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9CDB2" w14:textId="316EB40E" w:rsidR="00277C60" w:rsidRPr="00EF542F" w:rsidRDefault="006016D1" w:rsidP="0018012A">
      <w:pPr>
        <w:pStyle w:val="BodyText"/>
        <w:tabs>
          <w:tab w:val="left" w:pos="2541"/>
          <w:tab w:val="left" w:pos="2755"/>
        </w:tabs>
        <w:ind w:left="120"/>
      </w:pPr>
      <w:r w:rsidRPr="00EF542F">
        <w:t>935</w:t>
      </w:r>
      <w:r w:rsidRPr="00EF542F">
        <w:rPr>
          <w:spacing w:val="-3"/>
        </w:rPr>
        <w:t xml:space="preserve"> </w:t>
      </w:r>
      <w:r w:rsidRPr="00EF542F">
        <w:t>CMR</w:t>
      </w:r>
      <w:r w:rsidRPr="00EF542F">
        <w:rPr>
          <w:spacing w:val="-2"/>
        </w:rPr>
        <w:t xml:space="preserve"> </w:t>
      </w:r>
      <w:r w:rsidRPr="00EF542F">
        <w:t>500.000:</w:t>
      </w:r>
      <w:r w:rsidRPr="00EF542F">
        <w:tab/>
      </w:r>
      <w:r w:rsidR="008E1B13" w:rsidRPr="00EF542F">
        <w:tab/>
      </w:r>
      <w:r w:rsidRPr="00EF542F">
        <w:t>ADULT USE OF</w:t>
      </w:r>
      <w:r w:rsidRPr="00EF542F">
        <w:rPr>
          <w:spacing w:val="-5"/>
        </w:rPr>
        <w:t xml:space="preserve"> </w:t>
      </w:r>
      <w:r w:rsidRPr="00EF542F">
        <w:t>MARIJUANA</w:t>
      </w:r>
    </w:p>
    <w:p w14:paraId="7D74F42F" w14:textId="77777777" w:rsidR="00277C60" w:rsidRPr="00EF542F" w:rsidRDefault="00277C60" w:rsidP="0018012A">
      <w:pPr>
        <w:pStyle w:val="BodyText"/>
      </w:pPr>
    </w:p>
    <w:p w14:paraId="0AC8BD11" w14:textId="77777777" w:rsidR="00277C60" w:rsidRPr="00EF542F" w:rsidRDefault="006016D1" w:rsidP="0018012A">
      <w:pPr>
        <w:pStyle w:val="BodyText"/>
        <w:ind w:left="120"/>
      </w:pPr>
      <w:r w:rsidRPr="00EF542F">
        <w:t>Section</w:t>
      </w:r>
    </w:p>
    <w:p w14:paraId="5209F0BE" w14:textId="77777777" w:rsidR="00277C60" w:rsidRPr="00EF542F" w:rsidRDefault="00277C60" w:rsidP="0018012A">
      <w:pPr>
        <w:pStyle w:val="BodyText"/>
      </w:pPr>
    </w:p>
    <w:p w14:paraId="6265925F" w14:textId="5A7F7DBC" w:rsidR="00277C60" w:rsidRPr="00EF542F" w:rsidRDefault="009345CD" w:rsidP="005D0AAD">
      <w:pPr>
        <w:rPr>
          <w:sz w:val="24"/>
          <w:szCs w:val="24"/>
        </w:rPr>
      </w:pPr>
      <w:r w:rsidRPr="00EF542F">
        <w:rPr>
          <w:sz w:val="24"/>
          <w:szCs w:val="24"/>
        </w:rPr>
        <w:t>500.001</w:t>
      </w:r>
      <w:r w:rsidR="006016D1" w:rsidRPr="00EF542F">
        <w:rPr>
          <w:sz w:val="24"/>
          <w:szCs w:val="24"/>
        </w:rPr>
        <w:t>: Purpose</w:t>
      </w:r>
    </w:p>
    <w:p w14:paraId="6DAD2F2F" w14:textId="399915EE" w:rsidR="00277C60" w:rsidRPr="00EF542F" w:rsidRDefault="009345CD" w:rsidP="005D0AAD">
      <w:pPr>
        <w:rPr>
          <w:sz w:val="24"/>
          <w:szCs w:val="24"/>
        </w:rPr>
      </w:pPr>
      <w:r w:rsidRPr="00EF542F">
        <w:rPr>
          <w:sz w:val="24"/>
          <w:szCs w:val="24"/>
        </w:rPr>
        <w:t>500.002</w:t>
      </w:r>
      <w:r w:rsidR="006016D1" w:rsidRPr="00EF542F">
        <w:rPr>
          <w:sz w:val="24"/>
          <w:szCs w:val="24"/>
        </w:rPr>
        <w:t>: Definitions</w:t>
      </w:r>
      <w:bookmarkStart w:id="0" w:name="_GoBack"/>
      <w:bookmarkEnd w:id="0"/>
    </w:p>
    <w:p w14:paraId="5F0BADC1" w14:textId="5D071BDC" w:rsidR="002D6380" w:rsidRPr="00EF542F" w:rsidRDefault="002D6380" w:rsidP="005D0AAD">
      <w:pPr>
        <w:pStyle w:val="BodyText"/>
      </w:pPr>
      <w:ins w:id="1" w:author="Author">
        <w:r w:rsidRPr="00EF542F">
          <w:t>500.003:</w:t>
        </w:r>
      </w:ins>
      <w:r w:rsidR="0052743B" w:rsidRPr="00EF542F">
        <w:t xml:space="preserve"> </w:t>
      </w:r>
      <w:ins w:id="2" w:author="Author">
        <w:r w:rsidRPr="00EF542F">
          <w:t>Colocated Marijuana Operations (CMOs).</w:t>
        </w:r>
      </w:ins>
    </w:p>
    <w:p w14:paraId="27F814C3" w14:textId="400CFFFC" w:rsidR="00277C60" w:rsidRPr="00EF542F" w:rsidRDefault="006016D1" w:rsidP="005D0AAD">
      <w:pPr>
        <w:rPr>
          <w:sz w:val="24"/>
          <w:szCs w:val="24"/>
        </w:rPr>
      </w:pPr>
      <w:r w:rsidRPr="00EF542F">
        <w:rPr>
          <w:sz w:val="24"/>
          <w:szCs w:val="24"/>
        </w:rPr>
        <w:t>500.005: Fees</w:t>
      </w:r>
    </w:p>
    <w:p w14:paraId="4AB96254" w14:textId="12FF905C" w:rsidR="00B80267" w:rsidRPr="00EF542F" w:rsidRDefault="006016D1" w:rsidP="005D0AAD">
      <w:pPr>
        <w:rPr>
          <w:sz w:val="24"/>
          <w:szCs w:val="24"/>
        </w:rPr>
      </w:pPr>
      <w:r w:rsidRPr="00EF542F">
        <w:rPr>
          <w:sz w:val="24"/>
          <w:szCs w:val="24"/>
        </w:rPr>
        <w:t>500.029: Registration and Conduct of Laboratory</w:t>
      </w:r>
      <w:r w:rsidR="00B80267" w:rsidRPr="00EF542F">
        <w:rPr>
          <w:sz w:val="24"/>
          <w:szCs w:val="24"/>
        </w:rPr>
        <w:t xml:space="preserve"> </w:t>
      </w:r>
      <w:r w:rsidRPr="00EF542F">
        <w:rPr>
          <w:sz w:val="24"/>
          <w:szCs w:val="24"/>
        </w:rPr>
        <w:t xml:space="preserve">Agents </w:t>
      </w:r>
    </w:p>
    <w:p w14:paraId="73414BE3" w14:textId="20B494B3" w:rsidR="00277C60" w:rsidRPr="00EF542F" w:rsidRDefault="006016D1" w:rsidP="005D0AAD">
      <w:pPr>
        <w:rPr>
          <w:sz w:val="24"/>
          <w:szCs w:val="24"/>
        </w:rPr>
      </w:pPr>
      <w:r w:rsidRPr="00EF542F">
        <w:rPr>
          <w:sz w:val="24"/>
          <w:szCs w:val="24"/>
        </w:rPr>
        <w:t>500.030: Registration of Marijuana Establishment Agents</w:t>
      </w:r>
    </w:p>
    <w:p w14:paraId="6C152E29" w14:textId="77777777" w:rsidR="00B80267" w:rsidRPr="00EF542F" w:rsidRDefault="006016D1" w:rsidP="005D0AAD">
      <w:pPr>
        <w:rPr>
          <w:sz w:val="24"/>
          <w:szCs w:val="24"/>
        </w:rPr>
      </w:pPr>
      <w:r w:rsidRPr="00EF542F">
        <w:rPr>
          <w:sz w:val="24"/>
          <w:szCs w:val="24"/>
        </w:rPr>
        <w:t xml:space="preserve">500.031: Denial of a Marijuana Establishment Agent Registration Card </w:t>
      </w:r>
    </w:p>
    <w:p w14:paraId="657BDD61" w14:textId="77777777" w:rsidR="00B80267" w:rsidRPr="00EF542F" w:rsidRDefault="006016D1" w:rsidP="005D0AAD">
      <w:pPr>
        <w:rPr>
          <w:sz w:val="24"/>
          <w:szCs w:val="24"/>
        </w:rPr>
      </w:pPr>
      <w:r w:rsidRPr="00EF542F">
        <w:rPr>
          <w:sz w:val="24"/>
          <w:szCs w:val="24"/>
        </w:rPr>
        <w:t xml:space="preserve">500.032: Revocation of a Marijuana Establishment Agent Registration Card </w:t>
      </w:r>
    </w:p>
    <w:p w14:paraId="2B093582" w14:textId="0E080A32" w:rsidR="00277C60" w:rsidRPr="00EF542F" w:rsidRDefault="006016D1" w:rsidP="005D0AAD">
      <w:pPr>
        <w:rPr>
          <w:sz w:val="24"/>
          <w:szCs w:val="24"/>
        </w:rPr>
      </w:pPr>
      <w:r w:rsidRPr="00EF542F">
        <w:rPr>
          <w:sz w:val="24"/>
          <w:szCs w:val="24"/>
        </w:rPr>
        <w:t>500.033: Void Registration Cards</w:t>
      </w:r>
    </w:p>
    <w:p w14:paraId="0A6B926E" w14:textId="77777777" w:rsidR="00B80267" w:rsidRPr="00EF542F" w:rsidRDefault="006016D1" w:rsidP="00C14CB4">
      <w:pPr>
        <w:rPr>
          <w:sz w:val="24"/>
          <w:szCs w:val="24"/>
        </w:rPr>
      </w:pPr>
      <w:r w:rsidRPr="00EF542F">
        <w:rPr>
          <w:sz w:val="24"/>
          <w:szCs w:val="24"/>
        </w:rPr>
        <w:t xml:space="preserve">500.040: Leadership Rating Program for Marijuana Establishments and Marijuana-related Businesses </w:t>
      </w:r>
    </w:p>
    <w:p w14:paraId="1B568163" w14:textId="5BE8BB70" w:rsidR="00277C60" w:rsidRPr="00EF542F" w:rsidRDefault="006016D1" w:rsidP="005D0AAD">
      <w:pPr>
        <w:rPr>
          <w:sz w:val="24"/>
          <w:szCs w:val="24"/>
        </w:rPr>
      </w:pPr>
      <w:r w:rsidRPr="00EF542F">
        <w:rPr>
          <w:sz w:val="24"/>
          <w:szCs w:val="24"/>
        </w:rPr>
        <w:t>500.050: Marijuana Establishments</w:t>
      </w:r>
    </w:p>
    <w:p w14:paraId="50C0718F" w14:textId="77777777" w:rsidR="00B80267" w:rsidRPr="00EF542F" w:rsidRDefault="006016D1" w:rsidP="005D0AAD">
      <w:pPr>
        <w:rPr>
          <w:sz w:val="24"/>
          <w:szCs w:val="24"/>
        </w:rPr>
      </w:pPr>
      <w:r w:rsidRPr="00EF542F">
        <w:rPr>
          <w:sz w:val="24"/>
          <w:szCs w:val="24"/>
        </w:rPr>
        <w:t xml:space="preserve">500.100: Application for Licensing of Marijuana Establishments </w:t>
      </w:r>
    </w:p>
    <w:p w14:paraId="60AE7F8A" w14:textId="5BDD3829" w:rsidR="00277C60" w:rsidRPr="00EF542F" w:rsidRDefault="006016D1" w:rsidP="005D0AAD">
      <w:pPr>
        <w:rPr>
          <w:sz w:val="24"/>
          <w:szCs w:val="24"/>
        </w:rPr>
      </w:pPr>
      <w:r w:rsidRPr="00EF542F">
        <w:rPr>
          <w:sz w:val="24"/>
          <w:szCs w:val="24"/>
        </w:rPr>
        <w:t>500.101: Application Requirements</w:t>
      </w:r>
    </w:p>
    <w:p w14:paraId="1235F456" w14:textId="77777777" w:rsidR="005D0AAD" w:rsidRPr="00EF542F" w:rsidRDefault="006016D1" w:rsidP="005D0AAD">
      <w:pPr>
        <w:rPr>
          <w:sz w:val="24"/>
          <w:szCs w:val="24"/>
        </w:rPr>
      </w:pPr>
      <w:r w:rsidRPr="00EF542F">
        <w:rPr>
          <w:sz w:val="24"/>
          <w:szCs w:val="24"/>
        </w:rPr>
        <w:t xml:space="preserve">500.102: Action on Applications </w:t>
      </w:r>
    </w:p>
    <w:p w14:paraId="215FC367" w14:textId="515A59DB" w:rsidR="00277C60" w:rsidRPr="00EF542F" w:rsidRDefault="006016D1" w:rsidP="005D0AAD">
      <w:pPr>
        <w:rPr>
          <w:sz w:val="24"/>
          <w:szCs w:val="24"/>
        </w:rPr>
      </w:pPr>
      <w:r w:rsidRPr="00EF542F">
        <w:rPr>
          <w:sz w:val="24"/>
          <w:szCs w:val="24"/>
        </w:rPr>
        <w:t>500.103:</w:t>
      </w:r>
      <w:r w:rsidR="0052743B" w:rsidRPr="00EF542F">
        <w:rPr>
          <w:sz w:val="24"/>
          <w:szCs w:val="24"/>
        </w:rPr>
        <w:t xml:space="preserve"> </w:t>
      </w:r>
      <w:r w:rsidRPr="00EF542F">
        <w:rPr>
          <w:sz w:val="24"/>
          <w:szCs w:val="24"/>
        </w:rPr>
        <w:t>Licensure and Renewal</w:t>
      </w:r>
    </w:p>
    <w:p w14:paraId="71D7F9F7" w14:textId="6D17B49D" w:rsidR="00277C60" w:rsidRPr="00EF542F" w:rsidRDefault="005D0AAD" w:rsidP="005D0AAD">
      <w:pPr>
        <w:rPr>
          <w:sz w:val="24"/>
          <w:szCs w:val="24"/>
        </w:rPr>
      </w:pPr>
      <w:r w:rsidRPr="00EF542F">
        <w:rPr>
          <w:sz w:val="24"/>
          <w:szCs w:val="24"/>
        </w:rPr>
        <w:t>500.104</w:t>
      </w:r>
      <w:r w:rsidR="006016D1" w:rsidRPr="00EF542F">
        <w:rPr>
          <w:sz w:val="24"/>
          <w:szCs w:val="24"/>
        </w:rPr>
        <w:t>:</w:t>
      </w:r>
      <w:r w:rsidR="0052743B" w:rsidRPr="00EF542F">
        <w:rPr>
          <w:sz w:val="24"/>
          <w:szCs w:val="24"/>
        </w:rPr>
        <w:t xml:space="preserve"> </w:t>
      </w:r>
      <w:r w:rsidR="006016D1" w:rsidRPr="00EF542F">
        <w:rPr>
          <w:sz w:val="24"/>
          <w:szCs w:val="24"/>
        </w:rPr>
        <w:t>Notification and Approval of Changes</w:t>
      </w:r>
    </w:p>
    <w:p w14:paraId="1F5E6D94" w14:textId="77777777" w:rsidR="00C14CB4" w:rsidRPr="00EF542F" w:rsidRDefault="005D0AAD" w:rsidP="005D0AAD">
      <w:pPr>
        <w:rPr>
          <w:sz w:val="24"/>
          <w:szCs w:val="24"/>
        </w:rPr>
      </w:pPr>
      <w:r w:rsidRPr="00EF542F">
        <w:rPr>
          <w:sz w:val="24"/>
          <w:szCs w:val="24"/>
        </w:rPr>
        <w:t>500.105</w:t>
      </w:r>
      <w:r w:rsidR="006016D1" w:rsidRPr="00EF542F">
        <w:rPr>
          <w:sz w:val="24"/>
          <w:szCs w:val="24"/>
        </w:rPr>
        <w:t xml:space="preserve">: General Operational Requirements for Marijuana Establishments </w:t>
      </w:r>
    </w:p>
    <w:p w14:paraId="059D77BD" w14:textId="6865AB02" w:rsidR="00277C60" w:rsidRPr="00EF542F" w:rsidRDefault="006016D1" w:rsidP="005D0AAD">
      <w:pPr>
        <w:rPr>
          <w:sz w:val="24"/>
          <w:szCs w:val="24"/>
        </w:rPr>
      </w:pPr>
      <w:r w:rsidRPr="00EF542F">
        <w:rPr>
          <w:sz w:val="24"/>
          <w:szCs w:val="24"/>
        </w:rPr>
        <w:t>500.110: Security Requirements for Marijuana Establishments</w:t>
      </w:r>
    </w:p>
    <w:p w14:paraId="20900F61" w14:textId="77777777" w:rsidR="00BA57ED" w:rsidRPr="00EF542F" w:rsidRDefault="006016D1" w:rsidP="005D0AAD">
      <w:pPr>
        <w:rPr>
          <w:sz w:val="24"/>
          <w:szCs w:val="24"/>
        </w:rPr>
      </w:pPr>
      <w:r w:rsidRPr="00EF542F">
        <w:rPr>
          <w:sz w:val="24"/>
          <w:szCs w:val="24"/>
        </w:rPr>
        <w:t>500.120: Additional Operational Requirements for Indoor and Outdoor Marijuana Cultivators 500.130:</w:t>
      </w:r>
      <w:r w:rsidR="0052743B" w:rsidRPr="00EF542F">
        <w:rPr>
          <w:sz w:val="24"/>
          <w:szCs w:val="24"/>
        </w:rPr>
        <w:t xml:space="preserve"> </w:t>
      </w:r>
      <w:r w:rsidRPr="00EF542F">
        <w:rPr>
          <w:sz w:val="24"/>
          <w:szCs w:val="24"/>
        </w:rPr>
        <w:t xml:space="preserve">Additional Operational Requirements for Marijuana Product Manufacturers </w:t>
      </w:r>
    </w:p>
    <w:p w14:paraId="05073CA5" w14:textId="7B6D061A" w:rsidR="00277C60" w:rsidRPr="00EF542F" w:rsidRDefault="006016D1" w:rsidP="005D0AAD">
      <w:pPr>
        <w:rPr>
          <w:sz w:val="24"/>
          <w:szCs w:val="24"/>
        </w:rPr>
      </w:pPr>
      <w:r w:rsidRPr="00EF542F">
        <w:rPr>
          <w:sz w:val="24"/>
          <w:szCs w:val="24"/>
        </w:rPr>
        <w:t>500.140: Additional Operational Requirements for Retail Sale</w:t>
      </w:r>
    </w:p>
    <w:p w14:paraId="01AE3526" w14:textId="77777777" w:rsidR="00C14CB4" w:rsidRPr="00EF542F" w:rsidRDefault="006016D1" w:rsidP="00C14CB4">
      <w:pPr>
        <w:rPr>
          <w:sz w:val="24"/>
          <w:szCs w:val="24"/>
        </w:rPr>
      </w:pPr>
      <w:r w:rsidRPr="00EF542F">
        <w:rPr>
          <w:sz w:val="24"/>
          <w:szCs w:val="24"/>
        </w:rPr>
        <w:t>500.141: Additional Operational Requirements for Social Consumption Establishments</w:t>
      </w:r>
    </w:p>
    <w:p w14:paraId="75E41E4A" w14:textId="77777777" w:rsidR="00C14CB4" w:rsidRPr="00EF542F" w:rsidRDefault="006016D1" w:rsidP="00C14CB4">
      <w:pPr>
        <w:rPr>
          <w:sz w:val="24"/>
          <w:szCs w:val="24"/>
        </w:rPr>
      </w:pPr>
      <w:r w:rsidRPr="00EF542F">
        <w:rPr>
          <w:sz w:val="24"/>
          <w:szCs w:val="24"/>
        </w:rPr>
        <w:t xml:space="preserve">500.145: </w:t>
      </w:r>
      <w:r w:rsidR="004A161E" w:rsidRPr="00EF542F">
        <w:rPr>
          <w:sz w:val="24"/>
          <w:szCs w:val="24"/>
        </w:rPr>
        <w:t>Additional Operational Requirements for Delivery of Marijuana</w:t>
      </w:r>
      <w:ins w:id="3" w:author="Author">
        <w:r w:rsidR="004A161E" w:rsidRPr="00EF542F">
          <w:rPr>
            <w:sz w:val="24"/>
            <w:szCs w:val="24"/>
          </w:rPr>
          <w:t>,</w:t>
        </w:r>
      </w:ins>
      <w:r w:rsidR="004A161E" w:rsidRPr="00EF542F">
        <w:rPr>
          <w:sz w:val="24"/>
          <w:szCs w:val="24"/>
        </w:rPr>
        <w:t xml:space="preserve"> </w:t>
      </w:r>
      <w:del w:id="4" w:author="Author">
        <w:r w:rsidR="004A161E" w:rsidRPr="00EF542F" w:rsidDel="00C40B34">
          <w:rPr>
            <w:sz w:val="24"/>
            <w:szCs w:val="24"/>
          </w:rPr>
          <w:delText xml:space="preserve">and </w:delText>
        </w:r>
      </w:del>
      <w:r w:rsidR="004A161E" w:rsidRPr="00EF542F">
        <w:rPr>
          <w:sz w:val="24"/>
          <w:szCs w:val="24"/>
        </w:rPr>
        <w:t>Marijuana Products</w:t>
      </w:r>
      <w:ins w:id="5" w:author="Author">
        <w:r w:rsidR="004A161E" w:rsidRPr="00EF542F">
          <w:rPr>
            <w:sz w:val="24"/>
            <w:szCs w:val="24"/>
          </w:rPr>
          <w:t>, Marijuana Accessories, and Marijuana Establishment Branded Goods</w:t>
        </w:r>
      </w:ins>
      <w:r w:rsidR="004A161E" w:rsidRPr="00EF542F">
        <w:rPr>
          <w:sz w:val="24"/>
          <w:szCs w:val="24"/>
        </w:rPr>
        <w:t xml:space="preserve"> to Consumers</w:t>
      </w:r>
    </w:p>
    <w:p w14:paraId="0B07754E" w14:textId="13E45729" w:rsidR="00C14CB4" w:rsidRPr="00EF542F" w:rsidRDefault="00A064D1" w:rsidP="00C14CB4">
      <w:pPr>
        <w:rPr>
          <w:sz w:val="24"/>
          <w:szCs w:val="24"/>
        </w:rPr>
      </w:pPr>
      <w:ins w:id="6" w:author="Author">
        <w:r w:rsidRPr="00EF542F">
          <w:rPr>
            <w:sz w:val="24"/>
            <w:szCs w:val="24"/>
          </w:rPr>
          <w:t xml:space="preserve">500.146: </w:t>
        </w:r>
        <w:r w:rsidR="00202D5E" w:rsidRPr="00EF542F">
          <w:rPr>
            <w:sz w:val="24"/>
            <w:szCs w:val="24"/>
          </w:rPr>
          <w:t>Operational Requirements for Marijuana Research Facility Licensees and Research Permits.</w:t>
        </w:r>
      </w:ins>
    </w:p>
    <w:p w14:paraId="282B0D1F" w14:textId="77777777" w:rsidR="00277C60" w:rsidRPr="00EF542F" w:rsidRDefault="006016D1" w:rsidP="00C14CB4">
      <w:pPr>
        <w:rPr>
          <w:sz w:val="24"/>
          <w:szCs w:val="24"/>
        </w:rPr>
      </w:pPr>
      <w:r w:rsidRPr="00EF542F">
        <w:rPr>
          <w:sz w:val="24"/>
          <w:szCs w:val="24"/>
        </w:rPr>
        <w:t>500.150: Edible</w:t>
      </w:r>
      <w:del w:id="7" w:author="Author">
        <w:r w:rsidRPr="00EF542F">
          <w:rPr>
            <w:sz w:val="24"/>
            <w:szCs w:val="24"/>
          </w:rPr>
          <w:delText xml:space="preserve"> Marijuana Product</w:delText>
        </w:r>
      </w:del>
      <w:r w:rsidRPr="00EF542F">
        <w:rPr>
          <w:sz w:val="24"/>
          <w:szCs w:val="24"/>
        </w:rPr>
        <w:t>s</w:t>
      </w:r>
    </w:p>
    <w:p w14:paraId="16A3DA7C" w14:textId="77777777" w:rsidR="0026188C" w:rsidRPr="00EF542F" w:rsidRDefault="006016D1" w:rsidP="00C14CB4">
      <w:pPr>
        <w:rPr>
          <w:sz w:val="24"/>
          <w:szCs w:val="24"/>
        </w:rPr>
      </w:pPr>
      <w:r w:rsidRPr="00EF542F">
        <w:rPr>
          <w:sz w:val="24"/>
          <w:szCs w:val="24"/>
        </w:rPr>
        <w:t xml:space="preserve">500.160: Testing of Marijuana and Marijuana Products </w:t>
      </w:r>
    </w:p>
    <w:p w14:paraId="16A32E23" w14:textId="442D3DAC" w:rsidR="00277C60" w:rsidRPr="00EF542F" w:rsidRDefault="006016D1" w:rsidP="00C14CB4">
      <w:pPr>
        <w:rPr>
          <w:sz w:val="24"/>
          <w:szCs w:val="24"/>
        </w:rPr>
      </w:pPr>
      <w:r w:rsidRPr="00EF542F">
        <w:rPr>
          <w:sz w:val="24"/>
          <w:szCs w:val="24"/>
        </w:rPr>
        <w:t>500.170: Municipal Requirements</w:t>
      </w:r>
    </w:p>
    <w:p w14:paraId="0CC38761" w14:textId="77777777" w:rsidR="0026188C" w:rsidRPr="00EF542F" w:rsidRDefault="006016D1" w:rsidP="00C14CB4">
      <w:pPr>
        <w:rPr>
          <w:sz w:val="24"/>
          <w:szCs w:val="24"/>
        </w:rPr>
      </w:pPr>
      <w:r w:rsidRPr="00EF542F">
        <w:rPr>
          <w:sz w:val="24"/>
          <w:szCs w:val="24"/>
        </w:rPr>
        <w:t xml:space="preserve">500.200: Counties of Dukes County and Nantucket </w:t>
      </w:r>
    </w:p>
    <w:p w14:paraId="0D2DC052" w14:textId="08F3D1C7" w:rsidR="00277C60" w:rsidRPr="00EF542F" w:rsidRDefault="006016D1" w:rsidP="00C14CB4">
      <w:pPr>
        <w:rPr>
          <w:sz w:val="24"/>
          <w:szCs w:val="24"/>
        </w:rPr>
      </w:pPr>
      <w:r w:rsidRPr="00EF542F">
        <w:rPr>
          <w:sz w:val="24"/>
          <w:szCs w:val="24"/>
        </w:rPr>
        <w:t>500.300: Complaints Process</w:t>
      </w:r>
    </w:p>
    <w:p w14:paraId="370D0133" w14:textId="77777777" w:rsidR="0026188C" w:rsidRPr="00EF542F" w:rsidRDefault="006016D1" w:rsidP="00C14CB4">
      <w:pPr>
        <w:rPr>
          <w:sz w:val="24"/>
          <w:szCs w:val="24"/>
        </w:rPr>
      </w:pPr>
      <w:r w:rsidRPr="00EF542F">
        <w:rPr>
          <w:sz w:val="24"/>
          <w:szCs w:val="24"/>
        </w:rPr>
        <w:t xml:space="preserve">500.301: Inspections and Compliance </w:t>
      </w:r>
    </w:p>
    <w:p w14:paraId="2F37C7D5" w14:textId="778B5371" w:rsidR="00277C60" w:rsidRPr="00EF542F" w:rsidRDefault="006016D1" w:rsidP="00C14CB4">
      <w:pPr>
        <w:rPr>
          <w:sz w:val="24"/>
          <w:szCs w:val="24"/>
        </w:rPr>
      </w:pPr>
      <w:r w:rsidRPr="00EF542F">
        <w:rPr>
          <w:sz w:val="24"/>
          <w:szCs w:val="24"/>
        </w:rPr>
        <w:t>500.302: Compliance Examination</w:t>
      </w:r>
    </w:p>
    <w:p w14:paraId="09F9F925" w14:textId="77777777" w:rsidR="00277C60" w:rsidRPr="00EF542F" w:rsidRDefault="006016D1" w:rsidP="00C14CB4">
      <w:pPr>
        <w:rPr>
          <w:sz w:val="24"/>
          <w:szCs w:val="24"/>
        </w:rPr>
      </w:pPr>
      <w:r w:rsidRPr="00EF542F">
        <w:rPr>
          <w:sz w:val="24"/>
          <w:szCs w:val="24"/>
        </w:rPr>
        <w:t>500.303: Unannounced Purchase for Purpose of Investigative Testing (Secret Shopper Program) 500.310: Deficiency Statements</w:t>
      </w:r>
    </w:p>
    <w:p w14:paraId="0BCCB7F7" w14:textId="77777777" w:rsidR="0026188C" w:rsidRPr="00EF542F" w:rsidRDefault="006016D1" w:rsidP="00C14CB4">
      <w:pPr>
        <w:rPr>
          <w:sz w:val="24"/>
          <w:szCs w:val="24"/>
        </w:rPr>
      </w:pPr>
      <w:r w:rsidRPr="00EF542F">
        <w:rPr>
          <w:sz w:val="24"/>
          <w:szCs w:val="24"/>
        </w:rPr>
        <w:t xml:space="preserve">500.320: Plans of Correction </w:t>
      </w:r>
    </w:p>
    <w:p w14:paraId="00F99F02" w14:textId="0355C0A9" w:rsidR="0026188C" w:rsidRPr="00EF542F" w:rsidRDefault="006016D1" w:rsidP="00C14CB4">
      <w:pPr>
        <w:rPr>
          <w:sz w:val="24"/>
          <w:szCs w:val="24"/>
        </w:rPr>
      </w:pPr>
      <w:r w:rsidRPr="00EF542F">
        <w:rPr>
          <w:sz w:val="24"/>
          <w:szCs w:val="24"/>
        </w:rPr>
        <w:t xml:space="preserve">500.321: Administrative Hold </w:t>
      </w:r>
    </w:p>
    <w:p w14:paraId="55D7ADD9" w14:textId="27018936" w:rsidR="00277C60" w:rsidRPr="00EF542F" w:rsidRDefault="006016D1" w:rsidP="00C14CB4">
      <w:pPr>
        <w:rPr>
          <w:sz w:val="24"/>
          <w:szCs w:val="24"/>
        </w:rPr>
      </w:pPr>
      <w:r w:rsidRPr="00EF542F">
        <w:rPr>
          <w:sz w:val="24"/>
          <w:szCs w:val="24"/>
        </w:rPr>
        <w:t>500.330: Limitation of Sales</w:t>
      </w:r>
    </w:p>
    <w:p w14:paraId="36124FC7" w14:textId="77777777" w:rsidR="0026188C" w:rsidRPr="00EF542F" w:rsidRDefault="006016D1" w:rsidP="00C14CB4">
      <w:pPr>
        <w:rPr>
          <w:sz w:val="24"/>
          <w:szCs w:val="24"/>
        </w:rPr>
      </w:pPr>
      <w:r w:rsidRPr="00EF542F">
        <w:rPr>
          <w:sz w:val="24"/>
          <w:szCs w:val="24"/>
        </w:rPr>
        <w:t xml:space="preserve">500.335: Removal and Prohibition of Marijuana and Marijuana Products </w:t>
      </w:r>
    </w:p>
    <w:p w14:paraId="4E353A85" w14:textId="731CE1E0" w:rsidR="00277C60" w:rsidRPr="00EF542F" w:rsidRDefault="006016D1" w:rsidP="00C14CB4">
      <w:pPr>
        <w:rPr>
          <w:sz w:val="24"/>
          <w:szCs w:val="24"/>
        </w:rPr>
      </w:pPr>
      <w:r w:rsidRPr="00EF542F">
        <w:rPr>
          <w:sz w:val="24"/>
          <w:szCs w:val="24"/>
        </w:rPr>
        <w:t>500.340: Quarantine Order</w:t>
      </w:r>
    </w:p>
    <w:p w14:paraId="4CCD12E2" w14:textId="77777777" w:rsidR="0026188C" w:rsidRPr="00EF542F" w:rsidRDefault="006016D1" w:rsidP="00C14CB4">
      <w:pPr>
        <w:rPr>
          <w:sz w:val="24"/>
          <w:szCs w:val="24"/>
        </w:rPr>
      </w:pPr>
      <w:r w:rsidRPr="00EF542F">
        <w:rPr>
          <w:sz w:val="24"/>
          <w:szCs w:val="24"/>
        </w:rPr>
        <w:t xml:space="preserve">500.350: Cease and Desist Order and Summary Suspension Order </w:t>
      </w:r>
    </w:p>
    <w:p w14:paraId="6B12CE3D" w14:textId="47BA2FEB" w:rsidR="00277C60" w:rsidRPr="00EF542F" w:rsidRDefault="006016D1" w:rsidP="00C14CB4">
      <w:pPr>
        <w:rPr>
          <w:sz w:val="24"/>
          <w:szCs w:val="24"/>
        </w:rPr>
      </w:pPr>
      <w:r w:rsidRPr="00EF542F">
        <w:rPr>
          <w:sz w:val="24"/>
          <w:szCs w:val="24"/>
        </w:rPr>
        <w:t>500.360: Fines</w:t>
      </w:r>
    </w:p>
    <w:p w14:paraId="4B7EF6C4" w14:textId="77777777" w:rsidR="00277C60" w:rsidRPr="00EF542F" w:rsidRDefault="006016D1" w:rsidP="00C14CB4">
      <w:pPr>
        <w:rPr>
          <w:sz w:val="24"/>
          <w:szCs w:val="24"/>
        </w:rPr>
      </w:pPr>
      <w:r w:rsidRPr="00EF542F">
        <w:rPr>
          <w:sz w:val="24"/>
          <w:szCs w:val="24"/>
        </w:rPr>
        <w:t>500.370: Order to Show Cause</w:t>
      </w:r>
    </w:p>
    <w:p w14:paraId="0BD16A07" w14:textId="77777777" w:rsidR="0026188C" w:rsidRPr="00EF542F" w:rsidRDefault="006016D1" w:rsidP="00C14CB4">
      <w:pPr>
        <w:rPr>
          <w:sz w:val="24"/>
          <w:szCs w:val="24"/>
        </w:rPr>
      </w:pPr>
      <w:r w:rsidRPr="00EF542F">
        <w:rPr>
          <w:sz w:val="24"/>
          <w:szCs w:val="24"/>
        </w:rPr>
        <w:t xml:space="preserve">500.400: Marijuana Establishments: Grounds for Denial of Application for Licensure </w:t>
      </w:r>
    </w:p>
    <w:p w14:paraId="60CD99BD" w14:textId="725A4336" w:rsidR="00277C60" w:rsidRPr="00EF542F" w:rsidRDefault="006016D1" w:rsidP="00C14CB4">
      <w:pPr>
        <w:rPr>
          <w:sz w:val="24"/>
          <w:szCs w:val="24"/>
        </w:rPr>
      </w:pPr>
      <w:r w:rsidRPr="00EF542F">
        <w:rPr>
          <w:sz w:val="24"/>
          <w:szCs w:val="24"/>
        </w:rPr>
        <w:t>500.415: Void Marijuana Establishment License</w:t>
      </w:r>
    </w:p>
    <w:p w14:paraId="4A8FCE03" w14:textId="77777777" w:rsidR="00277C60" w:rsidRPr="00EF542F" w:rsidRDefault="006016D1" w:rsidP="00C14CB4">
      <w:pPr>
        <w:rPr>
          <w:sz w:val="24"/>
          <w:szCs w:val="24"/>
        </w:rPr>
      </w:pPr>
      <w:r w:rsidRPr="00EF542F">
        <w:rPr>
          <w:sz w:val="24"/>
          <w:szCs w:val="24"/>
        </w:rPr>
        <w:t>500.450: Marijuana Establishment License: Grounds for Suspension, Revocation and Denial of Renewal Applications</w:t>
      </w:r>
    </w:p>
    <w:p w14:paraId="09DF2794" w14:textId="77777777" w:rsidR="00277C60" w:rsidRPr="00EF542F" w:rsidRDefault="006016D1" w:rsidP="00C14CB4">
      <w:pPr>
        <w:rPr>
          <w:sz w:val="24"/>
          <w:szCs w:val="24"/>
        </w:rPr>
      </w:pPr>
      <w:r w:rsidRPr="00EF542F">
        <w:rPr>
          <w:sz w:val="24"/>
          <w:szCs w:val="24"/>
        </w:rPr>
        <w:t>500.500: Hearings and Appeals of Actions on Licenses</w:t>
      </w:r>
    </w:p>
    <w:p w14:paraId="732C009F" w14:textId="77777777" w:rsidR="0026188C" w:rsidRPr="00EF542F" w:rsidRDefault="006016D1" w:rsidP="00C14CB4">
      <w:pPr>
        <w:rPr>
          <w:sz w:val="24"/>
          <w:szCs w:val="24"/>
        </w:rPr>
      </w:pPr>
      <w:r w:rsidRPr="00EF542F">
        <w:rPr>
          <w:sz w:val="24"/>
          <w:szCs w:val="24"/>
        </w:rPr>
        <w:t xml:space="preserve">500.800: Background Check Suitability Standard for Licensure and Registration </w:t>
      </w:r>
    </w:p>
    <w:p w14:paraId="50FE0E1D" w14:textId="7BDD484F" w:rsidR="00277C60" w:rsidRPr="00EF542F" w:rsidRDefault="006016D1" w:rsidP="00C14CB4">
      <w:pPr>
        <w:rPr>
          <w:sz w:val="24"/>
          <w:szCs w:val="24"/>
        </w:rPr>
      </w:pPr>
      <w:r w:rsidRPr="00EF542F">
        <w:rPr>
          <w:sz w:val="24"/>
          <w:szCs w:val="24"/>
        </w:rPr>
        <w:t>500.801: Suitability Standard for Licensure</w:t>
      </w:r>
    </w:p>
    <w:p w14:paraId="58427E8C" w14:textId="77777777" w:rsidR="0026188C" w:rsidRPr="00EF542F" w:rsidRDefault="006016D1" w:rsidP="00C14CB4">
      <w:pPr>
        <w:rPr>
          <w:sz w:val="24"/>
          <w:szCs w:val="24"/>
        </w:rPr>
      </w:pPr>
      <w:r w:rsidRPr="00EF542F">
        <w:rPr>
          <w:sz w:val="24"/>
          <w:szCs w:val="24"/>
        </w:rPr>
        <w:t xml:space="preserve">500.802: Suitability Standard for Registration as a Marijuana Establishment Agent </w:t>
      </w:r>
    </w:p>
    <w:p w14:paraId="3D7054F6" w14:textId="7A20D2C3" w:rsidR="00277C60" w:rsidRPr="00EF542F" w:rsidRDefault="006016D1" w:rsidP="00C14CB4">
      <w:pPr>
        <w:rPr>
          <w:sz w:val="24"/>
          <w:szCs w:val="24"/>
        </w:rPr>
      </w:pPr>
      <w:r w:rsidRPr="00EF542F">
        <w:rPr>
          <w:sz w:val="24"/>
          <w:szCs w:val="24"/>
        </w:rPr>
        <w:lastRenderedPageBreak/>
        <w:t>500.803: Suitability Standard for Registration as a Laboratory Agent</w:t>
      </w:r>
    </w:p>
    <w:p w14:paraId="197846D3" w14:textId="77777777" w:rsidR="00277C60" w:rsidRPr="00EF542F" w:rsidRDefault="006016D1" w:rsidP="00C14CB4">
      <w:pPr>
        <w:rPr>
          <w:sz w:val="24"/>
          <w:szCs w:val="24"/>
        </w:rPr>
      </w:pPr>
      <w:r w:rsidRPr="00EF542F">
        <w:rPr>
          <w:sz w:val="24"/>
          <w:szCs w:val="24"/>
        </w:rPr>
        <w:t>500.820: Confidentiality</w:t>
      </w:r>
    </w:p>
    <w:p w14:paraId="60839DF1" w14:textId="77777777" w:rsidR="0026188C" w:rsidRPr="00EF542F" w:rsidRDefault="006016D1" w:rsidP="0026188C">
      <w:pPr>
        <w:rPr>
          <w:sz w:val="24"/>
          <w:szCs w:val="24"/>
        </w:rPr>
      </w:pPr>
      <w:r w:rsidRPr="00EF542F">
        <w:rPr>
          <w:sz w:val="24"/>
          <w:szCs w:val="24"/>
        </w:rPr>
        <w:t xml:space="preserve">500.830: Petitions for the Adoption, Amendment or Repeal of Regulations </w:t>
      </w:r>
    </w:p>
    <w:p w14:paraId="3641BDE2" w14:textId="09FD9682" w:rsidR="00277C60" w:rsidRPr="00EF542F" w:rsidRDefault="006016D1" w:rsidP="0026188C">
      <w:pPr>
        <w:rPr>
          <w:sz w:val="24"/>
          <w:szCs w:val="24"/>
        </w:rPr>
      </w:pPr>
      <w:r w:rsidRPr="00EF542F">
        <w:rPr>
          <w:sz w:val="24"/>
          <w:szCs w:val="24"/>
        </w:rPr>
        <w:t>500.840: Non-conflict with Other Laws</w:t>
      </w:r>
    </w:p>
    <w:p w14:paraId="131E478B" w14:textId="77777777" w:rsidR="00277C60" w:rsidRPr="00EF542F" w:rsidRDefault="006016D1" w:rsidP="0026188C">
      <w:pPr>
        <w:rPr>
          <w:sz w:val="24"/>
          <w:szCs w:val="24"/>
        </w:rPr>
      </w:pPr>
      <w:r w:rsidRPr="00EF542F">
        <w:rPr>
          <w:sz w:val="24"/>
          <w:szCs w:val="24"/>
        </w:rPr>
        <w:t>500.850: Waivers</w:t>
      </w:r>
    </w:p>
    <w:p w14:paraId="0BAB5B11" w14:textId="77777777" w:rsidR="0026188C" w:rsidRPr="00EF542F" w:rsidRDefault="006016D1" w:rsidP="0026188C">
      <w:pPr>
        <w:rPr>
          <w:sz w:val="24"/>
          <w:szCs w:val="24"/>
        </w:rPr>
      </w:pPr>
      <w:r w:rsidRPr="00EF542F">
        <w:rPr>
          <w:sz w:val="24"/>
          <w:szCs w:val="24"/>
        </w:rPr>
        <w:t>500.860: Notice</w:t>
      </w:r>
    </w:p>
    <w:p w14:paraId="47D15E29" w14:textId="77777777" w:rsidR="00EF542F" w:rsidRDefault="006016D1" w:rsidP="00EF542F">
      <w:pPr>
        <w:rPr>
          <w:sz w:val="24"/>
          <w:szCs w:val="24"/>
        </w:rPr>
      </w:pPr>
      <w:r w:rsidRPr="00EF542F">
        <w:rPr>
          <w:sz w:val="24"/>
          <w:szCs w:val="24"/>
        </w:rPr>
        <w:t>500.900:</w:t>
      </w:r>
      <w:r w:rsidRPr="00EF542F">
        <w:rPr>
          <w:spacing w:val="58"/>
          <w:sz w:val="24"/>
          <w:szCs w:val="24"/>
        </w:rPr>
        <w:t xml:space="preserve"> </w:t>
      </w:r>
      <w:r w:rsidRPr="00EF542F">
        <w:rPr>
          <w:sz w:val="24"/>
          <w:szCs w:val="24"/>
        </w:rPr>
        <w:t>Severability</w:t>
      </w:r>
    </w:p>
    <w:p w14:paraId="6FC4A149" w14:textId="77777777" w:rsidR="00EF542F" w:rsidRDefault="00EF542F">
      <w:pPr>
        <w:rPr>
          <w:sz w:val="24"/>
          <w:szCs w:val="24"/>
        </w:rPr>
      </w:pPr>
      <w:r>
        <w:rPr>
          <w:sz w:val="24"/>
          <w:szCs w:val="24"/>
        </w:rPr>
        <w:br w:type="page"/>
      </w:r>
    </w:p>
    <w:p w14:paraId="5CC5385C" w14:textId="296F24D5" w:rsidR="00277C60" w:rsidRPr="00EF542F" w:rsidRDefault="009345CD" w:rsidP="00EF542F">
      <w:pPr>
        <w:rPr>
          <w:sz w:val="24"/>
          <w:szCs w:val="24"/>
        </w:rPr>
      </w:pPr>
      <w:r w:rsidRPr="00EF542F">
        <w:rPr>
          <w:sz w:val="24"/>
          <w:szCs w:val="24"/>
          <w:u w:val="single"/>
        </w:rPr>
        <w:lastRenderedPageBreak/>
        <w:t>500.001</w:t>
      </w:r>
      <w:r w:rsidR="006016D1" w:rsidRPr="00EF542F">
        <w:rPr>
          <w:sz w:val="24"/>
          <w:szCs w:val="24"/>
          <w:u w:val="single"/>
        </w:rPr>
        <w:t>:</w:t>
      </w:r>
      <w:r w:rsidR="006016D1" w:rsidRPr="00EF542F">
        <w:rPr>
          <w:spacing w:val="58"/>
          <w:sz w:val="24"/>
          <w:szCs w:val="24"/>
          <w:u w:val="single"/>
        </w:rPr>
        <w:t xml:space="preserve"> </w:t>
      </w:r>
      <w:r w:rsidR="006016D1" w:rsidRPr="00EF542F">
        <w:rPr>
          <w:sz w:val="24"/>
          <w:szCs w:val="24"/>
          <w:u w:val="single"/>
        </w:rPr>
        <w:t>Purpose</w:t>
      </w:r>
    </w:p>
    <w:p w14:paraId="151016D6" w14:textId="77777777" w:rsidR="00277C60" w:rsidRPr="00EF542F" w:rsidRDefault="00277C60" w:rsidP="0018012A">
      <w:pPr>
        <w:pStyle w:val="BodyText"/>
      </w:pPr>
    </w:p>
    <w:p w14:paraId="2548DB6C" w14:textId="6E8D900B" w:rsidR="00277C60" w:rsidRPr="00EF542F" w:rsidRDefault="006016D1" w:rsidP="0018012A">
      <w:pPr>
        <w:pStyle w:val="BodyText"/>
        <w:ind w:left="1320" w:firstLine="355"/>
      </w:pPr>
      <w:r w:rsidRPr="00EF542F">
        <w:t>The purpose of 935 CMR 500.000</w:t>
      </w:r>
      <w:ins w:id="8" w:author="Author">
        <w:r w:rsidR="008C0141" w:rsidRPr="00EF542F">
          <w:t xml:space="preserve">: </w:t>
        </w:r>
        <w:r w:rsidR="008C0141" w:rsidRPr="00EF542F">
          <w:rPr>
            <w:i/>
            <w:iCs/>
          </w:rPr>
          <w:t>Adult Use of Marijuana</w:t>
        </w:r>
      </w:ins>
      <w:r w:rsidRPr="00EF542F">
        <w:t xml:space="preserve"> is to implement St. 2017, c. 55, An Act to Ensure Safe Access to Marijuana and M.G.L. c. 94G.</w:t>
      </w:r>
    </w:p>
    <w:p w14:paraId="7716833E" w14:textId="77777777" w:rsidR="00277C60" w:rsidRPr="00EF542F" w:rsidRDefault="00277C60" w:rsidP="0018012A">
      <w:pPr>
        <w:pStyle w:val="BodyText"/>
      </w:pPr>
    </w:p>
    <w:p w14:paraId="35B5C687" w14:textId="25A247DF" w:rsidR="00277C60" w:rsidRPr="00EF542F" w:rsidRDefault="009345CD" w:rsidP="0018012A">
      <w:pPr>
        <w:pStyle w:val="Heading1"/>
        <w:spacing w:before="0"/>
        <w:rPr>
          <w:rFonts w:ascii="Times New Roman" w:hAnsi="Times New Roman" w:cs="Times New Roman"/>
          <w:color w:val="auto"/>
          <w:sz w:val="24"/>
          <w:szCs w:val="24"/>
        </w:rPr>
      </w:pPr>
      <w:r w:rsidRPr="00EF542F">
        <w:rPr>
          <w:rFonts w:ascii="Times New Roman" w:hAnsi="Times New Roman" w:cs="Times New Roman"/>
          <w:color w:val="auto"/>
          <w:sz w:val="24"/>
          <w:szCs w:val="24"/>
          <w:u w:val="single"/>
        </w:rPr>
        <w:t>500.002</w:t>
      </w:r>
      <w:r w:rsidR="006016D1" w:rsidRPr="00EF542F">
        <w:rPr>
          <w:rFonts w:ascii="Times New Roman" w:hAnsi="Times New Roman" w:cs="Times New Roman"/>
          <w:color w:val="auto"/>
          <w:sz w:val="24"/>
          <w:szCs w:val="24"/>
          <w:u w:val="single"/>
        </w:rPr>
        <w:t>:</w:t>
      </w:r>
      <w:r w:rsidR="006016D1" w:rsidRPr="00EF542F">
        <w:rPr>
          <w:rFonts w:ascii="Times New Roman" w:hAnsi="Times New Roman" w:cs="Times New Roman"/>
          <w:color w:val="auto"/>
          <w:spacing w:val="58"/>
          <w:sz w:val="24"/>
          <w:szCs w:val="24"/>
          <w:u w:val="single"/>
        </w:rPr>
        <w:t xml:space="preserve"> </w:t>
      </w:r>
      <w:r w:rsidR="006016D1" w:rsidRPr="00EF542F">
        <w:rPr>
          <w:rFonts w:ascii="Times New Roman" w:hAnsi="Times New Roman" w:cs="Times New Roman"/>
          <w:color w:val="auto"/>
          <w:sz w:val="24"/>
          <w:szCs w:val="24"/>
          <w:u w:val="single"/>
        </w:rPr>
        <w:t>Definitions</w:t>
      </w:r>
    </w:p>
    <w:p w14:paraId="198DFD31" w14:textId="77777777" w:rsidR="00277C60" w:rsidRPr="00EF542F" w:rsidRDefault="00277C60" w:rsidP="0018012A">
      <w:pPr>
        <w:pStyle w:val="BodyText"/>
      </w:pPr>
    </w:p>
    <w:p w14:paraId="7736F399" w14:textId="3D1B99BC" w:rsidR="00881477" w:rsidRPr="00EF542F" w:rsidRDefault="00881477" w:rsidP="0018012A">
      <w:pPr>
        <w:pStyle w:val="BodyText"/>
        <w:ind w:left="1320" w:firstLine="355"/>
      </w:pPr>
      <w:r w:rsidRPr="00EF542F">
        <w:t>For the purposes of 935 CMR 500.000</w:t>
      </w:r>
      <w:ins w:id="9" w:author="Author">
        <w:r w:rsidR="008C0141" w:rsidRPr="00EF542F">
          <w:t xml:space="preserve">: </w:t>
        </w:r>
        <w:r w:rsidR="008C0141" w:rsidRPr="00EF542F">
          <w:rPr>
            <w:i/>
            <w:iCs/>
          </w:rPr>
          <w:t>Adult Use of Marijuana</w:t>
        </w:r>
      </w:ins>
      <w:r w:rsidRPr="00EF542F">
        <w:t>, the following terms shall have the following meanings:</w:t>
      </w:r>
    </w:p>
    <w:p w14:paraId="122C3AA2" w14:textId="77777777" w:rsidR="00881477" w:rsidRPr="00EF542F" w:rsidRDefault="00881477" w:rsidP="0018012A">
      <w:pPr>
        <w:pStyle w:val="BodyText"/>
      </w:pPr>
    </w:p>
    <w:p w14:paraId="45D20AAE" w14:textId="64594402" w:rsidR="00881477" w:rsidRPr="00EF542F" w:rsidRDefault="00881477" w:rsidP="0018012A">
      <w:pPr>
        <w:pStyle w:val="BodyText"/>
        <w:ind w:left="1320" w:right="296"/>
        <w:jc w:val="both"/>
      </w:pPr>
      <w:r w:rsidRPr="00EF542F">
        <w:rPr>
          <w:u w:val="single"/>
        </w:rPr>
        <w:t>Administrative Hold</w:t>
      </w:r>
      <w:r w:rsidRPr="00EF542F">
        <w:t xml:space="preserve"> means a hold requiring temporary isolation of Marijuana or Marijuana Products by a </w:t>
      </w:r>
      <w:del w:id="10" w:author="Author">
        <w:r w:rsidRPr="00EF542F" w:rsidDel="009F1A14">
          <w:delText xml:space="preserve">Marijuana Establishment </w:delText>
        </w:r>
      </w:del>
      <w:r w:rsidRPr="00EF542F">
        <w:t>Licensee or Registrant pending further investigation.</w:t>
      </w:r>
    </w:p>
    <w:p w14:paraId="25F08709" w14:textId="77777777" w:rsidR="00881477" w:rsidRPr="00EF542F" w:rsidRDefault="00881477" w:rsidP="0018012A">
      <w:pPr>
        <w:pStyle w:val="BodyText"/>
      </w:pPr>
    </w:p>
    <w:p w14:paraId="1779253C" w14:textId="77777777" w:rsidR="00881477" w:rsidRPr="00EF542F" w:rsidRDefault="00881477" w:rsidP="0018012A">
      <w:pPr>
        <w:pStyle w:val="BodyText"/>
        <w:ind w:left="1320" w:right="297" w:hanging="1"/>
        <w:jc w:val="both"/>
      </w:pPr>
      <w:r w:rsidRPr="00EF542F">
        <w:rPr>
          <w:u w:val="single"/>
        </w:rPr>
        <w:t>Adult-use Cannabis</w:t>
      </w:r>
      <w:r w:rsidRPr="00EF542F">
        <w:t xml:space="preserve"> or </w:t>
      </w:r>
      <w:r w:rsidRPr="00EF542F">
        <w:rPr>
          <w:u w:val="single"/>
        </w:rPr>
        <w:t>Marijuana</w:t>
      </w:r>
      <w:r w:rsidRPr="00EF542F">
        <w:t xml:space="preserve"> means Marijuana that is cultivated, Processed, Transferred, tested or sold to adults 21 years of age or older pursuant to M.G.L. c. 94G.</w:t>
      </w:r>
    </w:p>
    <w:p w14:paraId="1D9634C8" w14:textId="77777777" w:rsidR="00881477" w:rsidRPr="00EF542F" w:rsidRDefault="00881477" w:rsidP="0018012A">
      <w:pPr>
        <w:pStyle w:val="BodyText"/>
      </w:pPr>
    </w:p>
    <w:p w14:paraId="2673A929" w14:textId="77777777" w:rsidR="00881477" w:rsidRPr="00EF542F" w:rsidRDefault="00881477" w:rsidP="0018012A">
      <w:pPr>
        <w:pStyle w:val="BodyText"/>
        <w:ind w:left="1320" w:right="296"/>
        <w:jc w:val="both"/>
      </w:pPr>
      <w:r w:rsidRPr="00EF542F">
        <w:rPr>
          <w:u w:val="single"/>
        </w:rPr>
        <w:t>Adult-use Cannabis</w:t>
      </w:r>
      <w:r w:rsidRPr="00EF542F">
        <w:t xml:space="preserve"> or </w:t>
      </w:r>
      <w:r w:rsidRPr="00EF542F">
        <w:rPr>
          <w:u w:val="single"/>
        </w:rPr>
        <w:t>Marijuana Products</w:t>
      </w:r>
      <w:r w:rsidRPr="00EF542F">
        <w:t xml:space="preserve"> means </w:t>
      </w:r>
      <w:del w:id="11" w:author="Author">
        <w:r w:rsidRPr="00EF542F" w:rsidDel="00DC364F">
          <w:delText xml:space="preserve">Cannabis or </w:delText>
        </w:r>
      </w:del>
      <w:r w:rsidRPr="00EF542F">
        <w:t>Marijuana Products that are Processed,</w:t>
      </w:r>
      <w:r w:rsidRPr="00EF542F">
        <w:rPr>
          <w:spacing w:val="-14"/>
        </w:rPr>
        <w:t xml:space="preserve"> </w:t>
      </w:r>
      <w:r w:rsidRPr="00EF542F">
        <w:t>Manufactured,</w:t>
      </w:r>
      <w:r w:rsidRPr="00EF542F">
        <w:rPr>
          <w:spacing w:val="-14"/>
        </w:rPr>
        <w:t xml:space="preserve"> </w:t>
      </w:r>
      <w:r w:rsidRPr="00EF542F">
        <w:t>Transferred,</w:t>
      </w:r>
      <w:r w:rsidRPr="00EF542F">
        <w:rPr>
          <w:spacing w:val="-14"/>
        </w:rPr>
        <w:t xml:space="preserve"> </w:t>
      </w:r>
      <w:r w:rsidRPr="00EF542F">
        <w:t>tested</w:t>
      </w:r>
      <w:r w:rsidRPr="00EF542F">
        <w:rPr>
          <w:spacing w:val="-14"/>
        </w:rPr>
        <w:t xml:space="preserve"> </w:t>
      </w:r>
      <w:r w:rsidRPr="00EF542F">
        <w:t>or</w:t>
      </w:r>
      <w:r w:rsidRPr="00EF542F">
        <w:rPr>
          <w:spacing w:val="-15"/>
        </w:rPr>
        <w:t xml:space="preserve"> </w:t>
      </w:r>
      <w:r w:rsidRPr="00EF542F">
        <w:t>sold</w:t>
      </w:r>
      <w:r w:rsidRPr="00EF542F">
        <w:rPr>
          <w:spacing w:val="-14"/>
        </w:rPr>
        <w:t xml:space="preserve"> </w:t>
      </w:r>
      <w:r w:rsidRPr="00EF542F">
        <w:t>to</w:t>
      </w:r>
      <w:r w:rsidRPr="00EF542F">
        <w:rPr>
          <w:spacing w:val="-14"/>
        </w:rPr>
        <w:t xml:space="preserve"> </w:t>
      </w:r>
      <w:r w:rsidRPr="00EF542F">
        <w:t>adults</w:t>
      </w:r>
      <w:r w:rsidRPr="00EF542F">
        <w:rPr>
          <w:spacing w:val="-14"/>
        </w:rPr>
        <w:t xml:space="preserve"> </w:t>
      </w:r>
      <w:r w:rsidRPr="00EF542F">
        <w:t>21</w:t>
      </w:r>
      <w:r w:rsidRPr="00EF542F">
        <w:rPr>
          <w:spacing w:val="-14"/>
        </w:rPr>
        <w:t xml:space="preserve"> </w:t>
      </w:r>
      <w:r w:rsidRPr="00EF542F">
        <w:rPr>
          <w:spacing w:val="-3"/>
        </w:rPr>
        <w:t>years</w:t>
      </w:r>
      <w:r w:rsidRPr="00EF542F">
        <w:rPr>
          <w:spacing w:val="-14"/>
        </w:rPr>
        <w:t xml:space="preserve"> </w:t>
      </w:r>
      <w:r w:rsidRPr="00EF542F">
        <w:t>of</w:t>
      </w:r>
      <w:r w:rsidRPr="00EF542F">
        <w:rPr>
          <w:spacing w:val="-15"/>
        </w:rPr>
        <w:t xml:space="preserve"> </w:t>
      </w:r>
      <w:r w:rsidRPr="00EF542F">
        <w:t>age</w:t>
      </w:r>
      <w:r w:rsidRPr="00EF542F">
        <w:rPr>
          <w:spacing w:val="-15"/>
        </w:rPr>
        <w:t xml:space="preserve"> </w:t>
      </w:r>
      <w:r w:rsidRPr="00EF542F">
        <w:t>or</w:t>
      </w:r>
      <w:r w:rsidRPr="00EF542F">
        <w:rPr>
          <w:spacing w:val="-15"/>
        </w:rPr>
        <w:t xml:space="preserve"> </w:t>
      </w:r>
      <w:r w:rsidRPr="00EF542F">
        <w:t>older</w:t>
      </w:r>
      <w:r w:rsidRPr="00EF542F">
        <w:rPr>
          <w:spacing w:val="-15"/>
        </w:rPr>
        <w:t xml:space="preserve"> </w:t>
      </w:r>
      <w:r w:rsidRPr="00EF542F">
        <w:t>pursuant to M.G.L. c.</w:t>
      </w:r>
      <w:r w:rsidRPr="00EF542F">
        <w:rPr>
          <w:spacing w:val="-4"/>
        </w:rPr>
        <w:t xml:space="preserve"> </w:t>
      </w:r>
      <w:r w:rsidRPr="00EF542F">
        <w:t>94G.</w:t>
      </w:r>
    </w:p>
    <w:p w14:paraId="781DE710" w14:textId="77777777" w:rsidR="00881477" w:rsidRPr="00EF542F" w:rsidRDefault="00881477" w:rsidP="0018012A">
      <w:pPr>
        <w:pStyle w:val="BodyText"/>
        <w:ind w:left="1320" w:right="296"/>
        <w:jc w:val="both"/>
      </w:pPr>
    </w:p>
    <w:p w14:paraId="7C8DAE2D" w14:textId="77777777" w:rsidR="00881477" w:rsidRPr="00EF542F" w:rsidRDefault="00881477" w:rsidP="0018012A">
      <w:pPr>
        <w:pStyle w:val="BodyText"/>
        <w:ind w:left="1320" w:right="296"/>
        <w:jc w:val="both"/>
      </w:pPr>
      <w:ins w:id="12" w:author="Author">
        <w:r w:rsidRPr="00EF542F">
          <w:rPr>
            <w:u w:val="single"/>
          </w:rPr>
          <w:t>Advanced Core Curriculum</w:t>
        </w:r>
        <w:r w:rsidRPr="00EF542F">
          <w:t xml:space="preserve"> means the advanced training curriculum taught by a Responsible Vendor Trainer that may be taken by Marijuana Establishment Agents after completing the Basic Core Curriculum under 935 CMR 500.105(2)(b).</w:t>
        </w:r>
      </w:ins>
    </w:p>
    <w:p w14:paraId="3E2D4ED4" w14:textId="77777777" w:rsidR="00881477" w:rsidRPr="00EF542F" w:rsidRDefault="00881477" w:rsidP="0018012A">
      <w:pPr>
        <w:ind w:left="1350"/>
        <w:rPr>
          <w:ins w:id="13" w:author="Author"/>
          <w:sz w:val="24"/>
          <w:szCs w:val="24"/>
        </w:rPr>
      </w:pPr>
    </w:p>
    <w:p w14:paraId="131B0BCC" w14:textId="77777777" w:rsidR="00881477" w:rsidRPr="00EF542F" w:rsidDel="00881EF6" w:rsidRDefault="00881477" w:rsidP="0018012A">
      <w:pPr>
        <w:ind w:left="1320"/>
        <w:rPr>
          <w:del w:id="14" w:author="Author"/>
          <w:sz w:val="24"/>
          <w:szCs w:val="24"/>
        </w:rPr>
      </w:pPr>
      <w:ins w:id="15" w:author="Author">
        <w:r w:rsidRPr="00EF542F">
          <w:rPr>
            <w:sz w:val="24"/>
            <w:szCs w:val="24"/>
            <w:u w:val="single"/>
          </w:rPr>
          <w:t>Advertising</w:t>
        </w:r>
        <w:r w:rsidRPr="00EF542F">
          <w:rPr>
            <w:sz w:val="24"/>
            <w:szCs w:val="24"/>
          </w:rPr>
          <w:t xml:space="preserve"> means a form of marketing communication that employs a sponsored, non-personal message to sell or promote a Marijuana Establishment’s Brand Name, Marijuana Establishment Branded Good, service, product or idea. </w:t>
        </w:r>
      </w:ins>
    </w:p>
    <w:p w14:paraId="0FA045A3" w14:textId="77777777" w:rsidR="00881477" w:rsidRPr="00EF542F" w:rsidRDefault="00881477" w:rsidP="0018012A">
      <w:pPr>
        <w:ind w:left="1350"/>
        <w:rPr>
          <w:ins w:id="16" w:author="Author"/>
          <w:sz w:val="24"/>
          <w:szCs w:val="24"/>
        </w:rPr>
      </w:pPr>
    </w:p>
    <w:p w14:paraId="6B35F90C" w14:textId="77777777" w:rsidR="00881477" w:rsidRPr="00EF542F" w:rsidRDefault="00881477" w:rsidP="0018012A">
      <w:pPr>
        <w:pStyle w:val="BodyText"/>
        <w:ind w:left="1320" w:right="290"/>
        <w:jc w:val="both"/>
      </w:pPr>
      <w:r w:rsidRPr="00EF542F">
        <w:rPr>
          <w:u w:val="single"/>
        </w:rPr>
        <w:t>Affixed</w:t>
      </w:r>
      <w:r w:rsidRPr="00EF542F">
        <w:t xml:space="preserve"> means the attachment of a label or other packaging material so that it is not easily removed or lost.</w:t>
      </w:r>
    </w:p>
    <w:p w14:paraId="73824BF6" w14:textId="77777777" w:rsidR="00823625" w:rsidRPr="00EF542F" w:rsidRDefault="00823625" w:rsidP="0018012A">
      <w:pPr>
        <w:pStyle w:val="BodyText"/>
        <w:ind w:left="1320" w:right="117"/>
        <w:jc w:val="both"/>
        <w:rPr>
          <w:ins w:id="17" w:author="Author"/>
          <w:u w:val="single"/>
        </w:rPr>
      </w:pPr>
    </w:p>
    <w:p w14:paraId="6C9A85F6" w14:textId="711EA5BC" w:rsidR="00823625" w:rsidRPr="00EF542F" w:rsidRDefault="00823625" w:rsidP="0018012A">
      <w:pPr>
        <w:pStyle w:val="BodyText"/>
        <w:ind w:left="1320" w:right="117"/>
        <w:jc w:val="both"/>
        <w:rPr>
          <w:ins w:id="18" w:author="Author"/>
        </w:rPr>
      </w:pPr>
      <w:ins w:id="19" w:author="Author">
        <w:r w:rsidRPr="00EF542F">
          <w:rPr>
            <w:u w:val="single"/>
          </w:rPr>
          <w:t>Agent</w:t>
        </w:r>
        <w:r w:rsidRPr="00EF542F">
          <w:rPr>
            <w:spacing w:val="-10"/>
            <w:u w:val="single"/>
          </w:rPr>
          <w:t xml:space="preserve"> </w:t>
        </w:r>
        <w:r w:rsidRPr="00EF542F">
          <w:rPr>
            <w:u w:val="single"/>
          </w:rPr>
          <w:t>Registration</w:t>
        </w:r>
        <w:r w:rsidRPr="00EF542F">
          <w:rPr>
            <w:spacing w:val="-10"/>
            <w:u w:val="single"/>
          </w:rPr>
          <w:t xml:space="preserve"> </w:t>
        </w:r>
        <w:r w:rsidRPr="00EF542F">
          <w:rPr>
            <w:u w:val="single"/>
          </w:rPr>
          <w:t>Card</w:t>
        </w:r>
        <w:r w:rsidRPr="00EF542F">
          <w:rPr>
            <w:spacing w:val="-8"/>
            <w:u w:val="single"/>
          </w:rPr>
          <w:t xml:space="preserve"> </w:t>
        </w:r>
        <w:r w:rsidRPr="00EF542F">
          <w:t>means</w:t>
        </w:r>
        <w:r w:rsidRPr="00EF542F">
          <w:rPr>
            <w:spacing w:val="-10"/>
          </w:rPr>
          <w:t xml:space="preserve"> </w:t>
        </w:r>
        <w:r w:rsidRPr="00EF542F">
          <w:t>an</w:t>
        </w:r>
        <w:r w:rsidRPr="00EF542F">
          <w:rPr>
            <w:spacing w:val="-10"/>
          </w:rPr>
          <w:t xml:space="preserve"> </w:t>
        </w:r>
        <w:r w:rsidRPr="00EF542F">
          <w:t>identification</w:t>
        </w:r>
        <w:r w:rsidRPr="00EF542F">
          <w:rPr>
            <w:spacing w:val="-10"/>
          </w:rPr>
          <w:t xml:space="preserve"> </w:t>
        </w:r>
        <w:r w:rsidRPr="00EF542F">
          <w:t>card currently</w:t>
        </w:r>
        <w:r w:rsidRPr="00EF542F">
          <w:rPr>
            <w:spacing w:val="-23"/>
          </w:rPr>
          <w:t xml:space="preserve"> </w:t>
        </w:r>
        <w:r w:rsidRPr="00EF542F">
          <w:t>and</w:t>
        </w:r>
        <w:r w:rsidRPr="00EF542F">
          <w:rPr>
            <w:spacing w:val="-16"/>
          </w:rPr>
          <w:t xml:space="preserve"> </w:t>
        </w:r>
        <w:r w:rsidRPr="00EF542F">
          <w:t>validly</w:t>
        </w:r>
        <w:r w:rsidRPr="00EF542F">
          <w:rPr>
            <w:spacing w:val="-24"/>
          </w:rPr>
          <w:t xml:space="preserve"> </w:t>
        </w:r>
        <w:r w:rsidRPr="00EF542F">
          <w:t>issued</w:t>
        </w:r>
        <w:r w:rsidRPr="00EF542F">
          <w:rPr>
            <w:spacing w:val="-18"/>
          </w:rPr>
          <w:t xml:space="preserve"> </w:t>
        </w:r>
        <w:r w:rsidRPr="00EF542F">
          <w:t>by</w:t>
        </w:r>
        <w:r w:rsidRPr="00EF542F">
          <w:rPr>
            <w:spacing w:val="-24"/>
          </w:rPr>
          <w:t xml:space="preserve"> </w:t>
        </w:r>
        <w:r w:rsidRPr="00EF542F">
          <w:t>the</w:t>
        </w:r>
        <w:r w:rsidRPr="00EF542F">
          <w:rPr>
            <w:spacing w:val="-19"/>
          </w:rPr>
          <w:t xml:space="preserve"> </w:t>
        </w:r>
        <w:r w:rsidRPr="00EF542F">
          <w:t>Commission</w:t>
        </w:r>
        <w:r w:rsidRPr="00EF542F">
          <w:rPr>
            <w:spacing w:val="-18"/>
          </w:rPr>
          <w:t xml:space="preserve"> </w:t>
        </w:r>
        <w:r w:rsidRPr="00EF542F">
          <w:t>to</w:t>
        </w:r>
        <w:r w:rsidRPr="00EF542F">
          <w:rPr>
            <w:spacing w:val="-18"/>
          </w:rPr>
          <w:t xml:space="preserve"> </w:t>
        </w:r>
        <w:r w:rsidRPr="00EF542F">
          <w:t>an MTC or Laboratory Agent. The</w:t>
        </w:r>
        <w:r w:rsidR="004D4DED" w:rsidRPr="00EF542F">
          <w:t xml:space="preserve"> Agent</w:t>
        </w:r>
        <w:r w:rsidRPr="00EF542F">
          <w:t xml:space="preserve"> Registration Card allows access into Commission supported databases. The </w:t>
        </w:r>
        <w:r w:rsidR="00C55175" w:rsidRPr="00EF542F">
          <w:t>c</w:t>
        </w:r>
        <w:r w:rsidRPr="00EF542F">
          <w:t xml:space="preserve">ard facilitates verification of an individual Registrant's status </w:t>
        </w:r>
        <w:r w:rsidRPr="00EF542F">
          <w:rPr>
            <w:spacing w:val="-3"/>
          </w:rPr>
          <w:t>including,</w:t>
        </w:r>
        <w:r w:rsidRPr="00EF542F">
          <w:rPr>
            <w:spacing w:val="-27"/>
          </w:rPr>
          <w:t xml:space="preserve"> </w:t>
        </w:r>
        <w:r w:rsidRPr="00EF542F">
          <w:t>but</w:t>
        </w:r>
        <w:r w:rsidRPr="00EF542F">
          <w:rPr>
            <w:spacing w:val="-26"/>
          </w:rPr>
          <w:t xml:space="preserve"> </w:t>
        </w:r>
        <w:r w:rsidRPr="00EF542F">
          <w:t>not</w:t>
        </w:r>
        <w:r w:rsidRPr="00EF542F">
          <w:rPr>
            <w:spacing w:val="-26"/>
          </w:rPr>
          <w:t xml:space="preserve"> </w:t>
        </w:r>
        <w:r w:rsidRPr="00EF542F">
          <w:t>limited</w:t>
        </w:r>
        <w:r w:rsidRPr="00EF542F">
          <w:rPr>
            <w:spacing w:val="-27"/>
          </w:rPr>
          <w:t xml:space="preserve"> </w:t>
        </w:r>
        <w:r w:rsidRPr="00EF542F">
          <w:t>to,</w:t>
        </w:r>
        <w:r w:rsidRPr="00EF542F">
          <w:rPr>
            <w:spacing w:val="-27"/>
          </w:rPr>
          <w:t xml:space="preserve"> </w:t>
        </w:r>
        <w:r w:rsidRPr="00EF542F">
          <w:t>identification</w:t>
        </w:r>
        <w:r w:rsidRPr="00EF542F">
          <w:rPr>
            <w:spacing w:val="-27"/>
          </w:rPr>
          <w:t xml:space="preserve"> </w:t>
        </w:r>
        <w:r w:rsidRPr="00EF542F">
          <w:t>by</w:t>
        </w:r>
        <w:r w:rsidRPr="00EF542F">
          <w:rPr>
            <w:spacing w:val="-33"/>
          </w:rPr>
          <w:t xml:space="preserve"> </w:t>
        </w:r>
        <w:r w:rsidRPr="00EF542F">
          <w:t>the</w:t>
        </w:r>
        <w:r w:rsidRPr="00EF542F">
          <w:rPr>
            <w:spacing w:val="-28"/>
          </w:rPr>
          <w:t xml:space="preserve"> </w:t>
        </w:r>
        <w:r w:rsidRPr="00EF542F">
          <w:t>Commission</w:t>
        </w:r>
        <w:r w:rsidRPr="00EF542F">
          <w:rPr>
            <w:spacing w:val="-27"/>
          </w:rPr>
          <w:t xml:space="preserve"> </w:t>
        </w:r>
        <w:r w:rsidRPr="00EF542F">
          <w:t>and</w:t>
        </w:r>
        <w:r w:rsidRPr="00EF542F">
          <w:rPr>
            <w:spacing w:val="-27"/>
          </w:rPr>
          <w:t xml:space="preserve"> </w:t>
        </w:r>
        <w:r w:rsidRPr="00EF542F">
          <w:rPr>
            <w:spacing w:val="-3"/>
          </w:rPr>
          <w:t>Law</w:t>
        </w:r>
        <w:r w:rsidRPr="00EF542F">
          <w:rPr>
            <w:spacing w:val="-27"/>
          </w:rPr>
          <w:t xml:space="preserve"> </w:t>
        </w:r>
        <w:r w:rsidRPr="00EF542F">
          <w:t>Enforcement</w:t>
        </w:r>
        <w:r w:rsidRPr="00EF542F">
          <w:rPr>
            <w:spacing w:val="-28"/>
          </w:rPr>
          <w:t xml:space="preserve"> </w:t>
        </w:r>
        <w:r w:rsidRPr="00EF542F">
          <w:rPr>
            <w:spacing w:val="-3"/>
          </w:rPr>
          <w:t xml:space="preserve">Authorities </w:t>
        </w:r>
        <w:r w:rsidRPr="00EF542F">
          <w:t>of</w:t>
        </w:r>
        <w:r w:rsidRPr="00EF542F">
          <w:rPr>
            <w:spacing w:val="-31"/>
          </w:rPr>
          <w:t xml:space="preserve"> </w:t>
        </w:r>
        <w:r w:rsidRPr="00EF542F">
          <w:t>those</w:t>
        </w:r>
        <w:r w:rsidRPr="00EF542F">
          <w:rPr>
            <w:spacing w:val="-32"/>
          </w:rPr>
          <w:t xml:space="preserve"> </w:t>
        </w:r>
        <w:r w:rsidRPr="00EF542F">
          <w:t>individuals</w:t>
        </w:r>
        <w:r w:rsidRPr="00EF542F">
          <w:rPr>
            <w:spacing w:val="-30"/>
          </w:rPr>
          <w:t xml:space="preserve"> </w:t>
        </w:r>
        <w:r w:rsidRPr="00EF542F">
          <w:t>exempt</w:t>
        </w:r>
        <w:r w:rsidRPr="00EF542F">
          <w:rPr>
            <w:spacing w:val="-30"/>
          </w:rPr>
          <w:t xml:space="preserve"> </w:t>
        </w:r>
        <w:r w:rsidRPr="00EF542F">
          <w:t>from</w:t>
        </w:r>
        <w:r w:rsidRPr="00EF542F">
          <w:rPr>
            <w:spacing w:val="-30"/>
          </w:rPr>
          <w:t xml:space="preserve"> </w:t>
        </w:r>
        <w:r w:rsidRPr="00EF542F">
          <w:t>Massachusetts</w:t>
        </w:r>
        <w:r w:rsidRPr="00EF542F">
          <w:rPr>
            <w:spacing w:val="-30"/>
          </w:rPr>
          <w:t xml:space="preserve"> </w:t>
        </w:r>
        <w:r w:rsidRPr="00EF542F">
          <w:t>criminal</w:t>
        </w:r>
        <w:r w:rsidRPr="00EF542F">
          <w:rPr>
            <w:spacing w:val="-30"/>
          </w:rPr>
          <w:t xml:space="preserve"> </w:t>
        </w:r>
        <w:r w:rsidRPr="00EF542F">
          <w:t>and</w:t>
        </w:r>
        <w:r w:rsidRPr="00EF542F">
          <w:rPr>
            <w:spacing w:val="-31"/>
          </w:rPr>
          <w:t xml:space="preserve"> </w:t>
        </w:r>
        <w:r w:rsidRPr="00EF542F">
          <w:t>civil</w:t>
        </w:r>
        <w:r w:rsidRPr="00EF542F">
          <w:rPr>
            <w:spacing w:val="-30"/>
          </w:rPr>
          <w:t xml:space="preserve"> </w:t>
        </w:r>
        <w:r w:rsidRPr="00EF542F">
          <w:t>penalties</w:t>
        </w:r>
        <w:r w:rsidRPr="00EF542F">
          <w:rPr>
            <w:spacing w:val="-30"/>
          </w:rPr>
          <w:t xml:space="preserve"> </w:t>
        </w:r>
        <w:r w:rsidRPr="00EF542F">
          <w:t>under</w:t>
        </w:r>
        <w:r w:rsidRPr="00EF542F">
          <w:rPr>
            <w:spacing w:val="-31"/>
          </w:rPr>
          <w:t xml:space="preserve"> </w:t>
        </w:r>
        <w:r w:rsidRPr="00EF542F">
          <w:t xml:space="preserve">M.G.L. c. </w:t>
        </w:r>
        <w:r w:rsidR="003775DD" w:rsidRPr="00EF542F">
          <w:t xml:space="preserve">94G and </w:t>
        </w:r>
        <w:r w:rsidRPr="00EF542F">
          <w:t>94I, and 935 CMR</w:t>
        </w:r>
        <w:r w:rsidRPr="00EF542F">
          <w:rPr>
            <w:spacing w:val="-3"/>
          </w:rPr>
          <w:t xml:space="preserve"> </w:t>
        </w:r>
        <w:r w:rsidRPr="00EF542F">
          <w:t>50</w:t>
        </w:r>
        <w:r w:rsidR="003775DD" w:rsidRPr="00EF542F">
          <w:t>0</w:t>
        </w:r>
        <w:r w:rsidRPr="00EF542F">
          <w:t>.000</w:t>
        </w:r>
        <w:r w:rsidR="003775DD" w:rsidRPr="00EF542F">
          <w:t xml:space="preserve"> and </w:t>
        </w:r>
        <w:r w:rsidRPr="00EF542F">
          <w:t>501.000.</w:t>
        </w:r>
      </w:ins>
    </w:p>
    <w:p w14:paraId="10A03FFE" w14:textId="77777777" w:rsidR="00881477" w:rsidRPr="00EF542F" w:rsidRDefault="00881477" w:rsidP="0018012A">
      <w:pPr>
        <w:pStyle w:val="BodyText"/>
      </w:pPr>
    </w:p>
    <w:p w14:paraId="6EC3A5D9" w14:textId="365F9166" w:rsidR="00881477" w:rsidRPr="00EF542F" w:rsidRDefault="00881477" w:rsidP="0018012A">
      <w:pPr>
        <w:pStyle w:val="BodyText"/>
        <w:ind w:left="1320" w:right="296"/>
        <w:jc w:val="both"/>
      </w:pPr>
      <w:r w:rsidRPr="00EF542F">
        <w:rPr>
          <w:u w:val="single"/>
        </w:rPr>
        <w:t>Area</w:t>
      </w:r>
      <w:r w:rsidRPr="00EF542F">
        <w:rPr>
          <w:spacing w:val="-16"/>
          <w:u w:val="single"/>
        </w:rPr>
        <w:t xml:space="preserve"> </w:t>
      </w:r>
      <w:r w:rsidRPr="00EF542F">
        <w:rPr>
          <w:u w:val="single"/>
        </w:rPr>
        <w:t>of</w:t>
      </w:r>
      <w:r w:rsidRPr="00EF542F">
        <w:rPr>
          <w:spacing w:val="-16"/>
          <w:u w:val="single"/>
        </w:rPr>
        <w:t xml:space="preserve"> </w:t>
      </w:r>
      <w:r w:rsidRPr="00EF542F">
        <w:rPr>
          <w:u w:val="single"/>
        </w:rPr>
        <w:t>Disproportionate</w:t>
      </w:r>
      <w:r w:rsidRPr="00EF542F">
        <w:rPr>
          <w:spacing w:val="-16"/>
          <w:u w:val="single"/>
        </w:rPr>
        <w:t xml:space="preserve"> </w:t>
      </w:r>
      <w:r w:rsidRPr="00EF542F">
        <w:rPr>
          <w:u w:val="single"/>
        </w:rPr>
        <w:t>Impact</w:t>
      </w:r>
      <w:r w:rsidRPr="00EF542F">
        <w:rPr>
          <w:spacing w:val="-15"/>
        </w:rPr>
        <w:t xml:space="preserve"> </w:t>
      </w:r>
      <w:r w:rsidRPr="00EF542F">
        <w:t>means</w:t>
      </w:r>
      <w:r w:rsidRPr="00EF542F">
        <w:rPr>
          <w:spacing w:val="-15"/>
        </w:rPr>
        <w:t xml:space="preserve"> </w:t>
      </w:r>
      <w:r w:rsidRPr="00EF542F">
        <w:t>a</w:t>
      </w:r>
      <w:r w:rsidRPr="00EF542F">
        <w:rPr>
          <w:spacing w:val="-16"/>
        </w:rPr>
        <w:t xml:space="preserve"> </w:t>
      </w:r>
      <w:r w:rsidRPr="00EF542F">
        <w:t>geographic</w:t>
      </w:r>
      <w:r w:rsidRPr="00EF542F">
        <w:rPr>
          <w:spacing w:val="-16"/>
        </w:rPr>
        <w:t xml:space="preserve"> </w:t>
      </w:r>
      <w:r w:rsidRPr="00EF542F">
        <w:t>area</w:t>
      </w:r>
      <w:r w:rsidRPr="00EF542F">
        <w:rPr>
          <w:spacing w:val="-16"/>
        </w:rPr>
        <w:t xml:space="preserve"> </w:t>
      </w:r>
      <w:r w:rsidRPr="00EF542F">
        <w:t>identified</w:t>
      </w:r>
      <w:r w:rsidRPr="00EF542F">
        <w:rPr>
          <w:spacing w:val="-15"/>
        </w:rPr>
        <w:t xml:space="preserve"> </w:t>
      </w:r>
      <w:r w:rsidRPr="00EF542F">
        <w:t>by</w:t>
      </w:r>
      <w:r w:rsidRPr="00EF542F">
        <w:rPr>
          <w:spacing w:val="-24"/>
        </w:rPr>
        <w:t xml:space="preserve"> </w:t>
      </w:r>
      <w:r w:rsidRPr="00EF542F">
        <w:t>the</w:t>
      </w:r>
      <w:r w:rsidRPr="00EF542F">
        <w:rPr>
          <w:spacing w:val="-18"/>
        </w:rPr>
        <w:t xml:space="preserve"> </w:t>
      </w:r>
      <w:r w:rsidRPr="00EF542F">
        <w:t>Commission</w:t>
      </w:r>
      <w:r w:rsidRPr="00EF542F">
        <w:rPr>
          <w:spacing w:val="-18"/>
        </w:rPr>
        <w:t xml:space="preserve"> </w:t>
      </w:r>
      <w:r w:rsidRPr="00EF542F">
        <w:t>for</w:t>
      </w:r>
      <w:r w:rsidRPr="00EF542F">
        <w:rPr>
          <w:spacing w:val="-16"/>
        </w:rPr>
        <w:t xml:space="preserve"> </w:t>
      </w:r>
      <w:r w:rsidRPr="00EF542F">
        <w:t>the purposes</w:t>
      </w:r>
      <w:r w:rsidRPr="00EF542F">
        <w:rPr>
          <w:spacing w:val="-21"/>
        </w:rPr>
        <w:t xml:space="preserve"> </w:t>
      </w:r>
      <w:r w:rsidRPr="00EF542F">
        <w:t>identified</w:t>
      </w:r>
      <w:r w:rsidRPr="00EF542F">
        <w:rPr>
          <w:spacing w:val="-21"/>
        </w:rPr>
        <w:t xml:space="preserve"> </w:t>
      </w:r>
      <w:r w:rsidRPr="00EF542F">
        <w:t>in</w:t>
      </w:r>
      <w:r w:rsidRPr="00EF542F">
        <w:rPr>
          <w:spacing w:val="-19"/>
        </w:rPr>
        <w:t xml:space="preserve"> </w:t>
      </w:r>
      <w:r w:rsidRPr="00EF542F">
        <w:t>M.G.L.</w:t>
      </w:r>
      <w:r w:rsidRPr="00EF542F">
        <w:rPr>
          <w:spacing w:val="-19"/>
        </w:rPr>
        <w:t xml:space="preserve"> </w:t>
      </w:r>
      <w:r w:rsidRPr="00EF542F">
        <w:t>c.</w:t>
      </w:r>
      <w:r w:rsidRPr="00EF542F">
        <w:rPr>
          <w:spacing w:val="-19"/>
        </w:rPr>
        <w:t xml:space="preserve"> </w:t>
      </w:r>
      <w:r w:rsidRPr="00EF542F">
        <w:t>94G,</w:t>
      </w:r>
      <w:r w:rsidRPr="00EF542F">
        <w:rPr>
          <w:spacing w:val="-19"/>
        </w:rPr>
        <w:t xml:space="preserve"> </w:t>
      </w:r>
      <w:r w:rsidRPr="00EF542F">
        <w:t>4(a½)(iv),</w:t>
      </w:r>
      <w:r w:rsidRPr="00EF542F">
        <w:rPr>
          <w:spacing w:val="-19"/>
        </w:rPr>
        <w:t xml:space="preserve"> </w:t>
      </w:r>
      <w:r w:rsidRPr="00EF542F">
        <w:t>935</w:t>
      </w:r>
      <w:r w:rsidRPr="00EF542F">
        <w:rPr>
          <w:spacing w:val="-19"/>
        </w:rPr>
        <w:t xml:space="preserve"> </w:t>
      </w:r>
      <w:r w:rsidRPr="00EF542F">
        <w:t>CMR</w:t>
      </w:r>
      <w:r w:rsidRPr="00EF542F">
        <w:rPr>
          <w:spacing w:val="-18"/>
        </w:rPr>
        <w:t xml:space="preserve"> </w:t>
      </w:r>
      <w:r w:rsidRPr="00EF542F">
        <w:t>500.040</w:t>
      </w:r>
      <w:ins w:id="20" w:author="Author">
        <w:r w:rsidR="00832FA7" w:rsidRPr="00EF542F">
          <w:t>:</w:t>
        </w:r>
        <w:r w:rsidR="00832FA7" w:rsidRPr="00EF542F">
          <w:rPr>
            <w:i/>
            <w:iCs/>
          </w:rPr>
          <w:t xml:space="preserve">Leadership Rating Program for Marijuana Establishments and </w:t>
        </w:r>
        <w:r w:rsidR="006646AE" w:rsidRPr="00EF542F">
          <w:rPr>
            <w:i/>
            <w:iCs/>
          </w:rPr>
          <w:t>Marijuana-</w:t>
        </w:r>
        <w:del w:id="21" w:author="Author">
          <w:r w:rsidR="00832FA7" w:rsidRPr="00EF542F" w:rsidDel="006646AE">
            <w:rPr>
              <w:i/>
              <w:iCs/>
            </w:rPr>
            <w:delText>R</w:delText>
          </w:r>
        </w:del>
      </w:ins>
      <w:r w:rsidR="008E669B" w:rsidRPr="00EF542F">
        <w:rPr>
          <w:i/>
          <w:iCs/>
        </w:rPr>
        <w:t>r</w:t>
      </w:r>
      <w:ins w:id="22" w:author="Author">
        <w:r w:rsidR="00832FA7" w:rsidRPr="00EF542F">
          <w:rPr>
            <w:i/>
            <w:iCs/>
          </w:rPr>
          <w:t xml:space="preserve">elated Businesses </w:t>
        </w:r>
      </w:ins>
      <w:r w:rsidRPr="00EF542F">
        <w:rPr>
          <w:spacing w:val="-19"/>
        </w:rPr>
        <w:t xml:space="preserve"> </w:t>
      </w:r>
      <w:r w:rsidRPr="00EF542F">
        <w:t>and</w:t>
      </w:r>
      <w:r w:rsidRPr="00EF542F">
        <w:rPr>
          <w:spacing w:val="-21"/>
        </w:rPr>
        <w:t xml:space="preserve"> </w:t>
      </w:r>
      <w:r w:rsidRPr="00EF542F">
        <w:t>935</w:t>
      </w:r>
      <w:r w:rsidRPr="00EF542F">
        <w:rPr>
          <w:spacing w:val="-21"/>
        </w:rPr>
        <w:t xml:space="preserve"> </w:t>
      </w:r>
      <w:r w:rsidRPr="00EF542F">
        <w:t>CMR</w:t>
      </w:r>
      <w:r w:rsidRPr="00EF542F">
        <w:rPr>
          <w:spacing w:val="-21"/>
        </w:rPr>
        <w:t xml:space="preserve"> </w:t>
      </w:r>
      <w:r w:rsidRPr="00EF542F">
        <w:t>500.101</w:t>
      </w:r>
      <w:ins w:id="23" w:author="Author">
        <w:r w:rsidR="00015735" w:rsidRPr="00EF542F">
          <w:t xml:space="preserve">: </w:t>
        </w:r>
        <w:r w:rsidR="00015735" w:rsidRPr="00EF542F">
          <w:rPr>
            <w:i/>
            <w:iCs/>
          </w:rPr>
          <w:t>Application Requirements</w:t>
        </w:r>
      </w:ins>
      <w:r w:rsidRPr="00EF542F">
        <w:t>,</w:t>
      </w:r>
      <w:r w:rsidRPr="00EF542F">
        <w:rPr>
          <w:spacing w:val="-21"/>
        </w:rPr>
        <w:t xml:space="preserve"> </w:t>
      </w:r>
      <w:r w:rsidRPr="00EF542F">
        <w:t>and which</w:t>
      </w:r>
      <w:r w:rsidRPr="00EF542F">
        <w:rPr>
          <w:spacing w:val="-25"/>
        </w:rPr>
        <w:t xml:space="preserve"> </w:t>
      </w:r>
      <w:r w:rsidRPr="00EF542F">
        <w:t>has</w:t>
      </w:r>
      <w:r w:rsidRPr="00EF542F">
        <w:rPr>
          <w:spacing w:val="-27"/>
        </w:rPr>
        <w:t xml:space="preserve"> </w:t>
      </w:r>
      <w:r w:rsidRPr="00EF542F">
        <w:t>had</w:t>
      </w:r>
      <w:r w:rsidRPr="00EF542F">
        <w:rPr>
          <w:spacing w:val="-27"/>
        </w:rPr>
        <w:t xml:space="preserve"> </w:t>
      </w:r>
      <w:r w:rsidRPr="00EF542F">
        <w:t>historically</w:t>
      </w:r>
      <w:r w:rsidRPr="00EF542F">
        <w:rPr>
          <w:spacing w:val="-33"/>
        </w:rPr>
        <w:t xml:space="preserve"> </w:t>
      </w:r>
      <w:r w:rsidRPr="00EF542F">
        <w:t>high</w:t>
      </w:r>
      <w:r w:rsidRPr="00EF542F">
        <w:rPr>
          <w:spacing w:val="-25"/>
        </w:rPr>
        <w:t xml:space="preserve"> </w:t>
      </w:r>
      <w:r w:rsidRPr="00EF542F">
        <w:t>rates</w:t>
      </w:r>
      <w:r w:rsidRPr="00EF542F">
        <w:rPr>
          <w:spacing w:val="-25"/>
        </w:rPr>
        <w:t xml:space="preserve"> </w:t>
      </w:r>
      <w:r w:rsidRPr="00EF542F">
        <w:t>of</w:t>
      </w:r>
      <w:r w:rsidRPr="00EF542F">
        <w:rPr>
          <w:spacing w:val="-25"/>
        </w:rPr>
        <w:t xml:space="preserve"> </w:t>
      </w:r>
      <w:r w:rsidRPr="00EF542F">
        <w:t>arrest,</w:t>
      </w:r>
      <w:r w:rsidRPr="00EF542F">
        <w:rPr>
          <w:spacing w:val="-25"/>
        </w:rPr>
        <w:t xml:space="preserve"> </w:t>
      </w:r>
      <w:r w:rsidRPr="00EF542F">
        <w:t>conviction,</w:t>
      </w:r>
      <w:r w:rsidRPr="00EF542F">
        <w:rPr>
          <w:spacing w:val="-25"/>
        </w:rPr>
        <w:t xml:space="preserve"> </w:t>
      </w:r>
      <w:r w:rsidRPr="00EF542F">
        <w:t>and</w:t>
      </w:r>
      <w:r w:rsidRPr="00EF542F">
        <w:rPr>
          <w:spacing w:val="-25"/>
        </w:rPr>
        <w:t xml:space="preserve"> </w:t>
      </w:r>
      <w:r w:rsidRPr="00EF542F">
        <w:t>incarceration</w:t>
      </w:r>
      <w:r w:rsidRPr="00EF542F">
        <w:rPr>
          <w:spacing w:val="-25"/>
        </w:rPr>
        <w:t xml:space="preserve"> </w:t>
      </w:r>
      <w:r w:rsidRPr="00EF542F">
        <w:t>related</w:t>
      </w:r>
      <w:r w:rsidRPr="00EF542F">
        <w:rPr>
          <w:spacing w:val="-25"/>
        </w:rPr>
        <w:t xml:space="preserve"> </w:t>
      </w:r>
      <w:r w:rsidRPr="00EF542F">
        <w:t>to</w:t>
      </w:r>
      <w:r w:rsidRPr="00EF542F">
        <w:rPr>
          <w:spacing w:val="-25"/>
        </w:rPr>
        <w:t xml:space="preserve"> </w:t>
      </w:r>
      <w:r w:rsidRPr="00EF542F">
        <w:t>Marijuana crimes.</w:t>
      </w:r>
    </w:p>
    <w:p w14:paraId="62BE66F9" w14:textId="77777777" w:rsidR="00881477" w:rsidRPr="00EF542F" w:rsidRDefault="00881477" w:rsidP="0018012A">
      <w:pPr>
        <w:pStyle w:val="BodyText"/>
      </w:pPr>
    </w:p>
    <w:p w14:paraId="5AF552F7" w14:textId="7F6B03BC" w:rsidR="00881477" w:rsidRPr="00EF542F" w:rsidRDefault="00881477" w:rsidP="0018012A">
      <w:pPr>
        <w:pStyle w:val="BodyText"/>
        <w:ind w:left="1320" w:right="1422"/>
      </w:pPr>
      <w:r w:rsidRPr="00EF542F">
        <w:rPr>
          <w:u w:val="single"/>
        </w:rPr>
        <w:t>Arming Station</w:t>
      </w:r>
      <w:r w:rsidRPr="00EF542F">
        <w:t xml:space="preserve"> means a device that allows control of a security alarm system.</w:t>
      </w:r>
    </w:p>
    <w:p w14:paraId="2D7701FA" w14:textId="77777777" w:rsidR="00881477" w:rsidRPr="00EF542F" w:rsidRDefault="00881477" w:rsidP="0018012A">
      <w:pPr>
        <w:pStyle w:val="BodyText"/>
        <w:ind w:left="1320" w:right="1422"/>
      </w:pPr>
    </w:p>
    <w:p w14:paraId="660561BE" w14:textId="77777777" w:rsidR="00881477" w:rsidRPr="00EF542F" w:rsidRDefault="00881477" w:rsidP="00AB0E42">
      <w:pPr>
        <w:pStyle w:val="BodyText"/>
        <w:ind w:left="1320"/>
      </w:pPr>
      <w:ins w:id="24" w:author="Author">
        <w:r w:rsidRPr="00EF542F">
          <w:rPr>
            <w:u w:val="single"/>
          </w:rPr>
          <w:t>Basic Core Curriculum</w:t>
        </w:r>
        <w:r w:rsidRPr="00EF542F">
          <w:t xml:space="preserve"> means the foundational training curriculum required of all Marijuana Establishment Agents taught by a Responsible Vendor Trainer under 935 CMR 500.105(2)(b). </w:t>
        </w:r>
      </w:ins>
    </w:p>
    <w:p w14:paraId="0209B002" w14:textId="77777777" w:rsidR="00881477" w:rsidRPr="00EF542F" w:rsidRDefault="00881477" w:rsidP="0018012A">
      <w:pPr>
        <w:pStyle w:val="BodyText"/>
        <w:ind w:left="1320" w:right="1422"/>
        <w:rPr>
          <w:ins w:id="25" w:author="Author"/>
        </w:rPr>
      </w:pPr>
    </w:p>
    <w:p w14:paraId="3D814316" w14:textId="7E0ADE93" w:rsidR="00881477" w:rsidRPr="00EF542F" w:rsidDel="00E2573B" w:rsidRDefault="00881477" w:rsidP="0018012A">
      <w:pPr>
        <w:pStyle w:val="BodyText"/>
        <w:ind w:left="1320" w:right="1422"/>
        <w:rPr>
          <w:del w:id="26" w:author="Author"/>
        </w:rPr>
      </w:pPr>
      <w:r w:rsidRPr="00EF542F">
        <w:rPr>
          <w:u w:val="single"/>
        </w:rPr>
        <w:lastRenderedPageBreak/>
        <w:t>Beverage</w:t>
      </w:r>
      <w:r w:rsidRPr="00EF542F">
        <w:t xml:space="preserve"> means a liquid intended for drinking.</w:t>
      </w:r>
    </w:p>
    <w:p w14:paraId="5CF71013" w14:textId="77777777" w:rsidR="00881477" w:rsidRPr="00EF542F" w:rsidRDefault="00881477" w:rsidP="0018012A">
      <w:pPr>
        <w:pStyle w:val="BodyText"/>
        <w:ind w:left="1320" w:right="1422"/>
        <w:rPr>
          <w:i/>
          <w:u w:val="single"/>
        </w:rPr>
      </w:pPr>
    </w:p>
    <w:p w14:paraId="22F77AA9" w14:textId="77777777" w:rsidR="00881477" w:rsidRPr="00EF542F" w:rsidDel="000D642E" w:rsidRDefault="00881477" w:rsidP="0018012A">
      <w:pPr>
        <w:pStyle w:val="BodyText"/>
        <w:ind w:left="1320" w:right="180"/>
        <w:rPr>
          <w:del w:id="27" w:author="Author"/>
        </w:rPr>
      </w:pPr>
      <w:r w:rsidRPr="00EF542F">
        <w:rPr>
          <w:i/>
          <w:u w:val="single"/>
        </w:rPr>
        <w:t>Bona</w:t>
      </w:r>
      <w:r w:rsidRPr="00EF542F">
        <w:rPr>
          <w:i/>
          <w:spacing w:val="-11"/>
          <w:u w:val="single"/>
        </w:rPr>
        <w:t xml:space="preserve"> </w:t>
      </w:r>
      <w:r w:rsidRPr="00EF542F">
        <w:rPr>
          <w:i/>
          <w:u w:val="single"/>
        </w:rPr>
        <w:t>Fide</w:t>
      </w:r>
      <w:r w:rsidRPr="00EF542F">
        <w:rPr>
          <w:i/>
          <w:spacing w:val="-14"/>
          <w:u w:val="single"/>
        </w:rPr>
        <w:t xml:space="preserve"> </w:t>
      </w:r>
      <w:r w:rsidRPr="00EF542F">
        <w:rPr>
          <w:u w:val="single"/>
        </w:rPr>
        <w:t>Healthcare</w:t>
      </w:r>
      <w:r w:rsidRPr="00EF542F">
        <w:rPr>
          <w:spacing w:val="-14"/>
          <w:u w:val="single"/>
        </w:rPr>
        <w:t xml:space="preserve"> </w:t>
      </w:r>
      <w:r w:rsidRPr="00EF542F">
        <w:rPr>
          <w:u w:val="single"/>
        </w:rPr>
        <w:t>Provider</w:t>
      </w:r>
      <w:r w:rsidRPr="00EF542F">
        <w:rPr>
          <w:spacing w:val="-14"/>
          <w:u w:val="single"/>
        </w:rPr>
        <w:t xml:space="preserve"> </w:t>
      </w:r>
      <w:r w:rsidRPr="00EF542F">
        <w:rPr>
          <w:u w:val="single"/>
        </w:rPr>
        <w:t>Patient</w:t>
      </w:r>
      <w:r w:rsidRPr="00EF542F">
        <w:rPr>
          <w:spacing w:val="-13"/>
          <w:u w:val="single"/>
        </w:rPr>
        <w:t xml:space="preserve"> </w:t>
      </w:r>
      <w:r w:rsidRPr="00EF542F">
        <w:rPr>
          <w:u w:val="single"/>
        </w:rPr>
        <w:t>Relationship</w:t>
      </w:r>
      <w:r w:rsidRPr="00EF542F">
        <w:rPr>
          <w:spacing w:val="-14"/>
        </w:rPr>
        <w:t xml:space="preserve"> </w:t>
      </w:r>
      <w:r w:rsidRPr="00EF542F">
        <w:t>means</w:t>
      </w:r>
      <w:r w:rsidRPr="00EF542F">
        <w:rPr>
          <w:spacing w:val="-14"/>
        </w:rPr>
        <w:t xml:space="preserve"> </w:t>
      </w:r>
      <w:r w:rsidRPr="00EF542F">
        <w:t>a</w:t>
      </w:r>
      <w:r w:rsidRPr="00EF542F">
        <w:rPr>
          <w:spacing w:val="-14"/>
        </w:rPr>
        <w:t xml:space="preserve"> </w:t>
      </w:r>
      <w:r w:rsidRPr="00EF542F">
        <w:t>relationship</w:t>
      </w:r>
      <w:r w:rsidRPr="00EF542F">
        <w:rPr>
          <w:spacing w:val="-14"/>
        </w:rPr>
        <w:t xml:space="preserve"> </w:t>
      </w:r>
      <w:r w:rsidRPr="00EF542F">
        <w:t>between</w:t>
      </w:r>
      <w:r w:rsidRPr="00EF542F">
        <w:rPr>
          <w:spacing w:val="-14"/>
        </w:rPr>
        <w:t xml:space="preserve"> </w:t>
      </w:r>
      <w:r w:rsidRPr="00EF542F">
        <w:t>a</w:t>
      </w:r>
      <w:r w:rsidRPr="00EF542F">
        <w:rPr>
          <w:spacing w:val="-14"/>
        </w:rPr>
        <w:t xml:space="preserve"> </w:t>
      </w:r>
      <w:r w:rsidRPr="00EF542F">
        <w:t>Certifying Healthcare Provider, acting in the usual course of their professional practice, and a patient in which</w:t>
      </w:r>
      <w:r w:rsidRPr="00EF542F">
        <w:rPr>
          <w:spacing w:val="-6"/>
        </w:rPr>
        <w:t xml:space="preserve"> </w:t>
      </w:r>
      <w:r w:rsidRPr="00EF542F">
        <w:t>the</w:t>
      </w:r>
      <w:r w:rsidRPr="00EF542F">
        <w:rPr>
          <w:spacing w:val="-7"/>
        </w:rPr>
        <w:t xml:space="preserve"> </w:t>
      </w:r>
      <w:r w:rsidRPr="00EF542F">
        <w:t>healthcare</w:t>
      </w:r>
      <w:r w:rsidRPr="00EF542F">
        <w:rPr>
          <w:spacing w:val="-7"/>
        </w:rPr>
        <w:t xml:space="preserve"> </w:t>
      </w:r>
      <w:r w:rsidRPr="00EF542F">
        <w:t>provider</w:t>
      </w:r>
      <w:r w:rsidRPr="00EF542F">
        <w:rPr>
          <w:spacing w:val="-6"/>
        </w:rPr>
        <w:t xml:space="preserve"> </w:t>
      </w:r>
      <w:r w:rsidRPr="00EF542F">
        <w:t>has</w:t>
      </w:r>
      <w:r w:rsidRPr="00EF542F">
        <w:rPr>
          <w:spacing w:val="-5"/>
        </w:rPr>
        <w:t xml:space="preserve"> </w:t>
      </w:r>
      <w:r w:rsidRPr="00EF542F">
        <w:t>conducted</w:t>
      </w:r>
      <w:r w:rsidRPr="00EF542F">
        <w:rPr>
          <w:spacing w:val="-6"/>
        </w:rPr>
        <w:t xml:space="preserve"> </w:t>
      </w:r>
      <w:r w:rsidRPr="00EF542F">
        <w:t>a</w:t>
      </w:r>
      <w:r w:rsidRPr="00EF542F">
        <w:rPr>
          <w:spacing w:val="-7"/>
        </w:rPr>
        <w:t xml:space="preserve"> </w:t>
      </w:r>
      <w:r w:rsidRPr="00EF542F">
        <w:t>clinical</w:t>
      </w:r>
      <w:r w:rsidRPr="00EF542F">
        <w:rPr>
          <w:spacing w:val="-5"/>
        </w:rPr>
        <w:t xml:space="preserve"> </w:t>
      </w:r>
      <w:r w:rsidRPr="00EF542F">
        <w:t>visit,</w:t>
      </w:r>
      <w:r w:rsidRPr="00EF542F">
        <w:rPr>
          <w:spacing w:val="-6"/>
        </w:rPr>
        <w:t xml:space="preserve"> </w:t>
      </w:r>
      <w:r w:rsidRPr="00EF542F">
        <w:t>completed</w:t>
      </w:r>
      <w:r w:rsidRPr="00EF542F">
        <w:rPr>
          <w:spacing w:val="-6"/>
        </w:rPr>
        <w:t xml:space="preserve"> </w:t>
      </w:r>
      <w:r w:rsidRPr="00EF542F">
        <w:t>and</w:t>
      </w:r>
      <w:r w:rsidRPr="00EF542F">
        <w:rPr>
          <w:spacing w:val="-3"/>
        </w:rPr>
        <w:t xml:space="preserve"> </w:t>
      </w:r>
      <w:r w:rsidRPr="00EF542F">
        <w:t>documented</w:t>
      </w:r>
      <w:r w:rsidRPr="00EF542F">
        <w:rPr>
          <w:spacing w:val="-3"/>
        </w:rPr>
        <w:t xml:space="preserve"> </w:t>
      </w:r>
      <w:r w:rsidRPr="00EF542F">
        <w:t>a</w:t>
      </w:r>
      <w:r w:rsidRPr="00EF542F">
        <w:rPr>
          <w:spacing w:val="-7"/>
        </w:rPr>
        <w:t xml:space="preserve"> </w:t>
      </w:r>
      <w:r w:rsidRPr="00EF542F">
        <w:t>full assessment of the patient's medical history and current medical condition, has explained the potential benefits and risks of Marijuana use, and has a role in the ongoing care and treatment of the</w:t>
      </w:r>
      <w:r w:rsidRPr="00EF542F">
        <w:rPr>
          <w:spacing w:val="-4"/>
        </w:rPr>
        <w:t xml:space="preserve"> </w:t>
      </w:r>
      <w:r w:rsidRPr="00EF542F">
        <w:t>patient.</w:t>
      </w:r>
    </w:p>
    <w:p w14:paraId="0B296CCE" w14:textId="77777777" w:rsidR="00881477" w:rsidRPr="00EF542F" w:rsidRDefault="00881477" w:rsidP="0018012A">
      <w:pPr>
        <w:pStyle w:val="BodyText"/>
        <w:ind w:left="1320" w:right="1422"/>
        <w:rPr>
          <w:ins w:id="28" w:author="Author"/>
        </w:rPr>
      </w:pPr>
    </w:p>
    <w:p w14:paraId="6B07F433" w14:textId="774817F1" w:rsidR="00881477" w:rsidRPr="00EF542F" w:rsidRDefault="00881477" w:rsidP="0018012A">
      <w:pPr>
        <w:ind w:left="1320"/>
        <w:rPr>
          <w:sz w:val="24"/>
          <w:szCs w:val="24"/>
        </w:rPr>
      </w:pPr>
      <w:ins w:id="29" w:author="Author">
        <w:r w:rsidRPr="00EF542F">
          <w:rPr>
            <w:sz w:val="24"/>
            <w:szCs w:val="24"/>
            <w:u w:val="single"/>
          </w:rPr>
          <w:t>Brand Name</w:t>
        </w:r>
        <w:r w:rsidRPr="00EF542F">
          <w:rPr>
            <w:sz w:val="24"/>
            <w:szCs w:val="24"/>
          </w:rPr>
          <w:t xml:space="preserve"> means a brand name (alone or in conjunction with any other word), trademark, logo, symbol, motto, selling message, recognizable pattern of colors, or any other identifiable marker associated with a Marijuana Establishment.</w:t>
        </w:r>
      </w:ins>
      <w:r w:rsidR="0052743B" w:rsidRPr="00EF542F">
        <w:rPr>
          <w:sz w:val="24"/>
          <w:szCs w:val="24"/>
        </w:rPr>
        <w:t xml:space="preserve"> </w:t>
      </w:r>
    </w:p>
    <w:p w14:paraId="2B3040B7" w14:textId="77777777" w:rsidR="00881477" w:rsidRPr="00EF542F" w:rsidRDefault="00881477" w:rsidP="0018012A">
      <w:pPr>
        <w:ind w:left="1320"/>
        <w:rPr>
          <w:sz w:val="24"/>
          <w:szCs w:val="24"/>
        </w:rPr>
      </w:pPr>
    </w:p>
    <w:p w14:paraId="752F6D71" w14:textId="77777777" w:rsidR="00881477" w:rsidRPr="00EF542F" w:rsidRDefault="00881477" w:rsidP="0018012A">
      <w:pPr>
        <w:ind w:left="1320"/>
        <w:rPr>
          <w:ins w:id="30" w:author="Author"/>
          <w:sz w:val="24"/>
          <w:szCs w:val="24"/>
        </w:rPr>
      </w:pPr>
      <w:ins w:id="31" w:author="Author">
        <w:r w:rsidRPr="00EF542F">
          <w:rPr>
            <w:sz w:val="24"/>
            <w:szCs w:val="24"/>
            <w:u w:val="single"/>
          </w:rPr>
          <w:t>Brand Name Sponsorship</w:t>
        </w:r>
        <w:r w:rsidRPr="00EF542F">
          <w:rPr>
            <w:sz w:val="24"/>
            <w:szCs w:val="24"/>
          </w:rPr>
          <w:t xml:space="preserve"> means the payment by an ME in exchange for use of a Brand Name (1) to sponsor an athletic, musical, artistic, or other social or cultural event or (2) to identify, advertise, or promote such event, or an entrant, or participant of such an event.</w:t>
        </w:r>
      </w:ins>
    </w:p>
    <w:p w14:paraId="37867466" w14:textId="77777777" w:rsidR="00881477" w:rsidRPr="00EF542F" w:rsidRDefault="00881477" w:rsidP="0018012A">
      <w:pPr>
        <w:pStyle w:val="BodyText"/>
      </w:pPr>
    </w:p>
    <w:p w14:paraId="4F3FD248" w14:textId="77777777" w:rsidR="00881477" w:rsidRPr="00EF542F" w:rsidRDefault="00881477" w:rsidP="0018012A">
      <w:pPr>
        <w:pStyle w:val="BodyText"/>
        <w:ind w:left="1320" w:right="298" w:hanging="1"/>
        <w:jc w:val="both"/>
      </w:pPr>
      <w:r w:rsidRPr="00EF542F">
        <w:rPr>
          <w:u w:val="single"/>
        </w:rPr>
        <w:t>Cannabinoid</w:t>
      </w:r>
      <w:r w:rsidRPr="00EF542F">
        <w:rPr>
          <w:spacing w:val="-15"/>
        </w:rPr>
        <w:t xml:space="preserve"> </w:t>
      </w:r>
      <w:r w:rsidRPr="00EF542F">
        <w:t>means</w:t>
      </w:r>
      <w:r w:rsidRPr="00EF542F">
        <w:rPr>
          <w:spacing w:val="-15"/>
        </w:rPr>
        <w:t xml:space="preserve"> </w:t>
      </w:r>
      <w:r w:rsidRPr="00EF542F">
        <w:t>any</w:t>
      </w:r>
      <w:r w:rsidRPr="00EF542F">
        <w:rPr>
          <w:spacing w:val="-22"/>
        </w:rPr>
        <w:t xml:space="preserve"> </w:t>
      </w:r>
      <w:r w:rsidRPr="00EF542F">
        <w:t>of</w:t>
      </w:r>
      <w:r w:rsidRPr="00EF542F">
        <w:rPr>
          <w:spacing w:val="-16"/>
        </w:rPr>
        <w:t xml:space="preserve"> </w:t>
      </w:r>
      <w:r w:rsidRPr="00EF542F">
        <w:t>several</w:t>
      </w:r>
      <w:r w:rsidRPr="00EF542F">
        <w:rPr>
          <w:spacing w:val="-15"/>
        </w:rPr>
        <w:t xml:space="preserve"> </w:t>
      </w:r>
      <w:r w:rsidRPr="00EF542F">
        <w:t>compounds</w:t>
      </w:r>
      <w:r w:rsidRPr="00EF542F">
        <w:rPr>
          <w:spacing w:val="-17"/>
        </w:rPr>
        <w:t xml:space="preserve"> </w:t>
      </w:r>
      <w:r w:rsidRPr="00EF542F">
        <w:t>produced</w:t>
      </w:r>
      <w:r w:rsidRPr="00EF542F">
        <w:rPr>
          <w:spacing w:val="-18"/>
        </w:rPr>
        <w:t xml:space="preserve"> </w:t>
      </w:r>
      <w:r w:rsidRPr="00EF542F">
        <w:t>by</w:t>
      </w:r>
      <w:r w:rsidRPr="00EF542F">
        <w:rPr>
          <w:spacing w:val="-24"/>
        </w:rPr>
        <w:t xml:space="preserve"> </w:t>
      </w:r>
      <w:r w:rsidRPr="00EF542F">
        <w:t>Marijuana</w:t>
      </w:r>
      <w:r w:rsidRPr="00EF542F">
        <w:rPr>
          <w:spacing w:val="-19"/>
        </w:rPr>
        <w:t xml:space="preserve"> </w:t>
      </w:r>
      <w:r w:rsidRPr="00EF542F">
        <w:t>plants</w:t>
      </w:r>
      <w:r w:rsidRPr="00EF542F">
        <w:rPr>
          <w:spacing w:val="-17"/>
        </w:rPr>
        <w:t xml:space="preserve"> </w:t>
      </w:r>
      <w:r w:rsidRPr="00EF542F">
        <w:t>that</w:t>
      </w:r>
      <w:r w:rsidRPr="00EF542F">
        <w:rPr>
          <w:spacing w:val="-17"/>
        </w:rPr>
        <w:t xml:space="preserve"> </w:t>
      </w:r>
      <w:r w:rsidRPr="00EF542F">
        <w:t>have</w:t>
      </w:r>
      <w:r w:rsidRPr="00EF542F">
        <w:rPr>
          <w:spacing w:val="-16"/>
        </w:rPr>
        <w:t xml:space="preserve"> </w:t>
      </w:r>
      <w:r w:rsidRPr="00EF542F">
        <w:t>medical and psychotropic</w:t>
      </w:r>
      <w:r w:rsidRPr="00EF542F">
        <w:rPr>
          <w:spacing w:val="-4"/>
        </w:rPr>
        <w:t xml:space="preserve"> </w:t>
      </w:r>
      <w:r w:rsidRPr="00EF542F">
        <w:t>effects.</w:t>
      </w:r>
    </w:p>
    <w:p w14:paraId="5E72FDE1" w14:textId="77777777" w:rsidR="00881477" w:rsidRPr="00EF542F" w:rsidRDefault="00881477" w:rsidP="0018012A">
      <w:pPr>
        <w:pStyle w:val="BodyText"/>
      </w:pPr>
    </w:p>
    <w:p w14:paraId="7C8285E3" w14:textId="77777777" w:rsidR="00881477" w:rsidRPr="00EF542F" w:rsidRDefault="00881477" w:rsidP="0018012A">
      <w:pPr>
        <w:pStyle w:val="BodyText"/>
        <w:ind w:left="1320" w:right="296"/>
        <w:jc w:val="both"/>
      </w:pPr>
      <w:r w:rsidRPr="00EF542F">
        <w:rPr>
          <w:u w:val="single"/>
        </w:rPr>
        <w:t>Cannabinoid Profile</w:t>
      </w:r>
      <w:r w:rsidRPr="00EF542F">
        <w:t xml:space="preserve"> means the amounts, expressed as the dry-weight percentages, of </w:t>
      </w:r>
      <w:r w:rsidRPr="00EF542F">
        <w:rPr>
          <w:spacing w:val="-3"/>
        </w:rPr>
        <w:t>delta-nine-tetrahydrocannabinol,</w:t>
      </w:r>
      <w:r w:rsidRPr="00EF542F">
        <w:rPr>
          <w:spacing w:val="-20"/>
        </w:rPr>
        <w:t xml:space="preserve"> </w:t>
      </w:r>
      <w:r w:rsidRPr="00EF542F">
        <w:t>cannabidiol,</w:t>
      </w:r>
      <w:r w:rsidRPr="00EF542F">
        <w:rPr>
          <w:spacing w:val="-20"/>
        </w:rPr>
        <w:t xml:space="preserve"> </w:t>
      </w:r>
      <w:r w:rsidRPr="00EF542F">
        <w:rPr>
          <w:spacing w:val="-4"/>
        </w:rPr>
        <w:t>tetrahydrocannabinolic</w:t>
      </w:r>
      <w:r w:rsidRPr="00EF542F">
        <w:rPr>
          <w:spacing w:val="-24"/>
        </w:rPr>
        <w:t xml:space="preserve"> </w:t>
      </w:r>
      <w:r w:rsidRPr="00EF542F">
        <w:rPr>
          <w:spacing w:val="-3"/>
        </w:rPr>
        <w:t>acid</w:t>
      </w:r>
      <w:r w:rsidRPr="00EF542F">
        <w:rPr>
          <w:spacing w:val="-22"/>
        </w:rPr>
        <w:t xml:space="preserve"> </w:t>
      </w:r>
      <w:r w:rsidRPr="00EF542F">
        <w:rPr>
          <w:spacing w:val="-3"/>
        </w:rPr>
        <w:t>and</w:t>
      </w:r>
      <w:r w:rsidRPr="00EF542F">
        <w:rPr>
          <w:spacing w:val="-22"/>
        </w:rPr>
        <w:t xml:space="preserve"> </w:t>
      </w:r>
      <w:r w:rsidRPr="00EF542F">
        <w:rPr>
          <w:spacing w:val="-3"/>
        </w:rPr>
        <w:t>cannabidiolic</w:t>
      </w:r>
      <w:r w:rsidRPr="00EF542F">
        <w:rPr>
          <w:spacing w:val="-24"/>
        </w:rPr>
        <w:t xml:space="preserve"> </w:t>
      </w:r>
      <w:r w:rsidRPr="00EF542F">
        <w:rPr>
          <w:spacing w:val="-3"/>
        </w:rPr>
        <w:t xml:space="preserve">acid </w:t>
      </w:r>
      <w:r w:rsidRPr="00EF542F">
        <w:t xml:space="preserve">in a </w:t>
      </w:r>
      <w:del w:id="32" w:author="Author">
        <w:r w:rsidRPr="00EF542F" w:rsidDel="00DC364F">
          <w:delText xml:space="preserve">Cannabis or </w:delText>
        </w:r>
      </w:del>
      <w:r w:rsidRPr="00EF542F">
        <w:t>Marijuana Product. Amounts of other Cannabinoids may be required by the Commission.</w:t>
      </w:r>
    </w:p>
    <w:p w14:paraId="36575DE9" w14:textId="77777777" w:rsidR="00881477" w:rsidRPr="00EF542F" w:rsidRDefault="00881477" w:rsidP="0018012A">
      <w:pPr>
        <w:pStyle w:val="BodyText"/>
      </w:pPr>
    </w:p>
    <w:p w14:paraId="50BA84A4" w14:textId="77777777" w:rsidR="00881477" w:rsidRPr="00EF542F" w:rsidDel="009A3038" w:rsidRDefault="00881477" w:rsidP="0018012A">
      <w:pPr>
        <w:pStyle w:val="BodyText"/>
        <w:ind w:left="1319" w:right="297"/>
        <w:jc w:val="both"/>
        <w:rPr>
          <w:del w:id="33" w:author="Author"/>
        </w:rPr>
      </w:pPr>
      <w:r w:rsidRPr="00EF542F">
        <w:rPr>
          <w:u w:val="single"/>
        </w:rPr>
        <w:t>Cannabis</w:t>
      </w:r>
      <w:r w:rsidRPr="00EF542F">
        <w:t xml:space="preserve"> </w:t>
      </w:r>
      <w:del w:id="34" w:author="Author">
        <w:r w:rsidRPr="00EF542F" w:rsidDel="00A42B8E">
          <w:delText xml:space="preserve">or </w:delText>
        </w:r>
        <w:r w:rsidRPr="00EF542F" w:rsidDel="00A42B8E">
          <w:rPr>
            <w:u w:val="single"/>
          </w:rPr>
          <w:delText>Marijuana</w:delText>
        </w:r>
        <w:r w:rsidRPr="00EF542F" w:rsidDel="00A42B8E">
          <w:delText xml:space="preserve"> </w:delText>
        </w:r>
      </w:del>
      <w:r w:rsidRPr="00EF542F">
        <w:t xml:space="preserve">means </w:t>
      </w:r>
      <w:del w:id="35" w:author="Author">
        <w:r w:rsidRPr="00EF542F" w:rsidDel="009A3038">
          <w:delText xml:space="preserve">all parts of any plant of the </w:delText>
        </w:r>
        <w:r w:rsidRPr="00EF542F" w:rsidDel="009A3038">
          <w:rPr>
            <w:i/>
          </w:rPr>
          <w:delText xml:space="preserve">genus </w:delText>
        </w:r>
        <w:r w:rsidRPr="00EF542F" w:rsidDel="009A3038">
          <w:delText>Cannabis, not excepted in 935</w:delText>
        </w:r>
        <w:r w:rsidRPr="00EF542F" w:rsidDel="009A3038">
          <w:rPr>
            <w:spacing w:val="-24"/>
          </w:rPr>
          <w:delText xml:space="preserve"> </w:delText>
        </w:r>
        <w:r w:rsidRPr="00EF542F" w:rsidDel="009A3038">
          <w:delText>CMR</w:delText>
        </w:r>
        <w:r w:rsidRPr="00EF542F" w:rsidDel="009A3038">
          <w:rPr>
            <w:spacing w:val="-23"/>
          </w:rPr>
          <w:delText xml:space="preserve"> </w:delText>
        </w:r>
        <w:r w:rsidRPr="00EF542F" w:rsidDel="009A3038">
          <w:delText>500.002:</w:delText>
        </w:r>
        <w:r w:rsidRPr="00EF542F" w:rsidDel="009A3038">
          <w:rPr>
            <w:spacing w:val="13"/>
          </w:rPr>
          <w:delText xml:space="preserve"> </w:delText>
        </w:r>
        <w:r w:rsidRPr="00EF542F" w:rsidDel="009A3038">
          <w:rPr>
            <w:i/>
            <w:iCs/>
          </w:rPr>
          <w:delText>Cannabis</w:delText>
        </w:r>
        <w:r w:rsidRPr="00EF542F" w:rsidDel="009A3038">
          <w:rPr>
            <w:i/>
            <w:iCs/>
            <w:spacing w:val="-24"/>
          </w:rPr>
          <w:delText xml:space="preserve"> </w:delText>
        </w:r>
        <w:r w:rsidRPr="00EF542F" w:rsidDel="009A3038">
          <w:rPr>
            <w:i/>
            <w:iCs/>
          </w:rPr>
          <w:delText>or</w:delText>
        </w:r>
        <w:r w:rsidRPr="00EF542F" w:rsidDel="009A3038">
          <w:rPr>
            <w:i/>
            <w:iCs/>
            <w:spacing w:val="-24"/>
          </w:rPr>
          <w:delText xml:space="preserve"> </w:delText>
        </w:r>
        <w:r w:rsidRPr="00EF542F" w:rsidDel="009A3038">
          <w:rPr>
            <w:i/>
            <w:iCs/>
          </w:rPr>
          <w:delText>Marijuana</w:delText>
        </w:r>
        <w:r w:rsidRPr="00EF542F" w:rsidDel="009A3038">
          <w:delText>(a)</w:delText>
        </w:r>
        <w:r w:rsidRPr="00EF542F" w:rsidDel="009A3038">
          <w:rPr>
            <w:spacing w:val="-24"/>
          </w:rPr>
          <w:delText xml:space="preserve"> </w:delText>
        </w:r>
        <w:r w:rsidRPr="00EF542F" w:rsidDel="009A3038">
          <w:delText>through</w:delText>
        </w:r>
        <w:r w:rsidRPr="00EF542F" w:rsidDel="009A3038">
          <w:rPr>
            <w:spacing w:val="-24"/>
          </w:rPr>
          <w:delText xml:space="preserve"> </w:delText>
        </w:r>
        <w:r w:rsidRPr="00EF542F" w:rsidDel="009A3038">
          <w:delText>(c)</w:delText>
        </w:r>
        <w:r w:rsidRPr="00EF542F" w:rsidDel="009A3038">
          <w:rPr>
            <w:spacing w:val="-24"/>
          </w:rPr>
          <w:delText xml:space="preserve"> </w:delText>
        </w:r>
        <w:r w:rsidRPr="00EF542F" w:rsidDel="009A3038">
          <w:delText>and</w:delText>
        </w:r>
        <w:r w:rsidRPr="00EF542F" w:rsidDel="009A3038">
          <w:rPr>
            <w:spacing w:val="-24"/>
          </w:rPr>
          <w:delText xml:space="preserve"> </w:delText>
        </w:r>
        <w:r w:rsidRPr="00EF542F" w:rsidDel="009A3038">
          <w:delText>whether</w:delText>
        </w:r>
        <w:r w:rsidRPr="00EF542F" w:rsidDel="009A3038">
          <w:rPr>
            <w:spacing w:val="-24"/>
          </w:rPr>
          <w:delText xml:space="preserve"> </w:delText>
        </w:r>
        <w:r w:rsidRPr="00EF542F" w:rsidDel="009A3038">
          <w:delText>growing</w:delText>
        </w:r>
        <w:r w:rsidRPr="00EF542F" w:rsidDel="009A3038">
          <w:rPr>
            <w:spacing w:val="-24"/>
          </w:rPr>
          <w:delText xml:space="preserve"> </w:delText>
        </w:r>
        <w:r w:rsidRPr="00EF542F" w:rsidDel="009A3038">
          <w:delText>or</w:delText>
        </w:r>
        <w:r w:rsidRPr="00EF542F" w:rsidDel="009A3038">
          <w:rPr>
            <w:spacing w:val="-24"/>
          </w:rPr>
          <w:delText xml:space="preserve"> </w:delText>
        </w:r>
        <w:r w:rsidRPr="00EF542F" w:rsidDel="009A3038">
          <w:delText>not;</w:delText>
        </w:r>
        <w:r w:rsidRPr="00EF542F" w:rsidDel="009A3038">
          <w:rPr>
            <w:spacing w:val="-23"/>
          </w:rPr>
          <w:delText xml:space="preserve"> </w:delText>
        </w:r>
        <w:r w:rsidRPr="00EF542F" w:rsidDel="009A3038">
          <w:delText>the</w:delText>
        </w:r>
        <w:r w:rsidRPr="00EF542F" w:rsidDel="009A3038">
          <w:rPr>
            <w:spacing w:val="-25"/>
          </w:rPr>
          <w:delText xml:space="preserve"> </w:delText>
        </w:r>
        <w:r w:rsidRPr="00EF542F" w:rsidDel="009A3038">
          <w:delText>seeds thereof;</w:delText>
        </w:r>
        <w:r w:rsidRPr="00EF542F" w:rsidDel="009A3038">
          <w:rPr>
            <w:spacing w:val="-21"/>
          </w:rPr>
          <w:delText xml:space="preserve"> </w:delText>
        </w:r>
        <w:r w:rsidRPr="00EF542F" w:rsidDel="009A3038">
          <w:delText>and</w:delText>
        </w:r>
        <w:r w:rsidRPr="00EF542F" w:rsidDel="009A3038">
          <w:rPr>
            <w:spacing w:val="-21"/>
          </w:rPr>
          <w:delText xml:space="preserve"> </w:delText>
        </w:r>
        <w:r w:rsidRPr="00EF542F" w:rsidDel="009A3038">
          <w:delText>resin</w:delText>
        </w:r>
        <w:r w:rsidRPr="00EF542F" w:rsidDel="009A3038">
          <w:rPr>
            <w:spacing w:val="-21"/>
          </w:rPr>
          <w:delText xml:space="preserve"> </w:delText>
        </w:r>
        <w:r w:rsidRPr="00EF542F" w:rsidDel="009A3038">
          <w:delText>extracted</w:delText>
        </w:r>
        <w:r w:rsidRPr="00EF542F" w:rsidDel="009A3038">
          <w:rPr>
            <w:spacing w:val="-21"/>
          </w:rPr>
          <w:delText xml:space="preserve"> </w:delText>
        </w:r>
        <w:r w:rsidRPr="00EF542F" w:rsidDel="009A3038">
          <w:delText>from</w:delText>
        </w:r>
        <w:r w:rsidRPr="00EF542F" w:rsidDel="009A3038">
          <w:rPr>
            <w:spacing w:val="-21"/>
          </w:rPr>
          <w:delText xml:space="preserve"> </w:delText>
        </w:r>
        <w:r w:rsidRPr="00EF542F" w:rsidDel="009A3038">
          <w:delText>any</w:delText>
        </w:r>
        <w:r w:rsidRPr="00EF542F" w:rsidDel="009A3038">
          <w:rPr>
            <w:spacing w:val="-25"/>
          </w:rPr>
          <w:delText xml:space="preserve"> </w:delText>
        </w:r>
        <w:r w:rsidRPr="00EF542F" w:rsidDel="009A3038">
          <w:delText>part</w:delText>
        </w:r>
        <w:r w:rsidRPr="00EF542F" w:rsidDel="009A3038">
          <w:rPr>
            <w:spacing w:val="-18"/>
          </w:rPr>
          <w:delText xml:space="preserve"> </w:delText>
        </w:r>
        <w:r w:rsidRPr="00EF542F" w:rsidDel="009A3038">
          <w:delText>of</w:delText>
        </w:r>
        <w:r w:rsidRPr="00EF542F" w:rsidDel="009A3038">
          <w:rPr>
            <w:spacing w:val="-20"/>
          </w:rPr>
          <w:delText xml:space="preserve"> </w:delText>
        </w:r>
        <w:r w:rsidRPr="00EF542F" w:rsidDel="009A3038">
          <w:delText>the</w:delText>
        </w:r>
        <w:r w:rsidRPr="00EF542F" w:rsidDel="009A3038">
          <w:rPr>
            <w:spacing w:val="-20"/>
          </w:rPr>
          <w:delText xml:space="preserve"> </w:delText>
        </w:r>
        <w:r w:rsidRPr="00EF542F" w:rsidDel="009A3038">
          <w:delText>plant;</w:delText>
        </w:r>
        <w:r w:rsidRPr="00EF542F" w:rsidDel="009A3038">
          <w:rPr>
            <w:spacing w:val="-18"/>
          </w:rPr>
          <w:delText xml:space="preserve"> </w:delText>
        </w:r>
        <w:r w:rsidRPr="00EF542F" w:rsidDel="009A3038">
          <w:delText>Clones</w:delText>
        </w:r>
        <w:r w:rsidRPr="00EF542F" w:rsidDel="009A3038">
          <w:rPr>
            <w:spacing w:val="-21"/>
          </w:rPr>
          <w:delText xml:space="preserve"> </w:delText>
        </w:r>
        <w:r w:rsidRPr="00EF542F" w:rsidDel="009A3038">
          <w:delText>of</w:delText>
        </w:r>
        <w:r w:rsidRPr="00EF542F" w:rsidDel="009A3038">
          <w:rPr>
            <w:spacing w:val="-22"/>
          </w:rPr>
          <w:delText xml:space="preserve"> </w:delText>
        </w:r>
        <w:r w:rsidRPr="00EF542F" w:rsidDel="009A3038">
          <w:delText>the</w:delText>
        </w:r>
        <w:r w:rsidRPr="00EF542F" w:rsidDel="009A3038">
          <w:rPr>
            <w:spacing w:val="-22"/>
          </w:rPr>
          <w:delText xml:space="preserve"> </w:delText>
        </w:r>
        <w:r w:rsidRPr="00EF542F" w:rsidDel="009A3038">
          <w:delText>plant;</w:delText>
        </w:r>
        <w:r w:rsidRPr="00EF542F" w:rsidDel="009A3038">
          <w:rPr>
            <w:spacing w:val="-21"/>
          </w:rPr>
          <w:delText xml:space="preserve"> </w:delText>
        </w:r>
        <w:r w:rsidRPr="00EF542F" w:rsidDel="009A3038">
          <w:delText>and</w:delText>
        </w:r>
        <w:r w:rsidRPr="00EF542F" w:rsidDel="009A3038">
          <w:rPr>
            <w:spacing w:val="-21"/>
          </w:rPr>
          <w:delText xml:space="preserve"> </w:delText>
        </w:r>
        <w:r w:rsidRPr="00EF542F" w:rsidDel="009A3038">
          <w:delText>every</w:delText>
        </w:r>
        <w:r w:rsidRPr="00EF542F" w:rsidDel="009A3038">
          <w:rPr>
            <w:spacing w:val="-28"/>
          </w:rPr>
          <w:delText xml:space="preserve"> </w:delText>
        </w:r>
        <w:r w:rsidRPr="00EF542F" w:rsidDel="009A3038">
          <w:delText>compound, manufacture, salt, derivative, mixture or preparation of the plant, its seeds or resin including tetrahydrocannabinol</w:delText>
        </w:r>
        <w:r w:rsidRPr="00EF542F" w:rsidDel="009A3038">
          <w:rPr>
            <w:spacing w:val="-24"/>
          </w:rPr>
          <w:delText xml:space="preserve"> </w:delText>
        </w:r>
        <w:r w:rsidRPr="00EF542F" w:rsidDel="009A3038">
          <w:delText>as</w:delText>
        </w:r>
        <w:r w:rsidRPr="00EF542F" w:rsidDel="009A3038">
          <w:rPr>
            <w:spacing w:val="-25"/>
          </w:rPr>
          <w:delText xml:space="preserve"> </w:delText>
        </w:r>
        <w:r w:rsidRPr="00EF542F" w:rsidDel="009A3038">
          <w:delText>defined</w:delText>
        </w:r>
        <w:r w:rsidRPr="00EF542F" w:rsidDel="009A3038">
          <w:rPr>
            <w:spacing w:val="-25"/>
          </w:rPr>
          <w:delText xml:space="preserve"> </w:delText>
        </w:r>
        <w:r w:rsidRPr="00EF542F" w:rsidDel="009A3038">
          <w:delText>in</w:delText>
        </w:r>
        <w:r w:rsidRPr="00EF542F" w:rsidDel="009A3038">
          <w:rPr>
            <w:spacing w:val="-23"/>
          </w:rPr>
          <w:delText xml:space="preserve"> </w:delText>
        </w:r>
        <w:r w:rsidRPr="00EF542F" w:rsidDel="009A3038">
          <w:delText>M.G.L.</w:delText>
        </w:r>
        <w:r w:rsidRPr="00EF542F" w:rsidDel="009A3038">
          <w:rPr>
            <w:spacing w:val="-23"/>
          </w:rPr>
          <w:delText xml:space="preserve"> </w:delText>
        </w:r>
        <w:r w:rsidRPr="00EF542F" w:rsidDel="009A3038">
          <w:delText>c.</w:delText>
        </w:r>
        <w:r w:rsidRPr="00EF542F" w:rsidDel="009A3038">
          <w:rPr>
            <w:spacing w:val="-25"/>
          </w:rPr>
          <w:delText xml:space="preserve"> </w:delText>
        </w:r>
        <w:r w:rsidRPr="00EF542F" w:rsidDel="009A3038">
          <w:delText>94G,</w:delText>
        </w:r>
        <w:r w:rsidRPr="00EF542F" w:rsidDel="009A3038">
          <w:rPr>
            <w:spacing w:val="-25"/>
          </w:rPr>
          <w:delText xml:space="preserve"> </w:delText>
        </w:r>
        <w:r w:rsidRPr="00EF542F" w:rsidDel="009A3038">
          <w:delText>§</w:delText>
        </w:r>
        <w:r w:rsidRPr="00EF542F" w:rsidDel="009A3038">
          <w:rPr>
            <w:spacing w:val="-25"/>
          </w:rPr>
          <w:delText xml:space="preserve"> </w:delText>
        </w:r>
        <w:r w:rsidRPr="00EF542F" w:rsidDel="009A3038">
          <w:delText>1;</w:delText>
        </w:r>
        <w:r w:rsidRPr="00EF542F" w:rsidDel="009A3038">
          <w:rPr>
            <w:spacing w:val="-24"/>
          </w:rPr>
          <w:delText xml:space="preserve"> </w:delText>
        </w:r>
        <w:r w:rsidRPr="00EF542F" w:rsidDel="009A3038">
          <w:delText>provided</w:delText>
        </w:r>
        <w:r w:rsidRPr="00EF542F" w:rsidDel="009A3038">
          <w:rPr>
            <w:spacing w:val="-25"/>
          </w:rPr>
          <w:delText xml:space="preserve"> </w:delText>
        </w:r>
        <w:r w:rsidRPr="00EF542F" w:rsidDel="009A3038">
          <w:delText>that</w:delText>
        </w:r>
        <w:r w:rsidRPr="00EF542F" w:rsidDel="009A3038">
          <w:rPr>
            <w:spacing w:val="-24"/>
          </w:rPr>
          <w:delText xml:space="preserve"> </w:delText>
        </w:r>
        <w:r w:rsidRPr="00EF542F" w:rsidDel="009A3038">
          <w:delText>Cannabis</w:delText>
        </w:r>
        <w:r w:rsidRPr="00EF542F" w:rsidDel="009A3038">
          <w:rPr>
            <w:spacing w:val="-25"/>
          </w:rPr>
          <w:delText xml:space="preserve"> </w:delText>
        </w:r>
        <w:r w:rsidRPr="00EF542F" w:rsidDel="009A3038">
          <w:delText>shall</w:delText>
        </w:r>
        <w:r w:rsidRPr="00EF542F" w:rsidDel="009A3038">
          <w:rPr>
            <w:spacing w:val="-24"/>
          </w:rPr>
          <w:delText xml:space="preserve"> </w:delText>
        </w:r>
        <w:r w:rsidRPr="00EF542F" w:rsidDel="009A3038">
          <w:delText>not</w:delText>
        </w:r>
        <w:r w:rsidRPr="00EF542F" w:rsidDel="009A3038">
          <w:rPr>
            <w:spacing w:val="-24"/>
          </w:rPr>
          <w:delText xml:space="preserve"> </w:delText>
        </w:r>
        <w:r w:rsidRPr="00EF542F" w:rsidDel="009A3038">
          <w:delText>include:</w:delText>
        </w:r>
      </w:del>
    </w:p>
    <w:p w14:paraId="1E7F6EFB" w14:textId="77777777" w:rsidR="00881477" w:rsidRPr="00EF542F" w:rsidDel="009A3038" w:rsidRDefault="00881477" w:rsidP="0018012A">
      <w:pPr>
        <w:pStyle w:val="ListParagraph"/>
        <w:numPr>
          <w:ilvl w:val="2"/>
          <w:numId w:val="60"/>
        </w:numPr>
        <w:tabs>
          <w:tab w:val="left" w:pos="2084"/>
        </w:tabs>
        <w:ind w:right="296" w:firstLine="0"/>
        <w:rPr>
          <w:del w:id="36" w:author="Author"/>
          <w:sz w:val="24"/>
          <w:szCs w:val="24"/>
        </w:rPr>
      </w:pPr>
      <w:del w:id="37" w:author="Author">
        <w:r w:rsidRPr="00EF542F" w:rsidDel="009A3038">
          <w:rPr>
            <w:sz w:val="24"/>
            <w:szCs w:val="24"/>
          </w:rPr>
          <w:delText>the</w:delText>
        </w:r>
        <w:r w:rsidRPr="00EF542F" w:rsidDel="009A3038">
          <w:rPr>
            <w:spacing w:val="-17"/>
            <w:sz w:val="24"/>
            <w:szCs w:val="24"/>
          </w:rPr>
          <w:delText xml:space="preserve"> </w:delText>
        </w:r>
        <w:r w:rsidRPr="00EF542F" w:rsidDel="009A3038">
          <w:rPr>
            <w:sz w:val="24"/>
            <w:szCs w:val="24"/>
          </w:rPr>
          <w:delText>mature</w:delText>
        </w:r>
        <w:r w:rsidRPr="00EF542F" w:rsidDel="009A3038">
          <w:rPr>
            <w:spacing w:val="-17"/>
            <w:sz w:val="24"/>
            <w:szCs w:val="24"/>
          </w:rPr>
          <w:delText xml:space="preserve"> </w:delText>
        </w:r>
        <w:r w:rsidRPr="00EF542F" w:rsidDel="009A3038">
          <w:rPr>
            <w:sz w:val="24"/>
            <w:szCs w:val="24"/>
          </w:rPr>
          <w:delText>stalks</w:delText>
        </w:r>
        <w:r w:rsidRPr="00EF542F" w:rsidDel="009A3038">
          <w:rPr>
            <w:spacing w:val="-15"/>
            <w:sz w:val="24"/>
            <w:szCs w:val="24"/>
          </w:rPr>
          <w:delText xml:space="preserve"> </w:delText>
        </w:r>
        <w:r w:rsidRPr="00EF542F" w:rsidDel="009A3038">
          <w:rPr>
            <w:sz w:val="24"/>
            <w:szCs w:val="24"/>
          </w:rPr>
          <w:delText>of</w:delText>
        </w:r>
        <w:r w:rsidRPr="00EF542F" w:rsidDel="009A3038">
          <w:rPr>
            <w:spacing w:val="-16"/>
            <w:sz w:val="24"/>
            <w:szCs w:val="24"/>
          </w:rPr>
          <w:delText xml:space="preserve"> </w:delText>
        </w:r>
        <w:r w:rsidRPr="00EF542F" w:rsidDel="009A3038">
          <w:rPr>
            <w:sz w:val="24"/>
            <w:szCs w:val="24"/>
          </w:rPr>
          <w:delText>the</w:delText>
        </w:r>
        <w:r w:rsidRPr="00EF542F" w:rsidDel="009A3038">
          <w:rPr>
            <w:spacing w:val="-17"/>
            <w:sz w:val="24"/>
            <w:szCs w:val="24"/>
          </w:rPr>
          <w:delText xml:space="preserve"> </w:delText>
        </w:r>
        <w:r w:rsidRPr="00EF542F" w:rsidDel="009A3038">
          <w:rPr>
            <w:sz w:val="24"/>
            <w:szCs w:val="24"/>
          </w:rPr>
          <w:delText>plant,</w:delText>
        </w:r>
        <w:r w:rsidRPr="00EF542F" w:rsidDel="009A3038">
          <w:rPr>
            <w:spacing w:val="-16"/>
            <w:sz w:val="24"/>
            <w:szCs w:val="24"/>
          </w:rPr>
          <w:delText xml:space="preserve"> </w:delText>
        </w:r>
        <w:r w:rsidRPr="00EF542F" w:rsidDel="009A3038">
          <w:rPr>
            <w:sz w:val="24"/>
            <w:szCs w:val="24"/>
          </w:rPr>
          <w:delText>fiber</w:delText>
        </w:r>
        <w:r w:rsidRPr="00EF542F" w:rsidDel="009A3038">
          <w:rPr>
            <w:spacing w:val="-16"/>
            <w:sz w:val="24"/>
            <w:szCs w:val="24"/>
          </w:rPr>
          <w:delText xml:space="preserve"> </w:delText>
        </w:r>
        <w:r w:rsidRPr="00EF542F" w:rsidDel="009A3038">
          <w:rPr>
            <w:sz w:val="24"/>
            <w:szCs w:val="24"/>
          </w:rPr>
          <w:delText>produced</w:delText>
        </w:r>
        <w:r w:rsidRPr="00EF542F" w:rsidDel="009A3038">
          <w:rPr>
            <w:spacing w:val="-16"/>
            <w:sz w:val="24"/>
            <w:szCs w:val="24"/>
          </w:rPr>
          <w:delText xml:space="preserve"> </w:delText>
        </w:r>
        <w:r w:rsidRPr="00EF542F" w:rsidDel="009A3038">
          <w:rPr>
            <w:sz w:val="24"/>
            <w:szCs w:val="24"/>
          </w:rPr>
          <w:delText>from</w:delText>
        </w:r>
        <w:r w:rsidRPr="00EF542F" w:rsidDel="009A3038">
          <w:rPr>
            <w:spacing w:val="-15"/>
            <w:sz w:val="24"/>
            <w:szCs w:val="24"/>
          </w:rPr>
          <w:delText xml:space="preserve"> </w:delText>
        </w:r>
        <w:r w:rsidRPr="00EF542F" w:rsidDel="009A3038">
          <w:rPr>
            <w:sz w:val="24"/>
            <w:szCs w:val="24"/>
          </w:rPr>
          <w:delText>the</w:delText>
        </w:r>
        <w:r w:rsidRPr="00EF542F" w:rsidDel="009A3038">
          <w:rPr>
            <w:spacing w:val="-17"/>
            <w:sz w:val="24"/>
            <w:szCs w:val="24"/>
          </w:rPr>
          <w:delText xml:space="preserve"> </w:delText>
        </w:r>
        <w:r w:rsidRPr="00EF542F" w:rsidDel="009A3038">
          <w:rPr>
            <w:sz w:val="24"/>
            <w:szCs w:val="24"/>
          </w:rPr>
          <w:delText>stalks,</w:delText>
        </w:r>
        <w:r w:rsidRPr="00EF542F" w:rsidDel="009A3038">
          <w:rPr>
            <w:spacing w:val="-16"/>
            <w:sz w:val="24"/>
            <w:szCs w:val="24"/>
          </w:rPr>
          <w:delText xml:space="preserve"> </w:delText>
        </w:r>
        <w:r w:rsidRPr="00EF542F" w:rsidDel="009A3038">
          <w:rPr>
            <w:sz w:val="24"/>
            <w:szCs w:val="24"/>
          </w:rPr>
          <w:delText>oil,</w:delText>
        </w:r>
        <w:r w:rsidRPr="00EF542F" w:rsidDel="009A3038">
          <w:rPr>
            <w:spacing w:val="-16"/>
            <w:sz w:val="24"/>
            <w:szCs w:val="24"/>
          </w:rPr>
          <w:delText xml:space="preserve"> </w:delText>
        </w:r>
        <w:r w:rsidRPr="00EF542F" w:rsidDel="009A3038">
          <w:rPr>
            <w:sz w:val="24"/>
            <w:szCs w:val="24"/>
          </w:rPr>
          <w:delText>or</w:delText>
        </w:r>
        <w:r w:rsidRPr="00EF542F" w:rsidDel="009A3038">
          <w:rPr>
            <w:spacing w:val="-16"/>
            <w:sz w:val="24"/>
            <w:szCs w:val="24"/>
          </w:rPr>
          <w:delText xml:space="preserve"> </w:delText>
        </w:r>
        <w:r w:rsidRPr="00EF542F" w:rsidDel="009A3038">
          <w:rPr>
            <w:sz w:val="24"/>
            <w:szCs w:val="24"/>
          </w:rPr>
          <w:delText>cake</w:delText>
        </w:r>
        <w:r w:rsidRPr="00EF542F" w:rsidDel="009A3038">
          <w:rPr>
            <w:spacing w:val="-17"/>
            <w:sz w:val="24"/>
            <w:szCs w:val="24"/>
          </w:rPr>
          <w:delText xml:space="preserve"> </w:delText>
        </w:r>
        <w:r w:rsidRPr="00EF542F" w:rsidDel="009A3038">
          <w:rPr>
            <w:sz w:val="24"/>
            <w:szCs w:val="24"/>
          </w:rPr>
          <w:delText>made</w:delText>
        </w:r>
        <w:r w:rsidRPr="00EF542F" w:rsidDel="009A3038">
          <w:rPr>
            <w:spacing w:val="-19"/>
            <w:sz w:val="24"/>
            <w:szCs w:val="24"/>
          </w:rPr>
          <w:delText xml:space="preserve"> </w:delText>
        </w:r>
        <w:r w:rsidRPr="00EF542F" w:rsidDel="009A3038">
          <w:rPr>
            <w:sz w:val="24"/>
            <w:szCs w:val="24"/>
          </w:rPr>
          <w:delText>from</w:delText>
        </w:r>
        <w:r w:rsidRPr="00EF542F" w:rsidDel="009A3038">
          <w:rPr>
            <w:spacing w:val="-15"/>
            <w:sz w:val="24"/>
            <w:szCs w:val="24"/>
          </w:rPr>
          <w:delText xml:space="preserve"> </w:delText>
        </w:r>
        <w:r w:rsidRPr="00EF542F" w:rsidDel="009A3038">
          <w:rPr>
            <w:sz w:val="24"/>
            <w:szCs w:val="24"/>
          </w:rPr>
          <w:delText>the seeds</w:delText>
        </w:r>
        <w:r w:rsidRPr="00EF542F" w:rsidDel="009A3038">
          <w:rPr>
            <w:spacing w:val="-25"/>
            <w:sz w:val="24"/>
            <w:szCs w:val="24"/>
          </w:rPr>
          <w:delText xml:space="preserve"> </w:delText>
        </w:r>
        <w:r w:rsidRPr="00EF542F" w:rsidDel="009A3038">
          <w:rPr>
            <w:sz w:val="24"/>
            <w:szCs w:val="24"/>
          </w:rPr>
          <w:delText>of</w:delText>
        </w:r>
        <w:r w:rsidRPr="00EF542F" w:rsidDel="009A3038">
          <w:rPr>
            <w:spacing w:val="-25"/>
            <w:sz w:val="24"/>
            <w:szCs w:val="24"/>
          </w:rPr>
          <w:delText xml:space="preserve"> </w:delText>
        </w:r>
        <w:r w:rsidRPr="00EF542F" w:rsidDel="009A3038">
          <w:rPr>
            <w:sz w:val="24"/>
            <w:szCs w:val="24"/>
          </w:rPr>
          <w:delText>the</w:delText>
        </w:r>
        <w:r w:rsidRPr="00EF542F" w:rsidDel="009A3038">
          <w:rPr>
            <w:spacing w:val="-26"/>
            <w:sz w:val="24"/>
            <w:szCs w:val="24"/>
          </w:rPr>
          <w:delText xml:space="preserve"> </w:delText>
        </w:r>
        <w:r w:rsidRPr="00EF542F" w:rsidDel="009A3038">
          <w:rPr>
            <w:sz w:val="24"/>
            <w:szCs w:val="24"/>
          </w:rPr>
          <w:delText>plant,</w:delText>
        </w:r>
        <w:r w:rsidRPr="00EF542F" w:rsidDel="009A3038">
          <w:rPr>
            <w:spacing w:val="-25"/>
            <w:sz w:val="24"/>
            <w:szCs w:val="24"/>
          </w:rPr>
          <w:delText xml:space="preserve"> </w:delText>
        </w:r>
        <w:r w:rsidRPr="00EF542F" w:rsidDel="009A3038">
          <w:rPr>
            <w:sz w:val="24"/>
            <w:szCs w:val="24"/>
          </w:rPr>
          <w:delText>any</w:delText>
        </w:r>
        <w:r w:rsidRPr="00EF542F" w:rsidDel="009A3038">
          <w:rPr>
            <w:spacing w:val="-33"/>
            <w:sz w:val="24"/>
            <w:szCs w:val="24"/>
          </w:rPr>
          <w:delText xml:space="preserve"> </w:delText>
        </w:r>
        <w:r w:rsidRPr="00EF542F" w:rsidDel="009A3038">
          <w:rPr>
            <w:sz w:val="24"/>
            <w:szCs w:val="24"/>
          </w:rPr>
          <w:delText>other</w:delText>
        </w:r>
        <w:r w:rsidRPr="00EF542F" w:rsidDel="009A3038">
          <w:rPr>
            <w:spacing w:val="-25"/>
            <w:sz w:val="24"/>
            <w:szCs w:val="24"/>
          </w:rPr>
          <w:delText xml:space="preserve"> </w:delText>
        </w:r>
        <w:r w:rsidRPr="00EF542F" w:rsidDel="009A3038">
          <w:rPr>
            <w:sz w:val="24"/>
            <w:szCs w:val="24"/>
          </w:rPr>
          <w:delText>compound,</w:delText>
        </w:r>
        <w:r w:rsidRPr="00EF542F" w:rsidDel="009A3038">
          <w:rPr>
            <w:spacing w:val="-25"/>
            <w:sz w:val="24"/>
            <w:szCs w:val="24"/>
          </w:rPr>
          <w:delText xml:space="preserve"> </w:delText>
        </w:r>
        <w:r w:rsidRPr="00EF542F" w:rsidDel="009A3038">
          <w:rPr>
            <w:sz w:val="24"/>
            <w:szCs w:val="24"/>
          </w:rPr>
          <w:delText>manufacture,</w:delText>
        </w:r>
        <w:r w:rsidRPr="00EF542F" w:rsidDel="009A3038">
          <w:rPr>
            <w:spacing w:val="-25"/>
            <w:sz w:val="24"/>
            <w:szCs w:val="24"/>
          </w:rPr>
          <w:delText xml:space="preserve"> </w:delText>
        </w:r>
        <w:r w:rsidRPr="00EF542F" w:rsidDel="009A3038">
          <w:rPr>
            <w:sz w:val="24"/>
            <w:szCs w:val="24"/>
          </w:rPr>
          <w:delText>salt,</w:delText>
        </w:r>
        <w:r w:rsidRPr="00EF542F" w:rsidDel="009A3038">
          <w:rPr>
            <w:spacing w:val="-25"/>
            <w:sz w:val="24"/>
            <w:szCs w:val="24"/>
          </w:rPr>
          <w:delText xml:space="preserve"> </w:delText>
        </w:r>
        <w:r w:rsidRPr="00EF542F" w:rsidDel="009A3038">
          <w:rPr>
            <w:sz w:val="24"/>
            <w:szCs w:val="24"/>
          </w:rPr>
          <w:delText>derivative,</w:delText>
        </w:r>
        <w:r w:rsidRPr="00EF542F" w:rsidDel="009A3038">
          <w:rPr>
            <w:spacing w:val="-25"/>
            <w:sz w:val="24"/>
            <w:szCs w:val="24"/>
          </w:rPr>
          <w:delText xml:space="preserve"> </w:delText>
        </w:r>
        <w:r w:rsidRPr="00EF542F" w:rsidDel="009A3038">
          <w:rPr>
            <w:sz w:val="24"/>
            <w:szCs w:val="24"/>
          </w:rPr>
          <w:delText>mixture</w:delText>
        </w:r>
        <w:r w:rsidRPr="00EF542F" w:rsidDel="009A3038">
          <w:rPr>
            <w:spacing w:val="-26"/>
            <w:sz w:val="24"/>
            <w:szCs w:val="24"/>
          </w:rPr>
          <w:delText xml:space="preserve"> </w:delText>
        </w:r>
        <w:r w:rsidRPr="00EF542F" w:rsidDel="009A3038">
          <w:rPr>
            <w:sz w:val="24"/>
            <w:szCs w:val="24"/>
          </w:rPr>
          <w:delText>or</w:delText>
        </w:r>
        <w:r w:rsidRPr="00EF542F" w:rsidDel="009A3038">
          <w:rPr>
            <w:spacing w:val="-25"/>
            <w:sz w:val="24"/>
            <w:szCs w:val="24"/>
          </w:rPr>
          <w:delText xml:space="preserve"> </w:delText>
        </w:r>
        <w:r w:rsidRPr="00EF542F" w:rsidDel="009A3038">
          <w:rPr>
            <w:sz w:val="24"/>
            <w:szCs w:val="24"/>
          </w:rPr>
          <w:delText>preparation of</w:delText>
        </w:r>
        <w:r w:rsidRPr="00EF542F" w:rsidDel="009A3038">
          <w:rPr>
            <w:spacing w:val="-16"/>
            <w:sz w:val="24"/>
            <w:szCs w:val="24"/>
          </w:rPr>
          <w:delText xml:space="preserve"> </w:delText>
        </w:r>
        <w:r w:rsidRPr="00EF542F" w:rsidDel="009A3038">
          <w:rPr>
            <w:sz w:val="24"/>
            <w:szCs w:val="24"/>
          </w:rPr>
          <w:delText>the</w:delText>
        </w:r>
        <w:r w:rsidRPr="00EF542F" w:rsidDel="009A3038">
          <w:rPr>
            <w:spacing w:val="-17"/>
            <w:sz w:val="24"/>
            <w:szCs w:val="24"/>
          </w:rPr>
          <w:delText xml:space="preserve"> </w:delText>
        </w:r>
        <w:r w:rsidRPr="00EF542F" w:rsidDel="009A3038">
          <w:rPr>
            <w:sz w:val="24"/>
            <w:szCs w:val="24"/>
          </w:rPr>
          <w:delText>mature</w:delText>
        </w:r>
        <w:r w:rsidRPr="00EF542F" w:rsidDel="009A3038">
          <w:rPr>
            <w:spacing w:val="-17"/>
            <w:sz w:val="24"/>
            <w:szCs w:val="24"/>
          </w:rPr>
          <w:delText xml:space="preserve"> </w:delText>
        </w:r>
        <w:r w:rsidRPr="00EF542F" w:rsidDel="009A3038">
          <w:rPr>
            <w:sz w:val="24"/>
            <w:szCs w:val="24"/>
          </w:rPr>
          <w:delText>stalks,</w:delText>
        </w:r>
        <w:r w:rsidRPr="00EF542F" w:rsidDel="009A3038">
          <w:rPr>
            <w:spacing w:val="-16"/>
            <w:sz w:val="24"/>
            <w:szCs w:val="24"/>
          </w:rPr>
          <w:delText xml:space="preserve"> </w:delText>
        </w:r>
        <w:r w:rsidRPr="00EF542F" w:rsidDel="009A3038">
          <w:rPr>
            <w:sz w:val="24"/>
            <w:szCs w:val="24"/>
          </w:rPr>
          <w:delText>fiber,</w:delText>
        </w:r>
        <w:r w:rsidRPr="00EF542F" w:rsidDel="009A3038">
          <w:rPr>
            <w:spacing w:val="-16"/>
            <w:sz w:val="24"/>
            <w:szCs w:val="24"/>
          </w:rPr>
          <w:delText xml:space="preserve"> </w:delText>
        </w:r>
        <w:r w:rsidRPr="00EF542F" w:rsidDel="009A3038">
          <w:rPr>
            <w:sz w:val="24"/>
            <w:szCs w:val="24"/>
          </w:rPr>
          <w:delText>oil,</w:delText>
        </w:r>
        <w:r w:rsidRPr="00EF542F" w:rsidDel="009A3038">
          <w:rPr>
            <w:spacing w:val="-16"/>
            <w:sz w:val="24"/>
            <w:szCs w:val="24"/>
          </w:rPr>
          <w:delText xml:space="preserve"> </w:delText>
        </w:r>
        <w:r w:rsidRPr="00EF542F" w:rsidDel="009A3038">
          <w:rPr>
            <w:sz w:val="24"/>
            <w:szCs w:val="24"/>
          </w:rPr>
          <w:delText>or</w:delText>
        </w:r>
        <w:r w:rsidRPr="00EF542F" w:rsidDel="009A3038">
          <w:rPr>
            <w:spacing w:val="-16"/>
            <w:sz w:val="24"/>
            <w:szCs w:val="24"/>
          </w:rPr>
          <w:delText xml:space="preserve"> </w:delText>
        </w:r>
        <w:r w:rsidRPr="00EF542F" w:rsidDel="009A3038">
          <w:rPr>
            <w:sz w:val="24"/>
            <w:szCs w:val="24"/>
          </w:rPr>
          <w:delText>cake</w:delText>
        </w:r>
        <w:r w:rsidRPr="00EF542F" w:rsidDel="009A3038">
          <w:rPr>
            <w:spacing w:val="-19"/>
            <w:sz w:val="24"/>
            <w:szCs w:val="24"/>
          </w:rPr>
          <w:delText xml:space="preserve"> </w:delText>
        </w:r>
        <w:r w:rsidRPr="00EF542F" w:rsidDel="009A3038">
          <w:rPr>
            <w:sz w:val="24"/>
            <w:szCs w:val="24"/>
          </w:rPr>
          <w:delText>made</w:delText>
        </w:r>
        <w:r w:rsidRPr="00EF542F" w:rsidDel="009A3038">
          <w:rPr>
            <w:spacing w:val="-19"/>
            <w:sz w:val="24"/>
            <w:szCs w:val="24"/>
          </w:rPr>
          <w:delText xml:space="preserve"> </w:delText>
        </w:r>
        <w:r w:rsidRPr="00EF542F" w:rsidDel="009A3038">
          <w:rPr>
            <w:sz w:val="24"/>
            <w:szCs w:val="24"/>
          </w:rPr>
          <w:delText>from</w:delText>
        </w:r>
        <w:r w:rsidRPr="00EF542F" w:rsidDel="009A3038">
          <w:rPr>
            <w:spacing w:val="-18"/>
            <w:sz w:val="24"/>
            <w:szCs w:val="24"/>
          </w:rPr>
          <w:delText xml:space="preserve"> </w:delText>
        </w:r>
        <w:r w:rsidRPr="00EF542F" w:rsidDel="009A3038">
          <w:rPr>
            <w:sz w:val="24"/>
            <w:szCs w:val="24"/>
          </w:rPr>
          <w:delText>the</w:delText>
        </w:r>
        <w:r w:rsidRPr="00EF542F" w:rsidDel="009A3038">
          <w:rPr>
            <w:spacing w:val="-19"/>
            <w:sz w:val="24"/>
            <w:szCs w:val="24"/>
          </w:rPr>
          <w:delText xml:space="preserve"> </w:delText>
        </w:r>
        <w:r w:rsidRPr="00EF542F" w:rsidDel="009A3038">
          <w:rPr>
            <w:sz w:val="24"/>
            <w:szCs w:val="24"/>
          </w:rPr>
          <w:delText>seeds</w:delText>
        </w:r>
        <w:r w:rsidRPr="00EF542F" w:rsidDel="009A3038">
          <w:rPr>
            <w:spacing w:val="-15"/>
            <w:sz w:val="24"/>
            <w:szCs w:val="24"/>
          </w:rPr>
          <w:delText xml:space="preserve"> </w:delText>
        </w:r>
        <w:r w:rsidRPr="00EF542F" w:rsidDel="009A3038">
          <w:rPr>
            <w:sz w:val="24"/>
            <w:szCs w:val="24"/>
          </w:rPr>
          <w:delText>of</w:delText>
        </w:r>
        <w:r w:rsidRPr="00EF542F" w:rsidDel="009A3038">
          <w:rPr>
            <w:spacing w:val="-16"/>
            <w:sz w:val="24"/>
            <w:szCs w:val="24"/>
          </w:rPr>
          <w:delText xml:space="preserve"> </w:delText>
        </w:r>
        <w:r w:rsidRPr="00EF542F" w:rsidDel="009A3038">
          <w:rPr>
            <w:sz w:val="24"/>
            <w:szCs w:val="24"/>
          </w:rPr>
          <w:delText>the</w:delText>
        </w:r>
        <w:r w:rsidRPr="00EF542F" w:rsidDel="009A3038">
          <w:rPr>
            <w:spacing w:val="-17"/>
            <w:sz w:val="24"/>
            <w:szCs w:val="24"/>
          </w:rPr>
          <w:delText xml:space="preserve"> </w:delText>
        </w:r>
        <w:r w:rsidRPr="00EF542F" w:rsidDel="009A3038">
          <w:rPr>
            <w:sz w:val="24"/>
            <w:szCs w:val="24"/>
          </w:rPr>
          <w:delText>plant</w:delText>
        </w:r>
        <w:r w:rsidRPr="00EF542F" w:rsidDel="009A3038">
          <w:rPr>
            <w:spacing w:val="-15"/>
            <w:sz w:val="24"/>
            <w:szCs w:val="24"/>
          </w:rPr>
          <w:delText xml:space="preserve"> </w:delText>
        </w:r>
        <w:r w:rsidRPr="00EF542F" w:rsidDel="009A3038">
          <w:rPr>
            <w:sz w:val="24"/>
            <w:szCs w:val="24"/>
          </w:rPr>
          <w:delText>or</w:delText>
        </w:r>
        <w:r w:rsidRPr="00EF542F" w:rsidDel="009A3038">
          <w:rPr>
            <w:spacing w:val="-16"/>
            <w:sz w:val="24"/>
            <w:szCs w:val="24"/>
          </w:rPr>
          <w:delText xml:space="preserve"> </w:delText>
        </w:r>
        <w:r w:rsidRPr="00EF542F" w:rsidDel="009A3038">
          <w:rPr>
            <w:sz w:val="24"/>
            <w:szCs w:val="24"/>
          </w:rPr>
          <w:delText>the</w:delText>
        </w:r>
        <w:r w:rsidRPr="00EF542F" w:rsidDel="009A3038">
          <w:rPr>
            <w:spacing w:val="-17"/>
            <w:sz w:val="24"/>
            <w:szCs w:val="24"/>
          </w:rPr>
          <w:delText xml:space="preserve"> </w:delText>
        </w:r>
        <w:r w:rsidRPr="00EF542F" w:rsidDel="009A3038">
          <w:rPr>
            <w:sz w:val="24"/>
            <w:szCs w:val="24"/>
          </w:rPr>
          <w:delText>sterilized</w:delText>
        </w:r>
        <w:r w:rsidRPr="00EF542F" w:rsidDel="009A3038">
          <w:rPr>
            <w:spacing w:val="-16"/>
            <w:sz w:val="24"/>
            <w:szCs w:val="24"/>
          </w:rPr>
          <w:delText xml:space="preserve"> </w:delText>
        </w:r>
        <w:r w:rsidRPr="00EF542F" w:rsidDel="009A3038">
          <w:rPr>
            <w:sz w:val="24"/>
            <w:szCs w:val="24"/>
          </w:rPr>
          <w:delText>seed of the plant that is incapable of</w:delText>
        </w:r>
        <w:r w:rsidRPr="00EF542F" w:rsidDel="009A3038">
          <w:rPr>
            <w:spacing w:val="-9"/>
            <w:sz w:val="24"/>
            <w:szCs w:val="24"/>
          </w:rPr>
          <w:delText xml:space="preserve"> </w:delText>
        </w:r>
        <w:r w:rsidRPr="00EF542F" w:rsidDel="009A3038">
          <w:rPr>
            <w:sz w:val="24"/>
            <w:szCs w:val="24"/>
          </w:rPr>
          <w:delText>germination;</w:delText>
        </w:r>
      </w:del>
    </w:p>
    <w:p w14:paraId="19D16023" w14:textId="77777777" w:rsidR="00881477" w:rsidRPr="00EF542F" w:rsidDel="009A3038" w:rsidRDefault="00881477" w:rsidP="0018012A">
      <w:pPr>
        <w:pStyle w:val="ListParagraph"/>
        <w:numPr>
          <w:ilvl w:val="2"/>
          <w:numId w:val="60"/>
        </w:numPr>
        <w:tabs>
          <w:tab w:val="left" w:pos="2134"/>
        </w:tabs>
        <w:ind w:left="2133" w:hanging="458"/>
        <w:rPr>
          <w:del w:id="38" w:author="Author"/>
          <w:sz w:val="24"/>
          <w:szCs w:val="24"/>
        </w:rPr>
      </w:pPr>
      <w:del w:id="39" w:author="Author">
        <w:r w:rsidRPr="00EF542F" w:rsidDel="009A3038">
          <w:rPr>
            <w:sz w:val="24"/>
            <w:szCs w:val="24"/>
          </w:rPr>
          <w:delText>Hemp;</w:delText>
        </w:r>
        <w:r w:rsidRPr="00EF542F" w:rsidDel="009A3038">
          <w:rPr>
            <w:spacing w:val="-1"/>
            <w:sz w:val="24"/>
            <w:szCs w:val="24"/>
          </w:rPr>
          <w:delText xml:space="preserve"> </w:delText>
        </w:r>
        <w:r w:rsidRPr="00EF542F" w:rsidDel="009A3038">
          <w:rPr>
            <w:sz w:val="24"/>
            <w:szCs w:val="24"/>
          </w:rPr>
          <w:delText>or</w:delText>
        </w:r>
      </w:del>
    </w:p>
    <w:p w14:paraId="1061E719" w14:textId="477B3F3A" w:rsidR="00881477" w:rsidRPr="00EF542F" w:rsidRDefault="00881477" w:rsidP="0018012A">
      <w:pPr>
        <w:pStyle w:val="BodyText"/>
        <w:ind w:left="1319" w:right="297"/>
        <w:jc w:val="both"/>
      </w:pPr>
      <w:del w:id="40" w:author="Author">
        <w:r w:rsidRPr="00EF542F" w:rsidDel="009A3038">
          <w:delText>the weight of any other ingredient combined with Cannabis or Marijuana to prepare topical or oral administrations, food, drink or other</w:delText>
        </w:r>
        <w:r w:rsidRPr="00EF542F" w:rsidDel="009A3038">
          <w:rPr>
            <w:spacing w:val="-11"/>
          </w:rPr>
          <w:delText xml:space="preserve"> </w:delText>
        </w:r>
        <w:r w:rsidRPr="00EF542F" w:rsidDel="009A3038">
          <w:delText>products.</w:delText>
        </w:r>
      </w:del>
      <w:ins w:id="41" w:author="Author">
        <w:r w:rsidRPr="00EF542F">
          <w:t>Marijuana as defined herein.</w:t>
        </w:r>
      </w:ins>
    </w:p>
    <w:p w14:paraId="54134081" w14:textId="77777777" w:rsidR="00881477" w:rsidRPr="00EF542F" w:rsidRDefault="00881477" w:rsidP="0018012A">
      <w:pPr>
        <w:pStyle w:val="BodyText"/>
      </w:pPr>
    </w:p>
    <w:p w14:paraId="0BAD57A8" w14:textId="29AC5A5C" w:rsidR="00881477" w:rsidRPr="00EF542F" w:rsidDel="002A4A80" w:rsidRDefault="00881477" w:rsidP="0018012A">
      <w:pPr>
        <w:pStyle w:val="BodyText"/>
        <w:ind w:left="1320" w:right="295"/>
        <w:jc w:val="both"/>
        <w:rPr>
          <w:del w:id="42" w:author="Author"/>
        </w:rPr>
      </w:pPr>
      <w:del w:id="43" w:author="Author">
        <w:r w:rsidRPr="00EF542F" w:rsidDel="002A4A80">
          <w:rPr>
            <w:u w:val="single"/>
          </w:rPr>
          <w:delText>Cannabis</w:delText>
        </w:r>
        <w:r w:rsidRPr="00EF542F" w:rsidDel="002A4A80">
          <w:rPr>
            <w:spacing w:val="-27"/>
          </w:rPr>
          <w:delText xml:space="preserve"> </w:delText>
        </w:r>
        <w:r w:rsidRPr="00EF542F" w:rsidDel="002A4A80">
          <w:delText>or</w:delText>
        </w:r>
        <w:r w:rsidRPr="00EF542F" w:rsidDel="002A4A80">
          <w:rPr>
            <w:spacing w:val="-28"/>
          </w:rPr>
          <w:delText xml:space="preserve"> </w:delText>
        </w:r>
        <w:r w:rsidRPr="00EF542F" w:rsidDel="002A4A80">
          <w:rPr>
            <w:u w:val="single"/>
          </w:rPr>
          <w:delText>Marijuana</w:delText>
        </w:r>
        <w:r w:rsidRPr="00EF542F" w:rsidDel="002A4A80">
          <w:rPr>
            <w:spacing w:val="-28"/>
            <w:u w:val="single"/>
          </w:rPr>
          <w:delText xml:space="preserve"> </w:delText>
        </w:r>
        <w:r w:rsidRPr="00EF542F" w:rsidDel="002A4A80">
          <w:rPr>
            <w:u w:val="single"/>
          </w:rPr>
          <w:delText>Accessories</w:delText>
        </w:r>
        <w:r w:rsidRPr="00EF542F" w:rsidDel="002A4A80">
          <w:rPr>
            <w:spacing w:val="-29"/>
          </w:rPr>
          <w:delText xml:space="preserve"> </w:delText>
        </w:r>
        <w:r w:rsidRPr="00EF542F" w:rsidDel="002A4A80">
          <w:delText>means</w:delText>
        </w:r>
        <w:r w:rsidRPr="00EF542F" w:rsidDel="002A4A80">
          <w:rPr>
            <w:spacing w:val="-29"/>
          </w:rPr>
          <w:delText xml:space="preserve"> </w:delText>
        </w:r>
        <w:r w:rsidRPr="00EF542F" w:rsidDel="002A4A80">
          <w:delText>equipment,</w:delText>
        </w:r>
        <w:r w:rsidRPr="00EF542F" w:rsidDel="002A4A80">
          <w:rPr>
            <w:spacing w:val="-30"/>
          </w:rPr>
          <w:delText xml:space="preserve"> </w:delText>
        </w:r>
        <w:r w:rsidRPr="00EF542F" w:rsidDel="002A4A80">
          <w:delText>products,</w:delText>
        </w:r>
        <w:r w:rsidRPr="00EF542F" w:rsidDel="002A4A80">
          <w:rPr>
            <w:spacing w:val="-30"/>
          </w:rPr>
          <w:delText xml:space="preserve"> </w:delText>
        </w:r>
        <w:r w:rsidRPr="00EF542F" w:rsidDel="002A4A80">
          <w:delText>devices</w:delText>
        </w:r>
        <w:r w:rsidRPr="00EF542F" w:rsidDel="002A4A80">
          <w:rPr>
            <w:spacing w:val="-27"/>
          </w:rPr>
          <w:delText xml:space="preserve"> </w:delText>
        </w:r>
        <w:r w:rsidRPr="00EF542F" w:rsidDel="002A4A80">
          <w:delText>or</w:delText>
        </w:r>
        <w:r w:rsidRPr="00EF542F" w:rsidDel="002A4A80">
          <w:rPr>
            <w:spacing w:val="-28"/>
          </w:rPr>
          <w:delText xml:space="preserve"> </w:delText>
        </w:r>
        <w:r w:rsidRPr="00EF542F" w:rsidDel="002A4A80">
          <w:delText>materials</w:delText>
        </w:r>
        <w:r w:rsidRPr="00EF542F" w:rsidDel="002A4A80">
          <w:rPr>
            <w:spacing w:val="-27"/>
          </w:rPr>
          <w:delText xml:space="preserve"> </w:delText>
        </w:r>
        <w:r w:rsidRPr="00EF542F" w:rsidDel="002A4A80">
          <w:delText>of</w:delText>
        </w:r>
        <w:r w:rsidRPr="00EF542F" w:rsidDel="002A4A80">
          <w:rPr>
            <w:spacing w:val="-28"/>
          </w:rPr>
          <w:delText xml:space="preserve"> </w:delText>
        </w:r>
        <w:r w:rsidRPr="00EF542F" w:rsidDel="002A4A80">
          <w:delText>any</w:delText>
        </w:r>
        <w:r w:rsidRPr="00EF542F" w:rsidDel="002A4A80">
          <w:rPr>
            <w:spacing w:val="-33"/>
          </w:rPr>
          <w:delText xml:space="preserve"> </w:delText>
        </w:r>
        <w:r w:rsidRPr="00EF542F" w:rsidDel="002A4A80">
          <w:delText>kind that</w:delText>
        </w:r>
        <w:r w:rsidRPr="00EF542F" w:rsidDel="002A4A80">
          <w:rPr>
            <w:spacing w:val="-13"/>
          </w:rPr>
          <w:delText xml:space="preserve"> </w:delText>
        </w:r>
        <w:r w:rsidRPr="00EF542F" w:rsidDel="002A4A80">
          <w:delText>are</w:delText>
        </w:r>
        <w:r w:rsidRPr="00EF542F" w:rsidDel="002A4A80">
          <w:rPr>
            <w:spacing w:val="-15"/>
          </w:rPr>
          <w:delText xml:space="preserve"> </w:delText>
        </w:r>
        <w:r w:rsidRPr="00EF542F" w:rsidDel="002A4A80">
          <w:delText>intended</w:delText>
        </w:r>
        <w:r w:rsidRPr="00EF542F" w:rsidDel="002A4A80">
          <w:rPr>
            <w:spacing w:val="-14"/>
          </w:rPr>
          <w:delText xml:space="preserve"> </w:delText>
        </w:r>
        <w:r w:rsidRPr="00EF542F" w:rsidDel="002A4A80">
          <w:delText>or</w:delText>
        </w:r>
        <w:r w:rsidRPr="00EF542F" w:rsidDel="002A4A80">
          <w:rPr>
            <w:spacing w:val="-14"/>
          </w:rPr>
          <w:delText xml:space="preserve"> </w:delText>
        </w:r>
        <w:r w:rsidRPr="00EF542F" w:rsidDel="002A4A80">
          <w:delText>designed</w:delText>
        </w:r>
        <w:r w:rsidRPr="00EF542F" w:rsidDel="002A4A80">
          <w:rPr>
            <w:spacing w:val="-14"/>
          </w:rPr>
          <w:delText xml:space="preserve"> </w:delText>
        </w:r>
        <w:r w:rsidRPr="00EF542F" w:rsidDel="002A4A80">
          <w:delText>for</w:delText>
        </w:r>
        <w:r w:rsidRPr="00EF542F" w:rsidDel="002A4A80">
          <w:rPr>
            <w:spacing w:val="-14"/>
          </w:rPr>
          <w:delText xml:space="preserve"> </w:delText>
        </w:r>
        <w:r w:rsidRPr="00EF542F" w:rsidDel="002A4A80">
          <w:delText>use</w:delText>
        </w:r>
        <w:r w:rsidRPr="00EF542F" w:rsidDel="002A4A80">
          <w:rPr>
            <w:spacing w:val="-12"/>
          </w:rPr>
          <w:delText xml:space="preserve"> </w:delText>
        </w:r>
        <w:r w:rsidRPr="00EF542F" w:rsidDel="002A4A80">
          <w:delText>in</w:delText>
        </w:r>
        <w:r w:rsidRPr="00EF542F" w:rsidDel="002A4A80">
          <w:rPr>
            <w:spacing w:val="-14"/>
          </w:rPr>
          <w:delText xml:space="preserve"> </w:delText>
        </w:r>
        <w:r w:rsidRPr="00EF542F" w:rsidDel="002A4A80">
          <w:delText>planting,</w:delText>
        </w:r>
        <w:r w:rsidRPr="00EF542F" w:rsidDel="002A4A80">
          <w:rPr>
            <w:spacing w:val="-14"/>
          </w:rPr>
          <w:delText xml:space="preserve"> </w:delText>
        </w:r>
        <w:r w:rsidRPr="00EF542F" w:rsidDel="002A4A80">
          <w:delText>Propagating,</w:delText>
        </w:r>
        <w:r w:rsidRPr="00EF542F" w:rsidDel="002A4A80">
          <w:rPr>
            <w:spacing w:val="-14"/>
          </w:rPr>
          <w:delText xml:space="preserve"> </w:delText>
        </w:r>
        <w:r w:rsidRPr="00EF542F" w:rsidDel="002A4A80">
          <w:delText>cultivating,</w:delText>
        </w:r>
        <w:r w:rsidRPr="00EF542F" w:rsidDel="002A4A80">
          <w:rPr>
            <w:spacing w:val="-14"/>
          </w:rPr>
          <w:delText xml:space="preserve"> </w:delText>
        </w:r>
        <w:r w:rsidRPr="00EF542F" w:rsidDel="002A4A80">
          <w:delText>growing,</w:delText>
        </w:r>
        <w:r w:rsidRPr="00EF542F" w:rsidDel="002A4A80">
          <w:rPr>
            <w:spacing w:val="-14"/>
          </w:rPr>
          <w:delText xml:space="preserve"> </w:delText>
        </w:r>
        <w:r w:rsidRPr="00EF542F" w:rsidDel="002A4A80">
          <w:delText>harvesting, manufacturing,</w:delText>
        </w:r>
        <w:r w:rsidRPr="00EF542F" w:rsidDel="002A4A80">
          <w:rPr>
            <w:spacing w:val="-28"/>
          </w:rPr>
          <w:delText xml:space="preserve"> </w:delText>
        </w:r>
        <w:r w:rsidRPr="00EF542F" w:rsidDel="002A4A80">
          <w:delText>compounding,</w:delText>
        </w:r>
        <w:r w:rsidRPr="00EF542F" w:rsidDel="002A4A80">
          <w:rPr>
            <w:spacing w:val="-28"/>
          </w:rPr>
          <w:delText xml:space="preserve"> </w:delText>
        </w:r>
        <w:r w:rsidRPr="00EF542F" w:rsidDel="002A4A80">
          <w:delText>converting,</w:delText>
        </w:r>
        <w:r w:rsidRPr="00EF542F" w:rsidDel="002A4A80">
          <w:rPr>
            <w:spacing w:val="-28"/>
          </w:rPr>
          <w:delText xml:space="preserve"> </w:delText>
        </w:r>
        <w:r w:rsidRPr="00EF542F" w:rsidDel="002A4A80">
          <w:delText>producing,</w:delText>
        </w:r>
        <w:r w:rsidRPr="00EF542F" w:rsidDel="002A4A80">
          <w:rPr>
            <w:spacing w:val="-28"/>
          </w:rPr>
          <w:delText xml:space="preserve"> </w:delText>
        </w:r>
        <w:r w:rsidRPr="00EF542F" w:rsidDel="002A4A80">
          <w:delText>Processing,</w:delText>
        </w:r>
        <w:r w:rsidRPr="00EF542F" w:rsidDel="002A4A80">
          <w:rPr>
            <w:spacing w:val="-28"/>
          </w:rPr>
          <w:delText xml:space="preserve"> </w:delText>
        </w:r>
        <w:r w:rsidRPr="00EF542F" w:rsidDel="002A4A80">
          <w:delText>preparing,</w:delText>
        </w:r>
        <w:r w:rsidRPr="00EF542F" w:rsidDel="002A4A80">
          <w:rPr>
            <w:spacing w:val="-28"/>
          </w:rPr>
          <w:delText xml:space="preserve"> </w:delText>
        </w:r>
        <w:r w:rsidRPr="00EF542F" w:rsidDel="002A4A80">
          <w:delText>testing,</w:delText>
        </w:r>
        <w:r w:rsidRPr="00EF542F" w:rsidDel="002A4A80">
          <w:rPr>
            <w:spacing w:val="-28"/>
          </w:rPr>
          <w:delText xml:space="preserve"> </w:delText>
        </w:r>
        <w:r w:rsidRPr="00EF542F" w:rsidDel="002A4A80">
          <w:delText>analyzing, packaging, repackaging, storing, containing, ingesting, inhaling or otherwise introducing Cannabis or Marijuana into the human</w:delText>
        </w:r>
        <w:r w:rsidRPr="00EF542F" w:rsidDel="002A4A80">
          <w:rPr>
            <w:spacing w:val="-8"/>
          </w:rPr>
          <w:delText xml:space="preserve"> </w:delText>
        </w:r>
        <w:r w:rsidRPr="00EF542F" w:rsidDel="002A4A80">
          <w:rPr>
            <w:spacing w:val="-3"/>
          </w:rPr>
          <w:delText>body.</w:delText>
        </w:r>
      </w:del>
    </w:p>
    <w:p w14:paraId="233ACA20" w14:textId="5E357EB1" w:rsidR="00881477" w:rsidRPr="00EF542F" w:rsidDel="00F20346" w:rsidRDefault="00881477" w:rsidP="0018012A">
      <w:pPr>
        <w:pStyle w:val="BodyText"/>
        <w:ind w:left="1319" w:right="296"/>
        <w:jc w:val="both"/>
        <w:rPr>
          <w:del w:id="44" w:author="Author"/>
        </w:rPr>
      </w:pPr>
      <w:del w:id="45" w:author="Author">
        <w:r w:rsidRPr="00EF542F" w:rsidDel="00F20346">
          <w:rPr>
            <w:u w:val="single"/>
          </w:rPr>
          <w:delText>Cannabis</w:delText>
        </w:r>
        <w:r w:rsidRPr="00EF542F" w:rsidDel="00F20346">
          <w:rPr>
            <w:spacing w:val="-28"/>
          </w:rPr>
          <w:delText xml:space="preserve"> </w:delText>
        </w:r>
        <w:r w:rsidRPr="00EF542F" w:rsidDel="00F20346">
          <w:delText>or</w:delText>
        </w:r>
        <w:r w:rsidRPr="00EF542F" w:rsidDel="00F20346">
          <w:rPr>
            <w:spacing w:val="-29"/>
          </w:rPr>
          <w:delText xml:space="preserve"> </w:delText>
        </w:r>
        <w:r w:rsidRPr="00EF542F" w:rsidDel="00F20346">
          <w:rPr>
            <w:u w:val="single"/>
          </w:rPr>
          <w:delText>Marijuana</w:delText>
        </w:r>
        <w:r w:rsidRPr="00EF542F" w:rsidDel="00F20346">
          <w:rPr>
            <w:spacing w:val="-30"/>
            <w:u w:val="single"/>
          </w:rPr>
          <w:delText xml:space="preserve"> </w:delText>
        </w:r>
        <w:r w:rsidRPr="00EF542F" w:rsidDel="00F20346">
          <w:rPr>
            <w:u w:val="single"/>
          </w:rPr>
          <w:delText>Products</w:delText>
        </w:r>
        <w:r w:rsidRPr="00EF542F" w:rsidDel="00F20346">
          <w:rPr>
            <w:spacing w:val="-28"/>
          </w:rPr>
          <w:delText xml:space="preserve"> </w:delText>
        </w:r>
        <w:r w:rsidRPr="00EF542F" w:rsidDel="00F20346">
          <w:delText>means</w:delText>
        </w:r>
        <w:r w:rsidRPr="00EF542F" w:rsidDel="00F20346">
          <w:rPr>
            <w:spacing w:val="-28"/>
          </w:rPr>
          <w:delText xml:space="preserve"> </w:delText>
        </w:r>
        <w:r w:rsidRPr="00EF542F" w:rsidDel="00F20346">
          <w:delText>Cannabis</w:delText>
        </w:r>
        <w:r w:rsidRPr="00EF542F" w:rsidDel="00F20346">
          <w:rPr>
            <w:spacing w:val="-31"/>
          </w:rPr>
          <w:delText xml:space="preserve"> </w:delText>
        </w:r>
        <w:r w:rsidRPr="00EF542F" w:rsidDel="00F20346">
          <w:delText>or</w:delText>
        </w:r>
        <w:r w:rsidRPr="00EF542F" w:rsidDel="00F20346">
          <w:rPr>
            <w:spacing w:val="-32"/>
          </w:rPr>
          <w:delText xml:space="preserve"> </w:delText>
        </w:r>
        <w:r w:rsidRPr="00EF542F" w:rsidDel="00F20346">
          <w:rPr>
            <w:spacing w:val="-3"/>
          </w:rPr>
          <w:delText>Marijuana</w:delText>
        </w:r>
        <w:r w:rsidRPr="00EF542F" w:rsidDel="00F20346">
          <w:rPr>
            <w:spacing w:val="-30"/>
          </w:rPr>
          <w:delText xml:space="preserve"> </w:delText>
        </w:r>
        <w:r w:rsidRPr="00EF542F" w:rsidDel="00F20346">
          <w:delText>and</w:delText>
        </w:r>
        <w:r w:rsidRPr="00EF542F" w:rsidDel="00F20346">
          <w:rPr>
            <w:spacing w:val="-29"/>
          </w:rPr>
          <w:delText xml:space="preserve"> </w:delText>
        </w:r>
        <w:r w:rsidRPr="00EF542F" w:rsidDel="00F20346">
          <w:delText>its</w:delText>
        </w:r>
        <w:r w:rsidRPr="00EF542F" w:rsidDel="00F20346">
          <w:rPr>
            <w:spacing w:val="-28"/>
          </w:rPr>
          <w:delText xml:space="preserve"> </w:delText>
        </w:r>
        <w:r w:rsidRPr="00EF542F" w:rsidDel="00F20346">
          <w:delText>products,</w:delText>
        </w:r>
        <w:r w:rsidRPr="00EF542F" w:rsidDel="00F20346">
          <w:rPr>
            <w:spacing w:val="-29"/>
          </w:rPr>
          <w:delText xml:space="preserve"> </w:delText>
        </w:r>
        <w:r w:rsidRPr="00EF542F" w:rsidDel="00F20346">
          <w:delText>unless</w:delText>
        </w:r>
        <w:r w:rsidRPr="00EF542F" w:rsidDel="00F20346">
          <w:rPr>
            <w:spacing w:val="-28"/>
          </w:rPr>
          <w:delText xml:space="preserve"> </w:delText>
        </w:r>
        <w:r w:rsidRPr="00EF542F" w:rsidDel="00F20346">
          <w:delText>otherwise indicated.</w:delText>
        </w:r>
        <w:r w:rsidRPr="00EF542F" w:rsidDel="00F20346">
          <w:rPr>
            <w:spacing w:val="-16"/>
          </w:rPr>
          <w:delText xml:space="preserve"> </w:delText>
        </w:r>
        <w:r w:rsidRPr="00EF542F" w:rsidDel="00F20346">
          <w:delText>Cannabis</w:delText>
        </w:r>
        <w:r w:rsidRPr="00EF542F" w:rsidDel="00F20346">
          <w:rPr>
            <w:spacing w:val="-16"/>
          </w:rPr>
          <w:delText xml:space="preserve"> </w:delText>
        </w:r>
        <w:r w:rsidRPr="00EF542F" w:rsidDel="00F20346">
          <w:delText>or</w:delText>
        </w:r>
        <w:r w:rsidRPr="00EF542F" w:rsidDel="00F20346">
          <w:rPr>
            <w:spacing w:val="-17"/>
          </w:rPr>
          <w:delText xml:space="preserve"> </w:delText>
        </w:r>
        <w:r w:rsidRPr="00EF542F" w:rsidDel="00F20346">
          <w:delText>Marijuana</w:delText>
        </w:r>
        <w:r w:rsidRPr="00EF542F" w:rsidDel="00F20346">
          <w:rPr>
            <w:spacing w:val="-15"/>
          </w:rPr>
          <w:delText xml:space="preserve"> </w:delText>
        </w:r>
        <w:r w:rsidRPr="00EF542F" w:rsidDel="00F20346">
          <w:delText>Products</w:delText>
        </w:r>
        <w:r w:rsidRPr="00EF542F" w:rsidDel="00F20346">
          <w:rPr>
            <w:spacing w:val="-14"/>
          </w:rPr>
          <w:delText xml:space="preserve"> </w:delText>
        </w:r>
        <w:r w:rsidRPr="00EF542F" w:rsidDel="00F20346">
          <w:delText>includes</w:delText>
        </w:r>
        <w:r w:rsidRPr="00EF542F" w:rsidDel="00F20346">
          <w:rPr>
            <w:spacing w:val="-14"/>
          </w:rPr>
          <w:delText xml:space="preserve"> </w:delText>
        </w:r>
        <w:r w:rsidRPr="00EF542F" w:rsidDel="00F20346">
          <w:delText>products</w:delText>
        </w:r>
        <w:r w:rsidRPr="00EF542F" w:rsidDel="00F20346">
          <w:rPr>
            <w:spacing w:val="-14"/>
          </w:rPr>
          <w:delText xml:space="preserve"> </w:delText>
        </w:r>
        <w:r w:rsidRPr="00EF542F" w:rsidDel="00F20346">
          <w:delText>that</w:delText>
        </w:r>
        <w:r w:rsidRPr="00EF542F" w:rsidDel="00F20346">
          <w:rPr>
            <w:spacing w:val="-13"/>
          </w:rPr>
          <w:delText xml:space="preserve"> </w:delText>
        </w:r>
        <w:r w:rsidRPr="00EF542F" w:rsidDel="00F20346">
          <w:delText>have</w:delText>
        </w:r>
        <w:r w:rsidRPr="00EF542F" w:rsidDel="00F20346">
          <w:rPr>
            <w:spacing w:val="-15"/>
          </w:rPr>
          <w:delText xml:space="preserve"> </w:delText>
        </w:r>
        <w:r w:rsidRPr="00EF542F" w:rsidDel="00F20346">
          <w:delText>been</w:delText>
        </w:r>
        <w:r w:rsidRPr="00EF542F" w:rsidDel="00F20346">
          <w:rPr>
            <w:spacing w:val="-14"/>
          </w:rPr>
          <w:delText xml:space="preserve"> </w:delText>
        </w:r>
        <w:r w:rsidRPr="00EF542F" w:rsidDel="00F20346">
          <w:delText>Manufactured</w:delText>
        </w:r>
        <w:r w:rsidRPr="00EF542F" w:rsidDel="00F20346">
          <w:rPr>
            <w:spacing w:val="-16"/>
          </w:rPr>
          <w:delText xml:space="preserve"> </w:delText>
        </w:r>
        <w:r w:rsidRPr="00EF542F" w:rsidDel="00F20346">
          <w:delText>and contain</w:delText>
        </w:r>
        <w:r w:rsidRPr="00EF542F" w:rsidDel="00F20346">
          <w:rPr>
            <w:spacing w:val="-33"/>
          </w:rPr>
          <w:delText xml:space="preserve"> </w:delText>
        </w:r>
        <w:r w:rsidRPr="00EF542F" w:rsidDel="00F20346">
          <w:delText>Cannabis</w:delText>
        </w:r>
        <w:r w:rsidRPr="00EF542F" w:rsidDel="00F20346">
          <w:rPr>
            <w:spacing w:val="-30"/>
          </w:rPr>
          <w:delText xml:space="preserve"> </w:delText>
        </w:r>
        <w:r w:rsidRPr="00EF542F" w:rsidDel="00F20346">
          <w:delText>or</w:delText>
        </w:r>
        <w:r w:rsidRPr="00EF542F" w:rsidDel="00F20346">
          <w:rPr>
            <w:spacing w:val="-31"/>
          </w:rPr>
          <w:delText xml:space="preserve"> </w:delText>
        </w:r>
        <w:r w:rsidRPr="00EF542F" w:rsidDel="00F20346">
          <w:delText>Marijuana</w:delText>
        </w:r>
        <w:r w:rsidRPr="00EF542F" w:rsidDel="00F20346">
          <w:rPr>
            <w:spacing w:val="-32"/>
          </w:rPr>
          <w:delText xml:space="preserve"> </w:delText>
        </w:r>
        <w:r w:rsidRPr="00EF542F" w:rsidDel="00F20346">
          <w:delText>or</w:delText>
        </w:r>
        <w:r w:rsidRPr="00EF542F" w:rsidDel="00F20346">
          <w:rPr>
            <w:spacing w:val="-31"/>
          </w:rPr>
          <w:delText xml:space="preserve"> </w:delText>
        </w:r>
        <w:r w:rsidRPr="00EF542F" w:rsidDel="00F20346">
          <w:delText>an</w:delText>
        </w:r>
        <w:r w:rsidRPr="00EF542F" w:rsidDel="00F20346">
          <w:rPr>
            <w:spacing w:val="-31"/>
          </w:rPr>
          <w:delText xml:space="preserve"> </w:delText>
        </w:r>
        <w:r w:rsidRPr="00EF542F" w:rsidDel="00F20346">
          <w:delText>extract</w:delText>
        </w:r>
        <w:r w:rsidRPr="00EF542F" w:rsidDel="00F20346">
          <w:rPr>
            <w:spacing w:val="-30"/>
          </w:rPr>
          <w:delText xml:space="preserve"> </w:delText>
        </w:r>
        <w:r w:rsidRPr="00EF542F" w:rsidDel="00F20346">
          <w:delText>from</w:delText>
        </w:r>
        <w:r w:rsidRPr="00EF542F" w:rsidDel="00F20346">
          <w:rPr>
            <w:spacing w:val="-30"/>
          </w:rPr>
          <w:delText xml:space="preserve"> </w:delText>
        </w:r>
        <w:r w:rsidRPr="00EF542F" w:rsidDel="00F20346">
          <w:delText>Cannabis</w:delText>
        </w:r>
        <w:r w:rsidRPr="00EF542F" w:rsidDel="00F20346">
          <w:rPr>
            <w:spacing w:val="-30"/>
          </w:rPr>
          <w:delText xml:space="preserve"> </w:delText>
        </w:r>
        <w:r w:rsidRPr="00EF542F" w:rsidDel="00F20346">
          <w:delText>or</w:delText>
        </w:r>
        <w:r w:rsidRPr="00EF542F" w:rsidDel="00F20346">
          <w:rPr>
            <w:spacing w:val="-31"/>
          </w:rPr>
          <w:delText xml:space="preserve"> </w:delText>
        </w:r>
        <w:r w:rsidRPr="00EF542F" w:rsidDel="00F20346">
          <w:delText>Marijuana,</w:delText>
        </w:r>
        <w:r w:rsidRPr="00EF542F" w:rsidDel="00F20346">
          <w:rPr>
            <w:spacing w:val="-31"/>
          </w:rPr>
          <w:delText xml:space="preserve"> </w:delText>
        </w:r>
        <w:r w:rsidRPr="00EF542F" w:rsidDel="00F20346">
          <w:delText>including</w:delText>
        </w:r>
        <w:r w:rsidRPr="00EF542F" w:rsidDel="00F20346">
          <w:rPr>
            <w:spacing w:val="-33"/>
          </w:rPr>
          <w:delText xml:space="preserve"> </w:delText>
        </w:r>
        <w:r w:rsidRPr="00EF542F" w:rsidDel="00F20346">
          <w:delText>concentrated forms</w:delText>
        </w:r>
        <w:r w:rsidRPr="00EF542F" w:rsidDel="00F20346">
          <w:rPr>
            <w:spacing w:val="-22"/>
          </w:rPr>
          <w:delText xml:space="preserve"> </w:delText>
        </w:r>
        <w:r w:rsidRPr="00EF542F" w:rsidDel="00F20346">
          <w:delText>of</w:delText>
        </w:r>
        <w:r w:rsidRPr="00EF542F" w:rsidDel="00F20346">
          <w:rPr>
            <w:spacing w:val="-23"/>
          </w:rPr>
          <w:delText xml:space="preserve"> </w:delText>
        </w:r>
        <w:r w:rsidRPr="00EF542F" w:rsidDel="00F20346">
          <w:delText>Marijuana</w:delText>
        </w:r>
        <w:r w:rsidRPr="00EF542F" w:rsidDel="00F20346">
          <w:rPr>
            <w:spacing w:val="-23"/>
          </w:rPr>
          <w:delText xml:space="preserve"> </w:delText>
        </w:r>
        <w:r w:rsidRPr="00EF542F" w:rsidDel="00F20346">
          <w:delText>and</w:delText>
        </w:r>
        <w:r w:rsidRPr="00EF542F" w:rsidDel="00F20346">
          <w:rPr>
            <w:spacing w:val="-22"/>
          </w:rPr>
          <w:delText xml:space="preserve"> </w:delText>
        </w:r>
        <w:r w:rsidRPr="00EF542F" w:rsidDel="00F20346">
          <w:delText>products</w:delText>
        </w:r>
        <w:r w:rsidRPr="00EF542F" w:rsidDel="00F20346">
          <w:rPr>
            <w:spacing w:val="-22"/>
          </w:rPr>
          <w:delText xml:space="preserve"> </w:delText>
        </w:r>
        <w:r w:rsidRPr="00EF542F" w:rsidDel="00F20346">
          <w:delText>composed</w:delText>
        </w:r>
        <w:r w:rsidRPr="00EF542F" w:rsidDel="00F20346">
          <w:rPr>
            <w:spacing w:val="-22"/>
          </w:rPr>
          <w:delText xml:space="preserve"> </w:delText>
        </w:r>
        <w:r w:rsidRPr="00EF542F" w:rsidDel="00F20346">
          <w:delText>of</w:delText>
        </w:r>
        <w:r w:rsidRPr="00EF542F" w:rsidDel="00F20346">
          <w:rPr>
            <w:spacing w:val="-23"/>
          </w:rPr>
          <w:delText xml:space="preserve"> </w:delText>
        </w:r>
        <w:r w:rsidRPr="00EF542F" w:rsidDel="00F20346">
          <w:delText>Marijuana</w:delText>
        </w:r>
        <w:r w:rsidRPr="00EF542F" w:rsidDel="00F20346">
          <w:rPr>
            <w:spacing w:val="-23"/>
          </w:rPr>
          <w:delText xml:space="preserve"> </w:delText>
        </w:r>
        <w:r w:rsidRPr="00EF542F" w:rsidDel="00F20346">
          <w:delText>and</w:delText>
        </w:r>
        <w:r w:rsidRPr="00EF542F" w:rsidDel="00F20346">
          <w:rPr>
            <w:spacing w:val="-25"/>
          </w:rPr>
          <w:delText xml:space="preserve"> </w:delText>
        </w:r>
        <w:r w:rsidRPr="00EF542F" w:rsidDel="00F20346">
          <w:delText>other</w:delText>
        </w:r>
        <w:r w:rsidRPr="00EF542F" w:rsidDel="00F20346">
          <w:rPr>
            <w:spacing w:val="-25"/>
          </w:rPr>
          <w:delText xml:space="preserve"> </w:delText>
        </w:r>
        <w:r w:rsidRPr="00EF542F" w:rsidDel="00F20346">
          <w:delText>ingredients</w:delText>
        </w:r>
        <w:r w:rsidRPr="00EF542F" w:rsidDel="00F20346">
          <w:rPr>
            <w:spacing w:val="-25"/>
          </w:rPr>
          <w:delText xml:space="preserve"> </w:delText>
        </w:r>
        <w:r w:rsidRPr="00EF542F" w:rsidDel="00F20346">
          <w:delText>that</w:delText>
        </w:r>
        <w:r w:rsidRPr="00EF542F" w:rsidDel="00F20346">
          <w:rPr>
            <w:spacing w:val="-22"/>
          </w:rPr>
          <w:delText xml:space="preserve"> </w:delText>
        </w:r>
        <w:r w:rsidRPr="00EF542F" w:rsidDel="00F20346">
          <w:delText>are</w:delText>
        </w:r>
        <w:r w:rsidRPr="00EF542F" w:rsidDel="00F20346">
          <w:rPr>
            <w:spacing w:val="-23"/>
          </w:rPr>
          <w:delText xml:space="preserve"> </w:delText>
        </w:r>
        <w:r w:rsidRPr="00EF542F" w:rsidDel="00F20346">
          <w:delText>intended for use or consumption, including Edible Cannabis Products, Beverages, topical products, ointments, oils and Tinctures. Cannabis or Marijuana Products include Marijuana-infused Products (MIPs) defined in 935 CMR</w:delText>
        </w:r>
        <w:r w:rsidRPr="00EF542F" w:rsidDel="00F20346">
          <w:rPr>
            <w:spacing w:val="-6"/>
          </w:rPr>
          <w:delText xml:space="preserve"> </w:delText>
        </w:r>
        <w:r w:rsidRPr="00EF542F" w:rsidDel="00F20346">
          <w:delText>500.002.</w:delText>
        </w:r>
      </w:del>
    </w:p>
    <w:p w14:paraId="5430BED6" w14:textId="77777777" w:rsidR="00881477" w:rsidRPr="00EF542F" w:rsidRDefault="00881477" w:rsidP="0018012A">
      <w:pPr>
        <w:pStyle w:val="BodyText"/>
        <w:ind w:left="1319" w:right="290"/>
        <w:jc w:val="both"/>
      </w:pPr>
      <w:r w:rsidRPr="00EF542F">
        <w:rPr>
          <w:u w:val="single"/>
        </w:rPr>
        <w:lastRenderedPageBreak/>
        <w:t>Canopy</w:t>
      </w:r>
      <w:r w:rsidRPr="00EF542F">
        <w:t xml:space="preserve"> means an area to be calculated in square feet and measured using clearly identifiable boundaries</w:t>
      </w:r>
      <w:r w:rsidRPr="00EF542F">
        <w:rPr>
          <w:spacing w:val="-18"/>
        </w:rPr>
        <w:t xml:space="preserve"> </w:t>
      </w:r>
      <w:r w:rsidRPr="00EF542F">
        <w:t>of</w:t>
      </w:r>
      <w:r w:rsidRPr="00EF542F">
        <w:rPr>
          <w:spacing w:val="-19"/>
        </w:rPr>
        <w:t xml:space="preserve"> </w:t>
      </w:r>
      <w:r w:rsidRPr="00EF542F">
        <w:t>all</w:t>
      </w:r>
      <w:r w:rsidRPr="00EF542F">
        <w:rPr>
          <w:spacing w:val="-17"/>
        </w:rPr>
        <w:t xml:space="preserve"> </w:t>
      </w:r>
      <w:r w:rsidRPr="00EF542F">
        <w:t>areas(s)</w:t>
      </w:r>
      <w:r w:rsidRPr="00EF542F">
        <w:rPr>
          <w:spacing w:val="-19"/>
        </w:rPr>
        <w:t xml:space="preserve"> </w:t>
      </w:r>
      <w:r w:rsidRPr="00EF542F">
        <w:t>that</w:t>
      </w:r>
      <w:r w:rsidRPr="00EF542F">
        <w:rPr>
          <w:spacing w:val="-17"/>
        </w:rPr>
        <w:t xml:space="preserve"> </w:t>
      </w:r>
      <w:r w:rsidRPr="00EF542F">
        <w:t>will</w:t>
      </w:r>
      <w:r w:rsidRPr="00EF542F">
        <w:rPr>
          <w:spacing w:val="-17"/>
        </w:rPr>
        <w:t xml:space="preserve"> </w:t>
      </w:r>
      <w:r w:rsidRPr="00EF542F">
        <w:t>contain</w:t>
      </w:r>
      <w:r w:rsidRPr="00EF542F">
        <w:rPr>
          <w:spacing w:val="-18"/>
        </w:rPr>
        <w:t xml:space="preserve"> </w:t>
      </w:r>
      <w:r w:rsidRPr="00EF542F">
        <w:t>mature</w:t>
      </w:r>
      <w:r w:rsidRPr="00EF542F">
        <w:rPr>
          <w:spacing w:val="-19"/>
        </w:rPr>
        <w:t xml:space="preserve"> </w:t>
      </w:r>
      <w:r w:rsidRPr="00EF542F">
        <w:t>plants</w:t>
      </w:r>
      <w:r w:rsidRPr="00EF542F">
        <w:rPr>
          <w:spacing w:val="-18"/>
        </w:rPr>
        <w:t xml:space="preserve"> </w:t>
      </w:r>
      <w:r w:rsidRPr="00EF542F">
        <w:t>at</w:t>
      </w:r>
      <w:r w:rsidRPr="00EF542F">
        <w:rPr>
          <w:spacing w:val="-17"/>
        </w:rPr>
        <w:t xml:space="preserve"> </w:t>
      </w:r>
      <w:r w:rsidRPr="00EF542F">
        <w:t>any</w:t>
      </w:r>
      <w:r w:rsidRPr="00EF542F">
        <w:rPr>
          <w:spacing w:val="-25"/>
        </w:rPr>
        <w:t xml:space="preserve"> </w:t>
      </w:r>
      <w:r w:rsidRPr="00EF542F">
        <w:t>point</w:t>
      </w:r>
      <w:r w:rsidRPr="00EF542F">
        <w:rPr>
          <w:spacing w:val="-17"/>
        </w:rPr>
        <w:t xml:space="preserve"> </w:t>
      </w:r>
      <w:r w:rsidRPr="00EF542F">
        <w:t>in</w:t>
      </w:r>
      <w:r w:rsidRPr="00EF542F">
        <w:rPr>
          <w:spacing w:val="-18"/>
        </w:rPr>
        <w:t xml:space="preserve"> </w:t>
      </w:r>
      <w:r w:rsidRPr="00EF542F">
        <w:t>time,</w:t>
      </w:r>
      <w:r w:rsidRPr="00EF542F">
        <w:rPr>
          <w:spacing w:val="-18"/>
        </w:rPr>
        <w:t xml:space="preserve"> </w:t>
      </w:r>
      <w:r w:rsidRPr="00EF542F">
        <w:t>including</w:t>
      </w:r>
      <w:r w:rsidRPr="00EF542F">
        <w:rPr>
          <w:spacing w:val="-20"/>
        </w:rPr>
        <w:t xml:space="preserve"> </w:t>
      </w:r>
      <w:r w:rsidRPr="00EF542F">
        <w:t>all</w:t>
      </w:r>
      <w:r w:rsidRPr="00EF542F">
        <w:rPr>
          <w:spacing w:val="-17"/>
        </w:rPr>
        <w:t xml:space="preserve"> </w:t>
      </w:r>
      <w:r w:rsidRPr="00EF542F">
        <w:t>of</w:t>
      </w:r>
      <w:r w:rsidRPr="00EF542F">
        <w:rPr>
          <w:spacing w:val="-21"/>
        </w:rPr>
        <w:t xml:space="preserve"> </w:t>
      </w:r>
      <w:r w:rsidRPr="00EF542F">
        <w:t>the space(s)</w:t>
      </w:r>
      <w:r w:rsidRPr="00EF542F">
        <w:rPr>
          <w:spacing w:val="-6"/>
        </w:rPr>
        <w:t xml:space="preserve"> </w:t>
      </w:r>
      <w:r w:rsidRPr="00EF542F">
        <w:t>within</w:t>
      </w:r>
      <w:r w:rsidRPr="00EF542F">
        <w:rPr>
          <w:spacing w:val="-6"/>
        </w:rPr>
        <w:t xml:space="preserve"> </w:t>
      </w:r>
      <w:r w:rsidRPr="00EF542F">
        <w:t>the</w:t>
      </w:r>
      <w:r w:rsidRPr="00EF542F">
        <w:rPr>
          <w:spacing w:val="-7"/>
        </w:rPr>
        <w:t xml:space="preserve"> </w:t>
      </w:r>
      <w:r w:rsidRPr="00EF542F">
        <w:t>boundaries,</w:t>
      </w:r>
      <w:r w:rsidRPr="00EF542F">
        <w:rPr>
          <w:spacing w:val="-3"/>
        </w:rPr>
        <w:t xml:space="preserve"> </w:t>
      </w:r>
      <w:r w:rsidRPr="00EF542F">
        <w:t>Canopy</w:t>
      </w:r>
      <w:r w:rsidRPr="00EF542F">
        <w:rPr>
          <w:spacing w:val="-10"/>
        </w:rPr>
        <w:t xml:space="preserve"> </w:t>
      </w:r>
      <w:r w:rsidRPr="00EF542F">
        <w:t>may</w:t>
      </w:r>
      <w:r w:rsidRPr="00EF542F">
        <w:rPr>
          <w:spacing w:val="-10"/>
        </w:rPr>
        <w:t xml:space="preserve"> </w:t>
      </w:r>
      <w:r w:rsidRPr="00EF542F">
        <w:t>be</w:t>
      </w:r>
      <w:r w:rsidRPr="00EF542F">
        <w:rPr>
          <w:spacing w:val="-4"/>
        </w:rPr>
        <w:t xml:space="preserve"> </w:t>
      </w:r>
      <w:r w:rsidRPr="00EF542F">
        <w:t>noncontiguous,</w:t>
      </w:r>
      <w:r w:rsidRPr="00EF542F">
        <w:rPr>
          <w:spacing w:val="-3"/>
        </w:rPr>
        <w:t xml:space="preserve"> </w:t>
      </w:r>
      <w:r w:rsidRPr="00EF542F">
        <w:t>but</w:t>
      </w:r>
      <w:r w:rsidRPr="00EF542F">
        <w:rPr>
          <w:spacing w:val="-3"/>
        </w:rPr>
        <w:t xml:space="preserve"> </w:t>
      </w:r>
      <w:r w:rsidRPr="00EF542F">
        <w:t>each</w:t>
      </w:r>
      <w:r w:rsidRPr="00EF542F">
        <w:rPr>
          <w:spacing w:val="-3"/>
        </w:rPr>
        <w:t xml:space="preserve"> </w:t>
      </w:r>
      <w:r w:rsidRPr="00EF542F">
        <w:t>unique</w:t>
      </w:r>
      <w:r w:rsidRPr="00EF542F">
        <w:rPr>
          <w:spacing w:val="-4"/>
        </w:rPr>
        <w:t xml:space="preserve"> </w:t>
      </w:r>
      <w:r w:rsidRPr="00EF542F">
        <w:t>area</w:t>
      </w:r>
      <w:r w:rsidRPr="00EF542F">
        <w:rPr>
          <w:spacing w:val="-7"/>
        </w:rPr>
        <w:t xml:space="preserve"> </w:t>
      </w:r>
      <w:r w:rsidRPr="00EF542F">
        <w:t>included in</w:t>
      </w:r>
      <w:r w:rsidRPr="00EF542F">
        <w:rPr>
          <w:spacing w:val="-8"/>
        </w:rPr>
        <w:t xml:space="preserve"> </w:t>
      </w:r>
      <w:r w:rsidRPr="00EF542F">
        <w:t>the</w:t>
      </w:r>
      <w:r w:rsidRPr="00EF542F">
        <w:rPr>
          <w:spacing w:val="-9"/>
        </w:rPr>
        <w:t xml:space="preserve"> </w:t>
      </w:r>
      <w:r w:rsidRPr="00EF542F">
        <w:t>total</w:t>
      </w:r>
      <w:r w:rsidRPr="00EF542F">
        <w:rPr>
          <w:spacing w:val="-7"/>
        </w:rPr>
        <w:t xml:space="preserve"> </w:t>
      </w:r>
      <w:r w:rsidRPr="00EF542F">
        <w:t>Canopy</w:t>
      </w:r>
      <w:r w:rsidRPr="00EF542F">
        <w:rPr>
          <w:spacing w:val="-14"/>
        </w:rPr>
        <w:t xml:space="preserve"> </w:t>
      </w:r>
      <w:r w:rsidRPr="00EF542F">
        <w:t>calculations</w:t>
      </w:r>
      <w:r w:rsidRPr="00EF542F">
        <w:rPr>
          <w:spacing w:val="-10"/>
        </w:rPr>
        <w:t xml:space="preserve"> </w:t>
      </w:r>
      <w:r w:rsidRPr="00EF542F">
        <w:t>shall</w:t>
      </w:r>
      <w:r w:rsidRPr="00EF542F">
        <w:rPr>
          <w:spacing w:val="-10"/>
        </w:rPr>
        <w:t xml:space="preserve"> </w:t>
      </w:r>
      <w:r w:rsidRPr="00EF542F">
        <w:t>be</w:t>
      </w:r>
      <w:r w:rsidRPr="00EF542F">
        <w:rPr>
          <w:spacing w:val="-11"/>
        </w:rPr>
        <w:t xml:space="preserve"> </w:t>
      </w:r>
      <w:r w:rsidRPr="00EF542F">
        <w:t>separated</w:t>
      </w:r>
      <w:r w:rsidRPr="00EF542F">
        <w:rPr>
          <w:spacing w:val="-10"/>
        </w:rPr>
        <w:t xml:space="preserve"> </w:t>
      </w:r>
      <w:r w:rsidRPr="00EF542F">
        <w:t>by</w:t>
      </w:r>
      <w:r w:rsidRPr="00EF542F">
        <w:rPr>
          <w:spacing w:val="-17"/>
        </w:rPr>
        <w:t xml:space="preserve"> </w:t>
      </w:r>
      <w:r w:rsidRPr="00EF542F">
        <w:t>an</w:t>
      </w:r>
      <w:r w:rsidRPr="00EF542F">
        <w:rPr>
          <w:spacing w:val="-10"/>
        </w:rPr>
        <w:t xml:space="preserve"> </w:t>
      </w:r>
      <w:r w:rsidRPr="00EF542F">
        <w:t>identifiable</w:t>
      </w:r>
      <w:r w:rsidRPr="00EF542F">
        <w:rPr>
          <w:spacing w:val="-9"/>
        </w:rPr>
        <w:t xml:space="preserve"> </w:t>
      </w:r>
      <w:r w:rsidRPr="00EF542F">
        <w:t>boundary</w:t>
      </w:r>
      <w:r w:rsidRPr="00EF542F">
        <w:rPr>
          <w:spacing w:val="-14"/>
        </w:rPr>
        <w:t xml:space="preserve"> </w:t>
      </w:r>
      <w:r w:rsidRPr="00EF542F">
        <w:t>which</w:t>
      </w:r>
      <w:r w:rsidRPr="00EF542F">
        <w:rPr>
          <w:spacing w:val="-8"/>
        </w:rPr>
        <w:t xml:space="preserve"> </w:t>
      </w:r>
      <w:r w:rsidRPr="00EF542F">
        <w:t>includes, but is not limited to: interior walls, shelves, Greenhouse walls, hoop house walls, garden benches,</w:t>
      </w:r>
      <w:r w:rsidRPr="00EF542F">
        <w:rPr>
          <w:spacing w:val="-22"/>
        </w:rPr>
        <w:t xml:space="preserve"> </w:t>
      </w:r>
      <w:r w:rsidRPr="00EF542F">
        <w:t>hedge</w:t>
      </w:r>
      <w:r w:rsidRPr="00EF542F">
        <w:rPr>
          <w:spacing w:val="-26"/>
        </w:rPr>
        <w:t xml:space="preserve"> </w:t>
      </w:r>
      <w:r w:rsidRPr="00EF542F">
        <w:t>rows,</w:t>
      </w:r>
      <w:r w:rsidRPr="00EF542F">
        <w:rPr>
          <w:spacing w:val="-25"/>
        </w:rPr>
        <w:t xml:space="preserve"> </w:t>
      </w:r>
      <w:r w:rsidRPr="00EF542F">
        <w:t>fencing,</w:t>
      </w:r>
      <w:r w:rsidRPr="00EF542F">
        <w:rPr>
          <w:spacing w:val="-25"/>
        </w:rPr>
        <w:t xml:space="preserve"> </w:t>
      </w:r>
      <w:r w:rsidRPr="00EF542F">
        <w:t>garden</w:t>
      </w:r>
      <w:r w:rsidRPr="00EF542F">
        <w:rPr>
          <w:spacing w:val="-25"/>
        </w:rPr>
        <w:t xml:space="preserve"> </w:t>
      </w:r>
      <w:r w:rsidRPr="00EF542F">
        <w:t>beds,</w:t>
      </w:r>
      <w:r w:rsidRPr="00EF542F">
        <w:rPr>
          <w:spacing w:val="-25"/>
        </w:rPr>
        <w:t xml:space="preserve"> </w:t>
      </w:r>
      <w:r w:rsidRPr="00EF542F">
        <w:t>or</w:t>
      </w:r>
      <w:r w:rsidRPr="00EF542F">
        <w:rPr>
          <w:spacing w:val="-25"/>
        </w:rPr>
        <w:t xml:space="preserve"> </w:t>
      </w:r>
      <w:r w:rsidRPr="00EF542F">
        <w:t>garden</w:t>
      </w:r>
      <w:r w:rsidRPr="00EF542F">
        <w:rPr>
          <w:spacing w:val="-25"/>
        </w:rPr>
        <w:t xml:space="preserve"> </w:t>
      </w:r>
      <w:r w:rsidRPr="00EF542F">
        <w:t>plots.</w:t>
      </w:r>
      <w:r w:rsidRPr="00EF542F">
        <w:rPr>
          <w:spacing w:val="11"/>
        </w:rPr>
        <w:t xml:space="preserve"> </w:t>
      </w:r>
      <w:r w:rsidRPr="00EF542F">
        <w:rPr>
          <w:spacing w:val="-3"/>
        </w:rPr>
        <w:t>If</w:t>
      </w:r>
      <w:r w:rsidRPr="00EF542F">
        <w:rPr>
          <w:spacing w:val="-25"/>
        </w:rPr>
        <w:t xml:space="preserve"> </w:t>
      </w:r>
      <w:r w:rsidRPr="00EF542F">
        <w:t>mature</w:t>
      </w:r>
      <w:r w:rsidRPr="00EF542F">
        <w:rPr>
          <w:spacing w:val="-26"/>
        </w:rPr>
        <w:t xml:space="preserve"> </w:t>
      </w:r>
      <w:r w:rsidRPr="00EF542F">
        <w:t>plants</w:t>
      </w:r>
      <w:r w:rsidRPr="00EF542F">
        <w:rPr>
          <w:spacing w:val="-25"/>
        </w:rPr>
        <w:t xml:space="preserve"> </w:t>
      </w:r>
      <w:r w:rsidRPr="00EF542F">
        <w:t>are</w:t>
      </w:r>
      <w:r w:rsidRPr="00EF542F">
        <w:rPr>
          <w:spacing w:val="-23"/>
        </w:rPr>
        <w:t xml:space="preserve"> </w:t>
      </w:r>
      <w:r w:rsidRPr="00EF542F">
        <w:t>being</w:t>
      </w:r>
      <w:r w:rsidRPr="00EF542F">
        <w:rPr>
          <w:spacing w:val="-25"/>
        </w:rPr>
        <w:t xml:space="preserve"> </w:t>
      </w:r>
      <w:r w:rsidRPr="00EF542F">
        <w:t>cultivated using a shelving system, the surface area of each level shall be included in the total Canopy calculation.</w:t>
      </w:r>
    </w:p>
    <w:p w14:paraId="6D15E73D" w14:textId="77777777" w:rsidR="00881477" w:rsidRPr="00EF542F" w:rsidRDefault="00881477" w:rsidP="0018012A">
      <w:pPr>
        <w:pStyle w:val="BodyText"/>
      </w:pPr>
    </w:p>
    <w:p w14:paraId="7C5504A5" w14:textId="74B06CC6" w:rsidR="00881477" w:rsidRPr="00EF542F" w:rsidRDefault="00881477" w:rsidP="0018012A">
      <w:pPr>
        <w:pStyle w:val="BodyText"/>
        <w:ind w:left="1319" w:right="296"/>
        <w:jc w:val="both"/>
      </w:pPr>
      <w:r w:rsidRPr="00EF542F">
        <w:rPr>
          <w:u w:val="single"/>
        </w:rPr>
        <w:t>Card Holder</w:t>
      </w:r>
      <w:r w:rsidRPr="00EF542F">
        <w:t xml:space="preserve"> means a Registered Qualifying Patient, Personal Caregiver, Marijuana Establishment</w:t>
      </w:r>
      <w:r w:rsidRPr="00EF542F">
        <w:rPr>
          <w:spacing w:val="-23"/>
        </w:rPr>
        <w:t xml:space="preserve"> </w:t>
      </w:r>
      <w:r w:rsidRPr="00EF542F">
        <w:t>Agent,</w:t>
      </w:r>
      <w:r w:rsidRPr="00EF542F">
        <w:rPr>
          <w:spacing w:val="-23"/>
        </w:rPr>
        <w:t xml:space="preserve"> </w:t>
      </w:r>
      <w:r w:rsidRPr="00EF542F">
        <w:t>Medical</w:t>
      </w:r>
      <w:r w:rsidRPr="00EF542F">
        <w:rPr>
          <w:spacing w:val="-21"/>
        </w:rPr>
        <w:t xml:space="preserve"> </w:t>
      </w:r>
      <w:r w:rsidRPr="00EF542F">
        <w:t>Marijuana</w:t>
      </w:r>
      <w:r w:rsidRPr="00EF542F">
        <w:rPr>
          <w:spacing w:val="-23"/>
        </w:rPr>
        <w:t xml:space="preserve"> </w:t>
      </w:r>
      <w:r w:rsidRPr="00EF542F">
        <w:t>Treatment</w:t>
      </w:r>
      <w:r w:rsidRPr="00EF542F">
        <w:rPr>
          <w:spacing w:val="-21"/>
        </w:rPr>
        <w:t xml:space="preserve"> </w:t>
      </w:r>
      <w:r w:rsidRPr="00EF542F">
        <w:t>Center</w:t>
      </w:r>
      <w:r w:rsidRPr="00EF542F">
        <w:rPr>
          <w:spacing w:val="-23"/>
        </w:rPr>
        <w:t xml:space="preserve"> </w:t>
      </w:r>
      <w:r w:rsidRPr="00EF542F">
        <w:t>(MTC)</w:t>
      </w:r>
      <w:r w:rsidRPr="00EF542F">
        <w:rPr>
          <w:spacing w:val="-23"/>
        </w:rPr>
        <w:t xml:space="preserve"> </w:t>
      </w:r>
      <w:r w:rsidRPr="00EF542F">
        <w:t>Agent,</w:t>
      </w:r>
      <w:r w:rsidRPr="00EF542F">
        <w:rPr>
          <w:spacing w:val="-22"/>
        </w:rPr>
        <w:t xml:space="preserve"> </w:t>
      </w:r>
      <w:r w:rsidRPr="00EF542F">
        <w:t>or</w:t>
      </w:r>
      <w:r w:rsidRPr="00EF542F">
        <w:rPr>
          <w:spacing w:val="-23"/>
        </w:rPr>
        <w:t xml:space="preserve"> </w:t>
      </w:r>
      <w:r w:rsidRPr="00EF542F">
        <w:t>Laboratory</w:t>
      </w:r>
      <w:r w:rsidRPr="00EF542F">
        <w:rPr>
          <w:spacing w:val="-30"/>
        </w:rPr>
        <w:t xml:space="preserve"> </w:t>
      </w:r>
      <w:r w:rsidRPr="00EF542F">
        <w:t>Agent who holds a valid patient or Agent Registration</w:t>
      </w:r>
      <w:r w:rsidRPr="00EF542F">
        <w:rPr>
          <w:spacing w:val="-10"/>
        </w:rPr>
        <w:t xml:space="preserve"> </w:t>
      </w:r>
      <w:r w:rsidRPr="00EF542F">
        <w:t>Card.</w:t>
      </w:r>
    </w:p>
    <w:p w14:paraId="64A026F3" w14:textId="77777777" w:rsidR="00881477" w:rsidRPr="00EF542F" w:rsidRDefault="00881477" w:rsidP="0018012A">
      <w:pPr>
        <w:pStyle w:val="BodyText"/>
      </w:pPr>
    </w:p>
    <w:p w14:paraId="6F031F9A" w14:textId="77777777" w:rsidR="00881477" w:rsidRPr="00EF542F" w:rsidRDefault="00881477" w:rsidP="0018012A">
      <w:pPr>
        <w:pStyle w:val="BodyText"/>
        <w:ind w:left="1319"/>
        <w:jc w:val="both"/>
      </w:pPr>
      <w:r w:rsidRPr="00EF542F">
        <w:rPr>
          <w:u w:val="single"/>
        </w:rPr>
        <w:t>Caregiver</w:t>
      </w:r>
      <w:r w:rsidRPr="00EF542F">
        <w:t xml:space="preserve"> means a Personal Caregiver or Institutional Caregiver.</w:t>
      </w:r>
    </w:p>
    <w:p w14:paraId="65E0434A" w14:textId="77777777" w:rsidR="00881477" w:rsidRPr="00EF542F" w:rsidRDefault="00881477" w:rsidP="0018012A">
      <w:pPr>
        <w:pStyle w:val="BodyText"/>
      </w:pPr>
    </w:p>
    <w:p w14:paraId="678260E5" w14:textId="77777777" w:rsidR="00881477" w:rsidRPr="00EF542F" w:rsidRDefault="00881477" w:rsidP="0018012A">
      <w:pPr>
        <w:pStyle w:val="BodyText"/>
        <w:ind w:left="1319" w:right="290"/>
        <w:jc w:val="both"/>
      </w:pPr>
      <w:r w:rsidRPr="00EF542F">
        <w:rPr>
          <w:u w:val="single"/>
        </w:rPr>
        <w:t>Caregiving Institution</w:t>
      </w:r>
      <w:r w:rsidRPr="00EF542F">
        <w:t xml:space="preserve"> means a hospice program, long-term care facility, or hospital duly registered </w:t>
      </w:r>
      <w:del w:id="46" w:author="Author">
        <w:r w:rsidRPr="00EF542F" w:rsidDel="007F4A87">
          <w:delText xml:space="preserve">formerly and validly by the DPH or </w:delText>
        </w:r>
      </w:del>
      <w:r w:rsidRPr="00EF542F">
        <w:t>currently and validly by the Commission, providing care to a Registered Qualifying Patient on the premises of the facility or through a hospice program.</w:t>
      </w:r>
    </w:p>
    <w:p w14:paraId="0FCC2A6E" w14:textId="77777777" w:rsidR="00881477" w:rsidRPr="00EF542F" w:rsidRDefault="00881477" w:rsidP="0018012A">
      <w:pPr>
        <w:pStyle w:val="BodyText"/>
      </w:pPr>
    </w:p>
    <w:p w14:paraId="26846D64" w14:textId="77777777" w:rsidR="00881477" w:rsidRPr="00EF542F" w:rsidRDefault="00881477" w:rsidP="0018012A">
      <w:pPr>
        <w:pStyle w:val="BodyText"/>
        <w:ind w:left="1319" w:right="297" w:hanging="1"/>
        <w:jc w:val="both"/>
      </w:pPr>
      <w:r w:rsidRPr="00EF542F">
        <w:rPr>
          <w:u w:val="single"/>
        </w:rPr>
        <w:t>Cease</w:t>
      </w:r>
      <w:r w:rsidRPr="00EF542F">
        <w:rPr>
          <w:spacing w:val="-10"/>
          <w:u w:val="single"/>
        </w:rPr>
        <w:t xml:space="preserve"> </w:t>
      </w:r>
      <w:r w:rsidRPr="00EF542F">
        <w:rPr>
          <w:u w:val="single"/>
        </w:rPr>
        <w:t>and</w:t>
      </w:r>
      <w:r w:rsidRPr="00EF542F">
        <w:rPr>
          <w:spacing w:val="-9"/>
          <w:u w:val="single"/>
        </w:rPr>
        <w:t xml:space="preserve"> </w:t>
      </w:r>
      <w:r w:rsidRPr="00EF542F">
        <w:rPr>
          <w:u w:val="single"/>
        </w:rPr>
        <w:t>Desist</w:t>
      </w:r>
      <w:r w:rsidRPr="00EF542F">
        <w:rPr>
          <w:spacing w:val="-9"/>
          <w:u w:val="single"/>
        </w:rPr>
        <w:t xml:space="preserve"> </w:t>
      </w:r>
      <w:r w:rsidRPr="00EF542F">
        <w:rPr>
          <w:u w:val="single"/>
        </w:rPr>
        <w:t>Order</w:t>
      </w:r>
      <w:r w:rsidRPr="00EF542F">
        <w:rPr>
          <w:spacing w:val="-10"/>
        </w:rPr>
        <w:t xml:space="preserve"> </w:t>
      </w:r>
      <w:r w:rsidRPr="00EF542F">
        <w:t>means</w:t>
      </w:r>
      <w:r w:rsidRPr="00EF542F">
        <w:rPr>
          <w:spacing w:val="-12"/>
        </w:rPr>
        <w:t xml:space="preserve"> </w:t>
      </w:r>
      <w:r w:rsidRPr="00EF542F">
        <w:t>an</w:t>
      </w:r>
      <w:r w:rsidRPr="00EF542F">
        <w:rPr>
          <w:spacing w:val="-12"/>
        </w:rPr>
        <w:t xml:space="preserve"> </w:t>
      </w:r>
      <w:r w:rsidRPr="00EF542F">
        <w:t>order</w:t>
      </w:r>
      <w:r w:rsidRPr="00EF542F">
        <w:rPr>
          <w:spacing w:val="-12"/>
        </w:rPr>
        <w:t xml:space="preserve"> </w:t>
      </w:r>
      <w:r w:rsidRPr="00EF542F">
        <w:t>to</w:t>
      </w:r>
      <w:r w:rsidRPr="00EF542F">
        <w:rPr>
          <w:spacing w:val="-12"/>
        </w:rPr>
        <w:t xml:space="preserve"> </w:t>
      </w:r>
      <w:r w:rsidRPr="00EF542F">
        <w:t>stop</w:t>
      </w:r>
      <w:r w:rsidRPr="00EF542F">
        <w:rPr>
          <w:spacing w:val="-12"/>
        </w:rPr>
        <w:t xml:space="preserve"> </w:t>
      </w:r>
      <w:r w:rsidRPr="00EF542F">
        <w:t>or</w:t>
      </w:r>
      <w:r w:rsidRPr="00EF542F">
        <w:rPr>
          <w:spacing w:val="-12"/>
        </w:rPr>
        <w:t xml:space="preserve"> </w:t>
      </w:r>
      <w:r w:rsidRPr="00EF542F">
        <w:t>restrict</w:t>
      </w:r>
      <w:r w:rsidRPr="00EF542F">
        <w:rPr>
          <w:spacing w:val="-9"/>
        </w:rPr>
        <w:t xml:space="preserve"> </w:t>
      </w:r>
      <w:r w:rsidRPr="00EF542F">
        <w:t>operations,</w:t>
      </w:r>
      <w:r w:rsidRPr="00EF542F">
        <w:rPr>
          <w:spacing w:val="-9"/>
        </w:rPr>
        <w:t xml:space="preserve"> </w:t>
      </w:r>
      <w:r w:rsidRPr="00EF542F">
        <w:t>including,</w:t>
      </w:r>
      <w:r w:rsidRPr="00EF542F">
        <w:rPr>
          <w:spacing w:val="-9"/>
        </w:rPr>
        <w:t xml:space="preserve"> </w:t>
      </w:r>
      <w:r w:rsidRPr="00EF542F">
        <w:t>but</w:t>
      </w:r>
      <w:r w:rsidRPr="00EF542F">
        <w:rPr>
          <w:spacing w:val="-9"/>
        </w:rPr>
        <w:t xml:space="preserve"> </w:t>
      </w:r>
      <w:r w:rsidRPr="00EF542F">
        <w:t>not</w:t>
      </w:r>
      <w:r w:rsidRPr="00EF542F">
        <w:rPr>
          <w:spacing w:val="-9"/>
        </w:rPr>
        <w:t xml:space="preserve"> </w:t>
      </w:r>
      <w:r w:rsidRPr="00EF542F">
        <w:t>limited to, cultivation, product manufacturing, Transfer, sale, delivery, or testing, of Marijuana, Marijuana</w:t>
      </w:r>
      <w:r w:rsidRPr="00EF542F">
        <w:rPr>
          <w:spacing w:val="-27"/>
        </w:rPr>
        <w:t xml:space="preserve"> </w:t>
      </w:r>
      <w:r w:rsidRPr="00EF542F">
        <w:t>Products</w:t>
      </w:r>
      <w:r w:rsidRPr="00EF542F">
        <w:rPr>
          <w:spacing w:val="-26"/>
        </w:rPr>
        <w:t xml:space="preserve"> </w:t>
      </w:r>
      <w:r w:rsidRPr="00EF542F">
        <w:t>or</w:t>
      </w:r>
      <w:r w:rsidRPr="00EF542F">
        <w:rPr>
          <w:spacing w:val="-26"/>
        </w:rPr>
        <w:t xml:space="preserve"> </w:t>
      </w:r>
      <w:r w:rsidRPr="00EF542F">
        <w:t>Marijuana-infused</w:t>
      </w:r>
      <w:r w:rsidRPr="00EF542F">
        <w:rPr>
          <w:spacing w:val="-26"/>
        </w:rPr>
        <w:t xml:space="preserve"> </w:t>
      </w:r>
      <w:r w:rsidRPr="00EF542F">
        <w:t>Products</w:t>
      </w:r>
      <w:r w:rsidRPr="00EF542F">
        <w:rPr>
          <w:spacing w:val="-26"/>
        </w:rPr>
        <w:t xml:space="preserve"> </w:t>
      </w:r>
      <w:r w:rsidRPr="00EF542F">
        <w:t>(MIPs)</w:t>
      </w:r>
      <w:r w:rsidRPr="00EF542F">
        <w:rPr>
          <w:spacing w:val="-28"/>
        </w:rPr>
        <w:t xml:space="preserve"> </w:t>
      </w:r>
      <w:r w:rsidRPr="00EF542F">
        <w:t>by</w:t>
      </w:r>
      <w:r w:rsidRPr="00EF542F">
        <w:rPr>
          <w:spacing w:val="-34"/>
        </w:rPr>
        <w:t xml:space="preserve"> </w:t>
      </w:r>
      <w:r w:rsidRPr="00EF542F">
        <w:t>a</w:t>
      </w:r>
      <w:r w:rsidRPr="00EF542F">
        <w:rPr>
          <w:spacing w:val="-28"/>
        </w:rPr>
        <w:t xml:space="preserve"> </w:t>
      </w:r>
      <w:r w:rsidRPr="00EF542F">
        <w:t>Licensee</w:t>
      </w:r>
      <w:r w:rsidRPr="00EF542F">
        <w:rPr>
          <w:spacing w:val="-28"/>
        </w:rPr>
        <w:t xml:space="preserve"> </w:t>
      </w:r>
      <w:r w:rsidRPr="00EF542F">
        <w:t>or</w:t>
      </w:r>
      <w:r w:rsidRPr="00EF542F">
        <w:rPr>
          <w:spacing w:val="-28"/>
        </w:rPr>
        <w:t xml:space="preserve"> </w:t>
      </w:r>
      <w:r w:rsidRPr="00EF542F">
        <w:t>Registrant</w:t>
      </w:r>
      <w:r w:rsidRPr="00EF542F">
        <w:rPr>
          <w:spacing w:val="-27"/>
        </w:rPr>
        <w:t xml:space="preserve"> </w:t>
      </w:r>
      <w:r w:rsidRPr="00EF542F">
        <w:t>to</w:t>
      </w:r>
      <w:r w:rsidRPr="00EF542F">
        <w:rPr>
          <w:spacing w:val="-26"/>
        </w:rPr>
        <w:t xml:space="preserve"> </w:t>
      </w:r>
      <w:r w:rsidRPr="00EF542F">
        <w:t>protect the public health, safety or</w:t>
      </w:r>
      <w:r w:rsidRPr="00EF542F">
        <w:rPr>
          <w:spacing w:val="-16"/>
        </w:rPr>
        <w:t xml:space="preserve"> </w:t>
      </w:r>
      <w:r w:rsidRPr="00EF542F">
        <w:t>welfare.</w:t>
      </w:r>
    </w:p>
    <w:p w14:paraId="41656E58" w14:textId="77777777" w:rsidR="00881477" w:rsidRPr="00EF542F" w:rsidRDefault="00881477" w:rsidP="0018012A">
      <w:pPr>
        <w:pStyle w:val="BodyText"/>
      </w:pPr>
    </w:p>
    <w:p w14:paraId="6B46F7B7" w14:textId="77777777" w:rsidR="00881477" w:rsidRPr="00EF542F" w:rsidRDefault="00881477" w:rsidP="0018012A">
      <w:pPr>
        <w:pStyle w:val="BodyText"/>
        <w:ind w:left="1319" w:right="296" w:hanging="1"/>
        <w:jc w:val="both"/>
      </w:pPr>
      <w:r w:rsidRPr="00EF542F">
        <w:rPr>
          <w:u w:val="single"/>
        </w:rPr>
        <w:t>Ceases to Operate</w:t>
      </w:r>
      <w:r w:rsidRPr="00EF542F">
        <w:t xml:space="preserve"> means a Marijuana Establishment, Medical Marijuana Treatment Center (MTC)</w:t>
      </w:r>
      <w:r w:rsidRPr="00EF542F">
        <w:rPr>
          <w:spacing w:val="-25"/>
        </w:rPr>
        <w:t xml:space="preserve"> </w:t>
      </w:r>
      <w:r w:rsidRPr="00EF542F">
        <w:t>or</w:t>
      </w:r>
      <w:r w:rsidRPr="00EF542F">
        <w:rPr>
          <w:spacing w:val="-25"/>
        </w:rPr>
        <w:t xml:space="preserve"> </w:t>
      </w:r>
      <w:r w:rsidRPr="00EF542F">
        <w:t>Independent</w:t>
      </w:r>
      <w:r w:rsidRPr="00EF542F">
        <w:rPr>
          <w:spacing w:val="-22"/>
        </w:rPr>
        <w:t xml:space="preserve"> </w:t>
      </w:r>
      <w:r w:rsidRPr="00EF542F">
        <w:t>Testing</w:t>
      </w:r>
      <w:r w:rsidRPr="00EF542F">
        <w:rPr>
          <w:spacing w:val="-25"/>
        </w:rPr>
        <w:t xml:space="preserve"> </w:t>
      </w:r>
      <w:r w:rsidRPr="00EF542F">
        <w:t>Laboratory</w:t>
      </w:r>
      <w:r w:rsidRPr="00EF542F">
        <w:rPr>
          <w:spacing w:val="-29"/>
        </w:rPr>
        <w:t xml:space="preserve"> </w:t>
      </w:r>
      <w:r w:rsidRPr="00EF542F">
        <w:t>that</w:t>
      </w:r>
      <w:r w:rsidRPr="00EF542F">
        <w:rPr>
          <w:spacing w:val="-22"/>
        </w:rPr>
        <w:t xml:space="preserve"> </w:t>
      </w:r>
      <w:r w:rsidRPr="00EF542F">
        <w:t>closes</w:t>
      </w:r>
      <w:r w:rsidRPr="00EF542F">
        <w:rPr>
          <w:spacing w:val="-22"/>
        </w:rPr>
        <w:t xml:space="preserve"> </w:t>
      </w:r>
      <w:r w:rsidRPr="00EF542F">
        <w:t>and</w:t>
      </w:r>
      <w:r w:rsidRPr="00EF542F">
        <w:rPr>
          <w:spacing w:val="-25"/>
        </w:rPr>
        <w:t xml:space="preserve"> </w:t>
      </w:r>
      <w:r w:rsidRPr="00EF542F">
        <w:t>does</w:t>
      </w:r>
      <w:r w:rsidRPr="00EF542F">
        <w:rPr>
          <w:spacing w:val="-25"/>
        </w:rPr>
        <w:t xml:space="preserve"> </w:t>
      </w:r>
      <w:r w:rsidRPr="00EF542F">
        <w:t>not</w:t>
      </w:r>
      <w:r w:rsidRPr="00EF542F">
        <w:rPr>
          <w:spacing w:val="-24"/>
        </w:rPr>
        <w:t xml:space="preserve"> </w:t>
      </w:r>
      <w:r w:rsidRPr="00EF542F">
        <w:t>transact</w:t>
      </w:r>
      <w:r w:rsidRPr="00EF542F">
        <w:rPr>
          <w:spacing w:val="-24"/>
        </w:rPr>
        <w:t xml:space="preserve"> </w:t>
      </w:r>
      <w:r w:rsidRPr="00EF542F">
        <w:t>business</w:t>
      </w:r>
      <w:r w:rsidRPr="00EF542F">
        <w:rPr>
          <w:spacing w:val="-25"/>
        </w:rPr>
        <w:t xml:space="preserve"> </w:t>
      </w:r>
      <w:r w:rsidRPr="00EF542F">
        <w:t>for</w:t>
      </w:r>
      <w:r w:rsidRPr="00EF542F">
        <w:rPr>
          <w:spacing w:val="-25"/>
        </w:rPr>
        <w:t xml:space="preserve"> </w:t>
      </w:r>
      <w:r w:rsidRPr="00EF542F">
        <w:t>a</w:t>
      </w:r>
      <w:r w:rsidRPr="00EF542F">
        <w:rPr>
          <w:spacing w:val="-26"/>
        </w:rPr>
        <w:t xml:space="preserve"> </w:t>
      </w:r>
      <w:r w:rsidRPr="00EF542F">
        <w:t>period greater</w:t>
      </w:r>
      <w:r w:rsidRPr="00EF542F">
        <w:rPr>
          <w:spacing w:val="-26"/>
        </w:rPr>
        <w:t xml:space="preserve"> </w:t>
      </w:r>
      <w:r w:rsidRPr="00EF542F">
        <w:t>than</w:t>
      </w:r>
      <w:r w:rsidRPr="00EF542F">
        <w:rPr>
          <w:spacing w:val="-23"/>
        </w:rPr>
        <w:t xml:space="preserve"> </w:t>
      </w:r>
      <w:r w:rsidRPr="00EF542F">
        <w:t>60</w:t>
      </w:r>
      <w:r w:rsidRPr="00EF542F">
        <w:rPr>
          <w:spacing w:val="-23"/>
        </w:rPr>
        <w:t xml:space="preserve"> </w:t>
      </w:r>
      <w:r w:rsidRPr="00EF542F">
        <w:rPr>
          <w:spacing w:val="-3"/>
        </w:rPr>
        <w:t>days</w:t>
      </w:r>
      <w:r w:rsidRPr="00EF542F">
        <w:rPr>
          <w:spacing w:val="-23"/>
        </w:rPr>
        <w:t xml:space="preserve"> </w:t>
      </w:r>
      <w:r w:rsidRPr="00EF542F">
        <w:t>with</w:t>
      </w:r>
      <w:r w:rsidRPr="00EF542F">
        <w:rPr>
          <w:spacing w:val="-23"/>
        </w:rPr>
        <w:t xml:space="preserve"> </w:t>
      </w:r>
      <w:r w:rsidRPr="00EF542F">
        <w:t>no</w:t>
      </w:r>
      <w:r w:rsidRPr="00EF542F">
        <w:rPr>
          <w:spacing w:val="-23"/>
        </w:rPr>
        <w:t xml:space="preserve"> </w:t>
      </w:r>
      <w:r w:rsidRPr="00EF542F">
        <w:t>substantial</w:t>
      </w:r>
      <w:r w:rsidRPr="00EF542F">
        <w:rPr>
          <w:spacing w:val="-22"/>
        </w:rPr>
        <w:t xml:space="preserve"> </w:t>
      </w:r>
      <w:r w:rsidRPr="00EF542F">
        <w:t>action</w:t>
      </w:r>
      <w:r w:rsidRPr="00EF542F">
        <w:rPr>
          <w:spacing w:val="-23"/>
        </w:rPr>
        <w:t xml:space="preserve"> </w:t>
      </w:r>
      <w:r w:rsidRPr="00EF542F">
        <w:t>taken</w:t>
      </w:r>
      <w:r w:rsidRPr="00EF542F">
        <w:rPr>
          <w:spacing w:val="-23"/>
        </w:rPr>
        <w:t xml:space="preserve"> </w:t>
      </w:r>
      <w:r w:rsidRPr="00EF542F">
        <w:t>to</w:t>
      </w:r>
      <w:r w:rsidRPr="00EF542F">
        <w:rPr>
          <w:spacing w:val="-23"/>
        </w:rPr>
        <w:t xml:space="preserve"> </w:t>
      </w:r>
      <w:r w:rsidRPr="00EF542F">
        <w:t>reopen.</w:t>
      </w:r>
      <w:r w:rsidRPr="00EF542F">
        <w:rPr>
          <w:spacing w:val="15"/>
        </w:rPr>
        <w:t xml:space="preserve"> </w:t>
      </w:r>
      <w:r w:rsidRPr="00EF542F">
        <w:t>The</w:t>
      </w:r>
      <w:r w:rsidRPr="00EF542F">
        <w:rPr>
          <w:spacing w:val="-24"/>
        </w:rPr>
        <w:t xml:space="preserve"> </w:t>
      </w:r>
      <w:r w:rsidRPr="00EF542F">
        <w:t>Commission</w:t>
      </w:r>
      <w:r w:rsidRPr="00EF542F">
        <w:rPr>
          <w:spacing w:val="-23"/>
        </w:rPr>
        <w:t xml:space="preserve"> </w:t>
      </w:r>
      <w:r w:rsidRPr="00EF542F">
        <w:t>may</w:t>
      </w:r>
      <w:r w:rsidRPr="00EF542F">
        <w:rPr>
          <w:spacing w:val="-32"/>
        </w:rPr>
        <w:t xml:space="preserve"> </w:t>
      </w:r>
      <w:r w:rsidRPr="00EF542F">
        <w:t>determine that an establishment has Ceased to Operate based on its actual or apparent termination of operations.</w:t>
      </w:r>
    </w:p>
    <w:p w14:paraId="1C9A07D7" w14:textId="77777777" w:rsidR="00881477" w:rsidRPr="00EF542F" w:rsidRDefault="00881477" w:rsidP="0018012A">
      <w:pPr>
        <w:pStyle w:val="BodyText"/>
      </w:pPr>
    </w:p>
    <w:p w14:paraId="0DDADC7D" w14:textId="1DBC9776" w:rsidR="00881477" w:rsidRPr="00EF542F" w:rsidRDefault="00881477" w:rsidP="005F36B9">
      <w:pPr>
        <w:pStyle w:val="BodyText"/>
        <w:ind w:left="1320" w:right="297" w:hanging="1"/>
        <w:jc w:val="both"/>
      </w:pPr>
      <w:r w:rsidRPr="00EF542F">
        <w:rPr>
          <w:u w:val="single"/>
        </w:rPr>
        <w:t>Certificate of Licensure</w:t>
      </w:r>
      <w:r w:rsidRPr="00EF542F">
        <w:t xml:space="preserve"> means the certificate issued by the Commission that confirms that an MTC or Independent Testing Laboratory has met all applicable requirements pursuant to</w:t>
      </w:r>
      <w:r w:rsidR="005F36B9" w:rsidRPr="00EF542F">
        <w:t xml:space="preserve"> </w:t>
      </w:r>
      <w:r w:rsidRPr="00EF542F">
        <w:t>M.G.L.</w:t>
      </w:r>
      <w:r w:rsidRPr="00EF542F">
        <w:rPr>
          <w:spacing w:val="-17"/>
        </w:rPr>
        <w:t xml:space="preserve"> </w:t>
      </w:r>
      <w:r w:rsidRPr="00EF542F">
        <w:t>c.</w:t>
      </w:r>
      <w:r w:rsidRPr="00EF542F">
        <w:rPr>
          <w:spacing w:val="-17"/>
        </w:rPr>
        <w:t xml:space="preserve"> </w:t>
      </w:r>
      <w:r w:rsidRPr="00EF542F">
        <w:t>94I,</w:t>
      </w:r>
      <w:r w:rsidRPr="00EF542F">
        <w:rPr>
          <w:spacing w:val="-17"/>
        </w:rPr>
        <w:t xml:space="preserve"> </w:t>
      </w:r>
      <w:r w:rsidRPr="00EF542F">
        <w:t>and</w:t>
      </w:r>
      <w:r w:rsidRPr="00EF542F">
        <w:rPr>
          <w:spacing w:val="-17"/>
        </w:rPr>
        <w:t xml:space="preserve"> </w:t>
      </w:r>
      <w:r w:rsidRPr="00EF542F">
        <w:t>935</w:t>
      </w:r>
      <w:r w:rsidRPr="00EF542F">
        <w:rPr>
          <w:spacing w:val="-17"/>
        </w:rPr>
        <w:t xml:space="preserve"> </w:t>
      </w:r>
      <w:r w:rsidRPr="00EF542F">
        <w:t>CMR</w:t>
      </w:r>
      <w:r w:rsidRPr="00EF542F">
        <w:rPr>
          <w:spacing w:val="-16"/>
        </w:rPr>
        <w:t xml:space="preserve"> </w:t>
      </w:r>
      <w:r w:rsidRPr="00EF542F">
        <w:t>501.000</w:t>
      </w:r>
      <w:ins w:id="47" w:author="Author">
        <w:r w:rsidR="00E40E58" w:rsidRPr="00EF542F">
          <w:t xml:space="preserve">: </w:t>
        </w:r>
        <w:r w:rsidR="00E40E58" w:rsidRPr="00EF542F">
          <w:rPr>
            <w:i/>
            <w:iCs/>
          </w:rPr>
          <w:t>Medical Use of Marijuana</w:t>
        </w:r>
      </w:ins>
      <w:r w:rsidRPr="00EF542F">
        <w:t>,</w:t>
      </w:r>
      <w:r w:rsidRPr="00EF542F">
        <w:rPr>
          <w:spacing w:val="-17"/>
        </w:rPr>
        <w:t xml:space="preserve"> </w:t>
      </w:r>
      <w:r w:rsidRPr="00EF542F">
        <w:t>and</w:t>
      </w:r>
      <w:r w:rsidRPr="00EF542F">
        <w:rPr>
          <w:spacing w:val="-17"/>
        </w:rPr>
        <w:t xml:space="preserve"> </w:t>
      </w:r>
      <w:r w:rsidRPr="00EF542F">
        <w:t>is</w:t>
      </w:r>
      <w:r w:rsidRPr="00EF542F">
        <w:rPr>
          <w:spacing w:val="-19"/>
        </w:rPr>
        <w:t xml:space="preserve"> </w:t>
      </w:r>
      <w:r w:rsidRPr="00EF542F">
        <w:t>currently</w:t>
      </w:r>
      <w:r w:rsidRPr="00EF542F">
        <w:rPr>
          <w:spacing w:val="-25"/>
        </w:rPr>
        <w:t xml:space="preserve"> </w:t>
      </w:r>
      <w:r w:rsidRPr="00EF542F">
        <w:t>and</w:t>
      </w:r>
      <w:r w:rsidRPr="00EF542F">
        <w:rPr>
          <w:spacing w:val="-17"/>
        </w:rPr>
        <w:t xml:space="preserve"> </w:t>
      </w:r>
      <w:r w:rsidRPr="00EF542F">
        <w:t>validly</w:t>
      </w:r>
      <w:r w:rsidRPr="00EF542F">
        <w:rPr>
          <w:spacing w:val="-23"/>
        </w:rPr>
        <w:t xml:space="preserve"> </w:t>
      </w:r>
      <w:r w:rsidRPr="00EF542F">
        <w:t>licensed</w:t>
      </w:r>
      <w:r w:rsidRPr="00EF542F">
        <w:rPr>
          <w:spacing w:val="-17"/>
        </w:rPr>
        <w:t xml:space="preserve"> </w:t>
      </w:r>
      <w:r w:rsidRPr="00EF542F">
        <w:t>by</w:t>
      </w:r>
      <w:r w:rsidRPr="00EF542F">
        <w:rPr>
          <w:spacing w:val="-23"/>
        </w:rPr>
        <w:t xml:space="preserve"> </w:t>
      </w:r>
      <w:r w:rsidRPr="00EF542F">
        <w:t>the</w:t>
      </w:r>
      <w:r w:rsidRPr="00EF542F">
        <w:rPr>
          <w:spacing w:val="-18"/>
        </w:rPr>
        <w:t xml:space="preserve"> </w:t>
      </w:r>
      <w:r w:rsidRPr="00EF542F">
        <w:t>Commission. An</w:t>
      </w:r>
      <w:r w:rsidRPr="00EF542F">
        <w:rPr>
          <w:spacing w:val="-22"/>
        </w:rPr>
        <w:t xml:space="preserve"> </w:t>
      </w:r>
      <w:r w:rsidRPr="00EF542F">
        <w:t>MTC</w:t>
      </w:r>
      <w:r w:rsidRPr="00EF542F">
        <w:rPr>
          <w:spacing w:val="-24"/>
        </w:rPr>
        <w:t xml:space="preserve"> </w:t>
      </w:r>
      <w:r w:rsidRPr="00EF542F">
        <w:t>or</w:t>
      </w:r>
      <w:r w:rsidRPr="00EF542F">
        <w:rPr>
          <w:spacing w:val="-25"/>
        </w:rPr>
        <w:t xml:space="preserve"> </w:t>
      </w:r>
      <w:r w:rsidRPr="00EF542F">
        <w:t>Independent</w:t>
      </w:r>
      <w:r w:rsidRPr="00EF542F">
        <w:rPr>
          <w:spacing w:val="-24"/>
        </w:rPr>
        <w:t xml:space="preserve"> </w:t>
      </w:r>
      <w:r w:rsidRPr="00EF542F">
        <w:t>Testing</w:t>
      </w:r>
      <w:r w:rsidRPr="00EF542F">
        <w:rPr>
          <w:spacing w:val="-27"/>
        </w:rPr>
        <w:t xml:space="preserve"> </w:t>
      </w:r>
      <w:r w:rsidRPr="00EF542F">
        <w:t>Laboratory</w:t>
      </w:r>
      <w:r w:rsidRPr="00EF542F">
        <w:rPr>
          <w:spacing w:val="-31"/>
        </w:rPr>
        <w:t xml:space="preserve"> </w:t>
      </w:r>
      <w:r w:rsidRPr="00EF542F">
        <w:t>may</w:t>
      </w:r>
      <w:r w:rsidRPr="00EF542F">
        <w:rPr>
          <w:spacing w:val="-31"/>
        </w:rPr>
        <w:t xml:space="preserve"> </w:t>
      </w:r>
      <w:r w:rsidRPr="00EF542F">
        <w:t>be</w:t>
      </w:r>
      <w:r w:rsidRPr="00EF542F">
        <w:rPr>
          <w:spacing w:val="-26"/>
        </w:rPr>
        <w:t xml:space="preserve"> </w:t>
      </w:r>
      <w:r w:rsidRPr="00EF542F">
        <w:t>eligible</w:t>
      </w:r>
      <w:r w:rsidRPr="00EF542F">
        <w:rPr>
          <w:spacing w:val="-26"/>
        </w:rPr>
        <w:t xml:space="preserve"> </w:t>
      </w:r>
      <w:r w:rsidRPr="00EF542F">
        <w:t>for</w:t>
      </w:r>
      <w:r w:rsidRPr="00EF542F">
        <w:rPr>
          <w:spacing w:val="-25"/>
        </w:rPr>
        <w:t xml:space="preserve"> </w:t>
      </w:r>
      <w:r w:rsidRPr="00EF542F">
        <w:t>a</w:t>
      </w:r>
      <w:r w:rsidRPr="00EF542F">
        <w:rPr>
          <w:spacing w:val="-26"/>
        </w:rPr>
        <w:t xml:space="preserve"> </w:t>
      </w:r>
      <w:r w:rsidRPr="00EF542F">
        <w:t>provisional</w:t>
      </w:r>
      <w:r w:rsidRPr="00EF542F">
        <w:rPr>
          <w:spacing w:val="-24"/>
        </w:rPr>
        <w:t xml:space="preserve"> </w:t>
      </w:r>
      <w:r w:rsidRPr="00EF542F">
        <w:t>or</w:t>
      </w:r>
      <w:r w:rsidRPr="00EF542F">
        <w:rPr>
          <w:spacing w:val="-23"/>
        </w:rPr>
        <w:t xml:space="preserve"> </w:t>
      </w:r>
      <w:r w:rsidRPr="00EF542F">
        <w:t>final</w:t>
      </w:r>
      <w:r w:rsidRPr="00EF542F">
        <w:rPr>
          <w:spacing w:val="-22"/>
        </w:rPr>
        <w:t xml:space="preserve"> </w:t>
      </w:r>
      <w:r w:rsidRPr="00EF542F">
        <w:t>Certificate of</w:t>
      </w:r>
      <w:r w:rsidRPr="00EF542F">
        <w:rPr>
          <w:spacing w:val="-2"/>
        </w:rPr>
        <w:t xml:space="preserve"> </w:t>
      </w:r>
      <w:r w:rsidRPr="00EF542F">
        <w:t>Licensure.</w:t>
      </w:r>
    </w:p>
    <w:p w14:paraId="204967A0" w14:textId="77777777" w:rsidR="00881477" w:rsidRPr="00EF542F" w:rsidRDefault="00881477" w:rsidP="0018012A">
      <w:pPr>
        <w:pStyle w:val="BodyText"/>
      </w:pPr>
    </w:p>
    <w:p w14:paraId="3B193227" w14:textId="7D224ABF" w:rsidR="00881477" w:rsidRPr="00EF542F" w:rsidRDefault="00881477" w:rsidP="0018012A">
      <w:pPr>
        <w:pStyle w:val="BodyText"/>
        <w:ind w:left="1320" w:right="297" w:hanging="1"/>
        <w:jc w:val="both"/>
      </w:pPr>
      <w:r w:rsidRPr="00EF542F">
        <w:rPr>
          <w:u w:val="single"/>
        </w:rPr>
        <w:t>Certificate</w:t>
      </w:r>
      <w:r w:rsidRPr="00EF542F">
        <w:rPr>
          <w:spacing w:val="-15"/>
          <w:u w:val="single"/>
        </w:rPr>
        <w:t xml:space="preserve"> </w:t>
      </w:r>
      <w:r w:rsidRPr="00EF542F">
        <w:rPr>
          <w:u w:val="single"/>
        </w:rPr>
        <w:t>of</w:t>
      </w:r>
      <w:r w:rsidRPr="00EF542F">
        <w:rPr>
          <w:spacing w:val="-15"/>
          <w:u w:val="single"/>
        </w:rPr>
        <w:t xml:space="preserve"> </w:t>
      </w:r>
      <w:r w:rsidRPr="00EF542F">
        <w:rPr>
          <w:u w:val="single"/>
        </w:rPr>
        <w:t>Registration</w:t>
      </w:r>
      <w:r w:rsidRPr="00EF542F">
        <w:rPr>
          <w:spacing w:val="-15"/>
        </w:rPr>
        <w:t xml:space="preserve"> </w:t>
      </w:r>
      <w:r w:rsidRPr="00EF542F">
        <w:t>means</w:t>
      </w:r>
      <w:r w:rsidRPr="00EF542F">
        <w:rPr>
          <w:spacing w:val="-15"/>
        </w:rPr>
        <w:t xml:space="preserve"> </w:t>
      </w:r>
      <w:r w:rsidRPr="00EF542F">
        <w:t>a</w:t>
      </w:r>
      <w:r w:rsidRPr="00EF542F">
        <w:rPr>
          <w:spacing w:val="-15"/>
        </w:rPr>
        <w:t xml:space="preserve"> </w:t>
      </w:r>
      <w:r w:rsidRPr="00EF542F">
        <w:t>certificate</w:t>
      </w:r>
      <w:r w:rsidRPr="00EF542F">
        <w:rPr>
          <w:spacing w:val="-15"/>
        </w:rPr>
        <w:t xml:space="preserve"> </w:t>
      </w:r>
      <w:del w:id="48" w:author="Author">
        <w:r w:rsidRPr="00EF542F" w:rsidDel="0095336E">
          <w:delText>formerly</w:delText>
        </w:r>
        <w:r w:rsidRPr="00EF542F" w:rsidDel="0095336E">
          <w:rPr>
            <w:spacing w:val="-21"/>
          </w:rPr>
          <w:delText xml:space="preserve"> </w:delText>
        </w:r>
        <w:r w:rsidRPr="00EF542F" w:rsidDel="0095336E">
          <w:delText>and</w:delText>
        </w:r>
        <w:r w:rsidRPr="00EF542F" w:rsidDel="0095336E">
          <w:rPr>
            <w:spacing w:val="-15"/>
          </w:rPr>
          <w:delText xml:space="preserve"> </w:delText>
        </w:r>
        <w:r w:rsidRPr="00EF542F" w:rsidDel="0095336E">
          <w:delText>validly</w:delText>
        </w:r>
        <w:r w:rsidRPr="00EF542F" w:rsidDel="0095336E">
          <w:rPr>
            <w:spacing w:val="-21"/>
          </w:rPr>
          <w:delText xml:space="preserve"> </w:delText>
        </w:r>
        <w:r w:rsidRPr="00EF542F" w:rsidDel="0095336E">
          <w:delText>issued</w:delText>
        </w:r>
        <w:r w:rsidRPr="00EF542F" w:rsidDel="0095336E">
          <w:rPr>
            <w:spacing w:val="-15"/>
          </w:rPr>
          <w:delText xml:space="preserve"> </w:delText>
        </w:r>
        <w:r w:rsidRPr="00EF542F" w:rsidDel="0095336E">
          <w:delText>by</w:delText>
        </w:r>
        <w:r w:rsidRPr="00EF542F" w:rsidDel="0095336E">
          <w:rPr>
            <w:spacing w:val="-21"/>
          </w:rPr>
          <w:delText xml:space="preserve"> </w:delText>
        </w:r>
        <w:r w:rsidRPr="00EF542F" w:rsidDel="0095336E">
          <w:delText>the</w:delText>
        </w:r>
        <w:r w:rsidRPr="00EF542F" w:rsidDel="0095336E">
          <w:rPr>
            <w:spacing w:val="-15"/>
          </w:rPr>
          <w:delText xml:space="preserve"> </w:delText>
        </w:r>
        <w:r w:rsidRPr="00EF542F" w:rsidDel="0095336E">
          <w:delText>Department</w:delText>
        </w:r>
        <w:r w:rsidRPr="00EF542F" w:rsidDel="0095336E">
          <w:rPr>
            <w:spacing w:val="-15"/>
          </w:rPr>
          <w:delText xml:space="preserve"> </w:delText>
        </w:r>
        <w:r w:rsidRPr="00EF542F" w:rsidDel="0095336E">
          <w:delText>of Public</w:delText>
        </w:r>
        <w:r w:rsidRPr="00EF542F" w:rsidDel="0095336E">
          <w:rPr>
            <w:spacing w:val="-19"/>
          </w:rPr>
          <w:delText xml:space="preserve"> </w:delText>
        </w:r>
        <w:r w:rsidRPr="00EF542F" w:rsidDel="0095336E">
          <w:delText>Health</w:delText>
        </w:r>
        <w:r w:rsidRPr="00EF542F" w:rsidDel="0095336E">
          <w:rPr>
            <w:spacing w:val="-18"/>
          </w:rPr>
          <w:delText xml:space="preserve"> </w:delText>
        </w:r>
        <w:r w:rsidRPr="00EF542F" w:rsidDel="0095336E">
          <w:delText>(DPH)</w:delText>
        </w:r>
        <w:r w:rsidRPr="00EF542F" w:rsidDel="0095336E">
          <w:rPr>
            <w:spacing w:val="-19"/>
          </w:rPr>
          <w:delText xml:space="preserve"> </w:delText>
        </w:r>
        <w:r w:rsidRPr="00EF542F" w:rsidDel="0095336E">
          <w:delText>or</w:delText>
        </w:r>
        <w:r w:rsidRPr="00EF542F" w:rsidDel="0095336E">
          <w:rPr>
            <w:spacing w:val="-19"/>
          </w:rPr>
          <w:delText xml:space="preserve"> </w:delText>
        </w:r>
      </w:del>
      <w:r w:rsidRPr="00EF542F">
        <w:t>currently</w:t>
      </w:r>
      <w:r w:rsidRPr="00EF542F">
        <w:rPr>
          <w:spacing w:val="-25"/>
        </w:rPr>
        <w:t xml:space="preserve"> </w:t>
      </w:r>
      <w:r w:rsidRPr="00EF542F">
        <w:t>and</w:t>
      </w:r>
      <w:r w:rsidRPr="00EF542F">
        <w:rPr>
          <w:spacing w:val="-20"/>
        </w:rPr>
        <w:t xml:space="preserve"> </w:t>
      </w:r>
      <w:r w:rsidRPr="00EF542F">
        <w:t>validly</w:t>
      </w:r>
      <w:r w:rsidRPr="00EF542F">
        <w:rPr>
          <w:spacing w:val="-28"/>
        </w:rPr>
        <w:t xml:space="preserve"> </w:t>
      </w:r>
      <w:r w:rsidRPr="00EF542F">
        <w:t>issued</w:t>
      </w:r>
      <w:r w:rsidRPr="00EF542F">
        <w:rPr>
          <w:spacing w:val="-20"/>
        </w:rPr>
        <w:t xml:space="preserve"> </w:t>
      </w:r>
      <w:r w:rsidRPr="00EF542F">
        <w:t>by</w:t>
      </w:r>
      <w:r w:rsidRPr="00EF542F">
        <w:rPr>
          <w:spacing w:val="-28"/>
        </w:rPr>
        <w:t xml:space="preserve"> </w:t>
      </w:r>
      <w:r w:rsidRPr="00EF542F">
        <w:t>the</w:t>
      </w:r>
      <w:r w:rsidRPr="00EF542F">
        <w:rPr>
          <w:spacing w:val="-21"/>
        </w:rPr>
        <w:t xml:space="preserve"> </w:t>
      </w:r>
      <w:r w:rsidRPr="00EF542F">
        <w:t>Commission,</w:t>
      </w:r>
      <w:r w:rsidRPr="00EF542F">
        <w:rPr>
          <w:spacing w:val="-18"/>
        </w:rPr>
        <w:t xml:space="preserve"> </w:t>
      </w:r>
      <w:r w:rsidRPr="00EF542F">
        <w:t>that</w:t>
      </w:r>
      <w:r w:rsidRPr="00EF542F">
        <w:rPr>
          <w:spacing w:val="-17"/>
        </w:rPr>
        <w:t xml:space="preserve"> </w:t>
      </w:r>
      <w:r w:rsidRPr="00EF542F">
        <w:t>confirms</w:t>
      </w:r>
      <w:r w:rsidRPr="00EF542F">
        <w:rPr>
          <w:spacing w:val="-18"/>
        </w:rPr>
        <w:t xml:space="preserve"> </w:t>
      </w:r>
      <w:r w:rsidRPr="00EF542F">
        <w:t>an</w:t>
      </w:r>
      <w:r w:rsidRPr="00EF542F">
        <w:rPr>
          <w:spacing w:val="-18"/>
        </w:rPr>
        <w:t xml:space="preserve"> </w:t>
      </w:r>
      <w:del w:id="49" w:author="Author">
        <w:r w:rsidRPr="00EF542F" w:rsidDel="00144333">
          <w:delText xml:space="preserve">MTC, Independent Testing </w:delText>
        </w:r>
        <w:r w:rsidRPr="00EF542F" w:rsidDel="00144333">
          <w:rPr>
            <w:spacing w:val="-3"/>
          </w:rPr>
          <w:delText xml:space="preserve">Laboratory, </w:delText>
        </w:r>
      </w:del>
      <w:r w:rsidRPr="00EF542F">
        <w:t>individual or entity has met all applicable requirements pursuant</w:t>
      </w:r>
      <w:r w:rsidRPr="00EF542F">
        <w:rPr>
          <w:spacing w:val="-20"/>
        </w:rPr>
        <w:t xml:space="preserve"> </w:t>
      </w:r>
      <w:r w:rsidRPr="00EF542F">
        <w:t>to</w:t>
      </w:r>
      <w:r w:rsidRPr="00EF542F">
        <w:rPr>
          <w:spacing w:val="-20"/>
        </w:rPr>
        <w:t xml:space="preserve"> </w:t>
      </w:r>
      <w:r w:rsidRPr="00EF542F">
        <w:t>M.G.L.</w:t>
      </w:r>
      <w:r w:rsidRPr="00EF542F">
        <w:rPr>
          <w:spacing w:val="-20"/>
        </w:rPr>
        <w:t xml:space="preserve"> </w:t>
      </w:r>
      <w:r w:rsidRPr="00EF542F">
        <w:t>c.</w:t>
      </w:r>
      <w:r w:rsidRPr="00EF542F">
        <w:rPr>
          <w:spacing w:val="-20"/>
        </w:rPr>
        <w:t xml:space="preserve"> </w:t>
      </w:r>
      <w:r w:rsidRPr="00EF542F">
        <w:t>94I</w:t>
      </w:r>
      <w:r w:rsidRPr="00EF542F">
        <w:rPr>
          <w:spacing w:val="-28"/>
        </w:rPr>
        <w:t xml:space="preserve"> </w:t>
      </w:r>
      <w:r w:rsidRPr="00EF542F">
        <w:t>and</w:t>
      </w:r>
      <w:r w:rsidRPr="00EF542F">
        <w:rPr>
          <w:spacing w:val="-23"/>
        </w:rPr>
        <w:t xml:space="preserve"> </w:t>
      </w:r>
      <w:r w:rsidRPr="00EF542F">
        <w:t>935</w:t>
      </w:r>
      <w:r w:rsidRPr="00EF542F">
        <w:rPr>
          <w:spacing w:val="-23"/>
        </w:rPr>
        <w:t xml:space="preserve"> </w:t>
      </w:r>
      <w:r w:rsidRPr="00EF542F">
        <w:t>CMR</w:t>
      </w:r>
      <w:r w:rsidRPr="00EF542F">
        <w:rPr>
          <w:spacing w:val="-22"/>
        </w:rPr>
        <w:t xml:space="preserve"> </w:t>
      </w:r>
      <w:r w:rsidRPr="00EF542F">
        <w:t>501.000</w:t>
      </w:r>
      <w:ins w:id="50" w:author="Author">
        <w:r w:rsidR="00E40E58" w:rsidRPr="00EF542F">
          <w:t xml:space="preserve">: </w:t>
        </w:r>
        <w:r w:rsidR="00E40E58" w:rsidRPr="00EF542F">
          <w:rPr>
            <w:i/>
            <w:iCs/>
          </w:rPr>
          <w:t>Medical Use of Marijuana</w:t>
        </w:r>
      </w:ins>
      <w:r w:rsidRPr="00EF542F">
        <w:rPr>
          <w:spacing w:val="-23"/>
        </w:rPr>
        <w:t xml:space="preserve"> </w:t>
      </w:r>
      <w:r w:rsidRPr="00EF542F">
        <w:t>and</w:t>
      </w:r>
      <w:r w:rsidRPr="00EF542F">
        <w:rPr>
          <w:spacing w:val="-23"/>
        </w:rPr>
        <w:t xml:space="preserve"> </w:t>
      </w:r>
      <w:r w:rsidRPr="00EF542F">
        <w:t>is</w:t>
      </w:r>
      <w:r w:rsidRPr="00EF542F">
        <w:rPr>
          <w:spacing w:val="-23"/>
        </w:rPr>
        <w:t xml:space="preserve"> </w:t>
      </w:r>
      <w:r w:rsidRPr="00EF542F">
        <w:t>registered</w:t>
      </w:r>
      <w:r w:rsidRPr="00EF542F">
        <w:rPr>
          <w:spacing w:val="-23"/>
        </w:rPr>
        <w:t xml:space="preserve"> </w:t>
      </w:r>
      <w:r w:rsidRPr="00EF542F">
        <w:t>by</w:t>
      </w:r>
      <w:r w:rsidRPr="00EF542F">
        <w:rPr>
          <w:spacing w:val="-28"/>
        </w:rPr>
        <w:t xml:space="preserve"> </w:t>
      </w:r>
      <w:r w:rsidRPr="00EF542F">
        <w:t>the</w:t>
      </w:r>
      <w:r w:rsidRPr="00EF542F">
        <w:rPr>
          <w:spacing w:val="-21"/>
        </w:rPr>
        <w:t xml:space="preserve"> </w:t>
      </w:r>
      <w:r w:rsidRPr="00EF542F">
        <w:t>Commission.</w:t>
      </w:r>
      <w:del w:id="51" w:author="Author">
        <w:r w:rsidRPr="00EF542F" w:rsidDel="00847D1E">
          <w:rPr>
            <w:spacing w:val="20"/>
          </w:rPr>
          <w:delText xml:space="preserve"> </w:delText>
        </w:r>
        <w:r w:rsidRPr="00EF542F" w:rsidDel="00847D1E">
          <w:delText>An</w:delText>
        </w:r>
        <w:r w:rsidRPr="00EF542F" w:rsidDel="00847D1E">
          <w:rPr>
            <w:spacing w:val="-20"/>
          </w:rPr>
          <w:delText xml:space="preserve"> </w:delText>
        </w:r>
        <w:r w:rsidRPr="00EF542F" w:rsidDel="00847D1E">
          <w:delText>MTC or Independent Testing Laboratory may have been issued a provisional or final Certificate of Registration. After November 1, 2019, new or renewal Licenses, as applicable, may be issued to MTCs and Independent Testing</w:delText>
        </w:r>
        <w:r w:rsidRPr="00EF542F" w:rsidDel="00847D1E">
          <w:rPr>
            <w:spacing w:val="-7"/>
          </w:rPr>
          <w:delText xml:space="preserve"> </w:delText>
        </w:r>
        <w:r w:rsidRPr="00EF542F" w:rsidDel="00847D1E">
          <w:delText>Labs.</w:delText>
        </w:r>
      </w:del>
    </w:p>
    <w:p w14:paraId="3B539A54" w14:textId="77777777" w:rsidR="00881477" w:rsidRPr="00EF542F" w:rsidRDefault="00881477" w:rsidP="0018012A">
      <w:pPr>
        <w:pStyle w:val="BodyText"/>
      </w:pPr>
    </w:p>
    <w:p w14:paraId="1D363B41" w14:textId="6D323CCE" w:rsidR="00881477" w:rsidRPr="00EF542F" w:rsidRDefault="00881477" w:rsidP="0018012A">
      <w:pPr>
        <w:pStyle w:val="BodyText"/>
        <w:ind w:left="1320" w:right="296"/>
        <w:jc w:val="both"/>
      </w:pPr>
      <w:r w:rsidRPr="00EF542F">
        <w:rPr>
          <w:u w:val="single"/>
        </w:rPr>
        <w:t>Certifying Certified Nurse Practitioner (CNP)</w:t>
      </w:r>
      <w:r w:rsidRPr="00EF542F">
        <w:t xml:space="preserve"> means a Massachusetts licensed certified nurse practitioner licensed pursuant to 244 CMR 4.00: </w:t>
      </w:r>
      <w:r w:rsidRPr="00EF542F">
        <w:rPr>
          <w:i/>
        </w:rPr>
        <w:t>Advanced Practice Registered Nursing</w:t>
      </w:r>
      <w:r w:rsidRPr="00EF542F">
        <w:t>, who certifies</w:t>
      </w:r>
      <w:r w:rsidRPr="00EF542F">
        <w:rPr>
          <w:spacing w:val="-19"/>
        </w:rPr>
        <w:t xml:space="preserve"> </w:t>
      </w:r>
      <w:r w:rsidRPr="00EF542F">
        <w:t>that</w:t>
      </w:r>
      <w:r w:rsidRPr="00EF542F">
        <w:rPr>
          <w:spacing w:val="-18"/>
        </w:rPr>
        <w:t xml:space="preserve"> </w:t>
      </w:r>
      <w:r w:rsidRPr="00EF542F">
        <w:t>in</w:t>
      </w:r>
      <w:r w:rsidRPr="00EF542F">
        <w:rPr>
          <w:spacing w:val="-19"/>
        </w:rPr>
        <w:t xml:space="preserve"> </w:t>
      </w:r>
      <w:r w:rsidRPr="00EF542F">
        <w:t>their</w:t>
      </w:r>
      <w:r w:rsidRPr="00EF542F">
        <w:rPr>
          <w:spacing w:val="-20"/>
        </w:rPr>
        <w:t xml:space="preserve"> </w:t>
      </w:r>
      <w:r w:rsidRPr="00EF542F">
        <w:t>professional</w:t>
      </w:r>
      <w:r w:rsidRPr="00EF542F">
        <w:rPr>
          <w:spacing w:val="-21"/>
        </w:rPr>
        <w:t xml:space="preserve"> </w:t>
      </w:r>
      <w:r w:rsidRPr="00EF542F">
        <w:t>opinion,</w:t>
      </w:r>
      <w:r w:rsidRPr="00EF542F">
        <w:rPr>
          <w:spacing w:val="-21"/>
        </w:rPr>
        <w:t xml:space="preserve"> </w:t>
      </w:r>
      <w:r w:rsidRPr="00EF542F">
        <w:t>the</w:t>
      </w:r>
      <w:r w:rsidRPr="00EF542F">
        <w:rPr>
          <w:spacing w:val="-20"/>
        </w:rPr>
        <w:t xml:space="preserve"> </w:t>
      </w:r>
      <w:r w:rsidRPr="00EF542F">
        <w:t>potential</w:t>
      </w:r>
      <w:r w:rsidRPr="00EF542F">
        <w:rPr>
          <w:spacing w:val="-18"/>
        </w:rPr>
        <w:t xml:space="preserve"> </w:t>
      </w:r>
      <w:r w:rsidRPr="00EF542F">
        <w:t>benefits</w:t>
      </w:r>
      <w:r w:rsidRPr="00EF542F">
        <w:rPr>
          <w:spacing w:val="-19"/>
        </w:rPr>
        <w:t xml:space="preserve"> </w:t>
      </w:r>
      <w:r w:rsidRPr="00EF542F">
        <w:t>of</w:t>
      </w:r>
      <w:r w:rsidRPr="00EF542F">
        <w:rPr>
          <w:spacing w:val="-20"/>
        </w:rPr>
        <w:t xml:space="preserve"> </w:t>
      </w:r>
      <w:r w:rsidRPr="00EF542F">
        <w:t>the</w:t>
      </w:r>
      <w:r w:rsidRPr="00EF542F">
        <w:rPr>
          <w:spacing w:val="-20"/>
        </w:rPr>
        <w:t xml:space="preserve"> </w:t>
      </w:r>
      <w:r w:rsidRPr="00EF542F">
        <w:t>medical</w:t>
      </w:r>
      <w:r w:rsidRPr="00EF542F">
        <w:rPr>
          <w:spacing w:val="-18"/>
        </w:rPr>
        <w:t xml:space="preserve"> </w:t>
      </w:r>
      <w:r w:rsidRPr="00EF542F">
        <w:t>use</w:t>
      </w:r>
      <w:r w:rsidRPr="00EF542F">
        <w:rPr>
          <w:spacing w:val="-20"/>
        </w:rPr>
        <w:t xml:space="preserve"> </w:t>
      </w:r>
      <w:r w:rsidRPr="00EF542F">
        <w:t>of</w:t>
      </w:r>
      <w:r w:rsidRPr="00EF542F">
        <w:rPr>
          <w:spacing w:val="-20"/>
        </w:rPr>
        <w:t xml:space="preserve"> </w:t>
      </w:r>
      <w:r w:rsidRPr="00EF542F">
        <w:t>Marijuana would likely outweigh the health risks for a Qualifying</w:t>
      </w:r>
      <w:r w:rsidRPr="00EF542F">
        <w:rPr>
          <w:spacing w:val="-25"/>
        </w:rPr>
        <w:t xml:space="preserve"> </w:t>
      </w:r>
      <w:r w:rsidRPr="00EF542F">
        <w:t>Patient.</w:t>
      </w:r>
    </w:p>
    <w:p w14:paraId="448BF2AC" w14:textId="77777777" w:rsidR="00881477" w:rsidRPr="00EF542F" w:rsidRDefault="00881477" w:rsidP="0018012A">
      <w:pPr>
        <w:pStyle w:val="BodyText"/>
      </w:pPr>
    </w:p>
    <w:p w14:paraId="47E983F4" w14:textId="77777777" w:rsidR="00881477" w:rsidRPr="00EF542F" w:rsidRDefault="00881477" w:rsidP="0018012A">
      <w:pPr>
        <w:pStyle w:val="BodyText"/>
        <w:ind w:left="1320" w:right="295"/>
        <w:jc w:val="both"/>
      </w:pPr>
      <w:r w:rsidRPr="00EF542F">
        <w:rPr>
          <w:u w:val="single"/>
        </w:rPr>
        <w:t>Certifying</w:t>
      </w:r>
      <w:r w:rsidRPr="00EF542F">
        <w:rPr>
          <w:spacing w:val="-17"/>
          <w:u w:val="single"/>
        </w:rPr>
        <w:t xml:space="preserve"> </w:t>
      </w:r>
      <w:r w:rsidRPr="00EF542F">
        <w:rPr>
          <w:u w:val="single"/>
        </w:rPr>
        <w:t>Healthcare</w:t>
      </w:r>
      <w:r w:rsidRPr="00EF542F">
        <w:rPr>
          <w:spacing w:val="-16"/>
          <w:u w:val="single"/>
        </w:rPr>
        <w:t xml:space="preserve"> </w:t>
      </w:r>
      <w:r w:rsidRPr="00EF542F">
        <w:rPr>
          <w:u w:val="single"/>
        </w:rPr>
        <w:t>Provider</w:t>
      </w:r>
      <w:r w:rsidRPr="00EF542F">
        <w:rPr>
          <w:spacing w:val="-13"/>
        </w:rPr>
        <w:t xml:space="preserve"> </w:t>
      </w:r>
      <w:r w:rsidRPr="00EF542F">
        <w:t>means</w:t>
      </w:r>
      <w:r w:rsidRPr="00EF542F">
        <w:rPr>
          <w:spacing w:val="-12"/>
        </w:rPr>
        <w:t xml:space="preserve"> </w:t>
      </w:r>
      <w:r w:rsidRPr="00EF542F">
        <w:t>a</w:t>
      </w:r>
      <w:r w:rsidRPr="00EF542F">
        <w:rPr>
          <w:spacing w:val="-13"/>
        </w:rPr>
        <w:t xml:space="preserve"> </w:t>
      </w:r>
      <w:r w:rsidRPr="00EF542F">
        <w:t>Certifying</w:t>
      </w:r>
      <w:r w:rsidRPr="00EF542F">
        <w:rPr>
          <w:spacing w:val="-15"/>
        </w:rPr>
        <w:t xml:space="preserve"> </w:t>
      </w:r>
      <w:r w:rsidRPr="00EF542F">
        <w:t>CNP,</w:t>
      </w:r>
      <w:r w:rsidRPr="00EF542F">
        <w:rPr>
          <w:spacing w:val="-12"/>
        </w:rPr>
        <w:t xml:space="preserve"> </w:t>
      </w:r>
      <w:r w:rsidRPr="00EF542F">
        <w:t>a</w:t>
      </w:r>
      <w:r w:rsidRPr="00EF542F">
        <w:rPr>
          <w:spacing w:val="-13"/>
        </w:rPr>
        <w:t xml:space="preserve"> </w:t>
      </w:r>
      <w:r w:rsidRPr="00EF542F">
        <w:t>Certifying</w:t>
      </w:r>
      <w:r w:rsidRPr="00EF542F">
        <w:rPr>
          <w:spacing w:val="-15"/>
        </w:rPr>
        <w:t xml:space="preserve"> </w:t>
      </w:r>
      <w:r w:rsidRPr="00EF542F">
        <w:t>Physician</w:t>
      </w:r>
      <w:r w:rsidRPr="00EF542F">
        <w:rPr>
          <w:spacing w:val="-15"/>
        </w:rPr>
        <w:t xml:space="preserve"> </w:t>
      </w:r>
      <w:r w:rsidRPr="00EF542F">
        <w:t>or</w:t>
      </w:r>
      <w:r w:rsidRPr="00EF542F">
        <w:rPr>
          <w:spacing w:val="-15"/>
        </w:rPr>
        <w:t xml:space="preserve"> </w:t>
      </w:r>
      <w:r w:rsidRPr="00EF542F">
        <w:t>a</w:t>
      </w:r>
      <w:r w:rsidRPr="00EF542F">
        <w:rPr>
          <w:spacing w:val="-16"/>
        </w:rPr>
        <w:t xml:space="preserve"> </w:t>
      </w:r>
      <w:r w:rsidRPr="00EF542F">
        <w:t>Certifying Physician</w:t>
      </w:r>
      <w:r w:rsidRPr="00EF542F">
        <w:rPr>
          <w:spacing w:val="-2"/>
        </w:rPr>
        <w:t xml:space="preserve"> </w:t>
      </w:r>
      <w:r w:rsidRPr="00EF542F">
        <w:t>Assistant.</w:t>
      </w:r>
    </w:p>
    <w:p w14:paraId="64780ED1" w14:textId="77777777" w:rsidR="00881477" w:rsidRPr="00EF542F" w:rsidRDefault="00881477" w:rsidP="0018012A">
      <w:pPr>
        <w:pStyle w:val="BodyText"/>
      </w:pPr>
    </w:p>
    <w:p w14:paraId="6CDD4655" w14:textId="77777777" w:rsidR="00881477" w:rsidRPr="00EF542F" w:rsidRDefault="00881477" w:rsidP="0018012A">
      <w:pPr>
        <w:pStyle w:val="BodyText"/>
        <w:ind w:left="1320" w:right="297"/>
        <w:jc w:val="both"/>
      </w:pPr>
      <w:r w:rsidRPr="00EF542F">
        <w:rPr>
          <w:u w:val="single"/>
        </w:rPr>
        <w:t>Certifying Physician</w:t>
      </w:r>
      <w:r w:rsidRPr="00EF542F">
        <w:t xml:space="preserve"> means a Massachusetts licensed physician (Medical Doctor or Doctor of Osteopathy)</w:t>
      </w:r>
      <w:r w:rsidRPr="00EF542F">
        <w:rPr>
          <w:spacing w:val="-23"/>
        </w:rPr>
        <w:t xml:space="preserve"> </w:t>
      </w:r>
      <w:r w:rsidRPr="00EF542F">
        <w:t>who</w:t>
      </w:r>
      <w:r w:rsidRPr="00EF542F">
        <w:rPr>
          <w:spacing w:val="-22"/>
        </w:rPr>
        <w:t xml:space="preserve"> </w:t>
      </w:r>
      <w:r w:rsidRPr="00EF542F">
        <w:t>certifies</w:t>
      </w:r>
      <w:r w:rsidRPr="00EF542F">
        <w:rPr>
          <w:spacing w:val="-22"/>
        </w:rPr>
        <w:t xml:space="preserve"> </w:t>
      </w:r>
      <w:r w:rsidRPr="00EF542F">
        <w:t>that</w:t>
      </w:r>
      <w:r w:rsidRPr="00EF542F">
        <w:rPr>
          <w:spacing w:val="-22"/>
        </w:rPr>
        <w:t xml:space="preserve"> </w:t>
      </w:r>
      <w:r w:rsidRPr="00EF542F">
        <w:t>in</w:t>
      </w:r>
      <w:r w:rsidRPr="00EF542F">
        <w:rPr>
          <w:spacing w:val="-22"/>
        </w:rPr>
        <w:t xml:space="preserve"> </w:t>
      </w:r>
      <w:r w:rsidRPr="00EF542F">
        <w:t>their</w:t>
      </w:r>
      <w:r w:rsidRPr="00EF542F">
        <w:rPr>
          <w:spacing w:val="-23"/>
        </w:rPr>
        <w:t xml:space="preserve"> </w:t>
      </w:r>
      <w:r w:rsidRPr="00EF542F">
        <w:t>professional</w:t>
      </w:r>
      <w:r w:rsidRPr="00EF542F">
        <w:rPr>
          <w:spacing w:val="-22"/>
        </w:rPr>
        <w:t xml:space="preserve"> </w:t>
      </w:r>
      <w:r w:rsidRPr="00EF542F">
        <w:t>opinion,</w:t>
      </w:r>
      <w:r w:rsidRPr="00EF542F">
        <w:rPr>
          <w:spacing w:val="-22"/>
        </w:rPr>
        <w:t xml:space="preserve"> </w:t>
      </w:r>
      <w:r w:rsidRPr="00EF542F">
        <w:t>the</w:t>
      </w:r>
      <w:r w:rsidRPr="00EF542F">
        <w:rPr>
          <w:spacing w:val="-26"/>
        </w:rPr>
        <w:t xml:space="preserve"> </w:t>
      </w:r>
      <w:r w:rsidRPr="00EF542F">
        <w:t>potential</w:t>
      </w:r>
      <w:r w:rsidRPr="00EF542F">
        <w:rPr>
          <w:spacing w:val="-22"/>
        </w:rPr>
        <w:t xml:space="preserve"> </w:t>
      </w:r>
      <w:r w:rsidRPr="00EF542F">
        <w:t>benefits</w:t>
      </w:r>
      <w:r w:rsidRPr="00EF542F">
        <w:rPr>
          <w:spacing w:val="-22"/>
        </w:rPr>
        <w:t xml:space="preserve"> </w:t>
      </w:r>
      <w:r w:rsidRPr="00EF542F">
        <w:t>of</w:t>
      </w:r>
      <w:r w:rsidRPr="00EF542F">
        <w:rPr>
          <w:spacing w:val="-23"/>
        </w:rPr>
        <w:t xml:space="preserve"> </w:t>
      </w:r>
      <w:r w:rsidRPr="00EF542F">
        <w:t>the</w:t>
      </w:r>
      <w:r w:rsidRPr="00EF542F">
        <w:rPr>
          <w:spacing w:val="-23"/>
        </w:rPr>
        <w:t xml:space="preserve"> </w:t>
      </w:r>
      <w:r w:rsidRPr="00EF542F">
        <w:t>medical use of Marijuana would likely outweigh the health risks for a Qualifying</w:t>
      </w:r>
      <w:r w:rsidRPr="00EF542F">
        <w:rPr>
          <w:spacing w:val="-40"/>
        </w:rPr>
        <w:t xml:space="preserve"> </w:t>
      </w:r>
      <w:r w:rsidRPr="00EF542F">
        <w:t>Patient.</w:t>
      </w:r>
    </w:p>
    <w:p w14:paraId="7FE025FC" w14:textId="77777777" w:rsidR="00881477" w:rsidRPr="00EF542F" w:rsidRDefault="00881477" w:rsidP="0018012A">
      <w:pPr>
        <w:pStyle w:val="BodyText"/>
      </w:pPr>
    </w:p>
    <w:p w14:paraId="551E1F2B" w14:textId="77777777" w:rsidR="00881477" w:rsidRPr="00EF542F" w:rsidRDefault="00881477" w:rsidP="0018012A">
      <w:pPr>
        <w:pStyle w:val="BodyText"/>
        <w:ind w:left="1320" w:right="290" w:hanging="1"/>
        <w:jc w:val="both"/>
      </w:pPr>
      <w:r w:rsidRPr="00EF542F">
        <w:rPr>
          <w:u w:val="single"/>
        </w:rPr>
        <w:t>Certifying</w:t>
      </w:r>
      <w:r w:rsidRPr="00EF542F">
        <w:rPr>
          <w:spacing w:val="-10"/>
          <w:u w:val="single"/>
        </w:rPr>
        <w:t xml:space="preserve"> </w:t>
      </w:r>
      <w:r w:rsidRPr="00EF542F">
        <w:rPr>
          <w:u w:val="single"/>
        </w:rPr>
        <w:t>Physician</w:t>
      </w:r>
      <w:r w:rsidRPr="00EF542F">
        <w:rPr>
          <w:spacing w:val="-10"/>
          <w:u w:val="single"/>
        </w:rPr>
        <w:t xml:space="preserve"> </w:t>
      </w:r>
      <w:r w:rsidRPr="00EF542F">
        <w:rPr>
          <w:u w:val="single"/>
        </w:rPr>
        <w:t>Assistant</w:t>
      </w:r>
      <w:r w:rsidRPr="00EF542F">
        <w:rPr>
          <w:spacing w:val="-9"/>
        </w:rPr>
        <w:t xml:space="preserve"> </w:t>
      </w:r>
      <w:r w:rsidRPr="00EF542F">
        <w:t>means</w:t>
      </w:r>
      <w:r w:rsidRPr="00EF542F">
        <w:rPr>
          <w:spacing w:val="-10"/>
        </w:rPr>
        <w:t xml:space="preserve"> </w:t>
      </w:r>
      <w:r w:rsidRPr="00EF542F">
        <w:t>a</w:t>
      </w:r>
      <w:r w:rsidRPr="00EF542F">
        <w:rPr>
          <w:spacing w:val="-11"/>
        </w:rPr>
        <w:t xml:space="preserve"> </w:t>
      </w:r>
      <w:r w:rsidRPr="00EF542F">
        <w:t>Massachusetts</w:t>
      </w:r>
      <w:r w:rsidRPr="00EF542F">
        <w:rPr>
          <w:spacing w:val="-7"/>
        </w:rPr>
        <w:t xml:space="preserve"> </w:t>
      </w:r>
      <w:r w:rsidRPr="00EF542F">
        <w:t>physician</w:t>
      </w:r>
      <w:r w:rsidRPr="00EF542F">
        <w:rPr>
          <w:spacing w:val="-8"/>
        </w:rPr>
        <w:t xml:space="preserve"> </w:t>
      </w:r>
      <w:r w:rsidRPr="00EF542F">
        <w:t>assistant</w:t>
      </w:r>
      <w:r w:rsidRPr="00EF542F">
        <w:rPr>
          <w:spacing w:val="-7"/>
        </w:rPr>
        <w:t xml:space="preserve"> </w:t>
      </w:r>
      <w:r w:rsidRPr="00EF542F">
        <w:t>licensed</w:t>
      </w:r>
      <w:r w:rsidRPr="00EF542F">
        <w:rPr>
          <w:spacing w:val="-8"/>
        </w:rPr>
        <w:t xml:space="preserve"> </w:t>
      </w:r>
      <w:r w:rsidRPr="00EF542F">
        <w:t>pursuant</w:t>
      </w:r>
      <w:r w:rsidRPr="00EF542F">
        <w:rPr>
          <w:spacing w:val="-7"/>
        </w:rPr>
        <w:t xml:space="preserve"> </w:t>
      </w:r>
      <w:r w:rsidRPr="00EF542F">
        <w:t xml:space="preserve">to 263 CMR 3.00: </w:t>
      </w:r>
      <w:r w:rsidRPr="00EF542F">
        <w:rPr>
          <w:i/>
        </w:rPr>
        <w:t>Licensure of Individual Physician Assistants</w:t>
      </w:r>
      <w:r w:rsidRPr="00EF542F">
        <w:t>, who certifies that in their professional opinion, the potential benefits of the medical use of Marijuana would likely outweigh the health risks for a Qualifying</w:t>
      </w:r>
      <w:r w:rsidRPr="00EF542F">
        <w:rPr>
          <w:spacing w:val="-13"/>
        </w:rPr>
        <w:t xml:space="preserve"> </w:t>
      </w:r>
      <w:r w:rsidRPr="00EF542F">
        <w:t>Patient.</w:t>
      </w:r>
    </w:p>
    <w:p w14:paraId="7F9EA0BD" w14:textId="77777777" w:rsidR="00881477" w:rsidRPr="00EF542F" w:rsidRDefault="00881477" w:rsidP="0018012A">
      <w:pPr>
        <w:pStyle w:val="BodyText"/>
      </w:pPr>
    </w:p>
    <w:p w14:paraId="038976FD" w14:textId="4B2E8C5D" w:rsidR="00881477" w:rsidRPr="00EF542F" w:rsidRDefault="00881477" w:rsidP="0018012A">
      <w:pPr>
        <w:pStyle w:val="BodyText"/>
        <w:ind w:left="1320" w:right="296"/>
        <w:jc w:val="both"/>
      </w:pPr>
      <w:r w:rsidRPr="00EF542F">
        <w:rPr>
          <w:u w:val="single"/>
        </w:rPr>
        <w:t>Citizen</w:t>
      </w:r>
      <w:r w:rsidRPr="00EF542F">
        <w:rPr>
          <w:spacing w:val="-29"/>
          <w:u w:val="single"/>
        </w:rPr>
        <w:t xml:space="preserve"> </w:t>
      </w:r>
      <w:r w:rsidRPr="00EF542F">
        <w:rPr>
          <w:u w:val="single"/>
        </w:rPr>
        <w:t>Review</w:t>
      </w:r>
      <w:r w:rsidRPr="00EF542F">
        <w:rPr>
          <w:spacing w:val="-29"/>
          <w:u w:val="single"/>
        </w:rPr>
        <w:t xml:space="preserve"> </w:t>
      </w:r>
      <w:r w:rsidRPr="00EF542F">
        <w:rPr>
          <w:u w:val="single"/>
        </w:rPr>
        <w:t>Committee</w:t>
      </w:r>
      <w:r w:rsidRPr="00EF542F">
        <w:rPr>
          <w:spacing w:val="-27"/>
        </w:rPr>
        <w:t xml:space="preserve"> </w:t>
      </w:r>
      <w:r w:rsidRPr="00EF542F">
        <w:t>means</w:t>
      </w:r>
      <w:r w:rsidRPr="00EF542F">
        <w:rPr>
          <w:spacing w:val="-28"/>
        </w:rPr>
        <w:t xml:space="preserve"> </w:t>
      </w:r>
      <w:r w:rsidRPr="00EF542F">
        <w:t>a</w:t>
      </w:r>
      <w:r w:rsidRPr="00EF542F">
        <w:rPr>
          <w:spacing w:val="-30"/>
        </w:rPr>
        <w:t xml:space="preserve"> </w:t>
      </w:r>
      <w:r w:rsidRPr="00EF542F">
        <w:t>nine-person</w:t>
      </w:r>
      <w:r w:rsidRPr="00EF542F">
        <w:rPr>
          <w:spacing w:val="-29"/>
        </w:rPr>
        <w:t xml:space="preserve"> </w:t>
      </w:r>
      <w:r w:rsidRPr="00EF542F">
        <w:t>advisory</w:t>
      </w:r>
      <w:r w:rsidRPr="00EF542F">
        <w:rPr>
          <w:spacing w:val="-35"/>
        </w:rPr>
        <w:t xml:space="preserve"> </w:t>
      </w:r>
      <w:r w:rsidRPr="00EF542F">
        <w:t>committee,</w:t>
      </w:r>
      <w:r w:rsidRPr="00EF542F">
        <w:rPr>
          <w:spacing w:val="-29"/>
        </w:rPr>
        <w:t xml:space="preserve"> </w:t>
      </w:r>
      <w:r w:rsidRPr="00EF542F">
        <w:t>the</w:t>
      </w:r>
      <w:r w:rsidRPr="00EF542F">
        <w:rPr>
          <w:spacing w:val="-30"/>
        </w:rPr>
        <w:t xml:space="preserve"> </w:t>
      </w:r>
      <w:r w:rsidRPr="00EF542F">
        <w:t>members</w:t>
      </w:r>
      <w:r w:rsidRPr="00EF542F">
        <w:rPr>
          <w:spacing w:val="-28"/>
        </w:rPr>
        <w:t xml:space="preserve"> </w:t>
      </w:r>
      <w:r w:rsidRPr="00EF542F">
        <w:t>of</w:t>
      </w:r>
      <w:r w:rsidRPr="00EF542F">
        <w:rPr>
          <w:spacing w:val="-29"/>
        </w:rPr>
        <w:t xml:space="preserve"> </w:t>
      </w:r>
      <w:r w:rsidRPr="00EF542F">
        <w:t>which</w:t>
      </w:r>
      <w:r w:rsidRPr="00EF542F">
        <w:rPr>
          <w:spacing w:val="-29"/>
        </w:rPr>
        <w:t xml:space="preserve"> </w:t>
      </w:r>
      <w:r w:rsidRPr="00EF542F">
        <w:t>will be</w:t>
      </w:r>
      <w:r w:rsidRPr="00EF542F">
        <w:rPr>
          <w:spacing w:val="-7"/>
        </w:rPr>
        <w:t xml:space="preserve"> </w:t>
      </w:r>
      <w:r w:rsidRPr="00EF542F">
        <w:t>appointed</w:t>
      </w:r>
      <w:r w:rsidRPr="00EF542F">
        <w:rPr>
          <w:spacing w:val="-6"/>
        </w:rPr>
        <w:t xml:space="preserve"> </w:t>
      </w:r>
      <w:r w:rsidRPr="00EF542F">
        <w:t>by</w:t>
      </w:r>
      <w:r w:rsidRPr="00EF542F">
        <w:rPr>
          <w:spacing w:val="-13"/>
        </w:rPr>
        <w:t xml:space="preserve"> </w:t>
      </w:r>
      <w:r w:rsidRPr="00EF542F">
        <w:t>the</w:t>
      </w:r>
      <w:r w:rsidRPr="00EF542F">
        <w:rPr>
          <w:spacing w:val="-7"/>
        </w:rPr>
        <w:t xml:space="preserve"> </w:t>
      </w:r>
      <w:r w:rsidRPr="00EF542F">
        <w:t>Commission</w:t>
      </w:r>
      <w:r w:rsidRPr="00EF542F">
        <w:rPr>
          <w:spacing w:val="-6"/>
        </w:rPr>
        <w:t xml:space="preserve"> </w:t>
      </w:r>
      <w:r w:rsidRPr="00EF542F">
        <w:t>or</w:t>
      </w:r>
      <w:r w:rsidRPr="00EF542F">
        <w:rPr>
          <w:spacing w:val="-9"/>
        </w:rPr>
        <w:t xml:space="preserve"> </w:t>
      </w:r>
      <w:r w:rsidRPr="00EF542F">
        <w:t>its</w:t>
      </w:r>
      <w:r w:rsidRPr="00EF542F">
        <w:rPr>
          <w:spacing w:val="-8"/>
        </w:rPr>
        <w:t xml:space="preserve"> </w:t>
      </w:r>
      <w:r w:rsidRPr="00EF542F">
        <w:t>designee</w:t>
      </w:r>
      <w:r w:rsidRPr="00EF542F">
        <w:rPr>
          <w:spacing w:val="-7"/>
        </w:rPr>
        <w:t xml:space="preserve"> </w:t>
      </w:r>
      <w:r w:rsidRPr="00EF542F">
        <w:t>and</w:t>
      </w:r>
      <w:r w:rsidRPr="00EF542F">
        <w:rPr>
          <w:spacing w:val="-6"/>
        </w:rPr>
        <w:t xml:space="preserve"> </w:t>
      </w:r>
      <w:r w:rsidRPr="00EF542F">
        <w:t>will</w:t>
      </w:r>
      <w:r w:rsidRPr="00EF542F">
        <w:rPr>
          <w:spacing w:val="-5"/>
        </w:rPr>
        <w:t xml:space="preserve"> </w:t>
      </w:r>
      <w:r w:rsidRPr="00EF542F">
        <w:t>serve</w:t>
      </w:r>
      <w:r w:rsidRPr="00EF542F">
        <w:rPr>
          <w:spacing w:val="-7"/>
        </w:rPr>
        <w:t xml:space="preserve"> </w:t>
      </w:r>
      <w:r w:rsidRPr="00EF542F">
        <w:t>two</w:t>
      </w:r>
      <w:ins w:id="52" w:author="Author">
        <w:r w:rsidR="00893678" w:rsidRPr="00EF542F">
          <w:rPr>
            <w:spacing w:val="-6"/>
          </w:rPr>
          <w:t>-</w:t>
        </w:r>
      </w:ins>
      <w:del w:id="53" w:author="Author">
        <w:r w:rsidRPr="00EF542F" w:rsidDel="00893678">
          <w:rPr>
            <w:spacing w:val="-6"/>
          </w:rPr>
          <w:delText xml:space="preserve"> </w:delText>
        </w:r>
      </w:del>
      <w:r w:rsidRPr="00EF542F">
        <w:rPr>
          <w:spacing w:val="-3"/>
        </w:rPr>
        <w:t>year</w:t>
      </w:r>
      <w:r w:rsidRPr="00EF542F">
        <w:rPr>
          <w:spacing w:val="-7"/>
        </w:rPr>
        <w:t xml:space="preserve"> </w:t>
      </w:r>
      <w:r w:rsidRPr="00EF542F">
        <w:t>terms.</w:t>
      </w:r>
      <w:r w:rsidRPr="00EF542F">
        <w:rPr>
          <w:spacing w:val="-6"/>
        </w:rPr>
        <w:t xml:space="preserve"> </w:t>
      </w:r>
      <w:r w:rsidRPr="00EF542F">
        <w:t>The</w:t>
      </w:r>
      <w:r w:rsidRPr="00EF542F">
        <w:rPr>
          <w:spacing w:val="-7"/>
        </w:rPr>
        <w:t xml:space="preserve"> </w:t>
      </w:r>
      <w:r w:rsidRPr="00EF542F">
        <w:t>committee advises the Commission on the implementation of the Social Equity Program and the use of community</w:t>
      </w:r>
      <w:r w:rsidRPr="00EF542F">
        <w:rPr>
          <w:spacing w:val="-17"/>
        </w:rPr>
        <w:t xml:space="preserve"> </w:t>
      </w:r>
      <w:r w:rsidRPr="00EF542F">
        <w:t>reinvestment</w:t>
      </w:r>
      <w:r w:rsidRPr="00EF542F">
        <w:rPr>
          <w:spacing w:val="-11"/>
        </w:rPr>
        <w:t xml:space="preserve"> </w:t>
      </w:r>
      <w:r w:rsidRPr="00EF542F">
        <w:t>funds.</w:t>
      </w:r>
      <w:r w:rsidRPr="00EF542F">
        <w:rPr>
          <w:spacing w:val="36"/>
        </w:rPr>
        <w:t xml:space="preserve"> </w:t>
      </w:r>
      <w:r w:rsidRPr="00EF542F">
        <w:t>The</w:t>
      </w:r>
      <w:r w:rsidRPr="00EF542F">
        <w:rPr>
          <w:spacing w:val="-13"/>
        </w:rPr>
        <w:t xml:space="preserve"> </w:t>
      </w:r>
      <w:r w:rsidRPr="00EF542F">
        <w:t>committee</w:t>
      </w:r>
      <w:r w:rsidRPr="00EF542F">
        <w:rPr>
          <w:spacing w:val="-13"/>
        </w:rPr>
        <w:t xml:space="preserve"> </w:t>
      </w:r>
      <w:r w:rsidRPr="00EF542F">
        <w:t>makes</w:t>
      </w:r>
      <w:r w:rsidRPr="00EF542F">
        <w:rPr>
          <w:spacing w:val="-12"/>
        </w:rPr>
        <w:t xml:space="preserve"> </w:t>
      </w:r>
      <w:r w:rsidRPr="00EF542F">
        <w:t>specific</w:t>
      </w:r>
      <w:r w:rsidRPr="00EF542F">
        <w:rPr>
          <w:spacing w:val="-13"/>
        </w:rPr>
        <w:t xml:space="preserve"> </w:t>
      </w:r>
      <w:r w:rsidRPr="00EF542F">
        <w:t>recommendations</w:t>
      </w:r>
      <w:r w:rsidRPr="00EF542F">
        <w:rPr>
          <w:spacing w:val="-12"/>
        </w:rPr>
        <w:t xml:space="preserve"> </w:t>
      </w:r>
      <w:r w:rsidRPr="00EF542F">
        <w:t>as</w:t>
      </w:r>
      <w:r w:rsidRPr="00EF542F">
        <w:rPr>
          <w:spacing w:val="-12"/>
        </w:rPr>
        <w:t xml:space="preserve"> </w:t>
      </w:r>
      <w:r w:rsidRPr="00EF542F">
        <w:t>to</w:t>
      </w:r>
      <w:r w:rsidRPr="00EF542F">
        <w:rPr>
          <w:spacing w:val="-12"/>
        </w:rPr>
        <w:t xml:space="preserve"> </w:t>
      </w:r>
      <w:r w:rsidRPr="00EF542F">
        <w:t>the</w:t>
      </w:r>
      <w:r w:rsidRPr="00EF542F">
        <w:rPr>
          <w:spacing w:val="-10"/>
        </w:rPr>
        <w:t xml:space="preserve"> </w:t>
      </w:r>
      <w:r w:rsidRPr="00EF542F">
        <w:t>use of</w:t>
      </w:r>
      <w:r w:rsidRPr="00EF542F">
        <w:rPr>
          <w:spacing w:val="-28"/>
        </w:rPr>
        <w:t xml:space="preserve"> </w:t>
      </w:r>
      <w:r w:rsidRPr="00EF542F">
        <w:t>community</w:t>
      </w:r>
      <w:r w:rsidRPr="00EF542F">
        <w:rPr>
          <w:spacing w:val="-33"/>
        </w:rPr>
        <w:t xml:space="preserve"> </w:t>
      </w:r>
      <w:r w:rsidRPr="00EF542F">
        <w:t>reinvestment</w:t>
      </w:r>
      <w:r w:rsidRPr="00EF542F">
        <w:rPr>
          <w:spacing w:val="-27"/>
        </w:rPr>
        <w:t xml:space="preserve"> </w:t>
      </w:r>
      <w:r w:rsidRPr="00EF542F">
        <w:t>funds</w:t>
      </w:r>
      <w:r w:rsidRPr="00EF542F">
        <w:rPr>
          <w:spacing w:val="-27"/>
        </w:rPr>
        <w:t xml:space="preserve"> </w:t>
      </w:r>
      <w:r w:rsidRPr="00EF542F">
        <w:t>in</w:t>
      </w:r>
      <w:r w:rsidRPr="00EF542F">
        <w:rPr>
          <w:spacing w:val="-27"/>
        </w:rPr>
        <w:t xml:space="preserve"> </w:t>
      </w:r>
      <w:r w:rsidRPr="00EF542F">
        <w:t>the</w:t>
      </w:r>
      <w:r w:rsidRPr="00EF542F">
        <w:rPr>
          <w:spacing w:val="-28"/>
        </w:rPr>
        <w:t xml:space="preserve"> </w:t>
      </w:r>
      <w:r w:rsidRPr="00EF542F">
        <w:t>areas</w:t>
      </w:r>
      <w:r w:rsidRPr="00EF542F">
        <w:rPr>
          <w:spacing w:val="-27"/>
        </w:rPr>
        <w:t xml:space="preserve"> </w:t>
      </w:r>
      <w:r w:rsidRPr="00EF542F">
        <w:t>of</w:t>
      </w:r>
      <w:r w:rsidRPr="00EF542F">
        <w:rPr>
          <w:spacing w:val="-28"/>
        </w:rPr>
        <w:t xml:space="preserve"> </w:t>
      </w:r>
      <w:r w:rsidRPr="00EF542F">
        <w:t>programming,</w:t>
      </w:r>
      <w:r w:rsidRPr="00EF542F">
        <w:rPr>
          <w:spacing w:val="-27"/>
        </w:rPr>
        <w:t xml:space="preserve"> </w:t>
      </w:r>
      <w:r w:rsidRPr="00EF542F">
        <w:t>restorative</w:t>
      </w:r>
      <w:r w:rsidRPr="00EF542F">
        <w:rPr>
          <w:spacing w:val="-30"/>
        </w:rPr>
        <w:t xml:space="preserve"> </w:t>
      </w:r>
      <w:r w:rsidRPr="00EF542F">
        <w:t>justice,</w:t>
      </w:r>
      <w:r w:rsidRPr="00EF542F">
        <w:rPr>
          <w:spacing w:val="-30"/>
        </w:rPr>
        <w:t xml:space="preserve"> </w:t>
      </w:r>
      <w:r w:rsidRPr="00EF542F">
        <w:t>jail</w:t>
      </w:r>
      <w:r w:rsidRPr="00EF542F">
        <w:rPr>
          <w:spacing w:val="-27"/>
        </w:rPr>
        <w:t xml:space="preserve"> </w:t>
      </w:r>
      <w:r w:rsidRPr="00EF542F">
        <w:t>diversion, workforce</w:t>
      </w:r>
      <w:r w:rsidRPr="00EF542F">
        <w:rPr>
          <w:spacing w:val="-26"/>
        </w:rPr>
        <w:t xml:space="preserve"> </w:t>
      </w:r>
      <w:r w:rsidRPr="00EF542F">
        <w:t>development,</w:t>
      </w:r>
      <w:r w:rsidRPr="00EF542F">
        <w:rPr>
          <w:spacing w:val="-25"/>
        </w:rPr>
        <w:t xml:space="preserve"> </w:t>
      </w:r>
      <w:r w:rsidRPr="00EF542F">
        <w:t>industry-specific</w:t>
      </w:r>
      <w:r w:rsidRPr="00EF542F">
        <w:rPr>
          <w:spacing w:val="-26"/>
        </w:rPr>
        <w:t xml:space="preserve"> </w:t>
      </w:r>
      <w:r w:rsidRPr="00EF542F">
        <w:t>technical</w:t>
      </w:r>
      <w:r w:rsidRPr="00EF542F">
        <w:rPr>
          <w:spacing w:val="-25"/>
        </w:rPr>
        <w:t xml:space="preserve"> </w:t>
      </w:r>
      <w:r w:rsidRPr="00EF542F">
        <w:t>assistance,</w:t>
      </w:r>
      <w:r w:rsidRPr="00EF542F">
        <w:rPr>
          <w:spacing w:val="-25"/>
        </w:rPr>
        <w:t xml:space="preserve"> </w:t>
      </w:r>
      <w:r w:rsidRPr="00EF542F">
        <w:t>and</w:t>
      </w:r>
      <w:r w:rsidRPr="00EF542F">
        <w:rPr>
          <w:spacing w:val="-23"/>
        </w:rPr>
        <w:t xml:space="preserve"> </w:t>
      </w:r>
      <w:r w:rsidRPr="00EF542F">
        <w:t>mentoring</w:t>
      </w:r>
      <w:r w:rsidRPr="00EF542F">
        <w:rPr>
          <w:spacing w:val="-25"/>
        </w:rPr>
        <w:t xml:space="preserve"> </w:t>
      </w:r>
      <w:r w:rsidRPr="00EF542F">
        <w:t>services,</w:t>
      </w:r>
      <w:r w:rsidRPr="00EF542F">
        <w:rPr>
          <w:spacing w:val="-23"/>
        </w:rPr>
        <w:t xml:space="preserve"> </w:t>
      </w:r>
      <w:r w:rsidRPr="00EF542F">
        <w:t>in</w:t>
      </w:r>
      <w:r w:rsidRPr="00EF542F">
        <w:rPr>
          <w:spacing w:val="-23"/>
        </w:rPr>
        <w:t xml:space="preserve"> </w:t>
      </w:r>
      <w:r w:rsidRPr="00EF542F">
        <w:t>areas of disproportionate</w:t>
      </w:r>
      <w:r w:rsidRPr="00EF542F">
        <w:rPr>
          <w:spacing w:val="-4"/>
        </w:rPr>
        <w:t xml:space="preserve"> </w:t>
      </w:r>
      <w:r w:rsidRPr="00EF542F">
        <w:t>impact.</w:t>
      </w:r>
      <w:r w:rsidR="0052743B" w:rsidRPr="00EF542F">
        <w:t xml:space="preserve"> </w:t>
      </w:r>
    </w:p>
    <w:p w14:paraId="4363F457" w14:textId="77777777" w:rsidR="00881477" w:rsidRPr="00EF542F" w:rsidRDefault="00881477" w:rsidP="0018012A">
      <w:pPr>
        <w:pStyle w:val="BodyText"/>
        <w:ind w:left="1320" w:right="296"/>
        <w:jc w:val="both"/>
        <w:rPr>
          <w:u w:val="single"/>
        </w:rPr>
      </w:pPr>
    </w:p>
    <w:p w14:paraId="6CA18CD6" w14:textId="7E442168" w:rsidR="00881477" w:rsidRPr="00EF542F" w:rsidRDefault="00881477" w:rsidP="0018012A">
      <w:pPr>
        <w:pStyle w:val="BodyText"/>
        <w:ind w:left="1320" w:right="110" w:hanging="1"/>
        <w:jc w:val="both"/>
        <w:rPr>
          <w:ins w:id="54" w:author="Author"/>
        </w:rPr>
      </w:pPr>
      <w:ins w:id="55" w:author="Author">
        <w:r w:rsidRPr="00EF542F">
          <w:rPr>
            <w:u w:val="single"/>
          </w:rPr>
          <w:t>Clinical Visit</w:t>
        </w:r>
        <w:r w:rsidRPr="00EF542F">
          <w:t xml:space="preserve"> means an in-person or telehealth visit during which a Certifying Healthcare Provider establishes a Bona Fide Healthcare Provider Patient Relationship and conducts a full assessment of the patient's medical history and current medical condition, including the Debilitating Medical Condition, and explains the potential benefits and risks of Marijuana use.</w:t>
        </w:r>
        <w:r w:rsidR="005B669F" w:rsidRPr="00EF542F">
          <w:t xml:space="preserve">  A Clinical Visit for an initial Certificate of Registration shall be performed in-person. </w:t>
        </w:r>
      </w:ins>
      <w:r w:rsidR="0052743B" w:rsidRPr="00EF542F">
        <w:t xml:space="preserve"> </w:t>
      </w:r>
    </w:p>
    <w:p w14:paraId="4BA672FE" w14:textId="77777777" w:rsidR="00881477" w:rsidRPr="00EF542F" w:rsidRDefault="00881477" w:rsidP="0018012A">
      <w:pPr>
        <w:pStyle w:val="BodyText"/>
      </w:pPr>
    </w:p>
    <w:p w14:paraId="4B96651F" w14:textId="77777777" w:rsidR="00881477" w:rsidRPr="00EF542F" w:rsidRDefault="00881477" w:rsidP="0018012A">
      <w:pPr>
        <w:pStyle w:val="BodyText"/>
        <w:ind w:left="1320"/>
        <w:jc w:val="both"/>
      </w:pPr>
      <w:r w:rsidRPr="00EF542F">
        <w:rPr>
          <w:u w:val="single"/>
        </w:rPr>
        <w:t>Clone</w:t>
      </w:r>
      <w:r w:rsidRPr="00EF542F">
        <w:t xml:space="preserve"> means a clipping from a Cannabis or Marijuana plant that can be rooted and grown.</w:t>
      </w:r>
    </w:p>
    <w:p w14:paraId="63B230D9" w14:textId="77777777" w:rsidR="00881477" w:rsidRPr="00EF542F" w:rsidRDefault="00881477" w:rsidP="0018012A">
      <w:pPr>
        <w:pStyle w:val="BodyText"/>
      </w:pPr>
    </w:p>
    <w:p w14:paraId="4608E5D3" w14:textId="4B608553" w:rsidR="00881477" w:rsidRPr="00EF542F" w:rsidRDefault="00881477" w:rsidP="0018012A">
      <w:pPr>
        <w:pStyle w:val="BodyText"/>
        <w:ind w:left="1320" w:right="296" w:hanging="1"/>
        <w:jc w:val="both"/>
      </w:pPr>
      <w:r w:rsidRPr="00EF542F">
        <w:rPr>
          <w:u w:val="single"/>
        </w:rPr>
        <w:t>Close Associate</w:t>
      </w:r>
      <w:r w:rsidRPr="00EF542F">
        <w:t xml:space="preserve"> means a Person who holds a relevant managerial, operational or financial interest</w:t>
      </w:r>
      <w:r w:rsidRPr="00EF542F">
        <w:rPr>
          <w:spacing w:val="-21"/>
        </w:rPr>
        <w:t xml:space="preserve"> </w:t>
      </w:r>
      <w:r w:rsidRPr="00EF542F">
        <w:t>in</w:t>
      </w:r>
      <w:r w:rsidRPr="00EF542F">
        <w:rPr>
          <w:spacing w:val="-21"/>
        </w:rPr>
        <w:t xml:space="preserve"> </w:t>
      </w:r>
      <w:r w:rsidRPr="00EF542F">
        <w:t>the</w:t>
      </w:r>
      <w:r w:rsidRPr="00EF542F">
        <w:rPr>
          <w:spacing w:val="-22"/>
        </w:rPr>
        <w:t xml:space="preserve"> </w:t>
      </w:r>
      <w:r w:rsidRPr="00EF542F">
        <w:t>business</w:t>
      </w:r>
      <w:r w:rsidRPr="00EF542F">
        <w:rPr>
          <w:spacing w:val="-21"/>
        </w:rPr>
        <w:t xml:space="preserve"> </w:t>
      </w:r>
      <w:r w:rsidRPr="00EF542F">
        <w:t>of</w:t>
      </w:r>
      <w:r w:rsidRPr="00EF542F">
        <w:rPr>
          <w:spacing w:val="-22"/>
        </w:rPr>
        <w:t xml:space="preserve"> </w:t>
      </w:r>
      <w:r w:rsidRPr="00EF542F">
        <w:t>an</w:t>
      </w:r>
      <w:r w:rsidRPr="00EF542F">
        <w:rPr>
          <w:spacing w:val="-21"/>
        </w:rPr>
        <w:t xml:space="preserve"> </w:t>
      </w:r>
      <w:r w:rsidRPr="00EF542F">
        <w:t>applicant</w:t>
      </w:r>
      <w:r w:rsidRPr="00EF542F">
        <w:rPr>
          <w:spacing w:val="-21"/>
        </w:rPr>
        <w:t xml:space="preserve"> </w:t>
      </w:r>
      <w:r w:rsidRPr="00EF542F">
        <w:t>or</w:t>
      </w:r>
      <w:r w:rsidRPr="00EF542F">
        <w:rPr>
          <w:spacing w:val="-22"/>
        </w:rPr>
        <w:t xml:space="preserve"> </w:t>
      </w:r>
      <w:r w:rsidRPr="00EF542F">
        <w:t>Licensee</w:t>
      </w:r>
      <w:r w:rsidRPr="00EF542F">
        <w:rPr>
          <w:spacing w:val="-22"/>
        </w:rPr>
        <w:t xml:space="preserve"> </w:t>
      </w:r>
      <w:r w:rsidRPr="00EF542F">
        <w:t>and,</w:t>
      </w:r>
      <w:r w:rsidRPr="00EF542F">
        <w:rPr>
          <w:spacing w:val="-21"/>
        </w:rPr>
        <w:t xml:space="preserve"> </w:t>
      </w:r>
      <w:r w:rsidRPr="00EF542F">
        <w:t>by</w:t>
      </w:r>
      <w:r w:rsidRPr="00EF542F">
        <w:rPr>
          <w:spacing w:val="-28"/>
        </w:rPr>
        <w:t xml:space="preserve"> </w:t>
      </w:r>
      <w:r w:rsidRPr="00EF542F">
        <w:t>virtue</w:t>
      </w:r>
      <w:r w:rsidRPr="00EF542F">
        <w:rPr>
          <w:spacing w:val="-22"/>
        </w:rPr>
        <w:t xml:space="preserve"> </w:t>
      </w:r>
      <w:r w:rsidRPr="00EF542F">
        <w:t>of</w:t>
      </w:r>
      <w:r w:rsidRPr="00EF542F">
        <w:rPr>
          <w:spacing w:val="-22"/>
        </w:rPr>
        <w:t xml:space="preserve"> </w:t>
      </w:r>
      <w:r w:rsidRPr="00EF542F">
        <w:t>that</w:t>
      </w:r>
      <w:r w:rsidRPr="00EF542F">
        <w:rPr>
          <w:spacing w:val="-21"/>
        </w:rPr>
        <w:t xml:space="preserve"> </w:t>
      </w:r>
      <w:r w:rsidRPr="00EF542F">
        <w:t>interest</w:t>
      </w:r>
      <w:r w:rsidRPr="00EF542F">
        <w:rPr>
          <w:spacing w:val="-21"/>
        </w:rPr>
        <w:t xml:space="preserve"> </w:t>
      </w:r>
      <w:r w:rsidRPr="00EF542F">
        <w:t>or</w:t>
      </w:r>
      <w:r w:rsidRPr="00EF542F">
        <w:rPr>
          <w:spacing w:val="-23"/>
        </w:rPr>
        <w:t xml:space="preserve"> </w:t>
      </w:r>
      <w:r w:rsidRPr="00EF542F">
        <w:t>power,</w:t>
      </w:r>
      <w:r w:rsidRPr="00EF542F">
        <w:rPr>
          <w:spacing w:val="-21"/>
        </w:rPr>
        <w:t xml:space="preserve"> </w:t>
      </w:r>
      <w:r w:rsidRPr="00EF542F">
        <w:t>is</w:t>
      </w:r>
      <w:r w:rsidRPr="00EF542F">
        <w:rPr>
          <w:spacing w:val="-21"/>
        </w:rPr>
        <w:t xml:space="preserve"> </w:t>
      </w:r>
      <w:r w:rsidRPr="00EF542F">
        <w:t>able to</w:t>
      </w:r>
      <w:r w:rsidRPr="00EF542F">
        <w:rPr>
          <w:spacing w:val="-10"/>
        </w:rPr>
        <w:t xml:space="preserve"> </w:t>
      </w:r>
      <w:r w:rsidRPr="00EF542F">
        <w:t>exercise</w:t>
      </w:r>
      <w:r w:rsidRPr="00EF542F">
        <w:rPr>
          <w:spacing w:val="-11"/>
        </w:rPr>
        <w:t xml:space="preserve"> </w:t>
      </w:r>
      <w:r w:rsidRPr="00EF542F">
        <w:t>a</w:t>
      </w:r>
      <w:r w:rsidRPr="00EF542F">
        <w:rPr>
          <w:spacing w:val="-9"/>
        </w:rPr>
        <w:t xml:space="preserve"> </w:t>
      </w:r>
      <w:r w:rsidRPr="00EF542F">
        <w:t>significant</w:t>
      </w:r>
      <w:r w:rsidRPr="00EF542F">
        <w:rPr>
          <w:spacing w:val="-7"/>
        </w:rPr>
        <w:t xml:space="preserve"> </w:t>
      </w:r>
      <w:r w:rsidRPr="00EF542F">
        <w:t>influence</w:t>
      </w:r>
      <w:r w:rsidRPr="00EF542F">
        <w:rPr>
          <w:spacing w:val="-9"/>
        </w:rPr>
        <w:t xml:space="preserve"> </w:t>
      </w:r>
      <w:r w:rsidRPr="00EF542F">
        <w:t>over</w:t>
      </w:r>
      <w:r w:rsidRPr="00EF542F">
        <w:rPr>
          <w:spacing w:val="-9"/>
        </w:rPr>
        <w:t xml:space="preserve"> </w:t>
      </w:r>
      <w:r w:rsidRPr="00EF542F">
        <w:t>the</w:t>
      </w:r>
      <w:r w:rsidRPr="00EF542F">
        <w:rPr>
          <w:spacing w:val="-9"/>
        </w:rPr>
        <w:t xml:space="preserve"> </w:t>
      </w:r>
      <w:del w:id="56" w:author="Author">
        <w:r w:rsidRPr="00EF542F" w:rsidDel="00C420C9">
          <w:delText>management,</w:delText>
        </w:r>
        <w:r w:rsidRPr="00EF542F" w:rsidDel="00C420C9">
          <w:rPr>
            <w:spacing w:val="-8"/>
          </w:rPr>
          <w:delText xml:space="preserve"> </w:delText>
        </w:r>
        <w:r w:rsidRPr="00EF542F" w:rsidDel="00C420C9">
          <w:delText>operations</w:delText>
        </w:r>
        <w:r w:rsidRPr="00EF542F" w:rsidDel="00C420C9">
          <w:rPr>
            <w:spacing w:val="-8"/>
          </w:rPr>
          <w:delText xml:space="preserve"> </w:delText>
        </w:r>
        <w:r w:rsidRPr="00EF542F" w:rsidDel="00C420C9">
          <w:delText>or</w:delText>
        </w:r>
        <w:r w:rsidRPr="00EF542F" w:rsidDel="00C420C9">
          <w:rPr>
            <w:spacing w:val="-9"/>
          </w:rPr>
          <w:delText xml:space="preserve"> </w:delText>
        </w:r>
        <w:r w:rsidRPr="00EF542F" w:rsidDel="00C420C9">
          <w:delText>finances</w:delText>
        </w:r>
      </w:del>
      <w:ins w:id="57" w:author="Author">
        <w:r w:rsidRPr="00EF542F">
          <w:t>corporate governance</w:t>
        </w:r>
      </w:ins>
      <w:r w:rsidRPr="00EF542F">
        <w:rPr>
          <w:spacing w:val="-8"/>
        </w:rPr>
        <w:t xml:space="preserve"> </w:t>
      </w:r>
      <w:r w:rsidRPr="00EF542F">
        <w:t>of</w:t>
      </w:r>
      <w:r w:rsidRPr="00EF542F">
        <w:rPr>
          <w:spacing w:val="-11"/>
        </w:rPr>
        <w:t xml:space="preserve"> </w:t>
      </w:r>
      <w:r w:rsidRPr="00EF542F">
        <w:t>a</w:t>
      </w:r>
      <w:r w:rsidRPr="00EF542F">
        <w:rPr>
          <w:spacing w:val="-11"/>
        </w:rPr>
        <w:t xml:space="preserve"> </w:t>
      </w:r>
      <w:r w:rsidRPr="00EF542F">
        <w:t>Marijuana Establishment,</w:t>
      </w:r>
      <w:r w:rsidRPr="00EF542F">
        <w:rPr>
          <w:spacing w:val="-9"/>
        </w:rPr>
        <w:t xml:space="preserve"> </w:t>
      </w:r>
      <w:r w:rsidRPr="00EF542F">
        <w:t>an</w:t>
      </w:r>
      <w:r w:rsidRPr="00EF542F">
        <w:rPr>
          <w:spacing w:val="-9"/>
        </w:rPr>
        <w:t xml:space="preserve"> </w:t>
      </w:r>
      <w:r w:rsidRPr="00EF542F">
        <w:t>MTC</w:t>
      </w:r>
      <w:r w:rsidRPr="00EF542F">
        <w:rPr>
          <w:spacing w:val="-8"/>
        </w:rPr>
        <w:t xml:space="preserve"> </w:t>
      </w:r>
      <w:r w:rsidRPr="00EF542F">
        <w:t>or</w:t>
      </w:r>
      <w:r w:rsidRPr="00EF542F">
        <w:rPr>
          <w:spacing w:val="-10"/>
        </w:rPr>
        <w:t xml:space="preserve"> </w:t>
      </w:r>
      <w:r w:rsidRPr="00EF542F">
        <w:t>Independent</w:t>
      </w:r>
      <w:r w:rsidRPr="00EF542F">
        <w:rPr>
          <w:spacing w:val="-8"/>
        </w:rPr>
        <w:t xml:space="preserve"> </w:t>
      </w:r>
      <w:r w:rsidRPr="00EF542F">
        <w:t>Testing</w:t>
      </w:r>
      <w:r w:rsidRPr="00EF542F">
        <w:rPr>
          <w:spacing w:val="-11"/>
        </w:rPr>
        <w:t xml:space="preserve"> </w:t>
      </w:r>
      <w:r w:rsidRPr="00EF542F">
        <w:t>Laboratory</w:t>
      </w:r>
      <w:r w:rsidRPr="00EF542F">
        <w:rPr>
          <w:spacing w:val="-18"/>
        </w:rPr>
        <w:t xml:space="preserve"> </w:t>
      </w:r>
      <w:r w:rsidRPr="00EF542F">
        <w:t>licensed</w:t>
      </w:r>
      <w:r w:rsidRPr="00EF542F">
        <w:rPr>
          <w:spacing w:val="-11"/>
        </w:rPr>
        <w:t xml:space="preserve"> </w:t>
      </w:r>
      <w:r w:rsidRPr="00EF542F">
        <w:t>under</w:t>
      </w:r>
      <w:r w:rsidRPr="00EF542F">
        <w:rPr>
          <w:spacing w:val="-12"/>
        </w:rPr>
        <w:t xml:space="preserve"> </w:t>
      </w:r>
      <w:r w:rsidRPr="00EF542F">
        <w:t>935</w:t>
      </w:r>
      <w:r w:rsidRPr="00EF542F">
        <w:rPr>
          <w:spacing w:val="-11"/>
        </w:rPr>
        <w:t xml:space="preserve"> </w:t>
      </w:r>
      <w:r w:rsidRPr="00EF542F">
        <w:t>CMR</w:t>
      </w:r>
      <w:r w:rsidRPr="00EF542F">
        <w:rPr>
          <w:spacing w:val="-11"/>
        </w:rPr>
        <w:t xml:space="preserve"> </w:t>
      </w:r>
      <w:r w:rsidRPr="00EF542F">
        <w:t>500.000. A</w:t>
      </w:r>
      <w:r w:rsidRPr="00EF542F">
        <w:rPr>
          <w:spacing w:val="-3"/>
        </w:rPr>
        <w:t xml:space="preserve"> </w:t>
      </w:r>
      <w:r w:rsidRPr="00EF542F">
        <w:t>Close</w:t>
      </w:r>
      <w:r w:rsidRPr="00EF542F">
        <w:rPr>
          <w:spacing w:val="-4"/>
        </w:rPr>
        <w:t xml:space="preserve"> </w:t>
      </w:r>
      <w:r w:rsidRPr="00EF542F">
        <w:t>Associate</w:t>
      </w:r>
      <w:r w:rsidRPr="00EF542F">
        <w:rPr>
          <w:spacing w:val="-4"/>
        </w:rPr>
        <w:t xml:space="preserve"> </w:t>
      </w:r>
      <w:r w:rsidRPr="00EF542F">
        <w:t>is</w:t>
      </w:r>
      <w:r w:rsidRPr="00EF542F">
        <w:rPr>
          <w:spacing w:val="-2"/>
        </w:rPr>
        <w:t xml:space="preserve"> </w:t>
      </w:r>
      <w:r w:rsidRPr="00EF542F">
        <w:t>deemed</w:t>
      </w:r>
      <w:r w:rsidRPr="00EF542F">
        <w:rPr>
          <w:spacing w:val="-3"/>
        </w:rPr>
        <w:t xml:space="preserve"> </w:t>
      </w:r>
      <w:r w:rsidRPr="00EF542F">
        <w:t>to</w:t>
      </w:r>
      <w:r w:rsidRPr="00EF542F">
        <w:rPr>
          <w:spacing w:val="-3"/>
        </w:rPr>
        <w:t xml:space="preserve"> </w:t>
      </w:r>
      <w:r w:rsidRPr="00EF542F">
        <w:t>be</w:t>
      </w:r>
      <w:r w:rsidRPr="00EF542F">
        <w:rPr>
          <w:spacing w:val="-4"/>
        </w:rPr>
        <w:t xml:space="preserve"> </w:t>
      </w:r>
      <w:r w:rsidRPr="00EF542F">
        <w:t>a</w:t>
      </w:r>
      <w:r w:rsidRPr="00EF542F">
        <w:rPr>
          <w:spacing w:val="-4"/>
        </w:rPr>
        <w:t xml:space="preserve"> </w:t>
      </w:r>
      <w:r w:rsidRPr="00EF542F">
        <w:t>Person</w:t>
      </w:r>
      <w:r w:rsidRPr="00EF542F">
        <w:rPr>
          <w:spacing w:val="-3"/>
        </w:rPr>
        <w:t xml:space="preserve"> </w:t>
      </w:r>
      <w:r w:rsidRPr="00EF542F">
        <w:t>or</w:t>
      </w:r>
      <w:r w:rsidRPr="00EF542F">
        <w:rPr>
          <w:spacing w:val="-3"/>
        </w:rPr>
        <w:t xml:space="preserve"> </w:t>
      </w:r>
      <w:r w:rsidRPr="00EF542F">
        <w:t>Entity</w:t>
      </w:r>
      <w:r w:rsidRPr="00EF542F">
        <w:rPr>
          <w:spacing w:val="-10"/>
        </w:rPr>
        <w:t xml:space="preserve"> </w:t>
      </w:r>
      <w:r w:rsidRPr="00EF542F">
        <w:t>Having</w:t>
      </w:r>
      <w:r w:rsidRPr="00EF542F">
        <w:rPr>
          <w:spacing w:val="-5"/>
        </w:rPr>
        <w:t xml:space="preserve"> </w:t>
      </w:r>
      <w:r w:rsidRPr="00EF542F">
        <w:t>Direct</w:t>
      </w:r>
      <w:r w:rsidRPr="00EF542F">
        <w:rPr>
          <w:spacing w:val="-2"/>
        </w:rPr>
        <w:t xml:space="preserve"> </w:t>
      </w:r>
      <w:r w:rsidRPr="00EF542F">
        <w:t>or</w:t>
      </w:r>
      <w:r w:rsidRPr="00EF542F">
        <w:rPr>
          <w:spacing w:val="-3"/>
        </w:rPr>
        <w:t xml:space="preserve"> </w:t>
      </w:r>
      <w:r w:rsidRPr="00EF542F">
        <w:t>Indirect</w:t>
      </w:r>
      <w:r w:rsidRPr="00EF542F">
        <w:rPr>
          <w:spacing w:val="-2"/>
        </w:rPr>
        <w:t xml:space="preserve"> </w:t>
      </w:r>
      <w:r w:rsidRPr="00EF542F">
        <w:t>Control.</w:t>
      </w:r>
    </w:p>
    <w:p w14:paraId="5E65A631" w14:textId="77777777" w:rsidR="00881477" w:rsidRPr="00EF542F" w:rsidRDefault="00881477" w:rsidP="0018012A">
      <w:pPr>
        <w:pStyle w:val="BodyText"/>
      </w:pPr>
    </w:p>
    <w:p w14:paraId="7CA59E22" w14:textId="77777777" w:rsidR="00881477" w:rsidRPr="00EF542F" w:rsidRDefault="00881477" w:rsidP="0018012A">
      <w:pPr>
        <w:pStyle w:val="BodyText"/>
        <w:ind w:left="1320" w:right="296"/>
        <w:jc w:val="both"/>
      </w:pPr>
      <w:r w:rsidRPr="00EF542F">
        <w:rPr>
          <w:u w:val="single"/>
        </w:rPr>
        <w:t>Colocated Marijuana Operations (CMO)</w:t>
      </w:r>
      <w:r w:rsidRPr="00EF542F">
        <w:t xml:space="preserve"> means an MTC operating under a License </w:t>
      </w:r>
      <w:del w:id="58" w:author="Author">
        <w:r w:rsidRPr="00EF542F" w:rsidDel="007A64FB">
          <w:delText xml:space="preserve">or a registration </w:delText>
        </w:r>
      </w:del>
      <w:r w:rsidRPr="00EF542F">
        <w:t xml:space="preserve">pursuant to 935 CMR 501.000: </w:t>
      </w:r>
      <w:r w:rsidRPr="00EF542F">
        <w:rPr>
          <w:i/>
        </w:rPr>
        <w:t>Medical Use of Marijuana</w:t>
      </w:r>
      <w:r w:rsidRPr="00EF542F">
        <w:t>, and a Marijuana Establishment</w:t>
      </w:r>
      <w:r w:rsidRPr="00EF542F">
        <w:rPr>
          <w:spacing w:val="-9"/>
        </w:rPr>
        <w:t xml:space="preserve"> </w:t>
      </w:r>
      <w:r w:rsidRPr="00EF542F">
        <w:t>operating</w:t>
      </w:r>
      <w:r w:rsidRPr="00EF542F">
        <w:rPr>
          <w:spacing w:val="-12"/>
        </w:rPr>
        <w:t xml:space="preserve"> </w:t>
      </w:r>
      <w:r w:rsidRPr="00EF542F">
        <w:t>under</w:t>
      </w:r>
      <w:r w:rsidRPr="00EF542F">
        <w:rPr>
          <w:spacing w:val="-10"/>
        </w:rPr>
        <w:t xml:space="preserve"> </w:t>
      </w:r>
      <w:r w:rsidRPr="00EF542F">
        <w:t>at</w:t>
      </w:r>
      <w:r w:rsidRPr="00EF542F">
        <w:rPr>
          <w:spacing w:val="-9"/>
        </w:rPr>
        <w:t xml:space="preserve"> </w:t>
      </w:r>
      <w:r w:rsidRPr="00EF542F">
        <w:t>least</w:t>
      </w:r>
      <w:r w:rsidRPr="00EF542F">
        <w:rPr>
          <w:spacing w:val="-9"/>
        </w:rPr>
        <w:t xml:space="preserve"> </w:t>
      </w:r>
      <w:r w:rsidRPr="00EF542F">
        <w:t>one</w:t>
      </w:r>
      <w:r w:rsidRPr="00EF542F">
        <w:rPr>
          <w:spacing w:val="-10"/>
        </w:rPr>
        <w:t xml:space="preserve"> </w:t>
      </w:r>
      <w:r w:rsidRPr="00EF542F">
        <w:t>License</w:t>
      </w:r>
      <w:r w:rsidRPr="00EF542F">
        <w:rPr>
          <w:spacing w:val="-10"/>
        </w:rPr>
        <w:t xml:space="preserve"> </w:t>
      </w:r>
      <w:r w:rsidRPr="00EF542F">
        <w:t>pursuant</w:t>
      </w:r>
      <w:r w:rsidRPr="00EF542F">
        <w:rPr>
          <w:spacing w:val="-9"/>
        </w:rPr>
        <w:t xml:space="preserve"> </w:t>
      </w:r>
      <w:r w:rsidRPr="00EF542F">
        <w:t>to</w:t>
      </w:r>
      <w:r w:rsidRPr="00EF542F">
        <w:rPr>
          <w:spacing w:val="-7"/>
        </w:rPr>
        <w:t xml:space="preserve"> </w:t>
      </w:r>
      <w:r w:rsidRPr="00EF542F">
        <w:t>935</w:t>
      </w:r>
      <w:r w:rsidRPr="00EF542F">
        <w:rPr>
          <w:spacing w:val="-7"/>
        </w:rPr>
        <w:t xml:space="preserve"> </w:t>
      </w:r>
      <w:r w:rsidRPr="00EF542F">
        <w:t>CMR</w:t>
      </w:r>
      <w:r w:rsidRPr="00EF542F">
        <w:rPr>
          <w:spacing w:val="-6"/>
        </w:rPr>
        <w:t xml:space="preserve"> </w:t>
      </w:r>
      <w:r w:rsidRPr="00EF542F">
        <w:t>500.000</w:t>
      </w:r>
      <w:r w:rsidRPr="00EF542F">
        <w:rPr>
          <w:spacing w:val="-7"/>
        </w:rPr>
        <w:t xml:space="preserve"> </w:t>
      </w:r>
      <w:r w:rsidRPr="00EF542F">
        <w:t>on</w:t>
      </w:r>
      <w:r w:rsidRPr="00EF542F">
        <w:rPr>
          <w:spacing w:val="-9"/>
        </w:rPr>
        <w:t xml:space="preserve"> </w:t>
      </w:r>
      <w:r w:rsidRPr="00EF542F">
        <w:t>the</w:t>
      </w:r>
      <w:r w:rsidRPr="00EF542F">
        <w:rPr>
          <w:spacing w:val="-10"/>
        </w:rPr>
        <w:t xml:space="preserve"> </w:t>
      </w:r>
      <w:r w:rsidRPr="00EF542F">
        <w:t>same Premises. Colocated Marijuana Operations pertain to cultivation, product manufacturing, and retail licenses, but not any other adult-use</w:t>
      </w:r>
      <w:r w:rsidRPr="00EF542F">
        <w:rPr>
          <w:spacing w:val="-16"/>
        </w:rPr>
        <w:t xml:space="preserve"> </w:t>
      </w:r>
      <w:r w:rsidRPr="00EF542F">
        <w:t>License.</w:t>
      </w:r>
    </w:p>
    <w:p w14:paraId="78B0739C" w14:textId="77777777" w:rsidR="00881477" w:rsidRPr="00EF542F" w:rsidRDefault="00881477" w:rsidP="0018012A">
      <w:pPr>
        <w:pStyle w:val="BodyText"/>
      </w:pPr>
    </w:p>
    <w:p w14:paraId="33A33C47" w14:textId="72837C9A" w:rsidR="00881477" w:rsidRPr="00EF542F" w:rsidRDefault="00881477" w:rsidP="0018012A">
      <w:pPr>
        <w:pStyle w:val="BodyText"/>
        <w:ind w:left="1320"/>
        <w:jc w:val="both"/>
      </w:pPr>
      <w:r w:rsidRPr="00EF542F">
        <w:rPr>
          <w:u w:val="single"/>
        </w:rPr>
        <w:t>Commission</w:t>
      </w:r>
      <w:r w:rsidRPr="00EF542F">
        <w:t xml:space="preserve"> means the Massachusetts Cannabis Control Commission as established by</w:t>
      </w:r>
      <w:r w:rsidR="006D3DD4" w:rsidRPr="00EF542F">
        <w:t xml:space="preserve"> </w:t>
      </w:r>
      <w:r w:rsidRPr="00EF542F">
        <w:t>M.G.L.</w:t>
      </w:r>
      <w:r w:rsidRPr="00EF542F">
        <w:rPr>
          <w:spacing w:val="-11"/>
        </w:rPr>
        <w:t xml:space="preserve"> </w:t>
      </w:r>
      <w:r w:rsidRPr="00EF542F">
        <w:t>c.</w:t>
      </w:r>
      <w:r w:rsidRPr="00EF542F">
        <w:rPr>
          <w:spacing w:val="-11"/>
        </w:rPr>
        <w:t xml:space="preserve"> </w:t>
      </w:r>
      <w:r w:rsidRPr="00EF542F">
        <w:t>10,</w:t>
      </w:r>
      <w:r w:rsidRPr="00EF542F">
        <w:rPr>
          <w:spacing w:val="-11"/>
        </w:rPr>
        <w:t xml:space="preserve"> </w:t>
      </w:r>
      <w:r w:rsidRPr="00EF542F">
        <w:t>§</w:t>
      </w:r>
      <w:r w:rsidRPr="00EF542F">
        <w:rPr>
          <w:spacing w:val="-13"/>
        </w:rPr>
        <w:t xml:space="preserve"> </w:t>
      </w:r>
      <w:r w:rsidRPr="00EF542F">
        <w:t>76,</w:t>
      </w:r>
      <w:r w:rsidRPr="00EF542F">
        <w:rPr>
          <w:spacing w:val="-13"/>
        </w:rPr>
        <w:t xml:space="preserve"> </w:t>
      </w:r>
      <w:r w:rsidRPr="00EF542F">
        <w:t>or</w:t>
      </w:r>
      <w:r w:rsidRPr="00EF542F">
        <w:rPr>
          <w:spacing w:val="-14"/>
        </w:rPr>
        <w:t xml:space="preserve"> </w:t>
      </w:r>
      <w:r w:rsidRPr="00EF542F">
        <w:t>its</w:t>
      </w:r>
      <w:r w:rsidRPr="00EF542F">
        <w:rPr>
          <w:spacing w:val="-13"/>
        </w:rPr>
        <w:t xml:space="preserve"> </w:t>
      </w:r>
      <w:r w:rsidRPr="00EF542F">
        <w:t>representatives.</w:t>
      </w:r>
      <w:r w:rsidRPr="00EF542F">
        <w:rPr>
          <w:spacing w:val="-13"/>
        </w:rPr>
        <w:t xml:space="preserve"> </w:t>
      </w:r>
      <w:r w:rsidRPr="00EF542F">
        <w:t>The</w:t>
      </w:r>
      <w:r w:rsidRPr="00EF542F">
        <w:rPr>
          <w:spacing w:val="-14"/>
        </w:rPr>
        <w:t xml:space="preserve"> </w:t>
      </w:r>
      <w:r w:rsidRPr="00EF542F">
        <w:t>Commission</w:t>
      </w:r>
      <w:r w:rsidRPr="00EF542F">
        <w:rPr>
          <w:spacing w:val="-13"/>
        </w:rPr>
        <w:t xml:space="preserve"> </w:t>
      </w:r>
      <w:r w:rsidRPr="00EF542F">
        <w:t>has</w:t>
      </w:r>
      <w:r w:rsidRPr="00EF542F">
        <w:rPr>
          <w:spacing w:val="-13"/>
        </w:rPr>
        <w:t xml:space="preserve"> </w:t>
      </w:r>
      <w:r w:rsidRPr="00EF542F">
        <w:t>authority</w:t>
      </w:r>
      <w:r w:rsidRPr="00EF542F">
        <w:rPr>
          <w:spacing w:val="-20"/>
        </w:rPr>
        <w:t xml:space="preserve"> </w:t>
      </w:r>
      <w:r w:rsidRPr="00EF542F">
        <w:t>to</w:t>
      </w:r>
      <w:r w:rsidRPr="00EF542F">
        <w:rPr>
          <w:spacing w:val="-11"/>
        </w:rPr>
        <w:t xml:space="preserve"> </w:t>
      </w:r>
      <w:r w:rsidRPr="00EF542F">
        <w:t>implement</w:t>
      </w:r>
      <w:r w:rsidRPr="00EF542F">
        <w:rPr>
          <w:spacing w:val="-11"/>
        </w:rPr>
        <w:t xml:space="preserve"> </w:t>
      </w:r>
      <w:r w:rsidRPr="00EF542F">
        <w:t>the</w:t>
      </w:r>
      <w:r w:rsidRPr="00EF542F">
        <w:rPr>
          <w:spacing w:val="-12"/>
        </w:rPr>
        <w:t xml:space="preserve"> </w:t>
      </w:r>
      <w:r w:rsidRPr="00EF542F">
        <w:t>state Marijuana laws which include, but are not limited to, St. 2016, c. 334, The Regulation and Taxation of Marijuana Act, as amended by St. 2017, c. 55, An Act to Ensure Safe Access to Marijuana; M.G.L. 10, § 76, M.G.L. c. 94G; M.G.L. c. 94I; 935 CMR 500.000</w:t>
      </w:r>
      <w:del w:id="59" w:author="Author">
        <w:r w:rsidRPr="00EF542F">
          <w:delText>,</w:delText>
        </w:r>
      </w:del>
      <w:ins w:id="60" w:author="Author">
        <w:r w:rsidRPr="00EF542F">
          <w:t xml:space="preserve"> </w:t>
        </w:r>
        <w:r w:rsidR="0098386C" w:rsidRPr="00EF542F">
          <w:t>and</w:t>
        </w:r>
      </w:ins>
      <w:r w:rsidRPr="00EF542F">
        <w:t xml:space="preserve"> 935 CMR 501.000: </w:t>
      </w:r>
      <w:r w:rsidRPr="00EF542F">
        <w:rPr>
          <w:i/>
        </w:rPr>
        <w:t>Medical Use of Marijuana</w:t>
      </w:r>
      <w:del w:id="61" w:author="Author">
        <w:r w:rsidRPr="00EF542F">
          <w:delText xml:space="preserve">, and 935 CMR 502.000: </w:delText>
        </w:r>
        <w:r w:rsidRPr="00EF542F">
          <w:rPr>
            <w:i/>
          </w:rPr>
          <w:delText>Colocated Adult-use and Medical-use Marijuana</w:delText>
        </w:r>
        <w:r w:rsidRPr="00EF542F">
          <w:rPr>
            <w:i/>
            <w:spacing w:val="-4"/>
          </w:rPr>
          <w:delText xml:space="preserve"> </w:delText>
        </w:r>
        <w:r w:rsidRPr="00EF542F">
          <w:rPr>
            <w:i/>
          </w:rPr>
          <w:delText>Operations</w:delText>
        </w:r>
      </w:del>
      <w:r w:rsidRPr="00EF542F">
        <w:t>.</w:t>
      </w:r>
    </w:p>
    <w:p w14:paraId="184C3089" w14:textId="77777777" w:rsidR="00881477" w:rsidRPr="00EF542F" w:rsidRDefault="00881477" w:rsidP="0018012A">
      <w:pPr>
        <w:pStyle w:val="BodyText"/>
      </w:pPr>
    </w:p>
    <w:p w14:paraId="3DEEA8D9" w14:textId="66B0AF3F" w:rsidR="00881477" w:rsidRPr="00EF542F" w:rsidRDefault="00881477" w:rsidP="0018012A">
      <w:pPr>
        <w:pStyle w:val="BodyText"/>
        <w:ind w:left="1320" w:right="296"/>
        <w:jc w:val="both"/>
      </w:pPr>
      <w:r w:rsidRPr="00EF542F">
        <w:rPr>
          <w:u w:val="single"/>
        </w:rPr>
        <w:t>Commission</w:t>
      </w:r>
      <w:r w:rsidRPr="00EF542F">
        <w:rPr>
          <w:spacing w:val="-13"/>
          <w:u w:val="single"/>
        </w:rPr>
        <w:t xml:space="preserve"> </w:t>
      </w:r>
      <w:r w:rsidRPr="00EF542F">
        <w:rPr>
          <w:u w:val="single"/>
        </w:rPr>
        <w:t>Delegee(s)</w:t>
      </w:r>
      <w:r w:rsidRPr="00EF542F">
        <w:rPr>
          <w:spacing w:val="-13"/>
        </w:rPr>
        <w:t xml:space="preserve"> </w:t>
      </w:r>
      <w:r w:rsidRPr="00EF542F">
        <w:t>means</w:t>
      </w:r>
      <w:r w:rsidRPr="00EF542F">
        <w:rPr>
          <w:spacing w:val="-13"/>
        </w:rPr>
        <w:t xml:space="preserve"> </w:t>
      </w:r>
      <w:r w:rsidRPr="00EF542F">
        <w:t>other</w:t>
      </w:r>
      <w:r w:rsidRPr="00EF542F">
        <w:rPr>
          <w:spacing w:val="-13"/>
        </w:rPr>
        <w:t xml:space="preserve"> </w:t>
      </w:r>
      <w:r w:rsidRPr="00EF542F">
        <w:t>state</w:t>
      </w:r>
      <w:r w:rsidRPr="00EF542F">
        <w:rPr>
          <w:spacing w:val="-14"/>
        </w:rPr>
        <w:t xml:space="preserve"> </w:t>
      </w:r>
      <w:r w:rsidRPr="00EF542F">
        <w:t>or</w:t>
      </w:r>
      <w:r w:rsidRPr="00EF542F">
        <w:rPr>
          <w:spacing w:val="-13"/>
        </w:rPr>
        <w:t xml:space="preserve"> </w:t>
      </w:r>
      <w:r w:rsidRPr="00EF542F">
        <w:t>local</w:t>
      </w:r>
      <w:r w:rsidRPr="00EF542F">
        <w:rPr>
          <w:spacing w:val="-15"/>
        </w:rPr>
        <w:t xml:space="preserve"> </w:t>
      </w:r>
      <w:r w:rsidRPr="00EF542F">
        <w:t>officials</w:t>
      </w:r>
      <w:r w:rsidRPr="00EF542F">
        <w:rPr>
          <w:spacing w:val="-15"/>
        </w:rPr>
        <w:t xml:space="preserve"> </w:t>
      </w:r>
      <w:r w:rsidRPr="00EF542F">
        <w:t>or</w:t>
      </w:r>
      <w:r w:rsidRPr="00EF542F">
        <w:rPr>
          <w:spacing w:val="-16"/>
        </w:rPr>
        <w:t xml:space="preserve"> </w:t>
      </w:r>
      <w:r w:rsidRPr="00EF542F">
        <w:t>agencies</w:t>
      </w:r>
      <w:r w:rsidRPr="00EF542F">
        <w:rPr>
          <w:spacing w:val="-15"/>
        </w:rPr>
        <w:t xml:space="preserve"> </w:t>
      </w:r>
      <w:r w:rsidRPr="00EF542F">
        <w:t>working</w:t>
      </w:r>
      <w:r w:rsidRPr="00EF542F">
        <w:rPr>
          <w:spacing w:val="-15"/>
        </w:rPr>
        <w:t xml:space="preserve"> </w:t>
      </w:r>
      <w:r w:rsidRPr="00EF542F">
        <w:t>in</w:t>
      </w:r>
      <w:r w:rsidRPr="00EF542F">
        <w:rPr>
          <w:spacing w:val="-13"/>
        </w:rPr>
        <w:t xml:space="preserve"> </w:t>
      </w:r>
      <w:r w:rsidRPr="00EF542F">
        <w:t>cooperation with</w:t>
      </w:r>
      <w:r w:rsidRPr="00EF542F">
        <w:rPr>
          <w:spacing w:val="-21"/>
        </w:rPr>
        <w:t xml:space="preserve"> </w:t>
      </w:r>
      <w:r w:rsidRPr="00EF542F">
        <w:t>the</w:t>
      </w:r>
      <w:r w:rsidRPr="00EF542F">
        <w:rPr>
          <w:spacing w:val="-22"/>
        </w:rPr>
        <w:t xml:space="preserve"> </w:t>
      </w:r>
      <w:r w:rsidRPr="00EF542F">
        <w:t>Commission</w:t>
      </w:r>
      <w:r w:rsidRPr="00EF542F">
        <w:rPr>
          <w:spacing w:val="-24"/>
        </w:rPr>
        <w:t xml:space="preserve"> </w:t>
      </w:r>
      <w:r w:rsidRPr="00EF542F">
        <w:t>by</w:t>
      </w:r>
      <w:r w:rsidRPr="00EF542F">
        <w:rPr>
          <w:spacing w:val="-30"/>
        </w:rPr>
        <w:t xml:space="preserve"> </w:t>
      </w:r>
      <w:r w:rsidRPr="00EF542F">
        <w:t>agreement,</w:t>
      </w:r>
      <w:r w:rsidRPr="00EF542F">
        <w:rPr>
          <w:spacing w:val="-24"/>
        </w:rPr>
        <w:t xml:space="preserve"> </w:t>
      </w:r>
      <w:r w:rsidRPr="00EF542F">
        <w:t>to</w:t>
      </w:r>
      <w:r w:rsidRPr="00EF542F">
        <w:rPr>
          <w:spacing w:val="-24"/>
        </w:rPr>
        <w:t xml:space="preserve"> </w:t>
      </w:r>
      <w:r w:rsidRPr="00EF542F">
        <w:t>carry</w:t>
      </w:r>
      <w:r w:rsidRPr="00EF542F">
        <w:rPr>
          <w:spacing w:val="-30"/>
        </w:rPr>
        <w:t xml:space="preserve"> </w:t>
      </w:r>
      <w:r w:rsidRPr="00EF542F">
        <w:t>out</w:t>
      </w:r>
      <w:r w:rsidRPr="00EF542F">
        <w:rPr>
          <w:spacing w:val="-23"/>
        </w:rPr>
        <w:t xml:space="preserve"> </w:t>
      </w:r>
      <w:r w:rsidRPr="00EF542F">
        <w:t>the</w:t>
      </w:r>
      <w:r w:rsidRPr="00EF542F">
        <w:rPr>
          <w:spacing w:val="-24"/>
        </w:rPr>
        <w:t xml:space="preserve"> </w:t>
      </w:r>
      <w:r w:rsidRPr="00EF542F">
        <w:t>Commission's</w:t>
      </w:r>
      <w:r w:rsidRPr="00EF542F">
        <w:rPr>
          <w:spacing w:val="-21"/>
        </w:rPr>
        <w:t xml:space="preserve"> </w:t>
      </w:r>
      <w:r w:rsidRPr="00EF542F">
        <w:lastRenderedPageBreak/>
        <w:t>responsibilities</w:t>
      </w:r>
      <w:r w:rsidRPr="00EF542F">
        <w:rPr>
          <w:spacing w:val="-21"/>
        </w:rPr>
        <w:t xml:space="preserve"> </w:t>
      </w:r>
      <w:r w:rsidRPr="00EF542F">
        <w:t>and</w:t>
      </w:r>
      <w:r w:rsidRPr="00EF542F">
        <w:rPr>
          <w:spacing w:val="-21"/>
        </w:rPr>
        <w:t xml:space="preserve"> </w:t>
      </w:r>
      <w:r w:rsidRPr="00EF542F">
        <w:t>to</w:t>
      </w:r>
      <w:r w:rsidRPr="00EF542F">
        <w:rPr>
          <w:spacing w:val="-21"/>
        </w:rPr>
        <w:t xml:space="preserve"> </w:t>
      </w:r>
      <w:r w:rsidRPr="00EF542F">
        <w:t>ensure compliance with the adult-use</w:t>
      </w:r>
      <w:del w:id="62" w:author="Author">
        <w:r w:rsidRPr="00EF542F">
          <w:delText>,</w:delText>
        </w:r>
      </w:del>
      <w:ins w:id="63" w:author="Author">
        <w:r w:rsidRPr="00EF542F">
          <w:t xml:space="preserve"> </w:t>
        </w:r>
        <w:r w:rsidR="00862714" w:rsidRPr="00EF542F">
          <w:t>and</w:t>
        </w:r>
      </w:ins>
      <w:r w:rsidRPr="00EF542F">
        <w:t xml:space="preserve"> medical-use, </w:t>
      </w:r>
      <w:del w:id="64" w:author="Author">
        <w:r w:rsidRPr="00EF542F">
          <w:delText xml:space="preserve">and colocated-operations </w:delText>
        </w:r>
      </w:del>
      <w:r w:rsidRPr="00EF542F">
        <w:t>laws, and any other applicable federal or state</w:t>
      </w:r>
      <w:r w:rsidRPr="00EF542F">
        <w:rPr>
          <w:spacing w:val="-6"/>
        </w:rPr>
        <w:t xml:space="preserve"> </w:t>
      </w:r>
      <w:r w:rsidRPr="00EF542F">
        <w:t>laws.</w:t>
      </w:r>
    </w:p>
    <w:p w14:paraId="07D065B3" w14:textId="77777777" w:rsidR="00881477" w:rsidRPr="00EF542F" w:rsidRDefault="00881477" w:rsidP="0018012A">
      <w:pPr>
        <w:pStyle w:val="BodyText"/>
      </w:pPr>
    </w:p>
    <w:p w14:paraId="60DA47D6" w14:textId="77777777" w:rsidR="00881477" w:rsidRPr="00EF542F" w:rsidRDefault="00881477" w:rsidP="0018012A">
      <w:pPr>
        <w:pStyle w:val="BodyText"/>
        <w:ind w:left="1319" w:right="290"/>
        <w:jc w:val="both"/>
      </w:pPr>
      <w:r w:rsidRPr="00EF542F">
        <w:rPr>
          <w:u w:val="single"/>
        </w:rPr>
        <w:t>Confidential</w:t>
      </w:r>
      <w:r w:rsidRPr="00EF542F">
        <w:rPr>
          <w:spacing w:val="-11"/>
          <w:u w:val="single"/>
        </w:rPr>
        <w:t xml:space="preserve"> </w:t>
      </w:r>
      <w:r w:rsidRPr="00EF542F">
        <w:rPr>
          <w:u w:val="single"/>
        </w:rPr>
        <w:t>Application</w:t>
      </w:r>
      <w:r w:rsidRPr="00EF542F">
        <w:rPr>
          <w:spacing w:val="-11"/>
          <w:u w:val="single"/>
        </w:rPr>
        <w:t xml:space="preserve"> </w:t>
      </w:r>
      <w:r w:rsidRPr="00EF542F">
        <w:rPr>
          <w:u w:val="single"/>
        </w:rPr>
        <w:t>Materials</w:t>
      </w:r>
      <w:r w:rsidRPr="00EF542F">
        <w:rPr>
          <w:spacing w:val="-11"/>
        </w:rPr>
        <w:t xml:space="preserve"> </w:t>
      </w:r>
      <w:r w:rsidRPr="00EF542F">
        <w:t>means</w:t>
      </w:r>
      <w:r w:rsidRPr="00EF542F">
        <w:rPr>
          <w:spacing w:val="-11"/>
        </w:rPr>
        <w:t xml:space="preserve"> </w:t>
      </w:r>
      <w:r w:rsidRPr="00EF542F">
        <w:t>any</w:t>
      </w:r>
      <w:r w:rsidRPr="00EF542F">
        <w:rPr>
          <w:spacing w:val="-18"/>
        </w:rPr>
        <w:t xml:space="preserve"> </w:t>
      </w:r>
      <w:r w:rsidRPr="00EF542F">
        <w:t>electronic</w:t>
      </w:r>
      <w:r w:rsidRPr="00EF542F">
        <w:rPr>
          <w:spacing w:val="-12"/>
        </w:rPr>
        <w:t xml:space="preserve"> </w:t>
      </w:r>
      <w:r w:rsidRPr="00EF542F">
        <w:t>or</w:t>
      </w:r>
      <w:r w:rsidRPr="00EF542F">
        <w:rPr>
          <w:spacing w:val="-12"/>
        </w:rPr>
        <w:t xml:space="preserve"> </w:t>
      </w:r>
      <w:r w:rsidRPr="00EF542F">
        <w:t>written</w:t>
      </w:r>
      <w:r w:rsidRPr="00EF542F">
        <w:rPr>
          <w:spacing w:val="-14"/>
        </w:rPr>
        <w:t xml:space="preserve"> </w:t>
      </w:r>
      <w:r w:rsidRPr="00EF542F">
        <w:t>document,</w:t>
      </w:r>
      <w:r w:rsidRPr="00EF542F">
        <w:rPr>
          <w:spacing w:val="-14"/>
        </w:rPr>
        <w:t xml:space="preserve"> </w:t>
      </w:r>
      <w:r w:rsidRPr="00EF542F">
        <w:t>communication or other record pertaining to an application for licensure or registration that is required to be confidential</w:t>
      </w:r>
      <w:r w:rsidRPr="00EF542F">
        <w:rPr>
          <w:spacing w:val="-21"/>
        </w:rPr>
        <w:t xml:space="preserve"> </w:t>
      </w:r>
      <w:r w:rsidRPr="00EF542F">
        <w:t>or</w:t>
      </w:r>
      <w:r w:rsidRPr="00EF542F">
        <w:rPr>
          <w:spacing w:val="-22"/>
        </w:rPr>
        <w:t xml:space="preserve"> </w:t>
      </w:r>
      <w:r w:rsidRPr="00EF542F">
        <w:t>protected</w:t>
      </w:r>
      <w:r w:rsidRPr="00EF542F">
        <w:rPr>
          <w:spacing w:val="-21"/>
        </w:rPr>
        <w:t xml:space="preserve"> </w:t>
      </w:r>
      <w:r w:rsidRPr="00EF542F">
        <w:t>from</w:t>
      </w:r>
      <w:r w:rsidRPr="00EF542F">
        <w:rPr>
          <w:spacing w:val="-21"/>
        </w:rPr>
        <w:t xml:space="preserve"> </w:t>
      </w:r>
      <w:r w:rsidRPr="00EF542F">
        <w:t>disclosure</w:t>
      </w:r>
      <w:r w:rsidRPr="00EF542F">
        <w:rPr>
          <w:spacing w:val="-22"/>
        </w:rPr>
        <w:t xml:space="preserve"> </w:t>
      </w:r>
      <w:r w:rsidRPr="00EF542F">
        <w:t>by</w:t>
      </w:r>
      <w:r w:rsidRPr="00EF542F">
        <w:rPr>
          <w:spacing w:val="-28"/>
        </w:rPr>
        <w:t xml:space="preserve"> </w:t>
      </w:r>
      <w:r w:rsidRPr="00EF542F">
        <w:t>law</w:t>
      </w:r>
      <w:r w:rsidRPr="00EF542F">
        <w:rPr>
          <w:spacing w:val="-22"/>
        </w:rPr>
        <w:t xml:space="preserve"> </w:t>
      </w:r>
      <w:r w:rsidRPr="00EF542F">
        <w:t>which</w:t>
      </w:r>
      <w:r w:rsidRPr="00EF542F">
        <w:rPr>
          <w:spacing w:val="-21"/>
        </w:rPr>
        <w:t xml:space="preserve"> </w:t>
      </w:r>
      <w:r w:rsidRPr="00EF542F">
        <w:t>includes,</w:t>
      </w:r>
      <w:r w:rsidRPr="00EF542F">
        <w:rPr>
          <w:spacing w:val="-21"/>
        </w:rPr>
        <w:t xml:space="preserve"> </w:t>
      </w:r>
      <w:r w:rsidRPr="00EF542F">
        <w:t>but</w:t>
      </w:r>
      <w:r w:rsidRPr="00EF542F">
        <w:rPr>
          <w:spacing w:val="-21"/>
        </w:rPr>
        <w:t xml:space="preserve"> </w:t>
      </w:r>
      <w:r w:rsidRPr="00EF542F">
        <w:t>is</w:t>
      </w:r>
      <w:r w:rsidRPr="00EF542F">
        <w:rPr>
          <w:spacing w:val="-21"/>
        </w:rPr>
        <w:t xml:space="preserve"> </w:t>
      </w:r>
      <w:r w:rsidRPr="00EF542F">
        <w:t>not</w:t>
      </w:r>
      <w:r w:rsidRPr="00EF542F">
        <w:rPr>
          <w:spacing w:val="-21"/>
        </w:rPr>
        <w:t xml:space="preserve"> </w:t>
      </w:r>
      <w:r w:rsidRPr="00EF542F">
        <w:t>limited</w:t>
      </w:r>
      <w:r w:rsidRPr="00EF542F">
        <w:rPr>
          <w:spacing w:val="-19"/>
        </w:rPr>
        <w:t xml:space="preserve"> </w:t>
      </w:r>
      <w:r w:rsidRPr="00EF542F">
        <w:t>to,</w:t>
      </w:r>
      <w:r w:rsidRPr="00EF542F">
        <w:rPr>
          <w:spacing w:val="-19"/>
        </w:rPr>
        <w:t xml:space="preserve"> </w:t>
      </w:r>
      <w:r w:rsidRPr="00EF542F">
        <w:t xml:space="preserve">personally identifiable information concerning an applicant, Registrant, or Licensee; background check information or Criminal Offender Record Information (CORI) as defined by 803 CMR 2.02: </w:t>
      </w:r>
      <w:r w:rsidRPr="00EF542F">
        <w:rPr>
          <w:i/>
        </w:rPr>
        <w:t>Definitions</w:t>
      </w:r>
      <w:r w:rsidRPr="00EF542F">
        <w:t xml:space="preserve">, or Criminal History Record Information (CHRI) as defined by 803 CMR 7.02: </w:t>
      </w:r>
      <w:r w:rsidRPr="00EF542F">
        <w:rPr>
          <w:i/>
        </w:rPr>
        <w:t>Definitions</w:t>
      </w:r>
      <w:r w:rsidRPr="00EF542F">
        <w:t>; and information that implicates security</w:t>
      </w:r>
      <w:r w:rsidRPr="00EF542F">
        <w:rPr>
          <w:spacing w:val="-14"/>
        </w:rPr>
        <w:t xml:space="preserve"> </w:t>
      </w:r>
      <w:r w:rsidRPr="00EF542F">
        <w:t>concerns.</w:t>
      </w:r>
    </w:p>
    <w:p w14:paraId="42D0311C" w14:textId="77777777" w:rsidR="00881477" w:rsidRPr="00EF542F" w:rsidRDefault="00881477" w:rsidP="0018012A">
      <w:pPr>
        <w:pStyle w:val="BodyText"/>
      </w:pPr>
    </w:p>
    <w:p w14:paraId="6C67EC74" w14:textId="77777777" w:rsidR="00881477" w:rsidRPr="00EF542F" w:rsidRDefault="00881477" w:rsidP="0018012A">
      <w:pPr>
        <w:pStyle w:val="BodyText"/>
        <w:ind w:left="1320"/>
        <w:jc w:val="both"/>
      </w:pPr>
      <w:r w:rsidRPr="00EF542F">
        <w:rPr>
          <w:u w:val="single"/>
        </w:rPr>
        <w:t>Confidential Database</w:t>
      </w:r>
      <w:r w:rsidRPr="00EF542F">
        <w:t xml:space="preserve"> means the Commission database that holds data concerning:</w:t>
      </w:r>
    </w:p>
    <w:p w14:paraId="69E70D08" w14:textId="77777777" w:rsidR="00881477" w:rsidRPr="00EF542F" w:rsidRDefault="00881477" w:rsidP="0018012A">
      <w:pPr>
        <w:pStyle w:val="ListParagraph"/>
        <w:numPr>
          <w:ilvl w:val="2"/>
          <w:numId w:val="59"/>
        </w:numPr>
        <w:tabs>
          <w:tab w:val="left" w:pos="2120"/>
        </w:tabs>
        <w:rPr>
          <w:sz w:val="24"/>
          <w:szCs w:val="24"/>
        </w:rPr>
      </w:pPr>
      <w:r w:rsidRPr="00EF542F">
        <w:rPr>
          <w:sz w:val="24"/>
          <w:szCs w:val="24"/>
        </w:rPr>
        <w:t>Qualifying Patients issued a Registration Card for medical use of</w:t>
      </w:r>
      <w:r w:rsidRPr="00EF542F">
        <w:rPr>
          <w:spacing w:val="-28"/>
          <w:sz w:val="24"/>
          <w:szCs w:val="24"/>
        </w:rPr>
        <w:t xml:space="preserve"> </w:t>
      </w:r>
      <w:r w:rsidRPr="00EF542F">
        <w:rPr>
          <w:sz w:val="24"/>
          <w:szCs w:val="24"/>
        </w:rPr>
        <w:t>Marijuana;</w:t>
      </w:r>
    </w:p>
    <w:p w14:paraId="5FEBE583" w14:textId="50E79692" w:rsidR="00881477" w:rsidRPr="00EF542F" w:rsidRDefault="00824FA5" w:rsidP="0018012A">
      <w:pPr>
        <w:pStyle w:val="ListParagraph"/>
        <w:numPr>
          <w:ilvl w:val="2"/>
          <w:numId w:val="59"/>
        </w:numPr>
        <w:tabs>
          <w:tab w:val="left" w:pos="2134"/>
        </w:tabs>
        <w:ind w:left="2133" w:hanging="458"/>
        <w:rPr>
          <w:sz w:val="24"/>
          <w:szCs w:val="24"/>
        </w:rPr>
      </w:pPr>
      <w:r w:rsidRPr="00EF542F">
        <w:rPr>
          <w:sz w:val="24"/>
          <w:szCs w:val="24"/>
        </w:rPr>
        <w:t>Healthcare</w:t>
      </w:r>
      <w:r w:rsidR="00881477" w:rsidRPr="00EF542F">
        <w:rPr>
          <w:sz w:val="24"/>
          <w:szCs w:val="24"/>
        </w:rPr>
        <w:t xml:space="preserve"> professionals registered to issue Written</w:t>
      </w:r>
      <w:r w:rsidR="00881477" w:rsidRPr="00EF542F">
        <w:rPr>
          <w:spacing w:val="-13"/>
          <w:sz w:val="24"/>
          <w:szCs w:val="24"/>
        </w:rPr>
        <w:t xml:space="preserve"> </w:t>
      </w:r>
      <w:r w:rsidR="00881477" w:rsidRPr="00EF542F">
        <w:rPr>
          <w:sz w:val="24"/>
          <w:szCs w:val="24"/>
        </w:rPr>
        <w:t>Certifications;</w:t>
      </w:r>
    </w:p>
    <w:p w14:paraId="77D0CB39" w14:textId="77777777" w:rsidR="00881477" w:rsidRPr="00EF542F" w:rsidRDefault="00881477" w:rsidP="0018012A">
      <w:pPr>
        <w:pStyle w:val="ListParagraph"/>
        <w:numPr>
          <w:ilvl w:val="2"/>
          <w:numId w:val="59"/>
        </w:numPr>
        <w:tabs>
          <w:tab w:val="left" w:pos="2120"/>
        </w:tabs>
        <w:rPr>
          <w:sz w:val="24"/>
          <w:szCs w:val="24"/>
        </w:rPr>
      </w:pPr>
      <w:r w:rsidRPr="00EF542F">
        <w:rPr>
          <w:sz w:val="24"/>
          <w:szCs w:val="24"/>
        </w:rPr>
        <w:t>MTCs;</w:t>
      </w:r>
    </w:p>
    <w:p w14:paraId="2011347B" w14:textId="5DF1E12E" w:rsidR="00881477" w:rsidRPr="00EF542F" w:rsidRDefault="00824FA5" w:rsidP="0018012A">
      <w:pPr>
        <w:pStyle w:val="ListParagraph"/>
        <w:numPr>
          <w:ilvl w:val="2"/>
          <w:numId w:val="59"/>
        </w:numPr>
        <w:tabs>
          <w:tab w:val="left" w:pos="2134"/>
        </w:tabs>
        <w:ind w:left="2133" w:hanging="458"/>
        <w:rPr>
          <w:sz w:val="24"/>
          <w:szCs w:val="24"/>
        </w:rPr>
      </w:pPr>
      <w:del w:id="65" w:author="Author">
        <w:r w:rsidRPr="00EF542F" w:rsidDel="002C1A86">
          <w:rPr>
            <w:sz w:val="24"/>
            <w:szCs w:val="24"/>
          </w:rPr>
          <w:delText>The</w:delText>
        </w:r>
        <w:r w:rsidR="00881477" w:rsidRPr="00EF542F" w:rsidDel="002C1A86">
          <w:rPr>
            <w:sz w:val="24"/>
            <w:szCs w:val="24"/>
          </w:rPr>
          <w:delText xml:space="preserve"> q</w:delText>
        </w:r>
      </w:del>
      <w:ins w:id="66" w:author="Author">
        <w:r w:rsidR="002C1A86" w:rsidRPr="00EF542F">
          <w:rPr>
            <w:sz w:val="24"/>
            <w:szCs w:val="24"/>
          </w:rPr>
          <w:t>Q</w:t>
        </w:r>
      </w:ins>
      <w:r w:rsidR="00881477" w:rsidRPr="00EF542F">
        <w:rPr>
          <w:sz w:val="24"/>
          <w:szCs w:val="24"/>
        </w:rPr>
        <w:t>uantity of medical</w:t>
      </w:r>
      <w:ins w:id="67" w:author="Author">
        <w:r w:rsidR="00881477" w:rsidRPr="00EF542F">
          <w:rPr>
            <w:sz w:val="24"/>
            <w:szCs w:val="24"/>
          </w:rPr>
          <w:t>-</w:t>
        </w:r>
      </w:ins>
      <w:del w:id="68" w:author="Author">
        <w:r w:rsidR="00881477" w:rsidRPr="00EF542F" w:rsidDel="00BB3306">
          <w:rPr>
            <w:sz w:val="24"/>
            <w:szCs w:val="24"/>
          </w:rPr>
          <w:delText xml:space="preserve"> </w:delText>
        </w:r>
      </w:del>
      <w:r w:rsidR="00881477" w:rsidRPr="00EF542F">
        <w:rPr>
          <w:sz w:val="24"/>
          <w:szCs w:val="24"/>
        </w:rPr>
        <w:t>use Marijuana dispensed to a Card Holder;</w:t>
      </w:r>
      <w:r w:rsidR="00881477" w:rsidRPr="00EF542F">
        <w:rPr>
          <w:spacing w:val="-30"/>
          <w:sz w:val="24"/>
          <w:szCs w:val="24"/>
        </w:rPr>
        <w:t xml:space="preserve"> </w:t>
      </w:r>
      <w:r w:rsidR="00881477" w:rsidRPr="00EF542F">
        <w:rPr>
          <w:sz w:val="24"/>
          <w:szCs w:val="24"/>
        </w:rPr>
        <w:t>and</w:t>
      </w:r>
    </w:p>
    <w:p w14:paraId="4F172661" w14:textId="08625CC2" w:rsidR="00881477" w:rsidRPr="00EF542F" w:rsidRDefault="00824FA5" w:rsidP="0018012A">
      <w:pPr>
        <w:pStyle w:val="ListParagraph"/>
        <w:numPr>
          <w:ilvl w:val="2"/>
          <w:numId w:val="59"/>
        </w:numPr>
        <w:tabs>
          <w:tab w:val="left" w:pos="2120"/>
        </w:tabs>
        <w:rPr>
          <w:sz w:val="24"/>
          <w:szCs w:val="24"/>
        </w:rPr>
      </w:pPr>
      <w:r w:rsidRPr="00EF542F">
        <w:rPr>
          <w:sz w:val="24"/>
          <w:szCs w:val="24"/>
        </w:rPr>
        <w:t>Any</w:t>
      </w:r>
      <w:r w:rsidR="00881477" w:rsidRPr="00EF542F">
        <w:rPr>
          <w:sz w:val="24"/>
          <w:szCs w:val="24"/>
        </w:rPr>
        <w:t xml:space="preserve"> other pertinent</w:t>
      </w:r>
      <w:r w:rsidR="00881477" w:rsidRPr="00EF542F">
        <w:rPr>
          <w:spacing w:val="-10"/>
          <w:sz w:val="24"/>
          <w:szCs w:val="24"/>
        </w:rPr>
        <w:t xml:space="preserve"> </w:t>
      </w:r>
      <w:r w:rsidR="00881477" w:rsidRPr="00EF542F">
        <w:rPr>
          <w:sz w:val="24"/>
          <w:szCs w:val="24"/>
        </w:rPr>
        <w:t>information.</w:t>
      </w:r>
    </w:p>
    <w:p w14:paraId="46282CF5" w14:textId="77777777" w:rsidR="00881477" w:rsidRPr="00EF542F" w:rsidRDefault="00881477" w:rsidP="0018012A">
      <w:pPr>
        <w:pStyle w:val="BodyText"/>
      </w:pPr>
    </w:p>
    <w:p w14:paraId="0E51850E" w14:textId="77777777" w:rsidR="00881477" w:rsidRPr="00EF542F" w:rsidRDefault="00881477" w:rsidP="0018012A">
      <w:pPr>
        <w:pStyle w:val="BodyText"/>
        <w:ind w:left="1319" w:right="297"/>
        <w:jc w:val="both"/>
      </w:pPr>
      <w:r w:rsidRPr="00EF542F">
        <w:rPr>
          <w:u w:val="single"/>
        </w:rPr>
        <w:t>Confidential</w:t>
      </w:r>
      <w:r w:rsidRPr="00EF542F">
        <w:rPr>
          <w:spacing w:val="-5"/>
          <w:u w:val="single"/>
        </w:rPr>
        <w:t xml:space="preserve"> </w:t>
      </w:r>
      <w:r w:rsidRPr="00EF542F">
        <w:rPr>
          <w:u w:val="single"/>
        </w:rPr>
        <w:t>Information</w:t>
      </w:r>
      <w:r w:rsidRPr="00EF542F">
        <w:rPr>
          <w:spacing w:val="-6"/>
        </w:rPr>
        <w:t xml:space="preserve"> </w:t>
      </w:r>
      <w:r w:rsidRPr="00EF542F">
        <w:t>means</w:t>
      </w:r>
      <w:r w:rsidRPr="00EF542F">
        <w:rPr>
          <w:spacing w:val="-4"/>
        </w:rPr>
        <w:t xml:space="preserve"> </w:t>
      </w:r>
      <w:r w:rsidRPr="00EF542F">
        <w:t>information</w:t>
      </w:r>
      <w:r w:rsidRPr="00EF542F">
        <w:rPr>
          <w:spacing w:val="-4"/>
        </w:rPr>
        <w:t xml:space="preserve"> </w:t>
      </w:r>
      <w:r w:rsidRPr="00EF542F">
        <w:t>that</w:t>
      </w:r>
      <w:r w:rsidRPr="00EF542F">
        <w:rPr>
          <w:spacing w:val="-5"/>
        </w:rPr>
        <w:t xml:space="preserve"> </w:t>
      </w:r>
      <w:r w:rsidRPr="00EF542F">
        <w:t>is</w:t>
      </w:r>
      <w:r w:rsidRPr="00EF542F">
        <w:rPr>
          <w:spacing w:val="-5"/>
        </w:rPr>
        <w:t xml:space="preserve"> </w:t>
      </w:r>
      <w:r w:rsidRPr="00EF542F">
        <w:t>legally</w:t>
      </w:r>
      <w:r w:rsidRPr="00EF542F">
        <w:rPr>
          <w:spacing w:val="-13"/>
        </w:rPr>
        <w:t xml:space="preserve"> </w:t>
      </w:r>
      <w:r w:rsidRPr="00EF542F">
        <w:t>required</w:t>
      </w:r>
      <w:r w:rsidRPr="00EF542F">
        <w:rPr>
          <w:spacing w:val="-6"/>
        </w:rPr>
        <w:t xml:space="preserve"> </w:t>
      </w:r>
      <w:r w:rsidRPr="00EF542F">
        <w:t>to</w:t>
      </w:r>
      <w:r w:rsidRPr="00EF542F">
        <w:rPr>
          <w:spacing w:val="-6"/>
        </w:rPr>
        <w:t xml:space="preserve"> </w:t>
      </w:r>
      <w:r w:rsidRPr="00EF542F">
        <w:t>be</w:t>
      </w:r>
      <w:r w:rsidRPr="00EF542F">
        <w:rPr>
          <w:spacing w:val="-7"/>
        </w:rPr>
        <w:t xml:space="preserve"> </w:t>
      </w:r>
      <w:r w:rsidRPr="00EF542F">
        <w:t>kept</w:t>
      </w:r>
      <w:r w:rsidRPr="00EF542F">
        <w:rPr>
          <w:spacing w:val="-5"/>
        </w:rPr>
        <w:t xml:space="preserve"> </w:t>
      </w:r>
      <w:r w:rsidRPr="00EF542F">
        <w:t>confidential,</w:t>
      </w:r>
      <w:r w:rsidRPr="00EF542F">
        <w:rPr>
          <w:spacing w:val="-6"/>
        </w:rPr>
        <w:t xml:space="preserve"> </w:t>
      </w:r>
      <w:r w:rsidRPr="00EF542F">
        <w:t>or that is protected from disclosure by a legally recognized privilege. This includes, but is not limited to, M.G.L. c. 4, § 7, cl. 26 and M.G.L. c. 94I, §</w:t>
      </w:r>
      <w:r w:rsidRPr="00EF542F">
        <w:rPr>
          <w:spacing w:val="-22"/>
        </w:rPr>
        <w:t xml:space="preserve"> </w:t>
      </w:r>
      <w:r w:rsidRPr="00EF542F">
        <w:t>3.</w:t>
      </w:r>
    </w:p>
    <w:p w14:paraId="686A1997" w14:textId="77777777" w:rsidR="00881477" w:rsidRPr="00EF542F" w:rsidRDefault="00881477" w:rsidP="0018012A">
      <w:pPr>
        <w:pStyle w:val="BodyText"/>
      </w:pPr>
    </w:p>
    <w:p w14:paraId="496495D7" w14:textId="77777777" w:rsidR="00881477" w:rsidRPr="00EF542F" w:rsidRDefault="00881477" w:rsidP="0018012A">
      <w:pPr>
        <w:pStyle w:val="BodyText"/>
        <w:ind w:left="1319" w:right="297" w:hanging="1"/>
        <w:jc w:val="both"/>
      </w:pPr>
      <w:r w:rsidRPr="00EF542F">
        <w:rPr>
          <w:u w:val="single"/>
        </w:rPr>
        <w:t>Confidential</w:t>
      </w:r>
      <w:r w:rsidRPr="00EF542F">
        <w:rPr>
          <w:spacing w:val="-26"/>
          <w:u w:val="single"/>
        </w:rPr>
        <w:t xml:space="preserve"> </w:t>
      </w:r>
      <w:r w:rsidRPr="00EF542F">
        <w:rPr>
          <w:u w:val="single"/>
        </w:rPr>
        <w:t>Investigatory</w:t>
      </w:r>
      <w:r w:rsidRPr="00EF542F">
        <w:rPr>
          <w:spacing w:val="-33"/>
          <w:u w:val="single"/>
        </w:rPr>
        <w:t xml:space="preserve"> </w:t>
      </w:r>
      <w:r w:rsidRPr="00EF542F">
        <w:rPr>
          <w:u w:val="single"/>
        </w:rPr>
        <w:t>Materials</w:t>
      </w:r>
      <w:r w:rsidRPr="00EF542F">
        <w:rPr>
          <w:spacing w:val="-27"/>
        </w:rPr>
        <w:t xml:space="preserve"> </w:t>
      </w:r>
      <w:r w:rsidRPr="00EF542F">
        <w:t>means</w:t>
      </w:r>
      <w:r w:rsidRPr="00EF542F">
        <w:rPr>
          <w:spacing w:val="-27"/>
        </w:rPr>
        <w:t xml:space="preserve"> </w:t>
      </w:r>
      <w:r w:rsidRPr="00EF542F">
        <w:t>any</w:t>
      </w:r>
      <w:r w:rsidRPr="00EF542F">
        <w:rPr>
          <w:spacing w:val="-33"/>
        </w:rPr>
        <w:t xml:space="preserve"> </w:t>
      </w:r>
      <w:r w:rsidRPr="00EF542F">
        <w:t>electronic</w:t>
      </w:r>
      <w:r w:rsidRPr="00EF542F">
        <w:rPr>
          <w:spacing w:val="-28"/>
        </w:rPr>
        <w:t xml:space="preserve"> </w:t>
      </w:r>
      <w:r w:rsidRPr="00EF542F">
        <w:t>or</w:t>
      </w:r>
      <w:r w:rsidRPr="00EF542F">
        <w:rPr>
          <w:spacing w:val="-25"/>
        </w:rPr>
        <w:t xml:space="preserve"> </w:t>
      </w:r>
      <w:r w:rsidRPr="00EF542F">
        <w:t>written</w:t>
      </w:r>
      <w:r w:rsidRPr="00EF542F">
        <w:rPr>
          <w:spacing w:val="-24"/>
        </w:rPr>
        <w:t xml:space="preserve"> </w:t>
      </w:r>
      <w:r w:rsidRPr="00EF542F">
        <w:t>document,</w:t>
      </w:r>
      <w:r w:rsidRPr="00EF542F">
        <w:rPr>
          <w:spacing w:val="-24"/>
        </w:rPr>
        <w:t xml:space="preserve"> </w:t>
      </w:r>
      <w:r w:rsidRPr="00EF542F">
        <w:t>communication or other record pertaining to an investigation, which</w:t>
      </w:r>
      <w:r w:rsidRPr="00EF542F">
        <w:rPr>
          <w:spacing w:val="-16"/>
        </w:rPr>
        <w:t xml:space="preserve"> </w:t>
      </w:r>
      <w:r w:rsidRPr="00EF542F">
        <w:t>concerns:</w:t>
      </w:r>
    </w:p>
    <w:p w14:paraId="32D526BB" w14:textId="09A9F75D" w:rsidR="00881477" w:rsidRPr="00EF542F" w:rsidRDefault="002C1A86" w:rsidP="0018012A">
      <w:pPr>
        <w:pStyle w:val="ListParagraph"/>
        <w:numPr>
          <w:ilvl w:val="0"/>
          <w:numId w:val="58"/>
        </w:numPr>
        <w:tabs>
          <w:tab w:val="left" w:pos="2110"/>
        </w:tabs>
        <w:ind w:right="298" w:firstLine="0"/>
        <w:rPr>
          <w:sz w:val="24"/>
          <w:szCs w:val="24"/>
        </w:rPr>
      </w:pPr>
      <w:r w:rsidRPr="00EF542F">
        <w:rPr>
          <w:sz w:val="24"/>
          <w:szCs w:val="24"/>
        </w:rPr>
        <w:t>A</w:t>
      </w:r>
      <w:r w:rsidRPr="00EF542F">
        <w:rPr>
          <w:spacing w:val="-11"/>
          <w:sz w:val="24"/>
          <w:szCs w:val="24"/>
        </w:rPr>
        <w:t xml:space="preserve"> </w:t>
      </w:r>
      <w:r w:rsidR="00881477" w:rsidRPr="00EF542F">
        <w:rPr>
          <w:sz w:val="24"/>
          <w:szCs w:val="24"/>
        </w:rPr>
        <w:t>possible</w:t>
      </w:r>
      <w:r w:rsidR="00881477" w:rsidRPr="00EF542F">
        <w:rPr>
          <w:spacing w:val="-11"/>
          <w:sz w:val="24"/>
          <w:szCs w:val="24"/>
        </w:rPr>
        <w:t xml:space="preserve"> </w:t>
      </w:r>
      <w:r w:rsidR="00881477" w:rsidRPr="00EF542F">
        <w:rPr>
          <w:sz w:val="24"/>
          <w:szCs w:val="24"/>
        </w:rPr>
        <w:t>violation</w:t>
      </w:r>
      <w:r w:rsidR="00881477" w:rsidRPr="00EF542F">
        <w:rPr>
          <w:spacing w:val="-10"/>
          <w:sz w:val="24"/>
          <w:szCs w:val="24"/>
        </w:rPr>
        <w:t xml:space="preserve"> </w:t>
      </w:r>
      <w:r w:rsidR="00881477" w:rsidRPr="00EF542F">
        <w:rPr>
          <w:sz w:val="24"/>
          <w:szCs w:val="24"/>
        </w:rPr>
        <w:t>of</w:t>
      </w:r>
      <w:r w:rsidR="00881477" w:rsidRPr="00EF542F">
        <w:rPr>
          <w:spacing w:val="-11"/>
          <w:sz w:val="24"/>
          <w:szCs w:val="24"/>
        </w:rPr>
        <w:t xml:space="preserve"> </w:t>
      </w:r>
      <w:r w:rsidR="00881477" w:rsidRPr="00EF542F">
        <w:rPr>
          <w:sz w:val="24"/>
          <w:szCs w:val="24"/>
        </w:rPr>
        <w:t>a</w:t>
      </w:r>
      <w:r w:rsidR="00881477" w:rsidRPr="00EF542F">
        <w:rPr>
          <w:spacing w:val="-11"/>
          <w:sz w:val="24"/>
          <w:szCs w:val="24"/>
        </w:rPr>
        <w:t xml:space="preserve"> </w:t>
      </w:r>
      <w:r w:rsidR="00881477" w:rsidRPr="00EF542F">
        <w:rPr>
          <w:sz w:val="24"/>
          <w:szCs w:val="24"/>
        </w:rPr>
        <w:t>statute,</w:t>
      </w:r>
      <w:r w:rsidR="00881477" w:rsidRPr="00EF542F">
        <w:rPr>
          <w:spacing w:val="-10"/>
          <w:sz w:val="24"/>
          <w:szCs w:val="24"/>
        </w:rPr>
        <w:t xml:space="preserve"> </w:t>
      </w:r>
      <w:r w:rsidR="00881477" w:rsidRPr="00EF542F">
        <w:rPr>
          <w:sz w:val="24"/>
          <w:szCs w:val="24"/>
        </w:rPr>
        <w:t>regulation,</w:t>
      </w:r>
      <w:r w:rsidR="00881477" w:rsidRPr="00EF542F">
        <w:rPr>
          <w:spacing w:val="-10"/>
          <w:sz w:val="24"/>
          <w:szCs w:val="24"/>
        </w:rPr>
        <w:t xml:space="preserve"> </w:t>
      </w:r>
      <w:r w:rsidR="00881477" w:rsidRPr="00EF542F">
        <w:rPr>
          <w:sz w:val="24"/>
          <w:szCs w:val="24"/>
        </w:rPr>
        <w:t>rule,</w:t>
      </w:r>
      <w:r w:rsidR="00881477" w:rsidRPr="00EF542F">
        <w:rPr>
          <w:spacing w:val="-10"/>
          <w:sz w:val="24"/>
          <w:szCs w:val="24"/>
        </w:rPr>
        <w:t xml:space="preserve"> </w:t>
      </w:r>
      <w:r w:rsidR="00881477" w:rsidRPr="00EF542F">
        <w:rPr>
          <w:sz w:val="24"/>
          <w:szCs w:val="24"/>
        </w:rPr>
        <w:t>practice</w:t>
      </w:r>
      <w:r w:rsidR="00881477" w:rsidRPr="00EF542F">
        <w:rPr>
          <w:spacing w:val="-11"/>
          <w:sz w:val="24"/>
          <w:szCs w:val="24"/>
        </w:rPr>
        <w:t xml:space="preserve"> </w:t>
      </w:r>
      <w:r w:rsidR="00881477" w:rsidRPr="00EF542F">
        <w:rPr>
          <w:sz w:val="24"/>
          <w:szCs w:val="24"/>
        </w:rPr>
        <w:t>or</w:t>
      </w:r>
      <w:r w:rsidR="00881477" w:rsidRPr="00EF542F">
        <w:rPr>
          <w:spacing w:val="-9"/>
          <w:sz w:val="24"/>
          <w:szCs w:val="24"/>
        </w:rPr>
        <w:t xml:space="preserve"> </w:t>
      </w:r>
      <w:r w:rsidR="00881477" w:rsidRPr="00EF542F">
        <w:rPr>
          <w:sz w:val="24"/>
          <w:szCs w:val="24"/>
        </w:rPr>
        <w:t>procedure,</w:t>
      </w:r>
      <w:r w:rsidR="00881477" w:rsidRPr="00EF542F">
        <w:rPr>
          <w:spacing w:val="-8"/>
          <w:sz w:val="24"/>
          <w:szCs w:val="24"/>
        </w:rPr>
        <w:t xml:space="preserve"> </w:t>
      </w:r>
      <w:r w:rsidR="00881477" w:rsidRPr="00EF542F">
        <w:rPr>
          <w:sz w:val="24"/>
          <w:szCs w:val="24"/>
        </w:rPr>
        <w:t>or</w:t>
      </w:r>
      <w:r w:rsidR="00881477" w:rsidRPr="00EF542F">
        <w:rPr>
          <w:spacing w:val="-9"/>
          <w:sz w:val="24"/>
          <w:szCs w:val="24"/>
        </w:rPr>
        <w:t xml:space="preserve"> </w:t>
      </w:r>
      <w:r w:rsidR="00881477" w:rsidRPr="00EF542F">
        <w:rPr>
          <w:sz w:val="24"/>
          <w:szCs w:val="24"/>
        </w:rPr>
        <w:t>professional or industry standard, administered or enforced by the</w:t>
      </w:r>
      <w:r w:rsidR="00881477" w:rsidRPr="00EF542F">
        <w:rPr>
          <w:spacing w:val="-29"/>
          <w:sz w:val="24"/>
          <w:szCs w:val="24"/>
        </w:rPr>
        <w:t xml:space="preserve"> </w:t>
      </w:r>
      <w:r w:rsidR="00881477" w:rsidRPr="00EF542F">
        <w:rPr>
          <w:sz w:val="24"/>
          <w:szCs w:val="24"/>
        </w:rPr>
        <w:t>Commission;</w:t>
      </w:r>
    </w:p>
    <w:p w14:paraId="363BB4AB" w14:textId="0D89387A" w:rsidR="00881477" w:rsidRPr="00EF542F" w:rsidRDefault="002C1A86" w:rsidP="0018012A">
      <w:pPr>
        <w:pStyle w:val="ListParagraph"/>
        <w:numPr>
          <w:ilvl w:val="0"/>
          <w:numId w:val="58"/>
        </w:numPr>
        <w:tabs>
          <w:tab w:val="left" w:pos="2144"/>
        </w:tabs>
        <w:ind w:left="2143" w:hanging="468"/>
        <w:rPr>
          <w:sz w:val="24"/>
          <w:szCs w:val="24"/>
        </w:rPr>
      </w:pPr>
      <w:r w:rsidRPr="00EF542F">
        <w:rPr>
          <w:sz w:val="24"/>
          <w:szCs w:val="24"/>
        </w:rPr>
        <w:t xml:space="preserve">An </w:t>
      </w:r>
      <w:r w:rsidR="00881477" w:rsidRPr="00EF542F">
        <w:rPr>
          <w:sz w:val="24"/>
          <w:szCs w:val="24"/>
        </w:rPr>
        <w:t>ongoing investigation that could alert subjects to the activities of an</w:t>
      </w:r>
      <w:r w:rsidR="00881477" w:rsidRPr="00EF542F">
        <w:rPr>
          <w:spacing w:val="-5"/>
          <w:sz w:val="24"/>
          <w:szCs w:val="24"/>
        </w:rPr>
        <w:t xml:space="preserve"> </w:t>
      </w:r>
      <w:r w:rsidR="00881477" w:rsidRPr="00EF542F">
        <w:rPr>
          <w:sz w:val="24"/>
          <w:szCs w:val="24"/>
        </w:rPr>
        <w:t>investigation;</w:t>
      </w:r>
    </w:p>
    <w:p w14:paraId="2B8ECAB5" w14:textId="3049873A" w:rsidR="00881477" w:rsidRPr="00EF542F" w:rsidRDefault="002C1A86" w:rsidP="0018012A">
      <w:pPr>
        <w:pStyle w:val="ListParagraph"/>
        <w:numPr>
          <w:ilvl w:val="0"/>
          <w:numId w:val="58"/>
        </w:numPr>
        <w:tabs>
          <w:tab w:val="left" w:pos="2157"/>
          <w:tab w:val="left" w:pos="2158"/>
        </w:tabs>
        <w:ind w:right="297" w:firstLine="0"/>
        <w:rPr>
          <w:sz w:val="24"/>
          <w:szCs w:val="24"/>
        </w:rPr>
      </w:pPr>
      <w:r w:rsidRPr="00EF542F">
        <w:rPr>
          <w:sz w:val="24"/>
          <w:szCs w:val="24"/>
        </w:rPr>
        <w:t xml:space="preserve">Any </w:t>
      </w:r>
      <w:r w:rsidR="00881477" w:rsidRPr="00EF542F">
        <w:rPr>
          <w:sz w:val="24"/>
          <w:szCs w:val="24"/>
        </w:rPr>
        <w:t>details in witness statements, which if released create a grave risk of directly or indirectly identifying a private citizen who volunteers as a</w:t>
      </w:r>
      <w:r w:rsidR="00881477" w:rsidRPr="00EF542F">
        <w:rPr>
          <w:spacing w:val="-27"/>
          <w:sz w:val="24"/>
          <w:szCs w:val="24"/>
        </w:rPr>
        <w:t xml:space="preserve"> </w:t>
      </w:r>
      <w:r w:rsidR="00881477" w:rsidRPr="00EF542F">
        <w:rPr>
          <w:sz w:val="24"/>
          <w:szCs w:val="24"/>
        </w:rPr>
        <w:t>witness;</w:t>
      </w:r>
    </w:p>
    <w:p w14:paraId="20033947" w14:textId="3DD5E823" w:rsidR="00881477" w:rsidRPr="00EF542F" w:rsidRDefault="002C1A86" w:rsidP="0018012A">
      <w:pPr>
        <w:pStyle w:val="ListParagraph"/>
        <w:numPr>
          <w:ilvl w:val="0"/>
          <w:numId w:val="58"/>
        </w:numPr>
        <w:tabs>
          <w:tab w:val="left" w:pos="2183"/>
          <w:tab w:val="left" w:pos="2184"/>
        </w:tabs>
        <w:ind w:right="298" w:firstLine="0"/>
        <w:rPr>
          <w:sz w:val="24"/>
          <w:szCs w:val="24"/>
        </w:rPr>
      </w:pPr>
      <w:r w:rsidRPr="00EF542F">
        <w:rPr>
          <w:sz w:val="24"/>
          <w:szCs w:val="24"/>
        </w:rPr>
        <w:t xml:space="preserve">Investigative </w:t>
      </w:r>
      <w:r w:rsidR="00881477" w:rsidRPr="00EF542F">
        <w:rPr>
          <w:sz w:val="24"/>
          <w:szCs w:val="24"/>
        </w:rPr>
        <w:t>techniques the disclosure of which would prejudice the Commission's future</w:t>
      </w:r>
      <w:r w:rsidR="00881477" w:rsidRPr="00EF542F">
        <w:rPr>
          <w:spacing w:val="-4"/>
          <w:sz w:val="24"/>
          <w:szCs w:val="24"/>
        </w:rPr>
        <w:t xml:space="preserve"> </w:t>
      </w:r>
      <w:r w:rsidR="00881477" w:rsidRPr="00EF542F">
        <w:rPr>
          <w:sz w:val="24"/>
          <w:szCs w:val="24"/>
        </w:rPr>
        <w:t>investigative</w:t>
      </w:r>
      <w:r w:rsidR="00881477" w:rsidRPr="00EF542F">
        <w:rPr>
          <w:spacing w:val="-4"/>
          <w:sz w:val="24"/>
          <w:szCs w:val="24"/>
        </w:rPr>
        <w:t xml:space="preserve"> </w:t>
      </w:r>
      <w:r w:rsidR="00881477" w:rsidRPr="00EF542F">
        <w:rPr>
          <w:sz w:val="24"/>
          <w:szCs w:val="24"/>
        </w:rPr>
        <w:t>efforts</w:t>
      </w:r>
      <w:r w:rsidR="00881477" w:rsidRPr="00EF542F">
        <w:rPr>
          <w:spacing w:val="-2"/>
          <w:sz w:val="24"/>
          <w:szCs w:val="24"/>
        </w:rPr>
        <w:t xml:space="preserve"> </w:t>
      </w:r>
      <w:r w:rsidR="00881477" w:rsidRPr="00EF542F">
        <w:rPr>
          <w:sz w:val="24"/>
          <w:szCs w:val="24"/>
        </w:rPr>
        <w:t>or</w:t>
      </w:r>
      <w:r w:rsidR="00881477" w:rsidRPr="00EF542F">
        <w:rPr>
          <w:spacing w:val="-3"/>
          <w:sz w:val="24"/>
          <w:szCs w:val="24"/>
        </w:rPr>
        <w:t xml:space="preserve"> </w:t>
      </w:r>
      <w:r w:rsidR="00881477" w:rsidRPr="00EF542F">
        <w:rPr>
          <w:sz w:val="24"/>
          <w:szCs w:val="24"/>
        </w:rPr>
        <w:t>pose</w:t>
      </w:r>
      <w:r w:rsidR="00881477" w:rsidRPr="00EF542F">
        <w:rPr>
          <w:spacing w:val="-4"/>
          <w:sz w:val="24"/>
          <w:szCs w:val="24"/>
        </w:rPr>
        <w:t xml:space="preserve"> </w:t>
      </w:r>
      <w:r w:rsidR="00881477" w:rsidRPr="00EF542F">
        <w:rPr>
          <w:sz w:val="24"/>
          <w:szCs w:val="24"/>
        </w:rPr>
        <w:t>a</w:t>
      </w:r>
      <w:r w:rsidR="00881477" w:rsidRPr="00EF542F">
        <w:rPr>
          <w:spacing w:val="-4"/>
          <w:sz w:val="24"/>
          <w:szCs w:val="24"/>
        </w:rPr>
        <w:t xml:space="preserve"> </w:t>
      </w:r>
      <w:r w:rsidR="00881477" w:rsidRPr="00EF542F">
        <w:rPr>
          <w:sz w:val="24"/>
          <w:szCs w:val="24"/>
        </w:rPr>
        <w:t>risk</w:t>
      </w:r>
      <w:r w:rsidR="00881477" w:rsidRPr="00EF542F">
        <w:rPr>
          <w:spacing w:val="-3"/>
          <w:sz w:val="24"/>
          <w:szCs w:val="24"/>
        </w:rPr>
        <w:t xml:space="preserve"> </w:t>
      </w:r>
      <w:r w:rsidR="00881477" w:rsidRPr="00EF542F">
        <w:rPr>
          <w:sz w:val="24"/>
          <w:szCs w:val="24"/>
        </w:rPr>
        <w:t>to</w:t>
      </w:r>
      <w:r w:rsidR="00881477" w:rsidRPr="00EF542F">
        <w:rPr>
          <w:spacing w:val="-3"/>
          <w:sz w:val="24"/>
          <w:szCs w:val="24"/>
        </w:rPr>
        <w:t xml:space="preserve"> </w:t>
      </w:r>
      <w:r w:rsidR="00881477" w:rsidRPr="00EF542F">
        <w:rPr>
          <w:sz w:val="24"/>
          <w:szCs w:val="24"/>
        </w:rPr>
        <w:t>the</w:t>
      </w:r>
      <w:r w:rsidR="00881477" w:rsidRPr="00EF542F">
        <w:rPr>
          <w:spacing w:val="-4"/>
          <w:sz w:val="24"/>
          <w:szCs w:val="24"/>
        </w:rPr>
        <w:t xml:space="preserve"> </w:t>
      </w:r>
      <w:r w:rsidR="00881477" w:rsidRPr="00EF542F">
        <w:rPr>
          <w:sz w:val="24"/>
          <w:szCs w:val="24"/>
        </w:rPr>
        <w:t>public</w:t>
      </w:r>
      <w:r w:rsidR="00881477" w:rsidRPr="00EF542F">
        <w:rPr>
          <w:spacing w:val="-4"/>
          <w:sz w:val="24"/>
          <w:szCs w:val="24"/>
        </w:rPr>
        <w:t xml:space="preserve"> </w:t>
      </w:r>
      <w:r w:rsidR="00881477" w:rsidRPr="00EF542F">
        <w:rPr>
          <w:sz w:val="24"/>
          <w:szCs w:val="24"/>
        </w:rPr>
        <w:t>health,</w:t>
      </w:r>
      <w:r w:rsidR="00881477" w:rsidRPr="00EF542F">
        <w:rPr>
          <w:spacing w:val="-3"/>
          <w:sz w:val="24"/>
          <w:szCs w:val="24"/>
        </w:rPr>
        <w:t xml:space="preserve"> </w:t>
      </w:r>
      <w:r w:rsidR="00881477" w:rsidRPr="00EF542F">
        <w:rPr>
          <w:sz w:val="24"/>
          <w:szCs w:val="24"/>
        </w:rPr>
        <w:t>safety</w:t>
      </w:r>
      <w:r w:rsidR="00881477" w:rsidRPr="00EF542F">
        <w:rPr>
          <w:spacing w:val="-10"/>
          <w:sz w:val="24"/>
          <w:szCs w:val="24"/>
        </w:rPr>
        <w:t xml:space="preserve"> </w:t>
      </w:r>
      <w:r w:rsidR="00881477" w:rsidRPr="00EF542F">
        <w:rPr>
          <w:sz w:val="24"/>
          <w:szCs w:val="24"/>
        </w:rPr>
        <w:t>or</w:t>
      </w:r>
      <w:r w:rsidR="00881477" w:rsidRPr="00EF542F">
        <w:rPr>
          <w:spacing w:val="-3"/>
          <w:sz w:val="24"/>
          <w:szCs w:val="24"/>
        </w:rPr>
        <w:t xml:space="preserve"> </w:t>
      </w:r>
      <w:r w:rsidR="00881477" w:rsidRPr="00EF542F">
        <w:rPr>
          <w:sz w:val="24"/>
          <w:szCs w:val="24"/>
        </w:rPr>
        <w:t>welfare;</w:t>
      </w:r>
      <w:r w:rsidR="00881477" w:rsidRPr="00EF542F">
        <w:rPr>
          <w:spacing w:val="-2"/>
          <w:sz w:val="24"/>
          <w:szCs w:val="24"/>
        </w:rPr>
        <w:t xml:space="preserve"> </w:t>
      </w:r>
      <w:r w:rsidR="00881477" w:rsidRPr="00EF542F">
        <w:rPr>
          <w:sz w:val="24"/>
          <w:szCs w:val="24"/>
        </w:rPr>
        <w:t>or</w:t>
      </w:r>
    </w:p>
    <w:p w14:paraId="36B9231F" w14:textId="0C13C474" w:rsidR="00881477" w:rsidRPr="00EF542F" w:rsidRDefault="002C1A86" w:rsidP="0018012A">
      <w:pPr>
        <w:pStyle w:val="ListParagraph"/>
        <w:numPr>
          <w:ilvl w:val="0"/>
          <w:numId w:val="58"/>
        </w:numPr>
        <w:tabs>
          <w:tab w:val="left" w:pos="2098"/>
        </w:tabs>
        <w:ind w:right="297" w:firstLine="0"/>
        <w:rPr>
          <w:sz w:val="24"/>
          <w:szCs w:val="24"/>
        </w:rPr>
      </w:pPr>
      <w:r w:rsidRPr="00EF542F">
        <w:rPr>
          <w:sz w:val="24"/>
          <w:szCs w:val="24"/>
        </w:rPr>
        <w:t>The</w:t>
      </w:r>
      <w:r w:rsidRPr="00EF542F">
        <w:rPr>
          <w:spacing w:val="-13"/>
          <w:sz w:val="24"/>
          <w:szCs w:val="24"/>
        </w:rPr>
        <w:t xml:space="preserve"> </w:t>
      </w:r>
      <w:r w:rsidR="00881477" w:rsidRPr="00EF542F">
        <w:rPr>
          <w:sz w:val="24"/>
          <w:szCs w:val="24"/>
        </w:rPr>
        <w:t>background</w:t>
      </w:r>
      <w:r w:rsidR="00881477" w:rsidRPr="00EF542F">
        <w:rPr>
          <w:spacing w:val="-13"/>
          <w:sz w:val="24"/>
          <w:szCs w:val="24"/>
        </w:rPr>
        <w:t xml:space="preserve"> </w:t>
      </w:r>
      <w:r w:rsidR="00881477" w:rsidRPr="00EF542F">
        <w:rPr>
          <w:sz w:val="24"/>
          <w:szCs w:val="24"/>
        </w:rPr>
        <w:t>of</w:t>
      </w:r>
      <w:r w:rsidR="00881477" w:rsidRPr="00EF542F">
        <w:rPr>
          <w:spacing w:val="-13"/>
          <w:sz w:val="24"/>
          <w:szCs w:val="24"/>
        </w:rPr>
        <w:t xml:space="preserve"> </w:t>
      </w:r>
      <w:r w:rsidR="00881477" w:rsidRPr="00EF542F">
        <w:rPr>
          <w:sz w:val="24"/>
          <w:szCs w:val="24"/>
        </w:rPr>
        <w:t>any</w:t>
      </w:r>
      <w:r w:rsidR="00881477" w:rsidRPr="00EF542F">
        <w:rPr>
          <w:spacing w:val="-19"/>
          <w:sz w:val="24"/>
          <w:szCs w:val="24"/>
        </w:rPr>
        <w:t xml:space="preserve"> </w:t>
      </w:r>
      <w:r w:rsidR="00881477" w:rsidRPr="00EF542F">
        <w:rPr>
          <w:sz w:val="24"/>
          <w:szCs w:val="24"/>
        </w:rPr>
        <w:t>person</w:t>
      </w:r>
      <w:r w:rsidR="00881477" w:rsidRPr="00EF542F">
        <w:rPr>
          <w:spacing w:val="-13"/>
          <w:sz w:val="24"/>
          <w:szCs w:val="24"/>
        </w:rPr>
        <w:t xml:space="preserve"> </w:t>
      </w:r>
      <w:r w:rsidR="00881477" w:rsidRPr="00EF542F">
        <w:rPr>
          <w:sz w:val="24"/>
          <w:szCs w:val="24"/>
        </w:rPr>
        <w:t>the</w:t>
      </w:r>
      <w:r w:rsidR="00881477" w:rsidRPr="00EF542F">
        <w:rPr>
          <w:spacing w:val="-15"/>
          <w:sz w:val="24"/>
          <w:szCs w:val="24"/>
        </w:rPr>
        <w:t xml:space="preserve"> </w:t>
      </w:r>
      <w:r w:rsidR="00881477" w:rsidRPr="00EF542F">
        <w:rPr>
          <w:sz w:val="24"/>
          <w:szCs w:val="24"/>
        </w:rPr>
        <w:t>disclosure</w:t>
      </w:r>
      <w:r w:rsidR="00881477" w:rsidRPr="00EF542F">
        <w:rPr>
          <w:spacing w:val="-15"/>
          <w:sz w:val="24"/>
          <w:szCs w:val="24"/>
        </w:rPr>
        <w:t xml:space="preserve"> </w:t>
      </w:r>
      <w:r w:rsidR="00881477" w:rsidRPr="00EF542F">
        <w:rPr>
          <w:sz w:val="24"/>
          <w:szCs w:val="24"/>
        </w:rPr>
        <w:t>of</w:t>
      </w:r>
      <w:r w:rsidR="00881477" w:rsidRPr="00EF542F">
        <w:rPr>
          <w:spacing w:val="-15"/>
          <w:sz w:val="24"/>
          <w:szCs w:val="24"/>
        </w:rPr>
        <w:t xml:space="preserve"> </w:t>
      </w:r>
      <w:r w:rsidR="00881477" w:rsidRPr="00EF542F">
        <w:rPr>
          <w:sz w:val="24"/>
          <w:szCs w:val="24"/>
        </w:rPr>
        <w:t>which</w:t>
      </w:r>
      <w:r w:rsidR="00881477" w:rsidRPr="00EF542F">
        <w:rPr>
          <w:spacing w:val="-14"/>
          <w:sz w:val="24"/>
          <w:szCs w:val="24"/>
        </w:rPr>
        <w:t xml:space="preserve"> </w:t>
      </w:r>
      <w:r w:rsidR="00881477" w:rsidRPr="00EF542F">
        <w:rPr>
          <w:sz w:val="24"/>
          <w:szCs w:val="24"/>
        </w:rPr>
        <w:t>would</w:t>
      </w:r>
      <w:r w:rsidR="00881477" w:rsidRPr="00EF542F">
        <w:rPr>
          <w:spacing w:val="-14"/>
          <w:sz w:val="24"/>
          <w:szCs w:val="24"/>
        </w:rPr>
        <w:t xml:space="preserve"> </w:t>
      </w:r>
      <w:r w:rsidR="00881477" w:rsidRPr="00EF542F">
        <w:rPr>
          <w:sz w:val="24"/>
          <w:szCs w:val="24"/>
        </w:rPr>
        <w:t>constitute</w:t>
      </w:r>
      <w:r w:rsidR="00881477" w:rsidRPr="00EF542F">
        <w:rPr>
          <w:spacing w:val="-13"/>
          <w:sz w:val="24"/>
          <w:szCs w:val="24"/>
        </w:rPr>
        <w:t xml:space="preserve"> </w:t>
      </w:r>
      <w:r w:rsidR="00881477" w:rsidRPr="00EF542F">
        <w:rPr>
          <w:sz w:val="24"/>
          <w:szCs w:val="24"/>
        </w:rPr>
        <w:t>an</w:t>
      </w:r>
      <w:r w:rsidR="00881477" w:rsidRPr="00EF542F">
        <w:rPr>
          <w:spacing w:val="-13"/>
          <w:sz w:val="24"/>
          <w:szCs w:val="24"/>
        </w:rPr>
        <w:t xml:space="preserve"> </w:t>
      </w:r>
      <w:r w:rsidR="00881477" w:rsidRPr="00EF542F">
        <w:rPr>
          <w:sz w:val="24"/>
          <w:szCs w:val="24"/>
        </w:rPr>
        <w:t>unwarranted invasion of personal</w:t>
      </w:r>
      <w:r w:rsidR="00881477" w:rsidRPr="00EF542F">
        <w:rPr>
          <w:spacing w:val="-3"/>
          <w:sz w:val="24"/>
          <w:szCs w:val="24"/>
        </w:rPr>
        <w:t xml:space="preserve"> </w:t>
      </w:r>
      <w:r w:rsidR="00881477" w:rsidRPr="00EF542F">
        <w:rPr>
          <w:sz w:val="24"/>
          <w:szCs w:val="24"/>
        </w:rPr>
        <w:t>privacy.</w:t>
      </w:r>
    </w:p>
    <w:p w14:paraId="77853D4A" w14:textId="77777777" w:rsidR="00881477" w:rsidRPr="00EF542F" w:rsidRDefault="00881477" w:rsidP="0018012A">
      <w:pPr>
        <w:pStyle w:val="BodyText"/>
      </w:pPr>
    </w:p>
    <w:p w14:paraId="4D8D48B4" w14:textId="6B8F5042" w:rsidR="00881477" w:rsidRPr="00EF542F" w:rsidRDefault="00881477" w:rsidP="0018012A">
      <w:pPr>
        <w:pStyle w:val="BodyText"/>
        <w:ind w:left="1319" w:right="290"/>
        <w:jc w:val="both"/>
      </w:pPr>
      <w:r w:rsidRPr="00EF542F">
        <w:rPr>
          <w:u w:val="single"/>
        </w:rPr>
        <w:t>Confidential</w:t>
      </w:r>
      <w:r w:rsidRPr="00EF542F">
        <w:rPr>
          <w:spacing w:val="-15"/>
          <w:u w:val="single"/>
        </w:rPr>
        <w:t xml:space="preserve"> </w:t>
      </w:r>
      <w:r w:rsidRPr="00EF542F">
        <w:rPr>
          <w:u w:val="single"/>
        </w:rPr>
        <w:t>Records</w:t>
      </w:r>
      <w:r w:rsidRPr="00EF542F">
        <w:rPr>
          <w:spacing w:val="-15"/>
        </w:rPr>
        <w:t xml:space="preserve"> </w:t>
      </w:r>
      <w:r w:rsidRPr="00EF542F">
        <w:t>means</w:t>
      </w:r>
      <w:r w:rsidRPr="00EF542F">
        <w:rPr>
          <w:spacing w:val="-15"/>
        </w:rPr>
        <w:t xml:space="preserve"> </w:t>
      </w:r>
      <w:r w:rsidRPr="00EF542F">
        <w:t>any</w:t>
      </w:r>
      <w:r w:rsidRPr="00EF542F">
        <w:rPr>
          <w:spacing w:val="-19"/>
        </w:rPr>
        <w:t xml:space="preserve"> </w:t>
      </w:r>
      <w:r w:rsidRPr="00EF542F">
        <w:t>electronic</w:t>
      </w:r>
      <w:r w:rsidRPr="00EF542F">
        <w:rPr>
          <w:spacing w:val="-14"/>
        </w:rPr>
        <w:t xml:space="preserve"> </w:t>
      </w:r>
      <w:r w:rsidRPr="00EF542F">
        <w:t>or</w:t>
      </w:r>
      <w:r w:rsidRPr="00EF542F">
        <w:rPr>
          <w:spacing w:val="-13"/>
        </w:rPr>
        <w:t xml:space="preserve"> </w:t>
      </w:r>
      <w:r w:rsidRPr="00EF542F">
        <w:t>written</w:t>
      </w:r>
      <w:r w:rsidRPr="00EF542F">
        <w:rPr>
          <w:spacing w:val="-13"/>
        </w:rPr>
        <w:t xml:space="preserve"> </w:t>
      </w:r>
      <w:r w:rsidRPr="00EF542F">
        <w:t>record</w:t>
      </w:r>
      <w:r w:rsidRPr="00EF542F">
        <w:rPr>
          <w:spacing w:val="-13"/>
        </w:rPr>
        <w:t xml:space="preserve"> </w:t>
      </w:r>
      <w:r w:rsidRPr="00EF542F">
        <w:t>required</w:t>
      </w:r>
      <w:r w:rsidRPr="00EF542F">
        <w:rPr>
          <w:spacing w:val="-15"/>
        </w:rPr>
        <w:t xml:space="preserve"> </w:t>
      </w:r>
      <w:r w:rsidRPr="00EF542F">
        <w:t>to</w:t>
      </w:r>
      <w:r w:rsidRPr="00EF542F">
        <w:rPr>
          <w:spacing w:val="-15"/>
        </w:rPr>
        <w:t xml:space="preserve"> </w:t>
      </w:r>
      <w:r w:rsidRPr="00EF542F">
        <w:t>be</w:t>
      </w:r>
      <w:r w:rsidRPr="00EF542F">
        <w:rPr>
          <w:spacing w:val="-16"/>
        </w:rPr>
        <w:t xml:space="preserve"> </w:t>
      </w:r>
      <w:r w:rsidRPr="00EF542F">
        <w:t>kept</w:t>
      </w:r>
      <w:r w:rsidRPr="00EF542F">
        <w:rPr>
          <w:spacing w:val="-15"/>
        </w:rPr>
        <w:t xml:space="preserve"> </w:t>
      </w:r>
      <w:r w:rsidRPr="00EF542F">
        <w:t>confidential</w:t>
      </w:r>
      <w:r w:rsidRPr="00EF542F">
        <w:rPr>
          <w:spacing w:val="-15"/>
        </w:rPr>
        <w:t xml:space="preserve"> </w:t>
      </w:r>
      <w:r w:rsidRPr="00EF542F">
        <w:t>or protected</w:t>
      </w:r>
      <w:r w:rsidRPr="00EF542F">
        <w:rPr>
          <w:spacing w:val="-21"/>
        </w:rPr>
        <w:t xml:space="preserve"> </w:t>
      </w:r>
      <w:r w:rsidRPr="00EF542F">
        <w:t>from</w:t>
      </w:r>
      <w:r w:rsidRPr="00EF542F">
        <w:rPr>
          <w:spacing w:val="-23"/>
        </w:rPr>
        <w:t xml:space="preserve"> </w:t>
      </w:r>
      <w:r w:rsidRPr="00EF542F">
        <w:t>disclosure</w:t>
      </w:r>
      <w:r w:rsidRPr="00EF542F">
        <w:rPr>
          <w:spacing w:val="-25"/>
        </w:rPr>
        <w:t xml:space="preserve"> </w:t>
      </w:r>
      <w:r w:rsidRPr="00EF542F">
        <w:t>by</w:t>
      </w:r>
      <w:r w:rsidRPr="00EF542F">
        <w:rPr>
          <w:spacing w:val="-30"/>
        </w:rPr>
        <w:t xml:space="preserve"> </w:t>
      </w:r>
      <w:r w:rsidRPr="00EF542F">
        <w:t>law,</w:t>
      </w:r>
      <w:r w:rsidRPr="00EF542F">
        <w:rPr>
          <w:spacing w:val="-24"/>
        </w:rPr>
        <w:t xml:space="preserve"> </w:t>
      </w:r>
      <w:r w:rsidRPr="00EF542F">
        <w:t>which</w:t>
      </w:r>
      <w:r w:rsidRPr="00EF542F">
        <w:rPr>
          <w:spacing w:val="-21"/>
        </w:rPr>
        <w:t xml:space="preserve"> </w:t>
      </w:r>
      <w:r w:rsidRPr="00EF542F">
        <w:t>includes,</w:t>
      </w:r>
      <w:r w:rsidRPr="00EF542F">
        <w:rPr>
          <w:spacing w:val="-21"/>
        </w:rPr>
        <w:t xml:space="preserve"> </w:t>
      </w:r>
      <w:r w:rsidRPr="00EF542F">
        <w:t>but</w:t>
      </w:r>
      <w:r w:rsidRPr="00EF542F">
        <w:rPr>
          <w:spacing w:val="-21"/>
        </w:rPr>
        <w:t xml:space="preserve"> </w:t>
      </w:r>
      <w:r w:rsidRPr="00EF542F">
        <w:t>is</w:t>
      </w:r>
      <w:r w:rsidRPr="00EF542F">
        <w:rPr>
          <w:spacing w:val="-21"/>
        </w:rPr>
        <w:t xml:space="preserve"> </w:t>
      </w:r>
      <w:r w:rsidRPr="00EF542F">
        <w:t>not</w:t>
      </w:r>
      <w:r w:rsidRPr="00EF542F">
        <w:rPr>
          <w:spacing w:val="-21"/>
        </w:rPr>
        <w:t xml:space="preserve"> </w:t>
      </w:r>
      <w:r w:rsidRPr="00EF542F">
        <w:t>limited</w:t>
      </w:r>
      <w:r w:rsidRPr="00EF542F">
        <w:rPr>
          <w:spacing w:val="-21"/>
        </w:rPr>
        <w:t xml:space="preserve"> </w:t>
      </w:r>
      <w:r w:rsidRPr="00EF542F">
        <w:t>to,</w:t>
      </w:r>
      <w:r w:rsidRPr="00EF542F">
        <w:rPr>
          <w:spacing w:val="-21"/>
        </w:rPr>
        <w:t xml:space="preserve"> </w:t>
      </w:r>
      <w:r w:rsidRPr="00EF542F">
        <w:t>Confidential</w:t>
      </w:r>
      <w:r w:rsidRPr="00EF542F">
        <w:rPr>
          <w:spacing w:val="-21"/>
        </w:rPr>
        <w:t xml:space="preserve"> </w:t>
      </w:r>
      <w:r w:rsidRPr="00EF542F">
        <w:t>Application Materials, Confidential Social Equity Application Materials, Confidential Investigatory Materials, and Protected Patient Records (as defined in 935 CMR</w:t>
      </w:r>
      <w:r w:rsidRPr="00EF542F">
        <w:rPr>
          <w:spacing w:val="-18"/>
        </w:rPr>
        <w:t xml:space="preserve"> </w:t>
      </w:r>
      <w:r w:rsidRPr="00EF542F">
        <w:t>501.002</w:t>
      </w:r>
      <w:ins w:id="69" w:author="Author">
        <w:r w:rsidR="00B75F10" w:rsidRPr="00EF542F">
          <w:t xml:space="preserve">: </w:t>
        </w:r>
        <w:r w:rsidR="00B75F10" w:rsidRPr="00EF542F">
          <w:rPr>
            <w:i/>
            <w:iCs/>
          </w:rPr>
          <w:t>Protected Patient Records</w:t>
        </w:r>
      </w:ins>
      <w:r w:rsidRPr="00EF542F">
        <w:t>).</w:t>
      </w:r>
    </w:p>
    <w:p w14:paraId="402AEEF1" w14:textId="77777777" w:rsidR="00881477" w:rsidRPr="00EF542F" w:rsidRDefault="00881477" w:rsidP="0018012A">
      <w:pPr>
        <w:pStyle w:val="BodyText"/>
      </w:pPr>
    </w:p>
    <w:p w14:paraId="4A1D6D51" w14:textId="1F1760EB" w:rsidR="00881477" w:rsidRPr="00EF542F" w:rsidRDefault="00881477" w:rsidP="0018012A">
      <w:pPr>
        <w:pStyle w:val="BodyText"/>
        <w:ind w:left="1319" w:right="297"/>
        <w:jc w:val="both"/>
      </w:pPr>
      <w:r w:rsidRPr="00EF542F">
        <w:rPr>
          <w:u w:val="single"/>
        </w:rPr>
        <w:t>Confidential Social Equity Application Materials</w:t>
      </w:r>
      <w:r w:rsidRPr="00EF542F">
        <w:t xml:space="preserve"> means any electronic or written document, communication</w:t>
      </w:r>
      <w:r w:rsidRPr="00EF542F">
        <w:rPr>
          <w:spacing w:val="-7"/>
        </w:rPr>
        <w:t xml:space="preserve"> </w:t>
      </w:r>
      <w:r w:rsidRPr="00EF542F">
        <w:t>or</w:t>
      </w:r>
      <w:r w:rsidRPr="00EF542F">
        <w:rPr>
          <w:spacing w:val="-8"/>
        </w:rPr>
        <w:t xml:space="preserve"> </w:t>
      </w:r>
      <w:r w:rsidRPr="00EF542F">
        <w:t>other</w:t>
      </w:r>
      <w:r w:rsidRPr="00EF542F">
        <w:rPr>
          <w:spacing w:val="-6"/>
        </w:rPr>
        <w:t xml:space="preserve"> </w:t>
      </w:r>
      <w:r w:rsidRPr="00EF542F">
        <w:t>record</w:t>
      </w:r>
      <w:r w:rsidRPr="00EF542F">
        <w:rPr>
          <w:spacing w:val="-6"/>
        </w:rPr>
        <w:t xml:space="preserve"> </w:t>
      </w:r>
      <w:r w:rsidRPr="00EF542F">
        <w:t>pertaining</w:t>
      </w:r>
      <w:r w:rsidRPr="00EF542F">
        <w:rPr>
          <w:spacing w:val="-7"/>
        </w:rPr>
        <w:t xml:space="preserve"> </w:t>
      </w:r>
      <w:r w:rsidRPr="00EF542F">
        <w:t>to</w:t>
      </w:r>
      <w:r w:rsidRPr="00EF542F">
        <w:rPr>
          <w:spacing w:val="-6"/>
        </w:rPr>
        <w:t xml:space="preserve"> </w:t>
      </w:r>
      <w:r w:rsidRPr="00EF542F">
        <w:t>an</w:t>
      </w:r>
      <w:r w:rsidRPr="00EF542F">
        <w:rPr>
          <w:spacing w:val="-6"/>
        </w:rPr>
        <w:t xml:space="preserve"> </w:t>
      </w:r>
      <w:r w:rsidRPr="00EF542F">
        <w:t>application</w:t>
      </w:r>
      <w:r w:rsidRPr="00EF542F">
        <w:rPr>
          <w:spacing w:val="-6"/>
        </w:rPr>
        <w:t xml:space="preserve"> </w:t>
      </w:r>
      <w:r w:rsidRPr="00EF542F">
        <w:t>for</w:t>
      </w:r>
      <w:r w:rsidRPr="00EF542F">
        <w:rPr>
          <w:spacing w:val="-6"/>
        </w:rPr>
        <w:t xml:space="preserve"> </w:t>
      </w:r>
      <w:r w:rsidRPr="00EF542F">
        <w:t>the</w:t>
      </w:r>
      <w:r w:rsidRPr="00EF542F">
        <w:rPr>
          <w:spacing w:val="-7"/>
        </w:rPr>
        <w:t xml:space="preserve"> </w:t>
      </w:r>
      <w:r w:rsidRPr="00EF542F">
        <w:t>Social</w:t>
      </w:r>
      <w:r w:rsidRPr="00EF542F">
        <w:rPr>
          <w:spacing w:val="-5"/>
        </w:rPr>
        <w:t xml:space="preserve"> </w:t>
      </w:r>
      <w:r w:rsidRPr="00EF542F">
        <w:t>Equity</w:t>
      </w:r>
      <w:r w:rsidRPr="00EF542F">
        <w:rPr>
          <w:spacing w:val="-14"/>
        </w:rPr>
        <w:t xml:space="preserve"> </w:t>
      </w:r>
      <w:r w:rsidRPr="00EF542F">
        <w:t>Program</w:t>
      </w:r>
      <w:r w:rsidRPr="00EF542F">
        <w:rPr>
          <w:spacing w:val="-7"/>
        </w:rPr>
        <w:t xml:space="preserve"> </w:t>
      </w:r>
      <w:r w:rsidRPr="00EF542F">
        <w:t>that is required to be confidential or protected</w:t>
      </w:r>
      <w:r w:rsidR="0052743B" w:rsidRPr="00EF542F">
        <w:t xml:space="preserve"> </w:t>
      </w:r>
      <w:r w:rsidRPr="00EF542F">
        <w:t>from disclosure by law which includes, but is</w:t>
      </w:r>
      <w:r w:rsidR="0052743B" w:rsidRPr="00EF542F">
        <w:t xml:space="preserve"> </w:t>
      </w:r>
      <w:r w:rsidRPr="00EF542F">
        <w:t xml:space="preserve"> not limited to, CORI as</w:t>
      </w:r>
      <w:r w:rsidR="0052743B" w:rsidRPr="00EF542F">
        <w:t xml:space="preserve"> </w:t>
      </w:r>
      <w:r w:rsidRPr="00EF542F">
        <w:t>defined by 803 CMR 2.02:</w:t>
      </w:r>
      <w:r w:rsidR="0052743B" w:rsidRPr="00EF542F">
        <w:t xml:space="preserve"> </w:t>
      </w:r>
      <w:r w:rsidRPr="00EF542F">
        <w:rPr>
          <w:i/>
        </w:rPr>
        <w:t>Definitions</w:t>
      </w:r>
      <w:r w:rsidRPr="00EF542F">
        <w:t>, or CHRI as defined in</w:t>
      </w:r>
      <w:r w:rsidR="0052743B" w:rsidRPr="00EF542F">
        <w:t xml:space="preserve"> </w:t>
      </w:r>
      <w:r w:rsidRPr="00EF542F">
        <w:t>803 CMR 7.02:</w:t>
      </w:r>
      <w:r w:rsidRPr="00EF542F">
        <w:rPr>
          <w:spacing w:val="57"/>
        </w:rPr>
        <w:t xml:space="preserve"> </w:t>
      </w:r>
      <w:r w:rsidRPr="00EF542F">
        <w:rPr>
          <w:i/>
        </w:rPr>
        <w:t>Definitions</w:t>
      </w:r>
      <w:r w:rsidRPr="00EF542F">
        <w:t>.</w:t>
      </w:r>
    </w:p>
    <w:p w14:paraId="65F78721" w14:textId="77777777" w:rsidR="00881477" w:rsidRPr="00EF542F" w:rsidRDefault="00881477" w:rsidP="0018012A">
      <w:pPr>
        <w:pStyle w:val="BodyText"/>
      </w:pPr>
    </w:p>
    <w:p w14:paraId="6407DA7F" w14:textId="77777777" w:rsidR="00881477" w:rsidRPr="00EF542F" w:rsidRDefault="00881477" w:rsidP="0018012A">
      <w:pPr>
        <w:pStyle w:val="BodyText"/>
        <w:ind w:left="1319"/>
        <w:jc w:val="both"/>
      </w:pPr>
      <w:r w:rsidRPr="00EF542F">
        <w:rPr>
          <w:u w:val="single"/>
        </w:rPr>
        <w:t>Consumer</w:t>
      </w:r>
      <w:r w:rsidRPr="00EF542F">
        <w:t xml:space="preserve"> means a person who is 21 years of age or older.</w:t>
      </w:r>
    </w:p>
    <w:p w14:paraId="1C562E5A" w14:textId="77777777" w:rsidR="00881477" w:rsidRPr="00EF542F" w:rsidRDefault="00881477" w:rsidP="0018012A">
      <w:pPr>
        <w:pStyle w:val="BodyText"/>
      </w:pPr>
    </w:p>
    <w:p w14:paraId="313D01F8" w14:textId="77777777" w:rsidR="00881477" w:rsidRPr="00EF542F" w:rsidRDefault="00881477" w:rsidP="0018012A">
      <w:pPr>
        <w:pStyle w:val="BodyText"/>
        <w:ind w:left="1319" w:right="296"/>
        <w:jc w:val="both"/>
      </w:pPr>
      <w:r w:rsidRPr="00EF542F">
        <w:rPr>
          <w:u w:val="single"/>
        </w:rPr>
        <w:t>Craft Marijuana Cooperative</w:t>
      </w:r>
      <w:r w:rsidRPr="00EF542F">
        <w:t xml:space="preserve"> means a Marijuana Cultivator comprised of residents of the Commonwealth and organized as a limited liability company, </w:t>
      </w:r>
      <w:r w:rsidRPr="00EF542F">
        <w:lastRenderedPageBreak/>
        <w:t>limited liability partnership, or cooperative corporation under the laws of the Commonwealth. A cooperative is licensed to cultivate, obtain, Manufacture, Process, package, brand and Transfer Marijuana or Marijuana Products to Marijuana Establishments, but not to Consumers.</w:t>
      </w:r>
    </w:p>
    <w:p w14:paraId="0C8167AE" w14:textId="77777777" w:rsidR="00881477" w:rsidRPr="00EF542F" w:rsidRDefault="00881477" w:rsidP="0018012A">
      <w:pPr>
        <w:pStyle w:val="BodyText"/>
      </w:pPr>
    </w:p>
    <w:p w14:paraId="5B7336DB" w14:textId="77777777" w:rsidR="00881477" w:rsidRPr="00EF542F" w:rsidRDefault="00881477" w:rsidP="0018012A">
      <w:pPr>
        <w:pStyle w:val="BodyText"/>
        <w:ind w:left="1319" w:right="290" w:hanging="1"/>
        <w:jc w:val="both"/>
      </w:pPr>
      <w:r w:rsidRPr="00EF542F">
        <w:rPr>
          <w:u w:val="single"/>
        </w:rPr>
        <w:t>Criminal Offender Record Information (CORI)</w:t>
      </w:r>
      <w:r w:rsidRPr="00EF542F">
        <w:t xml:space="preserve"> shall have the same meaning as defined by 803 CMR 2.02:</w:t>
      </w:r>
      <w:r w:rsidRPr="00EF542F">
        <w:rPr>
          <w:spacing w:val="57"/>
        </w:rPr>
        <w:t xml:space="preserve"> </w:t>
      </w:r>
      <w:r w:rsidRPr="00EF542F">
        <w:rPr>
          <w:i/>
        </w:rPr>
        <w:t>Definitions</w:t>
      </w:r>
      <w:r w:rsidRPr="00EF542F">
        <w:t>.</w:t>
      </w:r>
    </w:p>
    <w:p w14:paraId="6E0C55AF" w14:textId="77777777" w:rsidR="00881477" w:rsidRPr="00EF542F" w:rsidRDefault="00881477" w:rsidP="0018012A">
      <w:pPr>
        <w:pStyle w:val="BodyText"/>
      </w:pPr>
    </w:p>
    <w:p w14:paraId="6A400A84" w14:textId="77777777" w:rsidR="00881477" w:rsidRPr="00EF542F" w:rsidRDefault="00881477" w:rsidP="0018012A">
      <w:pPr>
        <w:pStyle w:val="BodyText"/>
        <w:ind w:left="1319" w:right="295" w:hanging="1"/>
        <w:jc w:val="both"/>
      </w:pPr>
      <w:r w:rsidRPr="00EF542F">
        <w:rPr>
          <w:u w:val="single"/>
        </w:rPr>
        <w:t xml:space="preserve">Cultivation Batch </w:t>
      </w:r>
      <w:r w:rsidRPr="00EF542F">
        <w:t>means a collection of Cannabis or Marijuana plants from the same seed or plant</w:t>
      </w:r>
      <w:r w:rsidRPr="00EF542F">
        <w:rPr>
          <w:spacing w:val="-8"/>
        </w:rPr>
        <w:t xml:space="preserve"> </w:t>
      </w:r>
      <w:r w:rsidRPr="00EF542F">
        <w:t>stock</w:t>
      </w:r>
      <w:r w:rsidRPr="00EF542F">
        <w:rPr>
          <w:spacing w:val="-9"/>
        </w:rPr>
        <w:t xml:space="preserve"> </w:t>
      </w:r>
      <w:r w:rsidRPr="00EF542F">
        <w:t>that</w:t>
      </w:r>
      <w:r w:rsidRPr="00EF542F">
        <w:rPr>
          <w:spacing w:val="-8"/>
        </w:rPr>
        <w:t xml:space="preserve"> </w:t>
      </w:r>
      <w:r w:rsidRPr="00EF542F">
        <w:t>are</w:t>
      </w:r>
      <w:r w:rsidRPr="00EF542F">
        <w:rPr>
          <w:spacing w:val="-11"/>
        </w:rPr>
        <w:t xml:space="preserve"> </w:t>
      </w:r>
      <w:r w:rsidRPr="00EF542F">
        <w:t>cultivated</w:t>
      </w:r>
      <w:r w:rsidRPr="00EF542F">
        <w:rPr>
          <w:spacing w:val="-10"/>
        </w:rPr>
        <w:t xml:space="preserve"> </w:t>
      </w:r>
      <w:r w:rsidRPr="00EF542F">
        <w:t>and</w:t>
      </w:r>
      <w:r w:rsidRPr="00EF542F">
        <w:rPr>
          <w:spacing w:val="-10"/>
        </w:rPr>
        <w:t xml:space="preserve"> </w:t>
      </w:r>
      <w:r w:rsidRPr="00EF542F">
        <w:t>harvested</w:t>
      </w:r>
      <w:r w:rsidRPr="00EF542F">
        <w:rPr>
          <w:spacing w:val="-10"/>
        </w:rPr>
        <w:t xml:space="preserve"> </w:t>
      </w:r>
      <w:r w:rsidRPr="00EF542F">
        <w:t>together,</w:t>
      </w:r>
      <w:r w:rsidRPr="00EF542F">
        <w:rPr>
          <w:spacing w:val="-10"/>
        </w:rPr>
        <w:t xml:space="preserve"> </w:t>
      </w:r>
      <w:r w:rsidRPr="00EF542F">
        <w:t>and</w:t>
      </w:r>
      <w:r w:rsidRPr="00EF542F">
        <w:rPr>
          <w:spacing w:val="-10"/>
        </w:rPr>
        <w:t xml:space="preserve"> </w:t>
      </w:r>
      <w:r w:rsidRPr="00EF542F">
        <w:t>receive</w:t>
      </w:r>
      <w:r w:rsidRPr="00EF542F">
        <w:rPr>
          <w:spacing w:val="-11"/>
        </w:rPr>
        <w:t xml:space="preserve"> </w:t>
      </w:r>
      <w:r w:rsidRPr="00EF542F">
        <w:t>an</w:t>
      </w:r>
      <w:r w:rsidRPr="00EF542F">
        <w:rPr>
          <w:spacing w:val="-10"/>
        </w:rPr>
        <w:t xml:space="preserve"> </w:t>
      </w:r>
      <w:r w:rsidRPr="00EF542F">
        <w:t>identical</w:t>
      </w:r>
      <w:r w:rsidRPr="00EF542F">
        <w:rPr>
          <w:spacing w:val="-10"/>
        </w:rPr>
        <w:t xml:space="preserve"> </w:t>
      </w:r>
      <w:r w:rsidRPr="00EF542F">
        <w:t>Propagation</w:t>
      </w:r>
      <w:r w:rsidRPr="00EF542F">
        <w:rPr>
          <w:spacing w:val="-10"/>
        </w:rPr>
        <w:t xml:space="preserve"> </w:t>
      </w:r>
      <w:r w:rsidRPr="00EF542F">
        <w:t>and cultivation</w:t>
      </w:r>
      <w:r w:rsidRPr="00EF542F">
        <w:rPr>
          <w:spacing w:val="-27"/>
        </w:rPr>
        <w:t xml:space="preserve"> </w:t>
      </w:r>
      <w:r w:rsidRPr="00EF542F">
        <w:t>treatment</w:t>
      </w:r>
      <w:r w:rsidRPr="00EF542F">
        <w:rPr>
          <w:spacing w:val="-27"/>
        </w:rPr>
        <w:t xml:space="preserve"> </w:t>
      </w:r>
      <w:r w:rsidRPr="00EF542F">
        <w:t>including,</w:t>
      </w:r>
      <w:r w:rsidRPr="00EF542F">
        <w:rPr>
          <w:spacing w:val="-29"/>
        </w:rPr>
        <w:t xml:space="preserve"> </w:t>
      </w:r>
      <w:r w:rsidRPr="00EF542F">
        <w:t>but</w:t>
      </w:r>
      <w:r w:rsidRPr="00EF542F">
        <w:rPr>
          <w:spacing w:val="-29"/>
        </w:rPr>
        <w:t xml:space="preserve"> </w:t>
      </w:r>
      <w:r w:rsidRPr="00EF542F">
        <w:t>not</w:t>
      </w:r>
      <w:r w:rsidRPr="00EF542F">
        <w:rPr>
          <w:spacing w:val="-29"/>
        </w:rPr>
        <w:t xml:space="preserve"> </w:t>
      </w:r>
      <w:r w:rsidRPr="00EF542F">
        <w:t>limited</w:t>
      </w:r>
      <w:r w:rsidRPr="00EF542F">
        <w:rPr>
          <w:spacing w:val="-29"/>
        </w:rPr>
        <w:t xml:space="preserve"> </w:t>
      </w:r>
      <w:r w:rsidRPr="00EF542F">
        <w:t>to:</w:t>
      </w:r>
      <w:r w:rsidRPr="00EF542F">
        <w:rPr>
          <w:spacing w:val="2"/>
        </w:rPr>
        <w:t xml:space="preserve"> </w:t>
      </w:r>
      <w:r w:rsidRPr="00EF542F">
        <w:t>growing</w:t>
      </w:r>
      <w:r w:rsidRPr="00EF542F">
        <w:rPr>
          <w:spacing w:val="-31"/>
        </w:rPr>
        <w:t xml:space="preserve"> </w:t>
      </w:r>
      <w:r w:rsidRPr="00EF542F">
        <w:t>media,</w:t>
      </w:r>
      <w:r w:rsidRPr="00EF542F">
        <w:rPr>
          <w:spacing w:val="-27"/>
        </w:rPr>
        <w:t xml:space="preserve"> </w:t>
      </w:r>
      <w:r w:rsidRPr="00EF542F">
        <w:t>ambient</w:t>
      </w:r>
      <w:r w:rsidRPr="00EF542F">
        <w:rPr>
          <w:spacing w:val="-27"/>
        </w:rPr>
        <w:t xml:space="preserve"> </w:t>
      </w:r>
      <w:r w:rsidRPr="00EF542F">
        <w:t>conditions,</w:t>
      </w:r>
      <w:r w:rsidRPr="00EF542F">
        <w:rPr>
          <w:spacing w:val="-27"/>
        </w:rPr>
        <w:t xml:space="preserve"> </w:t>
      </w:r>
      <w:r w:rsidRPr="00EF542F">
        <w:t>watering and</w:t>
      </w:r>
      <w:r w:rsidRPr="00EF542F">
        <w:rPr>
          <w:spacing w:val="-10"/>
        </w:rPr>
        <w:t xml:space="preserve"> </w:t>
      </w:r>
      <w:r w:rsidRPr="00EF542F">
        <w:t>light</w:t>
      </w:r>
      <w:r w:rsidRPr="00EF542F">
        <w:rPr>
          <w:spacing w:val="-10"/>
        </w:rPr>
        <w:t xml:space="preserve"> </w:t>
      </w:r>
      <w:r w:rsidRPr="00EF542F">
        <w:t>regimes</w:t>
      </w:r>
      <w:r w:rsidRPr="00EF542F">
        <w:rPr>
          <w:spacing w:val="-10"/>
        </w:rPr>
        <w:t xml:space="preserve"> </w:t>
      </w:r>
      <w:r w:rsidRPr="00EF542F">
        <w:t>and</w:t>
      </w:r>
      <w:r w:rsidRPr="00EF542F">
        <w:rPr>
          <w:spacing w:val="-10"/>
        </w:rPr>
        <w:t xml:space="preserve"> </w:t>
      </w:r>
      <w:r w:rsidRPr="00EF542F">
        <w:t>agricultural</w:t>
      </w:r>
      <w:r w:rsidRPr="00EF542F">
        <w:rPr>
          <w:spacing w:val="-10"/>
        </w:rPr>
        <w:t xml:space="preserve"> </w:t>
      </w:r>
      <w:r w:rsidRPr="00EF542F">
        <w:t>or</w:t>
      </w:r>
      <w:r w:rsidRPr="00EF542F">
        <w:rPr>
          <w:spacing w:val="-12"/>
        </w:rPr>
        <w:t xml:space="preserve"> </w:t>
      </w:r>
      <w:r w:rsidRPr="00EF542F">
        <w:t>hydroponic</w:t>
      </w:r>
      <w:r w:rsidRPr="00EF542F">
        <w:rPr>
          <w:spacing w:val="-13"/>
        </w:rPr>
        <w:t xml:space="preserve"> </w:t>
      </w:r>
      <w:r w:rsidRPr="00EF542F">
        <w:t>inputs.</w:t>
      </w:r>
      <w:r w:rsidRPr="00EF542F">
        <w:rPr>
          <w:spacing w:val="36"/>
        </w:rPr>
        <w:t xml:space="preserve"> </w:t>
      </w:r>
      <w:r w:rsidRPr="00EF542F">
        <w:t>Clones</w:t>
      </w:r>
      <w:r w:rsidRPr="00EF542F">
        <w:rPr>
          <w:spacing w:val="-12"/>
        </w:rPr>
        <w:t xml:space="preserve"> </w:t>
      </w:r>
      <w:r w:rsidRPr="00EF542F">
        <w:t>that</w:t>
      </w:r>
      <w:r w:rsidRPr="00EF542F">
        <w:rPr>
          <w:spacing w:val="-11"/>
        </w:rPr>
        <w:t xml:space="preserve"> </w:t>
      </w:r>
      <w:r w:rsidRPr="00EF542F">
        <w:t>come</w:t>
      </w:r>
      <w:r w:rsidRPr="00EF542F">
        <w:rPr>
          <w:spacing w:val="-13"/>
        </w:rPr>
        <w:t xml:space="preserve"> </w:t>
      </w:r>
      <w:r w:rsidRPr="00EF542F">
        <w:t>from</w:t>
      </w:r>
      <w:r w:rsidRPr="00EF542F">
        <w:rPr>
          <w:spacing w:val="-11"/>
        </w:rPr>
        <w:t xml:space="preserve"> </w:t>
      </w:r>
      <w:r w:rsidRPr="00EF542F">
        <w:t>the</w:t>
      </w:r>
      <w:r w:rsidRPr="00EF542F">
        <w:rPr>
          <w:spacing w:val="-13"/>
        </w:rPr>
        <w:t xml:space="preserve"> </w:t>
      </w:r>
      <w:r w:rsidRPr="00EF542F">
        <w:t>same</w:t>
      </w:r>
      <w:r w:rsidRPr="00EF542F">
        <w:rPr>
          <w:spacing w:val="-13"/>
        </w:rPr>
        <w:t xml:space="preserve"> </w:t>
      </w:r>
      <w:r w:rsidRPr="00EF542F">
        <w:t>plant are</w:t>
      </w:r>
      <w:r w:rsidRPr="00EF542F">
        <w:rPr>
          <w:spacing w:val="-23"/>
        </w:rPr>
        <w:t xml:space="preserve"> </w:t>
      </w:r>
      <w:r w:rsidRPr="00EF542F">
        <w:t>one</w:t>
      </w:r>
      <w:r w:rsidRPr="00EF542F">
        <w:rPr>
          <w:spacing w:val="-23"/>
        </w:rPr>
        <w:t xml:space="preserve"> </w:t>
      </w:r>
      <w:r w:rsidRPr="00EF542F">
        <w:t>batch.</w:t>
      </w:r>
      <w:r w:rsidRPr="00EF542F">
        <w:rPr>
          <w:spacing w:val="15"/>
        </w:rPr>
        <w:t xml:space="preserve"> </w:t>
      </w:r>
      <w:r w:rsidRPr="00EF542F">
        <w:t>The</w:t>
      </w:r>
      <w:r w:rsidRPr="00EF542F">
        <w:rPr>
          <w:spacing w:val="-23"/>
        </w:rPr>
        <w:t xml:space="preserve"> </w:t>
      </w:r>
      <w:r w:rsidRPr="00EF542F">
        <w:t>Licensee</w:t>
      </w:r>
      <w:r w:rsidRPr="00EF542F">
        <w:rPr>
          <w:spacing w:val="-26"/>
        </w:rPr>
        <w:t xml:space="preserve"> </w:t>
      </w:r>
      <w:r w:rsidRPr="00EF542F">
        <w:t>shall</w:t>
      </w:r>
      <w:r w:rsidRPr="00EF542F">
        <w:rPr>
          <w:spacing w:val="-24"/>
        </w:rPr>
        <w:t xml:space="preserve"> </w:t>
      </w:r>
      <w:r w:rsidRPr="00EF542F">
        <w:t>assign</w:t>
      </w:r>
      <w:r w:rsidRPr="00EF542F">
        <w:rPr>
          <w:spacing w:val="-25"/>
        </w:rPr>
        <w:t xml:space="preserve"> </w:t>
      </w:r>
      <w:r w:rsidRPr="00EF542F">
        <w:t>and</w:t>
      </w:r>
      <w:r w:rsidRPr="00EF542F">
        <w:rPr>
          <w:spacing w:val="-25"/>
        </w:rPr>
        <w:t xml:space="preserve"> </w:t>
      </w:r>
      <w:r w:rsidRPr="00EF542F">
        <w:t>record</w:t>
      </w:r>
      <w:r w:rsidRPr="00EF542F">
        <w:rPr>
          <w:spacing w:val="-25"/>
        </w:rPr>
        <w:t xml:space="preserve"> </w:t>
      </w:r>
      <w:r w:rsidRPr="00EF542F">
        <w:t>a</w:t>
      </w:r>
      <w:r w:rsidRPr="00EF542F">
        <w:rPr>
          <w:spacing w:val="-26"/>
        </w:rPr>
        <w:t xml:space="preserve"> </w:t>
      </w:r>
      <w:r w:rsidRPr="00EF542F">
        <w:t>unique,</w:t>
      </w:r>
      <w:r w:rsidRPr="00EF542F">
        <w:rPr>
          <w:spacing w:val="-22"/>
        </w:rPr>
        <w:t xml:space="preserve"> </w:t>
      </w:r>
      <w:r w:rsidRPr="00EF542F">
        <w:t>sequential</w:t>
      </w:r>
      <w:r w:rsidRPr="00EF542F">
        <w:rPr>
          <w:spacing w:val="-22"/>
        </w:rPr>
        <w:t xml:space="preserve"> </w:t>
      </w:r>
      <w:r w:rsidRPr="00EF542F">
        <w:t>alphanumeric</w:t>
      </w:r>
      <w:r w:rsidRPr="00EF542F">
        <w:rPr>
          <w:spacing w:val="-23"/>
        </w:rPr>
        <w:t xml:space="preserve"> </w:t>
      </w:r>
      <w:r w:rsidRPr="00EF542F">
        <w:t>identifier to</w:t>
      </w:r>
      <w:r w:rsidRPr="00EF542F">
        <w:rPr>
          <w:spacing w:val="-15"/>
        </w:rPr>
        <w:t xml:space="preserve"> </w:t>
      </w:r>
      <w:r w:rsidRPr="00EF542F">
        <w:t>each</w:t>
      </w:r>
      <w:r w:rsidRPr="00EF542F">
        <w:rPr>
          <w:spacing w:val="-18"/>
        </w:rPr>
        <w:t xml:space="preserve"> </w:t>
      </w:r>
      <w:r w:rsidRPr="00EF542F">
        <w:t>Cultivation</w:t>
      </w:r>
      <w:r w:rsidRPr="00EF542F">
        <w:rPr>
          <w:spacing w:val="-15"/>
        </w:rPr>
        <w:t xml:space="preserve"> </w:t>
      </w:r>
      <w:r w:rsidRPr="00EF542F">
        <w:t>Batch</w:t>
      </w:r>
      <w:r w:rsidRPr="00EF542F">
        <w:rPr>
          <w:spacing w:val="-15"/>
        </w:rPr>
        <w:t xml:space="preserve"> </w:t>
      </w:r>
      <w:r w:rsidRPr="00EF542F">
        <w:t>for</w:t>
      </w:r>
      <w:r w:rsidRPr="00EF542F">
        <w:rPr>
          <w:spacing w:val="-16"/>
        </w:rPr>
        <w:t xml:space="preserve"> </w:t>
      </w:r>
      <w:r w:rsidRPr="00EF542F">
        <w:t>the</w:t>
      </w:r>
      <w:r w:rsidRPr="00EF542F">
        <w:rPr>
          <w:spacing w:val="-16"/>
        </w:rPr>
        <w:t xml:space="preserve"> </w:t>
      </w:r>
      <w:r w:rsidRPr="00EF542F">
        <w:t>purposes</w:t>
      </w:r>
      <w:r w:rsidRPr="00EF542F">
        <w:rPr>
          <w:spacing w:val="-15"/>
        </w:rPr>
        <w:t xml:space="preserve"> </w:t>
      </w:r>
      <w:r w:rsidRPr="00EF542F">
        <w:t>of</w:t>
      </w:r>
      <w:r w:rsidRPr="00EF542F">
        <w:rPr>
          <w:spacing w:val="-16"/>
        </w:rPr>
        <w:t xml:space="preserve"> </w:t>
      </w:r>
      <w:r w:rsidRPr="00EF542F">
        <w:t>production</w:t>
      </w:r>
      <w:r w:rsidRPr="00EF542F">
        <w:rPr>
          <w:spacing w:val="-15"/>
        </w:rPr>
        <w:t xml:space="preserve"> </w:t>
      </w:r>
      <w:r w:rsidRPr="00EF542F">
        <w:t>tracking,</w:t>
      </w:r>
      <w:r w:rsidRPr="00EF542F">
        <w:rPr>
          <w:spacing w:val="-15"/>
        </w:rPr>
        <w:t xml:space="preserve"> </w:t>
      </w:r>
      <w:r w:rsidRPr="00EF542F">
        <w:t>product</w:t>
      </w:r>
      <w:r w:rsidRPr="00EF542F">
        <w:rPr>
          <w:spacing w:val="-15"/>
        </w:rPr>
        <w:t xml:space="preserve"> </w:t>
      </w:r>
      <w:r w:rsidRPr="00EF542F">
        <w:t>labeling</w:t>
      </w:r>
      <w:r w:rsidRPr="00EF542F">
        <w:rPr>
          <w:spacing w:val="-18"/>
        </w:rPr>
        <w:t xml:space="preserve"> </w:t>
      </w:r>
      <w:r w:rsidRPr="00EF542F">
        <w:t>and</w:t>
      </w:r>
      <w:r w:rsidRPr="00EF542F">
        <w:rPr>
          <w:spacing w:val="-15"/>
        </w:rPr>
        <w:t xml:space="preserve"> </w:t>
      </w:r>
      <w:r w:rsidRPr="00EF542F">
        <w:t>product recalls.</w:t>
      </w:r>
    </w:p>
    <w:p w14:paraId="35E0522E" w14:textId="77777777" w:rsidR="00725969" w:rsidRPr="00EF542F" w:rsidRDefault="00725969" w:rsidP="0018012A">
      <w:pPr>
        <w:pStyle w:val="BodyText"/>
        <w:rPr>
          <w:ins w:id="70" w:author="Author"/>
        </w:rPr>
      </w:pPr>
    </w:p>
    <w:p w14:paraId="4EFAEAE1" w14:textId="77777777" w:rsidR="00452B25" w:rsidRPr="00EF542F" w:rsidRDefault="00452B25" w:rsidP="0018012A">
      <w:pPr>
        <w:pStyle w:val="BodyText"/>
        <w:ind w:left="1319" w:right="117" w:hanging="1"/>
        <w:jc w:val="both"/>
        <w:rPr>
          <w:ins w:id="71" w:author="Author"/>
        </w:rPr>
      </w:pPr>
      <w:ins w:id="72" w:author="Author">
        <w:r w:rsidRPr="00EF542F">
          <w:rPr>
            <w:u w:val="single"/>
          </w:rPr>
          <w:t>Debilitating</w:t>
        </w:r>
        <w:r w:rsidRPr="00EF542F">
          <w:rPr>
            <w:spacing w:val="-19"/>
          </w:rPr>
          <w:t xml:space="preserve"> </w:t>
        </w:r>
        <w:r w:rsidRPr="00EF542F">
          <w:t>means</w:t>
        </w:r>
        <w:r w:rsidRPr="00EF542F">
          <w:rPr>
            <w:spacing w:val="-17"/>
          </w:rPr>
          <w:t xml:space="preserve"> </w:t>
        </w:r>
        <w:r w:rsidRPr="00EF542F">
          <w:t>causing</w:t>
        </w:r>
        <w:r w:rsidRPr="00EF542F">
          <w:rPr>
            <w:spacing w:val="-19"/>
          </w:rPr>
          <w:t xml:space="preserve"> </w:t>
        </w:r>
        <w:r w:rsidRPr="00EF542F">
          <w:t>weakness,</w:t>
        </w:r>
        <w:r w:rsidRPr="00EF542F">
          <w:rPr>
            <w:spacing w:val="-17"/>
          </w:rPr>
          <w:t xml:space="preserve"> </w:t>
        </w:r>
        <w:r w:rsidRPr="00EF542F">
          <w:t>cachexia,</w:t>
        </w:r>
        <w:r w:rsidRPr="00EF542F">
          <w:rPr>
            <w:spacing w:val="-17"/>
          </w:rPr>
          <w:t xml:space="preserve"> </w:t>
        </w:r>
        <w:r w:rsidRPr="00EF542F">
          <w:t>wasting</w:t>
        </w:r>
        <w:r w:rsidRPr="00EF542F">
          <w:rPr>
            <w:spacing w:val="-19"/>
          </w:rPr>
          <w:t xml:space="preserve"> </w:t>
        </w:r>
        <w:r w:rsidRPr="00EF542F">
          <w:t>syndrome,</w:t>
        </w:r>
        <w:r w:rsidRPr="00EF542F">
          <w:rPr>
            <w:spacing w:val="-17"/>
          </w:rPr>
          <w:t xml:space="preserve"> </w:t>
        </w:r>
        <w:r w:rsidRPr="00EF542F">
          <w:t>intractable</w:t>
        </w:r>
        <w:r w:rsidRPr="00EF542F">
          <w:rPr>
            <w:spacing w:val="-18"/>
          </w:rPr>
          <w:t xml:space="preserve"> </w:t>
        </w:r>
        <w:r w:rsidRPr="00EF542F">
          <w:t>pain,</w:t>
        </w:r>
        <w:r w:rsidRPr="00EF542F">
          <w:rPr>
            <w:spacing w:val="-17"/>
          </w:rPr>
          <w:t xml:space="preserve"> </w:t>
        </w:r>
        <w:r w:rsidRPr="00EF542F">
          <w:t>or</w:t>
        </w:r>
        <w:r w:rsidRPr="00EF542F">
          <w:rPr>
            <w:spacing w:val="-18"/>
          </w:rPr>
          <w:t xml:space="preserve"> </w:t>
        </w:r>
        <w:r w:rsidRPr="00EF542F">
          <w:t>nausea, or</w:t>
        </w:r>
        <w:r w:rsidRPr="00EF542F">
          <w:rPr>
            <w:spacing w:val="-15"/>
          </w:rPr>
          <w:t xml:space="preserve"> </w:t>
        </w:r>
        <w:r w:rsidRPr="00EF542F">
          <w:t>impairing</w:t>
        </w:r>
        <w:r w:rsidRPr="00EF542F">
          <w:rPr>
            <w:spacing w:val="-18"/>
          </w:rPr>
          <w:t xml:space="preserve"> </w:t>
        </w:r>
        <w:r w:rsidRPr="00EF542F">
          <w:t>strength</w:t>
        </w:r>
        <w:r w:rsidRPr="00EF542F">
          <w:rPr>
            <w:spacing w:val="-17"/>
          </w:rPr>
          <w:t xml:space="preserve"> </w:t>
        </w:r>
        <w:r w:rsidRPr="00EF542F">
          <w:t>or</w:t>
        </w:r>
        <w:r w:rsidRPr="00EF542F">
          <w:rPr>
            <w:spacing w:val="-17"/>
          </w:rPr>
          <w:t xml:space="preserve"> </w:t>
        </w:r>
        <w:r w:rsidRPr="00EF542F">
          <w:t>ability,</w:t>
        </w:r>
        <w:r w:rsidRPr="00EF542F">
          <w:rPr>
            <w:spacing w:val="-17"/>
          </w:rPr>
          <w:t xml:space="preserve"> </w:t>
        </w:r>
        <w:r w:rsidRPr="00EF542F">
          <w:t>and</w:t>
        </w:r>
        <w:r w:rsidRPr="00EF542F">
          <w:rPr>
            <w:spacing w:val="-17"/>
          </w:rPr>
          <w:t xml:space="preserve"> </w:t>
        </w:r>
        <w:r w:rsidRPr="00EF542F">
          <w:t>progressing</w:t>
        </w:r>
        <w:r w:rsidRPr="00EF542F">
          <w:rPr>
            <w:spacing w:val="-17"/>
          </w:rPr>
          <w:t xml:space="preserve"> </w:t>
        </w:r>
        <w:r w:rsidRPr="00EF542F">
          <w:t>to</w:t>
        </w:r>
        <w:r w:rsidRPr="00EF542F">
          <w:rPr>
            <w:spacing w:val="-14"/>
          </w:rPr>
          <w:t xml:space="preserve"> </w:t>
        </w:r>
        <w:r w:rsidRPr="00EF542F">
          <w:t>such</w:t>
        </w:r>
        <w:r w:rsidRPr="00EF542F">
          <w:rPr>
            <w:spacing w:val="-14"/>
          </w:rPr>
          <w:t xml:space="preserve"> </w:t>
        </w:r>
        <w:r w:rsidRPr="00EF542F">
          <w:t>an</w:t>
        </w:r>
        <w:r w:rsidRPr="00EF542F">
          <w:rPr>
            <w:spacing w:val="-14"/>
          </w:rPr>
          <w:t xml:space="preserve"> </w:t>
        </w:r>
        <w:r w:rsidRPr="00EF542F">
          <w:t>extent</w:t>
        </w:r>
        <w:r w:rsidRPr="00EF542F">
          <w:rPr>
            <w:spacing w:val="-14"/>
          </w:rPr>
          <w:t xml:space="preserve"> </w:t>
        </w:r>
        <w:r w:rsidRPr="00EF542F">
          <w:t>that</w:t>
        </w:r>
        <w:r w:rsidRPr="00EF542F">
          <w:rPr>
            <w:spacing w:val="-14"/>
          </w:rPr>
          <w:t xml:space="preserve"> </w:t>
        </w:r>
        <w:r w:rsidRPr="00EF542F">
          <w:t>one</w:t>
        </w:r>
        <w:r w:rsidRPr="00EF542F">
          <w:rPr>
            <w:spacing w:val="-15"/>
          </w:rPr>
          <w:t xml:space="preserve"> </w:t>
        </w:r>
        <w:r w:rsidRPr="00EF542F">
          <w:t>or</w:t>
        </w:r>
        <w:r w:rsidRPr="00EF542F">
          <w:rPr>
            <w:spacing w:val="-15"/>
          </w:rPr>
          <w:t xml:space="preserve"> </w:t>
        </w:r>
        <w:r w:rsidRPr="00EF542F">
          <w:t>more</w:t>
        </w:r>
        <w:r w:rsidRPr="00EF542F">
          <w:rPr>
            <w:spacing w:val="-15"/>
          </w:rPr>
          <w:t xml:space="preserve"> </w:t>
        </w:r>
        <w:r w:rsidRPr="00EF542F">
          <w:t>of</w:t>
        </w:r>
        <w:r w:rsidRPr="00EF542F">
          <w:rPr>
            <w:spacing w:val="-15"/>
          </w:rPr>
          <w:t xml:space="preserve"> </w:t>
        </w:r>
        <w:r w:rsidRPr="00EF542F">
          <w:t>a</w:t>
        </w:r>
        <w:r w:rsidRPr="00EF542F">
          <w:rPr>
            <w:spacing w:val="-15"/>
          </w:rPr>
          <w:t xml:space="preserve"> </w:t>
        </w:r>
        <w:r w:rsidRPr="00EF542F">
          <w:t>patient's major life activities is substantially</w:t>
        </w:r>
        <w:r w:rsidRPr="00EF542F">
          <w:rPr>
            <w:spacing w:val="-12"/>
          </w:rPr>
          <w:t xml:space="preserve"> </w:t>
        </w:r>
        <w:r w:rsidRPr="00EF542F">
          <w:t>limited.</w:t>
        </w:r>
      </w:ins>
    </w:p>
    <w:p w14:paraId="7D700EF6" w14:textId="77777777" w:rsidR="00452B25" w:rsidRPr="00EF542F" w:rsidRDefault="00452B25" w:rsidP="0018012A">
      <w:pPr>
        <w:pStyle w:val="BodyText"/>
      </w:pPr>
    </w:p>
    <w:p w14:paraId="79BD7B96" w14:textId="77777777" w:rsidR="00881477" w:rsidRPr="00EF542F" w:rsidRDefault="00881477" w:rsidP="0018012A">
      <w:pPr>
        <w:pStyle w:val="BodyText"/>
        <w:ind w:left="1319" w:right="297"/>
        <w:jc w:val="both"/>
      </w:pPr>
      <w:r w:rsidRPr="00EF542F">
        <w:rPr>
          <w:u w:val="single"/>
        </w:rPr>
        <w:t>Debilitating Medical Condition</w:t>
      </w:r>
      <w:r w:rsidRPr="00EF542F">
        <w:t xml:space="preserve"> means cancer, glaucoma, positive status for human immunodeficiency virus (HIV), acquired immune deficiency syndrome (AIDS), hepatitis C, amyotrophic</w:t>
      </w:r>
      <w:r w:rsidRPr="00EF542F">
        <w:rPr>
          <w:spacing w:val="-29"/>
        </w:rPr>
        <w:t xml:space="preserve"> </w:t>
      </w:r>
      <w:r w:rsidRPr="00EF542F">
        <w:t>lateral</w:t>
      </w:r>
      <w:r w:rsidRPr="00EF542F">
        <w:rPr>
          <w:spacing w:val="-29"/>
        </w:rPr>
        <w:t xml:space="preserve"> </w:t>
      </w:r>
      <w:r w:rsidRPr="00EF542F">
        <w:t>sclerosis</w:t>
      </w:r>
      <w:r w:rsidRPr="00EF542F">
        <w:rPr>
          <w:spacing w:val="-29"/>
        </w:rPr>
        <w:t xml:space="preserve"> </w:t>
      </w:r>
      <w:r w:rsidRPr="00EF542F">
        <w:t>(ALS),</w:t>
      </w:r>
      <w:r w:rsidRPr="00EF542F">
        <w:rPr>
          <w:spacing w:val="-27"/>
        </w:rPr>
        <w:t xml:space="preserve"> </w:t>
      </w:r>
      <w:r w:rsidRPr="00EF542F">
        <w:t>Crohn's</w:t>
      </w:r>
      <w:r w:rsidRPr="00EF542F">
        <w:rPr>
          <w:spacing w:val="-27"/>
        </w:rPr>
        <w:t xml:space="preserve"> </w:t>
      </w:r>
      <w:r w:rsidRPr="00EF542F">
        <w:t>disease,</w:t>
      </w:r>
      <w:r w:rsidRPr="00EF542F">
        <w:rPr>
          <w:spacing w:val="-27"/>
        </w:rPr>
        <w:t xml:space="preserve"> </w:t>
      </w:r>
      <w:r w:rsidRPr="00EF542F">
        <w:t>Parkinson's</w:t>
      </w:r>
      <w:r w:rsidRPr="00EF542F">
        <w:rPr>
          <w:spacing w:val="-27"/>
        </w:rPr>
        <w:t xml:space="preserve"> </w:t>
      </w:r>
      <w:r w:rsidRPr="00EF542F">
        <w:t>disease,</w:t>
      </w:r>
      <w:r w:rsidRPr="00EF542F">
        <w:rPr>
          <w:spacing w:val="-27"/>
        </w:rPr>
        <w:t xml:space="preserve"> </w:t>
      </w:r>
      <w:r w:rsidRPr="00EF542F">
        <w:t>and</w:t>
      </w:r>
      <w:r w:rsidRPr="00EF542F">
        <w:rPr>
          <w:spacing w:val="-27"/>
        </w:rPr>
        <w:t xml:space="preserve"> </w:t>
      </w:r>
      <w:r w:rsidRPr="00EF542F">
        <w:t>multiple</w:t>
      </w:r>
      <w:r w:rsidRPr="00EF542F">
        <w:rPr>
          <w:spacing w:val="-28"/>
        </w:rPr>
        <w:t xml:space="preserve"> </w:t>
      </w:r>
      <w:r w:rsidRPr="00EF542F">
        <w:t>sclerosis (MS), when such diseases are debilitating, and other debilitating conditions as determined in writing by a Qualifying Patient's healthcare</w:t>
      </w:r>
      <w:r w:rsidRPr="00EF542F">
        <w:rPr>
          <w:spacing w:val="-22"/>
        </w:rPr>
        <w:t xml:space="preserve"> </w:t>
      </w:r>
      <w:r w:rsidRPr="00EF542F">
        <w:t>provider.</w:t>
      </w:r>
    </w:p>
    <w:p w14:paraId="6E011BB9" w14:textId="77777777" w:rsidR="00881477" w:rsidRPr="00EF542F" w:rsidRDefault="00881477" w:rsidP="0018012A">
      <w:pPr>
        <w:pStyle w:val="BodyText"/>
      </w:pPr>
    </w:p>
    <w:p w14:paraId="49B943D0" w14:textId="02EE115F" w:rsidR="00881477" w:rsidRPr="00EF542F" w:rsidRDefault="00881477" w:rsidP="0018012A">
      <w:pPr>
        <w:pStyle w:val="BodyText"/>
        <w:ind w:left="1320" w:right="290" w:hanging="1"/>
        <w:jc w:val="both"/>
      </w:pPr>
      <w:r w:rsidRPr="00EF542F">
        <w:rPr>
          <w:u w:val="single"/>
        </w:rPr>
        <w:t>Delivery</w:t>
      </w:r>
      <w:r w:rsidRPr="00EF542F">
        <w:rPr>
          <w:spacing w:val="-36"/>
          <w:u w:val="single"/>
        </w:rPr>
        <w:t xml:space="preserve"> </w:t>
      </w:r>
      <w:r w:rsidRPr="00EF542F">
        <w:rPr>
          <w:u w:val="single"/>
        </w:rPr>
        <w:t>Agreement</w:t>
      </w:r>
      <w:r w:rsidRPr="00EF542F">
        <w:rPr>
          <w:spacing w:val="-29"/>
        </w:rPr>
        <w:t xml:space="preserve"> </w:t>
      </w:r>
      <w:r w:rsidRPr="00EF542F">
        <w:t>means</w:t>
      </w:r>
      <w:r w:rsidRPr="00EF542F">
        <w:rPr>
          <w:spacing w:val="-29"/>
        </w:rPr>
        <w:t xml:space="preserve"> </w:t>
      </w:r>
      <w:r w:rsidRPr="00EF542F">
        <w:t>a</w:t>
      </w:r>
      <w:r w:rsidRPr="00EF542F">
        <w:rPr>
          <w:spacing w:val="-31"/>
        </w:rPr>
        <w:t xml:space="preserve"> </w:t>
      </w:r>
      <w:r w:rsidRPr="00EF542F">
        <w:t>contract</w:t>
      </w:r>
      <w:r w:rsidRPr="00EF542F">
        <w:rPr>
          <w:spacing w:val="-29"/>
        </w:rPr>
        <w:t xml:space="preserve"> </w:t>
      </w:r>
      <w:r w:rsidRPr="00EF542F">
        <w:t>between</w:t>
      </w:r>
      <w:r w:rsidRPr="00EF542F">
        <w:rPr>
          <w:spacing w:val="-30"/>
        </w:rPr>
        <w:t xml:space="preserve"> </w:t>
      </w:r>
      <w:r w:rsidRPr="00EF542F">
        <w:t>a</w:t>
      </w:r>
      <w:r w:rsidRPr="00EF542F">
        <w:rPr>
          <w:spacing w:val="-31"/>
        </w:rPr>
        <w:t xml:space="preserve"> </w:t>
      </w:r>
      <w:r w:rsidRPr="00EF542F">
        <w:t>licensed</w:t>
      </w:r>
      <w:r w:rsidRPr="00EF542F">
        <w:rPr>
          <w:spacing w:val="-30"/>
        </w:rPr>
        <w:t xml:space="preserve"> </w:t>
      </w:r>
      <w:r w:rsidRPr="00EF542F">
        <w:t>Marijuana</w:t>
      </w:r>
      <w:r w:rsidRPr="00EF542F">
        <w:rPr>
          <w:spacing w:val="-31"/>
        </w:rPr>
        <w:t xml:space="preserve"> </w:t>
      </w:r>
      <w:r w:rsidRPr="00EF542F">
        <w:t>Retailer</w:t>
      </w:r>
      <w:r w:rsidRPr="00EF542F">
        <w:rPr>
          <w:spacing w:val="-30"/>
        </w:rPr>
        <w:t xml:space="preserve"> </w:t>
      </w:r>
      <w:r w:rsidRPr="00EF542F">
        <w:t>and</w:t>
      </w:r>
      <w:r w:rsidRPr="00EF542F">
        <w:rPr>
          <w:spacing w:val="-30"/>
        </w:rPr>
        <w:t xml:space="preserve"> </w:t>
      </w:r>
      <w:r w:rsidRPr="00EF542F">
        <w:t>a</w:t>
      </w:r>
      <w:r w:rsidRPr="00EF542F">
        <w:rPr>
          <w:spacing w:val="-31"/>
        </w:rPr>
        <w:t xml:space="preserve"> </w:t>
      </w:r>
      <w:del w:id="73" w:author="Author">
        <w:r w:rsidRPr="00EF542F" w:rsidDel="00343EEA">
          <w:rPr>
            <w:spacing w:val="-3"/>
          </w:rPr>
          <w:delText>Delivery-only</w:delText>
        </w:r>
      </w:del>
      <w:ins w:id="74" w:author="Author">
        <w:r w:rsidRPr="00EF542F">
          <w:rPr>
            <w:spacing w:val="-3"/>
          </w:rPr>
          <w:t>Delivery</w:t>
        </w:r>
      </w:ins>
      <w:r w:rsidRPr="00EF542F">
        <w:rPr>
          <w:spacing w:val="-3"/>
        </w:rPr>
        <w:t xml:space="preserve"> </w:t>
      </w:r>
      <w:r w:rsidRPr="00EF542F">
        <w:t>Licensee or Marijuana Establishment with a Delivery Endorsement to deliver Marijuana or Marijuana</w:t>
      </w:r>
      <w:r w:rsidRPr="00EF542F">
        <w:rPr>
          <w:spacing w:val="-10"/>
        </w:rPr>
        <w:t xml:space="preserve"> </w:t>
      </w:r>
      <w:r w:rsidRPr="00EF542F">
        <w:t>Products</w:t>
      </w:r>
      <w:r w:rsidRPr="00EF542F">
        <w:rPr>
          <w:spacing w:val="-9"/>
        </w:rPr>
        <w:t xml:space="preserve"> </w:t>
      </w:r>
      <w:r w:rsidRPr="00EF542F">
        <w:t>from</w:t>
      </w:r>
      <w:r w:rsidRPr="00EF542F">
        <w:rPr>
          <w:spacing w:val="-9"/>
        </w:rPr>
        <w:t xml:space="preserve"> </w:t>
      </w:r>
      <w:r w:rsidRPr="00EF542F">
        <w:t>the</w:t>
      </w:r>
      <w:r w:rsidRPr="00EF542F">
        <w:rPr>
          <w:spacing w:val="-10"/>
        </w:rPr>
        <w:t xml:space="preserve"> </w:t>
      </w:r>
      <w:r w:rsidRPr="00EF542F">
        <w:t>Marijuana</w:t>
      </w:r>
      <w:r w:rsidRPr="00EF542F">
        <w:rPr>
          <w:spacing w:val="-13"/>
        </w:rPr>
        <w:t xml:space="preserve"> </w:t>
      </w:r>
      <w:r w:rsidRPr="00EF542F">
        <w:t>Retailer</w:t>
      </w:r>
      <w:r w:rsidRPr="00EF542F">
        <w:rPr>
          <w:spacing w:val="-12"/>
        </w:rPr>
        <w:t xml:space="preserve"> </w:t>
      </w:r>
      <w:r w:rsidRPr="00EF542F">
        <w:t>directly</w:t>
      </w:r>
      <w:r w:rsidRPr="00EF542F">
        <w:rPr>
          <w:spacing w:val="-19"/>
        </w:rPr>
        <w:t xml:space="preserve"> </w:t>
      </w:r>
      <w:r w:rsidRPr="00EF542F">
        <w:t>to</w:t>
      </w:r>
      <w:r w:rsidRPr="00EF542F">
        <w:rPr>
          <w:spacing w:val="-12"/>
        </w:rPr>
        <w:t xml:space="preserve"> </w:t>
      </w:r>
      <w:r w:rsidRPr="00EF542F">
        <w:t>Consumers</w:t>
      </w:r>
      <w:r w:rsidRPr="00EF542F">
        <w:rPr>
          <w:spacing w:val="-12"/>
        </w:rPr>
        <w:t xml:space="preserve"> </w:t>
      </w:r>
      <w:r w:rsidRPr="00EF542F">
        <w:t>under</w:t>
      </w:r>
      <w:r w:rsidRPr="00EF542F">
        <w:rPr>
          <w:spacing w:val="-12"/>
        </w:rPr>
        <w:t xml:space="preserve"> </w:t>
      </w:r>
      <w:r w:rsidRPr="00EF542F">
        <w:t>the</w:t>
      </w:r>
      <w:r w:rsidRPr="00EF542F">
        <w:rPr>
          <w:spacing w:val="-13"/>
        </w:rPr>
        <w:t xml:space="preserve"> </w:t>
      </w:r>
      <w:r w:rsidRPr="00EF542F">
        <w:t>provisions</w:t>
      </w:r>
      <w:r w:rsidRPr="00EF542F">
        <w:rPr>
          <w:spacing w:val="-9"/>
        </w:rPr>
        <w:t xml:space="preserve"> </w:t>
      </w:r>
      <w:r w:rsidRPr="00EF542F">
        <w:t xml:space="preserve">of a </w:t>
      </w:r>
      <w:del w:id="75" w:author="Author">
        <w:r w:rsidRPr="00EF542F" w:rsidDel="00343EEA">
          <w:delText>Delivery-only</w:delText>
        </w:r>
      </w:del>
      <w:ins w:id="76" w:author="Author">
        <w:r w:rsidRPr="00EF542F">
          <w:t>Delivery</w:t>
        </w:r>
      </w:ins>
      <w:r w:rsidRPr="00EF542F">
        <w:rPr>
          <w:spacing w:val="-11"/>
        </w:rPr>
        <w:t xml:space="preserve"> </w:t>
      </w:r>
      <w:r w:rsidRPr="00EF542F">
        <w:t>License.</w:t>
      </w:r>
    </w:p>
    <w:p w14:paraId="636B4EB0" w14:textId="77777777" w:rsidR="00881477" w:rsidRPr="00EF542F" w:rsidRDefault="00881477" w:rsidP="0018012A">
      <w:pPr>
        <w:pStyle w:val="BodyText"/>
      </w:pPr>
    </w:p>
    <w:p w14:paraId="26B6A4C2" w14:textId="77777777" w:rsidR="00881477" w:rsidRPr="00EF542F" w:rsidRDefault="00881477" w:rsidP="0018012A">
      <w:pPr>
        <w:pStyle w:val="BodyText"/>
        <w:ind w:left="1320" w:right="296"/>
        <w:jc w:val="both"/>
      </w:pPr>
      <w:r w:rsidRPr="00EF542F">
        <w:rPr>
          <w:u w:val="single"/>
        </w:rPr>
        <w:t>Delivery Endorsement</w:t>
      </w:r>
      <w:r w:rsidRPr="00EF542F">
        <w:t xml:space="preserve"> means authorization granted to Licensees in categories of Marijuana Establishments identified by the Commission to perform deliveries directly from the establishment to Consumers.</w:t>
      </w:r>
    </w:p>
    <w:p w14:paraId="47DB72C1" w14:textId="77777777" w:rsidR="00881477" w:rsidRPr="00EF542F" w:rsidRDefault="00881477" w:rsidP="0018012A">
      <w:pPr>
        <w:pStyle w:val="BodyText"/>
        <w:ind w:left="1320" w:right="296"/>
        <w:jc w:val="both"/>
        <w:rPr>
          <w:u w:val="single"/>
        </w:rPr>
      </w:pPr>
    </w:p>
    <w:p w14:paraId="34ED06DA" w14:textId="2EDEC307" w:rsidR="00881477" w:rsidRPr="00EF542F" w:rsidRDefault="00881477" w:rsidP="0018012A">
      <w:pPr>
        <w:pStyle w:val="BodyText"/>
        <w:ind w:left="1320" w:right="296"/>
        <w:jc w:val="both"/>
        <w:rPr>
          <w:ins w:id="77" w:author="Author"/>
        </w:rPr>
      </w:pPr>
      <w:del w:id="78" w:author="Author">
        <w:r w:rsidRPr="00EF542F" w:rsidDel="00343EEA">
          <w:rPr>
            <w:u w:val="single"/>
          </w:rPr>
          <w:delText>Delivery-only</w:delText>
        </w:r>
      </w:del>
      <w:ins w:id="79" w:author="Author">
        <w:r w:rsidRPr="00EF542F">
          <w:rPr>
            <w:u w:val="single"/>
          </w:rPr>
          <w:t>Delivery</w:t>
        </w:r>
      </w:ins>
      <w:r w:rsidRPr="00EF542F">
        <w:rPr>
          <w:u w:val="single"/>
        </w:rPr>
        <w:t xml:space="preserve"> Licensee</w:t>
      </w:r>
      <w:r w:rsidRPr="00EF542F">
        <w:t xml:space="preserve"> means an entity that is authorized to deliver</w:t>
      </w:r>
      <w:ins w:id="80" w:author="Author">
        <w:r w:rsidRPr="00EF542F">
          <w:t xml:space="preserve"> Marijuana or Marijuana Products</w:t>
        </w:r>
      </w:ins>
      <w:r w:rsidRPr="00EF542F">
        <w:t xml:space="preserve"> directly to Consumers from a Marijuana Retailer or Registered Qualifying Patients or Caregivers from an MTC</w:t>
      </w:r>
      <w:del w:id="81" w:author="Author">
        <w:r w:rsidRPr="00EF542F" w:rsidDel="00707D2C">
          <w:delText xml:space="preserve"> and that does not provide a retail location accessible to the public</w:delText>
        </w:r>
      </w:del>
      <w:r w:rsidRPr="00EF542F">
        <w:t xml:space="preserve">. </w:t>
      </w:r>
      <w:ins w:id="82" w:author="Author">
        <w:r w:rsidRPr="00EF542F">
          <w:t xml:space="preserve">The Delivery </w:t>
        </w:r>
      </w:ins>
      <w:r w:rsidRPr="00EF542F">
        <w:t>License</w:t>
      </w:r>
      <w:ins w:id="83" w:author="Author">
        <w:r w:rsidRPr="00EF542F">
          <w:t xml:space="preserve"> shall be considered a Marijuana Retailer license in accordance with the provisions of </w:t>
        </w:r>
        <w:r w:rsidR="00504398" w:rsidRPr="00EF542F">
          <w:t>M.</w:t>
        </w:r>
        <w:r w:rsidRPr="00EF542F">
          <w:t>G.L. c. 94G, § 1 and 935 CMR 500.000.</w:t>
        </w:r>
      </w:ins>
    </w:p>
    <w:p w14:paraId="288E3B43" w14:textId="77777777" w:rsidR="00881477" w:rsidRPr="00EF542F" w:rsidRDefault="00881477" w:rsidP="0018012A">
      <w:pPr>
        <w:pStyle w:val="BodyText"/>
      </w:pPr>
    </w:p>
    <w:p w14:paraId="7384507B" w14:textId="77777777" w:rsidR="00881477" w:rsidRPr="00EF542F" w:rsidRDefault="00881477" w:rsidP="0018012A">
      <w:pPr>
        <w:pStyle w:val="BodyText"/>
        <w:ind w:left="1320" w:right="297" w:hanging="1"/>
        <w:jc w:val="both"/>
      </w:pPr>
      <w:r w:rsidRPr="00EF542F">
        <w:rPr>
          <w:u w:val="single"/>
        </w:rPr>
        <w:t>Department of Agricultural Resources (MDAR)</w:t>
      </w:r>
      <w:r w:rsidRPr="00EF542F">
        <w:t xml:space="preserve"> means the Massachusetts Department of Agricultural Resources, unless otherwise specified. MDAR has jurisdiction over Hemp and Pesticides.</w:t>
      </w:r>
    </w:p>
    <w:p w14:paraId="3610620A" w14:textId="77777777" w:rsidR="00881477" w:rsidRPr="00EF542F" w:rsidRDefault="00881477" w:rsidP="0018012A">
      <w:pPr>
        <w:pStyle w:val="BodyText"/>
      </w:pPr>
    </w:p>
    <w:p w14:paraId="2D8DEE14" w14:textId="77777777" w:rsidR="00881477" w:rsidRPr="00EF542F" w:rsidRDefault="00881477" w:rsidP="0018012A">
      <w:pPr>
        <w:pStyle w:val="BodyText"/>
        <w:ind w:left="1319" w:right="298"/>
        <w:jc w:val="both"/>
      </w:pPr>
      <w:r w:rsidRPr="00EF542F">
        <w:rPr>
          <w:u w:val="single"/>
        </w:rPr>
        <w:t>Department of Criminal Justice Information Services (DCJIS)</w:t>
      </w:r>
      <w:r w:rsidRPr="00EF542F">
        <w:t xml:space="preserve"> means the Massachusetts Department</w:t>
      </w:r>
      <w:r w:rsidRPr="00EF542F">
        <w:rPr>
          <w:spacing w:val="-10"/>
        </w:rPr>
        <w:t xml:space="preserve"> </w:t>
      </w:r>
      <w:r w:rsidRPr="00EF542F">
        <w:t>of</w:t>
      </w:r>
      <w:r w:rsidRPr="00EF542F">
        <w:rPr>
          <w:spacing w:val="-11"/>
        </w:rPr>
        <w:t xml:space="preserve"> </w:t>
      </w:r>
      <w:r w:rsidRPr="00EF542F">
        <w:t>Criminal</w:t>
      </w:r>
      <w:r w:rsidRPr="00EF542F">
        <w:rPr>
          <w:spacing w:val="-10"/>
        </w:rPr>
        <w:t xml:space="preserve"> </w:t>
      </w:r>
      <w:r w:rsidRPr="00EF542F">
        <w:t>Justice</w:t>
      </w:r>
      <w:r w:rsidRPr="00EF542F">
        <w:rPr>
          <w:spacing w:val="-11"/>
        </w:rPr>
        <w:t xml:space="preserve"> </w:t>
      </w:r>
      <w:r w:rsidRPr="00EF542F">
        <w:t>Information</w:t>
      </w:r>
      <w:r w:rsidRPr="00EF542F">
        <w:rPr>
          <w:spacing w:val="-10"/>
        </w:rPr>
        <w:t xml:space="preserve"> </w:t>
      </w:r>
      <w:r w:rsidRPr="00EF542F">
        <w:t>Services,</w:t>
      </w:r>
      <w:r w:rsidRPr="00EF542F">
        <w:rPr>
          <w:spacing w:val="-10"/>
        </w:rPr>
        <w:t xml:space="preserve"> </w:t>
      </w:r>
      <w:r w:rsidRPr="00EF542F">
        <w:t>unless</w:t>
      </w:r>
      <w:r w:rsidRPr="00EF542F">
        <w:rPr>
          <w:spacing w:val="-10"/>
        </w:rPr>
        <w:t xml:space="preserve"> </w:t>
      </w:r>
      <w:r w:rsidRPr="00EF542F">
        <w:t>otherwise</w:t>
      </w:r>
      <w:r w:rsidRPr="00EF542F">
        <w:rPr>
          <w:spacing w:val="-11"/>
        </w:rPr>
        <w:t xml:space="preserve"> </w:t>
      </w:r>
      <w:r w:rsidRPr="00EF542F">
        <w:t>specified.</w:t>
      </w:r>
      <w:r w:rsidRPr="00EF542F">
        <w:rPr>
          <w:spacing w:val="35"/>
        </w:rPr>
        <w:t xml:space="preserve"> </w:t>
      </w:r>
      <w:r w:rsidRPr="00EF542F">
        <w:t>DCJIS</w:t>
      </w:r>
      <w:r w:rsidRPr="00EF542F">
        <w:rPr>
          <w:spacing w:val="-9"/>
        </w:rPr>
        <w:t xml:space="preserve"> </w:t>
      </w:r>
      <w:r w:rsidRPr="00EF542F">
        <w:t>shall have the same meaning as it is defined in 803 CMR 2.02:</w:t>
      </w:r>
      <w:r w:rsidRPr="00EF542F">
        <w:rPr>
          <w:spacing w:val="40"/>
        </w:rPr>
        <w:t xml:space="preserve"> </w:t>
      </w:r>
      <w:r w:rsidRPr="00EF542F">
        <w:rPr>
          <w:i/>
        </w:rPr>
        <w:t>Definitions</w:t>
      </w:r>
      <w:r w:rsidRPr="00EF542F">
        <w:t>.</w:t>
      </w:r>
    </w:p>
    <w:p w14:paraId="38F343F1" w14:textId="77777777" w:rsidR="00881477" w:rsidRPr="00EF542F" w:rsidRDefault="00881477" w:rsidP="0018012A">
      <w:pPr>
        <w:pStyle w:val="BodyText"/>
      </w:pPr>
    </w:p>
    <w:p w14:paraId="678243BF" w14:textId="77777777" w:rsidR="00881477" w:rsidRPr="00EF542F" w:rsidRDefault="00881477" w:rsidP="0018012A">
      <w:pPr>
        <w:pStyle w:val="BodyText"/>
        <w:ind w:left="1319" w:right="296" w:hanging="1"/>
        <w:jc w:val="both"/>
      </w:pPr>
      <w:r w:rsidRPr="00EF542F">
        <w:rPr>
          <w:u w:val="single"/>
        </w:rPr>
        <w:t>Department of Public Health (DPH)</w:t>
      </w:r>
      <w:r w:rsidRPr="00EF542F">
        <w:t xml:space="preserve"> means the Massachusetts Department of Public Health, unless</w:t>
      </w:r>
      <w:r w:rsidRPr="00EF542F">
        <w:rPr>
          <w:spacing w:val="-14"/>
        </w:rPr>
        <w:t xml:space="preserve"> </w:t>
      </w:r>
      <w:r w:rsidRPr="00EF542F">
        <w:t>otherwise</w:t>
      </w:r>
      <w:r w:rsidRPr="00EF542F">
        <w:rPr>
          <w:spacing w:val="-13"/>
        </w:rPr>
        <w:t xml:space="preserve"> </w:t>
      </w:r>
      <w:r w:rsidRPr="00EF542F">
        <w:t>specified.</w:t>
      </w:r>
      <w:r w:rsidRPr="00EF542F">
        <w:rPr>
          <w:spacing w:val="36"/>
        </w:rPr>
        <w:t xml:space="preserve"> </w:t>
      </w:r>
      <w:r w:rsidRPr="00EF542F">
        <w:t>DPH</w:t>
      </w:r>
      <w:r w:rsidRPr="00EF542F">
        <w:rPr>
          <w:spacing w:val="-15"/>
        </w:rPr>
        <w:t xml:space="preserve"> </w:t>
      </w:r>
      <w:r w:rsidRPr="00EF542F">
        <w:t>is</w:t>
      </w:r>
      <w:r w:rsidRPr="00EF542F">
        <w:rPr>
          <w:spacing w:val="-14"/>
        </w:rPr>
        <w:t xml:space="preserve"> </w:t>
      </w:r>
      <w:r w:rsidRPr="00EF542F">
        <w:t>the</w:t>
      </w:r>
      <w:r w:rsidRPr="00EF542F">
        <w:rPr>
          <w:spacing w:val="-15"/>
        </w:rPr>
        <w:t xml:space="preserve"> </w:t>
      </w:r>
      <w:r w:rsidRPr="00EF542F">
        <w:t>agency</w:t>
      </w:r>
      <w:r w:rsidRPr="00EF542F">
        <w:rPr>
          <w:spacing w:val="-21"/>
        </w:rPr>
        <w:t xml:space="preserve"> </w:t>
      </w:r>
      <w:r w:rsidRPr="00EF542F">
        <w:t>that</w:t>
      </w:r>
      <w:r w:rsidRPr="00EF542F">
        <w:rPr>
          <w:spacing w:val="-14"/>
        </w:rPr>
        <w:t xml:space="preserve"> </w:t>
      </w:r>
      <w:r w:rsidRPr="00EF542F">
        <w:t>administered</w:t>
      </w:r>
      <w:r w:rsidRPr="00EF542F">
        <w:rPr>
          <w:spacing w:val="-14"/>
        </w:rPr>
        <w:t xml:space="preserve"> </w:t>
      </w:r>
      <w:r w:rsidRPr="00EF542F">
        <w:t>the</w:t>
      </w:r>
      <w:r w:rsidRPr="00EF542F">
        <w:rPr>
          <w:spacing w:val="-15"/>
        </w:rPr>
        <w:t xml:space="preserve"> </w:t>
      </w:r>
      <w:r w:rsidRPr="00EF542F">
        <w:lastRenderedPageBreak/>
        <w:t>Medical</w:t>
      </w:r>
      <w:r w:rsidRPr="00EF542F">
        <w:rPr>
          <w:spacing w:val="-14"/>
        </w:rPr>
        <w:t xml:space="preserve"> </w:t>
      </w:r>
      <w:r w:rsidRPr="00EF542F">
        <w:t>Use</w:t>
      </w:r>
      <w:r w:rsidRPr="00EF542F">
        <w:rPr>
          <w:spacing w:val="-15"/>
        </w:rPr>
        <w:t xml:space="preserve"> </w:t>
      </w:r>
      <w:r w:rsidRPr="00EF542F">
        <w:t>of</w:t>
      </w:r>
      <w:r w:rsidRPr="00EF542F">
        <w:rPr>
          <w:spacing w:val="-15"/>
        </w:rPr>
        <w:t xml:space="preserve"> </w:t>
      </w:r>
      <w:r w:rsidRPr="00EF542F">
        <w:t>Marijuana Program prior to</w:t>
      </w:r>
      <w:r w:rsidRPr="00EF542F">
        <w:rPr>
          <w:spacing w:val="-3"/>
        </w:rPr>
        <w:t xml:space="preserve"> </w:t>
      </w:r>
      <w:r w:rsidRPr="00EF542F">
        <w:t>2019.</w:t>
      </w:r>
    </w:p>
    <w:p w14:paraId="0B6DF65E" w14:textId="77777777" w:rsidR="00881477" w:rsidRPr="00EF542F" w:rsidRDefault="00881477" w:rsidP="0018012A">
      <w:pPr>
        <w:pStyle w:val="BodyText"/>
      </w:pPr>
    </w:p>
    <w:p w14:paraId="149130EB" w14:textId="77777777" w:rsidR="00881477" w:rsidRPr="00EF542F" w:rsidRDefault="00881477" w:rsidP="0018012A">
      <w:pPr>
        <w:pStyle w:val="BodyText"/>
        <w:ind w:left="1319" w:right="298"/>
        <w:jc w:val="both"/>
      </w:pPr>
      <w:r w:rsidRPr="00EF542F">
        <w:rPr>
          <w:u w:val="single"/>
        </w:rPr>
        <w:t>Department of Revenue (DOR)</w:t>
      </w:r>
      <w:r w:rsidRPr="00EF542F">
        <w:t xml:space="preserve"> means the Massachusetts Department of Revenue, unless otherwise specified.</w:t>
      </w:r>
    </w:p>
    <w:p w14:paraId="210E66C3" w14:textId="77777777" w:rsidR="00881477" w:rsidRPr="00EF542F" w:rsidRDefault="00881477" w:rsidP="0018012A">
      <w:pPr>
        <w:pStyle w:val="BodyText"/>
      </w:pPr>
    </w:p>
    <w:p w14:paraId="408913F1" w14:textId="33041ABF" w:rsidR="00881477" w:rsidRPr="00EF542F" w:rsidRDefault="00881477" w:rsidP="0018012A">
      <w:pPr>
        <w:pStyle w:val="BodyText"/>
        <w:ind w:left="1350"/>
      </w:pPr>
      <w:r w:rsidRPr="00EF542F">
        <w:rPr>
          <w:u w:val="single"/>
        </w:rPr>
        <w:t>Department of Unemployment Assistance (DUA)</w:t>
      </w:r>
      <w:r w:rsidRPr="00EF542F">
        <w:t xml:space="preserve"> means the Massachusetts Department of Unemployment Assistance, unless otherwise specified.</w:t>
      </w:r>
    </w:p>
    <w:p w14:paraId="3F82D3C6" w14:textId="77777777" w:rsidR="00654944" w:rsidRPr="00EF542F" w:rsidDel="009B6EF1" w:rsidRDefault="00654944" w:rsidP="0018012A">
      <w:pPr>
        <w:pStyle w:val="BodyText"/>
        <w:ind w:left="1350" w:right="297"/>
        <w:jc w:val="both"/>
        <w:rPr>
          <w:del w:id="84" w:author="Author"/>
        </w:rPr>
      </w:pPr>
    </w:p>
    <w:p w14:paraId="65CEDADE" w14:textId="77777777" w:rsidR="00881477" w:rsidRPr="00EF542F" w:rsidRDefault="00881477" w:rsidP="0018012A">
      <w:pPr>
        <w:pStyle w:val="BodyText"/>
        <w:ind w:left="1350"/>
      </w:pPr>
    </w:p>
    <w:p w14:paraId="4BAF5A14" w14:textId="77777777" w:rsidR="00881477" w:rsidRPr="00EF542F" w:rsidRDefault="00881477" w:rsidP="0018012A">
      <w:pPr>
        <w:pStyle w:val="BodyText"/>
        <w:ind w:left="1319" w:right="296" w:hanging="1"/>
        <w:jc w:val="both"/>
      </w:pPr>
      <w:r w:rsidRPr="00EF542F">
        <w:rPr>
          <w:u w:val="single"/>
        </w:rPr>
        <w:t>Duress</w:t>
      </w:r>
      <w:r w:rsidRPr="00EF542F">
        <w:rPr>
          <w:spacing w:val="-5"/>
          <w:u w:val="single"/>
        </w:rPr>
        <w:t xml:space="preserve"> </w:t>
      </w:r>
      <w:r w:rsidRPr="00EF542F">
        <w:rPr>
          <w:u w:val="single"/>
        </w:rPr>
        <w:t>Alarm</w:t>
      </w:r>
      <w:r w:rsidRPr="00EF542F">
        <w:rPr>
          <w:spacing w:val="-5"/>
        </w:rPr>
        <w:t xml:space="preserve"> </w:t>
      </w:r>
      <w:r w:rsidRPr="00EF542F">
        <w:t>means</w:t>
      </w:r>
      <w:r w:rsidRPr="00EF542F">
        <w:rPr>
          <w:spacing w:val="-5"/>
        </w:rPr>
        <w:t xml:space="preserve"> </w:t>
      </w:r>
      <w:r w:rsidRPr="00EF542F">
        <w:t>a</w:t>
      </w:r>
      <w:r w:rsidRPr="00EF542F">
        <w:rPr>
          <w:spacing w:val="-6"/>
        </w:rPr>
        <w:t xml:space="preserve"> </w:t>
      </w:r>
      <w:r w:rsidRPr="00EF542F">
        <w:t>silent</w:t>
      </w:r>
      <w:r w:rsidRPr="00EF542F">
        <w:rPr>
          <w:spacing w:val="-5"/>
        </w:rPr>
        <w:t xml:space="preserve"> </w:t>
      </w:r>
      <w:r w:rsidRPr="00EF542F">
        <w:t>security</w:t>
      </w:r>
      <w:r w:rsidRPr="00EF542F">
        <w:rPr>
          <w:spacing w:val="-9"/>
        </w:rPr>
        <w:t xml:space="preserve"> </w:t>
      </w:r>
      <w:r w:rsidRPr="00EF542F">
        <w:t>alarm</w:t>
      </w:r>
      <w:r w:rsidRPr="00EF542F">
        <w:rPr>
          <w:spacing w:val="-5"/>
        </w:rPr>
        <w:t xml:space="preserve"> </w:t>
      </w:r>
      <w:r w:rsidRPr="00EF542F">
        <w:t>signal</w:t>
      </w:r>
      <w:r w:rsidRPr="00EF542F">
        <w:rPr>
          <w:spacing w:val="-5"/>
        </w:rPr>
        <w:t xml:space="preserve"> </w:t>
      </w:r>
      <w:r w:rsidRPr="00EF542F">
        <w:t>generated</w:t>
      </w:r>
      <w:r w:rsidRPr="00EF542F">
        <w:rPr>
          <w:spacing w:val="-5"/>
        </w:rPr>
        <w:t xml:space="preserve"> </w:t>
      </w:r>
      <w:r w:rsidRPr="00EF542F">
        <w:t>by</w:t>
      </w:r>
      <w:r w:rsidRPr="00EF542F">
        <w:rPr>
          <w:spacing w:val="-12"/>
        </w:rPr>
        <w:t xml:space="preserve"> </w:t>
      </w:r>
      <w:r w:rsidRPr="00EF542F">
        <w:t>the</w:t>
      </w:r>
      <w:r w:rsidRPr="00EF542F">
        <w:rPr>
          <w:spacing w:val="-6"/>
        </w:rPr>
        <w:t xml:space="preserve"> </w:t>
      </w:r>
      <w:r w:rsidRPr="00EF542F">
        <w:t>entry</w:t>
      </w:r>
      <w:r w:rsidRPr="00EF542F">
        <w:rPr>
          <w:spacing w:val="-12"/>
        </w:rPr>
        <w:t xml:space="preserve"> </w:t>
      </w:r>
      <w:r w:rsidRPr="00EF542F">
        <w:t>of</w:t>
      </w:r>
      <w:r w:rsidRPr="00EF542F">
        <w:rPr>
          <w:spacing w:val="-5"/>
        </w:rPr>
        <w:t xml:space="preserve"> </w:t>
      </w:r>
      <w:r w:rsidRPr="00EF542F">
        <w:t>a</w:t>
      </w:r>
      <w:r w:rsidRPr="00EF542F">
        <w:rPr>
          <w:spacing w:val="-6"/>
        </w:rPr>
        <w:t xml:space="preserve"> </w:t>
      </w:r>
      <w:r w:rsidRPr="00EF542F">
        <w:t>designated</w:t>
      </w:r>
      <w:r w:rsidRPr="00EF542F">
        <w:rPr>
          <w:spacing w:val="-5"/>
        </w:rPr>
        <w:t xml:space="preserve"> </w:t>
      </w:r>
      <w:r w:rsidRPr="00EF542F">
        <w:t>code into</w:t>
      </w:r>
      <w:r w:rsidRPr="00EF542F">
        <w:rPr>
          <w:spacing w:val="-4"/>
        </w:rPr>
        <w:t xml:space="preserve"> </w:t>
      </w:r>
      <w:r w:rsidRPr="00EF542F">
        <w:t>an</w:t>
      </w:r>
      <w:r w:rsidRPr="00EF542F">
        <w:rPr>
          <w:spacing w:val="-4"/>
        </w:rPr>
        <w:t xml:space="preserve"> </w:t>
      </w:r>
      <w:r w:rsidRPr="00EF542F">
        <w:t>Arming</w:t>
      </w:r>
      <w:r w:rsidRPr="00EF542F">
        <w:rPr>
          <w:spacing w:val="-6"/>
        </w:rPr>
        <w:t xml:space="preserve"> </w:t>
      </w:r>
      <w:r w:rsidRPr="00EF542F">
        <w:t>Station</w:t>
      </w:r>
      <w:r w:rsidRPr="00EF542F">
        <w:rPr>
          <w:spacing w:val="-4"/>
        </w:rPr>
        <w:t xml:space="preserve"> </w:t>
      </w:r>
      <w:r w:rsidRPr="00EF542F">
        <w:t>that</w:t>
      </w:r>
      <w:r w:rsidRPr="00EF542F">
        <w:rPr>
          <w:spacing w:val="-3"/>
        </w:rPr>
        <w:t xml:space="preserve"> </w:t>
      </w:r>
      <w:r w:rsidRPr="00EF542F">
        <w:t>signals</w:t>
      </w:r>
      <w:r w:rsidRPr="00EF542F">
        <w:rPr>
          <w:spacing w:val="-3"/>
        </w:rPr>
        <w:t xml:space="preserve"> </w:t>
      </w:r>
      <w:r w:rsidRPr="00EF542F">
        <w:t>an</w:t>
      </w:r>
      <w:r w:rsidRPr="00EF542F">
        <w:rPr>
          <w:spacing w:val="-4"/>
        </w:rPr>
        <w:t xml:space="preserve"> </w:t>
      </w:r>
      <w:r w:rsidRPr="00EF542F">
        <w:t>alarm</w:t>
      </w:r>
      <w:r w:rsidRPr="00EF542F">
        <w:rPr>
          <w:spacing w:val="-3"/>
        </w:rPr>
        <w:t xml:space="preserve"> </w:t>
      </w:r>
      <w:r w:rsidRPr="00EF542F">
        <w:t>user</w:t>
      </w:r>
      <w:r w:rsidRPr="00EF542F">
        <w:rPr>
          <w:spacing w:val="-4"/>
        </w:rPr>
        <w:t xml:space="preserve"> </w:t>
      </w:r>
      <w:r w:rsidRPr="00EF542F">
        <w:t>is</w:t>
      </w:r>
      <w:r w:rsidRPr="00EF542F">
        <w:rPr>
          <w:spacing w:val="-3"/>
        </w:rPr>
        <w:t xml:space="preserve"> </w:t>
      </w:r>
      <w:r w:rsidRPr="00EF542F">
        <w:t>under</w:t>
      </w:r>
      <w:r w:rsidRPr="00EF542F">
        <w:rPr>
          <w:spacing w:val="-4"/>
        </w:rPr>
        <w:t xml:space="preserve"> </w:t>
      </w:r>
      <w:r w:rsidRPr="00EF542F">
        <w:t>duress</w:t>
      </w:r>
      <w:r w:rsidRPr="00EF542F">
        <w:rPr>
          <w:spacing w:val="-3"/>
        </w:rPr>
        <w:t xml:space="preserve"> </w:t>
      </w:r>
      <w:r w:rsidRPr="00EF542F">
        <w:t>and</w:t>
      </w:r>
      <w:r w:rsidRPr="00EF542F">
        <w:rPr>
          <w:spacing w:val="-4"/>
        </w:rPr>
        <w:t xml:space="preserve"> </w:t>
      </w:r>
      <w:r w:rsidRPr="00EF542F">
        <w:t>turns</w:t>
      </w:r>
      <w:r w:rsidRPr="00EF542F">
        <w:rPr>
          <w:spacing w:val="-3"/>
        </w:rPr>
        <w:t xml:space="preserve"> </w:t>
      </w:r>
      <w:r w:rsidRPr="00EF542F">
        <w:t>off</w:t>
      </w:r>
      <w:r w:rsidRPr="00EF542F">
        <w:rPr>
          <w:spacing w:val="-4"/>
        </w:rPr>
        <w:t xml:space="preserve"> </w:t>
      </w:r>
      <w:r w:rsidRPr="00EF542F">
        <w:t>the</w:t>
      </w:r>
      <w:r w:rsidRPr="00EF542F">
        <w:rPr>
          <w:spacing w:val="-5"/>
        </w:rPr>
        <w:t xml:space="preserve"> </w:t>
      </w:r>
      <w:r w:rsidRPr="00EF542F">
        <w:t>system.</w:t>
      </w:r>
    </w:p>
    <w:p w14:paraId="211F8C88" w14:textId="77777777" w:rsidR="00881477" w:rsidRPr="00EF542F" w:rsidRDefault="00881477" w:rsidP="0018012A">
      <w:pPr>
        <w:pStyle w:val="BodyText"/>
      </w:pPr>
    </w:p>
    <w:p w14:paraId="58B3D5D1" w14:textId="03C79145" w:rsidR="00881477" w:rsidRPr="00EF542F" w:rsidRDefault="00881477" w:rsidP="0018012A">
      <w:pPr>
        <w:ind w:left="1350"/>
        <w:rPr>
          <w:spacing w:val="-3"/>
          <w:sz w:val="24"/>
          <w:szCs w:val="24"/>
        </w:rPr>
      </w:pPr>
      <w:r w:rsidRPr="00EF542F">
        <w:rPr>
          <w:spacing w:val="-3"/>
          <w:sz w:val="24"/>
          <w:szCs w:val="24"/>
          <w:u w:val="single"/>
        </w:rPr>
        <w:t>Economic Empowerment Priority Applicant</w:t>
      </w:r>
      <w:r w:rsidRPr="00EF542F">
        <w:rPr>
          <w:spacing w:val="-3"/>
          <w:sz w:val="24"/>
          <w:szCs w:val="24"/>
        </w:rPr>
        <w:t xml:space="preserve"> means an applicant who </w:t>
      </w:r>
      <w:ins w:id="85" w:author="Author">
        <w:r w:rsidRPr="00EF542F">
          <w:rPr>
            <w:spacing w:val="-3"/>
            <w:sz w:val="24"/>
            <w:szCs w:val="24"/>
          </w:rPr>
          <w:t xml:space="preserve">was certified by the Commission as such in 2018, </w:t>
        </w:r>
      </w:ins>
      <w:del w:id="86" w:author="Author">
        <w:r w:rsidRPr="00EF542F" w:rsidDel="00393610">
          <w:rPr>
            <w:spacing w:val="-3"/>
            <w:sz w:val="24"/>
            <w:szCs w:val="24"/>
          </w:rPr>
          <w:delText xml:space="preserve">demonstrated </w:delText>
        </w:r>
      </w:del>
      <w:r w:rsidRPr="00EF542F">
        <w:rPr>
          <w:spacing w:val="-3"/>
          <w:sz w:val="24"/>
          <w:szCs w:val="24"/>
        </w:rPr>
        <w:t xml:space="preserve">and continues to </w:t>
      </w:r>
      <w:ins w:id="87" w:author="Author">
        <w:r w:rsidRPr="00EF542F">
          <w:rPr>
            <w:spacing w:val="-3"/>
            <w:sz w:val="24"/>
            <w:szCs w:val="24"/>
          </w:rPr>
          <w:t xml:space="preserve">meet </w:t>
        </w:r>
      </w:ins>
      <w:del w:id="88" w:author="Author">
        <w:r w:rsidRPr="00EF542F" w:rsidDel="00507393">
          <w:rPr>
            <w:spacing w:val="-3"/>
            <w:sz w:val="24"/>
            <w:szCs w:val="24"/>
          </w:rPr>
          <w:delText xml:space="preserve">demonstrate </w:delText>
        </w:r>
      </w:del>
      <w:r w:rsidRPr="00EF542F">
        <w:rPr>
          <w:spacing w:val="-3"/>
          <w:sz w:val="24"/>
          <w:szCs w:val="24"/>
        </w:rPr>
        <w:t xml:space="preserve">three or more of the following </w:t>
      </w:r>
      <w:ins w:id="89" w:author="Author">
        <w:r w:rsidRPr="00EF542F">
          <w:rPr>
            <w:spacing w:val="-3"/>
            <w:sz w:val="24"/>
            <w:szCs w:val="24"/>
          </w:rPr>
          <w:t xml:space="preserve">six </w:t>
        </w:r>
      </w:ins>
      <w:r w:rsidRPr="00EF542F">
        <w:rPr>
          <w:spacing w:val="-3"/>
          <w:sz w:val="24"/>
          <w:szCs w:val="24"/>
        </w:rPr>
        <w:t>criteria</w:t>
      </w:r>
      <w:ins w:id="90" w:author="Author">
        <w:r w:rsidRPr="00EF542F">
          <w:rPr>
            <w:spacing w:val="-3"/>
            <w:sz w:val="24"/>
            <w:szCs w:val="24"/>
          </w:rPr>
          <w:t xml:space="preserve">, at least one of which </w:t>
        </w:r>
        <w:r w:rsidR="00AA0B73" w:rsidRPr="00EF542F">
          <w:rPr>
            <w:spacing w:val="-3"/>
            <w:sz w:val="24"/>
            <w:szCs w:val="24"/>
          </w:rPr>
          <w:t>shall</w:t>
        </w:r>
        <w:r w:rsidRPr="00EF542F">
          <w:rPr>
            <w:spacing w:val="-3"/>
            <w:sz w:val="24"/>
            <w:szCs w:val="24"/>
          </w:rPr>
          <w:t xml:space="preserve"> be a majority-equity-ownership criterion:</w:t>
        </w:r>
      </w:ins>
    </w:p>
    <w:p w14:paraId="5C0E1841" w14:textId="77777777" w:rsidR="00881477" w:rsidRPr="00EF542F" w:rsidRDefault="00881477" w:rsidP="0018012A">
      <w:pPr>
        <w:numPr>
          <w:ilvl w:val="0"/>
          <w:numId w:val="169"/>
        </w:numPr>
        <w:ind w:left="2160"/>
        <w:rPr>
          <w:ins w:id="91" w:author="Author"/>
          <w:sz w:val="24"/>
          <w:szCs w:val="24"/>
        </w:rPr>
      </w:pPr>
      <w:ins w:id="92" w:author="Author">
        <w:r w:rsidRPr="00EF542F">
          <w:rPr>
            <w:sz w:val="24"/>
            <w:szCs w:val="24"/>
            <w:u w:val="single"/>
          </w:rPr>
          <w:t>Majority-Equity-Ownership Criteria</w:t>
        </w:r>
        <w:r w:rsidRPr="00EF542F">
          <w:rPr>
            <w:sz w:val="24"/>
            <w:szCs w:val="24"/>
          </w:rPr>
          <w:t>:</w:t>
        </w:r>
      </w:ins>
    </w:p>
    <w:p w14:paraId="23C56063" w14:textId="749B4E7D" w:rsidR="00881477" w:rsidRPr="00EF542F" w:rsidRDefault="00881477" w:rsidP="0018012A">
      <w:pPr>
        <w:numPr>
          <w:ilvl w:val="1"/>
          <w:numId w:val="169"/>
        </w:numPr>
        <w:ind w:left="2520"/>
        <w:rPr>
          <w:ins w:id="93" w:author="Author"/>
          <w:sz w:val="24"/>
          <w:szCs w:val="24"/>
        </w:rPr>
      </w:pPr>
      <w:ins w:id="94" w:author="Author">
        <w:r w:rsidRPr="00EF542F">
          <w:rPr>
            <w:sz w:val="24"/>
            <w:szCs w:val="24"/>
          </w:rPr>
          <w:t>A</w:t>
        </w:r>
      </w:ins>
      <w:r w:rsidR="0052743B" w:rsidRPr="00EF542F">
        <w:rPr>
          <w:spacing w:val="-26"/>
          <w:sz w:val="24"/>
          <w:szCs w:val="24"/>
        </w:rPr>
        <w:t xml:space="preserve"> </w:t>
      </w:r>
      <w:r w:rsidRPr="00EF542F">
        <w:rPr>
          <w:sz w:val="24"/>
          <w:szCs w:val="24"/>
        </w:rPr>
        <w:t>majority</w:t>
      </w:r>
      <w:r w:rsidRPr="00EF542F">
        <w:rPr>
          <w:spacing w:val="-32"/>
          <w:sz w:val="24"/>
          <w:szCs w:val="24"/>
        </w:rPr>
        <w:t xml:space="preserve"> </w:t>
      </w:r>
      <w:r w:rsidRPr="00EF542F">
        <w:rPr>
          <w:sz w:val="24"/>
          <w:szCs w:val="24"/>
        </w:rPr>
        <w:t>of</w:t>
      </w:r>
      <w:r w:rsidRPr="00EF542F">
        <w:rPr>
          <w:spacing w:val="-26"/>
          <w:sz w:val="24"/>
          <w:szCs w:val="24"/>
        </w:rPr>
        <w:t xml:space="preserve"> </w:t>
      </w:r>
      <w:r w:rsidRPr="00EF542F">
        <w:rPr>
          <w:sz w:val="24"/>
          <w:szCs w:val="24"/>
        </w:rPr>
        <w:t>ownership</w:t>
      </w:r>
      <w:r w:rsidRPr="00EF542F">
        <w:rPr>
          <w:spacing w:val="-25"/>
          <w:sz w:val="24"/>
          <w:szCs w:val="24"/>
        </w:rPr>
        <w:t xml:space="preserve"> </w:t>
      </w:r>
      <w:r w:rsidRPr="00EF542F">
        <w:rPr>
          <w:sz w:val="24"/>
          <w:szCs w:val="24"/>
        </w:rPr>
        <w:t>belongs</w:t>
      </w:r>
      <w:r w:rsidRPr="00EF542F">
        <w:rPr>
          <w:spacing w:val="-25"/>
          <w:sz w:val="24"/>
          <w:szCs w:val="24"/>
        </w:rPr>
        <w:t xml:space="preserve"> </w:t>
      </w:r>
      <w:r w:rsidRPr="00EF542F">
        <w:rPr>
          <w:sz w:val="24"/>
          <w:szCs w:val="24"/>
        </w:rPr>
        <w:t>to</w:t>
      </w:r>
      <w:r w:rsidRPr="00EF542F">
        <w:rPr>
          <w:spacing w:val="-25"/>
          <w:sz w:val="24"/>
          <w:szCs w:val="24"/>
        </w:rPr>
        <w:t xml:space="preserve"> </w:t>
      </w:r>
      <w:r w:rsidRPr="00EF542F">
        <w:rPr>
          <w:sz w:val="24"/>
          <w:szCs w:val="24"/>
        </w:rPr>
        <w:t xml:space="preserve">people who have lived for five of the preceding ten </w:t>
      </w:r>
      <w:r w:rsidRPr="00EF542F">
        <w:rPr>
          <w:spacing w:val="-3"/>
          <w:sz w:val="24"/>
          <w:szCs w:val="24"/>
        </w:rPr>
        <w:t xml:space="preserve">years </w:t>
      </w:r>
      <w:r w:rsidRPr="00EF542F">
        <w:rPr>
          <w:sz w:val="24"/>
          <w:szCs w:val="24"/>
        </w:rPr>
        <w:t>in an Area of Disproportionate Impact, as determined</w:t>
      </w:r>
      <w:r w:rsidRPr="00EF542F">
        <w:rPr>
          <w:spacing w:val="-25"/>
          <w:sz w:val="24"/>
          <w:szCs w:val="24"/>
        </w:rPr>
        <w:t xml:space="preserve"> </w:t>
      </w:r>
      <w:r w:rsidRPr="00EF542F">
        <w:rPr>
          <w:sz w:val="24"/>
          <w:szCs w:val="24"/>
        </w:rPr>
        <w:t>by</w:t>
      </w:r>
      <w:r w:rsidRPr="00EF542F">
        <w:rPr>
          <w:spacing w:val="-32"/>
          <w:sz w:val="24"/>
          <w:szCs w:val="24"/>
        </w:rPr>
        <w:t xml:space="preserve"> </w:t>
      </w:r>
      <w:r w:rsidRPr="00EF542F">
        <w:rPr>
          <w:sz w:val="24"/>
          <w:szCs w:val="24"/>
        </w:rPr>
        <w:t>the</w:t>
      </w:r>
      <w:r w:rsidRPr="00EF542F">
        <w:rPr>
          <w:spacing w:val="-26"/>
          <w:sz w:val="24"/>
          <w:szCs w:val="24"/>
        </w:rPr>
        <w:t xml:space="preserve"> </w:t>
      </w:r>
      <w:r w:rsidRPr="00EF542F">
        <w:rPr>
          <w:sz w:val="24"/>
          <w:szCs w:val="24"/>
        </w:rPr>
        <w:t>Commission.</w:t>
      </w:r>
    </w:p>
    <w:p w14:paraId="660F8995" w14:textId="77777777" w:rsidR="00881477" w:rsidRPr="00EF542F" w:rsidRDefault="00881477" w:rsidP="0018012A">
      <w:pPr>
        <w:numPr>
          <w:ilvl w:val="1"/>
          <w:numId w:val="169"/>
        </w:numPr>
        <w:ind w:left="2520"/>
        <w:rPr>
          <w:ins w:id="95" w:author="Author"/>
          <w:sz w:val="24"/>
          <w:szCs w:val="24"/>
        </w:rPr>
      </w:pPr>
      <w:ins w:id="96" w:author="Author">
        <w:r w:rsidRPr="00EF542F">
          <w:rPr>
            <w:sz w:val="24"/>
            <w:szCs w:val="24"/>
          </w:rPr>
          <w:t>A</w:t>
        </w:r>
        <w:r w:rsidRPr="00EF542F">
          <w:rPr>
            <w:spacing w:val="-26"/>
            <w:sz w:val="24"/>
            <w:szCs w:val="24"/>
          </w:rPr>
          <w:t xml:space="preserve"> </w:t>
        </w:r>
      </w:ins>
      <w:r w:rsidRPr="00EF542F">
        <w:rPr>
          <w:sz w:val="24"/>
          <w:szCs w:val="24"/>
        </w:rPr>
        <w:t>majority</w:t>
      </w:r>
      <w:r w:rsidRPr="00EF542F">
        <w:rPr>
          <w:spacing w:val="-30"/>
          <w:sz w:val="24"/>
          <w:szCs w:val="24"/>
        </w:rPr>
        <w:t xml:space="preserve"> </w:t>
      </w:r>
      <w:r w:rsidRPr="00EF542F">
        <w:rPr>
          <w:sz w:val="24"/>
          <w:szCs w:val="24"/>
        </w:rPr>
        <w:t>of</w:t>
      </w:r>
      <w:r w:rsidRPr="00EF542F">
        <w:rPr>
          <w:spacing w:val="-26"/>
          <w:sz w:val="24"/>
          <w:szCs w:val="24"/>
        </w:rPr>
        <w:t xml:space="preserve"> </w:t>
      </w:r>
      <w:r w:rsidRPr="00EF542F">
        <w:rPr>
          <w:sz w:val="24"/>
          <w:szCs w:val="24"/>
        </w:rPr>
        <w:t>ownership</w:t>
      </w:r>
      <w:r w:rsidRPr="00EF542F">
        <w:rPr>
          <w:spacing w:val="-25"/>
          <w:sz w:val="24"/>
          <w:szCs w:val="24"/>
        </w:rPr>
        <w:t xml:space="preserve"> </w:t>
      </w:r>
      <w:r w:rsidRPr="00EF542F">
        <w:rPr>
          <w:sz w:val="24"/>
          <w:szCs w:val="24"/>
        </w:rPr>
        <w:t>has</w:t>
      </w:r>
      <w:r w:rsidRPr="00EF542F">
        <w:rPr>
          <w:spacing w:val="-25"/>
          <w:sz w:val="24"/>
          <w:szCs w:val="24"/>
        </w:rPr>
        <w:t xml:space="preserve"> </w:t>
      </w:r>
      <w:r w:rsidRPr="00EF542F">
        <w:rPr>
          <w:sz w:val="24"/>
          <w:szCs w:val="24"/>
        </w:rPr>
        <w:t>held</w:t>
      </w:r>
      <w:r w:rsidRPr="00EF542F">
        <w:rPr>
          <w:spacing w:val="-25"/>
          <w:sz w:val="24"/>
          <w:szCs w:val="24"/>
        </w:rPr>
        <w:t xml:space="preserve"> </w:t>
      </w:r>
      <w:r w:rsidRPr="00EF542F">
        <w:rPr>
          <w:sz w:val="24"/>
          <w:szCs w:val="24"/>
        </w:rPr>
        <w:t>one</w:t>
      </w:r>
      <w:r w:rsidRPr="00EF542F">
        <w:rPr>
          <w:spacing w:val="-26"/>
          <w:sz w:val="24"/>
          <w:szCs w:val="24"/>
        </w:rPr>
        <w:t xml:space="preserve"> </w:t>
      </w:r>
      <w:r w:rsidRPr="00EF542F">
        <w:rPr>
          <w:sz w:val="24"/>
          <w:szCs w:val="24"/>
        </w:rPr>
        <w:t>or</w:t>
      </w:r>
      <w:r w:rsidRPr="00EF542F">
        <w:rPr>
          <w:spacing w:val="-26"/>
          <w:sz w:val="24"/>
          <w:szCs w:val="24"/>
        </w:rPr>
        <w:t xml:space="preserve"> </w:t>
      </w:r>
      <w:r w:rsidRPr="00EF542F">
        <w:rPr>
          <w:sz w:val="24"/>
          <w:szCs w:val="24"/>
        </w:rPr>
        <w:t>more</w:t>
      </w:r>
      <w:r w:rsidRPr="00EF542F">
        <w:rPr>
          <w:spacing w:val="-26"/>
          <w:sz w:val="24"/>
          <w:szCs w:val="24"/>
        </w:rPr>
        <w:t xml:space="preserve"> </w:t>
      </w:r>
      <w:r w:rsidRPr="00EF542F">
        <w:rPr>
          <w:sz w:val="24"/>
          <w:szCs w:val="24"/>
        </w:rPr>
        <w:t>previous</w:t>
      </w:r>
      <w:r w:rsidRPr="00EF542F">
        <w:rPr>
          <w:spacing w:val="-25"/>
          <w:sz w:val="24"/>
          <w:szCs w:val="24"/>
        </w:rPr>
        <w:t xml:space="preserve"> </w:t>
      </w:r>
      <w:r w:rsidRPr="00EF542F">
        <w:rPr>
          <w:sz w:val="24"/>
          <w:szCs w:val="24"/>
        </w:rPr>
        <w:t>positions where the primary population served were disproportionately impacted, or where primary responsibilities included economic education, resource provision or empowerment to disproportionately</w:t>
      </w:r>
      <w:r w:rsidRPr="00EF542F">
        <w:rPr>
          <w:spacing w:val="-15"/>
          <w:sz w:val="24"/>
          <w:szCs w:val="24"/>
        </w:rPr>
        <w:t xml:space="preserve"> </w:t>
      </w:r>
      <w:r w:rsidRPr="00EF542F">
        <w:rPr>
          <w:sz w:val="24"/>
          <w:szCs w:val="24"/>
        </w:rPr>
        <w:t>impacted</w:t>
      </w:r>
      <w:r w:rsidRPr="00EF542F">
        <w:rPr>
          <w:spacing w:val="-7"/>
          <w:sz w:val="24"/>
          <w:szCs w:val="24"/>
        </w:rPr>
        <w:t xml:space="preserve"> </w:t>
      </w:r>
      <w:r w:rsidRPr="00EF542F">
        <w:rPr>
          <w:sz w:val="24"/>
          <w:szCs w:val="24"/>
        </w:rPr>
        <w:t>individuals</w:t>
      </w:r>
      <w:r w:rsidRPr="00EF542F">
        <w:rPr>
          <w:spacing w:val="-6"/>
          <w:sz w:val="24"/>
          <w:szCs w:val="24"/>
        </w:rPr>
        <w:t xml:space="preserve"> </w:t>
      </w:r>
      <w:r w:rsidRPr="00EF542F">
        <w:rPr>
          <w:sz w:val="24"/>
          <w:szCs w:val="24"/>
        </w:rPr>
        <w:t>or</w:t>
      </w:r>
      <w:r w:rsidRPr="00EF542F">
        <w:rPr>
          <w:spacing w:val="-7"/>
          <w:sz w:val="24"/>
          <w:szCs w:val="24"/>
        </w:rPr>
        <w:t xml:space="preserve"> </w:t>
      </w:r>
      <w:r w:rsidRPr="00EF542F">
        <w:rPr>
          <w:sz w:val="24"/>
          <w:szCs w:val="24"/>
        </w:rPr>
        <w:t>communities.</w:t>
      </w:r>
      <w:ins w:id="97" w:author="Author">
        <w:r w:rsidRPr="00EF542F">
          <w:rPr>
            <w:sz w:val="24"/>
            <w:szCs w:val="24"/>
          </w:rPr>
          <w:t xml:space="preserve"> </w:t>
        </w:r>
      </w:ins>
    </w:p>
    <w:p w14:paraId="7D1E0E3D" w14:textId="77777777" w:rsidR="00881477" w:rsidRPr="00EF542F" w:rsidRDefault="00881477" w:rsidP="0018012A">
      <w:pPr>
        <w:numPr>
          <w:ilvl w:val="1"/>
          <w:numId w:val="169"/>
        </w:numPr>
        <w:ind w:left="2520"/>
        <w:jc w:val="both"/>
        <w:rPr>
          <w:sz w:val="24"/>
          <w:szCs w:val="24"/>
        </w:rPr>
      </w:pPr>
      <w:ins w:id="98" w:author="Author">
        <w:r w:rsidRPr="00EF542F">
          <w:rPr>
            <w:sz w:val="24"/>
            <w:szCs w:val="24"/>
          </w:rPr>
          <w:t>A</w:t>
        </w:r>
      </w:ins>
      <w:r w:rsidRPr="00EF542F">
        <w:rPr>
          <w:sz w:val="24"/>
          <w:szCs w:val="24"/>
        </w:rPr>
        <w:t xml:space="preserve"> majority of the ownership is made up of individuals from Black, African American, Hispanic or Latino descent.</w:t>
      </w:r>
    </w:p>
    <w:p w14:paraId="051536B2" w14:textId="77777777" w:rsidR="00881477" w:rsidRPr="00EF542F" w:rsidRDefault="00881477" w:rsidP="0018012A">
      <w:pPr>
        <w:ind w:left="1440"/>
        <w:rPr>
          <w:sz w:val="24"/>
          <w:szCs w:val="24"/>
        </w:rPr>
      </w:pPr>
    </w:p>
    <w:p w14:paraId="19DFF9F2" w14:textId="77777777" w:rsidR="00881477" w:rsidRPr="00EF542F" w:rsidRDefault="00881477" w:rsidP="0018012A">
      <w:pPr>
        <w:numPr>
          <w:ilvl w:val="0"/>
          <w:numId w:val="169"/>
        </w:numPr>
        <w:ind w:left="2160"/>
        <w:rPr>
          <w:ins w:id="99" w:author="Author"/>
          <w:sz w:val="24"/>
          <w:szCs w:val="24"/>
        </w:rPr>
      </w:pPr>
      <w:ins w:id="100" w:author="Author">
        <w:r w:rsidRPr="00EF542F">
          <w:rPr>
            <w:sz w:val="24"/>
            <w:szCs w:val="24"/>
            <w:u w:val="single"/>
          </w:rPr>
          <w:t>Additional Criteria</w:t>
        </w:r>
        <w:r w:rsidRPr="00EF542F">
          <w:rPr>
            <w:sz w:val="24"/>
            <w:szCs w:val="24"/>
          </w:rPr>
          <w:t>:</w:t>
        </w:r>
        <w:del w:id="101" w:author="Author">
          <w:r w:rsidRPr="00EF542F">
            <w:rPr>
              <w:sz w:val="24"/>
              <w:szCs w:val="24"/>
            </w:rPr>
            <w:delText>.</w:delText>
          </w:r>
        </w:del>
      </w:ins>
    </w:p>
    <w:p w14:paraId="408483FE" w14:textId="77777777" w:rsidR="00881477" w:rsidRPr="00EF542F" w:rsidRDefault="00881477" w:rsidP="0018012A">
      <w:pPr>
        <w:numPr>
          <w:ilvl w:val="1"/>
          <w:numId w:val="169"/>
        </w:numPr>
        <w:ind w:left="2520"/>
        <w:rPr>
          <w:sz w:val="24"/>
          <w:szCs w:val="24"/>
        </w:rPr>
      </w:pPr>
      <w:ins w:id="102" w:author="Author">
        <w:r w:rsidRPr="00EF542F">
          <w:rPr>
            <w:sz w:val="24"/>
            <w:szCs w:val="24"/>
          </w:rPr>
          <w:t>A</w:t>
        </w:r>
      </w:ins>
      <w:r w:rsidRPr="00EF542F">
        <w:rPr>
          <w:sz w:val="24"/>
          <w:szCs w:val="24"/>
        </w:rPr>
        <w:t>t</w:t>
      </w:r>
      <w:r w:rsidRPr="00EF542F">
        <w:rPr>
          <w:spacing w:val="-6"/>
          <w:sz w:val="24"/>
          <w:szCs w:val="24"/>
        </w:rPr>
        <w:t xml:space="preserve"> </w:t>
      </w:r>
      <w:r w:rsidRPr="00EF542F">
        <w:rPr>
          <w:sz w:val="24"/>
          <w:szCs w:val="24"/>
        </w:rPr>
        <w:t>least</w:t>
      </w:r>
      <w:r w:rsidRPr="00EF542F">
        <w:rPr>
          <w:spacing w:val="-6"/>
          <w:sz w:val="24"/>
          <w:szCs w:val="24"/>
        </w:rPr>
        <w:t xml:space="preserve"> </w:t>
      </w:r>
      <w:r w:rsidRPr="00EF542F">
        <w:rPr>
          <w:sz w:val="24"/>
          <w:szCs w:val="24"/>
        </w:rPr>
        <w:t>51%</w:t>
      </w:r>
      <w:r w:rsidRPr="00EF542F">
        <w:rPr>
          <w:spacing w:val="-7"/>
          <w:sz w:val="24"/>
          <w:szCs w:val="24"/>
        </w:rPr>
        <w:t xml:space="preserve"> </w:t>
      </w:r>
      <w:r w:rsidRPr="00EF542F">
        <w:rPr>
          <w:sz w:val="24"/>
          <w:szCs w:val="24"/>
        </w:rPr>
        <w:t>of</w:t>
      </w:r>
      <w:r w:rsidRPr="00EF542F">
        <w:rPr>
          <w:spacing w:val="-9"/>
          <w:sz w:val="24"/>
          <w:szCs w:val="24"/>
        </w:rPr>
        <w:t xml:space="preserve"> </w:t>
      </w:r>
      <w:r w:rsidRPr="00EF542F">
        <w:rPr>
          <w:sz w:val="24"/>
          <w:szCs w:val="24"/>
        </w:rPr>
        <w:t>current</w:t>
      </w:r>
      <w:r w:rsidRPr="00EF542F">
        <w:rPr>
          <w:spacing w:val="-8"/>
          <w:sz w:val="24"/>
          <w:szCs w:val="24"/>
        </w:rPr>
        <w:t xml:space="preserve"> </w:t>
      </w:r>
      <w:r w:rsidRPr="00EF542F">
        <w:rPr>
          <w:sz w:val="24"/>
          <w:szCs w:val="24"/>
        </w:rPr>
        <w:t>employees</w:t>
      </w:r>
      <w:r w:rsidRPr="00EF542F">
        <w:rPr>
          <w:spacing w:val="-9"/>
          <w:sz w:val="24"/>
          <w:szCs w:val="24"/>
        </w:rPr>
        <w:t xml:space="preserve"> </w:t>
      </w:r>
      <w:r w:rsidRPr="00EF542F">
        <w:rPr>
          <w:sz w:val="24"/>
          <w:szCs w:val="24"/>
        </w:rPr>
        <w:t>or subcontractors</w:t>
      </w:r>
      <w:r w:rsidRPr="00EF542F">
        <w:rPr>
          <w:spacing w:val="-3"/>
          <w:sz w:val="24"/>
          <w:szCs w:val="24"/>
        </w:rPr>
        <w:t xml:space="preserve"> </w:t>
      </w:r>
      <w:r w:rsidRPr="00EF542F">
        <w:rPr>
          <w:sz w:val="24"/>
          <w:szCs w:val="24"/>
        </w:rPr>
        <w:t>reside</w:t>
      </w:r>
      <w:r w:rsidRPr="00EF542F">
        <w:rPr>
          <w:spacing w:val="-6"/>
          <w:sz w:val="24"/>
          <w:szCs w:val="24"/>
        </w:rPr>
        <w:t xml:space="preserve"> </w:t>
      </w:r>
      <w:r w:rsidRPr="00EF542F">
        <w:rPr>
          <w:sz w:val="24"/>
          <w:szCs w:val="24"/>
        </w:rPr>
        <w:t>in</w:t>
      </w:r>
      <w:r w:rsidRPr="00EF542F">
        <w:rPr>
          <w:spacing w:val="-5"/>
          <w:sz w:val="24"/>
          <w:szCs w:val="24"/>
        </w:rPr>
        <w:t xml:space="preserve"> </w:t>
      </w:r>
      <w:r w:rsidRPr="00EF542F">
        <w:rPr>
          <w:sz w:val="24"/>
          <w:szCs w:val="24"/>
        </w:rPr>
        <w:t>Areas</w:t>
      </w:r>
      <w:r w:rsidRPr="00EF542F">
        <w:rPr>
          <w:spacing w:val="-4"/>
          <w:sz w:val="24"/>
          <w:szCs w:val="24"/>
        </w:rPr>
        <w:t xml:space="preserve"> </w:t>
      </w:r>
      <w:r w:rsidRPr="00EF542F">
        <w:rPr>
          <w:sz w:val="24"/>
          <w:szCs w:val="24"/>
        </w:rPr>
        <w:t>of</w:t>
      </w:r>
      <w:r w:rsidRPr="00EF542F">
        <w:rPr>
          <w:spacing w:val="-5"/>
          <w:sz w:val="24"/>
          <w:szCs w:val="24"/>
        </w:rPr>
        <w:t xml:space="preserve"> </w:t>
      </w:r>
      <w:r w:rsidRPr="00EF542F">
        <w:rPr>
          <w:sz w:val="24"/>
          <w:szCs w:val="24"/>
        </w:rPr>
        <w:t>Disproportionate</w:t>
      </w:r>
      <w:r w:rsidRPr="00EF542F">
        <w:rPr>
          <w:spacing w:val="-6"/>
          <w:sz w:val="24"/>
          <w:szCs w:val="24"/>
        </w:rPr>
        <w:t xml:space="preserve"> </w:t>
      </w:r>
      <w:r w:rsidRPr="00EF542F">
        <w:rPr>
          <w:sz w:val="24"/>
          <w:szCs w:val="24"/>
        </w:rPr>
        <w:t>Impact</w:t>
      </w:r>
      <w:r w:rsidRPr="00EF542F">
        <w:rPr>
          <w:spacing w:val="-4"/>
          <w:sz w:val="24"/>
          <w:szCs w:val="24"/>
        </w:rPr>
        <w:t xml:space="preserve"> </w:t>
      </w:r>
      <w:r w:rsidRPr="00EF542F">
        <w:rPr>
          <w:sz w:val="24"/>
          <w:szCs w:val="24"/>
        </w:rPr>
        <w:t>and</w:t>
      </w:r>
      <w:r w:rsidRPr="00EF542F">
        <w:rPr>
          <w:spacing w:val="-5"/>
          <w:sz w:val="24"/>
          <w:szCs w:val="24"/>
        </w:rPr>
        <w:t xml:space="preserve"> </w:t>
      </w:r>
      <w:r w:rsidRPr="00EF542F">
        <w:rPr>
          <w:sz w:val="24"/>
          <w:szCs w:val="24"/>
        </w:rPr>
        <w:t>by</w:t>
      </w:r>
      <w:r w:rsidRPr="00EF542F">
        <w:rPr>
          <w:spacing w:val="-12"/>
          <w:sz w:val="24"/>
          <w:szCs w:val="24"/>
        </w:rPr>
        <w:t xml:space="preserve"> </w:t>
      </w:r>
      <w:r w:rsidRPr="00EF542F">
        <w:rPr>
          <w:sz w:val="24"/>
          <w:szCs w:val="24"/>
        </w:rPr>
        <w:t>the</w:t>
      </w:r>
      <w:r w:rsidRPr="00EF542F">
        <w:rPr>
          <w:spacing w:val="-6"/>
          <w:sz w:val="24"/>
          <w:szCs w:val="24"/>
        </w:rPr>
        <w:t xml:space="preserve"> </w:t>
      </w:r>
      <w:r w:rsidRPr="00EF542F">
        <w:rPr>
          <w:sz w:val="24"/>
          <w:szCs w:val="24"/>
        </w:rPr>
        <w:t>first</w:t>
      </w:r>
      <w:r w:rsidRPr="00EF542F">
        <w:rPr>
          <w:spacing w:val="-4"/>
          <w:sz w:val="24"/>
          <w:szCs w:val="24"/>
        </w:rPr>
        <w:t xml:space="preserve"> </w:t>
      </w:r>
      <w:r w:rsidRPr="00EF542F">
        <w:rPr>
          <w:sz w:val="24"/>
          <w:szCs w:val="24"/>
        </w:rPr>
        <w:t>day</w:t>
      </w:r>
      <w:r w:rsidRPr="00EF542F">
        <w:rPr>
          <w:spacing w:val="-12"/>
          <w:sz w:val="24"/>
          <w:szCs w:val="24"/>
        </w:rPr>
        <w:t xml:space="preserve"> </w:t>
      </w:r>
      <w:r w:rsidRPr="00EF542F">
        <w:rPr>
          <w:sz w:val="24"/>
          <w:szCs w:val="24"/>
        </w:rPr>
        <w:t>of</w:t>
      </w:r>
      <w:r w:rsidRPr="00EF542F">
        <w:rPr>
          <w:spacing w:val="-5"/>
          <w:sz w:val="24"/>
          <w:szCs w:val="24"/>
        </w:rPr>
        <w:t xml:space="preserve"> </w:t>
      </w:r>
      <w:r w:rsidRPr="00EF542F">
        <w:rPr>
          <w:sz w:val="24"/>
          <w:szCs w:val="24"/>
        </w:rPr>
        <w:t>business,</w:t>
      </w:r>
      <w:r w:rsidRPr="00EF542F">
        <w:rPr>
          <w:spacing w:val="-5"/>
          <w:sz w:val="24"/>
          <w:szCs w:val="24"/>
        </w:rPr>
        <w:t xml:space="preserve"> </w:t>
      </w:r>
      <w:r w:rsidRPr="00EF542F">
        <w:rPr>
          <w:sz w:val="24"/>
          <w:szCs w:val="24"/>
        </w:rPr>
        <w:t>the ratio will meet or exceed 75%.</w:t>
      </w:r>
    </w:p>
    <w:p w14:paraId="36C88143" w14:textId="77777777" w:rsidR="00881477" w:rsidRPr="00EF542F" w:rsidRDefault="00881477" w:rsidP="0018012A">
      <w:pPr>
        <w:numPr>
          <w:ilvl w:val="1"/>
          <w:numId w:val="169"/>
        </w:numPr>
        <w:ind w:left="2520"/>
        <w:rPr>
          <w:sz w:val="24"/>
          <w:szCs w:val="24"/>
        </w:rPr>
      </w:pPr>
      <w:ins w:id="103" w:author="Author">
        <w:r w:rsidRPr="00EF542F">
          <w:rPr>
            <w:sz w:val="24"/>
            <w:szCs w:val="24"/>
          </w:rPr>
          <w:t>A</w:t>
        </w:r>
      </w:ins>
      <w:r w:rsidRPr="00EF542F">
        <w:rPr>
          <w:sz w:val="24"/>
          <w:szCs w:val="24"/>
        </w:rPr>
        <w:t>t least 51% of employees or subcontractors have drug-related CORI</w:t>
      </w:r>
      <w:r w:rsidRPr="00EF542F">
        <w:rPr>
          <w:spacing w:val="-29"/>
          <w:sz w:val="24"/>
          <w:szCs w:val="24"/>
        </w:rPr>
        <w:t xml:space="preserve"> </w:t>
      </w:r>
      <w:r w:rsidRPr="00EF542F">
        <w:rPr>
          <w:sz w:val="24"/>
          <w:szCs w:val="24"/>
        </w:rPr>
        <w:t>and</w:t>
      </w:r>
      <w:r w:rsidRPr="00EF542F">
        <w:rPr>
          <w:spacing w:val="-25"/>
          <w:sz w:val="24"/>
          <w:szCs w:val="24"/>
        </w:rPr>
        <w:t xml:space="preserve"> </w:t>
      </w:r>
      <w:r w:rsidRPr="00EF542F">
        <w:rPr>
          <w:sz w:val="24"/>
          <w:szCs w:val="24"/>
        </w:rPr>
        <w:t>are</w:t>
      </w:r>
      <w:r w:rsidRPr="00EF542F">
        <w:rPr>
          <w:spacing w:val="-26"/>
          <w:sz w:val="24"/>
          <w:szCs w:val="24"/>
        </w:rPr>
        <w:t xml:space="preserve"> </w:t>
      </w:r>
      <w:r w:rsidRPr="00EF542F">
        <w:rPr>
          <w:sz w:val="24"/>
          <w:szCs w:val="24"/>
        </w:rPr>
        <w:t>otherwise</w:t>
      </w:r>
      <w:r w:rsidRPr="00EF542F">
        <w:rPr>
          <w:spacing w:val="-26"/>
          <w:sz w:val="24"/>
          <w:szCs w:val="24"/>
        </w:rPr>
        <w:t xml:space="preserve"> </w:t>
      </w:r>
      <w:r w:rsidRPr="00EF542F">
        <w:rPr>
          <w:sz w:val="24"/>
          <w:szCs w:val="24"/>
        </w:rPr>
        <w:t>legally</w:t>
      </w:r>
      <w:r w:rsidRPr="00EF542F">
        <w:rPr>
          <w:spacing w:val="-31"/>
          <w:sz w:val="24"/>
          <w:szCs w:val="24"/>
        </w:rPr>
        <w:t xml:space="preserve"> </w:t>
      </w:r>
      <w:r w:rsidRPr="00EF542F">
        <w:rPr>
          <w:sz w:val="24"/>
          <w:szCs w:val="24"/>
        </w:rPr>
        <w:t>employable</w:t>
      </w:r>
      <w:r w:rsidRPr="00EF542F">
        <w:rPr>
          <w:spacing w:val="-26"/>
          <w:sz w:val="24"/>
          <w:szCs w:val="24"/>
        </w:rPr>
        <w:t xml:space="preserve"> </w:t>
      </w:r>
      <w:r w:rsidRPr="00EF542F">
        <w:rPr>
          <w:sz w:val="24"/>
          <w:szCs w:val="24"/>
        </w:rPr>
        <w:t>in</w:t>
      </w:r>
      <w:r w:rsidRPr="00EF542F">
        <w:rPr>
          <w:spacing w:val="-25"/>
          <w:sz w:val="24"/>
          <w:szCs w:val="24"/>
        </w:rPr>
        <w:t xml:space="preserve"> </w:t>
      </w:r>
      <w:r w:rsidRPr="00EF542F">
        <w:rPr>
          <w:sz w:val="24"/>
          <w:szCs w:val="24"/>
        </w:rPr>
        <w:t>Cannabis</w:t>
      </w:r>
      <w:r w:rsidRPr="00EF542F">
        <w:rPr>
          <w:spacing w:val="-27"/>
          <w:sz w:val="24"/>
          <w:szCs w:val="24"/>
        </w:rPr>
        <w:t xml:space="preserve"> </w:t>
      </w:r>
      <w:r w:rsidRPr="00EF542F">
        <w:rPr>
          <w:sz w:val="24"/>
          <w:szCs w:val="24"/>
        </w:rPr>
        <w:t>enterprises.</w:t>
      </w:r>
    </w:p>
    <w:p w14:paraId="4513C6F3" w14:textId="77777777" w:rsidR="00881477" w:rsidRPr="00EF542F" w:rsidRDefault="00881477" w:rsidP="0018012A">
      <w:pPr>
        <w:numPr>
          <w:ilvl w:val="1"/>
          <w:numId w:val="169"/>
        </w:numPr>
        <w:ind w:left="2520"/>
        <w:rPr>
          <w:sz w:val="24"/>
          <w:szCs w:val="24"/>
        </w:rPr>
      </w:pPr>
      <w:ins w:id="104" w:author="Author">
        <w:r w:rsidRPr="00EF542F">
          <w:rPr>
            <w:sz w:val="24"/>
            <w:szCs w:val="24"/>
          </w:rPr>
          <w:t>O</w:t>
        </w:r>
      </w:ins>
      <w:r w:rsidRPr="00EF542F">
        <w:rPr>
          <w:sz w:val="24"/>
          <w:szCs w:val="24"/>
        </w:rPr>
        <w:t>ther significant articulable demonstration of past experience in or business practices that promote economic</w:t>
      </w:r>
      <w:r w:rsidRPr="00EF542F">
        <w:rPr>
          <w:spacing w:val="-28"/>
          <w:sz w:val="24"/>
          <w:szCs w:val="24"/>
        </w:rPr>
        <w:t xml:space="preserve"> </w:t>
      </w:r>
      <w:r w:rsidRPr="00EF542F">
        <w:rPr>
          <w:sz w:val="24"/>
          <w:szCs w:val="24"/>
        </w:rPr>
        <w:t>empowerment</w:t>
      </w:r>
      <w:r w:rsidRPr="00EF542F">
        <w:rPr>
          <w:spacing w:val="-27"/>
          <w:sz w:val="24"/>
          <w:szCs w:val="24"/>
        </w:rPr>
        <w:t xml:space="preserve"> </w:t>
      </w:r>
      <w:r w:rsidRPr="00EF542F">
        <w:rPr>
          <w:sz w:val="24"/>
          <w:szCs w:val="24"/>
        </w:rPr>
        <w:t>in</w:t>
      </w:r>
      <w:r w:rsidRPr="00EF542F">
        <w:rPr>
          <w:spacing w:val="-27"/>
          <w:sz w:val="24"/>
          <w:szCs w:val="24"/>
        </w:rPr>
        <w:t xml:space="preserve"> </w:t>
      </w:r>
      <w:r w:rsidRPr="00EF542F">
        <w:rPr>
          <w:sz w:val="24"/>
          <w:szCs w:val="24"/>
        </w:rPr>
        <w:t>Areas</w:t>
      </w:r>
      <w:r w:rsidRPr="00EF542F">
        <w:rPr>
          <w:spacing w:val="-27"/>
          <w:sz w:val="24"/>
          <w:szCs w:val="24"/>
        </w:rPr>
        <w:t xml:space="preserve"> </w:t>
      </w:r>
      <w:r w:rsidRPr="00EF542F">
        <w:rPr>
          <w:sz w:val="24"/>
          <w:szCs w:val="24"/>
        </w:rPr>
        <w:t>of</w:t>
      </w:r>
      <w:r w:rsidRPr="00EF542F">
        <w:rPr>
          <w:spacing w:val="-28"/>
          <w:sz w:val="24"/>
          <w:szCs w:val="24"/>
        </w:rPr>
        <w:t xml:space="preserve"> </w:t>
      </w:r>
      <w:r w:rsidRPr="00EF542F">
        <w:rPr>
          <w:sz w:val="24"/>
          <w:szCs w:val="24"/>
        </w:rPr>
        <w:t>Disproportionate</w:t>
      </w:r>
      <w:r w:rsidRPr="00EF542F">
        <w:rPr>
          <w:spacing w:val="-28"/>
          <w:sz w:val="24"/>
          <w:szCs w:val="24"/>
        </w:rPr>
        <w:t xml:space="preserve"> </w:t>
      </w:r>
      <w:r w:rsidRPr="00EF542F">
        <w:rPr>
          <w:sz w:val="24"/>
          <w:szCs w:val="24"/>
        </w:rPr>
        <w:t>Impact.</w:t>
      </w:r>
    </w:p>
    <w:p w14:paraId="22C4296D" w14:textId="77777777" w:rsidR="00881477" w:rsidRPr="00EF542F" w:rsidRDefault="00881477" w:rsidP="0018012A">
      <w:pPr>
        <w:ind w:left="2520"/>
        <w:rPr>
          <w:sz w:val="24"/>
          <w:szCs w:val="24"/>
        </w:rPr>
      </w:pPr>
    </w:p>
    <w:p w14:paraId="525EFA06" w14:textId="408D3699" w:rsidR="00881477" w:rsidRPr="00EF542F" w:rsidRDefault="00881477" w:rsidP="0018012A">
      <w:pPr>
        <w:pStyle w:val="BodyText"/>
        <w:ind w:left="1800" w:right="290"/>
        <w:jc w:val="both"/>
      </w:pPr>
      <w:r w:rsidRPr="00EF542F">
        <w:t>This</w:t>
      </w:r>
      <w:r w:rsidRPr="00EF542F">
        <w:rPr>
          <w:spacing w:val="-27"/>
        </w:rPr>
        <w:t xml:space="preserve"> </w:t>
      </w:r>
      <w:r w:rsidRPr="00EF542F">
        <w:t>applicant</w:t>
      </w:r>
      <w:r w:rsidRPr="00EF542F">
        <w:rPr>
          <w:spacing w:val="-27"/>
        </w:rPr>
        <w:t xml:space="preserve"> </w:t>
      </w:r>
      <w:r w:rsidRPr="00EF542F">
        <w:t>has</w:t>
      </w:r>
      <w:r w:rsidRPr="00EF542F">
        <w:rPr>
          <w:spacing w:val="-25"/>
        </w:rPr>
        <w:t xml:space="preserve"> </w:t>
      </w:r>
      <w:r w:rsidRPr="00EF542F">
        <w:t>priority</w:t>
      </w:r>
      <w:r w:rsidRPr="00EF542F">
        <w:rPr>
          <w:spacing w:val="-33"/>
        </w:rPr>
        <w:t xml:space="preserve"> </w:t>
      </w:r>
      <w:r w:rsidRPr="00EF542F">
        <w:t>for</w:t>
      </w:r>
      <w:r w:rsidRPr="00EF542F">
        <w:rPr>
          <w:spacing w:val="-28"/>
        </w:rPr>
        <w:t xml:space="preserve"> </w:t>
      </w:r>
      <w:r w:rsidRPr="00EF542F">
        <w:t>the purposes of the review of its license</w:t>
      </w:r>
      <w:r w:rsidRPr="00EF542F">
        <w:rPr>
          <w:spacing w:val="-10"/>
        </w:rPr>
        <w:t xml:space="preserve"> </w:t>
      </w:r>
      <w:r w:rsidRPr="00EF542F">
        <w:t>application.</w:t>
      </w:r>
    </w:p>
    <w:p w14:paraId="20AA8FFF" w14:textId="77777777" w:rsidR="00881477" w:rsidRPr="00EF542F" w:rsidRDefault="00881477" w:rsidP="0018012A">
      <w:pPr>
        <w:pStyle w:val="BodyText"/>
      </w:pPr>
    </w:p>
    <w:p w14:paraId="4A62FEFB" w14:textId="693F2FB5" w:rsidR="00881477" w:rsidRPr="00EF542F" w:rsidRDefault="00881477" w:rsidP="0018012A">
      <w:pPr>
        <w:pStyle w:val="BodyText"/>
        <w:ind w:left="1320" w:right="297" w:hanging="1"/>
        <w:jc w:val="both"/>
      </w:pPr>
      <w:del w:id="105" w:author="Author">
        <w:r w:rsidRPr="00EF542F" w:rsidDel="00135954">
          <w:rPr>
            <w:u w:val="single"/>
          </w:rPr>
          <w:delText>Edible Cannabis Products, Edible Marijuana Products</w:delText>
        </w:r>
        <w:r w:rsidRPr="00EF542F" w:rsidDel="00135954">
          <w:delText xml:space="preserve">, or </w:delText>
        </w:r>
      </w:del>
      <w:r w:rsidRPr="00EF542F">
        <w:rPr>
          <w:u w:val="single"/>
        </w:rPr>
        <w:t>Edibles</w:t>
      </w:r>
      <w:r w:rsidRPr="00EF542F">
        <w:t xml:space="preserve"> means a </w:t>
      </w:r>
      <w:del w:id="106" w:author="Author">
        <w:r w:rsidRPr="00EF542F" w:rsidDel="00135954">
          <w:delText xml:space="preserve">Cannabis or </w:delText>
        </w:r>
      </w:del>
      <w:r w:rsidRPr="00EF542F">
        <w:t>Marijuana Product that is to be consumed by humans by eating or drinking. These products, when</w:t>
      </w:r>
      <w:r w:rsidRPr="00EF542F">
        <w:rPr>
          <w:spacing w:val="-4"/>
        </w:rPr>
        <w:t xml:space="preserve"> </w:t>
      </w:r>
      <w:r w:rsidRPr="00EF542F">
        <w:t>created</w:t>
      </w:r>
      <w:r w:rsidRPr="00EF542F">
        <w:rPr>
          <w:spacing w:val="-4"/>
        </w:rPr>
        <w:t xml:space="preserve"> </w:t>
      </w:r>
      <w:r w:rsidRPr="00EF542F">
        <w:t>or</w:t>
      </w:r>
      <w:r w:rsidRPr="00EF542F">
        <w:rPr>
          <w:spacing w:val="-4"/>
        </w:rPr>
        <w:t xml:space="preserve"> </w:t>
      </w:r>
      <w:r w:rsidRPr="00EF542F">
        <w:t>sold</w:t>
      </w:r>
      <w:r w:rsidRPr="00EF542F">
        <w:rPr>
          <w:spacing w:val="-4"/>
        </w:rPr>
        <w:t xml:space="preserve"> </w:t>
      </w:r>
      <w:r w:rsidRPr="00EF542F">
        <w:t>by</w:t>
      </w:r>
      <w:r w:rsidRPr="00EF542F">
        <w:rPr>
          <w:spacing w:val="-11"/>
        </w:rPr>
        <w:t xml:space="preserve"> </w:t>
      </w:r>
      <w:r w:rsidRPr="00EF542F">
        <w:t>a</w:t>
      </w:r>
      <w:r w:rsidRPr="00EF542F">
        <w:rPr>
          <w:spacing w:val="-5"/>
        </w:rPr>
        <w:t xml:space="preserve"> </w:t>
      </w:r>
      <w:r w:rsidRPr="00EF542F">
        <w:t>Marijuana</w:t>
      </w:r>
      <w:r w:rsidRPr="00EF542F">
        <w:rPr>
          <w:spacing w:val="-2"/>
        </w:rPr>
        <w:t xml:space="preserve"> </w:t>
      </w:r>
      <w:r w:rsidRPr="00EF542F">
        <w:t>Establishment</w:t>
      </w:r>
      <w:r w:rsidRPr="00EF542F">
        <w:rPr>
          <w:spacing w:val="-3"/>
        </w:rPr>
        <w:t xml:space="preserve"> </w:t>
      </w:r>
      <w:r w:rsidRPr="00EF542F">
        <w:t>or</w:t>
      </w:r>
      <w:ins w:id="107" w:author="Author">
        <w:r w:rsidRPr="00EF542F">
          <w:t xml:space="preserve"> </w:t>
        </w:r>
        <w:r w:rsidR="00E36C11" w:rsidRPr="00EF542F">
          <w:t>an</w:t>
        </w:r>
      </w:ins>
      <w:r w:rsidRPr="00EF542F">
        <w:rPr>
          <w:spacing w:val="-4"/>
        </w:rPr>
        <w:t xml:space="preserve"> </w:t>
      </w:r>
      <w:r w:rsidRPr="00EF542F">
        <w:t>MTC,</w:t>
      </w:r>
      <w:r w:rsidRPr="00EF542F">
        <w:rPr>
          <w:spacing w:val="-4"/>
        </w:rPr>
        <w:t xml:space="preserve"> </w:t>
      </w:r>
      <w:r w:rsidRPr="00EF542F">
        <w:t>shall</w:t>
      </w:r>
      <w:r w:rsidRPr="00EF542F">
        <w:rPr>
          <w:spacing w:val="-3"/>
        </w:rPr>
        <w:t xml:space="preserve"> </w:t>
      </w:r>
      <w:r w:rsidRPr="00EF542F">
        <w:t>not</w:t>
      </w:r>
      <w:r w:rsidRPr="00EF542F">
        <w:rPr>
          <w:spacing w:val="-3"/>
        </w:rPr>
        <w:t xml:space="preserve"> </w:t>
      </w:r>
      <w:r w:rsidRPr="00EF542F">
        <w:t>be</w:t>
      </w:r>
      <w:r w:rsidRPr="00EF542F">
        <w:rPr>
          <w:spacing w:val="-5"/>
        </w:rPr>
        <w:t xml:space="preserve"> </w:t>
      </w:r>
      <w:r w:rsidRPr="00EF542F">
        <w:t>considered</w:t>
      </w:r>
      <w:r w:rsidRPr="00EF542F">
        <w:rPr>
          <w:spacing w:val="-4"/>
        </w:rPr>
        <w:t xml:space="preserve"> </w:t>
      </w:r>
      <w:r w:rsidRPr="00EF542F">
        <w:t>a</w:t>
      </w:r>
      <w:r w:rsidRPr="00EF542F">
        <w:rPr>
          <w:spacing w:val="-5"/>
        </w:rPr>
        <w:t xml:space="preserve"> </w:t>
      </w:r>
      <w:r w:rsidRPr="00EF542F">
        <w:t>food</w:t>
      </w:r>
      <w:r w:rsidRPr="00EF542F">
        <w:rPr>
          <w:spacing w:val="-4"/>
        </w:rPr>
        <w:t xml:space="preserve"> </w:t>
      </w:r>
      <w:r w:rsidRPr="00EF542F">
        <w:t>or a drug as defined in M.G.L. c. 94, §</w:t>
      </w:r>
      <w:r w:rsidRPr="00EF542F">
        <w:rPr>
          <w:spacing w:val="-14"/>
        </w:rPr>
        <w:t xml:space="preserve"> </w:t>
      </w:r>
      <w:r w:rsidRPr="00EF542F">
        <w:t>1.</w:t>
      </w:r>
    </w:p>
    <w:p w14:paraId="52DCB8C0" w14:textId="77777777" w:rsidR="00881477" w:rsidRPr="00EF542F" w:rsidRDefault="00881477" w:rsidP="0018012A">
      <w:pPr>
        <w:pStyle w:val="BodyText"/>
      </w:pPr>
    </w:p>
    <w:p w14:paraId="25E35243" w14:textId="23655EE1" w:rsidR="00881477" w:rsidRPr="00EF542F" w:rsidRDefault="00881477" w:rsidP="0018012A">
      <w:pPr>
        <w:pStyle w:val="BodyText"/>
        <w:ind w:left="1320" w:right="295" w:hanging="1"/>
        <w:jc w:val="both"/>
      </w:pPr>
      <w:r w:rsidRPr="00EF542F">
        <w:rPr>
          <w:u w:val="single"/>
        </w:rPr>
        <w:t>Electronic Certification</w:t>
      </w:r>
      <w:r w:rsidRPr="00EF542F">
        <w:t xml:space="preserve"> means a document signed or executed electronically by a Certifying Healthcare Provider, stating that in the healthcare professional's professional opinion, the potential</w:t>
      </w:r>
      <w:r w:rsidRPr="00EF542F">
        <w:rPr>
          <w:spacing w:val="-16"/>
        </w:rPr>
        <w:t xml:space="preserve"> </w:t>
      </w:r>
      <w:r w:rsidRPr="00EF542F">
        <w:t>benefits</w:t>
      </w:r>
      <w:r w:rsidRPr="00EF542F">
        <w:rPr>
          <w:spacing w:val="-16"/>
        </w:rPr>
        <w:t xml:space="preserve"> </w:t>
      </w:r>
      <w:r w:rsidRPr="00EF542F">
        <w:t>of</w:t>
      </w:r>
      <w:r w:rsidRPr="00EF542F">
        <w:rPr>
          <w:spacing w:val="-17"/>
        </w:rPr>
        <w:t xml:space="preserve"> </w:t>
      </w:r>
      <w:r w:rsidRPr="00EF542F">
        <w:t>the</w:t>
      </w:r>
      <w:r w:rsidRPr="00EF542F">
        <w:rPr>
          <w:spacing w:val="-18"/>
        </w:rPr>
        <w:t xml:space="preserve"> </w:t>
      </w:r>
      <w:r w:rsidRPr="00EF542F">
        <w:t>medical</w:t>
      </w:r>
      <w:r w:rsidRPr="00EF542F">
        <w:rPr>
          <w:spacing w:val="-16"/>
        </w:rPr>
        <w:t xml:space="preserve"> </w:t>
      </w:r>
      <w:r w:rsidRPr="00EF542F">
        <w:t>use</w:t>
      </w:r>
      <w:r w:rsidRPr="00EF542F">
        <w:rPr>
          <w:spacing w:val="-18"/>
        </w:rPr>
        <w:t xml:space="preserve"> </w:t>
      </w:r>
      <w:r w:rsidRPr="00EF542F">
        <w:t>of</w:t>
      </w:r>
      <w:r w:rsidRPr="00EF542F">
        <w:rPr>
          <w:spacing w:val="-17"/>
        </w:rPr>
        <w:t xml:space="preserve"> </w:t>
      </w:r>
      <w:r w:rsidRPr="00EF542F">
        <w:t>Marijuana</w:t>
      </w:r>
      <w:r w:rsidRPr="00EF542F">
        <w:rPr>
          <w:spacing w:val="-18"/>
        </w:rPr>
        <w:t xml:space="preserve"> </w:t>
      </w:r>
      <w:r w:rsidRPr="00EF542F">
        <w:t>would</w:t>
      </w:r>
      <w:r w:rsidRPr="00EF542F">
        <w:rPr>
          <w:spacing w:val="-17"/>
        </w:rPr>
        <w:t xml:space="preserve"> </w:t>
      </w:r>
      <w:r w:rsidRPr="00EF542F">
        <w:t>likely</w:t>
      </w:r>
      <w:r w:rsidRPr="00EF542F">
        <w:rPr>
          <w:spacing w:val="-23"/>
        </w:rPr>
        <w:t xml:space="preserve"> </w:t>
      </w:r>
      <w:r w:rsidRPr="00EF542F">
        <w:t>outweigh</w:t>
      </w:r>
      <w:r w:rsidRPr="00EF542F">
        <w:rPr>
          <w:spacing w:val="-19"/>
        </w:rPr>
        <w:t xml:space="preserve"> </w:t>
      </w:r>
      <w:r w:rsidRPr="00EF542F">
        <w:t>the</w:t>
      </w:r>
      <w:r w:rsidRPr="00EF542F">
        <w:rPr>
          <w:spacing w:val="-19"/>
        </w:rPr>
        <w:t xml:space="preserve"> </w:t>
      </w:r>
      <w:r w:rsidRPr="00EF542F">
        <w:t>health</w:t>
      </w:r>
      <w:r w:rsidRPr="00EF542F">
        <w:rPr>
          <w:spacing w:val="-17"/>
        </w:rPr>
        <w:t xml:space="preserve"> </w:t>
      </w:r>
      <w:r w:rsidRPr="00EF542F">
        <w:t>risks</w:t>
      </w:r>
      <w:r w:rsidRPr="00EF542F">
        <w:rPr>
          <w:spacing w:val="-16"/>
        </w:rPr>
        <w:t xml:space="preserve"> </w:t>
      </w:r>
      <w:r w:rsidRPr="00EF542F">
        <w:t>for</w:t>
      </w:r>
      <w:r w:rsidRPr="00EF542F">
        <w:rPr>
          <w:spacing w:val="-17"/>
        </w:rPr>
        <w:t xml:space="preserve"> </w:t>
      </w:r>
      <w:r w:rsidRPr="00EF542F">
        <w:t xml:space="preserve">the Qualifying Patient. Such certification shall be made only in the course of a </w:t>
      </w:r>
      <w:r w:rsidRPr="00EF542F">
        <w:rPr>
          <w:i/>
        </w:rPr>
        <w:t xml:space="preserve">Bona Fide </w:t>
      </w:r>
      <w:r w:rsidRPr="00EF542F">
        <w:t>Healthcare</w:t>
      </w:r>
      <w:r w:rsidRPr="00EF542F">
        <w:rPr>
          <w:spacing w:val="-18"/>
        </w:rPr>
        <w:t xml:space="preserve"> </w:t>
      </w:r>
      <w:r w:rsidRPr="00EF542F">
        <w:t>Provider-</w:t>
      </w:r>
      <w:r w:rsidR="00073EBC" w:rsidRPr="00EF542F">
        <w:t>Patient</w:t>
      </w:r>
      <w:r w:rsidRPr="00EF542F">
        <w:rPr>
          <w:spacing w:val="-19"/>
        </w:rPr>
        <w:t xml:space="preserve"> </w:t>
      </w:r>
      <w:r w:rsidRPr="00EF542F">
        <w:t>Relationship</w:t>
      </w:r>
      <w:r w:rsidRPr="00EF542F">
        <w:rPr>
          <w:spacing w:val="-20"/>
        </w:rPr>
        <w:t xml:space="preserve"> </w:t>
      </w:r>
      <w:r w:rsidRPr="00EF542F">
        <w:t>and</w:t>
      </w:r>
      <w:r w:rsidRPr="00EF542F">
        <w:rPr>
          <w:spacing w:val="-20"/>
        </w:rPr>
        <w:t xml:space="preserve"> </w:t>
      </w:r>
      <w:r w:rsidRPr="00EF542F">
        <w:t>shall</w:t>
      </w:r>
      <w:r w:rsidRPr="00EF542F">
        <w:rPr>
          <w:spacing w:val="-19"/>
        </w:rPr>
        <w:t xml:space="preserve"> </w:t>
      </w:r>
      <w:r w:rsidRPr="00EF542F">
        <w:t>specify</w:t>
      </w:r>
      <w:r w:rsidRPr="00EF542F">
        <w:rPr>
          <w:spacing w:val="-26"/>
        </w:rPr>
        <w:t xml:space="preserve"> </w:t>
      </w:r>
      <w:r w:rsidRPr="00EF542F">
        <w:t>the</w:t>
      </w:r>
      <w:r w:rsidRPr="00EF542F">
        <w:rPr>
          <w:spacing w:val="-18"/>
        </w:rPr>
        <w:t xml:space="preserve"> </w:t>
      </w:r>
      <w:r w:rsidRPr="00EF542F">
        <w:t>Qualifying</w:t>
      </w:r>
      <w:r w:rsidRPr="00EF542F">
        <w:rPr>
          <w:spacing w:val="-20"/>
        </w:rPr>
        <w:t xml:space="preserve"> </w:t>
      </w:r>
      <w:r w:rsidRPr="00EF542F">
        <w:t>Patient's</w:t>
      </w:r>
      <w:r w:rsidRPr="00EF542F">
        <w:rPr>
          <w:spacing w:val="-17"/>
        </w:rPr>
        <w:t xml:space="preserve"> </w:t>
      </w:r>
      <w:r w:rsidRPr="00EF542F">
        <w:t>Debilitating Medical</w:t>
      </w:r>
      <w:r w:rsidRPr="00EF542F">
        <w:rPr>
          <w:spacing w:val="-26"/>
        </w:rPr>
        <w:t xml:space="preserve"> </w:t>
      </w:r>
      <w:r w:rsidRPr="00EF542F">
        <w:t>Condition.</w:t>
      </w:r>
      <w:r w:rsidRPr="00EF542F">
        <w:rPr>
          <w:spacing w:val="7"/>
        </w:rPr>
        <w:t xml:space="preserve"> </w:t>
      </w:r>
      <w:r w:rsidRPr="00EF542F">
        <w:t>Electronic</w:t>
      </w:r>
      <w:r w:rsidRPr="00EF542F">
        <w:rPr>
          <w:spacing w:val="-28"/>
        </w:rPr>
        <w:t xml:space="preserve"> </w:t>
      </w:r>
      <w:r w:rsidRPr="00EF542F">
        <w:t>Certifications,</w:t>
      </w:r>
      <w:r w:rsidRPr="00EF542F">
        <w:rPr>
          <w:spacing w:val="-27"/>
        </w:rPr>
        <w:t xml:space="preserve"> </w:t>
      </w:r>
      <w:r w:rsidRPr="00EF542F">
        <w:t>on</w:t>
      </w:r>
      <w:r w:rsidRPr="00EF542F">
        <w:rPr>
          <w:spacing w:val="-27"/>
        </w:rPr>
        <w:t xml:space="preserve"> </w:t>
      </w:r>
      <w:r w:rsidRPr="00EF542F">
        <w:t>submission</w:t>
      </w:r>
      <w:r w:rsidRPr="00EF542F">
        <w:rPr>
          <w:spacing w:val="-27"/>
        </w:rPr>
        <w:t xml:space="preserve"> </w:t>
      </w:r>
      <w:r w:rsidRPr="00EF542F">
        <w:t>by</w:t>
      </w:r>
      <w:r w:rsidRPr="00EF542F">
        <w:rPr>
          <w:spacing w:val="-33"/>
        </w:rPr>
        <w:t xml:space="preserve"> </w:t>
      </w:r>
      <w:r w:rsidRPr="00EF542F">
        <w:t>a</w:t>
      </w:r>
      <w:r w:rsidRPr="00EF542F">
        <w:rPr>
          <w:spacing w:val="-28"/>
        </w:rPr>
        <w:t xml:space="preserve"> </w:t>
      </w:r>
      <w:r w:rsidRPr="00EF542F">
        <w:rPr>
          <w:spacing w:val="-3"/>
        </w:rPr>
        <w:t>Certifying</w:t>
      </w:r>
      <w:r w:rsidRPr="00EF542F">
        <w:rPr>
          <w:spacing w:val="-31"/>
        </w:rPr>
        <w:t xml:space="preserve"> </w:t>
      </w:r>
      <w:r w:rsidRPr="00EF542F">
        <w:rPr>
          <w:spacing w:val="-3"/>
        </w:rPr>
        <w:t>Healthcare</w:t>
      </w:r>
      <w:r w:rsidRPr="00EF542F">
        <w:rPr>
          <w:spacing w:val="-30"/>
        </w:rPr>
        <w:t xml:space="preserve"> </w:t>
      </w:r>
      <w:r w:rsidRPr="00EF542F">
        <w:rPr>
          <w:spacing w:val="-3"/>
        </w:rPr>
        <w:t xml:space="preserve">Provider </w:t>
      </w:r>
      <w:r w:rsidRPr="00EF542F">
        <w:t>to the Commission, shall automatically generate a temporary</w:t>
      </w:r>
      <w:r w:rsidRPr="00EF542F">
        <w:rPr>
          <w:spacing w:val="-32"/>
        </w:rPr>
        <w:t xml:space="preserve"> </w:t>
      </w:r>
      <w:r w:rsidRPr="00EF542F">
        <w:t>registration.</w:t>
      </w:r>
    </w:p>
    <w:p w14:paraId="43BF746E" w14:textId="77777777" w:rsidR="00E36C11" w:rsidRPr="00EF542F" w:rsidRDefault="00E36C11" w:rsidP="0018012A">
      <w:pPr>
        <w:pStyle w:val="BodyText"/>
        <w:ind w:left="1319" w:right="295"/>
        <w:jc w:val="both"/>
        <w:rPr>
          <w:ins w:id="108" w:author="Author"/>
          <w:u w:val="single"/>
        </w:rPr>
      </w:pPr>
    </w:p>
    <w:p w14:paraId="0FD955C4" w14:textId="38161F67" w:rsidR="00881477" w:rsidRPr="00EF542F" w:rsidRDefault="00881477" w:rsidP="0018012A">
      <w:pPr>
        <w:pStyle w:val="BodyText"/>
        <w:ind w:left="1319" w:right="295"/>
        <w:jc w:val="both"/>
      </w:pPr>
      <w:r w:rsidRPr="00EF542F">
        <w:rPr>
          <w:u w:val="single"/>
        </w:rPr>
        <w:t>Enclosed</w:t>
      </w:r>
      <w:r w:rsidRPr="00EF542F">
        <w:rPr>
          <w:spacing w:val="-7"/>
          <w:u w:val="single"/>
        </w:rPr>
        <w:t xml:space="preserve"> </w:t>
      </w:r>
      <w:r w:rsidRPr="00EF542F">
        <w:rPr>
          <w:u w:val="single"/>
        </w:rPr>
        <w:t>Area</w:t>
      </w:r>
      <w:r w:rsidRPr="00EF542F">
        <w:rPr>
          <w:spacing w:val="-8"/>
        </w:rPr>
        <w:t xml:space="preserve"> </w:t>
      </w:r>
      <w:r w:rsidRPr="00EF542F">
        <w:t>means</w:t>
      </w:r>
      <w:r w:rsidRPr="00EF542F">
        <w:rPr>
          <w:spacing w:val="-7"/>
        </w:rPr>
        <w:t xml:space="preserve"> </w:t>
      </w:r>
      <w:r w:rsidRPr="00EF542F">
        <w:t>an</w:t>
      </w:r>
      <w:r w:rsidRPr="00EF542F">
        <w:rPr>
          <w:spacing w:val="-7"/>
        </w:rPr>
        <w:t xml:space="preserve"> </w:t>
      </w:r>
      <w:r w:rsidRPr="00EF542F">
        <w:t>indoor</w:t>
      </w:r>
      <w:r w:rsidRPr="00EF542F">
        <w:rPr>
          <w:spacing w:val="-8"/>
        </w:rPr>
        <w:t xml:space="preserve"> </w:t>
      </w:r>
      <w:r w:rsidRPr="00EF542F">
        <w:t>or</w:t>
      </w:r>
      <w:r w:rsidRPr="00EF542F">
        <w:rPr>
          <w:spacing w:val="-8"/>
        </w:rPr>
        <w:t xml:space="preserve"> </w:t>
      </w:r>
      <w:r w:rsidRPr="00EF542F">
        <w:t>outdoor</w:t>
      </w:r>
      <w:r w:rsidRPr="00EF542F">
        <w:rPr>
          <w:spacing w:val="-8"/>
        </w:rPr>
        <w:t xml:space="preserve"> </w:t>
      </w:r>
      <w:r w:rsidRPr="00EF542F">
        <w:t>area</w:t>
      </w:r>
      <w:r w:rsidRPr="00EF542F">
        <w:rPr>
          <w:spacing w:val="-6"/>
        </w:rPr>
        <w:t xml:space="preserve"> </w:t>
      </w:r>
      <w:r w:rsidRPr="00EF542F">
        <w:t>equipped</w:t>
      </w:r>
      <w:r w:rsidRPr="00EF542F">
        <w:rPr>
          <w:spacing w:val="-6"/>
        </w:rPr>
        <w:t xml:space="preserve"> </w:t>
      </w:r>
      <w:r w:rsidRPr="00EF542F">
        <w:t>with</w:t>
      </w:r>
      <w:r w:rsidRPr="00EF542F">
        <w:rPr>
          <w:spacing w:val="-6"/>
        </w:rPr>
        <w:t xml:space="preserve"> </w:t>
      </w:r>
      <w:r w:rsidRPr="00EF542F">
        <w:t>locks</w:t>
      </w:r>
      <w:r w:rsidRPr="00EF542F">
        <w:rPr>
          <w:spacing w:val="-5"/>
        </w:rPr>
        <w:t xml:space="preserve"> </w:t>
      </w:r>
      <w:r w:rsidRPr="00EF542F">
        <w:t>or</w:t>
      </w:r>
      <w:r w:rsidRPr="00EF542F">
        <w:rPr>
          <w:spacing w:val="-6"/>
        </w:rPr>
        <w:t xml:space="preserve"> </w:t>
      </w:r>
      <w:r w:rsidRPr="00EF542F">
        <w:t>other</w:t>
      </w:r>
      <w:r w:rsidRPr="00EF542F">
        <w:rPr>
          <w:spacing w:val="-6"/>
        </w:rPr>
        <w:t xml:space="preserve"> </w:t>
      </w:r>
      <w:r w:rsidRPr="00EF542F">
        <w:t>security</w:t>
      </w:r>
      <w:r w:rsidRPr="00EF542F">
        <w:rPr>
          <w:spacing w:val="-14"/>
        </w:rPr>
        <w:t xml:space="preserve"> </w:t>
      </w:r>
      <w:r w:rsidRPr="00EF542F">
        <w:t>devices, which</w:t>
      </w:r>
      <w:r w:rsidRPr="00EF542F">
        <w:rPr>
          <w:spacing w:val="-28"/>
        </w:rPr>
        <w:t xml:space="preserve"> </w:t>
      </w:r>
      <w:r w:rsidRPr="00EF542F">
        <w:t>is</w:t>
      </w:r>
      <w:r w:rsidRPr="00EF542F">
        <w:rPr>
          <w:spacing w:val="-26"/>
        </w:rPr>
        <w:t xml:space="preserve"> </w:t>
      </w:r>
      <w:r w:rsidRPr="00EF542F">
        <w:t>accessible</w:t>
      </w:r>
      <w:r w:rsidRPr="00EF542F">
        <w:rPr>
          <w:spacing w:val="-27"/>
        </w:rPr>
        <w:t xml:space="preserve"> </w:t>
      </w:r>
      <w:r w:rsidRPr="00EF542F">
        <w:t>only</w:t>
      </w:r>
      <w:r w:rsidRPr="00EF542F">
        <w:rPr>
          <w:spacing w:val="-32"/>
        </w:rPr>
        <w:t xml:space="preserve"> </w:t>
      </w:r>
      <w:r w:rsidRPr="00EF542F">
        <w:t>to</w:t>
      </w:r>
      <w:r w:rsidRPr="00EF542F">
        <w:rPr>
          <w:spacing w:val="-26"/>
        </w:rPr>
        <w:t xml:space="preserve"> </w:t>
      </w:r>
      <w:r w:rsidRPr="00EF542F">
        <w:t>Consumers,</w:t>
      </w:r>
      <w:r w:rsidRPr="00EF542F">
        <w:rPr>
          <w:spacing w:val="-26"/>
        </w:rPr>
        <w:t xml:space="preserve"> </w:t>
      </w:r>
      <w:r w:rsidRPr="00EF542F">
        <w:t>Marijuana</w:t>
      </w:r>
      <w:r w:rsidRPr="00EF542F">
        <w:rPr>
          <w:spacing w:val="-27"/>
        </w:rPr>
        <w:t xml:space="preserve"> </w:t>
      </w:r>
      <w:r w:rsidRPr="00EF542F">
        <w:t>Establishment</w:t>
      </w:r>
      <w:r w:rsidRPr="00EF542F">
        <w:rPr>
          <w:spacing w:val="-25"/>
        </w:rPr>
        <w:t xml:space="preserve"> </w:t>
      </w:r>
      <w:r w:rsidRPr="00EF542F">
        <w:t>Agents,</w:t>
      </w:r>
      <w:r w:rsidRPr="00EF542F">
        <w:rPr>
          <w:spacing w:val="-26"/>
        </w:rPr>
        <w:t xml:space="preserve"> </w:t>
      </w:r>
      <w:r w:rsidRPr="00EF542F">
        <w:t>Registered</w:t>
      </w:r>
      <w:r w:rsidRPr="00EF542F">
        <w:rPr>
          <w:spacing w:val="-28"/>
        </w:rPr>
        <w:t xml:space="preserve"> </w:t>
      </w:r>
      <w:r w:rsidRPr="00EF542F">
        <w:t>Qualifying Patients, or</w:t>
      </w:r>
      <w:r w:rsidRPr="00EF542F">
        <w:rPr>
          <w:spacing w:val="-3"/>
        </w:rPr>
        <w:t xml:space="preserve"> </w:t>
      </w:r>
      <w:r w:rsidRPr="00EF542F">
        <w:t>Caregivers.</w:t>
      </w:r>
    </w:p>
    <w:p w14:paraId="1FBBFEEC" w14:textId="716FFB94" w:rsidR="00881477" w:rsidRPr="00EF542F" w:rsidRDefault="008E669B" w:rsidP="0018012A">
      <w:pPr>
        <w:pStyle w:val="BodyText"/>
        <w:tabs>
          <w:tab w:val="left" w:pos="6825"/>
        </w:tabs>
      </w:pPr>
      <w:r w:rsidRPr="00EF542F">
        <w:tab/>
      </w:r>
    </w:p>
    <w:p w14:paraId="49D49CB9" w14:textId="14B9DCC9" w:rsidR="00881477" w:rsidRPr="00EF542F" w:rsidRDefault="00881477" w:rsidP="0018012A">
      <w:pPr>
        <w:pStyle w:val="BodyText"/>
        <w:ind w:left="1320" w:right="296" w:hanging="1"/>
        <w:jc w:val="both"/>
      </w:pPr>
      <w:r w:rsidRPr="00EF542F">
        <w:rPr>
          <w:u w:val="single"/>
        </w:rPr>
        <w:t>Equity Holder</w:t>
      </w:r>
      <w:r w:rsidRPr="00EF542F">
        <w:t xml:space="preserve"> means a person or entity that holds</w:t>
      </w:r>
      <w:ins w:id="109" w:author="Author">
        <w:r w:rsidRPr="00EF542F">
          <w:t>,</w:t>
        </w:r>
      </w:ins>
      <w:r w:rsidRPr="00EF542F">
        <w:t xml:space="preserve"> or </w:t>
      </w:r>
      <w:del w:id="110" w:author="Author">
        <w:r w:rsidRPr="00EF542F" w:rsidDel="00694FBC">
          <w:delText xml:space="preserve">will </w:delText>
        </w:r>
      </w:del>
      <w:ins w:id="111" w:author="Author">
        <w:r w:rsidRPr="00EF542F">
          <w:t xml:space="preserve">may </w:t>
        </w:r>
      </w:ins>
      <w:r w:rsidRPr="00EF542F">
        <w:t>hold</w:t>
      </w:r>
      <w:ins w:id="112" w:author="Author">
        <w:r w:rsidRPr="00EF542F">
          <w:t xml:space="preserve"> as a result of one or more of the following, including, without limitation, vesting, conversion, exercising an option, a right of first refusal, or</w:t>
        </w:r>
      </w:ins>
      <w:r w:rsidR="0052743B" w:rsidRPr="00EF542F">
        <w:t xml:space="preserve"> </w:t>
      </w:r>
      <w:ins w:id="113" w:author="Author">
        <w:r w:rsidRPr="00EF542F">
          <w:t xml:space="preserve">any agreement that would trigger an automatic transfer of or conversion to equity, </w:t>
        </w:r>
      </w:ins>
      <w:r w:rsidRPr="00EF542F">
        <w:t>any amount of equity in a Marijuana Establishment or an MTC.</w:t>
      </w:r>
    </w:p>
    <w:p w14:paraId="7C8D4124" w14:textId="77777777" w:rsidR="00881477" w:rsidRPr="00EF542F" w:rsidRDefault="00881477" w:rsidP="0018012A">
      <w:pPr>
        <w:pStyle w:val="BodyText"/>
      </w:pPr>
    </w:p>
    <w:p w14:paraId="5208FD69" w14:textId="77777777" w:rsidR="00881477" w:rsidRPr="00EF542F" w:rsidRDefault="00881477" w:rsidP="0018012A">
      <w:pPr>
        <w:pStyle w:val="BodyText"/>
        <w:ind w:left="1319" w:right="295"/>
        <w:jc w:val="both"/>
      </w:pPr>
      <w:r w:rsidRPr="00EF542F">
        <w:rPr>
          <w:u w:val="single"/>
        </w:rPr>
        <w:t>Executive</w:t>
      </w:r>
      <w:r w:rsidRPr="00EF542F">
        <w:rPr>
          <w:spacing w:val="-16"/>
        </w:rPr>
        <w:t xml:space="preserve"> </w:t>
      </w:r>
      <w:r w:rsidRPr="00EF542F">
        <w:t>means</w:t>
      </w:r>
      <w:r w:rsidRPr="00EF542F">
        <w:rPr>
          <w:spacing w:val="-15"/>
        </w:rPr>
        <w:t xml:space="preserve"> </w:t>
      </w:r>
      <w:r w:rsidRPr="00EF542F">
        <w:t>members</w:t>
      </w:r>
      <w:r w:rsidRPr="00EF542F">
        <w:rPr>
          <w:spacing w:val="-17"/>
        </w:rPr>
        <w:t xml:space="preserve"> </w:t>
      </w:r>
      <w:r w:rsidRPr="00EF542F">
        <w:t>of</w:t>
      </w:r>
      <w:r w:rsidRPr="00EF542F">
        <w:rPr>
          <w:spacing w:val="-18"/>
        </w:rPr>
        <w:t xml:space="preserve"> </w:t>
      </w:r>
      <w:r w:rsidRPr="00EF542F">
        <w:t>the</w:t>
      </w:r>
      <w:r w:rsidRPr="00EF542F">
        <w:rPr>
          <w:spacing w:val="-16"/>
        </w:rPr>
        <w:t xml:space="preserve"> </w:t>
      </w:r>
      <w:r w:rsidRPr="00EF542F">
        <w:t>board</w:t>
      </w:r>
      <w:r w:rsidRPr="00EF542F">
        <w:rPr>
          <w:spacing w:val="-15"/>
        </w:rPr>
        <w:t xml:space="preserve"> </w:t>
      </w:r>
      <w:r w:rsidRPr="00EF542F">
        <w:t>of</w:t>
      </w:r>
      <w:r w:rsidRPr="00EF542F">
        <w:rPr>
          <w:spacing w:val="-16"/>
        </w:rPr>
        <w:t xml:space="preserve"> </w:t>
      </w:r>
      <w:r w:rsidRPr="00EF542F">
        <w:t>directors,</w:t>
      </w:r>
      <w:r w:rsidRPr="00EF542F">
        <w:rPr>
          <w:spacing w:val="-15"/>
        </w:rPr>
        <w:t xml:space="preserve"> </w:t>
      </w:r>
      <w:del w:id="114" w:author="Author">
        <w:r w:rsidRPr="00EF542F" w:rsidDel="001A2E07">
          <w:delText>chief</w:delText>
        </w:r>
        <w:r w:rsidRPr="00EF542F" w:rsidDel="001A2E07">
          <w:rPr>
            <w:spacing w:val="-16"/>
          </w:rPr>
          <w:delText xml:space="preserve"> </w:delText>
        </w:r>
      </w:del>
      <w:r w:rsidRPr="00EF542F">
        <w:t>executive</w:t>
      </w:r>
      <w:r w:rsidRPr="00EF542F">
        <w:rPr>
          <w:spacing w:val="-16"/>
        </w:rPr>
        <w:t xml:space="preserve"> </w:t>
      </w:r>
      <w:r w:rsidRPr="00EF542F">
        <w:t>officer</w:t>
      </w:r>
      <w:ins w:id="115" w:author="Author">
        <w:r w:rsidRPr="00EF542F">
          <w:t>s</w:t>
        </w:r>
      </w:ins>
      <w:r w:rsidRPr="00EF542F">
        <w:t>,</w:t>
      </w:r>
      <w:r w:rsidRPr="00EF542F">
        <w:rPr>
          <w:spacing w:val="-15"/>
        </w:rPr>
        <w:t xml:space="preserve"> </w:t>
      </w:r>
      <w:r w:rsidRPr="00EF542F">
        <w:t>executive</w:t>
      </w:r>
      <w:r w:rsidRPr="00EF542F">
        <w:rPr>
          <w:spacing w:val="-16"/>
        </w:rPr>
        <w:t xml:space="preserve"> </w:t>
      </w:r>
      <w:r w:rsidRPr="00EF542F">
        <w:t xml:space="preserve">director, </w:t>
      </w:r>
      <w:ins w:id="116" w:author="Author">
        <w:r w:rsidRPr="00EF542F">
          <w:t xml:space="preserve">manager </w:t>
        </w:r>
      </w:ins>
      <w:del w:id="117" w:author="Author">
        <w:r w:rsidRPr="00EF542F" w:rsidDel="00DC21B8">
          <w:delText xml:space="preserve">president, </w:delText>
        </w:r>
        <w:r w:rsidRPr="00EF542F" w:rsidDel="00883EF2">
          <w:delText>and any other officer</w:delText>
        </w:r>
      </w:del>
      <w:ins w:id="118" w:author="Author">
        <w:r w:rsidRPr="00EF542F">
          <w:t xml:space="preserve">, or their </w:t>
        </w:r>
      </w:ins>
      <w:del w:id="119" w:author="Author">
        <w:r w:rsidRPr="00EF542F" w:rsidDel="00883EF2">
          <w:delText xml:space="preserve"> </w:delText>
        </w:r>
        <w:r w:rsidRPr="00EF542F" w:rsidDel="0055217F">
          <w:delText>of</w:delText>
        </w:r>
      </w:del>
      <w:ins w:id="120" w:author="Author">
        <w:r w:rsidRPr="00EF542F">
          <w:t>equivalent, of</w:t>
        </w:r>
      </w:ins>
      <w:r w:rsidRPr="00EF542F">
        <w:t xml:space="preserve"> </w:t>
      </w:r>
      <w:del w:id="121" w:author="Author">
        <w:r w:rsidRPr="00EF542F" w:rsidDel="00605856">
          <w:delText xml:space="preserve">the </w:delText>
        </w:r>
      </w:del>
      <w:ins w:id="122" w:author="Author">
        <w:r w:rsidRPr="00EF542F">
          <w:t xml:space="preserve">a </w:t>
        </w:r>
      </w:ins>
      <w:r w:rsidRPr="00EF542F">
        <w:t>Marijuana Establishment</w:t>
      </w:r>
      <w:ins w:id="123" w:author="Author">
        <w:r w:rsidRPr="00EF542F">
          <w:t>, MTC,</w:t>
        </w:r>
      </w:ins>
      <w:r w:rsidRPr="00EF542F">
        <w:t xml:space="preserve"> or Independent Testing </w:t>
      </w:r>
      <w:r w:rsidRPr="00EF542F">
        <w:rPr>
          <w:spacing w:val="-3"/>
        </w:rPr>
        <w:t>Laboratory.</w:t>
      </w:r>
    </w:p>
    <w:p w14:paraId="26CF731B" w14:textId="77777777" w:rsidR="00881477" w:rsidRPr="00EF542F" w:rsidRDefault="00881477" w:rsidP="0018012A">
      <w:pPr>
        <w:pStyle w:val="BodyText"/>
      </w:pPr>
    </w:p>
    <w:p w14:paraId="7F7F890E" w14:textId="77777777" w:rsidR="00881477" w:rsidRPr="00EF542F" w:rsidRDefault="00881477" w:rsidP="0018012A">
      <w:pPr>
        <w:pStyle w:val="BodyText"/>
        <w:ind w:left="1319" w:right="298" w:hanging="1"/>
        <w:jc w:val="both"/>
      </w:pPr>
      <w:r w:rsidRPr="00EF542F">
        <w:rPr>
          <w:u w:val="single"/>
        </w:rPr>
        <w:t>Executive Office of Energy and Environmental Affairs (EOEEA)</w:t>
      </w:r>
      <w:r w:rsidRPr="00EF542F">
        <w:t xml:space="preserve"> means the Massachusetts Executive Office of Energy and Environmental Affairs, unless otherwise specified.</w:t>
      </w:r>
    </w:p>
    <w:p w14:paraId="5AB9CB68" w14:textId="77777777" w:rsidR="00881477" w:rsidRPr="00EF542F" w:rsidRDefault="00881477" w:rsidP="0018012A">
      <w:pPr>
        <w:pStyle w:val="BodyText"/>
      </w:pPr>
    </w:p>
    <w:p w14:paraId="24BD2F39" w14:textId="77777777" w:rsidR="00881477" w:rsidRPr="00EF542F" w:rsidRDefault="00881477" w:rsidP="0018012A">
      <w:pPr>
        <w:pStyle w:val="BodyText"/>
        <w:ind w:left="1320" w:right="296" w:hanging="1"/>
        <w:jc w:val="both"/>
      </w:pPr>
      <w:r w:rsidRPr="00EF542F">
        <w:rPr>
          <w:u w:val="single"/>
        </w:rPr>
        <w:t>Existing</w:t>
      </w:r>
      <w:r w:rsidRPr="00EF542F">
        <w:rPr>
          <w:spacing w:val="-26"/>
          <w:u w:val="single"/>
        </w:rPr>
        <w:t xml:space="preserve"> </w:t>
      </w:r>
      <w:r w:rsidRPr="00EF542F">
        <w:rPr>
          <w:u w:val="single"/>
        </w:rPr>
        <w:t>Licensee</w:t>
      </w:r>
      <w:r w:rsidRPr="00EF542F">
        <w:rPr>
          <w:spacing w:val="-25"/>
          <w:u w:val="single"/>
        </w:rPr>
        <w:t xml:space="preserve"> </w:t>
      </w:r>
      <w:r w:rsidRPr="00EF542F">
        <w:rPr>
          <w:u w:val="single"/>
        </w:rPr>
        <w:t>Transporter</w:t>
      </w:r>
      <w:r w:rsidRPr="00EF542F">
        <w:rPr>
          <w:spacing w:val="-24"/>
        </w:rPr>
        <w:t xml:space="preserve"> </w:t>
      </w:r>
      <w:r w:rsidRPr="00EF542F">
        <w:t>means</w:t>
      </w:r>
      <w:r w:rsidRPr="00EF542F">
        <w:rPr>
          <w:spacing w:val="-24"/>
        </w:rPr>
        <w:t xml:space="preserve"> </w:t>
      </w:r>
      <w:r w:rsidRPr="00EF542F">
        <w:t>an</w:t>
      </w:r>
      <w:r w:rsidRPr="00EF542F">
        <w:rPr>
          <w:spacing w:val="-24"/>
        </w:rPr>
        <w:t xml:space="preserve"> </w:t>
      </w:r>
      <w:r w:rsidRPr="00EF542F">
        <w:t>entity</w:t>
      </w:r>
      <w:r w:rsidRPr="00EF542F">
        <w:rPr>
          <w:spacing w:val="-30"/>
        </w:rPr>
        <w:t xml:space="preserve"> </w:t>
      </w:r>
      <w:r w:rsidRPr="00EF542F">
        <w:t>that</w:t>
      </w:r>
      <w:r w:rsidRPr="00EF542F">
        <w:rPr>
          <w:spacing w:val="-23"/>
        </w:rPr>
        <w:t xml:space="preserve"> </w:t>
      </w:r>
      <w:r w:rsidRPr="00EF542F">
        <w:t>is</w:t>
      </w:r>
      <w:r w:rsidRPr="00EF542F">
        <w:rPr>
          <w:spacing w:val="-24"/>
        </w:rPr>
        <w:t xml:space="preserve"> </w:t>
      </w:r>
      <w:r w:rsidRPr="00EF542F">
        <w:t>otherwise</w:t>
      </w:r>
      <w:r w:rsidRPr="00EF542F">
        <w:rPr>
          <w:spacing w:val="-25"/>
        </w:rPr>
        <w:t xml:space="preserve"> </w:t>
      </w:r>
      <w:r w:rsidRPr="00EF542F">
        <w:t>licensed</w:t>
      </w:r>
      <w:r w:rsidRPr="00EF542F">
        <w:rPr>
          <w:spacing w:val="-24"/>
        </w:rPr>
        <w:t xml:space="preserve"> </w:t>
      </w:r>
      <w:r w:rsidRPr="00EF542F">
        <w:t>by</w:t>
      </w:r>
      <w:r w:rsidRPr="00EF542F">
        <w:rPr>
          <w:spacing w:val="-30"/>
        </w:rPr>
        <w:t xml:space="preserve"> </w:t>
      </w:r>
      <w:r w:rsidRPr="00EF542F">
        <w:t>the</w:t>
      </w:r>
      <w:r w:rsidRPr="00EF542F">
        <w:rPr>
          <w:spacing w:val="-22"/>
        </w:rPr>
        <w:t xml:space="preserve"> </w:t>
      </w:r>
      <w:r w:rsidRPr="00EF542F">
        <w:t>Commission</w:t>
      </w:r>
      <w:r w:rsidRPr="00EF542F">
        <w:rPr>
          <w:spacing w:val="-21"/>
        </w:rPr>
        <w:t xml:space="preserve"> </w:t>
      </w:r>
      <w:r w:rsidRPr="00EF542F">
        <w:t>and also licensed to purchase, obtain, and possess Marijuana or Marijuana Products solely for the purpose of transporting, temporary storage, sale and distribution on behalf of other Marijuana Establishments or MTCs to other establishments, but not to</w:t>
      </w:r>
      <w:r w:rsidRPr="00EF542F">
        <w:rPr>
          <w:spacing w:val="-11"/>
        </w:rPr>
        <w:t xml:space="preserve"> </w:t>
      </w:r>
      <w:r w:rsidRPr="00EF542F">
        <w:t>Consumers.</w:t>
      </w:r>
    </w:p>
    <w:p w14:paraId="08C95A67" w14:textId="77777777" w:rsidR="00881477" w:rsidRPr="00EF542F" w:rsidRDefault="00881477" w:rsidP="0018012A">
      <w:pPr>
        <w:pStyle w:val="BodyText"/>
        <w:ind w:left="1320" w:right="296" w:hanging="1"/>
        <w:jc w:val="both"/>
        <w:rPr>
          <w:rFonts w:eastAsiaTheme="majorEastAsia"/>
          <w:u w:val="single"/>
        </w:rPr>
      </w:pPr>
    </w:p>
    <w:p w14:paraId="62364943" w14:textId="69852D9D" w:rsidR="00881477" w:rsidRPr="00EF542F" w:rsidRDefault="00881477" w:rsidP="0018012A">
      <w:pPr>
        <w:pStyle w:val="BodyText"/>
        <w:ind w:left="1320" w:right="296" w:hanging="1"/>
        <w:jc w:val="both"/>
        <w:rPr>
          <w:ins w:id="124" w:author="Author"/>
        </w:rPr>
      </w:pPr>
      <w:ins w:id="125" w:author="Author">
        <w:r w:rsidRPr="00EF542F">
          <w:rPr>
            <w:rFonts w:eastAsiaTheme="majorEastAsia"/>
            <w:u w:val="single"/>
          </w:rPr>
          <w:t>Expedited Applicant</w:t>
        </w:r>
        <w:r w:rsidRPr="00EF542F">
          <w:rPr>
            <w:rFonts w:eastAsiaTheme="majorEastAsia"/>
          </w:rPr>
          <w:t xml:space="preserve"> means an applicant for a Marijuana Microbusiness, Marijuana Craft Cooperative, Independent Testing Laboratory, or Outdoor Marijuana Cultivator license; a Social Equity Participant; a minority-, woman-, and/or veteran-owned business; eligible for expedited review prior to other General Applicants.</w:t>
        </w:r>
      </w:ins>
    </w:p>
    <w:p w14:paraId="57A576F7" w14:textId="77777777" w:rsidR="00881477" w:rsidRPr="00EF542F" w:rsidRDefault="00881477" w:rsidP="0018012A">
      <w:pPr>
        <w:pStyle w:val="BodyText"/>
      </w:pPr>
    </w:p>
    <w:p w14:paraId="2F9DD9D7" w14:textId="77777777" w:rsidR="00881477" w:rsidRPr="00EF542F" w:rsidRDefault="00881477" w:rsidP="0018012A">
      <w:pPr>
        <w:pStyle w:val="BodyText"/>
        <w:ind w:left="1320"/>
        <w:jc w:val="both"/>
      </w:pPr>
      <w:r w:rsidRPr="00EF542F">
        <w:rPr>
          <w:u w:val="single"/>
        </w:rPr>
        <w:t>Fingerprint-based Background Check Trust Fund</w:t>
      </w:r>
      <w:r w:rsidRPr="00EF542F">
        <w:t xml:space="preserve"> means a fund established under M.G.L. c. 29,</w:t>
      </w:r>
    </w:p>
    <w:p w14:paraId="674933DF" w14:textId="77777777" w:rsidR="00881477" w:rsidRPr="00EF542F" w:rsidRDefault="00881477" w:rsidP="0018012A">
      <w:pPr>
        <w:pStyle w:val="BodyText"/>
        <w:ind w:left="1320" w:right="1028"/>
        <w:rPr>
          <w:u w:val="single"/>
        </w:rPr>
      </w:pPr>
      <w:r w:rsidRPr="00EF542F">
        <w:t xml:space="preserve">§ 2HHH, </w:t>
      </w:r>
      <w:r w:rsidRPr="00EF542F" w:rsidDel="00195C0D">
        <w:t xml:space="preserve">in </w:t>
      </w:r>
      <w:r w:rsidRPr="00EF542F">
        <w:t>which fees for fingerprint background checks are deposited.</w:t>
      </w:r>
      <w:r w:rsidRPr="00EF542F">
        <w:rPr>
          <w:u w:val="single"/>
        </w:rPr>
        <w:t xml:space="preserve"> </w:t>
      </w:r>
    </w:p>
    <w:p w14:paraId="7E57DECE" w14:textId="77777777" w:rsidR="00881477" w:rsidRPr="00EF542F" w:rsidRDefault="00881477" w:rsidP="0018012A">
      <w:pPr>
        <w:pStyle w:val="BodyText"/>
        <w:ind w:left="1320" w:right="1028"/>
        <w:rPr>
          <w:ins w:id="126" w:author="Author"/>
        </w:rPr>
      </w:pPr>
      <w:r w:rsidRPr="00EF542F">
        <w:rPr>
          <w:u w:val="single"/>
        </w:rPr>
        <w:t>Finished</w:t>
      </w:r>
      <w:r w:rsidRPr="00EF542F">
        <w:rPr>
          <w:spacing w:val="-7"/>
          <w:u w:val="single"/>
        </w:rPr>
        <w:t xml:space="preserve"> </w:t>
      </w:r>
      <w:r w:rsidRPr="00EF542F">
        <w:rPr>
          <w:u w:val="single"/>
        </w:rPr>
        <w:t>Marijuana</w:t>
      </w:r>
      <w:r w:rsidRPr="00EF542F">
        <w:rPr>
          <w:spacing w:val="-8"/>
        </w:rPr>
        <w:t xml:space="preserve"> </w:t>
      </w:r>
      <w:r w:rsidRPr="00EF542F">
        <w:t>means</w:t>
      </w:r>
      <w:r w:rsidRPr="00EF542F">
        <w:rPr>
          <w:spacing w:val="-6"/>
        </w:rPr>
        <w:t xml:space="preserve"> </w:t>
      </w:r>
      <w:r w:rsidRPr="00EF542F">
        <w:t>Usable</w:t>
      </w:r>
      <w:r w:rsidRPr="00EF542F">
        <w:rPr>
          <w:spacing w:val="-8"/>
        </w:rPr>
        <w:t xml:space="preserve"> </w:t>
      </w:r>
      <w:r w:rsidRPr="00EF542F">
        <w:t>Marijuana,</w:t>
      </w:r>
      <w:r w:rsidRPr="00EF542F">
        <w:rPr>
          <w:spacing w:val="-7"/>
        </w:rPr>
        <w:t xml:space="preserve"> </w:t>
      </w:r>
      <w:r w:rsidRPr="00EF542F">
        <w:t>Cannabis</w:t>
      </w:r>
      <w:r w:rsidRPr="00EF542F">
        <w:rPr>
          <w:spacing w:val="-6"/>
        </w:rPr>
        <w:t xml:space="preserve"> </w:t>
      </w:r>
      <w:r w:rsidRPr="00EF542F">
        <w:t>resin</w:t>
      </w:r>
      <w:r w:rsidRPr="00EF542F">
        <w:rPr>
          <w:spacing w:val="-7"/>
        </w:rPr>
        <w:t xml:space="preserve"> </w:t>
      </w:r>
      <w:r w:rsidRPr="00EF542F">
        <w:t>or</w:t>
      </w:r>
      <w:r w:rsidRPr="00EF542F">
        <w:rPr>
          <w:spacing w:val="-7"/>
        </w:rPr>
        <w:t xml:space="preserve"> </w:t>
      </w:r>
      <w:r w:rsidRPr="00EF542F">
        <w:t>Cannabis</w:t>
      </w:r>
      <w:r w:rsidRPr="00EF542F">
        <w:rPr>
          <w:spacing w:val="-6"/>
        </w:rPr>
        <w:t xml:space="preserve"> </w:t>
      </w:r>
      <w:r w:rsidRPr="00EF542F">
        <w:t>concentrate.</w:t>
      </w:r>
    </w:p>
    <w:p w14:paraId="0C0B9227" w14:textId="77777777" w:rsidR="00881477" w:rsidRPr="00EF542F" w:rsidRDefault="00881477" w:rsidP="0018012A">
      <w:pPr>
        <w:pStyle w:val="BodyText"/>
        <w:ind w:left="1320"/>
        <w:rPr>
          <w:ins w:id="127" w:author="Author"/>
        </w:rPr>
      </w:pPr>
      <w:ins w:id="128" w:author="Author">
        <w:r w:rsidRPr="00EF542F">
          <w:rPr>
            <w:u w:val="single"/>
          </w:rPr>
          <w:t>Finished Marijuana Product</w:t>
        </w:r>
        <w:r w:rsidRPr="00EF542F">
          <w:t xml:space="preserve"> means a Marijuana Product that is completely</w:t>
        </w:r>
      </w:ins>
      <w:r w:rsidRPr="00EF542F">
        <w:t xml:space="preserve"> </w:t>
      </w:r>
      <w:ins w:id="129" w:author="Author">
        <w:r w:rsidRPr="00EF542F">
          <w:t xml:space="preserve">manufactured and ready for retail sale. </w:t>
        </w:r>
      </w:ins>
    </w:p>
    <w:p w14:paraId="32F2ABD3" w14:textId="77777777" w:rsidR="00881477" w:rsidRPr="00EF542F" w:rsidRDefault="00881477" w:rsidP="0018012A">
      <w:pPr>
        <w:pStyle w:val="BodyText"/>
        <w:ind w:right="1028"/>
      </w:pPr>
    </w:p>
    <w:p w14:paraId="7CF01274" w14:textId="77777777" w:rsidR="00881477" w:rsidRPr="00EF542F" w:rsidRDefault="00881477" w:rsidP="0018012A">
      <w:pPr>
        <w:pStyle w:val="BodyText"/>
        <w:ind w:left="1320" w:right="296"/>
        <w:jc w:val="both"/>
      </w:pPr>
      <w:r w:rsidRPr="00EF542F">
        <w:rPr>
          <w:u w:val="single"/>
        </w:rPr>
        <w:t>Flowering</w:t>
      </w:r>
      <w:r w:rsidRPr="00EF542F">
        <w:rPr>
          <w:spacing w:val="-20"/>
        </w:rPr>
        <w:t xml:space="preserve"> </w:t>
      </w:r>
      <w:r w:rsidRPr="00EF542F">
        <w:t>means</w:t>
      </w:r>
      <w:r w:rsidRPr="00EF542F">
        <w:rPr>
          <w:spacing w:val="-17"/>
        </w:rPr>
        <w:t xml:space="preserve"> </w:t>
      </w:r>
      <w:r w:rsidRPr="00EF542F">
        <w:t>the</w:t>
      </w:r>
      <w:r w:rsidRPr="00EF542F">
        <w:rPr>
          <w:spacing w:val="-19"/>
        </w:rPr>
        <w:t xml:space="preserve"> </w:t>
      </w:r>
      <w:r w:rsidRPr="00EF542F">
        <w:t>gametophytic</w:t>
      </w:r>
      <w:r w:rsidRPr="00EF542F">
        <w:rPr>
          <w:spacing w:val="-19"/>
        </w:rPr>
        <w:t xml:space="preserve"> </w:t>
      </w:r>
      <w:r w:rsidRPr="00EF542F">
        <w:t>or</w:t>
      </w:r>
      <w:r w:rsidRPr="00EF542F">
        <w:rPr>
          <w:spacing w:val="-18"/>
        </w:rPr>
        <w:t xml:space="preserve"> </w:t>
      </w:r>
      <w:r w:rsidRPr="00EF542F">
        <w:t>reproductive</w:t>
      </w:r>
      <w:r w:rsidRPr="00EF542F">
        <w:rPr>
          <w:spacing w:val="-19"/>
        </w:rPr>
        <w:t xml:space="preserve"> </w:t>
      </w:r>
      <w:r w:rsidRPr="00EF542F">
        <w:t>state</w:t>
      </w:r>
      <w:r w:rsidRPr="00EF542F">
        <w:rPr>
          <w:spacing w:val="-16"/>
        </w:rPr>
        <w:t xml:space="preserve"> </w:t>
      </w:r>
      <w:r w:rsidRPr="00EF542F">
        <w:t>of</w:t>
      </w:r>
      <w:r w:rsidRPr="00EF542F">
        <w:rPr>
          <w:spacing w:val="-16"/>
        </w:rPr>
        <w:t xml:space="preserve"> </w:t>
      </w:r>
      <w:r w:rsidRPr="00EF542F">
        <w:t>Cannabis</w:t>
      </w:r>
      <w:r w:rsidRPr="00EF542F">
        <w:rPr>
          <w:spacing w:val="-17"/>
        </w:rPr>
        <w:t xml:space="preserve"> </w:t>
      </w:r>
      <w:r w:rsidRPr="00EF542F">
        <w:t>or</w:t>
      </w:r>
      <w:r w:rsidRPr="00EF542F">
        <w:rPr>
          <w:spacing w:val="-18"/>
        </w:rPr>
        <w:t xml:space="preserve"> </w:t>
      </w:r>
      <w:r w:rsidRPr="00EF542F">
        <w:t>Marijuana</w:t>
      </w:r>
      <w:r w:rsidRPr="00EF542F">
        <w:rPr>
          <w:spacing w:val="-19"/>
        </w:rPr>
        <w:t xml:space="preserve"> </w:t>
      </w:r>
      <w:r w:rsidRPr="00EF542F">
        <w:t>in</w:t>
      </w:r>
      <w:r w:rsidRPr="00EF542F">
        <w:rPr>
          <w:spacing w:val="-18"/>
        </w:rPr>
        <w:t xml:space="preserve"> </w:t>
      </w:r>
      <w:r w:rsidRPr="00EF542F">
        <w:t>which</w:t>
      </w:r>
      <w:r w:rsidRPr="00EF542F">
        <w:rPr>
          <w:spacing w:val="-18"/>
        </w:rPr>
        <w:t xml:space="preserve"> </w:t>
      </w:r>
      <w:r w:rsidRPr="00EF542F">
        <w:t>the plant produces flowers, trichomes, and Cannabinoids characteristic of</w:t>
      </w:r>
      <w:r w:rsidRPr="00EF542F">
        <w:rPr>
          <w:spacing w:val="-22"/>
        </w:rPr>
        <w:t xml:space="preserve"> </w:t>
      </w:r>
      <w:r w:rsidRPr="00EF542F">
        <w:t>Marijuana.</w:t>
      </w:r>
    </w:p>
    <w:p w14:paraId="2100F975" w14:textId="77777777" w:rsidR="00881477" w:rsidRPr="00EF542F" w:rsidRDefault="00881477" w:rsidP="0018012A">
      <w:pPr>
        <w:pStyle w:val="BodyText"/>
      </w:pPr>
    </w:p>
    <w:p w14:paraId="3D6EC729" w14:textId="77777777" w:rsidR="00881477" w:rsidRPr="00EF542F" w:rsidRDefault="00881477" w:rsidP="0018012A">
      <w:pPr>
        <w:pStyle w:val="BodyText"/>
        <w:ind w:left="1319"/>
        <w:jc w:val="both"/>
      </w:pPr>
      <w:r w:rsidRPr="00EF542F">
        <w:rPr>
          <w:u w:val="single"/>
        </w:rPr>
        <w:t>Food and Drug Administration (FDA)</w:t>
      </w:r>
      <w:r w:rsidRPr="00EF542F">
        <w:t xml:space="preserve"> means the United States Food and Drug Administration.</w:t>
      </w:r>
    </w:p>
    <w:p w14:paraId="5DDB3893" w14:textId="77777777" w:rsidR="00881477" w:rsidRPr="00EF542F" w:rsidRDefault="00881477" w:rsidP="0018012A">
      <w:pPr>
        <w:pStyle w:val="BodyText"/>
        <w:ind w:left="1319"/>
        <w:jc w:val="both"/>
        <w:rPr>
          <w:rFonts w:eastAsiaTheme="majorEastAsia"/>
          <w:u w:val="single"/>
        </w:rPr>
      </w:pPr>
    </w:p>
    <w:p w14:paraId="7F390710" w14:textId="1A0CCF0B" w:rsidR="00881477" w:rsidRPr="00EF542F" w:rsidRDefault="00881477" w:rsidP="0018012A">
      <w:pPr>
        <w:pStyle w:val="BodyText"/>
        <w:ind w:left="1319"/>
        <w:jc w:val="both"/>
        <w:rPr>
          <w:rFonts w:eastAsiaTheme="majorEastAsia"/>
        </w:rPr>
      </w:pPr>
      <w:ins w:id="130" w:author="Author">
        <w:r w:rsidRPr="00EF542F">
          <w:rPr>
            <w:rFonts w:eastAsiaTheme="majorEastAsia"/>
            <w:u w:val="single"/>
          </w:rPr>
          <w:t>General Applicant</w:t>
        </w:r>
        <w:r w:rsidRPr="00EF542F">
          <w:rPr>
            <w:rFonts w:eastAsiaTheme="majorEastAsia"/>
          </w:rPr>
          <w:t xml:space="preserve"> means an applicant that has not been certified as an Economic Empowerment </w:t>
        </w:r>
        <w:r w:rsidR="00133694" w:rsidRPr="00EF542F">
          <w:rPr>
            <w:rFonts w:eastAsiaTheme="majorEastAsia"/>
          </w:rPr>
          <w:t xml:space="preserve">Priority </w:t>
        </w:r>
        <w:r w:rsidRPr="00EF542F">
          <w:rPr>
            <w:rFonts w:eastAsiaTheme="majorEastAsia"/>
          </w:rPr>
          <w:t>Applicant or an MTC Priority Applicant; and is not eligible to be an Expedited Applicant.</w:t>
        </w:r>
      </w:ins>
    </w:p>
    <w:p w14:paraId="49D0E33A" w14:textId="77777777" w:rsidR="00881477" w:rsidRPr="00EF542F" w:rsidRDefault="00881477" w:rsidP="0018012A">
      <w:pPr>
        <w:pStyle w:val="BodyText"/>
        <w:ind w:left="1319"/>
        <w:jc w:val="both"/>
        <w:rPr>
          <w:rFonts w:eastAsiaTheme="majorEastAsia"/>
        </w:rPr>
      </w:pPr>
    </w:p>
    <w:p w14:paraId="6DAA0FFE" w14:textId="77777777" w:rsidR="00881477" w:rsidRPr="00EF542F" w:rsidRDefault="00881477" w:rsidP="0018012A">
      <w:pPr>
        <w:pStyle w:val="BodyText"/>
        <w:ind w:left="1319"/>
        <w:jc w:val="both"/>
      </w:pPr>
      <w:r w:rsidRPr="00EF542F">
        <w:rPr>
          <w:u w:val="single"/>
        </w:rPr>
        <w:t>Greenhouse</w:t>
      </w:r>
      <w:r w:rsidRPr="00EF542F">
        <w:t xml:space="preserve"> means </w:t>
      </w:r>
      <w:ins w:id="131" w:author="Author">
        <w:r w:rsidRPr="00EF542F">
          <w:t>a structure or thermally isolated Enclosed Area of a building that maintains a specialized sunlit environment used for and essential to the cultivation, protection or maintenance of plants.</w:t>
        </w:r>
      </w:ins>
      <w:del w:id="132" w:author="Author">
        <w:r w:rsidRPr="00EF542F" w:rsidDel="00797F11">
          <w:delText>an Enclosed Area where Cannabis or Marijuana plants are cultivated that has been inspected by the Commission and determined to be a Greenhouse.</w:delText>
        </w:r>
      </w:del>
    </w:p>
    <w:p w14:paraId="4EDD6425" w14:textId="77777777" w:rsidR="00487F17" w:rsidRPr="00EF542F" w:rsidRDefault="00487F17" w:rsidP="0018012A">
      <w:pPr>
        <w:pStyle w:val="BodyText"/>
        <w:ind w:left="1319" w:right="118"/>
        <w:jc w:val="both"/>
        <w:rPr>
          <w:ins w:id="133" w:author="Author"/>
          <w:u w:val="single"/>
        </w:rPr>
      </w:pPr>
    </w:p>
    <w:p w14:paraId="6D384FC9" w14:textId="2FBEF2EA" w:rsidR="00487F17" w:rsidRPr="00EF542F" w:rsidRDefault="00487F17" w:rsidP="0018012A">
      <w:pPr>
        <w:pStyle w:val="BodyText"/>
        <w:ind w:left="1319" w:right="118"/>
        <w:jc w:val="both"/>
        <w:rPr>
          <w:ins w:id="134" w:author="Author"/>
        </w:rPr>
      </w:pPr>
      <w:ins w:id="135" w:author="Author">
        <w:r w:rsidRPr="00EF542F">
          <w:rPr>
            <w:u w:val="single"/>
          </w:rPr>
          <w:t>Hardship</w:t>
        </w:r>
        <w:r w:rsidRPr="00EF542F">
          <w:rPr>
            <w:spacing w:val="-25"/>
            <w:u w:val="single"/>
          </w:rPr>
          <w:t xml:space="preserve"> </w:t>
        </w:r>
        <w:r w:rsidRPr="00EF542F">
          <w:rPr>
            <w:u w:val="single"/>
          </w:rPr>
          <w:t>Cultivation</w:t>
        </w:r>
        <w:r w:rsidRPr="00EF542F">
          <w:rPr>
            <w:spacing w:val="-25"/>
            <w:u w:val="single"/>
          </w:rPr>
          <w:t xml:space="preserve"> </w:t>
        </w:r>
        <w:r w:rsidRPr="00EF542F">
          <w:rPr>
            <w:u w:val="single"/>
          </w:rPr>
          <w:t>Registration</w:t>
        </w:r>
        <w:r w:rsidRPr="00EF542F">
          <w:rPr>
            <w:spacing w:val="-25"/>
          </w:rPr>
          <w:t xml:space="preserve"> </w:t>
        </w:r>
        <w:r w:rsidRPr="00EF542F">
          <w:t>means</w:t>
        </w:r>
        <w:r w:rsidRPr="00EF542F">
          <w:rPr>
            <w:spacing w:val="-25"/>
          </w:rPr>
          <w:t xml:space="preserve"> </w:t>
        </w:r>
        <w:r w:rsidRPr="00EF542F">
          <w:t>a</w:t>
        </w:r>
        <w:r w:rsidRPr="00EF542F">
          <w:rPr>
            <w:spacing w:val="-26"/>
          </w:rPr>
          <w:t xml:space="preserve"> </w:t>
        </w:r>
        <w:r w:rsidRPr="00EF542F">
          <w:t>registration</w:t>
        </w:r>
        <w:r w:rsidRPr="00EF542F">
          <w:rPr>
            <w:spacing w:val="-25"/>
          </w:rPr>
          <w:t xml:space="preserve"> </w:t>
        </w:r>
        <w:r w:rsidRPr="00EF542F">
          <w:t>issued</w:t>
        </w:r>
        <w:r w:rsidRPr="00EF542F">
          <w:rPr>
            <w:spacing w:val="-25"/>
          </w:rPr>
          <w:t xml:space="preserve"> </w:t>
        </w:r>
        <w:r w:rsidRPr="00EF542F">
          <w:t>to</w:t>
        </w:r>
        <w:r w:rsidRPr="00EF542F">
          <w:rPr>
            <w:spacing w:val="-25"/>
          </w:rPr>
          <w:t xml:space="preserve"> </w:t>
        </w:r>
        <w:r w:rsidRPr="00EF542F">
          <w:t>a</w:t>
        </w:r>
        <w:r w:rsidRPr="00EF542F">
          <w:rPr>
            <w:spacing w:val="-26"/>
          </w:rPr>
          <w:t xml:space="preserve"> </w:t>
        </w:r>
        <w:r w:rsidRPr="00EF542F">
          <w:t>Registered</w:t>
        </w:r>
        <w:r w:rsidRPr="00EF542F">
          <w:rPr>
            <w:spacing w:val="-25"/>
          </w:rPr>
          <w:t xml:space="preserve"> </w:t>
        </w:r>
        <w:r w:rsidRPr="00EF542F">
          <w:t>Qualifying</w:t>
        </w:r>
        <w:r w:rsidRPr="00EF542F">
          <w:rPr>
            <w:spacing w:val="-27"/>
          </w:rPr>
          <w:t xml:space="preserve"> </w:t>
        </w:r>
        <w:r w:rsidRPr="00EF542F">
          <w:t>Patient under the requirements of 935 CMR</w:t>
        </w:r>
        <w:r w:rsidRPr="00EF542F">
          <w:rPr>
            <w:spacing w:val="-7"/>
          </w:rPr>
          <w:t xml:space="preserve"> </w:t>
        </w:r>
        <w:r w:rsidRPr="00EF542F">
          <w:t>501.027</w:t>
        </w:r>
        <w:r w:rsidR="00213E9C" w:rsidRPr="00EF542F">
          <w:t xml:space="preserve">: </w:t>
        </w:r>
        <w:r w:rsidR="00213E9C" w:rsidRPr="00EF542F">
          <w:rPr>
            <w:i/>
            <w:iCs/>
          </w:rPr>
          <w:t>Hardship Cultivation Registration</w:t>
        </w:r>
        <w:r w:rsidRPr="00EF542F">
          <w:t>.</w:t>
        </w:r>
      </w:ins>
    </w:p>
    <w:p w14:paraId="76B88485" w14:textId="77777777" w:rsidR="00881477" w:rsidRPr="00EF542F" w:rsidRDefault="00881477" w:rsidP="0018012A">
      <w:pPr>
        <w:pStyle w:val="BodyText"/>
        <w:ind w:right="296"/>
        <w:jc w:val="both"/>
        <w:rPr>
          <w:ins w:id="136" w:author="Author"/>
          <w:u w:val="single"/>
        </w:rPr>
      </w:pPr>
    </w:p>
    <w:p w14:paraId="1FC0CDD7" w14:textId="5DDB5231" w:rsidR="00881477" w:rsidRPr="00EF542F" w:rsidRDefault="00881477" w:rsidP="0018012A">
      <w:pPr>
        <w:pStyle w:val="BodyText"/>
        <w:ind w:left="1319" w:right="296"/>
        <w:jc w:val="both"/>
      </w:pPr>
      <w:r w:rsidRPr="00EF542F">
        <w:rPr>
          <w:u w:val="single"/>
        </w:rPr>
        <w:t>Healthcare Clinician or Provider</w:t>
      </w:r>
      <w:r w:rsidRPr="00EF542F">
        <w:t xml:space="preserve"> means a Certifying Physician, Certifying Certified Nurse Practitioner</w:t>
      </w:r>
      <w:r w:rsidRPr="00EF542F">
        <w:rPr>
          <w:spacing w:val="-16"/>
        </w:rPr>
        <w:t xml:space="preserve"> </w:t>
      </w:r>
      <w:r w:rsidRPr="00EF542F">
        <w:t>or</w:t>
      </w:r>
      <w:r w:rsidRPr="00EF542F">
        <w:rPr>
          <w:spacing w:val="-16"/>
        </w:rPr>
        <w:t xml:space="preserve"> </w:t>
      </w:r>
      <w:r w:rsidRPr="00EF542F">
        <w:t>Certifying</w:t>
      </w:r>
      <w:r w:rsidRPr="00EF542F">
        <w:rPr>
          <w:spacing w:val="-18"/>
        </w:rPr>
        <w:t xml:space="preserve"> </w:t>
      </w:r>
      <w:r w:rsidRPr="00EF542F">
        <w:t>Physician</w:t>
      </w:r>
      <w:ins w:id="137" w:author="Author">
        <w:r w:rsidR="00155848" w:rsidRPr="00EF542F">
          <w:t>’s</w:t>
        </w:r>
      </w:ins>
      <w:r w:rsidRPr="00EF542F">
        <w:rPr>
          <w:spacing w:val="-18"/>
        </w:rPr>
        <w:t xml:space="preserve"> </w:t>
      </w:r>
      <w:r w:rsidRPr="00EF542F">
        <w:t>Assistant</w:t>
      </w:r>
      <w:r w:rsidRPr="00EF542F">
        <w:rPr>
          <w:spacing w:val="-15"/>
        </w:rPr>
        <w:t xml:space="preserve"> </w:t>
      </w:r>
      <w:r w:rsidRPr="00EF542F">
        <w:t>qualified</w:t>
      </w:r>
      <w:r w:rsidRPr="00EF542F">
        <w:rPr>
          <w:spacing w:val="-15"/>
        </w:rPr>
        <w:t xml:space="preserve"> </w:t>
      </w:r>
      <w:r w:rsidRPr="00EF542F">
        <w:t>under</w:t>
      </w:r>
      <w:r w:rsidRPr="00EF542F">
        <w:rPr>
          <w:spacing w:val="-16"/>
        </w:rPr>
        <w:t xml:space="preserve"> </w:t>
      </w:r>
      <w:r w:rsidRPr="00EF542F">
        <w:t>935</w:t>
      </w:r>
      <w:r w:rsidRPr="00EF542F">
        <w:rPr>
          <w:spacing w:val="-15"/>
        </w:rPr>
        <w:t xml:space="preserve"> </w:t>
      </w:r>
      <w:r w:rsidRPr="00EF542F">
        <w:t>CMR</w:t>
      </w:r>
      <w:r w:rsidRPr="00EF542F">
        <w:rPr>
          <w:spacing w:val="-14"/>
        </w:rPr>
        <w:t xml:space="preserve"> </w:t>
      </w:r>
      <w:r w:rsidRPr="00EF542F">
        <w:t>501.000:</w:t>
      </w:r>
      <w:r w:rsidRPr="00EF542F">
        <w:rPr>
          <w:spacing w:val="30"/>
        </w:rPr>
        <w:t xml:space="preserve"> </w:t>
      </w:r>
      <w:r w:rsidRPr="00EF542F">
        <w:rPr>
          <w:i/>
        </w:rPr>
        <w:t>Medical</w:t>
      </w:r>
      <w:r w:rsidRPr="00EF542F">
        <w:rPr>
          <w:i/>
          <w:spacing w:val="-15"/>
        </w:rPr>
        <w:t xml:space="preserve"> </w:t>
      </w:r>
      <w:r w:rsidRPr="00EF542F">
        <w:rPr>
          <w:i/>
        </w:rPr>
        <w:t>Use of Marijuana</w:t>
      </w:r>
      <w:r w:rsidRPr="00EF542F">
        <w:t>, to issue Written Certifications for the medical use of</w:t>
      </w:r>
      <w:r w:rsidRPr="00EF542F">
        <w:rPr>
          <w:spacing w:val="-22"/>
        </w:rPr>
        <w:t xml:space="preserve"> </w:t>
      </w:r>
      <w:r w:rsidRPr="00EF542F">
        <w:t>Marijuana.</w:t>
      </w:r>
    </w:p>
    <w:p w14:paraId="42A57DC2" w14:textId="77777777" w:rsidR="00881477" w:rsidRPr="00EF542F" w:rsidRDefault="00881477" w:rsidP="0018012A">
      <w:pPr>
        <w:pStyle w:val="BodyText"/>
      </w:pPr>
    </w:p>
    <w:p w14:paraId="61D64E58" w14:textId="77777777" w:rsidR="00881477" w:rsidRPr="00EF542F" w:rsidRDefault="00881477" w:rsidP="0018012A">
      <w:pPr>
        <w:pStyle w:val="BodyText"/>
        <w:ind w:left="1319" w:right="296" w:hanging="1"/>
        <w:jc w:val="both"/>
      </w:pPr>
      <w:r w:rsidRPr="00EF542F">
        <w:rPr>
          <w:u w:val="single"/>
        </w:rPr>
        <w:t>Hemp</w:t>
      </w:r>
      <w:r w:rsidRPr="00EF542F">
        <w:rPr>
          <w:spacing w:val="-5"/>
        </w:rPr>
        <w:t xml:space="preserve"> </w:t>
      </w:r>
      <w:r w:rsidRPr="00EF542F">
        <w:t>means</w:t>
      </w:r>
      <w:r w:rsidRPr="00EF542F">
        <w:rPr>
          <w:spacing w:val="-4"/>
        </w:rPr>
        <w:t xml:space="preserve"> </w:t>
      </w:r>
      <w:r w:rsidRPr="00EF542F">
        <w:t>the</w:t>
      </w:r>
      <w:r w:rsidRPr="00EF542F">
        <w:rPr>
          <w:spacing w:val="-5"/>
        </w:rPr>
        <w:t xml:space="preserve"> </w:t>
      </w:r>
      <w:r w:rsidRPr="00EF542F">
        <w:t>plant</w:t>
      </w:r>
      <w:r w:rsidRPr="00EF542F">
        <w:rPr>
          <w:spacing w:val="-4"/>
        </w:rPr>
        <w:t xml:space="preserve"> </w:t>
      </w:r>
      <w:r w:rsidRPr="00EF542F">
        <w:t>of</w:t>
      </w:r>
      <w:r w:rsidRPr="00EF542F">
        <w:rPr>
          <w:spacing w:val="-5"/>
        </w:rPr>
        <w:t xml:space="preserve"> </w:t>
      </w:r>
      <w:r w:rsidRPr="00EF542F">
        <w:t>the</w:t>
      </w:r>
      <w:r w:rsidRPr="00EF542F">
        <w:rPr>
          <w:spacing w:val="-5"/>
        </w:rPr>
        <w:t xml:space="preserve"> </w:t>
      </w:r>
      <w:r w:rsidRPr="00EF542F">
        <w:t>genus</w:t>
      </w:r>
      <w:r w:rsidRPr="00EF542F">
        <w:rPr>
          <w:spacing w:val="-4"/>
        </w:rPr>
        <w:t xml:space="preserve"> </w:t>
      </w:r>
      <w:r w:rsidRPr="00EF542F">
        <w:t>Cannabis</w:t>
      </w:r>
      <w:r w:rsidRPr="00EF542F">
        <w:rPr>
          <w:spacing w:val="-4"/>
        </w:rPr>
        <w:t xml:space="preserve"> </w:t>
      </w:r>
      <w:r w:rsidRPr="00EF542F">
        <w:t>or</w:t>
      </w:r>
      <w:r w:rsidRPr="00EF542F">
        <w:rPr>
          <w:spacing w:val="-7"/>
        </w:rPr>
        <w:t xml:space="preserve"> </w:t>
      </w:r>
      <w:r w:rsidRPr="00EF542F">
        <w:t>any</w:t>
      </w:r>
      <w:r w:rsidRPr="00EF542F">
        <w:rPr>
          <w:spacing w:val="-13"/>
        </w:rPr>
        <w:t xml:space="preserve"> </w:t>
      </w:r>
      <w:r w:rsidRPr="00EF542F">
        <w:t>part</w:t>
      </w:r>
      <w:r w:rsidRPr="00EF542F">
        <w:rPr>
          <w:spacing w:val="-4"/>
        </w:rPr>
        <w:t xml:space="preserve"> </w:t>
      </w:r>
      <w:r w:rsidRPr="00EF542F">
        <w:t>of</w:t>
      </w:r>
      <w:r w:rsidRPr="00EF542F">
        <w:rPr>
          <w:spacing w:val="-5"/>
        </w:rPr>
        <w:t xml:space="preserve"> </w:t>
      </w:r>
      <w:r w:rsidRPr="00EF542F">
        <w:t>the</w:t>
      </w:r>
      <w:r w:rsidRPr="00EF542F">
        <w:rPr>
          <w:spacing w:val="-5"/>
        </w:rPr>
        <w:t xml:space="preserve"> </w:t>
      </w:r>
      <w:r w:rsidRPr="00EF542F">
        <w:t>plant,</w:t>
      </w:r>
      <w:r w:rsidRPr="00EF542F">
        <w:rPr>
          <w:spacing w:val="-5"/>
        </w:rPr>
        <w:t xml:space="preserve"> </w:t>
      </w:r>
      <w:r w:rsidRPr="00EF542F">
        <w:t>whether</w:t>
      </w:r>
      <w:r w:rsidRPr="00EF542F">
        <w:rPr>
          <w:spacing w:val="-5"/>
        </w:rPr>
        <w:t xml:space="preserve"> </w:t>
      </w:r>
      <w:r w:rsidRPr="00EF542F">
        <w:t>growing</w:t>
      </w:r>
      <w:r w:rsidRPr="00EF542F">
        <w:rPr>
          <w:spacing w:val="-6"/>
        </w:rPr>
        <w:t xml:space="preserve"> </w:t>
      </w:r>
      <w:r w:rsidRPr="00EF542F">
        <w:t>or</w:t>
      </w:r>
      <w:r w:rsidRPr="00EF542F">
        <w:rPr>
          <w:spacing w:val="-5"/>
        </w:rPr>
        <w:t xml:space="preserve"> </w:t>
      </w:r>
      <w:r w:rsidRPr="00EF542F">
        <w:t xml:space="preserve">not, with a delta-9-tetrahydrocannabinol concentration that does not exceed 0.3% on a dry weight basis of any part of the plant of the genus Cannabis, or per volume or weight of </w:t>
      </w:r>
      <w:del w:id="138" w:author="Author">
        <w:r w:rsidRPr="00EF542F" w:rsidDel="00DC364F">
          <w:delText xml:space="preserve">Cannabis or </w:delText>
        </w:r>
      </w:del>
      <w:r w:rsidRPr="00EF542F">
        <w:t>Marijuana Product, or the combined percent of delta-9-tetrahydrocannabinol and tetrahydrocannabinolic</w:t>
      </w:r>
      <w:r w:rsidRPr="00EF542F">
        <w:rPr>
          <w:spacing w:val="-28"/>
        </w:rPr>
        <w:t xml:space="preserve"> </w:t>
      </w:r>
      <w:r w:rsidRPr="00EF542F">
        <w:t>acid</w:t>
      </w:r>
      <w:r w:rsidRPr="00EF542F">
        <w:rPr>
          <w:spacing w:val="-27"/>
        </w:rPr>
        <w:t xml:space="preserve"> </w:t>
      </w:r>
      <w:r w:rsidRPr="00EF542F">
        <w:t>in</w:t>
      </w:r>
      <w:r w:rsidRPr="00EF542F">
        <w:rPr>
          <w:spacing w:val="-27"/>
        </w:rPr>
        <w:t xml:space="preserve"> </w:t>
      </w:r>
      <w:r w:rsidRPr="00EF542F">
        <w:t>any</w:t>
      </w:r>
      <w:r w:rsidRPr="00EF542F">
        <w:rPr>
          <w:spacing w:val="-33"/>
        </w:rPr>
        <w:t xml:space="preserve"> </w:t>
      </w:r>
      <w:r w:rsidRPr="00EF542F">
        <w:t>part</w:t>
      </w:r>
      <w:r w:rsidRPr="00EF542F">
        <w:rPr>
          <w:spacing w:val="-27"/>
        </w:rPr>
        <w:t xml:space="preserve"> </w:t>
      </w:r>
      <w:r w:rsidRPr="00EF542F">
        <w:t>of</w:t>
      </w:r>
      <w:r w:rsidRPr="00EF542F">
        <w:rPr>
          <w:spacing w:val="-28"/>
        </w:rPr>
        <w:t xml:space="preserve"> </w:t>
      </w:r>
      <w:r w:rsidRPr="00EF542F">
        <w:t>the</w:t>
      </w:r>
      <w:r w:rsidRPr="00EF542F">
        <w:rPr>
          <w:spacing w:val="-28"/>
        </w:rPr>
        <w:t xml:space="preserve"> </w:t>
      </w:r>
      <w:r w:rsidRPr="00EF542F">
        <w:t>plant</w:t>
      </w:r>
      <w:r w:rsidRPr="00EF542F">
        <w:rPr>
          <w:spacing w:val="-29"/>
        </w:rPr>
        <w:t xml:space="preserve"> </w:t>
      </w:r>
      <w:r w:rsidRPr="00EF542F">
        <w:t>of</w:t>
      </w:r>
      <w:r w:rsidRPr="00EF542F">
        <w:rPr>
          <w:spacing w:val="-30"/>
        </w:rPr>
        <w:t xml:space="preserve"> </w:t>
      </w:r>
      <w:r w:rsidRPr="00EF542F">
        <w:t>the</w:t>
      </w:r>
      <w:r w:rsidRPr="00EF542F">
        <w:rPr>
          <w:spacing w:val="-31"/>
        </w:rPr>
        <w:t xml:space="preserve"> </w:t>
      </w:r>
      <w:r w:rsidRPr="00EF542F">
        <w:t>genus</w:t>
      </w:r>
      <w:r w:rsidRPr="00EF542F">
        <w:rPr>
          <w:spacing w:val="-29"/>
        </w:rPr>
        <w:t xml:space="preserve"> </w:t>
      </w:r>
      <w:r w:rsidRPr="00EF542F">
        <w:t>Cannabis,</w:t>
      </w:r>
      <w:r w:rsidRPr="00EF542F">
        <w:rPr>
          <w:spacing w:val="-30"/>
        </w:rPr>
        <w:t xml:space="preserve"> </w:t>
      </w:r>
      <w:r w:rsidRPr="00EF542F">
        <w:t>regardless</w:t>
      </w:r>
      <w:r w:rsidRPr="00EF542F">
        <w:rPr>
          <w:spacing w:val="-29"/>
        </w:rPr>
        <w:t xml:space="preserve"> </w:t>
      </w:r>
      <w:r w:rsidRPr="00EF542F">
        <w:t>of</w:t>
      </w:r>
      <w:r w:rsidRPr="00EF542F">
        <w:rPr>
          <w:spacing w:val="-28"/>
        </w:rPr>
        <w:t xml:space="preserve"> </w:t>
      </w:r>
      <w:r w:rsidRPr="00EF542F">
        <w:t>moisture content. MDAR has jurisdiction over</w:t>
      </w:r>
      <w:r w:rsidRPr="00EF542F">
        <w:rPr>
          <w:spacing w:val="-5"/>
        </w:rPr>
        <w:t xml:space="preserve"> </w:t>
      </w:r>
      <w:r w:rsidRPr="00EF542F">
        <w:t>Hemp.</w:t>
      </w:r>
    </w:p>
    <w:p w14:paraId="7588821F" w14:textId="77777777" w:rsidR="00881477" w:rsidRPr="00EF542F" w:rsidRDefault="00881477" w:rsidP="0018012A">
      <w:pPr>
        <w:pStyle w:val="BodyText"/>
      </w:pPr>
    </w:p>
    <w:p w14:paraId="10F4DEA5" w14:textId="77777777" w:rsidR="00881477" w:rsidRPr="00EF542F" w:rsidRDefault="00881477" w:rsidP="0018012A">
      <w:pPr>
        <w:pStyle w:val="BodyText"/>
        <w:ind w:left="1319" w:right="298"/>
        <w:jc w:val="both"/>
      </w:pPr>
      <w:r w:rsidRPr="00EF542F">
        <w:rPr>
          <w:u w:val="single"/>
        </w:rPr>
        <w:t>Holdup</w:t>
      </w:r>
      <w:r w:rsidRPr="00EF542F">
        <w:rPr>
          <w:spacing w:val="-5"/>
          <w:u w:val="single"/>
        </w:rPr>
        <w:t xml:space="preserve"> </w:t>
      </w:r>
      <w:r w:rsidRPr="00EF542F">
        <w:rPr>
          <w:u w:val="single"/>
        </w:rPr>
        <w:t>Alarm</w:t>
      </w:r>
      <w:r w:rsidRPr="00EF542F">
        <w:rPr>
          <w:spacing w:val="-4"/>
        </w:rPr>
        <w:t xml:space="preserve"> </w:t>
      </w:r>
      <w:r w:rsidRPr="00EF542F">
        <w:t>means</w:t>
      </w:r>
      <w:r w:rsidRPr="00EF542F">
        <w:rPr>
          <w:spacing w:val="-2"/>
        </w:rPr>
        <w:t xml:space="preserve"> </w:t>
      </w:r>
      <w:r w:rsidRPr="00EF542F">
        <w:t>a</w:t>
      </w:r>
      <w:r w:rsidRPr="00EF542F">
        <w:rPr>
          <w:spacing w:val="-3"/>
        </w:rPr>
        <w:t xml:space="preserve"> </w:t>
      </w:r>
      <w:r w:rsidRPr="00EF542F">
        <w:t>silent</w:t>
      </w:r>
      <w:r w:rsidRPr="00EF542F">
        <w:rPr>
          <w:spacing w:val="-2"/>
        </w:rPr>
        <w:t xml:space="preserve"> </w:t>
      </w:r>
      <w:r w:rsidRPr="00EF542F">
        <w:t>alarm</w:t>
      </w:r>
      <w:r w:rsidRPr="00EF542F">
        <w:rPr>
          <w:spacing w:val="-2"/>
        </w:rPr>
        <w:t xml:space="preserve"> </w:t>
      </w:r>
      <w:r w:rsidRPr="00EF542F">
        <w:t>signal</w:t>
      </w:r>
      <w:r w:rsidRPr="00EF542F">
        <w:rPr>
          <w:spacing w:val="-2"/>
        </w:rPr>
        <w:t xml:space="preserve"> </w:t>
      </w:r>
      <w:r w:rsidRPr="00EF542F">
        <w:t>generated</w:t>
      </w:r>
      <w:r w:rsidRPr="00EF542F">
        <w:rPr>
          <w:spacing w:val="-2"/>
        </w:rPr>
        <w:t xml:space="preserve"> </w:t>
      </w:r>
      <w:r w:rsidRPr="00EF542F">
        <w:t>by</w:t>
      </w:r>
      <w:r w:rsidRPr="00EF542F">
        <w:rPr>
          <w:spacing w:val="-9"/>
        </w:rPr>
        <w:t xml:space="preserve"> </w:t>
      </w:r>
      <w:r w:rsidRPr="00EF542F">
        <w:t>the</w:t>
      </w:r>
      <w:r w:rsidRPr="00EF542F">
        <w:rPr>
          <w:spacing w:val="-3"/>
        </w:rPr>
        <w:t xml:space="preserve"> </w:t>
      </w:r>
      <w:r w:rsidRPr="00EF542F">
        <w:t>manual</w:t>
      </w:r>
      <w:r w:rsidRPr="00EF542F">
        <w:rPr>
          <w:spacing w:val="-2"/>
        </w:rPr>
        <w:t xml:space="preserve"> </w:t>
      </w:r>
      <w:r w:rsidRPr="00EF542F">
        <w:t>activation</w:t>
      </w:r>
      <w:r w:rsidRPr="00EF542F">
        <w:rPr>
          <w:spacing w:val="-5"/>
        </w:rPr>
        <w:t xml:space="preserve"> </w:t>
      </w:r>
      <w:r w:rsidRPr="00EF542F">
        <w:t>of</w:t>
      </w:r>
      <w:r w:rsidRPr="00EF542F">
        <w:rPr>
          <w:spacing w:val="-5"/>
        </w:rPr>
        <w:t xml:space="preserve"> </w:t>
      </w:r>
      <w:r w:rsidRPr="00EF542F">
        <w:t>a</w:t>
      </w:r>
      <w:r w:rsidRPr="00EF542F">
        <w:rPr>
          <w:spacing w:val="-6"/>
        </w:rPr>
        <w:t xml:space="preserve"> </w:t>
      </w:r>
      <w:r w:rsidRPr="00EF542F">
        <w:t>device</w:t>
      </w:r>
      <w:r w:rsidRPr="00EF542F">
        <w:rPr>
          <w:spacing w:val="-6"/>
        </w:rPr>
        <w:t xml:space="preserve"> </w:t>
      </w:r>
      <w:r w:rsidRPr="00EF542F">
        <w:t>that signals a robbery in</w:t>
      </w:r>
      <w:r w:rsidRPr="00EF542F">
        <w:rPr>
          <w:spacing w:val="-12"/>
        </w:rPr>
        <w:t xml:space="preserve"> </w:t>
      </w:r>
      <w:r w:rsidRPr="00EF542F">
        <w:t>progress.</w:t>
      </w:r>
    </w:p>
    <w:p w14:paraId="1D0E0B54" w14:textId="77777777" w:rsidR="00881477" w:rsidRPr="00EF542F" w:rsidRDefault="00881477" w:rsidP="0018012A">
      <w:pPr>
        <w:pStyle w:val="BodyText"/>
      </w:pPr>
    </w:p>
    <w:p w14:paraId="3ED54F83" w14:textId="77777777" w:rsidR="00881477" w:rsidRPr="00EF542F" w:rsidRDefault="00881477" w:rsidP="0018012A">
      <w:pPr>
        <w:pStyle w:val="BodyText"/>
        <w:ind w:left="1319" w:right="297" w:hanging="1"/>
        <w:jc w:val="both"/>
      </w:pPr>
      <w:r w:rsidRPr="00EF542F">
        <w:rPr>
          <w:u w:val="single"/>
        </w:rPr>
        <w:t>Horticultural Lighting Equipment (HLE)</w:t>
      </w:r>
      <w:r w:rsidRPr="00EF542F">
        <w:t xml:space="preserve"> means any lighting equipment (</w:t>
      </w:r>
      <w:r w:rsidRPr="00EF542F">
        <w:rPr>
          <w:i/>
        </w:rPr>
        <w:t>e.g</w:t>
      </w:r>
      <w:r w:rsidRPr="00EF542F">
        <w:t>., fixtures, bulbs, ballasts,</w:t>
      </w:r>
      <w:r w:rsidRPr="00EF542F">
        <w:rPr>
          <w:spacing w:val="-17"/>
        </w:rPr>
        <w:t xml:space="preserve"> </w:t>
      </w:r>
      <w:r w:rsidRPr="00EF542F">
        <w:t>controls,</w:t>
      </w:r>
      <w:r w:rsidRPr="00EF542F">
        <w:rPr>
          <w:spacing w:val="-17"/>
        </w:rPr>
        <w:t xml:space="preserve"> </w:t>
      </w:r>
      <w:r w:rsidRPr="00EF542F">
        <w:rPr>
          <w:i/>
        </w:rPr>
        <w:t>etc</w:t>
      </w:r>
      <w:r w:rsidRPr="00EF542F">
        <w:t>.)</w:t>
      </w:r>
      <w:r w:rsidRPr="00EF542F">
        <w:rPr>
          <w:spacing w:val="-17"/>
        </w:rPr>
        <w:t xml:space="preserve"> </w:t>
      </w:r>
      <w:r w:rsidRPr="00EF542F">
        <w:t>that</w:t>
      </w:r>
      <w:r w:rsidRPr="00EF542F">
        <w:rPr>
          <w:spacing w:val="-16"/>
        </w:rPr>
        <w:t xml:space="preserve"> </w:t>
      </w:r>
      <w:r w:rsidRPr="00EF542F">
        <w:t>uses</w:t>
      </w:r>
      <w:r w:rsidRPr="00EF542F">
        <w:rPr>
          <w:spacing w:val="-16"/>
        </w:rPr>
        <w:t xml:space="preserve"> </w:t>
      </w:r>
      <w:r w:rsidRPr="00EF542F">
        <w:t>energy</w:t>
      </w:r>
      <w:r w:rsidRPr="00EF542F">
        <w:rPr>
          <w:spacing w:val="-24"/>
        </w:rPr>
        <w:t xml:space="preserve"> </w:t>
      </w:r>
      <w:r w:rsidRPr="00EF542F">
        <w:t>for</w:t>
      </w:r>
      <w:r w:rsidRPr="00EF542F">
        <w:rPr>
          <w:spacing w:val="-17"/>
        </w:rPr>
        <w:t xml:space="preserve"> </w:t>
      </w:r>
      <w:r w:rsidRPr="00EF542F">
        <w:t>the</w:t>
      </w:r>
      <w:r w:rsidRPr="00EF542F">
        <w:rPr>
          <w:spacing w:val="-18"/>
        </w:rPr>
        <w:t xml:space="preserve"> </w:t>
      </w:r>
      <w:r w:rsidRPr="00EF542F">
        <w:t>cultivation</w:t>
      </w:r>
      <w:r w:rsidRPr="00EF542F">
        <w:rPr>
          <w:spacing w:val="-17"/>
        </w:rPr>
        <w:t xml:space="preserve"> </w:t>
      </w:r>
      <w:r w:rsidRPr="00EF542F">
        <w:t>of</w:t>
      </w:r>
      <w:r w:rsidRPr="00EF542F">
        <w:rPr>
          <w:spacing w:val="-17"/>
        </w:rPr>
        <w:t xml:space="preserve"> </w:t>
      </w:r>
      <w:r w:rsidRPr="00EF542F">
        <w:t>plants,</w:t>
      </w:r>
      <w:r w:rsidRPr="00EF542F">
        <w:rPr>
          <w:spacing w:val="-19"/>
        </w:rPr>
        <w:t xml:space="preserve"> </w:t>
      </w:r>
      <w:r w:rsidRPr="00EF542F">
        <w:t>at</w:t>
      </w:r>
      <w:r w:rsidRPr="00EF542F">
        <w:rPr>
          <w:spacing w:val="-18"/>
        </w:rPr>
        <w:t xml:space="preserve"> </w:t>
      </w:r>
      <w:r w:rsidRPr="00EF542F">
        <w:t>any</w:t>
      </w:r>
      <w:r w:rsidRPr="00EF542F">
        <w:rPr>
          <w:spacing w:val="-24"/>
        </w:rPr>
        <w:t xml:space="preserve"> </w:t>
      </w:r>
      <w:r w:rsidRPr="00EF542F">
        <w:t>stage</w:t>
      </w:r>
      <w:r w:rsidRPr="00EF542F">
        <w:rPr>
          <w:spacing w:val="-18"/>
        </w:rPr>
        <w:t xml:space="preserve"> </w:t>
      </w:r>
      <w:r w:rsidRPr="00EF542F">
        <w:t>of</w:t>
      </w:r>
      <w:r w:rsidRPr="00EF542F">
        <w:rPr>
          <w:spacing w:val="-17"/>
        </w:rPr>
        <w:t xml:space="preserve"> </w:t>
      </w:r>
      <w:r w:rsidRPr="00EF542F">
        <w:t>growth</w:t>
      </w:r>
      <w:r w:rsidRPr="00EF542F">
        <w:rPr>
          <w:spacing w:val="-17"/>
        </w:rPr>
        <w:t xml:space="preserve"> </w:t>
      </w:r>
      <w:r w:rsidRPr="00EF542F">
        <w:t>(</w:t>
      </w:r>
      <w:r w:rsidRPr="00EF542F">
        <w:rPr>
          <w:i/>
        </w:rPr>
        <w:t>e.g</w:t>
      </w:r>
      <w:r w:rsidRPr="00EF542F">
        <w:t>., germination, cloning/Mother Plants, Propagation, Vegetation, Flowering, and</w:t>
      </w:r>
      <w:r w:rsidRPr="00EF542F">
        <w:rPr>
          <w:spacing w:val="-31"/>
        </w:rPr>
        <w:t xml:space="preserve"> </w:t>
      </w:r>
      <w:r w:rsidRPr="00EF542F">
        <w:t>harvest).</w:t>
      </w:r>
    </w:p>
    <w:p w14:paraId="18581EB2" w14:textId="77777777" w:rsidR="00881477" w:rsidRPr="00EF542F" w:rsidRDefault="00881477" w:rsidP="0018012A">
      <w:pPr>
        <w:pStyle w:val="BodyText"/>
      </w:pPr>
    </w:p>
    <w:p w14:paraId="079E5ECC" w14:textId="77777777" w:rsidR="00881477" w:rsidRPr="00EF542F" w:rsidRDefault="00881477" w:rsidP="0018012A">
      <w:pPr>
        <w:pStyle w:val="BodyText"/>
        <w:ind w:left="1320"/>
        <w:jc w:val="both"/>
      </w:pPr>
      <w:r w:rsidRPr="00EF542F">
        <w:rPr>
          <w:u w:val="single"/>
        </w:rPr>
        <w:t>Horticulture Lighting Square Footage (HLSF)</w:t>
      </w:r>
      <w:r w:rsidRPr="00EF542F">
        <w:t xml:space="preserve"> means Canopy.</w:t>
      </w:r>
    </w:p>
    <w:p w14:paraId="61A75A33" w14:textId="77777777" w:rsidR="00881477" w:rsidRPr="00EF542F" w:rsidRDefault="00881477" w:rsidP="0018012A">
      <w:pPr>
        <w:pStyle w:val="BodyText"/>
      </w:pPr>
    </w:p>
    <w:p w14:paraId="6C3C492A" w14:textId="77777777" w:rsidR="00881477" w:rsidRPr="00EF542F" w:rsidRDefault="00881477" w:rsidP="0018012A">
      <w:pPr>
        <w:pStyle w:val="BodyText"/>
        <w:ind w:left="1320" w:right="297"/>
        <w:jc w:val="both"/>
      </w:pPr>
      <w:r w:rsidRPr="00EF542F">
        <w:rPr>
          <w:u w:val="single"/>
        </w:rPr>
        <w:t>Host Community</w:t>
      </w:r>
      <w:r w:rsidRPr="00EF542F">
        <w:t xml:space="preserve"> means a municipality in which a Marijuana Establishment or Independent Testing</w:t>
      </w:r>
      <w:r w:rsidRPr="00EF542F">
        <w:rPr>
          <w:spacing w:val="-13"/>
        </w:rPr>
        <w:t xml:space="preserve"> </w:t>
      </w:r>
      <w:r w:rsidRPr="00EF542F">
        <w:t>Laboratory</w:t>
      </w:r>
      <w:r w:rsidRPr="00EF542F">
        <w:rPr>
          <w:spacing w:val="-17"/>
        </w:rPr>
        <w:t xml:space="preserve"> </w:t>
      </w:r>
      <w:r w:rsidRPr="00EF542F">
        <w:t>is</w:t>
      </w:r>
      <w:r w:rsidRPr="00EF542F">
        <w:rPr>
          <w:spacing w:val="-10"/>
        </w:rPr>
        <w:t xml:space="preserve"> </w:t>
      </w:r>
      <w:r w:rsidRPr="00EF542F">
        <w:t>located</w:t>
      </w:r>
      <w:r w:rsidRPr="00EF542F">
        <w:rPr>
          <w:spacing w:val="-10"/>
        </w:rPr>
        <w:t xml:space="preserve"> </w:t>
      </w:r>
      <w:r w:rsidRPr="00EF542F">
        <w:t>or</w:t>
      </w:r>
      <w:r w:rsidRPr="00EF542F">
        <w:rPr>
          <w:spacing w:val="-11"/>
        </w:rPr>
        <w:t xml:space="preserve"> </w:t>
      </w:r>
      <w:r w:rsidRPr="00EF542F">
        <w:t>in</w:t>
      </w:r>
      <w:r w:rsidRPr="00EF542F">
        <w:rPr>
          <w:spacing w:val="-10"/>
        </w:rPr>
        <w:t xml:space="preserve"> </w:t>
      </w:r>
      <w:r w:rsidRPr="00EF542F">
        <w:t>which</w:t>
      </w:r>
      <w:r w:rsidRPr="00EF542F">
        <w:rPr>
          <w:spacing w:val="-10"/>
        </w:rPr>
        <w:t xml:space="preserve"> </w:t>
      </w:r>
      <w:r w:rsidRPr="00EF542F">
        <w:t>an</w:t>
      </w:r>
      <w:r w:rsidRPr="00EF542F">
        <w:rPr>
          <w:spacing w:val="-8"/>
        </w:rPr>
        <w:t xml:space="preserve"> </w:t>
      </w:r>
      <w:r w:rsidRPr="00EF542F">
        <w:t>applicant</w:t>
      </w:r>
      <w:r w:rsidRPr="00EF542F">
        <w:rPr>
          <w:spacing w:val="-7"/>
        </w:rPr>
        <w:t xml:space="preserve"> </w:t>
      </w:r>
      <w:r w:rsidRPr="00EF542F">
        <w:t>has</w:t>
      </w:r>
      <w:r w:rsidRPr="00EF542F">
        <w:rPr>
          <w:spacing w:val="-8"/>
        </w:rPr>
        <w:t xml:space="preserve"> </w:t>
      </w:r>
      <w:r w:rsidRPr="00EF542F">
        <w:t>proposed</w:t>
      </w:r>
      <w:r w:rsidRPr="00EF542F">
        <w:rPr>
          <w:spacing w:val="-8"/>
        </w:rPr>
        <w:t xml:space="preserve"> </w:t>
      </w:r>
      <w:r w:rsidRPr="00EF542F">
        <w:t>locating</w:t>
      </w:r>
      <w:r w:rsidRPr="00EF542F">
        <w:rPr>
          <w:spacing w:val="-10"/>
        </w:rPr>
        <w:t xml:space="preserve"> </w:t>
      </w:r>
      <w:r w:rsidRPr="00EF542F">
        <w:t>an</w:t>
      </w:r>
      <w:r w:rsidRPr="00EF542F">
        <w:rPr>
          <w:spacing w:val="-10"/>
        </w:rPr>
        <w:t xml:space="preserve"> </w:t>
      </w:r>
      <w:r w:rsidRPr="00EF542F">
        <w:t>establishment.</w:t>
      </w:r>
    </w:p>
    <w:p w14:paraId="0C545FF6" w14:textId="77777777" w:rsidR="005E2C9B" w:rsidRPr="00EF542F" w:rsidRDefault="005E2C9B" w:rsidP="0018012A">
      <w:pPr>
        <w:pStyle w:val="BodyText"/>
        <w:ind w:left="1319" w:right="117"/>
        <w:jc w:val="both"/>
        <w:rPr>
          <w:ins w:id="139" w:author="Author"/>
          <w:u w:val="single"/>
        </w:rPr>
      </w:pPr>
    </w:p>
    <w:p w14:paraId="155D9326" w14:textId="0FFA31C7" w:rsidR="005E2C9B" w:rsidRPr="00EF542F" w:rsidRDefault="005E2C9B" w:rsidP="0018012A">
      <w:pPr>
        <w:pStyle w:val="BodyText"/>
        <w:ind w:left="1319" w:right="117"/>
        <w:jc w:val="both"/>
        <w:rPr>
          <w:ins w:id="140" w:author="Author"/>
        </w:rPr>
      </w:pPr>
      <w:ins w:id="141" w:author="Author">
        <w:r w:rsidRPr="00EF542F">
          <w:rPr>
            <w:u w:val="single"/>
          </w:rPr>
          <w:t>Immediate</w:t>
        </w:r>
        <w:r w:rsidRPr="00EF542F">
          <w:rPr>
            <w:spacing w:val="-8"/>
            <w:u w:val="single"/>
          </w:rPr>
          <w:t xml:space="preserve"> </w:t>
        </w:r>
        <w:r w:rsidRPr="00EF542F">
          <w:rPr>
            <w:u w:val="single"/>
          </w:rPr>
          <w:t>Family</w:t>
        </w:r>
        <w:r w:rsidRPr="00EF542F">
          <w:rPr>
            <w:spacing w:val="-13"/>
            <w:u w:val="single"/>
          </w:rPr>
          <w:t xml:space="preserve"> </w:t>
        </w:r>
        <w:r w:rsidRPr="00EF542F">
          <w:rPr>
            <w:u w:val="single"/>
          </w:rPr>
          <w:t>Member</w:t>
        </w:r>
        <w:r w:rsidRPr="00EF542F">
          <w:rPr>
            <w:spacing w:val="-5"/>
          </w:rPr>
          <w:t xml:space="preserve"> </w:t>
        </w:r>
        <w:r w:rsidRPr="00EF542F">
          <w:t>means</w:t>
        </w:r>
        <w:r w:rsidRPr="00EF542F">
          <w:rPr>
            <w:spacing w:val="-4"/>
          </w:rPr>
          <w:t xml:space="preserve"> </w:t>
        </w:r>
        <w:r w:rsidRPr="00EF542F">
          <w:t>a</w:t>
        </w:r>
        <w:r w:rsidRPr="00EF542F">
          <w:rPr>
            <w:spacing w:val="-5"/>
          </w:rPr>
          <w:t xml:space="preserve"> </w:t>
        </w:r>
        <w:r w:rsidRPr="00EF542F">
          <w:t>spouse,</w:t>
        </w:r>
        <w:r w:rsidRPr="00EF542F">
          <w:rPr>
            <w:spacing w:val="-4"/>
          </w:rPr>
          <w:t xml:space="preserve"> </w:t>
        </w:r>
        <w:r w:rsidRPr="00EF542F">
          <w:t>parent,</w:t>
        </w:r>
        <w:r w:rsidRPr="00EF542F">
          <w:rPr>
            <w:spacing w:val="-4"/>
          </w:rPr>
          <w:t xml:space="preserve"> </w:t>
        </w:r>
        <w:r w:rsidRPr="00EF542F">
          <w:t>child,</w:t>
        </w:r>
        <w:r w:rsidRPr="00EF542F">
          <w:rPr>
            <w:spacing w:val="-4"/>
          </w:rPr>
          <w:t xml:space="preserve"> </w:t>
        </w:r>
        <w:r w:rsidRPr="00EF542F">
          <w:t>grandparent,</w:t>
        </w:r>
        <w:r w:rsidRPr="00EF542F">
          <w:rPr>
            <w:spacing w:val="-7"/>
          </w:rPr>
          <w:t xml:space="preserve"> </w:t>
        </w:r>
        <w:r w:rsidRPr="00EF542F">
          <w:t>grandchild,</w:t>
        </w:r>
        <w:r w:rsidRPr="00EF542F">
          <w:rPr>
            <w:spacing w:val="-7"/>
          </w:rPr>
          <w:t xml:space="preserve"> </w:t>
        </w:r>
        <w:r w:rsidRPr="00EF542F">
          <w:t>or</w:t>
        </w:r>
        <w:r w:rsidRPr="00EF542F">
          <w:rPr>
            <w:spacing w:val="-7"/>
          </w:rPr>
          <w:t xml:space="preserve"> </w:t>
        </w:r>
        <w:r w:rsidRPr="00EF542F">
          <w:t>sibling, including</w:t>
        </w:r>
        <w:r w:rsidRPr="00EF542F">
          <w:rPr>
            <w:spacing w:val="-4"/>
          </w:rPr>
          <w:t xml:space="preserve"> </w:t>
        </w:r>
        <w:r w:rsidRPr="00EF542F">
          <w:t>in-laws.</w:t>
        </w:r>
      </w:ins>
    </w:p>
    <w:p w14:paraId="5FCFCD03" w14:textId="03DEBDE5" w:rsidR="00881477" w:rsidRPr="00EF542F" w:rsidRDefault="009D5D6A" w:rsidP="0018012A">
      <w:pPr>
        <w:pStyle w:val="BodyText"/>
        <w:rPr>
          <w:ins w:id="142" w:author="Author"/>
        </w:rPr>
      </w:pPr>
      <w:ins w:id="143" w:author="Author">
        <w:r w:rsidRPr="00EF542F">
          <w:tab/>
        </w:r>
        <w:r w:rsidRPr="00EF542F">
          <w:tab/>
        </w:r>
      </w:ins>
    </w:p>
    <w:p w14:paraId="63ECEC29" w14:textId="11E6436A" w:rsidR="00585F1D" w:rsidRPr="00EF542F" w:rsidRDefault="00585F1D" w:rsidP="0018012A">
      <w:pPr>
        <w:ind w:left="1319"/>
        <w:rPr>
          <w:ins w:id="144" w:author="Author"/>
          <w:sz w:val="24"/>
          <w:szCs w:val="24"/>
        </w:rPr>
      </w:pPr>
      <w:ins w:id="145" w:author="Author">
        <w:r w:rsidRPr="00EF542F">
          <w:rPr>
            <w:sz w:val="24"/>
            <w:szCs w:val="24"/>
            <w:u w:val="single"/>
          </w:rPr>
          <w:t>Impassible Barrier</w:t>
        </w:r>
        <w:r w:rsidRPr="00EF542F">
          <w:rPr>
            <w:sz w:val="24"/>
            <w:szCs w:val="24"/>
          </w:rPr>
          <w:t xml:space="preserve"> means, for the purposes of determining the 500 feet buffer zone, a public or private way or path, structure, body of water, or other obstruction that </w:t>
        </w:r>
        <w:r w:rsidR="009934FD" w:rsidRPr="00EF542F">
          <w:rPr>
            <w:sz w:val="24"/>
            <w:szCs w:val="24"/>
          </w:rPr>
          <w:t>renders any part of the</w:t>
        </w:r>
        <w:r w:rsidRPr="00EF542F">
          <w:rPr>
            <w:sz w:val="24"/>
            <w:szCs w:val="24"/>
          </w:rPr>
          <w:t xml:space="preserve"> </w:t>
        </w:r>
        <w:r w:rsidR="009934FD" w:rsidRPr="00EF542F">
          <w:rPr>
            <w:sz w:val="24"/>
            <w:szCs w:val="24"/>
          </w:rPr>
          <w:t xml:space="preserve">500-foot </w:t>
        </w:r>
        <w:r w:rsidRPr="00EF542F">
          <w:rPr>
            <w:sz w:val="24"/>
            <w:szCs w:val="24"/>
          </w:rPr>
          <w:t>straight</w:t>
        </w:r>
        <w:r w:rsidR="009934FD" w:rsidRPr="00EF542F">
          <w:rPr>
            <w:sz w:val="24"/>
            <w:szCs w:val="24"/>
          </w:rPr>
          <w:t>-</w:t>
        </w:r>
        <w:r w:rsidRPr="00EF542F">
          <w:rPr>
            <w:sz w:val="24"/>
            <w:szCs w:val="24"/>
          </w:rPr>
          <w:t xml:space="preserve">line </w:t>
        </w:r>
        <w:r w:rsidR="009934FD" w:rsidRPr="00EF542F">
          <w:rPr>
            <w:sz w:val="24"/>
            <w:szCs w:val="24"/>
          </w:rPr>
          <w:t xml:space="preserve">distance </w:t>
        </w:r>
        <w:r w:rsidRPr="00EF542F">
          <w:rPr>
            <w:sz w:val="24"/>
            <w:szCs w:val="24"/>
          </w:rPr>
          <w:t xml:space="preserve">between </w:t>
        </w:r>
        <w:r w:rsidR="009934FD" w:rsidRPr="00EF542F">
          <w:rPr>
            <w:sz w:val="24"/>
            <w:szCs w:val="24"/>
          </w:rPr>
          <w:t>a</w:t>
        </w:r>
        <w:r w:rsidRPr="00EF542F">
          <w:rPr>
            <w:sz w:val="24"/>
            <w:szCs w:val="24"/>
          </w:rPr>
          <w:t xml:space="preserve"> Marijuana Establishment and </w:t>
        </w:r>
        <w:r w:rsidR="009934FD" w:rsidRPr="00EF542F">
          <w:rPr>
            <w:sz w:val="24"/>
            <w:szCs w:val="24"/>
          </w:rPr>
          <w:t>a</w:t>
        </w:r>
        <w:r w:rsidRPr="00EF542F">
          <w:rPr>
            <w:sz w:val="24"/>
            <w:szCs w:val="24"/>
          </w:rPr>
          <w:t xml:space="preserve"> school </w:t>
        </w:r>
        <w:r w:rsidR="009934FD" w:rsidRPr="00EF542F">
          <w:rPr>
            <w:sz w:val="24"/>
            <w:szCs w:val="24"/>
          </w:rPr>
          <w:t>inaccessible</w:t>
        </w:r>
        <w:r w:rsidRPr="00EF542F">
          <w:rPr>
            <w:sz w:val="24"/>
            <w:szCs w:val="24"/>
          </w:rPr>
          <w:t xml:space="preserve"> by a pedestrian or automobile.  </w:t>
        </w:r>
      </w:ins>
    </w:p>
    <w:p w14:paraId="79178FE8" w14:textId="77777777" w:rsidR="009D5D6A" w:rsidRPr="00EF542F" w:rsidRDefault="009D5D6A" w:rsidP="0018012A">
      <w:pPr>
        <w:pStyle w:val="BodyText"/>
      </w:pPr>
    </w:p>
    <w:p w14:paraId="41F8D690" w14:textId="77777777" w:rsidR="00881477" w:rsidRPr="00EF542F" w:rsidRDefault="00881477" w:rsidP="0018012A">
      <w:pPr>
        <w:pStyle w:val="BodyText"/>
        <w:ind w:left="1319" w:right="296"/>
        <w:jc w:val="both"/>
      </w:pPr>
      <w:r w:rsidRPr="00EF542F">
        <w:rPr>
          <w:u w:val="single"/>
        </w:rPr>
        <w:t>Independent Testing Laboratory</w:t>
      </w:r>
      <w:r w:rsidRPr="00EF542F">
        <w:t xml:space="preserve"> means a laboratory that is licensed or registered by the Commission and is:</w:t>
      </w:r>
    </w:p>
    <w:p w14:paraId="024C306D" w14:textId="61124D96" w:rsidR="00881477" w:rsidRPr="00EF542F" w:rsidRDefault="005E2C9B" w:rsidP="0018012A">
      <w:pPr>
        <w:pStyle w:val="ListParagraph"/>
        <w:numPr>
          <w:ilvl w:val="2"/>
          <w:numId w:val="57"/>
        </w:numPr>
        <w:tabs>
          <w:tab w:val="left" w:pos="2241"/>
          <w:tab w:val="left" w:pos="2242"/>
        </w:tabs>
        <w:ind w:right="290" w:firstLine="0"/>
        <w:rPr>
          <w:sz w:val="24"/>
          <w:szCs w:val="24"/>
        </w:rPr>
      </w:pPr>
      <w:r w:rsidRPr="00EF542F">
        <w:rPr>
          <w:sz w:val="24"/>
          <w:szCs w:val="24"/>
        </w:rPr>
        <w:t>Currently</w:t>
      </w:r>
      <w:r w:rsidR="00881477" w:rsidRPr="00EF542F">
        <w:rPr>
          <w:sz w:val="24"/>
          <w:szCs w:val="24"/>
        </w:rPr>
        <w:t xml:space="preserve"> and validly licensed under 935 CMR 500.101, or formerly and validly registered by the</w:t>
      </w:r>
      <w:r w:rsidR="00881477" w:rsidRPr="00EF542F">
        <w:rPr>
          <w:spacing w:val="-12"/>
          <w:sz w:val="24"/>
          <w:szCs w:val="24"/>
        </w:rPr>
        <w:t xml:space="preserve"> </w:t>
      </w:r>
      <w:r w:rsidR="00881477" w:rsidRPr="00EF542F">
        <w:rPr>
          <w:sz w:val="24"/>
          <w:szCs w:val="24"/>
        </w:rPr>
        <w:t>Commission;</w:t>
      </w:r>
    </w:p>
    <w:p w14:paraId="63EA77DE" w14:textId="364406BD" w:rsidR="00881477" w:rsidRPr="00EF542F" w:rsidRDefault="005E2C9B" w:rsidP="0018012A">
      <w:pPr>
        <w:pStyle w:val="ListParagraph"/>
        <w:numPr>
          <w:ilvl w:val="2"/>
          <w:numId w:val="57"/>
        </w:numPr>
        <w:tabs>
          <w:tab w:val="left" w:pos="2156"/>
        </w:tabs>
        <w:ind w:right="290" w:firstLine="0"/>
        <w:rPr>
          <w:sz w:val="24"/>
          <w:szCs w:val="24"/>
        </w:rPr>
      </w:pPr>
      <w:r w:rsidRPr="00EF542F">
        <w:rPr>
          <w:sz w:val="24"/>
          <w:szCs w:val="24"/>
        </w:rPr>
        <w:t>Accredited</w:t>
      </w:r>
      <w:r w:rsidR="00881477" w:rsidRPr="00EF542F">
        <w:rPr>
          <w:sz w:val="24"/>
          <w:szCs w:val="24"/>
        </w:rPr>
        <w:t xml:space="preserve"> to ISO 17025:2017 or the </w:t>
      </w:r>
      <w:r w:rsidR="00881477" w:rsidRPr="00EF542F">
        <w:rPr>
          <w:i/>
          <w:sz w:val="24"/>
          <w:szCs w:val="24"/>
        </w:rPr>
        <w:t xml:space="preserve">International Organization for Standardization </w:t>
      </w:r>
      <w:r w:rsidR="00881477" w:rsidRPr="00EF542F">
        <w:rPr>
          <w:sz w:val="24"/>
          <w:szCs w:val="24"/>
        </w:rPr>
        <w:t>17025 by a third-party accrediting body that is a signatory to the International Laboratory Accreditation</w:t>
      </w:r>
      <w:r w:rsidR="00881477" w:rsidRPr="00EF542F">
        <w:rPr>
          <w:spacing w:val="-20"/>
          <w:sz w:val="24"/>
          <w:szCs w:val="24"/>
        </w:rPr>
        <w:t xml:space="preserve"> </w:t>
      </w:r>
      <w:r w:rsidR="00881477" w:rsidRPr="00EF542F">
        <w:rPr>
          <w:sz w:val="24"/>
          <w:szCs w:val="24"/>
        </w:rPr>
        <w:t>Accrediting</w:t>
      </w:r>
      <w:r w:rsidR="00881477" w:rsidRPr="00EF542F">
        <w:rPr>
          <w:spacing w:val="-21"/>
          <w:sz w:val="24"/>
          <w:szCs w:val="24"/>
        </w:rPr>
        <w:t xml:space="preserve"> </w:t>
      </w:r>
      <w:r w:rsidR="00881477" w:rsidRPr="00EF542F">
        <w:rPr>
          <w:sz w:val="24"/>
          <w:szCs w:val="24"/>
        </w:rPr>
        <w:t>Cooperation</w:t>
      </w:r>
      <w:r w:rsidR="00881477" w:rsidRPr="00EF542F">
        <w:rPr>
          <w:spacing w:val="-20"/>
          <w:sz w:val="24"/>
          <w:szCs w:val="24"/>
        </w:rPr>
        <w:t xml:space="preserve"> </w:t>
      </w:r>
      <w:r w:rsidR="00881477" w:rsidRPr="00EF542F">
        <w:rPr>
          <w:sz w:val="24"/>
          <w:szCs w:val="24"/>
        </w:rPr>
        <w:t>mutual</w:t>
      </w:r>
      <w:r w:rsidR="00881477" w:rsidRPr="00EF542F">
        <w:rPr>
          <w:spacing w:val="-19"/>
          <w:sz w:val="24"/>
          <w:szCs w:val="24"/>
        </w:rPr>
        <w:t xml:space="preserve"> </w:t>
      </w:r>
      <w:r w:rsidR="00881477" w:rsidRPr="00EF542F">
        <w:rPr>
          <w:sz w:val="24"/>
          <w:szCs w:val="24"/>
        </w:rPr>
        <w:t>recognition</w:t>
      </w:r>
      <w:r w:rsidR="00881477" w:rsidRPr="00EF542F">
        <w:rPr>
          <w:spacing w:val="-20"/>
          <w:sz w:val="24"/>
          <w:szCs w:val="24"/>
        </w:rPr>
        <w:t xml:space="preserve"> </w:t>
      </w:r>
      <w:r w:rsidR="00881477" w:rsidRPr="00EF542F">
        <w:rPr>
          <w:sz w:val="24"/>
          <w:szCs w:val="24"/>
        </w:rPr>
        <w:t>arrangement</w:t>
      </w:r>
      <w:r w:rsidR="00881477" w:rsidRPr="00EF542F">
        <w:rPr>
          <w:spacing w:val="-21"/>
          <w:sz w:val="24"/>
          <w:szCs w:val="24"/>
        </w:rPr>
        <w:t xml:space="preserve"> </w:t>
      </w:r>
      <w:r w:rsidR="00881477" w:rsidRPr="00EF542F">
        <w:rPr>
          <w:sz w:val="24"/>
          <w:szCs w:val="24"/>
        </w:rPr>
        <w:t>or</w:t>
      </w:r>
      <w:r w:rsidR="00881477" w:rsidRPr="00EF542F">
        <w:rPr>
          <w:spacing w:val="-22"/>
          <w:sz w:val="24"/>
          <w:szCs w:val="24"/>
        </w:rPr>
        <w:t xml:space="preserve"> </w:t>
      </w:r>
      <w:r w:rsidR="00881477" w:rsidRPr="00EF542F">
        <w:rPr>
          <w:sz w:val="24"/>
          <w:szCs w:val="24"/>
        </w:rPr>
        <w:t>that</w:t>
      </w:r>
      <w:r w:rsidR="00881477" w:rsidRPr="00EF542F">
        <w:rPr>
          <w:spacing w:val="-19"/>
          <w:sz w:val="24"/>
          <w:szCs w:val="24"/>
        </w:rPr>
        <w:t xml:space="preserve"> </w:t>
      </w:r>
      <w:r w:rsidR="00881477" w:rsidRPr="00EF542F">
        <w:rPr>
          <w:sz w:val="24"/>
          <w:szCs w:val="24"/>
        </w:rPr>
        <w:t>is</w:t>
      </w:r>
      <w:r w:rsidR="00881477" w:rsidRPr="00EF542F">
        <w:rPr>
          <w:spacing w:val="-19"/>
          <w:sz w:val="24"/>
          <w:szCs w:val="24"/>
        </w:rPr>
        <w:t xml:space="preserve"> </w:t>
      </w:r>
      <w:r w:rsidR="00881477" w:rsidRPr="00EF542F">
        <w:rPr>
          <w:sz w:val="24"/>
          <w:szCs w:val="24"/>
        </w:rPr>
        <w:t>otherwise approved by the</w:t>
      </w:r>
      <w:r w:rsidR="00881477" w:rsidRPr="00EF542F">
        <w:rPr>
          <w:spacing w:val="-12"/>
          <w:sz w:val="24"/>
          <w:szCs w:val="24"/>
        </w:rPr>
        <w:t xml:space="preserve"> </w:t>
      </w:r>
      <w:r w:rsidR="00881477" w:rsidRPr="00EF542F">
        <w:rPr>
          <w:sz w:val="24"/>
          <w:szCs w:val="24"/>
        </w:rPr>
        <w:t>Commission;</w:t>
      </w:r>
    </w:p>
    <w:p w14:paraId="35055B36" w14:textId="7DEC48AA" w:rsidR="00881477" w:rsidRPr="00EF542F" w:rsidRDefault="005E2C9B" w:rsidP="0018012A">
      <w:pPr>
        <w:pStyle w:val="ListParagraph"/>
        <w:numPr>
          <w:ilvl w:val="2"/>
          <w:numId w:val="57"/>
        </w:numPr>
        <w:tabs>
          <w:tab w:val="left" w:pos="2120"/>
        </w:tabs>
        <w:ind w:left="2119" w:hanging="444"/>
        <w:rPr>
          <w:sz w:val="24"/>
          <w:szCs w:val="24"/>
        </w:rPr>
      </w:pPr>
      <w:r w:rsidRPr="00EF542F">
        <w:rPr>
          <w:sz w:val="24"/>
          <w:szCs w:val="24"/>
        </w:rPr>
        <w:t>Independent</w:t>
      </w:r>
      <w:r w:rsidR="00881477" w:rsidRPr="00EF542F">
        <w:rPr>
          <w:sz w:val="24"/>
          <w:szCs w:val="24"/>
        </w:rPr>
        <w:t xml:space="preserve"> financially from any MTC Marijuana Establishment or</w:t>
      </w:r>
      <w:r w:rsidR="00881477" w:rsidRPr="00EF542F">
        <w:rPr>
          <w:spacing w:val="-44"/>
          <w:sz w:val="24"/>
          <w:szCs w:val="24"/>
        </w:rPr>
        <w:t xml:space="preserve"> </w:t>
      </w:r>
      <w:r w:rsidR="00881477" w:rsidRPr="00EF542F">
        <w:rPr>
          <w:sz w:val="24"/>
          <w:szCs w:val="24"/>
        </w:rPr>
        <w:t>Licensee; and</w:t>
      </w:r>
    </w:p>
    <w:p w14:paraId="2988FF1C" w14:textId="602D3579" w:rsidR="00881477" w:rsidRPr="00EF542F" w:rsidRDefault="005E2C9B" w:rsidP="0018012A">
      <w:pPr>
        <w:pStyle w:val="ListParagraph"/>
        <w:numPr>
          <w:ilvl w:val="2"/>
          <w:numId w:val="57"/>
        </w:numPr>
        <w:tabs>
          <w:tab w:val="left" w:pos="2077"/>
        </w:tabs>
        <w:ind w:right="297" w:firstLine="0"/>
        <w:rPr>
          <w:sz w:val="24"/>
          <w:szCs w:val="24"/>
        </w:rPr>
      </w:pPr>
      <w:r w:rsidRPr="00EF542F">
        <w:rPr>
          <w:sz w:val="24"/>
          <w:szCs w:val="24"/>
        </w:rPr>
        <w:t>Qualified</w:t>
      </w:r>
      <w:r w:rsidR="00881477" w:rsidRPr="00EF542F">
        <w:rPr>
          <w:spacing w:val="-22"/>
          <w:sz w:val="24"/>
          <w:szCs w:val="24"/>
        </w:rPr>
        <w:t xml:space="preserve"> </w:t>
      </w:r>
      <w:r w:rsidR="00881477" w:rsidRPr="00EF542F">
        <w:rPr>
          <w:sz w:val="24"/>
          <w:szCs w:val="24"/>
        </w:rPr>
        <w:t>to</w:t>
      </w:r>
      <w:r w:rsidR="00881477" w:rsidRPr="00EF542F">
        <w:rPr>
          <w:spacing w:val="-22"/>
          <w:sz w:val="24"/>
          <w:szCs w:val="24"/>
        </w:rPr>
        <w:t xml:space="preserve"> </w:t>
      </w:r>
      <w:r w:rsidR="00881477" w:rsidRPr="00EF542F">
        <w:rPr>
          <w:sz w:val="24"/>
          <w:szCs w:val="24"/>
        </w:rPr>
        <w:t>test</w:t>
      </w:r>
      <w:r w:rsidR="00881477" w:rsidRPr="00EF542F">
        <w:rPr>
          <w:spacing w:val="-22"/>
          <w:sz w:val="24"/>
          <w:szCs w:val="24"/>
        </w:rPr>
        <w:t xml:space="preserve"> </w:t>
      </w:r>
      <w:r w:rsidR="00881477" w:rsidRPr="00EF542F">
        <w:rPr>
          <w:sz w:val="24"/>
          <w:szCs w:val="24"/>
        </w:rPr>
        <w:t>Marijuana</w:t>
      </w:r>
      <w:r w:rsidR="00881477" w:rsidRPr="00EF542F">
        <w:rPr>
          <w:spacing w:val="-23"/>
          <w:sz w:val="24"/>
          <w:szCs w:val="24"/>
        </w:rPr>
        <w:t xml:space="preserve"> </w:t>
      </w:r>
      <w:r w:rsidR="00881477" w:rsidRPr="00EF542F">
        <w:rPr>
          <w:sz w:val="24"/>
          <w:szCs w:val="24"/>
        </w:rPr>
        <w:t>and</w:t>
      </w:r>
      <w:r w:rsidR="00881477" w:rsidRPr="00EF542F">
        <w:rPr>
          <w:spacing w:val="-24"/>
          <w:sz w:val="24"/>
          <w:szCs w:val="24"/>
        </w:rPr>
        <w:t xml:space="preserve"> </w:t>
      </w:r>
      <w:r w:rsidR="00881477" w:rsidRPr="00EF542F">
        <w:rPr>
          <w:sz w:val="24"/>
          <w:szCs w:val="24"/>
        </w:rPr>
        <w:t>Marijuana</w:t>
      </w:r>
      <w:r w:rsidR="00881477" w:rsidRPr="00EF542F">
        <w:rPr>
          <w:spacing w:val="-25"/>
          <w:sz w:val="24"/>
          <w:szCs w:val="24"/>
        </w:rPr>
        <w:t xml:space="preserve"> </w:t>
      </w:r>
      <w:r w:rsidR="00881477" w:rsidRPr="00EF542F">
        <w:rPr>
          <w:sz w:val="24"/>
          <w:szCs w:val="24"/>
        </w:rPr>
        <w:t>Products,</w:t>
      </w:r>
      <w:r w:rsidR="00881477" w:rsidRPr="00EF542F">
        <w:rPr>
          <w:spacing w:val="-24"/>
          <w:sz w:val="24"/>
          <w:szCs w:val="24"/>
        </w:rPr>
        <w:t xml:space="preserve"> </w:t>
      </w:r>
      <w:r w:rsidR="00881477" w:rsidRPr="00EF542F">
        <w:rPr>
          <w:sz w:val="24"/>
          <w:szCs w:val="24"/>
        </w:rPr>
        <w:t>including</w:t>
      </w:r>
      <w:r w:rsidR="00881477" w:rsidRPr="00EF542F">
        <w:rPr>
          <w:spacing w:val="-26"/>
          <w:sz w:val="24"/>
          <w:szCs w:val="24"/>
        </w:rPr>
        <w:t xml:space="preserve"> </w:t>
      </w:r>
      <w:r w:rsidR="00881477" w:rsidRPr="00EF542F">
        <w:rPr>
          <w:sz w:val="24"/>
          <w:szCs w:val="24"/>
        </w:rPr>
        <w:t>MIPs,</w:t>
      </w:r>
      <w:r w:rsidR="00881477" w:rsidRPr="00EF542F">
        <w:rPr>
          <w:spacing w:val="-24"/>
          <w:sz w:val="24"/>
          <w:szCs w:val="24"/>
        </w:rPr>
        <w:t xml:space="preserve"> </w:t>
      </w:r>
      <w:r w:rsidR="00881477" w:rsidRPr="00EF542F">
        <w:rPr>
          <w:sz w:val="24"/>
          <w:szCs w:val="24"/>
        </w:rPr>
        <w:t>in</w:t>
      </w:r>
      <w:r w:rsidR="00881477" w:rsidRPr="00EF542F">
        <w:rPr>
          <w:spacing w:val="-24"/>
          <w:sz w:val="24"/>
          <w:szCs w:val="24"/>
        </w:rPr>
        <w:t xml:space="preserve"> </w:t>
      </w:r>
      <w:r w:rsidR="00881477" w:rsidRPr="00EF542F">
        <w:rPr>
          <w:sz w:val="24"/>
          <w:szCs w:val="24"/>
        </w:rPr>
        <w:t>compliance</w:t>
      </w:r>
      <w:r w:rsidR="00881477" w:rsidRPr="00EF542F">
        <w:rPr>
          <w:spacing w:val="-25"/>
          <w:sz w:val="24"/>
          <w:szCs w:val="24"/>
        </w:rPr>
        <w:t xml:space="preserve"> </w:t>
      </w:r>
      <w:r w:rsidR="00881477" w:rsidRPr="00EF542F">
        <w:rPr>
          <w:sz w:val="24"/>
          <w:szCs w:val="24"/>
        </w:rPr>
        <w:t xml:space="preserve">with M.G.L. c. 94C, § 34; M.G.L c. 94G, § 15; 935 CMR 500.000; and 935 CMR 501.000: </w:t>
      </w:r>
      <w:r w:rsidR="00881477" w:rsidRPr="00EF542F">
        <w:rPr>
          <w:i/>
          <w:sz w:val="24"/>
          <w:szCs w:val="24"/>
        </w:rPr>
        <w:t>Medical Use of Marijuana</w:t>
      </w:r>
      <w:r w:rsidR="00881477" w:rsidRPr="00EF542F">
        <w:rPr>
          <w:sz w:val="24"/>
          <w:szCs w:val="24"/>
        </w:rPr>
        <w:t>; and Commission</w:t>
      </w:r>
      <w:r w:rsidR="00881477" w:rsidRPr="00EF542F">
        <w:rPr>
          <w:spacing w:val="-7"/>
          <w:sz w:val="24"/>
          <w:szCs w:val="24"/>
        </w:rPr>
        <w:t xml:space="preserve"> </w:t>
      </w:r>
      <w:r w:rsidR="00881477" w:rsidRPr="00EF542F">
        <w:rPr>
          <w:sz w:val="24"/>
          <w:szCs w:val="24"/>
        </w:rPr>
        <w:t>protocol(s).</w:t>
      </w:r>
    </w:p>
    <w:p w14:paraId="07AF9C82" w14:textId="77777777" w:rsidR="00881477" w:rsidRPr="00EF542F" w:rsidRDefault="00881477" w:rsidP="0018012A">
      <w:pPr>
        <w:pStyle w:val="BodyText"/>
      </w:pPr>
    </w:p>
    <w:p w14:paraId="7713D7B4" w14:textId="3052DA14" w:rsidR="00881477" w:rsidRPr="00EF542F" w:rsidRDefault="00881477" w:rsidP="0018012A">
      <w:pPr>
        <w:pStyle w:val="BodyText"/>
        <w:ind w:left="1350" w:right="297"/>
        <w:jc w:val="both"/>
        <w:rPr>
          <w:ins w:id="146" w:author="Author"/>
        </w:rPr>
      </w:pPr>
      <w:r w:rsidRPr="00EF542F">
        <w:rPr>
          <w:u w:val="single"/>
        </w:rPr>
        <w:t>Individual</w:t>
      </w:r>
      <w:r w:rsidRPr="00EF542F">
        <w:rPr>
          <w:spacing w:val="-24"/>
          <w:u w:val="single"/>
        </w:rPr>
        <w:t xml:space="preserve"> </w:t>
      </w:r>
      <w:r w:rsidRPr="00EF542F">
        <w:rPr>
          <w:u w:val="single"/>
        </w:rPr>
        <w:t>Order</w:t>
      </w:r>
      <w:r w:rsidRPr="00EF542F">
        <w:rPr>
          <w:spacing w:val="-25"/>
        </w:rPr>
        <w:t xml:space="preserve"> </w:t>
      </w:r>
      <w:r w:rsidRPr="00EF542F">
        <w:t>means</w:t>
      </w:r>
      <w:r w:rsidRPr="00EF542F">
        <w:rPr>
          <w:spacing w:val="-25"/>
        </w:rPr>
        <w:t xml:space="preserve"> </w:t>
      </w:r>
      <w:r w:rsidRPr="00EF542F">
        <w:t>a</w:t>
      </w:r>
      <w:r w:rsidRPr="00EF542F">
        <w:rPr>
          <w:spacing w:val="-26"/>
        </w:rPr>
        <w:t xml:space="preserve"> </w:t>
      </w:r>
      <w:r w:rsidRPr="00EF542F">
        <w:t>delineated</w:t>
      </w:r>
      <w:r w:rsidRPr="00EF542F">
        <w:rPr>
          <w:spacing w:val="-25"/>
        </w:rPr>
        <w:t xml:space="preserve"> </w:t>
      </w:r>
      <w:r w:rsidRPr="00EF542F">
        <w:t>amount</w:t>
      </w:r>
      <w:r w:rsidRPr="00EF542F">
        <w:rPr>
          <w:spacing w:val="-24"/>
        </w:rPr>
        <w:t xml:space="preserve"> </w:t>
      </w:r>
      <w:r w:rsidRPr="00EF542F">
        <w:t>of</w:t>
      </w:r>
      <w:r w:rsidRPr="00EF542F">
        <w:rPr>
          <w:spacing w:val="-25"/>
        </w:rPr>
        <w:t xml:space="preserve"> </w:t>
      </w:r>
      <w:r w:rsidRPr="00EF542F">
        <w:t>Marijuana</w:t>
      </w:r>
      <w:r w:rsidRPr="00EF542F">
        <w:rPr>
          <w:spacing w:val="-26"/>
        </w:rPr>
        <w:t xml:space="preserve"> </w:t>
      </w:r>
      <w:r w:rsidRPr="00EF542F">
        <w:t>or</w:t>
      </w:r>
      <w:r w:rsidRPr="00EF542F">
        <w:rPr>
          <w:spacing w:val="-25"/>
        </w:rPr>
        <w:t xml:space="preserve"> </w:t>
      </w:r>
      <w:r w:rsidRPr="00EF542F">
        <w:t>Marijuana</w:t>
      </w:r>
      <w:r w:rsidRPr="00EF542F">
        <w:rPr>
          <w:spacing w:val="-26"/>
        </w:rPr>
        <w:t xml:space="preserve"> </w:t>
      </w:r>
      <w:r w:rsidRPr="00EF542F">
        <w:t>Products</w:t>
      </w:r>
      <w:r w:rsidRPr="00EF542F">
        <w:rPr>
          <w:spacing w:val="-25"/>
        </w:rPr>
        <w:t xml:space="preserve"> </w:t>
      </w:r>
      <w:r w:rsidRPr="00EF542F">
        <w:t>to</w:t>
      </w:r>
      <w:r w:rsidRPr="00EF542F">
        <w:rPr>
          <w:spacing w:val="-25"/>
        </w:rPr>
        <w:t xml:space="preserve"> </w:t>
      </w:r>
      <w:r w:rsidRPr="00EF542F">
        <w:lastRenderedPageBreak/>
        <w:t>be</w:t>
      </w:r>
      <w:r w:rsidRPr="00EF542F">
        <w:rPr>
          <w:spacing w:val="-26"/>
        </w:rPr>
        <w:t xml:space="preserve"> </w:t>
      </w:r>
      <w:r w:rsidRPr="00EF542F">
        <w:t>delivered by</w:t>
      </w:r>
      <w:r w:rsidRPr="00EF542F">
        <w:rPr>
          <w:spacing w:val="-10"/>
        </w:rPr>
        <w:t xml:space="preserve"> </w:t>
      </w:r>
      <w:r w:rsidRPr="00EF542F">
        <w:t>a</w:t>
      </w:r>
      <w:r w:rsidRPr="00EF542F">
        <w:rPr>
          <w:spacing w:val="-4"/>
        </w:rPr>
        <w:t xml:space="preserve"> </w:t>
      </w:r>
      <w:del w:id="147" w:author="Author">
        <w:r w:rsidRPr="00EF542F" w:rsidDel="00343EEA">
          <w:delText>Delivery-only</w:delText>
        </w:r>
      </w:del>
      <w:ins w:id="148" w:author="Author">
        <w:r w:rsidRPr="00EF542F">
          <w:t>Delivery</w:t>
        </w:r>
      </w:ins>
      <w:r w:rsidRPr="00EF542F">
        <w:rPr>
          <w:spacing w:val="-12"/>
        </w:rPr>
        <w:t xml:space="preserve"> </w:t>
      </w:r>
      <w:r w:rsidRPr="00EF542F">
        <w:t>Licensee</w:t>
      </w:r>
      <w:r w:rsidRPr="00EF542F">
        <w:rPr>
          <w:spacing w:val="-7"/>
        </w:rPr>
        <w:t xml:space="preserve"> </w:t>
      </w:r>
      <w:r w:rsidRPr="00EF542F">
        <w:t>or</w:t>
      </w:r>
      <w:r w:rsidRPr="00EF542F">
        <w:rPr>
          <w:spacing w:val="-6"/>
        </w:rPr>
        <w:t xml:space="preserve"> </w:t>
      </w:r>
      <w:r w:rsidRPr="00EF542F">
        <w:t>a</w:t>
      </w:r>
      <w:r w:rsidRPr="00EF542F">
        <w:rPr>
          <w:spacing w:val="-7"/>
        </w:rPr>
        <w:t xml:space="preserve"> </w:t>
      </w:r>
      <w:r w:rsidRPr="00EF542F">
        <w:t>Marijuana</w:t>
      </w:r>
      <w:r w:rsidRPr="00EF542F">
        <w:rPr>
          <w:spacing w:val="-7"/>
        </w:rPr>
        <w:t xml:space="preserve"> </w:t>
      </w:r>
      <w:r w:rsidRPr="00EF542F">
        <w:t>Establishment</w:t>
      </w:r>
      <w:r w:rsidRPr="00EF542F">
        <w:rPr>
          <w:spacing w:val="-5"/>
        </w:rPr>
        <w:t xml:space="preserve"> </w:t>
      </w:r>
      <w:r w:rsidRPr="00EF542F">
        <w:t>with</w:t>
      </w:r>
      <w:r w:rsidRPr="00EF542F">
        <w:rPr>
          <w:spacing w:val="-3"/>
        </w:rPr>
        <w:t xml:space="preserve"> </w:t>
      </w:r>
      <w:r w:rsidRPr="00EF542F">
        <w:t>a</w:t>
      </w:r>
      <w:r w:rsidRPr="00EF542F">
        <w:rPr>
          <w:spacing w:val="-4"/>
        </w:rPr>
        <w:t xml:space="preserve"> </w:t>
      </w:r>
      <w:r w:rsidRPr="00EF542F">
        <w:t>Delivery</w:t>
      </w:r>
      <w:r w:rsidRPr="00EF542F">
        <w:rPr>
          <w:spacing w:val="-10"/>
        </w:rPr>
        <w:t xml:space="preserve"> </w:t>
      </w:r>
      <w:r w:rsidRPr="00EF542F">
        <w:t>Endorsement</w:t>
      </w:r>
      <w:r w:rsidRPr="00EF542F">
        <w:rPr>
          <w:spacing w:val="-3"/>
        </w:rPr>
        <w:t xml:space="preserve"> </w:t>
      </w:r>
      <w:r w:rsidRPr="00EF542F">
        <w:t>to</w:t>
      </w:r>
      <w:r w:rsidRPr="00EF542F">
        <w:rPr>
          <w:spacing w:val="-3"/>
        </w:rPr>
        <w:t xml:space="preserve"> </w:t>
      </w:r>
      <w:r w:rsidRPr="00EF542F">
        <w:t>an individual</w:t>
      </w:r>
      <w:r w:rsidRPr="00EF542F">
        <w:rPr>
          <w:spacing w:val="-6"/>
        </w:rPr>
        <w:t xml:space="preserve"> </w:t>
      </w:r>
      <w:r w:rsidRPr="00EF542F">
        <w:t>Consumer</w:t>
      </w:r>
      <w:r w:rsidRPr="00EF542F">
        <w:rPr>
          <w:spacing w:val="-8"/>
        </w:rPr>
        <w:t xml:space="preserve"> </w:t>
      </w:r>
      <w:r w:rsidRPr="00EF542F">
        <w:t>and</w:t>
      </w:r>
      <w:r w:rsidRPr="00EF542F">
        <w:rPr>
          <w:spacing w:val="-7"/>
        </w:rPr>
        <w:t xml:space="preserve"> </w:t>
      </w:r>
      <w:r w:rsidRPr="00EF542F">
        <w:t>not</w:t>
      </w:r>
      <w:r w:rsidRPr="00EF542F">
        <w:rPr>
          <w:spacing w:val="-6"/>
        </w:rPr>
        <w:t xml:space="preserve"> </w:t>
      </w:r>
      <w:r w:rsidRPr="00EF542F">
        <w:t>to</w:t>
      </w:r>
      <w:r w:rsidRPr="00EF542F">
        <w:rPr>
          <w:spacing w:val="-7"/>
        </w:rPr>
        <w:t xml:space="preserve"> </w:t>
      </w:r>
      <w:r w:rsidRPr="00EF542F">
        <w:t>exceed</w:t>
      </w:r>
      <w:r w:rsidRPr="00EF542F">
        <w:rPr>
          <w:spacing w:val="-7"/>
        </w:rPr>
        <w:t xml:space="preserve"> </w:t>
      </w:r>
      <w:r w:rsidRPr="00EF542F">
        <w:t>the</w:t>
      </w:r>
      <w:r w:rsidRPr="00EF542F">
        <w:rPr>
          <w:spacing w:val="-8"/>
        </w:rPr>
        <w:t xml:space="preserve"> </w:t>
      </w:r>
      <w:r w:rsidRPr="00EF542F">
        <w:t>individual</w:t>
      </w:r>
      <w:r w:rsidRPr="00EF542F">
        <w:rPr>
          <w:spacing w:val="-4"/>
        </w:rPr>
        <w:t xml:space="preserve"> </w:t>
      </w:r>
      <w:r w:rsidRPr="00EF542F">
        <w:t>possession</w:t>
      </w:r>
      <w:r w:rsidRPr="00EF542F">
        <w:rPr>
          <w:spacing w:val="-7"/>
        </w:rPr>
        <w:t xml:space="preserve"> </w:t>
      </w:r>
      <w:r w:rsidRPr="00EF542F">
        <w:t>amount</w:t>
      </w:r>
      <w:r w:rsidRPr="00EF542F">
        <w:rPr>
          <w:spacing w:val="-6"/>
        </w:rPr>
        <w:t xml:space="preserve"> </w:t>
      </w:r>
      <w:r w:rsidRPr="00EF542F">
        <w:t>limits</w:t>
      </w:r>
      <w:r w:rsidRPr="00EF542F">
        <w:rPr>
          <w:spacing w:val="-7"/>
        </w:rPr>
        <w:t xml:space="preserve"> </w:t>
      </w:r>
      <w:r w:rsidRPr="00EF542F">
        <w:t>as</w:t>
      </w:r>
      <w:r w:rsidRPr="00EF542F">
        <w:rPr>
          <w:spacing w:val="-7"/>
        </w:rPr>
        <w:t xml:space="preserve"> </w:t>
      </w:r>
      <w:r w:rsidRPr="00EF542F">
        <w:t>determined by</w:t>
      </w:r>
      <w:r w:rsidRPr="00EF542F">
        <w:rPr>
          <w:spacing w:val="-9"/>
        </w:rPr>
        <w:t xml:space="preserve"> </w:t>
      </w:r>
      <w:r w:rsidRPr="00EF542F">
        <w:t>statute.</w:t>
      </w:r>
    </w:p>
    <w:p w14:paraId="4F47023C" w14:textId="77777777" w:rsidR="00881477" w:rsidRPr="00EF542F" w:rsidRDefault="00881477" w:rsidP="0018012A">
      <w:pPr>
        <w:pStyle w:val="BodyText"/>
        <w:ind w:left="1350" w:right="297"/>
        <w:jc w:val="both"/>
        <w:rPr>
          <w:ins w:id="149" w:author="Author"/>
          <w:rStyle w:val="normaltextrun"/>
          <w:color w:val="D13438"/>
          <w:u w:val="single"/>
          <w:shd w:val="clear" w:color="auto" w:fill="FFFFFF"/>
        </w:rPr>
      </w:pPr>
    </w:p>
    <w:p w14:paraId="4EA36231" w14:textId="7983D9A7" w:rsidR="00881477" w:rsidRPr="00EF542F" w:rsidRDefault="00881477" w:rsidP="0018012A">
      <w:pPr>
        <w:ind w:left="1350"/>
        <w:rPr>
          <w:rStyle w:val="normaltextrun"/>
          <w:sz w:val="24"/>
          <w:szCs w:val="24"/>
        </w:rPr>
      </w:pPr>
      <w:ins w:id="150" w:author="Author">
        <w:r w:rsidRPr="00EF542F">
          <w:rPr>
            <w:sz w:val="24"/>
            <w:szCs w:val="24"/>
            <w:u w:val="single"/>
          </w:rPr>
          <w:t>Informed Consent</w:t>
        </w:r>
        <w:r w:rsidRPr="00EF542F">
          <w:rPr>
            <w:sz w:val="24"/>
            <w:szCs w:val="24"/>
          </w:rPr>
          <w:t xml:space="preserve"> means the consent obtained by a Research Licensee from potential participants in a research project that explains to potential participants the risks and potential benefits of a study, and the rights and responsibilities of the parties involved.</w:t>
        </w:r>
      </w:ins>
      <w:r w:rsidR="0052743B" w:rsidRPr="00EF542F">
        <w:rPr>
          <w:sz w:val="24"/>
          <w:szCs w:val="24"/>
        </w:rPr>
        <w:t xml:space="preserve"> </w:t>
      </w:r>
    </w:p>
    <w:p w14:paraId="6CFACCC3" w14:textId="77777777" w:rsidR="00881477" w:rsidRPr="00EF542F" w:rsidRDefault="00881477" w:rsidP="0018012A">
      <w:pPr>
        <w:pStyle w:val="BodyText"/>
        <w:ind w:left="1319" w:right="296" w:hanging="1"/>
        <w:jc w:val="both"/>
        <w:rPr>
          <w:rStyle w:val="normaltextrun"/>
          <w:u w:val="single"/>
        </w:rPr>
      </w:pPr>
    </w:p>
    <w:p w14:paraId="6C8E424F" w14:textId="77777777" w:rsidR="00881477" w:rsidRPr="00EF542F" w:rsidRDefault="00881477" w:rsidP="0018012A">
      <w:pPr>
        <w:pStyle w:val="BodyText"/>
        <w:ind w:left="1350"/>
        <w:rPr>
          <w:ins w:id="151" w:author="Author"/>
        </w:rPr>
      </w:pPr>
      <w:ins w:id="152" w:author="Author">
        <w:r w:rsidRPr="00EF542F">
          <w:rPr>
            <w:rStyle w:val="normaltextrun"/>
            <w:u w:val="single"/>
          </w:rPr>
          <w:t>Informed Consent Form</w:t>
        </w:r>
        <w:r w:rsidRPr="00EF542F">
          <w:rPr>
            <w:rStyle w:val="normaltextrun"/>
          </w:rPr>
          <w:t> means the document provided to potential participants in a research project that explains to potential participants the risks and potential benefits of a study, and the rights and responsibilities of the parties involved.</w:t>
        </w:r>
        <w:r w:rsidRPr="00EF542F">
          <w:rPr>
            <w:rStyle w:val="eop"/>
            <w:rFonts w:eastAsiaTheme="majorEastAsia"/>
          </w:rPr>
          <w:t> </w:t>
        </w:r>
      </w:ins>
    </w:p>
    <w:p w14:paraId="2892B913" w14:textId="77777777" w:rsidR="00881477" w:rsidRPr="00EF542F" w:rsidRDefault="00881477" w:rsidP="0018012A">
      <w:pPr>
        <w:pStyle w:val="BodyText"/>
        <w:ind w:left="1319" w:right="296" w:hanging="1"/>
        <w:jc w:val="both"/>
        <w:rPr>
          <w:u w:val="single"/>
        </w:rPr>
      </w:pPr>
    </w:p>
    <w:p w14:paraId="722D9CB9" w14:textId="77777777" w:rsidR="00881477" w:rsidRPr="00EF542F" w:rsidRDefault="00881477" w:rsidP="0018012A">
      <w:pPr>
        <w:pStyle w:val="BodyText"/>
        <w:ind w:left="1319" w:right="296" w:hanging="1"/>
        <w:jc w:val="both"/>
        <w:rPr>
          <w:ins w:id="153" w:author="Author"/>
        </w:rPr>
      </w:pPr>
      <w:r w:rsidRPr="00EF542F">
        <w:rPr>
          <w:u w:val="single"/>
        </w:rPr>
        <w:t>Institutional Caregiver</w:t>
      </w:r>
      <w:r w:rsidRPr="00EF542F">
        <w:t xml:space="preserve"> means an employee of a hospice program, long-term care facility, or hospital</w:t>
      </w:r>
      <w:r w:rsidRPr="00EF542F">
        <w:rPr>
          <w:spacing w:val="-5"/>
        </w:rPr>
        <w:t xml:space="preserve"> </w:t>
      </w:r>
      <w:r w:rsidRPr="00EF542F">
        <w:t>providing</w:t>
      </w:r>
      <w:r w:rsidRPr="00EF542F">
        <w:rPr>
          <w:spacing w:val="-7"/>
        </w:rPr>
        <w:t xml:space="preserve"> </w:t>
      </w:r>
      <w:r w:rsidRPr="00EF542F">
        <w:t>care</w:t>
      </w:r>
      <w:r w:rsidRPr="00EF542F">
        <w:rPr>
          <w:spacing w:val="-6"/>
        </w:rPr>
        <w:t xml:space="preserve"> </w:t>
      </w:r>
      <w:r w:rsidRPr="00EF542F">
        <w:t>to</w:t>
      </w:r>
      <w:r w:rsidRPr="00EF542F">
        <w:rPr>
          <w:spacing w:val="-5"/>
        </w:rPr>
        <w:t xml:space="preserve"> </w:t>
      </w:r>
      <w:r w:rsidRPr="00EF542F">
        <w:t>a</w:t>
      </w:r>
      <w:r w:rsidRPr="00EF542F">
        <w:rPr>
          <w:spacing w:val="-6"/>
        </w:rPr>
        <w:t xml:space="preserve"> </w:t>
      </w:r>
      <w:r w:rsidRPr="00EF542F">
        <w:t>Registered</w:t>
      </w:r>
      <w:r w:rsidRPr="00EF542F">
        <w:rPr>
          <w:spacing w:val="-5"/>
        </w:rPr>
        <w:t xml:space="preserve"> </w:t>
      </w:r>
      <w:r w:rsidRPr="00EF542F">
        <w:t>Qualifying</w:t>
      </w:r>
      <w:r w:rsidRPr="00EF542F">
        <w:rPr>
          <w:spacing w:val="-5"/>
        </w:rPr>
        <w:t xml:space="preserve"> </w:t>
      </w:r>
      <w:r w:rsidRPr="00EF542F">
        <w:t>Patient</w:t>
      </w:r>
      <w:r w:rsidRPr="00EF542F">
        <w:rPr>
          <w:spacing w:val="-3"/>
        </w:rPr>
        <w:t xml:space="preserve"> </w:t>
      </w:r>
      <w:r w:rsidRPr="00EF542F">
        <w:t>on</w:t>
      </w:r>
      <w:r w:rsidRPr="00EF542F">
        <w:rPr>
          <w:spacing w:val="-3"/>
        </w:rPr>
        <w:t xml:space="preserve"> </w:t>
      </w:r>
      <w:r w:rsidRPr="00EF542F">
        <w:t>the</w:t>
      </w:r>
      <w:r w:rsidRPr="00EF542F">
        <w:rPr>
          <w:spacing w:val="-4"/>
        </w:rPr>
        <w:t xml:space="preserve"> </w:t>
      </w:r>
      <w:r w:rsidRPr="00EF542F">
        <w:t>Premises</w:t>
      </w:r>
      <w:r w:rsidRPr="00EF542F">
        <w:rPr>
          <w:spacing w:val="-3"/>
        </w:rPr>
        <w:t xml:space="preserve"> </w:t>
      </w:r>
      <w:r w:rsidRPr="00EF542F">
        <w:t>of</w:t>
      </w:r>
      <w:r w:rsidRPr="00EF542F">
        <w:rPr>
          <w:spacing w:val="-4"/>
        </w:rPr>
        <w:t xml:space="preserve"> </w:t>
      </w:r>
      <w:r w:rsidRPr="00EF542F">
        <w:t>a</w:t>
      </w:r>
      <w:r w:rsidRPr="00EF542F">
        <w:rPr>
          <w:spacing w:val="-4"/>
        </w:rPr>
        <w:t xml:space="preserve"> </w:t>
      </w:r>
      <w:r w:rsidRPr="00EF542F">
        <w:t>long-term</w:t>
      </w:r>
      <w:r w:rsidRPr="00EF542F">
        <w:rPr>
          <w:spacing w:val="-5"/>
        </w:rPr>
        <w:t xml:space="preserve"> </w:t>
      </w:r>
      <w:r w:rsidRPr="00EF542F">
        <w:t>care facility, hospital or through a hospice</w:t>
      </w:r>
      <w:r w:rsidRPr="00EF542F">
        <w:rPr>
          <w:spacing w:val="-10"/>
        </w:rPr>
        <w:t xml:space="preserve"> </w:t>
      </w:r>
      <w:r w:rsidRPr="00EF542F">
        <w:t>program.</w:t>
      </w:r>
    </w:p>
    <w:p w14:paraId="793973E2" w14:textId="77777777" w:rsidR="00881477" w:rsidRPr="00EF542F" w:rsidRDefault="00881477" w:rsidP="0018012A">
      <w:pPr>
        <w:pStyle w:val="BodyText"/>
        <w:ind w:left="1319" w:right="296" w:hanging="1"/>
        <w:jc w:val="both"/>
        <w:rPr>
          <w:ins w:id="154" w:author="Author"/>
        </w:rPr>
      </w:pPr>
    </w:p>
    <w:p w14:paraId="2C1F9186" w14:textId="77777777" w:rsidR="00881477" w:rsidRPr="00EF542F" w:rsidRDefault="00881477" w:rsidP="0018012A">
      <w:pPr>
        <w:ind w:left="1350"/>
        <w:rPr>
          <w:sz w:val="24"/>
          <w:szCs w:val="24"/>
        </w:rPr>
      </w:pPr>
      <w:ins w:id="155" w:author="Author">
        <w:r w:rsidRPr="00EF542F">
          <w:rPr>
            <w:sz w:val="24"/>
            <w:szCs w:val="24"/>
            <w:u w:val="single"/>
          </w:rPr>
          <w:t>Institutional Review Board</w:t>
        </w:r>
        <w:r w:rsidRPr="00EF542F">
          <w:rPr>
            <w:sz w:val="24"/>
            <w:szCs w:val="24"/>
          </w:rPr>
          <w:t xml:space="preserve"> means a specifically constituted administrative body established or designated by a Marijuana Research Facility to review and oversee the design and methods of a research project and, where human or animal subject are a component of the research, to protect the rights and welfare of persons or animals recruited to participate in research.</w:t>
        </w:r>
      </w:ins>
    </w:p>
    <w:p w14:paraId="5AE258BF" w14:textId="77777777" w:rsidR="00881477" w:rsidRPr="00EF542F" w:rsidRDefault="00881477" w:rsidP="0018012A">
      <w:pPr>
        <w:pStyle w:val="BodyText"/>
      </w:pPr>
    </w:p>
    <w:p w14:paraId="387374D3" w14:textId="77777777" w:rsidR="00881477" w:rsidRPr="00EF542F" w:rsidRDefault="00881477" w:rsidP="0018012A">
      <w:pPr>
        <w:pStyle w:val="BodyText"/>
        <w:ind w:left="1319" w:right="297"/>
        <w:jc w:val="both"/>
      </w:pPr>
      <w:r w:rsidRPr="00EF542F">
        <w:rPr>
          <w:u w:val="single"/>
        </w:rPr>
        <w:t>Known Allergen</w:t>
      </w:r>
      <w:r w:rsidRPr="00EF542F">
        <w:t xml:space="preserve"> means milk, egg, fish, crustacean shellfish, tree nuts, wheat, peanuts, and soybeans, or such other allergen identified by the Commission.</w:t>
      </w:r>
    </w:p>
    <w:p w14:paraId="40558989" w14:textId="77777777" w:rsidR="00881477" w:rsidRPr="00EF542F" w:rsidRDefault="00881477" w:rsidP="0018012A">
      <w:pPr>
        <w:pStyle w:val="BodyText"/>
      </w:pPr>
    </w:p>
    <w:p w14:paraId="2C8A202B" w14:textId="77777777" w:rsidR="00881477" w:rsidRPr="00EF542F" w:rsidRDefault="00881477" w:rsidP="0018012A">
      <w:pPr>
        <w:pStyle w:val="BodyText"/>
        <w:ind w:left="1320" w:right="296" w:hanging="1"/>
        <w:jc w:val="both"/>
      </w:pPr>
      <w:r w:rsidRPr="00EF542F">
        <w:rPr>
          <w:u w:val="single"/>
        </w:rPr>
        <w:t>Laboratory Agent</w:t>
      </w:r>
      <w:r w:rsidRPr="00EF542F">
        <w:t xml:space="preserve"> means an employee of an Independent Testing Laboratory registered in accordance</w:t>
      </w:r>
      <w:r w:rsidRPr="00EF542F">
        <w:rPr>
          <w:spacing w:val="-6"/>
        </w:rPr>
        <w:t xml:space="preserve"> </w:t>
      </w:r>
      <w:r w:rsidRPr="00EF542F">
        <w:t>with</w:t>
      </w:r>
      <w:r w:rsidRPr="00EF542F">
        <w:rPr>
          <w:spacing w:val="-5"/>
        </w:rPr>
        <w:t xml:space="preserve"> </w:t>
      </w:r>
      <w:r w:rsidRPr="00EF542F">
        <w:t>935</w:t>
      </w:r>
      <w:r w:rsidRPr="00EF542F">
        <w:rPr>
          <w:spacing w:val="-5"/>
        </w:rPr>
        <w:t xml:space="preserve"> </w:t>
      </w:r>
      <w:r w:rsidRPr="00EF542F">
        <w:t>CMR</w:t>
      </w:r>
      <w:r w:rsidRPr="00EF542F">
        <w:rPr>
          <w:spacing w:val="-4"/>
        </w:rPr>
        <w:t xml:space="preserve"> </w:t>
      </w:r>
      <w:r w:rsidRPr="00EF542F">
        <w:t>500.029,</w:t>
      </w:r>
      <w:r w:rsidRPr="00EF542F">
        <w:rPr>
          <w:spacing w:val="-5"/>
        </w:rPr>
        <w:t xml:space="preserve"> </w:t>
      </w:r>
      <w:r w:rsidRPr="00EF542F">
        <w:t>who</w:t>
      </w:r>
      <w:r w:rsidRPr="00EF542F">
        <w:rPr>
          <w:spacing w:val="-5"/>
        </w:rPr>
        <w:t xml:space="preserve"> </w:t>
      </w:r>
      <w:r w:rsidRPr="00EF542F">
        <w:t>transports,</w:t>
      </w:r>
      <w:r w:rsidRPr="00EF542F">
        <w:rPr>
          <w:spacing w:val="-3"/>
        </w:rPr>
        <w:t xml:space="preserve"> </w:t>
      </w:r>
      <w:r w:rsidRPr="00EF542F">
        <w:t>possesses</w:t>
      </w:r>
      <w:r w:rsidRPr="00EF542F">
        <w:rPr>
          <w:spacing w:val="-3"/>
        </w:rPr>
        <w:t xml:space="preserve"> </w:t>
      </w:r>
      <w:r w:rsidRPr="00EF542F">
        <w:t>or</w:t>
      </w:r>
      <w:r w:rsidRPr="00EF542F">
        <w:rPr>
          <w:spacing w:val="-5"/>
        </w:rPr>
        <w:t xml:space="preserve"> </w:t>
      </w:r>
      <w:r w:rsidRPr="00EF542F">
        <w:t>tests</w:t>
      </w:r>
      <w:r w:rsidRPr="00EF542F">
        <w:rPr>
          <w:spacing w:val="-4"/>
        </w:rPr>
        <w:t xml:space="preserve"> </w:t>
      </w:r>
      <w:r w:rsidRPr="00EF542F">
        <w:t>Cannabis</w:t>
      </w:r>
      <w:r w:rsidRPr="00EF542F">
        <w:rPr>
          <w:spacing w:val="-4"/>
        </w:rPr>
        <w:t xml:space="preserve"> </w:t>
      </w:r>
      <w:r w:rsidRPr="00EF542F">
        <w:t>or</w:t>
      </w:r>
      <w:r w:rsidRPr="00EF542F">
        <w:rPr>
          <w:spacing w:val="-5"/>
        </w:rPr>
        <w:t xml:space="preserve"> </w:t>
      </w:r>
      <w:r w:rsidRPr="00EF542F">
        <w:t>Marijuana in compliance with 935 CMR</w:t>
      </w:r>
      <w:r w:rsidRPr="00EF542F">
        <w:rPr>
          <w:spacing w:val="-6"/>
        </w:rPr>
        <w:t xml:space="preserve"> </w:t>
      </w:r>
      <w:r w:rsidRPr="00EF542F">
        <w:t>500.000.</w:t>
      </w:r>
    </w:p>
    <w:p w14:paraId="4A00CB77" w14:textId="77777777" w:rsidR="00881477" w:rsidRPr="00EF542F" w:rsidRDefault="00881477" w:rsidP="0018012A">
      <w:pPr>
        <w:pStyle w:val="BodyText"/>
      </w:pPr>
    </w:p>
    <w:p w14:paraId="1B8A76C4" w14:textId="77777777" w:rsidR="00881477" w:rsidRPr="00EF542F" w:rsidRDefault="00881477" w:rsidP="0018012A">
      <w:pPr>
        <w:pStyle w:val="BodyText"/>
        <w:ind w:left="1320" w:right="296" w:hanging="1"/>
        <w:jc w:val="both"/>
      </w:pPr>
      <w:r w:rsidRPr="00EF542F">
        <w:rPr>
          <w:u w:val="single"/>
        </w:rPr>
        <w:t>Law Enforcement Authorities</w:t>
      </w:r>
      <w:r w:rsidRPr="00EF542F">
        <w:t xml:space="preserve"> means local law enforcement including, but not limited to, the local police and fire departments within the municipality where the Licensee is sited, unless otherwise indicated.</w:t>
      </w:r>
    </w:p>
    <w:p w14:paraId="29FAEB36" w14:textId="77777777" w:rsidR="00881477" w:rsidRPr="00EF542F" w:rsidRDefault="00881477" w:rsidP="0018012A">
      <w:pPr>
        <w:pStyle w:val="BodyText"/>
      </w:pPr>
    </w:p>
    <w:p w14:paraId="1A1E3E54" w14:textId="11E67171" w:rsidR="00881477" w:rsidRPr="00EF542F" w:rsidRDefault="00881477" w:rsidP="0018012A">
      <w:pPr>
        <w:pStyle w:val="BodyText"/>
        <w:ind w:left="1319" w:right="296"/>
        <w:jc w:val="both"/>
      </w:pPr>
      <w:r w:rsidRPr="00EF542F">
        <w:rPr>
          <w:u w:val="single"/>
        </w:rPr>
        <w:t>License</w:t>
      </w:r>
      <w:r w:rsidRPr="00EF542F">
        <w:t xml:space="preserve"> means the certificate issued by the Commission that confirms that a Marijuana Establishment or an Independent Testing Laboratory has met all applicable requirements pursuant to</w:t>
      </w:r>
      <w:r w:rsidR="0052743B" w:rsidRPr="00EF542F">
        <w:t xml:space="preserve"> </w:t>
      </w:r>
      <w:r w:rsidRPr="00EF542F">
        <w:t>St.</w:t>
      </w:r>
      <w:r w:rsidR="0052743B" w:rsidRPr="00EF542F">
        <w:t xml:space="preserve"> </w:t>
      </w:r>
      <w:r w:rsidRPr="00EF542F">
        <w:t>2016,</w:t>
      </w:r>
      <w:r w:rsidR="0052743B" w:rsidRPr="00EF542F">
        <w:t xml:space="preserve"> </w:t>
      </w:r>
      <w:r w:rsidRPr="00EF542F">
        <w:t>c.</w:t>
      </w:r>
      <w:r w:rsidR="0052743B" w:rsidRPr="00EF542F">
        <w:t xml:space="preserve"> </w:t>
      </w:r>
      <w:r w:rsidRPr="00EF542F">
        <w:t>334,</w:t>
      </w:r>
      <w:r w:rsidR="0052743B" w:rsidRPr="00EF542F">
        <w:t xml:space="preserve"> </w:t>
      </w:r>
      <w:r w:rsidRPr="00EF542F">
        <w:t>as</w:t>
      </w:r>
      <w:r w:rsidR="0052743B" w:rsidRPr="00EF542F">
        <w:t xml:space="preserve"> </w:t>
      </w:r>
      <w:r w:rsidRPr="00EF542F">
        <w:t>amended</w:t>
      </w:r>
      <w:r w:rsidR="0052743B" w:rsidRPr="00EF542F">
        <w:t xml:space="preserve"> </w:t>
      </w:r>
      <w:r w:rsidRPr="00EF542F">
        <w:t>by</w:t>
      </w:r>
      <w:r w:rsidR="0052743B" w:rsidRPr="00EF542F">
        <w:t xml:space="preserve"> </w:t>
      </w:r>
      <w:r w:rsidRPr="00EF542F">
        <w:t>St.</w:t>
      </w:r>
      <w:r w:rsidR="0052743B" w:rsidRPr="00EF542F">
        <w:t xml:space="preserve"> </w:t>
      </w:r>
      <w:r w:rsidRPr="00EF542F">
        <w:t>2017,</w:t>
      </w:r>
      <w:r w:rsidR="0052743B" w:rsidRPr="00EF542F">
        <w:t xml:space="preserve"> </w:t>
      </w:r>
      <w:r w:rsidRPr="00EF542F">
        <w:t>c.</w:t>
      </w:r>
      <w:r w:rsidR="0052743B" w:rsidRPr="00EF542F">
        <w:t xml:space="preserve"> </w:t>
      </w:r>
      <w:r w:rsidRPr="00EF542F">
        <w:t>55,</w:t>
      </w:r>
      <w:r w:rsidR="0052743B" w:rsidRPr="00EF542F">
        <w:t xml:space="preserve"> </w:t>
      </w:r>
      <w:r w:rsidRPr="00EF542F">
        <w:t>M.G.L.</w:t>
      </w:r>
      <w:r w:rsidR="0052743B" w:rsidRPr="00EF542F">
        <w:t xml:space="preserve"> </w:t>
      </w:r>
      <w:r w:rsidRPr="00EF542F">
        <w:t>c.</w:t>
      </w:r>
      <w:r w:rsidR="0052743B" w:rsidRPr="00EF542F">
        <w:t xml:space="preserve"> </w:t>
      </w:r>
      <w:r w:rsidRPr="00EF542F">
        <w:t>94G,</w:t>
      </w:r>
      <w:r w:rsidR="0052743B" w:rsidRPr="00EF542F">
        <w:t xml:space="preserve"> </w:t>
      </w:r>
      <w:r w:rsidRPr="00EF542F">
        <w:t>and</w:t>
      </w:r>
      <w:r w:rsidR="0052743B" w:rsidRPr="00EF542F">
        <w:t xml:space="preserve"> </w:t>
      </w:r>
      <w:r w:rsidRPr="00EF542F">
        <w:t>935 CMR 500.000. A Marijuana Establishment or Independent Testing Laboratory may hold a provisional or final</w:t>
      </w:r>
      <w:r w:rsidRPr="00EF542F">
        <w:rPr>
          <w:spacing w:val="-4"/>
        </w:rPr>
        <w:t xml:space="preserve"> </w:t>
      </w:r>
      <w:r w:rsidRPr="00EF542F">
        <w:t>License.</w:t>
      </w:r>
    </w:p>
    <w:p w14:paraId="1549C97A" w14:textId="77777777" w:rsidR="00881477" w:rsidRPr="00EF542F" w:rsidRDefault="00881477" w:rsidP="0018012A">
      <w:pPr>
        <w:pStyle w:val="BodyText"/>
      </w:pPr>
    </w:p>
    <w:p w14:paraId="4AC30032" w14:textId="77777777" w:rsidR="00881477" w:rsidRPr="00EF542F" w:rsidRDefault="00881477" w:rsidP="0018012A">
      <w:pPr>
        <w:pStyle w:val="BodyText"/>
        <w:ind w:left="1319" w:right="296"/>
        <w:jc w:val="both"/>
      </w:pPr>
      <w:r w:rsidRPr="00EF542F">
        <w:rPr>
          <w:u w:val="single"/>
        </w:rPr>
        <w:t>Licensee</w:t>
      </w:r>
      <w:r w:rsidRPr="00EF542F">
        <w:rPr>
          <w:spacing w:val="-20"/>
        </w:rPr>
        <w:t xml:space="preserve"> </w:t>
      </w:r>
      <w:r w:rsidRPr="00EF542F">
        <w:t>means</w:t>
      </w:r>
      <w:r w:rsidRPr="00EF542F">
        <w:rPr>
          <w:spacing w:val="-19"/>
        </w:rPr>
        <w:t xml:space="preserve"> </w:t>
      </w:r>
      <w:r w:rsidRPr="00EF542F">
        <w:t>a</w:t>
      </w:r>
      <w:r w:rsidRPr="00EF542F">
        <w:rPr>
          <w:spacing w:val="-20"/>
        </w:rPr>
        <w:t xml:space="preserve"> </w:t>
      </w:r>
      <w:r w:rsidRPr="00EF542F">
        <w:t>person</w:t>
      </w:r>
      <w:r w:rsidRPr="00EF542F">
        <w:rPr>
          <w:spacing w:val="-19"/>
        </w:rPr>
        <w:t xml:space="preserve"> </w:t>
      </w:r>
      <w:r w:rsidRPr="00EF542F">
        <w:t>or</w:t>
      </w:r>
      <w:r w:rsidRPr="00EF542F">
        <w:rPr>
          <w:spacing w:val="-20"/>
        </w:rPr>
        <w:t xml:space="preserve"> </w:t>
      </w:r>
      <w:r w:rsidRPr="00EF542F">
        <w:t>entity</w:t>
      </w:r>
      <w:r w:rsidRPr="00EF542F">
        <w:rPr>
          <w:spacing w:val="-25"/>
        </w:rPr>
        <w:t xml:space="preserve"> </w:t>
      </w:r>
      <w:r w:rsidRPr="00EF542F">
        <w:t>on</w:t>
      </w:r>
      <w:r w:rsidRPr="00EF542F">
        <w:rPr>
          <w:spacing w:val="-19"/>
        </w:rPr>
        <w:t xml:space="preserve"> </w:t>
      </w:r>
      <w:r w:rsidRPr="00EF542F">
        <w:t>the</w:t>
      </w:r>
      <w:r w:rsidRPr="00EF542F">
        <w:rPr>
          <w:spacing w:val="-20"/>
        </w:rPr>
        <w:t xml:space="preserve"> </w:t>
      </w:r>
      <w:r w:rsidRPr="00EF542F">
        <w:t>application</w:t>
      </w:r>
      <w:r w:rsidRPr="00EF542F">
        <w:rPr>
          <w:spacing w:val="-19"/>
        </w:rPr>
        <w:t xml:space="preserve"> </w:t>
      </w:r>
      <w:r w:rsidRPr="00EF542F">
        <w:t>and</w:t>
      </w:r>
      <w:r w:rsidRPr="00EF542F">
        <w:rPr>
          <w:spacing w:val="-17"/>
        </w:rPr>
        <w:t xml:space="preserve"> </w:t>
      </w:r>
      <w:r w:rsidRPr="00EF542F">
        <w:t>licensed</w:t>
      </w:r>
      <w:r w:rsidRPr="00EF542F">
        <w:rPr>
          <w:spacing w:val="-17"/>
        </w:rPr>
        <w:t xml:space="preserve"> </w:t>
      </w:r>
      <w:r w:rsidRPr="00EF542F">
        <w:t>by</w:t>
      </w:r>
      <w:r w:rsidRPr="00EF542F">
        <w:rPr>
          <w:spacing w:val="-23"/>
        </w:rPr>
        <w:t xml:space="preserve"> </w:t>
      </w:r>
      <w:r w:rsidRPr="00EF542F">
        <w:t>the</w:t>
      </w:r>
      <w:r w:rsidRPr="00EF542F">
        <w:rPr>
          <w:spacing w:val="-18"/>
        </w:rPr>
        <w:t xml:space="preserve"> </w:t>
      </w:r>
      <w:r w:rsidRPr="00EF542F">
        <w:t>Commission</w:t>
      </w:r>
      <w:r w:rsidRPr="00EF542F">
        <w:rPr>
          <w:spacing w:val="-17"/>
        </w:rPr>
        <w:t xml:space="preserve"> </w:t>
      </w:r>
      <w:r w:rsidRPr="00EF542F">
        <w:t>to</w:t>
      </w:r>
      <w:r w:rsidRPr="00EF542F">
        <w:rPr>
          <w:spacing w:val="-17"/>
        </w:rPr>
        <w:t xml:space="preserve"> </w:t>
      </w:r>
      <w:r w:rsidRPr="00EF542F">
        <w:t>operate a Marijuana Establishment or Independent Testing Laboratory under St. 2016, c. 334, as amended by St. 2017, c. 55, M.G.L. c. 94G, and 935 CMR 500.000. Any person or entity that solely</w:t>
      </w:r>
      <w:r w:rsidRPr="00EF542F">
        <w:rPr>
          <w:spacing w:val="-28"/>
        </w:rPr>
        <w:t xml:space="preserve"> </w:t>
      </w:r>
      <w:r w:rsidRPr="00EF542F">
        <w:t>provides</w:t>
      </w:r>
      <w:r w:rsidRPr="00EF542F">
        <w:rPr>
          <w:spacing w:val="-21"/>
        </w:rPr>
        <w:t xml:space="preserve"> </w:t>
      </w:r>
      <w:r w:rsidRPr="00EF542F">
        <w:t>initial</w:t>
      </w:r>
      <w:r w:rsidRPr="00EF542F">
        <w:rPr>
          <w:spacing w:val="-21"/>
        </w:rPr>
        <w:t xml:space="preserve"> </w:t>
      </w:r>
      <w:r w:rsidRPr="00EF542F">
        <w:t>capital</w:t>
      </w:r>
      <w:r w:rsidRPr="00EF542F">
        <w:rPr>
          <w:spacing w:val="-21"/>
        </w:rPr>
        <w:t xml:space="preserve"> </w:t>
      </w:r>
      <w:r w:rsidRPr="00EF542F">
        <w:t>to</w:t>
      </w:r>
      <w:r w:rsidRPr="00EF542F">
        <w:rPr>
          <w:spacing w:val="-21"/>
        </w:rPr>
        <w:t xml:space="preserve"> </w:t>
      </w:r>
      <w:r w:rsidRPr="00EF542F">
        <w:t>establish</w:t>
      </w:r>
      <w:r w:rsidRPr="00EF542F">
        <w:rPr>
          <w:spacing w:val="-21"/>
        </w:rPr>
        <w:t xml:space="preserve"> </w:t>
      </w:r>
      <w:r w:rsidRPr="00EF542F">
        <w:t>or</w:t>
      </w:r>
      <w:r w:rsidRPr="00EF542F">
        <w:rPr>
          <w:spacing w:val="-22"/>
        </w:rPr>
        <w:t xml:space="preserve"> </w:t>
      </w:r>
      <w:r w:rsidRPr="00EF542F">
        <w:t>operate</w:t>
      </w:r>
      <w:r w:rsidRPr="00EF542F">
        <w:rPr>
          <w:spacing w:val="-22"/>
        </w:rPr>
        <w:t xml:space="preserve"> </w:t>
      </w:r>
      <w:r w:rsidRPr="00EF542F">
        <w:t>the</w:t>
      </w:r>
      <w:r w:rsidRPr="00EF542F">
        <w:rPr>
          <w:spacing w:val="-22"/>
        </w:rPr>
        <w:t xml:space="preserve"> </w:t>
      </w:r>
      <w:r w:rsidRPr="00EF542F">
        <w:t>establishment</w:t>
      </w:r>
      <w:r w:rsidRPr="00EF542F">
        <w:rPr>
          <w:spacing w:val="-21"/>
        </w:rPr>
        <w:t xml:space="preserve"> </w:t>
      </w:r>
      <w:r w:rsidRPr="00EF542F">
        <w:t>and</w:t>
      </w:r>
      <w:r w:rsidRPr="00EF542F">
        <w:rPr>
          <w:spacing w:val="-23"/>
        </w:rPr>
        <w:t xml:space="preserve"> </w:t>
      </w:r>
      <w:r w:rsidRPr="00EF542F">
        <w:t>to</w:t>
      </w:r>
      <w:r w:rsidRPr="00EF542F">
        <w:rPr>
          <w:spacing w:val="-23"/>
        </w:rPr>
        <w:t xml:space="preserve"> </w:t>
      </w:r>
      <w:r w:rsidRPr="00EF542F">
        <w:t>whom,</w:t>
      </w:r>
      <w:r w:rsidRPr="00EF542F">
        <w:rPr>
          <w:spacing w:val="-23"/>
        </w:rPr>
        <w:t xml:space="preserve"> </w:t>
      </w:r>
      <w:r w:rsidRPr="00EF542F">
        <w:t>in</w:t>
      </w:r>
      <w:r w:rsidRPr="00EF542F">
        <w:rPr>
          <w:spacing w:val="-23"/>
        </w:rPr>
        <w:t xml:space="preserve"> </w:t>
      </w:r>
      <w:r w:rsidRPr="00EF542F">
        <w:t>return</w:t>
      </w:r>
      <w:r w:rsidRPr="00EF542F">
        <w:rPr>
          <w:spacing w:val="-23"/>
        </w:rPr>
        <w:t xml:space="preserve"> </w:t>
      </w:r>
      <w:r w:rsidRPr="00EF542F">
        <w:t>for the</w:t>
      </w:r>
      <w:r w:rsidRPr="00EF542F">
        <w:rPr>
          <w:spacing w:val="-20"/>
        </w:rPr>
        <w:t xml:space="preserve"> </w:t>
      </w:r>
      <w:r w:rsidRPr="00EF542F">
        <w:t>initial</w:t>
      </w:r>
      <w:r w:rsidRPr="00EF542F">
        <w:rPr>
          <w:spacing w:val="-18"/>
        </w:rPr>
        <w:t xml:space="preserve"> </w:t>
      </w:r>
      <w:r w:rsidRPr="00EF542F">
        <w:t>capital,</w:t>
      </w:r>
      <w:r w:rsidRPr="00EF542F">
        <w:rPr>
          <w:spacing w:val="-19"/>
        </w:rPr>
        <w:t xml:space="preserve"> </w:t>
      </w:r>
      <w:r w:rsidRPr="00EF542F">
        <w:t>requires</w:t>
      </w:r>
      <w:r w:rsidRPr="00EF542F">
        <w:rPr>
          <w:spacing w:val="-19"/>
        </w:rPr>
        <w:t xml:space="preserve"> </w:t>
      </w:r>
      <w:r w:rsidRPr="00EF542F">
        <w:t>only</w:t>
      </w:r>
      <w:r w:rsidRPr="00EF542F">
        <w:rPr>
          <w:spacing w:val="-26"/>
        </w:rPr>
        <w:t xml:space="preserve"> </w:t>
      </w:r>
      <w:r w:rsidRPr="00EF542F">
        <w:t>repayment</w:t>
      </w:r>
      <w:r w:rsidRPr="00EF542F">
        <w:rPr>
          <w:spacing w:val="-18"/>
        </w:rPr>
        <w:t xml:space="preserve"> </w:t>
      </w:r>
      <w:r w:rsidRPr="00EF542F">
        <w:t>of</w:t>
      </w:r>
      <w:r w:rsidRPr="00EF542F">
        <w:rPr>
          <w:spacing w:val="-22"/>
        </w:rPr>
        <w:t xml:space="preserve"> </w:t>
      </w:r>
      <w:r w:rsidRPr="00EF542F">
        <w:t>the</w:t>
      </w:r>
      <w:r w:rsidRPr="00EF542F">
        <w:rPr>
          <w:spacing w:val="-22"/>
        </w:rPr>
        <w:t xml:space="preserve"> </w:t>
      </w:r>
      <w:r w:rsidRPr="00EF542F">
        <w:t>loan</w:t>
      </w:r>
      <w:r w:rsidRPr="00EF542F">
        <w:rPr>
          <w:spacing w:val="-19"/>
        </w:rPr>
        <w:t xml:space="preserve"> </w:t>
      </w:r>
      <w:r w:rsidRPr="00EF542F">
        <w:t>and</w:t>
      </w:r>
      <w:r w:rsidRPr="00EF542F">
        <w:rPr>
          <w:spacing w:val="-19"/>
        </w:rPr>
        <w:t xml:space="preserve"> </w:t>
      </w:r>
      <w:r w:rsidRPr="00EF542F">
        <w:t>does</w:t>
      </w:r>
      <w:r w:rsidRPr="00EF542F">
        <w:rPr>
          <w:spacing w:val="-19"/>
        </w:rPr>
        <w:t xml:space="preserve"> </w:t>
      </w:r>
      <w:r w:rsidRPr="00EF542F">
        <w:t>not</w:t>
      </w:r>
      <w:r w:rsidRPr="00EF542F">
        <w:rPr>
          <w:spacing w:val="-18"/>
        </w:rPr>
        <w:t xml:space="preserve"> </w:t>
      </w:r>
      <w:r w:rsidRPr="00EF542F">
        <w:t>have</w:t>
      </w:r>
      <w:r w:rsidRPr="00EF542F">
        <w:rPr>
          <w:spacing w:val="-20"/>
        </w:rPr>
        <w:t xml:space="preserve"> </w:t>
      </w:r>
      <w:r w:rsidRPr="00EF542F">
        <w:t>any</w:t>
      </w:r>
      <w:r w:rsidRPr="00EF542F">
        <w:rPr>
          <w:spacing w:val="-26"/>
        </w:rPr>
        <w:t xml:space="preserve"> </w:t>
      </w:r>
      <w:r w:rsidRPr="00EF542F">
        <w:t>ownership</w:t>
      </w:r>
      <w:r w:rsidRPr="00EF542F">
        <w:rPr>
          <w:spacing w:val="-19"/>
        </w:rPr>
        <w:t xml:space="preserve"> </w:t>
      </w:r>
      <w:r w:rsidRPr="00EF542F">
        <w:t>or</w:t>
      </w:r>
      <w:r w:rsidRPr="00EF542F">
        <w:rPr>
          <w:spacing w:val="-20"/>
        </w:rPr>
        <w:t xml:space="preserve"> </w:t>
      </w:r>
      <w:r w:rsidRPr="00EF542F">
        <w:t>direct or</w:t>
      </w:r>
      <w:r w:rsidRPr="00EF542F">
        <w:rPr>
          <w:spacing w:val="-20"/>
        </w:rPr>
        <w:t xml:space="preserve"> </w:t>
      </w:r>
      <w:r w:rsidRPr="00EF542F">
        <w:t>indirect</w:t>
      </w:r>
      <w:r w:rsidRPr="00EF542F">
        <w:rPr>
          <w:spacing w:val="-18"/>
        </w:rPr>
        <w:t xml:space="preserve"> </w:t>
      </w:r>
      <w:r w:rsidRPr="00EF542F">
        <w:t>authority</w:t>
      </w:r>
      <w:r w:rsidRPr="00EF542F">
        <w:rPr>
          <w:spacing w:val="-25"/>
        </w:rPr>
        <w:t xml:space="preserve"> </w:t>
      </w:r>
      <w:r w:rsidRPr="00EF542F">
        <w:t>to</w:t>
      </w:r>
      <w:r w:rsidRPr="00EF542F">
        <w:rPr>
          <w:spacing w:val="-19"/>
        </w:rPr>
        <w:t xml:space="preserve"> </w:t>
      </w:r>
      <w:r w:rsidRPr="00EF542F">
        <w:t>control</w:t>
      </w:r>
      <w:r w:rsidRPr="00EF542F">
        <w:rPr>
          <w:spacing w:val="-18"/>
        </w:rPr>
        <w:t xml:space="preserve"> </w:t>
      </w:r>
      <w:r w:rsidRPr="00EF542F">
        <w:t>the</w:t>
      </w:r>
      <w:r w:rsidRPr="00EF542F">
        <w:rPr>
          <w:spacing w:val="-22"/>
        </w:rPr>
        <w:t xml:space="preserve"> </w:t>
      </w:r>
      <w:r w:rsidRPr="00EF542F">
        <w:t>Marijuana</w:t>
      </w:r>
      <w:r w:rsidRPr="00EF542F">
        <w:rPr>
          <w:spacing w:val="-20"/>
        </w:rPr>
        <w:t xml:space="preserve"> </w:t>
      </w:r>
      <w:r w:rsidRPr="00EF542F">
        <w:t>Establishment</w:t>
      </w:r>
      <w:r w:rsidRPr="00EF542F">
        <w:rPr>
          <w:spacing w:val="-18"/>
        </w:rPr>
        <w:t xml:space="preserve"> </w:t>
      </w:r>
      <w:r w:rsidRPr="00EF542F">
        <w:t>or</w:t>
      </w:r>
      <w:r w:rsidRPr="00EF542F">
        <w:rPr>
          <w:spacing w:val="-20"/>
        </w:rPr>
        <w:t xml:space="preserve"> </w:t>
      </w:r>
      <w:r w:rsidRPr="00EF542F">
        <w:t>Independent</w:t>
      </w:r>
      <w:r w:rsidRPr="00EF542F">
        <w:rPr>
          <w:spacing w:val="-18"/>
        </w:rPr>
        <w:t xml:space="preserve"> </w:t>
      </w:r>
      <w:r w:rsidRPr="00EF542F">
        <w:t>Testing</w:t>
      </w:r>
      <w:r w:rsidRPr="00EF542F">
        <w:rPr>
          <w:spacing w:val="-21"/>
        </w:rPr>
        <w:t xml:space="preserve"> </w:t>
      </w:r>
      <w:r w:rsidRPr="00EF542F">
        <w:rPr>
          <w:spacing w:val="-3"/>
        </w:rPr>
        <w:t xml:space="preserve">Laboratory, </w:t>
      </w:r>
      <w:r w:rsidRPr="00EF542F">
        <w:t>will not be a</w:t>
      </w:r>
      <w:r w:rsidRPr="00EF542F">
        <w:rPr>
          <w:spacing w:val="-5"/>
        </w:rPr>
        <w:t xml:space="preserve"> </w:t>
      </w:r>
      <w:r w:rsidRPr="00EF542F">
        <w:t>Licensee.</w:t>
      </w:r>
    </w:p>
    <w:p w14:paraId="77AE0F34" w14:textId="77777777" w:rsidR="00EB2E74" w:rsidRPr="00EF542F" w:rsidRDefault="00EB2E74" w:rsidP="0018012A">
      <w:pPr>
        <w:pStyle w:val="BodyText"/>
        <w:ind w:left="1320" w:right="116"/>
        <w:jc w:val="both"/>
        <w:rPr>
          <w:ins w:id="156" w:author="Author"/>
          <w:u w:val="single"/>
        </w:rPr>
      </w:pPr>
    </w:p>
    <w:p w14:paraId="225EBE97" w14:textId="2809193D" w:rsidR="00EB2E74" w:rsidRPr="00EF542F" w:rsidRDefault="00EB2E74" w:rsidP="0018012A">
      <w:pPr>
        <w:pStyle w:val="BodyText"/>
        <w:ind w:left="1320" w:right="116"/>
        <w:jc w:val="both"/>
        <w:rPr>
          <w:ins w:id="157" w:author="Author"/>
        </w:rPr>
      </w:pPr>
      <w:ins w:id="158" w:author="Author">
        <w:r w:rsidRPr="00EF542F">
          <w:rPr>
            <w:u w:val="single"/>
          </w:rPr>
          <w:t>Life</w:t>
        </w:r>
        <w:r w:rsidR="008820B8" w:rsidRPr="00EF542F">
          <w:rPr>
            <w:u w:val="single"/>
          </w:rPr>
          <w:t>-</w:t>
        </w:r>
        <w:r w:rsidRPr="00EF542F">
          <w:rPr>
            <w:u w:val="single"/>
          </w:rPr>
          <w:t>Limiting</w:t>
        </w:r>
        <w:r w:rsidRPr="00EF542F">
          <w:rPr>
            <w:spacing w:val="-13"/>
            <w:u w:val="single"/>
          </w:rPr>
          <w:t xml:space="preserve"> </w:t>
        </w:r>
        <w:r w:rsidRPr="00EF542F">
          <w:rPr>
            <w:u w:val="single"/>
          </w:rPr>
          <w:t>Illness</w:t>
        </w:r>
        <w:r w:rsidRPr="00EF542F">
          <w:rPr>
            <w:spacing w:val="-10"/>
          </w:rPr>
          <w:t xml:space="preserve"> </w:t>
        </w:r>
        <w:r w:rsidRPr="00EF542F">
          <w:t>means</w:t>
        </w:r>
        <w:r w:rsidRPr="00EF542F">
          <w:rPr>
            <w:spacing w:val="-10"/>
          </w:rPr>
          <w:t xml:space="preserve"> </w:t>
        </w:r>
        <w:r w:rsidRPr="00EF542F">
          <w:t>a</w:t>
        </w:r>
        <w:r w:rsidRPr="00EF542F">
          <w:rPr>
            <w:spacing w:val="-11"/>
          </w:rPr>
          <w:t xml:space="preserve"> </w:t>
        </w:r>
        <w:r w:rsidRPr="00EF542F">
          <w:t>Debilitating</w:t>
        </w:r>
        <w:r w:rsidRPr="00EF542F">
          <w:rPr>
            <w:spacing w:val="-13"/>
          </w:rPr>
          <w:t xml:space="preserve"> </w:t>
        </w:r>
        <w:r w:rsidRPr="00EF542F">
          <w:t>Medical</w:t>
        </w:r>
        <w:r w:rsidRPr="00EF542F">
          <w:rPr>
            <w:spacing w:val="-10"/>
          </w:rPr>
          <w:t xml:space="preserve"> </w:t>
        </w:r>
        <w:r w:rsidRPr="00EF542F">
          <w:t>Condition</w:t>
        </w:r>
        <w:r w:rsidRPr="00EF542F">
          <w:rPr>
            <w:spacing w:val="-10"/>
          </w:rPr>
          <w:t xml:space="preserve"> </w:t>
        </w:r>
        <w:r w:rsidRPr="00EF542F">
          <w:t>that</w:t>
        </w:r>
        <w:r w:rsidRPr="00EF542F">
          <w:rPr>
            <w:spacing w:val="-10"/>
          </w:rPr>
          <w:t xml:space="preserve"> </w:t>
        </w:r>
        <w:r w:rsidRPr="00EF542F">
          <w:t>does</w:t>
        </w:r>
        <w:r w:rsidRPr="00EF542F">
          <w:rPr>
            <w:spacing w:val="-10"/>
          </w:rPr>
          <w:t xml:space="preserve"> </w:t>
        </w:r>
        <w:r w:rsidRPr="00EF542F">
          <w:t>not</w:t>
        </w:r>
        <w:r w:rsidRPr="00EF542F">
          <w:rPr>
            <w:spacing w:val="-10"/>
          </w:rPr>
          <w:t xml:space="preserve"> </w:t>
        </w:r>
        <w:r w:rsidRPr="00EF542F">
          <w:t>respond</w:t>
        </w:r>
        <w:r w:rsidRPr="00EF542F">
          <w:rPr>
            <w:spacing w:val="-10"/>
          </w:rPr>
          <w:t xml:space="preserve"> </w:t>
        </w:r>
        <w:r w:rsidRPr="00EF542F">
          <w:t>to</w:t>
        </w:r>
        <w:r w:rsidRPr="00EF542F">
          <w:rPr>
            <w:spacing w:val="-10"/>
          </w:rPr>
          <w:t xml:space="preserve"> </w:t>
        </w:r>
        <w:r w:rsidRPr="00EF542F">
          <w:t>curative treatments,</w:t>
        </w:r>
        <w:r w:rsidRPr="00EF542F">
          <w:rPr>
            <w:spacing w:val="-14"/>
          </w:rPr>
          <w:t xml:space="preserve"> </w:t>
        </w:r>
        <w:r w:rsidRPr="00EF542F">
          <w:t>where</w:t>
        </w:r>
        <w:r w:rsidRPr="00EF542F">
          <w:rPr>
            <w:spacing w:val="-15"/>
          </w:rPr>
          <w:t xml:space="preserve"> </w:t>
        </w:r>
        <w:r w:rsidRPr="00EF542F">
          <w:t>reasonable</w:t>
        </w:r>
        <w:r w:rsidRPr="00EF542F">
          <w:rPr>
            <w:spacing w:val="-15"/>
          </w:rPr>
          <w:t xml:space="preserve"> </w:t>
        </w:r>
        <w:r w:rsidRPr="00EF542F">
          <w:t>estimates</w:t>
        </w:r>
        <w:r w:rsidRPr="00EF542F">
          <w:rPr>
            <w:spacing w:val="-14"/>
          </w:rPr>
          <w:t xml:space="preserve"> </w:t>
        </w:r>
        <w:r w:rsidRPr="00EF542F">
          <w:t>of</w:t>
        </w:r>
        <w:r w:rsidRPr="00EF542F">
          <w:rPr>
            <w:spacing w:val="-15"/>
          </w:rPr>
          <w:t xml:space="preserve"> </w:t>
        </w:r>
        <w:r w:rsidRPr="00EF542F">
          <w:t>prognosis</w:t>
        </w:r>
        <w:r w:rsidRPr="00EF542F">
          <w:rPr>
            <w:spacing w:val="-14"/>
          </w:rPr>
          <w:t xml:space="preserve"> </w:t>
        </w:r>
        <w:r w:rsidRPr="00EF542F">
          <w:t>suggest</w:t>
        </w:r>
        <w:r w:rsidRPr="00EF542F">
          <w:rPr>
            <w:spacing w:val="-14"/>
          </w:rPr>
          <w:t xml:space="preserve"> </w:t>
        </w:r>
        <w:r w:rsidRPr="00EF542F">
          <w:t>death</w:t>
        </w:r>
        <w:r w:rsidRPr="00EF542F">
          <w:rPr>
            <w:spacing w:val="-14"/>
          </w:rPr>
          <w:t xml:space="preserve"> </w:t>
        </w:r>
        <w:r w:rsidRPr="00EF542F">
          <w:t>may</w:t>
        </w:r>
        <w:r w:rsidRPr="00EF542F">
          <w:rPr>
            <w:spacing w:val="-21"/>
          </w:rPr>
          <w:t xml:space="preserve"> </w:t>
        </w:r>
        <w:r w:rsidRPr="00EF542F">
          <w:t>occur</w:t>
        </w:r>
        <w:r w:rsidRPr="00EF542F">
          <w:rPr>
            <w:spacing w:val="-13"/>
          </w:rPr>
          <w:t xml:space="preserve"> </w:t>
        </w:r>
        <w:r w:rsidRPr="00EF542F">
          <w:t>within</w:t>
        </w:r>
        <w:r w:rsidRPr="00EF542F">
          <w:rPr>
            <w:spacing w:val="-13"/>
          </w:rPr>
          <w:t xml:space="preserve"> </w:t>
        </w:r>
        <w:r w:rsidRPr="00EF542F">
          <w:t>two</w:t>
        </w:r>
        <w:r w:rsidRPr="00EF542F">
          <w:rPr>
            <w:spacing w:val="-13"/>
          </w:rPr>
          <w:t xml:space="preserve"> </w:t>
        </w:r>
        <w:r w:rsidRPr="00EF542F">
          <w:rPr>
            <w:spacing w:val="-3"/>
          </w:rPr>
          <w:t>years.</w:t>
        </w:r>
      </w:ins>
    </w:p>
    <w:p w14:paraId="35EB64D1" w14:textId="77777777" w:rsidR="00881477" w:rsidRPr="00EF542F" w:rsidRDefault="00881477" w:rsidP="0018012A">
      <w:pPr>
        <w:pStyle w:val="BodyText"/>
      </w:pPr>
    </w:p>
    <w:p w14:paraId="228779EC" w14:textId="77777777" w:rsidR="00881477" w:rsidRPr="00EF542F" w:rsidRDefault="00881477" w:rsidP="0018012A">
      <w:pPr>
        <w:pStyle w:val="BodyText"/>
        <w:ind w:left="1319" w:right="295" w:hanging="1"/>
        <w:jc w:val="both"/>
      </w:pPr>
      <w:r w:rsidRPr="00EF542F">
        <w:rPr>
          <w:u w:val="single"/>
        </w:rPr>
        <w:t>Lighting Power Density (HLPD)</w:t>
      </w:r>
      <w:r w:rsidRPr="00EF542F">
        <w:t xml:space="preserve"> means a measure of total watts of Horticultural Lighting Equipment per total Horticulture Lighting Square Footage, (HLE / HLSF = HLPD) expressed as number of watts per square foot.</w:t>
      </w:r>
    </w:p>
    <w:p w14:paraId="425D1DF6" w14:textId="77777777" w:rsidR="00881477" w:rsidRPr="00EF542F" w:rsidRDefault="00881477" w:rsidP="0018012A">
      <w:pPr>
        <w:pStyle w:val="BodyText"/>
      </w:pPr>
    </w:p>
    <w:p w14:paraId="09534E4C" w14:textId="77777777" w:rsidR="00881477" w:rsidRPr="00EF542F" w:rsidRDefault="00881477" w:rsidP="0018012A">
      <w:pPr>
        <w:pStyle w:val="BodyText"/>
        <w:ind w:left="1320" w:right="296" w:hanging="1"/>
        <w:jc w:val="both"/>
      </w:pPr>
      <w:r w:rsidRPr="00EF542F">
        <w:rPr>
          <w:u w:val="single"/>
        </w:rPr>
        <w:t>Limitation on Sales</w:t>
      </w:r>
      <w:r w:rsidRPr="00EF542F">
        <w:t xml:space="preserve"> means a limitation on the sales of Marijuana or Marijuana Products by a Marijuana</w:t>
      </w:r>
      <w:r w:rsidRPr="00EF542F">
        <w:rPr>
          <w:spacing w:val="-30"/>
        </w:rPr>
        <w:t xml:space="preserve"> </w:t>
      </w:r>
      <w:r w:rsidRPr="00EF542F">
        <w:t>Establishment</w:t>
      </w:r>
      <w:r w:rsidRPr="00EF542F">
        <w:rPr>
          <w:spacing w:val="-30"/>
        </w:rPr>
        <w:t xml:space="preserve"> </w:t>
      </w:r>
      <w:r w:rsidRPr="00EF542F">
        <w:rPr>
          <w:spacing w:val="-4"/>
        </w:rPr>
        <w:t>Licensee</w:t>
      </w:r>
      <w:r w:rsidRPr="00EF542F">
        <w:rPr>
          <w:spacing w:val="-32"/>
        </w:rPr>
        <w:t xml:space="preserve"> </w:t>
      </w:r>
      <w:r w:rsidRPr="00EF542F">
        <w:t>or</w:t>
      </w:r>
      <w:r w:rsidRPr="00EF542F">
        <w:rPr>
          <w:spacing w:val="-32"/>
        </w:rPr>
        <w:t xml:space="preserve"> </w:t>
      </w:r>
      <w:r w:rsidRPr="00EF542F">
        <w:rPr>
          <w:spacing w:val="-3"/>
        </w:rPr>
        <w:t>Registrant</w:t>
      </w:r>
      <w:r w:rsidRPr="00EF542F">
        <w:rPr>
          <w:spacing w:val="-30"/>
        </w:rPr>
        <w:t xml:space="preserve"> </w:t>
      </w:r>
      <w:r w:rsidRPr="00EF542F">
        <w:t>arising</w:t>
      </w:r>
      <w:r w:rsidRPr="00EF542F">
        <w:rPr>
          <w:spacing w:val="-31"/>
        </w:rPr>
        <w:t xml:space="preserve"> </w:t>
      </w:r>
      <w:r w:rsidRPr="00EF542F">
        <w:t>from</w:t>
      </w:r>
      <w:r w:rsidRPr="00EF542F">
        <w:rPr>
          <w:spacing w:val="-28"/>
        </w:rPr>
        <w:t xml:space="preserve"> </w:t>
      </w:r>
      <w:r w:rsidRPr="00EF542F">
        <w:t>the</w:t>
      </w:r>
      <w:r w:rsidRPr="00EF542F">
        <w:rPr>
          <w:spacing w:val="-30"/>
        </w:rPr>
        <w:t xml:space="preserve"> </w:t>
      </w:r>
      <w:r w:rsidRPr="00EF542F">
        <w:t>regulations</w:t>
      </w:r>
      <w:r w:rsidRPr="00EF542F">
        <w:rPr>
          <w:spacing w:val="-28"/>
        </w:rPr>
        <w:t xml:space="preserve"> </w:t>
      </w:r>
      <w:r w:rsidRPr="00EF542F">
        <w:t>and</w:t>
      </w:r>
      <w:r w:rsidRPr="00EF542F">
        <w:rPr>
          <w:spacing w:val="-29"/>
        </w:rPr>
        <w:t xml:space="preserve"> </w:t>
      </w:r>
      <w:r w:rsidRPr="00EF542F">
        <w:t>until</w:t>
      </w:r>
      <w:r w:rsidRPr="00EF542F">
        <w:rPr>
          <w:spacing w:val="-28"/>
        </w:rPr>
        <w:t xml:space="preserve"> </w:t>
      </w:r>
      <w:r w:rsidRPr="00EF542F">
        <w:t>substantial compliance</w:t>
      </w:r>
      <w:r w:rsidRPr="00EF542F">
        <w:rPr>
          <w:spacing w:val="-26"/>
        </w:rPr>
        <w:t xml:space="preserve"> </w:t>
      </w:r>
      <w:r w:rsidRPr="00EF542F">
        <w:t>by</w:t>
      </w:r>
      <w:r w:rsidRPr="00EF542F">
        <w:rPr>
          <w:spacing w:val="-31"/>
        </w:rPr>
        <w:t xml:space="preserve"> </w:t>
      </w:r>
      <w:r w:rsidRPr="00EF542F">
        <w:t>a</w:t>
      </w:r>
      <w:r w:rsidRPr="00EF542F">
        <w:rPr>
          <w:spacing w:val="-26"/>
        </w:rPr>
        <w:t xml:space="preserve"> </w:t>
      </w:r>
      <w:r w:rsidRPr="00EF542F">
        <w:t>Licensee</w:t>
      </w:r>
      <w:r w:rsidRPr="00EF542F">
        <w:rPr>
          <w:spacing w:val="-26"/>
        </w:rPr>
        <w:t xml:space="preserve"> </w:t>
      </w:r>
      <w:r w:rsidRPr="00EF542F">
        <w:t>or</w:t>
      </w:r>
      <w:r w:rsidRPr="00EF542F">
        <w:rPr>
          <w:spacing w:val="-23"/>
        </w:rPr>
        <w:t xml:space="preserve"> </w:t>
      </w:r>
      <w:r w:rsidRPr="00EF542F">
        <w:t>Registrant</w:t>
      </w:r>
      <w:r w:rsidRPr="00EF542F">
        <w:rPr>
          <w:spacing w:val="-24"/>
        </w:rPr>
        <w:t xml:space="preserve"> </w:t>
      </w:r>
      <w:r w:rsidRPr="00EF542F">
        <w:t>with</w:t>
      </w:r>
      <w:r w:rsidRPr="00EF542F">
        <w:rPr>
          <w:spacing w:val="-25"/>
        </w:rPr>
        <w:t xml:space="preserve"> </w:t>
      </w:r>
      <w:r w:rsidRPr="00EF542F">
        <w:t>a</w:t>
      </w:r>
      <w:r w:rsidRPr="00EF542F">
        <w:rPr>
          <w:spacing w:val="-26"/>
        </w:rPr>
        <w:t xml:space="preserve"> </w:t>
      </w:r>
      <w:r w:rsidRPr="00EF542F">
        <w:t>law,</w:t>
      </w:r>
      <w:r w:rsidRPr="00EF542F">
        <w:rPr>
          <w:spacing w:val="-25"/>
        </w:rPr>
        <w:t xml:space="preserve"> </w:t>
      </w:r>
      <w:r w:rsidRPr="00EF542F">
        <w:t>regulation,</w:t>
      </w:r>
      <w:r w:rsidRPr="00EF542F">
        <w:rPr>
          <w:spacing w:val="-25"/>
        </w:rPr>
        <w:t xml:space="preserve"> </w:t>
      </w:r>
      <w:r w:rsidRPr="00EF542F">
        <w:t>guidance</w:t>
      </w:r>
      <w:r w:rsidRPr="00EF542F">
        <w:rPr>
          <w:spacing w:val="-26"/>
        </w:rPr>
        <w:t xml:space="preserve"> </w:t>
      </w:r>
      <w:r w:rsidRPr="00EF542F">
        <w:t>or</w:t>
      </w:r>
      <w:r w:rsidRPr="00EF542F">
        <w:rPr>
          <w:spacing w:val="-25"/>
        </w:rPr>
        <w:t xml:space="preserve"> </w:t>
      </w:r>
      <w:r w:rsidRPr="00EF542F">
        <w:t>other</w:t>
      </w:r>
      <w:r w:rsidRPr="00EF542F">
        <w:rPr>
          <w:spacing w:val="-25"/>
        </w:rPr>
        <w:t xml:space="preserve"> </w:t>
      </w:r>
      <w:r w:rsidRPr="00EF542F">
        <w:t>requirement</w:t>
      </w:r>
      <w:r w:rsidRPr="00EF542F">
        <w:rPr>
          <w:spacing w:val="-24"/>
        </w:rPr>
        <w:t xml:space="preserve"> </w:t>
      </w:r>
      <w:r w:rsidRPr="00EF542F">
        <w:t>for licensure or</w:t>
      </w:r>
      <w:r w:rsidRPr="00EF542F">
        <w:rPr>
          <w:spacing w:val="-4"/>
        </w:rPr>
        <w:t xml:space="preserve"> </w:t>
      </w:r>
      <w:r w:rsidRPr="00EF542F">
        <w:t>registration.</w:t>
      </w:r>
    </w:p>
    <w:p w14:paraId="5BEF6A9C" w14:textId="77777777" w:rsidR="00881477" w:rsidRPr="00EF542F" w:rsidRDefault="00881477" w:rsidP="0018012A">
      <w:pPr>
        <w:pStyle w:val="BodyText"/>
      </w:pPr>
    </w:p>
    <w:p w14:paraId="0AD9DAEF" w14:textId="0474674C" w:rsidR="00881477" w:rsidRPr="00EF542F" w:rsidRDefault="00881477" w:rsidP="0018012A">
      <w:pPr>
        <w:pStyle w:val="BodyText"/>
        <w:ind w:left="1320" w:right="296"/>
        <w:jc w:val="both"/>
      </w:pPr>
      <w:r w:rsidRPr="00EF542F">
        <w:rPr>
          <w:u w:val="single"/>
        </w:rPr>
        <w:t>Limited Access Area</w:t>
      </w:r>
      <w:r w:rsidRPr="00EF542F">
        <w:t xml:space="preserve"> means an indoor or outdoor area on the Premises of a Marijuana Establishment</w:t>
      </w:r>
      <w:r w:rsidRPr="00EF542F">
        <w:rPr>
          <w:spacing w:val="-31"/>
        </w:rPr>
        <w:t xml:space="preserve"> </w:t>
      </w:r>
      <w:r w:rsidRPr="00EF542F">
        <w:rPr>
          <w:spacing w:val="-3"/>
        </w:rPr>
        <w:t>where</w:t>
      </w:r>
      <w:r w:rsidRPr="00EF542F">
        <w:rPr>
          <w:spacing w:val="-33"/>
        </w:rPr>
        <w:t xml:space="preserve"> </w:t>
      </w:r>
      <w:r w:rsidRPr="00EF542F">
        <w:rPr>
          <w:spacing w:val="-3"/>
        </w:rPr>
        <w:t>Marijuana</w:t>
      </w:r>
      <w:r w:rsidRPr="00EF542F">
        <w:rPr>
          <w:spacing w:val="-31"/>
        </w:rPr>
        <w:t xml:space="preserve"> </w:t>
      </w:r>
      <w:r w:rsidRPr="00EF542F">
        <w:t>or</w:t>
      </w:r>
      <w:r w:rsidRPr="00EF542F">
        <w:rPr>
          <w:spacing w:val="-30"/>
        </w:rPr>
        <w:t xml:space="preserve"> </w:t>
      </w:r>
      <w:r w:rsidRPr="00EF542F">
        <w:t>Marijuana</w:t>
      </w:r>
      <w:r w:rsidRPr="00EF542F">
        <w:rPr>
          <w:spacing w:val="-31"/>
        </w:rPr>
        <w:t xml:space="preserve"> </w:t>
      </w:r>
      <w:r w:rsidRPr="00EF542F">
        <w:t>Products,</w:t>
      </w:r>
      <w:r w:rsidRPr="00EF542F">
        <w:rPr>
          <w:spacing w:val="-30"/>
        </w:rPr>
        <w:t xml:space="preserve"> </w:t>
      </w:r>
      <w:r w:rsidRPr="00EF542F">
        <w:t>or</w:t>
      </w:r>
      <w:r w:rsidRPr="00EF542F">
        <w:rPr>
          <w:spacing w:val="-30"/>
        </w:rPr>
        <w:t xml:space="preserve"> </w:t>
      </w:r>
      <w:r w:rsidRPr="00EF542F">
        <w:t>their</w:t>
      </w:r>
      <w:r w:rsidRPr="00EF542F">
        <w:rPr>
          <w:spacing w:val="-30"/>
        </w:rPr>
        <w:t xml:space="preserve"> </w:t>
      </w:r>
      <w:r w:rsidRPr="00EF542F">
        <w:t>byproducts</w:t>
      </w:r>
      <w:r w:rsidRPr="00EF542F">
        <w:rPr>
          <w:spacing w:val="-30"/>
        </w:rPr>
        <w:t xml:space="preserve"> </w:t>
      </w:r>
      <w:r w:rsidRPr="00EF542F">
        <w:t>are</w:t>
      </w:r>
      <w:r w:rsidRPr="00EF542F">
        <w:rPr>
          <w:spacing w:val="-31"/>
        </w:rPr>
        <w:t xml:space="preserve"> </w:t>
      </w:r>
      <w:r w:rsidRPr="00EF542F">
        <w:t>cultivated,</w:t>
      </w:r>
      <w:r w:rsidRPr="00EF542F">
        <w:rPr>
          <w:spacing w:val="-30"/>
        </w:rPr>
        <w:t xml:space="preserve"> </w:t>
      </w:r>
      <w:r w:rsidRPr="00EF542F">
        <w:t>stored, weighed,</w:t>
      </w:r>
      <w:r w:rsidRPr="00EF542F">
        <w:rPr>
          <w:spacing w:val="-28"/>
        </w:rPr>
        <w:t xml:space="preserve"> </w:t>
      </w:r>
      <w:r w:rsidRPr="00EF542F">
        <w:rPr>
          <w:spacing w:val="-3"/>
        </w:rPr>
        <w:t>packaged,</w:t>
      </w:r>
      <w:r w:rsidRPr="00EF542F">
        <w:rPr>
          <w:spacing w:val="-30"/>
        </w:rPr>
        <w:t xml:space="preserve"> </w:t>
      </w:r>
      <w:r w:rsidRPr="00EF542F">
        <w:rPr>
          <w:spacing w:val="-3"/>
        </w:rPr>
        <w:t>Processed,</w:t>
      </w:r>
      <w:r w:rsidRPr="00EF542F">
        <w:rPr>
          <w:spacing w:val="-28"/>
        </w:rPr>
        <w:t xml:space="preserve"> </w:t>
      </w:r>
      <w:r w:rsidRPr="00EF542F">
        <w:t>or</w:t>
      </w:r>
      <w:r w:rsidRPr="00EF542F">
        <w:rPr>
          <w:spacing w:val="-28"/>
        </w:rPr>
        <w:t xml:space="preserve"> </w:t>
      </w:r>
      <w:r w:rsidRPr="00EF542F">
        <w:t>disposed,</w:t>
      </w:r>
      <w:r w:rsidRPr="00EF542F">
        <w:rPr>
          <w:spacing w:val="-28"/>
        </w:rPr>
        <w:t xml:space="preserve"> </w:t>
      </w:r>
      <w:r w:rsidRPr="00EF542F">
        <w:t>under</w:t>
      </w:r>
      <w:r w:rsidRPr="00EF542F">
        <w:rPr>
          <w:spacing w:val="-28"/>
        </w:rPr>
        <w:t xml:space="preserve"> </w:t>
      </w:r>
      <w:r w:rsidRPr="00EF542F">
        <w:t>the</w:t>
      </w:r>
      <w:r w:rsidRPr="00EF542F">
        <w:rPr>
          <w:spacing w:val="-29"/>
        </w:rPr>
        <w:t xml:space="preserve"> </w:t>
      </w:r>
      <w:r w:rsidRPr="00EF542F">
        <w:t>control</w:t>
      </w:r>
      <w:r w:rsidRPr="00EF542F">
        <w:rPr>
          <w:spacing w:val="-27"/>
        </w:rPr>
        <w:t xml:space="preserve"> </w:t>
      </w:r>
      <w:r w:rsidRPr="00EF542F">
        <w:t>of</w:t>
      </w:r>
      <w:r w:rsidRPr="00EF542F">
        <w:rPr>
          <w:spacing w:val="-28"/>
        </w:rPr>
        <w:t xml:space="preserve"> </w:t>
      </w:r>
      <w:r w:rsidRPr="00EF542F">
        <w:t>a</w:t>
      </w:r>
      <w:r w:rsidRPr="00EF542F">
        <w:rPr>
          <w:spacing w:val="-29"/>
        </w:rPr>
        <w:t xml:space="preserve"> </w:t>
      </w:r>
      <w:r w:rsidRPr="00EF542F">
        <w:t>Marijuana</w:t>
      </w:r>
      <w:r w:rsidRPr="00EF542F">
        <w:rPr>
          <w:spacing w:val="-29"/>
        </w:rPr>
        <w:t xml:space="preserve"> </w:t>
      </w:r>
      <w:r w:rsidRPr="00EF542F">
        <w:t>Establishment,</w:t>
      </w:r>
      <w:r w:rsidRPr="00EF542F">
        <w:rPr>
          <w:spacing w:val="-28"/>
        </w:rPr>
        <w:t xml:space="preserve"> </w:t>
      </w:r>
      <w:r w:rsidRPr="00EF542F">
        <w:t>with access limited to only those Marijuana Establishment or Laboratory Agents designated by the Establishment</w:t>
      </w:r>
      <w:ins w:id="159" w:author="Author">
        <w:r w:rsidRPr="00EF542F">
          <w:t xml:space="preserve"> after receipt of a Final License</w:t>
        </w:r>
      </w:ins>
      <w:r w:rsidRPr="00EF542F">
        <w:t>.</w:t>
      </w:r>
    </w:p>
    <w:p w14:paraId="62B0CAC1" w14:textId="77777777" w:rsidR="00881477" w:rsidRPr="00EF542F" w:rsidRDefault="00881477" w:rsidP="0018012A">
      <w:pPr>
        <w:pStyle w:val="BodyText"/>
      </w:pPr>
    </w:p>
    <w:p w14:paraId="335F3657" w14:textId="77777777" w:rsidR="00881477" w:rsidRPr="00EF542F" w:rsidRDefault="00881477" w:rsidP="0018012A">
      <w:pPr>
        <w:pStyle w:val="BodyText"/>
        <w:ind w:left="1320"/>
        <w:jc w:val="both"/>
      </w:pPr>
      <w:r w:rsidRPr="00EF542F">
        <w:rPr>
          <w:u w:val="single"/>
        </w:rPr>
        <w:t>Local Authorities</w:t>
      </w:r>
      <w:r w:rsidRPr="00EF542F">
        <w:t xml:space="preserve"> means local municipal authorities unless otherwise indicated.</w:t>
      </w:r>
    </w:p>
    <w:p w14:paraId="77834B27" w14:textId="77777777" w:rsidR="00881477" w:rsidRPr="00EF542F" w:rsidRDefault="00881477" w:rsidP="0018012A">
      <w:pPr>
        <w:pStyle w:val="BodyText"/>
        <w:ind w:left="120"/>
      </w:pPr>
    </w:p>
    <w:p w14:paraId="02E708FD" w14:textId="77777777" w:rsidR="00881477" w:rsidRPr="00EF542F" w:rsidRDefault="00881477" w:rsidP="0018012A">
      <w:pPr>
        <w:pStyle w:val="BodyText"/>
        <w:ind w:left="1319" w:right="297"/>
        <w:jc w:val="both"/>
      </w:pPr>
      <w:r w:rsidRPr="00EF542F">
        <w:rPr>
          <w:u w:val="single"/>
        </w:rPr>
        <w:t>Manufacture</w:t>
      </w:r>
      <w:r w:rsidRPr="00EF542F">
        <w:rPr>
          <w:spacing w:val="-30"/>
        </w:rPr>
        <w:t xml:space="preserve"> </w:t>
      </w:r>
      <w:r w:rsidRPr="00EF542F">
        <w:t>means</w:t>
      </w:r>
      <w:r w:rsidRPr="00EF542F">
        <w:rPr>
          <w:spacing w:val="-28"/>
        </w:rPr>
        <w:t xml:space="preserve"> </w:t>
      </w:r>
      <w:r w:rsidRPr="00EF542F">
        <w:t>to</w:t>
      </w:r>
      <w:r w:rsidRPr="00EF542F">
        <w:rPr>
          <w:spacing w:val="-29"/>
        </w:rPr>
        <w:t xml:space="preserve"> </w:t>
      </w:r>
      <w:r w:rsidRPr="00EF542F">
        <w:t>compound,</w:t>
      </w:r>
      <w:r w:rsidRPr="00EF542F">
        <w:rPr>
          <w:spacing w:val="-29"/>
        </w:rPr>
        <w:t xml:space="preserve"> </w:t>
      </w:r>
      <w:r w:rsidRPr="00EF542F">
        <w:t>blend,</w:t>
      </w:r>
      <w:r w:rsidRPr="00EF542F">
        <w:rPr>
          <w:spacing w:val="-29"/>
        </w:rPr>
        <w:t xml:space="preserve"> </w:t>
      </w:r>
      <w:r w:rsidRPr="00EF542F">
        <w:t>extract,</w:t>
      </w:r>
      <w:r w:rsidRPr="00EF542F">
        <w:rPr>
          <w:spacing w:val="-29"/>
        </w:rPr>
        <w:t xml:space="preserve"> </w:t>
      </w:r>
      <w:r w:rsidRPr="00EF542F">
        <w:t>infuse</w:t>
      </w:r>
      <w:r w:rsidRPr="00EF542F">
        <w:rPr>
          <w:spacing w:val="-30"/>
        </w:rPr>
        <w:t xml:space="preserve"> </w:t>
      </w:r>
      <w:r w:rsidRPr="00EF542F">
        <w:t>or</w:t>
      </w:r>
      <w:r w:rsidRPr="00EF542F">
        <w:rPr>
          <w:spacing w:val="-29"/>
        </w:rPr>
        <w:t xml:space="preserve"> </w:t>
      </w:r>
      <w:r w:rsidRPr="00EF542F">
        <w:t>otherwise</w:t>
      </w:r>
      <w:r w:rsidRPr="00EF542F">
        <w:rPr>
          <w:spacing w:val="-30"/>
        </w:rPr>
        <w:t xml:space="preserve"> </w:t>
      </w:r>
      <w:r w:rsidRPr="00EF542F">
        <w:t>make</w:t>
      </w:r>
      <w:r w:rsidRPr="00EF542F">
        <w:rPr>
          <w:spacing w:val="-30"/>
        </w:rPr>
        <w:t xml:space="preserve"> </w:t>
      </w:r>
      <w:r w:rsidRPr="00EF542F">
        <w:t>or</w:t>
      </w:r>
      <w:r w:rsidRPr="00EF542F">
        <w:rPr>
          <w:spacing w:val="-29"/>
        </w:rPr>
        <w:t xml:space="preserve"> </w:t>
      </w:r>
      <w:r w:rsidRPr="00EF542F">
        <w:t>prepare</w:t>
      </w:r>
      <w:r w:rsidRPr="00EF542F">
        <w:rPr>
          <w:spacing w:val="-30"/>
        </w:rPr>
        <w:t xml:space="preserve"> </w:t>
      </w:r>
      <w:r w:rsidRPr="00EF542F">
        <w:t>a</w:t>
      </w:r>
      <w:r w:rsidRPr="00EF542F">
        <w:rPr>
          <w:spacing w:val="-30"/>
        </w:rPr>
        <w:t xml:space="preserve"> </w:t>
      </w:r>
      <w:del w:id="160" w:author="Author">
        <w:r w:rsidRPr="00EF542F" w:rsidDel="001E5FA1">
          <w:rPr>
            <w:spacing w:val="-3"/>
          </w:rPr>
          <w:delText xml:space="preserve">Cannabis </w:delText>
        </w:r>
        <w:r w:rsidRPr="00EF542F" w:rsidDel="001E5FA1">
          <w:delText xml:space="preserve">or </w:delText>
        </w:r>
      </w:del>
      <w:r w:rsidRPr="00EF542F">
        <w:t>Marijuana</w:t>
      </w:r>
      <w:r w:rsidRPr="00EF542F">
        <w:rPr>
          <w:spacing w:val="-4"/>
        </w:rPr>
        <w:t xml:space="preserve"> </w:t>
      </w:r>
      <w:r w:rsidRPr="00EF542F">
        <w:t>Product.</w:t>
      </w:r>
      <w:ins w:id="161" w:author="Author">
        <w:r w:rsidRPr="00EF542F">
          <w:t xml:space="preserve"> </w:t>
        </w:r>
      </w:ins>
    </w:p>
    <w:p w14:paraId="18190FE6" w14:textId="77777777" w:rsidR="00F03ECA" w:rsidRPr="00EF542F" w:rsidRDefault="00F03ECA" w:rsidP="0018012A">
      <w:pPr>
        <w:pStyle w:val="BodyText"/>
        <w:ind w:left="1319" w:right="297"/>
        <w:jc w:val="both"/>
      </w:pPr>
    </w:p>
    <w:p w14:paraId="74508216" w14:textId="6D9199C0" w:rsidR="00881477" w:rsidRPr="00EF542F" w:rsidRDefault="00881477" w:rsidP="0018012A">
      <w:pPr>
        <w:pStyle w:val="BodyText"/>
        <w:ind w:left="1319" w:right="297"/>
        <w:jc w:val="both"/>
        <w:rPr>
          <w:ins w:id="162" w:author="Author"/>
        </w:rPr>
      </w:pPr>
      <w:ins w:id="163" w:author="Author">
        <w:r w:rsidRPr="00EF542F">
          <w:rPr>
            <w:u w:val="single"/>
          </w:rPr>
          <w:t>Marijuana</w:t>
        </w:r>
        <w:r w:rsidRPr="00EF542F">
          <w:t xml:space="preserve"> (or </w:t>
        </w:r>
        <w:r w:rsidRPr="00EF542F">
          <w:rPr>
            <w:u w:val="single"/>
          </w:rPr>
          <w:t>Cannabis</w:t>
        </w:r>
        <w:r w:rsidRPr="00EF542F">
          <w:t xml:space="preserve">) means all parts of any plant of the </w:t>
        </w:r>
        <w:r w:rsidRPr="00EF542F">
          <w:rPr>
            <w:i/>
          </w:rPr>
          <w:t xml:space="preserve">genus </w:t>
        </w:r>
        <w:r w:rsidRPr="00EF542F">
          <w:t>Cannabis, not excepted in 935</w:t>
        </w:r>
        <w:r w:rsidRPr="00EF542F">
          <w:rPr>
            <w:spacing w:val="-24"/>
          </w:rPr>
          <w:t xml:space="preserve"> </w:t>
        </w:r>
        <w:r w:rsidRPr="00EF542F">
          <w:t>CMR</w:t>
        </w:r>
        <w:r w:rsidRPr="00EF542F">
          <w:rPr>
            <w:spacing w:val="-23"/>
          </w:rPr>
          <w:t xml:space="preserve"> </w:t>
        </w:r>
        <w:r w:rsidRPr="00EF542F">
          <w:t>500.002:</w:t>
        </w:r>
        <w:r w:rsidRPr="00EF542F">
          <w:rPr>
            <w:spacing w:val="13"/>
          </w:rPr>
          <w:t xml:space="preserve"> </w:t>
        </w:r>
        <w:del w:id="164" w:author="Author">
          <w:r w:rsidRPr="00EF542F">
            <w:rPr>
              <w:i/>
              <w:iCs/>
            </w:rPr>
            <w:delText>Cannabis</w:delText>
          </w:r>
          <w:r w:rsidRPr="00EF542F">
            <w:rPr>
              <w:i/>
              <w:iCs/>
              <w:spacing w:val="-24"/>
            </w:rPr>
            <w:delText xml:space="preserve"> </w:delText>
          </w:r>
          <w:r w:rsidRPr="00EF542F">
            <w:rPr>
              <w:i/>
              <w:iCs/>
            </w:rPr>
            <w:delText>or</w:delText>
          </w:r>
          <w:r w:rsidRPr="00EF542F">
            <w:rPr>
              <w:i/>
              <w:iCs/>
              <w:spacing w:val="-24"/>
            </w:rPr>
            <w:delText xml:space="preserve"> </w:delText>
          </w:r>
        </w:del>
        <w:r w:rsidRPr="00EF542F">
          <w:rPr>
            <w:i/>
            <w:iCs/>
          </w:rPr>
          <w:t>Marijuana</w:t>
        </w:r>
      </w:ins>
      <w:r w:rsidR="00017E85" w:rsidRPr="00EF542F">
        <w:t xml:space="preserve"> </w:t>
      </w:r>
      <w:ins w:id="165" w:author="Author">
        <w:r w:rsidRPr="00EF542F">
          <w:t>(a)</w:t>
        </w:r>
        <w:r w:rsidRPr="00EF542F">
          <w:rPr>
            <w:spacing w:val="-24"/>
          </w:rPr>
          <w:t xml:space="preserve"> </w:t>
        </w:r>
        <w:r w:rsidRPr="00EF542F">
          <w:t>through</w:t>
        </w:r>
        <w:r w:rsidRPr="00EF542F">
          <w:rPr>
            <w:spacing w:val="-24"/>
          </w:rPr>
          <w:t xml:space="preserve"> </w:t>
        </w:r>
        <w:r w:rsidRPr="00EF542F">
          <w:t>(c)</w:t>
        </w:r>
        <w:r w:rsidRPr="00EF542F">
          <w:rPr>
            <w:spacing w:val="-24"/>
          </w:rPr>
          <w:t xml:space="preserve"> </w:t>
        </w:r>
        <w:r w:rsidRPr="00EF542F">
          <w:t>and</w:t>
        </w:r>
        <w:r w:rsidRPr="00EF542F">
          <w:rPr>
            <w:spacing w:val="-24"/>
          </w:rPr>
          <w:t xml:space="preserve"> </w:t>
        </w:r>
        <w:r w:rsidRPr="00EF542F">
          <w:t>whether</w:t>
        </w:r>
        <w:r w:rsidRPr="00EF542F">
          <w:rPr>
            <w:spacing w:val="-24"/>
          </w:rPr>
          <w:t xml:space="preserve"> </w:t>
        </w:r>
        <w:r w:rsidRPr="00EF542F">
          <w:t>growing</w:t>
        </w:r>
        <w:r w:rsidRPr="00EF542F">
          <w:rPr>
            <w:spacing w:val="-24"/>
          </w:rPr>
          <w:t xml:space="preserve"> </w:t>
        </w:r>
        <w:r w:rsidRPr="00EF542F">
          <w:t>or</w:t>
        </w:r>
        <w:r w:rsidRPr="00EF542F">
          <w:rPr>
            <w:spacing w:val="-24"/>
          </w:rPr>
          <w:t xml:space="preserve"> </w:t>
        </w:r>
        <w:r w:rsidRPr="00EF542F">
          <w:t>not;</w:t>
        </w:r>
        <w:r w:rsidRPr="00EF542F">
          <w:rPr>
            <w:spacing w:val="-23"/>
          </w:rPr>
          <w:t xml:space="preserve"> </w:t>
        </w:r>
        <w:r w:rsidRPr="00EF542F">
          <w:t>the</w:t>
        </w:r>
        <w:r w:rsidRPr="00EF542F">
          <w:rPr>
            <w:spacing w:val="-25"/>
          </w:rPr>
          <w:t xml:space="preserve"> </w:t>
        </w:r>
        <w:r w:rsidRPr="00EF542F">
          <w:t>seeds thereof;</w:t>
        </w:r>
        <w:r w:rsidRPr="00EF542F">
          <w:rPr>
            <w:spacing w:val="-21"/>
          </w:rPr>
          <w:t xml:space="preserve"> </w:t>
        </w:r>
        <w:r w:rsidRPr="00EF542F">
          <w:t>and</w:t>
        </w:r>
        <w:r w:rsidRPr="00EF542F">
          <w:rPr>
            <w:spacing w:val="-21"/>
          </w:rPr>
          <w:t xml:space="preserve"> </w:t>
        </w:r>
        <w:r w:rsidRPr="00EF542F">
          <w:t>resin</w:t>
        </w:r>
        <w:r w:rsidRPr="00EF542F">
          <w:rPr>
            <w:spacing w:val="-21"/>
          </w:rPr>
          <w:t xml:space="preserve"> </w:t>
        </w:r>
        <w:r w:rsidRPr="00EF542F">
          <w:t>extracted</w:t>
        </w:r>
        <w:r w:rsidRPr="00EF542F">
          <w:rPr>
            <w:spacing w:val="-21"/>
          </w:rPr>
          <w:t xml:space="preserve"> </w:t>
        </w:r>
        <w:r w:rsidRPr="00EF542F">
          <w:t>from</w:t>
        </w:r>
        <w:r w:rsidRPr="00EF542F">
          <w:rPr>
            <w:spacing w:val="-21"/>
          </w:rPr>
          <w:t xml:space="preserve"> </w:t>
        </w:r>
        <w:r w:rsidRPr="00EF542F">
          <w:t>any</w:t>
        </w:r>
        <w:r w:rsidRPr="00EF542F">
          <w:rPr>
            <w:spacing w:val="-25"/>
          </w:rPr>
          <w:t xml:space="preserve"> </w:t>
        </w:r>
        <w:r w:rsidRPr="00EF542F">
          <w:t>part</w:t>
        </w:r>
        <w:r w:rsidRPr="00EF542F">
          <w:rPr>
            <w:spacing w:val="-18"/>
          </w:rPr>
          <w:t xml:space="preserve"> </w:t>
        </w:r>
        <w:r w:rsidRPr="00EF542F">
          <w:t>of</w:t>
        </w:r>
        <w:r w:rsidRPr="00EF542F">
          <w:rPr>
            <w:spacing w:val="-20"/>
          </w:rPr>
          <w:t xml:space="preserve"> </w:t>
        </w:r>
        <w:r w:rsidRPr="00EF542F">
          <w:t>the</w:t>
        </w:r>
        <w:r w:rsidRPr="00EF542F">
          <w:rPr>
            <w:spacing w:val="-20"/>
          </w:rPr>
          <w:t xml:space="preserve"> </w:t>
        </w:r>
        <w:r w:rsidRPr="00EF542F">
          <w:t>plant;</w:t>
        </w:r>
        <w:r w:rsidRPr="00EF542F">
          <w:rPr>
            <w:spacing w:val="-18"/>
          </w:rPr>
          <w:t xml:space="preserve"> </w:t>
        </w:r>
        <w:r w:rsidRPr="00EF542F">
          <w:t>Clones</w:t>
        </w:r>
        <w:r w:rsidRPr="00EF542F">
          <w:rPr>
            <w:spacing w:val="-21"/>
          </w:rPr>
          <w:t xml:space="preserve"> </w:t>
        </w:r>
        <w:r w:rsidRPr="00EF542F">
          <w:t>of</w:t>
        </w:r>
        <w:r w:rsidRPr="00EF542F">
          <w:rPr>
            <w:spacing w:val="-22"/>
          </w:rPr>
          <w:t xml:space="preserve"> </w:t>
        </w:r>
        <w:r w:rsidRPr="00EF542F">
          <w:t>the</w:t>
        </w:r>
        <w:r w:rsidRPr="00EF542F">
          <w:rPr>
            <w:spacing w:val="-22"/>
          </w:rPr>
          <w:t xml:space="preserve"> </w:t>
        </w:r>
        <w:r w:rsidRPr="00EF542F">
          <w:t>plant;</w:t>
        </w:r>
        <w:r w:rsidRPr="00EF542F">
          <w:rPr>
            <w:spacing w:val="-21"/>
          </w:rPr>
          <w:t xml:space="preserve"> </w:t>
        </w:r>
        <w:r w:rsidRPr="00EF542F">
          <w:t>and</w:t>
        </w:r>
        <w:r w:rsidRPr="00EF542F">
          <w:rPr>
            <w:spacing w:val="-21"/>
          </w:rPr>
          <w:t xml:space="preserve"> </w:t>
        </w:r>
        <w:r w:rsidRPr="00EF542F">
          <w:t>every</w:t>
        </w:r>
        <w:r w:rsidRPr="00EF542F">
          <w:rPr>
            <w:spacing w:val="-28"/>
          </w:rPr>
          <w:t xml:space="preserve"> </w:t>
        </w:r>
        <w:r w:rsidRPr="00EF542F">
          <w:t>compound, manufacture, salt, derivative, mixture or preparation of the plant, its seeds or resin including tetrahydrocannabinol</w:t>
        </w:r>
        <w:r w:rsidRPr="00EF542F">
          <w:rPr>
            <w:spacing w:val="-24"/>
          </w:rPr>
          <w:t xml:space="preserve"> </w:t>
        </w:r>
        <w:r w:rsidRPr="00EF542F">
          <w:t>as</w:t>
        </w:r>
        <w:r w:rsidRPr="00EF542F">
          <w:rPr>
            <w:spacing w:val="-25"/>
          </w:rPr>
          <w:t xml:space="preserve"> </w:t>
        </w:r>
        <w:r w:rsidRPr="00EF542F">
          <w:t>defined</w:t>
        </w:r>
        <w:r w:rsidRPr="00EF542F">
          <w:rPr>
            <w:spacing w:val="-25"/>
          </w:rPr>
          <w:t xml:space="preserve"> </w:t>
        </w:r>
        <w:r w:rsidRPr="00EF542F">
          <w:t>in</w:t>
        </w:r>
        <w:r w:rsidRPr="00EF542F">
          <w:rPr>
            <w:spacing w:val="-23"/>
          </w:rPr>
          <w:t xml:space="preserve"> </w:t>
        </w:r>
        <w:r w:rsidRPr="00EF542F">
          <w:t>M.G.L.</w:t>
        </w:r>
        <w:r w:rsidRPr="00EF542F">
          <w:rPr>
            <w:spacing w:val="-23"/>
          </w:rPr>
          <w:t xml:space="preserve"> </w:t>
        </w:r>
        <w:r w:rsidRPr="00EF542F">
          <w:t>c.</w:t>
        </w:r>
        <w:r w:rsidRPr="00EF542F">
          <w:rPr>
            <w:spacing w:val="-25"/>
          </w:rPr>
          <w:t xml:space="preserve"> </w:t>
        </w:r>
        <w:r w:rsidRPr="00EF542F">
          <w:t>94G,</w:t>
        </w:r>
        <w:r w:rsidRPr="00EF542F">
          <w:rPr>
            <w:spacing w:val="-25"/>
          </w:rPr>
          <w:t xml:space="preserve"> </w:t>
        </w:r>
        <w:r w:rsidRPr="00EF542F">
          <w:t>§</w:t>
        </w:r>
        <w:r w:rsidRPr="00EF542F">
          <w:rPr>
            <w:spacing w:val="-25"/>
          </w:rPr>
          <w:t xml:space="preserve"> </w:t>
        </w:r>
        <w:r w:rsidRPr="00EF542F">
          <w:t>1;</w:t>
        </w:r>
        <w:r w:rsidRPr="00EF542F">
          <w:rPr>
            <w:spacing w:val="-24"/>
          </w:rPr>
          <w:t xml:space="preserve"> </w:t>
        </w:r>
        <w:r w:rsidRPr="00EF542F">
          <w:t>provided</w:t>
        </w:r>
        <w:r w:rsidRPr="00EF542F">
          <w:rPr>
            <w:spacing w:val="-25"/>
          </w:rPr>
          <w:t xml:space="preserve"> </w:t>
        </w:r>
        <w:r w:rsidRPr="00EF542F">
          <w:t>that</w:t>
        </w:r>
        <w:r w:rsidRPr="00EF542F">
          <w:rPr>
            <w:spacing w:val="-24"/>
          </w:rPr>
          <w:t xml:space="preserve"> </w:t>
        </w:r>
        <w:r w:rsidRPr="00EF542F">
          <w:t>Cannabis</w:t>
        </w:r>
        <w:r w:rsidRPr="00EF542F">
          <w:rPr>
            <w:spacing w:val="-25"/>
          </w:rPr>
          <w:t xml:space="preserve"> </w:t>
        </w:r>
        <w:r w:rsidR="004269A3" w:rsidRPr="00EF542F">
          <w:t>shall</w:t>
        </w:r>
        <w:r w:rsidR="004269A3" w:rsidRPr="00EF542F">
          <w:rPr>
            <w:spacing w:val="-25"/>
          </w:rPr>
          <w:t xml:space="preserve"> </w:t>
        </w:r>
        <w:r w:rsidRPr="00EF542F">
          <w:t>not</w:t>
        </w:r>
        <w:r w:rsidRPr="00EF542F">
          <w:rPr>
            <w:spacing w:val="-24"/>
          </w:rPr>
          <w:t xml:space="preserve"> </w:t>
        </w:r>
        <w:r w:rsidRPr="00EF542F">
          <w:t>include:</w:t>
        </w:r>
      </w:ins>
    </w:p>
    <w:p w14:paraId="4F9B7E54" w14:textId="77777777" w:rsidR="00881477" w:rsidRPr="00EF542F" w:rsidRDefault="00881477" w:rsidP="0018012A">
      <w:pPr>
        <w:pStyle w:val="ListParagraph"/>
        <w:numPr>
          <w:ilvl w:val="2"/>
          <w:numId w:val="167"/>
        </w:numPr>
        <w:tabs>
          <w:tab w:val="left" w:pos="2084"/>
        </w:tabs>
        <w:ind w:right="296" w:hanging="55"/>
        <w:rPr>
          <w:ins w:id="166" w:author="Author"/>
          <w:sz w:val="24"/>
          <w:szCs w:val="24"/>
        </w:rPr>
      </w:pPr>
      <w:ins w:id="167" w:author="Author">
        <w:r w:rsidRPr="00EF542F">
          <w:rPr>
            <w:sz w:val="24"/>
            <w:szCs w:val="24"/>
          </w:rPr>
          <w:t>the</w:t>
        </w:r>
        <w:r w:rsidRPr="00EF542F">
          <w:rPr>
            <w:spacing w:val="-17"/>
            <w:sz w:val="24"/>
            <w:szCs w:val="24"/>
          </w:rPr>
          <w:t xml:space="preserve"> </w:t>
        </w:r>
        <w:r w:rsidRPr="00EF542F">
          <w:rPr>
            <w:sz w:val="24"/>
            <w:szCs w:val="24"/>
          </w:rPr>
          <w:t>mature</w:t>
        </w:r>
        <w:r w:rsidRPr="00EF542F">
          <w:rPr>
            <w:spacing w:val="-17"/>
            <w:sz w:val="24"/>
            <w:szCs w:val="24"/>
          </w:rPr>
          <w:t xml:space="preserve"> </w:t>
        </w:r>
        <w:r w:rsidRPr="00EF542F">
          <w:rPr>
            <w:sz w:val="24"/>
            <w:szCs w:val="24"/>
          </w:rPr>
          <w:t>stalks</w:t>
        </w:r>
        <w:r w:rsidRPr="00EF542F">
          <w:rPr>
            <w:spacing w:val="-15"/>
            <w:sz w:val="24"/>
            <w:szCs w:val="24"/>
          </w:rPr>
          <w:t xml:space="preserve"> </w:t>
        </w:r>
        <w:r w:rsidRPr="00EF542F">
          <w:rPr>
            <w:sz w:val="24"/>
            <w:szCs w:val="24"/>
          </w:rPr>
          <w:t>of</w:t>
        </w:r>
        <w:r w:rsidRPr="00EF542F">
          <w:rPr>
            <w:spacing w:val="-16"/>
            <w:sz w:val="24"/>
            <w:szCs w:val="24"/>
          </w:rPr>
          <w:t xml:space="preserve"> </w:t>
        </w:r>
        <w:r w:rsidRPr="00EF542F">
          <w:rPr>
            <w:sz w:val="24"/>
            <w:szCs w:val="24"/>
          </w:rPr>
          <w:t>the</w:t>
        </w:r>
        <w:r w:rsidRPr="00EF542F">
          <w:rPr>
            <w:spacing w:val="-17"/>
            <w:sz w:val="24"/>
            <w:szCs w:val="24"/>
          </w:rPr>
          <w:t xml:space="preserve"> </w:t>
        </w:r>
        <w:r w:rsidRPr="00EF542F">
          <w:rPr>
            <w:sz w:val="24"/>
            <w:szCs w:val="24"/>
          </w:rPr>
          <w:t>plant,</w:t>
        </w:r>
        <w:r w:rsidRPr="00EF542F">
          <w:rPr>
            <w:spacing w:val="-16"/>
            <w:sz w:val="24"/>
            <w:szCs w:val="24"/>
          </w:rPr>
          <w:t xml:space="preserve"> </w:t>
        </w:r>
        <w:r w:rsidRPr="00EF542F">
          <w:rPr>
            <w:sz w:val="24"/>
            <w:szCs w:val="24"/>
          </w:rPr>
          <w:t>fiber</w:t>
        </w:r>
        <w:r w:rsidRPr="00EF542F">
          <w:rPr>
            <w:spacing w:val="-16"/>
            <w:sz w:val="24"/>
            <w:szCs w:val="24"/>
          </w:rPr>
          <w:t xml:space="preserve"> </w:t>
        </w:r>
        <w:r w:rsidRPr="00EF542F">
          <w:rPr>
            <w:sz w:val="24"/>
            <w:szCs w:val="24"/>
          </w:rPr>
          <w:t>produced</w:t>
        </w:r>
        <w:r w:rsidRPr="00EF542F">
          <w:rPr>
            <w:spacing w:val="-16"/>
            <w:sz w:val="24"/>
            <w:szCs w:val="24"/>
          </w:rPr>
          <w:t xml:space="preserve"> </w:t>
        </w:r>
        <w:r w:rsidRPr="00EF542F">
          <w:rPr>
            <w:sz w:val="24"/>
            <w:szCs w:val="24"/>
          </w:rPr>
          <w:t>from</w:t>
        </w:r>
        <w:r w:rsidRPr="00EF542F">
          <w:rPr>
            <w:spacing w:val="-15"/>
            <w:sz w:val="24"/>
            <w:szCs w:val="24"/>
          </w:rPr>
          <w:t xml:space="preserve"> </w:t>
        </w:r>
        <w:r w:rsidRPr="00EF542F">
          <w:rPr>
            <w:sz w:val="24"/>
            <w:szCs w:val="24"/>
          </w:rPr>
          <w:t>the</w:t>
        </w:r>
        <w:r w:rsidRPr="00EF542F">
          <w:rPr>
            <w:spacing w:val="-17"/>
            <w:sz w:val="24"/>
            <w:szCs w:val="24"/>
          </w:rPr>
          <w:t xml:space="preserve"> </w:t>
        </w:r>
        <w:r w:rsidRPr="00EF542F">
          <w:rPr>
            <w:sz w:val="24"/>
            <w:szCs w:val="24"/>
          </w:rPr>
          <w:t>stalks,</w:t>
        </w:r>
        <w:r w:rsidRPr="00EF542F">
          <w:rPr>
            <w:spacing w:val="-16"/>
            <w:sz w:val="24"/>
            <w:szCs w:val="24"/>
          </w:rPr>
          <w:t xml:space="preserve"> </w:t>
        </w:r>
        <w:r w:rsidRPr="00EF542F">
          <w:rPr>
            <w:sz w:val="24"/>
            <w:szCs w:val="24"/>
          </w:rPr>
          <w:t>oil,</w:t>
        </w:r>
        <w:r w:rsidRPr="00EF542F">
          <w:rPr>
            <w:spacing w:val="-16"/>
            <w:sz w:val="24"/>
            <w:szCs w:val="24"/>
          </w:rPr>
          <w:t xml:space="preserve"> </w:t>
        </w:r>
        <w:r w:rsidRPr="00EF542F">
          <w:rPr>
            <w:sz w:val="24"/>
            <w:szCs w:val="24"/>
          </w:rPr>
          <w:t>or</w:t>
        </w:r>
        <w:r w:rsidRPr="00EF542F">
          <w:rPr>
            <w:spacing w:val="-16"/>
            <w:sz w:val="24"/>
            <w:szCs w:val="24"/>
          </w:rPr>
          <w:t xml:space="preserve"> </w:t>
        </w:r>
        <w:r w:rsidRPr="00EF542F">
          <w:rPr>
            <w:sz w:val="24"/>
            <w:szCs w:val="24"/>
          </w:rPr>
          <w:t>cake</w:t>
        </w:r>
        <w:r w:rsidRPr="00EF542F">
          <w:rPr>
            <w:spacing w:val="-17"/>
            <w:sz w:val="24"/>
            <w:szCs w:val="24"/>
          </w:rPr>
          <w:t xml:space="preserve"> </w:t>
        </w:r>
        <w:r w:rsidRPr="00EF542F">
          <w:rPr>
            <w:sz w:val="24"/>
            <w:szCs w:val="24"/>
          </w:rPr>
          <w:t>made</w:t>
        </w:r>
        <w:r w:rsidRPr="00EF542F">
          <w:rPr>
            <w:spacing w:val="-19"/>
            <w:sz w:val="24"/>
            <w:szCs w:val="24"/>
          </w:rPr>
          <w:t xml:space="preserve"> </w:t>
        </w:r>
        <w:r w:rsidRPr="00EF542F">
          <w:rPr>
            <w:sz w:val="24"/>
            <w:szCs w:val="24"/>
          </w:rPr>
          <w:t>from</w:t>
        </w:r>
        <w:r w:rsidRPr="00EF542F">
          <w:rPr>
            <w:spacing w:val="-15"/>
            <w:sz w:val="24"/>
            <w:szCs w:val="24"/>
          </w:rPr>
          <w:t xml:space="preserve"> </w:t>
        </w:r>
        <w:r w:rsidRPr="00EF542F">
          <w:rPr>
            <w:sz w:val="24"/>
            <w:szCs w:val="24"/>
          </w:rPr>
          <w:t>the seeds</w:t>
        </w:r>
        <w:r w:rsidRPr="00EF542F">
          <w:rPr>
            <w:spacing w:val="-25"/>
            <w:sz w:val="24"/>
            <w:szCs w:val="24"/>
          </w:rPr>
          <w:t xml:space="preserve"> </w:t>
        </w:r>
        <w:r w:rsidRPr="00EF542F">
          <w:rPr>
            <w:sz w:val="24"/>
            <w:szCs w:val="24"/>
          </w:rPr>
          <w:t>of</w:t>
        </w:r>
        <w:r w:rsidRPr="00EF542F">
          <w:rPr>
            <w:spacing w:val="-25"/>
            <w:sz w:val="24"/>
            <w:szCs w:val="24"/>
          </w:rPr>
          <w:t xml:space="preserve"> </w:t>
        </w:r>
        <w:r w:rsidRPr="00EF542F">
          <w:rPr>
            <w:sz w:val="24"/>
            <w:szCs w:val="24"/>
          </w:rPr>
          <w:t>the</w:t>
        </w:r>
        <w:r w:rsidRPr="00EF542F">
          <w:rPr>
            <w:spacing w:val="-26"/>
            <w:sz w:val="24"/>
            <w:szCs w:val="24"/>
          </w:rPr>
          <w:t xml:space="preserve"> </w:t>
        </w:r>
        <w:r w:rsidRPr="00EF542F">
          <w:rPr>
            <w:sz w:val="24"/>
            <w:szCs w:val="24"/>
          </w:rPr>
          <w:t>plant,</w:t>
        </w:r>
        <w:r w:rsidRPr="00EF542F">
          <w:rPr>
            <w:spacing w:val="-25"/>
            <w:sz w:val="24"/>
            <w:szCs w:val="24"/>
          </w:rPr>
          <w:t xml:space="preserve"> </w:t>
        </w:r>
        <w:r w:rsidRPr="00EF542F">
          <w:rPr>
            <w:sz w:val="24"/>
            <w:szCs w:val="24"/>
          </w:rPr>
          <w:t>any</w:t>
        </w:r>
        <w:r w:rsidRPr="00EF542F">
          <w:rPr>
            <w:spacing w:val="-33"/>
            <w:sz w:val="24"/>
            <w:szCs w:val="24"/>
          </w:rPr>
          <w:t xml:space="preserve"> </w:t>
        </w:r>
        <w:r w:rsidRPr="00EF542F">
          <w:rPr>
            <w:sz w:val="24"/>
            <w:szCs w:val="24"/>
          </w:rPr>
          <w:t>other</w:t>
        </w:r>
        <w:r w:rsidRPr="00EF542F">
          <w:rPr>
            <w:spacing w:val="-25"/>
            <w:sz w:val="24"/>
            <w:szCs w:val="24"/>
          </w:rPr>
          <w:t xml:space="preserve"> </w:t>
        </w:r>
        <w:r w:rsidRPr="00EF542F">
          <w:rPr>
            <w:sz w:val="24"/>
            <w:szCs w:val="24"/>
          </w:rPr>
          <w:t>compound,</w:t>
        </w:r>
        <w:r w:rsidRPr="00EF542F">
          <w:rPr>
            <w:spacing w:val="-25"/>
            <w:sz w:val="24"/>
            <w:szCs w:val="24"/>
          </w:rPr>
          <w:t xml:space="preserve"> </w:t>
        </w:r>
        <w:r w:rsidRPr="00EF542F">
          <w:rPr>
            <w:sz w:val="24"/>
            <w:szCs w:val="24"/>
          </w:rPr>
          <w:t>manufacture,</w:t>
        </w:r>
        <w:r w:rsidRPr="00EF542F">
          <w:rPr>
            <w:spacing w:val="-25"/>
            <w:sz w:val="24"/>
            <w:szCs w:val="24"/>
          </w:rPr>
          <w:t xml:space="preserve"> </w:t>
        </w:r>
        <w:r w:rsidRPr="00EF542F">
          <w:rPr>
            <w:sz w:val="24"/>
            <w:szCs w:val="24"/>
          </w:rPr>
          <w:t>salt,</w:t>
        </w:r>
        <w:r w:rsidRPr="00EF542F">
          <w:rPr>
            <w:spacing w:val="-25"/>
            <w:sz w:val="24"/>
            <w:szCs w:val="24"/>
          </w:rPr>
          <w:t xml:space="preserve"> </w:t>
        </w:r>
        <w:r w:rsidRPr="00EF542F">
          <w:rPr>
            <w:sz w:val="24"/>
            <w:szCs w:val="24"/>
          </w:rPr>
          <w:t>derivative,</w:t>
        </w:r>
        <w:r w:rsidRPr="00EF542F">
          <w:rPr>
            <w:spacing w:val="-25"/>
            <w:sz w:val="24"/>
            <w:szCs w:val="24"/>
          </w:rPr>
          <w:t xml:space="preserve"> </w:t>
        </w:r>
        <w:r w:rsidRPr="00EF542F">
          <w:rPr>
            <w:sz w:val="24"/>
            <w:szCs w:val="24"/>
          </w:rPr>
          <w:t>mixture</w:t>
        </w:r>
        <w:r w:rsidRPr="00EF542F">
          <w:rPr>
            <w:spacing w:val="-26"/>
            <w:sz w:val="24"/>
            <w:szCs w:val="24"/>
          </w:rPr>
          <w:t xml:space="preserve"> </w:t>
        </w:r>
        <w:r w:rsidRPr="00EF542F">
          <w:rPr>
            <w:sz w:val="24"/>
            <w:szCs w:val="24"/>
          </w:rPr>
          <w:t>or</w:t>
        </w:r>
        <w:r w:rsidRPr="00EF542F">
          <w:rPr>
            <w:spacing w:val="-25"/>
            <w:sz w:val="24"/>
            <w:szCs w:val="24"/>
          </w:rPr>
          <w:t xml:space="preserve"> </w:t>
        </w:r>
        <w:r w:rsidRPr="00EF542F">
          <w:rPr>
            <w:sz w:val="24"/>
            <w:szCs w:val="24"/>
          </w:rPr>
          <w:t>preparation of</w:t>
        </w:r>
        <w:r w:rsidRPr="00EF542F">
          <w:rPr>
            <w:spacing w:val="-16"/>
            <w:sz w:val="24"/>
            <w:szCs w:val="24"/>
          </w:rPr>
          <w:t xml:space="preserve"> </w:t>
        </w:r>
        <w:r w:rsidRPr="00EF542F">
          <w:rPr>
            <w:sz w:val="24"/>
            <w:szCs w:val="24"/>
          </w:rPr>
          <w:t>the</w:t>
        </w:r>
        <w:r w:rsidRPr="00EF542F">
          <w:rPr>
            <w:spacing w:val="-17"/>
            <w:sz w:val="24"/>
            <w:szCs w:val="24"/>
          </w:rPr>
          <w:t xml:space="preserve"> </w:t>
        </w:r>
        <w:r w:rsidRPr="00EF542F">
          <w:rPr>
            <w:sz w:val="24"/>
            <w:szCs w:val="24"/>
          </w:rPr>
          <w:t>mature</w:t>
        </w:r>
        <w:r w:rsidRPr="00EF542F">
          <w:rPr>
            <w:spacing w:val="-17"/>
            <w:sz w:val="24"/>
            <w:szCs w:val="24"/>
          </w:rPr>
          <w:t xml:space="preserve"> </w:t>
        </w:r>
        <w:r w:rsidRPr="00EF542F">
          <w:rPr>
            <w:sz w:val="24"/>
            <w:szCs w:val="24"/>
          </w:rPr>
          <w:t>stalks,</w:t>
        </w:r>
        <w:r w:rsidRPr="00EF542F">
          <w:rPr>
            <w:spacing w:val="-16"/>
            <w:sz w:val="24"/>
            <w:szCs w:val="24"/>
          </w:rPr>
          <w:t xml:space="preserve"> </w:t>
        </w:r>
        <w:r w:rsidRPr="00EF542F">
          <w:rPr>
            <w:sz w:val="24"/>
            <w:szCs w:val="24"/>
          </w:rPr>
          <w:t>fiber,</w:t>
        </w:r>
        <w:r w:rsidRPr="00EF542F">
          <w:rPr>
            <w:spacing w:val="-16"/>
            <w:sz w:val="24"/>
            <w:szCs w:val="24"/>
          </w:rPr>
          <w:t xml:space="preserve"> </w:t>
        </w:r>
        <w:r w:rsidRPr="00EF542F">
          <w:rPr>
            <w:sz w:val="24"/>
            <w:szCs w:val="24"/>
          </w:rPr>
          <w:t>oil,</w:t>
        </w:r>
        <w:r w:rsidRPr="00EF542F">
          <w:rPr>
            <w:spacing w:val="-16"/>
            <w:sz w:val="24"/>
            <w:szCs w:val="24"/>
          </w:rPr>
          <w:t xml:space="preserve"> </w:t>
        </w:r>
        <w:r w:rsidRPr="00EF542F">
          <w:rPr>
            <w:sz w:val="24"/>
            <w:szCs w:val="24"/>
          </w:rPr>
          <w:t>or</w:t>
        </w:r>
        <w:r w:rsidRPr="00EF542F">
          <w:rPr>
            <w:spacing w:val="-16"/>
            <w:sz w:val="24"/>
            <w:szCs w:val="24"/>
          </w:rPr>
          <w:t xml:space="preserve"> </w:t>
        </w:r>
        <w:r w:rsidRPr="00EF542F">
          <w:rPr>
            <w:sz w:val="24"/>
            <w:szCs w:val="24"/>
          </w:rPr>
          <w:t>cake</w:t>
        </w:r>
        <w:r w:rsidRPr="00EF542F">
          <w:rPr>
            <w:spacing w:val="-19"/>
            <w:sz w:val="24"/>
            <w:szCs w:val="24"/>
          </w:rPr>
          <w:t xml:space="preserve"> </w:t>
        </w:r>
        <w:r w:rsidRPr="00EF542F">
          <w:rPr>
            <w:sz w:val="24"/>
            <w:szCs w:val="24"/>
          </w:rPr>
          <w:t>made</w:t>
        </w:r>
        <w:r w:rsidRPr="00EF542F">
          <w:rPr>
            <w:spacing w:val="-19"/>
            <w:sz w:val="24"/>
            <w:szCs w:val="24"/>
          </w:rPr>
          <w:t xml:space="preserve"> </w:t>
        </w:r>
        <w:r w:rsidRPr="00EF542F">
          <w:rPr>
            <w:sz w:val="24"/>
            <w:szCs w:val="24"/>
          </w:rPr>
          <w:t>from</w:t>
        </w:r>
        <w:r w:rsidRPr="00EF542F">
          <w:rPr>
            <w:spacing w:val="-18"/>
            <w:sz w:val="24"/>
            <w:szCs w:val="24"/>
          </w:rPr>
          <w:t xml:space="preserve"> </w:t>
        </w:r>
        <w:r w:rsidRPr="00EF542F">
          <w:rPr>
            <w:sz w:val="24"/>
            <w:szCs w:val="24"/>
          </w:rPr>
          <w:t>the</w:t>
        </w:r>
        <w:r w:rsidRPr="00EF542F">
          <w:rPr>
            <w:spacing w:val="-19"/>
            <w:sz w:val="24"/>
            <w:szCs w:val="24"/>
          </w:rPr>
          <w:t xml:space="preserve"> </w:t>
        </w:r>
        <w:r w:rsidRPr="00EF542F">
          <w:rPr>
            <w:sz w:val="24"/>
            <w:szCs w:val="24"/>
          </w:rPr>
          <w:t>seeds</w:t>
        </w:r>
        <w:r w:rsidRPr="00EF542F">
          <w:rPr>
            <w:spacing w:val="-15"/>
            <w:sz w:val="24"/>
            <w:szCs w:val="24"/>
          </w:rPr>
          <w:t xml:space="preserve"> </w:t>
        </w:r>
        <w:r w:rsidRPr="00EF542F">
          <w:rPr>
            <w:sz w:val="24"/>
            <w:szCs w:val="24"/>
          </w:rPr>
          <w:t>of</w:t>
        </w:r>
        <w:r w:rsidRPr="00EF542F">
          <w:rPr>
            <w:spacing w:val="-16"/>
            <w:sz w:val="24"/>
            <w:szCs w:val="24"/>
          </w:rPr>
          <w:t xml:space="preserve"> </w:t>
        </w:r>
        <w:r w:rsidRPr="00EF542F">
          <w:rPr>
            <w:sz w:val="24"/>
            <w:szCs w:val="24"/>
          </w:rPr>
          <w:t>the</w:t>
        </w:r>
        <w:r w:rsidRPr="00EF542F">
          <w:rPr>
            <w:spacing w:val="-17"/>
            <w:sz w:val="24"/>
            <w:szCs w:val="24"/>
          </w:rPr>
          <w:t xml:space="preserve"> </w:t>
        </w:r>
        <w:r w:rsidRPr="00EF542F">
          <w:rPr>
            <w:sz w:val="24"/>
            <w:szCs w:val="24"/>
          </w:rPr>
          <w:t>plant</w:t>
        </w:r>
        <w:r w:rsidRPr="00EF542F">
          <w:rPr>
            <w:spacing w:val="-15"/>
            <w:sz w:val="24"/>
            <w:szCs w:val="24"/>
          </w:rPr>
          <w:t xml:space="preserve"> </w:t>
        </w:r>
        <w:r w:rsidRPr="00EF542F">
          <w:rPr>
            <w:sz w:val="24"/>
            <w:szCs w:val="24"/>
          </w:rPr>
          <w:t>or</w:t>
        </w:r>
        <w:r w:rsidRPr="00EF542F">
          <w:rPr>
            <w:spacing w:val="-16"/>
            <w:sz w:val="24"/>
            <w:szCs w:val="24"/>
          </w:rPr>
          <w:t xml:space="preserve"> </w:t>
        </w:r>
        <w:r w:rsidRPr="00EF542F">
          <w:rPr>
            <w:sz w:val="24"/>
            <w:szCs w:val="24"/>
          </w:rPr>
          <w:t>the</w:t>
        </w:r>
        <w:r w:rsidRPr="00EF542F">
          <w:rPr>
            <w:spacing w:val="-17"/>
            <w:sz w:val="24"/>
            <w:szCs w:val="24"/>
          </w:rPr>
          <w:t xml:space="preserve"> </w:t>
        </w:r>
        <w:r w:rsidRPr="00EF542F">
          <w:rPr>
            <w:sz w:val="24"/>
            <w:szCs w:val="24"/>
          </w:rPr>
          <w:t>sterilized</w:t>
        </w:r>
        <w:r w:rsidRPr="00EF542F">
          <w:rPr>
            <w:spacing w:val="-16"/>
            <w:sz w:val="24"/>
            <w:szCs w:val="24"/>
          </w:rPr>
          <w:t xml:space="preserve"> </w:t>
        </w:r>
        <w:r w:rsidRPr="00EF542F">
          <w:rPr>
            <w:sz w:val="24"/>
            <w:szCs w:val="24"/>
          </w:rPr>
          <w:t>seed of the plant that is incapable of</w:t>
        </w:r>
        <w:r w:rsidRPr="00EF542F">
          <w:rPr>
            <w:spacing w:val="-9"/>
            <w:sz w:val="24"/>
            <w:szCs w:val="24"/>
          </w:rPr>
          <w:t xml:space="preserve"> </w:t>
        </w:r>
        <w:r w:rsidRPr="00EF542F">
          <w:rPr>
            <w:sz w:val="24"/>
            <w:szCs w:val="24"/>
          </w:rPr>
          <w:t>germination;</w:t>
        </w:r>
      </w:ins>
    </w:p>
    <w:p w14:paraId="1B4A427F" w14:textId="77777777" w:rsidR="00881477" w:rsidRPr="00EF542F" w:rsidRDefault="00881477" w:rsidP="0018012A">
      <w:pPr>
        <w:pStyle w:val="ListParagraph"/>
        <w:numPr>
          <w:ilvl w:val="2"/>
          <w:numId w:val="167"/>
        </w:numPr>
        <w:tabs>
          <w:tab w:val="left" w:pos="2134"/>
        </w:tabs>
        <w:ind w:left="2133" w:hanging="458"/>
        <w:rPr>
          <w:ins w:id="168" w:author="Author"/>
          <w:sz w:val="24"/>
          <w:szCs w:val="24"/>
        </w:rPr>
      </w:pPr>
      <w:ins w:id="169" w:author="Author">
        <w:r w:rsidRPr="00EF542F">
          <w:rPr>
            <w:sz w:val="24"/>
            <w:szCs w:val="24"/>
          </w:rPr>
          <w:t>Hemp;</w:t>
        </w:r>
        <w:r w:rsidRPr="00EF542F">
          <w:rPr>
            <w:spacing w:val="-1"/>
            <w:sz w:val="24"/>
            <w:szCs w:val="24"/>
          </w:rPr>
          <w:t xml:space="preserve"> </w:t>
        </w:r>
        <w:r w:rsidRPr="00EF542F">
          <w:rPr>
            <w:sz w:val="24"/>
            <w:szCs w:val="24"/>
          </w:rPr>
          <w:t>or</w:t>
        </w:r>
      </w:ins>
    </w:p>
    <w:p w14:paraId="0AE5BDC9" w14:textId="77777777" w:rsidR="00881477" w:rsidRPr="00EF542F" w:rsidRDefault="00881477" w:rsidP="0018012A">
      <w:pPr>
        <w:pStyle w:val="ListParagraph"/>
        <w:numPr>
          <w:ilvl w:val="2"/>
          <w:numId w:val="167"/>
        </w:numPr>
        <w:tabs>
          <w:tab w:val="left" w:pos="2156"/>
        </w:tabs>
        <w:spacing w:after="240"/>
        <w:ind w:right="296" w:firstLine="0"/>
        <w:rPr>
          <w:ins w:id="170" w:author="Author"/>
          <w:sz w:val="24"/>
          <w:szCs w:val="24"/>
        </w:rPr>
      </w:pPr>
      <w:ins w:id="171" w:author="Author">
        <w:r w:rsidRPr="00EF542F">
          <w:rPr>
            <w:sz w:val="24"/>
            <w:szCs w:val="24"/>
          </w:rPr>
          <w:t>the weight of any other ingredient combined with Cannabis or Marijuana to prepare topical or oral administrations, food, drink or other</w:t>
        </w:r>
        <w:r w:rsidRPr="00EF542F">
          <w:rPr>
            <w:spacing w:val="-11"/>
            <w:sz w:val="24"/>
            <w:szCs w:val="24"/>
          </w:rPr>
          <w:t xml:space="preserve"> </w:t>
        </w:r>
        <w:r w:rsidRPr="00EF542F">
          <w:rPr>
            <w:sz w:val="24"/>
            <w:szCs w:val="24"/>
          </w:rPr>
          <w:t>products.</w:t>
        </w:r>
      </w:ins>
    </w:p>
    <w:p w14:paraId="2AAE6B9D" w14:textId="583C8034" w:rsidR="00881477" w:rsidRPr="00EF542F" w:rsidRDefault="00881477" w:rsidP="0018012A">
      <w:pPr>
        <w:pStyle w:val="BodyText"/>
        <w:ind w:left="1320" w:right="295"/>
        <w:jc w:val="both"/>
        <w:rPr>
          <w:ins w:id="172" w:author="Author"/>
        </w:rPr>
      </w:pPr>
      <w:ins w:id="173" w:author="Author">
        <w:r w:rsidRPr="00EF542F">
          <w:rPr>
            <w:u w:val="single"/>
          </w:rPr>
          <w:t>Marijuana</w:t>
        </w:r>
        <w:r w:rsidRPr="00EF542F">
          <w:rPr>
            <w:spacing w:val="-28"/>
            <w:u w:val="single"/>
          </w:rPr>
          <w:t xml:space="preserve"> </w:t>
        </w:r>
        <w:r w:rsidRPr="00EF542F">
          <w:rPr>
            <w:u w:val="single"/>
          </w:rPr>
          <w:t>Accessories</w:t>
        </w:r>
        <w:r w:rsidRPr="00EF542F">
          <w:rPr>
            <w:spacing w:val="-29"/>
          </w:rPr>
          <w:t xml:space="preserve"> </w:t>
        </w:r>
        <w:r w:rsidRPr="00EF542F">
          <w:t>(or Cannabis Accessories) means</w:t>
        </w:r>
        <w:r w:rsidRPr="00EF542F">
          <w:rPr>
            <w:spacing w:val="-29"/>
          </w:rPr>
          <w:t xml:space="preserve"> </w:t>
        </w:r>
        <w:r w:rsidRPr="00EF542F">
          <w:t>equipment,</w:t>
        </w:r>
        <w:r w:rsidRPr="00EF542F">
          <w:rPr>
            <w:spacing w:val="-30"/>
          </w:rPr>
          <w:t xml:space="preserve"> </w:t>
        </w:r>
        <w:r w:rsidRPr="00EF542F">
          <w:t>products,</w:t>
        </w:r>
        <w:r w:rsidRPr="00EF542F">
          <w:rPr>
            <w:spacing w:val="-30"/>
          </w:rPr>
          <w:t xml:space="preserve"> </w:t>
        </w:r>
        <w:r w:rsidRPr="00EF542F">
          <w:t>devices</w:t>
        </w:r>
        <w:r w:rsidRPr="00EF542F">
          <w:rPr>
            <w:spacing w:val="-27"/>
          </w:rPr>
          <w:t xml:space="preserve"> </w:t>
        </w:r>
        <w:r w:rsidRPr="00EF542F">
          <w:t>or</w:t>
        </w:r>
        <w:r w:rsidRPr="00EF542F">
          <w:rPr>
            <w:spacing w:val="-28"/>
          </w:rPr>
          <w:t xml:space="preserve"> </w:t>
        </w:r>
        <w:r w:rsidRPr="00EF542F">
          <w:t>materials</w:t>
        </w:r>
        <w:r w:rsidRPr="00EF542F">
          <w:rPr>
            <w:spacing w:val="-27"/>
          </w:rPr>
          <w:t xml:space="preserve"> </w:t>
        </w:r>
        <w:r w:rsidRPr="00EF542F">
          <w:t>of</w:t>
        </w:r>
        <w:r w:rsidRPr="00EF542F">
          <w:rPr>
            <w:spacing w:val="-28"/>
          </w:rPr>
          <w:t xml:space="preserve"> </w:t>
        </w:r>
        <w:r w:rsidRPr="00EF542F">
          <w:t>any</w:t>
        </w:r>
        <w:r w:rsidRPr="00EF542F">
          <w:rPr>
            <w:spacing w:val="-33"/>
          </w:rPr>
          <w:t xml:space="preserve"> </w:t>
        </w:r>
        <w:r w:rsidRPr="00EF542F">
          <w:t>kind that</w:t>
        </w:r>
        <w:r w:rsidRPr="00EF542F">
          <w:rPr>
            <w:spacing w:val="-13"/>
          </w:rPr>
          <w:t xml:space="preserve"> </w:t>
        </w:r>
        <w:r w:rsidRPr="00EF542F">
          <w:t>are</w:t>
        </w:r>
        <w:r w:rsidRPr="00EF542F">
          <w:rPr>
            <w:spacing w:val="-15"/>
          </w:rPr>
          <w:t xml:space="preserve"> </w:t>
        </w:r>
        <w:r w:rsidRPr="00EF542F">
          <w:t>intended</w:t>
        </w:r>
        <w:r w:rsidRPr="00EF542F">
          <w:rPr>
            <w:spacing w:val="-14"/>
          </w:rPr>
          <w:t xml:space="preserve"> </w:t>
        </w:r>
        <w:r w:rsidRPr="00EF542F">
          <w:t>or</w:t>
        </w:r>
        <w:r w:rsidRPr="00EF542F">
          <w:rPr>
            <w:spacing w:val="-14"/>
          </w:rPr>
          <w:t xml:space="preserve"> </w:t>
        </w:r>
        <w:r w:rsidRPr="00EF542F">
          <w:t>designed</w:t>
        </w:r>
        <w:r w:rsidRPr="00EF542F">
          <w:rPr>
            <w:spacing w:val="-14"/>
          </w:rPr>
          <w:t xml:space="preserve"> </w:t>
        </w:r>
        <w:r w:rsidRPr="00EF542F">
          <w:t>for</w:t>
        </w:r>
        <w:r w:rsidRPr="00EF542F">
          <w:rPr>
            <w:spacing w:val="-14"/>
          </w:rPr>
          <w:t xml:space="preserve"> </w:t>
        </w:r>
        <w:r w:rsidRPr="00EF542F">
          <w:t>use</w:t>
        </w:r>
        <w:r w:rsidRPr="00EF542F">
          <w:rPr>
            <w:spacing w:val="-12"/>
          </w:rPr>
          <w:t xml:space="preserve"> </w:t>
        </w:r>
        <w:r w:rsidRPr="00EF542F">
          <w:t>in</w:t>
        </w:r>
        <w:r w:rsidRPr="00EF542F">
          <w:rPr>
            <w:spacing w:val="-14"/>
          </w:rPr>
          <w:t xml:space="preserve"> </w:t>
        </w:r>
        <w:r w:rsidRPr="00EF542F">
          <w:t>planting,</w:t>
        </w:r>
        <w:r w:rsidRPr="00EF542F">
          <w:rPr>
            <w:spacing w:val="-14"/>
          </w:rPr>
          <w:t xml:space="preserve"> </w:t>
        </w:r>
        <w:r w:rsidRPr="00EF542F">
          <w:t>Propagating,</w:t>
        </w:r>
        <w:r w:rsidRPr="00EF542F">
          <w:rPr>
            <w:spacing w:val="-14"/>
          </w:rPr>
          <w:t xml:space="preserve"> </w:t>
        </w:r>
        <w:r w:rsidRPr="00EF542F">
          <w:t>cultivating,</w:t>
        </w:r>
        <w:r w:rsidRPr="00EF542F">
          <w:rPr>
            <w:spacing w:val="-14"/>
          </w:rPr>
          <w:t xml:space="preserve"> </w:t>
        </w:r>
        <w:r w:rsidRPr="00EF542F">
          <w:t>growing,</w:t>
        </w:r>
        <w:r w:rsidRPr="00EF542F">
          <w:rPr>
            <w:spacing w:val="-14"/>
          </w:rPr>
          <w:t xml:space="preserve"> </w:t>
        </w:r>
        <w:r w:rsidRPr="00EF542F">
          <w:t xml:space="preserve">harvesting, </w:t>
        </w:r>
        <w:r w:rsidR="002D1FB1" w:rsidRPr="00EF542F">
          <w:t>M</w:t>
        </w:r>
        <w:r w:rsidRPr="00EF542F">
          <w:t>anufacturing,</w:t>
        </w:r>
        <w:r w:rsidRPr="00EF542F">
          <w:rPr>
            <w:spacing w:val="-28"/>
          </w:rPr>
          <w:t xml:space="preserve"> </w:t>
        </w:r>
        <w:r w:rsidRPr="00EF542F">
          <w:t>compounding,</w:t>
        </w:r>
        <w:r w:rsidRPr="00EF542F">
          <w:rPr>
            <w:spacing w:val="-28"/>
          </w:rPr>
          <w:t xml:space="preserve"> </w:t>
        </w:r>
        <w:r w:rsidRPr="00EF542F">
          <w:t>converting,</w:t>
        </w:r>
        <w:r w:rsidRPr="00EF542F">
          <w:rPr>
            <w:spacing w:val="-28"/>
          </w:rPr>
          <w:t xml:space="preserve"> </w:t>
        </w:r>
        <w:r w:rsidRPr="00EF542F">
          <w:t>producing,</w:t>
        </w:r>
        <w:r w:rsidRPr="00EF542F">
          <w:rPr>
            <w:spacing w:val="-28"/>
          </w:rPr>
          <w:t xml:space="preserve"> </w:t>
        </w:r>
        <w:r w:rsidRPr="00EF542F">
          <w:t>Processing,</w:t>
        </w:r>
        <w:r w:rsidRPr="00EF542F">
          <w:rPr>
            <w:spacing w:val="-28"/>
          </w:rPr>
          <w:t xml:space="preserve"> </w:t>
        </w:r>
        <w:r w:rsidRPr="00EF542F">
          <w:t>preparing,</w:t>
        </w:r>
        <w:r w:rsidRPr="00EF542F">
          <w:rPr>
            <w:spacing w:val="-28"/>
          </w:rPr>
          <w:t xml:space="preserve"> </w:t>
        </w:r>
        <w:r w:rsidRPr="00EF542F">
          <w:t>testing,</w:t>
        </w:r>
        <w:r w:rsidRPr="00EF542F">
          <w:rPr>
            <w:spacing w:val="-28"/>
          </w:rPr>
          <w:t xml:space="preserve"> </w:t>
        </w:r>
        <w:r w:rsidRPr="00EF542F">
          <w:t xml:space="preserve">analyzing, packaging, </w:t>
        </w:r>
        <w:r w:rsidR="00466B9C" w:rsidRPr="00EF542F">
          <w:t>R</w:t>
        </w:r>
        <w:r w:rsidRPr="00EF542F">
          <w:t>epackaging, storing, containing, ingesting, inhaling or otherwise introducing Cannabis or Marijuana into the human</w:t>
        </w:r>
        <w:r w:rsidRPr="00EF542F">
          <w:rPr>
            <w:spacing w:val="-8"/>
          </w:rPr>
          <w:t xml:space="preserve"> </w:t>
        </w:r>
        <w:r w:rsidRPr="00EF542F">
          <w:rPr>
            <w:spacing w:val="-3"/>
          </w:rPr>
          <w:t>body.</w:t>
        </w:r>
      </w:ins>
    </w:p>
    <w:p w14:paraId="36554FEF" w14:textId="77777777" w:rsidR="00881477" w:rsidRPr="00EF542F" w:rsidRDefault="00881477" w:rsidP="0018012A">
      <w:pPr>
        <w:pStyle w:val="BodyText"/>
      </w:pPr>
    </w:p>
    <w:p w14:paraId="01E84CBC" w14:textId="77777777" w:rsidR="00881477" w:rsidRPr="00EF542F" w:rsidRDefault="00881477" w:rsidP="0018012A">
      <w:pPr>
        <w:pStyle w:val="BodyText"/>
        <w:ind w:left="1320" w:right="297" w:hanging="1"/>
        <w:jc w:val="both"/>
      </w:pPr>
      <w:r w:rsidRPr="00EF542F">
        <w:rPr>
          <w:u w:val="single"/>
        </w:rPr>
        <w:t>Marijuana</w:t>
      </w:r>
      <w:r w:rsidRPr="00EF542F">
        <w:rPr>
          <w:spacing w:val="-19"/>
          <w:u w:val="single"/>
        </w:rPr>
        <w:t xml:space="preserve"> </w:t>
      </w:r>
      <w:r w:rsidRPr="00EF542F">
        <w:rPr>
          <w:u w:val="single"/>
        </w:rPr>
        <w:t>Cultivator</w:t>
      </w:r>
      <w:r w:rsidRPr="00EF542F">
        <w:rPr>
          <w:spacing w:val="-18"/>
        </w:rPr>
        <w:t xml:space="preserve"> </w:t>
      </w:r>
      <w:r w:rsidRPr="00EF542F">
        <w:t>means</w:t>
      </w:r>
      <w:r w:rsidRPr="00EF542F">
        <w:rPr>
          <w:spacing w:val="-17"/>
        </w:rPr>
        <w:t xml:space="preserve"> </w:t>
      </w:r>
      <w:r w:rsidRPr="00EF542F">
        <w:t>an</w:t>
      </w:r>
      <w:r w:rsidRPr="00EF542F">
        <w:rPr>
          <w:spacing w:val="-18"/>
        </w:rPr>
        <w:t xml:space="preserve"> </w:t>
      </w:r>
      <w:r w:rsidRPr="00EF542F">
        <w:t>entity</w:t>
      </w:r>
      <w:r w:rsidRPr="00EF542F">
        <w:rPr>
          <w:spacing w:val="-26"/>
        </w:rPr>
        <w:t xml:space="preserve"> </w:t>
      </w:r>
      <w:r w:rsidRPr="00EF542F">
        <w:t>licensed</w:t>
      </w:r>
      <w:r w:rsidRPr="00EF542F">
        <w:rPr>
          <w:spacing w:val="-20"/>
        </w:rPr>
        <w:t xml:space="preserve"> </w:t>
      </w:r>
      <w:r w:rsidRPr="00EF542F">
        <w:t>to</w:t>
      </w:r>
      <w:r w:rsidRPr="00EF542F">
        <w:rPr>
          <w:spacing w:val="-20"/>
        </w:rPr>
        <w:t xml:space="preserve"> </w:t>
      </w:r>
      <w:r w:rsidRPr="00EF542F">
        <w:t>cultivate,</w:t>
      </w:r>
      <w:r w:rsidRPr="00EF542F">
        <w:rPr>
          <w:spacing w:val="-20"/>
        </w:rPr>
        <w:t xml:space="preserve"> </w:t>
      </w:r>
      <w:r w:rsidRPr="00EF542F">
        <w:t>Process</w:t>
      </w:r>
      <w:r w:rsidRPr="00EF542F">
        <w:rPr>
          <w:spacing w:val="-20"/>
        </w:rPr>
        <w:t xml:space="preserve"> </w:t>
      </w:r>
      <w:r w:rsidRPr="00EF542F">
        <w:t>and</w:t>
      </w:r>
      <w:r w:rsidRPr="00EF542F">
        <w:rPr>
          <w:spacing w:val="-20"/>
        </w:rPr>
        <w:t xml:space="preserve"> </w:t>
      </w:r>
      <w:r w:rsidRPr="00EF542F">
        <w:t>package</w:t>
      </w:r>
      <w:r w:rsidRPr="00EF542F">
        <w:rPr>
          <w:spacing w:val="-21"/>
        </w:rPr>
        <w:t xml:space="preserve"> </w:t>
      </w:r>
      <w:r w:rsidRPr="00EF542F">
        <w:t>Marijuana,</w:t>
      </w:r>
      <w:r w:rsidRPr="00EF542F">
        <w:rPr>
          <w:spacing w:val="-18"/>
        </w:rPr>
        <w:t xml:space="preserve"> </w:t>
      </w:r>
      <w:r w:rsidRPr="00EF542F">
        <w:t xml:space="preserve">and to Transfer Marijuana to other Marijuana Establishments, but not to Consumers. A Craft Marijuana Cooperative is a </w:t>
      </w:r>
      <w:r w:rsidRPr="00EF542F">
        <w:rPr>
          <w:spacing w:val="-3"/>
        </w:rPr>
        <w:t xml:space="preserve">type </w:t>
      </w:r>
      <w:r w:rsidRPr="00EF542F">
        <w:t>of Marijuana</w:t>
      </w:r>
      <w:r w:rsidRPr="00EF542F">
        <w:rPr>
          <w:spacing w:val="-11"/>
        </w:rPr>
        <w:t xml:space="preserve"> </w:t>
      </w:r>
      <w:r w:rsidRPr="00EF542F">
        <w:t>Cultivator.</w:t>
      </w:r>
    </w:p>
    <w:p w14:paraId="47D471A8" w14:textId="77777777" w:rsidR="00881477" w:rsidRPr="00EF542F" w:rsidRDefault="00881477" w:rsidP="0018012A">
      <w:pPr>
        <w:pStyle w:val="BodyText"/>
      </w:pPr>
    </w:p>
    <w:p w14:paraId="3C191E10" w14:textId="75850926" w:rsidR="00881477" w:rsidRPr="00EF542F" w:rsidRDefault="00881477" w:rsidP="0018012A">
      <w:pPr>
        <w:pStyle w:val="BodyText"/>
        <w:ind w:left="1320" w:right="295"/>
        <w:jc w:val="both"/>
      </w:pPr>
      <w:r w:rsidRPr="00EF542F">
        <w:rPr>
          <w:u w:val="single"/>
        </w:rPr>
        <w:t>Marijuana Establishment</w:t>
      </w:r>
      <w:r w:rsidRPr="00EF542F">
        <w:t xml:space="preserve"> means a Marijuana Cultivator (Indoor or Outdoor), Craft Marijuana Cooperative,</w:t>
      </w:r>
      <w:r w:rsidRPr="00EF542F">
        <w:rPr>
          <w:spacing w:val="-22"/>
        </w:rPr>
        <w:t xml:space="preserve"> </w:t>
      </w:r>
      <w:r w:rsidRPr="00EF542F">
        <w:t>Marijuana</w:t>
      </w:r>
      <w:r w:rsidRPr="00EF542F">
        <w:rPr>
          <w:spacing w:val="-23"/>
        </w:rPr>
        <w:t xml:space="preserve"> </w:t>
      </w:r>
      <w:r w:rsidRPr="00EF542F">
        <w:t>Product</w:t>
      </w:r>
      <w:r w:rsidRPr="00EF542F">
        <w:rPr>
          <w:spacing w:val="-19"/>
        </w:rPr>
        <w:t xml:space="preserve"> </w:t>
      </w:r>
      <w:r w:rsidRPr="00EF542F">
        <w:t>Manufacturer,</w:t>
      </w:r>
      <w:r w:rsidRPr="00EF542F">
        <w:rPr>
          <w:spacing w:val="-22"/>
        </w:rPr>
        <w:t xml:space="preserve"> </w:t>
      </w:r>
      <w:r w:rsidRPr="00EF542F">
        <w:t>Marijuana</w:t>
      </w:r>
      <w:r w:rsidRPr="00EF542F">
        <w:rPr>
          <w:spacing w:val="-23"/>
        </w:rPr>
        <w:t xml:space="preserve"> </w:t>
      </w:r>
      <w:r w:rsidRPr="00EF542F">
        <w:t>Microbusiness,</w:t>
      </w:r>
      <w:r w:rsidRPr="00EF542F">
        <w:rPr>
          <w:spacing w:val="-22"/>
        </w:rPr>
        <w:t xml:space="preserve"> </w:t>
      </w:r>
      <w:r w:rsidRPr="00EF542F">
        <w:t>Independent</w:t>
      </w:r>
      <w:r w:rsidRPr="00EF542F">
        <w:rPr>
          <w:spacing w:val="-21"/>
        </w:rPr>
        <w:t xml:space="preserve"> </w:t>
      </w:r>
      <w:r w:rsidRPr="00EF542F">
        <w:t xml:space="preserve">Testing </w:t>
      </w:r>
      <w:r w:rsidRPr="00EF542F">
        <w:rPr>
          <w:spacing w:val="-3"/>
        </w:rPr>
        <w:t xml:space="preserve">Laboratory, </w:t>
      </w:r>
      <w:r w:rsidRPr="00EF542F">
        <w:t xml:space="preserve">Marijuana Retailer, Marijuana Transporter, </w:t>
      </w:r>
      <w:del w:id="174" w:author="Author">
        <w:r w:rsidRPr="00EF542F" w:rsidDel="00343EEA">
          <w:delText>Delivery-only</w:delText>
        </w:r>
      </w:del>
      <w:ins w:id="175" w:author="Author">
        <w:r w:rsidRPr="00EF542F">
          <w:t>Delivery</w:t>
        </w:r>
      </w:ins>
      <w:r w:rsidRPr="00EF542F">
        <w:t xml:space="preserve"> Licensee, Marijuana Research Facility, Social Consumption Establishment or any other </w:t>
      </w:r>
      <w:r w:rsidRPr="00EF542F">
        <w:rPr>
          <w:spacing w:val="-3"/>
        </w:rPr>
        <w:t xml:space="preserve">type </w:t>
      </w:r>
      <w:r w:rsidRPr="00EF542F">
        <w:t>of licensed Marijuana-related business, except a Medical Marijuana Treatment Center</w:t>
      </w:r>
      <w:r w:rsidRPr="00EF542F">
        <w:rPr>
          <w:spacing w:val="-23"/>
        </w:rPr>
        <w:t xml:space="preserve"> </w:t>
      </w:r>
      <w:r w:rsidRPr="00EF542F">
        <w:t>(MTC).</w:t>
      </w:r>
    </w:p>
    <w:p w14:paraId="2AA3291A" w14:textId="77777777" w:rsidR="00881477" w:rsidRPr="00EF542F" w:rsidRDefault="00881477" w:rsidP="0018012A">
      <w:pPr>
        <w:pStyle w:val="BodyText"/>
        <w:ind w:left="1320" w:right="295"/>
        <w:jc w:val="both"/>
        <w:rPr>
          <w:u w:val="single"/>
        </w:rPr>
      </w:pPr>
    </w:p>
    <w:p w14:paraId="3FD271C8" w14:textId="77777777" w:rsidR="00881477" w:rsidRPr="00EF542F" w:rsidRDefault="00881477" w:rsidP="0018012A">
      <w:pPr>
        <w:pStyle w:val="BodyText"/>
        <w:ind w:left="1320" w:right="295"/>
        <w:jc w:val="both"/>
        <w:rPr>
          <w:ins w:id="176" w:author="Author"/>
        </w:rPr>
      </w:pPr>
      <w:ins w:id="177" w:author="Author">
        <w:r w:rsidRPr="00EF542F">
          <w:rPr>
            <w:u w:val="single"/>
          </w:rPr>
          <w:t>Marijuana Establishment Branded Good</w:t>
        </w:r>
        <w:r w:rsidRPr="00EF542F">
          <w:t xml:space="preserve"> means a merchandise item offered for sale by a Marijuana Establishment, and identifiable as being of a particular Marijuana Establishment, distinct from those of other entities, by having the Marijuana Establishment’s Brand Name. A Marijuana Establishment Branded </w:t>
        </w:r>
        <w:r w:rsidRPr="00EF542F">
          <w:lastRenderedPageBreak/>
          <w:t>Good does not include Marijuana, Marijuana Products, or Marijuana Accessories. It may include apparel, water bottles or other similar non-edible merchandise</w:t>
        </w:r>
      </w:ins>
      <w:r w:rsidRPr="00EF542F">
        <w:t>.</w:t>
      </w:r>
    </w:p>
    <w:p w14:paraId="0763DCF4" w14:textId="77777777" w:rsidR="00881477" w:rsidRPr="00EF542F" w:rsidRDefault="00881477" w:rsidP="0018012A">
      <w:pPr>
        <w:pStyle w:val="BodyText"/>
      </w:pPr>
    </w:p>
    <w:p w14:paraId="506C8364" w14:textId="00AB8EAD" w:rsidR="00881477" w:rsidRPr="00EF542F" w:rsidRDefault="00881477" w:rsidP="0018012A">
      <w:pPr>
        <w:pStyle w:val="BodyText"/>
        <w:ind w:left="1320" w:right="297" w:hanging="1"/>
        <w:jc w:val="both"/>
      </w:pPr>
      <w:r w:rsidRPr="00EF542F">
        <w:rPr>
          <w:spacing w:val="-3"/>
          <w:u w:val="single"/>
        </w:rPr>
        <w:t>Marijuana</w:t>
      </w:r>
      <w:r w:rsidRPr="00EF542F">
        <w:rPr>
          <w:spacing w:val="-31"/>
          <w:u w:val="single"/>
        </w:rPr>
        <w:t xml:space="preserve"> </w:t>
      </w:r>
      <w:r w:rsidRPr="00EF542F">
        <w:rPr>
          <w:spacing w:val="-3"/>
          <w:u w:val="single"/>
        </w:rPr>
        <w:t>Establishment</w:t>
      </w:r>
      <w:r w:rsidRPr="00EF542F">
        <w:rPr>
          <w:spacing w:val="-29"/>
          <w:u w:val="single"/>
        </w:rPr>
        <w:t xml:space="preserve"> </w:t>
      </w:r>
      <w:r w:rsidRPr="00EF542F">
        <w:rPr>
          <w:spacing w:val="-3"/>
          <w:u w:val="single"/>
        </w:rPr>
        <w:t>Agent</w:t>
      </w:r>
      <w:r w:rsidRPr="00EF542F">
        <w:rPr>
          <w:spacing w:val="-27"/>
        </w:rPr>
        <w:t xml:space="preserve"> </w:t>
      </w:r>
      <w:r w:rsidRPr="00EF542F">
        <w:t>means</w:t>
      </w:r>
      <w:r w:rsidRPr="00EF542F">
        <w:rPr>
          <w:spacing w:val="-27"/>
        </w:rPr>
        <w:t xml:space="preserve"> </w:t>
      </w:r>
      <w:r w:rsidRPr="00EF542F">
        <w:t>a</w:t>
      </w:r>
      <w:ins w:id="178" w:author="Author">
        <w:r w:rsidRPr="00EF542F">
          <w:t>ny Owner</w:t>
        </w:r>
      </w:ins>
      <w:del w:id="179" w:author="Author">
        <w:r w:rsidRPr="00EF542F" w:rsidDel="009F58EB">
          <w:rPr>
            <w:spacing w:val="-29"/>
          </w:rPr>
          <w:delText xml:space="preserve"> </w:delText>
        </w:r>
        <w:r w:rsidRPr="00EF542F" w:rsidDel="00992621">
          <w:delText>board</w:delText>
        </w:r>
        <w:r w:rsidRPr="00EF542F" w:rsidDel="00992621">
          <w:rPr>
            <w:spacing w:val="-28"/>
          </w:rPr>
          <w:delText xml:space="preserve"> </w:delText>
        </w:r>
        <w:r w:rsidRPr="00EF542F" w:rsidDel="00992621">
          <w:delText>member,</w:delText>
        </w:r>
        <w:r w:rsidRPr="00EF542F" w:rsidDel="00992621">
          <w:rPr>
            <w:spacing w:val="-28"/>
          </w:rPr>
          <w:delText xml:space="preserve"> </w:delText>
        </w:r>
        <w:r w:rsidRPr="00EF542F" w:rsidDel="00992621">
          <w:delText>director</w:delText>
        </w:r>
      </w:del>
      <w:r w:rsidRPr="00EF542F">
        <w:t>,</w:t>
      </w:r>
      <w:r w:rsidRPr="00EF542F">
        <w:rPr>
          <w:spacing w:val="-28"/>
        </w:rPr>
        <w:t xml:space="preserve"> </w:t>
      </w:r>
      <w:r w:rsidRPr="00EF542F">
        <w:t>employee,</w:t>
      </w:r>
      <w:r w:rsidRPr="00EF542F">
        <w:rPr>
          <w:spacing w:val="-28"/>
        </w:rPr>
        <w:t xml:space="preserve"> </w:t>
      </w:r>
      <w:r w:rsidRPr="00EF542F">
        <w:t>Executive,</w:t>
      </w:r>
      <w:r w:rsidRPr="00EF542F">
        <w:rPr>
          <w:spacing w:val="-30"/>
        </w:rPr>
        <w:t xml:space="preserve"> </w:t>
      </w:r>
      <w:del w:id="180" w:author="Author">
        <w:r w:rsidRPr="00EF542F" w:rsidDel="00A06D5F">
          <w:rPr>
            <w:spacing w:val="-4"/>
          </w:rPr>
          <w:delText>manager</w:delText>
        </w:r>
      </w:del>
      <w:r w:rsidRPr="00EF542F">
        <w:rPr>
          <w:spacing w:val="-4"/>
        </w:rPr>
        <w:t xml:space="preserve">, </w:t>
      </w:r>
      <w:r w:rsidRPr="00EF542F">
        <w:t>or</w:t>
      </w:r>
      <w:r w:rsidRPr="00EF542F">
        <w:rPr>
          <w:spacing w:val="-12"/>
        </w:rPr>
        <w:t xml:space="preserve"> </w:t>
      </w:r>
      <w:r w:rsidRPr="00EF542F">
        <w:t>volunteer</w:t>
      </w:r>
      <w:r w:rsidRPr="00EF542F">
        <w:rPr>
          <w:spacing w:val="-12"/>
        </w:rPr>
        <w:t xml:space="preserve"> </w:t>
      </w:r>
      <w:r w:rsidRPr="00EF542F">
        <w:t>of</w:t>
      </w:r>
      <w:r w:rsidRPr="00EF542F">
        <w:rPr>
          <w:spacing w:val="-12"/>
        </w:rPr>
        <w:t xml:space="preserve"> </w:t>
      </w:r>
      <w:r w:rsidRPr="00EF542F">
        <w:t>a</w:t>
      </w:r>
      <w:r w:rsidRPr="00EF542F">
        <w:rPr>
          <w:spacing w:val="-13"/>
        </w:rPr>
        <w:t xml:space="preserve"> </w:t>
      </w:r>
      <w:r w:rsidRPr="00EF542F">
        <w:t>Marijuana</w:t>
      </w:r>
      <w:r w:rsidRPr="00EF542F">
        <w:rPr>
          <w:spacing w:val="-13"/>
        </w:rPr>
        <w:t xml:space="preserve"> </w:t>
      </w:r>
      <w:r w:rsidRPr="00EF542F">
        <w:t>Establishment,</w:t>
      </w:r>
      <w:r w:rsidRPr="00EF542F">
        <w:rPr>
          <w:spacing w:val="-12"/>
        </w:rPr>
        <w:t xml:space="preserve"> </w:t>
      </w:r>
      <w:r w:rsidRPr="00EF542F">
        <w:t>who</w:t>
      </w:r>
      <w:r w:rsidRPr="00EF542F">
        <w:rPr>
          <w:spacing w:val="-13"/>
        </w:rPr>
        <w:t xml:space="preserve"> </w:t>
      </w:r>
      <w:r w:rsidRPr="00EF542F">
        <w:t>is</w:t>
      </w:r>
      <w:r w:rsidRPr="00EF542F">
        <w:rPr>
          <w:spacing w:val="-13"/>
        </w:rPr>
        <w:t xml:space="preserve"> </w:t>
      </w:r>
      <w:r w:rsidRPr="00EF542F">
        <w:t>21</w:t>
      </w:r>
      <w:r w:rsidRPr="00EF542F">
        <w:rPr>
          <w:spacing w:val="-13"/>
        </w:rPr>
        <w:t xml:space="preserve"> </w:t>
      </w:r>
      <w:r w:rsidRPr="00EF542F">
        <w:rPr>
          <w:spacing w:val="-3"/>
        </w:rPr>
        <w:t>years</w:t>
      </w:r>
      <w:r w:rsidRPr="00EF542F">
        <w:rPr>
          <w:spacing w:val="-13"/>
        </w:rPr>
        <w:t xml:space="preserve"> </w:t>
      </w:r>
      <w:r w:rsidRPr="00EF542F">
        <w:t>of</w:t>
      </w:r>
      <w:r w:rsidRPr="00EF542F">
        <w:rPr>
          <w:spacing w:val="-14"/>
        </w:rPr>
        <w:t xml:space="preserve"> </w:t>
      </w:r>
      <w:r w:rsidRPr="00EF542F">
        <w:t>age</w:t>
      </w:r>
      <w:r w:rsidRPr="00EF542F">
        <w:rPr>
          <w:spacing w:val="-13"/>
        </w:rPr>
        <w:t xml:space="preserve"> </w:t>
      </w:r>
      <w:r w:rsidRPr="00EF542F">
        <w:t>or</w:t>
      </w:r>
      <w:r w:rsidRPr="00EF542F">
        <w:rPr>
          <w:spacing w:val="-12"/>
        </w:rPr>
        <w:t xml:space="preserve"> </w:t>
      </w:r>
      <w:r w:rsidRPr="00EF542F">
        <w:t>older.</w:t>
      </w:r>
      <w:r w:rsidRPr="00EF542F">
        <w:rPr>
          <w:spacing w:val="37"/>
        </w:rPr>
        <w:t xml:space="preserve"> </w:t>
      </w:r>
      <w:r w:rsidRPr="00EF542F">
        <w:t>Employee</w:t>
      </w:r>
      <w:r w:rsidRPr="00EF542F">
        <w:rPr>
          <w:spacing w:val="-13"/>
        </w:rPr>
        <w:t xml:space="preserve"> </w:t>
      </w:r>
      <w:r w:rsidRPr="00EF542F">
        <w:t>includes a</w:t>
      </w:r>
      <w:r w:rsidRPr="00EF542F">
        <w:rPr>
          <w:spacing w:val="-20"/>
        </w:rPr>
        <w:t xml:space="preserve"> </w:t>
      </w:r>
      <w:r w:rsidRPr="00EF542F">
        <w:t>consultant</w:t>
      </w:r>
      <w:r w:rsidRPr="00EF542F">
        <w:rPr>
          <w:spacing w:val="-17"/>
        </w:rPr>
        <w:t xml:space="preserve"> </w:t>
      </w:r>
      <w:r w:rsidRPr="00EF542F">
        <w:t>or</w:t>
      </w:r>
      <w:r w:rsidRPr="00EF542F">
        <w:rPr>
          <w:spacing w:val="-17"/>
        </w:rPr>
        <w:t xml:space="preserve"> </w:t>
      </w:r>
      <w:r w:rsidRPr="00EF542F">
        <w:t>contractor</w:t>
      </w:r>
      <w:r w:rsidRPr="00EF542F">
        <w:rPr>
          <w:spacing w:val="-17"/>
        </w:rPr>
        <w:t xml:space="preserve"> </w:t>
      </w:r>
      <w:r w:rsidRPr="00EF542F">
        <w:t>who</w:t>
      </w:r>
      <w:r w:rsidRPr="00EF542F">
        <w:rPr>
          <w:spacing w:val="-17"/>
        </w:rPr>
        <w:t xml:space="preserve"> </w:t>
      </w:r>
      <w:r w:rsidRPr="00EF542F">
        <w:t>provides</w:t>
      </w:r>
      <w:r w:rsidRPr="00EF542F">
        <w:rPr>
          <w:spacing w:val="-19"/>
        </w:rPr>
        <w:t xml:space="preserve"> </w:t>
      </w:r>
      <w:r w:rsidRPr="00EF542F">
        <w:t>on-site</w:t>
      </w:r>
      <w:r w:rsidRPr="00EF542F">
        <w:rPr>
          <w:spacing w:val="-20"/>
        </w:rPr>
        <w:t xml:space="preserve"> </w:t>
      </w:r>
      <w:r w:rsidRPr="00EF542F">
        <w:t>services</w:t>
      </w:r>
      <w:r w:rsidRPr="00EF542F">
        <w:rPr>
          <w:spacing w:val="-19"/>
        </w:rPr>
        <w:t xml:space="preserve"> </w:t>
      </w:r>
      <w:r w:rsidRPr="00EF542F">
        <w:t>to</w:t>
      </w:r>
      <w:r w:rsidRPr="00EF542F">
        <w:rPr>
          <w:spacing w:val="-19"/>
        </w:rPr>
        <w:t xml:space="preserve"> </w:t>
      </w:r>
      <w:r w:rsidRPr="00EF542F">
        <w:t>a</w:t>
      </w:r>
      <w:r w:rsidRPr="00EF542F">
        <w:rPr>
          <w:spacing w:val="-20"/>
        </w:rPr>
        <w:t xml:space="preserve"> </w:t>
      </w:r>
      <w:r w:rsidRPr="00EF542F">
        <w:t>Marijuana</w:t>
      </w:r>
      <w:r w:rsidRPr="00EF542F">
        <w:rPr>
          <w:spacing w:val="-20"/>
        </w:rPr>
        <w:t xml:space="preserve"> </w:t>
      </w:r>
      <w:r w:rsidRPr="00EF542F">
        <w:t>Establishment</w:t>
      </w:r>
      <w:r w:rsidRPr="00EF542F">
        <w:rPr>
          <w:spacing w:val="-18"/>
        </w:rPr>
        <w:t xml:space="preserve"> </w:t>
      </w:r>
      <w:r w:rsidRPr="00EF542F">
        <w:t>related</w:t>
      </w:r>
      <w:r w:rsidRPr="00EF542F">
        <w:rPr>
          <w:spacing w:val="-19"/>
        </w:rPr>
        <w:t xml:space="preserve"> </w:t>
      </w:r>
      <w:r w:rsidRPr="00EF542F">
        <w:t>to the</w:t>
      </w:r>
      <w:r w:rsidRPr="00EF542F">
        <w:rPr>
          <w:spacing w:val="-23"/>
        </w:rPr>
        <w:t xml:space="preserve"> </w:t>
      </w:r>
      <w:r w:rsidRPr="00EF542F">
        <w:t>cultivation,</w:t>
      </w:r>
      <w:r w:rsidRPr="00EF542F">
        <w:rPr>
          <w:spacing w:val="-22"/>
        </w:rPr>
        <w:t xml:space="preserve"> </w:t>
      </w:r>
      <w:r w:rsidRPr="00EF542F">
        <w:t>harvesting,</w:t>
      </w:r>
      <w:r w:rsidRPr="00EF542F">
        <w:rPr>
          <w:spacing w:val="-22"/>
        </w:rPr>
        <w:t xml:space="preserve"> </w:t>
      </w:r>
      <w:r w:rsidRPr="00EF542F">
        <w:t>preparation,</w:t>
      </w:r>
      <w:r w:rsidRPr="00EF542F">
        <w:rPr>
          <w:spacing w:val="-22"/>
        </w:rPr>
        <w:t xml:space="preserve"> </w:t>
      </w:r>
      <w:r w:rsidRPr="00EF542F">
        <w:t>packaging,</w:t>
      </w:r>
      <w:r w:rsidRPr="00EF542F">
        <w:rPr>
          <w:spacing w:val="-22"/>
        </w:rPr>
        <w:t xml:space="preserve"> </w:t>
      </w:r>
      <w:r w:rsidRPr="00EF542F">
        <w:t>storage,</w:t>
      </w:r>
      <w:r w:rsidRPr="00EF542F">
        <w:rPr>
          <w:spacing w:val="-20"/>
        </w:rPr>
        <w:t xml:space="preserve"> </w:t>
      </w:r>
      <w:r w:rsidRPr="00EF542F">
        <w:t>testing,</w:t>
      </w:r>
      <w:r w:rsidRPr="00EF542F">
        <w:rPr>
          <w:spacing w:val="-20"/>
        </w:rPr>
        <w:t xml:space="preserve"> </w:t>
      </w:r>
      <w:r w:rsidRPr="00EF542F">
        <w:t>or</w:t>
      </w:r>
      <w:r w:rsidRPr="00EF542F">
        <w:rPr>
          <w:spacing w:val="-23"/>
        </w:rPr>
        <w:t xml:space="preserve"> </w:t>
      </w:r>
      <w:r w:rsidRPr="00EF542F">
        <w:t>dispensing</w:t>
      </w:r>
      <w:r w:rsidRPr="00EF542F">
        <w:rPr>
          <w:spacing w:val="-24"/>
        </w:rPr>
        <w:t xml:space="preserve"> </w:t>
      </w:r>
      <w:r w:rsidRPr="00EF542F">
        <w:t>of</w:t>
      </w:r>
      <w:r w:rsidRPr="00EF542F">
        <w:rPr>
          <w:spacing w:val="-23"/>
        </w:rPr>
        <w:t xml:space="preserve"> </w:t>
      </w:r>
      <w:r w:rsidRPr="00EF542F">
        <w:t>Marijuana.</w:t>
      </w:r>
    </w:p>
    <w:p w14:paraId="6DF96EF7" w14:textId="77777777" w:rsidR="00881477" w:rsidRPr="00EF542F" w:rsidRDefault="00881477" w:rsidP="0018012A">
      <w:pPr>
        <w:pStyle w:val="BodyText"/>
      </w:pPr>
    </w:p>
    <w:p w14:paraId="1522D931" w14:textId="67151424" w:rsidR="00881477" w:rsidRPr="00EF542F" w:rsidRDefault="00881477" w:rsidP="0018012A">
      <w:pPr>
        <w:pStyle w:val="BodyText"/>
        <w:ind w:left="1319" w:right="297"/>
        <w:jc w:val="both"/>
      </w:pPr>
      <w:r w:rsidRPr="00EF542F">
        <w:rPr>
          <w:u w:val="single"/>
        </w:rPr>
        <w:t>Marijuana-infused Product (MIP)</w:t>
      </w:r>
      <w:r w:rsidRPr="00EF542F">
        <w:t xml:space="preserve"> means a Marijuana Product infused with Marijuana that is intended for use or consumption including, but not limited to, Edible</w:t>
      </w:r>
      <w:ins w:id="181" w:author="Author">
        <w:r w:rsidRPr="00EF542F">
          <w:t>s</w:t>
        </w:r>
      </w:ins>
      <w:del w:id="182" w:author="Author">
        <w:r w:rsidRPr="00EF542F" w:rsidDel="00F87E72">
          <w:delText xml:space="preserve"> Cannabis Products</w:delText>
        </w:r>
      </w:del>
      <w:r w:rsidRPr="00EF542F">
        <w:t>, ointments, aerosols, oils, and Tinctures. A Marijuana-infused Product (MIP), when created or sold by a Marijuana Establishment or an MTC, shall not be considered a food or a drug as defined in M.G.L. c. 94, § 1. MIPs are a type of Marijuana Product.</w:t>
      </w:r>
    </w:p>
    <w:p w14:paraId="0DCD43FD" w14:textId="77777777" w:rsidR="00881477" w:rsidRPr="00EF542F" w:rsidRDefault="00881477" w:rsidP="0018012A">
      <w:pPr>
        <w:pStyle w:val="BodyText"/>
      </w:pPr>
    </w:p>
    <w:p w14:paraId="16B5FE81" w14:textId="0B22B2B6" w:rsidR="00881477" w:rsidRPr="00EF542F" w:rsidRDefault="00881477" w:rsidP="0018012A">
      <w:pPr>
        <w:pStyle w:val="BodyText"/>
        <w:ind w:left="1319" w:right="296"/>
        <w:jc w:val="both"/>
        <w:rPr>
          <w:ins w:id="183" w:author="Author"/>
        </w:rPr>
      </w:pPr>
      <w:ins w:id="184" w:author="Author">
        <w:r w:rsidRPr="00EF542F">
          <w:rPr>
            <w:u w:val="single"/>
          </w:rPr>
          <w:t>Marijuana</w:t>
        </w:r>
        <w:r w:rsidRPr="00EF542F">
          <w:rPr>
            <w:spacing w:val="-30"/>
            <w:u w:val="single"/>
          </w:rPr>
          <w:t xml:space="preserve"> </w:t>
        </w:r>
        <w:r w:rsidRPr="00EF542F">
          <w:rPr>
            <w:u w:val="single"/>
          </w:rPr>
          <w:t>Products</w:t>
        </w:r>
        <w:r w:rsidRPr="00EF542F">
          <w:rPr>
            <w:spacing w:val="-28"/>
          </w:rPr>
          <w:t xml:space="preserve"> </w:t>
        </w:r>
        <w:r w:rsidRPr="00EF542F">
          <w:t>(or Cannabis Products) means</w:t>
        </w:r>
        <w:r w:rsidRPr="00EF542F">
          <w:rPr>
            <w:spacing w:val="-28"/>
          </w:rPr>
          <w:t xml:space="preserve"> </w:t>
        </w:r>
        <w:r w:rsidRPr="00EF542F">
          <w:rPr>
            <w:spacing w:val="-3"/>
          </w:rPr>
          <w:t>Marijuana</w:t>
        </w:r>
        <w:r w:rsidRPr="00EF542F">
          <w:rPr>
            <w:spacing w:val="-30"/>
          </w:rPr>
          <w:t xml:space="preserve"> </w:t>
        </w:r>
        <w:r w:rsidRPr="00EF542F">
          <w:t>and</w:t>
        </w:r>
        <w:r w:rsidRPr="00EF542F">
          <w:rPr>
            <w:spacing w:val="-29"/>
          </w:rPr>
          <w:t xml:space="preserve"> </w:t>
        </w:r>
        <w:r w:rsidRPr="00EF542F">
          <w:t>its</w:t>
        </w:r>
        <w:r w:rsidRPr="00EF542F">
          <w:rPr>
            <w:spacing w:val="-28"/>
          </w:rPr>
          <w:t xml:space="preserve"> </w:t>
        </w:r>
        <w:r w:rsidRPr="00EF542F">
          <w:t>products,</w:t>
        </w:r>
        <w:r w:rsidRPr="00EF542F">
          <w:rPr>
            <w:spacing w:val="-29"/>
          </w:rPr>
          <w:t xml:space="preserve"> </w:t>
        </w:r>
        <w:r w:rsidRPr="00EF542F">
          <w:t>unless</w:t>
        </w:r>
        <w:r w:rsidRPr="00EF542F">
          <w:rPr>
            <w:spacing w:val="-28"/>
          </w:rPr>
          <w:t xml:space="preserve"> </w:t>
        </w:r>
        <w:r w:rsidRPr="00EF542F">
          <w:t>otherwise indicated.</w:t>
        </w:r>
        <w:r w:rsidRPr="00EF542F">
          <w:rPr>
            <w:spacing w:val="-16"/>
          </w:rPr>
          <w:t xml:space="preserve"> </w:t>
        </w:r>
        <w:r w:rsidRPr="00EF542F">
          <w:t>Marijuana</w:t>
        </w:r>
        <w:r w:rsidRPr="00EF542F">
          <w:rPr>
            <w:spacing w:val="-15"/>
          </w:rPr>
          <w:t xml:space="preserve"> </w:t>
        </w:r>
        <w:r w:rsidRPr="00EF542F">
          <w:t>Products</w:t>
        </w:r>
        <w:r w:rsidRPr="00EF542F">
          <w:rPr>
            <w:spacing w:val="-14"/>
          </w:rPr>
          <w:t xml:space="preserve"> </w:t>
        </w:r>
        <w:r w:rsidRPr="00EF542F">
          <w:t>includes</w:t>
        </w:r>
        <w:r w:rsidRPr="00EF542F">
          <w:rPr>
            <w:spacing w:val="-14"/>
          </w:rPr>
          <w:t xml:space="preserve"> </w:t>
        </w:r>
        <w:r w:rsidRPr="00EF542F">
          <w:t>products</w:t>
        </w:r>
        <w:r w:rsidRPr="00EF542F">
          <w:rPr>
            <w:spacing w:val="-14"/>
          </w:rPr>
          <w:t xml:space="preserve"> </w:t>
        </w:r>
        <w:r w:rsidRPr="00EF542F">
          <w:t>that</w:t>
        </w:r>
        <w:r w:rsidRPr="00EF542F">
          <w:rPr>
            <w:spacing w:val="-13"/>
          </w:rPr>
          <w:t xml:space="preserve"> </w:t>
        </w:r>
        <w:r w:rsidRPr="00EF542F">
          <w:t>have</w:t>
        </w:r>
        <w:r w:rsidRPr="00EF542F">
          <w:rPr>
            <w:spacing w:val="-15"/>
          </w:rPr>
          <w:t xml:space="preserve"> </w:t>
        </w:r>
        <w:r w:rsidRPr="00EF542F">
          <w:t>been</w:t>
        </w:r>
        <w:r w:rsidRPr="00EF542F">
          <w:rPr>
            <w:spacing w:val="-14"/>
          </w:rPr>
          <w:t xml:space="preserve"> </w:t>
        </w:r>
        <w:r w:rsidRPr="00EF542F">
          <w:t>Manufactured</w:t>
        </w:r>
        <w:r w:rsidRPr="00EF542F">
          <w:rPr>
            <w:spacing w:val="-16"/>
          </w:rPr>
          <w:t xml:space="preserve"> </w:t>
        </w:r>
        <w:r w:rsidRPr="00EF542F">
          <w:t>and contain</w:t>
        </w:r>
        <w:r w:rsidRPr="00EF542F">
          <w:rPr>
            <w:spacing w:val="-33"/>
          </w:rPr>
          <w:t xml:space="preserve"> </w:t>
        </w:r>
        <w:r w:rsidRPr="00EF542F">
          <w:t>Cannabis</w:t>
        </w:r>
        <w:r w:rsidRPr="00EF542F">
          <w:rPr>
            <w:spacing w:val="-30"/>
          </w:rPr>
          <w:t xml:space="preserve">, </w:t>
        </w:r>
        <w:r w:rsidRPr="00EF542F">
          <w:t>Marijuana,</w:t>
        </w:r>
        <w:r w:rsidRPr="00EF542F">
          <w:rPr>
            <w:spacing w:val="-32"/>
          </w:rPr>
          <w:t xml:space="preserve"> </w:t>
        </w:r>
        <w:r w:rsidRPr="00EF542F">
          <w:t>or</w:t>
        </w:r>
        <w:r w:rsidRPr="00EF542F">
          <w:rPr>
            <w:spacing w:val="-31"/>
          </w:rPr>
          <w:t xml:space="preserve"> </w:t>
        </w:r>
        <w:r w:rsidRPr="00EF542F">
          <w:t>an</w:t>
        </w:r>
        <w:r w:rsidRPr="00EF542F">
          <w:rPr>
            <w:spacing w:val="-31"/>
          </w:rPr>
          <w:t xml:space="preserve"> </w:t>
        </w:r>
        <w:r w:rsidRPr="00EF542F">
          <w:t>extract</w:t>
        </w:r>
        <w:r w:rsidRPr="00EF542F">
          <w:rPr>
            <w:spacing w:val="-30"/>
          </w:rPr>
          <w:t xml:space="preserve"> </w:t>
        </w:r>
        <w:r w:rsidRPr="00EF542F">
          <w:t>from</w:t>
        </w:r>
        <w:r w:rsidRPr="00EF542F">
          <w:rPr>
            <w:spacing w:val="-30"/>
          </w:rPr>
          <w:t xml:space="preserve"> </w:t>
        </w:r>
        <w:r w:rsidRPr="00EF542F">
          <w:t>Cannabis</w:t>
        </w:r>
        <w:r w:rsidRPr="00EF542F">
          <w:rPr>
            <w:spacing w:val="-30"/>
          </w:rPr>
          <w:t xml:space="preserve"> </w:t>
        </w:r>
        <w:r w:rsidRPr="00EF542F">
          <w:t>or</w:t>
        </w:r>
        <w:r w:rsidRPr="00EF542F">
          <w:rPr>
            <w:spacing w:val="-31"/>
          </w:rPr>
          <w:t xml:space="preserve"> </w:t>
        </w:r>
        <w:r w:rsidRPr="00EF542F">
          <w:t>Marijuana,</w:t>
        </w:r>
        <w:r w:rsidRPr="00EF542F">
          <w:rPr>
            <w:spacing w:val="-31"/>
          </w:rPr>
          <w:t xml:space="preserve"> </w:t>
        </w:r>
        <w:r w:rsidRPr="00EF542F">
          <w:t>including</w:t>
        </w:r>
        <w:r w:rsidRPr="00EF542F">
          <w:rPr>
            <w:spacing w:val="-33"/>
          </w:rPr>
          <w:t xml:space="preserve"> </w:t>
        </w:r>
        <w:r w:rsidRPr="00EF542F">
          <w:t>concentrated forms</w:t>
        </w:r>
        <w:r w:rsidRPr="00EF542F">
          <w:rPr>
            <w:spacing w:val="-22"/>
          </w:rPr>
          <w:t xml:space="preserve"> </w:t>
        </w:r>
        <w:r w:rsidRPr="00EF542F">
          <w:t>of</w:t>
        </w:r>
        <w:r w:rsidRPr="00EF542F">
          <w:rPr>
            <w:spacing w:val="-23"/>
          </w:rPr>
          <w:t xml:space="preserve"> </w:t>
        </w:r>
        <w:r w:rsidRPr="00EF542F">
          <w:t>Marijuana</w:t>
        </w:r>
        <w:r w:rsidRPr="00EF542F">
          <w:rPr>
            <w:spacing w:val="-23"/>
          </w:rPr>
          <w:t xml:space="preserve"> </w:t>
        </w:r>
        <w:r w:rsidRPr="00EF542F">
          <w:t>and</w:t>
        </w:r>
        <w:r w:rsidRPr="00EF542F">
          <w:rPr>
            <w:spacing w:val="-22"/>
          </w:rPr>
          <w:t xml:space="preserve"> </w:t>
        </w:r>
        <w:r w:rsidRPr="00EF542F">
          <w:t>products</w:t>
        </w:r>
        <w:r w:rsidRPr="00EF542F">
          <w:rPr>
            <w:spacing w:val="-22"/>
          </w:rPr>
          <w:t xml:space="preserve"> </w:t>
        </w:r>
        <w:r w:rsidRPr="00EF542F">
          <w:t>composed</w:t>
        </w:r>
        <w:r w:rsidRPr="00EF542F">
          <w:rPr>
            <w:spacing w:val="-22"/>
          </w:rPr>
          <w:t xml:space="preserve"> </w:t>
        </w:r>
        <w:r w:rsidRPr="00EF542F">
          <w:t>of</w:t>
        </w:r>
        <w:r w:rsidRPr="00EF542F">
          <w:rPr>
            <w:spacing w:val="-23"/>
          </w:rPr>
          <w:t xml:space="preserve"> </w:t>
        </w:r>
        <w:r w:rsidRPr="00EF542F">
          <w:t>Marijuana</w:t>
        </w:r>
        <w:r w:rsidRPr="00EF542F">
          <w:rPr>
            <w:spacing w:val="-23"/>
          </w:rPr>
          <w:t xml:space="preserve"> </w:t>
        </w:r>
        <w:r w:rsidRPr="00EF542F">
          <w:t>and</w:t>
        </w:r>
        <w:r w:rsidRPr="00EF542F">
          <w:rPr>
            <w:spacing w:val="-25"/>
          </w:rPr>
          <w:t xml:space="preserve"> </w:t>
        </w:r>
        <w:r w:rsidRPr="00EF542F">
          <w:t>other</w:t>
        </w:r>
        <w:r w:rsidRPr="00EF542F">
          <w:rPr>
            <w:spacing w:val="-25"/>
          </w:rPr>
          <w:t xml:space="preserve"> </w:t>
        </w:r>
        <w:r w:rsidRPr="00EF542F">
          <w:t>ingredients</w:t>
        </w:r>
        <w:r w:rsidRPr="00EF542F">
          <w:rPr>
            <w:spacing w:val="-25"/>
          </w:rPr>
          <w:t xml:space="preserve"> </w:t>
        </w:r>
        <w:r w:rsidRPr="00EF542F">
          <w:t>that</w:t>
        </w:r>
        <w:r w:rsidRPr="00EF542F">
          <w:rPr>
            <w:spacing w:val="-22"/>
          </w:rPr>
          <w:t xml:space="preserve"> </w:t>
        </w:r>
        <w:r w:rsidRPr="00EF542F">
          <w:t>are</w:t>
        </w:r>
        <w:r w:rsidRPr="00EF542F">
          <w:rPr>
            <w:spacing w:val="-23"/>
          </w:rPr>
          <w:t xml:space="preserve"> </w:t>
        </w:r>
        <w:r w:rsidRPr="00EF542F">
          <w:t>intended for use or consumption, including Edibles, Beverages, topical products, ointments, oils and Tinctures. Marijuana Products include Marijuana-infused Products (MIPs) defined in 935 CMR</w:t>
        </w:r>
        <w:r w:rsidRPr="00EF542F">
          <w:rPr>
            <w:spacing w:val="-6"/>
          </w:rPr>
          <w:t xml:space="preserve"> </w:t>
        </w:r>
        <w:r w:rsidRPr="00EF542F">
          <w:t>500.002.</w:t>
        </w:r>
      </w:ins>
    </w:p>
    <w:p w14:paraId="74F2F029" w14:textId="77777777" w:rsidR="00881477" w:rsidRPr="00EF542F" w:rsidRDefault="00881477" w:rsidP="0018012A">
      <w:pPr>
        <w:pStyle w:val="BodyText"/>
        <w:ind w:left="1320" w:right="296" w:hanging="1"/>
        <w:jc w:val="both"/>
        <w:rPr>
          <w:ins w:id="185" w:author="Author"/>
          <w:u w:val="single"/>
        </w:rPr>
      </w:pPr>
    </w:p>
    <w:p w14:paraId="26F43A0D" w14:textId="77777777" w:rsidR="00881477" w:rsidRPr="00EF542F" w:rsidRDefault="00881477" w:rsidP="0018012A">
      <w:pPr>
        <w:pStyle w:val="BodyText"/>
        <w:ind w:left="1320" w:right="296" w:hanging="1"/>
        <w:jc w:val="both"/>
      </w:pPr>
      <w:r w:rsidRPr="00EF542F">
        <w:rPr>
          <w:u w:val="single"/>
        </w:rPr>
        <w:t>Marijuana</w:t>
      </w:r>
      <w:r w:rsidRPr="00EF542F">
        <w:rPr>
          <w:spacing w:val="-12"/>
          <w:u w:val="single"/>
        </w:rPr>
        <w:t xml:space="preserve"> </w:t>
      </w:r>
      <w:r w:rsidRPr="00EF542F">
        <w:rPr>
          <w:u w:val="single"/>
        </w:rPr>
        <w:t>Product</w:t>
      </w:r>
      <w:r w:rsidRPr="00EF542F">
        <w:rPr>
          <w:spacing w:val="-11"/>
          <w:u w:val="single"/>
        </w:rPr>
        <w:t xml:space="preserve"> </w:t>
      </w:r>
      <w:r w:rsidRPr="00EF542F">
        <w:rPr>
          <w:u w:val="single"/>
        </w:rPr>
        <w:t>Manufacturer</w:t>
      </w:r>
      <w:r w:rsidRPr="00EF542F">
        <w:rPr>
          <w:spacing w:val="-12"/>
        </w:rPr>
        <w:t xml:space="preserve"> </w:t>
      </w:r>
      <w:r w:rsidRPr="00EF542F">
        <w:t>means</w:t>
      </w:r>
      <w:r w:rsidRPr="00EF542F">
        <w:rPr>
          <w:spacing w:val="-11"/>
        </w:rPr>
        <w:t xml:space="preserve"> </w:t>
      </w:r>
      <w:r w:rsidRPr="00EF542F">
        <w:t>an</w:t>
      </w:r>
      <w:r w:rsidRPr="00EF542F">
        <w:rPr>
          <w:spacing w:val="-11"/>
        </w:rPr>
        <w:t xml:space="preserve"> </w:t>
      </w:r>
      <w:r w:rsidRPr="00EF542F">
        <w:t>entity</w:t>
      </w:r>
      <w:r w:rsidRPr="00EF542F">
        <w:rPr>
          <w:spacing w:val="-18"/>
        </w:rPr>
        <w:t xml:space="preserve"> </w:t>
      </w:r>
      <w:r w:rsidRPr="00EF542F">
        <w:t>licensed</w:t>
      </w:r>
      <w:r w:rsidRPr="00EF542F">
        <w:rPr>
          <w:spacing w:val="-14"/>
        </w:rPr>
        <w:t xml:space="preserve"> </w:t>
      </w:r>
      <w:r w:rsidRPr="00EF542F">
        <w:t>to</w:t>
      </w:r>
      <w:r w:rsidRPr="00EF542F">
        <w:rPr>
          <w:spacing w:val="-14"/>
        </w:rPr>
        <w:t xml:space="preserve"> </w:t>
      </w:r>
      <w:r w:rsidRPr="00EF542F">
        <w:t>obtain,</w:t>
      </w:r>
      <w:r w:rsidRPr="00EF542F">
        <w:rPr>
          <w:spacing w:val="-14"/>
        </w:rPr>
        <w:t xml:space="preserve"> </w:t>
      </w:r>
      <w:r w:rsidRPr="00EF542F">
        <w:t>Manufacture,</w:t>
      </w:r>
      <w:r w:rsidRPr="00EF542F">
        <w:rPr>
          <w:spacing w:val="-11"/>
        </w:rPr>
        <w:t xml:space="preserve"> </w:t>
      </w:r>
      <w:r w:rsidRPr="00EF542F">
        <w:t>Process</w:t>
      </w:r>
      <w:r w:rsidRPr="00EF542F">
        <w:rPr>
          <w:spacing w:val="-11"/>
        </w:rPr>
        <w:t xml:space="preserve"> </w:t>
      </w:r>
      <w:r w:rsidRPr="00EF542F">
        <w:t>and package Marijuana or Marijuana Products and to Transfer these products to other Marijuana Establishments, but not to</w:t>
      </w:r>
      <w:r w:rsidRPr="00EF542F">
        <w:rPr>
          <w:spacing w:val="-3"/>
        </w:rPr>
        <w:t xml:space="preserve"> </w:t>
      </w:r>
      <w:r w:rsidRPr="00EF542F">
        <w:t>Consumers.</w:t>
      </w:r>
    </w:p>
    <w:p w14:paraId="0263C098" w14:textId="77777777" w:rsidR="00881477" w:rsidRPr="00EF542F" w:rsidRDefault="00881477" w:rsidP="0018012A">
      <w:pPr>
        <w:pStyle w:val="BodyText"/>
      </w:pPr>
    </w:p>
    <w:p w14:paraId="6A181278" w14:textId="77777777" w:rsidR="00881477" w:rsidRPr="00EF542F" w:rsidRDefault="00881477" w:rsidP="0018012A">
      <w:pPr>
        <w:pStyle w:val="BodyText"/>
        <w:ind w:left="1320" w:right="297"/>
        <w:jc w:val="both"/>
      </w:pPr>
      <w:r w:rsidRPr="00EF542F">
        <w:rPr>
          <w:u w:val="single"/>
        </w:rPr>
        <w:t>Marijuana Regulation Fund</w:t>
      </w:r>
      <w:r w:rsidRPr="00EF542F">
        <w:t xml:space="preserve"> means the fund established under M.G.L. c. 94G, § 14, in which fees, fines, and other monies collected by the Commission are deposited, except for fees collected by the Commission on behalf of other state agencies.</w:t>
      </w:r>
    </w:p>
    <w:p w14:paraId="0F0CB2B7" w14:textId="77777777" w:rsidR="00881477" w:rsidRPr="00EF542F" w:rsidRDefault="00881477" w:rsidP="0018012A">
      <w:pPr>
        <w:pStyle w:val="BodyText"/>
        <w:ind w:left="1320" w:right="297"/>
        <w:jc w:val="both"/>
        <w:rPr>
          <w:rFonts w:eastAsiaTheme="majorEastAsia"/>
          <w:u w:val="single"/>
        </w:rPr>
      </w:pPr>
    </w:p>
    <w:p w14:paraId="6BCF14A7" w14:textId="5CB0B8A8" w:rsidR="00881477" w:rsidRPr="00EF542F" w:rsidRDefault="00881477" w:rsidP="0018012A">
      <w:pPr>
        <w:pStyle w:val="BodyText"/>
        <w:ind w:left="1320" w:right="297"/>
        <w:jc w:val="both"/>
      </w:pPr>
      <w:ins w:id="186" w:author="Author">
        <w:r w:rsidRPr="00EF542F">
          <w:rPr>
            <w:u w:val="single"/>
          </w:rPr>
          <w:t xml:space="preserve">Marijuana </w:t>
        </w:r>
      </w:ins>
      <w:r w:rsidRPr="00EF542F">
        <w:rPr>
          <w:u w:val="single"/>
        </w:rPr>
        <w:t>Research Facility</w:t>
      </w:r>
      <w:del w:id="187" w:author="Author">
        <w:r w:rsidRPr="00EF542F" w:rsidDel="00CC12D3">
          <w:delText xml:space="preserve"> </w:delText>
        </w:r>
      </w:del>
      <w:ins w:id="188" w:author="Author">
        <w:r w:rsidRPr="00EF542F">
          <w:t xml:space="preserve"> </w:t>
        </w:r>
      </w:ins>
      <w:r w:rsidRPr="00EF542F">
        <w:t xml:space="preserve">means </w:t>
      </w:r>
      <w:ins w:id="189" w:author="Author">
        <w:r w:rsidRPr="00EF542F">
          <w:t>the Premises at which a Marijuana Research Facility Licensee is approved to conduct research</w:t>
        </w:r>
      </w:ins>
      <w:del w:id="190" w:author="Author">
        <w:r w:rsidRPr="00EF542F" w:rsidDel="00CF3102">
          <w:delText>an entity licensed to engage in research projects by the Commission</w:delText>
        </w:r>
      </w:del>
      <w:r w:rsidRPr="00EF542F">
        <w:t>.</w:t>
      </w:r>
      <w:r w:rsidR="0052743B" w:rsidRPr="00EF542F">
        <w:t xml:space="preserve"> </w:t>
      </w:r>
      <w:del w:id="191" w:author="Author">
        <w:r w:rsidRPr="00EF542F" w:rsidDel="00027F74">
          <w:delText xml:space="preserve"> </w:delText>
        </w:r>
      </w:del>
    </w:p>
    <w:p w14:paraId="0258476D" w14:textId="77777777" w:rsidR="00881477" w:rsidRPr="00EF542F" w:rsidRDefault="00881477" w:rsidP="0018012A">
      <w:pPr>
        <w:pStyle w:val="BodyText"/>
        <w:ind w:left="1320" w:right="297"/>
        <w:jc w:val="both"/>
        <w:rPr>
          <w:u w:val="single"/>
        </w:rPr>
      </w:pPr>
    </w:p>
    <w:p w14:paraId="0FB8E4B6" w14:textId="65FE5C4F" w:rsidR="00881477" w:rsidRPr="00EF542F" w:rsidRDefault="00881477" w:rsidP="0018012A">
      <w:pPr>
        <w:pStyle w:val="BodyText"/>
        <w:ind w:left="1320" w:right="297"/>
        <w:jc w:val="both"/>
      </w:pPr>
      <w:ins w:id="192" w:author="Author">
        <w:r w:rsidRPr="00EF542F">
          <w:rPr>
            <w:u w:val="single"/>
          </w:rPr>
          <w:t>Marijuana Research Facility Licensee or Research Licensee</w:t>
        </w:r>
        <w:r w:rsidRPr="00EF542F">
          <w:t xml:space="preserve"> means an academic institution, nonprofit corporation or domestic corporation or entity authorized to do business in the Commonwealth, including a licensed Marijuana Establishment or MTC, that is licensed to conduct research.</w:t>
        </w:r>
      </w:ins>
      <w:r w:rsidR="0052743B" w:rsidRPr="00EF542F">
        <w:t xml:space="preserve"> </w:t>
      </w:r>
      <w:ins w:id="193" w:author="Author">
        <w:r w:rsidRPr="00EF542F">
          <w:t xml:space="preserve"> </w:t>
        </w:r>
      </w:ins>
    </w:p>
    <w:p w14:paraId="432AD1DE" w14:textId="77777777" w:rsidR="00881477" w:rsidRPr="00EF542F" w:rsidRDefault="00881477" w:rsidP="0018012A">
      <w:pPr>
        <w:pStyle w:val="BodyText"/>
        <w:ind w:left="1320" w:right="297"/>
        <w:jc w:val="both"/>
      </w:pPr>
    </w:p>
    <w:p w14:paraId="76E92232" w14:textId="388986FF" w:rsidR="00881477" w:rsidRPr="00EF542F" w:rsidRDefault="00881477" w:rsidP="0018012A">
      <w:pPr>
        <w:pStyle w:val="BodyText"/>
        <w:ind w:left="1320" w:right="297"/>
        <w:jc w:val="both"/>
      </w:pPr>
      <w:r w:rsidRPr="00EF542F">
        <w:rPr>
          <w:rFonts w:eastAsiaTheme="majorEastAsia"/>
          <w:u w:val="single"/>
        </w:rPr>
        <w:t>Marijuana Retailer</w:t>
      </w:r>
      <w:r w:rsidRPr="00EF542F">
        <w:rPr>
          <w:rFonts w:eastAsiaTheme="majorEastAsia"/>
        </w:rPr>
        <w:t xml:space="preserve"> means an entity licensed to purchase</w:t>
      </w:r>
      <w:ins w:id="194" w:author="Author">
        <w:r w:rsidRPr="00EF542F">
          <w:rPr>
            <w:rFonts w:eastAsiaTheme="majorEastAsia"/>
          </w:rPr>
          <w:t>, Repackage,</w:t>
        </w:r>
      </w:ins>
      <w:r w:rsidRPr="00EF542F">
        <w:rPr>
          <w:rFonts w:eastAsiaTheme="majorEastAsia"/>
        </w:rPr>
        <w:t xml:space="preserve"> and transport </w:t>
      </w:r>
      <w:ins w:id="195" w:author="Author">
        <w:r w:rsidRPr="00EF542F">
          <w:rPr>
            <w:rFonts w:eastAsiaTheme="majorEastAsia"/>
          </w:rPr>
          <w:t>Marijuana</w:t>
        </w:r>
      </w:ins>
      <w:del w:id="196" w:author="Author">
        <w:r w:rsidRPr="00EF542F" w:rsidDel="007604FA">
          <w:rPr>
            <w:rFonts w:eastAsiaTheme="majorEastAsia"/>
          </w:rPr>
          <w:delText xml:space="preserve">Cannabis </w:delText>
        </w:r>
      </w:del>
      <w:ins w:id="197" w:author="Author">
        <w:r w:rsidRPr="00EF542F">
          <w:rPr>
            <w:rFonts w:eastAsiaTheme="majorEastAsia"/>
          </w:rPr>
          <w:t xml:space="preserve"> </w:t>
        </w:r>
      </w:ins>
      <w:r w:rsidRPr="00EF542F">
        <w:rPr>
          <w:rFonts w:eastAsiaTheme="majorEastAsia"/>
        </w:rPr>
        <w:t>or Marijuana Product from Marijuana Establishments and to Transfer or otherwise Transfer this product to Marijuana Establishments and to sell to Consumers. Unless licensed, retailers are prohibited from offering Marijuana or Marijuana Products for the purposes of on-site social consumption on the Premises of a Marijuana Establishment.</w:t>
      </w:r>
    </w:p>
    <w:p w14:paraId="048AE6F7" w14:textId="77777777" w:rsidR="00881477" w:rsidRPr="00EF542F" w:rsidRDefault="00881477" w:rsidP="0018012A">
      <w:pPr>
        <w:pStyle w:val="BodyText"/>
      </w:pPr>
    </w:p>
    <w:p w14:paraId="33C6D336" w14:textId="508D41F0" w:rsidR="006D3ACF" w:rsidRPr="00EF542F" w:rsidRDefault="00881477" w:rsidP="006D3ACF">
      <w:pPr>
        <w:pStyle w:val="BodyText"/>
        <w:ind w:left="1320" w:right="290" w:hanging="1"/>
        <w:jc w:val="both"/>
      </w:pPr>
      <w:r w:rsidRPr="00EF542F">
        <w:rPr>
          <w:u w:val="single"/>
        </w:rPr>
        <w:t>Marijuana Transporter</w:t>
      </w:r>
      <w:r w:rsidRPr="00EF542F">
        <w:t xml:space="preserve"> means an entity, not otherwise licensed by the Commission, that is licensed to possess </w:t>
      </w:r>
      <w:del w:id="198" w:author="Author">
        <w:r w:rsidRPr="00EF542F" w:rsidDel="001E5FA1">
          <w:delText xml:space="preserve">Cannabis or </w:delText>
        </w:r>
      </w:del>
      <w:r w:rsidRPr="00EF542F">
        <w:t>Marijuana Products solely for the purpose of transporting, temporary storage, sale and distribution to Marijuana Establishments or MTCs, but not to Consumers. Marijuana Transporters may be an Existing Licensee Transporter or Third-party Transporter.</w:t>
      </w:r>
      <w:ins w:id="199" w:author="Author">
        <w:r w:rsidRPr="00EF542F">
          <w:t xml:space="preserve"> </w:t>
        </w:r>
      </w:ins>
    </w:p>
    <w:p w14:paraId="019AE6C8" w14:textId="77777777" w:rsidR="00EC0E30" w:rsidRPr="00EF542F" w:rsidDel="0072673E" w:rsidRDefault="00EC0E30" w:rsidP="0018012A">
      <w:pPr>
        <w:pStyle w:val="BodyText"/>
        <w:ind w:left="1320" w:right="290" w:hanging="1"/>
        <w:jc w:val="both"/>
        <w:rPr>
          <w:del w:id="200" w:author="Author"/>
        </w:rPr>
      </w:pPr>
    </w:p>
    <w:p w14:paraId="670A329C" w14:textId="77777777" w:rsidR="00881477" w:rsidRPr="00EF542F" w:rsidRDefault="00881477" w:rsidP="0018012A">
      <w:pPr>
        <w:pStyle w:val="BodyText"/>
        <w:ind w:left="1320" w:right="290" w:hanging="1"/>
        <w:jc w:val="both"/>
        <w:rPr>
          <w:ins w:id="201" w:author="Author"/>
          <w:u w:val="single"/>
        </w:rPr>
      </w:pPr>
    </w:p>
    <w:p w14:paraId="61EF16AC" w14:textId="77777777" w:rsidR="00881477" w:rsidRPr="00EF542F" w:rsidRDefault="00881477" w:rsidP="0018012A">
      <w:pPr>
        <w:pStyle w:val="BodyText"/>
        <w:ind w:left="1320" w:right="290" w:hanging="1"/>
        <w:jc w:val="both"/>
      </w:pPr>
      <w:ins w:id="202" w:author="Author">
        <w:r w:rsidRPr="00EF542F">
          <w:rPr>
            <w:u w:val="single"/>
          </w:rPr>
          <w:t>Marijuana Vaporizer Device</w:t>
        </w:r>
        <w:r w:rsidRPr="00EF542F">
          <w:t xml:space="preserve"> means a product containing concentrated marijuana oil that is converted into inhalable marijuana aerosolized vapors</w:t>
        </w:r>
      </w:ins>
    </w:p>
    <w:p w14:paraId="130B60DD" w14:textId="77777777" w:rsidR="00881477" w:rsidRPr="00EF542F" w:rsidRDefault="00881477" w:rsidP="0018012A">
      <w:pPr>
        <w:pStyle w:val="BodyText"/>
        <w:ind w:left="1320"/>
        <w:jc w:val="both"/>
        <w:rPr>
          <w:ins w:id="203" w:author="Author"/>
          <w:u w:val="single"/>
        </w:rPr>
      </w:pPr>
    </w:p>
    <w:p w14:paraId="368FA76C" w14:textId="00C744A6" w:rsidR="00881477" w:rsidRPr="00EF542F" w:rsidRDefault="00881477" w:rsidP="0018012A">
      <w:pPr>
        <w:pStyle w:val="BodyText"/>
        <w:ind w:left="1320"/>
        <w:jc w:val="both"/>
      </w:pPr>
      <w:r w:rsidRPr="00EF542F">
        <w:rPr>
          <w:u w:val="single"/>
        </w:rPr>
        <w:t>Massachusetts Resident</w:t>
      </w:r>
      <w:r w:rsidRPr="00EF542F">
        <w:t xml:space="preserve"> means a person whose primary Residence is in Massachusetts.</w:t>
      </w:r>
    </w:p>
    <w:p w14:paraId="4016A95C" w14:textId="77777777" w:rsidR="00881477" w:rsidRPr="00EF542F" w:rsidRDefault="00881477" w:rsidP="0018012A">
      <w:pPr>
        <w:pStyle w:val="BodyText"/>
        <w:ind w:left="1320"/>
        <w:jc w:val="both"/>
        <w:rPr>
          <w:rFonts w:eastAsiaTheme="majorEastAsia"/>
          <w:u w:val="single"/>
        </w:rPr>
      </w:pPr>
    </w:p>
    <w:p w14:paraId="76F712EC" w14:textId="1309E16A" w:rsidR="00881477" w:rsidRPr="00EF542F" w:rsidRDefault="00881477" w:rsidP="0018012A">
      <w:pPr>
        <w:pStyle w:val="BodyText"/>
        <w:ind w:left="1320"/>
        <w:jc w:val="both"/>
      </w:pPr>
      <w:r w:rsidRPr="00EF542F">
        <w:rPr>
          <w:rFonts w:eastAsiaTheme="majorEastAsia"/>
          <w:u w:val="single"/>
        </w:rPr>
        <w:t>Medical Marijuana Treatment Center (MTC), (Formerly Known as a Registered Marijuana</w:t>
      </w:r>
      <w:r w:rsidRPr="00EF542F">
        <w:rPr>
          <w:rFonts w:eastAsiaTheme="majorEastAsia"/>
        </w:rPr>
        <w:t xml:space="preserve"> </w:t>
      </w:r>
      <w:r w:rsidRPr="00EF542F">
        <w:rPr>
          <w:rFonts w:eastAsiaTheme="majorEastAsia"/>
          <w:u w:val="single"/>
        </w:rPr>
        <w:t>Dispensary (RMD))</w:t>
      </w:r>
      <w:r w:rsidRPr="00EF542F">
        <w:rPr>
          <w:rFonts w:eastAsiaTheme="majorEastAsia"/>
        </w:rPr>
        <w:t>, means an entity licensed under 935 CMR 501.101 that acquires, cultivates, possesses, Processes (including development of related products such as Edible</w:t>
      </w:r>
      <w:ins w:id="204" w:author="Author">
        <w:r w:rsidR="007374F7" w:rsidRPr="00EF542F">
          <w:rPr>
            <w:rFonts w:eastAsiaTheme="majorEastAsia"/>
          </w:rPr>
          <w:t>s</w:t>
        </w:r>
      </w:ins>
      <w:del w:id="205" w:author="Author">
        <w:r w:rsidRPr="00EF542F">
          <w:rPr>
            <w:rFonts w:eastAsiaTheme="majorEastAsia"/>
          </w:rPr>
          <w:delText xml:space="preserve"> Marijuana or Marijuana Products</w:delText>
        </w:r>
      </w:del>
      <w:r w:rsidRPr="00EF542F">
        <w:rPr>
          <w:rFonts w:eastAsiaTheme="majorEastAsia"/>
        </w:rPr>
        <w:t xml:space="preserve">, MIPs, Tinctures, aerosols, oils, or ointments), </w:t>
      </w:r>
      <w:ins w:id="206" w:author="Author">
        <w:r w:rsidRPr="00EF542F">
          <w:rPr>
            <w:rFonts w:eastAsiaTheme="majorEastAsia"/>
          </w:rPr>
          <w:t xml:space="preserve">Repackages, </w:t>
        </w:r>
      </w:ins>
      <w:r w:rsidRPr="00EF542F">
        <w:rPr>
          <w:rFonts w:eastAsiaTheme="majorEastAsia"/>
        </w:rPr>
        <w:t xml:space="preserve">transports, sells, distributes, delivers, dispenses, or administers Marijuana, products containing </w:t>
      </w:r>
      <w:del w:id="207" w:author="Author">
        <w:r w:rsidRPr="00EF542F" w:rsidDel="00451F5B">
          <w:rPr>
            <w:rFonts w:eastAsiaTheme="majorEastAsia"/>
          </w:rPr>
          <w:delText xml:space="preserve">Cannabis or </w:delText>
        </w:r>
      </w:del>
      <w:r w:rsidRPr="00EF542F">
        <w:rPr>
          <w:rFonts w:eastAsiaTheme="majorEastAsia"/>
        </w:rPr>
        <w:t>Marijuana, related supplies, or educational materials to Registered Qualifying Patients or their Personal Caregivers for medical use. Unless otherwise specified, MTC refers to the site(s) of dispensing, cultivation, and preparation of</w:t>
      </w:r>
      <w:ins w:id="208" w:author="Author">
        <w:r w:rsidRPr="00EF542F">
          <w:rPr>
            <w:rFonts w:eastAsiaTheme="majorEastAsia"/>
          </w:rPr>
          <w:t xml:space="preserve"> </w:t>
        </w:r>
      </w:ins>
      <w:del w:id="209" w:author="Author">
        <w:r w:rsidRPr="00EF542F" w:rsidDel="00943B4C">
          <w:rPr>
            <w:rFonts w:eastAsiaTheme="majorEastAsia"/>
          </w:rPr>
          <w:delText xml:space="preserve"> Cannabis or </w:delText>
        </w:r>
      </w:del>
      <w:r w:rsidRPr="00EF542F">
        <w:rPr>
          <w:rFonts w:eastAsiaTheme="majorEastAsia"/>
        </w:rPr>
        <w:t>Marijuana for medical use.</w:t>
      </w:r>
    </w:p>
    <w:p w14:paraId="7F9DED7A" w14:textId="77777777" w:rsidR="00881477" w:rsidRPr="00EF542F" w:rsidRDefault="00881477" w:rsidP="0018012A">
      <w:pPr>
        <w:pStyle w:val="BodyText"/>
      </w:pPr>
    </w:p>
    <w:p w14:paraId="68AC6A5D" w14:textId="05EB51AE" w:rsidR="00881477" w:rsidRPr="00EF542F" w:rsidRDefault="00881477" w:rsidP="0018012A">
      <w:pPr>
        <w:pStyle w:val="BodyText"/>
        <w:ind w:left="1319" w:right="297"/>
        <w:jc w:val="both"/>
      </w:pPr>
      <w:proofErr w:type="gramStart"/>
      <w:r w:rsidRPr="00EF542F">
        <w:rPr>
          <w:u w:val="single"/>
        </w:rPr>
        <w:t>Medical-use</w:t>
      </w:r>
      <w:proofErr w:type="gramEnd"/>
      <w:r w:rsidRPr="00EF542F">
        <w:rPr>
          <w:spacing w:val="-24"/>
          <w:u w:val="single"/>
        </w:rPr>
        <w:t xml:space="preserve"> </w:t>
      </w:r>
      <w:del w:id="210" w:author="Author">
        <w:r w:rsidRPr="00EF542F" w:rsidDel="00EE100D">
          <w:rPr>
            <w:u w:val="single"/>
          </w:rPr>
          <w:delText>Cannabis</w:delText>
        </w:r>
        <w:r w:rsidRPr="00EF542F" w:rsidDel="00EE100D">
          <w:rPr>
            <w:spacing w:val="-23"/>
            <w:u w:val="single"/>
          </w:rPr>
          <w:delText xml:space="preserve"> </w:delText>
        </w:r>
        <w:r w:rsidRPr="00EF542F" w:rsidDel="00EE100D">
          <w:rPr>
            <w:u w:val="single"/>
          </w:rPr>
          <w:delText>or</w:delText>
        </w:r>
        <w:r w:rsidRPr="00EF542F" w:rsidDel="00EE100D">
          <w:rPr>
            <w:spacing w:val="-24"/>
            <w:u w:val="single"/>
          </w:rPr>
          <w:delText xml:space="preserve"> </w:delText>
        </w:r>
      </w:del>
      <w:r w:rsidRPr="00EF542F">
        <w:rPr>
          <w:u w:val="single"/>
        </w:rPr>
        <w:t>Marijuana</w:t>
      </w:r>
      <w:r w:rsidRPr="00EF542F">
        <w:rPr>
          <w:spacing w:val="-24"/>
        </w:rPr>
        <w:t xml:space="preserve"> </w:t>
      </w:r>
      <w:ins w:id="211" w:author="Author">
        <w:r w:rsidRPr="00EF542F">
          <w:t>(or</w:t>
        </w:r>
      </w:ins>
      <w:r w:rsidR="002C7CC9" w:rsidRPr="00EF542F">
        <w:t xml:space="preserve"> </w:t>
      </w:r>
      <w:ins w:id="212" w:author="Author">
        <w:r w:rsidRPr="00EF542F">
          <w:t xml:space="preserve">Cannabis) </w:t>
        </w:r>
      </w:ins>
      <w:r w:rsidRPr="00EF542F">
        <w:t>means</w:t>
      </w:r>
      <w:r w:rsidRPr="00EF542F">
        <w:rPr>
          <w:spacing w:val="-23"/>
        </w:rPr>
        <w:t xml:space="preserve"> </w:t>
      </w:r>
      <w:r w:rsidRPr="00EF542F">
        <w:t>Marijuana</w:t>
      </w:r>
      <w:r w:rsidRPr="00EF542F">
        <w:rPr>
          <w:spacing w:val="-24"/>
        </w:rPr>
        <w:t xml:space="preserve"> </w:t>
      </w:r>
      <w:r w:rsidRPr="00EF542F">
        <w:t>that</w:t>
      </w:r>
      <w:r w:rsidRPr="00EF542F">
        <w:rPr>
          <w:spacing w:val="-23"/>
        </w:rPr>
        <w:t xml:space="preserve"> </w:t>
      </w:r>
      <w:r w:rsidRPr="00EF542F">
        <w:t>is</w:t>
      </w:r>
      <w:r w:rsidRPr="00EF542F">
        <w:rPr>
          <w:spacing w:val="-26"/>
        </w:rPr>
        <w:t xml:space="preserve"> </w:t>
      </w:r>
      <w:r w:rsidRPr="00EF542F">
        <w:t>cultivated,</w:t>
      </w:r>
      <w:r w:rsidRPr="00EF542F">
        <w:rPr>
          <w:spacing w:val="-26"/>
        </w:rPr>
        <w:t xml:space="preserve"> </w:t>
      </w:r>
      <w:r w:rsidRPr="00EF542F">
        <w:t>Processed,</w:t>
      </w:r>
      <w:r w:rsidRPr="00EF542F">
        <w:rPr>
          <w:spacing w:val="-23"/>
        </w:rPr>
        <w:t xml:space="preserve"> </w:t>
      </w:r>
      <w:r w:rsidRPr="00EF542F">
        <w:t xml:space="preserve">Transferred, tested or sold in compliance with M.G.L. c. 94I and 935 CMR 501.000: </w:t>
      </w:r>
      <w:r w:rsidRPr="00EF542F">
        <w:rPr>
          <w:i/>
        </w:rPr>
        <w:t>Medical Use of Marijuana</w:t>
      </w:r>
      <w:r w:rsidRPr="00EF542F">
        <w:t>.</w:t>
      </w:r>
    </w:p>
    <w:p w14:paraId="3979542B" w14:textId="77777777" w:rsidR="00881477" w:rsidRPr="00EF542F" w:rsidRDefault="00881477" w:rsidP="0018012A">
      <w:pPr>
        <w:pStyle w:val="BodyText"/>
      </w:pPr>
    </w:p>
    <w:p w14:paraId="441D37F6" w14:textId="77777777" w:rsidR="00881477" w:rsidRPr="00EF542F" w:rsidRDefault="00881477" w:rsidP="0018012A">
      <w:pPr>
        <w:pStyle w:val="BodyText"/>
        <w:ind w:left="1319" w:right="297"/>
        <w:jc w:val="both"/>
      </w:pPr>
      <w:r w:rsidRPr="00EF542F">
        <w:rPr>
          <w:u w:val="single"/>
        </w:rPr>
        <w:t>Medical-use</w:t>
      </w:r>
      <w:r w:rsidRPr="00EF542F">
        <w:rPr>
          <w:spacing w:val="-32"/>
          <w:u w:val="single"/>
        </w:rPr>
        <w:t xml:space="preserve"> </w:t>
      </w:r>
      <w:r w:rsidRPr="00EF542F">
        <w:rPr>
          <w:u w:val="single"/>
        </w:rPr>
        <w:t>Marijuana</w:t>
      </w:r>
      <w:r w:rsidRPr="00EF542F">
        <w:rPr>
          <w:spacing w:val="-34"/>
          <w:u w:val="single"/>
        </w:rPr>
        <w:t xml:space="preserve"> </w:t>
      </w:r>
      <w:r w:rsidRPr="00EF542F">
        <w:rPr>
          <w:u w:val="single"/>
        </w:rPr>
        <w:t>or</w:t>
      </w:r>
      <w:r w:rsidRPr="00EF542F">
        <w:rPr>
          <w:spacing w:val="-34"/>
          <w:u w:val="single"/>
        </w:rPr>
        <w:t xml:space="preserve"> </w:t>
      </w:r>
      <w:r w:rsidRPr="00EF542F">
        <w:rPr>
          <w:spacing w:val="-3"/>
          <w:u w:val="single"/>
        </w:rPr>
        <w:t>Marijuana</w:t>
      </w:r>
      <w:r w:rsidRPr="00EF542F">
        <w:rPr>
          <w:spacing w:val="-34"/>
          <w:u w:val="single"/>
        </w:rPr>
        <w:t xml:space="preserve"> </w:t>
      </w:r>
      <w:r w:rsidRPr="00EF542F">
        <w:rPr>
          <w:u w:val="single"/>
        </w:rPr>
        <w:t>Products</w:t>
      </w:r>
      <w:r w:rsidRPr="00EF542F">
        <w:rPr>
          <w:spacing w:val="-30"/>
        </w:rPr>
        <w:t xml:space="preserve"> </w:t>
      </w:r>
      <w:r w:rsidRPr="00EF542F">
        <w:t>means</w:t>
      </w:r>
      <w:r w:rsidRPr="00EF542F">
        <w:rPr>
          <w:spacing w:val="-30"/>
        </w:rPr>
        <w:t xml:space="preserve"> </w:t>
      </w:r>
      <w:r w:rsidRPr="00EF542F">
        <w:t>Marijuana</w:t>
      </w:r>
      <w:r w:rsidRPr="00EF542F">
        <w:rPr>
          <w:spacing w:val="-32"/>
        </w:rPr>
        <w:t xml:space="preserve"> </w:t>
      </w:r>
      <w:r w:rsidRPr="00EF542F">
        <w:t>Products</w:t>
      </w:r>
      <w:r w:rsidRPr="00EF542F">
        <w:rPr>
          <w:spacing w:val="-30"/>
        </w:rPr>
        <w:t xml:space="preserve"> </w:t>
      </w:r>
      <w:r w:rsidRPr="00EF542F">
        <w:t>that</w:t>
      </w:r>
      <w:r w:rsidRPr="00EF542F">
        <w:rPr>
          <w:spacing w:val="-30"/>
        </w:rPr>
        <w:t xml:space="preserve"> </w:t>
      </w:r>
      <w:r w:rsidRPr="00EF542F">
        <w:t>are</w:t>
      </w:r>
      <w:r w:rsidRPr="00EF542F">
        <w:rPr>
          <w:spacing w:val="-32"/>
        </w:rPr>
        <w:t xml:space="preserve"> </w:t>
      </w:r>
      <w:r w:rsidRPr="00EF542F">
        <w:t>Manufactured, Transferred,</w:t>
      </w:r>
      <w:r w:rsidRPr="00EF542F">
        <w:rPr>
          <w:spacing w:val="-9"/>
        </w:rPr>
        <w:t xml:space="preserve"> </w:t>
      </w:r>
      <w:r w:rsidRPr="00EF542F">
        <w:t>tested</w:t>
      </w:r>
      <w:r w:rsidRPr="00EF542F">
        <w:rPr>
          <w:spacing w:val="-9"/>
        </w:rPr>
        <w:t xml:space="preserve"> </w:t>
      </w:r>
      <w:r w:rsidRPr="00EF542F">
        <w:t>or</w:t>
      </w:r>
      <w:r w:rsidRPr="00EF542F">
        <w:rPr>
          <w:spacing w:val="-10"/>
        </w:rPr>
        <w:t xml:space="preserve"> </w:t>
      </w:r>
      <w:r w:rsidRPr="00EF542F">
        <w:t>sold</w:t>
      </w:r>
      <w:r w:rsidRPr="00EF542F">
        <w:rPr>
          <w:spacing w:val="-9"/>
        </w:rPr>
        <w:t xml:space="preserve"> </w:t>
      </w:r>
      <w:r w:rsidRPr="00EF542F">
        <w:t>in</w:t>
      </w:r>
      <w:r w:rsidRPr="00EF542F">
        <w:rPr>
          <w:spacing w:val="-9"/>
        </w:rPr>
        <w:t xml:space="preserve"> </w:t>
      </w:r>
      <w:r w:rsidRPr="00EF542F">
        <w:t>compliance</w:t>
      </w:r>
      <w:r w:rsidRPr="00EF542F">
        <w:rPr>
          <w:spacing w:val="-10"/>
        </w:rPr>
        <w:t xml:space="preserve"> </w:t>
      </w:r>
      <w:r w:rsidRPr="00EF542F">
        <w:t>with</w:t>
      </w:r>
      <w:r w:rsidRPr="00EF542F">
        <w:rPr>
          <w:spacing w:val="-9"/>
        </w:rPr>
        <w:t xml:space="preserve"> </w:t>
      </w:r>
      <w:r w:rsidRPr="00EF542F">
        <w:t>M.G.L.</w:t>
      </w:r>
      <w:r w:rsidRPr="00EF542F">
        <w:rPr>
          <w:spacing w:val="-9"/>
        </w:rPr>
        <w:t xml:space="preserve"> </w:t>
      </w:r>
      <w:r w:rsidRPr="00EF542F">
        <w:t>c.</w:t>
      </w:r>
      <w:r w:rsidRPr="00EF542F">
        <w:rPr>
          <w:spacing w:val="-9"/>
        </w:rPr>
        <w:t xml:space="preserve"> </w:t>
      </w:r>
      <w:r w:rsidRPr="00EF542F">
        <w:t>94I,</w:t>
      </w:r>
      <w:r w:rsidRPr="00EF542F">
        <w:rPr>
          <w:spacing w:val="-9"/>
        </w:rPr>
        <w:t xml:space="preserve"> </w:t>
      </w:r>
      <w:r w:rsidRPr="00EF542F">
        <w:t>and</w:t>
      </w:r>
      <w:r w:rsidRPr="00EF542F">
        <w:rPr>
          <w:spacing w:val="-9"/>
        </w:rPr>
        <w:t xml:space="preserve"> </w:t>
      </w:r>
      <w:r w:rsidRPr="00EF542F">
        <w:t>935</w:t>
      </w:r>
      <w:r w:rsidRPr="00EF542F">
        <w:rPr>
          <w:spacing w:val="-9"/>
        </w:rPr>
        <w:t xml:space="preserve"> </w:t>
      </w:r>
      <w:r w:rsidRPr="00EF542F">
        <w:t>CMR</w:t>
      </w:r>
      <w:r w:rsidRPr="00EF542F">
        <w:rPr>
          <w:spacing w:val="-9"/>
        </w:rPr>
        <w:t xml:space="preserve"> </w:t>
      </w:r>
      <w:r w:rsidRPr="00EF542F">
        <w:t>501.000:</w:t>
      </w:r>
      <w:r w:rsidRPr="00EF542F">
        <w:rPr>
          <w:spacing w:val="41"/>
        </w:rPr>
        <w:t xml:space="preserve"> </w:t>
      </w:r>
      <w:r w:rsidRPr="00EF542F">
        <w:rPr>
          <w:i/>
        </w:rPr>
        <w:t>Medical Use of</w:t>
      </w:r>
      <w:r w:rsidRPr="00EF542F">
        <w:rPr>
          <w:i/>
          <w:spacing w:val="-3"/>
        </w:rPr>
        <w:t xml:space="preserve"> </w:t>
      </w:r>
      <w:r w:rsidRPr="00EF542F">
        <w:rPr>
          <w:i/>
        </w:rPr>
        <w:t>Marijuana</w:t>
      </w:r>
      <w:r w:rsidRPr="00EF542F">
        <w:t>.</w:t>
      </w:r>
    </w:p>
    <w:p w14:paraId="2FF8AF49" w14:textId="77777777" w:rsidR="00881477" w:rsidRPr="00EF542F" w:rsidRDefault="00881477" w:rsidP="0018012A">
      <w:pPr>
        <w:pStyle w:val="BodyText"/>
        <w:ind w:left="1319" w:right="297"/>
        <w:jc w:val="both"/>
        <w:rPr>
          <w:u w:val="single"/>
        </w:rPr>
      </w:pPr>
    </w:p>
    <w:p w14:paraId="057C6CEB" w14:textId="2990F6C4" w:rsidR="00881477" w:rsidRPr="00EF542F" w:rsidDel="00033DDD" w:rsidRDefault="00881477" w:rsidP="0018012A">
      <w:pPr>
        <w:pStyle w:val="BodyText"/>
        <w:ind w:left="1319" w:right="297"/>
        <w:jc w:val="both"/>
        <w:rPr>
          <w:del w:id="213" w:author="Author"/>
        </w:rPr>
      </w:pPr>
      <w:del w:id="214" w:author="Author">
        <w:r w:rsidRPr="00EF542F" w:rsidDel="00033DDD">
          <w:rPr>
            <w:u w:val="single"/>
          </w:rPr>
          <w:delText>Medical Registration Card</w:delText>
        </w:r>
        <w:r w:rsidRPr="00EF542F" w:rsidDel="00033DDD">
          <w:delText xml:space="preserve"> means an identification card issued formerly and validly by the DPH or </w:delText>
        </w:r>
        <w:r w:rsidRPr="00EF542F">
          <w:delText xml:space="preserve">currently and validly </w:delText>
        </w:r>
        <w:r w:rsidRPr="00EF542F" w:rsidDel="00033DDD">
          <w:delText>by the Commission</w:delText>
        </w:r>
        <w:r w:rsidRPr="00EF542F">
          <w:delText>, by the</w:delText>
        </w:r>
        <w:r w:rsidRPr="00EF542F" w:rsidDel="00033DDD">
          <w:delText xml:space="preserve"> Medical Use of Marijuana Program</w:delText>
        </w:r>
        <w:r w:rsidRPr="00EF542F">
          <w:delText>,</w:delText>
        </w:r>
        <w:r w:rsidRPr="00EF542F" w:rsidDel="00033DDD">
          <w:delText xml:space="preserve"> to a Registered Qualifying Patient, Personal Caregiver, Institutional Caregiver, MTC Agent or Laboratory Agent. The Medical Registration Card facilitates verification of an individual Registrant's status including, but not limited to, the identification by the Commission and Law Enforcement Authorities of those individuals who are exempt from Massachusetts criminal and civil penalties under St. 2016, c. 334 as amended by St. 2017, c. 55, M.G.L. c. 94I, and M.G.L. c. 94G.</w:delText>
        </w:r>
      </w:del>
    </w:p>
    <w:p w14:paraId="30B60F52" w14:textId="77777777" w:rsidR="00881477" w:rsidRPr="00EF542F" w:rsidRDefault="00881477" w:rsidP="0018012A">
      <w:pPr>
        <w:pStyle w:val="BodyText"/>
        <w:ind w:left="1320"/>
        <w:jc w:val="both"/>
      </w:pPr>
      <w:r w:rsidRPr="00EF542F">
        <w:rPr>
          <w:u w:val="single"/>
        </w:rPr>
        <w:t>Member</w:t>
      </w:r>
      <w:r w:rsidRPr="00EF542F">
        <w:t xml:space="preserve"> means a member of a nonprofit entity incorporated pursuant to M.G.L. c. 180.</w:t>
      </w:r>
    </w:p>
    <w:p w14:paraId="53767EA6" w14:textId="77777777" w:rsidR="00881477" w:rsidRPr="00EF542F" w:rsidRDefault="00881477" w:rsidP="0018012A">
      <w:pPr>
        <w:pStyle w:val="BodyText"/>
      </w:pPr>
    </w:p>
    <w:p w14:paraId="03E5998C" w14:textId="2EEC7DDF" w:rsidR="00881477" w:rsidRPr="00EF542F" w:rsidRDefault="00862714" w:rsidP="0018012A">
      <w:pPr>
        <w:pStyle w:val="BodyText"/>
        <w:ind w:left="1319" w:right="295"/>
        <w:jc w:val="both"/>
      </w:pPr>
      <w:r w:rsidRPr="00EF542F">
        <w:rPr>
          <w:u w:val="single"/>
        </w:rPr>
        <w:t>Microbusiness</w:t>
      </w:r>
      <w:r w:rsidRPr="00EF542F">
        <w:t xml:space="preserve"> means </w:t>
      </w:r>
      <w:ins w:id="215" w:author="Author">
        <w:r w:rsidRPr="00EF542F">
          <w:t>a</w:t>
        </w:r>
        <w:r w:rsidR="00406660" w:rsidRPr="00EF542F">
          <w:t>n entity</w:t>
        </w:r>
        <w:del w:id="216" w:author="Author">
          <w:r w:rsidRPr="00EF542F">
            <w:delText xml:space="preserve"> </w:delText>
          </w:r>
        </w:del>
      </w:ins>
      <w:del w:id="217" w:author="Author">
        <w:r w:rsidRPr="00EF542F" w:rsidDel="00862714">
          <w:delText>colocated marijuana operation</w:delText>
        </w:r>
      </w:del>
      <w:r w:rsidRPr="00EF542F">
        <w:t xml:space="preserve"> that can be either a Tier 1 </w:t>
      </w:r>
      <w:r w:rsidR="009F4446" w:rsidRPr="00EF542F">
        <w:t xml:space="preserve">Marijuana Cultivator </w:t>
      </w:r>
      <w:r w:rsidRPr="00EF542F">
        <w:t xml:space="preserve">or </w:t>
      </w:r>
      <w:r w:rsidR="009F4446" w:rsidRPr="00EF542F">
        <w:t>Marijuana Product Manufacturer</w:t>
      </w:r>
      <w:r w:rsidRPr="00EF542F">
        <w:t xml:space="preserve"> or both, in compliance with the operating procedures for each </w:t>
      </w:r>
      <w:r w:rsidR="009F4446" w:rsidRPr="00EF542F">
        <w:t xml:space="preserve">License </w:t>
      </w:r>
      <w:r w:rsidRPr="00EF542F">
        <w:t xml:space="preserve">and, if in receipt of a </w:t>
      </w:r>
      <w:r w:rsidR="009F4446" w:rsidRPr="00EF542F">
        <w:t xml:space="preserve">Delivery Endorsement </w:t>
      </w:r>
      <w:r w:rsidRPr="00EF542F">
        <w:t xml:space="preserve">issued by the </w:t>
      </w:r>
      <w:r w:rsidR="009F4446" w:rsidRPr="00EF542F">
        <w:t>Commission</w:t>
      </w:r>
      <w:r w:rsidRPr="00EF542F">
        <w:t xml:space="preserve">, may deliver </w:t>
      </w:r>
      <w:r w:rsidR="009F4446" w:rsidRPr="00EF542F">
        <w:t xml:space="preserve">Marijuana </w:t>
      </w:r>
      <w:r w:rsidRPr="00EF542F">
        <w:t xml:space="preserve">or </w:t>
      </w:r>
      <w:r w:rsidR="009F4446" w:rsidRPr="00EF542F">
        <w:t xml:space="preserve">Marijuana Products </w:t>
      </w:r>
      <w:r w:rsidRPr="00EF542F">
        <w:t>produced at the licensed location directly</w:t>
      </w:r>
      <w:r w:rsidRPr="00EF542F">
        <w:rPr>
          <w:spacing w:val="-17"/>
        </w:rPr>
        <w:t xml:space="preserve"> </w:t>
      </w:r>
      <w:r w:rsidRPr="00EF542F">
        <w:t>to</w:t>
      </w:r>
      <w:r w:rsidRPr="00EF542F">
        <w:rPr>
          <w:spacing w:val="-13"/>
        </w:rPr>
        <w:t xml:space="preserve"> </w:t>
      </w:r>
      <w:r w:rsidR="009F4446" w:rsidRPr="00EF542F">
        <w:t>Consumers</w:t>
      </w:r>
      <w:r w:rsidR="009F4446" w:rsidRPr="00EF542F">
        <w:rPr>
          <w:spacing w:val="-13"/>
        </w:rPr>
        <w:t xml:space="preserve"> </w:t>
      </w:r>
      <w:r w:rsidRPr="00EF542F">
        <w:t>in</w:t>
      </w:r>
      <w:r w:rsidRPr="00EF542F">
        <w:rPr>
          <w:spacing w:val="-10"/>
        </w:rPr>
        <w:t xml:space="preserve"> </w:t>
      </w:r>
      <w:r w:rsidRPr="00EF542F">
        <w:t>compliance</w:t>
      </w:r>
      <w:r w:rsidRPr="00EF542F">
        <w:rPr>
          <w:spacing w:val="-11"/>
        </w:rPr>
        <w:t xml:space="preserve"> </w:t>
      </w:r>
      <w:r w:rsidRPr="00EF542F">
        <w:t>with</w:t>
      </w:r>
      <w:r w:rsidRPr="00EF542F">
        <w:rPr>
          <w:spacing w:val="-10"/>
        </w:rPr>
        <w:t xml:space="preserve"> </w:t>
      </w:r>
      <w:r w:rsidRPr="00EF542F">
        <w:t>established</w:t>
      </w:r>
      <w:r w:rsidRPr="00EF542F">
        <w:rPr>
          <w:spacing w:val="-10"/>
        </w:rPr>
        <w:t xml:space="preserve"> </w:t>
      </w:r>
      <w:r w:rsidRPr="00EF542F">
        <w:t>regulatory</w:t>
      </w:r>
      <w:r w:rsidRPr="00EF542F">
        <w:rPr>
          <w:spacing w:val="-17"/>
        </w:rPr>
        <w:t xml:space="preserve"> </w:t>
      </w:r>
      <w:r w:rsidRPr="00EF542F">
        <w:t>requirements</w:t>
      </w:r>
      <w:r w:rsidRPr="00EF542F">
        <w:rPr>
          <w:spacing w:val="-10"/>
        </w:rPr>
        <w:t xml:space="preserve"> </w:t>
      </w:r>
      <w:r w:rsidRPr="00EF542F">
        <w:t>for</w:t>
      </w:r>
      <w:r w:rsidRPr="00EF542F">
        <w:rPr>
          <w:spacing w:val="-11"/>
        </w:rPr>
        <w:t xml:space="preserve"> </w:t>
      </w:r>
      <w:r w:rsidRPr="00EF542F">
        <w:t>retail</w:t>
      </w:r>
      <w:r w:rsidRPr="00EF542F">
        <w:rPr>
          <w:spacing w:val="-10"/>
        </w:rPr>
        <w:t xml:space="preserve"> </w:t>
      </w:r>
      <w:r w:rsidRPr="00EF542F">
        <w:t>sale</w:t>
      </w:r>
      <w:r w:rsidRPr="00EF542F">
        <w:rPr>
          <w:spacing w:val="-11"/>
        </w:rPr>
        <w:t xml:space="preserve"> </w:t>
      </w:r>
      <w:r w:rsidRPr="00EF542F">
        <w:t>as it</w:t>
      </w:r>
      <w:r w:rsidRPr="00EF542F">
        <w:rPr>
          <w:spacing w:val="-12"/>
        </w:rPr>
        <w:t xml:space="preserve"> </w:t>
      </w:r>
      <w:r w:rsidRPr="00EF542F">
        <w:t>relates</w:t>
      </w:r>
      <w:r w:rsidRPr="00EF542F">
        <w:rPr>
          <w:spacing w:val="-13"/>
        </w:rPr>
        <w:t xml:space="preserve"> </w:t>
      </w:r>
      <w:r w:rsidRPr="00EF542F">
        <w:t>to</w:t>
      </w:r>
      <w:r w:rsidRPr="00EF542F">
        <w:rPr>
          <w:spacing w:val="-13"/>
        </w:rPr>
        <w:t xml:space="preserve"> </w:t>
      </w:r>
      <w:r w:rsidRPr="00EF542F">
        <w:t>delivery.</w:t>
      </w:r>
      <w:r w:rsidRPr="00EF542F">
        <w:rPr>
          <w:spacing w:val="35"/>
        </w:rPr>
        <w:t xml:space="preserve"> </w:t>
      </w:r>
      <w:r w:rsidRPr="00EF542F">
        <w:t>A</w:t>
      </w:r>
      <w:r w:rsidRPr="00EF542F">
        <w:rPr>
          <w:spacing w:val="-16"/>
        </w:rPr>
        <w:t xml:space="preserve"> </w:t>
      </w:r>
      <w:r w:rsidR="009F4446" w:rsidRPr="00EF542F">
        <w:t>Microbusiness</w:t>
      </w:r>
      <w:r w:rsidR="009F4446" w:rsidRPr="00EF542F">
        <w:rPr>
          <w:spacing w:val="-15"/>
        </w:rPr>
        <w:t xml:space="preserve"> </w:t>
      </w:r>
      <w:r w:rsidRPr="00EF542F">
        <w:t>that</w:t>
      </w:r>
      <w:r w:rsidRPr="00EF542F">
        <w:rPr>
          <w:spacing w:val="-15"/>
        </w:rPr>
        <w:t xml:space="preserve"> </w:t>
      </w:r>
      <w:r w:rsidRPr="00EF542F">
        <w:t>is</w:t>
      </w:r>
      <w:r w:rsidRPr="00EF542F">
        <w:rPr>
          <w:spacing w:val="-13"/>
        </w:rPr>
        <w:t xml:space="preserve"> </w:t>
      </w:r>
      <w:r w:rsidRPr="00EF542F">
        <w:t>a</w:t>
      </w:r>
      <w:r w:rsidRPr="00EF542F">
        <w:rPr>
          <w:spacing w:val="-14"/>
        </w:rPr>
        <w:t xml:space="preserve"> </w:t>
      </w:r>
      <w:r w:rsidR="009F4446" w:rsidRPr="00EF542F">
        <w:t>Marijuana</w:t>
      </w:r>
      <w:r w:rsidR="009F4446" w:rsidRPr="00EF542F">
        <w:rPr>
          <w:spacing w:val="-14"/>
        </w:rPr>
        <w:t xml:space="preserve"> </w:t>
      </w:r>
      <w:r w:rsidR="009F4446" w:rsidRPr="00EF542F">
        <w:t>Product</w:t>
      </w:r>
      <w:r w:rsidR="009F4446" w:rsidRPr="00EF542F">
        <w:rPr>
          <w:spacing w:val="-12"/>
        </w:rPr>
        <w:t xml:space="preserve"> </w:t>
      </w:r>
      <w:r w:rsidR="009F4446" w:rsidRPr="00EF542F">
        <w:t>Manufacturer</w:t>
      </w:r>
      <w:r w:rsidR="009F4446" w:rsidRPr="00EF542F">
        <w:rPr>
          <w:spacing w:val="-13"/>
        </w:rPr>
        <w:t xml:space="preserve"> </w:t>
      </w:r>
      <w:r w:rsidRPr="00EF542F">
        <w:t>may</w:t>
      </w:r>
      <w:r w:rsidRPr="00EF542F">
        <w:rPr>
          <w:spacing w:val="-19"/>
        </w:rPr>
        <w:t xml:space="preserve"> </w:t>
      </w:r>
      <w:r w:rsidRPr="00EF542F">
        <w:t>purchase no</w:t>
      </w:r>
      <w:r w:rsidRPr="00EF542F">
        <w:rPr>
          <w:spacing w:val="-9"/>
        </w:rPr>
        <w:t xml:space="preserve"> </w:t>
      </w:r>
      <w:r w:rsidRPr="00EF542F">
        <w:t>more</w:t>
      </w:r>
      <w:r w:rsidRPr="00EF542F">
        <w:rPr>
          <w:spacing w:val="-9"/>
        </w:rPr>
        <w:t xml:space="preserve"> </w:t>
      </w:r>
      <w:r w:rsidRPr="00EF542F">
        <w:t>than</w:t>
      </w:r>
      <w:r w:rsidRPr="00EF542F">
        <w:rPr>
          <w:spacing w:val="-9"/>
        </w:rPr>
        <w:t xml:space="preserve"> </w:t>
      </w:r>
      <w:r w:rsidRPr="00EF542F">
        <w:t>2,000</w:t>
      </w:r>
      <w:r w:rsidRPr="00EF542F">
        <w:rPr>
          <w:spacing w:val="-9"/>
        </w:rPr>
        <w:t xml:space="preserve"> </w:t>
      </w:r>
      <w:r w:rsidRPr="00EF542F">
        <w:t>pounds</w:t>
      </w:r>
      <w:r w:rsidRPr="00EF542F">
        <w:rPr>
          <w:spacing w:val="-9"/>
        </w:rPr>
        <w:t xml:space="preserve"> </w:t>
      </w:r>
      <w:r w:rsidRPr="00EF542F">
        <w:t>of</w:t>
      </w:r>
      <w:r w:rsidRPr="00EF542F">
        <w:rPr>
          <w:spacing w:val="-9"/>
        </w:rPr>
        <w:t xml:space="preserve"> </w:t>
      </w:r>
      <w:r w:rsidR="009F4446" w:rsidRPr="00EF542F">
        <w:t>Marijuana</w:t>
      </w:r>
      <w:r w:rsidR="009F4446" w:rsidRPr="00EF542F">
        <w:rPr>
          <w:spacing w:val="-9"/>
        </w:rPr>
        <w:t xml:space="preserve"> </w:t>
      </w:r>
      <w:r w:rsidRPr="00EF542F">
        <w:t>per</w:t>
      </w:r>
      <w:r w:rsidRPr="00EF542F">
        <w:rPr>
          <w:spacing w:val="-9"/>
        </w:rPr>
        <w:t xml:space="preserve"> </w:t>
      </w:r>
      <w:r w:rsidRPr="00EF542F">
        <w:rPr>
          <w:spacing w:val="-3"/>
        </w:rPr>
        <w:t>year</w:t>
      </w:r>
      <w:r w:rsidRPr="00EF542F">
        <w:rPr>
          <w:spacing w:val="-9"/>
        </w:rPr>
        <w:t xml:space="preserve"> </w:t>
      </w:r>
      <w:r w:rsidRPr="00EF542F">
        <w:t>from</w:t>
      </w:r>
      <w:r w:rsidRPr="00EF542F">
        <w:rPr>
          <w:spacing w:val="-9"/>
        </w:rPr>
        <w:t xml:space="preserve"> </w:t>
      </w:r>
      <w:r w:rsidRPr="00EF542F">
        <w:t>other</w:t>
      </w:r>
      <w:r w:rsidRPr="00EF542F">
        <w:rPr>
          <w:spacing w:val="-11"/>
        </w:rPr>
        <w:t xml:space="preserve"> </w:t>
      </w:r>
      <w:r w:rsidR="009F4446" w:rsidRPr="00EF542F">
        <w:t>Marijuana</w:t>
      </w:r>
      <w:r w:rsidR="009F4446" w:rsidRPr="00EF542F">
        <w:rPr>
          <w:spacing w:val="-12"/>
        </w:rPr>
        <w:t xml:space="preserve"> </w:t>
      </w:r>
      <w:r w:rsidR="009F4446" w:rsidRPr="00EF542F">
        <w:t>Establishments</w:t>
      </w:r>
      <w:r w:rsidR="009F4446" w:rsidRPr="00EF542F">
        <w:rPr>
          <w:spacing w:val="-11"/>
        </w:rPr>
        <w:t xml:space="preserve"> </w:t>
      </w:r>
      <w:r w:rsidRPr="00EF542F">
        <w:t>for</w:t>
      </w:r>
      <w:r w:rsidRPr="00EF542F">
        <w:rPr>
          <w:spacing w:val="-11"/>
        </w:rPr>
        <w:t xml:space="preserve"> </w:t>
      </w:r>
      <w:r w:rsidRPr="00EF542F">
        <w:t xml:space="preserve">the purpose of </w:t>
      </w:r>
      <w:r w:rsidR="009F4446" w:rsidRPr="00EF542F">
        <w:t xml:space="preserve">Marijuana Product </w:t>
      </w:r>
      <w:r w:rsidRPr="00EF542F">
        <w:t>manufacturing by the</w:t>
      </w:r>
      <w:r w:rsidRPr="00EF542F">
        <w:rPr>
          <w:spacing w:val="-23"/>
        </w:rPr>
        <w:t xml:space="preserve"> </w:t>
      </w:r>
      <w:r w:rsidR="009F4446" w:rsidRPr="00EF542F">
        <w:t>Licensee</w:t>
      </w:r>
      <w:r w:rsidRPr="00EF542F">
        <w:t>.</w:t>
      </w:r>
    </w:p>
    <w:p w14:paraId="1A405146" w14:textId="77777777" w:rsidR="00881477" w:rsidRPr="00EF542F" w:rsidRDefault="00881477" w:rsidP="0018012A">
      <w:pPr>
        <w:pStyle w:val="BodyText"/>
      </w:pPr>
    </w:p>
    <w:p w14:paraId="307AB3DC" w14:textId="77777777" w:rsidR="00881477" w:rsidRPr="00EF542F" w:rsidRDefault="00881477" w:rsidP="0018012A">
      <w:pPr>
        <w:pStyle w:val="BodyText"/>
        <w:ind w:left="1319" w:right="295"/>
        <w:jc w:val="both"/>
      </w:pPr>
      <w:r w:rsidRPr="00EF542F">
        <w:rPr>
          <w:u w:val="single"/>
        </w:rPr>
        <w:t>Mother</w:t>
      </w:r>
      <w:r w:rsidRPr="00EF542F">
        <w:rPr>
          <w:spacing w:val="-17"/>
          <w:u w:val="single"/>
        </w:rPr>
        <w:t xml:space="preserve"> </w:t>
      </w:r>
      <w:r w:rsidRPr="00EF542F">
        <w:rPr>
          <w:u w:val="single"/>
        </w:rPr>
        <w:t>Plant</w:t>
      </w:r>
      <w:r w:rsidRPr="00EF542F">
        <w:rPr>
          <w:spacing w:val="-16"/>
        </w:rPr>
        <w:t xml:space="preserve"> </w:t>
      </w:r>
      <w:r w:rsidRPr="00EF542F">
        <w:t>means</w:t>
      </w:r>
      <w:r w:rsidRPr="00EF542F">
        <w:rPr>
          <w:spacing w:val="-16"/>
        </w:rPr>
        <w:t xml:space="preserve"> </w:t>
      </w:r>
      <w:r w:rsidRPr="00EF542F">
        <w:t>a</w:t>
      </w:r>
      <w:r w:rsidRPr="00EF542F">
        <w:rPr>
          <w:spacing w:val="-18"/>
        </w:rPr>
        <w:t xml:space="preserve"> </w:t>
      </w:r>
      <w:r w:rsidRPr="00EF542F">
        <w:t>marijuana</w:t>
      </w:r>
      <w:r w:rsidRPr="00EF542F">
        <w:rPr>
          <w:spacing w:val="-18"/>
        </w:rPr>
        <w:t xml:space="preserve"> </w:t>
      </w:r>
      <w:r w:rsidRPr="00EF542F">
        <w:t>plant</w:t>
      </w:r>
      <w:r w:rsidRPr="00EF542F">
        <w:rPr>
          <w:spacing w:val="-18"/>
        </w:rPr>
        <w:t xml:space="preserve"> </w:t>
      </w:r>
      <w:r w:rsidRPr="00EF542F">
        <w:t>that</w:t>
      </w:r>
      <w:r w:rsidRPr="00EF542F">
        <w:rPr>
          <w:spacing w:val="-18"/>
        </w:rPr>
        <w:t xml:space="preserve"> </w:t>
      </w:r>
      <w:r w:rsidRPr="00EF542F">
        <w:t>is</w:t>
      </w:r>
      <w:r w:rsidRPr="00EF542F">
        <w:rPr>
          <w:spacing w:val="-16"/>
        </w:rPr>
        <w:t xml:space="preserve"> </w:t>
      </w:r>
      <w:r w:rsidRPr="00EF542F">
        <w:t>grown</w:t>
      </w:r>
      <w:r w:rsidRPr="00EF542F">
        <w:rPr>
          <w:spacing w:val="-17"/>
        </w:rPr>
        <w:t xml:space="preserve"> </w:t>
      </w:r>
      <w:r w:rsidRPr="00EF542F">
        <w:t>or</w:t>
      </w:r>
      <w:r w:rsidRPr="00EF542F">
        <w:rPr>
          <w:spacing w:val="-17"/>
        </w:rPr>
        <w:t xml:space="preserve"> </w:t>
      </w:r>
      <w:r w:rsidRPr="00EF542F">
        <w:t>maintained</w:t>
      </w:r>
      <w:r w:rsidRPr="00EF542F">
        <w:rPr>
          <w:spacing w:val="-17"/>
        </w:rPr>
        <w:t xml:space="preserve"> </w:t>
      </w:r>
      <w:r w:rsidRPr="00EF542F">
        <w:t>for</w:t>
      </w:r>
      <w:r w:rsidRPr="00EF542F">
        <w:rPr>
          <w:spacing w:val="-17"/>
        </w:rPr>
        <w:t xml:space="preserve"> </w:t>
      </w:r>
      <w:r w:rsidRPr="00EF542F">
        <w:t>the</w:t>
      </w:r>
      <w:r w:rsidRPr="00EF542F">
        <w:rPr>
          <w:spacing w:val="-18"/>
        </w:rPr>
        <w:t xml:space="preserve"> </w:t>
      </w:r>
      <w:r w:rsidRPr="00EF542F">
        <w:t>purpose</w:t>
      </w:r>
      <w:r w:rsidRPr="00EF542F">
        <w:rPr>
          <w:spacing w:val="-18"/>
        </w:rPr>
        <w:t xml:space="preserve"> </w:t>
      </w:r>
      <w:r w:rsidRPr="00EF542F">
        <w:t>of</w:t>
      </w:r>
      <w:r w:rsidRPr="00EF542F">
        <w:rPr>
          <w:spacing w:val="-17"/>
        </w:rPr>
        <w:t xml:space="preserve"> </w:t>
      </w:r>
      <w:r w:rsidRPr="00EF542F">
        <w:t>generating Clones, and that will not be used to produce plant material for sale to another Marijuana Establishment or Medical Marijuana Treatment</w:t>
      </w:r>
      <w:r w:rsidRPr="00EF542F">
        <w:rPr>
          <w:spacing w:val="-6"/>
        </w:rPr>
        <w:t xml:space="preserve"> </w:t>
      </w:r>
      <w:r w:rsidRPr="00EF542F">
        <w:t>Center.</w:t>
      </w:r>
    </w:p>
    <w:p w14:paraId="6E52D90F" w14:textId="77777777" w:rsidR="00881477" w:rsidRPr="00EF542F" w:rsidRDefault="00881477" w:rsidP="0018012A">
      <w:pPr>
        <w:pStyle w:val="BodyText"/>
        <w:ind w:left="1319" w:right="116"/>
        <w:jc w:val="both"/>
        <w:rPr>
          <w:ins w:id="218" w:author="Author"/>
          <w:u w:val="single"/>
        </w:rPr>
      </w:pPr>
    </w:p>
    <w:p w14:paraId="05798DA6" w14:textId="7F8EDF08" w:rsidR="00881477" w:rsidRPr="00EF542F" w:rsidRDefault="00881477" w:rsidP="0018012A">
      <w:pPr>
        <w:pStyle w:val="BodyText"/>
        <w:ind w:left="1319" w:right="116"/>
        <w:jc w:val="both"/>
      </w:pPr>
      <w:ins w:id="219" w:author="Author">
        <w:r w:rsidRPr="00EF542F">
          <w:rPr>
            <w:u w:val="single"/>
          </w:rPr>
          <w:t>MTC</w:t>
        </w:r>
        <w:r w:rsidRPr="00EF542F">
          <w:rPr>
            <w:spacing w:val="-13"/>
            <w:u w:val="single"/>
          </w:rPr>
          <w:t xml:space="preserve"> </w:t>
        </w:r>
        <w:r w:rsidRPr="00EF542F">
          <w:rPr>
            <w:u w:val="single"/>
          </w:rPr>
          <w:t>Agent</w:t>
        </w:r>
        <w:r w:rsidRPr="00EF542F">
          <w:rPr>
            <w:spacing w:val="-15"/>
          </w:rPr>
          <w:t xml:space="preserve"> </w:t>
        </w:r>
        <w:r w:rsidRPr="00EF542F">
          <w:t>means</w:t>
        </w:r>
        <w:r w:rsidRPr="00EF542F">
          <w:rPr>
            <w:spacing w:val="-15"/>
          </w:rPr>
          <w:t xml:space="preserve"> </w:t>
        </w:r>
        <w:r w:rsidRPr="00EF542F">
          <w:t>a</w:t>
        </w:r>
        <w:r w:rsidRPr="00EF542F">
          <w:rPr>
            <w:spacing w:val="-14"/>
          </w:rPr>
          <w:t xml:space="preserve">ny Owner, </w:t>
        </w:r>
        <w:r w:rsidRPr="00EF542F">
          <w:t>employee,</w:t>
        </w:r>
        <w:r w:rsidRPr="00EF542F">
          <w:rPr>
            <w:spacing w:val="-14"/>
          </w:rPr>
          <w:t xml:space="preserve"> </w:t>
        </w:r>
        <w:r w:rsidRPr="00EF542F">
          <w:t xml:space="preserve">Executive, or volunteer of an MTC, who is 21 </w:t>
        </w:r>
        <w:r w:rsidRPr="00EF542F">
          <w:rPr>
            <w:spacing w:val="-3"/>
          </w:rPr>
          <w:t xml:space="preserve">years </w:t>
        </w:r>
        <w:r w:rsidRPr="00EF542F">
          <w:t xml:space="preserve">of age or older. Employee includes a consultant or contractor who provides on-site services to an MTC related to the cultivation, harvesting, </w:t>
        </w:r>
        <w:r w:rsidRPr="00EF542F">
          <w:lastRenderedPageBreak/>
          <w:t>preparation, packaging, storage, testing, or dispensing of Marijuana</w:t>
        </w:r>
      </w:ins>
      <w:r w:rsidR="00380E98" w:rsidRPr="00EF542F">
        <w:t xml:space="preserve"> or Marijuana Products</w:t>
      </w:r>
      <w:ins w:id="220" w:author="Author">
        <w:r w:rsidRPr="00EF542F">
          <w:t xml:space="preserve"> for medical purposes.</w:t>
        </w:r>
      </w:ins>
    </w:p>
    <w:p w14:paraId="233BD014" w14:textId="77777777" w:rsidR="00881477" w:rsidRPr="00EF542F" w:rsidRDefault="00881477" w:rsidP="0018012A">
      <w:pPr>
        <w:pStyle w:val="BodyText"/>
        <w:ind w:left="1319" w:right="116"/>
        <w:jc w:val="both"/>
      </w:pPr>
    </w:p>
    <w:p w14:paraId="7B5E01FE" w14:textId="56276BC7" w:rsidR="00881477" w:rsidRPr="00EF542F" w:rsidRDefault="00881477" w:rsidP="0018012A">
      <w:pPr>
        <w:pStyle w:val="BodyText"/>
        <w:ind w:left="1319" w:right="116"/>
        <w:jc w:val="both"/>
      </w:pPr>
      <w:r w:rsidRPr="00EF542F">
        <w:rPr>
          <w:rFonts w:eastAsiaTheme="majorEastAsia"/>
          <w:u w:val="single"/>
        </w:rPr>
        <w:t>MTC Priority Applicant</w:t>
      </w:r>
      <w:r w:rsidRPr="00EF542F">
        <w:rPr>
          <w:rFonts w:eastAsiaTheme="majorEastAsia"/>
        </w:rPr>
        <w:t xml:space="preserve"> means a </w:t>
      </w:r>
      <w:del w:id="221" w:author="Author">
        <w:r w:rsidRPr="00EF542F" w:rsidDel="00E1180B">
          <w:rPr>
            <w:rFonts w:eastAsiaTheme="majorEastAsia"/>
          </w:rPr>
          <w:delText xml:space="preserve">previously </w:delText>
        </w:r>
      </w:del>
      <w:ins w:id="222" w:author="Author">
        <w:r w:rsidRPr="00EF542F">
          <w:rPr>
            <w:rFonts w:eastAsiaTheme="majorEastAsia"/>
          </w:rPr>
          <w:t xml:space="preserve">Medical Marijuana Treatment Center (MTC) (previously, </w:t>
        </w:r>
      </w:ins>
      <w:r w:rsidRPr="00EF542F">
        <w:rPr>
          <w:rFonts w:eastAsiaTheme="majorEastAsia"/>
        </w:rPr>
        <w:t>Registered Marijuana Dispensary (RMD)</w:t>
      </w:r>
      <w:ins w:id="223" w:author="Author">
        <w:r w:rsidRPr="00EF542F">
          <w:rPr>
            <w:rFonts w:eastAsiaTheme="majorEastAsia"/>
          </w:rPr>
          <w:t>)</w:t>
        </w:r>
      </w:ins>
      <w:r w:rsidRPr="00EF542F">
        <w:rPr>
          <w:rFonts w:eastAsiaTheme="majorEastAsia"/>
        </w:rPr>
        <w:t xml:space="preserve"> </w:t>
      </w:r>
      <w:ins w:id="224" w:author="Author">
        <w:r w:rsidRPr="00EF542F">
          <w:rPr>
            <w:rFonts w:eastAsiaTheme="majorEastAsia"/>
          </w:rPr>
          <w:t xml:space="preserve">certified by the Commission as an MTC </w:t>
        </w:r>
      </w:ins>
      <w:r w:rsidRPr="00EF542F">
        <w:rPr>
          <w:rFonts w:eastAsiaTheme="majorEastAsia"/>
        </w:rPr>
        <w:t xml:space="preserve">Priority Applicant </w:t>
      </w:r>
      <w:ins w:id="225" w:author="Author">
        <w:r w:rsidRPr="00EF542F">
          <w:rPr>
            <w:rFonts w:eastAsiaTheme="majorEastAsia"/>
          </w:rPr>
          <w:t xml:space="preserve">in 2018 upon </w:t>
        </w:r>
      </w:ins>
      <w:del w:id="226" w:author="Author">
        <w:r w:rsidRPr="00EF542F" w:rsidDel="003040AB">
          <w:rPr>
            <w:rFonts w:eastAsiaTheme="majorEastAsia"/>
          </w:rPr>
          <w:delText>that</w:delText>
        </w:r>
      </w:del>
      <w:r w:rsidRPr="00EF542F">
        <w:rPr>
          <w:rFonts w:eastAsiaTheme="majorEastAsia"/>
        </w:rPr>
        <w:t xml:space="preserve"> demonstrat</w:t>
      </w:r>
      <w:ins w:id="227" w:author="Author">
        <w:r w:rsidRPr="00EF542F">
          <w:rPr>
            <w:rFonts w:eastAsiaTheme="majorEastAsia"/>
          </w:rPr>
          <w:t>ing</w:t>
        </w:r>
      </w:ins>
      <w:del w:id="228" w:author="Author">
        <w:r w:rsidRPr="00EF542F" w:rsidDel="003040AB">
          <w:rPr>
            <w:rFonts w:eastAsiaTheme="majorEastAsia"/>
          </w:rPr>
          <w:delText>ed</w:delText>
        </w:r>
      </w:del>
      <w:r w:rsidRPr="00EF542F">
        <w:rPr>
          <w:rFonts w:eastAsiaTheme="majorEastAsia"/>
        </w:rPr>
        <w:t xml:space="preserve"> that </w:t>
      </w:r>
      <w:ins w:id="229" w:author="Author">
        <w:r w:rsidRPr="00EF542F">
          <w:rPr>
            <w:rFonts w:eastAsiaTheme="majorEastAsia"/>
          </w:rPr>
          <w:t>it had at least a provisional Certification of Registration prior to April 1, 2018.</w:t>
        </w:r>
      </w:ins>
      <w:del w:id="230" w:author="Author">
        <w:r w:rsidRPr="00EF542F" w:rsidDel="00A24DBB">
          <w:rPr>
            <w:rFonts w:eastAsiaTheme="majorEastAsia"/>
          </w:rPr>
          <w:delText xml:space="preserve"> it had received a </w:delText>
        </w:r>
        <w:r w:rsidRPr="00EF542F" w:rsidDel="005B3F71">
          <w:rPr>
            <w:rFonts w:eastAsiaTheme="majorEastAsia"/>
          </w:rPr>
          <w:delText>F</w:delText>
        </w:r>
        <w:r w:rsidRPr="00EF542F" w:rsidDel="00A24DBB">
          <w:rPr>
            <w:rFonts w:eastAsiaTheme="majorEastAsia"/>
          </w:rPr>
          <w:delText xml:space="preserve">inal Certificate of Registration and is selling Marijuana or Marijuana-infused Products as of the date of application; it had received a </w:delText>
        </w:r>
        <w:r w:rsidRPr="00EF542F" w:rsidDel="005B3F71">
          <w:rPr>
            <w:rFonts w:eastAsiaTheme="majorEastAsia"/>
          </w:rPr>
          <w:delText>F</w:delText>
        </w:r>
        <w:r w:rsidRPr="00EF542F" w:rsidDel="00A24DBB">
          <w:rPr>
            <w:rFonts w:eastAsiaTheme="majorEastAsia"/>
          </w:rPr>
          <w:delText xml:space="preserve">inal Certificate of Registration, but is not selling Marijuana or Marijuana-infused Products as of the date of application; or it had received a </w:delText>
        </w:r>
        <w:r w:rsidRPr="00EF542F" w:rsidDel="005B3F71">
          <w:rPr>
            <w:rFonts w:eastAsiaTheme="majorEastAsia"/>
          </w:rPr>
          <w:delText>P</w:delText>
        </w:r>
        <w:r w:rsidRPr="00EF542F" w:rsidDel="00A24DBB">
          <w:rPr>
            <w:rFonts w:eastAsiaTheme="majorEastAsia"/>
          </w:rPr>
          <w:delText xml:space="preserve">rovisional Certificate of Registration, but not a </w:delText>
        </w:r>
        <w:r w:rsidRPr="00EF542F" w:rsidDel="005B3F71">
          <w:rPr>
            <w:rFonts w:eastAsiaTheme="majorEastAsia"/>
          </w:rPr>
          <w:delText>F</w:delText>
        </w:r>
        <w:r w:rsidRPr="00EF542F" w:rsidDel="00A24DBB">
          <w:rPr>
            <w:rFonts w:eastAsiaTheme="majorEastAsia"/>
          </w:rPr>
          <w:delText xml:space="preserve">inal Certificate of Registration.  </w:delText>
        </w:r>
      </w:del>
      <w:r w:rsidRPr="00EF542F">
        <w:rPr>
          <w:rFonts w:eastAsiaTheme="majorEastAsia"/>
        </w:rPr>
        <w:t>This applicant has priority for the purposes of the review of its license application.</w:t>
      </w:r>
    </w:p>
    <w:p w14:paraId="607F5CB1" w14:textId="77777777" w:rsidR="00881477" w:rsidRPr="00EF542F" w:rsidRDefault="00881477" w:rsidP="0018012A">
      <w:pPr>
        <w:pStyle w:val="BodyText"/>
      </w:pPr>
    </w:p>
    <w:p w14:paraId="1113D00A" w14:textId="2C98ADB5" w:rsidR="00881477" w:rsidRPr="00EF542F" w:rsidRDefault="00881477" w:rsidP="0018012A">
      <w:pPr>
        <w:pStyle w:val="BodyText"/>
        <w:ind w:left="1319" w:right="297" w:hanging="1"/>
        <w:jc w:val="both"/>
      </w:pPr>
      <w:r w:rsidRPr="00EF542F">
        <w:rPr>
          <w:u w:val="single"/>
        </w:rPr>
        <w:t>Mycotoxin</w:t>
      </w:r>
      <w:r w:rsidRPr="00EF542F">
        <w:rPr>
          <w:spacing w:val="-6"/>
        </w:rPr>
        <w:t xml:space="preserve"> </w:t>
      </w:r>
      <w:r w:rsidRPr="00EF542F">
        <w:t>means</w:t>
      </w:r>
      <w:r w:rsidRPr="00EF542F">
        <w:rPr>
          <w:spacing w:val="-5"/>
        </w:rPr>
        <w:t xml:space="preserve"> </w:t>
      </w:r>
      <w:r w:rsidRPr="00EF542F">
        <w:t>a</w:t>
      </w:r>
      <w:r w:rsidRPr="00EF542F">
        <w:rPr>
          <w:spacing w:val="-6"/>
        </w:rPr>
        <w:t xml:space="preserve"> </w:t>
      </w:r>
      <w:r w:rsidRPr="00EF542F">
        <w:t>secondary</w:t>
      </w:r>
      <w:r w:rsidRPr="00EF542F">
        <w:rPr>
          <w:spacing w:val="-12"/>
        </w:rPr>
        <w:t xml:space="preserve"> </w:t>
      </w:r>
      <w:r w:rsidRPr="00EF542F">
        <w:t>metabolite</w:t>
      </w:r>
      <w:r w:rsidRPr="00EF542F">
        <w:rPr>
          <w:spacing w:val="-6"/>
        </w:rPr>
        <w:t xml:space="preserve"> </w:t>
      </w:r>
      <w:r w:rsidRPr="00EF542F">
        <w:t>of</w:t>
      </w:r>
      <w:r w:rsidRPr="00EF542F">
        <w:rPr>
          <w:spacing w:val="-6"/>
        </w:rPr>
        <w:t xml:space="preserve"> </w:t>
      </w:r>
      <w:r w:rsidRPr="00EF542F">
        <w:t>a</w:t>
      </w:r>
      <w:r w:rsidRPr="00EF542F">
        <w:rPr>
          <w:spacing w:val="-6"/>
        </w:rPr>
        <w:t xml:space="preserve"> </w:t>
      </w:r>
      <w:r w:rsidRPr="00EF542F">
        <w:t>microfungus</w:t>
      </w:r>
      <w:r w:rsidRPr="00EF542F">
        <w:rPr>
          <w:spacing w:val="-5"/>
        </w:rPr>
        <w:t xml:space="preserve"> </w:t>
      </w:r>
      <w:r w:rsidRPr="00EF542F">
        <w:t>that</w:t>
      </w:r>
      <w:r w:rsidRPr="00EF542F">
        <w:rPr>
          <w:spacing w:val="-5"/>
        </w:rPr>
        <w:t xml:space="preserve"> </w:t>
      </w:r>
      <w:r w:rsidRPr="00EF542F">
        <w:t>is</w:t>
      </w:r>
      <w:r w:rsidRPr="00EF542F">
        <w:rPr>
          <w:spacing w:val="-5"/>
        </w:rPr>
        <w:t xml:space="preserve"> </w:t>
      </w:r>
      <w:r w:rsidRPr="00EF542F">
        <w:t>capable</w:t>
      </w:r>
      <w:r w:rsidRPr="00EF542F">
        <w:rPr>
          <w:spacing w:val="-6"/>
        </w:rPr>
        <w:t xml:space="preserve"> </w:t>
      </w:r>
      <w:r w:rsidRPr="00EF542F">
        <w:t>of</w:t>
      </w:r>
      <w:r w:rsidRPr="00EF542F">
        <w:rPr>
          <w:spacing w:val="-4"/>
        </w:rPr>
        <w:t xml:space="preserve"> </w:t>
      </w:r>
      <w:r w:rsidRPr="00EF542F">
        <w:t>causing</w:t>
      </w:r>
      <w:r w:rsidRPr="00EF542F">
        <w:rPr>
          <w:spacing w:val="-6"/>
        </w:rPr>
        <w:t xml:space="preserve"> </w:t>
      </w:r>
      <w:r w:rsidRPr="00EF542F">
        <w:t>death</w:t>
      </w:r>
      <w:r w:rsidRPr="00EF542F">
        <w:rPr>
          <w:spacing w:val="-3"/>
        </w:rPr>
        <w:t xml:space="preserve"> </w:t>
      </w:r>
      <w:r w:rsidRPr="00EF542F">
        <w:t>or illness in humans and other animals. For purposes of 935 CMR 500.000</w:t>
      </w:r>
      <w:ins w:id="231" w:author="Author">
        <w:r w:rsidR="003563E6" w:rsidRPr="00EF542F">
          <w:t xml:space="preserve"> and 935 CMR 501.000</w:t>
        </w:r>
      </w:ins>
      <w:r w:rsidRPr="00EF542F">
        <w:t>, Mycotoxin shall include aflatoxin B1, aflatoxin B2, aflatoxin G1, aflatoxin G2, and ochratoxin</w:t>
      </w:r>
      <w:r w:rsidRPr="00EF542F">
        <w:rPr>
          <w:spacing w:val="-24"/>
        </w:rPr>
        <w:t xml:space="preserve"> </w:t>
      </w:r>
      <w:r w:rsidRPr="00EF542F">
        <w:t>A.</w:t>
      </w:r>
    </w:p>
    <w:p w14:paraId="4020CC06" w14:textId="77777777" w:rsidR="00881477" w:rsidRPr="00EF542F" w:rsidRDefault="00881477" w:rsidP="0018012A">
      <w:pPr>
        <w:pStyle w:val="BodyText"/>
      </w:pPr>
    </w:p>
    <w:p w14:paraId="453FEB74" w14:textId="77777777" w:rsidR="00881477" w:rsidRPr="00EF542F" w:rsidRDefault="00881477" w:rsidP="0018012A">
      <w:pPr>
        <w:pStyle w:val="BodyText"/>
        <w:ind w:left="1320" w:right="296" w:hanging="1"/>
        <w:jc w:val="both"/>
      </w:pPr>
      <w:r w:rsidRPr="00EF542F">
        <w:rPr>
          <w:u w:val="single"/>
        </w:rPr>
        <w:t>Order</w:t>
      </w:r>
      <w:r w:rsidRPr="00EF542F">
        <w:rPr>
          <w:spacing w:val="-4"/>
          <w:u w:val="single"/>
        </w:rPr>
        <w:t xml:space="preserve"> </w:t>
      </w:r>
      <w:r w:rsidRPr="00EF542F">
        <w:rPr>
          <w:u w:val="single"/>
        </w:rPr>
        <w:t>to</w:t>
      </w:r>
      <w:r w:rsidRPr="00EF542F">
        <w:rPr>
          <w:spacing w:val="-4"/>
          <w:u w:val="single"/>
        </w:rPr>
        <w:t xml:space="preserve"> </w:t>
      </w:r>
      <w:r w:rsidRPr="00EF542F">
        <w:rPr>
          <w:u w:val="single"/>
        </w:rPr>
        <w:t>Show</w:t>
      </w:r>
      <w:r w:rsidRPr="00EF542F">
        <w:rPr>
          <w:spacing w:val="-4"/>
          <w:u w:val="single"/>
        </w:rPr>
        <w:t xml:space="preserve"> </w:t>
      </w:r>
      <w:r w:rsidRPr="00EF542F">
        <w:rPr>
          <w:u w:val="single"/>
        </w:rPr>
        <w:t>Cause</w:t>
      </w:r>
      <w:r w:rsidRPr="00EF542F">
        <w:rPr>
          <w:spacing w:val="-5"/>
        </w:rPr>
        <w:t xml:space="preserve"> </w:t>
      </w:r>
      <w:r w:rsidRPr="00EF542F">
        <w:t>means</w:t>
      </w:r>
      <w:r w:rsidRPr="00EF542F">
        <w:rPr>
          <w:spacing w:val="-3"/>
        </w:rPr>
        <w:t xml:space="preserve"> </w:t>
      </w:r>
      <w:r w:rsidRPr="00EF542F">
        <w:t>an</w:t>
      </w:r>
      <w:r w:rsidRPr="00EF542F">
        <w:rPr>
          <w:spacing w:val="-4"/>
        </w:rPr>
        <w:t xml:space="preserve"> </w:t>
      </w:r>
      <w:r w:rsidRPr="00EF542F">
        <w:t>order</w:t>
      </w:r>
      <w:r w:rsidRPr="00EF542F">
        <w:rPr>
          <w:spacing w:val="-4"/>
        </w:rPr>
        <w:t xml:space="preserve"> </w:t>
      </w:r>
      <w:r w:rsidRPr="00EF542F">
        <w:t>issued</w:t>
      </w:r>
      <w:r w:rsidRPr="00EF542F">
        <w:rPr>
          <w:spacing w:val="-4"/>
        </w:rPr>
        <w:t xml:space="preserve"> </w:t>
      </w:r>
      <w:r w:rsidRPr="00EF542F">
        <w:t>by</w:t>
      </w:r>
      <w:r w:rsidRPr="00EF542F">
        <w:rPr>
          <w:spacing w:val="-11"/>
        </w:rPr>
        <w:t xml:space="preserve"> </w:t>
      </w:r>
      <w:r w:rsidRPr="00EF542F">
        <w:t>the</w:t>
      </w:r>
      <w:r w:rsidRPr="00EF542F">
        <w:rPr>
          <w:spacing w:val="-7"/>
        </w:rPr>
        <w:t xml:space="preserve"> </w:t>
      </w:r>
      <w:r w:rsidRPr="00EF542F">
        <w:t>Commission</w:t>
      </w:r>
      <w:r w:rsidRPr="00EF542F">
        <w:rPr>
          <w:spacing w:val="-4"/>
        </w:rPr>
        <w:t xml:space="preserve"> </w:t>
      </w:r>
      <w:r w:rsidRPr="00EF542F">
        <w:t>or</w:t>
      </w:r>
      <w:r w:rsidRPr="00EF542F">
        <w:rPr>
          <w:spacing w:val="-4"/>
        </w:rPr>
        <w:t xml:space="preserve"> </w:t>
      </w:r>
      <w:r w:rsidRPr="00EF542F">
        <w:t>Commission</w:t>
      </w:r>
      <w:r w:rsidRPr="00EF542F">
        <w:rPr>
          <w:spacing w:val="-4"/>
        </w:rPr>
        <w:t xml:space="preserve"> </w:t>
      </w:r>
      <w:r w:rsidRPr="00EF542F">
        <w:t>Delegee</w:t>
      </w:r>
      <w:r w:rsidRPr="00EF542F">
        <w:rPr>
          <w:spacing w:val="-5"/>
        </w:rPr>
        <w:t xml:space="preserve"> </w:t>
      </w:r>
      <w:r w:rsidRPr="00EF542F">
        <w:t>on</w:t>
      </w:r>
      <w:r w:rsidRPr="00EF542F">
        <w:rPr>
          <w:spacing w:val="-4"/>
        </w:rPr>
        <w:t xml:space="preserve"> </w:t>
      </w:r>
      <w:r w:rsidRPr="00EF542F">
        <w:t>a determination that there are grounds to suspend or revoke a License or</w:t>
      </w:r>
      <w:r w:rsidRPr="00EF542F">
        <w:rPr>
          <w:spacing w:val="-38"/>
        </w:rPr>
        <w:t xml:space="preserve"> </w:t>
      </w:r>
      <w:r w:rsidRPr="00EF542F">
        <w:t>registration.</w:t>
      </w:r>
    </w:p>
    <w:p w14:paraId="4038A2D9" w14:textId="77777777" w:rsidR="00881477" w:rsidRPr="00EF542F" w:rsidRDefault="00881477" w:rsidP="0018012A">
      <w:pPr>
        <w:pStyle w:val="BodyText"/>
      </w:pPr>
    </w:p>
    <w:p w14:paraId="57CC3346" w14:textId="77777777" w:rsidR="00881477" w:rsidRPr="00EF542F" w:rsidRDefault="00881477" w:rsidP="0018012A">
      <w:pPr>
        <w:pStyle w:val="BodyText"/>
        <w:ind w:left="1319" w:right="297"/>
        <w:jc w:val="both"/>
      </w:pPr>
      <w:r w:rsidRPr="00EF542F">
        <w:rPr>
          <w:u w:val="single"/>
        </w:rPr>
        <w:t>Other</w:t>
      </w:r>
      <w:r w:rsidRPr="00EF542F">
        <w:rPr>
          <w:spacing w:val="-8"/>
          <w:u w:val="single"/>
        </w:rPr>
        <w:t xml:space="preserve"> </w:t>
      </w:r>
      <w:r w:rsidRPr="00EF542F">
        <w:rPr>
          <w:u w:val="single"/>
        </w:rPr>
        <w:t>Jurisdiction</w:t>
      </w:r>
      <w:r w:rsidRPr="00EF542F">
        <w:rPr>
          <w:spacing w:val="-7"/>
        </w:rPr>
        <w:t xml:space="preserve"> </w:t>
      </w:r>
      <w:r w:rsidRPr="00EF542F">
        <w:t>means</w:t>
      </w:r>
      <w:r w:rsidRPr="00EF542F">
        <w:rPr>
          <w:spacing w:val="-7"/>
        </w:rPr>
        <w:t xml:space="preserve"> </w:t>
      </w:r>
      <w:r w:rsidRPr="00EF542F">
        <w:t>the</w:t>
      </w:r>
      <w:r w:rsidRPr="00EF542F">
        <w:rPr>
          <w:spacing w:val="-8"/>
        </w:rPr>
        <w:t xml:space="preserve"> </w:t>
      </w:r>
      <w:r w:rsidRPr="00EF542F">
        <w:t>United</w:t>
      </w:r>
      <w:r w:rsidRPr="00EF542F">
        <w:rPr>
          <w:spacing w:val="-7"/>
        </w:rPr>
        <w:t xml:space="preserve"> </w:t>
      </w:r>
      <w:r w:rsidRPr="00EF542F">
        <w:t>States,</w:t>
      </w:r>
      <w:r w:rsidRPr="00EF542F">
        <w:rPr>
          <w:spacing w:val="-5"/>
        </w:rPr>
        <w:t xml:space="preserve"> </w:t>
      </w:r>
      <w:r w:rsidRPr="00EF542F">
        <w:t>another</w:t>
      </w:r>
      <w:r w:rsidRPr="00EF542F">
        <w:rPr>
          <w:spacing w:val="-5"/>
        </w:rPr>
        <w:t xml:space="preserve"> </w:t>
      </w:r>
      <w:r w:rsidRPr="00EF542F">
        <w:t>state,</w:t>
      </w:r>
      <w:r w:rsidRPr="00EF542F">
        <w:rPr>
          <w:spacing w:val="-5"/>
        </w:rPr>
        <w:t xml:space="preserve"> </w:t>
      </w:r>
      <w:r w:rsidRPr="00EF542F">
        <w:t>or</w:t>
      </w:r>
      <w:r w:rsidRPr="00EF542F">
        <w:rPr>
          <w:spacing w:val="-5"/>
        </w:rPr>
        <w:t xml:space="preserve"> </w:t>
      </w:r>
      <w:r w:rsidRPr="00EF542F">
        <w:t>foreign</w:t>
      </w:r>
      <w:r w:rsidRPr="00EF542F">
        <w:rPr>
          <w:spacing w:val="-5"/>
        </w:rPr>
        <w:t xml:space="preserve"> </w:t>
      </w:r>
      <w:r w:rsidRPr="00EF542F">
        <w:t>jurisdiction,</w:t>
      </w:r>
      <w:r w:rsidRPr="00EF542F">
        <w:rPr>
          <w:spacing w:val="-5"/>
        </w:rPr>
        <w:t xml:space="preserve"> </w:t>
      </w:r>
      <w:r w:rsidRPr="00EF542F">
        <w:t>or</w:t>
      </w:r>
      <w:r w:rsidRPr="00EF542F">
        <w:rPr>
          <w:spacing w:val="-8"/>
        </w:rPr>
        <w:t xml:space="preserve"> </w:t>
      </w:r>
      <w:r w:rsidRPr="00EF542F">
        <w:t>a</w:t>
      </w:r>
      <w:r w:rsidRPr="00EF542F">
        <w:rPr>
          <w:spacing w:val="-8"/>
        </w:rPr>
        <w:t xml:space="preserve"> </w:t>
      </w:r>
      <w:r w:rsidRPr="00EF542F">
        <w:t>military, territorial or Native American tribal</w:t>
      </w:r>
      <w:r w:rsidRPr="00EF542F">
        <w:rPr>
          <w:spacing w:val="-7"/>
        </w:rPr>
        <w:t xml:space="preserve"> </w:t>
      </w:r>
      <w:r w:rsidRPr="00EF542F">
        <w:t>authority.</w:t>
      </w:r>
    </w:p>
    <w:p w14:paraId="4FD7F978" w14:textId="77777777" w:rsidR="00881477" w:rsidRPr="00EF542F" w:rsidRDefault="00881477" w:rsidP="0018012A">
      <w:pPr>
        <w:pStyle w:val="BodyText"/>
      </w:pPr>
    </w:p>
    <w:p w14:paraId="2B8A3FCB" w14:textId="77777777" w:rsidR="00881477" w:rsidRPr="00EF542F" w:rsidRDefault="00881477" w:rsidP="0018012A">
      <w:pPr>
        <w:pStyle w:val="BodyText"/>
        <w:ind w:left="1319" w:right="297" w:hanging="1"/>
        <w:jc w:val="both"/>
      </w:pPr>
      <w:r w:rsidRPr="00EF542F">
        <w:rPr>
          <w:u w:val="single"/>
        </w:rPr>
        <w:t>Outdoor</w:t>
      </w:r>
      <w:r w:rsidRPr="00EF542F">
        <w:rPr>
          <w:spacing w:val="-10"/>
          <w:u w:val="single"/>
        </w:rPr>
        <w:t xml:space="preserve"> </w:t>
      </w:r>
      <w:r w:rsidRPr="00EF542F">
        <w:rPr>
          <w:u w:val="single"/>
        </w:rPr>
        <w:t>Cultivation</w:t>
      </w:r>
      <w:r w:rsidRPr="00EF542F">
        <w:rPr>
          <w:spacing w:val="-9"/>
        </w:rPr>
        <w:t xml:space="preserve"> </w:t>
      </w:r>
      <w:r w:rsidRPr="00EF542F">
        <w:t>shall</w:t>
      </w:r>
      <w:r w:rsidRPr="00EF542F">
        <w:rPr>
          <w:spacing w:val="-9"/>
        </w:rPr>
        <w:t xml:space="preserve"> </w:t>
      </w:r>
      <w:r w:rsidRPr="00EF542F">
        <w:t>mean</w:t>
      </w:r>
      <w:r w:rsidRPr="00EF542F">
        <w:rPr>
          <w:spacing w:val="-9"/>
        </w:rPr>
        <w:t xml:space="preserve"> </w:t>
      </w:r>
      <w:r w:rsidRPr="00EF542F">
        <w:t>the</w:t>
      </w:r>
      <w:r w:rsidRPr="00EF542F">
        <w:rPr>
          <w:spacing w:val="-10"/>
        </w:rPr>
        <w:t xml:space="preserve"> </w:t>
      </w:r>
      <w:r w:rsidRPr="00EF542F">
        <w:t>cultivation</w:t>
      </w:r>
      <w:r w:rsidRPr="00EF542F">
        <w:rPr>
          <w:spacing w:val="-9"/>
        </w:rPr>
        <w:t xml:space="preserve"> </w:t>
      </w:r>
      <w:r w:rsidRPr="00EF542F">
        <w:t>of</w:t>
      </w:r>
      <w:r w:rsidRPr="00EF542F">
        <w:rPr>
          <w:spacing w:val="-10"/>
        </w:rPr>
        <w:t xml:space="preserve"> </w:t>
      </w:r>
      <w:r w:rsidRPr="00EF542F">
        <w:t>mature</w:t>
      </w:r>
      <w:r w:rsidRPr="00EF542F">
        <w:rPr>
          <w:spacing w:val="-10"/>
        </w:rPr>
        <w:t xml:space="preserve"> </w:t>
      </w:r>
      <w:r w:rsidRPr="00EF542F">
        <w:t>Cannabis</w:t>
      </w:r>
      <w:r w:rsidRPr="00EF542F">
        <w:rPr>
          <w:spacing w:val="-9"/>
        </w:rPr>
        <w:t xml:space="preserve"> </w:t>
      </w:r>
      <w:r w:rsidRPr="00EF542F">
        <w:t>without</w:t>
      </w:r>
      <w:r w:rsidRPr="00EF542F">
        <w:rPr>
          <w:spacing w:val="-11"/>
        </w:rPr>
        <w:t xml:space="preserve"> </w:t>
      </w:r>
      <w:r w:rsidRPr="00EF542F">
        <w:t>the</w:t>
      </w:r>
      <w:r w:rsidRPr="00EF542F">
        <w:rPr>
          <w:spacing w:val="-13"/>
        </w:rPr>
        <w:t xml:space="preserve"> </w:t>
      </w:r>
      <w:r w:rsidRPr="00EF542F">
        <w:t>use</w:t>
      </w:r>
      <w:r w:rsidRPr="00EF542F">
        <w:rPr>
          <w:spacing w:val="-10"/>
        </w:rPr>
        <w:t xml:space="preserve"> </w:t>
      </w:r>
      <w:r w:rsidRPr="00EF542F">
        <w:t>of</w:t>
      </w:r>
      <w:r w:rsidRPr="00EF542F">
        <w:rPr>
          <w:spacing w:val="-10"/>
        </w:rPr>
        <w:t xml:space="preserve"> </w:t>
      </w:r>
      <w:r w:rsidRPr="00EF542F">
        <w:t>artificial lighting in the Canopy area at any point in time. Artificial lighting is permissible only to maintain immature or vegetative Mother</w:t>
      </w:r>
      <w:r w:rsidRPr="00EF542F">
        <w:rPr>
          <w:spacing w:val="-9"/>
        </w:rPr>
        <w:t xml:space="preserve"> </w:t>
      </w:r>
      <w:r w:rsidRPr="00EF542F">
        <w:t>Plants.</w:t>
      </w:r>
    </w:p>
    <w:p w14:paraId="71BE285C" w14:textId="77777777" w:rsidR="00881477" w:rsidRPr="00EF542F" w:rsidRDefault="00881477" w:rsidP="0018012A">
      <w:pPr>
        <w:pStyle w:val="BodyText"/>
      </w:pPr>
    </w:p>
    <w:p w14:paraId="271F348E" w14:textId="77777777" w:rsidR="00881477" w:rsidRPr="00EF542F" w:rsidRDefault="00881477" w:rsidP="0018012A">
      <w:pPr>
        <w:pStyle w:val="BodyText"/>
        <w:ind w:left="1320" w:right="296" w:hanging="1"/>
        <w:jc w:val="both"/>
      </w:pPr>
      <w:r w:rsidRPr="00EF542F">
        <w:rPr>
          <w:u w:val="single"/>
        </w:rPr>
        <w:t>Owner</w:t>
      </w:r>
      <w:r w:rsidRPr="00EF542F">
        <w:t xml:space="preserve"> means any Equity Holder that possesses 10% equity or more in a Marijuana Establishment, MTC or Independent Testing Laboratory.</w:t>
      </w:r>
    </w:p>
    <w:p w14:paraId="732FEB0C" w14:textId="77777777" w:rsidR="00881477" w:rsidRPr="00EF542F" w:rsidRDefault="00881477" w:rsidP="0018012A">
      <w:pPr>
        <w:pStyle w:val="BodyText"/>
      </w:pPr>
    </w:p>
    <w:p w14:paraId="105925CC" w14:textId="77777777" w:rsidR="00881477" w:rsidRPr="00EF542F" w:rsidRDefault="00881477" w:rsidP="0018012A">
      <w:pPr>
        <w:pStyle w:val="BodyText"/>
        <w:ind w:left="1320" w:right="296" w:hanging="1"/>
        <w:jc w:val="both"/>
      </w:pPr>
      <w:r w:rsidRPr="00EF542F">
        <w:rPr>
          <w:u w:val="single"/>
        </w:rPr>
        <w:t>Panic Alarm</w:t>
      </w:r>
      <w:r w:rsidRPr="00EF542F">
        <w:t xml:space="preserve"> means an audible security alarm signal generated by the manual activation of a device that signals a life threatening or emergency situation and calls for a law enforcement response.</w:t>
      </w:r>
    </w:p>
    <w:p w14:paraId="470BAF18" w14:textId="77777777" w:rsidR="00881477" w:rsidRPr="00EF542F" w:rsidRDefault="00881477" w:rsidP="0018012A">
      <w:pPr>
        <w:pStyle w:val="BodyText"/>
      </w:pPr>
    </w:p>
    <w:p w14:paraId="79829ABB" w14:textId="77777777" w:rsidR="00881477" w:rsidRPr="00EF542F" w:rsidRDefault="00881477" w:rsidP="0018012A">
      <w:pPr>
        <w:pStyle w:val="BodyText"/>
        <w:ind w:left="1320"/>
        <w:jc w:val="both"/>
      </w:pPr>
      <w:r w:rsidRPr="00EF542F">
        <w:rPr>
          <w:u w:val="single"/>
        </w:rPr>
        <w:t>Paraphernalia</w:t>
      </w:r>
      <w:r w:rsidRPr="00EF542F">
        <w:t xml:space="preserve"> means "drug paraphernalia" as defined in M.G.L. c. 94C, § 1.</w:t>
      </w:r>
    </w:p>
    <w:p w14:paraId="2276DFC9" w14:textId="77777777" w:rsidR="00881477" w:rsidRPr="00EF542F" w:rsidRDefault="00881477" w:rsidP="0018012A">
      <w:pPr>
        <w:pStyle w:val="BodyText"/>
        <w:ind w:left="1320"/>
        <w:jc w:val="both"/>
        <w:rPr>
          <w:u w:val="single"/>
        </w:rPr>
      </w:pPr>
    </w:p>
    <w:p w14:paraId="4573F291" w14:textId="77777777" w:rsidR="00881477" w:rsidRPr="00EF542F" w:rsidRDefault="00881477" w:rsidP="0018012A">
      <w:pPr>
        <w:pStyle w:val="BodyText"/>
        <w:ind w:left="1320"/>
        <w:jc w:val="both"/>
      </w:pPr>
      <w:r w:rsidRPr="00EF542F">
        <w:rPr>
          <w:u w:val="single"/>
        </w:rPr>
        <w:t>Patient Registration Card</w:t>
      </w:r>
      <w:r w:rsidRPr="00EF542F">
        <w:t xml:space="preserve"> means </w:t>
      </w:r>
      <w:del w:id="232" w:author="Author">
        <w:r w:rsidRPr="00EF542F">
          <w:delText xml:space="preserve">a Registration Card formerly and validly issued by DPH or </w:delText>
        </w:r>
      </w:del>
      <w:r w:rsidRPr="00EF542F">
        <w:t>a temporary or an annual Registration Card currently and validly issued by the Commission</w:t>
      </w:r>
      <w:del w:id="233" w:author="Author">
        <w:r w:rsidRPr="00EF542F">
          <w:delText>,</w:delText>
        </w:r>
      </w:del>
      <w:r w:rsidRPr="00EF542F">
        <w:t xml:space="preserve"> to a Registered Qualifying Patient. The Patient Registration Card facilitates verification of an individual Registrant's status including, but not limited to, identification by the Commission and Law Enforcement Authorities, of those individuals who are exempt from Massachusetts criminal and civil penalties under M.G.L. c. 94I, and 935 CMR 501.000 through Commission-supported databases. A Temporary Patient Registration issued to a Qualifying Patient shall be deemed a Registration Card.</w:t>
      </w:r>
    </w:p>
    <w:p w14:paraId="7024AD98" w14:textId="77777777" w:rsidR="00881477" w:rsidRPr="00EF542F" w:rsidRDefault="00881477" w:rsidP="0018012A">
      <w:pPr>
        <w:pStyle w:val="BodyText"/>
      </w:pPr>
    </w:p>
    <w:p w14:paraId="4A24A524" w14:textId="77777777" w:rsidR="00881477" w:rsidRPr="00EF542F" w:rsidRDefault="00881477" w:rsidP="0018012A">
      <w:pPr>
        <w:pStyle w:val="BodyText"/>
        <w:ind w:left="1319"/>
        <w:jc w:val="both"/>
      </w:pPr>
      <w:r w:rsidRPr="00EF542F">
        <w:rPr>
          <w:u w:val="single"/>
        </w:rPr>
        <w:t>Person</w:t>
      </w:r>
      <w:r w:rsidRPr="00EF542F">
        <w:t xml:space="preserve"> means an individual or entity under the laws of the Commonwealth.</w:t>
      </w:r>
    </w:p>
    <w:p w14:paraId="686CDBA1" w14:textId="77777777" w:rsidR="00881477" w:rsidRPr="00EF542F" w:rsidRDefault="00881477" w:rsidP="0018012A">
      <w:pPr>
        <w:pStyle w:val="BodyText"/>
      </w:pPr>
    </w:p>
    <w:p w14:paraId="333291DF" w14:textId="0AD0A765" w:rsidR="00881477" w:rsidRPr="00EF542F" w:rsidRDefault="00881477" w:rsidP="0018012A">
      <w:pPr>
        <w:pStyle w:val="BodyText"/>
        <w:ind w:left="1320" w:right="297"/>
        <w:jc w:val="both"/>
      </w:pPr>
      <w:r w:rsidRPr="00EF542F">
        <w:rPr>
          <w:u w:val="single"/>
        </w:rPr>
        <w:t>Personal Caregiver</w:t>
      </w:r>
      <w:r w:rsidRPr="00EF542F">
        <w:t xml:space="preserve"> means a person, registered by the Commission, who is 21 </w:t>
      </w:r>
      <w:r w:rsidRPr="00EF542F">
        <w:rPr>
          <w:spacing w:val="-3"/>
        </w:rPr>
        <w:t xml:space="preserve">years </w:t>
      </w:r>
      <w:r w:rsidRPr="00EF542F">
        <w:t>of age or older,</w:t>
      </w:r>
      <w:r w:rsidRPr="00EF542F">
        <w:rPr>
          <w:spacing w:val="-18"/>
        </w:rPr>
        <w:t xml:space="preserve"> </w:t>
      </w:r>
      <w:r w:rsidRPr="00EF542F">
        <w:t>who</w:t>
      </w:r>
      <w:r w:rsidRPr="00EF542F">
        <w:rPr>
          <w:spacing w:val="-18"/>
        </w:rPr>
        <w:t xml:space="preserve"> </w:t>
      </w:r>
      <w:r w:rsidRPr="00EF542F">
        <w:t>has</w:t>
      </w:r>
      <w:r w:rsidRPr="00EF542F">
        <w:rPr>
          <w:spacing w:val="-17"/>
        </w:rPr>
        <w:t xml:space="preserve"> </w:t>
      </w:r>
      <w:r w:rsidRPr="00EF542F">
        <w:t>agreed</w:t>
      </w:r>
      <w:r w:rsidRPr="00EF542F">
        <w:rPr>
          <w:spacing w:val="-18"/>
        </w:rPr>
        <w:t xml:space="preserve"> </w:t>
      </w:r>
      <w:r w:rsidRPr="00EF542F">
        <w:t>to</w:t>
      </w:r>
      <w:r w:rsidRPr="00EF542F">
        <w:rPr>
          <w:spacing w:val="-18"/>
        </w:rPr>
        <w:t xml:space="preserve"> </w:t>
      </w:r>
      <w:r w:rsidRPr="00EF542F">
        <w:t>assist</w:t>
      </w:r>
      <w:r w:rsidRPr="00EF542F">
        <w:rPr>
          <w:spacing w:val="-17"/>
        </w:rPr>
        <w:t xml:space="preserve"> </w:t>
      </w:r>
      <w:r w:rsidRPr="00EF542F">
        <w:t>with</w:t>
      </w:r>
      <w:r w:rsidRPr="00EF542F">
        <w:rPr>
          <w:spacing w:val="-18"/>
        </w:rPr>
        <w:t xml:space="preserve"> </w:t>
      </w:r>
      <w:r w:rsidRPr="00EF542F">
        <w:t>a</w:t>
      </w:r>
      <w:r w:rsidRPr="00EF542F">
        <w:rPr>
          <w:spacing w:val="-19"/>
        </w:rPr>
        <w:t xml:space="preserve"> </w:t>
      </w:r>
      <w:r w:rsidRPr="00EF542F">
        <w:t>Registered</w:t>
      </w:r>
      <w:r w:rsidRPr="00EF542F">
        <w:rPr>
          <w:spacing w:val="-20"/>
        </w:rPr>
        <w:t xml:space="preserve"> </w:t>
      </w:r>
      <w:r w:rsidRPr="00EF542F">
        <w:t>Qualifying</w:t>
      </w:r>
      <w:r w:rsidRPr="00EF542F">
        <w:rPr>
          <w:spacing w:val="-22"/>
        </w:rPr>
        <w:t xml:space="preserve"> </w:t>
      </w:r>
      <w:r w:rsidRPr="00EF542F">
        <w:t>Patient's</w:t>
      </w:r>
      <w:r w:rsidRPr="00EF542F">
        <w:rPr>
          <w:spacing w:val="-17"/>
        </w:rPr>
        <w:t xml:space="preserve"> </w:t>
      </w:r>
      <w:r w:rsidRPr="00EF542F">
        <w:t>medical</w:t>
      </w:r>
      <w:r w:rsidRPr="00EF542F">
        <w:rPr>
          <w:spacing w:val="-17"/>
        </w:rPr>
        <w:t xml:space="preserve"> </w:t>
      </w:r>
      <w:r w:rsidRPr="00EF542F">
        <w:t>use</w:t>
      </w:r>
      <w:r w:rsidRPr="00EF542F">
        <w:rPr>
          <w:spacing w:val="-19"/>
        </w:rPr>
        <w:t xml:space="preserve"> </w:t>
      </w:r>
      <w:r w:rsidRPr="00EF542F">
        <w:t>of</w:t>
      </w:r>
      <w:r w:rsidRPr="00EF542F">
        <w:rPr>
          <w:spacing w:val="-18"/>
        </w:rPr>
        <w:t xml:space="preserve"> </w:t>
      </w:r>
      <w:r w:rsidRPr="00EF542F">
        <w:t>Marijuana, and</w:t>
      </w:r>
      <w:r w:rsidRPr="00EF542F">
        <w:rPr>
          <w:spacing w:val="-14"/>
        </w:rPr>
        <w:t xml:space="preserve"> </w:t>
      </w:r>
      <w:r w:rsidRPr="00EF542F">
        <w:t>is</w:t>
      </w:r>
      <w:r w:rsidRPr="00EF542F">
        <w:rPr>
          <w:spacing w:val="-14"/>
        </w:rPr>
        <w:t xml:space="preserve"> </w:t>
      </w:r>
      <w:r w:rsidRPr="00EF542F">
        <w:t>not</w:t>
      </w:r>
      <w:r w:rsidRPr="00EF542F">
        <w:rPr>
          <w:spacing w:val="-13"/>
        </w:rPr>
        <w:t xml:space="preserve"> </w:t>
      </w:r>
      <w:r w:rsidRPr="00EF542F">
        <w:t>the</w:t>
      </w:r>
      <w:r w:rsidRPr="00EF542F">
        <w:rPr>
          <w:spacing w:val="-14"/>
        </w:rPr>
        <w:t xml:space="preserve"> </w:t>
      </w:r>
      <w:r w:rsidRPr="00EF542F">
        <w:t>Registered</w:t>
      </w:r>
      <w:r w:rsidRPr="00EF542F">
        <w:rPr>
          <w:spacing w:val="-14"/>
        </w:rPr>
        <w:t xml:space="preserve"> </w:t>
      </w:r>
      <w:r w:rsidRPr="00EF542F">
        <w:t>Qualifying</w:t>
      </w:r>
      <w:r w:rsidRPr="00EF542F">
        <w:rPr>
          <w:spacing w:val="-18"/>
        </w:rPr>
        <w:t xml:space="preserve"> </w:t>
      </w:r>
      <w:r w:rsidRPr="00EF542F">
        <w:t>Patient's</w:t>
      </w:r>
      <w:r w:rsidRPr="00EF542F">
        <w:rPr>
          <w:spacing w:val="-15"/>
        </w:rPr>
        <w:t xml:space="preserve"> </w:t>
      </w:r>
      <w:r w:rsidRPr="00EF542F">
        <w:t>Certifying</w:t>
      </w:r>
      <w:r w:rsidRPr="00EF542F">
        <w:rPr>
          <w:spacing w:val="-18"/>
        </w:rPr>
        <w:t xml:space="preserve"> </w:t>
      </w:r>
      <w:r w:rsidRPr="00EF542F">
        <w:t>Healthcare</w:t>
      </w:r>
      <w:r w:rsidRPr="00EF542F">
        <w:rPr>
          <w:spacing w:val="-16"/>
        </w:rPr>
        <w:t xml:space="preserve"> </w:t>
      </w:r>
      <w:r w:rsidRPr="00EF542F">
        <w:t>Provider.</w:t>
      </w:r>
      <w:r w:rsidRPr="00EF542F">
        <w:rPr>
          <w:spacing w:val="30"/>
        </w:rPr>
        <w:t xml:space="preserve"> </w:t>
      </w:r>
      <w:r w:rsidRPr="00EF542F">
        <w:t>A</w:t>
      </w:r>
      <w:r w:rsidRPr="00EF542F">
        <w:rPr>
          <w:spacing w:val="-14"/>
        </w:rPr>
        <w:t xml:space="preserve"> </w:t>
      </w:r>
      <w:r w:rsidRPr="00EF542F">
        <w:t>visiting</w:t>
      </w:r>
      <w:r w:rsidRPr="00EF542F">
        <w:rPr>
          <w:spacing w:val="-15"/>
        </w:rPr>
        <w:t xml:space="preserve"> </w:t>
      </w:r>
      <w:r w:rsidRPr="00EF542F">
        <w:t>nurse, personal</w:t>
      </w:r>
      <w:r w:rsidRPr="00EF542F">
        <w:rPr>
          <w:spacing w:val="-3"/>
        </w:rPr>
        <w:t xml:space="preserve"> </w:t>
      </w:r>
      <w:r w:rsidRPr="00EF542F">
        <w:t>care</w:t>
      </w:r>
      <w:r w:rsidRPr="00EF542F">
        <w:rPr>
          <w:spacing w:val="-4"/>
        </w:rPr>
        <w:t xml:space="preserve"> </w:t>
      </w:r>
      <w:r w:rsidRPr="00EF542F">
        <w:t>attendant,</w:t>
      </w:r>
      <w:r w:rsidRPr="00EF542F">
        <w:rPr>
          <w:spacing w:val="-3"/>
        </w:rPr>
        <w:t xml:space="preserve"> </w:t>
      </w:r>
      <w:r w:rsidRPr="00EF542F">
        <w:t>or</w:t>
      </w:r>
      <w:r w:rsidRPr="00EF542F">
        <w:rPr>
          <w:spacing w:val="-4"/>
        </w:rPr>
        <w:t xml:space="preserve"> </w:t>
      </w:r>
      <w:r w:rsidRPr="00EF542F">
        <w:t>home</w:t>
      </w:r>
      <w:r w:rsidRPr="00EF542F">
        <w:rPr>
          <w:spacing w:val="-4"/>
        </w:rPr>
        <w:t xml:space="preserve"> </w:t>
      </w:r>
      <w:r w:rsidRPr="00EF542F">
        <w:t>health</w:t>
      </w:r>
      <w:r w:rsidRPr="00EF542F">
        <w:rPr>
          <w:spacing w:val="-3"/>
        </w:rPr>
        <w:t xml:space="preserve"> </w:t>
      </w:r>
      <w:r w:rsidRPr="00EF542F">
        <w:t>aide</w:t>
      </w:r>
      <w:r w:rsidRPr="00EF542F">
        <w:rPr>
          <w:spacing w:val="-4"/>
        </w:rPr>
        <w:t xml:space="preserve"> </w:t>
      </w:r>
      <w:r w:rsidRPr="00EF542F">
        <w:t>providing</w:t>
      </w:r>
      <w:r w:rsidRPr="00EF542F">
        <w:rPr>
          <w:spacing w:val="-6"/>
        </w:rPr>
        <w:t xml:space="preserve"> </w:t>
      </w:r>
      <w:r w:rsidRPr="00EF542F">
        <w:t>care</w:t>
      </w:r>
      <w:r w:rsidRPr="00EF542F">
        <w:rPr>
          <w:spacing w:val="-7"/>
        </w:rPr>
        <w:t xml:space="preserve"> </w:t>
      </w:r>
      <w:r w:rsidRPr="00EF542F">
        <w:t>to</w:t>
      </w:r>
      <w:r w:rsidRPr="00EF542F">
        <w:rPr>
          <w:spacing w:val="-6"/>
        </w:rPr>
        <w:t xml:space="preserve"> </w:t>
      </w:r>
      <w:r w:rsidRPr="00EF542F">
        <w:t>a</w:t>
      </w:r>
      <w:r w:rsidRPr="00EF542F">
        <w:rPr>
          <w:spacing w:val="-7"/>
        </w:rPr>
        <w:t xml:space="preserve"> </w:t>
      </w:r>
      <w:r w:rsidRPr="00EF542F">
        <w:t>Registered</w:t>
      </w:r>
      <w:r w:rsidRPr="00EF542F">
        <w:rPr>
          <w:spacing w:val="-6"/>
        </w:rPr>
        <w:t xml:space="preserve"> </w:t>
      </w:r>
      <w:r w:rsidRPr="00EF542F">
        <w:t>Qualifying</w:t>
      </w:r>
      <w:r w:rsidRPr="00EF542F">
        <w:rPr>
          <w:spacing w:val="-8"/>
        </w:rPr>
        <w:t xml:space="preserve"> </w:t>
      </w:r>
      <w:r w:rsidRPr="00EF542F">
        <w:t>Patient may</w:t>
      </w:r>
      <w:r w:rsidRPr="00EF542F">
        <w:rPr>
          <w:spacing w:val="-28"/>
        </w:rPr>
        <w:t xml:space="preserve"> </w:t>
      </w:r>
      <w:r w:rsidRPr="00EF542F">
        <w:t>serve</w:t>
      </w:r>
      <w:r w:rsidRPr="00EF542F">
        <w:rPr>
          <w:spacing w:val="-22"/>
        </w:rPr>
        <w:t xml:space="preserve"> </w:t>
      </w:r>
      <w:r w:rsidRPr="00EF542F">
        <w:t>as</w:t>
      </w:r>
      <w:r w:rsidRPr="00EF542F">
        <w:rPr>
          <w:spacing w:val="-21"/>
        </w:rPr>
        <w:t xml:space="preserve"> </w:t>
      </w:r>
      <w:r w:rsidRPr="00EF542F">
        <w:t>a</w:t>
      </w:r>
      <w:r w:rsidRPr="00EF542F">
        <w:rPr>
          <w:spacing w:val="-22"/>
        </w:rPr>
        <w:t xml:space="preserve"> </w:t>
      </w:r>
      <w:r w:rsidRPr="00EF542F">
        <w:lastRenderedPageBreak/>
        <w:t>Personal</w:t>
      </w:r>
      <w:r w:rsidRPr="00EF542F">
        <w:rPr>
          <w:spacing w:val="-18"/>
        </w:rPr>
        <w:t xml:space="preserve"> </w:t>
      </w:r>
      <w:r w:rsidRPr="00EF542F">
        <w:t>Caregiver,</w:t>
      </w:r>
      <w:ins w:id="234" w:author="Author">
        <w:r w:rsidRPr="00EF542F">
          <w:t xml:space="preserve"> </w:t>
        </w:r>
        <w:r w:rsidR="00724DFB" w:rsidRPr="00EF542F">
          <w:t>including</w:t>
        </w:r>
      </w:ins>
      <w:r w:rsidRPr="00EF542F">
        <w:rPr>
          <w:spacing w:val="-19"/>
        </w:rPr>
        <w:t xml:space="preserve"> </w:t>
      </w:r>
      <w:r w:rsidRPr="00EF542F">
        <w:t>as</w:t>
      </w:r>
      <w:r w:rsidRPr="00EF542F">
        <w:rPr>
          <w:spacing w:val="-21"/>
        </w:rPr>
        <w:t xml:space="preserve"> </w:t>
      </w:r>
      <w:r w:rsidRPr="00EF542F">
        <w:t>a</w:t>
      </w:r>
      <w:r w:rsidRPr="00EF542F">
        <w:rPr>
          <w:spacing w:val="-22"/>
        </w:rPr>
        <w:t xml:space="preserve"> </w:t>
      </w:r>
      <w:r w:rsidRPr="00EF542F">
        <w:t>second</w:t>
      </w:r>
      <w:r w:rsidRPr="00EF542F">
        <w:rPr>
          <w:spacing w:val="-21"/>
        </w:rPr>
        <w:t xml:space="preserve"> </w:t>
      </w:r>
      <w:r w:rsidRPr="00EF542F">
        <w:t>Personal</w:t>
      </w:r>
      <w:r w:rsidRPr="00EF542F">
        <w:rPr>
          <w:spacing w:val="-21"/>
        </w:rPr>
        <w:t xml:space="preserve"> </w:t>
      </w:r>
      <w:r w:rsidRPr="00EF542F">
        <w:t>Caregiver</w:t>
      </w:r>
      <w:r w:rsidRPr="00EF542F">
        <w:rPr>
          <w:spacing w:val="-22"/>
        </w:rPr>
        <w:t xml:space="preserve"> </w:t>
      </w:r>
      <w:del w:id="235" w:author="Author">
        <w:r w:rsidRPr="00EF542F">
          <w:delText>including</w:delText>
        </w:r>
        <w:r w:rsidRPr="00EF542F">
          <w:rPr>
            <w:spacing w:val="-24"/>
          </w:rPr>
          <w:delText xml:space="preserve"> </w:delText>
        </w:r>
      </w:del>
      <w:r w:rsidRPr="00EF542F">
        <w:t>to</w:t>
      </w:r>
      <w:r w:rsidRPr="00EF542F">
        <w:rPr>
          <w:spacing w:val="-21"/>
        </w:rPr>
        <w:t xml:space="preserve"> </w:t>
      </w:r>
      <w:r w:rsidRPr="00EF542F">
        <w:t>patients</w:t>
      </w:r>
      <w:r w:rsidRPr="00EF542F">
        <w:rPr>
          <w:spacing w:val="-21"/>
        </w:rPr>
        <w:t xml:space="preserve"> </w:t>
      </w:r>
      <w:r w:rsidRPr="00EF542F">
        <w:rPr>
          <w:spacing w:val="-3"/>
        </w:rPr>
        <w:t xml:space="preserve">younger </w:t>
      </w:r>
      <w:r w:rsidRPr="00EF542F">
        <w:t xml:space="preserve">than 18 </w:t>
      </w:r>
      <w:r w:rsidRPr="00EF542F">
        <w:rPr>
          <w:spacing w:val="-3"/>
        </w:rPr>
        <w:t xml:space="preserve">years </w:t>
      </w:r>
      <w:r w:rsidRPr="00EF542F">
        <w:t>old.</w:t>
      </w:r>
    </w:p>
    <w:p w14:paraId="3612DE72" w14:textId="77777777" w:rsidR="00881477" w:rsidRPr="00EF542F" w:rsidRDefault="00881477" w:rsidP="0018012A">
      <w:pPr>
        <w:pStyle w:val="BodyText"/>
        <w:ind w:left="1320" w:right="297"/>
        <w:jc w:val="both"/>
        <w:rPr>
          <w:u w:val="single"/>
        </w:rPr>
      </w:pPr>
    </w:p>
    <w:p w14:paraId="0CEC8B5E" w14:textId="66B57EDC" w:rsidR="00881477" w:rsidRPr="00EF542F" w:rsidRDefault="00881477" w:rsidP="0018012A">
      <w:pPr>
        <w:pStyle w:val="BodyText"/>
        <w:ind w:left="1320" w:right="297"/>
        <w:jc w:val="both"/>
      </w:pPr>
      <w:r w:rsidRPr="00EF542F">
        <w:rPr>
          <w:u w:val="single"/>
        </w:rPr>
        <w:t>Personal Caregiver Registration Card</w:t>
      </w:r>
      <w:r w:rsidRPr="00EF542F">
        <w:t xml:space="preserve"> means </w:t>
      </w:r>
      <w:del w:id="236" w:author="Author">
        <w:r w:rsidRPr="00EF542F">
          <w:delText xml:space="preserve">a Registration Card formerly and validly issued by the DPH or </w:delText>
        </w:r>
      </w:del>
      <w:r w:rsidRPr="00EF542F">
        <w:t>a temporary or an annual Registration Card currently and validly issued by the Commission to a Personal Caregiver. The Registration Card allows access into Commission supported databases. The Registration Card facilitates verification of an individual Registrant's status including, but not limited to, identification by the Commission and Law Enforcement Authorities of those individuals who are exempt from Massachusetts criminal and civil penalties under M.G.L. c. 94I, and 935 CMR 501.000. A temporary registration issued to a Personal Caregiver shall be deemed a Registration Card.</w:t>
      </w:r>
    </w:p>
    <w:p w14:paraId="524E9B0E" w14:textId="77777777" w:rsidR="00B97DEA" w:rsidRPr="00EF542F" w:rsidRDefault="00B97DEA" w:rsidP="0018012A">
      <w:pPr>
        <w:pStyle w:val="BodyText"/>
        <w:rPr>
          <w:ins w:id="237" w:author="Author"/>
        </w:rPr>
      </w:pPr>
    </w:p>
    <w:p w14:paraId="2C9F3FD4" w14:textId="77777777" w:rsidR="00B97DEA" w:rsidRPr="00EF542F" w:rsidRDefault="00B97DEA" w:rsidP="0018012A">
      <w:pPr>
        <w:pStyle w:val="BodyText"/>
        <w:ind w:left="1320" w:right="295" w:hanging="1"/>
        <w:jc w:val="both"/>
      </w:pPr>
      <w:r w:rsidRPr="00EF542F">
        <w:rPr>
          <w:u w:val="single"/>
        </w:rPr>
        <w:t>Persons</w:t>
      </w:r>
      <w:r w:rsidRPr="00EF542F">
        <w:rPr>
          <w:spacing w:val="-16"/>
          <w:u w:val="single"/>
        </w:rPr>
        <w:t xml:space="preserve"> </w:t>
      </w:r>
      <w:r w:rsidRPr="00EF542F">
        <w:rPr>
          <w:u w:val="single"/>
        </w:rPr>
        <w:t>or</w:t>
      </w:r>
      <w:r w:rsidRPr="00EF542F">
        <w:rPr>
          <w:spacing w:val="-17"/>
          <w:u w:val="single"/>
        </w:rPr>
        <w:t xml:space="preserve"> </w:t>
      </w:r>
      <w:r w:rsidRPr="00EF542F">
        <w:rPr>
          <w:u w:val="single"/>
        </w:rPr>
        <w:t>Entities</w:t>
      </w:r>
      <w:r w:rsidRPr="00EF542F">
        <w:rPr>
          <w:spacing w:val="-16"/>
          <w:u w:val="single"/>
        </w:rPr>
        <w:t xml:space="preserve"> </w:t>
      </w:r>
      <w:r w:rsidRPr="00EF542F">
        <w:rPr>
          <w:u w:val="single"/>
        </w:rPr>
        <w:t>Having</w:t>
      </w:r>
      <w:r w:rsidRPr="00EF542F">
        <w:rPr>
          <w:spacing w:val="-19"/>
          <w:u w:val="single"/>
        </w:rPr>
        <w:t xml:space="preserve"> </w:t>
      </w:r>
      <w:r w:rsidRPr="00EF542F">
        <w:rPr>
          <w:u w:val="single"/>
        </w:rPr>
        <w:t>Direct</w:t>
      </w:r>
      <w:r w:rsidRPr="00EF542F">
        <w:rPr>
          <w:spacing w:val="-16"/>
          <w:u w:val="single"/>
        </w:rPr>
        <w:t xml:space="preserve"> </w:t>
      </w:r>
      <w:r w:rsidRPr="00EF542F">
        <w:rPr>
          <w:u w:val="single"/>
        </w:rPr>
        <w:t>Control</w:t>
      </w:r>
      <w:r w:rsidRPr="00EF542F">
        <w:rPr>
          <w:spacing w:val="-16"/>
        </w:rPr>
        <w:t xml:space="preserve"> </w:t>
      </w:r>
      <w:r w:rsidRPr="00EF542F">
        <w:t>means</w:t>
      </w:r>
      <w:r w:rsidRPr="00EF542F">
        <w:rPr>
          <w:spacing w:val="-16"/>
        </w:rPr>
        <w:t xml:space="preserve"> </w:t>
      </w:r>
      <w:r w:rsidRPr="00EF542F">
        <w:t>any</w:t>
      </w:r>
      <w:r w:rsidRPr="00EF542F">
        <w:rPr>
          <w:spacing w:val="-26"/>
        </w:rPr>
        <w:t xml:space="preserve"> </w:t>
      </w:r>
      <w:r w:rsidRPr="00EF542F">
        <w:t>person</w:t>
      </w:r>
      <w:r w:rsidRPr="00EF542F">
        <w:rPr>
          <w:spacing w:val="-19"/>
        </w:rPr>
        <w:t xml:space="preserve"> </w:t>
      </w:r>
      <w:r w:rsidRPr="00EF542F">
        <w:t>or</w:t>
      </w:r>
      <w:r w:rsidRPr="00EF542F">
        <w:rPr>
          <w:spacing w:val="-20"/>
        </w:rPr>
        <w:t xml:space="preserve"> </w:t>
      </w:r>
      <w:r w:rsidRPr="00EF542F">
        <w:t>entity</w:t>
      </w:r>
      <w:r w:rsidRPr="00EF542F">
        <w:rPr>
          <w:spacing w:val="-26"/>
        </w:rPr>
        <w:t xml:space="preserve"> </w:t>
      </w:r>
      <w:r w:rsidRPr="00EF542F">
        <w:t>having</w:t>
      </w:r>
      <w:r w:rsidRPr="00EF542F">
        <w:rPr>
          <w:spacing w:val="-21"/>
        </w:rPr>
        <w:t xml:space="preserve"> </w:t>
      </w:r>
      <w:r w:rsidRPr="00EF542F">
        <w:t>direct</w:t>
      </w:r>
      <w:r w:rsidRPr="00EF542F">
        <w:rPr>
          <w:spacing w:val="-18"/>
        </w:rPr>
        <w:t xml:space="preserve"> </w:t>
      </w:r>
      <w:r w:rsidRPr="00EF542F">
        <w:t>control</w:t>
      </w:r>
      <w:r w:rsidRPr="00EF542F">
        <w:rPr>
          <w:spacing w:val="-16"/>
        </w:rPr>
        <w:t xml:space="preserve"> </w:t>
      </w:r>
      <w:r w:rsidRPr="00EF542F">
        <w:t>over the operations of a Marijuana Establishment, which satisfies one or more of the following criteria:</w:t>
      </w:r>
    </w:p>
    <w:p w14:paraId="74607663" w14:textId="77777777" w:rsidR="00B97DEA" w:rsidRPr="00EF542F" w:rsidRDefault="00B97DEA" w:rsidP="0018012A">
      <w:pPr>
        <w:pStyle w:val="ListParagraph"/>
        <w:numPr>
          <w:ilvl w:val="2"/>
          <w:numId w:val="56"/>
        </w:numPr>
        <w:tabs>
          <w:tab w:val="left" w:pos="2113"/>
        </w:tabs>
        <w:ind w:right="297" w:firstLine="0"/>
        <w:rPr>
          <w:sz w:val="24"/>
          <w:szCs w:val="24"/>
        </w:rPr>
      </w:pPr>
      <w:r w:rsidRPr="00EF542F">
        <w:rPr>
          <w:sz w:val="24"/>
          <w:szCs w:val="24"/>
        </w:rPr>
        <w:t>An</w:t>
      </w:r>
      <w:r w:rsidRPr="00EF542F">
        <w:rPr>
          <w:spacing w:val="-6"/>
          <w:sz w:val="24"/>
          <w:szCs w:val="24"/>
        </w:rPr>
        <w:t xml:space="preserve"> </w:t>
      </w:r>
      <w:r w:rsidRPr="00EF542F">
        <w:rPr>
          <w:sz w:val="24"/>
          <w:szCs w:val="24"/>
        </w:rPr>
        <w:t>Owner</w:t>
      </w:r>
      <w:r w:rsidRPr="00EF542F">
        <w:rPr>
          <w:spacing w:val="-7"/>
          <w:sz w:val="24"/>
          <w:szCs w:val="24"/>
        </w:rPr>
        <w:t xml:space="preserve"> </w:t>
      </w:r>
      <w:r w:rsidRPr="00EF542F">
        <w:rPr>
          <w:sz w:val="24"/>
          <w:szCs w:val="24"/>
        </w:rPr>
        <w:t>that</w:t>
      </w:r>
      <w:r w:rsidRPr="00EF542F">
        <w:rPr>
          <w:spacing w:val="-5"/>
          <w:sz w:val="24"/>
          <w:szCs w:val="24"/>
        </w:rPr>
        <w:t xml:space="preserve"> </w:t>
      </w:r>
      <w:r w:rsidRPr="00EF542F">
        <w:rPr>
          <w:sz w:val="24"/>
          <w:szCs w:val="24"/>
        </w:rPr>
        <w:t>possesses</w:t>
      </w:r>
      <w:r w:rsidRPr="00EF542F">
        <w:rPr>
          <w:spacing w:val="-6"/>
          <w:sz w:val="24"/>
          <w:szCs w:val="24"/>
        </w:rPr>
        <w:t xml:space="preserve"> </w:t>
      </w:r>
      <w:r w:rsidRPr="00EF542F">
        <w:rPr>
          <w:sz w:val="24"/>
          <w:szCs w:val="24"/>
        </w:rPr>
        <w:t>a</w:t>
      </w:r>
      <w:r w:rsidRPr="00EF542F">
        <w:rPr>
          <w:spacing w:val="-7"/>
          <w:sz w:val="24"/>
          <w:szCs w:val="24"/>
        </w:rPr>
        <w:t xml:space="preserve"> </w:t>
      </w:r>
      <w:r w:rsidRPr="00EF542F">
        <w:rPr>
          <w:sz w:val="24"/>
          <w:szCs w:val="24"/>
        </w:rPr>
        <w:t>financial</w:t>
      </w:r>
      <w:r w:rsidRPr="00EF542F">
        <w:rPr>
          <w:spacing w:val="-5"/>
          <w:sz w:val="24"/>
          <w:szCs w:val="24"/>
        </w:rPr>
        <w:t xml:space="preserve"> </w:t>
      </w:r>
      <w:r w:rsidRPr="00EF542F">
        <w:rPr>
          <w:sz w:val="24"/>
          <w:szCs w:val="24"/>
        </w:rPr>
        <w:t>interest</w:t>
      </w:r>
      <w:r w:rsidRPr="00EF542F">
        <w:rPr>
          <w:spacing w:val="-5"/>
          <w:sz w:val="24"/>
          <w:szCs w:val="24"/>
        </w:rPr>
        <w:t xml:space="preserve"> </w:t>
      </w:r>
      <w:r w:rsidRPr="00EF542F">
        <w:rPr>
          <w:sz w:val="24"/>
          <w:szCs w:val="24"/>
        </w:rPr>
        <w:t>in</w:t>
      </w:r>
      <w:r w:rsidRPr="00EF542F">
        <w:rPr>
          <w:spacing w:val="-6"/>
          <w:sz w:val="24"/>
          <w:szCs w:val="24"/>
        </w:rPr>
        <w:t xml:space="preserve"> </w:t>
      </w:r>
      <w:r w:rsidRPr="00EF542F">
        <w:rPr>
          <w:sz w:val="24"/>
          <w:szCs w:val="24"/>
        </w:rPr>
        <w:t>the</w:t>
      </w:r>
      <w:r w:rsidRPr="00EF542F">
        <w:rPr>
          <w:spacing w:val="-7"/>
          <w:sz w:val="24"/>
          <w:szCs w:val="24"/>
        </w:rPr>
        <w:t xml:space="preserve"> </w:t>
      </w:r>
      <w:r w:rsidRPr="00EF542F">
        <w:rPr>
          <w:sz w:val="24"/>
          <w:szCs w:val="24"/>
        </w:rPr>
        <w:t>form</w:t>
      </w:r>
      <w:r w:rsidRPr="00EF542F">
        <w:rPr>
          <w:spacing w:val="-8"/>
          <w:sz w:val="24"/>
          <w:szCs w:val="24"/>
        </w:rPr>
        <w:t xml:space="preserve"> </w:t>
      </w:r>
      <w:r w:rsidRPr="00EF542F">
        <w:rPr>
          <w:sz w:val="24"/>
          <w:szCs w:val="24"/>
        </w:rPr>
        <w:t>of</w:t>
      </w:r>
      <w:r w:rsidRPr="00EF542F">
        <w:rPr>
          <w:spacing w:val="-9"/>
          <w:sz w:val="24"/>
          <w:szCs w:val="24"/>
        </w:rPr>
        <w:t xml:space="preserve"> </w:t>
      </w:r>
      <w:r w:rsidRPr="00EF542F">
        <w:rPr>
          <w:sz w:val="24"/>
          <w:szCs w:val="24"/>
        </w:rPr>
        <w:t>equity</w:t>
      </w:r>
      <w:r w:rsidRPr="00EF542F">
        <w:rPr>
          <w:spacing w:val="-16"/>
          <w:sz w:val="24"/>
          <w:szCs w:val="24"/>
        </w:rPr>
        <w:t xml:space="preserve"> </w:t>
      </w:r>
      <w:r w:rsidRPr="00EF542F">
        <w:rPr>
          <w:sz w:val="24"/>
          <w:szCs w:val="24"/>
        </w:rPr>
        <w:t>of</w:t>
      </w:r>
      <w:r w:rsidRPr="00EF542F">
        <w:rPr>
          <w:spacing w:val="-7"/>
          <w:sz w:val="24"/>
          <w:szCs w:val="24"/>
        </w:rPr>
        <w:t xml:space="preserve"> </w:t>
      </w:r>
      <w:r w:rsidRPr="00EF542F">
        <w:rPr>
          <w:sz w:val="24"/>
          <w:szCs w:val="24"/>
        </w:rPr>
        <w:t>10%</w:t>
      </w:r>
      <w:r w:rsidRPr="00EF542F">
        <w:rPr>
          <w:spacing w:val="-7"/>
          <w:sz w:val="24"/>
          <w:szCs w:val="24"/>
        </w:rPr>
        <w:t xml:space="preserve"> </w:t>
      </w:r>
      <w:r w:rsidRPr="00EF542F">
        <w:rPr>
          <w:sz w:val="24"/>
          <w:szCs w:val="24"/>
        </w:rPr>
        <w:t>or</w:t>
      </w:r>
      <w:r w:rsidRPr="00EF542F">
        <w:rPr>
          <w:spacing w:val="-7"/>
          <w:sz w:val="24"/>
          <w:szCs w:val="24"/>
        </w:rPr>
        <w:t xml:space="preserve"> </w:t>
      </w:r>
      <w:r w:rsidRPr="00EF542F">
        <w:rPr>
          <w:sz w:val="24"/>
          <w:szCs w:val="24"/>
        </w:rPr>
        <w:t>greater</w:t>
      </w:r>
      <w:r w:rsidRPr="00EF542F">
        <w:rPr>
          <w:spacing w:val="-7"/>
          <w:sz w:val="24"/>
          <w:szCs w:val="24"/>
        </w:rPr>
        <w:t xml:space="preserve"> </w:t>
      </w:r>
      <w:r w:rsidRPr="00EF542F">
        <w:rPr>
          <w:sz w:val="24"/>
          <w:szCs w:val="24"/>
        </w:rPr>
        <w:t>in a Marijuana</w:t>
      </w:r>
      <w:r w:rsidRPr="00EF542F">
        <w:rPr>
          <w:spacing w:val="-5"/>
          <w:sz w:val="24"/>
          <w:szCs w:val="24"/>
        </w:rPr>
        <w:t xml:space="preserve"> </w:t>
      </w:r>
      <w:r w:rsidRPr="00EF542F">
        <w:rPr>
          <w:sz w:val="24"/>
          <w:szCs w:val="24"/>
        </w:rPr>
        <w:t>Establishment;</w:t>
      </w:r>
    </w:p>
    <w:p w14:paraId="33AAB405" w14:textId="77777777" w:rsidR="00B97DEA" w:rsidRPr="00EF542F" w:rsidRDefault="00B97DEA" w:rsidP="0018012A">
      <w:pPr>
        <w:pStyle w:val="ListParagraph"/>
        <w:numPr>
          <w:ilvl w:val="2"/>
          <w:numId w:val="56"/>
        </w:numPr>
        <w:tabs>
          <w:tab w:val="left" w:pos="2162"/>
          <w:tab w:val="left" w:pos="2163"/>
        </w:tabs>
        <w:ind w:right="296" w:firstLine="0"/>
        <w:rPr>
          <w:sz w:val="24"/>
          <w:szCs w:val="24"/>
        </w:rPr>
      </w:pPr>
      <w:r w:rsidRPr="00EF542F">
        <w:rPr>
          <w:sz w:val="24"/>
          <w:szCs w:val="24"/>
        </w:rPr>
        <w:t>A Person or Entity that possesses a voting interest of 10% or greater in a Marijuana Establishment or a right to veto significant</w:t>
      </w:r>
      <w:r w:rsidRPr="00EF542F">
        <w:rPr>
          <w:spacing w:val="-8"/>
          <w:sz w:val="24"/>
          <w:szCs w:val="24"/>
        </w:rPr>
        <w:t xml:space="preserve"> </w:t>
      </w:r>
      <w:r w:rsidRPr="00EF542F">
        <w:rPr>
          <w:sz w:val="24"/>
          <w:szCs w:val="24"/>
        </w:rPr>
        <w:t>events;</w:t>
      </w:r>
    </w:p>
    <w:p w14:paraId="36C8E7A1" w14:textId="77777777" w:rsidR="00B97DEA" w:rsidRPr="00EF542F" w:rsidRDefault="00B97DEA" w:rsidP="0018012A">
      <w:pPr>
        <w:pStyle w:val="ListParagraph"/>
        <w:numPr>
          <w:ilvl w:val="2"/>
          <w:numId w:val="56"/>
        </w:numPr>
        <w:tabs>
          <w:tab w:val="left" w:pos="2120"/>
        </w:tabs>
        <w:ind w:left="2119" w:hanging="444"/>
        <w:rPr>
          <w:sz w:val="24"/>
          <w:szCs w:val="24"/>
        </w:rPr>
      </w:pPr>
      <w:r w:rsidRPr="00EF542F">
        <w:rPr>
          <w:sz w:val="24"/>
          <w:szCs w:val="24"/>
        </w:rPr>
        <w:t>A Close</w:t>
      </w:r>
      <w:r w:rsidRPr="00EF542F">
        <w:rPr>
          <w:spacing w:val="-4"/>
          <w:sz w:val="24"/>
          <w:szCs w:val="24"/>
        </w:rPr>
        <w:t xml:space="preserve"> </w:t>
      </w:r>
      <w:r w:rsidRPr="00EF542F">
        <w:rPr>
          <w:sz w:val="24"/>
          <w:szCs w:val="24"/>
        </w:rPr>
        <w:t>Associate;</w:t>
      </w:r>
    </w:p>
    <w:p w14:paraId="546ACDB9" w14:textId="77777777" w:rsidR="00B97DEA" w:rsidRPr="00EF542F" w:rsidRDefault="00B97DEA" w:rsidP="0018012A">
      <w:pPr>
        <w:pStyle w:val="ListParagraph"/>
        <w:numPr>
          <w:ilvl w:val="2"/>
          <w:numId w:val="56"/>
        </w:numPr>
        <w:tabs>
          <w:tab w:val="left" w:pos="2241"/>
          <w:tab w:val="left" w:pos="2242"/>
        </w:tabs>
        <w:ind w:right="297" w:firstLine="0"/>
        <w:rPr>
          <w:sz w:val="24"/>
          <w:szCs w:val="24"/>
        </w:rPr>
      </w:pPr>
      <w:r w:rsidRPr="00EF542F">
        <w:rPr>
          <w:sz w:val="24"/>
          <w:szCs w:val="24"/>
        </w:rPr>
        <w:t>A Person or Entity that has the right to control or authority, through contract or otherwise including, but not limited</w:t>
      </w:r>
      <w:r w:rsidRPr="00EF542F">
        <w:rPr>
          <w:spacing w:val="-6"/>
          <w:sz w:val="24"/>
          <w:szCs w:val="24"/>
        </w:rPr>
        <w:t xml:space="preserve"> </w:t>
      </w:r>
      <w:r w:rsidRPr="00EF542F">
        <w:rPr>
          <w:sz w:val="24"/>
          <w:szCs w:val="24"/>
        </w:rPr>
        <w:t>to:</w:t>
      </w:r>
    </w:p>
    <w:p w14:paraId="206321ED" w14:textId="77777777" w:rsidR="00B97DEA" w:rsidRPr="00EF542F" w:rsidRDefault="00B97DEA" w:rsidP="0018012A">
      <w:pPr>
        <w:pStyle w:val="ListParagraph"/>
        <w:numPr>
          <w:ilvl w:val="3"/>
          <w:numId w:val="56"/>
        </w:numPr>
        <w:tabs>
          <w:tab w:val="left" w:pos="2416"/>
          <w:tab w:val="left" w:pos="2417"/>
        </w:tabs>
        <w:ind w:right="297" w:firstLine="0"/>
        <w:rPr>
          <w:sz w:val="24"/>
          <w:szCs w:val="24"/>
        </w:rPr>
      </w:pPr>
      <w:r w:rsidRPr="00EF542F">
        <w:rPr>
          <w:sz w:val="24"/>
          <w:szCs w:val="24"/>
        </w:rPr>
        <w:t>To make decisions regarding operations and strategic planning, capital allocations, acquisitions and</w:t>
      </w:r>
      <w:r w:rsidRPr="00EF542F">
        <w:rPr>
          <w:spacing w:val="-2"/>
          <w:sz w:val="24"/>
          <w:szCs w:val="24"/>
        </w:rPr>
        <w:t xml:space="preserve"> </w:t>
      </w:r>
      <w:r w:rsidRPr="00EF542F">
        <w:rPr>
          <w:sz w:val="24"/>
          <w:szCs w:val="24"/>
        </w:rPr>
        <w:t>divestments;</w:t>
      </w:r>
    </w:p>
    <w:p w14:paraId="16195445" w14:textId="13E14EFA" w:rsidR="00B97DEA" w:rsidRPr="00EF542F" w:rsidRDefault="00B97DEA" w:rsidP="0018012A">
      <w:pPr>
        <w:pStyle w:val="ListParagraph"/>
        <w:numPr>
          <w:ilvl w:val="3"/>
          <w:numId w:val="56"/>
        </w:numPr>
        <w:tabs>
          <w:tab w:val="left" w:pos="2396"/>
        </w:tabs>
        <w:ind w:left="2395" w:hanging="360"/>
        <w:rPr>
          <w:ins w:id="238" w:author="Author"/>
          <w:sz w:val="24"/>
          <w:szCs w:val="24"/>
        </w:rPr>
      </w:pPr>
      <w:r w:rsidRPr="00EF542F">
        <w:rPr>
          <w:sz w:val="24"/>
          <w:szCs w:val="24"/>
        </w:rPr>
        <w:t>To appoint more than 50% of the</w:t>
      </w:r>
      <w:r w:rsidRPr="00EF542F">
        <w:rPr>
          <w:spacing w:val="-10"/>
          <w:sz w:val="24"/>
          <w:szCs w:val="24"/>
        </w:rPr>
        <w:t xml:space="preserve"> </w:t>
      </w:r>
      <w:r w:rsidRPr="00EF542F">
        <w:rPr>
          <w:sz w:val="24"/>
          <w:szCs w:val="24"/>
        </w:rPr>
        <w:t xml:space="preserve">directors </w:t>
      </w:r>
      <w:ins w:id="239" w:author="Author">
        <w:r w:rsidRPr="00EF542F">
          <w:rPr>
            <w:sz w:val="24"/>
            <w:szCs w:val="24"/>
          </w:rPr>
          <w:t>or their equivalent;</w:t>
        </w:r>
      </w:ins>
    </w:p>
    <w:p w14:paraId="64C2A65E" w14:textId="77777777" w:rsidR="00B97DEA" w:rsidRPr="00EF542F" w:rsidRDefault="00B97DEA" w:rsidP="0018012A">
      <w:pPr>
        <w:pStyle w:val="ListParagraph"/>
        <w:numPr>
          <w:ilvl w:val="3"/>
          <w:numId w:val="56"/>
        </w:numPr>
        <w:tabs>
          <w:tab w:val="left" w:pos="2396"/>
        </w:tabs>
        <w:ind w:left="2395" w:hanging="360"/>
        <w:rPr>
          <w:sz w:val="24"/>
          <w:szCs w:val="24"/>
        </w:rPr>
      </w:pPr>
      <w:r w:rsidRPr="00EF542F">
        <w:rPr>
          <w:sz w:val="24"/>
          <w:szCs w:val="24"/>
        </w:rPr>
        <w:t>To appoint or remove Corporate-level officers or their</w:t>
      </w:r>
      <w:r w:rsidRPr="00EF542F">
        <w:rPr>
          <w:spacing w:val="-15"/>
          <w:sz w:val="24"/>
          <w:szCs w:val="24"/>
        </w:rPr>
        <w:t xml:space="preserve"> </w:t>
      </w:r>
      <w:r w:rsidRPr="00EF542F">
        <w:rPr>
          <w:sz w:val="24"/>
          <w:szCs w:val="24"/>
        </w:rPr>
        <w:t>equivalent;</w:t>
      </w:r>
    </w:p>
    <w:p w14:paraId="1A75530C" w14:textId="77777777" w:rsidR="00B97DEA" w:rsidRPr="00EF542F" w:rsidRDefault="00B97DEA" w:rsidP="0018012A">
      <w:pPr>
        <w:pStyle w:val="ListParagraph"/>
        <w:numPr>
          <w:ilvl w:val="3"/>
          <w:numId w:val="56"/>
        </w:numPr>
        <w:tabs>
          <w:tab w:val="left" w:pos="2396"/>
        </w:tabs>
        <w:ind w:left="2395" w:hanging="360"/>
        <w:rPr>
          <w:sz w:val="24"/>
          <w:szCs w:val="24"/>
        </w:rPr>
      </w:pPr>
      <w:r w:rsidRPr="00EF542F">
        <w:rPr>
          <w:sz w:val="24"/>
          <w:szCs w:val="24"/>
        </w:rPr>
        <w:t>To make major marketing, production, and financial</w:t>
      </w:r>
      <w:r w:rsidRPr="00EF542F">
        <w:rPr>
          <w:spacing w:val="-13"/>
          <w:sz w:val="24"/>
          <w:szCs w:val="24"/>
        </w:rPr>
        <w:t xml:space="preserve"> </w:t>
      </w:r>
      <w:r w:rsidRPr="00EF542F">
        <w:rPr>
          <w:sz w:val="24"/>
          <w:szCs w:val="24"/>
        </w:rPr>
        <w:t>decisions;</w:t>
      </w:r>
    </w:p>
    <w:p w14:paraId="21FFA03E" w14:textId="77777777" w:rsidR="00B97DEA" w:rsidRPr="00EF542F" w:rsidRDefault="00B97DEA" w:rsidP="0018012A">
      <w:pPr>
        <w:pStyle w:val="ListParagraph"/>
        <w:numPr>
          <w:ilvl w:val="3"/>
          <w:numId w:val="56"/>
        </w:numPr>
        <w:tabs>
          <w:tab w:val="left" w:pos="2396"/>
        </w:tabs>
        <w:ind w:left="2395" w:hanging="360"/>
        <w:rPr>
          <w:sz w:val="24"/>
          <w:szCs w:val="24"/>
        </w:rPr>
      </w:pPr>
      <w:r w:rsidRPr="00EF542F">
        <w:rPr>
          <w:sz w:val="24"/>
          <w:szCs w:val="24"/>
        </w:rPr>
        <w:t xml:space="preserve">To execute significant </w:t>
      </w:r>
      <w:ins w:id="240" w:author="Author">
        <w:r w:rsidRPr="00EF542F">
          <w:rPr>
            <w:sz w:val="24"/>
            <w:szCs w:val="24"/>
          </w:rPr>
          <w:t xml:space="preserve">(in aggregate of $10,000 or greater) </w:t>
        </w:r>
      </w:ins>
      <w:r w:rsidRPr="00EF542F">
        <w:rPr>
          <w:sz w:val="24"/>
          <w:szCs w:val="24"/>
        </w:rPr>
        <w:t>or exclusive contracts;</w:t>
      </w:r>
      <w:r w:rsidRPr="00EF542F">
        <w:rPr>
          <w:spacing w:val="-9"/>
          <w:sz w:val="24"/>
          <w:szCs w:val="24"/>
        </w:rPr>
        <w:t xml:space="preserve"> </w:t>
      </w:r>
      <w:r w:rsidRPr="00EF542F">
        <w:rPr>
          <w:sz w:val="24"/>
          <w:szCs w:val="24"/>
        </w:rPr>
        <w:t>or</w:t>
      </w:r>
    </w:p>
    <w:p w14:paraId="66B33CCB" w14:textId="77777777" w:rsidR="00B97DEA" w:rsidRPr="00EF542F" w:rsidRDefault="00B97DEA" w:rsidP="0018012A">
      <w:pPr>
        <w:pStyle w:val="ListParagraph"/>
        <w:numPr>
          <w:ilvl w:val="3"/>
          <w:numId w:val="56"/>
        </w:numPr>
        <w:tabs>
          <w:tab w:val="left" w:pos="2396"/>
        </w:tabs>
        <w:ind w:left="2395" w:hanging="360"/>
        <w:rPr>
          <w:ins w:id="241" w:author="Author"/>
          <w:sz w:val="24"/>
          <w:szCs w:val="24"/>
        </w:rPr>
      </w:pPr>
      <w:r w:rsidRPr="00EF542F">
        <w:rPr>
          <w:sz w:val="24"/>
          <w:szCs w:val="24"/>
        </w:rPr>
        <w:t>To earn 10% or more of the profits or collect more than 10% of the</w:t>
      </w:r>
      <w:r w:rsidRPr="00EF542F">
        <w:rPr>
          <w:spacing w:val="-35"/>
          <w:sz w:val="24"/>
          <w:szCs w:val="24"/>
        </w:rPr>
        <w:t xml:space="preserve"> </w:t>
      </w:r>
      <w:r w:rsidRPr="00EF542F">
        <w:rPr>
          <w:sz w:val="24"/>
          <w:szCs w:val="24"/>
        </w:rPr>
        <w:t>dividends.</w:t>
      </w:r>
    </w:p>
    <w:p w14:paraId="05302286" w14:textId="77777777" w:rsidR="00B97DEA" w:rsidRPr="00EF542F" w:rsidRDefault="00B97DEA" w:rsidP="0018012A">
      <w:pPr>
        <w:pStyle w:val="ListParagraph"/>
        <w:numPr>
          <w:ilvl w:val="2"/>
          <w:numId w:val="56"/>
        </w:numPr>
        <w:ind w:left="1710" w:firstLine="0"/>
        <w:rPr>
          <w:ins w:id="242" w:author="Author"/>
          <w:sz w:val="24"/>
          <w:szCs w:val="24"/>
        </w:rPr>
      </w:pPr>
      <w:ins w:id="243" w:author="Author">
        <w:r w:rsidRPr="00EF542F">
          <w:rPr>
            <w:sz w:val="24"/>
            <w:szCs w:val="24"/>
          </w:rPr>
          <w:t xml:space="preserve">A Person or entity appointed as a receiver. </w:t>
        </w:r>
      </w:ins>
    </w:p>
    <w:p w14:paraId="69AB415B" w14:textId="77777777" w:rsidR="00881477" w:rsidRPr="00EF542F" w:rsidRDefault="00881477" w:rsidP="0018012A">
      <w:pPr>
        <w:pStyle w:val="BodyText"/>
      </w:pPr>
    </w:p>
    <w:p w14:paraId="69F72057" w14:textId="7875B44C" w:rsidR="00881477" w:rsidRPr="00EF542F" w:rsidRDefault="00881477" w:rsidP="0018012A">
      <w:pPr>
        <w:pStyle w:val="BodyText"/>
        <w:ind w:left="1319" w:right="296"/>
        <w:jc w:val="both"/>
      </w:pPr>
      <w:r w:rsidRPr="00EF542F">
        <w:rPr>
          <w:u w:val="single"/>
        </w:rPr>
        <w:t>Persons</w:t>
      </w:r>
      <w:r w:rsidRPr="00EF542F">
        <w:rPr>
          <w:spacing w:val="-8"/>
          <w:u w:val="single"/>
        </w:rPr>
        <w:t xml:space="preserve"> </w:t>
      </w:r>
      <w:r w:rsidRPr="00EF542F">
        <w:rPr>
          <w:u w:val="single"/>
        </w:rPr>
        <w:t>or</w:t>
      </w:r>
      <w:r w:rsidRPr="00EF542F">
        <w:rPr>
          <w:spacing w:val="-9"/>
          <w:u w:val="single"/>
        </w:rPr>
        <w:t xml:space="preserve"> </w:t>
      </w:r>
      <w:r w:rsidRPr="00EF542F">
        <w:rPr>
          <w:u w:val="single"/>
        </w:rPr>
        <w:t>Entities</w:t>
      </w:r>
      <w:r w:rsidRPr="00EF542F">
        <w:rPr>
          <w:spacing w:val="-8"/>
          <w:u w:val="single"/>
        </w:rPr>
        <w:t xml:space="preserve"> </w:t>
      </w:r>
      <w:r w:rsidRPr="00EF542F">
        <w:rPr>
          <w:u w:val="single"/>
        </w:rPr>
        <w:t>Having</w:t>
      </w:r>
      <w:r w:rsidRPr="00EF542F">
        <w:rPr>
          <w:spacing w:val="-10"/>
          <w:u w:val="single"/>
        </w:rPr>
        <w:t xml:space="preserve"> </w:t>
      </w:r>
      <w:r w:rsidRPr="00EF542F">
        <w:rPr>
          <w:u w:val="single"/>
        </w:rPr>
        <w:t>Indirect</w:t>
      </w:r>
      <w:r w:rsidRPr="00EF542F">
        <w:rPr>
          <w:spacing w:val="-7"/>
          <w:u w:val="single"/>
        </w:rPr>
        <w:t xml:space="preserve"> </w:t>
      </w:r>
      <w:r w:rsidRPr="00EF542F">
        <w:rPr>
          <w:u w:val="single"/>
        </w:rPr>
        <w:t>Control</w:t>
      </w:r>
      <w:r w:rsidRPr="00EF542F">
        <w:rPr>
          <w:spacing w:val="-7"/>
        </w:rPr>
        <w:t xml:space="preserve"> </w:t>
      </w:r>
      <w:r w:rsidRPr="00EF542F">
        <w:t>means</w:t>
      </w:r>
      <w:r w:rsidRPr="00EF542F">
        <w:rPr>
          <w:spacing w:val="-8"/>
        </w:rPr>
        <w:t xml:space="preserve"> </w:t>
      </w:r>
      <w:r w:rsidRPr="00EF542F">
        <w:t>any</w:t>
      </w:r>
      <w:r w:rsidRPr="00EF542F">
        <w:rPr>
          <w:spacing w:val="-14"/>
        </w:rPr>
        <w:t xml:space="preserve"> </w:t>
      </w:r>
      <w:r w:rsidRPr="00EF542F">
        <w:t>person</w:t>
      </w:r>
      <w:r w:rsidRPr="00EF542F">
        <w:rPr>
          <w:spacing w:val="-8"/>
        </w:rPr>
        <w:t xml:space="preserve"> </w:t>
      </w:r>
      <w:r w:rsidRPr="00EF542F">
        <w:t>or</w:t>
      </w:r>
      <w:r w:rsidRPr="00EF542F">
        <w:rPr>
          <w:spacing w:val="-9"/>
        </w:rPr>
        <w:t xml:space="preserve"> </w:t>
      </w:r>
      <w:r w:rsidRPr="00EF542F">
        <w:t>entity</w:t>
      </w:r>
      <w:r w:rsidRPr="00EF542F">
        <w:rPr>
          <w:spacing w:val="-14"/>
        </w:rPr>
        <w:t xml:space="preserve"> </w:t>
      </w:r>
      <w:r w:rsidRPr="00EF542F">
        <w:t>having</w:t>
      </w:r>
      <w:r w:rsidRPr="00EF542F">
        <w:rPr>
          <w:spacing w:val="-8"/>
        </w:rPr>
        <w:t xml:space="preserve"> </w:t>
      </w:r>
      <w:r w:rsidRPr="00EF542F">
        <w:t>indirect</w:t>
      </w:r>
      <w:r w:rsidRPr="00EF542F">
        <w:rPr>
          <w:spacing w:val="-5"/>
        </w:rPr>
        <w:t xml:space="preserve"> </w:t>
      </w:r>
      <w:r w:rsidRPr="00EF542F">
        <w:t xml:space="preserve">control over operations of a Marijuana Establishment. </w:t>
      </w:r>
      <w:r w:rsidRPr="00EF542F">
        <w:rPr>
          <w:spacing w:val="-3"/>
        </w:rPr>
        <w:t xml:space="preserve">It </w:t>
      </w:r>
      <w:r w:rsidRPr="00EF542F">
        <w:t xml:space="preserve">specifically includes </w:t>
      </w:r>
      <w:del w:id="244" w:author="Author">
        <w:r w:rsidRPr="00EF542F" w:rsidDel="00F364CF">
          <w:delText xml:space="preserve">any person with a </w:delText>
        </w:r>
        <w:r w:rsidRPr="00EF542F" w:rsidDel="00F445E9">
          <w:delText xml:space="preserve">controlling interest </w:delText>
        </w:r>
        <w:r w:rsidR="008D1045" w:rsidRPr="00EF542F" w:rsidDel="00F445E9">
          <w:delText>in</w:delText>
        </w:r>
      </w:del>
      <w:ins w:id="245" w:author="Author">
        <w:r w:rsidR="008D1045" w:rsidRPr="00EF542F">
          <w:t>persons or entities having c</w:t>
        </w:r>
        <w:r w:rsidRPr="00EF542F">
          <w:t>ontrol over</w:t>
        </w:r>
      </w:ins>
      <w:r w:rsidRPr="00EF542F">
        <w:t xml:space="preserve"> an indirect holding or parent company of the applicant, and the chief executive</w:t>
      </w:r>
      <w:r w:rsidRPr="00EF542F">
        <w:rPr>
          <w:spacing w:val="-22"/>
        </w:rPr>
        <w:t xml:space="preserve"> </w:t>
      </w:r>
      <w:r w:rsidRPr="00EF542F">
        <w:t>officer</w:t>
      </w:r>
      <w:r w:rsidRPr="00EF542F">
        <w:rPr>
          <w:spacing w:val="-22"/>
        </w:rPr>
        <w:t xml:space="preserve"> </w:t>
      </w:r>
      <w:r w:rsidRPr="00EF542F">
        <w:t>and</w:t>
      </w:r>
      <w:r w:rsidRPr="00EF542F">
        <w:rPr>
          <w:spacing w:val="-21"/>
        </w:rPr>
        <w:t xml:space="preserve"> </w:t>
      </w:r>
      <w:r w:rsidRPr="00EF542F">
        <w:t>executive</w:t>
      </w:r>
      <w:r w:rsidRPr="00EF542F">
        <w:rPr>
          <w:spacing w:val="-22"/>
        </w:rPr>
        <w:t xml:space="preserve"> </w:t>
      </w:r>
      <w:r w:rsidRPr="00EF542F">
        <w:t>director</w:t>
      </w:r>
      <w:r w:rsidRPr="00EF542F">
        <w:rPr>
          <w:spacing w:val="-22"/>
        </w:rPr>
        <w:t xml:space="preserve"> </w:t>
      </w:r>
      <w:r w:rsidRPr="00EF542F">
        <w:t>of</w:t>
      </w:r>
      <w:r w:rsidRPr="00EF542F">
        <w:rPr>
          <w:spacing w:val="-22"/>
        </w:rPr>
        <w:t xml:space="preserve"> </w:t>
      </w:r>
      <w:r w:rsidRPr="00EF542F">
        <w:t>those</w:t>
      </w:r>
      <w:r w:rsidRPr="00EF542F">
        <w:rPr>
          <w:spacing w:val="-22"/>
        </w:rPr>
        <w:t xml:space="preserve"> </w:t>
      </w:r>
      <w:r w:rsidRPr="00EF542F">
        <w:t>companies,</w:t>
      </w:r>
      <w:r w:rsidRPr="00EF542F">
        <w:rPr>
          <w:spacing w:val="-19"/>
        </w:rPr>
        <w:t xml:space="preserve"> </w:t>
      </w:r>
      <w:r w:rsidRPr="00EF542F">
        <w:t>or</w:t>
      </w:r>
      <w:r w:rsidRPr="00EF542F">
        <w:rPr>
          <w:spacing w:val="-20"/>
        </w:rPr>
        <w:t xml:space="preserve"> </w:t>
      </w:r>
      <w:r w:rsidRPr="00EF542F">
        <w:t>any</w:t>
      </w:r>
      <w:r w:rsidRPr="00EF542F">
        <w:rPr>
          <w:spacing w:val="-25"/>
        </w:rPr>
        <w:t xml:space="preserve"> </w:t>
      </w:r>
      <w:r w:rsidRPr="00EF542F">
        <w:t>person</w:t>
      </w:r>
      <w:r w:rsidRPr="00EF542F">
        <w:rPr>
          <w:spacing w:val="-19"/>
        </w:rPr>
        <w:t xml:space="preserve"> </w:t>
      </w:r>
      <w:r w:rsidRPr="00EF542F">
        <w:t>or</w:t>
      </w:r>
      <w:r w:rsidRPr="00EF542F">
        <w:rPr>
          <w:spacing w:val="-20"/>
        </w:rPr>
        <w:t xml:space="preserve"> </w:t>
      </w:r>
      <w:r w:rsidRPr="00EF542F">
        <w:t>entity</w:t>
      </w:r>
      <w:r w:rsidRPr="00EF542F">
        <w:rPr>
          <w:spacing w:val="-25"/>
        </w:rPr>
        <w:t xml:space="preserve"> </w:t>
      </w:r>
      <w:r w:rsidRPr="00EF542F">
        <w:t>in</w:t>
      </w:r>
      <w:r w:rsidRPr="00EF542F">
        <w:rPr>
          <w:spacing w:val="-21"/>
        </w:rPr>
        <w:t xml:space="preserve"> </w:t>
      </w:r>
      <w:r w:rsidRPr="00EF542F">
        <w:t>a</w:t>
      </w:r>
      <w:r w:rsidRPr="00EF542F">
        <w:rPr>
          <w:spacing w:val="-22"/>
        </w:rPr>
        <w:t xml:space="preserve"> </w:t>
      </w:r>
      <w:r w:rsidRPr="00EF542F">
        <w:t>position indirectly to control the decision-making of a Marijuana</w:t>
      </w:r>
      <w:r w:rsidRPr="00EF542F">
        <w:rPr>
          <w:spacing w:val="-26"/>
        </w:rPr>
        <w:t xml:space="preserve"> </w:t>
      </w:r>
      <w:r w:rsidRPr="00EF542F">
        <w:t>Establishment.</w:t>
      </w:r>
    </w:p>
    <w:p w14:paraId="48A0931B" w14:textId="77777777" w:rsidR="00881477" w:rsidRPr="00EF542F" w:rsidRDefault="00881477" w:rsidP="0018012A">
      <w:pPr>
        <w:pStyle w:val="BodyText"/>
      </w:pPr>
    </w:p>
    <w:p w14:paraId="5338430E" w14:textId="57AFE990" w:rsidR="00881477" w:rsidRPr="00EF542F" w:rsidRDefault="00881477" w:rsidP="0018012A">
      <w:pPr>
        <w:pStyle w:val="BodyText"/>
        <w:ind w:left="1319" w:right="296" w:hanging="1"/>
        <w:jc w:val="both"/>
      </w:pPr>
      <w:r w:rsidRPr="00EF542F">
        <w:rPr>
          <w:u w:val="single"/>
        </w:rPr>
        <w:t>Pesticide</w:t>
      </w:r>
      <w:r w:rsidRPr="00EF542F">
        <w:t xml:space="preserve"> means a substance or mixture of substances intended for preventing, destroying, repelling,</w:t>
      </w:r>
      <w:r w:rsidRPr="00EF542F">
        <w:rPr>
          <w:spacing w:val="-17"/>
        </w:rPr>
        <w:t xml:space="preserve"> </w:t>
      </w:r>
      <w:r w:rsidRPr="00EF542F">
        <w:t>or</w:t>
      </w:r>
      <w:r w:rsidRPr="00EF542F">
        <w:rPr>
          <w:spacing w:val="-17"/>
        </w:rPr>
        <w:t xml:space="preserve"> </w:t>
      </w:r>
      <w:r w:rsidRPr="00EF542F">
        <w:t>mitigating</w:t>
      </w:r>
      <w:r w:rsidRPr="00EF542F">
        <w:rPr>
          <w:spacing w:val="-19"/>
        </w:rPr>
        <w:t xml:space="preserve"> </w:t>
      </w:r>
      <w:r w:rsidRPr="00EF542F">
        <w:t>any</w:t>
      </w:r>
      <w:r w:rsidRPr="00EF542F">
        <w:rPr>
          <w:spacing w:val="-23"/>
        </w:rPr>
        <w:t xml:space="preserve"> </w:t>
      </w:r>
      <w:r w:rsidRPr="00EF542F">
        <w:t>pest,</w:t>
      </w:r>
      <w:r w:rsidRPr="00EF542F">
        <w:rPr>
          <w:spacing w:val="-17"/>
        </w:rPr>
        <w:t xml:space="preserve"> </w:t>
      </w:r>
      <w:r w:rsidRPr="00EF542F">
        <w:t>and</w:t>
      </w:r>
      <w:r w:rsidRPr="00EF542F">
        <w:rPr>
          <w:spacing w:val="-17"/>
        </w:rPr>
        <w:t xml:space="preserve"> </w:t>
      </w:r>
      <w:r w:rsidRPr="00EF542F">
        <w:t>any</w:t>
      </w:r>
      <w:r w:rsidRPr="00EF542F">
        <w:rPr>
          <w:spacing w:val="-23"/>
        </w:rPr>
        <w:t xml:space="preserve"> </w:t>
      </w:r>
      <w:r w:rsidRPr="00EF542F">
        <w:t>substance</w:t>
      </w:r>
      <w:r w:rsidRPr="00EF542F">
        <w:rPr>
          <w:spacing w:val="-18"/>
        </w:rPr>
        <w:t xml:space="preserve"> </w:t>
      </w:r>
      <w:r w:rsidRPr="00EF542F">
        <w:t>or</w:t>
      </w:r>
      <w:r w:rsidRPr="00EF542F">
        <w:rPr>
          <w:spacing w:val="-17"/>
        </w:rPr>
        <w:t xml:space="preserve"> </w:t>
      </w:r>
      <w:r w:rsidRPr="00EF542F">
        <w:t>mixture</w:t>
      </w:r>
      <w:r w:rsidRPr="00EF542F">
        <w:rPr>
          <w:spacing w:val="-20"/>
        </w:rPr>
        <w:t xml:space="preserve"> </w:t>
      </w:r>
      <w:r w:rsidRPr="00EF542F">
        <w:t>of</w:t>
      </w:r>
      <w:r w:rsidRPr="00EF542F">
        <w:rPr>
          <w:spacing w:val="-20"/>
        </w:rPr>
        <w:t xml:space="preserve"> </w:t>
      </w:r>
      <w:r w:rsidRPr="00EF542F">
        <w:t>substances</w:t>
      </w:r>
      <w:r w:rsidRPr="00EF542F">
        <w:rPr>
          <w:spacing w:val="-19"/>
        </w:rPr>
        <w:t xml:space="preserve"> </w:t>
      </w:r>
      <w:r w:rsidRPr="00EF542F">
        <w:t>intended</w:t>
      </w:r>
      <w:r w:rsidRPr="00EF542F">
        <w:rPr>
          <w:spacing w:val="-17"/>
        </w:rPr>
        <w:t xml:space="preserve"> </w:t>
      </w:r>
      <w:r w:rsidRPr="00EF542F">
        <w:t>for</w:t>
      </w:r>
      <w:r w:rsidRPr="00EF542F">
        <w:rPr>
          <w:spacing w:val="-17"/>
        </w:rPr>
        <w:t xml:space="preserve"> </w:t>
      </w:r>
      <w:r w:rsidRPr="00EF542F">
        <w:t>use</w:t>
      </w:r>
      <w:r w:rsidRPr="00EF542F">
        <w:rPr>
          <w:spacing w:val="-18"/>
        </w:rPr>
        <w:t xml:space="preserve"> </w:t>
      </w:r>
      <w:r w:rsidRPr="00EF542F">
        <w:t>as a</w:t>
      </w:r>
      <w:r w:rsidRPr="00EF542F">
        <w:rPr>
          <w:spacing w:val="-25"/>
        </w:rPr>
        <w:t xml:space="preserve"> </w:t>
      </w:r>
      <w:r w:rsidRPr="00EF542F">
        <w:t>plant</w:t>
      </w:r>
      <w:r w:rsidRPr="00EF542F">
        <w:rPr>
          <w:spacing w:val="-24"/>
        </w:rPr>
        <w:t xml:space="preserve"> </w:t>
      </w:r>
      <w:r w:rsidRPr="00EF542F">
        <w:t>regulator,</w:t>
      </w:r>
      <w:r w:rsidRPr="00EF542F">
        <w:rPr>
          <w:spacing w:val="-24"/>
        </w:rPr>
        <w:t xml:space="preserve"> </w:t>
      </w:r>
      <w:r w:rsidRPr="00EF542F">
        <w:t>defoliant,</w:t>
      </w:r>
      <w:r w:rsidRPr="00EF542F">
        <w:rPr>
          <w:spacing w:val="-24"/>
        </w:rPr>
        <w:t xml:space="preserve"> </w:t>
      </w:r>
      <w:r w:rsidRPr="00EF542F">
        <w:t>or</w:t>
      </w:r>
      <w:r w:rsidRPr="00EF542F">
        <w:rPr>
          <w:spacing w:val="-24"/>
        </w:rPr>
        <w:t xml:space="preserve"> </w:t>
      </w:r>
      <w:r w:rsidRPr="00EF542F">
        <w:t>desiccant;</w:t>
      </w:r>
      <w:r w:rsidRPr="00EF542F">
        <w:rPr>
          <w:spacing w:val="-22"/>
        </w:rPr>
        <w:t xml:space="preserve"> </w:t>
      </w:r>
      <w:r w:rsidRPr="00EF542F">
        <w:t>provided</w:t>
      </w:r>
      <w:r w:rsidRPr="00EF542F">
        <w:rPr>
          <w:spacing w:val="-22"/>
        </w:rPr>
        <w:t xml:space="preserve"> </w:t>
      </w:r>
      <w:r w:rsidRPr="00EF542F">
        <w:t>that</w:t>
      </w:r>
      <w:r w:rsidRPr="00EF542F">
        <w:rPr>
          <w:spacing w:val="-22"/>
        </w:rPr>
        <w:t xml:space="preserve"> </w:t>
      </w:r>
      <w:r w:rsidRPr="00EF542F">
        <w:t>Pesticide</w:t>
      </w:r>
      <w:r w:rsidRPr="00EF542F">
        <w:rPr>
          <w:spacing w:val="-23"/>
        </w:rPr>
        <w:t xml:space="preserve"> </w:t>
      </w:r>
      <w:r w:rsidRPr="00EF542F">
        <w:t>shall</w:t>
      </w:r>
      <w:r w:rsidRPr="00EF542F">
        <w:rPr>
          <w:spacing w:val="-22"/>
        </w:rPr>
        <w:t xml:space="preserve"> </w:t>
      </w:r>
      <w:r w:rsidRPr="00EF542F">
        <w:t>not</w:t>
      </w:r>
      <w:r w:rsidRPr="00EF542F">
        <w:rPr>
          <w:spacing w:val="-24"/>
        </w:rPr>
        <w:t xml:space="preserve"> </w:t>
      </w:r>
      <w:r w:rsidRPr="00EF542F">
        <w:t>include</w:t>
      </w:r>
      <w:r w:rsidRPr="00EF542F">
        <w:rPr>
          <w:spacing w:val="-25"/>
        </w:rPr>
        <w:t xml:space="preserve"> </w:t>
      </w:r>
      <w:r w:rsidRPr="00EF542F">
        <w:t>any</w:t>
      </w:r>
      <w:r w:rsidRPr="00EF542F">
        <w:rPr>
          <w:spacing w:val="-31"/>
        </w:rPr>
        <w:t xml:space="preserve"> </w:t>
      </w:r>
      <w:r w:rsidRPr="00EF542F">
        <w:t>article</w:t>
      </w:r>
      <w:r w:rsidRPr="00EF542F">
        <w:rPr>
          <w:spacing w:val="-25"/>
        </w:rPr>
        <w:t xml:space="preserve"> </w:t>
      </w:r>
      <w:r w:rsidRPr="00EF542F">
        <w:t>that is</w:t>
      </w:r>
      <w:r w:rsidRPr="00EF542F">
        <w:rPr>
          <w:spacing w:val="-11"/>
        </w:rPr>
        <w:t xml:space="preserve"> </w:t>
      </w:r>
      <w:r w:rsidRPr="00EF542F">
        <w:t>a</w:t>
      </w:r>
      <w:r w:rsidRPr="00EF542F">
        <w:rPr>
          <w:spacing w:val="-12"/>
        </w:rPr>
        <w:t xml:space="preserve"> </w:t>
      </w:r>
      <w:r w:rsidRPr="00EF542F">
        <w:t>"new</w:t>
      </w:r>
      <w:r w:rsidRPr="00EF542F">
        <w:rPr>
          <w:spacing w:val="-14"/>
        </w:rPr>
        <w:t xml:space="preserve"> </w:t>
      </w:r>
      <w:r w:rsidRPr="00EF542F">
        <w:t>animal</w:t>
      </w:r>
      <w:r w:rsidRPr="00EF542F">
        <w:rPr>
          <w:spacing w:val="-13"/>
        </w:rPr>
        <w:t xml:space="preserve"> </w:t>
      </w:r>
      <w:r w:rsidRPr="00EF542F">
        <w:t>drug"</w:t>
      </w:r>
      <w:r w:rsidRPr="00EF542F">
        <w:rPr>
          <w:spacing w:val="-15"/>
        </w:rPr>
        <w:t xml:space="preserve"> </w:t>
      </w:r>
      <w:r w:rsidRPr="00EF542F">
        <w:t>within</w:t>
      </w:r>
      <w:r w:rsidRPr="00EF542F">
        <w:rPr>
          <w:spacing w:val="-13"/>
        </w:rPr>
        <w:t xml:space="preserve"> </w:t>
      </w:r>
      <w:r w:rsidRPr="00EF542F">
        <w:t>the</w:t>
      </w:r>
      <w:r w:rsidRPr="00EF542F">
        <w:rPr>
          <w:spacing w:val="-14"/>
        </w:rPr>
        <w:t xml:space="preserve"> </w:t>
      </w:r>
      <w:r w:rsidRPr="00EF542F">
        <w:t>meaning</w:t>
      </w:r>
      <w:r w:rsidRPr="00EF542F">
        <w:rPr>
          <w:spacing w:val="-16"/>
        </w:rPr>
        <w:t xml:space="preserve"> </w:t>
      </w:r>
      <w:r w:rsidRPr="00EF542F">
        <w:t>of</w:t>
      </w:r>
      <w:r w:rsidRPr="00EF542F">
        <w:rPr>
          <w:spacing w:val="-14"/>
        </w:rPr>
        <w:t xml:space="preserve"> </w:t>
      </w:r>
      <w:r w:rsidRPr="00EF542F">
        <w:t>§</w:t>
      </w:r>
      <w:r w:rsidRPr="00EF542F">
        <w:rPr>
          <w:spacing w:val="-13"/>
        </w:rPr>
        <w:t xml:space="preserve"> </w:t>
      </w:r>
      <w:r w:rsidRPr="00EF542F">
        <w:t>201(v)</w:t>
      </w:r>
      <w:r w:rsidRPr="00EF542F">
        <w:rPr>
          <w:spacing w:val="-14"/>
        </w:rPr>
        <w:t xml:space="preserve"> </w:t>
      </w:r>
      <w:r w:rsidRPr="00EF542F">
        <w:t>of</w:t>
      </w:r>
      <w:r w:rsidRPr="00EF542F">
        <w:rPr>
          <w:spacing w:val="-14"/>
        </w:rPr>
        <w:t xml:space="preserve"> </w:t>
      </w:r>
      <w:r w:rsidRPr="00EF542F">
        <w:t>the</w:t>
      </w:r>
      <w:r w:rsidRPr="00EF542F">
        <w:rPr>
          <w:spacing w:val="-14"/>
        </w:rPr>
        <w:t xml:space="preserve"> </w:t>
      </w:r>
      <w:r w:rsidRPr="00EF542F">
        <w:t>Federal</w:t>
      </w:r>
      <w:r w:rsidRPr="00EF542F">
        <w:rPr>
          <w:spacing w:val="-13"/>
        </w:rPr>
        <w:t xml:space="preserve"> </w:t>
      </w:r>
      <w:r w:rsidRPr="00EF542F">
        <w:t>Food,</w:t>
      </w:r>
      <w:r w:rsidRPr="00EF542F">
        <w:rPr>
          <w:spacing w:val="-13"/>
        </w:rPr>
        <w:t xml:space="preserve"> </w:t>
      </w:r>
      <w:r w:rsidRPr="00EF542F">
        <w:t>Drug</w:t>
      </w:r>
      <w:r w:rsidRPr="00EF542F">
        <w:rPr>
          <w:spacing w:val="-16"/>
        </w:rPr>
        <w:t xml:space="preserve"> </w:t>
      </w:r>
      <w:r w:rsidRPr="00EF542F">
        <w:t>and</w:t>
      </w:r>
      <w:r w:rsidRPr="00EF542F">
        <w:rPr>
          <w:spacing w:val="-11"/>
        </w:rPr>
        <w:t xml:space="preserve"> </w:t>
      </w:r>
      <w:r w:rsidRPr="00EF542F">
        <w:t>Cosmetic Act (21 U.S.C. § 321(v)), or that has been determined by the Secretary of the United States Department of Health and Human Services not to be a new animal drug by a regulation establishing</w:t>
      </w:r>
      <w:r w:rsidRPr="00EF542F">
        <w:rPr>
          <w:spacing w:val="6"/>
        </w:rPr>
        <w:t xml:space="preserve"> </w:t>
      </w:r>
      <w:r w:rsidRPr="00EF542F">
        <w:t>conditions</w:t>
      </w:r>
      <w:r w:rsidRPr="00EF542F">
        <w:rPr>
          <w:spacing w:val="10"/>
        </w:rPr>
        <w:t xml:space="preserve"> </w:t>
      </w:r>
      <w:r w:rsidRPr="00EF542F">
        <w:t>of</w:t>
      </w:r>
      <w:r w:rsidRPr="00EF542F">
        <w:rPr>
          <w:spacing w:val="8"/>
        </w:rPr>
        <w:t xml:space="preserve"> </w:t>
      </w:r>
      <w:r w:rsidRPr="00EF542F">
        <w:t>use</w:t>
      </w:r>
      <w:r w:rsidRPr="00EF542F">
        <w:rPr>
          <w:spacing w:val="7"/>
        </w:rPr>
        <w:t xml:space="preserve"> </w:t>
      </w:r>
      <w:r w:rsidRPr="00EF542F">
        <w:t>for</w:t>
      </w:r>
      <w:r w:rsidRPr="00EF542F">
        <w:rPr>
          <w:spacing w:val="8"/>
        </w:rPr>
        <w:t xml:space="preserve"> </w:t>
      </w:r>
      <w:r w:rsidRPr="00EF542F">
        <w:t>the</w:t>
      </w:r>
      <w:r w:rsidRPr="00EF542F">
        <w:rPr>
          <w:spacing w:val="7"/>
        </w:rPr>
        <w:t xml:space="preserve"> </w:t>
      </w:r>
      <w:r w:rsidRPr="00EF542F">
        <w:t>article,</w:t>
      </w:r>
      <w:r w:rsidRPr="00EF542F">
        <w:rPr>
          <w:spacing w:val="8"/>
        </w:rPr>
        <w:t xml:space="preserve"> </w:t>
      </w:r>
      <w:r w:rsidRPr="00EF542F">
        <w:t>or</w:t>
      </w:r>
      <w:r w:rsidRPr="00EF542F">
        <w:rPr>
          <w:spacing w:val="8"/>
        </w:rPr>
        <w:t xml:space="preserve"> </w:t>
      </w:r>
      <w:r w:rsidRPr="00EF542F">
        <w:t>that</w:t>
      </w:r>
      <w:r w:rsidRPr="00EF542F">
        <w:rPr>
          <w:spacing w:val="10"/>
        </w:rPr>
        <w:t xml:space="preserve"> </w:t>
      </w:r>
      <w:r w:rsidRPr="00EF542F">
        <w:t>is</w:t>
      </w:r>
      <w:r w:rsidRPr="00EF542F">
        <w:rPr>
          <w:spacing w:val="10"/>
        </w:rPr>
        <w:t xml:space="preserve"> </w:t>
      </w:r>
      <w:r w:rsidRPr="00EF542F">
        <w:t>an</w:t>
      </w:r>
      <w:r w:rsidRPr="00EF542F">
        <w:rPr>
          <w:spacing w:val="8"/>
        </w:rPr>
        <w:t xml:space="preserve"> </w:t>
      </w:r>
      <w:r w:rsidRPr="00EF542F">
        <w:t>animal</w:t>
      </w:r>
      <w:r w:rsidRPr="00EF542F">
        <w:rPr>
          <w:spacing w:val="10"/>
        </w:rPr>
        <w:t xml:space="preserve"> </w:t>
      </w:r>
      <w:r w:rsidRPr="00EF542F">
        <w:t>feed</w:t>
      </w:r>
      <w:r w:rsidRPr="00EF542F">
        <w:rPr>
          <w:spacing w:val="8"/>
        </w:rPr>
        <w:t xml:space="preserve"> </w:t>
      </w:r>
      <w:r w:rsidRPr="00EF542F">
        <w:t>within</w:t>
      </w:r>
      <w:r w:rsidRPr="00EF542F">
        <w:rPr>
          <w:spacing w:val="8"/>
        </w:rPr>
        <w:t xml:space="preserve"> </w:t>
      </w:r>
      <w:r w:rsidRPr="00EF542F">
        <w:t>the</w:t>
      </w:r>
      <w:r w:rsidRPr="00EF542F">
        <w:rPr>
          <w:spacing w:val="11"/>
        </w:rPr>
        <w:t xml:space="preserve"> </w:t>
      </w:r>
      <w:r w:rsidRPr="00EF542F">
        <w:t>meaning</w:t>
      </w:r>
      <w:r w:rsidRPr="00EF542F">
        <w:rPr>
          <w:spacing w:val="6"/>
        </w:rPr>
        <w:t xml:space="preserve"> </w:t>
      </w:r>
      <w:r w:rsidRPr="00EF542F">
        <w:t>of</w:t>
      </w:r>
    </w:p>
    <w:p w14:paraId="30715E88" w14:textId="77777777" w:rsidR="00881477" w:rsidRPr="00EF542F" w:rsidRDefault="00881477" w:rsidP="0018012A">
      <w:pPr>
        <w:pStyle w:val="BodyText"/>
        <w:ind w:left="1319"/>
        <w:jc w:val="both"/>
      </w:pPr>
      <w:r w:rsidRPr="00EF542F">
        <w:t>§ 201(w) of such act (21 U.S.C. § 321(w)).</w:t>
      </w:r>
    </w:p>
    <w:p w14:paraId="5F75FCFD" w14:textId="77777777" w:rsidR="00881477" w:rsidRPr="00EF542F" w:rsidRDefault="00881477" w:rsidP="0018012A">
      <w:pPr>
        <w:pStyle w:val="BodyText"/>
      </w:pPr>
    </w:p>
    <w:p w14:paraId="4C775EA9" w14:textId="77777777" w:rsidR="00881477" w:rsidRPr="00EF542F" w:rsidRDefault="00881477" w:rsidP="0018012A">
      <w:pPr>
        <w:pStyle w:val="BodyText"/>
        <w:ind w:left="1320" w:right="297"/>
        <w:jc w:val="both"/>
      </w:pPr>
      <w:r w:rsidRPr="00EF542F">
        <w:rPr>
          <w:u w:val="single"/>
        </w:rPr>
        <w:t>Pre-certification Application</w:t>
      </w:r>
      <w:r w:rsidRPr="00EF542F">
        <w:t xml:space="preserve"> means an application reviewed by the Commission for pre-certification prior to provisional licensure. The Pre-certification Application may be available in a form and manner determined by the </w:t>
      </w:r>
      <w:r w:rsidRPr="00EF542F">
        <w:lastRenderedPageBreak/>
        <w:t>Commission.</w:t>
      </w:r>
    </w:p>
    <w:p w14:paraId="1A7750B0" w14:textId="77777777" w:rsidR="00881477" w:rsidRPr="00EF542F" w:rsidRDefault="00881477" w:rsidP="0018012A">
      <w:pPr>
        <w:pStyle w:val="BodyText"/>
      </w:pPr>
    </w:p>
    <w:p w14:paraId="6E5F3ADD" w14:textId="2F15D601" w:rsidR="00881477" w:rsidRPr="00EF542F" w:rsidRDefault="00881477" w:rsidP="0018012A">
      <w:pPr>
        <w:pStyle w:val="BodyText"/>
        <w:ind w:left="1319" w:right="297"/>
        <w:jc w:val="both"/>
      </w:pPr>
      <w:r w:rsidRPr="00EF542F">
        <w:rPr>
          <w:u w:val="single"/>
        </w:rPr>
        <w:t>Pre-verification</w:t>
      </w:r>
      <w:r w:rsidRPr="00EF542F">
        <w:rPr>
          <w:spacing w:val="-30"/>
        </w:rPr>
        <w:t xml:space="preserve"> </w:t>
      </w:r>
      <w:r w:rsidRPr="00EF542F">
        <w:t>means</w:t>
      </w:r>
      <w:r w:rsidRPr="00EF542F">
        <w:rPr>
          <w:spacing w:val="-32"/>
        </w:rPr>
        <w:t xml:space="preserve"> </w:t>
      </w:r>
      <w:r w:rsidRPr="00EF542F">
        <w:t>the</w:t>
      </w:r>
      <w:r w:rsidRPr="00EF542F">
        <w:rPr>
          <w:spacing w:val="-33"/>
        </w:rPr>
        <w:t xml:space="preserve"> </w:t>
      </w:r>
      <w:r w:rsidRPr="00EF542F">
        <w:rPr>
          <w:spacing w:val="-3"/>
        </w:rPr>
        <w:t>process</w:t>
      </w:r>
      <w:r w:rsidRPr="00EF542F">
        <w:rPr>
          <w:spacing w:val="-32"/>
        </w:rPr>
        <w:t xml:space="preserve"> </w:t>
      </w:r>
      <w:r w:rsidRPr="00EF542F">
        <w:t>of</w:t>
      </w:r>
      <w:r w:rsidRPr="00EF542F">
        <w:rPr>
          <w:spacing w:val="-33"/>
        </w:rPr>
        <w:t xml:space="preserve"> </w:t>
      </w:r>
      <w:r w:rsidRPr="00EF542F">
        <w:t>a</w:t>
      </w:r>
      <w:r w:rsidRPr="00EF542F">
        <w:rPr>
          <w:spacing w:val="-33"/>
        </w:rPr>
        <w:t xml:space="preserve"> </w:t>
      </w:r>
      <w:r w:rsidRPr="00EF542F">
        <w:rPr>
          <w:spacing w:val="-3"/>
        </w:rPr>
        <w:t>Marijuana</w:t>
      </w:r>
      <w:r w:rsidRPr="00EF542F">
        <w:rPr>
          <w:spacing w:val="-33"/>
        </w:rPr>
        <w:t xml:space="preserve"> </w:t>
      </w:r>
      <w:r w:rsidRPr="00EF542F">
        <w:t>Retailer</w:t>
      </w:r>
      <w:r w:rsidRPr="00EF542F">
        <w:rPr>
          <w:spacing w:val="-30"/>
        </w:rPr>
        <w:t xml:space="preserve"> </w:t>
      </w:r>
      <w:r w:rsidRPr="00EF542F">
        <w:t>examining</w:t>
      </w:r>
      <w:r w:rsidRPr="00EF542F">
        <w:rPr>
          <w:spacing w:val="-32"/>
        </w:rPr>
        <w:t xml:space="preserve"> </w:t>
      </w:r>
      <w:r w:rsidRPr="00EF542F">
        <w:t>the</w:t>
      </w:r>
      <w:r w:rsidRPr="00EF542F">
        <w:rPr>
          <w:spacing w:val="-31"/>
        </w:rPr>
        <w:t xml:space="preserve"> </w:t>
      </w:r>
      <w:r w:rsidRPr="00EF542F">
        <w:t>identification</w:t>
      </w:r>
      <w:r w:rsidRPr="00EF542F">
        <w:rPr>
          <w:spacing w:val="-30"/>
        </w:rPr>
        <w:t xml:space="preserve"> </w:t>
      </w:r>
      <w:r w:rsidRPr="00EF542F">
        <w:t>presented by</w:t>
      </w:r>
      <w:r w:rsidRPr="00EF542F">
        <w:rPr>
          <w:spacing w:val="-23"/>
        </w:rPr>
        <w:t xml:space="preserve"> </w:t>
      </w:r>
      <w:r w:rsidRPr="00EF542F">
        <w:t>an</w:t>
      </w:r>
      <w:r w:rsidRPr="00EF542F">
        <w:rPr>
          <w:spacing w:val="-17"/>
        </w:rPr>
        <w:t xml:space="preserve"> </w:t>
      </w:r>
      <w:r w:rsidRPr="00EF542F">
        <w:t>individual</w:t>
      </w:r>
      <w:r w:rsidRPr="00EF542F">
        <w:rPr>
          <w:spacing w:val="-16"/>
        </w:rPr>
        <w:t xml:space="preserve"> </w:t>
      </w:r>
      <w:r w:rsidRPr="00EF542F">
        <w:t>Consumer</w:t>
      </w:r>
      <w:r w:rsidRPr="00EF542F">
        <w:rPr>
          <w:spacing w:val="-20"/>
        </w:rPr>
        <w:t xml:space="preserve"> </w:t>
      </w:r>
      <w:r w:rsidRPr="00EF542F">
        <w:t>to</w:t>
      </w:r>
      <w:r w:rsidRPr="00EF542F">
        <w:rPr>
          <w:spacing w:val="-19"/>
        </w:rPr>
        <w:t xml:space="preserve"> </w:t>
      </w:r>
      <w:r w:rsidRPr="00EF542F">
        <w:t>confirm</w:t>
      </w:r>
      <w:r w:rsidRPr="00EF542F">
        <w:rPr>
          <w:spacing w:val="-19"/>
        </w:rPr>
        <w:t xml:space="preserve"> </w:t>
      </w:r>
      <w:r w:rsidRPr="00EF542F">
        <w:t>that</w:t>
      </w:r>
      <w:r w:rsidRPr="00EF542F">
        <w:rPr>
          <w:spacing w:val="-16"/>
        </w:rPr>
        <w:t xml:space="preserve"> </w:t>
      </w:r>
      <w:r w:rsidRPr="00EF542F">
        <w:t>the</w:t>
      </w:r>
      <w:r w:rsidRPr="00EF542F">
        <w:rPr>
          <w:spacing w:val="-18"/>
        </w:rPr>
        <w:t xml:space="preserve"> </w:t>
      </w:r>
      <w:r w:rsidRPr="00EF542F">
        <w:t>identification</w:t>
      </w:r>
      <w:r w:rsidRPr="00EF542F">
        <w:rPr>
          <w:spacing w:val="-17"/>
        </w:rPr>
        <w:t xml:space="preserve"> </w:t>
      </w:r>
      <w:r w:rsidRPr="00EF542F">
        <w:t>is</w:t>
      </w:r>
      <w:r w:rsidRPr="00EF542F">
        <w:rPr>
          <w:spacing w:val="-16"/>
        </w:rPr>
        <w:t xml:space="preserve"> </w:t>
      </w:r>
      <w:r w:rsidRPr="00EF542F">
        <w:t>valid</w:t>
      </w:r>
      <w:r w:rsidRPr="00EF542F">
        <w:rPr>
          <w:spacing w:val="-17"/>
        </w:rPr>
        <w:t xml:space="preserve"> </w:t>
      </w:r>
      <w:r w:rsidRPr="00EF542F">
        <w:t>and</w:t>
      </w:r>
      <w:r w:rsidRPr="00EF542F">
        <w:rPr>
          <w:spacing w:val="-17"/>
        </w:rPr>
        <w:t xml:space="preserve"> </w:t>
      </w:r>
      <w:r w:rsidRPr="00EF542F">
        <w:t>matches</w:t>
      </w:r>
      <w:r w:rsidRPr="00EF542F">
        <w:rPr>
          <w:spacing w:val="-16"/>
        </w:rPr>
        <w:t xml:space="preserve"> </w:t>
      </w:r>
      <w:r w:rsidRPr="00EF542F">
        <w:t>the</w:t>
      </w:r>
      <w:r w:rsidRPr="00EF542F">
        <w:rPr>
          <w:spacing w:val="-18"/>
        </w:rPr>
        <w:t xml:space="preserve"> </w:t>
      </w:r>
      <w:r w:rsidRPr="00EF542F">
        <w:t>individual presenting it and collecting the information required by 935 CMR 500.000 prior to that Consumer</w:t>
      </w:r>
      <w:r w:rsidRPr="00EF542F">
        <w:rPr>
          <w:spacing w:val="-29"/>
        </w:rPr>
        <w:t xml:space="preserve"> </w:t>
      </w:r>
      <w:r w:rsidRPr="00EF542F">
        <w:t>being</w:t>
      </w:r>
      <w:r w:rsidRPr="00EF542F">
        <w:rPr>
          <w:spacing w:val="-31"/>
        </w:rPr>
        <w:t xml:space="preserve"> </w:t>
      </w:r>
      <w:r w:rsidRPr="00EF542F">
        <w:t>able</w:t>
      </w:r>
      <w:r w:rsidRPr="00EF542F">
        <w:rPr>
          <w:spacing w:val="-30"/>
        </w:rPr>
        <w:t xml:space="preserve"> </w:t>
      </w:r>
      <w:r w:rsidRPr="00EF542F">
        <w:t>to</w:t>
      </w:r>
      <w:r w:rsidRPr="00EF542F">
        <w:rPr>
          <w:spacing w:val="-29"/>
        </w:rPr>
        <w:t xml:space="preserve"> </w:t>
      </w:r>
      <w:r w:rsidRPr="00EF542F">
        <w:t>receive</w:t>
      </w:r>
      <w:r w:rsidRPr="00EF542F">
        <w:rPr>
          <w:spacing w:val="-30"/>
        </w:rPr>
        <w:t xml:space="preserve"> </w:t>
      </w:r>
      <w:r w:rsidRPr="00EF542F">
        <w:t>deliveries</w:t>
      </w:r>
      <w:r w:rsidRPr="00EF542F">
        <w:rPr>
          <w:spacing w:val="-28"/>
        </w:rPr>
        <w:t xml:space="preserve"> </w:t>
      </w:r>
      <w:r w:rsidRPr="00EF542F">
        <w:t>of</w:t>
      </w:r>
      <w:r w:rsidRPr="00EF542F">
        <w:rPr>
          <w:spacing w:val="-29"/>
        </w:rPr>
        <w:t xml:space="preserve"> </w:t>
      </w:r>
      <w:r w:rsidRPr="00EF542F">
        <w:t>Marijuana</w:t>
      </w:r>
      <w:r w:rsidRPr="00EF542F">
        <w:rPr>
          <w:spacing w:val="-30"/>
        </w:rPr>
        <w:t xml:space="preserve"> </w:t>
      </w:r>
      <w:r w:rsidRPr="00EF542F">
        <w:t>or</w:t>
      </w:r>
      <w:r w:rsidRPr="00EF542F">
        <w:rPr>
          <w:spacing w:val="-27"/>
        </w:rPr>
        <w:t xml:space="preserve"> </w:t>
      </w:r>
      <w:r w:rsidRPr="00EF542F">
        <w:t>Marijuana</w:t>
      </w:r>
      <w:r w:rsidRPr="00EF542F">
        <w:rPr>
          <w:spacing w:val="-30"/>
        </w:rPr>
        <w:t xml:space="preserve"> </w:t>
      </w:r>
      <w:r w:rsidRPr="00EF542F">
        <w:t>Products</w:t>
      </w:r>
      <w:r w:rsidRPr="00EF542F">
        <w:rPr>
          <w:spacing w:val="-28"/>
        </w:rPr>
        <w:t xml:space="preserve"> </w:t>
      </w:r>
      <w:r w:rsidRPr="00EF542F">
        <w:t>to</w:t>
      </w:r>
      <w:r w:rsidRPr="00EF542F">
        <w:rPr>
          <w:spacing w:val="-29"/>
        </w:rPr>
        <w:t xml:space="preserve"> </w:t>
      </w:r>
      <w:r w:rsidRPr="00EF542F">
        <w:t>the</w:t>
      </w:r>
      <w:r w:rsidRPr="00EF542F">
        <w:rPr>
          <w:spacing w:val="-30"/>
        </w:rPr>
        <w:t xml:space="preserve"> </w:t>
      </w:r>
      <w:r w:rsidRPr="00EF542F">
        <w:t xml:space="preserve">Consumer's Residence. A Marijuana Retailer </w:t>
      </w:r>
      <w:ins w:id="246" w:author="Author">
        <w:r w:rsidR="00A51999" w:rsidRPr="00EF542F">
          <w:t xml:space="preserve">may </w:t>
        </w:r>
      </w:ins>
      <w:del w:id="247" w:author="Author">
        <w:r w:rsidRPr="00EF542F" w:rsidDel="00A51999">
          <w:delText xml:space="preserve">shall </w:delText>
        </w:r>
      </w:del>
      <w:r w:rsidRPr="00EF542F">
        <w:t>not acquire or record personal information about Consumers other than information typically required in a retail</w:t>
      </w:r>
      <w:r w:rsidRPr="00EF542F">
        <w:rPr>
          <w:spacing w:val="-27"/>
        </w:rPr>
        <w:t xml:space="preserve"> </w:t>
      </w:r>
      <w:r w:rsidRPr="00EF542F">
        <w:t>transaction.</w:t>
      </w:r>
    </w:p>
    <w:p w14:paraId="566222B3" w14:textId="77777777" w:rsidR="00881477" w:rsidRPr="00EF542F" w:rsidRDefault="00881477" w:rsidP="0018012A">
      <w:pPr>
        <w:pStyle w:val="BodyText"/>
      </w:pPr>
    </w:p>
    <w:p w14:paraId="0DDA14F5" w14:textId="77777777" w:rsidR="00881477" w:rsidRPr="00EF542F" w:rsidRDefault="00881477" w:rsidP="0018012A">
      <w:pPr>
        <w:pStyle w:val="BodyText"/>
        <w:ind w:left="1319" w:right="297"/>
        <w:jc w:val="both"/>
      </w:pPr>
      <w:r w:rsidRPr="00EF542F">
        <w:rPr>
          <w:u w:val="single"/>
        </w:rPr>
        <w:t>Premises</w:t>
      </w:r>
      <w:r w:rsidRPr="00EF542F">
        <w:t xml:space="preserve"> means any indoor or outdoor location over which a Marijuana Establishment or Independent Testing Laboratory or its agents may lawfully exert substantial supervision or control over entry or access to the property or the conduct of persons.</w:t>
      </w:r>
    </w:p>
    <w:p w14:paraId="0262AC03" w14:textId="77777777" w:rsidR="00881477" w:rsidRPr="00EF542F" w:rsidRDefault="00881477" w:rsidP="0018012A">
      <w:pPr>
        <w:pStyle w:val="BodyText"/>
      </w:pPr>
    </w:p>
    <w:p w14:paraId="1E6D9AA0" w14:textId="77777777" w:rsidR="00881477" w:rsidRPr="00EF542F" w:rsidRDefault="00881477" w:rsidP="0018012A">
      <w:pPr>
        <w:pStyle w:val="BodyText"/>
        <w:ind w:left="1319" w:right="296"/>
        <w:jc w:val="both"/>
      </w:pPr>
      <w:r w:rsidRPr="00EF542F">
        <w:rPr>
          <w:u w:val="single"/>
        </w:rPr>
        <w:t>Priority Applicant</w:t>
      </w:r>
      <w:r w:rsidRPr="00EF542F">
        <w:t xml:space="preserve"> means an MTC Priority Applicant (formerly a Registered Marijuana Dispensary or RMD Priority Applicant) or an Economic Empowerment Priority Applicant.</w:t>
      </w:r>
    </w:p>
    <w:p w14:paraId="6DD1B40E" w14:textId="77777777" w:rsidR="00881477" w:rsidRPr="00EF542F" w:rsidRDefault="00881477" w:rsidP="0018012A">
      <w:pPr>
        <w:pStyle w:val="BodyText"/>
      </w:pPr>
    </w:p>
    <w:p w14:paraId="20F57C51" w14:textId="66105BD3" w:rsidR="00881477" w:rsidRPr="00EF542F" w:rsidDel="00A57C6F" w:rsidRDefault="00881477" w:rsidP="0018012A">
      <w:pPr>
        <w:pStyle w:val="BodyText"/>
        <w:ind w:left="1320" w:right="297" w:hanging="1"/>
        <w:jc w:val="both"/>
        <w:rPr>
          <w:del w:id="248" w:author="Author"/>
        </w:rPr>
      </w:pPr>
      <w:r w:rsidRPr="00EF542F">
        <w:rPr>
          <w:u w:val="single"/>
        </w:rPr>
        <w:t>Process or Processing</w:t>
      </w:r>
      <w:r w:rsidRPr="00EF542F">
        <w:t xml:space="preserve"> means to harvest, </w:t>
      </w:r>
      <w:r w:rsidRPr="00EF542F">
        <w:rPr>
          <w:spacing w:val="-3"/>
        </w:rPr>
        <w:t xml:space="preserve">dry, </w:t>
      </w:r>
      <w:r w:rsidRPr="00EF542F">
        <w:t>cure, trim and separate parts of the Cannabis or Marijuana plant by manual or mechanical means, except it shall not include Manufacture as defined in 935 CMR 500.002</w:t>
      </w:r>
      <w:del w:id="249" w:author="Author">
        <w:r w:rsidRPr="00EF542F" w:rsidDel="00A57C6F">
          <w:delText>:</w:delText>
        </w:r>
      </w:del>
      <w:ins w:id="250" w:author="Author">
        <w:r w:rsidRPr="00EF542F">
          <w:t>.</w:t>
        </w:r>
      </w:ins>
      <w:del w:id="251" w:author="Author">
        <w:r w:rsidRPr="00EF542F" w:rsidDel="00A57C6F">
          <w:rPr>
            <w:spacing w:val="55"/>
          </w:rPr>
          <w:delText xml:space="preserve"> </w:delText>
        </w:r>
        <w:r w:rsidRPr="00EF542F" w:rsidDel="00A57C6F">
          <w:rPr>
            <w:u w:val="single"/>
          </w:rPr>
          <w:delText>Manufacture</w:delText>
        </w:r>
      </w:del>
      <w:r w:rsidRPr="00EF542F">
        <w:t>.</w:t>
      </w:r>
      <w:ins w:id="252" w:author="Author">
        <w:r w:rsidRPr="00EF542F">
          <w:t xml:space="preserve"> </w:t>
        </w:r>
      </w:ins>
    </w:p>
    <w:p w14:paraId="78AB5148" w14:textId="77777777" w:rsidR="00881477" w:rsidRPr="00EF542F" w:rsidRDefault="00881477" w:rsidP="0018012A">
      <w:pPr>
        <w:pStyle w:val="BodyText"/>
        <w:ind w:left="1320" w:right="297" w:hanging="1"/>
        <w:jc w:val="both"/>
        <w:rPr>
          <w:ins w:id="253" w:author="Author"/>
        </w:rPr>
      </w:pPr>
    </w:p>
    <w:p w14:paraId="4494F851" w14:textId="7F96208E" w:rsidR="00881477" w:rsidRPr="00EF542F" w:rsidRDefault="00881477" w:rsidP="0018012A">
      <w:pPr>
        <w:pStyle w:val="BodyText"/>
        <w:ind w:left="1350"/>
        <w:rPr>
          <w:rFonts w:eastAsiaTheme="majorEastAsia"/>
        </w:rPr>
      </w:pPr>
      <w:ins w:id="254" w:author="Author">
        <w:r w:rsidRPr="00EF542F">
          <w:rPr>
            <w:rFonts w:eastAsiaTheme="majorEastAsia"/>
            <w:u w:val="single"/>
          </w:rPr>
          <w:t>Product Database</w:t>
        </w:r>
        <w:r w:rsidRPr="00EF542F">
          <w:rPr>
            <w:rFonts w:eastAsiaTheme="majorEastAsia"/>
          </w:rPr>
          <w:t xml:space="preserve"> means a Commission-operated technology platform displaying information about Marijuana Products produced by licensed Marijuana Product Manufacturers and sold by licensed Marijuana Retailer pursuant to 935 CMR 500.000 and 935 CMR 501.000.</w:t>
        </w:r>
        <w:r w:rsidR="00330570" w:rsidRPr="00EF542F">
          <w:rPr>
            <w:rFonts w:eastAsiaTheme="majorEastAsia"/>
          </w:rPr>
          <w:t xml:space="preserve">  </w:t>
        </w:r>
      </w:ins>
    </w:p>
    <w:p w14:paraId="04AEF364" w14:textId="77777777" w:rsidR="00881477" w:rsidRPr="00EF542F" w:rsidRDefault="00881477" w:rsidP="0018012A">
      <w:pPr>
        <w:pStyle w:val="BodyText"/>
      </w:pPr>
    </w:p>
    <w:p w14:paraId="46BBED23" w14:textId="77777777" w:rsidR="00881477" w:rsidRPr="00EF542F" w:rsidRDefault="00881477" w:rsidP="0018012A">
      <w:pPr>
        <w:pStyle w:val="BodyText"/>
        <w:ind w:left="1320" w:right="296" w:hanging="1"/>
        <w:jc w:val="both"/>
      </w:pPr>
      <w:r w:rsidRPr="00EF542F">
        <w:rPr>
          <w:u w:val="single"/>
        </w:rPr>
        <w:t>Production Area</w:t>
      </w:r>
      <w:r w:rsidRPr="00EF542F">
        <w:t xml:space="preserve"> means a Limited Access Area within the Marijuana Establishment where Cannabis or Marijuana is handled or produced in preparation for sale.</w:t>
      </w:r>
    </w:p>
    <w:p w14:paraId="32853F31" w14:textId="77777777" w:rsidR="00881477" w:rsidRPr="00EF542F" w:rsidRDefault="00881477" w:rsidP="0018012A">
      <w:pPr>
        <w:pStyle w:val="BodyText"/>
      </w:pPr>
    </w:p>
    <w:p w14:paraId="3CD60EB9" w14:textId="77777777" w:rsidR="00881477" w:rsidRPr="00EF542F" w:rsidRDefault="00881477" w:rsidP="0018012A">
      <w:pPr>
        <w:pStyle w:val="BodyText"/>
        <w:ind w:left="1320" w:right="296" w:hanging="1"/>
        <w:jc w:val="both"/>
      </w:pPr>
      <w:r w:rsidRPr="00EF542F">
        <w:rPr>
          <w:spacing w:val="-3"/>
          <w:u w:val="single"/>
        </w:rPr>
        <w:t>Production</w:t>
      </w:r>
      <w:r w:rsidRPr="00EF542F">
        <w:rPr>
          <w:spacing w:val="-28"/>
          <w:u w:val="single"/>
        </w:rPr>
        <w:t xml:space="preserve"> </w:t>
      </w:r>
      <w:r w:rsidRPr="00EF542F">
        <w:rPr>
          <w:u w:val="single"/>
        </w:rPr>
        <w:t>Batch</w:t>
      </w:r>
      <w:r w:rsidRPr="00EF542F">
        <w:rPr>
          <w:spacing w:val="-28"/>
        </w:rPr>
        <w:t xml:space="preserve"> </w:t>
      </w:r>
      <w:r w:rsidRPr="00EF542F">
        <w:t>means</w:t>
      </w:r>
      <w:r w:rsidRPr="00EF542F">
        <w:rPr>
          <w:spacing w:val="-27"/>
        </w:rPr>
        <w:t xml:space="preserve"> </w:t>
      </w:r>
      <w:r w:rsidRPr="00EF542F">
        <w:t>a</w:t>
      </w:r>
      <w:r w:rsidRPr="00EF542F">
        <w:rPr>
          <w:spacing w:val="-29"/>
        </w:rPr>
        <w:t xml:space="preserve"> </w:t>
      </w:r>
      <w:r w:rsidRPr="00EF542F">
        <w:t>batch</w:t>
      </w:r>
      <w:r w:rsidRPr="00EF542F">
        <w:rPr>
          <w:spacing w:val="-28"/>
        </w:rPr>
        <w:t xml:space="preserve"> </w:t>
      </w:r>
      <w:r w:rsidRPr="00EF542F">
        <w:t>of</w:t>
      </w:r>
      <w:r w:rsidRPr="00EF542F">
        <w:rPr>
          <w:spacing w:val="-28"/>
        </w:rPr>
        <w:t xml:space="preserve"> </w:t>
      </w:r>
      <w:r w:rsidRPr="00EF542F">
        <w:t>finished</w:t>
      </w:r>
      <w:r w:rsidRPr="00EF542F">
        <w:rPr>
          <w:spacing w:val="-28"/>
        </w:rPr>
        <w:t xml:space="preserve"> </w:t>
      </w:r>
      <w:r w:rsidRPr="00EF542F">
        <w:t>plant</w:t>
      </w:r>
      <w:r w:rsidRPr="00EF542F">
        <w:rPr>
          <w:spacing w:val="-27"/>
        </w:rPr>
        <w:t xml:space="preserve"> </w:t>
      </w:r>
      <w:r w:rsidRPr="00EF542F">
        <w:t>material,</w:t>
      </w:r>
      <w:r w:rsidRPr="00EF542F">
        <w:rPr>
          <w:spacing w:val="-28"/>
        </w:rPr>
        <w:t xml:space="preserve"> </w:t>
      </w:r>
      <w:r w:rsidRPr="00EF542F">
        <w:t>Cannabis</w:t>
      </w:r>
      <w:r w:rsidRPr="00EF542F">
        <w:rPr>
          <w:spacing w:val="-27"/>
        </w:rPr>
        <w:t xml:space="preserve"> </w:t>
      </w:r>
      <w:r w:rsidRPr="00EF542F">
        <w:t>resin,</w:t>
      </w:r>
      <w:r w:rsidRPr="00EF542F">
        <w:rPr>
          <w:spacing w:val="-28"/>
        </w:rPr>
        <w:t xml:space="preserve"> </w:t>
      </w:r>
      <w:r w:rsidRPr="00EF542F">
        <w:t>Cannabis</w:t>
      </w:r>
      <w:r w:rsidRPr="00EF542F">
        <w:rPr>
          <w:spacing w:val="-27"/>
        </w:rPr>
        <w:t xml:space="preserve"> </w:t>
      </w:r>
      <w:r w:rsidRPr="00EF542F">
        <w:rPr>
          <w:spacing w:val="-4"/>
        </w:rPr>
        <w:t xml:space="preserve">concentrate, </w:t>
      </w:r>
      <w:r w:rsidRPr="00EF542F">
        <w:t>or</w:t>
      </w:r>
      <w:r w:rsidRPr="00EF542F">
        <w:rPr>
          <w:spacing w:val="-3"/>
        </w:rPr>
        <w:t xml:space="preserve"> </w:t>
      </w:r>
      <w:r w:rsidRPr="00EF542F">
        <w:t>Marijuana-infused</w:t>
      </w:r>
      <w:r w:rsidRPr="00EF542F">
        <w:rPr>
          <w:spacing w:val="-2"/>
        </w:rPr>
        <w:t xml:space="preserve"> </w:t>
      </w:r>
      <w:r w:rsidRPr="00EF542F">
        <w:t>Product</w:t>
      </w:r>
      <w:r w:rsidRPr="00EF542F">
        <w:rPr>
          <w:spacing w:val="-2"/>
        </w:rPr>
        <w:t xml:space="preserve"> </w:t>
      </w:r>
      <w:r w:rsidRPr="00EF542F">
        <w:t>made</w:t>
      </w:r>
      <w:r w:rsidRPr="00EF542F">
        <w:rPr>
          <w:spacing w:val="-6"/>
        </w:rPr>
        <w:t xml:space="preserve"> </w:t>
      </w:r>
      <w:r w:rsidRPr="00EF542F">
        <w:t>at</w:t>
      </w:r>
      <w:r w:rsidRPr="00EF542F">
        <w:rPr>
          <w:spacing w:val="-4"/>
        </w:rPr>
        <w:t xml:space="preserve"> </w:t>
      </w:r>
      <w:r w:rsidRPr="00EF542F">
        <w:t>the</w:t>
      </w:r>
      <w:r w:rsidRPr="00EF542F">
        <w:rPr>
          <w:spacing w:val="-6"/>
        </w:rPr>
        <w:t xml:space="preserve"> </w:t>
      </w:r>
      <w:r w:rsidRPr="00EF542F">
        <w:t>same</w:t>
      </w:r>
      <w:r w:rsidRPr="00EF542F">
        <w:rPr>
          <w:spacing w:val="-6"/>
        </w:rPr>
        <w:t xml:space="preserve"> </w:t>
      </w:r>
      <w:r w:rsidRPr="00EF542F">
        <w:t>time,</w:t>
      </w:r>
      <w:r w:rsidRPr="00EF542F">
        <w:rPr>
          <w:spacing w:val="-5"/>
        </w:rPr>
        <w:t xml:space="preserve"> </w:t>
      </w:r>
      <w:r w:rsidRPr="00EF542F">
        <w:t>using</w:t>
      </w:r>
      <w:r w:rsidRPr="00EF542F">
        <w:rPr>
          <w:spacing w:val="-7"/>
        </w:rPr>
        <w:t xml:space="preserve"> </w:t>
      </w:r>
      <w:r w:rsidRPr="00EF542F">
        <w:t>the</w:t>
      </w:r>
      <w:r w:rsidRPr="00EF542F">
        <w:rPr>
          <w:spacing w:val="-6"/>
        </w:rPr>
        <w:t xml:space="preserve"> </w:t>
      </w:r>
      <w:r w:rsidRPr="00EF542F">
        <w:t>same</w:t>
      </w:r>
      <w:r w:rsidRPr="00EF542F">
        <w:rPr>
          <w:spacing w:val="-6"/>
        </w:rPr>
        <w:t xml:space="preserve"> </w:t>
      </w:r>
      <w:r w:rsidRPr="00EF542F">
        <w:t>methods,</w:t>
      </w:r>
      <w:r w:rsidRPr="00EF542F">
        <w:rPr>
          <w:spacing w:val="-5"/>
        </w:rPr>
        <w:t xml:space="preserve"> </w:t>
      </w:r>
      <w:r w:rsidRPr="00EF542F">
        <w:t>equipment</w:t>
      </w:r>
      <w:r w:rsidRPr="00EF542F">
        <w:rPr>
          <w:spacing w:val="-4"/>
        </w:rPr>
        <w:t xml:space="preserve"> </w:t>
      </w:r>
      <w:r w:rsidRPr="00EF542F">
        <w:t>and ingredients.</w:t>
      </w:r>
      <w:r w:rsidRPr="00EF542F">
        <w:rPr>
          <w:spacing w:val="38"/>
        </w:rPr>
        <w:t xml:space="preserve"> </w:t>
      </w:r>
      <w:r w:rsidRPr="00EF542F">
        <w:t>The</w:t>
      </w:r>
      <w:r w:rsidRPr="00EF542F">
        <w:rPr>
          <w:spacing w:val="-12"/>
        </w:rPr>
        <w:t xml:space="preserve"> </w:t>
      </w:r>
      <w:r w:rsidRPr="00EF542F">
        <w:t>Licensee</w:t>
      </w:r>
      <w:r w:rsidRPr="00EF542F">
        <w:rPr>
          <w:spacing w:val="-12"/>
        </w:rPr>
        <w:t xml:space="preserve"> </w:t>
      </w:r>
      <w:r w:rsidRPr="00EF542F">
        <w:t>shall</w:t>
      </w:r>
      <w:r w:rsidRPr="00EF542F">
        <w:rPr>
          <w:spacing w:val="-8"/>
        </w:rPr>
        <w:t xml:space="preserve"> </w:t>
      </w:r>
      <w:r w:rsidRPr="00EF542F">
        <w:t>assign</w:t>
      </w:r>
      <w:r w:rsidRPr="00EF542F">
        <w:rPr>
          <w:spacing w:val="-9"/>
        </w:rPr>
        <w:t xml:space="preserve"> </w:t>
      </w:r>
      <w:r w:rsidRPr="00EF542F">
        <w:t>and</w:t>
      </w:r>
      <w:r w:rsidRPr="00EF542F">
        <w:rPr>
          <w:spacing w:val="-9"/>
        </w:rPr>
        <w:t xml:space="preserve"> </w:t>
      </w:r>
      <w:r w:rsidRPr="00EF542F">
        <w:t>record</w:t>
      </w:r>
      <w:r w:rsidRPr="00EF542F">
        <w:rPr>
          <w:spacing w:val="-9"/>
        </w:rPr>
        <w:t xml:space="preserve"> </w:t>
      </w:r>
      <w:r w:rsidRPr="00EF542F">
        <w:t>a</w:t>
      </w:r>
      <w:r w:rsidRPr="00EF542F">
        <w:rPr>
          <w:spacing w:val="-10"/>
        </w:rPr>
        <w:t xml:space="preserve"> </w:t>
      </w:r>
      <w:r w:rsidRPr="00EF542F">
        <w:t>unique,</w:t>
      </w:r>
      <w:r w:rsidRPr="00EF542F">
        <w:rPr>
          <w:spacing w:val="-9"/>
        </w:rPr>
        <w:t xml:space="preserve"> </w:t>
      </w:r>
      <w:r w:rsidRPr="00EF542F">
        <w:t>sequential</w:t>
      </w:r>
      <w:r w:rsidRPr="00EF542F">
        <w:rPr>
          <w:spacing w:val="-8"/>
        </w:rPr>
        <w:t xml:space="preserve"> </w:t>
      </w:r>
      <w:r w:rsidRPr="00EF542F">
        <w:t>alphanumeric</w:t>
      </w:r>
      <w:r w:rsidRPr="00EF542F">
        <w:rPr>
          <w:spacing w:val="-10"/>
        </w:rPr>
        <w:t xml:space="preserve"> </w:t>
      </w:r>
      <w:r w:rsidRPr="00EF542F">
        <w:t>identifier to</w:t>
      </w:r>
      <w:r w:rsidRPr="00EF542F">
        <w:rPr>
          <w:spacing w:val="-15"/>
        </w:rPr>
        <w:t xml:space="preserve"> </w:t>
      </w:r>
      <w:r w:rsidRPr="00EF542F">
        <w:t>each</w:t>
      </w:r>
      <w:r w:rsidRPr="00EF542F">
        <w:rPr>
          <w:spacing w:val="-13"/>
        </w:rPr>
        <w:t xml:space="preserve"> </w:t>
      </w:r>
      <w:r w:rsidRPr="00EF542F">
        <w:t>Production</w:t>
      </w:r>
      <w:r w:rsidRPr="00EF542F">
        <w:rPr>
          <w:spacing w:val="-13"/>
        </w:rPr>
        <w:t xml:space="preserve"> </w:t>
      </w:r>
      <w:r w:rsidRPr="00EF542F">
        <w:t>Batch</w:t>
      </w:r>
      <w:r w:rsidRPr="00EF542F">
        <w:rPr>
          <w:spacing w:val="-13"/>
        </w:rPr>
        <w:t xml:space="preserve"> </w:t>
      </w:r>
      <w:r w:rsidRPr="00EF542F">
        <w:t>for</w:t>
      </w:r>
      <w:r w:rsidRPr="00EF542F">
        <w:rPr>
          <w:spacing w:val="-13"/>
        </w:rPr>
        <w:t xml:space="preserve"> </w:t>
      </w:r>
      <w:r w:rsidRPr="00EF542F">
        <w:t>the</w:t>
      </w:r>
      <w:r w:rsidRPr="00EF542F">
        <w:rPr>
          <w:spacing w:val="-14"/>
        </w:rPr>
        <w:t xml:space="preserve"> </w:t>
      </w:r>
      <w:r w:rsidRPr="00EF542F">
        <w:t>purposes</w:t>
      </w:r>
      <w:r w:rsidRPr="00EF542F">
        <w:rPr>
          <w:spacing w:val="-13"/>
        </w:rPr>
        <w:t xml:space="preserve"> </w:t>
      </w:r>
      <w:r w:rsidRPr="00EF542F">
        <w:t>of</w:t>
      </w:r>
      <w:r w:rsidRPr="00EF542F">
        <w:rPr>
          <w:spacing w:val="-13"/>
        </w:rPr>
        <w:t xml:space="preserve"> </w:t>
      </w:r>
      <w:r w:rsidRPr="00EF542F">
        <w:t>production</w:t>
      </w:r>
      <w:r w:rsidRPr="00EF542F">
        <w:rPr>
          <w:spacing w:val="-13"/>
        </w:rPr>
        <w:t xml:space="preserve"> </w:t>
      </w:r>
      <w:r w:rsidRPr="00EF542F">
        <w:t>tracking,</w:t>
      </w:r>
      <w:r w:rsidRPr="00EF542F">
        <w:rPr>
          <w:spacing w:val="-13"/>
        </w:rPr>
        <w:t xml:space="preserve"> </w:t>
      </w:r>
      <w:r w:rsidRPr="00EF542F">
        <w:t>product</w:t>
      </w:r>
      <w:r w:rsidRPr="00EF542F">
        <w:rPr>
          <w:spacing w:val="-12"/>
        </w:rPr>
        <w:t xml:space="preserve"> </w:t>
      </w:r>
      <w:r w:rsidRPr="00EF542F">
        <w:t>labeling</w:t>
      </w:r>
      <w:r w:rsidRPr="00EF542F">
        <w:rPr>
          <w:spacing w:val="-15"/>
        </w:rPr>
        <w:t xml:space="preserve"> </w:t>
      </w:r>
      <w:r w:rsidRPr="00EF542F">
        <w:t>and</w:t>
      </w:r>
      <w:r w:rsidRPr="00EF542F">
        <w:rPr>
          <w:spacing w:val="-15"/>
        </w:rPr>
        <w:t xml:space="preserve"> </w:t>
      </w:r>
      <w:r w:rsidRPr="00EF542F">
        <w:t>product recalls. All Production Batches shall be traceable to one or more Cannabis or Marijuana Cultivation</w:t>
      </w:r>
      <w:r w:rsidRPr="00EF542F">
        <w:rPr>
          <w:spacing w:val="-2"/>
        </w:rPr>
        <w:t xml:space="preserve"> </w:t>
      </w:r>
      <w:r w:rsidRPr="00EF542F">
        <w:t>Batches.</w:t>
      </w:r>
    </w:p>
    <w:p w14:paraId="11391165" w14:textId="77777777" w:rsidR="00A635B4" w:rsidRPr="00EF542F" w:rsidRDefault="00A635B4" w:rsidP="0018012A">
      <w:pPr>
        <w:pStyle w:val="BodyText"/>
        <w:ind w:left="1319" w:right="117"/>
        <w:jc w:val="both"/>
        <w:rPr>
          <w:ins w:id="255" w:author="Author"/>
          <w:u w:val="single"/>
        </w:rPr>
      </w:pPr>
    </w:p>
    <w:p w14:paraId="55002EF0" w14:textId="48982E67" w:rsidR="00A635B4" w:rsidRPr="00EF542F" w:rsidRDefault="00A635B4" w:rsidP="0018012A">
      <w:pPr>
        <w:pStyle w:val="BodyText"/>
        <w:ind w:left="1319" w:right="117"/>
        <w:jc w:val="both"/>
        <w:rPr>
          <w:ins w:id="256" w:author="Author"/>
        </w:rPr>
      </w:pPr>
      <w:ins w:id="257" w:author="Author">
        <w:r w:rsidRPr="00EF542F">
          <w:rPr>
            <w:u w:val="single"/>
          </w:rPr>
          <w:t>Program Transfer</w:t>
        </w:r>
        <w:r w:rsidRPr="00EF542F">
          <w:t xml:space="preserve"> means the transfer of the medical use of Marijuana program pursuant to St. 2017, c. 55, §§ 64 through 71, and 82, and M.G.L. c. 94I.</w:t>
        </w:r>
      </w:ins>
    </w:p>
    <w:p w14:paraId="7AFF9377" w14:textId="77777777" w:rsidR="00881477" w:rsidRPr="00EF542F" w:rsidRDefault="00881477" w:rsidP="0018012A">
      <w:pPr>
        <w:pStyle w:val="BodyText"/>
      </w:pPr>
    </w:p>
    <w:p w14:paraId="39C92847" w14:textId="77777777" w:rsidR="00881477" w:rsidRPr="00EF542F" w:rsidRDefault="00881477" w:rsidP="0018012A">
      <w:pPr>
        <w:pStyle w:val="BodyText"/>
        <w:ind w:left="1320" w:right="297"/>
        <w:jc w:val="both"/>
      </w:pPr>
      <w:r w:rsidRPr="00EF542F">
        <w:rPr>
          <w:u w:val="single"/>
        </w:rPr>
        <w:t>Propagation</w:t>
      </w:r>
      <w:r w:rsidRPr="00EF542F">
        <w:t xml:space="preserve"> means the reproduction of Cannabis or Marijuana plants by seeds, cuttings, or grafting.</w:t>
      </w:r>
    </w:p>
    <w:p w14:paraId="49C3ECD4" w14:textId="77777777" w:rsidR="005D04C8" w:rsidRPr="00EF542F" w:rsidRDefault="005D04C8" w:rsidP="0018012A">
      <w:pPr>
        <w:pStyle w:val="BodyText"/>
        <w:ind w:left="1319" w:right="116"/>
        <w:jc w:val="both"/>
        <w:rPr>
          <w:ins w:id="258" w:author="Author"/>
          <w:u w:val="single"/>
        </w:rPr>
      </w:pPr>
    </w:p>
    <w:p w14:paraId="1C462D06" w14:textId="3A517952" w:rsidR="005D04C8" w:rsidRPr="00EF542F" w:rsidRDefault="005D04C8" w:rsidP="0018012A">
      <w:pPr>
        <w:pStyle w:val="BodyText"/>
        <w:ind w:left="1319" w:right="116"/>
        <w:jc w:val="both"/>
        <w:rPr>
          <w:ins w:id="259" w:author="Author"/>
        </w:rPr>
      </w:pPr>
      <w:ins w:id="260" w:author="Author">
        <w:r w:rsidRPr="00EF542F">
          <w:rPr>
            <w:u w:val="single"/>
          </w:rPr>
          <w:t>Protected</w:t>
        </w:r>
        <w:r w:rsidRPr="00EF542F">
          <w:rPr>
            <w:spacing w:val="-16"/>
            <w:u w:val="single"/>
          </w:rPr>
          <w:t xml:space="preserve"> </w:t>
        </w:r>
        <w:r w:rsidRPr="00EF542F">
          <w:rPr>
            <w:u w:val="single"/>
          </w:rPr>
          <w:t>Patient</w:t>
        </w:r>
        <w:r w:rsidRPr="00EF542F">
          <w:rPr>
            <w:spacing w:val="-16"/>
            <w:u w:val="single"/>
          </w:rPr>
          <w:t xml:space="preserve"> </w:t>
        </w:r>
        <w:r w:rsidRPr="00EF542F">
          <w:rPr>
            <w:u w:val="single"/>
          </w:rPr>
          <w:t>Records</w:t>
        </w:r>
        <w:r w:rsidRPr="00EF542F">
          <w:rPr>
            <w:spacing w:val="-16"/>
          </w:rPr>
          <w:t xml:space="preserve"> </w:t>
        </w:r>
        <w:r w:rsidRPr="00EF542F">
          <w:t>means</w:t>
        </w:r>
        <w:r w:rsidRPr="00EF542F">
          <w:rPr>
            <w:spacing w:val="-16"/>
          </w:rPr>
          <w:t xml:space="preserve"> </w:t>
        </w:r>
        <w:r w:rsidRPr="00EF542F">
          <w:t>any</w:t>
        </w:r>
        <w:r w:rsidRPr="00EF542F">
          <w:rPr>
            <w:spacing w:val="-20"/>
          </w:rPr>
          <w:t xml:space="preserve"> </w:t>
        </w:r>
        <w:r w:rsidRPr="00EF542F">
          <w:t>document,</w:t>
        </w:r>
        <w:r w:rsidRPr="00EF542F">
          <w:rPr>
            <w:spacing w:val="-14"/>
          </w:rPr>
          <w:t xml:space="preserve"> </w:t>
        </w:r>
        <w:r w:rsidRPr="00EF542F">
          <w:t>record</w:t>
        </w:r>
        <w:r w:rsidRPr="00EF542F">
          <w:rPr>
            <w:spacing w:val="-14"/>
          </w:rPr>
          <w:t xml:space="preserve"> </w:t>
        </w:r>
        <w:r w:rsidRPr="00EF542F">
          <w:t>or</w:t>
        </w:r>
        <w:r w:rsidRPr="00EF542F">
          <w:rPr>
            <w:spacing w:val="-14"/>
          </w:rPr>
          <w:t xml:space="preserve"> </w:t>
        </w:r>
        <w:r w:rsidRPr="00EF542F">
          <w:t>electronic</w:t>
        </w:r>
        <w:r w:rsidRPr="00EF542F">
          <w:rPr>
            <w:spacing w:val="-16"/>
          </w:rPr>
          <w:t xml:space="preserve"> </w:t>
        </w:r>
        <w:r w:rsidRPr="00EF542F">
          <w:t>or</w:t>
        </w:r>
        <w:r w:rsidRPr="00EF542F">
          <w:rPr>
            <w:spacing w:val="-16"/>
          </w:rPr>
          <w:t xml:space="preserve"> </w:t>
        </w:r>
        <w:r w:rsidRPr="00EF542F">
          <w:t>written</w:t>
        </w:r>
        <w:r w:rsidRPr="00EF542F">
          <w:rPr>
            <w:spacing w:val="-16"/>
          </w:rPr>
          <w:t xml:space="preserve"> </w:t>
        </w:r>
        <w:r w:rsidRPr="00EF542F">
          <w:t xml:space="preserve">communication related to their care provided by a medical-use Marijuana Licensee or establishment or by a </w:t>
        </w:r>
        <w:r w:rsidR="008627F6" w:rsidRPr="00EF542F">
          <w:t>Certifying Healthcare Provider</w:t>
        </w:r>
        <w:r w:rsidRPr="00EF542F">
          <w:t xml:space="preserve"> that</w:t>
        </w:r>
        <w:r w:rsidRPr="00EF542F">
          <w:rPr>
            <w:spacing w:val="-23"/>
          </w:rPr>
          <w:t xml:space="preserve"> </w:t>
        </w:r>
        <w:r w:rsidRPr="00EF542F">
          <w:t>is</w:t>
        </w:r>
        <w:r w:rsidRPr="00EF542F">
          <w:rPr>
            <w:spacing w:val="-23"/>
          </w:rPr>
          <w:t xml:space="preserve"> </w:t>
        </w:r>
        <w:r w:rsidRPr="00EF542F">
          <w:t>required</w:t>
        </w:r>
        <w:r w:rsidRPr="00EF542F">
          <w:rPr>
            <w:spacing w:val="-23"/>
          </w:rPr>
          <w:t xml:space="preserve"> </w:t>
        </w:r>
        <w:r w:rsidRPr="00EF542F">
          <w:t>to</w:t>
        </w:r>
        <w:r w:rsidRPr="00EF542F">
          <w:rPr>
            <w:spacing w:val="-25"/>
          </w:rPr>
          <w:t xml:space="preserve"> </w:t>
        </w:r>
        <w:r w:rsidRPr="00EF542F">
          <w:t>be</w:t>
        </w:r>
        <w:r w:rsidRPr="00EF542F">
          <w:rPr>
            <w:spacing w:val="-26"/>
          </w:rPr>
          <w:t xml:space="preserve"> </w:t>
        </w:r>
        <w:r w:rsidRPr="00EF542F">
          <w:t>confidential</w:t>
        </w:r>
        <w:r w:rsidRPr="00EF542F">
          <w:rPr>
            <w:spacing w:val="-24"/>
          </w:rPr>
          <w:t xml:space="preserve"> </w:t>
        </w:r>
        <w:r w:rsidRPr="00EF542F">
          <w:t>or</w:t>
        </w:r>
        <w:r w:rsidRPr="00EF542F">
          <w:rPr>
            <w:spacing w:val="-25"/>
          </w:rPr>
          <w:t xml:space="preserve"> </w:t>
        </w:r>
        <w:r w:rsidRPr="00EF542F">
          <w:t>protected</w:t>
        </w:r>
        <w:r w:rsidRPr="00EF542F">
          <w:rPr>
            <w:spacing w:val="-25"/>
          </w:rPr>
          <w:t xml:space="preserve"> </w:t>
        </w:r>
        <w:r w:rsidRPr="00EF542F">
          <w:t>from</w:t>
        </w:r>
        <w:r w:rsidRPr="00EF542F">
          <w:rPr>
            <w:spacing w:val="-24"/>
          </w:rPr>
          <w:t xml:space="preserve"> </w:t>
        </w:r>
        <w:r w:rsidRPr="00EF542F">
          <w:t>disclosure by</w:t>
        </w:r>
        <w:r w:rsidRPr="00EF542F">
          <w:rPr>
            <w:spacing w:val="-9"/>
          </w:rPr>
          <w:t xml:space="preserve"> </w:t>
        </w:r>
        <w:r w:rsidRPr="00EF542F">
          <w:t>law.</w:t>
        </w:r>
      </w:ins>
    </w:p>
    <w:p w14:paraId="751B02EF" w14:textId="77777777" w:rsidR="00881477" w:rsidRPr="00EF542F" w:rsidRDefault="00881477" w:rsidP="0018012A">
      <w:pPr>
        <w:pStyle w:val="BodyText"/>
      </w:pPr>
    </w:p>
    <w:p w14:paraId="284C6E2E" w14:textId="77777777" w:rsidR="00881477" w:rsidRPr="00EF542F" w:rsidRDefault="00881477" w:rsidP="0018012A">
      <w:pPr>
        <w:pStyle w:val="BodyText"/>
        <w:ind w:left="1319" w:right="297"/>
        <w:jc w:val="both"/>
      </w:pPr>
      <w:r w:rsidRPr="00EF542F">
        <w:rPr>
          <w:u w:val="single"/>
        </w:rPr>
        <w:t>Provisional Marijuana Establishment License</w:t>
      </w:r>
      <w:r w:rsidRPr="00EF542F">
        <w:t xml:space="preserve"> means a License issued by the Commission confirming</w:t>
      </w:r>
      <w:r w:rsidRPr="00EF542F">
        <w:rPr>
          <w:spacing w:val="-13"/>
        </w:rPr>
        <w:t xml:space="preserve"> </w:t>
      </w:r>
      <w:r w:rsidRPr="00EF542F">
        <w:t>that</w:t>
      </w:r>
      <w:r w:rsidRPr="00EF542F">
        <w:rPr>
          <w:spacing w:val="-12"/>
        </w:rPr>
        <w:t xml:space="preserve"> </w:t>
      </w:r>
      <w:r w:rsidRPr="00EF542F">
        <w:t>a</w:t>
      </w:r>
      <w:r w:rsidRPr="00EF542F">
        <w:rPr>
          <w:spacing w:val="-14"/>
        </w:rPr>
        <w:t xml:space="preserve"> </w:t>
      </w:r>
      <w:r w:rsidRPr="00EF542F">
        <w:t>Marijuana</w:t>
      </w:r>
      <w:r w:rsidRPr="00EF542F">
        <w:rPr>
          <w:spacing w:val="-14"/>
        </w:rPr>
        <w:t xml:space="preserve"> </w:t>
      </w:r>
      <w:r w:rsidRPr="00EF542F">
        <w:t>Establishment</w:t>
      </w:r>
      <w:r w:rsidRPr="00EF542F">
        <w:rPr>
          <w:spacing w:val="-12"/>
        </w:rPr>
        <w:t xml:space="preserve"> </w:t>
      </w:r>
      <w:r w:rsidRPr="00EF542F">
        <w:t>has</w:t>
      </w:r>
      <w:r w:rsidRPr="00EF542F">
        <w:rPr>
          <w:spacing w:val="-13"/>
        </w:rPr>
        <w:t xml:space="preserve"> </w:t>
      </w:r>
      <w:r w:rsidRPr="00EF542F">
        <w:t>completed</w:t>
      </w:r>
      <w:r w:rsidRPr="00EF542F">
        <w:rPr>
          <w:spacing w:val="-13"/>
        </w:rPr>
        <w:t xml:space="preserve"> </w:t>
      </w:r>
      <w:r w:rsidRPr="00EF542F">
        <w:t>the</w:t>
      </w:r>
      <w:r w:rsidRPr="00EF542F">
        <w:rPr>
          <w:spacing w:val="-14"/>
        </w:rPr>
        <w:t xml:space="preserve"> </w:t>
      </w:r>
      <w:r w:rsidRPr="00EF542F">
        <w:t>application</w:t>
      </w:r>
      <w:r w:rsidRPr="00EF542F">
        <w:rPr>
          <w:spacing w:val="-13"/>
        </w:rPr>
        <w:t xml:space="preserve"> </w:t>
      </w:r>
      <w:r w:rsidRPr="00EF542F">
        <w:t>process</w:t>
      </w:r>
      <w:r w:rsidRPr="00EF542F">
        <w:rPr>
          <w:spacing w:val="-10"/>
        </w:rPr>
        <w:t xml:space="preserve"> </w:t>
      </w:r>
      <w:r w:rsidRPr="00EF542F">
        <w:t>and</w:t>
      </w:r>
      <w:r w:rsidRPr="00EF542F">
        <w:rPr>
          <w:spacing w:val="-10"/>
        </w:rPr>
        <w:t xml:space="preserve"> </w:t>
      </w:r>
      <w:r w:rsidRPr="00EF542F">
        <w:t>satisfied the qualifications for initial</w:t>
      </w:r>
      <w:r w:rsidRPr="00EF542F">
        <w:rPr>
          <w:spacing w:val="-4"/>
        </w:rPr>
        <w:t xml:space="preserve"> </w:t>
      </w:r>
      <w:r w:rsidRPr="00EF542F">
        <w:t>licensure</w:t>
      </w:r>
    </w:p>
    <w:p w14:paraId="172BAF28" w14:textId="77777777" w:rsidR="00881477" w:rsidRPr="00EF542F" w:rsidRDefault="00881477" w:rsidP="0018012A">
      <w:pPr>
        <w:pStyle w:val="BodyText"/>
        <w:ind w:left="1319" w:right="297"/>
        <w:jc w:val="both"/>
        <w:rPr>
          <w:u w:val="single"/>
        </w:rPr>
      </w:pPr>
    </w:p>
    <w:p w14:paraId="5F6B8214" w14:textId="01E1DFBD" w:rsidR="005A6659" w:rsidRPr="00EF542F" w:rsidRDefault="005A6659" w:rsidP="0018012A">
      <w:pPr>
        <w:pStyle w:val="BodyText"/>
        <w:ind w:left="1320" w:right="116" w:hanging="1"/>
        <w:jc w:val="both"/>
      </w:pPr>
      <w:r w:rsidRPr="00EF542F">
        <w:rPr>
          <w:u w:val="single"/>
        </w:rPr>
        <w:t>Qualifying Patient</w:t>
      </w:r>
      <w:r w:rsidRPr="00EF542F">
        <w:t xml:space="preserve"> means</w:t>
      </w:r>
      <w:ins w:id="261" w:author="Author">
        <w:r w:rsidRPr="00EF542F">
          <w:t xml:space="preserve"> (i)</w:t>
        </w:r>
      </w:ins>
      <w:r w:rsidRPr="00EF542F">
        <w:t xml:space="preserve"> a Massachusetts Resident</w:t>
      </w:r>
      <w:ins w:id="262" w:author="Author">
        <w:r w:rsidRPr="00EF542F">
          <w:t xml:space="preserve"> or a non-Massachusetts </w:t>
        </w:r>
        <w:r w:rsidRPr="00EF542F">
          <w:lastRenderedPageBreak/>
          <w:t xml:space="preserve">Resident receiving end-of-life </w:t>
        </w:r>
        <w:r w:rsidR="00AE6A50" w:rsidRPr="00EF542F">
          <w:t xml:space="preserve">or palliative </w:t>
        </w:r>
        <w:r w:rsidRPr="00EF542F">
          <w:t>care or cancer treatment in Massachusetts, who is</w:t>
        </w:r>
      </w:ins>
      <w:r w:rsidRPr="00EF542F">
        <w:t xml:space="preserve"> 18 years of age or older</w:t>
      </w:r>
      <w:ins w:id="263" w:author="Author">
        <w:r w:rsidRPr="00EF542F">
          <w:t xml:space="preserve"> </w:t>
        </w:r>
      </w:ins>
      <w:r w:rsidRPr="00EF542F">
        <w:t>who has been diagnosed by a Certifying Healthcare Provider as having a Debilitating Medical Condition</w:t>
      </w:r>
      <w:ins w:id="264" w:author="Author">
        <w:r w:rsidRPr="00EF542F">
          <w:t>;</w:t>
        </w:r>
      </w:ins>
      <w:del w:id="265" w:author="Author">
        <w:r w:rsidRPr="00EF542F" w:rsidDel="002505DC">
          <w:delText>,</w:delText>
        </w:r>
      </w:del>
      <w:r w:rsidRPr="00EF542F">
        <w:t xml:space="preserve"> or </w:t>
      </w:r>
      <w:ins w:id="266" w:author="Author">
        <w:r w:rsidRPr="00EF542F">
          <w:t xml:space="preserve">(ii) </w:t>
        </w:r>
      </w:ins>
      <w:r w:rsidRPr="00EF542F">
        <w:t>a Massachusetts Resident</w:t>
      </w:r>
      <w:ins w:id="267" w:author="Author">
        <w:r w:rsidRPr="00EF542F">
          <w:t xml:space="preserve">, or a non-Massachusetts Resident receiving end-of-life </w:t>
        </w:r>
        <w:r w:rsidR="00BA1926" w:rsidRPr="00EF542F">
          <w:t xml:space="preserve">or palliative </w:t>
        </w:r>
        <w:r w:rsidRPr="00EF542F">
          <w:t>care or cancer treatment in Massachusetts, who is</w:t>
        </w:r>
      </w:ins>
      <w:r w:rsidRPr="00EF542F">
        <w:t xml:space="preserve"> younger than 18 years old who has been diagnosed by two Massachusetts licensed Certifying Physicians, at least one of whom is a board-certified pediatrician</w:t>
      </w:r>
      <w:ins w:id="268" w:author="Author">
        <w:r w:rsidRPr="00EF542F">
          <w:t>,</w:t>
        </w:r>
      </w:ins>
      <w:r w:rsidRPr="00EF542F">
        <w:t xml:space="preserve"> </w:t>
      </w:r>
      <w:del w:id="269" w:author="Author">
        <w:r w:rsidRPr="00EF542F">
          <w:delText xml:space="preserve">or board-certified </w:delText>
        </w:r>
      </w:del>
      <w:r w:rsidRPr="00EF542F">
        <w:t xml:space="preserve">pediatric subspecialist, </w:t>
      </w:r>
      <w:ins w:id="270" w:author="Author">
        <w:r w:rsidRPr="00EF542F">
          <w:t xml:space="preserve">oncologist, neurologist, or family physician </w:t>
        </w:r>
      </w:ins>
      <w:r w:rsidRPr="00EF542F">
        <w:t>as having a Debilitating Medical Condition that is also a Life-limiting Illness, subject to 935 CMR 501.010(10).</w:t>
      </w:r>
    </w:p>
    <w:p w14:paraId="0DAC7C9E" w14:textId="77777777" w:rsidR="00881477" w:rsidRPr="00EF542F" w:rsidRDefault="00881477" w:rsidP="0018012A">
      <w:pPr>
        <w:pStyle w:val="BodyText"/>
        <w:ind w:left="1319" w:right="297"/>
        <w:jc w:val="both"/>
        <w:rPr>
          <w:ins w:id="271" w:author="Author"/>
        </w:rPr>
      </w:pPr>
    </w:p>
    <w:p w14:paraId="58F56AD1" w14:textId="143BF970" w:rsidR="00881477" w:rsidRPr="00EF542F" w:rsidRDefault="00881477" w:rsidP="0018012A">
      <w:pPr>
        <w:pStyle w:val="BodyText"/>
        <w:ind w:left="1350"/>
        <w:rPr>
          <w:ins w:id="272" w:author="Author"/>
        </w:rPr>
      </w:pPr>
      <w:ins w:id="273" w:author="Author">
        <w:r w:rsidRPr="00EF542F">
          <w:rPr>
            <w:u w:val="single"/>
          </w:rPr>
          <w:t>Quality Control Sample</w:t>
        </w:r>
        <w:r w:rsidRPr="00EF542F">
          <w:t xml:space="preserve"> means a sample of Marijuana or Marijuana Product developed by a Marijuana Cultivator or a Marijuana Product Manufacturer, that is provided internally to employees for purposes of ensuring product quality and making determinations about whether to sell the Marijuana or Marijuana Product.</w:t>
        </w:r>
      </w:ins>
    </w:p>
    <w:p w14:paraId="3DD6A074" w14:textId="77777777" w:rsidR="00881477" w:rsidRPr="00EF542F" w:rsidRDefault="00881477" w:rsidP="0018012A">
      <w:pPr>
        <w:pStyle w:val="BodyText"/>
      </w:pPr>
    </w:p>
    <w:p w14:paraId="6DD65BC1" w14:textId="71ECA55D" w:rsidR="00881477" w:rsidRPr="00EF542F" w:rsidRDefault="00881477" w:rsidP="0018012A">
      <w:pPr>
        <w:pStyle w:val="BodyText"/>
        <w:ind w:left="1320" w:right="297" w:hanging="1"/>
        <w:jc w:val="both"/>
      </w:pPr>
      <w:r w:rsidRPr="00EF542F">
        <w:rPr>
          <w:u w:val="single"/>
        </w:rPr>
        <w:t>Quarantine Order</w:t>
      </w:r>
      <w:r w:rsidRPr="00EF542F">
        <w:t xml:space="preserve"> means an order to quarantine or otherwise restrict the sales or use of Marijuana,</w:t>
      </w:r>
      <w:r w:rsidRPr="00EF542F">
        <w:rPr>
          <w:spacing w:val="-22"/>
        </w:rPr>
        <w:t xml:space="preserve"> </w:t>
      </w:r>
      <w:r w:rsidRPr="00EF542F">
        <w:t>Marijuana</w:t>
      </w:r>
      <w:r w:rsidRPr="00EF542F">
        <w:rPr>
          <w:spacing w:val="-25"/>
        </w:rPr>
        <w:t xml:space="preserve"> </w:t>
      </w:r>
      <w:r w:rsidRPr="00EF542F">
        <w:t>Products,</w:t>
      </w:r>
      <w:r w:rsidRPr="00EF542F">
        <w:rPr>
          <w:spacing w:val="-24"/>
        </w:rPr>
        <w:t xml:space="preserve"> </w:t>
      </w:r>
      <w:r w:rsidRPr="00EF542F">
        <w:t>or</w:t>
      </w:r>
      <w:r w:rsidRPr="00EF542F">
        <w:rPr>
          <w:spacing w:val="-23"/>
        </w:rPr>
        <w:t xml:space="preserve"> </w:t>
      </w:r>
      <w:r w:rsidRPr="00EF542F">
        <w:t>MIPs</w:t>
      </w:r>
      <w:r w:rsidRPr="00EF542F">
        <w:rPr>
          <w:spacing w:val="-22"/>
        </w:rPr>
        <w:t xml:space="preserve"> </w:t>
      </w:r>
      <w:r w:rsidRPr="00EF542F">
        <w:t>by</w:t>
      </w:r>
      <w:r w:rsidRPr="00EF542F">
        <w:rPr>
          <w:spacing w:val="-29"/>
        </w:rPr>
        <w:t xml:space="preserve"> </w:t>
      </w:r>
      <w:r w:rsidRPr="00EF542F">
        <w:t>a</w:t>
      </w:r>
      <w:r w:rsidRPr="00EF542F">
        <w:rPr>
          <w:spacing w:val="-23"/>
        </w:rPr>
        <w:t xml:space="preserve"> </w:t>
      </w:r>
      <w:r w:rsidRPr="00EF542F">
        <w:t>Licensee</w:t>
      </w:r>
      <w:r w:rsidRPr="00EF542F">
        <w:rPr>
          <w:spacing w:val="-23"/>
        </w:rPr>
        <w:t xml:space="preserve"> </w:t>
      </w:r>
      <w:r w:rsidRPr="00EF542F">
        <w:t>or</w:t>
      </w:r>
      <w:r w:rsidRPr="00EF542F">
        <w:rPr>
          <w:spacing w:val="-23"/>
        </w:rPr>
        <w:t xml:space="preserve"> </w:t>
      </w:r>
      <w:r w:rsidRPr="00EF542F">
        <w:t>Registrant</w:t>
      </w:r>
      <w:r w:rsidRPr="00EF542F">
        <w:rPr>
          <w:spacing w:val="-22"/>
        </w:rPr>
        <w:t xml:space="preserve"> </w:t>
      </w:r>
      <w:r w:rsidRPr="00EF542F">
        <w:t>to</w:t>
      </w:r>
      <w:r w:rsidRPr="00EF542F">
        <w:rPr>
          <w:spacing w:val="-22"/>
        </w:rPr>
        <w:t xml:space="preserve"> </w:t>
      </w:r>
      <w:r w:rsidRPr="00EF542F">
        <w:t>protect</w:t>
      </w:r>
      <w:r w:rsidRPr="00EF542F">
        <w:rPr>
          <w:spacing w:val="-22"/>
        </w:rPr>
        <w:t xml:space="preserve"> </w:t>
      </w:r>
      <w:r w:rsidRPr="00EF542F">
        <w:t>the</w:t>
      </w:r>
      <w:r w:rsidRPr="00EF542F">
        <w:rPr>
          <w:spacing w:val="-23"/>
        </w:rPr>
        <w:t xml:space="preserve"> </w:t>
      </w:r>
      <w:r w:rsidRPr="00EF542F">
        <w:t>public</w:t>
      </w:r>
      <w:r w:rsidRPr="00EF542F">
        <w:rPr>
          <w:spacing w:val="-23"/>
        </w:rPr>
        <w:t xml:space="preserve"> </w:t>
      </w:r>
      <w:r w:rsidRPr="00EF542F">
        <w:t>health, safety, or</w:t>
      </w:r>
      <w:r w:rsidRPr="00EF542F">
        <w:rPr>
          <w:spacing w:val="-3"/>
        </w:rPr>
        <w:t xml:space="preserve"> </w:t>
      </w:r>
      <w:r w:rsidRPr="00EF542F">
        <w:t xml:space="preserve">welfare. </w:t>
      </w:r>
    </w:p>
    <w:p w14:paraId="538AF53F" w14:textId="77777777" w:rsidR="00881477" w:rsidRPr="00EF542F" w:rsidRDefault="00881477" w:rsidP="0018012A">
      <w:pPr>
        <w:pStyle w:val="BodyText"/>
        <w:ind w:left="1320" w:right="297" w:hanging="1"/>
        <w:jc w:val="both"/>
        <w:rPr>
          <w:u w:val="single"/>
        </w:rPr>
      </w:pPr>
    </w:p>
    <w:p w14:paraId="14EF4EBA" w14:textId="77777777" w:rsidR="00881477" w:rsidRPr="00EF542F" w:rsidRDefault="00881477" w:rsidP="0018012A">
      <w:pPr>
        <w:pStyle w:val="BodyText"/>
        <w:ind w:left="1320" w:right="297" w:hanging="1"/>
        <w:jc w:val="both"/>
      </w:pPr>
      <w:r w:rsidRPr="00EF542F">
        <w:rPr>
          <w:u w:val="single"/>
        </w:rPr>
        <w:t>Registered Qualifying Patient</w:t>
      </w:r>
      <w:r w:rsidRPr="00EF542F">
        <w:t xml:space="preserve"> means a Qualifying Patient who </w:t>
      </w:r>
      <w:del w:id="274" w:author="Author">
        <w:r w:rsidRPr="00EF542F">
          <w:delText xml:space="preserve">was formerly and validly issued a Registration Card by the DPH or </w:delText>
        </w:r>
      </w:del>
      <w:r w:rsidRPr="00EF542F">
        <w:t>is currently and validly issued a temporary or an annual Registration Card by the Commission.</w:t>
      </w:r>
    </w:p>
    <w:p w14:paraId="3BABEB12" w14:textId="77777777" w:rsidR="00881477" w:rsidRPr="00EF542F" w:rsidRDefault="00881477" w:rsidP="0018012A">
      <w:pPr>
        <w:pStyle w:val="BodyText"/>
      </w:pPr>
    </w:p>
    <w:p w14:paraId="4D65DF8A" w14:textId="1E90D5C0" w:rsidR="00881477" w:rsidRPr="00EF542F" w:rsidRDefault="00881477" w:rsidP="0018012A">
      <w:pPr>
        <w:pStyle w:val="BodyText"/>
        <w:ind w:left="1319" w:right="297"/>
        <w:jc w:val="both"/>
      </w:pPr>
      <w:r w:rsidRPr="00EF542F">
        <w:rPr>
          <w:u w:val="single"/>
        </w:rPr>
        <w:t>Registrant</w:t>
      </w:r>
      <w:r w:rsidRPr="00EF542F">
        <w:rPr>
          <w:spacing w:val="-23"/>
        </w:rPr>
        <w:t xml:space="preserve"> </w:t>
      </w:r>
      <w:r w:rsidRPr="00EF542F">
        <w:t>means</w:t>
      </w:r>
      <w:r w:rsidRPr="00EF542F">
        <w:rPr>
          <w:spacing w:val="-24"/>
        </w:rPr>
        <w:t xml:space="preserve"> </w:t>
      </w:r>
      <w:r w:rsidRPr="00EF542F">
        <w:t>the</w:t>
      </w:r>
      <w:r w:rsidRPr="00EF542F">
        <w:rPr>
          <w:spacing w:val="-25"/>
        </w:rPr>
        <w:t xml:space="preserve"> </w:t>
      </w:r>
      <w:r w:rsidRPr="00EF542F">
        <w:t>holder</w:t>
      </w:r>
      <w:r w:rsidRPr="00EF542F">
        <w:rPr>
          <w:spacing w:val="-24"/>
        </w:rPr>
        <w:t xml:space="preserve"> </w:t>
      </w:r>
      <w:r w:rsidRPr="00EF542F">
        <w:t>of</w:t>
      </w:r>
      <w:r w:rsidRPr="00EF542F">
        <w:rPr>
          <w:spacing w:val="-22"/>
        </w:rPr>
        <w:t xml:space="preserve"> </w:t>
      </w:r>
      <w:r w:rsidRPr="00EF542F">
        <w:t>a</w:t>
      </w:r>
      <w:r w:rsidRPr="00EF542F">
        <w:rPr>
          <w:spacing w:val="-22"/>
        </w:rPr>
        <w:t xml:space="preserve"> </w:t>
      </w:r>
      <w:r w:rsidRPr="00EF542F">
        <w:t>Registration</w:t>
      </w:r>
      <w:r w:rsidRPr="00EF542F">
        <w:rPr>
          <w:spacing w:val="-21"/>
        </w:rPr>
        <w:t xml:space="preserve"> </w:t>
      </w:r>
      <w:r w:rsidRPr="00EF542F">
        <w:t>Card</w:t>
      </w:r>
      <w:r w:rsidRPr="00EF542F">
        <w:rPr>
          <w:spacing w:val="-21"/>
        </w:rPr>
        <w:t xml:space="preserve"> </w:t>
      </w:r>
      <w:del w:id="275" w:author="Author">
        <w:r w:rsidRPr="00EF542F" w:rsidDel="004B4F35">
          <w:delText>formerly</w:delText>
        </w:r>
        <w:r w:rsidRPr="00EF542F" w:rsidDel="004B4F35">
          <w:rPr>
            <w:spacing w:val="-30"/>
          </w:rPr>
          <w:delText xml:space="preserve"> </w:delText>
        </w:r>
        <w:r w:rsidRPr="00EF542F" w:rsidDel="004B4F35">
          <w:delText>and</w:delText>
        </w:r>
        <w:r w:rsidRPr="00EF542F" w:rsidDel="004B4F35">
          <w:rPr>
            <w:spacing w:val="-24"/>
          </w:rPr>
          <w:delText xml:space="preserve"> </w:delText>
        </w:r>
        <w:r w:rsidRPr="00EF542F" w:rsidDel="004B4F35">
          <w:delText>validly</w:delText>
        </w:r>
        <w:r w:rsidRPr="00EF542F" w:rsidDel="004B4F35">
          <w:rPr>
            <w:spacing w:val="-30"/>
          </w:rPr>
          <w:delText xml:space="preserve"> </w:delText>
        </w:r>
        <w:r w:rsidRPr="00EF542F" w:rsidDel="004B4F35">
          <w:delText>registered</w:delText>
        </w:r>
        <w:r w:rsidRPr="00EF542F" w:rsidDel="004B4F35">
          <w:rPr>
            <w:spacing w:val="-24"/>
          </w:rPr>
          <w:delText xml:space="preserve"> </w:delText>
        </w:r>
        <w:r w:rsidRPr="00EF542F" w:rsidDel="004B4F35">
          <w:delText>with</w:delText>
        </w:r>
        <w:r w:rsidRPr="00EF542F" w:rsidDel="004B4F35">
          <w:rPr>
            <w:spacing w:val="-24"/>
          </w:rPr>
          <w:delText xml:space="preserve"> </w:delText>
        </w:r>
        <w:r w:rsidRPr="00EF542F" w:rsidDel="004B4F35">
          <w:delText>the</w:delText>
        </w:r>
        <w:r w:rsidRPr="00EF542F" w:rsidDel="004B4F35">
          <w:rPr>
            <w:spacing w:val="-25"/>
          </w:rPr>
          <w:delText xml:space="preserve"> </w:delText>
        </w:r>
        <w:r w:rsidRPr="00EF542F" w:rsidDel="004B4F35">
          <w:delText xml:space="preserve">DPH or </w:delText>
        </w:r>
      </w:del>
      <w:r w:rsidRPr="00EF542F">
        <w:t>currently and validly</w:t>
      </w:r>
      <w:ins w:id="276" w:author="Author">
        <w:r w:rsidRPr="00EF542F">
          <w:t xml:space="preserve"> registered</w:t>
        </w:r>
      </w:ins>
      <w:r w:rsidRPr="00EF542F">
        <w:t xml:space="preserve"> with the Commission. </w:t>
      </w:r>
      <w:del w:id="277" w:author="Author">
        <w:r w:rsidRPr="00EF542F" w:rsidDel="00C8172B">
          <w:rPr>
            <w:spacing w:val="-3"/>
          </w:rPr>
          <w:delText xml:space="preserve">It </w:delText>
        </w:r>
        <w:r w:rsidRPr="00EF542F" w:rsidDel="00C8172B">
          <w:delText>also means an RMD holder of Certificate of Registration formally and validly registered with the DPH or the Commission. After November 1, 2019, new and renewal MTC Licenses, as applicable, may be</w:delText>
        </w:r>
        <w:r w:rsidRPr="00EF542F" w:rsidDel="00C8172B">
          <w:rPr>
            <w:spacing w:val="-39"/>
          </w:rPr>
          <w:delText xml:space="preserve"> </w:delText>
        </w:r>
        <w:r w:rsidRPr="00EF542F" w:rsidDel="00C8172B">
          <w:delText>issued.</w:delText>
        </w:r>
      </w:del>
    </w:p>
    <w:p w14:paraId="7CE81C74" w14:textId="77777777" w:rsidR="00881477" w:rsidRPr="00EF542F" w:rsidRDefault="00881477" w:rsidP="0018012A">
      <w:pPr>
        <w:pStyle w:val="BodyText"/>
      </w:pPr>
    </w:p>
    <w:p w14:paraId="1DCE7AC7" w14:textId="47957435" w:rsidR="00881477" w:rsidRPr="00EF542F" w:rsidRDefault="00881477" w:rsidP="0018012A">
      <w:pPr>
        <w:pStyle w:val="BodyText"/>
        <w:ind w:left="1319" w:right="116"/>
        <w:jc w:val="both"/>
      </w:pPr>
      <w:r w:rsidRPr="00EF542F">
        <w:rPr>
          <w:u w:val="single"/>
        </w:rPr>
        <w:t>Registration Card</w:t>
      </w:r>
      <w:ins w:id="278" w:author="Author">
        <w:r w:rsidRPr="00EF542F">
          <w:rPr>
            <w:u w:val="single"/>
          </w:rPr>
          <w:t xml:space="preserve"> </w:t>
        </w:r>
      </w:ins>
      <w:r w:rsidRPr="00EF542F">
        <w:t xml:space="preserve">means an identification card </w:t>
      </w:r>
      <w:del w:id="279" w:author="Author">
        <w:r w:rsidRPr="00EF542F" w:rsidDel="003F22DC">
          <w:delText xml:space="preserve">formerly and validly issued by the DPH or </w:delText>
        </w:r>
      </w:del>
      <w:r w:rsidRPr="00EF542F">
        <w:t xml:space="preserve">currently and validly issued by the Commission, to a Registered Qualifying Patient, Personal Caregiver, Institutional Caregiver, Marijuana Establishment or Laboratory Agent. The Registration Card allows access into Commission supported databases. The Registration Card facilitates verification of an individual Registrant's status including, but not limited to, the identification by the Commission and </w:t>
      </w:r>
      <w:r w:rsidRPr="00EF542F">
        <w:rPr>
          <w:spacing w:val="-3"/>
        </w:rPr>
        <w:t xml:space="preserve">Law </w:t>
      </w:r>
      <w:r w:rsidRPr="00EF542F">
        <w:t>Enforcement Authorities of those individuals who are exempt from Massachusetts</w:t>
      </w:r>
      <w:r w:rsidRPr="00EF542F">
        <w:rPr>
          <w:spacing w:val="-21"/>
        </w:rPr>
        <w:t xml:space="preserve"> </w:t>
      </w:r>
      <w:r w:rsidRPr="00EF542F">
        <w:t>criminal</w:t>
      </w:r>
      <w:r w:rsidRPr="00EF542F">
        <w:rPr>
          <w:spacing w:val="-21"/>
        </w:rPr>
        <w:t xml:space="preserve"> </w:t>
      </w:r>
      <w:r w:rsidRPr="00EF542F">
        <w:t>and</w:t>
      </w:r>
      <w:r w:rsidRPr="00EF542F">
        <w:rPr>
          <w:spacing w:val="-21"/>
        </w:rPr>
        <w:t xml:space="preserve"> </w:t>
      </w:r>
      <w:r w:rsidRPr="00EF542F">
        <w:t>civil</w:t>
      </w:r>
      <w:r w:rsidRPr="00EF542F">
        <w:rPr>
          <w:spacing w:val="-21"/>
        </w:rPr>
        <w:t xml:space="preserve"> </w:t>
      </w:r>
      <w:r w:rsidRPr="00EF542F">
        <w:t>penalties</w:t>
      </w:r>
      <w:r w:rsidRPr="00EF542F">
        <w:rPr>
          <w:spacing w:val="-21"/>
        </w:rPr>
        <w:t xml:space="preserve"> </w:t>
      </w:r>
      <w:r w:rsidRPr="00EF542F">
        <w:t>under</w:t>
      </w:r>
      <w:r w:rsidRPr="00EF542F">
        <w:rPr>
          <w:spacing w:val="-22"/>
        </w:rPr>
        <w:t xml:space="preserve"> </w:t>
      </w:r>
      <w:r w:rsidRPr="00EF542F">
        <w:t>St.</w:t>
      </w:r>
      <w:r w:rsidRPr="00EF542F">
        <w:rPr>
          <w:spacing w:val="-21"/>
        </w:rPr>
        <w:t xml:space="preserve"> </w:t>
      </w:r>
      <w:r w:rsidRPr="00EF542F">
        <w:t>2016,</w:t>
      </w:r>
      <w:r w:rsidRPr="00EF542F">
        <w:rPr>
          <w:spacing w:val="-21"/>
        </w:rPr>
        <w:t xml:space="preserve"> </w:t>
      </w:r>
      <w:r w:rsidRPr="00EF542F">
        <w:t>c.</w:t>
      </w:r>
      <w:r w:rsidRPr="00EF542F">
        <w:rPr>
          <w:spacing w:val="-21"/>
        </w:rPr>
        <w:t xml:space="preserve"> </w:t>
      </w:r>
      <w:r w:rsidRPr="00EF542F">
        <w:t>334,</w:t>
      </w:r>
      <w:r w:rsidRPr="00EF542F">
        <w:rPr>
          <w:spacing w:val="-19"/>
        </w:rPr>
        <w:t xml:space="preserve"> </w:t>
      </w:r>
      <w:r w:rsidRPr="00EF542F">
        <w:t>as</w:t>
      </w:r>
      <w:r w:rsidRPr="00EF542F">
        <w:rPr>
          <w:spacing w:val="-19"/>
        </w:rPr>
        <w:t xml:space="preserve"> </w:t>
      </w:r>
      <w:r w:rsidRPr="00EF542F">
        <w:t>amended</w:t>
      </w:r>
      <w:r w:rsidRPr="00EF542F">
        <w:rPr>
          <w:spacing w:val="-21"/>
        </w:rPr>
        <w:t xml:space="preserve"> </w:t>
      </w:r>
      <w:r w:rsidRPr="00EF542F">
        <w:t>by</w:t>
      </w:r>
      <w:r w:rsidRPr="00EF542F">
        <w:rPr>
          <w:spacing w:val="-28"/>
        </w:rPr>
        <w:t xml:space="preserve"> </w:t>
      </w:r>
      <w:r w:rsidRPr="00EF542F">
        <w:t>St.</w:t>
      </w:r>
      <w:r w:rsidRPr="00EF542F">
        <w:rPr>
          <w:spacing w:val="-21"/>
        </w:rPr>
        <w:t xml:space="preserve"> </w:t>
      </w:r>
      <w:r w:rsidRPr="00EF542F">
        <w:t>2017,</w:t>
      </w:r>
      <w:r w:rsidRPr="00EF542F">
        <w:rPr>
          <w:spacing w:val="-21"/>
        </w:rPr>
        <w:t xml:space="preserve"> </w:t>
      </w:r>
      <w:r w:rsidRPr="00EF542F">
        <w:t>c.</w:t>
      </w:r>
      <w:r w:rsidRPr="00EF542F">
        <w:rPr>
          <w:spacing w:val="-21"/>
        </w:rPr>
        <w:t xml:space="preserve"> </w:t>
      </w:r>
      <w:r w:rsidRPr="00EF542F">
        <w:t>55, M.G.L. c. 94I, and 935 CMR 501.000.</w:t>
      </w:r>
    </w:p>
    <w:p w14:paraId="4B62CEAA" w14:textId="77777777" w:rsidR="00881477" w:rsidRPr="00EF542F" w:rsidRDefault="00881477" w:rsidP="0018012A">
      <w:pPr>
        <w:pStyle w:val="BodyText"/>
      </w:pPr>
    </w:p>
    <w:p w14:paraId="42BB6037" w14:textId="77777777" w:rsidR="00881477" w:rsidRPr="00EF542F" w:rsidRDefault="00881477" w:rsidP="0018012A">
      <w:pPr>
        <w:pStyle w:val="BodyText"/>
        <w:ind w:left="1319" w:right="296" w:hanging="1"/>
        <w:jc w:val="both"/>
      </w:pPr>
      <w:r w:rsidRPr="00EF542F">
        <w:rPr>
          <w:u w:val="single"/>
        </w:rPr>
        <w:t>Removal of Product</w:t>
      </w:r>
      <w:r w:rsidRPr="00EF542F">
        <w:t xml:space="preserve"> means an order issued against a Marijuana Establishment to remove and prohibit</w:t>
      </w:r>
      <w:r w:rsidRPr="00EF542F">
        <w:rPr>
          <w:spacing w:val="-12"/>
        </w:rPr>
        <w:t xml:space="preserve"> </w:t>
      </w:r>
      <w:r w:rsidRPr="00EF542F">
        <w:t>sales</w:t>
      </w:r>
      <w:r w:rsidRPr="00EF542F">
        <w:rPr>
          <w:spacing w:val="-13"/>
        </w:rPr>
        <w:t xml:space="preserve"> </w:t>
      </w:r>
      <w:r w:rsidRPr="00EF542F">
        <w:t>of</w:t>
      </w:r>
      <w:r w:rsidRPr="00EF542F">
        <w:rPr>
          <w:spacing w:val="-13"/>
        </w:rPr>
        <w:t xml:space="preserve"> </w:t>
      </w:r>
      <w:r w:rsidRPr="00EF542F">
        <w:t>categories</w:t>
      </w:r>
      <w:r w:rsidRPr="00EF542F">
        <w:rPr>
          <w:spacing w:val="-13"/>
        </w:rPr>
        <w:t xml:space="preserve"> </w:t>
      </w:r>
      <w:r w:rsidRPr="00EF542F">
        <w:t>of</w:t>
      </w:r>
      <w:r w:rsidRPr="00EF542F">
        <w:rPr>
          <w:spacing w:val="-13"/>
        </w:rPr>
        <w:t xml:space="preserve"> </w:t>
      </w:r>
      <w:r w:rsidRPr="00EF542F">
        <w:t>products,</w:t>
      </w:r>
      <w:r w:rsidRPr="00EF542F">
        <w:rPr>
          <w:spacing w:val="-13"/>
        </w:rPr>
        <w:t xml:space="preserve"> </w:t>
      </w:r>
      <w:r w:rsidRPr="00EF542F">
        <w:t>product</w:t>
      </w:r>
      <w:r w:rsidRPr="00EF542F">
        <w:rPr>
          <w:spacing w:val="-12"/>
        </w:rPr>
        <w:t xml:space="preserve"> </w:t>
      </w:r>
      <w:r w:rsidRPr="00EF542F">
        <w:t>types,</w:t>
      </w:r>
      <w:r w:rsidRPr="00EF542F">
        <w:rPr>
          <w:spacing w:val="-13"/>
        </w:rPr>
        <w:t xml:space="preserve"> </w:t>
      </w:r>
      <w:r w:rsidRPr="00EF542F">
        <w:t>specific</w:t>
      </w:r>
      <w:r w:rsidRPr="00EF542F">
        <w:rPr>
          <w:spacing w:val="-16"/>
        </w:rPr>
        <w:t xml:space="preserve"> </w:t>
      </w:r>
      <w:r w:rsidRPr="00EF542F">
        <w:t>product</w:t>
      </w:r>
      <w:r w:rsidRPr="00EF542F">
        <w:rPr>
          <w:spacing w:val="-15"/>
        </w:rPr>
        <w:t xml:space="preserve"> </w:t>
      </w:r>
      <w:r w:rsidRPr="00EF542F">
        <w:rPr>
          <w:spacing w:val="-3"/>
        </w:rPr>
        <w:t>types</w:t>
      </w:r>
      <w:r w:rsidRPr="00EF542F">
        <w:rPr>
          <w:spacing w:val="-15"/>
        </w:rPr>
        <w:t xml:space="preserve"> </w:t>
      </w:r>
      <w:r w:rsidRPr="00EF542F">
        <w:t>or</w:t>
      </w:r>
      <w:r w:rsidRPr="00EF542F">
        <w:rPr>
          <w:spacing w:val="-16"/>
        </w:rPr>
        <w:t xml:space="preserve"> </w:t>
      </w:r>
      <w:r w:rsidRPr="00EF542F">
        <w:t>specific</w:t>
      </w:r>
      <w:r w:rsidRPr="00EF542F">
        <w:rPr>
          <w:spacing w:val="-16"/>
        </w:rPr>
        <w:t xml:space="preserve"> </w:t>
      </w:r>
      <w:r w:rsidRPr="00EF542F">
        <w:t>brands of</w:t>
      </w:r>
      <w:r w:rsidRPr="00EF542F">
        <w:rPr>
          <w:spacing w:val="-8"/>
        </w:rPr>
        <w:t xml:space="preserve"> </w:t>
      </w:r>
      <w:r w:rsidRPr="00EF542F">
        <w:t>products</w:t>
      </w:r>
      <w:r w:rsidRPr="00EF542F">
        <w:rPr>
          <w:spacing w:val="-7"/>
        </w:rPr>
        <w:t xml:space="preserve"> </w:t>
      </w:r>
      <w:r w:rsidRPr="00EF542F">
        <w:t>after</w:t>
      </w:r>
      <w:r w:rsidRPr="00EF542F">
        <w:rPr>
          <w:spacing w:val="-5"/>
        </w:rPr>
        <w:t xml:space="preserve"> </w:t>
      </w:r>
      <w:r w:rsidRPr="00EF542F">
        <w:t>notice</w:t>
      </w:r>
      <w:r w:rsidRPr="00EF542F">
        <w:rPr>
          <w:spacing w:val="-6"/>
        </w:rPr>
        <w:t xml:space="preserve"> </w:t>
      </w:r>
      <w:r w:rsidRPr="00EF542F">
        <w:t>and</w:t>
      </w:r>
      <w:r w:rsidRPr="00EF542F">
        <w:rPr>
          <w:spacing w:val="-5"/>
        </w:rPr>
        <w:t xml:space="preserve"> </w:t>
      </w:r>
      <w:r w:rsidRPr="00EF542F">
        <w:t>on</w:t>
      </w:r>
      <w:r w:rsidRPr="00EF542F">
        <w:rPr>
          <w:spacing w:val="-5"/>
        </w:rPr>
        <w:t xml:space="preserve"> </w:t>
      </w:r>
      <w:r w:rsidRPr="00EF542F">
        <w:t>a</w:t>
      </w:r>
      <w:r w:rsidRPr="00EF542F">
        <w:rPr>
          <w:spacing w:val="-6"/>
        </w:rPr>
        <w:t xml:space="preserve"> </w:t>
      </w:r>
      <w:r w:rsidRPr="00EF542F">
        <w:t>determination</w:t>
      </w:r>
      <w:r w:rsidRPr="00EF542F">
        <w:rPr>
          <w:spacing w:val="-5"/>
        </w:rPr>
        <w:t xml:space="preserve"> </w:t>
      </w:r>
      <w:r w:rsidRPr="00EF542F">
        <w:t>that</w:t>
      </w:r>
      <w:r w:rsidRPr="00EF542F">
        <w:rPr>
          <w:spacing w:val="-4"/>
        </w:rPr>
        <w:t xml:space="preserve"> </w:t>
      </w:r>
      <w:r w:rsidRPr="00EF542F">
        <w:t>the</w:t>
      </w:r>
      <w:r w:rsidRPr="00EF542F">
        <w:rPr>
          <w:spacing w:val="-6"/>
        </w:rPr>
        <w:t xml:space="preserve"> </w:t>
      </w:r>
      <w:r w:rsidRPr="00EF542F">
        <w:t>Marijuana</w:t>
      </w:r>
      <w:r w:rsidRPr="00EF542F">
        <w:rPr>
          <w:spacing w:val="-6"/>
        </w:rPr>
        <w:t xml:space="preserve"> </w:t>
      </w:r>
      <w:r w:rsidRPr="00EF542F">
        <w:t>or</w:t>
      </w:r>
      <w:r w:rsidRPr="00EF542F">
        <w:rPr>
          <w:spacing w:val="-5"/>
        </w:rPr>
        <w:t xml:space="preserve"> </w:t>
      </w:r>
      <w:r w:rsidRPr="00EF542F">
        <w:t>Marijuana</w:t>
      </w:r>
      <w:r w:rsidRPr="00EF542F">
        <w:rPr>
          <w:spacing w:val="-8"/>
        </w:rPr>
        <w:t xml:space="preserve"> </w:t>
      </w:r>
      <w:r w:rsidRPr="00EF542F">
        <w:t>Product</w:t>
      </w:r>
      <w:r w:rsidRPr="00EF542F">
        <w:rPr>
          <w:spacing w:val="-6"/>
        </w:rPr>
        <w:t xml:space="preserve"> </w:t>
      </w:r>
      <w:r w:rsidRPr="00EF542F">
        <w:t xml:space="preserve">poses a substantial risk to the public health, safety or welfare including, but not limited to, when the product is especially appealing to persons </w:t>
      </w:r>
      <w:r w:rsidRPr="00EF542F">
        <w:rPr>
          <w:spacing w:val="-3"/>
        </w:rPr>
        <w:t xml:space="preserve">younger </w:t>
      </w:r>
      <w:r w:rsidRPr="00EF542F">
        <w:t xml:space="preserve">than 21 </w:t>
      </w:r>
      <w:r w:rsidRPr="00EF542F">
        <w:rPr>
          <w:spacing w:val="-3"/>
        </w:rPr>
        <w:t>years</w:t>
      </w:r>
      <w:r w:rsidRPr="00EF542F">
        <w:rPr>
          <w:spacing w:val="-17"/>
        </w:rPr>
        <w:t xml:space="preserve"> </w:t>
      </w:r>
      <w:r w:rsidRPr="00EF542F">
        <w:t>old.</w:t>
      </w:r>
      <w:bookmarkStart w:id="280" w:name="_Hlk39770402"/>
    </w:p>
    <w:p w14:paraId="6B866441" w14:textId="77777777" w:rsidR="00881477" w:rsidRPr="00EF542F" w:rsidRDefault="00881477" w:rsidP="0018012A">
      <w:pPr>
        <w:pStyle w:val="BodyText"/>
        <w:ind w:left="1319" w:right="296" w:hanging="1"/>
        <w:jc w:val="both"/>
        <w:rPr>
          <w:rFonts w:eastAsiaTheme="majorEastAsia"/>
          <w:u w:val="single"/>
        </w:rPr>
      </w:pPr>
    </w:p>
    <w:p w14:paraId="5E1FBD9D" w14:textId="2966E5B0" w:rsidR="00881477" w:rsidRPr="00EF542F" w:rsidRDefault="00881477" w:rsidP="0018012A">
      <w:pPr>
        <w:pStyle w:val="BodyText"/>
        <w:ind w:left="1319" w:right="296" w:hanging="1"/>
        <w:jc w:val="both"/>
        <w:rPr>
          <w:ins w:id="281" w:author="Author"/>
        </w:rPr>
      </w:pPr>
      <w:ins w:id="282" w:author="Author">
        <w:r w:rsidRPr="00EF542F">
          <w:rPr>
            <w:rFonts w:eastAsiaTheme="majorEastAsia"/>
            <w:u w:val="single"/>
          </w:rPr>
          <w:t>Repackage</w:t>
        </w:r>
        <w:r w:rsidRPr="00EF542F">
          <w:rPr>
            <w:rFonts w:eastAsiaTheme="majorEastAsia"/>
          </w:rPr>
          <w:t xml:space="preserve"> means to uniformly wrap or seal Marijuana that has already been wrapped or sealed, into a ready-made product for retail sale, without combining, infusing, or changing the chemical composition of the Marijuana</w:t>
        </w:r>
      </w:ins>
      <w:r w:rsidRPr="00EF542F">
        <w:rPr>
          <w:rFonts w:eastAsiaTheme="majorEastAsia"/>
        </w:rPr>
        <w:t xml:space="preserve">. </w:t>
      </w:r>
    </w:p>
    <w:bookmarkEnd w:id="280"/>
    <w:p w14:paraId="7B0BFB45" w14:textId="77777777" w:rsidR="00881477" w:rsidRPr="00EF542F" w:rsidRDefault="00881477" w:rsidP="0018012A">
      <w:pPr>
        <w:pStyle w:val="BodyText"/>
      </w:pPr>
    </w:p>
    <w:p w14:paraId="15B38A78" w14:textId="77777777" w:rsidR="00881477" w:rsidRPr="00EF542F" w:rsidDel="0008312B" w:rsidRDefault="00881477" w:rsidP="0018012A">
      <w:pPr>
        <w:pStyle w:val="BodyText"/>
        <w:ind w:left="1319"/>
        <w:jc w:val="both"/>
        <w:rPr>
          <w:del w:id="283" w:author="Author"/>
        </w:rPr>
      </w:pPr>
      <w:del w:id="284" w:author="Author">
        <w:r w:rsidRPr="00EF542F" w:rsidDel="0008312B">
          <w:rPr>
            <w:u w:val="single"/>
          </w:rPr>
          <w:delText>Research Facility</w:delText>
        </w:r>
        <w:r w:rsidRPr="00EF542F" w:rsidDel="0008312B">
          <w:delText xml:space="preserve"> means an entity licensed to engage in research projects by the Commission.</w:delText>
        </w:r>
      </w:del>
    </w:p>
    <w:p w14:paraId="15C6F30A" w14:textId="2323060B" w:rsidR="00881477" w:rsidRPr="00EF542F" w:rsidRDefault="00881477" w:rsidP="0018012A">
      <w:pPr>
        <w:ind w:left="1350"/>
        <w:rPr>
          <w:ins w:id="285" w:author="Author"/>
          <w:sz w:val="24"/>
          <w:szCs w:val="24"/>
        </w:rPr>
      </w:pPr>
      <w:bookmarkStart w:id="286" w:name="_Hlk44934588"/>
      <w:ins w:id="287" w:author="Author">
        <w:r w:rsidRPr="00EF542F">
          <w:rPr>
            <w:sz w:val="24"/>
            <w:szCs w:val="24"/>
            <w:u w:val="single"/>
          </w:rPr>
          <w:t>Research Permit</w:t>
        </w:r>
        <w:r w:rsidRPr="00EF542F">
          <w:rPr>
            <w:sz w:val="24"/>
            <w:szCs w:val="24"/>
          </w:rPr>
          <w:t xml:space="preserve"> means a certificate indicating Commission approval to conduct a specified research project over a specified and finite period of time.</w:t>
        </w:r>
      </w:ins>
      <w:r w:rsidR="0052743B" w:rsidRPr="00EF542F">
        <w:rPr>
          <w:sz w:val="24"/>
          <w:szCs w:val="24"/>
        </w:rPr>
        <w:t xml:space="preserve"> </w:t>
      </w:r>
      <w:ins w:id="288" w:author="Author">
        <w:r w:rsidRPr="00EF542F">
          <w:rPr>
            <w:sz w:val="24"/>
            <w:szCs w:val="24"/>
          </w:rPr>
          <w:t xml:space="preserve">To the extent that a Research Licensee is subject to other IRB, institutional, industry, or </w:t>
        </w:r>
        <w:r w:rsidRPr="00EF542F">
          <w:rPr>
            <w:sz w:val="24"/>
            <w:szCs w:val="24"/>
          </w:rPr>
          <w:lastRenderedPageBreak/>
          <w:t>professional standards, they shall demonstrate compliance with those standards.</w:t>
        </w:r>
      </w:ins>
      <w:r w:rsidR="0052743B" w:rsidRPr="00EF542F">
        <w:rPr>
          <w:sz w:val="24"/>
          <w:szCs w:val="24"/>
        </w:rPr>
        <w:t xml:space="preserve"> </w:t>
      </w:r>
    </w:p>
    <w:bookmarkEnd w:id="286"/>
    <w:p w14:paraId="0C667BFC" w14:textId="77777777" w:rsidR="00881477" w:rsidRPr="00EF542F" w:rsidRDefault="00881477" w:rsidP="0018012A">
      <w:pPr>
        <w:pStyle w:val="BodyText"/>
      </w:pPr>
    </w:p>
    <w:p w14:paraId="0FCEF3CD" w14:textId="77777777" w:rsidR="00881477" w:rsidRPr="00EF542F" w:rsidRDefault="00881477" w:rsidP="0018012A">
      <w:pPr>
        <w:pStyle w:val="BodyText"/>
        <w:ind w:left="1319" w:right="296" w:hanging="1"/>
        <w:jc w:val="both"/>
      </w:pPr>
      <w:r w:rsidRPr="00EF542F">
        <w:rPr>
          <w:u w:val="single"/>
        </w:rPr>
        <w:t>Residence</w:t>
      </w:r>
      <w:r w:rsidRPr="00EF542F">
        <w:rPr>
          <w:spacing w:val="-31"/>
        </w:rPr>
        <w:t xml:space="preserve"> </w:t>
      </w:r>
      <w:r w:rsidRPr="00EF542F">
        <w:t>means</w:t>
      </w:r>
      <w:r w:rsidRPr="00EF542F">
        <w:rPr>
          <w:spacing w:val="-29"/>
        </w:rPr>
        <w:t xml:space="preserve"> </w:t>
      </w:r>
      <w:r w:rsidRPr="00EF542F">
        <w:t>a</w:t>
      </w:r>
      <w:r w:rsidRPr="00EF542F">
        <w:rPr>
          <w:spacing w:val="-31"/>
        </w:rPr>
        <w:t xml:space="preserve"> </w:t>
      </w:r>
      <w:r w:rsidRPr="00EF542F">
        <w:t>house,</w:t>
      </w:r>
      <w:r w:rsidRPr="00EF542F">
        <w:rPr>
          <w:spacing w:val="-30"/>
        </w:rPr>
        <w:t xml:space="preserve"> </w:t>
      </w:r>
      <w:r w:rsidRPr="00EF542F">
        <w:t>condominium</w:t>
      </w:r>
      <w:r w:rsidRPr="00EF542F">
        <w:rPr>
          <w:spacing w:val="-32"/>
        </w:rPr>
        <w:t xml:space="preserve"> </w:t>
      </w:r>
      <w:r w:rsidRPr="00EF542F">
        <w:t>or</w:t>
      </w:r>
      <w:r w:rsidRPr="00EF542F">
        <w:rPr>
          <w:spacing w:val="-33"/>
        </w:rPr>
        <w:t xml:space="preserve"> </w:t>
      </w:r>
      <w:r w:rsidRPr="00EF542F">
        <w:rPr>
          <w:spacing w:val="-3"/>
        </w:rPr>
        <w:t>apartment,</w:t>
      </w:r>
      <w:r w:rsidRPr="00EF542F">
        <w:rPr>
          <w:spacing w:val="-32"/>
        </w:rPr>
        <w:t xml:space="preserve"> </w:t>
      </w:r>
      <w:r w:rsidRPr="00EF542F">
        <w:rPr>
          <w:spacing w:val="-3"/>
        </w:rPr>
        <w:t>and</w:t>
      </w:r>
      <w:r w:rsidRPr="00EF542F">
        <w:rPr>
          <w:spacing w:val="-32"/>
        </w:rPr>
        <w:t xml:space="preserve"> </w:t>
      </w:r>
      <w:r w:rsidRPr="00EF542F">
        <w:t>excludes,</w:t>
      </w:r>
      <w:r w:rsidRPr="00EF542F">
        <w:rPr>
          <w:spacing w:val="-30"/>
        </w:rPr>
        <w:t xml:space="preserve"> </w:t>
      </w:r>
      <w:r w:rsidRPr="00EF542F">
        <w:t>unless</w:t>
      </w:r>
      <w:r w:rsidRPr="00EF542F">
        <w:rPr>
          <w:spacing w:val="-29"/>
        </w:rPr>
        <w:t xml:space="preserve"> </w:t>
      </w:r>
      <w:r w:rsidRPr="00EF542F">
        <w:t>otherwise</w:t>
      </w:r>
      <w:r w:rsidRPr="00EF542F">
        <w:rPr>
          <w:spacing w:val="-31"/>
        </w:rPr>
        <w:t xml:space="preserve"> </w:t>
      </w:r>
      <w:r w:rsidRPr="00EF542F">
        <w:t xml:space="preserve">authorized by law, dormitories or other on-campus college or university housing; bed-and-breakfast establishments, hotels, motels or other commercial hospitality operations; and federal public housing identified at </w:t>
      </w:r>
      <w:r w:rsidRPr="00EF542F">
        <w:rPr>
          <w:color w:val="0000FF"/>
          <w:u w:val="single" w:color="0000FF"/>
        </w:rPr>
        <w:t>https://resources.hud.gov/</w:t>
      </w:r>
      <w:r w:rsidRPr="00EF542F">
        <w:t>, shelters or residential</w:t>
      </w:r>
      <w:r w:rsidRPr="00EF542F">
        <w:rPr>
          <w:spacing w:val="-19"/>
        </w:rPr>
        <w:t xml:space="preserve"> </w:t>
      </w:r>
      <w:r w:rsidRPr="00EF542F">
        <w:t>programs.</w:t>
      </w:r>
    </w:p>
    <w:p w14:paraId="116BB832" w14:textId="77777777" w:rsidR="00881477" w:rsidRPr="00EF542F" w:rsidRDefault="00881477" w:rsidP="0018012A">
      <w:pPr>
        <w:pStyle w:val="BodyText"/>
      </w:pPr>
    </w:p>
    <w:p w14:paraId="6C861CE5" w14:textId="77777777" w:rsidR="00881477" w:rsidRPr="00EF542F" w:rsidRDefault="00881477" w:rsidP="0018012A">
      <w:pPr>
        <w:pStyle w:val="BodyText"/>
        <w:ind w:left="1320" w:right="297" w:hanging="1"/>
        <w:jc w:val="both"/>
      </w:pPr>
      <w:r w:rsidRPr="00EF542F">
        <w:rPr>
          <w:u w:val="single"/>
        </w:rPr>
        <w:t>Residual Solvent</w:t>
      </w:r>
      <w:r w:rsidRPr="00EF542F">
        <w:t xml:space="preserve"> means a volatile organic chemical used in the Manufacture of a </w:t>
      </w:r>
      <w:del w:id="289" w:author="Author">
        <w:r w:rsidRPr="00EF542F" w:rsidDel="001E5FA1">
          <w:delText xml:space="preserve">Cannabis or </w:delText>
        </w:r>
      </w:del>
      <w:r w:rsidRPr="00EF542F">
        <w:t>Marijuana Product that is not completely removed by practical manufacturing techniques.</w:t>
      </w:r>
    </w:p>
    <w:p w14:paraId="700F6903" w14:textId="77777777" w:rsidR="00881477" w:rsidRPr="00EF542F" w:rsidRDefault="00881477" w:rsidP="0018012A">
      <w:pPr>
        <w:pStyle w:val="BodyText"/>
      </w:pPr>
    </w:p>
    <w:p w14:paraId="0F09C169" w14:textId="77777777" w:rsidR="00881477" w:rsidRPr="00EF542F" w:rsidRDefault="00881477" w:rsidP="0018012A">
      <w:pPr>
        <w:pStyle w:val="BodyText"/>
        <w:ind w:left="1319" w:right="297"/>
        <w:jc w:val="both"/>
      </w:pPr>
      <w:r w:rsidRPr="00EF542F">
        <w:rPr>
          <w:u w:val="single"/>
        </w:rPr>
        <w:t>Responsible</w:t>
      </w:r>
      <w:r w:rsidRPr="00EF542F">
        <w:rPr>
          <w:spacing w:val="-13"/>
          <w:u w:val="single"/>
        </w:rPr>
        <w:t xml:space="preserve"> </w:t>
      </w:r>
      <w:r w:rsidRPr="00EF542F">
        <w:rPr>
          <w:u w:val="single"/>
        </w:rPr>
        <w:t>Vendor</w:t>
      </w:r>
      <w:r w:rsidRPr="00EF542F">
        <w:rPr>
          <w:spacing w:val="-10"/>
        </w:rPr>
        <w:t xml:space="preserve"> </w:t>
      </w:r>
      <w:r w:rsidRPr="00EF542F">
        <w:t>means</w:t>
      </w:r>
      <w:r w:rsidRPr="00EF542F">
        <w:rPr>
          <w:spacing w:val="-9"/>
        </w:rPr>
        <w:t xml:space="preserve"> </w:t>
      </w:r>
      <w:r w:rsidRPr="00EF542F">
        <w:t>a</w:t>
      </w:r>
      <w:r w:rsidRPr="00EF542F">
        <w:rPr>
          <w:spacing w:val="-10"/>
        </w:rPr>
        <w:t xml:space="preserve"> </w:t>
      </w:r>
      <w:r w:rsidRPr="00EF542F">
        <w:t>Marijuana</w:t>
      </w:r>
      <w:r w:rsidRPr="00EF542F">
        <w:rPr>
          <w:spacing w:val="-10"/>
        </w:rPr>
        <w:t xml:space="preserve"> </w:t>
      </w:r>
      <w:r w:rsidRPr="00EF542F">
        <w:t>Establishment</w:t>
      </w:r>
      <w:r w:rsidRPr="00EF542F">
        <w:rPr>
          <w:spacing w:val="-9"/>
        </w:rPr>
        <w:t xml:space="preserve"> </w:t>
      </w:r>
      <w:r w:rsidRPr="00EF542F">
        <w:t>that</w:t>
      </w:r>
      <w:r w:rsidRPr="00EF542F">
        <w:rPr>
          <w:spacing w:val="-11"/>
        </w:rPr>
        <w:t xml:space="preserve"> </w:t>
      </w:r>
      <w:r w:rsidRPr="00EF542F">
        <w:t>the</w:t>
      </w:r>
      <w:r w:rsidRPr="00EF542F">
        <w:rPr>
          <w:spacing w:val="-13"/>
        </w:rPr>
        <w:t xml:space="preserve"> </w:t>
      </w:r>
      <w:r w:rsidRPr="00EF542F">
        <w:t>Commission</w:t>
      </w:r>
      <w:r w:rsidRPr="00EF542F">
        <w:rPr>
          <w:spacing w:val="-12"/>
        </w:rPr>
        <w:t xml:space="preserve"> </w:t>
      </w:r>
      <w:r w:rsidRPr="00EF542F">
        <w:t>has</w:t>
      </w:r>
      <w:r w:rsidRPr="00EF542F">
        <w:rPr>
          <w:spacing w:val="-12"/>
        </w:rPr>
        <w:t xml:space="preserve"> </w:t>
      </w:r>
      <w:r w:rsidRPr="00EF542F">
        <w:t>determined</w:t>
      </w:r>
      <w:r w:rsidRPr="00EF542F">
        <w:rPr>
          <w:spacing w:val="-12"/>
        </w:rPr>
        <w:t xml:space="preserve"> </w:t>
      </w:r>
      <w:r w:rsidRPr="00EF542F">
        <w:t>to have completed the initial training requirements and has maintained its training requirement under 935 CMR</w:t>
      </w:r>
      <w:r w:rsidRPr="00EF542F">
        <w:rPr>
          <w:spacing w:val="-3"/>
        </w:rPr>
        <w:t xml:space="preserve"> </w:t>
      </w:r>
      <w:r w:rsidRPr="00EF542F">
        <w:t>500.105(2).</w:t>
      </w:r>
    </w:p>
    <w:p w14:paraId="1F3ADF0E" w14:textId="77777777" w:rsidR="00881477" w:rsidRPr="00EF542F" w:rsidRDefault="00881477" w:rsidP="0018012A">
      <w:pPr>
        <w:pStyle w:val="BodyText"/>
      </w:pPr>
    </w:p>
    <w:p w14:paraId="059379B4" w14:textId="7306A418" w:rsidR="00881477" w:rsidRPr="00EF542F" w:rsidRDefault="00881477" w:rsidP="0018012A">
      <w:pPr>
        <w:pStyle w:val="BodyText"/>
        <w:ind w:left="1350" w:right="295"/>
        <w:jc w:val="both"/>
      </w:pPr>
      <w:ins w:id="290" w:author="Author">
        <w:r w:rsidRPr="00EF542F">
          <w:rPr>
            <w:u w:val="single"/>
          </w:rPr>
          <w:t>Responsible Vendor Trainer</w:t>
        </w:r>
        <w:r w:rsidRPr="00EF542F">
          <w:t xml:space="preserve"> means an independent business entity certified by the Commission to provide Responsible Vendor Training Program courses.</w:t>
        </w:r>
      </w:ins>
      <w:r w:rsidR="0052743B" w:rsidRPr="00EF542F">
        <w:t xml:space="preserve"> </w:t>
      </w:r>
      <w:ins w:id="291" w:author="Author">
        <w:r w:rsidRPr="00EF542F">
          <w:t>No</w:t>
        </w:r>
        <w:r w:rsidRPr="00EF542F">
          <w:rPr>
            <w:spacing w:val="-15"/>
          </w:rPr>
          <w:t xml:space="preserve"> </w:t>
        </w:r>
        <w:r w:rsidRPr="00EF542F">
          <w:t>owner,</w:t>
        </w:r>
        <w:r w:rsidRPr="00EF542F">
          <w:rPr>
            <w:spacing w:val="-15"/>
          </w:rPr>
          <w:t xml:space="preserve"> </w:t>
        </w:r>
        <w:r w:rsidRPr="00EF542F">
          <w:t>manager,</w:t>
        </w:r>
        <w:r w:rsidRPr="00EF542F">
          <w:rPr>
            <w:spacing w:val="-18"/>
          </w:rPr>
          <w:t xml:space="preserve"> </w:t>
        </w:r>
        <w:r w:rsidRPr="00EF542F">
          <w:t>or</w:t>
        </w:r>
        <w:r w:rsidRPr="00EF542F">
          <w:rPr>
            <w:spacing w:val="-18"/>
          </w:rPr>
          <w:t xml:space="preserve"> </w:t>
        </w:r>
        <w:r w:rsidRPr="00EF542F">
          <w:t>employee</w:t>
        </w:r>
        <w:r w:rsidRPr="00EF542F">
          <w:rPr>
            <w:spacing w:val="-19"/>
          </w:rPr>
          <w:t xml:space="preserve"> </w:t>
        </w:r>
        <w:r w:rsidRPr="00EF542F">
          <w:t>of</w:t>
        </w:r>
        <w:r w:rsidRPr="00EF542F">
          <w:rPr>
            <w:spacing w:val="-18"/>
          </w:rPr>
          <w:t xml:space="preserve"> </w:t>
        </w:r>
        <w:r w:rsidRPr="00EF542F">
          <w:t>a</w:t>
        </w:r>
        <w:r w:rsidRPr="00EF542F">
          <w:rPr>
            <w:spacing w:val="-19"/>
          </w:rPr>
          <w:t xml:space="preserve"> </w:t>
        </w:r>
        <w:r w:rsidRPr="00EF542F">
          <w:t>Responsible</w:t>
        </w:r>
        <w:r w:rsidRPr="00EF542F">
          <w:rPr>
            <w:spacing w:val="-19"/>
          </w:rPr>
          <w:t xml:space="preserve"> </w:t>
        </w:r>
        <w:r w:rsidRPr="00EF542F">
          <w:t>Vendor</w:t>
        </w:r>
        <w:r w:rsidRPr="00EF542F">
          <w:rPr>
            <w:spacing w:val="-18"/>
          </w:rPr>
          <w:t xml:space="preserve"> </w:t>
        </w:r>
        <w:r w:rsidRPr="00EF542F">
          <w:t>Trainer</w:t>
        </w:r>
        <w:r w:rsidRPr="00EF542F">
          <w:rPr>
            <w:spacing w:val="-17"/>
          </w:rPr>
          <w:t xml:space="preserve"> </w:t>
        </w:r>
        <w:r w:rsidRPr="00EF542F">
          <w:t>may</w:t>
        </w:r>
        <w:r w:rsidRPr="00EF542F">
          <w:rPr>
            <w:spacing w:val="-17"/>
          </w:rPr>
          <w:t xml:space="preserve"> </w:t>
        </w:r>
        <w:r w:rsidRPr="00EF542F">
          <w:t>be a Person or Entity Having Direct or Indirect Control of a Marijuana</w:t>
        </w:r>
        <w:r w:rsidRPr="00EF542F">
          <w:rPr>
            <w:spacing w:val="-8"/>
          </w:rPr>
          <w:t xml:space="preserve"> </w:t>
        </w:r>
        <w:r w:rsidRPr="00EF542F">
          <w:t>Establishment.</w:t>
        </w:r>
      </w:ins>
    </w:p>
    <w:p w14:paraId="661BBDDA" w14:textId="77777777" w:rsidR="00881477" w:rsidRPr="00EF542F" w:rsidRDefault="00881477" w:rsidP="0018012A">
      <w:pPr>
        <w:pStyle w:val="BodyText"/>
        <w:ind w:left="1350" w:right="295"/>
        <w:jc w:val="both"/>
      </w:pPr>
    </w:p>
    <w:p w14:paraId="332C63B6" w14:textId="3564EF0F" w:rsidR="00881477" w:rsidRPr="00EF542F" w:rsidRDefault="00881477" w:rsidP="0018012A">
      <w:pPr>
        <w:pStyle w:val="BodyText"/>
        <w:ind w:left="1350" w:right="295"/>
        <w:jc w:val="both"/>
      </w:pPr>
      <w:r w:rsidRPr="00EF542F">
        <w:rPr>
          <w:u w:val="single"/>
        </w:rPr>
        <w:t>Responsible Vendor Training</w:t>
      </w:r>
      <w:ins w:id="292" w:author="Author">
        <w:r w:rsidRPr="00EF542F">
          <w:rPr>
            <w:u w:val="single"/>
          </w:rPr>
          <w:t xml:space="preserve"> (RVT)</w:t>
        </w:r>
      </w:ins>
      <w:r w:rsidRPr="00EF542F">
        <w:rPr>
          <w:u w:val="single"/>
        </w:rPr>
        <w:t xml:space="preserve"> Program</w:t>
      </w:r>
      <w:r w:rsidRPr="00EF542F">
        <w:t xml:space="preserve"> means a </w:t>
      </w:r>
      <w:ins w:id="293" w:author="Author">
        <w:r w:rsidRPr="00EF542F">
          <w:t xml:space="preserve">mandatory </w:t>
        </w:r>
      </w:ins>
      <w:r w:rsidRPr="00EF542F">
        <w:t xml:space="preserve">program </w:t>
      </w:r>
      <w:del w:id="294" w:author="Author">
        <w:r w:rsidRPr="00EF542F" w:rsidDel="00A73D0F">
          <w:delText xml:space="preserve">operated by </w:delText>
        </w:r>
        <w:r w:rsidRPr="00EF542F" w:rsidDel="005C1358">
          <w:delText xml:space="preserve">an education provider accredited by the Commission </w:delText>
        </w:r>
        <w:r w:rsidRPr="00EF542F" w:rsidDel="00CC6E25">
          <w:delText>to provide</w:delText>
        </w:r>
      </w:del>
      <w:ins w:id="295" w:author="Author">
        <w:r w:rsidRPr="00EF542F">
          <w:t>that provides</w:t>
        </w:r>
      </w:ins>
      <w:r w:rsidRPr="00EF542F">
        <w:t xml:space="preserve"> </w:t>
      </w:r>
      <w:ins w:id="296" w:author="Author">
        <w:r w:rsidRPr="00EF542F">
          <w:t>training courses taught by a Responsible Vendor Trainer for Marijuana Establishment Agents in order to satisfy the</w:t>
        </w:r>
      </w:ins>
      <w:r w:rsidRPr="00EF542F">
        <w:t xml:space="preserve"> minimum </w:t>
      </w:r>
      <w:ins w:id="297" w:author="Author">
        <w:r w:rsidRPr="00EF542F">
          <w:t xml:space="preserve">training </w:t>
        </w:r>
      </w:ins>
      <w:del w:id="298" w:author="Author">
        <w:r w:rsidRPr="00EF542F" w:rsidDel="007665B4">
          <w:delText xml:space="preserve">of </w:delText>
        </w:r>
        <w:r w:rsidRPr="00EF542F" w:rsidDel="00CA16ED">
          <w:delText xml:space="preserve">three </w:delText>
        </w:r>
      </w:del>
      <w:r w:rsidRPr="00EF542F">
        <w:t>hours</w:t>
      </w:r>
      <w:ins w:id="299" w:author="Author">
        <w:r w:rsidRPr="00EF542F">
          <w:t xml:space="preserve"> </w:t>
        </w:r>
      </w:ins>
      <w:del w:id="300" w:author="Author">
        <w:r w:rsidRPr="00EF542F" w:rsidDel="00983A46">
          <w:delText xml:space="preserve"> </w:delText>
        </w:r>
        <w:r w:rsidRPr="00EF542F" w:rsidDel="001F7DCB">
          <w:delText xml:space="preserve">of </w:delText>
        </w:r>
      </w:del>
      <w:r w:rsidRPr="00EF542F">
        <w:t xml:space="preserve">required </w:t>
      </w:r>
      <w:del w:id="301" w:author="Author">
        <w:r w:rsidRPr="00EF542F" w:rsidDel="001F7DCB">
          <w:delText>training to Marijuana Establishment Agents</w:delText>
        </w:r>
      </w:del>
      <w:ins w:id="302" w:author="Author">
        <w:r w:rsidRPr="00EF542F">
          <w:t>under 935 CMR 500.105(2)</w:t>
        </w:r>
      </w:ins>
      <w:r w:rsidRPr="00EF542F">
        <w:t>.</w:t>
      </w:r>
      <w:del w:id="303" w:author="Author">
        <w:r w:rsidRPr="00EF542F" w:rsidDel="00C24E5E">
          <w:delText xml:space="preserve">  The program shall be mandatory and the topics covered shall include, but not be limited to: an understanding of different products and methods of consumption including Edibles; potency; effects; secondhand absorption time; procedures to ensure that Consumers are not overserved; procedures for mitigating the risk of an impaired Consumer and ensuring the safety of patrons and the general public in the event of impairment.</w:delText>
        </w:r>
      </w:del>
    </w:p>
    <w:p w14:paraId="3DCB211D" w14:textId="77777777" w:rsidR="00881477" w:rsidRPr="00EF542F" w:rsidRDefault="00881477" w:rsidP="0018012A">
      <w:pPr>
        <w:tabs>
          <w:tab w:val="left" w:pos="7675"/>
        </w:tabs>
        <w:ind w:left="1350"/>
        <w:rPr>
          <w:sz w:val="24"/>
          <w:szCs w:val="24"/>
        </w:rPr>
      </w:pPr>
    </w:p>
    <w:p w14:paraId="6680C80D" w14:textId="77777777" w:rsidR="007B47E1" w:rsidRPr="00EF542F" w:rsidRDefault="007B47E1" w:rsidP="0018012A">
      <w:pPr>
        <w:pStyle w:val="BodyText"/>
        <w:ind w:left="1320" w:right="297"/>
        <w:jc w:val="both"/>
        <w:rPr>
          <w:ins w:id="304" w:author="Author"/>
        </w:rPr>
      </w:pPr>
      <w:ins w:id="305" w:author="Author">
        <w:r w:rsidRPr="00EF542F">
          <w:rPr>
            <w:u w:val="single"/>
          </w:rPr>
          <w:t>SDO</w:t>
        </w:r>
        <w:r w:rsidRPr="00EF542F">
          <w:t xml:space="preserve"> means the Supplier Diversity Office of the Massachusetts Operational Services Division (OSD).</w:t>
        </w:r>
      </w:ins>
    </w:p>
    <w:p w14:paraId="14B193CB" w14:textId="77777777" w:rsidR="007B47E1" w:rsidRPr="00EF542F" w:rsidRDefault="007B47E1" w:rsidP="0018012A">
      <w:pPr>
        <w:tabs>
          <w:tab w:val="left" w:pos="7675"/>
        </w:tabs>
        <w:ind w:left="1350"/>
        <w:rPr>
          <w:ins w:id="306" w:author="Author"/>
          <w:sz w:val="24"/>
          <w:szCs w:val="24"/>
        </w:rPr>
      </w:pPr>
    </w:p>
    <w:p w14:paraId="230DE128" w14:textId="48FA1A2E" w:rsidR="00881477" w:rsidRPr="00EF542F" w:rsidRDefault="00881477" w:rsidP="0018012A">
      <w:pPr>
        <w:ind w:left="1350"/>
        <w:rPr>
          <w:sz w:val="24"/>
          <w:szCs w:val="24"/>
        </w:rPr>
      </w:pPr>
      <w:ins w:id="307" w:author="Author">
        <w:r w:rsidRPr="00EF542F">
          <w:rPr>
            <w:sz w:val="24"/>
            <w:szCs w:val="24"/>
            <w:u w:val="single"/>
          </w:rPr>
          <w:t>Second Confirmatory Test</w:t>
        </w:r>
        <w:r w:rsidRPr="00EF542F">
          <w:rPr>
            <w:sz w:val="24"/>
            <w:szCs w:val="24"/>
          </w:rPr>
          <w:t xml:space="preserve"> means a second full panel of tests performed for reanalysis of a sample of Marijuana or Marijuana Products that failed an initial test for contaminants.</w:t>
        </w:r>
      </w:ins>
    </w:p>
    <w:p w14:paraId="0A6A9945" w14:textId="77777777" w:rsidR="00881477" w:rsidRPr="00EF542F" w:rsidRDefault="00881477" w:rsidP="0018012A">
      <w:pPr>
        <w:pStyle w:val="BodyText"/>
      </w:pPr>
    </w:p>
    <w:p w14:paraId="78B54886" w14:textId="2BACDDFE" w:rsidR="00881477" w:rsidRPr="00EF542F" w:rsidRDefault="00881477" w:rsidP="0018012A">
      <w:pPr>
        <w:pStyle w:val="BodyText"/>
        <w:ind w:left="1319" w:right="295"/>
        <w:jc w:val="both"/>
      </w:pPr>
      <w:r w:rsidRPr="00EF542F">
        <w:rPr>
          <w:u w:val="single"/>
        </w:rPr>
        <w:t>Seed-to-sale</w:t>
      </w:r>
      <w:r w:rsidRPr="00EF542F">
        <w:rPr>
          <w:spacing w:val="-14"/>
          <w:u w:val="single"/>
        </w:rPr>
        <w:t xml:space="preserve"> </w:t>
      </w:r>
      <w:r w:rsidRPr="00EF542F">
        <w:rPr>
          <w:u w:val="single"/>
        </w:rPr>
        <w:t>Electronic</w:t>
      </w:r>
      <w:r w:rsidRPr="00EF542F">
        <w:rPr>
          <w:spacing w:val="-14"/>
          <w:u w:val="single"/>
        </w:rPr>
        <w:t xml:space="preserve"> </w:t>
      </w:r>
      <w:r w:rsidRPr="00EF542F">
        <w:rPr>
          <w:u w:val="single"/>
        </w:rPr>
        <w:t>Tracking</w:t>
      </w:r>
      <w:r w:rsidRPr="00EF542F">
        <w:rPr>
          <w:spacing w:val="-15"/>
          <w:u w:val="single"/>
        </w:rPr>
        <w:t xml:space="preserve"> </w:t>
      </w:r>
      <w:r w:rsidRPr="00EF542F">
        <w:rPr>
          <w:u w:val="single"/>
        </w:rPr>
        <w:t>System</w:t>
      </w:r>
      <w:r w:rsidRPr="00EF542F">
        <w:rPr>
          <w:spacing w:val="-12"/>
        </w:rPr>
        <w:t xml:space="preserve"> </w:t>
      </w:r>
      <w:r w:rsidRPr="00EF542F">
        <w:t>means</w:t>
      </w:r>
      <w:r w:rsidRPr="00EF542F">
        <w:rPr>
          <w:spacing w:val="-13"/>
        </w:rPr>
        <w:t xml:space="preserve"> </w:t>
      </w:r>
      <w:r w:rsidRPr="00EF542F">
        <w:t>a</w:t>
      </w:r>
      <w:r w:rsidRPr="00EF542F">
        <w:rPr>
          <w:spacing w:val="-14"/>
        </w:rPr>
        <w:t xml:space="preserve"> </w:t>
      </w:r>
      <w:r w:rsidRPr="00EF542F">
        <w:t>system</w:t>
      </w:r>
      <w:r w:rsidRPr="00EF542F">
        <w:rPr>
          <w:spacing w:val="-12"/>
        </w:rPr>
        <w:t xml:space="preserve"> </w:t>
      </w:r>
      <w:r w:rsidRPr="00EF542F">
        <w:t>designated</w:t>
      </w:r>
      <w:r w:rsidRPr="00EF542F">
        <w:rPr>
          <w:spacing w:val="-13"/>
        </w:rPr>
        <w:t xml:space="preserve"> </w:t>
      </w:r>
      <w:r w:rsidRPr="00EF542F">
        <w:t>by</w:t>
      </w:r>
      <w:r w:rsidRPr="00EF542F">
        <w:rPr>
          <w:spacing w:val="-18"/>
        </w:rPr>
        <w:t xml:space="preserve"> </w:t>
      </w:r>
      <w:r w:rsidRPr="00EF542F">
        <w:t>the</w:t>
      </w:r>
      <w:r w:rsidRPr="00EF542F">
        <w:rPr>
          <w:spacing w:val="-14"/>
        </w:rPr>
        <w:t xml:space="preserve"> </w:t>
      </w:r>
      <w:r w:rsidRPr="00EF542F">
        <w:t>Commission</w:t>
      </w:r>
      <w:r w:rsidRPr="00EF542F">
        <w:rPr>
          <w:spacing w:val="-13"/>
        </w:rPr>
        <w:t xml:space="preserve"> </w:t>
      </w:r>
      <w:r w:rsidRPr="00EF542F">
        <w:t>as</w:t>
      </w:r>
      <w:r w:rsidRPr="00EF542F">
        <w:rPr>
          <w:spacing w:val="-13"/>
        </w:rPr>
        <w:t xml:space="preserve"> </w:t>
      </w:r>
      <w:r w:rsidRPr="00EF542F">
        <w:t xml:space="preserve">the system of record (Seed-to-sale SOR) or a secondary electronic tracking system used by a Marijuana Establishment or an MTC or an Independent Testing </w:t>
      </w:r>
      <w:r w:rsidRPr="00EF542F">
        <w:rPr>
          <w:spacing w:val="-3"/>
        </w:rPr>
        <w:t xml:space="preserve">Laboratory. </w:t>
      </w:r>
      <w:r w:rsidRPr="00EF542F">
        <w:t>This system shall capture everything that happens to an individual Marijuana plant, from seed and cultivation, through growth, harvest and Manufacture of Marijuana Products and MIPs, including transportation,</w:t>
      </w:r>
      <w:r w:rsidRPr="00EF542F">
        <w:rPr>
          <w:spacing w:val="-29"/>
        </w:rPr>
        <w:t xml:space="preserve"> </w:t>
      </w:r>
      <w:r w:rsidRPr="00EF542F">
        <w:t>if</w:t>
      </w:r>
      <w:r w:rsidRPr="00EF542F">
        <w:rPr>
          <w:spacing w:val="-28"/>
        </w:rPr>
        <w:t xml:space="preserve"> </w:t>
      </w:r>
      <w:r w:rsidRPr="00EF542F">
        <w:rPr>
          <w:spacing w:val="-3"/>
        </w:rPr>
        <w:t>any,</w:t>
      </w:r>
      <w:r w:rsidRPr="00EF542F">
        <w:rPr>
          <w:spacing w:val="-27"/>
        </w:rPr>
        <w:t xml:space="preserve"> </w:t>
      </w:r>
      <w:r w:rsidRPr="00EF542F">
        <w:t>to</w:t>
      </w:r>
      <w:r w:rsidRPr="00EF542F">
        <w:rPr>
          <w:spacing w:val="-27"/>
        </w:rPr>
        <w:t xml:space="preserve"> </w:t>
      </w:r>
      <w:r w:rsidRPr="00EF542F">
        <w:t>final</w:t>
      </w:r>
      <w:r w:rsidRPr="00EF542F">
        <w:rPr>
          <w:spacing w:val="-27"/>
        </w:rPr>
        <w:t xml:space="preserve"> </w:t>
      </w:r>
      <w:r w:rsidRPr="00EF542F">
        <w:t>sale</w:t>
      </w:r>
      <w:r w:rsidRPr="00EF542F">
        <w:rPr>
          <w:spacing w:val="-30"/>
        </w:rPr>
        <w:t xml:space="preserve"> </w:t>
      </w:r>
      <w:r w:rsidRPr="00EF542F">
        <w:t>of</w:t>
      </w:r>
      <w:r w:rsidRPr="00EF542F">
        <w:rPr>
          <w:spacing w:val="-29"/>
        </w:rPr>
        <w:t xml:space="preserve"> </w:t>
      </w:r>
      <w:r w:rsidRPr="00EF542F">
        <w:t>finished</w:t>
      </w:r>
      <w:r w:rsidRPr="00EF542F">
        <w:rPr>
          <w:spacing w:val="-29"/>
        </w:rPr>
        <w:t xml:space="preserve"> </w:t>
      </w:r>
      <w:r w:rsidRPr="00EF542F">
        <w:t>products.</w:t>
      </w:r>
      <w:r w:rsidRPr="00EF542F">
        <w:rPr>
          <w:spacing w:val="2"/>
        </w:rPr>
        <w:t xml:space="preserve"> </w:t>
      </w:r>
      <w:r w:rsidRPr="00EF542F">
        <w:t>Seed-to-sale</w:t>
      </w:r>
      <w:r w:rsidRPr="00EF542F">
        <w:rPr>
          <w:spacing w:val="-30"/>
        </w:rPr>
        <w:t xml:space="preserve"> </w:t>
      </w:r>
      <w:r w:rsidRPr="00EF542F">
        <w:t>Electronic</w:t>
      </w:r>
      <w:r w:rsidRPr="00EF542F">
        <w:rPr>
          <w:spacing w:val="-30"/>
        </w:rPr>
        <w:t xml:space="preserve"> </w:t>
      </w:r>
      <w:r w:rsidRPr="00EF542F">
        <w:t>Tracking</w:t>
      </w:r>
      <w:r w:rsidRPr="00EF542F">
        <w:rPr>
          <w:spacing w:val="-31"/>
        </w:rPr>
        <w:t xml:space="preserve"> </w:t>
      </w:r>
      <w:r w:rsidRPr="00EF542F">
        <w:t>System shall</w:t>
      </w:r>
      <w:r w:rsidRPr="00EF542F">
        <w:rPr>
          <w:spacing w:val="-14"/>
        </w:rPr>
        <w:t xml:space="preserve"> </w:t>
      </w:r>
      <w:r w:rsidRPr="00EF542F">
        <w:t>utilize</w:t>
      </w:r>
      <w:r w:rsidRPr="00EF542F">
        <w:rPr>
          <w:spacing w:val="-15"/>
        </w:rPr>
        <w:t xml:space="preserve"> </w:t>
      </w:r>
      <w:r w:rsidRPr="00EF542F">
        <w:t>a</w:t>
      </w:r>
      <w:r w:rsidRPr="00EF542F">
        <w:rPr>
          <w:spacing w:val="-18"/>
        </w:rPr>
        <w:t xml:space="preserve"> </w:t>
      </w:r>
      <w:r w:rsidRPr="00EF542F">
        <w:t>unique-plant</w:t>
      </w:r>
      <w:r w:rsidRPr="00EF542F">
        <w:rPr>
          <w:spacing w:val="-16"/>
        </w:rPr>
        <w:t xml:space="preserve"> </w:t>
      </w:r>
      <w:r w:rsidRPr="00EF542F">
        <w:t>identification</w:t>
      </w:r>
      <w:r w:rsidRPr="00EF542F">
        <w:rPr>
          <w:spacing w:val="-17"/>
        </w:rPr>
        <w:t xml:space="preserve"> </w:t>
      </w:r>
      <w:r w:rsidRPr="00EF542F">
        <w:t>and</w:t>
      </w:r>
      <w:r w:rsidRPr="00EF542F">
        <w:rPr>
          <w:spacing w:val="-14"/>
        </w:rPr>
        <w:t xml:space="preserve"> </w:t>
      </w:r>
      <w:r w:rsidRPr="00EF542F">
        <w:t>unique-batch</w:t>
      </w:r>
      <w:r w:rsidRPr="00EF542F">
        <w:rPr>
          <w:spacing w:val="-14"/>
        </w:rPr>
        <w:t xml:space="preserve"> </w:t>
      </w:r>
      <w:r w:rsidRPr="00EF542F">
        <w:t>identification.</w:t>
      </w:r>
      <w:r w:rsidRPr="00EF542F">
        <w:rPr>
          <w:spacing w:val="32"/>
        </w:rPr>
        <w:t xml:space="preserve"> </w:t>
      </w:r>
      <w:r w:rsidRPr="00EF542F">
        <w:rPr>
          <w:spacing w:val="-3"/>
        </w:rPr>
        <w:t>It</w:t>
      </w:r>
      <w:r w:rsidRPr="00EF542F">
        <w:rPr>
          <w:spacing w:val="-14"/>
        </w:rPr>
        <w:t xml:space="preserve"> </w:t>
      </w:r>
      <w:r w:rsidRPr="00EF542F">
        <w:t>will</w:t>
      </w:r>
      <w:r w:rsidRPr="00EF542F">
        <w:rPr>
          <w:spacing w:val="-14"/>
        </w:rPr>
        <w:t xml:space="preserve"> </w:t>
      </w:r>
      <w:r w:rsidRPr="00EF542F">
        <w:t>also</w:t>
      </w:r>
      <w:r w:rsidRPr="00EF542F">
        <w:rPr>
          <w:spacing w:val="-14"/>
        </w:rPr>
        <w:t xml:space="preserve"> </w:t>
      </w:r>
      <w:r w:rsidRPr="00EF542F">
        <w:t>be</w:t>
      </w:r>
      <w:r w:rsidRPr="00EF542F">
        <w:rPr>
          <w:spacing w:val="-15"/>
        </w:rPr>
        <w:t xml:space="preserve"> </w:t>
      </w:r>
      <w:r w:rsidRPr="00EF542F">
        <w:t>able</w:t>
      </w:r>
      <w:r w:rsidRPr="00EF542F">
        <w:rPr>
          <w:spacing w:val="-15"/>
        </w:rPr>
        <w:t xml:space="preserve"> </w:t>
      </w:r>
      <w:r w:rsidRPr="00EF542F">
        <w:t>to track</w:t>
      </w:r>
      <w:r w:rsidRPr="00EF542F">
        <w:rPr>
          <w:spacing w:val="-11"/>
        </w:rPr>
        <w:t xml:space="preserve"> </w:t>
      </w:r>
      <w:r w:rsidRPr="00EF542F">
        <w:t>agents'</w:t>
      </w:r>
      <w:r w:rsidRPr="00EF542F">
        <w:rPr>
          <w:spacing w:val="-11"/>
        </w:rPr>
        <w:t xml:space="preserve"> </w:t>
      </w:r>
      <w:r w:rsidRPr="00EF542F">
        <w:t>and</w:t>
      </w:r>
      <w:r w:rsidRPr="00EF542F">
        <w:rPr>
          <w:spacing w:val="-9"/>
        </w:rPr>
        <w:t xml:space="preserve"> </w:t>
      </w:r>
      <w:r w:rsidRPr="00EF542F">
        <w:t>Registrants'</w:t>
      </w:r>
      <w:r w:rsidRPr="00EF542F">
        <w:rPr>
          <w:spacing w:val="-11"/>
        </w:rPr>
        <w:t xml:space="preserve"> </w:t>
      </w:r>
      <w:r w:rsidRPr="00EF542F">
        <w:t>involvement</w:t>
      </w:r>
      <w:r w:rsidRPr="00EF542F">
        <w:rPr>
          <w:spacing w:val="-11"/>
        </w:rPr>
        <w:t xml:space="preserve"> </w:t>
      </w:r>
      <w:r w:rsidRPr="00EF542F">
        <w:t>with</w:t>
      </w:r>
      <w:r w:rsidRPr="00EF542F">
        <w:rPr>
          <w:spacing w:val="-11"/>
        </w:rPr>
        <w:t xml:space="preserve"> </w:t>
      </w:r>
      <w:r w:rsidRPr="00EF542F">
        <w:t>the</w:t>
      </w:r>
      <w:r w:rsidRPr="00EF542F">
        <w:rPr>
          <w:spacing w:val="-11"/>
        </w:rPr>
        <w:t xml:space="preserve"> </w:t>
      </w:r>
      <w:r w:rsidRPr="00EF542F">
        <w:t>Marijuana</w:t>
      </w:r>
      <w:r w:rsidRPr="00EF542F">
        <w:rPr>
          <w:spacing w:val="-11"/>
        </w:rPr>
        <w:t xml:space="preserve"> </w:t>
      </w:r>
      <w:r w:rsidRPr="00EF542F">
        <w:t>Product.</w:t>
      </w:r>
      <w:r w:rsidRPr="00EF542F">
        <w:rPr>
          <w:spacing w:val="38"/>
        </w:rPr>
        <w:t xml:space="preserve"> </w:t>
      </w:r>
      <w:r w:rsidRPr="00EF542F">
        <w:t>Any</w:t>
      </w:r>
      <w:r w:rsidRPr="00EF542F">
        <w:rPr>
          <w:spacing w:val="-18"/>
        </w:rPr>
        <w:t xml:space="preserve"> </w:t>
      </w:r>
      <w:r w:rsidRPr="00EF542F">
        <w:t>secondary</w:t>
      </w:r>
      <w:r w:rsidRPr="00EF542F">
        <w:rPr>
          <w:spacing w:val="-18"/>
        </w:rPr>
        <w:t xml:space="preserve"> </w:t>
      </w:r>
      <w:r w:rsidRPr="00EF542F">
        <w:t xml:space="preserve">system used by the Marijuana Establishment or an MTC or an Independent Testing Laboratory </w:t>
      </w:r>
      <w:del w:id="308" w:author="Author">
        <w:r w:rsidRPr="00EF542F" w:rsidDel="00AA0B73">
          <w:delText xml:space="preserve">must </w:delText>
        </w:r>
      </w:del>
      <w:ins w:id="309" w:author="Author">
        <w:r w:rsidR="00AA0B73" w:rsidRPr="00EF542F">
          <w:t xml:space="preserve">shall </w:t>
        </w:r>
      </w:ins>
      <w:r w:rsidRPr="00EF542F">
        <w:t>integrate with the SOR in a form and manner determined by the</w:t>
      </w:r>
      <w:r w:rsidRPr="00EF542F">
        <w:rPr>
          <w:spacing w:val="-31"/>
        </w:rPr>
        <w:t xml:space="preserve"> </w:t>
      </w:r>
      <w:r w:rsidRPr="00EF542F">
        <w:t>Commission.</w:t>
      </w:r>
    </w:p>
    <w:p w14:paraId="5DAC475F" w14:textId="77777777" w:rsidR="00881477" w:rsidRPr="00EF542F" w:rsidRDefault="00881477" w:rsidP="0018012A">
      <w:pPr>
        <w:pStyle w:val="BodyText"/>
      </w:pPr>
    </w:p>
    <w:p w14:paraId="353AE9BE" w14:textId="77777777" w:rsidR="00881477" w:rsidRPr="00EF542F" w:rsidRDefault="00881477" w:rsidP="0018012A">
      <w:pPr>
        <w:pStyle w:val="BodyText"/>
        <w:ind w:left="1320" w:right="298" w:hanging="1"/>
        <w:jc w:val="both"/>
      </w:pPr>
      <w:r w:rsidRPr="00EF542F">
        <w:rPr>
          <w:u w:val="single"/>
        </w:rPr>
        <w:t>Seed-to-sale System of Record (Seed-to-sale SOR)</w:t>
      </w:r>
      <w:r w:rsidRPr="00EF542F">
        <w:t xml:space="preserve"> means the electronic tracking system designated and required by the Commission to perform a process.</w:t>
      </w:r>
    </w:p>
    <w:p w14:paraId="3025FCE2" w14:textId="77777777" w:rsidR="00881477" w:rsidRPr="00EF542F" w:rsidRDefault="00881477" w:rsidP="0018012A">
      <w:pPr>
        <w:pStyle w:val="BodyText"/>
      </w:pPr>
    </w:p>
    <w:p w14:paraId="3C63424B" w14:textId="77777777" w:rsidR="00881477" w:rsidRPr="00EF542F" w:rsidRDefault="00881477" w:rsidP="0018012A">
      <w:pPr>
        <w:pStyle w:val="BodyText"/>
        <w:ind w:left="1319" w:right="297"/>
        <w:jc w:val="both"/>
      </w:pPr>
      <w:r w:rsidRPr="00EF542F">
        <w:rPr>
          <w:u w:val="single"/>
        </w:rPr>
        <w:lastRenderedPageBreak/>
        <w:t>Shelf-stable</w:t>
      </w:r>
      <w:r w:rsidRPr="00EF542F">
        <w:t xml:space="preserve"> means able to be safely stored at room temperature in a sealed container. Shelf-stable</w:t>
      </w:r>
      <w:r w:rsidRPr="00EF542F">
        <w:rPr>
          <w:spacing w:val="-20"/>
        </w:rPr>
        <w:t xml:space="preserve"> </w:t>
      </w:r>
      <w:r w:rsidRPr="00EF542F">
        <w:t>does</w:t>
      </w:r>
      <w:r w:rsidRPr="00EF542F">
        <w:rPr>
          <w:spacing w:val="-19"/>
        </w:rPr>
        <w:t xml:space="preserve"> </w:t>
      </w:r>
      <w:r w:rsidRPr="00EF542F">
        <w:t>not</w:t>
      </w:r>
      <w:r w:rsidRPr="00EF542F">
        <w:rPr>
          <w:spacing w:val="-18"/>
        </w:rPr>
        <w:t xml:space="preserve"> </w:t>
      </w:r>
      <w:r w:rsidRPr="00EF542F">
        <w:t>include</w:t>
      </w:r>
      <w:r w:rsidRPr="00EF542F">
        <w:rPr>
          <w:spacing w:val="-20"/>
        </w:rPr>
        <w:t xml:space="preserve"> </w:t>
      </w:r>
      <w:r w:rsidRPr="00EF542F">
        <w:t>"Time/Temperature</w:t>
      </w:r>
      <w:r w:rsidRPr="00EF542F">
        <w:rPr>
          <w:spacing w:val="-18"/>
        </w:rPr>
        <w:t xml:space="preserve"> </w:t>
      </w:r>
      <w:r w:rsidRPr="00EF542F">
        <w:t>Controlled</w:t>
      </w:r>
      <w:r w:rsidRPr="00EF542F">
        <w:rPr>
          <w:spacing w:val="-17"/>
        </w:rPr>
        <w:t xml:space="preserve"> </w:t>
      </w:r>
      <w:r w:rsidRPr="00EF542F">
        <w:t>for</w:t>
      </w:r>
      <w:r w:rsidRPr="00EF542F">
        <w:rPr>
          <w:spacing w:val="-17"/>
        </w:rPr>
        <w:t xml:space="preserve"> </w:t>
      </w:r>
      <w:r w:rsidRPr="00EF542F">
        <w:t>Safety</w:t>
      </w:r>
      <w:r w:rsidRPr="00EF542F">
        <w:rPr>
          <w:spacing w:val="-24"/>
        </w:rPr>
        <w:t xml:space="preserve"> </w:t>
      </w:r>
      <w:r w:rsidRPr="00EF542F">
        <w:t>Food"</w:t>
      </w:r>
      <w:r w:rsidRPr="00EF542F">
        <w:rPr>
          <w:spacing w:val="-18"/>
        </w:rPr>
        <w:t xml:space="preserve"> </w:t>
      </w:r>
      <w:r w:rsidRPr="00EF542F">
        <w:t>as</w:t>
      </w:r>
      <w:r w:rsidRPr="00EF542F">
        <w:rPr>
          <w:spacing w:val="-17"/>
        </w:rPr>
        <w:t xml:space="preserve"> </w:t>
      </w:r>
      <w:r w:rsidRPr="00EF542F">
        <w:t>it</w:t>
      </w:r>
      <w:r w:rsidRPr="00EF542F">
        <w:rPr>
          <w:spacing w:val="-17"/>
        </w:rPr>
        <w:t xml:space="preserve"> </w:t>
      </w:r>
      <w:r w:rsidRPr="00EF542F">
        <w:t>is</w:t>
      </w:r>
      <w:r w:rsidRPr="00EF542F">
        <w:rPr>
          <w:spacing w:val="-17"/>
        </w:rPr>
        <w:t xml:space="preserve"> </w:t>
      </w:r>
      <w:r w:rsidRPr="00EF542F">
        <w:t>defined</w:t>
      </w:r>
      <w:r w:rsidRPr="00EF542F">
        <w:rPr>
          <w:spacing w:val="-17"/>
        </w:rPr>
        <w:t xml:space="preserve"> </w:t>
      </w:r>
      <w:r w:rsidRPr="00EF542F">
        <w:t>in the 2013 Food Code as adopted under 105 CMR</w:t>
      </w:r>
      <w:r w:rsidRPr="00EF542F">
        <w:rPr>
          <w:spacing w:val="-14"/>
        </w:rPr>
        <w:t xml:space="preserve"> </w:t>
      </w:r>
      <w:r w:rsidRPr="00EF542F">
        <w:t>590.001(A).</w:t>
      </w:r>
    </w:p>
    <w:p w14:paraId="46F30911" w14:textId="77777777" w:rsidR="00881477" w:rsidRPr="00EF542F" w:rsidRDefault="00881477" w:rsidP="0018012A">
      <w:pPr>
        <w:pStyle w:val="BodyText"/>
      </w:pPr>
    </w:p>
    <w:p w14:paraId="7A396C05" w14:textId="6D72C11C" w:rsidR="00881477" w:rsidRPr="00EF542F" w:rsidRDefault="00881477" w:rsidP="0018012A">
      <w:pPr>
        <w:pStyle w:val="BodyText"/>
        <w:ind w:left="1319"/>
        <w:rPr>
          <w:ins w:id="310" w:author="Author"/>
        </w:rPr>
      </w:pPr>
      <w:ins w:id="311" w:author="Author">
        <w:r w:rsidRPr="00EF542F">
          <w:rPr>
            <w:u w:val="single"/>
          </w:rPr>
          <w:t>Small Business</w:t>
        </w:r>
        <w:r w:rsidRPr="00EF542F">
          <w:t xml:space="preserve"> means, for the purposes of 935 CMR 500.005(1)(b), an applicant or Licensee that (i) currently employs a combined total of 50 or fewer full-time equivalent employees in all locations or employees work less than a combined total of 2,600 hours per quarter; and (ii) has gross revenues of $</w:t>
        </w:r>
        <w:del w:id="312" w:author="Author">
          <w:r w:rsidRPr="00EF542F" w:rsidDel="00451F79">
            <w:delText>1</w:delText>
          </w:r>
        </w:del>
        <w:r w:rsidRPr="00EF542F">
          <w:t xml:space="preserve">5 million or less, as reported to the Massachusetts Department of Revenue the year prior to the date of the Licensee’s </w:t>
        </w:r>
        <w:del w:id="313" w:author="Author">
          <w:r w:rsidRPr="00EF542F" w:rsidDel="00451F79">
            <w:delText xml:space="preserve">initial or </w:delText>
          </w:r>
        </w:del>
        <w:r w:rsidRPr="00EF542F">
          <w:t>renewal application or as otherwise demonstrated in a form and manner determined by the Commission.</w:t>
        </w:r>
      </w:ins>
      <w:r w:rsidR="0052743B" w:rsidRPr="00EF542F">
        <w:t xml:space="preserve"> </w:t>
      </w:r>
    </w:p>
    <w:p w14:paraId="07F1EB3D" w14:textId="77777777" w:rsidR="00881477" w:rsidRPr="00EF542F" w:rsidRDefault="00881477" w:rsidP="0018012A">
      <w:pPr>
        <w:pStyle w:val="BodyText"/>
      </w:pPr>
    </w:p>
    <w:p w14:paraId="74AFB880" w14:textId="77777777" w:rsidR="00881477" w:rsidRPr="00EF542F" w:rsidRDefault="00881477" w:rsidP="0018012A">
      <w:pPr>
        <w:pStyle w:val="BodyText"/>
        <w:ind w:left="1319" w:right="296"/>
        <w:jc w:val="both"/>
      </w:pPr>
      <w:r w:rsidRPr="00EF542F">
        <w:rPr>
          <w:u w:val="single"/>
        </w:rPr>
        <w:t>Social Consumption Establishment</w:t>
      </w:r>
      <w:r w:rsidRPr="00EF542F">
        <w:t xml:space="preserve"> means an entity licensed to sell Marijuana or Marijuana Products and allow Consumers to consume Marijuana or Marijuana Products solely on its Premises.</w:t>
      </w:r>
    </w:p>
    <w:p w14:paraId="5130D6EB" w14:textId="77777777" w:rsidR="00881477" w:rsidRPr="00EF542F" w:rsidRDefault="00881477" w:rsidP="0018012A">
      <w:pPr>
        <w:pStyle w:val="BodyText"/>
      </w:pPr>
    </w:p>
    <w:p w14:paraId="59B1CB2A" w14:textId="77777777" w:rsidR="00881477" w:rsidRPr="00EF542F" w:rsidRDefault="00881477" w:rsidP="0018012A">
      <w:pPr>
        <w:pStyle w:val="BodyText"/>
        <w:ind w:left="1320" w:right="297"/>
        <w:jc w:val="both"/>
      </w:pPr>
      <w:r w:rsidRPr="00EF542F">
        <w:rPr>
          <w:u w:val="single"/>
        </w:rPr>
        <w:t>Social Consumption Pilot Program</w:t>
      </w:r>
      <w:r w:rsidRPr="00EF542F">
        <w:t xml:space="preserve"> means a limited number of Social Consumption Establishments, specifically Social Consumption Establishments, in certified municipalities.</w:t>
      </w:r>
    </w:p>
    <w:p w14:paraId="14CBE347" w14:textId="77777777" w:rsidR="00881477" w:rsidRPr="00EF542F" w:rsidRDefault="00881477" w:rsidP="0018012A">
      <w:pPr>
        <w:pStyle w:val="BodyText"/>
      </w:pPr>
    </w:p>
    <w:p w14:paraId="6CDAC62D" w14:textId="77777777" w:rsidR="00881477" w:rsidRPr="00EF542F" w:rsidRDefault="00881477" w:rsidP="0018012A">
      <w:pPr>
        <w:pStyle w:val="BodyText"/>
        <w:ind w:left="1320" w:right="298" w:hanging="1"/>
        <w:jc w:val="both"/>
      </w:pPr>
      <w:r w:rsidRPr="00EF542F">
        <w:rPr>
          <w:u w:val="single"/>
        </w:rPr>
        <w:t>Social</w:t>
      </w:r>
      <w:r w:rsidRPr="00EF542F">
        <w:rPr>
          <w:spacing w:val="-22"/>
          <w:u w:val="single"/>
        </w:rPr>
        <w:t xml:space="preserve"> </w:t>
      </w:r>
      <w:r w:rsidRPr="00EF542F">
        <w:rPr>
          <w:u w:val="single"/>
        </w:rPr>
        <w:t>Equity</w:t>
      </w:r>
      <w:r w:rsidRPr="00EF542F">
        <w:rPr>
          <w:spacing w:val="-29"/>
          <w:u w:val="single"/>
        </w:rPr>
        <w:t xml:space="preserve"> </w:t>
      </w:r>
      <w:r w:rsidRPr="00EF542F">
        <w:rPr>
          <w:u w:val="single"/>
        </w:rPr>
        <w:t>Program</w:t>
      </w:r>
      <w:r w:rsidRPr="00EF542F">
        <w:rPr>
          <w:spacing w:val="-22"/>
          <w:u w:val="single"/>
        </w:rPr>
        <w:t xml:space="preserve"> </w:t>
      </w:r>
      <w:r w:rsidRPr="00EF542F">
        <w:rPr>
          <w:u w:val="single"/>
        </w:rPr>
        <w:t>Participant</w:t>
      </w:r>
      <w:r w:rsidRPr="00EF542F">
        <w:rPr>
          <w:spacing w:val="-22"/>
        </w:rPr>
        <w:t xml:space="preserve"> </w:t>
      </w:r>
      <w:r w:rsidRPr="00EF542F">
        <w:t>means</w:t>
      </w:r>
      <w:r w:rsidRPr="00EF542F">
        <w:rPr>
          <w:spacing w:val="-22"/>
        </w:rPr>
        <w:t xml:space="preserve"> </w:t>
      </w:r>
      <w:r w:rsidRPr="00EF542F">
        <w:t>an</w:t>
      </w:r>
      <w:r w:rsidRPr="00EF542F">
        <w:rPr>
          <w:spacing w:val="-24"/>
        </w:rPr>
        <w:t xml:space="preserve"> </w:t>
      </w:r>
      <w:r w:rsidRPr="00EF542F">
        <w:t>individual</w:t>
      </w:r>
      <w:r w:rsidRPr="00EF542F">
        <w:rPr>
          <w:spacing w:val="-23"/>
        </w:rPr>
        <w:t xml:space="preserve"> </w:t>
      </w:r>
      <w:r w:rsidRPr="00EF542F">
        <w:t>who</w:t>
      </w:r>
      <w:r w:rsidRPr="00EF542F">
        <w:rPr>
          <w:spacing w:val="-24"/>
        </w:rPr>
        <w:t xml:space="preserve"> </w:t>
      </w:r>
      <w:r w:rsidRPr="00EF542F">
        <w:t>qualified</w:t>
      </w:r>
      <w:r w:rsidRPr="00EF542F">
        <w:rPr>
          <w:spacing w:val="-24"/>
        </w:rPr>
        <w:t xml:space="preserve"> </w:t>
      </w:r>
      <w:r w:rsidRPr="00EF542F">
        <w:t>to</w:t>
      </w:r>
      <w:r w:rsidRPr="00EF542F">
        <w:rPr>
          <w:spacing w:val="-24"/>
        </w:rPr>
        <w:t xml:space="preserve"> </w:t>
      </w:r>
      <w:r w:rsidRPr="00EF542F">
        <w:t>participate</w:t>
      </w:r>
      <w:r w:rsidRPr="00EF542F">
        <w:rPr>
          <w:spacing w:val="-22"/>
        </w:rPr>
        <w:t xml:space="preserve"> </w:t>
      </w:r>
      <w:r w:rsidRPr="00EF542F">
        <w:t>in</w:t>
      </w:r>
      <w:r w:rsidRPr="00EF542F">
        <w:rPr>
          <w:spacing w:val="-22"/>
        </w:rPr>
        <w:t xml:space="preserve"> </w:t>
      </w:r>
      <w:r w:rsidRPr="00EF542F">
        <w:t>the</w:t>
      </w:r>
      <w:r w:rsidRPr="00EF542F">
        <w:rPr>
          <w:spacing w:val="-22"/>
        </w:rPr>
        <w:t xml:space="preserve"> </w:t>
      </w:r>
      <w:r w:rsidRPr="00EF542F">
        <w:t>Social Equity Program and is designated as a program participant by the</w:t>
      </w:r>
      <w:r w:rsidRPr="00EF542F">
        <w:rPr>
          <w:spacing w:val="-36"/>
        </w:rPr>
        <w:t xml:space="preserve"> </w:t>
      </w:r>
      <w:r w:rsidRPr="00EF542F">
        <w:t>Commission.</w:t>
      </w:r>
    </w:p>
    <w:p w14:paraId="1FF18CB5" w14:textId="77777777" w:rsidR="00881477" w:rsidRPr="00EF542F" w:rsidRDefault="00881477" w:rsidP="0018012A">
      <w:pPr>
        <w:pStyle w:val="BodyText"/>
      </w:pPr>
    </w:p>
    <w:p w14:paraId="10AFC603" w14:textId="77777777" w:rsidR="00881477" w:rsidRPr="00EF542F" w:rsidRDefault="00881477" w:rsidP="0018012A">
      <w:pPr>
        <w:pStyle w:val="BodyText"/>
        <w:ind w:left="1320" w:right="297"/>
        <w:jc w:val="both"/>
      </w:pPr>
      <w:r w:rsidRPr="00EF542F">
        <w:rPr>
          <w:u w:val="single"/>
        </w:rPr>
        <w:t>Summary</w:t>
      </w:r>
      <w:r w:rsidRPr="00EF542F">
        <w:rPr>
          <w:spacing w:val="-32"/>
          <w:u w:val="single"/>
        </w:rPr>
        <w:t xml:space="preserve"> </w:t>
      </w:r>
      <w:r w:rsidRPr="00EF542F">
        <w:rPr>
          <w:u w:val="single"/>
        </w:rPr>
        <w:t>Suspension</w:t>
      </w:r>
      <w:r w:rsidRPr="00EF542F">
        <w:rPr>
          <w:spacing w:val="-26"/>
        </w:rPr>
        <w:t xml:space="preserve"> </w:t>
      </w:r>
      <w:r w:rsidRPr="00EF542F">
        <w:t>means</w:t>
      </w:r>
      <w:r w:rsidRPr="00EF542F">
        <w:rPr>
          <w:spacing w:val="-26"/>
        </w:rPr>
        <w:t xml:space="preserve"> </w:t>
      </w:r>
      <w:r w:rsidRPr="00EF542F">
        <w:t>the</w:t>
      </w:r>
      <w:r w:rsidRPr="00EF542F">
        <w:rPr>
          <w:spacing w:val="-27"/>
        </w:rPr>
        <w:t xml:space="preserve"> </w:t>
      </w:r>
      <w:r w:rsidRPr="00EF542F">
        <w:t>suspension</w:t>
      </w:r>
      <w:r w:rsidRPr="00EF542F">
        <w:rPr>
          <w:spacing w:val="-29"/>
        </w:rPr>
        <w:t xml:space="preserve"> </w:t>
      </w:r>
      <w:r w:rsidRPr="00EF542F">
        <w:t>of</w:t>
      </w:r>
      <w:r w:rsidRPr="00EF542F">
        <w:rPr>
          <w:spacing w:val="-29"/>
        </w:rPr>
        <w:t xml:space="preserve"> </w:t>
      </w:r>
      <w:r w:rsidRPr="00EF542F">
        <w:t>any</w:t>
      </w:r>
      <w:r w:rsidRPr="00EF542F">
        <w:rPr>
          <w:spacing w:val="-35"/>
        </w:rPr>
        <w:t xml:space="preserve"> </w:t>
      </w:r>
      <w:r w:rsidRPr="00EF542F">
        <w:t>license</w:t>
      </w:r>
      <w:r w:rsidRPr="00EF542F">
        <w:rPr>
          <w:spacing w:val="-30"/>
        </w:rPr>
        <w:t xml:space="preserve"> </w:t>
      </w:r>
      <w:r w:rsidRPr="00EF542F">
        <w:t>or</w:t>
      </w:r>
      <w:r w:rsidRPr="00EF542F">
        <w:rPr>
          <w:spacing w:val="-27"/>
        </w:rPr>
        <w:t xml:space="preserve"> </w:t>
      </w:r>
      <w:r w:rsidRPr="00EF542F">
        <w:t>registration</w:t>
      </w:r>
      <w:r w:rsidRPr="00EF542F">
        <w:rPr>
          <w:spacing w:val="-26"/>
        </w:rPr>
        <w:t xml:space="preserve"> </w:t>
      </w:r>
      <w:r w:rsidRPr="00EF542F">
        <w:t>issued</w:t>
      </w:r>
      <w:r w:rsidRPr="00EF542F">
        <w:rPr>
          <w:spacing w:val="-26"/>
        </w:rPr>
        <w:t xml:space="preserve"> </w:t>
      </w:r>
      <w:r w:rsidRPr="00EF542F">
        <w:t>under</w:t>
      </w:r>
      <w:r w:rsidRPr="00EF542F">
        <w:rPr>
          <w:spacing w:val="-27"/>
        </w:rPr>
        <w:t xml:space="preserve"> </w:t>
      </w:r>
      <w:r w:rsidRPr="00EF542F">
        <w:t>935</w:t>
      </w:r>
      <w:r w:rsidRPr="00EF542F">
        <w:rPr>
          <w:spacing w:val="-26"/>
        </w:rPr>
        <w:t xml:space="preserve"> </w:t>
      </w:r>
      <w:r w:rsidRPr="00EF542F">
        <w:t>CMR 500.000, and the cessation of all operations in order to protect the public health, safety and welfare.</w:t>
      </w:r>
    </w:p>
    <w:p w14:paraId="6B785430" w14:textId="77777777" w:rsidR="00225343" w:rsidRPr="00EF542F" w:rsidRDefault="00225343" w:rsidP="0018012A">
      <w:pPr>
        <w:pStyle w:val="BodyText"/>
        <w:ind w:left="1320" w:right="115"/>
        <w:jc w:val="both"/>
        <w:rPr>
          <w:ins w:id="314" w:author="Author"/>
          <w:u w:val="single"/>
        </w:rPr>
      </w:pPr>
    </w:p>
    <w:p w14:paraId="3ECA2D5D" w14:textId="23B17F96" w:rsidR="00225343" w:rsidRPr="00EF542F" w:rsidRDefault="00225343" w:rsidP="0018012A">
      <w:pPr>
        <w:pStyle w:val="BodyText"/>
        <w:ind w:left="1320" w:right="115"/>
        <w:jc w:val="both"/>
        <w:rPr>
          <w:ins w:id="315" w:author="Author"/>
        </w:rPr>
      </w:pPr>
      <w:ins w:id="316" w:author="Author">
        <w:r w:rsidRPr="00EF542F">
          <w:rPr>
            <w:u w:val="single"/>
          </w:rPr>
          <w:t>Temporary Patient Registration</w:t>
        </w:r>
        <w:r w:rsidRPr="00EF542F">
          <w:t xml:space="preserve"> means an interim registration document for patients and their Personal Caregivers generated automatically upon the Commission's receipt of a Certifying Healthcare Provider's Electronic Certification. The temporary registration document shall constitute a Registration Card for patients and their Personal Caregivers to access an MTC. Temporary</w:t>
        </w:r>
        <w:r w:rsidRPr="00EF542F">
          <w:rPr>
            <w:spacing w:val="-16"/>
          </w:rPr>
          <w:t xml:space="preserve"> </w:t>
        </w:r>
        <w:r w:rsidRPr="00EF542F">
          <w:t>registration</w:t>
        </w:r>
        <w:r w:rsidRPr="00EF542F">
          <w:rPr>
            <w:spacing w:val="-9"/>
          </w:rPr>
          <w:t xml:space="preserve"> </w:t>
        </w:r>
        <w:r w:rsidRPr="00EF542F">
          <w:t>shall</w:t>
        </w:r>
        <w:r w:rsidRPr="00EF542F">
          <w:rPr>
            <w:spacing w:val="-9"/>
          </w:rPr>
          <w:t xml:space="preserve"> </w:t>
        </w:r>
        <w:r w:rsidRPr="00EF542F">
          <w:t>expire</w:t>
        </w:r>
        <w:r w:rsidRPr="00EF542F">
          <w:rPr>
            <w:spacing w:val="-10"/>
          </w:rPr>
          <w:t xml:space="preserve"> </w:t>
        </w:r>
        <w:r w:rsidRPr="00EF542F">
          <w:t>14</w:t>
        </w:r>
        <w:r w:rsidRPr="00EF542F">
          <w:rPr>
            <w:spacing w:val="-9"/>
          </w:rPr>
          <w:t xml:space="preserve"> </w:t>
        </w:r>
        <w:r w:rsidRPr="00EF542F">
          <w:rPr>
            <w:spacing w:val="-3"/>
          </w:rPr>
          <w:t>days</w:t>
        </w:r>
        <w:r w:rsidRPr="00EF542F">
          <w:rPr>
            <w:spacing w:val="-7"/>
          </w:rPr>
          <w:t xml:space="preserve"> </w:t>
        </w:r>
        <w:r w:rsidRPr="00EF542F">
          <w:t>after</w:t>
        </w:r>
        <w:r w:rsidRPr="00EF542F">
          <w:rPr>
            <w:spacing w:val="-8"/>
          </w:rPr>
          <w:t xml:space="preserve"> </w:t>
        </w:r>
        <w:r w:rsidRPr="00EF542F">
          <w:t>the</w:t>
        </w:r>
        <w:r w:rsidRPr="00EF542F">
          <w:rPr>
            <w:spacing w:val="-8"/>
          </w:rPr>
          <w:t xml:space="preserve"> </w:t>
        </w:r>
        <w:r w:rsidRPr="00EF542F">
          <w:t>Commission</w:t>
        </w:r>
        <w:r w:rsidRPr="00EF542F">
          <w:rPr>
            <w:spacing w:val="-7"/>
          </w:rPr>
          <w:t xml:space="preserve"> </w:t>
        </w:r>
        <w:r w:rsidRPr="00EF542F">
          <w:t>issues</w:t>
        </w:r>
        <w:r w:rsidRPr="00EF542F">
          <w:rPr>
            <w:spacing w:val="-7"/>
          </w:rPr>
          <w:t xml:space="preserve"> </w:t>
        </w:r>
        <w:r w:rsidRPr="00EF542F">
          <w:t>the</w:t>
        </w:r>
        <w:r w:rsidRPr="00EF542F">
          <w:rPr>
            <w:spacing w:val="-8"/>
          </w:rPr>
          <w:t xml:space="preserve"> </w:t>
        </w:r>
        <w:r w:rsidRPr="00EF542F">
          <w:t>Registration</w:t>
        </w:r>
        <w:r w:rsidRPr="00EF542F">
          <w:rPr>
            <w:spacing w:val="-7"/>
          </w:rPr>
          <w:t xml:space="preserve"> </w:t>
        </w:r>
        <w:r w:rsidRPr="00EF542F">
          <w:t>Card or on the issuance and receipt of an annual Registration Card, whichever occurs</w:t>
        </w:r>
        <w:r w:rsidRPr="00EF542F">
          <w:rPr>
            <w:spacing w:val="-38"/>
          </w:rPr>
          <w:t xml:space="preserve"> </w:t>
        </w:r>
        <w:r w:rsidRPr="00EF542F">
          <w:t>first.</w:t>
        </w:r>
      </w:ins>
    </w:p>
    <w:p w14:paraId="424C14CA" w14:textId="77777777" w:rsidR="00881477" w:rsidRPr="00EF542F" w:rsidRDefault="00881477" w:rsidP="0018012A">
      <w:pPr>
        <w:pStyle w:val="BodyText"/>
      </w:pPr>
    </w:p>
    <w:p w14:paraId="7BC66FF5" w14:textId="0BBCF1D7" w:rsidR="00881477" w:rsidRPr="00EF542F" w:rsidRDefault="00881477" w:rsidP="0018012A">
      <w:pPr>
        <w:pStyle w:val="BodyText"/>
        <w:ind w:left="1319" w:right="295"/>
        <w:jc w:val="both"/>
      </w:pPr>
      <w:r w:rsidRPr="00EF542F">
        <w:rPr>
          <w:u w:val="single"/>
        </w:rPr>
        <w:t>Third-party</w:t>
      </w:r>
      <w:r w:rsidRPr="00EF542F">
        <w:rPr>
          <w:spacing w:val="-15"/>
          <w:u w:val="single"/>
        </w:rPr>
        <w:t xml:space="preserve"> </w:t>
      </w:r>
      <w:r w:rsidRPr="00EF542F">
        <w:rPr>
          <w:u w:val="single"/>
        </w:rPr>
        <w:t>Technology</w:t>
      </w:r>
      <w:r w:rsidRPr="00EF542F">
        <w:rPr>
          <w:spacing w:val="-15"/>
          <w:u w:val="single"/>
        </w:rPr>
        <w:t xml:space="preserve"> </w:t>
      </w:r>
      <w:r w:rsidRPr="00EF542F">
        <w:rPr>
          <w:u w:val="single"/>
        </w:rPr>
        <w:t>Platform</w:t>
      </w:r>
      <w:r w:rsidRPr="00EF542F">
        <w:rPr>
          <w:spacing w:val="-8"/>
          <w:u w:val="single"/>
        </w:rPr>
        <w:t xml:space="preserve"> </w:t>
      </w:r>
      <w:r w:rsidRPr="00EF542F">
        <w:rPr>
          <w:u w:val="single"/>
        </w:rPr>
        <w:t>Provider</w:t>
      </w:r>
      <w:r w:rsidRPr="00EF542F">
        <w:rPr>
          <w:spacing w:val="-9"/>
        </w:rPr>
        <w:t xml:space="preserve"> </w:t>
      </w:r>
      <w:r w:rsidRPr="00EF542F">
        <w:t>means</w:t>
      </w:r>
      <w:r w:rsidRPr="00EF542F">
        <w:rPr>
          <w:spacing w:val="-10"/>
        </w:rPr>
        <w:t xml:space="preserve"> </w:t>
      </w:r>
      <w:r w:rsidRPr="00EF542F">
        <w:t>an</w:t>
      </w:r>
      <w:r w:rsidRPr="00EF542F">
        <w:rPr>
          <w:spacing w:val="-10"/>
        </w:rPr>
        <w:t xml:space="preserve"> </w:t>
      </w:r>
      <w:r w:rsidRPr="00EF542F">
        <w:t>individual</w:t>
      </w:r>
      <w:r w:rsidRPr="00EF542F">
        <w:rPr>
          <w:spacing w:val="-10"/>
        </w:rPr>
        <w:t xml:space="preserve"> </w:t>
      </w:r>
      <w:r w:rsidRPr="00EF542F">
        <w:t>or</w:t>
      </w:r>
      <w:r w:rsidRPr="00EF542F">
        <w:rPr>
          <w:spacing w:val="-11"/>
        </w:rPr>
        <w:t xml:space="preserve"> </w:t>
      </w:r>
      <w:r w:rsidRPr="00EF542F">
        <w:t>entity</w:t>
      </w:r>
      <w:r w:rsidRPr="00EF542F">
        <w:rPr>
          <w:spacing w:val="-17"/>
        </w:rPr>
        <w:t xml:space="preserve"> </w:t>
      </w:r>
      <w:r w:rsidRPr="00EF542F">
        <w:t>that</w:t>
      </w:r>
      <w:r w:rsidRPr="00EF542F">
        <w:rPr>
          <w:spacing w:val="-10"/>
        </w:rPr>
        <w:t xml:space="preserve"> </w:t>
      </w:r>
      <w:r w:rsidRPr="00EF542F">
        <w:t>provides</w:t>
      </w:r>
      <w:r w:rsidRPr="00EF542F">
        <w:rPr>
          <w:spacing w:val="-10"/>
        </w:rPr>
        <w:t xml:space="preserve"> </w:t>
      </w:r>
      <w:r w:rsidRPr="00EF542F">
        <w:t>or</w:t>
      </w:r>
      <w:r w:rsidRPr="00EF542F">
        <w:rPr>
          <w:spacing w:val="-11"/>
        </w:rPr>
        <w:t xml:space="preserve"> </w:t>
      </w:r>
      <w:r w:rsidRPr="00EF542F">
        <w:t>hosts an</w:t>
      </w:r>
      <w:r w:rsidRPr="00EF542F">
        <w:rPr>
          <w:spacing w:val="-13"/>
        </w:rPr>
        <w:t xml:space="preserve"> </w:t>
      </w:r>
      <w:r w:rsidRPr="00EF542F">
        <w:t>internet-based</w:t>
      </w:r>
      <w:r w:rsidRPr="00EF542F">
        <w:rPr>
          <w:spacing w:val="-13"/>
        </w:rPr>
        <w:t xml:space="preserve"> </w:t>
      </w:r>
      <w:r w:rsidRPr="00EF542F">
        <w:t>application</w:t>
      </w:r>
      <w:r w:rsidRPr="00EF542F">
        <w:rPr>
          <w:spacing w:val="-13"/>
        </w:rPr>
        <w:t xml:space="preserve"> </w:t>
      </w:r>
      <w:r w:rsidRPr="00EF542F">
        <w:t>or</w:t>
      </w:r>
      <w:r w:rsidRPr="00EF542F">
        <w:rPr>
          <w:spacing w:val="-13"/>
        </w:rPr>
        <w:t xml:space="preserve"> </w:t>
      </w:r>
      <w:r w:rsidRPr="00EF542F">
        <w:t>group</w:t>
      </w:r>
      <w:r w:rsidRPr="00EF542F">
        <w:rPr>
          <w:spacing w:val="-13"/>
        </w:rPr>
        <w:t xml:space="preserve"> </w:t>
      </w:r>
      <w:r w:rsidRPr="00EF542F">
        <w:t>of</w:t>
      </w:r>
      <w:r w:rsidRPr="00EF542F">
        <w:rPr>
          <w:spacing w:val="-13"/>
        </w:rPr>
        <w:t xml:space="preserve"> </w:t>
      </w:r>
      <w:r w:rsidRPr="00EF542F">
        <w:t>applications</w:t>
      </w:r>
      <w:r w:rsidRPr="00EF542F">
        <w:rPr>
          <w:spacing w:val="-13"/>
        </w:rPr>
        <w:t xml:space="preserve"> </w:t>
      </w:r>
      <w:r w:rsidRPr="00EF542F">
        <w:t>developed</w:t>
      </w:r>
      <w:r w:rsidRPr="00EF542F">
        <w:rPr>
          <w:spacing w:val="-11"/>
        </w:rPr>
        <w:t xml:space="preserve"> </w:t>
      </w:r>
      <w:r w:rsidRPr="00EF542F">
        <w:t>for</w:t>
      </w:r>
      <w:r w:rsidRPr="00EF542F">
        <w:rPr>
          <w:spacing w:val="-13"/>
        </w:rPr>
        <w:t xml:space="preserve"> </w:t>
      </w:r>
      <w:r w:rsidRPr="00EF542F">
        <w:t>the</w:t>
      </w:r>
      <w:r w:rsidRPr="00EF542F">
        <w:rPr>
          <w:spacing w:val="-14"/>
        </w:rPr>
        <w:t xml:space="preserve"> </w:t>
      </w:r>
      <w:r w:rsidRPr="00EF542F">
        <w:t>facilitation</w:t>
      </w:r>
      <w:r w:rsidRPr="00EF542F">
        <w:rPr>
          <w:spacing w:val="-13"/>
        </w:rPr>
        <w:t xml:space="preserve"> </w:t>
      </w:r>
      <w:r w:rsidRPr="00EF542F">
        <w:t>of</w:t>
      </w:r>
      <w:r w:rsidRPr="00EF542F">
        <w:rPr>
          <w:spacing w:val="-13"/>
        </w:rPr>
        <w:t xml:space="preserve"> </w:t>
      </w:r>
      <w:r w:rsidRPr="00EF542F">
        <w:t>ordering and</w:t>
      </w:r>
      <w:r w:rsidRPr="00EF542F">
        <w:rPr>
          <w:spacing w:val="-4"/>
        </w:rPr>
        <w:t xml:space="preserve"> </w:t>
      </w:r>
      <w:r w:rsidRPr="00EF542F">
        <w:t>delivering</w:t>
      </w:r>
      <w:r w:rsidRPr="00EF542F">
        <w:rPr>
          <w:spacing w:val="-7"/>
        </w:rPr>
        <w:t xml:space="preserve"> </w:t>
      </w:r>
      <w:r w:rsidRPr="00EF542F">
        <w:t>Cannabis</w:t>
      </w:r>
      <w:r w:rsidRPr="00EF542F">
        <w:rPr>
          <w:spacing w:val="-4"/>
        </w:rPr>
        <w:t xml:space="preserve"> </w:t>
      </w:r>
      <w:r w:rsidRPr="00EF542F">
        <w:t>through</w:t>
      </w:r>
      <w:r w:rsidRPr="00EF542F">
        <w:rPr>
          <w:spacing w:val="-4"/>
        </w:rPr>
        <w:t xml:space="preserve"> </w:t>
      </w:r>
      <w:r w:rsidRPr="00EF542F">
        <w:t>a</w:t>
      </w:r>
      <w:r w:rsidRPr="00EF542F">
        <w:rPr>
          <w:spacing w:val="-5"/>
        </w:rPr>
        <w:t xml:space="preserve"> </w:t>
      </w:r>
      <w:del w:id="317" w:author="Author">
        <w:r w:rsidRPr="00EF542F" w:rsidDel="00343EEA">
          <w:delText>Delivery-only</w:delText>
        </w:r>
      </w:del>
      <w:ins w:id="318" w:author="Author">
        <w:r w:rsidRPr="00EF542F">
          <w:t>Delivery</w:t>
        </w:r>
      </w:ins>
      <w:r w:rsidRPr="00EF542F">
        <w:rPr>
          <w:spacing w:val="-10"/>
        </w:rPr>
        <w:t xml:space="preserve"> </w:t>
      </w:r>
      <w:r w:rsidRPr="00EF542F">
        <w:t>Licensee</w:t>
      </w:r>
      <w:r w:rsidRPr="00EF542F">
        <w:rPr>
          <w:spacing w:val="-5"/>
        </w:rPr>
        <w:t xml:space="preserve"> </w:t>
      </w:r>
      <w:r w:rsidRPr="00EF542F">
        <w:t>or</w:t>
      </w:r>
      <w:r w:rsidRPr="00EF542F">
        <w:rPr>
          <w:spacing w:val="-5"/>
        </w:rPr>
        <w:t xml:space="preserve"> </w:t>
      </w:r>
      <w:r w:rsidRPr="00EF542F">
        <w:t>a</w:t>
      </w:r>
      <w:r w:rsidRPr="00EF542F">
        <w:rPr>
          <w:spacing w:val="-5"/>
        </w:rPr>
        <w:t xml:space="preserve"> </w:t>
      </w:r>
      <w:r w:rsidRPr="00EF542F">
        <w:t>Marijuana</w:t>
      </w:r>
      <w:r w:rsidRPr="00EF542F">
        <w:rPr>
          <w:spacing w:val="-5"/>
        </w:rPr>
        <w:t xml:space="preserve"> </w:t>
      </w:r>
      <w:r w:rsidRPr="00EF542F">
        <w:t>Establishment</w:t>
      </w:r>
      <w:r w:rsidRPr="00EF542F">
        <w:rPr>
          <w:spacing w:val="-4"/>
        </w:rPr>
        <w:t xml:space="preserve"> </w:t>
      </w:r>
      <w:r w:rsidRPr="00EF542F">
        <w:t>with a Delivery Endorsement to a</w:t>
      </w:r>
      <w:r w:rsidRPr="00EF542F">
        <w:rPr>
          <w:spacing w:val="-15"/>
        </w:rPr>
        <w:t xml:space="preserve"> </w:t>
      </w:r>
      <w:r w:rsidRPr="00EF542F">
        <w:t>Consumer.</w:t>
      </w:r>
    </w:p>
    <w:p w14:paraId="06C1FD66" w14:textId="77777777" w:rsidR="00881477" w:rsidRPr="00EF542F" w:rsidRDefault="00881477" w:rsidP="0018012A">
      <w:pPr>
        <w:pStyle w:val="BodyText"/>
      </w:pPr>
    </w:p>
    <w:p w14:paraId="5B22DB0A" w14:textId="7C33D0C9" w:rsidR="00881477" w:rsidRPr="00EF542F" w:rsidRDefault="00881477" w:rsidP="0018012A">
      <w:pPr>
        <w:pStyle w:val="BodyText"/>
        <w:ind w:left="1319" w:right="296"/>
        <w:jc w:val="both"/>
      </w:pPr>
      <w:r w:rsidRPr="00EF542F">
        <w:rPr>
          <w:u w:val="single"/>
        </w:rPr>
        <w:t>Tincture</w:t>
      </w:r>
      <w:r w:rsidRPr="00EF542F">
        <w:t xml:space="preserve"> means a Cannabis-infused alcohol or oils concentrate administered orally in small amounts</w:t>
      </w:r>
      <w:r w:rsidRPr="00EF542F">
        <w:rPr>
          <w:spacing w:val="-21"/>
        </w:rPr>
        <w:t xml:space="preserve"> </w:t>
      </w:r>
      <w:r w:rsidRPr="00EF542F">
        <w:t>using</w:t>
      </w:r>
      <w:r w:rsidRPr="00EF542F">
        <w:rPr>
          <w:spacing w:val="-24"/>
        </w:rPr>
        <w:t xml:space="preserve"> </w:t>
      </w:r>
      <w:r w:rsidRPr="00EF542F">
        <w:t>a</w:t>
      </w:r>
      <w:r w:rsidRPr="00EF542F">
        <w:rPr>
          <w:spacing w:val="-22"/>
        </w:rPr>
        <w:t xml:space="preserve"> </w:t>
      </w:r>
      <w:r w:rsidRPr="00EF542F">
        <w:t>dropper</w:t>
      </w:r>
      <w:r w:rsidRPr="00EF542F">
        <w:rPr>
          <w:spacing w:val="-22"/>
        </w:rPr>
        <w:t xml:space="preserve"> </w:t>
      </w:r>
      <w:r w:rsidRPr="00EF542F">
        <w:t>or</w:t>
      </w:r>
      <w:r w:rsidRPr="00EF542F">
        <w:rPr>
          <w:spacing w:val="-22"/>
        </w:rPr>
        <w:t xml:space="preserve"> </w:t>
      </w:r>
      <w:r w:rsidRPr="00EF542F">
        <w:t>measuring</w:t>
      </w:r>
      <w:r w:rsidRPr="00EF542F">
        <w:rPr>
          <w:spacing w:val="-24"/>
        </w:rPr>
        <w:t xml:space="preserve"> </w:t>
      </w:r>
      <w:r w:rsidRPr="00EF542F">
        <w:t>spoon.</w:t>
      </w:r>
      <w:r w:rsidRPr="00EF542F">
        <w:rPr>
          <w:spacing w:val="20"/>
        </w:rPr>
        <w:t xml:space="preserve"> </w:t>
      </w:r>
      <w:r w:rsidRPr="00EF542F">
        <w:t>Tinctures</w:t>
      </w:r>
      <w:r w:rsidRPr="00EF542F">
        <w:rPr>
          <w:spacing w:val="-19"/>
        </w:rPr>
        <w:t xml:space="preserve"> </w:t>
      </w:r>
      <w:r w:rsidRPr="00EF542F">
        <w:t>are</w:t>
      </w:r>
      <w:r w:rsidRPr="00EF542F">
        <w:rPr>
          <w:spacing w:val="-20"/>
        </w:rPr>
        <w:t xml:space="preserve"> </w:t>
      </w:r>
      <w:r w:rsidRPr="00EF542F">
        <w:t>not</w:t>
      </w:r>
      <w:r w:rsidRPr="00EF542F">
        <w:rPr>
          <w:spacing w:val="-18"/>
        </w:rPr>
        <w:t xml:space="preserve"> </w:t>
      </w:r>
      <w:r w:rsidRPr="00EF542F">
        <w:t>considered</w:t>
      </w:r>
      <w:r w:rsidRPr="00EF542F">
        <w:rPr>
          <w:spacing w:val="-21"/>
        </w:rPr>
        <w:t xml:space="preserve"> </w:t>
      </w:r>
      <w:r w:rsidRPr="00EF542F">
        <w:t>an</w:t>
      </w:r>
      <w:r w:rsidRPr="00EF542F">
        <w:rPr>
          <w:spacing w:val="-21"/>
        </w:rPr>
        <w:t xml:space="preserve"> </w:t>
      </w:r>
      <w:r w:rsidRPr="00EF542F">
        <w:t>Edible</w:t>
      </w:r>
      <w:ins w:id="319" w:author="Author">
        <w:r w:rsidRPr="00EF542F">
          <w:t xml:space="preserve">s </w:t>
        </w:r>
      </w:ins>
      <w:del w:id="320" w:author="Author">
        <w:r w:rsidRPr="00EF542F" w:rsidDel="008B593F">
          <w:rPr>
            <w:spacing w:val="-22"/>
          </w:rPr>
          <w:delText xml:space="preserve"> </w:delText>
        </w:r>
        <w:r w:rsidRPr="00EF542F" w:rsidDel="008B593F">
          <w:delText xml:space="preserve">Marijuana Product </w:delText>
        </w:r>
      </w:del>
      <w:r w:rsidRPr="00EF542F">
        <w:t>under 935 CMR 500.000 and are not subject to the dosing limitations applicable to Edible</w:t>
      </w:r>
      <w:del w:id="321" w:author="Author">
        <w:r w:rsidRPr="00EF542F" w:rsidDel="008B593F">
          <w:delText xml:space="preserve"> Marijuana</w:delText>
        </w:r>
        <w:r w:rsidRPr="00EF542F" w:rsidDel="008B593F">
          <w:rPr>
            <w:spacing w:val="-5"/>
          </w:rPr>
          <w:delText xml:space="preserve"> </w:delText>
        </w:r>
        <w:r w:rsidRPr="00EF542F" w:rsidDel="008B593F">
          <w:delText>Product</w:delText>
        </w:r>
      </w:del>
      <w:r w:rsidRPr="00EF542F">
        <w:t>s.</w:t>
      </w:r>
    </w:p>
    <w:p w14:paraId="6339F62F" w14:textId="77777777" w:rsidR="00881477" w:rsidRPr="00EF542F" w:rsidRDefault="00881477" w:rsidP="0018012A">
      <w:pPr>
        <w:pStyle w:val="BodyText"/>
      </w:pPr>
    </w:p>
    <w:p w14:paraId="41A643F6" w14:textId="77777777" w:rsidR="00881477" w:rsidRPr="00EF542F" w:rsidRDefault="00881477" w:rsidP="0018012A">
      <w:pPr>
        <w:pStyle w:val="BodyText"/>
        <w:ind w:left="1320" w:right="297" w:hanging="1"/>
        <w:jc w:val="both"/>
      </w:pPr>
      <w:r w:rsidRPr="00EF542F">
        <w:rPr>
          <w:u w:val="single"/>
        </w:rPr>
        <w:t>Transfer</w:t>
      </w:r>
      <w:r w:rsidRPr="00EF542F">
        <w:rPr>
          <w:spacing w:val="-20"/>
        </w:rPr>
        <w:t xml:space="preserve"> </w:t>
      </w:r>
      <w:r w:rsidRPr="00EF542F">
        <w:t>means</w:t>
      </w:r>
      <w:r w:rsidRPr="00EF542F">
        <w:rPr>
          <w:spacing w:val="-19"/>
        </w:rPr>
        <w:t xml:space="preserve"> </w:t>
      </w:r>
      <w:r w:rsidRPr="00EF542F">
        <w:t>the</w:t>
      </w:r>
      <w:r w:rsidRPr="00EF542F">
        <w:rPr>
          <w:spacing w:val="-20"/>
        </w:rPr>
        <w:t xml:space="preserve"> </w:t>
      </w:r>
      <w:r w:rsidRPr="00EF542F">
        <w:t>sale</w:t>
      </w:r>
      <w:r w:rsidRPr="00EF542F">
        <w:rPr>
          <w:spacing w:val="-20"/>
        </w:rPr>
        <w:t xml:space="preserve"> </w:t>
      </w:r>
      <w:r w:rsidRPr="00EF542F">
        <w:t>of</w:t>
      </w:r>
      <w:r w:rsidRPr="00EF542F">
        <w:rPr>
          <w:spacing w:val="-20"/>
        </w:rPr>
        <w:t xml:space="preserve"> </w:t>
      </w:r>
      <w:r w:rsidRPr="00EF542F">
        <w:t>Marijuana</w:t>
      </w:r>
      <w:r w:rsidRPr="00EF542F">
        <w:rPr>
          <w:spacing w:val="-18"/>
        </w:rPr>
        <w:t xml:space="preserve"> </w:t>
      </w:r>
      <w:r w:rsidRPr="00EF542F">
        <w:t>or</w:t>
      </w:r>
      <w:r w:rsidRPr="00EF542F">
        <w:rPr>
          <w:spacing w:val="-17"/>
        </w:rPr>
        <w:t xml:space="preserve"> </w:t>
      </w:r>
      <w:r w:rsidRPr="00EF542F">
        <w:t>Marijuana</w:t>
      </w:r>
      <w:r w:rsidRPr="00EF542F">
        <w:rPr>
          <w:spacing w:val="-18"/>
        </w:rPr>
        <w:t xml:space="preserve"> </w:t>
      </w:r>
      <w:r w:rsidRPr="00EF542F">
        <w:t>Products</w:t>
      </w:r>
      <w:r w:rsidRPr="00EF542F">
        <w:rPr>
          <w:spacing w:val="-16"/>
        </w:rPr>
        <w:t xml:space="preserve"> </w:t>
      </w:r>
      <w:r w:rsidRPr="00EF542F">
        <w:t>from</w:t>
      </w:r>
      <w:r w:rsidRPr="00EF542F">
        <w:rPr>
          <w:spacing w:val="-16"/>
        </w:rPr>
        <w:t xml:space="preserve"> </w:t>
      </w:r>
      <w:r w:rsidRPr="00EF542F">
        <w:t>a</w:t>
      </w:r>
      <w:r w:rsidRPr="00EF542F">
        <w:rPr>
          <w:spacing w:val="-20"/>
        </w:rPr>
        <w:t xml:space="preserve"> </w:t>
      </w:r>
      <w:r w:rsidRPr="00EF542F">
        <w:t>Marijuana</w:t>
      </w:r>
      <w:r w:rsidRPr="00EF542F">
        <w:rPr>
          <w:spacing w:val="-20"/>
        </w:rPr>
        <w:t xml:space="preserve"> </w:t>
      </w:r>
      <w:r w:rsidRPr="00EF542F">
        <w:t>Establishment</w:t>
      </w:r>
      <w:r w:rsidRPr="00EF542F">
        <w:rPr>
          <w:spacing w:val="-18"/>
        </w:rPr>
        <w:t xml:space="preserve"> </w:t>
      </w:r>
      <w:r w:rsidRPr="00EF542F">
        <w:t>to a separate Marijuana Establishment, Independent Testing Laboratory or MTC (but not to Consumers) subject to entry of the transaction in the Commission's Seed-to-sale</w:t>
      </w:r>
      <w:r w:rsidRPr="00EF542F">
        <w:rPr>
          <w:spacing w:val="-37"/>
        </w:rPr>
        <w:t xml:space="preserve"> </w:t>
      </w:r>
      <w:r w:rsidRPr="00EF542F">
        <w:t>SOR.</w:t>
      </w:r>
    </w:p>
    <w:p w14:paraId="228A1ADF" w14:textId="77777777" w:rsidR="00881477" w:rsidRPr="00EF542F" w:rsidRDefault="00881477" w:rsidP="0018012A">
      <w:pPr>
        <w:pStyle w:val="BodyText"/>
      </w:pPr>
    </w:p>
    <w:p w14:paraId="2735A312" w14:textId="77777777" w:rsidR="00881477" w:rsidRPr="00EF542F" w:rsidRDefault="00881477" w:rsidP="0018012A">
      <w:pPr>
        <w:pStyle w:val="BodyText"/>
        <w:ind w:left="1320"/>
        <w:jc w:val="both"/>
      </w:pPr>
      <w:r w:rsidRPr="00EF542F">
        <w:rPr>
          <w:u w:val="single"/>
        </w:rPr>
        <w:t>United States (US)</w:t>
      </w:r>
      <w:r w:rsidRPr="00EF542F">
        <w:t xml:space="preserve"> means the United States of America.</w:t>
      </w:r>
    </w:p>
    <w:p w14:paraId="4FBDBD02" w14:textId="77777777" w:rsidR="00881477" w:rsidRPr="00EF542F" w:rsidRDefault="00881477" w:rsidP="0018012A">
      <w:pPr>
        <w:pStyle w:val="BodyText"/>
      </w:pPr>
    </w:p>
    <w:p w14:paraId="3D08DCE7" w14:textId="77777777" w:rsidR="00881477" w:rsidRPr="00EF542F" w:rsidRDefault="00881477" w:rsidP="0018012A">
      <w:pPr>
        <w:pStyle w:val="BodyText"/>
        <w:ind w:left="1319" w:right="297"/>
        <w:jc w:val="both"/>
      </w:pPr>
      <w:r w:rsidRPr="00EF542F">
        <w:rPr>
          <w:u w:val="single"/>
        </w:rPr>
        <w:t>Unreasonably</w:t>
      </w:r>
      <w:r w:rsidRPr="00EF542F">
        <w:rPr>
          <w:spacing w:val="-22"/>
          <w:u w:val="single"/>
        </w:rPr>
        <w:t xml:space="preserve"> </w:t>
      </w:r>
      <w:r w:rsidRPr="00EF542F">
        <w:rPr>
          <w:u w:val="single"/>
        </w:rPr>
        <w:t>Impracticable</w:t>
      </w:r>
      <w:r w:rsidRPr="00EF542F">
        <w:rPr>
          <w:spacing w:val="-17"/>
        </w:rPr>
        <w:t xml:space="preserve"> </w:t>
      </w:r>
      <w:r w:rsidRPr="00EF542F">
        <w:t>means</w:t>
      </w:r>
      <w:r w:rsidRPr="00EF542F">
        <w:rPr>
          <w:spacing w:val="-16"/>
        </w:rPr>
        <w:t xml:space="preserve"> </w:t>
      </w:r>
      <w:r w:rsidRPr="00EF542F">
        <w:t>that</w:t>
      </w:r>
      <w:r w:rsidRPr="00EF542F">
        <w:rPr>
          <w:spacing w:val="-16"/>
        </w:rPr>
        <w:t xml:space="preserve"> </w:t>
      </w:r>
      <w:r w:rsidRPr="00EF542F">
        <w:t>the</w:t>
      </w:r>
      <w:r w:rsidRPr="00EF542F">
        <w:rPr>
          <w:spacing w:val="-17"/>
        </w:rPr>
        <w:t xml:space="preserve"> </w:t>
      </w:r>
      <w:r w:rsidRPr="00EF542F">
        <w:t>measures</w:t>
      </w:r>
      <w:r w:rsidRPr="00EF542F">
        <w:rPr>
          <w:spacing w:val="-16"/>
        </w:rPr>
        <w:t xml:space="preserve"> </w:t>
      </w:r>
      <w:r w:rsidRPr="00EF542F">
        <w:t>necessary</w:t>
      </w:r>
      <w:r w:rsidRPr="00EF542F">
        <w:rPr>
          <w:spacing w:val="-22"/>
        </w:rPr>
        <w:t xml:space="preserve"> </w:t>
      </w:r>
      <w:r w:rsidRPr="00EF542F">
        <w:t>to</w:t>
      </w:r>
      <w:r w:rsidRPr="00EF542F">
        <w:rPr>
          <w:spacing w:val="-16"/>
        </w:rPr>
        <w:t xml:space="preserve"> </w:t>
      </w:r>
      <w:r w:rsidRPr="00EF542F">
        <w:t>comply</w:t>
      </w:r>
      <w:r w:rsidRPr="00EF542F">
        <w:rPr>
          <w:spacing w:val="-25"/>
        </w:rPr>
        <w:t xml:space="preserve"> </w:t>
      </w:r>
      <w:r w:rsidRPr="00EF542F">
        <w:t>with</w:t>
      </w:r>
      <w:r w:rsidRPr="00EF542F">
        <w:rPr>
          <w:spacing w:val="-19"/>
        </w:rPr>
        <w:t xml:space="preserve"> </w:t>
      </w:r>
      <w:r w:rsidRPr="00EF542F">
        <w:t>the</w:t>
      </w:r>
      <w:r w:rsidRPr="00EF542F">
        <w:rPr>
          <w:spacing w:val="-20"/>
        </w:rPr>
        <w:t xml:space="preserve"> </w:t>
      </w:r>
      <w:r w:rsidRPr="00EF542F">
        <w:lastRenderedPageBreak/>
        <w:t>regulations, ordinances</w:t>
      </w:r>
      <w:r w:rsidRPr="00EF542F">
        <w:rPr>
          <w:spacing w:val="21"/>
        </w:rPr>
        <w:t xml:space="preserve"> </w:t>
      </w:r>
      <w:r w:rsidRPr="00EF542F">
        <w:t>or</w:t>
      </w:r>
      <w:r w:rsidRPr="00EF542F">
        <w:rPr>
          <w:spacing w:val="20"/>
        </w:rPr>
        <w:t xml:space="preserve"> </w:t>
      </w:r>
      <w:r w:rsidRPr="00EF542F">
        <w:rPr>
          <w:spacing w:val="-2"/>
        </w:rPr>
        <w:t>bylaws</w:t>
      </w:r>
      <w:r w:rsidRPr="00EF542F">
        <w:rPr>
          <w:spacing w:val="21"/>
        </w:rPr>
        <w:t xml:space="preserve"> </w:t>
      </w:r>
      <w:r w:rsidRPr="00EF542F">
        <w:t>adopted</w:t>
      </w:r>
      <w:r w:rsidRPr="00EF542F">
        <w:rPr>
          <w:spacing w:val="20"/>
        </w:rPr>
        <w:t xml:space="preserve"> </w:t>
      </w:r>
      <w:r w:rsidRPr="00EF542F">
        <w:t>pursuant</w:t>
      </w:r>
      <w:r w:rsidRPr="00EF542F">
        <w:rPr>
          <w:spacing w:val="21"/>
        </w:rPr>
        <w:t xml:space="preserve"> </w:t>
      </w:r>
      <w:r w:rsidRPr="00EF542F">
        <w:t>to</w:t>
      </w:r>
      <w:r w:rsidRPr="00EF542F">
        <w:rPr>
          <w:spacing w:val="20"/>
        </w:rPr>
        <w:t xml:space="preserve"> </w:t>
      </w:r>
      <w:r w:rsidRPr="00EF542F">
        <w:t>St.</w:t>
      </w:r>
      <w:r w:rsidRPr="00EF542F">
        <w:rPr>
          <w:spacing w:val="25"/>
        </w:rPr>
        <w:t xml:space="preserve"> </w:t>
      </w:r>
      <w:r w:rsidRPr="00EF542F">
        <w:t>2016,</w:t>
      </w:r>
      <w:r w:rsidRPr="00EF542F">
        <w:rPr>
          <w:spacing w:val="25"/>
        </w:rPr>
        <w:t xml:space="preserve"> </w:t>
      </w:r>
      <w:r w:rsidRPr="00EF542F">
        <w:t>c.</w:t>
      </w:r>
      <w:r w:rsidRPr="00EF542F">
        <w:rPr>
          <w:spacing w:val="23"/>
        </w:rPr>
        <w:t xml:space="preserve"> </w:t>
      </w:r>
      <w:r w:rsidRPr="00EF542F">
        <w:t>334,</w:t>
      </w:r>
      <w:r w:rsidRPr="00EF542F">
        <w:rPr>
          <w:spacing w:val="20"/>
        </w:rPr>
        <w:t xml:space="preserve"> </w:t>
      </w:r>
      <w:r w:rsidRPr="00EF542F">
        <w:t>as</w:t>
      </w:r>
      <w:r w:rsidRPr="00EF542F">
        <w:rPr>
          <w:spacing w:val="21"/>
        </w:rPr>
        <w:t xml:space="preserve"> </w:t>
      </w:r>
      <w:r w:rsidRPr="00EF542F">
        <w:t>amended</w:t>
      </w:r>
      <w:r w:rsidRPr="00EF542F">
        <w:rPr>
          <w:spacing w:val="20"/>
        </w:rPr>
        <w:t xml:space="preserve"> </w:t>
      </w:r>
      <w:r w:rsidRPr="00EF542F">
        <w:t>by</w:t>
      </w:r>
      <w:r w:rsidRPr="00EF542F">
        <w:rPr>
          <w:spacing w:val="13"/>
        </w:rPr>
        <w:t xml:space="preserve"> </w:t>
      </w:r>
      <w:r w:rsidRPr="00EF542F">
        <w:t>St.</w:t>
      </w:r>
      <w:r w:rsidRPr="00EF542F">
        <w:rPr>
          <w:spacing w:val="20"/>
        </w:rPr>
        <w:t xml:space="preserve"> </w:t>
      </w:r>
      <w:r w:rsidRPr="00EF542F">
        <w:t>2017,</w:t>
      </w:r>
      <w:r w:rsidRPr="00EF542F">
        <w:rPr>
          <w:spacing w:val="20"/>
        </w:rPr>
        <w:t xml:space="preserve"> </w:t>
      </w:r>
      <w:r w:rsidRPr="00EF542F">
        <w:t>c.</w:t>
      </w:r>
      <w:r w:rsidRPr="00EF542F">
        <w:rPr>
          <w:spacing w:val="20"/>
        </w:rPr>
        <w:t xml:space="preserve"> </w:t>
      </w:r>
      <w:r w:rsidRPr="00EF542F">
        <w:t>55,</w:t>
      </w:r>
    </w:p>
    <w:p w14:paraId="180F6855" w14:textId="77777777" w:rsidR="00881477" w:rsidRPr="00EF542F" w:rsidRDefault="00881477" w:rsidP="0018012A">
      <w:pPr>
        <w:pStyle w:val="BodyText"/>
        <w:ind w:left="1319" w:right="297"/>
        <w:jc w:val="both"/>
      </w:pPr>
      <w:r w:rsidRPr="00EF542F">
        <w:t xml:space="preserve">M.G.L. c. 94G, M.G.L. c. 94I, 935 CMR 500.000 or 935 CMR 501.000: </w:t>
      </w:r>
      <w:r w:rsidRPr="00EF542F">
        <w:rPr>
          <w:i/>
        </w:rPr>
        <w:t xml:space="preserve">Medical Use of Marijuana </w:t>
      </w:r>
      <w:r w:rsidRPr="00EF542F">
        <w:t xml:space="preserve">subject Licensees to unreasonable risk or require such a high investment of risk, </w:t>
      </w:r>
      <w:r w:rsidRPr="00EF542F">
        <w:rPr>
          <w:spacing w:val="-2"/>
        </w:rPr>
        <w:t>money,</w:t>
      </w:r>
      <w:r w:rsidRPr="00EF542F">
        <w:rPr>
          <w:spacing w:val="-9"/>
        </w:rPr>
        <w:t xml:space="preserve"> </w:t>
      </w:r>
      <w:r w:rsidRPr="00EF542F">
        <w:t>time</w:t>
      </w:r>
      <w:r w:rsidRPr="00EF542F">
        <w:rPr>
          <w:spacing w:val="-10"/>
        </w:rPr>
        <w:t xml:space="preserve"> </w:t>
      </w:r>
      <w:r w:rsidRPr="00EF542F">
        <w:t>or</w:t>
      </w:r>
      <w:r w:rsidRPr="00EF542F">
        <w:rPr>
          <w:spacing w:val="-8"/>
        </w:rPr>
        <w:t xml:space="preserve"> </w:t>
      </w:r>
      <w:r w:rsidRPr="00EF542F">
        <w:t>any</w:t>
      </w:r>
      <w:r w:rsidRPr="00EF542F">
        <w:rPr>
          <w:spacing w:val="-14"/>
        </w:rPr>
        <w:t xml:space="preserve"> </w:t>
      </w:r>
      <w:r w:rsidRPr="00EF542F">
        <w:t>other</w:t>
      </w:r>
      <w:r w:rsidRPr="00EF542F">
        <w:rPr>
          <w:spacing w:val="-10"/>
        </w:rPr>
        <w:t xml:space="preserve"> </w:t>
      </w:r>
      <w:r w:rsidRPr="00EF542F">
        <w:t>resource</w:t>
      </w:r>
      <w:r w:rsidRPr="00EF542F">
        <w:rPr>
          <w:spacing w:val="-10"/>
        </w:rPr>
        <w:t xml:space="preserve"> </w:t>
      </w:r>
      <w:r w:rsidRPr="00EF542F">
        <w:t>or</w:t>
      </w:r>
      <w:r w:rsidRPr="00EF542F">
        <w:rPr>
          <w:spacing w:val="-10"/>
        </w:rPr>
        <w:t xml:space="preserve"> </w:t>
      </w:r>
      <w:r w:rsidRPr="00EF542F">
        <w:t>asset</w:t>
      </w:r>
      <w:r w:rsidRPr="00EF542F">
        <w:rPr>
          <w:spacing w:val="-9"/>
        </w:rPr>
        <w:t xml:space="preserve"> </w:t>
      </w:r>
      <w:r w:rsidRPr="00EF542F">
        <w:t>that</w:t>
      </w:r>
      <w:r w:rsidRPr="00EF542F">
        <w:rPr>
          <w:spacing w:val="-9"/>
        </w:rPr>
        <w:t xml:space="preserve"> </w:t>
      </w:r>
      <w:r w:rsidRPr="00EF542F">
        <w:t>a</w:t>
      </w:r>
      <w:r w:rsidRPr="00EF542F">
        <w:rPr>
          <w:spacing w:val="-10"/>
        </w:rPr>
        <w:t xml:space="preserve"> </w:t>
      </w:r>
      <w:r w:rsidRPr="00EF542F">
        <w:t>reasonably</w:t>
      </w:r>
      <w:r w:rsidRPr="00EF542F">
        <w:rPr>
          <w:spacing w:val="-16"/>
        </w:rPr>
        <w:t xml:space="preserve"> </w:t>
      </w:r>
      <w:r w:rsidRPr="00EF542F">
        <w:t>prudent</w:t>
      </w:r>
      <w:r w:rsidRPr="00EF542F">
        <w:rPr>
          <w:spacing w:val="-9"/>
        </w:rPr>
        <w:t xml:space="preserve"> </w:t>
      </w:r>
      <w:r w:rsidRPr="00EF542F">
        <w:t>businessperson</w:t>
      </w:r>
      <w:r w:rsidRPr="00EF542F">
        <w:rPr>
          <w:spacing w:val="-9"/>
        </w:rPr>
        <w:t xml:space="preserve"> </w:t>
      </w:r>
      <w:r w:rsidRPr="00EF542F">
        <w:t>would</w:t>
      </w:r>
      <w:r w:rsidRPr="00EF542F">
        <w:rPr>
          <w:spacing w:val="-9"/>
        </w:rPr>
        <w:t xml:space="preserve"> </w:t>
      </w:r>
      <w:r w:rsidRPr="00EF542F">
        <w:t>not operate a Marijuana</w:t>
      </w:r>
      <w:r w:rsidRPr="00EF542F">
        <w:rPr>
          <w:spacing w:val="-7"/>
        </w:rPr>
        <w:t xml:space="preserve"> </w:t>
      </w:r>
      <w:r w:rsidRPr="00EF542F">
        <w:t>Establishment.</w:t>
      </w:r>
    </w:p>
    <w:p w14:paraId="22223343" w14:textId="77777777" w:rsidR="00881477" w:rsidRPr="00EF542F" w:rsidRDefault="00881477" w:rsidP="0018012A">
      <w:pPr>
        <w:pStyle w:val="BodyText"/>
      </w:pPr>
    </w:p>
    <w:p w14:paraId="15155587" w14:textId="77777777" w:rsidR="00881477" w:rsidRPr="00EF542F" w:rsidRDefault="00881477" w:rsidP="0018012A">
      <w:pPr>
        <w:pStyle w:val="BodyText"/>
        <w:ind w:left="1319" w:right="297" w:hanging="1"/>
        <w:jc w:val="both"/>
      </w:pPr>
      <w:r w:rsidRPr="00EF542F">
        <w:rPr>
          <w:u w:val="single"/>
        </w:rPr>
        <w:t>Usable</w:t>
      </w:r>
      <w:r w:rsidRPr="00EF542F">
        <w:rPr>
          <w:spacing w:val="-20"/>
          <w:u w:val="single"/>
        </w:rPr>
        <w:t xml:space="preserve"> </w:t>
      </w:r>
      <w:r w:rsidRPr="00EF542F">
        <w:rPr>
          <w:u w:val="single"/>
        </w:rPr>
        <w:t>Marijuana</w:t>
      </w:r>
      <w:r w:rsidRPr="00EF542F">
        <w:rPr>
          <w:spacing w:val="-20"/>
        </w:rPr>
        <w:t xml:space="preserve"> </w:t>
      </w:r>
      <w:r w:rsidRPr="00EF542F">
        <w:t>means</w:t>
      </w:r>
      <w:r w:rsidRPr="00EF542F">
        <w:rPr>
          <w:spacing w:val="-19"/>
        </w:rPr>
        <w:t xml:space="preserve"> </w:t>
      </w:r>
      <w:r w:rsidRPr="00EF542F">
        <w:t>the</w:t>
      </w:r>
      <w:r w:rsidRPr="00EF542F">
        <w:rPr>
          <w:spacing w:val="-20"/>
        </w:rPr>
        <w:t xml:space="preserve"> </w:t>
      </w:r>
      <w:r w:rsidRPr="00EF542F">
        <w:t>fresh</w:t>
      </w:r>
      <w:r w:rsidRPr="00EF542F">
        <w:rPr>
          <w:spacing w:val="-19"/>
        </w:rPr>
        <w:t xml:space="preserve"> </w:t>
      </w:r>
      <w:r w:rsidRPr="00EF542F">
        <w:t>or</w:t>
      </w:r>
      <w:r w:rsidRPr="00EF542F">
        <w:rPr>
          <w:spacing w:val="-20"/>
        </w:rPr>
        <w:t xml:space="preserve"> </w:t>
      </w:r>
      <w:r w:rsidRPr="00EF542F">
        <w:t>dried</w:t>
      </w:r>
      <w:r w:rsidRPr="00EF542F">
        <w:rPr>
          <w:spacing w:val="-19"/>
        </w:rPr>
        <w:t xml:space="preserve"> </w:t>
      </w:r>
      <w:r w:rsidRPr="00EF542F">
        <w:t>leaves</w:t>
      </w:r>
      <w:r w:rsidRPr="00EF542F">
        <w:rPr>
          <w:spacing w:val="-21"/>
        </w:rPr>
        <w:t xml:space="preserve"> </w:t>
      </w:r>
      <w:r w:rsidRPr="00EF542F">
        <w:t>and</w:t>
      </w:r>
      <w:r w:rsidRPr="00EF542F">
        <w:rPr>
          <w:spacing w:val="-21"/>
        </w:rPr>
        <w:t xml:space="preserve"> </w:t>
      </w:r>
      <w:r w:rsidRPr="00EF542F">
        <w:t>flowers</w:t>
      </w:r>
      <w:r w:rsidRPr="00EF542F">
        <w:rPr>
          <w:spacing w:val="-21"/>
        </w:rPr>
        <w:t xml:space="preserve"> </w:t>
      </w:r>
      <w:r w:rsidRPr="00EF542F">
        <w:t>of</w:t>
      </w:r>
      <w:r w:rsidRPr="00EF542F">
        <w:rPr>
          <w:spacing w:val="-22"/>
        </w:rPr>
        <w:t xml:space="preserve"> </w:t>
      </w:r>
      <w:r w:rsidRPr="00EF542F">
        <w:t>the</w:t>
      </w:r>
      <w:r w:rsidRPr="00EF542F">
        <w:rPr>
          <w:spacing w:val="-22"/>
        </w:rPr>
        <w:t xml:space="preserve"> </w:t>
      </w:r>
      <w:r w:rsidRPr="00EF542F">
        <w:t>female</w:t>
      </w:r>
      <w:r w:rsidRPr="00EF542F">
        <w:rPr>
          <w:spacing w:val="-22"/>
        </w:rPr>
        <w:t xml:space="preserve"> </w:t>
      </w:r>
      <w:r w:rsidRPr="00EF542F">
        <w:t>Marijuana</w:t>
      </w:r>
      <w:r w:rsidRPr="00EF542F">
        <w:rPr>
          <w:spacing w:val="-22"/>
        </w:rPr>
        <w:t xml:space="preserve"> </w:t>
      </w:r>
      <w:r w:rsidRPr="00EF542F">
        <w:t>plant</w:t>
      </w:r>
      <w:r w:rsidRPr="00EF542F">
        <w:rPr>
          <w:spacing w:val="-21"/>
        </w:rPr>
        <w:t xml:space="preserve"> </w:t>
      </w:r>
      <w:r w:rsidRPr="00EF542F">
        <w:t>and any</w:t>
      </w:r>
      <w:r w:rsidRPr="00EF542F">
        <w:rPr>
          <w:spacing w:val="-24"/>
        </w:rPr>
        <w:t xml:space="preserve"> </w:t>
      </w:r>
      <w:r w:rsidRPr="00EF542F">
        <w:t>mixture</w:t>
      </w:r>
      <w:r w:rsidRPr="00EF542F">
        <w:rPr>
          <w:spacing w:val="-19"/>
        </w:rPr>
        <w:t xml:space="preserve"> </w:t>
      </w:r>
      <w:r w:rsidRPr="00EF542F">
        <w:t>or</w:t>
      </w:r>
      <w:r w:rsidRPr="00EF542F">
        <w:rPr>
          <w:spacing w:val="-18"/>
        </w:rPr>
        <w:t xml:space="preserve"> </w:t>
      </w:r>
      <w:r w:rsidRPr="00EF542F">
        <w:t>preparation</w:t>
      </w:r>
      <w:r w:rsidRPr="00EF542F">
        <w:rPr>
          <w:spacing w:val="-18"/>
        </w:rPr>
        <w:t xml:space="preserve"> </w:t>
      </w:r>
      <w:r w:rsidRPr="00EF542F">
        <w:t>thereof,</w:t>
      </w:r>
      <w:r w:rsidRPr="00EF542F">
        <w:rPr>
          <w:spacing w:val="-18"/>
        </w:rPr>
        <w:t xml:space="preserve"> </w:t>
      </w:r>
      <w:r w:rsidRPr="00EF542F">
        <w:t>including</w:t>
      </w:r>
      <w:r w:rsidRPr="00EF542F">
        <w:rPr>
          <w:spacing w:val="-18"/>
        </w:rPr>
        <w:t xml:space="preserve"> </w:t>
      </w:r>
      <w:r w:rsidRPr="00EF542F">
        <w:t>Marijuana,</w:t>
      </w:r>
      <w:r w:rsidRPr="00EF542F">
        <w:rPr>
          <w:spacing w:val="-15"/>
        </w:rPr>
        <w:t xml:space="preserve"> </w:t>
      </w:r>
      <w:r w:rsidRPr="00EF542F">
        <w:t>Marijuana</w:t>
      </w:r>
      <w:r w:rsidRPr="00EF542F">
        <w:rPr>
          <w:spacing w:val="-16"/>
        </w:rPr>
        <w:t xml:space="preserve"> </w:t>
      </w:r>
      <w:r w:rsidRPr="00EF542F">
        <w:t>Products</w:t>
      </w:r>
      <w:r w:rsidRPr="00EF542F">
        <w:rPr>
          <w:spacing w:val="-15"/>
        </w:rPr>
        <w:t xml:space="preserve"> </w:t>
      </w:r>
      <w:r w:rsidRPr="00EF542F">
        <w:t>or</w:t>
      </w:r>
      <w:r w:rsidRPr="00EF542F">
        <w:rPr>
          <w:spacing w:val="-16"/>
        </w:rPr>
        <w:t xml:space="preserve"> </w:t>
      </w:r>
      <w:r w:rsidRPr="00EF542F">
        <w:t>MIPs,</w:t>
      </w:r>
      <w:r w:rsidRPr="00EF542F">
        <w:rPr>
          <w:spacing w:val="-15"/>
        </w:rPr>
        <w:t xml:space="preserve"> </w:t>
      </w:r>
      <w:r w:rsidRPr="00EF542F">
        <w:t>but</w:t>
      </w:r>
      <w:r w:rsidRPr="00EF542F">
        <w:rPr>
          <w:spacing w:val="-15"/>
        </w:rPr>
        <w:t xml:space="preserve"> </w:t>
      </w:r>
      <w:r w:rsidRPr="00EF542F">
        <w:t>does not include the seedlings, seeds, stalks, roots of the plant, or Marijuana rendered unusable in accordance with 935 CMR</w:t>
      </w:r>
      <w:r w:rsidRPr="00EF542F">
        <w:rPr>
          <w:spacing w:val="-6"/>
        </w:rPr>
        <w:t xml:space="preserve"> </w:t>
      </w:r>
      <w:r w:rsidRPr="00EF542F">
        <w:t>500.105(12)(c).</w:t>
      </w:r>
    </w:p>
    <w:p w14:paraId="6E7EDAC1" w14:textId="77777777" w:rsidR="00881477" w:rsidRPr="00EF542F" w:rsidRDefault="00881477" w:rsidP="0018012A">
      <w:pPr>
        <w:pStyle w:val="BodyText"/>
      </w:pPr>
    </w:p>
    <w:p w14:paraId="21E69514" w14:textId="77777777" w:rsidR="00881477" w:rsidRPr="00EF542F" w:rsidRDefault="00881477" w:rsidP="0018012A">
      <w:pPr>
        <w:pStyle w:val="BodyText"/>
        <w:ind w:left="1319" w:right="296" w:hanging="1"/>
        <w:jc w:val="both"/>
        <w:rPr>
          <w:ins w:id="322" w:author="Author"/>
        </w:rPr>
      </w:pPr>
      <w:r w:rsidRPr="00EF542F">
        <w:rPr>
          <w:u w:val="single"/>
        </w:rPr>
        <w:t>Vegetation</w:t>
      </w:r>
      <w:r w:rsidRPr="00EF542F">
        <w:rPr>
          <w:spacing w:val="-7"/>
        </w:rPr>
        <w:t xml:space="preserve"> </w:t>
      </w:r>
      <w:r w:rsidRPr="00EF542F">
        <w:t>means</w:t>
      </w:r>
      <w:r w:rsidRPr="00EF542F">
        <w:rPr>
          <w:spacing w:val="-7"/>
        </w:rPr>
        <w:t xml:space="preserve"> </w:t>
      </w:r>
      <w:r w:rsidRPr="00EF542F">
        <w:t>the</w:t>
      </w:r>
      <w:r w:rsidRPr="00EF542F">
        <w:rPr>
          <w:spacing w:val="-8"/>
        </w:rPr>
        <w:t xml:space="preserve"> </w:t>
      </w:r>
      <w:r w:rsidRPr="00EF542F">
        <w:t>sporophytic</w:t>
      </w:r>
      <w:r w:rsidRPr="00EF542F">
        <w:rPr>
          <w:spacing w:val="-8"/>
        </w:rPr>
        <w:t xml:space="preserve"> </w:t>
      </w:r>
      <w:r w:rsidRPr="00EF542F">
        <w:t>state</w:t>
      </w:r>
      <w:r w:rsidRPr="00EF542F">
        <w:rPr>
          <w:spacing w:val="-8"/>
        </w:rPr>
        <w:t xml:space="preserve"> </w:t>
      </w:r>
      <w:r w:rsidRPr="00EF542F">
        <w:t>of</w:t>
      </w:r>
      <w:r w:rsidRPr="00EF542F">
        <w:rPr>
          <w:spacing w:val="-10"/>
        </w:rPr>
        <w:t xml:space="preserve"> </w:t>
      </w:r>
      <w:r w:rsidRPr="00EF542F">
        <w:t>the</w:t>
      </w:r>
      <w:r w:rsidRPr="00EF542F">
        <w:rPr>
          <w:spacing w:val="-10"/>
        </w:rPr>
        <w:t xml:space="preserve"> </w:t>
      </w:r>
      <w:r w:rsidRPr="00EF542F">
        <w:t>Cannabis</w:t>
      </w:r>
      <w:r w:rsidRPr="00EF542F">
        <w:rPr>
          <w:spacing w:val="-9"/>
        </w:rPr>
        <w:t xml:space="preserve"> </w:t>
      </w:r>
      <w:r w:rsidRPr="00EF542F">
        <w:t>or</w:t>
      </w:r>
      <w:r w:rsidRPr="00EF542F">
        <w:rPr>
          <w:spacing w:val="-8"/>
        </w:rPr>
        <w:t xml:space="preserve"> </w:t>
      </w:r>
      <w:r w:rsidRPr="00EF542F">
        <w:t>Marijuana</w:t>
      </w:r>
      <w:r w:rsidRPr="00EF542F">
        <w:rPr>
          <w:spacing w:val="-8"/>
        </w:rPr>
        <w:t xml:space="preserve"> </w:t>
      </w:r>
      <w:r w:rsidRPr="00EF542F">
        <w:t>plant,</w:t>
      </w:r>
      <w:r w:rsidRPr="00EF542F">
        <w:rPr>
          <w:spacing w:val="-7"/>
        </w:rPr>
        <w:t xml:space="preserve"> </w:t>
      </w:r>
      <w:r w:rsidRPr="00EF542F">
        <w:t>which</w:t>
      </w:r>
      <w:r w:rsidRPr="00EF542F">
        <w:rPr>
          <w:spacing w:val="-7"/>
        </w:rPr>
        <w:t xml:space="preserve"> </w:t>
      </w:r>
      <w:r w:rsidRPr="00EF542F">
        <w:t>is</w:t>
      </w:r>
      <w:r w:rsidRPr="00EF542F">
        <w:rPr>
          <w:spacing w:val="-7"/>
        </w:rPr>
        <w:t xml:space="preserve"> </w:t>
      </w:r>
      <w:r w:rsidRPr="00EF542F">
        <w:t>a</w:t>
      </w:r>
      <w:r w:rsidRPr="00EF542F">
        <w:rPr>
          <w:spacing w:val="-8"/>
        </w:rPr>
        <w:t xml:space="preserve"> </w:t>
      </w:r>
      <w:r w:rsidRPr="00EF542F">
        <w:t>form</w:t>
      </w:r>
      <w:r w:rsidRPr="00EF542F">
        <w:rPr>
          <w:spacing w:val="-7"/>
        </w:rPr>
        <w:t xml:space="preserve"> </w:t>
      </w:r>
      <w:r w:rsidRPr="00EF542F">
        <w:t>of asexual reproduction in plants during which plants do not produce resin or flowers and are bulking up to a desired production size for</w:t>
      </w:r>
      <w:r w:rsidRPr="00EF542F">
        <w:rPr>
          <w:spacing w:val="-15"/>
        </w:rPr>
        <w:t xml:space="preserve"> </w:t>
      </w:r>
      <w:r w:rsidRPr="00EF542F">
        <w:t>Flowering.</w:t>
      </w:r>
    </w:p>
    <w:p w14:paraId="4B79F8FE" w14:textId="77777777" w:rsidR="00881477" w:rsidRPr="00EF542F" w:rsidRDefault="00881477" w:rsidP="0018012A">
      <w:pPr>
        <w:pStyle w:val="BodyText"/>
        <w:ind w:left="1319" w:right="296" w:hanging="1"/>
        <w:jc w:val="both"/>
        <w:rPr>
          <w:ins w:id="323" w:author="Author"/>
        </w:rPr>
      </w:pPr>
    </w:p>
    <w:p w14:paraId="12AA2479" w14:textId="25F1E20E" w:rsidR="00881477" w:rsidRPr="00EF542F" w:rsidRDefault="00881477" w:rsidP="0018012A">
      <w:pPr>
        <w:pStyle w:val="BodyText"/>
        <w:ind w:left="1260"/>
      </w:pPr>
      <w:ins w:id="324" w:author="Author">
        <w:r w:rsidRPr="00EF542F">
          <w:rPr>
            <w:u w:val="single"/>
          </w:rPr>
          <w:t>Vendor Sample</w:t>
        </w:r>
        <w:r w:rsidRPr="00EF542F">
          <w:t xml:space="preserve"> means a sample of Marijuana or Marijuana Product developed by a Marijuana Cultivator or a Marijuana Product Manufacturer licensed under the provisions of 935 CMR 500.000: </w:t>
        </w:r>
        <w:r w:rsidRPr="00EF542F">
          <w:rPr>
            <w:i/>
            <w:iCs/>
          </w:rPr>
          <w:t>Adult Use of Marijuana</w:t>
        </w:r>
        <w:r w:rsidRPr="00EF542F">
          <w:t xml:space="preserve">, that is provided to a Marijuana Product Manufacturer or a Marijuana Retailer for to promote product awareness. </w:t>
        </w:r>
      </w:ins>
    </w:p>
    <w:p w14:paraId="6E265A96" w14:textId="77777777" w:rsidR="0034500E" w:rsidRPr="00EF542F" w:rsidRDefault="0034500E" w:rsidP="0018012A">
      <w:pPr>
        <w:pStyle w:val="BodyText"/>
        <w:ind w:left="1260" w:right="117"/>
        <w:jc w:val="both"/>
        <w:rPr>
          <w:ins w:id="325" w:author="Author"/>
          <w:u w:val="single"/>
        </w:rPr>
      </w:pPr>
    </w:p>
    <w:p w14:paraId="3273D2CD" w14:textId="200EAD98" w:rsidR="0034500E" w:rsidRPr="00EF542F" w:rsidRDefault="0034500E" w:rsidP="0018012A">
      <w:pPr>
        <w:pStyle w:val="BodyText"/>
        <w:ind w:left="1260" w:right="117"/>
        <w:jc w:val="both"/>
        <w:rPr>
          <w:ins w:id="326" w:author="Author"/>
        </w:rPr>
      </w:pPr>
      <w:ins w:id="327" w:author="Author">
        <w:r w:rsidRPr="00EF542F">
          <w:rPr>
            <w:u w:val="single"/>
          </w:rPr>
          <w:t>Verified Financial Hardship</w:t>
        </w:r>
        <w:r w:rsidRPr="00EF542F">
          <w:t xml:space="preserve"> means that an individual is a recipient of MassHealth, or Supplemental</w:t>
        </w:r>
        <w:r w:rsidRPr="00EF542F">
          <w:rPr>
            <w:spacing w:val="-12"/>
          </w:rPr>
          <w:t xml:space="preserve"> </w:t>
        </w:r>
        <w:r w:rsidRPr="00EF542F">
          <w:t>Security</w:t>
        </w:r>
        <w:r w:rsidRPr="00EF542F">
          <w:rPr>
            <w:spacing w:val="-19"/>
          </w:rPr>
          <w:t xml:space="preserve"> </w:t>
        </w:r>
        <w:r w:rsidRPr="00EF542F">
          <w:t>Income,</w:t>
        </w:r>
        <w:r w:rsidRPr="00EF542F">
          <w:rPr>
            <w:spacing w:val="-13"/>
          </w:rPr>
          <w:t xml:space="preserve"> </w:t>
        </w:r>
        <w:r w:rsidRPr="00EF542F">
          <w:t>or</w:t>
        </w:r>
        <w:r w:rsidRPr="00EF542F">
          <w:rPr>
            <w:spacing w:val="-13"/>
          </w:rPr>
          <w:t xml:space="preserve"> </w:t>
        </w:r>
        <w:r w:rsidRPr="00EF542F">
          <w:t>the</w:t>
        </w:r>
        <w:r w:rsidRPr="00EF542F">
          <w:rPr>
            <w:spacing w:val="-14"/>
          </w:rPr>
          <w:t xml:space="preserve"> </w:t>
        </w:r>
        <w:r w:rsidRPr="00EF542F">
          <w:t>individual's</w:t>
        </w:r>
        <w:r w:rsidRPr="00EF542F">
          <w:rPr>
            <w:spacing w:val="-13"/>
          </w:rPr>
          <w:t xml:space="preserve"> </w:t>
        </w:r>
        <w:r w:rsidRPr="00EF542F">
          <w:t>income</w:t>
        </w:r>
        <w:r w:rsidRPr="00EF542F">
          <w:rPr>
            <w:spacing w:val="-14"/>
          </w:rPr>
          <w:t xml:space="preserve"> </w:t>
        </w:r>
        <w:r w:rsidRPr="00EF542F">
          <w:t>does</w:t>
        </w:r>
        <w:r w:rsidRPr="00EF542F">
          <w:rPr>
            <w:spacing w:val="-13"/>
          </w:rPr>
          <w:t xml:space="preserve"> </w:t>
        </w:r>
        <w:r w:rsidRPr="00EF542F">
          <w:t>not</w:t>
        </w:r>
        <w:r w:rsidRPr="00EF542F">
          <w:rPr>
            <w:spacing w:val="-15"/>
          </w:rPr>
          <w:t xml:space="preserve"> </w:t>
        </w:r>
        <w:r w:rsidRPr="00EF542F">
          <w:t>exceed</w:t>
        </w:r>
        <w:r w:rsidRPr="00EF542F">
          <w:rPr>
            <w:spacing w:val="-13"/>
          </w:rPr>
          <w:t xml:space="preserve"> </w:t>
        </w:r>
        <w:r w:rsidRPr="00EF542F">
          <w:t>300%</w:t>
        </w:r>
        <w:r w:rsidRPr="00EF542F">
          <w:rPr>
            <w:spacing w:val="-14"/>
          </w:rPr>
          <w:t xml:space="preserve"> </w:t>
        </w:r>
        <w:r w:rsidRPr="00EF542F">
          <w:t>of</w:t>
        </w:r>
        <w:r w:rsidRPr="00EF542F">
          <w:rPr>
            <w:spacing w:val="-13"/>
          </w:rPr>
          <w:t xml:space="preserve"> </w:t>
        </w:r>
        <w:r w:rsidRPr="00EF542F">
          <w:t>the</w:t>
        </w:r>
        <w:r w:rsidRPr="00EF542F">
          <w:rPr>
            <w:spacing w:val="-14"/>
          </w:rPr>
          <w:t xml:space="preserve"> </w:t>
        </w:r>
        <w:r w:rsidRPr="00EF542F">
          <w:t>federal poverty level, adjusted for family</w:t>
        </w:r>
        <w:r w:rsidRPr="00EF542F">
          <w:rPr>
            <w:spacing w:val="-20"/>
          </w:rPr>
          <w:t xml:space="preserve"> </w:t>
        </w:r>
        <w:r w:rsidRPr="00EF542F">
          <w:t>size.</w:t>
        </w:r>
      </w:ins>
    </w:p>
    <w:p w14:paraId="4117B8E6" w14:textId="77777777" w:rsidR="00881477" w:rsidRPr="00EF542F" w:rsidRDefault="00881477" w:rsidP="0018012A">
      <w:pPr>
        <w:pStyle w:val="BodyText"/>
      </w:pPr>
    </w:p>
    <w:p w14:paraId="461D2F9D" w14:textId="6ADDB404" w:rsidR="00881477" w:rsidRPr="00EF542F" w:rsidRDefault="00881477" w:rsidP="0018012A">
      <w:pPr>
        <w:pStyle w:val="BodyText"/>
        <w:ind w:left="1319" w:right="297"/>
        <w:jc w:val="both"/>
      </w:pPr>
      <w:r w:rsidRPr="00EF542F">
        <w:rPr>
          <w:u w:val="single"/>
        </w:rPr>
        <w:t>Veteran</w:t>
      </w:r>
      <w:r w:rsidRPr="00EF542F">
        <w:t xml:space="preserve"> means a person who served in the active military, naval or air</w:t>
      </w:r>
      <w:ins w:id="328" w:author="Author">
        <w:r w:rsidRPr="00EF542F">
          <w:t xml:space="preserve">, space </w:t>
        </w:r>
      </w:ins>
      <w:r w:rsidRPr="00EF542F">
        <w:t>service of the United States and who was discharged or released under conditions other than dishonorable.</w:t>
      </w:r>
    </w:p>
    <w:p w14:paraId="68B86EA1" w14:textId="77777777" w:rsidR="00881477" w:rsidRPr="00EF542F" w:rsidRDefault="00881477" w:rsidP="0018012A">
      <w:pPr>
        <w:pStyle w:val="BodyText"/>
      </w:pPr>
    </w:p>
    <w:p w14:paraId="0678F31A" w14:textId="5CAE12E5" w:rsidR="00881477" w:rsidRPr="00EF542F" w:rsidRDefault="00881477" w:rsidP="0018012A">
      <w:pPr>
        <w:pStyle w:val="BodyText"/>
        <w:ind w:left="1319" w:right="297" w:hanging="1"/>
        <w:jc w:val="both"/>
      </w:pPr>
      <w:r w:rsidRPr="00EF542F">
        <w:rPr>
          <w:u w:val="single"/>
        </w:rPr>
        <w:t>Visitor</w:t>
      </w:r>
      <w:r w:rsidRPr="00EF542F">
        <w:rPr>
          <w:spacing w:val="-9"/>
        </w:rPr>
        <w:t xml:space="preserve"> </w:t>
      </w:r>
      <w:r w:rsidRPr="00EF542F">
        <w:t>means</w:t>
      </w:r>
      <w:r w:rsidRPr="00EF542F">
        <w:rPr>
          <w:spacing w:val="-10"/>
        </w:rPr>
        <w:t xml:space="preserve"> </w:t>
      </w:r>
      <w:r w:rsidRPr="00EF542F">
        <w:t>an</w:t>
      </w:r>
      <w:r w:rsidRPr="00EF542F">
        <w:rPr>
          <w:spacing w:val="-8"/>
        </w:rPr>
        <w:t xml:space="preserve"> </w:t>
      </w:r>
      <w:r w:rsidRPr="00EF542F">
        <w:t>individual,</w:t>
      </w:r>
      <w:r w:rsidRPr="00EF542F">
        <w:rPr>
          <w:spacing w:val="-8"/>
        </w:rPr>
        <w:t xml:space="preserve"> </w:t>
      </w:r>
      <w:r w:rsidRPr="00EF542F">
        <w:t>other</w:t>
      </w:r>
      <w:r w:rsidRPr="00EF542F">
        <w:rPr>
          <w:spacing w:val="-9"/>
        </w:rPr>
        <w:t xml:space="preserve"> </w:t>
      </w:r>
      <w:r w:rsidRPr="00EF542F">
        <w:t>than</w:t>
      </w:r>
      <w:r w:rsidRPr="00EF542F">
        <w:rPr>
          <w:spacing w:val="-8"/>
        </w:rPr>
        <w:t xml:space="preserve"> </w:t>
      </w:r>
      <w:r w:rsidRPr="00EF542F">
        <w:t>a</w:t>
      </w:r>
      <w:r w:rsidRPr="00EF542F">
        <w:rPr>
          <w:spacing w:val="-9"/>
        </w:rPr>
        <w:t xml:space="preserve"> </w:t>
      </w:r>
      <w:r w:rsidRPr="00EF542F">
        <w:t>Marijuana</w:t>
      </w:r>
      <w:r w:rsidRPr="00EF542F">
        <w:rPr>
          <w:spacing w:val="-9"/>
        </w:rPr>
        <w:t xml:space="preserve"> </w:t>
      </w:r>
      <w:r w:rsidRPr="00EF542F">
        <w:t>Establishment</w:t>
      </w:r>
      <w:r w:rsidRPr="00EF542F">
        <w:rPr>
          <w:spacing w:val="-7"/>
        </w:rPr>
        <w:t xml:space="preserve"> </w:t>
      </w:r>
      <w:r w:rsidRPr="00EF542F">
        <w:t>Agent</w:t>
      </w:r>
      <w:r w:rsidRPr="00EF542F">
        <w:rPr>
          <w:spacing w:val="-7"/>
        </w:rPr>
        <w:t xml:space="preserve"> </w:t>
      </w:r>
      <w:r w:rsidRPr="00EF542F">
        <w:t>or</w:t>
      </w:r>
      <w:r w:rsidRPr="00EF542F">
        <w:rPr>
          <w:spacing w:val="-9"/>
        </w:rPr>
        <w:t xml:space="preserve"> </w:t>
      </w:r>
      <w:r w:rsidRPr="00EF542F">
        <w:t>Laboratory</w:t>
      </w:r>
      <w:r w:rsidRPr="00EF542F">
        <w:rPr>
          <w:spacing w:val="-15"/>
        </w:rPr>
        <w:t xml:space="preserve"> </w:t>
      </w:r>
      <w:r w:rsidRPr="00EF542F">
        <w:t>Agent authorized</w:t>
      </w:r>
      <w:r w:rsidRPr="00EF542F">
        <w:rPr>
          <w:spacing w:val="-31"/>
        </w:rPr>
        <w:t xml:space="preserve"> </w:t>
      </w:r>
      <w:r w:rsidRPr="00EF542F">
        <w:t>by</w:t>
      </w:r>
      <w:r w:rsidRPr="00EF542F">
        <w:rPr>
          <w:spacing w:val="-39"/>
        </w:rPr>
        <w:t xml:space="preserve"> </w:t>
      </w:r>
      <w:r w:rsidRPr="00EF542F">
        <w:t>the</w:t>
      </w:r>
      <w:r w:rsidRPr="00EF542F">
        <w:rPr>
          <w:spacing w:val="-34"/>
        </w:rPr>
        <w:t xml:space="preserve"> </w:t>
      </w:r>
      <w:r w:rsidRPr="00EF542F">
        <w:rPr>
          <w:spacing w:val="-3"/>
        </w:rPr>
        <w:t>Marijuana</w:t>
      </w:r>
      <w:r w:rsidRPr="00EF542F">
        <w:rPr>
          <w:spacing w:val="-34"/>
        </w:rPr>
        <w:t xml:space="preserve"> </w:t>
      </w:r>
      <w:r w:rsidRPr="00EF542F">
        <w:t>Establishment</w:t>
      </w:r>
      <w:r w:rsidRPr="00EF542F">
        <w:rPr>
          <w:spacing w:val="-30"/>
        </w:rPr>
        <w:t xml:space="preserve"> </w:t>
      </w:r>
      <w:r w:rsidRPr="00EF542F">
        <w:t>or</w:t>
      </w:r>
      <w:r w:rsidRPr="00EF542F">
        <w:rPr>
          <w:spacing w:val="-31"/>
        </w:rPr>
        <w:t xml:space="preserve"> </w:t>
      </w:r>
      <w:r w:rsidRPr="00EF542F">
        <w:t>Independent</w:t>
      </w:r>
      <w:r w:rsidRPr="00EF542F">
        <w:rPr>
          <w:spacing w:val="-30"/>
        </w:rPr>
        <w:t xml:space="preserve"> </w:t>
      </w:r>
      <w:r w:rsidRPr="00EF542F">
        <w:t>Testing</w:t>
      </w:r>
      <w:r w:rsidRPr="00EF542F">
        <w:rPr>
          <w:spacing w:val="-33"/>
        </w:rPr>
        <w:t xml:space="preserve"> </w:t>
      </w:r>
      <w:r w:rsidRPr="00EF542F">
        <w:t>Laboratory</w:t>
      </w:r>
      <w:r w:rsidRPr="00EF542F">
        <w:rPr>
          <w:spacing w:val="-37"/>
        </w:rPr>
        <w:t xml:space="preserve"> </w:t>
      </w:r>
      <w:r w:rsidRPr="00EF542F">
        <w:t>to</w:t>
      </w:r>
      <w:r w:rsidR="00923DC8" w:rsidRPr="00EF542F">
        <w:t xml:space="preserve"> </w:t>
      </w:r>
      <w:ins w:id="329" w:author="Author">
        <w:r w:rsidR="0034500E" w:rsidRPr="00EF542F">
          <w:t>be</w:t>
        </w:r>
      </w:ins>
      <w:r w:rsidRPr="00EF542F">
        <w:rPr>
          <w:spacing w:val="-31"/>
        </w:rPr>
        <w:t xml:space="preserve"> </w:t>
      </w:r>
      <w:r w:rsidRPr="00EF542F">
        <w:t>on</w:t>
      </w:r>
      <w:r w:rsidRPr="00EF542F">
        <w:rPr>
          <w:spacing w:val="-31"/>
        </w:rPr>
        <w:t xml:space="preserve"> </w:t>
      </w:r>
      <w:r w:rsidRPr="00EF542F">
        <w:t>the</w:t>
      </w:r>
      <w:r w:rsidRPr="00EF542F">
        <w:rPr>
          <w:spacing w:val="-32"/>
        </w:rPr>
        <w:t xml:space="preserve"> </w:t>
      </w:r>
      <w:r w:rsidRPr="00EF542F">
        <w:t>Premises of</w:t>
      </w:r>
      <w:r w:rsidRPr="00EF542F">
        <w:rPr>
          <w:spacing w:val="-10"/>
        </w:rPr>
        <w:t xml:space="preserve"> </w:t>
      </w:r>
      <w:r w:rsidRPr="00EF542F">
        <w:t>an</w:t>
      </w:r>
      <w:r w:rsidRPr="00EF542F">
        <w:rPr>
          <w:spacing w:val="-9"/>
        </w:rPr>
        <w:t xml:space="preserve"> </w:t>
      </w:r>
      <w:r w:rsidRPr="00EF542F">
        <w:t>Establishment</w:t>
      </w:r>
      <w:r w:rsidRPr="00EF542F">
        <w:rPr>
          <w:spacing w:val="-9"/>
        </w:rPr>
        <w:t xml:space="preserve"> </w:t>
      </w:r>
      <w:r w:rsidRPr="00EF542F">
        <w:t>for</w:t>
      </w:r>
      <w:r w:rsidRPr="00EF542F">
        <w:rPr>
          <w:spacing w:val="-10"/>
        </w:rPr>
        <w:t xml:space="preserve"> </w:t>
      </w:r>
      <w:r w:rsidRPr="00EF542F">
        <w:t>a</w:t>
      </w:r>
      <w:r w:rsidRPr="00EF542F">
        <w:rPr>
          <w:spacing w:val="-10"/>
        </w:rPr>
        <w:t xml:space="preserve"> </w:t>
      </w:r>
      <w:r w:rsidRPr="00EF542F">
        <w:t>purpose</w:t>
      </w:r>
      <w:r w:rsidRPr="00EF542F">
        <w:rPr>
          <w:spacing w:val="-10"/>
        </w:rPr>
        <w:t xml:space="preserve"> </w:t>
      </w:r>
      <w:r w:rsidRPr="00EF542F">
        <w:t>related</w:t>
      </w:r>
      <w:r w:rsidRPr="00EF542F">
        <w:rPr>
          <w:spacing w:val="-9"/>
        </w:rPr>
        <w:t xml:space="preserve"> </w:t>
      </w:r>
      <w:r w:rsidRPr="00EF542F">
        <w:t>to</w:t>
      </w:r>
      <w:r w:rsidRPr="00EF542F">
        <w:rPr>
          <w:spacing w:val="-9"/>
        </w:rPr>
        <w:t xml:space="preserve"> </w:t>
      </w:r>
      <w:r w:rsidRPr="00EF542F">
        <w:t>its</w:t>
      </w:r>
      <w:r w:rsidRPr="00EF542F">
        <w:rPr>
          <w:spacing w:val="-11"/>
        </w:rPr>
        <w:t xml:space="preserve"> </w:t>
      </w:r>
      <w:r w:rsidRPr="00EF542F">
        <w:t>operations</w:t>
      </w:r>
      <w:r w:rsidRPr="00EF542F">
        <w:rPr>
          <w:spacing w:val="-11"/>
        </w:rPr>
        <w:t xml:space="preserve"> </w:t>
      </w:r>
      <w:r w:rsidRPr="00EF542F">
        <w:t>and</w:t>
      </w:r>
      <w:r w:rsidRPr="00EF542F">
        <w:rPr>
          <w:spacing w:val="-11"/>
        </w:rPr>
        <w:t xml:space="preserve"> </w:t>
      </w:r>
      <w:r w:rsidRPr="00EF542F">
        <w:t>consistent</w:t>
      </w:r>
      <w:r w:rsidRPr="00EF542F">
        <w:rPr>
          <w:spacing w:val="-11"/>
        </w:rPr>
        <w:t xml:space="preserve"> </w:t>
      </w:r>
      <w:r w:rsidRPr="00EF542F">
        <w:t>with</w:t>
      </w:r>
      <w:r w:rsidRPr="00EF542F">
        <w:rPr>
          <w:spacing w:val="-11"/>
        </w:rPr>
        <w:t xml:space="preserve"> </w:t>
      </w:r>
      <w:r w:rsidRPr="00EF542F">
        <w:t>the</w:t>
      </w:r>
      <w:r w:rsidRPr="00EF542F">
        <w:rPr>
          <w:spacing w:val="-12"/>
        </w:rPr>
        <w:t xml:space="preserve"> </w:t>
      </w:r>
      <w:r w:rsidRPr="00EF542F">
        <w:t>objectives</w:t>
      </w:r>
      <w:r w:rsidRPr="00EF542F">
        <w:rPr>
          <w:spacing w:val="-11"/>
        </w:rPr>
        <w:t xml:space="preserve"> </w:t>
      </w:r>
      <w:r w:rsidRPr="00EF542F">
        <w:t>of St.</w:t>
      </w:r>
      <w:r w:rsidRPr="00EF542F">
        <w:rPr>
          <w:spacing w:val="30"/>
        </w:rPr>
        <w:t xml:space="preserve"> </w:t>
      </w:r>
      <w:r w:rsidRPr="00EF542F">
        <w:t>2016,</w:t>
      </w:r>
      <w:r w:rsidRPr="00EF542F">
        <w:rPr>
          <w:spacing w:val="30"/>
        </w:rPr>
        <w:t xml:space="preserve"> </w:t>
      </w:r>
      <w:r w:rsidRPr="00EF542F">
        <w:t>c.</w:t>
      </w:r>
      <w:r w:rsidRPr="00EF542F">
        <w:rPr>
          <w:spacing w:val="30"/>
        </w:rPr>
        <w:t xml:space="preserve"> </w:t>
      </w:r>
      <w:r w:rsidRPr="00EF542F">
        <w:t>334,</w:t>
      </w:r>
      <w:r w:rsidRPr="00EF542F">
        <w:rPr>
          <w:spacing w:val="30"/>
        </w:rPr>
        <w:t xml:space="preserve"> </w:t>
      </w:r>
      <w:r w:rsidRPr="00EF542F">
        <w:t>as</w:t>
      </w:r>
      <w:r w:rsidRPr="00EF542F">
        <w:rPr>
          <w:spacing w:val="30"/>
        </w:rPr>
        <w:t xml:space="preserve"> </w:t>
      </w:r>
      <w:r w:rsidRPr="00EF542F">
        <w:t>amended</w:t>
      </w:r>
      <w:r w:rsidRPr="00EF542F">
        <w:rPr>
          <w:spacing w:val="30"/>
        </w:rPr>
        <w:t xml:space="preserve"> </w:t>
      </w:r>
      <w:r w:rsidRPr="00EF542F">
        <w:t>by</w:t>
      </w:r>
      <w:r w:rsidRPr="00EF542F">
        <w:rPr>
          <w:spacing w:val="23"/>
        </w:rPr>
        <w:t xml:space="preserve"> </w:t>
      </w:r>
      <w:r w:rsidRPr="00EF542F">
        <w:t>St.</w:t>
      </w:r>
      <w:r w:rsidRPr="00EF542F">
        <w:rPr>
          <w:spacing w:val="30"/>
        </w:rPr>
        <w:t xml:space="preserve"> </w:t>
      </w:r>
      <w:r w:rsidRPr="00EF542F">
        <w:t>2017,</w:t>
      </w:r>
      <w:r w:rsidRPr="00EF542F">
        <w:rPr>
          <w:spacing w:val="30"/>
        </w:rPr>
        <w:t xml:space="preserve"> </w:t>
      </w:r>
      <w:r w:rsidRPr="00EF542F">
        <w:t>c.</w:t>
      </w:r>
      <w:r w:rsidRPr="00EF542F">
        <w:rPr>
          <w:spacing w:val="30"/>
        </w:rPr>
        <w:t xml:space="preserve"> </w:t>
      </w:r>
      <w:r w:rsidRPr="00EF542F">
        <w:t>55,</w:t>
      </w:r>
      <w:r w:rsidRPr="00EF542F">
        <w:rPr>
          <w:spacing w:val="30"/>
        </w:rPr>
        <w:t xml:space="preserve"> </w:t>
      </w:r>
      <w:r w:rsidRPr="00EF542F">
        <w:t>M.G.L.</w:t>
      </w:r>
      <w:r w:rsidRPr="00EF542F">
        <w:rPr>
          <w:spacing w:val="30"/>
        </w:rPr>
        <w:t xml:space="preserve"> </w:t>
      </w:r>
      <w:r w:rsidRPr="00EF542F">
        <w:t>c.</w:t>
      </w:r>
      <w:r w:rsidRPr="00EF542F">
        <w:rPr>
          <w:spacing w:val="30"/>
        </w:rPr>
        <w:t xml:space="preserve"> </w:t>
      </w:r>
      <w:r w:rsidRPr="00EF542F">
        <w:t>94G,</w:t>
      </w:r>
      <w:r w:rsidRPr="00EF542F">
        <w:rPr>
          <w:spacing w:val="30"/>
        </w:rPr>
        <w:t xml:space="preserve"> </w:t>
      </w:r>
      <w:r w:rsidRPr="00EF542F">
        <w:t>and</w:t>
      </w:r>
      <w:r w:rsidRPr="00EF542F">
        <w:rPr>
          <w:spacing w:val="30"/>
        </w:rPr>
        <w:t xml:space="preserve"> </w:t>
      </w:r>
      <w:r w:rsidRPr="00EF542F">
        <w:t>935</w:t>
      </w:r>
      <w:r w:rsidRPr="00EF542F">
        <w:rPr>
          <w:spacing w:val="32"/>
        </w:rPr>
        <w:t xml:space="preserve"> </w:t>
      </w:r>
      <w:r w:rsidRPr="00EF542F">
        <w:t>CMR</w:t>
      </w:r>
      <w:r w:rsidRPr="00EF542F">
        <w:rPr>
          <w:spacing w:val="36"/>
        </w:rPr>
        <w:t xml:space="preserve"> </w:t>
      </w:r>
      <w:r w:rsidRPr="00EF542F">
        <w:t>500.000,</w:t>
      </w:r>
    </w:p>
    <w:p w14:paraId="6912F366" w14:textId="77777777" w:rsidR="00881477" w:rsidRPr="00EF542F" w:rsidRDefault="00881477" w:rsidP="0018012A">
      <w:pPr>
        <w:pStyle w:val="BodyText"/>
        <w:ind w:left="1319"/>
        <w:jc w:val="both"/>
      </w:pPr>
      <w:r w:rsidRPr="00EF542F">
        <w:t>provided, however, that no such individual shall be younger than 21 years old.</w:t>
      </w:r>
    </w:p>
    <w:p w14:paraId="171090C9" w14:textId="77777777" w:rsidR="00881477" w:rsidRPr="00EF542F" w:rsidRDefault="00881477" w:rsidP="0018012A">
      <w:pPr>
        <w:pStyle w:val="BodyText"/>
      </w:pPr>
    </w:p>
    <w:p w14:paraId="718F24BE" w14:textId="3ABAC47F" w:rsidR="00881477" w:rsidRPr="00EF542F" w:rsidRDefault="00881477" w:rsidP="0018012A">
      <w:pPr>
        <w:pStyle w:val="BodyText"/>
        <w:ind w:left="1320" w:right="296"/>
        <w:jc w:val="both"/>
      </w:pPr>
      <w:r w:rsidRPr="00EF542F">
        <w:rPr>
          <w:u w:val="single"/>
        </w:rPr>
        <w:t>Visitor</w:t>
      </w:r>
      <w:r w:rsidRPr="00EF542F">
        <w:rPr>
          <w:spacing w:val="-13"/>
          <w:u w:val="single"/>
        </w:rPr>
        <w:t xml:space="preserve"> </w:t>
      </w:r>
      <w:r w:rsidRPr="00EF542F">
        <w:rPr>
          <w:u w:val="single"/>
        </w:rPr>
        <w:t>Identification</w:t>
      </w:r>
      <w:r w:rsidRPr="00EF542F">
        <w:rPr>
          <w:spacing w:val="-13"/>
          <w:u w:val="single"/>
        </w:rPr>
        <w:t xml:space="preserve"> </w:t>
      </w:r>
      <w:r w:rsidRPr="00EF542F">
        <w:rPr>
          <w:u w:val="single"/>
        </w:rPr>
        <w:t>Badge</w:t>
      </w:r>
      <w:r w:rsidRPr="00EF542F">
        <w:rPr>
          <w:spacing w:val="-13"/>
        </w:rPr>
        <w:t xml:space="preserve"> </w:t>
      </w:r>
      <w:r w:rsidRPr="00EF542F">
        <w:t>means</w:t>
      </w:r>
      <w:r w:rsidRPr="00EF542F">
        <w:rPr>
          <w:spacing w:val="-13"/>
        </w:rPr>
        <w:t xml:space="preserve"> </w:t>
      </w:r>
      <w:r w:rsidRPr="00EF542F">
        <w:t>a</w:t>
      </w:r>
      <w:r w:rsidRPr="00EF542F">
        <w:rPr>
          <w:spacing w:val="-13"/>
        </w:rPr>
        <w:t xml:space="preserve"> </w:t>
      </w:r>
      <w:r w:rsidRPr="00EF542F">
        <w:t>badge</w:t>
      </w:r>
      <w:r w:rsidRPr="00EF542F">
        <w:rPr>
          <w:spacing w:val="-13"/>
        </w:rPr>
        <w:t xml:space="preserve"> </w:t>
      </w:r>
      <w:r w:rsidRPr="00EF542F">
        <w:t>issued</w:t>
      </w:r>
      <w:r w:rsidRPr="00EF542F">
        <w:rPr>
          <w:spacing w:val="-13"/>
        </w:rPr>
        <w:t xml:space="preserve"> </w:t>
      </w:r>
      <w:r w:rsidRPr="00EF542F">
        <w:t>by</w:t>
      </w:r>
      <w:r w:rsidRPr="00EF542F">
        <w:rPr>
          <w:spacing w:val="-21"/>
        </w:rPr>
        <w:t xml:space="preserve"> </w:t>
      </w:r>
      <w:r w:rsidRPr="00EF542F">
        <w:t>an</w:t>
      </w:r>
      <w:r w:rsidRPr="00EF542F">
        <w:rPr>
          <w:spacing w:val="-14"/>
        </w:rPr>
        <w:t xml:space="preserve"> </w:t>
      </w:r>
      <w:r w:rsidRPr="00EF542F">
        <w:t>MTC,</w:t>
      </w:r>
      <w:r w:rsidRPr="00EF542F">
        <w:rPr>
          <w:spacing w:val="-14"/>
        </w:rPr>
        <w:t xml:space="preserve"> </w:t>
      </w:r>
      <w:r w:rsidRPr="00EF542F">
        <w:t>Marijuana</w:t>
      </w:r>
      <w:r w:rsidRPr="00EF542F">
        <w:rPr>
          <w:spacing w:val="-15"/>
        </w:rPr>
        <w:t xml:space="preserve"> </w:t>
      </w:r>
      <w:r w:rsidRPr="00EF542F">
        <w:t>Establishment</w:t>
      </w:r>
      <w:r w:rsidRPr="00EF542F">
        <w:rPr>
          <w:spacing w:val="-12"/>
        </w:rPr>
        <w:t xml:space="preserve"> </w:t>
      </w:r>
      <w:r w:rsidRPr="00EF542F">
        <w:t>or</w:t>
      </w:r>
      <w:r w:rsidRPr="00EF542F">
        <w:rPr>
          <w:spacing w:val="-13"/>
        </w:rPr>
        <w:t xml:space="preserve"> </w:t>
      </w:r>
      <w:r w:rsidRPr="00EF542F">
        <w:t>the Commission to be used at all times while on the Premises of a Marijuana Establishment or an MTC</w:t>
      </w:r>
      <w:r w:rsidRPr="00EF542F">
        <w:rPr>
          <w:spacing w:val="-10"/>
        </w:rPr>
        <w:t xml:space="preserve"> </w:t>
      </w:r>
      <w:r w:rsidRPr="00EF542F">
        <w:t>or</w:t>
      </w:r>
      <w:r w:rsidRPr="00EF542F">
        <w:rPr>
          <w:spacing w:val="-11"/>
        </w:rPr>
        <w:t xml:space="preserve"> </w:t>
      </w:r>
      <w:r w:rsidRPr="00EF542F">
        <w:t>Independent</w:t>
      </w:r>
      <w:r w:rsidRPr="00EF542F">
        <w:rPr>
          <w:spacing w:val="-10"/>
        </w:rPr>
        <w:t xml:space="preserve"> </w:t>
      </w:r>
      <w:r w:rsidRPr="00EF542F">
        <w:t>Testing</w:t>
      </w:r>
      <w:r w:rsidRPr="00EF542F">
        <w:rPr>
          <w:spacing w:val="-11"/>
        </w:rPr>
        <w:t xml:space="preserve"> </w:t>
      </w:r>
      <w:r w:rsidRPr="00EF542F">
        <w:rPr>
          <w:spacing w:val="-3"/>
        </w:rPr>
        <w:t>Laboratory.</w:t>
      </w:r>
      <w:r w:rsidRPr="00EF542F">
        <w:rPr>
          <w:spacing w:val="-8"/>
        </w:rPr>
        <w:t xml:space="preserve"> </w:t>
      </w:r>
      <w:r w:rsidRPr="00EF542F">
        <w:t>These</w:t>
      </w:r>
      <w:r w:rsidRPr="00EF542F">
        <w:rPr>
          <w:spacing w:val="-9"/>
        </w:rPr>
        <w:t xml:space="preserve"> </w:t>
      </w:r>
      <w:r w:rsidRPr="00EF542F">
        <w:t>identification</w:t>
      </w:r>
      <w:r w:rsidRPr="00EF542F">
        <w:rPr>
          <w:spacing w:val="-8"/>
        </w:rPr>
        <w:t xml:space="preserve"> </w:t>
      </w:r>
      <w:r w:rsidRPr="00EF542F">
        <w:t>badges</w:t>
      </w:r>
      <w:r w:rsidRPr="00EF542F">
        <w:rPr>
          <w:spacing w:val="-8"/>
        </w:rPr>
        <w:t xml:space="preserve"> </w:t>
      </w:r>
      <w:del w:id="330" w:author="Author">
        <w:r w:rsidRPr="00EF542F" w:rsidDel="00AA0B73">
          <w:delText>must</w:delText>
        </w:r>
        <w:r w:rsidRPr="00EF542F" w:rsidDel="00AA0B73">
          <w:rPr>
            <w:spacing w:val="-8"/>
          </w:rPr>
          <w:delText xml:space="preserve"> </w:delText>
        </w:r>
      </w:del>
      <w:ins w:id="331" w:author="Author">
        <w:r w:rsidR="00AA0B73" w:rsidRPr="00EF542F">
          <w:t>shall</w:t>
        </w:r>
        <w:r w:rsidR="00AA0B73" w:rsidRPr="00EF542F">
          <w:rPr>
            <w:spacing w:val="-8"/>
          </w:rPr>
          <w:t xml:space="preserve"> </w:t>
        </w:r>
      </w:ins>
      <w:r w:rsidRPr="00EF542F">
        <w:t>be</w:t>
      </w:r>
      <w:r w:rsidRPr="00EF542F">
        <w:rPr>
          <w:spacing w:val="-9"/>
        </w:rPr>
        <w:t xml:space="preserve"> </w:t>
      </w:r>
      <w:r w:rsidRPr="00EF542F">
        <w:t>issued</w:t>
      </w:r>
      <w:r w:rsidRPr="00EF542F">
        <w:rPr>
          <w:spacing w:val="-8"/>
        </w:rPr>
        <w:t xml:space="preserve"> </w:t>
      </w:r>
      <w:r w:rsidRPr="00EF542F">
        <w:t>in</w:t>
      </w:r>
      <w:r w:rsidRPr="00EF542F">
        <w:rPr>
          <w:spacing w:val="-8"/>
        </w:rPr>
        <w:t xml:space="preserve"> </w:t>
      </w:r>
      <w:r w:rsidRPr="00EF542F">
        <w:t>a</w:t>
      </w:r>
      <w:r w:rsidRPr="00EF542F">
        <w:rPr>
          <w:spacing w:val="-12"/>
        </w:rPr>
        <w:t xml:space="preserve"> </w:t>
      </w:r>
      <w:r w:rsidRPr="00EF542F">
        <w:t>form and manner determined by the</w:t>
      </w:r>
      <w:r w:rsidRPr="00EF542F">
        <w:rPr>
          <w:spacing w:val="-15"/>
        </w:rPr>
        <w:t xml:space="preserve"> </w:t>
      </w:r>
      <w:r w:rsidRPr="00EF542F">
        <w:t>Commission.</w:t>
      </w:r>
    </w:p>
    <w:p w14:paraId="68A417F4" w14:textId="77777777" w:rsidR="00881477" w:rsidRPr="00EF542F" w:rsidRDefault="00881477" w:rsidP="0018012A">
      <w:pPr>
        <w:jc w:val="both"/>
        <w:rPr>
          <w:ins w:id="332" w:author="Author"/>
          <w:sz w:val="24"/>
          <w:szCs w:val="24"/>
        </w:rPr>
      </w:pPr>
    </w:p>
    <w:p w14:paraId="7A37E09A" w14:textId="77777777" w:rsidR="00881477" w:rsidRPr="00EF542F" w:rsidRDefault="00881477" w:rsidP="0018012A">
      <w:pPr>
        <w:ind w:left="1350"/>
        <w:rPr>
          <w:sz w:val="24"/>
          <w:szCs w:val="24"/>
        </w:rPr>
      </w:pPr>
      <w:ins w:id="333" w:author="Author">
        <w:r w:rsidRPr="00EF542F">
          <w:rPr>
            <w:sz w:val="24"/>
            <w:szCs w:val="24"/>
            <w:u w:val="single"/>
          </w:rPr>
          <w:t>Waiver of Consent</w:t>
        </w:r>
        <w:r w:rsidRPr="00EF542F">
          <w:rPr>
            <w:sz w:val="24"/>
            <w:szCs w:val="24"/>
          </w:rPr>
          <w:t xml:space="preserve"> means the document signed by potential participants or the legal guardians of potential participants that waives one or more elements of consent.</w:t>
        </w:r>
      </w:ins>
    </w:p>
    <w:p w14:paraId="7BC8EDC0" w14:textId="77777777" w:rsidR="00881477" w:rsidRPr="00EF542F" w:rsidRDefault="00881477" w:rsidP="0018012A">
      <w:pPr>
        <w:ind w:left="1350"/>
        <w:rPr>
          <w:sz w:val="24"/>
          <w:szCs w:val="24"/>
        </w:rPr>
      </w:pPr>
    </w:p>
    <w:p w14:paraId="3C4A74B5" w14:textId="77777777" w:rsidR="00881477" w:rsidRPr="00EF542F" w:rsidRDefault="00881477" w:rsidP="0018012A">
      <w:pPr>
        <w:pStyle w:val="BodyText"/>
        <w:ind w:left="1350"/>
      </w:pPr>
      <w:r w:rsidRPr="00EF542F">
        <w:rPr>
          <w:u w:val="single"/>
        </w:rPr>
        <w:t>Written Certification</w:t>
      </w:r>
      <w:r w:rsidRPr="00EF542F">
        <w:t xml:space="preserve"> means a form submitted to </w:t>
      </w:r>
      <w:del w:id="334" w:author="Author">
        <w:r w:rsidRPr="00EF542F">
          <w:delText xml:space="preserve">the Department of Public Health (DPH) or </w:delText>
        </w:r>
      </w:del>
      <w:r w:rsidRPr="00EF542F">
        <w:t>the Commission by a Massachusetts licensed Certifying Healthcare Provider describing the Qualifying Patient's pertinent symptoms, specifying the patient's Debilitating Medical Condition, and stating that in the physician's professional opinion the potential benefits of the medical use of Marijuana would likely outweigh the health risks for the patient.</w:t>
      </w:r>
    </w:p>
    <w:p w14:paraId="2B49CE74" w14:textId="52A36E48" w:rsidR="00277C60" w:rsidRPr="00EF542F" w:rsidRDefault="00277C60" w:rsidP="0018012A">
      <w:pPr>
        <w:pStyle w:val="BodyText"/>
        <w:ind w:left="1320" w:right="296" w:hanging="1"/>
        <w:jc w:val="both"/>
      </w:pPr>
    </w:p>
    <w:p w14:paraId="0FFB8C4F" w14:textId="000B1582" w:rsidR="008457E8" w:rsidRPr="00EF542F" w:rsidRDefault="008457E8" w:rsidP="0018012A">
      <w:pPr>
        <w:pStyle w:val="BodyText"/>
        <w:ind w:left="1260" w:right="117"/>
        <w:jc w:val="both"/>
        <w:rPr>
          <w:ins w:id="335" w:author="Author"/>
        </w:rPr>
      </w:pPr>
      <w:ins w:id="336" w:author="Author">
        <w:r w:rsidRPr="00EF542F">
          <w:rPr>
            <w:u w:val="single"/>
          </w:rPr>
          <w:t>14-day</w:t>
        </w:r>
        <w:r w:rsidRPr="00EF542F">
          <w:rPr>
            <w:spacing w:val="-35"/>
            <w:u w:val="single"/>
          </w:rPr>
          <w:t xml:space="preserve"> </w:t>
        </w:r>
        <w:r w:rsidRPr="00EF542F">
          <w:rPr>
            <w:u w:val="single"/>
          </w:rPr>
          <w:t>Supply</w:t>
        </w:r>
        <w:r w:rsidRPr="00EF542F">
          <w:rPr>
            <w:spacing w:val="-35"/>
          </w:rPr>
          <w:t xml:space="preserve"> </w:t>
        </w:r>
        <w:r w:rsidRPr="00EF542F">
          <w:t>means</w:t>
        </w:r>
        <w:r w:rsidRPr="00EF542F">
          <w:rPr>
            <w:spacing w:val="-28"/>
          </w:rPr>
          <w:t xml:space="preserve"> </w:t>
        </w:r>
        <w:r w:rsidRPr="00EF542F">
          <w:t>that</w:t>
        </w:r>
        <w:r w:rsidRPr="00EF542F">
          <w:rPr>
            <w:spacing w:val="-28"/>
          </w:rPr>
          <w:t xml:space="preserve"> </w:t>
        </w:r>
        <w:r w:rsidRPr="00EF542F">
          <w:t>amount</w:t>
        </w:r>
        <w:r w:rsidRPr="00EF542F">
          <w:rPr>
            <w:spacing w:val="-28"/>
          </w:rPr>
          <w:t xml:space="preserve"> </w:t>
        </w:r>
        <w:r w:rsidRPr="00EF542F">
          <w:t>of</w:t>
        </w:r>
        <w:r w:rsidRPr="00EF542F">
          <w:rPr>
            <w:spacing w:val="-29"/>
          </w:rPr>
          <w:t xml:space="preserve"> </w:t>
        </w:r>
        <w:r w:rsidRPr="00EF542F">
          <w:t>Marijuana,</w:t>
        </w:r>
        <w:r w:rsidRPr="00EF542F">
          <w:rPr>
            <w:spacing w:val="-29"/>
          </w:rPr>
          <w:t xml:space="preserve"> </w:t>
        </w:r>
        <w:r w:rsidRPr="00EF542F">
          <w:t>or</w:t>
        </w:r>
        <w:r w:rsidRPr="00EF542F">
          <w:rPr>
            <w:spacing w:val="-29"/>
          </w:rPr>
          <w:t xml:space="preserve"> </w:t>
        </w:r>
        <w:r w:rsidRPr="00EF542F">
          <w:t>equivalent</w:t>
        </w:r>
        <w:r w:rsidRPr="00EF542F">
          <w:rPr>
            <w:spacing w:val="-28"/>
          </w:rPr>
          <w:t xml:space="preserve"> </w:t>
        </w:r>
        <w:r w:rsidRPr="00EF542F">
          <w:t>amount</w:t>
        </w:r>
        <w:r w:rsidRPr="00EF542F">
          <w:rPr>
            <w:spacing w:val="-28"/>
          </w:rPr>
          <w:t xml:space="preserve"> </w:t>
        </w:r>
        <w:r w:rsidRPr="00EF542F">
          <w:t>of</w:t>
        </w:r>
        <w:r w:rsidRPr="00EF542F">
          <w:rPr>
            <w:spacing w:val="-27"/>
          </w:rPr>
          <w:t xml:space="preserve"> </w:t>
        </w:r>
        <w:r w:rsidRPr="00EF542F">
          <w:t>Marijuana</w:t>
        </w:r>
        <w:r w:rsidRPr="00EF542F">
          <w:rPr>
            <w:spacing w:val="-27"/>
          </w:rPr>
          <w:t xml:space="preserve"> </w:t>
        </w:r>
        <w:r w:rsidRPr="00EF542F">
          <w:t>in</w:t>
        </w:r>
        <w:r w:rsidRPr="00EF542F">
          <w:rPr>
            <w:spacing w:val="-29"/>
          </w:rPr>
          <w:t xml:space="preserve"> </w:t>
        </w:r>
        <w:r w:rsidRPr="00EF542F">
          <w:lastRenderedPageBreak/>
          <w:t>MIPs,</w:t>
        </w:r>
        <w:r w:rsidRPr="00EF542F">
          <w:rPr>
            <w:spacing w:val="-29"/>
          </w:rPr>
          <w:t xml:space="preserve"> </w:t>
        </w:r>
        <w:r w:rsidRPr="00EF542F">
          <w:t xml:space="preserve">that a Registered Qualifying Patient would reasonably be expected to need over a period of 14 calendar </w:t>
        </w:r>
        <w:del w:id="337" w:author="Author">
          <w:r w:rsidRPr="00EF542F">
            <w:delText xml:space="preserve"> </w:delText>
          </w:r>
        </w:del>
        <w:r w:rsidRPr="00EF542F">
          <w:rPr>
            <w:spacing w:val="-3"/>
          </w:rPr>
          <w:t>days</w:t>
        </w:r>
      </w:ins>
      <w:r w:rsidR="0052743B" w:rsidRPr="00EF542F">
        <w:rPr>
          <w:spacing w:val="-3"/>
        </w:rPr>
        <w:t xml:space="preserve"> </w:t>
      </w:r>
      <w:ins w:id="338" w:author="Author">
        <w:r w:rsidRPr="00EF542F">
          <w:t>for</w:t>
        </w:r>
      </w:ins>
      <w:r w:rsidR="0052743B" w:rsidRPr="00EF542F">
        <w:t xml:space="preserve"> </w:t>
      </w:r>
      <w:ins w:id="339" w:author="Author">
        <w:r w:rsidRPr="00EF542F">
          <w:t>his</w:t>
        </w:r>
      </w:ins>
      <w:r w:rsidR="0052743B" w:rsidRPr="00EF542F">
        <w:t xml:space="preserve"> </w:t>
      </w:r>
      <w:ins w:id="340" w:author="Author">
        <w:r w:rsidRPr="00EF542F">
          <w:t>or</w:t>
        </w:r>
      </w:ins>
      <w:r w:rsidR="0052743B" w:rsidRPr="00EF542F">
        <w:t xml:space="preserve"> </w:t>
      </w:r>
      <w:ins w:id="341" w:author="Author">
        <w:r w:rsidRPr="00EF542F">
          <w:t>her</w:t>
        </w:r>
      </w:ins>
      <w:r w:rsidR="0052743B" w:rsidRPr="00EF542F">
        <w:t xml:space="preserve"> </w:t>
      </w:r>
      <w:ins w:id="342" w:author="Author">
        <w:r w:rsidRPr="00EF542F">
          <w:t>personal</w:t>
        </w:r>
      </w:ins>
      <w:r w:rsidR="0052743B" w:rsidRPr="00EF542F">
        <w:t xml:space="preserve"> </w:t>
      </w:r>
      <w:ins w:id="343" w:author="Author">
        <w:r w:rsidRPr="00EF542F">
          <w:t>medical</w:t>
        </w:r>
      </w:ins>
      <w:r w:rsidR="0052743B" w:rsidRPr="00EF542F">
        <w:t xml:space="preserve"> </w:t>
      </w:r>
      <w:ins w:id="344" w:author="Author">
        <w:r w:rsidRPr="00EF542F">
          <w:t>use,</w:t>
        </w:r>
      </w:ins>
      <w:r w:rsidR="0052743B" w:rsidRPr="00EF542F">
        <w:t xml:space="preserve"> </w:t>
      </w:r>
      <w:ins w:id="345" w:author="Author">
        <w:r w:rsidRPr="00EF542F">
          <w:t>which</w:t>
        </w:r>
      </w:ins>
      <w:r w:rsidR="0052743B" w:rsidRPr="00EF542F">
        <w:t xml:space="preserve"> </w:t>
      </w:r>
      <w:ins w:id="346" w:author="Author">
        <w:r w:rsidRPr="00EF542F">
          <w:t>is</w:t>
        </w:r>
      </w:ins>
      <w:r w:rsidR="0052743B" w:rsidRPr="00EF542F">
        <w:t xml:space="preserve"> </w:t>
      </w:r>
      <w:ins w:id="347" w:author="Author">
        <w:r w:rsidRPr="00EF542F">
          <w:t>2.5</w:t>
        </w:r>
      </w:ins>
      <w:r w:rsidR="0052743B" w:rsidRPr="00EF542F">
        <w:t xml:space="preserve"> </w:t>
      </w:r>
      <w:ins w:id="348" w:author="Author">
        <w:r w:rsidRPr="00EF542F">
          <w:t>ounces,</w:t>
        </w:r>
      </w:ins>
      <w:r w:rsidR="0052743B" w:rsidRPr="00EF542F">
        <w:t xml:space="preserve"> </w:t>
      </w:r>
      <w:ins w:id="349" w:author="Author">
        <w:r w:rsidRPr="00EF542F">
          <w:t>subject</w:t>
        </w:r>
      </w:ins>
      <w:r w:rsidR="0052743B" w:rsidRPr="00EF542F">
        <w:t xml:space="preserve"> </w:t>
      </w:r>
      <w:ins w:id="350" w:author="Author">
        <w:r w:rsidRPr="00EF542F">
          <w:t>to 935</w:t>
        </w:r>
        <w:r w:rsidRPr="00EF542F">
          <w:rPr>
            <w:spacing w:val="-4"/>
          </w:rPr>
          <w:t xml:space="preserve"> </w:t>
        </w:r>
        <w:r w:rsidRPr="00EF542F">
          <w:t>CMR</w:t>
        </w:r>
        <w:r w:rsidRPr="00EF542F">
          <w:rPr>
            <w:spacing w:val="-3"/>
          </w:rPr>
          <w:t xml:space="preserve"> </w:t>
        </w:r>
        <w:r w:rsidRPr="00EF542F">
          <w:t>501.010(9),</w:t>
        </w:r>
        <w:r w:rsidRPr="00EF542F">
          <w:rPr>
            <w:spacing w:val="-4"/>
          </w:rPr>
          <w:t xml:space="preserve"> </w:t>
        </w:r>
        <w:r w:rsidRPr="00EF542F">
          <w:t>unless</w:t>
        </w:r>
        <w:r w:rsidRPr="00EF542F">
          <w:rPr>
            <w:spacing w:val="-3"/>
          </w:rPr>
          <w:t xml:space="preserve"> </w:t>
        </w:r>
        <w:r w:rsidRPr="00EF542F">
          <w:t>otherwise</w:t>
        </w:r>
        <w:r w:rsidRPr="00EF542F">
          <w:rPr>
            <w:spacing w:val="-5"/>
          </w:rPr>
          <w:t xml:space="preserve"> </w:t>
        </w:r>
        <w:r w:rsidRPr="00EF542F">
          <w:t>determined</w:t>
        </w:r>
        <w:r w:rsidRPr="00EF542F">
          <w:rPr>
            <w:spacing w:val="-4"/>
          </w:rPr>
          <w:t xml:space="preserve"> </w:t>
        </w:r>
        <w:r w:rsidRPr="00EF542F">
          <w:t>by</w:t>
        </w:r>
        <w:r w:rsidRPr="00EF542F">
          <w:rPr>
            <w:spacing w:val="-11"/>
          </w:rPr>
          <w:t xml:space="preserve"> </w:t>
        </w:r>
        <w:r w:rsidRPr="00EF542F">
          <w:t>a</w:t>
        </w:r>
        <w:r w:rsidRPr="00EF542F">
          <w:rPr>
            <w:spacing w:val="-5"/>
          </w:rPr>
          <w:t xml:space="preserve"> </w:t>
        </w:r>
        <w:r w:rsidRPr="00EF542F">
          <w:t>Certifying</w:t>
        </w:r>
        <w:r w:rsidRPr="00EF542F">
          <w:rPr>
            <w:spacing w:val="-6"/>
          </w:rPr>
          <w:t xml:space="preserve"> </w:t>
        </w:r>
        <w:r w:rsidRPr="00EF542F">
          <w:t>Healthcare</w:t>
        </w:r>
        <w:r w:rsidRPr="00EF542F">
          <w:rPr>
            <w:spacing w:val="-5"/>
          </w:rPr>
          <w:t xml:space="preserve"> </w:t>
        </w:r>
        <w:r w:rsidRPr="00EF542F">
          <w:t>Provider.</w:t>
        </w:r>
      </w:ins>
    </w:p>
    <w:p w14:paraId="40425F6F" w14:textId="77777777" w:rsidR="008457E8" w:rsidRPr="00EF542F" w:rsidRDefault="008457E8" w:rsidP="0018012A">
      <w:pPr>
        <w:pStyle w:val="BodyText"/>
        <w:ind w:left="1260"/>
        <w:rPr>
          <w:ins w:id="351" w:author="Author"/>
        </w:rPr>
      </w:pPr>
    </w:p>
    <w:p w14:paraId="4D53E9A9" w14:textId="757411C1" w:rsidR="008457E8" w:rsidRPr="00EF542F" w:rsidRDefault="008457E8" w:rsidP="0018012A">
      <w:pPr>
        <w:pStyle w:val="BodyText"/>
        <w:ind w:left="1260" w:right="117"/>
        <w:jc w:val="both"/>
        <w:rPr>
          <w:ins w:id="352" w:author="Author"/>
        </w:rPr>
      </w:pPr>
      <w:ins w:id="353" w:author="Author">
        <w:r w:rsidRPr="00EF542F">
          <w:rPr>
            <w:u w:val="single"/>
          </w:rPr>
          <w:t>60-day</w:t>
        </w:r>
        <w:r w:rsidRPr="00EF542F">
          <w:rPr>
            <w:spacing w:val="-35"/>
            <w:u w:val="single"/>
          </w:rPr>
          <w:t xml:space="preserve"> </w:t>
        </w:r>
        <w:r w:rsidRPr="00EF542F">
          <w:rPr>
            <w:u w:val="single"/>
          </w:rPr>
          <w:t>Supply</w:t>
        </w:r>
        <w:r w:rsidRPr="00EF542F">
          <w:rPr>
            <w:spacing w:val="-35"/>
          </w:rPr>
          <w:t xml:space="preserve"> </w:t>
        </w:r>
        <w:r w:rsidRPr="00EF542F">
          <w:t>means</w:t>
        </w:r>
        <w:r w:rsidRPr="00EF542F">
          <w:rPr>
            <w:spacing w:val="-28"/>
          </w:rPr>
          <w:t xml:space="preserve"> </w:t>
        </w:r>
        <w:r w:rsidRPr="00EF542F">
          <w:t>that</w:t>
        </w:r>
        <w:r w:rsidRPr="00EF542F">
          <w:rPr>
            <w:spacing w:val="-28"/>
          </w:rPr>
          <w:t xml:space="preserve"> </w:t>
        </w:r>
        <w:r w:rsidRPr="00EF542F">
          <w:t>amount</w:t>
        </w:r>
        <w:r w:rsidRPr="00EF542F">
          <w:rPr>
            <w:spacing w:val="-28"/>
          </w:rPr>
          <w:t xml:space="preserve"> </w:t>
        </w:r>
        <w:r w:rsidRPr="00EF542F">
          <w:t>of</w:t>
        </w:r>
        <w:r w:rsidRPr="00EF542F">
          <w:rPr>
            <w:spacing w:val="-27"/>
          </w:rPr>
          <w:t xml:space="preserve"> </w:t>
        </w:r>
        <w:r w:rsidRPr="00EF542F">
          <w:t>Marijuana,</w:t>
        </w:r>
        <w:r w:rsidRPr="00EF542F">
          <w:rPr>
            <w:spacing w:val="-27"/>
          </w:rPr>
          <w:t xml:space="preserve"> </w:t>
        </w:r>
        <w:r w:rsidRPr="00EF542F">
          <w:t>or</w:t>
        </w:r>
        <w:r w:rsidRPr="00EF542F">
          <w:rPr>
            <w:spacing w:val="-29"/>
          </w:rPr>
          <w:t xml:space="preserve"> </w:t>
        </w:r>
        <w:r w:rsidRPr="00EF542F">
          <w:t>equivalent</w:t>
        </w:r>
        <w:r w:rsidRPr="00EF542F">
          <w:rPr>
            <w:spacing w:val="-28"/>
          </w:rPr>
          <w:t xml:space="preserve"> </w:t>
        </w:r>
        <w:r w:rsidRPr="00EF542F">
          <w:t>amount</w:t>
        </w:r>
        <w:r w:rsidRPr="00EF542F">
          <w:rPr>
            <w:spacing w:val="-28"/>
          </w:rPr>
          <w:t xml:space="preserve"> </w:t>
        </w:r>
        <w:r w:rsidRPr="00EF542F">
          <w:t>of</w:t>
        </w:r>
        <w:r w:rsidRPr="00EF542F">
          <w:rPr>
            <w:spacing w:val="-29"/>
          </w:rPr>
          <w:t xml:space="preserve"> </w:t>
        </w:r>
        <w:r w:rsidRPr="00EF542F">
          <w:t>Marijuana</w:t>
        </w:r>
        <w:r w:rsidRPr="00EF542F">
          <w:rPr>
            <w:spacing w:val="-30"/>
          </w:rPr>
          <w:t xml:space="preserve"> </w:t>
        </w:r>
        <w:r w:rsidRPr="00EF542F">
          <w:t>in</w:t>
        </w:r>
        <w:r w:rsidRPr="00EF542F">
          <w:rPr>
            <w:spacing w:val="-29"/>
          </w:rPr>
          <w:t xml:space="preserve"> </w:t>
        </w:r>
        <w:r w:rsidRPr="00EF542F">
          <w:t>MIPs,</w:t>
        </w:r>
        <w:r w:rsidRPr="00EF542F">
          <w:rPr>
            <w:spacing w:val="-29"/>
          </w:rPr>
          <w:t xml:space="preserve"> </w:t>
        </w:r>
        <w:r w:rsidRPr="00EF542F">
          <w:t xml:space="preserve">that a Registered Qualifying Patient would reasonably be expected to need over a period of 60 calendar </w:t>
        </w:r>
        <w:del w:id="354" w:author="Author">
          <w:r w:rsidRPr="00EF542F">
            <w:delText xml:space="preserve"> </w:delText>
          </w:r>
        </w:del>
        <w:r w:rsidRPr="00EF542F">
          <w:rPr>
            <w:spacing w:val="-3"/>
          </w:rPr>
          <w:t>days</w:t>
        </w:r>
      </w:ins>
      <w:r w:rsidR="0052743B" w:rsidRPr="00EF542F">
        <w:rPr>
          <w:spacing w:val="-3"/>
        </w:rPr>
        <w:t xml:space="preserve"> </w:t>
      </w:r>
      <w:ins w:id="355" w:author="Author">
        <w:r w:rsidRPr="00EF542F">
          <w:t>for</w:t>
        </w:r>
      </w:ins>
      <w:r w:rsidR="0052743B" w:rsidRPr="00EF542F">
        <w:t xml:space="preserve"> </w:t>
      </w:r>
      <w:ins w:id="356" w:author="Author">
        <w:r w:rsidRPr="00EF542F">
          <w:t>his</w:t>
        </w:r>
      </w:ins>
      <w:r w:rsidR="0052743B" w:rsidRPr="00EF542F">
        <w:t xml:space="preserve"> </w:t>
      </w:r>
      <w:ins w:id="357" w:author="Author">
        <w:r w:rsidRPr="00EF542F">
          <w:t>or</w:t>
        </w:r>
      </w:ins>
      <w:r w:rsidR="0052743B" w:rsidRPr="00EF542F">
        <w:t xml:space="preserve"> </w:t>
      </w:r>
      <w:ins w:id="358" w:author="Author">
        <w:r w:rsidRPr="00EF542F">
          <w:t>her</w:t>
        </w:r>
      </w:ins>
      <w:r w:rsidR="0052743B" w:rsidRPr="00EF542F">
        <w:t xml:space="preserve"> </w:t>
      </w:r>
      <w:ins w:id="359" w:author="Author">
        <w:r w:rsidRPr="00EF542F">
          <w:t>personal</w:t>
        </w:r>
      </w:ins>
      <w:r w:rsidR="0052743B" w:rsidRPr="00EF542F">
        <w:t xml:space="preserve"> </w:t>
      </w:r>
      <w:ins w:id="360" w:author="Author">
        <w:r w:rsidRPr="00EF542F">
          <w:t>medical</w:t>
        </w:r>
      </w:ins>
      <w:r w:rsidR="0052743B" w:rsidRPr="00EF542F">
        <w:t xml:space="preserve"> </w:t>
      </w:r>
      <w:ins w:id="361" w:author="Author">
        <w:r w:rsidRPr="00EF542F">
          <w:t>use,</w:t>
        </w:r>
      </w:ins>
      <w:r w:rsidR="0052743B" w:rsidRPr="00EF542F">
        <w:t xml:space="preserve"> </w:t>
      </w:r>
      <w:ins w:id="362" w:author="Author">
        <w:r w:rsidRPr="00EF542F">
          <w:t>which</w:t>
        </w:r>
      </w:ins>
      <w:r w:rsidR="0052743B" w:rsidRPr="00EF542F">
        <w:t xml:space="preserve"> </w:t>
      </w:r>
      <w:ins w:id="363" w:author="Author">
        <w:r w:rsidRPr="00EF542F">
          <w:t>is</w:t>
        </w:r>
      </w:ins>
      <w:r w:rsidR="0052743B" w:rsidRPr="00EF542F">
        <w:t xml:space="preserve"> </w:t>
      </w:r>
      <w:ins w:id="364" w:author="Author">
        <w:r w:rsidRPr="00EF542F">
          <w:t>ten</w:t>
        </w:r>
      </w:ins>
      <w:r w:rsidR="0052743B" w:rsidRPr="00EF542F">
        <w:t xml:space="preserve"> </w:t>
      </w:r>
      <w:ins w:id="365" w:author="Author">
        <w:r w:rsidRPr="00EF542F">
          <w:t>ounces,</w:t>
        </w:r>
      </w:ins>
      <w:r w:rsidR="0052743B" w:rsidRPr="00EF542F">
        <w:t xml:space="preserve"> </w:t>
      </w:r>
      <w:ins w:id="366" w:author="Author">
        <w:r w:rsidRPr="00EF542F">
          <w:t>subject</w:t>
        </w:r>
      </w:ins>
      <w:r w:rsidR="0052743B" w:rsidRPr="00EF542F">
        <w:t xml:space="preserve"> </w:t>
      </w:r>
      <w:ins w:id="367" w:author="Author">
        <w:r w:rsidRPr="00EF542F">
          <w:t>to</w:t>
        </w:r>
      </w:ins>
      <w:r w:rsidR="0052743B" w:rsidRPr="00EF542F">
        <w:t xml:space="preserve"> </w:t>
      </w:r>
      <w:ins w:id="368" w:author="Author">
        <w:r w:rsidRPr="00EF542F">
          <w:t>935</w:t>
        </w:r>
        <w:r w:rsidRPr="00EF542F">
          <w:rPr>
            <w:spacing w:val="-4"/>
          </w:rPr>
          <w:t xml:space="preserve"> </w:t>
        </w:r>
        <w:r w:rsidRPr="00EF542F">
          <w:t>CMR</w:t>
        </w:r>
        <w:r w:rsidRPr="00EF542F">
          <w:rPr>
            <w:spacing w:val="-3"/>
          </w:rPr>
          <w:t xml:space="preserve"> </w:t>
        </w:r>
        <w:r w:rsidRPr="00EF542F">
          <w:t>501.010(9),</w:t>
        </w:r>
        <w:r w:rsidRPr="00EF542F">
          <w:rPr>
            <w:spacing w:val="-4"/>
          </w:rPr>
          <w:t xml:space="preserve"> </w:t>
        </w:r>
        <w:r w:rsidRPr="00EF542F">
          <w:t>unless</w:t>
        </w:r>
        <w:r w:rsidRPr="00EF542F">
          <w:rPr>
            <w:spacing w:val="-3"/>
          </w:rPr>
          <w:t xml:space="preserve"> </w:t>
        </w:r>
        <w:r w:rsidRPr="00EF542F">
          <w:t>otherwise</w:t>
        </w:r>
        <w:r w:rsidRPr="00EF542F">
          <w:rPr>
            <w:spacing w:val="-5"/>
          </w:rPr>
          <w:t xml:space="preserve"> </w:t>
        </w:r>
        <w:r w:rsidRPr="00EF542F">
          <w:t>determined</w:t>
        </w:r>
        <w:r w:rsidRPr="00EF542F">
          <w:rPr>
            <w:spacing w:val="-4"/>
          </w:rPr>
          <w:t xml:space="preserve"> </w:t>
        </w:r>
        <w:r w:rsidRPr="00EF542F">
          <w:t>by</w:t>
        </w:r>
        <w:r w:rsidRPr="00EF542F">
          <w:rPr>
            <w:spacing w:val="-11"/>
          </w:rPr>
          <w:t xml:space="preserve"> </w:t>
        </w:r>
        <w:r w:rsidRPr="00EF542F">
          <w:t>a</w:t>
        </w:r>
        <w:r w:rsidRPr="00EF542F">
          <w:rPr>
            <w:spacing w:val="-5"/>
          </w:rPr>
          <w:t xml:space="preserve"> </w:t>
        </w:r>
        <w:r w:rsidRPr="00EF542F">
          <w:t>Certifying</w:t>
        </w:r>
        <w:r w:rsidRPr="00EF542F">
          <w:rPr>
            <w:spacing w:val="-6"/>
          </w:rPr>
          <w:t xml:space="preserve"> </w:t>
        </w:r>
        <w:r w:rsidRPr="00EF542F">
          <w:t>Healthcare</w:t>
        </w:r>
        <w:r w:rsidRPr="00EF542F">
          <w:rPr>
            <w:spacing w:val="-5"/>
          </w:rPr>
          <w:t xml:space="preserve"> </w:t>
        </w:r>
        <w:r w:rsidRPr="00EF542F">
          <w:t>Provider.</w:t>
        </w:r>
      </w:ins>
    </w:p>
    <w:p w14:paraId="4981FFC6" w14:textId="7745019D" w:rsidR="00277C60" w:rsidRPr="00EF542F" w:rsidRDefault="00277C60" w:rsidP="0018012A">
      <w:pPr>
        <w:pStyle w:val="BodyText"/>
      </w:pPr>
    </w:p>
    <w:p w14:paraId="359574D8" w14:textId="48A2BA6A" w:rsidR="00DE1C3F" w:rsidRPr="00EF542F" w:rsidRDefault="00DE1C3F" w:rsidP="0018012A">
      <w:pPr>
        <w:pStyle w:val="Heading1"/>
        <w:spacing w:before="0"/>
        <w:rPr>
          <w:rFonts w:ascii="Times New Roman" w:hAnsi="Times New Roman" w:cs="Times New Roman"/>
          <w:color w:val="auto"/>
          <w:sz w:val="24"/>
          <w:szCs w:val="24"/>
        </w:rPr>
      </w:pPr>
      <w:ins w:id="369" w:author="Author">
        <w:r w:rsidRPr="00EF542F">
          <w:rPr>
            <w:rFonts w:ascii="Times New Roman" w:hAnsi="Times New Roman" w:cs="Times New Roman"/>
            <w:color w:val="auto"/>
            <w:sz w:val="24"/>
            <w:szCs w:val="24"/>
            <w:u w:val="single"/>
          </w:rPr>
          <w:t>500.003:</w:t>
        </w:r>
      </w:ins>
      <w:r w:rsidR="0052743B" w:rsidRPr="00EF542F">
        <w:rPr>
          <w:rFonts w:ascii="Times New Roman" w:hAnsi="Times New Roman" w:cs="Times New Roman"/>
          <w:color w:val="auto"/>
          <w:sz w:val="24"/>
          <w:szCs w:val="24"/>
          <w:u w:val="single"/>
        </w:rPr>
        <w:t xml:space="preserve"> </w:t>
      </w:r>
      <w:ins w:id="370" w:author="Author">
        <w:r w:rsidRPr="00EF542F">
          <w:rPr>
            <w:rFonts w:ascii="Times New Roman" w:hAnsi="Times New Roman" w:cs="Times New Roman"/>
            <w:color w:val="auto"/>
            <w:sz w:val="24"/>
            <w:szCs w:val="24"/>
            <w:u w:val="single"/>
          </w:rPr>
          <w:t>Colocated Marijuana Operations (CMOs)</w:t>
        </w:r>
      </w:ins>
    </w:p>
    <w:p w14:paraId="7B484183" w14:textId="77777777" w:rsidR="002D6380" w:rsidRPr="00EF542F" w:rsidRDefault="002D6380" w:rsidP="0018012A">
      <w:pPr>
        <w:jc w:val="both"/>
        <w:rPr>
          <w:ins w:id="371" w:author="Author"/>
          <w:sz w:val="24"/>
          <w:szCs w:val="24"/>
        </w:rPr>
      </w:pPr>
    </w:p>
    <w:p w14:paraId="41B055F0" w14:textId="20C7086E" w:rsidR="00DE1C3F" w:rsidRPr="00EF542F" w:rsidRDefault="008913E7" w:rsidP="0018012A">
      <w:pPr>
        <w:tabs>
          <w:tab w:val="left" w:pos="1620"/>
          <w:tab w:val="left" w:pos="7675"/>
        </w:tabs>
        <w:ind w:left="1350"/>
        <w:jc w:val="both"/>
        <w:rPr>
          <w:ins w:id="372" w:author="Author"/>
          <w:sz w:val="24"/>
          <w:szCs w:val="24"/>
        </w:rPr>
      </w:pPr>
      <w:r w:rsidRPr="00EF542F">
        <w:rPr>
          <w:sz w:val="24"/>
          <w:szCs w:val="24"/>
        </w:rPr>
        <w:tab/>
      </w:r>
      <w:ins w:id="373" w:author="Author">
        <w:r w:rsidR="00DE1C3F" w:rsidRPr="00EF542F">
          <w:rPr>
            <w:sz w:val="24"/>
            <w:szCs w:val="24"/>
          </w:rPr>
          <w:t>An adult-use Marijuana Cultivator, Product Manufacturer or Retailer also be registered as an MTC as defined in to 935 CMR 501.002.</w:t>
        </w:r>
      </w:ins>
      <w:r w:rsidR="0052743B" w:rsidRPr="00EF542F">
        <w:rPr>
          <w:sz w:val="24"/>
          <w:szCs w:val="24"/>
        </w:rPr>
        <w:t xml:space="preserve"> </w:t>
      </w:r>
      <w:ins w:id="374" w:author="Author">
        <w:r w:rsidR="00DE1C3F" w:rsidRPr="00EF542F">
          <w:rPr>
            <w:sz w:val="24"/>
            <w:szCs w:val="24"/>
          </w:rPr>
          <w:t>No other adult-use license type qualifies to be a CMO.</w:t>
        </w:r>
      </w:ins>
      <w:r w:rsidR="0052743B" w:rsidRPr="00EF542F">
        <w:rPr>
          <w:sz w:val="24"/>
          <w:szCs w:val="24"/>
        </w:rPr>
        <w:t xml:space="preserve"> </w:t>
      </w:r>
      <w:ins w:id="375" w:author="Author">
        <w:r w:rsidR="00DE1C3F" w:rsidRPr="00EF542F">
          <w:rPr>
            <w:sz w:val="24"/>
            <w:szCs w:val="24"/>
          </w:rPr>
          <w:t xml:space="preserve">Unless otherwise specified, CMOs </w:t>
        </w:r>
        <w:r w:rsidR="00D13C0A" w:rsidRPr="00EF542F">
          <w:rPr>
            <w:sz w:val="24"/>
            <w:szCs w:val="24"/>
          </w:rPr>
          <w:t>shall</w:t>
        </w:r>
        <w:r w:rsidR="00DE1C3F" w:rsidRPr="00EF542F">
          <w:rPr>
            <w:sz w:val="24"/>
            <w:szCs w:val="24"/>
          </w:rPr>
          <w:t xml:space="preserve"> comply with the requirements of each the adult-use and medical-use license or registration located on the Premises of the CMO.</w:t>
        </w:r>
      </w:ins>
      <w:r w:rsidR="0052743B" w:rsidRPr="00EF542F">
        <w:rPr>
          <w:sz w:val="24"/>
          <w:szCs w:val="24"/>
        </w:rPr>
        <w:t xml:space="preserve"> </w:t>
      </w:r>
    </w:p>
    <w:p w14:paraId="2D5BCB5D" w14:textId="77777777" w:rsidR="00DE1C3F" w:rsidRPr="00EF542F" w:rsidRDefault="00DE1C3F" w:rsidP="0018012A">
      <w:pPr>
        <w:pStyle w:val="BodyText"/>
      </w:pPr>
    </w:p>
    <w:p w14:paraId="1B3E1B49" w14:textId="162A67C9" w:rsidR="00277C60" w:rsidRPr="00EF542F" w:rsidRDefault="009345CD" w:rsidP="0018012A">
      <w:pPr>
        <w:pStyle w:val="Heading1"/>
        <w:spacing w:before="0"/>
        <w:rPr>
          <w:rFonts w:ascii="Times New Roman" w:hAnsi="Times New Roman" w:cs="Times New Roman"/>
          <w:color w:val="auto"/>
          <w:sz w:val="24"/>
          <w:szCs w:val="24"/>
        </w:rPr>
      </w:pPr>
      <w:r w:rsidRPr="00EF542F">
        <w:rPr>
          <w:rFonts w:ascii="Times New Roman" w:hAnsi="Times New Roman" w:cs="Times New Roman"/>
          <w:color w:val="auto"/>
          <w:sz w:val="24"/>
          <w:szCs w:val="24"/>
          <w:u w:val="single"/>
        </w:rPr>
        <w:t>500.005</w:t>
      </w:r>
      <w:r w:rsidR="006016D1" w:rsidRPr="00EF542F">
        <w:rPr>
          <w:rFonts w:ascii="Times New Roman" w:hAnsi="Times New Roman" w:cs="Times New Roman"/>
          <w:color w:val="auto"/>
          <w:sz w:val="24"/>
          <w:szCs w:val="24"/>
          <w:u w:val="single"/>
        </w:rPr>
        <w:t>:</w:t>
      </w:r>
      <w:r w:rsidR="006016D1" w:rsidRPr="00EF542F">
        <w:rPr>
          <w:rFonts w:ascii="Times New Roman" w:hAnsi="Times New Roman" w:cs="Times New Roman"/>
          <w:color w:val="auto"/>
          <w:spacing w:val="58"/>
          <w:sz w:val="24"/>
          <w:szCs w:val="24"/>
          <w:u w:val="single"/>
        </w:rPr>
        <w:t xml:space="preserve"> </w:t>
      </w:r>
      <w:r w:rsidR="006016D1" w:rsidRPr="00EF542F">
        <w:rPr>
          <w:rFonts w:ascii="Times New Roman" w:hAnsi="Times New Roman" w:cs="Times New Roman"/>
          <w:color w:val="auto"/>
          <w:sz w:val="24"/>
          <w:szCs w:val="24"/>
          <w:u w:val="single"/>
        </w:rPr>
        <w:t>Fees</w:t>
      </w:r>
    </w:p>
    <w:p w14:paraId="38A97685" w14:textId="77777777" w:rsidR="00277C60" w:rsidRPr="00EF542F" w:rsidRDefault="00277C60" w:rsidP="0018012A">
      <w:pPr>
        <w:pStyle w:val="BodyText"/>
      </w:pPr>
    </w:p>
    <w:p w14:paraId="58348C3B" w14:textId="77777777" w:rsidR="00277C60" w:rsidRPr="00EF542F" w:rsidRDefault="006016D1" w:rsidP="0018012A">
      <w:pPr>
        <w:pStyle w:val="ListParagraph"/>
        <w:numPr>
          <w:ilvl w:val="2"/>
          <w:numId w:val="55"/>
        </w:numPr>
        <w:tabs>
          <w:tab w:val="left" w:pos="1800"/>
        </w:tabs>
        <w:ind w:left="1350" w:firstLine="0"/>
        <w:rPr>
          <w:sz w:val="24"/>
          <w:szCs w:val="24"/>
        </w:rPr>
      </w:pPr>
      <w:r w:rsidRPr="00EF542F">
        <w:rPr>
          <w:sz w:val="24"/>
          <w:szCs w:val="24"/>
          <w:u w:val="single"/>
        </w:rPr>
        <w:t>Marijuana Establishment Application and License</w:t>
      </w:r>
      <w:r w:rsidRPr="00EF542F">
        <w:rPr>
          <w:spacing w:val="-9"/>
          <w:sz w:val="24"/>
          <w:szCs w:val="24"/>
          <w:u w:val="single"/>
        </w:rPr>
        <w:t xml:space="preserve"> </w:t>
      </w:r>
      <w:r w:rsidRPr="00EF542F">
        <w:rPr>
          <w:sz w:val="24"/>
          <w:szCs w:val="24"/>
          <w:u w:val="single"/>
        </w:rPr>
        <w:t>Fees</w:t>
      </w:r>
      <w:r w:rsidRPr="00EF542F">
        <w:rPr>
          <w:sz w:val="24"/>
          <w:szCs w:val="24"/>
        </w:rPr>
        <w:t>.</w:t>
      </w:r>
    </w:p>
    <w:p w14:paraId="72F48AF2" w14:textId="178846A4" w:rsidR="00277C60" w:rsidRPr="00EF542F" w:rsidRDefault="006016D1" w:rsidP="0018012A">
      <w:pPr>
        <w:pStyle w:val="ListParagraph"/>
        <w:numPr>
          <w:ilvl w:val="3"/>
          <w:numId w:val="55"/>
        </w:numPr>
        <w:tabs>
          <w:tab w:val="left" w:pos="2086"/>
        </w:tabs>
        <w:ind w:right="297" w:firstLine="0"/>
        <w:rPr>
          <w:sz w:val="24"/>
          <w:szCs w:val="24"/>
        </w:rPr>
      </w:pPr>
      <w:r w:rsidRPr="00EF542F">
        <w:rPr>
          <w:sz w:val="24"/>
          <w:szCs w:val="24"/>
        </w:rPr>
        <w:t>Each</w:t>
      </w:r>
      <w:r w:rsidRPr="00EF542F">
        <w:rPr>
          <w:spacing w:val="-17"/>
          <w:sz w:val="24"/>
          <w:szCs w:val="24"/>
        </w:rPr>
        <w:t xml:space="preserve"> </w:t>
      </w:r>
      <w:r w:rsidRPr="00EF542F">
        <w:rPr>
          <w:sz w:val="24"/>
          <w:szCs w:val="24"/>
        </w:rPr>
        <w:t>applicant</w:t>
      </w:r>
      <w:r w:rsidRPr="00EF542F">
        <w:rPr>
          <w:spacing w:val="-16"/>
          <w:sz w:val="24"/>
          <w:szCs w:val="24"/>
        </w:rPr>
        <w:t xml:space="preserve"> </w:t>
      </w:r>
      <w:r w:rsidRPr="00EF542F">
        <w:rPr>
          <w:sz w:val="24"/>
          <w:szCs w:val="24"/>
        </w:rPr>
        <w:t>for</w:t>
      </w:r>
      <w:r w:rsidRPr="00EF542F">
        <w:rPr>
          <w:spacing w:val="-17"/>
          <w:sz w:val="24"/>
          <w:szCs w:val="24"/>
        </w:rPr>
        <w:t xml:space="preserve"> </w:t>
      </w:r>
      <w:r w:rsidRPr="00EF542F">
        <w:rPr>
          <w:sz w:val="24"/>
          <w:szCs w:val="24"/>
        </w:rPr>
        <w:t>licensure</w:t>
      </w:r>
      <w:r w:rsidRPr="00EF542F">
        <w:rPr>
          <w:spacing w:val="-15"/>
          <w:sz w:val="24"/>
          <w:szCs w:val="24"/>
        </w:rPr>
        <w:t xml:space="preserve"> </w:t>
      </w:r>
      <w:r w:rsidRPr="00EF542F">
        <w:rPr>
          <w:sz w:val="24"/>
          <w:szCs w:val="24"/>
        </w:rPr>
        <w:t>as</w:t>
      </w:r>
      <w:r w:rsidRPr="00EF542F">
        <w:rPr>
          <w:spacing w:val="-14"/>
          <w:sz w:val="24"/>
          <w:szCs w:val="24"/>
        </w:rPr>
        <w:t xml:space="preserve"> </w:t>
      </w:r>
      <w:r w:rsidRPr="00EF542F">
        <w:rPr>
          <w:sz w:val="24"/>
          <w:szCs w:val="24"/>
        </w:rPr>
        <w:t>a</w:t>
      </w:r>
      <w:r w:rsidRPr="00EF542F">
        <w:rPr>
          <w:spacing w:val="-15"/>
          <w:sz w:val="24"/>
          <w:szCs w:val="24"/>
        </w:rPr>
        <w:t xml:space="preserve"> </w:t>
      </w:r>
      <w:r w:rsidRPr="00EF542F">
        <w:rPr>
          <w:sz w:val="24"/>
          <w:szCs w:val="24"/>
        </w:rPr>
        <w:t>Marijuana</w:t>
      </w:r>
      <w:r w:rsidRPr="00EF542F">
        <w:rPr>
          <w:spacing w:val="-15"/>
          <w:sz w:val="24"/>
          <w:szCs w:val="24"/>
        </w:rPr>
        <w:t xml:space="preserve"> </w:t>
      </w:r>
      <w:r w:rsidRPr="00EF542F">
        <w:rPr>
          <w:sz w:val="24"/>
          <w:szCs w:val="24"/>
        </w:rPr>
        <w:t>Establishment</w:t>
      </w:r>
      <w:r w:rsidRPr="00EF542F">
        <w:rPr>
          <w:spacing w:val="-14"/>
          <w:sz w:val="24"/>
          <w:szCs w:val="24"/>
        </w:rPr>
        <w:t xml:space="preserve"> </w:t>
      </w:r>
      <w:r w:rsidRPr="00EF542F">
        <w:rPr>
          <w:sz w:val="24"/>
          <w:szCs w:val="24"/>
        </w:rPr>
        <w:t>shall</w:t>
      </w:r>
      <w:r w:rsidRPr="00EF542F">
        <w:rPr>
          <w:spacing w:val="-14"/>
          <w:sz w:val="24"/>
          <w:szCs w:val="24"/>
        </w:rPr>
        <w:t xml:space="preserve"> </w:t>
      </w:r>
      <w:r w:rsidRPr="00EF542F">
        <w:rPr>
          <w:sz w:val="24"/>
          <w:szCs w:val="24"/>
        </w:rPr>
        <w:t>pay</w:t>
      </w:r>
      <w:r w:rsidRPr="00EF542F">
        <w:rPr>
          <w:spacing w:val="-20"/>
          <w:sz w:val="24"/>
          <w:szCs w:val="24"/>
        </w:rPr>
        <w:t xml:space="preserve"> </w:t>
      </w:r>
      <w:r w:rsidRPr="00EF542F">
        <w:rPr>
          <w:sz w:val="24"/>
          <w:szCs w:val="24"/>
        </w:rPr>
        <w:t>to</w:t>
      </w:r>
      <w:r w:rsidRPr="00EF542F">
        <w:rPr>
          <w:spacing w:val="-14"/>
          <w:sz w:val="24"/>
          <w:szCs w:val="24"/>
        </w:rPr>
        <w:t xml:space="preserve"> </w:t>
      </w:r>
      <w:r w:rsidRPr="00EF542F">
        <w:rPr>
          <w:sz w:val="24"/>
          <w:szCs w:val="24"/>
        </w:rPr>
        <w:t>the</w:t>
      </w:r>
      <w:r w:rsidRPr="00EF542F">
        <w:rPr>
          <w:spacing w:val="-15"/>
          <w:sz w:val="24"/>
          <w:szCs w:val="24"/>
        </w:rPr>
        <w:t xml:space="preserve"> </w:t>
      </w:r>
      <w:r w:rsidRPr="00EF542F">
        <w:rPr>
          <w:sz w:val="24"/>
          <w:szCs w:val="24"/>
        </w:rPr>
        <w:t>Commission a</w:t>
      </w:r>
      <w:r w:rsidRPr="00EF542F">
        <w:rPr>
          <w:spacing w:val="-28"/>
          <w:sz w:val="24"/>
          <w:szCs w:val="24"/>
        </w:rPr>
        <w:t xml:space="preserve"> </w:t>
      </w:r>
      <w:r w:rsidRPr="00EF542F">
        <w:rPr>
          <w:sz w:val="24"/>
          <w:szCs w:val="24"/>
        </w:rPr>
        <w:t>nonrefundable</w:t>
      </w:r>
      <w:r w:rsidRPr="00EF542F">
        <w:rPr>
          <w:spacing w:val="-28"/>
          <w:sz w:val="24"/>
          <w:szCs w:val="24"/>
        </w:rPr>
        <w:t xml:space="preserve"> </w:t>
      </w:r>
      <w:r w:rsidRPr="00EF542F">
        <w:rPr>
          <w:sz w:val="24"/>
          <w:szCs w:val="24"/>
        </w:rPr>
        <w:t>application</w:t>
      </w:r>
      <w:r w:rsidRPr="00EF542F">
        <w:rPr>
          <w:spacing w:val="-28"/>
          <w:sz w:val="24"/>
          <w:szCs w:val="24"/>
        </w:rPr>
        <w:t xml:space="preserve"> </w:t>
      </w:r>
      <w:r w:rsidRPr="00EF542F">
        <w:rPr>
          <w:sz w:val="24"/>
          <w:szCs w:val="24"/>
        </w:rPr>
        <w:t>fee,</w:t>
      </w:r>
      <w:r w:rsidRPr="00EF542F">
        <w:rPr>
          <w:spacing w:val="-28"/>
          <w:sz w:val="24"/>
          <w:szCs w:val="24"/>
        </w:rPr>
        <w:t xml:space="preserve"> </w:t>
      </w:r>
      <w:r w:rsidRPr="00EF542F">
        <w:rPr>
          <w:sz w:val="24"/>
          <w:szCs w:val="24"/>
        </w:rPr>
        <w:t>annual</w:t>
      </w:r>
      <w:r w:rsidRPr="00EF542F">
        <w:rPr>
          <w:spacing w:val="-29"/>
          <w:sz w:val="24"/>
          <w:szCs w:val="24"/>
        </w:rPr>
        <w:t xml:space="preserve"> </w:t>
      </w:r>
      <w:r w:rsidRPr="00EF542F">
        <w:rPr>
          <w:sz w:val="24"/>
          <w:szCs w:val="24"/>
        </w:rPr>
        <w:t>license</w:t>
      </w:r>
      <w:r w:rsidRPr="00EF542F">
        <w:rPr>
          <w:spacing w:val="-31"/>
          <w:sz w:val="24"/>
          <w:szCs w:val="24"/>
        </w:rPr>
        <w:t xml:space="preserve"> </w:t>
      </w:r>
      <w:r w:rsidRPr="00EF542F">
        <w:rPr>
          <w:sz w:val="24"/>
          <w:szCs w:val="24"/>
        </w:rPr>
        <w:t>fee,</w:t>
      </w:r>
      <w:r w:rsidRPr="00EF542F">
        <w:rPr>
          <w:spacing w:val="-30"/>
          <w:sz w:val="24"/>
          <w:szCs w:val="24"/>
        </w:rPr>
        <w:t xml:space="preserve"> </w:t>
      </w:r>
      <w:r w:rsidRPr="00EF542F">
        <w:rPr>
          <w:sz w:val="24"/>
          <w:szCs w:val="24"/>
        </w:rPr>
        <w:t>and</w:t>
      </w:r>
      <w:r w:rsidRPr="00EF542F">
        <w:rPr>
          <w:spacing w:val="-30"/>
          <w:sz w:val="24"/>
          <w:szCs w:val="24"/>
        </w:rPr>
        <w:t xml:space="preserve"> </w:t>
      </w:r>
      <w:r w:rsidRPr="00EF542F">
        <w:rPr>
          <w:sz w:val="24"/>
          <w:szCs w:val="24"/>
        </w:rPr>
        <w:t>a</w:t>
      </w:r>
      <w:r w:rsidRPr="00EF542F">
        <w:rPr>
          <w:spacing w:val="-31"/>
          <w:sz w:val="24"/>
          <w:szCs w:val="24"/>
        </w:rPr>
        <w:t xml:space="preserve"> </w:t>
      </w:r>
      <w:r w:rsidRPr="00EF542F">
        <w:rPr>
          <w:sz w:val="24"/>
          <w:szCs w:val="24"/>
        </w:rPr>
        <w:t>monthly</w:t>
      </w:r>
      <w:r w:rsidRPr="00EF542F">
        <w:rPr>
          <w:spacing w:val="-36"/>
          <w:sz w:val="24"/>
          <w:szCs w:val="24"/>
        </w:rPr>
        <w:t xml:space="preserve"> </w:t>
      </w:r>
      <w:r w:rsidRPr="00EF542F">
        <w:rPr>
          <w:sz w:val="24"/>
          <w:szCs w:val="24"/>
        </w:rPr>
        <w:t>Seed-to-sale</w:t>
      </w:r>
      <w:r w:rsidRPr="00EF542F">
        <w:rPr>
          <w:spacing w:val="-31"/>
          <w:sz w:val="24"/>
          <w:szCs w:val="24"/>
        </w:rPr>
        <w:t xml:space="preserve"> </w:t>
      </w:r>
      <w:r w:rsidRPr="00EF542F">
        <w:rPr>
          <w:sz w:val="24"/>
          <w:szCs w:val="24"/>
        </w:rPr>
        <w:t>licensing</w:t>
      </w:r>
      <w:r w:rsidRPr="00EF542F">
        <w:rPr>
          <w:spacing w:val="-30"/>
          <w:sz w:val="24"/>
          <w:szCs w:val="24"/>
        </w:rPr>
        <w:t xml:space="preserve"> </w:t>
      </w:r>
      <w:r w:rsidRPr="00EF542F">
        <w:rPr>
          <w:sz w:val="24"/>
          <w:szCs w:val="24"/>
        </w:rPr>
        <w:t>fee. These</w:t>
      </w:r>
      <w:r w:rsidRPr="00EF542F">
        <w:rPr>
          <w:spacing w:val="-20"/>
          <w:sz w:val="24"/>
          <w:szCs w:val="24"/>
        </w:rPr>
        <w:t xml:space="preserve"> </w:t>
      </w:r>
      <w:r w:rsidRPr="00EF542F">
        <w:rPr>
          <w:sz w:val="24"/>
          <w:szCs w:val="24"/>
        </w:rPr>
        <w:t>fees</w:t>
      </w:r>
      <w:r w:rsidRPr="00EF542F">
        <w:rPr>
          <w:spacing w:val="-19"/>
          <w:sz w:val="24"/>
          <w:szCs w:val="24"/>
        </w:rPr>
        <w:t xml:space="preserve"> </w:t>
      </w:r>
      <w:r w:rsidRPr="00EF542F">
        <w:rPr>
          <w:sz w:val="24"/>
          <w:szCs w:val="24"/>
        </w:rPr>
        <w:t>do</w:t>
      </w:r>
      <w:r w:rsidRPr="00EF542F">
        <w:rPr>
          <w:spacing w:val="-19"/>
          <w:sz w:val="24"/>
          <w:szCs w:val="24"/>
        </w:rPr>
        <w:t xml:space="preserve"> </w:t>
      </w:r>
      <w:r w:rsidRPr="00EF542F">
        <w:rPr>
          <w:sz w:val="24"/>
          <w:szCs w:val="24"/>
        </w:rPr>
        <w:t>not</w:t>
      </w:r>
      <w:r w:rsidRPr="00EF542F">
        <w:rPr>
          <w:spacing w:val="-18"/>
          <w:sz w:val="24"/>
          <w:szCs w:val="24"/>
        </w:rPr>
        <w:t xml:space="preserve"> </w:t>
      </w:r>
      <w:r w:rsidRPr="00EF542F">
        <w:rPr>
          <w:sz w:val="24"/>
          <w:szCs w:val="24"/>
        </w:rPr>
        <w:t>include</w:t>
      </w:r>
      <w:r w:rsidRPr="00EF542F">
        <w:rPr>
          <w:spacing w:val="-20"/>
          <w:sz w:val="24"/>
          <w:szCs w:val="24"/>
        </w:rPr>
        <w:t xml:space="preserve"> </w:t>
      </w:r>
      <w:r w:rsidRPr="00EF542F">
        <w:rPr>
          <w:sz w:val="24"/>
          <w:szCs w:val="24"/>
        </w:rPr>
        <w:t>the</w:t>
      </w:r>
      <w:r w:rsidRPr="00EF542F">
        <w:rPr>
          <w:spacing w:val="-20"/>
          <w:sz w:val="24"/>
          <w:szCs w:val="24"/>
        </w:rPr>
        <w:t xml:space="preserve"> </w:t>
      </w:r>
      <w:r w:rsidRPr="00EF542F">
        <w:rPr>
          <w:sz w:val="24"/>
          <w:szCs w:val="24"/>
        </w:rPr>
        <w:t>costs</w:t>
      </w:r>
      <w:r w:rsidRPr="00EF542F">
        <w:rPr>
          <w:spacing w:val="-17"/>
          <w:sz w:val="24"/>
          <w:szCs w:val="24"/>
        </w:rPr>
        <w:t xml:space="preserve"> </w:t>
      </w:r>
      <w:r w:rsidRPr="00EF542F">
        <w:rPr>
          <w:sz w:val="24"/>
          <w:szCs w:val="24"/>
        </w:rPr>
        <w:t>associated</w:t>
      </w:r>
      <w:r w:rsidRPr="00EF542F">
        <w:rPr>
          <w:spacing w:val="-18"/>
          <w:sz w:val="24"/>
          <w:szCs w:val="24"/>
        </w:rPr>
        <w:t xml:space="preserve"> </w:t>
      </w:r>
      <w:r w:rsidRPr="00EF542F">
        <w:rPr>
          <w:sz w:val="24"/>
          <w:szCs w:val="24"/>
        </w:rPr>
        <w:t>with</w:t>
      </w:r>
      <w:r w:rsidRPr="00EF542F">
        <w:rPr>
          <w:spacing w:val="-18"/>
          <w:sz w:val="24"/>
          <w:szCs w:val="24"/>
        </w:rPr>
        <w:t xml:space="preserve"> </w:t>
      </w:r>
      <w:r w:rsidRPr="00EF542F">
        <w:rPr>
          <w:sz w:val="24"/>
          <w:szCs w:val="24"/>
        </w:rPr>
        <w:t>the</w:t>
      </w:r>
      <w:r w:rsidRPr="00EF542F">
        <w:rPr>
          <w:spacing w:val="-18"/>
          <w:sz w:val="24"/>
          <w:szCs w:val="24"/>
        </w:rPr>
        <w:t xml:space="preserve"> </w:t>
      </w:r>
      <w:r w:rsidRPr="00EF542F">
        <w:rPr>
          <w:sz w:val="24"/>
          <w:szCs w:val="24"/>
        </w:rPr>
        <w:t>Seed-to-sale</w:t>
      </w:r>
      <w:r w:rsidRPr="00EF542F">
        <w:rPr>
          <w:spacing w:val="-18"/>
          <w:sz w:val="24"/>
          <w:szCs w:val="24"/>
        </w:rPr>
        <w:t xml:space="preserve"> </w:t>
      </w:r>
      <w:r w:rsidRPr="00EF542F">
        <w:rPr>
          <w:sz w:val="24"/>
          <w:szCs w:val="24"/>
        </w:rPr>
        <w:t>licensing</w:t>
      </w:r>
      <w:r w:rsidRPr="00EF542F">
        <w:rPr>
          <w:spacing w:val="-19"/>
          <w:sz w:val="24"/>
          <w:szCs w:val="24"/>
        </w:rPr>
        <w:t xml:space="preserve"> </w:t>
      </w:r>
      <w:r w:rsidRPr="00EF542F">
        <w:rPr>
          <w:sz w:val="24"/>
          <w:szCs w:val="24"/>
        </w:rPr>
        <w:t>system,</w:t>
      </w:r>
      <w:r w:rsidRPr="00EF542F">
        <w:rPr>
          <w:spacing w:val="-19"/>
          <w:sz w:val="24"/>
          <w:szCs w:val="24"/>
        </w:rPr>
        <w:t xml:space="preserve"> </w:t>
      </w:r>
      <w:r w:rsidRPr="00EF542F">
        <w:rPr>
          <w:sz w:val="24"/>
          <w:szCs w:val="24"/>
        </w:rPr>
        <w:t>which includes a monthly program fee and fees for plant and package tags. These fees do not include the costs associated with criminal background checks as required under 935 CMR 500.030</w:t>
      </w:r>
      <w:ins w:id="376" w:author="Author">
        <w:r w:rsidR="003E5226" w:rsidRPr="00EF542F">
          <w:rPr>
            <w:sz w:val="24"/>
            <w:szCs w:val="24"/>
          </w:rPr>
          <w:t xml:space="preserve">: </w:t>
        </w:r>
        <w:r w:rsidR="003E5226" w:rsidRPr="00EF542F">
          <w:rPr>
            <w:i/>
            <w:iCs/>
            <w:sz w:val="24"/>
            <w:szCs w:val="24"/>
          </w:rPr>
          <w:t>Registration of Marijuana Establishment Agents</w:t>
        </w:r>
      </w:ins>
      <w:r w:rsidRPr="00EF542F">
        <w:rPr>
          <w:sz w:val="24"/>
          <w:szCs w:val="24"/>
        </w:rPr>
        <w:t xml:space="preserve"> or 935 CMR</w:t>
      </w:r>
      <w:r w:rsidRPr="00EF542F">
        <w:rPr>
          <w:spacing w:val="-4"/>
          <w:sz w:val="24"/>
          <w:szCs w:val="24"/>
        </w:rPr>
        <w:t xml:space="preserve"> </w:t>
      </w:r>
      <w:r w:rsidRPr="00EF542F">
        <w:rPr>
          <w:sz w:val="24"/>
          <w:szCs w:val="24"/>
        </w:rPr>
        <w:t>500.101(1)(b)</w:t>
      </w:r>
    </w:p>
    <w:p w14:paraId="2A836C1D" w14:textId="77777777" w:rsidR="00277C60" w:rsidRPr="00EF542F" w:rsidRDefault="006016D1" w:rsidP="0018012A">
      <w:pPr>
        <w:pStyle w:val="ListParagraph"/>
        <w:numPr>
          <w:ilvl w:val="3"/>
          <w:numId w:val="55"/>
        </w:numPr>
        <w:tabs>
          <w:tab w:val="left" w:pos="2134"/>
        </w:tabs>
        <w:ind w:left="2133" w:hanging="458"/>
        <w:rPr>
          <w:sz w:val="24"/>
          <w:szCs w:val="24"/>
        </w:rPr>
      </w:pPr>
      <w:r w:rsidRPr="00EF542F">
        <w:rPr>
          <w:sz w:val="24"/>
          <w:szCs w:val="24"/>
          <w:u w:val="single"/>
        </w:rPr>
        <w:t>Waiver of</w:t>
      </w:r>
      <w:r w:rsidRPr="00EF542F">
        <w:rPr>
          <w:spacing w:val="-3"/>
          <w:sz w:val="24"/>
          <w:szCs w:val="24"/>
          <w:u w:val="single"/>
        </w:rPr>
        <w:t xml:space="preserve"> </w:t>
      </w:r>
      <w:r w:rsidRPr="00EF542F">
        <w:rPr>
          <w:sz w:val="24"/>
          <w:szCs w:val="24"/>
          <w:u w:val="single"/>
        </w:rPr>
        <w:t>Fees</w:t>
      </w:r>
      <w:r w:rsidRPr="00EF542F">
        <w:rPr>
          <w:sz w:val="24"/>
          <w:szCs w:val="24"/>
        </w:rPr>
        <w:t>.</w:t>
      </w:r>
    </w:p>
    <w:p w14:paraId="1E0F8B16" w14:textId="1A1999EE" w:rsidR="00D9711C" w:rsidRPr="00EF542F" w:rsidRDefault="00D9711C" w:rsidP="0018012A">
      <w:pPr>
        <w:pStyle w:val="ListParagraph"/>
        <w:numPr>
          <w:ilvl w:val="4"/>
          <w:numId w:val="55"/>
        </w:numPr>
        <w:tabs>
          <w:tab w:val="left" w:pos="2403"/>
        </w:tabs>
        <w:ind w:right="296" w:firstLine="0"/>
        <w:rPr>
          <w:sz w:val="24"/>
          <w:szCs w:val="24"/>
        </w:rPr>
      </w:pPr>
      <w:r w:rsidRPr="00EF542F">
        <w:rPr>
          <w:sz w:val="24"/>
          <w:szCs w:val="24"/>
        </w:rPr>
        <w:t xml:space="preserve">Application fees are waived for </w:t>
      </w:r>
      <w:ins w:id="377" w:author="Author">
        <w:r w:rsidRPr="00EF542F">
          <w:rPr>
            <w:sz w:val="24"/>
            <w:szCs w:val="24"/>
          </w:rPr>
          <w:t xml:space="preserve">Microbusinesses, businesses controlled by and with majority ownership comprised of </w:t>
        </w:r>
      </w:ins>
      <w:r w:rsidRPr="00EF542F">
        <w:rPr>
          <w:sz w:val="24"/>
          <w:szCs w:val="24"/>
        </w:rPr>
        <w:t>Social Equity Program Participants and</w:t>
      </w:r>
      <w:ins w:id="378" w:author="Author">
        <w:r w:rsidRPr="00EF542F">
          <w:rPr>
            <w:sz w:val="24"/>
            <w:szCs w:val="24"/>
          </w:rPr>
          <w:t>/or</w:t>
        </w:r>
      </w:ins>
      <w:r w:rsidR="0052743B" w:rsidRPr="00EF542F">
        <w:rPr>
          <w:sz w:val="24"/>
          <w:szCs w:val="24"/>
        </w:rPr>
        <w:t xml:space="preserve"> </w:t>
      </w:r>
      <w:r w:rsidRPr="00EF542F">
        <w:rPr>
          <w:sz w:val="24"/>
          <w:szCs w:val="24"/>
        </w:rPr>
        <w:t>Economic Empowerment Priority Applicants</w:t>
      </w:r>
      <w:ins w:id="379" w:author="Author">
        <w:r w:rsidRPr="00EF542F">
          <w:rPr>
            <w:sz w:val="24"/>
            <w:szCs w:val="24"/>
          </w:rPr>
          <w:t xml:space="preserve">, and Massachusetts Minority Business Enterprises (MBE), Women Business Enterprises (WBE), and Veteran Business Enterprises (VBE) with valid certification from the Massachusetts Operational Services Division’s </w:t>
        </w:r>
        <w:r w:rsidR="00385A40" w:rsidRPr="00EF542F">
          <w:rPr>
            <w:sz w:val="24"/>
            <w:szCs w:val="24"/>
          </w:rPr>
          <w:t xml:space="preserve">SDO </w:t>
        </w:r>
        <w:r w:rsidRPr="00EF542F">
          <w:rPr>
            <w:sz w:val="24"/>
            <w:szCs w:val="24"/>
          </w:rPr>
          <w:t>and which are considered to be Small Businesses as defined by the Commission</w:t>
        </w:r>
      </w:ins>
      <w:r w:rsidRPr="00EF542F">
        <w:rPr>
          <w:sz w:val="24"/>
          <w:szCs w:val="24"/>
        </w:rPr>
        <w:t>.</w:t>
      </w:r>
      <w:ins w:id="380" w:author="Author">
        <w:r w:rsidRPr="00EF542F">
          <w:rPr>
            <w:sz w:val="24"/>
            <w:szCs w:val="24"/>
          </w:rPr>
          <w:t xml:space="preserve"> </w:t>
        </w:r>
      </w:ins>
      <w:r w:rsidRPr="00EF542F">
        <w:rPr>
          <w:sz w:val="24"/>
          <w:szCs w:val="24"/>
        </w:rPr>
        <w:t>This does not include the costs associated with background checks.</w:t>
      </w:r>
    </w:p>
    <w:p w14:paraId="09E531C1" w14:textId="0476E134" w:rsidR="00C345CC" w:rsidRPr="00EF542F" w:rsidRDefault="00C345CC" w:rsidP="0018012A">
      <w:pPr>
        <w:pStyle w:val="ListParagraph"/>
        <w:numPr>
          <w:ilvl w:val="4"/>
          <w:numId w:val="55"/>
        </w:numPr>
        <w:tabs>
          <w:tab w:val="left" w:pos="2547"/>
        </w:tabs>
        <w:ind w:right="296" w:firstLine="0"/>
        <w:rPr>
          <w:sz w:val="24"/>
          <w:szCs w:val="24"/>
        </w:rPr>
      </w:pPr>
      <w:r w:rsidRPr="00EF542F">
        <w:rPr>
          <w:sz w:val="24"/>
          <w:szCs w:val="24"/>
        </w:rPr>
        <w:t xml:space="preserve">For Annual License Fees, </w:t>
      </w:r>
      <w:ins w:id="381" w:author="Author">
        <w:r w:rsidRPr="00EF542F">
          <w:rPr>
            <w:sz w:val="24"/>
            <w:szCs w:val="24"/>
          </w:rPr>
          <w:t xml:space="preserve">businesses controlled by and with majority ownership comprised of </w:t>
        </w:r>
      </w:ins>
      <w:r w:rsidRPr="00EF542F">
        <w:rPr>
          <w:sz w:val="24"/>
          <w:szCs w:val="24"/>
        </w:rPr>
        <w:t>Social Equity Program Participants and</w:t>
      </w:r>
      <w:ins w:id="382" w:author="Author">
        <w:r w:rsidRPr="00EF542F">
          <w:rPr>
            <w:sz w:val="24"/>
            <w:szCs w:val="24"/>
          </w:rPr>
          <w:t>/or</w:t>
        </w:r>
      </w:ins>
      <w:r w:rsidR="0052743B" w:rsidRPr="00EF542F">
        <w:rPr>
          <w:sz w:val="24"/>
          <w:szCs w:val="24"/>
        </w:rPr>
        <w:t xml:space="preserve"> </w:t>
      </w:r>
      <w:r w:rsidRPr="00EF542F">
        <w:rPr>
          <w:sz w:val="24"/>
          <w:szCs w:val="24"/>
        </w:rPr>
        <w:t xml:space="preserve">Economic Empowerment Priority Applicants, </w:t>
      </w:r>
      <w:ins w:id="383" w:author="Author">
        <w:r w:rsidRPr="00EF542F">
          <w:rPr>
            <w:sz w:val="24"/>
            <w:szCs w:val="24"/>
          </w:rPr>
          <w:t xml:space="preserve">and Massachusetts Minority Business Enterprises (MBE), Women Business Enterprises (WBE), and Veteran Business Enterprises (VBE) with valid certification from the Massachusetts Operational Services Division’s </w:t>
        </w:r>
        <w:r w:rsidR="00385A40" w:rsidRPr="00EF542F">
          <w:rPr>
            <w:sz w:val="24"/>
            <w:szCs w:val="24"/>
          </w:rPr>
          <w:t>SDO</w:t>
        </w:r>
        <w:r w:rsidRPr="00EF542F">
          <w:rPr>
            <w:sz w:val="24"/>
            <w:szCs w:val="24"/>
          </w:rPr>
          <w:t xml:space="preserve"> and which are considered to be Small Businesses as defined by the Commission</w:t>
        </w:r>
      </w:ins>
      <w:r w:rsidRPr="00EF542F">
        <w:rPr>
          <w:sz w:val="24"/>
          <w:szCs w:val="24"/>
        </w:rPr>
        <w:t xml:space="preserve"> receive a 50% reduction in the fee associated with an application.</w:t>
      </w:r>
    </w:p>
    <w:p w14:paraId="5B5F244C" w14:textId="1B22540A" w:rsidR="00277C60" w:rsidRPr="00EF542F" w:rsidRDefault="00144A81" w:rsidP="0018012A">
      <w:pPr>
        <w:pStyle w:val="ListParagraph"/>
        <w:numPr>
          <w:ilvl w:val="4"/>
          <w:numId w:val="55"/>
        </w:numPr>
        <w:tabs>
          <w:tab w:val="left" w:pos="2417"/>
        </w:tabs>
        <w:ind w:right="296" w:firstLine="0"/>
        <w:rPr>
          <w:sz w:val="24"/>
          <w:szCs w:val="24"/>
        </w:rPr>
      </w:pPr>
      <w:r w:rsidRPr="00EF542F">
        <w:rPr>
          <w:sz w:val="24"/>
          <w:szCs w:val="24"/>
        </w:rPr>
        <w:t xml:space="preserve">Seed-to-sale SOR monthly program fees are waived for </w:t>
      </w:r>
      <w:del w:id="384" w:author="Author">
        <w:r w:rsidRPr="00EF542F">
          <w:rPr>
            <w:sz w:val="24"/>
            <w:szCs w:val="24"/>
          </w:rPr>
          <w:delText xml:space="preserve">Economic Empowerment Priority Applicants, Social Equity Program Participants, </w:delText>
        </w:r>
      </w:del>
      <w:r w:rsidRPr="00EF542F">
        <w:rPr>
          <w:sz w:val="24"/>
          <w:szCs w:val="24"/>
        </w:rPr>
        <w:t xml:space="preserve">Craft Marijuana Cooperatives, </w:t>
      </w:r>
      <w:del w:id="385" w:author="Author">
        <w:r w:rsidRPr="00EF542F">
          <w:rPr>
            <w:sz w:val="24"/>
            <w:szCs w:val="24"/>
          </w:rPr>
          <w:delText xml:space="preserve">and </w:delText>
        </w:r>
      </w:del>
      <w:r w:rsidRPr="00EF542F">
        <w:rPr>
          <w:sz w:val="24"/>
          <w:szCs w:val="24"/>
        </w:rPr>
        <w:t>Microbusinesses</w:t>
      </w:r>
      <w:ins w:id="386" w:author="Author">
        <w:r w:rsidRPr="00EF542F">
          <w:rPr>
            <w:sz w:val="24"/>
            <w:szCs w:val="24"/>
          </w:rPr>
          <w:t xml:space="preserve">, businesses controlled by and with majority ownership comprised of Economic Empowerment Priority Applicants and/or Social Equity Program Participants, and Massachusetts Minority Business Enterprises (MBE), Women Business Enterprises (WBE), and Veteran Business Enterprises (VBE) with valid certification from the Massachusetts Operational Services Division’s </w:t>
        </w:r>
        <w:r w:rsidR="00385A40" w:rsidRPr="00EF542F">
          <w:rPr>
            <w:sz w:val="24"/>
            <w:szCs w:val="24"/>
          </w:rPr>
          <w:t xml:space="preserve">SDO </w:t>
        </w:r>
        <w:r w:rsidRPr="00EF542F">
          <w:rPr>
            <w:sz w:val="24"/>
            <w:szCs w:val="24"/>
          </w:rPr>
          <w:t xml:space="preserve">and which are considered to be Small </w:t>
        </w:r>
        <w:r w:rsidRPr="00EF542F">
          <w:rPr>
            <w:sz w:val="24"/>
            <w:szCs w:val="24"/>
          </w:rPr>
          <w:lastRenderedPageBreak/>
          <w:t>Businesses as defined by the Commission</w:t>
        </w:r>
      </w:ins>
      <w:r w:rsidRPr="00EF542F">
        <w:rPr>
          <w:sz w:val="24"/>
          <w:szCs w:val="24"/>
        </w:rPr>
        <w:t>. This waiver does not include other costs associated with the Seed-to-sale licensing system, specifically the fees for plant and package tags.</w:t>
      </w:r>
    </w:p>
    <w:p w14:paraId="6C005CFC" w14:textId="77777777" w:rsidR="00277C60" w:rsidRPr="00EF542F" w:rsidRDefault="006016D1" w:rsidP="0018012A">
      <w:pPr>
        <w:pStyle w:val="ListParagraph"/>
        <w:numPr>
          <w:ilvl w:val="4"/>
          <w:numId w:val="55"/>
        </w:numPr>
        <w:tabs>
          <w:tab w:val="left" w:pos="2468"/>
        </w:tabs>
        <w:ind w:right="297" w:firstLine="0"/>
        <w:rPr>
          <w:sz w:val="24"/>
          <w:szCs w:val="24"/>
        </w:rPr>
      </w:pPr>
      <w:r w:rsidRPr="00EF542F">
        <w:rPr>
          <w:sz w:val="24"/>
          <w:szCs w:val="24"/>
        </w:rPr>
        <w:t>All other applicants are responsible for the payment of fees in accordance with 935</w:t>
      </w:r>
      <w:r w:rsidRPr="00EF542F">
        <w:rPr>
          <w:spacing w:val="-21"/>
          <w:sz w:val="24"/>
          <w:szCs w:val="24"/>
        </w:rPr>
        <w:t xml:space="preserve"> </w:t>
      </w:r>
      <w:r w:rsidRPr="00EF542F">
        <w:rPr>
          <w:sz w:val="24"/>
          <w:szCs w:val="24"/>
        </w:rPr>
        <w:t>CMR</w:t>
      </w:r>
      <w:r w:rsidRPr="00EF542F">
        <w:rPr>
          <w:spacing w:val="-21"/>
          <w:sz w:val="24"/>
          <w:szCs w:val="24"/>
        </w:rPr>
        <w:t xml:space="preserve"> </w:t>
      </w:r>
      <w:r w:rsidRPr="00EF542F">
        <w:rPr>
          <w:sz w:val="24"/>
          <w:szCs w:val="24"/>
        </w:rPr>
        <w:t>500.005(a)</w:t>
      </w:r>
      <w:r w:rsidRPr="00EF542F">
        <w:rPr>
          <w:spacing w:val="-22"/>
          <w:sz w:val="24"/>
          <w:szCs w:val="24"/>
        </w:rPr>
        <w:t xml:space="preserve"> </w:t>
      </w:r>
      <w:r w:rsidRPr="00EF542F">
        <w:rPr>
          <w:sz w:val="24"/>
          <w:szCs w:val="24"/>
        </w:rPr>
        <w:t>and</w:t>
      </w:r>
      <w:r w:rsidRPr="00EF542F">
        <w:rPr>
          <w:spacing w:val="-21"/>
          <w:sz w:val="24"/>
          <w:szCs w:val="24"/>
        </w:rPr>
        <w:t xml:space="preserve"> </w:t>
      </w:r>
      <w:r w:rsidRPr="00EF542F">
        <w:rPr>
          <w:sz w:val="24"/>
          <w:szCs w:val="24"/>
        </w:rPr>
        <w:t>may</w:t>
      </w:r>
      <w:r w:rsidRPr="00EF542F">
        <w:rPr>
          <w:spacing w:val="-28"/>
          <w:sz w:val="24"/>
          <w:szCs w:val="24"/>
        </w:rPr>
        <w:t xml:space="preserve"> </w:t>
      </w:r>
      <w:r w:rsidRPr="00EF542F">
        <w:rPr>
          <w:sz w:val="24"/>
          <w:szCs w:val="24"/>
        </w:rPr>
        <w:t>not</w:t>
      </w:r>
      <w:r w:rsidRPr="00EF542F">
        <w:rPr>
          <w:spacing w:val="-21"/>
          <w:sz w:val="24"/>
          <w:szCs w:val="24"/>
        </w:rPr>
        <w:t xml:space="preserve"> </w:t>
      </w:r>
      <w:r w:rsidRPr="00EF542F">
        <w:rPr>
          <w:sz w:val="24"/>
          <w:szCs w:val="24"/>
        </w:rPr>
        <w:t>waive</w:t>
      </w:r>
      <w:r w:rsidRPr="00EF542F">
        <w:rPr>
          <w:spacing w:val="-22"/>
          <w:sz w:val="24"/>
          <w:szCs w:val="24"/>
        </w:rPr>
        <w:t xml:space="preserve"> </w:t>
      </w:r>
      <w:r w:rsidRPr="00EF542F">
        <w:rPr>
          <w:sz w:val="24"/>
          <w:szCs w:val="24"/>
        </w:rPr>
        <w:t>their</w:t>
      </w:r>
      <w:r w:rsidRPr="00EF542F">
        <w:rPr>
          <w:spacing w:val="-22"/>
          <w:sz w:val="24"/>
          <w:szCs w:val="24"/>
        </w:rPr>
        <w:t xml:space="preserve"> </w:t>
      </w:r>
      <w:r w:rsidRPr="00EF542F">
        <w:rPr>
          <w:sz w:val="24"/>
          <w:szCs w:val="24"/>
        </w:rPr>
        <w:t>obligation</w:t>
      </w:r>
      <w:r w:rsidRPr="00EF542F">
        <w:rPr>
          <w:spacing w:val="-21"/>
          <w:sz w:val="24"/>
          <w:szCs w:val="24"/>
        </w:rPr>
        <w:t xml:space="preserve"> </w:t>
      </w:r>
      <w:r w:rsidRPr="00EF542F">
        <w:rPr>
          <w:sz w:val="24"/>
          <w:szCs w:val="24"/>
        </w:rPr>
        <w:t>pursuant</w:t>
      </w:r>
      <w:r w:rsidRPr="00EF542F">
        <w:rPr>
          <w:spacing w:val="-21"/>
          <w:sz w:val="24"/>
          <w:szCs w:val="24"/>
        </w:rPr>
        <w:t xml:space="preserve"> </w:t>
      </w:r>
      <w:r w:rsidRPr="00EF542F">
        <w:rPr>
          <w:sz w:val="24"/>
          <w:szCs w:val="24"/>
        </w:rPr>
        <w:t>to</w:t>
      </w:r>
      <w:r w:rsidRPr="00EF542F">
        <w:rPr>
          <w:spacing w:val="-21"/>
          <w:sz w:val="24"/>
          <w:szCs w:val="24"/>
        </w:rPr>
        <w:t xml:space="preserve"> </w:t>
      </w:r>
      <w:r w:rsidRPr="00EF542F">
        <w:rPr>
          <w:sz w:val="24"/>
          <w:szCs w:val="24"/>
        </w:rPr>
        <w:t>935</w:t>
      </w:r>
      <w:r w:rsidRPr="00EF542F">
        <w:rPr>
          <w:spacing w:val="-23"/>
          <w:sz w:val="24"/>
          <w:szCs w:val="24"/>
        </w:rPr>
        <w:t xml:space="preserve"> </w:t>
      </w:r>
      <w:r w:rsidRPr="00EF542F">
        <w:rPr>
          <w:sz w:val="24"/>
          <w:szCs w:val="24"/>
        </w:rPr>
        <w:t>CMR</w:t>
      </w:r>
      <w:r w:rsidRPr="00EF542F">
        <w:rPr>
          <w:spacing w:val="-23"/>
          <w:sz w:val="24"/>
          <w:szCs w:val="24"/>
        </w:rPr>
        <w:t xml:space="preserve"> </w:t>
      </w:r>
      <w:r w:rsidRPr="00EF542F">
        <w:rPr>
          <w:sz w:val="24"/>
          <w:szCs w:val="24"/>
        </w:rPr>
        <w:t>500.850, Waivers.</w:t>
      </w:r>
    </w:p>
    <w:p w14:paraId="64FC2688" w14:textId="77777777" w:rsidR="00277C60" w:rsidRPr="00EF542F" w:rsidRDefault="006016D1" w:rsidP="0018012A">
      <w:pPr>
        <w:pStyle w:val="ListParagraph"/>
        <w:numPr>
          <w:ilvl w:val="3"/>
          <w:numId w:val="55"/>
        </w:numPr>
        <w:ind w:left="1710" w:firstLine="0"/>
        <w:rPr>
          <w:sz w:val="24"/>
          <w:szCs w:val="24"/>
        </w:rPr>
      </w:pPr>
      <w:r w:rsidRPr="00EF542F">
        <w:rPr>
          <w:sz w:val="24"/>
          <w:szCs w:val="24"/>
        </w:rPr>
        <w:t>Each applicant shall choose the tier at which it will be initially</w:t>
      </w:r>
      <w:r w:rsidRPr="00EF542F">
        <w:rPr>
          <w:spacing w:val="-29"/>
          <w:sz w:val="24"/>
          <w:szCs w:val="24"/>
        </w:rPr>
        <w:t xml:space="preserve"> </w:t>
      </w:r>
      <w:r w:rsidRPr="00EF542F">
        <w:rPr>
          <w:sz w:val="24"/>
          <w:szCs w:val="24"/>
        </w:rPr>
        <w:t>licensed.</w:t>
      </w:r>
    </w:p>
    <w:p w14:paraId="385F1A54" w14:textId="77777777" w:rsidR="00277C60" w:rsidRPr="00EF542F" w:rsidRDefault="006016D1" w:rsidP="0018012A">
      <w:pPr>
        <w:pStyle w:val="ListParagraph"/>
        <w:numPr>
          <w:ilvl w:val="3"/>
          <w:numId w:val="55"/>
        </w:numPr>
        <w:ind w:left="1710" w:firstLine="0"/>
        <w:rPr>
          <w:sz w:val="24"/>
          <w:szCs w:val="24"/>
        </w:rPr>
      </w:pPr>
      <w:r w:rsidRPr="00EF542F">
        <w:rPr>
          <w:sz w:val="24"/>
          <w:szCs w:val="24"/>
          <w:u w:val="single"/>
        </w:rPr>
        <w:t>Application and Annual License Fee</w:t>
      </w:r>
      <w:r w:rsidRPr="00EF542F">
        <w:rPr>
          <w:spacing w:val="-9"/>
          <w:sz w:val="24"/>
          <w:szCs w:val="24"/>
          <w:u w:val="single"/>
        </w:rPr>
        <w:t xml:space="preserve"> </w:t>
      </w:r>
      <w:r w:rsidRPr="00EF542F">
        <w:rPr>
          <w:sz w:val="24"/>
          <w:szCs w:val="24"/>
          <w:u w:val="single"/>
        </w:rPr>
        <w:t>Schedule</w:t>
      </w:r>
      <w:r w:rsidRPr="00EF542F">
        <w:rPr>
          <w:sz w:val="24"/>
          <w:szCs w:val="24"/>
        </w:rPr>
        <w:t>.</w:t>
      </w:r>
    </w:p>
    <w:p w14:paraId="3381EA13" w14:textId="77777777" w:rsidR="00277C60" w:rsidRPr="00EF542F" w:rsidRDefault="00277C60" w:rsidP="0018012A">
      <w:pPr>
        <w:pStyle w:val="BodyText"/>
      </w:pPr>
    </w:p>
    <w:tbl>
      <w:tblPr>
        <w:tblW w:w="0" w:type="auto"/>
        <w:tblInd w:w="1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29"/>
        <w:gridCol w:w="2520"/>
        <w:gridCol w:w="2590"/>
      </w:tblGrid>
      <w:tr w:rsidR="00504227" w:rsidRPr="00EF542F" w14:paraId="1B075F00" w14:textId="77777777" w:rsidTr="00EB5757">
        <w:trPr>
          <w:trHeight w:val="680"/>
          <w:tblHeader/>
        </w:trPr>
        <w:tc>
          <w:tcPr>
            <w:tcW w:w="3629" w:type="dxa"/>
          </w:tcPr>
          <w:p w14:paraId="19FDA16A" w14:textId="77777777" w:rsidR="00277C60" w:rsidRPr="00EF542F" w:rsidRDefault="006016D1" w:rsidP="0018012A">
            <w:pPr>
              <w:pStyle w:val="TableParagraph"/>
              <w:ind w:left="1082"/>
              <w:rPr>
                <w:b/>
                <w:sz w:val="24"/>
                <w:szCs w:val="24"/>
              </w:rPr>
            </w:pPr>
            <w:r w:rsidRPr="00EF542F">
              <w:rPr>
                <w:b/>
                <w:sz w:val="24"/>
                <w:szCs w:val="24"/>
              </w:rPr>
              <w:t>License Types</w:t>
            </w:r>
          </w:p>
        </w:tc>
        <w:tc>
          <w:tcPr>
            <w:tcW w:w="2520" w:type="dxa"/>
          </w:tcPr>
          <w:p w14:paraId="32261010" w14:textId="77777777" w:rsidR="00277C60" w:rsidRPr="00EF542F" w:rsidRDefault="006016D1" w:rsidP="0018012A">
            <w:pPr>
              <w:pStyle w:val="TableParagraph"/>
              <w:ind w:left="342" w:right="324" w:firstLine="52"/>
              <w:rPr>
                <w:b/>
                <w:sz w:val="24"/>
                <w:szCs w:val="24"/>
              </w:rPr>
            </w:pPr>
            <w:r w:rsidRPr="00EF542F">
              <w:rPr>
                <w:b/>
                <w:sz w:val="24"/>
                <w:szCs w:val="24"/>
              </w:rPr>
              <w:t>Application Fees (Indoor/Outdoor)</w:t>
            </w:r>
          </w:p>
        </w:tc>
        <w:tc>
          <w:tcPr>
            <w:tcW w:w="2590" w:type="dxa"/>
          </w:tcPr>
          <w:p w14:paraId="79430442" w14:textId="77777777" w:rsidR="00277C60" w:rsidRPr="00EF542F" w:rsidRDefault="006016D1" w:rsidP="0018012A">
            <w:pPr>
              <w:pStyle w:val="TableParagraph"/>
              <w:ind w:left="385" w:right="250" w:hanging="99"/>
              <w:rPr>
                <w:b/>
                <w:sz w:val="24"/>
                <w:szCs w:val="24"/>
              </w:rPr>
            </w:pPr>
            <w:r w:rsidRPr="00EF542F">
              <w:rPr>
                <w:b/>
                <w:sz w:val="24"/>
                <w:szCs w:val="24"/>
              </w:rPr>
              <w:t>Annual License Fee (Indoor/Outdoor)</w:t>
            </w:r>
          </w:p>
        </w:tc>
      </w:tr>
      <w:tr w:rsidR="00504227" w:rsidRPr="00EF542F" w14:paraId="13F61760" w14:textId="77777777">
        <w:trPr>
          <w:trHeight w:val="3891"/>
        </w:trPr>
        <w:tc>
          <w:tcPr>
            <w:tcW w:w="3629" w:type="dxa"/>
            <w:tcBorders>
              <w:bottom w:val="single" w:sz="18" w:space="0" w:color="000000"/>
            </w:tcBorders>
          </w:tcPr>
          <w:p w14:paraId="04D442C5" w14:textId="77777777" w:rsidR="00277C60" w:rsidRPr="00EF542F" w:rsidRDefault="006016D1" w:rsidP="0018012A">
            <w:pPr>
              <w:pStyle w:val="TableParagraph"/>
              <w:ind w:left="796"/>
              <w:rPr>
                <w:sz w:val="24"/>
                <w:szCs w:val="24"/>
              </w:rPr>
            </w:pPr>
            <w:r w:rsidRPr="00EF542F">
              <w:rPr>
                <w:sz w:val="24"/>
                <w:szCs w:val="24"/>
              </w:rPr>
              <w:t>Marijuana Cultivator</w:t>
            </w:r>
          </w:p>
          <w:p w14:paraId="5E1222C8" w14:textId="77777777" w:rsidR="00277C60" w:rsidRPr="00EF542F" w:rsidRDefault="006016D1" w:rsidP="0018012A">
            <w:pPr>
              <w:pStyle w:val="TableParagraph"/>
              <w:ind w:left="849"/>
              <w:rPr>
                <w:sz w:val="24"/>
                <w:szCs w:val="24"/>
              </w:rPr>
            </w:pPr>
            <w:r w:rsidRPr="00EF542F">
              <w:rPr>
                <w:sz w:val="24"/>
                <w:szCs w:val="24"/>
              </w:rPr>
              <w:t>(Indoor or Outdoor)</w:t>
            </w:r>
          </w:p>
          <w:p w14:paraId="78CD3ABA" w14:textId="77777777" w:rsidR="00277C60" w:rsidRPr="00EF542F" w:rsidRDefault="00277C60" w:rsidP="0018012A">
            <w:pPr>
              <w:pStyle w:val="TableParagraph"/>
              <w:rPr>
                <w:sz w:val="24"/>
                <w:szCs w:val="24"/>
              </w:rPr>
            </w:pPr>
          </w:p>
          <w:p w14:paraId="7452FD3C" w14:textId="77777777" w:rsidR="00277C60" w:rsidRPr="00EF542F" w:rsidRDefault="006016D1" w:rsidP="0018012A">
            <w:pPr>
              <w:pStyle w:val="TableParagraph"/>
              <w:ind w:left="90" w:right="240"/>
              <w:rPr>
                <w:sz w:val="24"/>
                <w:szCs w:val="24"/>
              </w:rPr>
            </w:pPr>
            <w:r w:rsidRPr="00EF542F">
              <w:rPr>
                <w:sz w:val="24"/>
                <w:szCs w:val="24"/>
              </w:rPr>
              <w:t>Tier 1: up to 5,000 square feet Tier 2: 5,001 to 10,000 sq. ft.</w:t>
            </w:r>
          </w:p>
          <w:p w14:paraId="2EC9D6D1" w14:textId="73DC42E3" w:rsidR="00277C60" w:rsidRPr="00EF542F" w:rsidRDefault="006016D1" w:rsidP="0018012A">
            <w:pPr>
              <w:pStyle w:val="TableParagraph"/>
              <w:ind w:left="90"/>
              <w:rPr>
                <w:sz w:val="24"/>
                <w:szCs w:val="24"/>
              </w:rPr>
            </w:pPr>
            <w:r w:rsidRPr="00EF542F">
              <w:rPr>
                <w:sz w:val="24"/>
                <w:szCs w:val="24"/>
              </w:rPr>
              <w:t>Tier 3: 10,001 to 20,000 sq. ft.</w:t>
            </w:r>
          </w:p>
          <w:p w14:paraId="1042D8AF" w14:textId="77777777" w:rsidR="00277C60" w:rsidRPr="00EF542F" w:rsidRDefault="006016D1" w:rsidP="0018012A">
            <w:pPr>
              <w:pStyle w:val="TableParagraph"/>
              <w:ind w:left="90"/>
              <w:rPr>
                <w:sz w:val="24"/>
                <w:szCs w:val="24"/>
              </w:rPr>
            </w:pPr>
            <w:r w:rsidRPr="00EF542F">
              <w:rPr>
                <w:sz w:val="24"/>
                <w:szCs w:val="24"/>
              </w:rPr>
              <w:t>Tier 4: 20,001 to 30,000 sq. ft.</w:t>
            </w:r>
          </w:p>
          <w:p w14:paraId="6F7F735C" w14:textId="77777777" w:rsidR="00277C60" w:rsidRPr="00EF542F" w:rsidRDefault="006016D1" w:rsidP="0018012A">
            <w:pPr>
              <w:pStyle w:val="TableParagraph"/>
              <w:ind w:left="90"/>
              <w:rPr>
                <w:sz w:val="24"/>
                <w:szCs w:val="24"/>
              </w:rPr>
            </w:pPr>
            <w:r w:rsidRPr="00EF542F">
              <w:rPr>
                <w:sz w:val="24"/>
                <w:szCs w:val="24"/>
              </w:rPr>
              <w:t>Tier 5: 30,001 to 40,000 sq. ft.</w:t>
            </w:r>
          </w:p>
          <w:p w14:paraId="07797CB2" w14:textId="77777777" w:rsidR="00277C60" w:rsidRPr="00EF542F" w:rsidRDefault="006016D1" w:rsidP="0018012A">
            <w:pPr>
              <w:pStyle w:val="TableParagraph"/>
              <w:ind w:left="90"/>
              <w:rPr>
                <w:sz w:val="24"/>
                <w:szCs w:val="24"/>
              </w:rPr>
            </w:pPr>
            <w:r w:rsidRPr="00EF542F">
              <w:rPr>
                <w:sz w:val="24"/>
                <w:szCs w:val="24"/>
              </w:rPr>
              <w:t>Tier 6: 40,001 to 50,000 sq. ft.</w:t>
            </w:r>
          </w:p>
          <w:p w14:paraId="5AB17E45" w14:textId="77777777" w:rsidR="00277C60" w:rsidRPr="00EF542F" w:rsidRDefault="006016D1" w:rsidP="0018012A">
            <w:pPr>
              <w:pStyle w:val="TableParagraph"/>
              <w:ind w:left="90"/>
              <w:rPr>
                <w:sz w:val="24"/>
                <w:szCs w:val="24"/>
              </w:rPr>
            </w:pPr>
            <w:r w:rsidRPr="00EF542F">
              <w:rPr>
                <w:sz w:val="24"/>
                <w:szCs w:val="24"/>
              </w:rPr>
              <w:t>Tier 7: 50,001 to 60,000 sq. ft.</w:t>
            </w:r>
          </w:p>
          <w:p w14:paraId="66461373" w14:textId="77777777" w:rsidR="00277C60" w:rsidRPr="00EF542F" w:rsidRDefault="006016D1" w:rsidP="0018012A">
            <w:pPr>
              <w:pStyle w:val="TableParagraph"/>
              <w:ind w:left="90"/>
              <w:rPr>
                <w:sz w:val="24"/>
                <w:szCs w:val="24"/>
              </w:rPr>
            </w:pPr>
            <w:r w:rsidRPr="00EF542F">
              <w:rPr>
                <w:sz w:val="24"/>
                <w:szCs w:val="24"/>
              </w:rPr>
              <w:t>Tier 8: 60,001 to 70,000 sq. ft.</w:t>
            </w:r>
          </w:p>
          <w:p w14:paraId="296522AE" w14:textId="77777777" w:rsidR="00277C60" w:rsidRPr="00EF542F" w:rsidRDefault="006016D1" w:rsidP="0018012A">
            <w:pPr>
              <w:pStyle w:val="TableParagraph"/>
              <w:ind w:left="90"/>
              <w:rPr>
                <w:sz w:val="24"/>
                <w:szCs w:val="24"/>
              </w:rPr>
            </w:pPr>
            <w:r w:rsidRPr="00EF542F">
              <w:rPr>
                <w:sz w:val="24"/>
                <w:szCs w:val="24"/>
              </w:rPr>
              <w:t>Tier 9: 70,001 to 80,000 sq. ft.</w:t>
            </w:r>
          </w:p>
          <w:p w14:paraId="27F04960" w14:textId="77777777" w:rsidR="00277C60" w:rsidRPr="00EF542F" w:rsidRDefault="006016D1" w:rsidP="0018012A">
            <w:pPr>
              <w:pStyle w:val="TableParagraph"/>
              <w:ind w:left="90"/>
              <w:rPr>
                <w:sz w:val="24"/>
                <w:szCs w:val="24"/>
              </w:rPr>
            </w:pPr>
            <w:r w:rsidRPr="00EF542F">
              <w:rPr>
                <w:sz w:val="24"/>
                <w:szCs w:val="24"/>
              </w:rPr>
              <w:t>Tier 10: 80,001 to 90,000 sq. ft.</w:t>
            </w:r>
          </w:p>
          <w:p w14:paraId="483BAB63" w14:textId="77777777" w:rsidR="00277C60" w:rsidRPr="00EF542F" w:rsidRDefault="006016D1" w:rsidP="0018012A">
            <w:pPr>
              <w:pStyle w:val="TableParagraph"/>
              <w:ind w:left="90"/>
              <w:rPr>
                <w:sz w:val="24"/>
                <w:szCs w:val="24"/>
              </w:rPr>
            </w:pPr>
            <w:r w:rsidRPr="00EF542F">
              <w:rPr>
                <w:sz w:val="24"/>
                <w:szCs w:val="24"/>
              </w:rPr>
              <w:t>Tier 11: 90,0001 to 100,000 sq. ft.</w:t>
            </w:r>
          </w:p>
        </w:tc>
        <w:tc>
          <w:tcPr>
            <w:tcW w:w="2520" w:type="dxa"/>
            <w:tcBorders>
              <w:bottom w:val="single" w:sz="18" w:space="0" w:color="000000"/>
            </w:tcBorders>
          </w:tcPr>
          <w:p w14:paraId="342AC1B1" w14:textId="77777777" w:rsidR="00277C60" w:rsidRPr="00EF542F" w:rsidRDefault="00277C60" w:rsidP="0018012A">
            <w:pPr>
              <w:pStyle w:val="TableParagraph"/>
              <w:rPr>
                <w:sz w:val="24"/>
                <w:szCs w:val="24"/>
              </w:rPr>
            </w:pPr>
          </w:p>
          <w:p w14:paraId="67557D23" w14:textId="77777777" w:rsidR="00277C60" w:rsidRPr="00EF542F" w:rsidRDefault="00277C60" w:rsidP="0018012A">
            <w:pPr>
              <w:pStyle w:val="TableParagraph"/>
              <w:rPr>
                <w:sz w:val="24"/>
                <w:szCs w:val="24"/>
              </w:rPr>
            </w:pPr>
          </w:p>
          <w:p w14:paraId="55AE9FC0" w14:textId="77777777" w:rsidR="00277C60" w:rsidRPr="00EF542F" w:rsidRDefault="00277C60" w:rsidP="0018012A">
            <w:pPr>
              <w:pStyle w:val="TableParagraph"/>
              <w:rPr>
                <w:sz w:val="24"/>
                <w:szCs w:val="24"/>
              </w:rPr>
            </w:pPr>
          </w:p>
          <w:p w14:paraId="27336224" w14:textId="77777777" w:rsidR="00277C60" w:rsidRPr="00EF542F" w:rsidRDefault="006016D1" w:rsidP="0018012A">
            <w:pPr>
              <w:pStyle w:val="TableParagraph"/>
              <w:ind w:left="120" w:right="118"/>
              <w:jc w:val="center"/>
              <w:rPr>
                <w:sz w:val="24"/>
                <w:szCs w:val="24"/>
              </w:rPr>
            </w:pPr>
            <w:r w:rsidRPr="00EF542F">
              <w:rPr>
                <w:sz w:val="24"/>
                <w:szCs w:val="24"/>
              </w:rPr>
              <w:t>$200 (I)/$100 (O)</w:t>
            </w:r>
          </w:p>
          <w:p w14:paraId="7948CD4D" w14:textId="77777777" w:rsidR="00277C60" w:rsidRPr="00EF542F" w:rsidRDefault="006016D1" w:rsidP="0018012A">
            <w:pPr>
              <w:pStyle w:val="TableParagraph"/>
              <w:ind w:left="120" w:right="118"/>
              <w:jc w:val="center"/>
              <w:rPr>
                <w:sz w:val="24"/>
                <w:szCs w:val="24"/>
              </w:rPr>
            </w:pPr>
            <w:r w:rsidRPr="00EF542F">
              <w:rPr>
                <w:sz w:val="24"/>
                <w:szCs w:val="24"/>
              </w:rPr>
              <w:t>$400 (I)/$200 (O)</w:t>
            </w:r>
          </w:p>
          <w:p w14:paraId="78F8F516" w14:textId="77777777" w:rsidR="00277C60" w:rsidRPr="00EF542F" w:rsidRDefault="006016D1" w:rsidP="0018012A">
            <w:pPr>
              <w:pStyle w:val="TableParagraph"/>
              <w:ind w:left="120" w:right="118"/>
              <w:jc w:val="center"/>
              <w:rPr>
                <w:sz w:val="24"/>
                <w:szCs w:val="24"/>
              </w:rPr>
            </w:pPr>
            <w:r w:rsidRPr="00EF542F">
              <w:rPr>
                <w:sz w:val="24"/>
                <w:szCs w:val="24"/>
              </w:rPr>
              <w:t>$600 (I)/$300 (O)</w:t>
            </w:r>
          </w:p>
          <w:p w14:paraId="01DF3F69" w14:textId="77777777" w:rsidR="00277C60" w:rsidRPr="00EF542F" w:rsidRDefault="006016D1" w:rsidP="0018012A">
            <w:pPr>
              <w:pStyle w:val="TableParagraph"/>
              <w:ind w:left="120" w:right="118"/>
              <w:jc w:val="center"/>
              <w:rPr>
                <w:sz w:val="24"/>
                <w:szCs w:val="24"/>
              </w:rPr>
            </w:pPr>
            <w:r w:rsidRPr="00EF542F">
              <w:rPr>
                <w:sz w:val="24"/>
                <w:szCs w:val="24"/>
              </w:rPr>
              <w:t>$2,000 (I)/$1,500 (O)</w:t>
            </w:r>
          </w:p>
          <w:p w14:paraId="6C9060B4" w14:textId="77777777" w:rsidR="00277C60" w:rsidRPr="00EF542F" w:rsidRDefault="006016D1" w:rsidP="0018012A">
            <w:pPr>
              <w:pStyle w:val="TableParagraph"/>
              <w:ind w:left="120" w:right="118"/>
              <w:jc w:val="center"/>
              <w:rPr>
                <w:sz w:val="24"/>
                <w:szCs w:val="24"/>
              </w:rPr>
            </w:pPr>
            <w:r w:rsidRPr="00EF542F">
              <w:rPr>
                <w:sz w:val="24"/>
                <w:szCs w:val="24"/>
              </w:rPr>
              <w:t>$2,000 (I)/$1,500 (O)</w:t>
            </w:r>
          </w:p>
          <w:p w14:paraId="79DAD71F" w14:textId="77777777" w:rsidR="00277C60" w:rsidRPr="00EF542F" w:rsidRDefault="006016D1" w:rsidP="0018012A">
            <w:pPr>
              <w:pStyle w:val="TableParagraph"/>
              <w:ind w:left="120" w:right="118"/>
              <w:jc w:val="center"/>
              <w:rPr>
                <w:sz w:val="24"/>
                <w:szCs w:val="24"/>
              </w:rPr>
            </w:pPr>
            <w:r w:rsidRPr="00EF542F">
              <w:rPr>
                <w:sz w:val="24"/>
                <w:szCs w:val="24"/>
              </w:rPr>
              <w:t>$2,000 (I)/$1,500 (O)</w:t>
            </w:r>
          </w:p>
          <w:p w14:paraId="5B7BA93C" w14:textId="77777777" w:rsidR="00277C60" w:rsidRPr="00EF542F" w:rsidRDefault="006016D1" w:rsidP="0018012A">
            <w:pPr>
              <w:pStyle w:val="TableParagraph"/>
              <w:ind w:left="120" w:right="118"/>
              <w:jc w:val="center"/>
              <w:rPr>
                <w:sz w:val="24"/>
                <w:szCs w:val="24"/>
              </w:rPr>
            </w:pPr>
            <w:r w:rsidRPr="00EF542F">
              <w:rPr>
                <w:sz w:val="24"/>
                <w:szCs w:val="24"/>
              </w:rPr>
              <w:t>$2,000 (I)/$1,500 (O)</w:t>
            </w:r>
          </w:p>
          <w:p w14:paraId="32184F12" w14:textId="77777777" w:rsidR="00277C60" w:rsidRPr="00EF542F" w:rsidRDefault="006016D1" w:rsidP="0018012A">
            <w:pPr>
              <w:pStyle w:val="TableParagraph"/>
              <w:ind w:left="120" w:right="118"/>
              <w:jc w:val="center"/>
              <w:rPr>
                <w:sz w:val="24"/>
                <w:szCs w:val="24"/>
              </w:rPr>
            </w:pPr>
            <w:r w:rsidRPr="00EF542F">
              <w:rPr>
                <w:sz w:val="24"/>
                <w:szCs w:val="24"/>
              </w:rPr>
              <w:t>$2,000 (I)/$1,500 (O)</w:t>
            </w:r>
          </w:p>
          <w:p w14:paraId="699E2B12" w14:textId="77777777" w:rsidR="00277C60" w:rsidRPr="00EF542F" w:rsidRDefault="006016D1" w:rsidP="0018012A">
            <w:pPr>
              <w:pStyle w:val="TableParagraph"/>
              <w:ind w:left="120" w:right="118"/>
              <w:jc w:val="center"/>
              <w:rPr>
                <w:sz w:val="24"/>
                <w:szCs w:val="24"/>
              </w:rPr>
            </w:pPr>
            <w:r w:rsidRPr="00EF542F">
              <w:rPr>
                <w:sz w:val="24"/>
                <w:szCs w:val="24"/>
              </w:rPr>
              <w:t>$2,000 (I)/$1,500 (O)</w:t>
            </w:r>
          </w:p>
          <w:p w14:paraId="73E740F4" w14:textId="77777777" w:rsidR="00277C60" w:rsidRPr="00EF542F" w:rsidRDefault="006016D1" w:rsidP="0018012A">
            <w:pPr>
              <w:pStyle w:val="TableParagraph"/>
              <w:ind w:left="120" w:right="118"/>
              <w:jc w:val="center"/>
              <w:rPr>
                <w:sz w:val="24"/>
                <w:szCs w:val="24"/>
              </w:rPr>
            </w:pPr>
            <w:r w:rsidRPr="00EF542F">
              <w:rPr>
                <w:sz w:val="24"/>
                <w:szCs w:val="24"/>
              </w:rPr>
              <w:t>$2,000 (I)/$1,500 (O)</w:t>
            </w:r>
          </w:p>
          <w:p w14:paraId="09B3D4AB" w14:textId="77777777" w:rsidR="00277C60" w:rsidRPr="00EF542F" w:rsidRDefault="006016D1" w:rsidP="0018012A">
            <w:pPr>
              <w:pStyle w:val="TableParagraph"/>
              <w:ind w:left="120" w:right="118"/>
              <w:jc w:val="center"/>
              <w:rPr>
                <w:sz w:val="24"/>
                <w:szCs w:val="24"/>
              </w:rPr>
            </w:pPr>
            <w:r w:rsidRPr="00EF542F">
              <w:rPr>
                <w:sz w:val="24"/>
                <w:szCs w:val="24"/>
              </w:rPr>
              <w:t>$2,000 (I)/$1,500 (O)</w:t>
            </w:r>
          </w:p>
        </w:tc>
        <w:tc>
          <w:tcPr>
            <w:tcW w:w="2590" w:type="dxa"/>
          </w:tcPr>
          <w:p w14:paraId="52F259B2" w14:textId="77777777" w:rsidR="00277C60" w:rsidRPr="00EF542F" w:rsidRDefault="00277C60" w:rsidP="0018012A">
            <w:pPr>
              <w:pStyle w:val="TableParagraph"/>
              <w:rPr>
                <w:sz w:val="24"/>
                <w:szCs w:val="24"/>
              </w:rPr>
            </w:pPr>
          </w:p>
          <w:p w14:paraId="3667D6A2" w14:textId="77777777" w:rsidR="00277C60" w:rsidRPr="00EF542F" w:rsidRDefault="00277C60" w:rsidP="0018012A">
            <w:pPr>
              <w:pStyle w:val="TableParagraph"/>
              <w:rPr>
                <w:sz w:val="24"/>
                <w:szCs w:val="24"/>
              </w:rPr>
            </w:pPr>
          </w:p>
          <w:p w14:paraId="48A1DDF1" w14:textId="77777777" w:rsidR="00277C60" w:rsidRPr="00EF542F" w:rsidRDefault="00277C60" w:rsidP="0018012A">
            <w:pPr>
              <w:pStyle w:val="TableParagraph"/>
              <w:rPr>
                <w:sz w:val="24"/>
                <w:szCs w:val="24"/>
              </w:rPr>
            </w:pPr>
          </w:p>
          <w:p w14:paraId="04CC3F45" w14:textId="77777777" w:rsidR="00277C60" w:rsidRPr="00EF542F" w:rsidRDefault="006016D1" w:rsidP="0018012A">
            <w:pPr>
              <w:pStyle w:val="TableParagraph"/>
              <w:ind w:left="111" w:right="95"/>
              <w:jc w:val="center"/>
              <w:rPr>
                <w:sz w:val="24"/>
                <w:szCs w:val="24"/>
              </w:rPr>
            </w:pPr>
            <w:r w:rsidRPr="00EF542F">
              <w:rPr>
                <w:sz w:val="24"/>
                <w:szCs w:val="24"/>
              </w:rPr>
              <w:t>$1,250 (I)/$625 (O)</w:t>
            </w:r>
          </w:p>
          <w:p w14:paraId="2AA3EFF1" w14:textId="77777777" w:rsidR="00277C60" w:rsidRPr="00EF542F" w:rsidRDefault="006016D1" w:rsidP="0018012A">
            <w:pPr>
              <w:pStyle w:val="TableParagraph"/>
              <w:ind w:left="114" w:right="95"/>
              <w:jc w:val="center"/>
              <w:rPr>
                <w:sz w:val="24"/>
                <w:szCs w:val="24"/>
              </w:rPr>
            </w:pPr>
            <w:r w:rsidRPr="00EF542F">
              <w:rPr>
                <w:sz w:val="24"/>
                <w:szCs w:val="24"/>
              </w:rPr>
              <w:t>$2,500 (I)/$1,250 (O)</w:t>
            </w:r>
          </w:p>
          <w:p w14:paraId="6E38BB07" w14:textId="77777777" w:rsidR="00277C60" w:rsidRPr="00EF542F" w:rsidRDefault="006016D1" w:rsidP="0018012A">
            <w:pPr>
              <w:pStyle w:val="TableParagraph"/>
              <w:ind w:left="114" w:right="95"/>
              <w:jc w:val="center"/>
              <w:rPr>
                <w:sz w:val="24"/>
                <w:szCs w:val="24"/>
              </w:rPr>
            </w:pPr>
            <w:r w:rsidRPr="00EF542F">
              <w:rPr>
                <w:sz w:val="24"/>
                <w:szCs w:val="24"/>
              </w:rPr>
              <w:t>$5,000 (I)/$2,500 (O)</w:t>
            </w:r>
          </w:p>
          <w:p w14:paraId="116BEA84" w14:textId="77777777" w:rsidR="00277C60" w:rsidRPr="00EF542F" w:rsidRDefault="006016D1" w:rsidP="0018012A">
            <w:pPr>
              <w:pStyle w:val="TableParagraph"/>
              <w:ind w:left="114" w:right="95"/>
              <w:jc w:val="center"/>
              <w:rPr>
                <w:sz w:val="24"/>
                <w:szCs w:val="24"/>
              </w:rPr>
            </w:pPr>
            <w:r w:rsidRPr="00EF542F">
              <w:rPr>
                <w:sz w:val="24"/>
                <w:szCs w:val="24"/>
              </w:rPr>
              <w:t>$20,000 (I)/$10,000 (O)</w:t>
            </w:r>
          </w:p>
          <w:p w14:paraId="74107DE0" w14:textId="77777777" w:rsidR="00277C60" w:rsidRPr="00EF542F" w:rsidRDefault="006016D1" w:rsidP="0018012A">
            <w:pPr>
              <w:pStyle w:val="TableParagraph"/>
              <w:ind w:left="114" w:right="95"/>
              <w:jc w:val="center"/>
              <w:rPr>
                <w:sz w:val="24"/>
                <w:szCs w:val="24"/>
              </w:rPr>
            </w:pPr>
            <w:r w:rsidRPr="00EF542F">
              <w:rPr>
                <w:sz w:val="24"/>
                <w:szCs w:val="24"/>
              </w:rPr>
              <w:t>$22,500 (I)/$11,250 (O)</w:t>
            </w:r>
          </w:p>
          <w:p w14:paraId="37B9F5DC" w14:textId="77777777" w:rsidR="00277C60" w:rsidRPr="00EF542F" w:rsidRDefault="006016D1" w:rsidP="0018012A">
            <w:pPr>
              <w:pStyle w:val="TableParagraph"/>
              <w:ind w:left="114" w:right="95"/>
              <w:jc w:val="center"/>
              <w:rPr>
                <w:sz w:val="24"/>
                <w:szCs w:val="24"/>
              </w:rPr>
            </w:pPr>
            <w:r w:rsidRPr="00EF542F">
              <w:rPr>
                <w:sz w:val="24"/>
                <w:szCs w:val="24"/>
              </w:rPr>
              <w:t>$25,000 (I)/$12,500 (O)</w:t>
            </w:r>
          </w:p>
          <w:p w14:paraId="7419B995" w14:textId="77777777" w:rsidR="00277C60" w:rsidRPr="00EF542F" w:rsidRDefault="006016D1" w:rsidP="0018012A">
            <w:pPr>
              <w:pStyle w:val="TableParagraph"/>
              <w:ind w:left="114" w:right="95"/>
              <w:jc w:val="center"/>
              <w:rPr>
                <w:sz w:val="24"/>
                <w:szCs w:val="24"/>
              </w:rPr>
            </w:pPr>
            <w:r w:rsidRPr="00EF542F">
              <w:rPr>
                <w:sz w:val="24"/>
                <w:szCs w:val="24"/>
              </w:rPr>
              <w:t>$30,000 (I)/$15,000 (O)</w:t>
            </w:r>
          </w:p>
          <w:p w14:paraId="19F17FF8" w14:textId="77777777" w:rsidR="00277C60" w:rsidRPr="00EF542F" w:rsidRDefault="006016D1" w:rsidP="0018012A">
            <w:pPr>
              <w:pStyle w:val="TableParagraph"/>
              <w:ind w:left="114" w:right="95"/>
              <w:jc w:val="center"/>
              <w:rPr>
                <w:sz w:val="24"/>
                <w:szCs w:val="24"/>
              </w:rPr>
            </w:pPr>
            <w:r w:rsidRPr="00EF542F">
              <w:rPr>
                <w:sz w:val="24"/>
                <w:szCs w:val="24"/>
              </w:rPr>
              <w:t>$35,000 (I)/$17,500 (O)</w:t>
            </w:r>
          </w:p>
          <w:p w14:paraId="60C703DD" w14:textId="77777777" w:rsidR="00277C60" w:rsidRPr="00EF542F" w:rsidRDefault="006016D1" w:rsidP="0018012A">
            <w:pPr>
              <w:pStyle w:val="TableParagraph"/>
              <w:ind w:left="114" w:right="95"/>
              <w:jc w:val="center"/>
              <w:rPr>
                <w:sz w:val="24"/>
                <w:szCs w:val="24"/>
              </w:rPr>
            </w:pPr>
            <w:r w:rsidRPr="00EF542F">
              <w:rPr>
                <w:sz w:val="24"/>
                <w:szCs w:val="24"/>
              </w:rPr>
              <w:t>$40,000 (I)/$20,000 (O)</w:t>
            </w:r>
          </w:p>
          <w:p w14:paraId="4DEC2D05" w14:textId="77777777" w:rsidR="00277C60" w:rsidRPr="00EF542F" w:rsidRDefault="006016D1" w:rsidP="0018012A">
            <w:pPr>
              <w:pStyle w:val="TableParagraph"/>
              <w:ind w:left="114" w:right="95"/>
              <w:jc w:val="center"/>
              <w:rPr>
                <w:sz w:val="24"/>
                <w:szCs w:val="24"/>
              </w:rPr>
            </w:pPr>
            <w:r w:rsidRPr="00EF542F">
              <w:rPr>
                <w:sz w:val="24"/>
                <w:szCs w:val="24"/>
              </w:rPr>
              <w:t>$45,000 (I)/$22,500 (O)</w:t>
            </w:r>
          </w:p>
          <w:p w14:paraId="7887FCB1" w14:textId="77777777" w:rsidR="00277C60" w:rsidRPr="00EF542F" w:rsidRDefault="006016D1" w:rsidP="0018012A">
            <w:pPr>
              <w:pStyle w:val="TableParagraph"/>
              <w:ind w:left="114" w:right="95"/>
              <w:jc w:val="center"/>
              <w:rPr>
                <w:sz w:val="24"/>
                <w:szCs w:val="24"/>
              </w:rPr>
            </w:pPr>
            <w:r w:rsidRPr="00EF542F">
              <w:rPr>
                <w:sz w:val="24"/>
                <w:szCs w:val="24"/>
              </w:rPr>
              <w:t>$50,000 (I)/$25,000 (O)</w:t>
            </w:r>
          </w:p>
        </w:tc>
      </w:tr>
      <w:tr w:rsidR="00504227" w:rsidRPr="00EF542F" w14:paraId="0D5B41C9" w14:textId="77777777">
        <w:trPr>
          <w:trHeight w:val="1635"/>
        </w:trPr>
        <w:tc>
          <w:tcPr>
            <w:tcW w:w="3629" w:type="dxa"/>
            <w:tcBorders>
              <w:top w:val="single" w:sz="18" w:space="0" w:color="000000"/>
            </w:tcBorders>
          </w:tcPr>
          <w:p w14:paraId="62EB8821" w14:textId="77777777" w:rsidR="00277C60" w:rsidRPr="00EF542F" w:rsidRDefault="006016D1" w:rsidP="0018012A">
            <w:pPr>
              <w:pStyle w:val="TableParagraph"/>
              <w:ind w:left="90"/>
              <w:rPr>
                <w:sz w:val="24"/>
                <w:szCs w:val="24"/>
              </w:rPr>
            </w:pPr>
            <w:r w:rsidRPr="00EF542F">
              <w:rPr>
                <w:sz w:val="24"/>
                <w:szCs w:val="24"/>
              </w:rPr>
              <w:t>Craft Marijuana Cooperative</w:t>
            </w:r>
          </w:p>
        </w:tc>
        <w:tc>
          <w:tcPr>
            <w:tcW w:w="2520" w:type="dxa"/>
            <w:tcBorders>
              <w:top w:val="single" w:sz="18" w:space="0" w:color="000000"/>
            </w:tcBorders>
          </w:tcPr>
          <w:p w14:paraId="00D2340E" w14:textId="77777777" w:rsidR="00277C60" w:rsidRPr="00EF542F" w:rsidRDefault="006016D1" w:rsidP="0018012A">
            <w:pPr>
              <w:pStyle w:val="TableParagraph"/>
              <w:ind w:left="33"/>
              <w:rPr>
                <w:sz w:val="24"/>
                <w:szCs w:val="24"/>
              </w:rPr>
            </w:pPr>
            <w:r w:rsidRPr="00EF542F">
              <w:rPr>
                <w:sz w:val="24"/>
                <w:szCs w:val="24"/>
              </w:rPr>
              <w:t>Total fees for its Canopy.</w:t>
            </w:r>
          </w:p>
          <w:p w14:paraId="1B23BD4D" w14:textId="77777777" w:rsidR="00277C60" w:rsidRPr="00EF542F" w:rsidRDefault="006016D1" w:rsidP="0018012A">
            <w:pPr>
              <w:pStyle w:val="TableParagraph"/>
              <w:ind w:left="-4" w:right="-15"/>
              <w:jc w:val="center"/>
              <w:rPr>
                <w:sz w:val="24"/>
                <w:szCs w:val="24"/>
              </w:rPr>
            </w:pPr>
            <w:r w:rsidRPr="00EF542F">
              <w:rPr>
                <w:spacing w:val="-3"/>
                <w:sz w:val="24"/>
                <w:szCs w:val="24"/>
              </w:rPr>
              <w:t xml:space="preserve">If </w:t>
            </w:r>
            <w:r w:rsidRPr="00EF542F">
              <w:rPr>
                <w:sz w:val="24"/>
                <w:szCs w:val="24"/>
              </w:rPr>
              <w:t>more than six locations, add</w:t>
            </w:r>
          </w:p>
          <w:p w14:paraId="45220000" w14:textId="77777777" w:rsidR="00277C60" w:rsidRPr="00EF542F" w:rsidRDefault="006016D1" w:rsidP="0018012A">
            <w:pPr>
              <w:pStyle w:val="TableParagraph"/>
              <w:ind w:left="120" w:right="120"/>
              <w:jc w:val="center"/>
              <w:rPr>
                <w:sz w:val="24"/>
                <w:szCs w:val="24"/>
              </w:rPr>
            </w:pPr>
            <w:r w:rsidRPr="00EF542F">
              <w:rPr>
                <w:sz w:val="24"/>
                <w:szCs w:val="24"/>
              </w:rPr>
              <w:t>$200 (I)/$100(O)</w:t>
            </w:r>
          </w:p>
          <w:p w14:paraId="4466DADA" w14:textId="77777777" w:rsidR="00277C60" w:rsidRPr="00EF542F" w:rsidRDefault="006016D1" w:rsidP="0018012A">
            <w:pPr>
              <w:pStyle w:val="TableParagraph"/>
              <w:ind w:left="120" w:right="120"/>
              <w:jc w:val="center"/>
              <w:rPr>
                <w:sz w:val="24"/>
                <w:szCs w:val="24"/>
              </w:rPr>
            </w:pPr>
            <w:r w:rsidRPr="00EF542F">
              <w:rPr>
                <w:sz w:val="24"/>
                <w:szCs w:val="24"/>
              </w:rPr>
              <w:t>per additional location.</w:t>
            </w:r>
          </w:p>
        </w:tc>
        <w:tc>
          <w:tcPr>
            <w:tcW w:w="2590" w:type="dxa"/>
          </w:tcPr>
          <w:p w14:paraId="38E6AD12" w14:textId="77777777" w:rsidR="00277C60" w:rsidRPr="00EF542F" w:rsidRDefault="006016D1" w:rsidP="0018012A">
            <w:pPr>
              <w:pStyle w:val="TableParagraph"/>
              <w:ind w:left="505"/>
              <w:rPr>
                <w:sz w:val="24"/>
                <w:szCs w:val="24"/>
              </w:rPr>
            </w:pPr>
            <w:r w:rsidRPr="00EF542F">
              <w:rPr>
                <w:sz w:val="24"/>
                <w:szCs w:val="24"/>
              </w:rPr>
              <w:t>Total fees for its</w:t>
            </w:r>
          </w:p>
          <w:p w14:paraId="048A5725" w14:textId="77777777" w:rsidR="00277C60" w:rsidRPr="00EF542F" w:rsidRDefault="006016D1" w:rsidP="0018012A">
            <w:pPr>
              <w:pStyle w:val="TableParagraph"/>
              <w:ind w:left="113" w:right="95"/>
              <w:jc w:val="center"/>
              <w:rPr>
                <w:sz w:val="24"/>
                <w:szCs w:val="24"/>
              </w:rPr>
            </w:pPr>
            <w:r w:rsidRPr="00EF542F">
              <w:rPr>
                <w:sz w:val="24"/>
                <w:szCs w:val="24"/>
              </w:rPr>
              <w:t>Canopy.</w:t>
            </w:r>
          </w:p>
          <w:p w14:paraId="4A3DE47B" w14:textId="77777777" w:rsidR="00277C60" w:rsidRPr="00EF542F" w:rsidRDefault="006016D1" w:rsidP="0018012A">
            <w:pPr>
              <w:pStyle w:val="TableParagraph"/>
              <w:ind w:left="111" w:right="95"/>
              <w:jc w:val="center"/>
              <w:rPr>
                <w:sz w:val="24"/>
                <w:szCs w:val="24"/>
              </w:rPr>
            </w:pPr>
            <w:r w:rsidRPr="00EF542F">
              <w:rPr>
                <w:sz w:val="24"/>
                <w:szCs w:val="24"/>
              </w:rPr>
              <w:t>If more than six locations, add</w:t>
            </w:r>
          </w:p>
          <w:p w14:paraId="43732BCF" w14:textId="77777777" w:rsidR="00277C60" w:rsidRPr="00EF542F" w:rsidRDefault="006016D1" w:rsidP="0018012A">
            <w:pPr>
              <w:pStyle w:val="TableParagraph"/>
              <w:ind w:left="111" w:right="95"/>
              <w:jc w:val="center"/>
              <w:rPr>
                <w:sz w:val="24"/>
                <w:szCs w:val="24"/>
              </w:rPr>
            </w:pPr>
            <w:r w:rsidRPr="00EF542F">
              <w:rPr>
                <w:sz w:val="24"/>
                <w:szCs w:val="24"/>
              </w:rPr>
              <w:t>$1,250(I)/$625(O)</w:t>
            </w:r>
          </w:p>
          <w:p w14:paraId="346477F8" w14:textId="77777777" w:rsidR="00277C60" w:rsidRPr="00EF542F" w:rsidRDefault="006016D1" w:rsidP="0018012A">
            <w:pPr>
              <w:pStyle w:val="TableParagraph"/>
              <w:ind w:left="111" w:right="95"/>
              <w:jc w:val="center"/>
              <w:rPr>
                <w:sz w:val="24"/>
                <w:szCs w:val="24"/>
              </w:rPr>
            </w:pPr>
            <w:r w:rsidRPr="00EF542F">
              <w:rPr>
                <w:sz w:val="24"/>
                <w:szCs w:val="24"/>
              </w:rPr>
              <w:t>per additional location.</w:t>
            </w:r>
          </w:p>
        </w:tc>
      </w:tr>
      <w:tr w:rsidR="00504227" w:rsidRPr="00EF542F" w14:paraId="7764DC57" w14:textId="77777777">
        <w:trPr>
          <w:trHeight w:val="258"/>
        </w:trPr>
        <w:tc>
          <w:tcPr>
            <w:tcW w:w="3629" w:type="dxa"/>
          </w:tcPr>
          <w:p w14:paraId="00F76396" w14:textId="77777777" w:rsidR="00277C60" w:rsidRPr="00EF542F" w:rsidRDefault="006016D1" w:rsidP="0018012A">
            <w:pPr>
              <w:pStyle w:val="TableParagraph"/>
              <w:ind w:left="90"/>
              <w:rPr>
                <w:sz w:val="24"/>
                <w:szCs w:val="24"/>
              </w:rPr>
            </w:pPr>
            <w:r w:rsidRPr="00EF542F">
              <w:rPr>
                <w:sz w:val="24"/>
                <w:szCs w:val="24"/>
              </w:rPr>
              <w:t>Marijuana Product Manufacturing</w:t>
            </w:r>
          </w:p>
        </w:tc>
        <w:tc>
          <w:tcPr>
            <w:tcW w:w="2520" w:type="dxa"/>
          </w:tcPr>
          <w:p w14:paraId="2DB4215F" w14:textId="77777777" w:rsidR="00277C60" w:rsidRPr="00EF542F" w:rsidRDefault="006016D1" w:rsidP="0018012A">
            <w:pPr>
              <w:pStyle w:val="TableParagraph"/>
              <w:ind w:left="120" w:right="118"/>
              <w:jc w:val="center"/>
              <w:rPr>
                <w:sz w:val="24"/>
                <w:szCs w:val="24"/>
              </w:rPr>
            </w:pPr>
            <w:r w:rsidRPr="00EF542F">
              <w:rPr>
                <w:sz w:val="24"/>
                <w:szCs w:val="24"/>
              </w:rPr>
              <w:t>$1,500</w:t>
            </w:r>
          </w:p>
        </w:tc>
        <w:tc>
          <w:tcPr>
            <w:tcW w:w="2590" w:type="dxa"/>
          </w:tcPr>
          <w:p w14:paraId="727115F9" w14:textId="77777777" w:rsidR="00277C60" w:rsidRPr="00EF542F" w:rsidRDefault="006016D1" w:rsidP="0018012A">
            <w:pPr>
              <w:pStyle w:val="TableParagraph"/>
              <w:ind w:left="113" w:right="95"/>
              <w:jc w:val="center"/>
              <w:rPr>
                <w:sz w:val="24"/>
                <w:szCs w:val="24"/>
              </w:rPr>
            </w:pPr>
            <w:r w:rsidRPr="00EF542F">
              <w:rPr>
                <w:sz w:val="24"/>
                <w:szCs w:val="24"/>
              </w:rPr>
              <w:t>$10,000</w:t>
            </w:r>
          </w:p>
        </w:tc>
      </w:tr>
      <w:tr w:rsidR="00504227" w:rsidRPr="00EF542F" w14:paraId="7A49E68F" w14:textId="77777777">
        <w:trPr>
          <w:trHeight w:val="1079"/>
        </w:trPr>
        <w:tc>
          <w:tcPr>
            <w:tcW w:w="3629" w:type="dxa"/>
          </w:tcPr>
          <w:p w14:paraId="6E150241" w14:textId="77777777" w:rsidR="00277C60" w:rsidRPr="00EF542F" w:rsidRDefault="006016D1" w:rsidP="0018012A">
            <w:pPr>
              <w:pStyle w:val="TableParagraph"/>
              <w:ind w:left="90"/>
              <w:rPr>
                <w:sz w:val="24"/>
                <w:szCs w:val="24"/>
              </w:rPr>
            </w:pPr>
            <w:r w:rsidRPr="00EF542F">
              <w:rPr>
                <w:sz w:val="24"/>
                <w:szCs w:val="24"/>
              </w:rPr>
              <w:t>Marijuana Microbusiness</w:t>
            </w:r>
          </w:p>
        </w:tc>
        <w:tc>
          <w:tcPr>
            <w:tcW w:w="2520" w:type="dxa"/>
          </w:tcPr>
          <w:p w14:paraId="37046CBA" w14:textId="77777777" w:rsidR="00277C60" w:rsidRPr="00EF542F" w:rsidRDefault="006016D1" w:rsidP="0018012A">
            <w:pPr>
              <w:pStyle w:val="TableParagraph"/>
              <w:ind w:left="120" w:right="118"/>
              <w:jc w:val="center"/>
              <w:rPr>
                <w:sz w:val="24"/>
                <w:szCs w:val="24"/>
              </w:rPr>
            </w:pPr>
            <w:r w:rsidRPr="00EF542F">
              <w:rPr>
                <w:sz w:val="24"/>
                <w:szCs w:val="24"/>
              </w:rPr>
              <w:t>$1,000</w:t>
            </w:r>
          </w:p>
        </w:tc>
        <w:tc>
          <w:tcPr>
            <w:tcW w:w="2590" w:type="dxa"/>
          </w:tcPr>
          <w:p w14:paraId="3FCBF1D0" w14:textId="77777777" w:rsidR="00277C60" w:rsidRPr="00EF542F" w:rsidRDefault="006016D1" w:rsidP="0018012A">
            <w:pPr>
              <w:pStyle w:val="TableParagraph"/>
              <w:ind w:left="114" w:right="95"/>
              <w:jc w:val="center"/>
              <w:rPr>
                <w:sz w:val="24"/>
                <w:szCs w:val="24"/>
              </w:rPr>
            </w:pPr>
            <w:r w:rsidRPr="00EF542F">
              <w:rPr>
                <w:sz w:val="24"/>
                <w:szCs w:val="24"/>
              </w:rPr>
              <w:t>50% of</w:t>
            </w:r>
          </w:p>
          <w:p w14:paraId="0E089507" w14:textId="77777777" w:rsidR="00277C60" w:rsidRPr="00EF542F" w:rsidRDefault="006016D1" w:rsidP="0018012A">
            <w:pPr>
              <w:pStyle w:val="TableParagraph"/>
              <w:ind w:left="116" w:right="95"/>
              <w:jc w:val="center"/>
              <w:rPr>
                <w:sz w:val="24"/>
                <w:szCs w:val="24"/>
              </w:rPr>
            </w:pPr>
            <w:r w:rsidRPr="00EF542F">
              <w:rPr>
                <w:sz w:val="24"/>
                <w:szCs w:val="24"/>
              </w:rPr>
              <w:t>all applicable license fees</w:t>
            </w:r>
          </w:p>
        </w:tc>
      </w:tr>
      <w:tr w:rsidR="00504227" w:rsidRPr="00EF542F" w14:paraId="35CC5679" w14:textId="77777777">
        <w:trPr>
          <w:trHeight w:val="258"/>
        </w:trPr>
        <w:tc>
          <w:tcPr>
            <w:tcW w:w="3629" w:type="dxa"/>
          </w:tcPr>
          <w:p w14:paraId="001F04EC" w14:textId="77777777" w:rsidR="00277C60" w:rsidRPr="00EF542F" w:rsidRDefault="006016D1" w:rsidP="0018012A">
            <w:pPr>
              <w:pStyle w:val="TableParagraph"/>
              <w:ind w:left="90"/>
              <w:rPr>
                <w:sz w:val="24"/>
                <w:szCs w:val="24"/>
              </w:rPr>
            </w:pPr>
            <w:r w:rsidRPr="00EF542F">
              <w:rPr>
                <w:sz w:val="24"/>
                <w:szCs w:val="24"/>
              </w:rPr>
              <w:t>Independent Testing Laboratory</w:t>
            </w:r>
          </w:p>
        </w:tc>
        <w:tc>
          <w:tcPr>
            <w:tcW w:w="2520" w:type="dxa"/>
          </w:tcPr>
          <w:p w14:paraId="410C86B5" w14:textId="77777777" w:rsidR="00277C60" w:rsidRPr="00EF542F" w:rsidRDefault="006016D1" w:rsidP="0018012A">
            <w:pPr>
              <w:pStyle w:val="TableParagraph"/>
              <w:ind w:left="120" w:right="118"/>
              <w:jc w:val="center"/>
              <w:rPr>
                <w:sz w:val="24"/>
                <w:szCs w:val="24"/>
              </w:rPr>
            </w:pPr>
            <w:r w:rsidRPr="00EF542F">
              <w:rPr>
                <w:sz w:val="24"/>
                <w:szCs w:val="24"/>
              </w:rPr>
              <w:t>$1,500</w:t>
            </w:r>
          </w:p>
        </w:tc>
        <w:tc>
          <w:tcPr>
            <w:tcW w:w="2590" w:type="dxa"/>
          </w:tcPr>
          <w:p w14:paraId="1898B7B5" w14:textId="77777777" w:rsidR="00277C60" w:rsidRPr="00EF542F" w:rsidRDefault="006016D1" w:rsidP="0018012A">
            <w:pPr>
              <w:pStyle w:val="TableParagraph"/>
              <w:ind w:left="904"/>
              <w:rPr>
                <w:sz w:val="24"/>
                <w:szCs w:val="24"/>
              </w:rPr>
            </w:pPr>
            <w:r w:rsidRPr="00EF542F">
              <w:rPr>
                <w:sz w:val="24"/>
                <w:szCs w:val="24"/>
              </w:rPr>
              <w:t>$10,000</w:t>
            </w:r>
          </w:p>
        </w:tc>
      </w:tr>
      <w:tr w:rsidR="00504227" w:rsidRPr="00EF542F" w14:paraId="6644DF39" w14:textId="77777777">
        <w:trPr>
          <w:trHeight w:val="539"/>
        </w:trPr>
        <w:tc>
          <w:tcPr>
            <w:tcW w:w="3629" w:type="dxa"/>
          </w:tcPr>
          <w:p w14:paraId="7B1E30E0" w14:textId="77777777" w:rsidR="00277C60" w:rsidRPr="00EF542F" w:rsidRDefault="006016D1" w:rsidP="0018012A">
            <w:pPr>
              <w:pStyle w:val="TableParagraph"/>
              <w:ind w:left="90"/>
              <w:rPr>
                <w:sz w:val="24"/>
                <w:szCs w:val="24"/>
              </w:rPr>
            </w:pPr>
            <w:r w:rsidRPr="00EF542F">
              <w:rPr>
                <w:sz w:val="24"/>
                <w:szCs w:val="24"/>
              </w:rPr>
              <w:t>Marijuana Retailer (brick-and-</w:t>
            </w:r>
          </w:p>
          <w:p w14:paraId="5046082C" w14:textId="77777777" w:rsidR="00277C60" w:rsidRPr="00EF542F" w:rsidRDefault="006016D1" w:rsidP="0018012A">
            <w:pPr>
              <w:pStyle w:val="TableParagraph"/>
              <w:ind w:left="90"/>
              <w:rPr>
                <w:sz w:val="24"/>
                <w:szCs w:val="24"/>
              </w:rPr>
            </w:pPr>
            <w:r w:rsidRPr="00EF542F">
              <w:rPr>
                <w:sz w:val="24"/>
                <w:szCs w:val="24"/>
              </w:rPr>
              <w:t>mortar)</w:t>
            </w:r>
          </w:p>
        </w:tc>
        <w:tc>
          <w:tcPr>
            <w:tcW w:w="2520" w:type="dxa"/>
          </w:tcPr>
          <w:p w14:paraId="29B45122" w14:textId="77777777" w:rsidR="00277C60" w:rsidRPr="00EF542F" w:rsidRDefault="006016D1" w:rsidP="0018012A">
            <w:pPr>
              <w:pStyle w:val="TableParagraph"/>
              <w:ind w:left="120" w:right="118"/>
              <w:jc w:val="center"/>
              <w:rPr>
                <w:sz w:val="24"/>
                <w:szCs w:val="24"/>
              </w:rPr>
            </w:pPr>
            <w:r w:rsidRPr="00EF542F">
              <w:rPr>
                <w:sz w:val="24"/>
                <w:szCs w:val="24"/>
              </w:rPr>
              <w:t>$1,500</w:t>
            </w:r>
          </w:p>
        </w:tc>
        <w:tc>
          <w:tcPr>
            <w:tcW w:w="2590" w:type="dxa"/>
          </w:tcPr>
          <w:p w14:paraId="05995454" w14:textId="77777777" w:rsidR="00277C60" w:rsidRPr="00EF542F" w:rsidRDefault="006016D1" w:rsidP="0018012A">
            <w:pPr>
              <w:pStyle w:val="TableParagraph"/>
              <w:ind w:left="904"/>
              <w:rPr>
                <w:sz w:val="24"/>
                <w:szCs w:val="24"/>
              </w:rPr>
            </w:pPr>
            <w:r w:rsidRPr="00EF542F">
              <w:rPr>
                <w:sz w:val="24"/>
                <w:szCs w:val="24"/>
              </w:rPr>
              <w:t>$10,000</w:t>
            </w:r>
          </w:p>
        </w:tc>
      </w:tr>
      <w:tr w:rsidR="00504227" w:rsidRPr="00EF542F" w14:paraId="50A60BCE" w14:textId="77777777">
        <w:trPr>
          <w:trHeight w:val="260"/>
        </w:trPr>
        <w:tc>
          <w:tcPr>
            <w:tcW w:w="3629" w:type="dxa"/>
          </w:tcPr>
          <w:p w14:paraId="7B347D32" w14:textId="77777777" w:rsidR="00277C60" w:rsidRPr="00EF542F" w:rsidRDefault="006016D1" w:rsidP="0018012A">
            <w:pPr>
              <w:pStyle w:val="TableParagraph"/>
              <w:ind w:left="90"/>
              <w:rPr>
                <w:sz w:val="24"/>
                <w:szCs w:val="24"/>
              </w:rPr>
            </w:pPr>
            <w:r w:rsidRPr="00EF542F">
              <w:rPr>
                <w:sz w:val="24"/>
                <w:szCs w:val="24"/>
              </w:rPr>
              <w:t>Social Consumption Establishment</w:t>
            </w:r>
          </w:p>
        </w:tc>
        <w:tc>
          <w:tcPr>
            <w:tcW w:w="2520" w:type="dxa"/>
          </w:tcPr>
          <w:p w14:paraId="27B3F228" w14:textId="77777777" w:rsidR="00277C60" w:rsidRPr="00EF542F" w:rsidRDefault="006016D1" w:rsidP="0018012A">
            <w:pPr>
              <w:pStyle w:val="TableParagraph"/>
              <w:ind w:left="120" w:right="118"/>
              <w:jc w:val="center"/>
              <w:rPr>
                <w:sz w:val="24"/>
                <w:szCs w:val="24"/>
              </w:rPr>
            </w:pPr>
            <w:r w:rsidRPr="00EF542F">
              <w:rPr>
                <w:sz w:val="24"/>
                <w:szCs w:val="24"/>
              </w:rPr>
              <w:t>$1,500</w:t>
            </w:r>
          </w:p>
        </w:tc>
        <w:tc>
          <w:tcPr>
            <w:tcW w:w="2590" w:type="dxa"/>
          </w:tcPr>
          <w:p w14:paraId="3D5DC046" w14:textId="77777777" w:rsidR="00277C60" w:rsidRPr="00EF542F" w:rsidRDefault="006016D1" w:rsidP="0018012A">
            <w:pPr>
              <w:pStyle w:val="TableParagraph"/>
              <w:ind w:left="904"/>
              <w:rPr>
                <w:sz w:val="24"/>
                <w:szCs w:val="24"/>
              </w:rPr>
            </w:pPr>
            <w:r w:rsidRPr="00EF542F">
              <w:rPr>
                <w:sz w:val="24"/>
                <w:szCs w:val="24"/>
              </w:rPr>
              <w:t>$10,000</w:t>
            </w:r>
          </w:p>
        </w:tc>
      </w:tr>
      <w:tr w:rsidR="00504227" w:rsidRPr="00EF542F" w14:paraId="10FE2F34" w14:textId="77777777">
        <w:trPr>
          <w:trHeight w:val="539"/>
        </w:trPr>
        <w:tc>
          <w:tcPr>
            <w:tcW w:w="3629" w:type="dxa"/>
          </w:tcPr>
          <w:p w14:paraId="0D1FB787" w14:textId="77777777" w:rsidR="00277C60" w:rsidRPr="00EF542F" w:rsidRDefault="006016D1" w:rsidP="0018012A">
            <w:pPr>
              <w:pStyle w:val="TableParagraph"/>
              <w:ind w:left="90"/>
              <w:rPr>
                <w:sz w:val="24"/>
                <w:szCs w:val="24"/>
              </w:rPr>
            </w:pPr>
            <w:r w:rsidRPr="00EF542F">
              <w:rPr>
                <w:sz w:val="24"/>
                <w:szCs w:val="24"/>
              </w:rPr>
              <w:t>Marijuana Transporter:</w:t>
            </w:r>
          </w:p>
          <w:p w14:paraId="14D079C8" w14:textId="77777777" w:rsidR="00277C60" w:rsidRPr="00EF542F" w:rsidRDefault="006016D1" w:rsidP="0018012A">
            <w:pPr>
              <w:pStyle w:val="TableParagraph"/>
              <w:ind w:left="90"/>
              <w:rPr>
                <w:sz w:val="24"/>
                <w:szCs w:val="24"/>
              </w:rPr>
            </w:pPr>
            <w:r w:rsidRPr="00EF542F">
              <w:rPr>
                <w:sz w:val="24"/>
                <w:szCs w:val="24"/>
              </w:rPr>
              <w:t>Third-party Transporter</w:t>
            </w:r>
          </w:p>
        </w:tc>
        <w:tc>
          <w:tcPr>
            <w:tcW w:w="2520" w:type="dxa"/>
          </w:tcPr>
          <w:p w14:paraId="1CDCA8ED" w14:textId="77777777" w:rsidR="00277C60" w:rsidRPr="00EF542F" w:rsidRDefault="006016D1" w:rsidP="0018012A">
            <w:pPr>
              <w:pStyle w:val="TableParagraph"/>
              <w:ind w:left="120" w:right="118"/>
              <w:jc w:val="center"/>
              <w:rPr>
                <w:sz w:val="24"/>
                <w:szCs w:val="24"/>
              </w:rPr>
            </w:pPr>
            <w:r w:rsidRPr="00EF542F">
              <w:rPr>
                <w:sz w:val="24"/>
                <w:szCs w:val="24"/>
              </w:rPr>
              <w:t>$1,500</w:t>
            </w:r>
          </w:p>
        </w:tc>
        <w:tc>
          <w:tcPr>
            <w:tcW w:w="2590" w:type="dxa"/>
          </w:tcPr>
          <w:p w14:paraId="58495993" w14:textId="77777777" w:rsidR="00277C60" w:rsidRPr="00EF542F" w:rsidRDefault="006016D1" w:rsidP="0018012A">
            <w:pPr>
              <w:pStyle w:val="TableParagraph"/>
              <w:ind w:left="964"/>
              <w:rPr>
                <w:sz w:val="24"/>
                <w:szCs w:val="24"/>
              </w:rPr>
            </w:pPr>
            <w:r w:rsidRPr="00EF542F">
              <w:rPr>
                <w:sz w:val="24"/>
                <w:szCs w:val="24"/>
              </w:rPr>
              <w:t>$5,000</w:t>
            </w:r>
          </w:p>
        </w:tc>
      </w:tr>
      <w:tr w:rsidR="00504227" w:rsidRPr="00EF542F" w14:paraId="52933F85" w14:textId="77777777">
        <w:trPr>
          <w:trHeight w:val="539"/>
        </w:trPr>
        <w:tc>
          <w:tcPr>
            <w:tcW w:w="3629" w:type="dxa"/>
          </w:tcPr>
          <w:p w14:paraId="0265865B" w14:textId="77777777" w:rsidR="00277C60" w:rsidRPr="00EF542F" w:rsidRDefault="006016D1" w:rsidP="0018012A">
            <w:pPr>
              <w:pStyle w:val="TableParagraph"/>
              <w:ind w:left="90"/>
              <w:rPr>
                <w:sz w:val="24"/>
                <w:szCs w:val="24"/>
              </w:rPr>
            </w:pPr>
            <w:r w:rsidRPr="00EF542F">
              <w:rPr>
                <w:sz w:val="24"/>
                <w:szCs w:val="24"/>
              </w:rPr>
              <w:t>Marijuana Transporter:</w:t>
            </w:r>
            <w:r w:rsidRPr="00EF542F">
              <w:rPr>
                <w:spacing w:val="52"/>
                <w:sz w:val="24"/>
                <w:szCs w:val="24"/>
              </w:rPr>
              <w:t xml:space="preserve"> </w:t>
            </w:r>
            <w:r w:rsidRPr="00EF542F">
              <w:rPr>
                <w:sz w:val="24"/>
                <w:szCs w:val="24"/>
              </w:rPr>
              <w:t>Existing</w:t>
            </w:r>
          </w:p>
          <w:p w14:paraId="0BE007D6" w14:textId="77777777" w:rsidR="00277C60" w:rsidRPr="00EF542F" w:rsidRDefault="006016D1" w:rsidP="0018012A">
            <w:pPr>
              <w:pStyle w:val="TableParagraph"/>
              <w:ind w:left="90"/>
              <w:rPr>
                <w:sz w:val="24"/>
                <w:szCs w:val="24"/>
              </w:rPr>
            </w:pPr>
            <w:r w:rsidRPr="00EF542F">
              <w:rPr>
                <w:sz w:val="24"/>
                <w:szCs w:val="24"/>
              </w:rPr>
              <w:t>Licensee Transporter</w:t>
            </w:r>
          </w:p>
        </w:tc>
        <w:tc>
          <w:tcPr>
            <w:tcW w:w="2520" w:type="dxa"/>
          </w:tcPr>
          <w:p w14:paraId="2C9947C1" w14:textId="77777777" w:rsidR="00277C60" w:rsidRPr="00EF542F" w:rsidRDefault="006016D1" w:rsidP="0018012A">
            <w:pPr>
              <w:pStyle w:val="TableParagraph"/>
              <w:ind w:left="120" w:right="118"/>
              <w:jc w:val="center"/>
              <w:rPr>
                <w:sz w:val="24"/>
                <w:szCs w:val="24"/>
              </w:rPr>
            </w:pPr>
            <w:r w:rsidRPr="00EF542F">
              <w:rPr>
                <w:sz w:val="24"/>
                <w:szCs w:val="24"/>
              </w:rPr>
              <w:t>$1,000</w:t>
            </w:r>
          </w:p>
        </w:tc>
        <w:tc>
          <w:tcPr>
            <w:tcW w:w="2590" w:type="dxa"/>
          </w:tcPr>
          <w:p w14:paraId="0F628BA0" w14:textId="77777777" w:rsidR="00277C60" w:rsidRPr="00EF542F" w:rsidRDefault="006016D1" w:rsidP="0018012A">
            <w:pPr>
              <w:pStyle w:val="TableParagraph"/>
              <w:ind w:left="964"/>
              <w:rPr>
                <w:sz w:val="24"/>
                <w:szCs w:val="24"/>
              </w:rPr>
            </w:pPr>
            <w:r w:rsidRPr="00EF542F">
              <w:rPr>
                <w:sz w:val="24"/>
                <w:szCs w:val="24"/>
              </w:rPr>
              <w:t>$5,000</w:t>
            </w:r>
          </w:p>
        </w:tc>
      </w:tr>
      <w:tr w:rsidR="00504227" w:rsidRPr="00EF542F" w14:paraId="527B0FC8" w14:textId="77777777">
        <w:trPr>
          <w:trHeight w:val="258"/>
        </w:trPr>
        <w:tc>
          <w:tcPr>
            <w:tcW w:w="3629" w:type="dxa"/>
          </w:tcPr>
          <w:p w14:paraId="75F8B0F6" w14:textId="6A968278" w:rsidR="00277C60" w:rsidRPr="00EF542F" w:rsidRDefault="006016D1" w:rsidP="0018012A">
            <w:pPr>
              <w:pStyle w:val="TableParagraph"/>
              <w:ind w:left="90"/>
              <w:rPr>
                <w:sz w:val="24"/>
                <w:szCs w:val="24"/>
              </w:rPr>
            </w:pPr>
            <w:r w:rsidRPr="00EF542F">
              <w:rPr>
                <w:sz w:val="24"/>
                <w:szCs w:val="24"/>
              </w:rPr>
              <w:t xml:space="preserve">Marijuana </w:t>
            </w:r>
            <w:del w:id="387" w:author="Author">
              <w:r w:rsidRPr="00EF542F" w:rsidDel="00E71863">
                <w:rPr>
                  <w:sz w:val="24"/>
                  <w:szCs w:val="24"/>
                </w:rPr>
                <w:delText>Delivery-only</w:delText>
              </w:r>
            </w:del>
            <w:ins w:id="388" w:author="Author">
              <w:r w:rsidR="00E71863" w:rsidRPr="00EF542F">
                <w:rPr>
                  <w:sz w:val="24"/>
                  <w:szCs w:val="24"/>
                </w:rPr>
                <w:t>Delivery</w:t>
              </w:r>
            </w:ins>
            <w:r w:rsidRPr="00EF542F">
              <w:rPr>
                <w:sz w:val="24"/>
                <w:szCs w:val="24"/>
              </w:rPr>
              <w:t xml:space="preserve"> Licensee</w:t>
            </w:r>
          </w:p>
        </w:tc>
        <w:tc>
          <w:tcPr>
            <w:tcW w:w="2520" w:type="dxa"/>
          </w:tcPr>
          <w:p w14:paraId="60A9B537" w14:textId="77777777" w:rsidR="00277C60" w:rsidRPr="00EF542F" w:rsidRDefault="006016D1" w:rsidP="0018012A">
            <w:pPr>
              <w:pStyle w:val="TableParagraph"/>
              <w:ind w:left="120" w:right="61"/>
              <w:jc w:val="center"/>
              <w:rPr>
                <w:sz w:val="24"/>
                <w:szCs w:val="24"/>
              </w:rPr>
            </w:pPr>
            <w:r w:rsidRPr="00EF542F">
              <w:rPr>
                <w:sz w:val="24"/>
                <w:szCs w:val="24"/>
              </w:rPr>
              <w:t>$1,500</w:t>
            </w:r>
          </w:p>
        </w:tc>
        <w:tc>
          <w:tcPr>
            <w:tcW w:w="2590" w:type="dxa"/>
          </w:tcPr>
          <w:p w14:paraId="6999F5E4" w14:textId="77777777" w:rsidR="00277C60" w:rsidRPr="00EF542F" w:rsidRDefault="006016D1" w:rsidP="0018012A">
            <w:pPr>
              <w:pStyle w:val="TableParagraph"/>
              <w:ind w:left="904"/>
              <w:rPr>
                <w:sz w:val="24"/>
                <w:szCs w:val="24"/>
              </w:rPr>
            </w:pPr>
            <w:r w:rsidRPr="00EF542F">
              <w:rPr>
                <w:sz w:val="24"/>
                <w:szCs w:val="24"/>
              </w:rPr>
              <w:t>$10,000</w:t>
            </w:r>
          </w:p>
        </w:tc>
      </w:tr>
      <w:tr w:rsidR="00504227" w:rsidRPr="00EF542F" w14:paraId="049110D6" w14:textId="77777777">
        <w:trPr>
          <w:trHeight w:val="539"/>
        </w:trPr>
        <w:tc>
          <w:tcPr>
            <w:tcW w:w="3629" w:type="dxa"/>
          </w:tcPr>
          <w:p w14:paraId="56195155" w14:textId="77777777" w:rsidR="00277C60" w:rsidRPr="00EF542F" w:rsidRDefault="006016D1" w:rsidP="0018012A">
            <w:pPr>
              <w:pStyle w:val="TableParagraph"/>
              <w:ind w:left="90"/>
              <w:rPr>
                <w:sz w:val="24"/>
                <w:szCs w:val="24"/>
              </w:rPr>
            </w:pPr>
            <w:r w:rsidRPr="00EF542F">
              <w:rPr>
                <w:sz w:val="24"/>
                <w:szCs w:val="24"/>
              </w:rPr>
              <w:t>Marijuana Establishment with a</w:t>
            </w:r>
          </w:p>
          <w:p w14:paraId="24521661" w14:textId="77777777" w:rsidR="00277C60" w:rsidRPr="00EF542F" w:rsidRDefault="006016D1" w:rsidP="0018012A">
            <w:pPr>
              <w:pStyle w:val="TableParagraph"/>
              <w:ind w:left="90"/>
              <w:rPr>
                <w:sz w:val="24"/>
                <w:szCs w:val="24"/>
              </w:rPr>
            </w:pPr>
            <w:r w:rsidRPr="00EF542F">
              <w:rPr>
                <w:sz w:val="24"/>
                <w:szCs w:val="24"/>
              </w:rPr>
              <w:t>Delivery Endorsement</w:t>
            </w:r>
          </w:p>
        </w:tc>
        <w:tc>
          <w:tcPr>
            <w:tcW w:w="2520" w:type="dxa"/>
          </w:tcPr>
          <w:p w14:paraId="7C313B4F" w14:textId="77777777" w:rsidR="00277C60" w:rsidRPr="00EF542F" w:rsidRDefault="006016D1" w:rsidP="0018012A">
            <w:pPr>
              <w:pStyle w:val="TableParagraph"/>
              <w:ind w:left="120" w:right="120"/>
              <w:jc w:val="center"/>
              <w:rPr>
                <w:sz w:val="24"/>
                <w:szCs w:val="24"/>
              </w:rPr>
            </w:pPr>
            <w:r w:rsidRPr="00EF542F">
              <w:rPr>
                <w:sz w:val="24"/>
                <w:szCs w:val="24"/>
              </w:rPr>
              <w:t>$500</w:t>
            </w:r>
          </w:p>
        </w:tc>
        <w:tc>
          <w:tcPr>
            <w:tcW w:w="2590" w:type="dxa"/>
          </w:tcPr>
          <w:p w14:paraId="07BD4F1F" w14:textId="77777777" w:rsidR="00277C60" w:rsidRPr="00EF542F" w:rsidRDefault="006016D1" w:rsidP="0018012A">
            <w:pPr>
              <w:pStyle w:val="TableParagraph"/>
              <w:ind w:left="964"/>
              <w:rPr>
                <w:sz w:val="24"/>
                <w:szCs w:val="24"/>
              </w:rPr>
            </w:pPr>
            <w:r w:rsidRPr="00EF542F">
              <w:rPr>
                <w:sz w:val="24"/>
                <w:szCs w:val="24"/>
              </w:rPr>
              <w:t>$5,000</w:t>
            </w:r>
          </w:p>
        </w:tc>
      </w:tr>
      <w:tr w:rsidR="00504227" w:rsidRPr="00EF542F" w14:paraId="07512418" w14:textId="77777777">
        <w:trPr>
          <w:trHeight w:val="260"/>
        </w:trPr>
        <w:tc>
          <w:tcPr>
            <w:tcW w:w="3629" w:type="dxa"/>
          </w:tcPr>
          <w:p w14:paraId="4C3F9A8A" w14:textId="77777777" w:rsidR="00277C60" w:rsidRPr="00EF542F" w:rsidRDefault="006016D1" w:rsidP="0018012A">
            <w:pPr>
              <w:pStyle w:val="TableParagraph"/>
              <w:ind w:left="90"/>
              <w:rPr>
                <w:sz w:val="24"/>
                <w:szCs w:val="24"/>
              </w:rPr>
            </w:pPr>
            <w:r w:rsidRPr="00EF542F">
              <w:rPr>
                <w:sz w:val="24"/>
                <w:szCs w:val="24"/>
              </w:rPr>
              <w:t>Marijuana Research Facility</w:t>
            </w:r>
          </w:p>
        </w:tc>
        <w:tc>
          <w:tcPr>
            <w:tcW w:w="2520" w:type="dxa"/>
          </w:tcPr>
          <w:p w14:paraId="3F186DD5" w14:textId="77777777" w:rsidR="00277C60" w:rsidRPr="00EF542F" w:rsidRDefault="006016D1" w:rsidP="0018012A">
            <w:pPr>
              <w:pStyle w:val="TableParagraph"/>
              <w:ind w:left="120" w:right="120"/>
              <w:jc w:val="center"/>
              <w:rPr>
                <w:sz w:val="24"/>
                <w:szCs w:val="24"/>
              </w:rPr>
            </w:pPr>
            <w:r w:rsidRPr="00EF542F">
              <w:rPr>
                <w:sz w:val="24"/>
                <w:szCs w:val="24"/>
              </w:rPr>
              <w:t>$300</w:t>
            </w:r>
          </w:p>
        </w:tc>
        <w:tc>
          <w:tcPr>
            <w:tcW w:w="2590" w:type="dxa"/>
          </w:tcPr>
          <w:p w14:paraId="273A6C15" w14:textId="77777777" w:rsidR="00277C60" w:rsidRPr="00EF542F" w:rsidRDefault="006016D1" w:rsidP="0018012A">
            <w:pPr>
              <w:pStyle w:val="TableParagraph"/>
              <w:ind w:left="964"/>
              <w:rPr>
                <w:sz w:val="24"/>
                <w:szCs w:val="24"/>
              </w:rPr>
            </w:pPr>
            <w:r w:rsidRPr="00EF542F">
              <w:rPr>
                <w:sz w:val="24"/>
                <w:szCs w:val="24"/>
              </w:rPr>
              <w:t>$1,000</w:t>
            </w:r>
          </w:p>
        </w:tc>
      </w:tr>
      <w:tr w:rsidR="00504227" w:rsidRPr="00EF542F" w14:paraId="10CD8A2C" w14:textId="77777777">
        <w:trPr>
          <w:trHeight w:val="260"/>
        </w:trPr>
        <w:tc>
          <w:tcPr>
            <w:tcW w:w="3629" w:type="dxa"/>
          </w:tcPr>
          <w:p w14:paraId="2815CCB9" w14:textId="7907E96E" w:rsidR="004839D4" w:rsidRPr="00EF542F" w:rsidRDefault="00CE7BC9" w:rsidP="0018012A">
            <w:pPr>
              <w:pStyle w:val="TableParagraph"/>
              <w:ind w:left="90"/>
              <w:rPr>
                <w:sz w:val="24"/>
                <w:szCs w:val="24"/>
              </w:rPr>
            </w:pPr>
            <w:ins w:id="389" w:author="Author">
              <w:r w:rsidRPr="00EF542F">
                <w:rPr>
                  <w:sz w:val="24"/>
                  <w:szCs w:val="24"/>
                </w:rPr>
                <w:t>Marijuana Research Permit</w:t>
              </w:r>
            </w:ins>
          </w:p>
        </w:tc>
        <w:tc>
          <w:tcPr>
            <w:tcW w:w="2520" w:type="dxa"/>
          </w:tcPr>
          <w:p w14:paraId="675BAE72" w14:textId="6BF9D429" w:rsidR="004839D4" w:rsidRPr="00EF542F" w:rsidRDefault="00CE7BC9" w:rsidP="0018012A">
            <w:pPr>
              <w:pStyle w:val="TableParagraph"/>
              <w:ind w:left="120" w:right="120"/>
              <w:jc w:val="center"/>
              <w:rPr>
                <w:sz w:val="24"/>
                <w:szCs w:val="24"/>
              </w:rPr>
            </w:pPr>
            <w:ins w:id="390" w:author="Author">
              <w:r w:rsidRPr="00EF542F">
                <w:rPr>
                  <w:sz w:val="24"/>
                  <w:szCs w:val="24"/>
                </w:rPr>
                <w:t>$1,000</w:t>
              </w:r>
            </w:ins>
          </w:p>
        </w:tc>
        <w:tc>
          <w:tcPr>
            <w:tcW w:w="2590" w:type="dxa"/>
          </w:tcPr>
          <w:p w14:paraId="43403211" w14:textId="74A84955" w:rsidR="004839D4" w:rsidRPr="00EF542F" w:rsidRDefault="00CE7BC9" w:rsidP="0018012A">
            <w:pPr>
              <w:pStyle w:val="TableParagraph"/>
              <w:ind w:left="964"/>
              <w:rPr>
                <w:sz w:val="24"/>
                <w:szCs w:val="24"/>
              </w:rPr>
            </w:pPr>
            <w:ins w:id="391" w:author="Author">
              <w:r w:rsidRPr="00EF542F">
                <w:rPr>
                  <w:sz w:val="24"/>
                  <w:szCs w:val="24"/>
                </w:rPr>
                <w:t>---</w:t>
              </w:r>
            </w:ins>
          </w:p>
        </w:tc>
      </w:tr>
    </w:tbl>
    <w:p w14:paraId="4EE2649D" w14:textId="77777777" w:rsidR="00277C60" w:rsidRPr="00EF542F" w:rsidRDefault="00277C60" w:rsidP="0018012A">
      <w:pPr>
        <w:pStyle w:val="BodyText"/>
      </w:pPr>
    </w:p>
    <w:p w14:paraId="5E3AC834" w14:textId="77777777" w:rsidR="00277C60" w:rsidRPr="00EF542F" w:rsidRDefault="006016D1" w:rsidP="0018012A">
      <w:pPr>
        <w:pStyle w:val="ListParagraph"/>
        <w:numPr>
          <w:ilvl w:val="3"/>
          <w:numId w:val="55"/>
        </w:numPr>
        <w:tabs>
          <w:tab w:val="left" w:pos="2120"/>
        </w:tabs>
        <w:ind w:left="2119" w:hanging="444"/>
        <w:rPr>
          <w:sz w:val="24"/>
          <w:szCs w:val="24"/>
        </w:rPr>
      </w:pPr>
      <w:r w:rsidRPr="00EF542F">
        <w:rPr>
          <w:sz w:val="24"/>
          <w:szCs w:val="24"/>
          <w:u w:val="single"/>
        </w:rPr>
        <w:t>Other Fees (cost per</w:t>
      </w:r>
      <w:r w:rsidRPr="00EF542F">
        <w:rPr>
          <w:spacing w:val="-4"/>
          <w:sz w:val="24"/>
          <w:szCs w:val="24"/>
          <w:u w:val="single"/>
        </w:rPr>
        <w:t xml:space="preserve"> </w:t>
      </w:r>
      <w:r w:rsidRPr="00EF542F">
        <w:rPr>
          <w:sz w:val="24"/>
          <w:szCs w:val="24"/>
          <w:u w:val="single"/>
        </w:rPr>
        <w:t>License)</w:t>
      </w:r>
      <w:r w:rsidRPr="00EF542F">
        <w:rPr>
          <w:sz w:val="24"/>
          <w:szCs w:val="24"/>
        </w:rPr>
        <w:t>.</w:t>
      </w:r>
    </w:p>
    <w:p w14:paraId="101F65AF" w14:textId="77777777" w:rsidR="00277C60" w:rsidRPr="00EF542F" w:rsidRDefault="00277C60" w:rsidP="0018012A">
      <w:pPr>
        <w:pStyle w:val="BodyText"/>
      </w:pPr>
    </w:p>
    <w:tbl>
      <w:tblPr>
        <w:tblW w:w="0" w:type="auto"/>
        <w:tblInd w:w="16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36"/>
        <w:gridCol w:w="3482"/>
      </w:tblGrid>
      <w:tr w:rsidR="00504227" w:rsidRPr="00EF542F" w14:paraId="0B8E1135" w14:textId="77777777">
        <w:trPr>
          <w:trHeight w:val="1360"/>
        </w:trPr>
        <w:tc>
          <w:tcPr>
            <w:tcW w:w="5136" w:type="dxa"/>
          </w:tcPr>
          <w:p w14:paraId="1F8CA88B" w14:textId="77777777" w:rsidR="00277C60" w:rsidRPr="00EF542F" w:rsidRDefault="006016D1" w:rsidP="0018012A">
            <w:pPr>
              <w:pStyle w:val="TableParagraph"/>
              <w:ind w:left="90"/>
              <w:rPr>
                <w:sz w:val="24"/>
                <w:szCs w:val="24"/>
              </w:rPr>
            </w:pPr>
            <w:r w:rsidRPr="00EF542F">
              <w:rPr>
                <w:sz w:val="24"/>
                <w:szCs w:val="24"/>
              </w:rPr>
              <w:lastRenderedPageBreak/>
              <w:t>Change in Name Fee</w:t>
            </w:r>
          </w:p>
          <w:p w14:paraId="722A9849" w14:textId="77777777" w:rsidR="00277C60" w:rsidRPr="00EF542F" w:rsidRDefault="006016D1" w:rsidP="0018012A">
            <w:pPr>
              <w:pStyle w:val="TableParagraph"/>
              <w:ind w:left="90"/>
              <w:rPr>
                <w:sz w:val="24"/>
                <w:szCs w:val="24"/>
              </w:rPr>
            </w:pPr>
            <w:r w:rsidRPr="00EF542F">
              <w:rPr>
                <w:sz w:val="24"/>
                <w:szCs w:val="24"/>
              </w:rPr>
              <w:t>Change in Location Fee</w:t>
            </w:r>
          </w:p>
          <w:p w14:paraId="672126C6" w14:textId="77777777" w:rsidR="00277C60" w:rsidRPr="00EF542F" w:rsidRDefault="006016D1" w:rsidP="0018012A">
            <w:pPr>
              <w:pStyle w:val="TableParagraph"/>
              <w:ind w:left="90"/>
              <w:rPr>
                <w:sz w:val="24"/>
                <w:szCs w:val="24"/>
              </w:rPr>
            </w:pPr>
            <w:r w:rsidRPr="00EF542F">
              <w:rPr>
                <w:sz w:val="24"/>
                <w:szCs w:val="24"/>
              </w:rPr>
              <w:t>Change in Building Structure Fee</w:t>
            </w:r>
          </w:p>
          <w:p w14:paraId="7DD95650" w14:textId="77777777" w:rsidR="00277C60" w:rsidRPr="00EF542F" w:rsidRDefault="006016D1" w:rsidP="0018012A">
            <w:pPr>
              <w:pStyle w:val="TableParagraph"/>
              <w:ind w:left="90"/>
              <w:rPr>
                <w:sz w:val="24"/>
                <w:szCs w:val="24"/>
              </w:rPr>
            </w:pPr>
            <w:r w:rsidRPr="00EF542F">
              <w:rPr>
                <w:sz w:val="24"/>
                <w:szCs w:val="24"/>
              </w:rPr>
              <w:t>Change in Ownership or Control Fee (</w:t>
            </w:r>
            <w:r w:rsidRPr="00EF542F">
              <w:rPr>
                <w:i/>
                <w:sz w:val="24"/>
                <w:szCs w:val="24"/>
              </w:rPr>
              <w:t>involving at least one entity gaining ownership/control</w:t>
            </w:r>
            <w:r w:rsidRPr="00EF542F">
              <w:rPr>
                <w:sz w:val="24"/>
                <w:szCs w:val="24"/>
              </w:rPr>
              <w:t>)</w:t>
            </w:r>
          </w:p>
        </w:tc>
        <w:tc>
          <w:tcPr>
            <w:tcW w:w="3482" w:type="dxa"/>
          </w:tcPr>
          <w:p w14:paraId="15D139D8" w14:textId="77777777" w:rsidR="00277C60" w:rsidRPr="00EF542F" w:rsidRDefault="006016D1" w:rsidP="0018012A">
            <w:pPr>
              <w:pStyle w:val="TableParagraph"/>
              <w:ind w:left="243" w:right="219"/>
              <w:jc w:val="center"/>
              <w:rPr>
                <w:sz w:val="24"/>
                <w:szCs w:val="24"/>
              </w:rPr>
            </w:pPr>
            <w:r w:rsidRPr="00EF542F">
              <w:rPr>
                <w:sz w:val="24"/>
                <w:szCs w:val="24"/>
              </w:rPr>
              <w:t>$1,000</w:t>
            </w:r>
          </w:p>
          <w:p w14:paraId="16A4D3D6" w14:textId="77777777" w:rsidR="00277C60" w:rsidRPr="00EF542F" w:rsidRDefault="006016D1" w:rsidP="0018012A">
            <w:pPr>
              <w:pStyle w:val="TableParagraph"/>
              <w:ind w:left="244" w:right="219"/>
              <w:jc w:val="center"/>
              <w:rPr>
                <w:sz w:val="24"/>
                <w:szCs w:val="24"/>
              </w:rPr>
            </w:pPr>
            <w:r w:rsidRPr="00EF542F">
              <w:rPr>
                <w:sz w:val="24"/>
                <w:szCs w:val="24"/>
              </w:rPr>
              <w:t>50% of applicable License Fee</w:t>
            </w:r>
          </w:p>
          <w:p w14:paraId="4C5F6D57" w14:textId="77777777" w:rsidR="00277C60" w:rsidRPr="00EF542F" w:rsidRDefault="006016D1" w:rsidP="0018012A">
            <w:pPr>
              <w:pStyle w:val="TableParagraph"/>
              <w:ind w:left="243" w:right="219"/>
              <w:jc w:val="center"/>
              <w:rPr>
                <w:sz w:val="24"/>
                <w:szCs w:val="24"/>
              </w:rPr>
            </w:pPr>
            <w:r w:rsidRPr="00EF542F">
              <w:rPr>
                <w:sz w:val="24"/>
                <w:szCs w:val="24"/>
              </w:rPr>
              <w:t>$1,000</w:t>
            </w:r>
          </w:p>
          <w:p w14:paraId="03F29014" w14:textId="77777777" w:rsidR="00277C60" w:rsidRPr="00EF542F" w:rsidRDefault="006016D1" w:rsidP="0018012A">
            <w:pPr>
              <w:pStyle w:val="TableParagraph"/>
              <w:ind w:left="244" w:right="219"/>
              <w:jc w:val="center"/>
              <w:rPr>
                <w:sz w:val="24"/>
                <w:szCs w:val="24"/>
              </w:rPr>
            </w:pPr>
            <w:r w:rsidRPr="00EF542F">
              <w:rPr>
                <w:sz w:val="24"/>
                <w:szCs w:val="24"/>
              </w:rPr>
              <w:t>$5,000 per entity, per License</w:t>
            </w:r>
          </w:p>
        </w:tc>
      </w:tr>
      <w:tr w:rsidR="00504227" w:rsidRPr="00EF542F" w14:paraId="38615C08" w14:textId="77777777">
        <w:trPr>
          <w:trHeight w:val="816"/>
        </w:trPr>
        <w:tc>
          <w:tcPr>
            <w:tcW w:w="5136" w:type="dxa"/>
          </w:tcPr>
          <w:p w14:paraId="6436CBBC" w14:textId="77777777" w:rsidR="00277C60" w:rsidRPr="00EF542F" w:rsidRDefault="006016D1" w:rsidP="0018012A">
            <w:pPr>
              <w:pStyle w:val="TableParagraph"/>
              <w:ind w:left="90"/>
              <w:rPr>
                <w:sz w:val="24"/>
                <w:szCs w:val="24"/>
              </w:rPr>
            </w:pPr>
            <w:r w:rsidRPr="00EF542F">
              <w:rPr>
                <w:sz w:val="24"/>
                <w:szCs w:val="24"/>
              </w:rPr>
              <w:t>Change in Ownership or Control Fee</w:t>
            </w:r>
          </w:p>
          <w:p w14:paraId="2532CEF4" w14:textId="77777777" w:rsidR="00277C60" w:rsidRPr="00EF542F" w:rsidRDefault="006016D1" w:rsidP="0018012A">
            <w:pPr>
              <w:pStyle w:val="TableParagraph"/>
              <w:ind w:left="90" w:right="720"/>
              <w:rPr>
                <w:sz w:val="24"/>
                <w:szCs w:val="24"/>
              </w:rPr>
            </w:pPr>
            <w:r w:rsidRPr="00EF542F">
              <w:rPr>
                <w:sz w:val="24"/>
                <w:szCs w:val="24"/>
              </w:rPr>
              <w:t>(</w:t>
            </w:r>
            <w:r w:rsidRPr="00EF542F">
              <w:rPr>
                <w:i/>
                <w:sz w:val="24"/>
                <w:szCs w:val="24"/>
              </w:rPr>
              <w:t>involving individuals, e.g., change of Board Member</w:t>
            </w:r>
            <w:r w:rsidRPr="00EF542F">
              <w:rPr>
                <w:sz w:val="24"/>
                <w:szCs w:val="24"/>
              </w:rPr>
              <w:t>)</w:t>
            </w:r>
          </w:p>
        </w:tc>
        <w:tc>
          <w:tcPr>
            <w:tcW w:w="3482" w:type="dxa"/>
          </w:tcPr>
          <w:p w14:paraId="293A3072" w14:textId="77777777" w:rsidR="00277C60" w:rsidRPr="00EF542F" w:rsidRDefault="006016D1" w:rsidP="0018012A">
            <w:pPr>
              <w:pStyle w:val="TableParagraph"/>
              <w:ind w:left="243" w:right="219"/>
              <w:jc w:val="center"/>
              <w:rPr>
                <w:sz w:val="24"/>
                <w:szCs w:val="24"/>
              </w:rPr>
            </w:pPr>
            <w:r w:rsidRPr="00EF542F">
              <w:rPr>
                <w:sz w:val="24"/>
                <w:szCs w:val="24"/>
              </w:rPr>
              <w:t>$500 per person</w:t>
            </w:r>
          </w:p>
        </w:tc>
      </w:tr>
      <w:tr w:rsidR="00504227" w:rsidRPr="00EF542F" w14:paraId="03406728" w14:textId="77777777">
        <w:trPr>
          <w:trHeight w:val="255"/>
        </w:trPr>
        <w:tc>
          <w:tcPr>
            <w:tcW w:w="5136" w:type="dxa"/>
          </w:tcPr>
          <w:p w14:paraId="0A1477DA" w14:textId="77777777" w:rsidR="00277C60" w:rsidRPr="00EF542F" w:rsidRDefault="006016D1" w:rsidP="0018012A">
            <w:pPr>
              <w:pStyle w:val="TableParagraph"/>
              <w:ind w:left="90"/>
              <w:rPr>
                <w:sz w:val="24"/>
                <w:szCs w:val="24"/>
              </w:rPr>
            </w:pPr>
            <w:r w:rsidRPr="00EF542F">
              <w:rPr>
                <w:sz w:val="24"/>
                <w:szCs w:val="24"/>
              </w:rPr>
              <w:t>Architectural Review Request Fee</w:t>
            </w:r>
          </w:p>
        </w:tc>
        <w:tc>
          <w:tcPr>
            <w:tcW w:w="3482" w:type="dxa"/>
          </w:tcPr>
          <w:p w14:paraId="4E468A9C" w14:textId="77777777" w:rsidR="00277C60" w:rsidRPr="00EF542F" w:rsidRDefault="006016D1" w:rsidP="0018012A">
            <w:pPr>
              <w:pStyle w:val="TableParagraph"/>
              <w:ind w:left="243" w:right="219"/>
              <w:jc w:val="center"/>
              <w:rPr>
                <w:sz w:val="24"/>
                <w:szCs w:val="24"/>
              </w:rPr>
            </w:pPr>
            <w:r w:rsidRPr="00EF542F">
              <w:rPr>
                <w:sz w:val="24"/>
                <w:szCs w:val="24"/>
              </w:rPr>
              <w:t>$1,500</w:t>
            </w:r>
          </w:p>
        </w:tc>
      </w:tr>
      <w:tr w:rsidR="00504227" w:rsidRPr="00EF542F" w14:paraId="0F5EAFB3" w14:textId="77777777" w:rsidTr="00BA517F">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55"/>
          <w:ins w:id="392" w:author="Author"/>
        </w:trPr>
        <w:tc>
          <w:tcPr>
            <w:tcW w:w="513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462936D" w14:textId="77777777" w:rsidR="00BA517F" w:rsidRPr="00EF542F" w:rsidRDefault="00BA517F" w:rsidP="0018012A">
            <w:pPr>
              <w:rPr>
                <w:ins w:id="393" w:author="Author"/>
                <w:rFonts w:eastAsiaTheme="majorEastAsia"/>
                <w:sz w:val="24"/>
                <w:szCs w:val="24"/>
              </w:rPr>
            </w:pPr>
            <w:ins w:id="394" w:author="Author">
              <w:r w:rsidRPr="00EF542F">
                <w:rPr>
                  <w:rFonts w:eastAsiaTheme="majorEastAsia"/>
                  <w:sz w:val="24"/>
                  <w:szCs w:val="24"/>
                </w:rPr>
                <w:t>Packaging and Labeling Pre-Approval Application Fee</w:t>
              </w:r>
            </w:ins>
          </w:p>
        </w:tc>
        <w:tc>
          <w:tcPr>
            <w:tcW w:w="348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4BE9B75" w14:textId="77777777" w:rsidR="00BA517F" w:rsidRPr="00EF542F" w:rsidRDefault="00BA517F" w:rsidP="0018012A">
            <w:pPr>
              <w:rPr>
                <w:ins w:id="395" w:author="Author"/>
                <w:rFonts w:eastAsiaTheme="majorEastAsia"/>
                <w:sz w:val="24"/>
                <w:szCs w:val="24"/>
              </w:rPr>
            </w:pPr>
            <w:ins w:id="396" w:author="Author">
              <w:r w:rsidRPr="00EF542F">
                <w:rPr>
                  <w:rFonts w:eastAsiaTheme="majorEastAsia"/>
                  <w:sz w:val="24"/>
                  <w:szCs w:val="24"/>
                </w:rPr>
                <w:t>$50 per product</w:t>
              </w:r>
            </w:ins>
          </w:p>
        </w:tc>
      </w:tr>
    </w:tbl>
    <w:p w14:paraId="58C20CE5" w14:textId="77777777" w:rsidR="00277C60" w:rsidRPr="00EF542F" w:rsidRDefault="00277C60" w:rsidP="0018012A">
      <w:pPr>
        <w:pStyle w:val="BodyText"/>
      </w:pPr>
    </w:p>
    <w:p w14:paraId="2775A335" w14:textId="77777777" w:rsidR="00277C60" w:rsidRPr="00EF542F" w:rsidRDefault="006016D1" w:rsidP="0018012A">
      <w:pPr>
        <w:pStyle w:val="ListParagraph"/>
        <w:numPr>
          <w:ilvl w:val="2"/>
          <w:numId w:val="55"/>
        </w:numPr>
        <w:tabs>
          <w:tab w:val="left" w:pos="1779"/>
        </w:tabs>
        <w:ind w:left="1260" w:firstLine="0"/>
        <w:rPr>
          <w:sz w:val="24"/>
          <w:szCs w:val="24"/>
        </w:rPr>
      </w:pPr>
      <w:r w:rsidRPr="00EF542F">
        <w:rPr>
          <w:sz w:val="24"/>
          <w:szCs w:val="24"/>
          <w:u w:val="single"/>
        </w:rPr>
        <w:t>Registration Card Holder</w:t>
      </w:r>
      <w:r w:rsidRPr="00EF542F">
        <w:rPr>
          <w:spacing w:val="-4"/>
          <w:sz w:val="24"/>
          <w:szCs w:val="24"/>
          <w:u w:val="single"/>
        </w:rPr>
        <w:t xml:space="preserve"> </w:t>
      </w:r>
      <w:r w:rsidRPr="00EF542F">
        <w:rPr>
          <w:sz w:val="24"/>
          <w:szCs w:val="24"/>
          <w:u w:val="single"/>
        </w:rPr>
        <w:t>Fees</w:t>
      </w:r>
      <w:r w:rsidRPr="00EF542F">
        <w:rPr>
          <w:sz w:val="24"/>
          <w:szCs w:val="24"/>
        </w:rPr>
        <w:t>.</w:t>
      </w:r>
    </w:p>
    <w:p w14:paraId="6702F5F4" w14:textId="5F271911" w:rsidR="00277C60" w:rsidRPr="00EF542F" w:rsidRDefault="006016D1" w:rsidP="0018012A">
      <w:pPr>
        <w:pStyle w:val="ListParagraph"/>
        <w:numPr>
          <w:ilvl w:val="3"/>
          <w:numId w:val="55"/>
        </w:numPr>
        <w:tabs>
          <w:tab w:val="left" w:pos="2091"/>
        </w:tabs>
        <w:ind w:right="290" w:firstLine="0"/>
        <w:rPr>
          <w:sz w:val="24"/>
          <w:szCs w:val="24"/>
        </w:rPr>
      </w:pPr>
      <w:r w:rsidRPr="00EF542F">
        <w:rPr>
          <w:sz w:val="24"/>
          <w:szCs w:val="24"/>
        </w:rPr>
        <w:t>An</w:t>
      </w:r>
      <w:r w:rsidRPr="00EF542F">
        <w:rPr>
          <w:spacing w:val="-18"/>
          <w:sz w:val="24"/>
          <w:szCs w:val="24"/>
        </w:rPr>
        <w:t xml:space="preserve"> </w:t>
      </w:r>
      <w:r w:rsidRPr="00EF542F">
        <w:rPr>
          <w:sz w:val="24"/>
          <w:szCs w:val="24"/>
        </w:rPr>
        <w:t>applicant</w:t>
      </w:r>
      <w:r w:rsidRPr="00EF542F">
        <w:rPr>
          <w:spacing w:val="-17"/>
          <w:sz w:val="24"/>
          <w:szCs w:val="24"/>
        </w:rPr>
        <w:t xml:space="preserve"> </w:t>
      </w:r>
      <w:r w:rsidRPr="00EF542F">
        <w:rPr>
          <w:sz w:val="24"/>
          <w:szCs w:val="24"/>
        </w:rPr>
        <w:t>for</w:t>
      </w:r>
      <w:r w:rsidRPr="00EF542F">
        <w:rPr>
          <w:spacing w:val="-18"/>
          <w:sz w:val="24"/>
          <w:szCs w:val="24"/>
        </w:rPr>
        <w:t xml:space="preserve"> </w:t>
      </w:r>
      <w:r w:rsidRPr="00EF542F">
        <w:rPr>
          <w:sz w:val="24"/>
          <w:szCs w:val="24"/>
        </w:rPr>
        <w:t>a</w:t>
      </w:r>
      <w:r w:rsidRPr="00EF542F">
        <w:rPr>
          <w:spacing w:val="-19"/>
          <w:sz w:val="24"/>
          <w:szCs w:val="24"/>
        </w:rPr>
        <w:t xml:space="preserve"> </w:t>
      </w:r>
      <w:r w:rsidRPr="00EF542F">
        <w:rPr>
          <w:sz w:val="24"/>
          <w:szCs w:val="24"/>
        </w:rPr>
        <w:t>Registration</w:t>
      </w:r>
      <w:r w:rsidRPr="00EF542F">
        <w:rPr>
          <w:spacing w:val="-18"/>
          <w:sz w:val="24"/>
          <w:szCs w:val="24"/>
        </w:rPr>
        <w:t xml:space="preserve"> </w:t>
      </w:r>
      <w:r w:rsidRPr="00EF542F">
        <w:rPr>
          <w:sz w:val="24"/>
          <w:szCs w:val="24"/>
        </w:rPr>
        <w:t>Card</w:t>
      </w:r>
      <w:r w:rsidRPr="00EF542F">
        <w:rPr>
          <w:spacing w:val="-18"/>
          <w:sz w:val="24"/>
          <w:szCs w:val="24"/>
        </w:rPr>
        <w:t xml:space="preserve"> </w:t>
      </w:r>
      <w:r w:rsidRPr="00EF542F">
        <w:rPr>
          <w:sz w:val="24"/>
          <w:szCs w:val="24"/>
        </w:rPr>
        <w:t>as</w:t>
      </w:r>
      <w:r w:rsidRPr="00EF542F">
        <w:rPr>
          <w:spacing w:val="-17"/>
          <w:sz w:val="24"/>
          <w:szCs w:val="24"/>
        </w:rPr>
        <w:t xml:space="preserve"> </w:t>
      </w:r>
      <w:r w:rsidRPr="00EF542F">
        <w:rPr>
          <w:sz w:val="24"/>
          <w:szCs w:val="24"/>
        </w:rPr>
        <w:t>a</w:t>
      </w:r>
      <w:r w:rsidRPr="00EF542F">
        <w:rPr>
          <w:spacing w:val="-16"/>
          <w:sz w:val="24"/>
          <w:szCs w:val="24"/>
        </w:rPr>
        <w:t xml:space="preserve"> </w:t>
      </w:r>
      <w:r w:rsidRPr="00EF542F">
        <w:rPr>
          <w:sz w:val="24"/>
          <w:szCs w:val="24"/>
        </w:rPr>
        <w:t>Marijuana</w:t>
      </w:r>
      <w:r w:rsidRPr="00EF542F">
        <w:rPr>
          <w:spacing w:val="-16"/>
          <w:sz w:val="24"/>
          <w:szCs w:val="24"/>
        </w:rPr>
        <w:t xml:space="preserve"> </w:t>
      </w:r>
      <w:r w:rsidRPr="00EF542F">
        <w:rPr>
          <w:sz w:val="24"/>
          <w:szCs w:val="24"/>
        </w:rPr>
        <w:t>Establishment</w:t>
      </w:r>
      <w:r w:rsidRPr="00EF542F">
        <w:rPr>
          <w:spacing w:val="-15"/>
          <w:sz w:val="24"/>
          <w:szCs w:val="24"/>
        </w:rPr>
        <w:t xml:space="preserve"> </w:t>
      </w:r>
      <w:r w:rsidRPr="00EF542F">
        <w:rPr>
          <w:sz w:val="24"/>
          <w:szCs w:val="24"/>
        </w:rPr>
        <w:t>Agent,</w:t>
      </w:r>
      <w:r w:rsidRPr="00EF542F">
        <w:rPr>
          <w:spacing w:val="-15"/>
          <w:sz w:val="24"/>
          <w:szCs w:val="24"/>
        </w:rPr>
        <w:t xml:space="preserve"> </w:t>
      </w:r>
      <w:r w:rsidRPr="00EF542F">
        <w:rPr>
          <w:sz w:val="24"/>
          <w:szCs w:val="24"/>
        </w:rPr>
        <w:t>a</w:t>
      </w:r>
      <w:r w:rsidRPr="00EF542F">
        <w:rPr>
          <w:spacing w:val="-16"/>
          <w:sz w:val="24"/>
          <w:szCs w:val="24"/>
        </w:rPr>
        <w:t xml:space="preserve"> </w:t>
      </w:r>
      <w:r w:rsidRPr="00EF542F">
        <w:rPr>
          <w:sz w:val="24"/>
          <w:szCs w:val="24"/>
        </w:rPr>
        <w:t>Laboratory Agent, or any other position designated as an agent by the Commission shall pay a nonrefundable application fee of $1</w:t>
      </w:r>
      <w:ins w:id="397" w:author="Author">
        <w:r w:rsidR="00CE39DC" w:rsidRPr="00EF542F">
          <w:rPr>
            <w:sz w:val="24"/>
            <w:szCs w:val="24"/>
          </w:rPr>
          <w:t>15</w:t>
        </w:r>
      </w:ins>
      <w:del w:id="398" w:author="Author">
        <w:r w:rsidRPr="00EF542F" w:rsidDel="00CE39DC">
          <w:rPr>
            <w:sz w:val="24"/>
            <w:szCs w:val="24"/>
          </w:rPr>
          <w:delText>00</w:delText>
        </w:r>
      </w:del>
      <w:r w:rsidRPr="00EF542F">
        <w:rPr>
          <w:sz w:val="24"/>
          <w:szCs w:val="24"/>
        </w:rPr>
        <w:t xml:space="preserve"> with any such</w:t>
      </w:r>
      <w:r w:rsidRPr="00EF542F">
        <w:rPr>
          <w:spacing w:val="-24"/>
          <w:sz w:val="24"/>
          <w:szCs w:val="24"/>
        </w:rPr>
        <w:t xml:space="preserve"> </w:t>
      </w:r>
      <w:r w:rsidRPr="00EF542F">
        <w:rPr>
          <w:sz w:val="24"/>
          <w:szCs w:val="24"/>
        </w:rPr>
        <w:t>application.</w:t>
      </w:r>
    </w:p>
    <w:p w14:paraId="77A27957" w14:textId="6C90A3C7" w:rsidR="00277C60" w:rsidRPr="00EF542F" w:rsidRDefault="006016D1" w:rsidP="0018012A">
      <w:pPr>
        <w:pStyle w:val="ListParagraph"/>
        <w:numPr>
          <w:ilvl w:val="3"/>
          <w:numId w:val="55"/>
        </w:numPr>
        <w:tabs>
          <w:tab w:val="left" w:pos="2110"/>
        </w:tabs>
        <w:ind w:right="297" w:firstLine="0"/>
        <w:rPr>
          <w:sz w:val="24"/>
          <w:szCs w:val="24"/>
        </w:rPr>
      </w:pPr>
      <w:r w:rsidRPr="00EF542F">
        <w:rPr>
          <w:sz w:val="24"/>
          <w:szCs w:val="24"/>
        </w:rPr>
        <w:t>An</w:t>
      </w:r>
      <w:r w:rsidRPr="00EF542F">
        <w:rPr>
          <w:spacing w:val="-12"/>
          <w:sz w:val="24"/>
          <w:szCs w:val="24"/>
        </w:rPr>
        <w:t xml:space="preserve"> </w:t>
      </w:r>
      <w:r w:rsidRPr="00EF542F">
        <w:rPr>
          <w:sz w:val="24"/>
          <w:szCs w:val="24"/>
        </w:rPr>
        <w:t>applicant</w:t>
      </w:r>
      <w:r w:rsidRPr="00EF542F">
        <w:rPr>
          <w:spacing w:val="-11"/>
          <w:sz w:val="24"/>
          <w:szCs w:val="24"/>
        </w:rPr>
        <w:t xml:space="preserve"> </w:t>
      </w:r>
      <w:r w:rsidRPr="00EF542F">
        <w:rPr>
          <w:sz w:val="24"/>
          <w:szCs w:val="24"/>
        </w:rPr>
        <w:t>for</w:t>
      </w:r>
      <w:r w:rsidRPr="00EF542F">
        <w:rPr>
          <w:spacing w:val="-12"/>
          <w:sz w:val="24"/>
          <w:szCs w:val="24"/>
        </w:rPr>
        <w:t xml:space="preserve"> </w:t>
      </w:r>
      <w:r w:rsidRPr="00EF542F">
        <w:rPr>
          <w:sz w:val="24"/>
          <w:szCs w:val="24"/>
        </w:rPr>
        <w:t>a</w:t>
      </w:r>
      <w:r w:rsidRPr="00EF542F">
        <w:rPr>
          <w:spacing w:val="-13"/>
          <w:sz w:val="24"/>
          <w:szCs w:val="24"/>
        </w:rPr>
        <w:t xml:space="preserve"> </w:t>
      </w:r>
      <w:r w:rsidRPr="00EF542F">
        <w:rPr>
          <w:sz w:val="24"/>
          <w:szCs w:val="24"/>
        </w:rPr>
        <w:t>renewal</w:t>
      </w:r>
      <w:r w:rsidRPr="00EF542F">
        <w:rPr>
          <w:spacing w:val="-14"/>
          <w:sz w:val="24"/>
          <w:szCs w:val="24"/>
        </w:rPr>
        <w:t xml:space="preserve"> </w:t>
      </w:r>
      <w:r w:rsidRPr="00EF542F">
        <w:rPr>
          <w:sz w:val="24"/>
          <w:szCs w:val="24"/>
        </w:rPr>
        <w:t>of</w:t>
      </w:r>
      <w:r w:rsidRPr="00EF542F">
        <w:rPr>
          <w:spacing w:val="-15"/>
          <w:sz w:val="24"/>
          <w:szCs w:val="24"/>
        </w:rPr>
        <w:t xml:space="preserve"> </w:t>
      </w:r>
      <w:r w:rsidRPr="00EF542F">
        <w:rPr>
          <w:sz w:val="24"/>
          <w:szCs w:val="24"/>
        </w:rPr>
        <w:t>a</w:t>
      </w:r>
      <w:r w:rsidRPr="00EF542F">
        <w:rPr>
          <w:spacing w:val="-15"/>
          <w:sz w:val="24"/>
          <w:szCs w:val="24"/>
        </w:rPr>
        <w:t xml:space="preserve"> </w:t>
      </w:r>
      <w:r w:rsidRPr="00EF542F">
        <w:rPr>
          <w:sz w:val="24"/>
          <w:szCs w:val="24"/>
        </w:rPr>
        <w:t>Registration</w:t>
      </w:r>
      <w:r w:rsidRPr="00EF542F">
        <w:rPr>
          <w:spacing w:val="-14"/>
          <w:sz w:val="24"/>
          <w:szCs w:val="24"/>
        </w:rPr>
        <w:t xml:space="preserve"> </w:t>
      </w:r>
      <w:r w:rsidRPr="00EF542F">
        <w:rPr>
          <w:sz w:val="24"/>
          <w:szCs w:val="24"/>
        </w:rPr>
        <w:t>Card</w:t>
      </w:r>
      <w:r w:rsidRPr="00EF542F">
        <w:rPr>
          <w:spacing w:val="-14"/>
          <w:sz w:val="24"/>
          <w:szCs w:val="24"/>
        </w:rPr>
        <w:t xml:space="preserve"> </w:t>
      </w:r>
      <w:r w:rsidRPr="00EF542F">
        <w:rPr>
          <w:sz w:val="24"/>
          <w:szCs w:val="24"/>
        </w:rPr>
        <w:t>as</w:t>
      </w:r>
      <w:r w:rsidRPr="00EF542F">
        <w:rPr>
          <w:spacing w:val="-14"/>
          <w:sz w:val="24"/>
          <w:szCs w:val="24"/>
        </w:rPr>
        <w:t xml:space="preserve"> </w:t>
      </w:r>
      <w:r w:rsidRPr="00EF542F">
        <w:rPr>
          <w:sz w:val="24"/>
          <w:szCs w:val="24"/>
        </w:rPr>
        <w:t>a</w:t>
      </w:r>
      <w:r w:rsidRPr="00EF542F">
        <w:rPr>
          <w:spacing w:val="-15"/>
          <w:sz w:val="24"/>
          <w:szCs w:val="24"/>
        </w:rPr>
        <w:t xml:space="preserve"> </w:t>
      </w:r>
      <w:r w:rsidRPr="00EF542F">
        <w:rPr>
          <w:sz w:val="24"/>
          <w:szCs w:val="24"/>
        </w:rPr>
        <w:t>Marijuana</w:t>
      </w:r>
      <w:r w:rsidRPr="00EF542F">
        <w:rPr>
          <w:spacing w:val="-15"/>
          <w:sz w:val="24"/>
          <w:szCs w:val="24"/>
        </w:rPr>
        <w:t xml:space="preserve"> </w:t>
      </w:r>
      <w:r w:rsidRPr="00EF542F">
        <w:rPr>
          <w:sz w:val="24"/>
          <w:szCs w:val="24"/>
        </w:rPr>
        <w:t>Establishment</w:t>
      </w:r>
      <w:r w:rsidRPr="00EF542F">
        <w:rPr>
          <w:spacing w:val="-14"/>
          <w:sz w:val="24"/>
          <w:szCs w:val="24"/>
        </w:rPr>
        <w:t xml:space="preserve"> </w:t>
      </w:r>
      <w:r w:rsidRPr="00EF542F">
        <w:rPr>
          <w:sz w:val="24"/>
          <w:szCs w:val="24"/>
        </w:rPr>
        <w:t>Agent, a Laboratory Agent, or any other position designated as an agent by the Commission shall pay a fee of</w:t>
      </w:r>
      <w:r w:rsidRPr="00EF542F">
        <w:rPr>
          <w:spacing w:val="-14"/>
          <w:sz w:val="24"/>
          <w:szCs w:val="24"/>
        </w:rPr>
        <w:t xml:space="preserve"> </w:t>
      </w:r>
      <w:r w:rsidRPr="00EF542F">
        <w:rPr>
          <w:sz w:val="24"/>
          <w:szCs w:val="24"/>
        </w:rPr>
        <w:t>$1</w:t>
      </w:r>
      <w:ins w:id="399" w:author="Author">
        <w:r w:rsidR="00CE39DC" w:rsidRPr="00EF542F">
          <w:rPr>
            <w:sz w:val="24"/>
            <w:szCs w:val="24"/>
          </w:rPr>
          <w:t>15</w:t>
        </w:r>
      </w:ins>
      <w:del w:id="400" w:author="Author">
        <w:r w:rsidRPr="00EF542F" w:rsidDel="00CE39DC">
          <w:rPr>
            <w:sz w:val="24"/>
            <w:szCs w:val="24"/>
          </w:rPr>
          <w:delText>00</w:delText>
        </w:r>
      </w:del>
      <w:r w:rsidRPr="00EF542F">
        <w:rPr>
          <w:sz w:val="24"/>
          <w:szCs w:val="24"/>
        </w:rPr>
        <w:t>.</w:t>
      </w:r>
    </w:p>
    <w:p w14:paraId="2F15E76E" w14:textId="77777777" w:rsidR="00277C60" w:rsidRPr="00EF542F" w:rsidRDefault="00277C60" w:rsidP="0018012A">
      <w:pPr>
        <w:pStyle w:val="BodyText"/>
      </w:pPr>
    </w:p>
    <w:p w14:paraId="765C454B" w14:textId="77777777" w:rsidR="00277C60" w:rsidRPr="00EF542F" w:rsidRDefault="006016D1" w:rsidP="0018012A">
      <w:pPr>
        <w:pStyle w:val="ListParagraph"/>
        <w:numPr>
          <w:ilvl w:val="2"/>
          <w:numId w:val="55"/>
        </w:numPr>
        <w:tabs>
          <w:tab w:val="left" w:pos="1800"/>
        </w:tabs>
        <w:ind w:left="1350" w:hanging="30"/>
        <w:rPr>
          <w:sz w:val="24"/>
          <w:szCs w:val="24"/>
        </w:rPr>
      </w:pPr>
      <w:r w:rsidRPr="00EF542F">
        <w:rPr>
          <w:sz w:val="24"/>
          <w:szCs w:val="24"/>
          <w:u w:val="single"/>
        </w:rPr>
        <w:t>Fingerprint-based Criminal Background Checks</w:t>
      </w:r>
      <w:r w:rsidRPr="00EF542F">
        <w:rPr>
          <w:spacing w:val="-5"/>
          <w:sz w:val="24"/>
          <w:szCs w:val="24"/>
          <w:u w:val="single"/>
        </w:rPr>
        <w:t xml:space="preserve"> </w:t>
      </w:r>
      <w:r w:rsidRPr="00EF542F">
        <w:rPr>
          <w:sz w:val="24"/>
          <w:szCs w:val="24"/>
          <w:u w:val="single"/>
        </w:rPr>
        <w:t>Fees</w:t>
      </w:r>
      <w:r w:rsidRPr="00EF542F">
        <w:rPr>
          <w:sz w:val="24"/>
          <w:szCs w:val="24"/>
        </w:rPr>
        <w:t>.</w:t>
      </w:r>
    </w:p>
    <w:p w14:paraId="4CDB4262" w14:textId="77777777" w:rsidR="00277C60" w:rsidRPr="00EF542F" w:rsidRDefault="006016D1" w:rsidP="0018012A">
      <w:pPr>
        <w:pStyle w:val="ListParagraph"/>
        <w:numPr>
          <w:ilvl w:val="3"/>
          <w:numId w:val="55"/>
        </w:numPr>
        <w:ind w:left="1710" w:right="296" w:firstLine="0"/>
        <w:rPr>
          <w:sz w:val="24"/>
          <w:szCs w:val="24"/>
        </w:rPr>
      </w:pPr>
      <w:r w:rsidRPr="00EF542F">
        <w:rPr>
          <w:sz w:val="24"/>
          <w:szCs w:val="24"/>
        </w:rPr>
        <w:t>All</w:t>
      </w:r>
      <w:r w:rsidRPr="00EF542F">
        <w:rPr>
          <w:spacing w:val="-2"/>
          <w:sz w:val="24"/>
          <w:szCs w:val="24"/>
        </w:rPr>
        <w:t xml:space="preserve"> </w:t>
      </w:r>
      <w:r w:rsidRPr="00EF542F">
        <w:rPr>
          <w:sz w:val="24"/>
          <w:szCs w:val="24"/>
        </w:rPr>
        <w:t>persons</w:t>
      </w:r>
      <w:r w:rsidRPr="00EF542F">
        <w:rPr>
          <w:spacing w:val="-2"/>
          <w:sz w:val="24"/>
          <w:szCs w:val="24"/>
        </w:rPr>
        <w:t xml:space="preserve"> </w:t>
      </w:r>
      <w:r w:rsidRPr="00EF542F">
        <w:rPr>
          <w:sz w:val="24"/>
          <w:szCs w:val="24"/>
        </w:rPr>
        <w:t>required</w:t>
      </w:r>
      <w:r w:rsidRPr="00EF542F">
        <w:rPr>
          <w:spacing w:val="-2"/>
          <w:sz w:val="24"/>
          <w:szCs w:val="24"/>
        </w:rPr>
        <w:t xml:space="preserve"> </w:t>
      </w:r>
      <w:r w:rsidRPr="00EF542F">
        <w:rPr>
          <w:sz w:val="24"/>
          <w:szCs w:val="24"/>
        </w:rPr>
        <w:t>to</w:t>
      </w:r>
      <w:r w:rsidRPr="00EF542F">
        <w:rPr>
          <w:spacing w:val="-2"/>
          <w:sz w:val="24"/>
          <w:szCs w:val="24"/>
        </w:rPr>
        <w:t xml:space="preserve"> </w:t>
      </w:r>
      <w:r w:rsidRPr="00EF542F">
        <w:rPr>
          <w:sz w:val="24"/>
          <w:szCs w:val="24"/>
        </w:rPr>
        <w:t>submit</w:t>
      </w:r>
      <w:r w:rsidRPr="00EF542F">
        <w:rPr>
          <w:spacing w:val="-2"/>
          <w:sz w:val="24"/>
          <w:szCs w:val="24"/>
        </w:rPr>
        <w:t xml:space="preserve"> </w:t>
      </w:r>
      <w:r w:rsidRPr="00EF542F">
        <w:rPr>
          <w:sz w:val="24"/>
          <w:szCs w:val="24"/>
        </w:rPr>
        <w:t>fingerprints</w:t>
      </w:r>
      <w:r w:rsidRPr="00EF542F">
        <w:rPr>
          <w:spacing w:val="-2"/>
          <w:sz w:val="24"/>
          <w:szCs w:val="24"/>
        </w:rPr>
        <w:t xml:space="preserve"> </w:t>
      </w:r>
      <w:r w:rsidRPr="00EF542F">
        <w:rPr>
          <w:sz w:val="24"/>
          <w:szCs w:val="24"/>
        </w:rPr>
        <w:t>shall</w:t>
      </w:r>
      <w:r w:rsidRPr="00EF542F">
        <w:rPr>
          <w:spacing w:val="-3"/>
          <w:sz w:val="24"/>
          <w:szCs w:val="24"/>
        </w:rPr>
        <w:t xml:space="preserve"> </w:t>
      </w:r>
      <w:r w:rsidRPr="00EF542F">
        <w:rPr>
          <w:sz w:val="24"/>
          <w:szCs w:val="24"/>
        </w:rPr>
        <w:t>pay</w:t>
      </w:r>
      <w:r w:rsidRPr="00EF542F">
        <w:rPr>
          <w:spacing w:val="-11"/>
          <w:sz w:val="24"/>
          <w:szCs w:val="24"/>
        </w:rPr>
        <w:t xml:space="preserve"> </w:t>
      </w:r>
      <w:r w:rsidRPr="00EF542F">
        <w:rPr>
          <w:sz w:val="24"/>
          <w:szCs w:val="24"/>
        </w:rPr>
        <w:t>a</w:t>
      </w:r>
      <w:r w:rsidRPr="00EF542F">
        <w:rPr>
          <w:spacing w:val="-5"/>
          <w:sz w:val="24"/>
          <w:szCs w:val="24"/>
        </w:rPr>
        <w:t xml:space="preserve"> </w:t>
      </w:r>
      <w:r w:rsidRPr="00EF542F">
        <w:rPr>
          <w:sz w:val="24"/>
          <w:szCs w:val="24"/>
        </w:rPr>
        <w:t>fee</w:t>
      </w:r>
      <w:r w:rsidRPr="00EF542F">
        <w:rPr>
          <w:spacing w:val="-5"/>
          <w:sz w:val="24"/>
          <w:szCs w:val="24"/>
        </w:rPr>
        <w:t xml:space="preserve"> </w:t>
      </w:r>
      <w:r w:rsidRPr="00EF542F">
        <w:rPr>
          <w:sz w:val="24"/>
          <w:szCs w:val="24"/>
        </w:rPr>
        <w:t>to</w:t>
      </w:r>
      <w:r w:rsidRPr="00EF542F">
        <w:rPr>
          <w:spacing w:val="-4"/>
          <w:sz w:val="24"/>
          <w:szCs w:val="24"/>
        </w:rPr>
        <w:t xml:space="preserve"> </w:t>
      </w:r>
      <w:r w:rsidRPr="00EF542F">
        <w:rPr>
          <w:sz w:val="24"/>
          <w:szCs w:val="24"/>
        </w:rPr>
        <w:t>be</w:t>
      </w:r>
      <w:r w:rsidRPr="00EF542F">
        <w:rPr>
          <w:spacing w:val="-5"/>
          <w:sz w:val="24"/>
          <w:szCs w:val="24"/>
        </w:rPr>
        <w:t xml:space="preserve"> </w:t>
      </w:r>
      <w:r w:rsidRPr="00EF542F">
        <w:rPr>
          <w:sz w:val="24"/>
          <w:szCs w:val="24"/>
        </w:rPr>
        <w:t>established</w:t>
      </w:r>
      <w:r w:rsidRPr="00EF542F">
        <w:rPr>
          <w:spacing w:val="-4"/>
          <w:sz w:val="24"/>
          <w:szCs w:val="24"/>
        </w:rPr>
        <w:t xml:space="preserve"> </w:t>
      </w:r>
      <w:r w:rsidRPr="00EF542F">
        <w:rPr>
          <w:sz w:val="24"/>
          <w:szCs w:val="24"/>
        </w:rPr>
        <w:t>by</w:t>
      </w:r>
      <w:r w:rsidRPr="00EF542F">
        <w:rPr>
          <w:spacing w:val="-11"/>
          <w:sz w:val="24"/>
          <w:szCs w:val="24"/>
        </w:rPr>
        <w:t xml:space="preserve"> </w:t>
      </w:r>
      <w:r w:rsidRPr="00EF542F">
        <w:rPr>
          <w:sz w:val="24"/>
          <w:szCs w:val="24"/>
        </w:rPr>
        <w:t>the Massachusetts Secretary of Administration and Finance, in consultation with Massachusetts</w:t>
      </w:r>
      <w:r w:rsidRPr="00EF542F">
        <w:rPr>
          <w:spacing w:val="-21"/>
          <w:sz w:val="24"/>
          <w:szCs w:val="24"/>
        </w:rPr>
        <w:t xml:space="preserve"> </w:t>
      </w:r>
      <w:r w:rsidRPr="00EF542F">
        <w:rPr>
          <w:sz w:val="24"/>
          <w:szCs w:val="24"/>
        </w:rPr>
        <w:t>Secretary</w:t>
      </w:r>
      <w:r w:rsidRPr="00EF542F">
        <w:rPr>
          <w:spacing w:val="-30"/>
          <w:sz w:val="24"/>
          <w:szCs w:val="24"/>
        </w:rPr>
        <w:t xml:space="preserve"> </w:t>
      </w:r>
      <w:r w:rsidRPr="00EF542F">
        <w:rPr>
          <w:sz w:val="24"/>
          <w:szCs w:val="24"/>
        </w:rPr>
        <w:t>of</w:t>
      </w:r>
      <w:r w:rsidRPr="00EF542F">
        <w:rPr>
          <w:spacing w:val="-24"/>
          <w:sz w:val="24"/>
          <w:szCs w:val="24"/>
        </w:rPr>
        <w:t xml:space="preserve"> </w:t>
      </w:r>
      <w:r w:rsidRPr="00EF542F">
        <w:rPr>
          <w:sz w:val="24"/>
          <w:szCs w:val="24"/>
        </w:rPr>
        <w:t>Public</w:t>
      </w:r>
      <w:r w:rsidRPr="00EF542F">
        <w:rPr>
          <w:spacing w:val="-25"/>
          <w:sz w:val="24"/>
          <w:szCs w:val="24"/>
        </w:rPr>
        <w:t xml:space="preserve"> </w:t>
      </w:r>
      <w:r w:rsidRPr="00EF542F">
        <w:rPr>
          <w:sz w:val="24"/>
          <w:szCs w:val="24"/>
        </w:rPr>
        <w:t>Safety</w:t>
      </w:r>
      <w:r w:rsidRPr="00EF542F">
        <w:rPr>
          <w:spacing w:val="-30"/>
          <w:sz w:val="24"/>
          <w:szCs w:val="24"/>
        </w:rPr>
        <w:t xml:space="preserve"> </w:t>
      </w:r>
      <w:r w:rsidRPr="00EF542F">
        <w:rPr>
          <w:sz w:val="24"/>
          <w:szCs w:val="24"/>
        </w:rPr>
        <w:t>and</w:t>
      </w:r>
      <w:r w:rsidRPr="00EF542F">
        <w:rPr>
          <w:spacing w:val="-21"/>
          <w:sz w:val="24"/>
          <w:szCs w:val="24"/>
        </w:rPr>
        <w:t xml:space="preserve"> </w:t>
      </w:r>
      <w:r w:rsidRPr="00EF542F">
        <w:rPr>
          <w:sz w:val="24"/>
          <w:szCs w:val="24"/>
        </w:rPr>
        <w:t>Security</w:t>
      </w:r>
      <w:r w:rsidRPr="00EF542F">
        <w:rPr>
          <w:spacing w:val="-28"/>
          <w:sz w:val="24"/>
          <w:szCs w:val="24"/>
        </w:rPr>
        <w:t xml:space="preserve"> </w:t>
      </w:r>
      <w:r w:rsidRPr="00EF542F">
        <w:rPr>
          <w:sz w:val="24"/>
          <w:szCs w:val="24"/>
        </w:rPr>
        <w:t>and</w:t>
      </w:r>
      <w:r w:rsidRPr="00EF542F">
        <w:rPr>
          <w:spacing w:val="-21"/>
          <w:sz w:val="24"/>
          <w:szCs w:val="24"/>
        </w:rPr>
        <w:t xml:space="preserve"> </w:t>
      </w:r>
      <w:r w:rsidRPr="00EF542F">
        <w:rPr>
          <w:sz w:val="24"/>
          <w:szCs w:val="24"/>
        </w:rPr>
        <w:t>the</w:t>
      </w:r>
      <w:r w:rsidRPr="00EF542F">
        <w:rPr>
          <w:spacing w:val="-22"/>
          <w:sz w:val="24"/>
          <w:szCs w:val="24"/>
        </w:rPr>
        <w:t xml:space="preserve"> </w:t>
      </w:r>
      <w:r w:rsidRPr="00EF542F">
        <w:rPr>
          <w:sz w:val="24"/>
          <w:szCs w:val="24"/>
        </w:rPr>
        <w:t>Commission,</w:t>
      </w:r>
      <w:r w:rsidRPr="00EF542F">
        <w:rPr>
          <w:spacing w:val="-21"/>
          <w:sz w:val="24"/>
          <w:szCs w:val="24"/>
        </w:rPr>
        <w:t xml:space="preserve"> </w:t>
      </w:r>
      <w:r w:rsidRPr="00EF542F">
        <w:rPr>
          <w:sz w:val="24"/>
          <w:szCs w:val="24"/>
        </w:rPr>
        <w:t>to</w:t>
      </w:r>
      <w:r w:rsidRPr="00EF542F">
        <w:rPr>
          <w:spacing w:val="-21"/>
          <w:sz w:val="24"/>
          <w:szCs w:val="24"/>
        </w:rPr>
        <w:t xml:space="preserve"> </w:t>
      </w:r>
      <w:r w:rsidRPr="00EF542F">
        <w:rPr>
          <w:sz w:val="24"/>
          <w:szCs w:val="24"/>
        </w:rPr>
        <w:t>offset</w:t>
      </w:r>
      <w:r w:rsidRPr="00EF542F">
        <w:rPr>
          <w:spacing w:val="-21"/>
          <w:sz w:val="24"/>
          <w:szCs w:val="24"/>
        </w:rPr>
        <w:t xml:space="preserve"> </w:t>
      </w:r>
      <w:r w:rsidRPr="00EF542F">
        <w:rPr>
          <w:sz w:val="24"/>
          <w:szCs w:val="24"/>
        </w:rPr>
        <w:t>the costs of operating and administering a Fingerprint-based criminal background-check system.</w:t>
      </w:r>
    </w:p>
    <w:p w14:paraId="128E986C" w14:textId="77777777" w:rsidR="00277C60" w:rsidRPr="00EF542F" w:rsidRDefault="006016D1" w:rsidP="0018012A">
      <w:pPr>
        <w:pStyle w:val="ListParagraph"/>
        <w:numPr>
          <w:ilvl w:val="3"/>
          <w:numId w:val="55"/>
        </w:numPr>
        <w:tabs>
          <w:tab w:val="left" w:pos="2511"/>
        </w:tabs>
        <w:ind w:left="1710" w:right="298" w:firstLine="0"/>
        <w:rPr>
          <w:sz w:val="24"/>
          <w:szCs w:val="24"/>
        </w:rPr>
      </w:pPr>
      <w:r w:rsidRPr="00EF542F">
        <w:rPr>
          <w:sz w:val="24"/>
          <w:szCs w:val="24"/>
        </w:rPr>
        <w:t>The Commission may pay the fee on behalf of applicants or reimburse applicants for all or part of the fee on the grounds of financial</w:t>
      </w:r>
      <w:r w:rsidRPr="00EF542F">
        <w:rPr>
          <w:spacing w:val="-20"/>
          <w:sz w:val="24"/>
          <w:szCs w:val="24"/>
        </w:rPr>
        <w:t xml:space="preserve"> </w:t>
      </w:r>
      <w:r w:rsidRPr="00EF542F">
        <w:rPr>
          <w:sz w:val="24"/>
          <w:szCs w:val="24"/>
        </w:rPr>
        <w:t>hardship.</w:t>
      </w:r>
    </w:p>
    <w:p w14:paraId="037A3384" w14:textId="77777777" w:rsidR="00277C60" w:rsidRPr="00EF542F" w:rsidRDefault="006016D1" w:rsidP="0018012A">
      <w:pPr>
        <w:pStyle w:val="ListParagraph"/>
        <w:numPr>
          <w:ilvl w:val="3"/>
          <w:numId w:val="55"/>
        </w:numPr>
        <w:ind w:left="1710" w:right="296" w:firstLine="0"/>
        <w:rPr>
          <w:sz w:val="24"/>
          <w:szCs w:val="24"/>
        </w:rPr>
      </w:pPr>
      <w:r w:rsidRPr="00EF542F">
        <w:rPr>
          <w:sz w:val="24"/>
          <w:szCs w:val="24"/>
        </w:rPr>
        <w:t>Any fees collected from fingerprinting activity under 935 CMR 500.000 shall be deposited</w:t>
      </w:r>
      <w:r w:rsidRPr="00EF542F">
        <w:rPr>
          <w:spacing w:val="33"/>
          <w:sz w:val="24"/>
          <w:szCs w:val="24"/>
        </w:rPr>
        <w:t xml:space="preserve"> </w:t>
      </w:r>
      <w:r w:rsidRPr="00EF542F">
        <w:rPr>
          <w:sz w:val="24"/>
          <w:szCs w:val="24"/>
        </w:rPr>
        <w:t>into</w:t>
      </w:r>
      <w:r w:rsidRPr="00EF542F">
        <w:rPr>
          <w:spacing w:val="33"/>
          <w:sz w:val="24"/>
          <w:szCs w:val="24"/>
        </w:rPr>
        <w:t xml:space="preserve"> </w:t>
      </w:r>
      <w:r w:rsidRPr="00EF542F">
        <w:rPr>
          <w:sz w:val="24"/>
          <w:szCs w:val="24"/>
        </w:rPr>
        <w:t>the</w:t>
      </w:r>
      <w:r w:rsidRPr="00EF542F">
        <w:rPr>
          <w:spacing w:val="32"/>
          <w:sz w:val="24"/>
          <w:szCs w:val="24"/>
        </w:rPr>
        <w:t xml:space="preserve"> </w:t>
      </w:r>
      <w:r w:rsidRPr="00EF542F">
        <w:rPr>
          <w:sz w:val="24"/>
          <w:szCs w:val="24"/>
        </w:rPr>
        <w:t>Fingerprint-based</w:t>
      </w:r>
      <w:r w:rsidRPr="00EF542F">
        <w:rPr>
          <w:spacing w:val="33"/>
          <w:sz w:val="24"/>
          <w:szCs w:val="24"/>
        </w:rPr>
        <w:t xml:space="preserve"> </w:t>
      </w:r>
      <w:r w:rsidRPr="00EF542F">
        <w:rPr>
          <w:sz w:val="24"/>
          <w:szCs w:val="24"/>
        </w:rPr>
        <w:t>Background</w:t>
      </w:r>
      <w:r w:rsidRPr="00EF542F">
        <w:rPr>
          <w:spacing w:val="33"/>
          <w:sz w:val="24"/>
          <w:szCs w:val="24"/>
        </w:rPr>
        <w:t xml:space="preserve"> </w:t>
      </w:r>
      <w:r w:rsidRPr="00EF542F">
        <w:rPr>
          <w:sz w:val="24"/>
          <w:szCs w:val="24"/>
        </w:rPr>
        <w:t>Check</w:t>
      </w:r>
      <w:r w:rsidRPr="00EF542F">
        <w:rPr>
          <w:spacing w:val="33"/>
          <w:sz w:val="24"/>
          <w:szCs w:val="24"/>
        </w:rPr>
        <w:t xml:space="preserve"> </w:t>
      </w:r>
      <w:r w:rsidRPr="00EF542F">
        <w:rPr>
          <w:sz w:val="24"/>
          <w:szCs w:val="24"/>
        </w:rPr>
        <w:t>Trust</w:t>
      </w:r>
      <w:r w:rsidRPr="00EF542F">
        <w:rPr>
          <w:spacing w:val="35"/>
          <w:sz w:val="24"/>
          <w:szCs w:val="24"/>
        </w:rPr>
        <w:t xml:space="preserve"> </w:t>
      </w:r>
      <w:r w:rsidRPr="00EF542F">
        <w:rPr>
          <w:sz w:val="24"/>
          <w:szCs w:val="24"/>
        </w:rPr>
        <w:t>Fund,</w:t>
      </w:r>
      <w:r w:rsidRPr="00EF542F">
        <w:rPr>
          <w:spacing w:val="33"/>
          <w:sz w:val="24"/>
          <w:szCs w:val="24"/>
        </w:rPr>
        <w:t xml:space="preserve"> </w:t>
      </w:r>
      <w:r w:rsidRPr="00EF542F">
        <w:rPr>
          <w:sz w:val="24"/>
          <w:szCs w:val="24"/>
        </w:rPr>
        <w:t>established</w:t>
      </w:r>
      <w:r w:rsidRPr="00EF542F">
        <w:rPr>
          <w:spacing w:val="33"/>
          <w:sz w:val="24"/>
          <w:szCs w:val="24"/>
        </w:rPr>
        <w:t xml:space="preserve"> </w:t>
      </w:r>
      <w:r w:rsidRPr="00EF542F">
        <w:rPr>
          <w:sz w:val="24"/>
          <w:szCs w:val="24"/>
        </w:rPr>
        <w:t>in</w:t>
      </w:r>
    </w:p>
    <w:p w14:paraId="0216FEFC" w14:textId="77777777" w:rsidR="00277C60" w:rsidRPr="00EF542F" w:rsidRDefault="006016D1" w:rsidP="0018012A">
      <w:pPr>
        <w:pStyle w:val="BodyText"/>
        <w:ind w:left="1710"/>
        <w:jc w:val="both"/>
      </w:pPr>
      <w:r w:rsidRPr="00EF542F">
        <w:t>M.G.L. c. 29, § 2HHH.</w:t>
      </w:r>
    </w:p>
    <w:p w14:paraId="4740CD95" w14:textId="445614D7" w:rsidR="00277C60" w:rsidRPr="00EF542F" w:rsidRDefault="00277C60" w:rsidP="0018012A">
      <w:pPr>
        <w:pStyle w:val="BodyText"/>
      </w:pPr>
    </w:p>
    <w:p w14:paraId="4A17061B" w14:textId="1DE40972" w:rsidR="00C55FA1" w:rsidRPr="00EF542F" w:rsidRDefault="00C55FA1" w:rsidP="0018012A">
      <w:pPr>
        <w:ind w:left="1260"/>
        <w:rPr>
          <w:ins w:id="401" w:author="Author"/>
          <w:sz w:val="24"/>
          <w:szCs w:val="24"/>
        </w:rPr>
      </w:pPr>
      <w:ins w:id="402" w:author="Author">
        <w:r w:rsidRPr="00EF542F">
          <w:rPr>
            <w:sz w:val="24"/>
            <w:szCs w:val="24"/>
          </w:rPr>
          <w:t>(4)</w:t>
        </w:r>
      </w:ins>
      <w:r w:rsidR="0052743B" w:rsidRPr="00EF542F">
        <w:rPr>
          <w:sz w:val="24"/>
          <w:szCs w:val="24"/>
        </w:rPr>
        <w:t xml:space="preserve"> </w:t>
      </w:r>
      <w:ins w:id="403" w:author="Author">
        <w:r w:rsidRPr="00EF542F">
          <w:rPr>
            <w:sz w:val="24"/>
            <w:szCs w:val="24"/>
          </w:rPr>
          <w:t xml:space="preserve">For CMOs, an applicant </w:t>
        </w:r>
        <w:r w:rsidR="00D13C0A" w:rsidRPr="00EF542F">
          <w:rPr>
            <w:sz w:val="24"/>
            <w:szCs w:val="24"/>
          </w:rPr>
          <w:t>shall</w:t>
        </w:r>
        <w:r w:rsidRPr="00EF542F">
          <w:rPr>
            <w:sz w:val="24"/>
            <w:szCs w:val="24"/>
          </w:rPr>
          <w:t xml:space="preserve"> pay all of the following fees:</w:t>
        </w:r>
      </w:ins>
    </w:p>
    <w:p w14:paraId="70520F00" w14:textId="25D8DAA0" w:rsidR="00C55FA1" w:rsidRPr="00EF542F" w:rsidRDefault="00C55FA1" w:rsidP="0018012A">
      <w:pPr>
        <w:ind w:left="1710"/>
        <w:rPr>
          <w:ins w:id="404" w:author="Author"/>
          <w:sz w:val="24"/>
          <w:szCs w:val="24"/>
        </w:rPr>
      </w:pPr>
      <w:ins w:id="405" w:author="Author">
        <w:r w:rsidRPr="00EF542F">
          <w:rPr>
            <w:sz w:val="24"/>
            <w:szCs w:val="24"/>
          </w:rPr>
          <w:t>(a)</w:t>
        </w:r>
      </w:ins>
      <w:r w:rsidR="0052743B" w:rsidRPr="00EF542F">
        <w:rPr>
          <w:sz w:val="24"/>
          <w:szCs w:val="24"/>
        </w:rPr>
        <w:t xml:space="preserve"> </w:t>
      </w:r>
      <w:ins w:id="406" w:author="Author">
        <w:r w:rsidRPr="00EF542F">
          <w:rPr>
            <w:sz w:val="24"/>
            <w:szCs w:val="24"/>
            <w:u w:val="single"/>
          </w:rPr>
          <w:t>Marijuana Establishment Application Fee</w:t>
        </w:r>
        <w:r w:rsidRPr="00EF542F">
          <w:rPr>
            <w:sz w:val="24"/>
            <w:szCs w:val="24"/>
          </w:rPr>
          <w:t>.</w:t>
        </w:r>
      </w:ins>
      <w:r w:rsidR="0052743B" w:rsidRPr="00EF542F">
        <w:rPr>
          <w:sz w:val="24"/>
          <w:szCs w:val="24"/>
        </w:rPr>
        <w:t xml:space="preserve"> </w:t>
      </w:r>
      <w:ins w:id="407" w:author="Author">
        <w:r w:rsidRPr="00EF542F">
          <w:rPr>
            <w:sz w:val="24"/>
            <w:szCs w:val="24"/>
          </w:rPr>
          <w:t xml:space="preserve">A </w:t>
        </w:r>
        <w:r w:rsidR="002940A2" w:rsidRPr="00EF542F">
          <w:rPr>
            <w:sz w:val="24"/>
            <w:szCs w:val="24"/>
          </w:rPr>
          <w:t>CMO</w:t>
        </w:r>
        <w:r w:rsidRPr="00EF542F">
          <w:rPr>
            <w:sz w:val="24"/>
            <w:szCs w:val="24"/>
          </w:rPr>
          <w:t xml:space="preserve"> shall pay the respective application fee for each type of Marijuana Establishment set forth in 935 CMR 500.005: </w:t>
        </w:r>
        <w:r w:rsidRPr="00EF542F">
          <w:rPr>
            <w:i/>
            <w:iCs/>
            <w:sz w:val="24"/>
            <w:szCs w:val="24"/>
          </w:rPr>
          <w:t>Fees</w:t>
        </w:r>
        <w:r w:rsidRPr="00EF542F">
          <w:rPr>
            <w:sz w:val="24"/>
            <w:szCs w:val="24"/>
          </w:rPr>
          <w:t xml:space="preserve">. </w:t>
        </w:r>
      </w:ins>
    </w:p>
    <w:p w14:paraId="171660FF" w14:textId="1F179942" w:rsidR="00C55FA1" w:rsidRPr="00EF542F" w:rsidRDefault="00C55FA1" w:rsidP="0018012A">
      <w:pPr>
        <w:ind w:left="1710"/>
        <w:rPr>
          <w:ins w:id="408" w:author="Author"/>
          <w:sz w:val="24"/>
          <w:szCs w:val="24"/>
        </w:rPr>
      </w:pPr>
      <w:ins w:id="409" w:author="Author">
        <w:r w:rsidRPr="00EF542F">
          <w:rPr>
            <w:sz w:val="24"/>
            <w:szCs w:val="24"/>
          </w:rPr>
          <w:t>(b)</w:t>
        </w:r>
      </w:ins>
      <w:r w:rsidR="0052743B" w:rsidRPr="00EF542F">
        <w:rPr>
          <w:sz w:val="24"/>
          <w:szCs w:val="24"/>
        </w:rPr>
        <w:t xml:space="preserve"> </w:t>
      </w:r>
      <w:ins w:id="410" w:author="Author">
        <w:r w:rsidRPr="00EF542F">
          <w:rPr>
            <w:sz w:val="24"/>
            <w:szCs w:val="24"/>
            <w:u w:val="single"/>
          </w:rPr>
          <w:t>MTC Application Fee</w:t>
        </w:r>
        <w:r w:rsidRPr="00EF542F">
          <w:rPr>
            <w:sz w:val="24"/>
            <w:szCs w:val="24"/>
          </w:rPr>
          <w:t>.</w:t>
        </w:r>
      </w:ins>
      <w:r w:rsidR="0052743B" w:rsidRPr="00EF542F">
        <w:rPr>
          <w:sz w:val="24"/>
          <w:szCs w:val="24"/>
        </w:rPr>
        <w:t xml:space="preserve"> </w:t>
      </w:r>
      <w:ins w:id="411" w:author="Author">
        <w:r w:rsidRPr="00EF542F">
          <w:rPr>
            <w:sz w:val="24"/>
            <w:szCs w:val="24"/>
          </w:rPr>
          <w:t xml:space="preserve">A </w:t>
        </w:r>
        <w:r w:rsidR="00293EE6" w:rsidRPr="00EF542F">
          <w:rPr>
            <w:sz w:val="24"/>
            <w:szCs w:val="24"/>
          </w:rPr>
          <w:t>CMO</w:t>
        </w:r>
        <w:r w:rsidRPr="00EF542F">
          <w:rPr>
            <w:sz w:val="24"/>
            <w:szCs w:val="24"/>
          </w:rPr>
          <w:t xml:space="preserve"> shall pay the applicable fee set forth in 935 CMR 501.004:</w:t>
        </w:r>
      </w:ins>
      <w:r w:rsidR="0052743B" w:rsidRPr="00EF542F">
        <w:rPr>
          <w:sz w:val="24"/>
          <w:szCs w:val="24"/>
        </w:rPr>
        <w:t xml:space="preserve"> </w:t>
      </w:r>
      <w:ins w:id="412" w:author="Author">
        <w:r w:rsidRPr="00EF542F">
          <w:rPr>
            <w:i/>
            <w:sz w:val="24"/>
            <w:szCs w:val="24"/>
          </w:rPr>
          <w:t>Fees</w:t>
        </w:r>
        <w:r w:rsidRPr="00EF542F">
          <w:rPr>
            <w:sz w:val="24"/>
            <w:szCs w:val="24"/>
          </w:rPr>
          <w:t>.</w:t>
        </w:r>
      </w:ins>
    </w:p>
    <w:p w14:paraId="5477E145" w14:textId="77444CCC" w:rsidR="00C55FA1" w:rsidRPr="00EF542F" w:rsidRDefault="00C55FA1" w:rsidP="0018012A">
      <w:pPr>
        <w:ind w:left="1710"/>
        <w:rPr>
          <w:ins w:id="413" w:author="Author"/>
          <w:sz w:val="24"/>
          <w:szCs w:val="24"/>
        </w:rPr>
      </w:pPr>
      <w:ins w:id="414" w:author="Author">
        <w:r w:rsidRPr="00EF542F">
          <w:rPr>
            <w:sz w:val="24"/>
            <w:szCs w:val="24"/>
          </w:rPr>
          <w:t>(c)</w:t>
        </w:r>
      </w:ins>
      <w:r w:rsidR="0052743B" w:rsidRPr="00EF542F">
        <w:rPr>
          <w:sz w:val="24"/>
          <w:szCs w:val="24"/>
        </w:rPr>
        <w:t xml:space="preserve"> </w:t>
      </w:r>
      <w:ins w:id="415" w:author="Author">
        <w:r w:rsidRPr="00EF542F">
          <w:rPr>
            <w:sz w:val="24"/>
            <w:szCs w:val="24"/>
            <w:u w:val="single"/>
          </w:rPr>
          <w:t>License Fees</w:t>
        </w:r>
        <w:r w:rsidRPr="00EF542F">
          <w:rPr>
            <w:sz w:val="24"/>
            <w:szCs w:val="24"/>
          </w:rPr>
          <w:t>.</w:t>
        </w:r>
      </w:ins>
      <w:r w:rsidR="0052743B" w:rsidRPr="00EF542F">
        <w:rPr>
          <w:sz w:val="24"/>
          <w:szCs w:val="24"/>
        </w:rPr>
        <w:t xml:space="preserve"> </w:t>
      </w:r>
      <w:ins w:id="416" w:author="Author">
        <w:r w:rsidRPr="00EF542F">
          <w:rPr>
            <w:sz w:val="24"/>
            <w:szCs w:val="24"/>
          </w:rPr>
          <w:t xml:space="preserve">A CMO </w:t>
        </w:r>
        <w:r w:rsidR="00D13C0A" w:rsidRPr="00EF542F">
          <w:rPr>
            <w:sz w:val="24"/>
            <w:szCs w:val="24"/>
          </w:rPr>
          <w:t>shall</w:t>
        </w:r>
        <w:r w:rsidRPr="00EF542F">
          <w:rPr>
            <w:sz w:val="24"/>
            <w:szCs w:val="24"/>
          </w:rPr>
          <w:t xml:space="preserve"> pay the respective registration fee(s) for operating an MTC, and the respective licensing fee(s) for operating a Marijuana Establishment.</w:t>
        </w:r>
      </w:ins>
    </w:p>
    <w:p w14:paraId="356A4CF4" w14:textId="77777777" w:rsidR="00C55FA1" w:rsidRPr="00EF542F" w:rsidRDefault="00C55FA1" w:rsidP="0018012A">
      <w:pPr>
        <w:pStyle w:val="BodyText"/>
      </w:pPr>
    </w:p>
    <w:p w14:paraId="1C1BA446" w14:textId="407E36F6" w:rsidR="00277C60" w:rsidRPr="00EF542F" w:rsidRDefault="009345CD" w:rsidP="0018012A">
      <w:pPr>
        <w:pStyle w:val="Heading1"/>
        <w:spacing w:before="0"/>
        <w:rPr>
          <w:rFonts w:ascii="Times New Roman" w:hAnsi="Times New Roman" w:cs="Times New Roman"/>
          <w:color w:val="auto"/>
          <w:sz w:val="24"/>
          <w:szCs w:val="24"/>
        </w:rPr>
      </w:pPr>
      <w:r w:rsidRPr="00EF542F">
        <w:rPr>
          <w:rFonts w:ascii="Times New Roman" w:hAnsi="Times New Roman" w:cs="Times New Roman"/>
          <w:color w:val="auto"/>
          <w:sz w:val="24"/>
          <w:szCs w:val="24"/>
          <w:u w:val="single"/>
        </w:rPr>
        <w:t>500.029</w:t>
      </w:r>
      <w:r w:rsidR="006016D1" w:rsidRPr="00EF542F">
        <w:rPr>
          <w:rFonts w:ascii="Times New Roman" w:hAnsi="Times New Roman" w:cs="Times New Roman"/>
          <w:color w:val="auto"/>
          <w:sz w:val="24"/>
          <w:szCs w:val="24"/>
          <w:u w:val="single"/>
        </w:rPr>
        <w:t>: Registration and Conduct of Laboratory</w:t>
      </w:r>
      <w:r w:rsidR="006016D1" w:rsidRPr="00EF542F">
        <w:rPr>
          <w:rFonts w:ascii="Times New Roman" w:hAnsi="Times New Roman" w:cs="Times New Roman"/>
          <w:color w:val="auto"/>
          <w:spacing w:val="-15"/>
          <w:sz w:val="24"/>
          <w:szCs w:val="24"/>
          <w:u w:val="single"/>
        </w:rPr>
        <w:t xml:space="preserve"> </w:t>
      </w:r>
      <w:r w:rsidR="006016D1" w:rsidRPr="00EF542F">
        <w:rPr>
          <w:rFonts w:ascii="Times New Roman" w:hAnsi="Times New Roman" w:cs="Times New Roman"/>
          <w:color w:val="auto"/>
          <w:sz w:val="24"/>
          <w:szCs w:val="24"/>
          <w:u w:val="single"/>
        </w:rPr>
        <w:t>Agents</w:t>
      </w:r>
    </w:p>
    <w:p w14:paraId="6B79E56C" w14:textId="77777777" w:rsidR="00277C60" w:rsidRPr="00EF542F" w:rsidRDefault="00277C60" w:rsidP="0018012A">
      <w:pPr>
        <w:pStyle w:val="BodyText"/>
      </w:pPr>
    </w:p>
    <w:p w14:paraId="3E6351D3" w14:textId="77777777" w:rsidR="00277C60" w:rsidRPr="00EF542F" w:rsidRDefault="006016D1" w:rsidP="0018012A">
      <w:pPr>
        <w:pStyle w:val="ListParagraph"/>
        <w:numPr>
          <w:ilvl w:val="2"/>
          <w:numId w:val="54"/>
        </w:numPr>
        <w:tabs>
          <w:tab w:val="left" w:pos="1880"/>
        </w:tabs>
        <w:ind w:right="297" w:firstLine="0"/>
        <w:rPr>
          <w:sz w:val="24"/>
          <w:szCs w:val="24"/>
        </w:rPr>
      </w:pPr>
      <w:r w:rsidRPr="00EF542F">
        <w:rPr>
          <w:sz w:val="24"/>
          <w:szCs w:val="24"/>
        </w:rPr>
        <w:t xml:space="preserve">The Commission shall issue a Laboratory Agent Registration Card to each applicant associated as an employee or volunteer with an Independent Testing Laboratory licensed pursuant to 935 CMR 500.050(7), or 935 CMR 501.029: </w:t>
      </w:r>
      <w:r w:rsidRPr="00EF542F">
        <w:rPr>
          <w:i/>
          <w:sz w:val="24"/>
          <w:szCs w:val="24"/>
        </w:rPr>
        <w:t>Registration of Independent Testing Laboratory</w:t>
      </w:r>
      <w:r w:rsidRPr="00EF542F">
        <w:rPr>
          <w:i/>
          <w:spacing w:val="-21"/>
          <w:sz w:val="24"/>
          <w:szCs w:val="24"/>
        </w:rPr>
        <w:t xml:space="preserve"> </w:t>
      </w:r>
      <w:r w:rsidRPr="00EF542F">
        <w:rPr>
          <w:i/>
          <w:sz w:val="24"/>
          <w:szCs w:val="24"/>
        </w:rPr>
        <w:t>Agents</w:t>
      </w:r>
      <w:r w:rsidRPr="00EF542F">
        <w:rPr>
          <w:sz w:val="24"/>
          <w:szCs w:val="24"/>
        </w:rPr>
        <w:t>,</w:t>
      </w:r>
      <w:r w:rsidRPr="00EF542F">
        <w:rPr>
          <w:spacing w:val="-21"/>
          <w:sz w:val="24"/>
          <w:szCs w:val="24"/>
        </w:rPr>
        <w:t xml:space="preserve"> </w:t>
      </w:r>
      <w:r w:rsidRPr="00EF542F">
        <w:rPr>
          <w:sz w:val="24"/>
          <w:szCs w:val="24"/>
        </w:rPr>
        <w:t>who</w:t>
      </w:r>
      <w:r w:rsidRPr="00EF542F">
        <w:rPr>
          <w:spacing w:val="-21"/>
          <w:sz w:val="24"/>
          <w:szCs w:val="24"/>
        </w:rPr>
        <w:t xml:space="preserve"> </w:t>
      </w:r>
      <w:r w:rsidRPr="00EF542F">
        <w:rPr>
          <w:sz w:val="24"/>
          <w:szCs w:val="24"/>
        </w:rPr>
        <w:t>is</w:t>
      </w:r>
      <w:r w:rsidRPr="00EF542F">
        <w:rPr>
          <w:spacing w:val="-21"/>
          <w:sz w:val="24"/>
          <w:szCs w:val="24"/>
        </w:rPr>
        <w:t xml:space="preserve"> </w:t>
      </w:r>
      <w:r w:rsidRPr="00EF542F">
        <w:rPr>
          <w:sz w:val="24"/>
          <w:szCs w:val="24"/>
        </w:rPr>
        <w:t>determined</w:t>
      </w:r>
      <w:r w:rsidRPr="00EF542F">
        <w:rPr>
          <w:spacing w:val="-21"/>
          <w:sz w:val="24"/>
          <w:szCs w:val="24"/>
        </w:rPr>
        <w:t xml:space="preserve"> </w:t>
      </w:r>
      <w:r w:rsidRPr="00EF542F">
        <w:rPr>
          <w:sz w:val="24"/>
          <w:szCs w:val="24"/>
        </w:rPr>
        <w:t>to</w:t>
      </w:r>
      <w:r w:rsidRPr="00EF542F">
        <w:rPr>
          <w:spacing w:val="-21"/>
          <w:sz w:val="24"/>
          <w:szCs w:val="24"/>
        </w:rPr>
        <w:t xml:space="preserve"> </w:t>
      </w:r>
      <w:r w:rsidRPr="00EF542F">
        <w:rPr>
          <w:sz w:val="24"/>
          <w:szCs w:val="24"/>
        </w:rPr>
        <w:t>be</w:t>
      </w:r>
      <w:r w:rsidRPr="00EF542F">
        <w:rPr>
          <w:spacing w:val="-21"/>
          <w:sz w:val="24"/>
          <w:szCs w:val="24"/>
        </w:rPr>
        <w:t xml:space="preserve"> </w:t>
      </w:r>
      <w:r w:rsidRPr="00EF542F">
        <w:rPr>
          <w:sz w:val="24"/>
          <w:szCs w:val="24"/>
        </w:rPr>
        <w:t>suitable</w:t>
      </w:r>
      <w:r w:rsidRPr="00EF542F">
        <w:rPr>
          <w:spacing w:val="-21"/>
          <w:sz w:val="24"/>
          <w:szCs w:val="24"/>
        </w:rPr>
        <w:t xml:space="preserve"> </w:t>
      </w:r>
      <w:r w:rsidRPr="00EF542F">
        <w:rPr>
          <w:sz w:val="24"/>
          <w:szCs w:val="24"/>
        </w:rPr>
        <w:t>for</w:t>
      </w:r>
      <w:r w:rsidRPr="00EF542F">
        <w:rPr>
          <w:spacing w:val="-20"/>
          <w:sz w:val="24"/>
          <w:szCs w:val="24"/>
        </w:rPr>
        <w:t xml:space="preserve"> </w:t>
      </w:r>
      <w:r w:rsidRPr="00EF542F">
        <w:rPr>
          <w:sz w:val="24"/>
          <w:szCs w:val="24"/>
        </w:rPr>
        <w:t>registration.</w:t>
      </w:r>
      <w:r w:rsidRPr="00EF542F">
        <w:rPr>
          <w:spacing w:val="23"/>
          <w:sz w:val="24"/>
          <w:szCs w:val="24"/>
        </w:rPr>
        <w:t xml:space="preserve"> </w:t>
      </w:r>
      <w:r w:rsidRPr="00EF542F">
        <w:rPr>
          <w:sz w:val="24"/>
          <w:szCs w:val="24"/>
        </w:rPr>
        <w:t>All</w:t>
      </w:r>
      <w:r w:rsidRPr="00EF542F">
        <w:rPr>
          <w:spacing w:val="-18"/>
          <w:sz w:val="24"/>
          <w:szCs w:val="24"/>
        </w:rPr>
        <w:t xml:space="preserve"> </w:t>
      </w:r>
      <w:r w:rsidRPr="00EF542F">
        <w:rPr>
          <w:sz w:val="24"/>
          <w:szCs w:val="24"/>
        </w:rPr>
        <w:t>such</w:t>
      </w:r>
      <w:r w:rsidRPr="00EF542F">
        <w:rPr>
          <w:spacing w:val="-19"/>
          <w:sz w:val="24"/>
          <w:szCs w:val="24"/>
        </w:rPr>
        <w:t xml:space="preserve"> </w:t>
      </w:r>
      <w:r w:rsidRPr="00EF542F">
        <w:rPr>
          <w:sz w:val="24"/>
          <w:szCs w:val="24"/>
        </w:rPr>
        <w:t>individuals</w:t>
      </w:r>
      <w:r w:rsidRPr="00EF542F">
        <w:rPr>
          <w:spacing w:val="-19"/>
          <w:sz w:val="24"/>
          <w:szCs w:val="24"/>
        </w:rPr>
        <w:t xml:space="preserve"> </w:t>
      </w:r>
      <w:r w:rsidRPr="00EF542F">
        <w:rPr>
          <w:sz w:val="24"/>
          <w:szCs w:val="24"/>
        </w:rPr>
        <w:t>shall:</w:t>
      </w:r>
    </w:p>
    <w:p w14:paraId="0346F395" w14:textId="5C3AB386" w:rsidR="00277C60" w:rsidRPr="00EF542F" w:rsidRDefault="00BA57ED" w:rsidP="0018012A">
      <w:pPr>
        <w:pStyle w:val="ListParagraph"/>
        <w:numPr>
          <w:ilvl w:val="3"/>
          <w:numId w:val="54"/>
        </w:numPr>
        <w:tabs>
          <w:tab w:val="left" w:pos="2120"/>
        </w:tabs>
        <w:ind w:firstLine="0"/>
        <w:rPr>
          <w:sz w:val="24"/>
          <w:szCs w:val="24"/>
        </w:rPr>
      </w:pPr>
      <w:r w:rsidRPr="00EF542F">
        <w:rPr>
          <w:sz w:val="24"/>
          <w:szCs w:val="24"/>
        </w:rPr>
        <w:t>Be</w:t>
      </w:r>
      <w:r w:rsidR="006016D1" w:rsidRPr="00EF542F">
        <w:rPr>
          <w:sz w:val="24"/>
          <w:szCs w:val="24"/>
        </w:rPr>
        <w:t xml:space="preserve"> 21 </w:t>
      </w:r>
      <w:r w:rsidR="006016D1" w:rsidRPr="00EF542F">
        <w:rPr>
          <w:spacing w:val="-3"/>
          <w:sz w:val="24"/>
          <w:szCs w:val="24"/>
        </w:rPr>
        <w:t xml:space="preserve">years </w:t>
      </w:r>
      <w:r w:rsidR="006016D1" w:rsidRPr="00EF542F">
        <w:rPr>
          <w:sz w:val="24"/>
          <w:szCs w:val="24"/>
        </w:rPr>
        <w:t>of age or</w:t>
      </w:r>
      <w:r w:rsidR="006016D1" w:rsidRPr="00EF542F">
        <w:rPr>
          <w:spacing w:val="-5"/>
          <w:sz w:val="24"/>
          <w:szCs w:val="24"/>
        </w:rPr>
        <w:t xml:space="preserve"> </w:t>
      </w:r>
      <w:r w:rsidR="006016D1" w:rsidRPr="00EF542F">
        <w:rPr>
          <w:sz w:val="24"/>
          <w:szCs w:val="24"/>
        </w:rPr>
        <w:t>older;</w:t>
      </w:r>
    </w:p>
    <w:p w14:paraId="53FB4C22" w14:textId="10479078" w:rsidR="00277C60" w:rsidRPr="00EF542F" w:rsidRDefault="00BA57ED" w:rsidP="0018012A">
      <w:pPr>
        <w:pStyle w:val="ListParagraph"/>
        <w:numPr>
          <w:ilvl w:val="3"/>
          <w:numId w:val="54"/>
        </w:numPr>
        <w:tabs>
          <w:tab w:val="left" w:pos="2176"/>
          <w:tab w:val="left" w:pos="2177"/>
        </w:tabs>
        <w:ind w:right="296" w:firstLine="0"/>
        <w:rPr>
          <w:sz w:val="24"/>
          <w:szCs w:val="24"/>
        </w:rPr>
      </w:pPr>
      <w:r w:rsidRPr="00EF542F">
        <w:rPr>
          <w:sz w:val="24"/>
          <w:szCs w:val="24"/>
        </w:rPr>
        <w:t>Have</w:t>
      </w:r>
      <w:r w:rsidR="006016D1" w:rsidRPr="00EF542F">
        <w:rPr>
          <w:sz w:val="24"/>
          <w:szCs w:val="24"/>
        </w:rPr>
        <w:t xml:space="preserve"> not been convicted of any felony drug offense in the Commonwealth or a like violation of the laws of an Other</w:t>
      </w:r>
      <w:r w:rsidR="006016D1" w:rsidRPr="00EF542F">
        <w:rPr>
          <w:spacing w:val="-9"/>
          <w:sz w:val="24"/>
          <w:szCs w:val="24"/>
        </w:rPr>
        <w:t xml:space="preserve"> </w:t>
      </w:r>
      <w:r w:rsidR="006016D1" w:rsidRPr="00EF542F">
        <w:rPr>
          <w:sz w:val="24"/>
          <w:szCs w:val="24"/>
        </w:rPr>
        <w:t>Jurisdiction;</w:t>
      </w:r>
    </w:p>
    <w:p w14:paraId="59B5117F" w14:textId="1264CF99" w:rsidR="00277C60" w:rsidRPr="00EF542F" w:rsidRDefault="00BA57ED" w:rsidP="0018012A">
      <w:pPr>
        <w:pStyle w:val="ListParagraph"/>
        <w:numPr>
          <w:ilvl w:val="3"/>
          <w:numId w:val="54"/>
        </w:numPr>
        <w:tabs>
          <w:tab w:val="left" w:pos="2255"/>
          <w:tab w:val="left" w:pos="2257"/>
        </w:tabs>
        <w:ind w:right="297" w:firstLine="0"/>
        <w:rPr>
          <w:sz w:val="24"/>
          <w:szCs w:val="24"/>
        </w:rPr>
      </w:pPr>
      <w:r w:rsidRPr="00EF542F">
        <w:rPr>
          <w:sz w:val="24"/>
          <w:szCs w:val="24"/>
        </w:rPr>
        <w:t>Have</w:t>
      </w:r>
      <w:r w:rsidR="006016D1" w:rsidRPr="00EF542F">
        <w:rPr>
          <w:sz w:val="24"/>
          <w:szCs w:val="24"/>
        </w:rPr>
        <w:t xml:space="preserve"> not been convicted of any offense involving the distribution of </w:t>
      </w:r>
      <w:r w:rsidR="006016D1" w:rsidRPr="00EF542F">
        <w:rPr>
          <w:sz w:val="24"/>
          <w:szCs w:val="24"/>
        </w:rPr>
        <w:lastRenderedPageBreak/>
        <w:t>controlled substances to a minor or a like violation of the laws of an Other Jurisdiction;</w:t>
      </w:r>
      <w:r w:rsidR="006016D1" w:rsidRPr="00EF542F">
        <w:rPr>
          <w:spacing w:val="-32"/>
          <w:sz w:val="24"/>
          <w:szCs w:val="24"/>
        </w:rPr>
        <w:t xml:space="preserve"> </w:t>
      </w:r>
      <w:r w:rsidR="006016D1" w:rsidRPr="00EF542F">
        <w:rPr>
          <w:sz w:val="24"/>
          <w:szCs w:val="24"/>
        </w:rPr>
        <w:t>and</w:t>
      </w:r>
    </w:p>
    <w:p w14:paraId="126D1CEA" w14:textId="1EA7B430" w:rsidR="00277C60" w:rsidRPr="00EF542F" w:rsidRDefault="00BA57ED" w:rsidP="0018012A">
      <w:pPr>
        <w:pStyle w:val="ListParagraph"/>
        <w:numPr>
          <w:ilvl w:val="3"/>
          <w:numId w:val="54"/>
        </w:numPr>
        <w:tabs>
          <w:tab w:val="left" w:pos="2306"/>
          <w:tab w:val="left" w:pos="2307"/>
        </w:tabs>
        <w:ind w:right="297" w:firstLine="0"/>
        <w:rPr>
          <w:sz w:val="24"/>
          <w:szCs w:val="24"/>
        </w:rPr>
      </w:pPr>
      <w:r w:rsidRPr="00EF542F">
        <w:rPr>
          <w:sz w:val="24"/>
          <w:szCs w:val="24"/>
        </w:rPr>
        <w:t>Be</w:t>
      </w:r>
      <w:r w:rsidR="006016D1" w:rsidRPr="00EF542F">
        <w:rPr>
          <w:sz w:val="24"/>
          <w:szCs w:val="24"/>
        </w:rPr>
        <w:t xml:space="preserve"> determined to be suitable for registration consistent with the provisions of</w:t>
      </w:r>
      <w:r w:rsidR="0052743B" w:rsidRPr="00EF542F">
        <w:rPr>
          <w:sz w:val="24"/>
          <w:szCs w:val="24"/>
        </w:rPr>
        <w:t xml:space="preserve"> </w:t>
      </w:r>
      <w:del w:id="417" w:author="Author">
        <w:r w:rsidR="006016D1" w:rsidRPr="00EF542F" w:rsidDel="00265118">
          <w:rPr>
            <w:sz w:val="24"/>
            <w:szCs w:val="24"/>
          </w:rPr>
          <w:delText xml:space="preserve"> </w:delText>
        </w:r>
      </w:del>
      <w:r w:rsidR="006016D1" w:rsidRPr="00EF542F">
        <w:rPr>
          <w:sz w:val="24"/>
          <w:szCs w:val="24"/>
        </w:rPr>
        <w:t>935 CMR 500.800, 935 CMR 500.801 or 935 CMR</w:t>
      </w:r>
      <w:r w:rsidR="006016D1" w:rsidRPr="00EF542F">
        <w:rPr>
          <w:spacing w:val="-10"/>
          <w:sz w:val="24"/>
          <w:szCs w:val="24"/>
        </w:rPr>
        <w:t xml:space="preserve"> </w:t>
      </w:r>
      <w:r w:rsidR="006016D1" w:rsidRPr="00EF542F">
        <w:rPr>
          <w:sz w:val="24"/>
          <w:szCs w:val="24"/>
        </w:rPr>
        <w:t>500.803.</w:t>
      </w:r>
    </w:p>
    <w:p w14:paraId="7EFB066F" w14:textId="77777777" w:rsidR="00277C60" w:rsidRPr="00EF542F" w:rsidRDefault="00277C60" w:rsidP="0018012A">
      <w:pPr>
        <w:pStyle w:val="BodyText"/>
      </w:pPr>
    </w:p>
    <w:p w14:paraId="7F32D0D3" w14:textId="77777777" w:rsidR="00277C60" w:rsidRPr="00EF542F" w:rsidRDefault="006016D1" w:rsidP="0018012A">
      <w:pPr>
        <w:pStyle w:val="ListParagraph"/>
        <w:numPr>
          <w:ilvl w:val="2"/>
          <w:numId w:val="54"/>
        </w:numPr>
        <w:tabs>
          <w:tab w:val="left" w:pos="1779"/>
        </w:tabs>
        <w:ind w:right="297" w:firstLine="0"/>
        <w:rPr>
          <w:sz w:val="24"/>
          <w:szCs w:val="24"/>
        </w:rPr>
      </w:pPr>
      <w:r w:rsidRPr="00EF542F">
        <w:rPr>
          <w:sz w:val="24"/>
          <w:szCs w:val="24"/>
        </w:rPr>
        <w:t>An</w:t>
      </w:r>
      <w:r w:rsidRPr="00EF542F">
        <w:rPr>
          <w:spacing w:val="-5"/>
          <w:sz w:val="24"/>
          <w:szCs w:val="24"/>
        </w:rPr>
        <w:t xml:space="preserve"> </w:t>
      </w:r>
      <w:r w:rsidRPr="00EF542F">
        <w:rPr>
          <w:sz w:val="24"/>
          <w:szCs w:val="24"/>
        </w:rPr>
        <w:t>application</w:t>
      </w:r>
      <w:r w:rsidRPr="00EF542F">
        <w:rPr>
          <w:spacing w:val="-5"/>
          <w:sz w:val="24"/>
          <w:szCs w:val="24"/>
        </w:rPr>
        <w:t xml:space="preserve"> </w:t>
      </w:r>
      <w:r w:rsidRPr="00EF542F">
        <w:rPr>
          <w:sz w:val="24"/>
          <w:szCs w:val="24"/>
        </w:rPr>
        <w:t>for</w:t>
      </w:r>
      <w:r w:rsidRPr="00EF542F">
        <w:rPr>
          <w:spacing w:val="-5"/>
          <w:sz w:val="24"/>
          <w:szCs w:val="24"/>
        </w:rPr>
        <w:t xml:space="preserve"> </w:t>
      </w:r>
      <w:r w:rsidRPr="00EF542F">
        <w:rPr>
          <w:sz w:val="24"/>
          <w:szCs w:val="24"/>
        </w:rPr>
        <w:t>registration</w:t>
      </w:r>
      <w:r w:rsidRPr="00EF542F">
        <w:rPr>
          <w:spacing w:val="-5"/>
          <w:sz w:val="24"/>
          <w:szCs w:val="24"/>
        </w:rPr>
        <w:t xml:space="preserve"> </w:t>
      </w:r>
      <w:r w:rsidRPr="00EF542F">
        <w:rPr>
          <w:sz w:val="24"/>
          <w:szCs w:val="24"/>
        </w:rPr>
        <w:t>of</w:t>
      </w:r>
      <w:r w:rsidRPr="00EF542F">
        <w:rPr>
          <w:spacing w:val="-5"/>
          <w:sz w:val="24"/>
          <w:szCs w:val="24"/>
        </w:rPr>
        <w:t xml:space="preserve"> </w:t>
      </w:r>
      <w:r w:rsidRPr="00EF542F">
        <w:rPr>
          <w:sz w:val="24"/>
          <w:szCs w:val="24"/>
        </w:rPr>
        <w:t>a</w:t>
      </w:r>
      <w:r w:rsidRPr="00EF542F">
        <w:rPr>
          <w:spacing w:val="-6"/>
          <w:sz w:val="24"/>
          <w:szCs w:val="24"/>
        </w:rPr>
        <w:t xml:space="preserve"> </w:t>
      </w:r>
      <w:r w:rsidRPr="00EF542F">
        <w:rPr>
          <w:sz w:val="24"/>
          <w:szCs w:val="24"/>
        </w:rPr>
        <w:t>Laboratory</w:t>
      </w:r>
      <w:r w:rsidRPr="00EF542F">
        <w:rPr>
          <w:spacing w:val="-14"/>
          <w:sz w:val="24"/>
          <w:szCs w:val="24"/>
        </w:rPr>
        <w:t xml:space="preserve"> </w:t>
      </w:r>
      <w:r w:rsidRPr="00EF542F">
        <w:rPr>
          <w:sz w:val="24"/>
          <w:szCs w:val="24"/>
        </w:rPr>
        <w:t>Agent</w:t>
      </w:r>
      <w:r w:rsidRPr="00EF542F">
        <w:rPr>
          <w:spacing w:val="-6"/>
          <w:sz w:val="24"/>
          <w:szCs w:val="24"/>
        </w:rPr>
        <w:t xml:space="preserve"> </w:t>
      </w:r>
      <w:r w:rsidRPr="00EF542F">
        <w:rPr>
          <w:sz w:val="24"/>
          <w:szCs w:val="24"/>
        </w:rPr>
        <w:t>submitted</w:t>
      </w:r>
      <w:r w:rsidRPr="00EF542F">
        <w:rPr>
          <w:spacing w:val="-7"/>
          <w:sz w:val="24"/>
          <w:szCs w:val="24"/>
        </w:rPr>
        <w:t xml:space="preserve"> </w:t>
      </w:r>
      <w:r w:rsidRPr="00EF542F">
        <w:rPr>
          <w:sz w:val="24"/>
          <w:szCs w:val="24"/>
        </w:rPr>
        <w:t>to</w:t>
      </w:r>
      <w:r w:rsidRPr="00EF542F">
        <w:rPr>
          <w:spacing w:val="-5"/>
          <w:sz w:val="24"/>
          <w:szCs w:val="24"/>
        </w:rPr>
        <w:t xml:space="preserve"> </w:t>
      </w:r>
      <w:r w:rsidRPr="00EF542F">
        <w:rPr>
          <w:sz w:val="24"/>
          <w:szCs w:val="24"/>
        </w:rPr>
        <w:t>the</w:t>
      </w:r>
      <w:r w:rsidRPr="00EF542F">
        <w:rPr>
          <w:spacing w:val="-6"/>
          <w:sz w:val="24"/>
          <w:szCs w:val="24"/>
        </w:rPr>
        <w:t xml:space="preserve"> </w:t>
      </w:r>
      <w:r w:rsidRPr="00EF542F">
        <w:rPr>
          <w:sz w:val="24"/>
          <w:szCs w:val="24"/>
        </w:rPr>
        <w:t>Commission</w:t>
      </w:r>
      <w:r w:rsidRPr="00EF542F">
        <w:rPr>
          <w:spacing w:val="-5"/>
          <w:sz w:val="24"/>
          <w:szCs w:val="24"/>
        </w:rPr>
        <w:t xml:space="preserve"> </w:t>
      </w:r>
      <w:r w:rsidRPr="00EF542F">
        <w:rPr>
          <w:sz w:val="24"/>
          <w:szCs w:val="24"/>
        </w:rPr>
        <w:t>by</w:t>
      </w:r>
      <w:r w:rsidRPr="00EF542F">
        <w:rPr>
          <w:spacing w:val="-12"/>
          <w:sz w:val="24"/>
          <w:szCs w:val="24"/>
        </w:rPr>
        <w:t xml:space="preserve"> </w:t>
      </w:r>
      <w:r w:rsidRPr="00EF542F">
        <w:rPr>
          <w:sz w:val="24"/>
          <w:szCs w:val="24"/>
        </w:rPr>
        <w:t>an Independent Testing Laboratory shall</w:t>
      </w:r>
      <w:r w:rsidRPr="00EF542F">
        <w:rPr>
          <w:spacing w:val="-14"/>
          <w:sz w:val="24"/>
          <w:szCs w:val="24"/>
        </w:rPr>
        <w:t xml:space="preserve"> </w:t>
      </w:r>
      <w:r w:rsidRPr="00EF542F">
        <w:rPr>
          <w:sz w:val="24"/>
          <w:szCs w:val="24"/>
        </w:rPr>
        <w:t>include:</w:t>
      </w:r>
    </w:p>
    <w:p w14:paraId="5B821C45" w14:textId="77777777" w:rsidR="00277C60" w:rsidRPr="00EF542F" w:rsidRDefault="006016D1" w:rsidP="0018012A">
      <w:pPr>
        <w:pStyle w:val="ListParagraph"/>
        <w:numPr>
          <w:ilvl w:val="3"/>
          <w:numId w:val="54"/>
        </w:numPr>
        <w:tabs>
          <w:tab w:val="left" w:pos="2120"/>
        </w:tabs>
        <w:ind w:firstLine="0"/>
        <w:rPr>
          <w:sz w:val="24"/>
          <w:szCs w:val="24"/>
        </w:rPr>
      </w:pPr>
      <w:r w:rsidRPr="00EF542F">
        <w:rPr>
          <w:sz w:val="24"/>
          <w:szCs w:val="24"/>
        </w:rPr>
        <w:t>The full name, date of birth, and address of the</w:t>
      </w:r>
      <w:r w:rsidRPr="00EF542F">
        <w:rPr>
          <w:spacing w:val="-17"/>
          <w:sz w:val="24"/>
          <w:szCs w:val="24"/>
        </w:rPr>
        <w:t xml:space="preserve"> </w:t>
      </w:r>
      <w:r w:rsidRPr="00EF542F">
        <w:rPr>
          <w:sz w:val="24"/>
          <w:szCs w:val="24"/>
        </w:rPr>
        <w:t>individual;</w:t>
      </w:r>
    </w:p>
    <w:p w14:paraId="27E20B50" w14:textId="77777777" w:rsidR="00E46818" w:rsidRPr="00EF542F" w:rsidRDefault="006016D1" w:rsidP="0018012A">
      <w:pPr>
        <w:pStyle w:val="ListParagraph"/>
        <w:numPr>
          <w:ilvl w:val="3"/>
          <w:numId w:val="54"/>
        </w:numPr>
        <w:tabs>
          <w:tab w:val="left" w:pos="2079"/>
        </w:tabs>
        <w:ind w:right="297" w:firstLine="0"/>
        <w:rPr>
          <w:sz w:val="24"/>
          <w:szCs w:val="24"/>
        </w:rPr>
      </w:pPr>
      <w:r w:rsidRPr="00EF542F">
        <w:rPr>
          <w:sz w:val="24"/>
          <w:szCs w:val="24"/>
        </w:rPr>
        <w:t>All</w:t>
      </w:r>
      <w:r w:rsidRPr="00EF542F">
        <w:rPr>
          <w:spacing w:val="-21"/>
          <w:sz w:val="24"/>
          <w:szCs w:val="24"/>
        </w:rPr>
        <w:t xml:space="preserve"> </w:t>
      </w:r>
      <w:r w:rsidRPr="00EF542F">
        <w:rPr>
          <w:sz w:val="24"/>
          <w:szCs w:val="24"/>
        </w:rPr>
        <w:t>aliases</w:t>
      </w:r>
      <w:r w:rsidRPr="00EF542F">
        <w:rPr>
          <w:spacing w:val="-21"/>
          <w:sz w:val="24"/>
          <w:szCs w:val="24"/>
        </w:rPr>
        <w:t xml:space="preserve"> </w:t>
      </w:r>
      <w:r w:rsidRPr="00EF542F">
        <w:rPr>
          <w:sz w:val="24"/>
          <w:szCs w:val="24"/>
        </w:rPr>
        <w:t>used</w:t>
      </w:r>
      <w:r w:rsidRPr="00EF542F">
        <w:rPr>
          <w:spacing w:val="-21"/>
          <w:sz w:val="24"/>
          <w:szCs w:val="24"/>
        </w:rPr>
        <w:t xml:space="preserve"> </w:t>
      </w:r>
      <w:r w:rsidRPr="00EF542F">
        <w:rPr>
          <w:sz w:val="24"/>
          <w:szCs w:val="24"/>
        </w:rPr>
        <w:t>previously</w:t>
      </w:r>
      <w:r w:rsidRPr="00EF542F">
        <w:rPr>
          <w:spacing w:val="-28"/>
          <w:sz w:val="24"/>
          <w:szCs w:val="24"/>
        </w:rPr>
        <w:t xml:space="preserve"> </w:t>
      </w:r>
      <w:r w:rsidRPr="00EF542F">
        <w:rPr>
          <w:sz w:val="24"/>
          <w:szCs w:val="24"/>
        </w:rPr>
        <w:t>or</w:t>
      </w:r>
      <w:r w:rsidRPr="00EF542F">
        <w:rPr>
          <w:spacing w:val="-24"/>
          <w:sz w:val="24"/>
          <w:szCs w:val="24"/>
        </w:rPr>
        <w:t xml:space="preserve"> </w:t>
      </w:r>
      <w:r w:rsidRPr="00EF542F">
        <w:rPr>
          <w:sz w:val="24"/>
          <w:szCs w:val="24"/>
        </w:rPr>
        <w:t>currently</w:t>
      </w:r>
      <w:r w:rsidRPr="00EF542F">
        <w:rPr>
          <w:spacing w:val="-30"/>
          <w:sz w:val="24"/>
          <w:szCs w:val="24"/>
        </w:rPr>
        <w:t xml:space="preserve"> </w:t>
      </w:r>
      <w:r w:rsidRPr="00EF542F">
        <w:rPr>
          <w:sz w:val="24"/>
          <w:szCs w:val="24"/>
        </w:rPr>
        <w:t>in</w:t>
      </w:r>
      <w:r w:rsidRPr="00EF542F">
        <w:rPr>
          <w:spacing w:val="-24"/>
          <w:sz w:val="24"/>
          <w:szCs w:val="24"/>
        </w:rPr>
        <w:t xml:space="preserve"> </w:t>
      </w:r>
      <w:r w:rsidRPr="00EF542F">
        <w:rPr>
          <w:sz w:val="24"/>
          <w:szCs w:val="24"/>
        </w:rPr>
        <w:t>use</w:t>
      </w:r>
      <w:r w:rsidRPr="00EF542F">
        <w:rPr>
          <w:spacing w:val="-25"/>
          <w:sz w:val="24"/>
          <w:szCs w:val="24"/>
        </w:rPr>
        <w:t xml:space="preserve"> </w:t>
      </w:r>
      <w:r w:rsidRPr="00EF542F">
        <w:rPr>
          <w:sz w:val="24"/>
          <w:szCs w:val="24"/>
        </w:rPr>
        <w:t>by</w:t>
      </w:r>
      <w:r w:rsidRPr="00EF542F">
        <w:rPr>
          <w:spacing w:val="-30"/>
          <w:sz w:val="24"/>
          <w:szCs w:val="24"/>
        </w:rPr>
        <w:t xml:space="preserve"> </w:t>
      </w:r>
      <w:r w:rsidRPr="00EF542F">
        <w:rPr>
          <w:sz w:val="24"/>
          <w:szCs w:val="24"/>
        </w:rPr>
        <w:t>the</w:t>
      </w:r>
      <w:r w:rsidRPr="00EF542F">
        <w:rPr>
          <w:spacing w:val="-25"/>
          <w:sz w:val="24"/>
          <w:szCs w:val="24"/>
        </w:rPr>
        <w:t xml:space="preserve"> </w:t>
      </w:r>
      <w:r w:rsidRPr="00EF542F">
        <w:rPr>
          <w:sz w:val="24"/>
          <w:szCs w:val="24"/>
        </w:rPr>
        <w:t>individual,</w:t>
      </w:r>
      <w:r w:rsidRPr="00EF542F">
        <w:rPr>
          <w:spacing w:val="-24"/>
          <w:sz w:val="24"/>
          <w:szCs w:val="24"/>
        </w:rPr>
        <w:t xml:space="preserve"> </w:t>
      </w:r>
      <w:r w:rsidRPr="00EF542F">
        <w:rPr>
          <w:sz w:val="24"/>
          <w:szCs w:val="24"/>
        </w:rPr>
        <w:t>including</w:t>
      </w:r>
      <w:r w:rsidRPr="00EF542F">
        <w:rPr>
          <w:spacing w:val="-26"/>
          <w:sz w:val="24"/>
          <w:szCs w:val="24"/>
        </w:rPr>
        <w:t xml:space="preserve"> </w:t>
      </w:r>
      <w:r w:rsidRPr="00EF542F">
        <w:rPr>
          <w:sz w:val="24"/>
          <w:szCs w:val="24"/>
        </w:rPr>
        <w:t>maiden</w:t>
      </w:r>
      <w:r w:rsidRPr="00EF542F">
        <w:rPr>
          <w:spacing w:val="-24"/>
          <w:sz w:val="24"/>
          <w:szCs w:val="24"/>
        </w:rPr>
        <w:t xml:space="preserve"> </w:t>
      </w:r>
      <w:r w:rsidRPr="00EF542F">
        <w:rPr>
          <w:sz w:val="24"/>
          <w:szCs w:val="24"/>
        </w:rPr>
        <w:t>name, if</w:t>
      </w:r>
      <w:r w:rsidRPr="00EF542F">
        <w:rPr>
          <w:spacing w:val="-1"/>
          <w:sz w:val="24"/>
          <w:szCs w:val="24"/>
        </w:rPr>
        <w:t xml:space="preserve"> </w:t>
      </w:r>
      <w:r w:rsidRPr="00EF542F">
        <w:rPr>
          <w:spacing w:val="-3"/>
          <w:sz w:val="24"/>
          <w:szCs w:val="24"/>
        </w:rPr>
        <w:t>any;</w:t>
      </w:r>
    </w:p>
    <w:p w14:paraId="52B09C84" w14:textId="2D2963AF" w:rsidR="007235D4" w:rsidRPr="00EF542F" w:rsidRDefault="007235D4" w:rsidP="0018012A">
      <w:pPr>
        <w:pStyle w:val="ListParagraph"/>
        <w:numPr>
          <w:ilvl w:val="3"/>
          <w:numId w:val="54"/>
        </w:numPr>
        <w:tabs>
          <w:tab w:val="left" w:pos="2079"/>
        </w:tabs>
        <w:ind w:right="297" w:firstLine="0"/>
        <w:rPr>
          <w:ins w:id="418" w:author="Author"/>
          <w:sz w:val="24"/>
          <w:szCs w:val="24"/>
        </w:rPr>
      </w:pPr>
      <w:r w:rsidRPr="00EF542F">
        <w:rPr>
          <w:sz w:val="24"/>
          <w:szCs w:val="24"/>
        </w:rPr>
        <w:t>W</w:t>
      </w:r>
      <w:del w:id="419" w:author="Author">
        <w:r w:rsidRPr="00EF542F" w:rsidDel="00F16D97">
          <w:rPr>
            <w:sz w:val="24"/>
            <w:szCs w:val="24"/>
          </w:rPr>
          <w:delText>w</w:delText>
        </w:r>
      </w:del>
      <w:r w:rsidRPr="00EF542F">
        <w:rPr>
          <w:sz w:val="24"/>
          <w:szCs w:val="24"/>
        </w:rPr>
        <w:t xml:space="preserve">ritten acknowledgment </w:t>
      </w:r>
      <w:ins w:id="420" w:author="Author">
        <w:r w:rsidRPr="00EF542F">
          <w:rPr>
            <w:sz w:val="24"/>
            <w:szCs w:val="24"/>
          </w:rPr>
          <w:t xml:space="preserve">signed </w:t>
        </w:r>
      </w:ins>
      <w:r w:rsidRPr="00EF542F">
        <w:rPr>
          <w:sz w:val="24"/>
          <w:szCs w:val="24"/>
        </w:rPr>
        <w:t xml:space="preserve">by the </w:t>
      </w:r>
      <w:del w:id="421" w:author="Author">
        <w:r w:rsidRPr="00EF542F" w:rsidDel="00B61EF2">
          <w:rPr>
            <w:sz w:val="24"/>
            <w:szCs w:val="24"/>
          </w:rPr>
          <w:delText xml:space="preserve">individual </w:delText>
        </w:r>
      </w:del>
      <w:ins w:id="422" w:author="Author">
        <w:r w:rsidRPr="00EF542F">
          <w:rPr>
            <w:sz w:val="24"/>
            <w:szCs w:val="24"/>
          </w:rPr>
          <w:t xml:space="preserve">applicant </w:t>
        </w:r>
      </w:ins>
      <w:r w:rsidRPr="00EF542F">
        <w:rPr>
          <w:sz w:val="24"/>
          <w:szCs w:val="24"/>
        </w:rPr>
        <w:t xml:space="preserve">of the limitations on his or her authorization to possess, </w:t>
      </w:r>
      <w:ins w:id="423" w:author="Author">
        <w:r w:rsidRPr="00EF542F">
          <w:rPr>
            <w:sz w:val="24"/>
            <w:szCs w:val="24"/>
          </w:rPr>
          <w:t xml:space="preserve">test. </w:t>
        </w:r>
      </w:ins>
      <w:del w:id="424" w:author="Author">
        <w:r w:rsidRPr="00EF542F" w:rsidDel="00540F2B">
          <w:rPr>
            <w:sz w:val="24"/>
            <w:szCs w:val="24"/>
          </w:rPr>
          <w:delText>transport</w:delText>
        </w:r>
      </w:del>
      <w:ins w:id="425" w:author="Author">
        <w:r w:rsidRPr="00EF542F">
          <w:rPr>
            <w:sz w:val="24"/>
            <w:szCs w:val="24"/>
          </w:rPr>
          <w:t>Transfer</w:t>
        </w:r>
      </w:ins>
      <w:r w:rsidRPr="00EF542F">
        <w:rPr>
          <w:sz w:val="24"/>
          <w:szCs w:val="24"/>
        </w:rPr>
        <w:t xml:space="preserve">, </w:t>
      </w:r>
      <w:del w:id="426" w:author="Author">
        <w:r w:rsidRPr="00EF542F" w:rsidDel="00CA3B99">
          <w:rPr>
            <w:sz w:val="24"/>
            <w:szCs w:val="24"/>
          </w:rPr>
          <w:delText xml:space="preserve">and </w:delText>
        </w:r>
      </w:del>
      <w:ins w:id="427" w:author="Author">
        <w:r w:rsidRPr="00EF542F">
          <w:rPr>
            <w:sz w:val="24"/>
            <w:szCs w:val="24"/>
          </w:rPr>
          <w:t xml:space="preserve">or </w:t>
        </w:r>
      </w:ins>
      <w:r w:rsidRPr="00EF542F">
        <w:rPr>
          <w:sz w:val="24"/>
          <w:szCs w:val="24"/>
        </w:rPr>
        <w:t>Process Marijuana</w:t>
      </w:r>
      <w:ins w:id="428" w:author="Author">
        <w:r w:rsidRPr="00EF542F">
          <w:rPr>
            <w:sz w:val="24"/>
            <w:szCs w:val="24"/>
          </w:rPr>
          <w:t xml:space="preserve"> or Marijuana </w:t>
        </w:r>
      </w:ins>
      <w:del w:id="429" w:author="Author">
        <w:r w:rsidRPr="00EF542F" w:rsidDel="00486592">
          <w:rPr>
            <w:sz w:val="24"/>
            <w:szCs w:val="24"/>
          </w:rPr>
          <w:delText xml:space="preserve"> </w:delText>
        </w:r>
        <w:r w:rsidRPr="00EF542F" w:rsidDel="00133DBB">
          <w:rPr>
            <w:sz w:val="24"/>
            <w:szCs w:val="24"/>
          </w:rPr>
          <w:delText>for</w:delText>
        </w:r>
      </w:del>
      <w:ins w:id="430" w:author="Author">
        <w:r w:rsidRPr="00EF542F">
          <w:rPr>
            <w:sz w:val="24"/>
            <w:szCs w:val="24"/>
          </w:rPr>
          <w:t xml:space="preserve">Products </w:t>
        </w:r>
      </w:ins>
      <w:del w:id="431" w:author="Author">
        <w:r w:rsidRPr="00EF542F" w:rsidDel="00097C6B">
          <w:rPr>
            <w:sz w:val="24"/>
            <w:szCs w:val="24"/>
          </w:rPr>
          <w:delText xml:space="preserve"> </w:delText>
        </w:r>
        <w:r w:rsidRPr="00EF542F" w:rsidDel="00ED46DB">
          <w:rPr>
            <w:sz w:val="24"/>
            <w:szCs w:val="24"/>
          </w:rPr>
          <w:delText xml:space="preserve">testing </w:delText>
        </w:r>
        <w:r w:rsidRPr="00EF542F" w:rsidDel="00097C6B">
          <w:rPr>
            <w:sz w:val="24"/>
            <w:szCs w:val="24"/>
          </w:rPr>
          <w:delText>purpose</w:delText>
        </w:r>
        <w:r w:rsidRPr="00EF542F" w:rsidDel="00ED46DB">
          <w:rPr>
            <w:sz w:val="24"/>
            <w:szCs w:val="24"/>
          </w:rPr>
          <w:delText>s</w:delText>
        </w:r>
        <w:r w:rsidRPr="00EF542F" w:rsidDel="00097C6B">
          <w:rPr>
            <w:sz w:val="24"/>
            <w:szCs w:val="24"/>
          </w:rPr>
          <w:delText xml:space="preserve"> </w:delText>
        </w:r>
      </w:del>
      <w:r w:rsidRPr="00EF542F">
        <w:rPr>
          <w:sz w:val="24"/>
          <w:szCs w:val="24"/>
        </w:rPr>
        <w:t xml:space="preserve">in the Commonwealth; </w:t>
      </w:r>
    </w:p>
    <w:p w14:paraId="33D450CF" w14:textId="08262790" w:rsidR="00277C60" w:rsidRPr="00EF542F" w:rsidRDefault="003B6876" w:rsidP="0018012A">
      <w:pPr>
        <w:pStyle w:val="ListParagraph"/>
        <w:numPr>
          <w:ilvl w:val="3"/>
          <w:numId w:val="54"/>
        </w:numPr>
        <w:tabs>
          <w:tab w:val="left" w:pos="2091"/>
        </w:tabs>
        <w:ind w:right="297" w:firstLine="0"/>
        <w:rPr>
          <w:sz w:val="24"/>
          <w:szCs w:val="24"/>
        </w:rPr>
      </w:pPr>
      <w:r w:rsidRPr="00EF542F">
        <w:rPr>
          <w:sz w:val="24"/>
          <w:szCs w:val="24"/>
        </w:rPr>
        <w:t>Written</w:t>
      </w:r>
      <w:r w:rsidR="006016D1" w:rsidRPr="00EF542F">
        <w:rPr>
          <w:spacing w:val="-14"/>
          <w:sz w:val="24"/>
          <w:szCs w:val="24"/>
        </w:rPr>
        <w:t xml:space="preserve"> </w:t>
      </w:r>
      <w:r w:rsidR="006016D1" w:rsidRPr="00EF542F">
        <w:rPr>
          <w:sz w:val="24"/>
          <w:szCs w:val="24"/>
        </w:rPr>
        <w:t>acknowledgment</w:t>
      </w:r>
      <w:r w:rsidR="006016D1" w:rsidRPr="00EF542F">
        <w:rPr>
          <w:spacing w:val="-14"/>
          <w:sz w:val="24"/>
          <w:szCs w:val="24"/>
        </w:rPr>
        <w:t xml:space="preserve"> </w:t>
      </w:r>
      <w:r w:rsidR="006016D1" w:rsidRPr="00EF542F">
        <w:rPr>
          <w:sz w:val="24"/>
          <w:szCs w:val="24"/>
        </w:rPr>
        <w:t>by</w:t>
      </w:r>
      <w:r w:rsidR="006016D1" w:rsidRPr="00EF542F">
        <w:rPr>
          <w:spacing w:val="-20"/>
          <w:sz w:val="24"/>
          <w:szCs w:val="24"/>
        </w:rPr>
        <w:t xml:space="preserve"> </w:t>
      </w:r>
      <w:r w:rsidR="006016D1" w:rsidRPr="00EF542F">
        <w:rPr>
          <w:sz w:val="24"/>
          <w:szCs w:val="24"/>
        </w:rPr>
        <w:t>the</w:t>
      </w:r>
      <w:r w:rsidR="006016D1" w:rsidRPr="00EF542F">
        <w:rPr>
          <w:spacing w:val="-15"/>
          <w:sz w:val="24"/>
          <w:szCs w:val="24"/>
        </w:rPr>
        <w:t xml:space="preserve"> </w:t>
      </w:r>
      <w:r w:rsidR="006016D1" w:rsidRPr="00EF542F">
        <w:rPr>
          <w:sz w:val="24"/>
          <w:szCs w:val="24"/>
        </w:rPr>
        <w:t>individual</w:t>
      </w:r>
      <w:r w:rsidR="006016D1" w:rsidRPr="00EF542F">
        <w:rPr>
          <w:spacing w:val="-14"/>
          <w:sz w:val="24"/>
          <w:szCs w:val="24"/>
        </w:rPr>
        <w:t xml:space="preserve"> </w:t>
      </w:r>
      <w:r w:rsidR="006016D1" w:rsidRPr="00EF542F">
        <w:rPr>
          <w:sz w:val="24"/>
          <w:szCs w:val="24"/>
        </w:rPr>
        <w:t>of</w:t>
      </w:r>
      <w:r w:rsidR="006016D1" w:rsidRPr="00EF542F">
        <w:rPr>
          <w:spacing w:val="-15"/>
          <w:sz w:val="24"/>
          <w:szCs w:val="24"/>
        </w:rPr>
        <w:t xml:space="preserve"> </w:t>
      </w:r>
      <w:r w:rsidR="006016D1" w:rsidRPr="00EF542F">
        <w:rPr>
          <w:sz w:val="24"/>
          <w:szCs w:val="24"/>
        </w:rPr>
        <w:t>the</w:t>
      </w:r>
      <w:r w:rsidR="006016D1" w:rsidRPr="00EF542F">
        <w:rPr>
          <w:spacing w:val="-15"/>
          <w:sz w:val="24"/>
          <w:szCs w:val="24"/>
        </w:rPr>
        <w:t xml:space="preserve"> </w:t>
      </w:r>
      <w:r w:rsidR="006016D1" w:rsidRPr="00EF542F">
        <w:rPr>
          <w:sz w:val="24"/>
          <w:szCs w:val="24"/>
        </w:rPr>
        <w:t>limitations</w:t>
      </w:r>
      <w:r w:rsidR="006016D1" w:rsidRPr="00EF542F">
        <w:rPr>
          <w:spacing w:val="-14"/>
          <w:sz w:val="24"/>
          <w:szCs w:val="24"/>
        </w:rPr>
        <w:t xml:space="preserve"> </w:t>
      </w:r>
      <w:r w:rsidR="006016D1" w:rsidRPr="00EF542F">
        <w:rPr>
          <w:sz w:val="24"/>
          <w:szCs w:val="24"/>
        </w:rPr>
        <w:t>on</w:t>
      </w:r>
      <w:r w:rsidR="006016D1" w:rsidRPr="00EF542F">
        <w:rPr>
          <w:spacing w:val="-14"/>
          <w:sz w:val="24"/>
          <w:szCs w:val="24"/>
        </w:rPr>
        <w:t xml:space="preserve"> </w:t>
      </w:r>
      <w:r w:rsidR="006016D1" w:rsidRPr="00EF542F">
        <w:rPr>
          <w:sz w:val="24"/>
          <w:szCs w:val="24"/>
        </w:rPr>
        <w:t>his</w:t>
      </w:r>
      <w:r w:rsidR="006016D1" w:rsidRPr="00EF542F">
        <w:rPr>
          <w:spacing w:val="-14"/>
          <w:sz w:val="24"/>
          <w:szCs w:val="24"/>
        </w:rPr>
        <w:t xml:space="preserve"> </w:t>
      </w:r>
      <w:r w:rsidR="006016D1" w:rsidRPr="00EF542F">
        <w:rPr>
          <w:sz w:val="24"/>
          <w:szCs w:val="24"/>
        </w:rPr>
        <w:t>or</w:t>
      </w:r>
      <w:r w:rsidR="006016D1" w:rsidRPr="00EF542F">
        <w:rPr>
          <w:spacing w:val="-17"/>
          <w:sz w:val="24"/>
          <w:szCs w:val="24"/>
        </w:rPr>
        <w:t xml:space="preserve"> </w:t>
      </w:r>
      <w:r w:rsidR="006016D1" w:rsidRPr="00EF542F">
        <w:rPr>
          <w:sz w:val="24"/>
          <w:szCs w:val="24"/>
        </w:rPr>
        <w:t>her</w:t>
      </w:r>
      <w:r w:rsidR="006016D1" w:rsidRPr="00EF542F">
        <w:rPr>
          <w:spacing w:val="-15"/>
          <w:sz w:val="24"/>
          <w:szCs w:val="24"/>
        </w:rPr>
        <w:t xml:space="preserve"> </w:t>
      </w:r>
      <w:r w:rsidR="006016D1" w:rsidRPr="00EF542F">
        <w:rPr>
          <w:sz w:val="24"/>
          <w:szCs w:val="24"/>
        </w:rPr>
        <w:t>authorization to</w:t>
      </w:r>
      <w:r w:rsidR="006016D1" w:rsidRPr="00EF542F">
        <w:rPr>
          <w:spacing w:val="-4"/>
          <w:sz w:val="24"/>
          <w:szCs w:val="24"/>
        </w:rPr>
        <w:t xml:space="preserve"> </w:t>
      </w:r>
      <w:r w:rsidR="006016D1" w:rsidRPr="00EF542F">
        <w:rPr>
          <w:sz w:val="24"/>
          <w:szCs w:val="24"/>
        </w:rPr>
        <w:t>possess,</w:t>
      </w:r>
      <w:r w:rsidR="006016D1" w:rsidRPr="00EF542F">
        <w:rPr>
          <w:spacing w:val="-4"/>
          <w:sz w:val="24"/>
          <w:szCs w:val="24"/>
        </w:rPr>
        <w:t xml:space="preserve"> </w:t>
      </w:r>
      <w:r w:rsidR="006016D1" w:rsidRPr="00EF542F">
        <w:rPr>
          <w:sz w:val="24"/>
          <w:szCs w:val="24"/>
        </w:rPr>
        <w:t>transport,</w:t>
      </w:r>
      <w:r w:rsidR="006016D1" w:rsidRPr="00EF542F">
        <w:rPr>
          <w:spacing w:val="-4"/>
          <w:sz w:val="24"/>
          <w:szCs w:val="24"/>
        </w:rPr>
        <w:t xml:space="preserve"> </w:t>
      </w:r>
      <w:r w:rsidR="006016D1" w:rsidRPr="00EF542F">
        <w:rPr>
          <w:sz w:val="24"/>
          <w:szCs w:val="24"/>
        </w:rPr>
        <w:t>and</w:t>
      </w:r>
      <w:r w:rsidR="006016D1" w:rsidRPr="00EF542F">
        <w:rPr>
          <w:spacing w:val="-4"/>
          <w:sz w:val="24"/>
          <w:szCs w:val="24"/>
        </w:rPr>
        <w:t xml:space="preserve"> </w:t>
      </w:r>
      <w:r w:rsidR="006016D1" w:rsidRPr="00EF542F">
        <w:rPr>
          <w:sz w:val="24"/>
          <w:szCs w:val="24"/>
        </w:rPr>
        <w:t>Process</w:t>
      </w:r>
      <w:r w:rsidR="006016D1" w:rsidRPr="00EF542F">
        <w:rPr>
          <w:spacing w:val="-3"/>
          <w:sz w:val="24"/>
          <w:szCs w:val="24"/>
        </w:rPr>
        <w:t xml:space="preserve"> </w:t>
      </w:r>
      <w:r w:rsidR="006016D1" w:rsidRPr="00EF542F">
        <w:rPr>
          <w:sz w:val="24"/>
          <w:szCs w:val="24"/>
        </w:rPr>
        <w:t>Marijuana</w:t>
      </w:r>
      <w:r w:rsidR="006016D1" w:rsidRPr="00EF542F">
        <w:rPr>
          <w:spacing w:val="-5"/>
          <w:sz w:val="24"/>
          <w:szCs w:val="24"/>
        </w:rPr>
        <w:t xml:space="preserve"> </w:t>
      </w:r>
      <w:r w:rsidR="006016D1" w:rsidRPr="00EF542F">
        <w:rPr>
          <w:sz w:val="24"/>
          <w:szCs w:val="24"/>
        </w:rPr>
        <w:t>for</w:t>
      </w:r>
      <w:r w:rsidR="006016D1" w:rsidRPr="00EF542F">
        <w:rPr>
          <w:spacing w:val="-4"/>
          <w:sz w:val="24"/>
          <w:szCs w:val="24"/>
        </w:rPr>
        <w:t xml:space="preserve"> </w:t>
      </w:r>
      <w:r w:rsidR="006016D1" w:rsidRPr="00EF542F">
        <w:rPr>
          <w:sz w:val="24"/>
          <w:szCs w:val="24"/>
        </w:rPr>
        <w:t>testing</w:t>
      </w:r>
      <w:r w:rsidR="006016D1" w:rsidRPr="00EF542F">
        <w:rPr>
          <w:spacing w:val="-6"/>
          <w:sz w:val="24"/>
          <w:szCs w:val="24"/>
        </w:rPr>
        <w:t xml:space="preserve"> </w:t>
      </w:r>
      <w:r w:rsidR="006016D1" w:rsidRPr="00EF542F">
        <w:rPr>
          <w:sz w:val="24"/>
          <w:szCs w:val="24"/>
        </w:rPr>
        <w:t>purposes</w:t>
      </w:r>
      <w:r w:rsidR="006016D1" w:rsidRPr="00EF542F">
        <w:rPr>
          <w:spacing w:val="-3"/>
          <w:sz w:val="24"/>
          <w:szCs w:val="24"/>
        </w:rPr>
        <w:t xml:space="preserve"> </w:t>
      </w:r>
      <w:r w:rsidR="006016D1" w:rsidRPr="00EF542F">
        <w:rPr>
          <w:sz w:val="24"/>
          <w:szCs w:val="24"/>
        </w:rPr>
        <w:t>in</w:t>
      </w:r>
      <w:r w:rsidR="006016D1" w:rsidRPr="00EF542F">
        <w:rPr>
          <w:spacing w:val="-4"/>
          <w:sz w:val="24"/>
          <w:szCs w:val="24"/>
        </w:rPr>
        <w:t xml:space="preserve"> </w:t>
      </w:r>
      <w:r w:rsidR="006016D1" w:rsidRPr="00EF542F">
        <w:rPr>
          <w:sz w:val="24"/>
          <w:szCs w:val="24"/>
        </w:rPr>
        <w:t>the</w:t>
      </w:r>
      <w:r w:rsidR="006016D1" w:rsidRPr="00EF542F">
        <w:rPr>
          <w:spacing w:val="-5"/>
          <w:sz w:val="24"/>
          <w:szCs w:val="24"/>
        </w:rPr>
        <w:t xml:space="preserve"> </w:t>
      </w:r>
      <w:r w:rsidR="006016D1" w:rsidRPr="00EF542F">
        <w:rPr>
          <w:sz w:val="24"/>
          <w:szCs w:val="24"/>
        </w:rPr>
        <w:t>Commonwealth;</w:t>
      </w:r>
    </w:p>
    <w:p w14:paraId="732CF57B" w14:textId="77777777" w:rsidR="00277C60" w:rsidRPr="00EF542F" w:rsidRDefault="006016D1" w:rsidP="0018012A">
      <w:pPr>
        <w:pStyle w:val="ListParagraph"/>
        <w:numPr>
          <w:ilvl w:val="3"/>
          <w:numId w:val="54"/>
        </w:numPr>
        <w:tabs>
          <w:tab w:val="left" w:pos="2086"/>
        </w:tabs>
        <w:ind w:right="296" w:firstLine="0"/>
        <w:rPr>
          <w:sz w:val="24"/>
          <w:szCs w:val="24"/>
        </w:rPr>
      </w:pPr>
      <w:r w:rsidRPr="00EF542F">
        <w:rPr>
          <w:sz w:val="24"/>
          <w:szCs w:val="24"/>
        </w:rPr>
        <w:t>A</w:t>
      </w:r>
      <w:r w:rsidRPr="00EF542F">
        <w:rPr>
          <w:spacing w:val="-24"/>
          <w:sz w:val="24"/>
          <w:szCs w:val="24"/>
        </w:rPr>
        <w:t xml:space="preserve"> </w:t>
      </w:r>
      <w:r w:rsidRPr="00EF542F">
        <w:rPr>
          <w:sz w:val="24"/>
          <w:szCs w:val="24"/>
        </w:rPr>
        <w:t>copy</w:t>
      </w:r>
      <w:r w:rsidRPr="00EF542F">
        <w:rPr>
          <w:spacing w:val="-30"/>
          <w:sz w:val="24"/>
          <w:szCs w:val="24"/>
        </w:rPr>
        <w:t xml:space="preserve"> </w:t>
      </w:r>
      <w:r w:rsidRPr="00EF542F">
        <w:rPr>
          <w:sz w:val="24"/>
          <w:szCs w:val="24"/>
        </w:rPr>
        <w:t>of</w:t>
      </w:r>
      <w:r w:rsidRPr="00EF542F">
        <w:rPr>
          <w:spacing w:val="-24"/>
          <w:sz w:val="24"/>
          <w:szCs w:val="24"/>
        </w:rPr>
        <w:t xml:space="preserve"> </w:t>
      </w:r>
      <w:r w:rsidRPr="00EF542F">
        <w:rPr>
          <w:sz w:val="24"/>
          <w:szCs w:val="24"/>
        </w:rPr>
        <w:t>the</w:t>
      </w:r>
      <w:r w:rsidRPr="00EF542F">
        <w:rPr>
          <w:spacing w:val="-24"/>
          <w:sz w:val="24"/>
          <w:szCs w:val="24"/>
        </w:rPr>
        <w:t xml:space="preserve"> </w:t>
      </w:r>
      <w:r w:rsidRPr="00EF542F">
        <w:rPr>
          <w:sz w:val="24"/>
          <w:szCs w:val="24"/>
        </w:rPr>
        <w:t>applicant’s</w:t>
      </w:r>
      <w:r w:rsidRPr="00EF542F">
        <w:rPr>
          <w:spacing w:val="-21"/>
          <w:sz w:val="24"/>
          <w:szCs w:val="24"/>
        </w:rPr>
        <w:t xml:space="preserve"> </w:t>
      </w:r>
      <w:r w:rsidRPr="00EF542F">
        <w:rPr>
          <w:sz w:val="24"/>
          <w:szCs w:val="24"/>
        </w:rPr>
        <w:t>driver’s</w:t>
      </w:r>
      <w:r w:rsidRPr="00EF542F">
        <w:rPr>
          <w:spacing w:val="-21"/>
          <w:sz w:val="24"/>
          <w:szCs w:val="24"/>
        </w:rPr>
        <w:t xml:space="preserve"> </w:t>
      </w:r>
      <w:r w:rsidRPr="00EF542F">
        <w:rPr>
          <w:sz w:val="24"/>
          <w:szCs w:val="24"/>
        </w:rPr>
        <w:t>license,</w:t>
      </w:r>
      <w:r w:rsidRPr="00EF542F">
        <w:rPr>
          <w:spacing w:val="-21"/>
          <w:sz w:val="24"/>
          <w:szCs w:val="24"/>
        </w:rPr>
        <w:t xml:space="preserve"> </w:t>
      </w:r>
      <w:r w:rsidRPr="00EF542F">
        <w:rPr>
          <w:sz w:val="24"/>
          <w:szCs w:val="24"/>
        </w:rPr>
        <w:t>government-issued</w:t>
      </w:r>
      <w:r w:rsidRPr="00EF542F">
        <w:rPr>
          <w:spacing w:val="-21"/>
          <w:sz w:val="24"/>
          <w:szCs w:val="24"/>
        </w:rPr>
        <w:t xml:space="preserve"> </w:t>
      </w:r>
      <w:r w:rsidRPr="00EF542F">
        <w:rPr>
          <w:sz w:val="24"/>
          <w:szCs w:val="24"/>
        </w:rPr>
        <w:t>identification</w:t>
      </w:r>
      <w:r w:rsidRPr="00EF542F">
        <w:rPr>
          <w:spacing w:val="-21"/>
          <w:sz w:val="24"/>
          <w:szCs w:val="24"/>
        </w:rPr>
        <w:t xml:space="preserve"> </w:t>
      </w:r>
      <w:r w:rsidRPr="00EF542F">
        <w:rPr>
          <w:sz w:val="24"/>
          <w:szCs w:val="24"/>
        </w:rPr>
        <w:t>card,</w:t>
      </w:r>
      <w:r w:rsidRPr="00EF542F">
        <w:rPr>
          <w:spacing w:val="-21"/>
          <w:sz w:val="24"/>
          <w:szCs w:val="24"/>
        </w:rPr>
        <w:t xml:space="preserve"> </w:t>
      </w:r>
      <w:r w:rsidRPr="00EF542F">
        <w:rPr>
          <w:sz w:val="24"/>
          <w:szCs w:val="24"/>
        </w:rPr>
        <w:t>liquor purchase identification card issued pursuant to M.G.L. c. 138, § 34B, or other verifiable identity document acceptable to the</w:t>
      </w:r>
      <w:r w:rsidRPr="00EF542F">
        <w:rPr>
          <w:spacing w:val="-15"/>
          <w:sz w:val="24"/>
          <w:szCs w:val="24"/>
        </w:rPr>
        <w:t xml:space="preserve"> </w:t>
      </w:r>
      <w:r w:rsidRPr="00EF542F">
        <w:rPr>
          <w:sz w:val="24"/>
          <w:szCs w:val="24"/>
        </w:rPr>
        <w:t>Commission;</w:t>
      </w:r>
    </w:p>
    <w:p w14:paraId="1ED2592F" w14:textId="4FA27A4B" w:rsidR="00277C60" w:rsidRPr="00EF542F" w:rsidRDefault="003B6876" w:rsidP="0018012A">
      <w:pPr>
        <w:pStyle w:val="ListParagraph"/>
        <w:numPr>
          <w:ilvl w:val="3"/>
          <w:numId w:val="54"/>
        </w:numPr>
        <w:tabs>
          <w:tab w:val="left" w:pos="2098"/>
        </w:tabs>
        <w:ind w:right="297" w:firstLine="0"/>
        <w:rPr>
          <w:sz w:val="24"/>
          <w:szCs w:val="24"/>
        </w:rPr>
      </w:pPr>
      <w:r w:rsidRPr="00EF542F">
        <w:rPr>
          <w:sz w:val="24"/>
          <w:szCs w:val="24"/>
        </w:rPr>
        <w:t>An</w:t>
      </w:r>
      <w:r w:rsidR="006016D1" w:rsidRPr="00EF542F">
        <w:rPr>
          <w:spacing w:val="-12"/>
          <w:sz w:val="24"/>
          <w:szCs w:val="24"/>
        </w:rPr>
        <w:t xml:space="preserve"> </w:t>
      </w:r>
      <w:r w:rsidR="006016D1" w:rsidRPr="00EF542F">
        <w:rPr>
          <w:sz w:val="24"/>
          <w:szCs w:val="24"/>
        </w:rPr>
        <w:t>attestation</w:t>
      </w:r>
      <w:r w:rsidR="006016D1" w:rsidRPr="00EF542F">
        <w:rPr>
          <w:spacing w:val="-12"/>
          <w:sz w:val="24"/>
          <w:szCs w:val="24"/>
        </w:rPr>
        <w:t xml:space="preserve"> </w:t>
      </w:r>
      <w:r w:rsidR="006016D1" w:rsidRPr="00EF542F">
        <w:rPr>
          <w:sz w:val="24"/>
          <w:szCs w:val="24"/>
        </w:rPr>
        <w:t>signed</w:t>
      </w:r>
      <w:r w:rsidR="006016D1" w:rsidRPr="00EF542F">
        <w:rPr>
          <w:spacing w:val="-12"/>
          <w:sz w:val="24"/>
          <w:szCs w:val="24"/>
        </w:rPr>
        <w:t xml:space="preserve"> </w:t>
      </w:r>
      <w:r w:rsidR="006016D1" w:rsidRPr="00EF542F">
        <w:rPr>
          <w:sz w:val="24"/>
          <w:szCs w:val="24"/>
        </w:rPr>
        <w:t>by</w:t>
      </w:r>
      <w:r w:rsidR="006016D1" w:rsidRPr="00EF542F">
        <w:rPr>
          <w:spacing w:val="-19"/>
          <w:sz w:val="24"/>
          <w:szCs w:val="24"/>
        </w:rPr>
        <w:t xml:space="preserve"> </w:t>
      </w:r>
      <w:r w:rsidR="006016D1" w:rsidRPr="00EF542F">
        <w:rPr>
          <w:sz w:val="24"/>
          <w:szCs w:val="24"/>
        </w:rPr>
        <w:t>the</w:t>
      </w:r>
      <w:r w:rsidR="006016D1" w:rsidRPr="00EF542F">
        <w:rPr>
          <w:spacing w:val="-13"/>
          <w:sz w:val="24"/>
          <w:szCs w:val="24"/>
        </w:rPr>
        <w:t xml:space="preserve"> </w:t>
      </w:r>
      <w:r w:rsidR="006016D1" w:rsidRPr="00EF542F">
        <w:rPr>
          <w:sz w:val="24"/>
          <w:szCs w:val="24"/>
        </w:rPr>
        <w:t>applicant</w:t>
      </w:r>
      <w:r w:rsidR="006016D1" w:rsidRPr="00EF542F">
        <w:rPr>
          <w:spacing w:val="-11"/>
          <w:sz w:val="24"/>
          <w:szCs w:val="24"/>
        </w:rPr>
        <w:t xml:space="preserve"> </w:t>
      </w:r>
      <w:r w:rsidR="006016D1" w:rsidRPr="00EF542F">
        <w:rPr>
          <w:sz w:val="24"/>
          <w:szCs w:val="24"/>
        </w:rPr>
        <w:t>that</w:t>
      </w:r>
      <w:r w:rsidR="006016D1" w:rsidRPr="00EF542F">
        <w:rPr>
          <w:spacing w:val="-14"/>
          <w:sz w:val="24"/>
          <w:szCs w:val="24"/>
        </w:rPr>
        <w:t xml:space="preserve"> </w:t>
      </w:r>
      <w:r w:rsidR="006016D1" w:rsidRPr="00EF542F">
        <w:rPr>
          <w:sz w:val="24"/>
          <w:szCs w:val="24"/>
        </w:rPr>
        <w:t>the</w:t>
      </w:r>
      <w:r w:rsidR="006016D1" w:rsidRPr="00EF542F">
        <w:rPr>
          <w:spacing w:val="-15"/>
          <w:sz w:val="24"/>
          <w:szCs w:val="24"/>
        </w:rPr>
        <w:t xml:space="preserve"> </w:t>
      </w:r>
      <w:r w:rsidR="006016D1" w:rsidRPr="00EF542F">
        <w:rPr>
          <w:sz w:val="24"/>
          <w:szCs w:val="24"/>
        </w:rPr>
        <w:t>applicant</w:t>
      </w:r>
      <w:r w:rsidR="006016D1" w:rsidRPr="00EF542F">
        <w:rPr>
          <w:spacing w:val="-14"/>
          <w:sz w:val="24"/>
          <w:szCs w:val="24"/>
        </w:rPr>
        <w:t xml:space="preserve"> </w:t>
      </w:r>
      <w:r w:rsidR="006016D1" w:rsidRPr="00EF542F">
        <w:rPr>
          <w:sz w:val="24"/>
          <w:szCs w:val="24"/>
        </w:rPr>
        <w:t>will</w:t>
      </w:r>
      <w:r w:rsidR="006016D1" w:rsidRPr="00EF542F">
        <w:rPr>
          <w:spacing w:val="-14"/>
          <w:sz w:val="24"/>
          <w:szCs w:val="24"/>
        </w:rPr>
        <w:t xml:space="preserve"> </w:t>
      </w:r>
      <w:r w:rsidR="006016D1" w:rsidRPr="00EF542F">
        <w:rPr>
          <w:sz w:val="24"/>
          <w:szCs w:val="24"/>
        </w:rPr>
        <w:t>not</w:t>
      </w:r>
      <w:r w:rsidR="006016D1" w:rsidRPr="00EF542F">
        <w:rPr>
          <w:spacing w:val="-14"/>
          <w:sz w:val="24"/>
          <w:szCs w:val="24"/>
        </w:rPr>
        <w:t xml:space="preserve"> </w:t>
      </w:r>
      <w:r w:rsidR="006016D1" w:rsidRPr="00EF542F">
        <w:rPr>
          <w:sz w:val="24"/>
          <w:szCs w:val="24"/>
        </w:rPr>
        <w:t>engage</w:t>
      </w:r>
      <w:r w:rsidR="006016D1" w:rsidRPr="00EF542F">
        <w:rPr>
          <w:spacing w:val="-15"/>
          <w:sz w:val="24"/>
          <w:szCs w:val="24"/>
        </w:rPr>
        <w:t xml:space="preserve"> </w:t>
      </w:r>
      <w:r w:rsidR="006016D1" w:rsidRPr="00EF542F">
        <w:rPr>
          <w:sz w:val="24"/>
          <w:szCs w:val="24"/>
        </w:rPr>
        <w:t>in</w:t>
      </w:r>
      <w:r w:rsidR="006016D1" w:rsidRPr="00EF542F">
        <w:rPr>
          <w:spacing w:val="-12"/>
          <w:sz w:val="24"/>
          <w:szCs w:val="24"/>
        </w:rPr>
        <w:t xml:space="preserve"> </w:t>
      </w:r>
      <w:r w:rsidR="006016D1" w:rsidRPr="00EF542F">
        <w:rPr>
          <w:sz w:val="24"/>
          <w:szCs w:val="24"/>
        </w:rPr>
        <w:t>the</w:t>
      </w:r>
      <w:r w:rsidR="006016D1" w:rsidRPr="00EF542F">
        <w:rPr>
          <w:spacing w:val="-13"/>
          <w:sz w:val="24"/>
          <w:szCs w:val="24"/>
        </w:rPr>
        <w:t xml:space="preserve"> </w:t>
      </w:r>
      <w:r w:rsidR="006016D1" w:rsidRPr="00EF542F">
        <w:rPr>
          <w:sz w:val="24"/>
          <w:szCs w:val="24"/>
        </w:rPr>
        <w:t>diversion of Marijuana and Marijuana</w:t>
      </w:r>
      <w:r w:rsidR="006016D1" w:rsidRPr="00EF542F">
        <w:rPr>
          <w:spacing w:val="-7"/>
          <w:sz w:val="24"/>
          <w:szCs w:val="24"/>
        </w:rPr>
        <w:t xml:space="preserve"> </w:t>
      </w:r>
      <w:r w:rsidR="006016D1" w:rsidRPr="00EF542F">
        <w:rPr>
          <w:sz w:val="24"/>
          <w:szCs w:val="24"/>
        </w:rPr>
        <w:t>Products;</w:t>
      </w:r>
    </w:p>
    <w:p w14:paraId="06B43054" w14:textId="50B1467B" w:rsidR="00277C60" w:rsidRPr="00EF542F" w:rsidDel="0042321C" w:rsidRDefault="006016D1" w:rsidP="0018012A">
      <w:pPr>
        <w:pStyle w:val="ListParagraph"/>
        <w:numPr>
          <w:ilvl w:val="3"/>
          <w:numId w:val="54"/>
        </w:numPr>
        <w:tabs>
          <w:tab w:val="left" w:pos="2193"/>
          <w:tab w:val="left" w:pos="2194"/>
        </w:tabs>
        <w:ind w:right="297" w:firstLine="0"/>
        <w:rPr>
          <w:del w:id="432" w:author="Author"/>
          <w:sz w:val="24"/>
          <w:szCs w:val="24"/>
        </w:rPr>
      </w:pPr>
      <w:del w:id="433" w:author="Author">
        <w:r w:rsidRPr="00EF542F" w:rsidDel="0042321C">
          <w:rPr>
            <w:sz w:val="24"/>
            <w:szCs w:val="24"/>
          </w:rPr>
          <w:delText xml:space="preserve">Written acknowledgment signed by the applicant of any limitations on his or her authorization to possess, test or transport </w:delText>
        </w:r>
        <w:r w:rsidR="007E151E" w:rsidRPr="00EF542F" w:rsidDel="0042321C">
          <w:rPr>
            <w:sz w:val="24"/>
            <w:szCs w:val="24"/>
          </w:rPr>
          <w:delText>M</w:delText>
        </w:r>
        <w:r w:rsidRPr="00EF542F" w:rsidDel="0042321C">
          <w:rPr>
            <w:sz w:val="24"/>
            <w:szCs w:val="24"/>
          </w:rPr>
          <w:delText xml:space="preserve">arijuana </w:delText>
        </w:r>
        <w:r w:rsidR="007E151E" w:rsidRPr="00EF542F" w:rsidDel="0042321C">
          <w:rPr>
            <w:sz w:val="24"/>
            <w:szCs w:val="24"/>
          </w:rPr>
          <w:delText>P</w:delText>
        </w:r>
        <w:r w:rsidRPr="00EF542F" w:rsidDel="0042321C">
          <w:rPr>
            <w:sz w:val="24"/>
            <w:szCs w:val="24"/>
          </w:rPr>
          <w:delText>roducts in the</w:delText>
        </w:r>
        <w:r w:rsidRPr="00EF542F" w:rsidDel="0042321C">
          <w:rPr>
            <w:spacing w:val="-29"/>
            <w:sz w:val="24"/>
            <w:szCs w:val="24"/>
          </w:rPr>
          <w:delText xml:space="preserve"> </w:delText>
        </w:r>
        <w:r w:rsidRPr="00EF542F" w:rsidDel="0042321C">
          <w:rPr>
            <w:sz w:val="24"/>
            <w:szCs w:val="24"/>
          </w:rPr>
          <w:delText>Commonwealth;</w:delText>
        </w:r>
      </w:del>
    </w:p>
    <w:p w14:paraId="49AEA83C" w14:textId="77777777" w:rsidR="00277C60" w:rsidRPr="00EF542F" w:rsidRDefault="006016D1" w:rsidP="0018012A">
      <w:pPr>
        <w:pStyle w:val="ListParagraph"/>
        <w:numPr>
          <w:ilvl w:val="3"/>
          <w:numId w:val="54"/>
        </w:numPr>
        <w:tabs>
          <w:tab w:val="left" w:pos="2159"/>
          <w:tab w:val="left" w:pos="2161"/>
        </w:tabs>
        <w:ind w:left="2160" w:hanging="485"/>
        <w:rPr>
          <w:sz w:val="24"/>
          <w:szCs w:val="24"/>
        </w:rPr>
      </w:pPr>
      <w:r w:rsidRPr="00EF542F">
        <w:rPr>
          <w:sz w:val="24"/>
          <w:szCs w:val="24"/>
        </w:rPr>
        <w:t>Authorization</w:t>
      </w:r>
      <w:r w:rsidRPr="00EF542F">
        <w:rPr>
          <w:spacing w:val="6"/>
          <w:sz w:val="24"/>
          <w:szCs w:val="24"/>
        </w:rPr>
        <w:t xml:space="preserve"> </w:t>
      </w:r>
      <w:r w:rsidRPr="00EF542F">
        <w:rPr>
          <w:sz w:val="24"/>
          <w:szCs w:val="24"/>
        </w:rPr>
        <w:t>to</w:t>
      </w:r>
      <w:r w:rsidRPr="00EF542F">
        <w:rPr>
          <w:spacing w:val="6"/>
          <w:sz w:val="24"/>
          <w:szCs w:val="24"/>
        </w:rPr>
        <w:t xml:space="preserve"> </w:t>
      </w:r>
      <w:r w:rsidRPr="00EF542F">
        <w:rPr>
          <w:sz w:val="24"/>
          <w:szCs w:val="24"/>
        </w:rPr>
        <w:t>obtain</w:t>
      </w:r>
      <w:r w:rsidRPr="00EF542F">
        <w:rPr>
          <w:spacing w:val="6"/>
          <w:sz w:val="24"/>
          <w:szCs w:val="24"/>
        </w:rPr>
        <w:t xml:space="preserve"> </w:t>
      </w:r>
      <w:r w:rsidRPr="00EF542F">
        <w:rPr>
          <w:sz w:val="24"/>
          <w:szCs w:val="24"/>
        </w:rPr>
        <w:t>a</w:t>
      </w:r>
      <w:r w:rsidRPr="00EF542F">
        <w:rPr>
          <w:spacing w:val="5"/>
          <w:sz w:val="24"/>
          <w:szCs w:val="24"/>
        </w:rPr>
        <w:t xml:space="preserve"> </w:t>
      </w:r>
      <w:r w:rsidRPr="00EF542F">
        <w:rPr>
          <w:sz w:val="24"/>
          <w:szCs w:val="24"/>
        </w:rPr>
        <w:t>full</w:t>
      </w:r>
      <w:r w:rsidRPr="00EF542F">
        <w:rPr>
          <w:spacing w:val="7"/>
          <w:sz w:val="24"/>
          <w:szCs w:val="24"/>
        </w:rPr>
        <w:t xml:space="preserve"> </w:t>
      </w:r>
      <w:r w:rsidRPr="00EF542F">
        <w:rPr>
          <w:sz w:val="24"/>
          <w:szCs w:val="24"/>
        </w:rPr>
        <w:t>set</w:t>
      </w:r>
      <w:r w:rsidRPr="00EF542F">
        <w:rPr>
          <w:spacing w:val="7"/>
          <w:sz w:val="24"/>
          <w:szCs w:val="24"/>
        </w:rPr>
        <w:t xml:space="preserve"> </w:t>
      </w:r>
      <w:r w:rsidRPr="00EF542F">
        <w:rPr>
          <w:sz w:val="24"/>
          <w:szCs w:val="24"/>
        </w:rPr>
        <w:t>of</w:t>
      </w:r>
      <w:r w:rsidRPr="00EF542F">
        <w:rPr>
          <w:spacing w:val="5"/>
          <w:sz w:val="24"/>
          <w:szCs w:val="24"/>
        </w:rPr>
        <w:t xml:space="preserve"> </w:t>
      </w:r>
      <w:r w:rsidRPr="00EF542F">
        <w:rPr>
          <w:sz w:val="24"/>
          <w:szCs w:val="24"/>
        </w:rPr>
        <w:t>fingerprints,</w:t>
      </w:r>
      <w:r w:rsidRPr="00EF542F">
        <w:rPr>
          <w:spacing w:val="8"/>
          <w:sz w:val="24"/>
          <w:szCs w:val="24"/>
        </w:rPr>
        <w:t xml:space="preserve"> </w:t>
      </w:r>
      <w:r w:rsidRPr="00EF542F">
        <w:rPr>
          <w:sz w:val="24"/>
          <w:szCs w:val="24"/>
        </w:rPr>
        <w:t>in</w:t>
      </w:r>
      <w:r w:rsidRPr="00EF542F">
        <w:rPr>
          <w:spacing w:val="6"/>
          <w:sz w:val="24"/>
          <w:szCs w:val="24"/>
        </w:rPr>
        <w:t xml:space="preserve"> </w:t>
      </w:r>
      <w:r w:rsidRPr="00EF542F">
        <w:rPr>
          <w:sz w:val="24"/>
          <w:szCs w:val="24"/>
        </w:rPr>
        <w:t>accordance</w:t>
      </w:r>
      <w:r w:rsidRPr="00EF542F">
        <w:rPr>
          <w:spacing w:val="5"/>
          <w:sz w:val="24"/>
          <w:szCs w:val="24"/>
        </w:rPr>
        <w:t xml:space="preserve"> </w:t>
      </w:r>
      <w:r w:rsidRPr="00EF542F">
        <w:rPr>
          <w:sz w:val="24"/>
          <w:szCs w:val="24"/>
        </w:rPr>
        <w:t>with</w:t>
      </w:r>
      <w:r w:rsidRPr="00EF542F">
        <w:rPr>
          <w:spacing w:val="6"/>
          <w:sz w:val="24"/>
          <w:szCs w:val="24"/>
        </w:rPr>
        <w:t xml:space="preserve"> </w:t>
      </w:r>
      <w:r w:rsidRPr="00EF542F">
        <w:rPr>
          <w:sz w:val="24"/>
          <w:szCs w:val="24"/>
        </w:rPr>
        <w:t>M.G.L.</w:t>
      </w:r>
      <w:r w:rsidRPr="00EF542F">
        <w:rPr>
          <w:spacing w:val="6"/>
          <w:sz w:val="24"/>
          <w:szCs w:val="24"/>
        </w:rPr>
        <w:t xml:space="preserve"> </w:t>
      </w:r>
      <w:r w:rsidRPr="00EF542F">
        <w:rPr>
          <w:sz w:val="24"/>
          <w:szCs w:val="24"/>
        </w:rPr>
        <w:t>c.</w:t>
      </w:r>
      <w:r w:rsidRPr="00EF542F">
        <w:rPr>
          <w:spacing w:val="6"/>
          <w:sz w:val="24"/>
          <w:szCs w:val="24"/>
        </w:rPr>
        <w:t xml:space="preserve"> </w:t>
      </w:r>
      <w:r w:rsidRPr="00EF542F">
        <w:rPr>
          <w:sz w:val="24"/>
          <w:szCs w:val="24"/>
        </w:rPr>
        <w:t>94G,</w:t>
      </w:r>
    </w:p>
    <w:p w14:paraId="4C78D598" w14:textId="77777777" w:rsidR="00277C60" w:rsidRPr="00EF542F" w:rsidRDefault="006016D1" w:rsidP="0018012A">
      <w:pPr>
        <w:pStyle w:val="BodyText"/>
        <w:ind w:left="1675"/>
      </w:pPr>
      <w:r w:rsidRPr="00EF542F">
        <w:t>§ 21, submitted in a form and manner as determined by the Commission; and</w:t>
      </w:r>
    </w:p>
    <w:p w14:paraId="52A71337" w14:textId="77777777" w:rsidR="00277C60" w:rsidRPr="00EF542F" w:rsidRDefault="006016D1" w:rsidP="0018012A">
      <w:pPr>
        <w:pStyle w:val="ListParagraph"/>
        <w:numPr>
          <w:ilvl w:val="3"/>
          <w:numId w:val="54"/>
        </w:numPr>
        <w:tabs>
          <w:tab w:val="left" w:pos="2134"/>
        </w:tabs>
        <w:ind w:left="2133" w:hanging="458"/>
        <w:rPr>
          <w:sz w:val="24"/>
          <w:szCs w:val="24"/>
        </w:rPr>
      </w:pPr>
      <w:r w:rsidRPr="00EF542F">
        <w:rPr>
          <w:sz w:val="24"/>
          <w:szCs w:val="24"/>
        </w:rPr>
        <w:t>Background information including, as</w:t>
      </w:r>
      <w:r w:rsidRPr="00EF542F">
        <w:rPr>
          <w:spacing w:val="-6"/>
          <w:sz w:val="24"/>
          <w:szCs w:val="24"/>
        </w:rPr>
        <w:t xml:space="preserve"> </w:t>
      </w:r>
      <w:r w:rsidRPr="00EF542F">
        <w:rPr>
          <w:sz w:val="24"/>
          <w:szCs w:val="24"/>
        </w:rPr>
        <w:t>applicable:</w:t>
      </w:r>
    </w:p>
    <w:p w14:paraId="6E990D81" w14:textId="6E92812D" w:rsidR="00277C60" w:rsidRPr="00EF542F" w:rsidRDefault="003B6876" w:rsidP="0018012A">
      <w:pPr>
        <w:pStyle w:val="ListParagraph"/>
        <w:numPr>
          <w:ilvl w:val="4"/>
          <w:numId w:val="54"/>
        </w:numPr>
        <w:tabs>
          <w:tab w:val="left" w:pos="2396"/>
        </w:tabs>
        <w:ind w:right="296" w:firstLine="0"/>
        <w:rPr>
          <w:sz w:val="24"/>
          <w:szCs w:val="24"/>
        </w:rPr>
      </w:pPr>
      <w:r w:rsidRPr="00EF542F">
        <w:rPr>
          <w:sz w:val="24"/>
          <w:szCs w:val="24"/>
        </w:rPr>
        <w:t>A</w:t>
      </w:r>
      <w:r w:rsidR="006016D1" w:rsidRPr="00EF542F">
        <w:rPr>
          <w:sz w:val="24"/>
          <w:szCs w:val="24"/>
        </w:rPr>
        <w:t xml:space="preserve"> description and the relevant dates of any criminal action under the laws of the Commonwealth, or an Other Jurisdiction, whether for a felony or misdemeanor and which</w:t>
      </w:r>
      <w:r w:rsidR="006016D1" w:rsidRPr="00EF542F">
        <w:rPr>
          <w:spacing w:val="-12"/>
          <w:sz w:val="24"/>
          <w:szCs w:val="24"/>
        </w:rPr>
        <w:t xml:space="preserve"> </w:t>
      </w:r>
      <w:r w:rsidR="006016D1" w:rsidRPr="00EF542F">
        <w:rPr>
          <w:sz w:val="24"/>
          <w:szCs w:val="24"/>
        </w:rPr>
        <w:t>resulted</w:t>
      </w:r>
      <w:r w:rsidR="006016D1" w:rsidRPr="00EF542F">
        <w:rPr>
          <w:spacing w:val="-12"/>
          <w:sz w:val="24"/>
          <w:szCs w:val="24"/>
        </w:rPr>
        <w:t xml:space="preserve"> </w:t>
      </w:r>
      <w:r w:rsidR="006016D1" w:rsidRPr="00EF542F">
        <w:rPr>
          <w:sz w:val="24"/>
          <w:szCs w:val="24"/>
        </w:rPr>
        <w:t>in</w:t>
      </w:r>
      <w:r w:rsidR="006016D1" w:rsidRPr="00EF542F">
        <w:rPr>
          <w:spacing w:val="-12"/>
          <w:sz w:val="24"/>
          <w:szCs w:val="24"/>
        </w:rPr>
        <w:t xml:space="preserve"> </w:t>
      </w:r>
      <w:r w:rsidR="006016D1" w:rsidRPr="00EF542F">
        <w:rPr>
          <w:sz w:val="24"/>
          <w:szCs w:val="24"/>
        </w:rPr>
        <w:t>conviction,</w:t>
      </w:r>
      <w:r w:rsidR="006016D1" w:rsidRPr="00EF542F">
        <w:rPr>
          <w:spacing w:val="-12"/>
          <w:sz w:val="24"/>
          <w:szCs w:val="24"/>
        </w:rPr>
        <w:t xml:space="preserve"> </w:t>
      </w:r>
      <w:r w:rsidR="006016D1" w:rsidRPr="00EF542F">
        <w:rPr>
          <w:sz w:val="24"/>
          <w:szCs w:val="24"/>
        </w:rPr>
        <w:t>or</w:t>
      </w:r>
      <w:r w:rsidR="006016D1" w:rsidRPr="00EF542F">
        <w:rPr>
          <w:spacing w:val="-10"/>
          <w:sz w:val="24"/>
          <w:szCs w:val="24"/>
        </w:rPr>
        <w:t xml:space="preserve"> </w:t>
      </w:r>
      <w:r w:rsidR="006016D1" w:rsidRPr="00EF542F">
        <w:rPr>
          <w:sz w:val="24"/>
          <w:szCs w:val="24"/>
        </w:rPr>
        <w:t>guilty</w:t>
      </w:r>
      <w:r w:rsidR="006016D1" w:rsidRPr="00EF542F">
        <w:rPr>
          <w:spacing w:val="-16"/>
          <w:sz w:val="24"/>
          <w:szCs w:val="24"/>
        </w:rPr>
        <w:t xml:space="preserve"> </w:t>
      </w:r>
      <w:r w:rsidR="006016D1" w:rsidRPr="00EF542F">
        <w:rPr>
          <w:sz w:val="24"/>
          <w:szCs w:val="24"/>
        </w:rPr>
        <w:t>plea,</w:t>
      </w:r>
      <w:r w:rsidR="006016D1" w:rsidRPr="00EF542F">
        <w:rPr>
          <w:spacing w:val="-9"/>
          <w:sz w:val="24"/>
          <w:szCs w:val="24"/>
        </w:rPr>
        <w:t xml:space="preserve"> </w:t>
      </w:r>
      <w:r w:rsidR="006016D1" w:rsidRPr="00EF542F">
        <w:rPr>
          <w:sz w:val="24"/>
          <w:szCs w:val="24"/>
        </w:rPr>
        <w:t>or</w:t>
      </w:r>
      <w:r w:rsidR="006016D1" w:rsidRPr="00EF542F">
        <w:rPr>
          <w:spacing w:val="-10"/>
          <w:sz w:val="24"/>
          <w:szCs w:val="24"/>
        </w:rPr>
        <w:t xml:space="preserve"> </w:t>
      </w:r>
      <w:r w:rsidR="006016D1" w:rsidRPr="00EF542F">
        <w:rPr>
          <w:sz w:val="24"/>
          <w:szCs w:val="24"/>
        </w:rPr>
        <w:t>plea</w:t>
      </w:r>
      <w:r w:rsidR="006016D1" w:rsidRPr="00EF542F">
        <w:rPr>
          <w:spacing w:val="-10"/>
          <w:sz w:val="24"/>
          <w:szCs w:val="24"/>
        </w:rPr>
        <w:t xml:space="preserve"> </w:t>
      </w:r>
      <w:r w:rsidR="006016D1" w:rsidRPr="00EF542F">
        <w:rPr>
          <w:sz w:val="24"/>
          <w:szCs w:val="24"/>
        </w:rPr>
        <w:t>of</w:t>
      </w:r>
      <w:r w:rsidR="006016D1" w:rsidRPr="00EF542F">
        <w:rPr>
          <w:spacing w:val="-12"/>
          <w:sz w:val="24"/>
          <w:szCs w:val="24"/>
        </w:rPr>
        <w:t xml:space="preserve"> </w:t>
      </w:r>
      <w:r w:rsidR="006016D1" w:rsidRPr="00EF542F">
        <w:rPr>
          <w:i/>
          <w:sz w:val="24"/>
          <w:szCs w:val="24"/>
        </w:rPr>
        <w:t>nolo</w:t>
      </w:r>
      <w:r w:rsidR="006016D1" w:rsidRPr="00EF542F">
        <w:rPr>
          <w:i/>
          <w:spacing w:val="-12"/>
          <w:sz w:val="24"/>
          <w:szCs w:val="24"/>
        </w:rPr>
        <w:t xml:space="preserve"> </w:t>
      </w:r>
      <w:r w:rsidR="006016D1" w:rsidRPr="00EF542F">
        <w:rPr>
          <w:i/>
          <w:sz w:val="24"/>
          <w:szCs w:val="24"/>
        </w:rPr>
        <w:t>contendere</w:t>
      </w:r>
      <w:r w:rsidR="006016D1" w:rsidRPr="00EF542F">
        <w:rPr>
          <w:sz w:val="24"/>
          <w:szCs w:val="24"/>
        </w:rPr>
        <w:t>,</w:t>
      </w:r>
      <w:r w:rsidR="006016D1" w:rsidRPr="00EF542F">
        <w:rPr>
          <w:spacing w:val="-12"/>
          <w:sz w:val="24"/>
          <w:szCs w:val="24"/>
        </w:rPr>
        <w:t xml:space="preserve"> </w:t>
      </w:r>
      <w:r w:rsidR="006016D1" w:rsidRPr="00EF542F">
        <w:rPr>
          <w:sz w:val="24"/>
          <w:szCs w:val="24"/>
        </w:rPr>
        <w:t>or</w:t>
      </w:r>
      <w:r w:rsidR="006016D1" w:rsidRPr="00EF542F">
        <w:rPr>
          <w:spacing w:val="-12"/>
          <w:sz w:val="24"/>
          <w:szCs w:val="24"/>
        </w:rPr>
        <w:t xml:space="preserve"> </w:t>
      </w:r>
      <w:r w:rsidR="006016D1" w:rsidRPr="00EF542F">
        <w:rPr>
          <w:sz w:val="24"/>
          <w:szCs w:val="24"/>
        </w:rPr>
        <w:t>admission</w:t>
      </w:r>
      <w:r w:rsidR="006016D1" w:rsidRPr="00EF542F">
        <w:rPr>
          <w:spacing w:val="-12"/>
          <w:sz w:val="24"/>
          <w:szCs w:val="24"/>
        </w:rPr>
        <w:t xml:space="preserve"> </w:t>
      </w:r>
      <w:r w:rsidR="006016D1" w:rsidRPr="00EF542F">
        <w:rPr>
          <w:sz w:val="24"/>
          <w:szCs w:val="24"/>
        </w:rPr>
        <w:t>of sufficient</w:t>
      </w:r>
      <w:r w:rsidR="006016D1" w:rsidRPr="00EF542F">
        <w:rPr>
          <w:spacing w:val="-1"/>
          <w:sz w:val="24"/>
          <w:szCs w:val="24"/>
        </w:rPr>
        <w:t xml:space="preserve"> </w:t>
      </w:r>
      <w:r w:rsidR="006016D1" w:rsidRPr="00EF542F">
        <w:rPr>
          <w:sz w:val="24"/>
          <w:szCs w:val="24"/>
        </w:rPr>
        <w:t>facts;</w:t>
      </w:r>
    </w:p>
    <w:p w14:paraId="00A7F69E" w14:textId="15A725ED" w:rsidR="00277C60" w:rsidRPr="00EF542F" w:rsidRDefault="003B6876" w:rsidP="0018012A">
      <w:pPr>
        <w:pStyle w:val="ListParagraph"/>
        <w:numPr>
          <w:ilvl w:val="4"/>
          <w:numId w:val="54"/>
        </w:numPr>
        <w:tabs>
          <w:tab w:val="left" w:pos="2410"/>
        </w:tabs>
        <w:ind w:right="296" w:firstLine="0"/>
        <w:rPr>
          <w:sz w:val="24"/>
          <w:szCs w:val="24"/>
        </w:rPr>
      </w:pPr>
      <w:r w:rsidRPr="00EF542F">
        <w:rPr>
          <w:sz w:val="24"/>
          <w:szCs w:val="24"/>
        </w:rPr>
        <w:t>A</w:t>
      </w:r>
      <w:r w:rsidR="006016D1" w:rsidRPr="00EF542F">
        <w:rPr>
          <w:sz w:val="24"/>
          <w:szCs w:val="24"/>
        </w:rPr>
        <w:t xml:space="preserve"> description and the relevant dates of any civil or administrative action under the laws of the Commonwealth or an Other Jurisdiction, relating to any professional or occupational or fraudulent</w:t>
      </w:r>
      <w:r w:rsidR="006016D1" w:rsidRPr="00EF542F">
        <w:rPr>
          <w:spacing w:val="-3"/>
          <w:sz w:val="24"/>
          <w:szCs w:val="24"/>
        </w:rPr>
        <w:t xml:space="preserve"> </w:t>
      </w:r>
      <w:r w:rsidR="006016D1" w:rsidRPr="00EF542F">
        <w:rPr>
          <w:sz w:val="24"/>
          <w:szCs w:val="24"/>
        </w:rPr>
        <w:t>practices;</w:t>
      </w:r>
    </w:p>
    <w:p w14:paraId="46ACBC7A" w14:textId="258EBEE1" w:rsidR="00277C60" w:rsidRPr="00EF542F" w:rsidRDefault="003B6876" w:rsidP="0018012A">
      <w:pPr>
        <w:pStyle w:val="ListParagraph"/>
        <w:numPr>
          <w:ilvl w:val="4"/>
          <w:numId w:val="54"/>
        </w:numPr>
        <w:tabs>
          <w:tab w:val="left" w:pos="2504"/>
        </w:tabs>
        <w:ind w:right="297" w:firstLine="0"/>
        <w:rPr>
          <w:sz w:val="24"/>
          <w:szCs w:val="24"/>
        </w:rPr>
      </w:pPr>
      <w:r w:rsidRPr="00EF542F">
        <w:rPr>
          <w:sz w:val="24"/>
          <w:szCs w:val="24"/>
        </w:rPr>
        <w:t>A</w:t>
      </w:r>
      <w:r w:rsidR="006016D1" w:rsidRPr="00EF542F">
        <w:rPr>
          <w:sz w:val="24"/>
          <w:szCs w:val="24"/>
        </w:rPr>
        <w:t xml:space="preserve"> description and relevant dates of any past or pending denial, suspension, or revocation of a license or registration, or the denial of a renewal of a license or registration, for any </w:t>
      </w:r>
      <w:r w:rsidR="006016D1" w:rsidRPr="00EF542F">
        <w:rPr>
          <w:spacing w:val="-3"/>
          <w:sz w:val="24"/>
          <w:szCs w:val="24"/>
        </w:rPr>
        <w:t xml:space="preserve">type </w:t>
      </w:r>
      <w:r w:rsidR="006016D1" w:rsidRPr="00EF542F">
        <w:rPr>
          <w:sz w:val="24"/>
          <w:szCs w:val="24"/>
        </w:rPr>
        <w:t>of business or profession, by Other</w:t>
      </w:r>
      <w:r w:rsidR="006016D1" w:rsidRPr="00EF542F">
        <w:rPr>
          <w:spacing w:val="-32"/>
          <w:sz w:val="24"/>
          <w:szCs w:val="24"/>
        </w:rPr>
        <w:t xml:space="preserve"> </w:t>
      </w:r>
      <w:r w:rsidR="006016D1" w:rsidRPr="00EF542F">
        <w:rPr>
          <w:sz w:val="24"/>
          <w:szCs w:val="24"/>
        </w:rPr>
        <w:t>Jurisdictions;</w:t>
      </w:r>
    </w:p>
    <w:p w14:paraId="6BC76D2F" w14:textId="011BB1EC" w:rsidR="00277C60" w:rsidRPr="00EF542F" w:rsidRDefault="003B6876" w:rsidP="0018012A">
      <w:pPr>
        <w:pStyle w:val="ListParagraph"/>
        <w:numPr>
          <w:ilvl w:val="4"/>
          <w:numId w:val="54"/>
        </w:numPr>
        <w:tabs>
          <w:tab w:val="left" w:pos="2396"/>
        </w:tabs>
        <w:ind w:right="290" w:firstLine="0"/>
        <w:rPr>
          <w:sz w:val="24"/>
          <w:szCs w:val="24"/>
        </w:rPr>
      </w:pPr>
      <w:r w:rsidRPr="00EF542F">
        <w:rPr>
          <w:sz w:val="24"/>
          <w:szCs w:val="24"/>
        </w:rPr>
        <w:t>A</w:t>
      </w:r>
      <w:r w:rsidR="006016D1" w:rsidRPr="00EF542F">
        <w:rPr>
          <w:sz w:val="24"/>
          <w:szCs w:val="24"/>
        </w:rPr>
        <w:t xml:space="preserve"> description and relevant dates of any past discipline </w:t>
      </w:r>
      <w:r w:rsidR="006016D1" w:rsidRPr="00EF542F">
        <w:rPr>
          <w:spacing w:val="-3"/>
          <w:sz w:val="24"/>
          <w:szCs w:val="24"/>
        </w:rPr>
        <w:t xml:space="preserve">by, </w:t>
      </w:r>
      <w:r w:rsidR="006016D1" w:rsidRPr="00EF542F">
        <w:rPr>
          <w:sz w:val="24"/>
          <w:szCs w:val="24"/>
        </w:rPr>
        <w:t>or a pending disciplinary action</w:t>
      </w:r>
      <w:r w:rsidR="006016D1" w:rsidRPr="00EF542F">
        <w:rPr>
          <w:spacing w:val="-13"/>
          <w:sz w:val="24"/>
          <w:szCs w:val="24"/>
        </w:rPr>
        <w:t xml:space="preserve"> </w:t>
      </w:r>
      <w:r w:rsidR="006016D1" w:rsidRPr="00EF542F">
        <w:rPr>
          <w:sz w:val="24"/>
          <w:szCs w:val="24"/>
        </w:rPr>
        <w:t>or</w:t>
      </w:r>
      <w:r w:rsidR="006016D1" w:rsidRPr="00EF542F">
        <w:rPr>
          <w:spacing w:val="-14"/>
          <w:sz w:val="24"/>
          <w:szCs w:val="24"/>
        </w:rPr>
        <w:t xml:space="preserve"> </w:t>
      </w:r>
      <w:r w:rsidR="006016D1" w:rsidRPr="00EF542F">
        <w:rPr>
          <w:sz w:val="24"/>
          <w:szCs w:val="24"/>
        </w:rPr>
        <w:t>unresolved</w:t>
      </w:r>
      <w:r w:rsidR="006016D1" w:rsidRPr="00EF542F">
        <w:rPr>
          <w:spacing w:val="-13"/>
          <w:sz w:val="24"/>
          <w:szCs w:val="24"/>
        </w:rPr>
        <w:t xml:space="preserve"> </w:t>
      </w:r>
      <w:r w:rsidR="006016D1" w:rsidRPr="00EF542F">
        <w:rPr>
          <w:sz w:val="24"/>
          <w:szCs w:val="24"/>
        </w:rPr>
        <w:t>complaint</w:t>
      </w:r>
      <w:r w:rsidR="006016D1" w:rsidRPr="00EF542F">
        <w:rPr>
          <w:spacing w:val="-11"/>
          <w:sz w:val="24"/>
          <w:szCs w:val="24"/>
        </w:rPr>
        <w:t xml:space="preserve"> </w:t>
      </w:r>
      <w:r w:rsidR="006016D1" w:rsidRPr="00EF542F">
        <w:rPr>
          <w:spacing w:val="-3"/>
          <w:sz w:val="24"/>
          <w:szCs w:val="24"/>
        </w:rPr>
        <w:t>by,</w:t>
      </w:r>
      <w:r w:rsidR="006016D1" w:rsidRPr="00EF542F">
        <w:rPr>
          <w:spacing w:val="-12"/>
          <w:sz w:val="24"/>
          <w:szCs w:val="24"/>
        </w:rPr>
        <w:t xml:space="preserve"> </w:t>
      </w:r>
      <w:r w:rsidR="006016D1" w:rsidRPr="00EF542F">
        <w:rPr>
          <w:sz w:val="24"/>
          <w:szCs w:val="24"/>
        </w:rPr>
        <w:t>the</w:t>
      </w:r>
      <w:r w:rsidR="006016D1" w:rsidRPr="00EF542F">
        <w:rPr>
          <w:spacing w:val="-12"/>
          <w:sz w:val="24"/>
          <w:szCs w:val="24"/>
        </w:rPr>
        <w:t xml:space="preserve"> </w:t>
      </w:r>
      <w:r w:rsidR="006016D1" w:rsidRPr="00EF542F">
        <w:rPr>
          <w:sz w:val="24"/>
          <w:szCs w:val="24"/>
        </w:rPr>
        <w:t>Commonwealth,</w:t>
      </w:r>
      <w:r w:rsidR="006016D1" w:rsidRPr="00EF542F">
        <w:rPr>
          <w:spacing w:val="-12"/>
          <w:sz w:val="24"/>
          <w:szCs w:val="24"/>
        </w:rPr>
        <w:t xml:space="preserve"> </w:t>
      </w:r>
      <w:r w:rsidR="006016D1" w:rsidRPr="00EF542F">
        <w:rPr>
          <w:sz w:val="24"/>
          <w:szCs w:val="24"/>
        </w:rPr>
        <w:t>or</w:t>
      </w:r>
      <w:r w:rsidR="006016D1" w:rsidRPr="00EF542F">
        <w:rPr>
          <w:spacing w:val="-12"/>
          <w:sz w:val="24"/>
          <w:szCs w:val="24"/>
        </w:rPr>
        <w:t xml:space="preserve"> </w:t>
      </w:r>
      <w:r w:rsidR="006016D1" w:rsidRPr="00EF542F">
        <w:rPr>
          <w:sz w:val="24"/>
          <w:szCs w:val="24"/>
        </w:rPr>
        <w:t>a</w:t>
      </w:r>
      <w:r w:rsidR="006016D1" w:rsidRPr="00EF542F">
        <w:rPr>
          <w:spacing w:val="-14"/>
          <w:sz w:val="24"/>
          <w:szCs w:val="24"/>
        </w:rPr>
        <w:t xml:space="preserve"> </w:t>
      </w:r>
      <w:r w:rsidR="006016D1" w:rsidRPr="00EF542F">
        <w:rPr>
          <w:sz w:val="24"/>
          <w:szCs w:val="24"/>
        </w:rPr>
        <w:t>like</w:t>
      </w:r>
      <w:r w:rsidR="006016D1" w:rsidRPr="00EF542F">
        <w:rPr>
          <w:spacing w:val="-14"/>
          <w:sz w:val="24"/>
          <w:szCs w:val="24"/>
        </w:rPr>
        <w:t xml:space="preserve"> </w:t>
      </w:r>
      <w:r w:rsidR="006016D1" w:rsidRPr="00EF542F">
        <w:rPr>
          <w:sz w:val="24"/>
          <w:szCs w:val="24"/>
        </w:rPr>
        <w:t>action</w:t>
      </w:r>
      <w:r w:rsidR="006016D1" w:rsidRPr="00EF542F">
        <w:rPr>
          <w:spacing w:val="-13"/>
          <w:sz w:val="24"/>
          <w:szCs w:val="24"/>
        </w:rPr>
        <w:t xml:space="preserve"> </w:t>
      </w:r>
      <w:r w:rsidR="006016D1" w:rsidRPr="00EF542F">
        <w:rPr>
          <w:sz w:val="24"/>
          <w:szCs w:val="24"/>
        </w:rPr>
        <w:t>or</w:t>
      </w:r>
      <w:r w:rsidR="006016D1" w:rsidRPr="00EF542F">
        <w:rPr>
          <w:spacing w:val="-14"/>
          <w:sz w:val="24"/>
          <w:szCs w:val="24"/>
        </w:rPr>
        <w:t xml:space="preserve"> </w:t>
      </w:r>
      <w:r w:rsidR="006016D1" w:rsidRPr="00EF542F">
        <w:rPr>
          <w:sz w:val="24"/>
          <w:szCs w:val="24"/>
        </w:rPr>
        <w:t>complaint</w:t>
      </w:r>
      <w:r w:rsidR="006016D1" w:rsidRPr="00EF542F">
        <w:rPr>
          <w:spacing w:val="-13"/>
          <w:sz w:val="24"/>
          <w:szCs w:val="24"/>
        </w:rPr>
        <w:t xml:space="preserve"> </w:t>
      </w:r>
      <w:r w:rsidR="006016D1" w:rsidRPr="00EF542F">
        <w:rPr>
          <w:sz w:val="24"/>
          <w:szCs w:val="24"/>
        </w:rPr>
        <w:t>by an</w:t>
      </w:r>
      <w:r w:rsidR="006016D1" w:rsidRPr="00EF542F">
        <w:rPr>
          <w:spacing w:val="-9"/>
          <w:sz w:val="24"/>
          <w:szCs w:val="24"/>
        </w:rPr>
        <w:t xml:space="preserve"> </w:t>
      </w:r>
      <w:r w:rsidR="006016D1" w:rsidRPr="00EF542F">
        <w:rPr>
          <w:sz w:val="24"/>
          <w:szCs w:val="24"/>
        </w:rPr>
        <w:t>Other</w:t>
      </w:r>
      <w:r w:rsidR="006016D1" w:rsidRPr="00EF542F">
        <w:rPr>
          <w:spacing w:val="-10"/>
          <w:sz w:val="24"/>
          <w:szCs w:val="24"/>
        </w:rPr>
        <w:t xml:space="preserve"> </w:t>
      </w:r>
      <w:r w:rsidR="006016D1" w:rsidRPr="00EF542F">
        <w:rPr>
          <w:sz w:val="24"/>
          <w:szCs w:val="24"/>
        </w:rPr>
        <w:t>Jurisdiction,</w:t>
      </w:r>
      <w:r w:rsidR="006016D1" w:rsidRPr="00EF542F">
        <w:rPr>
          <w:spacing w:val="-9"/>
          <w:sz w:val="24"/>
          <w:szCs w:val="24"/>
        </w:rPr>
        <w:t xml:space="preserve"> </w:t>
      </w:r>
      <w:r w:rsidR="006016D1" w:rsidRPr="00EF542F">
        <w:rPr>
          <w:sz w:val="24"/>
          <w:szCs w:val="24"/>
        </w:rPr>
        <w:t>with</w:t>
      </w:r>
      <w:r w:rsidR="006016D1" w:rsidRPr="00EF542F">
        <w:rPr>
          <w:spacing w:val="-9"/>
          <w:sz w:val="24"/>
          <w:szCs w:val="24"/>
        </w:rPr>
        <w:t xml:space="preserve"> </w:t>
      </w:r>
      <w:r w:rsidR="006016D1" w:rsidRPr="00EF542F">
        <w:rPr>
          <w:sz w:val="24"/>
          <w:szCs w:val="24"/>
        </w:rPr>
        <w:t>regard</w:t>
      </w:r>
      <w:r w:rsidR="006016D1" w:rsidRPr="00EF542F">
        <w:rPr>
          <w:spacing w:val="-9"/>
          <w:sz w:val="24"/>
          <w:szCs w:val="24"/>
        </w:rPr>
        <w:t xml:space="preserve"> </w:t>
      </w:r>
      <w:r w:rsidR="006016D1" w:rsidRPr="00EF542F">
        <w:rPr>
          <w:sz w:val="24"/>
          <w:szCs w:val="24"/>
        </w:rPr>
        <w:t>to</w:t>
      </w:r>
      <w:r w:rsidR="006016D1" w:rsidRPr="00EF542F">
        <w:rPr>
          <w:spacing w:val="-9"/>
          <w:sz w:val="24"/>
          <w:szCs w:val="24"/>
        </w:rPr>
        <w:t xml:space="preserve"> </w:t>
      </w:r>
      <w:r w:rsidR="006016D1" w:rsidRPr="00EF542F">
        <w:rPr>
          <w:sz w:val="24"/>
          <w:szCs w:val="24"/>
        </w:rPr>
        <w:t>any</w:t>
      </w:r>
      <w:r w:rsidR="006016D1" w:rsidRPr="00EF542F">
        <w:rPr>
          <w:spacing w:val="-17"/>
          <w:sz w:val="24"/>
          <w:szCs w:val="24"/>
        </w:rPr>
        <w:t xml:space="preserve"> </w:t>
      </w:r>
      <w:r w:rsidR="006016D1" w:rsidRPr="00EF542F">
        <w:rPr>
          <w:sz w:val="24"/>
          <w:szCs w:val="24"/>
        </w:rPr>
        <w:t>professional</w:t>
      </w:r>
      <w:r w:rsidR="006016D1" w:rsidRPr="00EF542F">
        <w:rPr>
          <w:spacing w:val="-9"/>
          <w:sz w:val="24"/>
          <w:szCs w:val="24"/>
        </w:rPr>
        <w:t xml:space="preserve"> </w:t>
      </w:r>
      <w:r w:rsidR="006016D1" w:rsidRPr="00EF542F">
        <w:rPr>
          <w:sz w:val="24"/>
          <w:szCs w:val="24"/>
        </w:rPr>
        <w:t>license</w:t>
      </w:r>
      <w:r w:rsidR="006016D1" w:rsidRPr="00EF542F">
        <w:rPr>
          <w:spacing w:val="-13"/>
          <w:sz w:val="24"/>
          <w:szCs w:val="24"/>
        </w:rPr>
        <w:t xml:space="preserve"> </w:t>
      </w:r>
      <w:r w:rsidR="006016D1" w:rsidRPr="00EF542F">
        <w:rPr>
          <w:sz w:val="24"/>
          <w:szCs w:val="24"/>
        </w:rPr>
        <w:t>or</w:t>
      </w:r>
      <w:r w:rsidR="006016D1" w:rsidRPr="00EF542F">
        <w:rPr>
          <w:spacing w:val="-12"/>
          <w:sz w:val="24"/>
          <w:szCs w:val="24"/>
        </w:rPr>
        <w:t xml:space="preserve"> </w:t>
      </w:r>
      <w:r w:rsidR="006016D1" w:rsidRPr="00EF542F">
        <w:rPr>
          <w:sz w:val="24"/>
          <w:szCs w:val="24"/>
        </w:rPr>
        <w:t>registration</w:t>
      </w:r>
      <w:r w:rsidR="006016D1" w:rsidRPr="00EF542F">
        <w:rPr>
          <w:spacing w:val="-12"/>
          <w:sz w:val="24"/>
          <w:szCs w:val="24"/>
        </w:rPr>
        <w:t xml:space="preserve"> </w:t>
      </w:r>
      <w:r w:rsidR="006016D1" w:rsidRPr="00EF542F">
        <w:rPr>
          <w:sz w:val="24"/>
          <w:szCs w:val="24"/>
        </w:rPr>
        <w:t>held</w:t>
      </w:r>
      <w:r w:rsidR="006016D1" w:rsidRPr="00EF542F">
        <w:rPr>
          <w:spacing w:val="-12"/>
          <w:sz w:val="24"/>
          <w:szCs w:val="24"/>
        </w:rPr>
        <w:t xml:space="preserve"> </w:t>
      </w:r>
      <w:r w:rsidR="006016D1" w:rsidRPr="00EF542F">
        <w:rPr>
          <w:sz w:val="24"/>
          <w:szCs w:val="24"/>
        </w:rPr>
        <w:t>by</w:t>
      </w:r>
      <w:r w:rsidR="006016D1" w:rsidRPr="00EF542F">
        <w:rPr>
          <w:spacing w:val="-17"/>
          <w:sz w:val="24"/>
          <w:szCs w:val="24"/>
        </w:rPr>
        <w:t xml:space="preserve"> </w:t>
      </w:r>
      <w:r w:rsidR="006016D1" w:rsidRPr="00EF542F">
        <w:rPr>
          <w:sz w:val="24"/>
          <w:szCs w:val="24"/>
        </w:rPr>
        <w:t>the applicant;</w:t>
      </w:r>
    </w:p>
    <w:p w14:paraId="5CB499B6" w14:textId="7DE94A5F" w:rsidR="00277C60" w:rsidRPr="00EF542F" w:rsidRDefault="003B6876" w:rsidP="0018012A">
      <w:pPr>
        <w:pStyle w:val="ListParagraph"/>
        <w:numPr>
          <w:ilvl w:val="4"/>
          <w:numId w:val="54"/>
        </w:numPr>
        <w:tabs>
          <w:tab w:val="left" w:pos="2432"/>
        </w:tabs>
        <w:ind w:right="297" w:firstLine="0"/>
        <w:rPr>
          <w:sz w:val="24"/>
          <w:szCs w:val="24"/>
        </w:rPr>
      </w:pPr>
      <w:r w:rsidRPr="00EF542F">
        <w:rPr>
          <w:sz w:val="24"/>
          <w:szCs w:val="24"/>
        </w:rPr>
        <w:t>A</w:t>
      </w:r>
      <w:r w:rsidR="006016D1" w:rsidRPr="00EF542F">
        <w:rPr>
          <w:sz w:val="24"/>
          <w:szCs w:val="24"/>
        </w:rPr>
        <w:t xml:space="preserve"> nonrefundable application fee paid by the Independent Testing Laboratory with which the Independent Testing Laboratory Agent will be associated;</w:t>
      </w:r>
      <w:r w:rsidR="006016D1" w:rsidRPr="00EF542F">
        <w:rPr>
          <w:spacing w:val="-33"/>
          <w:sz w:val="24"/>
          <w:szCs w:val="24"/>
        </w:rPr>
        <w:t xml:space="preserve"> </w:t>
      </w:r>
      <w:r w:rsidR="006016D1" w:rsidRPr="00EF542F">
        <w:rPr>
          <w:sz w:val="24"/>
          <w:szCs w:val="24"/>
        </w:rPr>
        <w:t>and</w:t>
      </w:r>
    </w:p>
    <w:p w14:paraId="1779BBDA" w14:textId="4DF1669F" w:rsidR="00277C60" w:rsidRPr="00EF542F" w:rsidRDefault="003B6876" w:rsidP="0018012A">
      <w:pPr>
        <w:pStyle w:val="ListParagraph"/>
        <w:numPr>
          <w:ilvl w:val="4"/>
          <w:numId w:val="54"/>
        </w:numPr>
        <w:tabs>
          <w:tab w:val="left" w:pos="2396"/>
        </w:tabs>
        <w:ind w:firstLine="0"/>
        <w:rPr>
          <w:sz w:val="24"/>
          <w:szCs w:val="24"/>
        </w:rPr>
      </w:pPr>
      <w:r w:rsidRPr="00EF542F">
        <w:rPr>
          <w:sz w:val="24"/>
          <w:szCs w:val="24"/>
        </w:rPr>
        <w:t>Any</w:t>
      </w:r>
      <w:r w:rsidR="006016D1" w:rsidRPr="00EF542F">
        <w:rPr>
          <w:sz w:val="24"/>
          <w:szCs w:val="24"/>
        </w:rPr>
        <w:t xml:space="preserve"> other information required by the</w:t>
      </w:r>
      <w:r w:rsidR="006016D1" w:rsidRPr="00EF542F">
        <w:rPr>
          <w:spacing w:val="-24"/>
          <w:sz w:val="24"/>
          <w:szCs w:val="24"/>
        </w:rPr>
        <w:t xml:space="preserve"> </w:t>
      </w:r>
      <w:r w:rsidR="006016D1" w:rsidRPr="00EF542F">
        <w:rPr>
          <w:sz w:val="24"/>
          <w:szCs w:val="24"/>
        </w:rPr>
        <w:t>Commission.</w:t>
      </w:r>
    </w:p>
    <w:p w14:paraId="342860C7" w14:textId="77777777" w:rsidR="00277C60" w:rsidRPr="00EF542F" w:rsidRDefault="00277C60" w:rsidP="0018012A">
      <w:pPr>
        <w:pStyle w:val="BodyText"/>
      </w:pPr>
    </w:p>
    <w:p w14:paraId="24011228" w14:textId="77777777" w:rsidR="00F11DDB" w:rsidRPr="00EF542F" w:rsidRDefault="006016D1" w:rsidP="0018012A">
      <w:pPr>
        <w:pStyle w:val="ListParagraph"/>
        <w:numPr>
          <w:ilvl w:val="2"/>
          <w:numId w:val="54"/>
        </w:numPr>
        <w:tabs>
          <w:tab w:val="left" w:pos="1858"/>
        </w:tabs>
        <w:ind w:left="1319" w:right="296" w:firstLine="0"/>
        <w:rPr>
          <w:sz w:val="24"/>
          <w:szCs w:val="24"/>
        </w:rPr>
      </w:pPr>
      <w:r w:rsidRPr="00EF542F">
        <w:rPr>
          <w:sz w:val="24"/>
          <w:szCs w:val="24"/>
        </w:rPr>
        <w:t xml:space="preserve">An Independent Testing Laboratory Person Having Direct Control registered with the Massachusetts DCJIS pursuant to 803 CMR 2.04: </w:t>
      </w:r>
      <w:r w:rsidRPr="00EF542F">
        <w:rPr>
          <w:i/>
          <w:sz w:val="24"/>
          <w:szCs w:val="24"/>
        </w:rPr>
        <w:t xml:space="preserve">iCORI Registration </w:t>
      </w:r>
      <w:r w:rsidRPr="00EF542F">
        <w:rPr>
          <w:sz w:val="24"/>
          <w:szCs w:val="24"/>
        </w:rPr>
        <w:t xml:space="preserve">shall submit to the Commission a CORI report and any other background check information required by the Commission for each individual for whom the Independent Testing Laboratory seeks a Laboratory Agent registration, obtained within 30 calendar </w:t>
      </w:r>
      <w:r w:rsidRPr="00EF542F">
        <w:rPr>
          <w:spacing w:val="-3"/>
          <w:sz w:val="24"/>
          <w:szCs w:val="24"/>
        </w:rPr>
        <w:t xml:space="preserve">days </w:t>
      </w:r>
      <w:r w:rsidRPr="00EF542F">
        <w:rPr>
          <w:sz w:val="24"/>
          <w:szCs w:val="24"/>
        </w:rPr>
        <w:t>prior to</w:t>
      </w:r>
      <w:r w:rsidRPr="00EF542F">
        <w:rPr>
          <w:spacing w:val="-33"/>
          <w:sz w:val="24"/>
          <w:szCs w:val="24"/>
        </w:rPr>
        <w:t xml:space="preserve"> </w:t>
      </w:r>
      <w:r w:rsidRPr="00EF542F">
        <w:rPr>
          <w:sz w:val="24"/>
          <w:szCs w:val="24"/>
        </w:rPr>
        <w:t>submission.</w:t>
      </w:r>
    </w:p>
    <w:p w14:paraId="612846CB" w14:textId="77777777" w:rsidR="00B65A36" w:rsidRPr="00EF542F" w:rsidRDefault="00B65A36" w:rsidP="0018012A">
      <w:pPr>
        <w:pStyle w:val="ListParagraph"/>
        <w:tabs>
          <w:tab w:val="left" w:pos="1858"/>
        </w:tabs>
        <w:ind w:left="1319" w:right="296"/>
        <w:rPr>
          <w:sz w:val="24"/>
          <w:szCs w:val="24"/>
        </w:rPr>
      </w:pPr>
    </w:p>
    <w:p w14:paraId="101068F7" w14:textId="3C220D31" w:rsidR="00894D8D" w:rsidRPr="00EF542F" w:rsidRDefault="00894D8D" w:rsidP="0018012A">
      <w:pPr>
        <w:pStyle w:val="ListParagraph"/>
        <w:numPr>
          <w:ilvl w:val="2"/>
          <w:numId w:val="54"/>
        </w:numPr>
        <w:tabs>
          <w:tab w:val="left" w:pos="1858"/>
        </w:tabs>
        <w:ind w:left="1319" w:right="296" w:firstLine="0"/>
        <w:rPr>
          <w:sz w:val="24"/>
          <w:szCs w:val="24"/>
        </w:rPr>
      </w:pPr>
      <w:r w:rsidRPr="00EF542F">
        <w:rPr>
          <w:sz w:val="24"/>
          <w:szCs w:val="24"/>
        </w:rPr>
        <w:t>The Commission shall conduct fingerprint-based checks of state and national criminal history databases, as authorized by</w:t>
      </w:r>
      <w:ins w:id="434" w:author="Author">
        <w:r w:rsidRPr="00EF542F">
          <w:rPr>
            <w:sz w:val="24"/>
            <w:szCs w:val="24"/>
          </w:rPr>
          <w:t xml:space="preserve"> </w:t>
        </w:r>
        <w:r w:rsidR="00504398" w:rsidRPr="00EF542F">
          <w:rPr>
            <w:sz w:val="24"/>
            <w:szCs w:val="24"/>
          </w:rPr>
          <w:t>M.</w:t>
        </w:r>
        <w:r w:rsidRPr="00EF542F">
          <w:rPr>
            <w:sz w:val="24"/>
            <w:szCs w:val="24"/>
          </w:rPr>
          <w:t>G.L. c. 94G, §§ 15 and 21</w:t>
        </w:r>
      </w:ins>
      <w:r w:rsidRPr="00EF542F">
        <w:rPr>
          <w:sz w:val="24"/>
          <w:szCs w:val="24"/>
        </w:rPr>
        <w:t xml:space="preserve"> and Public Law 92-544, to determine the suitability of Laboratory Agents. </w:t>
      </w:r>
      <w:ins w:id="435" w:author="Author">
        <w:r w:rsidRPr="00EF542F">
          <w:rPr>
            <w:sz w:val="24"/>
            <w:szCs w:val="24"/>
          </w:rPr>
          <w:t xml:space="preserve">As part of these checks, fingerprints are used to check the national criminal history records of the Federal Bureau of Investigation (FBI). </w:t>
        </w:r>
      </w:ins>
      <w:r w:rsidRPr="00EF542F">
        <w:rPr>
          <w:sz w:val="24"/>
          <w:szCs w:val="24"/>
        </w:rPr>
        <w:t xml:space="preserve">The Independent Testing Laboratory shall pay a nonrefundable fee </w:t>
      </w:r>
      <w:del w:id="436" w:author="Author">
        <w:r w:rsidRPr="00EF542F" w:rsidDel="00A85151">
          <w:rPr>
            <w:sz w:val="24"/>
            <w:szCs w:val="24"/>
          </w:rPr>
          <w:delText xml:space="preserve">to </w:delText>
        </w:r>
      </w:del>
      <w:ins w:id="437" w:author="Author">
        <w:r w:rsidRPr="00EF542F">
          <w:rPr>
            <w:sz w:val="24"/>
            <w:szCs w:val="24"/>
          </w:rPr>
          <w:t xml:space="preserve">in a form and manner determined by </w:t>
        </w:r>
      </w:ins>
      <w:r w:rsidRPr="00EF542F">
        <w:rPr>
          <w:sz w:val="24"/>
          <w:szCs w:val="24"/>
        </w:rPr>
        <w:t>the Commission for the purpose of administering the fingerprint-based background check.</w:t>
      </w:r>
    </w:p>
    <w:p w14:paraId="02A9F514" w14:textId="77777777" w:rsidR="00B65A36" w:rsidRPr="00EF542F" w:rsidRDefault="00B65A36" w:rsidP="0018012A">
      <w:pPr>
        <w:tabs>
          <w:tab w:val="left" w:pos="1858"/>
        </w:tabs>
        <w:ind w:right="296"/>
        <w:rPr>
          <w:sz w:val="24"/>
          <w:szCs w:val="24"/>
        </w:rPr>
      </w:pPr>
    </w:p>
    <w:p w14:paraId="547AD261" w14:textId="77777777" w:rsidR="00277C60" w:rsidRPr="00EF542F" w:rsidRDefault="006016D1" w:rsidP="0018012A">
      <w:pPr>
        <w:pStyle w:val="ListParagraph"/>
        <w:numPr>
          <w:ilvl w:val="2"/>
          <w:numId w:val="54"/>
        </w:numPr>
        <w:tabs>
          <w:tab w:val="left" w:pos="1729"/>
        </w:tabs>
        <w:ind w:right="297" w:firstLine="0"/>
        <w:rPr>
          <w:sz w:val="24"/>
          <w:szCs w:val="24"/>
        </w:rPr>
      </w:pPr>
      <w:r w:rsidRPr="00EF542F">
        <w:rPr>
          <w:sz w:val="24"/>
          <w:szCs w:val="24"/>
        </w:rPr>
        <w:t>An</w:t>
      </w:r>
      <w:r w:rsidRPr="00EF542F">
        <w:rPr>
          <w:spacing w:val="-22"/>
          <w:sz w:val="24"/>
          <w:szCs w:val="24"/>
        </w:rPr>
        <w:t xml:space="preserve"> </w:t>
      </w:r>
      <w:r w:rsidRPr="00EF542F">
        <w:rPr>
          <w:sz w:val="24"/>
          <w:szCs w:val="24"/>
        </w:rPr>
        <w:t>Independent</w:t>
      </w:r>
      <w:r w:rsidRPr="00EF542F">
        <w:rPr>
          <w:spacing w:val="-22"/>
          <w:sz w:val="24"/>
          <w:szCs w:val="24"/>
        </w:rPr>
        <w:t xml:space="preserve"> </w:t>
      </w:r>
      <w:r w:rsidRPr="00EF542F">
        <w:rPr>
          <w:sz w:val="24"/>
          <w:szCs w:val="24"/>
        </w:rPr>
        <w:t>Testing</w:t>
      </w:r>
      <w:r w:rsidRPr="00EF542F">
        <w:rPr>
          <w:spacing w:val="-24"/>
          <w:sz w:val="24"/>
          <w:szCs w:val="24"/>
        </w:rPr>
        <w:t xml:space="preserve"> </w:t>
      </w:r>
      <w:r w:rsidRPr="00EF542F">
        <w:rPr>
          <w:sz w:val="24"/>
          <w:szCs w:val="24"/>
        </w:rPr>
        <w:t>Laboratory</w:t>
      </w:r>
      <w:r w:rsidRPr="00EF542F">
        <w:rPr>
          <w:spacing w:val="-29"/>
          <w:sz w:val="24"/>
          <w:szCs w:val="24"/>
        </w:rPr>
        <w:t xml:space="preserve"> </w:t>
      </w:r>
      <w:r w:rsidRPr="00EF542F">
        <w:rPr>
          <w:sz w:val="24"/>
          <w:szCs w:val="24"/>
        </w:rPr>
        <w:t>shall</w:t>
      </w:r>
      <w:r w:rsidRPr="00EF542F">
        <w:rPr>
          <w:spacing w:val="-22"/>
          <w:sz w:val="24"/>
          <w:szCs w:val="24"/>
        </w:rPr>
        <w:t xml:space="preserve"> </w:t>
      </w:r>
      <w:r w:rsidRPr="00EF542F">
        <w:rPr>
          <w:sz w:val="24"/>
          <w:szCs w:val="24"/>
        </w:rPr>
        <w:t>notify</w:t>
      </w:r>
      <w:r w:rsidRPr="00EF542F">
        <w:rPr>
          <w:spacing w:val="-29"/>
          <w:sz w:val="24"/>
          <w:szCs w:val="24"/>
        </w:rPr>
        <w:t xml:space="preserve"> </w:t>
      </w:r>
      <w:r w:rsidRPr="00EF542F">
        <w:rPr>
          <w:sz w:val="24"/>
          <w:szCs w:val="24"/>
        </w:rPr>
        <w:t>the</w:t>
      </w:r>
      <w:r w:rsidRPr="00EF542F">
        <w:rPr>
          <w:spacing w:val="-23"/>
          <w:sz w:val="24"/>
          <w:szCs w:val="24"/>
        </w:rPr>
        <w:t xml:space="preserve"> </w:t>
      </w:r>
      <w:r w:rsidRPr="00EF542F">
        <w:rPr>
          <w:sz w:val="24"/>
          <w:szCs w:val="24"/>
        </w:rPr>
        <w:t>Commission</w:t>
      </w:r>
      <w:r w:rsidRPr="00EF542F">
        <w:rPr>
          <w:spacing w:val="-22"/>
          <w:sz w:val="24"/>
          <w:szCs w:val="24"/>
        </w:rPr>
        <w:t xml:space="preserve"> </w:t>
      </w:r>
      <w:r w:rsidRPr="00EF542F">
        <w:rPr>
          <w:sz w:val="24"/>
          <w:szCs w:val="24"/>
        </w:rPr>
        <w:t>no</w:t>
      </w:r>
      <w:r w:rsidRPr="00EF542F">
        <w:rPr>
          <w:spacing w:val="-22"/>
          <w:sz w:val="24"/>
          <w:szCs w:val="24"/>
        </w:rPr>
        <w:t xml:space="preserve"> </w:t>
      </w:r>
      <w:r w:rsidRPr="00EF542F">
        <w:rPr>
          <w:sz w:val="24"/>
          <w:szCs w:val="24"/>
        </w:rPr>
        <w:t>more</w:t>
      </w:r>
      <w:r w:rsidRPr="00EF542F">
        <w:rPr>
          <w:spacing w:val="-23"/>
          <w:sz w:val="24"/>
          <w:szCs w:val="24"/>
        </w:rPr>
        <w:t xml:space="preserve"> </w:t>
      </w:r>
      <w:r w:rsidRPr="00EF542F">
        <w:rPr>
          <w:sz w:val="24"/>
          <w:szCs w:val="24"/>
        </w:rPr>
        <w:t>than</w:t>
      </w:r>
      <w:r w:rsidRPr="00EF542F">
        <w:rPr>
          <w:spacing w:val="-22"/>
          <w:sz w:val="24"/>
          <w:szCs w:val="24"/>
        </w:rPr>
        <w:t xml:space="preserve"> </w:t>
      </w:r>
      <w:r w:rsidRPr="00EF542F">
        <w:rPr>
          <w:sz w:val="24"/>
          <w:szCs w:val="24"/>
        </w:rPr>
        <w:t>one</w:t>
      </w:r>
      <w:r w:rsidRPr="00EF542F">
        <w:rPr>
          <w:spacing w:val="-23"/>
          <w:sz w:val="24"/>
          <w:szCs w:val="24"/>
        </w:rPr>
        <w:t xml:space="preserve"> </w:t>
      </w:r>
      <w:r w:rsidRPr="00EF542F">
        <w:rPr>
          <w:sz w:val="24"/>
          <w:szCs w:val="24"/>
        </w:rPr>
        <w:t>business day</w:t>
      </w:r>
      <w:r w:rsidRPr="00EF542F">
        <w:rPr>
          <w:spacing w:val="-14"/>
          <w:sz w:val="24"/>
          <w:szCs w:val="24"/>
        </w:rPr>
        <w:t xml:space="preserve"> </w:t>
      </w:r>
      <w:r w:rsidRPr="00EF542F">
        <w:rPr>
          <w:sz w:val="24"/>
          <w:szCs w:val="24"/>
        </w:rPr>
        <w:t>after</w:t>
      </w:r>
      <w:r w:rsidRPr="00EF542F">
        <w:rPr>
          <w:spacing w:val="-8"/>
          <w:sz w:val="24"/>
          <w:szCs w:val="24"/>
        </w:rPr>
        <w:t xml:space="preserve"> </w:t>
      </w:r>
      <w:r w:rsidRPr="00EF542F">
        <w:rPr>
          <w:sz w:val="24"/>
          <w:szCs w:val="24"/>
        </w:rPr>
        <w:t>a</w:t>
      </w:r>
      <w:r w:rsidRPr="00EF542F">
        <w:rPr>
          <w:spacing w:val="-8"/>
          <w:sz w:val="24"/>
          <w:szCs w:val="24"/>
        </w:rPr>
        <w:t xml:space="preserve"> </w:t>
      </w:r>
      <w:r w:rsidRPr="00EF542F">
        <w:rPr>
          <w:sz w:val="24"/>
          <w:szCs w:val="24"/>
        </w:rPr>
        <w:t>Laboratory</w:t>
      </w:r>
      <w:r w:rsidRPr="00EF542F">
        <w:rPr>
          <w:spacing w:val="-14"/>
          <w:sz w:val="24"/>
          <w:szCs w:val="24"/>
        </w:rPr>
        <w:t xml:space="preserve"> </w:t>
      </w:r>
      <w:r w:rsidRPr="00EF542F">
        <w:rPr>
          <w:sz w:val="24"/>
          <w:szCs w:val="24"/>
        </w:rPr>
        <w:t>Agent</w:t>
      </w:r>
      <w:r w:rsidRPr="00EF542F">
        <w:rPr>
          <w:spacing w:val="-7"/>
          <w:sz w:val="24"/>
          <w:szCs w:val="24"/>
        </w:rPr>
        <w:t xml:space="preserve"> </w:t>
      </w:r>
      <w:r w:rsidRPr="00EF542F">
        <w:rPr>
          <w:sz w:val="24"/>
          <w:szCs w:val="24"/>
        </w:rPr>
        <w:t>ceases</w:t>
      </w:r>
      <w:r w:rsidRPr="00EF542F">
        <w:rPr>
          <w:spacing w:val="-8"/>
          <w:sz w:val="24"/>
          <w:szCs w:val="24"/>
        </w:rPr>
        <w:t xml:space="preserve"> </w:t>
      </w:r>
      <w:r w:rsidRPr="00EF542F">
        <w:rPr>
          <w:sz w:val="24"/>
          <w:szCs w:val="24"/>
        </w:rPr>
        <w:t>to</w:t>
      </w:r>
      <w:r w:rsidRPr="00EF542F">
        <w:rPr>
          <w:spacing w:val="-8"/>
          <w:sz w:val="24"/>
          <w:szCs w:val="24"/>
        </w:rPr>
        <w:t xml:space="preserve"> </w:t>
      </w:r>
      <w:r w:rsidRPr="00EF542F">
        <w:rPr>
          <w:sz w:val="24"/>
          <w:szCs w:val="24"/>
        </w:rPr>
        <w:t>be</w:t>
      </w:r>
      <w:r w:rsidRPr="00EF542F">
        <w:rPr>
          <w:spacing w:val="-8"/>
          <w:sz w:val="24"/>
          <w:szCs w:val="24"/>
        </w:rPr>
        <w:t xml:space="preserve"> </w:t>
      </w:r>
      <w:r w:rsidRPr="00EF542F">
        <w:rPr>
          <w:sz w:val="24"/>
          <w:szCs w:val="24"/>
        </w:rPr>
        <w:t>associated</w:t>
      </w:r>
      <w:r w:rsidRPr="00EF542F">
        <w:rPr>
          <w:spacing w:val="-8"/>
          <w:sz w:val="24"/>
          <w:szCs w:val="24"/>
        </w:rPr>
        <w:t xml:space="preserve"> </w:t>
      </w:r>
      <w:r w:rsidRPr="00EF542F">
        <w:rPr>
          <w:sz w:val="24"/>
          <w:szCs w:val="24"/>
        </w:rPr>
        <w:t>with</w:t>
      </w:r>
      <w:r w:rsidRPr="00EF542F">
        <w:rPr>
          <w:spacing w:val="-8"/>
          <w:sz w:val="24"/>
          <w:szCs w:val="24"/>
        </w:rPr>
        <w:t xml:space="preserve"> </w:t>
      </w:r>
      <w:r w:rsidRPr="00EF542F">
        <w:rPr>
          <w:sz w:val="24"/>
          <w:szCs w:val="24"/>
        </w:rPr>
        <w:t>the</w:t>
      </w:r>
      <w:r w:rsidRPr="00EF542F">
        <w:rPr>
          <w:spacing w:val="-8"/>
          <w:sz w:val="24"/>
          <w:szCs w:val="24"/>
        </w:rPr>
        <w:t xml:space="preserve"> </w:t>
      </w:r>
      <w:r w:rsidRPr="00EF542F">
        <w:rPr>
          <w:sz w:val="24"/>
          <w:szCs w:val="24"/>
        </w:rPr>
        <w:t>Independent</w:t>
      </w:r>
      <w:r w:rsidRPr="00EF542F">
        <w:rPr>
          <w:spacing w:val="-7"/>
          <w:sz w:val="24"/>
          <w:szCs w:val="24"/>
        </w:rPr>
        <w:t xml:space="preserve"> </w:t>
      </w:r>
      <w:r w:rsidRPr="00EF542F">
        <w:rPr>
          <w:sz w:val="24"/>
          <w:szCs w:val="24"/>
        </w:rPr>
        <w:t>Testing</w:t>
      </w:r>
      <w:r w:rsidRPr="00EF542F">
        <w:rPr>
          <w:spacing w:val="-8"/>
          <w:sz w:val="24"/>
          <w:szCs w:val="24"/>
        </w:rPr>
        <w:t xml:space="preserve"> </w:t>
      </w:r>
      <w:r w:rsidRPr="00EF542F">
        <w:rPr>
          <w:spacing w:val="-3"/>
          <w:sz w:val="24"/>
          <w:szCs w:val="24"/>
        </w:rPr>
        <w:t xml:space="preserve">Laboratory. </w:t>
      </w:r>
      <w:r w:rsidRPr="00EF542F">
        <w:rPr>
          <w:sz w:val="24"/>
          <w:szCs w:val="24"/>
        </w:rPr>
        <w:t>The Laboratory Agent's registration shall be immediately void when the agent is no longer associated with the Independent Testing</w:t>
      </w:r>
      <w:r w:rsidRPr="00EF542F">
        <w:rPr>
          <w:spacing w:val="-9"/>
          <w:sz w:val="24"/>
          <w:szCs w:val="24"/>
        </w:rPr>
        <w:t xml:space="preserve"> </w:t>
      </w:r>
      <w:r w:rsidRPr="00EF542F">
        <w:rPr>
          <w:spacing w:val="-3"/>
          <w:sz w:val="24"/>
          <w:szCs w:val="24"/>
        </w:rPr>
        <w:t>Laboratory.</w:t>
      </w:r>
    </w:p>
    <w:p w14:paraId="06E5C56F" w14:textId="77777777" w:rsidR="00277C60" w:rsidRPr="00EF542F" w:rsidRDefault="00277C60" w:rsidP="0018012A">
      <w:pPr>
        <w:pStyle w:val="BodyText"/>
      </w:pPr>
    </w:p>
    <w:p w14:paraId="37D3DFE8" w14:textId="77777777" w:rsidR="00277C60" w:rsidRPr="00EF542F" w:rsidRDefault="006016D1" w:rsidP="0018012A">
      <w:pPr>
        <w:pStyle w:val="ListParagraph"/>
        <w:numPr>
          <w:ilvl w:val="2"/>
          <w:numId w:val="54"/>
        </w:numPr>
        <w:tabs>
          <w:tab w:val="left" w:pos="1757"/>
        </w:tabs>
        <w:ind w:right="297" w:firstLine="0"/>
        <w:rPr>
          <w:sz w:val="24"/>
          <w:szCs w:val="24"/>
        </w:rPr>
      </w:pPr>
      <w:r w:rsidRPr="00EF542F">
        <w:rPr>
          <w:sz w:val="24"/>
          <w:szCs w:val="24"/>
        </w:rPr>
        <w:t>A</w:t>
      </w:r>
      <w:r w:rsidRPr="00EF542F">
        <w:rPr>
          <w:spacing w:val="-11"/>
          <w:sz w:val="24"/>
          <w:szCs w:val="24"/>
        </w:rPr>
        <w:t xml:space="preserve"> </w:t>
      </w:r>
      <w:r w:rsidRPr="00EF542F">
        <w:rPr>
          <w:sz w:val="24"/>
          <w:szCs w:val="24"/>
        </w:rPr>
        <w:t>Registration</w:t>
      </w:r>
      <w:r w:rsidRPr="00EF542F">
        <w:rPr>
          <w:spacing w:val="-11"/>
          <w:sz w:val="24"/>
          <w:szCs w:val="24"/>
        </w:rPr>
        <w:t xml:space="preserve"> </w:t>
      </w:r>
      <w:r w:rsidRPr="00EF542F">
        <w:rPr>
          <w:sz w:val="24"/>
          <w:szCs w:val="24"/>
        </w:rPr>
        <w:t>Card</w:t>
      </w:r>
      <w:r w:rsidRPr="00EF542F">
        <w:rPr>
          <w:spacing w:val="-11"/>
          <w:sz w:val="24"/>
          <w:szCs w:val="24"/>
        </w:rPr>
        <w:t xml:space="preserve"> </w:t>
      </w:r>
      <w:r w:rsidRPr="00EF542F">
        <w:rPr>
          <w:sz w:val="24"/>
          <w:szCs w:val="24"/>
        </w:rPr>
        <w:t>shall</w:t>
      </w:r>
      <w:r w:rsidRPr="00EF542F">
        <w:rPr>
          <w:spacing w:val="-10"/>
          <w:sz w:val="24"/>
          <w:szCs w:val="24"/>
        </w:rPr>
        <w:t xml:space="preserve"> </w:t>
      </w:r>
      <w:r w:rsidRPr="00EF542F">
        <w:rPr>
          <w:sz w:val="24"/>
          <w:szCs w:val="24"/>
        </w:rPr>
        <w:t>be</w:t>
      </w:r>
      <w:r w:rsidRPr="00EF542F">
        <w:rPr>
          <w:spacing w:val="-14"/>
          <w:sz w:val="24"/>
          <w:szCs w:val="24"/>
        </w:rPr>
        <w:t xml:space="preserve"> </w:t>
      </w:r>
      <w:r w:rsidRPr="00EF542F">
        <w:rPr>
          <w:sz w:val="24"/>
          <w:szCs w:val="24"/>
        </w:rPr>
        <w:t>valid</w:t>
      </w:r>
      <w:r w:rsidRPr="00EF542F">
        <w:rPr>
          <w:spacing w:val="-13"/>
          <w:sz w:val="24"/>
          <w:szCs w:val="24"/>
        </w:rPr>
        <w:t xml:space="preserve"> </w:t>
      </w:r>
      <w:r w:rsidRPr="00EF542F">
        <w:rPr>
          <w:sz w:val="24"/>
          <w:szCs w:val="24"/>
        </w:rPr>
        <w:t>for</w:t>
      </w:r>
      <w:r w:rsidRPr="00EF542F">
        <w:rPr>
          <w:spacing w:val="-14"/>
          <w:sz w:val="24"/>
          <w:szCs w:val="24"/>
        </w:rPr>
        <w:t xml:space="preserve"> </w:t>
      </w:r>
      <w:r w:rsidRPr="00EF542F">
        <w:rPr>
          <w:sz w:val="24"/>
          <w:szCs w:val="24"/>
        </w:rPr>
        <w:t>one</w:t>
      </w:r>
      <w:r w:rsidRPr="00EF542F">
        <w:rPr>
          <w:spacing w:val="-14"/>
          <w:sz w:val="24"/>
          <w:szCs w:val="24"/>
        </w:rPr>
        <w:t xml:space="preserve"> </w:t>
      </w:r>
      <w:r w:rsidRPr="00EF542F">
        <w:rPr>
          <w:spacing w:val="-3"/>
          <w:sz w:val="24"/>
          <w:szCs w:val="24"/>
        </w:rPr>
        <w:t>year</w:t>
      </w:r>
      <w:r w:rsidRPr="00EF542F">
        <w:rPr>
          <w:spacing w:val="-14"/>
          <w:sz w:val="24"/>
          <w:szCs w:val="24"/>
        </w:rPr>
        <w:t xml:space="preserve"> </w:t>
      </w:r>
      <w:r w:rsidRPr="00EF542F">
        <w:rPr>
          <w:sz w:val="24"/>
          <w:szCs w:val="24"/>
        </w:rPr>
        <w:t>from</w:t>
      </w:r>
      <w:r w:rsidRPr="00EF542F">
        <w:rPr>
          <w:spacing w:val="-10"/>
          <w:sz w:val="24"/>
          <w:szCs w:val="24"/>
        </w:rPr>
        <w:t xml:space="preserve"> </w:t>
      </w:r>
      <w:r w:rsidRPr="00EF542F">
        <w:rPr>
          <w:sz w:val="24"/>
          <w:szCs w:val="24"/>
        </w:rPr>
        <w:t>the</w:t>
      </w:r>
      <w:r w:rsidRPr="00EF542F">
        <w:rPr>
          <w:spacing w:val="-12"/>
          <w:sz w:val="24"/>
          <w:szCs w:val="24"/>
        </w:rPr>
        <w:t xml:space="preserve"> </w:t>
      </w:r>
      <w:r w:rsidRPr="00EF542F">
        <w:rPr>
          <w:sz w:val="24"/>
          <w:szCs w:val="24"/>
        </w:rPr>
        <w:t>date</w:t>
      </w:r>
      <w:r w:rsidRPr="00EF542F">
        <w:rPr>
          <w:spacing w:val="-12"/>
          <w:sz w:val="24"/>
          <w:szCs w:val="24"/>
        </w:rPr>
        <w:t xml:space="preserve"> </w:t>
      </w:r>
      <w:r w:rsidRPr="00EF542F">
        <w:rPr>
          <w:sz w:val="24"/>
          <w:szCs w:val="24"/>
        </w:rPr>
        <w:t>of</w:t>
      </w:r>
      <w:r w:rsidRPr="00EF542F">
        <w:rPr>
          <w:spacing w:val="-11"/>
          <w:sz w:val="24"/>
          <w:szCs w:val="24"/>
        </w:rPr>
        <w:t xml:space="preserve"> </w:t>
      </w:r>
      <w:r w:rsidRPr="00EF542F">
        <w:rPr>
          <w:sz w:val="24"/>
          <w:szCs w:val="24"/>
        </w:rPr>
        <w:t>issue,</w:t>
      </w:r>
      <w:r w:rsidRPr="00EF542F">
        <w:rPr>
          <w:spacing w:val="-11"/>
          <w:sz w:val="24"/>
          <w:szCs w:val="24"/>
        </w:rPr>
        <w:t xml:space="preserve"> </w:t>
      </w:r>
      <w:r w:rsidRPr="00EF542F">
        <w:rPr>
          <w:sz w:val="24"/>
          <w:szCs w:val="24"/>
        </w:rPr>
        <w:t>and</w:t>
      </w:r>
      <w:r w:rsidRPr="00EF542F">
        <w:rPr>
          <w:spacing w:val="-11"/>
          <w:sz w:val="24"/>
          <w:szCs w:val="24"/>
        </w:rPr>
        <w:t xml:space="preserve"> </w:t>
      </w:r>
      <w:r w:rsidRPr="00EF542F">
        <w:rPr>
          <w:sz w:val="24"/>
          <w:szCs w:val="24"/>
        </w:rPr>
        <w:t>may</w:t>
      </w:r>
      <w:r w:rsidRPr="00EF542F">
        <w:rPr>
          <w:spacing w:val="-18"/>
          <w:sz w:val="24"/>
          <w:szCs w:val="24"/>
        </w:rPr>
        <w:t xml:space="preserve"> </w:t>
      </w:r>
      <w:r w:rsidRPr="00EF542F">
        <w:rPr>
          <w:sz w:val="24"/>
          <w:szCs w:val="24"/>
        </w:rPr>
        <w:t>be</w:t>
      </w:r>
      <w:r w:rsidRPr="00EF542F">
        <w:rPr>
          <w:spacing w:val="-12"/>
          <w:sz w:val="24"/>
          <w:szCs w:val="24"/>
        </w:rPr>
        <w:t xml:space="preserve"> </w:t>
      </w:r>
      <w:r w:rsidRPr="00EF542F">
        <w:rPr>
          <w:sz w:val="24"/>
          <w:szCs w:val="24"/>
        </w:rPr>
        <w:t>renewed on an annual basis on a determination by the Commission that the applicant for renewal continues to be suitable for registration based on satisfaction of the requirements included in 935CMR 500.800 and 935 CMR 500.801 or 935 CMR</w:t>
      </w:r>
      <w:r w:rsidRPr="00EF542F">
        <w:rPr>
          <w:spacing w:val="-11"/>
          <w:sz w:val="24"/>
          <w:szCs w:val="24"/>
        </w:rPr>
        <w:t xml:space="preserve"> </w:t>
      </w:r>
      <w:r w:rsidRPr="00EF542F">
        <w:rPr>
          <w:sz w:val="24"/>
          <w:szCs w:val="24"/>
        </w:rPr>
        <w:t>500.803.</w:t>
      </w:r>
    </w:p>
    <w:p w14:paraId="212B12F4" w14:textId="77777777" w:rsidR="00277C60" w:rsidRPr="00EF542F" w:rsidRDefault="00277C60" w:rsidP="0018012A">
      <w:pPr>
        <w:pStyle w:val="BodyText"/>
      </w:pPr>
    </w:p>
    <w:p w14:paraId="0C82D11E" w14:textId="77777777" w:rsidR="00277C60" w:rsidRPr="00EF542F" w:rsidRDefault="006016D1" w:rsidP="0018012A">
      <w:pPr>
        <w:pStyle w:val="ListParagraph"/>
        <w:numPr>
          <w:ilvl w:val="2"/>
          <w:numId w:val="54"/>
        </w:numPr>
        <w:tabs>
          <w:tab w:val="left" w:pos="1887"/>
        </w:tabs>
        <w:ind w:right="295" w:firstLine="0"/>
        <w:rPr>
          <w:sz w:val="24"/>
          <w:szCs w:val="24"/>
        </w:rPr>
      </w:pPr>
      <w:r w:rsidRPr="00EF542F">
        <w:rPr>
          <w:sz w:val="24"/>
          <w:szCs w:val="24"/>
        </w:rPr>
        <w:t>After obtaining a Registration Card for a Laboratory Agent, an Independent Testing Laboratory</w:t>
      </w:r>
      <w:r w:rsidRPr="00EF542F">
        <w:rPr>
          <w:spacing w:val="-33"/>
          <w:sz w:val="24"/>
          <w:szCs w:val="24"/>
        </w:rPr>
        <w:t xml:space="preserve"> </w:t>
      </w:r>
      <w:r w:rsidRPr="00EF542F">
        <w:rPr>
          <w:sz w:val="24"/>
          <w:szCs w:val="24"/>
        </w:rPr>
        <w:t>is</w:t>
      </w:r>
      <w:r w:rsidRPr="00EF542F">
        <w:rPr>
          <w:spacing w:val="-26"/>
          <w:sz w:val="24"/>
          <w:szCs w:val="24"/>
        </w:rPr>
        <w:t xml:space="preserve"> </w:t>
      </w:r>
      <w:r w:rsidRPr="00EF542F">
        <w:rPr>
          <w:sz w:val="24"/>
          <w:szCs w:val="24"/>
        </w:rPr>
        <w:t>responsible</w:t>
      </w:r>
      <w:r w:rsidRPr="00EF542F">
        <w:rPr>
          <w:spacing w:val="-27"/>
          <w:sz w:val="24"/>
          <w:szCs w:val="24"/>
        </w:rPr>
        <w:t xml:space="preserve"> </w:t>
      </w:r>
      <w:r w:rsidRPr="00EF542F">
        <w:rPr>
          <w:sz w:val="24"/>
          <w:szCs w:val="24"/>
        </w:rPr>
        <w:t>for</w:t>
      </w:r>
      <w:r w:rsidRPr="00EF542F">
        <w:rPr>
          <w:spacing w:val="-27"/>
          <w:sz w:val="24"/>
          <w:szCs w:val="24"/>
        </w:rPr>
        <w:t xml:space="preserve"> </w:t>
      </w:r>
      <w:r w:rsidRPr="00EF542F">
        <w:rPr>
          <w:sz w:val="24"/>
          <w:szCs w:val="24"/>
        </w:rPr>
        <w:t>notifying</w:t>
      </w:r>
      <w:r w:rsidRPr="00EF542F">
        <w:rPr>
          <w:spacing w:val="-29"/>
          <w:sz w:val="24"/>
          <w:szCs w:val="24"/>
        </w:rPr>
        <w:t xml:space="preserve"> </w:t>
      </w:r>
      <w:r w:rsidRPr="00EF542F">
        <w:rPr>
          <w:sz w:val="24"/>
          <w:szCs w:val="24"/>
        </w:rPr>
        <w:t>the</w:t>
      </w:r>
      <w:r w:rsidRPr="00EF542F">
        <w:rPr>
          <w:spacing w:val="-27"/>
          <w:sz w:val="24"/>
          <w:szCs w:val="24"/>
        </w:rPr>
        <w:t xml:space="preserve"> </w:t>
      </w:r>
      <w:r w:rsidRPr="00EF542F">
        <w:rPr>
          <w:sz w:val="24"/>
          <w:szCs w:val="24"/>
        </w:rPr>
        <w:t>Commission,</w:t>
      </w:r>
      <w:r w:rsidRPr="00EF542F">
        <w:rPr>
          <w:spacing w:val="-26"/>
          <w:sz w:val="24"/>
          <w:szCs w:val="24"/>
        </w:rPr>
        <w:t xml:space="preserve"> </w:t>
      </w:r>
      <w:r w:rsidRPr="00EF542F">
        <w:rPr>
          <w:sz w:val="24"/>
          <w:szCs w:val="24"/>
        </w:rPr>
        <w:t>in</w:t>
      </w:r>
      <w:r w:rsidRPr="00EF542F">
        <w:rPr>
          <w:spacing w:val="-24"/>
          <w:sz w:val="24"/>
          <w:szCs w:val="24"/>
        </w:rPr>
        <w:t xml:space="preserve"> </w:t>
      </w:r>
      <w:r w:rsidRPr="00EF542F">
        <w:rPr>
          <w:sz w:val="24"/>
          <w:szCs w:val="24"/>
        </w:rPr>
        <w:t>a</w:t>
      </w:r>
      <w:r w:rsidRPr="00EF542F">
        <w:rPr>
          <w:spacing w:val="-25"/>
          <w:sz w:val="24"/>
          <w:szCs w:val="24"/>
        </w:rPr>
        <w:t xml:space="preserve"> </w:t>
      </w:r>
      <w:r w:rsidRPr="00EF542F">
        <w:rPr>
          <w:sz w:val="24"/>
          <w:szCs w:val="24"/>
        </w:rPr>
        <w:t>form</w:t>
      </w:r>
      <w:r w:rsidRPr="00EF542F">
        <w:rPr>
          <w:spacing w:val="-23"/>
          <w:sz w:val="24"/>
          <w:szCs w:val="24"/>
        </w:rPr>
        <w:t xml:space="preserve"> </w:t>
      </w:r>
      <w:r w:rsidRPr="00EF542F">
        <w:rPr>
          <w:sz w:val="24"/>
          <w:szCs w:val="24"/>
        </w:rPr>
        <w:t>and</w:t>
      </w:r>
      <w:r w:rsidRPr="00EF542F">
        <w:rPr>
          <w:spacing w:val="-24"/>
          <w:sz w:val="24"/>
          <w:szCs w:val="24"/>
        </w:rPr>
        <w:t xml:space="preserve"> </w:t>
      </w:r>
      <w:r w:rsidRPr="00EF542F">
        <w:rPr>
          <w:sz w:val="24"/>
          <w:szCs w:val="24"/>
        </w:rPr>
        <w:t>manner</w:t>
      </w:r>
      <w:r w:rsidRPr="00EF542F">
        <w:rPr>
          <w:spacing w:val="-24"/>
          <w:sz w:val="24"/>
          <w:szCs w:val="24"/>
        </w:rPr>
        <w:t xml:space="preserve"> </w:t>
      </w:r>
      <w:r w:rsidRPr="00EF542F">
        <w:rPr>
          <w:sz w:val="24"/>
          <w:szCs w:val="24"/>
        </w:rPr>
        <w:t>determined</w:t>
      </w:r>
      <w:r w:rsidRPr="00EF542F">
        <w:rPr>
          <w:spacing w:val="-24"/>
          <w:sz w:val="24"/>
          <w:szCs w:val="24"/>
        </w:rPr>
        <w:t xml:space="preserve"> </w:t>
      </w:r>
      <w:r w:rsidRPr="00EF542F">
        <w:rPr>
          <w:sz w:val="24"/>
          <w:szCs w:val="24"/>
        </w:rPr>
        <w:t>by</w:t>
      </w:r>
      <w:r w:rsidRPr="00EF542F">
        <w:rPr>
          <w:spacing w:val="-33"/>
          <w:sz w:val="24"/>
          <w:szCs w:val="24"/>
        </w:rPr>
        <w:t xml:space="preserve"> </w:t>
      </w:r>
      <w:r w:rsidRPr="00EF542F">
        <w:rPr>
          <w:sz w:val="24"/>
          <w:szCs w:val="24"/>
        </w:rPr>
        <w:t>the Commission,</w:t>
      </w:r>
      <w:r w:rsidRPr="00EF542F">
        <w:rPr>
          <w:spacing w:val="-8"/>
          <w:sz w:val="24"/>
          <w:szCs w:val="24"/>
        </w:rPr>
        <w:t xml:space="preserve"> </w:t>
      </w:r>
      <w:r w:rsidRPr="00EF542F">
        <w:rPr>
          <w:sz w:val="24"/>
          <w:szCs w:val="24"/>
        </w:rPr>
        <w:t>as</w:t>
      </w:r>
      <w:r w:rsidRPr="00EF542F">
        <w:rPr>
          <w:spacing w:val="-8"/>
          <w:sz w:val="24"/>
          <w:szCs w:val="24"/>
        </w:rPr>
        <w:t xml:space="preserve"> </w:t>
      </w:r>
      <w:r w:rsidRPr="00EF542F">
        <w:rPr>
          <w:sz w:val="24"/>
          <w:szCs w:val="24"/>
        </w:rPr>
        <w:t>soon</w:t>
      </w:r>
      <w:r w:rsidRPr="00EF542F">
        <w:rPr>
          <w:spacing w:val="-8"/>
          <w:sz w:val="24"/>
          <w:szCs w:val="24"/>
        </w:rPr>
        <w:t xml:space="preserve"> </w:t>
      </w:r>
      <w:r w:rsidRPr="00EF542F">
        <w:rPr>
          <w:sz w:val="24"/>
          <w:szCs w:val="24"/>
        </w:rPr>
        <w:t>as</w:t>
      </w:r>
      <w:r w:rsidRPr="00EF542F">
        <w:rPr>
          <w:spacing w:val="-8"/>
          <w:sz w:val="24"/>
          <w:szCs w:val="24"/>
        </w:rPr>
        <w:t xml:space="preserve"> </w:t>
      </w:r>
      <w:r w:rsidRPr="00EF542F">
        <w:rPr>
          <w:sz w:val="24"/>
          <w:szCs w:val="24"/>
        </w:rPr>
        <w:t>possible,</w:t>
      </w:r>
      <w:r w:rsidRPr="00EF542F">
        <w:rPr>
          <w:spacing w:val="-8"/>
          <w:sz w:val="24"/>
          <w:szCs w:val="24"/>
        </w:rPr>
        <w:t xml:space="preserve"> </w:t>
      </w:r>
      <w:r w:rsidRPr="00EF542F">
        <w:rPr>
          <w:sz w:val="24"/>
          <w:szCs w:val="24"/>
        </w:rPr>
        <w:t>but</w:t>
      </w:r>
      <w:r w:rsidRPr="00EF542F">
        <w:rPr>
          <w:spacing w:val="-8"/>
          <w:sz w:val="24"/>
          <w:szCs w:val="24"/>
        </w:rPr>
        <w:t xml:space="preserve"> </w:t>
      </w:r>
      <w:r w:rsidRPr="00EF542F">
        <w:rPr>
          <w:sz w:val="24"/>
          <w:szCs w:val="24"/>
        </w:rPr>
        <w:t>in</w:t>
      </w:r>
      <w:r w:rsidRPr="00EF542F">
        <w:rPr>
          <w:spacing w:val="-8"/>
          <w:sz w:val="24"/>
          <w:szCs w:val="24"/>
        </w:rPr>
        <w:t xml:space="preserve"> </w:t>
      </w:r>
      <w:r w:rsidRPr="00EF542F">
        <w:rPr>
          <w:sz w:val="24"/>
          <w:szCs w:val="24"/>
        </w:rPr>
        <w:t>any</w:t>
      </w:r>
      <w:r w:rsidRPr="00EF542F">
        <w:rPr>
          <w:spacing w:val="-16"/>
          <w:sz w:val="24"/>
          <w:szCs w:val="24"/>
        </w:rPr>
        <w:t xml:space="preserve"> </w:t>
      </w:r>
      <w:r w:rsidRPr="00EF542F">
        <w:rPr>
          <w:sz w:val="24"/>
          <w:szCs w:val="24"/>
        </w:rPr>
        <w:t>event,</w:t>
      </w:r>
      <w:r w:rsidRPr="00EF542F">
        <w:rPr>
          <w:spacing w:val="-8"/>
          <w:sz w:val="24"/>
          <w:szCs w:val="24"/>
        </w:rPr>
        <w:t xml:space="preserve"> </w:t>
      </w:r>
      <w:r w:rsidRPr="00EF542F">
        <w:rPr>
          <w:sz w:val="24"/>
          <w:szCs w:val="24"/>
        </w:rPr>
        <w:t>within</w:t>
      </w:r>
      <w:r w:rsidRPr="00EF542F">
        <w:rPr>
          <w:spacing w:val="-8"/>
          <w:sz w:val="24"/>
          <w:szCs w:val="24"/>
        </w:rPr>
        <w:t xml:space="preserve"> </w:t>
      </w:r>
      <w:r w:rsidRPr="00EF542F">
        <w:rPr>
          <w:sz w:val="24"/>
          <w:szCs w:val="24"/>
        </w:rPr>
        <w:t>five</w:t>
      </w:r>
      <w:r w:rsidRPr="00EF542F">
        <w:rPr>
          <w:spacing w:val="-9"/>
          <w:sz w:val="24"/>
          <w:szCs w:val="24"/>
        </w:rPr>
        <w:t xml:space="preserve"> </w:t>
      </w:r>
      <w:r w:rsidRPr="00EF542F">
        <w:rPr>
          <w:sz w:val="24"/>
          <w:szCs w:val="24"/>
        </w:rPr>
        <w:t>business</w:t>
      </w:r>
      <w:r w:rsidRPr="00EF542F">
        <w:rPr>
          <w:spacing w:val="-8"/>
          <w:sz w:val="24"/>
          <w:szCs w:val="24"/>
        </w:rPr>
        <w:t xml:space="preserve"> </w:t>
      </w:r>
      <w:r w:rsidRPr="00EF542F">
        <w:rPr>
          <w:spacing w:val="-3"/>
          <w:sz w:val="24"/>
          <w:szCs w:val="24"/>
        </w:rPr>
        <w:t>days</w:t>
      </w:r>
      <w:r w:rsidRPr="00EF542F">
        <w:rPr>
          <w:spacing w:val="-8"/>
          <w:sz w:val="24"/>
          <w:szCs w:val="24"/>
        </w:rPr>
        <w:t xml:space="preserve"> </w:t>
      </w:r>
      <w:r w:rsidRPr="00EF542F">
        <w:rPr>
          <w:sz w:val="24"/>
          <w:szCs w:val="24"/>
        </w:rPr>
        <w:t>of</w:t>
      </w:r>
      <w:r w:rsidRPr="00EF542F">
        <w:rPr>
          <w:spacing w:val="-9"/>
          <w:sz w:val="24"/>
          <w:szCs w:val="24"/>
        </w:rPr>
        <w:t xml:space="preserve"> </w:t>
      </w:r>
      <w:r w:rsidRPr="00EF542F">
        <w:rPr>
          <w:sz w:val="24"/>
          <w:szCs w:val="24"/>
        </w:rPr>
        <w:t>any</w:t>
      </w:r>
      <w:r w:rsidRPr="00EF542F">
        <w:rPr>
          <w:spacing w:val="-13"/>
          <w:sz w:val="24"/>
          <w:szCs w:val="24"/>
        </w:rPr>
        <w:t xml:space="preserve"> </w:t>
      </w:r>
      <w:r w:rsidRPr="00EF542F">
        <w:rPr>
          <w:sz w:val="24"/>
          <w:szCs w:val="24"/>
        </w:rPr>
        <w:t>changes</w:t>
      </w:r>
      <w:r w:rsidRPr="00EF542F">
        <w:rPr>
          <w:spacing w:val="-6"/>
          <w:sz w:val="24"/>
          <w:szCs w:val="24"/>
        </w:rPr>
        <w:t xml:space="preserve"> </w:t>
      </w:r>
      <w:r w:rsidRPr="00EF542F">
        <w:rPr>
          <w:sz w:val="24"/>
          <w:szCs w:val="24"/>
        </w:rPr>
        <w:t>to the information that the Independent Testing Laboratory was previously required to submit to the Commission or after discovery that a Registration Card has been lost or</w:t>
      </w:r>
      <w:r w:rsidRPr="00EF542F">
        <w:rPr>
          <w:spacing w:val="-36"/>
          <w:sz w:val="24"/>
          <w:szCs w:val="24"/>
        </w:rPr>
        <w:t xml:space="preserve"> </w:t>
      </w:r>
      <w:r w:rsidRPr="00EF542F">
        <w:rPr>
          <w:sz w:val="24"/>
          <w:szCs w:val="24"/>
        </w:rPr>
        <w:t>stolen.</w:t>
      </w:r>
    </w:p>
    <w:p w14:paraId="119D2167" w14:textId="77777777" w:rsidR="00277C60" w:rsidRPr="00EF542F" w:rsidRDefault="00277C60" w:rsidP="0018012A">
      <w:pPr>
        <w:pStyle w:val="BodyText"/>
      </w:pPr>
    </w:p>
    <w:p w14:paraId="5417140E" w14:textId="77777777" w:rsidR="00277C60" w:rsidRPr="00EF542F" w:rsidRDefault="006016D1" w:rsidP="0018012A">
      <w:pPr>
        <w:pStyle w:val="ListParagraph"/>
        <w:numPr>
          <w:ilvl w:val="2"/>
          <w:numId w:val="54"/>
        </w:numPr>
        <w:tabs>
          <w:tab w:val="left" w:pos="1714"/>
        </w:tabs>
        <w:ind w:right="296" w:firstLine="0"/>
        <w:rPr>
          <w:sz w:val="24"/>
          <w:szCs w:val="24"/>
        </w:rPr>
      </w:pPr>
      <w:r w:rsidRPr="00EF542F">
        <w:rPr>
          <w:sz w:val="24"/>
          <w:szCs w:val="24"/>
        </w:rPr>
        <w:t>A</w:t>
      </w:r>
      <w:r w:rsidRPr="00EF542F">
        <w:rPr>
          <w:spacing w:val="-25"/>
          <w:sz w:val="24"/>
          <w:szCs w:val="24"/>
        </w:rPr>
        <w:t xml:space="preserve"> </w:t>
      </w:r>
      <w:r w:rsidRPr="00EF542F">
        <w:rPr>
          <w:sz w:val="24"/>
          <w:szCs w:val="24"/>
        </w:rPr>
        <w:t>Laboratory</w:t>
      </w:r>
      <w:r w:rsidRPr="00EF542F">
        <w:rPr>
          <w:spacing w:val="-31"/>
          <w:sz w:val="24"/>
          <w:szCs w:val="24"/>
        </w:rPr>
        <w:t xml:space="preserve"> </w:t>
      </w:r>
      <w:r w:rsidRPr="00EF542F">
        <w:rPr>
          <w:sz w:val="24"/>
          <w:szCs w:val="24"/>
        </w:rPr>
        <w:t>Agent</w:t>
      </w:r>
      <w:r w:rsidRPr="00EF542F">
        <w:rPr>
          <w:spacing w:val="-24"/>
          <w:sz w:val="24"/>
          <w:szCs w:val="24"/>
        </w:rPr>
        <w:t xml:space="preserve"> </w:t>
      </w:r>
      <w:r w:rsidRPr="00EF542F">
        <w:rPr>
          <w:sz w:val="24"/>
          <w:szCs w:val="24"/>
        </w:rPr>
        <w:t>shall</w:t>
      </w:r>
      <w:r w:rsidRPr="00EF542F">
        <w:rPr>
          <w:spacing w:val="-24"/>
          <w:sz w:val="24"/>
          <w:szCs w:val="24"/>
        </w:rPr>
        <w:t xml:space="preserve"> </w:t>
      </w:r>
      <w:r w:rsidRPr="00EF542F">
        <w:rPr>
          <w:spacing w:val="-3"/>
          <w:sz w:val="24"/>
          <w:szCs w:val="24"/>
        </w:rPr>
        <w:t>always</w:t>
      </w:r>
      <w:r w:rsidRPr="00EF542F">
        <w:rPr>
          <w:spacing w:val="-25"/>
          <w:sz w:val="24"/>
          <w:szCs w:val="24"/>
        </w:rPr>
        <w:t xml:space="preserve"> </w:t>
      </w:r>
      <w:r w:rsidRPr="00EF542F">
        <w:rPr>
          <w:sz w:val="24"/>
          <w:szCs w:val="24"/>
        </w:rPr>
        <w:t>carry</w:t>
      </w:r>
      <w:r w:rsidRPr="00EF542F">
        <w:rPr>
          <w:spacing w:val="-31"/>
          <w:sz w:val="24"/>
          <w:szCs w:val="24"/>
        </w:rPr>
        <w:t xml:space="preserve"> </w:t>
      </w:r>
      <w:r w:rsidRPr="00EF542F">
        <w:rPr>
          <w:sz w:val="24"/>
          <w:szCs w:val="24"/>
        </w:rPr>
        <w:t>the</w:t>
      </w:r>
      <w:r w:rsidRPr="00EF542F">
        <w:rPr>
          <w:spacing w:val="-26"/>
          <w:sz w:val="24"/>
          <w:szCs w:val="24"/>
        </w:rPr>
        <w:t xml:space="preserve"> </w:t>
      </w:r>
      <w:r w:rsidRPr="00EF542F">
        <w:rPr>
          <w:sz w:val="24"/>
          <w:szCs w:val="24"/>
        </w:rPr>
        <w:t>Registration</w:t>
      </w:r>
      <w:r w:rsidRPr="00EF542F">
        <w:rPr>
          <w:spacing w:val="-25"/>
          <w:sz w:val="24"/>
          <w:szCs w:val="24"/>
        </w:rPr>
        <w:t xml:space="preserve"> </w:t>
      </w:r>
      <w:r w:rsidRPr="00EF542F">
        <w:rPr>
          <w:sz w:val="24"/>
          <w:szCs w:val="24"/>
        </w:rPr>
        <w:t>Card</w:t>
      </w:r>
      <w:r w:rsidRPr="00EF542F">
        <w:rPr>
          <w:spacing w:val="-25"/>
          <w:sz w:val="24"/>
          <w:szCs w:val="24"/>
        </w:rPr>
        <w:t xml:space="preserve"> </w:t>
      </w:r>
      <w:r w:rsidRPr="00EF542F">
        <w:rPr>
          <w:sz w:val="24"/>
          <w:szCs w:val="24"/>
        </w:rPr>
        <w:t>associated</w:t>
      </w:r>
      <w:r w:rsidRPr="00EF542F">
        <w:rPr>
          <w:spacing w:val="-26"/>
          <w:sz w:val="24"/>
          <w:szCs w:val="24"/>
        </w:rPr>
        <w:t xml:space="preserve"> </w:t>
      </w:r>
      <w:r w:rsidRPr="00EF542F">
        <w:rPr>
          <w:sz w:val="24"/>
          <w:szCs w:val="24"/>
        </w:rPr>
        <w:t>with</w:t>
      </w:r>
      <w:r w:rsidRPr="00EF542F">
        <w:rPr>
          <w:spacing w:val="-26"/>
          <w:sz w:val="24"/>
          <w:szCs w:val="24"/>
        </w:rPr>
        <w:t xml:space="preserve"> </w:t>
      </w:r>
      <w:r w:rsidRPr="00EF542F">
        <w:rPr>
          <w:sz w:val="24"/>
          <w:szCs w:val="24"/>
        </w:rPr>
        <w:t>the</w:t>
      </w:r>
      <w:r w:rsidRPr="00EF542F">
        <w:rPr>
          <w:spacing w:val="-27"/>
          <w:sz w:val="24"/>
          <w:szCs w:val="24"/>
        </w:rPr>
        <w:t xml:space="preserve"> </w:t>
      </w:r>
      <w:r w:rsidRPr="00EF542F">
        <w:rPr>
          <w:sz w:val="24"/>
          <w:szCs w:val="24"/>
        </w:rPr>
        <w:t>appropriate Independent</w:t>
      </w:r>
      <w:r w:rsidRPr="00EF542F">
        <w:rPr>
          <w:spacing w:val="-29"/>
          <w:sz w:val="24"/>
          <w:szCs w:val="24"/>
        </w:rPr>
        <w:t xml:space="preserve"> </w:t>
      </w:r>
      <w:r w:rsidRPr="00EF542F">
        <w:rPr>
          <w:sz w:val="24"/>
          <w:szCs w:val="24"/>
        </w:rPr>
        <w:t>Testing</w:t>
      </w:r>
      <w:r w:rsidRPr="00EF542F">
        <w:rPr>
          <w:spacing w:val="-32"/>
          <w:sz w:val="24"/>
          <w:szCs w:val="24"/>
        </w:rPr>
        <w:t xml:space="preserve"> </w:t>
      </w:r>
      <w:r w:rsidRPr="00EF542F">
        <w:rPr>
          <w:spacing w:val="-4"/>
          <w:sz w:val="24"/>
          <w:szCs w:val="24"/>
        </w:rPr>
        <w:t>Laboratory</w:t>
      </w:r>
      <w:r w:rsidRPr="00EF542F">
        <w:rPr>
          <w:spacing w:val="-38"/>
          <w:sz w:val="24"/>
          <w:szCs w:val="24"/>
        </w:rPr>
        <w:t xml:space="preserve"> </w:t>
      </w:r>
      <w:r w:rsidRPr="00EF542F">
        <w:rPr>
          <w:sz w:val="24"/>
          <w:szCs w:val="24"/>
        </w:rPr>
        <w:t>while</w:t>
      </w:r>
      <w:r w:rsidRPr="00EF542F">
        <w:rPr>
          <w:spacing w:val="-33"/>
          <w:sz w:val="24"/>
          <w:szCs w:val="24"/>
        </w:rPr>
        <w:t xml:space="preserve"> </w:t>
      </w:r>
      <w:r w:rsidRPr="00EF542F">
        <w:rPr>
          <w:sz w:val="24"/>
          <w:szCs w:val="24"/>
        </w:rPr>
        <w:t>in</w:t>
      </w:r>
      <w:r w:rsidRPr="00EF542F">
        <w:rPr>
          <w:spacing w:val="-32"/>
          <w:sz w:val="24"/>
          <w:szCs w:val="24"/>
        </w:rPr>
        <w:t xml:space="preserve"> </w:t>
      </w:r>
      <w:r w:rsidRPr="00EF542F">
        <w:rPr>
          <w:sz w:val="24"/>
          <w:szCs w:val="24"/>
        </w:rPr>
        <w:t>possession</w:t>
      </w:r>
      <w:r w:rsidRPr="00EF542F">
        <w:rPr>
          <w:spacing w:val="-30"/>
          <w:sz w:val="24"/>
          <w:szCs w:val="24"/>
        </w:rPr>
        <w:t xml:space="preserve"> </w:t>
      </w:r>
      <w:r w:rsidRPr="00EF542F">
        <w:rPr>
          <w:sz w:val="24"/>
          <w:szCs w:val="24"/>
        </w:rPr>
        <w:t>of</w:t>
      </w:r>
      <w:r w:rsidRPr="00EF542F">
        <w:rPr>
          <w:spacing w:val="-30"/>
          <w:sz w:val="24"/>
          <w:szCs w:val="24"/>
        </w:rPr>
        <w:t xml:space="preserve"> </w:t>
      </w:r>
      <w:r w:rsidRPr="00EF542F">
        <w:rPr>
          <w:sz w:val="24"/>
          <w:szCs w:val="24"/>
        </w:rPr>
        <w:t>Marijuana</w:t>
      </w:r>
      <w:r w:rsidRPr="00EF542F">
        <w:rPr>
          <w:spacing w:val="-31"/>
          <w:sz w:val="24"/>
          <w:szCs w:val="24"/>
        </w:rPr>
        <w:t xml:space="preserve"> </w:t>
      </w:r>
      <w:r w:rsidRPr="00EF542F">
        <w:rPr>
          <w:sz w:val="24"/>
          <w:szCs w:val="24"/>
        </w:rPr>
        <w:t>Products,</w:t>
      </w:r>
      <w:r w:rsidRPr="00EF542F">
        <w:rPr>
          <w:spacing w:val="-30"/>
          <w:sz w:val="24"/>
          <w:szCs w:val="24"/>
        </w:rPr>
        <w:t xml:space="preserve"> </w:t>
      </w:r>
      <w:r w:rsidRPr="00EF542F">
        <w:rPr>
          <w:sz w:val="24"/>
          <w:szCs w:val="24"/>
        </w:rPr>
        <w:t>including</w:t>
      </w:r>
      <w:r w:rsidRPr="00EF542F">
        <w:rPr>
          <w:spacing w:val="-32"/>
          <w:sz w:val="24"/>
          <w:szCs w:val="24"/>
        </w:rPr>
        <w:t xml:space="preserve"> </w:t>
      </w:r>
      <w:r w:rsidRPr="00EF542F">
        <w:rPr>
          <w:sz w:val="24"/>
          <w:szCs w:val="24"/>
        </w:rPr>
        <w:t>at</w:t>
      </w:r>
      <w:r w:rsidRPr="00EF542F">
        <w:rPr>
          <w:spacing w:val="-29"/>
          <w:sz w:val="24"/>
          <w:szCs w:val="24"/>
        </w:rPr>
        <w:t xml:space="preserve"> </w:t>
      </w:r>
      <w:r w:rsidRPr="00EF542F">
        <w:rPr>
          <w:sz w:val="24"/>
          <w:szCs w:val="24"/>
        </w:rPr>
        <w:t>all</w:t>
      </w:r>
      <w:r w:rsidRPr="00EF542F">
        <w:rPr>
          <w:spacing w:val="-29"/>
          <w:sz w:val="24"/>
          <w:szCs w:val="24"/>
        </w:rPr>
        <w:t xml:space="preserve"> </w:t>
      </w:r>
      <w:r w:rsidRPr="00EF542F">
        <w:rPr>
          <w:sz w:val="24"/>
          <w:szCs w:val="24"/>
        </w:rPr>
        <w:t xml:space="preserve">times while at an Independent Testing </w:t>
      </w:r>
      <w:r w:rsidRPr="00EF542F">
        <w:rPr>
          <w:spacing w:val="-3"/>
          <w:sz w:val="24"/>
          <w:szCs w:val="24"/>
        </w:rPr>
        <w:t xml:space="preserve">Laboratory, </w:t>
      </w:r>
      <w:r w:rsidRPr="00EF542F">
        <w:rPr>
          <w:sz w:val="24"/>
          <w:szCs w:val="24"/>
        </w:rPr>
        <w:t>or while transporting Marijuana or Marijuana Products.</w:t>
      </w:r>
    </w:p>
    <w:p w14:paraId="14693A4D" w14:textId="77777777" w:rsidR="00277C60" w:rsidRPr="00EF542F" w:rsidRDefault="00277C60" w:rsidP="0018012A">
      <w:pPr>
        <w:pStyle w:val="BodyText"/>
      </w:pPr>
    </w:p>
    <w:p w14:paraId="23EE4DF4" w14:textId="77777777" w:rsidR="00277C60" w:rsidRPr="00EF542F" w:rsidRDefault="006016D1" w:rsidP="0018012A">
      <w:pPr>
        <w:pStyle w:val="ListParagraph"/>
        <w:numPr>
          <w:ilvl w:val="2"/>
          <w:numId w:val="54"/>
        </w:numPr>
        <w:tabs>
          <w:tab w:val="left" w:pos="1837"/>
        </w:tabs>
        <w:ind w:right="296" w:firstLine="0"/>
        <w:rPr>
          <w:sz w:val="24"/>
          <w:szCs w:val="24"/>
        </w:rPr>
      </w:pPr>
      <w:r w:rsidRPr="00EF542F">
        <w:rPr>
          <w:sz w:val="24"/>
          <w:szCs w:val="24"/>
        </w:rPr>
        <w:t>A Laboratory Agent affiliated with multiple Independent Testing Laboratories shall be registered</w:t>
      </w:r>
      <w:r w:rsidRPr="00EF542F">
        <w:rPr>
          <w:spacing w:val="-11"/>
          <w:sz w:val="24"/>
          <w:szCs w:val="24"/>
        </w:rPr>
        <w:t xml:space="preserve"> </w:t>
      </w:r>
      <w:r w:rsidRPr="00EF542F">
        <w:rPr>
          <w:sz w:val="24"/>
          <w:szCs w:val="24"/>
        </w:rPr>
        <w:t>as</w:t>
      </w:r>
      <w:r w:rsidRPr="00EF542F">
        <w:rPr>
          <w:spacing w:val="-11"/>
          <w:sz w:val="24"/>
          <w:szCs w:val="24"/>
        </w:rPr>
        <w:t xml:space="preserve"> </w:t>
      </w:r>
      <w:r w:rsidRPr="00EF542F">
        <w:rPr>
          <w:sz w:val="24"/>
          <w:szCs w:val="24"/>
        </w:rPr>
        <w:t>a</w:t>
      </w:r>
      <w:r w:rsidRPr="00EF542F">
        <w:rPr>
          <w:spacing w:val="-12"/>
          <w:sz w:val="24"/>
          <w:szCs w:val="24"/>
        </w:rPr>
        <w:t xml:space="preserve"> </w:t>
      </w:r>
      <w:r w:rsidRPr="00EF542F">
        <w:rPr>
          <w:sz w:val="24"/>
          <w:szCs w:val="24"/>
        </w:rPr>
        <w:t>Laboratory</w:t>
      </w:r>
      <w:r w:rsidRPr="00EF542F">
        <w:rPr>
          <w:spacing w:val="-18"/>
          <w:sz w:val="24"/>
          <w:szCs w:val="24"/>
        </w:rPr>
        <w:t xml:space="preserve"> </w:t>
      </w:r>
      <w:r w:rsidRPr="00EF542F">
        <w:rPr>
          <w:sz w:val="24"/>
          <w:szCs w:val="24"/>
        </w:rPr>
        <w:t>Agent</w:t>
      </w:r>
      <w:r w:rsidRPr="00EF542F">
        <w:rPr>
          <w:spacing w:val="-11"/>
          <w:sz w:val="24"/>
          <w:szCs w:val="24"/>
        </w:rPr>
        <w:t xml:space="preserve"> </w:t>
      </w:r>
      <w:r w:rsidRPr="00EF542F">
        <w:rPr>
          <w:sz w:val="24"/>
          <w:szCs w:val="24"/>
        </w:rPr>
        <w:t>by</w:t>
      </w:r>
      <w:r w:rsidRPr="00EF542F">
        <w:rPr>
          <w:spacing w:val="-18"/>
          <w:sz w:val="24"/>
          <w:szCs w:val="24"/>
        </w:rPr>
        <w:t xml:space="preserve"> </w:t>
      </w:r>
      <w:r w:rsidRPr="00EF542F">
        <w:rPr>
          <w:sz w:val="24"/>
          <w:szCs w:val="24"/>
        </w:rPr>
        <w:t>each</w:t>
      </w:r>
      <w:r w:rsidRPr="00EF542F">
        <w:rPr>
          <w:spacing w:val="-11"/>
          <w:sz w:val="24"/>
          <w:szCs w:val="24"/>
        </w:rPr>
        <w:t xml:space="preserve"> </w:t>
      </w:r>
      <w:r w:rsidRPr="00EF542F">
        <w:rPr>
          <w:sz w:val="24"/>
          <w:szCs w:val="24"/>
        </w:rPr>
        <w:t>Independent</w:t>
      </w:r>
      <w:r w:rsidRPr="00EF542F">
        <w:rPr>
          <w:spacing w:val="-11"/>
          <w:sz w:val="24"/>
          <w:szCs w:val="24"/>
        </w:rPr>
        <w:t xml:space="preserve"> </w:t>
      </w:r>
      <w:r w:rsidRPr="00EF542F">
        <w:rPr>
          <w:sz w:val="24"/>
          <w:szCs w:val="24"/>
        </w:rPr>
        <w:t>Testing</w:t>
      </w:r>
      <w:r w:rsidRPr="00EF542F">
        <w:rPr>
          <w:spacing w:val="-14"/>
          <w:sz w:val="24"/>
          <w:szCs w:val="24"/>
        </w:rPr>
        <w:t xml:space="preserve"> </w:t>
      </w:r>
      <w:r w:rsidRPr="00EF542F">
        <w:rPr>
          <w:sz w:val="24"/>
          <w:szCs w:val="24"/>
        </w:rPr>
        <w:t>Laboratory</w:t>
      </w:r>
      <w:r w:rsidRPr="00EF542F">
        <w:rPr>
          <w:spacing w:val="-18"/>
          <w:sz w:val="24"/>
          <w:szCs w:val="24"/>
        </w:rPr>
        <w:t xml:space="preserve"> </w:t>
      </w:r>
      <w:r w:rsidRPr="00EF542F">
        <w:rPr>
          <w:sz w:val="24"/>
          <w:szCs w:val="24"/>
        </w:rPr>
        <w:t>and</w:t>
      </w:r>
      <w:r w:rsidRPr="00EF542F">
        <w:rPr>
          <w:spacing w:val="-11"/>
          <w:sz w:val="24"/>
          <w:szCs w:val="24"/>
        </w:rPr>
        <w:t xml:space="preserve"> </w:t>
      </w:r>
      <w:r w:rsidRPr="00EF542F">
        <w:rPr>
          <w:sz w:val="24"/>
          <w:szCs w:val="24"/>
        </w:rPr>
        <w:t>shall</w:t>
      </w:r>
      <w:r w:rsidRPr="00EF542F">
        <w:rPr>
          <w:spacing w:val="-11"/>
          <w:sz w:val="24"/>
          <w:szCs w:val="24"/>
        </w:rPr>
        <w:t xml:space="preserve"> </w:t>
      </w:r>
      <w:r w:rsidRPr="00EF542F">
        <w:rPr>
          <w:sz w:val="24"/>
          <w:szCs w:val="24"/>
        </w:rPr>
        <w:t>be</w:t>
      </w:r>
      <w:r w:rsidRPr="00EF542F">
        <w:rPr>
          <w:spacing w:val="-12"/>
          <w:sz w:val="24"/>
          <w:szCs w:val="24"/>
        </w:rPr>
        <w:t xml:space="preserve"> </w:t>
      </w:r>
      <w:r w:rsidRPr="00EF542F">
        <w:rPr>
          <w:sz w:val="24"/>
          <w:szCs w:val="24"/>
        </w:rPr>
        <w:t>issued</w:t>
      </w:r>
      <w:r w:rsidRPr="00EF542F">
        <w:rPr>
          <w:spacing w:val="-11"/>
          <w:sz w:val="24"/>
          <w:szCs w:val="24"/>
        </w:rPr>
        <w:t xml:space="preserve"> </w:t>
      </w:r>
      <w:r w:rsidRPr="00EF542F">
        <w:rPr>
          <w:sz w:val="24"/>
          <w:szCs w:val="24"/>
        </w:rPr>
        <w:t>a Registration Card for each</w:t>
      </w:r>
      <w:r w:rsidRPr="00EF542F">
        <w:rPr>
          <w:spacing w:val="-5"/>
          <w:sz w:val="24"/>
          <w:szCs w:val="24"/>
        </w:rPr>
        <w:t xml:space="preserve"> </w:t>
      </w:r>
      <w:r w:rsidRPr="00EF542F">
        <w:rPr>
          <w:sz w:val="24"/>
          <w:szCs w:val="24"/>
        </w:rPr>
        <w:t>lab.</w:t>
      </w:r>
    </w:p>
    <w:p w14:paraId="0831430A" w14:textId="77777777" w:rsidR="00277C60" w:rsidRPr="00EF542F" w:rsidRDefault="00277C60" w:rsidP="0018012A">
      <w:pPr>
        <w:pStyle w:val="BodyText"/>
      </w:pPr>
    </w:p>
    <w:p w14:paraId="64E58F5A" w14:textId="77777777" w:rsidR="00277C60" w:rsidRPr="00EF542F" w:rsidRDefault="006016D1" w:rsidP="0018012A">
      <w:pPr>
        <w:pStyle w:val="ListParagraph"/>
        <w:numPr>
          <w:ilvl w:val="2"/>
          <w:numId w:val="54"/>
        </w:numPr>
        <w:tabs>
          <w:tab w:val="left" w:pos="2009"/>
        </w:tabs>
        <w:ind w:right="295" w:firstLine="0"/>
        <w:rPr>
          <w:sz w:val="24"/>
          <w:szCs w:val="24"/>
        </w:rPr>
      </w:pPr>
      <w:r w:rsidRPr="00EF542F">
        <w:rPr>
          <w:sz w:val="24"/>
          <w:szCs w:val="24"/>
        </w:rPr>
        <w:t>Laboratory Agents are strictly prohibited from receiving direct or indirect financial compensation</w:t>
      </w:r>
      <w:r w:rsidRPr="00EF542F">
        <w:rPr>
          <w:spacing w:val="-21"/>
          <w:sz w:val="24"/>
          <w:szCs w:val="24"/>
        </w:rPr>
        <w:t xml:space="preserve"> </w:t>
      </w:r>
      <w:r w:rsidRPr="00EF542F">
        <w:rPr>
          <w:sz w:val="24"/>
          <w:szCs w:val="24"/>
        </w:rPr>
        <w:t>from</w:t>
      </w:r>
      <w:r w:rsidRPr="00EF542F">
        <w:rPr>
          <w:spacing w:val="-21"/>
          <w:sz w:val="24"/>
          <w:szCs w:val="24"/>
        </w:rPr>
        <w:t xml:space="preserve"> </w:t>
      </w:r>
      <w:r w:rsidRPr="00EF542F">
        <w:rPr>
          <w:sz w:val="24"/>
          <w:szCs w:val="24"/>
        </w:rPr>
        <w:t>any</w:t>
      </w:r>
      <w:r w:rsidRPr="00EF542F">
        <w:rPr>
          <w:spacing w:val="-25"/>
          <w:sz w:val="24"/>
          <w:szCs w:val="24"/>
        </w:rPr>
        <w:t xml:space="preserve"> </w:t>
      </w:r>
      <w:r w:rsidRPr="00EF542F">
        <w:rPr>
          <w:sz w:val="24"/>
          <w:szCs w:val="24"/>
        </w:rPr>
        <w:t>Marijuana</w:t>
      </w:r>
      <w:r w:rsidRPr="00EF542F">
        <w:rPr>
          <w:spacing w:val="-22"/>
          <w:sz w:val="24"/>
          <w:szCs w:val="24"/>
        </w:rPr>
        <w:t xml:space="preserve"> </w:t>
      </w:r>
      <w:r w:rsidRPr="00EF542F">
        <w:rPr>
          <w:sz w:val="24"/>
          <w:szCs w:val="24"/>
        </w:rPr>
        <w:t>Establishment</w:t>
      </w:r>
      <w:r w:rsidRPr="00EF542F">
        <w:rPr>
          <w:spacing w:val="-20"/>
          <w:sz w:val="24"/>
          <w:szCs w:val="24"/>
        </w:rPr>
        <w:t xml:space="preserve"> </w:t>
      </w:r>
      <w:r w:rsidRPr="00EF542F">
        <w:rPr>
          <w:sz w:val="24"/>
          <w:szCs w:val="24"/>
        </w:rPr>
        <w:t>for</w:t>
      </w:r>
      <w:r w:rsidRPr="00EF542F">
        <w:rPr>
          <w:spacing w:val="-22"/>
          <w:sz w:val="24"/>
          <w:szCs w:val="24"/>
        </w:rPr>
        <w:t xml:space="preserve"> </w:t>
      </w:r>
      <w:r w:rsidRPr="00EF542F">
        <w:rPr>
          <w:sz w:val="24"/>
          <w:szCs w:val="24"/>
        </w:rPr>
        <w:t>which</w:t>
      </w:r>
      <w:r w:rsidRPr="00EF542F">
        <w:rPr>
          <w:spacing w:val="-21"/>
          <w:sz w:val="24"/>
          <w:szCs w:val="24"/>
        </w:rPr>
        <w:t xml:space="preserve"> </w:t>
      </w:r>
      <w:r w:rsidRPr="00EF542F">
        <w:rPr>
          <w:sz w:val="24"/>
          <w:szCs w:val="24"/>
        </w:rPr>
        <w:t>the</w:t>
      </w:r>
      <w:r w:rsidRPr="00EF542F">
        <w:rPr>
          <w:spacing w:val="-22"/>
          <w:sz w:val="24"/>
          <w:szCs w:val="24"/>
        </w:rPr>
        <w:t xml:space="preserve"> </w:t>
      </w:r>
      <w:r w:rsidRPr="00EF542F">
        <w:rPr>
          <w:sz w:val="24"/>
          <w:szCs w:val="24"/>
        </w:rPr>
        <w:t>Laboratory</w:t>
      </w:r>
      <w:r w:rsidRPr="00EF542F">
        <w:rPr>
          <w:spacing w:val="-27"/>
          <w:sz w:val="24"/>
          <w:szCs w:val="24"/>
        </w:rPr>
        <w:t xml:space="preserve"> </w:t>
      </w:r>
      <w:r w:rsidRPr="00EF542F">
        <w:rPr>
          <w:sz w:val="24"/>
          <w:szCs w:val="24"/>
        </w:rPr>
        <w:t>Agent</w:t>
      </w:r>
      <w:r w:rsidRPr="00EF542F">
        <w:rPr>
          <w:spacing w:val="-20"/>
          <w:sz w:val="24"/>
          <w:szCs w:val="24"/>
        </w:rPr>
        <w:t xml:space="preserve"> </w:t>
      </w:r>
      <w:r w:rsidRPr="00EF542F">
        <w:rPr>
          <w:sz w:val="24"/>
          <w:szCs w:val="24"/>
        </w:rPr>
        <w:t>is</w:t>
      </w:r>
      <w:r w:rsidRPr="00EF542F">
        <w:rPr>
          <w:spacing w:val="-21"/>
          <w:sz w:val="24"/>
          <w:szCs w:val="24"/>
        </w:rPr>
        <w:t xml:space="preserve"> </w:t>
      </w:r>
      <w:r w:rsidRPr="00EF542F">
        <w:rPr>
          <w:sz w:val="24"/>
          <w:szCs w:val="24"/>
        </w:rPr>
        <w:t>conducting testing,</w:t>
      </w:r>
      <w:r w:rsidRPr="00EF542F">
        <w:rPr>
          <w:spacing w:val="-5"/>
          <w:sz w:val="24"/>
          <w:szCs w:val="24"/>
        </w:rPr>
        <w:t xml:space="preserve"> </w:t>
      </w:r>
      <w:r w:rsidRPr="00EF542F">
        <w:rPr>
          <w:sz w:val="24"/>
          <w:szCs w:val="24"/>
        </w:rPr>
        <w:t>other</w:t>
      </w:r>
      <w:r w:rsidRPr="00EF542F">
        <w:rPr>
          <w:spacing w:val="-5"/>
          <w:sz w:val="24"/>
          <w:szCs w:val="24"/>
        </w:rPr>
        <w:t xml:space="preserve"> </w:t>
      </w:r>
      <w:r w:rsidRPr="00EF542F">
        <w:rPr>
          <w:sz w:val="24"/>
          <w:szCs w:val="24"/>
        </w:rPr>
        <w:t>than</w:t>
      </w:r>
      <w:r w:rsidRPr="00EF542F">
        <w:rPr>
          <w:spacing w:val="-5"/>
          <w:sz w:val="24"/>
          <w:szCs w:val="24"/>
        </w:rPr>
        <w:t xml:space="preserve"> </w:t>
      </w:r>
      <w:r w:rsidRPr="00EF542F">
        <w:rPr>
          <w:sz w:val="24"/>
          <w:szCs w:val="24"/>
        </w:rPr>
        <w:t>reasonable</w:t>
      </w:r>
      <w:r w:rsidRPr="00EF542F">
        <w:rPr>
          <w:spacing w:val="-6"/>
          <w:sz w:val="24"/>
          <w:szCs w:val="24"/>
        </w:rPr>
        <w:t xml:space="preserve"> </w:t>
      </w:r>
      <w:r w:rsidRPr="00EF542F">
        <w:rPr>
          <w:sz w:val="24"/>
          <w:szCs w:val="24"/>
        </w:rPr>
        <w:t>contract</w:t>
      </w:r>
      <w:r w:rsidRPr="00EF542F">
        <w:rPr>
          <w:spacing w:val="-4"/>
          <w:sz w:val="24"/>
          <w:szCs w:val="24"/>
        </w:rPr>
        <w:t xml:space="preserve"> </w:t>
      </w:r>
      <w:r w:rsidRPr="00EF542F">
        <w:rPr>
          <w:sz w:val="24"/>
          <w:szCs w:val="24"/>
        </w:rPr>
        <w:t>fees</w:t>
      </w:r>
      <w:r w:rsidRPr="00EF542F">
        <w:rPr>
          <w:spacing w:val="-4"/>
          <w:sz w:val="24"/>
          <w:szCs w:val="24"/>
        </w:rPr>
        <w:t xml:space="preserve"> </w:t>
      </w:r>
      <w:r w:rsidRPr="00EF542F">
        <w:rPr>
          <w:sz w:val="24"/>
          <w:szCs w:val="24"/>
        </w:rPr>
        <w:t>paid</w:t>
      </w:r>
      <w:r w:rsidRPr="00EF542F">
        <w:rPr>
          <w:spacing w:val="-5"/>
          <w:sz w:val="24"/>
          <w:szCs w:val="24"/>
        </w:rPr>
        <w:t xml:space="preserve"> </w:t>
      </w:r>
      <w:r w:rsidRPr="00EF542F">
        <w:rPr>
          <w:sz w:val="24"/>
          <w:szCs w:val="24"/>
        </w:rPr>
        <w:t>for</w:t>
      </w:r>
      <w:r w:rsidRPr="00EF542F">
        <w:rPr>
          <w:spacing w:val="-5"/>
          <w:sz w:val="24"/>
          <w:szCs w:val="24"/>
        </w:rPr>
        <w:t xml:space="preserve"> </w:t>
      </w:r>
      <w:r w:rsidRPr="00EF542F">
        <w:rPr>
          <w:sz w:val="24"/>
          <w:szCs w:val="24"/>
        </w:rPr>
        <w:t>conducting</w:t>
      </w:r>
      <w:r w:rsidRPr="00EF542F">
        <w:rPr>
          <w:spacing w:val="-9"/>
          <w:sz w:val="24"/>
          <w:szCs w:val="24"/>
        </w:rPr>
        <w:t xml:space="preserve"> </w:t>
      </w:r>
      <w:r w:rsidRPr="00EF542F">
        <w:rPr>
          <w:sz w:val="24"/>
          <w:szCs w:val="24"/>
        </w:rPr>
        <w:t>the</w:t>
      </w:r>
      <w:r w:rsidRPr="00EF542F">
        <w:rPr>
          <w:spacing w:val="-8"/>
          <w:sz w:val="24"/>
          <w:szCs w:val="24"/>
        </w:rPr>
        <w:t xml:space="preserve"> </w:t>
      </w:r>
      <w:r w:rsidRPr="00EF542F">
        <w:rPr>
          <w:sz w:val="24"/>
          <w:szCs w:val="24"/>
        </w:rPr>
        <w:t>testing</w:t>
      </w:r>
      <w:r w:rsidRPr="00EF542F">
        <w:rPr>
          <w:spacing w:val="-9"/>
          <w:sz w:val="24"/>
          <w:szCs w:val="24"/>
        </w:rPr>
        <w:t xml:space="preserve"> </w:t>
      </w:r>
      <w:r w:rsidRPr="00EF542F">
        <w:rPr>
          <w:sz w:val="24"/>
          <w:szCs w:val="24"/>
        </w:rPr>
        <w:t>in</w:t>
      </w:r>
      <w:r w:rsidRPr="00EF542F">
        <w:rPr>
          <w:spacing w:val="-7"/>
          <w:sz w:val="24"/>
          <w:szCs w:val="24"/>
        </w:rPr>
        <w:t xml:space="preserve"> </w:t>
      </w:r>
      <w:r w:rsidRPr="00EF542F">
        <w:rPr>
          <w:sz w:val="24"/>
          <w:szCs w:val="24"/>
        </w:rPr>
        <w:t>the</w:t>
      </w:r>
      <w:r w:rsidRPr="00EF542F">
        <w:rPr>
          <w:spacing w:val="-8"/>
          <w:sz w:val="24"/>
          <w:szCs w:val="24"/>
        </w:rPr>
        <w:t xml:space="preserve"> </w:t>
      </w:r>
      <w:r w:rsidRPr="00EF542F">
        <w:rPr>
          <w:sz w:val="24"/>
          <w:szCs w:val="24"/>
        </w:rPr>
        <w:t>due</w:t>
      </w:r>
      <w:r w:rsidRPr="00EF542F">
        <w:rPr>
          <w:spacing w:val="-8"/>
          <w:sz w:val="24"/>
          <w:szCs w:val="24"/>
        </w:rPr>
        <w:t xml:space="preserve"> </w:t>
      </w:r>
      <w:r w:rsidRPr="00EF542F">
        <w:rPr>
          <w:sz w:val="24"/>
          <w:szCs w:val="24"/>
        </w:rPr>
        <w:t>course</w:t>
      </w:r>
      <w:r w:rsidRPr="00EF542F">
        <w:rPr>
          <w:spacing w:val="-6"/>
          <w:sz w:val="24"/>
          <w:szCs w:val="24"/>
        </w:rPr>
        <w:t xml:space="preserve"> </w:t>
      </w:r>
      <w:r w:rsidRPr="00EF542F">
        <w:rPr>
          <w:sz w:val="24"/>
          <w:szCs w:val="24"/>
        </w:rPr>
        <w:t>of work.</w:t>
      </w:r>
    </w:p>
    <w:p w14:paraId="55B95CCA" w14:textId="77777777" w:rsidR="00277C60" w:rsidRPr="00EF542F" w:rsidRDefault="00277C60" w:rsidP="0018012A">
      <w:pPr>
        <w:pStyle w:val="BodyText"/>
      </w:pPr>
    </w:p>
    <w:p w14:paraId="43299D34" w14:textId="3C6781AC" w:rsidR="00277C60" w:rsidRPr="00EF542F" w:rsidRDefault="006016D1" w:rsidP="0018012A">
      <w:pPr>
        <w:pStyle w:val="ListParagraph"/>
        <w:numPr>
          <w:ilvl w:val="2"/>
          <w:numId w:val="54"/>
        </w:numPr>
        <w:tabs>
          <w:tab w:val="left" w:pos="1829"/>
        </w:tabs>
        <w:ind w:right="296" w:firstLine="0"/>
        <w:rPr>
          <w:sz w:val="24"/>
          <w:szCs w:val="24"/>
        </w:rPr>
      </w:pPr>
      <w:r w:rsidRPr="00EF542F">
        <w:rPr>
          <w:sz w:val="24"/>
          <w:szCs w:val="24"/>
        </w:rPr>
        <w:t>Laboratory</w:t>
      </w:r>
      <w:r w:rsidRPr="00EF542F">
        <w:rPr>
          <w:spacing w:val="-33"/>
          <w:sz w:val="24"/>
          <w:szCs w:val="24"/>
        </w:rPr>
        <w:t xml:space="preserve"> </w:t>
      </w:r>
      <w:r w:rsidRPr="00EF542F">
        <w:rPr>
          <w:sz w:val="24"/>
          <w:szCs w:val="24"/>
        </w:rPr>
        <w:t>Agents</w:t>
      </w:r>
      <w:r w:rsidRPr="00EF542F">
        <w:rPr>
          <w:spacing w:val="-27"/>
          <w:sz w:val="24"/>
          <w:szCs w:val="24"/>
        </w:rPr>
        <w:t xml:space="preserve"> </w:t>
      </w:r>
      <w:ins w:id="438" w:author="Author">
        <w:r w:rsidR="00A51999" w:rsidRPr="00EF542F">
          <w:rPr>
            <w:sz w:val="24"/>
            <w:szCs w:val="24"/>
          </w:rPr>
          <w:t xml:space="preserve">may </w:t>
        </w:r>
      </w:ins>
      <w:del w:id="439" w:author="Author">
        <w:r w:rsidRPr="00EF542F" w:rsidDel="00A51999">
          <w:rPr>
            <w:sz w:val="24"/>
            <w:szCs w:val="24"/>
          </w:rPr>
          <w:delText>shall</w:delText>
        </w:r>
        <w:r w:rsidRPr="00EF542F" w:rsidDel="00A51999">
          <w:rPr>
            <w:spacing w:val="-27"/>
            <w:sz w:val="24"/>
            <w:szCs w:val="24"/>
          </w:rPr>
          <w:delText xml:space="preserve"> </w:delText>
        </w:r>
      </w:del>
      <w:r w:rsidRPr="00EF542F">
        <w:rPr>
          <w:sz w:val="24"/>
          <w:szCs w:val="24"/>
        </w:rPr>
        <w:t>not</w:t>
      </w:r>
      <w:r w:rsidRPr="00EF542F">
        <w:rPr>
          <w:spacing w:val="-27"/>
          <w:sz w:val="24"/>
          <w:szCs w:val="24"/>
        </w:rPr>
        <w:t xml:space="preserve"> </w:t>
      </w:r>
      <w:r w:rsidRPr="00EF542F">
        <w:rPr>
          <w:sz w:val="24"/>
          <w:szCs w:val="24"/>
        </w:rPr>
        <w:t>be</w:t>
      </w:r>
      <w:r w:rsidRPr="00EF542F">
        <w:rPr>
          <w:spacing w:val="-28"/>
          <w:sz w:val="24"/>
          <w:szCs w:val="24"/>
        </w:rPr>
        <w:t xml:space="preserve"> </w:t>
      </w:r>
      <w:r w:rsidRPr="00EF542F">
        <w:rPr>
          <w:sz w:val="24"/>
          <w:szCs w:val="24"/>
        </w:rPr>
        <w:t>employed</w:t>
      </w:r>
      <w:r w:rsidRPr="00EF542F">
        <w:rPr>
          <w:spacing w:val="-30"/>
          <w:sz w:val="24"/>
          <w:szCs w:val="24"/>
        </w:rPr>
        <w:t xml:space="preserve"> </w:t>
      </w:r>
      <w:r w:rsidRPr="00EF542F">
        <w:rPr>
          <w:sz w:val="24"/>
          <w:szCs w:val="24"/>
        </w:rPr>
        <w:t>by</w:t>
      </w:r>
      <w:r w:rsidRPr="00EF542F">
        <w:rPr>
          <w:spacing w:val="-36"/>
          <w:sz w:val="24"/>
          <w:szCs w:val="24"/>
        </w:rPr>
        <w:t xml:space="preserve"> </w:t>
      </w:r>
      <w:r w:rsidRPr="00EF542F">
        <w:rPr>
          <w:sz w:val="24"/>
          <w:szCs w:val="24"/>
        </w:rPr>
        <w:t>other</w:t>
      </w:r>
      <w:r w:rsidRPr="00EF542F">
        <w:rPr>
          <w:spacing w:val="-30"/>
          <w:sz w:val="24"/>
          <w:szCs w:val="24"/>
        </w:rPr>
        <w:t xml:space="preserve"> </w:t>
      </w:r>
      <w:r w:rsidRPr="00EF542F">
        <w:rPr>
          <w:spacing w:val="-3"/>
          <w:sz w:val="24"/>
          <w:szCs w:val="24"/>
        </w:rPr>
        <w:t>types</w:t>
      </w:r>
      <w:r w:rsidRPr="00EF542F">
        <w:rPr>
          <w:spacing w:val="-29"/>
          <w:sz w:val="24"/>
          <w:szCs w:val="24"/>
        </w:rPr>
        <w:t xml:space="preserve"> </w:t>
      </w:r>
      <w:r w:rsidRPr="00EF542F">
        <w:rPr>
          <w:sz w:val="24"/>
          <w:szCs w:val="24"/>
        </w:rPr>
        <w:t>of</w:t>
      </w:r>
      <w:r w:rsidRPr="00EF542F">
        <w:rPr>
          <w:spacing w:val="-30"/>
          <w:sz w:val="24"/>
          <w:szCs w:val="24"/>
        </w:rPr>
        <w:t xml:space="preserve"> </w:t>
      </w:r>
      <w:r w:rsidRPr="00EF542F">
        <w:rPr>
          <w:sz w:val="24"/>
          <w:szCs w:val="24"/>
        </w:rPr>
        <w:t>Marijuana</w:t>
      </w:r>
      <w:r w:rsidRPr="00EF542F">
        <w:rPr>
          <w:spacing w:val="-30"/>
          <w:sz w:val="24"/>
          <w:szCs w:val="24"/>
        </w:rPr>
        <w:t xml:space="preserve"> </w:t>
      </w:r>
      <w:r w:rsidRPr="00EF542F">
        <w:rPr>
          <w:sz w:val="24"/>
          <w:szCs w:val="24"/>
        </w:rPr>
        <w:t>Establishments</w:t>
      </w:r>
      <w:r w:rsidRPr="00EF542F">
        <w:rPr>
          <w:spacing w:val="-29"/>
          <w:sz w:val="24"/>
          <w:szCs w:val="24"/>
        </w:rPr>
        <w:t xml:space="preserve"> </w:t>
      </w:r>
      <w:r w:rsidRPr="00EF542F">
        <w:rPr>
          <w:sz w:val="24"/>
          <w:szCs w:val="24"/>
        </w:rPr>
        <w:t>while employed</w:t>
      </w:r>
      <w:r w:rsidRPr="00EF542F">
        <w:rPr>
          <w:spacing w:val="-4"/>
          <w:sz w:val="24"/>
          <w:szCs w:val="24"/>
        </w:rPr>
        <w:t xml:space="preserve"> </w:t>
      </w:r>
      <w:r w:rsidRPr="00EF542F">
        <w:rPr>
          <w:sz w:val="24"/>
          <w:szCs w:val="24"/>
        </w:rPr>
        <w:t>as</w:t>
      </w:r>
      <w:r w:rsidRPr="00EF542F">
        <w:rPr>
          <w:spacing w:val="-3"/>
          <w:sz w:val="24"/>
          <w:szCs w:val="24"/>
        </w:rPr>
        <w:t xml:space="preserve"> </w:t>
      </w:r>
      <w:r w:rsidRPr="00EF542F">
        <w:rPr>
          <w:sz w:val="24"/>
          <w:szCs w:val="24"/>
        </w:rPr>
        <w:t>a</w:t>
      </w:r>
      <w:r w:rsidRPr="00EF542F">
        <w:rPr>
          <w:spacing w:val="-5"/>
          <w:sz w:val="24"/>
          <w:szCs w:val="24"/>
        </w:rPr>
        <w:t xml:space="preserve"> </w:t>
      </w:r>
      <w:r w:rsidRPr="00EF542F">
        <w:rPr>
          <w:sz w:val="24"/>
          <w:szCs w:val="24"/>
        </w:rPr>
        <w:t>Laboratory</w:t>
      </w:r>
      <w:r w:rsidRPr="00EF542F">
        <w:rPr>
          <w:spacing w:val="-11"/>
          <w:sz w:val="24"/>
          <w:szCs w:val="24"/>
        </w:rPr>
        <w:t xml:space="preserve"> </w:t>
      </w:r>
      <w:r w:rsidRPr="00EF542F">
        <w:rPr>
          <w:sz w:val="24"/>
          <w:szCs w:val="24"/>
        </w:rPr>
        <w:t>Agent</w:t>
      </w:r>
      <w:r w:rsidRPr="00EF542F">
        <w:rPr>
          <w:spacing w:val="-3"/>
          <w:sz w:val="24"/>
          <w:szCs w:val="24"/>
        </w:rPr>
        <w:t xml:space="preserve"> </w:t>
      </w:r>
      <w:r w:rsidRPr="00EF542F">
        <w:rPr>
          <w:sz w:val="24"/>
          <w:szCs w:val="24"/>
        </w:rPr>
        <w:t>at</w:t>
      </w:r>
      <w:r w:rsidRPr="00EF542F">
        <w:rPr>
          <w:spacing w:val="-3"/>
          <w:sz w:val="24"/>
          <w:szCs w:val="24"/>
        </w:rPr>
        <w:t xml:space="preserve"> </w:t>
      </w:r>
      <w:r w:rsidRPr="00EF542F">
        <w:rPr>
          <w:sz w:val="24"/>
          <w:szCs w:val="24"/>
        </w:rPr>
        <w:t>one</w:t>
      </w:r>
      <w:r w:rsidRPr="00EF542F">
        <w:rPr>
          <w:spacing w:val="-5"/>
          <w:sz w:val="24"/>
          <w:szCs w:val="24"/>
        </w:rPr>
        <w:t xml:space="preserve"> </w:t>
      </w:r>
      <w:r w:rsidRPr="00EF542F">
        <w:rPr>
          <w:sz w:val="24"/>
          <w:szCs w:val="24"/>
        </w:rPr>
        <w:t>or</w:t>
      </w:r>
      <w:r w:rsidRPr="00EF542F">
        <w:rPr>
          <w:spacing w:val="-4"/>
          <w:sz w:val="24"/>
          <w:szCs w:val="24"/>
        </w:rPr>
        <w:t xml:space="preserve"> </w:t>
      </w:r>
      <w:r w:rsidRPr="00EF542F">
        <w:rPr>
          <w:sz w:val="24"/>
          <w:szCs w:val="24"/>
        </w:rPr>
        <w:t>more</w:t>
      </w:r>
      <w:r w:rsidRPr="00EF542F">
        <w:rPr>
          <w:spacing w:val="-5"/>
          <w:sz w:val="24"/>
          <w:szCs w:val="24"/>
        </w:rPr>
        <w:t xml:space="preserve"> </w:t>
      </w:r>
      <w:r w:rsidRPr="00EF542F">
        <w:rPr>
          <w:sz w:val="24"/>
          <w:szCs w:val="24"/>
        </w:rPr>
        <w:t>Independent</w:t>
      </w:r>
      <w:r w:rsidRPr="00EF542F">
        <w:rPr>
          <w:spacing w:val="-3"/>
          <w:sz w:val="24"/>
          <w:szCs w:val="24"/>
        </w:rPr>
        <w:t xml:space="preserve"> </w:t>
      </w:r>
      <w:r w:rsidRPr="00EF542F">
        <w:rPr>
          <w:sz w:val="24"/>
          <w:szCs w:val="24"/>
        </w:rPr>
        <w:t>Testing</w:t>
      </w:r>
      <w:r w:rsidRPr="00EF542F">
        <w:rPr>
          <w:spacing w:val="-6"/>
          <w:sz w:val="24"/>
          <w:szCs w:val="24"/>
        </w:rPr>
        <w:t xml:space="preserve"> </w:t>
      </w:r>
      <w:r w:rsidRPr="00EF542F">
        <w:rPr>
          <w:sz w:val="24"/>
          <w:szCs w:val="24"/>
        </w:rPr>
        <w:t>Laboratories.</w:t>
      </w:r>
    </w:p>
    <w:p w14:paraId="2E80BC58" w14:textId="77777777" w:rsidR="00277C60" w:rsidRPr="00EF542F" w:rsidRDefault="00277C60" w:rsidP="0018012A">
      <w:pPr>
        <w:pStyle w:val="BodyText"/>
      </w:pPr>
    </w:p>
    <w:p w14:paraId="1BC63764" w14:textId="40D2BBB5" w:rsidR="00277C60" w:rsidRPr="00EF542F" w:rsidRDefault="009345CD" w:rsidP="0018012A">
      <w:pPr>
        <w:pStyle w:val="Heading1"/>
        <w:spacing w:before="0"/>
        <w:rPr>
          <w:rFonts w:ascii="Times New Roman" w:hAnsi="Times New Roman" w:cs="Times New Roman"/>
          <w:color w:val="auto"/>
          <w:sz w:val="24"/>
          <w:szCs w:val="24"/>
        </w:rPr>
      </w:pPr>
      <w:r w:rsidRPr="00EF542F">
        <w:rPr>
          <w:rFonts w:ascii="Times New Roman" w:hAnsi="Times New Roman" w:cs="Times New Roman"/>
          <w:color w:val="auto"/>
          <w:sz w:val="24"/>
          <w:szCs w:val="24"/>
          <w:u w:val="single"/>
        </w:rPr>
        <w:t>500.030</w:t>
      </w:r>
      <w:r w:rsidR="006016D1" w:rsidRPr="00EF542F">
        <w:rPr>
          <w:rFonts w:ascii="Times New Roman" w:hAnsi="Times New Roman" w:cs="Times New Roman"/>
          <w:color w:val="auto"/>
          <w:sz w:val="24"/>
          <w:szCs w:val="24"/>
          <w:u w:val="single"/>
        </w:rPr>
        <w:t>: Registration of Marijuana Establishment</w:t>
      </w:r>
      <w:r w:rsidR="006016D1" w:rsidRPr="00EF542F">
        <w:rPr>
          <w:rFonts w:ascii="Times New Roman" w:hAnsi="Times New Roman" w:cs="Times New Roman"/>
          <w:color w:val="auto"/>
          <w:spacing w:val="-7"/>
          <w:sz w:val="24"/>
          <w:szCs w:val="24"/>
          <w:u w:val="single"/>
        </w:rPr>
        <w:t xml:space="preserve"> </w:t>
      </w:r>
      <w:r w:rsidR="006016D1" w:rsidRPr="00EF542F">
        <w:rPr>
          <w:rFonts w:ascii="Times New Roman" w:hAnsi="Times New Roman" w:cs="Times New Roman"/>
          <w:color w:val="auto"/>
          <w:sz w:val="24"/>
          <w:szCs w:val="24"/>
          <w:u w:val="single"/>
        </w:rPr>
        <w:t>Agents</w:t>
      </w:r>
    </w:p>
    <w:p w14:paraId="1E47AC61" w14:textId="77777777" w:rsidR="00277C60" w:rsidRPr="00EF542F" w:rsidRDefault="00277C60" w:rsidP="0018012A">
      <w:pPr>
        <w:pStyle w:val="BodyText"/>
      </w:pPr>
    </w:p>
    <w:p w14:paraId="3EACCFCB" w14:textId="0FF99DEB" w:rsidR="00277C60" w:rsidRPr="00EF542F" w:rsidRDefault="006016D1" w:rsidP="0018012A">
      <w:pPr>
        <w:pStyle w:val="ListParagraph"/>
        <w:numPr>
          <w:ilvl w:val="2"/>
          <w:numId w:val="53"/>
        </w:numPr>
        <w:tabs>
          <w:tab w:val="left" w:pos="1748"/>
        </w:tabs>
        <w:ind w:right="296" w:firstLine="0"/>
        <w:rPr>
          <w:sz w:val="24"/>
          <w:szCs w:val="24"/>
        </w:rPr>
      </w:pPr>
      <w:r w:rsidRPr="00EF542F">
        <w:rPr>
          <w:sz w:val="24"/>
          <w:szCs w:val="24"/>
        </w:rPr>
        <w:t>A</w:t>
      </w:r>
      <w:r w:rsidRPr="00EF542F">
        <w:rPr>
          <w:spacing w:val="-16"/>
          <w:sz w:val="24"/>
          <w:szCs w:val="24"/>
        </w:rPr>
        <w:t xml:space="preserve"> </w:t>
      </w:r>
      <w:r w:rsidRPr="00EF542F">
        <w:rPr>
          <w:sz w:val="24"/>
          <w:szCs w:val="24"/>
        </w:rPr>
        <w:t>Marijuana</w:t>
      </w:r>
      <w:r w:rsidRPr="00EF542F">
        <w:rPr>
          <w:spacing w:val="-16"/>
          <w:sz w:val="24"/>
          <w:szCs w:val="24"/>
        </w:rPr>
        <w:t xml:space="preserve"> </w:t>
      </w:r>
      <w:r w:rsidRPr="00EF542F">
        <w:rPr>
          <w:sz w:val="24"/>
          <w:szCs w:val="24"/>
        </w:rPr>
        <w:t>Establishment</w:t>
      </w:r>
      <w:r w:rsidRPr="00EF542F">
        <w:rPr>
          <w:spacing w:val="-16"/>
          <w:sz w:val="24"/>
          <w:szCs w:val="24"/>
        </w:rPr>
        <w:t xml:space="preserve"> </w:t>
      </w:r>
      <w:r w:rsidRPr="00EF542F">
        <w:rPr>
          <w:sz w:val="24"/>
          <w:szCs w:val="24"/>
        </w:rPr>
        <w:t>shall</w:t>
      </w:r>
      <w:r w:rsidRPr="00EF542F">
        <w:rPr>
          <w:spacing w:val="-16"/>
          <w:sz w:val="24"/>
          <w:szCs w:val="24"/>
        </w:rPr>
        <w:t xml:space="preserve"> </w:t>
      </w:r>
      <w:r w:rsidRPr="00EF542F">
        <w:rPr>
          <w:sz w:val="24"/>
          <w:szCs w:val="24"/>
        </w:rPr>
        <w:t>apply</w:t>
      </w:r>
      <w:r w:rsidRPr="00EF542F">
        <w:rPr>
          <w:spacing w:val="-24"/>
          <w:sz w:val="24"/>
          <w:szCs w:val="24"/>
        </w:rPr>
        <w:t xml:space="preserve"> </w:t>
      </w:r>
      <w:r w:rsidRPr="00EF542F">
        <w:rPr>
          <w:sz w:val="24"/>
          <w:szCs w:val="24"/>
        </w:rPr>
        <w:t>for</w:t>
      </w:r>
      <w:r w:rsidRPr="00EF542F">
        <w:rPr>
          <w:spacing w:val="-17"/>
          <w:sz w:val="24"/>
          <w:szCs w:val="24"/>
        </w:rPr>
        <w:t xml:space="preserve"> </w:t>
      </w:r>
      <w:r w:rsidRPr="00EF542F">
        <w:rPr>
          <w:sz w:val="24"/>
          <w:szCs w:val="24"/>
        </w:rPr>
        <w:t>registration</w:t>
      </w:r>
      <w:r w:rsidRPr="00EF542F">
        <w:rPr>
          <w:spacing w:val="-17"/>
          <w:sz w:val="24"/>
          <w:szCs w:val="24"/>
        </w:rPr>
        <w:t xml:space="preserve"> </w:t>
      </w:r>
      <w:r w:rsidRPr="00EF542F">
        <w:rPr>
          <w:sz w:val="24"/>
          <w:szCs w:val="24"/>
        </w:rPr>
        <w:t>for</w:t>
      </w:r>
      <w:r w:rsidRPr="00EF542F">
        <w:rPr>
          <w:spacing w:val="-17"/>
          <w:sz w:val="24"/>
          <w:szCs w:val="24"/>
        </w:rPr>
        <w:t xml:space="preserve"> </w:t>
      </w:r>
      <w:r w:rsidRPr="00EF542F">
        <w:rPr>
          <w:sz w:val="24"/>
          <w:szCs w:val="24"/>
        </w:rPr>
        <w:t>all</w:t>
      </w:r>
      <w:r w:rsidRPr="00EF542F">
        <w:rPr>
          <w:spacing w:val="-16"/>
          <w:sz w:val="24"/>
          <w:szCs w:val="24"/>
        </w:rPr>
        <w:t xml:space="preserve"> </w:t>
      </w:r>
      <w:r w:rsidRPr="00EF542F">
        <w:rPr>
          <w:sz w:val="24"/>
          <w:szCs w:val="24"/>
        </w:rPr>
        <w:t>its</w:t>
      </w:r>
      <w:r w:rsidRPr="00EF542F">
        <w:rPr>
          <w:spacing w:val="-16"/>
          <w:sz w:val="24"/>
          <w:szCs w:val="24"/>
        </w:rPr>
        <w:t xml:space="preserve"> </w:t>
      </w:r>
      <w:del w:id="440" w:author="Author">
        <w:r w:rsidRPr="00EF542F" w:rsidDel="00817791">
          <w:rPr>
            <w:sz w:val="24"/>
            <w:szCs w:val="24"/>
          </w:rPr>
          <w:delText>board</w:delText>
        </w:r>
        <w:r w:rsidRPr="00EF542F" w:rsidDel="00817791">
          <w:rPr>
            <w:spacing w:val="-17"/>
            <w:sz w:val="24"/>
            <w:szCs w:val="24"/>
          </w:rPr>
          <w:delText xml:space="preserve"> </w:delText>
        </w:r>
        <w:r w:rsidRPr="00EF542F" w:rsidDel="00817791">
          <w:rPr>
            <w:sz w:val="24"/>
            <w:szCs w:val="24"/>
          </w:rPr>
          <w:delText>members,</w:delText>
        </w:r>
        <w:r w:rsidRPr="00EF542F" w:rsidDel="00817791">
          <w:rPr>
            <w:spacing w:val="-17"/>
            <w:sz w:val="24"/>
            <w:szCs w:val="24"/>
          </w:rPr>
          <w:delText xml:space="preserve"> </w:delText>
        </w:r>
        <w:r w:rsidRPr="00EF542F" w:rsidDel="00817791">
          <w:rPr>
            <w:sz w:val="24"/>
            <w:szCs w:val="24"/>
          </w:rPr>
          <w:delText xml:space="preserve">directors, </w:delText>
        </w:r>
      </w:del>
      <w:r w:rsidRPr="00EF542F">
        <w:rPr>
          <w:sz w:val="24"/>
          <w:szCs w:val="24"/>
        </w:rPr>
        <w:t xml:space="preserve">employees, </w:t>
      </w:r>
      <w:ins w:id="441" w:author="Author">
        <w:r w:rsidR="00817791" w:rsidRPr="00EF542F">
          <w:rPr>
            <w:sz w:val="24"/>
            <w:szCs w:val="24"/>
          </w:rPr>
          <w:t xml:space="preserve">Owners, </w:t>
        </w:r>
      </w:ins>
      <w:r w:rsidRPr="00EF542F">
        <w:rPr>
          <w:sz w:val="24"/>
          <w:szCs w:val="24"/>
        </w:rPr>
        <w:t xml:space="preserve">Executives, </w:t>
      </w:r>
      <w:del w:id="442" w:author="Author">
        <w:r w:rsidRPr="00EF542F" w:rsidDel="00FE1FCA">
          <w:rPr>
            <w:sz w:val="24"/>
            <w:szCs w:val="24"/>
          </w:rPr>
          <w:delText>managers,</w:delText>
        </w:r>
      </w:del>
      <w:r w:rsidRPr="00EF542F">
        <w:rPr>
          <w:sz w:val="24"/>
          <w:szCs w:val="24"/>
        </w:rPr>
        <w:t xml:space="preserve"> and volunteers who are associated with that Marijuana Establishment. The Commission shall issue an agent Registration Card to each individual determined to be suitable for registration. All such individuals</w:t>
      </w:r>
      <w:r w:rsidRPr="00EF542F">
        <w:rPr>
          <w:spacing w:val="-16"/>
          <w:sz w:val="24"/>
          <w:szCs w:val="24"/>
        </w:rPr>
        <w:t xml:space="preserve"> </w:t>
      </w:r>
      <w:r w:rsidRPr="00EF542F">
        <w:rPr>
          <w:sz w:val="24"/>
          <w:szCs w:val="24"/>
        </w:rPr>
        <w:t>shall:</w:t>
      </w:r>
    </w:p>
    <w:p w14:paraId="06AC6E53" w14:textId="2F31A3BE" w:rsidR="00277C60" w:rsidRPr="00EF542F" w:rsidRDefault="002A2367" w:rsidP="0018012A">
      <w:pPr>
        <w:pStyle w:val="ListParagraph"/>
        <w:numPr>
          <w:ilvl w:val="3"/>
          <w:numId w:val="53"/>
        </w:numPr>
        <w:tabs>
          <w:tab w:val="left" w:pos="2120"/>
        </w:tabs>
        <w:ind w:firstLine="0"/>
        <w:rPr>
          <w:sz w:val="24"/>
          <w:szCs w:val="24"/>
        </w:rPr>
      </w:pPr>
      <w:r w:rsidRPr="00EF542F">
        <w:rPr>
          <w:sz w:val="24"/>
          <w:szCs w:val="24"/>
        </w:rPr>
        <w:t>Be</w:t>
      </w:r>
      <w:r w:rsidR="006016D1" w:rsidRPr="00EF542F">
        <w:rPr>
          <w:sz w:val="24"/>
          <w:szCs w:val="24"/>
        </w:rPr>
        <w:t xml:space="preserve"> 21 </w:t>
      </w:r>
      <w:r w:rsidR="006016D1" w:rsidRPr="00EF542F">
        <w:rPr>
          <w:spacing w:val="-3"/>
          <w:sz w:val="24"/>
          <w:szCs w:val="24"/>
        </w:rPr>
        <w:t xml:space="preserve">years </w:t>
      </w:r>
      <w:r w:rsidR="006016D1" w:rsidRPr="00EF542F">
        <w:rPr>
          <w:sz w:val="24"/>
          <w:szCs w:val="24"/>
        </w:rPr>
        <w:t>of age or</w:t>
      </w:r>
      <w:r w:rsidR="006016D1" w:rsidRPr="00EF542F">
        <w:rPr>
          <w:spacing w:val="-5"/>
          <w:sz w:val="24"/>
          <w:szCs w:val="24"/>
        </w:rPr>
        <w:t xml:space="preserve"> </w:t>
      </w:r>
      <w:r w:rsidR="006016D1" w:rsidRPr="00EF542F">
        <w:rPr>
          <w:sz w:val="24"/>
          <w:szCs w:val="24"/>
        </w:rPr>
        <w:t>older;</w:t>
      </w:r>
    </w:p>
    <w:p w14:paraId="201115E2" w14:textId="22698C04" w:rsidR="00277C60" w:rsidRPr="00EF542F" w:rsidRDefault="002A2367" w:rsidP="0018012A">
      <w:pPr>
        <w:pStyle w:val="ListParagraph"/>
        <w:numPr>
          <w:ilvl w:val="3"/>
          <w:numId w:val="53"/>
        </w:numPr>
        <w:tabs>
          <w:tab w:val="left" w:pos="2113"/>
        </w:tabs>
        <w:ind w:right="297" w:firstLine="0"/>
        <w:rPr>
          <w:sz w:val="24"/>
          <w:szCs w:val="24"/>
        </w:rPr>
      </w:pPr>
      <w:r w:rsidRPr="00EF542F">
        <w:rPr>
          <w:sz w:val="24"/>
          <w:szCs w:val="24"/>
        </w:rPr>
        <w:t>Have</w:t>
      </w:r>
      <w:r w:rsidR="006016D1" w:rsidRPr="00EF542F">
        <w:rPr>
          <w:spacing w:val="-15"/>
          <w:sz w:val="24"/>
          <w:szCs w:val="24"/>
        </w:rPr>
        <w:t xml:space="preserve"> </w:t>
      </w:r>
      <w:r w:rsidR="006016D1" w:rsidRPr="00EF542F">
        <w:rPr>
          <w:sz w:val="24"/>
          <w:szCs w:val="24"/>
        </w:rPr>
        <w:t>not</w:t>
      </w:r>
      <w:r w:rsidR="006016D1" w:rsidRPr="00EF542F">
        <w:rPr>
          <w:spacing w:val="-14"/>
          <w:sz w:val="24"/>
          <w:szCs w:val="24"/>
        </w:rPr>
        <w:t xml:space="preserve"> </w:t>
      </w:r>
      <w:r w:rsidR="006016D1" w:rsidRPr="00EF542F">
        <w:rPr>
          <w:sz w:val="24"/>
          <w:szCs w:val="24"/>
        </w:rPr>
        <w:t>been</w:t>
      </w:r>
      <w:r w:rsidR="006016D1" w:rsidRPr="00EF542F">
        <w:rPr>
          <w:spacing w:val="-14"/>
          <w:sz w:val="24"/>
          <w:szCs w:val="24"/>
        </w:rPr>
        <w:t xml:space="preserve"> </w:t>
      </w:r>
      <w:r w:rsidR="006016D1" w:rsidRPr="00EF542F">
        <w:rPr>
          <w:sz w:val="24"/>
          <w:szCs w:val="24"/>
        </w:rPr>
        <w:t>convicted</w:t>
      </w:r>
      <w:r w:rsidR="006016D1" w:rsidRPr="00EF542F">
        <w:rPr>
          <w:spacing w:val="-14"/>
          <w:sz w:val="24"/>
          <w:szCs w:val="24"/>
        </w:rPr>
        <w:t xml:space="preserve"> </w:t>
      </w:r>
      <w:r w:rsidR="006016D1" w:rsidRPr="00EF542F">
        <w:rPr>
          <w:sz w:val="24"/>
          <w:szCs w:val="24"/>
        </w:rPr>
        <w:t>of</w:t>
      </w:r>
      <w:r w:rsidR="006016D1" w:rsidRPr="00EF542F">
        <w:rPr>
          <w:spacing w:val="-15"/>
          <w:sz w:val="24"/>
          <w:szCs w:val="24"/>
        </w:rPr>
        <w:t xml:space="preserve"> </w:t>
      </w:r>
      <w:r w:rsidR="006016D1" w:rsidRPr="00EF542F">
        <w:rPr>
          <w:sz w:val="24"/>
          <w:szCs w:val="24"/>
        </w:rPr>
        <w:t>an</w:t>
      </w:r>
      <w:r w:rsidR="006016D1" w:rsidRPr="00EF542F">
        <w:rPr>
          <w:spacing w:val="-14"/>
          <w:sz w:val="24"/>
          <w:szCs w:val="24"/>
        </w:rPr>
        <w:t xml:space="preserve"> </w:t>
      </w:r>
      <w:r w:rsidR="006016D1" w:rsidRPr="00EF542F">
        <w:rPr>
          <w:sz w:val="24"/>
          <w:szCs w:val="24"/>
        </w:rPr>
        <w:t>offense</w:t>
      </w:r>
      <w:r w:rsidR="006016D1" w:rsidRPr="00EF542F">
        <w:rPr>
          <w:spacing w:val="-15"/>
          <w:sz w:val="24"/>
          <w:szCs w:val="24"/>
        </w:rPr>
        <w:t xml:space="preserve"> </w:t>
      </w:r>
      <w:r w:rsidR="006016D1" w:rsidRPr="00EF542F">
        <w:rPr>
          <w:sz w:val="24"/>
          <w:szCs w:val="24"/>
        </w:rPr>
        <w:t>in</w:t>
      </w:r>
      <w:r w:rsidR="006016D1" w:rsidRPr="00EF542F">
        <w:rPr>
          <w:spacing w:val="-14"/>
          <w:sz w:val="24"/>
          <w:szCs w:val="24"/>
        </w:rPr>
        <w:t xml:space="preserve"> </w:t>
      </w:r>
      <w:r w:rsidR="006016D1" w:rsidRPr="00EF542F">
        <w:rPr>
          <w:sz w:val="24"/>
          <w:szCs w:val="24"/>
        </w:rPr>
        <w:t>the</w:t>
      </w:r>
      <w:r w:rsidR="006016D1" w:rsidRPr="00EF542F">
        <w:rPr>
          <w:spacing w:val="-15"/>
          <w:sz w:val="24"/>
          <w:szCs w:val="24"/>
        </w:rPr>
        <w:t xml:space="preserve"> </w:t>
      </w:r>
      <w:r w:rsidR="006016D1" w:rsidRPr="00EF542F">
        <w:rPr>
          <w:sz w:val="24"/>
          <w:szCs w:val="24"/>
        </w:rPr>
        <w:t>Commonwealth</w:t>
      </w:r>
      <w:r w:rsidR="006016D1" w:rsidRPr="00EF542F">
        <w:rPr>
          <w:spacing w:val="-14"/>
          <w:sz w:val="24"/>
          <w:szCs w:val="24"/>
        </w:rPr>
        <w:t xml:space="preserve"> </w:t>
      </w:r>
      <w:r w:rsidR="006016D1" w:rsidRPr="00EF542F">
        <w:rPr>
          <w:sz w:val="24"/>
          <w:szCs w:val="24"/>
        </w:rPr>
        <w:t>involving</w:t>
      </w:r>
      <w:r w:rsidR="006016D1" w:rsidRPr="00EF542F">
        <w:rPr>
          <w:spacing w:val="-17"/>
          <w:sz w:val="24"/>
          <w:szCs w:val="24"/>
        </w:rPr>
        <w:t xml:space="preserve"> </w:t>
      </w:r>
      <w:r w:rsidR="006016D1" w:rsidRPr="00EF542F">
        <w:rPr>
          <w:sz w:val="24"/>
          <w:szCs w:val="24"/>
        </w:rPr>
        <w:t>the</w:t>
      </w:r>
      <w:r w:rsidR="006016D1" w:rsidRPr="00EF542F">
        <w:rPr>
          <w:spacing w:val="-15"/>
          <w:sz w:val="24"/>
          <w:szCs w:val="24"/>
        </w:rPr>
        <w:t xml:space="preserve"> </w:t>
      </w:r>
      <w:r w:rsidR="006016D1" w:rsidRPr="00EF542F">
        <w:rPr>
          <w:sz w:val="24"/>
          <w:szCs w:val="24"/>
        </w:rPr>
        <w:lastRenderedPageBreak/>
        <w:t>distribution of</w:t>
      </w:r>
      <w:r w:rsidR="006016D1" w:rsidRPr="00EF542F">
        <w:rPr>
          <w:spacing w:val="-16"/>
          <w:sz w:val="24"/>
          <w:szCs w:val="24"/>
        </w:rPr>
        <w:t xml:space="preserve"> </w:t>
      </w:r>
      <w:r w:rsidR="006016D1" w:rsidRPr="00EF542F">
        <w:rPr>
          <w:sz w:val="24"/>
          <w:szCs w:val="24"/>
        </w:rPr>
        <w:t>controlled</w:t>
      </w:r>
      <w:r w:rsidR="006016D1" w:rsidRPr="00EF542F">
        <w:rPr>
          <w:spacing w:val="-16"/>
          <w:sz w:val="24"/>
          <w:szCs w:val="24"/>
        </w:rPr>
        <w:t xml:space="preserve"> </w:t>
      </w:r>
      <w:r w:rsidR="006016D1" w:rsidRPr="00EF542F">
        <w:rPr>
          <w:sz w:val="24"/>
          <w:szCs w:val="24"/>
        </w:rPr>
        <w:t>substances</w:t>
      </w:r>
      <w:r w:rsidR="006016D1" w:rsidRPr="00EF542F">
        <w:rPr>
          <w:spacing w:val="-18"/>
          <w:sz w:val="24"/>
          <w:szCs w:val="24"/>
        </w:rPr>
        <w:t xml:space="preserve"> </w:t>
      </w:r>
      <w:r w:rsidR="006016D1" w:rsidRPr="00EF542F">
        <w:rPr>
          <w:sz w:val="24"/>
          <w:szCs w:val="24"/>
        </w:rPr>
        <w:t>to</w:t>
      </w:r>
      <w:r w:rsidR="006016D1" w:rsidRPr="00EF542F">
        <w:rPr>
          <w:spacing w:val="-18"/>
          <w:sz w:val="24"/>
          <w:szCs w:val="24"/>
        </w:rPr>
        <w:t xml:space="preserve"> </w:t>
      </w:r>
      <w:r w:rsidR="006016D1" w:rsidRPr="00EF542F">
        <w:rPr>
          <w:sz w:val="24"/>
          <w:szCs w:val="24"/>
        </w:rPr>
        <w:t>minors,</w:t>
      </w:r>
      <w:r w:rsidR="006016D1" w:rsidRPr="00EF542F">
        <w:rPr>
          <w:spacing w:val="-18"/>
          <w:sz w:val="24"/>
          <w:szCs w:val="24"/>
        </w:rPr>
        <w:t xml:space="preserve"> </w:t>
      </w:r>
      <w:r w:rsidR="006016D1" w:rsidRPr="00EF542F">
        <w:rPr>
          <w:sz w:val="24"/>
          <w:szCs w:val="24"/>
        </w:rPr>
        <w:t>or</w:t>
      </w:r>
      <w:r w:rsidR="006016D1" w:rsidRPr="00EF542F">
        <w:rPr>
          <w:spacing w:val="-19"/>
          <w:sz w:val="24"/>
          <w:szCs w:val="24"/>
        </w:rPr>
        <w:t xml:space="preserve"> </w:t>
      </w:r>
      <w:r w:rsidR="006016D1" w:rsidRPr="00EF542F">
        <w:rPr>
          <w:sz w:val="24"/>
          <w:szCs w:val="24"/>
        </w:rPr>
        <w:t>a</w:t>
      </w:r>
      <w:r w:rsidR="006016D1" w:rsidRPr="00EF542F">
        <w:rPr>
          <w:spacing w:val="-17"/>
          <w:sz w:val="24"/>
          <w:szCs w:val="24"/>
        </w:rPr>
        <w:t xml:space="preserve"> </w:t>
      </w:r>
      <w:r w:rsidR="006016D1" w:rsidRPr="00EF542F">
        <w:rPr>
          <w:sz w:val="24"/>
          <w:szCs w:val="24"/>
        </w:rPr>
        <w:t>like</w:t>
      </w:r>
      <w:r w:rsidR="006016D1" w:rsidRPr="00EF542F">
        <w:rPr>
          <w:spacing w:val="-17"/>
          <w:sz w:val="24"/>
          <w:szCs w:val="24"/>
        </w:rPr>
        <w:t xml:space="preserve"> </w:t>
      </w:r>
      <w:r w:rsidR="006016D1" w:rsidRPr="00EF542F">
        <w:rPr>
          <w:sz w:val="24"/>
          <w:szCs w:val="24"/>
        </w:rPr>
        <w:t>violation</w:t>
      </w:r>
      <w:r w:rsidR="006016D1" w:rsidRPr="00EF542F">
        <w:rPr>
          <w:spacing w:val="-16"/>
          <w:sz w:val="24"/>
          <w:szCs w:val="24"/>
        </w:rPr>
        <w:t xml:space="preserve"> </w:t>
      </w:r>
      <w:r w:rsidR="006016D1" w:rsidRPr="00EF542F">
        <w:rPr>
          <w:sz w:val="24"/>
          <w:szCs w:val="24"/>
        </w:rPr>
        <w:t>of</w:t>
      </w:r>
      <w:r w:rsidR="006016D1" w:rsidRPr="00EF542F">
        <w:rPr>
          <w:spacing w:val="-16"/>
          <w:sz w:val="24"/>
          <w:szCs w:val="24"/>
        </w:rPr>
        <w:t xml:space="preserve"> </w:t>
      </w:r>
      <w:r w:rsidR="006016D1" w:rsidRPr="00EF542F">
        <w:rPr>
          <w:sz w:val="24"/>
          <w:szCs w:val="24"/>
        </w:rPr>
        <w:t>the</w:t>
      </w:r>
      <w:r w:rsidR="006016D1" w:rsidRPr="00EF542F">
        <w:rPr>
          <w:spacing w:val="-17"/>
          <w:sz w:val="24"/>
          <w:szCs w:val="24"/>
        </w:rPr>
        <w:t xml:space="preserve"> </w:t>
      </w:r>
      <w:r w:rsidR="006016D1" w:rsidRPr="00EF542F">
        <w:rPr>
          <w:sz w:val="24"/>
          <w:szCs w:val="24"/>
        </w:rPr>
        <w:t>laws</w:t>
      </w:r>
      <w:r w:rsidR="006016D1" w:rsidRPr="00EF542F">
        <w:rPr>
          <w:spacing w:val="-15"/>
          <w:sz w:val="24"/>
          <w:szCs w:val="24"/>
        </w:rPr>
        <w:t xml:space="preserve"> </w:t>
      </w:r>
      <w:r w:rsidR="006016D1" w:rsidRPr="00EF542F">
        <w:rPr>
          <w:sz w:val="24"/>
          <w:szCs w:val="24"/>
        </w:rPr>
        <w:t>of</w:t>
      </w:r>
      <w:r w:rsidR="006016D1" w:rsidRPr="00EF542F">
        <w:rPr>
          <w:spacing w:val="-16"/>
          <w:sz w:val="24"/>
          <w:szCs w:val="24"/>
        </w:rPr>
        <w:t xml:space="preserve"> </w:t>
      </w:r>
      <w:r w:rsidR="006016D1" w:rsidRPr="00EF542F">
        <w:rPr>
          <w:sz w:val="24"/>
          <w:szCs w:val="24"/>
        </w:rPr>
        <w:t>Other</w:t>
      </w:r>
      <w:r w:rsidR="006016D1" w:rsidRPr="00EF542F">
        <w:rPr>
          <w:spacing w:val="-16"/>
          <w:sz w:val="24"/>
          <w:szCs w:val="24"/>
        </w:rPr>
        <w:t xml:space="preserve"> </w:t>
      </w:r>
      <w:r w:rsidR="006016D1" w:rsidRPr="00EF542F">
        <w:rPr>
          <w:sz w:val="24"/>
          <w:szCs w:val="24"/>
        </w:rPr>
        <w:t>Jurisdictions;</w:t>
      </w:r>
      <w:r w:rsidR="006016D1" w:rsidRPr="00EF542F">
        <w:rPr>
          <w:spacing w:val="-15"/>
          <w:sz w:val="24"/>
          <w:szCs w:val="24"/>
        </w:rPr>
        <w:t xml:space="preserve"> </w:t>
      </w:r>
      <w:r w:rsidR="006016D1" w:rsidRPr="00EF542F">
        <w:rPr>
          <w:sz w:val="24"/>
          <w:szCs w:val="24"/>
        </w:rPr>
        <w:t>and</w:t>
      </w:r>
    </w:p>
    <w:p w14:paraId="4A814DA0" w14:textId="5C7D2886" w:rsidR="00277C60" w:rsidRPr="00EF542F" w:rsidRDefault="002A2367" w:rsidP="0018012A">
      <w:pPr>
        <w:pStyle w:val="ListParagraph"/>
        <w:numPr>
          <w:ilvl w:val="3"/>
          <w:numId w:val="53"/>
        </w:numPr>
        <w:tabs>
          <w:tab w:val="left" w:pos="1976"/>
        </w:tabs>
        <w:ind w:right="297" w:firstLine="0"/>
        <w:rPr>
          <w:sz w:val="24"/>
          <w:szCs w:val="24"/>
        </w:rPr>
      </w:pPr>
      <w:r w:rsidRPr="00EF542F">
        <w:rPr>
          <w:sz w:val="24"/>
          <w:szCs w:val="24"/>
        </w:rPr>
        <w:t>Be</w:t>
      </w:r>
      <w:r w:rsidR="006016D1" w:rsidRPr="00EF542F">
        <w:rPr>
          <w:spacing w:val="-31"/>
          <w:sz w:val="24"/>
          <w:szCs w:val="24"/>
        </w:rPr>
        <w:t xml:space="preserve"> </w:t>
      </w:r>
      <w:r w:rsidR="006016D1" w:rsidRPr="00EF542F">
        <w:rPr>
          <w:sz w:val="24"/>
          <w:szCs w:val="24"/>
        </w:rPr>
        <w:t>determined</w:t>
      </w:r>
      <w:r w:rsidR="006016D1" w:rsidRPr="00EF542F">
        <w:rPr>
          <w:spacing w:val="-31"/>
          <w:sz w:val="24"/>
          <w:szCs w:val="24"/>
        </w:rPr>
        <w:t xml:space="preserve"> </w:t>
      </w:r>
      <w:r w:rsidR="006016D1" w:rsidRPr="00EF542F">
        <w:rPr>
          <w:sz w:val="24"/>
          <w:szCs w:val="24"/>
        </w:rPr>
        <w:t>suitable</w:t>
      </w:r>
      <w:r w:rsidR="006016D1" w:rsidRPr="00EF542F">
        <w:rPr>
          <w:spacing w:val="-31"/>
          <w:sz w:val="24"/>
          <w:szCs w:val="24"/>
        </w:rPr>
        <w:t xml:space="preserve"> </w:t>
      </w:r>
      <w:r w:rsidR="006016D1" w:rsidRPr="00EF542F">
        <w:rPr>
          <w:sz w:val="24"/>
          <w:szCs w:val="24"/>
        </w:rPr>
        <w:t>for</w:t>
      </w:r>
      <w:r w:rsidR="006016D1" w:rsidRPr="00EF542F">
        <w:rPr>
          <w:spacing w:val="-31"/>
          <w:sz w:val="24"/>
          <w:szCs w:val="24"/>
        </w:rPr>
        <w:t xml:space="preserve"> </w:t>
      </w:r>
      <w:r w:rsidR="006016D1" w:rsidRPr="00EF542F">
        <w:rPr>
          <w:sz w:val="24"/>
          <w:szCs w:val="24"/>
        </w:rPr>
        <w:t>registration</w:t>
      </w:r>
      <w:r w:rsidR="006016D1" w:rsidRPr="00EF542F">
        <w:rPr>
          <w:spacing w:val="-31"/>
          <w:sz w:val="24"/>
          <w:szCs w:val="24"/>
        </w:rPr>
        <w:t xml:space="preserve"> </w:t>
      </w:r>
      <w:r w:rsidR="006016D1" w:rsidRPr="00EF542F">
        <w:rPr>
          <w:sz w:val="24"/>
          <w:szCs w:val="24"/>
        </w:rPr>
        <w:t>consistent</w:t>
      </w:r>
      <w:r w:rsidR="006016D1" w:rsidRPr="00EF542F">
        <w:rPr>
          <w:spacing w:val="-30"/>
          <w:sz w:val="24"/>
          <w:szCs w:val="24"/>
        </w:rPr>
        <w:t xml:space="preserve"> </w:t>
      </w:r>
      <w:r w:rsidR="006016D1" w:rsidRPr="00EF542F">
        <w:rPr>
          <w:sz w:val="24"/>
          <w:szCs w:val="24"/>
        </w:rPr>
        <w:t>with</w:t>
      </w:r>
      <w:r w:rsidR="006016D1" w:rsidRPr="00EF542F">
        <w:rPr>
          <w:spacing w:val="-32"/>
          <w:sz w:val="24"/>
          <w:szCs w:val="24"/>
        </w:rPr>
        <w:t xml:space="preserve"> </w:t>
      </w:r>
      <w:r w:rsidR="006016D1" w:rsidRPr="00EF542F">
        <w:rPr>
          <w:sz w:val="24"/>
          <w:szCs w:val="24"/>
        </w:rPr>
        <w:t>the</w:t>
      </w:r>
      <w:r w:rsidR="006016D1" w:rsidRPr="00EF542F">
        <w:rPr>
          <w:spacing w:val="-33"/>
          <w:sz w:val="24"/>
          <w:szCs w:val="24"/>
        </w:rPr>
        <w:t xml:space="preserve"> </w:t>
      </w:r>
      <w:r w:rsidR="006016D1" w:rsidRPr="00EF542F">
        <w:rPr>
          <w:sz w:val="24"/>
          <w:szCs w:val="24"/>
        </w:rPr>
        <w:t>provisions</w:t>
      </w:r>
      <w:r w:rsidR="006016D1" w:rsidRPr="00EF542F">
        <w:rPr>
          <w:spacing w:val="-30"/>
          <w:sz w:val="24"/>
          <w:szCs w:val="24"/>
        </w:rPr>
        <w:t xml:space="preserve"> </w:t>
      </w:r>
      <w:r w:rsidR="006016D1" w:rsidRPr="00EF542F">
        <w:rPr>
          <w:sz w:val="24"/>
          <w:szCs w:val="24"/>
        </w:rPr>
        <w:t>of</w:t>
      </w:r>
      <w:r w:rsidR="006016D1" w:rsidRPr="00EF542F">
        <w:rPr>
          <w:spacing w:val="-31"/>
          <w:sz w:val="24"/>
          <w:szCs w:val="24"/>
        </w:rPr>
        <w:t xml:space="preserve"> </w:t>
      </w:r>
      <w:r w:rsidR="006016D1" w:rsidRPr="00EF542F">
        <w:rPr>
          <w:sz w:val="24"/>
          <w:szCs w:val="24"/>
        </w:rPr>
        <w:t>935CMR</w:t>
      </w:r>
      <w:r w:rsidR="006016D1" w:rsidRPr="00EF542F">
        <w:rPr>
          <w:spacing w:val="-30"/>
          <w:sz w:val="24"/>
          <w:szCs w:val="24"/>
        </w:rPr>
        <w:t xml:space="preserve"> </w:t>
      </w:r>
      <w:r w:rsidR="006016D1" w:rsidRPr="00EF542F">
        <w:rPr>
          <w:sz w:val="24"/>
          <w:szCs w:val="24"/>
        </w:rPr>
        <w:t>500.800</w:t>
      </w:r>
      <w:ins w:id="443" w:author="Author">
        <w:r w:rsidR="00754122" w:rsidRPr="00EF542F">
          <w:rPr>
            <w:sz w:val="24"/>
            <w:szCs w:val="24"/>
          </w:rPr>
          <w:t xml:space="preserve">: </w:t>
        </w:r>
        <w:r w:rsidR="00754122" w:rsidRPr="00EF542F">
          <w:rPr>
            <w:i/>
            <w:iCs/>
            <w:sz w:val="24"/>
            <w:szCs w:val="24"/>
          </w:rPr>
          <w:t>Background Check Suitability Standard for Licensure and Registration</w:t>
        </w:r>
      </w:ins>
      <w:r w:rsidR="006016D1" w:rsidRPr="00EF542F">
        <w:rPr>
          <w:sz w:val="24"/>
          <w:szCs w:val="24"/>
        </w:rPr>
        <w:t xml:space="preserve"> and 935 CMR 500.801</w:t>
      </w:r>
      <w:ins w:id="444" w:author="Author">
        <w:r w:rsidR="00754122" w:rsidRPr="00EF542F">
          <w:rPr>
            <w:sz w:val="24"/>
            <w:szCs w:val="24"/>
          </w:rPr>
          <w:t xml:space="preserve">: </w:t>
        </w:r>
        <w:r w:rsidR="00754122" w:rsidRPr="00EF542F">
          <w:rPr>
            <w:i/>
            <w:iCs/>
            <w:sz w:val="24"/>
            <w:szCs w:val="24"/>
          </w:rPr>
          <w:t>Suitability Standard for Licensure</w:t>
        </w:r>
      </w:ins>
      <w:r w:rsidR="006016D1" w:rsidRPr="00EF542F">
        <w:rPr>
          <w:sz w:val="24"/>
          <w:szCs w:val="24"/>
        </w:rPr>
        <w:t xml:space="preserve"> or 935 CMR</w:t>
      </w:r>
      <w:r w:rsidR="006016D1" w:rsidRPr="00EF542F">
        <w:rPr>
          <w:spacing w:val="-7"/>
          <w:sz w:val="24"/>
          <w:szCs w:val="24"/>
        </w:rPr>
        <w:t xml:space="preserve"> </w:t>
      </w:r>
      <w:r w:rsidR="006016D1" w:rsidRPr="00EF542F">
        <w:rPr>
          <w:sz w:val="24"/>
          <w:szCs w:val="24"/>
        </w:rPr>
        <w:t>500.802</w:t>
      </w:r>
      <w:ins w:id="445" w:author="Author">
        <w:r w:rsidR="00754122" w:rsidRPr="00EF542F">
          <w:rPr>
            <w:sz w:val="24"/>
            <w:szCs w:val="24"/>
          </w:rPr>
          <w:t xml:space="preserve">: </w:t>
        </w:r>
        <w:r w:rsidR="003F2B47" w:rsidRPr="00EF542F">
          <w:rPr>
            <w:i/>
            <w:iCs/>
            <w:sz w:val="24"/>
            <w:szCs w:val="24"/>
          </w:rPr>
          <w:t>Suitability Standard for Registration as a Marijuana Establishment Agent</w:t>
        </w:r>
      </w:ins>
      <w:r w:rsidR="006016D1" w:rsidRPr="00EF542F">
        <w:rPr>
          <w:sz w:val="24"/>
          <w:szCs w:val="24"/>
        </w:rPr>
        <w:t>.</w:t>
      </w:r>
    </w:p>
    <w:p w14:paraId="5D8BDAC0" w14:textId="77777777" w:rsidR="00277C60" w:rsidRPr="00EF542F" w:rsidRDefault="00277C60" w:rsidP="0018012A">
      <w:pPr>
        <w:pStyle w:val="BodyText"/>
      </w:pPr>
    </w:p>
    <w:p w14:paraId="5953D99B" w14:textId="77777777" w:rsidR="00277C60" w:rsidRPr="00EF542F" w:rsidRDefault="006016D1" w:rsidP="0018012A">
      <w:pPr>
        <w:pStyle w:val="ListParagraph"/>
        <w:numPr>
          <w:ilvl w:val="2"/>
          <w:numId w:val="53"/>
        </w:numPr>
        <w:tabs>
          <w:tab w:val="left" w:pos="1779"/>
        </w:tabs>
        <w:ind w:left="1778" w:hanging="458"/>
        <w:rPr>
          <w:sz w:val="24"/>
          <w:szCs w:val="24"/>
        </w:rPr>
      </w:pPr>
      <w:r w:rsidRPr="00EF542F">
        <w:rPr>
          <w:sz w:val="24"/>
          <w:szCs w:val="24"/>
        </w:rPr>
        <w:t>An application for registration of a Marijuana Establishment Agent shall</w:t>
      </w:r>
      <w:r w:rsidRPr="00EF542F">
        <w:rPr>
          <w:spacing w:val="-27"/>
          <w:sz w:val="24"/>
          <w:szCs w:val="24"/>
        </w:rPr>
        <w:t xml:space="preserve"> </w:t>
      </w:r>
      <w:r w:rsidRPr="00EF542F">
        <w:rPr>
          <w:sz w:val="24"/>
          <w:szCs w:val="24"/>
        </w:rPr>
        <w:t>include:</w:t>
      </w:r>
    </w:p>
    <w:p w14:paraId="00CFF1B2" w14:textId="554620A2" w:rsidR="00277C60" w:rsidRPr="00EF542F" w:rsidRDefault="002A2367" w:rsidP="0018012A">
      <w:pPr>
        <w:pStyle w:val="ListParagraph"/>
        <w:numPr>
          <w:ilvl w:val="3"/>
          <w:numId w:val="53"/>
        </w:numPr>
        <w:tabs>
          <w:tab w:val="left" w:pos="2120"/>
        </w:tabs>
        <w:ind w:firstLine="0"/>
        <w:rPr>
          <w:sz w:val="24"/>
          <w:szCs w:val="24"/>
        </w:rPr>
      </w:pPr>
      <w:r w:rsidRPr="00EF542F">
        <w:rPr>
          <w:sz w:val="24"/>
          <w:szCs w:val="24"/>
        </w:rPr>
        <w:t>The</w:t>
      </w:r>
      <w:r w:rsidR="006016D1" w:rsidRPr="00EF542F">
        <w:rPr>
          <w:sz w:val="24"/>
          <w:szCs w:val="24"/>
        </w:rPr>
        <w:t xml:space="preserve"> full name, date of birth, and address of the</w:t>
      </w:r>
      <w:r w:rsidR="006016D1" w:rsidRPr="00EF542F">
        <w:rPr>
          <w:spacing w:val="-16"/>
          <w:sz w:val="24"/>
          <w:szCs w:val="24"/>
        </w:rPr>
        <w:t xml:space="preserve"> </w:t>
      </w:r>
      <w:r w:rsidR="006016D1" w:rsidRPr="00EF542F">
        <w:rPr>
          <w:sz w:val="24"/>
          <w:szCs w:val="24"/>
        </w:rPr>
        <w:t>individual;</w:t>
      </w:r>
    </w:p>
    <w:p w14:paraId="4477D9BC" w14:textId="27413F68" w:rsidR="00277C60" w:rsidRPr="00EF542F" w:rsidRDefault="002A2367" w:rsidP="0018012A">
      <w:pPr>
        <w:pStyle w:val="ListParagraph"/>
        <w:numPr>
          <w:ilvl w:val="3"/>
          <w:numId w:val="53"/>
        </w:numPr>
        <w:tabs>
          <w:tab w:val="left" w:pos="2091"/>
        </w:tabs>
        <w:ind w:right="297" w:firstLine="0"/>
        <w:rPr>
          <w:sz w:val="24"/>
          <w:szCs w:val="24"/>
        </w:rPr>
      </w:pPr>
      <w:r w:rsidRPr="00EF542F">
        <w:rPr>
          <w:sz w:val="24"/>
          <w:szCs w:val="24"/>
        </w:rPr>
        <w:t>All</w:t>
      </w:r>
      <w:r w:rsidR="006016D1" w:rsidRPr="00EF542F">
        <w:rPr>
          <w:spacing w:val="-18"/>
          <w:sz w:val="24"/>
          <w:szCs w:val="24"/>
        </w:rPr>
        <w:t xml:space="preserve"> </w:t>
      </w:r>
      <w:r w:rsidR="006016D1" w:rsidRPr="00EF542F">
        <w:rPr>
          <w:sz w:val="24"/>
          <w:szCs w:val="24"/>
        </w:rPr>
        <w:t>aliases</w:t>
      </w:r>
      <w:r w:rsidR="006016D1" w:rsidRPr="00EF542F">
        <w:rPr>
          <w:spacing w:val="-19"/>
          <w:sz w:val="24"/>
          <w:szCs w:val="24"/>
        </w:rPr>
        <w:t xml:space="preserve"> </w:t>
      </w:r>
      <w:r w:rsidR="006016D1" w:rsidRPr="00EF542F">
        <w:rPr>
          <w:sz w:val="24"/>
          <w:szCs w:val="24"/>
        </w:rPr>
        <w:t>used</w:t>
      </w:r>
      <w:r w:rsidR="006016D1" w:rsidRPr="00EF542F">
        <w:rPr>
          <w:spacing w:val="-19"/>
          <w:sz w:val="24"/>
          <w:szCs w:val="24"/>
        </w:rPr>
        <w:t xml:space="preserve"> </w:t>
      </w:r>
      <w:r w:rsidR="006016D1" w:rsidRPr="00EF542F">
        <w:rPr>
          <w:sz w:val="24"/>
          <w:szCs w:val="24"/>
        </w:rPr>
        <w:t>previously</w:t>
      </w:r>
      <w:r w:rsidR="006016D1" w:rsidRPr="00EF542F">
        <w:rPr>
          <w:spacing w:val="-25"/>
          <w:sz w:val="24"/>
          <w:szCs w:val="24"/>
        </w:rPr>
        <w:t xml:space="preserve"> </w:t>
      </w:r>
      <w:r w:rsidR="006016D1" w:rsidRPr="00EF542F">
        <w:rPr>
          <w:sz w:val="24"/>
          <w:szCs w:val="24"/>
        </w:rPr>
        <w:t>or</w:t>
      </w:r>
      <w:r w:rsidR="006016D1" w:rsidRPr="00EF542F">
        <w:rPr>
          <w:spacing w:val="-20"/>
          <w:sz w:val="24"/>
          <w:szCs w:val="24"/>
        </w:rPr>
        <w:t xml:space="preserve"> </w:t>
      </w:r>
      <w:r w:rsidR="006016D1" w:rsidRPr="00EF542F">
        <w:rPr>
          <w:sz w:val="24"/>
          <w:szCs w:val="24"/>
        </w:rPr>
        <w:t>currently</w:t>
      </w:r>
      <w:r w:rsidR="006016D1" w:rsidRPr="00EF542F">
        <w:rPr>
          <w:spacing w:val="-24"/>
          <w:sz w:val="24"/>
          <w:szCs w:val="24"/>
        </w:rPr>
        <w:t xml:space="preserve"> </w:t>
      </w:r>
      <w:r w:rsidR="006016D1" w:rsidRPr="00EF542F">
        <w:rPr>
          <w:sz w:val="24"/>
          <w:szCs w:val="24"/>
        </w:rPr>
        <w:t>in</w:t>
      </w:r>
      <w:r w:rsidR="006016D1" w:rsidRPr="00EF542F">
        <w:rPr>
          <w:spacing w:val="-19"/>
          <w:sz w:val="24"/>
          <w:szCs w:val="24"/>
        </w:rPr>
        <w:t xml:space="preserve"> </w:t>
      </w:r>
      <w:r w:rsidR="006016D1" w:rsidRPr="00EF542F">
        <w:rPr>
          <w:sz w:val="24"/>
          <w:szCs w:val="24"/>
        </w:rPr>
        <w:t>use</w:t>
      </w:r>
      <w:r w:rsidR="006016D1" w:rsidRPr="00EF542F">
        <w:rPr>
          <w:spacing w:val="-20"/>
          <w:sz w:val="24"/>
          <w:szCs w:val="24"/>
        </w:rPr>
        <w:t xml:space="preserve"> </w:t>
      </w:r>
      <w:r w:rsidR="006016D1" w:rsidRPr="00EF542F">
        <w:rPr>
          <w:sz w:val="24"/>
          <w:szCs w:val="24"/>
        </w:rPr>
        <w:t>by</w:t>
      </w:r>
      <w:r w:rsidR="006016D1" w:rsidRPr="00EF542F">
        <w:rPr>
          <w:spacing w:val="-25"/>
          <w:sz w:val="24"/>
          <w:szCs w:val="24"/>
        </w:rPr>
        <w:t xml:space="preserve"> </w:t>
      </w:r>
      <w:r w:rsidR="006016D1" w:rsidRPr="00EF542F">
        <w:rPr>
          <w:sz w:val="24"/>
          <w:szCs w:val="24"/>
        </w:rPr>
        <w:t>the</w:t>
      </w:r>
      <w:r w:rsidR="006016D1" w:rsidRPr="00EF542F">
        <w:rPr>
          <w:spacing w:val="-20"/>
          <w:sz w:val="24"/>
          <w:szCs w:val="24"/>
        </w:rPr>
        <w:t xml:space="preserve"> </w:t>
      </w:r>
      <w:r w:rsidR="006016D1" w:rsidRPr="00EF542F">
        <w:rPr>
          <w:sz w:val="24"/>
          <w:szCs w:val="24"/>
        </w:rPr>
        <w:t>individual,</w:t>
      </w:r>
      <w:r w:rsidR="006016D1" w:rsidRPr="00EF542F">
        <w:rPr>
          <w:spacing w:val="-19"/>
          <w:sz w:val="24"/>
          <w:szCs w:val="24"/>
        </w:rPr>
        <w:t xml:space="preserve"> </w:t>
      </w:r>
      <w:r w:rsidR="006016D1" w:rsidRPr="00EF542F">
        <w:rPr>
          <w:sz w:val="24"/>
          <w:szCs w:val="24"/>
        </w:rPr>
        <w:t>including</w:t>
      </w:r>
      <w:r w:rsidR="006016D1" w:rsidRPr="00EF542F">
        <w:rPr>
          <w:spacing w:val="-21"/>
          <w:sz w:val="24"/>
          <w:szCs w:val="24"/>
        </w:rPr>
        <w:t xml:space="preserve"> </w:t>
      </w:r>
      <w:r w:rsidR="006016D1" w:rsidRPr="00EF542F">
        <w:rPr>
          <w:sz w:val="24"/>
          <w:szCs w:val="24"/>
        </w:rPr>
        <w:t>maiden</w:t>
      </w:r>
      <w:r w:rsidR="006016D1" w:rsidRPr="00EF542F">
        <w:rPr>
          <w:spacing w:val="-19"/>
          <w:sz w:val="24"/>
          <w:szCs w:val="24"/>
        </w:rPr>
        <w:t xml:space="preserve"> </w:t>
      </w:r>
      <w:r w:rsidR="006016D1" w:rsidRPr="00EF542F">
        <w:rPr>
          <w:sz w:val="24"/>
          <w:szCs w:val="24"/>
        </w:rPr>
        <w:t>name, if</w:t>
      </w:r>
      <w:r w:rsidR="006016D1" w:rsidRPr="00EF542F">
        <w:rPr>
          <w:spacing w:val="-1"/>
          <w:sz w:val="24"/>
          <w:szCs w:val="24"/>
        </w:rPr>
        <w:t xml:space="preserve"> </w:t>
      </w:r>
      <w:r w:rsidR="006016D1" w:rsidRPr="00EF542F">
        <w:rPr>
          <w:spacing w:val="-3"/>
          <w:sz w:val="24"/>
          <w:szCs w:val="24"/>
        </w:rPr>
        <w:t>any;</w:t>
      </w:r>
    </w:p>
    <w:p w14:paraId="44E8D13F" w14:textId="45D842E7" w:rsidR="00277C60" w:rsidRPr="00EF542F" w:rsidRDefault="002A2367" w:rsidP="0018012A">
      <w:pPr>
        <w:pStyle w:val="ListParagraph"/>
        <w:numPr>
          <w:ilvl w:val="3"/>
          <w:numId w:val="53"/>
        </w:numPr>
        <w:tabs>
          <w:tab w:val="left" w:pos="2105"/>
        </w:tabs>
        <w:ind w:right="296" w:firstLine="0"/>
        <w:rPr>
          <w:sz w:val="24"/>
          <w:szCs w:val="24"/>
        </w:rPr>
      </w:pPr>
      <w:r w:rsidRPr="00EF542F">
        <w:rPr>
          <w:sz w:val="24"/>
          <w:szCs w:val="24"/>
        </w:rPr>
        <w:t>A</w:t>
      </w:r>
      <w:r w:rsidR="006016D1" w:rsidRPr="00EF542F">
        <w:rPr>
          <w:spacing w:val="-12"/>
          <w:sz w:val="24"/>
          <w:szCs w:val="24"/>
        </w:rPr>
        <w:t xml:space="preserve"> </w:t>
      </w:r>
      <w:r w:rsidR="006016D1" w:rsidRPr="00EF542F">
        <w:rPr>
          <w:sz w:val="24"/>
          <w:szCs w:val="24"/>
        </w:rPr>
        <w:t>copy</w:t>
      </w:r>
      <w:r w:rsidR="006016D1" w:rsidRPr="00EF542F">
        <w:rPr>
          <w:spacing w:val="-18"/>
          <w:sz w:val="24"/>
          <w:szCs w:val="24"/>
        </w:rPr>
        <w:t xml:space="preserve"> </w:t>
      </w:r>
      <w:r w:rsidR="006016D1" w:rsidRPr="00EF542F">
        <w:rPr>
          <w:sz w:val="24"/>
          <w:szCs w:val="24"/>
        </w:rPr>
        <w:t>of</w:t>
      </w:r>
      <w:r w:rsidR="006016D1" w:rsidRPr="00EF542F">
        <w:rPr>
          <w:spacing w:val="-10"/>
          <w:sz w:val="24"/>
          <w:szCs w:val="24"/>
        </w:rPr>
        <w:t xml:space="preserve"> </w:t>
      </w:r>
      <w:r w:rsidR="006016D1" w:rsidRPr="00EF542F">
        <w:rPr>
          <w:sz w:val="24"/>
          <w:szCs w:val="24"/>
        </w:rPr>
        <w:t>the</w:t>
      </w:r>
      <w:r w:rsidR="006016D1" w:rsidRPr="00EF542F">
        <w:rPr>
          <w:spacing w:val="-10"/>
          <w:sz w:val="24"/>
          <w:szCs w:val="24"/>
        </w:rPr>
        <w:t xml:space="preserve"> </w:t>
      </w:r>
      <w:r w:rsidR="006016D1" w:rsidRPr="00EF542F">
        <w:rPr>
          <w:sz w:val="24"/>
          <w:szCs w:val="24"/>
        </w:rPr>
        <w:t>applicant's</w:t>
      </w:r>
      <w:r w:rsidR="006016D1" w:rsidRPr="00EF542F">
        <w:rPr>
          <w:spacing w:val="-9"/>
          <w:sz w:val="24"/>
          <w:szCs w:val="24"/>
        </w:rPr>
        <w:t xml:space="preserve"> </w:t>
      </w:r>
      <w:r w:rsidR="006016D1" w:rsidRPr="00EF542F">
        <w:rPr>
          <w:sz w:val="24"/>
          <w:szCs w:val="24"/>
        </w:rPr>
        <w:t>driver's</w:t>
      </w:r>
      <w:r w:rsidR="006016D1" w:rsidRPr="00EF542F">
        <w:rPr>
          <w:spacing w:val="-9"/>
          <w:sz w:val="24"/>
          <w:szCs w:val="24"/>
        </w:rPr>
        <w:t xml:space="preserve"> </w:t>
      </w:r>
      <w:r w:rsidR="006016D1" w:rsidRPr="00EF542F">
        <w:rPr>
          <w:sz w:val="24"/>
          <w:szCs w:val="24"/>
        </w:rPr>
        <w:t>license,</w:t>
      </w:r>
      <w:r w:rsidR="006016D1" w:rsidRPr="00EF542F">
        <w:rPr>
          <w:spacing w:val="-9"/>
          <w:sz w:val="24"/>
          <w:szCs w:val="24"/>
        </w:rPr>
        <w:t xml:space="preserve"> </w:t>
      </w:r>
      <w:r w:rsidR="006016D1" w:rsidRPr="00EF542F">
        <w:rPr>
          <w:sz w:val="24"/>
          <w:szCs w:val="24"/>
        </w:rPr>
        <w:t>government-issued</w:t>
      </w:r>
      <w:r w:rsidR="006016D1" w:rsidRPr="00EF542F">
        <w:rPr>
          <w:spacing w:val="-9"/>
          <w:sz w:val="24"/>
          <w:szCs w:val="24"/>
        </w:rPr>
        <w:t xml:space="preserve"> </w:t>
      </w:r>
      <w:r w:rsidR="006016D1" w:rsidRPr="00EF542F">
        <w:rPr>
          <w:sz w:val="24"/>
          <w:szCs w:val="24"/>
        </w:rPr>
        <w:t>identification</w:t>
      </w:r>
      <w:r w:rsidR="006016D1" w:rsidRPr="00EF542F">
        <w:rPr>
          <w:spacing w:val="-9"/>
          <w:sz w:val="24"/>
          <w:szCs w:val="24"/>
        </w:rPr>
        <w:t xml:space="preserve"> </w:t>
      </w:r>
      <w:r w:rsidR="006016D1" w:rsidRPr="00EF542F">
        <w:rPr>
          <w:sz w:val="24"/>
          <w:szCs w:val="24"/>
        </w:rPr>
        <w:t>card,</w:t>
      </w:r>
      <w:r w:rsidR="006016D1" w:rsidRPr="00EF542F">
        <w:rPr>
          <w:spacing w:val="-9"/>
          <w:sz w:val="24"/>
          <w:szCs w:val="24"/>
        </w:rPr>
        <w:t xml:space="preserve"> </w:t>
      </w:r>
      <w:r w:rsidR="006016D1" w:rsidRPr="00EF542F">
        <w:rPr>
          <w:sz w:val="24"/>
          <w:szCs w:val="24"/>
        </w:rPr>
        <w:t>liquor purchase identification card issued pursuant to M.G.L. c. 138, § 34B, or other verifiable identity document acceptable to the</w:t>
      </w:r>
      <w:r w:rsidR="006016D1" w:rsidRPr="00EF542F">
        <w:rPr>
          <w:spacing w:val="-15"/>
          <w:sz w:val="24"/>
          <w:szCs w:val="24"/>
        </w:rPr>
        <w:t xml:space="preserve"> </w:t>
      </w:r>
      <w:r w:rsidR="006016D1" w:rsidRPr="00EF542F">
        <w:rPr>
          <w:sz w:val="24"/>
          <w:szCs w:val="24"/>
        </w:rPr>
        <w:t>Commission;</w:t>
      </w:r>
    </w:p>
    <w:p w14:paraId="32B03BEC" w14:textId="42F4526B" w:rsidR="00277C60" w:rsidRPr="00EF542F" w:rsidRDefault="002A2367" w:rsidP="0018012A">
      <w:pPr>
        <w:pStyle w:val="ListParagraph"/>
        <w:numPr>
          <w:ilvl w:val="3"/>
          <w:numId w:val="53"/>
        </w:numPr>
        <w:tabs>
          <w:tab w:val="left" w:pos="2212"/>
          <w:tab w:val="left" w:pos="2213"/>
        </w:tabs>
        <w:ind w:right="297" w:firstLine="0"/>
        <w:rPr>
          <w:sz w:val="24"/>
          <w:szCs w:val="24"/>
        </w:rPr>
      </w:pPr>
      <w:r w:rsidRPr="00EF542F">
        <w:rPr>
          <w:sz w:val="24"/>
          <w:szCs w:val="24"/>
        </w:rPr>
        <w:t>An</w:t>
      </w:r>
      <w:r w:rsidR="006016D1" w:rsidRPr="00EF542F">
        <w:rPr>
          <w:sz w:val="24"/>
          <w:szCs w:val="24"/>
        </w:rPr>
        <w:t xml:space="preserve"> attestation that the individual will not engage in the diversion of Marijuana or Marijuana</w:t>
      </w:r>
      <w:r w:rsidR="006016D1" w:rsidRPr="00EF542F">
        <w:rPr>
          <w:spacing w:val="-3"/>
          <w:sz w:val="24"/>
          <w:szCs w:val="24"/>
        </w:rPr>
        <w:t xml:space="preserve"> </w:t>
      </w:r>
      <w:r w:rsidR="006016D1" w:rsidRPr="00EF542F">
        <w:rPr>
          <w:sz w:val="24"/>
          <w:szCs w:val="24"/>
        </w:rPr>
        <w:t>Products;</w:t>
      </w:r>
    </w:p>
    <w:p w14:paraId="2DF7A500" w14:textId="0C2A1C1E" w:rsidR="00277C60" w:rsidRPr="00EF542F" w:rsidRDefault="002A2367" w:rsidP="0018012A">
      <w:pPr>
        <w:pStyle w:val="ListParagraph"/>
        <w:numPr>
          <w:ilvl w:val="3"/>
          <w:numId w:val="53"/>
        </w:numPr>
        <w:tabs>
          <w:tab w:val="left" w:pos="2036"/>
        </w:tabs>
        <w:ind w:right="296" w:firstLine="0"/>
        <w:rPr>
          <w:sz w:val="24"/>
          <w:szCs w:val="24"/>
        </w:rPr>
      </w:pPr>
      <w:r w:rsidRPr="00EF542F">
        <w:rPr>
          <w:sz w:val="24"/>
          <w:szCs w:val="24"/>
        </w:rPr>
        <w:t>Written</w:t>
      </w:r>
      <w:r w:rsidR="006016D1" w:rsidRPr="00EF542F">
        <w:rPr>
          <w:spacing w:val="-5"/>
          <w:sz w:val="24"/>
          <w:szCs w:val="24"/>
        </w:rPr>
        <w:t xml:space="preserve"> </w:t>
      </w:r>
      <w:r w:rsidR="006016D1" w:rsidRPr="00EF542F">
        <w:rPr>
          <w:sz w:val="24"/>
          <w:szCs w:val="24"/>
        </w:rPr>
        <w:t>acknowledgment</w:t>
      </w:r>
      <w:r w:rsidR="006016D1" w:rsidRPr="00EF542F">
        <w:rPr>
          <w:spacing w:val="-4"/>
          <w:sz w:val="24"/>
          <w:szCs w:val="24"/>
        </w:rPr>
        <w:t xml:space="preserve"> </w:t>
      </w:r>
      <w:r w:rsidR="006016D1" w:rsidRPr="00EF542F">
        <w:rPr>
          <w:sz w:val="24"/>
          <w:szCs w:val="24"/>
        </w:rPr>
        <w:t>by</w:t>
      </w:r>
      <w:r w:rsidR="006016D1" w:rsidRPr="00EF542F">
        <w:rPr>
          <w:spacing w:val="-12"/>
          <w:sz w:val="24"/>
          <w:szCs w:val="24"/>
        </w:rPr>
        <w:t xml:space="preserve"> </w:t>
      </w:r>
      <w:r w:rsidR="006016D1" w:rsidRPr="00EF542F">
        <w:rPr>
          <w:sz w:val="24"/>
          <w:szCs w:val="24"/>
        </w:rPr>
        <w:t>the</w:t>
      </w:r>
      <w:r w:rsidR="006016D1" w:rsidRPr="00EF542F">
        <w:rPr>
          <w:spacing w:val="-6"/>
          <w:sz w:val="24"/>
          <w:szCs w:val="24"/>
        </w:rPr>
        <w:t xml:space="preserve"> </w:t>
      </w:r>
      <w:r w:rsidR="006016D1" w:rsidRPr="00EF542F">
        <w:rPr>
          <w:sz w:val="24"/>
          <w:szCs w:val="24"/>
        </w:rPr>
        <w:t>applicant</w:t>
      </w:r>
      <w:r w:rsidR="006016D1" w:rsidRPr="00EF542F">
        <w:rPr>
          <w:spacing w:val="-4"/>
          <w:sz w:val="24"/>
          <w:szCs w:val="24"/>
        </w:rPr>
        <w:t xml:space="preserve"> </w:t>
      </w:r>
      <w:r w:rsidR="006016D1" w:rsidRPr="00EF542F">
        <w:rPr>
          <w:sz w:val="24"/>
          <w:szCs w:val="24"/>
        </w:rPr>
        <w:t>of</w:t>
      </w:r>
      <w:r w:rsidR="006016D1" w:rsidRPr="00EF542F">
        <w:rPr>
          <w:spacing w:val="-8"/>
          <w:sz w:val="24"/>
          <w:szCs w:val="24"/>
        </w:rPr>
        <w:t xml:space="preserve"> </w:t>
      </w:r>
      <w:r w:rsidR="006016D1" w:rsidRPr="00EF542F">
        <w:rPr>
          <w:sz w:val="24"/>
          <w:szCs w:val="24"/>
        </w:rPr>
        <w:t>any</w:t>
      </w:r>
      <w:r w:rsidR="006016D1" w:rsidRPr="00EF542F">
        <w:rPr>
          <w:spacing w:val="-14"/>
          <w:sz w:val="24"/>
          <w:szCs w:val="24"/>
        </w:rPr>
        <w:t xml:space="preserve"> </w:t>
      </w:r>
      <w:r w:rsidR="006016D1" w:rsidRPr="00EF542F">
        <w:rPr>
          <w:sz w:val="24"/>
          <w:szCs w:val="24"/>
        </w:rPr>
        <w:t>limitations</w:t>
      </w:r>
      <w:r w:rsidR="006016D1" w:rsidRPr="00EF542F">
        <w:rPr>
          <w:spacing w:val="-7"/>
          <w:sz w:val="24"/>
          <w:szCs w:val="24"/>
        </w:rPr>
        <w:t xml:space="preserve"> </w:t>
      </w:r>
      <w:r w:rsidR="006016D1" w:rsidRPr="00EF542F">
        <w:rPr>
          <w:sz w:val="24"/>
          <w:szCs w:val="24"/>
        </w:rPr>
        <w:t>on</w:t>
      </w:r>
      <w:r w:rsidR="006016D1" w:rsidRPr="00EF542F">
        <w:rPr>
          <w:spacing w:val="-7"/>
          <w:sz w:val="24"/>
          <w:szCs w:val="24"/>
        </w:rPr>
        <w:t xml:space="preserve"> </w:t>
      </w:r>
      <w:r w:rsidR="006016D1" w:rsidRPr="00EF542F">
        <w:rPr>
          <w:sz w:val="24"/>
          <w:szCs w:val="24"/>
        </w:rPr>
        <w:t>his</w:t>
      </w:r>
      <w:r w:rsidR="006016D1" w:rsidRPr="00EF542F">
        <w:rPr>
          <w:spacing w:val="-7"/>
          <w:sz w:val="24"/>
          <w:szCs w:val="24"/>
        </w:rPr>
        <w:t xml:space="preserve"> </w:t>
      </w:r>
      <w:r w:rsidR="006016D1" w:rsidRPr="00EF542F">
        <w:rPr>
          <w:sz w:val="24"/>
          <w:szCs w:val="24"/>
        </w:rPr>
        <w:t>or</w:t>
      </w:r>
      <w:r w:rsidR="006016D1" w:rsidRPr="00EF542F">
        <w:rPr>
          <w:spacing w:val="-5"/>
          <w:sz w:val="24"/>
          <w:szCs w:val="24"/>
        </w:rPr>
        <w:t xml:space="preserve"> </w:t>
      </w:r>
      <w:r w:rsidR="006016D1" w:rsidRPr="00EF542F">
        <w:rPr>
          <w:sz w:val="24"/>
          <w:szCs w:val="24"/>
        </w:rPr>
        <w:t>her</w:t>
      </w:r>
      <w:r w:rsidR="006016D1" w:rsidRPr="00EF542F">
        <w:rPr>
          <w:spacing w:val="-5"/>
          <w:sz w:val="24"/>
          <w:szCs w:val="24"/>
        </w:rPr>
        <w:t xml:space="preserve"> </w:t>
      </w:r>
      <w:r w:rsidR="006016D1" w:rsidRPr="00EF542F">
        <w:rPr>
          <w:sz w:val="24"/>
          <w:szCs w:val="24"/>
        </w:rPr>
        <w:t>authorization to cultivate, harvest, prepare, package, possess, transport, and dispense Marijuana in the Commonwealth;</w:t>
      </w:r>
    </w:p>
    <w:p w14:paraId="1081C9CB" w14:textId="051ADF35" w:rsidR="00277C60" w:rsidRPr="00EF542F" w:rsidRDefault="002A2367" w:rsidP="0018012A">
      <w:pPr>
        <w:pStyle w:val="ListParagraph"/>
        <w:numPr>
          <w:ilvl w:val="3"/>
          <w:numId w:val="53"/>
        </w:numPr>
        <w:tabs>
          <w:tab w:val="left" w:pos="2093"/>
        </w:tabs>
        <w:ind w:left="2092" w:hanging="417"/>
        <w:rPr>
          <w:sz w:val="24"/>
          <w:szCs w:val="24"/>
        </w:rPr>
      </w:pPr>
      <w:r w:rsidRPr="00EF542F">
        <w:rPr>
          <w:sz w:val="24"/>
          <w:szCs w:val="24"/>
        </w:rPr>
        <w:t>Background</w:t>
      </w:r>
      <w:r w:rsidR="006016D1" w:rsidRPr="00EF542F">
        <w:rPr>
          <w:sz w:val="24"/>
          <w:szCs w:val="24"/>
        </w:rPr>
        <w:t xml:space="preserve"> information, including, as</w:t>
      </w:r>
      <w:r w:rsidR="006016D1" w:rsidRPr="00EF542F">
        <w:rPr>
          <w:spacing w:val="-6"/>
          <w:sz w:val="24"/>
          <w:szCs w:val="24"/>
        </w:rPr>
        <w:t xml:space="preserve"> </w:t>
      </w:r>
      <w:r w:rsidR="006016D1" w:rsidRPr="00EF542F">
        <w:rPr>
          <w:sz w:val="24"/>
          <w:szCs w:val="24"/>
        </w:rPr>
        <w:t>applicable:</w:t>
      </w:r>
    </w:p>
    <w:p w14:paraId="5E272D96" w14:textId="3AE7CC2D" w:rsidR="00277C60" w:rsidRPr="00EF542F" w:rsidRDefault="002A2367" w:rsidP="0018012A">
      <w:pPr>
        <w:pStyle w:val="ListParagraph"/>
        <w:numPr>
          <w:ilvl w:val="4"/>
          <w:numId w:val="53"/>
        </w:numPr>
        <w:tabs>
          <w:tab w:val="left" w:pos="2456"/>
        </w:tabs>
        <w:ind w:right="296" w:firstLine="0"/>
        <w:rPr>
          <w:sz w:val="24"/>
          <w:szCs w:val="24"/>
        </w:rPr>
      </w:pPr>
      <w:r w:rsidRPr="00EF542F">
        <w:rPr>
          <w:sz w:val="24"/>
          <w:szCs w:val="24"/>
        </w:rPr>
        <w:t>A</w:t>
      </w:r>
      <w:r w:rsidR="006016D1" w:rsidRPr="00EF542F">
        <w:rPr>
          <w:sz w:val="24"/>
          <w:szCs w:val="24"/>
        </w:rPr>
        <w:t xml:space="preserve"> description and the relevant dates of any criminal action under the laws of the Commonwealth, or an Other Jurisdiction, whether for a felony or misdemeanor and which</w:t>
      </w:r>
      <w:r w:rsidR="006016D1" w:rsidRPr="00EF542F">
        <w:rPr>
          <w:spacing w:val="-12"/>
          <w:sz w:val="24"/>
          <w:szCs w:val="24"/>
        </w:rPr>
        <w:t xml:space="preserve"> </w:t>
      </w:r>
      <w:r w:rsidR="006016D1" w:rsidRPr="00EF542F">
        <w:rPr>
          <w:sz w:val="24"/>
          <w:szCs w:val="24"/>
        </w:rPr>
        <w:t>resulted</w:t>
      </w:r>
      <w:r w:rsidR="006016D1" w:rsidRPr="00EF542F">
        <w:rPr>
          <w:spacing w:val="-12"/>
          <w:sz w:val="24"/>
          <w:szCs w:val="24"/>
        </w:rPr>
        <w:t xml:space="preserve"> </w:t>
      </w:r>
      <w:r w:rsidR="006016D1" w:rsidRPr="00EF542F">
        <w:rPr>
          <w:sz w:val="24"/>
          <w:szCs w:val="24"/>
        </w:rPr>
        <w:t>in</w:t>
      </w:r>
      <w:r w:rsidR="006016D1" w:rsidRPr="00EF542F">
        <w:rPr>
          <w:spacing w:val="-12"/>
          <w:sz w:val="24"/>
          <w:szCs w:val="24"/>
        </w:rPr>
        <w:t xml:space="preserve"> </w:t>
      </w:r>
      <w:r w:rsidR="006016D1" w:rsidRPr="00EF542F">
        <w:rPr>
          <w:sz w:val="24"/>
          <w:szCs w:val="24"/>
        </w:rPr>
        <w:t>conviction,</w:t>
      </w:r>
      <w:r w:rsidR="006016D1" w:rsidRPr="00EF542F">
        <w:rPr>
          <w:spacing w:val="-12"/>
          <w:sz w:val="24"/>
          <w:szCs w:val="24"/>
        </w:rPr>
        <w:t xml:space="preserve"> </w:t>
      </w:r>
      <w:r w:rsidR="006016D1" w:rsidRPr="00EF542F">
        <w:rPr>
          <w:sz w:val="24"/>
          <w:szCs w:val="24"/>
        </w:rPr>
        <w:t>or</w:t>
      </w:r>
      <w:r w:rsidR="006016D1" w:rsidRPr="00EF542F">
        <w:rPr>
          <w:spacing w:val="-12"/>
          <w:sz w:val="24"/>
          <w:szCs w:val="24"/>
        </w:rPr>
        <w:t xml:space="preserve"> </w:t>
      </w:r>
      <w:r w:rsidR="006016D1" w:rsidRPr="00EF542F">
        <w:rPr>
          <w:sz w:val="24"/>
          <w:szCs w:val="24"/>
        </w:rPr>
        <w:t>guilty</w:t>
      </w:r>
      <w:r w:rsidR="006016D1" w:rsidRPr="00EF542F">
        <w:rPr>
          <w:spacing w:val="-18"/>
          <w:sz w:val="24"/>
          <w:szCs w:val="24"/>
        </w:rPr>
        <w:t xml:space="preserve"> </w:t>
      </w:r>
      <w:r w:rsidR="006016D1" w:rsidRPr="00EF542F">
        <w:rPr>
          <w:sz w:val="24"/>
          <w:szCs w:val="24"/>
        </w:rPr>
        <w:t>plea,</w:t>
      </w:r>
      <w:r w:rsidR="006016D1" w:rsidRPr="00EF542F">
        <w:rPr>
          <w:spacing w:val="-12"/>
          <w:sz w:val="24"/>
          <w:szCs w:val="24"/>
        </w:rPr>
        <w:t xml:space="preserve"> </w:t>
      </w:r>
      <w:r w:rsidR="006016D1" w:rsidRPr="00EF542F">
        <w:rPr>
          <w:sz w:val="24"/>
          <w:szCs w:val="24"/>
        </w:rPr>
        <w:t>or</w:t>
      </w:r>
      <w:r w:rsidR="006016D1" w:rsidRPr="00EF542F">
        <w:rPr>
          <w:spacing w:val="-12"/>
          <w:sz w:val="24"/>
          <w:szCs w:val="24"/>
        </w:rPr>
        <w:t xml:space="preserve"> </w:t>
      </w:r>
      <w:r w:rsidR="006016D1" w:rsidRPr="00EF542F">
        <w:rPr>
          <w:sz w:val="24"/>
          <w:szCs w:val="24"/>
        </w:rPr>
        <w:t>plea</w:t>
      </w:r>
      <w:r w:rsidR="006016D1" w:rsidRPr="00EF542F">
        <w:rPr>
          <w:spacing w:val="-13"/>
          <w:sz w:val="24"/>
          <w:szCs w:val="24"/>
        </w:rPr>
        <w:t xml:space="preserve"> </w:t>
      </w:r>
      <w:r w:rsidR="006016D1" w:rsidRPr="00EF542F">
        <w:rPr>
          <w:sz w:val="24"/>
          <w:szCs w:val="24"/>
        </w:rPr>
        <w:t>of</w:t>
      </w:r>
      <w:r w:rsidR="006016D1" w:rsidRPr="00EF542F">
        <w:rPr>
          <w:spacing w:val="-10"/>
          <w:sz w:val="24"/>
          <w:szCs w:val="24"/>
        </w:rPr>
        <w:t xml:space="preserve"> </w:t>
      </w:r>
      <w:r w:rsidR="006016D1" w:rsidRPr="00EF542F">
        <w:rPr>
          <w:i/>
          <w:sz w:val="24"/>
          <w:szCs w:val="24"/>
        </w:rPr>
        <w:t>nolo</w:t>
      </w:r>
      <w:r w:rsidR="006016D1" w:rsidRPr="00EF542F">
        <w:rPr>
          <w:i/>
          <w:spacing w:val="-9"/>
          <w:sz w:val="24"/>
          <w:szCs w:val="24"/>
        </w:rPr>
        <w:t xml:space="preserve"> </w:t>
      </w:r>
      <w:r w:rsidR="006016D1" w:rsidRPr="00EF542F">
        <w:rPr>
          <w:i/>
          <w:sz w:val="24"/>
          <w:szCs w:val="24"/>
        </w:rPr>
        <w:t>contendere</w:t>
      </w:r>
      <w:r w:rsidR="006016D1" w:rsidRPr="00EF542F">
        <w:rPr>
          <w:sz w:val="24"/>
          <w:szCs w:val="24"/>
        </w:rPr>
        <w:t>,</w:t>
      </w:r>
      <w:r w:rsidR="006016D1" w:rsidRPr="00EF542F">
        <w:rPr>
          <w:spacing w:val="-9"/>
          <w:sz w:val="24"/>
          <w:szCs w:val="24"/>
        </w:rPr>
        <w:t xml:space="preserve"> </w:t>
      </w:r>
      <w:r w:rsidR="006016D1" w:rsidRPr="00EF542F">
        <w:rPr>
          <w:sz w:val="24"/>
          <w:szCs w:val="24"/>
        </w:rPr>
        <w:t>or</w:t>
      </w:r>
      <w:r w:rsidR="006016D1" w:rsidRPr="00EF542F">
        <w:rPr>
          <w:spacing w:val="-10"/>
          <w:sz w:val="24"/>
          <w:szCs w:val="24"/>
        </w:rPr>
        <w:t xml:space="preserve"> </w:t>
      </w:r>
      <w:r w:rsidR="006016D1" w:rsidRPr="00EF542F">
        <w:rPr>
          <w:sz w:val="24"/>
          <w:szCs w:val="24"/>
        </w:rPr>
        <w:t>admission</w:t>
      </w:r>
      <w:r w:rsidR="006016D1" w:rsidRPr="00EF542F">
        <w:rPr>
          <w:spacing w:val="-9"/>
          <w:sz w:val="24"/>
          <w:szCs w:val="24"/>
        </w:rPr>
        <w:t xml:space="preserve"> </w:t>
      </w:r>
      <w:r w:rsidR="006016D1" w:rsidRPr="00EF542F">
        <w:rPr>
          <w:sz w:val="24"/>
          <w:szCs w:val="24"/>
        </w:rPr>
        <w:t>of sufficient</w:t>
      </w:r>
      <w:r w:rsidR="006016D1" w:rsidRPr="00EF542F">
        <w:rPr>
          <w:spacing w:val="-1"/>
          <w:sz w:val="24"/>
          <w:szCs w:val="24"/>
        </w:rPr>
        <w:t xml:space="preserve"> </w:t>
      </w:r>
      <w:r w:rsidR="006016D1" w:rsidRPr="00EF542F">
        <w:rPr>
          <w:sz w:val="24"/>
          <w:szCs w:val="24"/>
        </w:rPr>
        <w:t>facts;</w:t>
      </w:r>
    </w:p>
    <w:p w14:paraId="200CC037" w14:textId="6F016B3F" w:rsidR="00277C60" w:rsidRPr="00EF542F" w:rsidRDefault="002A2367" w:rsidP="0018012A">
      <w:pPr>
        <w:pStyle w:val="ListParagraph"/>
        <w:numPr>
          <w:ilvl w:val="4"/>
          <w:numId w:val="53"/>
        </w:numPr>
        <w:tabs>
          <w:tab w:val="left" w:pos="2410"/>
        </w:tabs>
        <w:ind w:right="296" w:firstLine="0"/>
        <w:rPr>
          <w:sz w:val="24"/>
          <w:szCs w:val="24"/>
        </w:rPr>
      </w:pPr>
      <w:r w:rsidRPr="00EF542F">
        <w:rPr>
          <w:sz w:val="24"/>
          <w:szCs w:val="24"/>
        </w:rPr>
        <w:t>A</w:t>
      </w:r>
      <w:r w:rsidR="006016D1" w:rsidRPr="00EF542F">
        <w:rPr>
          <w:sz w:val="24"/>
          <w:szCs w:val="24"/>
        </w:rPr>
        <w:t xml:space="preserve"> description and the relevant dates of any civil or administrative action under the laws of the Commonwealth, or an Other Jurisdiction, relating to any professional or occupational or fraudulent</w:t>
      </w:r>
      <w:r w:rsidR="006016D1" w:rsidRPr="00EF542F">
        <w:rPr>
          <w:spacing w:val="-3"/>
          <w:sz w:val="24"/>
          <w:szCs w:val="24"/>
        </w:rPr>
        <w:t xml:space="preserve"> </w:t>
      </w:r>
      <w:r w:rsidR="006016D1" w:rsidRPr="00EF542F">
        <w:rPr>
          <w:sz w:val="24"/>
          <w:szCs w:val="24"/>
        </w:rPr>
        <w:t>practices;</w:t>
      </w:r>
    </w:p>
    <w:p w14:paraId="37DF0515" w14:textId="4CCC3A20" w:rsidR="00277C60" w:rsidRPr="00EF542F" w:rsidRDefault="002A2367" w:rsidP="0018012A">
      <w:pPr>
        <w:pStyle w:val="ListParagraph"/>
        <w:numPr>
          <w:ilvl w:val="4"/>
          <w:numId w:val="53"/>
        </w:numPr>
        <w:tabs>
          <w:tab w:val="left" w:pos="2504"/>
        </w:tabs>
        <w:ind w:right="297" w:firstLine="0"/>
        <w:rPr>
          <w:sz w:val="24"/>
          <w:szCs w:val="24"/>
        </w:rPr>
      </w:pPr>
      <w:r w:rsidRPr="00EF542F">
        <w:rPr>
          <w:sz w:val="24"/>
          <w:szCs w:val="24"/>
        </w:rPr>
        <w:t>A</w:t>
      </w:r>
      <w:r w:rsidR="006016D1" w:rsidRPr="00EF542F">
        <w:rPr>
          <w:sz w:val="24"/>
          <w:szCs w:val="24"/>
        </w:rPr>
        <w:t xml:space="preserve"> description and relevant dates of any past or pending denial, suspension, or revocation of a license or registration, or the denial of a renewal of a license or registration, for any </w:t>
      </w:r>
      <w:r w:rsidR="006016D1" w:rsidRPr="00EF542F">
        <w:rPr>
          <w:spacing w:val="-3"/>
          <w:sz w:val="24"/>
          <w:szCs w:val="24"/>
        </w:rPr>
        <w:t xml:space="preserve">type </w:t>
      </w:r>
      <w:r w:rsidR="006016D1" w:rsidRPr="00EF542F">
        <w:rPr>
          <w:sz w:val="24"/>
          <w:szCs w:val="24"/>
        </w:rPr>
        <w:t>of business or profession, by any federal, state, or local government, or any foreign</w:t>
      </w:r>
      <w:r w:rsidR="006016D1" w:rsidRPr="00EF542F">
        <w:rPr>
          <w:spacing w:val="-13"/>
          <w:sz w:val="24"/>
          <w:szCs w:val="24"/>
        </w:rPr>
        <w:t xml:space="preserve"> </w:t>
      </w:r>
      <w:r w:rsidR="006016D1" w:rsidRPr="00EF542F">
        <w:rPr>
          <w:sz w:val="24"/>
          <w:szCs w:val="24"/>
        </w:rPr>
        <w:t>jurisdiction;</w:t>
      </w:r>
    </w:p>
    <w:p w14:paraId="01D2B533" w14:textId="1B8E1FFE" w:rsidR="00277C60" w:rsidRPr="00EF542F" w:rsidRDefault="002A2367" w:rsidP="0018012A">
      <w:pPr>
        <w:pStyle w:val="ListParagraph"/>
        <w:numPr>
          <w:ilvl w:val="4"/>
          <w:numId w:val="53"/>
        </w:numPr>
        <w:tabs>
          <w:tab w:val="left" w:pos="2396"/>
        </w:tabs>
        <w:ind w:right="290" w:firstLine="0"/>
        <w:rPr>
          <w:sz w:val="24"/>
          <w:szCs w:val="24"/>
        </w:rPr>
      </w:pPr>
      <w:r w:rsidRPr="00EF542F">
        <w:rPr>
          <w:sz w:val="24"/>
          <w:szCs w:val="24"/>
        </w:rPr>
        <w:t>A</w:t>
      </w:r>
      <w:r w:rsidR="006016D1" w:rsidRPr="00EF542F">
        <w:rPr>
          <w:sz w:val="24"/>
          <w:szCs w:val="24"/>
        </w:rPr>
        <w:t xml:space="preserve"> description and relevant dates of any past discipline </w:t>
      </w:r>
      <w:r w:rsidR="006016D1" w:rsidRPr="00EF542F">
        <w:rPr>
          <w:spacing w:val="-3"/>
          <w:sz w:val="24"/>
          <w:szCs w:val="24"/>
        </w:rPr>
        <w:t xml:space="preserve">by, </w:t>
      </w:r>
      <w:r w:rsidR="006016D1" w:rsidRPr="00EF542F">
        <w:rPr>
          <w:sz w:val="24"/>
          <w:szCs w:val="24"/>
        </w:rPr>
        <w:t xml:space="preserve">or a pending disciplinary action or unresolved complaint </w:t>
      </w:r>
      <w:r w:rsidR="006016D1" w:rsidRPr="00EF542F">
        <w:rPr>
          <w:spacing w:val="-3"/>
          <w:sz w:val="24"/>
          <w:szCs w:val="24"/>
        </w:rPr>
        <w:t xml:space="preserve">by, </w:t>
      </w:r>
      <w:r w:rsidR="006016D1" w:rsidRPr="00EF542F">
        <w:rPr>
          <w:sz w:val="24"/>
          <w:szCs w:val="24"/>
        </w:rPr>
        <w:t>the Commonwealth, or an Other Jurisdiction, with regard to any professional license or registration held by the applicant;</w:t>
      </w:r>
      <w:r w:rsidR="006016D1" w:rsidRPr="00EF542F">
        <w:rPr>
          <w:spacing w:val="-43"/>
          <w:sz w:val="24"/>
          <w:szCs w:val="24"/>
        </w:rPr>
        <w:t xml:space="preserve"> </w:t>
      </w:r>
      <w:r w:rsidR="006016D1" w:rsidRPr="00EF542F">
        <w:rPr>
          <w:sz w:val="24"/>
          <w:szCs w:val="24"/>
        </w:rPr>
        <w:t>and</w:t>
      </w:r>
    </w:p>
    <w:p w14:paraId="0B7E0C58" w14:textId="352B4F40" w:rsidR="00277C60" w:rsidRPr="00EF542F" w:rsidRDefault="002A2367" w:rsidP="0018012A">
      <w:pPr>
        <w:pStyle w:val="ListParagraph"/>
        <w:numPr>
          <w:ilvl w:val="3"/>
          <w:numId w:val="53"/>
        </w:numPr>
        <w:tabs>
          <w:tab w:val="left" w:pos="2146"/>
        </w:tabs>
        <w:ind w:right="296" w:firstLine="0"/>
        <w:rPr>
          <w:sz w:val="24"/>
          <w:szCs w:val="24"/>
        </w:rPr>
      </w:pPr>
      <w:r w:rsidRPr="00EF542F">
        <w:rPr>
          <w:sz w:val="24"/>
          <w:szCs w:val="24"/>
        </w:rPr>
        <w:t>A</w:t>
      </w:r>
      <w:r w:rsidR="006016D1" w:rsidRPr="00EF542F">
        <w:rPr>
          <w:sz w:val="24"/>
          <w:szCs w:val="24"/>
        </w:rPr>
        <w:t xml:space="preserve"> nonrefundable application fee paid by the Marijuana Establishment with which the Marijuana Establishment Agent will be associated;</w:t>
      </w:r>
      <w:r w:rsidR="006016D1" w:rsidRPr="00EF542F">
        <w:rPr>
          <w:spacing w:val="-8"/>
          <w:sz w:val="24"/>
          <w:szCs w:val="24"/>
        </w:rPr>
        <w:t xml:space="preserve"> </w:t>
      </w:r>
      <w:r w:rsidR="006016D1" w:rsidRPr="00EF542F">
        <w:rPr>
          <w:sz w:val="24"/>
          <w:szCs w:val="24"/>
        </w:rPr>
        <w:t>and</w:t>
      </w:r>
    </w:p>
    <w:p w14:paraId="7DAC42E4" w14:textId="71318DF0" w:rsidR="00277C60" w:rsidRPr="00EF542F" w:rsidRDefault="002A2367" w:rsidP="0018012A">
      <w:pPr>
        <w:pStyle w:val="ListParagraph"/>
        <w:numPr>
          <w:ilvl w:val="3"/>
          <w:numId w:val="53"/>
        </w:numPr>
        <w:tabs>
          <w:tab w:val="left" w:pos="2134"/>
        </w:tabs>
        <w:ind w:left="2133" w:hanging="458"/>
        <w:rPr>
          <w:sz w:val="24"/>
          <w:szCs w:val="24"/>
        </w:rPr>
      </w:pPr>
      <w:r w:rsidRPr="00EF542F">
        <w:rPr>
          <w:sz w:val="24"/>
          <w:szCs w:val="24"/>
        </w:rPr>
        <w:t>Any</w:t>
      </w:r>
      <w:r w:rsidR="006016D1" w:rsidRPr="00EF542F">
        <w:rPr>
          <w:sz w:val="24"/>
          <w:szCs w:val="24"/>
        </w:rPr>
        <w:t xml:space="preserve"> other information required by the</w:t>
      </w:r>
      <w:r w:rsidR="006016D1" w:rsidRPr="00EF542F">
        <w:rPr>
          <w:spacing w:val="-23"/>
          <w:sz w:val="24"/>
          <w:szCs w:val="24"/>
        </w:rPr>
        <w:t xml:space="preserve"> </w:t>
      </w:r>
      <w:r w:rsidR="006016D1" w:rsidRPr="00EF542F">
        <w:rPr>
          <w:sz w:val="24"/>
          <w:szCs w:val="24"/>
        </w:rPr>
        <w:t>Commission</w:t>
      </w:r>
    </w:p>
    <w:p w14:paraId="548F1B21" w14:textId="77777777" w:rsidR="00277C60" w:rsidRPr="00EF542F" w:rsidRDefault="00277C60" w:rsidP="0018012A">
      <w:pPr>
        <w:pStyle w:val="BodyText"/>
      </w:pPr>
    </w:p>
    <w:p w14:paraId="1110AAB7" w14:textId="77777777" w:rsidR="00277C60" w:rsidRPr="00EF542F" w:rsidRDefault="006016D1" w:rsidP="0018012A">
      <w:pPr>
        <w:pStyle w:val="ListParagraph"/>
        <w:numPr>
          <w:ilvl w:val="2"/>
          <w:numId w:val="53"/>
        </w:numPr>
        <w:tabs>
          <w:tab w:val="left" w:pos="1781"/>
        </w:tabs>
        <w:ind w:right="296" w:firstLine="0"/>
        <w:rPr>
          <w:sz w:val="24"/>
          <w:szCs w:val="24"/>
        </w:rPr>
      </w:pPr>
      <w:r w:rsidRPr="00EF542F">
        <w:rPr>
          <w:sz w:val="24"/>
          <w:szCs w:val="24"/>
        </w:rPr>
        <w:t>A</w:t>
      </w:r>
      <w:r w:rsidRPr="00EF542F">
        <w:rPr>
          <w:spacing w:val="-5"/>
          <w:sz w:val="24"/>
          <w:szCs w:val="24"/>
        </w:rPr>
        <w:t xml:space="preserve"> </w:t>
      </w:r>
      <w:r w:rsidRPr="00EF542F">
        <w:rPr>
          <w:sz w:val="24"/>
          <w:szCs w:val="24"/>
        </w:rPr>
        <w:t>Marijuana</w:t>
      </w:r>
      <w:r w:rsidRPr="00EF542F">
        <w:rPr>
          <w:spacing w:val="-6"/>
          <w:sz w:val="24"/>
          <w:szCs w:val="24"/>
        </w:rPr>
        <w:t xml:space="preserve"> </w:t>
      </w:r>
      <w:r w:rsidRPr="00EF542F">
        <w:rPr>
          <w:sz w:val="24"/>
          <w:szCs w:val="24"/>
        </w:rPr>
        <w:t>Establishment</w:t>
      </w:r>
      <w:r w:rsidRPr="00EF542F">
        <w:rPr>
          <w:spacing w:val="-4"/>
          <w:sz w:val="24"/>
          <w:szCs w:val="24"/>
        </w:rPr>
        <w:t xml:space="preserve"> </w:t>
      </w:r>
      <w:r w:rsidRPr="00EF542F">
        <w:rPr>
          <w:sz w:val="24"/>
          <w:szCs w:val="24"/>
        </w:rPr>
        <w:t>Executive</w:t>
      </w:r>
      <w:r w:rsidRPr="00EF542F">
        <w:rPr>
          <w:spacing w:val="-6"/>
          <w:sz w:val="24"/>
          <w:szCs w:val="24"/>
        </w:rPr>
        <w:t xml:space="preserve"> </w:t>
      </w:r>
      <w:r w:rsidRPr="00EF542F">
        <w:rPr>
          <w:sz w:val="24"/>
          <w:szCs w:val="24"/>
        </w:rPr>
        <w:t>registered</w:t>
      </w:r>
      <w:r w:rsidRPr="00EF542F">
        <w:rPr>
          <w:spacing w:val="-5"/>
          <w:sz w:val="24"/>
          <w:szCs w:val="24"/>
        </w:rPr>
        <w:t xml:space="preserve"> </w:t>
      </w:r>
      <w:r w:rsidRPr="00EF542F">
        <w:rPr>
          <w:sz w:val="24"/>
          <w:szCs w:val="24"/>
        </w:rPr>
        <w:t>with</w:t>
      </w:r>
      <w:r w:rsidRPr="00EF542F">
        <w:rPr>
          <w:spacing w:val="-5"/>
          <w:sz w:val="24"/>
          <w:szCs w:val="24"/>
        </w:rPr>
        <w:t xml:space="preserve"> </w:t>
      </w:r>
      <w:r w:rsidRPr="00EF542F">
        <w:rPr>
          <w:sz w:val="24"/>
          <w:szCs w:val="24"/>
        </w:rPr>
        <w:t>DCJIS</w:t>
      </w:r>
      <w:r w:rsidRPr="00EF542F">
        <w:rPr>
          <w:spacing w:val="-4"/>
          <w:sz w:val="24"/>
          <w:szCs w:val="24"/>
        </w:rPr>
        <w:t xml:space="preserve"> </w:t>
      </w:r>
      <w:r w:rsidRPr="00EF542F">
        <w:rPr>
          <w:sz w:val="24"/>
          <w:szCs w:val="24"/>
        </w:rPr>
        <w:t>pursuant</w:t>
      </w:r>
      <w:r w:rsidRPr="00EF542F">
        <w:rPr>
          <w:spacing w:val="-4"/>
          <w:sz w:val="24"/>
          <w:szCs w:val="24"/>
        </w:rPr>
        <w:t xml:space="preserve"> </w:t>
      </w:r>
      <w:r w:rsidRPr="00EF542F">
        <w:rPr>
          <w:sz w:val="24"/>
          <w:szCs w:val="24"/>
        </w:rPr>
        <w:t>to</w:t>
      </w:r>
      <w:r w:rsidRPr="00EF542F">
        <w:rPr>
          <w:spacing w:val="-5"/>
          <w:sz w:val="24"/>
          <w:szCs w:val="24"/>
        </w:rPr>
        <w:t xml:space="preserve"> </w:t>
      </w:r>
      <w:r w:rsidRPr="00EF542F">
        <w:rPr>
          <w:sz w:val="24"/>
          <w:szCs w:val="24"/>
        </w:rPr>
        <w:t>803</w:t>
      </w:r>
      <w:r w:rsidRPr="00EF542F">
        <w:rPr>
          <w:spacing w:val="-5"/>
          <w:sz w:val="24"/>
          <w:szCs w:val="24"/>
        </w:rPr>
        <w:t xml:space="preserve"> </w:t>
      </w:r>
      <w:r w:rsidRPr="00EF542F">
        <w:rPr>
          <w:sz w:val="24"/>
          <w:szCs w:val="24"/>
        </w:rPr>
        <w:t>CMR</w:t>
      </w:r>
      <w:r w:rsidRPr="00EF542F">
        <w:rPr>
          <w:spacing w:val="-4"/>
          <w:sz w:val="24"/>
          <w:szCs w:val="24"/>
        </w:rPr>
        <w:t xml:space="preserve"> </w:t>
      </w:r>
      <w:r w:rsidRPr="00EF542F">
        <w:rPr>
          <w:sz w:val="24"/>
          <w:szCs w:val="24"/>
        </w:rPr>
        <w:t xml:space="preserve">2.04: </w:t>
      </w:r>
      <w:r w:rsidRPr="00EF542F">
        <w:rPr>
          <w:i/>
          <w:sz w:val="24"/>
          <w:szCs w:val="24"/>
        </w:rPr>
        <w:t>iCORI</w:t>
      </w:r>
      <w:r w:rsidRPr="00EF542F">
        <w:rPr>
          <w:i/>
          <w:spacing w:val="-5"/>
          <w:sz w:val="24"/>
          <w:szCs w:val="24"/>
        </w:rPr>
        <w:t xml:space="preserve"> </w:t>
      </w:r>
      <w:r w:rsidRPr="00EF542F">
        <w:rPr>
          <w:i/>
          <w:sz w:val="24"/>
          <w:szCs w:val="24"/>
        </w:rPr>
        <w:t>Registration</w:t>
      </w:r>
      <w:r w:rsidRPr="00EF542F">
        <w:rPr>
          <w:sz w:val="24"/>
          <w:szCs w:val="24"/>
        </w:rPr>
        <w:t>,</w:t>
      </w:r>
      <w:r w:rsidRPr="00EF542F">
        <w:rPr>
          <w:spacing w:val="-5"/>
          <w:sz w:val="24"/>
          <w:szCs w:val="24"/>
        </w:rPr>
        <w:t xml:space="preserve"> </w:t>
      </w:r>
      <w:r w:rsidRPr="00EF542F">
        <w:rPr>
          <w:sz w:val="24"/>
          <w:szCs w:val="24"/>
        </w:rPr>
        <w:t>shall</w:t>
      </w:r>
      <w:r w:rsidRPr="00EF542F">
        <w:rPr>
          <w:spacing w:val="-4"/>
          <w:sz w:val="24"/>
          <w:szCs w:val="24"/>
        </w:rPr>
        <w:t xml:space="preserve"> </w:t>
      </w:r>
      <w:r w:rsidRPr="00EF542F">
        <w:rPr>
          <w:sz w:val="24"/>
          <w:szCs w:val="24"/>
        </w:rPr>
        <w:t>submit</w:t>
      </w:r>
      <w:r w:rsidRPr="00EF542F">
        <w:rPr>
          <w:spacing w:val="-4"/>
          <w:sz w:val="24"/>
          <w:szCs w:val="24"/>
        </w:rPr>
        <w:t xml:space="preserve"> </w:t>
      </w:r>
      <w:r w:rsidRPr="00EF542F">
        <w:rPr>
          <w:sz w:val="24"/>
          <w:szCs w:val="24"/>
        </w:rPr>
        <w:t>to</w:t>
      </w:r>
      <w:r w:rsidRPr="00EF542F">
        <w:rPr>
          <w:spacing w:val="-5"/>
          <w:sz w:val="24"/>
          <w:szCs w:val="24"/>
        </w:rPr>
        <w:t xml:space="preserve"> </w:t>
      </w:r>
      <w:r w:rsidRPr="00EF542F">
        <w:rPr>
          <w:sz w:val="24"/>
          <w:szCs w:val="24"/>
        </w:rPr>
        <w:t>the</w:t>
      </w:r>
      <w:r w:rsidRPr="00EF542F">
        <w:rPr>
          <w:spacing w:val="-5"/>
          <w:sz w:val="24"/>
          <w:szCs w:val="24"/>
        </w:rPr>
        <w:t xml:space="preserve"> </w:t>
      </w:r>
      <w:r w:rsidRPr="00EF542F">
        <w:rPr>
          <w:sz w:val="24"/>
          <w:szCs w:val="24"/>
        </w:rPr>
        <w:t>Commission</w:t>
      </w:r>
      <w:r w:rsidRPr="00EF542F">
        <w:rPr>
          <w:spacing w:val="-5"/>
          <w:sz w:val="24"/>
          <w:szCs w:val="24"/>
        </w:rPr>
        <w:t xml:space="preserve"> </w:t>
      </w:r>
      <w:r w:rsidRPr="00EF542F">
        <w:rPr>
          <w:sz w:val="24"/>
          <w:szCs w:val="24"/>
        </w:rPr>
        <w:t>a</w:t>
      </w:r>
      <w:r w:rsidRPr="00EF542F">
        <w:rPr>
          <w:spacing w:val="-5"/>
          <w:sz w:val="24"/>
          <w:szCs w:val="24"/>
        </w:rPr>
        <w:t xml:space="preserve"> </w:t>
      </w:r>
      <w:r w:rsidRPr="00EF542F">
        <w:rPr>
          <w:sz w:val="24"/>
          <w:szCs w:val="24"/>
        </w:rPr>
        <w:t>CORI</w:t>
      </w:r>
      <w:r w:rsidRPr="00EF542F">
        <w:rPr>
          <w:spacing w:val="-9"/>
          <w:sz w:val="24"/>
          <w:szCs w:val="24"/>
        </w:rPr>
        <w:t xml:space="preserve"> </w:t>
      </w:r>
      <w:r w:rsidRPr="00EF542F">
        <w:rPr>
          <w:sz w:val="24"/>
          <w:szCs w:val="24"/>
        </w:rPr>
        <w:t>report</w:t>
      </w:r>
      <w:r w:rsidRPr="00EF542F">
        <w:rPr>
          <w:spacing w:val="-5"/>
          <w:sz w:val="24"/>
          <w:szCs w:val="24"/>
        </w:rPr>
        <w:t xml:space="preserve"> </w:t>
      </w:r>
      <w:r w:rsidRPr="00EF542F">
        <w:rPr>
          <w:sz w:val="24"/>
          <w:szCs w:val="24"/>
        </w:rPr>
        <w:t>and</w:t>
      </w:r>
      <w:r w:rsidRPr="00EF542F">
        <w:rPr>
          <w:spacing w:val="-6"/>
          <w:sz w:val="24"/>
          <w:szCs w:val="24"/>
        </w:rPr>
        <w:t xml:space="preserve"> </w:t>
      </w:r>
      <w:r w:rsidRPr="00EF542F">
        <w:rPr>
          <w:sz w:val="24"/>
          <w:szCs w:val="24"/>
        </w:rPr>
        <w:t>any</w:t>
      </w:r>
      <w:r w:rsidRPr="00EF542F">
        <w:rPr>
          <w:spacing w:val="-13"/>
          <w:sz w:val="24"/>
          <w:szCs w:val="24"/>
        </w:rPr>
        <w:t xml:space="preserve"> </w:t>
      </w:r>
      <w:r w:rsidRPr="00EF542F">
        <w:rPr>
          <w:sz w:val="24"/>
          <w:szCs w:val="24"/>
        </w:rPr>
        <w:t>other</w:t>
      </w:r>
      <w:r w:rsidRPr="00EF542F">
        <w:rPr>
          <w:spacing w:val="-7"/>
          <w:sz w:val="24"/>
          <w:szCs w:val="24"/>
        </w:rPr>
        <w:t xml:space="preserve"> </w:t>
      </w:r>
      <w:r w:rsidRPr="00EF542F">
        <w:rPr>
          <w:sz w:val="24"/>
          <w:szCs w:val="24"/>
        </w:rPr>
        <w:t>background check information required by the Commission for each individual for whom the Marijuana Establishment</w:t>
      </w:r>
      <w:r w:rsidRPr="00EF542F">
        <w:rPr>
          <w:spacing w:val="-23"/>
          <w:sz w:val="24"/>
          <w:szCs w:val="24"/>
        </w:rPr>
        <w:t xml:space="preserve"> </w:t>
      </w:r>
      <w:r w:rsidRPr="00EF542F">
        <w:rPr>
          <w:sz w:val="24"/>
          <w:szCs w:val="24"/>
        </w:rPr>
        <w:t>seeks</w:t>
      </w:r>
      <w:r w:rsidRPr="00EF542F">
        <w:rPr>
          <w:spacing w:val="-21"/>
          <w:sz w:val="24"/>
          <w:szCs w:val="24"/>
        </w:rPr>
        <w:t xml:space="preserve"> </w:t>
      </w:r>
      <w:r w:rsidRPr="00EF542F">
        <w:rPr>
          <w:sz w:val="24"/>
          <w:szCs w:val="24"/>
        </w:rPr>
        <w:t>a</w:t>
      </w:r>
      <w:r w:rsidRPr="00EF542F">
        <w:rPr>
          <w:spacing w:val="-22"/>
          <w:sz w:val="24"/>
          <w:szCs w:val="24"/>
        </w:rPr>
        <w:t xml:space="preserve"> </w:t>
      </w:r>
      <w:r w:rsidRPr="00EF542F">
        <w:rPr>
          <w:sz w:val="24"/>
          <w:szCs w:val="24"/>
        </w:rPr>
        <w:t>Marijuana</w:t>
      </w:r>
      <w:r w:rsidRPr="00EF542F">
        <w:rPr>
          <w:spacing w:val="-22"/>
          <w:sz w:val="24"/>
          <w:szCs w:val="24"/>
        </w:rPr>
        <w:t xml:space="preserve"> </w:t>
      </w:r>
      <w:r w:rsidRPr="00EF542F">
        <w:rPr>
          <w:sz w:val="24"/>
          <w:szCs w:val="24"/>
        </w:rPr>
        <w:t>Establishment</w:t>
      </w:r>
      <w:r w:rsidRPr="00EF542F">
        <w:rPr>
          <w:spacing w:val="-20"/>
          <w:sz w:val="24"/>
          <w:szCs w:val="24"/>
        </w:rPr>
        <w:t xml:space="preserve"> </w:t>
      </w:r>
      <w:r w:rsidRPr="00EF542F">
        <w:rPr>
          <w:sz w:val="24"/>
          <w:szCs w:val="24"/>
        </w:rPr>
        <w:t>Agent</w:t>
      </w:r>
      <w:r w:rsidRPr="00EF542F">
        <w:rPr>
          <w:spacing w:val="-20"/>
          <w:sz w:val="24"/>
          <w:szCs w:val="24"/>
        </w:rPr>
        <w:t xml:space="preserve"> </w:t>
      </w:r>
      <w:r w:rsidRPr="00EF542F">
        <w:rPr>
          <w:sz w:val="24"/>
          <w:szCs w:val="24"/>
        </w:rPr>
        <w:t>registration,</w:t>
      </w:r>
      <w:r w:rsidRPr="00EF542F">
        <w:rPr>
          <w:spacing w:val="-21"/>
          <w:sz w:val="24"/>
          <w:szCs w:val="24"/>
        </w:rPr>
        <w:t xml:space="preserve"> </w:t>
      </w:r>
      <w:r w:rsidRPr="00EF542F">
        <w:rPr>
          <w:sz w:val="24"/>
          <w:szCs w:val="24"/>
        </w:rPr>
        <w:t>obtained</w:t>
      </w:r>
      <w:r w:rsidRPr="00EF542F">
        <w:rPr>
          <w:spacing w:val="-21"/>
          <w:sz w:val="24"/>
          <w:szCs w:val="24"/>
        </w:rPr>
        <w:t xml:space="preserve"> </w:t>
      </w:r>
      <w:r w:rsidRPr="00EF542F">
        <w:rPr>
          <w:sz w:val="24"/>
          <w:szCs w:val="24"/>
        </w:rPr>
        <w:t>within</w:t>
      </w:r>
      <w:r w:rsidRPr="00EF542F">
        <w:rPr>
          <w:spacing w:val="-23"/>
          <w:sz w:val="24"/>
          <w:szCs w:val="24"/>
        </w:rPr>
        <w:t xml:space="preserve"> </w:t>
      </w:r>
      <w:r w:rsidRPr="00EF542F">
        <w:rPr>
          <w:sz w:val="24"/>
          <w:szCs w:val="24"/>
        </w:rPr>
        <w:t>30</w:t>
      </w:r>
      <w:r w:rsidRPr="00EF542F">
        <w:rPr>
          <w:spacing w:val="-23"/>
          <w:sz w:val="24"/>
          <w:szCs w:val="24"/>
        </w:rPr>
        <w:t xml:space="preserve"> </w:t>
      </w:r>
      <w:r w:rsidRPr="00EF542F">
        <w:rPr>
          <w:sz w:val="24"/>
          <w:szCs w:val="24"/>
        </w:rPr>
        <w:t xml:space="preserve">calendar </w:t>
      </w:r>
      <w:r w:rsidRPr="00EF542F">
        <w:rPr>
          <w:spacing w:val="-3"/>
          <w:sz w:val="24"/>
          <w:szCs w:val="24"/>
        </w:rPr>
        <w:t xml:space="preserve">days </w:t>
      </w:r>
      <w:r w:rsidRPr="00EF542F">
        <w:rPr>
          <w:sz w:val="24"/>
          <w:szCs w:val="24"/>
        </w:rPr>
        <w:t>prior to submission.</w:t>
      </w:r>
    </w:p>
    <w:p w14:paraId="4771ED45" w14:textId="77777777" w:rsidR="00277C60" w:rsidRPr="00EF542F" w:rsidRDefault="006016D1" w:rsidP="0018012A">
      <w:pPr>
        <w:pStyle w:val="ListParagraph"/>
        <w:numPr>
          <w:ilvl w:val="3"/>
          <w:numId w:val="53"/>
        </w:numPr>
        <w:tabs>
          <w:tab w:val="left" w:pos="2134"/>
        </w:tabs>
        <w:ind w:right="297" w:firstLine="0"/>
        <w:rPr>
          <w:sz w:val="24"/>
          <w:szCs w:val="24"/>
        </w:rPr>
      </w:pPr>
      <w:r w:rsidRPr="00EF542F">
        <w:rPr>
          <w:sz w:val="24"/>
          <w:szCs w:val="24"/>
        </w:rPr>
        <w:t xml:space="preserve">The CORI report obtained by the Marijuana Establishment shall provide information authorized under Required Access </w:t>
      </w:r>
      <w:r w:rsidRPr="00EF542F">
        <w:rPr>
          <w:spacing w:val="-3"/>
          <w:sz w:val="24"/>
          <w:szCs w:val="24"/>
        </w:rPr>
        <w:t xml:space="preserve">Level </w:t>
      </w:r>
      <w:r w:rsidRPr="00EF542F">
        <w:rPr>
          <w:sz w:val="24"/>
          <w:szCs w:val="24"/>
        </w:rPr>
        <w:t>2 pursuant to 803 CMR</w:t>
      </w:r>
      <w:r w:rsidRPr="00EF542F">
        <w:rPr>
          <w:spacing w:val="-16"/>
          <w:sz w:val="24"/>
          <w:szCs w:val="24"/>
        </w:rPr>
        <w:t xml:space="preserve"> </w:t>
      </w:r>
      <w:r w:rsidRPr="00EF542F">
        <w:rPr>
          <w:sz w:val="24"/>
          <w:szCs w:val="24"/>
        </w:rPr>
        <w:t>2.05(3)(a)2.</w:t>
      </w:r>
    </w:p>
    <w:p w14:paraId="78A85225" w14:textId="49741AB5" w:rsidR="00277C60" w:rsidRPr="00EF542F" w:rsidRDefault="006016D1" w:rsidP="0018012A">
      <w:pPr>
        <w:pStyle w:val="ListParagraph"/>
        <w:numPr>
          <w:ilvl w:val="3"/>
          <w:numId w:val="53"/>
        </w:numPr>
        <w:tabs>
          <w:tab w:val="left" w:pos="2199"/>
        </w:tabs>
        <w:ind w:right="290" w:firstLine="0"/>
        <w:rPr>
          <w:sz w:val="24"/>
          <w:szCs w:val="24"/>
        </w:rPr>
      </w:pPr>
      <w:r w:rsidRPr="00EF542F">
        <w:rPr>
          <w:sz w:val="24"/>
          <w:szCs w:val="24"/>
        </w:rPr>
        <w:t>The Marijuana Establishment's collection, storage, dissemination and usage of any CORI</w:t>
      </w:r>
      <w:r w:rsidRPr="00EF542F">
        <w:rPr>
          <w:spacing w:val="-25"/>
          <w:sz w:val="24"/>
          <w:szCs w:val="24"/>
        </w:rPr>
        <w:t xml:space="preserve"> </w:t>
      </w:r>
      <w:r w:rsidRPr="00EF542F">
        <w:rPr>
          <w:sz w:val="24"/>
          <w:szCs w:val="24"/>
        </w:rPr>
        <w:t>report</w:t>
      </w:r>
      <w:r w:rsidRPr="00EF542F">
        <w:rPr>
          <w:spacing w:val="-20"/>
          <w:sz w:val="24"/>
          <w:szCs w:val="24"/>
        </w:rPr>
        <w:t xml:space="preserve"> </w:t>
      </w:r>
      <w:r w:rsidRPr="00EF542F">
        <w:rPr>
          <w:sz w:val="24"/>
          <w:szCs w:val="24"/>
        </w:rPr>
        <w:t>or</w:t>
      </w:r>
      <w:r w:rsidRPr="00EF542F">
        <w:rPr>
          <w:spacing w:val="-22"/>
          <w:sz w:val="24"/>
          <w:szCs w:val="24"/>
        </w:rPr>
        <w:t xml:space="preserve"> </w:t>
      </w:r>
      <w:r w:rsidRPr="00EF542F">
        <w:rPr>
          <w:sz w:val="24"/>
          <w:szCs w:val="24"/>
        </w:rPr>
        <w:t>background</w:t>
      </w:r>
      <w:r w:rsidRPr="00EF542F">
        <w:rPr>
          <w:spacing w:val="-21"/>
          <w:sz w:val="24"/>
          <w:szCs w:val="24"/>
        </w:rPr>
        <w:t xml:space="preserve"> </w:t>
      </w:r>
      <w:r w:rsidRPr="00EF542F">
        <w:rPr>
          <w:sz w:val="24"/>
          <w:szCs w:val="24"/>
        </w:rPr>
        <w:t>check</w:t>
      </w:r>
      <w:r w:rsidRPr="00EF542F">
        <w:rPr>
          <w:spacing w:val="-21"/>
          <w:sz w:val="24"/>
          <w:szCs w:val="24"/>
        </w:rPr>
        <w:t xml:space="preserve"> </w:t>
      </w:r>
      <w:r w:rsidRPr="00EF542F">
        <w:rPr>
          <w:sz w:val="24"/>
          <w:szCs w:val="24"/>
        </w:rPr>
        <w:t>information</w:t>
      </w:r>
      <w:r w:rsidRPr="00EF542F">
        <w:rPr>
          <w:spacing w:val="-21"/>
          <w:sz w:val="24"/>
          <w:szCs w:val="24"/>
        </w:rPr>
        <w:t xml:space="preserve"> </w:t>
      </w:r>
      <w:r w:rsidRPr="00EF542F">
        <w:rPr>
          <w:sz w:val="24"/>
          <w:szCs w:val="24"/>
        </w:rPr>
        <w:t>obtained</w:t>
      </w:r>
      <w:r w:rsidRPr="00EF542F">
        <w:rPr>
          <w:spacing w:val="-21"/>
          <w:sz w:val="24"/>
          <w:szCs w:val="24"/>
        </w:rPr>
        <w:t xml:space="preserve"> </w:t>
      </w:r>
      <w:r w:rsidRPr="00EF542F">
        <w:rPr>
          <w:sz w:val="24"/>
          <w:szCs w:val="24"/>
        </w:rPr>
        <w:t>for</w:t>
      </w:r>
      <w:r w:rsidRPr="00EF542F">
        <w:rPr>
          <w:spacing w:val="-22"/>
          <w:sz w:val="24"/>
          <w:szCs w:val="24"/>
        </w:rPr>
        <w:t xml:space="preserve"> </w:t>
      </w:r>
      <w:r w:rsidRPr="00EF542F">
        <w:rPr>
          <w:sz w:val="24"/>
          <w:szCs w:val="24"/>
        </w:rPr>
        <w:t>Marijuana</w:t>
      </w:r>
      <w:r w:rsidRPr="00EF542F">
        <w:rPr>
          <w:spacing w:val="-22"/>
          <w:sz w:val="24"/>
          <w:szCs w:val="24"/>
        </w:rPr>
        <w:t xml:space="preserve"> </w:t>
      </w:r>
      <w:r w:rsidRPr="00EF542F">
        <w:rPr>
          <w:sz w:val="24"/>
          <w:szCs w:val="24"/>
        </w:rPr>
        <w:t>Establishment</w:t>
      </w:r>
      <w:r w:rsidRPr="00EF542F">
        <w:rPr>
          <w:spacing w:val="-20"/>
          <w:sz w:val="24"/>
          <w:szCs w:val="24"/>
        </w:rPr>
        <w:t xml:space="preserve"> </w:t>
      </w:r>
      <w:r w:rsidRPr="00EF542F">
        <w:rPr>
          <w:sz w:val="24"/>
          <w:szCs w:val="24"/>
        </w:rPr>
        <w:t xml:space="preserve">Agent registrations shall comply with 803 CMR 2.00: </w:t>
      </w:r>
      <w:r w:rsidRPr="00EF542F">
        <w:rPr>
          <w:i/>
          <w:sz w:val="24"/>
          <w:szCs w:val="24"/>
        </w:rPr>
        <w:t>Criminal Offender Record Information (CORI)</w:t>
      </w:r>
      <w:ins w:id="446" w:author="Author">
        <w:r w:rsidR="006378ED" w:rsidRPr="00EF542F">
          <w:rPr>
            <w:iCs/>
            <w:sz w:val="24"/>
            <w:szCs w:val="24"/>
          </w:rPr>
          <w:t xml:space="preserve"> and all other applicable state and local laws and regulations</w:t>
        </w:r>
      </w:ins>
      <w:r w:rsidRPr="00EF542F">
        <w:rPr>
          <w:sz w:val="24"/>
          <w:szCs w:val="24"/>
        </w:rPr>
        <w:t>.</w:t>
      </w:r>
    </w:p>
    <w:p w14:paraId="6C644CBA" w14:textId="77777777" w:rsidR="00277C60" w:rsidRPr="00EF542F" w:rsidRDefault="00277C60" w:rsidP="0018012A">
      <w:pPr>
        <w:pStyle w:val="BodyText"/>
      </w:pPr>
    </w:p>
    <w:p w14:paraId="5EE05C00" w14:textId="77777777" w:rsidR="00277C60" w:rsidRPr="00EF542F" w:rsidRDefault="006016D1" w:rsidP="0018012A">
      <w:pPr>
        <w:pStyle w:val="ListParagraph"/>
        <w:numPr>
          <w:ilvl w:val="2"/>
          <w:numId w:val="53"/>
        </w:numPr>
        <w:tabs>
          <w:tab w:val="left" w:pos="1801"/>
        </w:tabs>
        <w:ind w:right="290" w:firstLine="0"/>
        <w:rPr>
          <w:sz w:val="24"/>
          <w:szCs w:val="24"/>
        </w:rPr>
      </w:pPr>
      <w:r w:rsidRPr="00EF542F">
        <w:rPr>
          <w:sz w:val="24"/>
          <w:szCs w:val="24"/>
        </w:rPr>
        <w:t>A Marijuana Establishment shall notify the Commission no more than one business day after a Marijuana Establishment Agent ceases to be associated with the establishment. The registration shall be immediately void when the agent is no longer associated with the establishment.</w:t>
      </w:r>
    </w:p>
    <w:p w14:paraId="60366382" w14:textId="77777777" w:rsidR="00277C60" w:rsidRPr="00EF542F" w:rsidRDefault="00277C60" w:rsidP="0018012A">
      <w:pPr>
        <w:pStyle w:val="BodyText"/>
      </w:pPr>
    </w:p>
    <w:p w14:paraId="21946791" w14:textId="50483420" w:rsidR="00277C60" w:rsidRPr="00EF542F" w:rsidRDefault="006016D1" w:rsidP="0018012A">
      <w:pPr>
        <w:pStyle w:val="ListParagraph"/>
        <w:numPr>
          <w:ilvl w:val="2"/>
          <w:numId w:val="53"/>
        </w:numPr>
        <w:tabs>
          <w:tab w:val="left" w:pos="1786"/>
        </w:tabs>
        <w:ind w:right="296" w:firstLine="0"/>
        <w:rPr>
          <w:sz w:val="24"/>
          <w:szCs w:val="24"/>
        </w:rPr>
      </w:pPr>
      <w:r w:rsidRPr="00EF542F">
        <w:rPr>
          <w:sz w:val="24"/>
          <w:szCs w:val="24"/>
        </w:rPr>
        <w:t xml:space="preserve">An agent Registration Card shall be valid for one year from the date of issue and may be renewed </w:t>
      </w:r>
      <w:ins w:id="447" w:author="Author">
        <w:r w:rsidR="00FC7014" w:rsidRPr="00EF542F">
          <w:rPr>
            <w:sz w:val="24"/>
            <w:szCs w:val="24"/>
          </w:rPr>
          <w:t>thereafter</w:t>
        </w:r>
        <w:r w:rsidR="00574E4B" w:rsidRPr="00EF542F">
          <w:rPr>
            <w:sz w:val="24"/>
            <w:szCs w:val="24"/>
          </w:rPr>
          <w:t xml:space="preserve"> </w:t>
        </w:r>
      </w:ins>
      <w:r w:rsidRPr="00EF542F">
        <w:rPr>
          <w:sz w:val="24"/>
          <w:szCs w:val="24"/>
        </w:rPr>
        <w:t>on a</w:t>
      </w:r>
      <w:del w:id="448" w:author="Author">
        <w:r w:rsidRPr="00EF542F" w:rsidDel="00793E14">
          <w:rPr>
            <w:sz w:val="24"/>
            <w:szCs w:val="24"/>
          </w:rPr>
          <w:delText>n</w:delText>
        </w:r>
      </w:del>
      <w:r w:rsidRPr="00EF542F">
        <w:rPr>
          <w:sz w:val="24"/>
          <w:szCs w:val="24"/>
        </w:rPr>
        <w:t xml:space="preserve"> </w:t>
      </w:r>
      <w:ins w:id="449" w:author="Author">
        <w:r w:rsidR="00793E14" w:rsidRPr="00EF542F">
          <w:rPr>
            <w:sz w:val="24"/>
            <w:szCs w:val="24"/>
          </w:rPr>
          <w:t>tri-</w:t>
        </w:r>
      </w:ins>
      <w:r w:rsidRPr="00EF542F">
        <w:rPr>
          <w:sz w:val="24"/>
          <w:szCs w:val="24"/>
        </w:rPr>
        <w:t>annual basis on a determination by the Commission that the applicant for renewal continues to be suitable for registration.</w:t>
      </w:r>
    </w:p>
    <w:p w14:paraId="5555EA62" w14:textId="77777777" w:rsidR="00277C60" w:rsidRPr="00EF542F" w:rsidRDefault="00277C60" w:rsidP="0018012A">
      <w:pPr>
        <w:pStyle w:val="BodyText"/>
      </w:pPr>
    </w:p>
    <w:p w14:paraId="5C0DA118" w14:textId="77777777" w:rsidR="00277C60" w:rsidRPr="00EF542F" w:rsidRDefault="006016D1" w:rsidP="0018012A">
      <w:pPr>
        <w:pStyle w:val="ListParagraph"/>
        <w:numPr>
          <w:ilvl w:val="2"/>
          <w:numId w:val="53"/>
        </w:numPr>
        <w:tabs>
          <w:tab w:val="left" w:pos="1837"/>
        </w:tabs>
        <w:ind w:right="290" w:firstLine="0"/>
        <w:rPr>
          <w:sz w:val="24"/>
          <w:szCs w:val="24"/>
        </w:rPr>
      </w:pPr>
      <w:r w:rsidRPr="00EF542F">
        <w:rPr>
          <w:sz w:val="24"/>
          <w:szCs w:val="24"/>
        </w:rPr>
        <w:t xml:space="preserve">After obtaining a Registration Card for a Marijuana Establishment Agent, a Marijuana Establishment is responsible for notifying the Commission, in a form and manner determined by the Commission, as soon as possible, but in any event, within five business </w:t>
      </w:r>
      <w:r w:rsidRPr="00EF542F">
        <w:rPr>
          <w:spacing w:val="-3"/>
          <w:sz w:val="24"/>
          <w:szCs w:val="24"/>
        </w:rPr>
        <w:t xml:space="preserve">days </w:t>
      </w:r>
      <w:r w:rsidRPr="00EF542F">
        <w:rPr>
          <w:sz w:val="24"/>
          <w:szCs w:val="24"/>
        </w:rPr>
        <w:t>of any changes to the information that the establishment was previously required to submit to the Commission or after discovery that a Registration Card has been lost or</w:t>
      </w:r>
      <w:r w:rsidRPr="00EF542F">
        <w:rPr>
          <w:spacing w:val="-30"/>
          <w:sz w:val="24"/>
          <w:szCs w:val="24"/>
        </w:rPr>
        <w:t xml:space="preserve"> </w:t>
      </w:r>
      <w:r w:rsidRPr="00EF542F">
        <w:rPr>
          <w:sz w:val="24"/>
          <w:szCs w:val="24"/>
        </w:rPr>
        <w:t>stolen.</w:t>
      </w:r>
    </w:p>
    <w:p w14:paraId="11E9FA5A" w14:textId="77777777" w:rsidR="00277C60" w:rsidRPr="00EF542F" w:rsidRDefault="00277C60" w:rsidP="0018012A">
      <w:pPr>
        <w:pStyle w:val="BodyText"/>
      </w:pPr>
    </w:p>
    <w:p w14:paraId="5835FFFF" w14:textId="77777777" w:rsidR="00277C60" w:rsidRPr="00EF542F" w:rsidRDefault="006016D1" w:rsidP="0018012A">
      <w:pPr>
        <w:pStyle w:val="ListParagraph"/>
        <w:numPr>
          <w:ilvl w:val="2"/>
          <w:numId w:val="53"/>
        </w:numPr>
        <w:tabs>
          <w:tab w:val="left" w:pos="1786"/>
        </w:tabs>
        <w:ind w:right="296" w:firstLine="0"/>
        <w:rPr>
          <w:sz w:val="24"/>
          <w:szCs w:val="24"/>
        </w:rPr>
      </w:pPr>
      <w:r w:rsidRPr="00EF542F">
        <w:rPr>
          <w:sz w:val="24"/>
          <w:szCs w:val="24"/>
        </w:rPr>
        <w:t xml:space="preserve">A Marijuana Establishment Agent shall </w:t>
      </w:r>
      <w:r w:rsidRPr="00EF542F">
        <w:rPr>
          <w:spacing w:val="-3"/>
          <w:sz w:val="24"/>
          <w:szCs w:val="24"/>
        </w:rPr>
        <w:t xml:space="preserve">always </w:t>
      </w:r>
      <w:r w:rsidRPr="00EF542F">
        <w:rPr>
          <w:sz w:val="24"/>
          <w:szCs w:val="24"/>
        </w:rPr>
        <w:t>carry a Registration Card associated with the appropriate Marijuana Establishment while in possession of Marijuana or Marijuana Products, including at all times while at the establishment or while transporting Marijuana or Marijuana</w:t>
      </w:r>
      <w:r w:rsidRPr="00EF542F">
        <w:rPr>
          <w:spacing w:val="-3"/>
          <w:sz w:val="24"/>
          <w:szCs w:val="24"/>
        </w:rPr>
        <w:t xml:space="preserve"> </w:t>
      </w:r>
      <w:r w:rsidRPr="00EF542F">
        <w:rPr>
          <w:sz w:val="24"/>
          <w:szCs w:val="24"/>
        </w:rPr>
        <w:t>Products.</w:t>
      </w:r>
    </w:p>
    <w:p w14:paraId="2AAAC769" w14:textId="77777777" w:rsidR="00277C60" w:rsidRPr="00EF542F" w:rsidRDefault="00277C60" w:rsidP="0018012A">
      <w:pPr>
        <w:pStyle w:val="BodyText"/>
      </w:pPr>
    </w:p>
    <w:p w14:paraId="74B0BE97" w14:textId="77777777" w:rsidR="00277C60" w:rsidRPr="00EF542F" w:rsidRDefault="006016D1" w:rsidP="0018012A">
      <w:pPr>
        <w:pStyle w:val="ListParagraph"/>
        <w:numPr>
          <w:ilvl w:val="2"/>
          <w:numId w:val="53"/>
        </w:numPr>
        <w:tabs>
          <w:tab w:val="left" w:pos="1757"/>
        </w:tabs>
        <w:ind w:right="296" w:firstLine="0"/>
        <w:rPr>
          <w:sz w:val="24"/>
          <w:szCs w:val="24"/>
        </w:rPr>
      </w:pPr>
      <w:r w:rsidRPr="00EF542F">
        <w:rPr>
          <w:sz w:val="24"/>
          <w:szCs w:val="24"/>
        </w:rPr>
        <w:t>A</w:t>
      </w:r>
      <w:r w:rsidRPr="00EF542F">
        <w:rPr>
          <w:spacing w:val="-13"/>
          <w:sz w:val="24"/>
          <w:szCs w:val="24"/>
        </w:rPr>
        <w:t xml:space="preserve"> </w:t>
      </w:r>
      <w:r w:rsidRPr="00EF542F">
        <w:rPr>
          <w:sz w:val="24"/>
          <w:szCs w:val="24"/>
        </w:rPr>
        <w:t>Marijuana</w:t>
      </w:r>
      <w:r w:rsidRPr="00EF542F">
        <w:rPr>
          <w:spacing w:val="-14"/>
          <w:sz w:val="24"/>
          <w:szCs w:val="24"/>
        </w:rPr>
        <w:t xml:space="preserve"> </w:t>
      </w:r>
      <w:r w:rsidRPr="00EF542F">
        <w:rPr>
          <w:sz w:val="24"/>
          <w:szCs w:val="24"/>
        </w:rPr>
        <w:t>Establishment</w:t>
      </w:r>
      <w:r w:rsidRPr="00EF542F">
        <w:rPr>
          <w:spacing w:val="-12"/>
          <w:sz w:val="24"/>
          <w:szCs w:val="24"/>
        </w:rPr>
        <w:t xml:space="preserve"> </w:t>
      </w:r>
      <w:r w:rsidRPr="00EF542F">
        <w:rPr>
          <w:sz w:val="24"/>
          <w:szCs w:val="24"/>
        </w:rPr>
        <w:t>Agent</w:t>
      </w:r>
      <w:r w:rsidRPr="00EF542F">
        <w:rPr>
          <w:spacing w:val="-12"/>
          <w:sz w:val="24"/>
          <w:szCs w:val="24"/>
        </w:rPr>
        <w:t xml:space="preserve"> </w:t>
      </w:r>
      <w:r w:rsidRPr="00EF542F">
        <w:rPr>
          <w:sz w:val="24"/>
          <w:szCs w:val="24"/>
        </w:rPr>
        <w:t>affiliated</w:t>
      </w:r>
      <w:r w:rsidRPr="00EF542F">
        <w:rPr>
          <w:spacing w:val="-13"/>
          <w:sz w:val="24"/>
          <w:szCs w:val="24"/>
        </w:rPr>
        <w:t xml:space="preserve"> </w:t>
      </w:r>
      <w:r w:rsidRPr="00EF542F">
        <w:rPr>
          <w:sz w:val="24"/>
          <w:szCs w:val="24"/>
        </w:rPr>
        <w:t>with</w:t>
      </w:r>
      <w:r w:rsidRPr="00EF542F">
        <w:rPr>
          <w:spacing w:val="-13"/>
          <w:sz w:val="24"/>
          <w:szCs w:val="24"/>
        </w:rPr>
        <w:t xml:space="preserve"> </w:t>
      </w:r>
      <w:r w:rsidRPr="00EF542F">
        <w:rPr>
          <w:sz w:val="24"/>
          <w:szCs w:val="24"/>
        </w:rPr>
        <w:t>multiple</w:t>
      </w:r>
      <w:r w:rsidRPr="00EF542F">
        <w:rPr>
          <w:spacing w:val="-11"/>
          <w:sz w:val="24"/>
          <w:szCs w:val="24"/>
        </w:rPr>
        <w:t xml:space="preserve"> </w:t>
      </w:r>
      <w:r w:rsidRPr="00EF542F">
        <w:rPr>
          <w:sz w:val="24"/>
          <w:szCs w:val="24"/>
        </w:rPr>
        <w:t>Marijuana</w:t>
      </w:r>
      <w:r w:rsidRPr="00EF542F">
        <w:rPr>
          <w:spacing w:val="-14"/>
          <w:sz w:val="24"/>
          <w:szCs w:val="24"/>
        </w:rPr>
        <w:t xml:space="preserve"> </w:t>
      </w:r>
      <w:r w:rsidRPr="00EF542F">
        <w:rPr>
          <w:sz w:val="24"/>
          <w:szCs w:val="24"/>
        </w:rPr>
        <w:t>Establishments</w:t>
      </w:r>
      <w:r w:rsidRPr="00EF542F">
        <w:rPr>
          <w:spacing w:val="-13"/>
          <w:sz w:val="24"/>
          <w:szCs w:val="24"/>
        </w:rPr>
        <w:t xml:space="preserve"> </w:t>
      </w:r>
      <w:r w:rsidRPr="00EF542F">
        <w:rPr>
          <w:sz w:val="24"/>
          <w:szCs w:val="24"/>
        </w:rPr>
        <w:t>shall be</w:t>
      </w:r>
      <w:r w:rsidRPr="00EF542F">
        <w:rPr>
          <w:spacing w:val="-23"/>
          <w:sz w:val="24"/>
          <w:szCs w:val="24"/>
        </w:rPr>
        <w:t xml:space="preserve"> </w:t>
      </w:r>
      <w:r w:rsidRPr="00EF542F">
        <w:rPr>
          <w:sz w:val="24"/>
          <w:szCs w:val="24"/>
        </w:rPr>
        <w:t>registered</w:t>
      </w:r>
      <w:r w:rsidRPr="00EF542F">
        <w:rPr>
          <w:spacing w:val="-22"/>
          <w:sz w:val="24"/>
          <w:szCs w:val="24"/>
        </w:rPr>
        <w:t xml:space="preserve"> </w:t>
      </w:r>
      <w:r w:rsidRPr="00EF542F">
        <w:rPr>
          <w:sz w:val="24"/>
          <w:szCs w:val="24"/>
        </w:rPr>
        <w:t>as</w:t>
      </w:r>
      <w:r w:rsidRPr="00EF542F">
        <w:rPr>
          <w:spacing w:val="-22"/>
          <w:sz w:val="24"/>
          <w:szCs w:val="24"/>
        </w:rPr>
        <w:t xml:space="preserve"> </w:t>
      </w:r>
      <w:r w:rsidRPr="00EF542F">
        <w:rPr>
          <w:sz w:val="24"/>
          <w:szCs w:val="24"/>
        </w:rPr>
        <w:t>a</w:t>
      </w:r>
      <w:r w:rsidRPr="00EF542F">
        <w:rPr>
          <w:spacing w:val="-23"/>
          <w:sz w:val="24"/>
          <w:szCs w:val="24"/>
        </w:rPr>
        <w:t xml:space="preserve"> </w:t>
      </w:r>
      <w:r w:rsidRPr="00EF542F">
        <w:rPr>
          <w:sz w:val="24"/>
          <w:szCs w:val="24"/>
        </w:rPr>
        <w:t>Marijuana</w:t>
      </w:r>
      <w:r w:rsidRPr="00EF542F">
        <w:rPr>
          <w:spacing w:val="-23"/>
          <w:sz w:val="24"/>
          <w:szCs w:val="24"/>
        </w:rPr>
        <w:t xml:space="preserve"> </w:t>
      </w:r>
      <w:r w:rsidRPr="00EF542F">
        <w:rPr>
          <w:sz w:val="24"/>
          <w:szCs w:val="24"/>
        </w:rPr>
        <w:t>Establishment</w:t>
      </w:r>
      <w:r w:rsidRPr="00EF542F">
        <w:rPr>
          <w:spacing w:val="-22"/>
          <w:sz w:val="24"/>
          <w:szCs w:val="24"/>
        </w:rPr>
        <w:t xml:space="preserve"> </w:t>
      </w:r>
      <w:r w:rsidRPr="00EF542F">
        <w:rPr>
          <w:sz w:val="24"/>
          <w:szCs w:val="24"/>
        </w:rPr>
        <w:t>Agent</w:t>
      </w:r>
      <w:r w:rsidRPr="00EF542F">
        <w:rPr>
          <w:spacing w:val="-22"/>
          <w:sz w:val="24"/>
          <w:szCs w:val="24"/>
        </w:rPr>
        <w:t xml:space="preserve"> </w:t>
      </w:r>
      <w:r w:rsidRPr="00EF542F">
        <w:rPr>
          <w:sz w:val="24"/>
          <w:szCs w:val="24"/>
        </w:rPr>
        <w:t>by</w:t>
      </w:r>
      <w:r w:rsidRPr="00EF542F">
        <w:rPr>
          <w:spacing w:val="-29"/>
          <w:sz w:val="24"/>
          <w:szCs w:val="24"/>
        </w:rPr>
        <w:t xml:space="preserve"> </w:t>
      </w:r>
      <w:r w:rsidRPr="00EF542F">
        <w:rPr>
          <w:sz w:val="24"/>
          <w:szCs w:val="24"/>
        </w:rPr>
        <w:t>each</w:t>
      </w:r>
      <w:r w:rsidRPr="00EF542F">
        <w:rPr>
          <w:spacing w:val="-22"/>
          <w:sz w:val="24"/>
          <w:szCs w:val="24"/>
        </w:rPr>
        <w:t xml:space="preserve"> </w:t>
      </w:r>
      <w:r w:rsidRPr="00EF542F">
        <w:rPr>
          <w:sz w:val="24"/>
          <w:szCs w:val="24"/>
        </w:rPr>
        <w:t>Marijuana</w:t>
      </w:r>
      <w:r w:rsidRPr="00EF542F">
        <w:rPr>
          <w:spacing w:val="-23"/>
          <w:sz w:val="24"/>
          <w:szCs w:val="24"/>
        </w:rPr>
        <w:t xml:space="preserve"> </w:t>
      </w:r>
      <w:r w:rsidRPr="00EF542F">
        <w:rPr>
          <w:sz w:val="24"/>
          <w:szCs w:val="24"/>
        </w:rPr>
        <w:t>Establishment</w:t>
      </w:r>
      <w:r w:rsidRPr="00EF542F">
        <w:rPr>
          <w:spacing w:val="-22"/>
          <w:sz w:val="24"/>
          <w:szCs w:val="24"/>
        </w:rPr>
        <w:t xml:space="preserve"> </w:t>
      </w:r>
      <w:r w:rsidRPr="00EF542F">
        <w:rPr>
          <w:sz w:val="24"/>
          <w:szCs w:val="24"/>
        </w:rPr>
        <w:t>and</w:t>
      </w:r>
      <w:r w:rsidRPr="00EF542F">
        <w:rPr>
          <w:spacing w:val="-22"/>
          <w:sz w:val="24"/>
          <w:szCs w:val="24"/>
        </w:rPr>
        <w:t xml:space="preserve"> </w:t>
      </w:r>
      <w:r w:rsidRPr="00EF542F">
        <w:rPr>
          <w:sz w:val="24"/>
          <w:szCs w:val="24"/>
        </w:rPr>
        <w:t>shall</w:t>
      </w:r>
      <w:r w:rsidRPr="00EF542F">
        <w:rPr>
          <w:spacing w:val="-22"/>
          <w:sz w:val="24"/>
          <w:szCs w:val="24"/>
        </w:rPr>
        <w:t xml:space="preserve"> </w:t>
      </w:r>
      <w:r w:rsidRPr="00EF542F">
        <w:rPr>
          <w:sz w:val="24"/>
          <w:szCs w:val="24"/>
        </w:rPr>
        <w:t>be issued an agent Registration Card for each</w:t>
      </w:r>
      <w:r w:rsidRPr="00EF542F">
        <w:rPr>
          <w:spacing w:val="-10"/>
          <w:sz w:val="24"/>
          <w:szCs w:val="24"/>
        </w:rPr>
        <w:t xml:space="preserve"> </w:t>
      </w:r>
      <w:r w:rsidRPr="00EF542F">
        <w:rPr>
          <w:sz w:val="24"/>
          <w:szCs w:val="24"/>
        </w:rPr>
        <w:t>establishment.</w:t>
      </w:r>
    </w:p>
    <w:p w14:paraId="3B8C9094" w14:textId="78C08FCA" w:rsidR="00277C60" w:rsidRPr="00EF542F" w:rsidRDefault="00277C60" w:rsidP="0018012A">
      <w:pPr>
        <w:pStyle w:val="BodyText"/>
      </w:pPr>
    </w:p>
    <w:p w14:paraId="133BFEDB" w14:textId="368499E3" w:rsidR="005C4D39" w:rsidRPr="00EF542F" w:rsidRDefault="005C4D39" w:rsidP="0018012A">
      <w:pPr>
        <w:pStyle w:val="BodyText"/>
        <w:ind w:left="1320"/>
        <w:rPr>
          <w:ins w:id="450" w:author="Author"/>
        </w:rPr>
      </w:pPr>
      <w:ins w:id="451" w:author="Author">
        <w:r w:rsidRPr="00EF542F">
          <w:t>(9)</w:t>
        </w:r>
      </w:ins>
      <w:r w:rsidR="0052743B" w:rsidRPr="00EF542F">
        <w:t xml:space="preserve"> </w:t>
      </w:r>
      <w:ins w:id="452" w:author="Author">
        <w:r w:rsidRPr="00EF542F">
          <w:t xml:space="preserve">An </w:t>
        </w:r>
        <w:r w:rsidR="00595977" w:rsidRPr="00EF542F">
          <w:t>A</w:t>
        </w:r>
        <w:r w:rsidRPr="00EF542F">
          <w:t xml:space="preserve">gent working in </w:t>
        </w:r>
        <w:r w:rsidR="00595977" w:rsidRPr="00EF542F">
          <w:t xml:space="preserve">a </w:t>
        </w:r>
        <w:r w:rsidRPr="00EF542F">
          <w:t>CMO may only perform tasks and duties permitted by the license under which they are registered and may only perform both medical- and adult-use tasks and duties if registered under both 935 CMR 500.000</w:t>
        </w:r>
        <w:r w:rsidR="00DB4583" w:rsidRPr="00EF542F">
          <w:t xml:space="preserve">: </w:t>
        </w:r>
        <w:r w:rsidR="00DB4583" w:rsidRPr="00EF542F">
          <w:rPr>
            <w:i/>
            <w:iCs/>
          </w:rPr>
          <w:t>Adult Use of Marijuana</w:t>
        </w:r>
        <w:r w:rsidRPr="00EF542F">
          <w:t xml:space="preserve"> and 501.000</w:t>
        </w:r>
        <w:r w:rsidR="00DB4583" w:rsidRPr="00EF542F">
          <w:t xml:space="preserve">: </w:t>
        </w:r>
        <w:r w:rsidR="00DB4583" w:rsidRPr="00EF542F">
          <w:rPr>
            <w:i/>
            <w:iCs/>
          </w:rPr>
          <w:t>Medical Use of Marijuana</w:t>
        </w:r>
        <w:r w:rsidRPr="00EF542F">
          <w:t>.</w:t>
        </w:r>
      </w:ins>
    </w:p>
    <w:p w14:paraId="0E591EE3" w14:textId="77777777" w:rsidR="005C4D39" w:rsidRPr="00EF542F" w:rsidRDefault="005C4D39" w:rsidP="0018012A">
      <w:pPr>
        <w:pStyle w:val="BodyText"/>
      </w:pPr>
    </w:p>
    <w:p w14:paraId="1A9362FF" w14:textId="55557CE0" w:rsidR="00277C60" w:rsidRPr="00EF542F" w:rsidRDefault="00D13AC2" w:rsidP="0018012A">
      <w:pPr>
        <w:pStyle w:val="Heading1"/>
        <w:spacing w:before="0"/>
        <w:rPr>
          <w:rFonts w:ascii="Times New Roman" w:hAnsi="Times New Roman" w:cs="Times New Roman"/>
          <w:color w:val="auto"/>
          <w:sz w:val="24"/>
          <w:szCs w:val="24"/>
        </w:rPr>
      </w:pPr>
      <w:r w:rsidRPr="00EF542F">
        <w:rPr>
          <w:rFonts w:ascii="Times New Roman" w:hAnsi="Times New Roman" w:cs="Times New Roman"/>
          <w:color w:val="auto"/>
          <w:sz w:val="24"/>
          <w:szCs w:val="24"/>
          <w:u w:val="single"/>
        </w:rPr>
        <w:t>500.031</w:t>
      </w:r>
      <w:del w:id="453" w:author="Author">
        <w:r w:rsidRPr="00EF542F" w:rsidDel="00EE0E05">
          <w:rPr>
            <w:rFonts w:ascii="Times New Roman" w:hAnsi="Times New Roman" w:cs="Times New Roman"/>
            <w:color w:val="auto"/>
            <w:sz w:val="24"/>
            <w:szCs w:val="24"/>
            <w:u w:val="single"/>
          </w:rPr>
          <w:tab/>
        </w:r>
      </w:del>
      <w:r w:rsidR="006016D1" w:rsidRPr="00EF542F">
        <w:rPr>
          <w:rFonts w:ascii="Times New Roman" w:hAnsi="Times New Roman" w:cs="Times New Roman"/>
          <w:color w:val="auto"/>
          <w:sz w:val="24"/>
          <w:szCs w:val="24"/>
          <w:u w:val="single"/>
        </w:rPr>
        <w:t>:</w:t>
      </w:r>
      <w:r w:rsidR="0052743B" w:rsidRPr="00EF542F">
        <w:rPr>
          <w:rFonts w:ascii="Times New Roman" w:hAnsi="Times New Roman" w:cs="Times New Roman"/>
          <w:color w:val="auto"/>
          <w:sz w:val="24"/>
          <w:szCs w:val="24"/>
          <w:u w:val="single"/>
        </w:rPr>
        <w:t xml:space="preserve"> </w:t>
      </w:r>
      <w:r w:rsidR="006016D1" w:rsidRPr="00EF542F">
        <w:rPr>
          <w:rFonts w:ascii="Times New Roman" w:hAnsi="Times New Roman" w:cs="Times New Roman"/>
          <w:color w:val="auto"/>
          <w:sz w:val="24"/>
          <w:szCs w:val="24"/>
          <w:u w:val="single"/>
        </w:rPr>
        <w:t>Denial of a Marijuana Establishment Agent Registration</w:t>
      </w:r>
      <w:r w:rsidR="006016D1" w:rsidRPr="00EF542F">
        <w:rPr>
          <w:rFonts w:ascii="Times New Roman" w:hAnsi="Times New Roman" w:cs="Times New Roman"/>
          <w:color w:val="auto"/>
          <w:spacing w:val="-12"/>
          <w:sz w:val="24"/>
          <w:szCs w:val="24"/>
          <w:u w:val="single"/>
        </w:rPr>
        <w:t xml:space="preserve"> </w:t>
      </w:r>
      <w:r w:rsidR="006016D1" w:rsidRPr="00EF542F">
        <w:rPr>
          <w:rFonts w:ascii="Times New Roman" w:hAnsi="Times New Roman" w:cs="Times New Roman"/>
          <w:color w:val="auto"/>
          <w:sz w:val="24"/>
          <w:szCs w:val="24"/>
          <w:u w:val="single"/>
        </w:rPr>
        <w:t>Card</w:t>
      </w:r>
    </w:p>
    <w:p w14:paraId="23499353" w14:textId="77777777" w:rsidR="00277C60" w:rsidRPr="00EF542F" w:rsidRDefault="00277C60" w:rsidP="0018012A">
      <w:pPr>
        <w:pStyle w:val="BodyText"/>
      </w:pPr>
    </w:p>
    <w:p w14:paraId="58A5A3F4" w14:textId="5CDDDE8B" w:rsidR="00277C60" w:rsidRPr="00EF542F" w:rsidRDefault="006016D1" w:rsidP="0018012A">
      <w:pPr>
        <w:pStyle w:val="BodyText"/>
        <w:ind w:left="1319" w:firstLine="355"/>
      </w:pPr>
      <w:r w:rsidRPr="00EF542F">
        <w:t>Each</w:t>
      </w:r>
      <w:r w:rsidRPr="00EF542F">
        <w:rPr>
          <w:spacing w:val="-17"/>
        </w:rPr>
        <w:t xml:space="preserve"> </w:t>
      </w:r>
      <w:r w:rsidRPr="00EF542F">
        <w:t>of</w:t>
      </w:r>
      <w:r w:rsidRPr="00EF542F">
        <w:rPr>
          <w:spacing w:val="-15"/>
        </w:rPr>
        <w:t xml:space="preserve"> </w:t>
      </w:r>
      <w:r w:rsidRPr="00EF542F">
        <w:t>the</w:t>
      </w:r>
      <w:r w:rsidRPr="00EF542F">
        <w:rPr>
          <w:spacing w:val="-15"/>
        </w:rPr>
        <w:t xml:space="preserve"> </w:t>
      </w:r>
      <w:r w:rsidRPr="00EF542F">
        <w:t>following,</w:t>
      </w:r>
      <w:r w:rsidRPr="00EF542F">
        <w:rPr>
          <w:spacing w:val="-14"/>
        </w:rPr>
        <w:t xml:space="preserve"> </w:t>
      </w:r>
      <w:r w:rsidRPr="00EF542F">
        <w:t>in</w:t>
      </w:r>
      <w:r w:rsidRPr="00EF542F">
        <w:rPr>
          <w:spacing w:val="-14"/>
        </w:rPr>
        <w:t xml:space="preserve"> </w:t>
      </w:r>
      <w:r w:rsidRPr="00EF542F">
        <w:t>and</w:t>
      </w:r>
      <w:r w:rsidRPr="00EF542F">
        <w:rPr>
          <w:spacing w:val="-14"/>
        </w:rPr>
        <w:t xml:space="preserve"> </w:t>
      </w:r>
      <w:r w:rsidRPr="00EF542F">
        <w:t>of</w:t>
      </w:r>
      <w:r w:rsidRPr="00EF542F">
        <w:rPr>
          <w:spacing w:val="-15"/>
        </w:rPr>
        <w:t xml:space="preserve"> </w:t>
      </w:r>
      <w:r w:rsidRPr="00EF542F">
        <w:t>itself,</w:t>
      </w:r>
      <w:r w:rsidRPr="00EF542F">
        <w:rPr>
          <w:spacing w:val="-14"/>
        </w:rPr>
        <w:t xml:space="preserve"> </w:t>
      </w:r>
      <w:r w:rsidRPr="00EF542F">
        <w:t>constitutes</w:t>
      </w:r>
      <w:r w:rsidRPr="00EF542F">
        <w:rPr>
          <w:spacing w:val="-14"/>
        </w:rPr>
        <w:t xml:space="preserve"> </w:t>
      </w:r>
      <w:r w:rsidRPr="00EF542F">
        <w:t>full</w:t>
      </w:r>
      <w:r w:rsidRPr="00EF542F">
        <w:rPr>
          <w:spacing w:val="-14"/>
        </w:rPr>
        <w:t xml:space="preserve"> </w:t>
      </w:r>
      <w:r w:rsidRPr="00EF542F">
        <w:t>and</w:t>
      </w:r>
      <w:r w:rsidRPr="00EF542F">
        <w:rPr>
          <w:spacing w:val="-14"/>
        </w:rPr>
        <w:t xml:space="preserve"> </w:t>
      </w:r>
      <w:r w:rsidRPr="00EF542F">
        <w:t>adequate</w:t>
      </w:r>
      <w:r w:rsidRPr="00EF542F">
        <w:rPr>
          <w:spacing w:val="-15"/>
        </w:rPr>
        <w:t xml:space="preserve"> </w:t>
      </w:r>
      <w:r w:rsidRPr="00EF542F">
        <w:t>grounds</w:t>
      </w:r>
      <w:r w:rsidRPr="00EF542F">
        <w:rPr>
          <w:spacing w:val="-14"/>
        </w:rPr>
        <w:t xml:space="preserve"> </w:t>
      </w:r>
      <w:r w:rsidRPr="00EF542F">
        <w:t>for</w:t>
      </w:r>
      <w:r w:rsidRPr="00EF542F">
        <w:rPr>
          <w:spacing w:val="-17"/>
        </w:rPr>
        <w:t xml:space="preserve"> </w:t>
      </w:r>
      <w:r w:rsidRPr="00EF542F">
        <w:t>denial</w:t>
      </w:r>
      <w:r w:rsidRPr="00EF542F">
        <w:rPr>
          <w:spacing w:val="-16"/>
        </w:rPr>
        <w:t xml:space="preserve"> </w:t>
      </w:r>
      <w:r w:rsidRPr="00EF542F">
        <w:t>of</w:t>
      </w:r>
      <w:r w:rsidRPr="00EF542F">
        <w:rPr>
          <w:spacing w:val="-17"/>
        </w:rPr>
        <w:t xml:space="preserve"> </w:t>
      </w:r>
      <w:r w:rsidRPr="00EF542F">
        <w:t>an agent</w:t>
      </w:r>
      <w:r w:rsidRPr="00EF542F">
        <w:rPr>
          <w:spacing w:val="-5"/>
        </w:rPr>
        <w:t xml:space="preserve"> </w:t>
      </w:r>
      <w:r w:rsidRPr="00EF542F">
        <w:t>Registration</w:t>
      </w:r>
      <w:r w:rsidRPr="00EF542F">
        <w:rPr>
          <w:spacing w:val="-6"/>
        </w:rPr>
        <w:t xml:space="preserve"> </w:t>
      </w:r>
      <w:r w:rsidRPr="00EF542F">
        <w:t>Card</w:t>
      </w:r>
      <w:r w:rsidRPr="00EF542F">
        <w:rPr>
          <w:spacing w:val="-6"/>
        </w:rPr>
        <w:t xml:space="preserve"> </w:t>
      </w:r>
      <w:r w:rsidRPr="00EF542F">
        <w:t>for</w:t>
      </w:r>
      <w:r w:rsidRPr="00EF542F">
        <w:rPr>
          <w:spacing w:val="-6"/>
        </w:rPr>
        <w:t xml:space="preserve"> </w:t>
      </w:r>
      <w:r w:rsidRPr="00EF542F">
        <w:t>a</w:t>
      </w:r>
      <w:r w:rsidRPr="00EF542F">
        <w:rPr>
          <w:spacing w:val="-7"/>
        </w:rPr>
        <w:t xml:space="preserve"> </w:t>
      </w:r>
      <w:r w:rsidRPr="00EF542F">
        <w:t>Marijuana</w:t>
      </w:r>
      <w:r w:rsidRPr="00EF542F">
        <w:rPr>
          <w:spacing w:val="-7"/>
        </w:rPr>
        <w:t xml:space="preserve"> </w:t>
      </w:r>
      <w:r w:rsidRPr="00EF542F">
        <w:t>Establishment</w:t>
      </w:r>
      <w:r w:rsidRPr="00EF542F">
        <w:rPr>
          <w:spacing w:val="-5"/>
        </w:rPr>
        <w:t xml:space="preserve"> </w:t>
      </w:r>
      <w:r w:rsidRPr="00EF542F">
        <w:t>Agent,</w:t>
      </w:r>
      <w:r w:rsidRPr="00EF542F">
        <w:rPr>
          <w:spacing w:val="-6"/>
        </w:rPr>
        <w:t xml:space="preserve"> </w:t>
      </w:r>
      <w:r w:rsidRPr="00EF542F">
        <w:t>including</w:t>
      </w:r>
      <w:r w:rsidRPr="00EF542F">
        <w:rPr>
          <w:spacing w:val="-8"/>
        </w:rPr>
        <w:t xml:space="preserve"> </w:t>
      </w:r>
      <w:r w:rsidRPr="00EF542F">
        <w:t>Laboratory</w:t>
      </w:r>
      <w:r w:rsidRPr="00EF542F">
        <w:rPr>
          <w:spacing w:val="-13"/>
        </w:rPr>
        <w:t xml:space="preserve"> </w:t>
      </w:r>
      <w:r w:rsidRPr="00EF542F">
        <w:t>Agents:</w:t>
      </w:r>
    </w:p>
    <w:p w14:paraId="658FA872" w14:textId="77777777" w:rsidR="00277C60" w:rsidRPr="00EF542F" w:rsidRDefault="00277C60" w:rsidP="0018012A">
      <w:pPr>
        <w:pStyle w:val="BodyText"/>
      </w:pPr>
    </w:p>
    <w:p w14:paraId="533E1154" w14:textId="48C5F3AE" w:rsidR="00277C60" w:rsidRPr="00EF542F" w:rsidRDefault="006016D1" w:rsidP="0018012A">
      <w:pPr>
        <w:pStyle w:val="ListParagraph"/>
        <w:numPr>
          <w:ilvl w:val="2"/>
          <w:numId w:val="52"/>
        </w:numPr>
        <w:tabs>
          <w:tab w:val="left" w:pos="1757"/>
        </w:tabs>
        <w:ind w:right="297" w:firstLine="0"/>
        <w:rPr>
          <w:sz w:val="24"/>
          <w:szCs w:val="24"/>
        </w:rPr>
      </w:pPr>
      <w:r w:rsidRPr="00EF542F">
        <w:rPr>
          <w:sz w:val="24"/>
          <w:szCs w:val="24"/>
        </w:rPr>
        <w:t>Failure</w:t>
      </w:r>
      <w:r w:rsidRPr="00EF542F">
        <w:rPr>
          <w:spacing w:val="-12"/>
          <w:sz w:val="24"/>
          <w:szCs w:val="24"/>
        </w:rPr>
        <w:t xml:space="preserve"> </w:t>
      </w:r>
      <w:r w:rsidRPr="00EF542F">
        <w:rPr>
          <w:sz w:val="24"/>
          <w:szCs w:val="24"/>
        </w:rPr>
        <w:t>to</w:t>
      </w:r>
      <w:r w:rsidRPr="00EF542F">
        <w:rPr>
          <w:spacing w:val="-11"/>
          <w:sz w:val="24"/>
          <w:szCs w:val="24"/>
        </w:rPr>
        <w:t xml:space="preserve"> </w:t>
      </w:r>
      <w:r w:rsidRPr="00EF542F">
        <w:rPr>
          <w:sz w:val="24"/>
          <w:szCs w:val="24"/>
        </w:rPr>
        <w:t>provide</w:t>
      </w:r>
      <w:r w:rsidRPr="00EF542F">
        <w:rPr>
          <w:spacing w:val="-12"/>
          <w:sz w:val="24"/>
          <w:szCs w:val="24"/>
        </w:rPr>
        <w:t xml:space="preserve"> </w:t>
      </w:r>
      <w:r w:rsidRPr="00EF542F">
        <w:rPr>
          <w:sz w:val="24"/>
          <w:szCs w:val="24"/>
        </w:rPr>
        <w:t>the</w:t>
      </w:r>
      <w:r w:rsidRPr="00EF542F">
        <w:rPr>
          <w:spacing w:val="-12"/>
          <w:sz w:val="24"/>
          <w:szCs w:val="24"/>
        </w:rPr>
        <w:t xml:space="preserve"> </w:t>
      </w:r>
      <w:r w:rsidRPr="00EF542F">
        <w:rPr>
          <w:sz w:val="24"/>
          <w:szCs w:val="24"/>
        </w:rPr>
        <w:t>information</w:t>
      </w:r>
      <w:r w:rsidRPr="00EF542F">
        <w:rPr>
          <w:spacing w:val="-11"/>
          <w:sz w:val="24"/>
          <w:szCs w:val="24"/>
        </w:rPr>
        <w:t xml:space="preserve"> </w:t>
      </w:r>
      <w:r w:rsidRPr="00EF542F">
        <w:rPr>
          <w:sz w:val="24"/>
          <w:szCs w:val="24"/>
        </w:rPr>
        <w:t>required</w:t>
      </w:r>
      <w:r w:rsidRPr="00EF542F">
        <w:rPr>
          <w:spacing w:val="-11"/>
          <w:sz w:val="24"/>
          <w:szCs w:val="24"/>
        </w:rPr>
        <w:t xml:space="preserve"> </w:t>
      </w:r>
      <w:r w:rsidRPr="00EF542F">
        <w:rPr>
          <w:sz w:val="24"/>
          <w:szCs w:val="24"/>
        </w:rPr>
        <w:t>in</w:t>
      </w:r>
      <w:r w:rsidRPr="00EF542F">
        <w:rPr>
          <w:spacing w:val="-11"/>
          <w:sz w:val="24"/>
          <w:szCs w:val="24"/>
        </w:rPr>
        <w:t xml:space="preserve"> </w:t>
      </w:r>
      <w:r w:rsidRPr="00EF542F">
        <w:rPr>
          <w:sz w:val="24"/>
          <w:szCs w:val="24"/>
        </w:rPr>
        <w:t>935</w:t>
      </w:r>
      <w:r w:rsidRPr="00EF542F">
        <w:rPr>
          <w:spacing w:val="-11"/>
          <w:sz w:val="24"/>
          <w:szCs w:val="24"/>
        </w:rPr>
        <w:t xml:space="preserve"> </w:t>
      </w:r>
      <w:r w:rsidRPr="00EF542F">
        <w:rPr>
          <w:sz w:val="24"/>
          <w:szCs w:val="24"/>
        </w:rPr>
        <w:t>CMR</w:t>
      </w:r>
      <w:r w:rsidRPr="00EF542F">
        <w:rPr>
          <w:spacing w:val="-10"/>
          <w:sz w:val="24"/>
          <w:szCs w:val="24"/>
        </w:rPr>
        <w:t xml:space="preserve"> </w:t>
      </w:r>
      <w:r w:rsidRPr="00EF542F">
        <w:rPr>
          <w:sz w:val="24"/>
          <w:szCs w:val="24"/>
        </w:rPr>
        <w:t>500.029</w:t>
      </w:r>
      <w:ins w:id="454" w:author="Author">
        <w:r w:rsidR="00842092" w:rsidRPr="00EF542F">
          <w:rPr>
            <w:sz w:val="24"/>
            <w:szCs w:val="24"/>
          </w:rPr>
          <w:t xml:space="preserve">: </w:t>
        </w:r>
        <w:r w:rsidR="00840140" w:rsidRPr="00EF542F">
          <w:rPr>
            <w:i/>
            <w:iCs/>
            <w:sz w:val="24"/>
            <w:szCs w:val="24"/>
          </w:rPr>
          <w:t>Registration and Conduct of Laboratory Agents</w:t>
        </w:r>
      </w:ins>
      <w:r w:rsidRPr="00EF542F">
        <w:rPr>
          <w:spacing w:val="-13"/>
          <w:sz w:val="24"/>
          <w:szCs w:val="24"/>
        </w:rPr>
        <w:t xml:space="preserve"> </w:t>
      </w:r>
      <w:r w:rsidRPr="00EF542F">
        <w:rPr>
          <w:sz w:val="24"/>
          <w:szCs w:val="24"/>
        </w:rPr>
        <w:t>or</w:t>
      </w:r>
      <w:r w:rsidRPr="00EF542F">
        <w:rPr>
          <w:spacing w:val="-14"/>
          <w:sz w:val="24"/>
          <w:szCs w:val="24"/>
        </w:rPr>
        <w:t xml:space="preserve"> </w:t>
      </w:r>
      <w:r w:rsidRPr="00EF542F">
        <w:rPr>
          <w:sz w:val="24"/>
          <w:szCs w:val="24"/>
        </w:rPr>
        <w:t>935</w:t>
      </w:r>
      <w:r w:rsidRPr="00EF542F">
        <w:rPr>
          <w:spacing w:val="-13"/>
          <w:sz w:val="24"/>
          <w:szCs w:val="24"/>
        </w:rPr>
        <w:t xml:space="preserve"> </w:t>
      </w:r>
      <w:r w:rsidRPr="00EF542F">
        <w:rPr>
          <w:sz w:val="24"/>
          <w:szCs w:val="24"/>
        </w:rPr>
        <w:t>CMR</w:t>
      </w:r>
      <w:r w:rsidRPr="00EF542F">
        <w:rPr>
          <w:spacing w:val="-12"/>
          <w:sz w:val="24"/>
          <w:szCs w:val="24"/>
        </w:rPr>
        <w:t xml:space="preserve"> </w:t>
      </w:r>
      <w:r w:rsidRPr="00EF542F">
        <w:rPr>
          <w:sz w:val="24"/>
          <w:szCs w:val="24"/>
        </w:rPr>
        <w:t>500.030</w:t>
      </w:r>
      <w:ins w:id="455" w:author="Author">
        <w:r w:rsidR="00840140" w:rsidRPr="00EF542F">
          <w:rPr>
            <w:sz w:val="24"/>
            <w:szCs w:val="24"/>
          </w:rPr>
          <w:t>:</w:t>
        </w:r>
        <w:r w:rsidR="0088005C" w:rsidRPr="00EF542F">
          <w:rPr>
            <w:sz w:val="24"/>
            <w:szCs w:val="24"/>
          </w:rPr>
          <w:t xml:space="preserve"> </w:t>
        </w:r>
        <w:r w:rsidR="0088005C" w:rsidRPr="00EF542F">
          <w:rPr>
            <w:i/>
            <w:iCs/>
            <w:sz w:val="24"/>
            <w:szCs w:val="24"/>
          </w:rPr>
          <w:t>Registration of Marijuana Establishment Agents</w:t>
        </w:r>
      </w:ins>
      <w:r w:rsidRPr="00EF542F">
        <w:rPr>
          <w:spacing w:val="-11"/>
          <w:sz w:val="24"/>
          <w:szCs w:val="24"/>
        </w:rPr>
        <w:t xml:space="preserve"> </w:t>
      </w:r>
      <w:r w:rsidRPr="00EF542F">
        <w:rPr>
          <w:sz w:val="24"/>
          <w:szCs w:val="24"/>
        </w:rPr>
        <w:t>for an agent Registration</w:t>
      </w:r>
      <w:r w:rsidRPr="00EF542F">
        <w:rPr>
          <w:spacing w:val="-3"/>
          <w:sz w:val="24"/>
          <w:szCs w:val="24"/>
        </w:rPr>
        <w:t xml:space="preserve"> </w:t>
      </w:r>
      <w:r w:rsidRPr="00EF542F">
        <w:rPr>
          <w:sz w:val="24"/>
          <w:szCs w:val="24"/>
        </w:rPr>
        <w:t>Card;</w:t>
      </w:r>
    </w:p>
    <w:p w14:paraId="0F2B9D48" w14:textId="77777777" w:rsidR="00277C60" w:rsidRPr="00EF542F" w:rsidRDefault="00277C60" w:rsidP="0018012A">
      <w:pPr>
        <w:pStyle w:val="BodyText"/>
      </w:pPr>
    </w:p>
    <w:p w14:paraId="47161A10" w14:textId="77777777" w:rsidR="00277C60" w:rsidRPr="00EF542F" w:rsidRDefault="006016D1" w:rsidP="0018012A">
      <w:pPr>
        <w:pStyle w:val="ListParagraph"/>
        <w:numPr>
          <w:ilvl w:val="2"/>
          <w:numId w:val="52"/>
        </w:numPr>
        <w:tabs>
          <w:tab w:val="left" w:pos="1714"/>
        </w:tabs>
        <w:ind w:right="297" w:firstLine="0"/>
        <w:rPr>
          <w:sz w:val="24"/>
          <w:szCs w:val="24"/>
        </w:rPr>
      </w:pPr>
      <w:r w:rsidRPr="00EF542F">
        <w:rPr>
          <w:sz w:val="24"/>
          <w:szCs w:val="24"/>
        </w:rPr>
        <w:t>Provision</w:t>
      </w:r>
      <w:r w:rsidRPr="00EF542F">
        <w:rPr>
          <w:spacing w:val="-27"/>
          <w:sz w:val="24"/>
          <w:szCs w:val="24"/>
        </w:rPr>
        <w:t xml:space="preserve"> </w:t>
      </w:r>
      <w:r w:rsidRPr="00EF542F">
        <w:rPr>
          <w:sz w:val="24"/>
          <w:szCs w:val="24"/>
        </w:rPr>
        <w:t>of</w:t>
      </w:r>
      <w:r w:rsidRPr="00EF542F">
        <w:rPr>
          <w:spacing w:val="-29"/>
          <w:sz w:val="24"/>
          <w:szCs w:val="24"/>
        </w:rPr>
        <w:t xml:space="preserve"> </w:t>
      </w:r>
      <w:r w:rsidRPr="00EF542F">
        <w:rPr>
          <w:sz w:val="24"/>
          <w:szCs w:val="24"/>
        </w:rPr>
        <w:t>information</w:t>
      </w:r>
      <w:r w:rsidRPr="00EF542F">
        <w:rPr>
          <w:spacing w:val="-29"/>
          <w:sz w:val="24"/>
          <w:szCs w:val="24"/>
        </w:rPr>
        <w:t xml:space="preserve"> </w:t>
      </w:r>
      <w:r w:rsidRPr="00EF542F">
        <w:rPr>
          <w:sz w:val="24"/>
          <w:szCs w:val="24"/>
        </w:rPr>
        <w:t>on</w:t>
      </w:r>
      <w:r w:rsidRPr="00EF542F">
        <w:rPr>
          <w:spacing w:val="-29"/>
          <w:sz w:val="24"/>
          <w:szCs w:val="24"/>
        </w:rPr>
        <w:t xml:space="preserve"> </w:t>
      </w:r>
      <w:r w:rsidRPr="00EF542F">
        <w:rPr>
          <w:sz w:val="24"/>
          <w:szCs w:val="24"/>
        </w:rPr>
        <w:t>the</w:t>
      </w:r>
      <w:r w:rsidRPr="00EF542F">
        <w:rPr>
          <w:spacing w:val="-30"/>
          <w:sz w:val="24"/>
          <w:szCs w:val="24"/>
        </w:rPr>
        <w:t xml:space="preserve"> </w:t>
      </w:r>
      <w:r w:rsidRPr="00EF542F">
        <w:rPr>
          <w:sz w:val="24"/>
          <w:szCs w:val="24"/>
        </w:rPr>
        <w:t>application</w:t>
      </w:r>
      <w:r w:rsidRPr="00EF542F">
        <w:rPr>
          <w:spacing w:val="-27"/>
          <w:sz w:val="24"/>
          <w:szCs w:val="24"/>
        </w:rPr>
        <w:t xml:space="preserve"> </w:t>
      </w:r>
      <w:r w:rsidRPr="00EF542F">
        <w:rPr>
          <w:sz w:val="24"/>
          <w:szCs w:val="24"/>
        </w:rPr>
        <w:t>that</w:t>
      </w:r>
      <w:r w:rsidRPr="00EF542F">
        <w:rPr>
          <w:spacing w:val="-27"/>
          <w:sz w:val="24"/>
          <w:szCs w:val="24"/>
        </w:rPr>
        <w:t xml:space="preserve"> </w:t>
      </w:r>
      <w:r w:rsidRPr="00EF542F">
        <w:rPr>
          <w:sz w:val="24"/>
          <w:szCs w:val="24"/>
        </w:rPr>
        <w:t>is</w:t>
      </w:r>
      <w:r w:rsidRPr="00EF542F">
        <w:rPr>
          <w:spacing w:val="-27"/>
          <w:sz w:val="24"/>
          <w:szCs w:val="24"/>
        </w:rPr>
        <w:t xml:space="preserve"> </w:t>
      </w:r>
      <w:r w:rsidRPr="00EF542F">
        <w:rPr>
          <w:sz w:val="24"/>
          <w:szCs w:val="24"/>
        </w:rPr>
        <w:t>deceptive,</w:t>
      </w:r>
      <w:r w:rsidRPr="00EF542F">
        <w:rPr>
          <w:spacing w:val="-27"/>
          <w:sz w:val="24"/>
          <w:szCs w:val="24"/>
        </w:rPr>
        <w:t xml:space="preserve"> </w:t>
      </w:r>
      <w:r w:rsidRPr="00EF542F">
        <w:rPr>
          <w:sz w:val="24"/>
          <w:szCs w:val="24"/>
        </w:rPr>
        <w:t>misleading,</w:t>
      </w:r>
      <w:r w:rsidRPr="00EF542F">
        <w:rPr>
          <w:spacing w:val="-27"/>
          <w:sz w:val="24"/>
          <w:szCs w:val="24"/>
        </w:rPr>
        <w:t xml:space="preserve"> </w:t>
      </w:r>
      <w:r w:rsidRPr="00EF542F">
        <w:rPr>
          <w:sz w:val="24"/>
          <w:szCs w:val="24"/>
        </w:rPr>
        <w:t>false</w:t>
      </w:r>
      <w:r w:rsidRPr="00EF542F">
        <w:rPr>
          <w:spacing w:val="-27"/>
          <w:sz w:val="24"/>
          <w:szCs w:val="24"/>
        </w:rPr>
        <w:t xml:space="preserve"> </w:t>
      </w:r>
      <w:r w:rsidRPr="00EF542F">
        <w:rPr>
          <w:sz w:val="24"/>
          <w:szCs w:val="24"/>
        </w:rPr>
        <w:t>or</w:t>
      </w:r>
      <w:r w:rsidRPr="00EF542F">
        <w:rPr>
          <w:spacing w:val="-27"/>
          <w:sz w:val="24"/>
          <w:szCs w:val="24"/>
        </w:rPr>
        <w:t xml:space="preserve"> </w:t>
      </w:r>
      <w:r w:rsidRPr="00EF542F">
        <w:rPr>
          <w:sz w:val="24"/>
          <w:szCs w:val="24"/>
        </w:rPr>
        <w:t>fraudulent, or</w:t>
      </w:r>
      <w:r w:rsidRPr="00EF542F">
        <w:rPr>
          <w:spacing w:val="-3"/>
          <w:sz w:val="24"/>
          <w:szCs w:val="24"/>
        </w:rPr>
        <w:t xml:space="preserve"> </w:t>
      </w:r>
      <w:r w:rsidRPr="00EF542F">
        <w:rPr>
          <w:sz w:val="24"/>
          <w:szCs w:val="24"/>
        </w:rPr>
        <w:t>that</w:t>
      </w:r>
      <w:r w:rsidRPr="00EF542F">
        <w:rPr>
          <w:spacing w:val="-4"/>
          <w:sz w:val="24"/>
          <w:szCs w:val="24"/>
        </w:rPr>
        <w:t xml:space="preserve"> </w:t>
      </w:r>
      <w:r w:rsidRPr="00EF542F">
        <w:rPr>
          <w:sz w:val="24"/>
          <w:szCs w:val="24"/>
        </w:rPr>
        <w:t>tends</w:t>
      </w:r>
      <w:r w:rsidRPr="00EF542F">
        <w:rPr>
          <w:spacing w:val="-4"/>
          <w:sz w:val="24"/>
          <w:szCs w:val="24"/>
        </w:rPr>
        <w:t xml:space="preserve"> </w:t>
      </w:r>
      <w:r w:rsidRPr="00EF542F">
        <w:rPr>
          <w:sz w:val="24"/>
          <w:szCs w:val="24"/>
        </w:rPr>
        <w:t>to</w:t>
      </w:r>
      <w:r w:rsidRPr="00EF542F">
        <w:rPr>
          <w:spacing w:val="-5"/>
          <w:sz w:val="24"/>
          <w:szCs w:val="24"/>
        </w:rPr>
        <w:t xml:space="preserve"> </w:t>
      </w:r>
      <w:r w:rsidRPr="00EF542F">
        <w:rPr>
          <w:sz w:val="24"/>
          <w:szCs w:val="24"/>
        </w:rPr>
        <w:t>deceive</w:t>
      </w:r>
      <w:r w:rsidRPr="00EF542F">
        <w:rPr>
          <w:spacing w:val="-6"/>
          <w:sz w:val="24"/>
          <w:szCs w:val="24"/>
        </w:rPr>
        <w:t xml:space="preserve"> </w:t>
      </w:r>
      <w:r w:rsidRPr="00EF542F">
        <w:rPr>
          <w:sz w:val="24"/>
          <w:szCs w:val="24"/>
        </w:rPr>
        <w:t>or</w:t>
      </w:r>
      <w:r w:rsidRPr="00EF542F">
        <w:rPr>
          <w:spacing w:val="-5"/>
          <w:sz w:val="24"/>
          <w:szCs w:val="24"/>
        </w:rPr>
        <w:t xml:space="preserve"> </w:t>
      </w:r>
      <w:r w:rsidRPr="00EF542F">
        <w:rPr>
          <w:sz w:val="24"/>
          <w:szCs w:val="24"/>
        </w:rPr>
        <w:t>create</w:t>
      </w:r>
      <w:r w:rsidRPr="00EF542F">
        <w:rPr>
          <w:spacing w:val="-3"/>
          <w:sz w:val="24"/>
          <w:szCs w:val="24"/>
        </w:rPr>
        <w:t xml:space="preserve"> </w:t>
      </w:r>
      <w:r w:rsidRPr="00EF542F">
        <w:rPr>
          <w:sz w:val="24"/>
          <w:szCs w:val="24"/>
        </w:rPr>
        <w:t>a</w:t>
      </w:r>
      <w:r w:rsidRPr="00EF542F">
        <w:rPr>
          <w:spacing w:val="-3"/>
          <w:sz w:val="24"/>
          <w:szCs w:val="24"/>
        </w:rPr>
        <w:t xml:space="preserve"> </w:t>
      </w:r>
      <w:r w:rsidRPr="00EF542F">
        <w:rPr>
          <w:sz w:val="24"/>
          <w:szCs w:val="24"/>
        </w:rPr>
        <w:t>misleading</w:t>
      </w:r>
      <w:r w:rsidRPr="00EF542F">
        <w:rPr>
          <w:spacing w:val="-5"/>
          <w:sz w:val="24"/>
          <w:szCs w:val="24"/>
        </w:rPr>
        <w:t xml:space="preserve"> </w:t>
      </w:r>
      <w:r w:rsidRPr="00EF542F">
        <w:rPr>
          <w:sz w:val="24"/>
          <w:szCs w:val="24"/>
        </w:rPr>
        <w:t>impression,</w:t>
      </w:r>
      <w:r w:rsidRPr="00EF542F">
        <w:rPr>
          <w:spacing w:val="-2"/>
          <w:sz w:val="24"/>
          <w:szCs w:val="24"/>
        </w:rPr>
        <w:t xml:space="preserve"> </w:t>
      </w:r>
      <w:r w:rsidRPr="00EF542F">
        <w:rPr>
          <w:sz w:val="24"/>
          <w:szCs w:val="24"/>
        </w:rPr>
        <w:t>whether</w:t>
      </w:r>
      <w:r w:rsidRPr="00EF542F">
        <w:rPr>
          <w:spacing w:val="-3"/>
          <w:sz w:val="24"/>
          <w:szCs w:val="24"/>
        </w:rPr>
        <w:t xml:space="preserve"> </w:t>
      </w:r>
      <w:r w:rsidRPr="00EF542F">
        <w:rPr>
          <w:sz w:val="24"/>
          <w:szCs w:val="24"/>
        </w:rPr>
        <w:t>directly,</w:t>
      </w:r>
      <w:r w:rsidRPr="00EF542F">
        <w:rPr>
          <w:spacing w:val="-2"/>
          <w:sz w:val="24"/>
          <w:szCs w:val="24"/>
        </w:rPr>
        <w:t xml:space="preserve"> </w:t>
      </w:r>
      <w:r w:rsidRPr="00EF542F">
        <w:rPr>
          <w:sz w:val="24"/>
          <w:szCs w:val="24"/>
        </w:rPr>
        <w:t>or</w:t>
      </w:r>
      <w:r w:rsidRPr="00EF542F">
        <w:rPr>
          <w:spacing w:val="-3"/>
          <w:sz w:val="24"/>
          <w:szCs w:val="24"/>
        </w:rPr>
        <w:t xml:space="preserve"> </w:t>
      </w:r>
      <w:r w:rsidRPr="00EF542F">
        <w:rPr>
          <w:sz w:val="24"/>
          <w:szCs w:val="24"/>
        </w:rPr>
        <w:t>by</w:t>
      </w:r>
      <w:r w:rsidRPr="00EF542F">
        <w:rPr>
          <w:spacing w:val="-9"/>
          <w:sz w:val="24"/>
          <w:szCs w:val="24"/>
        </w:rPr>
        <w:t xml:space="preserve"> </w:t>
      </w:r>
      <w:r w:rsidRPr="00EF542F">
        <w:rPr>
          <w:sz w:val="24"/>
          <w:szCs w:val="24"/>
        </w:rPr>
        <w:t>omission</w:t>
      </w:r>
      <w:r w:rsidRPr="00EF542F">
        <w:rPr>
          <w:spacing w:val="-2"/>
          <w:sz w:val="24"/>
          <w:szCs w:val="24"/>
        </w:rPr>
        <w:t xml:space="preserve"> </w:t>
      </w:r>
      <w:r w:rsidRPr="00EF542F">
        <w:rPr>
          <w:sz w:val="24"/>
          <w:szCs w:val="24"/>
        </w:rPr>
        <w:t>or ambiguity;</w:t>
      </w:r>
    </w:p>
    <w:p w14:paraId="35F2C2E3" w14:textId="77777777" w:rsidR="00277C60" w:rsidRPr="00EF542F" w:rsidRDefault="00277C60" w:rsidP="0018012A">
      <w:pPr>
        <w:pStyle w:val="ListParagraph"/>
        <w:rPr>
          <w:spacing w:val="23"/>
          <w:sz w:val="24"/>
          <w:szCs w:val="24"/>
        </w:rPr>
      </w:pPr>
    </w:p>
    <w:p w14:paraId="27AB162D" w14:textId="0116DBF5" w:rsidR="00277C60" w:rsidRPr="00EF542F" w:rsidRDefault="006016D1" w:rsidP="0018012A">
      <w:pPr>
        <w:pStyle w:val="ListParagraph"/>
        <w:numPr>
          <w:ilvl w:val="2"/>
          <w:numId w:val="52"/>
        </w:numPr>
        <w:tabs>
          <w:tab w:val="left" w:pos="1714"/>
        </w:tabs>
        <w:ind w:right="297" w:firstLine="0"/>
        <w:rPr>
          <w:sz w:val="24"/>
          <w:szCs w:val="24"/>
        </w:rPr>
      </w:pPr>
      <w:r w:rsidRPr="00EF542F">
        <w:rPr>
          <w:sz w:val="24"/>
          <w:szCs w:val="24"/>
        </w:rPr>
        <w:t>Failure</w:t>
      </w:r>
      <w:r w:rsidRPr="00EF542F">
        <w:rPr>
          <w:spacing w:val="-14"/>
          <w:sz w:val="24"/>
          <w:szCs w:val="24"/>
        </w:rPr>
        <w:t xml:space="preserve"> </w:t>
      </w:r>
      <w:r w:rsidRPr="00EF542F">
        <w:rPr>
          <w:sz w:val="24"/>
          <w:szCs w:val="24"/>
        </w:rPr>
        <w:t>to</w:t>
      </w:r>
      <w:r w:rsidRPr="00EF542F">
        <w:rPr>
          <w:spacing w:val="-13"/>
          <w:sz w:val="24"/>
          <w:szCs w:val="24"/>
        </w:rPr>
        <w:t xml:space="preserve"> </w:t>
      </w:r>
      <w:r w:rsidRPr="00EF542F">
        <w:rPr>
          <w:sz w:val="24"/>
          <w:szCs w:val="24"/>
        </w:rPr>
        <w:t>meet</w:t>
      </w:r>
      <w:r w:rsidRPr="00EF542F">
        <w:rPr>
          <w:spacing w:val="-13"/>
          <w:sz w:val="24"/>
          <w:szCs w:val="24"/>
        </w:rPr>
        <w:t xml:space="preserve"> </w:t>
      </w:r>
      <w:r w:rsidRPr="00EF542F">
        <w:rPr>
          <w:sz w:val="24"/>
          <w:szCs w:val="24"/>
        </w:rPr>
        <w:t>the</w:t>
      </w:r>
      <w:r w:rsidRPr="00EF542F">
        <w:rPr>
          <w:spacing w:val="-14"/>
          <w:sz w:val="24"/>
          <w:szCs w:val="24"/>
        </w:rPr>
        <w:t xml:space="preserve"> </w:t>
      </w:r>
      <w:r w:rsidRPr="00EF542F">
        <w:rPr>
          <w:sz w:val="24"/>
          <w:szCs w:val="24"/>
        </w:rPr>
        <w:t>requirements</w:t>
      </w:r>
      <w:r w:rsidRPr="00EF542F">
        <w:rPr>
          <w:spacing w:val="-13"/>
          <w:sz w:val="24"/>
          <w:szCs w:val="24"/>
        </w:rPr>
        <w:t xml:space="preserve"> </w:t>
      </w:r>
      <w:r w:rsidRPr="00EF542F">
        <w:rPr>
          <w:sz w:val="24"/>
          <w:szCs w:val="24"/>
        </w:rPr>
        <w:t>set</w:t>
      </w:r>
      <w:r w:rsidRPr="00EF542F">
        <w:rPr>
          <w:spacing w:val="-13"/>
          <w:sz w:val="24"/>
          <w:szCs w:val="24"/>
        </w:rPr>
        <w:t xml:space="preserve"> </w:t>
      </w:r>
      <w:r w:rsidRPr="00EF542F">
        <w:rPr>
          <w:sz w:val="24"/>
          <w:szCs w:val="24"/>
        </w:rPr>
        <w:t>forth</w:t>
      </w:r>
      <w:r w:rsidRPr="00EF542F">
        <w:rPr>
          <w:spacing w:val="-13"/>
          <w:sz w:val="24"/>
          <w:szCs w:val="24"/>
        </w:rPr>
        <w:t xml:space="preserve"> </w:t>
      </w:r>
      <w:r w:rsidRPr="00EF542F">
        <w:rPr>
          <w:sz w:val="24"/>
          <w:szCs w:val="24"/>
        </w:rPr>
        <w:t>in</w:t>
      </w:r>
      <w:r w:rsidRPr="00EF542F">
        <w:rPr>
          <w:spacing w:val="-16"/>
          <w:sz w:val="24"/>
          <w:szCs w:val="24"/>
        </w:rPr>
        <w:t xml:space="preserve"> </w:t>
      </w:r>
      <w:r w:rsidRPr="00EF542F">
        <w:rPr>
          <w:sz w:val="24"/>
          <w:szCs w:val="24"/>
        </w:rPr>
        <w:t>935</w:t>
      </w:r>
      <w:r w:rsidRPr="00EF542F">
        <w:rPr>
          <w:spacing w:val="-13"/>
          <w:sz w:val="24"/>
          <w:szCs w:val="24"/>
        </w:rPr>
        <w:t xml:space="preserve"> </w:t>
      </w:r>
      <w:r w:rsidRPr="00EF542F">
        <w:rPr>
          <w:sz w:val="24"/>
          <w:szCs w:val="24"/>
        </w:rPr>
        <w:t>CMR</w:t>
      </w:r>
      <w:r w:rsidRPr="00EF542F">
        <w:rPr>
          <w:spacing w:val="-12"/>
          <w:sz w:val="24"/>
          <w:szCs w:val="24"/>
        </w:rPr>
        <w:t xml:space="preserve"> </w:t>
      </w:r>
      <w:r w:rsidRPr="00EF542F">
        <w:rPr>
          <w:sz w:val="24"/>
          <w:szCs w:val="24"/>
        </w:rPr>
        <w:t>500.029</w:t>
      </w:r>
      <w:ins w:id="456" w:author="Author">
        <w:r w:rsidR="00664802" w:rsidRPr="00EF542F">
          <w:rPr>
            <w:sz w:val="24"/>
            <w:szCs w:val="24"/>
          </w:rPr>
          <w:t xml:space="preserve">: </w:t>
        </w:r>
        <w:r w:rsidR="00664802" w:rsidRPr="00EF542F">
          <w:rPr>
            <w:i/>
            <w:sz w:val="24"/>
            <w:szCs w:val="24"/>
          </w:rPr>
          <w:t>Registration and Conduct of Laboratory Agents</w:t>
        </w:r>
      </w:ins>
      <w:r w:rsidRPr="00EF542F">
        <w:rPr>
          <w:spacing w:val="-13"/>
          <w:sz w:val="24"/>
          <w:szCs w:val="24"/>
        </w:rPr>
        <w:t xml:space="preserve"> </w:t>
      </w:r>
      <w:r w:rsidRPr="00EF542F">
        <w:rPr>
          <w:sz w:val="24"/>
          <w:szCs w:val="24"/>
        </w:rPr>
        <w:t>or</w:t>
      </w:r>
      <w:r w:rsidRPr="00EF542F">
        <w:rPr>
          <w:spacing w:val="-14"/>
          <w:sz w:val="24"/>
          <w:szCs w:val="24"/>
        </w:rPr>
        <w:t xml:space="preserve"> </w:t>
      </w:r>
      <w:r w:rsidRPr="00EF542F">
        <w:rPr>
          <w:sz w:val="24"/>
          <w:szCs w:val="24"/>
        </w:rPr>
        <w:t>935</w:t>
      </w:r>
      <w:r w:rsidRPr="00EF542F">
        <w:rPr>
          <w:spacing w:val="-13"/>
          <w:sz w:val="24"/>
          <w:szCs w:val="24"/>
        </w:rPr>
        <w:t xml:space="preserve"> </w:t>
      </w:r>
      <w:r w:rsidRPr="00EF542F">
        <w:rPr>
          <w:sz w:val="24"/>
          <w:szCs w:val="24"/>
        </w:rPr>
        <w:t>CMR</w:t>
      </w:r>
      <w:r w:rsidRPr="00EF542F">
        <w:rPr>
          <w:spacing w:val="-12"/>
          <w:sz w:val="24"/>
          <w:szCs w:val="24"/>
        </w:rPr>
        <w:t xml:space="preserve"> </w:t>
      </w:r>
      <w:r w:rsidRPr="00EF542F">
        <w:rPr>
          <w:sz w:val="24"/>
          <w:szCs w:val="24"/>
        </w:rPr>
        <w:t>500.030</w:t>
      </w:r>
      <w:ins w:id="457" w:author="Author">
        <w:r w:rsidR="00664802" w:rsidRPr="00EF542F">
          <w:rPr>
            <w:sz w:val="24"/>
            <w:szCs w:val="24"/>
          </w:rPr>
          <w:t xml:space="preserve">: </w:t>
        </w:r>
        <w:r w:rsidR="00664802" w:rsidRPr="00EF542F">
          <w:rPr>
            <w:i/>
            <w:sz w:val="24"/>
            <w:szCs w:val="24"/>
          </w:rPr>
          <w:t>Registration of Marijuana Agents</w:t>
        </w:r>
      </w:ins>
      <w:r w:rsidRPr="00EF542F">
        <w:rPr>
          <w:spacing w:val="-13"/>
          <w:sz w:val="24"/>
          <w:szCs w:val="24"/>
        </w:rPr>
        <w:t xml:space="preserve"> </w:t>
      </w:r>
      <w:r w:rsidRPr="00EF542F">
        <w:rPr>
          <w:sz w:val="24"/>
          <w:szCs w:val="24"/>
        </w:rPr>
        <w:t>for</w:t>
      </w:r>
      <w:r w:rsidRPr="00EF542F">
        <w:rPr>
          <w:spacing w:val="-14"/>
          <w:sz w:val="24"/>
          <w:szCs w:val="24"/>
        </w:rPr>
        <w:t xml:space="preserve"> </w:t>
      </w:r>
      <w:r w:rsidRPr="00EF542F">
        <w:rPr>
          <w:sz w:val="24"/>
          <w:szCs w:val="24"/>
        </w:rPr>
        <w:t>an agent Registration</w:t>
      </w:r>
      <w:r w:rsidRPr="00EF542F">
        <w:rPr>
          <w:spacing w:val="-2"/>
          <w:sz w:val="24"/>
          <w:szCs w:val="24"/>
        </w:rPr>
        <w:t xml:space="preserve"> </w:t>
      </w:r>
      <w:r w:rsidRPr="00EF542F">
        <w:rPr>
          <w:sz w:val="24"/>
          <w:szCs w:val="24"/>
        </w:rPr>
        <w:t>Card;</w:t>
      </w:r>
    </w:p>
    <w:p w14:paraId="697E8B9F" w14:textId="77777777" w:rsidR="00277C60" w:rsidRPr="00EF542F" w:rsidRDefault="00277C60" w:rsidP="0018012A">
      <w:pPr>
        <w:pStyle w:val="BodyText"/>
      </w:pPr>
    </w:p>
    <w:p w14:paraId="36BF3358" w14:textId="77777777" w:rsidR="00277C60" w:rsidRPr="00EF542F" w:rsidRDefault="006016D1" w:rsidP="0018012A">
      <w:pPr>
        <w:pStyle w:val="ListParagraph"/>
        <w:numPr>
          <w:ilvl w:val="0"/>
          <w:numId w:val="51"/>
        </w:numPr>
        <w:tabs>
          <w:tab w:val="left" w:pos="1779"/>
        </w:tabs>
        <w:ind w:hanging="1"/>
        <w:rPr>
          <w:sz w:val="24"/>
          <w:szCs w:val="24"/>
        </w:rPr>
      </w:pPr>
      <w:r w:rsidRPr="00EF542F">
        <w:rPr>
          <w:sz w:val="24"/>
          <w:szCs w:val="24"/>
        </w:rPr>
        <w:t>Revocation or suspension of an agent Registration Card in the previous six</w:t>
      </w:r>
      <w:r w:rsidRPr="00EF542F">
        <w:rPr>
          <w:spacing w:val="-28"/>
          <w:sz w:val="24"/>
          <w:szCs w:val="24"/>
        </w:rPr>
        <w:t xml:space="preserve"> </w:t>
      </w:r>
      <w:r w:rsidRPr="00EF542F">
        <w:rPr>
          <w:sz w:val="24"/>
          <w:szCs w:val="24"/>
        </w:rPr>
        <w:t>months;</w:t>
      </w:r>
    </w:p>
    <w:p w14:paraId="66839CDB" w14:textId="77777777" w:rsidR="00277C60" w:rsidRPr="00EF542F" w:rsidRDefault="00277C60" w:rsidP="0018012A">
      <w:pPr>
        <w:pStyle w:val="BodyText"/>
      </w:pPr>
    </w:p>
    <w:p w14:paraId="622565A2" w14:textId="77777777" w:rsidR="00277C60" w:rsidRPr="00EF542F" w:rsidRDefault="006016D1" w:rsidP="0018012A">
      <w:pPr>
        <w:pStyle w:val="ListParagraph"/>
        <w:numPr>
          <w:ilvl w:val="0"/>
          <w:numId w:val="51"/>
        </w:numPr>
        <w:tabs>
          <w:tab w:val="left" w:pos="1779"/>
        </w:tabs>
        <w:ind w:hanging="1"/>
        <w:rPr>
          <w:sz w:val="24"/>
          <w:szCs w:val="24"/>
        </w:rPr>
      </w:pPr>
      <w:r w:rsidRPr="00EF542F">
        <w:rPr>
          <w:sz w:val="24"/>
          <w:szCs w:val="24"/>
        </w:rPr>
        <w:t>Failure by the Marijuana Establishment to pay all applicable fees;</w:t>
      </w:r>
      <w:r w:rsidRPr="00EF542F">
        <w:rPr>
          <w:spacing w:val="-33"/>
          <w:sz w:val="24"/>
          <w:szCs w:val="24"/>
        </w:rPr>
        <w:t xml:space="preserve"> </w:t>
      </w:r>
      <w:r w:rsidRPr="00EF542F">
        <w:rPr>
          <w:sz w:val="24"/>
          <w:szCs w:val="24"/>
        </w:rPr>
        <w:t>or</w:t>
      </w:r>
    </w:p>
    <w:p w14:paraId="4FB8DD27" w14:textId="77777777" w:rsidR="00277C60" w:rsidRPr="00EF542F" w:rsidRDefault="00277C60" w:rsidP="0018012A">
      <w:pPr>
        <w:pStyle w:val="BodyText"/>
      </w:pPr>
    </w:p>
    <w:p w14:paraId="02091131" w14:textId="77777777" w:rsidR="00277C60" w:rsidRPr="00EF542F" w:rsidRDefault="006016D1" w:rsidP="0018012A">
      <w:pPr>
        <w:pStyle w:val="ListParagraph"/>
        <w:numPr>
          <w:ilvl w:val="0"/>
          <w:numId w:val="51"/>
        </w:numPr>
        <w:tabs>
          <w:tab w:val="left" w:pos="1765"/>
        </w:tabs>
        <w:ind w:right="296" w:firstLine="0"/>
        <w:rPr>
          <w:sz w:val="24"/>
          <w:szCs w:val="24"/>
        </w:rPr>
      </w:pPr>
      <w:r w:rsidRPr="00EF542F">
        <w:rPr>
          <w:sz w:val="24"/>
          <w:szCs w:val="24"/>
        </w:rPr>
        <w:lastRenderedPageBreak/>
        <w:t>Other</w:t>
      </w:r>
      <w:r w:rsidRPr="00EF542F">
        <w:rPr>
          <w:spacing w:val="-9"/>
          <w:sz w:val="24"/>
          <w:szCs w:val="24"/>
        </w:rPr>
        <w:t xml:space="preserve"> </w:t>
      </w:r>
      <w:r w:rsidRPr="00EF542F">
        <w:rPr>
          <w:sz w:val="24"/>
          <w:szCs w:val="24"/>
        </w:rPr>
        <w:t>grounds,</w:t>
      </w:r>
      <w:r w:rsidRPr="00EF542F">
        <w:rPr>
          <w:spacing w:val="-8"/>
          <w:sz w:val="24"/>
          <w:szCs w:val="24"/>
        </w:rPr>
        <w:t xml:space="preserve"> </w:t>
      </w:r>
      <w:r w:rsidRPr="00EF542F">
        <w:rPr>
          <w:sz w:val="24"/>
          <w:szCs w:val="24"/>
        </w:rPr>
        <w:t>as</w:t>
      </w:r>
      <w:r w:rsidRPr="00EF542F">
        <w:rPr>
          <w:spacing w:val="-8"/>
          <w:sz w:val="24"/>
          <w:szCs w:val="24"/>
        </w:rPr>
        <w:t xml:space="preserve"> </w:t>
      </w:r>
      <w:r w:rsidRPr="00EF542F">
        <w:rPr>
          <w:sz w:val="24"/>
          <w:szCs w:val="24"/>
        </w:rPr>
        <w:t>the</w:t>
      </w:r>
      <w:r w:rsidRPr="00EF542F">
        <w:rPr>
          <w:spacing w:val="-9"/>
          <w:sz w:val="24"/>
          <w:szCs w:val="24"/>
        </w:rPr>
        <w:t xml:space="preserve"> </w:t>
      </w:r>
      <w:r w:rsidRPr="00EF542F">
        <w:rPr>
          <w:sz w:val="24"/>
          <w:szCs w:val="24"/>
        </w:rPr>
        <w:t>Commission</w:t>
      </w:r>
      <w:r w:rsidRPr="00EF542F">
        <w:rPr>
          <w:spacing w:val="-8"/>
          <w:sz w:val="24"/>
          <w:szCs w:val="24"/>
        </w:rPr>
        <w:t xml:space="preserve"> </w:t>
      </w:r>
      <w:r w:rsidRPr="00EF542F">
        <w:rPr>
          <w:sz w:val="24"/>
          <w:szCs w:val="24"/>
        </w:rPr>
        <w:t>may</w:t>
      </w:r>
      <w:r w:rsidRPr="00EF542F">
        <w:rPr>
          <w:spacing w:val="-18"/>
          <w:sz w:val="24"/>
          <w:szCs w:val="24"/>
        </w:rPr>
        <w:t xml:space="preserve"> </w:t>
      </w:r>
      <w:r w:rsidRPr="00EF542F">
        <w:rPr>
          <w:sz w:val="24"/>
          <w:szCs w:val="24"/>
        </w:rPr>
        <w:t>determine</w:t>
      </w:r>
      <w:r w:rsidRPr="00EF542F">
        <w:rPr>
          <w:spacing w:val="-12"/>
          <w:sz w:val="24"/>
          <w:szCs w:val="24"/>
        </w:rPr>
        <w:t xml:space="preserve"> </w:t>
      </w:r>
      <w:r w:rsidRPr="00EF542F">
        <w:rPr>
          <w:sz w:val="24"/>
          <w:szCs w:val="24"/>
        </w:rPr>
        <w:t>in</w:t>
      </w:r>
      <w:r w:rsidRPr="00EF542F">
        <w:rPr>
          <w:spacing w:val="-11"/>
          <w:sz w:val="24"/>
          <w:szCs w:val="24"/>
        </w:rPr>
        <w:t xml:space="preserve"> </w:t>
      </w:r>
      <w:r w:rsidRPr="00EF542F">
        <w:rPr>
          <w:sz w:val="24"/>
          <w:szCs w:val="24"/>
        </w:rPr>
        <w:t>the</w:t>
      </w:r>
      <w:r w:rsidRPr="00EF542F">
        <w:rPr>
          <w:spacing w:val="-12"/>
          <w:sz w:val="24"/>
          <w:szCs w:val="24"/>
        </w:rPr>
        <w:t xml:space="preserve"> </w:t>
      </w:r>
      <w:r w:rsidRPr="00EF542F">
        <w:rPr>
          <w:sz w:val="24"/>
          <w:szCs w:val="24"/>
        </w:rPr>
        <w:t>exercise</w:t>
      </w:r>
      <w:r w:rsidRPr="00EF542F">
        <w:rPr>
          <w:spacing w:val="-12"/>
          <w:sz w:val="24"/>
          <w:szCs w:val="24"/>
        </w:rPr>
        <w:t xml:space="preserve"> </w:t>
      </w:r>
      <w:r w:rsidRPr="00EF542F">
        <w:rPr>
          <w:sz w:val="24"/>
          <w:szCs w:val="24"/>
        </w:rPr>
        <w:t>of</w:t>
      </w:r>
      <w:r w:rsidRPr="00EF542F">
        <w:rPr>
          <w:spacing w:val="-9"/>
          <w:sz w:val="24"/>
          <w:szCs w:val="24"/>
        </w:rPr>
        <w:t xml:space="preserve"> </w:t>
      </w:r>
      <w:r w:rsidRPr="00EF542F">
        <w:rPr>
          <w:sz w:val="24"/>
          <w:szCs w:val="24"/>
        </w:rPr>
        <w:t>its</w:t>
      </w:r>
      <w:r w:rsidRPr="00EF542F">
        <w:rPr>
          <w:spacing w:val="-8"/>
          <w:sz w:val="24"/>
          <w:szCs w:val="24"/>
        </w:rPr>
        <w:t xml:space="preserve"> </w:t>
      </w:r>
      <w:r w:rsidRPr="00EF542F">
        <w:rPr>
          <w:sz w:val="24"/>
          <w:szCs w:val="24"/>
        </w:rPr>
        <w:t>discretion,</w:t>
      </w:r>
      <w:r w:rsidRPr="00EF542F">
        <w:rPr>
          <w:spacing w:val="-8"/>
          <w:sz w:val="24"/>
          <w:szCs w:val="24"/>
        </w:rPr>
        <w:t xml:space="preserve"> </w:t>
      </w:r>
      <w:r w:rsidRPr="00EF542F">
        <w:rPr>
          <w:sz w:val="24"/>
          <w:szCs w:val="24"/>
        </w:rPr>
        <w:t>that</w:t>
      </w:r>
      <w:r w:rsidRPr="00EF542F">
        <w:rPr>
          <w:spacing w:val="-8"/>
          <w:sz w:val="24"/>
          <w:szCs w:val="24"/>
        </w:rPr>
        <w:t xml:space="preserve"> </w:t>
      </w:r>
      <w:r w:rsidRPr="00EF542F">
        <w:rPr>
          <w:sz w:val="24"/>
          <w:szCs w:val="24"/>
        </w:rPr>
        <w:t>are directly related to the applicant's ability to serve as a Marijuana Establishment Agent, or that make</w:t>
      </w:r>
      <w:r w:rsidRPr="00EF542F">
        <w:rPr>
          <w:spacing w:val="-15"/>
          <w:sz w:val="24"/>
          <w:szCs w:val="24"/>
        </w:rPr>
        <w:t xml:space="preserve"> </w:t>
      </w:r>
      <w:r w:rsidRPr="00EF542F">
        <w:rPr>
          <w:sz w:val="24"/>
          <w:szCs w:val="24"/>
        </w:rPr>
        <w:t>the</w:t>
      </w:r>
      <w:r w:rsidRPr="00EF542F">
        <w:rPr>
          <w:spacing w:val="-15"/>
          <w:sz w:val="24"/>
          <w:szCs w:val="24"/>
        </w:rPr>
        <w:t xml:space="preserve"> </w:t>
      </w:r>
      <w:r w:rsidRPr="00EF542F">
        <w:rPr>
          <w:sz w:val="24"/>
          <w:szCs w:val="24"/>
        </w:rPr>
        <w:t>applicant</w:t>
      </w:r>
      <w:r w:rsidRPr="00EF542F">
        <w:rPr>
          <w:spacing w:val="-14"/>
          <w:sz w:val="24"/>
          <w:szCs w:val="24"/>
        </w:rPr>
        <w:t xml:space="preserve"> </w:t>
      </w:r>
      <w:r w:rsidRPr="00EF542F">
        <w:rPr>
          <w:sz w:val="24"/>
          <w:szCs w:val="24"/>
        </w:rPr>
        <w:t>unsuitable</w:t>
      </w:r>
      <w:r w:rsidRPr="00EF542F">
        <w:rPr>
          <w:spacing w:val="-15"/>
          <w:sz w:val="24"/>
          <w:szCs w:val="24"/>
        </w:rPr>
        <w:t xml:space="preserve"> </w:t>
      </w:r>
      <w:r w:rsidRPr="00EF542F">
        <w:rPr>
          <w:sz w:val="24"/>
          <w:szCs w:val="24"/>
        </w:rPr>
        <w:t>for</w:t>
      </w:r>
      <w:r w:rsidRPr="00EF542F">
        <w:rPr>
          <w:spacing w:val="-12"/>
          <w:sz w:val="24"/>
          <w:szCs w:val="24"/>
        </w:rPr>
        <w:t xml:space="preserve"> </w:t>
      </w:r>
      <w:r w:rsidRPr="00EF542F">
        <w:rPr>
          <w:sz w:val="24"/>
          <w:szCs w:val="24"/>
        </w:rPr>
        <w:t>registration;</w:t>
      </w:r>
      <w:r w:rsidRPr="00EF542F">
        <w:rPr>
          <w:spacing w:val="-11"/>
          <w:sz w:val="24"/>
          <w:szCs w:val="24"/>
        </w:rPr>
        <w:t xml:space="preserve"> </w:t>
      </w:r>
      <w:r w:rsidRPr="00EF542F">
        <w:rPr>
          <w:sz w:val="24"/>
          <w:szCs w:val="24"/>
        </w:rPr>
        <w:t>however,</w:t>
      </w:r>
      <w:r w:rsidRPr="00EF542F">
        <w:rPr>
          <w:spacing w:val="-12"/>
          <w:sz w:val="24"/>
          <w:szCs w:val="24"/>
        </w:rPr>
        <w:t xml:space="preserve"> </w:t>
      </w:r>
      <w:r w:rsidRPr="00EF542F">
        <w:rPr>
          <w:sz w:val="24"/>
          <w:szCs w:val="24"/>
        </w:rPr>
        <w:t>the</w:t>
      </w:r>
      <w:r w:rsidRPr="00EF542F">
        <w:rPr>
          <w:spacing w:val="-13"/>
          <w:sz w:val="24"/>
          <w:szCs w:val="24"/>
        </w:rPr>
        <w:t xml:space="preserve"> </w:t>
      </w:r>
      <w:r w:rsidRPr="00EF542F">
        <w:rPr>
          <w:sz w:val="24"/>
          <w:szCs w:val="24"/>
        </w:rPr>
        <w:t>Commission</w:t>
      </w:r>
      <w:r w:rsidRPr="00EF542F">
        <w:rPr>
          <w:spacing w:val="-12"/>
          <w:sz w:val="24"/>
          <w:szCs w:val="24"/>
        </w:rPr>
        <w:t xml:space="preserve"> </w:t>
      </w:r>
      <w:r w:rsidRPr="00EF542F">
        <w:rPr>
          <w:sz w:val="24"/>
          <w:szCs w:val="24"/>
        </w:rPr>
        <w:t>will</w:t>
      </w:r>
      <w:r w:rsidRPr="00EF542F">
        <w:rPr>
          <w:spacing w:val="-14"/>
          <w:sz w:val="24"/>
          <w:szCs w:val="24"/>
        </w:rPr>
        <w:t xml:space="preserve"> </w:t>
      </w:r>
      <w:r w:rsidRPr="00EF542F">
        <w:rPr>
          <w:sz w:val="24"/>
          <w:szCs w:val="24"/>
        </w:rPr>
        <w:t>provide</w:t>
      </w:r>
      <w:r w:rsidRPr="00EF542F">
        <w:rPr>
          <w:spacing w:val="-15"/>
          <w:sz w:val="24"/>
          <w:szCs w:val="24"/>
        </w:rPr>
        <w:t xml:space="preserve"> </w:t>
      </w:r>
      <w:r w:rsidRPr="00EF542F">
        <w:rPr>
          <w:sz w:val="24"/>
          <w:szCs w:val="24"/>
        </w:rPr>
        <w:t>notice</w:t>
      </w:r>
      <w:r w:rsidRPr="00EF542F">
        <w:rPr>
          <w:spacing w:val="-15"/>
          <w:sz w:val="24"/>
          <w:szCs w:val="24"/>
        </w:rPr>
        <w:t xml:space="preserve"> </w:t>
      </w:r>
      <w:r w:rsidRPr="00EF542F">
        <w:rPr>
          <w:sz w:val="24"/>
          <w:szCs w:val="24"/>
        </w:rPr>
        <w:t>to the</w:t>
      </w:r>
      <w:r w:rsidRPr="00EF542F">
        <w:rPr>
          <w:spacing w:val="-8"/>
          <w:sz w:val="24"/>
          <w:szCs w:val="24"/>
        </w:rPr>
        <w:t xml:space="preserve"> </w:t>
      </w:r>
      <w:r w:rsidRPr="00EF542F">
        <w:rPr>
          <w:sz w:val="24"/>
          <w:szCs w:val="24"/>
        </w:rPr>
        <w:t>applicant</w:t>
      </w:r>
      <w:r w:rsidRPr="00EF542F">
        <w:rPr>
          <w:spacing w:val="-6"/>
          <w:sz w:val="24"/>
          <w:szCs w:val="24"/>
        </w:rPr>
        <w:t xml:space="preserve"> </w:t>
      </w:r>
      <w:r w:rsidRPr="00EF542F">
        <w:rPr>
          <w:sz w:val="24"/>
          <w:szCs w:val="24"/>
        </w:rPr>
        <w:t>of</w:t>
      </w:r>
      <w:r w:rsidRPr="00EF542F">
        <w:rPr>
          <w:spacing w:val="-8"/>
          <w:sz w:val="24"/>
          <w:szCs w:val="24"/>
        </w:rPr>
        <w:t xml:space="preserve"> </w:t>
      </w:r>
      <w:r w:rsidRPr="00EF542F">
        <w:rPr>
          <w:sz w:val="24"/>
          <w:szCs w:val="24"/>
        </w:rPr>
        <w:t>the</w:t>
      </w:r>
      <w:r w:rsidRPr="00EF542F">
        <w:rPr>
          <w:spacing w:val="-8"/>
          <w:sz w:val="24"/>
          <w:szCs w:val="24"/>
        </w:rPr>
        <w:t xml:space="preserve"> </w:t>
      </w:r>
      <w:r w:rsidRPr="00EF542F">
        <w:rPr>
          <w:sz w:val="24"/>
          <w:szCs w:val="24"/>
        </w:rPr>
        <w:t>grounds</w:t>
      </w:r>
      <w:r w:rsidRPr="00EF542F">
        <w:rPr>
          <w:spacing w:val="-7"/>
          <w:sz w:val="24"/>
          <w:szCs w:val="24"/>
        </w:rPr>
        <w:t xml:space="preserve"> </w:t>
      </w:r>
      <w:r w:rsidRPr="00EF542F">
        <w:rPr>
          <w:sz w:val="24"/>
          <w:szCs w:val="24"/>
        </w:rPr>
        <w:t>prior</w:t>
      </w:r>
      <w:r w:rsidRPr="00EF542F">
        <w:rPr>
          <w:spacing w:val="-8"/>
          <w:sz w:val="24"/>
          <w:szCs w:val="24"/>
        </w:rPr>
        <w:t xml:space="preserve"> </w:t>
      </w:r>
      <w:r w:rsidRPr="00EF542F">
        <w:rPr>
          <w:sz w:val="24"/>
          <w:szCs w:val="24"/>
        </w:rPr>
        <w:t>to</w:t>
      </w:r>
      <w:r w:rsidRPr="00EF542F">
        <w:rPr>
          <w:spacing w:val="-7"/>
          <w:sz w:val="24"/>
          <w:szCs w:val="24"/>
        </w:rPr>
        <w:t xml:space="preserve"> </w:t>
      </w:r>
      <w:r w:rsidRPr="00EF542F">
        <w:rPr>
          <w:sz w:val="24"/>
          <w:szCs w:val="24"/>
        </w:rPr>
        <w:t>the</w:t>
      </w:r>
      <w:r w:rsidRPr="00EF542F">
        <w:rPr>
          <w:spacing w:val="-8"/>
          <w:sz w:val="24"/>
          <w:szCs w:val="24"/>
        </w:rPr>
        <w:t xml:space="preserve"> </w:t>
      </w:r>
      <w:r w:rsidRPr="00EF542F">
        <w:rPr>
          <w:sz w:val="24"/>
          <w:szCs w:val="24"/>
        </w:rPr>
        <w:t>denial</w:t>
      </w:r>
      <w:r w:rsidRPr="00EF542F">
        <w:rPr>
          <w:spacing w:val="-6"/>
          <w:sz w:val="24"/>
          <w:szCs w:val="24"/>
        </w:rPr>
        <w:t xml:space="preserve"> </w:t>
      </w:r>
      <w:r w:rsidRPr="00EF542F">
        <w:rPr>
          <w:sz w:val="24"/>
          <w:szCs w:val="24"/>
        </w:rPr>
        <w:t>of</w:t>
      </w:r>
      <w:r w:rsidRPr="00EF542F">
        <w:rPr>
          <w:spacing w:val="-8"/>
          <w:sz w:val="24"/>
          <w:szCs w:val="24"/>
        </w:rPr>
        <w:t xml:space="preserve"> </w:t>
      </w:r>
      <w:r w:rsidRPr="00EF542F">
        <w:rPr>
          <w:sz w:val="24"/>
          <w:szCs w:val="24"/>
        </w:rPr>
        <w:t>the</w:t>
      </w:r>
      <w:r w:rsidRPr="00EF542F">
        <w:rPr>
          <w:spacing w:val="-8"/>
          <w:sz w:val="24"/>
          <w:szCs w:val="24"/>
        </w:rPr>
        <w:t xml:space="preserve"> </w:t>
      </w:r>
      <w:r w:rsidRPr="00EF542F">
        <w:rPr>
          <w:sz w:val="24"/>
          <w:szCs w:val="24"/>
        </w:rPr>
        <w:t>agent</w:t>
      </w:r>
      <w:r w:rsidRPr="00EF542F">
        <w:rPr>
          <w:spacing w:val="-6"/>
          <w:sz w:val="24"/>
          <w:szCs w:val="24"/>
        </w:rPr>
        <w:t xml:space="preserve"> </w:t>
      </w:r>
      <w:r w:rsidRPr="00EF542F">
        <w:rPr>
          <w:sz w:val="24"/>
          <w:szCs w:val="24"/>
        </w:rPr>
        <w:t>Registration</w:t>
      </w:r>
      <w:r w:rsidRPr="00EF542F">
        <w:rPr>
          <w:spacing w:val="-7"/>
          <w:sz w:val="24"/>
          <w:szCs w:val="24"/>
        </w:rPr>
        <w:t xml:space="preserve"> </w:t>
      </w:r>
      <w:r w:rsidRPr="00EF542F">
        <w:rPr>
          <w:sz w:val="24"/>
          <w:szCs w:val="24"/>
        </w:rPr>
        <w:t>Card</w:t>
      </w:r>
      <w:r w:rsidRPr="00EF542F">
        <w:rPr>
          <w:spacing w:val="-9"/>
          <w:sz w:val="24"/>
          <w:szCs w:val="24"/>
        </w:rPr>
        <w:t xml:space="preserve"> </w:t>
      </w:r>
      <w:r w:rsidRPr="00EF542F">
        <w:rPr>
          <w:sz w:val="24"/>
          <w:szCs w:val="24"/>
        </w:rPr>
        <w:t>and</w:t>
      </w:r>
      <w:r w:rsidRPr="00EF542F">
        <w:rPr>
          <w:spacing w:val="-9"/>
          <w:sz w:val="24"/>
          <w:szCs w:val="24"/>
        </w:rPr>
        <w:t xml:space="preserve"> </w:t>
      </w:r>
      <w:r w:rsidRPr="00EF542F">
        <w:rPr>
          <w:sz w:val="24"/>
          <w:szCs w:val="24"/>
        </w:rPr>
        <w:t>a</w:t>
      </w:r>
      <w:r w:rsidRPr="00EF542F">
        <w:rPr>
          <w:spacing w:val="-8"/>
          <w:sz w:val="24"/>
          <w:szCs w:val="24"/>
        </w:rPr>
        <w:t xml:space="preserve"> </w:t>
      </w:r>
      <w:r w:rsidRPr="00EF542F">
        <w:rPr>
          <w:sz w:val="24"/>
          <w:szCs w:val="24"/>
        </w:rPr>
        <w:t>reasonable opportunity to correct these</w:t>
      </w:r>
      <w:r w:rsidRPr="00EF542F">
        <w:rPr>
          <w:spacing w:val="-12"/>
          <w:sz w:val="24"/>
          <w:szCs w:val="24"/>
        </w:rPr>
        <w:t xml:space="preserve"> </w:t>
      </w:r>
      <w:r w:rsidRPr="00EF542F">
        <w:rPr>
          <w:sz w:val="24"/>
          <w:szCs w:val="24"/>
        </w:rPr>
        <w:t>grounds.</w:t>
      </w:r>
    </w:p>
    <w:p w14:paraId="30E5271F" w14:textId="7E614EE1" w:rsidR="00277C60" w:rsidRPr="00EF542F" w:rsidRDefault="006016D1" w:rsidP="0018012A">
      <w:pPr>
        <w:pStyle w:val="ListParagraph"/>
        <w:numPr>
          <w:ilvl w:val="1"/>
          <w:numId w:val="51"/>
        </w:numPr>
        <w:tabs>
          <w:tab w:val="left" w:pos="2103"/>
        </w:tabs>
        <w:ind w:right="296" w:firstLine="0"/>
        <w:rPr>
          <w:sz w:val="24"/>
          <w:szCs w:val="24"/>
        </w:rPr>
      </w:pPr>
      <w:r w:rsidRPr="00EF542F">
        <w:rPr>
          <w:sz w:val="24"/>
          <w:szCs w:val="24"/>
        </w:rPr>
        <w:t>The</w:t>
      </w:r>
      <w:r w:rsidRPr="00EF542F">
        <w:rPr>
          <w:spacing w:val="-13"/>
          <w:sz w:val="24"/>
          <w:szCs w:val="24"/>
        </w:rPr>
        <w:t xml:space="preserve"> </w:t>
      </w:r>
      <w:r w:rsidRPr="00EF542F">
        <w:rPr>
          <w:sz w:val="24"/>
          <w:szCs w:val="24"/>
        </w:rPr>
        <w:t>Commission</w:t>
      </w:r>
      <w:r w:rsidRPr="00EF542F">
        <w:rPr>
          <w:spacing w:val="-12"/>
          <w:sz w:val="24"/>
          <w:szCs w:val="24"/>
        </w:rPr>
        <w:t xml:space="preserve"> </w:t>
      </w:r>
      <w:r w:rsidRPr="00EF542F">
        <w:rPr>
          <w:sz w:val="24"/>
          <w:szCs w:val="24"/>
        </w:rPr>
        <w:t>may</w:t>
      </w:r>
      <w:r w:rsidRPr="00EF542F">
        <w:rPr>
          <w:spacing w:val="-19"/>
          <w:sz w:val="24"/>
          <w:szCs w:val="24"/>
        </w:rPr>
        <w:t xml:space="preserve"> </w:t>
      </w:r>
      <w:r w:rsidRPr="00EF542F">
        <w:rPr>
          <w:sz w:val="24"/>
          <w:szCs w:val="24"/>
        </w:rPr>
        <w:t>delegate</w:t>
      </w:r>
      <w:r w:rsidRPr="00EF542F">
        <w:rPr>
          <w:spacing w:val="-11"/>
          <w:sz w:val="24"/>
          <w:szCs w:val="24"/>
        </w:rPr>
        <w:t xml:space="preserve"> </w:t>
      </w:r>
      <w:r w:rsidRPr="00EF542F">
        <w:rPr>
          <w:sz w:val="24"/>
          <w:szCs w:val="24"/>
        </w:rPr>
        <w:t>Registrants'</w:t>
      </w:r>
      <w:r w:rsidRPr="00EF542F">
        <w:rPr>
          <w:spacing w:val="-12"/>
          <w:sz w:val="24"/>
          <w:szCs w:val="24"/>
        </w:rPr>
        <w:t xml:space="preserve"> </w:t>
      </w:r>
      <w:r w:rsidRPr="00EF542F">
        <w:rPr>
          <w:sz w:val="24"/>
          <w:szCs w:val="24"/>
        </w:rPr>
        <w:t>suitability</w:t>
      </w:r>
      <w:r w:rsidRPr="00EF542F">
        <w:rPr>
          <w:spacing w:val="-17"/>
          <w:sz w:val="24"/>
          <w:szCs w:val="24"/>
        </w:rPr>
        <w:t xml:space="preserve"> </w:t>
      </w:r>
      <w:r w:rsidRPr="00EF542F">
        <w:rPr>
          <w:sz w:val="24"/>
          <w:szCs w:val="24"/>
        </w:rPr>
        <w:t>determinations</w:t>
      </w:r>
      <w:r w:rsidRPr="00EF542F">
        <w:rPr>
          <w:spacing w:val="-10"/>
          <w:sz w:val="24"/>
          <w:szCs w:val="24"/>
        </w:rPr>
        <w:t xml:space="preserve"> </w:t>
      </w:r>
      <w:r w:rsidRPr="00EF542F">
        <w:rPr>
          <w:sz w:val="24"/>
          <w:szCs w:val="24"/>
        </w:rPr>
        <w:t>to</w:t>
      </w:r>
      <w:r w:rsidRPr="00EF542F">
        <w:rPr>
          <w:spacing w:val="-10"/>
          <w:sz w:val="24"/>
          <w:szCs w:val="24"/>
        </w:rPr>
        <w:t xml:space="preserve"> </w:t>
      </w:r>
      <w:r w:rsidRPr="00EF542F">
        <w:rPr>
          <w:sz w:val="24"/>
          <w:szCs w:val="24"/>
        </w:rPr>
        <w:t>the</w:t>
      </w:r>
      <w:r w:rsidRPr="00EF542F">
        <w:rPr>
          <w:spacing w:val="-11"/>
          <w:sz w:val="24"/>
          <w:szCs w:val="24"/>
        </w:rPr>
        <w:t xml:space="preserve"> </w:t>
      </w:r>
      <w:r w:rsidRPr="00EF542F">
        <w:rPr>
          <w:sz w:val="24"/>
          <w:szCs w:val="24"/>
        </w:rPr>
        <w:t>Executive Director,</w:t>
      </w:r>
      <w:r w:rsidR="0052743B" w:rsidRPr="00EF542F">
        <w:rPr>
          <w:sz w:val="24"/>
          <w:szCs w:val="24"/>
        </w:rPr>
        <w:t xml:space="preserve"> </w:t>
      </w:r>
      <w:r w:rsidRPr="00EF542F">
        <w:rPr>
          <w:sz w:val="24"/>
          <w:szCs w:val="24"/>
        </w:rPr>
        <w:t>who</w:t>
      </w:r>
      <w:r w:rsidR="0052743B" w:rsidRPr="00EF542F">
        <w:rPr>
          <w:sz w:val="24"/>
          <w:szCs w:val="24"/>
        </w:rPr>
        <w:t xml:space="preserve"> </w:t>
      </w:r>
      <w:r w:rsidRPr="00EF542F">
        <w:rPr>
          <w:sz w:val="24"/>
          <w:szCs w:val="24"/>
        </w:rPr>
        <w:t>may</w:t>
      </w:r>
      <w:r w:rsidR="0052743B" w:rsidRPr="00EF542F">
        <w:rPr>
          <w:sz w:val="24"/>
          <w:szCs w:val="24"/>
        </w:rPr>
        <w:t xml:space="preserve"> </w:t>
      </w:r>
      <w:r w:rsidRPr="00EF542F">
        <w:rPr>
          <w:sz w:val="24"/>
          <w:szCs w:val="24"/>
        </w:rPr>
        <w:t>appoint</w:t>
      </w:r>
      <w:r w:rsidR="0052743B" w:rsidRPr="00EF542F">
        <w:rPr>
          <w:sz w:val="24"/>
          <w:szCs w:val="24"/>
        </w:rPr>
        <w:t xml:space="preserve"> </w:t>
      </w:r>
      <w:r w:rsidRPr="00EF542F">
        <w:rPr>
          <w:sz w:val="24"/>
          <w:szCs w:val="24"/>
        </w:rPr>
        <w:t>a</w:t>
      </w:r>
      <w:r w:rsidR="0052743B" w:rsidRPr="00EF542F">
        <w:rPr>
          <w:sz w:val="24"/>
          <w:szCs w:val="24"/>
        </w:rPr>
        <w:t xml:space="preserve"> </w:t>
      </w:r>
      <w:r w:rsidRPr="00EF542F">
        <w:rPr>
          <w:sz w:val="24"/>
          <w:szCs w:val="24"/>
        </w:rPr>
        <w:t>Suitability</w:t>
      </w:r>
      <w:r w:rsidR="0052743B" w:rsidRPr="00EF542F">
        <w:rPr>
          <w:sz w:val="24"/>
          <w:szCs w:val="24"/>
        </w:rPr>
        <w:t xml:space="preserve"> </w:t>
      </w:r>
      <w:r w:rsidRPr="00EF542F">
        <w:rPr>
          <w:sz w:val="24"/>
          <w:szCs w:val="24"/>
        </w:rPr>
        <w:t>Review</w:t>
      </w:r>
      <w:r w:rsidR="0052743B" w:rsidRPr="00EF542F">
        <w:rPr>
          <w:sz w:val="24"/>
          <w:szCs w:val="24"/>
        </w:rPr>
        <w:t xml:space="preserve"> </w:t>
      </w:r>
      <w:r w:rsidRPr="00EF542F">
        <w:rPr>
          <w:sz w:val="24"/>
          <w:szCs w:val="24"/>
        </w:rPr>
        <w:t>Committee,</w:t>
      </w:r>
      <w:r w:rsidR="0052743B" w:rsidRPr="00EF542F">
        <w:rPr>
          <w:sz w:val="24"/>
          <w:szCs w:val="24"/>
        </w:rPr>
        <w:t xml:space="preserve"> </w:t>
      </w:r>
      <w:r w:rsidRPr="00EF542F">
        <w:rPr>
          <w:sz w:val="24"/>
          <w:szCs w:val="24"/>
        </w:rPr>
        <w:t>in</w:t>
      </w:r>
      <w:r w:rsidR="0052743B" w:rsidRPr="00EF542F">
        <w:rPr>
          <w:sz w:val="24"/>
          <w:szCs w:val="24"/>
        </w:rPr>
        <w:t xml:space="preserve"> </w:t>
      </w:r>
      <w:r w:rsidRPr="00EF542F">
        <w:rPr>
          <w:sz w:val="24"/>
          <w:szCs w:val="24"/>
        </w:rPr>
        <w:t>accordance</w:t>
      </w:r>
      <w:r w:rsidR="0052743B" w:rsidRPr="00EF542F">
        <w:rPr>
          <w:sz w:val="24"/>
          <w:szCs w:val="24"/>
        </w:rPr>
        <w:t xml:space="preserve"> </w:t>
      </w:r>
      <w:r w:rsidRPr="00EF542F">
        <w:rPr>
          <w:sz w:val="24"/>
          <w:szCs w:val="24"/>
        </w:rPr>
        <w:t>with 935 CMR 500.800</w:t>
      </w:r>
      <w:ins w:id="458" w:author="Author">
        <w:r w:rsidR="00664802" w:rsidRPr="00EF542F">
          <w:rPr>
            <w:sz w:val="24"/>
            <w:szCs w:val="24"/>
          </w:rPr>
          <w:t xml:space="preserve">: </w:t>
        </w:r>
        <w:r w:rsidR="00664802" w:rsidRPr="00EF542F">
          <w:rPr>
            <w:i/>
            <w:iCs/>
            <w:sz w:val="24"/>
            <w:szCs w:val="24"/>
          </w:rPr>
          <w:t xml:space="preserve">Background Check Suitability Standard </w:t>
        </w:r>
        <w:r w:rsidR="00C24BDA" w:rsidRPr="00EF542F">
          <w:rPr>
            <w:i/>
            <w:iCs/>
            <w:sz w:val="24"/>
            <w:szCs w:val="24"/>
          </w:rPr>
          <w:t>for Licensure and Registration</w:t>
        </w:r>
      </w:ins>
      <w:r w:rsidRPr="00EF542F">
        <w:rPr>
          <w:i/>
          <w:sz w:val="24"/>
          <w:szCs w:val="24"/>
        </w:rPr>
        <w:t xml:space="preserve">. </w:t>
      </w:r>
      <w:r w:rsidRPr="00EF542F">
        <w:rPr>
          <w:sz w:val="24"/>
          <w:szCs w:val="24"/>
        </w:rPr>
        <w:t>Suitability determinations shall be based on credible and reliable information.</w:t>
      </w:r>
    </w:p>
    <w:p w14:paraId="621A8B15" w14:textId="086B1FFA" w:rsidR="00277C60" w:rsidRPr="00EF542F" w:rsidRDefault="006016D1" w:rsidP="0018012A">
      <w:pPr>
        <w:pStyle w:val="ListParagraph"/>
        <w:numPr>
          <w:ilvl w:val="1"/>
          <w:numId w:val="51"/>
        </w:numPr>
        <w:tabs>
          <w:tab w:val="left" w:pos="2134"/>
        </w:tabs>
        <w:ind w:right="297" w:firstLine="0"/>
        <w:rPr>
          <w:sz w:val="24"/>
          <w:szCs w:val="24"/>
        </w:rPr>
      </w:pPr>
      <w:r w:rsidRPr="00EF542F">
        <w:rPr>
          <w:sz w:val="24"/>
          <w:szCs w:val="24"/>
        </w:rPr>
        <w:t>The</w:t>
      </w:r>
      <w:r w:rsidRPr="00EF542F">
        <w:rPr>
          <w:spacing w:val="-6"/>
          <w:sz w:val="24"/>
          <w:szCs w:val="24"/>
        </w:rPr>
        <w:t xml:space="preserve"> </w:t>
      </w:r>
      <w:r w:rsidRPr="00EF542F">
        <w:rPr>
          <w:sz w:val="24"/>
          <w:szCs w:val="24"/>
        </w:rPr>
        <w:t>Executive</w:t>
      </w:r>
      <w:r w:rsidRPr="00EF542F">
        <w:rPr>
          <w:spacing w:val="-6"/>
          <w:sz w:val="24"/>
          <w:szCs w:val="24"/>
        </w:rPr>
        <w:t xml:space="preserve"> </w:t>
      </w:r>
      <w:r w:rsidRPr="00EF542F">
        <w:rPr>
          <w:sz w:val="24"/>
          <w:szCs w:val="24"/>
        </w:rPr>
        <w:t>Director</w:t>
      </w:r>
      <w:r w:rsidRPr="00EF542F">
        <w:rPr>
          <w:spacing w:val="-5"/>
          <w:sz w:val="24"/>
          <w:szCs w:val="24"/>
        </w:rPr>
        <w:t xml:space="preserve"> </w:t>
      </w:r>
      <w:r w:rsidRPr="00EF542F">
        <w:rPr>
          <w:sz w:val="24"/>
          <w:szCs w:val="24"/>
        </w:rPr>
        <w:t>may</w:t>
      </w:r>
      <w:r w:rsidRPr="00EF542F">
        <w:rPr>
          <w:spacing w:val="-9"/>
          <w:sz w:val="24"/>
          <w:szCs w:val="24"/>
        </w:rPr>
        <w:t xml:space="preserve"> </w:t>
      </w:r>
      <w:r w:rsidRPr="00EF542F">
        <w:rPr>
          <w:sz w:val="24"/>
          <w:szCs w:val="24"/>
        </w:rPr>
        <w:t>institute</w:t>
      </w:r>
      <w:r w:rsidRPr="00EF542F">
        <w:rPr>
          <w:spacing w:val="-3"/>
          <w:sz w:val="24"/>
          <w:szCs w:val="24"/>
        </w:rPr>
        <w:t xml:space="preserve"> </w:t>
      </w:r>
      <w:r w:rsidRPr="00EF542F">
        <w:rPr>
          <w:sz w:val="24"/>
          <w:szCs w:val="24"/>
        </w:rPr>
        <w:t>a</w:t>
      </w:r>
      <w:r w:rsidRPr="00EF542F">
        <w:rPr>
          <w:spacing w:val="-6"/>
          <w:sz w:val="24"/>
          <w:szCs w:val="24"/>
        </w:rPr>
        <w:t xml:space="preserve"> </w:t>
      </w:r>
      <w:r w:rsidRPr="00EF542F">
        <w:rPr>
          <w:sz w:val="24"/>
          <w:szCs w:val="24"/>
        </w:rPr>
        <w:t>suitability</w:t>
      </w:r>
      <w:r w:rsidRPr="00EF542F">
        <w:rPr>
          <w:spacing w:val="-12"/>
          <w:sz w:val="24"/>
          <w:szCs w:val="24"/>
        </w:rPr>
        <w:t xml:space="preserve"> </w:t>
      </w:r>
      <w:r w:rsidRPr="00EF542F">
        <w:rPr>
          <w:sz w:val="24"/>
          <w:szCs w:val="24"/>
        </w:rPr>
        <w:t>review</w:t>
      </w:r>
      <w:r w:rsidRPr="00EF542F">
        <w:rPr>
          <w:spacing w:val="-5"/>
          <w:sz w:val="24"/>
          <w:szCs w:val="24"/>
        </w:rPr>
        <w:t xml:space="preserve"> </w:t>
      </w:r>
      <w:r w:rsidRPr="00EF542F">
        <w:rPr>
          <w:sz w:val="24"/>
          <w:szCs w:val="24"/>
        </w:rPr>
        <w:t>based</w:t>
      </w:r>
      <w:r w:rsidRPr="00EF542F">
        <w:rPr>
          <w:spacing w:val="-5"/>
          <w:sz w:val="24"/>
          <w:szCs w:val="24"/>
        </w:rPr>
        <w:t xml:space="preserve"> </w:t>
      </w:r>
      <w:r w:rsidRPr="00EF542F">
        <w:rPr>
          <w:sz w:val="24"/>
          <w:szCs w:val="24"/>
        </w:rPr>
        <w:t>on</w:t>
      </w:r>
      <w:r w:rsidRPr="00EF542F">
        <w:rPr>
          <w:spacing w:val="-5"/>
          <w:sz w:val="24"/>
          <w:szCs w:val="24"/>
        </w:rPr>
        <w:t xml:space="preserve"> </w:t>
      </w:r>
      <w:r w:rsidRPr="00EF542F">
        <w:rPr>
          <w:sz w:val="24"/>
          <w:szCs w:val="24"/>
        </w:rPr>
        <w:t>a</w:t>
      </w:r>
      <w:r w:rsidRPr="00EF542F">
        <w:rPr>
          <w:spacing w:val="-6"/>
          <w:sz w:val="24"/>
          <w:szCs w:val="24"/>
        </w:rPr>
        <w:t xml:space="preserve"> </w:t>
      </w:r>
      <w:r w:rsidRPr="00EF542F">
        <w:rPr>
          <w:sz w:val="24"/>
          <w:szCs w:val="24"/>
        </w:rPr>
        <w:t>recommendation from</w:t>
      </w:r>
      <w:r w:rsidRPr="00EF542F">
        <w:rPr>
          <w:spacing w:val="-17"/>
          <w:sz w:val="24"/>
          <w:szCs w:val="24"/>
        </w:rPr>
        <w:t xml:space="preserve"> </w:t>
      </w:r>
      <w:r w:rsidRPr="00EF542F">
        <w:rPr>
          <w:sz w:val="24"/>
          <w:szCs w:val="24"/>
        </w:rPr>
        <w:t>Enforcement</w:t>
      </w:r>
      <w:r w:rsidRPr="00EF542F">
        <w:rPr>
          <w:spacing w:val="-17"/>
          <w:sz w:val="24"/>
          <w:szCs w:val="24"/>
        </w:rPr>
        <w:t xml:space="preserve"> </w:t>
      </w:r>
      <w:r w:rsidRPr="00EF542F">
        <w:rPr>
          <w:sz w:val="24"/>
          <w:szCs w:val="24"/>
        </w:rPr>
        <w:t>staff</w:t>
      </w:r>
      <w:r w:rsidRPr="00EF542F">
        <w:rPr>
          <w:spacing w:val="-18"/>
          <w:sz w:val="24"/>
          <w:szCs w:val="24"/>
        </w:rPr>
        <w:t xml:space="preserve"> </w:t>
      </w:r>
      <w:r w:rsidRPr="00EF542F">
        <w:rPr>
          <w:sz w:val="24"/>
          <w:szCs w:val="24"/>
        </w:rPr>
        <w:t>that</w:t>
      </w:r>
      <w:r w:rsidRPr="00EF542F">
        <w:rPr>
          <w:spacing w:val="-17"/>
          <w:sz w:val="24"/>
          <w:szCs w:val="24"/>
        </w:rPr>
        <w:t xml:space="preserve"> </w:t>
      </w:r>
      <w:r w:rsidRPr="00EF542F">
        <w:rPr>
          <w:sz w:val="24"/>
          <w:szCs w:val="24"/>
        </w:rPr>
        <w:t>background</w:t>
      </w:r>
      <w:r w:rsidRPr="00EF542F">
        <w:rPr>
          <w:spacing w:val="-18"/>
          <w:sz w:val="24"/>
          <w:szCs w:val="24"/>
        </w:rPr>
        <w:t xml:space="preserve"> </w:t>
      </w:r>
      <w:r w:rsidRPr="00EF542F">
        <w:rPr>
          <w:sz w:val="24"/>
          <w:szCs w:val="24"/>
        </w:rPr>
        <w:t>check</w:t>
      </w:r>
      <w:r w:rsidRPr="00EF542F">
        <w:rPr>
          <w:spacing w:val="-18"/>
          <w:sz w:val="24"/>
          <w:szCs w:val="24"/>
        </w:rPr>
        <w:t xml:space="preserve"> </w:t>
      </w:r>
      <w:r w:rsidRPr="00EF542F">
        <w:rPr>
          <w:sz w:val="24"/>
          <w:szCs w:val="24"/>
        </w:rPr>
        <w:t>information</w:t>
      </w:r>
      <w:r w:rsidRPr="00EF542F">
        <w:rPr>
          <w:spacing w:val="-18"/>
          <w:sz w:val="24"/>
          <w:szCs w:val="24"/>
        </w:rPr>
        <w:t xml:space="preserve"> </w:t>
      </w:r>
      <w:r w:rsidRPr="00EF542F">
        <w:rPr>
          <w:sz w:val="24"/>
          <w:szCs w:val="24"/>
        </w:rPr>
        <w:t>would</w:t>
      </w:r>
      <w:r w:rsidRPr="00EF542F">
        <w:rPr>
          <w:spacing w:val="-18"/>
          <w:sz w:val="24"/>
          <w:szCs w:val="24"/>
        </w:rPr>
        <w:t xml:space="preserve"> </w:t>
      </w:r>
      <w:r w:rsidRPr="00EF542F">
        <w:rPr>
          <w:sz w:val="24"/>
          <w:szCs w:val="24"/>
        </w:rPr>
        <w:t>result</w:t>
      </w:r>
      <w:r w:rsidRPr="00EF542F">
        <w:rPr>
          <w:spacing w:val="-17"/>
          <w:sz w:val="24"/>
          <w:szCs w:val="24"/>
        </w:rPr>
        <w:t xml:space="preserve"> </w:t>
      </w:r>
      <w:r w:rsidRPr="00EF542F">
        <w:rPr>
          <w:sz w:val="24"/>
          <w:szCs w:val="24"/>
        </w:rPr>
        <w:t>in</w:t>
      </w:r>
      <w:r w:rsidRPr="00EF542F">
        <w:rPr>
          <w:spacing w:val="-20"/>
          <w:sz w:val="24"/>
          <w:szCs w:val="24"/>
        </w:rPr>
        <w:t xml:space="preserve"> </w:t>
      </w:r>
      <w:r w:rsidRPr="00EF542F">
        <w:rPr>
          <w:sz w:val="24"/>
          <w:szCs w:val="24"/>
        </w:rPr>
        <w:t>or</w:t>
      </w:r>
      <w:r w:rsidRPr="00EF542F">
        <w:rPr>
          <w:spacing w:val="-21"/>
          <w:sz w:val="24"/>
          <w:szCs w:val="24"/>
        </w:rPr>
        <w:t xml:space="preserve"> </w:t>
      </w:r>
      <w:r w:rsidRPr="00EF542F">
        <w:rPr>
          <w:sz w:val="24"/>
          <w:szCs w:val="24"/>
        </w:rPr>
        <w:t>could</w:t>
      </w:r>
      <w:r w:rsidRPr="00EF542F">
        <w:rPr>
          <w:spacing w:val="-20"/>
          <w:sz w:val="24"/>
          <w:szCs w:val="24"/>
        </w:rPr>
        <w:t xml:space="preserve"> </w:t>
      </w:r>
      <w:r w:rsidRPr="00EF542F">
        <w:rPr>
          <w:sz w:val="24"/>
          <w:szCs w:val="24"/>
        </w:rPr>
        <w:t>support an adverse suitability determination. All suitability determinations will be made in accordance with the procedures set forth in 935 CMR</w:t>
      </w:r>
      <w:r w:rsidRPr="00EF542F">
        <w:rPr>
          <w:spacing w:val="-15"/>
          <w:sz w:val="24"/>
          <w:szCs w:val="24"/>
        </w:rPr>
        <w:t xml:space="preserve"> </w:t>
      </w:r>
      <w:r w:rsidRPr="00EF542F">
        <w:rPr>
          <w:sz w:val="24"/>
          <w:szCs w:val="24"/>
        </w:rPr>
        <w:t>500.800</w:t>
      </w:r>
      <w:ins w:id="459" w:author="Author">
        <w:r w:rsidR="00C24BDA" w:rsidRPr="00EF542F">
          <w:rPr>
            <w:sz w:val="24"/>
            <w:szCs w:val="24"/>
          </w:rPr>
          <w:t xml:space="preserve">: </w:t>
        </w:r>
        <w:r w:rsidR="00C24BDA" w:rsidRPr="00EF542F">
          <w:rPr>
            <w:i/>
            <w:iCs/>
            <w:sz w:val="24"/>
            <w:szCs w:val="24"/>
          </w:rPr>
          <w:t>Background Check Suitability Standard for Licensure and Registration</w:t>
        </w:r>
      </w:ins>
      <w:r w:rsidRPr="00EF542F">
        <w:rPr>
          <w:sz w:val="24"/>
          <w:szCs w:val="24"/>
        </w:rPr>
        <w:t>.</w:t>
      </w:r>
    </w:p>
    <w:p w14:paraId="2F5685AA" w14:textId="77777777" w:rsidR="00277C60" w:rsidRPr="00EF542F" w:rsidRDefault="00277C60" w:rsidP="0018012A">
      <w:pPr>
        <w:pStyle w:val="BodyText"/>
      </w:pPr>
    </w:p>
    <w:p w14:paraId="255286DA" w14:textId="4346D80E" w:rsidR="00277C60" w:rsidRPr="00EF542F" w:rsidRDefault="00FB095D" w:rsidP="0018012A">
      <w:pPr>
        <w:pStyle w:val="Heading1"/>
        <w:spacing w:before="0"/>
        <w:rPr>
          <w:rFonts w:ascii="Times New Roman" w:hAnsi="Times New Roman" w:cs="Times New Roman"/>
          <w:color w:val="auto"/>
          <w:sz w:val="24"/>
          <w:szCs w:val="24"/>
          <w:u w:val="single"/>
        </w:rPr>
      </w:pPr>
      <w:r w:rsidRPr="00EF542F">
        <w:rPr>
          <w:rFonts w:ascii="Times New Roman" w:hAnsi="Times New Roman" w:cs="Times New Roman"/>
          <w:color w:val="auto"/>
          <w:sz w:val="24"/>
          <w:szCs w:val="24"/>
          <w:u w:val="single"/>
        </w:rPr>
        <w:t>500.032</w:t>
      </w:r>
      <w:r w:rsidR="006016D1" w:rsidRPr="00EF542F">
        <w:rPr>
          <w:rFonts w:ascii="Times New Roman" w:hAnsi="Times New Roman" w:cs="Times New Roman"/>
          <w:color w:val="auto"/>
          <w:sz w:val="24"/>
          <w:szCs w:val="24"/>
          <w:u w:val="single"/>
        </w:rPr>
        <w:t>: Revocation of a Marijuana Establishment Agent Registration</w:t>
      </w:r>
      <w:r w:rsidR="006016D1" w:rsidRPr="00EF542F">
        <w:rPr>
          <w:rFonts w:ascii="Times New Roman" w:hAnsi="Times New Roman" w:cs="Times New Roman"/>
          <w:color w:val="auto"/>
          <w:spacing w:val="-14"/>
          <w:sz w:val="24"/>
          <w:szCs w:val="24"/>
          <w:u w:val="single"/>
        </w:rPr>
        <w:t xml:space="preserve"> </w:t>
      </w:r>
      <w:r w:rsidR="006016D1" w:rsidRPr="00EF542F">
        <w:rPr>
          <w:rFonts w:ascii="Times New Roman" w:hAnsi="Times New Roman" w:cs="Times New Roman"/>
          <w:color w:val="auto"/>
          <w:sz w:val="24"/>
          <w:szCs w:val="24"/>
          <w:u w:val="single"/>
        </w:rPr>
        <w:t>Card</w:t>
      </w:r>
    </w:p>
    <w:p w14:paraId="6A0C2698" w14:textId="77777777" w:rsidR="00277C60" w:rsidRPr="00EF542F" w:rsidRDefault="00277C60" w:rsidP="0018012A">
      <w:pPr>
        <w:pStyle w:val="BodyText"/>
      </w:pPr>
    </w:p>
    <w:p w14:paraId="6F318768" w14:textId="77777777" w:rsidR="00277C60" w:rsidRPr="00EF542F" w:rsidRDefault="006016D1" w:rsidP="0018012A">
      <w:pPr>
        <w:pStyle w:val="ListParagraph"/>
        <w:numPr>
          <w:ilvl w:val="2"/>
          <w:numId w:val="50"/>
        </w:numPr>
        <w:tabs>
          <w:tab w:val="left" w:pos="1755"/>
        </w:tabs>
        <w:ind w:right="290" w:firstLine="0"/>
        <w:rPr>
          <w:sz w:val="24"/>
          <w:szCs w:val="24"/>
        </w:rPr>
      </w:pPr>
      <w:r w:rsidRPr="00EF542F">
        <w:rPr>
          <w:sz w:val="24"/>
          <w:szCs w:val="24"/>
        </w:rPr>
        <w:t>Each</w:t>
      </w:r>
      <w:r w:rsidRPr="00EF542F">
        <w:rPr>
          <w:spacing w:val="-14"/>
          <w:sz w:val="24"/>
          <w:szCs w:val="24"/>
        </w:rPr>
        <w:t xml:space="preserve"> </w:t>
      </w:r>
      <w:r w:rsidRPr="00EF542F">
        <w:rPr>
          <w:sz w:val="24"/>
          <w:szCs w:val="24"/>
        </w:rPr>
        <w:t>of</w:t>
      </w:r>
      <w:r w:rsidRPr="00EF542F">
        <w:rPr>
          <w:spacing w:val="-15"/>
          <w:sz w:val="24"/>
          <w:szCs w:val="24"/>
        </w:rPr>
        <w:t xml:space="preserve"> </w:t>
      </w:r>
      <w:r w:rsidRPr="00EF542F">
        <w:rPr>
          <w:sz w:val="24"/>
          <w:szCs w:val="24"/>
        </w:rPr>
        <w:t>the</w:t>
      </w:r>
      <w:r w:rsidRPr="00EF542F">
        <w:rPr>
          <w:spacing w:val="-15"/>
          <w:sz w:val="24"/>
          <w:szCs w:val="24"/>
        </w:rPr>
        <w:t xml:space="preserve"> </w:t>
      </w:r>
      <w:r w:rsidRPr="00EF542F">
        <w:rPr>
          <w:sz w:val="24"/>
          <w:szCs w:val="24"/>
        </w:rPr>
        <w:t>following,</w:t>
      </w:r>
      <w:r w:rsidRPr="00EF542F">
        <w:rPr>
          <w:spacing w:val="-14"/>
          <w:sz w:val="24"/>
          <w:szCs w:val="24"/>
        </w:rPr>
        <w:t xml:space="preserve"> </w:t>
      </w:r>
      <w:r w:rsidRPr="00EF542F">
        <w:rPr>
          <w:sz w:val="24"/>
          <w:szCs w:val="24"/>
        </w:rPr>
        <w:t>in</w:t>
      </w:r>
      <w:r w:rsidRPr="00EF542F">
        <w:rPr>
          <w:spacing w:val="-14"/>
          <w:sz w:val="24"/>
          <w:szCs w:val="24"/>
        </w:rPr>
        <w:t xml:space="preserve"> </w:t>
      </w:r>
      <w:r w:rsidRPr="00EF542F">
        <w:rPr>
          <w:sz w:val="24"/>
          <w:szCs w:val="24"/>
        </w:rPr>
        <w:t>and</w:t>
      </w:r>
      <w:r w:rsidRPr="00EF542F">
        <w:rPr>
          <w:spacing w:val="-14"/>
          <w:sz w:val="24"/>
          <w:szCs w:val="24"/>
        </w:rPr>
        <w:t xml:space="preserve"> </w:t>
      </w:r>
      <w:r w:rsidRPr="00EF542F">
        <w:rPr>
          <w:sz w:val="24"/>
          <w:szCs w:val="24"/>
        </w:rPr>
        <w:t>of</w:t>
      </w:r>
      <w:r w:rsidRPr="00EF542F">
        <w:rPr>
          <w:spacing w:val="-15"/>
          <w:sz w:val="24"/>
          <w:szCs w:val="24"/>
        </w:rPr>
        <w:t xml:space="preserve"> </w:t>
      </w:r>
      <w:r w:rsidRPr="00EF542F">
        <w:rPr>
          <w:sz w:val="24"/>
          <w:szCs w:val="24"/>
        </w:rPr>
        <w:t>itself,</w:t>
      </w:r>
      <w:r w:rsidRPr="00EF542F">
        <w:rPr>
          <w:spacing w:val="-14"/>
          <w:sz w:val="24"/>
          <w:szCs w:val="24"/>
        </w:rPr>
        <w:t xml:space="preserve"> </w:t>
      </w:r>
      <w:r w:rsidRPr="00EF542F">
        <w:rPr>
          <w:sz w:val="24"/>
          <w:szCs w:val="24"/>
        </w:rPr>
        <w:t>constitutes</w:t>
      </w:r>
      <w:r w:rsidRPr="00EF542F">
        <w:rPr>
          <w:spacing w:val="-14"/>
          <w:sz w:val="24"/>
          <w:szCs w:val="24"/>
        </w:rPr>
        <w:t xml:space="preserve"> </w:t>
      </w:r>
      <w:r w:rsidRPr="00EF542F">
        <w:rPr>
          <w:sz w:val="24"/>
          <w:szCs w:val="24"/>
        </w:rPr>
        <w:t>full</w:t>
      </w:r>
      <w:r w:rsidRPr="00EF542F">
        <w:rPr>
          <w:spacing w:val="-11"/>
          <w:sz w:val="24"/>
          <w:szCs w:val="24"/>
        </w:rPr>
        <w:t xml:space="preserve"> </w:t>
      </w:r>
      <w:r w:rsidRPr="00EF542F">
        <w:rPr>
          <w:sz w:val="24"/>
          <w:szCs w:val="24"/>
        </w:rPr>
        <w:t>and</w:t>
      </w:r>
      <w:r w:rsidRPr="00EF542F">
        <w:rPr>
          <w:spacing w:val="-12"/>
          <w:sz w:val="24"/>
          <w:szCs w:val="24"/>
        </w:rPr>
        <w:t xml:space="preserve"> </w:t>
      </w:r>
      <w:r w:rsidRPr="00EF542F">
        <w:rPr>
          <w:sz w:val="24"/>
          <w:szCs w:val="24"/>
        </w:rPr>
        <w:t>adequate</w:t>
      </w:r>
      <w:r w:rsidRPr="00EF542F">
        <w:rPr>
          <w:spacing w:val="-13"/>
          <w:sz w:val="24"/>
          <w:szCs w:val="24"/>
        </w:rPr>
        <w:t xml:space="preserve"> </w:t>
      </w:r>
      <w:r w:rsidRPr="00EF542F">
        <w:rPr>
          <w:sz w:val="24"/>
          <w:szCs w:val="24"/>
        </w:rPr>
        <w:t>grounds</w:t>
      </w:r>
      <w:r w:rsidRPr="00EF542F">
        <w:rPr>
          <w:spacing w:val="-12"/>
          <w:sz w:val="24"/>
          <w:szCs w:val="24"/>
        </w:rPr>
        <w:t xml:space="preserve"> </w:t>
      </w:r>
      <w:r w:rsidRPr="00EF542F">
        <w:rPr>
          <w:sz w:val="24"/>
          <w:szCs w:val="24"/>
        </w:rPr>
        <w:t>for</w:t>
      </w:r>
      <w:r w:rsidRPr="00EF542F">
        <w:rPr>
          <w:spacing w:val="-12"/>
          <w:sz w:val="24"/>
          <w:szCs w:val="24"/>
        </w:rPr>
        <w:t xml:space="preserve"> </w:t>
      </w:r>
      <w:r w:rsidRPr="00EF542F">
        <w:rPr>
          <w:sz w:val="24"/>
          <w:szCs w:val="24"/>
        </w:rPr>
        <w:t>revocation of</w:t>
      </w:r>
      <w:r w:rsidRPr="00EF542F">
        <w:rPr>
          <w:spacing w:val="-16"/>
          <w:sz w:val="24"/>
          <w:szCs w:val="24"/>
        </w:rPr>
        <w:t xml:space="preserve"> </w:t>
      </w:r>
      <w:r w:rsidRPr="00EF542F">
        <w:rPr>
          <w:sz w:val="24"/>
          <w:szCs w:val="24"/>
        </w:rPr>
        <w:t>an</w:t>
      </w:r>
      <w:r w:rsidRPr="00EF542F">
        <w:rPr>
          <w:spacing w:val="-15"/>
          <w:sz w:val="24"/>
          <w:szCs w:val="24"/>
        </w:rPr>
        <w:t xml:space="preserve"> </w:t>
      </w:r>
      <w:r w:rsidRPr="00EF542F">
        <w:rPr>
          <w:sz w:val="24"/>
          <w:szCs w:val="24"/>
        </w:rPr>
        <w:t>agent</w:t>
      </w:r>
      <w:r w:rsidRPr="00EF542F">
        <w:rPr>
          <w:spacing w:val="-15"/>
          <w:sz w:val="24"/>
          <w:szCs w:val="24"/>
        </w:rPr>
        <w:t xml:space="preserve"> </w:t>
      </w:r>
      <w:r w:rsidRPr="00EF542F">
        <w:rPr>
          <w:sz w:val="24"/>
          <w:szCs w:val="24"/>
        </w:rPr>
        <w:t>Registration</w:t>
      </w:r>
      <w:r w:rsidRPr="00EF542F">
        <w:rPr>
          <w:spacing w:val="-15"/>
          <w:sz w:val="24"/>
          <w:szCs w:val="24"/>
        </w:rPr>
        <w:t xml:space="preserve"> </w:t>
      </w:r>
      <w:r w:rsidRPr="00EF542F">
        <w:rPr>
          <w:sz w:val="24"/>
          <w:szCs w:val="24"/>
        </w:rPr>
        <w:t>Card</w:t>
      </w:r>
      <w:r w:rsidRPr="00EF542F">
        <w:rPr>
          <w:spacing w:val="-18"/>
          <w:sz w:val="24"/>
          <w:szCs w:val="24"/>
        </w:rPr>
        <w:t xml:space="preserve"> </w:t>
      </w:r>
      <w:r w:rsidRPr="00EF542F">
        <w:rPr>
          <w:sz w:val="24"/>
          <w:szCs w:val="24"/>
        </w:rPr>
        <w:t>issued</w:t>
      </w:r>
      <w:r w:rsidRPr="00EF542F">
        <w:rPr>
          <w:spacing w:val="-18"/>
          <w:sz w:val="24"/>
          <w:szCs w:val="24"/>
        </w:rPr>
        <w:t xml:space="preserve"> </w:t>
      </w:r>
      <w:r w:rsidRPr="00EF542F">
        <w:rPr>
          <w:sz w:val="24"/>
          <w:szCs w:val="24"/>
        </w:rPr>
        <w:t>to</w:t>
      </w:r>
      <w:r w:rsidRPr="00EF542F">
        <w:rPr>
          <w:spacing w:val="-18"/>
          <w:sz w:val="24"/>
          <w:szCs w:val="24"/>
        </w:rPr>
        <w:t xml:space="preserve"> </w:t>
      </w:r>
      <w:r w:rsidRPr="00EF542F">
        <w:rPr>
          <w:sz w:val="24"/>
          <w:szCs w:val="24"/>
        </w:rPr>
        <w:t>a</w:t>
      </w:r>
      <w:r w:rsidRPr="00EF542F">
        <w:rPr>
          <w:spacing w:val="-19"/>
          <w:sz w:val="24"/>
          <w:szCs w:val="24"/>
        </w:rPr>
        <w:t xml:space="preserve"> </w:t>
      </w:r>
      <w:r w:rsidRPr="00EF542F">
        <w:rPr>
          <w:sz w:val="24"/>
          <w:szCs w:val="24"/>
        </w:rPr>
        <w:t>Marijuana</w:t>
      </w:r>
      <w:r w:rsidRPr="00EF542F">
        <w:rPr>
          <w:spacing w:val="-19"/>
          <w:sz w:val="24"/>
          <w:szCs w:val="24"/>
        </w:rPr>
        <w:t xml:space="preserve"> </w:t>
      </w:r>
      <w:r w:rsidRPr="00EF542F">
        <w:rPr>
          <w:sz w:val="24"/>
          <w:szCs w:val="24"/>
        </w:rPr>
        <w:t>Establishment</w:t>
      </w:r>
      <w:r w:rsidRPr="00EF542F">
        <w:rPr>
          <w:spacing w:val="-17"/>
          <w:sz w:val="24"/>
          <w:szCs w:val="24"/>
        </w:rPr>
        <w:t xml:space="preserve"> </w:t>
      </w:r>
      <w:r w:rsidRPr="00EF542F">
        <w:rPr>
          <w:sz w:val="24"/>
          <w:szCs w:val="24"/>
        </w:rPr>
        <w:t>Agent,</w:t>
      </w:r>
      <w:r w:rsidRPr="00EF542F">
        <w:rPr>
          <w:spacing w:val="-18"/>
          <w:sz w:val="24"/>
          <w:szCs w:val="24"/>
        </w:rPr>
        <w:t xml:space="preserve"> </w:t>
      </w:r>
      <w:r w:rsidRPr="00EF542F">
        <w:rPr>
          <w:sz w:val="24"/>
          <w:szCs w:val="24"/>
        </w:rPr>
        <w:t>including</w:t>
      </w:r>
      <w:r w:rsidRPr="00EF542F">
        <w:rPr>
          <w:spacing w:val="-20"/>
          <w:sz w:val="24"/>
          <w:szCs w:val="24"/>
        </w:rPr>
        <w:t xml:space="preserve"> </w:t>
      </w:r>
      <w:r w:rsidRPr="00EF542F">
        <w:rPr>
          <w:sz w:val="24"/>
          <w:szCs w:val="24"/>
        </w:rPr>
        <w:t>Laboratory Agents:</w:t>
      </w:r>
    </w:p>
    <w:p w14:paraId="5A249A17" w14:textId="77777777" w:rsidR="00277C60" w:rsidRPr="00EF542F" w:rsidRDefault="006016D1" w:rsidP="0018012A">
      <w:pPr>
        <w:pStyle w:val="ListParagraph"/>
        <w:numPr>
          <w:ilvl w:val="3"/>
          <w:numId w:val="50"/>
        </w:numPr>
        <w:tabs>
          <w:tab w:val="left" w:pos="2127"/>
        </w:tabs>
        <w:ind w:right="297" w:firstLine="0"/>
        <w:rPr>
          <w:sz w:val="24"/>
          <w:szCs w:val="24"/>
        </w:rPr>
      </w:pPr>
      <w:r w:rsidRPr="00EF542F">
        <w:rPr>
          <w:sz w:val="24"/>
          <w:szCs w:val="24"/>
        </w:rPr>
        <w:t>Submission of information in the application or renewal application that is deceptive, misleading, false or fraudulent, or that tends to deceive or create a misleading impression, whether directly, or by omission or</w:t>
      </w:r>
      <w:r w:rsidRPr="00EF542F">
        <w:rPr>
          <w:spacing w:val="-16"/>
          <w:sz w:val="24"/>
          <w:szCs w:val="24"/>
        </w:rPr>
        <w:t xml:space="preserve"> </w:t>
      </w:r>
      <w:r w:rsidRPr="00EF542F">
        <w:rPr>
          <w:sz w:val="24"/>
          <w:szCs w:val="24"/>
        </w:rPr>
        <w:t>ambiguity;</w:t>
      </w:r>
    </w:p>
    <w:p w14:paraId="49384131" w14:textId="7EE74389" w:rsidR="00277C60" w:rsidRPr="00EF542F" w:rsidRDefault="006016D1" w:rsidP="0018012A">
      <w:pPr>
        <w:pStyle w:val="ListParagraph"/>
        <w:numPr>
          <w:ilvl w:val="3"/>
          <w:numId w:val="50"/>
        </w:numPr>
        <w:tabs>
          <w:tab w:val="left" w:pos="2084"/>
        </w:tabs>
        <w:ind w:left="2083" w:hanging="408"/>
        <w:rPr>
          <w:sz w:val="24"/>
          <w:szCs w:val="24"/>
        </w:rPr>
      </w:pPr>
      <w:r w:rsidRPr="00EF542F">
        <w:rPr>
          <w:sz w:val="24"/>
          <w:szCs w:val="24"/>
        </w:rPr>
        <w:t>Violation</w:t>
      </w:r>
      <w:r w:rsidRPr="00EF542F">
        <w:rPr>
          <w:spacing w:val="-20"/>
          <w:sz w:val="24"/>
          <w:szCs w:val="24"/>
        </w:rPr>
        <w:t xml:space="preserve"> </w:t>
      </w:r>
      <w:r w:rsidRPr="00EF542F">
        <w:rPr>
          <w:sz w:val="24"/>
          <w:szCs w:val="24"/>
        </w:rPr>
        <w:t>of</w:t>
      </w:r>
      <w:r w:rsidRPr="00EF542F">
        <w:rPr>
          <w:spacing w:val="-20"/>
          <w:sz w:val="24"/>
          <w:szCs w:val="24"/>
        </w:rPr>
        <w:t xml:space="preserve"> </w:t>
      </w:r>
      <w:r w:rsidRPr="00EF542F">
        <w:rPr>
          <w:sz w:val="24"/>
          <w:szCs w:val="24"/>
        </w:rPr>
        <w:t>the</w:t>
      </w:r>
      <w:r w:rsidRPr="00EF542F">
        <w:rPr>
          <w:spacing w:val="-20"/>
          <w:sz w:val="24"/>
          <w:szCs w:val="24"/>
        </w:rPr>
        <w:t xml:space="preserve"> </w:t>
      </w:r>
      <w:r w:rsidRPr="00EF542F">
        <w:rPr>
          <w:sz w:val="24"/>
          <w:szCs w:val="24"/>
        </w:rPr>
        <w:t>requirements</w:t>
      </w:r>
      <w:r w:rsidRPr="00EF542F">
        <w:rPr>
          <w:spacing w:val="-18"/>
          <w:sz w:val="24"/>
          <w:szCs w:val="24"/>
        </w:rPr>
        <w:t xml:space="preserve"> </w:t>
      </w:r>
      <w:r w:rsidRPr="00EF542F">
        <w:rPr>
          <w:sz w:val="24"/>
          <w:szCs w:val="24"/>
        </w:rPr>
        <w:t>of</w:t>
      </w:r>
      <w:r w:rsidRPr="00EF542F">
        <w:rPr>
          <w:spacing w:val="-19"/>
          <w:sz w:val="24"/>
          <w:szCs w:val="24"/>
        </w:rPr>
        <w:t xml:space="preserve"> </w:t>
      </w:r>
      <w:r w:rsidRPr="00EF542F">
        <w:rPr>
          <w:sz w:val="24"/>
          <w:szCs w:val="24"/>
        </w:rPr>
        <w:t>the</w:t>
      </w:r>
      <w:r w:rsidRPr="00EF542F">
        <w:rPr>
          <w:spacing w:val="-19"/>
          <w:sz w:val="24"/>
          <w:szCs w:val="24"/>
        </w:rPr>
        <w:t xml:space="preserve"> </w:t>
      </w:r>
      <w:r w:rsidRPr="00EF542F">
        <w:rPr>
          <w:sz w:val="24"/>
          <w:szCs w:val="24"/>
        </w:rPr>
        <w:t>state</w:t>
      </w:r>
      <w:r w:rsidRPr="00EF542F">
        <w:rPr>
          <w:spacing w:val="-20"/>
          <w:sz w:val="24"/>
          <w:szCs w:val="24"/>
        </w:rPr>
        <w:t xml:space="preserve"> </w:t>
      </w:r>
      <w:r w:rsidRPr="00EF542F">
        <w:rPr>
          <w:sz w:val="24"/>
          <w:szCs w:val="24"/>
        </w:rPr>
        <w:t>Marijuana</w:t>
      </w:r>
      <w:r w:rsidRPr="00EF542F">
        <w:rPr>
          <w:spacing w:val="-20"/>
          <w:sz w:val="24"/>
          <w:szCs w:val="24"/>
        </w:rPr>
        <w:t xml:space="preserve"> </w:t>
      </w:r>
      <w:r w:rsidRPr="00EF542F">
        <w:rPr>
          <w:sz w:val="24"/>
          <w:szCs w:val="24"/>
        </w:rPr>
        <w:t>laws,</w:t>
      </w:r>
      <w:r w:rsidRPr="00EF542F">
        <w:rPr>
          <w:spacing w:val="-20"/>
          <w:sz w:val="24"/>
          <w:szCs w:val="24"/>
        </w:rPr>
        <w:t xml:space="preserve"> </w:t>
      </w:r>
      <w:r w:rsidRPr="00EF542F">
        <w:rPr>
          <w:sz w:val="24"/>
          <w:szCs w:val="24"/>
        </w:rPr>
        <w:t>including</w:t>
      </w:r>
      <w:r w:rsidRPr="00EF542F">
        <w:rPr>
          <w:spacing w:val="-22"/>
          <w:sz w:val="24"/>
          <w:szCs w:val="24"/>
        </w:rPr>
        <w:t xml:space="preserve"> </w:t>
      </w:r>
      <w:r w:rsidRPr="00EF542F">
        <w:rPr>
          <w:sz w:val="24"/>
          <w:szCs w:val="24"/>
        </w:rPr>
        <w:t>935</w:t>
      </w:r>
      <w:r w:rsidRPr="00EF542F">
        <w:rPr>
          <w:spacing w:val="-20"/>
          <w:sz w:val="24"/>
          <w:szCs w:val="24"/>
        </w:rPr>
        <w:t xml:space="preserve"> </w:t>
      </w:r>
      <w:r w:rsidRPr="00EF542F">
        <w:rPr>
          <w:sz w:val="24"/>
          <w:szCs w:val="24"/>
        </w:rPr>
        <w:t>CMR</w:t>
      </w:r>
      <w:r w:rsidRPr="00EF542F">
        <w:rPr>
          <w:spacing w:val="-20"/>
          <w:sz w:val="24"/>
          <w:szCs w:val="24"/>
        </w:rPr>
        <w:t xml:space="preserve"> </w:t>
      </w:r>
      <w:r w:rsidRPr="00EF542F">
        <w:rPr>
          <w:sz w:val="24"/>
          <w:szCs w:val="24"/>
        </w:rPr>
        <w:t>500.000</w:t>
      </w:r>
      <w:ins w:id="460" w:author="Author">
        <w:r w:rsidR="00C24BDA" w:rsidRPr="00EF542F">
          <w:rPr>
            <w:sz w:val="24"/>
            <w:szCs w:val="24"/>
          </w:rPr>
          <w:t xml:space="preserve">: </w:t>
        </w:r>
        <w:r w:rsidR="00C24BDA" w:rsidRPr="00EF542F">
          <w:rPr>
            <w:i/>
            <w:iCs/>
            <w:sz w:val="24"/>
            <w:szCs w:val="24"/>
          </w:rPr>
          <w:t>Adult Use of Marijuana</w:t>
        </w:r>
      </w:ins>
      <w:r w:rsidRPr="00EF542F">
        <w:rPr>
          <w:sz w:val="24"/>
          <w:szCs w:val="24"/>
        </w:rPr>
        <w:t>;</w:t>
      </w:r>
    </w:p>
    <w:p w14:paraId="0E29D0AB" w14:textId="77777777" w:rsidR="00277C60" w:rsidRPr="00EF542F" w:rsidRDefault="006016D1" w:rsidP="0018012A">
      <w:pPr>
        <w:pStyle w:val="ListParagraph"/>
        <w:numPr>
          <w:ilvl w:val="3"/>
          <w:numId w:val="50"/>
        </w:numPr>
        <w:tabs>
          <w:tab w:val="left" w:pos="2062"/>
        </w:tabs>
        <w:ind w:right="297" w:firstLine="0"/>
        <w:rPr>
          <w:sz w:val="24"/>
          <w:szCs w:val="24"/>
        </w:rPr>
      </w:pPr>
      <w:r w:rsidRPr="00EF542F">
        <w:rPr>
          <w:sz w:val="24"/>
          <w:szCs w:val="24"/>
        </w:rPr>
        <w:t>Fraudulent</w:t>
      </w:r>
      <w:r w:rsidRPr="00EF542F">
        <w:rPr>
          <w:spacing w:val="-24"/>
          <w:sz w:val="24"/>
          <w:szCs w:val="24"/>
        </w:rPr>
        <w:t xml:space="preserve"> </w:t>
      </w:r>
      <w:r w:rsidRPr="00EF542F">
        <w:rPr>
          <w:sz w:val="24"/>
          <w:szCs w:val="24"/>
        </w:rPr>
        <w:t>use</w:t>
      </w:r>
      <w:r w:rsidRPr="00EF542F">
        <w:rPr>
          <w:spacing w:val="-26"/>
          <w:sz w:val="24"/>
          <w:szCs w:val="24"/>
        </w:rPr>
        <w:t xml:space="preserve"> </w:t>
      </w:r>
      <w:r w:rsidRPr="00EF542F">
        <w:rPr>
          <w:sz w:val="24"/>
          <w:szCs w:val="24"/>
        </w:rPr>
        <w:t>of</w:t>
      </w:r>
      <w:r w:rsidRPr="00EF542F">
        <w:rPr>
          <w:spacing w:val="-25"/>
          <w:sz w:val="24"/>
          <w:szCs w:val="24"/>
        </w:rPr>
        <w:t xml:space="preserve"> </w:t>
      </w:r>
      <w:r w:rsidRPr="00EF542F">
        <w:rPr>
          <w:sz w:val="24"/>
          <w:szCs w:val="24"/>
        </w:rPr>
        <w:t>a</w:t>
      </w:r>
      <w:r w:rsidRPr="00EF542F">
        <w:rPr>
          <w:spacing w:val="-26"/>
          <w:sz w:val="24"/>
          <w:szCs w:val="24"/>
        </w:rPr>
        <w:t xml:space="preserve"> </w:t>
      </w:r>
      <w:r w:rsidRPr="00EF542F">
        <w:rPr>
          <w:sz w:val="24"/>
          <w:szCs w:val="24"/>
        </w:rPr>
        <w:t>Marijuana</w:t>
      </w:r>
      <w:r w:rsidRPr="00EF542F">
        <w:rPr>
          <w:spacing w:val="-26"/>
          <w:sz w:val="24"/>
          <w:szCs w:val="24"/>
        </w:rPr>
        <w:t xml:space="preserve"> </w:t>
      </w:r>
      <w:r w:rsidRPr="00EF542F">
        <w:rPr>
          <w:sz w:val="24"/>
          <w:szCs w:val="24"/>
        </w:rPr>
        <w:t>Establishment</w:t>
      </w:r>
      <w:r w:rsidRPr="00EF542F">
        <w:rPr>
          <w:spacing w:val="-24"/>
          <w:sz w:val="24"/>
          <w:szCs w:val="24"/>
        </w:rPr>
        <w:t xml:space="preserve"> </w:t>
      </w:r>
      <w:r w:rsidRPr="00EF542F">
        <w:rPr>
          <w:sz w:val="24"/>
          <w:szCs w:val="24"/>
        </w:rPr>
        <w:t>Agent</w:t>
      </w:r>
      <w:r w:rsidRPr="00EF542F">
        <w:rPr>
          <w:spacing w:val="-24"/>
          <w:sz w:val="24"/>
          <w:szCs w:val="24"/>
        </w:rPr>
        <w:t xml:space="preserve"> </w:t>
      </w:r>
      <w:r w:rsidRPr="00EF542F">
        <w:rPr>
          <w:sz w:val="24"/>
          <w:szCs w:val="24"/>
        </w:rPr>
        <w:t>Registration</w:t>
      </w:r>
      <w:r w:rsidRPr="00EF542F">
        <w:rPr>
          <w:spacing w:val="-25"/>
          <w:sz w:val="24"/>
          <w:szCs w:val="24"/>
        </w:rPr>
        <w:t xml:space="preserve"> </w:t>
      </w:r>
      <w:r w:rsidRPr="00EF542F">
        <w:rPr>
          <w:sz w:val="24"/>
          <w:szCs w:val="24"/>
        </w:rPr>
        <w:t>Card</w:t>
      </w:r>
      <w:r w:rsidRPr="00EF542F">
        <w:rPr>
          <w:spacing w:val="-22"/>
          <w:sz w:val="24"/>
          <w:szCs w:val="24"/>
        </w:rPr>
        <w:t xml:space="preserve"> </w:t>
      </w:r>
      <w:r w:rsidRPr="00EF542F">
        <w:rPr>
          <w:sz w:val="24"/>
          <w:szCs w:val="24"/>
        </w:rPr>
        <w:t>including,</w:t>
      </w:r>
      <w:r w:rsidRPr="00EF542F">
        <w:rPr>
          <w:spacing w:val="-22"/>
          <w:sz w:val="24"/>
          <w:szCs w:val="24"/>
        </w:rPr>
        <w:t xml:space="preserve"> </w:t>
      </w:r>
      <w:r w:rsidRPr="00EF542F">
        <w:rPr>
          <w:sz w:val="24"/>
          <w:szCs w:val="24"/>
        </w:rPr>
        <w:t>but</w:t>
      </w:r>
      <w:r w:rsidRPr="00EF542F">
        <w:rPr>
          <w:spacing w:val="-24"/>
          <w:sz w:val="24"/>
          <w:szCs w:val="24"/>
        </w:rPr>
        <w:t xml:space="preserve"> </w:t>
      </w:r>
      <w:r w:rsidRPr="00EF542F">
        <w:rPr>
          <w:sz w:val="24"/>
          <w:szCs w:val="24"/>
        </w:rPr>
        <w:t>not limited</w:t>
      </w:r>
      <w:r w:rsidRPr="00EF542F">
        <w:rPr>
          <w:spacing w:val="-31"/>
          <w:sz w:val="24"/>
          <w:szCs w:val="24"/>
        </w:rPr>
        <w:t xml:space="preserve"> </w:t>
      </w:r>
      <w:r w:rsidRPr="00EF542F">
        <w:rPr>
          <w:sz w:val="24"/>
          <w:szCs w:val="24"/>
        </w:rPr>
        <w:t>to,</w:t>
      </w:r>
      <w:r w:rsidRPr="00EF542F">
        <w:rPr>
          <w:spacing w:val="-31"/>
          <w:sz w:val="24"/>
          <w:szCs w:val="24"/>
        </w:rPr>
        <w:t xml:space="preserve"> </w:t>
      </w:r>
      <w:r w:rsidRPr="00EF542F">
        <w:rPr>
          <w:sz w:val="24"/>
          <w:szCs w:val="24"/>
        </w:rPr>
        <w:t>tampering,</w:t>
      </w:r>
      <w:r w:rsidRPr="00EF542F">
        <w:rPr>
          <w:spacing w:val="-31"/>
          <w:sz w:val="24"/>
          <w:szCs w:val="24"/>
        </w:rPr>
        <w:t xml:space="preserve"> </w:t>
      </w:r>
      <w:r w:rsidRPr="00EF542F">
        <w:rPr>
          <w:sz w:val="24"/>
          <w:szCs w:val="24"/>
        </w:rPr>
        <w:t>falsifying,</w:t>
      </w:r>
      <w:r w:rsidRPr="00EF542F">
        <w:rPr>
          <w:spacing w:val="-31"/>
          <w:sz w:val="24"/>
          <w:szCs w:val="24"/>
        </w:rPr>
        <w:t xml:space="preserve"> </w:t>
      </w:r>
      <w:r w:rsidRPr="00EF542F">
        <w:rPr>
          <w:spacing w:val="-3"/>
          <w:sz w:val="24"/>
          <w:szCs w:val="24"/>
        </w:rPr>
        <w:t>altering,</w:t>
      </w:r>
      <w:r w:rsidRPr="00EF542F">
        <w:rPr>
          <w:spacing w:val="-31"/>
          <w:sz w:val="24"/>
          <w:szCs w:val="24"/>
        </w:rPr>
        <w:t xml:space="preserve"> </w:t>
      </w:r>
      <w:r w:rsidRPr="00EF542F">
        <w:rPr>
          <w:sz w:val="24"/>
          <w:szCs w:val="24"/>
        </w:rPr>
        <w:t>modifying,</w:t>
      </w:r>
      <w:r w:rsidRPr="00EF542F">
        <w:rPr>
          <w:spacing w:val="-31"/>
          <w:sz w:val="24"/>
          <w:szCs w:val="24"/>
        </w:rPr>
        <w:t xml:space="preserve"> </w:t>
      </w:r>
      <w:r w:rsidRPr="00EF542F">
        <w:rPr>
          <w:sz w:val="24"/>
          <w:szCs w:val="24"/>
        </w:rPr>
        <w:t>duplicating,</w:t>
      </w:r>
      <w:r w:rsidRPr="00EF542F">
        <w:rPr>
          <w:spacing w:val="-31"/>
          <w:sz w:val="24"/>
          <w:szCs w:val="24"/>
        </w:rPr>
        <w:t xml:space="preserve"> </w:t>
      </w:r>
      <w:r w:rsidRPr="00EF542F">
        <w:rPr>
          <w:sz w:val="24"/>
          <w:szCs w:val="24"/>
        </w:rPr>
        <w:t>or</w:t>
      </w:r>
      <w:r w:rsidRPr="00EF542F">
        <w:rPr>
          <w:spacing w:val="-31"/>
          <w:sz w:val="24"/>
          <w:szCs w:val="24"/>
        </w:rPr>
        <w:t xml:space="preserve"> </w:t>
      </w:r>
      <w:r w:rsidRPr="00EF542F">
        <w:rPr>
          <w:sz w:val="24"/>
          <w:szCs w:val="24"/>
        </w:rPr>
        <w:t>allowing</w:t>
      </w:r>
      <w:r w:rsidRPr="00EF542F">
        <w:rPr>
          <w:spacing w:val="-32"/>
          <w:sz w:val="24"/>
          <w:szCs w:val="24"/>
        </w:rPr>
        <w:t xml:space="preserve"> </w:t>
      </w:r>
      <w:r w:rsidRPr="00EF542F">
        <w:rPr>
          <w:sz w:val="24"/>
          <w:szCs w:val="24"/>
        </w:rPr>
        <w:t>another</w:t>
      </w:r>
      <w:r w:rsidRPr="00EF542F">
        <w:rPr>
          <w:spacing w:val="-31"/>
          <w:sz w:val="24"/>
          <w:szCs w:val="24"/>
        </w:rPr>
        <w:t xml:space="preserve"> </w:t>
      </w:r>
      <w:r w:rsidRPr="00EF542F">
        <w:rPr>
          <w:sz w:val="24"/>
          <w:szCs w:val="24"/>
        </w:rPr>
        <w:t>person to use, tamper, falsify, alter, modify, or duplicate an agent Registration</w:t>
      </w:r>
      <w:r w:rsidRPr="00EF542F">
        <w:rPr>
          <w:spacing w:val="-32"/>
          <w:sz w:val="24"/>
          <w:szCs w:val="24"/>
        </w:rPr>
        <w:t xml:space="preserve"> </w:t>
      </w:r>
      <w:r w:rsidRPr="00EF542F">
        <w:rPr>
          <w:sz w:val="24"/>
          <w:szCs w:val="24"/>
        </w:rPr>
        <w:t>Card;</w:t>
      </w:r>
    </w:p>
    <w:p w14:paraId="7536D7C1" w14:textId="77777777" w:rsidR="00277C60" w:rsidRPr="00EF542F" w:rsidRDefault="006016D1" w:rsidP="0018012A">
      <w:pPr>
        <w:pStyle w:val="ListParagraph"/>
        <w:numPr>
          <w:ilvl w:val="3"/>
          <w:numId w:val="50"/>
        </w:numPr>
        <w:tabs>
          <w:tab w:val="left" w:pos="2134"/>
        </w:tabs>
        <w:ind w:left="2133" w:hanging="458"/>
        <w:rPr>
          <w:sz w:val="24"/>
          <w:szCs w:val="24"/>
        </w:rPr>
      </w:pPr>
      <w:r w:rsidRPr="00EF542F">
        <w:rPr>
          <w:sz w:val="24"/>
          <w:szCs w:val="24"/>
        </w:rPr>
        <w:t>Selling, Transferring, distributing, or giving Marijuana to any</w:t>
      </w:r>
      <w:r w:rsidRPr="00EF542F">
        <w:rPr>
          <w:spacing w:val="-45"/>
          <w:sz w:val="24"/>
          <w:szCs w:val="24"/>
        </w:rPr>
        <w:t xml:space="preserve"> </w:t>
      </w:r>
      <w:r w:rsidRPr="00EF542F">
        <w:rPr>
          <w:sz w:val="24"/>
          <w:szCs w:val="24"/>
        </w:rPr>
        <w:t>unauthorized person;</w:t>
      </w:r>
    </w:p>
    <w:p w14:paraId="54000AB0" w14:textId="77777777" w:rsidR="00277C60" w:rsidRPr="00EF542F" w:rsidRDefault="006016D1" w:rsidP="0018012A">
      <w:pPr>
        <w:pStyle w:val="ListParagraph"/>
        <w:numPr>
          <w:ilvl w:val="3"/>
          <w:numId w:val="50"/>
        </w:numPr>
        <w:tabs>
          <w:tab w:val="left" w:pos="2120"/>
        </w:tabs>
        <w:ind w:right="298" w:firstLine="0"/>
        <w:rPr>
          <w:sz w:val="24"/>
          <w:szCs w:val="24"/>
        </w:rPr>
      </w:pPr>
      <w:r w:rsidRPr="00EF542F">
        <w:rPr>
          <w:sz w:val="24"/>
          <w:szCs w:val="24"/>
        </w:rPr>
        <w:t>Failure</w:t>
      </w:r>
      <w:r w:rsidRPr="00EF542F">
        <w:rPr>
          <w:spacing w:val="-5"/>
          <w:sz w:val="24"/>
          <w:szCs w:val="24"/>
        </w:rPr>
        <w:t xml:space="preserve"> </w:t>
      </w:r>
      <w:r w:rsidRPr="00EF542F">
        <w:rPr>
          <w:sz w:val="24"/>
          <w:szCs w:val="24"/>
        </w:rPr>
        <w:t>to</w:t>
      </w:r>
      <w:r w:rsidRPr="00EF542F">
        <w:rPr>
          <w:spacing w:val="-4"/>
          <w:sz w:val="24"/>
          <w:szCs w:val="24"/>
        </w:rPr>
        <w:t xml:space="preserve"> </w:t>
      </w:r>
      <w:r w:rsidRPr="00EF542F">
        <w:rPr>
          <w:sz w:val="24"/>
          <w:szCs w:val="24"/>
        </w:rPr>
        <w:t>notify</w:t>
      </w:r>
      <w:r w:rsidRPr="00EF542F">
        <w:rPr>
          <w:spacing w:val="-11"/>
          <w:sz w:val="24"/>
          <w:szCs w:val="24"/>
        </w:rPr>
        <w:t xml:space="preserve"> </w:t>
      </w:r>
      <w:r w:rsidRPr="00EF542F">
        <w:rPr>
          <w:sz w:val="24"/>
          <w:szCs w:val="24"/>
        </w:rPr>
        <w:t>the</w:t>
      </w:r>
      <w:r w:rsidRPr="00EF542F">
        <w:rPr>
          <w:spacing w:val="-5"/>
          <w:sz w:val="24"/>
          <w:szCs w:val="24"/>
        </w:rPr>
        <w:t xml:space="preserve"> </w:t>
      </w:r>
      <w:r w:rsidRPr="00EF542F">
        <w:rPr>
          <w:sz w:val="24"/>
          <w:szCs w:val="24"/>
        </w:rPr>
        <w:t>Commission</w:t>
      </w:r>
      <w:r w:rsidRPr="00EF542F">
        <w:rPr>
          <w:spacing w:val="-4"/>
          <w:sz w:val="24"/>
          <w:szCs w:val="24"/>
        </w:rPr>
        <w:t xml:space="preserve"> </w:t>
      </w:r>
      <w:r w:rsidRPr="00EF542F">
        <w:rPr>
          <w:sz w:val="24"/>
          <w:szCs w:val="24"/>
        </w:rPr>
        <w:t>within</w:t>
      </w:r>
      <w:r w:rsidRPr="00EF542F">
        <w:rPr>
          <w:spacing w:val="-4"/>
          <w:sz w:val="24"/>
          <w:szCs w:val="24"/>
        </w:rPr>
        <w:t xml:space="preserve"> </w:t>
      </w:r>
      <w:r w:rsidRPr="00EF542F">
        <w:rPr>
          <w:sz w:val="24"/>
          <w:szCs w:val="24"/>
        </w:rPr>
        <w:t>five</w:t>
      </w:r>
      <w:r w:rsidRPr="00EF542F">
        <w:rPr>
          <w:spacing w:val="-5"/>
          <w:sz w:val="24"/>
          <w:szCs w:val="24"/>
        </w:rPr>
        <w:t xml:space="preserve"> </w:t>
      </w:r>
      <w:r w:rsidRPr="00EF542F">
        <w:rPr>
          <w:sz w:val="24"/>
          <w:szCs w:val="24"/>
        </w:rPr>
        <w:t>business</w:t>
      </w:r>
      <w:r w:rsidRPr="00EF542F">
        <w:rPr>
          <w:spacing w:val="-3"/>
          <w:sz w:val="24"/>
          <w:szCs w:val="24"/>
        </w:rPr>
        <w:t xml:space="preserve"> days </w:t>
      </w:r>
      <w:r w:rsidRPr="00EF542F">
        <w:rPr>
          <w:sz w:val="24"/>
          <w:szCs w:val="24"/>
        </w:rPr>
        <w:t>after</w:t>
      </w:r>
      <w:r w:rsidRPr="00EF542F">
        <w:rPr>
          <w:spacing w:val="-4"/>
          <w:sz w:val="24"/>
          <w:szCs w:val="24"/>
        </w:rPr>
        <w:t xml:space="preserve"> </w:t>
      </w:r>
      <w:r w:rsidRPr="00EF542F">
        <w:rPr>
          <w:sz w:val="24"/>
          <w:szCs w:val="24"/>
        </w:rPr>
        <w:t>becoming</w:t>
      </w:r>
      <w:r w:rsidRPr="00EF542F">
        <w:rPr>
          <w:spacing w:val="-6"/>
          <w:sz w:val="24"/>
          <w:szCs w:val="24"/>
        </w:rPr>
        <w:t xml:space="preserve"> </w:t>
      </w:r>
      <w:r w:rsidRPr="00EF542F">
        <w:rPr>
          <w:sz w:val="24"/>
          <w:szCs w:val="24"/>
        </w:rPr>
        <w:t>aware</w:t>
      </w:r>
      <w:r w:rsidRPr="00EF542F">
        <w:rPr>
          <w:spacing w:val="-5"/>
          <w:sz w:val="24"/>
          <w:szCs w:val="24"/>
        </w:rPr>
        <w:t xml:space="preserve"> </w:t>
      </w:r>
      <w:r w:rsidRPr="00EF542F">
        <w:rPr>
          <w:sz w:val="24"/>
          <w:szCs w:val="24"/>
        </w:rPr>
        <w:t>that the agent Registration Card has been lost, stolen, or</w:t>
      </w:r>
      <w:r w:rsidRPr="00EF542F">
        <w:rPr>
          <w:spacing w:val="-16"/>
          <w:sz w:val="24"/>
          <w:szCs w:val="24"/>
        </w:rPr>
        <w:t xml:space="preserve"> </w:t>
      </w:r>
      <w:r w:rsidRPr="00EF542F">
        <w:rPr>
          <w:sz w:val="24"/>
          <w:szCs w:val="24"/>
        </w:rPr>
        <w:t>destroyed;</w:t>
      </w:r>
    </w:p>
    <w:p w14:paraId="20A6DA48" w14:textId="64CEA99B" w:rsidR="00277C60" w:rsidRPr="00EF542F" w:rsidRDefault="006016D1" w:rsidP="0018012A">
      <w:pPr>
        <w:pStyle w:val="ListParagraph"/>
        <w:numPr>
          <w:ilvl w:val="3"/>
          <w:numId w:val="50"/>
        </w:numPr>
        <w:tabs>
          <w:tab w:val="left" w:pos="2201"/>
        </w:tabs>
        <w:ind w:right="290" w:firstLine="0"/>
        <w:rPr>
          <w:sz w:val="24"/>
          <w:szCs w:val="24"/>
        </w:rPr>
      </w:pPr>
      <w:r w:rsidRPr="00EF542F">
        <w:rPr>
          <w:sz w:val="24"/>
          <w:szCs w:val="24"/>
        </w:rPr>
        <w:t xml:space="preserve">Failure to notify the Commission within five business </w:t>
      </w:r>
      <w:r w:rsidRPr="00EF542F">
        <w:rPr>
          <w:spacing w:val="-3"/>
          <w:sz w:val="24"/>
          <w:szCs w:val="24"/>
        </w:rPr>
        <w:t xml:space="preserve">days </w:t>
      </w:r>
      <w:r w:rsidRPr="00EF542F">
        <w:rPr>
          <w:sz w:val="24"/>
          <w:szCs w:val="24"/>
        </w:rPr>
        <w:t>after a change in the registration</w:t>
      </w:r>
      <w:r w:rsidRPr="00EF542F">
        <w:rPr>
          <w:spacing w:val="-19"/>
          <w:sz w:val="24"/>
          <w:szCs w:val="24"/>
        </w:rPr>
        <w:t xml:space="preserve"> </w:t>
      </w:r>
      <w:r w:rsidRPr="00EF542F">
        <w:rPr>
          <w:sz w:val="24"/>
          <w:szCs w:val="24"/>
        </w:rPr>
        <w:t>information</w:t>
      </w:r>
      <w:r w:rsidRPr="00EF542F">
        <w:rPr>
          <w:spacing w:val="-19"/>
          <w:sz w:val="24"/>
          <w:szCs w:val="24"/>
        </w:rPr>
        <w:t xml:space="preserve"> </w:t>
      </w:r>
      <w:r w:rsidRPr="00EF542F">
        <w:rPr>
          <w:sz w:val="24"/>
          <w:szCs w:val="24"/>
        </w:rPr>
        <w:t>contained</w:t>
      </w:r>
      <w:r w:rsidRPr="00EF542F">
        <w:rPr>
          <w:spacing w:val="-17"/>
          <w:sz w:val="24"/>
          <w:szCs w:val="24"/>
        </w:rPr>
        <w:t xml:space="preserve"> </w:t>
      </w:r>
      <w:r w:rsidRPr="00EF542F">
        <w:rPr>
          <w:sz w:val="24"/>
          <w:szCs w:val="24"/>
        </w:rPr>
        <w:t>in</w:t>
      </w:r>
      <w:r w:rsidRPr="00EF542F">
        <w:rPr>
          <w:spacing w:val="-17"/>
          <w:sz w:val="24"/>
          <w:szCs w:val="24"/>
        </w:rPr>
        <w:t xml:space="preserve"> </w:t>
      </w:r>
      <w:r w:rsidRPr="00EF542F">
        <w:rPr>
          <w:sz w:val="24"/>
          <w:szCs w:val="24"/>
        </w:rPr>
        <w:t>the</w:t>
      </w:r>
      <w:r w:rsidRPr="00EF542F">
        <w:rPr>
          <w:spacing w:val="-18"/>
          <w:sz w:val="24"/>
          <w:szCs w:val="24"/>
        </w:rPr>
        <w:t xml:space="preserve"> </w:t>
      </w:r>
      <w:r w:rsidRPr="00EF542F">
        <w:rPr>
          <w:sz w:val="24"/>
          <w:szCs w:val="24"/>
        </w:rPr>
        <w:t>application</w:t>
      </w:r>
      <w:r w:rsidRPr="00EF542F">
        <w:rPr>
          <w:spacing w:val="-17"/>
          <w:sz w:val="24"/>
          <w:szCs w:val="24"/>
        </w:rPr>
        <w:t xml:space="preserve"> </w:t>
      </w:r>
      <w:r w:rsidRPr="00EF542F">
        <w:rPr>
          <w:sz w:val="24"/>
          <w:szCs w:val="24"/>
        </w:rPr>
        <w:t>or</w:t>
      </w:r>
      <w:r w:rsidRPr="00EF542F">
        <w:rPr>
          <w:spacing w:val="-17"/>
          <w:sz w:val="24"/>
          <w:szCs w:val="24"/>
        </w:rPr>
        <w:t xml:space="preserve"> </w:t>
      </w:r>
      <w:r w:rsidRPr="00EF542F">
        <w:rPr>
          <w:sz w:val="24"/>
          <w:szCs w:val="24"/>
        </w:rPr>
        <w:t>required</w:t>
      </w:r>
      <w:r w:rsidRPr="00EF542F">
        <w:rPr>
          <w:spacing w:val="-17"/>
          <w:sz w:val="24"/>
          <w:szCs w:val="24"/>
        </w:rPr>
        <w:t xml:space="preserve"> </w:t>
      </w:r>
      <w:r w:rsidRPr="00EF542F">
        <w:rPr>
          <w:sz w:val="24"/>
          <w:szCs w:val="24"/>
        </w:rPr>
        <w:t>by</w:t>
      </w:r>
      <w:r w:rsidRPr="00EF542F">
        <w:rPr>
          <w:spacing w:val="-24"/>
          <w:sz w:val="24"/>
          <w:szCs w:val="24"/>
        </w:rPr>
        <w:t xml:space="preserve"> </w:t>
      </w:r>
      <w:r w:rsidRPr="00EF542F">
        <w:rPr>
          <w:sz w:val="24"/>
          <w:szCs w:val="24"/>
        </w:rPr>
        <w:t>the</w:t>
      </w:r>
      <w:r w:rsidRPr="00EF542F">
        <w:rPr>
          <w:spacing w:val="-18"/>
          <w:sz w:val="24"/>
          <w:szCs w:val="24"/>
        </w:rPr>
        <w:t xml:space="preserve"> </w:t>
      </w:r>
      <w:r w:rsidRPr="00EF542F">
        <w:rPr>
          <w:sz w:val="24"/>
          <w:szCs w:val="24"/>
        </w:rPr>
        <w:t>Commission</w:t>
      </w:r>
      <w:r w:rsidRPr="00EF542F">
        <w:rPr>
          <w:spacing w:val="-17"/>
          <w:sz w:val="24"/>
          <w:szCs w:val="24"/>
        </w:rPr>
        <w:t xml:space="preserve"> </w:t>
      </w:r>
      <w:r w:rsidRPr="00EF542F">
        <w:rPr>
          <w:sz w:val="24"/>
          <w:szCs w:val="24"/>
        </w:rPr>
        <w:t>to</w:t>
      </w:r>
      <w:r w:rsidRPr="00EF542F">
        <w:rPr>
          <w:spacing w:val="-19"/>
          <w:sz w:val="24"/>
          <w:szCs w:val="24"/>
        </w:rPr>
        <w:t xml:space="preserve"> </w:t>
      </w:r>
      <w:r w:rsidRPr="00EF542F">
        <w:rPr>
          <w:sz w:val="24"/>
          <w:szCs w:val="24"/>
        </w:rPr>
        <w:t>have been</w:t>
      </w:r>
      <w:r w:rsidRPr="00EF542F">
        <w:rPr>
          <w:spacing w:val="-30"/>
          <w:sz w:val="24"/>
          <w:szCs w:val="24"/>
        </w:rPr>
        <w:t xml:space="preserve"> </w:t>
      </w:r>
      <w:r w:rsidRPr="00EF542F">
        <w:rPr>
          <w:sz w:val="24"/>
          <w:szCs w:val="24"/>
        </w:rPr>
        <w:t>submitted</w:t>
      </w:r>
      <w:r w:rsidRPr="00EF542F">
        <w:rPr>
          <w:spacing w:val="-30"/>
          <w:sz w:val="24"/>
          <w:szCs w:val="24"/>
        </w:rPr>
        <w:t xml:space="preserve"> </w:t>
      </w:r>
      <w:r w:rsidRPr="00EF542F">
        <w:rPr>
          <w:sz w:val="24"/>
          <w:szCs w:val="24"/>
        </w:rPr>
        <w:t>in</w:t>
      </w:r>
      <w:r w:rsidRPr="00EF542F">
        <w:rPr>
          <w:spacing w:val="-30"/>
          <w:sz w:val="24"/>
          <w:szCs w:val="24"/>
        </w:rPr>
        <w:t xml:space="preserve"> </w:t>
      </w:r>
      <w:r w:rsidRPr="00EF542F">
        <w:rPr>
          <w:sz w:val="24"/>
          <w:szCs w:val="24"/>
        </w:rPr>
        <w:t>connection</w:t>
      </w:r>
      <w:r w:rsidRPr="00EF542F">
        <w:rPr>
          <w:spacing w:val="-30"/>
          <w:sz w:val="24"/>
          <w:szCs w:val="24"/>
        </w:rPr>
        <w:t xml:space="preserve"> </w:t>
      </w:r>
      <w:r w:rsidRPr="00EF542F">
        <w:rPr>
          <w:sz w:val="24"/>
          <w:szCs w:val="24"/>
        </w:rPr>
        <w:t>with</w:t>
      </w:r>
      <w:r w:rsidRPr="00EF542F">
        <w:rPr>
          <w:spacing w:val="-30"/>
          <w:sz w:val="24"/>
          <w:szCs w:val="24"/>
        </w:rPr>
        <w:t xml:space="preserve"> </w:t>
      </w:r>
      <w:r w:rsidRPr="00EF542F">
        <w:rPr>
          <w:sz w:val="24"/>
          <w:szCs w:val="24"/>
        </w:rPr>
        <w:t>the</w:t>
      </w:r>
      <w:r w:rsidRPr="00EF542F">
        <w:rPr>
          <w:spacing w:val="-31"/>
          <w:sz w:val="24"/>
          <w:szCs w:val="24"/>
        </w:rPr>
        <w:t xml:space="preserve"> </w:t>
      </w:r>
      <w:r w:rsidRPr="00EF542F">
        <w:rPr>
          <w:sz w:val="24"/>
          <w:szCs w:val="24"/>
        </w:rPr>
        <w:t>application</w:t>
      </w:r>
      <w:r w:rsidRPr="00EF542F">
        <w:rPr>
          <w:spacing w:val="-30"/>
          <w:sz w:val="24"/>
          <w:szCs w:val="24"/>
        </w:rPr>
        <w:t xml:space="preserve"> </w:t>
      </w:r>
      <w:r w:rsidRPr="00EF542F">
        <w:rPr>
          <w:sz w:val="24"/>
          <w:szCs w:val="24"/>
        </w:rPr>
        <w:t>an</w:t>
      </w:r>
      <w:r w:rsidRPr="00EF542F">
        <w:rPr>
          <w:spacing w:val="-30"/>
          <w:sz w:val="24"/>
          <w:szCs w:val="24"/>
        </w:rPr>
        <w:t xml:space="preserve"> </w:t>
      </w:r>
      <w:r w:rsidRPr="00EF542F">
        <w:rPr>
          <w:sz w:val="24"/>
          <w:szCs w:val="24"/>
        </w:rPr>
        <w:t>agent</w:t>
      </w:r>
      <w:r w:rsidRPr="00EF542F">
        <w:rPr>
          <w:spacing w:val="-29"/>
          <w:sz w:val="24"/>
          <w:szCs w:val="24"/>
        </w:rPr>
        <w:t xml:space="preserve"> </w:t>
      </w:r>
      <w:r w:rsidRPr="00EF542F">
        <w:rPr>
          <w:sz w:val="24"/>
          <w:szCs w:val="24"/>
        </w:rPr>
        <w:t>Registration</w:t>
      </w:r>
      <w:r w:rsidRPr="00EF542F">
        <w:rPr>
          <w:spacing w:val="-30"/>
          <w:sz w:val="24"/>
          <w:szCs w:val="24"/>
        </w:rPr>
        <w:t xml:space="preserve"> </w:t>
      </w:r>
      <w:r w:rsidRPr="00EF542F">
        <w:rPr>
          <w:sz w:val="24"/>
          <w:szCs w:val="24"/>
        </w:rPr>
        <w:t>Card,</w:t>
      </w:r>
      <w:r w:rsidRPr="00EF542F">
        <w:rPr>
          <w:spacing w:val="-30"/>
          <w:sz w:val="24"/>
          <w:szCs w:val="24"/>
        </w:rPr>
        <w:t xml:space="preserve"> </w:t>
      </w:r>
      <w:r w:rsidRPr="00EF542F">
        <w:rPr>
          <w:sz w:val="24"/>
          <w:szCs w:val="24"/>
        </w:rPr>
        <w:t>including</w:t>
      </w:r>
      <w:r w:rsidRPr="00EF542F">
        <w:rPr>
          <w:spacing w:val="-33"/>
          <w:sz w:val="24"/>
          <w:szCs w:val="24"/>
        </w:rPr>
        <w:t xml:space="preserve"> </w:t>
      </w:r>
      <w:r w:rsidRPr="00EF542F">
        <w:rPr>
          <w:spacing w:val="-3"/>
          <w:sz w:val="24"/>
          <w:szCs w:val="24"/>
        </w:rPr>
        <w:t xml:space="preserve">open </w:t>
      </w:r>
      <w:r w:rsidRPr="00EF542F">
        <w:rPr>
          <w:sz w:val="24"/>
          <w:szCs w:val="24"/>
        </w:rPr>
        <w:t>investigations</w:t>
      </w:r>
      <w:r w:rsidRPr="00EF542F">
        <w:rPr>
          <w:spacing w:val="-22"/>
          <w:sz w:val="24"/>
          <w:szCs w:val="24"/>
        </w:rPr>
        <w:t xml:space="preserve"> </w:t>
      </w:r>
      <w:r w:rsidRPr="00EF542F">
        <w:rPr>
          <w:sz w:val="24"/>
          <w:szCs w:val="24"/>
        </w:rPr>
        <w:t>or</w:t>
      </w:r>
      <w:r w:rsidRPr="00EF542F">
        <w:rPr>
          <w:spacing w:val="-24"/>
          <w:sz w:val="24"/>
          <w:szCs w:val="24"/>
        </w:rPr>
        <w:t xml:space="preserve"> </w:t>
      </w:r>
      <w:r w:rsidRPr="00EF542F">
        <w:rPr>
          <w:sz w:val="24"/>
          <w:szCs w:val="24"/>
        </w:rPr>
        <w:t>pending</w:t>
      </w:r>
      <w:r w:rsidRPr="00EF542F">
        <w:rPr>
          <w:spacing w:val="-26"/>
          <w:sz w:val="24"/>
          <w:szCs w:val="24"/>
        </w:rPr>
        <w:t xml:space="preserve"> </w:t>
      </w:r>
      <w:r w:rsidRPr="00EF542F">
        <w:rPr>
          <w:sz w:val="24"/>
          <w:szCs w:val="24"/>
        </w:rPr>
        <w:t>actions</w:t>
      </w:r>
      <w:r w:rsidRPr="00EF542F">
        <w:rPr>
          <w:spacing w:val="-24"/>
          <w:sz w:val="24"/>
          <w:szCs w:val="24"/>
        </w:rPr>
        <w:t xml:space="preserve"> </w:t>
      </w:r>
      <w:r w:rsidRPr="00EF542F">
        <w:rPr>
          <w:sz w:val="24"/>
          <w:szCs w:val="24"/>
        </w:rPr>
        <w:t>as</w:t>
      </w:r>
      <w:r w:rsidRPr="00EF542F">
        <w:rPr>
          <w:spacing w:val="-24"/>
          <w:sz w:val="24"/>
          <w:szCs w:val="24"/>
        </w:rPr>
        <w:t xml:space="preserve"> </w:t>
      </w:r>
      <w:r w:rsidRPr="00EF542F">
        <w:rPr>
          <w:sz w:val="24"/>
          <w:szCs w:val="24"/>
        </w:rPr>
        <w:t>delineated</w:t>
      </w:r>
      <w:r w:rsidRPr="00EF542F">
        <w:rPr>
          <w:spacing w:val="-24"/>
          <w:sz w:val="24"/>
          <w:szCs w:val="24"/>
        </w:rPr>
        <w:t xml:space="preserve"> </w:t>
      </w:r>
      <w:r w:rsidRPr="00EF542F">
        <w:rPr>
          <w:sz w:val="24"/>
          <w:szCs w:val="24"/>
        </w:rPr>
        <w:t>in</w:t>
      </w:r>
      <w:r w:rsidRPr="00EF542F">
        <w:rPr>
          <w:spacing w:val="-22"/>
          <w:sz w:val="24"/>
          <w:szCs w:val="24"/>
        </w:rPr>
        <w:t xml:space="preserve"> </w:t>
      </w:r>
      <w:r w:rsidRPr="00EF542F">
        <w:rPr>
          <w:sz w:val="24"/>
          <w:szCs w:val="24"/>
        </w:rPr>
        <w:t>935</w:t>
      </w:r>
      <w:r w:rsidRPr="00EF542F">
        <w:rPr>
          <w:spacing w:val="-22"/>
          <w:sz w:val="24"/>
          <w:szCs w:val="24"/>
        </w:rPr>
        <w:t xml:space="preserve"> </w:t>
      </w:r>
      <w:r w:rsidRPr="00EF542F">
        <w:rPr>
          <w:sz w:val="24"/>
          <w:szCs w:val="24"/>
        </w:rPr>
        <w:t>CMR</w:t>
      </w:r>
      <w:r w:rsidRPr="00EF542F">
        <w:rPr>
          <w:spacing w:val="-22"/>
          <w:sz w:val="24"/>
          <w:szCs w:val="24"/>
        </w:rPr>
        <w:t xml:space="preserve"> </w:t>
      </w:r>
      <w:r w:rsidRPr="00EF542F">
        <w:rPr>
          <w:sz w:val="24"/>
          <w:szCs w:val="24"/>
        </w:rPr>
        <w:t>500.802</w:t>
      </w:r>
      <w:ins w:id="461" w:author="Author">
        <w:r w:rsidR="00283680" w:rsidRPr="00EF542F">
          <w:rPr>
            <w:sz w:val="24"/>
            <w:szCs w:val="24"/>
          </w:rPr>
          <w:t xml:space="preserve">: </w:t>
        </w:r>
        <w:r w:rsidR="00530136" w:rsidRPr="00EF542F">
          <w:rPr>
            <w:i/>
            <w:iCs/>
            <w:sz w:val="24"/>
            <w:szCs w:val="24"/>
          </w:rPr>
          <w:t>Suitability Standard for Registration as a Marijuana Establishment Agent</w:t>
        </w:r>
      </w:ins>
      <w:r w:rsidRPr="00EF542F">
        <w:rPr>
          <w:i/>
          <w:sz w:val="24"/>
          <w:szCs w:val="24"/>
        </w:rPr>
        <w:t>,</w:t>
      </w:r>
      <w:r w:rsidRPr="00EF542F">
        <w:rPr>
          <w:i/>
          <w:spacing w:val="-22"/>
          <w:sz w:val="24"/>
          <w:szCs w:val="24"/>
        </w:rPr>
        <w:t xml:space="preserve"> </w:t>
      </w:r>
      <w:r w:rsidRPr="00EF542F">
        <w:rPr>
          <w:sz w:val="24"/>
          <w:szCs w:val="24"/>
        </w:rPr>
        <w:t>as</w:t>
      </w:r>
      <w:r w:rsidRPr="00EF542F">
        <w:rPr>
          <w:spacing w:val="-22"/>
          <w:sz w:val="24"/>
          <w:szCs w:val="24"/>
        </w:rPr>
        <w:t xml:space="preserve"> </w:t>
      </w:r>
      <w:r w:rsidRPr="00EF542F">
        <w:rPr>
          <w:sz w:val="24"/>
          <w:szCs w:val="24"/>
        </w:rPr>
        <w:t>applicable,</w:t>
      </w:r>
      <w:r w:rsidRPr="00EF542F">
        <w:rPr>
          <w:spacing w:val="-22"/>
          <w:sz w:val="24"/>
          <w:szCs w:val="24"/>
        </w:rPr>
        <w:t xml:space="preserve"> </w:t>
      </w:r>
      <w:r w:rsidRPr="00EF542F">
        <w:rPr>
          <w:sz w:val="24"/>
          <w:szCs w:val="24"/>
        </w:rPr>
        <w:t>that</w:t>
      </w:r>
      <w:r w:rsidRPr="00EF542F">
        <w:rPr>
          <w:spacing w:val="-22"/>
          <w:sz w:val="24"/>
          <w:szCs w:val="24"/>
        </w:rPr>
        <w:t xml:space="preserve"> </w:t>
      </w:r>
      <w:r w:rsidRPr="00EF542F">
        <w:rPr>
          <w:sz w:val="24"/>
          <w:szCs w:val="24"/>
        </w:rPr>
        <w:t>may otherwise</w:t>
      </w:r>
      <w:r w:rsidRPr="00EF542F">
        <w:rPr>
          <w:spacing w:val="-10"/>
          <w:sz w:val="24"/>
          <w:szCs w:val="24"/>
        </w:rPr>
        <w:t xml:space="preserve"> </w:t>
      </w:r>
      <w:r w:rsidRPr="00EF542F">
        <w:rPr>
          <w:sz w:val="24"/>
          <w:szCs w:val="24"/>
        </w:rPr>
        <w:t>affect</w:t>
      </w:r>
      <w:r w:rsidRPr="00EF542F">
        <w:rPr>
          <w:spacing w:val="-9"/>
          <w:sz w:val="24"/>
          <w:szCs w:val="24"/>
        </w:rPr>
        <w:t xml:space="preserve"> </w:t>
      </w:r>
      <w:r w:rsidRPr="00EF542F">
        <w:rPr>
          <w:sz w:val="24"/>
          <w:szCs w:val="24"/>
        </w:rPr>
        <w:t>the</w:t>
      </w:r>
      <w:r w:rsidRPr="00EF542F">
        <w:rPr>
          <w:spacing w:val="-10"/>
          <w:sz w:val="24"/>
          <w:szCs w:val="24"/>
        </w:rPr>
        <w:t xml:space="preserve"> </w:t>
      </w:r>
      <w:r w:rsidRPr="00EF542F">
        <w:rPr>
          <w:sz w:val="24"/>
          <w:szCs w:val="24"/>
        </w:rPr>
        <w:t>status</w:t>
      </w:r>
      <w:r w:rsidRPr="00EF542F">
        <w:rPr>
          <w:spacing w:val="-9"/>
          <w:sz w:val="24"/>
          <w:szCs w:val="24"/>
        </w:rPr>
        <w:t xml:space="preserve"> </w:t>
      </w:r>
      <w:r w:rsidRPr="00EF542F">
        <w:rPr>
          <w:sz w:val="24"/>
          <w:szCs w:val="24"/>
        </w:rPr>
        <w:t>of</w:t>
      </w:r>
      <w:r w:rsidRPr="00EF542F">
        <w:rPr>
          <w:spacing w:val="-10"/>
          <w:sz w:val="24"/>
          <w:szCs w:val="24"/>
        </w:rPr>
        <w:t xml:space="preserve"> </w:t>
      </w:r>
      <w:r w:rsidRPr="00EF542F">
        <w:rPr>
          <w:sz w:val="24"/>
          <w:szCs w:val="24"/>
        </w:rPr>
        <w:t>the</w:t>
      </w:r>
      <w:r w:rsidRPr="00EF542F">
        <w:rPr>
          <w:spacing w:val="-8"/>
          <w:sz w:val="24"/>
          <w:szCs w:val="24"/>
        </w:rPr>
        <w:t xml:space="preserve"> </w:t>
      </w:r>
      <w:r w:rsidRPr="00EF542F">
        <w:rPr>
          <w:sz w:val="24"/>
          <w:szCs w:val="24"/>
        </w:rPr>
        <w:t>suitability</w:t>
      </w:r>
      <w:r w:rsidRPr="00EF542F">
        <w:rPr>
          <w:spacing w:val="-14"/>
          <w:sz w:val="24"/>
          <w:szCs w:val="24"/>
        </w:rPr>
        <w:t xml:space="preserve"> </w:t>
      </w:r>
      <w:r w:rsidRPr="00EF542F">
        <w:rPr>
          <w:sz w:val="24"/>
          <w:szCs w:val="24"/>
        </w:rPr>
        <w:t>for</w:t>
      </w:r>
      <w:r w:rsidRPr="00EF542F">
        <w:rPr>
          <w:spacing w:val="-8"/>
          <w:sz w:val="24"/>
          <w:szCs w:val="24"/>
        </w:rPr>
        <w:t xml:space="preserve"> </w:t>
      </w:r>
      <w:r w:rsidRPr="00EF542F">
        <w:rPr>
          <w:sz w:val="24"/>
          <w:szCs w:val="24"/>
        </w:rPr>
        <w:t>registration</w:t>
      </w:r>
      <w:r w:rsidRPr="00EF542F">
        <w:rPr>
          <w:spacing w:val="-7"/>
          <w:sz w:val="24"/>
          <w:szCs w:val="24"/>
        </w:rPr>
        <w:t xml:space="preserve"> </w:t>
      </w:r>
      <w:r w:rsidRPr="00EF542F">
        <w:rPr>
          <w:sz w:val="24"/>
          <w:szCs w:val="24"/>
        </w:rPr>
        <w:t>of</w:t>
      </w:r>
      <w:r w:rsidRPr="00EF542F">
        <w:rPr>
          <w:spacing w:val="-8"/>
          <w:sz w:val="24"/>
          <w:szCs w:val="24"/>
        </w:rPr>
        <w:t xml:space="preserve"> </w:t>
      </w:r>
      <w:r w:rsidRPr="00EF542F">
        <w:rPr>
          <w:sz w:val="24"/>
          <w:szCs w:val="24"/>
        </w:rPr>
        <w:t>the</w:t>
      </w:r>
      <w:r w:rsidRPr="00EF542F">
        <w:rPr>
          <w:spacing w:val="-8"/>
          <w:sz w:val="24"/>
          <w:szCs w:val="24"/>
        </w:rPr>
        <w:t xml:space="preserve"> </w:t>
      </w:r>
      <w:r w:rsidRPr="00EF542F">
        <w:rPr>
          <w:sz w:val="24"/>
          <w:szCs w:val="24"/>
        </w:rPr>
        <w:t>Marijuana</w:t>
      </w:r>
      <w:r w:rsidRPr="00EF542F">
        <w:rPr>
          <w:spacing w:val="-8"/>
          <w:sz w:val="24"/>
          <w:szCs w:val="24"/>
        </w:rPr>
        <w:t xml:space="preserve"> </w:t>
      </w:r>
      <w:r w:rsidRPr="00EF542F">
        <w:rPr>
          <w:sz w:val="24"/>
          <w:szCs w:val="24"/>
        </w:rPr>
        <w:t>Establishment Agent;</w:t>
      </w:r>
    </w:p>
    <w:p w14:paraId="3C10B58D" w14:textId="77777777" w:rsidR="00277C60" w:rsidRPr="00EF542F" w:rsidRDefault="006016D1" w:rsidP="0018012A">
      <w:pPr>
        <w:pStyle w:val="ListParagraph"/>
        <w:numPr>
          <w:ilvl w:val="3"/>
          <w:numId w:val="50"/>
        </w:numPr>
        <w:tabs>
          <w:tab w:val="left" w:pos="2146"/>
        </w:tabs>
        <w:ind w:right="296" w:firstLine="0"/>
        <w:rPr>
          <w:sz w:val="24"/>
          <w:szCs w:val="24"/>
        </w:rPr>
      </w:pPr>
      <w:r w:rsidRPr="00EF542F">
        <w:rPr>
          <w:sz w:val="24"/>
          <w:szCs w:val="24"/>
        </w:rPr>
        <w:t xml:space="preserve">Conviction, guilty plea, plea of </w:t>
      </w:r>
      <w:r w:rsidRPr="00EF542F">
        <w:rPr>
          <w:i/>
          <w:sz w:val="24"/>
          <w:szCs w:val="24"/>
        </w:rPr>
        <w:t>nolo contendere</w:t>
      </w:r>
      <w:r w:rsidRPr="00EF542F">
        <w:rPr>
          <w:sz w:val="24"/>
          <w:szCs w:val="24"/>
        </w:rPr>
        <w:t>, or admission to sufficient facts of a felony drug offense involving distribution to a minor in the Commonwealth, or a like violation of the laws of an Other Jurisdiction;</w:t>
      </w:r>
      <w:r w:rsidRPr="00EF542F">
        <w:rPr>
          <w:spacing w:val="-10"/>
          <w:sz w:val="24"/>
          <w:szCs w:val="24"/>
        </w:rPr>
        <w:t xml:space="preserve"> </w:t>
      </w:r>
      <w:r w:rsidRPr="00EF542F">
        <w:rPr>
          <w:sz w:val="24"/>
          <w:szCs w:val="24"/>
        </w:rPr>
        <w:t>or</w:t>
      </w:r>
    </w:p>
    <w:p w14:paraId="6811C14E" w14:textId="414C321A" w:rsidR="00277C60" w:rsidRPr="00EF542F" w:rsidRDefault="006016D1" w:rsidP="0018012A">
      <w:pPr>
        <w:pStyle w:val="ListParagraph"/>
        <w:numPr>
          <w:ilvl w:val="3"/>
          <w:numId w:val="50"/>
        </w:numPr>
        <w:tabs>
          <w:tab w:val="left" w:pos="2134"/>
        </w:tabs>
        <w:ind w:right="296" w:firstLine="0"/>
        <w:rPr>
          <w:sz w:val="24"/>
          <w:szCs w:val="24"/>
        </w:rPr>
      </w:pPr>
      <w:r w:rsidRPr="00EF542F">
        <w:rPr>
          <w:sz w:val="24"/>
          <w:szCs w:val="24"/>
        </w:rPr>
        <w:t>Conviction,</w:t>
      </w:r>
      <w:r w:rsidRPr="00EF542F">
        <w:rPr>
          <w:spacing w:val="-5"/>
          <w:sz w:val="24"/>
          <w:szCs w:val="24"/>
        </w:rPr>
        <w:t xml:space="preserve"> </w:t>
      </w:r>
      <w:r w:rsidRPr="00EF542F">
        <w:rPr>
          <w:sz w:val="24"/>
          <w:szCs w:val="24"/>
        </w:rPr>
        <w:t>guilty</w:t>
      </w:r>
      <w:r w:rsidRPr="00EF542F">
        <w:rPr>
          <w:spacing w:val="-11"/>
          <w:sz w:val="24"/>
          <w:szCs w:val="24"/>
        </w:rPr>
        <w:t xml:space="preserve"> </w:t>
      </w:r>
      <w:r w:rsidRPr="00EF542F">
        <w:rPr>
          <w:sz w:val="24"/>
          <w:szCs w:val="24"/>
        </w:rPr>
        <w:t>plea,</w:t>
      </w:r>
      <w:r w:rsidRPr="00EF542F">
        <w:rPr>
          <w:spacing w:val="-5"/>
          <w:sz w:val="24"/>
          <w:szCs w:val="24"/>
        </w:rPr>
        <w:t xml:space="preserve"> </w:t>
      </w:r>
      <w:r w:rsidRPr="00EF542F">
        <w:rPr>
          <w:sz w:val="24"/>
          <w:szCs w:val="24"/>
        </w:rPr>
        <w:t>plea</w:t>
      </w:r>
      <w:r w:rsidRPr="00EF542F">
        <w:rPr>
          <w:spacing w:val="-6"/>
          <w:sz w:val="24"/>
          <w:szCs w:val="24"/>
        </w:rPr>
        <w:t xml:space="preserve"> </w:t>
      </w:r>
      <w:r w:rsidRPr="00EF542F">
        <w:rPr>
          <w:sz w:val="24"/>
          <w:szCs w:val="24"/>
        </w:rPr>
        <w:t>of</w:t>
      </w:r>
      <w:r w:rsidRPr="00EF542F">
        <w:rPr>
          <w:spacing w:val="-8"/>
          <w:sz w:val="24"/>
          <w:szCs w:val="24"/>
        </w:rPr>
        <w:t xml:space="preserve"> </w:t>
      </w:r>
      <w:r w:rsidRPr="00EF542F">
        <w:rPr>
          <w:i/>
          <w:sz w:val="24"/>
          <w:szCs w:val="24"/>
        </w:rPr>
        <w:t>nolo</w:t>
      </w:r>
      <w:r w:rsidRPr="00EF542F">
        <w:rPr>
          <w:i/>
          <w:spacing w:val="-7"/>
          <w:sz w:val="24"/>
          <w:szCs w:val="24"/>
        </w:rPr>
        <w:t xml:space="preserve"> </w:t>
      </w:r>
      <w:r w:rsidRPr="00EF542F">
        <w:rPr>
          <w:i/>
          <w:sz w:val="24"/>
          <w:szCs w:val="24"/>
        </w:rPr>
        <w:t>contendere</w:t>
      </w:r>
      <w:r w:rsidRPr="00EF542F">
        <w:rPr>
          <w:i/>
          <w:spacing w:val="-8"/>
          <w:sz w:val="24"/>
          <w:szCs w:val="24"/>
        </w:rPr>
        <w:t xml:space="preserve"> </w:t>
      </w:r>
      <w:r w:rsidRPr="00EF542F">
        <w:rPr>
          <w:sz w:val="24"/>
          <w:szCs w:val="24"/>
        </w:rPr>
        <w:t>or</w:t>
      </w:r>
      <w:r w:rsidRPr="00EF542F">
        <w:rPr>
          <w:spacing w:val="-8"/>
          <w:sz w:val="24"/>
          <w:szCs w:val="24"/>
        </w:rPr>
        <w:t xml:space="preserve"> </w:t>
      </w:r>
      <w:r w:rsidRPr="00EF542F">
        <w:rPr>
          <w:sz w:val="24"/>
          <w:szCs w:val="24"/>
        </w:rPr>
        <w:t>admission</w:t>
      </w:r>
      <w:r w:rsidRPr="00EF542F">
        <w:rPr>
          <w:spacing w:val="-7"/>
          <w:sz w:val="24"/>
          <w:szCs w:val="24"/>
        </w:rPr>
        <w:t xml:space="preserve"> </w:t>
      </w:r>
      <w:r w:rsidRPr="00EF542F">
        <w:rPr>
          <w:sz w:val="24"/>
          <w:szCs w:val="24"/>
        </w:rPr>
        <w:t>to</w:t>
      </w:r>
      <w:r w:rsidRPr="00EF542F">
        <w:rPr>
          <w:spacing w:val="-7"/>
          <w:sz w:val="24"/>
          <w:szCs w:val="24"/>
        </w:rPr>
        <w:t xml:space="preserve"> </w:t>
      </w:r>
      <w:r w:rsidRPr="00EF542F">
        <w:rPr>
          <w:sz w:val="24"/>
          <w:szCs w:val="24"/>
        </w:rPr>
        <w:t>sufficient</w:t>
      </w:r>
      <w:r w:rsidRPr="00EF542F">
        <w:rPr>
          <w:spacing w:val="-6"/>
          <w:sz w:val="24"/>
          <w:szCs w:val="24"/>
        </w:rPr>
        <w:t xml:space="preserve"> </w:t>
      </w:r>
      <w:r w:rsidRPr="00EF542F">
        <w:rPr>
          <w:sz w:val="24"/>
          <w:szCs w:val="24"/>
        </w:rPr>
        <w:t>facts</w:t>
      </w:r>
      <w:r w:rsidRPr="00EF542F">
        <w:rPr>
          <w:spacing w:val="-4"/>
          <w:sz w:val="24"/>
          <w:szCs w:val="24"/>
        </w:rPr>
        <w:t xml:space="preserve"> </w:t>
      </w:r>
      <w:r w:rsidRPr="00EF542F">
        <w:rPr>
          <w:sz w:val="24"/>
          <w:szCs w:val="24"/>
        </w:rPr>
        <w:t>in</w:t>
      </w:r>
      <w:r w:rsidRPr="00EF542F">
        <w:rPr>
          <w:spacing w:val="-5"/>
          <w:sz w:val="24"/>
          <w:szCs w:val="24"/>
        </w:rPr>
        <w:t xml:space="preserve"> </w:t>
      </w:r>
      <w:r w:rsidRPr="00EF542F">
        <w:rPr>
          <w:sz w:val="24"/>
          <w:szCs w:val="24"/>
        </w:rPr>
        <w:t>the Commonwealth,</w:t>
      </w:r>
      <w:r w:rsidRPr="00EF542F">
        <w:rPr>
          <w:spacing w:val="-6"/>
          <w:sz w:val="24"/>
          <w:szCs w:val="24"/>
        </w:rPr>
        <w:t xml:space="preserve"> </w:t>
      </w:r>
      <w:r w:rsidRPr="00EF542F">
        <w:rPr>
          <w:sz w:val="24"/>
          <w:szCs w:val="24"/>
        </w:rPr>
        <w:t>or</w:t>
      </w:r>
      <w:r w:rsidRPr="00EF542F">
        <w:rPr>
          <w:spacing w:val="-7"/>
          <w:sz w:val="24"/>
          <w:szCs w:val="24"/>
        </w:rPr>
        <w:t xml:space="preserve"> </w:t>
      </w:r>
      <w:r w:rsidRPr="00EF542F">
        <w:rPr>
          <w:sz w:val="24"/>
          <w:szCs w:val="24"/>
        </w:rPr>
        <w:t>a</w:t>
      </w:r>
      <w:r w:rsidRPr="00EF542F">
        <w:rPr>
          <w:spacing w:val="-7"/>
          <w:sz w:val="24"/>
          <w:szCs w:val="24"/>
        </w:rPr>
        <w:t xml:space="preserve"> </w:t>
      </w:r>
      <w:r w:rsidRPr="00EF542F">
        <w:rPr>
          <w:sz w:val="24"/>
          <w:szCs w:val="24"/>
        </w:rPr>
        <w:t>like</w:t>
      </w:r>
      <w:r w:rsidRPr="00EF542F">
        <w:rPr>
          <w:spacing w:val="-5"/>
          <w:sz w:val="24"/>
          <w:szCs w:val="24"/>
        </w:rPr>
        <w:t xml:space="preserve"> </w:t>
      </w:r>
      <w:r w:rsidRPr="00EF542F">
        <w:rPr>
          <w:sz w:val="24"/>
          <w:szCs w:val="24"/>
        </w:rPr>
        <w:t>violation</w:t>
      </w:r>
      <w:r w:rsidRPr="00EF542F">
        <w:rPr>
          <w:spacing w:val="-4"/>
          <w:sz w:val="24"/>
          <w:szCs w:val="24"/>
        </w:rPr>
        <w:t xml:space="preserve"> </w:t>
      </w:r>
      <w:r w:rsidRPr="00EF542F">
        <w:rPr>
          <w:sz w:val="24"/>
          <w:szCs w:val="24"/>
        </w:rPr>
        <w:t>of</w:t>
      </w:r>
      <w:r w:rsidRPr="00EF542F">
        <w:rPr>
          <w:spacing w:val="-4"/>
          <w:sz w:val="24"/>
          <w:szCs w:val="24"/>
        </w:rPr>
        <w:t xml:space="preserve"> </w:t>
      </w:r>
      <w:r w:rsidRPr="00EF542F">
        <w:rPr>
          <w:sz w:val="24"/>
          <w:szCs w:val="24"/>
        </w:rPr>
        <w:t>the</w:t>
      </w:r>
      <w:r w:rsidRPr="00EF542F">
        <w:rPr>
          <w:spacing w:val="-5"/>
          <w:sz w:val="24"/>
          <w:szCs w:val="24"/>
        </w:rPr>
        <w:t xml:space="preserve"> </w:t>
      </w:r>
      <w:r w:rsidRPr="00EF542F">
        <w:rPr>
          <w:sz w:val="24"/>
          <w:szCs w:val="24"/>
        </w:rPr>
        <w:t>laws</w:t>
      </w:r>
      <w:r w:rsidRPr="00EF542F">
        <w:rPr>
          <w:spacing w:val="-4"/>
          <w:sz w:val="24"/>
          <w:szCs w:val="24"/>
        </w:rPr>
        <w:t xml:space="preserve"> </w:t>
      </w:r>
      <w:r w:rsidRPr="00EF542F">
        <w:rPr>
          <w:sz w:val="24"/>
          <w:szCs w:val="24"/>
        </w:rPr>
        <w:t>of</w:t>
      </w:r>
      <w:r w:rsidRPr="00EF542F">
        <w:rPr>
          <w:spacing w:val="-4"/>
          <w:sz w:val="24"/>
          <w:szCs w:val="24"/>
        </w:rPr>
        <w:t xml:space="preserve"> </w:t>
      </w:r>
      <w:r w:rsidRPr="00EF542F">
        <w:rPr>
          <w:sz w:val="24"/>
          <w:szCs w:val="24"/>
        </w:rPr>
        <w:t>another</w:t>
      </w:r>
      <w:r w:rsidRPr="00EF542F">
        <w:rPr>
          <w:spacing w:val="-4"/>
          <w:sz w:val="24"/>
          <w:szCs w:val="24"/>
        </w:rPr>
        <w:t xml:space="preserve"> </w:t>
      </w:r>
      <w:r w:rsidRPr="00EF542F">
        <w:rPr>
          <w:sz w:val="24"/>
          <w:szCs w:val="24"/>
        </w:rPr>
        <w:t>state,</w:t>
      </w:r>
      <w:r w:rsidRPr="00EF542F">
        <w:rPr>
          <w:spacing w:val="-4"/>
          <w:sz w:val="24"/>
          <w:szCs w:val="24"/>
        </w:rPr>
        <w:t xml:space="preserve"> </w:t>
      </w:r>
      <w:r w:rsidRPr="00EF542F">
        <w:rPr>
          <w:sz w:val="24"/>
          <w:szCs w:val="24"/>
        </w:rPr>
        <w:t>to</w:t>
      </w:r>
      <w:r w:rsidRPr="00EF542F">
        <w:rPr>
          <w:spacing w:val="-4"/>
          <w:sz w:val="24"/>
          <w:szCs w:val="24"/>
        </w:rPr>
        <w:t xml:space="preserve"> </w:t>
      </w:r>
      <w:r w:rsidRPr="00EF542F">
        <w:rPr>
          <w:sz w:val="24"/>
          <w:szCs w:val="24"/>
        </w:rPr>
        <w:t>an</w:t>
      </w:r>
      <w:r w:rsidRPr="00EF542F">
        <w:rPr>
          <w:spacing w:val="-6"/>
          <w:sz w:val="24"/>
          <w:szCs w:val="24"/>
        </w:rPr>
        <w:t xml:space="preserve"> </w:t>
      </w:r>
      <w:r w:rsidRPr="00EF542F">
        <w:rPr>
          <w:sz w:val="24"/>
          <w:szCs w:val="24"/>
        </w:rPr>
        <w:t>offense</w:t>
      </w:r>
      <w:r w:rsidRPr="00EF542F">
        <w:rPr>
          <w:spacing w:val="-7"/>
          <w:sz w:val="24"/>
          <w:szCs w:val="24"/>
        </w:rPr>
        <w:t xml:space="preserve"> </w:t>
      </w:r>
      <w:r w:rsidRPr="00EF542F">
        <w:rPr>
          <w:sz w:val="24"/>
          <w:szCs w:val="24"/>
        </w:rPr>
        <w:t>as</w:t>
      </w:r>
      <w:r w:rsidRPr="00EF542F">
        <w:rPr>
          <w:spacing w:val="-6"/>
          <w:sz w:val="24"/>
          <w:szCs w:val="24"/>
        </w:rPr>
        <w:t xml:space="preserve"> </w:t>
      </w:r>
      <w:r w:rsidRPr="00EF542F">
        <w:rPr>
          <w:sz w:val="24"/>
          <w:szCs w:val="24"/>
        </w:rPr>
        <w:t>delineated in 935 CMR 500.802</w:t>
      </w:r>
      <w:ins w:id="462" w:author="Author">
        <w:r w:rsidR="00530136" w:rsidRPr="00EF542F">
          <w:rPr>
            <w:sz w:val="24"/>
            <w:szCs w:val="24"/>
          </w:rPr>
          <w:t xml:space="preserve">: </w:t>
        </w:r>
        <w:r w:rsidR="00530136" w:rsidRPr="00EF542F">
          <w:rPr>
            <w:i/>
            <w:iCs/>
            <w:sz w:val="24"/>
            <w:szCs w:val="24"/>
          </w:rPr>
          <w:t>Suitability Standard for Registration as a Marijuana Establishment Agent</w:t>
        </w:r>
        <w:r w:rsidR="00F75FE4" w:rsidRPr="00EF542F">
          <w:rPr>
            <w:i/>
            <w:iCs/>
            <w:sz w:val="24"/>
            <w:szCs w:val="24"/>
          </w:rPr>
          <w:t xml:space="preserve"> </w:t>
        </w:r>
      </w:ins>
      <w:r w:rsidRPr="00EF542F">
        <w:rPr>
          <w:sz w:val="24"/>
          <w:szCs w:val="24"/>
        </w:rPr>
        <w:t>or 935 CMR 500.803</w:t>
      </w:r>
      <w:ins w:id="463" w:author="Author">
        <w:r w:rsidR="00F75FE4" w:rsidRPr="00EF542F">
          <w:rPr>
            <w:sz w:val="24"/>
            <w:szCs w:val="24"/>
          </w:rPr>
          <w:t xml:space="preserve">: </w:t>
        </w:r>
        <w:r w:rsidR="00FC3C76" w:rsidRPr="00EF542F">
          <w:rPr>
            <w:i/>
            <w:iCs/>
            <w:sz w:val="24"/>
            <w:szCs w:val="24"/>
          </w:rPr>
          <w:t>Suitability Standard for Registration as a Laboratory Agent</w:t>
        </w:r>
      </w:ins>
      <w:r w:rsidRPr="00EF542F">
        <w:rPr>
          <w:sz w:val="24"/>
          <w:szCs w:val="24"/>
        </w:rPr>
        <w:t>, as applicable, that may otherwise affect the status of the suitability for registration of the Marijuana Establishment</w:t>
      </w:r>
      <w:r w:rsidRPr="00EF542F">
        <w:rPr>
          <w:spacing w:val="-31"/>
          <w:sz w:val="24"/>
          <w:szCs w:val="24"/>
        </w:rPr>
        <w:t xml:space="preserve"> </w:t>
      </w:r>
      <w:r w:rsidRPr="00EF542F">
        <w:rPr>
          <w:sz w:val="24"/>
          <w:szCs w:val="24"/>
        </w:rPr>
        <w:t>Agent.</w:t>
      </w:r>
    </w:p>
    <w:p w14:paraId="0C31BA6F" w14:textId="77777777" w:rsidR="00277C60" w:rsidRPr="00EF542F" w:rsidRDefault="00277C60" w:rsidP="0018012A">
      <w:pPr>
        <w:pStyle w:val="BodyText"/>
      </w:pPr>
    </w:p>
    <w:p w14:paraId="6AC9F9C8" w14:textId="77777777" w:rsidR="00277C60" w:rsidRPr="00EF542F" w:rsidRDefault="006016D1" w:rsidP="0018012A">
      <w:pPr>
        <w:pStyle w:val="ListParagraph"/>
        <w:numPr>
          <w:ilvl w:val="2"/>
          <w:numId w:val="50"/>
        </w:numPr>
        <w:tabs>
          <w:tab w:val="left" w:pos="1784"/>
        </w:tabs>
        <w:ind w:left="1319" w:right="296" w:firstLine="0"/>
        <w:rPr>
          <w:sz w:val="24"/>
          <w:szCs w:val="24"/>
        </w:rPr>
      </w:pPr>
      <w:r w:rsidRPr="00EF542F">
        <w:rPr>
          <w:spacing w:val="-3"/>
          <w:sz w:val="24"/>
          <w:szCs w:val="24"/>
        </w:rPr>
        <w:t xml:space="preserve">In </w:t>
      </w:r>
      <w:r w:rsidRPr="00EF542F">
        <w:rPr>
          <w:sz w:val="24"/>
          <w:szCs w:val="24"/>
        </w:rPr>
        <w:t xml:space="preserve">addition to the grounds in 935 CMR 501.032(1), a conviction of a felony </w:t>
      </w:r>
      <w:r w:rsidRPr="00EF542F">
        <w:rPr>
          <w:sz w:val="24"/>
          <w:szCs w:val="24"/>
        </w:rPr>
        <w:lastRenderedPageBreak/>
        <w:t>drug offense in</w:t>
      </w:r>
      <w:r w:rsidRPr="00EF542F">
        <w:rPr>
          <w:spacing w:val="-16"/>
          <w:sz w:val="24"/>
          <w:szCs w:val="24"/>
        </w:rPr>
        <w:t xml:space="preserve"> </w:t>
      </w:r>
      <w:r w:rsidRPr="00EF542F">
        <w:rPr>
          <w:sz w:val="24"/>
          <w:szCs w:val="24"/>
        </w:rPr>
        <w:t>the</w:t>
      </w:r>
      <w:r w:rsidRPr="00EF542F">
        <w:rPr>
          <w:spacing w:val="-17"/>
          <w:sz w:val="24"/>
          <w:szCs w:val="24"/>
        </w:rPr>
        <w:t xml:space="preserve"> </w:t>
      </w:r>
      <w:r w:rsidRPr="00EF542F">
        <w:rPr>
          <w:sz w:val="24"/>
          <w:szCs w:val="24"/>
        </w:rPr>
        <w:t>Commonwealth,</w:t>
      </w:r>
      <w:r w:rsidRPr="00EF542F">
        <w:rPr>
          <w:spacing w:val="-16"/>
          <w:sz w:val="24"/>
          <w:szCs w:val="24"/>
        </w:rPr>
        <w:t xml:space="preserve"> </w:t>
      </w:r>
      <w:r w:rsidRPr="00EF542F">
        <w:rPr>
          <w:sz w:val="24"/>
          <w:szCs w:val="24"/>
        </w:rPr>
        <w:t>or</w:t>
      </w:r>
      <w:r w:rsidRPr="00EF542F">
        <w:rPr>
          <w:spacing w:val="-16"/>
          <w:sz w:val="24"/>
          <w:szCs w:val="24"/>
        </w:rPr>
        <w:t xml:space="preserve"> </w:t>
      </w:r>
      <w:r w:rsidRPr="00EF542F">
        <w:rPr>
          <w:sz w:val="24"/>
          <w:szCs w:val="24"/>
        </w:rPr>
        <w:t>a</w:t>
      </w:r>
      <w:r w:rsidRPr="00EF542F">
        <w:rPr>
          <w:spacing w:val="-17"/>
          <w:sz w:val="24"/>
          <w:szCs w:val="24"/>
        </w:rPr>
        <w:t xml:space="preserve"> </w:t>
      </w:r>
      <w:r w:rsidRPr="00EF542F">
        <w:rPr>
          <w:sz w:val="24"/>
          <w:szCs w:val="24"/>
        </w:rPr>
        <w:t>like</w:t>
      </w:r>
      <w:r w:rsidRPr="00EF542F">
        <w:rPr>
          <w:spacing w:val="-17"/>
          <w:sz w:val="24"/>
          <w:szCs w:val="24"/>
        </w:rPr>
        <w:t xml:space="preserve"> </w:t>
      </w:r>
      <w:r w:rsidRPr="00EF542F">
        <w:rPr>
          <w:sz w:val="24"/>
          <w:szCs w:val="24"/>
        </w:rPr>
        <w:t>violation</w:t>
      </w:r>
      <w:r w:rsidRPr="00EF542F">
        <w:rPr>
          <w:spacing w:val="-18"/>
          <w:sz w:val="24"/>
          <w:szCs w:val="24"/>
        </w:rPr>
        <w:t xml:space="preserve"> </w:t>
      </w:r>
      <w:r w:rsidRPr="00EF542F">
        <w:rPr>
          <w:sz w:val="24"/>
          <w:szCs w:val="24"/>
        </w:rPr>
        <w:t>of</w:t>
      </w:r>
      <w:r w:rsidRPr="00EF542F">
        <w:rPr>
          <w:spacing w:val="-19"/>
          <w:sz w:val="24"/>
          <w:szCs w:val="24"/>
        </w:rPr>
        <w:t xml:space="preserve"> </w:t>
      </w:r>
      <w:r w:rsidRPr="00EF542F">
        <w:rPr>
          <w:sz w:val="24"/>
          <w:szCs w:val="24"/>
        </w:rPr>
        <w:t>the</w:t>
      </w:r>
      <w:r w:rsidRPr="00EF542F">
        <w:rPr>
          <w:spacing w:val="-19"/>
          <w:sz w:val="24"/>
          <w:szCs w:val="24"/>
        </w:rPr>
        <w:t xml:space="preserve"> </w:t>
      </w:r>
      <w:r w:rsidRPr="00EF542F">
        <w:rPr>
          <w:sz w:val="24"/>
          <w:szCs w:val="24"/>
        </w:rPr>
        <w:t>laws</w:t>
      </w:r>
      <w:r w:rsidRPr="00EF542F">
        <w:rPr>
          <w:spacing w:val="-15"/>
          <w:sz w:val="24"/>
          <w:szCs w:val="24"/>
        </w:rPr>
        <w:t xml:space="preserve"> </w:t>
      </w:r>
      <w:r w:rsidRPr="00EF542F">
        <w:rPr>
          <w:sz w:val="24"/>
          <w:szCs w:val="24"/>
        </w:rPr>
        <w:t>of</w:t>
      </w:r>
      <w:r w:rsidRPr="00EF542F">
        <w:rPr>
          <w:spacing w:val="-16"/>
          <w:sz w:val="24"/>
          <w:szCs w:val="24"/>
        </w:rPr>
        <w:t xml:space="preserve"> </w:t>
      </w:r>
      <w:r w:rsidRPr="00EF542F">
        <w:rPr>
          <w:sz w:val="24"/>
          <w:szCs w:val="24"/>
        </w:rPr>
        <w:t>an</w:t>
      </w:r>
      <w:r w:rsidRPr="00EF542F">
        <w:rPr>
          <w:spacing w:val="-16"/>
          <w:sz w:val="24"/>
          <w:szCs w:val="24"/>
        </w:rPr>
        <w:t xml:space="preserve"> </w:t>
      </w:r>
      <w:r w:rsidRPr="00EF542F">
        <w:rPr>
          <w:sz w:val="24"/>
          <w:szCs w:val="24"/>
        </w:rPr>
        <w:t>Other</w:t>
      </w:r>
      <w:r w:rsidRPr="00EF542F">
        <w:rPr>
          <w:spacing w:val="-16"/>
          <w:sz w:val="24"/>
          <w:szCs w:val="24"/>
        </w:rPr>
        <w:t xml:space="preserve"> </w:t>
      </w:r>
      <w:r w:rsidRPr="00EF542F">
        <w:rPr>
          <w:sz w:val="24"/>
          <w:szCs w:val="24"/>
        </w:rPr>
        <w:t>Jurisdictions</w:t>
      </w:r>
      <w:r w:rsidRPr="00EF542F">
        <w:rPr>
          <w:spacing w:val="-15"/>
          <w:sz w:val="24"/>
          <w:szCs w:val="24"/>
        </w:rPr>
        <w:t xml:space="preserve"> </w:t>
      </w:r>
      <w:r w:rsidRPr="00EF542F">
        <w:rPr>
          <w:sz w:val="24"/>
          <w:szCs w:val="24"/>
        </w:rPr>
        <w:t>shall</w:t>
      </w:r>
      <w:r w:rsidRPr="00EF542F">
        <w:rPr>
          <w:spacing w:val="-15"/>
          <w:sz w:val="24"/>
          <w:szCs w:val="24"/>
        </w:rPr>
        <w:t xml:space="preserve"> </w:t>
      </w:r>
      <w:r w:rsidRPr="00EF542F">
        <w:rPr>
          <w:sz w:val="24"/>
          <w:szCs w:val="24"/>
        </w:rPr>
        <w:t>be</w:t>
      </w:r>
      <w:r w:rsidRPr="00EF542F">
        <w:rPr>
          <w:spacing w:val="-17"/>
          <w:sz w:val="24"/>
          <w:szCs w:val="24"/>
        </w:rPr>
        <w:t xml:space="preserve"> </w:t>
      </w:r>
      <w:r w:rsidRPr="00EF542F">
        <w:rPr>
          <w:sz w:val="24"/>
          <w:szCs w:val="24"/>
        </w:rPr>
        <w:t>adequate grounds for the revocation of a Marijuana Establishment Agent Registration</w:t>
      </w:r>
      <w:r w:rsidRPr="00EF542F">
        <w:rPr>
          <w:spacing w:val="-28"/>
          <w:sz w:val="24"/>
          <w:szCs w:val="24"/>
        </w:rPr>
        <w:t xml:space="preserve"> </w:t>
      </w:r>
      <w:r w:rsidRPr="00EF542F">
        <w:rPr>
          <w:sz w:val="24"/>
          <w:szCs w:val="24"/>
        </w:rPr>
        <w:t>Card.</w:t>
      </w:r>
    </w:p>
    <w:p w14:paraId="6180561B" w14:textId="77777777" w:rsidR="00277C60" w:rsidRPr="00EF542F" w:rsidRDefault="00277C60" w:rsidP="0018012A">
      <w:pPr>
        <w:pStyle w:val="BodyText"/>
      </w:pPr>
    </w:p>
    <w:p w14:paraId="13742BBE" w14:textId="77777777" w:rsidR="00277C60" w:rsidRPr="00EF542F" w:rsidRDefault="006016D1" w:rsidP="0018012A">
      <w:pPr>
        <w:pStyle w:val="ListParagraph"/>
        <w:numPr>
          <w:ilvl w:val="2"/>
          <w:numId w:val="50"/>
        </w:numPr>
        <w:tabs>
          <w:tab w:val="left" w:pos="1772"/>
        </w:tabs>
        <w:ind w:left="1319" w:right="290" w:firstLine="0"/>
        <w:rPr>
          <w:sz w:val="24"/>
          <w:szCs w:val="24"/>
        </w:rPr>
      </w:pPr>
      <w:r w:rsidRPr="00EF542F">
        <w:rPr>
          <w:sz w:val="24"/>
          <w:szCs w:val="24"/>
        </w:rPr>
        <w:t>Other</w:t>
      </w:r>
      <w:r w:rsidRPr="00EF542F">
        <w:rPr>
          <w:spacing w:val="-7"/>
          <w:sz w:val="24"/>
          <w:szCs w:val="24"/>
        </w:rPr>
        <w:t xml:space="preserve"> </w:t>
      </w:r>
      <w:r w:rsidRPr="00EF542F">
        <w:rPr>
          <w:sz w:val="24"/>
          <w:szCs w:val="24"/>
        </w:rPr>
        <w:t>grounds</w:t>
      </w:r>
      <w:r w:rsidRPr="00EF542F">
        <w:rPr>
          <w:spacing w:val="-6"/>
          <w:sz w:val="24"/>
          <w:szCs w:val="24"/>
        </w:rPr>
        <w:t xml:space="preserve"> </w:t>
      </w:r>
      <w:r w:rsidRPr="00EF542F">
        <w:rPr>
          <w:sz w:val="24"/>
          <w:szCs w:val="24"/>
        </w:rPr>
        <w:t>as</w:t>
      </w:r>
      <w:r w:rsidRPr="00EF542F">
        <w:rPr>
          <w:spacing w:val="-6"/>
          <w:sz w:val="24"/>
          <w:szCs w:val="24"/>
        </w:rPr>
        <w:t xml:space="preserve"> </w:t>
      </w:r>
      <w:r w:rsidRPr="00EF542F">
        <w:rPr>
          <w:sz w:val="24"/>
          <w:szCs w:val="24"/>
        </w:rPr>
        <w:t>the</w:t>
      </w:r>
      <w:r w:rsidRPr="00EF542F">
        <w:rPr>
          <w:spacing w:val="-5"/>
          <w:sz w:val="24"/>
          <w:szCs w:val="24"/>
        </w:rPr>
        <w:t xml:space="preserve"> </w:t>
      </w:r>
      <w:r w:rsidRPr="00EF542F">
        <w:rPr>
          <w:sz w:val="24"/>
          <w:szCs w:val="24"/>
        </w:rPr>
        <w:t>Commission</w:t>
      </w:r>
      <w:r w:rsidRPr="00EF542F">
        <w:rPr>
          <w:spacing w:val="-4"/>
          <w:sz w:val="24"/>
          <w:szCs w:val="24"/>
        </w:rPr>
        <w:t xml:space="preserve"> </w:t>
      </w:r>
      <w:r w:rsidRPr="00EF542F">
        <w:rPr>
          <w:sz w:val="24"/>
          <w:szCs w:val="24"/>
        </w:rPr>
        <w:t>may</w:t>
      </w:r>
      <w:r w:rsidRPr="00EF542F">
        <w:rPr>
          <w:spacing w:val="-11"/>
          <w:sz w:val="24"/>
          <w:szCs w:val="24"/>
        </w:rPr>
        <w:t xml:space="preserve"> </w:t>
      </w:r>
      <w:r w:rsidRPr="00EF542F">
        <w:rPr>
          <w:sz w:val="24"/>
          <w:szCs w:val="24"/>
        </w:rPr>
        <w:t>determine</w:t>
      </w:r>
      <w:r w:rsidRPr="00EF542F">
        <w:rPr>
          <w:spacing w:val="-7"/>
          <w:sz w:val="24"/>
          <w:szCs w:val="24"/>
        </w:rPr>
        <w:t xml:space="preserve"> </w:t>
      </w:r>
      <w:r w:rsidRPr="00EF542F">
        <w:rPr>
          <w:sz w:val="24"/>
          <w:szCs w:val="24"/>
        </w:rPr>
        <w:t>in</w:t>
      </w:r>
      <w:r w:rsidRPr="00EF542F">
        <w:rPr>
          <w:spacing w:val="-6"/>
          <w:sz w:val="24"/>
          <w:szCs w:val="24"/>
        </w:rPr>
        <w:t xml:space="preserve"> </w:t>
      </w:r>
      <w:r w:rsidRPr="00EF542F">
        <w:rPr>
          <w:sz w:val="24"/>
          <w:szCs w:val="24"/>
        </w:rPr>
        <w:t>the</w:t>
      </w:r>
      <w:r w:rsidRPr="00EF542F">
        <w:rPr>
          <w:spacing w:val="-7"/>
          <w:sz w:val="24"/>
          <w:szCs w:val="24"/>
        </w:rPr>
        <w:t xml:space="preserve"> </w:t>
      </w:r>
      <w:r w:rsidRPr="00EF542F">
        <w:rPr>
          <w:sz w:val="24"/>
          <w:szCs w:val="24"/>
        </w:rPr>
        <w:t>exercise</w:t>
      </w:r>
      <w:r w:rsidRPr="00EF542F">
        <w:rPr>
          <w:spacing w:val="-7"/>
          <w:sz w:val="24"/>
          <w:szCs w:val="24"/>
        </w:rPr>
        <w:t xml:space="preserve"> </w:t>
      </w:r>
      <w:r w:rsidRPr="00EF542F">
        <w:rPr>
          <w:sz w:val="24"/>
          <w:szCs w:val="24"/>
        </w:rPr>
        <w:t>of</w:t>
      </w:r>
      <w:r w:rsidRPr="00EF542F">
        <w:rPr>
          <w:spacing w:val="-7"/>
          <w:sz w:val="24"/>
          <w:szCs w:val="24"/>
        </w:rPr>
        <w:t xml:space="preserve"> </w:t>
      </w:r>
      <w:r w:rsidRPr="00EF542F">
        <w:rPr>
          <w:sz w:val="24"/>
          <w:szCs w:val="24"/>
        </w:rPr>
        <w:t>its</w:t>
      </w:r>
      <w:r w:rsidRPr="00EF542F">
        <w:rPr>
          <w:spacing w:val="-6"/>
          <w:sz w:val="24"/>
          <w:szCs w:val="24"/>
        </w:rPr>
        <w:t xml:space="preserve"> </w:t>
      </w:r>
      <w:r w:rsidRPr="00EF542F">
        <w:rPr>
          <w:sz w:val="24"/>
          <w:szCs w:val="24"/>
        </w:rPr>
        <w:t>discretion,</w:t>
      </w:r>
      <w:r w:rsidRPr="00EF542F">
        <w:rPr>
          <w:spacing w:val="-6"/>
          <w:sz w:val="24"/>
          <w:szCs w:val="24"/>
        </w:rPr>
        <w:t xml:space="preserve"> </w:t>
      </w:r>
      <w:r w:rsidRPr="00EF542F">
        <w:rPr>
          <w:sz w:val="24"/>
          <w:szCs w:val="24"/>
        </w:rPr>
        <w:t>that</w:t>
      </w:r>
      <w:r w:rsidRPr="00EF542F">
        <w:rPr>
          <w:spacing w:val="-5"/>
          <w:sz w:val="24"/>
          <w:szCs w:val="24"/>
        </w:rPr>
        <w:t xml:space="preserve"> </w:t>
      </w:r>
      <w:r w:rsidRPr="00EF542F">
        <w:rPr>
          <w:sz w:val="24"/>
          <w:szCs w:val="24"/>
        </w:rPr>
        <w:t>are directly</w:t>
      </w:r>
      <w:r w:rsidRPr="00EF542F">
        <w:rPr>
          <w:spacing w:val="-24"/>
          <w:sz w:val="24"/>
          <w:szCs w:val="24"/>
        </w:rPr>
        <w:t xml:space="preserve"> </w:t>
      </w:r>
      <w:r w:rsidRPr="00EF542F">
        <w:rPr>
          <w:sz w:val="24"/>
          <w:szCs w:val="24"/>
        </w:rPr>
        <w:t>related</w:t>
      </w:r>
      <w:r w:rsidRPr="00EF542F">
        <w:rPr>
          <w:spacing w:val="-17"/>
          <w:sz w:val="24"/>
          <w:szCs w:val="24"/>
        </w:rPr>
        <w:t xml:space="preserve"> </w:t>
      </w:r>
      <w:r w:rsidRPr="00EF542F">
        <w:rPr>
          <w:sz w:val="24"/>
          <w:szCs w:val="24"/>
        </w:rPr>
        <w:t>to</w:t>
      </w:r>
      <w:r w:rsidRPr="00EF542F">
        <w:rPr>
          <w:spacing w:val="-17"/>
          <w:sz w:val="24"/>
          <w:szCs w:val="24"/>
        </w:rPr>
        <w:t xml:space="preserve"> </w:t>
      </w:r>
      <w:r w:rsidRPr="00EF542F">
        <w:rPr>
          <w:sz w:val="24"/>
          <w:szCs w:val="24"/>
        </w:rPr>
        <w:t>the</w:t>
      </w:r>
      <w:r w:rsidRPr="00EF542F">
        <w:rPr>
          <w:spacing w:val="-18"/>
          <w:sz w:val="24"/>
          <w:szCs w:val="24"/>
        </w:rPr>
        <w:t xml:space="preserve"> </w:t>
      </w:r>
      <w:r w:rsidRPr="00EF542F">
        <w:rPr>
          <w:sz w:val="24"/>
          <w:szCs w:val="24"/>
        </w:rPr>
        <w:t>applicant's</w:t>
      </w:r>
      <w:r w:rsidRPr="00EF542F">
        <w:rPr>
          <w:spacing w:val="-16"/>
          <w:sz w:val="24"/>
          <w:szCs w:val="24"/>
        </w:rPr>
        <w:t xml:space="preserve"> </w:t>
      </w:r>
      <w:r w:rsidRPr="00EF542F">
        <w:rPr>
          <w:sz w:val="24"/>
          <w:szCs w:val="24"/>
        </w:rPr>
        <w:t>ability</w:t>
      </w:r>
      <w:r w:rsidRPr="00EF542F">
        <w:rPr>
          <w:spacing w:val="-24"/>
          <w:sz w:val="24"/>
          <w:szCs w:val="24"/>
        </w:rPr>
        <w:t xml:space="preserve"> </w:t>
      </w:r>
      <w:r w:rsidRPr="00EF542F">
        <w:rPr>
          <w:sz w:val="24"/>
          <w:szCs w:val="24"/>
        </w:rPr>
        <w:t>to</w:t>
      </w:r>
      <w:r w:rsidRPr="00EF542F">
        <w:rPr>
          <w:spacing w:val="-17"/>
          <w:sz w:val="24"/>
          <w:szCs w:val="24"/>
        </w:rPr>
        <w:t xml:space="preserve"> </w:t>
      </w:r>
      <w:r w:rsidRPr="00EF542F">
        <w:rPr>
          <w:sz w:val="24"/>
          <w:szCs w:val="24"/>
        </w:rPr>
        <w:t>serve</w:t>
      </w:r>
      <w:r w:rsidRPr="00EF542F">
        <w:rPr>
          <w:spacing w:val="-18"/>
          <w:sz w:val="24"/>
          <w:szCs w:val="24"/>
        </w:rPr>
        <w:t xml:space="preserve"> </w:t>
      </w:r>
      <w:r w:rsidRPr="00EF542F">
        <w:rPr>
          <w:sz w:val="24"/>
          <w:szCs w:val="24"/>
        </w:rPr>
        <w:t>as</w:t>
      </w:r>
      <w:r w:rsidRPr="00EF542F">
        <w:rPr>
          <w:spacing w:val="-16"/>
          <w:sz w:val="24"/>
          <w:szCs w:val="24"/>
        </w:rPr>
        <w:t xml:space="preserve"> </w:t>
      </w:r>
      <w:r w:rsidRPr="00EF542F">
        <w:rPr>
          <w:sz w:val="24"/>
          <w:szCs w:val="24"/>
        </w:rPr>
        <w:t>a</w:t>
      </w:r>
      <w:r w:rsidRPr="00EF542F">
        <w:rPr>
          <w:spacing w:val="-18"/>
          <w:sz w:val="24"/>
          <w:szCs w:val="24"/>
        </w:rPr>
        <w:t xml:space="preserve"> </w:t>
      </w:r>
      <w:r w:rsidRPr="00EF542F">
        <w:rPr>
          <w:sz w:val="24"/>
          <w:szCs w:val="24"/>
        </w:rPr>
        <w:t>Marijuana</w:t>
      </w:r>
      <w:r w:rsidRPr="00EF542F">
        <w:rPr>
          <w:spacing w:val="-20"/>
          <w:sz w:val="24"/>
          <w:szCs w:val="24"/>
        </w:rPr>
        <w:t xml:space="preserve"> </w:t>
      </w:r>
      <w:r w:rsidRPr="00EF542F">
        <w:rPr>
          <w:sz w:val="24"/>
          <w:szCs w:val="24"/>
        </w:rPr>
        <w:t>Establishment</w:t>
      </w:r>
      <w:r w:rsidRPr="00EF542F">
        <w:rPr>
          <w:spacing w:val="-18"/>
          <w:sz w:val="24"/>
          <w:szCs w:val="24"/>
        </w:rPr>
        <w:t xml:space="preserve"> </w:t>
      </w:r>
      <w:r w:rsidRPr="00EF542F">
        <w:rPr>
          <w:sz w:val="24"/>
          <w:szCs w:val="24"/>
        </w:rPr>
        <w:t>Agent,</w:t>
      </w:r>
      <w:r w:rsidRPr="00EF542F">
        <w:rPr>
          <w:spacing w:val="-19"/>
          <w:sz w:val="24"/>
          <w:szCs w:val="24"/>
        </w:rPr>
        <w:t xml:space="preserve"> </w:t>
      </w:r>
      <w:r w:rsidRPr="00EF542F">
        <w:rPr>
          <w:sz w:val="24"/>
          <w:szCs w:val="24"/>
        </w:rPr>
        <w:t>that</w:t>
      </w:r>
      <w:r w:rsidRPr="00EF542F">
        <w:rPr>
          <w:spacing w:val="-18"/>
          <w:sz w:val="24"/>
          <w:szCs w:val="24"/>
        </w:rPr>
        <w:t xml:space="preserve"> </w:t>
      </w:r>
      <w:r w:rsidRPr="00EF542F">
        <w:rPr>
          <w:sz w:val="24"/>
          <w:szCs w:val="24"/>
        </w:rPr>
        <w:t>make the</w:t>
      </w:r>
      <w:r w:rsidRPr="00EF542F">
        <w:rPr>
          <w:spacing w:val="-22"/>
          <w:sz w:val="24"/>
          <w:szCs w:val="24"/>
        </w:rPr>
        <w:t xml:space="preserve"> </w:t>
      </w:r>
      <w:r w:rsidRPr="00EF542F">
        <w:rPr>
          <w:sz w:val="24"/>
          <w:szCs w:val="24"/>
        </w:rPr>
        <w:t>Registrant</w:t>
      </w:r>
      <w:r w:rsidRPr="00EF542F">
        <w:rPr>
          <w:spacing w:val="-21"/>
          <w:sz w:val="24"/>
          <w:szCs w:val="24"/>
        </w:rPr>
        <w:t xml:space="preserve"> </w:t>
      </w:r>
      <w:r w:rsidRPr="00EF542F">
        <w:rPr>
          <w:sz w:val="24"/>
          <w:szCs w:val="24"/>
        </w:rPr>
        <w:t>unsuitable</w:t>
      </w:r>
      <w:r w:rsidRPr="00EF542F">
        <w:rPr>
          <w:spacing w:val="-22"/>
          <w:sz w:val="24"/>
          <w:szCs w:val="24"/>
        </w:rPr>
        <w:t xml:space="preserve"> </w:t>
      </w:r>
      <w:r w:rsidRPr="00EF542F">
        <w:rPr>
          <w:sz w:val="24"/>
          <w:szCs w:val="24"/>
        </w:rPr>
        <w:t>for</w:t>
      </w:r>
      <w:r w:rsidRPr="00EF542F">
        <w:rPr>
          <w:spacing w:val="-22"/>
          <w:sz w:val="24"/>
          <w:szCs w:val="24"/>
        </w:rPr>
        <w:t xml:space="preserve"> </w:t>
      </w:r>
      <w:r w:rsidRPr="00EF542F">
        <w:rPr>
          <w:sz w:val="24"/>
          <w:szCs w:val="24"/>
        </w:rPr>
        <w:t>registration.</w:t>
      </w:r>
      <w:r w:rsidRPr="00EF542F">
        <w:rPr>
          <w:spacing w:val="18"/>
          <w:sz w:val="24"/>
          <w:szCs w:val="24"/>
        </w:rPr>
        <w:t xml:space="preserve"> </w:t>
      </w:r>
      <w:r w:rsidRPr="00EF542F">
        <w:rPr>
          <w:sz w:val="24"/>
          <w:szCs w:val="24"/>
        </w:rPr>
        <w:t>The</w:t>
      </w:r>
      <w:r w:rsidRPr="00EF542F">
        <w:rPr>
          <w:spacing w:val="-22"/>
          <w:sz w:val="24"/>
          <w:szCs w:val="24"/>
        </w:rPr>
        <w:t xml:space="preserve"> </w:t>
      </w:r>
      <w:r w:rsidRPr="00EF542F">
        <w:rPr>
          <w:sz w:val="24"/>
          <w:szCs w:val="24"/>
        </w:rPr>
        <w:t>Commission</w:t>
      </w:r>
      <w:r w:rsidRPr="00EF542F">
        <w:rPr>
          <w:spacing w:val="-21"/>
          <w:sz w:val="24"/>
          <w:szCs w:val="24"/>
        </w:rPr>
        <w:t xml:space="preserve"> </w:t>
      </w:r>
      <w:r w:rsidRPr="00EF542F">
        <w:rPr>
          <w:sz w:val="24"/>
          <w:szCs w:val="24"/>
        </w:rPr>
        <w:t>will</w:t>
      </w:r>
      <w:r w:rsidRPr="00EF542F">
        <w:rPr>
          <w:spacing w:val="-21"/>
          <w:sz w:val="24"/>
          <w:szCs w:val="24"/>
        </w:rPr>
        <w:t xml:space="preserve"> </w:t>
      </w:r>
      <w:r w:rsidRPr="00EF542F">
        <w:rPr>
          <w:sz w:val="24"/>
          <w:szCs w:val="24"/>
        </w:rPr>
        <w:t>provide</w:t>
      </w:r>
      <w:r w:rsidRPr="00EF542F">
        <w:rPr>
          <w:spacing w:val="-22"/>
          <w:sz w:val="24"/>
          <w:szCs w:val="24"/>
        </w:rPr>
        <w:t xml:space="preserve"> </w:t>
      </w:r>
      <w:r w:rsidRPr="00EF542F">
        <w:rPr>
          <w:sz w:val="24"/>
          <w:szCs w:val="24"/>
        </w:rPr>
        <w:t>notice</w:t>
      </w:r>
      <w:r w:rsidRPr="00EF542F">
        <w:rPr>
          <w:spacing w:val="-22"/>
          <w:sz w:val="24"/>
          <w:szCs w:val="24"/>
        </w:rPr>
        <w:t xml:space="preserve"> </w:t>
      </w:r>
      <w:r w:rsidRPr="00EF542F">
        <w:rPr>
          <w:sz w:val="24"/>
          <w:szCs w:val="24"/>
        </w:rPr>
        <w:t>to</w:t>
      </w:r>
      <w:r w:rsidRPr="00EF542F">
        <w:rPr>
          <w:spacing w:val="-21"/>
          <w:sz w:val="24"/>
          <w:szCs w:val="24"/>
        </w:rPr>
        <w:t xml:space="preserve"> </w:t>
      </w:r>
      <w:r w:rsidRPr="00EF542F">
        <w:rPr>
          <w:sz w:val="24"/>
          <w:szCs w:val="24"/>
        </w:rPr>
        <w:t>the</w:t>
      </w:r>
      <w:r w:rsidRPr="00EF542F">
        <w:rPr>
          <w:spacing w:val="-20"/>
          <w:sz w:val="24"/>
          <w:szCs w:val="24"/>
        </w:rPr>
        <w:t xml:space="preserve"> </w:t>
      </w:r>
      <w:r w:rsidRPr="00EF542F">
        <w:rPr>
          <w:sz w:val="24"/>
          <w:szCs w:val="24"/>
        </w:rPr>
        <w:t>Registrant of</w:t>
      </w:r>
      <w:r w:rsidRPr="00EF542F">
        <w:rPr>
          <w:spacing w:val="-24"/>
          <w:sz w:val="24"/>
          <w:szCs w:val="24"/>
        </w:rPr>
        <w:t xml:space="preserve"> </w:t>
      </w:r>
      <w:r w:rsidRPr="00EF542F">
        <w:rPr>
          <w:sz w:val="24"/>
          <w:szCs w:val="24"/>
        </w:rPr>
        <w:t>the</w:t>
      </w:r>
      <w:r w:rsidRPr="00EF542F">
        <w:rPr>
          <w:spacing w:val="-25"/>
          <w:sz w:val="24"/>
          <w:szCs w:val="24"/>
        </w:rPr>
        <w:t xml:space="preserve"> </w:t>
      </w:r>
      <w:r w:rsidRPr="00EF542F">
        <w:rPr>
          <w:sz w:val="24"/>
          <w:szCs w:val="24"/>
        </w:rPr>
        <w:t>grounds</w:t>
      </w:r>
      <w:r w:rsidRPr="00EF542F">
        <w:rPr>
          <w:spacing w:val="-24"/>
          <w:sz w:val="24"/>
          <w:szCs w:val="24"/>
        </w:rPr>
        <w:t xml:space="preserve"> </w:t>
      </w:r>
      <w:r w:rsidRPr="00EF542F">
        <w:rPr>
          <w:sz w:val="24"/>
          <w:szCs w:val="24"/>
        </w:rPr>
        <w:t>prior</w:t>
      </w:r>
      <w:r w:rsidRPr="00EF542F">
        <w:rPr>
          <w:spacing w:val="-24"/>
          <w:sz w:val="24"/>
          <w:szCs w:val="24"/>
        </w:rPr>
        <w:t xml:space="preserve"> </w:t>
      </w:r>
      <w:r w:rsidRPr="00EF542F">
        <w:rPr>
          <w:sz w:val="24"/>
          <w:szCs w:val="24"/>
        </w:rPr>
        <w:t>to</w:t>
      </w:r>
      <w:r w:rsidRPr="00EF542F">
        <w:rPr>
          <w:spacing w:val="-21"/>
          <w:sz w:val="24"/>
          <w:szCs w:val="24"/>
        </w:rPr>
        <w:t xml:space="preserve"> </w:t>
      </w:r>
      <w:r w:rsidRPr="00EF542F">
        <w:rPr>
          <w:sz w:val="24"/>
          <w:szCs w:val="24"/>
        </w:rPr>
        <w:t>the</w:t>
      </w:r>
      <w:r w:rsidRPr="00EF542F">
        <w:rPr>
          <w:spacing w:val="-22"/>
          <w:sz w:val="24"/>
          <w:szCs w:val="24"/>
        </w:rPr>
        <w:t xml:space="preserve"> </w:t>
      </w:r>
      <w:r w:rsidRPr="00EF542F">
        <w:rPr>
          <w:sz w:val="24"/>
          <w:szCs w:val="24"/>
        </w:rPr>
        <w:t>revocation</w:t>
      </w:r>
      <w:r w:rsidRPr="00EF542F">
        <w:rPr>
          <w:spacing w:val="-24"/>
          <w:sz w:val="24"/>
          <w:szCs w:val="24"/>
        </w:rPr>
        <w:t xml:space="preserve"> </w:t>
      </w:r>
      <w:r w:rsidRPr="00EF542F">
        <w:rPr>
          <w:sz w:val="24"/>
          <w:szCs w:val="24"/>
        </w:rPr>
        <w:t>of</w:t>
      </w:r>
      <w:r w:rsidRPr="00EF542F">
        <w:rPr>
          <w:spacing w:val="-24"/>
          <w:sz w:val="24"/>
          <w:szCs w:val="24"/>
        </w:rPr>
        <w:t xml:space="preserve"> </w:t>
      </w:r>
      <w:r w:rsidRPr="00EF542F">
        <w:rPr>
          <w:sz w:val="24"/>
          <w:szCs w:val="24"/>
        </w:rPr>
        <w:t>an</w:t>
      </w:r>
      <w:r w:rsidRPr="00EF542F">
        <w:rPr>
          <w:spacing w:val="-24"/>
          <w:sz w:val="24"/>
          <w:szCs w:val="24"/>
        </w:rPr>
        <w:t xml:space="preserve"> </w:t>
      </w:r>
      <w:r w:rsidRPr="00EF542F">
        <w:rPr>
          <w:sz w:val="24"/>
          <w:szCs w:val="24"/>
        </w:rPr>
        <w:t>agent</w:t>
      </w:r>
      <w:r w:rsidRPr="00EF542F">
        <w:rPr>
          <w:spacing w:val="-23"/>
          <w:sz w:val="24"/>
          <w:szCs w:val="24"/>
        </w:rPr>
        <w:t xml:space="preserve"> </w:t>
      </w:r>
      <w:r w:rsidRPr="00EF542F">
        <w:rPr>
          <w:sz w:val="24"/>
          <w:szCs w:val="24"/>
        </w:rPr>
        <w:t>Registration</w:t>
      </w:r>
      <w:r w:rsidRPr="00EF542F">
        <w:rPr>
          <w:spacing w:val="-24"/>
          <w:sz w:val="24"/>
          <w:szCs w:val="24"/>
        </w:rPr>
        <w:t xml:space="preserve"> </w:t>
      </w:r>
      <w:r w:rsidRPr="00EF542F">
        <w:rPr>
          <w:sz w:val="24"/>
          <w:szCs w:val="24"/>
        </w:rPr>
        <w:t>Card</w:t>
      </w:r>
      <w:r w:rsidRPr="00EF542F">
        <w:rPr>
          <w:spacing w:val="-24"/>
          <w:sz w:val="24"/>
          <w:szCs w:val="24"/>
        </w:rPr>
        <w:t xml:space="preserve"> </w:t>
      </w:r>
      <w:r w:rsidRPr="00EF542F">
        <w:rPr>
          <w:sz w:val="24"/>
          <w:szCs w:val="24"/>
        </w:rPr>
        <w:t>and</w:t>
      </w:r>
      <w:r w:rsidRPr="00EF542F">
        <w:rPr>
          <w:spacing w:val="-24"/>
          <w:sz w:val="24"/>
          <w:szCs w:val="24"/>
        </w:rPr>
        <w:t xml:space="preserve"> </w:t>
      </w:r>
      <w:r w:rsidRPr="00EF542F">
        <w:rPr>
          <w:sz w:val="24"/>
          <w:szCs w:val="24"/>
        </w:rPr>
        <w:t>a</w:t>
      </w:r>
      <w:r w:rsidRPr="00EF542F">
        <w:rPr>
          <w:spacing w:val="-25"/>
          <w:sz w:val="24"/>
          <w:szCs w:val="24"/>
        </w:rPr>
        <w:t xml:space="preserve"> </w:t>
      </w:r>
      <w:r w:rsidRPr="00EF542F">
        <w:rPr>
          <w:sz w:val="24"/>
          <w:szCs w:val="24"/>
        </w:rPr>
        <w:t>reasonable</w:t>
      </w:r>
      <w:r w:rsidRPr="00EF542F">
        <w:rPr>
          <w:spacing w:val="-25"/>
          <w:sz w:val="24"/>
          <w:szCs w:val="24"/>
        </w:rPr>
        <w:t xml:space="preserve"> </w:t>
      </w:r>
      <w:r w:rsidRPr="00EF542F">
        <w:rPr>
          <w:sz w:val="24"/>
          <w:szCs w:val="24"/>
        </w:rPr>
        <w:t>opportunity to correct these</w:t>
      </w:r>
      <w:r w:rsidRPr="00EF542F">
        <w:rPr>
          <w:spacing w:val="-4"/>
          <w:sz w:val="24"/>
          <w:szCs w:val="24"/>
        </w:rPr>
        <w:t xml:space="preserve"> </w:t>
      </w:r>
      <w:r w:rsidRPr="00EF542F">
        <w:rPr>
          <w:sz w:val="24"/>
          <w:szCs w:val="24"/>
        </w:rPr>
        <w:t>grounds.</w:t>
      </w:r>
    </w:p>
    <w:p w14:paraId="6ABEDB02" w14:textId="7E2488AF" w:rsidR="00277C60" w:rsidRPr="00EF542F" w:rsidRDefault="006016D1" w:rsidP="0018012A">
      <w:pPr>
        <w:pStyle w:val="ListParagraph"/>
        <w:numPr>
          <w:ilvl w:val="3"/>
          <w:numId w:val="50"/>
        </w:numPr>
        <w:tabs>
          <w:tab w:val="left" w:pos="2105"/>
        </w:tabs>
        <w:ind w:right="296" w:firstLine="0"/>
        <w:rPr>
          <w:sz w:val="24"/>
          <w:szCs w:val="24"/>
        </w:rPr>
      </w:pPr>
      <w:r w:rsidRPr="00EF542F">
        <w:rPr>
          <w:sz w:val="24"/>
          <w:szCs w:val="24"/>
        </w:rPr>
        <w:t>The</w:t>
      </w:r>
      <w:r w:rsidRPr="00EF542F">
        <w:rPr>
          <w:spacing w:val="-11"/>
          <w:sz w:val="24"/>
          <w:szCs w:val="24"/>
        </w:rPr>
        <w:t xml:space="preserve"> </w:t>
      </w:r>
      <w:r w:rsidRPr="00EF542F">
        <w:rPr>
          <w:sz w:val="24"/>
          <w:szCs w:val="24"/>
        </w:rPr>
        <w:t>Commission</w:t>
      </w:r>
      <w:r w:rsidRPr="00EF542F">
        <w:rPr>
          <w:spacing w:val="-10"/>
          <w:sz w:val="24"/>
          <w:szCs w:val="24"/>
        </w:rPr>
        <w:t xml:space="preserve"> </w:t>
      </w:r>
      <w:r w:rsidRPr="00EF542F">
        <w:rPr>
          <w:sz w:val="24"/>
          <w:szCs w:val="24"/>
        </w:rPr>
        <w:t>may</w:t>
      </w:r>
      <w:r w:rsidRPr="00EF542F">
        <w:rPr>
          <w:spacing w:val="-17"/>
          <w:sz w:val="24"/>
          <w:szCs w:val="24"/>
        </w:rPr>
        <w:t xml:space="preserve"> </w:t>
      </w:r>
      <w:r w:rsidRPr="00EF542F">
        <w:rPr>
          <w:sz w:val="24"/>
          <w:szCs w:val="24"/>
        </w:rPr>
        <w:t>delegate</w:t>
      </w:r>
      <w:r w:rsidRPr="00EF542F">
        <w:rPr>
          <w:spacing w:val="-13"/>
          <w:sz w:val="24"/>
          <w:szCs w:val="24"/>
        </w:rPr>
        <w:t xml:space="preserve"> </w:t>
      </w:r>
      <w:r w:rsidRPr="00EF542F">
        <w:rPr>
          <w:sz w:val="24"/>
          <w:szCs w:val="24"/>
        </w:rPr>
        <w:t>Registrants'</w:t>
      </w:r>
      <w:r w:rsidRPr="00EF542F">
        <w:rPr>
          <w:spacing w:val="-14"/>
          <w:sz w:val="24"/>
          <w:szCs w:val="24"/>
        </w:rPr>
        <w:t xml:space="preserve"> </w:t>
      </w:r>
      <w:r w:rsidRPr="00EF542F">
        <w:rPr>
          <w:sz w:val="24"/>
          <w:szCs w:val="24"/>
        </w:rPr>
        <w:t>suitability</w:t>
      </w:r>
      <w:r w:rsidRPr="00EF542F">
        <w:rPr>
          <w:spacing w:val="-19"/>
          <w:sz w:val="24"/>
          <w:szCs w:val="24"/>
        </w:rPr>
        <w:t xml:space="preserve"> </w:t>
      </w:r>
      <w:r w:rsidRPr="00EF542F">
        <w:rPr>
          <w:sz w:val="24"/>
          <w:szCs w:val="24"/>
        </w:rPr>
        <w:t>determinations</w:t>
      </w:r>
      <w:r w:rsidRPr="00EF542F">
        <w:rPr>
          <w:spacing w:val="-13"/>
          <w:sz w:val="24"/>
          <w:szCs w:val="24"/>
        </w:rPr>
        <w:t xml:space="preserve"> </w:t>
      </w:r>
      <w:r w:rsidRPr="00EF542F">
        <w:rPr>
          <w:sz w:val="24"/>
          <w:szCs w:val="24"/>
        </w:rPr>
        <w:t>to</w:t>
      </w:r>
      <w:r w:rsidRPr="00EF542F">
        <w:rPr>
          <w:spacing w:val="-10"/>
          <w:sz w:val="24"/>
          <w:szCs w:val="24"/>
        </w:rPr>
        <w:t xml:space="preserve"> </w:t>
      </w:r>
      <w:r w:rsidRPr="00EF542F">
        <w:rPr>
          <w:sz w:val="24"/>
          <w:szCs w:val="24"/>
        </w:rPr>
        <w:t>the</w:t>
      </w:r>
      <w:r w:rsidRPr="00EF542F">
        <w:rPr>
          <w:spacing w:val="-11"/>
          <w:sz w:val="24"/>
          <w:szCs w:val="24"/>
        </w:rPr>
        <w:t xml:space="preserve"> </w:t>
      </w:r>
      <w:r w:rsidRPr="00EF542F">
        <w:rPr>
          <w:sz w:val="24"/>
          <w:szCs w:val="24"/>
        </w:rPr>
        <w:t>Executive Director,</w:t>
      </w:r>
      <w:r w:rsidR="0052743B" w:rsidRPr="00EF542F">
        <w:rPr>
          <w:sz w:val="24"/>
          <w:szCs w:val="24"/>
        </w:rPr>
        <w:t xml:space="preserve"> </w:t>
      </w:r>
      <w:r w:rsidRPr="00EF542F">
        <w:rPr>
          <w:sz w:val="24"/>
          <w:szCs w:val="24"/>
        </w:rPr>
        <w:t>who</w:t>
      </w:r>
      <w:r w:rsidR="0052743B" w:rsidRPr="00EF542F">
        <w:rPr>
          <w:sz w:val="24"/>
          <w:szCs w:val="24"/>
        </w:rPr>
        <w:t xml:space="preserve"> </w:t>
      </w:r>
      <w:r w:rsidRPr="00EF542F">
        <w:rPr>
          <w:sz w:val="24"/>
          <w:szCs w:val="24"/>
        </w:rPr>
        <w:t>may</w:t>
      </w:r>
      <w:r w:rsidR="0052743B" w:rsidRPr="00EF542F">
        <w:rPr>
          <w:sz w:val="24"/>
          <w:szCs w:val="24"/>
        </w:rPr>
        <w:t xml:space="preserve"> </w:t>
      </w:r>
      <w:r w:rsidRPr="00EF542F">
        <w:rPr>
          <w:sz w:val="24"/>
          <w:szCs w:val="24"/>
        </w:rPr>
        <w:t>appoint</w:t>
      </w:r>
      <w:r w:rsidR="0052743B" w:rsidRPr="00EF542F">
        <w:rPr>
          <w:sz w:val="24"/>
          <w:szCs w:val="24"/>
        </w:rPr>
        <w:t xml:space="preserve"> </w:t>
      </w:r>
      <w:r w:rsidRPr="00EF542F">
        <w:rPr>
          <w:sz w:val="24"/>
          <w:szCs w:val="24"/>
        </w:rPr>
        <w:t>a</w:t>
      </w:r>
      <w:r w:rsidR="0052743B" w:rsidRPr="00EF542F">
        <w:rPr>
          <w:sz w:val="24"/>
          <w:szCs w:val="24"/>
        </w:rPr>
        <w:t xml:space="preserve"> </w:t>
      </w:r>
      <w:r w:rsidRPr="00EF542F">
        <w:rPr>
          <w:sz w:val="24"/>
          <w:szCs w:val="24"/>
        </w:rPr>
        <w:t>Suitability</w:t>
      </w:r>
      <w:r w:rsidR="0052743B" w:rsidRPr="00EF542F">
        <w:rPr>
          <w:sz w:val="24"/>
          <w:szCs w:val="24"/>
        </w:rPr>
        <w:t xml:space="preserve"> </w:t>
      </w:r>
      <w:r w:rsidRPr="00EF542F">
        <w:rPr>
          <w:sz w:val="24"/>
          <w:szCs w:val="24"/>
        </w:rPr>
        <w:t>Review</w:t>
      </w:r>
      <w:r w:rsidR="0052743B" w:rsidRPr="00EF542F">
        <w:rPr>
          <w:sz w:val="24"/>
          <w:szCs w:val="24"/>
        </w:rPr>
        <w:t xml:space="preserve"> </w:t>
      </w:r>
      <w:r w:rsidRPr="00EF542F">
        <w:rPr>
          <w:sz w:val="24"/>
          <w:szCs w:val="24"/>
        </w:rPr>
        <w:t>Committee,</w:t>
      </w:r>
      <w:r w:rsidR="0052743B" w:rsidRPr="00EF542F">
        <w:rPr>
          <w:sz w:val="24"/>
          <w:szCs w:val="24"/>
        </w:rPr>
        <w:t xml:space="preserve"> </w:t>
      </w:r>
      <w:r w:rsidRPr="00EF542F">
        <w:rPr>
          <w:sz w:val="24"/>
          <w:szCs w:val="24"/>
        </w:rPr>
        <w:t>in</w:t>
      </w:r>
      <w:r w:rsidR="0052743B" w:rsidRPr="00EF542F">
        <w:rPr>
          <w:sz w:val="24"/>
          <w:szCs w:val="24"/>
        </w:rPr>
        <w:t xml:space="preserve"> </w:t>
      </w:r>
      <w:r w:rsidRPr="00EF542F">
        <w:rPr>
          <w:sz w:val="24"/>
          <w:szCs w:val="24"/>
        </w:rPr>
        <w:t>accordance</w:t>
      </w:r>
      <w:r w:rsidR="0052743B" w:rsidRPr="00EF542F">
        <w:rPr>
          <w:sz w:val="24"/>
          <w:szCs w:val="24"/>
        </w:rPr>
        <w:t xml:space="preserve"> </w:t>
      </w:r>
      <w:r w:rsidRPr="00EF542F">
        <w:rPr>
          <w:sz w:val="24"/>
          <w:szCs w:val="24"/>
        </w:rPr>
        <w:t>with 935 CMR 500.800</w:t>
      </w:r>
      <w:ins w:id="464" w:author="Author">
        <w:r w:rsidR="00FC3C76" w:rsidRPr="00EF542F">
          <w:rPr>
            <w:sz w:val="24"/>
            <w:szCs w:val="24"/>
          </w:rPr>
          <w:t xml:space="preserve">: </w:t>
        </w:r>
        <w:r w:rsidR="00FC3C76" w:rsidRPr="00EF542F">
          <w:rPr>
            <w:i/>
            <w:iCs/>
            <w:sz w:val="24"/>
            <w:szCs w:val="24"/>
          </w:rPr>
          <w:t>Background Check Suitability Standard for Licensure and Registration</w:t>
        </w:r>
      </w:ins>
      <w:r w:rsidRPr="00EF542F">
        <w:rPr>
          <w:sz w:val="24"/>
          <w:szCs w:val="24"/>
        </w:rPr>
        <w:t>. Suitability determinations shall be based on credible and reliable information.</w:t>
      </w:r>
    </w:p>
    <w:p w14:paraId="16071795" w14:textId="3C0D1A15" w:rsidR="00277C60" w:rsidRPr="00EF542F" w:rsidRDefault="006016D1" w:rsidP="0018012A">
      <w:pPr>
        <w:pStyle w:val="ListParagraph"/>
        <w:numPr>
          <w:ilvl w:val="3"/>
          <w:numId w:val="50"/>
        </w:numPr>
        <w:tabs>
          <w:tab w:val="left" w:pos="2137"/>
        </w:tabs>
        <w:ind w:right="297" w:firstLine="0"/>
        <w:rPr>
          <w:sz w:val="24"/>
          <w:szCs w:val="24"/>
        </w:rPr>
      </w:pPr>
      <w:r w:rsidRPr="00EF542F">
        <w:rPr>
          <w:sz w:val="24"/>
          <w:szCs w:val="24"/>
        </w:rPr>
        <w:t>The</w:t>
      </w:r>
      <w:r w:rsidRPr="00EF542F">
        <w:rPr>
          <w:spacing w:val="-6"/>
          <w:sz w:val="24"/>
          <w:szCs w:val="24"/>
        </w:rPr>
        <w:t xml:space="preserve"> </w:t>
      </w:r>
      <w:r w:rsidRPr="00EF542F">
        <w:rPr>
          <w:sz w:val="24"/>
          <w:szCs w:val="24"/>
        </w:rPr>
        <w:t>Executive</w:t>
      </w:r>
      <w:r w:rsidRPr="00EF542F">
        <w:rPr>
          <w:spacing w:val="-6"/>
          <w:sz w:val="24"/>
          <w:szCs w:val="24"/>
        </w:rPr>
        <w:t xml:space="preserve"> </w:t>
      </w:r>
      <w:r w:rsidRPr="00EF542F">
        <w:rPr>
          <w:sz w:val="24"/>
          <w:szCs w:val="24"/>
        </w:rPr>
        <w:t>Director</w:t>
      </w:r>
      <w:r w:rsidRPr="00EF542F">
        <w:rPr>
          <w:spacing w:val="-5"/>
          <w:sz w:val="24"/>
          <w:szCs w:val="24"/>
        </w:rPr>
        <w:t xml:space="preserve"> </w:t>
      </w:r>
      <w:r w:rsidRPr="00EF542F">
        <w:rPr>
          <w:sz w:val="24"/>
          <w:szCs w:val="24"/>
        </w:rPr>
        <w:t>may</w:t>
      </w:r>
      <w:r w:rsidRPr="00EF542F">
        <w:rPr>
          <w:spacing w:val="-12"/>
          <w:sz w:val="24"/>
          <w:szCs w:val="24"/>
        </w:rPr>
        <w:t xml:space="preserve"> </w:t>
      </w:r>
      <w:r w:rsidRPr="00EF542F">
        <w:rPr>
          <w:sz w:val="24"/>
          <w:szCs w:val="24"/>
        </w:rPr>
        <w:t>institute</w:t>
      </w:r>
      <w:r w:rsidRPr="00EF542F">
        <w:rPr>
          <w:spacing w:val="-6"/>
          <w:sz w:val="24"/>
          <w:szCs w:val="24"/>
        </w:rPr>
        <w:t xml:space="preserve"> </w:t>
      </w:r>
      <w:r w:rsidRPr="00EF542F">
        <w:rPr>
          <w:sz w:val="24"/>
          <w:szCs w:val="24"/>
        </w:rPr>
        <w:t>a</w:t>
      </w:r>
      <w:r w:rsidRPr="00EF542F">
        <w:rPr>
          <w:spacing w:val="-6"/>
          <w:sz w:val="24"/>
          <w:szCs w:val="24"/>
        </w:rPr>
        <w:t xml:space="preserve"> </w:t>
      </w:r>
      <w:r w:rsidRPr="00EF542F">
        <w:rPr>
          <w:sz w:val="24"/>
          <w:szCs w:val="24"/>
        </w:rPr>
        <w:t>suitability</w:t>
      </w:r>
      <w:r w:rsidRPr="00EF542F">
        <w:rPr>
          <w:spacing w:val="-12"/>
          <w:sz w:val="24"/>
          <w:szCs w:val="24"/>
        </w:rPr>
        <w:t xml:space="preserve"> </w:t>
      </w:r>
      <w:r w:rsidRPr="00EF542F">
        <w:rPr>
          <w:sz w:val="24"/>
          <w:szCs w:val="24"/>
        </w:rPr>
        <w:t>review</w:t>
      </w:r>
      <w:r w:rsidRPr="00EF542F">
        <w:rPr>
          <w:spacing w:val="-5"/>
          <w:sz w:val="24"/>
          <w:szCs w:val="24"/>
        </w:rPr>
        <w:t xml:space="preserve"> </w:t>
      </w:r>
      <w:r w:rsidRPr="00EF542F">
        <w:rPr>
          <w:sz w:val="24"/>
          <w:szCs w:val="24"/>
        </w:rPr>
        <w:t>based</w:t>
      </w:r>
      <w:r w:rsidRPr="00EF542F">
        <w:rPr>
          <w:spacing w:val="-5"/>
          <w:sz w:val="24"/>
          <w:szCs w:val="24"/>
        </w:rPr>
        <w:t xml:space="preserve"> </w:t>
      </w:r>
      <w:r w:rsidRPr="00EF542F">
        <w:rPr>
          <w:sz w:val="24"/>
          <w:szCs w:val="24"/>
        </w:rPr>
        <w:t>on</w:t>
      </w:r>
      <w:r w:rsidRPr="00EF542F">
        <w:rPr>
          <w:spacing w:val="-5"/>
          <w:sz w:val="24"/>
          <w:szCs w:val="24"/>
        </w:rPr>
        <w:t xml:space="preserve"> </w:t>
      </w:r>
      <w:r w:rsidRPr="00EF542F">
        <w:rPr>
          <w:sz w:val="24"/>
          <w:szCs w:val="24"/>
        </w:rPr>
        <w:t>a</w:t>
      </w:r>
      <w:r w:rsidRPr="00EF542F">
        <w:rPr>
          <w:spacing w:val="-3"/>
          <w:sz w:val="24"/>
          <w:szCs w:val="24"/>
        </w:rPr>
        <w:t xml:space="preserve"> </w:t>
      </w:r>
      <w:r w:rsidRPr="00EF542F">
        <w:rPr>
          <w:sz w:val="24"/>
          <w:szCs w:val="24"/>
        </w:rPr>
        <w:t>recommendation from</w:t>
      </w:r>
      <w:r w:rsidRPr="00EF542F">
        <w:rPr>
          <w:spacing w:val="-20"/>
          <w:sz w:val="24"/>
          <w:szCs w:val="24"/>
        </w:rPr>
        <w:t xml:space="preserve"> </w:t>
      </w:r>
      <w:r w:rsidRPr="00EF542F">
        <w:rPr>
          <w:sz w:val="24"/>
          <w:szCs w:val="24"/>
        </w:rPr>
        <w:t>Enforcement</w:t>
      </w:r>
      <w:r w:rsidRPr="00EF542F">
        <w:rPr>
          <w:spacing w:val="-19"/>
          <w:sz w:val="24"/>
          <w:szCs w:val="24"/>
        </w:rPr>
        <w:t xml:space="preserve"> </w:t>
      </w:r>
      <w:r w:rsidRPr="00EF542F">
        <w:rPr>
          <w:sz w:val="24"/>
          <w:szCs w:val="24"/>
        </w:rPr>
        <w:t>staff</w:t>
      </w:r>
      <w:r w:rsidRPr="00EF542F">
        <w:rPr>
          <w:spacing w:val="-18"/>
          <w:sz w:val="24"/>
          <w:szCs w:val="24"/>
        </w:rPr>
        <w:t xml:space="preserve"> </w:t>
      </w:r>
      <w:r w:rsidRPr="00EF542F">
        <w:rPr>
          <w:sz w:val="24"/>
          <w:szCs w:val="24"/>
        </w:rPr>
        <w:t>that</w:t>
      </w:r>
      <w:r w:rsidRPr="00EF542F">
        <w:rPr>
          <w:spacing w:val="-17"/>
          <w:sz w:val="24"/>
          <w:szCs w:val="24"/>
        </w:rPr>
        <w:t xml:space="preserve"> </w:t>
      </w:r>
      <w:r w:rsidRPr="00EF542F">
        <w:rPr>
          <w:sz w:val="24"/>
          <w:szCs w:val="24"/>
        </w:rPr>
        <w:t>background</w:t>
      </w:r>
      <w:r w:rsidRPr="00EF542F">
        <w:rPr>
          <w:spacing w:val="-18"/>
          <w:sz w:val="24"/>
          <w:szCs w:val="24"/>
        </w:rPr>
        <w:t xml:space="preserve"> </w:t>
      </w:r>
      <w:r w:rsidRPr="00EF542F">
        <w:rPr>
          <w:sz w:val="24"/>
          <w:szCs w:val="24"/>
        </w:rPr>
        <w:t>check</w:t>
      </w:r>
      <w:r w:rsidRPr="00EF542F">
        <w:rPr>
          <w:spacing w:val="-18"/>
          <w:sz w:val="24"/>
          <w:szCs w:val="24"/>
        </w:rPr>
        <w:t xml:space="preserve"> </w:t>
      </w:r>
      <w:r w:rsidRPr="00EF542F">
        <w:rPr>
          <w:sz w:val="24"/>
          <w:szCs w:val="24"/>
        </w:rPr>
        <w:t>information</w:t>
      </w:r>
      <w:r w:rsidRPr="00EF542F">
        <w:rPr>
          <w:spacing w:val="-18"/>
          <w:sz w:val="24"/>
          <w:szCs w:val="24"/>
        </w:rPr>
        <w:t xml:space="preserve"> </w:t>
      </w:r>
      <w:r w:rsidRPr="00EF542F">
        <w:rPr>
          <w:sz w:val="24"/>
          <w:szCs w:val="24"/>
        </w:rPr>
        <w:t>would</w:t>
      </w:r>
      <w:r w:rsidRPr="00EF542F">
        <w:rPr>
          <w:spacing w:val="-18"/>
          <w:sz w:val="24"/>
          <w:szCs w:val="24"/>
        </w:rPr>
        <w:t xml:space="preserve"> </w:t>
      </w:r>
      <w:r w:rsidRPr="00EF542F">
        <w:rPr>
          <w:sz w:val="24"/>
          <w:szCs w:val="24"/>
        </w:rPr>
        <w:t>result</w:t>
      </w:r>
      <w:r w:rsidRPr="00EF542F">
        <w:rPr>
          <w:spacing w:val="-17"/>
          <w:sz w:val="24"/>
          <w:szCs w:val="24"/>
        </w:rPr>
        <w:t xml:space="preserve"> </w:t>
      </w:r>
      <w:r w:rsidRPr="00EF542F">
        <w:rPr>
          <w:sz w:val="24"/>
          <w:szCs w:val="24"/>
        </w:rPr>
        <w:t>in</w:t>
      </w:r>
      <w:r w:rsidRPr="00EF542F">
        <w:rPr>
          <w:spacing w:val="-18"/>
          <w:sz w:val="24"/>
          <w:szCs w:val="24"/>
        </w:rPr>
        <w:t xml:space="preserve"> </w:t>
      </w:r>
      <w:r w:rsidRPr="00EF542F">
        <w:rPr>
          <w:sz w:val="24"/>
          <w:szCs w:val="24"/>
        </w:rPr>
        <w:t>or</w:t>
      </w:r>
      <w:r w:rsidRPr="00EF542F">
        <w:rPr>
          <w:spacing w:val="-18"/>
          <w:sz w:val="24"/>
          <w:szCs w:val="24"/>
        </w:rPr>
        <w:t xml:space="preserve"> </w:t>
      </w:r>
      <w:r w:rsidRPr="00EF542F">
        <w:rPr>
          <w:sz w:val="24"/>
          <w:szCs w:val="24"/>
        </w:rPr>
        <w:t>could</w:t>
      </w:r>
      <w:r w:rsidRPr="00EF542F">
        <w:rPr>
          <w:spacing w:val="-20"/>
          <w:sz w:val="24"/>
          <w:szCs w:val="24"/>
        </w:rPr>
        <w:t xml:space="preserve"> </w:t>
      </w:r>
      <w:r w:rsidRPr="00EF542F">
        <w:rPr>
          <w:sz w:val="24"/>
          <w:szCs w:val="24"/>
        </w:rPr>
        <w:t>support an adverse suitability determination. All suitability determinations will be made in accordance with the procedures set forth in 935 CMR</w:t>
      </w:r>
      <w:r w:rsidRPr="00EF542F">
        <w:rPr>
          <w:spacing w:val="-15"/>
          <w:sz w:val="24"/>
          <w:szCs w:val="24"/>
        </w:rPr>
        <w:t xml:space="preserve"> </w:t>
      </w:r>
      <w:r w:rsidRPr="00EF542F">
        <w:rPr>
          <w:sz w:val="24"/>
          <w:szCs w:val="24"/>
        </w:rPr>
        <w:t>500.800</w:t>
      </w:r>
      <w:ins w:id="465" w:author="Author">
        <w:r w:rsidR="00EA6C6D" w:rsidRPr="00EF542F">
          <w:rPr>
            <w:sz w:val="24"/>
            <w:szCs w:val="24"/>
          </w:rPr>
          <w:t xml:space="preserve">: </w:t>
        </w:r>
        <w:r w:rsidR="00EA6C6D" w:rsidRPr="00EF542F">
          <w:rPr>
            <w:i/>
            <w:iCs/>
            <w:sz w:val="24"/>
            <w:szCs w:val="24"/>
          </w:rPr>
          <w:t>Background Check Suitability Standard for Licensure and Registration</w:t>
        </w:r>
      </w:ins>
      <w:r w:rsidRPr="00EF542F">
        <w:rPr>
          <w:sz w:val="24"/>
          <w:szCs w:val="24"/>
        </w:rPr>
        <w:t>.</w:t>
      </w:r>
    </w:p>
    <w:p w14:paraId="29207F9B" w14:textId="77777777" w:rsidR="00277C60" w:rsidRPr="00EF542F" w:rsidRDefault="00277C60" w:rsidP="0018012A">
      <w:pPr>
        <w:pStyle w:val="BodyText"/>
      </w:pPr>
    </w:p>
    <w:p w14:paraId="5ECC13EE" w14:textId="315CF399" w:rsidR="00277C60" w:rsidRPr="00EF542F" w:rsidRDefault="00FB095D" w:rsidP="0018012A">
      <w:pPr>
        <w:pStyle w:val="Heading1"/>
        <w:spacing w:before="0"/>
        <w:rPr>
          <w:rFonts w:ascii="Times New Roman" w:hAnsi="Times New Roman" w:cs="Times New Roman"/>
          <w:color w:val="auto"/>
          <w:sz w:val="24"/>
          <w:szCs w:val="24"/>
        </w:rPr>
      </w:pPr>
      <w:r w:rsidRPr="00EF542F">
        <w:rPr>
          <w:rFonts w:ascii="Times New Roman" w:hAnsi="Times New Roman" w:cs="Times New Roman"/>
          <w:color w:val="auto"/>
          <w:sz w:val="24"/>
          <w:szCs w:val="24"/>
          <w:u w:val="single"/>
        </w:rPr>
        <w:t>500.033</w:t>
      </w:r>
      <w:r w:rsidR="006016D1" w:rsidRPr="00EF542F">
        <w:rPr>
          <w:rFonts w:ascii="Times New Roman" w:hAnsi="Times New Roman" w:cs="Times New Roman"/>
          <w:color w:val="auto"/>
          <w:sz w:val="24"/>
          <w:szCs w:val="24"/>
          <w:u w:val="single"/>
        </w:rPr>
        <w:t>: Void Registration</w:t>
      </w:r>
      <w:r w:rsidR="006016D1" w:rsidRPr="00EF542F">
        <w:rPr>
          <w:rFonts w:ascii="Times New Roman" w:hAnsi="Times New Roman" w:cs="Times New Roman"/>
          <w:color w:val="auto"/>
          <w:spacing w:val="-3"/>
          <w:sz w:val="24"/>
          <w:szCs w:val="24"/>
          <w:u w:val="single"/>
        </w:rPr>
        <w:t xml:space="preserve"> </w:t>
      </w:r>
      <w:r w:rsidR="006016D1" w:rsidRPr="00EF542F">
        <w:rPr>
          <w:rFonts w:ascii="Times New Roman" w:hAnsi="Times New Roman" w:cs="Times New Roman"/>
          <w:color w:val="auto"/>
          <w:sz w:val="24"/>
          <w:szCs w:val="24"/>
          <w:u w:val="single"/>
        </w:rPr>
        <w:t>Cards</w:t>
      </w:r>
    </w:p>
    <w:p w14:paraId="56257B42" w14:textId="77777777" w:rsidR="00277C60" w:rsidRPr="00EF542F" w:rsidRDefault="00277C60" w:rsidP="0018012A">
      <w:pPr>
        <w:pStyle w:val="BodyText"/>
      </w:pPr>
    </w:p>
    <w:p w14:paraId="76F67F18" w14:textId="77777777" w:rsidR="00277C60" w:rsidRPr="00EF542F" w:rsidRDefault="006016D1" w:rsidP="0018012A">
      <w:pPr>
        <w:pStyle w:val="ListParagraph"/>
        <w:numPr>
          <w:ilvl w:val="2"/>
          <w:numId w:val="49"/>
        </w:numPr>
        <w:tabs>
          <w:tab w:val="left" w:pos="1893"/>
          <w:tab w:val="left" w:pos="1894"/>
        </w:tabs>
        <w:ind w:right="296" w:firstLine="0"/>
        <w:rPr>
          <w:sz w:val="24"/>
          <w:szCs w:val="24"/>
        </w:rPr>
      </w:pPr>
      <w:r w:rsidRPr="00EF542F">
        <w:rPr>
          <w:sz w:val="24"/>
          <w:szCs w:val="24"/>
        </w:rPr>
        <w:t>An agent Registration Card issued to a Marijuana Establishment Agent, including a Laboratory Agent, shall be void</w:t>
      </w:r>
      <w:r w:rsidRPr="00EF542F">
        <w:rPr>
          <w:spacing w:val="-14"/>
          <w:sz w:val="24"/>
          <w:szCs w:val="24"/>
        </w:rPr>
        <w:t xml:space="preserve"> </w:t>
      </w:r>
      <w:r w:rsidRPr="00EF542F">
        <w:rPr>
          <w:sz w:val="24"/>
          <w:szCs w:val="24"/>
        </w:rPr>
        <w:t>when:</w:t>
      </w:r>
    </w:p>
    <w:p w14:paraId="6976C00A" w14:textId="777D4579" w:rsidR="00277C60" w:rsidRPr="00EF542F" w:rsidRDefault="00824FA5" w:rsidP="0018012A">
      <w:pPr>
        <w:pStyle w:val="ListParagraph"/>
        <w:numPr>
          <w:ilvl w:val="3"/>
          <w:numId w:val="49"/>
        </w:numPr>
        <w:tabs>
          <w:tab w:val="left" w:pos="2093"/>
        </w:tabs>
        <w:ind w:right="298" w:firstLine="0"/>
        <w:rPr>
          <w:sz w:val="24"/>
          <w:szCs w:val="24"/>
        </w:rPr>
      </w:pPr>
      <w:r w:rsidRPr="00EF542F">
        <w:rPr>
          <w:sz w:val="24"/>
          <w:szCs w:val="24"/>
        </w:rPr>
        <w:t>The</w:t>
      </w:r>
      <w:r w:rsidR="006016D1" w:rsidRPr="00EF542F">
        <w:rPr>
          <w:spacing w:val="-16"/>
          <w:sz w:val="24"/>
          <w:szCs w:val="24"/>
        </w:rPr>
        <w:t xml:space="preserve"> </w:t>
      </w:r>
      <w:r w:rsidR="006016D1" w:rsidRPr="00EF542F">
        <w:rPr>
          <w:sz w:val="24"/>
          <w:szCs w:val="24"/>
        </w:rPr>
        <w:t>agent</w:t>
      </w:r>
      <w:r w:rsidR="006016D1" w:rsidRPr="00EF542F">
        <w:rPr>
          <w:spacing w:val="-15"/>
          <w:sz w:val="24"/>
          <w:szCs w:val="24"/>
        </w:rPr>
        <w:t xml:space="preserve"> </w:t>
      </w:r>
      <w:r w:rsidR="006016D1" w:rsidRPr="00EF542F">
        <w:rPr>
          <w:sz w:val="24"/>
          <w:szCs w:val="24"/>
        </w:rPr>
        <w:t>has</w:t>
      </w:r>
      <w:r w:rsidR="006016D1" w:rsidRPr="00EF542F">
        <w:rPr>
          <w:spacing w:val="-15"/>
          <w:sz w:val="24"/>
          <w:szCs w:val="24"/>
        </w:rPr>
        <w:t xml:space="preserve"> </w:t>
      </w:r>
      <w:r w:rsidR="006016D1" w:rsidRPr="00EF542F">
        <w:rPr>
          <w:sz w:val="24"/>
          <w:szCs w:val="24"/>
        </w:rPr>
        <w:t>ceased</w:t>
      </w:r>
      <w:r w:rsidR="006016D1" w:rsidRPr="00EF542F">
        <w:rPr>
          <w:spacing w:val="-15"/>
          <w:sz w:val="24"/>
          <w:szCs w:val="24"/>
        </w:rPr>
        <w:t xml:space="preserve"> </w:t>
      </w:r>
      <w:r w:rsidR="006016D1" w:rsidRPr="00EF542F">
        <w:rPr>
          <w:sz w:val="24"/>
          <w:szCs w:val="24"/>
        </w:rPr>
        <w:t>to</w:t>
      </w:r>
      <w:r w:rsidR="006016D1" w:rsidRPr="00EF542F">
        <w:rPr>
          <w:spacing w:val="-13"/>
          <w:sz w:val="24"/>
          <w:szCs w:val="24"/>
        </w:rPr>
        <w:t xml:space="preserve"> </w:t>
      </w:r>
      <w:r w:rsidR="006016D1" w:rsidRPr="00EF542F">
        <w:rPr>
          <w:sz w:val="24"/>
          <w:szCs w:val="24"/>
        </w:rPr>
        <w:t>be</w:t>
      </w:r>
      <w:r w:rsidR="006016D1" w:rsidRPr="00EF542F">
        <w:rPr>
          <w:spacing w:val="-14"/>
          <w:sz w:val="24"/>
          <w:szCs w:val="24"/>
        </w:rPr>
        <w:t xml:space="preserve"> </w:t>
      </w:r>
      <w:r w:rsidR="006016D1" w:rsidRPr="00EF542F">
        <w:rPr>
          <w:sz w:val="24"/>
          <w:szCs w:val="24"/>
        </w:rPr>
        <w:t>associated</w:t>
      </w:r>
      <w:r w:rsidR="006016D1" w:rsidRPr="00EF542F">
        <w:rPr>
          <w:spacing w:val="-13"/>
          <w:sz w:val="24"/>
          <w:szCs w:val="24"/>
        </w:rPr>
        <w:t xml:space="preserve"> </w:t>
      </w:r>
      <w:r w:rsidR="006016D1" w:rsidRPr="00EF542F">
        <w:rPr>
          <w:sz w:val="24"/>
          <w:szCs w:val="24"/>
        </w:rPr>
        <w:t>with</w:t>
      </w:r>
      <w:r w:rsidR="006016D1" w:rsidRPr="00EF542F">
        <w:rPr>
          <w:spacing w:val="-13"/>
          <w:sz w:val="24"/>
          <w:szCs w:val="24"/>
        </w:rPr>
        <w:t xml:space="preserve"> </w:t>
      </w:r>
      <w:r w:rsidR="006016D1" w:rsidRPr="00EF542F">
        <w:rPr>
          <w:sz w:val="24"/>
          <w:szCs w:val="24"/>
        </w:rPr>
        <w:t>the</w:t>
      </w:r>
      <w:r w:rsidR="006016D1" w:rsidRPr="00EF542F">
        <w:rPr>
          <w:spacing w:val="-14"/>
          <w:sz w:val="24"/>
          <w:szCs w:val="24"/>
        </w:rPr>
        <w:t xml:space="preserve"> </w:t>
      </w:r>
      <w:r w:rsidR="006016D1" w:rsidRPr="00EF542F">
        <w:rPr>
          <w:sz w:val="24"/>
          <w:szCs w:val="24"/>
        </w:rPr>
        <w:t>Marijuana</w:t>
      </w:r>
      <w:r w:rsidR="006016D1" w:rsidRPr="00EF542F">
        <w:rPr>
          <w:spacing w:val="-14"/>
          <w:sz w:val="24"/>
          <w:szCs w:val="24"/>
        </w:rPr>
        <w:t xml:space="preserve"> </w:t>
      </w:r>
      <w:r w:rsidR="006016D1" w:rsidRPr="00EF542F">
        <w:rPr>
          <w:sz w:val="24"/>
          <w:szCs w:val="24"/>
        </w:rPr>
        <w:t>Establishment</w:t>
      </w:r>
      <w:r w:rsidR="006016D1" w:rsidRPr="00EF542F">
        <w:rPr>
          <w:spacing w:val="-12"/>
          <w:sz w:val="24"/>
          <w:szCs w:val="24"/>
        </w:rPr>
        <w:t xml:space="preserve"> </w:t>
      </w:r>
      <w:r w:rsidR="006016D1" w:rsidRPr="00EF542F">
        <w:rPr>
          <w:sz w:val="24"/>
          <w:szCs w:val="24"/>
        </w:rPr>
        <w:t>or</w:t>
      </w:r>
      <w:r w:rsidR="006016D1" w:rsidRPr="00EF542F">
        <w:rPr>
          <w:spacing w:val="-13"/>
          <w:sz w:val="24"/>
          <w:szCs w:val="24"/>
        </w:rPr>
        <w:t xml:space="preserve"> </w:t>
      </w:r>
      <w:r w:rsidR="006016D1" w:rsidRPr="00EF542F">
        <w:rPr>
          <w:sz w:val="24"/>
          <w:szCs w:val="24"/>
        </w:rPr>
        <w:t>Independent Testing Laboratory that applied for and received the agent's Registration</w:t>
      </w:r>
      <w:r w:rsidR="006016D1" w:rsidRPr="00EF542F">
        <w:rPr>
          <w:spacing w:val="-39"/>
          <w:sz w:val="24"/>
          <w:szCs w:val="24"/>
        </w:rPr>
        <w:t xml:space="preserve"> </w:t>
      </w:r>
      <w:r w:rsidR="006016D1" w:rsidRPr="00EF542F">
        <w:rPr>
          <w:sz w:val="24"/>
          <w:szCs w:val="24"/>
        </w:rPr>
        <w:t>Card;</w:t>
      </w:r>
    </w:p>
    <w:p w14:paraId="0BB23772" w14:textId="5CB4BDE6" w:rsidR="00277C60" w:rsidRPr="00EF542F" w:rsidRDefault="00824FA5" w:rsidP="0018012A">
      <w:pPr>
        <w:pStyle w:val="ListParagraph"/>
        <w:numPr>
          <w:ilvl w:val="3"/>
          <w:numId w:val="49"/>
        </w:numPr>
        <w:tabs>
          <w:tab w:val="left" w:pos="2169"/>
          <w:tab w:val="left" w:pos="2170"/>
        </w:tabs>
        <w:ind w:right="297" w:firstLine="0"/>
        <w:rPr>
          <w:sz w:val="24"/>
          <w:szCs w:val="24"/>
        </w:rPr>
      </w:pPr>
      <w:r w:rsidRPr="00EF542F">
        <w:rPr>
          <w:sz w:val="24"/>
          <w:szCs w:val="24"/>
        </w:rPr>
        <w:t>The</w:t>
      </w:r>
      <w:r w:rsidR="006016D1" w:rsidRPr="00EF542F">
        <w:rPr>
          <w:sz w:val="24"/>
          <w:szCs w:val="24"/>
        </w:rPr>
        <w:t xml:space="preserve"> card has not been surrendered on the issuance of a new agent Registration Card based on new information;</w:t>
      </w:r>
      <w:r w:rsidR="006016D1" w:rsidRPr="00EF542F">
        <w:rPr>
          <w:spacing w:val="-4"/>
          <w:sz w:val="24"/>
          <w:szCs w:val="24"/>
        </w:rPr>
        <w:t xml:space="preserve"> </w:t>
      </w:r>
      <w:r w:rsidR="006016D1" w:rsidRPr="00EF542F">
        <w:rPr>
          <w:sz w:val="24"/>
          <w:szCs w:val="24"/>
        </w:rPr>
        <w:t>or</w:t>
      </w:r>
    </w:p>
    <w:p w14:paraId="4F05D4E6" w14:textId="3FFA0CE3" w:rsidR="00277C60" w:rsidRPr="00EF542F" w:rsidRDefault="00824FA5" w:rsidP="0018012A">
      <w:pPr>
        <w:pStyle w:val="ListParagraph"/>
        <w:numPr>
          <w:ilvl w:val="3"/>
          <w:numId w:val="49"/>
        </w:numPr>
        <w:tabs>
          <w:tab w:val="left" w:pos="2120"/>
        </w:tabs>
        <w:ind w:left="2119" w:hanging="444"/>
        <w:rPr>
          <w:sz w:val="24"/>
          <w:szCs w:val="24"/>
        </w:rPr>
      </w:pPr>
      <w:r w:rsidRPr="00EF542F">
        <w:rPr>
          <w:sz w:val="24"/>
          <w:szCs w:val="24"/>
        </w:rPr>
        <w:t>The</w:t>
      </w:r>
      <w:r w:rsidR="006016D1" w:rsidRPr="00EF542F">
        <w:rPr>
          <w:sz w:val="24"/>
          <w:szCs w:val="24"/>
        </w:rPr>
        <w:t xml:space="preserve"> agent is</w:t>
      </w:r>
      <w:r w:rsidR="006016D1" w:rsidRPr="00EF542F">
        <w:rPr>
          <w:spacing w:val="-3"/>
          <w:sz w:val="24"/>
          <w:szCs w:val="24"/>
        </w:rPr>
        <w:t xml:space="preserve"> </w:t>
      </w:r>
      <w:r w:rsidR="006016D1" w:rsidRPr="00EF542F">
        <w:rPr>
          <w:sz w:val="24"/>
          <w:szCs w:val="24"/>
        </w:rPr>
        <w:t>deceased.</w:t>
      </w:r>
    </w:p>
    <w:p w14:paraId="2DC55625" w14:textId="77777777" w:rsidR="00277C60" w:rsidRPr="00EF542F" w:rsidRDefault="00277C60" w:rsidP="0018012A">
      <w:pPr>
        <w:pStyle w:val="BodyText"/>
      </w:pPr>
    </w:p>
    <w:p w14:paraId="06869413" w14:textId="77777777" w:rsidR="00277C60" w:rsidRPr="00EF542F" w:rsidRDefault="006016D1" w:rsidP="0018012A">
      <w:pPr>
        <w:pStyle w:val="ListParagraph"/>
        <w:numPr>
          <w:ilvl w:val="2"/>
          <w:numId w:val="49"/>
        </w:numPr>
        <w:tabs>
          <w:tab w:val="left" w:pos="1779"/>
        </w:tabs>
        <w:ind w:left="1778" w:hanging="458"/>
        <w:rPr>
          <w:sz w:val="24"/>
          <w:szCs w:val="24"/>
        </w:rPr>
      </w:pPr>
      <w:r w:rsidRPr="00EF542F">
        <w:rPr>
          <w:sz w:val="24"/>
          <w:szCs w:val="24"/>
        </w:rPr>
        <w:t>A void agent Registration Card is inactive and</w:t>
      </w:r>
      <w:r w:rsidRPr="00EF542F">
        <w:rPr>
          <w:spacing w:val="-11"/>
          <w:sz w:val="24"/>
          <w:szCs w:val="24"/>
        </w:rPr>
        <w:t xml:space="preserve"> </w:t>
      </w:r>
      <w:r w:rsidRPr="00EF542F">
        <w:rPr>
          <w:sz w:val="24"/>
          <w:szCs w:val="24"/>
        </w:rPr>
        <w:t>invalid.</w:t>
      </w:r>
    </w:p>
    <w:p w14:paraId="73EB4D14" w14:textId="77777777" w:rsidR="00277C60" w:rsidRPr="00EF542F" w:rsidRDefault="00277C60" w:rsidP="0018012A">
      <w:pPr>
        <w:pStyle w:val="BodyText"/>
      </w:pPr>
    </w:p>
    <w:p w14:paraId="24F8F09A" w14:textId="0FDF0730" w:rsidR="00277C60" w:rsidRPr="00EF542F" w:rsidRDefault="00FB095D" w:rsidP="0018012A">
      <w:pPr>
        <w:pStyle w:val="Heading1"/>
        <w:spacing w:before="0"/>
        <w:rPr>
          <w:rFonts w:ascii="Times New Roman" w:hAnsi="Times New Roman" w:cs="Times New Roman"/>
          <w:color w:val="auto"/>
          <w:sz w:val="24"/>
          <w:szCs w:val="24"/>
        </w:rPr>
      </w:pPr>
      <w:r w:rsidRPr="00EF542F">
        <w:rPr>
          <w:rFonts w:ascii="Times New Roman" w:hAnsi="Times New Roman" w:cs="Times New Roman"/>
          <w:color w:val="auto"/>
          <w:sz w:val="24"/>
          <w:szCs w:val="24"/>
          <w:u w:val="single"/>
        </w:rPr>
        <w:t>500.</w:t>
      </w:r>
      <w:r w:rsidR="00D97117" w:rsidRPr="00EF542F">
        <w:rPr>
          <w:rFonts w:ascii="Times New Roman" w:hAnsi="Times New Roman" w:cs="Times New Roman"/>
          <w:color w:val="auto"/>
          <w:sz w:val="24"/>
          <w:szCs w:val="24"/>
          <w:u w:val="single"/>
        </w:rPr>
        <w:t>040</w:t>
      </w:r>
      <w:r w:rsidR="006016D1" w:rsidRPr="00EF542F">
        <w:rPr>
          <w:rFonts w:ascii="Times New Roman" w:hAnsi="Times New Roman" w:cs="Times New Roman"/>
          <w:color w:val="auto"/>
          <w:sz w:val="24"/>
          <w:szCs w:val="24"/>
          <w:u w:val="single"/>
        </w:rPr>
        <w:t>: Leadership Rating Program for Marijuana Establishments and Marijuana-related</w:t>
      </w:r>
      <w:r w:rsidR="006016D1" w:rsidRPr="00EF542F">
        <w:rPr>
          <w:rFonts w:ascii="Times New Roman" w:hAnsi="Times New Roman" w:cs="Times New Roman"/>
          <w:color w:val="auto"/>
          <w:spacing w:val="-41"/>
          <w:sz w:val="24"/>
          <w:szCs w:val="24"/>
          <w:u w:val="single"/>
        </w:rPr>
        <w:t xml:space="preserve"> </w:t>
      </w:r>
      <w:r w:rsidR="006016D1" w:rsidRPr="00EF542F">
        <w:rPr>
          <w:rFonts w:ascii="Times New Roman" w:hAnsi="Times New Roman" w:cs="Times New Roman"/>
          <w:color w:val="auto"/>
          <w:sz w:val="24"/>
          <w:szCs w:val="24"/>
          <w:u w:val="single"/>
        </w:rPr>
        <w:t>Businesses</w:t>
      </w:r>
    </w:p>
    <w:p w14:paraId="7D3312FE" w14:textId="77777777" w:rsidR="00277C60" w:rsidRPr="00EF542F" w:rsidRDefault="00277C60" w:rsidP="0018012A">
      <w:pPr>
        <w:pStyle w:val="BodyText"/>
      </w:pPr>
    </w:p>
    <w:p w14:paraId="2B6C8C51" w14:textId="489B6FC0" w:rsidR="00277C60" w:rsidRPr="00EF542F" w:rsidRDefault="006016D1" w:rsidP="0018012A">
      <w:pPr>
        <w:pStyle w:val="ListParagraph"/>
        <w:numPr>
          <w:ilvl w:val="2"/>
          <w:numId w:val="48"/>
        </w:numPr>
        <w:tabs>
          <w:tab w:val="left" w:pos="1750"/>
        </w:tabs>
        <w:ind w:right="297" w:firstLine="1"/>
        <w:rPr>
          <w:sz w:val="24"/>
          <w:szCs w:val="24"/>
        </w:rPr>
      </w:pPr>
      <w:r w:rsidRPr="00EF542F">
        <w:rPr>
          <w:sz w:val="24"/>
          <w:szCs w:val="24"/>
          <w:u w:val="single"/>
        </w:rPr>
        <w:t>Leadership</w:t>
      </w:r>
      <w:r w:rsidRPr="00EF542F">
        <w:rPr>
          <w:spacing w:val="-14"/>
          <w:sz w:val="24"/>
          <w:szCs w:val="24"/>
          <w:u w:val="single"/>
        </w:rPr>
        <w:t xml:space="preserve"> </w:t>
      </w:r>
      <w:r w:rsidRPr="00EF542F">
        <w:rPr>
          <w:sz w:val="24"/>
          <w:szCs w:val="24"/>
          <w:u w:val="single"/>
        </w:rPr>
        <w:t>Rating</w:t>
      </w:r>
      <w:r w:rsidRPr="00EF542F">
        <w:rPr>
          <w:spacing w:val="-16"/>
          <w:sz w:val="24"/>
          <w:szCs w:val="24"/>
          <w:u w:val="single"/>
        </w:rPr>
        <w:t xml:space="preserve"> </w:t>
      </w:r>
      <w:r w:rsidRPr="00EF542F">
        <w:rPr>
          <w:sz w:val="24"/>
          <w:szCs w:val="24"/>
          <w:u w:val="single"/>
        </w:rPr>
        <w:t>Categories</w:t>
      </w:r>
      <w:r w:rsidRPr="00EF542F">
        <w:rPr>
          <w:sz w:val="24"/>
          <w:szCs w:val="24"/>
        </w:rPr>
        <w:t>.</w:t>
      </w:r>
      <w:r w:rsidRPr="00EF542F">
        <w:rPr>
          <w:spacing w:val="32"/>
          <w:sz w:val="24"/>
          <w:szCs w:val="24"/>
        </w:rPr>
        <w:t xml:space="preserve"> </w:t>
      </w:r>
      <w:r w:rsidRPr="00EF542F">
        <w:rPr>
          <w:spacing w:val="-3"/>
          <w:sz w:val="24"/>
          <w:szCs w:val="24"/>
        </w:rPr>
        <w:t>In</w:t>
      </w:r>
      <w:r w:rsidRPr="00EF542F">
        <w:rPr>
          <w:spacing w:val="-14"/>
          <w:sz w:val="24"/>
          <w:szCs w:val="24"/>
        </w:rPr>
        <w:t xml:space="preserve"> </w:t>
      </w:r>
      <w:r w:rsidRPr="00EF542F">
        <w:rPr>
          <w:sz w:val="24"/>
          <w:szCs w:val="24"/>
        </w:rPr>
        <w:t>a</w:t>
      </w:r>
      <w:r w:rsidRPr="00EF542F">
        <w:rPr>
          <w:spacing w:val="-15"/>
          <w:sz w:val="24"/>
          <w:szCs w:val="24"/>
        </w:rPr>
        <w:t xml:space="preserve"> </w:t>
      </w:r>
      <w:r w:rsidRPr="00EF542F">
        <w:rPr>
          <w:sz w:val="24"/>
          <w:szCs w:val="24"/>
        </w:rPr>
        <w:t>time</w:t>
      </w:r>
      <w:r w:rsidRPr="00EF542F">
        <w:rPr>
          <w:spacing w:val="-15"/>
          <w:sz w:val="24"/>
          <w:szCs w:val="24"/>
        </w:rPr>
        <w:t xml:space="preserve"> </w:t>
      </w:r>
      <w:r w:rsidRPr="00EF542F">
        <w:rPr>
          <w:sz w:val="24"/>
          <w:szCs w:val="24"/>
        </w:rPr>
        <w:t>and</w:t>
      </w:r>
      <w:r w:rsidRPr="00EF542F">
        <w:rPr>
          <w:spacing w:val="-14"/>
          <w:sz w:val="24"/>
          <w:szCs w:val="24"/>
        </w:rPr>
        <w:t xml:space="preserve"> </w:t>
      </w:r>
      <w:r w:rsidRPr="00EF542F">
        <w:rPr>
          <w:sz w:val="24"/>
          <w:szCs w:val="24"/>
        </w:rPr>
        <w:t>manner</w:t>
      </w:r>
      <w:r w:rsidRPr="00EF542F">
        <w:rPr>
          <w:spacing w:val="-15"/>
          <w:sz w:val="24"/>
          <w:szCs w:val="24"/>
        </w:rPr>
        <w:t xml:space="preserve"> </w:t>
      </w:r>
      <w:r w:rsidRPr="00EF542F">
        <w:rPr>
          <w:sz w:val="24"/>
          <w:szCs w:val="24"/>
        </w:rPr>
        <w:t>to</w:t>
      </w:r>
      <w:r w:rsidRPr="00EF542F">
        <w:rPr>
          <w:spacing w:val="-14"/>
          <w:sz w:val="24"/>
          <w:szCs w:val="24"/>
        </w:rPr>
        <w:t xml:space="preserve"> </w:t>
      </w:r>
      <w:r w:rsidRPr="00EF542F">
        <w:rPr>
          <w:sz w:val="24"/>
          <w:szCs w:val="24"/>
        </w:rPr>
        <w:t>be</w:t>
      </w:r>
      <w:r w:rsidRPr="00EF542F">
        <w:rPr>
          <w:spacing w:val="-15"/>
          <w:sz w:val="24"/>
          <w:szCs w:val="24"/>
        </w:rPr>
        <w:t xml:space="preserve"> </w:t>
      </w:r>
      <w:r w:rsidRPr="00EF542F">
        <w:rPr>
          <w:sz w:val="24"/>
          <w:szCs w:val="24"/>
        </w:rPr>
        <w:t>determined</w:t>
      </w:r>
      <w:r w:rsidRPr="00EF542F">
        <w:rPr>
          <w:spacing w:val="-14"/>
          <w:sz w:val="24"/>
          <w:szCs w:val="24"/>
        </w:rPr>
        <w:t xml:space="preserve"> </w:t>
      </w:r>
      <w:r w:rsidRPr="00EF542F">
        <w:rPr>
          <w:sz w:val="24"/>
          <w:szCs w:val="24"/>
        </w:rPr>
        <w:t>by</w:t>
      </w:r>
      <w:r w:rsidRPr="00EF542F">
        <w:rPr>
          <w:spacing w:val="-18"/>
          <w:sz w:val="24"/>
          <w:szCs w:val="24"/>
        </w:rPr>
        <w:t xml:space="preserve"> </w:t>
      </w:r>
      <w:r w:rsidRPr="00EF542F">
        <w:rPr>
          <w:sz w:val="24"/>
          <w:szCs w:val="24"/>
        </w:rPr>
        <w:t>the</w:t>
      </w:r>
      <w:r w:rsidRPr="00EF542F">
        <w:rPr>
          <w:spacing w:val="-15"/>
          <w:sz w:val="24"/>
          <w:szCs w:val="24"/>
        </w:rPr>
        <w:t xml:space="preserve"> </w:t>
      </w:r>
      <w:r w:rsidRPr="00EF542F">
        <w:rPr>
          <w:sz w:val="24"/>
          <w:szCs w:val="24"/>
        </w:rPr>
        <w:t xml:space="preserve">Commission, </w:t>
      </w:r>
      <w:r w:rsidR="00894ED9" w:rsidRPr="00EF542F">
        <w:rPr>
          <w:sz w:val="24"/>
          <w:szCs w:val="24"/>
        </w:rPr>
        <w:t>L</w:t>
      </w:r>
      <w:r w:rsidRPr="00EF542F">
        <w:rPr>
          <w:sz w:val="24"/>
          <w:szCs w:val="24"/>
        </w:rPr>
        <w:t>icensees will be eligible to earn leadership ratings in the following</w:t>
      </w:r>
      <w:r w:rsidRPr="00EF542F">
        <w:rPr>
          <w:spacing w:val="-29"/>
          <w:sz w:val="24"/>
          <w:szCs w:val="24"/>
        </w:rPr>
        <w:t xml:space="preserve"> </w:t>
      </w:r>
      <w:r w:rsidRPr="00EF542F">
        <w:rPr>
          <w:sz w:val="24"/>
          <w:szCs w:val="24"/>
        </w:rPr>
        <w:t>categories:</w:t>
      </w:r>
    </w:p>
    <w:p w14:paraId="7E4FC495" w14:textId="77777777" w:rsidR="00277C60" w:rsidRPr="00EF542F" w:rsidRDefault="006016D1" w:rsidP="0018012A">
      <w:pPr>
        <w:pStyle w:val="ListParagraph"/>
        <w:numPr>
          <w:ilvl w:val="3"/>
          <w:numId w:val="48"/>
        </w:numPr>
        <w:tabs>
          <w:tab w:val="left" w:pos="2120"/>
        </w:tabs>
        <w:rPr>
          <w:sz w:val="24"/>
          <w:szCs w:val="24"/>
        </w:rPr>
      </w:pPr>
      <w:r w:rsidRPr="00EF542F">
        <w:rPr>
          <w:sz w:val="24"/>
          <w:szCs w:val="24"/>
        </w:rPr>
        <w:t>Social Justice</w:t>
      </w:r>
      <w:r w:rsidRPr="00EF542F">
        <w:rPr>
          <w:spacing w:val="-3"/>
          <w:sz w:val="24"/>
          <w:szCs w:val="24"/>
        </w:rPr>
        <w:t xml:space="preserve"> </w:t>
      </w:r>
      <w:r w:rsidRPr="00EF542F">
        <w:rPr>
          <w:sz w:val="24"/>
          <w:szCs w:val="24"/>
        </w:rPr>
        <w:t>Leader;</w:t>
      </w:r>
    </w:p>
    <w:p w14:paraId="55357B11" w14:textId="77777777" w:rsidR="00277C60" w:rsidRPr="00EF542F" w:rsidRDefault="006016D1" w:rsidP="0018012A">
      <w:pPr>
        <w:pStyle w:val="ListParagraph"/>
        <w:numPr>
          <w:ilvl w:val="3"/>
          <w:numId w:val="48"/>
        </w:numPr>
        <w:tabs>
          <w:tab w:val="left" w:pos="2134"/>
        </w:tabs>
        <w:ind w:left="2133" w:hanging="458"/>
        <w:rPr>
          <w:sz w:val="24"/>
          <w:szCs w:val="24"/>
        </w:rPr>
      </w:pPr>
      <w:r w:rsidRPr="00EF542F">
        <w:rPr>
          <w:spacing w:val="-3"/>
          <w:sz w:val="24"/>
          <w:szCs w:val="24"/>
        </w:rPr>
        <w:t xml:space="preserve">Local </w:t>
      </w:r>
      <w:r w:rsidRPr="00EF542F">
        <w:rPr>
          <w:sz w:val="24"/>
          <w:szCs w:val="24"/>
        </w:rPr>
        <w:t>Employment</w:t>
      </w:r>
      <w:r w:rsidRPr="00EF542F">
        <w:rPr>
          <w:spacing w:val="1"/>
          <w:sz w:val="24"/>
          <w:szCs w:val="24"/>
        </w:rPr>
        <w:t xml:space="preserve"> </w:t>
      </w:r>
      <w:r w:rsidRPr="00EF542F">
        <w:rPr>
          <w:sz w:val="24"/>
          <w:szCs w:val="24"/>
        </w:rPr>
        <w:t>Leader;</w:t>
      </w:r>
    </w:p>
    <w:p w14:paraId="7FBF2D96" w14:textId="77777777" w:rsidR="00277C60" w:rsidRPr="00EF542F" w:rsidRDefault="006016D1" w:rsidP="0018012A">
      <w:pPr>
        <w:pStyle w:val="ListParagraph"/>
        <w:numPr>
          <w:ilvl w:val="3"/>
          <w:numId w:val="48"/>
        </w:numPr>
        <w:tabs>
          <w:tab w:val="left" w:pos="2120"/>
        </w:tabs>
        <w:rPr>
          <w:sz w:val="24"/>
          <w:szCs w:val="24"/>
        </w:rPr>
      </w:pPr>
      <w:r w:rsidRPr="00EF542F">
        <w:rPr>
          <w:sz w:val="24"/>
          <w:szCs w:val="24"/>
        </w:rPr>
        <w:t>Energy and Environmental Leader;</w:t>
      </w:r>
      <w:r w:rsidRPr="00EF542F">
        <w:rPr>
          <w:spacing w:val="-11"/>
          <w:sz w:val="24"/>
          <w:szCs w:val="24"/>
        </w:rPr>
        <w:t xml:space="preserve"> </w:t>
      </w:r>
      <w:r w:rsidRPr="00EF542F">
        <w:rPr>
          <w:sz w:val="24"/>
          <w:szCs w:val="24"/>
        </w:rPr>
        <w:t>and</w:t>
      </w:r>
    </w:p>
    <w:p w14:paraId="6444E1B4" w14:textId="77777777" w:rsidR="00277C60" w:rsidRPr="00EF542F" w:rsidRDefault="006016D1" w:rsidP="0018012A">
      <w:pPr>
        <w:pStyle w:val="ListParagraph"/>
        <w:numPr>
          <w:ilvl w:val="3"/>
          <w:numId w:val="48"/>
        </w:numPr>
        <w:tabs>
          <w:tab w:val="left" w:pos="2134"/>
        </w:tabs>
        <w:ind w:left="2133" w:hanging="458"/>
        <w:rPr>
          <w:sz w:val="24"/>
          <w:szCs w:val="24"/>
        </w:rPr>
      </w:pPr>
      <w:r w:rsidRPr="00EF542F">
        <w:rPr>
          <w:sz w:val="24"/>
          <w:szCs w:val="24"/>
        </w:rPr>
        <w:t>Compliance</w:t>
      </w:r>
      <w:r w:rsidRPr="00EF542F">
        <w:rPr>
          <w:spacing w:val="-3"/>
          <w:sz w:val="24"/>
          <w:szCs w:val="24"/>
        </w:rPr>
        <w:t xml:space="preserve"> </w:t>
      </w:r>
      <w:r w:rsidRPr="00EF542F">
        <w:rPr>
          <w:sz w:val="24"/>
          <w:szCs w:val="24"/>
        </w:rPr>
        <w:t>Leader.</w:t>
      </w:r>
    </w:p>
    <w:p w14:paraId="4193AD4D" w14:textId="77777777" w:rsidR="00277C60" w:rsidRPr="00EF542F" w:rsidRDefault="00277C60" w:rsidP="0018012A">
      <w:pPr>
        <w:pStyle w:val="BodyText"/>
      </w:pPr>
    </w:p>
    <w:p w14:paraId="596C46ED" w14:textId="77777777" w:rsidR="00277C60" w:rsidRPr="00EF542F" w:rsidRDefault="006016D1" w:rsidP="0018012A">
      <w:pPr>
        <w:pStyle w:val="ListParagraph"/>
        <w:numPr>
          <w:ilvl w:val="2"/>
          <w:numId w:val="48"/>
        </w:numPr>
        <w:tabs>
          <w:tab w:val="left" w:pos="1779"/>
        </w:tabs>
        <w:ind w:left="1778" w:hanging="459"/>
        <w:rPr>
          <w:sz w:val="24"/>
          <w:szCs w:val="24"/>
        </w:rPr>
      </w:pPr>
      <w:r w:rsidRPr="00EF542F">
        <w:rPr>
          <w:sz w:val="24"/>
          <w:szCs w:val="24"/>
          <w:u w:val="single"/>
        </w:rPr>
        <w:t>Leadership Rating</w:t>
      </w:r>
      <w:r w:rsidRPr="00EF542F">
        <w:rPr>
          <w:spacing w:val="-5"/>
          <w:sz w:val="24"/>
          <w:szCs w:val="24"/>
          <w:u w:val="single"/>
        </w:rPr>
        <w:t xml:space="preserve"> </w:t>
      </w:r>
      <w:r w:rsidRPr="00EF542F">
        <w:rPr>
          <w:sz w:val="24"/>
          <w:szCs w:val="24"/>
          <w:u w:val="single"/>
        </w:rPr>
        <w:t>Application</w:t>
      </w:r>
      <w:r w:rsidRPr="00EF542F">
        <w:rPr>
          <w:sz w:val="24"/>
          <w:szCs w:val="24"/>
        </w:rPr>
        <w:t>.</w:t>
      </w:r>
    </w:p>
    <w:p w14:paraId="29E9D7C7" w14:textId="77777777" w:rsidR="00277C60" w:rsidRPr="00EF542F" w:rsidRDefault="006016D1" w:rsidP="0018012A">
      <w:pPr>
        <w:pStyle w:val="ListParagraph"/>
        <w:numPr>
          <w:ilvl w:val="3"/>
          <w:numId w:val="48"/>
        </w:numPr>
        <w:tabs>
          <w:tab w:val="left" w:pos="2307"/>
        </w:tabs>
        <w:ind w:left="1675" w:right="297" w:firstLine="0"/>
        <w:rPr>
          <w:sz w:val="24"/>
          <w:szCs w:val="24"/>
        </w:rPr>
      </w:pPr>
      <w:r w:rsidRPr="00EF542F">
        <w:rPr>
          <w:sz w:val="24"/>
          <w:szCs w:val="24"/>
        </w:rPr>
        <w:t>Marijuana Establishments annually submit information, in a time and manner determined</w:t>
      </w:r>
      <w:r w:rsidRPr="00EF542F">
        <w:rPr>
          <w:spacing w:val="-15"/>
          <w:sz w:val="24"/>
          <w:szCs w:val="24"/>
        </w:rPr>
        <w:t xml:space="preserve"> </w:t>
      </w:r>
      <w:r w:rsidRPr="00EF542F">
        <w:rPr>
          <w:sz w:val="24"/>
          <w:szCs w:val="24"/>
        </w:rPr>
        <w:t>by</w:t>
      </w:r>
      <w:r w:rsidRPr="00EF542F">
        <w:rPr>
          <w:spacing w:val="-21"/>
          <w:sz w:val="24"/>
          <w:szCs w:val="24"/>
        </w:rPr>
        <w:t xml:space="preserve"> </w:t>
      </w:r>
      <w:r w:rsidRPr="00EF542F">
        <w:rPr>
          <w:sz w:val="24"/>
          <w:szCs w:val="24"/>
        </w:rPr>
        <w:t>the</w:t>
      </w:r>
      <w:r w:rsidRPr="00EF542F">
        <w:rPr>
          <w:spacing w:val="-16"/>
          <w:sz w:val="24"/>
          <w:szCs w:val="24"/>
        </w:rPr>
        <w:t xml:space="preserve"> </w:t>
      </w:r>
      <w:r w:rsidRPr="00EF542F">
        <w:rPr>
          <w:sz w:val="24"/>
          <w:szCs w:val="24"/>
        </w:rPr>
        <w:t>Commission,</w:t>
      </w:r>
      <w:r w:rsidRPr="00EF542F">
        <w:rPr>
          <w:spacing w:val="-18"/>
          <w:sz w:val="24"/>
          <w:szCs w:val="24"/>
        </w:rPr>
        <w:t xml:space="preserve"> </w:t>
      </w:r>
      <w:r w:rsidRPr="00EF542F">
        <w:rPr>
          <w:sz w:val="24"/>
          <w:szCs w:val="24"/>
        </w:rPr>
        <w:t>demonstrating</w:t>
      </w:r>
      <w:r w:rsidRPr="00EF542F">
        <w:rPr>
          <w:spacing w:val="-20"/>
          <w:sz w:val="24"/>
          <w:szCs w:val="24"/>
        </w:rPr>
        <w:t xml:space="preserve"> </w:t>
      </w:r>
      <w:r w:rsidRPr="00EF542F">
        <w:rPr>
          <w:sz w:val="24"/>
          <w:szCs w:val="24"/>
        </w:rPr>
        <w:t>their</w:t>
      </w:r>
      <w:r w:rsidRPr="00EF542F">
        <w:rPr>
          <w:spacing w:val="-18"/>
          <w:sz w:val="24"/>
          <w:szCs w:val="24"/>
        </w:rPr>
        <w:t xml:space="preserve"> </w:t>
      </w:r>
      <w:r w:rsidRPr="00EF542F">
        <w:rPr>
          <w:sz w:val="24"/>
          <w:szCs w:val="24"/>
        </w:rPr>
        <w:t>eligibility</w:t>
      </w:r>
      <w:r w:rsidRPr="00EF542F">
        <w:rPr>
          <w:spacing w:val="-24"/>
          <w:sz w:val="24"/>
          <w:szCs w:val="24"/>
        </w:rPr>
        <w:t xml:space="preserve"> </w:t>
      </w:r>
      <w:r w:rsidRPr="00EF542F">
        <w:rPr>
          <w:sz w:val="24"/>
          <w:szCs w:val="24"/>
        </w:rPr>
        <w:t>for</w:t>
      </w:r>
      <w:r w:rsidRPr="00EF542F">
        <w:rPr>
          <w:spacing w:val="-18"/>
          <w:sz w:val="24"/>
          <w:szCs w:val="24"/>
        </w:rPr>
        <w:t xml:space="preserve"> </w:t>
      </w:r>
      <w:r w:rsidRPr="00EF542F">
        <w:rPr>
          <w:sz w:val="24"/>
          <w:szCs w:val="24"/>
        </w:rPr>
        <w:t>the</w:t>
      </w:r>
      <w:r w:rsidRPr="00EF542F">
        <w:rPr>
          <w:spacing w:val="-19"/>
          <w:sz w:val="24"/>
          <w:szCs w:val="24"/>
        </w:rPr>
        <w:t xml:space="preserve"> </w:t>
      </w:r>
      <w:r w:rsidRPr="00EF542F">
        <w:rPr>
          <w:sz w:val="24"/>
          <w:szCs w:val="24"/>
        </w:rPr>
        <w:t>applicable</w:t>
      </w:r>
      <w:r w:rsidRPr="00EF542F">
        <w:rPr>
          <w:spacing w:val="-16"/>
          <w:sz w:val="24"/>
          <w:szCs w:val="24"/>
        </w:rPr>
        <w:t xml:space="preserve"> </w:t>
      </w:r>
      <w:r w:rsidRPr="00EF542F">
        <w:rPr>
          <w:sz w:val="24"/>
          <w:szCs w:val="24"/>
        </w:rPr>
        <w:t>leadership rating.</w:t>
      </w:r>
    </w:p>
    <w:p w14:paraId="0B07B36E" w14:textId="77777777" w:rsidR="00277C60" w:rsidRPr="00EF542F" w:rsidRDefault="006016D1" w:rsidP="0018012A">
      <w:pPr>
        <w:pStyle w:val="ListParagraph"/>
        <w:numPr>
          <w:ilvl w:val="3"/>
          <w:numId w:val="48"/>
        </w:numPr>
        <w:tabs>
          <w:tab w:val="left" w:pos="2120"/>
        </w:tabs>
        <w:ind w:left="1675" w:right="297" w:firstLine="0"/>
        <w:rPr>
          <w:sz w:val="24"/>
          <w:szCs w:val="24"/>
        </w:rPr>
      </w:pPr>
      <w:r w:rsidRPr="00EF542F">
        <w:rPr>
          <w:sz w:val="24"/>
          <w:szCs w:val="24"/>
        </w:rPr>
        <w:t>All</w:t>
      </w:r>
      <w:r w:rsidRPr="00EF542F">
        <w:rPr>
          <w:spacing w:val="-10"/>
          <w:sz w:val="24"/>
          <w:szCs w:val="24"/>
        </w:rPr>
        <w:t xml:space="preserve"> </w:t>
      </w:r>
      <w:r w:rsidRPr="00EF542F">
        <w:rPr>
          <w:sz w:val="24"/>
          <w:szCs w:val="24"/>
        </w:rPr>
        <w:t>information</w:t>
      </w:r>
      <w:r w:rsidRPr="00EF542F">
        <w:rPr>
          <w:spacing w:val="-11"/>
          <w:sz w:val="24"/>
          <w:szCs w:val="24"/>
        </w:rPr>
        <w:t xml:space="preserve"> </w:t>
      </w:r>
      <w:r w:rsidRPr="00EF542F">
        <w:rPr>
          <w:sz w:val="24"/>
          <w:szCs w:val="24"/>
        </w:rPr>
        <w:t>submitted</w:t>
      </w:r>
      <w:r w:rsidRPr="00EF542F">
        <w:rPr>
          <w:spacing w:val="-11"/>
          <w:sz w:val="24"/>
          <w:szCs w:val="24"/>
        </w:rPr>
        <w:t xml:space="preserve"> </w:t>
      </w:r>
      <w:r w:rsidRPr="00EF542F">
        <w:rPr>
          <w:sz w:val="24"/>
          <w:szCs w:val="24"/>
        </w:rPr>
        <w:t>is</w:t>
      </w:r>
      <w:r w:rsidRPr="00EF542F">
        <w:rPr>
          <w:spacing w:val="-11"/>
          <w:sz w:val="24"/>
          <w:szCs w:val="24"/>
        </w:rPr>
        <w:t xml:space="preserve"> </w:t>
      </w:r>
      <w:r w:rsidRPr="00EF542F">
        <w:rPr>
          <w:sz w:val="24"/>
          <w:szCs w:val="24"/>
        </w:rPr>
        <w:t>subject</w:t>
      </w:r>
      <w:r w:rsidRPr="00EF542F">
        <w:rPr>
          <w:spacing w:val="-10"/>
          <w:sz w:val="24"/>
          <w:szCs w:val="24"/>
        </w:rPr>
        <w:t xml:space="preserve"> </w:t>
      </w:r>
      <w:r w:rsidRPr="00EF542F">
        <w:rPr>
          <w:sz w:val="24"/>
          <w:szCs w:val="24"/>
        </w:rPr>
        <w:t>to</w:t>
      </w:r>
      <w:r w:rsidRPr="00EF542F">
        <w:rPr>
          <w:spacing w:val="-11"/>
          <w:sz w:val="24"/>
          <w:szCs w:val="24"/>
        </w:rPr>
        <w:t xml:space="preserve"> </w:t>
      </w:r>
      <w:r w:rsidRPr="00EF542F">
        <w:rPr>
          <w:sz w:val="24"/>
          <w:szCs w:val="24"/>
        </w:rPr>
        <w:t>verification</w:t>
      </w:r>
      <w:r w:rsidRPr="00EF542F">
        <w:rPr>
          <w:spacing w:val="-8"/>
          <w:sz w:val="24"/>
          <w:szCs w:val="24"/>
        </w:rPr>
        <w:t xml:space="preserve"> </w:t>
      </w:r>
      <w:r w:rsidRPr="00EF542F">
        <w:rPr>
          <w:sz w:val="24"/>
          <w:szCs w:val="24"/>
        </w:rPr>
        <w:t>and</w:t>
      </w:r>
      <w:r w:rsidRPr="00EF542F">
        <w:rPr>
          <w:spacing w:val="-8"/>
          <w:sz w:val="24"/>
          <w:szCs w:val="24"/>
        </w:rPr>
        <w:t xml:space="preserve"> </w:t>
      </w:r>
      <w:r w:rsidRPr="00EF542F">
        <w:rPr>
          <w:sz w:val="24"/>
          <w:szCs w:val="24"/>
        </w:rPr>
        <w:t>audit</w:t>
      </w:r>
      <w:r w:rsidRPr="00EF542F">
        <w:rPr>
          <w:spacing w:val="-8"/>
          <w:sz w:val="24"/>
          <w:szCs w:val="24"/>
        </w:rPr>
        <w:t xml:space="preserve"> </w:t>
      </w:r>
      <w:r w:rsidRPr="00EF542F">
        <w:rPr>
          <w:sz w:val="24"/>
          <w:szCs w:val="24"/>
        </w:rPr>
        <w:t>by</w:t>
      </w:r>
      <w:r w:rsidRPr="00EF542F">
        <w:rPr>
          <w:spacing w:val="-16"/>
          <w:sz w:val="24"/>
          <w:szCs w:val="24"/>
        </w:rPr>
        <w:t xml:space="preserve"> </w:t>
      </w:r>
      <w:r w:rsidRPr="00EF542F">
        <w:rPr>
          <w:sz w:val="24"/>
          <w:szCs w:val="24"/>
        </w:rPr>
        <w:t>the</w:t>
      </w:r>
      <w:r w:rsidRPr="00EF542F">
        <w:rPr>
          <w:spacing w:val="-9"/>
          <w:sz w:val="24"/>
          <w:szCs w:val="24"/>
        </w:rPr>
        <w:t xml:space="preserve"> </w:t>
      </w:r>
      <w:r w:rsidRPr="00EF542F">
        <w:rPr>
          <w:sz w:val="24"/>
          <w:szCs w:val="24"/>
        </w:rPr>
        <w:t>Commission</w:t>
      </w:r>
      <w:r w:rsidRPr="00EF542F">
        <w:rPr>
          <w:spacing w:val="-8"/>
          <w:sz w:val="24"/>
          <w:szCs w:val="24"/>
        </w:rPr>
        <w:t xml:space="preserve"> </w:t>
      </w:r>
      <w:r w:rsidRPr="00EF542F">
        <w:rPr>
          <w:sz w:val="24"/>
          <w:szCs w:val="24"/>
        </w:rPr>
        <w:t>prior to the award of a leadership</w:t>
      </w:r>
      <w:r w:rsidRPr="00EF542F">
        <w:rPr>
          <w:spacing w:val="-10"/>
          <w:sz w:val="24"/>
          <w:szCs w:val="24"/>
        </w:rPr>
        <w:t xml:space="preserve"> </w:t>
      </w:r>
      <w:r w:rsidRPr="00EF542F">
        <w:rPr>
          <w:sz w:val="24"/>
          <w:szCs w:val="24"/>
        </w:rPr>
        <w:t>rating.</w:t>
      </w:r>
    </w:p>
    <w:p w14:paraId="417B3709" w14:textId="77777777" w:rsidR="00277C60" w:rsidRPr="00EF542F" w:rsidRDefault="006016D1" w:rsidP="0018012A">
      <w:pPr>
        <w:pStyle w:val="ListParagraph"/>
        <w:numPr>
          <w:ilvl w:val="3"/>
          <w:numId w:val="48"/>
        </w:numPr>
        <w:tabs>
          <w:tab w:val="left" w:pos="2136"/>
        </w:tabs>
        <w:ind w:left="1675" w:right="297" w:firstLine="0"/>
        <w:rPr>
          <w:sz w:val="24"/>
          <w:szCs w:val="24"/>
        </w:rPr>
      </w:pPr>
      <w:r w:rsidRPr="00EF542F">
        <w:rPr>
          <w:sz w:val="24"/>
          <w:szCs w:val="24"/>
        </w:rPr>
        <w:t xml:space="preserve">Award of a leadership rating in one </w:t>
      </w:r>
      <w:r w:rsidRPr="00EF542F">
        <w:rPr>
          <w:spacing w:val="-3"/>
          <w:sz w:val="24"/>
          <w:szCs w:val="24"/>
        </w:rPr>
        <w:t xml:space="preserve">year </w:t>
      </w:r>
      <w:r w:rsidRPr="00EF542F">
        <w:rPr>
          <w:sz w:val="24"/>
          <w:szCs w:val="24"/>
        </w:rPr>
        <w:t>does not entitle the applicant to a leadership rating for any other</w:t>
      </w:r>
      <w:r w:rsidRPr="00EF542F">
        <w:rPr>
          <w:spacing w:val="-14"/>
          <w:sz w:val="24"/>
          <w:szCs w:val="24"/>
        </w:rPr>
        <w:t xml:space="preserve"> </w:t>
      </w:r>
      <w:r w:rsidRPr="00EF542F">
        <w:rPr>
          <w:spacing w:val="-3"/>
          <w:sz w:val="24"/>
          <w:szCs w:val="24"/>
        </w:rPr>
        <w:t>year.</w:t>
      </w:r>
    </w:p>
    <w:p w14:paraId="2EFB3753" w14:textId="25E7D6C1" w:rsidR="00277C60" w:rsidRPr="00EF542F" w:rsidRDefault="00277C60" w:rsidP="0018012A">
      <w:pPr>
        <w:pStyle w:val="BodyText"/>
        <w:rPr>
          <w:ins w:id="466" w:author="Author"/>
        </w:rPr>
      </w:pPr>
    </w:p>
    <w:p w14:paraId="7ED74D04" w14:textId="77777777" w:rsidR="006244DA" w:rsidRPr="00EF542F" w:rsidRDefault="006244DA" w:rsidP="0018012A">
      <w:pPr>
        <w:numPr>
          <w:ilvl w:val="2"/>
          <w:numId w:val="48"/>
        </w:numPr>
        <w:ind w:left="1350" w:firstLine="0"/>
        <w:jc w:val="both"/>
        <w:rPr>
          <w:sz w:val="24"/>
          <w:szCs w:val="24"/>
        </w:rPr>
      </w:pPr>
      <w:r w:rsidRPr="00EF542F">
        <w:rPr>
          <w:sz w:val="24"/>
          <w:szCs w:val="24"/>
          <w:u w:val="single"/>
        </w:rPr>
        <w:t>Leadership Rating</w:t>
      </w:r>
      <w:r w:rsidRPr="00EF542F">
        <w:rPr>
          <w:spacing w:val="-5"/>
          <w:sz w:val="24"/>
          <w:szCs w:val="24"/>
          <w:u w:val="single"/>
        </w:rPr>
        <w:t xml:space="preserve"> </w:t>
      </w:r>
      <w:r w:rsidRPr="00EF542F">
        <w:rPr>
          <w:sz w:val="24"/>
          <w:szCs w:val="24"/>
          <w:u w:val="single"/>
        </w:rPr>
        <w:t>Criteria</w:t>
      </w:r>
      <w:r w:rsidRPr="00EF542F">
        <w:rPr>
          <w:sz w:val="24"/>
          <w:szCs w:val="24"/>
        </w:rPr>
        <w:t>.</w:t>
      </w:r>
    </w:p>
    <w:p w14:paraId="24B283E6" w14:textId="77777777" w:rsidR="006244DA" w:rsidRPr="00EF542F" w:rsidRDefault="006244DA" w:rsidP="0018012A">
      <w:pPr>
        <w:numPr>
          <w:ilvl w:val="3"/>
          <w:numId w:val="48"/>
        </w:numPr>
        <w:tabs>
          <w:tab w:val="left" w:pos="2155"/>
          <w:tab w:val="left" w:pos="2156"/>
        </w:tabs>
        <w:ind w:left="1675" w:right="297" w:firstLine="0"/>
        <w:jc w:val="both"/>
        <w:rPr>
          <w:sz w:val="24"/>
          <w:szCs w:val="24"/>
        </w:rPr>
      </w:pPr>
      <w:r w:rsidRPr="00EF542F">
        <w:rPr>
          <w:sz w:val="24"/>
          <w:szCs w:val="24"/>
          <w:u w:val="single"/>
        </w:rPr>
        <w:lastRenderedPageBreak/>
        <w:t>Social Justice Leader</w:t>
      </w:r>
      <w:r w:rsidRPr="00EF542F">
        <w:rPr>
          <w:sz w:val="24"/>
          <w:szCs w:val="24"/>
        </w:rPr>
        <w:t xml:space="preserve">. </w:t>
      </w:r>
      <w:r w:rsidRPr="00EF542F">
        <w:rPr>
          <w:spacing w:val="-3"/>
          <w:sz w:val="24"/>
          <w:szCs w:val="24"/>
        </w:rPr>
        <w:t xml:space="preserve">In </w:t>
      </w:r>
      <w:r w:rsidRPr="00EF542F">
        <w:rPr>
          <w:sz w:val="24"/>
          <w:szCs w:val="24"/>
        </w:rPr>
        <w:t xml:space="preserve">the </w:t>
      </w:r>
      <w:r w:rsidRPr="00EF542F">
        <w:rPr>
          <w:spacing w:val="-3"/>
          <w:sz w:val="24"/>
          <w:szCs w:val="24"/>
        </w:rPr>
        <w:t xml:space="preserve">year </w:t>
      </w:r>
      <w:r w:rsidRPr="00EF542F">
        <w:rPr>
          <w:sz w:val="24"/>
          <w:szCs w:val="24"/>
        </w:rPr>
        <w:t>preceding the date of application for a leadership rating</w:t>
      </w:r>
      <w:ins w:id="467" w:author="Author">
        <w:r w:rsidRPr="00EF542F">
          <w:rPr>
            <w:sz w:val="24"/>
            <w:szCs w:val="24"/>
          </w:rPr>
          <w:t>, a Licensee satisfies at least two of the following</w:t>
        </w:r>
      </w:ins>
      <w:r w:rsidRPr="00EF542F">
        <w:rPr>
          <w:sz w:val="24"/>
          <w:szCs w:val="24"/>
        </w:rPr>
        <w:t>:</w:t>
      </w:r>
    </w:p>
    <w:p w14:paraId="6F7AC254" w14:textId="77777777" w:rsidR="006244DA" w:rsidRPr="00EF542F" w:rsidRDefault="006244DA" w:rsidP="0018012A">
      <w:pPr>
        <w:numPr>
          <w:ilvl w:val="4"/>
          <w:numId w:val="48"/>
        </w:numPr>
        <w:tabs>
          <w:tab w:val="left" w:pos="2374"/>
        </w:tabs>
        <w:ind w:right="298" w:firstLine="0"/>
        <w:jc w:val="both"/>
        <w:rPr>
          <w:sz w:val="24"/>
          <w:szCs w:val="24"/>
        </w:rPr>
      </w:pPr>
      <w:ins w:id="468" w:author="Author">
        <w:r w:rsidRPr="00EF542F">
          <w:rPr>
            <w:sz w:val="24"/>
            <w:szCs w:val="24"/>
          </w:rPr>
          <w:t xml:space="preserve">Upon the Legislature’s establishment of a dedicated Social Equity or Technical Assistance Fund (Fund) or a similar fund, </w:t>
        </w:r>
      </w:ins>
      <w:del w:id="469" w:author="Author">
        <w:r w:rsidRPr="00EF542F" w:rsidDel="00786E47">
          <w:rPr>
            <w:sz w:val="24"/>
            <w:szCs w:val="24"/>
          </w:rPr>
          <w:delText>O</w:delText>
        </w:r>
      </w:del>
      <w:ins w:id="470" w:author="Author">
        <w:r w:rsidRPr="00EF542F">
          <w:rPr>
            <w:sz w:val="24"/>
            <w:szCs w:val="24"/>
          </w:rPr>
          <w:t>o</w:t>
        </w:r>
      </w:ins>
      <w:r w:rsidRPr="00EF542F">
        <w:rPr>
          <w:sz w:val="24"/>
          <w:szCs w:val="24"/>
        </w:rPr>
        <w:t>ne</w:t>
      </w:r>
      <w:r w:rsidRPr="00EF542F">
        <w:rPr>
          <w:spacing w:val="-13"/>
          <w:sz w:val="24"/>
          <w:szCs w:val="24"/>
        </w:rPr>
        <w:t xml:space="preserve"> </w:t>
      </w:r>
      <w:r w:rsidRPr="00EF542F">
        <w:rPr>
          <w:sz w:val="24"/>
          <w:szCs w:val="24"/>
        </w:rPr>
        <w:t>percent</w:t>
      </w:r>
      <w:r w:rsidRPr="00EF542F">
        <w:rPr>
          <w:spacing w:val="-12"/>
          <w:sz w:val="24"/>
          <w:szCs w:val="24"/>
        </w:rPr>
        <w:t xml:space="preserve"> </w:t>
      </w:r>
      <w:r w:rsidRPr="00EF542F">
        <w:rPr>
          <w:sz w:val="24"/>
          <w:szCs w:val="24"/>
        </w:rPr>
        <w:t>of</w:t>
      </w:r>
      <w:r w:rsidRPr="00EF542F">
        <w:rPr>
          <w:spacing w:val="-15"/>
          <w:sz w:val="24"/>
          <w:szCs w:val="24"/>
        </w:rPr>
        <w:t xml:space="preserve"> </w:t>
      </w:r>
      <w:r w:rsidRPr="00EF542F">
        <w:rPr>
          <w:sz w:val="24"/>
          <w:szCs w:val="24"/>
        </w:rPr>
        <w:t>the</w:t>
      </w:r>
      <w:r w:rsidRPr="00EF542F">
        <w:rPr>
          <w:spacing w:val="-15"/>
          <w:sz w:val="24"/>
          <w:szCs w:val="24"/>
        </w:rPr>
        <w:t xml:space="preserve"> </w:t>
      </w:r>
      <w:r w:rsidRPr="00EF542F">
        <w:rPr>
          <w:sz w:val="24"/>
          <w:szCs w:val="24"/>
        </w:rPr>
        <w:t>Marijuana</w:t>
      </w:r>
      <w:r w:rsidRPr="00EF542F">
        <w:rPr>
          <w:spacing w:val="-15"/>
          <w:sz w:val="24"/>
          <w:szCs w:val="24"/>
        </w:rPr>
        <w:t xml:space="preserve"> </w:t>
      </w:r>
      <w:r w:rsidRPr="00EF542F">
        <w:rPr>
          <w:sz w:val="24"/>
          <w:szCs w:val="24"/>
        </w:rPr>
        <w:t>Establishment's</w:t>
      </w:r>
      <w:r w:rsidRPr="00EF542F">
        <w:rPr>
          <w:spacing w:val="-14"/>
          <w:sz w:val="24"/>
          <w:szCs w:val="24"/>
        </w:rPr>
        <w:t xml:space="preserve"> </w:t>
      </w:r>
      <w:r w:rsidRPr="00EF542F">
        <w:rPr>
          <w:sz w:val="24"/>
          <w:szCs w:val="24"/>
        </w:rPr>
        <w:t>gross</w:t>
      </w:r>
      <w:r w:rsidRPr="00EF542F">
        <w:rPr>
          <w:spacing w:val="-14"/>
          <w:sz w:val="24"/>
          <w:szCs w:val="24"/>
        </w:rPr>
        <w:t xml:space="preserve"> </w:t>
      </w:r>
      <w:r w:rsidRPr="00EF542F">
        <w:rPr>
          <w:sz w:val="24"/>
          <w:szCs w:val="24"/>
        </w:rPr>
        <w:t>revenue</w:t>
      </w:r>
      <w:r w:rsidRPr="00EF542F">
        <w:rPr>
          <w:spacing w:val="-15"/>
          <w:sz w:val="24"/>
          <w:szCs w:val="24"/>
        </w:rPr>
        <w:t xml:space="preserve"> </w:t>
      </w:r>
      <w:r w:rsidRPr="00EF542F">
        <w:rPr>
          <w:sz w:val="24"/>
          <w:szCs w:val="24"/>
        </w:rPr>
        <w:t>is</w:t>
      </w:r>
      <w:r w:rsidRPr="00EF542F">
        <w:rPr>
          <w:spacing w:val="-14"/>
          <w:sz w:val="24"/>
          <w:szCs w:val="24"/>
        </w:rPr>
        <w:t xml:space="preserve"> </w:t>
      </w:r>
      <w:r w:rsidRPr="00EF542F">
        <w:rPr>
          <w:sz w:val="24"/>
          <w:szCs w:val="24"/>
        </w:rPr>
        <w:t>donated</w:t>
      </w:r>
      <w:r w:rsidRPr="00EF542F">
        <w:rPr>
          <w:spacing w:val="-14"/>
          <w:sz w:val="24"/>
          <w:szCs w:val="24"/>
        </w:rPr>
        <w:t xml:space="preserve"> </w:t>
      </w:r>
      <w:r w:rsidRPr="00EF542F">
        <w:rPr>
          <w:sz w:val="24"/>
          <w:szCs w:val="24"/>
        </w:rPr>
        <w:t>to</w:t>
      </w:r>
      <w:r w:rsidRPr="00EF542F">
        <w:rPr>
          <w:spacing w:val="-13"/>
          <w:sz w:val="24"/>
          <w:szCs w:val="24"/>
        </w:rPr>
        <w:t xml:space="preserve"> </w:t>
      </w:r>
      <w:r w:rsidRPr="00EF542F">
        <w:rPr>
          <w:sz w:val="24"/>
          <w:szCs w:val="24"/>
        </w:rPr>
        <w:t>the</w:t>
      </w:r>
      <w:r w:rsidRPr="00EF542F">
        <w:rPr>
          <w:spacing w:val="-13"/>
          <w:sz w:val="24"/>
          <w:szCs w:val="24"/>
        </w:rPr>
        <w:t xml:space="preserve"> </w:t>
      </w:r>
      <w:del w:id="471" w:author="Author">
        <w:r w:rsidRPr="00EF542F" w:rsidDel="00BC455C">
          <w:rPr>
            <w:sz w:val="24"/>
            <w:szCs w:val="24"/>
          </w:rPr>
          <w:delText xml:space="preserve">Social Equity Training and Technical Assistance </w:delText>
        </w:r>
      </w:del>
      <w:r w:rsidRPr="00EF542F">
        <w:rPr>
          <w:sz w:val="24"/>
          <w:szCs w:val="24"/>
        </w:rPr>
        <w:t>Fund;</w:t>
      </w:r>
      <w:r w:rsidRPr="00EF542F">
        <w:rPr>
          <w:spacing w:val="-18"/>
          <w:sz w:val="24"/>
          <w:szCs w:val="24"/>
        </w:rPr>
        <w:t xml:space="preserve"> </w:t>
      </w:r>
      <w:del w:id="472" w:author="Author">
        <w:r w:rsidRPr="00EF542F" w:rsidDel="00770D43">
          <w:rPr>
            <w:sz w:val="24"/>
            <w:szCs w:val="24"/>
          </w:rPr>
          <w:delText>and</w:delText>
        </w:r>
      </w:del>
    </w:p>
    <w:p w14:paraId="537DFE0F" w14:textId="77777777" w:rsidR="006244DA" w:rsidRPr="00EF542F" w:rsidRDefault="006244DA" w:rsidP="0018012A">
      <w:pPr>
        <w:numPr>
          <w:ilvl w:val="4"/>
          <w:numId w:val="48"/>
        </w:numPr>
        <w:tabs>
          <w:tab w:val="left" w:pos="2398"/>
        </w:tabs>
        <w:ind w:right="296" w:firstLine="0"/>
        <w:jc w:val="both"/>
        <w:rPr>
          <w:ins w:id="473" w:author="Author"/>
          <w:sz w:val="24"/>
          <w:szCs w:val="24"/>
        </w:rPr>
      </w:pPr>
      <w:r w:rsidRPr="00EF542F">
        <w:rPr>
          <w:sz w:val="24"/>
          <w:szCs w:val="24"/>
        </w:rPr>
        <w:t>The</w:t>
      </w:r>
      <w:r w:rsidRPr="00EF542F">
        <w:rPr>
          <w:spacing w:val="-8"/>
          <w:sz w:val="24"/>
          <w:szCs w:val="24"/>
        </w:rPr>
        <w:t xml:space="preserve"> </w:t>
      </w:r>
      <w:r w:rsidRPr="00EF542F">
        <w:rPr>
          <w:sz w:val="24"/>
          <w:szCs w:val="24"/>
        </w:rPr>
        <w:t>Licensee</w:t>
      </w:r>
      <w:r w:rsidRPr="00EF542F">
        <w:rPr>
          <w:spacing w:val="-8"/>
          <w:sz w:val="24"/>
          <w:szCs w:val="24"/>
        </w:rPr>
        <w:t xml:space="preserve"> </w:t>
      </w:r>
      <w:r w:rsidRPr="00EF542F">
        <w:rPr>
          <w:sz w:val="24"/>
          <w:szCs w:val="24"/>
        </w:rPr>
        <w:t>has</w:t>
      </w:r>
      <w:r w:rsidRPr="00EF542F">
        <w:rPr>
          <w:spacing w:val="-6"/>
          <w:sz w:val="24"/>
          <w:szCs w:val="24"/>
        </w:rPr>
        <w:t xml:space="preserve"> </w:t>
      </w:r>
      <w:r w:rsidRPr="00EF542F">
        <w:rPr>
          <w:sz w:val="24"/>
          <w:szCs w:val="24"/>
        </w:rPr>
        <w:t>conducted</w:t>
      </w:r>
      <w:r w:rsidRPr="00EF542F">
        <w:rPr>
          <w:spacing w:val="-7"/>
          <w:sz w:val="24"/>
          <w:szCs w:val="24"/>
        </w:rPr>
        <w:t xml:space="preserve"> </w:t>
      </w:r>
      <w:r w:rsidRPr="00EF542F">
        <w:rPr>
          <w:sz w:val="24"/>
          <w:szCs w:val="24"/>
        </w:rPr>
        <w:t>50</w:t>
      </w:r>
      <w:r w:rsidRPr="00EF542F">
        <w:rPr>
          <w:spacing w:val="-7"/>
          <w:sz w:val="24"/>
          <w:szCs w:val="24"/>
        </w:rPr>
        <w:t xml:space="preserve"> </w:t>
      </w:r>
      <w:r w:rsidRPr="00EF542F">
        <w:rPr>
          <w:sz w:val="24"/>
          <w:szCs w:val="24"/>
        </w:rPr>
        <w:t>hours</w:t>
      </w:r>
      <w:r w:rsidRPr="00EF542F">
        <w:rPr>
          <w:spacing w:val="-6"/>
          <w:sz w:val="24"/>
          <w:szCs w:val="24"/>
        </w:rPr>
        <w:t xml:space="preserve"> </w:t>
      </w:r>
      <w:r w:rsidRPr="00EF542F">
        <w:rPr>
          <w:sz w:val="24"/>
          <w:szCs w:val="24"/>
        </w:rPr>
        <w:t>of</w:t>
      </w:r>
      <w:r w:rsidRPr="00EF542F">
        <w:rPr>
          <w:spacing w:val="-7"/>
          <w:sz w:val="24"/>
          <w:szCs w:val="24"/>
        </w:rPr>
        <w:t xml:space="preserve"> </w:t>
      </w:r>
      <w:r w:rsidRPr="00EF542F">
        <w:rPr>
          <w:sz w:val="24"/>
          <w:szCs w:val="24"/>
        </w:rPr>
        <w:t>educational</w:t>
      </w:r>
      <w:r w:rsidRPr="00EF542F">
        <w:rPr>
          <w:spacing w:val="-6"/>
          <w:sz w:val="24"/>
          <w:szCs w:val="24"/>
        </w:rPr>
        <w:t xml:space="preserve"> </w:t>
      </w:r>
      <w:r w:rsidRPr="00EF542F">
        <w:rPr>
          <w:sz w:val="24"/>
          <w:szCs w:val="24"/>
        </w:rPr>
        <w:t>seminars</w:t>
      </w:r>
      <w:r w:rsidRPr="00EF542F">
        <w:rPr>
          <w:spacing w:val="-4"/>
          <w:sz w:val="24"/>
          <w:szCs w:val="24"/>
        </w:rPr>
        <w:t xml:space="preserve"> </w:t>
      </w:r>
      <w:r w:rsidRPr="00EF542F">
        <w:rPr>
          <w:sz w:val="24"/>
          <w:szCs w:val="24"/>
        </w:rPr>
        <w:t>targeted</w:t>
      </w:r>
      <w:r w:rsidRPr="00EF542F">
        <w:rPr>
          <w:spacing w:val="-4"/>
          <w:sz w:val="24"/>
          <w:szCs w:val="24"/>
        </w:rPr>
        <w:t xml:space="preserve"> </w:t>
      </w:r>
      <w:r w:rsidRPr="00EF542F">
        <w:rPr>
          <w:sz w:val="24"/>
          <w:szCs w:val="24"/>
        </w:rPr>
        <w:t>to</w:t>
      </w:r>
      <w:r w:rsidRPr="00EF542F">
        <w:rPr>
          <w:spacing w:val="-4"/>
          <w:sz w:val="24"/>
          <w:szCs w:val="24"/>
        </w:rPr>
        <w:t xml:space="preserve"> </w:t>
      </w:r>
      <w:r w:rsidRPr="00EF542F">
        <w:rPr>
          <w:sz w:val="24"/>
          <w:szCs w:val="24"/>
        </w:rPr>
        <w:t>residents of Areas of Disproportionate Impact in one or more of the following: Marijuana cultivation,</w:t>
      </w:r>
      <w:r w:rsidRPr="00EF542F">
        <w:rPr>
          <w:spacing w:val="-27"/>
          <w:sz w:val="24"/>
          <w:szCs w:val="24"/>
        </w:rPr>
        <w:t xml:space="preserve"> </w:t>
      </w:r>
      <w:r w:rsidRPr="00EF542F">
        <w:rPr>
          <w:sz w:val="24"/>
          <w:szCs w:val="24"/>
        </w:rPr>
        <w:t>Marijuana</w:t>
      </w:r>
      <w:r w:rsidRPr="00EF542F">
        <w:rPr>
          <w:spacing w:val="-28"/>
          <w:sz w:val="24"/>
          <w:szCs w:val="24"/>
        </w:rPr>
        <w:t xml:space="preserve"> </w:t>
      </w:r>
      <w:r w:rsidRPr="00EF542F">
        <w:rPr>
          <w:sz w:val="24"/>
          <w:szCs w:val="24"/>
        </w:rPr>
        <w:t>Product</w:t>
      </w:r>
      <w:r w:rsidRPr="00EF542F">
        <w:rPr>
          <w:spacing w:val="-26"/>
          <w:sz w:val="24"/>
          <w:szCs w:val="24"/>
        </w:rPr>
        <w:t xml:space="preserve"> </w:t>
      </w:r>
      <w:r w:rsidRPr="00EF542F">
        <w:rPr>
          <w:spacing w:val="-4"/>
          <w:sz w:val="24"/>
          <w:szCs w:val="24"/>
        </w:rPr>
        <w:t>manufacturing,</w:t>
      </w:r>
      <w:r w:rsidRPr="00EF542F">
        <w:rPr>
          <w:spacing w:val="-29"/>
          <w:sz w:val="24"/>
          <w:szCs w:val="24"/>
        </w:rPr>
        <w:t xml:space="preserve"> </w:t>
      </w:r>
      <w:r w:rsidRPr="00EF542F">
        <w:rPr>
          <w:spacing w:val="-3"/>
          <w:sz w:val="24"/>
          <w:szCs w:val="24"/>
        </w:rPr>
        <w:t>Marijuana</w:t>
      </w:r>
      <w:r w:rsidRPr="00EF542F">
        <w:rPr>
          <w:spacing w:val="-30"/>
          <w:sz w:val="24"/>
          <w:szCs w:val="24"/>
        </w:rPr>
        <w:t xml:space="preserve"> </w:t>
      </w:r>
      <w:r w:rsidRPr="00EF542F">
        <w:rPr>
          <w:spacing w:val="-3"/>
          <w:sz w:val="24"/>
          <w:szCs w:val="24"/>
        </w:rPr>
        <w:t>retailing,</w:t>
      </w:r>
      <w:r w:rsidRPr="00EF542F">
        <w:rPr>
          <w:spacing w:val="-29"/>
          <w:sz w:val="24"/>
          <w:szCs w:val="24"/>
        </w:rPr>
        <w:t xml:space="preserve"> </w:t>
      </w:r>
      <w:r w:rsidRPr="00EF542F">
        <w:rPr>
          <w:sz w:val="24"/>
          <w:szCs w:val="24"/>
        </w:rPr>
        <w:t>or</w:t>
      </w:r>
      <w:r w:rsidRPr="00EF542F">
        <w:rPr>
          <w:spacing w:val="-30"/>
          <w:sz w:val="24"/>
          <w:szCs w:val="24"/>
        </w:rPr>
        <w:t xml:space="preserve"> </w:t>
      </w:r>
      <w:r w:rsidRPr="00EF542F">
        <w:rPr>
          <w:spacing w:val="-3"/>
          <w:sz w:val="24"/>
          <w:szCs w:val="24"/>
        </w:rPr>
        <w:t>Marijuana</w:t>
      </w:r>
      <w:r w:rsidRPr="00EF542F">
        <w:rPr>
          <w:spacing w:val="-30"/>
          <w:sz w:val="24"/>
          <w:szCs w:val="24"/>
        </w:rPr>
        <w:t xml:space="preserve"> </w:t>
      </w:r>
      <w:r w:rsidRPr="00EF542F">
        <w:rPr>
          <w:sz w:val="24"/>
          <w:szCs w:val="24"/>
        </w:rPr>
        <w:t>business training.</w:t>
      </w:r>
      <w:r w:rsidRPr="00EF542F">
        <w:rPr>
          <w:spacing w:val="45"/>
          <w:sz w:val="24"/>
          <w:szCs w:val="24"/>
        </w:rPr>
        <w:t xml:space="preserve"> </w:t>
      </w:r>
      <w:r w:rsidRPr="00EF542F">
        <w:rPr>
          <w:sz w:val="24"/>
          <w:szCs w:val="24"/>
        </w:rPr>
        <w:t>A</w:t>
      </w:r>
      <w:r w:rsidRPr="00EF542F">
        <w:rPr>
          <w:spacing w:val="-9"/>
          <w:sz w:val="24"/>
          <w:szCs w:val="24"/>
        </w:rPr>
        <w:t xml:space="preserve"> </w:t>
      </w:r>
      <w:r w:rsidRPr="00EF542F">
        <w:rPr>
          <w:sz w:val="24"/>
          <w:szCs w:val="24"/>
        </w:rPr>
        <w:t>Social</w:t>
      </w:r>
      <w:r w:rsidRPr="00EF542F">
        <w:rPr>
          <w:spacing w:val="-8"/>
          <w:sz w:val="24"/>
          <w:szCs w:val="24"/>
        </w:rPr>
        <w:t xml:space="preserve"> </w:t>
      </w:r>
      <w:r w:rsidRPr="00EF542F">
        <w:rPr>
          <w:sz w:val="24"/>
          <w:szCs w:val="24"/>
        </w:rPr>
        <w:t>Justice</w:t>
      </w:r>
      <w:r w:rsidRPr="00EF542F">
        <w:rPr>
          <w:spacing w:val="-9"/>
          <w:sz w:val="24"/>
          <w:szCs w:val="24"/>
        </w:rPr>
        <w:t xml:space="preserve"> </w:t>
      </w:r>
      <w:r w:rsidRPr="00EF542F">
        <w:rPr>
          <w:spacing w:val="-3"/>
          <w:sz w:val="24"/>
          <w:szCs w:val="24"/>
        </w:rPr>
        <w:t>Leader</w:t>
      </w:r>
      <w:r w:rsidRPr="00EF542F">
        <w:rPr>
          <w:spacing w:val="-11"/>
          <w:sz w:val="24"/>
          <w:szCs w:val="24"/>
        </w:rPr>
        <w:t xml:space="preserve"> </w:t>
      </w:r>
      <w:r w:rsidRPr="00EF542F">
        <w:rPr>
          <w:sz w:val="24"/>
          <w:szCs w:val="24"/>
        </w:rPr>
        <w:t>may</w:t>
      </w:r>
      <w:r w:rsidRPr="00EF542F">
        <w:rPr>
          <w:spacing w:val="-17"/>
          <w:sz w:val="24"/>
          <w:szCs w:val="24"/>
        </w:rPr>
        <w:t xml:space="preserve"> </w:t>
      </w:r>
      <w:r w:rsidRPr="00EF542F">
        <w:rPr>
          <w:sz w:val="24"/>
          <w:szCs w:val="24"/>
        </w:rPr>
        <w:t>use</w:t>
      </w:r>
      <w:r w:rsidRPr="00EF542F">
        <w:rPr>
          <w:spacing w:val="-12"/>
          <w:sz w:val="24"/>
          <w:szCs w:val="24"/>
        </w:rPr>
        <w:t xml:space="preserve"> </w:t>
      </w:r>
      <w:r w:rsidRPr="00EF542F">
        <w:rPr>
          <w:sz w:val="24"/>
          <w:szCs w:val="24"/>
        </w:rPr>
        <w:t>a</w:t>
      </w:r>
      <w:r w:rsidRPr="00EF542F">
        <w:rPr>
          <w:spacing w:val="-12"/>
          <w:sz w:val="24"/>
          <w:szCs w:val="24"/>
        </w:rPr>
        <w:t xml:space="preserve"> </w:t>
      </w:r>
      <w:r w:rsidRPr="00EF542F">
        <w:rPr>
          <w:sz w:val="24"/>
          <w:szCs w:val="24"/>
        </w:rPr>
        <w:t>logo</w:t>
      </w:r>
      <w:r w:rsidRPr="00EF542F">
        <w:rPr>
          <w:spacing w:val="-11"/>
          <w:sz w:val="24"/>
          <w:szCs w:val="24"/>
        </w:rPr>
        <w:t xml:space="preserve"> </w:t>
      </w:r>
      <w:r w:rsidRPr="00EF542F">
        <w:rPr>
          <w:sz w:val="24"/>
          <w:szCs w:val="24"/>
        </w:rPr>
        <w:t>or</w:t>
      </w:r>
      <w:r w:rsidRPr="00EF542F">
        <w:rPr>
          <w:spacing w:val="-11"/>
          <w:sz w:val="24"/>
          <w:szCs w:val="24"/>
        </w:rPr>
        <w:t xml:space="preserve"> </w:t>
      </w:r>
      <w:r w:rsidRPr="00EF542F">
        <w:rPr>
          <w:sz w:val="24"/>
          <w:szCs w:val="24"/>
        </w:rPr>
        <w:t>symbol</w:t>
      </w:r>
      <w:r w:rsidRPr="00EF542F">
        <w:rPr>
          <w:spacing w:val="-10"/>
          <w:sz w:val="24"/>
          <w:szCs w:val="24"/>
        </w:rPr>
        <w:t xml:space="preserve"> </w:t>
      </w:r>
      <w:r w:rsidRPr="00EF542F">
        <w:rPr>
          <w:sz w:val="24"/>
          <w:szCs w:val="24"/>
        </w:rPr>
        <w:t>created</w:t>
      </w:r>
      <w:r w:rsidRPr="00EF542F">
        <w:rPr>
          <w:spacing w:val="-11"/>
          <w:sz w:val="24"/>
          <w:szCs w:val="24"/>
        </w:rPr>
        <w:t xml:space="preserve"> </w:t>
      </w:r>
      <w:r w:rsidRPr="00EF542F">
        <w:rPr>
          <w:sz w:val="24"/>
          <w:szCs w:val="24"/>
        </w:rPr>
        <w:t>by</w:t>
      </w:r>
      <w:r w:rsidRPr="00EF542F">
        <w:rPr>
          <w:spacing w:val="-15"/>
          <w:sz w:val="24"/>
          <w:szCs w:val="24"/>
        </w:rPr>
        <w:t xml:space="preserve"> </w:t>
      </w:r>
      <w:r w:rsidRPr="00EF542F">
        <w:rPr>
          <w:sz w:val="24"/>
          <w:szCs w:val="24"/>
        </w:rPr>
        <w:t>the</w:t>
      </w:r>
      <w:r w:rsidRPr="00EF542F">
        <w:rPr>
          <w:spacing w:val="-9"/>
          <w:sz w:val="24"/>
          <w:szCs w:val="24"/>
        </w:rPr>
        <w:t xml:space="preserve"> </w:t>
      </w:r>
      <w:r w:rsidRPr="00EF542F">
        <w:rPr>
          <w:sz w:val="24"/>
          <w:szCs w:val="24"/>
        </w:rPr>
        <w:t>Commission to indicate its leadership</w:t>
      </w:r>
      <w:r w:rsidRPr="00EF542F">
        <w:rPr>
          <w:spacing w:val="-5"/>
          <w:sz w:val="24"/>
          <w:szCs w:val="24"/>
        </w:rPr>
        <w:t xml:space="preserve"> </w:t>
      </w:r>
      <w:r w:rsidRPr="00EF542F">
        <w:rPr>
          <w:sz w:val="24"/>
          <w:szCs w:val="24"/>
        </w:rPr>
        <w:t>status</w:t>
      </w:r>
      <w:ins w:id="474" w:author="Author">
        <w:r w:rsidRPr="00EF542F">
          <w:rPr>
            <w:sz w:val="24"/>
            <w:szCs w:val="24"/>
          </w:rPr>
          <w:t xml:space="preserve">; </w:t>
        </w:r>
      </w:ins>
    </w:p>
    <w:p w14:paraId="238874DF" w14:textId="1A101880" w:rsidR="006244DA" w:rsidRPr="00EF542F" w:rsidRDefault="006244DA" w:rsidP="0018012A">
      <w:pPr>
        <w:numPr>
          <w:ilvl w:val="4"/>
          <w:numId w:val="48"/>
        </w:numPr>
        <w:tabs>
          <w:tab w:val="left" w:pos="2398"/>
        </w:tabs>
        <w:ind w:right="296" w:firstLine="0"/>
        <w:jc w:val="both"/>
        <w:rPr>
          <w:ins w:id="475" w:author="Author"/>
          <w:sz w:val="24"/>
          <w:szCs w:val="24"/>
        </w:rPr>
      </w:pPr>
      <w:ins w:id="476" w:author="Author">
        <w:r w:rsidRPr="00EF542F">
          <w:rPr>
            <w:sz w:val="24"/>
            <w:szCs w:val="24"/>
          </w:rPr>
          <w:t xml:space="preserve"> The Licensee can demonstrate that a majority of employees </w:t>
        </w:r>
        <w:r w:rsidR="0088040F" w:rsidRPr="00EF542F">
          <w:rPr>
            <w:sz w:val="24"/>
            <w:szCs w:val="24"/>
          </w:rPr>
          <w:t>have</w:t>
        </w:r>
        <w:r w:rsidRPr="00EF542F">
          <w:rPr>
            <w:sz w:val="24"/>
            <w:szCs w:val="24"/>
          </w:rPr>
          <w:t xml:space="preserve"> a conviction or continuance without a finding for a</w:t>
        </w:r>
        <w:r w:rsidR="00F80A52" w:rsidRPr="00EF542F">
          <w:rPr>
            <w:sz w:val="24"/>
            <w:szCs w:val="24"/>
          </w:rPr>
          <w:t>n</w:t>
        </w:r>
        <w:r w:rsidRPr="00EF542F">
          <w:rPr>
            <w:sz w:val="24"/>
            <w:szCs w:val="24"/>
          </w:rPr>
          <w:t xml:space="preserve"> </w:t>
        </w:r>
        <w:r w:rsidRPr="00EF542F" w:rsidDel="002F54AC">
          <w:rPr>
            <w:sz w:val="24"/>
            <w:szCs w:val="24"/>
          </w:rPr>
          <w:t>offense under M.G.L. c. 94C</w:t>
        </w:r>
        <w:r w:rsidRPr="00EF542F">
          <w:rPr>
            <w:sz w:val="24"/>
            <w:szCs w:val="24"/>
          </w:rPr>
          <w:t xml:space="preserve"> or an equivalent conviction in Other Jurisdictions; </w:t>
        </w:r>
      </w:ins>
    </w:p>
    <w:p w14:paraId="44F8464F" w14:textId="5C701210" w:rsidR="006244DA" w:rsidRPr="00EF542F" w:rsidRDefault="006244DA" w:rsidP="0018012A">
      <w:pPr>
        <w:pStyle w:val="ListParagraph"/>
        <w:numPr>
          <w:ilvl w:val="4"/>
          <w:numId w:val="48"/>
        </w:numPr>
        <w:tabs>
          <w:tab w:val="left" w:pos="2403"/>
        </w:tabs>
        <w:ind w:right="297" w:firstLine="35"/>
        <w:contextualSpacing/>
        <w:rPr>
          <w:ins w:id="477" w:author="Author"/>
          <w:sz w:val="24"/>
          <w:szCs w:val="24"/>
        </w:rPr>
      </w:pPr>
      <w:ins w:id="478" w:author="Author">
        <w:r w:rsidRPr="00EF542F">
          <w:rPr>
            <w:sz w:val="24"/>
            <w:szCs w:val="24"/>
          </w:rPr>
          <w:t xml:space="preserve">Sixty-six percent (66%) or more of the Licensees employees are </w:t>
        </w:r>
        <w:r w:rsidR="004E10F4" w:rsidRPr="00EF542F">
          <w:rPr>
            <w:sz w:val="24"/>
            <w:szCs w:val="24"/>
          </w:rPr>
          <w:t>people of color, particularly Black, African American, Latinx, and Indigenous people, women, Veterans, persons with disabilities, and LGBTQ+ people</w:t>
        </w:r>
        <w:del w:id="479" w:author="Author">
          <w:r w:rsidRPr="00EF542F" w:rsidDel="004E10F4">
            <w:rPr>
              <w:sz w:val="24"/>
              <w:szCs w:val="24"/>
            </w:rPr>
            <w:delText>Black, African-American, Latinx, Hispanic, Native American, Asian, Veterans, LGBTQ+, and/or women</w:delText>
          </w:r>
        </w:del>
        <w:r w:rsidRPr="00EF542F">
          <w:rPr>
            <w:sz w:val="24"/>
            <w:szCs w:val="24"/>
          </w:rPr>
          <w:t>;</w:t>
        </w:r>
      </w:ins>
    </w:p>
    <w:p w14:paraId="03AE207E" w14:textId="4C7EE4ED" w:rsidR="006244DA" w:rsidRPr="00EF542F" w:rsidRDefault="006244DA" w:rsidP="0018012A">
      <w:pPr>
        <w:pStyle w:val="ListParagraph"/>
        <w:numPr>
          <w:ilvl w:val="4"/>
          <w:numId w:val="48"/>
        </w:numPr>
        <w:tabs>
          <w:tab w:val="left" w:pos="2403"/>
        </w:tabs>
        <w:ind w:right="297" w:firstLine="35"/>
        <w:contextualSpacing/>
        <w:rPr>
          <w:ins w:id="480" w:author="Author"/>
          <w:sz w:val="24"/>
          <w:szCs w:val="24"/>
        </w:rPr>
      </w:pPr>
      <w:ins w:id="481" w:author="Author">
        <w:r w:rsidRPr="00EF542F">
          <w:rPr>
            <w:sz w:val="24"/>
            <w:szCs w:val="24"/>
          </w:rPr>
          <w:t>The Licensee has developed, and can demonstrate execution of, a Diversity Plan or Positive Impact Plan recognized as exemplary by the Commission in its discretion.</w:t>
        </w:r>
      </w:ins>
      <w:r w:rsidR="0052743B" w:rsidRPr="00EF542F">
        <w:rPr>
          <w:sz w:val="24"/>
          <w:szCs w:val="24"/>
        </w:rPr>
        <w:t xml:space="preserve"> </w:t>
      </w:r>
    </w:p>
    <w:p w14:paraId="4A212271" w14:textId="71959C08" w:rsidR="006244DA" w:rsidRPr="00EF542F" w:rsidRDefault="006244DA" w:rsidP="0018012A">
      <w:pPr>
        <w:pStyle w:val="ListParagraph"/>
        <w:numPr>
          <w:ilvl w:val="4"/>
          <w:numId w:val="48"/>
        </w:numPr>
        <w:tabs>
          <w:tab w:val="left" w:pos="2403"/>
        </w:tabs>
        <w:ind w:right="297" w:firstLine="35"/>
        <w:contextualSpacing/>
        <w:rPr>
          <w:ins w:id="482" w:author="Author"/>
          <w:sz w:val="24"/>
          <w:szCs w:val="24"/>
        </w:rPr>
      </w:pPr>
      <w:ins w:id="483" w:author="Author">
        <w:r w:rsidRPr="00EF542F">
          <w:rPr>
            <w:sz w:val="24"/>
            <w:szCs w:val="24"/>
          </w:rPr>
          <w:t xml:space="preserve">The Licensee can demonstrate that </w:t>
        </w:r>
        <w:r w:rsidR="00BE2877" w:rsidRPr="00EF542F">
          <w:rPr>
            <w:sz w:val="24"/>
            <w:szCs w:val="24"/>
          </w:rPr>
          <w:t xml:space="preserve">in a year, </w:t>
        </w:r>
        <w:r w:rsidRPr="00EF542F">
          <w:rPr>
            <w:sz w:val="24"/>
            <w:szCs w:val="24"/>
          </w:rPr>
          <w:t xml:space="preserve">at least one percent of its gross revenue or a minimum of 20 hours of each staff member’s paid time is contributed to </w:t>
        </w:r>
        <w:r w:rsidR="00A140B9" w:rsidRPr="00EF542F">
          <w:rPr>
            <w:sz w:val="24"/>
            <w:szCs w:val="24"/>
          </w:rPr>
          <w:t xml:space="preserve">supporting </w:t>
        </w:r>
        <w:r w:rsidR="008D03FB" w:rsidRPr="00EF542F">
          <w:rPr>
            <w:sz w:val="24"/>
            <w:szCs w:val="24"/>
          </w:rPr>
          <w:t>pe</w:t>
        </w:r>
        <w:r w:rsidR="0047126A" w:rsidRPr="00EF542F">
          <w:rPr>
            <w:sz w:val="24"/>
            <w:szCs w:val="24"/>
          </w:rPr>
          <w:t>rsons</w:t>
        </w:r>
        <w:r w:rsidR="008D03FB" w:rsidRPr="00EF542F">
          <w:rPr>
            <w:sz w:val="24"/>
            <w:szCs w:val="24"/>
          </w:rPr>
          <w:t xml:space="preserve"> from </w:t>
        </w:r>
        <w:r w:rsidR="00A140B9" w:rsidRPr="00EF542F">
          <w:rPr>
            <w:sz w:val="24"/>
            <w:szCs w:val="24"/>
          </w:rPr>
          <w:t xml:space="preserve">communities disproportionately harmed by </w:t>
        </w:r>
        <w:r w:rsidR="00DF14F9" w:rsidRPr="00EF542F">
          <w:rPr>
            <w:sz w:val="24"/>
            <w:szCs w:val="24"/>
          </w:rPr>
          <w:t xml:space="preserve">marijuana </w:t>
        </w:r>
        <w:r w:rsidR="00A140B9" w:rsidRPr="00EF542F">
          <w:rPr>
            <w:sz w:val="24"/>
            <w:szCs w:val="24"/>
          </w:rPr>
          <w:t>prohibition</w:t>
        </w:r>
        <w:r w:rsidR="00BE2877" w:rsidRPr="00EF542F">
          <w:rPr>
            <w:sz w:val="24"/>
            <w:szCs w:val="24"/>
          </w:rPr>
          <w:t xml:space="preserve"> or an Area of Disproportionate Impact as</w:t>
        </w:r>
        <w:r w:rsidR="00F9578F" w:rsidRPr="00EF542F">
          <w:rPr>
            <w:sz w:val="24"/>
            <w:szCs w:val="24"/>
          </w:rPr>
          <w:t xml:space="preserve"> dete</w:t>
        </w:r>
        <w:r w:rsidR="00CB0C21" w:rsidRPr="00EF542F">
          <w:rPr>
            <w:sz w:val="24"/>
            <w:szCs w:val="24"/>
          </w:rPr>
          <w:t>r</w:t>
        </w:r>
        <w:r w:rsidR="00F9578F" w:rsidRPr="00EF542F">
          <w:rPr>
            <w:sz w:val="24"/>
            <w:szCs w:val="24"/>
          </w:rPr>
          <w:t>mined</w:t>
        </w:r>
        <w:r w:rsidR="00BE2877" w:rsidRPr="00EF542F">
          <w:rPr>
            <w:sz w:val="24"/>
            <w:szCs w:val="24"/>
          </w:rPr>
          <w:t xml:space="preserve"> by the Commission</w:t>
        </w:r>
        <w:del w:id="484" w:author="Author">
          <w:r w:rsidRPr="00EF542F" w:rsidDel="00A140B9">
            <w:rPr>
              <w:sz w:val="24"/>
              <w:szCs w:val="24"/>
            </w:rPr>
            <w:delText>local community development initiatives</w:delText>
          </w:r>
          <w:r w:rsidRPr="00EF542F" w:rsidDel="00BE2877">
            <w:rPr>
              <w:sz w:val="24"/>
              <w:szCs w:val="24"/>
            </w:rPr>
            <w:delText xml:space="preserve"> in a year</w:delText>
          </w:r>
        </w:del>
        <w:r w:rsidRPr="00EF542F">
          <w:rPr>
            <w:sz w:val="24"/>
            <w:szCs w:val="24"/>
          </w:rPr>
          <w:t xml:space="preserve">. </w:t>
        </w:r>
      </w:ins>
    </w:p>
    <w:p w14:paraId="625AA31B" w14:textId="77777777" w:rsidR="006244DA" w:rsidRPr="00EF542F" w:rsidRDefault="006244DA" w:rsidP="0018012A">
      <w:pPr>
        <w:numPr>
          <w:ilvl w:val="3"/>
          <w:numId w:val="48"/>
        </w:numPr>
        <w:tabs>
          <w:tab w:val="left" w:pos="2081"/>
        </w:tabs>
        <w:ind w:left="1675" w:right="297" w:firstLine="0"/>
        <w:jc w:val="both"/>
        <w:rPr>
          <w:sz w:val="24"/>
          <w:szCs w:val="24"/>
        </w:rPr>
      </w:pPr>
      <w:r w:rsidRPr="00EF542F">
        <w:rPr>
          <w:spacing w:val="-3"/>
          <w:sz w:val="24"/>
          <w:szCs w:val="24"/>
          <w:u w:val="single"/>
        </w:rPr>
        <w:t>Local</w:t>
      </w:r>
      <w:r w:rsidRPr="00EF542F">
        <w:rPr>
          <w:spacing w:val="-23"/>
          <w:sz w:val="24"/>
          <w:szCs w:val="24"/>
          <w:u w:val="single"/>
        </w:rPr>
        <w:t xml:space="preserve"> </w:t>
      </w:r>
      <w:r w:rsidRPr="00EF542F">
        <w:rPr>
          <w:sz w:val="24"/>
          <w:szCs w:val="24"/>
          <w:u w:val="single"/>
        </w:rPr>
        <w:t>Employment</w:t>
      </w:r>
      <w:r w:rsidRPr="00EF542F">
        <w:rPr>
          <w:spacing w:val="-23"/>
          <w:sz w:val="24"/>
          <w:szCs w:val="24"/>
          <w:u w:val="single"/>
        </w:rPr>
        <w:t xml:space="preserve"> </w:t>
      </w:r>
      <w:r w:rsidRPr="00EF542F">
        <w:rPr>
          <w:sz w:val="24"/>
          <w:szCs w:val="24"/>
          <w:u w:val="single"/>
        </w:rPr>
        <w:t>Leader</w:t>
      </w:r>
      <w:r w:rsidRPr="00EF542F">
        <w:rPr>
          <w:sz w:val="24"/>
          <w:szCs w:val="24"/>
        </w:rPr>
        <w:t>.</w:t>
      </w:r>
      <w:r w:rsidRPr="00EF542F">
        <w:rPr>
          <w:spacing w:val="13"/>
          <w:sz w:val="24"/>
          <w:szCs w:val="24"/>
        </w:rPr>
        <w:t xml:space="preserve"> </w:t>
      </w:r>
      <w:r w:rsidRPr="00EF542F">
        <w:rPr>
          <w:spacing w:val="-3"/>
          <w:sz w:val="24"/>
          <w:szCs w:val="24"/>
        </w:rPr>
        <w:t>In</w:t>
      </w:r>
      <w:r w:rsidRPr="00EF542F">
        <w:rPr>
          <w:spacing w:val="-24"/>
          <w:sz w:val="24"/>
          <w:szCs w:val="24"/>
        </w:rPr>
        <w:t xml:space="preserve"> </w:t>
      </w:r>
      <w:r w:rsidRPr="00EF542F">
        <w:rPr>
          <w:sz w:val="24"/>
          <w:szCs w:val="24"/>
        </w:rPr>
        <w:t>the</w:t>
      </w:r>
      <w:r w:rsidRPr="00EF542F">
        <w:rPr>
          <w:spacing w:val="-22"/>
          <w:sz w:val="24"/>
          <w:szCs w:val="24"/>
        </w:rPr>
        <w:t xml:space="preserve"> </w:t>
      </w:r>
      <w:r w:rsidRPr="00EF542F">
        <w:rPr>
          <w:spacing w:val="-3"/>
          <w:sz w:val="24"/>
          <w:szCs w:val="24"/>
        </w:rPr>
        <w:t>year</w:t>
      </w:r>
      <w:r w:rsidRPr="00EF542F">
        <w:rPr>
          <w:spacing w:val="-22"/>
          <w:sz w:val="24"/>
          <w:szCs w:val="24"/>
        </w:rPr>
        <w:t xml:space="preserve"> </w:t>
      </w:r>
      <w:r w:rsidRPr="00EF542F">
        <w:rPr>
          <w:sz w:val="24"/>
          <w:szCs w:val="24"/>
        </w:rPr>
        <w:t>preceding</w:t>
      </w:r>
      <w:r w:rsidRPr="00EF542F">
        <w:rPr>
          <w:spacing w:val="-24"/>
          <w:sz w:val="24"/>
          <w:szCs w:val="24"/>
        </w:rPr>
        <w:t xml:space="preserve"> </w:t>
      </w:r>
      <w:r w:rsidRPr="00EF542F">
        <w:rPr>
          <w:sz w:val="24"/>
          <w:szCs w:val="24"/>
        </w:rPr>
        <w:t>the</w:t>
      </w:r>
      <w:r w:rsidRPr="00EF542F">
        <w:rPr>
          <w:spacing w:val="-22"/>
          <w:sz w:val="24"/>
          <w:szCs w:val="24"/>
        </w:rPr>
        <w:t xml:space="preserve"> </w:t>
      </w:r>
      <w:r w:rsidRPr="00EF542F">
        <w:rPr>
          <w:sz w:val="24"/>
          <w:szCs w:val="24"/>
        </w:rPr>
        <w:t>date</w:t>
      </w:r>
      <w:r w:rsidRPr="00EF542F">
        <w:rPr>
          <w:spacing w:val="-22"/>
          <w:sz w:val="24"/>
          <w:szCs w:val="24"/>
        </w:rPr>
        <w:t xml:space="preserve"> </w:t>
      </w:r>
      <w:r w:rsidRPr="00EF542F">
        <w:rPr>
          <w:sz w:val="24"/>
          <w:szCs w:val="24"/>
        </w:rPr>
        <w:t>of</w:t>
      </w:r>
      <w:r w:rsidRPr="00EF542F">
        <w:rPr>
          <w:spacing w:val="-22"/>
          <w:sz w:val="24"/>
          <w:szCs w:val="24"/>
        </w:rPr>
        <w:t xml:space="preserve"> </w:t>
      </w:r>
      <w:r w:rsidRPr="00EF542F">
        <w:rPr>
          <w:sz w:val="24"/>
          <w:szCs w:val="24"/>
        </w:rPr>
        <w:t>application</w:t>
      </w:r>
      <w:r w:rsidRPr="00EF542F">
        <w:rPr>
          <w:spacing w:val="-21"/>
          <w:sz w:val="24"/>
          <w:szCs w:val="24"/>
        </w:rPr>
        <w:t xml:space="preserve"> </w:t>
      </w:r>
      <w:r w:rsidRPr="00EF542F">
        <w:rPr>
          <w:sz w:val="24"/>
          <w:szCs w:val="24"/>
        </w:rPr>
        <w:t>for</w:t>
      </w:r>
      <w:r w:rsidRPr="00EF542F">
        <w:rPr>
          <w:spacing w:val="-22"/>
          <w:sz w:val="24"/>
          <w:szCs w:val="24"/>
        </w:rPr>
        <w:t xml:space="preserve"> </w:t>
      </w:r>
      <w:r w:rsidRPr="00EF542F">
        <w:rPr>
          <w:sz w:val="24"/>
          <w:szCs w:val="24"/>
        </w:rPr>
        <w:t>a</w:t>
      </w:r>
      <w:r w:rsidRPr="00EF542F">
        <w:rPr>
          <w:spacing w:val="-22"/>
          <w:sz w:val="24"/>
          <w:szCs w:val="24"/>
        </w:rPr>
        <w:t xml:space="preserve"> </w:t>
      </w:r>
      <w:r w:rsidRPr="00EF542F">
        <w:rPr>
          <w:sz w:val="24"/>
          <w:szCs w:val="24"/>
        </w:rPr>
        <w:t>leadership rating:</w:t>
      </w:r>
    </w:p>
    <w:p w14:paraId="4A301E12" w14:textId="77777777" w:rsidR="006244DA" w:rsidRPr="00EF542F" w:rsidRDefault="006244DA" w:rsidP="0018012A">
      <w:pPr>
        <w:numPr>
          <w:ilvl w:val="4"/>
          <w:numId w:val="48"/>
        </w:numPr>
        <w:tabs>
          <w:tab w:val="left" w:pos="2353"/>
        </w:tabs>
        <w:ind w:right="297" w:firstLine="0"/>
        <w:jc w:val="both"/>
        <w:rPr>
          <w:sz w:val="24"/>
          <w:szCs w:val="24"/>
        </w:rPr>
      </w:pPr>
      <w:r w:rsidRPr="00EF542F">
        <w:rPr>
          <w:sz w:val="24"/>
          <w:szCs w:val="24"/>
        </w:rPr>
        <w:t>51%</w:t>
      </w:r>
      <w:r w:rsidRPr="00EF542F">
        <w:rPr>
          <w:spacing w:val="-21"/>
          <w:sz w:val="24"/>
          <w:szCs w:val="24"/>
        </w:rPr>
        <w:t xml:space="preserve"> </w:t>
      </w:r>
      <w:r w:rsidRPr="00EF542F">
        <w:rPr>
          <w:sz w:val="24"/>
          <w:szCs w:val="24"/>
        </w:rPr>
        <w:t>or</w:t>
      </w:r>
      <w:r w:rsidRPr="00EF542F">
        <w:rPr>
          <w:spacing w:val="-18"/>
          <w:sz w:val="24"/>
          <w:szCs w:val="24"/>
        </w:rPr>
        <w:t xml:space="preserve"> </w:t>
      </w:r>
      <w:r w:rsidRPr="00EF542F">
        <w:rPr>
          <w:sz w:val="24"/>
          <w:szCs w:val="24"/>
        </w:rPr>
        <w:t>more</w:t>
      </w:r>
      <w:r w:rsidRPr="00EF542F">
        <w:rPr>
          <w:spacing w:val="-19"/>
          <w:sz w:val="24"/>
          <w:szCs w:val="24"/>
        </w:rPr>
        <w:t xml:space="preserve"> </w:t>
      </w:r>
      <w:r w:rsidRPr="00EF542F">
        <w:rPr>
          <w:sz w:val="24"/>
          <w:szCs w:val="24"/>
        </w:rPr>
        <w:t>of</w:t>
      </w:r>
      <w:r w:rsidRPr="00EF542F">
        <w:rPr>
          <w:spacing w:val="-21"/>
          <w:sz w:val="24"/>
          <w:szCs w:val="24"/>
        </w:rPr>
        <w:t xml:space="preserve"> </w:t>
      </w:r>
      <w:r w:rsidRPr="00EF542F">
        <w:rPr>
          <w:sz w:val="24"/>
          <w:szCs w:val="24"/>
        </w:rPr>
        <w:t>the</w:t>
      </w:r>
      <w:r w:rsidRPr="00EF542F">
        <w:rPr>
          <w:spacing w:val="-21"/>
          <w:sz w:val="24"/>
          <w:szCs w:val="24"/>
        </w:rPr>
        <w:t xml:space="preserve"> </w:t>
      </w:r>
      <w:r w:rsidRPr="00EF542F">
        <w:rPr>
          <w:sz w:val="24"/>
          <w:szCs w:val="24"/>
        </w:rPr>
        <w:t>Licensee's</w:t>
      </w:r>
      <w:r w:rsidRPr="00EF542F">
        <w:rPr>
          <w:spacing w:val="-20"/>
          <w:sz w:val="24"/>
          <w:szCs w:val="24"/>
        </w:rPr>
        <w:t xml:space="preserve"> </w:t>
      </w:r>
      <w:r w:rsidRPr="00EF542F">
        <w:rPr>
          <w:sz w:val="24"/>
          <w:szCs w:val="24"/>
        </w:rPr>
        <w:t>employees</w:t>
      </w:r>
      <w:r w:rsidRPr="00EF542F">
        <w:rPr>
          <w:spacing w:val="-20"/>
          <w:sz w:val="24"/>
          <w:szCs w:val="24"/>
        </w:rPr>
        <w:t xml:space="preserve"> </w:t>
      </w:r>
      <w:r w:rsidRPr="00EF542F">
        <w:rPr>
          <w:sz w:val="24"/>
          <w:szCs w:val="24"/>
        </w:rPr>
        <w:t>have</w:t>
      </w:r>
      <w:r w:rsidRPr="00EF542F">
        <w:rPr>
          <w:spacing w:val="-21"/>
          <w:sz w:val="24"/>
          <w:szCs w:val="24"/>
        </w:rPr>
        <w:t xml:space="preserve"> </w:t>
      </w:r>
      <w:r w:rsidRPr="00EF542F">
        <w:rPr>
          <w:sz w:val="24"/>
          <w:szCs w:val="24"/>
        </w:rPr>
        <w:t>been</w:t>
      </w:r>
      <w:r w:rsidRPr="00EF542F">
        <w:rPr>
          <w:spacing w:val="-20"/>
          <w:sz w:val="24"/>
          <w:szCs w:val="24"/>
        </w:rPr>
        <w:t xml:space="preserve"> </w:t>
      </w:r>
      <w:r w:rsidRPr="00EF542F">
        <w:rPr>
          <w:sz w:val="24"/>
          <w:szCs w:val="24"/>
        </w:rPr>
        <w:t>a</w:t>
      </w:r>
      <w:r w:rsidRPr="00EF542F">
        <w:rPr>
          <w:spacing w:val="-21"/>
          <w:sz w:val="24"/>
          <w:szCs w:val="24"/>
        </w:rPr>
        <w:t xml:space="preserve"> </w:t>
      </w:r>
      <w:r w:rsidRPr="00EF542F">
        <w:rPr>
          <w:sz w:val="24"/>
          <w:szCs w:val="24"/>
        </w:rPr>
        <w:t>Massachusetts</w:t>
      </w:r>
      <w:r w:rsidRPr="00EF542F">
        <w:rPr>
          <w:spacing w:val="-20"/>
          <w:sz w:val="24"/>
          <w:szCs w:val="24"/>
        </w:rPr>
        <w:t xml:space="preserve"> </w:t>
      </w:r>
      <w:r w:rsidRPr="00EF542F">
        <w:rPr>
          <w:sz w:val="24"/>
          <w:szCs w:val="24"/>
        </w:rPr>
        <w:t>Resident</w:t>
      </w:r>
      <w:r w:rsidRPr="00EF542F">
        <w:rPr>
          <w:spacing w:val="-19"/>
          <w:sz w:val="24"/>
          <w:szCs w:val="24"/>
        </w:rPr>
        <w:t xml:space="preserve"> </w:t>
      </w:r>
      <w:r w:rsidRPr="00EF542F">
        <w:rPr>
          <w:sz w:val="24"/>
          <w:szCs w:val="24"/>
        </w:rPr>
        <w:t>for</w:t>
      </w:r>
      <w:r w:rsidRPr="00EF542F">
        <w:rPr>
          <w:spacing w:val="-21"/>
          <w:sz w:val="24"/>
          <w:szCs w:val="24"/>
        </w:rPr>
        <w:t xml:space="preserve"> </w:t>
      </w:r>
      <w:r w:rsidRPr="00EF542F">
        <w:rPr>
          <w:sz w:val="24"/>
          <w:szCs w:val="24"/>
        </w:rPr>
        <w:t>12 months or more, as determined by the Commission;</w:t>
      </w:r>
      <w:r w:rsidRPr="00EF542F">
        <w:rPr>
          <w:spacing w:val="-17"/>
          <w:sz w:val="24"/>
          <w:szCs w:val="24"/>
        </w:rPr>
        <w:t xml:space="preserve"> </w:t>
      </w:r>
      <w:r w:rsidRPr="00EF542F">
        <w:rPr>
          <w:sz w:val="24"/>
          <w:szCs w:val="24"/>
        </w:rPr>
        <w:t>and</w:t>
      </w:r>
    </w:p>
    <w:p w14:paraId="32FE7B85" w14:textId="77777777" w:rsidR="006244DA" w:rsidRPr="00EF542F" w:rsidRDefault="006244DA" w:rsidP="0018012A">
      <w:pPr>
        <w:numPr>
          <w:ilvl w:val="4"/>
          <w:numId w:val="48"/>
        </w:numPr>
        <w:tabs>
          <w:tab w:val="left" w:pos="2403"/>
        </w:tabs>
        <w:ind w:right="297" w:firstLine="0"/>
        <w:jc w:val="both"/>
        <w:rPr>
          <w:sz w:val="24"/>
          <w:szCs w:val="24"/>
        </w:rPr>
      </w:pPr>
      <w:r w:rsidRPr="00EF542F">
        <w:rPr>
          <w:sz w:val="24"/>
          <w:szCs w:val="24"/>
        </w:rPr>
        <w:t>51% or more of the Licensee's Executives have been a Massachusetts Resident for 12 months or more, as determined by the</w:t>
      </w:r>
      <w:r w:rsidRPr="00EF542F">
        <w:rPr>
          <w:spacing w:val="-17"/>
          <w:sz w:val="24"/>
          <w:szCs w:val="24"/>
        </w:rPr>
        <w:t xml:space="preserve"> </w:t>
      </w:r>
      <w:r w:rsidRPr="00EF542F">
        <w:rPr>
          <w:sz w:val="24"/>
          <w:szCs w:val="24"/>
        </w:rPr>
        <w:t>Commission.</w:t>
      </w:r>
    </w:p>
    <w:p w14:paraId="67D57521" w14:textId="2907D518" w:rsidR="006244DA" w:rsidRPr="00EF542F" w:rsidRDefault="006244DA" w:rsidP="0018012A">
      <w:pPr>
        <w:pStyle w:val="ListParagraph"/>
        <w:numPr>
          <w:ilvl w:val="4"/>
          <w:numId w:val="48"/>
        </w:numPr>
        <w:tabs>
          <w:tab w:val="left" w:pos="2403"/>
        </w:tabs>
        <w:ind w:right="297" w:firstLine="0"/>
        <w:contextualSpacing/>
        <w:rPr>
          <w:ins w:id="485" w:author="Author"/>
          <w:sz w:val="24"/>
          <w:szCs w:val="24"/>
        </w:rPr>
      </w:pPr>
      <w:bookmarkStart w:id="486" w:name="_Hlk43761147"/>
      <w:del w:id="487" w:author="Author">
        <w:r w:rsidRPr="00EF542F" w:rsidDel="007E008F">
          <w:rPr>
            <w:sz w:val="24"/>
            <w:szCs w:val="24"/>
          </w:rPr>
          <w:delText xml:space="preserve">3. </w:delText>
        </w:r>
      </w:del>
      <w:ins w:id="488" w:author="Author">
        <w:r w:rsidRPr="00EF542F">
          <w:rPr>
            <w:sz w:val="24"/>
            <w:szCs w:val="24"/>
          </w:rPr>
          <w:t xml:space="preserve">51% or more of ancillary business service expenditures purchased by the Licensee have been from businesses with its </w:t>
        </w:r>
        <w:bookmarkStart w:id="489" w:name="_Hlk41555719"/>
        <w:r w:rsidRPr="00EF542F">
          <w:rPr>
            <w:sz w:val="24"/>
            <w:szCs w:val="24"/>
          </w:rPr>
          <w:t xml:space="preserve">primary place of businesses </w:t>
        </w:r>
        <w:bookmarkEnd w:id="489"/>
        <w:r w:rsidRPr="00EF542F">
          <w:rPr>
            <w:sz w:val="24"/>
            <w:szCs w:val="24"/>
          </w:rPr>
          <w:t>within Massachusetts.</w:t>
        </w:r>
      </w:ins>
      <w:r w:rsidR="0052743B" w:rsidRPr="00EF542F">
        <w:rPr>
          <w:sz w:val="24"/>
          <w:szCs w:val="24"/>
        </w:rPr>
        <w:t xml:space="preserve"> </w:t>
      </w:r>
    </w:p>
    <w:bookmarkEnd w:id="486"/>
    <w:p w14:paraId="5F5B59E8" w14:textId="77777777" w:rsidR="006244DA" w:rsidRPr="00EF542F" w:rsidRDefault="006244DA" w:rsidP="0018012A">
      <w:pPr>
        <w:numPr>
          <w:ilvl w:val="1"/>
          <w:numId w:val="80"/>
        </w:numPr>
        <w:adjustRightInd w:val="0"/>
        <w:ind w:left="1710" w:firstLine="0"/>
        <w:contextualSpacing/>
        <w:jc w:val="both"/>
        <w:rPr>
          <w:sz w:val="24"/>
          <w:szCs w:val="24"/>
        </w:rPr>
      </w:pPr>
      <w:r w:rsidRPr="00EF542F">
        <w:rPr>
          <w:sz w:val="24"/>
          <w:szCs w:val="24"/>
          <w:u w:val="single"/>
        </w:rPr>
        <w:t>Energy and Environmental Leader</w:t>
      </w:r>
      <w:r w:rsidRPr="00EF542F">
        <w:rPr>
          <w:sz w:val="24"/>
          <w:szCs w:val="24"/>
        </w:rPr>
        <w:t>.</w:t>
      </w:r>
      <w:r w:rsidRPr="00EF542F">
        <w:rPr>
          <w:spacing w:val="7"/>
          <w:sz w:val="24"/>
          <w:szCs w:val="24"/>
        </w:rPr>
        <w:t xml:space="preserve"> </w:t>
      </w:r>
      <w:r w:rsidRPr="00EF542F">
        <w:rPr>
          <w:spacing w:val="-3"/>
          <w:sz w:val="24"/>
          <w:szCs w:val="24"/>
        </w:rPr>
        <w:t xml:space="preserve">In </w:t>
      </w:r>
      <w:r w:rsidRPr="00EF542F">
        <w:rPr>
          <w:sz w:val="24"/>
          <w:szCs w:val="24"/>
        </w:rPr>
        <w:t xml:space="preserve">the </w:t>
      </w:r>
      <w:r w:rsidRPr="00EF542F">
        <w:rPr>
          <w:spacing w:val="-3"/>
          <w:sz w:val="24"/>
          <w:szCs w:val="24"/>
        </w:rPr>
        <w:t xml:space="preserve">year </w:t>
      </w:r>
      <w:r w:rsidRPr="00EF542F">
        <w:rPr>
          <w:sz w:val="24"/>
          <w:szCs w:val="24"/>
        </w:rPr>
        <w:t>preceding the date of application for a leadership</w:t>
      </w:r>
      <w:r w:rsidRPr="00EF542F">
        <w:rPr>
          <w:spacing w:val="-2"/>
          <w:sz w:val="24"/>
          <w:szCs w:val="24"/>
        </w:rPr>
        <w:t xml:space="preserve"> </w:t>
      </w:r>
      <w:r w:rsidRPr="00EF542F">
        <w:rPr>
          <w:sz w:val="24"/>
          <w:szCs w:val="24"/>
        </w:rPr>
        <w:t>rating</w:t>
      </w:r>
      <w:ins w:id="490" w:author="Author">
        <w:r w:rsidRPr="00EF542F">
          <w:rPr>
            <w:sz w:val="24"/>
            <w:szCs w:val="24"/>
          </w:rPr>
          <w:t>,</w:t>
        </w:r>
      </w:ins>
      <w:del w:id="491" w:author="Author">
        <w:r w:rsidRPr="00EF542F" w:rsidDel="008257D1">
          <w:rPr>
            <w:sz w:val="24"/>
            <w:szCs w:val="24"/>
          </w:rPr>
          <w:delText>:</w:delText>
        </w:r>
      </w:del>
      <w:r w:rsidRPr="00EF542F">
        <w:rPr>
          <w:sz w:val="24"/>
          <w:szCs w:val="24"/>
        </w:rPr>
        <w:t xml:space="preserve"> </w:t>
      </w:r>
      <w:del w:id="492" w:author="Author">
        <w:r w:rsidRPr="00EF542F" w:rsidDel="00FE5440">
          <w:rPr>
            <w:sz w:val="24"/>
            <w:szCs w:val="24"/>
          </w:rPr>
          <w:delText>1. The</w:delText>
        </w:r>
        <w:r w:rsidRPr="00EF542F" w:rsidDel="00FE5440">
          <w:rPr>
            <w:spacing w:val="-14"/>
            <w:sz w:val="24"/>
            <w:szCs w:val="24"/>
          </w:rPr>
          <w:delText xml:space="preserve"> </w:delText>
        </w:r>
      </w:del>
      <w:ins w:id="493" w:author="Author">
        <w:r w:rsidRPr="00EF542F">
          <w:rPr>
            <w:sz w:val="24"/>
            <w:szCs w:val="24"/>
          </w:rPr>
          <w:t>the</w:t>
        </w:r>
        <w:r w:rsidRPr="00EF542F">
          <w:rPr>
            <w:spacing w:val="-14"/>
            <w:sz w:val="24"/>
            <w:szCs w:val="24"/>
          </w:rPr>
          <w:t xml:space="preserve"> </w:t>
        </w:r>
      </w:ins>
      <w:r w:rsidRPr="00EF542F">
        <w:rPr>
          <w:sz w:val="24"/>
          <w:szCs w:val="24"/>
        </w:rPr>
        <w:t>Licensee</w:t>
      </w:r>
      <w:r w:rsidRPr="00EF542F">
        <w:rPr>
          <w:spacing w:val="-14"/>
          <w:sz w:val="24"/>
          <w:szCs w:val="24"/>
        </w:rPr>
        <w:t xml:space="preserve"> </w:t>
      </w:r>
      <w:r w:rsidRPr="00EF542F">
        <w:rPr>
          <w:sz w:val="24"/>
          <w:szCs w:val="24"/>
        </w:rPr>
        <w:t>has</w:t>
      </w:r>
      <w:r w:rsidRPr="00EF542F">
        <w:rPr>
          <w:spacing w:val="-13"/>
          <w:sz w:val="24"/>
          <w:szCs w:val="24"/>
        </w:rPr>
        <w:t xml:space="preserve"> </w:t>
      </w:r>
      <w:r w:rsidRPr="00EF542F">
        <w:rPr>
          <w:sz w:val="24"/>
          <w:szCs w:val="24"/>
        </w:rPr>
        <w:t>met</w:t>
      </w:r>
      <w:r w:rsidRPr="00EF542F">
        <w:rPr>
          <w:spacing w:val="-12"/>
          <w:sz w:val="24"/>
          <w:szCs w:val="24"/>
        </w:rPr>
        <w:t xml:space="preserve"> </w:t>
      </w:r>
      <w:del w:id="494" w:author="Author">
        <w:r w:rsidRPr="00EF542F" w:rsidDel="00FE5440">
          <w:rPr>
            <w:sz w:val="24"/>
            <w:szCs w:val="24"/>
          </w:rPr>
          <w:delText>or</w:delText>
        </w:r>
        <w:r w:rsidRPr="00EF542F" w:rsidDel="00FE5440">
          <w:rPr>
            <w:spacing w:val="-13"/>
            <w:sz w:val="24"/>
            <w:szCs w:val="24"/>
          </w:rPr>
          <w:delText xml:space="preserve"> </w:delText>
        </w:r>
        <w:r w:rsidRPr="00EF542F" w:rsidDel="00FE5440">
          <w:rPr>
            <w:sz w:val="24"/>
            <w:szCs w:val="24"/>
          </w:rPr>
          <w:delText>exceeded</w:delText>
        </w:r>
        <w:r w:rsidRPr="00EF542F" w:rsidDel="00FE5440">
          <w:rPr>
            <w:spacing w:val="-13"/>
            <w:sz w:val="24"/>
            <w:szCs w:val="24"/>
          </w:rPr>
          <w:delText xml:space="preserve"> </w:delText>
        </w:r>
        <w:r w:rsidRPr="00EF542F" w:rsidDel="00FE5440">
          <w:rPr>
            <w:sz w:val="24"/>
            <w:szCs w:val="24"/>
          </w:rPr>
          <w:delText>its</w:delText>
        </w:r>
      </w:del>
      <w:ins w:id="495" w:author="Author">
        <w:r w:rsidRPr="00EF542F">
          <w:rPr>
            <w:sz w:val="24"/>
            <w:szCs w:val="24"/>
          </w:rPr>
          <w:t>the</w:t>
        </w:r>
      </w:ins>
      <w:r w:rsidRPr="00EF542F">
        <w:rPr>
          <w:spacing w:val="-13"/>
          <w:sz w:val="24"/>
          <w:szCs w:val="24"/>
        </w:rPr>
        <w:t xml:space="preserve"> </w:t>
      </w:r>
      <w:r w:rsidRPr="00EF542F">
        <w:rPr>
          <w:sz w:val="24"/>
          <w:szCs w:val="24"/>
        </w:rPr>
        <w:t>energy</w:t>
      </w:r>
      <w:r w:rsidRPr="00EF542F">
        <w:rPr>
          <w:spacing w:val="-19"/>
          <w:sz w:val="24"/>
          <w:szCs w:val="24"/>
        </w:rPr>
        <w:t xml:space="preserve"> </w:t>
      </w:r>
      <w:r w:rsidRPr="00EF542F">
        <w:rPr>
          <w:sz w:val="24"/>
          <w:szCs w:val="24"/>
        </w:rPr>
        <w:t>and</w:t>
      </w:r>
      <w:r w:rsidRPr="00EF542F">
        <w:rPr>
          <w:spacing w:val="-13"/>
          <w:sz w:val="24"/>
          <w:szCs w:val="24"/>
        </w:rPr>
        <w:t xml:space="preserve"> </w:t>
      </w:r>
      <w:r w:rsidRPr="00EF542F">
        <w:rPr>
          <w:sz w:val="24"/>
          <w:szCs w:val="24"/>
        </w:rPr>
        <w:t>environmental</w:t>
      </w:r>
      <w:r w:rsidRPr="00EF542F">
        <w:rPr>
          <w:spacing w:val="-10"/>
          <w:sz w:val="24"/>
          <w:szCs w:val="24"/>
        </w:rPr>
        <w:t xml:space="preserve"> </w:t>
      </w:r>
      <w:del w:id="496" w:author="Author">
        <w:r w:rsidRPr="00EF542F" w:rsidDel="00AE5B81">
          <w:rPr>
            <w:sz w:val="24"/>
            <w:szCs w:val="24"/>
          </w:rPr>
          <w:delText>impact</w:delText>
        </w:r>
        <w:r w:rsidRPr="00EF542F" w:rsidDel="00AE5B81">
          <w:rPr>
            <w:spacing w:val="-10"/>
            <w:sz w:val="24"/>
            <w:szCs w:val="24"/>
          </w:rPr>
          <w:delText xml:space="preserve"> </w:delText>
        </w:r>
      </w:del>
      <w:r w:rsidRPr="00EF542F">
        <w:rPr>
          <w:sz w:val="24"/>
          <w:szCs w:val="24"/>
        </w:rPr>
        <w:t>goals</w:t>
      </w:r>
      <w:r w:rsidRPr="00EF542F">
        <w:rPr>
          <w:spacing w:val="-10"/>
          <w:sz w:val="24"/>
          <w:szCs w:val="24"/>
        </w:rPr>
        <w:t xml:space="preserve"> </w:t>
      </w:r>
      <w:ins w:id="497" w:author="Author">
        <w:r w:rsidRPr="00EF542F">
          <w:rPr>
            <w:sz w:val="24"/>
            <w:szCs w:val="24"/>
          </w:rPr>
          <w:t xml:space="preserve">in one or more subcategories in compliance with criteria published as Appendix B in the </w:t>
        </w:r>
        <w:r w:rsidRPr="00EF542F">
          <w:rPr>
            <w:i/>
            <w:iCs/>
            <w:sz w:val="24"/>
            <w:szCs w:val="24"/>
          </w:rPr>
          <w:t>Energy &amp; Environment Compiled Guidance</w:t>
        </w:r>
        <w:r w:rsidRPr="00EF542F">
          <w:rPr>
            <w:sz w:val="24"/>
            <w:szCs w:val="24"/>
          </w:rPr>
          <w:t>:</w:t>
        </w:r>
      </w:ins>
      <w:del w:id="498" w:author="Author">
        <w:r w:rsidRPr="00EF542F" w:rsidDel="00C9412F">
          <w:rPr>
            <w:sz w:val="24"/>
            <w:szCs w:val="24"/>
          </w:rPr>
          <w:delText>for</w:delText>
        </w:r>
        <w:r w:rsidRPr="00EF542F" w:rsidDel="00C9412F">
          <w:rPr>
            <w:spacing w:val="-11"/>
            <w:sz w:val="24"/>
            <w:szCs w:val="24"/>
          </w:rPr>
          <w:delText xml:space="preserve"> </w:delText>
        </w:r>
        <w:r w:rsidRPr="00EF542F" w:rsidDel="00C9412F">
          <w:rPr>
            <w:sz w:val="24"/>
            <w:szCs w:val="24"/>
          </w:rPr>
          <w:delText>its registration</w:delText>
        </w:r>
        <w:r w:rsidRPr="00EF542F" w:rsidDel="00C9412F">
          <w:rPr>
            <w:spacing w:val="-2"/>
            <w:sz w:val="24"/>
            <w:szCs w:val="24"/>
          </w:rPr>
          <w:delText xml:space="preserve"> </w:delText>
        </w:r>
        <w:r w:rsidRPr="00EF542F" w:rsidDel="00C9412F">
          <w:rPr>
            <w:sz w:val="24"/>
            <w:szCs w:val="24"/>
          </w:rPr>
          <w:delText>period</w:delText>
        </w:r>
        <w:r w:rsidRPr="00EF542F" w:rsidDel="00D31C13">
          <w:rPr>
            <w:sz w:val="24"/>
            <w:szCs w:val="24"/>
          </w:rPr>
          <w:delText>;</w:delText>
        </w:r>
      </w:del>
    </w:p>
    <w:p w14:paraId="4E950E64" w14:textId="77777777" w:rsidR="006244DA" w:rsidRPr="00EF542F" w:rsidRDefault="006244DA" w:rsidP="0018012A">
      <w:pPr>
        <w:numPr>
          <w:ilvl w:val="0"/>
          <w:numId w:val="81"/>
        </w:numPr>
        <w:tabs>
          <w:tab w:val="left" w:pos="2340"/>
          <w:tab w:val="left" w:pos="7675"/>
        </w:tabs>
        <w:adjustRightInd w:val="0"/>
        <w:ind w:left="2070" w:firstLine="0"/>
        <w:contextualSpacing/>
        <w:jc w:val="both"/>
        <w:rPr>
          <w:ins w:id="499" w:author="Author"/>
          <w:sz w:val="24"/>
          <w:szCs w:val="24"/>
          <w:u w:val="single"/>
        </w:rPr>
      </w:pPr>
      <w:ins w:id="500" w:author="Author">
        <w:r w:rsidRPr="00EF542F">
          <w:rPr>
            <w:sz w:val="24"/>
            <w:szCs w:val="24"/>
          </w:rPr>
          <w:t xml:space="preserve">Energy </w:t>
        </w:r>
      </w:ins>
    </w:p>
    <w:p w14:paraId="4755E0DA" w14:textId="77777777" w:rsidR="006244DA" w:rsidRPr="00EF542F" w:rsidRDefault="006244DA" w:rsidP="0018012A">
      <w:pPr>
        <w:numPr>
          <w:ilvl w:val="0"/>
          <w:numId w:val="81"/>
        </w:numPr>
        <w:tabs>
          <w:tab w:val="left" w:pos="2340"/>
          <w:tab w:val="left" w:pos="7675"/>
        </w:tabs>
        <w:adjustRightInd w:val="0"/>
        <w:ind w:left="2070" w:firstLine="0"/>
        <w:contextualSpacing/>
        <w:jc w:val="both"/>
        <w:rPr>
          <w:ins w:id="501" w:author="Author"/>
          <w:sz w:val="24"/>
          <w:szCs w:val="24"/>
        </w:rPr>
      </w:pPr>
      <w:ins w:id="502" w:author="Author">
        <w:r w:rsidRPr="00EF542F">
          <w:rPr>
            <w:sz w:val="24"/>
            <w:szCs w:val="24"/>
          </w:rPr>
          <w:t>Recycling &amp; Waste Disposal</w:t>
        </w:r>
      </w:ins>
    </w:p>
    <w:p w14:paraId="449FF2D2" w14:textId="77777777" w:rsidR="006244DA" w:rsidRPr="00EF542F" w:rsidRDefault="006244DA" w:rsidP="0018012A">
      <w:pPr>
        <w:numPr>
          <w:ilvl w:val="0"/>
          <w:numId w:val="81"/>
        </w:numPr>
        <w:tabs>
          <w:tab w:val="left" w:pos="2340"/>
          <w:tab w:val="left" w:pos="7675"/>
        </w:tabs>
        <w:adjustRightInd w:val="0"/>
        <w:ind w:left="2070" w:firstLine="0"/>
        <w:contextualSpacing/>
        <w:jc w:val="both"/>
        <w:rPr>
          <w:ins w:id="503" w:author="Author"/>
          <w:sz w:val="24"/>
          <w:szCs w:val="24"/>
        </w:rPr>
      </w:pPr>
      <w:ins w:id="504" w:author="Author">
        <w:r w:rsidRPr="00EF542F">
          <w:rPr>
            <w:sz w:val="24"/>
            <w:szCs w:val="24"/>
          </w:rPr>
          <w:t>Transportation</w:t>
        </w:r>
      </w:ins>
    </w:p>
    <w:p w14:paraId="47334425" w14:textId="77777777" w:rsidR="006244DA" w:rsidRPr="00EF542F" w:rsidRDefault="006244DA" w:rsidP="0018012A">
      <w:pPr>
        <w:numPr>
          <w:ilvl w:val="0"/>
          <w:numId w:val="81"/>
        </w:numPr>
        <w:tabs>
          <w:tab w:val="left" w:pos="2340"/>
          <w:tab w:val="left" w:pos="7675"/>
        </w:tabs>
        <w:adjustRightInd w:val="0"/>
        <w:ind w:left="2070" w:firstLine="0"/>
        <w:contextualSpacing/>
        <w:jc w:val="both"/>
        <w:rPr>
          <w:ins w:id="505" w:author="Author"/>
          <w:sz w:val="24"/>
          <w:szCs w:val="24"/>
        </w:rPr>
      </w:pPr>
      <w:ins w:id="506" w:author="Author">
        <w:r w:rsidRPr="00EF542F">
          <w:rPr>
            <w:sz w:val="24"/>
            <w:szCs w:val="24"/>
          </w:rPr>
          <w:t xml:space="preserve">Delivery </w:t>
        </w:r>
      </w:ins>
    </w:p>
    <w:p w14:paraId="14CA21D3" w14:textId="77777777" w:rsidR="006244DA" w:rsidRPr="00EF542F" w:rsidRDefault="006244DA" w:rsidP="0018012A">
      <w:pPr>
        <w:numPr>
          <w:ilvl w:val="0"/>
          <w:numId w:val="81"/>
        </w:numPr>
        <w:tabs>
          <w:tab w:val="left" w:pos="2340"/>
          <w:tab w:val="left" w:pos="7675"/>
        </w:tabs>
        <w:adjustRightInd w:val="0"/>
        <w:ind w:left="2070" w:firstLine="0"/>
        <w:contextualSpacing/>
        <w:jc w:val="both"/>
        <w:rPr>
          <w:ins w:id="507" w:author="Author"/>
          <w:sz w:val="24"/>
          <w:szCs w:val="24"/>
        </w:rPr>
      </w:pPr>
      <w:ins w:id="508" w:author="Author">
        <w:r w:rsidRPr="00EF542F">
          <w:rPr>
            <w:sz w:val="24"/>
            <w:szCs w:val="24"/>
          </w:rPr>
          <w:t>Water Usage</w:t>
        </w:r>
      </w:ins>
    </w:p>
    <w:p w14:paraId="29806216" w14:textId="77777777" w:rsidR="006244DA" w:rsidRPr="00EF542F" w:rsidRDefault="006244DA" w:rsidP="0018012A">
      <w:pPr>
        <w:numPr>
          <w:ilvl w:val="0"/>
          <w:numId w:val="81"/>
        </w:numPr>
        <w:tabs>
          <w:tab w:val="left" w:pos="2340"/>
          <w:tab w:val="left" w:pos="7675"/>
        </w:tabs>
        <w:adjustRightInd w:val="0"/>
        <w:ind w:left="2070" w:firstLine="0"/>
        <w:contextualSpacing/>
        <w:jc w:val="both"/>
        <w:rPr>
          <w:ins w:id="509" w:author="Author"/>
          <w:sz w:val="24"/>
          <w:szCs w:val="24"/>
        </w:rPr>
      </w:pPr>
      <w:ins w:id="510" w:author="Author">
        <w:r w:rsidRPr="00EF542F">
          <w:rPr>
            <w:sz w:val="24"/>
            <w:szCs w:val="24"/>
          </w:rPr>
          <w:t xml:space="preserve">Soil Sampling </w:t>
        </w:r>
      </w:ins>
    </w:p>
    <w:p w14:paraId="5033B11F" w14:textId="77777777" w:rsidR="006244DA" w:rsidRPr="00EF542F" w:rsidDel="00066C99" w:rsidRDefault="006244DA" w:rsidP="0018012A">
      <w:pPr>
        <w:numPr>
          <w:ilvl w:val="4"/>
          <w:numId w:val="48"/>
        </w:numPr>
        <w:tabs>
          <w:tab w:val="left" w:pos="2460"/>
        </w:tabs>
        <w:ind w:right="298" w:firstLine="0"/>
        <w:jc w:val="both"/>
        <w:rPr>
          <w:del w:id="511" w:author="Author"/>
          <w:sz w:val="24"/>
          <w:szCs w:val="24"/>
        </w:rPr>
      </w:pPr>
      <w:del w:id="512" w:author="Author">
        <w:r w:rsidRPr="00EF542F" w:rsidDel="00066C99">
          <w:rPr>
            <w:sz w:val="24"/>
            <w:szCs w:val="24"/>
          </w:rPr>
          <w:delText>The Licensee has consistently documented and complied with best management practices for energy use, waste disposal and environmental</w:delText>
        </w:r>
        <w:r w:rsidRPr="00EF542F" w:rsidDel="00066C99">
          <w:rPr>
            <w:spacing w:val="-23"/>
            <w:sz w:val="24"/>
            <w:szCs w:val="24"/>
          </w:rPr>
          <w:delText xml:space="preserve"> </w:delText>
        </w:r>
        <w:r w:rsidRPr="00EF542F" w:rsidDel="00066C99">
          <w:rPr>
            <w:sz w:val="24"/>
            <w:szCs w:val="24"/>
          </w:rPr>
          <w:delText>impact;</w:delText>
        </w:r>
      </w:del>
    </w:p>
    <w:p w14:paraId="6A1ED28B" w14:textId="77777777" w:rsidR="006244DA" w:rsidRPr="00EF542F" w:rsidDel="00066C99" w:rsidRDefault="006244DA" w:rsidP="0018012A">
      <w:pPr>
        <w:numPr>
          <w:ilvl w:val="4"/>
          <w:numId w:val="48"/>
        </w:numPr>
        <w:tabs>
          <w:tab w:val="left" w:pos="2403"/>
        </w:tabs>
        <w:ind w:right="297" w:firstLine="0"/>
        <w:jc w:val="both"/>
        <w:rPr>
          <w:del w:id="513" w:author="Author"/>
          <w:sz w:val="24"/>
          <w:szCs w:val="24"/>
        </w:rPr>
      </w:pPr>
      <w:del w:id="514" w:author="Author">
        <w:r w:rsidRPr="00EF542F" w:rsidDel="00066C99">
          <w:rPr>
            <w:sz w:val="24"/>
            <w:szCs w:val="24"/>
          </w:rPr>
          <w:delText>The Licensee has documented that renewable energy credits representing 100% of the Licensee's energy usage have been retired;</w:delText>
        </w:r>
        <w:r w:rsidRPr="00EF542F" w:rsidDel="00066C99">
          <w:rPr>
            <w:spacing w:val="-21"/>
            <w:sz w:val="24"/>
            <w:szCs w:val="24"/>
          </w:rPr>
          <w:delText xml:space="preserve"> </w:delText>
        </w:r>
        <w:r w:rsidRPr="00EF542F" w:rsidDel="00066C99">
          <w:rPr>
            <w:sz w:val="24"/>
            <w:szCs w:val="24"/>
          </w:rPr>
          <w:delText>and</w:delText>
        </w:r>
      </w:del>
    </w:p>
    <w:p w14:paraId="3B8007FF" w14:textId="77777777" w:rsidR="006244DA" w:rsidRPr="00EF542F" w:rsidDel="00066C99" w:rsidRDefault="006244DA" w:rsidP="0018012A">
      <w:pPr>
        <w:numPr>
          <w:ilvl w:val="4"/>
          <w:numId w:val="48"/>
        </w:numPr>
        <w:tabs>
          <w:tab w:val="left" w:pos="2360"/>
        </w:tabs>
        <w:ind w:right="296" w:firstLine="0"/>
        <w:jc w:val="both"/>
        <w:rPr>
          <w:del w:id="515" w:author="Author"/>
          <w:sz w:val="24"/>
          <w:szCs w:val="24"/>
        </w:rPr>
      </w:pPr>
      <w:del w:id="516" w:author="Author">
        <w:r w:rsidRPr="00EF542F" w:rsidDel="00066C99">
          <w:rPr>
            <w:sz w:val="24"/>
            <w:szCs w:val="24"/>
          </w:rPr>
          <w:delText>The Licensee has labeled all their products as being produced using 100% renewable energy.</w:delText>
        </w:r>
      </w:del>
    </w:p>
    <w:p w14:paraId="054C798D" w14:textId="77777777" w:rsidR="006244DA" w:rsidRPr="00EF542F" w:rsidRDefault="006244DA" w:rsidP="0018012A">
      <w:pPr>
        <w:numPr>
          <w:ilvl w:val="3"/>
          <w:numId w:val="82"/>
        </w:numPr>
        <w:tabs>
          <w:tab w:val="left" w:pos="2081"/>
        </w:tabs>
        <w:jc w:val="both"/>
        <w:rPr>
          <w:sz w:val="24"/>
          <w:szCs w:val="24"/>
        </w:rPr>
      </w:pPr>
      <w:r w:rsidRPr="00EF542F">
        <w:rPr>
          <w:sz w:val="24"/>
          <w:szCs w:val="24"/>
          <w:u w:val="single"/>
        </w:rPr>
        <w:lastRenderedPageBreak/>
        <w:t>Compliance</w:t>
      </w:r>
      <w:r w:rsidRPr="00EF542F">
        <w:rPr>
          <w:spacing w:val="-21"/>
          <w:sz w:val="24"/>
          <w:szCs w:val="24"/>
          <w:u w:val="single"/>
        </w:rPr>
        <w:t xml:space="preserve"> </w:t>
      </w:r>
      <w:r w:rsidRPr="00EF542F">
        <w:rPr>
          <w:sz w:val="24"/>
          <w:szCs w:val="24"/>
          <w:u w:val="single"/>
        </w:rPr>
        <w:t>Leader</w:t>
      </w:r>
      <w:r w:rsidRPr="00EF542F">
        <w:rPr>
          <w:sz w:val="24"/>
          <w:szCs w:val="24"/>
        </w:rPr>
        <w:t>.</w:t>
      </w:r>
      <w:r w:rsidRPr="00EF542F">
        <w:rPr>
          <w:spacing w:val="20"/>
          <w:sz w:val="24"/>
          <w:szCs w:val="24"/>
        </w:rPr>
        <w:t xml:space="preserve"> </w:t>
      </w:r>
      <w:r w:rsidRPr="00EF542F">
        <w:rPr>
          <w:spacing w:val="-3"/>
          <w:sz w:val="24"/>
          <w:szCs w:val="24"/>
        </w:rPr>
        <w:t>In</w:t>
      </w:r>
      <w:r w:rsidRPr="00EF542F">
        <w:rPr>
          <w:spacing w:val="-20"/>
          <w:sz w:val="24"/>
          <w:szCs w:val="24"/>
        </w:rPr>
        <w:t xml:space="preserve"> </w:t>
      </w:r>
      <w:r w:rsidRPr="00EF542F">
        <w:rPr>
          <w:sz w:val="24"/>
          <w:szCs w:val="24"/>
        </w:rPr>
        <w:t>the</w:t>
      </w:r>
      <w:r w:rsidRPr="00EF542F">
        <w:rPr>
          <w:spacing w:val="-21"/>
          <w:sz w:val="24"/>
          <w:szCs w:val="24"/>
        </w:rPr>
        <w:t xml:space="preserve"> </w:t>
      </w:r>
      <w:r w:rsidRPr="00EF542F">
        <w:rPr>
          <w:spacing w:val="-3"/>
          <w:sz w:val="24"/>
          <w:szCs w:val="24"/>
        </w:rPr>
        <w:t>year</w:t>
      </w:r>
      <w:r w:rsidRPr="00EF542F">
        <w:rPr>
          <w:spacing w:val="-23"/>
          <w:sz w:val="24"/>
          <w:szCs w:val="24"/>
        </w:rPr>
        <w:t xml:space="preserve"> </w:t>
      </w:r>
      <w:r w:rsidRPr="00EF542F">
        <w:rPr>
          <w:sz w:val="24"/>
          <w:szCs w:val="24"/>
        </w:rPr>
        <w:t>preceding</w:t>
      </w:r>
      <w:r w:rsidRPr="00EF542F">
        <w:rPr>
          <w:spacing w:val="-25"/>
          <w:sz w:val="24"/>
          <w:szCs w:val="24"/>
        </w:rPr>
        <w:t xml:space="preserve"> </w:t>
      </w:r>
      <w:r w:rsidRPr="00EF542F">
        <w:rPr>
          <w:sz w:val="24"/>
          <w:szCs w:val="24"/>
        </w:rPr>
        <w:t>the</w:t>
      </w:r>
      <w:r w:rsidRPr="00EF542F">
        <w:rPr>
          <w:spacing w:val="-24"/>
          <w:sz w:val="24"/>
          <w:szCs w:val="24"/>
        </w:rPr>
        <w:t xml:space="preserve"> </w:t>
      </w:r>
      <w:r w:rsidRPr="00EF542F">
        <w:rPr>
          <w:sz w:val="24"/>
          <w:szCs w:val="24"/>
        </w:rPr>
        <w:t>date</w:t>
      </w:r>
      <w:r w:rsidRPr="00EF542F">
        <w:rPr>
          <w:spacing w:val="-24"/>
          <w:sz w:val="24"/>
          <w:szCs w:val="24"/>
        </w:rPr>
        <w:t xml:space="preserve"> </w:t>
      </w:r>
      <w:r w:rsidRPr="00EF542F">
        <w:rPr>
          <w:sz w:val="24"/>
          <w:szCs w:val="24"/>
        </w:rPr>
        <w:t>of</w:t>
      </w:r>
      <w:r w:rsidRPr="00EF542F">
        <w:rPr>
          <w:spacing w:val="-23"/>
          <w:sz w:val="24"/>
          <w:szCs w:val="24"/>
        </w:rPr>
        <w:t xml:space="preserve"> </w:t>
      </w:r>
      <w:r w:rsidRPr="00EF542F">
        <w:rPr>
          <w:sz w:val="24"/>
          <w:szCs w:val="24"/>
        </w:rPr>
        <w:t>application</w:t>
      </w:r>
      <w:r w:rsidRPr="00EF542F">
        <w:rPr>
          <w:spacing w:val="-23"/>
          <w:sz w:val="24"/>
          <w:szCs w:val="24"/>
        </w:rPr>
        <w:t xml:space="preserve"> </w:t>
      </w:r>
      <w:r w:rsidRPr="00EF542F">
        <w:rPr>
          <w:sz w:val="24"/>
          <w:szCs w:val="24"/>
        </w:rPr>
        <w:t>for</w:t>
      </w:r>
      <w:r w:rsidRPr="00EF542F">
        <w:rPr>
          <w:spacing w:val="-23"/>
          <w:sz w:val="24"/>
          <w:szCs w:val="24"/>
        </w:rPr>
        <w:t xml:space="preserve"> </w:t>
      </w:r>
      <w:r w:rsidRPr="00EF542F">
        <w:rPr>
          <w:sz w:val="24"/>
          <w:szCs w:val="24"/>
        </w:rPr>
        <w:t>a</w:t>
      </w:r>
      <w:r w:rsidRPr="00EF542F">
        <w:rPr>
          <w:spacing w:val="-24"/>
          <w:sz w:val="24"/>
          <w:szCs w:val="24"/>
        </w:rPr>
        <w:t xml:space="preserve"> </w:t>
      </w:r>
      <w:r w:rsidRPr="00EF542F">
        <w:rPr>
          <w:sz w:val="24"/>
          <w:szCs w:val="24"/>
        </w:rPr>
        <w:t>leadership</w:t>
      </w:r>
      <w:r w:rsidRPr="00EF542F">
        <w:rPr>
          <w:spacing w:val="-23"/>
          <w:sz w:val="24"/>
          <w:szCs w:val="24"/>
        </w:rPr>
        <w:t xml:space="preserve"> </w:t>
      </w:r>
      <w:r w:rsidRPr="00EF542F">
        <w:rPr>
          <w:sz w:val="24"/>
          <w:szCs w:val="24"/>
        </w:rPr>
        <w:t>rating:</w:t>
      </w:r>
    </w:p>
    <w:p w14:paraId="61DFBFA8" w14:textId="77777777" w:rsidR="006244DA" w:rsidRPr="00EF542F" w:rsidRDefault="006244DA" w:rsidP="0018012A">
      <w:pPr>
        <w:numPr>
          <w:ilvl w:val="4"/>
          <w:numId w:val="82"/>
        </w:numPr>
        <w:tabs>
          <w:tab w:val="left" w:pos="2445"/>
          <w:tab w:val="left" w:pos="2446"/>
        </w:tabs>
        <w:ind w:left="2070" w:right="298" w:firstLine="0"/>
        <w:jc w:val="both"/>
        <w:rPr>
          <w:sz w:val="24"/>
          <w:szCs w:val="24"/>
        </w:rPr>
      </w:pPr>
      <w:r w:rsidRPr="00EF542F">
        <w:rPr>
          <w:sz w:val="24"/>
          <w:szCs w:val="24"/>
        </w:rPr>
        <w:t xml:space="preserve">All Licensee employees have completed all required trainings for their positions within 90 </w:t>
      </w:r>
      <w:r w:rsidRPr="00EF542F">
        <w:rPr>
          <w:spacing w:val="-3"/>
          <w:sz w:val="24"/>
          <w:szCs w:val="24"/>
        </w:rPr>
        <w:t xml:space="preserve">days </w:t>
      </w:r>
      <w:r w:rsidRPr="00EF542F">
        <w:rPr>
          <w:sz w:val="24"/>
          <w:szCs w:val="24"/>
        </w:rPr>
        <w:t>of</w:t>
      </w:r>
      <w:r w:rsidRPr="00EF542F">
        <w:rPr>
          <w:spacing w:val="-1"/>
          <w:sz w:val="24"/>
          <w:szCs w:val="24"/>
        </w:rPr>
        <w:t xml:space="preserve"> </w:t>
      </w:r>
      <w:r w:rsidRPr="00EF542F">
        <w:rPr>
          <w:sz w:val="24"/>
          <w:szCs w:val="24"/>
        </w:rPr>
        <w:t>hire;</w:t>
      </w:r>
    </w:p>
    <w:p w14:paraId="5FC87B07" w14:textId="77777777" w:rsidR="006244DA" w:rsidRPr="00EF542F" w:rsidRDefault="006244DA" w:rsidP="0018012A">
      <w:pPr>
        <w:numPr>
          <w:ilvl w:val="4"/>
          <w:numId w:val="82"/>
        </w:numPr>
        <w:tabs>
          <w:tab w:val="left" w:pos="2445"/>
          <w:tab w:val="left" w:pos="2446"/>
        </w:tabs>
        <w:ind w:left="2070" w:right="298" w:firstLine="0"/>
        <w:jc w:val="both"/>
        <w:rPr>
          <w:sz w:val="24"/>
          <w:szCs w:val="24"/>
        </w:rPr>
      </w:pPr>
      <w:r w:rsidRPr="00EF542F">
        <w:rPr>
          <w:sz w:val="24"/>
          <w:szCs w:val="24"/>
        </w:rPr>
        <w:t>The Licensee has no</w:t>
      </w:r>
      <w:del w:id="517" w:author="Author">
        <w:r w:rsidRPr="00EF542F" w:rsidDel="003069B7">
          <w:rPr>
            <w:sz w:val="24"/>
            <w:szCs w:val="24"/>
          </w:rPr>
          <w:delText>t</w:delText>
        </w:r>
      </w:del>
      <w:ins w:id="518" w:author="Author">
        <w:r w:rsidRPr="00EF542F">
          <w:rPr>
            <w:sz w:val="24"/>
            <w:szCs w:val="24"/>
          </w:rPr>
          <w:t xml:space="preserve"> unresolved</w:t>
        </w:r>
      </w:ins>
      <w:r w:rsidRPr="00EF542F">
        <w:rPr>
          <w:sz w:val="24"/>
          <w:szCs w:val="24"/>
        </w:rPr>
        <w:t xml:space="preserve"> </w:t>
      </w:r>
      <w:del w:id="519" w:author="Author">
        <w:r w:rsidRPr="00EF542F" w:rsidDel="003069B7">
          <w:rPr>
            <w:sz w:val="24"/>
            <w:szCs w:val="24"/>
          </w:rPr>
          <w:delText xml:space="preserve">been issued a </w:delText>
        </w:r>
      </w:del>
      <w:r w:rsidRPr="00EF542F">
        <w:rPr>
          <w:sz w:val="24"/>
          <w:szCs w:val="24"/>
        </w:rPr>
        <w:t>written deficiency</w:t>
      </w:r>
      <w:r w:rsidRPr="00EF542F">
        <w:rPr>
          <w:spacing w:val="-27"/>
          <w:sz w:val="24"/>
          <w:szCs w:val="24"/>
        </w:rPr>
        <w:t xml:space="preserve"> </w:t>
      </w:r>
      <w:r w:rsidRPr="00EF542F">
        <w:rPr>
          <w:sz w:val="24"/>
          <w:szCs w:val="24"/>
        </w:rPr>
        <w:t>statement</w:t>
      </w:r>
      <w:ins w:id="520" w:author="Author">
        <w:r w:rsidRPr="00EF542F">
          <w:rPr>
            <w:sz w:val="24"/>
            <w:szCs w:val="24"/>
          </w:rPr>
          <w:t>s</w:t>
        </w:r>
      </w:ins>
      <w:r w:rsidRPr="00EF542F">
        <w:rPr>
          <w:sz w:val="24"/>
          <w:szCs w:val="24"/>
        </w:rPr>
        <w:t>;</w:t>
      </w:r>
    </w:p>
    <w:p w14:paraId="2924A412" w14:textId="77777777" w:rsidR="006244DA" w:rsidRPr="00EF542F" w:rsidRDefault="006244DA" w:rsidP="0018012A">
      <w:pPr>
        <w:numPr>
          <w:ilvl w:val="4"/>
          <w:numId w:val="82"/>
        </w:numPr>
        <w:tabs>
          <w:tab w:val="left" w:pos="2445"/>
          <w:tab w:val="left" w:pos="2446"/>
        </w:tabs>
        <w:ind w:left="2070" w:right="298" w:firstLine="0"/>
        <w:jc w:val="both"/>
        <w:rPr>
          <w:sz w:val="24"/>
          <w:szCs w:val="24"/>
        </w:rPr>
      </w:pPr>
      <w:r w:rsidRPr="00EF542F">
        <w:rPr>
          <w:sz w:val="24"/>
          <w:szCs w:val="24"/>
        </w:rPr>
        <w:t>The</w:t>
      </w:r>
      <w:r w:rsidRPr="00EF542F">
        <w:rPr>
          <w:spacing w:val="-6"/>
          <w:sz w:val="24"/>
          <w:szCs w:val="24"/>
        </w:rPr>
        <w:t xml:space="preserve"> </w:t>
      </w:r>
      <w:r w:rsidRPr="00EF542F">
        <w:rPr>
          <w:sz w:val="24"/>
          <w:szCs w:val="24"/>
        </w:rPr>
        <w:t>Licensee</w:t>
      </w:r>
      <w:r w:rsidRPr="00EF542F">
        <w:rPr>
          <w:spacing w:val="-6"/>
          <w:sz w:val="24"/>
          <w:szCs w:val="24"/>
        </w:rPr>
        <w:t xml:space="preserve"> </w:t>
      </w:r>
      <w:r w:rsidRPr="00EF542F">
        <w:rPr>
          <w:sz w:val="24"/>
          <w:szCs w:val="24"/>
        </w:rPr>
        <w:t>has</w:t>
      </w:r>
      <w:r w:rsidRPr="00EF542F">
        <w:rPr>
          <w:spacing w:val="-4"/>
          <w:sz w:val="24"/>
          <w:szCs w:val="24"/>
        </w:rPr>
        <w:t xml:space="preserve"> </w:t>
      </w:r>
      <w:r w:rsidRPr="00EF542F">
        <w:rPr>
          <w:sz w:val="24"/>
          <w:szCs w:val="24"/>
        </w:rPr>
        <w:t>not</w:t>
      </w:r>
      <w:r w:rsidRPr="00EF542F">
        <w:rPr>
          <w:spacing w:val="-4"/>
          <w:sz w:val="24"/>
          <w:szCs w:val="24"/>
        </w:rPr>
        <w:t xml:space="preserve"> </w:t>
      </w:r>
      <w:r w:rsidRPr="00EF542F">
        <w:rPr>
          <w:sz w:val="24"/>
          <w:szCs w:val="24"/>
        </w:rPr>
        <w:t>been</w:t>
      </w:r>
      <w:r w:rsidRPr="00EF542F">
        <w:rPr>
          <w:spacing w:val="-5"/>
          <w:sz w:val="24"/>
          <w:szCs w:val="24"/>
        </w:rPr>
        <w:t xml:space="preserve"> </w:t>
      </w:r>
      <w:r w:rsidRPr="00EF542F">
        <w:rPr>
          <w:sz w:val="24"/>
          <w:szCs w:val="24"/>
        </w:rPr>
        <w:t>the</w:t>
      </w:r>
      <w:r w:rsidRPr="00EF542F">
        <w:rPr>
          <w:spacing w:val="-6"/>
          <w:sz w:val="24"/>
          <w:szCs w:val="24"/>
        </w:rPr>
        <w:t xml:space="preserve"> </w:t>
      </w:r>
      <w:r w:rsidRPr="00EF542F">
        <w:rPr>
          <w:sz w:val="24"/>
          <w:szCs w:val="24"/>
        </w:rPr>
        <w:t>subject</w:t>
      </w:r>
      <w:r w:rsidRPr="00EF542F">
        <w:rPr>
          <w:spacing w:val="-4"/>
          <w:sz w:val="24"/>
          <w:szCs w:val="24"/>
        </w:rPr>
        <w:t xml:space="preserve"> </w:t>
      </w:r>
      <w:r w:rsidRPr="00EF542F">
        <w:rPr>
          <w:sz w:val="24"/>
          <w:szCs w:val="24"/>
        </w:rPr>
        <w:t>of</w:t>
      </w:r>
      <w:r w:rsidRPr="00EF542F">
        <w:rPr>
          <w:spacing w:val="-5"/>
          <w:sz w:val="24"/>
          <w:szCs w:val="24"/>
        </w:rPr>
        <w:t xml:space="preserve"> </w:t>
      </w:r>
      <w:r w:rsidRPr="00EF542F">
        <w:rPr>
          <w:sz w:val="24"/>
          <w:szCs w:val="24"/>
        </w:rPr>
        <w:t>a</w:t>
      </w:r>
      <w:r w:rsidRPr="00EF542F">
        <w:rPr>
          <w:spacing w:val="-6"/>
          <w:sz w:val="24"/>
          <w:szCs w:val="24"/>
        </w:rPr>
        <w:t xml:space="preserve"> </w:t>
      </w:r>
      <w:r w:rsidRPr="00EF542F">
        <w:rPr>
          <w:sz w:val="24"/>
          <w:szCs w:val="24"/>
        </w:rPr>
        <w:t>Cease</w:t>
      </w:r>
      <w:r w:rsidRPr="00EF542F">
        <w:rPr>
          <w:spacing w:val="-3"/>
          <w:sz w:val="24"/>
          <w:szCs w:val="24"/>
        </w:rPr>
        <w:t xml:space="preserve"> </w:t>
      </w:r>
      <w:r w:rsidRPr="00EF542F">
        <w:rPr>
          <w:sz w:val="24"/>
          <w:szCs w:val="24"/>
        </w:rPr>
        <w:t>and</w:t>
      </w:r>
      <w:r w:rsidRPr="00EF542F">
        <w:rPr>
          <w:spacing w:val="-2"/>
          <w:sz w:val="24"/>
          <w:szCs w:val="24"/>
        </w:rPr>
        <w:t xml:space="preserve"> </w:t>
      </w:r>
      <w:r w:rsidRPr="00EF542F">
        <w:rPr>
          <w:sz w:val="24"/>
          <w:szCs w:val="24"/>
        </w:rPr>
        <w:t>Desist</w:t>
      </w:r>
      <w:r w:rsidRPr="00EF542F">
        <w:rPr>
          <w:spacing w:val="-2"/>
          <w:sz w:val="24"/>
          <w:szCs w:val="24"/>
        </w:rPr>
        <w:t xml:space="preserve"> </w:t>
      </w:r>
      <w:r w:rsidRPr="00EF542F">
        <w:rPr>
          <w:sz w:val="24"/>
          <w:szCs w:val="24"/>
        </w:rPr>
        <w:t>Order</w:t>
      </w:r>
      <w:r w:rsidRPr="00EF542F">
        <w:rPr>
          <w:spacing w:val="-3"/>
          <w:sz w:val="24"/>
          <w:szCs w:val="24"/>
        </w:rPr>
        <w:t xml:space="preserve"> </w:t>
      </w:r>
      <w:r w:rsidRPr="00EF542F">
        <w:rPr>
          <w:sz w:val="24"/>
          <w:szCs w:val="24"/>
        </w:rPr>
        <w:t>or</w:t>
      </w:r>
      <w:r w:rsidRPr="00EF542F">
        <w:rPr>
          <w:spacing w:val="-3"/>
          <w:sz w:val="24"/>
          <w:szCs w:val="24"/>
        </w:rPr>
        <w:t xml:space="preserve"> </w:t>
      </w:r>
      <w:r w:rsidRPr="00EF542F">
        <w:rPr>
          <w:sz w:val="24"/>
          <w:szCs w:val="24"/>
        </w:rPr>
        <w:t>a</w:t>
      </w:r>
      <w:r w:rsidRPr="00EF542F">
        <w:rPr>
          <w:spacing w:val="-6"/>
          <w:sz w:val="24"/>
          <w:szCs w:val="24"/>
        </w:rPr>
        <w:t xml:space="preserve"> </w:t>
      </w:r>
      <w:r w:rsidRPr="00EF542F">
        <w:rPr>
          <w:sz w:val="24"/>
          <w:szCs w:val="24"/>
        </w:rPr>
        <w:t>Quarantine Order;</w:t>
      </w:r>
    </w:p>
    <w:p w14:paraId="7DB708EC" w14:textId="77777777" w:rsidR="006244DA" w:rsidRPr="00EF542F" w:rsidRDefault="006244DA" w:rsidP="0018012A">
      <w:pPr>
        <w:numPr>
          <w:ilvl w:val="4"/>
          <w:numId w:val="82"/>
        </w:numPr>
        <w:tabs>
          <w:tab w:val="left" w:pos="2445"/>
          <w:tab w:val="left" w:pos="2446"/>
        </w:tabs>
        <w:ind w:left="2070" w:right="298" w:firstLine="0"/>
        <w:jc w:val="both"/>
        <w:rPr>
          <w:sz w:val="24"/>
          <w:szCs w:val="24"/>
        </w:rPr>
      </w:pPr>
      <w:r w:rsidRPr="00EF542F">
        <w:rPr>
          <w:sz w:val="24"/>
          <w:szCs w:val="24"/>
        </w:rPr>
        <w:t>The Licensee has not had its license suspended;</w:t>
      </w:r>
      <w:r w:rsidRPr="00EF542F">
        <w:rPr>
          <w:spacing w:val="-12"/>
          <w:sz w:val="24"/>
          <w:szCs w:val="24"/>
        </w:rPr>
        <w:t xml:space="preserve"> </w:t>
      </w:r>
      <w:r w:rsidRPr="00EF542F">
        <w:rPr>
          <w:sz w:val="24"/>
          <w:szCs w:val="24"/>
        </w:rPr>
        <w:t>and</w:t>
      </w:r>
    </w:p>
    <w:p w14:paraId="71DE4363" w14:textId="77777777" w:rsidR="006244DA" w:rsidRPr="00EF542F" w:rsidRDefault="006244DA" w:rsidP="0018012A">
      <w:pPr>
        <w:numPr>
          <w:ilvl w:val="4"/>
          <w:numId w:val="82"/>
        </w:numPr>
        <w:tabs>
          <w:tab w:val="left" w:pos="2445"/>
          <w:tab w:val="left" w:pos="2446"/>
        </w:tabs>
        <w:ind w:left="2070" w:right="298" w:firstLine="0"/>
        <w:jc w:val="both"/>
        <w:rPr>
          <w:sz w:val="24"/>
          <w:szCs w:val="24"/>
        </w:rPr>
      </w:pPr>
      <w:r w:rsidRPr="00EF542F">
        <w:rPr>
          <w:sz w:val="24"/>
          <w:szCs w:val="24"/>
        </w:rPr>
        <w:t>The Licensee has met all timelines required by the</w:t>
      </w:r>
      <w:r w:rsidRPr="00EF542F">
        <w:rPr>
          <w:spacing w:val="-23"/>
          <w:sz w:val="24"/>
          <w:szCs w:val="24"/>
        </w:rPr>
        <w:t xml:space="preserve"> </w:t>
      </w:r>
      <w:r w:rsidRPr="00EF542F">
        <w:rPr>
          <w:sz w:val="24"/>
          <w:szCs w:val="24"/>
        </w:rPr>
        <w:t>Commission.</w:t>
      </w:r>
    </w:p>
    <w:p w14:paraId="0FB475FA" w14:textId="3C29A3C9" w:rsidR="006244DA" w:rsidRPr="00EF542F" w:rsidRDefault="006244DA" w:rsidP="0018012A">
      <w:pPr>
        <w:pStyle w:val="ListParagraph"/>
        <w:numPr>
          <w:ilvl w:val="3"/>
          <w:numId w:val="82"/>
        </w:numPr>
        <w:tabs>
          <w:tab w:val="left" w:pos="2057"/>
        </w:tabs>
        <w:ind w:left="1710" w:right="298" w:firstLine="0"/>
        <w:contextualSpacing/>
        <w:rPr>
          <w:sz w:val="24"/>
          <w:szCs w:val="24"/>
        </w:rPr>
      </w:pPr>
      <w:r w:rsidRPr="00EF542F">
        <w:rPr>
          <w:sz w:val="24"/>
          <w:szCs w:val="24"/>
        </w:rPr>
        <w:t>Leadership</w:t>
      </w:r>
      <w:r w:rsidRPr="00EF542F">
        <w:rPr>
          <w:spacing w:val="-24"/>
          <w:sz w:val="24"/>
          <w:szCs w:val="24"/>
        </w:rPr>
        <w:t xml:space="preserve"> </w:t>
      </w:r>
      <w:r w:rsidRPr="00EF542F">
        <w:rPr>
          <w:sz w:val="24"/>
          <w:szCs w:val="24"/>
        </w:rPr>
        <w:t>ratings</w:t>
      </w:r>
      <w:r w:rsidRPr="00EF542F">
        <w:rPr>
          <w:spacing w:val="-24"/>
          <w:sz w:val="24"/>
          <w:szCs w:val="24"/>
        </w:rPr>
        <w:t xml:space="preserve"> </w:t>
      </w:r>
      <w:r w:rsidRPr="00EF542F">
        <w:rPr>
          <w:sz w:val="24"/>
          <w:szCs w:val="24"/>
        </w:rPr>
        <w:t>will</w:t>
      </w:r>
      <w:r w:rsidRPr="00EF542F">
        <w:rPr>
          <w:spacing w:val="-23"/>
          <w:sz w:val="24"/>
          <w:szCs w:val="24"/>
        </w:rPr>
        <w:t xml:space="preserve"> </w:t>
      </w:r>
      <w:r w:rsidRPr="00EF542F">
        <w:rPr>
          <w:sz w:val="24"/>
          <w:szCs w:val="24"/>
        </w:rPr>
        <w:t>be</w:t>
      </w:r>
      <w:r w:rsidRPr="00EF542F">
        <w:rPr>
          <w:spacing w:val="-25"/>
          <w:sz w:val="24"/>
          <w:szCs w:val="24"/>
        </w:rPr>
        <w:t xml:space="preserve"> </w:t>
      </w:r>
      <w:r w:rsidRPr="00EF542F">
        <w:rPr>
          <w:sz w:val="24"/>
          <w:szCs w:val="24"/>
        </w:rPr>
        <w:t>taken</w:t>
      </w:r>
      <w:r w:rsidRPr="00EF542F">
        <w:rPr>
          <w:spacing w:val="-24"/>
          <w:sz w:val="24"/>
          <w:szCs w:val="24"/>
        </w:rPr>
        <w:t xml:space="preserve"> </w:t>
      </w:r>
      <w:r w:rsidRPr="00EF542F">
        <w:rPr>
          <w:sz w:val="24"/>
          <w:szCs w:val="24"/>
        </w:rPr>
        <w:t>into</w:t>
      </w:r>
      <w:r w:rsidRPr="00EF542F">
        <w:rPr>
          <w:spacing w:val="-24"/>
          <w:sz w:val="24"/>
          <w:szCs w:val="24"/>
        </w:rPr>
        <w:t xml:space="preserve"> </w:t>
      </w:r>
      <w:r w:rsidRPr="00EF542F">
        <w:rPr>
          <w:sz w:val="24"/>
          <w:szCs w:val="24"/>
        </w:rPr>
        <w:t>consideration</w:t>
      </w:r>
      <w:r w:rsidRPr="00EF542F">
        <w:rPr>
          <w:spacing w:val="-24"/>
          <w:sz w:val="24"/>
          <w:szCs w:val="24"/>
        </w:rPr>
        <w:t xml:space="preserve"> </w:t>
      </w:r>
      <w:r w:rsidRPr="00EF542F">
        <w:rPr>
          <w:sz w:val="24"/>
          <w:szCs w:val="24"/>
        </w:rPr>
        <w:t>by</w:t>
      </w:r>
      <w:r w:rsidRPr="00EF542F">
        <w:rPr>
          <w:spacing w:val="-31"/>
          <w:sz w:val="24"/>
          <w:szCs w:val="24"/>
        </w:rPr>
        <w:t xml:space="preserve"> </w:t>
      </w:r>
      <w:r w:rsidRPr="00EF542F">
        <w:rPr>
          <w:sz w:val="24"/>
          <w:szCs w:val="24"/>
        </w:rPr>
        <w:t>the</w:t>
      </w:r>
      <w:r w:rsidRPr="00EF542F">
        <w:rPr>
          <w:spacing w:val="-25"/>
          <w:sz w:val="24"/>
          <w:szCs w:val="24"/>
        </w:rPr>
        <w:t xml:space="preserve"> </w:t>
      </w:r>
      <w:r w:rsidRPr="00EF542F">
        <w:rPr>
          <w:sz w:val="24"/>
          <w:szCs w:val="24"/>
        </w:rPr>
        <w:t>Commission</w:t>
      </w:r>
      <w:r w:rsidRPr="00EF542F">
        <w:rPr>
          <w:spacing w:val="-24"/>
          <w:sz w:val="24"/>
          <w:szCs w:val="24"/>
        </w:rPr>
        <w:t xml:space="preserve"> </w:t>
      </w:r>
      <w:r w:rsidRPr="00EF542F">
        <w:rPr>
          <w:sz w:val="24"/>
          <w:szCs w:val="24"/>
        </w:rPr>
        <w:t>in</w:t>
      </w:r>
      <w:r w:rsidRPr="00EF542F">
        <w:rPr>
          <w:spacing w:val="-26"/>
          <w:sz w:val="24"/>
          <w:szCs w:val="24"/>
        </w:rPr>
        <w:t xml:space="preserve"> </w:t>
      </w:r>
      <w:r w:rsidRPr="00EF542F">
        <w:rPr>
          <w:sz w:val="24"/>
          <w:szCs w:val="24"/>
        </w:rPr>
        <w:t>assessing</w:t>
      </w:r>
      <w:r w:rsidRPr="00EF542F">
        <w:rPr>
          <w:spacing w:val="-29"/>
          <w:sz w:val="24"/>
          <w:szCs w:val="24"/>
        </w:rPr>
        <w:t xml:space="preserve"> </w:t>
      </w:r>
      <w:r w:rsidRPr="00EF542F">
        <w:rPr>
          <w:sz w:val="24"/>
          <w:szCs w:val="24"/>
        </w:rPr>
        <w:t>fines pursuant to 935 CMR 500.360</w:t>
      </w:r>
      <w:ins w:id="521" w:author="Author">
        <w:r w:rsidR="00CE662E" w:rsidRPr="00EF542F">
          <w:rPr>
            <w:sz w:val="24"/>
            <w:szCs w:val="24"/>
          </w:rPr>
          <w:t xml:space="preserve">: </w:t>
        </w:r>
        <w:r w:rsidR="00CE662E" w:rsidRPr="00EF542F">
          <w:rPr>
            <w:i/>
            <w:iCs/>
            <w:sz w:val="24"/>
            <w:szCs w:val="24"/>
          </w:rPr>
          <w:t>Fines</w:t>
        </w:r>
      </w:ins>
      <w:r w:rsidRPr="00EF542F">
        <w:rPr>
          <w:sz w:val="24"/>
          <w:szCs w:val="24"/>
        </w:rPr>
        <w:t xml:space="preserve"> and disciplinary action pursuant to 935 CMR</w:t>
      </w:r>
      <w:r w:rsidRPr="00EF542F">
        <w:rPr>
          <w:spacing w:val="-40"/>
          <w:sz w:val="24"/>
          <w:szCs w:val="24"/>
        </w:rPr>
        <w:t xml:space="preserve"> </w:t>
      </w:r>
      <w:r w:rsidRPr="00EF542F">
        <w:rPr>
          <w:sz w:val="24"/>
          <w:szCs w:val="24"/>
        </w:rPr>
        <w:t>500.450</w:t>
      </w:r>
      <w:ins w:id="522" w:author="Author">
        <w:r w:rsidR="00CE662E" w:rsidRPr="00EF542F">
          <w:rPr>
            <w:sz w:val="24"/>
            <w:szCs w:val="24"/>
          </w:rPr>
          <w:t xml:space="preserve">: </w:t>
        </w:r>
        <w:r w:rsidR="00CE662E" w:rsidRPr="00EF542F">
          <w:rPr>
            <w:i/>
            <w:iCs/>
            <w:sz w:val="24"/>
            <w:szCs w:val="24"/>
          </w:rPr>
          <w:t>Marijuana Establishment License: Grounds for Suspension, Revocation and Denial of Renewal Applications</w:t>
        </w:r>
        <w:r w:rsidRPr="00EF542F">
          <w:rPr>
            <w:sz w:val="24"/>
            <w:szCs w:val="24"/>
          </w:rPr>
          <w:t>.</w:t>
        </w:r>
      </w:ins>
    </w:p>
    <w:p w14:paraId="4A268141" w14:textId="77777777" w:rsidR="006B6C11" w:rsidRPr="00EF542F" w:rsidRDefault="006B6C11" w:rsidP="0018012A">
      <w:pPr>
        <w:pStyle w:val="BodyText"/>
      </w:pPr>
    </w:p>
    <w:p w14:paraId="5E391959" w14:textId="594B8176" w:rsidR="00277C60" w:rsidRPr="00EF542F" w:rsidRDefault="00D97117" w:rsidP="0018012A">
      <w:pPr>
        <w:pStyle w:val="Heading1"/>
        <w:spacing w:before="0"/>
        <w:rPr>
          <w:rFonts w:ascii="Times New Roman" w:hAnsi="Times New Roman" w:cs="Times New Roman"/>
          <w:color w:val="auto"/>
          <w:sz w:val="24"/>
          <w:szCs w:val="24"/>
        </w:rPr>
      </w:pPr>
      <w:r w:rsidRPr="00EF542F">
        <w:rPr>
          <w:rFonts w:ascii="Times New Roman" w:hAnsi="Times New Roman" w:cs="Times New Roman"/>
          <w:color w:val="auto"/>
          <w:sz w:val="24"/>
          <w:szCs w:val="24"/>
          <w:u w:val="single"/>
        </w:rPr>
        <w:t>500.050</w:t>
      </w:r>
      <w:r w:rsidR="006016D1" w:rsidRPr="00EF542F">
        <w:rPr>
          <w:rFonts w:ascii="Times New Roman" w:hAnsi="Times New Roman" w:cs="Times New Roman"/>
          <w:color w:val="auto"/>
          <w:sz w:val="24"/>
          <w:szCs w:val="24"/>
          <w:u w:val="single"/>
        </w:rPr>
        <w:t>: Marijuana</w:t>
      </w:r>
      <w:r w:rsidR="006016D1" w:rsidRPr="00EF542F">
        <w:rPr>
          <w:rFonts w:ascii="Times New Roman" w:hAnsi="Times New Roman" w:cs="Times New Roman"/>
          <w:color w:val="auto"/>
          <w:spacing w:val="-3"/>
          <w:sz w:val="24"/>
          <w:szCs w:val="24"/>
          <w:u w:val="single"/>
        </w:rPr>
        <w:t xml:space="preserve"> </w:t>
      </w:r>
      <w:r w:rsidR="006016D1" w:rsidRPr="00EF542F">
        <w:rPr>
          <w:rFonts w:ascii="Times New Roman" w:hAnsi="Times New Roman" w:cs="Times New Roman"/>
          <w:color w:val="auto"/>
          <w:sz w:val="24"/>
          <w:szCs w:val="24"/>
          <w:u w:val="single"/>
        </w:rPr>
        <w:t>Establishments</w:t>
      </w:r>
    </w:p>
    <w:p w14:paraId="4F8E6158" w14:textId="77777777" w:rsidR="00277C60" w:rsidRPr="00EF542F" w:rsidRDefault="00277C60" w:rsidP="0018012A">
      <w:pPr>
        <w:pStyle w:val="BodyText"/>
      </w:pPr>
    </w:p>
    <w:p w14:paraId="24394A08" w14:textId="77777777" w:rsidR="00277C60" w:rsidRPr="00EF542F" w:rsidRDefault="006016D1" w:rsidP="0018012A">
      <w:pPr>
        <w:pStyle w:val="ListParagraph"/>
        <w:numPr>
          <w:ilvl w:val="2"/>
          <w:numId w:val="47"/>
        </w:numPr>
        <w:tabs>
          <w:tab w:val="left" w:pos="1779"/>
        </w:tabs>
        <w:ind w:firstLine="1"/>
        <w:jc w:val="left"/>
        <w:rPr>
          <w:sz w:val="24"/>
          <w:szCs w:val="24"/>
        </w:rPr>
      </w:pPr>
      <w:r w:rsidRPr="00EF542F">
        <w:rPr>
          <w:sz w:val="24"/>
          <w:szCs w:val="24"/>
          <w:u w:val="single"/>
        </w:rPr>
        <w:t>General</w:t>
      </w:r>
      <w:r w:rsidRPr="00EF542F">
        <w:rPr>
          <w:spacing w:val="-1"/>
          <w:sz w:val="24"/>
          <w:szCs w:val="24"/>
          <w:u w:val="single"/>
        </w:rPr>
        <w:t xml:space="preserve"> </w:t>
      </w:r>
      <w:r w:rsidRPr="00EF542F">
        <w:rPr>
          <w:sz w:val="24"/>
          <w:szCs w:val="24"/>
          <w:u w:val="single"/>
        </w:rPr>
        <w:t>Requirements</w:t>
      </w:r>
      <w:r w:rsidRPr="00EF542F">
        <w:rPr>
          <w:sz w:val="24"/>
          <w:szCs w:val="24"/>
        </w:rPr>
        <w:t>.</w:t>
      </w:r>
    </w:p>
    <w:p w14:paraId="44D9DF4F" w14:textId="34C7AEF2" w:rsidR="00277C60" w:rsidRPr="00EF542F" w:rsidRDefault="006016D1" w:rsidP="0018012A">
      <w:pPr>
        <w:pStyle w:val="ListParagraph"/>
        <w:numPr>
          <w:ilvl w:val="3"/>
          <w:numId w:val="47"/>
        </w:numPr>
        <w:tabs>
          <w:tab w:val="left" w:pos="2070"/>
        </w:tabs>
        <w:ind w:right="296" w:firstLine="0"/>
        <w:rPr>
          <w:sz w:val="24"/>
          <w:szCs w:val="24"/>
        </w:rPr>
      </w:pPr>
      <w:r w:rsidRPr="00EF542F">
        <w:rPr>
          <w:sz w:val="24"/>
          <w:szCs w:val="24"/>
        </w:rPr>
        <w:t>A Marijuana Establishment is required to be registered to do business in the Commonwealth as a domestic business corporation or another domestic business entity in compliance with 935 CMR 500.000</w:t>
      </w:r>
      <w:ins w:id="523" w:author="Author">
        <w:r w:rsidR="00CE662E" w:rsidRPr="00EF542F">
          <w:rPr>
            <w:sz w:val="24"/>
            <w:szCs w:val="24"/>
          </w:rPr>
          <w:t>:</w:t>
        </w:r>
        <w:r w:rsidR="00CE662E" w:rsidRPr="00EF542F">
          <w:rPr>
            <w:i/>
            <w:iCs/>
            <w:sz w:val="24"/>
            <w:szCs w:val="24"/>
          </w:rPr>
          <w:t xml:space="preserve"> Adult Use of Marijuana</w:t>
        </w:r>
      </w:ins>
      <w:r w:rsidRPr="00EF542F">
        <w:rPr>
          <w:sz w:val="24"/>
          <w:szCs w:val="24"/>
        </w:rPr>
        <w:t xml:space="preserve"> and to maintain the corporation or entity in good standing with the Secretary of the Commonwealth, DOR, and</w:t>
      </w:r>
      <w:r w:rsidRPr="00EF542F">
        <w:rPr>
          <w:spacing w:val="-27"/>
          <w:sz w:val="24"/>
          <w:szCs w:val="24"/>
        </w:rPr>
        <w:t xml:space="preserve"> </w:t>
      </w:r>
      <w:r w:rsidRPr="00EF542F">
        <w:rPr>
          <w:sz w:val="24"/>
          <w:szCs w:val="24"/>
        </w:rPr>
        <w:t>DUA.</w:t>
      </w:r>
    </w:p>
    <w:p w14:paraId="7558C1B2" w14:textId="77777777" w:rsidR="00277C60" w:rsidRPr="00EF542F" w:rsidRDefault="006016D1" w:rsidP="0018012A">
      <w:pPr>
        <w:pStyle w:val="ListParagraph"/>
        <w:numPr>
          <w:ilvl w:val="3"/>
          <w:numId w:val="47"/>
        </w:numPr>
        <w:tabs>
          <w:tab w:val="left" w:pos="2134"/>
        </w:tabs>
        <w:ind w:left="2133" w:hanging="458"/>
        <w:rPr>
          <w:sz w:val="24"/>
          <w:szCs w:val="24"/>
        </w:rPr>
      </w:pPr>
      <w:r w:rsidRPr="00EF542F">
        <w:rPr>
          <w:sz w:val="24"/>
          <w:szCs w:val="24"/>
          <w:u w:val="single"/>
        </w:rPr>
        <w:t>Control</w:t>
      </w:r>
      <w:r w:rsidRPr="00EF542F">
        <w:rPr>
          <w:spacing w:val="-1"/>
          <w:sz w:val="24"/>
          <w:szCs w:val="24"/>
          <w:u w:val="single"/>
        </w:rPr>
        <w:t xml:space="preserve"> </w:t>
      </w:r>
      <w:r w:rsidRPr="00EF542F">
        <w:rPr>
          <w:sz w:val="24"/>
          <w:szCs w:val="24"/>
          <w:u w:val="single"/>
        </w:rPr>
        <w:t>Limitations</w:t>
      </w:r>
      <w:r w:rsidRPr="00EF542F">
        <w:rPr>
          <w:sz w:val="24"/>
          <w:szCs w:val="24"/>
        </w:rPr>
        <w:t>.</w:t>
      </w:r>
    </w:p>
    <w:p w14:paraId="690BCE5C" w14:textId="7CE02054" w:rsidR="00277C60" w:rsidRPr="00EF542F" w:rsidRDefault="006016D1" w:rsidP="0018012A">
      <w:pPr>
        <w:pStyle w:val="ListParagraph"/>
        <w:numPr>
          <w:ilvl w:val="4"/>
          <w:numId w:val="47"/>
        </w:numPr>
        <w:tabs>
          <w:tab w:val="left" w:pos="2352"/>
        </w:tabs>
        <w:ind w:right="296" w:firstLine="0"/>
        <w:rPr>
          <w:sz w:val="24"/>
          <w:szCs w:val="24"/>
        </w:rPr>
      </w:pPr>
      <w:r w:rsidRPr="00EF542F">
        <w:rPr>
          <w:sz w:val="24"/>
          <w:szCs w:val="24"/>
        </w:rPr>
        <w:t>No</w:t>
      </w:r>
      <w:r w:rsidRPr="00EF542F">
        <w:rPr>
          <w:spacing w:val="-19"/>
          <w:sz w:val="24"/>
          <w:szCs w:val="24"/>
        </w:rPr>
        <w:t xml:space="preserve"> </w:t>
      </w:r>
      <w:r w:rsidRPr="00EF542F">
        <w:rPr>
          <w:sz w:val="24"/>
          <w:szCs w:val="24"/>
        </w:rPr>
        <w:t>Person</w:t>
      </w:r>
      <w:r w:rsidRPr="00EF542F">
        <w:rPr>
          <w:spacing w:val="-19"/>
          <w:sz w:val="24"/>
          <w:szCs w:val="24"/>
        </w:rPr>
        <w:t xml:space="preserve"> </w:t>
      </w:r>
      <w:r w:rsidRPr="00EF542F">
        <w:rPr>
          <w:sz w:val="24"/>
          <w:szCs w:val="24"/>
        </w:rPr>
        <w:t>or</w:t>
      </w:r>
      <w:r w:rsidRPr="00EF542F">
        <w:rPr>
          <w:spacing w:val="-20"/>
          <w:sz w:val="24"/>
          <w:szCs w:val="24"/>
        </w:rPr>
        <w:t xml:space="preserve"> </w:t>
      </w:r>
      <w:r w:rsidRPr="00EF542F">
        <w:rPr>
          <w:sz w:val="24"/>
          <w:szCs w:val="24"/>
        </w:rPr>
        <w:t>Entity</w:t>
      </w:r>
      <w:r w:rsidRPr="00EF542F">
        <w:rPr>
          <w:spacing w:val="-25"/>
          <w:sz w:val="24"/>
          <w:szCs w:val="24"/>
        </w:rPr>
        <w:t xml:space="preserve"> </w:t>
      </w:r>
      <w:r w:rsidRPr="00EF542F">
        <w:rPr>
          <w:sz w:val="24"/>
          <w:szCs w:val="24"/>
        </w:rPr>
        <w:t>Having</w:t>
      </w:r>
      <w:r w:rsidRPr="00EF542F">
        <w:rPr>
          <w:spacing w:val="-21"/>
          <w:sz w:val="24"/>
          <w:szCs w:val="24"/>
        </w:rPr>
        <w:t xml:space="preserve"> </w:t>
      </w:r>
      <w:r w:rsidRPr="00EF542F">
        <w:rPr>
          <w:sz w:val="24"/>
          <w:szCs w:val="24"/>
        </w:rPr>
        <w:t>Direct</w:t>
      </w:r>
      <w:r w:rsidRPr="00EF542F">
        <w:rPr>
          <w:spacing w:val="-18"/>
          <w:sz w:val="24"/>
          <w:szCs w:val="24"/>
        </w:rPr>
        <w:t xml:space="preserve"> </w:t>
      </w:r>
      <w:r w:rsidRPr="00EF542F">
        <w:rPr>
          <w:sz w:val="24"/>
          <w:szCs w:val="24"/>
        </w:rPr>
        <w:t>or</w:t>
      </w:r>
      <w:r w:rsidRPr="00EF542F">
        <w:rPr>
          <w:spacing w:val="-20"/>
          <w:sz w:val="24"/>
          <w:szCs w:val="24"/>
        </w:rPr>
        <w:t xml:space="preserve"> </w:t>
      </w:r>
      <w:r w:rsidRPr="00EF542F">
        <w:rPr>
          <w:sz w:val="24"/>
          <w:szCs w:val="24"/>
        </w:rPr>
        <w:t>Indirect</w:t>
      </w:r>
      <w:r w:rsidRPr="00EF542F">
        <w:rPr>
          <w:spacing w:val="-18"/>
          <w:sz w:val="24"/>
          <w:szCs w:val="24"/>
        </w:rPr>
        <w:t xml:space="preserve"> </w:t>
      </w:r>
      <w:r w:rsidRPr="00EF542F">
        <w:rPr>
          <w:sz w:val="24"/>
          <w:szCs w:val="24"/>
        </w:rPr>
        <w:t>Control</w:t>
      </w:r>
      <w:r w:rsidRPr="00EF542F">
        <w:rPr>
          <w:spacing w:val="-21"/>
          <w:sz w:val="24"/>
          <w:szCs w:val="24"/>
        </w:rPr>
        <w:t xml:space="preserve"> </w:t>
      </w:r>
      <w:r w:rsidRPr="00EF542F">
        <w:rPr>
          <w:sz w:val="24"/>
          <w:szCs w:val="24"/>
        </w:rPr>
        <w:t>shall</w:t>
      </w:r>
      <w:r w:rsidRPr="00EF542F">
        <w:rPr>
          <w:spacing w:val="-18"/>
          <w:sz w:val="24"/>
          <w:szCs w:val="24"/>
        </w:rPr>
        <w:t xml:space="preserve"> </w:t>
      </w:r>
      <w:r w:rsidRPr="00EF542F">
        <w:rPr>
          <w:sz w:val="24"/>
          <w:szCs w:val="24"/>
        </w:rPr>
        <w:t>be</w:t>
      </w:r>
      <w:r w:rsidRPr="00EF542F">
        <w:rPr>
          <w:spacing w:val="-20"/>
          <w:sz w:val="24"/>
          <w:szCs w:val="24"/>
        </w:rPr>
        <w:t xml:space="preserve"> </w:t>
      </w:r>
      <w:r w:rsidRPr="00EF542F">
        <w:rPr>
          <w:sz w:val="24"/>
          <w:szCs w:val="24"/>
        </w:rPr>
        <w:t>granted,</w:t>
      </w:r>
      <w:r w:rsidRPr="00EF542F">
        <w:rPr>
          <w:spacing w:val="-19"/>
          <w:sz w:val="24"/>
          <w:szCs w:val="24"/>
        </w:rPr>
        <w:t xml:space="preserve"> </w:t>
      </w:r>
      <w:r w:rsidRPr="00EF542F">
        <w:rPr>
          <w:sz w:val="24"/>
          <w:szCs w:val="24"/>
        </w:rPr>
        <w:t>or</w:t>
      </w:r>
      <w:r w:rsidRPr="00EF542F">
        <w:rPr>
          <w:spacing w:val="-20"/>
          <w:sz w:val="24"/>
          <w:szCs w:val="24"/>
        </w:rPr>
        <w:t xml:space="preserve"> </w:t>
      </w:r>
      <w:r w:rsidRPr="00EF542F">
        <w:rPr>
          <w:sz w:val="24"/>
          <w:szCs w:val="24"/>
        </w:rPr>
        <w:t>hold,</w:t>
      </w:r>
      <w:r w:rsidRPr="00EF542F">
        <w:rPr>
          <w:spacing w:val="-19"/>
          <w:sz w:val="24"/>
          <w:szCs w:val="24"/>
        </w:rPr>
        <w:t xml:space="preserve"> </w:t>
      </w:r>
      <w:r w:rsidRPr="00EF542F">
        <w:rPr>
          <w:sz w:val="24"/>
          <w:szCs w:val="24"/>
        </w:rPr>
        <w:t>more than three licenses in a particular class, except as otherwise specified in 935 CMR 500.000</w:t>
      </w:r>
      <w:ins w:id="524" w:author="Author">
        <w:r w:rsidR="00CE662E" w:rsidRPr="00EF542F">
          <w:rPr>
            <w:sz w:val="24"/>
            <w:szCs w:val="24"/>
          </w:rPr>
          <w:t>:</w:t>
        </w:r>
        <w:r w:rsidR="00CE662E" w:rsidRPr="00EF542F">
          <w:rPr>
            <w:i/>
            <w:iCs/>
            <w:sz w:val="24"/>
            <w:szCs w:val="24"/>
          </w:rPr>
          <w:t xml:space="preserve"> Adult Use of Marijuana</w:t>
        </w:r>
      </w:ins>
      <w:r w:rsidRPr="00EF542F">
        <w:rPr>
          <w:sz w:val="24"/>
          <w:szCs w:val="24"/>
        </w:rPr>
        <w:t>.</w:t>
      </w:r>
    </w:p>
    <w:p w14:paraId="04F893A4" w14:textId="77777777" w:rsidR="00277C60" w:rsidRPr="00EF542F" w:rsidRDefault="006016D1" w:rsidP="0018012A">
      <w:pPr>
        <w:pStyle w:val="ListParagraph"/>
        <w:numPr>
          <w:ilvl w:val="4"/>
          <w:numId w:val="47"/>
        </w:numPr>
        <w:tabs>
          <w:tab w:val="left" w:pos="2518"/>
        </w:tabs>
        <w:ind w:right="290" w:firstLine="0"/>
        <w:rPr>
          <w:sz w:val="24"/>
          <w:szCs w:val="24"/>
        </w:rPr>
      </w:pPr>
      <w:r w:rsidRPr="00EF542F">
        <w:rPr>
          <w:sz w:val="24"/>
          <w:szCs w:val="24"/>
        </w:rPr>
        <w:t>An Independent Testing Laboratory or Standards Laboratory Licensee, or any associated Person or Entity Having Direct or Indirect Control, may not have a License in any other</w:t>
      </w:r>
      <w:r w:rsidRPr="00EF542F">
        <w:rPr>
          <w:spacing w:val="-11"/>
          <w:sz w:val="24"/>
          <w:szCs w:val="24"/>
        </w:rPr>
        <w:t xml:space="preserve"> </w:t>
      </w:r>
      <w:r w:rsidRPr="00EF542F">
        <w:rPr>
          <w:sz w:val="24"/>
          <w:szCs w:val="24"/>
        </w:rPr>
        <w:t>class.</w:t>
      </w:r>
    </w:p>
    <w:p w14:paraId="4F44A37D" w14:textId="1D6FD158" w:rsidR="00277C60" w:rsidRPr="00EF542F" w:rsidRDefault="006016D1" w:rsidP="0018012A">
      <w:pPr>
        <w:pStyle w:val="ListParagraph"/>
        <w:numPr>
          <w:ilvl w:val="4"/>
          <w:numId w:val="47"/>
        </w:numPr>
        <w:tabs>
          <w:tab w:val="left" w:pos="2367"/>
        </w:tabs>
        <w:ind w:right="298" w:firstLine="0"/>
        <w:rPr>
          <w:sz w:val="24"/>
          <w:szCs w:val="24"/>
        </w:rPr>
      </w:pPr>
      <w:r w:rsidRPr="00EF542F">
        <w:rPr>
          <w:sz w:val="24"/>
          <w:szCs w:val="24"/>
        </w:rPr>
        <w:t>To</w:t>
      </w:r>
      <w:r w:rsidRPr="00EF542F">
        <w:rPr>
          <w:spacing w:val="-13"/>
          <w:sz w:val="24"/>
          <w:szCs w:val="24"/>
        </w:rPr>
        <w:t xml:space="preserve"> </w:t>
      </w:r>
      <w:r w:rsidRPr="00EF542F">
        <w:rPr>
          <w:sz w:val="24"/>
          <w:szCs w:val="24"/>
        </w:rPr>
        <w:t>the</w:t>
      </w:r>
      <w:r w:rsidRPr="00EF542F">
        <w:rPr>
          <w:spacing w:val="-14"/>
          <w:sz w:val="24"/>
          <w:szCs w:val="24"/>
        </w:rPr>
        <w:t xml:space="preserve"> </w:t>
      </w:r>
      <w:r w:rsidRPr="00EF542F">
        <w:rPr>
          <w:sz w:val="24"/>
          <w:szCs w:val="24"/>
        </w:rPr>
        <w:t>extent</w:t>
      </w:r>
      <w:r w:rsidRPr="00EF542F">
        <w:rPr>
          <w:spacing w:val="-13"/>
          <w:sz w:val="24"/>
          <w:szCs w:val="24"/>
        </w:rPr>
        <w:t xml:space="preserve"> </w:t>
      </w:r>
      <w:r w:rsidRPr="00EF542F">
        <w:rPr>
          <w:sz w:val="24"/>
          <w:szCs w:val="24"/>
        </w:rPr>
        <w:t>that</w:t>
      </w:r>
      <w:r w:rsidRPr="00EF542F">
        <w:rPr>
          <w:spacing w:val="-13"/>
          <w:sz w:val="24"/>
          <w:szCs w:val="24"/>
        </w:rPr>
        <w:t xml:space="preserve"> </w:t>
      </w:r>
      <w:r w:rsidRPr="00EF542F">
        <w:rPr>
          <w:sz w:val="24"/>
          <w:szCs w:val="24"/>
        </w:rPr>
        <w:t>persons</w:t>
      </w:r>
      <w:r w:rsidRPr="00EF542F">
        <w:rPr>
          <w:spacing w:val="-13"/>
          <w:sz w:val="24"/>
          <w:szCs w:val="24"/>
        </w:rPr>
        <w:t xml:space="preserve"> </w:t>
      </w:r>
      <w:r w:rsidRPr="00EF542F">
        <w:rPr>
          <w:sz w:val="24"/>
          <w:szCs w:val="24"/>
        </w:rPr>
        <w:t>or</w:t>
      </w:r>
      <w:r w:rsidRPr="00EF542F">
        <w:rPr>
          <w:spacing w:val="-14"/>
          <w:sz w:val="24"/>
          <w:szCs w:val="24"/>
        </w:rPr>
        <w:t xml:space="preserve"> </w:t>
      </w:r>
      <w:r w:rsidRPr="00EF542F">
        <w:rPr>
          <w:sz w:val="24"/>
          <w:szCs w:val="24"/>
        </w:rPr>
        <w:t>entities</w:t>
      </w:r>
      <w:r w:rsidRPr="00EF542F">
        <w:rPr>
          <w:spacing w:val="-13"/>
          <w:sz w:val="24"/>
          <w:szCs w:val="24"/>
        </w:rPr>
        <w:t xml:space="preserve"> </w:t>
      </w:r>
      <w:r w:rsidRPr="00EF542F">
        <w:rPr>
          <w:sz w:val="24"/>
          <w:szCs w:val="24"/>
        </w:rPr>
        <w:t>seek</w:t>
      </w:r>
      <w:r w:rsidRPr="00EF542F">
        <w:rPr>
          <w:spacing w:val="-13"/>
          <w:sz w:val="24"/>
          <w:szCs w:val="24"/>
        </w:rPr>
        <w:t xml:space="preserve"> </w:t>
      </w:r>
      <w:r w:rsidRPr="00EF542F">
        <w:rPr>
          <w:sz w:val="24"/>
          <w:szCs w:val="24"/>
        </w:rPr>
        <w:t>to</w:t>
      </w:r>
      <w:r w:rsidRPr="00EF542F">
        <w:rPr>
          <w:spacing w:val="-13"/>
          <w:sz w:val="24"/>
          <w:szCs w:val="24"/>
        </w:rPr>
        <w:t xml:space="preserve"> </w:t>
      </w:r>
      <w:r w:rsidRPr="00EF542F">
        <w:rPr>
          <w:sz w:val="24"/>
          <w:szCs w:val="24"/>
        </w:rPr>
        <w:t>operate</w:t>
      </w:r>
      <w:r w:rsidRPr="00EF542F">
        <w:rPr>
          <w:spacing w:val="-14"/>
          <w:sz w:val="24"/>
          <w:szCs w:val="24"/>
        </w:rPr>
        <w:t xml:space="preserve"> </w:t>
      </w:r>
      <w:r w:rsidRPr="00EF542F">
        <w:rPr>
          <w:sz w:val="24"/>
          <w:szCs w:val="24"/>
        </w:rPr>
        <w:t>a</w:t>
      </w:r>
      <w:r w:rsidRPr="00EF542F">
        <w:rPr>
          <w:spacing w:val="-14"/>
          <w:sz w:val="24"/>
          <w:szCs w:val="24"/>
        </w:rPr>
        <w:t xml:space="preserve"> </w:t>
      </w:r>
      <w:r w:rsidRPr="00EF542F">
        <w:rPr>
          <w:sz w:val="24"/>
          <w:szCs w:val="24"/>
        </w:rPr>
        <w:t>testing</w:t>
      </w:r>
      <w:r w:rsidRPr="00EF542F">
        <w:rPr>
          <w:spacing w:val="-16"/>
          <w:sz w:val="24"/>
          <w:szCs w:val="24"/>
        </w:rPr>
        <w:t xml:space="preserve"> </w:t>
      </w:r>
      <w:r w:rsidRPr="00EF542F">
        <w:rPr>
          <w:sz w:val="24"/>
          <w:szCs w:val="24"/>
        </w:rPr>
        <w:t>facility</w:t>
      </w:r>
      <w:r w:rsidRPr="00EF542F">
        <w:rPr>
          <w:spacing w:val="-20"/>
          <w:sz w:val="24"/>
          <w:szCs w:val="24"/>
        </w:rPr>
        <w:t xml:space="preserve"> </w:t>
      </w:r>
      <w:r w:rsidRPr="00EF542F">
        <w:rPr>
          <w:sz w:val="24"/>
          <w:szCs w:val="24"/>
        </w:rPr>
        <w:t>in</w:t>
      </w:r>
      <w:r w:rsidRPr="00EF542F">
        <w:rPr>
          <w:spacing w:val="-13"/>
          <w:sz w:val="24"/>
          <w:szCs w:val="24"/>
        </w:rPr>
        <w:t xml:space="preserve"> </w:t>
      </w:r>
      <w:r w:rsidRPr="00EF542F">
        <w:rPr>
          <w:sz w:val="24"/>
          <w:szCs w:val="24"/>
        </w:rPr>
        <w:t>the</w:t>
      </w:r>
      <w:r w:rsidRPr="00EF542F">
        <w:rPr>
          <w:spacing w:val="-14"/>
          <w:sz w:val="24"/>
          <w:szCs w:val="24"/>
        </w:rPr>
        <w:t xml:space="preserve"> </w:t>
      </w:r>
      <w:r w:rsidRPr="00EF542F">
        <w:rPr>
          <w:sz w:val="24"/>
          <w:szCs w:val="24"/>
        </w:rPr>
        <w:t>Counties of Dukes County and Nantucket, 935 CMR 500.200</w:t>
      </w:r>
      <w:ins w:id="525" w:author="Author">
        <w:r w:rsidR="00CE662E" w:rsidRPr="00EF542F">
          <w:rPr>
            <w:sz w:val="24"/>
            <w:szCs w:val="24"/>
          </w:rPr>
          <w:t xml:space="preserve">: </w:t>
        </w:r>
        <w:r w:rsidR="00CE662E" w:rsidRPr="00EF542F">
          <w:rPr>
            <w:i/>
            <w:iCs/>
            <w:sz w:val="24"/>
            <w:szCs w:val="24"/>
          </w:rPr>
          <w:t>Counties of Dukes County and Nantucket</w:t>
        </w:r>
      </w:ins>
      <w:r w:rsidRPr="00EF542F">
        <w:rPr>
          <w:spacing w:val="-19"/>
          <w:sz w:val="24"/>
          <w:szCs w:val="24"/>
        </w:rPr>
        <w:t xml:space="preserve"> </w:t>
      </w:r>
      <w:r w:rsidRPr="00EF542F">
        <w:rPr>
          <w:sz w:val="24"/>
          <w:szCs w:val="24"/>
        </w:rPr>
        <w:t>applies.</w:t>
      </w:r>
    </w:p>
    <w:p w14:paraId="1740D2FF" w14:textId="34A024FD" w:rsidR="00277C60" w:rsidRPr="00EF542F" w:rsidRDefault="006016D1" w:rsidP="0018012A">
      <w:pPr>
        <w:pStyle w:val="ListParagraph"/>
        <w:numPr>
          <w:ilvl w:val="4"/>
          <w:numId w:val="47"/>
        </w:numPr>
        <w:tabs>
          <w:tab w:val="left" w:pos="2381"/>
        </w:tabs>
        <w:ind w:right="297" w:firstLine="0"/>
        <w:rPr>
          <w:sz w:val="24"/>
          <w:szCs w:val="24"/>
        </w:rPr>
      </w:pPr>
      <w:r w:rsidRPr="00EF542F">
        <w:rPr>
          <w:sz w:val="24"/>
          <w:szCs w:val="24"/>
        </w:rPr>
        <w:t>The</w:t>
      </w:r>
      <w:r w:rsidRPr="00EF542F">
        <w:rPr>
          <w:spacing w:val="-10"/>
          <w:sz w:val="24"/>
          <w:szCs w:val="24"/>
        </w:rPr>
        <w:t xml:space="preserve"> </w:t>
      </w:r>
      <w:r w:rsidRPr="00EF542F">
        <w:rPr>
          <w:sz w:val="24"/>
          <w:szCs w:val="24"/>
        </w:rPr>
        <w:t>Commission</w:t>
      </w:r>
      <w:r w:rsidRPr="00EF542F">
        <w:rPr>
          <w:spacing w:val="-9"/>
          <w:sz w:val="24"/>
          <w:szCs w:val="24"/>
        </w:rPr>
        <w:t xml:space="preserve"> </w:t>
      </w:r>
      <w:r w:rsidRPr="00EF542F">
        <w:rPr>
          <w:sz w:val="24"/>
          <w:szCs w:val="24"/>
        </w:rPr>
        <w:t>shall</w:t>
      </w:r>
      <w:r w:rsidRPr="00EF542F">
        <w:rPr>
          <w:spacing w:val="-9"/>
          <w:sz w:val="24"/>
          <w:szCs w:val="24"/>
        </w:rPr>
        <w:t xml:space="preserve"> </w:t>
      </w:r>
      <w:r w:rsidRPr="00EF542F">
        <w:rPr>
          <w:sz w:val="24"/>
          <w:szCs w:val="24"/>
        </w:rPr>
        <w:t>receive</w:t>
      </w:r>
      <w:r w:rsidRPr="00EF542F">
        <w:rPr>
          <w:spacing w:val="-10"/>
          <w:sz w:val="24"/>
          <w:szCs w:val="24"/>
        </w:rPr>
        <w:t xml:space="preserve"> </w:t>
      </w:r>
      <w:r w:rsidRPr="00EF542F">
        <w:rPr>
          <w:sz w:val="24"/>
          <w:szCs w:val="24"/>
        </w:rPr>
        <w:t>notice</w:t>
      </w:r>
      <w:r w:rsidRPr="00EF542F">
        <w:rPr>
          <w:spacing w:val="-10"/>
          <w:sz w:val="24"/>
          <w:szCs w:val="24"/>
        </w:rPr>
        <w:t xml:space="preserve"> </w:t>
      </w:r>
      <w:r w:rsidRPr="00EF542F">
        <w:rPr>
          <w:sz w:val="24"/>
          <w:szCs w:val="24"/>
        </w:rPr>
        <w:t>of</w:t>
      </w:r>
      <w:r w:rsidRPr="00EF542F">
        <w:rPr>
          <w:spacing w:val="-10"/>
          <w:sz w:val="24"/>
          <w:szCs w:val="24"/>
        </w:rPr>
        <w:t xml:space="preserve"> </w:t>
      </w:r>
      <w:r w:rsidRPr="00EF542F">
        <w:rPr>
          <w:sz w:val="24"/>
          <w:szCs w:val="24"/>
        </w:rPr>
        <w:t>any</w:t>
      </w:r>
      <w:r w:rsidRPr="00EF542F">
        <w:rPr>
          <w:spacing w:val="-16"/>
          <w:sz w:val="24"/>
          <w:szCs w:val="24"/>
        </w:rPr>
        <w:t xml:space="preserve"> </w:t>
      </w:r>
      <w:r w:rsidRPr="00EF542F">
        <w:rPr>
          <w:sz w:val="24"/>
          <w:szCs w:val="24"/>
        </w:rPr>
        <w:t>such</w:t>
      </w:r>
      <w:r w:rsidRPr="00EF542F">
        <w:rPr>
          <w:spacing w:val="-9"/>
          <w:sz w:val="24"/>
          <w:szCs w:val="24"/>
        </w:rPr>
        <w:t xml:space="preserve"> </w:t>
      </w:r>
      <w:r w:rsidRPr="00EF542F">
        <w:rPr>
          <w:sz w:val="24"/>
          <w:szCs w:val="24"/>
        </w:rPr>
        <w:t>interests</w:t>
      </w:r>
      <w:r w:rsidRPr="00EF542F">
        <w:rPr>
          <w:spacing w:val="-9"/>
          <w:sz w:val="24"/>
          <w:szCs w:val="24"/>
        </w:rPr>
        <w:t xml:space="preserve"> </w:t>
      </w:r>
      <w:r w:rsidRPr="00EF542F">
        <w:rPr>
          <w:sz w:val="24"/>
          <w:szCs w:val="24"/>
        </w:rPr>
        <w:t>as</w:t>
      </w:r>
      <w:r w:rsidRPr="00EF542F">
        <w:rPr>
          <w:spacing w:val="-9"/>
          <w:sz w:val="24"/>
          <w:szCs w:val="24"/>
        </w:rPr>
        <w:t xml:space="preserve"> </w:t>
      </w:r>
      <w:r w:rsidRPr="00EF542F">
        <w:rPr>
          <w:sz w:val="24"/>
          <w:szCs w:val="24"/>
        </w:rPr>
        <w:t>part</w:t>
      </w:r>
      <w:r w:rsidRPr="00EF542F">
        <w:rPr>
          <w:spacing w:val="-9"/>
          <w:sz w:val="24"/>
          <w:szCs w:val="24"/>
        </w:rPr>
        <w:t xml:space="preserve"> </w:t>
      </w:r>
      <w:r w:rsidRPr="00EF542F">
        <w:rPr>
          <w:sz w:val="24"/>
          <w:szCs w:val="24"/>
        </w:rPr>
        <w:t>of</w:t>
      </w:r>
      <w:r w:rsidRPr="00EF542F">
        <w:rPr>
          <w:spacing w:val="-10"/>
          <w:sz w:val="24"/>
          <w:szCs w:val="24"/>
        </w:rPr>
        <w:t xml:space="preserve"> </w:t>
      </w:r>
      <w:r w:rsidRPr="00EF542F">
        <w:rPr>
          <w:sz w:val="24"/>
          <w:szCs w:val="24"/>
        </w:rPr>
        <w:t>the</w:t>
      </w:r>
      <w:r w:rsidRPr="00EF542F">
        <w:rPr>
          <w:spacing w:val="-10"/>
          <w:sz w:val="24"/>
          <w:szCs w:val="24"/>
        </w:rPr>
        <w:t xml:space="preserve"> </w:t>
      </w:r>
      <w:r w:rsidRPr="00EF542F">
        <w:rPr>
          <w:sz w:val="24"/>
          <w:szCs w:val="24"/>
        </w:rPr>
        <w:t>application pursuant to 935 CMR</w:t>
      </w:r>
      <w:r w:rsidRPr="00EF542F">
        <w:rPr>
          <w:spacing w:val="-3"/>
          <w:sz w:val="24"/>
          <w:szCs w:val="24"/>
        </w:rPr>
        <w:t xml:space="preserve"> </w:t>
      </w:r>
      <w:r w:rsidRPr="00EF542F">
        <w:rPr>
          <w:sz w:val="24"/>
          <w:szCs w:val="24"/>
        </w:rPr>
        <w:t>500.101</w:t>
      </w:r>
      <w:ins w:id="526" w:author="Author">
        <w:r w:rsidR="00CE662E" w:rsidRPr="00EF542F">
          <w:rPr>
            <w:sz w:val="24"/>
            <w:szCs w:val="24"/>
          </w:rPr>
          <w:t xml:space="preserve">: </w:t>
        </w:r>
        <w:r w:rsidR="00CE662E" w:rsidRPr="00EF542F">
          <w:rPr>
            <w:i/>
            <w:iCs/>
            <w:sz w:val="24"/>
            <w:szCs w:val="24"/>
          </w:rPr>
          <w:t>Application Requirements</w:t>
        </w:r>
      </w:ins>
      <w:r w:rsidRPr="00EF542F">
        <w:rPr>
          <w:sz w:val="24"/>
          <w:szCs w:val="24"/>
        </w:rPr>
        <w:t>.</w:t>
      </w:r>
    </w:p>
    <w:p w14:paraId="2CEB3949" w14:textId="5749F39B" w:rsidR="00277C60" w:rsidRPr="00EF542F" w:rsidRDefault="006016D1" w:rsidP="0018012A">
      <w:pPr>
        <w:pStyle w:val="ListParagraph"/>
        <w:numPr>
          <w:ilvl w:val="4"/>
          <w:numId w:val="47"/>
        </w:numPr>
        <w:tabs>
          <w:tab w:val="left" w:pos="2360"/>
        </w:tabs>
        <w:ind w:right="296" w:firstLine="0"/>
        <w:rPr>
          <w:sz w:val="24"/>
          <w:szCs w:val="24"/>
        </w:rPr>
      </w:pPr>
      <w:r w:rsidRPr="00EF542F">
        <w:rPr>
          <w:sz w:val="24"/>
          <w:szCs w:val="24"/>
        </w:rPr>
        <w:t>Any</w:t>
      </w:r>
      <w:r w:rsidRPr="00EF542F">
        <w:rPr>
          <w:spacing w:val="-24"/>
          <w:sz w:val="24"/>
          <w:szCs w:val="24"/>
        </w:rPr>
        <w:t xml:space="preserve"> </w:t>
      </w:r>
      <w:r w:rsidRPr="00EF542F">
        <w:rPr>
          <w:sz w:val="24"/>
          <w:szCs w:val="24"/>
        </w:rPr>
        <w:t>Person</w:t>
      </w:r>
      <w:r w:rsidRPr="00EF542F">
        <w:rPr>
          <w:spacing w:val="-17"/>
          <w:sz w:val="24"/>
          <w:szCs w:val="24"/>
        </w:rPr>
        <w:t xml:space="preserve"> </w:t>
      </w:r>
      <w:r w:rsidRPr="00EF542F">
        <w:rPr>
          <w:sz w:val="24"/>
          <w:szCs w:val="24"/>
        </w:rPr>
        <w:t>or</w:t>
      </w:r>
      <w:r w:rsidRPr="00EF542F">
        <w:rPr>
          <w:spacing w:val="-17"/>
          <w:sz w:val="24"/>
          <w:szCs w:val="24"/>
        </w:rPr>
        <w:t xml:space="preserve"> </w:t>
      </w:r>
      <w:r w:rsidRPr="00EF542F">
        <w:rPr>
          <w:sz w:val="24"/>
          <w:szCs w:val="24"/>
        </w:rPr>
        <w:t>Entity</w:t>
      </w:r>
      <w:r w:rsidRPr="00EF542F">
        <w:rPr>
          <w:spacing w:val="-24"/>
          <w:sz w:val="24"/>
          <w:szCs w:val="24"/>
        </w:rPr>
        <w:t xml:space="preserve"> </w:t>
      </w:r>
      <w:r w:rsidRPr="00EF542F">
        <w:rPr>
          <w:sz w:val="24"/>
          <w:szCs w:val="24"/>
        </w:rPr>
        <w:t>Having</w:t>
      </w:r>
      <w:r w:rsidRPr="00EF542F">
        <w:rPr>
          <w:spacing w:val="-19"/>
          <w:sz w:val="24"/>
          <w:szCs w:val="24"/>
        </w:rPr>
        <w:t xml:space="preserve"> </w:t>
      </w:r>
      <w:r w:rsidRPr="00EF542F">
        <w:rPr>
          <w:sz w:val="24"/>
          <w:szCs w:val="24"/>
        </w:rPr>
        <w:t>Direct</w:t>
      </w:r>
      <w:r w:rsidRPr="00EF542F">
        <w:rPr>
          <w:spacing w:val="-17"/>
          <w:sz w:val="24"/>
          <w:szCs w:val="24"/>
        </w:rPr>
        <w:t xml:space="preserve"> </w:t>
      </w:r>
      <w:r w:rsidRPr="00EF542F">
        <w:rPr>
          <w:sz w:val="24"/>
          <w:szCs w:val="24"/>
        </w:rPr>
        <w:t>or</w:t>
      </w:r>
      <w:r w:rsidRPr="00EF542F">
        <w:rPr>
          <w:spacing w:val="-17"/>
          <w:sz w:val="24"/>
          <w:szCs w:val="24"/>
        </w:rPr>
        <w:t xml:space="preserve"> </w:t>
      </w:r>
      <w:r w:rsidRPr="00EF542F">
        <w:rPr>
          <w:sz w:val="24"/>
          <w:szCs w:val="24"/>
        </w:rPr>
        <w:t>Indirect</w:t>
      </w:r>
      <w:r w:rsidRPr="00EF542F">
        <w:rPr>
          <w:spacing w:val="-17"/>
          <w:sz w:val="24"/>
          <w:szCs w:val="24"/>
        </w:rPr>
        <w:t xml:space="preserve"> </w:t>
      </w:r>
      <w:r w:rsidRPr="00EF542F">
        <w:rPr>
          <w:sz w:val="24"/>
          <w:szCs w:val="24"/>
        </w:rPr>
        <w:t>Control,</w:t>
      </w:r>
      <w:r w:rsidRPr="00EF542F">
        <w:rPr>
          <w:spacing w:val="-17"/>
          <w:sz w:val="24"/>
          <w:szCs w:val="24"/>
        </w:rPr>
        <w:t xml:space="preserve"> </w:t>
      </w:r>
      <w:r w:rsidRPr="00EF542F">
        <w:rPr>
          <w:sz w:val="24"/>
          <w:szCs w:val="24"/>
        </w:rPr>
        <w:t>or</w:t>
      </w:r>
      <w:r w:rsidRPr="00EF542F">
        <w:rPr>
          <w:spacing w:val="-17"/>
          <w:sz w:val="24"/>
          <w:szCs w:val="24"/>
        </w:rPr>
        <w:t xml:space="preserve"> </w:t>
      </w:r>
      <w:r w:rsidRPr="00EF542F">
        <w:rPr>
          <w:sz w:val="24"/>
          <w:szCs w:val="24"/>
        </w:rPr>
        <w:t>Licensee,</w:t>
      </w:r>
      <w:r w:rsidRPr="00EF542F">
        <w:rPr>
          <w:spacing w:val="-17"/>
          <w:sz w:val="24"/>
          <w:szCs w:val="24"/>
        </w:rPr>
        <w:t xml:space="preserve"> </w:t>
      </w:r>
      <w:r w:rsidRPr="00EF542F">
        <w:rPr>
          <w:sz w:val="24"/>
          <w:szCs w:val="24"/>
        </w:rPr>
        <w:t>shall</w:t>
      </w:r>
      <w:r w:rsidRPr="00EF542F">
        <w:rPr>
          <w:spacing w:val="-17"/>
          <w:sz w:val="24"/>
          <w:szCs w:val="24"/>
        </w:rPr>
        <w:t xml:space="preserve"> </w:t>
      </w:r>
      <w:r w:rsidRPr="00EF542F">
        <w:rPr>
          <w:sz w:val="24"/>
          <w:szCs w:val="24"/>
        </w:rPr>
        <w:t>be</w:t>
      </w:r>
      <w:r w:rsidRPr="00EF542F">
        <w:rPr>
          <w:spacing w:val="-18"/>
          <w:sz w:val="24"/>
          <w:szCs w:val="24"/>
        </w:rPr>
        <w:t xml:space="preserve"> </w:t>
      </w:r>
      <w:r w:rsidRPr="00EF542F">
        <w:rPr>
          <w:sz w:val="24"/>
          <w:szCs w:val="24"/>
        </w:rPr>
        <w:t>limited to a total of 100,000 square feet of Canopy distributed across no more than three cultivation Licenses under 935 CMR 500.000</w:t>
      </w:r>
      <w:ins w:id="527" w:author="Author">
        <w:r w:rsidR="00CE662E" w:rsidRPr="00EF542F">
          <w:rPr>
            <w:sz w:val="24"/>
            <w:szCs w:val="24"/>
          </w:rPr>
          <w:t xml:space="preserve">: </w:t>
        </w:r>
        <w:r w:rsidR="00CE662E" w:rsidRPr="00EF542F">
          <w:rPr>
            <w:i/>
            <w:iCs/>
            <w:sz w:val="24"/>
            <w:szCs w:val="24"/>
          </w:rPr>
          <w:t>Adult Use of Marijuana</w:t>
        </w:r>
      </w:ins>
      <w:r w:rsidRPr="00EF542F">
        <w:rPr>
          <w:sz w:val="24"/>
          <w:szCs w:val="24"/>
        </w:rPr>
        <w:t xml:space="preserve"> and three MTC Licenses. A Craft Marijuana Cooperative Licensee shall be limited to one license and a total of 100,000 square feet of</w:t>
      </w:r>
      <w:r w:rsidRPr="00EF542F">
        <w:rPr>
          <w:spacing w:val="-4"/>
          <w:sz w:val="24"/>
          <w:szCs w:val="24"/>
        </w:rPr>
        <w:t xml:space="preserve"> </w:t>
      </w:r>
      <w:r w:rsidRPr="00EF542F">
        <w:rPr>
          <w:sz w:val="24"/>
          <w:szCs w:val="24"/>
        </w:rPr>
        <w:t>Canopy.</w:t>
      </w:r>
    </w:p>
    <w:p w14:paraId="57016548" w14:textId="77777777" w:rsidR="00277C60" w:rsidRPr="00EF542F" w:rsidRDefault="006016D1" w:rsidP="0018012A">
      <w:pPr>
        <w:pStyle w:val="ListParagraph"/>
        <w:numPr>
          <w:ilvl w:val="3"/>
          <w:numId w:val="47"/>
        </w:numPr>
        <w:tabs>
          <w:tab w:val="left" w:pos="2120"/>
        </w:tabs>
        <w:ind w:left="1710" w:firstLine="0"/>
        <w:rPr>
          <w:sz w:val="24"/>
          <w:szCs w:val="24"/>
        </w:rPr>
      </w:pPr>
      <w:r w:rsidRPr="00EF542F">
        <w:rPr>
          <w:sz w:val="24"/>
          <w:szCs w:val="24"/>
        </w:rPr>
        <w:t>License Classes are as</w:t>
      </w:r>
      <w:r w:rsidRPr="00EF542F">
        <w:rPr>
          <w:spacing w:val="-5"/>
          <w:sz w:val="24"/>
          <w:szCs w:val="24"/>
        </w:rPr>
        <w:t xml:space="preserve"> </w:t>
      </w:r>
      <w:r w:rsidRPr="00EF542F">
        <w:rPr>
          <w:sz w:val="24"/>
          <w:szCs w:val="24"/>
        </w:rPr>
        <w:t>follows:</w:t>
      </w:r>
    </w:p>
    <w:p w14:paraId="6B976B19" w14:textId="77777777" w:rsidR="00277C60" w:rsidRPr="00EF542F" w:rsidRDefault="006016D1" w:rsidP="0018012A">
      <w:pPr>
        <w:pStyle w:val="ListParagraph"/>
        <w:numPr>
          <w:ilvl w:val="4"/>
          <w:numId w:val="47"/>
        </w:numPr>
        <w:tabs>
          <w:tab w:val="left" w:pos="2396"/>
        </w:tabs>
        <w:ind w:left="2395" w:hanging="360"/>
        <w:rPr>
          <w:sz w:val="24"/>
          <w:szCs w:val="24"/>
        </w:rPr>
      </w:pPr>
      <w:r w:rsidRPr="00EF542F">
        <w:rPr>
          <w:sz w:val="24"/>
          <w:szCs w:val="24"/>
        </w:rPr>
        <w:t>Marijuana Cultivator (Indoor or</w:t>
      </w:r>
      <w:r w:rsidRPr="00EF542F">
        <w:rPr>
          <w:spacing w:val="-7"/>
          <w:sz w:val="24"/>
          <w:szCs w:val="24"/>
        </w:rPr>
        <w:t xml:space="preserve"> </w:t>
      </w:r>
      <w:r w:rsidRPr="00EF542F">
        <w:rPr>
          <w:sz w:val="24"/>
          <w:szCs w:val="24"/>
        </w:rPr>
        <w:t>Outdoor):</w:t>
      </w:r>
    </w:p>
    <w:p w14:paraId="2AF48629" w14:textId="77777777" w:rsidR="00277C60" w:rsidRPr="00EF542F" w:rsidRDefault="006016D1" w:rsidP="0018012A">
      <w:pPr>
        <w:pStyle w:val="ListParagraph"/>
        <w:numPr>
          <w:ilvl w:val="5"/>
          <w:numId w:val="47"/>
        </w:numPr>
        <w:ind w:left="2430" w:firstLine="15"/>
        <w:rPr>
          <w:sz w:val="24"/>
          <w:szCs w:val="24"/>
        </w:rPr>
      </w:pPr>
      <w:r w:rsidRPr="00EF542F">
        <w:rPr>
          <w:sz w:val="24"/>
          <w:szCs w:val="24"/>
        </w:rPr>
        <w:t>Tier 1: up to 5,000 square feet of</w:t>
      </w:r>
      <w:r w:rsidRPr="00EF542F">
        <w:rPr>
          <w:spacing w:val="-11"/>
          <w:sz w:val="24"/>
          <w:szCs w:val="24"/>
        </w:rPr>
        <w:t xml:space="preserve"> </w:t>
      </w:r>
      <w:r w:rsidRPr="00EF542F">
        <w:rPr>
          <w:sz w:val="24"/>
          <w:szCs w:val="24"/>
        </w:rPr>
        <w:t>Canopy;</w:t>
      </w:r>
    </w:p>
    <w:p w14:paraId="01CB91EA" w14:textId="77777777" w:rsidR="00277C60" w:rsidRPr="00EF542F" w:rsidRDefault="006016D1" w:rsidP="0018012A">
      <w:pPr>
        <w:pStyle w:val="ListParagraph"/>
        <w:numPr>
          <w:ilvl w:val="5"/>
          <w:numId w:val="47"/>
        </w:numPr>
        <w:tabs>
          <w:tab w:val="left" w:pos="2756"/>
        </w:tabs>
        <w:ind w:left="2430" w:firstLine="15"/>
        <w:rPr>
          <w:sz w:val="24"/>
          <w:szCs w:val="24"/>
        </w:rPr>
      </w:pPr>
      <w:r w:rsidRPr="00EF542F">
        <w:rPr>
          <w:sz w:val="24"/>
          <w:szCs w:val="24"/>
        </w:rPr>
        <w:t>Tier 2: 5,001 to 10,000 square feet of</w:t>
      </w:r>
      <w:r w:rsidRPr="00EF542F">
        <w:rPr>
          <w:spacing w:val="-12"/>
          <w:sz w:val="24"/>
          <w:szCs w:val="24"/>
        </w:rPr>
        <w:t xml:space="preserve"> </w:t>
      </w:r>
      <w:r w:rsidRPr="00EF542F">
        <w:rPr>
          <w:sz w:val="24"/>
          <w:szCs w:val="24"/>
        </w:rPr>
        <w:t>Canopy;</w:t>
      </w:r>
    </w:p>
    <w:p w14:paraId="79A96844" w14:textId="474196BB" w:rsidR="00277C60" w:rsidRPr="00EF542F" w:rsidRDefault="006016D1" w:rsidP="0018012A">
      <w:pPr>
        <w:pStyle w:val="ListParagraph"/>
        <w:numPr>
          <w:ilvl w:val="5"/>
          <w:numId w:val="47"/>
        </w:numPr>
        <w:tabs>
          <w:tab w:val="left" w:pos="2741"/>
        </w:tabs>
        <w:ind w:left="2430" w:firstLine="15"/>
        <w:rPr>
          <w:sz w:val="24"/>
          <w:szCs w:val="24"/>
        </w:rPr>
      </w:pPr>
      <w:r w:rsidRPr="00EF542F">
        <w:rPr>
          <w:sz w:val="24"/>
          <w:szCs w:val="24"/>
        </w:rPr>
        <w:t>Tier 3:</w:t>
      </w:r>
      <w:r w:rsidR="0052743B" w:rsidRPr="00EF542F">
        <w:rPr>
          <w:sz w:val="24"/>
          <w:szCs w:val="24"/>
        </w:rPr>
        <w:t xml:space="preserve"> </w:t>
      </w:r>
      <w:r w:rsidRPr="00EF542F">
        <w:rPr>
          <w:sz w:val="24"/>
          <w:szCs w:val="24"/>
        </w:rPr>
        <w:t>10,001 to 20,000 square feet of</w:t>
      </w:r>
      <w:r w:rsidRPr="00EF542F">
        <w:rPr>
          <w:spacing w:val="-42"/>
          <w:sz w:val="24"/>
          <w:szCs w:val="24"/>
        </w:rPr>
        <w:t xml:space="preserve"> </w:t>
      </w:r>
      <w:r w:rsidRPr="00EF542F">
        <w:rPr>
          <w:sz w:val="24"/>
          <w:szCs w:val="24"/>
        </w:rPr>
        <w:t>Canopy;</w:t>
      </w:r>
    </w:p>
    <w:p w14:paraId="7311E3A0" w14:textId="520F89F7" w:rsidR="00277C60" w:rsidRPr="00EF542F" w:rsidRDefault="006016D1" w:rsidP="0018012A">
      <w:pPr>
        <w:pStyle w:val="ListParagraph"/>
        <w:numPr>
          <w:ilvl w:val="5"/>
          <w:numId w:val="47"/>
        </w:numPr>
        <w:tabs>
          <w:tab w:val="left" w:pos="2756"/>
        </w:tabs>
        <w:ind w:left="2430" w:firstLine="15"/>
        <w:rPr>
          <w:sz w:val="24"/>
          <w:szCs w:val="24"/>
        </w:rPr>
      </w:pPr>
      <w:r w:rsidRPr="00EF542F">
        <w:rPr>
          <w:sz w:val="24"/>
          <w:szCs w:val="24"/>
        </w:rPr>
        <w:t>Tier 4:</w:t>
      </w:r>
      <w:r w:rsidR="0052743B" w:rsidRPr="00EF542F">
        <w:rPr>
          <w:sz w:val="24"/>
          <w:szCs w:val="24"/>
        </w:rPr>
        <w:t xml:space="preserve"> </w:t>
      </w:r>
      <w:r w:rsidRPr="00EF542F">
        <w:rPr>
          <w:sz w:val="24"/>
          <w:szCs w:val="24"/>
        </w:rPr>
        <w:t>20,001 to 30,000 square feet of</w:t>
      </w:r>
      <w:r w:rsidRPr="00EF542F">
        <w:rPr>
          <w:spacing w:val="-42"/>
          <w:sz w:val="24"/>
          <w:szCs w:val="24"/>
        </w:rPr>
        <w:t xml:space="preserve"> </w:t>
      </w:r>
      <w:r w:rsidRPr="00EF542F">
        <w:rPr>
          <w:sz w:val="24"/>
          <w:szCs w:val="24"/>
        </w:rPr>
        <w:t>Canopy;</w:t>
      </w:r>
    </w:p>
    <w:p w14:paraId="105669B0" w14:textId="7F239B31" w:rsidR="00277C60" w:rsidRPr="00EF542F" w:rsidRDefault="006016D1" w:rsidP="0018012A">
      <w:pPr>
        <w:pStyle w:val="ListParagraph"/>
        <w:numPr>
          <w:ilvl w:val="5"/>
          <w:numId w:val="47"/>
        </w:numPr>
        <w:tabs>
          <w:tab w:val="left" w:pos="2741"/>
        </w:tabs>
        <w:ind w:left="2430" w:firstLine="15"/>
        <w:rPr>
          <w:sz w:val="24"/>
          <w:szCs w:val="24"/>
        </w:rPr>
      </w:pPr>
      <w:r w:rsidRPr="00EF542F">
        <w:rPr>
          <w:sz w:val="24"/>
          <w:szCs w:val="24"/>
        </w:rPr>
        <w:t>Tier 5:</w:t>
      </w:r>
      <w:r w:rsidR="0052743B" w:rsidRPr="00EF542F">
        <w:rPr>
          <w:sz w:val="24"/>
          <w:szCs w:val="24"/>
        </w:rPr>
        <w:t xml:space="preserve"> </w:t>
      </w:r>
      <w:r w:rsidRPr="00EF542F">
        <w:rPr>
          <w:sz w:val="24"/>
          <w:szCs w:val="24"/>
        </w:rPr>
        <w:t>30,001 to 40,000 square feet of</w:t>
      </w:r>
      <w:r w:rsidRPr="00EF542F">
        <w:rPr>
          <w:spacing w:val="-42"/>
          <w:sz w:val="24"/>
          <w:szCs w:val="24"/>
        </w:rPr>
        <w:t xml:space="preserve"> </w:t>
      </w:r>
      <w:r w:rsidRPr="00EF542F">
        <w:rPr>
          <w:sz w:val="24"/>
          <w:szCs w:val="24"/>
        </w:rPr>
        <w:t>Canopy;</w:t>
      </w:r>
    </w:p>
    <w:p w14:paraId="5E214274" w14:textId="77777777" w:rsidR="00277C60" w:rsidRPr="00EF542F" w:rsidRDefault="006016D1" w:rsidP="0018012A">
      <w:pPr>
        <w:pStyle w:val="ListParagraph"/>
        <w:numPr>
          <w:ilvl w:val="5"/>
          <w:numId w:val="47"/>
        </w:numPr>
        <w:tabs>
          <w:tab w:val="left" w:pos="2715"/>
        </w:tabs>
        <w:ind w:left="2430" w:firstLine="15"/>
        <w:rPr>
          <w:sz w:val="24"/>
          <w:szCs w:val="24"/>
        </w:rPr>
      </w:pPr>
      <w:r w:rsidRPr="00EF542F">
        <w:rPr>
          <w:sz w:val="24"/>
          <w:szCs w:val="24"/>
        </w:rPr>
        <w:t>Tier 6: 40,001 to 50,000 square feet of</w:t>
      </w:r>
      <w:r w:rsidRPr="00EF542F">
        <w:rPr>
          <w:spacing w:val="-12"/>
          <w:sz w:val="24"/>
          <w:szCs w:val="24"/>
        </w:rPr>
        <w:t xml:space="preserve"> </w:t>
      </w:r>
      <w:r w:rsidRPr="00EF542F">
        <w:rPr>
          <w:sz w:val="24"/>
          <w:szCs w:val="24"/>
        </w:rPr>
        <w:t>Canopy;</w:t>
      </w:r>
    </w:p>
    <w:p w14:paraId="3CFF3ADA" w14:textId="380161D1" w:rsidR="00277C60" w:rsidRPr="00EF542F" w:rsidRDefault="006016D1" w:rsidP="0018012A">
      <w:pPr>
        <w:pStyle w:val="ListParagraph"/>
        <w:numPr>
          <w:ilvl w:val="5"/>
          <w:numId w:val="47"/>
        </w:numPr>
        <w:tabs>
          <w:tab w:val="left" w:pos="2753"/>
        </w:tabs>
        <w:ind w:left="2430" w:firstLine="15"/>
        <w:rPr>
          <w:sz w:val="24"/>
          <w:szCs w:val="24"/>
        </w:rPr>
      </w:pPr>
      <w:r w:rsidRPr="00EF542F">
        <w:rPr>
          <w:sz w:val="24"/>
          <w:szCs w:val="24"/>
        </w:rPr>
        <w:t>Tier 7:</w:t>
      </w:r>
      <w:r w:rsidR="0052743B" w:rsidRPr="00EF542F">
        <w:rPr>
          <w:sz w:val="24"/>
          <w:szCs w:val="24"/>
        </w:rPr>
        <w:t xml:space="preserve"> </w:t>
      </w:r>
      <w:r w:rsidRPr="00EF542F">
        <w:rPr>
          <w:sz w:val="24"/>
          <w:szCs w:val="24"/>
        </w:rPr>
        <w:t>50,001 to 60,000 square feet of</w:t>
      </w:r>
      <w:r w:rsidRPr="00EF542F">
        <w:rPr>
          <w:spacing w:val="-42"/>
          <w:sz w:val="24"/>
          <w:szCs w:val="24"/>
        </w:rPr>
        <w:t xml:space="preserve"> </w:t>
      </w:r>
      <w:r w:rsidRPr="00EF542F">
        <w:rPr>
          <w:sz w:val="24"/>
          <w:szCs w:val="24"/>
        </w:rPr>
        <w:t>Canopy;</w:t>
      </w:r>
    </w:p>
    <w:p w14:paraId="26818773" w14:textId="65D6D289" w:rsidR="00277C60" w:rsidRPr="00EF542F" w:rsidRDefault="006016D1" w:rsidP="0018012A">
      <w:pPr>
        <w:pStyle w:val="ListParagraph"/>
        <w:numPr>
          <w:ilvl w:val="5"/>
          <w:numId w:val="47"/>
        </w:numPr>
        <w:tabs>
          <w:tab w:val="left" w:pos="2756"/>
        </w:tabs>
        <w:ind w:left="2430" w:firstLine="15"/>
        <w:rPr>
          <w:sz w:val="24"/>
          <w:szCs w:val="24"/>
        </w:rPr>
      </w:pPr>
      <w:r w:rsidRPr="00EF542F">
        <w:rPr>
          <w:sz w:val="24"/>
          <w:szCs w:val="24"/>
        </w:rPr>
        <w:t>Tier 8:</w:t>
      </w:r>
      <w:r w:rsidR="0052743B" w:rsidRPr="00EF542F">
        <w:rPr>
          <w:sz w:val="24"/>
          <w:szCs w:val="24"/>
        </w:rPr>
        <w:t xml:space="preserve"> </w:t>
      </w:r>
      <w:r w:rsidRPr="00EF542F">
        <w:rPr>
          <w:sz w:val="24"/>
          <w:szCs w:val="24"/>
        </w:rPr>
        <w:t>60,001 to 70,000 square feet of</w:t>
      </w:r>
      <w:r w:rsidRPr="00EF542F">
        <w:rPr>
          <w:spacing w:val="-42"/>
          <w:sz w:val="24"/>
          <w:szCs w:val="24"/>
        </w:rPr>
        <w:t xml:space="preserve"> </w:t>
      </w:r>
      <w:r w:rsidRPr="00EF542F">
        <w:rPr>
          <w:sz w:val="24"/>
          <w:szCs w:val="24"/>
        </w:rPr>
        <w:t>Canopy;</w:t>
      </w:r>
    </w:p>
    <w:p w14:paraId="523620D7" w14:textId="77777777" w:rsidR="00277C60" w:rsidRPr="00EF542F" w:rsidRDefault="006016D1" w:rsidP="0018012A">
      <w:pPr>
        <w:pStyle w:val="ListParagraph"/>
        <w:numPr>
          <w:ilvl w:val="5"/>
          <w:numId w:val="47"/>
        </w:numPr>
        <w:tabs>
          <w:tab w:val="left" w:pos="2703"/>
        </w:tabs>
        <w:ind w:left="2430" w:firstLine="15"/>
        <w:rPr>
          <w:sz w:val="24"/>
          <w:szCs w:val="24"/>
        </w:rPr>
      </w:pPr>
      <w:r w:rsidRPr="00EF542F">
        <w:rPr>
          <w:sz w:val="24"/>
          <w:szCs w:val="24"/>
        </w:rPr>
        <w:t>Tier 9: 70,001 to 80,000 square feet of</w:t>
      </w:r>
      <w:r w:rsidRPr="00EF542F">
        <w:rPr>
          <w:spacing w:val="-12"/>
          <w:sz w:val="24"/>
          <w:szCs w:val="24"/>
        </w:rPr>
        <w:t xml:space="preserve"> </w:t>
      </w:r>
      <w:r w:rsidRPr="00EF542F">
        <w:rPr>
          <w:sz w:val="24"/>
          <w:szCs w:val="24"/>
        </w:rPr>
        <w:t>Canopy;</w:t>
      </w:r>
    </w:p>
    <w:p w14:paraId="0196BEB0" w14:textId="77777777" w:rsidR="00277C60" w:rsidRPr="00EF542F" w:rsidRDefault="006016D1" w:rsidP="0018012A">
      <w:pPr>
        <w:pStyle w:val="ListParagraph"/>
        <w:numPr>
          <w:ilvl w:val="5"/>
          <w:numId w:val="47"/>
        </w:numPr>
        <w:tabs>
          <w:tab w:val="left" w:pos="2703"/>
        </w:tabs>
        <w:ind w:left="2430" w:firstLine="15"/>
        <w:rPr>
          <w:sz w:val="24"/>
          <w:szCs w:val="24"/>
        </w:rPr>
      </w:pPr>
      <w:r w:rsidRPr="00EF542F">
        <w:rPr>
          <w:sz w:val="24"/>
          <w:szCs w:val="24"/>
        </w:rPr>
        <w:t>Tier 10: 80,001 to 90,000 square feet of Canopy;</w:t>
      </w:r>
      <w:r w:rsidRPr="00EF542F">
        <w:rPr>
          <w:spacing w:val="-13"/>
          <w:sz w:val="24"/>
          <w:szCs w:val="24"/>
        </w:rPr>
        <w:t xml:space="preserve"> </w:t>
      </w:r>
      <w:r w:rsidRPr="00EF542F">
        <w:rPr>
          <w:sz w:val="24"/>
          <w:szCs w:val="24"/>
        </w:rPr>
        <w:t>or</w:t>
      </w:r>
    </w:p>
    <w:p w14:paraId="0F1E0C9B" w14:textId="77777777" w:rsidR="00277C60" w:rsidRPr="00EF542F" w:rsidRDefault="006016D1" w:rsidP="0018012A">
      <w:pPr>
        <w:pStyle w:val="ListParagraph"/>
        <w:numPr>
          <w:ilvl w:val="5"/>
          <w:numId w:val="47"/>
        </w:numPr>
        <w:tabs>
          <w:tab w:val="left" w:pos="2756"/>
        </w:tabs>
        <w:ind w:left="2430" w:firstLine="15"/>
        <w:rPr>
          <w:sz w:val="24"/>
          <w:szCs w:val="24"/>
        </w:rPr>
      </w:pPr>
      <w:r w:rsidRPr="00EF542F">
        <w:rPr>
          <w:sz w:val="24"/>
          <w:szCs w:val="24"/>
        </w:rPr>
        <w:t>Tier 11: 90,001 to 100,000 square feet of</w:t>
      </w:r>
      <w:r w:rsidRPr="00EF542F">
        <w:rPr>
          <w:spacing w:val="-12"/>
          <w:sz w:val="24"/>
          <w:szCs w:val="24"/>
        </w:rPr>
        <w:t xml:space="preserve"> </w:t>
      </w:r>
      <w:r w:rsidRPr="00EF542F">
        <w:rPr>
          <w:sz w:val="24"/>
          <w:szCs w:val="24"/>
        </w:rPr>
        <w:t>Canopy.</w:t>
      </w:r>
    </w:p>
    <w:p w14:paraId="0ED63F4D" w14:textId="77777777" w:rsidR="00277C60" w:rsidRPr="00EF542F" w:rsidRDefault="006016D1" w:rsidP="0018012A">
      <w:pPr>
        <w:pStyle w:val="ListParagraph"/>
        <w:numPr>
          <w:ilvl w:val="4"/>
          <w:numId w:val="47"/>
        </w:numPr>
        <w:tabs>
          <w:tab w:val="left" w:pos="2430"/>
        </w:tabs>
        <w:ind w:left="2070" w:firstLine="0"/>
        <w:rPr>
          <w:sz w:val="24"/>
          <w:szCs w:val="24"/>
        </w:rPr>
      </w:pPr>
      <w:r w:rsidRPr="00EF542F">
        <w:rPr>
          <w:sz w:val="24"/>
          <w:szCs w:val="24"/>
        </w:rPr>
        <w:t>Craft Marijuana</w:t>
      </w:r>
      <w:r w:rsidRPr="00EF542F">
        <w:rPr>
          <w:spacing w:val="-3"/>
          <w:sz w:val="24"/>
          <w:szCs w:val="24"/>
        </w:rPr>
        <w:t xml:space="preserve"> </w:t>
      </w:r>
      <w:r w:rsidRPr="00EF542F">
        <w:rPr>
          <w:sz w:val="24"/>
          <w:szCs w:val="24"/>
        </w:rPr>
        <w:t>Cooperative;</w:t>
      </w:r>
    </w:p>
    <w:p w14:paraId="4C47134C" w14:textId="77777777" w:rsidR="00277C60" w:rsidRPr="00EF542F" w:rsidRDefault="006016D1" w:rsidP="0018012A">
      <w:pPr>
        <w:pStyle w:val="ListParagraph"/>
        <w:numPr>
          <w:ilvl w:val="4"/>
          <w:numId w:val="47"/>
        </w:numPr>
        <w:tabs>
          <w:tab w:val="left" w:pos="2430"/>
        </w:tabs>
        <w:ind w:left="2070" w:firstLine="0"/>
        <w:rPr>
          <w:sz w:val="24"/>
          <w:szCs w:val="24"/>
        </w:rPr>
      </w:pPr>
      <w:r w:rsidRPr="00EF542F">
        <w:rPr>
          <w:sz w:val="24"/>
          <w:szCs w:val="24"/>
        </w:rPr>
        <w:t>Marijuana Product</w:t>
      </w:r>
      <w:r w:rsidRPr="00EF542F">
        <w:rPr>
          <w:spacing w:val="-3"/>
          <w:sz w:val="24"/>
          <w:szCs w:val="24"/>
        </w:rPr>
        <w:t xml:space="preserve"> </w:t>
      </w:r>
      <w:r w:rsidRPr="00EF542F">
        <w:rPr>
          <w:sz w:val="24"/>
          <w:szCs w:val="24"/>
        </w:rPr>
        <w:t>Manufacturer;</w:t>
      </w:r>
    </w:p>
    <w:p w14:paraId="5DBC3425" w14:textId="77777777" w:rsidR="00277C60" w:rsidRPr="00EF542F" w:rsidRDefault="006016D1" w:rsidP="0018012A">
      <w:pPr>
        <w:pStyle w:val="ListParagraph"/>
        <w:numPr>
          <w:ilvl w:val="4"/>
          <w:numId w:val="47"/>
        </w:numPr>
        <w:tabs>
          <w:tab w:val="left" w:pos="2430"/>
        </w:tabs>
        <w:ind w:left="2070" w:firstLine="0"/>
        <w:rPr>
          <w:sz w:val="24"/>
          <w:szCs w:val="24"/>
        </w:rPr>
      </w:pPr>
      <w:r w:rsidRPr="00EF542F">
        <w:rPr>
          <w:sz w:val="24"/>
          <w:szCs w:val="24"/>
        </w:rPr>
        <w:lastRenderedPageBreak/>
        <w:t>Marijuana</w:t>
      </w:r>
      <w:r w:rsidRPr="00EF542F">
        <w:rPr>
          <w:spacing w:val="-3"/>
          <w:sz w:val="24"/>
          <w:szCs w:val="24"/>
        </w:rPr>
        <w:t xml:space="preserve"> </w:t>
      </w:r>
      <w:r w:rsidRPr="00EF542F">
        <w:rPr>
          <w:sz w:val="24"/>
          <w:szCs w:val="24"/>
        </w:rPr>
        <w:t>Microbusiness;</w:t>
      </w:r>
    </w:p>
    <w:p w14:paraId="18295665" w14:textId="77777777" w:rsidR="00277C60" w:rsidRPr="00EF542F" w:rsidRDefault="006016D1" w:rsidP="0018012A">
      <w:pPr>
        <w:pStyle w:val="ListParagraph"/>
        <w:numPr>
          <w:ilvl w:val="4"/>
          <w:numId w:val="47"/>
        </w:numPr>
        <w:tabs>
          <w:tab w:val="left" w:pos="2430"/>
        </w:tabs>
        <w:ind w:left="2070" w:firstLine="0"/>
        <w:rPr>
          <w:sz w:val="24"/>
          <w:szCs w:val="24"/>
        </w:rPr>
      </w:pPr>
      <w:r w:rsidRPr="00EF542F">
        <w:rPr>
          <w:sz w:val="24"/>
          <w:szCs w:val="24"/>
        </w:rPr>
        <w:t>Independent Testing Laboratory and Standards</w:t>
      </w:r>
      <w:r w:rsidRPr="00EF542F">
        <w:rPr>
          <w:spacing w:val="-16"/>
          <w:sz w:val="24"/>
          <w:szCs w:val="24"/>
        </w:rPr>
        <w:t xml:space="preserve"> </w:t>
      </w:r>
      <w:r w:rsidRPr="00EF542F">
        <w:rPr>
          <w:spacing w:val="-3"/>
          <w:sz w:val="24"/>
          <w:szCs w:val="24"/>
        </w:rPr>
        <w:t>Laboratory;</w:t>
      </w:r>
    </w:p>
    <w:p w14:paraId="04E42A33" w14:textId="77777777" w:rsidR="00277C60" w:rsidRPr="00EF542F" w:rsidRDefault="006016D1" w:rsidP="0018012A">
      <w:pPr>
        <w:pStyle w:val="ListParagraph"/>
        <w:numPr>
          <w:ilvl w:val="4"/>
          <w:numId w:val="47"/>
        </w:numPr>
        <w:tabs>
          <w:tab w:val="left" w:pos="2430"/>
        </w:tabs>
        <w:ind w:left="2070" w:firstLine="0"/>
        <w:rPr>
          <w:sz w:val="24"/>
          <w:szCs w:val="24"/>
        </w:rPr>
      </w:pPr>
      <w:r w:rsidRPr="00EF542F">
        <w:rPr>
          <w:sz w:val="24"/>
          <w:szCs w:val="24"/>
        </w:rPr>
        <w:t>Marijuana</w:t>
      </w:r>
      <w:r w:rsidRPr="00EF542F">
        <w:rPr>
          <w:spacing w:val="-3"/>
          <w:sz w:val="24"/>
          <w:szCs w:val="24"/>
        </w:rPr>
        <w:t xml:space="preserve"> </w:t>
      </w:r>
      <w:r w:rsidRPr="00EF542F">
        <w:rPr>
          <w:sz w:val="24"/>
          <w:szCs w:val="24"/>
        </w:rPr>
        <w:t>Retailer;</w:t>
      </w:r>
    </w:p>
    <w:p w14:paraId="223D694A" w14:textId="77777777" w:rsidR="00277C60" w:rsidRPr="00EF542F" w:rsidRDefault="006016D1" w:rsidP="0018012A">
      <w:pPr>
        <w:pStyle w:val="ListParagraph"/>
        <w:numPr>
          <w:ilvl w:val="4"/>
          <w:numId w:val="47"/>
        </w:numPr>
        <w:tabs>
          <w:tab w:val="left" w:pos="2430"/>
        </w:tabs>
        <w:ind w:left="2070" w:firstLine="0"/>
        <w:rPr>
          <w:sz w:val="24"/>
          <w:szCs w:val="24"/>
        </w:rPr>
      </w:pPr>
      <w:r w:rsidRPr="00EF542F">
        <w:rPr>
          <w:sz w:val="24"/>
          <w:szCs w:val="24"/>
        </w:rPr>
        <w:t>Social Consumption</w:t>
      </w:r>
      <w:r w:rsidRPr="00EF542F">
        <w:rPr>
          <w:spacing w:val="-2"/>
          <w:sz w:val="24"/>
          <w:szCs w:val="24"/>
        </w:rPr>
        <w:t xml:space="preserve"> </w:t>
      </w:r>
      <w:r w:rsidRPr="00EF542F">
        <w:rPr>
          <w:sz w:val="24"/>
          <w:szCs w:val="24"/>
        </w:rPr>
        <w:t>Establishment:</w:t>
      </w:r>
    </w:p>
    <w:p w14:paraId="28FD0B4F" w14:textId="77777777" w:rsidR="00277C60" w:rsidRPr="00EF542F" w:rsidRDefault="006016D1" w:rsidP="0018012A">
      <w:pPr>
        <w:pStyle w:val="ListParagraph"/>
        <w:numPr>
          <w:ilvl w:val="4"/>
          <w:numId w:val="47"/>
        </w:numPr>
        <w:tabs>
          <w:tab w:val="left" w:pos="2430"/>
        </w:tabs>
        <w:ind w:left="2070" w:firstLine="0"/>
        <w:rPr>
          <w:sz w:val="24"/>
          <w:szCs w:val="24"/>
        </w:rPr>
      </w:pPr>
      <w:r w:rsidRPr="00EF542F">
        <w:rPr>
          <w:sz w:val="24"/>
          <w:szCs w:val="24"/>
        </w:rPr>
        <w:t>Marijuana</w:t>
      </w:r>
      <w:r w:rsidRPr="00EF542F">
        <w:rPr>
          <w:spacing w:val="-3"/>
          <w:sz w:val="24"/>
          <w:szCs w:val="24"/>
        </w:rPr>
        <w:t xml:space="preserve"> </w:t>
      </w:r>
      <w:r w:rsidRPr="00EF542F">
        <w:rPr>
          <w:sz w:val="24"/>
          <w:szCs w:val="24"/>
        </w:rPr>
        <w:t>Transporter:</w:t>
      </w:r>
    </w:p>
    <w:p w14:paraId="0EA79DDC" w14:textId="77777777" w:rsidR="00277C60" w:rsidRPr="00EF542F" w:rsidRDefault="006016D1" w:rsidP="0018012A">
      <w:pPr>
        <w:pStyle w:val="ListParagraph"/>
        <w:numPr>
          <w:ilvl w:val="5"/>
          <w:numId w:val="47"/>
        </w:numPr>
        <w:ind w:left="2430" w:firstLine="0"/>
        <w:rPr>
          <w:sz w:val="24"/>
          <w:szCs w:val="24"/>
        </w:rPr>
      </w:pPr>
      <w:r w:rsidRPr="00EF542F">
        <w:rPr>
          <w:sz w:val="24"/>
          <w:szCs w:val="24"/>
        </w:rPr>
        <w:t>Existing Licensee</w:t>
      </w:r>
      <w:r w:rsidRPr="00EF542F">
        <w:rPr>
          <w:spacing w:val="-6"/>
          <w:sz w:val="24"/>
          <w:szCs w:val="24"/>
        </w:rPr>
        <w:t xml:space="preserve"> </w:t>
      </w:r>
      <w:r w:rsidRPr="00EF542F">
        <w:rPr>
          <w:sz w:val="24"/>
          <w:szCs w:val="24"/>
        </w:rPr>
        <w:t>Transporter;</w:t>
      </w:r>
    </w:p>
    <w:p w14:paraId="4F5FB153" w14:textId="77777777" w:rsidR="00277C60" w:rsidRPr="00EF542F" w:rsidRDefault="006016D1" w:rsidP="0018012A">
      <w:pPr>
        <w:pStyle w:val="ListParagraph"/>
        <w:numPr>
          <w:ilvl w:val="5"/>
          <w:numId w:val="47"/>
        </w:numPr>
        <w:ind w:left="2430" w:firstLine="0"/>
        <w:rPr>
          <w:sz w:val="24"/>
          <w:szCs w:val="24"/>
        </w:rPr>
      </w:pPr>
      <w:r w:rsidRPr="00EF542F">
        <w:rPr>
          <w:sz w:val="24"/>
          <w:szCs w:val="24"/>
        </w:rPr>
        <w:t>Third-party</w:t>
      </w:r>
      <w:r w:rsidRPr="00EF542F">
        <w:rPr>
          <w:spacing w:val="-9"/>
          <w:sz w:val="24"/>
          <w:szCs w:val="24"/>
        </w:rPr>
        <w:t xml:space="preserve"> </w:t>
      </w:r>
      <w:r w:rsidRPr="00EF542F">
        <w:rPr>
          <w:sz w:val="24"/>
          <w:szCs w:val="24"/>
        </w:rPr>
        <w:t>Transporter;</w:t>
      </w:r>
    </w:p>
    <w:p w14:paraId="2522A408" w14:textId="2B182CBB" w:rsidR="00277C60" w:rsidRPr="00EF542F" w:rsidRDefault="006016D1" w:rsidP="0018012A">
      <w:pPr>
        <w:pStyle w:val="ListParagraph"/>
        <w:numPr>
          <w:ilvl w:val="4"/>
          <w:numId w:val="47"/>
        </w:numPr>
        <w:tabs>
          <w:tab w:val="left" w:pos="2520"/>
        </w:tabs>
        <w:ind w:left="2070" w:firstLine="0"/>
        <w:rPr>
          <w:sz w:val="24"/>
          <w:szCs w:val="24"/>
        </w:rPr>
      </w:pPr>
      <w:del w:id="528" w:author="Author">
        <w:r w:rsidRPr="00EF542F" w:rsidDel="00E71863">
          <w:rPr>
            <w:sz w:val="24"/>
            <w:szCs w:val="24"/>
          </w:rPr>
          <w:delText>Delivery-only</w:delText>
        </w:r>
      </w:del>
      <w:ins w:id="529" w:author="Author">
        <w:r w:rsidR="00E71863" w:rsidRPr="00EF542F">
          <w:rPr>
            <w:sz w:val="24"/>
            <w:szCs w:val="24"/>
          </w:rPr>
          <w:t>Delivery</w:t>
        </w:r>
      </w:ins>
      <w:r w:rsidRPr="00EF542F">
        <w:rPr>
          <w:sz w:val="24"/>
          <w:szCs w:val="24"/>
        </w:rPr>
        <w:t xml:space="preserve"> Licensee;</w:t>
      </w:r>
      <w:r w:rsidRPr="00EF542F">
        <w:rPr>
          <w:spacing w:val="-9"/>
          <w:sz w:val="24"/>
          <w:szCs w:val="24"/>
        </w:rPr>
        <w:t xml:space="preserve"> </w:t>
      </w:r>
      <w:r w:rsidRPr="00EF542F">
        <w:rPr>
          <w:sz w:val="24"/>
          <w:szCs w:val="24"/>
        </w:rPr>
        <w:t>and</w:t>
      </w:r>
    </w:p>
    <w:p w14:paraId="3CFB8971" w14:textId="77777777" w:rsidR="00277C60" w:rsidRPr="00EF542F" w:rsidRDefault="006016D1" w:rsidP="0018012A">
      <w:pPr>
        <w:pStyle w:val="ListParagraph"/>
        <w:numPr>
          <w:ilvl w:val="4"/>
          <w:numId w:val="47"/>
        </w:numPr>
        <w:tabs>
          <w:tab w:val="left" w:pos="2516"/>
        </w:tabs>
        <w:ind w:left="2070" w:firstLine="0"/>
        <w:rPr>
          <w:sz w:val="24"/>
          <w:szCs w:val="24"/>
        </w:rPr>
      </w:pPr>
      <w:r w:rsidRPr="00EF542F">
        <w:rPr>
          <w:sz w:val="24"/>
          <w:szCs w:val="24"/>
        </w:rPr>
        <w:t>Marijuana Research</w:t>
      </w:r>
      <w:r w:rsidRPr="00EF542F">
        <w:rPr>
          <w:spacing w:val="-4"/>
          <w:sz w:val="24"/>
          <w:szCs w:val="24"/>
        </w:rPr>
        <w:t xml:space="preserve"> </w:t>
      </w:r>
      <w:r w:rsidRPr="00EF542F">
        <w:rPr>
          <w:sz w:val="24"/>
          <w:szCs w:val="24"/>
        </w:rPr>
        <w:t>Facility.</w:t>
      </w:r>
    </w:p>
    <w:p w14:paraId="18D49948" w14:textId="77777777" w:rsidR="00277C60" w:rsidRPr="00EF542F" w:rsidRDefault="006016D1" w:rsidP="0018012A">
      <w:pPr>
        <w:pStyle w:val="ListParagraph"/>
        <w:numPr>
          <w:ilvl w:val="3"/>
          <w:numId w:val="47"/>
        </w:numPr>
        <w:tabs>
          <w:tab w:val="left" w:pos="2141"/>
        </w:tabs>
        <w:ind w:left="1710" w:right="290" w:firstLine="0"/>
        <w:rPr>
          <w:sz w:val="24"/>
          <w:szCs w:val="24"/>
        </w:rPr>
      </w:pPr>
      <w:r w:rsidRPr="00EF542F">
        <w:rPr>
          <w:sz w:val="24"/>
          <w:szCs w:val="24"/>
        </w:rPr>
        <w:t>A Marijuana Establishment shall operate all activities authorized by the License only at the address(es) reported to the Commission for that</w:t>
      </w:r>
      <w:r w:rsidRPr="00EF542F">
        <w:rPr>
          <w:spacing w:val="-15"/>
          <w:sz w:val="24"/>
          <w:szCs w:val="24"/>
        </w:rPr>
        <w:t xml:space="preserve"> </w:t>
      </w:r>
      <w:r w:rsidRPr="00EF542F">
        <w:rPr>
          <w:sz w:val="24"/>
          <w:szCs w:val="24"/>
        </w:rPr>
        <w:t>license.</w:t>
      </w:r>
    </w:p>
    <w:p w14:paraId="2F0921D8" w14:textId="1B638F91" w:rsidR="00277C60" w:rsidRPr="00EF542F" w:rsidRDefault="006016D1" w:rsidP="0018012A">
      <w:pPr>
        <w:pStyle w:val="ListParagraph"/>
        <w:numPr>
          <w:ilvl w:val="3"/>
          <w:numId w:val="47"/>
        </w:numPr>
        <w:tabs>
          <w:tab w:val="left" w:pos="2077"/>
        </w:tabs>
        <w:ind w:left="1710" w:right="297" w:firstLine="0"/>
        <w:rPr>
          <w:sz w:val="24"/>
          <w:szCs w:val="24"/>
        </w:rPr>
      </w:pPr>
      <w:r w:rsidRPr="00EF542F">
        <w:rPr>
          <w:sz w:val="24"/>
          <w:szCs w:val="24"/>
        </w:rPr>
        <w:t>All</w:t>
      </w:r>
      <w:r w:rsidRPr="00EF542F">
        <w:rPr>
          <w:spacing w:val="-22"/>
          <w:sz w:val="24"/>
          <w:szCs w:val="24"/>
        </w:rPr>
        <w:t xml:space="preserve"> </w:t>
      </w:r>
      <w:r w:rsidRPr="00EF542F">
        <w:rPr>
          <w:sz w:val="24"/>
          <w:szCs w:val="24"/>
        </w:rPr>
        <w:t>Marijuana</w:t>
      </w:r>
      <w:r w:rsidRPr="00EF542F">
        <w:rPr>
          <w:spacing w:val="-23"/>
          <w:sz w:val="24"/>
          <w:szCs w:val="24"/>
        </w:rPr>
        <w:t xml:space="preserve"> </w:t>
      </w:r>
      <w:r w:rsidRPr="00EF542F">
        <w:rPr>
          <w:sz w:val="24"/>
          <w:szCs w:val="24"/>
        </w:rPr>
        <w:t>Establishment</w:t>
      </w:r>
      <w:r w:rsidRPr="00EF542F">
        <w:rPr>
          <w:spacing w:val="-22"/>
          <w:sz w:val="24"/>
          <w:szCs w:val="24"/>
        </w:rPr>
        <w:t xml:space="preserve"> </w:t>
      </w:r>
      <w:r w:rsidRPr="00EF542F">
        <w:rPr>
          <w:sz w:val="24"/>
          <w:szCs w:val="24"/>
        </w:rPr>
        <w:t>Agents</w:t>
      </w:r>
      <w:r w:rsidRPr="00EF542F">
        <w:rPr>
          <w:spacing w:val="-22"/>
          <w:sz w:val="24"/>
          <w:szCs w:val="24"/>
        </w:rPr>
        <w:t xml:space="preserve"> </w:t>
      </w:r>
      <w:r w:rsidRPr="00EF542F">
        <w:rPr>
          <w:sz w:val="24"/>
          <w:szCs w:val="24"/>
        </w:rPr>
        <w:t>of</w:t>
      </w:r>
      <w:r w:rsidRPr="00EF542F">
        <w:rPr>
          <w:spacing w:val="-23"/>
          <w:sz w:val="24"/>
          <w:szCs w:val="24"/>
        </w:rPr>
        <w:t xml:space="preserve"> </w:t>
      </w:r>
      <w:r w:rsidRPr="00EF542F">
        <w:rPr>
          <w:sz w:val="24"/>
          <w:szCs w:val="24"/>
        </w:rPr>
        <w:t>the</w:t>
      </w:r>
      <w:r w:rsidRPr="00EF542F">
        <w:rPr>
          <w:spacing w:val="-21"/>
          <w:sz w:val="24"/>
          <w:szCs w:val="24"/>
        </w:rPr>
        <w:t xml:space="preserve"> </w:t>
      </w:r>
      <w:r w:rsidRPr="00EF542F">
        <w:rPr>
          <w:sz w:val="24"/>
          <w:szCs w:val="24"/>
        </w:rPr>
        <w:t>Marijuana</w:t>
      </w:r>
      <w:r w:rsidRPr="00EF542F">
        <w:rPr>
          <w:spacing w:val="-21"/>
          <w:sz w:val="24"/>
          <w:szCs w:val="24"/>
        </w:rPr>
        <w:t xml:space="preserve"> </w:t>
      </w:r>
      <w:r w:rsidRPr="00EF542F">
        <w:rPr>
          <w:sz w:val="24"/>
          <w:szCs w:val="24"/>
        </w:rPr>
        <w:t>Establishment</w:t>
      </w:r>
      <w:r w:rsidRPr="00EF542F">
        <w:rPr>
          <w:spacing w:val="-19"/>
          <w:sz w:val="24"/>
          <w:szCs w:val="24"/>
        </w:rPr>
        <w:t xml:space="preserve"> </w:t>
      </w:r>
      <w:del w:id="530" w:author="Author">
        <w:r w:rsidRPr="00EF542F" w:rsidDel="00D13C0A">
          <w:rPr>
            <w:sz w:val="24"/>
            <w:szCs w:val="24"/>
          </w:rPr>
          <w:delText>must</w:delText>
        </w:r>
        <w:r w:rsidRPr="00EF542F" w:rsidDel="00D13C0A">
          <w:rPr>
            <w:spacing w:val="-19"/>
            <w:sz w:val="24"/>
            <w:szCs w:val="24"/>
          </w:rPr>
          <w:delText xml:space="preserve"> </w:delText>
        </w:r>
      </w:del>
      <w:ins w:id="531" w:author="Author">
        <w:r w:rsidR="00D13C0A" w:rsidRPr="00EF542F">
          <w:rPr>
            <w:sz w:val="24"/>
            <w:szCs w:val="24"/>
          </w:rPr>
          <w:t>shall</w:t>
        </w:r>
        <w:r w:rsidR="00D13C0A" w:rsidRPr="00EF542F">
          <w:rPr>
            <w:spacing w:val="-19"/>
            <w:sz w:val="24"/>
            <w:szCs w:val="24"/>
          </w:rPr>
          <w:t xml:space="preserve"> </w:t>
        </w:r>
      </w:ins>
      <w:r w:rsidRPr="00EF542F">
        <w:rPr>
          <w:sz w:val="24"/>
          <w:szCs w:val="24"/>
        </w:rPr>
        <w:t>be</w:t>
      </w:r>
      <w:r w:rsidRPr="00EF542F">
        <w:rPr>
          <w:spacing w:val="-21"/>
          <w:sz w:val="24"/>
          <w:szCs w:val="24"/>
        </w:rPr>
        <w:t xml:space="preserve"> </w:t>
      </w:r>
      <w:r w:rsidRPr="00EF542F">
        <w:rPr>
          <w:sz w:val="24"/>
          <w:szCs w:val="24"/>
        </w:rPr>
        <w:t>registered with the Commission pursuant to 935 CMR</w:t>
      </w:r>
      <w:r w:rsidRPr="00EF542F">
        <w:rPr>
          <w:spacing w:val="-8"/>
          <w:sz w:val="24"/>
          <w:szCs w:val="24"/>
        </w:rPr>
        <w:t xml:space="preserve"> </w:t>
      </w:r>
      <w:r w:rsidRPr="00EF542F">
        <w:rPr>
          <w:sz w:val="24"/>
          <w:szCs w:val="24"/>
        </w:rPr>
        <w:t>500.030</w:t>
      </w:r>
      <w:ins w:id="532" w:author="Author">
        <w:r w:rsidR="00CE662E" w:rsidRPr="00EF542F">
          <w:rPr>
            <w:sz w:val="24"/>
            <w:szCs w:val="24"/>
          </w:rPr>
          <w:t xml:space="preserve">: </w:t>
        </w:r>
        <w:r w:rsidR="00CE662E" w:rsidRPr="00EF542F">
          <w:rPr>
            <w:i/>
            <w:iCs/>
            <w:sz w:val="24"/>
            <w:szCs w:val="24"/>
          </w:rPr>
          <w:t>Registration of Marijuana Establishment Agents</w:t>
        </w:r>
      </w:ins>
      <w:r w:rsidRPr="00EF542F">
        <w:rPr>
          <w:sz w:val="24"/>
          <w:szCs w:val="24"/>
        </w:rPr>
        <w:t>.</w:t>
      </w:r>
    </w:p>
    <w:p w14:paraId="0C642846" w14:textId="77777777" w:rsidR="00277C60" w:rsidRPr="00EF542F" w:rsidRDefault="00277C60" w:rsidP="0018012A">
      <w:pPr>
        <w:pStyle w:val="BodyText"/>
      </w:pPr>
    </w:p>
    <w:p w14:paraId="7969BFDF" w14:textId="77777777" w:rsidR="00277C60" w:rsidRPr="00EF542F" w:rsidRDefault="006016D1" w:rsidP="0018012A">
      <w:pPr>
        <w:pStyle w:val="ListParagraph"/>
        <w:numPr>
          <w:ilvl w:val="2"/>
          <w:numId w:val="47"/>
        </w:numPr>
        <w:tabs>
          <w:tab w:val="left" w:pos="1779"/>
        </w:tabs>
        <w:ind w:firstLine="1"/>
        <w:jc w:val="left"/>
        <w:outlineLvl w:val="1"/>
        <w:rPr>
          <w:sz w:val="24"/>
          <w:szCs w:val="24"/>
        </w:rPr>
      </w:pPr>
      <w:r w:rsidRPr="00EF542F">
        <w:rPr>
          <w:sz w:val="24"/>
          <w:szCs w:val="24"/>
          <w:u w:val="single"/>
        </w:rPr>
        <w:t>Marijuana Cultivator (Indoor or</w:t>
      </w:r>
      <w:r w:rsidRPr="00EF542F">
        <w:rPr>
          <w:spacing w:val="-7"/>
          <w:sz w:val="24"/>
          <w:szCs w:val="24"/>
          <w:u w:val="single"/>
        </w:rPr>
        <w:t xml:space="preserve"> </w:t>
      </w:r>
      <w:r w:rsidRPr="00EF542F">
        <w:rPr>
          <w:sz w:val="24"/>
          <w:szCs w:val="24"/>
          <w:u w:val="single"/>
        </w:rPr>
        <w:t>Outdoor)</w:t>
      </w:r>
      <w:r w:rsidRPr="00EF542F">
        <w:rPr>
          <w:sz w:val="24"/>
          <w:szCs w:val="24"/>
        </w:rPr>
        <w:t>.</w:t>
      </w:r>
    </w:p>
    <w:p w14:paraId="68F2C1EC" w14:textId="77777777" w:rsidR="00277C60" w:rsidRPr="00EF542F" w:rsidRDefault="006016D1" w:rsidP="0018012A">
      <w:pPr>
        <w:pStyle w:val="ListParagraph"/>
        <w:numPr>
          <w:ilvl w:val="3"/>
          <w:numId w:val="47"/>
        </w:numPr>
        <w:tabs>
          <w:tab w:val="left" w:pos="2170"/>
        </w:tabs>
        <w:ind w:right="296" w:firstLine="0"/>
        <w:rPr>
          <w:sz w:val="24"/>
          <w:szCs w:val="24"/>
        </w:rPr>
      </w:pPr>
      <w:r w:rsidRPr="00EF542F">
        <w:rPr>
          <w:sz w:val="24"/>
          <w:szCs w:val="24"/>
        </w:rPr>
        <w:t>A Marijuana Cultivator may cultivate, Process and package Marijuana, to transport Marijuana to Marijuana Establishments and to Transfer Marijuana to other Marijuana Establishments, but not to</w:t>
      </w:r>
      <w:r w:rsidRPr="00EF542F">
        <w:rPr>
          <w:spacing w:val="-3"/>
          <w:sz w:val="24"/>
          <w:szCs w:val="24"/>
        </w:rPr>
        <w:t xml:space="preserve"> </w:t>
      </w:r>
      <w:r w:rsidRPr="00EF542F">
        <w:rPr>
          <w:sz w:val="24"/>
          <w:szCs w:val="24"/>
        </w:rPr>
        <w:t>Consumers.</w:t>
      </w:r>
    </w:p>
    <w:p w14:paraId="44067AF0" w14:textId="77777777" w:rsidR="00277C60" w:rsidRPr="00EF542F" w:rsidRDefault="006016D1" w:rsidP="0018012A">
      <w:pPr>
        <w:pStyle w:val="ListParagraph"/>
        <w:numPr>
          <w:ilvl w:val="3"/>
          <w:numId w:val="47"/>
        </w:numPr>
        <w:tabs>
          <w:tab w:val="left" w:pos="2134"/>
        </w:tabs>
        <w:ind w:right="296" w:firstLine="0"/>
        <w:rPr>
          <w:sz w:val="24"/>
          <w:szCs w:val="24"/>
        </w:rPr>
      </w:pPr>
      <w:r w:rsidRPr="00EF542F">
        <w:rPr>
          <w:sz w:val="24"/>
          <w:szCs w:val="24"/>
        </w:rPr>
        <w:t>Marijuana Cultivators shall select a cultivation tier. Cultivation tiers are based on the square footage of</w:t>
      </w:r>
      <w:r w:rsidRPr="00EF542F">
        <w:rPr>
          <w:spacing w:val="-6"/>
          <w:sz w:val="24"/>
          <w:szCs w:val="24"/>
        </w:rPr>
        <w:t xml:space="preserve"> </w:t>
      </w:r>
      <w:r w:rsidRPr="00EF542F">
        <w:rPr>
          <w:sz w:val="24"/>
          <w:szCs w:val="24"/>
        </w:rPr>
        <w:t>Canopy:</w:t>
      </w:r>
    </w:p>
    <w:p w14:paraId="47A71ADC" w14:textId="77777777" w:rsidR="00277C60" w:rsidRPr="00EF542F" w:rsidRDefault="006016D1" w:rsidP="0018012A">
      <w:pPr>
        <w:pStyle w:val="ListParagraph"/>
        <w:numPr>
          <w:ilvl w:val="0"/>
          <w:numId w:val="171"/>
        </w:numPr>
        <w:tabs>
          <w:tab w:val="left" w:pos="2520"/>
        </w:tabs>
        <w:ind w:left="2070" w:firstLine="0"/>
        <w:rPr>
          <w:sz w:val="24"/>
          <w:szCs w:val="24"/>
        </w:rPr>
      </w:pPr>
      <w:r w:rsidRPr="00EF542F">
        <w:rPr>
          <w:sz w:val="24"/>
          <w:szCs w:val="24"/>
        </w:rPr>
        <w:t>Tier 1: up to</w:t>
      </w:r>
      <w:r w:rsidRPr="00EF542F">
        <w:rPr>
          <w:spacing w:val="-4"/>
          <w:sz w:val="24"/>
          <w:szCs w:val="24"/>
        </w:rPr>
        <w:t xml:space="preserve"> </w:t>
      </w:r>
      <w:r w:rsidRPr="00EF542F">
        <w:rPr>
          <w:sz w:val="24"/>
          <w:szCs w:val="24"/>
        </w:rPr>
        <w:t>5,000;</w:t>
      </w:r>
    </w:p>
    <w:p w14:paraId="70BE434F" w14:textId="77777777" w:rsidR="00277C60" w:rsidRPr="00EF542F" w:rsidRDefault="006016D1" w:rsidP="0018012A">
      <w:pPr>
        <w:pStyle w:val="BodyText"/>
        <w:numPr>
          <w:ilvl w:val="0"/>
          <w:numId w:val="171"/>
        </w:numPr>
        <w:tabs>
          <w:tab w:val="left" w:pos="2520"/>
        </w:tabs>
        <w:ind w:left="2070" w:firstLine="0"/>
      </w:pPr>
      <w:del w:id="533" w:author="Author">
        <w:r w:rsidRPr="00EF542F">
          <w:delText xml:space="preserve">2. </w:delText>
        </w:r>
      </w:del>
      <w:r w:rsidRPr="00EF542F">
        <w:t>Tier 2: 5,001 to 10,000;</w:t>
      </w:r>
    </w:p>
    <w:p w14:paraId="4E292249" w14:textId="77777777" w:rsidR="00277C60" w:rsidRPr="00EF542F" w:rsidRDefault="006016D1" w:rsidP="0018012A">
      <w:pPr>
        <w:pStyle w:val="BodyText"/>
        <w:numPr>
          <w:ilvl w:val="0"/>
          <w:numId w:val="171"/>
        </w:numPr>
        <w:tabs>
          <w:tab w:val="left" w:pos="2520"/>
        </w:tabs>
        <w:ind w:left="2070" w:firstLine="0"/>
      </w:pPr>
      <w:del w:id="534" w:author="Author">
        <w:r w:rsidRPr="00EF542F">
          <w:delText xml:space="preserve">3.   </w:delText>
        </w:r>
      </w:del>
      <w:r w:rsidRPr="00EF542F">
        <w:t>Tier 3: 10,001 to 20,000;</w:t>
      </w:r>
    </w:p>
    <w:p w14:paraId="1B153CA3" w14:textId="77777777" w:rsidR="00277C60" w:rsidRPr="00EF542F" w:rsidRDefault="006016D1" w:rsidP="0018012A">
      <w:pPr>
        <w:pStyle w:val="BodyText"/>
        <w:numPr>
          <w:ilvl w:val="0"/>
          <w:numId w:val="171"/>
        </w:numPr>
        <w:tabs>
          <w:tab w:val="left" w:pos="2520"/>
        </w:tabs>
        <w:ind w:left="2070" w:firstLine="0"/>
      </w:pPr>
      <w:del w:id="535" w:author="Author">
        <w:r w:rsidRPr="00EF542F">
          <w:delText xml:space="preserve">4.   </w:delText>
        </w:r>
      </w:del>
      <w:r w:rsidRPr="00EF542F">
        <w:t>Tier 4: 20,001 to 30,000;</w:t>
      </w:r>
    </w:p>
    <w:p w14:paraId="18C40532" w14:textId="77777777" w:rsidR="00277C60" w:rsidRPr="00EF542F" w:rsidRDefault="006016D1" w:rsidP="0018012A">
      <w:pPr>
        <w:pStyle w:val="BodyText"/>
        <w:numPr>
          <w:ilvl w:val="0"/>
          <w:numId w:val="171"/>
        </w:numPr>
        <w:tabs>
          <w:tab w:val="left" w:pos="2520"/>
        </w:tabs>
        <w:ind w:left="2070" w:firstLine="0"/>
      </w:pPr>
      <w:del w:id="536" w:author="Author">
        <w:r w:rsidRPr="00EF542F">
          <w:delText xml:space="preserve">5.   </w:delText>
        </w:r>
      </w:del>
      <w:r w:rsidRPr="00EF542F">
        <w:t>Tier 5: 30,001 to 40,000;</w:t>
      </w:r>
    </w:p>
    <w:p w14:paraId="330809AF" w14:textId="77777777" w:rsidR="00277C60" w:rsidRPr="00EF542F" w:rsidRDefault="006016D1" w:rsidP="0018012A">
      <w:pPr>
        <w:pStyle w:val="BodyText"/>
        <w:numPr>
          <w:ilvl w:val="0"/>
          <w:numId w:val="171"/>
        </w:numPr>
        <w:tabs>
          <w:tab w:val="left" w:pos="2520"/>
        </w:tabs>
        <w:ind w:left="2070" w:firstLine="0"/>
      </w:pPr>
      <w:del w:id="537" w:author="Author">
        <w:r w:rsidRPr="00EF542F">
          <w:delText xml:space="preserve">6.   </w:delText>
        </w:r>
      </w:del>
      <w:r w:rsidRPr="00EF542F">
        <w:t>Tier 6: 40,001 to 50,000;</w:t>
      </w:r>
    </w:p>
    <w:p w14:paraId="56685318" w14:textId="77777777" w:rsidR="00277C60" w:rsidRPr="00EF542F" w:rsidRDefault="006016D1" w:rsidP="0018012A">
      <w:pPr>
        <w:pStyle w:val="BodyText"/>
        <w:numPr>
          <w:ilvl w:val="0"/>
          <w:numId w:val="171"/>
        </w:numPr>
        <w:tabs>
          <w:tab w:val="left" w:pos="2520"/>
        </w:tabs>
        <w:ind w:left="2070" w:firstLine="0"/>
      </w:pPr>
      <w:del w:id="538" w:author="Author">
        <w:r w:rsidRPr="00EF542F">
          <w:delText xml:space="preserve">7.   </w:delText>
        </w:r>
      </w:del>
      <w:r w:rsidRPr="00EF542F">
        <w:t>Tier 7: 50,001 to 60,000;</w:t>
      </w:r>
    </w:p>
    <w:p w14:paraId="7B48955C" w14:textId="77777777" w:rsidR="00277C60" w:rsidRPr="00EF542F" w:rsidRDefault="006016D1" w:rsidP="0018012A">
      <w:pPr>
        <w:pStyle w:val="BodyText"/>
        <w:numPr>
          <w:ilvl w:val="0"/>
          <w:numId w:val="171"/>
        </w:numPr>
        <w:tabs>
          <w:tab w:val="left" w:pos="2520"/>
        </w:tabs>
        <w:ind w:left="2070" w:firstLine="0"/>
      </w:pPr>
      <w:del w:id="539" w:author="Author">
        <w:r w:rsidRPr="00EF542F">
          <w:delText xml:space="preserve">8.   </w:delText>
        </w:r>
      </w:del>
      <w:r w:rsidRPr="00EF542F">
        <w:t>Tier 8: 60,001 to 70,000;</w:t>
      </w:r>
    </w:p>
    <w:p w14:paraId="2A96DBDD" w14:textId="77777777" w:rsidR="00277C60" w:rsidRPr="00EF542F" w:rsidRDefault="006016D1" w:rsidP="0018012A">
      <w:pPr>
        <w:pStyle w:val="BodyText"/>
        <w:numPr>
          <w:ilvl w:val="0"/>
          <w:numId w:val="171"/>
        </w:numPr>
        <w:tabs>
          <w:tab w:val="left" w:pos="2520"/>
        </w:tabs>
        <w:ind w:left="2070" w:firstLine="0"/>
      </w:pPr>
      <w:del w:id="540" w:author="Author">
        <w:r w:rsidRPr="00EF542F">
          <w:delText xml:space="preserve">9.   </w:delText>
        </w:r>
      </w:del>
      <w:r w:rsidRPr="00EF542F">
        <w:t>Tier 9: 70,001 to 80,000;</w:t>
      </w:r>
    </w:p>
    <w:p w14:paraId="787D876C" w14:textId="77777777" w:rsidR="00277C60" w:rsidRPr="00EF542F" w:rsidRDefault="006016D1" w:rsidP="0018012A">
      <w:pPr>
        <w:pStyle w:val="BodyText"/>
        <w:numPr>
          <w:ilvl w:val="0"/>
          <w:numId w:val="171"/>
        </w:numPr>
        <w:tabs>
          <w:tab w:val="left" w:pos="2520"/>
        </w:tabs>
        <w:ind w:left="2070" w:firstLine="0"/>
      </w:pPr>
      <w:del w:id="541" w:author="Author">
        <w:r w:rsidRPr="00EF542F">
          <w:delText xml:space="preserve">10. </w:delText>
        </w:r>
      </w:del>
      <w:r w:rsidRPr="00EF542F">
        <w:t>Tier 10: 80,001 to 90,000; or</w:t>
      </w:r>
    </w:p>
    <w:p w14:paraId="02C127C9" w14:textId="77777777" w:rsidR="00277C60" w:rsidRPr="00EF542F" w:rsidRDefault="006016D1" w:rsidP="0018012A">
      <w:pPr>
        <w:pStyle w:val="BodyText"/>
        <w:numPr>
          <w:ilvl w:val="0"/>
          <w:numId w:val="171"/>
        </w:numPr>
        <w:tabs>
          <w:tab w:val="left" w:pos="2520"/>
        </w:tabs>
        <w:ind w:left="2070" w:firstLine="0"/>
      </w:pPr>
      <w:del w:id="542" w:author="Author">
        <w:r w:rsidRPr="00EF542F">
          <w:delText xml:space="preserve">11. </w:delText>
        </w:r>
      </w:del>
      <w:r w:rsidRPr="00EF542F">
        <w:t>Tier 11: 90,001 to 100,000.</w:t>
      </w:r>
    </w:p>
    <w:p w14:paraId="471FECB6" w14:textId="6FA330F7" w:rsidR="00277C60" w:rsidRPr="00EF542F" w:rsidRDefault="006016D1" w:rsidP="0018012A">
      <w:pPr>
        <w:pStyle w:val="ListParagraph"/>
        <w:numPr>
          <w:ilvl w:val="3"/>
          <w:numId w:val="47"/>
        </w:numPr>
        <w:tabs>
          <w:tab w:val="left" w:pos="2160"/>
        </w:tabs>
        <w:ind w:right="296" w:firstLine="0"/>
        <w:rPr>
          <w:sz w:val="24"/>
          <w:szCs w:val="24"/>
        </w:rPr>
      </w:pPr>
      <w:r w:rsidRPr="00EF542F">
        <w:rPr>
          <w:sz w:val="24"/>
          <w:szCs w:val="24"/>
          <w:u w:val="single"/>
        </w:rPr>
        <w:t>Tier Expansion</w:t>
      </w:r>
      <w:r w:rsidRPr="00EF542F">
        <w:rPr>
          <w:sz w:val="24"/>
          <w:szCs w:val="24"/>
        </w:rPr>
        <w:t>. A Marijuana Cultivator may submit an application, in a time and manner determined by the Commission, to change the tier in which it is classified. A Marijuana</w:t>
      </w:r>
      <w:r w:rsidRPr="00EF542F">
        <w:rPr>
          <w:spacing w:val="-25"/>
          <w:sz w:val="24"/>
          <w:szCs w:val="24"/>
        </w:rPr>
        <w:t xml:space="preserve"> </w:t>
      </w:r>
      <w:r w:rsidRPr="00EF542F">
        <w:rPr>
          <w:sz w:val="24"/>
          <w:szCs w:val="24"/>
        </w:rPr>
        <w:t>Cultivator</w:t>
      </w:r>
      <w:r w:rsidRPr="00EF542F">
        <w:rPr>
          <w:spacing w:val="-24"/>
          <w:sz w:val="24"/>
          <w:szCs w:val="24"/>
        </w:rPr>
        <w:t xml:space="preserve"> </w:t>
      </w:r>
      <w:r w:rsidRPr="00EF542F">
        <w:rPr>
          <w:sz w:val="24"/>
          <w:szCs w:val="24"/>
        </w:rPr>
        <w:t>may</w:t>
      </w:r>
      <w:r w:rsidRPr="00EF542F">
        <w:rPr>
          <w:spacing w:val="-30"/>
          <w:sz w:val="24"/>
          <w:szCs w:val="24"/>
        </w:rPr>
        <w:t xml:space="preserve"> </w:t>
      </w:r>
      <w:r w:rsidRPr="00EF542F">
        <w:rPr>
          <w:sz w:val="24"/>
          <w:szCs w:val="24"/>
        </w:rPr>
        <w:t>change</w:t>
      </w:r>
      <w:r w:rsidRPr="00EF542F">
        <w:rPr>
          <w:spacing w:val="-25"/>
          <w:sz w:val="24"/>
          <w:szCs w:val="24"/>
        </w:rPr>
        <w:t xml:space="preserve"> </w:t>
      </w:r>
      <w:r w:rsidRPr="00EF542F">
        <w:rPr>
          <w:sz w:val="24"/>
          <w:szCs w:val="24"/>
        </w:rPr>
        <w:t>tiers</w:t>
      </w:r>
      <w:r w:rsidRPr="00EF542F">
        <w:rPr>
          <w:spacing w:val="-21"/>
          <w:sz w:val="24"/>
          <w:szCs w:val="24"/>
        </w:rPr>
        <w:t xml:space="preserve"> </w:t>
      </w:r>
      <w:r w:rsidRPr="00EF542F">
        <w:rPr>
          <w:sz w:val="24"/>
          <w:szCs w:val="24"/>
        </w:rPr>
        <w:t>to</w:t>
      </w:r>
      <w:r w:rsidRPr="00EF542F">
        <w:rPr>
          <w:spacing w:val="-21"/>
          <w:sz w:val="24"/>
          <w:szCs w:val="24"/>
        </w:rPr>
        <w:t xml:space="preserve"> </w:t>
      </w:r>
      <w:r w:rsidRPr="00EF542F">
        <w:rPr>
          <w:sz w:val="24"/>
          <w:szCs w:val="24"/>
        </w:rPr>
        <w:t>either</w:t>
      </w:r>
      <w:r w:rsidRPr="00EF542F">
        <w:rPr>
          <w:spacing w:val="-22"/>
          <w:sz w:val="24"/>
          <w:szCs w:val="24"/>
        </w:rPr>
        <w:t xml:space="preserve"> </w:t>
      </w:r>
      <w:r w:rsidRPr="00EF542F">
        <w:rPr>
          <w:sz w:val="24"/>
          <w:szCs w:val="24"/>
        </w:rPr>
        <w:t>expand</w:t>
      </w:r>
      <w:r w:rsidRPr="00EF542F">
        <w:rPr>
          <w:spacing w:val="-21"/>
          <w:sz w:val="24"/>
          <w:szCs w:val="24"/>
        </w:rPr>
        <w:t xml:space="preserve"> </w:t>
      </w:r>
      <w:r w:rsidRPr="00EF542F">
        <w:rPr>
          <w:sz w:val="24"/>
          <w:szCs w:val="24"/>
        </w:rPr>
        <w:t>or</w:t>
      </w:r>
      <w:r w:rsidRPr="00EF542F">
        <w:rPr>
          <w:spacing w:val="-22"/>
          <w:sz w:val="24"/>
          <w:szCs w:val="24"/>
        </w:rPr>
        <w:t xml:space="preserve"> </w:t>
      </w:r>
      <w:r w:rsidRPr="00EF542F">
        <w:rPr>
          <w:sz w:val="24"/>
          <w:szCs w:val="24"/>
        </w:rPr>
        <w:t>reduce</w:t>
      </w:r>
      <w:r w:rsidRPr="00EF542F">
        <w:rPr>
          <w:spacing w:val="-22"/>
          <w:sz w:val="24"/>
          <w:szCs w:val="24"/>
        </w:rPr>
        <w:t xml:space="preserve"> </w:t>
      </w:r>
      <w:r w:rsidRPr="00EF542F">
        <w:rPr>
          <w:sz w:val="24"/>
          <w:szCs w:val="24"/>
        </w:rPr>
        <w:t>production.</w:t>
      </w:r>
      <w:r w:rsidRPr="00EF542F">
        <w:rPr>
          <w:spacing w:val="17"/>
          <w:sz w:val="24"/>
          <w:szCs w:val="24"/>
        </w:rPr>
        <w:t xml:space="preserve"> </w:t>
      </w:r>
      <w:r w:rsidRPr="00EF542F">
        <w:rPr>
          <w:spacing w:val="-3"/>
          <w:sz w:val="24"/>
          <w:szCs w:val="24"/>
        </w:rPr>
        <w:t>If</w:t>
      </w:r>
      <w:r w:rsidRPr="00EF542F">
        <w:rPr>
          <w:spacing w:val="-24"/>
          <w:sz w:val="24"/>
          <w:szCs w:val="24"/>
        </w:rPr>
        <w:t xml:space="preserve"> </w:t>
      </w:r>
      <w:r w:rsidRPr="00EF542F">
        <w:rPr>
          <w:sz w:val="24"/>
          <w:szCs w:val="24"/>
        </w:rPr>
        <w:t>a</w:t>
      </w:r>
      <w:r w:rsidRPr="00EF542F">
        <w:rPr>
          <w:spacing w:val="-25"/>
          <w:sz w:val="24"/>
          <w:szCs w:val="24"/>
        </w:rPr>
        <w:t xml:space="preserve"> </w:t>
      </w:r>
      <w:r w:rsidRPr="00EF542F">
        <w:rPr>
          <w:sz w:val="24"/>
          <w:szCs w:val="24"/>
        </w:rPr>
        <w:t>Marijuana Cultivator</w:t>
      </w:r>
      <w:r w:rsidRPr="00EF542F">
        <w:rPr>
          <w:spacing w:val="-22"/>
          <w:sz w:val="24"/>
          <w:szCs w:val="24"/>
        </w:rPr>
        <w:t xml:space="preserve"> </w:t>
      </w:r>
      <w:r w:rsidRPr="00EF542F">
        <w:rPr>
          <w:sz w:val="24"/>
          <w:szCs w:val="24"/>
        </w:rPr>
        <w:t>is</w:t>
      </w:r>
      <w:r w:rsidRPr="00EF542F">
        <w:rPr>
          <w:spacing w:val="-21"/>
          <w:sz w:val="24"/>
          <w:szCs w:val="24"/>
        </w:rPr>
        <w:t xml:space="preserve"> </w:t>
      </w:r>
      <w:r w:rsidRPr="00EF542F">
        <w:rPr>
          <w:sz w:val="24"/>
          <w:szCs w:val="24"/>
        </w:rPr>
        <w:t>applying</w:t>
      </w:r>
      <w:r w:rsidRPr="00EF542F">
        <w:rPr>
          <w:spacing w:val="-26"/>
          <w:sz w:val="24"/>
          <w:szCs w:val="24"/>
        </w:rPr>
        <w:t xml:space="preserve"> </w:t>
      </w:r>
      <w:r w:rsidRPr="00EF542F">
        <w:rPr>
          <w:sz w:val="24"/>
          <w:szCs w:val="24"/>
        </w:rPr>
        <w:t>to</w:t>
      </w:r>
      <w:r w:rsidRPr="00EF542F">
        <w:rPr>
          <w:spacing w:val="-24"/>
          <w:sz w:val="24"/>
          <w:szCs w:val="24"/>
        </w:rPr>
        <w:t xml:space="preserve"> </w:t>
      </w:r>
      <w:r w:rsidRPr="00EF542F">
        <w:rPr>
          <w:sz w:val="24"/>
          <w:szCs w:val="24"/>
        </w:rPr>
        <w:t>expand</w:t>
      </w:r>
      <w:r w:rsidRPr="00EF542F">
        <w:rPr>
          <w:spacing w:val="-24"/>
          <w:sz w:val="24"/>
          <w:szCs w:val="24"/>
        </w:rPr>
        <w:t xml:space="preserve"> </w:t>
      </w:r>
      <w:r w:rsidRPr="00EF542F">
        <w:rPr>
          <w:sz w:val="24"/>
          <w:szCs w:val="24"/>
        </w:rPr>
        <w:t>production,</w:t>
      </w:r>
      <w:r w:rsidRPr="00EF542F">
        <w:rPr>
          <w:spacing w:val="-24"/>
          <w:sz w:val="24"/>
          <w:szCs w:val="24"/>
        </w:rPr>
        <w:t xml:space="preserve"> </w:t>
      </w:r>
      <w:r w:rsidRPr="00EF542F">
        <w:rPr>
          <w:sz w:val="24"/>
          <w:szCs w:val="24"/>
        </w:rPr>
        <w:t>it</w:t>
      </w:r>
      <w:r w:rsidRPr="00EF542F">
        <w:rPr>
          <w:spacing w:val="-23"/>
          <w:sz w:val="24"/>
          <w:szCs w:val="24"/>
        </w:rPr>
        <w:t xml:space="preserve"> </w:t>
      </w:r>
      <w:del w:id="543" w:author="Author">
        <w:r w:rsidRPr="00EF542F" w:rsidDel="00D13C0A">
          <w:rPr>
            <w:sz w:val="24"/>
            <w:szCs w:val="24"/>
          </w:rPr>
          <w:delText>must</w:delText>
        </w:r>
        <w:r w:rsidRPr="00EF542F" w:rsidDel="00D13C0A">
          <w:rPr>
            <w:spacing w:val="-23"/>
            <w:sz w:val="24"/>
            <w:szCs w:val="24"/>
          </w:rPr>
          <w:delText xml:space="preserve"> </w:delText>
        </w:r>
      </w:del>
      <w:ins w:id="544" w:author="Author">
        <w:r w:rsidR="00D13C0A" w:rsidRPr="00EF542F">
          <w:rPr>
            <w:sz w:val="24"/>
            <w:szCs w:val="24"/>
          </w:rPr>
          <w:t>shall</w:t>
        </w:r>
        <w:r w:rsidR="00D13C0A" w:rsidRPr="00EF542F">
          <w:rPr>
            <w:spacing w:val="-23"/>
            <w:sz w:val="24"/>
            <w:szCs w:val="24"/>
          </w:rPr>
          <w:t xml:space="preserve"> </w:t>
        </w:r>
      </w:ins>
      <w:r w:rsidRPr="00EF542F">
        <w:rPr>
          <w:sz w:val="24"/>
          <w:szCs w:val="24"/>
        </w:rPr>
        <w:t>demonstrate</w:t>
      </w:r>
      <w:r w:rsidRPr="00EF542F">
        <w:rPr>
          <w:spacing w:val="-25"/>
          <w:sz w:val="24"/>
          <w:szCs w:val="24"/>
        </w:rPr>
        <w:t xml:space="preserve"> </w:t>
      </w:r>
      <w:r w:rsidRPr="00EF542F">
        <w:rPr>
          <w:sz w:val="24"/>
          <w:szCs w:val="24"/>
        </w:rPr>
        <w:t>that</w:t>
      </w:r>
      <w:r w:rsidRPr="00EF542F">
        <w:rPr>
          <w:spacing w:val="-23"/>
          <w:sz w:val="24"/>
          <w:szCs w:val="24"/>
        </w:rPr>
        <w:t xml:space="preserve"> </w:t>
      </w:r>
      <w:r w:rsidRPr="00EF542F">
        <w:rPr>
          <w:sz w:val="24"/>
          <w:szCs w:val="24"/>
        </w:rPr>
        <w:t>while</w:t>
      </w:r>
      <w:r w:rsidRPr="00EF542F">
        <w:rPr>
          <w:spacing w:val="-22"/>
          <w:sz w:val="24"/>
          <w:szCs w:val="24"/>
        </w:rPr>
        <w:t xml:space="preserve"> </w:t>
      </w:r>
      <w:r w:rsidRPr="00EF542F">
        <w:rPr>
          <w:sz w:val="24"/>
          <w:szCs w:val="24"/>
        </w:rPr>
        <w:t>cultivating</w:t>
      </w:r>
      <w:r w:rsidRPr="00EF542F">
        <w:rPr>
          <w:spacing w:val="-24"/>
          <w:sz w:val="24"/>
          <w:szCs w:val="24"/>
        </w:rPr>
        <w:t xml:space="preserve"> </w:t>
      </w:r>
      <w:r w:rsidRPr="00EF542F">
        <w:rPr>
          <w:sz w:val="24"/>
          <w:szCs w:val="24"/>
        </w:rPr>
        <w:t>at</w:t>
      </w:r>
      <w:r w:rsidRPr="00EF542F">
        <w:rPr>
          <w:spacing w:val="-21"/>
          <w:sz w:val="24"/>
          <w:szCs w:val="24"/>
        </w:rPr>
        <w:t xml:space="preserve"> </w:t>
      </w:r>
      <w:r w:rsidRPr="00EF542F">
        <w:rPr>
          <w:sz w:val="24"/>
          <w:szCs w:val="24"/>
        </w:rPr>
        <w:t>the top of its production tier, it has sold 85% of its product consistently over the six months preceding the application for expanded production for an indoor cultivator, or during the harvest</w:t>
      </w:r>
      <w:r w:rsidRPr="00EF542F">
        <w:rPr>
          <w:spacing w:val="-4"/>
          <w:sz w:val="24"/>
          <w:szCs w:val="24"/>
        </w:rPr>
        <w:t xml:space="preserve"> </w:t>
      </w:r>
      <w:r w:rsidRPr="00EF542F">
        <w:rPr>
          <w:sz w:val="24"/>
          <w:szCs w:val="24"/>
        </w:rPr>
        <w:t>season</w:t>
      </w:r>
      <w:r w:rsidRPr="00EF542F">
        <w:rPr>
          <w:spacing w:val="-5"/>
          <w:sz w:val="24"/>
          <w:szCs w:val="24"/>
        </w:rPr>
        <w:t xml:space="preserve"> </w:t>
      </w:r>
      <w:r w:rsidRPr="00EF542F">
        <w:rPr>
          <w:sz w:val="24"/>
          <w:szCs w:val="24"/>
        </w:rPr>
        <w:t>prior</w:t>
      </w:r>
      <w:r w:rsidRPr="00EF542F">
        <w:rPr>
          <w:spacing w:val="-5"/>
          <w:sz w:val="24"/>
          <w:szCs w:val="24"/>
        </w:rPr>
        <w:t xml:space="preserve"> </w:t>
      </w:r>
      <w:r w:rsidRPr="00EF542F">
        <w:rPr>
          <w:sz w:val="24"/>
          <w:szCs w:val="24"/>
        </w:rPr>
        <w:t>to</w:t>
      </w:r>
      <w:r w:rsidRPr="00EF542F">
        <w:rPr>
          <w:spacing w:val="-5"/>
          <w:sz w:val="24"/>
          <w:szCs w:val="24"/>
        </w:rPr>
        <w:t xml:space="preserve"> </w:t>
      </w:r>
      <w:r w:rsidRPr="00EF542F">
        <w:rPr>
          <w:sz w:val="24"/>
          <w:szCs w:val="24"/>
        </w:rPr>
        <w:t>the</w:t>
      </w:r>
      <w:r w:rsidRPr="00EF542F">
        <w:rPr>
          <w:spacing w:val="-6"/>
          <w:sz w:val="24"/>
          <w:szCs w:val="24"/>
        </w:rPr>
        <w:t xml:space="preserve"> </w:t>
      </w:r>
      <w:r w:rsidRPr="00EF542F">
        <w:rPr>
          <w:sz w:val="24"/>
          <w:szCs w:val="24"/>
        </w:rPr>
        <w:t>application</w:t>
      </w:r>
      <w:r w:rsidRPr="00EF542F">
        <w:rPr>
          <w:spacing w:val="-5"/>
          <w:sz w:val="24"/>
          <w:szCs w:val="24"/>
        </w:rPr>
        <w:t xml:space="preserve"> </w:t>
      </w:r>
      <w:r w:rsidRPr="00EF542F">
        <w:rPr>
          <w:sz w:val="24"/>
          <w:szCs w:val="24"/>
        </w:rPr>
        <w:t>for</w:t>
      </w:r>
      <w:r w:rsidRPr="00EF542F">
        <w:rPr>
          <w:spacing w:val="-5"/>
          <w:sz w:val="24"/>
          <w:szCs w:val="24"/>
        </w:rPr>
        <w:t xml:space="preserve"> </w:t>
      </w:r>
      <w:r w:rsidRPr="00EF542F">
        <w:rPr>
          <w:sz w:val="24"/>
          <w:szCs w:val="24"/>
        </w:rPr>
        <w:t>expanded</w:t>
      </w:r>
      <w:r w:rsidRPr="00EF542F">
        <w:rPr>
          <w:spacing w:val="-5"/>
          <w:sz w:val="24"/>
          <w:szCs w:val="24"/>
        </w:rPr>
        <w:t xml:space="preserve"> </w:t>
      </w:r>
      <w:r w:rsidRPr="00EF542F">
        <w:rPr>
          <w:sz w:val="24"/>
          <w:szCs w:val="24"/>
        </w:rPr>
        <w:t>production</w:t>
      </w:r>
      <w:r w:rsidRPr="00EF542F">
        <w:rPr>
          <w:spacing w:val="-5"/>
          <w:sz w:val="24"/>
          <w:szCs w:val="24"/>
        </w:rPr>
        <w:t xml:space="preserve"> </w:t>
      </w:r>
      <w:r w:rsidRPr="00EF542F">
        <w:rPr>
          <w:sz w:val="24"/>
          <w:szCs w:val="24"/>
        </w:rPr>
        <w:t>for</w:t>
      </w:r>
      <w:r w:rsidRPr="00EF542F">
        <w:rPr>
          <w:spacing w:val="-5"/>
          <w:sz w:val="24"/>
          <w:szCs w:val="24"/>
        </w:rPr>
        <w:t xml:space="preserve"> </w:t>
      </w:r>
      <w:r w:rsidRPr="00EF542F">
        <w:rPr>
          <w:sz w:val="24"/>
          <w:szCs w:val="24"/>
        </w:rPr>
        <w:t>an</w:t>
      </w:r>
      <w:r w:rsidRPr="00EF542F">
        <w:rPr>
          <w:spacing w:val="-5"/>
          <w:sz w:val="24"/>
          <w:szCs w:val="24"/>
        </w:rPr>
        <w:t xml:space="preserve"> </w:t>
      </w:r>
      <w:r w:rsidRPr="00EF542F">
        <w:rPr>
          <w:sz w:val="24"/>
          <w:szCs w:val="24"/>
        </w:rPr>
        <w:t>outdoor</w:t>
      </w:r>
      <w:r w:rsidRPr="00EF542F">
        <w:rPr>
          <w:spacing w:val="-5"/>
          <w:sz w:val="24"/>
          <w:szCs w:val="24"/>
        </w:rPr>
        <w:t xml:space="preserve"> </w:t>
      </w:r>
      <w:r w:rsidRPr="00EF542F">
        <w:rPr>
          <w:sz w:val="24"/>
          <w:szCs w:val="24"/>
        </w:rPr>
        <w:t>cultivator.</w:t>
      </w:r>
    </w:p>
    <w:p w14:paraId="2EC8DFC8" w14:textId="77777777" w:rsidR="00277C60" w:rsidRPr="00EF542F" w:rsidRDefault="006016D1" w:rsidP="0018012A">
      <w:pPr>
        <w:pStyle w:val="ListParagraph"/>
        <w:numPr>
          <w:ilvl w:val="3"/>
          <w:numId w:val="47"/>
        </w:numPr>
        <w:tabs>
          <w:tab w:val="left" w:pos="2160"/>
        </w:tabs>
        <w:ind w:right="290" w:firstLine="0"/>
        <w:rPr>
          <w:sz w:val="24"/>
          <w:szCs w:val="24"/>
        </w:rPr>
      </w:pPr>
      <w:r w:rsidRPr="00EF542F">
        <w:rPr>
          <w:sz w:val="24"/>
          <w:szCs w:val="24"/>
          <w:u w:val="single"/>
        </w:rPr>
        <w:t>Tier Relegation</w:t>
      </w:r>
      <w:r w:rsidRPr="00EF542F">
        <w:rPr>
          <w:sz w:val="24"/>
          <w:szCs w:val="24"/>
        </w:rPr>
        <w:t xml:space="preserve">. </w:t>
      </w:r>
      <w:r w:rsidRPr="00EF542F">
        <w:rPr>
          <w:spacing w:val="-3"/>
          <w:sz w:val="24"/>
          <w:szCs w:val="24"/>
        </w:rPr>
        <w:t xml:space="preserve">In </w:t>
      </w:r>
      <w:r w:rsidRPr="00EF542F">
        <w:rPr>
          <w:sz w:val="24"/>
          <w:szCs w:val="24"/>
        </w:rPr>
        <w:t>connection with the license renewal process for Marijuana Cultivators,</w:t>
      </w:r>
      <w:r w:rsidRPr="00EF542F">
        <w:rPr>
          <w:spacing w:val="-13"/>
          <w:sz w:val="24"/>
          <w:szCs w:val="24"/>
        </w:rPr>
        <w:t xml:space="preserve"> </w:t>
      </w:r>
      <w:r w:rsidRPr="00EF542F">
        <w:rPr>
          <w:sz w:val="24"/>
          <w:szCs w:val="24"/>
        </w:rPr>
        <w:t>the</w:t>
      </w:r>
      <w:r w:rsidRPr="00EF542F">
        <w:rPr>
          <w:spacing w:val="-14"/>
          <w:sz w:val="24"/>
          <w:szCs w:val="24"/>
        </w:rPr>
        <w:t xml:space="preserve"> </w:t>
      </w:r>
      <w:r w:rsidRPr="00EF542F">
        <w:rPr>
          <w:sz w:val="24"/>
          <w:szCs w:val="24"/>
        </w:rPr>
        <w:t>Commission</w:t>
      </w:r>
      <w:r w:rsidRPr="00EF542F">
        <w:rPr>
          <w:spacing w:val="-13"/>
          <w:sz w:val="24"/>
          <w:szCs w:val="24"/>
        </w:rPr>
        <w:t xml:space="preserve"> </w:t>
      </w:r>
      <w:r w:rsidRPr="00EF542F">
        <w:rPr>
          <w:sz w:val="24"/>
          <w:szCs w:val="24"/>
        </w:rPr>
        <w:t>will</w:t>
      </w:r>
      <w:r w:rsidRPr="00EF542F">
        <w:rPr>
          <w:spacing w:val="-11"/>
          <w:sz w:val="24"/>
          <w:szCs w:val="24"/>
        </w:rPr>
        <w:t xml:space="preserve"> </w:t>
      </w:r>
      <w:r w:rsidRPr="00EF542F">
        <w:rPr>
          <w:sz w:val="24"/>
          <w:szCs w:val="24"/>
        </w:rPr>
        <w:t>review</w:t>
      </w:r>
      <w:r w:rsidRPr="00EF542F">
        <w:rPr>
          <w:spacing w:val="-11"/>
          <w:sz w:val="24"/>
          <w:szCs w:val="24"/>
        </w:rPr>
        <w:t xml:space="preserve"> </w:t>
      </w:r>
      <w:r w:rsidRPr="00EF542F">
        <w:rPr>
          <w:sz w:val="24"/>
          <w:szCs w:val="24"/>
        </w:rPr>
        <w:t>the</w:t>
      </w:r>
      <w:r w:rsidRPr="00EF542F">
        <w:rPr>
          <w:spacing w:val="-12"/>
          <w:sz w:val="24"/>
          <w:szCs w:val="24"/>
        </w:rPr>
        <w:t xml:space="preserve"> </w:t>
      </w:r>
      <w:r w:rsidRPr="00EF542F">
        <w:rPr>
          <w:sz w:val="24"/>
          <w:szCs w:val="24"/>
        </w:rPr>
        <w:t>records</w:t>
      </w:r>
      <w:r w:rsidRPr="00EF542F">
        <w:rPr>
          <w:spacing w:val="-11"/>
          <w:sz w:val="24"/>
          <w:szCs w:val="24"/>
        </w:rPr>
        <w:t xml:space="preserve"> </w:t>
      </w:r>
      <w:r w:rsidRPr="00EF542F">
        <w:rPr>
          <w:sz w:val="24"/>
          <w:szCs w:val="24"/>
        </w:rPr>
        <w:t>of</w:t>
      </w:r>
      <w:r w:rsidRPr="00EF542F">
        <w:rPr>
          <w:spacing w:val="-11"/>
          <w:sz w:val="24"/>
          <w:szCs w:val="24"/>
        </w:rPr>
        <w:t xml:space="preserve"> </w:t>
      </w:r>
      <w:r w:rsidRPr="00EF542F">
        <w:rPr>
          <w:sz w:val="24"/>
          <w:szCs w:val="24"/>
        </w:rPr>
        <w:t>the</w:t>
      </w:r>
      <w:r w:rsidRPr="00EF542F">
        <w:rPr>
          <w:spacing w:val="-12"/>
          <w:sz w:val="24"/>
          <w:szCs w:val="24"/>
        </w:rPr>
        <w:t xml:space="preserve"> </w:t>
      </w:r>
      <w:r w:rsidRPr="00EF542F">
        <w:rPr>
          <w:sz w:val="24"/>
          <w:szCs w:val="24"/>
        </w:rPr>
        <w:t>Marijuana</w:t>
      </w:r>
      <w:r w:rsidRPr="00EF542F">
        <w:rPr>
          <w:spacing w:val="-14"/>
          <w:sz w:val="24"/>
          <w:szCs w:val="24"/>
        </w:rPr>
        <w:t xml:space="preserve"> </w:t>
      </w:r>
      <w:r w:rsidRPr="00EF542F">
        <w:rPr>
          <w:sz w:val="24"/>
          <w:szCs w:val="24"/>
        </w:rPr>
        <w:t>Cultivator</w:t>
      </w:r>
      <w:r w:rsidRPr="00EF542F">
        <w:rPr>
          <w:spacing w:val="-14"/>
          <w:sz w:val="24"/>
          <w:szCs w:val="24"/>
        </w:rPr>
        <w:t xml:space="preserve"> </w:t>
      </w:r>
      <w:r w:rsidRPr="00EF542F">
        <w:rPr>
          <w:sz w:val="24"/>
          <w:szCs w:val="24"/>
        </w:rPr>
        <w:t>during</w:t>
      </w:r>
      <w:r w:rsidRPr="00EF542F">
        <w:rPr>
          <w:spacing w:val="-16"/>
          <w:sz w:val="24"/>
          <w:szCs w:val="24"/>
        </w:rPr>
        <w:t xml:space="preserve"> </w:t>
      </w:r>
      <w:r w:rsidRPr="00EF542F">
        <w:rPr>
          <w:sz w:val="24"/>
          <w:szCs w:val="24"/>
        </w:rPr>
        <w:t>the six</w:t>
      </w:r>
      <w:r w:rsidRPr="00EF542F">
        <w:rPr>
          <w:spacing w:val="-12"/>
          <w:sz w:val="24"/>
          <w:szCs w:val="24"/>
        </w:rPr>
        <w:t xml:space="preserve"> </w:t>
      </w:r>
      <w:r w:rsidRPr="00EF542F">
        <w:rPr>
          <w:sz w:val="24"/>
          <w:szCs w:val="24"/>
        </w:rPr>
        <w:t>months</w:t>
      </w:r>
      <w:r w:rsidRPr="00EF542F">
        <w:rPr>
          <w:spacing w:val="-14"/>
          <w:sz w:val="24"/>
          <w:szCs w:val="24"/>
        </w:rPr>
        <w:t xml:space="preserve"> </w:t>
      </w:r>
      <w:r w:rsidRPr="00EF542F">
        <w:rPr>
          <w:sz w:val="24"/>
          <w:szCs w:val="24"/>
        </w:rPr>
        <w:t>prior</w:t>
      </w:r>
      <w:r w:rsidRPr="00EF542F">
        <w:rPr>
          <w:spacing w:val="-14"/>
          <w:sz w:val="24"/>
          <w:szCs w:val="24"/>
        </w:rPr>
        <w:t xml:space="preserve"> </w:t>
      </w:r>
      <w:r w:rsidRPr="00EF542F">
        <w:rPr>
          <w:sz w:val="24"/>
          <w:szCs w:val="24"/>
        </w:rPr>
        <w:t>to</w:t>
      </w:r>
      <w:r w:rsidRPr="00EF542F">
        <w:rPr>
          <w:spacing w:val="-14"/>
          <w:sz w:val="24"/>
          <w:szCs w:val="24"/>
        </w:rPr>
        <w:t xml:space="preserve"> </w:t>
      </w:r>
      <w:r w:rsidRPr="00EF542F">
        <w:rPr>
          <w:sz w:val="24"/>
          <w:szCs w:val="24"/>
        </w:rPr>
        <w:t>the</w:t>
      </w:r>
      <w:r w:rsidRPr="00EF542F">
        <w:rPr>
          <w:spacing w:val="-14"/>
          <w:sz w:val="24"/>
          <w:szCs w:val="24"/>
        </w:rPr>
        <w:t xml:space="preserve"> </w:t>
      </w:r>
      <w:r w:rsidRPr="00EF542F">
        <w:rPr>
          <w:sz w:val="24"/>
          <w:szCs w:val="24"/>
        </w:rPr>
        <w:t>application</w:t>
      </w:r>
      <w:r w:rsidRPr="00EF542F">
        <w:rPr>
          <w:spacing w:val="-14"/>
          <w:sz w:val="24"/>
          <w:szCs w:val="24"/>
        </w:rPr>
        <w:t xml:space="preserve"> </w:t>
      </w:r>
      <w:r w:rsidRPr="00EF542F">
        <w:rPr>
          <w:sz w:val="24"/>
          <w:szCs w:val="24"/>
        </w:rPr>
        <w:t>for</w:t>
      </w:r>
      <w:r w:rsidRPr="00EF542F">
        <w:rPr>
          <w:spacing w:val="-14"/>
          <w:sz w:val="24"/>
          <w:szCs w:val="24"/>
        </w:rPr>
        <w:t xml:space="preserve"> </w:t>
      </w:r>
      <w:r w:rsidRPr="00EF542F">
        <w:rPr>
          <w:sz w:val="24"/>
          <w:szCs w:val="24"/>
        </w:rPr>
        <w:t>renewal</w:t>
      </w:r>
      <w:r w:rsidRPr="00EF542F">
        <w:rPr>
          <w:spacing w:val="-14"/>
          <w:sz w:val="24"/>
          <w:szCs w:val="24"/>
        </w:rPr>
        <w:t xml:space="preserve"> </w:t>
      </w:r>
      <w:r w:rsidRPr="00EF542F">
        <w:rPr>
          <w:sz w:val="24"/>
          <w:szCs w:val="24"/>
        </w:rPr>
        <w:t>for</w:t>
      </w:r>
      <w:r w:rsidRPr="00EF542F">
        <w:rPr>
          <w:spacing w:val="-14"/>
          <w:sz w:val="24"/>
          <w:szCs w:val="24"/>
        </w:rPr>
        <w:t xml:space="preserve"> </w:t>
      </w:r>
      <w:r w:rsidRPr="00EF542F">
        <w:rPr>
          <w:sz w:val="24"/>
          <w:szCs w:val="24"/>
        </w:rPr>
        <w:t>an</w:t>
      </w:r>
      <w:r w:rsidRPr="00EF542F">
        <w:rPr>
          <w:spacing w:val="-14"/>
          <w:sz w:val="24"/>
          <w:szCs w:val="24"/>
        </w:rPr>
        <w:t xml:space="preserve"> </w:t>
      </w:r>
      <w:r w:rsidRPr="00EF542F">
        <w:rPr>
          <w:sz w:val="24"/>
          <w:szCs w:val="24"/>
        </w:rPr>
        <w:t>indoor</w:t>
      </w:r>
      <w:r w:rsidRPr="00EF542F">
        <w:rPr>
          <w:spacing w:val="-14"/>
          <w:sz w:val="24"/>
          <w:szCs w:val="24"/>
        </w:rPr>
        <w:t xml:space="preserve"> </w:t>
      </w:r>
      <w:r w:rsidRPr="00EF542F">
        <w:rPr>
          <w:sz w:val="24"/>
          <w:szCs w:val="24"/>
        </w:rPr>
        <w:t>cultivator</w:t>
      </w:r>
      <w:r w:rsidRPr="00EF542F">
        <w:rPr>
          <w:spacing w:val="-16"/>
          <w:sz w:val="24"/>
          <w:szCs w:val="24"/>
        </w:rPr>
        <w:t xml:space="preserve"> </w:t>
      </w:r>
      <w:r w:rsidRPr="00EF542F">
        <w:rPr>
          <w:sz w:val="24"/>
          <w:szCs w:val="24"/>
        </w:rPr>
        <w:t>or</w:t>
      </w:r>
      <w:r w:rsidRPr="00EF542F">
        <w:rPr>
          <w:spacing w:val="-16"/>
          <w:sz w:val="24"/>
          <w:szCs w:val="24"/>
        </w:rPr>
        <w:t xml:space="preserve"> </w:t>
      </w:r>
      <w:r w:rsidRPr="00EF542F">
        <w:rPr>
          <w:sz w:val="24"/>
          <w:szCs w:val="24"/>
        </w:rPr>
        <w:t>during</w:t>
      </w:r>
      <w:r w:rsidRPr="00EF542F">
        <w:rPr>
          <w:spacing w:val="-16"/>
          <w:sz w:val="24"/>
          <w:szCs w:val="24"/>
        </w:rPr>
        <w:t xml:space="preserve"> </w:t>
      </w:r>
      <w:r w:rsidRPr="00EF542F">
        <w:rPr>
          <w:sz w:val="24"/>
          <w:szCs w:val="24"/>
        </w:rPr>
        <w:t>the</w:t>
      </w:r>
      <w:r w:rsidRPr="00EF542F">
        <w:rPr>
          <w:spacing w:val="-14"/>
          <w:sz w:val="24"/>
          <w:szCs w:val="24"/>
        </w:rPr>
        <w:t xml:space="preserve"> </w:t>
      </w:r>
      <w:r w:rsidRPr="00EF542F">
        <w:rPr>
          <w:sz w:val="24"/>
          <w:szCs w:val="24"/>
        </w:rPr>
        <w:t>harvest season</w:t>
      </w:r>
      <w:r w:rsidRPr="00EF542F">
        <w:rPr>
          <w:spacing w:val="-12"/>
          <w:sz w:val="24"/>
          <w:szCs w:val="24"/>
        </w:rPr>
        <w:t xml:space="preserve"> </w:t>
      </w:r>
      <w:r w:rsidRPr="00EF542F">
        <w:rPr>
          <w:sz w:val="24"/>
          <w:szCs w:val="24"/>
        </w:rPr>
        <w:t>prior</w:t>
      </w:r>
      <w:r w:rsidRPr="00EF542F">
        <w:rPr>
          <w:spacing w:val="-12"/>
          <w:sz w:val="24"/>
          <w:szCs w:val="24"/>
        </w:rPr>
        <w:t xml:space="preserve"> </w:t>
      </w:r>
      <w:r w:rsidRPr="00EF542F">
        <w:rPr>
          <w:sz w:val="24"/>
          <w:szCs w:val="24"/>
        </w:rPr>
        <w:t>to</w:t>
      </w:r>
      <w:r w:rsidRPr="00EF542F">
        <w:rPr>
          <w:spacing w:val="-12"/>
          <w:sz w:val="24"/>
          <w:szCs w:val="24"/>
        </w:rPr>
        <w:t xml:space="preserve"> </w:t>
      </w:r>
      <w:r w:rsidRPr="00EF542F">
        <w:rPr>
          <w:sz w:val="24"/>
          <w:szCs w:val="24"/>
        </w:rPr>
        <w:t>the</w:t>
      </w:r>
      <w:r w:rsidRPr="00EF542F">
        <w:rPr>
          <w:spacing w:val="-12"/>
          <w:sz w:val="24"/>
          <w:szCs w:val="24"/>
        </w:rPr>
        <w:t xml:space="preserve"> </w:t>
      </w:r>
      <w:r w:rsidRPr="00EF542F">
        <w:rPr>
          <w:sz w:val="24"/>
          <w:szCs w:val="24"/>
        </w:rPr>
        <w:t>application</w:t>
      </w:r>
      <w:r w:rsidRPr="00EF542F">
        <w:rPr>
          <w:spacing w:val="-12"/>
          <w:sz w:val="24"/>
          <w:szCs w:val="24"/>
        </w:rPr>
        <w:t xml:space="preserve"> </w:t>
      </w:r>
      <w:r w:rsidRPr="00EF542F">
        <w:rPr>
          <w:sz w:val="24"/>
          <w:szCs w:val="24"/>
        </w:rPr>
        <w:t>for</w:t>
      </w:r>
      <w:r w:rsidRPr="00EF542F">
        <w:rPr>
          <w:spacing w:val="-12"/>
          <w:sz w:val="24"/>
          <w:szCs w:val="24"/>
        </w:rPr>
        <w:t xml:space="preserve"> </w:t>
      </w:r>
      <w:r w:rsidRPr="00EF542F">
        <w:rPr>
          <w:sz w:val="24"/>
          <w:szCs w:val="24"/>
        </w:rPr>
        <w:t>renewal</w:t>
      </w:r>
      <w:r w:rsidRPr="00EF542F">
        <w:rPr>
          <w:spacing w:val="-13"/>
          <w:sz w:val="24"/>
          <w:szCs w:val="24"/>
        </w:rPr>
        <w:t xml:space="preserve"> </w:t>
      </w:r>
      <w:r w:rsidRPr="00EF542F">
        <w:rPr>
          <w:sz w:val="24"/>
          <w:szCs w:val="24"/>
        </w:rPr>
        <w:t>for</w:t>
      </w:r>
      <w:r w:rsidRPr="00EF542F">
        <w:rPr>
          <w:spacing w:val="-12"/>
          <w:sz w:val="24"/>
          <w:szCs w:val="24"/>
        </w:rPr>
        <w:t xml:space="preserve"> </w:t>
      </w:r>
      <w:r w:rsidRPr="00EF542F">
        <w:rPr>
          <w:sz w:val="24"/>
          <w:szCs w:val="24"/>
        </w:rPr>
        <w:t>an</w:t>
      </w:r>
      <w:r w:rsidRPr="00EF542F">
        <w:rPr>
          <w:spacing w:val="-12"/>
          <w:sz w:val="24"/>
          <w:szCs w:val="24"/>
        </w:rPr>
        <w:t xml:space="preserve"> </w:t>
      </w:r>
      <w:r w:rsidRPr="00EF542F">
        <w:rPr>
          <w:sz w:val="24"/>
          <w:szCs w:val="24"/>
        </w:rPr>
        <w:t>outdoor</w:t>
      </w:r>
      <w:r w:rsidRPr="00EF542F">
        <w:rPr>
          <w:spacing w:val="-12"/>
          <w:sz w:val="24"/>
          <w:szCs w:val="24"/>
        </w:rPr>
        <w:t xml:space="preserve"> </w:t>
      </w:r>
      <w:r w:rsidRPr="00EF542F">
        <w:rPr>
          <w:sz w:val="24"/>
          <w:szCs w:val="24"/>
        </w:rPr>
        <w:t>cultivator.</w:t>
      </w:r>
      <w:r w:rsidRPr="00EF542F">
        <w:rPr>
          <w:spacing w:val="37"/>
          <w:sz w:val="24"/>
          <w:szCs w:val="24"/>
        </w:rPr>
        <w:t xml:space="preserve"> </w:t>
      </w:r>
      <w:r w:rsidRPr="00EF542F">
        <w:rPr>
          <w:sz w:val="24"/>
          <w:szCs w:val="24"/>
        </w:rPr>
        <w:t>The</w:t>
      </w:r>
      <w:r w:rsidRPr="00EF542F">
        <w:rPr>
          <w:spacing w:val="-12"/>
          <w:sz w:val="24"/>
          <w:szCs w:val="24"/>
        </w:rPr>
        <w:t xml:space="preserve"> </w:t>
      </w:r>
      <w:r w:rsidRPr="00EF542F">
        <w:rPr>
          <w:sz w:val="24"/>
          <w:szCs w:val="24"/>
        </w:rPr>
        <w:t>Commission</w:t>
      </w:r>
      <w:r w:rsidRPr="00EF542F">
        <w:rPr>
          <w:spacing w:val="-12"/>
          <w:sz w:val="24"/>
          <w:szCs w:val="24"/>
        </w:rPr>
        <w:t xml:space="preserve"> </w:t>
      </w:r>
      <w:r w:rsidRPr="00EF542F">
        <w:rPr>
          <w:sz w:val="24"/>
          <w:szCs w:val="24"/>
        </w:rPr>
        <w:t>may reduce</w:t>
      </w:r>
      <w:r w:rsidRPr="00EF542F">
        <w:rPr>
          <w:spacing w:val="-18"/>
          <w:sz w:val="24"/>
          <w:szCs w:val="24"/>
        </w:rPr>
        <w:t xml:space="preserve"> </w:t>
      </w:r>
      <w:r w:rsidRPr="00EF542F">
        <w:rPr>
          <w:sz w:val="24"/>
          <w:szCs w:val="24"/>
        </w:rPr>
        <w:t>the</w:t>
      </w:r>
      <w:r w:rsidRPr="00EF542F">
        <w:rPr>
          <w:spacing w:val="-18"/>
          <w:sz w:val="24"/>
          <w:szCs w:val="24"/>
        </w:rPr>
        <w:t xml:space="preserve"> </w:t>
      </w:r>
      <w:r w:rsidRPr="00EF542F">
        <w:rPr>
          <w:sz w:val="24"/>
          <w:szCs w:val="24"/>
        </w:rPr>
        <w:t>Licensee's</w:t>
      </w:r>
      <w:r w:rsidRPr="00EF542F">
        <w:rPr>
          <w:spacing w:val="-16"/>
          <w:sz w:val="24"/>
          <w:szCs w:val="24"/>
        </w:rPr>
        <w:t xml:space="preserve"> </w:t>
      </w:r>
      <w:r w:rsidRPr="00EF542F">
        <w:rPr>
          <w:sz w:val="24"/>
          <w:szCs w:val="24"/>
        </w:rPr>
        <w:t>maximum</w:t>
      </w:r>
      <w:r w:rsidRPr="00EF542F">
        <w:rPr>
          <w:spacing w:val="-16"/>
          <w:sz w:val="24"/>
          <w:szCs w:val="24"/>
        </w:rPr>
        <w:t xml:space="preserve"> </w:t>
      </w:r>
      <w:r w:rsidRPr="00EF542F">
        <w:rPr>
          <w:sz w:val="24"/>
          <w:szCs w:val="24"/>
        </w:rPr>
        <w:t>Canopy</w:t>
      </w:r>
      <w:r w:rsidRPr="00EF542F">
        <w:rPr>
          <w:spacing w:val="-23"/>
          <w:sz w:val="24"/>
          <w:szCs w:val="24"/>
        </w:rPr>
        <w:t xml:space="preserve"> </w:t>
      </w:r>
      <w:r w:rsidRPr="00EF542F">
        <w:rPr>
          <w:sz w:val="24"/>
          <w:szCs w:val="24"/>
        </w:rPr>
        <w:t>to</w:t>
      </w:r>
      <w:r w:rsidRPr="00EF542F">
        <w:rPr>
          <w:spacing w:val="-17"/>
          <w:sz w:val="24"/>
          <w:szCs w:val="24"/>
        </w:rPr>
        <w:t xml:space="preserve"> </w:t>
      </w:r>
      <w:r w:rsidRPr="00EF542F">
        <w:rPr>
          <w:sz w:val="24"/>
          <w:szCs w:val="24"/>
        </w:rPr>
        <w:t>a</w:t>
      </w:r>
      <w:r w:rsidRPr="00EF542F">
        <w:rPr>
          <w:spacing w:val="-18"/>
          <w:sz w:val="24"/>
          <w:szCs w:val="24"/>
        </w:rPr>
        <w:t xml:space="preserve"> </w:t>
      </w:r>
      <w:r w:rsidRPr="00EF542F">
        <w:rPr>
          <w:sz w:val="24"/>
          <w:szCs w:val="24"/>
        </w:rPr>
        <w:t>lower</w:t>
      </w:r>
      <w:r w:rsidRPr="00EF542F">
        <w:rPr>
          <w:spacing w:val="-17"/>
          <w:sz w:val="24"/>
          <w:szCs w:val="24"/>
        </w:rPr>
        <w:t xml:space="preserve"> </w:t>
      </w:r>
      <w:r w:rsidRPr="00EF542F">
        <w:rPr>
          <w:sz w:val="24"/>
          <w:szCs w:val="24"/>
        </w:rPr>
        <w:t>tier</w:t>
      </w:r>
      <w:r w:rsidRPr="00EF542F">
        <w:rPr>
          <w:spacing w:val="-17"/>
          <w:sz w:val="24"/>
          <w:szCs w:val="24"/>
        </w:rPr>
        <w:t xml:space="preserve"> </w:t>
      </w:r>
      <w:r w:rsidRPr="00EF542F">
        <w:rPr>
          <w:sz w:val="24"/>
          <w:szCs w:val="24"/>
        </w:rPr>
        <w:t>if</w:t>
      </w:r>
      <w:r w:rsidRPr="00EF542F">
        <w:rPr>
          <w:spacing w:val="-17"/>
          <w:sz w:val="24"/>
          <w:szCs w:val="24"/>
        </w:rPr>
        <w:t xml:space="preserve"> </w:t>
      </w:r>
      <w:r w:rsidRPr="00EF542F">
        <w:rPr>
          <w:sz w:val="24"/>
          <w:szCs w:val="24"/>
        </w:rPr>
        <w:t>the</w:t>
      </w:r>
      <w:r w:rsidRPr="00EF542F">
        <w:rPr>
          <w:spacing w:val="-18"/>
          <w:sz w:val="24"/>
          <w:szCs w:val="24"/>
        </w:rPr>
        <w:t xml:space="preserve"> </w:t>
      </w:r>
      <w:r w:rsidRPr="00EF542F">
        <w:rPr>
          <w:sz w:val="24"/>
          <w:szCs w:val="24"/>
        </w:rPr>
        <w:t>Licensee</w:t>
      </w:r>
      <w:r w:rsidRPr="00EF542F">
        <w:rPr>
          <w:spacing w:val="-18"/>
          <w:sz w:val="24"/>
          <w:szCs w:val="24"/>
        </w:rPr>
        <w:t xml:space="preserve"> </w:t>
      </w:r>
      <w:r w:rsidRPr="00EF542F">
        <w:rPr>
          <w:sz w:val="24"/>
          <w:szCs w:val="24"/>
        </w:rPr>
        <w:t>sold</w:t>
      </w:r>
      <w:r w:rsidRPr="00EF542F">
        <w:rPr>
          <w:spacing w:val="-17"/>
          <w:sz w:val="24"/>
          <w:szCs w:val="24"/>
        </w:rPr>
        <w:t xml:space="preserve"> </w:t>
      </w:r>
      <w:r w:rsidRPr="00EF542F">
        <w:rPr>
          <w:sz w:val="24"/>
          <w:szCs w:val="24"/>
        </w:rPr>
        <w:t>less</w:t>
      </w:r>
      <w:r w:rsidRPr="00EF542F">
        <w:rPr>
          <w:spacing w:val="-16"/>
          <w:sz w:val="24"/>
          <w:szCs w:val="24"/>
        </w:rPr>
        <w:t xml:space="preserve"> </w:t>
      </w:r>
      <w:r w:rsidRPr="00EF542F">
        <w:rPr>
          <w:sz w:val="24"/>
          <w:szCs w:val="24"/>
        </w:rPr>
        <w:t>than</w:t>
      </w:r>
      <w:r w:rsidRPr="00EF542F">
        <w:rPr>
          <w:spacing w:val="-17"/>
          <w:sz w:val="24"/>
          <w:szCs w:val="24"/>
        </w:rPr>
        <w:t xml:space="preserve"> </w:t>
      </w:r>
      <w:r w:rsidRPr="00EF542F">
        <w:rPr>
          <w:sz w:val="24"/>
          <w:szCs w:val="24"/>
        </w:rPr>
        <w:t>70%</w:t>
      </w:r>
      <w:r w:rsidRPr="00EF542F">
        <w:rPr>
          <w:spacing w:val="-17"/>
          <w:sz w:val="24"/>
          <w:szCs w:val="24"/>
        </w:rPr>
        <w:t xml:space="preserve"> </w:t>
      </w:r>
      <w:r w:rsidRPr="00EF542F">
        <w:rPr>
          <w:sz w:val="24"/>
          <w:szCs w:val="24"/>
        </w:rPr>
        <w:t>of what it produced during the six months prior to the application for renewal for an indoor cultivator or during the harvest season prior to the application for renewal for an outdoor cultivator.</w:t>
      </w:r>
    </w:p>
    <w:p w14:paraId="6B3DC815" w14:textId="77777777" w:rsidR="00277C60" w:rsidRPr="00EF542F" w:rsidRDefault="006016D1" w:rsidP="0018012A">
      <w:pPr>
        <w:pStyle w:val="ListParagraph"/>
        <w:numPr>
          <w:ilvl w:val="3"/>
          <w:numId w:val="47"/>
        </w:numPr>
        <w:tabs>
          <w:tab w:val="left" w:pos="2036"/>
        </w:tabs>
        <w:ind w:right="297" w:firstLine="0"/>
        <w:rPr>
          <w:sz w:val="24"/>
          <w:szCs w:val="24"/>
        </w:rPr>
      </w:pPr>
      <w:r w:rsidRPr="00EF542F">
        <w:rPr>
          <w:sz w:val="24"/>
          <w:szCs w:val="24"/>
          <w:u w:val="single"/>
        </w:rPr>
        <w:t>Tier Factors</w:t>
      </w:r>
      <w:r w:rsidRPr="00EF542F">
        <w:rPr>
          <w:sz w:val="24"/>
          <w:szCs w:val="24"/>
        </w:rPr>
        <w:t>. When determining whether to allow expansion or relegate a Licensee to a different tier, the Commission may consider factors including, but not limited</w:t>
      </w:r>
      <w:r w:rsidRPr="00EF542F">
        <w:rPr>
          <w:spacing w:val="-37"/>
          <w:sz w:val="24"/>
          <w:szCs w:val="24"/>
        </w:rPr>
        <w:t xml:space="preserve"> </w:t>
      </w:r>
      <w:r w:rsidRPr="00EF542F">
        <w:rPr>
          <w:sz w:val="24"/>
          <w:szCs w:val="24"/>
        </w:rPr>
        <w:t>to:</w:t>
      </w:r>
    </w:p>
    <w:p w14:paraId="3C31B1F5" w14:textId="77777777" w:rsidR="00277C60" w:rsidRPr="00EF542F" w:rsidRDefault="006016D1" w:rsidP="0018012A">
      <w:pPr>
        <w:pStyle w:val="ListParagraph"/>
        <w:numPr>
          <w:ilvl w:val="4"/>
          <w:numId w:val="47"/>
        </w:numPr>
        <w:tabs>
          <w:tab w:val="left" w:pos="2381"/>
        </w:tabs>
        <w:ind w:right="297" w:firstLine="0"/>
        <w:rPr>
          <w:sz w:val="24"/>
          <w:szCs w:val="24"/>
        </w:rPr>
      </w:pPr>
      <w:r w:rsidRPr="00EF542F">
        <w:rPr>
          <w:sz w:val="24"/>
          <w:szCs w:val="24"/>
        </w:rPr>
        <w:t>Cultivation</w:t>
      </w:r>
      <w:r w:rsidRPr="00EF542F">
        <w:rPr>
          <w:spacing w:val="-12"/>
          <w:sz w:val="24"/>
          <w:szCs w:val="24"/>
        </w:rPr>
        <w:t xml:space="preserve"> </w:t>
      </w:r>
      <w:r w:rsidRPr="00EF542F">
        <w:rPr>
          <w:sz w:val="24"/>
          <w:szCs w:val="24"/>
        </w:rPr>
        <w:t>and</w:t>
      </w:r>
      <w:r w:rsidRPr="00EF542F">
        <w:rPr>
          <w:spacing w:val="-12"/>
          <w:sz w:val="24"/>
          <w:szCs w:val="24"/>
        </w:rPr>
        <w:t xml:space="preserve"> </w:t>
      </w:r>
      <w:r w:rsidRPr="00EF542F">
        <w:rPr>
          <w:sz w:val="24"/>
          <w:szCs w:val="24"/>
        </w:rPr>
        <w:t>production</w:t>
      </w:r>
      <w:r w:rsidRPr="00EF542F">
        <w:rPr>
          <w:spacing w:val="-12"/>
          <w:sz w:val="24"/>
          <w:szCs w:val="24"/>
        </w:rPr>
        <w:t xml:space="preserve"> </w:t>
      </w:r>
      <w:r w:rsidRPr="00EF542F">
        <w:rPr>
          <w:sz w:val="24"/>
          <w:szCs w:val="24"/>
        </w:rPr>
        <w:t>history,</w:t>
      </w:r>
      <w:r w:rsidRPr="00EF542F">
        <w:rPr>
          <w:spacing w:val="-12"/>
          <w:sz w:val="24"/>
          <w:szCs w:val="24"/>
        </w:rPr>
        <w:t xml:space="preserve"> </w:t>
      </w:r>
      <w:r w:rsidRPr="00EF542F">
        <w:rPr>
          <w:sz w:val="24"/>
          <w:szCs w:val="24"/>
        </w:rPr>
        <w:t>including</w:t>
      </w:r>
      <w:r w:rsidRPr="00EF542F">
        <w:rPr>
          <w:spacing w:val="-12"/>
          <w:sz w:val="24"/>
          <w:szCs w:val="24"/>
        </w:rPr>
        <w:t xml:space="preserve"> </w:t>
      </w:r>
      <w:r w:rsidRPr="00EF542F">
        <w:rPr>
          <w:sz w:val="24"/>
          <w:szCs w:val="24"/>
        </w:rPr>
        <w:t>whether</w:t>
      </w:r>
      <w:r w:rsidRPr="00EF542F">
        <w:rPr>
          <w:spacing w:val="-11"/>
          <w:sz w:val="24"/>
          <w:szCs w:val="24"/>
        </w:rPr>
        <w:t xml:space="preserve"> </w:t>
      </w:r>
      <w:r w:rsidRPr="00EF542F">
        <w:rPr>
          <w:sz w:val="24"/>
          <w:szCs w:val="24"/>
        </w:rPr>
        <w:t>the</w:t>
      </w:r>
      <w:r w:rsidRPr="00EF542F">
        <w:rPr>
          <w:spacing w:val="-11"/>
          <w:sz w:val="24"/>
          <w:szCs w:val="24"/>
        </w:rPr>
        <w:t xml:space="preserve"> </w:t>
      </w:r>
      <w:r w:rsidRPr="00EF542F">
        <w:rPr>
          <w:sz w:val="24"/>
          <w:szCs w:val="24"/>
        </w:rPr>
        <w:t>plants/inventory</w:t>
      </w:r>
      <w:r w:rsidRPr="00EF542F">
        <w:rPr>
          <w:spacing w:val="-19"/>
          <w:sz w:val="24"/>
          <w:szCs w:val="24"/>
        </w:rPr>
        <w:t xml:space="preserve"> </w:t>
      </w:r>
      <w:r w:rsidRPr="00EF542F">
        <w:rPr>
          <w:sz w:val="24"/>
          <w:szCs w:val="24"/>
        </w:rPr>
        <w:t>suffered a catastrophic event during the licensing</w:t>
      </w:r>
      <w:r w:rsidRPr="00EF542F">
        <w:rPr>
          <w:spacing w:val="-15"/>
          <w:sz w:val="24"/>
          <w:szCs w:val="24"/>
        </w:rPr>
        <w:t xml:space="preserve"> </w:t>
      </w:r>
      <w:r w:rsidRPr="00EF542F">
        <w:rPr>
          <w:sz w:val="24"/>
          <w:szCs w:val="24"/>
        </w:rPr>
        <w:t>period;</w:t>
      </w:r>
    </w:p>
    <w:p w14:paraId="5984E63C" w14:textId="77777777" w:rsidR="00277C60" w:rsidRPr="00EF542F" w:rsidRDefault="006016D1" w:rsidP="0018012A">
      <w:pPr>
        <w:pStyle w:val="ListParagraph"/>
        <w:numPr>
          <w:ilvl w:val="4"/>
          <w:numId w:val="47"/>
        </w:numPr>
        <w:tabs>
          <w:tab w:val="left" w:pos="2396"/>
        </w:tabs>
        <w:ind w:firstLine="0"/>
        <w:rPr>
          <w:sz w:val="24"/>
          <w:szCs w:val="24"/>
        </w:rPr>
      </w:pPr>
      <w:r w:rsidRPr="00EF542F">
        <w:rPr>
          <w:sz w:val="24"/>
          <w:szCs w:val="24"/>
        </w:rPr>
        <w:t>Transfer, sales, and excise tax payment</w:t>
      </w:r>
      <w:r w:rsidRPr="00EF542F">
        <w:rPr>
          <w:spacing w:val="-7"/>
          <w:sz w:val="24"/>
          <w:szCs w:val="24"/>
        </w:rPr>
        <w:t xml:space="preserve"> </w:t>
      </w:r>
      <w:r w:rsidRPr="00EF542F">
        <w:rPr>
          <w:sz w:val="24"/>
          <w:szCs w:val="24"/>
        </w:rPr>
        <w:t>history;</w:t>
      </w:r>
    </w:p>
    <w:p w14:paraId="5A816AA8" w14:textId="77777777" w:rsidR="00277C60" w:rsidRPr="00EF542F" w:rsidRDefault="006016D1" w:rsidP="0018012A">
      <w:pPr>
        <w:pStyle w:val="ListParagraph"/>
        <w:numPr>
          <w:ilvl w:val="4"/>
          <w:numId w:val="47"/>
        </w:numPr>
        <w:tabs>
          <w:tab w:val="left" w:pos="2396"/>
        </w:tabs>
        <w:ind w:firstLine="0"/>
        <w:rPr>
          <w:sz w:val="24"/>
          <w:szCs w:val="24"/>
        </w:rPr>
      </w:pPr>
      <w:r w:rsidRPr="00EF542F">
        <w:rPr>
          <w:sz w:val="24"/>
          <w:szCs w:val="24"/>
        </w:rPr>
        <w:lastRenderedPageBreak/>
        <w:t>Existing inventory and inventory</w:t>
      </w:r>
      <w:r w:rsidRPr="00EF542F">
        <w:rPr>
          <w:spacing w:val="-22"/>
          <w:sz w:val="24"/>
          <w:szCs w:val="24"/>
        </w:rPr>
        <w:t xml:space="preserve"> </w:t>
      </w:r>
      <w:r w:rsidRPr="00EF542F">
        <w:rPr>
          <w:sz w:val="24"/>
          <w:szCs w:val="24"/>
        </w:rPr>
        <w:t>history;</w:t>
      </w:r>
    </w:p>
    <w:p w14:paraId="31E58739" w14:textId="77777777" w:rsidR="00277C60" w:rsidRPr="00EF542F" w:rsidRDefault="006016D1" w:rsidP="0018012A">
      <w:pPr>
        <w:pStyle w:val="ListParagraph"/>
        <w:numPr>
          <w:ilvl w:val="4"/>
          <w:numId w:val="47"/>
        </w:numPr>
        <w:tabs>
          <w:tab w:val="left" w:pos="2396"/>
        </w:tabs>
        <w:ind w:firstLine="0"/>
        <w:rPr>
          <w:sz w:val="24"/>
          <w:szCs w:val="24"/>
        </w:rPr>
      </w:pPr>
      <w:r w:rsidRPr="00EF542F">
        <w:rPr>
          <w:sz w:val="24"/>
          <w:szCs w:val="24"/>
        </w:rPr>
        <w:t>Sales contracts;</w:t>
      </w:r>
      <w:r w:rsidRPr="00EF542F">
        <w:rPr>
          <w:spacing w:val="-1"/>
          <w:sz w:val="24"/>
          <w:szCs w:val="24"/>
        </w:rPr>
        <w:t xml:space="preserve"> </w:t>
      </w:r>
      <w:r w:rsidRPr="00EF542F">
        <w:rPr>
          <w:sz w:val="24"/>
          <w:szCs w:val="24"/>
        </w:rPr>
        <w:t>and</w:t>
      </w:r>
    </w:p>
    <w:p w14:paraId="4D816787" w14:textId="77777777" w:rsidR="00277C60" w:rsidRPr="00EF542F" w:rsidRDefault="006016D1" w:rsidP="0018012A">
      <w:pPr>
        <w:pStyle w:val="ListParagraph"/>
        <w:numPr>
          <w:ilvl w:val="4"/>
          <w:numId w:val="47"/>
        </w:numPr>
        <w:tabs>
          <w:tab w:val="left" w:pos="2340"/>
        </w:tabs>
        <w:ind w:right="297" w:firstLine="0"/>
        <w:rPr>
          <w:sz w:val="24"/>
          <w:szCs w:val="24"/>
        </w:rPr>
      </w:pPr>
      <w:r w:rsidRPr="00EF542F">
        <w:rPr>
          <w:sz w:val="24"/>
          <w:szCs w:val="24"/>
        </w:rPr>
        <w:t>Any other factors relevant to ensuring responsible cultivation, production, and inventory</w:t>
      </w:r>
      <w:r w:rsidRPr="00EF542F">
        <w:rPr>
          <w:spacing w:val="-9"/>
          <w:sz w:val="24"/>
          <w:szCs w:val="24"/>
        </w:rPr>
        <w:t xml:space="preserve"> </w:t>
      </w:r>
      <w:r w:rsidRPr="00EF542F">
        <w:rPr>
          <w:sz w:val="24"/>
          <w:szCs w:val="24"/>
        </w:rPr>
        <w:t>management.</w:t>
      </w:r>
    </w:p>
    <w:p w14:paraId="786D8D5E" w14:textId="77777777" w:rsidR="00277C60" w:rsidRPr="00EF542F" w:rsidRDefault="00277C60" w:rsidP="0018012A">
      <w:pPr>
        <w:pStyle w:val="BodyText"/>
      </w:pPr>
    </w:p>
    <w:p w14:paraId="1DD53B7F" w14:textId="77777777" w:rsidR="00277C60" w:rsidRPr="00EF542F" w:rsidRDefault="006016D1" w:rsidP="0018012A">
      <w:pPr>
        <w:pStyle w:val="ListParagraph"/>
        <w:numPr>
          <w:ilvl w:val="2"/>
          <w:numId w:val="47"/>
        </w:numPr>
        <w:tabs>
          <w:tab w:val="left" w:pos="1779"/>
        </w:tabs>
        <w:ind w:firstLine="1"/>
        <w:jc w:val="left"/>
        <w:outlineLvl w:val="1"/>
        <w:rPr>
          <w:sz w:val="24"/>
          <w:szCs w:val="24"/>
        </w:rPr>
      </w:pPr>
      <w:r w:rsidRPr="00EF542F">
        <w:rPr>
          <w:sz w:val="24"/>
          <w:szCs w:val="24"/>
          <w:u w:val="single"/>
        </w:rPr>
        <w:t>Craft Marijuana</w:t>
      </w:r>
      <w:r w:rsidRPr="00EF542F">
        <w:rPr>
          <w:spacing w:val="-3"/>
          <w:sz w:val="24"/>
          <w:szCs w:val="24"/>
          <w:u w:val="single"/>
        </w:rPr>
        <w:t xml:space="preserve"> </w:t>
      </w:r>
      <w:r w:rsidRPr="00EF542F">
        <w:rPr>
          <w:sz w:val="24"/>
          <w:szCs w:val="24"/>
          <w:u w:val="single"/>
        </w:rPr>
        <w:t>Cooperative</w:t>
      </w:r>
      <w:r w:rsidRPr="00EF542F">
        <w:rPr>
          <w:sz w:val="24"/>
          <w:szCs w:val="24"/>
        </w:rPr>
        <w:t>.</w:t>
      </w:r>
    </w:p>
    <w:p w14:paraId="185843CB" w14:textId="77777777" w:rsidR="00277C60" w:rsidRPr="00EF542F" w:rsidRDefault="006016D1" w:rsidP="0018012A">
      <w:pPr>
        <w:pStyle w:val="ListParagraph"/>
        <w:numPr>
          <w:ilvl w:val="3"/>
          <w:numId w:val="47"/>
        </w:numPr>
        <w:tabs>
          <w:tab w:val="left" w:pos="2069"/>
        </w:tabs>
        <w:ind w:right="297" w:firstLine="0"/>
        <w:rPr>
          <w:sz w:val="24"/>
          <w:szCs w:val="24"/>
        </w:rPr>
      </w:pPr>
      <w:r w:rsidRPr="00EF542F">
        <w:rPr>
          <w:sz w:val="24"/>
          <w:szCs w:val="24"/>
        </w:rPr>
        <w:t>A</w:t>
      </w:r>
      <w:r w:rsidRPr="00EF542F">
        <w:rPr>
          <w:spacing w:val="-22"/>
          <w:sz w:val="24"/>
          <w:szCs w:val="24"/>
        </w:rPr>
        <w:t xml:space="preserve"> </w:t>
      </w:r>
      <w:r w:rsidRPr="00EF542F">
        <w:rPr>
          <w:sz w:val="24"/>
          <w:szCs w:val="24"/>
        </w:rPr>
        <w:t>Craft</w:t>
      </w:r>
      <w:r w:rsidRPr="00EF542F">
        <w:rPr>
          <w:spacing w:val="-21"/>
          <w:sz w:val="24"/>
          <w:szCs w:val="24"/>
        </w:rPr>
        <w:t xml:space="preserve"> </w:t>
      </w:r>
      <w:r w:rsidRPr="00EF542F">
        <w:rPr>
          <w:sz w:val="24"/>
          <w:szCs w:val="24"/>
        </w:rPr>
        <w:t>Marijuana</w:t>
      </w:r>
      <w:r w:rsidRPr="00EF542F">
        <w:rPr>
          <w:spacing w:val="-22"/>
          <w:sz w:val="24"/>
          <w:szCs w:val="24"/>
        </w:rPr>
        <w:t xml:space="preserve"> </w:t>
      </w:r>
      <w:r w:rsidRPr="00EF542F">
        <w:rPr>
          <w:sz w:val="24"/>
          <w:szCs w:val="24"/>
        </w:rPr>
        <w:t>Cooperative</w:t>
      </w:r>
      <w:r w:rsidRPr="00EF542F">
        <w:rPr>
          <w:spacing w:val="-22"/>
          <w:sz w:val="24"/>
          <w:szCs w:val="24"/>
        </w:rPr>
        <w:t xml:space="preserve"> </w:t>
      </w:r>
      <w:r w:rsidRPr="00EF542F">
        <w:rPr>
          <w:sz w:val="24"/>
          <w:szCs w:val="24"/>
        </w:rPr>
        <w:t>may</w:t>
      </w:r>
      <w:r w:rsidRPr="00EF542F">
        <w:rPr>
          <w:spacing w:val="-29"/>
          <w:sz w:val="24"/>
          <w:szCs w:val="24"/>
        </w:rPr>
        <w:t xml:space="preserve"> </w:t>
      </w:r>
      <w:r w:rsidRPr="00EF542F">
        <w:rPr>
          <w:sz w:val="24"/>
          <w:szCs w:val="24"/>
        </w:rPr>
        <w:t>be</w:t>
      </w:r>
      <w:r w:rsidRPr="00EF542F">
        <w:rPr>
          <w:spacing w:val="-22"/>
          <w:sz w:val="24"/>
          <w:szCs w:val="24"/>
        </w:rPr>
        <w:t xml:space="preserve"> </w:t>
      </w:r>
      <w:r w:rsidRPr="00EF542F">
        <w:rPr>
          <w:sz w:val="24"/>
          <w:szCs w:val="24"/>
        </w:rPr>
        <w:t>organized</w:t>
      </w:r>
      <w:r w:rsidRPr="00EF542F">
        <w:rPr>
          <w:spacing w:val="-24"/>
          <w:sz w:val="24"/>
          <w:szCs w:val="24"/>
        </w:rPr>
        <w:t xml:space="preserve"> </w:t>
      </w:r>
      <w:r w:rsidRPr="00EF542F">
        <w:rPr>
          <w:sz w:val="24"/>
          <w:szCs w:val="24"/>
        </w:rPr>
        <w:t>as</w:t>
      </w:r>
      <w:r w:rsidRPr="00EF542F">
        <w:rPr>
          <w:spacing w:val="-21"/>
          <w:sz w:val="24"/>
          <w:szCs w:val="24"/>
        </w:rPr>
        <w:t xml:space="preserve"> </w:t>
      </w:r>
      <w:r w:rsidRPr="00EF542F">
        <w:rPr>
          <w:sz w:val="24"/>
          <w:szCs w:val="24"/>
        </w:rPr>
        <w:t>a</w:t>
      </w:r>
      <w:r w:rsidRPr="00EF542F">
        <w:rPr>
          <w:spacing w:val="-22"/>
          <w:sz w:val="24"/>
          <w:szCs w:val="24"/>
        </w:rPr>
        <w:t xml:space="preserve"> </w:t>
      </w:r>
      <w:r w:rsidRPr="00EF542F">
        <w:rPr>
          <w:sz w:val="24"/>
          <w:szCs w:val="24"/>
        </w:rPr>
        <w:t>limited</w:t>
      </w:r>
      <w:r w:rsidRPr="00EF542F">
        <w:rPr>
          <w:spacing w:val="-21"/>
          <w:sz w:val="24"/>
          <w:szCs w:val="24"/>
        </w:rPr>
        <w:t xml:space="preserve"> </w:t>
      </w:r>
      <w:r w:rsidRPr="00EF542F">
        <w:rPr>
          <w:sz w:val="24"/>
          <w:szCs w:val="24"/>
        </w:rPr>
        <w:t>liability</w:t>
      </w:r>
      <w:r w:rsidRPr="00EF542F">
        <w:rPr>
          <w:spacing w:val="-29"/>
          <w:sz w:val="24"/>
          <w:szCs w:val="24"/>
        </w:rPr>
        <w:t xml:space="preserve"> </w:t>
      </w:r>
      <w:r w:rsidRPr="00EF542F">
        <w:rPr>
          <w:sz w:val="24"/>
          <w:szCs w:val="24"/>
        </w:rPr>
        <w:t>company,</w:t>
      </w:r>
      <w:r w:rsidRPr="00EF542F">
        <w:rPr>
          <w:spacing w:val="-21"/>
          <w:sz w:val="24"/>
          <w:szCs w:val="24"/>
        </w:rPr>
        <w:t xml:space="preserve"> </w:t>
      </w:r>
      <w:r w:rsidRPr="00EF542F">
        <w:rPr>
          <w:sz w:val="24"/>
          <w:szCs w:val="24"/>
        </w:rPr>
        <w:t>limited liability</w:t>
      </w:r>
      <w:r w:rsidRPr="00EF542F">
        <w:rPr>
          <w:spacing w:val="-11"/>
          <w:sz w:val="24"/>
          <w:szCs w:val="24"/>
        </w:rPr>
        <w:t xml:space="preserve"> </w:t>
      </w:r>
      <w:r w:rsidRPr="00EF542F">
        <w:rPr>
          <w:sz w:val="24"/>
          <w:szCs w:val="24"/>
        </w:rPr>
        <w:t>partnership,</w:t>
      </w:r>
      <w:r w:rsidRPr="00EF542F">
        <w:rPr>
          <w:spacing w:val="-5"/>
          <w:sz w:val="24"/>
          <w:szCs w:val="24"/>
        </w:rPr>
        <w:t xml:space="preserve"> </w:t>
      </w:r>
      <w:r w:rsidRPr="00EF542F">
        <w:rPr>
          <w:sz w:val="24"/>
          <w:szCs w:val="24"/>
        </w:rPr>
        <w:t>or</w:t>
      </w:r>
      <w:r w:rsidRPr="00EF542F">
        <w:rPr>
          <w:spacing w:val="-5"/>
          <w:sz w:val="24"/>
          <w:szCs w:val="24"/>
        </w:rPr>
        <w:t xml:space="preserve"> </w:t>
      </w:r>
      <w:r w:rsidRPr="00EF542F">
        <w:rPr>
          <w:sz w:val="24"/>
          <w:szCs w:val="24"/>
        </w:rPr>
        <w:t>a</w:t>
      </w:r>
      <w:r w:rsidRPr="00EF542F">
        <w:rPr>
          <w:spacing w:val="-6"/>
          <w:sz w:val="24"/>
          <w:szCs w:val="24"/>
        </w:rPr>
        <w:t xml:space="preserve"> </w:t>
      </w:r>
      <w:r w:rsidRPr="00EF542F">
        <w:rPr>
          <w:sz w:val="24"/>
          <w:szCs w:val="24"/>
        </w:rPr>
        <w:t>cooperative</w:t>
      </w:r>
      <w:r w:rsidRPr="00EF542F">
        <w:rPr>
          <w:spacing w:val="-6"/>
          <w:sz w:val="24"/>
          <w:szCs w:val="24"/>
        </w:rPr>
        <w:t xml:space="preserve"> </w:t>
      </w:r>
      <w:r w:rsidRPr="00EF542F">
        <w:rPr>
          <w:sz w:val="24"/>
          <w:szCs w:val="24"/>
        </w:rPr>
        <w:t>corporation</w:t>
      </w:r>
      <w:r w:rsidRPr="00EF542F">
        <w:rPr>
          <w:spacing w:val="-5"/>
          <w:sz w:val="24"/>
          <w:szCs w:val="24"/>
        </w:rPr>
        <w:t xml:space="preserve"> </w:t>
      </w:r>
      <w:r w:rsidRPr="00EF542F">
        <w:rPr>
          <w:sz w:val="24"/>
          <w:szCs w:val="24"/>
        </w:rPr>
        <w:t>under</w:t>
      </w:r>
      <w:r w:rsidRPr="00EF542F">
        <w:rPr>
          <w:spacing w:val="-5"/>
          <w:sz w:val="24"/>
          <w:szCs w:val="24"/>
        </w:rPr>
        <w:t xml:space="preserve"> </w:t>
      </w:r>
      <w:r w:rsidRPr="00EF542F">
        <w:rPr>
          <w:sz w:val="24"/>
          <w:szCs w:val="24"/>
        </w:rPr>
        <w:t>the</w:t>
      </w:r>
      <w:r w:rsidRPr="00EF542F">
        <w:rPr>
          <w:spacing w:val="-6"/>
          <w:sz w:val="24"/>
          <w:szCs w:val="24"/>
        </w:rPr>
        <w:t xml:space="preserve"> </w:t>
      </w:r>
      <w:r w:rsidRPr="00EF542F">
        <w:rPr>
          <w:sz w:val="24"/>
          <w:szCs w:val="24"/>
        </w:rPr>
        <w:t>laws</w:t>
      </w:r>
      <w:r w:rsidRPr="00EF542F">
        <w:rPr>
          <w:spacing w:val="-4"/>
          <w:sz w:val="24"/>
          <w:szCs w:val="24"/>
        </w:rPr>
        <w:t xml:space="preserve"> </w:t>
      </w:r>
      <w:r w:rsidRPr="00EF542F">
        <w:rPr>
          <w:sz w:val="24"/>
          <w:szCs w:val="24"/>
        </w:rPr>
        <w:t>of</w:t>
      </w:r>
      <w:r w:rsidRPr="00EF542F">
        <w:rPr>
          <w:spacing w:val="-5"/>
          <w:sz w:val="24"/>
          <w:szCs w:val="24"/>
        </w:rPr>
        <w:t xml:space="preserve"> </w:t>
      </w:r>
      <w:r w:rsidRPr="00EF542F">
        <w:rPr>
          <w:sz w:val="24"/>
          <w:szCs w:val="24"/>
        </w:rPr>
        <w:t>the</w:t>
      </w:r>
      <w:r w:rsidRPr="00EF542F">
        <w:rPr>
          <w:spacing w:val="-6"/>
          <w:sz w:val="24"/>
          <w:szCs w:val="24"/>
        </w:rPr>
        <w:t xml:space="preserve"> </w:t>
      </w:r>
      <w:r w:rsidRPr="00EF542F">
        <w:rPr>
          <w:sz w:val="24"/>
          <w:szCs w:val="24"/>
        </w:rPr>
        <w:t>Commonwealth.</w:t>
      </w:r>
    </w:p>
    <w:p w14:paraId="53EE0D1D" w14:textId="0036231A" w:rsidR="00FE7ED0" w:rsidRPr="00EF542F" w:rsidRDefault="006016D1" w:rsidP="0018012A">
      <w:pPr>
        <w:pStyle w:val="ListParagraph"/>
        <w:numPr>
          <w:ilvl w:val="3"/>
          <w:numId w:val="47"/>
        </w:numPr>
        <w:tabs>
          <w:tab w:val="left" w:pos="2266"/>
        </w:tabs>
        <w:ind w:right="296" w:firstLine="0"/>
        <w:rPr>
          <w:sz w:val="24"/>
          <w:szCs w:val="24"/>
        </w:rPr>
      </w:pPr>
      <w:r w:rsidRPr="00EF542F">
        <w:rPr>
          <w:sz w:val="24"/>
          <w:szCs w:val="24"/>
        </w:rPr>
        <w:t xml:space="preserve">The Members or shareholders of the cooperative </w:t>
      </w:r>
      <w:del w:id="545" w:author="Author">
        <w:r w:rsidRPr="00EF542F" w:rsidDel="00D13C0A">
          <w:rPr>
            <w:sz w:val="24"/>
            <w:szCs w:val="24"/>
          </w:rPr>
          <w:delText xml:space="preserve">must </w:delText>
        </w:r>
      </w:del>
      <w:ins w:id="546" w:author="Author">
        <w:r w:rsidR="00D13C0A" w:rsidRPr="00EF542F">
          <w:rPr>
            <w:sz w:val="24"/>
            <w:szCs w:val="24"/>
          </w:rPr>
          <w:t xml:space="preserve">shall </w:t>
        </w:r>
      </w:ins>
      <w:r w:rsidRPr="00EF542F">
        <w:rPr>
          <w:sz w:val="24"/>
          <w:szCs w:val="24"/>
        </w:rPr>
        <w:t>be residents of the Commonwealth</w:t>
      </w:r>
      <w:r w:rsidRPr="00EF542F">
        <w:rPr>
          <w:spacing w:val="-5"/>
          <w:sz w:val="24"/>
          <w:szCs w:val="24"/>
        </w:rPr>
        <w:t xml:space="preserve"> </w:t>
      </w:r>
      <w:r w:rsidRPr="00EF542F">
        <w:rPr>
          <w:sz w:val="24"/>
          <w:szCs w:val="24"/>
        </w:rPr>
        <w:t>for</w:t>
      </w:r>
      <w:r w:rsidRPr="00EF542F">
        <w:rPr>
          <w:spacing w:val="-5"/>
          <w:sz w:val="24"/>
          <w:szCs w:val="24"/>
        </w:rPr>
        <w:t xml:space="preserve"> </w:t>
      </w:r>
      <w:r w:rsidRPr="00EF542F">
        <w:rPr>
          <w:sz w:val="24"/>
          <w:szCs w:val="24"/>
        </w:rPr>
        <w:t>the</w:t>
      </w:r>
      <w:r w:rsidRPr="00EF542F">
        <w:rPr>
          <w:spacing w:val="-6"/>
          <w:sz w:val="24"/>
          <w:szCs w:val="24"/>
        </w:rPr>
        <w:t xml:space="preserve"> </w:t>
      </w:r>
      <w:r w:rsidRPr="00EF542F">
        <w:rPr>
          <w:sz w:val="24"/>
          <w:szCs w:val="24"/>
        </w:rPr>
        <w:t>12</w:t>
      </w:r>
      <w:r w:rsidRPr="00EF542F">
        <w:rPr>
          <w:spacing w:val="-5"/>
          <w:sz w:val="24"/>
          <w:szCs w:val="24"/>
        </w:rPr>
        <w:t xml:space="preserve"> </w:t>
      </w:r>
      <w:r w:rsidRPr="00EF542F">
        <w:rPr>
          <w:sz w:val="24"/>
          <w:szCs w:val="24"/>
        </w:rPr>
        <w:t>months</w:t>
      </w:r>
      <w:r w:rsidRPr="00EF542F">
        <w:rPr>
          <w:spacing w:val="-7"/>
          <w:sz w:val="24"/>
          <w:szCs w:val="24"/>
        </w:rPr>
        <w:t xml:space="preserve"> </w:t>
      </w:r>
      <w:r w:rsidRPr="00EF542F">
        <w:rPr>
          <w:sz w:val="24"/>
          <w:szCs w:val="24"/>
        </w:rPr>
        <w:t>immediately</w:t>
      </w:r>
      <w:r w:rsidRPr="00EF542F">
        <w:rPr>
          <w:spacing w:val="-13"/>
          <w:sz w:val="24"/>
          <w:szCs w:val="24"/>
        </w:rPr>
        <w:t xml:space="preserve"> </w:t>
      </w:r>
      <w:r w:rsidRPr="00EF542F">
        <w:rPr>
          <w:sz w:val="24"/>
          <w:szCs w:val="24"/>
        </w:rPr>
        <w:t>preceding</w:t>
      </w:r>
      <w:r w:rsidRPr="00EF542F">
        <w:rPr>
          <w:spacing w:val="-8"/>
          <w:sz w:val="24"/>
          <w:szCs w:val="24"/>
        </w:rPr>
        <w:t xml:space="preserve"> </w:t>
      </w:r>
      <w:r w:rsidRPr="00EF542F">
        <w:rPr>
          <w:sz w:val="24"/>
          <w:szCs w:val="24"/>
        </w:rPr>
        <w:t>the</w:t>
      </w:r>
      <w:r w:rsidRPr="00EF542F">
        <w:rPr>
          <w:spacing w:val="-6"/>
          <w:sz w:val="24"/>
          <w:szCs w:val="24"/>
        </w:rPr>
        <w:t xml:space="preserve"> </w:t>
      </w:r>
      <w:r w:rsidRPr="00EF542F">
        <w:rPr>
          <w:sz w:val="24"/>
          <w:szCs w:val="24"/>
        </w:rPr>
        <w:t>filing</w:t>
      </w:r>
      <w:r w:rsidRPr="00EF542F">
        <w:rPr>
          <w:spacing w:val="-7"/>
          <w:sz w:val="24"/>
          <w:szCs w:val="24"/>
        </w:rPr>
        <w:t xml:space="preserve"> </w:t>
      </w:r>
      <w:r w:rsidRPr="00EF542F">
        <w:rPr>
          <w:sz w:val="24"/>
          <w:szCs w:val="24"/>
        </w:rPr>
        <w:t>of</w:t>
      </w:r>
      <w:r w:rsidRPr="00EF542F">
        <w:rPr>
          <w:spacing w:val="-5"/>
          <w:sz w:val="24"/>
          <w:szCs w:val="24"/>
        </w:rPr>
        <w:t xml:space="preserve"> </w:t>
      </w:r>
      <w:r w:rsidRPr="00EF542F">
        <w:rPr>
          <w:sz w:val="24"/>
          <w:szCs w:val="24"/>
        </w:rPr>
        <w:t>an</w:t>
      </w:r>
      <w:r w:rsidRPr="00EF542F">
        <w:rPr>
          <w:spacing w:val="-5"/>
          <w:sz w:val="24"/>
          <w:szCs w:val="24"/>
        </w:rPr>
        <w:t xml:space="preserve"> </w:t>
      </w:r>
      <w:r w:rsidRPr="00EF542F">
        <w:rPr>
          <w:sz w:val="24"/>
          <w:szCs w:val="24"/>
        </w:rPr>
        <w:t>application</w:t>
      </w:r>
      <w:r w:rsidRPr="00EF542F">
        <w:rPr>
          <w:spacing w:val="-5"/>
          <w:sz w:val="24"/>
          <w:szCs w:val="24"/>
        </w:rPr>
        <w:t xml:space="preserve"> </w:t>
      </w:r>
      <w:r w:rsidRPr="00EF542F">
        <w:rPr>
          <w:sz w:val="24"/>
          <w:szCs w:val="24"/>
        </w:rPr>
        <w:t>for</w:t>
      </w:r>
      <w:r w:rsidRPr="00EF542F">
        <w:rPr>
          <w:spacing w:val="-5"/>
          <w:sz w:val="24"/>
          <w:szCs w:val="24"/>
        </w:rPr>
        <w:t xml:space="preserve"> </w:t>
      </w:r>
      <w:r w:rsidRPr="00EF542F">
        <w:rPr>
          <w:sz w:val="24"/>
          <w:szCs w:val="24"/>
        </w:rPr>
        <w:t>a license.</w:t>
      </w:r>
    </w:p>
    <w:p w14:paraId="0DE922D6" w14:textId="359B6C72" w:rsidR="008B66C7" w:rsidRPr="00EF542F" w:rsidRDefault="008B66C7" w:rsidP="0018012A">
      <w:pPr>
        <w:pStyle w:val="ListParagraph"/>
        <w:numPr>
          <w:ilvl w:val="3"/>
          <w:numId w:val="47"/>
        </w:numPr>
        <w:tabs>
          <w:tab w:val="left" w:pos="2266"/>
        </w:tabs>
        <w:ind w:right="296" w:firstLine="0"/>
        <w:rPr>
          <w:ins w:id="547" w:author="Author"/>
          <w:sz w:val="24"/>
          <w:szCs w:val="24"/>
        </w:rPr>
      </w:pPr>
      <w:ins w:id="548" w:author="Author">
        <w:r w:rsidRPr="00EF542F">
          <w:rPr>
            <w:sz w:val="24"/>
            <w:szCs w:val="24"/>
          </w:rPr>
          <w:t>The Craft Marijuana Cooperative shall have:</w:t>
        </w:r>
      </w:ins>
    </w:p>
    <w:p w14:paraId="43EA2E47" w14:textId="2B89C15E" w:rsidR="008B66C7" w:rsidRPr="00EF542F" w:rsidRDefault="008B66C7" w:rsidP="0018012A">
      <w:pPr>
        <w:pStyle w:val="ListParagraph"/>
        <w:ind w:left="2070"/>
        <w:rPr>
          <w:ins w:id="549" w:author="Author"/>
          <w:sz w:val="24"/>
          <w:szCs w:val="24"/>
        </w:rPr>
      </w:pPr>
      <w:ins w:id="550" w:author="Author">
        <w:r w:rsidRPr="00EF542F">
          <w:rPr>
            <w:sz w:val="24"/>
            <w:szCs w:val="24"/>
          </w:rPr>
          <w:t>1.</w:t>
        </w:r>
      </w:ins>
      <w:r w:rsidR="0052743B" w:rsidRPr="00EF542F">
        <w:rPr>
          <w:sz w:val="24"/>
          <w:szCs w:val="24"/>
        </w:rPr>
        <w:t xml:space="preserve"> </w:t>
      </w:r>
      <w:r w:rsidRPr="00EF542F">
        <w:rPr>
          <w:sz w:val="24"/>
          <w:szCs w:val="24"/>
        </w:rPr>
        <w:t xml:space="preserve">One Member </w:t>
      </w:r>
      <w:ins w:id="551" w:author="Author">
        <w:r w:rsidRPr="00EF542F">
          <w:rPr>
            <w:sz w:val="24"/>
            <w:szCs w:val="24"/>
          </w:rPr>
          <w:t xml:space="preserve">that has </w:t>
        </w:r>
      </w:ins>
      <w:del w:id="552" w:author="Author">
        <w:r w:rsidRPr="00EF542F" w:rsidDel="00D020AD">
          <w:rPr>
            <w:sz w:val="24"/>
            <w:szCs w:val="24"/>
          </w:rPr>
          <w:delText xml:space="preserve">of the Craft Marijuana Cooperative shall have </w:delText>
        </w:r>
      </w:del>
      <w:r w:rsidRPr="00EF542F">
        <w:rPr>
          <w:sz w:val="24"/>
          <w:szCs w:val="24"/>
        </w:rPr>
        <w:t>filed a Schedule F (Form 1040), Profit or Loss from Farming, within the five years prior to application for licensure</w:t>
      </w:r>
      <w:ins w:id="553" w:author="Author">
        <w:r w:rsidRPr="00EF542F">
          <w:rPr>
            <w:sz w:val="24"/>
            <w:szCs w:val="24"/>
          </w:rPr>
          <w:t>; or</w:t>
        </w:r>
      </w:ins>
    </w:p>
    <w:p w14:paraId="51CCC5D8" w14:textId="502490BE" w:rsidR="00E81613" w:rsidRPr="00EF542F" w:rsidRDefault="008B66C7" w:rsidP="0018012A">
      <w:pPr>
        <w:pStyle w:val="ListParagraph"/>
        <w:ind w:left="2070"/>
        <w:rPr>
          <w:sz w:val="24"/>
          <w:szCs w:val="24"/>
        </w:rPr>
      </w:pPr>
      <w:ins w:id="554" w:author="Author">
        <w:r w:rsidRPr="00EF542F">
          <w:rPr>
            <w:sz w:val="24"/>
            <w:szCs w:val="24"/>
          </w:rPr>
          <w:t>2.</w:t>
        </w:r>
      </w:ins>
      <w:r w:rsidR="0052743B" w:rsidRPr="00EF542F">
        <w:rPr>
          <w:sz w:val="24"/>
          <w:szCs w:val="24"/>
        </w:rPr>
        <w:t xml:space="preserve"> </w:t>
      </w:r>
      <w:ins w:id="555" w:author="Author">
        <w:r w:rsidRPr="00EF542F">
          <w:rPr>
            <w:sz w:val="24"/>
            <w:szCs w:val="24"/>
          </w:rPr>
          <w:t xml:space="preserve">An agreement to lease land </w:t>
        </w:r>
      </w:ins>
      <w:r w:rsidRPr="00EF542F">
        <w:rPr>
          <w:sz w:val="24"/>
          <w:szCs w:val="24"/>
        </w:rPr>
        <w:t xml:space="preserve">wholly </w:t>
      </w:r>
      <w:ins w:id="556" w:author="Author">
        <w:r w:rsidRPr="00EF542F">
          <w:rPr>
            <w:sz w:val="24"/>
            <w:szCs w:val="24"/>
          </w:rPr>
          <w:t>owned by a person or entity that has filed a Schedule F (Form 1040), Profit or Loss from Farming, within the five years prior to application for licensure</w:t>
        </w:r>
      </w:ins>
      <w:r w:rsidRPr="00EF542F">
        <w:rPr>
          <w:sz w:val="24"/>
          <w:szCs w:val="24"/>
        </w:rPr>
        <w:t>.</w:t>
      </w:r>
    </w:p>
    <w:p w14:paraId="054A7C7E" w14:textId="5B04E2C1" w:rsidR="00E00010" w:rsidRPr="00EF542F" w:rsidRDefault="00E00010" w:rsidP="0018012A">
      <w:pPr>
        <w:pStyle w:val="ListParagraph"/>
        <w:numPr>
          <w:ilvl w:val="0"/>
          <w:numId w:val="68"/>
        </w:numPr>
        <w:adjustRightInd w:val="0"/>
        <w:ind w:left="1620" w:firstLine="0"/>
        <w:rPr>
          <w:rFonts w:eastAsiaTheme="minorEastAsia"/>
          <w:sz w:val="24"/>
          <w:szCs w:val="24"/>
        </w:rPr>
      </w:pPr>
      <w:ins w:id="557" w:author="Author">
        <w:r w:rsidRPr="00EF542F">
          <w:rPr>
            <w:rFonts w:eastAsiaTheme="minorEastAsia"/>
            <w:sz w:val="24"/>
            <w:szCs w:val="24"/>
          </w:rPr>
          <w:t>Where the agreement to lease land in 935 CMR 500.050(3)(c)2. renders the individual or entity filing a Schedule F (Form 1040) a Person or Entity Having Direct or Indirect Control, the Craft Marijuana Cooperative shall report the individual or entity and submit the agreement, as required by 935 CMR 500.101(1)(a)(1).</w:t>
        </w:r>
      </w:ins>
    </w:p>
    <w:p w14:paraId="79DC00F9" w14:textId="325D539E" w:rsidR="00277C60" w:rsidRPr="00EF542F" w:rsidRDefault="006016D1" w:rsidP="0018012A">
      <w:pPr>
        <w:pStyle w:val="ListParagraph"/>
        <w:numPr>
          <w:ilvl w:val="3"/>
          <w:numId w:val="69"/>
        </w:numPr>
        <w:tabs>
          <w:tab w:val="left" w:pos="2084"/>
        </w:tabs>
        <w:ind w:left="1620" w:right="296" w:firstLine="0"/>
        <w:rPr>
          <w:sz w:val="24"/>
          <w:szCs w:val="24"/>
        </w:rPr>
      </w:pPr>
      <w:r w:rsidRPr="00EF542F">
        <w:rPr>
          <w:sz w:val="24"/>
          <w:szCs w:val="24"/>
        </w:rPr>
        <w:t>The</w:t>
      </w:r>
      <w:r w:rsidRPr="00EF542F">
        <w:rPr>
          <w:spacing w:val="-23"/>
          <w:sz w:val="24"/>
          <w:szCs w:val="24"/>
        </w:rPr>
        <w:t xml:space="preserve"> </w:t>
      </w:r>
      <w:r w:rsidRPr="00EF542F">
        <w:rPr>
          <w:sz w:val="24"/>
          <w:szCs w:val="24"/>
        </w:rPr>
        <w:t>Craft</w:t>
      </w:r>
      <w:r w:rsidRPr="00EF542F">
        <w:rPr>
          <w:spacing w:val="-24"/>
          <w:sz w:val="24"/>
          <w:szCs w:val="24"/>
        </w:rPr>
        <w:t xml:space="preserve"> </w:t>
      </w:r>
      <w:r w:rsidRPr="00EF542F">
        <w:rPr>
          <w:sz w:val="24"/>
          <w:szCs w:val="24"/>
        </w:rPr>
        <w:t>Marijuana</w:t>
      </w:r>
      <w:r w:rsidRPr="00EF542F">
        <w:rPr>
          <w:spacing w:val="-23"/>
          <w:sz w:val="24"/>
          <w:szCs w:val="24"/>
        </w:rPr>
        <w:t xml:space="preserve"> </w:t>
      </w:r>
      <w:r w:rsidRPr="00EF542F">
        <w:rPr>
          <w:sz w:val="24"/>
          <w:szCs w:val="24"/>
        </w:rPr>
        <w:t>Cooperative</w:t>
      </w:r>
      <w:r w:rsidRPr="00EF542F">
        <w:rPr>
          <w:spacing w:val="-23"/>
          <w:sz w:val="24"/>
          <w:szCs w:val="24"/>
        </w:rPr>
        <w:t xml:space="preserve"> </w:t>
      </w:r>
      <w:del w:id="558" w:author="Author">
        <w:r w:rsidRPr="00EF542F" w:rsidDel="00D13C0A">
          <w:rPr>
            <w:sz w:val="24"/>
            <w:szCs w:val="24"/>
          </w:rPr>
          <w:delText>must</w:delText>
        </w:r>
        <w:r w:rsidRPr="00EF542F" w:rsidDel="00D13C0A">
          <w:rPr>
            <w:spacing w:val="-22"/>
            <w:sz w:val="24"/>
            <w:szCs w:val="24"/>
          </w:rPr>
          <w:delText xml:space="preserve"> </w:delText>
        </w:r>
      </w:del>
      <w:ins w:id="559" w:author="Author">
        <w:r w:rsidR="00D13C0A" w:rsidRPr="00EF542F">
          <w:rPr>
            <w:sz w:val="24"/>
            <w:szCs w:val="24"/>
          </w:rPr>
          <w:t>shall</w:t>
        </w:r>
        <w:r w:rsidR="00D13C0A" w:rsidRPr="00EF542F">
          <w:rPr>
            <w:spacing w:val="-22"/>
            <w:sz w:val="24"/>
            <w:szCs w:val="24"/>
          </w:rPr>
          <w:t xml:space="preserve"> </w:t>
        </w:r>
      </w:ins>
      <w:r w:rsidRPr="00EF542F">
        <w:rPr>
          <w:sz w:val="24"/>
          <w:szCs w:val="24"/>
        </w:rPr>
        <w:t>operate</w:t>
      </w:r>
      <w:r w:rsidRPr="00EF542F">
        <w:rPr>
          <w:spacing w:val="-23"/>
          <w:sz w:val="24"/>
          <w:szCs w:val="24"/>
        </w:rPr>
        <w:t xml:space="preserve"> </w:t>
      </w:r>
      <w:r w:rsidRPr="00EF542F">
        <w:rPr>
          <w:sz w:val="24"/>
          <w:szCs w:val="24"/>
        </w:rPr>
        <w:t>consistently</w:t>
      </w:r>
      <w:r w:rsidRPr="00EF542F">
        <w:rPr>
          <w:spacing w:val="-29"/>
          <w:sz w:val="24"/>
          <w:szCs w:val="24"/>
        </w:rPr>
        <w:t xml:space="preserve"> </w:t>
      </w:r>
      <w:r w:rsidRPr="00EF542F">
        <w:rPr>
          <w:sz w:val="24"/>
          <w:szCs w:val="24"/>
        </w:rPr>
        <w:t>with</w:t>
      </w:r>
      <w:r w:rsidRPr="00EF542F">
        <w:rPr>
          <w:spacing w:val="-22"/>
          <w:sz w:val="24"/>
          <w:szCs w:val="24"/>
        </w:rPr>
        <w:t xml:space="preserve"> </w:t>
      </w:r>
      <w:r w:rsidRPr="00EF542F">
        <w:rPr>
          <w:sz w:val="24"/>
          <w:szCs w:val="24"/>
        </w:rPr>
        <w:t>the</w:t>
      </w:r>
      <w:r w:rsidRPr="00EF542F">
        <w:rPr>
          <w:spacing w:val="-23"/>
          <w:sz w:val="24"/>
          <w:szCs w:val="24"/>
        </w:rPr>
        <w:t xml:space="preserve"> </w:t>
      </w:r>
      <w:r w:rsidRPr="00EF542F">
        <w:rPr>
          <w:sz w:val="24"/>
          <w:szCs w:val="24"/>
        </w:rPr>
        <w:t>Seven</w:t>
      </w:r>
      <w:r w:rsidRPr="00EF542F">
        <w:rPr>
          <w:spacing w:val="-22"/>
          <w:sz w:val="24"/>
          <w:szCs w:val="24"/>
        </w:rPr>
        <w:t xml:space="preserve"> </w:t>
      </w:r>
      <w:r w:rsidRPr="00EF542F">
        <w:rPr>
          <w:sz w:val="24"/>
          <w:szCs w:val="24"/>
        </w:rPr>
        <w:t>Cooperative Principles established by the International Cooperative Alliance in</w:t>
      </w:r>
      <w:r w:rsidRPr="00EF542F">
        <w:rPr>
          <w:spacing w:val="-27"/>
          <w:sz w:val="24"/>
          <w:szCs w:val="24"/>
        </w:rPr>
        <w:t xml:space="preserve"> </w:t>
      </w:r>
      <w:r w:rsidRPr="00EF542F">
        <w:rPr>
          <w:sz w:val="24"/>
          <w:szCs w:val="24"/>
        </w:rPr>
        <w:t>1995.</w:t>
      </w:r>
    </w:p>
    <w:p w14:paraId="081E519A" w14:textId="77777777" w:rsidR="00277C60" w:rsidRPr="00EF542F" w:rsidRDefault="006016D1" w:rsidP="0018012A">
      <w:pPr>
        <w:pStyle w:val="ListParagraph"/>
        <w:numPr>
          <w:ilvl w:val="3"/>
          <w:numId w:val="69"/>
        </w:numPr>
        <w:tabs>
          <w:tab w:val="left" w:pos="2045"/>
        </w:tabs>
        <w:ind w:left="1620" w:right="296" w:firstLine="0"/>
        <w:rPr>
          <w:sz w:val="24"/>
          <w:szCs w:val="24"/>
        </w:rPr>
      </w:pPr>
      <w:r w:rsidRPr="00EF542F">
        <w:rPr>
          <w:sz w:val="24"/>
          <w:szCs w:val="24"/>
        </w:rPr>
        <w:t>The</w:t>
      </w:r>
      <w:r w:rsidRPr="00EF542F">
        <w:rPr>
          <w:spacing w:val="-32"/>
          <w:sz w:val="24"/>
          <w:szCs w:val="24"/>
        </w:rPr>
        <w:t xml:space="preserve"> </w:t>
      </w:r>
      <w:r w:rsidRPr="00EF542F">
        <w:rPr>
          <w:sz w:val="24"/>
          <w:szCs w:val="24"/>
        </w:rPr>
        <w:t>cooperative</w:t>
      </w:r>
      <w:r w:rsidRPr="00EF542F">
        <w:rPr>
          <w:spacing w:val="-32"/>
          <w:sz w:val="24"/>
          <w:szCs w:val="24"/>
        </w:rPr>
        <w:t xml:space="preserve"> </w:t>
      </w:r>
      <w:r w:rsidRPr="00EF542F">
        <w:rPr>
          <w:sz w:val="24"/>
          <w:szCs w:val="24"/>
        </w:rPr>
        <w:t>license</w:t>
      </w:r>
      <w:r w:rsidRPr="00EF542F">
        <w:rPr>
          <w:spacing w:val="-32"/>
          <w:sz w:val="24"/>
          <w:szCs w:val="24"/>
        </w:rPr>
        <w:t xml:space="preserve"> </w:t>
      </w:r>
      <w:r w:rsidRPr="00EF542F">
        <w:rPr>
          <w:sz w:val="24"/>
          <w:szCs w:val="24"/>
        </w:rPr>
        <w:t>authorizes</w:t>
      </w:r>
      <w:r w:rsidRPr="00EF542F">
        <w:rPr>
          <w:spacing w:val="-30"/>
          <w:sz w:val="24"/>
          <w:szCs w:val="24"/>
        </w:rPr>
        <w:t xml:space="preserve"> </w:t>
      </w:r>
      <w:r w:rsidRPr="00EF542F">
        <w:rPr>
          <w:sz w:val="24"/>
          <w:szCs w:val="24"/>
        </w:rPr>
        <w:t>it</w:t>
      </w:r>
      <w:r w:rsidRPr="00EF542F">
        <w:rPr>
          <w:spacing w:val="-30"/>
          <w:sz w:val="24"/>
          <w:szCs w:val="24"/>
        </w:rPr>
        <w:t xml:space="preserve"> </w:t>
      </w:r>
      <w:r w:rsidRPr="00EF542F">
        <w:rPr>
          <w:sz w:val="24"/>
          <w:szCs w:val="24"/>
        </w:rPr>
        <w:t>to</w:t>
      </w:r>
      <w:r w:rsidRPr="00EF542F">
        <w:rPr>
          <w:spacing w:val="-31"/>
          <w:sz w:val="24"/>
          <w:szCs w:val="24"/>
        </w:rPr>
        <w:t xml:space="preserve"> </w:t>
      </w:r>
      <w:r w:rsidRPr="00EF542F">
        <w:rPr>
          <w:sz w:val="24"/>
          <w:szCs w:val="24"/>
        </w:rPr>
        <w:t>cultivate,</w:t>
      </w:r>
      <w:r w:rsidRPr="00EF542F">
        <w:rPr>
          <w:spacing w:val="-31"/>
          <w:sz w:val="24"/>
          <w:szCs w:val="24"/>
        </w:rPr>
        <w:t xml:space="preserve"> </w:t>
      </w:r>
      <w:r w:rsidRPr="00EF542F">
        <w:rPr>
          <w:sz w:val="24"/>
          <w:szCs w:val="24"/>
        </w:rPr>
        <w:t>obtain,</w:t>
      </w:r>
      <w:r w:rsidRPr="00EF542F">
        <w:rPr>
          <w:spacing w:val="-31"/>
          <w:sz w:val="24"/>
          <w:szCs w:val="24"/>
        </w:rPr>
        <w:t xml:space="preserve"> </w:t>
      </w:r>
      <w:r w:rsidRPr="00EF542F">
        <w:rPr>
          <w:sz w:val="24"/>
          <w:szCs w:val="24"/>
        </w:rPr>
        <w:t>Manufacture,</w:t>
      </w:r>
      <w:r w:rsidRPr="00EF542F">
        <w:rPr>
          <w:spacing w:val="-31"/>
          <w:sz w:val="24"/>
          <w:szCs w:val="24"/>
        </w:rPr>
        <w:t xml:space="preserve"> </w:t>
      </w:r>
      <w:r w:rsidRPr="00EF542F">
        <w:rPr>
          <w:sz w:val="24"/>
          <w:szCs w:val="24"/>
        </w:rPr>
        <w:t>Process,</w:t>
      </w:r>
      <w:r w:rsidRPr="00EF542F">
        <w:rPr>
          <w:spacing w:val="-31"/>
          <w:sz w:val="24"/>
          <w:szCs w:val="24"/>
        </w:rPr>
        <w:t xml:space="preserve"> </w:t>
      </w:r>
      <w:r w:rsidRPr="00EF542F">
        <w:rPr>
          <w:sz w:val="24"/>
          <w:szCs w:val="24"/>
        </w:rPr>
        <w:t>package, brand and Transfer Marijuana Products and to deliver Marijuana to Marijuana Establishments, but not to</w:t>
      </w:r>
      <w:r w:rsidRPr="00EF542F">
        <w:rPr>
          <w:spacing w:val="-3"/>
          <w:sz w:val="24"/>
          <w:szCs w:val="24"/>
        </w:rPr>
        <w:t xml:space="preserve"> </w:t>
      </w:r>
      <w:r w:rsidRPr="00EF542F">
        <w:rPr>
          <w:sz w:val="24"/>
          <w:szCs w:val="24"/>
        </w:rPr>
        <w:t>Consumers.</w:t>
      </w:r>
    </w:p>
    <w:p w14:paraId="0E2D31E0" w14:textId="37E612DF" w:rsidR="00277C60" w:rsidRPr="00EF542F" w:rsidRDefault="006016D1" w:rsidP="0018012A">
      <w:pPr>
        <w:pStyle w:val="ListParagraph"/>
        <w:numPr>
          <w:ilvl w:val="3"/>
          <w:numId w:val="69"/>
        </w:numPr>
        <w:tabs>
          <w:tab w:val="left" w:pos="2057"/>
        </w:tabs>
        <w:ind w:left="1620" w:right="296" w:firstLine="0"/>
        <w:rPr>
          <w:sz w:val="24"/>
          <w:szCs w:val="24"/>
        </w:rPr>
      </w:pPr>
      <w:r w:rsidRPr="00EF542F">
        <w:rPr>
          <w:sz w:val="24"/>
          <w:szCs w:val="24"/>
        </w:rPr>
        <w:t>The</w:t>
      </w:r>
      <w:r w:rsidRPr="00EF542F">
        <w:rPr>
          <w:spacing w:val="-17"/>
          <w:sz w:val="24"/>
          <w:szCs w:val="24"/>
        </w:rPr>
        <w:t xml:space="preserve"> </w:t>
      </w:r>
      <w:r w:rsidRPr="00EF542F">
        <w:rPr>
          <w:sz w:val="24"/>
          <w:szCs w:val="24"/>
        </w:rPr>
        <w:t>Craft</w:t>
      </w:r>
      <w:r w:rsidRPr="00EF542F">
        <w:rPr>
          <w:spacing w:val="-16"/>
          <w:sz w:val="24"/>
          <w:szCs w:val="24"/>
        </w:rPr>
        <w:t xml:space="preserve"> </w:t>
      </w:r>
      <w:r w:rsidRPr="00EF542F">
        <w:rPr>
          <w:sz w:val="24"/>
          <w:szCs w:val="24"/>
        </w:rPr>
        <w:t>Marijuana</w:t>
      </w:r>
      <w:r w:rsidRPr="00EF542F">
        <w:rPr>
          <w:spacing w:val="-17"/>
          <w:sz w:val="24"/>
          <w:szCs w:val="24"/>
        </w:rPr>
        <w:t xml:space="preserve"> </w:t>
      </w:r>
      <w:r w:rsidRPr="00EF542F">
        <w:rPr>
          <w:sz w:val="24"/>
          <w:szCs w:val="24"/>
        </w:rPr>
        <w:t>Cooperative</w:t>
      </w:r>
      <w:r w:rsidRPr="00EF542F">
        <w:rPr>
          <w:spacing w:val="-15"/>
          <w:sz w:val="24"/>
          <w:szCs w:val="24"/>
        </w:rPr>
        <w:t xml:space="preserve"> </w:t>
      </w:r>
      <w:r w:rsidRPr="00EF542F">
        <w:rPr>
          <w:sz w:val="24"/>
          <w:szCs w:val="24"/>
        </w:rPr>
        <w:t>is</w:t>
      </w:r>
      <w:r w:rsidRPr="00EF542F">
        <w:rPr>
          <w:spacing w:val="-14"/>
          <w:sz w:val="24"/>
          <w:szCs w:val="24"/>
        </w:rPr>
        <w:t xml:space="preserve"> </w:t>
      </w:r>
      <w:r w:rsidRPr="00EF542F">
        <w:rPr>
          <w:sz w:val="24"/>
          <w:szCs w:val="24"/>
        </w:rPr>
        <w:t>limited</w:t>
      </w:r>
      <w:r w:rsidRPr="00EF542F">
        <w:rPr>
          <w:spacing w:val="-14"/>
          <w:sz w:val="24"/>
          <w:szCs w:val="24"/>
        </w:rPr>
        <w:t xml:space="preserve"> </w:t>
      </w:r>
      <w:r w:rsidRPr="00EF542F">
        <w:rPr>
          <w:sz w:val="24"/>
          <w:szCs w:val="24"/>
        </w:rPr>
        <w:t>to</w:t>
      </w:r>
      <w:r w:rsidRPr="00EF542F">
        <w:rPr>
          <w:spacing w:val="-14"/>
          <w:sz w:val="24"/>
          <w:szCs w:val="24"/>
        </w:rPr>
        <w:t xml:space="preserve"> </w:t>
      </w:r>
      <w:r w:rsidRPr="00EF542F">
        <w:rPr>
          <w:sz w:val="24"/>
          <w:szCs w:val="24"/>
        </w:rPr>
        <w:t>one</w:t>
      </w:r>
      <w:r w:rsidRPr="00EF542F">
        <w:rPr>
          <w:spacing w:val="-15"/>
          <w:sz w:val="24"/>
          <w:szCs w:val="24"/>
        </w:rPr>
        <w:t xml:space="preserve"> </w:t>
      </w:r>
      <w:r w:rsidRPr="00EF542F">
        <w:rPr>
          <w:sz w:val="24"/>
          <w:szCs w:val="24"/>
        </w:rPr>
        <w:t>license,</w:t>
      </w:r>
      <w:r w:rsidRPr="00EF542F">
        <w:rPr>
          <w:spacing w:val="-14"/>
          <w:sz w:val="24"/>
          <w:szCs w:val="24"/>
        </w:rPr>
        <w:t xml:space="preserve"> </w:t>
      </w:r>
      <w:r w:rsidRPr="00EF542F">
        <w:rPr>
          <w:sz w:val="24"/>
          <w:szCs w:val="24"/>
        </w:rPr>
        <w:t>under</w:t>
      </w:r>
      <w:r w:rsidRPr="00EF542F">
        <w:rPr>
          <w:spacing w:val="-15"/>
          <w:sz w:val="24"/>
          <w:szCs w:val="24"/>
        </w:rPr>
        <w:t xml:space="preserve"> </w:t>
      </w:r>
      <w:r w:rsidRPr="00EF542F">
        <w:rPr>
          <w:sz w:val="24"/>
          <w:szCs w:val="24"/>
        </w:rPr>
        <w:t>which</w:t>
      </w:r>
      <w:r w:rsidRPr="00EF542F">
        <w:rPr>
          <w:spacing w:val="-14"/>
          <w:sz w:val="24"/>
          <w:szCs w:val="24"/>
        </w:rPr>
        <w:t xml:space="preserve"> </w:t>
      </w:r>
      <w:r w:rsidRPr="00EF542F">
        <w:rPr>
          <w:sz w:val="24"/>
          <w:szCs w:val="24"/>
        </w:rPr>
        <w:t>it</w:t>
      </w:r>
      <w:r w:rsidRPr="00EF542F">
        <w:rPr>
          <w:spacing w:val="-14"/>
          <w:sz w:val="24"/>
          <w:szCs w:val="24"/>
        </w:rPr>
        <w:t xml:space="preserve"> </w:t>
      </w:r>
      <w:r w:rsidRPr="00EF542F">
        <w:rPr>
          <w:sz w:val="24"/>
          <w:szCs w:val="24"/>
        </w:rPr>
        <w:t>may</w:t>
      </w:r>
      <w:r w:rsidRPr="00EF542F">
        <w:rPr>
          <w:spacing w:val="-20"/>
          <w:sz w:val="24"/>
          <w:szCs w:val="24"/>
        </w:rPr>
        <w:t xml:space="preserve"> </w:t>
      </w:r>
      <w:r w:rsidRPr="00EF542F">
        <w:rPr>
          <w:sz w:val="24"/>
          <w:szCs w:val="24"/>
        </w:rPr>
        <w:t>cultivate Marijuana,</w:t>
      </w:r>
      <w:r w:rsidRPr="00EF542F">
        <w:rPr>
          <w:spacing w:val="-21"/>
          <w:sz w:val="24"/>
          <w:szCs w:val="24"/>
        </w:rPr>
        <w:t xml:space="preserve"> </w:t>
      </w:r>
      <w:r w:rsidRPr="00EF542F">
        <w:rPr>
          <w:sz w:val="24"/>
          <w:szCs w:val="24"/>
        </w:rPr>
        <w:t>subject</w:t>
      </w:r>
      <w:r w:rsidRPr="00EF542F">
        <w:rPr>
          <w:spacing w:val="-21"/>
          <w:sz w:val="24"/>
          <w:szCs w:val="24"/>
        </w:rPr>
        <w:t xml:space="preserve"> </w:t>
      </w:r>
      <w:r w:rsidRPr="00EF542F">
        <w:rPr>
          <w:sz w:val="24"/>
          <w:szCs w:val="24"/>
        </w:rPr>
        <w:t>to</w:t>
      </w:r>
      <w:r w:rsidRPr="00EF542F">
        <w:rPr>
          <w:spacing w:val="-21"/>
          <w:sz w:val="24"/>
          <w:szCs w:val="24"/>
        </w:rPr>
        <w:t xml:space="preserve"> </w:t>
      </w:r>
      <w:r w:rsidRPr="00EF542F">
        <w:rPr>
          <w:sz w:val="24"/>
          <w:szCs w:val="24"/>
        </w:rPr>
        <w:t>the</w:t>
      </w:r>
      <w:r w:rsidRPr="00EF542F">
        <w:rPr>
          <w:spacing w:val="-22"/>
          <w:sz w:val="24"/>
          <w:szCs w:val="24"/>
        </w:rPr>
        <w:t xml:space="preserve"> </w:t>
      </w:r>
      <w:r w:rsidRPr="00EF542F">
        <w:rPr>
          <w:sz w:val="24"/>
          <w:szCs w:val="24"/>
        </w:rPr>
        <w:t>limitations</w:t>
      </w:r>
      <w:r w:rsidRPr="00EF542F">
        <w:rPr>
          <w:spacing w:val="-21"/>
          <w:sz w:val="24"/>
          <w:szCs w:val="24"/>
        </w:rPr>
        <w:t xml:space="preserve"> </w:t>
      </w:r>
      <w:r w:rsidRPr="00EF542F">
        <w:rPr>
          <w:sz w:val="24"/>
          <w:szCs w:val="24"/>
        </w:rPr>
        <w:t>of</w:t>
      </w:r>
      <w:r w:rsidRPr="00EF542F">
        <w:rPr>
          <w:spacing w:val="-22"/>
          <w:sz w:val="24"/>
          <w:szCs w:val="24"/>
        </w:rPr>
        <w:t xml:space="preserve"> </w:t>
      </w:r>
      <w:r w:rsidRPr="00EF542F">
        <w:rPr>
          <w:sz w:val="24"/>
          <w:szCs w:val="24"/>
        </w:rPr>
        <w:t>935</w:t>
      </w:r>
      <w:r w:rsidRPr="00EF542F">
        <w:rPr>
          <w:spacing w:val="-21"/>
          <w:sz w:val="24"/>
          <w:szCs w:val="24"/>
        </w:rPr>
        <w:t xml:space="preserve"> </w:t>
      </w:r>
      <w:r w:rsidRPr="00EF542F">
        <w:rPr>
          <w:sz w:val="24"/>
          <w:szCs w:val="24"/>
        </w:rPr>
        <w:t>CMR</w:t>
      </w:r>
      <w:r w:rsidRPr="00EF542F">
        <w:rPr>
          <w:spacing w:val="-21"/>
          <w:sz w:val="24"/>
          <w:szCs w:val="24"/>
        </w:rPr>
        <w:t xml:space="preserve"> </w:t>
      </w:r>
      <w:r w:rsidRPr="00EF542F">
        <w:rPr>
          <w:sz w:val="24"/>
          <w:szCs w:val="24"/>
        </w:rPr>
        <w:t>500.050</w:t>
      </w:r>
      <w:ins w:id="560" w:author="Author">
        <w:r w:rsidR="0079503C" w:rsidRPr="00EF542F">
          <w:rPr>
            <w:sz w:val="24"/>
            <w:szCs w:val="24"/>
          </w:rPr>
          <w:t xml:space="preserve">: </w:t>
        </w:r>
        <w:r w:rsidR="005476E9" w:rsidRPr="00EF542F">
          <w:rPr>
            <w:i/>
            <w:iCs/>
            <w:sz w:val="24"/>
            <w:szCs w:val="24"/>
          </w:rPr>
          <w:t>Marijuana Establishments</w:t>
        </w:r>
      </w:ins>
      <w:r w:rsidRPr="00EF542F">
        <w:rPr>
          <w:sz w:val="24"/>
          <w:szCs w:val="24"/>
        </w:rPr>
        <w:t>.</w:t>
      </w:r>
      <w:r w:rsidRPr="00EF542F">
        <w:rPr>
          <w:spacing w:val="17"/>
          <w:sz w:val="24"/>
          <w:szCs w:val="24"/>
        </w:rPr>
        <w:t xml:space="preserve"> </w:t>
      </w:r>
      <w:r w:rsidRPr="00EF542F">
        <w:rPr>
          <w:sz w:val="24"/>
          <w:szCs w:val="24"/>
        </w:rPr>
        <w:t>The</w:t>
      </w:r>
      <w:r w:rsidRPr="00EF542F">
        <w:rPr>
          <w:spacing w:val="-22"/>
          <w:sz w:val="24"/>
          <w:szCs w:val="24"/>
        </w:rPr>
        <w:t xml:space="preserve"> </w:t>
      </w:r>
      <w:r w:rsidRPr="00EF542F">
        <w:rPr>
          <w:sz w:val="24"/>
          <w:szCs w:val="24"/>
        </w:rPr>
        <w:t>cooperative's</w:t>
      </w:r>
      <w:r w:rsidRPr="00EF542F">
        <w:rPr>
          <w:spacing w:val="-21"/>
          <w:sz w:val="24"/>
          <w:szCs w:val="24"/>
        </w:rPr>
        <w:t xml:space="preserve"> </w:t>
      </w:r>
      <w:r w:rsidRPr="00EF542F">
        <w:rPr>
          <w:sz w:val="24"/>
          <w:szCs w:val="24"/>
        </w:rPr>
        <w:t>total</w:t>
      </w:r>
      <w:r w:rsidRPr="00EF542F">
        <w:rPr>
          <w:spacing w:val="-21"/>
          <w:sz w:val="24"/>
          <w:szCs w:val="24"/>
        </w:rPr>
        <w:t xml:space="preserve"> </w:t>
      </w:r>
      <w:r w:rsidRPr="00EF542F">
        <w:rPr>
          <w:sz w:val="24"/>
          <w:szCs w:val="24"/>
        </w:rPr>
        <w:t>locations are</w:t>
      </w:r>
      <w:r w:rsidRPr="00EF542F">
        <w:rPr>
          <w:spacing w:val="-15"/>
          <w:sz w:val="24"/>
          <w:szCs w:val="24"/>
        </w:rPr>
        <w:t xml:space="preserve"> </w:t>
      </w:r>
      <w:r w:rsidRPr="00EF542F">
        <w:rPr>
          <w:sz w:val="24"/>
          <w:szCs w:val="24"/>
        </w:rPr>
        <w:t>limited</w:t>
      </w:r>
      <w:r w:rsidRPr="00EF542F">
        <w:rPr>
          <w:spacing w:val="-16"/>
          <w:sz w:val="24"/>
          <w:szCs w:val="24"/>
        </w:rPr>
        <w:t xml:space="preserve"> </w:t>
      </w:r>
      <w:r w:rsidRPr="00EF542F">
        <w:rPr>
          <w:sz w:val="24"/>
          <w:szCs w:val="24"/>
        </w:rPr>
        <w:t>to</w:t>
      </w:r>
      <w:r w:rsidRPr="00EF542F">
        <w:rPr>
          <w:spacing w:val="-16"/>
          <w:sz w:val="24"/>
          <w:szCs w:val="24"/>
        </w:rPr>
        <w:t xml:space="preserve"> </w:t>
      </w:r>
      <w:r w:rsidRPr="00EF542F">
        <w:rPr>
          <w:sz w:val="24"/>
          <w:szCs w:val="24"/>
        </w:rPr>
        <w:t>cultivating</w:t>
      </w:r>
      <w:r w:rsidRPr="00EF542F">
        <w:rPr>
          <w:spacing w:val="-18"/>
          <w:sz w:val="24"/>
          <w:szCs w:val="24"/>
        </w:rPr>
        <w:t xml:space="preserve"> </w:t>
      </w:r>
      <w:r w:rsidRPr="00EF542F">
        <w:rPr>
          <w:sz w:val="24"/>
          <w:szCs w:val="24"/>
        </w:rPr>
        <w:t>100,000</w:t>
      </w:r>
      <w:r w:rsidRPr="00EF542F">
        <w:rPr>
          <w:spacing w:val="-16"/>
          <w:sz w:val="24"/>
          <w:szCs w:val="24"/>
        </w:rPr>
        <w:t xml:space="preserve"> </w:t>
      </w:r>
      <w:r w:rsidRPr="00EF542F">
        <w:rPr>
          <w:sz w:val="24"/>
          <w:szCs w:val="24"/>
        </w:rPr>
        <w:t>square</w:t>
      </w:r>
      <w:r w:rsidRPr="00EF542F">
        <w:rPr>
          <w:spacing w:val="-17"/>
          <w:sz w:val="24"/>
          <w:szCs w:val="24"/>
        </w:rPr>
        <w:t xml:space="preserve"> </w:t>
      </w:r>
      <w:r w:rsidRPr="00EF542F">
        <w:rPr>
          <w:sz w:val="24"/>
          <w:szCs w:val="24"/>
        </w:rPr>
        <w:t>feet</w:t>
      </w:r>
      <w:r w:rsidRPr="00EF542F">
        <w:rPr>
          <w:spacing w:val="-15"/>
          <w:sz w:val="24"/>
          <w:szCs w:val="24"/>
        </w:rPr>
        <w:t xml:space="preserve"> </w:t>
      </w:r>
      <w:r w:rsidRPr="00EF542F">
        <w:rPr>
          <w:sz w:val="24"/>
          <w:szCs w:val="24"/>
        </w:rPr>
        <w:t>of</w:t>
      </w:r>
      <w:r w:rsidRPr="00EF542F">
        <w:rPr>
          <w:spacing w:val="-16"/>
          <w:sz w:val="24"/>
          <w:szCs w:val="24"/>
        </w:rPr>
        <w:t xml:space="preserve"> </w:t>
      </w:r>
      <w:r w:rsidRPr="00EF542F">
        <w:rPr>
          <w:sz w:val="24"/>
          <w:szCs w:val="24"/>
        </w:rPr>
        <w:t>Canopy.</w:t>
      </w:r>
      <w:r w:rsidRPr="00EF542F">
        <w:rPr>
          <w:spacing w:val="28"/>
          <w:sz w:val="24"/>
          <w:szCs w:val="24"/>
        </w:rPr>
        <w:t xml:space="preserve"> </w:t>
      </w:r>
      <w:r w:rsidRPr="00EF542F">
        <w:rPr>
          <w:sz w:val="24"/>
          <w:szCs w:val="24"/>
        </w:rPr>
        <w:t>A</w:t>
      </w:r>
      <w:r w:rsidRPr="00EF542F">
        <w:rPr>
          <w:spacing w:val="-16"/>
          <w:sz w:val="24"/>
          <w:szCs w:val="24"/>
        </w:rPr>
        <w:t xml:space="preserve"> </w:t>
      </w:r>
      <w:r w:rsidRPr="00EF542F">
        <w:rPr>
          <w:sz w:val="24"/>
          <w:szCs w:val="24"/>
        </w:rPr>
        <w:t>cooperative</w:t>
      </w:r>
      <w:r w:rsidRPr="00EF542F">
        <w:rPr>
          <w:spacing w:val="-15"/>
          <w:sz w:val="24"/>
          <w:szCs w:val="24"/>
        </w:rPr>
        <w:t xml:space="preserve"> </w:t>
      </w:r>
      <w:r w:rsidRPr="00EF542F">
        <w:rPr>
          <w:sz w:val="24"/>
          <w:szCs w:val="24"/>
        </w:rPr>
        <w:t>is</w:t>
      </w:r>
      <w:r w:rsidRPr="00EF542F">
        <w:rPr>
          <w:spacing w:val="-14"/>
          <w:sz w:val="24"/>
          <w:szCs w:val="24"/>
        </w:rPr>
        <w:t xml:space="preserve"> </w:t>
      </w:r>
      <w:r w:rsidRPr="00EF542F">
        <w:rPr>
          <w:sz w:val="24"/>
          <w:szCs w:val="24"/>
        </w:rPr>
        <w:t>not</w:t>
      </w:r>
      <w:r w:rsidRPr="00EF542F">
        <w:rPr>
          <w:spacing w:val="-14"/>
          <w:sz w:val="24"/>
          <w:szCs w:val="24"/>
        </w:rPr>
        <w:t xml:space="preserve"> </w:t>
      </w:r>
      <w:r w:rsidRPr="00EF542F">
        <w:rPr>
          <w:sz w:val="24"/>
          <w:szCs w:val="24"/>
        </w:rPr>
        <w:t>limited</w:t>
      </w:r>
      <w:r w:rsidRPr="00EF542F">
        <w:rPr>
          <w:spacing w:val="-14"/>
          <w:sz w:val="24"/>
          <w:szCs w:val="24"/>
        </w:rPr>
        <w:t xml:space="preserve"> </w:t>
      </w:r>
      <w:r w:rsidRPr="00EF542F">
        <w:rPr>
          <w:sz w:val="24"/>
          <w:szCs w:val="24"/>
        </w:rPr>
        <w:t>in</w:t>
      </w:r>
      <w:r w:rsidRPr="00EF542F">
        <w:rPr>
          <w:spacing w:val="-14"/>
          <w:sz w:val="24"/>
          <w:szCs w:val="24"/>
        </w:rPr>
        <w:t xml:space="preserve"> </w:t>
      </w:r>
      <w:r w:rsidRPr="00EF542F">
        <w:rPr>
          <w:sz w:val="24"/>
          <w:szCs w:val="24"/>
        </w:rPr>
        <w:t>the number of cultivation locations it may operate, provided that for each location over six locations, additional application and licensing fees shall apply pursuant to 935 CMR 500.0</w:t>
      </w:r>
      <w:ins w:id="561" w:author="Author">
        <w:r w:rsidR="00E45385" w:rsidRPr="00EF542F">
          <w:rPr>
            <w:sz w:val="24"/>
            <w:szCs w:val="24"/>
          </w:rPr>
          <w:t>0</w:t>
        </w:r>
      </w:ins>
      <w:r w:rsidRPr="00EF542F">
        <w:rPr>
          <w:sz w:val="24"/>
          <w:szCs w:val="24"/>
        </w:rPr>
        <w:t>5</w:t>
      </w:r>
      <w:del w:id="562" w:author="Author">
        <w:r w:rsidRPr="00EF542F" w:rsidDel="00E45385">
          <w:rPr>
            <w:sz w:val="24"/>
            <w:szCs w:val="24"/>
          </w:rPr>
          <w:delText>0</w:delText>
        </w:r>
      </w:del>
      <w:r w:rsidRPr="00EF542F">
        <w:rPr>
          <w:sz w:val="24"/>
          <w:szCs w:val="24"/>
        </w:rPr>
        <w:t>(</w:t>
      </w:r>
      <w:ins w:id="563" w:author="Author">
        <w:r w:rsidR="00E45385" w:rsidRPr="00EF542F">
          <w:rPr>
            <w:sz w:val="24"/>
            <w:szCs w:val="24"/>
          </w:rPr>
          <w:t>1</w:t>
        </w:r>
      </w:ins>
      <w:del w:id="564" w:author="Author">
        <w:r w:rsidRPr="00EF542F" w:rsidDel="00E45385">
          <w:rPr>
            <w:sz w:val="24"/>
            <w:szCs w:val="24"/>
          </w:rPr>
          <w:delText>3</w:delText>
        </w:r>
      </w:del>
      <w:r w:rsidRPr="00EF542F">
        <w:rPr>
          <w:sz w:val="24"/>
          <w:szCs w:val="24"/>
        </w:rPr>
        <w:t>)(d). The cooperative may also conduct activities authorized for Marijuana Product Manufacturers at up to three</w:t>
      </w:r>
      <w:r w:rsidRPr="00EF542F">
        <w:rPr>
          <w:spacing w:val="-7"/>
          <w:sz w:val="24"/>
          <w:szCs w:val="24"/>
        </w:rPr>
        <w:t xml:space="preserve"> </w:t>
      </w:r>
      <w:r w:rsidRPr="00EF542F">
        <w:rPr>
          <w:sz w:val="24"/>
          <w:szCs w:val="24"/>
        </w:rPr>
        <w:t>locations.</w:t>
      </w:r>
    </w:p>
    <w:p w14:paraId="76DF294D" w14:textId="77777777" w:rsidR="00277C60" w:rsidRPr="00EF542F" w:rsidRDefault="006016D1" w:rsidP="0018012A">
      <w:pPr>
        <w:pStyle w:val="ListParagraph"/>
        <w:numPr>
          <w:ilvl w:val="3"/>
          <w:numId w:val="69"/>
        </w:numPr>
        <w:tabs>
          <w:tab w:val="left" w:pos="2096"/>
        </w:tabs>
        <w:ind w:left="1620" w:right="290" w:firstLine="0"/>
        <w:rPr>
          <w:sz w:val="24"/>
          <w:szCs w:val="24"/>
        </w:rPr>
      </w:pPr>
      <w:r w:rsidRPr="00EF542F">
        <w:rPr>
          <w:sz w:val="24"/>
          <w:szCs w:val="24"/>
        </w:rPr>
        <w:t>For</w:t>
      </w:r>
      <w:r w:rsidRPr="00EF542F">
        <w:rPr>
          <w:spacing w:val="-21"/>
          <w:sz w:val="24"/>
          <w:szCs w:val="24"/>
        </w:rPr>
        <w:t xml:space="preserve"> </w:t>
      </w:r>
      <w:r w:rsidRPr="00EF542F">
        <w:rPr>
          <w:sz w:val="24"/>
          <w:szCs w:val="24"/>
        </w:rPr>
        <w:t>the</w:t>
      </w:r>
      <w:r w:rsidRPr="00EF542F">
        <w:rPr>
          <w:spacing w:val="-21"/>
          <w:sz w:val="24"/>
          <w:szCs w:val="24"/>
        </w:rPr>
        <w:t xml:space="preserve"> </w:t>
      </w:r>
      <w:r w:rsidRPr="00EF542F">
        <w:rPr>
          <w:sz w:val="24"/>
          <w:szCs w:val="24"/>
        </w:rPr>
        <w:t>Seed-to-sale</w:t>
      </w:r>
      <w:r w:rsidRPr="00EF542F">
        <w:rPr>
          <w:spacing w:val="-21"/>
          <w:sz w:val="24"/>
          <w:szCs w:val="24"/>
        </w:rPr>
        <w:t xml:space="preserve"> </w:t>
      </w:r>
      <w:r w:rsidRPr="00EF542F">
        <w:rPr>
          <w:sz w:val="24"/>
          <w:szCs w:val="24"/>
        </w:rPr>
        <w:t>SOR,</w:t>
      </w:r>
      <w:r w:rsidRPr="00EF542F">
        <w:rPr>
          <w:spacing w:val="-20"/>
          <w:sz w:val="24"/>
          <w:szCs w:val="24"/>
        </w:rPr>
        <w:t xml:space="preserve"> </w:t>
      </w:r>
      <w:r w:rsidRPr="00EF542F">
        <w:rPr>
          <w:sz w:val="24"/>
          <w:szCs w:val="24"/>
        </w:rPr>
        <w:t>a</w:t>
      </w:r>
      <w:r w:rsidRPr="00EF542F">
        <w:rPr>
          <w:spacing w:val="-21"/>
          <w:sz w:val="24"/>
          <w:szCs w:val="24"/>
        </w:rPr>
        <w:t xml:space="preserve"> </w:t>
      </w:r>
      <w:r w:rsidRPr="00EF542F">
        <w:rPr>
          <w:sz w:val="24"/>
          <w:szCs w:val="24"/>
        </w:rPr>
        <w:t>cooperative</w:t>
      </w:r>
      <w:r w:rsidRPr="00EF542F">
        <w:rPr>
          <w:spacing w:val="-21"/>
          <w:sz w:val="24"/>
          <w:szCs w:val="24"/>
        </w:rPr>
        <w:t xml:space="preserve"> </w:t>
      </w:r>
      <w:r w:rsidRPr="00EF542F">
        <w:rPr>
          <w:sz w:val="24"/>
          <w:szCs w:val="24"/>
        </w:rPr>
        <w:t>that</w:t>
      </w:r>
      <w:r w:rsidRPr="00EF542F">
        <w:rPr>
          <w:spacing w:val="-19"/>
          <w:sz w:val="24"/>
          <w:szCs w:val="24"/>
        </w:rPr>
        <w:t xml:space="preserve"> </w:t>
      </w:r>
      <w:r w:rsidRPr="00EF542F">
        <w:rPr>
          <w:sz w:val="24"/>
          <w:szCs w:val="24"/>
        </w:rPr>
        <w:t>designates</w:t>
      </w:r>
      <w:r w:rsidRPr="00EF542F">
        <w:rPr>
          <w:spacing w:val="-20"/>
          <w:sz w:val="24"/>
          <w:szCs w:val="24"/>
        </w:rPr>
        <w:t xml:space="preserve"> </w:t>
      </w:r>
      <w:r w:rsidRPr="00EF542F">
        <w:rPr>
          <w:sz w:val="24"/>
          <w:szCs w:val="24"/>
        </w:rPr>
        <w:t>a</w:t>
      </w:r>
      <w:r w:rsidRPr="00EF542F">
        <w:rPr>
          <w:spacing w:val="-21"/>
          <w:sz w:val="24"/>
          <w:szCs w:val="24"/>
        </w:rPr>
        <w:t xml:space="preserve"> </w:t>
      </w:r>
      <w:r w:rsidRPr="00EF542F">
        <w:rPr>
          <w:sz w:val="24"/>
          <w:szCs w:val="24"/>
        </w:rPr>
        <w:t>system</w:t>
      </w:r>
      <w:r w:rsidRPr="00EF542F">
        <w:rPr>
          <w:spacing w:val="-17"/>
          <w:sz w:val="24"/>
          <w:szCs w:val="24"/>
        </w:rPr>
        <w:t xml:space="preserve"> </w:t>
      </w:r>
      <w:r w:rsidRPr="00EF542F">
        <w:rPr>
          <w:sz w:val="24"/>
          <w:szCs w:val="24"/>
        </w:rPr>
        <w:t>administrator</w:t>
      </w:r>
      <w:r w:rsidRPr="00EF542F">
        <w:rPr>
          <w:spacing w:val="-18"/>
          <w:sz w:val="24"/>
          <w:szCs w:val="24"/>
        </w:rPr>
        <w:t xml:space="preserve"> </w:t>
      </w:r>
      <w:r w:rsidRPr="00EF542F">
        <w:rPr>
          <w:sz w:val="24"/>
          <w:szCs w:val="24"/>
        </w:rPr>
        <w:t>will</w:t>
      </w:r>
      <w:r w:rsidRPr="00EF542F">
        <w:rPr>
          <w:spacing w:val="-17"/>
          <w:sz w:val="24"/>
          <w:szCs w:val="24"/>
        </w:rPr>
        <w:t xml:space="preserve"> </w:t>
      </w:r>
      <w:r w:rsidRPr="00EF542F">
        <w:rPr>
          <w:sz w:val="24"/>
          <w:szCs w:val="24"/>
        </w:rPr>
        <w:t>pay one licensing program fee on a monthly basis for Seed-to-sale tracking</w:t>
      </w:r>
      <w:r w:rsidRPr="00EF542F">
        <w:rPr>
          <w:spacing w:val="-43"/>
          <w:sz w:val="24"/>
          <w:szCs w:val="24"/>
        </w:rPr>
        <w:t xml:space="preserve"> </w:t>
      </w:r>
      <w:r w:rsidRPr="00EF542F">
        <w:rPr>
          <w:sz w:val="24"/>
          <w:szCs w:val="24"/>
        </w:rPr>
        <w:t>software.</w:t>
      </w:r>
    </w:p>
    <w:p w14:paraId="6A406163" w14:textId="3AB9B057" w:rsidR="00277C60" w:rsidRPr="00EF542F" w:rsidRDefault="006016D1" w:rsidP="0018012A">
      <w:pPr>
        <w:pStyle w:val="ListParagraph"/>
        <w:numPr>
          <w:ilvl w:val="3"/>
          <w:numId w:val="69"/>
        </w:numPr>
        <w:tabs>
          <w:tab w:val="left" w:pos="2177"/>
        </w:tabs>
        <w:ind w:left="1620" w:right="296" w:firstLine="0"/>
        <w:rPr>
          <w:sz w:val="24"/>
          <w:szCs w:val="24"/>
        </w:rPr>
      </w:pPr>
      <w:r w:rsidRPr="00EF542F">
        <w:rPr>
          <w:sz w:val="24"/>
          <w:szCs w:val="24"/>
        </w:rPr>
        <w:t xml:space="preserve">Members of a cooperative </w:t>
      </w:r>
      <w:ins w:id="565" w:author="Author">
        <w:r w:rsidR="00A51999" w:rsidRPr="00EF542F">
          <w:rPr>
            <w:sz w:val="24"/>
            <w:szCs w:val="24"/>
          </w:rPr>
          <w:t xml:space="preserve">may </w:t>
        </w:r>
      </w:ins>
      <w:del w:id="566" w:author="Author">
        <w:r w:rsidRPr="00EF542F" w:rsidDel="00A51999">
          <w:rPr>
            <w:sz w:val="24"/>
            <w:szCs w:val="24"/>
          </w:rPr>
          <w:delText xml:space="preserve">shall </w:delText>
        </w:r>
      </w:del>
      <w:r w:rsidRPr="00EF542F">
        <w:rPr>
          <w:sz w:val="24"/>
          <w:szCs w:val="24"/>
        </w:rPr>
        <w:t xml:space="preserve">not be a Person or Entity Having Direct or Indirect Control in any other Marijuana Establishment. Such restriction </w:t>
      </w:r>
      <w:ins w:id="567" w:author="Author">
        <w:r w:rsidR="0066076A" w:rsidRPr="00EF542F">
          <w:rPr>
            <w:sz w:val="24"/>
            <w:szCs w:val="24"/>
          </w:rPr>
          <w:t xml:space="preserve">may </w:t>
        </w:r>
      </w:ins>
      <w:del w:id="568" w:author="Author">
        <w:r w:rsidRPr="00EF542F" w:rsidDel="0066076A">
          <w:rPr>
            <w:sz w:val="24"/>
            <w:szCs w:val="24"/>
          </w:rPr>
          <w:delText xml:space="preserve">shall </w:delText>
        </w:r>
      </w:del>
      <w:r w:rsidRPr="00EF542F">
        <w:rPr>
          <w:sz w:val="24"/>
          <w:szCs w:val="24"/>
        </w:rPr>
        <w:t>not be construed to prohibit a Craft Marijuana Cooperative for applying for a Marijuana Retailer, Marijuana Existing Licensee Transporter, Marijuana Research or Social Consumption Establishment</w:t>
      </w:r>
      <w:r w:rsidRPr="00EF542F">
        <w:rPr>
          <w:spacing w:val="-1"/>
          <w:sz w:val="24"/>
          <w:szCs w:val="24"/>
        </w:rPr>
        <w:t xml:space="preserve"> </w:t>
      </w:r>
      <w:r w:rsidRPr="00EF542F">
        <w:rPr>
          <w:sz w:val="24"/>
          <w:szCs w:val="24"/>
        </w:rPr>
        <w:t>License.</w:t>
      </w:r>
    </w:p>
    <w:p w14:paraId="42E4FAE4" w14:textId="4E9201A1" w:rsidR="00277C60" w:rsidRPr="00EF542F" w:rsidRDefault="006016D1" w:rsidP="0018012A">
      <w:pPr>
        <w:pStyle w:val="ListParagraph"/>
        <w:numPr>
          <w:ilvl w:val="3"/>
          <w:numId w:val="69"/>
        </w:numPr>
        <w:tabs>
          <w:tab w:val="left" w:pos="2089"/>
        </w:tabs>
        <w:ind w:left="1620" w:right="296" w:firstLine="0"/>
        <w:rPr>
          <w:sz w:val="24"/>
          <w:szCs w:val="24"/>
        </w:rPr>
      </w:pPr>
      <w:r w:rsidRPr="00EF542F">
        <w:rPr>
          <w:sz w:val="24"/>
          <w:szCs w:val="24"/>
          <w:u w:val="single"/>
        </w:rPr>
        <w:t>Tier Expansion</w:t>
      </w:r>
      <w:r w:rsidRPr="00EF542F">
        <w:rPr>
          <w:sz w:val="24"/>
          <w:szCs w:val="24"/>
        </w:rPr>
        <w:t xml:space="preserve">. A Craft Marijuana Cooperative may submit an application, in a time and manner determined by the Commission, to change the tier in which it is classified. A cooperative may change tiers to either expand or reduce production. </w:t>
      </w:r>
      <w:r w:rsidRPr="00EF542F">
        <w:rPr>
          <w:spacing w:val="-3"/>
          <w:sz w:val="24"/>
          <w:szCs w:val="24"/>
        </w:rPr>
        <w:t xml:space="preserve">If </w:t>
      </w:r>
      <w:r w:rsidRPr="00EF542F">
        <w:rPr>
          <w:sz w:val="24"/>
          <w:szCs w:val="24"/>
        </w:rPr>
        <w:t xml:space="preserve">a cooperative is applying to expand production, it </w:t>
      </w:r>
      <w:del w:id="569" w:author="Author">
        <w:r w:rsidRPr="00EF542F" w:rsidDel="00D13C0A">
          <w:rPr>
            <w:sz w:val="24"/>
            <w:szCs w:val="24"/>
          </w:rPr>
          <w:delText xml:space="preserve">must </w:delText>
        </w:r>
      </w:del>
      <w:ins w:id="570" w:author="Author">
        <w:r w:rsidR="00D13C0A" w:rsidRPr="00EF542F">
          <w:rPr>
            <w:sz w:val="24"/>
            <w:szCs w:val="24"/>
          </w:rPr>
          <w:t xml:space="preserve">shall </w:t>
        </w:r>
      </w:ins>
      <w:r w:rsidRPr="00EF542F">
        <w:rPr>
          <w:sz w:val="24"/>
          <w:szCs w:val="24"/>
        </w:rPr>
        <w:t>demonstrate that while cultivating at the top of its production</w:t>
      </w:r>
      <w:r w:rsidRPr="00EF542F">
        <w:rPr>
          <w:spacing w:val="-18"/>
          <w:sz w:val="24"/>
          <w:szCs w:val="24"/>
        </w:rPr>
        <w:t xml:space="preserve"> </w:t>
      </w:r>
      <w:r w:rsidRPr="00EF542F">
        <w:rPr>
          <w:sz w:val="24"/>
          <w:szCs w:val="24"/>
        </w:rPr>
        <w:t>tier,</w:t>
      </w:r>
      <w:r w:rsidRPr="00EF542F">
        <w:rPr>
          <w:spacing w:val="-18"/>
          <w:sz w:val="24"/>
          <w:szCs w:val="24"/>
        </w:rPr>
        <w:t xml:space="preserve"> </w:t>
      </w:r>
      <w:r w:rsidRPr="00EF542F">
        <w:rPr>
          <w:sz w:val="24"/>
          <w:szCs w:val="24"/>
        </w:rPr>
        <w:t>it</w:t>
      </w:r>
      <w:r w:rsidRPr="00EF542F">
        <w:rPr>
          <w:spacing w:val="-17"/>
          <w:sz w:val="24"/>
          <w:szCs w:val="24"/>
        </w:rPr>
        <w:t xml:space="preserve"> </w:t>
      </w:r>
      <w:r w:rsidRPr="00EF542F">
        <w:rPr>
          <w:sz w:val="24"/>
          <w:szCs w:val="24"/>
        </w:rPr>
        <w:t>has</w:t>
      </w:r>
      <w:r w:rsidRPr="00EF542F">
        <w:rPr>
          <w:spacing w:val="-18"/>
          <w:sz w:val="24"/>
          <w:szCs w:val="24"/>
        </w:rPr>
        <w:t xml:space="preserve"> </w:t>
      </w:r>
      <w:r w:rsidRPr="00EF542F">
        <w:rPr>
          <w:sz w:val="24"/>
          <w:szCs w:val="24"/>
        </w:rPr>
        <w:t>sold</w:t>
      </w:r>
      <w:r w:rsidRPr="00EF542F">
        <w:rPr>
          <w:spacing w:val="-18"/>
          <w:sz w:val="24"/>
          <w:szCs w:val="24"/>
        </w:rPr>
        <w:t xml:space="preserve"> </w:t>
      </w:r>
      <w:r w:rsidRPr="00EF542F">
        <w:rPr>
          <w:sz w:val="24"/>
          <w:szCs w:val="24"/>
        </w:rPr>
        <w:t>85%</w:t>
      </w:r>
      <w:r w:rsidRPr="00EF542F">
        <w:rPr>
          <w:spacing w:val="-19"/>
          <w:sz w:val="24"/>
          <w:szCs w:val="24"/>
        </w:rPr>
        <w:t xml:space="preserve"> </w:t>
      </w:r>
      <w:r w:rsidRPr="00EF542F">
        <w:rPr>
          <w:sz w:val="24"/>
          <w:szCs w:val="24"/>
        </w:rPr>
        <w:t>of</w:t>
      </w:r>
      <w:r w:rsidRPr="00EF542F">
        <w:rPr>
          <w:spacing w:val="-19"/>
          <w:sz w:val="24"/>
          <w:szCs w:val="24"/>
        </w:rPr>
        <w:t xml:space="preserve"> </w:t>
      </w:r>
      <w:r w:rsidRPr="00EF542F">
        <w:rPr>
          <w:sz w:val="24"/>
          <w:szCs w:val="24"/>
        </w:rPr>
        <w:t>its</w:t>
      </w:r>
      <w:r w:rsidRPr="00EF542F">
        <w:rPr>
          <w:spacing w:val="-18"/>
          <w:sz w:val="24"/>
          <w:szCs w:val="24"/>
        </w:rPr>
        <w:t xml:space="preserve"> </w:t>
      </w:r>
      <w:r w:rsidRPr="00EF542F">
        <w:rPr>
          <w:sz w:val="24"/>
          <w:szCs w:val="24"/>
        </w:rPr>
        <w:t>product</w:t>
      </w:r>
      <w:r w:rsidRPr="00EF542F">
        <w:rPr>
          <w:spacing w:val="-17"/>
          <w:sz w:val="24"/>
          <w:szCs w:val="24"/>
        </w:rPr>
        <w:t xml:space="preserve"> </w:t>
      </w:r>
      <w:r w:rsidRPr="00EF542F">
        <w:rPr>
          <w:sz w:val="24"/>
          <w:szCs w:val="24"/>
        </w:rPr>
        <w:t>consistently</w:t>
      </w:r>
      <w:r w:rsidRPr="00EF542F">
        <w:rPr>
          <w:spacing w:val="-25"/>
          <w:sz w:val="24"/>
          <w:szCs w:val="24"/>
        </w:rPr>
        <w:t xml:space="preserve"> </w:t>
      </w:r>
      <w:r w:rsidRPr="00EF542F">
        <w:rPr>
          <w:sz w:val="24"/>
          <w:szCs w:val="24"/>
        </w:rPr>
        <w:t>over</w:t>
      </w:r>
      <w:r w:rsidRPr="00EF542F">
        <w:rPr>
          <w:spacing w:val="-16"/>
          <w:sz w:val="24"/>
          <w:szCs w:val="24"/>
        </w:rPr>
        <w:t xml:space="preserve"> </w:t>
      </w:r>
      <w:r w:rsidRPr="00EF542F">
        <w:rPr>
          <w:sz w:val="24"/>
          <w:szCs w:val="24"/>
        </w:rPr>
        <w:t>the</w:t>
      </w:r>
      <w:r w:rsidRPr="00EF542F">
        <w:rPr>
          <w:spacing w:val="-17"/>
          <w:sz w:val="24"/>
          <w:szCs w:val="24"/>
        </w:rPr>
        <w:t xml:space="preserve"> </w:t>
      </w:r>
      <w:r w:rsidRPr="00EF542F">
        <w:rPr>
          <w:sz w:val="24"/>
          <w:szCs w:val="24"/>
        </w:rPr>
        <w:t>six</w:t>
      </w:r>
      <w:r w:rsidRPr="00EF542F">
        <w:rPr>
          <w:spacing w:val="-14"/>
          <w:sz w:val="24"/>
          <w:szCs w:val="24"/>
        </w:rPr>
        <w:t xml:space="preserve"> </w:t>
      </w:r>
      <w:r w:rsidRPr="00EF542F">
        <w:rPr>
          <w:sz w:val="24"/>
          <w:szCs w:val="24"/>
        </w:rPr>
        <w:t>months</w:t>
      </w:r>
      <w:r w:rsidRPr="00EF542F">
        <w:rPr>
          <w:spacing w:val="-18"/>
          <w:sz w:val="24"/>
          <w:szCs w:val="24"/>
        </w:rPr>
        <w:t xml:space="preserve"> </w:t>
      </w:r>
      <w:r w:rsidRPr="00EF542F">
        <w:rPr>
          <w:sz w:val="24"/>
          <w:szCs w:val="24"/>
        </w:rPr>
        <w:t>preceding</w:t>
      </w:r>
      <w:r w:rsidRPr="00EF542F">
        <w:rPr>
          <w:spacing w:val="-20"/>
          <w:sz w:val="24"/>
          <w:szCs w:val="24"/>
        </w:rPr>
        <w:t xml:space="preserve"> </w:t>
      </w:r>
      <w:r w:rsidRPr="00EF542F">
        <w:rPr>
          <w:sz w:val="24"/>
          <w:szCs w:val="24"/>
        </w:rPr>
        <w:t xml:space="preserve">the application for expanded production for an indoor cultivator, or during the harvest season prior to the application for expanded production for </w:t>
      </w:r>
      <w:r w:rsidRPr="00EF542F">
        <w:rPr>
          <w:sz w:val="24"/>
          <w:szCs w:val="24"/>
        </w:rPr>
        <w:lastRenderedPageBreak/>
        <w:t>an outdoor</w:t>
      </w:r>
      <w:r w:rsidRPr="00EF542F">
        <w:rPr>
          <w:spacing w:val="-23"/>
          <w:sz w:val="24"/>
          <w:szCs w:val="24"/>
        </w:rPr>
        <w:t xml:space="preserve"> </w:t>
      </w:r>
      <w:r w:rsidRPr="00EF542F">
        <w:rPr>
          <w:sz w:val="24"/>
          <w:szCs w:val="24"/>
        </w:rPr>
        <w:t>cultivator.</w:t>
      </w:r>
    </w:p>
    <w:p w14:paraId="6579D431" w14:textId="77777777" w:rsidR="00277C60" w:rsidRPr="00EF542F" w:rsidRDefault="006016D1" w:rsidP="0018012A">
      <w:pPr>
        <w:pStyle w:val="ListParagraph"/>
        <w:numPr>
          <w:ilvl w:val="3"/>
          <w:numId w:val="69"/>
        </w:numPr>
        <w:tabs>
          <w:tab w:val="left" w:pos="2110"/>
        </w:tabs>
        <w:ind w:left="1620" w:right="290" w:firstLine="0"/>
        <w:rPr>
          <w:sz w:val="24"/>
          <w:szCs w:val="24"/>
        </w:rPr>
      </w:pPr>
      <w:r w:rsidRPr="00EF542F">
        <w:rPr>
          <w:sz w:val="24"/>
          <w:szCs w:val="24"/>
          <w:u w:val="single"/>
        </w:rPr>
        <w:t>Tier Relegation</w:t>
      </w:r>
      <w:r w:rsidRPr="00EF542F">
        <w:rPr>
          <w:sz w:val="24"/>
          <w:szCs w:val="24"/>
        </w:rPr>
        <w:t xml:space="preserve">. </w:t>
      </w:r>
      <w:r w:rsidRPr="00EF542F">
        <w:rPr>
          <w:spacing w:val="-3"/>
          <w:sz w:val="24"/>
          <w:szCs w:val="24"/>
        </w:rPr>
        <w:t xml:space="preserve">In </w:t>
      </w:r>
      <w:r w:rsidRPr="00EF542F">
        <w:rPr>
          <w:sz w:val="24"/>
          <w:szCs w:val="24"/>
        </w:rPr>
        <w:t>connection with the license renewal process for Craft Marijuana Cooperatives, the Commission will review the records of the cooperative during the six months prior to the application for renewal for an indoor cultivator or during the harvest season</w:t>
      </w:r>
      <w:r w:rsidRPr="00EF542F">
        <w:rPr>
          <w:spacing w:val="-12"/>
          <w:sz w:val="24"/>
          <w:szCs w:val="24"/>
        </w:rPr>
        <w:t xml:space="preserve"> </w:t>
      </w:r>
      <w:r w:rsidRPr="00EF542F">
        <w:rPr>
          <w:sz w:val="24"/>
          <w:szCs w:val="24"/>
        </w:rPr>
        <w:t>prior</w:t>
      </w:r>
      <w:r w:rsidRPr="00EF542F">
        <w:rPr>
          <w:spacing w:val="-12"/>
          <w:sz w:val="24"/>
          <w:szCs w:val="24"/>
        </w:rPr>
        <w:t xml:space="preserve"> </w:t>
      </w:r>
      <w:r w:rsidRPr="00EF542F">
        <w:rPr>
          <w:sz w:val="24"/>
          <w:szCs w:val="24"/>
        </w:rPr>
        <w:t>to</w:t>
      </w:r>
      <w:r w:rsidRPr="00EF542F">
        <w:rPr>
          <w:spacing w:val="-13"/>
          <w:sz w:val="24"/>
          <w:szCs w:val="24"/>
        </w:rPr>
        <w:t xml:space="preserve"> </w:t>
      </w:r>
      <w:r w:rsidRPr="00EF542F">
        <w:rPr>
          <w:sz w:val="24"/>
          <w:szCs w:val="24"/>
        </w:rPr>
        <w:t>the</w:t>
      </w:r>
      <w:r w:rsidRPr="00EF542F">
        <w:rPr>
          <w:spacing w:val="-12"/>
          <w:sz w:val="24"/>
          <w:szCs w:val="24"/>
        </w:rPr>
        <w:t xml:space="preserve"> </w:t>
      </w:r>
      <w:r w:rsidRPr="00EF542F">
        <w:rPr>
          <w:sz w:val="24"/>
          <w:szCs w:val="24"/>
        </w:rPr>
        <w:t>application</w:t>
      </w:r>
      <w:r w:rsidRPr="00EF542F">
        <w:rPr>
          <w:spacing w:val="-12"/>
          <w:sz w:val="24"/>
          <w:szCs w:val="24"/>
        </w:rPr>
        <w:t xml:space="preserve"> </w:t>
      </w:r>
      <w:r w:rsidRPr="00EF542F">
        <w:rPr>
          <w:sz w:val="24"/>
          <w:szCs w:val="24"/>
        </w:rPr>
        <w:t>for</w:t>
      </w:r>
      <w:r w:rsidRPr="00EF542F">
        <w:rPr>
          <w:spacing w:val="-12"/>
          <w:sz w:val="24"/>
          <w:szCs w:val="24"/>
        </w:rPr>
        <w:t xml:space="preserve"> </w:t>
      </w:r>
      <w:r w:rsidRPr="00EF542F">
        <w:rPr>
          <w:sz w:val="24"/>
          <w:szCs w:val="24"/>
        </w:rPr>
        <w:t>renewal</w:t>
      </w:r>
      <w:r w:rsidRPr="00EF542F">
        <w:rPr>
          <w:spacing w:val="-11"/>
          <w:sz w:val="24"/>
          <w:szCs w:val="24"/>
        </w:rPr>
        <w:t xml:space="preserve"> </w:t>
      </w:r>
      <w:r w:rsidRPr="00EF542F">
        <w:rPr>
          <w:sz w:val="24"/>
          <w:szCs w:val="24"/>
        </w:rPr>
        <w:t>for</w:t>
      </w:r>
      <w:r w:rsidRPr="00EF542F">
        <w:rPr>
          <w:spacing w:val="-12"/>
          <w:sz w:val="24"/>
          <w:szCs w:val="24"/>
        </w:rPr>
        <w:t xml:space="preserve"> </w:t>
      </w:r>
      <w:r w:rsidRPr="00EF542F">
        <w:rPr>
          <w:sz w:val="24"/>
          <w:szCs w:val="24"/>
        </w:rPr>
        <w:t>an</w:t>
      </w:r>
      <w:r w:rsidRPr="00EF542F">
        <w:rPr>
          <w:spacing w:val="-12"/>
          <w:sz w:val="24"/>
          <w:szCs w:val="24"/>
        </w:rPr>
        <w:t xml:space="preserve"> </w:t>
      </w:r>
      <w:r w:rsidRPr="00EF542F">
        <w:rPr>
          <w:sz w:val="24"/>
          <w:szCs w:val="24"/>
        </w:rPr>
        <w:t>outdoor</w:t>
      </w:r>
      <w:r w:rsidRPr="00EF542F">
        <w:rPr>
          <w:spacing w:val="-12"/>
          <w:sz w:val="24"/>
          <w:szCs w:val="24"/>
        </w:rPr>
        <w:t xml:space="preserve"> </w:t>
      </w:r>
      <w:r w:rsidRPr="00EF542F">
        <w:rPr>
          <w:sz w:val="24"/>
          <w:szCs w:val="24"/>
        </w:rPr>
        <w:t>cultivator.</w:t>
      </w:r>
      <w:r w:rsidRPr="00EF542F">
        <w:rPr>
          <w:spacing w:val="37"/>
          <w:sz w:val="24"/>
          <w:szCs w:val="24"/>
        </w:rPr>
        <w:t xml:space="preserve"> </w:t>
      </w:r>
      <w:r w:rsidRPr="00EF542F">
        <w:rPr>
          <w:sz w:val="24"/>
          <w:szCs w:val="24"/>
        </w:rPr>
        <w:t>The</w:t>
      </w:r>
      <w:r w:rsidRPr="00EF542F">
        <w:rPr>
          <w:spacing w:val="-12"/>
          <w:sz w:val="24"/>
          <w:szCs w:val="24"/>
        </w:rPr>
        <w:t xml:space="preserve"> </w:t>
      </w:r>
      <w:r w:rsidRPr="00EF542F">
        <w:rPr>
          <w:sz w:val="24"/>
          <w:szCs w:val="24"/>
        </w:rPr>
        <w:t>Commission</w:t>
      </w:r>
      <w:r w:rsidRPr="00EF542F">
        <w:rPr>
          <w:spacing w:val="-12"/>
          <w:sz w:val="24"/>
          <w:szCs w:val="24"/>
        </w:rPr>
        <w:t xml:space="preserve"> </w:t>
      </w:r>
      <w:r w:rsidRPr="00EF542F">
        <w:rPr>
          <w:sz w:val="24"/>
          <w:szCs w:val="24"/>
        </w:rPr>
        <w:t>may reduce</w:t>
      </w:r>
      <w:r w:rsidRPr="00EF542F">
        <w:rPr>
          <w:spacing w:val="-18"/>
          <w:sz w:val="24"/>
          <w:szCs w:val="24"/>
        </w:rPr>
        <w:t xml:space="preserve"> </w:t>
      </w:r>
      <w:r w:rsidRPr="00EF542F">
        <w:rPr>
          <w:sz w:val="24"/>
          <w:szCs w:val="24"/>
        </w:rPr>
        <w:t>the</w:t>
      </w:r>
      <w:r w:rsidRPr="00EF542F">
        <w:rPr>
          <w:spacing w:val="-18"/>
          <w:sz w:val="24"/>
          <w:szCs w:val="24"/>
        </w:rPr>
        <w:t xml:space="preserve"> </w:t>
      </w:r>
      <w:r w:rsidRPr="00EF542F">
        <w:rPr>
          <w:sz w:val="24"/>
          <w:szCs w:val="24"/>
        </w:rPr>
        <w:t>Licensee's</w:t>
      </w:r>
      <w:r w:rsidRPr="00EF542F">
        <w:rPr>
          <w:spacing w:val="-16"/>
          <w:sz w:val="24"/>
          <w:szCs w:val="24"/>
        </w:rPr>
        <w:t xml:space="preserve"> </w:t>
      </w:r>
      <w:r w:rsidRPr="00EF542F">
        <w:rPr>
          <w:sz w:val="24"/>
          <w:szCs w:val="24"/>
        </w:rPr>
        <w:t>maximum</w:t>
      </w:r>
      <w:r w:rsidRPr="00EF542F">
        <w:rPr>
          <w:spacing w:val="-16"/>
          <w:sz w:val="24"/>
          <w:szCs w:val="24"/>
        </w:rPr>
        <w:t xml:space="preserve"> </w:t>
      </w:r>
      <w:r w:rsidRPr="00EF542F">
        <w:rPr>
          <w:sz w:val="24"/>
          <w:szCs w:val="24"/>
        </w:rPr>
        <w:t>Canopy</w:t>
      </w:r>
      <w:r w:rsidRPr="00EF542F">
        <w:rPr>
          <w:spacing w:val="-23"/>
          <w:sz w:val="24"/>
          <w:szCs w:val="24"/>
        </w:rPr>
        <w:t xml:space="preserve"> </w:t>
      </w:r>
      <w:r w:rsidRPr="00EF542F">
        <w:rPr>
          <w:sz w:val="24"/>
          <w:szCs w:val="24"/>
        </w:rPr>
        <w:t>to</w:t>
      </w:r>
      <w:r w:rsidRPr="00EF542F">
        <w:rPr>
          <w:spacing w:val="-17"/>
          <w:sz w:val="24"/>
          <w:szCs w:val="24"/>
        </w:rPr>
        <w:t xml:space="preserve"> </w:t>
      </w:r>
      <w:r w:rsidRPr="00EF542F">
        <w:rPr>
          <w:sz w:val="24"/>
          <w:szCs w:val="24"/>
        </w:rPr>
        <w:t>a</w:t>
      </w:r>
      <w:r w:rsidRPr="00EF542F">
        <w:rPr>
          <w:spacing w:val="-18"/>
          <w:sz w:val="24"/>
          <w:szCs w:val="24"/>
        </w:rPr>
        <w:t xml:space="preserve"> </w:t>
      </w:r>
      <w:r w:rsidRPr="00EF542F">
        <w:rPr>
          <w:sz w:val="24"/>
          <w:szCs w:val="24"/>
        </w:rPr>
        <w:t>lower</w:t>
      </w:r>
      <w:r w:rsidRPr="00EF542F">
        <w:rPr>
          <w:spacing w:val="-17"/>
          <w:sz w:val="24"/>
          <w:szCs w:val="24"/>
        </w:rPr>
        <w:t xml:space="preserve"> </w:t>
      </w:r>
      <w:r w:rsidRPr="00EF542F">
        <w:rPr>
          <w:sz w:val="24"/>
          <w:szCs w:val="24"/>
        </w:rPr>
        <w:t>tier</w:t>
      </w:r>
      <w:r w:rsidRPr="00EF542F">
        <w:rPr>
          <w:spacing w:val="-17"/>
          <w:sz w:val="24"/>
          <w:szCs w:val="24"/>
        </w:rPr>
        <w:t xml:space="preserve"> </w:t>
      </w:r>
      <w:r w:rsidRPr="00EF542F">
        <w:rPr>
          <w:sz w:val="24"/>
          <w:szCs w:val="24"/>
        </w:rPr>
        <w:t>if</w:t>
      </w:r>
      <w:r w:rsidRPr="00EF542F">
        <w:rPr>
          <w:spacing w:val="-17"/>
          <w:sz w:val="24"/>
          <w:szCs w:val="24"/>
        </w:rPr>
        <w:t xml:space="preserve"> </w:t>
      </w:r>
      <w:r w:rsidRPr="00EF542F">
        <w:rPr>
          <w:sz w:val="24"/>
          <w:szCs w:val="24"/>
        </w:rPr>
        <w:t>the</w:t>
      </w:r>
      <w:r w:rsidRPr="00EF542F">
        <w:rPr>
          <w:spacing w:val="-18"/>
          <w:sz w:val="24"/>
          <w:szCs w:val="24"/>
        </w:rPr>
        <w:t xml:space="preserve"> </w:t>
      </w:r>
      <w:r w:rsidRPr="00EF542F">
        <w:rPr>
          <w:sz w:val="24"/>
          <w:szCs w:val="24"/>
        </w:rPr>
        <w:t>Licensee</w:t>
      </w:r>
      <w:r w:rsidRPr="00EF542F">
        <w:rPr>
          <w:spacing w:val="-18"/>
          <w:sz w:val="24"/>
          <w:szCs w:val="24"/>
        </w:rPr>
        <w:t xml:space="preserve"> </w:t>
      </w:r>
      <w:r w:rsidRPr="00EF542F">
        <w:rPr>
          <w:sz w:val="24"/>
          <w:szCs w:val="24"/>
        </w:rPr>
        <w:t>sold</w:t>
      </w:r>
      <w:r w:rsidRPr="00EF542F">
        <w:rPr>
          <w:spacing w:val="-17"/>
          <w:sz w:val="24"/>
          <w:szCs w:val="24"/>
        </w:rPr>
        <w:t xml:space="preserve"> </w:t>
      </w:r>
      <w:r w:rsidRPr="00EF542F">
        <w:rPr>
          <w:sz w:val="24"/>
          <w:szCs w:val="24"/>
        </w:rPr>
        <w:t>less</w:t>
      </w:r>
      <w:r w:rsidRPr="00EF542F">
        <w:rPr>
          <w:spacing w:val="-16"/>
          <w:sz w:val="24"/>
          <w:szCs w:val="24"/>
        </w:rPr>
        <w:t xml:space="preserve"> </w:t>
      </w:r>
      <w:r w:rsidRPr="00EF542F">
        <w:rPr>
          <w:sz w:val="24"/>
          <w:szCs w:val="24"/>
        </w:rPr>
        <w:t>than</w:t>
      </w:r>
      <w:r w:rsidRPr="00EF542F">
        <w:rPr>
          <w:spacing w:val="-17"/>
          <w:sz w:val="24"/>
          <w:szCs w:val="24"/>
        </w:rPr>
        <w:t xml:space="preserve"> </w:t>
      </w:r>
      <w:r w:rsidRPr="00EF542F">
        <w:rPr>
          <w:sz w:val="24"/>
          <w:szCs w:val="24"/>
        </w:rPr>
        <w:t>70%</w:t>
      </w:r>
      <w:r w:rsidRPr="00EF542F">
        <w:rPr>
          <w:spacing w:val="-17"/>
          <w:sz w:val="24"/>
          <w:szCs w:val="24"/>
        </w:rPr>
        <w:t xml:space="preserve"> </w:t>
      </w:r>
      <w:r w:rsidRPr="00EF542F">
        <w:rPr>
          <w:sz w:val="24"/>
          <w:szCs w:val="24"/>
        </w:rPr>
        <w:t>of what it produced during the six months prior to the application for renewal for an indoor cultivator or during the harvest season prior to the application for renewal for an outdoor cultivator.</w:t>
      </w:r>
    </w:p>
    <w:p w14:paraId="0DCE5410" w14:textId="77777777" w:rsidR="00277C60" w:rsidRPr="00EF542F" w:rsidRDefault="006016D1" w:rsidP="0018012A">
      <w:pPr>
        <w:pStyle w:val="ListParagraph"/>
        <w:numPr>
          <w:ilvl w:val="3"/>
          <w:numId w:val="69"/>
        </w:numPr>
        <w:tabs>
          <w:tab w:val="left" w:pos="2124"/>
        </w:tabs>
        <w:ind w:left="1620" w:right="297" w:firstLine="0"/>
        <w:rPr>
          <w:sz w:val="24"/>
          <w:szCs w:val="24"/>
        </w:rPr>
      </w:pPr>
      <w:r w:rsidRPr="00EF542F">
        <w:rPr>
          <w:sz w:val="24"/>
          <w:szCs w:val="24"/>
          <w:u w:val="single"/>
        </w:rPr>
        <w:t>Tier Factors</w:t>
      </w:r>
      <w:r w:rsidRPr="00EF542F">
        <w:rPr>
          <w:sz w:val="24"/>
          <w:szCs w:val="24"/>
        </w:rPr>
        <w:t>. When determining whether to allow expansion or relegate a Licensee to a different tier, the Commission may consider factors including, but not limited</w:t>
      </w:r>
      <w:r w:rsidRPr="00EF542F">
        <w:rPr>
          <w:spacing w:val="-37"/>
          <w:sz w:val="24"/>
          <w:szCs w:val="24"/>
        </w:rPr>
        <w:t xml:space="preserve"> </w:t>
      </w:r>
      <w:r w:rsidRPr="00EF542F">
        <w:rPr>
          <w:sz w:val="24"/>
          <w:szCs w:val="24"/>
        </w:rPr>
        <w:t>to:</w:t>
      </w:r>
    </w:p>
    <w:p w14:paraId="3F7BB1BE" w14:textId="4969213A" w:rsidR="00277C60" w:rsidRPr="00EF542F" w:rsidRDefault="008913E7" w:rsidP="0018012A">
      <w:pPr>
        <w:pStyle w:val="ListParagraph"/>
        <w:numPr>
          <w:ilvl w:val="4"/>
          <w:numId w:val="69"/>
        </w:numPr>
        <w:tabs>
          <w:tab w:val="left" w:pos="2396"/>
        </w:tabs>
        <w:ind w:right="297" w:firstLine="0"/>
        <w:rPr>
          <w:sz w:val="24"/>
          <w:szCs w:val="24"/>
        </w:rPr>
      </w:pPr>
      <w:r w:rsidRPr="00EF542F">
        <w:rPr>
          <w:sz w:val="24"/>
          <w:szCs w:val="24"/>
        </w:rPr>
        <w:t>Cultivation</w:t>
      </w:r>
      <w:r w:rsidR="006016D1" w:rsidRPr="00EF542F">
        <w:rPr>
          <w:spacing w:val="-8"/>
          <w:sz w:val="24"/>
          <w:szCs w:val="24"/>
        </w:rPr>
        <w:t xml:space="preserve"> </w:t>
      </w:r>
      <w:r w:rsidR="006016D1" w:rsidRPr="00EF542F">
        <w:rPr>
          <w:sz w:val="24"/>
          <w:szCs w:val="24"/>
        </w:rPr>
        <w:t>and</w:t>
      </w:r>
      <w:r w:rsidR="006016D1" w:rsidRPr="00EF542F">
        <w:rPr>
          <w:spacing w:val="-8"/>
          <w:sz w:val="24"/>
          <w:szCs w:val="24"/>
        </w:rPr>
        <w:t xml:space="preserve"> </w:t>
      </w:r>
      <w:r w:rsidR="006016D1" w:rsidRPr="00EF542F">
        <w:rPr>
          <w:sz w:val="24"/>
          <w:szCs w:val="24"/>
        </w:rPr>
        <w:t>production</w:t>
      </w:r>
      <w:r w:rsidR="006016D1" w:rsidRPr="00EF542F">
        <w:rPr>
          <w:spacing w:val="-8"/>
          <w:sz w:val="24"/>
          <w:szCs w:val="24"/>
        </w:rPr>
        <w:t xml:space="preserve"> </w:t>
      </w:r>
      <w:r w:rsidR="006016D1" w:rsidRPr="00EF542F">
        <w:rPr>
          <w:sz w:val="24"/>
          <w:szCs w:val="24"/>
        </w:rPr>
        <w:t>history,</w:t>
      </w:r>
      <w:r w:rsidR="006016D1" w:rsidRPr="00EF542F">
        <w:rPr>
          <w:spacing w:val="-5"/>
          <w:sz w:val="24"/>
          <w:szCs w:val="24"/>
        </w:rPr>
        <w:t xml:space="preserve"> </w:t>
      </w:r>
      <w:r w:rsidR="006016D1" w:rsidRPr="00EF542F">
        <w:rPr>
          <w:sz w:val="24"/>
          <w:szCs w:val="24"/>
        </w:rPr>
        <w:t>including</w:t>
      </w:r>
      <w:r w:rsidR="006016D1" w:rsidRPr="00EF542F">
        <w:rPr>
          <w:spacing w:val="-8"/>
          <w:sz w:val="24"/>
          <w:szCs w:val="24"/>
        </w:rPr>
        <w:t xml:space="preserve"> </w:t>
      </w:r>
      <w:r w:rsidR="006016D1" w:rsidRPr="00EF542F">
        <w:rPr>
          <w:sz w:val="24"/>
          <w:szCs w:val="24"/>
        </w:rPr>
        <w:t>whether</w:t>
      </w:r>
      <w:r w:rsidR="006016D1" w:rsidRPr="00EF542F">
        <w:rPr>
          <w:spacing w:val="-6"/>
          <w:sz w:val="24"/>
          <w:szCs w:val="24"/>
        </w:rPr>
        <w:t xml:space="preserve"> </w:t>
      </w:r>
      <w:r w:rsidR="006016D1" w:rsidRPr="00EF542F">
        <w:rPr>
          <w:sz w:val="24"/>
          <w:szCs w:val="24"/>
        </w:rPr>
        <w:t>the</w:t>
      </w:r>
      <w:r w:rsidR="006016D1" w:rsidRPr="00EF542F">
        <w:rPr>
          <w:spacing w:val="-6"/>
          <w:sz w:val="24"/>
          <w:szCs w:val="24"/>
        </w:rPr>
        <w:t xml:space="preserve"> </w:t>
      </w:r>
      <w:r w:rsidR="006016D1" w:rsidRPr="00EF542F">
        <w:rPr>
          <w:sz w:val="24"/>
          <w:szCs w:val="24"/>
        </w:rPr>
        <w:t>plants/inventory</w:t>
      </w:r>
      <w:r w:rsidR="006016D1" w:rsidRPr="00EF542F">
        <w:rPr>
          <w:spacing w:val="-14"/>
          <w:sz w:val="24"/>
          <w:szCs w:val="24"/>
        </w:rPr>
        <w:t xml:space="preserve"> </w:t>
      </w:r>
      <w:r w:rsidR="006016D1" w:rsidRPr="00EF542F">
        <w:rPr>
          <w:sz w:val="24"/>
          <w:szCs w:val="24"/>
        </w:rPr>
        <w:t>suffered a catastrophic event during the licensing</w:t>
      </w:r>
      <w:r w:rsidR="006016D1" w:rsidRPr="00EF542F">
        <w:rPr>
          <w:spacing w:val="-15"/>
          <w:sz w:val="24"/>
          <w:szCs w:val="24"/>
        </w:rPr>
        <w:t xml:space="preserve"> </w:t>
      </w:r>
      <w:r w:rsidR="006016D1" w:rsidRPr="00EF542F">
        <w:rPr>
          <w:sz w:val="24"/>
          <w:szCs w:val="24"/>
        </w:rPr>
        <w:t>period;</w:t>
      </w:r>
    </w:p>
    <w:p w14:paraId="075EAE41" w14:textId="77777777" w:rsidR="00277C60" w:rsidRPr="00EF542F" w:rsidRDefault="006016D1" w:rsidP="0018012A">
      <w:pPr>
        <w:pStyle w:val="ListParagraph"/>
        <w:numPr>
          <w:ilvl w:val="4"/>
          <w:numId w:val="69"/>
        </w:numPr>
        <w:tabs>
          <w:tab w:val="left" w:pos="2396"/>
        </w:tabs>
        <w:ind w:firstLine="0"/>
        <w:rPr>
          <w:sz w:val="24"/>
          <w:szCs w:val="24"/>
        </w:rPr>
      </w:pPr>
      <w:r w:rsidRPr="00EF542F">
        <w:rPr>
          <w:sz w:val="24"/>
          <w:szCs w:val="24"/>
        </w:rPr>
        <w:t>Transfer, sales, and excise tax payment</w:t>
      </w:r>
      <w:r w:rsidRPr="00EF542F">
        <w:rPr>
          <w:spacing w:val="-7"/>
          <w:sz w:val="24"/>
          <w:szCs w:val="24"/>
        </w:rPr>
        <w:t xml:space="preserve"> </w:t>
      </w:r>
      <w:r w:rsidRPr="00EF542F">
        <w:rPr>
          <w:sz w:val="24"/>
          <w:szCs w:val="24"/>
        </w:rPr>
        <w:t>history;</w:t>
      </w:r>
    </w:p>
    <w:p w14:paraId="564F9A20" w14:textId="40E12A5B" w:rsidR="00277C60" w:rsidRPr="00EF542F" w:rsidRDefault="008913E7" w:rsidP="0018012A">
      <w:pPr>
        <w:pStyle w:val="ListParagraph"/>
        <w:numPr>
          <w:ilvl w:val="4"/>
          <w:numId w:val="69"/>
        </w:numPr>
        <w:tabs>
          <w:tab w:val="left" w:pos="2396"/>
        </w:tabs>
        <w:ind w:firstLine="0"/>
        <w:rPr>
          <w:sz w:val="24"/>
          <w:szCs w:val="24"/>
        </w:rPr>
      </w:pPr>
      <w:r w:rsidRPr="00EF542F">
        <w:rPr>
          <w:sz w:val="24"/>
          <w:szCs w:val="24"/>
        </w:rPr>
        <w:t>Existing</w:t>
      </w:r>
      <w:r w:rsidR="006016D1" w:rsidRPr="00EF542F">
        <w:rPr>
          <w:sz w:val="24"/>
          <w:szCs w:val="24"/>
        </w:rPr>
        <w:t xml:space="preserve"> inventory and inventory</w:t>
      </w:r>
      <w:r w:rsidR="006016D1" w:rsidRPr="00EF542F">
        <w:rPr>
          <w:spacing w:val="-22"/>
          <w:sz w:val="24"/>
          <w:szCs w:val="24"/>
        </w:rPr>
        <w:t xml:space="preserve"> </w:t>
      </w:r>
      <w:r w:rsidR="006016D1" w:rsidRPr="00EF542F">
        <w:rPr>
          <w:sz w:val="24"/>
          <w:szCs w:val="24"/>
        </w:rPr>
        <w:t>history;</w:t>
      </w:r>
    </w:p>
    <w:p w14:paraId="46D8A567" w14:textId="509336A4" w:rsidR="00277C60" w:rsidRPr="00EF542F" w:rsidRDefault="008913E7" w:rsidP="0018012A">
      <w:pPr>
        <w:pStyle w:val="ListParagraph"/>
        <w:numPr>
          <w:ilvl w:val="4"/>
          <w:numId w:val="69"/>
        </w:numPr>
        <w:tabs>
          <w:tab w:val="left" w:pos="2396"/>
        </w:tabs>
        <w:ind w:firstLine="0"/>
        <w:rPr>
          <w:sz w:val="24"/>
          <w:szCs w:val="24"/>
        </w:rPr>
      </w:pPr>
      <w:r w:rsidRPr="00EF542F">
        <w:rPr>
          <w:sz w:val="24"/>
          <w:szCs w:val="24"/>
        </w:rPr>
        <w:t>Sales</w:t>
      </w:r>
      <w:r w:rsidR="006016D1" w:rsidRPr="00EF542F">
        <w:rPr>
          <w:sz w:val="24"/>
          <w:szCs w:val="24"/>
        </w:rPr>
        <w:t xml:space="preserve"> contracts;</w:t>
      </w:r>
      <w:r w:rsidR="006016D1" w:rsidRPr="00EF542F">
        <w:rPr>
          <w:spacing w:val="-1"/>
          <w:sz w:val="24"/>
          <w:szCs w:val="24"/>
        </w:rPr>
        <w:t xml:space="preserve"> </w:t>
      </w:r>
      <w:r w:rsidR="006016D1" w:rsidRPr="00EF542F">
        <w:rPr>
          <w:sz w:val="24"/>
          <w:szCs w:val="24"/>
        </w:rPr>
        <w:t>and</w:t>
      </w:r>
    </w:p>
    <w:p w14:paraId="004E29DA" w14:textId="443FBE30" w:rsidR="00277C60" w:rsidRPr="00EF542F" w:rsidRDefault="008913E7" w:rsidP="0018012A">
      <w:pPr>
        <w:pStyle w:val="ListParagraph"/>
        <w:numPr>
          <w:ilvl w:val="4"/>
          <w:numId w:val="69"/>
        </w:numPr>
        <w:tabs>
          <w:tab w:val="left" w:pos="2340"/>
        </w:tabs>
        <w:ind w:right="297" w:firstLine="0"/>
        <w:rPr>
          <w:sz w:val="24"/>
          <w:szCs w:val="24"/>
        </w:rPr>
      </w:pPr>
      <w:r w:rsidRPr="00EF542F">
        <w:rPr>
          <w:sz w:val="24"/>
          <w:szCs w:val="24"/>
        </w:rPr>
        <w:t>Any</w:t>
      </w:r>
      <w:r w:rsidR="006016D1" w:rsidRPr="00EF542F">
        <w:rPr>
          <w:sz w:val="24"/>
          <w:szCs w:val="24"/>
        </w:rPr>
        <w:t xml:space="preserve"> other factors relevant to ensuring responsible cultivation, production, and inventory</w:t>
      </w:r>
      <w:r w:rsidR="006016D1" w:rsidRPr="00EF542F">
        <w:rPr>
          <w:spacing w:val="-9"/>
          <w:sz w:val="24"/>
          <w:szCs w:val="24"/>
        </w:rPr>
        <w:t xml:space="preserve"> </w:t>
      </w:r>
      <w:r w:rsidR="006016D1" w:rsidRPr="00EF542F">
        <w:rPr>
          <w:sz w:val="24"/>
          <w:szCs w:val="24"/>
        </w:rPr>
        <w:t>management.</w:t>
      </w:r>
    </w:p>
    <w:p w14:paraId="51A843F8" w14:textId="77777777" w:rsidR="00277C60" w:rsidRPr="00EF542F" w:rsidRDefault="00277C60" w:rsidP="0018012A">
      <w:pPr>
        <w:pStyle w:val="BodyText"/>
      </w:pPr>
    </w:p>
    <w:p w14:paraId="3F446EA4" w14:textId="77777777" w:rsidR="00277C60" w:rsidRPr="00EF542F" w:rsidRDefault="006016D1" w:rsidP="0018012A">
      <w:pPr>
        <w:pStyle w:val="ListParagraph"/>
        <w:numPr>
          <w:ilvl w:val="2"/>
          <w:numId w:val="69"/>
        </w:numPr>
        <w:tabs>
          <w:tab w:val="left" w:pos="1937"/>
        </w:tabs>
        <w:ind w:right="296" w:firstLine="1"/>
        <w:outlineLvl w:val="1"/>
        <w:rPr>
          <w:sz w:val="24"/>
          <w:szCs w:val="24"/>
        </w:rPr>
      </w:pPr>
      <w:r w:rsidRPr="00EF542F">
        <w:rPr>
          <w:sz w:val="24"/>
          <w:szCs w:val="24"/>
          <w:u w:val="single"/>
        </w:rPr>
        <w:t>Marijuana Product Manufacturer</w:t>
      </w:r>
      <w:r w:rsidRPr="00EF542F">
        <w:rPr>
          <w:sz w:val="24"/>
          <w:szCs w:val="24"/>
        </w:rPr>
        <w:t>. A Marijuana Product Manufacturer may obtain, Manufacture, Process and package Marijuana Products, to transport Marijuana Products to Marijuana Establishments and to Transfer Marijuana Products to other Marijuana Establishments, but not to</w:t>
      </w:r>
      <w:r w:rsidRPr="00EF542F">
        <w:rPr>
          <w:spacing w:val="-3"/>
          <w:sz w:val="24"/>
          <w:szCs w:val="24"/>
        </w:rPr>
        <w:t xml:space="preserve"> </w:t>
      </w:r>
      <w:r w:rsidRPr="00EF542F">
        <w:rPr>
          <w:sz w:val="24"/>
          <w:szCs w:val="24"/>
        </w:rPr>
        <w:t>Consumers.</w:t>
      </w:r>
    </w:p>
    <w:p w14:paraId="38C08A9B" w14:textId="77777777" w:rsidR="00277C60" w:rsidRPr="00EF542F" w:rsidRDefault="00277C60" w:rsidP="0018012A">
      <w:pPr>
        <w:pStyle w:val="BodyText"/>
      </w:pPr>
    </w:p>
    <w:p w14:paraId="4D921DCC" w14:textId="77777777" w:rsidR="00277C60" w:rsidRPr="00EF542F" w:rsidRDefault="006016D1" w:rsidP="0018012A">
      <w:pPr>
        <w:pStyle w:val="ListParagraph"/>
        <w:numPr>
          <w:ilvl w:val="2"/>
          <w:numId w:val="69"/>
        </w:numPr>
        <w:tabs>
          <w:tab w:val="left" w:pos="1779"/>
        </w:tabs>
        <w:ind w:firstLine="1"/>
        <w:jc w:val="left"/>
        <w:outlineLvl w:val="1"/>
        <w:rPr>
          <w:sz w:val="24"/>
          <w:szCs w:val="24"/>
        </w:rPr>
      </w:pPr>
      <w:r w:rsidRPr="00EF542F">
        <w:rPr>
          <w:sz w:val="24"/>
          <w:szCs w:val="24"/>
          <w:u w:val="single"/>
        </w:rPr>
        <w:t>Marijuana</w:t>
      </w:r>
      <w:r w:rsidRPr="00EF542F">
        <w:rPr>
          <w:spacing w:val="-3"/>
          <w:sz w:val="24"/>
          <w:szCs w:val="24"/>
          <w:u w:val="single"/>
        </w:rPr>
        <w:t xml:space="preserve"> </w:t>
      </w:r>
      <w:r w:rsidRPr="00EF542F">
        <w:rPr>
          <w:sz w:val="24"/>
          <w:szCs w:val="24"/>
          <w:u w:val="single"/>
        </w:rPr>
        <w:t>Microbusiness</w:t>
      </w:r>
      <w:r w:rsidRPr="00EF542F">
        <w:rPr>
          <w:sz w:val="24"/>
          <w:szCs w:val="24"/>
        </w:rPr>
        <w:t>.</w:t>
      </w:r>
    </w:p>
    <w:p w14:paraId="798DEB81" w14:textId="731B634E" w:rsidR="00277C60" w:rsidRPr="00EF542F" w:rsidRDefault="006016D1" w:rsidP="0018012A">
      <w:pPr>
        <w:pStyle w:val="ListParagraph"/>
        <w:numPr>
          <w:ilvl w:val="3"/>
          <w:numId w:val="69"/>
        </w:numPr>
        <w:tabs>
          <w:tab w:val="left" w:pos="2163"/>
        </w:tabs>
        <w:ind w:right="296" w:firstLine="0"/>
        <w:rPr>
          <w:sz w:val="24"/>
          <w:szCs w:val="24"/>
        </w:rPr>
      </w:pPr>
      <w:r w:rsidRPr="00EF542F">
        <w:rPr>
          <w:sz w:val="24"/>
          <w:szCs w:val="24"/>
        </w:rPr>
        <w:t>A Microbusiness is a</w:t>
      </w:r>
      <w:ins w:id="571" w:author="Author">
        <w:r w:rsidR="0062197C" w:rsidRPr="00EF542F">
          <w:rPr>
            <w:sz w:val="24"/>
            <w:szCs w:val="24"/>
          </w:rPr>
          <w:t>n</w:t>
        </w:r>
      </w:ins>
      <w:r w:rsidRPr="00EF542F">
        <w:rPr>
          <w:sz w:val="24"/>
          <w:szCs w:val="24"/>
        </w:rPr>
        <w:t xml:space="preserve"> </w:t>
      </w:r>
      <w:del w:id="572" w:author="Author">
        <w:r w:rsidRPr="00EF542F">
          <w:rPr>
            <w:sz w:val="24"/>
            <w:szCs w:val="24"/>
          </w:rPr>
          <w:delText>Colocated</w:delText>
        </w:r>
        <w:r w:rsidRPr="00EF542F" w:rsidDel="00481287">
          <w:rPr>
            <w:sz w:val="24"/>
            <w:szCs w:val="24"/>
          </w:rPr>
          <w:delText xml:space="preserve"> </w:delText>
        </w:r>
      </w:del>
      <w:ins w:id="573" w:author="Author">
        <w:del w:id="574" w:author="Author">
          <w:r w:rsidR="00481287" w:rsidRPr="00EF542F">
            <w:rPr>
              <w:sz w:val="24"/>
              <w:szCs w:val="24"/>
            </w:rPr>
            <w:delText>CMO</w:delText>
          </w:r>
        </w:del>
        <w:r w:rsidRPr="00EF542F">
          <w:rPr>
            <w:sz w:val="24"/>
            <w:szCs w:val="24"/>
          </w:rPr>
          <w:t xml:space="preserve"> </w:t>
        </w:r>
      </w:ins>
      <w:del w:id="575" w:author="Author">
        <w:r w:rsidRPr="00EF542F">
          <w:rPr>
            <w:sz w:val="24"/>
            <w:szCs w:val="24"/>
          </w:rPr>
          <w:delText>Marijuana Establishment</w:delText>
        </w:r>
      </w:del>
      <w:ins w:id="576" w:author="Author">
        <w:r w:rsidR="0062197C" w:rsidRPr="00EF542F">
          <w:rPr>
            <w:sz w:val="24"/>
            <w:szCs w:val="24"/>
          </w:rPr>
          <w:t>entity</w:t>
        </w:r>
      </w:ins>
      <w:r w:rsidRPr="00EF542F">
        <w:rPr>
          <w:sz w:val="24"/>
          <w:szCs w:val="24"/>
        </w:rPr>
        <w:t xml:space="preserve"> that can be either a Tier 1 Marijuana Cultivator or Marijuana Product Manufacturer or both and, if in receipt of a Delivery Endorsement issued by the Commission, may deliver Marijuana or Marijuana Products produced at the licensed location directly to Consumers in compliance with established</w:t>
      </w:r>
      <w:r w:rsidRPr="00EF542F">
        <w:rPr>
          <w:spacing w:val="-15"/>
          <w:sz w:val="24"/>
          <w:szCs w:val="24"/>
        </w:rPr>
        <w:t xml:space="preserve"> </w:t>
      </w:r>
      <w:r w:rsidRPr="00EF542F">
        <w:rPr>
          <w:sz w:val="24"/>
          <w:szCs w:val="24"/>
        </w:rPr>
        <w:t>regulatory</w:t>
      </w:r>
      <w:r w:rsidRPr="00EF542F">
        <w:rPr>
          <w:spacing w:val="-20"/>
          <w:sz w:val="24"/>
          <w:szCs w:val="24"/>
        </w:rPr>
        <w:t xml:space="preserve"> </w:t>
      </w:r>
      <w:r w:rsidRPr="00EF542F">
        <w:rPr>
          <w:sz w:val="24"/>
          <w:szCs w:val="24"/>
        </w:rPr>
        <w:t>requirements</w:t>
      </w:r>
      <w:r w:rsidRPr="00EF542F">
        <w:rPr>
          <w:spacing w:val="-15"/>
          <w:sz w:val="24"/>
          <w:szCs w:val="24"/>
        </w:rPr>
        <w:t xml:space="preserve"> </w:t>
      </w:r>
      <w:r w:rsidRPr="00EF542F">
        <w:rPr>
          <w:sz w:val="24"/>
          <w:szCs w:val="24"/>
        </w:rPr>
        <w:t>for</w:t>
      </w:r>
      <w:r w:rsidRPr="00EF542F">
        <w:rPr>
          <w:spacing w:val="-16"/>
          <w:sz w:val="24"/>
          <w:szCs w:val="24"/>
        </w:rPr>
        <w:t xml:space="preserve"> </w:t>
      </w:r>
      <w:r w:rsidRPr="00EF542F">
        <w:rPr>
          <w:sz w:val="24"/>
          <w:szCs w:val="24"/>
        </w:rPr>
        <w:t>retail</w:t>
      </w:r>
      <w:r w:rsidRPr="00EF542F">
        <w:rPr>
          <w:spacing w:val="-15"/>
          <w:sz w:val="24"/>
          <w:szCs w:val="24"/>
        </w:rPr>
        <w:t xml:space="preserve"> </w:t>
      </w:r>
      <w:r w:rsidRPr="00EF542F">
        <w:rPr>
          <w:sz w:val="24"/>
          <w:szCs w:val="24"/>
        </w:rPr>
        <w:t>sale</w:t>
      </w:r>
      <w:r w:rsidRPr="00EF542F">
        <w:rPr>
          <w:spacing w:val="-16"/>
          <w:sz w:val="24"/>
          <w:szCs w:val="24"/>
        </w:rPr>
        <w:t xml:space="preserve"> </w:t>
      </w:r>
      <w:r w:rsidRPr="00EF542F">
        <w:rPr>
          <w:sz w:val="24"/>
          <w:szCs w:val="24"/>
        </w:rPr>
        <w:t>as</w:t>
      </w:r>
      <w:r w:rsidRPr="00EF542F">
        <w:rPr>
          <w:spacing w:val="-15"/>
          <w:sz w:val="24"/>
          <w:szCs w:val="24"/>
        </w:rPr>
        <w:t xml:space="preserve"> </w:t>
      </w:r>
      <w:r w:rsidRPr="00EF542F">
        <w:rPr>
          <w:sz w:val="24"/>
          <w:szCs w:val="24"/>
        </w:rPr>
        <w:t>it</w:t>
      </w:r>
      <w:r w:rsidRPr="00EF542F">
        <w:rPr>
          <w:spacing w:val="-15"/>
          <w:sz w:val="24"/>
          <w:szCs w:val="24"/>
        </w:rPr>
        <w:t xml:space="preserve"> </w:t>
      </w:r>
      <w:r w:rsidRPr="00EF542F">
        <w:rPr>
          <w:sz w:val="24"/>
          <w:szCs w:val="24"/>
        </w:rPr>
        <w:t>relates</w:t>
      </w:r>
      <w:r w:rsidRPr="00EF542F">
        <w:rPr>
          <w:spacing w:val="-15"/>
          <w:sz w:val="24"/>
          <w:szCs w:val="24"/>
        </w:rPr>
        <w:t xml:space="preserve"> </w:t>
      </w:r>
      <w:r w:rsidRPr="00EF542F">
        <w:rPr>
          <w:sz w:val="24"/>
          <w:szCs w:val="24"/>
        </w:rPr>
        <w:t>to</w:t>
      </w:r>
      <w:r w:rsidRPr="00EF542F">
        <w:rPr>
          <w:spacing w:val="-15"/>
          <w:sz w:val="24"/>
          <w:szCs w:val="24"/>
        </w:rPr>
        <w:t xml:space="preserve"> </w:t>
      </w:r>
      <w:r w:rsidRPr="00EF542F">
        <w:rPr>
          <w:sz w:val="24"/>
          <w:szCs w:val="24"/>
        </w:rPr>
        <w:t>delivery.</w:t>
      </w:r>
      <w:r w:rsidRPr="00EF542F">
        <w:rPr>
          <w:spacing w:val="30"/>
          <w:sz w:val="24"/>
          <w:szCs w:val="24"/>
        </w:rPr>
        <w:t xml:space="preserve"> </w:t>
      </w:r>
      <w:r w:rsidRPr="00EF542F">
        <w:rPr>
          <w:sz w:val="24"/>
          <w:szCs w:val="24"/>
        </w:rPr>
        <w:t>A</w:t>
      </w:r>
      <w:r w:rsidRPr="00EF542F">
        <w:rPr>
          <w:spacing w:val="-16"/>
          <w:sz w:val="24"/>
          <w:szCs w:val="24"/>
        </w:rPr>
        <w:t xml:space="preserve"> </w:t>
      </w:r>
      <w:r w:rsidRPr="00EF542F">
        <w:rPr>
          <w:sz w:val="24"/>
          <w:szCs w:val="24"/>
        </w:rPr>
        <w:t xml:space="preserve">Microbusiness that is a Marijuana Product Manufacturer may purchase no more than 2,000 pounds of Marijuana or its dry-weight equivalent in raw concentrate per </w:t>
      </w:r>
      <w:r w:rsidRPr="00EF542F">
        <w:rPr>
          <w:spacing w:val="-3"/>
          <w:sz w:val="24"/>
          <w:szCs w:val="24"/>
        </w:rPr>
        <w:t xml:space="preserve">year </w:t>
      </w:r>
      <w:r w:rsidRPr="00EF542F">
        <w:rPr>
          <w:sz w:val="24"/>
          <w:szCs w:val="24"/>
        </w:rPr>
        <w:t>from other Marijuana Establishments, but not any other Marijuana</w:t>
      </w:r>
      <w:r w:rsidRPr="00EF542F">
        <w:rPr>
          <w:spacing w:val="-15"/>
          <w:sz w:val="24"/>
          <w:szCs w:val="24"/>
        </w:rPr>
        <w:t xml:space="preserve"> </w:t>
      </w:r>
      <w:r w:rsidRPr="00EF542F">
        <w:rPr>
          <w:sz w:val="24"/>
          <w:szCs w:val="24"/>
        </w:rPr>
        <w:t>Products.</w:t>
      </w:r>
    </w:p>
    <w:p w14:paraId="5490B03E" w14:textId="77777777" w:rsidR="00277C60" w:rsidRPr="00EF542F" w:rsidRDefault="006016D1" w:rsidP="0018012A">
      <w:pPr>
        <w:pStyle w:val="ListParagraph"/>
        <w:numPr>
          <w:ilvl w:val="3"/>
          <w:numId w:val="69"/>
        </w:numPr>
        <w:tabs>
          <w:tab w:val="left" w:pos="2098"/>
        </w:tabs>
        <w:ind w:left="2097" w:hanging="422"/>
        <w:rPr>
          <w:sz w:val="24"/>
          <w:szCs w:val="24"/>
        </w:rPr>
      </w:pPr>
      <w:r w:rsidRPr="00EF542F">
        <w:rPr>
          <w:sz w:val="24"/>
          <w:szCs w:val="24"/>
        </w:rPr>
        <w:t>A</w:t>
      </w:r>
      <w:r w:rsidRPr="00EF542F">
        <w:rPr>
          <w:spacing w:val="-14"/>
          <w:sz w:val="24"/>
          <w:szCs w:val="24"/>
        </w:rPr>
        <w:t xml:space="preserve"> </w:t>
      </w:r>
      <w:r w:rsidRPr="00EF542F">
        <w:rPr>
          <w:sz w:val="24"/>
          <w:szCs w:val="24"/>
        </w:rPr>
        <w:t>Microbusiness</w:t>
      </w:r>
      <w:r w:rsidRPr="00EF542F">
        <w:rPr>
          <w:spacing w:val="-13"/>
          <w:sz w:val="24"/>
          <w:szCs w:val="24"/>
        </w:rPr>
        <w:t xml:space="preserve"> </w:t>
      </w:r>
      <w:r w:rsidRPr="00EF542F">
        <w:rPr>
          <w:sz w:val="24"/>
          <w:szCs w:val="24"/>
        </w:rPr>
        <w:t>shall</w:t>
      </w:r>
      <w:r w:rsidRPr="00EF542F">
        <w:rPr>
          <w:spacing w:val="-13"/>
          <w:sz w:val="24"/>
          <w:szCs w:val="24"/>
        </w:rPr>
        <w:t xml:space="preserve"> </w:t>
      </w:r>
      <w:r w:rsidRPr="00EF542F">
        <w:rPr>
          <w:sz w:val="24"/>
          <w:szCs w:val="24"/>
        </w:rPr>
        <w:t>comply</w:t>
      </w:r>
      <w:r w:rsidRPr="00EF542F">
        <w:rPr>
          <w:spacing w:val="-20"/>
          <w:sz w:val="24"/>
          <w:szCs w:val="24"/>
        </w:rPr>
        <w:t xml:space="preserve"> </w:t>
      </w:r>
      <w:r w:rsidRPr="00EF542F">
        <w:rPr>
          <w:sz w:val="24"/>
          <w:szCs w:val="24"/>
        </w:rPr>
        <w:t>with</w:t>
      </w:r>
      <w:r w:rsidRPr="00EF542F">
        <w:rPr>
          <w:spacing w:val="-13"/>
          <w:sz w:val="24"/>
          <w:szCs w:val="24"/>
        </w:rPr>
        <w:t xml:space="preserve"> </w:t>
      </w:r>
      <w:r w:rsidRPr="00EF542F">
        <w:rPr>
          <w:sz w:val="24"/>
          <w:szCs w:val="24"/>
        </w:rPr>
        <w:t>all</w:t>
      </w:r>
      <w:r w:rsidRPr="00EF542F">
        <w:rPr>
          <w:spacing w:val="-13"/>
          <w:sz w:val="24"/>
          <w:szCs w:val="24"/>
        </w:rPr>
        <w:t xml:space="preserve"> </w:t>
      </w:r>
      <w:r w:rsidRPr="00EF542F">
        <w:rPr>
          <w:sz w:val="24"/>
          <w:szCs w:val="24"/>
        </w:rPr>
        <w:t>operational</w:t>
      </w:r>
      <w:r w:rsidRPr="00EF542F">
        <w:rPr>
          <w:spacing w:val="-13"/>
          <w:sz w:val="24"/>
          <w:szCs w:val="24"/>
        </w:rPr>
        <w:t xml:space="preserve"> </w:t>
      </w:r>
      <w:r w:rsidRPr="00EF542F">
        <w:rPr>
          <w:sz w:val="24"/>
          <w:szCs w:val="24"/>
        </w:rPr>
        <w:t>requirements</w:t>
      </w:r>
      <w:r w:rsidRPr="00EF542F">
        <w:rPr>
          <w:spacing w:val="-13"/>
          <w:sz w:val="24"/>
          <w:szCs w:val="24"/>
        </w:rPr>
        <w:t xml:space="preserve"> </w:t>
      </w:r>
      <w:r w:rsidRPr="00EF542F">
        <w:rPr>
          <w:sz w:val="24"/>
          <w:szCs w:val="24"/>
        </w:rPr>
        <w:t>imposed</w:t>
      </w:r>
      <w:r w:rsidRPr="00EF542F">
        <w:rPr>
          <w:spacing w:val="-16"/>
          <w:sz w:val="24"/>
          <w:szCs w:val="24"/>
        </w:rPr>
        <w:t xml:space="preserve"> </w:t>
      </w:r>
      <w:r w:rsidRPr="00EF542F">
        <w:rPr>
          <w:sz w:val="24"/>
          <w:szCs w:val="24"/>
        </w:rPr>
        <w:t>by</w:t>
      </w:r>
      <w:r w:rsidRPr="00EF542F">
        <w:rPr>
          <w:spacing w:val="-22"/>
          <w:sz w:val="24"/>
          <w:szCs w:val="24"/>
        </w:rPr>
        <w:t xml:space="preserve"> </w:t>
      </w:r>
      <w:r w:rsidRPr="00EF542F">
        <w:rPr>
          <w:sz w:val="24"/>
          <w:szCs w:val="24"/>
        </w:rPr>
        <w:t>935</w:t>
      </w:r>
      <w:r w:rsidRPr="00EF542F">
        <w:rPr>
          <w:spacing w:val="-16"/>
          <w:sz w:val="24"/>
          <w:szCs w:val="24"/>
        </w:rPr>
        <w:t xml:space="preserve"> </w:t>
      </w:r>
      <w:r w:rsidRPr="00EF542F">
        <w:rPr>
          <w:sz w:val="24"/>
          <w:szCs w:val="24"/>
        </w:rPr>
        <w:t>CMR</w:t>
      </w:r>
    </w:p>
    <w:p w14:paraId="4DC62871" w14:textId="1326C585" w:rsidR="00277C60" w:rsidRPr="00EF542F" w:rsidRDefault="006016D1" w:rsidP="0018012A">
      <w:pPr>
        <w:pStyle w:val="BodyText"/>
        <w:ind w:left="1675" w:right="298"/>
        <w:jc w:val="both"/>
      </w:pPr>
      <w:r w:rsidRPr="00EF542F">
        <w:t>500.105</w:t>
      </w:r>
      <w:ins w:id="577" w:author="Author">
        <w:r w:rsidR="00E85732" w:rsidRPr="00EF542F">
          <w:t xml:space="preserve">: </w:t>
        </w:r>
        <w:r w:rsidR="00E85732" w:rsidRPr="00EF542F">
          <w:rPr>
            <w:i/>
            <w:iCs/>
          </w:rPr>
          <w:t>General Operational Requirements for Marijuana Establishments</w:t>
        </w:r>
      </w:ins>
      <w:r w:rsidRPr="00EF542F">
        <w:t xml:space="preserve"> through 935 CMR 500.140</w:t>
      </w:r>
      <w:ins w:id="578" w:author="Author">
        <w:r w:rsidR="000A366A" w:rsidRPr="00EF542F">
          <w:t xml:space="preserve">: </w:t>
        </w:r>
        <w:r w:rsidR="000A366A" w:rsidRPr="00EF542F">
          <w:rPr>
            <w:i/>
            <w:iCs/>
          </w:rPr>
          <w:t>Additional Operational Requirements for Retail Sale</w:t>
        </w:r>
      </w:ins>
      <w:r w:rsidRPr="00EF542F">
        <w:t xml:space="preserve"> on Marijuana Cultivators and Marijuana Product Manufacturers, and Retailers, to the extent the Licensee engages in such activities.</w:t>
      </w:r>
    </w:p>
    <w:p w14:paraId="460A62CC" w14:textId="50E7A233" w:rsidR="00277C60" w:rsidRPr="00EF542F" w:rsidRDefault="006016D1" w:rsidP="0018012A">
      <w:pPr>
        <w:pStyle w:val="ListParagraph"/>
        <w:numPr>
          <w:ilvl w:val="3"/>
          <w:numId w:val="69"/>
        </w:numPr>
        <w:tabs>
          <w:tab w:val="left" w:pos="2163"/>
        </w:tabs>
        <w:ind w:right="297" w:firstLine="0"/>
        <w:rPr>
          <w:sz w:val="24"/>
          <w:szCs w:val="24"/>
        </w:rPr>
      </w:pPr>
      <w:r w:rsidRPr="00EF542F">
        <w:rPr>
          <w:sz w:val="24"/>
          <w:szCs w:val="24"/>
        </w:rPr>
        <w:t xml:space="preserve">A Microbusiness Licensee </w:t>
      </w:r>
      <w:del w:id="579" w:author="Author">
        <w:r w:rsidRPr="00EF542F" w:rsidDel="00AD2322">
          <w:rPr>
            <w:sz w:val="24"/>
            <w:szCs w:val="24"/>
          </w:rPr>
          <w:delText xml:space="preserve">shall </w:delText>
        </w:r>
      </w:del>
      <w:ins w:id="580" w:author="Author">
        <w:r w:rsidR="00AD2322" w:rsidRPr="00EF542F">
          <w:rPr>
            <w:sz w:val="24"/>
            <w:szCs w:val="24"/>
          </w:rPr>
          <w:t xml:space="preserve">may </w:t>
        </w:r>
      </w:ins>
      <w:r w:rsidRPr="00EF542F">
        <w:rPr>
          <w:sz w:val="24"/>
          <w:szCs w:val="24"/>
        </w:rPr>
        <w:t>not be a Person or Entity Having Direct or Indirect Control</w:t>
      </w:r>
      <w:r w:rsidRPr="00EF542F">
        <w:rPr>
          <w:spacing w:val="-24"/>
          <w:sz w:val="24"/>
          <w:szCs w:val="24"/>
        </w:rPr>
        <w:t xml:space="preserve"> </w:t>
      </w:r>
      <w:r w:rsidRPr="00EF542F">
        <w:rPr>
          <w:sz w:val="24"/>
          <w:szCs w:val="24"/>
        </w:rPr>
        <w:t>for</w:t>
      </w:r>
      <w:r w:rsidRPr="00EF542F">
        <w:rPr>
          <w:spacing w:val="-24"/>
          <w:sz w:val="24"/>
          <w:szCs w:val="24"/>
        </w:rPr>
        <w:t xml:space="preserve"> </w:t>
      </w:r>
      <w:r w:rsidRPr="00EF542F">
        <w:rPr>
          <w:sz w:val="24"/>
          <w:szCs w:val="24"/>
        </w:rPr>
        <w:t>any</w:t>
      </w:r>
      <w:r w:rsidRPr="00EF542F">
        <w:rPr>
          <w:spacing w:val="-31"/>
          <w:sz w:val="24"/>
          <w:szCs w:val="24"/>
        </w:rPr>
        <w:t xml:space="preserve"> </w:t>
      </w:r>
      <w:r w:rsidRPr="00EF542F">
        <w:rPr>
          <w:sz w:val="24"/>
          <w:szCs w:val="24"/>
        </w:rPr>
        <w:t>other</w:t>
      </w:r>
      <w:r w:rsidRPr="00EF542F">
        <w:rPr>
          <w:spacing w:val="-24"/>
          <w:sz w:val="24"/>
          <w:szCs w:val="24"/>
        </w:rPr>
        <w:t xml:space="preserve"> </w:t>
      </w:r>
      <w:r w:rsidRPr="00EF542F">
        <w:rPr>
          <w:sz w:val="24"/>
          <w:szCs w:val="24"/>
        </w:rPr>
        <w:t>Marijuana</w:t>
      </w:r>
      <w:r w:rsidRPr="00EF542F">
        <w:rPr>
          <w:spacing w:val="-25"/>
          <w:sz w:val="24"/>
          <w:szCs w:val="24"/>
        </w:rPr>
        <w:t xml:space="preserve"> </w:t>
      </w:r>
      <w:r w:rsidRPr="00EF542F">
        <w:rPr>
          <w:sz w:val="24"/>
          <w:szCs w:val="24"/>
        </w:rPr>
        <w:t>Establishment</w:t>
      </w:r>
      <w:r w:rsidRPr="00EF542F">
        <w:rPr>
          <w:spacing w:val="-24"/>
          <w:sz w:val="24"/>
          <w:szCs w:val="24"/>
        </w:rPr>
        <w:t xml:space="preserve"> </w:t>
      </w:r>
      <w:r w:rsidRPr="00EF542F">
        <w:rPr>
          <w:sz w:val="24"/>
          <w:szCs w:val="24"/>
        </w:rPr>
        <w:t>except</w:t>
      </w:r>
      <w:r w:rsidRPr="00EF542F">
        <w:rPr>
          <w:spacing w:val="-24"/>
          <w:sz w:val="24"/>
          <w:szCs w:val="24"/>
        </w:rPr>
        <w:t xml:space="preserve"> </w:t>
      </w:r>
      <w:r w:rsidRPr="00EF542F">
        <w:rPr>
          <w:sz w:val="24"/>
          <w:szCs w:val="24"/>
        </w:rPr>
        <w:t>a</w:t>
      </w:r>
      <w:r w:rsidRPr="00EF542F">
        <w:rPr>
          <w:spacing w:val="-25"/>
          <w:sz w:val="24"/>
          <w:szCs w:val="24"/>
        </w:rPr>
        <w:t xml:space="preserve"> </w:t>
      </w:r>
      <w:r w:rsidRPr="00EF542F">
        <w:rPr>
          <w:sz w:val="24"/>
          <w:szCs w:val="24"/>
        </w:rPr>
        <w:t>Social</w:t>
      </w:r>
      <w:r w:rsidRPr="00EF542F">
        <w:rPr>
          <w:spacing w:val="-24"/>
          <w:sz w:val="24"/>
          <w:szCs w:val="24"/>
        </w:rPr>
        <w:t xml:space="preserve"> </w:t>
      </w:r>
      <w:r w:rsidRPr="00EF542F">
        <w:rPr>
          <w:sz w:val="24"/>
          <w:szCs w:val="24"/>
        </w:rPr>
        <w:t>Consumption</w:t>
      </w:r>
      <w:r w:rsidRPr="00EF542F">
        <w:rPr>
          <w:spacing w:val="-24"/>
          <w:sz w:val="24"/>
          <w:szCs w:val="24"/>
        </w:rPr>
        <w:t xml:space="preserve"> </w:t>
      </w:r>
      <w:r w:rsidRPr="00EF542F">
        <w:rPr>
          <w:sz w:val="24"/>
          <w:szCs w:val="24"/>
        </w:rPr>
        <w:t xml:space="preserve">Establishment. A majority of the Microbusiness' Executives or Members </w:t>
      </w:r>
      <w:del w:id="581" w:author="Author">
        <w:r w:rsidRPr="00EF542F" w:rsidDel="00D13C0A">
          <w:rPr>
            <w:sz w:val="24"/>
            <w:szCs w:val="24"/>
          </w:rPr>
          <w:delText xml:space="preserve">must </w:delText>
        </w:r>
      </w:del>
      <w:ins w:id="582" w:author="Author">
        <w:r w:rsidR="00D13C0A" w:rsidRPr="00EF542F">
          <w:rPr>
            <w:sz w:val="24"/>
            <w:szCs w:val="24"/>
          </w:rPr>
          <w:t xml:space="preserve">shall </w:t>
        </w:r>
      </w:ins>
      <w:r w:rsidRPr="00EF542F">
        <w:rPr>
          <w:sz w:val="24"/>
          <w:szCs w:val="24"/>
        </w:rPr>
        <w:t>have been residents of Massachusetts for no less than 12 months prior to</w:t>
      </w:r>
      <w:r w:rsidRPr="00EF542F">
        <w:rPr>
          <w:spacing w:val="-12"/>
          <w:sz w:val="24"/>
          <w:szCs w:val="24"/>
        </w:rPr>
        <w:t xml:space="preserve"> </w:t>
      </w:r>
      <w:r w:rsidRPr="00EF542F">
        <w:rPr>
          <w:sz w:val="24"/>
          <w:szCs w:val="24"/>
        </w:rPr>
        <w:t>application.</w:t>
      </w:r>
    </w:p>
    <w:p w14:paraId="177D0D98" w14:textId="77777777" w:rsidR="00277C60" w:rsidRPr="00EF542F" w:rsidRDefault="006016D1" w:rsidP="0018012A">
      <w:pPr>
        <w:pStyle w:val="ListParagraph"/>
        <w:numPr>
          <w:ilvl w:val="3"/>
          <w:numId w:val="69"/>
        </w:numPr>
        <w:tabs>
          <w:tab w:val="left" w:pos="2235"/>
        </w:tabs>
        <w:ind w:right="295" w:firstLine="0"/>
        <w:rPr>
          <w:sz w:val="24"/>
          <w:szCs w:val="24"/>
        </w:rPr>
      </w:pPr>
      <w:r w:rsidRPr="00EF542F">
        <w:rPr>
          <w:sz w:val="24"/>
          <w:szCs w:val="24"/>
        </w:rPr>
        <w:t>Application fees and license fees for Microbusinesses shall be set at 50% of the combined</w:t>
      </w:r>
      <w:r w:rsidRPr="00EF542F">
        <w:rPr>
          <w:spacing w:val="-26"/>
          <w:sz w:val="24"/>
          <w:szCs w:val="24"/>
        </w:rPr>
        <w:t xml:space="preserve"> </w:t>
      </w:r>
      <w:r w:rsidRPr="00EF542F">
        <w:rPr>
          <w:sz w:val="24"/>
          <w:szCs w:val="24"/>
        </w:rPr>
        <w:t>sum</w:t>
      </w:r>
      <w:r w:rsidRPr="00EF542F">
        <w:rPr>
          <w:spacing w:val="-26"/>
          <w:sz w:val="24"/>
          <w:szCs w:val="24"/>
        </w:rPr>
        <w:t xml:space="preserve"> </w:t>
      </w:r>
      <w:r w:rsidRPr="00EF542F">
        <w:rPr>
          <w:sz w:val="24"/>
          <w:szCs w:val="24"/>
        </w:rPr>
        <w:t>of</w:t>
      </w:r>
      <w:r w:rsidRPr="00EF542F">
        <w:rPr>
          <w:spacing w:val="-27"/>
          <w:sz w:val="24"/>
          <w:szCs w:val="24"/>
        </w:rPr>
        <w:t xml:space="preserve"> </w:t>
      </w:r>
      <w:r w:rsidRPr="00EF542F">
        <w:rPr>
          <w:sz w:val="24"/>
          <w:szCs w:val="24"/>
        </w:rPr>
        <w:t>the</w:t>
      </w:r>
      <w:r w:rsidRPr="00EF542F">
        <w:rPr>
          <w:spacing w:val="-27"/>
          <w:sz w:val="24"/>
          <w:szCs w:val="24"/>
        </w:rPr>
        <w:t xml:space="preserve"> </w:t>
      </w:r>
      <w:r w:rsidRPr="00EF542F">
        <w:rPr>
          <w:sz w:val="24"/>
          <w:szCs w:val="24"/>
        </w:rPr>
        <w:t>application</w:t>
      </w:r>
      <w:r w:rsidRPr="00EF542F">
        <w:rPr>
          <w:spacing w:val="-26"/>
          <w:sz w:val="24"/>
          <w:szCs w:val="24"/>
        </w:rPr>
        <w:t xml:space="preserve"> </w:t>
      </w:r>
      <w:r w:rsidRPr="00EF542F">
        <w:rPr>
          <w:sz w:val="24"/>
          <w:szCs w:val="24"/>
        </w:rPr>
        <w:t>fees</w:t>
      </w:r>
      <w:r w:rsidRPr="00EF542F">
        <w:rPr>
          <w:spacing w:val="-26"/>
          <w:sz w:val="24"/>
          <w:szCs w:val="24"/>
        </w:rPr>
        <w:t xml:space="preserve"> </w:t>
      </w:r>
      <w:r w:rsidRPr="00EF542F">
        <w:rPr>
          <w:sz w:val="24"/>
          <w:szCs w:val="24"/>
        </w:rPr>
        <w:t>and</w:t>
      </w:r>
      <w:r w:rsidRPr="00EF542F">
        <w:rPr>
          <w:spacing w:val="-26"/>
          <w:sz w:val="24"/>
          <w:szCs w:val="24"/>
        </w:rPr>
        <w:t xml:space="preserve"> </w:t>
      </w:r>
      <w:r w:rsidRPr="00EF542F">
        <w:rPr>
          <w:sz w:val="24"/>
          <w:szCs w:val="24"/>
        </w:rPr>
        <w:t>license</w:t>
      </w:r>
      <w:r w:rsidRPr="00EF542F">
        <w:rPr>
          <w:spacing w:val="-27"/>
          <w:sz w:val="24"/>
          <w:szCs w:val="24"/>
        </w:rPr>
        <w:t xml:space="preserve"> </w:t>
      </w:r>
      <w:r w:rsidRPr="00EF542F">
        <w:rPr>
          <w:sz w:val="24"/>
          <w:szCs w:val="24"/>
        </w:rPr>
        <w:t>fees</w:t>
      </w:r>
      <w:r w:rsidRPr="00EF542F">
        <w:rPr>
          <w:spacing w:val="-26"/>
          <w:sz w:val="24"/>
          <w:szCs w:val="24"/>
        </w:rPr>
        <w:t xml:space="preserve"> </w:t>
      </w:r>
      <w:r w:rsidRPr="00EF542F">
        <w:rPr>
          <w:sz w:val="24"/>
          <w:szCs w:val="24"/>
        </w:rPr>
        <w:t>for</w:t>
      </w:r>
      <w:r w:rsidRPr="00EF542F">
        <w:rPr>
          <w:spacing w:val="-29"/>
          <w:sz w:val="24"/>
          <w:szCs w:val="24"/>
        </w:rPr>
        <w:t xml:space="preserve"> </w:t>
      </w:r>
      <w:r w:rsidRPr="00EF542F">
        <w:rPr>
          <w:sz w:val="24"/>
          <w:szCs w:val="24"/>
        </w:rPr>
        <w:t>all</w:t>
      </w:r>
      <w:r w:rsidRPr="00EF542F">
        <w:rPr>
          <w:spacing w:val="-28"/>
          <w:sz w:val="24"/>
          <w:szCs w:val="24"/>
        </w:rPr>
        <w:t xml:space="preserve"> </w:t>
      </w:r>
      <w:r w:rsidRPr="00EF542F">
        <w:rPr>
          <w:sz w:val="24"/>
          <w:szCs w:val="24"/>
        </w:rPr>
        <w:t>the</w:t>
      </w:r>
      <w:r w:rsidRPr="00EF542F">
        <w:rPr>
          <w:spacing w:val="-30"/>
          <w:sz w:val="24"/>
          <w:szCs w:val="24"/>
        </w:rPr>
        <w:t xml:space="preserve"> </w:t>
      </w:r>
      <w:r w:rsidRPr="00EF542F">
        <w:rPr>
          <w:sz w:val="24"/>
          <w:szCs w:val="24"/>
        </w:rPr>
        <w:t>cultivation</w:t>
      </w:r>
      <w:r w:rsidRPr="00EF542F">
        <w:rPr>
          <w:spacing w:val="-26"/>
          <w:sz w:val="24"/>
          <w:szCs w:val="24"/>
        </w:rPr>
        <w:t xml:space="preserve"> </w:t>
      </w:r>
      <w:r w:rsidRPr="00EF542F">
        <w:rPr>
          <w:sz w:val="24"/>
          <w:szCs w:val="24"/>
        </w:rPr>
        <w:t>or</w:t>
      </w:r>
      <w:r w:rsidRPr="00EF542F">
        <w:rPr>
          <w:spacing w:val="-27"/>
          <w:sz w:val="24"/>
          <w:szCs w:val="24"/>
        </w:rPr>
        <w:t xml:space="preserve"> </w:t>
      </w:r>
      <w:r w:rsidRPr="00EF542F">
        <w:rPr>
          <w:sz w:val="24"/>
          <w:szCs w:val="24"/>
        </w:rPr>
        <w:t>manufacturing activities in which the Licensee</w:t>
      </w:r>
      <w:r w:rsidRPr="00EF542F">
        <w:rPr>
          <w:spacing w:val="-9"/>
          <w:sz w:val="24"/>
          <w:szCs w:val="24"/>
        </w:rPr>
        <w:t xml:space="preserve"> </w:t>
      </w:r>
      <w:r w:rsidRPr="00EF542F">
        <w:rPr>
          <w:sz w:val="24"/>
          <w:szCs w:val="24"/>
        </w:rPr>
        <w:t>engages.</w:t>
      </w:r>
    </w:p>
    <w:p w14:paraId="337F3FC2" w14:textId="5978D46E" w:rsidR="00277C60" w:rsidRPr="00EF542F" w:rsidRDefault="006016D1" w:rsidP="0018012A">
      <w:pPr>
        <w:pStyle w:val="ListParagraph"/>
        <w:numPr>
          <w:ilvl w:val="3"/>
          <w:numId w:val="69"/>
        </w:numPr>
        <w:tabs>
          <w:tab w:val="left" w:pos="2098"/>
        </w:tabs>
        <w:ind w:right="290" w:firstLine="0"/>
        <w:rPr>
          <w:sz w:val="24"/>
          <w:szCs w:val="24"/>
        </w:rPr>
      </w:pPr>
      <w:r w:rsidRPr="00EF542F">
        <w:rPr>
          <w:sz w:val="24"/>
          <w:szCs w:val="24"/>
        </w:rPr>
        <w:t>Delivery</w:t>
      </w:r>
      <w:r w:rsidRPr="00EF542F">
        <w:rPr>
          <w:spacing w:val="-20"/>
          <w:sz w:val="24"/>
          <w:szCs w:val="24"/>
        </w:rPr>
        <w:t xml:space="preserve"> </w:t>
      </w:r>
      <w:r w:rsidRPr="00EF542F">
        <w:rPr>
          <w:sz w:val="24"/>
          <w:szCs w:val="24"/>
        </w:rPr>
        <w:t>Endorsements</w:t>
      </w:r>
      <w:r w:rsidRPr="00EF542F">
        <w:rPr>
          <w:spacing w:val="-13"/>
          <w:sz w:val="24"/>
          <w:szCs w:val="24"/>
        </w:rPr>
        <w:t xml:space="preserve"> </w:t>
      </w:r>
      <w:r w:rsidRPr="00EF542F">
        <w:rPr>
          <w:sz w:val="24"/>
          <w:szCs w:val="24"/>
        </w:rPr>
        <w:t>shall</w:t>
      </w:r>
      <w:r w:rsidRPr="00EF542F">
        <w:rPr>
          <w:spacing w:val="-12"/>
          <w:sz w:val="24"/>
          <w:szCs w:val="24"/>
        </w:rPr>
        <w:t xml:space="preserve"> </w:t>
      </w:r>
      <w:r w:rsidRPr="00EF542F">
        <w:rPr>
          <w:sz w:val="24"/>
          <w:szCs w:val="24"/>
        </w:rPr>
        <w:t>be</w:t>
      </w:r>
      <w:r w:rsidRPr="00EF542F">
        <w:rPr>
          <w:spacing w:val="-11"/>
          <w:sz w:val="24"/>
          <w:szCs w:val="24"/>
        </w:rPr>
        <w:t xml:space="preserve"> </w:t>
      </w:r>
      <w:r w:rsidRPr="00EF542F">
        <w:rPr>
          <w:sz w:val="24"/>
          <w:szCs w:val="24"/>
        </w:rPr>
        <w:t>subject</w:t>
      </w:r>
      <w:r w:rsidRPr="00EF542F">
        <w:rPr>
          <w:spacing w:val="-11"/>
          <w:sz w:val="24"/>
          <w:szCs w:val="24"/>
        </w:rPr>
        <w:t xml:space="preserve"> </w:t>
      </w:r>
      <w:r w:rsidRPr="00EF542F">
        <w:rPr>
          <w:sz w:val="24"/>
          <w:szCs w:val="24"/>
        </w:rPr>
        <w:t>to</w:t>
      </w:r>
      <w:r w:rsidRPr="00EF542F">
        <w:rPr>
          <w:spacing w:val="-11"/>
          <w:sz w:val="24"/>
          <w:szCs w:val="24"/>
        </w:rPr>
        <w:t xml:space="preserve"> </w:t>
      </w:r>
      <w:r w:rsidRPr="00EF542F">
        <w:rPr>
          <w:sz w:val="24"/>
          <w:szCs w:val="24"/>
        </w:rPr>
        <w:t>the</w:t>
      </w:r>
      <w:r w:rsidRPr="00EF542F">
        <w:rPr>
          <w:spacing w:val="-11"/>
          <w:sz w:val="24"/>
          <w:szCs w:val="24"/>
        </w:rPr>
        <w:t xml:space="preserve"> </w:t>
      </w:r>
      <w:r w:rsidRPr="00EF542F">
        <w:rPr>
          <w:sz w:val="24"/>
          <w:szCs w:val="24"/>
        </w:rPr>
        <w:t>exclusivity</w:t>
      </w:r>
      <w:r w:rsidRPr="00EF542F">
        <w:rPr>
          <w:spacing w:val="-20"/>
          <w:sz w:val="24"/>
          <w:szCs w:val="24"/>
        </w:rPr>
        <w:t xml:space="preserve"> </w:t>
      </w:r>
      <w:r w:rsidRPr="00EF542F">
        <w:rPr>
          <w:sz w:val="24"/>
          <w:szCs w:val="24"/>
        </w:rPr>
        <w:t>provisions</w:t>
      </w:r>
      <w:r w:rsidRPr="00EF542F">
        <w:rPr>
          <w:spacing w:val="-13"/>
          <w:sz w:val="24"/>
          <w:szCs w:val="24"/>
        </w:rPr>
        <w:t xml:space="preserve"> </w:t>
      </w:r>
      <w:r w:rsidRPr="00EF542F">
        <w:rPr>
          <w:sz w:val="24"/>
          <w:szCs w:val="24"/>
        </w:rPr>
        <w:t>for</w:t>
      </w:r>
      <w:r w:rsidRPr="00EF542F">
        <w:rPr>
          <w:spacing w:val="-13"/>
          <w:sz w:val="24"/>
          <w:szCs w:val="24"/>
        </w:rPr>
        <w:t xml:space="preserve"> </w:t>
      </w:r>
      <w:del w:id="583" w:author="Author">
        <w:r w:rsidRPr="00EF542F" w:rsidDel="00E71863">
          <w:rPr>
            <w:sz w:val="24"/>
            <w:szCs w:val="24"/>
          </w:rPr>
          <w:delText>Delivery-only</w:delText>
        </w:r>
      </w:del>
      <w:ins w:id="584" w:author="Author">
        <w:r w:rsidR="00E71863" w:rsidRPr="00EF542F">
          <w:rPr>
            <w:sz w:val="24"/>
            <w:szCs w:val="24"/>
          </w:rPr>
          <w:t>Delivery</w:t>
        </w:r>
      </w:ins>
      <w:r w:rsidRPr="00EF542F">
        <w:rPr>
          <w:sz w:val="24"/>
          <w:szCs w:val="24"/>
        </w:rPr>
        <w:t xml:space="preserve"> Licensees established in 935 CMR</w:t>
      </w:r>
      <w:r w:rsidRPr="00EF542F">
        <w:rPr>
          <w:spacing w:val="-6"/>
          <w:sz w:val="24"/>
          <w:szCs w:val="24"/>
        </w:rPr>
        <w:t xml:space="preserve"> </w:t>
      </w:r>
      <w:r w:rsidRPr="00EF542F">
        <w:rPr>
          <w:sz w:val="24"/>
          <w:szCs w:val="24"/>
        </w:rPr>
        <w:t>500.050(10)(b).</w:t>
      </w:r>
    </w:p>
    <w:p w14:paraId="33BDD084" w14:textId="77777777" w:rsidR="00277C60" w:rsidRPr="00EF542F" w:rsidRDefault="00277C60" w:rsidP="0018012A">
      <w:pPr>
        <w:pStyle w:val="BodyText"/>
      </w:pPr>
    </w:p>
    <w:p w14:paraId="13F52608" w14:textId="3D2D7ADE" w:rsidR="00277C60" w:rsidRPr="00EF542F" w:rsidRDefault="006016D1" w:rsidP="0018012A">
      <w:pPr>
        <w:pStyle w:val="ListParagraph"/>
        <w:numPr>
          <w:ilvl w:val="2"/>
          <w:numId w:val="69"/>
        </w:numPr>
        <w:tabs>
          <w:tab w:val="left" w:pos="1779"/>
        </w:tabs>
        <w:ind w:firstLine="1"/>
        <w:jc w:val="left"/>
        <w:outlineLvl w:val="1"/>
        <w:rPr>
          <w:sz w:val="24"/>
          <w:szCs w:val="24"/>
        </w:rPr>
      </w:pPr>
      <w:r w:rsidRPr="00EF542F">
        <w:rPr>
          <w:sz w:val="24"/>
          <w:szCs w:val="24"/>
          <w:u w:val="single"/>
        </w:rPr>
        <w:t>Social Consumption Establishment Pilot</w:t>
      </w:r>
      <w:r w:rsidRPr="00EF542F">
        <w:rPr>
          <w:spacing w:val="-6"/>
          <w:sz w:val="24"/>
          <w:szCs w:val="24"/>
          <w:u w:val="single"/>
        </w:rPr>
        <w:t xml:space="preserve"> </w:t>
      </w:r>
      <w:r w:rsidRPr="00EF542F">
        <w:rPr>
          <w:sz w:val="24"/>
          <w:szCs w:val="24"/>
          <w:u w:val="single"/>
        </w:rPr>
        <w:t>Program</w:t>
      </w:r>
      <w:r w:rsidRPr="00EF542F">
        <w:rPr>
          <w:sz w:val="24"/>
          <w:szCs w:val="24"/>
        </w:rPr>
        <w:t>.</w:t>
      </w:r>
    </w:p>
    <w:p w14:paraId="61432D1E" w14:textId="77777777" w:rsidR="005040CA" w:rsidRPr="00EF542F" w:rsidRDefault="006016D1" w:rsidP="0018012A">
      <w:pPr>
        <w:pStyle w:val="ListParagraph"/>
        <w:numPr>
          <w:ilvl w:val="3"/>
          <w:numId w:val="75"/>
        </w:numPr>
        <w:ind w:left="1710" w:right="297" w:firstLine="6"/>
        <w:rPr>
          <w:ins w:id="585" w:author="Author"/>
          <w:rFonts w:eastAsiaTheme="minorEastAsia"/>
          <w:sz w:val="24"/>
          <w:szCs w:val="24"/>
        </w:rPr>
      </w:pPr>
      <w:r w:rsidRPr="00EF542F">
        <w:rPr>
          <w:sz w:val="24"/>
          <w:szCs w:val="24"/>
        </w:rPr>
        <w:t>Under the Social Consumption Establishment Pilot Program, Social Consumption Establishments may apply for</w:t>
      </w:r>
      <w:r w:rsidRPr="00EF542F">
        <w:rPr>
          <w:spacing w:val="-18"/>
          <w:sz w:val="24"/>
          <w:szCs w:val="24"/>
        </w:rPr>
        <w:t xml:space="preserve"> </w:t>
      </w:r>
      <w:r w:rsidRPr="00EF542F">
        <w:rPr>
          <w:sz w:val="24"/>
          <w:szCs w:val="24"/>
        </w:rPr>
        <w:t>licensure.</w:t>
      </w:r>
    </w:p>
    <w:p w14:paraId="0C59C358" w14:textId="77777777" w:rsidR="005040CA" w:rsidRPr="00EF542F" w:rsidRDefault="005040CA" w:rsidP="0018012A">
      <w:pPr>
        <w:pStyle w:val="ListParagraph"/>
        <w:numPr>
          <w:ilvl w:val="3"/>
          <w:numId w:val="75"/>
        </w:numPr>
        <w:ind w:left="1710" w:right="297" w:firstLine="6"/>
        <w:rPr>
          <w:ins w:id="586" w:author="Author"/>
          <w:rFonts w:eastAsiaTheme="minorEastAsia"/>
          <w:sz w:val="24"/>
          <w:szCs w:val="24"/>
        </w:rPr>
      </w:pPr>
      <w:ins w:id="587" w:author="Author">
        <w:r w:rsidRPr="00EF542F">
          <w:rPr>
            <w:rFonts w:eastAsiaTheme="minorEastAsia"/>
            <w:sz w:val="24"/>
            <w:szCs w:val="24"/>
            <w:u w:val="single"/>
          </w:rPr>
          <w:lastRenderedPageBreak/>
          <w:t xml:space="preserve"> </w:t>
        </w:r>
        <w:r w:rsidR="009416F6" w:rsidRPr="00EF542F">
          <w:rPr>
            <w:rFonts w:eastAsiaTheme="minorEastAsia"/>
            <w:sz w:val="24"/>
            <w:szCs w:val="24"/>
            <w:u w:val="single"/>
          </w:rPr>
          <w:t>Municipal</w:t>
        </w:r>
        <w:r w:rsidR="009416F6" w:rsidRPr="00EF542F">
          <w:rPr>
            <w:rFonts w:eastAsiaTheme="minorEastAsia"/>
            <w:spacing w:val="-1"/>
            <w:sz w:val="24"/>
            <w:szCs w:val="24"/>
            <w:u w:val="single"/>
          </w:rPr>
          <w:t xml:space="preserve"> </w:t>
        </w:r>
        <w:r w:rsidR="009416F6" w:rsidRPr="00EF542F">
          <w:rPr>
            <w:rFonts w:eastAsiaTheme="minorEastAsia"/>
            <w:sz w:val="24"/>
            <w:szCs w:val="24"/>
            <w:u w:val="single"/>
          </w:rPr>
          <w:t>Participation for Social Consumption Pilot Program</w:t>
        </w:r>
        <w:r w:rsidR="009416F6" w:rsidRPr="00EF542F">
          <w:rPr>
            <w:rFonts w:eastAsiaTheme="minorEastAsia"/>
            <w:sz w:val="24"/>
            <w:szCs w:val="24"/>
          </w:rPr>
          <w:t>.</w:t>
        </w:r>
      </w:ins>
    </w:p>
    <w:p w14:paraId="2FBF7204" w14:textId="37B74188" w:rsidR="009416F6" w:rsidRPr="00EF542F" w:rsidRDefault="009416F6" w:rsidP="0018012A">
      <w:pPr>
        <w:pStyle w:val="ListParagraph"/>
        <w:numPr>
          <w:ilvl w:val="4"/>
          <w:numId w:val="75"/>
        </w:numPr>
        <w:tabs>
          <w:tab w:val="left" w:pos="2610"/>
        </w:tabs>
        <w:ind w:left="2070" w:right="297" w:firstLine="0"/>
        <w:rPr>
          <w:ins w:id="588" w:author="Author"/>
          <w:rFonts w:eastAsiaTheme="minorEastAsia"/>
          <w:sz w:val="24"/>
          <w:szCs w:val="24"/>
        </w:rPr>
      </w:pPr>
      <w:ins w:id="589" w:author="Author">
        <w:r w:rsidRPr="00EF542F">
          <w:rPr>
            <w:rFonts w:eastAsiaTheme="minorEastAsia"/>
            <w:sz w:val="24"/>
            <w:szCs w:val="24"/>
          </w:rPr>
          <w:t>The Commission may select no more than 12 Massachusetts municipalities for participation in the pilot</w:t>
        </w:r>
        <w:r w:rsidRPr="00EF542F">
          <w:rPr>
            <w:rFonts w:eastAsiaTheme="minorEastAsia"/>
            <w:spacing w:val="-5"/>
            <w:sz w:val="24"/>
            <w:szCs w:val="24"/>
          </w:rPr>
          <w:t xml:space="preserve"> </w:t>
        </w:r>
        <w:r w:rsidRPr="00EF542F">
          <w:rPr>
            <w:rFonts w:eastAsiaTheme="minorEastAsia"/>
            <w:sz w:val="24"/>
            <w:szCs w:val="24"/>
          </w:rPr>
          <w:t>program.</w:t>
        </w:r>
      </w:ins>
    </w:p>
    <w:p w14:paraId="5E85C0A1" w14:textId="77777777" w:rsidR="009416F6" w:rsidRPr="00EF542F" w:rsidRDefault="009416F6" w:rsidP="0018012A">
      <w:pPr>
        <w:numPr>
          <w:ilvl w:val="4"/>
          <w:numId w:val="75"/>
        </w:numPr>
        <w:tabs>
          <w:tab w:val="left" w:pos="2424"/>
          <w:tab w:val="left" w:pos="2610"/>
        </w:tabs>
        <w:adjustRightInd w:val="0"/>
        <w:ind w:left="2070" w:right="296" w:firstLine="0"/>
        <w:jc w:val="both"/>
        <w:rPr>
          <w:ins w:id="590" w:author="Author"/>
          <w:rFonts w:eastAsiaTheme="minorEastAsia"/>
          <w:sz w:val="24"/>
          <w:szCs w:val="24"/>
        </w:rPr>
      </w:pPr>
      <w:ins w:id="591" w:author="Author">
        <w:r w:rsidRPr="00EF542F">
          <w:rPr>
            <w:rFonts w:eastAsiaTheme="minorEastAsia"/>
            <w:sz w:val="24"/>
            <w:szCs w:val="24"/>
          </w:rPr>
          <w:t>The Commission shall establish criteria for selecting participating municipalities. The Commission may take into consideration factors including, but not limited to, the geographic location, socioeconomic characteristics, and population size of municipal applicants.</w:t>
        </w:r>
      </w:ins>
    </w:p>
    <w:p w14:paraId="4C3BD962" w14:textId="77777777" w:rsidR="009416F6" w:rsidRPr="00EF542F" w:rsidRDefault="009416F6" w:rsidP="0018012A">
      <w:pPr>
        <w:numPr>
          <w:ilvl w:val="4"/>
          <w:numId w:val="75"/>
        </w:numPr>
        <w:tabs>
          <w:tab w:val="left" w:pos="2352"/>
          <w:tab w:val="left" w:pos="2610"/>
        </w:tabs>
        <w:adjustRightInd w:val="0"/>
        <w:ind w:left="2070" w:right="297" w:firstLine="0"/>
        <w:jc w:val="both"/>
        <w:rPr>
          <w:ins w:id="592" w:author="Author"/>
          <w:rFonts w:eastAsiaTheme="minorEastAsia"/>
          <w:sz w:val="24"/>
          <w:szCs w:val="24"/>
        </w:rPr>
      </w:pPr>
      <w:ins w:id="593" w:author="Author">
        <w:r w:rsidRPr="00EF542F">
          <w:rPr>
            <w:rFonts w:eastAsiaTheme="minorEastAsia"/>
            <w:sz w:val="24"/>
            <w:szCs w:val="24"/>
          </w:rPr>
          <w:t>An</w:t>
        </w:r>
        <w:r w:rsidRPr="00EF542F">
          <w:rPr>
            <w:rFonts w:eastAsiaTheme="minorEastAsia"/>
            <w:spacing w:val="-19"/>
            <w:sz w:val="24"/>
            <w:szCs w:val="24"/>
          </w:rPr>
          <w:t xml:space="preserve"> </w:t>
        </w:r>
        <w:r w:rsidRPr="00EF542F">
          <w:rPr>
            <w:rFonts w:eastAsiaTheme="minorEastAsia"/>
            <w:sz w:val="24"/>
            <w:szCs w:val="24"/>
          </w:rPr>
          <w:t>interested</w:t>
        </w:r>
        <w:r w:rsidRPr="00EF542F">
          <w:rPr>
            <w:rFonts w:eastAsiaTheme="minorEastAsia"/>
            <w:spacing w:val="-19"/>
            <w:sz w:val="24"/>
            <w:szCs w:val="24"/>
          </w:rPr>
          <w:t xml:space="preserve"> </w:t>
        </w:r>
        <w:r w:rsidRPr="00EF542F">
          <w:rPr>
            <w:rFonts w:eastAsiaTheme="minorEastAsia"/>
            <w:sz w:val="24"/>
            <w:szCs w:val="24"/>
          </w:rPr>
          <w:t>municipality</w:t>
        </w:r>
        <w:r w:rsidRPr="00EF542F">
          <w:rPr>
            <w:rFonts w:eastAsiaTheme="minorEastAsia"/>
            <w:spacing w:val="-25"/>
            <w:sz w:val="24"/>
            <w:szCs w:val="24"/>
          </w:rPr>
          <w:t xml:space="preserve"> </w:t>
        </w:r>
        <w:r w:rsidRPr="00EF542F">
          <w:rPr>
            <w:rFonts w:eastAsiaTheme="minorEastAsia"/>
            <w:sz w:val="24"/>
            <w:szCs w:val="24"/>
          </w:rPr>
          <w:t>shall</w:t>
        </w:r>
        <w:r w:rsidRPr="00EF542F">
          <w:rPr>
            <w:rFonts w:eastAsiaTheme="minorEastAsia"/>
            <w:spacing w:val="-18"/>
            <w:sz w:val="24"/>
            <w:szCs w:val="24"/>
          </w:rPr>
          <w:t xml:space="preserve"> </w:t>
        </w:r>
        <w:r w:rsidRPr="00EF542F">
          <w:rPr>
            <w:rFonts w:eastAsiaTheme="minorEastAsia"/>
            <w:sz w:val="24"/>
            <w:szCs w:val="24"/>
          </w:rPr>
          <w:t>submit</w:t>
        </w:r>
        <w:r w:rsidRPr="00EF542F">
          <w:rPr>
            <w:rFonts w:eastAsiaTheme="minorEastAsia"/>
            <w:spacing w:val="-21"/>
            <w:sz w:val="24"/>
            <w:szCs w:val="24"/>
          </w:rPr>
          <w:t xml:space="preserve"> </w:t>
        </w:r>
        <w:r w:rsidRPr="00EF542F">
          <w:rPr>
            <w:rFonts w:eastAsiaTheme="minorEastAsia"/>
            <w:sz w:val="24"/>
            <w:szCs w:val="24"/>
          </w:rPr>
          <w:t>an</w:t>
        </w:r>
        <w:r w:rsidRPr="00EF542F">
          <w:rPr>
            <w:rFonts w:eastAsiaTheme="minorEastAsia"/>
            <w:spacing w:val="-21"/>
            <w:sz w:val="24"/>
            <w:szCs w:val="24"/>
          </w:rPr>
          <w:t xml:space="preserve"> </w:t>
        </w:r>
        <w:r w:rsidRPr="00EF542F">
          <w:rPr>
            <w:rFonts w:eastAsiaTheme="minorEastAsia"/>
            <w:sz w:val="24"/>
            <w:szCs w:val="24"/>
          </w:rPr>
          <w:t>application</w:t>
        </w:r>
        <w:r w:rsidRPr="00EF542F">
          <w:rPr>
            <w:rFonts w:eastAsiaTheme="minorEastAsia"/>
            <w:spacing w:val="-19"/>
            <w:sz w:val="24"/>
            <w:szCs w:val="24"/>
          </w:rPr>
          <w:t xml:space="preserve"> </w:t>
        </w:r>
        <w:r w:rsidRPr="00EF542F">
          <w:rPr>
            <w:rFonts w:eastAsiaTheme="minorEastAsia"/>
            <w:sz w:val="24"/>
            <w:szCs w:val="24"/>
          </w:rPr>
          <w:t>for</w:t>
        </w:r>
        <w:r w:rsidRPr="00EF542F">
          <w:rPr>
            <w:rFonts w:eastAsiaTheme="minorEastAsia"/>
            <w:spacing w:val="-20"/>
            <w:sz w:val="24"/>
            <w:szCs w:val="24"/>
          </w:rPr>
          <w:t xml:space="preserve"> </w:t>
        </w:r>
        <w:r w:rsidRPr="00EF542F">
          <w:rPr>
            <w:rFonts w:eastAsiaTheme="minorEastAsia"/>
            <w:sz w:val="24"/>
            <w:szCs w:val="24"/>
          </w:rPr>
          <w:t>participation</w:t>
        </w:r>
        <w:r w:rsidRPr="00EF542F">
          <w:rPr>
            <w:rFonts w:eastAsiaTheme="minorEastAsia"/>
            <w:spacing w:val="-19"/>
            <w:sz w:val="24"/>
            <w:szCs w:val="24"/>
          </w:rPr>
          <w:t xml:space="preserve"> </w:t>
        </w:r>
        <w:r w:rsidRPr="00EF542F">
          <w:rPr>
            <w:rFonts w:eastAsiaTheme="minorEastAsia"/>
            <w:sz w:val="24"/>
            <w:szCs w:val="24"/>
          </w:rPr>
          <w:t>in</w:t>
        </w:r>
        <w:r w:rsidRPr="00EF542F">
          <w:rPr>
            <w:rFonts w:eastAsiaTheme="minorEastAsia"/>
            <w:spacing w:val="-19"/>
            <w:sz w:val="24"/>
            <w:szCs w:val="24"/>
          </w:rPr>
          <w:t xml:space="preserve"> </w:t>
        </w:r>
        <w:r w:rsidRPr="00EF542F">
          <w:rPr>
            <w:rFonts w:eastAsiaTheme="minorEastAsia"/>
            <w:sz w:val="24"/>
            <w:szCs w:val="24"/>
          </w:rPr>
          <w:t>a</w:t>
        </w:r>
        <w:r w:rsidRPr="00EF542F">
          <w:rPr>
            <w:rFonts w:eastAsiaTheme="minorEastAsia"/>
            <w:spacing w:val="-20"/>
            <w:sz w:val="24"/>
            <w:szCs w:val="24"/>
          </w:rPr>
          <w:t xml:space="preserve"> </w:t>
        </w:r>
        <w:r w:rsidRPr="00EF542F">
          <w:rPr>
            <w:rFonts w:eastAsiaTheme="minorEastAsia"/>
            <w:sz w:val="24"/>
            <w:szCs w:val="24"/>
          </w:rPr>
          <w:t>form</w:t>
        </w:r>
        <w:r w:rsidRPr="00EF542F">
          <w:rPr>
            <w:rFonts w:eastAsiaTheme="minorEastAsia"/>
            <w:spacing w:val="-19"/>
            <w:sz w:val="24"/>
            <w:szCs w:val="24"/>
          </w:rPr>
          <w:t xml:space="preserve"> </w:t>
        </w:r>
        <w:r w:rsidRPr="00EF542F">
          <w:rPr>
            <w:rFonts w:eastAsiaTheme="minorEastAsia"/>
            <w:sz w:val="24"/>
            <w:szCs w:val="24"/>
          </w:rPr>
          <w:t>and manner determined by the</w:t>
        </w:r>
        <w:r w:rsidRPr="00EF542F">
          <w:rPr>
            <w:rFonts w:eastAsiaTheme="minorEastAsia"/>
            <w:spacing w:val="-13"/>
            <w:sz w:val="24"/>
            <w:szCs w:val="24"/>
          </w:rPr>
          <w:t xml:space="preserve"> </w:t>
        </w:r>
        <w:r w:rsidRPr="00EF542F">
          <w:rPr>
            <w:rFonts w:eastAsiaTheme="minorEastAsia"/>
            <w:sz w:val="24"/>
            <w:szCs w:val="24"/>
          </w:rPr>
          <w:t>Commission.</w:t>
        </w:r>
      </w:ins>
    </w:p>
    <w:p w14:paraId="2F0F748C" w14:textId="77777777" w:rsidR="009416F6" w:rsidRPr="00EF542F" w:rsidRDefault="009416F6" w:rsidP="0018012A">
      <w:pPr>
        <w:numPr>
          <w:ilvl w:val="4"/>
          <w:numId w:val="75"/>
        </w:numPr>
        <w:tabs>
          <w:tab w:val="left" w:pos="2424"/>
          <w:tab w:val="left" w:pos="2610"/>
        </w:tabs>
        <w:adjustRightInd w:val="0"/>
        <w:ind w:left="2070" w:right="295" w:firstLine="0"/>
        <w:jc w:val="both"/>
        <w:rPr>
          <w:ins w:id="594" w:author="Author"/>
          <w:rFonts w:eastAsiaTheme="minorEastAsia"/>
          <w:sz w:val="24"/>
          <w:szCs w:val="24"/>
        </w:rPr>
      </w:pPr>
      <w:ins w:id="595" w:author="Author">
        <w:r w:rsidRPr="00EF542F">
          <w:rPr>
            <w:rFonts w:eastAsiaTheme="minorEastAsia"/>
            <w:sz w:val="24"/>
            <w:szCs w:val="24"/>
          </w:rPr>
          <w:t>The application for participation shall be signed by the municipality's contracting authority.</w:t>
        </w:r>
      </w:ins>
    </w:p>
    <w:p w14:paraId="00C1F50D" w14:textId="274436C6" w:rsidR="009416F6" w:rsidRPr="00EF542F" w:rsidRDefault="009416F6" w:rsidP="0018012A">
      <w:pPr>
        <w:numPr>
          <w:ilvl w:val="4"/>
          <w:numId w:val="75"/>
        </w:numPr>
        <w:tabs>
          <w:tab w:val="left" w:pos="2424"/>
          <w:tab w:val="left" w:pos="2504"/>
          <w:tab w:val="left" w:pos="2610"/>
        </w:tabs>
        <w:adjustRightInd w:val="0"/>
        <w:ind w:left="2070" w:right="295" w:firstLine="0"/>
        <w:jc w:val="both"/>
        <w:rPr>
          <w:rFonts w:eastAsiaTheme="minorEastAsia"/>
          <w:sz w:val="24"/>
          <w:szCs w:val="24"/>
        </w:rPr>
      </w:pPr>
      <w:ins w:id="596" w:author="Author">
        <w:r w:rsidRPr="00EF542F">
          <w:rPr>
            <w:rFonts w:eastAsiaTheme="minorEastAsia"/>
            <w:sz w:val="24"/>
            <w:szCs w:val="24"/>
          </w:rPr>
          <w:t>The Commission shall make the Pre-certification Application identified in 935 CMR 500.101(2)(c) available for Social Consumption licenses upon the Commission’s selection</w:t>
        </w:r>
        <w:del w:id="597" w:author="Author">
          <w:r w:rsidRPr="00EF542F" w:rsidDel="00685C7A">
            <w:rPr>
              <w:rFonts w:eastAsiaTheme="minorEastAsia"/>
              <w:sz w:val="24"/>
              <w:szCs w:val="24"/>
            </w:rPr>
            <w:delText>g</w:delText>
          </w:r>
        </w:del>
        <w:r w:rsidRPr="00EF542F">
          <w:rPr>
            <w:rFonts w:eastAsiaTheme="minorEastAsia"/>
            <w:sz w:val="24"/>
            <w:szCs w:val="24"/>
          </w:rPr>
          <w:t xml:space="preserve"> </w:t>
        </w:r>
        <w:del w:id="598" w:author="Author">
          <w:r w:rsidRPr="00EF542F" w:rsidDel="00685C7A">
            <w:rPr>
              <w:rFonts w:eastAsiaTheme="minorEastAsia"/>
              <w:sz w:val="24"/>
              <w:szCs w:val="24"/>
            </w:rPr>
            <w:delText>at</w:delText>
          </w:r>
        </w:del>
        <w:r w:rsidRPr="00EF542F">
          <w:rPr>
            <w:rFonts w:eastAsiaTheme="minorEastAsia"/>
            <w:sz w:val="24"/>
            <w:szCs w:val="24"/>
          </w:rPr>
          <w:t>of least six municipalities for participation in the Social Consumption Pilot Program.</w:t>
        </w:r>
      </w:ins>
    </w:p>
    <w:p w14:paraId="0361936E" w14:textId="77777777" w:rsidR="00277C60" w:rsidRPr="00EF542F" w:rsidRDefault="006016D1" w:rsidP="0018012A">
      <w:pPr>
        <w:pStyle w:val="ListParagraph"/>
        <w:numPr>
          <w:ilvl w:val="3"/>
          <w:numId w:val="75"/>
        </w:numPr>
        <w:tabs>
          <w:tab w:val="left" w:pos="2156"/>
        </w:tabs>
        <w:ind w:right="296" w:firstLine="0"/>
        <w:rPr>
          <w:sz w:val="24"/>
          <w:szCs w:val="24"/>
        </w:rPr>
      </w:pPr>
      <w:r w:rsidRPr="00EF542F">
        <w:rPr>
          <w:sz w:val="24"/>
          <w:szCs w:val="24"/>
        </w:rPr>
        <w:t xml:space="preserve">Social Consumption Establishment licenses shall be limited on an exclusive basis to </w:t>
      </w:r>
      <w:r w:rsidRPr="00EF542F">
        <w:rPr>
          <w:spacing w:val="-3"/>
          <w:sz w:val="24"/>
          <w:szCs w:val="24"/>
        </w:rPr>
        <w:t>businesses</w:t>
      </w:r>
      <w:r w:rsidRPr="00EF542F">
        <w:rPr>
          <w:spacing w:val="-28"/>
          <w:sz w:val="24"/>
          <w:szCs w:val="24"/>
        </w:rPr>
        <w:t xml:space="preserve"> </w:t>
      </w:r>
      <w:r w:rsidRPr="00EF542F">
        <w:rPr>
          <w:spacing w:val="-3"/>
          <w:sz w:val="24"/>
          <w:szCs w:val="24"/>
        </w:rPr>
        <w:t>controlled</w:t>
      </w:r>
      <w:r w:rsidRPr="00EF542F">
        <w:rPr>
          <w:spacing w:val="-26"/>
          <w:sz w:val="24"/>
          <w:szCs w:val="24"/>
        </w:rPr>
        <w:t xml:space="preserve"> </w:t>
      </w:r>
      <w:r w:rsidRPr="00EF542F">
        <w:rPr>
          <w:sz w:val="24"/>
          <w:szCs w:val="24"/>
        </w:rPr>
        <w:t>by</w:t>
      </w:r>
      <w:r w:rsidRPr="00EF542F">
        <w:rPr>
          <w:spacing w:val="-33"/>
          <w:sz w:val="24"/>
          <w:szCs w:val="24"/>
        </w:rPr>
        <w:t xml:space="preserve"> </w:t>
      </w:r>
      <w:r w:rsidRPr="00EF542F">
        <w:rPr>
          <w:sz w:val="24"/>
          <w:szCs w:val="24"/>
        </w:rPr>
        <w:t>and</w:t>
      </w:r>
      <w:r w:rsidRPr="00EF542F">
        <w:rPr>
          <w:spacing w:val="-26"/>
          <w:sz w:val="24"/>
          <w:szCs w:val="24"/>
        </w:rPr>
        <w:t xml:space="preserve"> </w:t>
      </w:r>
      <w:r w:rsidRPr="00EF542F">
        <w:rPr>
          <w:sz w:val="24"/>
          <w:szCs w:val="24"/>
        </w:rPr>
        <w:t>with</w:t>
      </w:r>
      <w:r w:rsidRPr="00EF542F">
        <w:rPr>
          <w:spacing w:val="-26"/>
          <w:sz w:val="24"/>
          <w:szCs w:val="24"/>
        </w:rPr>
        <w:t xml:space="preserve"> </w:t>
      </w:r>
      <w:r w:rsidRPr="00EF542F">
        <w:rPr>
          <w:sz w:val="24"/>
          <w:szCs w:val="24"/>
        </w:rPr>
        <w:t>majority</w:t>
      </w:r>
      <w:r w:rsidRPr="00EF542F">
        <w:rPr>
          <w:spacing w:val="-33"/>
          <w:sz w:val="24"/>
          <w:szCs w:val="24"/>
        </w:rPr>
        <w:t xml:space="preserve"> </w:t>
      </w:r>
      <w:r w:rsidRPr="00EF542F">
        <w:rPr>
          <w:sz w:val="24"/>
          <w:szCs w:val="24"/>
        </w:rPr>
        <w:t>ownership</w:t>
      </w:r>
      <w:r w:rsidRPr="00EF542F">
        <w:rPr>
          <w:spacing w:val="-26"/>
          <w:sz w:val="24"/>
          <w:szCs w:val="24"/>
        </w:rPr>
        <w:t xml:space="preserve"> </w:t>
      </w:r>
      <w:r w:rsidRPr="00EF542F">
        <w:rPr>
          <w:sz w:val="24"/>
          <w:szCs w:val="24"/>
        </w:rPr>
        <w:t>comprised</w:t>
      </w:r>
      <w:r w:rsidRPr="00EF542F">
        <w:rPr>
          <w:spacing w:val="-26"/>
          <w:sz w:val="24"/>
          <w:szCs w:val="24"/>
        </w:rPr>
        <w:t xml:space="preserve"> </w:t>
      </w:r>
      <w:r w:rsidRPr="00EF542F">
        <w:rPr>
          <w:sz w:val="24"/>
          <w:szCs w:val="24"/>
        </w:rPr>
        <w:t>of</w:t>
      </w:r>
      <w:r w:rsidRPr="00EF542F">
        <w:rPr>
          <w:spacing w:val="-29"/>
          <w:sz w:val="24"/>
          <w:szCs w:val="24"/>
        </w:rPr>
        <w:t xml:space="preserve"> </w:t>
      </w:r>
      <w:r w:rsidRPr="00EF542F">
        <w:rPr>
          <w:spacing w:val="-3"/>
          <w:sz w:val="24"/>
          <w:szCs w:val="24"/>
        </w:rPr>
        <w:t>Economic</w:t>
      </w:r>
      <w:r w:rsidRPr="00EF542F">
        <w:rPr>
          <w:spacing w:val="-29"/>
          <w:sz w:val="24"/>
          <w:szCs w:val="24"/>
        </w:rPr>
        <w:t xml:space="preserve"> </w:t>
      </w:r>
      <w:r w:rsidRPr="00EF542F">
        <w:rPr>
          <w:spacing w:val="-3"/>
          <w:sz w:val="24"/>
          <w:szCs w:val="24"/>
        </w:rPr>
        <w:t xml:space="preserve">Empowerment </w:t>
      </w:r>
      <w:r w:rsidRPr="00EF542F">
        <w:rPr>
          <w:sz w:val="24"/>
          <w:szCs w:val="24"/>
        </w:rPr>
        <w:t>Priority Applicants or Social Equity Program Participants; Microbusinesses; and Craft Marijuana Cooperatives, for a period of 24 months from the date the first Social Consumption</w:t>
      </w:r>
      <w:r w:rsidRPr="00EF542F">
        <w:rPr>
          <w:spacing w:val="-19"/>
          <w:sz w:val="24"/>
          <w:szCs w:val="24"/>
        </w:rPr>
        <w:t xml:space="preserve"> </w:t>
      </w:r>
      <w:r w:rsidRPr="00EF542F">
        <w:rPr>
          <w:sz w:val="24"/>
          <w:szCs w:val="24"/>
        </w:rPr>
        <w:t>Establishment</w:t>
      </w:r>
      <w:r w:rsidRPr="00EF542F">
        <w:rPr>
          <w:spacing w:val="-18"/>
          <w:sz w:val="24"/>
          <w:szCs w:val="24"/>
        </w:rPr>
        <w:t xml:space="preserve"> </w:t>
      </w:r>
      <w:r w:rsidRPr="00EF542F">
        <w:rPr>
          <w:sz w:val="24"/>
          <w:szCs w:val="24"/>
        </w:rPr>
        <w:t>receives</w:t>
      </w:r>
      <w:r w:rsidRPr="00EF542F">
        <w:rPr>
          <w:spacing w:val="-18"/>
          <w:sz w:val="24"/>
          <w:szCs w:val="24"/>
        </w:rPr>
        <w:t xml:space="preserve"> </w:t>
      </w:r>
      <w:r w:rsidRPr="00EF542F">
        <w:rPr>
          <w:sz w:val="24"/>
          <w:szCs w:val="24"/>
        </w:rPr>
        <w:t>a</w:t>
      </w:r>
      <w:r w:rsidRPr="00EF542F">
        <w:rPr>
          <w:spacing w:val="-20"/>
          <w:sz w:val="24"/>
          <w:szCs w:val="24"/>
        </w:rPr>
        <w:t xml:space="preserve"> </w:t>
      </w:r>
      <w:r w:rsidRPr="00EF542F">
        <w:rPr>
          <w:sz w:val="24"/>
          <w:szCs w:val="24"/>
        </w:rPr>
        <w:t>notice</w:t>
      </w:r>
      <w:r w:rsidRPr="00EF542F">
        <w:rPr>
          <w:spacing w:val="-20"/>
          <w:sz w:val="24"/>
          <w:szCs w:val="24"/>
        </w:rPr>
        <w:t xml:space="preserve"> </w:t>
      </w:r>
      <w:r w:rsidRPr="00EF542F">
        <w:rPr>
          <w:sz w:val="24"/>
          <w:szCs w:val="24"/>
        </w:rPr>
        <w:t>to</w:t>
      </w:r>
      <w:r w:rsidRPr="00EF542F">
        <w:rPr>
          <w:spacing w:val="-19"/>
          <w:sz w:val="24"/>
          <w:szCs w:val="24"/>
        </w:rPr>
        <w:t xml:space="preserve"> </w:t>
      </w:r>
      <w:r w:rsidRPr="00EF542F">
        <w:rPr>
          <w:sz w:val="24"/>
          <w:szCs w:val="24"/>
        </w:rPr>
        <w:t>commence</w:t>
      </w:r>
      <w:r w:rsidRPr="00EF542F">
        <w:rPr>
          <w:spacing w:val="-20"/>
          <w:sz w:val="24"/>
          <w:szCs w:val="24"/>
        </w:rPr>
        <w:t xml:space="preserve"> </w:t>
      </w:r>
      <w:r w:rsidRPr="00EF542F">
        <w:rPr>
          <w:sz w:val="24"/>
          <w:szCs w:val="24"/>
        </w:rPr>
        <w:t>operations,</w:t>
      </w:r>
      <w:r w:rsidRPr="00EF542F">
        <w:rPr>
          <w:spacing w:val="-16"/>
          <w:sz w:val="24"/>
          <w:szCs w:val="24"/>
        </w:rPr>
        <w:t xml:space="preserve"> </w:t>
      </w:r>
      <w:r w:rsidRPr="00EF542F">
        <w:rPr>
          <w:sz w:val="24"/>
          <w:szCs w:val="24"/>
        </w:rPr>
        <w:t>provided,</w:t>
      </w:r>
      <w:r w:rsidRPr="00EF542F">
        <w:rPr>
          <w:spacing w:val="-16"/>
          <w:sz w:val="24"/>
          <w:szCs w:val="24"/>
        </w:rPr>
        <w:t xml:space="preserve"> </w:t>
      </w:r>
      <w:r w:rsidRPr="00EF542F">
        <w:rPr>
          <w:sz w:val="24"/>
          <w:szCs w:val="24"/>
        </w:rPr>
        <w:t xml:space="preserve">however, that the Commission </w:t>
      </w:r>
      <w:r w:rsidRPr="00EF542F">
        <w:rPr>
          <w:spacing w:val="-3"/>
          <w:sz w:val="24"/>
          <w:szCs w:val="24"/>
        </w:rPr>
        <w:t xml:space="preserve">may, </w:t>
      </w:r>
      <w:r w:rsidRPr="00EF542F">
        <w:rPr>
          <w:sz w:val="24"/>
          <w:szCs w:val="24"/>
        </w:rPr>
        <w:t>by vote, decide to extend that period following a determination that the goal of the exclusivity period to promote and encourage full participation in the regulated Marijuana industry by people from communities that have previously been disproportionately</w:t>
      </w:r>
      <w:r w:rsidRPr="00EF542F">
        <w:rPr>
          <w:spacing w:val="-33"/>
          <w:sz w:val="24"/>
          <w:szCs w:val="24"/>
        </w:rPr>
        <w:t xml:space="preserve"> </w:t>
      </w:r>
      <w:r w:rsidRPr="00EF542F">
        <w:rPr>
          <w:sz w:val="24"/>
          <w:szCs w:val="24"/>
        </w:rPr>
        <w:t>harmed</w:t>
      </w:r>
      <w:r w:rsidRPr="00EF542F">
        <w:rPr>
          <w:spacing w:val="-27"/>
          <w:sz w:val="24"/>
          <w:szCs w:val="24"/>
        </w:rPr>
        <w:t xml:space="preserve"> </w:t>
      </w:r>
      <w:r w:rsidRPr="00EF542F">
        <w:rPr>
          <w:sz w:val="24"/>
          <w:szCs w:val="24"/>
        </w:rPr>
        <w:t>by</w:t>
      </w:r>
      <w:r w:rsidRPr="00EF542F">
        <w:rPr>
          <w:spacing w:val="-33"/>
          <w:sz w:val="24"/>
          <w:szCs w:val="24"/>
        </w:rPr>
        <w:t xml:space="preserve"> </w:t>
      </w:r>
      <w:r w:rsidRPr="00EF542F">
        <w:rPr>
          <w:sz w:val="24"/>
          <w:szCs w:val="24"/>
        </w:rPr>
        <w:t>Marijuana</w:t>
      </w:r>
      <w:r w:rsidRPr="00EF542F">
        <w:rPr>
          <w:spacing w:val="-28"/>
          <w:sz w:val="24"/>
          <w:szCs w:val="24"/>
        </w:rPr>
        <w:t xml:space="preserve"> </w:t>
      </w:r>
      <w:r w:rsidRPr="00EF542F">
        <w:rPr>
          <w:sz w:val="24"/>
          <w:szCs w:val="24"/>
        </w:rPr>
        <w:t>prohibition</w:t>
      </w:r>
      <w:r w:rsidRPr="00EF542F">
        <w:rPr>
          <w:spacing w:val="-27"/>
          <w:sz w:val="24"/>
          <w:szCs w:val="24"/>
        </w:rPr>
        <w:t xml:space="preserve"> </w:t>
      </w:r>
      <w:r w:rsidRPr="00EF542F">
        <w:rPr>
          <w:sz w:val="24"/>
          <w:szCs w:val="24"/>
        </w:rPr>
        <w:t>and</w:t>
      </w:r>
      <w:r w:rsidRPr="00EF542F">
        <w:rPr>
          <w:spacing w:val="-25"/>
          <w:sz w:val="24"/>
          <w:szCs w:val="24"/>
        </w:rPr>
        <w:t xml:space="preserve"> </w:t>
      </w:r>
      <w:r w:rsidRPr="00EF542F">
        <w:rPr>
          <w:sz w:val="24"/>
          <w:szCs w:val="24"/>
        </w:rPr>
        <w:t>enforcement</w:t>
      </w:r>
      <w:r w:rsidRPr="00EF542F">
        <w:rPr>
          <w:spacing w:val="-24"/>
          <w:sz w:val="24"/>
          <w:szCs w:val="24"/>
        </w:rPr>
        <w:t xml:space="preserve"> </w:t>
      </w:r>
      <w:r w:rsidRPr="00EF542F">
        <w:rPr>
          <w:sz w:val="24"/>
          <w:szCs w:val="24"/>
        </w:rPr>
        <w:t>of</w:t>
      </w:r>
      <w:r w:rsidRPr="00EF542F">
        <w:rPr>
          <w:spacing w:val="-25"/>
          <w:sz w:val="24"/>
          <w:szCs w:val="24"/>
        </w:rPr>
        <w:t xml:space="preserve"> </w:t>
      </w:r>
      <w:r w:rsidRPr="00EF542F">
        <w:rPr>
          <w:sz w:val="24"/>
          <w:szCs w:val="24"/>
        </w:rPr>
        <w:t>the</w:t>
      </w:r>
      <w:r w:rsidRPr="00EF542F">
        <w:rPr>
          <w:spacing w:val="-28"/>
          <w:sz w:val="24"/>
          <w:szCs w:val="24"/>
        </w:rPr>
        <w:t xml:space="preserve"> </w:t>
      </w:r>
      <w:r w:rsidRPr="00EF542F">
        <w:rPr>
          <w:sz w:val="24"/>
          <w:szCs w:val="24"/>
        </w:rPr>
        <w:t>law,</w:t>
      </w:r>
      <w:r w:rsidRPr="00EF542F">
        <w:rPr>
          <w:spacing w:val="-27"/>
          <w:sz w:val="24"/>
          <w:szCs w:val="24"/>
        </w:rPr>
        <w:t xml:space="preserve"> </w:t>
      </w:r>
      <w:r w:rsidRPr="00EF542F">
        <w:rPr>
          <w:sz w:val="24"/>
          <w:szCs w:val="24"/>
        </w:rPr>
        <w:t>by</w:t>
      </w:r>
      <w:r w:rsidRPr="00EF542F">
        <w:rPr>
          <w:spacing w:val="-33"/>
          <w:sz w:val="24"/>
          <w:szCs w:val="24"/>
        </w:rPr>
        <w:t xml:space="preserve"> </w:t>
      </w:r>
      <w:r w:rsidRPr="00EF542F">
        <w:rPr>
          <w:sz w:val="24"/>
          <w:szCs w:val="24"/>
        </w:rPr>
        <w:t>farmers, and by businesses of all sizes, has not been</w:t>
      </w:r>
      <w:r w:rsidRPr="00EF542F">
        <w:rPr>
          <w:spacing w:val="-15"/>
          <w:sz w:val="24"/>
          <w:szCs w:val="24"/>
        </w:rPr>
        <w:t xml:space="preserve"> </w:t>
      </w:r>
      <w:r w:rsidRPr="00EF542F">
        <w:rPr>
          <w:sz w:val="24"/>
          <w:szCs w:val="24"/>
        </w:rPr>
        <w:t>met.</w:t>
      </w:r>
    </w:p>
    <w:p w14:paraId="51619CBB" w14:textId="77777777" w:rsidR="00277C60" w:rsidRPr="00EF542F" w:rsidRDefault="006016D1" w:rsidP="0018012A">
      <w:pPr>
        <w:pStyle w:val="ListParagraph"/>
        <w:numPr>
          <w:ilvl w:val="4"/>
          <w:numId w:val="75"/>
        </w:numPr>
        <w:tabs>
          <w:tab w:val="left" w:pos="2564"/>
        </w:tabs>
        <w:ind w:right="296" w:firstLine="0"/>
        <w:rPr>
          <w:sz w:val="24"/>
          <w:szCs w:val="24"/>
        </w:rPr>
      </w:pPr>
      <w:r w:rsidRPr="00EF542F">
        <w:rPr>
          <w:sz w:val="24"/>
          <w:szCs w:val="24"/>
        </w:rPr>
        <w:t>The Commission shall develop criteria for evaluating whether the goals of the exclusivity period are met which shall include, but not be limited</w:t>
      </w:r>
      <w:r w:rsidRPr="00EF542F">
        <w:rPr>
          <w:spacing w:val="-25"/>
          <w:sz w:val="24"/>
          <w:szCs w:val="24"/>
        </w:rPr>
        <w:t xml:space="preserve"> </w:t>
      </w:r>
      <w:r w:rsidRPr="00EF542F">
        <w:rPr>
          <w:sz w:val="24"/>
          <w:szCs w:val="24"/>
        </w:rPr>
        <w:t>to:</w:t>
      </w:r>
    </w:p>
    <w:p w14:paraId="28C68D7F" w14:textId="77777777" w:rsidR="00277C60" w:rsidRPr="00EF542F" w:rsidRDefault="006016D1" w:rsidP="0018012A">
      <w:pPr>
        <w:pStyle w:val="ListParagraph"/>
        <w:numPr>
          <w:ilvl w:val="5"/>
          <w:numId w:val="75"/>
        </w:numPr>
        <w:tabs>
          <w:tab w:val="left" w:pos="2712"/>
        </w:tabs>
        <w:ind w:left="2395" w:right="296" w:firstLine="0"/>
        <w:rPr>
          <w:sz w:val="24"/>
          <w:szCs w:val="24"/>
        </w:rPr>
      </w:pPr>
      <w:r w:rsidRPr="00EF542F">
        <w:rPr>
          <w:sz w:val="24"/>
          <w:szCs w:val="24"/>
        </w:rPr>
        <w:t>Overall</w:t>
      </w:r>
      <w:r w:rsidRPr="00EF542F">
        <w:rPr>
          <w:spacing w:val="-15"/>
          <w:sz w:val="24"/>
          <w:szCs w:val="24"/>
        </w:rPr>
        <w:t xml:space="preserve"> </w:t>
      </w:r>
      <w:r w:rsidRPr="00EF542F">
        <w:rPr>
          <w:sz w:val="24"/>
          <w:szCs w:val="24"/>
        </w:rPr>
        <w:t>rates</w:t>
      </w:r>
      <w:r w:rsidRPr="00EF542F">
        <w:rPr>
          <w:spacing w:val="-15"/>
          <w:sz w:val="24"/>
          <w:szCs w:val="24"/>
        </w:rPr>
        <w:t xml:space="preserve"> </w:t>
      </w:r>
      <w:r w:rsidRPr="00EF542F">
        <w:rPr>
          <w:sz w:val="24"/>
          <w:szCs w:val="24"/>
        </w:rPr>
        <w:t>of</w:t>
      </w:r>
      <w:r w:rsidRPr="00EF542F">
        <w:rPr>
          <w:spacing w:val="-16"/>
          <w:sz w:val="24"/>
          <w:szCs w:val="24"/>
        </w:rPr>
        <w:t xml:space="preserve"> </w:t>
      </w:r>
      <w:r w:rsidRPr="00EF542F">
        <w:rPr>
          <w:sz w:val="24"/>
          <w:szCs w:val="24"/>
        </w:rPr>
        <w:t>participation</w:t>
      </w:r>
      <w:r w:rsidRPr="00EF542F">
        <w:rPr>
          <w:spacing w:val="-15"/>
          <w:sz w:val="24"/>
          <w:szCs w:val="24"/>
        </w:rPr>
        <w:t xml:space="preserve"> </w:t>
      </w:r>
      <w:r w:rsidRPr="00EF542F">
        <w:rPr>
          <w:sz w:val="24"/>
          <w:szCs w:val="24"/>
        </w:rPr>
        <w:t>in</w:t>
      </w:r>
      <w:r w:rsidRPr="00EF542F">
        <w:rPr>
          <w:spacing w:val="-15"/>
          <w:sz w:val="24"/>
          <w:szCs w:val="24"/>
        </w:rPr>
        <w:t xml:space="preserve"> </w:t>
      </w:r>
      <w:r w:rsidRPr="00EF542F">
        <w:rPr>
          <w:sz w:val="24"/>
          <w:szCs w:val="24"/>
        </w:rPr>
        <w:t>the</w:t>
      </w:r>
      <w:r w:rsidRPr="00EF542F">
        <w:rPr>
          <w:spacing w:val="-16"/>
          <w:sz w:val="24"/>
          <w:szCs w:val="24"/>
        </w:rPr>
        <w:t xml:space="preserve"> </w:t>
      </w:r>
      <w:r w:rsidRPr="00EF542F">
        <w:rPr>
          <w:sz w:val="24"/>
          <w:szCs w:val="24"/>
        </w:rPr>
        <w:t>regulated</w:t>
      </w:r>
      <w:r w:rsidRPr="00EF542F">
        <w:rPr>
          <w:spacing w:val="-13"/>
          <w:sz w:val="24"/>
          <w:szCs w:val="24"/>
        </w:rPr>
        <w:t xml:space="preserve"> </w:t>
      </w:r>
      <w:r w:rsidRPr="00EF542F">
        <w:rPr>
          <w:sz w:val="24"/>
          <w:szCs w:val="24"/>
        </w:rPr>
        <w:t>Marijuana</w:t>
      </w:r>
      <w:r w:rsidRPr="00EF542F">
        <w:rPr>
          <w:spacing w:val="-14"/>
          <w:sz w:val="24"/>
          <w:szCs w:val="24"/>
        </w:rPr>
        <w:t xml:space="preserve"> </w:t>
      </w:r>
      <w:r w:rsidRPr="00EF542F">
        <w:rPr>
          <w:sz w:val="24"/>
          <w:szCs w:val="24"/>
        </w:rPr>
        <w:t>industry</w:t>
      </w:r>
      <w:r w:rsidRPr="00EF542F">
        <w:rPr>
          <w:spacing w:val="-21"/>
          <w:sz w:val="24"/>
          <w:szCs w:val="24"/>
        </w:rPr>
        <w:t xml:space="preserve"> </w:t>
      </w:r>
      <w:r w:rsidRPr="00EF542F">
        <w:rPr>
          <w:sz w:val="24"/>
          <w:szCs w:val="24"/>
        </w:rPr>
        <w:t>by</w:t>
      </w:r>
      <w:r w:rsidRPr="00EF542F">
        <w:rPr>
          <w:spacing w:val="-21"/>
          <w:sz w:val="24"/>
          <w:szCs w:val="24"/>
        </w:rPr>
        <w:t xml:space="preserve"> </w:t>
      </w:r>
      <w:r w:rsidRPr="00EF542F">
        <w:rPr>
          <w:sz w:val="24"/>
          <w:szCs w:val="24"/>
        </w:rPr>
        <w:t>people</w:t>
      </w:r>
      <w:r w:rsidRPr="00EF542F">
        <w:rPr>
          <w:spacing w:val="-16"/>
          <w:sz w:val="24"/>
          <w:szCs w:val="24"/>
        </w:rPr>
        <w:t xml:space="preserve"> </w:t>
      </w:r>
      <w:r w:rsidRPr="00EF542F">
        <w:rPr>
          <w:sz w:val="24"/>
          <w:szCs w:val="24"/>
        </w:rPr>
        <w:t>from communities that have previously been disproportionately harmed by Marijuana prohibition</w:t>
      </w:r>
      <w:r w:rsidRPr="00EF542F">
        <w:rPr>
          <w:spacing w:val="-5"/>
          <w:sz w:val="24"/>
          <w:szCs w:val="24"/>
        </w:rPr>
        <w:t xml:space="preserve"> </w:t>
      </w:r>
      <w:r w:rsidRPr="00EF542F">
        <w:rPr>
          <w:sz w:val="24"/>
          <w:szCs w:val="24"/>
        </w:rPr>
        <w:t>and</w:t>
      </w:r>
      <w:r w:rsidRPr="00EF542F">
        <w:rPr>
          <w:spacing w:val="-5"/>
          <w:sz w:val="24"/>
          <w:szCs w:val="24"/>
        </w:rPr>
        <w:t xml:space="preserve"> </w:t>
      </w:r>
      <w:r w:rsidRPr="00EF542F">
        <w:rPr>
          <w:sz w:val="24"/>
          <w:szCs w:val="24"/>
        </w:rPr>
        <w:t>enforcement</w:t>
      </w:r>
      <w:r w:rsidRPr="00EF542F">
        <w:rPr>
          <w:spacing w:val="-4"/>
          <w:sz w:val="24"/>
          <w:szCs w:val="24"/>
        </w:rPr>
        <w:t xml:space="preserve"> </w:t>
      </w:r>
      <w:r w:rsidRPr="00EF542F">
        <w:rPr>
          <w:sz w:val="24"/>
          <w:szCs w:val="24"/>
        </w:rPr>
        <w:t>of</w:t>
      </w:r>
      <w:r w:rsidRPr="00EF542F">
        <w:rPr>
          <w:spacing w:val="-5"/>
          <w:sz w:val="24"/>
          <w:szCs w:val="24"/>
        </w:rPr>
        <w:t xml:space="preserve"> </w:t>
      </w:r>
      <w:r w:rsidRPr="00EF542F">
        <w:rPr>
          <w:sz w:val="24"/>
          <w:szCs w:val="24"/>
        </w:rPr>
        <w:t>the</w:t>
      </w:r>
      <w:r w:rsidRPr="00EF542F">
        <w:rPr>
          <w:spacing w:val="-6"/>
          <w:sz w:val="24"/>
          <w:szCs w:val="24"/>
        </w:rPr>
        <w:t xml:space="preserve"> </w:t>
      </w:r>
      <w:r w:rsidRPr="00EF542F">
        <w:rPr>
          <w:sz w:val="24"/>
          <w:szCs w:val="24"/>
        </w:rPr>
        <w:t>law,</w:t>
      </w:r>
      <w:r w:rsidRPr="00EF542F">
        <w:rPr>
          <w:spacing w:val="-5"/>
          <w:sz w:val="24"/>
          <w:szCs w:val="24"/>
        </w:rPr>
        <w:t xml:space="preserve"> </w:t>
      </w:r>
      <w:r w:rsidRPr="00EF542F">
        <w:rPr>
          <w:sz w:val="24"/>
          <w:szCs w:val="24"/>
        </w:rPr>
        <w:t>by</w:t>
      </w:r>
      <w:r w:rsidRPr="00EF542F">
        <w:rPr>
          <w:spacing w:val="-11"/>
          <w:sz w:val="24"/>
          <w:szCs w:val="24"/>
        </w:rPr>
        <w:t xml:space="preserve"> </w:t>
      </w:r>
      <w:r w:rsidRPr="00EF542F">
        <w:rPr>
          <w:sz w:val="24"/>
          <w:szCs w:val="24"/>
        </w:rPr>
        <w:t>farmers,</w:t>
      </w:r>
      <w:r w:rsidRPr="00EF542F">
        <w:rPr>
          <w:spacing w:val="-5"/>
          <w:sz w:val="24"/>
          <w:szCs w:val="24"/>
        </w:rPr>
        <w:t xml:space="preserve"> </w:t>
      </w:r>
      <w:r w:rsidRPr="00EF542F">
        <w:rPr>
          <w:sz w:val="24"/>
          <w:szCs w:val="24"/>
        </w:rPr>
        <w:t>and</w:t>
      </w:r>
      <w:r w:rsidRPr="00EF542F">
        <w:rPr>
          <w:spacing w:val="-5"/>
          <w:sz w:val="24"/>
          <w:szCs w:val="24"/>
        </w:rPr>
        <w:t xml:space="preserve"> </w:t>
      </w:r>
      <w:r w:rsidRPr="00EF542F">
        <w:rPr>
          <w:sz w:val="24"/>
          <w:szCs w:val="24"/>
        </w:rPr>
        <w:t>by</w:t>
      </w:r>
      <w:r w:rsidRPr="00EF542F">
        <w:rPr>
          <w:spacing w:val="-11"/>
          <w:sz w:val="24"/>
          <w:szCs w:val="24"/>
        </w:rPr>
        <w:t xml:space="preserve"> </w:t>
      </w:r>
      <w:r w:rsidRPr="00EF542F">
        <w:rPr>
          <w:sz w:val="24"/>
          <w:szCs w:val="24"/>
        </w:rPr>
        <w:t>businesses</w:t>
      </w:r>
      <w:r w:rsidRPr="00EF542F">
        <w:rPr>
          <w:spacing w:val="-4"/>
          <w:sz w:val="24"/>
          <w:szCs w:val="24"/>
        </w:rPr>
        <w:t xml:space="preserve"> </w:t>
      </w:r>
      <w:r w:rsidRPr="00EF542F">
        <w:rPr>
          <w:sz w:val="24"/>
          <w:szCs w:val="24"/>
        </w:rPr>
        <w:t>of</w:t>
      </w:r>
      <w:r w:rsidRPr="00EF542F">
        <w:rPr>
          <w:spacing w:val="-5"/>
          <w:sz w:val="24"/>
          <w:szCs w:val="24"/>
        </w:rPr>
        <w:t xml:space="preserve"> </w:t>
      </w:r>
      <w:r w:rsidRPr="00EF542F">
        <w:rPr>
          <w:sz w:val="24"/>
          <w:szCs w:val="24"/>
        </w:rPr>
        <w:t>all</w:t>
      </w:r>
      <w:r w:rsidRPr="00EF542F">
        <w:rPr>
          <w:spacing w:val="-4"/>
          <w:sz w:val="24"/>
          <w:szCs w:val="24"/>
        </w:rPr>
        <w:t xml:space="preserve"> </w:t>
      </w:r>
      <w:r w:rsidRPr="00EF542F">
        <w:rPr>
          <w:sz w:val="24"/>
          <w:szCs w:val="24"/>
        </w:rPr>
        <w:t>sizes;</w:t>
      </w:r>
    </w:p>
    <w:p w14:paraId="642F19A0" w14:textId="77777777" w:rsidR="00277C60" w:rsidRPr="00EF542F" w:rsidRDefault="006016D1" w:rsidP="0018012A">
      <w:pPr>
        <w:pStyle w:val="ListParagraph"/>
        <w:numPr>
          <w:ilvl w:val="5"/>
          <w:numId w:val="75"/>
        </w:numPr>
        <w:tabs>
          <w:tab w:val="left" w:pos="2777"/>
        </w:tabs>
        <w:ind w:left="2395" w:right="297" w:firstLine="0"/>
        <w:rPr>
          <w:sz w:val="24"/>
          <w:szCs w:val="24"/>
        </w:rPr>
      </w:pPr>
      <w:r w:rsidRPr="00EF542F">
        <w:rPr>
          <w:sz w:val="24"/>
          <w:szCs w:val="24"/>
        </w:rPr>
        <w:t>Overall rates of participation in the regulated Marijuana industry by people of color;</w:t>
      </w:r>
    </w:p>
    <w:p w14:paraId="7DF6FCD1" w14:textId="77777777" w:rsidR="00277C60" w:rsidRPr="00EF542F" w:rsidRDefault="006016D1" w:rsidP="0018012A">
      <w:pPr>
        <w:pStyle w:val="ListParagraph"/>
        <w:numPr>
          <w:ilvl w:val="5"/>
          <w:numId w:val="75"/>
        </w:numPr>
        <w:tabs>
          <w:tab w:val="left" w:pos="2712"/>
        </w:tabs>
        <w:ind w:left="2395" w:right="296" w:firstLine="0"/>
        <w:rPr>
          <w:sz w:val="24"/>
          <w:szCs w:val="24"/>
        </w:rPr>
      </w:pPr>
      <w:r w:rsidRPr="00EF542F">
        <w:rPr>
          <w:sz w:val="24"/>
          <w:szCs w:val="24"/>
        </w:rPr>
        <w:t>Licenses</w:t>
      </w:r>
      <w:r w:rsidRPr="00EF542F">
        <w:rPr>
          <w:spacing w:val="-16"/>
          <w:sz w:val="24"/>
          <w:szCs w:val="24"/>
        </w:rPr>
        <w:t xml:space="preserve"> </w:t>
      </w:r>
      <w:r w:rsidRPr="00EF542F">
        <w:rPr>
          <w:sz w:val="24"/>
          <w:szCs w:val="24"/>
        </w:rPr>
        <w:t>granted</w:t>
      </w:r>
      <w:r w:rsidRPr="00EF542F">
        <w:rPr>
          <w:spacing w:val="-16"/>
          <w:sz w:val="24"/>
          <w:szCs w:val="24"/>
        </w:rPr>
        <w:t xml:space="preserve"> </w:t>
      </w:r>
      <w:r w:rsidRPr="00EF542F">
        <w:rPr>
          <w:sz w:val="24"/>
          <w:szCs w:val="24"/>
        </w:rPr>
        <w:t>to</w:t>
      </w:r>
      <w:r w:rsidRPr="00EF542F">
        <w:rPr>
          <w:spacing w:val="-16"/>
          <w:sz w:val="24"/>
          <w:szCs w:val="24"/>
        </w:rPr>
        <w:t xml:space="preserve"> </w:t>
      </w:r>
      <w:r w:rsidRPr="00EF542F">
        <w:rPr>
          <w:sz w:val="24"/>
          <w:szCs w:val="24"/>
        </w:rPr>
        <w:t>businesses</w:t>
      </w:r>
      <w:r w:rsidRPr="00EF542F">
        <w:rPr>
          <w:spacing w:val="-16"/>
          <w:sz w:val="24"/>
          <w:szCs w:val="24"/>
        </w:rPr>
        <w:t xml:space="preserve"> </w:t>
      </w:r>
      <w:r w:rsidRPr="00EF542F">
        <w:rPr>
          <w:sz w:val="24"/>
          <w:szCs w:val="24"/>
        </w:rPr>
        <w:t>with</w:t>
      </w:r>
      <w:r w:rsidRPr="00EF542F">
        <w:rPr>
          <w:spacing w:val="-16"/>
          <w:sz w:val="24"/>
          <w:szCs w:val="24"/>
        </w:rPr>
        <w:t xml:space="preserve"> </w:t>
      </w:r>
      <w:r w:rsidRPr="00EF542F">
        <w:rPr>
          <w:sz w:val="24"/>
          <w:szCs w:val="24"/>
        </w:rPr>
        <w:t>majority</w:t>
      </w:r>
      <w:r w:rsidRPr="00EF542F">
        <w:rPr>
          <w:spacing w:val="-22"/>
          <w:sz w:val="24"/>
          <w:szCs w:val="24"/>
        </w:rPr>
        <w:t xml:space="preserve"> </w:t>
      </w:r>
      <w:r w:rsidRPr="00EF542F">
        <w:rPr>
          <w:sz w:val="24"/>
          <w:szCs w:val="24"/>
        </w:rPr>
        <w:t>ownership</w:t>
      </w:r>
      <w:r w:rsidRPr="00EF542F">
        <w:rPr>
          <w:spacing w:val="-16"/>
          <w:sz w:val="24"/>
          <w:szCs w:val="24"/>
        </w:rPr>
        <w:t xml:space="preserve"> </w:t>
      </w:r>
      <w:r w:rsidRPr="00EF542F">
        <w:rPr>
          <w:sz w:val="24"/>
          <w:szCs w:val="24"/>
        </w:rPr>
        <w:t>comprised</w:t>
      </w:r>
      <w:r w:rsidRPr="00EF542F">
        <w:rPr>
          <w:spacing w:val="-14"/>
          <w:sz w:val="24"/>
          <w:szCs w:val="24"/>
        </w:rPr>
        <w:t xml:space="preserve"> </w:t>
      </w:r>
      <w:r w:rsidRPr="00EF542F">
        <w:rPr>
          <w:sz w:val="24"/>
          <w:szCs w:val="24"/>
        </w:rPr>
        <w:t>of</w:t>
      </w:r>
      <w:r w:rsidRPr="00EF542F">
        <w:rPr>
          <w:spacing w:val="-14"/>
          <w:sz w:val="24"/>
          <w:szCs w:val="24"/>
        </w:rPr>
        <w:t xml:space="preserve"> </w:t>
      </w:r>
      <w:r w:rsidRPr="00EF542F">
        <w:rPr>
          <w:sz w:val="24"/>
          <w:szCs w:val="24"/>
        </w:rPr>
        <w:t>Economic Empowerment Priority Applicants and Social Equity Program Participants; Microbusinesses; and Craft Marijuana</w:t>
      </w:r>
      <w:r w:rsidRPr="00EF542F">
        <w:rPr>
          <w:spacing w:val="-6"/>
          <w:sz w:val="24"/>
          <w:szCs w:val="24"/>
        </w:rPr>
        <w:t xml:space="preserve"> </w:t>
      </w:r>
      <w:r w:rsidRPr="00EF542F">
        <w:rPr>
          <w:sz w:val="24"/>
          <w:szCs w:val="24"/>
        </w:rPr>
        <w:t>Cooperatives;</w:t>
      </w:r>
    </w:p>
    <w:p w14:paraId="074DDB22" w14:textId="77777777" w:rsidR="00277C60" w:rsidRPr="00EF542F" w:rsidRDefault="006016D1" w:rsidP="0018012A">
      <w:pPr>
        <w:pStyle w:val="ListParagraph"/>
        <w:numPr>
          <w:ilvl w:val="5"/>
          <w:numId w:val="75"/>
        </w:numPr>
        <w:tabs>
          <w:tab w:val="left" w:pos="2756"/>
        </w:tabs>
        <w:ind w:left="2755" w:hanging="360"/>
        <w:rPr>
          <w:sz w:val="24"/>
          <w:szCs w:val="24"/>
        </w:rPr>
      </w:pPr>
      <w:r w:rsidRPr="00EF542F">
        <w:rPr>
          <w:sz w:val="24"/>
          <w:szCs w:val="24"/>
        </w:rPr>
        <w:t>Number of registered agents who are Social Equity Program</w:t>
      </w:r>
      <w:r w:rsidRPr="00EF542F">
        <w:rPr>
          <w:spacing w:val="-33"/>
          <w:sz w:val="24"/>
          <w:szCs w:val="24"/>
        </w:rPr>
        <w:t xml:space="preserve"> </w:t>
      </w:r>
      <w:r w:rsidRPr="00EF542F">
        <w:rPr>
          <w:sz w:val="24"/>
          <w:szCs w:val="24"/>
        </w:rPr>
        <w:t>Participants;</w:t>
      </w:r>
    </w:p>
    <w:p w14:paraId="50DC6EE8" w14:textId="06CF329B" w:rsidR="00277C60" w:rsidRPr="00EF542F" w:rsidRDefault="006016D1" w:rsidP="0018012A">
      <w:pPr>
        <w:pStyle w:val="ListParagraph"/>
        <w:numPr>
          <w:ilvl w:val="5"/>
          <w:numId w:val="75"/>
        </w:numPr>
        <w:tabs>
          <w:tab w:val="left" w:pos="2790"/>
        </w:tabs>
        <w:ind w:left="2395" w:right="298" w:firstLine="0"/>
        <w:rPr>
          <w:sz w:val="24"/>
          <w:szCs w:val="24"/>
        </w:rPr>
      </w:pPr>
      <w:r w:rsidRPr="00EF542F">
        <w:rPr>
          <w:sz w:val="24"/>
          <w:szCs w:val="24"/>
        </w:rPr>
        <w:t>Number of Social Consumption Establishments in operation and business performance relative to other Marijuana</w:t>
      </w:r>
      <w:r w:rsidRPr="00EF542F">
        <w:rPr>
          <w:spacing w:val="-12"/>
          <w:sz w:val="24"/>
          <w:szCs w:val="24"/>
        </w:rPr>
        <w:t xml:space="preserve"> </w:t>
      </w:r>
      <w:r w:rsidRPr="00EF542F">
        <w:rPr>
          <w:sz w:val="24"/>
          <w:szCs w:val="24"/>
        </w:rPr>
        <w:t>Establishments;</w:t>
      </w:r>
    </w:p>
    <w:p w14:paraId="3397A607" w14:textId="77777777" w:rsidR="00277C60" w:rsidRPr="00EF542F" w:rsidRDefault="006016D1" w:rsidP="0018012A">
      <w:pPr>
        <w:pStyle w:val="ListParagraph"/>
        <w:numPr>
          <w:ilvl w:val="5"/>
          <w:numId w:val="75"/>
        </w:numPr>
        <w:tabs>
          <w:tab w:val="left" w:pos="2650"/>
        </w:tabs>
        <w:ind w:left="2395" w:right="290" w:firstLine="0"/>
        <w:rPr>
          <w:sz w:val="24"/>
          <w:szCs w:val="24"/>
        </w:rPr>
      </w:pPr>
      <w:r w:rsidRPr="00EF542F">
        <w:rPr>
          <w:sz w:val="24"/>
          <w:szCs w:val="24"/>
        </w:rPr>
        <w:t>Financial</w:t>
      </w:r>
      <w:r w:rsidRPr="00EF542F">
        <w:rPr>
          <w:spacing w:val="-29"/>
          <w:sz w:val="24"/>
          <w:szCs w:val="24"/>
        </w:rPr>
        <w:t xml:space="preserve"> </w:t>
      </w:r>
      <w:r w:rsidRPr="00EF542F">
        <w:rPr>
          <w:sz w:val="24"/>
          <w:szCs w:val="24"/>
        </w:rPr>
        <w:t>feasibility</w:t>
      </w:r>
      <w:r w:rsidRPr="00EF542F">
        <w:rPr>
          <w:spacing w:val="-36"/>
          <w:sz w:val="24"/>
          <w:szCs w:val="24"/>
        </w:rPr>
        <w:t xml:space="preserve"> </w:t>
      </w:r>
      <w:r w:rsidRPr="00EF542F">
        <w:rPr>
          <w:sz w:val="24"/>
          <w:szCs w:val="24"/>
        </w:rPr>
        <w:t>of</w:t>
      </w:r>
      <w:r w:rsidRPr="00EF542F">
        <w:rPr>
          <w:spacing w:val="-30"/>
          <w:sz w:val="24"/>
          <w:szCs w:val="24"/>
        </w:rPr>
        <w:t xml:space="preserve"> </w:t>
      </w:r>
      <w:r w:rsidRPr="00EF542F">
        <w:rPr>
          <w:sz w:val="24"/>
          <w:szCs w:val="24"/>
        </w:rPr>
        <w:t>continued</w:t>
      </w:r>
      <w:r w:rsidRPr="00EF542F">
        <w:rPr>
          <w:spacing w:val="-28"/>
          <w:sz w:val="24"/>
          <w:szCs w:val="24"/>
        </w:rPr>
        <w:t xml:space="preserve"> </w:t>
      </w:r>
      <w:r w:rsidRPr="00EF542F">
        <w:rPr>
          <w:sz w:val="24"/>
          <w:szCs w:val="24"/>
        </w:rPr>
        <w:t>participation</w:t>
      </w:r>
      <w:r w:rsidRPr="00EF542F">
        <w:rPr>
          <w:spacing w:val="-28"/>
          <w:sz w:val="24"/>
          <w:szCs w:val="24"/>
        </w:rPr>
        <w:t xml:space="preserve"> </w:t>
      </w:r>
      <w:r w:rsidRPr="00EF542F">
        <w:rPr>
          <w:sz w:val="24"/>
          <w:szCs w:val="24"/>
        </w:rPr>
        <w:t>in</w:t>
      </w:r>
      <w:r w:rsidRPr="00EF542F">
        <w:rPr>
          <w:spacing w:val="-28"/>
          <w:sz w:val="24"/>
          <w:szCs w:val="24"/>
        </w:rPr>
        <w:t xml:space="preserve"> </w:t>
      </w:r>
      <w:r w:rsidRPr="00EF542F">
        <w:rPr>
          <w:sz w:val="24"/>
          <w:szCs w:val="24"/>
        </w:rPr>
        <w:t>the</w:t>
      </w:r>
      <w:r w:rsidRPr="00EF542F">
        <w:rPr>
          <w:spacing w:val="-29"/>
          <w:sz w:val="24"/>
          <w:szCs w:val="24"/>
        </w:rPr>
        <w:t xml:space="preserve"> </w:t>
      </w:r>
      <w:r w:rsidRPr="00EF542F">
        <w:rPr>
          <w:sz w:val="24"/>
          <w:szCs w:val="24"/>
        </w:rPr>
        <w:t>regulated</w:t>
      </w:r>
      <w:r w:rsidRPr="00EF542F">
        <w:rPr>
          <w:spacing w:val="-28"/>
          <w:sz w:val="24"/>
          <w:szCs w:val="24"/>
        </w:rPr>
        <w:t xml:space="preserve"> </w:t>
      </w:r>
      <w:r w:rsidRPr="00EF542F">
        <w:rPr>
          <w:sz w:val="24"/>
          <w:szCs w:val="24"/>
        </w:rPr>
        <w:t>Marijuana</w:t>
      </w:r>
      <w:r w:rsidRPr="00EF542F">
        <w:rPr>
          <w:spacing w:val="-29"/>
          <w:sz w:val="24"/>
          <w:szCs w:val="24"/>
        </w:rPr>
        <w:t xml:space="preserve"> </w:t>
      </w:r>
      <w:r w:rsidRPr="00EF542F">
        <w:rPr>
          <w:sz w:val="24"/>
          <w:szCs w:val="24"/>
        </w:rPr>
        <w:t>industry by</w:t>
      </w:r>
      <w:r w:rsidRPr="00EF542F">
        <w:rPr>
          <w:spacing w:val="-36"/>
          <w:sz w:val="24"/>
          <w:szCs w:val="24"/>
        </w:rPr>
        <w:t xml:space="preserve"> </w:t>
      </w:r>
      <w:r w:rsidRPr="00EF542F">
        <w:rPr>
          <w:sz w:val="24"/>
          <w:szCs w:val="24"/>
        </w:rPr>
        <w:t>people</w:t>
      </w:r>
      <w:r w:rsidRPr="00EF542F">
        <w:rPr>
          <w:spacing w:val="-31"/>
          <w:sz w:val="24"/>
          <w:szCs w:val="24"/>
        </w:rPr>
        <w:t xml:space="preserve"> </w:t>
      </w:r>
      <w:r w:rsidRPr="00EF542F">
        <w:rPr>
          <w:sz w:val="24"/>
          <w:szCs w:val="24"/>
        </w:rPr>
        <w:t>from</w:t>
      </w:r>
      <w:r w:rsidRPr="00EF542F">
        <w:rPr>
          <w:spacing w:val="-27"/>
          <w:sz w:val="24"/>
          <w:szCs w:val="24"/>
        </w:rPr>
        <w:t xml:space="preserve"> </w:t>
      </w:r>
      <w:r w:rsidRPr="00EF542F">
        <w:rPr>
          <w:sz w:val="24"/>
          <w:szCs w:val="24"/>
        </w:rPr>
        <w:t>communities</w:t>
      </w:r>
      <w:r w:rsidRPr="00EF542F">
        <w:rPr>
          <w:spacing w:val="-27"/>
          <w:sz w:val="24"/>
          <w:szCs w:val="24"/>
        </w:rPr>
        <w:t xml:space="preserve"> </w:t>
      </w:r>
      <w:r w:rsidRPr="00EF542F">
        <w:rPr>
          <w:sz w:val="24"/>
          <w:szCs w:val="24"/>
        </w:rPr>
        <w:t>that</w:t>
      </w:r>
      <w:r w:rsidRPr="00EF542F">
        <w:rPr>
          <w:spacing w:val="-27"/>
          <w:sz w:val="24"/>
          <w:szCs w:val="24"/>
        </w:rPr>
        <w:t xml:space="preserve"> </w:t>
      </w:r>
      <w:r w:rsidRPr="00EF542F">
        <w:rPr>
          <w:sz w:val="24"/>
          <w:szCs w:val="24"/>
        </w:rPr>
        <w:t>have</w:t>
      </w:r>
      <w:r w:rsidRPr="00EF542F">
        <w:rPr>
          <w:spacing w:val="-28"/>
          <w:sz w:val="24"/>
          <w:szCs w:val="24"/>
        </w:rPr>
        <w:t xml:space="preserve"> </w:t>
      </w:r>
      <w:r w:rsidRPr="00EF542F">
        <w:rPr>
          <w:sz w:val="24"/>
          <w:szCs w:val="24"/>
        </w:rPr>
        <w:t>previously</w:t>
      </w:r>
      <w:r w:rsidRPr="00EF542F">
        <w:rPr>
          <w:spacing w:val="-33"/>
          <w:sz w:val="24"/>
          <w:szCs w:val="24"/>
        </w:rPr>
        <w:t xml:space="preserve"> </w:t>
      </w:r>
      <w:r w:rsidRPr="00EF542F">
        <w:rPr>
          <w:sz w:val="24"/>
          <w:szCs w:val="24"/>
        </w:rPr>
        <w:t>been</w:t>
      </w:r>
      <w:r w:rsidRPr="00EF542F">
        <w:rPr>
          <w:spacing w:val="-27"/>
          <w:sz w:val="24"/>
          <w:szCs w:val="24"/>
        </w:rPr>
        <w:t xml:space="preserve"> </w:t>
      </w:r>
      <w:r w:rsidRPr="00EF542F">
        <w:rPr>
          <w:sz w:val="24"/>
          <w:szCs w:val="24"/>
        </w:rPr>
        <w:t>disproportionately</w:t>
      </w:r>
      <w:r w:rsidRPr="00EF542F">
        <w:rPr>
          <w:spacing w:val="-33"/>
          <w:sz w:val="24"/>
          <w:szCs w:val="24"/>
        </w:rPr>
        <w:t xml:space="preserve"> </w:t>
      </w:r>
      <w:r w:rsidRPr="00EF542F">
        <w:rPr>
          <w:sz w:val="24"/>
          <w:szCs w:val="24"/>
        </w:rPr>
        <w:t>harmed</w:t>
      </w:r>
      <w:r w:rsidRPr="00EF542F">
        <w:rPr>
          <w:spacing w:val="-30"/>
          <w:sz w:val="24"/>
          <w:szCs w:val="24"/>
        </w:rPr>
        <w:t xml:space="preserve"> </w:t>
      </w:r>
      <w:r w:rsidRPr="00EF542F">
        <w:rPr>
          <w:sz w:val="24"/>
          <w:szCs w:val="24"/>
        </w:rPr>
        <w:t>by Marijuana</w:t>
      </w:r>
      <w:r w:rsidRPr="00EF542F">
        <w:rPr>
          <w:spacing w:val="-15"/>
          <w:sz w:val="24"/>
          <w:szCs w:val="24"/>
        </w:rPr>
        <w:t xml:space="preserve"> </w:t>
      </w:r>
      <w:r w:rsidRPr="00EF542F">
        <w:rPr>
          <w:sz w:val="24"/>
          <w:szCs w:val="24"/>
        </w:rPr>
        <w:t>prohibition</w:t>
      </w:r>
      <w:r w:rsidRPr="00EF542F">
        <w:rPr>
          <w:spacing w:val="-12"/>
          <w:sz w:val="24"/>
          <w:szCs w:val="24"/>
        </w:rPr>
        <w:t xml:space="preserve"> </w:t>
      </w:r>
      <w:r w:rsidRPr="00EF542F">
        <w:rPr>
          <w:sz w:val="24"/>
          <w:szCs w:val="24"/>
        </w:rPr>
        <w:t>and</w:t>
      </w:r>
      <w:r w:rsidRPr="00EF542F">
        <w:rPr>
          <w:spacing w:val="-12"/>
          <w:sz w:val="24"/>
          <w:szCs w:val="24"/>
        </w:rPr>
        <w:t xml:space="preserve"> </w:t>
      </w:r>
      <w:r w:rsidRPr="00EF542F">
        <w:rPr>
          <w:sz w:val="24"/>
          <w:szCs w:val="24"/>
        </w:rPr>
        <w:t>enforcement</w:t>
      </w:r>
      <w:r w:rsidRPr="00EF542F">
        <w:rPr>
          <w:spacing w:val="-11"/>
          <w:sz w:val="24"/>
          <w:szCs w:val="24"/>
        </w:rPr>
        <w:t xml:space="preserve"> </w:t>
      </w:r>
      <w:r w:rsidRPr="00EF542F">
        <w:rPr>
          <w:sz w:val="24"/>
          <w:szCs w:val="24"/>
        </w:rPr>
        <w:t>of</w:t>
      </w:r>
      <w:r w:rsidRPr="00EF542F">
        <w:rPr>
          <w:spacing w:val="-12"/>
          <w:sz w:val="24"/>
          <w:szCs w:val="24"/>
        </w:rPr>
        <w:t xml:space="preserve"> </w:t>
      </w:r>
      <w:r w:rsidRPr="00EF542F">
        <w:rPr>
          <w:sz w:val="24"/>
          <w:szCs w:val="24"/>
        </w:rPr>
        <w:t>the</w:t>
      </w:r>
      <w:r w:rsidRPr="00EF542F">
        <w:rPr>
          <w:spacing w:val="-13"/>
          <w:sz w:val="24"/>
          <w:szCs w:val="24"/>
        </w:rPr>
        <w:t xml:space="preserve"> </w:t>
      </w:r>
      <w:r w:rsidRPr="00EF542F">
        <w:rPr>
          <w:sz w:val="24"/>
          <w:szCs w:val="24"/>
        </w:rPr>
        <w:t>law,</w:t>
      </w:r>
      <w:r w:rsidRPr="00EF542F">
        <w:rPr>
          <w:spacing w:val="-12"/>
          <w:sz w:val="24"/>
          <w:szCs w:val="24"/>
        </w:rPr>
        <w:t xml:space="preserve"> </w:t>
      </w:r>
      <w:r w:rsidRPr="00EF542F">
        <w:rPr>
          <w:sz w:val="24"/>
          <w:szCs w:val="24"/>
        </w:rPr>
        <w:t>by</w:t>
      </w:r>
      <w:r w:rsidRPr="00EF542F">
        <w:rPr>
          <w:spacing w:val="-19"/>
          <w:sz w:val="24"/>
          <w:szCs w:val="24"/>
        </w:rPr>
        <w:t xml:space="preserve"> </w:t>
      </w:r>
      <w:r w:rsidRPr="00EF542F">
        <w:rPr>
          <w:sz w:val="24"/>
          <w:szCs w:val="24"/>
        </w:rPr>
        <w:t>farmers,</w:t>
      </w:r>
      <w:r w:rsidRPr="00EF542F">
        <w:rPr>
          <w:spacing w:val="-14"/>
          <w:sz w:val="24"/>
          <w:szCs w:val="24"/>
        </w:rPr>
        <w:t xml:space="preserve"> </w:t>
      </w:r>
      <w:r w:rsidRPr="00EF542F">
        <w:rPr>
          <w:sz w:val="24"/>
          <w:szCs w:val="24"/>
        </w:rPr>
        <w:t>and</w:t>
      </w:r>
      <w:r w:rsidRPr="00EF542F">
        <w:rPr>
          <w:spacing w:val="-14"/>
          <w:sz w:val="24"/>
          <w:szCs w:val="24"/>
        </w:rPr>
        <w:t xml:space="preserve"> </w:t>
      </w:r>
      <w:r w:rsidRPr="00EF542F">
        <w:rPr>
          <w:sz w:val="24"/>
          <w:szCs w:val="24"/>
        </w:rPr>
        <w:t>by</w:t>
      </w:r>
      <w:r w:rsidRPr="00EF542F">
        <w:rPr>
          <w:spacing w:val="-21"/>
          <w:sz w:val="24"/>
          <w:szCs w:val="24"/>
        </w:rPr>
        <w:t xml:space="preserve"> </w:t>
      </w:r>
      <w:r w:rsidRPr="00EF542F">
        <w:rPr>
          <w:sz w:val="24"/>
          <w:szCs w:val="24"/>
        </w:rPr>
        <w:t>businesses</w:t>
      </w:r>
      <w:r w:rsidRPr="00EF542F">
        <w:rPr>
          <w:spacing w:val="-14"/>
          <w:sz w:val="24"/>
          <w:szCs w:val="24"/>
        </w:rPr>
        <w:t xml:space="preserve"> </w:t>
      </w:r>
      <w:r w:rsidRPr="00EF542F">
        <w:rPr>
          <w:sz w:val="24"/>
          <w:szCs w:val="24"/>
        </w:rPr>
        <w:t>of all sizes if exclusivity period ends;</w:t>
      </w:r>
      <w:r w:rsidRPr="00EF542F">
        <w:rPr>
          <w:spacing w:val="-12"/>
          <w:sz w:val="24"/>
          <w:szCs w:val="24"/>
        </w:rPr>
        <w:t xml:space="preserve"> </w:t>
      </w:r>
      <w:r w:rsidRPr="00EF542F">
        <w:rPr>
          <w:sz w:val="24"/>
          <w:szCs w:val="24"/>
        </w:rPr>
        <w:t>and</w:t>
      </w:r>
    </w:p>
    <w:p w14:paraId="5BC93C06" w14:textId="11BAFD35" w:rsidR="00277C60" w:rsidRPr="00EF542F" w:rsidRDefault="00383E97" w:rsidP="0018012A">
      <w:pPr>
        <w:pStyle w:val="ListParagraph"/>
        <w:numPr>
          <w:ilvl w:val="5"/>
          <w:numId w:val="75"/>
        </w:numPr>
        <w:tabs>
          <w:tab w:val="left" w:pos="2753"/>
        </w:tabs>
        <w:ind w:left="2752" w:hanging="357"/>
        <w:rPr>
          <w:sz w:val="24"/>
          <w:szCs w:val="24"/>
        </w:rPr>
      </w:pPr>
      <w:r w:rsidRPr="00EF542F">
        <w:rPr>
          <w:sz w:val="24"/>
          <w:szCs w:val="24"/>
        </w:rPr>
        <w:t xml:space="preserve">Any </w:t>
      </w:r>
      <w:r w:rsidR="006016D1" w:rsidRPr="00EF542F">
        <w:rPr>
          <w:sz w:val="24"/>
          <w:szCs w:val="24"/>
        </w:rPr>
        <w:t>other information the Commission determines</w:t>
      </w:r>
      <w:r w:rsidR="006016D1" w:rsidRPr="00EF542F">
        <w:rPr>
          <w:spacing w:val="-18"/>
          <w:sz w:val="24"/>
          <w:szCs w:val="24"/>
        </w:rPr>
        <w:t xml:space="preserve"> </w:t>
      </w:r>
      <w:r w:rsidR="006016D1" w:rsidRPr="00EF542F">
        <w:rPr>
          <w:sz w:val="24"/>
          <w:szCs w:val="24"/>
        </w:rPr>
        <w:t>relevant.</w:t>
      </w:r>
    </w:p>
    <w:p w14:paraId="52109815" w14:textId="77777777" w:rsidR="00277C60" w:rsidRPr="00EF542F" w:rsidRDefault="006016D1" w:rsidP="0018012A">
      <w:pPr>
        <w:pStyle w:val="ListParagraph"/>
        <w:numPr>
          <w:ilvl w:val="4"/>
          <w:numId w:val="75"/>
        </w:numPr>
        <w:tabs>
          <w:tab w:val="left" w:pos="2396"/>
        </w:tabs>
        <w:ind w:right="296" w:firstLine="0"/>
        <w:rPr>
          <w:sz w:val="24"/>
          <w:szCs w:val="24"/>
        </w:rPr>
      </w:pPr>
      <w:r w:rsidRPr="00EF542F">
        <w:rPr>
          <w:sz w:val="24"/>
          <w:szCs w:val="24"/>
        </w:rPr>
        <w:t>The Commission shall collect and report on data measuring the criteria throughout the</w:t>
      </w:r>
      <w:r w:rsidRPr="00EF542F">
        <w:rPr>
          <w:spacing w:val="-13"/>
          <w:sz w:val="24"/>
          <w:szCs w:val="24"/>
        </w:rPr>
        <w:t xml:space="preserve"> </w:t>
      </w:r>
      <w:r w:rsidRPr="00EF542F">
        <w:rPr>
          <w:sz w:val="24"/>
          <w:szCs w:val="24"/>
        </w:rPr>
        <w:t>exclusivity</w:t>
      </w:r>
      <w:r w:rsidRPr="00EF542F">
        <w:rPr>
          <w:spacing w:val="-18"/>
          <w:sz w:val="24"/>
          <w:szCs w:val="24"/>
        </w:rPr>
        <w:t xml:space="preserve"> </w:t>
      </w:r>
      <w:r w:rsidRPr="00EF542F">
        <w:rPr>
          <w:sz w:val="24"/>
          <w:szCs w:val="24"/>
        </w:rPr>
        <w:t>period.</w:t>
      </w:r>
      <w:r w:rsidRPr="00EF542F">
        <w:rPr>
          <w:spacing w:val="-12"/>
          <w:sz w:val="24"/>
          <w:szCs w:val="24"/>
        </w:rPr>
        <w:t xml:space="preserve"> </w:t>
      </w:r>
      <w:r w:rsidRPr="00EF542F">
        <w:rPr>
          <w:sz w:val="24"/>
          <w:szCs w:val="24"/>
        </w:rPr>
        <w:t>The</w:t>
      </w:r>
      <w:r w:rsidRPr="00EF542F">
        <w:rPr>
          <w:spacing w:val="-13"/>
          <w:sz w:val="24"/>
          <w:szCs w:val="24"/>
        </w:rPr>
        <w:t xml:space="preserve"> </w:t>
      </w:r>
      <w:r w:rsidRPr="00EF542F">
        <w:rPr>
          <w:sz w:val="24"/>
          <w:szCs w:val="24"/>
        </w:rPr>
        <w:t>Commission</w:t>
      </w:r>
      <w:r w:rsidRPr="00EF542F">
        <w:rPr>
          <w:spacing w:val="-12"/>
          <w:sz w:val="24"/>
          <w:szCs w:val="24"/>
        </w:rPr>
        <w:t xml:space="preserve"> </w:t>
      </w:r>
      <w:r w:rsidRPr="00EF542F">
        <w:rPr>
          <w:sz w:val="24"/>
          <w:szCs w:val="24"/>
        </w:rPr>
        <w:t>shall</w:t>
      </w:r>
      <w:r w:rsidRPr="00EF542F">
        <w:rPr>
          <w:spacing w:val="-11"/>
          <w:sz w:val="24"/>
          <w:szCs w:val="24"/>
        </w:rPr>
        <w:t xml:space="preserve"> </w:t>
      </w:r>
      <w:r w:rsidRPr="00EF542F">
        <w:rPr>
          <w:sz w:val="24"/>
          <w:szCs w:val="24"/>
        </w:rPr>
        <w:t>begin</w:t>
      </w:r>
      <w:r w:rsidRPr="00EF542F">
        <w:rPr>
          <w:spacing w:val="-12"/>
          <w:sz w:val="24"/>
          <w:szCs w:val="24"/>
        </w:rPr>
        <w:t xml:space="preserve"> </w:t>
      </w:r>
      <w:r w:rsidRPr="00EF542F">
        <w:rPr>
          <w:sz w:val="24"/>
          <w:szCs w:val="24"/>
        </w:rPr>
        <w:t>evaluating</w:t>
      </w:r>
      <w:r w:rsidRPr="00EF542F">
        <w:rPr>
          <w:spacing w:val="-14"/>
          <w:sz w:val="24"/>
          <w:szCs w:val="24"/>
        </w:rPr>
        <w:t xml:space="preserve"> </w:t>
      </w:r>
      <w:r w:rsidRPr="00EF542F">
        <w:rPr>
          <w:sz w:val="24"/>
          <w:szCs w:val="24"/>
        </w:rPr>
        <w:t>whether</w:t>
      </w:r>
      <w:r w:rsidRPr="00EF542F">
        <w:rPr>
          <w:spacing w:val="-10"/>
          <w:sz w:val="24"/>
          <w:szCs w:val="24"/>
        </w:rPr>
        <w:t xml:space="preserve"> </w:t>
      </w:r>
      <w:r w:rsidRPr="00EF542F">
        <w:rPr>
          <w:sz w:val="24"/>
          <w:szCs w:val="24"/>
        </w:rPr>
        <w:t>the</w:t>
      </w:r>
      <w:r w:rsidRPr="00EF542F">
        <w:rPr>
          <w:spacing w:val="-10"/>
          <w:sz w:val="24"/>
          <w:szCs w:val="24"/>
        </w:rPr>
        <w:t xml:space="preserve"> </w:t>
      </w:r>
      <w:r w:rsidRPr="00EF542F">
        <w:rPr>
          <w:sz w:val="24"/>
          <w:szCs w:val="24"/>
        </w:rPr>
        <w:t>goals</w:t>
      </w:r>
      <w:r w:rsidRPr="00EF542F">
        <w:rPr>
          <w:spacing w:val="-9"/>
          <w:sz w:val="24"/>
          <w:szCs w:val="24"/>
        </w:rPr>
        <w:t xml:space="preserve"> </w:t>
      </w:r>
      <w:r w:rsidRPr="00EF542F">
        <w:rPr>
          <w:sz w:val="24"/>
          <w:szCs w:val="24"/>
        </w:rPr>
        <w:t>of</w:t>
      </w:r>
      <w:r w:rsidRPr="00EF542F">
        <w:rPr>
          <w:spacing w:val="-10"/>
          <w:sz w:val="24"/>
          <w:szCs w:val="24"/>
        </w:rPr>
        <w:t xml:space="preserve"> </w:t>
      </w:r>
      <w:r w:rsidRPr="00EF542F">
        <w:rPr>
          <w:sz w:val="24"/>
          <w:szCs w:val="24"/>
        </w:rPr>
        <w:t>the exclusivity period have been met at least eight months before the end of the 24-month period</w:t>
      </w:r>
      <w:r w:rsidRPr="00EF542F">
        <w:rPr>
          <w:spacing w:val="-24"/>
          <w:sz w:val="24"/>
          <w:szCs w:val="24"/>
        </w:rPr>
        <w:t xml:space="preserve"> </w:t>
      </w:r>
      <w:r w:rsidRPr="00EF542F">
        <w:rPr>
          <w:sz w:val="24"/>
          <w:szCs w:val="24"/>
        </w:rPr>
        <w:t>to</w:t>
      </w:r>
      <w:r w:rsidRPr="00EF542F">
        <w:rPr>
          <w:spacing w:val="-24"/>
          <w:sz w:val="24"/>
          <w:szCs w:val="24"/>
        </w:rPr>
        <w:t xml:space="preserve"> </w:t>
      </w:r>
      <w:r w:rsidRPr="00EF542F">
        <w:rPr>
          <w:sz w:val="24"/>
          <w:szCs w:val="24"/>
        </w:rPr>
        <w:t>provide</w:t>
      </w:r>
      <w:r w:rsidRPr="00EF542F">
        <w:rPr>
          <w:spacing w:val="-25"/>
          <w:sz w:val="24"/>
          <w:szCs w:val="24"/>
        </w:rPr>
        <w:t xml:space="preserve"> </w:t>
      </w:r>
      <w:r w:rsidRPr="00EF542F">
        <w:rPr>
          <w:sz w:val="24"/>
          <w:szCs w:val="24"/>
        </w:rPr>
        <w:t>adequate</w:t>
      </w:r>
      <w:r w:rsidRPr="00EF542F">
        <w:rPr>
          <w:spacing w:val="-25"/>
          <w:sz w:val="24"/>
          <w:szCs w:val="24"/>
        </w:rPr>
        <w:t xml:space="preserve"> </w:t>
      </w:r>
      <w:r w:rsidRPr="00EF542F">
        <w:rPr>
          <w:sz w:val="24"/>
          <w:szCs w:val="24"/>
        </w:rPr>
        <w:t>time</w:t>
      </w:r>
      <w:r w:rsidRPr="00EF542F">
        <w:rPr>
          <w:spacing w:val="-25"/>
          <w:sz w:val="24"/>
          <w:szCs w:val="24"/>
        </w:rPr>
        <w:t xml:space="preserve"> </w:t>
      </w:r>
      <w:r w:rsidRPr="00EF542F">
        <w:rPr>
          <w:sz w:val="24"/>
          <w:szCs w:val="24"/>
        </w:rPr>
        <w:t>to</w:t>
      </w:r>
      <w:r w:rsidRPr="00EF542F">
        <w:rPr>
          <w:spacing w:val="-24"/>
          <w:sz w:val="24"/>
          <w:szCs w:val="24"/>
        </w:rPr>
        <w:t xml:space="preserve"> </w:t>
      </w:r>
      <w:r w:rsidRPr="00EF542F">
        <w:rPr>
          <w:sz w:val="24"/>
          <w:szCs w:val="24"/>
        </w:rPr>
        <w:t>consider</w:t>
      </w:r>
      <w:r w:rsidRPr="00EF542F">
        <w:rPr>
          <w:spacing w:val="-24"/>
          <w:sz w:val="24"/>
          <w:szCs w:val="24"/>
        </w:rPr>
        <w:t xml:space="preserve"> </w:t>
      </w:r>
      <w:r w:rsidRPr="00EF542F">
        <w:rPr>
          <w:sz w:val="24"/>
          <w:szCs w:val="24"/>
        </w:rPr>
        <w:t>whether</w:t>
      </w:r>
      <w:r w:rsidRPr="00EF542F">
        <w:rPr>
          <w:spacing w:val="-24"/>
          <w:sz w:val="24"/>
          <w:szCs w:val="24"/>
        </w:rPr>
        <w:t xml:space="preserve"> </w:t>
      </w:r>
      <w:r w:rsidRPr="00EF542F">
        <w:rPr>
          <w:sz w:val="24"/>
          <w:szCs w:val="24"/>
        </w:rPr>
        <w:t>an</w:t>
      </w:r>
      <w:r w:rsidRPr="00EF542F">
        <w:rPr>
          <w:spacing w:val="-24"/>
          <w:sz w:val="24"/>
          <w:szCs w:val="24"/>
        </w:rPr>
        <w:t xml:space="preserve"> </w:t>
      </w:r>
      <w:r w:rsidRPr="00EF542F">
        <w:rPr>
          <w:sz w:val="24"/>
          <w:szCs w:val="24"/>
        </w:rPr>
        <w:t>extension</w:t>
      </w:r>
      <w:r w:rsidRPr="00EF542F">
        <w:rPr>
          <w:spacing w:val="-24"/>
          <w:sz w:val="24"/>
          <w:szCs w:val="24"/>
        </w:rPr>
        <w:t xml:space="preserve"> </w:t>
      </w:r>
      <w:r w:rsidRPr="00EF542F">
        <w:rPr>
          <w:sz w:val="24"/>
          <w:szCs w:val="24"/>
        </w:rPr>
        <w:t>of</w:t>
      </w:r>
      <w:r w:rsidRPr="00EF542F">
        <w:rPr>
          <w:spacing w:val="-26"/>
          <w:sz w:val="24"/>
          <w:szCs w:val="24"/>
        </w:rPr>
        <w:t xml:space="preserve"> </w:t>
      </w:r>
      <w:r w:rsidRPr="00EF542F">
        <w:rPr>
          <w:sz w:val="24"/>
          <w:szCs w:val="24"/>
        </w:rPr>
        <w:t>the</w:t>
      </w:r>
      <w:r w:rsidRPr="00EF542F">
        <w:rPr>
          <w:spacing w:val="-26"/>
          <w:sz w:val="24"/>
          <w:szCs w:val="24"/>
        </w:rPr>
        <w:t xml:space="preserve"> </w:t>
      </w:r>
      <w:r w:rsidRPr="00EF542F">
        <w:rPr>
          <w:sz w:val="24"/>
          <w:szCs w:val="24"/>
        </w:rPr>
        <w:t>24-month</w:t>
      </w:r>
      <w:r w:rsidRPr="00EF542F">
        <w:rPr>
          <w:spacing w:val="-26"/>
          <w:sz w:val="24"/>
          <w:szCs w:val="24"/>
        </w:rPr>
        <w:t xml:space="preserve"> </w:t>
      </w:r>
      <w:r w:rsidRPr="00EF542F">
        <w:rPr>
          <w:sz w:val="24"/>
          <w:szCs w:val="24"/>
        </w:rPr>
        <w:t>period is necessary prior to the conclusion of that time</w:t>
      </w:r>
      <w:r w:rsidRPr="00EF542F">
        <w:rPr>
          <w:spacing w:val="-21"/>
          <w:sz w:val="24"/>
          <w:szCs w:val="24"/>
        </w:rPr>
        <w:t xml:space="preserve"> </w:t>
      </w:r>
      <w:r w:rsidRPr="00EF542F">
        <w:rPr>
          <w:sz w:val="24"/>
          <w:szCs w:val="24"/>
        </w:rPr>
        <w:t>period.</w:t>
      </w:r>
    </w:p>
    <w:p w14:paraId="61A738AA" w14:textId="77777777" w:rsidR="00277C60" w:rsidRPr="00EF542F" w:rsidRDefault="006016D1" w:rsidP="0018012A">
      <w:pPr>
        <w:pStyle w:val="ListParagraph"/>
        <w:numPr>
          <w:ilvl w:val="4"/>
          <w:numId w:val="75"/>
        </w:numPr>
        <w:tabs>
          <w:tab w:val="left" w:pos="2381"/>
        </w:tabs>
        <w:ind w:right="290" w:firstLine="0"/>
        <w:rPr>
          <w:sz w:val="24"/>
          <w:szCs w:val="24"/>
        </w:rPr>
      </w:pPr>
      <w:r w:rsidRPr="00EF542F">
        <w:rPr>
          <w:sz w:val="24"/>
          <w:szCs w:val="24"/>
        </w:rPr>
        <w:lastRenderedPageBreak/>
        <w:t>The</w:t>
      </w:r>
      <w:r w:rsidRPr="00EF542F">
        <w:rPr>
          <w:spacing w:val="-11"/>
          <w:sz w:val="24"/>
          <w:szCs w:val="24"/>
        </w:rPr>
        <w:t xml:space="preserve"> </w:t>
      </w:r>
      <w:r w:rsidRPr="00EF542F">
        <w:rPr>
          <w:sz w:val="24"/>
          <w:szCs w:val="24"/>
        </w:rPr>
        <w:t>licenses</w:t>
      </w:r>
      <w:r w:rsidRPr="00EF542F">
        <w:rPr>
          <w:spacing w:val="-10"/>
          <w:sz w:val="24"/>
          <w:szCs w:val="24"/>
        </w:rPr>
        <w:t xml:space="preserve"> </w:t>
      </w:r>
      <w:r w:rsidRPr="00EF542F">
        <w:rPr>
          <w:sz w:val="24"/>
          <w:szCs w:val="24"/>
        </w:rPr>
        <w:t>may</w:t>
      </w:r>
      <w:r w:rsidRPr="00EF542F">
        <w:rPr>
          <w:spacing w:val="-17"/>
          <w:sz w:val="24"/>
          <w:szCs w:val="24"/>
        </w:rPr>
        <w:t xml:space="preserve"> </w:t>
      </w:r>
      <w:r w:rsidRPr="00EF542F">
        <w:rPr>
          <w:sz w:val="24"/>
          <w:szCs w:val="24"/>
        </w:rPr>
        <w:t>be</w:t>
      </w:r>
      <w:r w:rsidRPr="00EF542F">
        <w:rPr>
          <w:spacing w:val="-11"/>
          <w:sz w:val="24"/>
          <w:szCs w:val="24"/>
        </w:rPr>
        <w:t xml:space="preserve"> </w:t>
      </w:r>
      <w:r w:rsidRPr="00EF542F">
        <w:rPr>
          <w:sz w:val="24"/>
          <w:szCs w:val="24"/>
        </w:rPr>
        <w:t>made</w:t>
      </w:r>
      <w:r w:rsidRPr="00EF542F">
        <w:rPr>
          <w:spacing w:val="-11"/>
          <w:sz w:val="24"/>
          <w:szCs w:val="24"/>
        </w:rPr>
        <w:t xml:space="preserve"> </w:t>
      </w:r>
      <w:r w:rsidRPr="00EF542F">
        <w:rPr>
          <w:sz w:val="24"/>
          <w:szCs w:val="24"/>
        </w:rPr>
        <w:t>available</w:t>
      </w:r>
      <w:r w:rsidRPr="00EF542F">
        <w:rPr>
          <w:spacing w:val="-11"/>
          <w:sz w:val="24"/>
          <w:szCs w:val="24"/>
        </w:rPr>
        <w:t xml:space="preserve"> </w:t>
      </w:r>
      <w:r w:rsidRPr="00EF542F">
        <w:rPr>
          <w:sz w:val="24"/>
          <w:szCs w:val="24"/>
        </w:rPr>
        <w:t>to</w:t>
      </w:r>
      <w:r w:rsidRPr="00EF542F">
        <w:rPr>
          <w:spacing w:val="-10"/>
          <w:sz w:val="24"/>
          <w:szCs w:val="24"/>
        </w:rPr>
        <w:t xml:space="preserve"> </w:t>
      </w:r>
      <w:r w:rsidRPr="00EF542F">
        <w:rPr>
          <w:sz w:val="24"/>
          <w:szCs w:val="24"/>
        </w:rPr>
        <w:t>any</w:t>
      </w:r>
      <w:r w:rsidRPr="00EF542F">
        <w:rPr>
          <w:spacing w:val="-19"/>
          <w:sz w:val="24"/>
          <w:szCs w:val="24"/>
        </w:rPr>
        <w:t xml:space="preserve"> </w:t>
      </w:r>
      <w:r w:rsidRPr="00EF542F">
        <w:rPr>
          <w:sz w:val="24"/>
          <w:szCs w:val="24"/>
        </w:rPr>
        <w:t>qualifying</w:t>
      </w:r>
      <w:r w:rsidRPr="00EF542F">
        <w:rPr>
          <w:spacing w:val="-14"/>
          <w:sz w:val="24"/>
          <w:szCs w:val="24"/>
        </w:rPr>
        <w:t xml:space="preserve"> </w:t>
      </w:r>
      <w:r w:rsidRPr="00EF542F">
        <w:rPr>
          <w:sz w:val="24"/>
          <w:szCs w:val="24"/>
        </w:rPr>
        <w:t>applicants</w:t>
      </w:r>
      <w:r w:rsidRPr="00EF542F">
        <w:rPr>
          <w:spacing w:val="-10"/>
          <w:sz w:val="24"/>
          <w:szCs w:val="24"/>
        </w:rPr>
        <w:t xml:space="preserve"> </w:t>
      </w:r>
      <w:r w:rsidRPr="00EF542F">
        <w:rPr>
          <w:sz w:val="24"/>
          <w:szCs w:val="24"/>
        </w:rPr>
        <w:t>after</w:t>
      </w:r>
      <w:r w:rsidRPr="00EF542F">
        <w:rPr>
          <w:spacing w:val="-11"/>
          <w:sz w:val="24"/>
          <w:szCs w:val="24"/>
        </w:rPr>
        <w:t xml:space="preserve"> </w:t>
      </w:r>
      <w:r w:rsidRPr="00EF542F">
        <w:rPr>
          <w:sz w:val="24"/>
          <w:szCs w:val="24"/>
        </w:rPr>
        <w:t>the</w:t>
      </w:r>
      <w:r w:rsidRPr="00EF542F">
        <w:rPr>
          <w:spacing w:val="-11"/>
          <w:sz w:val="24"/>
          <w:szCs w:val="24"/>
        </w:rPr>
        <w:t xml:space="preserve"> </w:t>
      </w:r>
      <w:r w:rsidRPr="00EF542F">
        <w:rPr>
          <w:sz w:val="24"/>
          <w:szCs w:val="24"/>
        </w:rPr>
        <w:t>24-month period,</w:t>
      </w:r>
      <w:r w:rsidRPr="00EF542F">
        <w:rPr>
          <w:spacing w:val="-18"/>
          <w:sz w:val="24"/>
          <w:szCs w:val="24"/>
        </w:rPr>
        <w:t xml:space="preserve"> </w:t>
      </w:r>
      <w:r w:rsidRPr="00EF542F">
        <w:rPr>
          <w:sz w:val="24"/>
          <w:szCs w:val="24"/>
        </w:rPr>
        <w:t>unless</w:t>
      </w:r>
      <w:r w:rsidRPr="00EF542F">
        <w:rPr>
          <w:spacing w:val="-18"/>
          <w:sz w:val="24"/>
          <w:szCs w:val="24"/>
        </w:rPr>
        <w:t xml:space="preserve"> </w:t>
      </w:r>
      <w:r w:rsidRPr="00EF542F">
        <w:rPr>
          <w:sz w:val="24"/>
          <w:szCs w:val="24"/>
        </w:rPr>
        <w:t>the</w:t>
      </w:r>
      <w:r w:rsidRPr="00EF542F">
        <w:rPr>
          <w:spacing w:val="-19"/>
          <w:sz w:val="24"/>
          <w:szCs w:val="24"/>
        </w:rPr>
        <w:t xml:space="preserve"> </w:t>
      </w:r>
      <w:r w:rsidRPr="00EF542F">
        <w:rPr>
          <w:sz w:val="24"/>
          <w:szCs w:val="24"/>
        </w:rPr>
        <w:t>Commission</w:t>
      </w:r>
      <w:r w:rsidRPr="00EF542F">
        <w:rPr>
          <w:spacing w:val="-18"/>
          <w:sz w:val="24"/>
          <w:szCs w:val="24"/>
        </w:rPr>
        <w:t xml:space="preserve"> </w:t>
      </w:r>
      <w:r w:rsidRPr="00EF542F">
        <w:rPr>
          <w:sz w:val="24"/>
          <w:szCs w:val="24"/>
        </w:rPr>
        <w:t>affirmatively</w:t>
      </w:r>
      <w:r w:rsidRPr="00EF542F">
        <w:rPr>
          <w:spacing w:val="-25"/>
          <w:sz w:val="24"/>
          <w:szCs w:val="24"/>
        </w:rPr>
        <w:t xml:space="preserve"> </w:t>
      </w:r>
      <w:r w:rsidRPr="00EF542F">
        <w:rPr>
          <w:sz w:val="24"/>
          <w:szCs w:val="24"/>
        </w:rPr>
        <w:t>votes</w:t>
      </w:r>
      <w:r w:rsidRPr="00EF542F">
        <w:rPr>
          <w:spacing w:val="-18"/>
          <w:sz w:val="24"/>
          <w:szCs w:val="24"/>
        </w:rPr>
        <w:t xml:space="preserve"> </w:t>
      </w:r>
      <w:r w:rsidRPr="00EF542F">
        <w:rPr>
          <w:sz w:val="24"/>
          <w:szCs w:val="24"/>
        </w:rPr>
        <w:t>to</w:t>
      </w:r>
      <w:r w:rsidRPr="00EF542F">
        <w:rPr>
          <w:spacing w:val="-20"/>
          <w:sz w:val="24"/>
          <w:szCs w:val="24"/>
        </w:rPr>
        <w:t xml:space="preserve"> </w:t>
      </w:r>
      <w:r w:rsidRPr="00EF542F">
        <w:rPr>
          <w:sz w:val="24"/>
          <w:szCs w:val="24"/>
        </w:rPr>
        <w:t>extend</w:t>
      </w:r>
      <w:r w:rsidRPr="00EF542F">
        <w:rPr>
          <w:spacing w:val="-20"/>
          <w:sz w:val="24"/>
          <w:szCs w:val="24"/>
        </w:rPr>
        <w:t xml:space="preserve"> </w:t>
      </w:r>
      <w:r w:rsidRPr="00EF542F">
        <w:rPr>
          <w:sz w:val="24"/>
          <w:szCs w:val="24"/>
        </w:rPr>
        <w:t>the</w:t>
      </w:r>
      <w:r w:rsidRPr="00EF542F">
        <w:rPr>
          <w:spacing w:val="-21"/>
          <w:sz w:val="24"/>
          <w:szCs w:val="24"/>
        </w:rPr>
        <w:t xml:space="preserve"> </w:t>
      </w:r>
      <w:r w:rsidRPr="00EF542F">
        <w:rPr>
          <w:sz w:val="24"/>
          <w:szCs w:val="24"/>
        </w:rPr>
        <w:t>period</w:t>
      </w:r>
      <w:r w:rsidRPr="00EF542F">
        <w:rPr>
          <w:spacing w:val="-18"/>
          <w:sz w:val="24"/>
          <w:szCs w:val="24"/>
        </w:rPr>
        <w:t xml:space="preserve"> </w:t>
      </w:r>
      <w:r w:rsidRPr="00EF542F">
        <w:rPr>
          <w:sz w:val="24"/>
          <w:szCs w:val="24"/>
        </w:rPr>
        <w:t>of</w:t>
      </w:r>
      <w:r w:rsidRPr="00EF542F">
        <w:rPr>
          <w:spacing w:val="-19"/>
          <w:sz w:val="24"/>
          <w:szCs w:val="24"/>
        </w:rPr>
        <w:t xml:space="preserve"> </w:t>
      </w:r>
      <w:r w:rsidRPr="00EF542F">
        <w:rPr>
          <w:sz w:val="24"/>
          <w:szCs w:val="24"/>
        </w:rPr>
        <w:t>exclusivity</w:t>
      </w:r>
      <w:r w:rsidRPr="00EF542F">
        <w:rPr>
          <w:spacing w:val="-25"/>
          <w:sz w:val="24"/>
          <w:szCs w:val="24"/>
        </w:rPr>
        <w:t xml:space="preserve"> </w:t>
      </w:r>
      <w:r w:rsidRPr="00EF542F">
        <w:rPr>
          <w:sz w:val="24"/>
          <w:szCs w:val="24"/>
        </w:rPr>
        <w:t>by</w:t>
      </w:r>
    </w:p>
    <w:p w14:paraId="76375591" w14:textId="77777777" w:rsidR="00277C60" w:rsidRPr="00EF542F" w:rsidRDefault="006016D1" w:rsidP="0018012A">
      <w:pPr>
        <w:pStyle w:val="BodyText"/>
        <w:ind w:left="2035" w:right="296"/>
        <w:jc w:val="both"/>
      </w:pPr>
      <w:r w:rsidRPr="00EF542F">
        <w:t>a</w:t>
      </w:r>
      <w:r w:rsidRPr="00EF542F">
        <w:rPr>
          <w:spacing w:val="-9"/>
        </w:rPr>
        <w:t xml:space="preserve"> </w:t>
      </w:r>
      <w:r w:rsidRPr="00EF542F">
        <w:t>period</w:t>
      </w:r>
      <w:r w:rsidRPr="00EF542F">
        <w:rPr>
          <w:spacing w:val="-8"/>
        </w:rPr>
        <w:t xml:space="preserve"> </w:t>
      </w:r>
      <w:r w:rsidRPr="00EF542F">
        <w:t>of</w:t>
      </w:r>
      <w:r w:rsidRPr="00EF542F">
        <w:rPr>
          <w:spacing w:val="-9"/>
        </w:rPr>
        <w:t xml:space="preserve"> </w:t>
      </w:r>
      <w:r w:rsidRPr="00EF542F">
        <w:t>12</w:t>
      </w:r>
      <w:r w:rsidRPr="00EF542F">
        <w:rPr>
          <w:spacing w:val="-11"/>
        </w:rPr>
        <w:t xml:space="preserve"> </w:t>
      </w:r>
      <w:r w:rsidRPr="00EF542F">
        <w:t>months</w:t>
      </w:r>
      <w:r w:rsidRPr="00EF542F">
        <w:rPr>
          <w:spacing w:val="-11"/>
        </w:rPr>
        <w:t xml:space="preserve"> </w:t>
      </w:r>
      <w:r w:rsidRPr="00EF542F">
        <w:t>after</w:t>
      </w:r>
      <w:r w:rsidRPr="00EF542F">
        <w:rPr>
          <w:spacing w:val="-11"/>
        </w:rPr>
        <w:t xml:space="preserve"> </w:t>
      </w:r>
      <w:r w:rsidRPr="00EF542F">
        <w:t>the</w:t>
      </w:r>
      <w:r w:rsidRPr="00EF542F">
        <w:rPr>
          <w:spacing w:val="-12"/>
        </w:rPr>
        <w:t xml:space="preserve"> </w:t>
      </w:r>
      <w:r w:rsidRPr="00EF542F">
        <w:t>first</w:t>
      </w:r>
      <w:r w:rsidRPr="00EF542F">
        <w:rPr>
          <w:spacing w:val="-10"/>
        </w:rPr>
        <w:t xml:space="preserve"> </w:t>
      </w:r>
      <w:r w:rsidRPr="00EF542F">
        <w:t>24-month</w:t>
      </w:r>
      <w:r w:rsidRPr="00EF542F">
        <w:rPr>
          <w:spacing w:val="-11"/>
        </w:rPr>
        <w:t xml:space="preserve"> </w:t>
      </w:r>
      <w:r w:rsidRPr="00EF542F">
        <w:t>period.</w:t>
      </w:r>
      <w:r w:rsidRPr="00EF542F">
        <w:rPr>
          <w:spacing w:val="43"/>
        </w:rPr>
        <w:t xml:space="preserve"> </w:t>
      </w:r>
      <w:r w:rsidRPr="00EF542F">
        <w:t>Any</w:t>
      </w:r>
      <w:r w:rsidRPr="00EF542F">
        <w:rPr>
          <w:spacing w:val="-16"/>
        </w:rPr>
        <w:t xml:space="preserve"> </w:t>
      </w:r>
      <w:r w:rsidRPr="00EF542F">
        <w:t>subsequent</w:t>
      </w:r>
      <w:r w:rsidRPr="00EF542F">
        <w:rPr>
          <w:spacing w:val="-8"/>
        </w:rPr>
        <w:t xml:space="preserve"> </w:t>
      </w:r>
      <w:r w:rsidRPr="00EF542F">
        <w:t>extension</w:t>
      </w:r>
      <w:r w:rsidRPr="00EF542F">
        <w:rPr>
          <w:spacing w:val="-8"/>
        </w:rPr>
        <w:t xml:space="preserve"> </w:t>
      </w:r>
      <w:r w:rsidRPr="00EF542F">
        <w:t>of</w:t>
      </w:r>
      <w:r w:rsidRPr="00EF542F">
        <w:rPr>
          <w:spacing w:val="-9"/>
        </w:rPr>
        <w:t xml:space="preserve"> </w:t>
      </w:r>
      <w:r w:rsidRPr="00EF542F">
        <w:t>the exclusivity</w:t>
      </w:r>
      <w:r w:rsidRPr="00EF542F">
        <w:rPr>
          <w:spacing w:val="-28"/>
        </w:rPr>
        <w:t xml:space="preserve"> </w:t>
      </w:r>
      <w:r w:rsidRPr="00EF542F">
        <w:t>period</w:t>
      </w:r>
      <w:r w:rsidRPr="00EF542F">
        <w:rPr>
          <w:spacing w:val="-21"/>
        </w:rPr>
        <w:t xml:space="preserve"> </w:t>
      </w:r>
      <w:r w:rsidRPr="00EF542F">
        <w:t>would</w:t>
      </w:r>
      <w:r w:rsidRPr="00EF542F">
        <w:rPr>
          <w:spacing w:val="-21"/>
        </w:rPr>
        <w:t xml:space="preserve"> </w:t>
      </w:r>
      <w:r w:rsidRPr="00EF542F">
        <w:t>require</w:t>
      </w:r>
      <w:r w:rsidRPr="00EF542F">
        <w:rPr>
          <w:spacing w:val="-22"/>
        </w:rPr>
        <w:t xml:space="preserve"> </w:t>
      </w:r>
      <w:r w:rsidRPr="00EF542F">
        <w:t>the</w:t>
      </w:r>
      <w:r w:rsidRPr="00EF542F">
        <w:rPr>
          <w:spacing w:val="-22"/>
        </w:rPr>
        <w:t xml:space="preserve"> </w:t>
      </w:r>
      <w:r w:rsidRPr="00EF542F">
        <w:t>Commission</w:t>
      </w:r>
      <w:r w:rsidRPr="00EF542F">
        <w:rPr>
          <w:spacing w:val="-21"/>
        </w:rPr>
        <w:t xml:space="preserve"> </w:t>
      </w:r>
      <w:r w:rsidRPr="00EF542F">
        <w:t>affirmatively</w:t>
      </w:r>
      <w:r w:rsidRPr="00EF542F">
        <w:rPr>
          <w:spacing w:val="-28"/>
        </w:rPr>
        <w:t xml:space="preserve"> </w:t>
      </w:r>
      <w:r w:rsidRPr="00EF542F">
        <w:t>to</w:t>
      </w:r>
      <w:r w:rsidRPr="00EF542F">
        <w:rPr>
          <w:spacing w:val="-21"/>
        </w:rPr>
        <w:t xml:space="preserve"> </w:t>
      </w:r>
      <w:r w:rsidRPr="00EF542F">
        <w:t>find</w:t>
      </w:r>
      <w:r w:rsidRPr="00EF542F">
        <w:rPr>
          <w:spacing w:val="-21"/>
        </w:rPr>
        <w:t xml:space="preserve"> </w:t>
      </w:r>
      <w:r w:rsidRPr="00EF542F">
        <w:t>that</w:t>
      </w:r>
      <w:r w:rsidRPr="00EF542F">
        <w:rPr>
          <w:spacing w:val="-21"/>
        </w:rPr>
        <w:t xml:space="preserve"> </w:t>
      </w:r>
      <w:r w:rsidRPr="00EF542F">
        <w:t>the</w:t>
      </w:r>
      <w:r w:rsidRPr="00EF542F">
        <w:rPr>
          <w:spacing w:val="-22"/>
        </w:rPr>
        <w:t xml:space="preserve"> </w:t>
      </w:r>
      <w:r w:rsidRPr="00EF542F">
        <w:t>goals</w:t>
      </w:r>
      <w:r w:rsidRPr="00EF542F">
        <w:rPr>
          <w:spacing w:val="-21"/>
        </w:rPr>
        <w:t xml:space="preserve"> </w:t>
      </w:r>
      <w:r w:rsidRPr="00EF542F">
        <w:t>and objectives</w:t>
      </w:r>
      <w:r w:rsidRPr="00EF542F">
        <w:rPr>
          <w:spacing w:val="-7"/>
        </w:rPr>
        <w:t xml:space="preserve"> </w:t>
      </w:r>
      <w:r w:rsidRPr="00EF542F">
        <w:t>of</w:t>
      </w:r>
      <w:r w:rsidRPr="00EF542F">
        <w:rPr>
          <w:spacing w:val="-8"/>
        </w:rPr>
        <w:t xml:space="preserve"> </w:t>
      </w:r>
      <w:r w:rsidRPr="00EF542F">
        <w:t>the</w:t>
      </w:r>
      <w:r w:rsidRPr="00EF542F">
        <w:rPr>
          <w:spacing w:val="-8"/>
        </w:rPr>
        <w:t xml:space="preserve"> </w:t>
      </w:r>
      <w:r w:rsidRPr="00EF542F">
        <w:t>exclusivity</w:t>
      </w:r>
      <w:r w:rsidRPr="00EF542F">
        <w:rPr>
          <w:spacing w:val="-13"/>
        </w:rPr>
        <w:t xml:space="preserve"> </w:t>
      </w:r>
      <w:r w:rsidRPr="00EF542F">
        <w:t>period</w:t>
      </w:r>
      <w:r w:rsidRPr="00EF542F">
        <w:rPr>
          <w:spacing w:val="-7"/>
        </w:rPr>
        <w:t xml:space="preserve"> </w:t>
      </w:r>
      <w:r w:rsidRPr="00EF542F">
        <w:t>as</w:t>
      </w:r>
      <w:r w:rsidRPr="00EF542F">
        <w:rPr>
          <w:spacing w:val="-7"/>
        </w:rPr>
        <w:t xml:space="preserve"> </w:t>
      </w:r>
      <w:r w:rsidRPr="00EF542F">
        <w:t>set</w:t>
      </w:r>
      <w:r w:rsidRPr="00EF542F">
        <w:rPr>
          <w:spacing w:val="-6"/>
        </w:rPr>
        <w:t xml:space="preserve"> </w:t>
      </w:r>
      <w:r w:rsidRPr="00EF542F">
        <w:t>forth</w:t>
      </w:r>
      <w:r w:rsidRPr="00EF542F">
        <w:rPr>
          <w:spacing w:val="-7"/>
        </w:rPr>
        <w:t xml:space="preserve"> </w:t>
      </w:r>
      <w:r w:rsidRPr="00EF542F">
        <w:t>in</w:t>
      </w:r>
      <w:r w:rsidRPr="00EF542F">
        <w:rPr>
          <w:spacing w:val="-7"/>
        </w:rPr>
        <w:t xml:space="preserve"> </w:t>
      </w:r>
      <w:r w:rsidRPr="00EF542F">
        <w:t>935</w:t>
      </w:r>
      <w:r w:rsidRPr="00EF542F">
        <w:rPr>
          <w:spacing w:val="-7"/>
        </w:rPr>
        <w:t xml:space="preserve"> </w:t>
      </w:r>
      <w:r w:rsidRPr="00EF542F">
        <w:t>CMR</w:t>
      </w:r>
      <w:r w:rsidRPr="00EF542F">
        <w:rPr>
          <w:spacing w:val="-4"/>
        </w:rPr>
        <w:t xml:space="preserve"> </w:t>
      </w:r>
      <w:r w:rsidRPr="00EF542F">
        <w:t>500.050(10)(b)1.</w:t>
      </w:r>
      <w:r w:rsidRPr="00EF542F">
        <w:rPr>
          <w:spacing w:val="-7"/>
        </w:rPr>
        <w:t xml:space="preserve"> </w:t>
      </w:r>
      <w:r w:rsidRPr="00EF542F">
        <w:t>have</w:t>
      </w:r>
      <w:r w:rsidRPr="00EF542F">
        <w:rPr>
          <w:spacing w:val="-8"/>
        </w:rPr>
        <w:t xml:space="preserve"> </w:t>
      </w:r>
      <w:r w:rsidRPr="00EF542F">
        <w:t>not been</w:t>
      </w:r>
      <w:r w:rsidRPr="00EF542F">
        <w:rPr>
          <w:spacing w:val="-2"/>
        </w:rPr>
        <w:t xml:space="preserve"> </w:t>
      </w:r>
      <w:r w:rsidRPr="00EF542F">
        <w:t>met.</w:t>
      </w:r>
    </w:p>
    <w:p w14:paraId="43DA9DAD" w14:textId="77777777" w:rsidR="00277C60" w:rsidRPr="00EF542F" w:rsidRDefault="006016D1" w:rsidP="0018012A">
      <w:pPr>
        <w:pStyle w:val="ListParagraph"/>
        <w:numPr>
          <w:ilvl w:val="3"/>
          <w:numId w:val="75"/>
        </w:numPr>
        <w:tabs>
          <w:tab w:val="left" w:pos="2141"/>
        </w:tabs>
        <w:ind w:right="297" w:firstLine="0"/>
        <w:rPr>
          <w:sz w:val="24"/>
          <w:szCs w:val="24"/>
        </w:rPr>
      </w:pPr>
      <w:r w:rsidRPr="00EF542F">
        <w:rPr>
          <w:sz w:val="24"/>
          <w:szCs w:val="24"/>
        </w:rPr>
        <w:t>No person or entity other than those disclosed in the application shall be a Person or Entity</w:t>
      </w:r>
      <w:r w:rsidRPr="00EF542F">
        <w:rPr>
          <w:spacing w:val="-12"/>
          <w:sz w:val="24"/>
          <w:szCs w:val="24"/>
        </w:rPr>
        <w:t xml:space="preserve"> </w:t>
      </w:r>
      <w:r w:rsidRPr="00EF542F">
        <w:rPr>
          <w:sz w:val="24"/>
          <w:szCs w:val="24"/>
        </w:rPr>
        <w:t>Having</w:t>
      </w:r>
      <w:r w:rsidRPr="00EF542F">
        <w:rPr>
          <w:spacing w:val="-7"/>
          <w:sz w:val="24"/>
          <w:szCs w:val="24"/>
        </w:rPr>
        <w:t xml:space="preserve"> </w:t>
      </w:r>
      <w:r w:rsidRPr="00EF542F">
        <w:rPr>
          <w:sz w:val="24"/>
          <w:szCs w:val="24"/>
        </w:rPr>
        <w:t>Direct</w:t>
      </w:r>
      <w:r w:rsidRPr="00EF542F">
        <w:rPr>
          <w:spacing w:val="-4"/>
          <w:sz w:val="24"/>
          <w:szCs w:val="24"/>
        </w:rPr>
        <w:t xml:space="preserve"> </w:t>
      </w:r>
      <w:r w:rsidRPr="00EF542F">
        <w:rPr>
          <w:sz w:val="24"/>
          <w:szCs w:val="24"/>
        </w:rPr>
        <w:t>or</w:t>
      </w:r>
      <w:r w:rsidRPr="00EF542F">
        <w:rPr>
          <w:spacing w:val="-5"/>
          <w:sz w:val="24"/>
          <w:szCs w:val="24"/>
        </w:rPr>
        <w:t xml:space="preserve"> </w:t>
      </w:r>
      <w:r w:rsidRPr="00EF542F">
        <w:rPr>
          <w:sz w:val="24"/>
          <w:szCs w:val="24"/>
        </w:rPr>
        <w:t>Indirect</w:t>
      </w:r>
      <w:r w:rsidRPr="00EF542F">
        <w:rPr>
          <w:spacing w:val="-4"/>
          <w:sz w:val="24"/>
          <w:szCs w:val="24"/>
        </w:rPr>
        <w:t xml:space="preserve"> </w:t>
      </w:r>
      <w:r w:rsidRPr="00EF542F">
        <w:rPr>
          <w:sz w:val="24"/>
          <w:szCs w:val="24"/>
        </w:rPr>
        <w:t>Control</w:t>
      </w:r>
      <w:r w:rsidRPr="00EF542F">
        <w:rPr>
          <w:spacing w:val="-4"/>
          <w:sz w:val="24"/>
          <w:szCs w:val="24"/>
        </w:rPr>
        <w:t xml:space="preserve"> </w:t>
      </w:r>
      <w:r w:rsidRPr="00EF542F">
        <w:rPr>
          <w:sz w:val="24"/>
          <w:szCs w:val="24"/>
        </w:rPr>
        <w:t>in</w:t>
      </w:r>
      <w:r w:rsidRPr="00EF542F">
        <w:rPr>
          <w:spacing w:val="-5"/>
          <w:sz w:val="24"/>
          <w:szCs w:val="24"/>
        </w:rPr>
        <w:t xml:space="preserve"> </w:t>
      </w:r>
      <w:r w:rsidRPr="00EF542F">
        <w:rPr>
          <w:sz w:val="24"/>
          <w:szCs w:val="24"/>
        </w:rPr>
        <w:t>a</w:t>
      </w:r>
      <w:r w:rsidRPr="00EF542F">
        <w:rPr>
          <w:spacing w:val="-6"/>
          <w:sz w:val="24"/>
          <w:szCs w:val="24"/>
        </w:rPr>
        <w:t xml:space="preserve"> </w:t>
      </w:r>
      <w:r w:rsidRPr="00EF542F">
        <w:rPr>
          <w:sz w:val="24"/>
          <w:szCs w:val="24"/>
        </w:rPr>
        <w:t>Social</w:t>
      </w:r>
      <w:r w:rsidRPr="00EF542F">
        <w:rPr>
          <w:spacing w:val="-4"/>
          <w:sz w:val="24"/>
          <w:szCs w:val="24"/>
        </w:rPr>
        <w:t xml:space="preserve"> </w:t>
      </w:r>
      <w:r w:rsidRPr="00EF542F">
        <w:rPr>
          <w:sz w:val="24"/>
          <w:szCs w:val="24"/>
        </w:rPr>
        <w:t>Consumption</w:t>
      </w:r>
      <w:r w:rsidRPr="00EF542F">
        <w:rPr>
          <w:spacing w:val="-5"/>
          <w:sz w:val="24"/>
          <w:szCs w:val="24"/>
        </w:rPr>
        <w:t xml:space="preserve"> </w:t>
      </w:r>
      <w:r w:rsidRPr="00EF542F">
        <w:rPr>
          <w:sz w:val="24"/>
          <w:szCs w:val="24"/>
        </w:rPr>
        <w:t>Establishment</w:t>
      </w:r>
      <w:r w:rsidRPr="00EF542F">
        <w:rPr>
          <w:spacing w:val="-4"/>
          <w:sz w:val="24"/>
          <w:szCs w:val="24"/>
        </w:rPr>
        <w:t xml:space="preserve"> </w:t>
      </w:r>
      <w:r w:rsidRPr="00EF542F">
        <w:rPr>
          <w:sz w:val="24"/>
          <w:szCs w:val="24"/>
        </w:rPr>
        <w:t>license.</w:t>
      </w:r>
    </w:p>
    <w:p w14:paraId="34DFD562" w14:textId="77777777" w:rsidR="00277C60" w:rsidRPr="00EF542F" w:rsidRDefault="00277C60" w:rsidP="0018012A">
      <w:pPr>
        <w:pStyle w:val="BodyText"/>
      </w:pPr>
    </w:p>
    <w:p w14:paraId="0A09DAC9" w14:textId="77777777" w:rsidR="00277C60" w:rsidRPr="00EF542F" w:rsidRDefault="006016D1" w:rsidP="0018012A">
      <w:pPr>
        <w:pStyle w:val="ListParagraph"/>
        <w:numPr>
          <w:ilvl w:val="2"/>
          <w:numId w:val="75"/>
        </w:numPr>
        <w:tabs>
          <w:tab w:val="left" w:pos="1839"/>
        </w:tabs>
        <w:ind w:left="1838" w:hanging="458"/>
        <w:jc w:val="left"/>
        <w:outlineLvl w:val="1"/>
        <w:rPr>
          <w:sz w:val="24"/>
          <w:szCs w:val="24"/>
        </w:rPr>
      </w:pPr>
      <w:r w:rsidRPr="00EF542F">
        <w:rPr>
          <w:sz w:val="24"/>
          <w:szCs w:val="24"/>
        </w:rPr>
        <w:t>I</w:t>
      </w:r>
      <w:r w:rsidRPr="00EF542F">
        <w:rPr>
          <w:sz w:val="24"/>
          <w:szCs w:val="24"/>
          <w:u w:val="single"/>
        </w:rPr>
        <w:t>ndependent Testing</w:t>
      </w:r>
      <w:r w:rsidRPr="00EF542F">
        <w:rPr>
          <w:spacing w:val="-4"/>
          <w:sz w:val="24"/>
          <w:szCs w:val="24"/>
          <w:u w:val="single"/>
        </w:rPr>
        <w:t xml:space="preserve"> </w:t>
      </w:r>
      <w:r w:rsidRPr="00EF542F">
        <w:rPr>
          <w:spacing w:val="-3"/>
          <w:sz w:val="24"/>
          <w:szCs w:val="24"/>
          <w:u w:val="single"/>
        </w:rPr>
        <w:t>Laboratory</w:t>
      </w:r>
      <w:r w:rsidRPr="00EF542F">
        <w:rPr>
          <w:spacing w:val="-3"/>
          <w:sz w:val="24"/>
          <w:szCs w:val="24"/>
        </w:rPr>
        <w:t>.</w:t>
      </w:r>
    </w:p>
    <w:p w14:paraId="371AFDC1" w14:textId="1687D948" w:rsidR="00277C60" w:rsidRPr="00EF542F" w:rsidRDefault="00A87653" w:rsidP="0018012A">
      <w:pPr>
        <w:pStyle w:val="ListParagraph"/>
        <w:numPr>
          <w:ilvl w:val="3"/>
          <w:numId w:val="75"/>
        </w:numPr>
        <w:tabs>
          <w:tab w:val="left" w:pos="2120"/>
        </w:tabs>
        <w:ind w:firstLine="0"/>
        <w:rPr>
          <w:sz w:val="24"/>
          <w:szCs w:val="24"/>
        </w:rPr>
      </w:pPr>
      <w:ins w:id="599" w:author="Author">
        <w:r w:rsidRPr="00EF542F">
          <w:rPr>
            <w:sz w:val="24"/>
            <w:szCs w:val="24"/>
          </w:rPr>
          <w:t xml:space="preserve">Prior to final licensure </w:t>
        </w:r>
      </w:ins>
      <w:del w:id="600" w:author="Author">
        <w:r w:rsidR="006016D1" w:rsidRPr="00EF542F" w:rsidDel="00A87653">
          <w:rPr>
            <w:sz w:val="24"/>
            <w:szCs w:val="24"/>
          </w:rPr>
          <w:delText xml:space="preserve">An </w:delText>
        </w:r>
      </w:del>
      <w:ins w:id="601" w:author="Author">
        <w:r w:rsidRPr="00EF542F">
          <w:rPr>
            <w:sz w:val="24"/>
            <w:szCs w:val="24"/>
          </w:rPr>
          <w:t xml:space="preserve">an </w:t>
        </w:r>
      </w:ins>
      <w:r w:rsidR="006016D1" w:rsidRPr="00EF542F">
        <w:rPr>
          <w:sz w:val="24"/>
          <w:szCs w:val="24"/>
        </w:rPr>
        <w:t>Independent Testing Laboratory shall</w:t>
      </w:r>
      <w:r w:rsidR="006016D1" w:rsidRPr="00EF542F">
        <w:rPr>
          <w:spacing w:val="-15"/>
          <w:sz w:val="24"/>
          <w:szCs w:val="24"/>
        </w:rPr>
        <w:t xml:space="preserve"> </w:t>
      </w:r>
      <w:r w:rsidR="006016D1" w:rsidRPr="00EF542F">
        <w:rPr>
          <w:sz w:val="24"/>
          <w:szCs w:val="24"/>
        </w:rPr>
        <w:t>be:</w:t>
      </w:r>
    </w:p>
    <w:p w14:paraId="21859973" w14:textId="77777777" w:rsidR="00277C60" w:rsidRPr="00EF542F" w:rsidRDefault="006016D1" w:rsidP="0018012A">
      <w:pPr>
        <w:pStyle w:val="ListParagraph"/>
        <w:numPr>
          <w:ilvl w:val="4"/>
          <w:numId w:val="75"/>
        </w:numPr>
        <w:tabs>
          <w:tab w:val="left" w:pos="2374"/>
        </w:tabs>
        <w:ind w:right="290" w:firstLine="0"/>
        <w:rPr>
          <w:sz w:val="24"/>
          <w:szCs w:val="24"/>
        </w:rPr>
      </w:pPr>
      <w:r w:rsidRPr="00EF542F">
        <w:rPr>
          <w:sz w:val="24"/>
          <w:szCs w:val="24"/>
        </w:rPr>
        <w:t>Accredited</w:t>
      </w:r>
      <w:r w:rsidRPr="00EF542F">
        <w:rPr>
          <w:spacing w:val="-15"/>
          <w:sz w:val="24"/>
          <w:szCs w:val="24"/>
        </w:rPr>
        <w:t xml:space="preserve"> </w:t>
      </w:r>
      <w:r w:rsidRPr="00EF542F">
        <w:rPr>
          <w:sz w:val="24"/>
          <w:szCs w:val="24"/>
        </w:rPr>
        <w:t>to</w:t>
      </w:r>
      <w:r w:rsidRPr="00EF542F">
        <w:rPr>
          <w:spacing w:val="-15"/>
          <w:sz w:val="24"/>
          <w:szCs w:val="24"/>
        </w:rPr>
        <w:t xml:space="preserve"> </w:t>
      </w:r>
      <w:r w:rsidRPr="00EF542F">
        <w:rPr>
          <w:sz w:val="24"/>
          <w:szCs w:val="24"/>
        </w:rPr>
        <w:t>the</w:t>
      </w:r>
      <w:r w:rsidRPr="00EF542F">
        <w:rPr>
          <w:spacing w:val="-15"/>
          <w:sz w:val="24"/>
          <w:szCs w:val="24"/>
        </w:rPr>
        <w:t xml:space="preserve"> </w:t>
      </w:r>
      <w:r w:rsidRPr="00EF542F">
        <w:rPr>
          <w:sz w:val="24"/>
          <w:szCs w:val="24"/>
        </w:rPr>
        <w:t>most</w:t>
      </w:r>
      <w:r w:rsidRPr="00EF542F">
        <w:rPr>
          <w:spacing w:val="-12"/>
          <w:sz w:val="24"/>
          <w:szCs w:val="24"/>
        </w:rPr>
        <w:t xml:space="preserve"> </w:t>
      </w:r>
      <w:r w:rsidRPr="00EF542F">
        <w:rPr>
          <w:sz w:val="24"/>
          <w:szCs w:val="24"/>
        </w:rPr>
        <w:t>current</w:t>
      </w:r>
      <w:r w:rsidRPr="00EF542F">
        <w:rPr>
          <w:spacing w:val="-14"/>
          <w:sz w:val="24"/>
          <w:szCs w:val="24"/>
        </w:rPr>
        <w:t xml:space="preserve"> </w:t>
      </w:r>
      <w:r w:rsidRPr="00EF542F">
        <w:rPr>
          <w:sz w:val="24"/>
          <w:szCs w:val="24"/>
        </w:rPr>
        <w:t>International</w:t>
      </w:r>
      <w:r w:rsidRPr="00EF542F">
        <w:rPr>
          <w:spacing w:val="-14"/>
          <w:sz w:val="24"/>
          <w:szCs w:val="24"/>
        </w:rPr>
        <w:t xml:space="preserve"> </w:t>
      </w:r>
      <w:r w:rsidRPr="00EF542F">
        <w:rPr>
          <w:sz w:val="24"/>
          <w:szCs w:val="24"/>
        </w:rPr>
        <w:t>Organization</w:t>
      </w:r>
      <w:r w:rsidRPr="00EF542F">
        <w:rPr>
          <w:spacing w:val="-15"/>
          <w:sz w:val="24"/>
          <w:szCs w:val="24"/>
        </w:rPr>
        <w:t xml:space="preserve"> </w:t>
      </w:r>
      <w:r w:rsidRPr="00EF542F">
        <w:rPr>
          <w:sz w:val="24"/>
          <w:szCs w:val="24"/>
        </w:rPr>
        <w:t>for</w:t>
      </w:r>
      <w:r w:rsidRPr="00EF542F">
        <w:rPr>
          <w:spacing w:val="-15"/>
          <w:sz w:val="24"/>
          <w:szCs w:val="24"/>
        </w:rPr>
        <w:t xml:space="preserve"> </w:t>
      </w:r>
      <w:r w:rsidRPr="00EF542F">
        <w:rPr>
          <w:sz w:val="24"/>
          <w:szCs w:val="24"/>
        </w:rPr>
        <w:t>Standardization</w:t>
      </w:r>
      <w:r w:rsidRPr="00EF542F">
        <w:rPr>
          <w:spacing w:val="-15"/>
          <w:sz w:val="24"/>
          <w:szCs w:val="24"/>
        </w:rPr>
        <w:t xml:space="preserve"> </w:t>
      </w:r>
      <w:r w:rsidRPr="00EF542F">
        <w:rPr>
          <w:sz w:val="24"/>
          <w:szCs w:val="24"/>
        </w:rPr>
        <w:t>(ISO) 17025</w:t>
      </w:r>
      <w:r w:rsidRPr="00EF542F">
        <w:rPr>
          <w:spacing w:val="-25"/>
          <w:sz w:val="24"/>
          <w:szCs w:val="24"/>
        </w:rPr>
        <w:t xml:space="preserve"> </w:t>
      </w:r>
      <w:r w:rsidRPr="00EF542F">
        <w:rPr>
          <w:sz w:val="24"/>
          <w:szCs w:val="24"/>
        </w:rPr>
        <w:t>by</w:t>
      </w:r>
      <w:r w:rsidRPr="00EF542F">
        <w:rPr>
          <w:spacing w:val="-31"/>
          <w:sz w:val="24"/>
          <w:szCs w:val="24"/>
        </w:rPr>
        <w:t xml:space="preserve"> </w:t>
      </w:r>
      <w:r w:rsidRPr="00EF542F">
        <w:rPr>
          <w:sz w:val="24"/>
          <w:szCs w:val="24"/>
        </w:rPr>
        <w:t>a</w:t>
      </w:r>
      <w:r w:rsidRPr="00EF542F">
        <w:rPr>
          <w:spacing w:val="-26"/>
          <w:sz w:val="24"/>
          <w:szCs w:val="24"/>
        </w:rPr>
        <w:t xml:space="preserve"> </w:t>
      </w:r>
      <w:r w:rsidRPr="00EF542F">
        <w:rPr>
          <w:sz w:val="24"/>
          <w:szCs w:val="24"/>
        </w:rPr>
        <w:t>third-party</w:t>
      </w:r>
      <w:r w:rsidRPr="00EF542F">
        <w:rPr>
          <w:spacing w:val="-31"/>
          <w:sz w:val="24"/>
          <w:szCs w:val="24"/>
        </w:rPr>
        <w:t xml:space="preserve"> </w:t>
      </w:r>
      <w:r w:rsidRPr="00EF542F">
        <w:rPr>
          <w:sz w:val="24"/>
          <w:szCs w:val="24"/>
        </w:rPr>
        <w:t>accrediting</w:t>
      </w:r>
      <w:r w:rsidRPr="00EF542F">
        <w:rPr>
          <w:spacing w:val="-27"/>
          <w:sz w:val="24"/>
          <w:szCs w:val="24"/>
        </w:rPr>
        <w:t xml:space="preserve"> </w:t>
      </w:r>
      <w:r w:rsidRPr="00EF542F">
        <w:rPr>
          <w:sz w:val="24"/>
          <w:szCs w:val="24"/>
        </w:rPr>
        <w:t>body</w:t>
      </w:r>
      <w:r w:rsidRPr="00EF542F">
        <w:rPr>
          <w:spacing w:val="-30"/>
          <w:sz w:val="24"/>
          <w:szCs w:val="24"/>
        </w:rPr>
        <w:t xml:space="preserve"> </w:t>
      </w:r>
      <w:r w:rsidRPr="00EF542F">
        <w:rPr>
          <w:sz w:val="24"/>
          <w:szCs w:val="24"/>
        </w:rPr>
        <w:t>that</w:t>
      </w:r>
      <w:r w:rsidRPr="00EF542F">
        <w:rPr>
          <w:spacing w:val="-23"/>
          <w:sz w:val="24"/>
          <w:szCs w:val="24"/>
        </w:rPr>
        <w:t xml:space="preserve"> </w:t>
      </w:r>
      <w:r w:rsidRPr="00EF542F">
        <w:rPr>
          <w:sz w:val="24"/>
          <w:szCs w:val="24"/>
        </w:rPr>
        <w:t>is</w:t>
      </w:r>
      <w:r w:rsidRPr="00EF542F">
        <w:rPr>
          <w:spacing w:val="-25"/>
          <w:sz w:val="24"/>
          <w:szCs w:val="24"/>
        </w:rPr>
        <w:t xml:space="preserve"> </w:t>
      </w:r>
      <w:r w:rsidRPr="00EF542F">
        <w:rPr>
          <w:sz w:val="24"/>
          <w:szCs w:val="24"/>
        </w:rPr>
        <w:t>a</w:t>
      </w:r>
      <w:r w:rsidRPr="00EF542F">
        <w:rPr>
          <w:spacing w:val="-26"/>
          <w:sz w:val="24"/>
          <w:szCs w:val="24"/>
        </w:rPr>
        <w:t xml:space="preserve"> </w:t>
      </w:r>
      <w:r w:rsidRPr="00EF542F">
        <w:rPr>
          <w:sz w:val="24"/>
          <w:szCs w:val="24"/>
        </w:rPr>
        <w:t>signatory</w:t>
      </w:r>
      <w:r w:rsidRPr="00EF542F">
        <w:rPr>
          <w:spacing w:val="-31"/>
          <w:sz w:val="24"/>
          <w:szCs w:val="24"/>
        </w:rPr>
        <w:t xml:space="preserve"> </w:t>
      </w:r>
      <w:r w:rsidRPr="00EF542F">
        <w:rPr>
          <w:sz w:val="24"/>
          <w:szCs w:val="24"/>
        </w:rPr>
        <w:t>to</w:t>
      </w:r>
      <w:r w:rsidRPr="00EF542F">
        <w:rPr>
          <w:spacing w:val="-25"/>
          <w:sz w:val="24"/>
          <w:szCs w:val="24"/>
        </w:rPr>
        <w:t xml:space="preserve"> </w:t>
      </w:r>
      <w:r w:rsidRPr="00EF542F">
        <w:rPr>
          <w:sz w:val="24"/>
          <w:szCs w:val="24"/>
        </w:rPr>
        <w:t>the</w:t>
      </w:r>
      <w:r w:rsidRPr="00EF542F">
        <w:rPr>
          <w:spacing w:val="-26"/>
          <w:sz w:val="24"/>
          <w:szCs w:val="24"/>
        </w:rPr>
        <w:t xml:space="preserve"> </w:t>
      </w:r>
      <w:r w:rsidRPr="00EF542F">
        <w:rPr>
          <w:sz w:val="24"/>
          <w:szCs w:val="24"/>
        </w:rPr>
        <w:t>International</w:t>
      </w:r>
      <w:r w:rsidRPr="00EF542F">
        <w:rPr>
          <w:spacing w:val="-24"/>
          <w:sz w:val="24"/>
          <w:szCs w:val="24"/>
        </w:rPr>
        <w:t xml:space="preserve"> </w:t>
      </w:r>
      <w:r w:rsidRPr="00EF542F">
        <w:rPr>
          <w:sz w:val="24"/>
          <w:szCs w:val="24"/>
        </w:rPr>
        <w:t xml:space="preserve">Laboratory Accreditation Cooperation </w:t>
      </w:r>
      <w:r w:rsidRPr="00EF542F">
        <w:rPr>
          <w:spacing w:val="-3"/>
          <w:sz w:val="24"/>
          <w:szCs w:val="24"/>
        </w:rPr>
        <w:t xml:space="preserve">(ILAC) </w:t>
      </w:r>
      <w:r w:rsidRPr="00EF542F">
        <w:rPr>
          <w:sz w:val="24"/>
          <w:szCs w:val="24"/>
        </w:rPr>
        <w:t>Mutual Recognition Arrangement;</w:t>
      </w:r>
      <w:r w:rsidRPr="00EF542F">
        <w:rPr>
          <w:spacing w:val="-10"/>
          <w:sz w:val="24"/>
          <w:szCs w:val="24"/>
        </w:rPr>
        <w:t xml:space="preserve"> </w:t>
      </w:r>
      <w:r w:rsidRPr="00EF542F">
        <w:rPr>
          <w:sz w:val="24"/>
          <w:szCs w:val="24"/>
        </w:rPr>
        <w:t>or</w:t>
      </w:r>
    </w:p>
    <w:p w14:paraId="1D5C9D6E" w14:textId="77777777" w:rsidR="00277C60" w:rsidRPr="00EF542F" w:rsidRDefault="006016D1" w:rsidP="0018012A">
      <w:pPr>
        <w:pStyle w:val="ListParagraph"/>
        <w:numPr>
          <w:ilvl w:val="4"/>
          <w:numId w:val="75"/>
        </w:numPr>
        <w:tabs>
          <w:tab w:val="left" w:pos="2369"/>
        </w:tabs>
        <w:ind w:left="2368" w:hanging="333"/>
        <w:rPr>
          <w:sz w:val="24"/>
          <w:szCs w:val="24"/>
        </w:rPr>
      </w:pPr>
      <w:r w:rsidRPr="00EF542F">
        <w:rPr>
          <w:sz w:val="24"/>
          <w:szCs w:val="24"/>
        </w:rPr>
        <w:t>Certified,</w:t>
      </w:r>
      <w:r w:rsidRPr="00EF542F">
        <w:rPr>
          <w:spacing w:val="-14"/>
          <w:sz w:val="24"/>
          <w:szCs w:val="24"/>
        </w:rPr>
        <w:t xml:space="preserve"> </w:t>
      </w:r>
      <w:r w:rsidRPr="00EF542F">
        <w:rPr>
          <w:sz w:val="24"/>
          <w:szCs w:val="24"/>
        </w:rPr>
        <w:t>registered,</w:t>
      </w:r>
      <w:r w:rsidRPr="00EF542F">
        <w:rPr>
          <w:spacing w:val="-14"/>
          <w:sz w:val="24"/>
          <w:szCs w:val="24"/>
        </w:rPr>
        <w:t xml:space="preserve"> </w:t>
      </w:r>
      <w:r w:rsidRPr="00EF542F">
        <w:rPr>
          <w:sz w:val="24"/>
          <w:szCs w:val="24"/>
        </w:rPr>
        <w:t>or</w:t>
      </w:r>
      <w:r w:rsidRPr="00EF542F">
        <w:rPr>
          <w:spacing w:val="-15"/>
          <w:sz w:val="24"/>
          <w:szCs w:val="24"/>
        </w:rPr>
        <w:t xml:space="preserve"> </w:t>
      </w:r>
      <w:r w:rsidRPr="00EF542F">
        <w:rPr>
          <w:sz w:val="24"/>
          <w:szCs w:val="24"/>
        </w:rPr>
        <w:t>accredited</w:t>
      </w:r>
      <w:r w:rsidRPr="00EF542F">
        <w:rPr>
          <w:spacing w:val="-14"/>
          <w:sz w:val="24"/>
          <w:szCs w:val="24"/>
        </w:rPr>
        <w:t xml:space="preserve"> </w:t>
      </w:r>
      <w:r w:rsidRPr="00EF542F">
        <w:rPr>
          <w:sz w:val="24"/>
          <w:szCs w:val="24"/>
        </w:rPr>
        <w:t>by</w:t>
      </w:r>
      <w:r w:rsidRPr="00EF542F">
        <w:rPr>
          <w:spacing w:val="-20"/>
          <w:sz w:val="24"/>
          <w:szCs w:val="24"/>
        </w:rPr>
        <w:t xml:space="preserve"> </w:t>
      </w:r>
      <w:r w:rsidRPr="00EF542F">
        <w:rPr>
          <w:sz w:val="24"/>
          <w:szCs w:val="24"/>
        </w:rPr>
        <w:t>an</w:t>
      </w:r>
      <w:r w:rsidRPr="00EF542F">
        <w:rPr>
          <w:spacing w:val="-14"/>
          <w:sz w:val="24"/>
          <w:szCs w:val="24"/>
        </w:rPr>
        <w:t xml:space="preserve"> </w:t>
      </w:r>
      <w:r w:rsidRPr="00EF542F">
        <w:rPr>
          <w:sz w:val="24"/>
          <w:szCs w:val="24"/>
        </w:rPr>
        <w:t>organization</w:t>
      </w:r>
      <w:r w:rsidRPr="00EF542F">
        <w:rPr>
          <w:spacing w:val="-14"/>
          <w:sz w:val="24"/>
          <w:szCs w:val="24"/>
        </w:rPr>
        <w:t xml:space="preserve"> </w:t>
      </w:r>
      <w:r w:rsidRPr="00EF542F">
        <w:rPr>
          <w:sz w:val="24"/>
          <w:szCs w:val="24"/>
        </w:rPr>
        <w:t>approved</w:t>
      </w:r>
      <w:r w:rsidRPr="00EF542F">
        <w:rPr>
          <w:spacing w:val="-14"/>
          <w:sz w:val="24"/>
          <w:szCs w:val="24"/>
        </w:rPr>
        <w:t xml:space="preserve"> </w:t>
      </w:r>
      <w:r w:rsidRPr="00EF542F">
        <w:rPr>
          <w:sz w:val="24"/>
          <w:szCs w:val="24"/>
        </w:rPr>
        <w:t>by</w:t>
      </w:r>
      <w:r w:rsidRPr="00EF542F">
        <w:rPr>
          <w:spacing w:val="-18"/>
          <w:sz w:val="24"/>
          <w:szCs w:val="24"/>
        </w:rPr>
        <w:t xml:space="preserve"> </w:t>
      </w:r>
      <w:r w:rsidRPr="00EF542F">
        <w:rPr>
          <w:sz w:val="24"/>
          <w:szCs w:val="24"/>
        </w:rPr>
        <w:t>the</w:t>
      </w:r>
      <w:r w:rsidRPr="00EF542F">
        <w:rPr>
          <w:spacing w:val="-13"/>
          <w:sz w:val="24"/>
          <w:szCs w:val="24"/>
        </w:rPr>
        <w:t xml:space="preserve"> </w:t>
      </w:r>
      <w:r w:rsidRPr="00EF542F">
        <w:rPr>
          <w:sz w:val="24"/>
          <w:szCs w:val="24"/>
        </w:rPr>
        <w:t>Commission.</w:t>
      </w:r>
    </w:p>
    <w:p w14:paraId="051057D6" w14:textId="31B7D2B7" w:rsidR="00277C60" w:rsidRPr="00EF542F" w:rsidRDefault="006016D1" w:rsidP="0018012A">
      <w:pPr>
        <w:pStyle w:val="ListParagraph"/>
        <w:numPr>
          <w:ilvl w:val="3"/>
          <w:numId w:val="75"/>
        </w:numPr>
        <w:tabs>
          <w:tab w:val="left" w:pos="2192"/>
        </w:tabs>
        <w:ind w:right="290" w:firstLine="0"/>
        <w:rPr>
          <w:sz w:val="24"/>
          <w:szCs w:val="24"/>
        </w:rPr>
      </w:pPr>
      <w:r w:rsidRPr="00EF542F">
        <w:rPr>
          <w:sz w:val="24"/>
          <w:szCs w:val="24"/>
        </w:rPr>
        <w:t>An Executive or Member of a Marijuana Establishment is prohibited from being a Person or Entity Having Direct or Indirect Control in an Independent Testing Laboratory providing</w:t>
      </w:r>
      <w:r w:rsidRPr="00EF542F">
        <w:rPr>
          <w:spacing w:val="-22"/>
          <w:sz w:val="24"/>
          <w:szCs w:val="24"/>
        </w:rPr>
        <w:t xml:space="preserve"> </w:t>
      </w:r>
      <w:r w:rsidRPr="00EF542F">
        <w:rPr>
          <w:sz w:val="24"/>
          <w:szCs w:val="24"/>
        </w:rPr>
        <w:t>testing</w:t>
      </w:r>
      <w:r w:rsidRPr="00EF542F">
        <w:rPr>
          <w:spacing w:val="-24"/>
          <w:sz w:val="24"/>
          <w:szCs w:val="24"/>
        </w:rPr>
        <w:t xml:space="preserve"> </w:t>
      </w:r>
      <w:r w:rsidRPr="00EF542F">
        <w:rPr>
          <w:sz w:val="24"/>
          <w:szCs w:val="24"/>
        </w:rPr>
        <w:t>services</w:t>
      </w:r>
      <w:r w:rsidRPr="00EF542F">
        <w:rPr>
          <w:spacing w:val="-22"/>
          <w:sz w:val="24"/>
          <w:szCs w:val="24"/>
        </w:rPr>
        <w:t xml:space="preserve"> </w:t>
      </w:r>
      <w:r w:rsidRPr="00EF542F">
        <w:rPr>
          <w:sz w:val="24"/>
          <w:szCs w:val="24"/>
        </w:rPr>
        <w:t>for</w:t>
      </w:r>
      <w:r w:rsidRPr="00EF542F">
        <w:rPr>
          <w:spacing w:val="-23"/>
          <w:sz w:val="24"/>
          <w:szCs w:val="24"/>
        </w:rPr>
        <w:t xml:space="preserve"> </w:t>
      </w:r>
      <w:r w:rsidRPr="00EF542F">
        <w:rPr>
          <w:sz w:val="24"/>
          <w:szCs w:val="24"/>
        </w:rPr>
        <w:t>any</w:t>
      </w:r>
      <w:r w:rsidRPr="00EF542F">
        <w:rPr>
          <w:spacing w:val="-29"/>
          <w:sz w:val="24"/>
          <w:szCs w:val="24"/>
        </w:rPr>
        <w:t xml:space="preserve"> </w:t>
      </w:r>
      <w:r w:rsidRPr="00EF542F">
        <w:rPr>
          <w:sz w:val="24"/>
          <w:szCs w:val="24"/>
        </w:rPr>
        <w:t>Marijuana</w:t>
      </w:r>
      <w:r w:rsidRPr="00EF542F">
        <w:rPr>
          <w:spacing w:val="-23"/>
          <w:sz w:val="24"/>
          <w:szCs w:val="24"/>
        </w:rPr>
        <w:t xml:space="preserve"> </w:t>
      </w:r>
      <w:r w:rsidRPr="00EF542F">
        <w:rPr>
          <w:sz w:val="24"/>
          <w:szCs w:val="24"/>
        </w:rPr>
        <w:t>Establishment,</w:t>
      </w:r>
      <w:r w:rsidRPr="00EF542F">
        <w:rPr>
          <w:spacing w:val="-22"/>
          <w:sz w:val="24"/>
          <w:szCs w:val="24"/>
        </w:rPr>
        <w:t xml:space="preserve"> </w:t>
      </w:r>
      <w:r w:rsidRPr="00EF542F">
        <w:rPr>
          <w:sz w:val="24"/>
          <w:szCs w:val="24"/>
        </w:rPr>
        <w:t>except</w:t>
      </w:r>
      <w:r w:rsidRPr="00EF542F">
        <w:rPr>
          <w:spacing w:val="-19"/>
          <w:sz w:val="24"/>
          <w:szCs w:val="24"/>
        </w:rPr>
        <w:t xml:space="preserve"> </w:t>
      </w:r>
      <w:r w:rsidRPr="00EF542F">
        <w:rPr>
          <w:sz w:val="24"/>
          <w:szCs w:val="24"/>
        </w:rPr>
        <w:t>as</w:t>
      </w:r>
      <w:r w:rsidRPr="00EF542F">
        <w:rPr>
          <w:spacing w:val="-20"/>
          <w:sz w:val="24"/>
          <w:szCs w:val="24"/>
        </w:rPr>
        <w:t xml:space="preserve"> </w:t>
      </w:r>
      <w:r w:rsidRPr="00EF542F">
        <w:rPr>
          <w:sz w:val="24"/>
          <w:szCs w:val="24"/>
        </w:rPr>
        <w:t>otherwise</w:t>
      </w:r>
      <w:r w:rsidRPr="00EF542F">
        <w:rPr>
          <w:spacing w:val="-21"/>
          <w:sz w:val="24"/>
          <w:szCs w:val="24"/>
        </w:rPr>
        <w:t xml:space="preserve"> </w:t>
      </w:r>
      <w:r w:rsidRPr="00EF542F">
        <w:rPr>
          <w:sz w:val="24"/>
          <w:szCs w:val="24"/>
        </w:rPr>
        <w:t>provided</w:t>
      </w:r>
      <w:r w:rsidRPr="00EF542F">
        <w:rPr>
          <w:spacing w:val="-20"/>
          <w:sz w:val="24"/>
          <w:szCs w:val="24"/>
        </w:rPr>
        <w:t xml:space="preserve"> </w:t>
      </w:r>
      <w:r w:rsidRPr="00EF542F">
        <w:rPr>
          <w:sz w:val="24"/>
          <w:szCs w:val="24"/>
        </w:rPr>
        <w:t>in 935 CMR</w:t>
      </w:r>
      <w:r w:rsidRPr="00EF542F">
        <w:rPr>
          <w:spacing w:val="-2"/>
          <w:sz w:val="24"/>
          <w:szCs w:val="24"/>
        </w:rPr>
        <w:t xml:space="preserve"> </w:t>
      </w:r>
      <w:r w:rsidRPr="00EF542F">
        <w:rPr>
          <w:sz w:val="24"/>
          <w:szCs w:val="24"/>
        </w:rPr>
        <w:t>500.200</w:t>
      </w:r>
      <w:ins w:id="602" w:author="Author">
        <w:r w:rsidR="000A366A" w:rsidRPr="00EF542F">
          <w:rPr>
            <w:sz w:val="24"/>
            <w:szCs w:val="24"/>
          </w:rPr>
          <w:t xml:space="preserve">: </w:t>
        </w:r>
        <w:r w:rsidR="000A366A" w:rsidRPr="00EF542F">
          <w:rPr>
            <w:i/>
            <w:iCs/>
            <w:sz w:val="24"/>
            <w:szCs w:val="24"/>
          </w:rPr>
          <w:t>Counties of Dukes County and Nantucket</w:t>
        </w:r>
      </w:ins>
      <w:r w:rsidRPr="00EF542F">
        <w:rPr>
          <w:sz w:val="24"/>
          <w:szCs w:val="24"/>
        </w:rPr>
        <w:t>;</w:t>
      </w:r>
    </w:p>
    <w:p w14:paraId="5F065C2C" w14:textId="58E2C2C0" w:rsidR="00277C60" w:rsidRPr="00EF542F" w:rsidRDefault="006016D1" w:rsidP="0018012A">
      <w:pPr>
        <w:pStyle w:val="ListParagraph"/>
        <w:numPr>
          <w:ilvl w:val="3"/>
          <w:numId w:val="75"/>
        </w:numPr>
        <w:tabs>
          <w:tab w:val="left" w:pos="2235"/>
        </w:tabs>
        <w:ind w:right="296" w:firstLine="0"/>
        <w:rPr>
          <w:sz w:val="24"/>
          <w:szCs w:val="24"/>
        </w:rPr>
      </w:pPr>
      <w:r w:rsidRPr="00EF542F">
        <w:rPr>
          <w:sz w:val="24"/>
          <w:szCs w:val="24"/>
        </w:rPr>
        <w:t>No individual employee of a laboratory providing testing services for Marijuana Establishments may receive direct or indirect financial compensation from any Marijuana Establishment, except as otherwise provided in 935 CMR</w:t>
      </w:r>
      <w:r w:rsidRPr="00EF542F">
        <w:rPr>
          <w:spacing w:val="-12"/>
          <w:sz w:val="24"/>
          <w:szCs w:val="24"/>
        </w:rPr>
        <w:t xml:space="preserve"> </w:t>
      </w:r>
      <w:r w:rsidRPr="00EF542F">
        <w:rPr>
          <w:sz w:val="24"/>
          <w:szCs w:val="24"/>
        </w:rPr>
        <w:t>500.200</w:t>
      </w:r>
      <w:ins w:id="603" w:author="Author">
        <w:r w:rsidR="000A366A" w:rsidRPr="00EF542F">
          <w:rPr>
            <w:sz w:val="24"/>
            <w:szCs w:val="24"/>
          </w:rPr>
          <w:t xml:space="preserve">: </w:t>
        </w:r>
        <w:r w:rsidR="000A366A" w:rsidRPr="00EF542F">
          <w:rPr>
            <w:i/>
            <w:iCs/>
            <w:sz w:val="24"/>
            <w:szCs w:val="24"/>
          </w:rPr>
          <w:t>Counties of Duke County and Nantucket</w:t>
        </w:r>
      </w:ins>
      <w:r w:rsidRPr="00EF542F">
        <w:rPr>
          <w:sz w:val="24"/>
          <w:szCs w:val="24"/>
        </w:rPr>
        <w:t>;</w:t>
      </w:r>
    </w:p>
    <w:p w14:paraId="120ADD01" w14:textId="77777777" w:rsidR="00277C60" w:rsidRPr="00EF542F" w:rsidRDefault="006016D1" w:rsidP="0018012A">
      <w:pPr>
        <w:pStyle w:val="ListParagraph"/>
        <w:numPr>
          <w:ilvl w:val="3"/>
          <w:numId w:val="75"/>
        </w:numPr>
        <w:tabs>
          <w:tab w:val="left" w:pos="2220"/>
        </w:tabs>
        <w:ind w:right="295" w:firstLine="0"/>
        <w:rPr>
          <w:sz w:val="24"/>
          <w:szCs w:val="24"/>
        </w:rPr>
      </w:pPr>
      <w:r w:rsidRPr="00EF542F">
        <w:rPr>
          <w:sz w:val="24"/>
          <w:szCs w:val="24"/>
          <w:u w:val="single"/>
        </w:rPr>
        <w:t xml:space="preserve">Standards </w:t>
      </w:r>
      <w:r w:rsidRPr="00EF542F">
        <w:rPr>
          <w:spacing w:val="-3"/>
          <w:sz w:val="24"/>
          <w:szCs w:val="24"/>
          <w:u w:val="single"/>
        </w:rPr>
        <w:t>Laboratory</w:t>
      </w:r>
      <w:r w:rsidRPr="00EF542F">
        <w:rPr>
          <w:spacing w:val="-3"/>
          <w:sz w:val="24"/>
          <w:szCs w:val="24"/>
        </w:rPr>
        <w:t xml:space="preserve">. </w:t>
      </w:r>
      <w:r w:rsidRPr="00EF542F">
        <w:rPr>
          <w:sz w:val="24"/>
          <w:szCs w:val="24"/>
        </w:rPr>
        <w:t>A laboratory meeting the requirements of the Independent Testing Laboratory may be licensed as a Standards Laboratory to ensure consistent and compliant testing by the Independent Testing Laboratories. An Independent Testing Laboratory may not serve as a Standards</w:t>
      </w:r>
      <w:r w:rsidRPr="00EF542F">
        <w:rPr>
          <w:spacing w:val="-22"/>
          <w:sz w:val="24"/>
          <w:szCs w:val="24"/>
        </w:rPr>
        <w:t xml:space="preserve"> </w:t>
      </w:r>
      <w:r w:rsidRPr="00EF542F">
        <w:rPr>
          <w:spacing w:val="-3"/>
          <w:sz w:val="24"/>
          <w:szCs w:val="24"/>
        </w:rPr>
        <w:t>Laboratory.</w:t>
      </w:r>
    </w:p>
    <w:p w14:paraId="45CD1ABF" w14:textId="77777777" w:rsidR="00277C60" w:rsidRPr="00EF542F" w:rsidRDefault="006016D1" w:rsidP="0018012A">
      <w:pPr>
        <w:pStyle w:val="ListParagraph"/>
        <w:numPr>
          <w:ilvl w:val="4"/>
          <w:numId w:val="75"/>
        </w:numPr>
        <w:tabs>
          <w:tab w:val="left" w:pos="2525"/>
        </w:tabs>
        <w:ind w:right="297" w:firstLine="0"/>
        <w:rPr>
          <w:sz w:val="24"/>
          <w:szCs w:val="24"/>
        </w:rPr>
      </w:pPr>
      <w:r w:rsidRPr="00EF542F">
        <w:rPr>
          <w:sz w:val="24"/>
          <w:szCs w:val="24"/>
        </w:rPr>
        <w:t>On request by the Commission, a Standards Laboratory shall test samples of Marijuana Products in a time and manner to be determined by the</w:t>
      </w:r>
      <w:r w:rsidRPr="00EF542F">
        <w:rPr>
          <w:spacing w:val="-39"/>
          <w:sz w:val="24"/>
          <w:szCs w:val="24"/>
        </w:rPr>
        <w:t xml:space="preserve"> </w:t>
      </w:r>
      <w:r w:rsidRPr="00EF542F">
        <w:rPr>
          <w:sz w:val="24"/>
          <w:szCs w:val="24"/>
        </w:rPr>
        <w:t>Commission.</w:t>
      </w:r>
    </w:p>
    <w:p w14:paraId="6887F1BE" w14:textId="77777777" w:rsidR="00277C60" w:rsidRPr="00EF542F" w:rsidRDefault="006016D1" w:rsidP="0018012A">
      <w:pPr>
        <w:pStyle w:val="ListParagraph"/>
        <w:numPr>
          <w:ilvl w:val="4"/>
          <w:numId w:val="75"/>
        </w:numPr>
        <w:tabs>
          <w:tab w:val="left" w:pos="2386"/>
        </w:tabs>
        <w:ind w:right="297" w:firstLine="0"/>
        <w:rPr>
          <w:sz w:val="24"/>
          <w:szCs w:val="24"/>
        </w:rPr>
      </w:pPr>
      <w:r w:rsidRPr="00EF542F">
        <w:rPr>
          <w:sz w:val="24"/>
          <w:szCs w:val="24"/>
        </w:rPr>
        <w:t>Testing</w:t>
      </w:r>
      <w:r w:rsidRPr="00EF542F">
        <w:rPr>
          <w:spacing w:val="-8"/>
          <w:sz w:val="24"/>
          <w:szCs w:val="24"/>
        </w:rPr>
        <w:t xml:space="preserve"> </w:t>
      </w:r>
      <w:r w:rsidRPr="00EF542F">
        <w:rPr>
          <w:sz w:val="24"/>
          <w:szCs w:val="24"/>
        </w:rPr>
        <w:t>shall</w:t>
      </w:r>
      <w:r w:rsidRPr="00EF542F">
        <w:rPr>
          <w:spacing w:val="-5"/>
          <w:sz w:val="24"/>
          <w:szCs w:val="24"/>
        </w:rPr>
        <w:t xml:space="preserve"> </w:t>
      </w:r>
      <w:r w:rsidRPr="00EF542F">
        <w:rPr>
          <w:sz w:val="24"/>
          <w:szCs w:val="24"/>
        </w:rPr>
        <w:t>be</w:t>
      </w:r>
      <w:r w:rsidRPr="00EF542F">
        <w:rPr>
          <w:spacing w:val="-7"/>
          <w:sz w:val="24"/>
          <w:szCs w:val="24"/>
        </w:rPr>
        <w:t xml:space="preserve"> </w:t>
      </w:r>
      <w:r w:rsidRPr="00EF542F">
        <w:rPr>
          <w:sz w:val="24"/>
          <w:szCs w:val="24"/>
        </w:rPr>
        <w:t>performed</w:t>
      </w:r>
      <w:r w:rsidRPr="00EF542F">
        <w:rPr>
          <w:spacing w:val="-6"/>
          <w:sz w:val="24"/>
          <w:szCs w:val="24"/>
        </w:rPr>
        <w:t xml:space="preserve"> </w:t>
      </w:r>
      <w:r w:rsidRPr="00EF542F">
        <w:rPr>
          <w:sz w:val="24"/>
          <w:szCs w:val="24"/>
        </w:rPr>
        <w:t>in</w:t>
      </w:r>
      <w:r w:rsidRPr="00EF542F">
        <w:rPr>
          <w:spacing w:val="-6"/>
          <w:sz w:val="24"/>
          <w:szCs w:val="24"/>
        </w:rPr>
        <w:t xml:space="preserve"> </w:t>
      </w:r>
      <w:r w:rsidRPr="00EF542F">
        <w:rPr>
          <w:sz w:val="24"/>
          <w:szCs w:val="24"/>
        </w:rPr>
        <w:t>a</w:t>
      </w:r>
      <w:r w:rsidRPr="00EF542F">
        <w:rPr>
          <w:spacing w:val="-7"/>
          <w:sz w:val="24"/>
          <w:szCs w:val="24"/>
        </w:rPr>
        <w:t xml:space="preserve"> </w:t>
      </w:r>
      <w:r w:rsidRPr="00EF542F">
        <w:rPr>
          <w:sz w:val="24"/>
          <w:szCs w:val="24"/>
        </w:rPr>
        <w:t>manner</w:t>
      </w:r>
      <w:r w:rsidRPr="00EF542F">
        <w:rPr>
          <w:spacing w:val="-7"/>
          <w:sz w:val="24"/>
          <w:szCs w:val="24"/>
        </w:rPr>
        <w:t xml:space="preserve"> </w:t>
      </w:r>
      <w:r w:rsidRPr="00EF542F">
        <w:rPr>
          <w:sz w:val="24"/>
          <w:szCs w:val="24"/>
        </w:rPr>
        <w:t>determined</w:t>
      </w:r>
      <w:r w:rsidRPr="00EF542F">
        <w:rPr>
          <w:spacing w:val="-6"/>
          <w:sz w:val="24"/>
          <w:szCs w:val="24"/>
        </w:rPr>
        <w:t xml:space="preserve"> </w:t>
      </w:r>
      <w:r w:rsidRPr="00EF542F">
        <w:rPr>
          <w:sz w:val="24"/>
          <w:szCs w:val="24"/>
        </w:rPr>
        <w:t>by</w:t>
      </w:r>
      <w:r w:rsidRPr="00EF542F">
        <w:rPr>
          <w:spacing w:val="-13"/>
          <w:sz w:val="24"/>
          <w:szCs w:val="24"/>
        </w:rPr>
        <w:t xml:space="preserve"> </w:t>
      </w:r>
      <w:r w:rsidRPr="00EF542F">
        <w:rPr>
          <w:sz w:val="24"/>
          <w:szCs w:val="24"/>
        </w:rPr>
        <w:t>the</w:t>
      </w:r>
      <w:r w:rsidRPr="00EF542F">
        <w:rPr>
          <w:spacing w:val="-7"/>
          <w:sz w:val="24"/>
          <w:szCs w:val="24"/>
        </w:rPr>
        <w:t xml:space="preserve"> </w:t>
      </w:r>
      <w:r w:rsidRPr="00EF542F">
        <w:rPr>
          <w:sz w:val="24"/>
          <w:szCs w:val="24"/>
        </w:rPr>
        <w:t>Commission</w:t>
      </w:r>
      <w:r w:rsidRPr="00EF542F">
        <w:rPr>
          <w:spacing w:val="-6"/>
          <w:sz w:val="24"/>
          <w:szCs w:val="24"/>
        </w:rPr>
        <w:t xml:space="preserve"> </w:t>
      </w:r>
      <w:r w:rsidRPr="00EF542F">
        <w:rPr>
          <w:sz w:val="24"/>
          <w:szCs w:val="24"/>
        </w:rPr>
        <w:t>so</w:t>
      </w:r>
      <w:r w:rsidRPr="00EF542F">
        <w:rPr>
          <w:spacing w:val="-6"/>
          <w:sz w:val="24"/>
          <w:szCs w:val="24"/>
        </w:rPr>
        <w:t xml:space="preserve"> </w:t>
      </w:r>
      <w:r w:rsidRPr="00EF542F">
        <w:rPr>
          <w:sz w:val="24"/>
          <w:szCs w:val="24"/>
        </w:rPr>
        <w:t>as</w:t>
      </w:r>
      <w:r w:rsidRPr="00EF542F">
        <w:rPr>
          <w:spacing w:val="-6"/>
          <w:sz w:val="24"/>
          <w:szCs w:val="24"/>
        </w:rPr>
        <w:t xml:space="preserve"> </w:t>
      </w:r>
      <w:r w:rsidRPr="00EF542F">
        <w:rPr>
          <w:sz w:val="24"/>
          <w:szCs w:val="24"/>
        </w:rPr>
        <w:t>not</w:t>
      </w:r>
      <w:r w:rsidRPr="00EF542F">
        <w:rPr>
          <w:spacing w:val="-8"/>
          <w:sz w:val="24"/>
          <w:szCs w:val="24"/>
        </w:rPr>
        <w:t xml:space="preserve"> </w:t>
      </w:r>
      <w:r w:rsidRPr="00EF542F">
        <w:rPr>
          <w:sz w:val="24"/>
          <w:szCs w:val="24"/>
        </w:rPr>
        <w:t>to reveal to the laboratory the source of the Marijuana</w:t>
      </w:r>
      <w:r w:rsidRPr="00EF542F">
        <w:rPr>
          <w:spacing w:val="-27"/>
          <w:sz w:val="24"/>
          <w:szCs w:val="24"/>
        </w:rPr>
        <w:t xml:space="preserve"> </w:t>
      </w:r>
      <w:r w:rsidRPr="00EF542F">
        <w:rPr>
          <w:sz w:val="24"/>
          <w:szCs w:val="24"/>
        </w:rPr>
        <w:t>Products.</w:t>
      </w:r>
    </w:p>
    <w:p w14:paraId="4251F67E" w14:textId="77777777" w:rsidR="00277C60" w:rsidRPr="00EF542F" w:rsidRDefault="006016D1" w:rsidP="0018012A">
      <w:pPr>
        <w:pStyle w:val="ListParagraph"/>
        <w:numPr>
          <w:ilvl w:val="4"/>
          <w:numId w:val="75"/>
        </w:numPr>
        <w:tabs>
          <w:tab w:val="left" w:pos="2396"/>
        </w:tabs>
        <w:ind w:right="297" w:firstLine="0"/>
        <w:rPr>
          <w:sz w:val="24"/>
          <w:szCs w:val="24"/>
        </w:rPr>
      </w:pPr>
      <w:r w:rsidRPr="00EF542F">
        <w:rPr>
          <w:sz w:val="24"/>
          <w:szCs w:val="24"/>
        </w:rPr>
        <w:t>The</w:t>
      </w:r>
      <w:r w:rsidRPr="00EF542F">
        <w:rPr>
          <w:spacing w:val="-6"/>
          <w:sz w:val="24"/>
          <w:szCs w:val="24"/>
        </w:rPr>
        <w:t xml:space="preserve"> </w:t>
      </w:r>
      <w:r w:rsidRPr="00EF542F">
        <w:rPr>
          <w:sz w:val="24"/>
          <w:szCs w:val="24"/>
        </w:rPr>
        <w:t>Standards</w:t>
      </w:r>
      <w:r w:rsidRPr="00EF542F">
        <w:rPr>
          <w:spacing w:val="-4"/>
          <w:sz w:val="24"/>
          <w:szCs w:val="24"/>
        </w:rPr>
        <w:t xml:space="preserve"> </w:t>
      </w:r>
      <w:r w:rsidRPr="00EF542F">
        <w:rPr>
          <w:sz w:val="24"/>
          <w:szCs w:val="24"/>
        </w:rPr>
        <w:t>Laboratory</w:t>
      </w:r>
      <w:r w:rsidRPr="00EF542F">
        <w:rPr>
          <w:spacing w:val="-11"/>
          <w:sz w:val="24"/>
          <w:szCs w:val="24"/>
        </w:rPr>
        <w:t xml:space="preserve"> </w:t>
      </w:r>
      <w:r w:rsidRPr="00EF542F">
        <w:rPr>
          <w:sz w:val="24"/>
          <w:szCs w:val="24"/>
        </w:rPr>
        <w:t>shall</w:t>
      </w:r>
      <w:r w:rsidRPr="00EF542F">
        <w:rPr>
          <w:spacing w:val="-4"/>
          <w:sz w:val="24"/>
          <w:szCs w:val="24"/>
        </w:rPr>
        <w:t xml:space="preserve"> </w:t>
      </w:r>
      <w:r w:rsidRPr="00EF542F">
        <w:rPr>
          <w:sz w:val="24"/>
          <w:szCs w:val="24"/>
        </w:rPr>
        <w:t>submit</w:t>
      </w:r>
      <w:r w:rsidRPr="00EF542F">
        <w:rPr>
          <w:spacing w:val="-4"/>
          <w:sz w:val="24"/>
          <w:szCs w:val="24"/>
        </w:rPr>
        <w:t xml:space="preserve"> </w:t>
      </w:r>
      <w:r w:rsidRPr="00EF542F">
        <w:rPr>
          <w:sz w:val="24"/>
          <w:szCs w:val="24"/>
        </w:rPr>
        <w:t>the</w:t>
      </w:r>
      <w:r w:rsidRPr="00EF542F">
        <w:rPr>
          <w:spacing w:val="-6"/>
          <w:sz w:val="24"/>
          <w:szCs w:val="24"/>
        </w:rPr>
        <w:t xml:space="preserve"> </w:t>
      </w:r>
      <w:r w:rsidRPr="00EF542F">
        <w:rPr>
          <w:sz w:val="24"/>
          <w:szCs w:val="24"/>
        </w:rPr>
        <w:t>results</w:t>
      </w:r>
      <w:r w:rsidRPr="00EF542F">
        <w:rPr>
          <w:spacing w:val="-4"/>
          <w:sz w:val="24"/>
          <w:szCs w:val="24"/>
        </w:rPr>
        <w:t xml:space="preserve"> </w:t>
      </w:r>
      <w:r w:rsidRPr="00EF542F">
        <w:rPr>
          <w:sz w:val="24"/>
          <w:szCs w:val="24"/>
        </w:rPr>
        <w:t>of</w:t>
      </w:r>
      <w:r w:rsidRPr="00EF542F">
        <w:rPr>
          <w:spacing w:val="-7"/>
          <w:sz w:val="24"/>
          <w:szCs w:val="24"/>
        </w:rPr>
        <w:t xml:space="preserve"> </w:t>
      </w:r>
      <w:r w:rsidRPr="00EF542F">
        <w:rPr>
          <w:sz w:val="24"/>
          <w:szCs w:val="24"/>
        </w:rPr>
        <w:t>testing</w:t>
      </w:r>
      <w:r w:rsidRPr="00EF542F">
        <w:rPr>
          <w:spacing w:val="-8"/>
          <w:sz w:val="24"/>
          <w:szCs w:val="24"/>
        </w:rPr>
        <w:t xml:space="preserve"> </w:t>
      </w:r>
      <w:r w:rsidRPr="00EF542F">
        <w:rPr>
          <w:sz w:val="24"/>
          <w:szCs w:val="24"/>
        </w:rPr>
        <w:t>to</w:t>
      </w:r>
      <w:r w:rsidRPr="00EF542F">
        <w:rPr>
          <w:spacing w:val="-5"/>
          <w:sz w:val="24"/>
          <w:szCs w:val="24"/>
        </w:rPr>
        <w:t xml:space="preserve"> </w:t>
      </w:r>
      <w:r w:rsidRPr="00EF542F">
        <w:rPr>
          <w:sz w:val="24"/>
          <w:szCs w:val="24"/>
        </w:rPr>
        <w:t>the</w:t>
      </w:r>
      <w:r w:rsidRPr="00EF542F">
        <w:rPr>
          <w:spacing w:val="-6"/>
          <w:sz w:val="24"/>
          <w:szCs w:val="24"/>
        </w:rPr>
        <w:t xml:space="preserve"> </w:t>
      </w:r>
      <w:r w:rsidRPr="00EF542F">
        <w:rPr>
          <w:sz w:val="24"/>
          <w:szCs w:val="24"/>
        </w:rPr>
        <w:t>Commission</w:t>
      </w:r>
      <w:r w:rsidRPr="00EF542F">
        <w:rPr>
          <w:spacing w:val="-5"/>
          <w:sz w:val="24"/>
          <w:szCs w:val="24"/>
        </w:rPr>
        <w:t xml:space="preserve"> </w:t>
      </w:r>
      <w:r w:rsidRPr="00EF542F">
        <w:rPr>
          <w:sz w:val="24"/>
          <w:szCs w:val="24"/>
        </w:rPr>
        <w:t>for review.</w:t>
      </w:r>
    </w:p>
    <w:p w14:paraId="5D6A0BE6" w14:textId="2F90E5E4" w:rsidR="00277C60" w:rsidRPr="00EF542F" w:rsidRDefault="006016D1" w:rsidP="0018012A">
      <w:pPr>
        <w:pStyle w:val="ListParagraph"/>
        <w:numPr>
          <w:ilvl w:val="4"/>
          <w:numId w:val="75"/>
        </w:numPr>
        <w:tabs>
          <w:tab w:val="left" w:pos="2461"/>
        </w:tabs>
        <w:ind w:right="296" w:firstLine="0"/>
        <w:rPr>
          <w:sz w:val="24"/>
          <w:szCs w:val="24"/>
        </w:rPr>
      </w:pPr>
      <w:r w:rsidRPr="00EF542F">
        <w:rPr>
          <w:sz w:val="24"/>
          <w:szCs w:val="24"/>
        </w:rPr>
        <w:t>The Standards Laboratory shall retain the Marijuana Products tested pursuant to 935 CMR 500.050(7)(d)1., until directed to Transfer or dispose of them by the Commission.</w:t>
      </w:r>
      <w:r w:rsidRPr="00EF542F">
        <w:rPr>
          <w:spacing w:val="33"/>
          <w:sz w:val="24"/>
          <w:szCs w:val="24"/>
        </w:rPr>
        <w:t xml:space="preserve"> </w:t>
      </w:r>
      <w:r w:rsidRPr="00EF542F">
        <w:rPr>
          <w:sz w:val="24"/>
          <w:szCs w:val="24"/>
        </w:rPr>
        <w:t>Any</w:t>
      </w:r>
      <w:r w:rsidRPr="00EF542F">
        <w:rPr>
          <w:spacing w:val="-20"/>
          <w:sz w:val="24"/>
          <w:szCs w:val="24"/>
        </w:rPr>
        <w:t xml:space="preserve"> </w:t>
      </w:r>
      <w:r w:rsidRPr="00EF542F">
        <w:rPr>
          <w:sz w:val="24"/>
          <w:szCs w:val="24"/>
        </w:rPr>
        <w:t>disposal</w:t>
      </w:r>
      <w:r w:rsidRPr="00EF542F">
        <w:rPr>
          <w:spacing w:val="-13"/>
          <w:sz w:val="24"/>
          <w:szCs w:val="24"/>
        </w:rPr>
        <w:t xml:space="preserve"> </w:t>
      </w:r>
      <w:r w:rsidRPr="00EF542F">
        <w:rPr>
          <w:sz w:val="24"/>
          <w:szCs w:val="24"/>
        </w:rPr>
        <w:t>shall</w:t>
      </w:r>
      <w:r w:rsidRPr="00EF542F">
        <w:rPr>
          <w:spacing w:val="-11"/>
          <w:sz w:val="24"/>
          <w:szCs w:val="24"/>
        </w:rPr>
        <w:t xml:space="preserve"> </w:t>
      </w:r>
      <w:r w:rsidRPr="00EF542F">
        <w:rPr>
          <w:sz w:val="24"/>
          <w:szCs w:val="24"/>
        </w:rPr>
        <w:t>take</w:t>
      </w:r>
      <w:r w:rsidRPr="00EF542F">
        <w:rPr>
          <w:spacing w:val="-14"/>
          <w:sz w:val="24"/>
          <w:szCs w:val="24"/>
        </w:rPr>
        <w:t xml:space="preserve"> </w:t>
      </w:r>
      <w:r w:rsidRPr="00EF542F">
        <w:rPr>
          <w:sz w:val="24"/>
          <w:szCs w:val="24"/>
        </w:rPr>
        <w:t>place</w:t>
      </w:r>
      <w:r w:rsidRPr="00EF542F">
        <w:rPr>
          <w:spacing w:val="-14"/>
          <w:sz w:val="24"/>
          <w:szCs w:val="24"/>
        </w:rPr>
        <w:t xml:space="preserve"> </w:t>
      </w:r>
      <w:r w:rsidRPr="00EF542F">
        <w:rPr>
          <w:sz w:val="24"/>
          <w:szCs w:val="24"/>
        </w:rPr>
        <w:t>in</w:t>
      </w:r>
      <w:r w:rsidRPr="00EF542F">
        <w:rPr>
          <w:spacing w:val="-13"/>
          <w:sz w:val="24"/>
          <w:szCs w:val="24"/>
        </w:rPr>
        <w:t xml:space="preserve"> </w:t>
      </w:r>
      <w:r w:rsidRPr="00EF542F">
        <w:rPr>
          <w:sz w:val="24"/>
          <w:szCs w:val="24"/>
        </w:rPr>
        <w:t>compliance</w:t>
      </w:r>
      <w:r w:rsidRPr="00EF542F">
        <w:rPr>
          <w:spacing w:val="-14"/>
          <w:sz w:val="24"/>
          <w:szCs w:val="24"/>
        </w:rPr>
        <w:t xml:space="preserve"> </w:t>
      </w:r>
      <w:r w:rsidRPr="00EF542F">
        <w:rPr>
          <w:sz w:val="24"/>
          <w:szCs w:val="24"/>
        </w:rPr>
        <w:t>with</w:t>
      </w:r>
      <w:r w:rsidRPr="00EF542F">
        <w:rPr>
          <w:spacing w:val="-13"/>
          <w:sz w:val="24"/>
          <w:szCs w:val="24"/>
        </w:rPr>
        <w:t xml:space="preserve"> </w:t>
      </w:r>
      <w:r w:rsidRPr="00EF542F">
        <w:rPr>
          <w:sz w:val="24"/>
          <w:szCs w:val="24"/>
        </w:rPr>
        <w:t>935</w:t>
      </w:r>
      <w:r w:rsidRPr="00EF542F">
        <w:rPr>
          <w:spacing w:val="-13"/>
          <w:sz w:val="24"/>
          <w:szCs w:val="24"/>
        </w:rPr>
        <w:t xml:space="preserve"> </w:t>
      </w:r>
      <w:r w:rsidRPr="00EF542F">
        <w:rPr>
          <w:sz w:val="24"/>
          <w:szCs w:val="24"/>
        </w:rPr>
        <w:t>CMR</w:t>
      </w:r>
      <w:r w:rsidRPr="00EF542F">
        <w:rPr>
          <w:spacing w:val="-13"/>
          <w:sz w:val="24"/>
          <w:szCs w:val="24"/>
        </w:rPr>
        <w:t xml:space="preserve"> </w:t>
      </w:r>
      <w:r w:rsidRPr="00EF542F">
        <w:rPr>
          <w:sz w:val="24"/>
          <w:szCs w:val="24"/>
        </w:rPr>
        <w:t>500.105(12)</w:t>
      </w:r>
      <w:ins w:id="604" w:author="Author">
        <w:r w:rsidR="00FD2F75" w:rsidRPr="00EF542F">
          <w:rPr>
            <w:sz w:val="24"/>
            <w:szCs w:val="24"/>
          </w:rPr>
          <w:t xml:space="preserve">: </w:t>
        </w:r>
        <w:r w:rsidR="00FD2F75" w:rsidRPr="00EF542F">
          <w:rPr>
            <w:i/>
            <w:iCs/>
            <w:sz w:val="24"/>
            <w:szCs w:val="24"/>
          </w:rPr>
          <w:t>Waste Disposal</w:t>
        </w:r>
      </w:ins>
      <w:r w:rsidRPr="00EF542F">
        <w:rPr>
          <w:sz w:val="24"/>
          <w:szCs w:val="24"/>
        </w:rPr>
        <w:t>.</w:t>
      </w:r>
    </w:p>
    <w:p w14:paraId="48576560" w14:textId="77777777" w:rsidR="00277C60" w:rsidRPr="00EF542F" w:rsidRDefault="00277C60" w:rsidP="0018012A">
      <w:pPr>
        <w:pStyle w:val="BodyText"/>
      </w:pPr>
    </w:p>
    <w:p w14:paraId="5BD8E027" w14:textId="77777777" w:rsidR="00277C60" w:rsidRPr="00EF542F" w:rsidRDefault="006016D1" w:rsidP="0018012A">
      <w:pPr>
        <w:pStyle w:val="ListParagraph"/>
        <w:numPr>
          <w:ilvl w:val="2"/>
          <w:numId w:val="75"/>
        </w:numPr>
        <w:tabs>
          <w:tab w:val="left" w:pos="1779"/>
        </w:tabs>
        <w:ind w:firstLine="1"/>
        <w:jc w:val="left"/>
        <w:outlineLvl w:val="1"/>
        <w:rPr>
          <w:sz w:val="24"/>
          <w:szCs w:val="24"/>
        </w:rPr>
      </w:pPr>
      <w:r w:rsidRPr="00EF542F">
        <w:rPr>
          <w:sz w:val="24"/>
          <w:szCs w:val="24"/>
          <w:u w:val="single"/>
        </w:rPr>
        <w:t>Marijuana</w:t>
      </w:r>
      <w:r w:rsidRPr="00EF542F">
        <w:rPr>
          <w:spacing w:val="-3"/>
          <w:sz w:val="24"/>
          <w:szCs w:val="24"/>
          <w:u w:val="single"/>
        </w:rPr>
        <w:t xml:space="preserve"> </w:t>
      </w:r>
      <w:r w:rsidRPr="00EF542F">
        <w:rPr>
          <w:sz w:val="24"/>
          <w:szCs w:val="24"/>
          <w:u w:val="single"/>
        </w:rPr>
        <w:t>Retailer</w:t>
      </w:r>
      <w:r w:rsidRPr="00EF542F">
        <w:rPr>
          <w:sz w:val="24"/>
          <w:szCs w:val="24"/>
        </w:rPr>
        <w:t>.</w:t>
      </w:r>
    </w:p>
    <w:p w14:paraId="2A1C0E90" w14:textId="77777777" w:rsidR="00277C60" w:rsidRPr="00EF542F" w:rsidRDefault="006016D1" w:rsidP="0018012A">
      <w:pPr>
        <w:pStyle w:val="ListParagraph"/>
        <w:numPr>
          <w:ilvl w:val="3"/>
          <w:numId w:val="75"/>
        </w:numPr>
        <w:tabs>
          <w:tab w:val="left" w:pos="2120"/>
        </w:tabs>
        <w:ind w:firstLine="0"/>
        <w:rPr>
          <w:sz w:val="24"/>
          <w:szCs w:val="24"/>
        </w:rPr>
      </w:pPr>
      <w:r w:rsidRPr="00EF542F">
        <w:rPr>
          <w:sz w:val="24"/>
          <w:szCs w:val="24"/>
          <w:u w:val="single"/>
        </w:rPr>
        <w:t>General</w:t>
      </w:r>
      <w:r w:rsidRPr="00EF542F">
        <w:rPr>
          <w:spacing w:val="-1"/>
          <w:sz w:val="24"/>
          <w:szCs w:val="24"/>
          <w:u w:val="single"/>
        </w:rPr>
        <w:t xml:space="preserve"> </w:t>
      </w:r>
      <w:r w:rsidRPr="00EF542F">
        <w:rPr>
          <w:sz w:val="24"/>
          <w:szCs w:val="24"/>
          <w:u w:val="single"/>
        </w:rPr>
        <w:t>Requirements</w:t>
      </w:r>
      <w:r w:rsidRPr="00EF542F">
        <w:rPr>
          <w:sz w:val="24"/>
          <w:szCs w:val="24"/>
        </w:rPr>
        <w:t>.</w:t>
      </w:r>
    </w:p>
    <w:p w14:paraId="11676E5A" w14:textId="7D21188A" w:rsidR="00277C60" w:rsidRPr="00EF542F" w:rsidRDefault="00120314" w:rsidP="0018012A">
      <w:pPr>
        <w:pStyle w:val="ListParagraph"/>
        <w:numPr>
          <w:ilvl w:val="4"/>
          <w:numId w:val="75"/>
        </w:numPr>
        <w:tabs>
          <w:tab w:val="left" w:pos="2379"/>
        </w:tabs>
        <w:ind w:right="296" w:firstLine="0"/>
        <w:rPr>
          <w:sz w:val="24"/>
          <w:szCs w:val="24"/>
        </w:rPr>
      </w:pPr>
      <w:r w:rsidRPr="00EF542F">
        <w:rPr>
          <w:sz w:val="24"/>
          <w:szCs w:val="24"/>
        </w:rPr>
        <w:t>A Marijuana Retailer may purchase, transport, sell</w:t>
      </w:r>
      <w:ins w:id="605" w:author="Author">
        <w:r w:rsidR="008D642F" w:rsidRPr="00EF542F">
          <w:rPr>
            <w:sz w:val="24"/>
            <w:szCs w:val="24"/>
          </w:rPr>
          <w:t>, Repackage,</w:t>
        </w:r>
      </w:ins>
      <w:r w:rsidRPr="00EF542F">
        <w:rPr>
          <w:sz w:val="24"/>
          <w:szCs w:val="24"/>
        </w:rPr>
        <w:t xml:space="preserve"> or otherwise Transfer Marijuana or Marijuana Products to Marijuana Establishments and sell to Consumers. A </w:t>
      </w:r>
      <w:ins w:id="606" w:author="Author">
        <w:r w:rsidRPr="00EF542F">
          <w:rPr>
            <w:sz w:val="24"/>
            <w:szCs w:val="24"/>
          </w:rPr>
          <w:t>Marijuana R</w:t>
        </w:r>
      </w:ins>
      <w:del w:id="607" w:author="Author">
        <w:r w:rsidRPr="00EF542F" w:rsidDel="003A3A2D">
          <w:rPr>
            <w:sz w:val="24"/>
            <w:szCs w:val="24"/>
          </w:rPr>
          <w:delText>r</w:delText>
        </w:r>
      </w:del>
      <w:r w:rsidRPr="00EF542F">
        <w:rPr>
          <w:sz w:val="24"/>
          <w:szCs w:val="24"/>
        </w:rPr>
        <w:t xml:space="preserve">etailer cannot deliver Marijuana or Marijuana Products to Consumers </w:t>
      </w:r>
      <w:del w:id="608" w:author="Author">
        <w:r w:rsidRPr="00EF542F" w:rsidDel="0020278E">
          <w:rPr>
            <w:sz w:val="24"/>
            <w:szCs w:val="24"/>
          </w:rPr>
          <w:delText xml:space="preserve">or </w:delText>
        </w:r>
      </w:del>
      <w:ins w:id="609" w:author="Author">
        <w:r w:rsidRPr="00EF542F">
          <w:rPr>
            <w:sz w:val="24"/>
            <w:szCs w:val="24"/>
          </w:rPr>
          <w:t xml:space="preserve">unless the Marijuana Retailer also has been issued a Delivery License, nor may a Marijuana Retailer </w:t>
        </w:r>
      </w:ins>
      <w:r w:rsidRPr="00EF542F">
        <w:rPr>
          <w:sz w:val="24"/>
          <w:szCs w:val="24"/>
        </w:rPr>
        <w:t>allow on-site social consumption by Consumers on the Premises of the Marijuana Establishment.</w:t>
      </w:r>
    </w:p>
    <w:p w14:paraId="48012379" w14:textId="77777777" w:rsidR="00277C60" w:rsidRPr="00EF542F" w:rsidRDefault="006016D1" w:rsidP="0018012A">
      <w:pPr>
        <w:pStyle w:val="ListParagraph"/>
        <w:numPr>
          <w:ilvl w:val="4"/>
          <w:numId w:val="75"/>
        </w:numPr>
        <w:tabs>
          <w:tab w:val="left" w:pos="2345"/>
        </w:tabs>
        <w:ind w:right="297" w:firstLine="0"/>
        <w:rPr>
          <w:sz w:val="24"/>
          <w:szCs w:val="24"/>
        </w:rPr>
      </w:pPr>
      <w:r w:rsidRPr="00EF542F">
        <w:rPr>
          <w:sz w:val="24"/>
          <w:szCs w:val="24"/>
        </w:rPr>
        <w:t>A</w:t>
      </w:r>
      <w:r w:rsidRPr="00EF542F">
        <w:rPr>
          <w:spacing w:val="-23"/>
          <w:sz w:val="24"/>
          <w:szCs w:val="24"/>
        </w:rPr>
        <w:t xml:space="preserve"> </w:t>
      </w:r>
      <w:r w:rsidRPr="00EF542F">
        <w:rPr>
          <w:sz w:val="24"/>
          <w:szCs w:val="24"/>
        </w:rPr>
        <w:t>retailer</w:t>
      </w:r>
      <w:r w:rsidRPr="00EF542F">
        <w:rPr>
          <w:spacing w:val="-23"/>
          <w:sz w:val="24"/>
          <w:szCs w:val="24"/>
        </w:rPr>
        <w:t xml:space="preserve"> </w:t>
      </w:r>
      <w:r w:rsidRPr="00EF542F">
        <w:rPr>
          <w:sz w:val="24"/>
          <w:szCs w:val="24"/>
        </w:rPr>
        <w:t>shall</w:t>
      </w:r>
      <w:r w:rsidRPr="00EF542F">
        <w:rPr>
          <w:spacing w:val="-22"/>
          <w:sz w:val="24"/>
          <w:szCs w:val="24"/>
        </w:rPr>
        <w:t xml:space="preserve"> </w:t>
      </w:r>
      <w:r w:rsidRPr="00EF542F">
        <w:rPr>
          <w:sz w:val="24"/>
          <w:szCs w:val="24"/>
        </w:rPr>
        <w:t>operate</w:t>
      </w:r>
      <w:r w:rsidRPr="00EF542F">
        <w:rPr>
          <w:spacing w:val="-23"/>
          <w:sz w:val="24"/>
          <w:szCs w:val="24"/>
        </w:rPr>
        <w:t xml:space="preserve"> </w:t>
      </w:r>
      <w:r w:rsidRPr="00EF542F">
        <w:rPr>
          <w:sz w:val="24"/>
          <w:szCs w:val="24"/>
        </w:rPr>
        <w:t>all</w:t>
      </w:r>
      <w:r w:rsidRPr="00EF542F">
        <w:rPr>
          <w:spacing w:val="-22"/>
          <w:sz w:val="24"/>
          <w:szCs w:val="24"/>
        </w:rPr>
        <w:t xml:space="preserve"> </w:t>
      </w:r>
      <w:r w:rsidRPr="00EF542F">
        <w:rPr>
          <w:sz w:val="24"/>
          <w:szCs w:val="24"/>
        </w:rPr>
        <w:t>Marijuana-related</w:t>
      </w:r>
      <w:r w:rsidRPr="00EF542F">
        <w:rPr>
          <w:spacing w:val="-22"/>
          <w:sz w:val="24"/>
          <w:szCs w:val="24"/>
        </w:rPr>
        <w:t xml:space="preserve"> </w:t>
      </w:r>
      <w:r w:rsidRPr="00EF542F">
        <w:rPr>
          <w:sz w:val="24"/>
          <w:szCs w:val="24"/>
        </w:rPr>
        <w:t>activities</w:t>
      </w:r>
      <w:r w:rsidRPr="00EF542F">
        <w:rPr>
          <w:spacing w:val="-20"/>
          <w:sz w:val="24"/>
          <w:szCs w:val="24"/>
        </w:rPr>
        <w:t xml:space="preserve"> </w:t>
      </w:r>
      <w:r w:rsidRPr="00EF542F">
        <w:rPr>
          <w:sz w:val="24"/>
          <w:szCs w:val="24"/>
        </w:rPr>
        <w:t>solely</w:t>
      </w:r>
      <w:r w:rsidRPr="00EF542F">
        <w:rPr>
          <w:spacing w:val="-27"/>
          <w:sz w:val="24"/>
          <w:szCs w:val="24"/>
        </w:rPr>
        <w:t xml:space="preserve"> </w:t>
      </w:r>
      <w:r w:rsidRPr="00EF542F">
        <w:rPr>
          <w:sz w:val="24"/>
          <w:szCs w:val="24"/>
        </w:rPr>
        <w:t>at</w:t>
      </w:r>
      <w:r w:rsidRPr="00EF542F">
        <w:rPr>
          <w:spacing w:val="-22"/>
          <w:sz w:val="24"/>
          <w:szCs w:val="24"/>
        </w:rPr>
        <w:t xml:space="preserve"> </w:t>
      </w:r>
      <w:r w:rsidRPr="00EF542F">
        <w:rPr>
          <w:sz w:val="24"/>
          <w:szCs w:val="24"/>
        </w:rPr>
        <w:t>the</w:t>
      </w:r>
      <w:r w:rsidRPr="00EF542F">
        <w:rPr>
          <w:spacing w:val="-23"/>
          <w:sz w:val="24"/>
          <w:szCs w:val="24"/>
        </w:rPr>
        <w:t xml:space="preserve"> </w:t>
      </w:r>
      <w:r w:rsidRPr="00EF542F">
        <w:rPr>
          <w:sz w:val="24"/>
          <w:szCs w:val="24"/>
        </w:rPr>
        <w:t>address</w:t>
      </w:r>
      <w:r w:rsidRPr="00EF542F">
        <w:rPr>
          <w:spacing w:val="-22"/>
          <w:sz w:val="24"/>
          <w:szCs w:val="24"/>
        </w:rPr>
        <w:t xml:space="preserve"> </w:t>
      </w:r>
      <w:r w:rsidRPr="00EF542F">
        <w:rPr>
          <w:sz w:val="24"/>
          <w:szCs w:val="24"/>
        </w:rPr>
        <w:t>identified in the</w:t>
      </w:r>
      <w:r w:rsidRPr="00EF542F">
        <w:rPr>
          <w:spacing w:val="-4"/>
          <w:sz w:val="24"/>
          <w:szCs w:val="24"/>
        </w:rPr>
        <w:t xml:space="preserve"> </w:t>
      </w:r>
      <w:r w:rsidRPr="00EF542F">
        <w:rPr>
          <w:sz w:val="24"/>
          <w:szCs w:val="24"/>
        </w:rPr>
        <w:t>license.</w:t>
      </w:r>
    </w:p>
    <w:p w14:paraId="6EBABC4F" w14:textId="77777777" w:rsidR="00277C60" w:rsidRPr="00EF542F" w:rsidRDefault="006016D1" w:rsidP="0018012A">
      <w:pPr>
        <w:pStyle w:val="ListParagraph"/>
        <w:numPr>
          <w:ilvl w:val="3"/>
          <w:numId w:val="75"/>
        </w:numPr>
        <w:tabs>
          <w:tab w:val="left" w:pos="2134"/>
        </w:tabs>
        <w:ind w:right="296" w:firstLine="0"/>
        <w:rPr>
          <w:sz w:val="24"/>
          <w:szCs w:val="24"/>
        </w:rPr>
      </w:pPr>
      <w:r w:rsidRPr="00EF542F">
        <w:rPr>
          <w:sz w:val="24"/>
          <w:szCs w:val="24"/>
        </w:rPr>
        <w:lastRenderedPageBreak/>
        <w:t xml:space="preserve">A Marijuana Retailer shall provide a retail location accessible to Consumers 21 </w:t>
      </w:r>
      <w:r w:rsidRPr="00EF542F">
        <w:rPr>
          <w:spacing w:val="-3"/>
          <w:sz w:val="24"/>
          <w:szCs w:val="24"/>
        </w:rPr>
        <w:t xml:space="preserve">years </w:t>
      </w:r>
      <w:r w:rsidRPr="00EF542F">
        <w:rPr>
          <w:sz w:val="24"/>
          <w:szCs w:val="24"/>
        </w:rPr>
        <w:t>of age or older, or, if colocated with an MTC, Registered Qualifying Patients with the Medical Use of Marijuana Program in possession of a Medical Registration</w:t>
      </w:r>
      <w:r w:rsidRPr="00EF542F">
        <w:rPr>
          <w:spacing w:val="-31"/>
          <w:sz w:val="24"/>
          <w:szCs w:val="24"/>
        </w:rPr>
        <w:t xml:space="preserve"> </w:t>
      </w:r>
      <w:r w:rsidRPr="00EF542F">
        <w:rPr>
          <w:sz w:val="24"/>
          <w:szCs w:val="24"/>
        </w:rPr>
        <w:t>Card.</w:t>
      </w:r>
    </w:p>
    <w:p w14:paraId="0CD71D5C" w14:textId="77777777" w:rsidR="00277C60" w:rsidRPr="00EF542F" w:rsidRDefault="00277C60" w:rsidP="0018012A">
      <w:pPr>
        <w:pStyle w:val="BodyText"/>
      </w:pPr>
    </w:p>
    <w:p w14:paraId="338E133C" w14:textId="77777777" w:rsidR="00277C60" w:rsidRPr="00EF542F" w:rsidRDefault="006016D1" w:rsidP="0018012A">
      <w:pPr>
        <w:pStyle w:val="ListParagraph"/>
        <w:numPr>
          <w:ilvl w:val="2"/>
          <w:numId w:val="75"/>
        </w:numPr>
        <w:tabs>
          <w:tab w:val="left" w:pos="1779"/>
        </w:tabs>
        <w:ind w:firstLine="1"/>
        <w:jc w:val="left"/>
        <w:outlineLvl w:val="1"/>
        <w:rPr>
          <w:sz w:val="24"/>
          <w:szCs w:val="24"/>
        </w:rPr>
      </w:pPr>
      <w:r w:rsidRPr="00EF542F">
        <w:rPr>
          <w:sz w:val="24"/>
          <w:szCs w:val="24"/>
          <w:u w:val="single"/>
        </w:rPr>
        <w:t>Marijuana</w:t>
      </w:r>
      <w:r w:rsidRPr="00EF542F">
        <w:rPr>
          <w:spacing w:val="-3"/>
          <w:sz w:val="24"/>
          <w:szCs w:val="24"/>
          <w:u w:val="single"/>
        </w:rPr>
        <w:t xml:space="preserve"> </w:t>
      </w:r>
      <w:r w:rsidRPr="00EF542F">
        <w:rPr>
          <w:sz w:val="24"/>
          <w:szCs w:val="24"/>
          <w:u w:val="single"/>
        </w:rPr>
        <w:t>Transporter</w:t>
      </w:r>
      <w:r w:rsidRPr="00EF542F">
        <w:rPr>
          <w:sz w:val="24"/>
          <w:szCs w:val="24"/>
        </w:rPr>
        <w:t>.</w:t>
      </w:r>
    </w:p>
    <w:p w14:paraId="6C84C334" w14:textId="77777777" w:rsidR="00277C60" w:rsidRPr="00EF542F" w:rsidRDefault="006016D1" w:rsidP="0018012A">
      <w:pPr>
        <w:pStyle w:val="ListParagraph"/>
        <w:numPr>
          <w:ilvl w:val="3"/>
          <w:numId w:val="75"/>
        </w:numPr>
        <w:tabs>
          <w:tab w:val="left" w:pos="2062"/>
        </w:tabs>
        <w:ind w:right="290" w:firstLine="0"/>
        <w:rPr>
          <w:sz w:val="24"/>
          <w:szCs w:val="24"/>
        </w:rPr>
      </w:pPr>
      <w:r w:rsidRPr="00EF542F">
        <w:rPr>
          <w:sz w:val="24"/>
          <w:szCs w:val="24"/>
        </w:rPr>
        <w:t>An</w:t>
      </w:r>
      <w:r w:rsidRPr="00EF542F">
        <w:rPr>
          <w:spacing w:val="-26"/>
          <w:sz w:val="24"/>
          <w:szCs w:val="24"/>
        </w:rPr>
        <w:t xml:space="preserve"> </w:t>
      </w:r>
      <w:r w:rsidRPr="00EF542F">
        <w:rPr>
          <w:sz w:val="24"/>
          <w:szCs w:val="24"/>
        </w:rPr>
        <w:t>entity</w:t>
      </w:r>
      <w:r w:rsidRPr="00EF542F">
        <w:rPr>
          <w:spacing w:val="-33"/>
          <w:sz w:val="24"/>
          <w:szCs w:val="24"/>
        </w:rPr>
        <w:t xml:space="preserve"> </w:t>
      </w:r>
      <w:r w:rsidRPr="00EF542F">
        <w:rPr>
          <w:sz w:val="24"/>
          <w:szCs w:val="24"/>
        </w:rPr>
        <w:t>may</w:t>
      </w:r>
      <w:r w:rsidRPr="00EF542F">
        <w:rPr>
          <w:spacing w:val="-33"/>
          <w:sz w:val="24"/>
          <w:szCs w:val="24"/>
        </w:rPr>
        <w:t xml:space="preserve"> </w:t>
      </w:r>
      <w:r w:rsidRPr="00EF542F">
        <w:rPr>
          <w:sz w:val="24"/>
          <w:szCs w:val="24"/>
        </w:rPr>
        <w:t>only</w:t>
      </w:r>
      <w:r w:rsidRPr="00EF542F">
        <w:rPr>
          <w:spacing w:val="-33"/>
          <w:sz w:val="24"/>
          <w:szCs w:val="24"/>
        </w:rPr>
        <w:t xml:space="preserve"> </w:t>
      </w:r>
      <w:r w:rsidRPr="00EF542F">
        <w:rPr>
          <w:sz w:val="24"/>
          <w:szCs w:val="24"/>
        </w:rPr>
        <w:t>transport</w:t>
      </w:r>
      <w:r w:rsidRPr="00EF542F">
        <w:rPr>
          <w:spacing w:val="-26"/>
          <w:sz w:val="24"/>
          <w:szCs w:val="24"/>
        </w:rPr>
        <w:t xml:space="preserve"> </w:t>
      </w:r>
      <w:r w:rsidRPr="00EF542F">
        <w:rPr>
          <w:sz w:val="24"/>
          <w:szCs w:val="24"/>
        </w:rPr>
        <w:t>Marijuana</w:t>
      </w:r>
      <w:r w:rsidRPr="00EF542F">
        <w:rPr>
          <w:spacing w:val="-27"/>
          <w:sz w:val="24"/>
          <w:szCs w:val="24"/>
        </w:rPr>
        <w:t xml:space="preserve"> </w:t>
      </w:r>
      <w:r w:rsidRPr="00EF542F">
        <w:rPr>
          <w:sz w:val="24"/>
          <w:szCs w:val="24"/>
        </w:rPr>
        <w:t>Products</w:t>
      </w:r>
      <w:r w:rsidRPr="00EF542F">
        <w:rPr>
          <w:spacing w:val="-26"/>
          <w:sz w:val="24"/>
          <w:szCs w:val="24"/>
        </w:rPr>
        <w:t xml:space="preserve"> </w:t>
      </w:r>
      <w:r w:rsidRPr="00EF542F">
        <w:rPr>
          <w:sz w:val="24"/>
          <w:szCs w:val="24"/>
        </w:rPr>
        <w:t>when</w:t>
      </w:r>
      <w:r w:rsidRPr="00EF542F">
        <w:rPr>
          <w:spacing w:val="-26"/>
          <w:sz w:val="24"/>
          <w:szCs w:val="24"/>
        </w:rPr>
        <w:t xml:space="preserve"> </w:t>
      </w:r>
      <w:r w:rsidRPr="00EF542F">
        <w:rPr>
          <w:sz w:val="24"/>
          <w:szCs w:val="24"/>
        </w:rPr>
        <w:t>such</w:t>
      </w:r>
      <w:r w:rsidRPr="00EF542F">
        <w:rPr>
          <w:spacing w:val="-24"/>
          <w:sz w:val="24"/>
          <w:szCs w:val="24"/>
        </w:rPr>
        <w:t xml:space="preserve"> </w:t>
      </w:r>
      <w:r w:rsidRPr="00EF542F">
        <w:rPr>
          <w:sz w:val="24"/>
          <w:szCs w:val="24"/>
        </w:rPr>
        <w:t>transportation</w:t>
      </w:r>
      <w:r w:rsidRPr="00EF542F">
        <w:rPr>
          <w:spacing w:val="-24"/>
          <w:sz w:val="24"/>
          <w:szCs w:val="24"/>
        </w:rPr>
        <w:t xml:space="preserve"> </w:t>
      </w:r>
      <w:r w:rsidRPr="00EF542F">
        <w:rPr>
          <w:sz w:val="24"/>
          <w:szCs w:val="24"/>
        </w:rPr>
        <w:t>is</w:t>
      </w:r>
      <w:r w:rsidRPr="00EF542F">
        <w:rPr>
          <w:spacing w:val="-24"/>
          <w:sz w:val="24"/>
          <w:szCs w:val="24"/>
        </w:rPr>
        <w:t xml:space="preserve"> </w:t>
      </w:r>
      <w:r w:rsidRPr="00EF542F">
        <w:rPr>
          <w:sz w:val="24"/>
          <w:szCs w:val="24"/>
        </w:rPr>
        <w:t>not</w:t>
      </w:r>
      <w:r w:rsidRPr="00EF542F">
        <w:rPr>
          <w:spacing w:val="-24"/>
          <w:sz w:val="24"/>
          <w:szCs w:val="24"/>
        </w:rPr>
        <w:t xml:space="preserve"> </w:t>
      </w:r>
      <w:r w:rsidRPr="00EF542F">
        <w:rPr>
          <w:sz w:val="24"/>
          <w:szCs w:val="24"/>
        </w:rPr>
        <w:t>already authorized under a Marijuana Establishment license if it is licensed as a Marijuana Transporter:</w:t>
      </w:r>
    </w:p>
    <w:p w14:paraId="3C419D00" w14:textId="7960FFA2" w:rsidR="00277C60" w:rsidRPr="00EF542F" w:rsidRDefault="006016D1" w:rsidP="0018012A">
      <w:pPr>
        <w:pStyle w:val="ListParagraph"/>
        <w:numPr>
          <w:ilvl w:val="4"/>
          <w:numId w:val="75"/>
        </w:numPr>
        <w:tabs>
          <w:tab w:val="left" w:pos="2417"/>
        </w:tabs>
        <w:ind w:right="290" w:firstLine="0"/>
        <w:rPr>
          <w:sz w:val="24"/>
          <w:szCs w:val="24"/>
        </w:rPr>
      </w:pPr>
      <w:r w:rsidRPr="00EF542F">
        <w:rPr>
          <w:sz w:val="24"/>
          <w:szCs w:val="24"/>
          <w:u w:val="single"/>
        </w:rPr>
        <w:t>Third-party Transporter</w:t>
      </w:r>
      <w:r w:rsidRPr="00EF542F">
        <w:rPr>
          <w:sz w:val="24"/>
          <w:szCs w:val="24"/>
        </w:rPr>
        <w:t>. An entity formerly registered or currently licensed to do business in Massachusetts that does not hold another Marijuana Establishment license pursuant</w:t>
      </w:r>
      <w:r w:rsidRPr="00EF542F">
        <w:rPr>
          <w:spacing w:val="-11"/>
          <w:sz w:val="24"/>
          <w:szCs w:val="24"/>
        </w:rPr>
        <w:t xml:space="preserve"> </w:t>
      </w:r>
      <w:r w:rsidRPr="00EF542F">
        <w:rPr>
          <w:sz w:val="24"/>
          <w:szCs w:val="24"/>
        </w:rPr>
        <w:t>to</w:t>
      </w:r>
      <w:r w:rsidRPr="00EF542F">
        <w:rPr>
          <w:spacing w:val="-12"/>
          <w:sz w:val="24"/>
          <w:szCs w:val="24"/>
        </w:rPr>
        <w:t xml:space="preserve"> </w:t>
      </w:r>
      <w:r w:rsidRPr="00EF542F">
        <w:rPr>
          <w:sz w:val="24"/>
          <w:szCs w:val="24"/>
        </w:rPr>
        <w:t>935</w:t>
      </w:r>
      <w:r w:rsidRPr="00EF542F">
        <w:rPr>
          <w:spacing w:val="-12"/>
          <w:sz w:val="24"/>
          <w:szCs w:val="24"/>
        </w:rPr>
        <w:t xml:space="preserve"> </w:t>
      </w:r>
      <w:r w:rsidRPr="00EF542F">
        <w:rPr>
          <w:sz w:val="24"/>
          <w:szCs w:val="24"/>
        </w:rPr>
        <w:t>CMR</w:t>
      </w:r>
      <w:r w:rsidRPr="00EF542F">
        <w:rPr>
          <w:spacing w:val="-11"/>
          <w:sz w:val="24"/>
          <w:szCs w:val="24"/>
        </w:rPr>
        <w:t xml:space="preserve"> </w:t>
      </w:r>
      <w:r w:rsidRPr="00EF542F">
        <w:rPr>
          <w:sz w:val="24"/>
          <w:szCs w:val="24"/>
        </w:rPr>
        <w:t>500.050</w:t>
      </w:r>
      <w:ins w:id="610" w:author="Author">
        <w:r w:rsidR="00F33E8C" w:rsidRPr="00EF542F">
          <w:rPr>
            <w:sz w:val="24"/>
            <w:szCs w:val="24"/>
          </w:rPr>
          <w:t xml:space="preserve">: </w:t>
        </w:r>
        <w:r w:rsidR="00F33E8C" w:rsidRPr="00EF542F">
          <w:rPr>
            <w:i/>
            <w:iCs/>
            <w:sz w:val="24"/>
            <w:szCs w:val="24"/>
          </w:rPr>
          <w:t>Marijuana Establishments</w:t>
        </w:r>
      </w:ins>
      <w:r w:rsidRPr="00EF542F">
        <w:rPr>
          <w:spacing w:val="-12"/>
          <w:sz w:val="24"/>
          <w:szCs w:val="24"/>
        </w:rPr>
        <w:t xml:space="preserve"> </w:t>
      </w:r>
      <w:r w:rsidRPr="00EF542F">
        <w:rPr>
          <w:sz w:val="24"/>
          <w:szCs w:val="24"/>
        </w:rPr>
        <w:t>and</w:t>
      </w:r>
      <w:r w:rsidRPr="00EF542F">
        <w:rPr>
          <w:spacing w:val="-12"/>
          <w:sz w:val="24"/>
          <w:szCs w:val="24"/>
        </w:rPr>
        <w:t xml:space="preserve"> </w:t>
      </w:r>
      <w:r w:rsidRPr="00EF542F">
        <w:rPr>
          <w:sz w:val="24"/>
          <w:szCs w:val="24"/>
        </w:rPr>
        <w:t>is</w:t>
      </w:r>
      <w:r w:rsidRPr="00EF542F">
        <w:rPr>
          <w:spacing w:val="-9"/>
          <w:sz w:val="24"/>
          <w:szCs w:val="24"/>
        </w:rPr>
        <w:t xml:space="preserve"> </w:t>
      </w:r>
      <w:r w:rsidRPr="00EF542F">
        <w:rPr>
          <w:sz w:val="24"/>
          <w:szCs w:val="24"/>
        </w:rPr>
        <w:t>not</w:t>
      </w:r>
      <w:r w:rsidRPr="00EF542F">
        <w:rPr>
          <w:spacing w:val="-9"/>
          <w:sz w:val="24"/>
          <w:szCs w:val="24"/>
        </w:rPr>
        <w:t xml:space="preserve"> </w:t>
      </w:r>
      <w:r w:rsidRPr="00EF542F">
        <w:rPr>
          <w:sz w:val="24"/>
          <w:szCs w:val="24"/>
        </w:rPr>
        <w:t>formerly</w:t>
      </w:r>
      <w:r w:rsidRPr="00EF542F">
        <w:rPr>
          <w:spacing w:val="-17"/>
          <w:sz w:val="24"/>
          <w:szCs w:val="24"/>
        </w:rPr>
        <w:t xml:space="preserve"> </w:t>
      </w:r>
      <w:r w:rsidRPr="00EF542F">
        <w:rPr>
          <w:sz w:val="24"/>
          <w:szCs w:val="24"/>
        </w:rPr>
        <w:t>registered</w:t>
      </w:r>
      <w:r w:rsidRPr="00EF542F">
        <w:rPr>
          <w:spacing w:val="-12"/>
          <w:sz w:val="24"/>
          <w:szCs w:val="24"/>
        </w:rPr>
        <w:t xml:space="preserve"> </w:t>
      </w:r>
      <w:r w:rsidRPr="00EF542F">
        <w:rPr>
          <w:sz w:val="24"/>
          <w:szCs w:val="24"/>
        </w:rPr>
        <w:t>or</w:t>
      </w:r>
      <w:r w:rsidRPr="00EF542F">
        <w:rPr>
          <w:spacing w:val="-12"/>
          <w:sz w:val="24"/>
          <w:szCs w:val="24"/>
        </w:rPr>
        <w:t xml:space="preserve"> </w:t>
      </w:r>
      <w:r w:rsidRPr="00EF542F">
        <w:rPr>
          <w:sz w:val="24"/>
          <w:szCs w:val="24"/>
        </w:rPr>
        <w:t>currently</w:t>
      </w:r>
      <w:r w:rsidRPr="00EF542F">
        <w:rPr>
          <w:spacing w:val="-18"/>
          <w:sz w:val="24"/>
          <w:szCs w:val="24"/>
        </w:rPr>
        <w:t xml:space="preserve"> </w:t>
      </w:r>
      <w:r w:rsidRPr="00EF542F">
        <w:rPr>
          <w:sz w:val="24"/>
          <w:szCs w:val="24"/>
        </w:rPr>
        <w:t>licensed</w:t>
      </w:r>
      <w:r w:rsidRPr="00EF542F">
        <w:rPr>
          <w:spacing w:val="-12"/>
          <w:sz w:val="24"/>
          <w:szCs w:val="24"/>
        </w:rPr>
        <w:t xml:space="preserve"> </w:t>
      </w:r>
      <w:r w:rsidRPr="00EF542F">
        <w:rPr>
          <w:sz w:val="24"/>
          <w:szCs w:val="24"/>
        </w:rPr>
        <w:t>as</w:t>
      </w:r>
      <w:r w:rsidRPr="00EF542F">
        <w:rPr>
          <w:spacing w:val="-12"/>
          <w:sz w:val="24"/>
          <w:szCs w:val="24"/>
        </w:rPr>
        <w:t xml:space="preserve"> </w:t>
      </w:r>
      <w:r w:rsidRPr="00EF542F">
        <w:rPr>
          <w:sz w:val="24"/>
          <w:szCs w:val="24"/>
        </w:rPr>
        <w:t xml:space="preserve">an MTC pursuant to 935 CMR 501.000: </w:t>
      </w:r>
      <w:r w:rsidRPr="00EF542F">
        <w:rPr>
          <w:i/>
          <w:sz w:val="24"/>
          <w:szCs w:val="24"/>
        </w:rPr>
        <w:t>Medical Use of Marijuana</w:t>
      </w:r>
      <w:r w:rsidRPr="00EF542F">
        <w:rPr>
          <w:sz w:val="24"/>
          <w:szCs w:val="24"/>
        </w:rPr>
        <w:t>. A Third-party Transporter is permitted to transport Marijuana and Marijuana Products between Marijuana Establishments and between</w:t>
      </w:r>
      <w:r w:rsidRPr="00EF542F">
        <w:rPr>
          <w:spacing w:val="-6"/>
          <w:sz w:val="24"/>
          <w:szCs w:val="24"/>
        </w:rPr>
        <w:t xml:space="preserve"> </w:t>
      </w:r>
      <w:r w:rsidRPr="00EF542F">
        <w:rPr>
          <w:sz w:val="24"/>
          <w:szCs w:val="24"/>
        </w:rPr>
        <w:t>MTCs.</w:t>
      </w:r>
    </w:p>
    <w:p w14:paraId="3C30CD43" w14:textId="77777777" w:rsidR="00277C60" w:rsidRPr="00EF542F" w:rsidRDefault="006016D1" w:rsidP="0018012A">
      <w:pPr>
        <w:pStyle w:val="ListParagraph"/>
        <w:numPr>
          <w:ilvl w:val="4"/>
          <w:numId w:val="75"/>
        </w:numPr>
        <w:tabs>
          <w:tab w:val="left" w:pos="2396"/>
        </w:tabs>
        <w:ind w:right="297" w:firstLine="0"/>
        <w:rPr>
          <w:sz w:val="24"/>
          <w:szCs w:val="24"/>
        </w:rPr>
      </w:pPr>
      <w:r w:rsidRPr="00EF542F">
        <w:rPr>
          <w:sz w:val="24"/>
          <w:szCs w:val="24"/>
          <w:u w:val="single"/>
        </w:rPr>
        <w:t>Existing Licensee Transporter</w:t>
      </w:r>
      <w:r w:rsidRPr="00EF542F">
        <w:rPr>
          <w:sz w:val="24"/>
          <w:szCs w:val="24"/>
        </w:rPr>
        <w:t>. A Marijuana Establishment that wishes to contract with other Marijuana Establishments to transport their Marijuana Products to other Marijuana</w:t>
      </w:r>
      <w:r w:rsidRPr="00EF542F">
        <w:rPr>
          <w:spacing w:val="-3"/>
          <w:sz w:val="24"/>
          <w:szCs w:val="24"/>
        </w:rPr>
        <w:t xml:space="preserve"> </w:t>
      </w:r>
      <w:r w:rsidRPr="00EF542F">
        <w:rPr>
          <w:sz w:val="24"/>
          <w:szCs w:val="24"/>
        </w:rPr>
        <w:t>Establishments.</w:t>
      </w:r>
    </w:p>
    <w:p w14:paraId="68EFB6F4" w14:textId="48C47926" w:rsidR="00277C60" w:rsidRPr="00EF542F" w:rsidRDefault="006016D1" w:rsidP="0018012A">
      <w:pPr>
        <w:pStyle w:val="ListParagraph"/>
        <w:numPr>
          <w:ilvl w:val="3"/>
          <w:numId w:val="75"/>
        </w:numPr>
        <w:tabs>
          <w:tab w:val="left" w:pos="2113"/>
        </w:tabs>
        <w:ind w:right="296" w:firstLine="0"/>
        <w:rPr>
          <w:sz w:val="24"/>
          <w:szCs w:val="24"/>
        </w:rPr>
      </w:pPr>
      <w:r w:rsidRPr="00EF542F">
        <w:rPr>
          <w:sz w:val="24"/>
          <w:szCs w:val="24"/>
        </w:rPr>
        <w:t>All</w:t>
      </w:r>
      <w:r w:rsidRPr="00EF542F">
        <w:rPr>
          <w:spacing w:val="-13"/>
          <w:sz w:val="24"/>
          <w:szCs w:val="24"/>
        </w:rPr>
        <w:t xml:space="preserve"> </w:t>
      </w:r>
      <w:r w:rsidRPr="00EF542F">
        <w:rPr>
          <w:sz w:val="24"/>
          <w:szCs w:val="24"/>
        </w:rPr>
        <w:t>Marijuana</w:t>
      </w:r>
      <w:r w:rsidRPr="00EF542F">
        <w:rPr>
          <w:spacing w:val="-15"/>
          <w:sz w:val="24"/>
          <w:szCs w:val="24"/>
        </w:rPr>
        <w:t xml:space="preserve"> </w:t>
      </w:r>
      <w:r w:rsidRPr="00EF542F">
        <w:rPr>
          <w:sz w:val="24"/>
          <w:szCs w:val="24"/>
        </w:rPr>
        <w:t>Transporter,</w:t>
      </w:r>
      <w:r w:rsidRPr="00EF542F">
        <w:rPr>
          <w:spacing w:val="-14"/>
          <w:sz w:val="24"/>
          <w:szCs w:val="24"/>
        </w:rPr>
        <w:t xml:space="preserve"> </w:t>
      </w:r>
      <w:r w:rsidRPr="00EF542F">
        <w:rPr>
          <w:sz w:val="24"/>
          <w:szCs w:val="24"/>
        </w:rPr>
        <w:t>their</w:t>
      </w:r>
      <w:r w:rsidRPr="00EF542F">
        <w:rPr>
          <w:spacing w:val="-16"/>
          <w:sz w:val="24"/>
          <w:szCs w:val="24"/>
        </w:rPr>
        <w:t xml:space="preserve"> </w:t>
      </w:r>
      <w:r w:rsidRPr="00EF542F">
        <w:rPr>
          <w:sz w:val="24"/>
          <w:szCs w:val="24"/>
        </w:rPr>
        <w:t>agents</w:t>
      </w:r>
      <w:r w:rsidRPr="00EF542F">
        <w:rPr>
          <w:spacing w:val="-16"/>
          <w:sz w:val="24"/>
          <w:szCs w:val="24"/>
        </w:rPr>
        <w:t xml:space="preserve"> </w:t>
      </w:r>
      <w:r w:rsidRPr="00EF542F">
        <w:rPr>
          <w:sz w:val="24"/>
          <w:szCs w:val="24"/>
        </w:rPr>
        <w:t>and</w:t>
      </w:r>
      <w:r w:rsidRPr="00EF542F">
        <w:rPr>
          <w:spacing w:val="-16"/>
          <w:sz w:val="24"/>
          <w:szCs w:val="24"/>
        </w:rPr>
        <w:t xml:space="preserve"> </w:t>
      </w:r>
      <w:r w:rsidRPr="00EF542F">
        <w:rPr>
          <w:sz w:val="24"/>
          <w:szCs w:val="24"/>
        </w:rPr>
        <w:t>employees,</w:t>
      </w:r>
      <w:r w:rsidRPr="00EF542F">
        <w:rPr>
          <w:spacing w:val="-16"/>
          <w:sz w:val="24"/>
          <w:szCs w:val="24"/>
        </w:rPr>
        <w:t xml:space="preserve"> </w:t>
      </w:r>
      <w:r w:rsidRPr="00EF542F">
        <w:rPr>
          <w:sz w:val="24"/>
          <w:szCs w:val="24"/>
        </w:rPr>
        <w:t>who</w:t>
      </w:r>
      <w:r w:rsidRPr="00EF542F">
        <w:rPr>
          <w:spacing w:val="-16"/>
          <w:sz w:val="24"/>
          <w:szCs w:val="24"/>
        </w:rPr>
        <w:t xml:space="preserve"> </w:t>
      </w:r>
      <w:r w:rsidRPr="00EF542F">
        <w:rPr>
          <w:sz w:val="24"/>
          <w:szCs w:val="24"/>
        </w:rPr>
        <w:t>contract</w:t>
      </w:r>
      <w:r w:rsidRPr="00EF542F">
        <w:rPr>
          <w:spacing w:val="-13"/>
          <w:sz w:val="24"/>
          <w:szCs w:val="24"/>
        </w:rPr>
        <w:t xml:space="preserve"> </w:t>
      </w:r>
      <w:r w:rsidRPr="00EF542F">
        <w:rPr>
          <w:sz w:val="24"/>
          <w:szCs w:val="24"/>
        </w:rPr>
        <w:t>with</w:t>
      </w:r>
      <w:r w:rsidRPr="00EF542F">
        <w:rPr>
          <w:spacing w:val="-14"/>
          <w:sz w:val="24"/>
          <w:szCs w:val="24"/>
        </w:rPr>
        <w:t xml:space="preserve"> </w:t>
      </w:r>
      <w:r w:rsidRPr="00EF542F">
        <w:rPr>
          <w:sz w:val="24"/>
          <w:szCs w:val="24"/>
        </w:rPr>
        <w:t>a</w:t>
      </w:r>
      <w:r w:rsidRPr="00EF542F">
        <w:rPr>
          <w:spacing w:val="-15"/>
          <w:sz w:val="24"/>
          <w:szCs w:val="24"/>
        </w:rPr>
        <w:t xml:space="preserve"> </w:t>
      </w:r>
      <w:r w:rsidRPr="00EF542F">
        <w:rPr>
          <w:sz w:val="24"/>
          <w:szCs w:val="24"/>
        </w:rPr>
        <w:t xml:space="preserve">Marijuana Establishment to transport Marijuana Products </w:t>
      </w:r>
      <w:del w:id="611" w:author="Author">
        <w:r w:rsidRPr="00EF542F" w:rsidDel="00D13C0A">
          <w:rPr>
            <w:sz w:val="24"/>
            <w:szCs w:val="24"/>
          </w:rPr>
          <w:delText xml:space="preserve">must </w:delText>
        </w:r>
      </w:del>
      <w:ins w:id="612" w:author="Author">
        <w:r w:rsidR="00D13C0A" w:rsidRPr="00EF542F">
          <w:rPr>
            <w:sz w:val="24"/>
            <w:szCs w:val="24"/>
          </w:rPr>
          <w:t xml:space="preserve">shall </w:t>
        </w:r>
      </w:ins>
      <w:r w:rsidRPr="00EF542F">
        <w:rPr>
          <w:sz w:val="24"/>
          <w:szCs w:val="24"/>
        </w:rPr>
        <w:t xml:space="preserve">comply with </w:t>
      </w:r>
      <w:del w:id="613" w:author="Author">
        <w:r w:rsidRPr="00EF542F">
          <w:rPr>
            <w:sz w:val="24"/>
            <w:szCs w:val="24"/>
          </w:rPr>
          <w:delText xml:space="preserve">St. 2016, c. 334, as amended by St. 2017, c. </w:delText>
        </w:r>
        <w:r w:rsidRPr="00EF542F" w:rsidDel="00E14683">
          <w:rPr>
            <w:sz w:val="24"/>
            <w:szCs w:val="24"/>
          </w:rPr>
          <w:delText>55</w:delText>
        </w:r>
      </w:del>
      <w:ins w:id="614" w:author="Author">
        <w:r w:rsidR="00E14683" w:rsidRPr="00EF542F">
          <w:rPr>
            <w:sz w:val="24"/>
            <w:szCs w:val="24"/>
          </w:rPr>
          <w:t>G.L. c. 94G</w:t>
        </w:r>
      </w:ins>
      <w:r w:rsidRPr="00EF542F">
        <w:rPr>
          <w:sz w:val="24"/>
          <w:szCs w:val="24"/>
        </w:rPr>
        <w:t>, and 935 CMR</w:t>
      </w:r>
      <w:r w:rsidRPr="00EF542F">
        <w:rPr>
          <w:spacing w:val="-19"/>
          <w:sz w:val="24"/>
          <w:szCs w:val="24"/>
        </w:rPr>
        <w:t xml:space="preserve"> </w:t>
      </w:r>
      <w:r w:rsidRPr="00EF542F">
        <w:rPr>
          <w:sz w:val="24"/>
          <w:szCs w:val="24"/>
        </w:rPr>
        <w:t>500.000</w:t>
      </w:r>
      <w:ins w:id="615" w:author="Author">
        <w:r w:rsidR="00F33E8C" w:rsidRPr="00EF542F">
          <w:rPr>
            <w:sz w:val="24"/>
            <w:szCs w:val="24"/>
          </w:rPr>
          <w:t xml:space="preserve">: </w:t>
        </w:r>
        <w:r w:rsidR="00F33E8C" w:rsidRPr="00EF542F">
          <w:rPr>
            <w:i/>
            <w:iCs/>
            <w:sz w:val="24"/>
            <w:szCs w:val="24"/>
          </w:rPr>
          <w:t>Adult Use of Marijuana</w:t>
        </w:r>
      </w:ins>
      <w:r w:rsidRPr="00EF542F">
        <w:rPr>
          <w:sz w:val="24"/>
          <w:szCs w:val="24"/>
        </w:rPr>
        <w:t>.</w:t>
      </w:r>
    </w:p>
    <w:p w14:paraId="4F4A94FE" w14:textId="77777777" w:rsidR="00277C60" w:rsidRPr="00EF542F" w:rsidRDefault="006016D1" w:rsidP="0018012A">
      <w:pPr>
        <w:pStyle w:val="ListParagraph"/>
        <w:numPr>
          <w:ilvl w:val="3"/>
          <w:numId w:val="75"/>
        </w:numPr>
        <w:tabs>
          <w:tab w:val="left" w:pos="2077"/>
        </w:tabs>
        <w:ind w:right="297" w:firstLine="0"/>
        <w:rPr>
          <w:sz w:val="24"/>
          <w:szCs w:val="24"/>
        </w:rPr>
      </w:pPr>
      <w:r w:rsidRPr="00EF542F">
        <w:rPr>
          <w:sz w:val="24"/>
          <w:szCs w:val="24"/>
        </w:rPr>
        <w:t>Marijuana</w:t>
      </w:r>
      <w:r w:rsidRPr="00EF542F">
        <w:rPr>
          <w:spacing w:val="-20"/>
          <w:sz w:val="24"/>
          <w:szCs w:val="24"/>
        </w:rPr>
        <w:t xml:space="preserve"> </w:t>
      </w:r>
      <w:r w:rsidRPr="00EF542F">
        <w:rPr>
          <w:sz w:val="24"/>
          <w:szCs w:val="24"/>
        </w:rPr>
        <w:t>Transporters</w:t>
      </w:r>
      <w:r w:rsidRPr="00EF542F">
        <w:rPr>
          <w:spacing w:val="-19"/>
          <w:sz w:val="24"/>
          <w:szCs w:val="24"/>
        </w:rPr>
        <w:t xml:space="preserve"> </w:t>
      </w:r>
      <w:r w:rsidRPr="00EF542F">
        <w:rPr>
          <w:sz w:val="24"/>
          <w:szCs w:val="24"/>
        </w:rPr>
        <w:t>will</w:t>
      </w:r>
      <w:r w:rsidRPr="00EF542F">
        <w:rPr>
          <w:spacing w:val="-16"/>
          <w:sz w:val="24"/>
          <w:szCs w:val="24"/>
        </w:rPr>
        <w:t xml:space="preserve"> </w:t>
      </w:r>
      <w:r w:rsidRPr="00EF542F">
        <w:rPr>
          <w:sz w:val="24"/>
          <w:szCs w:val="24"/>
        </w:rPr>
        <w:t>be</w:t>
      </w:r>
      <w:r w:rsidRPr="00EF542F">
        <w:rPr>
          <w:spacing w:val="-18"/>
          <w:sz w:val="24"/>
          <w:szCs w:val="24"/>
        </w:rPr>
        <w:t xml:space="preserve"> </w:t>
      </w:r>
      <w:r w:rsidRPr="00EF542F">
        <w:rPr>
          <w:sz w:val="24"/>
          <w:szCs w:val="24"/>
        </w:rPr>
        <w:t>allowed</w:t>
      </w:r>
      <w:r w:rsidRPr="00EF542F">
        <w:rPr>
          <w:spacing w:val="-17"/>
          <w:sz w:val="24"/>
          <w:szCs w:val="24"/>
        </w:rPr>
        <w:t xml:space="preserve"> </w:t>
      </w:r>
      <w:r w:rsidRPr="00EF542F">
        <w:rPr>
          <w:sz w:val="24"/>
          <w:szCs w:val="24"/>
        </w:rPr>
        <w:t>to</w:t>
      </w:r>
      <w:r w:rsidRPr="00EF542F">
        <w:rPr>
          <w:spacing w:val="-19"/>
          <w:sz w:val="24"/>
          <w:szCs w:val="24"/>
        </w:rPr>
        <w:t xml:space="preserve"> </w:t>
      </w:r>
      <w:r w:rsidRPr="00EF542F">
        <w:rPr>
          <w:sz w:val="24"/>
          <w:szCs w:val="24"/>
        </w:rPr>
        <w:t>warehouse</w:t>
      </w:r>
      <w:r w:rsidRPr="00EF542F">
        <w:rPr>
          <w:spacing w:val="-20"/>
          <w:sz w:val="24"/>
          <w:szCs w:val="24"/>
        </w:rPr>
        <w:t xml:space="preserve"> </w:t>
      </w:r>
      <w:r w:rsidRPr="00EF542F">
        <w:rPr>
          <w:sz w:val="24"/>
          <w:szCs w:val="24"/>
        </w:rPr>
        <w:t>Marijuana</w:t>
      </w:r>
      <w:r w:rsidRPr="00EF542F">
        <w:rPr>
          <w:spacing w:val="-20"/>
          <w:sz w:val="24"/>
          <w:szCs w:val="24"/>
        </w:rPr>
        <w:t xml:space="preserve"> </w:t>
      </w:r>
      <w:r w:rsidRPr="00EF542F">
        <w:rPr>
          <w:sz w:val="24"/>
          <w:szCs w:val="24"/>
        </w:rPr>
        <w:t>Products</w:t>
      </w:r>
      <w:r w:rsidRPr="00EF542F">
        <w:rPr>
          <w:spacing w:val="-19"/>
          <w:sz w:val="24"/>
          <w:szCs w:val="24"/>
        </w:rPr>
        <w:t xml:space="preserve"> </w:t>
      </w:r>
      <w:r w:rsidRPr="00EF542F">
        <w:rPr>
          <w:sz w:val="24"/>
          <w:szCs w:val="24"/>
        </w:rPr>
        <w:t>in</w:t>
      </w:r>
      <w:r w:rsidRPr="00EF542F">
        <w:rPr>
          <w:spacing w:val="-19"/>
          <w:sz w:val="24"/>
          <w:szCs w:val="24"/>
        </w:rPr>
        <w:t xml:space="preserve"> </w:t>
      </w:r>
      <w:r w:rsidRPr="00EF542F">
        <w:rPr>
          <w:sz w:val="24"/>
          <w:szCs w:val="24"/>
        </w:rPr>
        <w:t>a</w:t>
      </w:r>
      <w:r w:rsidRPr="00EF542F">
        <w:rPr>
          <w:spacing w:val="-20"/>
          <w:sz w:val="24"/>
          <w:szCs w:val="24"/>
        </w:rPr>
        <w:t xml:space="preserve"> </w:t>
      </w:r>
      <w:r w:rsidRPr="00EF542F">
        <w:rPr>
          <w:sz w:val="24"/>
          <w:szCs w:val="24"/>
        </w:rPr>
        <w:t>form</w:t>
      </w:r>
      <w:r w:rsidRPr="00EF542F">
        <w:rPr>
          <w:spacing w:val="-19"/>
          <w:sz w:val="24"/>
          <w:szCs w:val="24"/>
        </w:rPr>
        <w:t xml:space="preserve"> </w:t>
      </w:r>
      <w:r w:rsidRPr="00EF542F">
        <w:rPr>
          <w:sz w:val="24"/>
          <w:szCs w:val="24"/>
        </w:rPr>
        <w:t>and manner determined by the</w:t>
      </w:r>
      <w:r w:rsidRPr="00EF542F">
        <w:rPr>
          <w:spacing w:val="-13"/>
          <w:sz w:val="24"/>
          <w:szCs w:val="24"/>
        </w:rPr>
        <w:t xml:space="preserve"> </w:t>
      </w:r>
      <w:r w:rsidRPr="00EF542F">
        <w:rPr>
          <w:sz w:val="24"/>
          <w:szCs w:val="24"/>
        </w:rPr>
        <w:t>Commission.</w:t>
      </w:r>
    </w:p>
    <w:p w14:paraId="7B42B2C1" w14:textId="77777777" w:rsidR="00277C60" w:rsidRPr="00EF542F" w:rsidRDefault="00277C60" w:rsidP="0018012A">
      <w:pPr>
        <w:pStyle w:val="BodyText"/>
      </w:pPr>
    </w:p>
    <w:p w14:paraId="48D09830" w14:textId="0B7A5947" w:rsidR="00277C60" w:rsidRPr="00EF542F" w:rsidRDefault="006016D1" w:rsidP="0018012A">
      <w:pPr>
        <w:pStyle w:val="ListParagraph"/>
        <w:numPr>
          <w:ilvl w:val="2"/>
          <w:numId w:val="75"/>
        </w:numPr>
        <w:tabs>
          <w:tab w:val="left" w:pos="1899"/>
        </w:tabs>
        <w:ind w:left="1898" w:hanging="578"/>
        <w:jc w:val="left"/>
        <w:outlineLvl w:val="1"/>
        <w:rPr>
          <w:sz w:val="24"/>
          <w:szCs w:val="24"/>
        </w:rPr>
      </w:pPr>
      <w:del w:id="616" w:author="Author">
        <w:r w:rsidRPr="00EF542F" w:rsidDel="00E71863">
          <w:rPr>
            <w:sz w:val="24"/>
            <w:szCs w:val="24"/>
            <w:u w:val="single"/>
          </w:rPr>
          <w:delText>Delivery</w:delText>
        </w:r>
        <w:r w:rsidRPr="00EF542F" w:rsidDel="00AD2487">
          <w:rPr>
            <w:sz w:val="24"/>
            <w:szCs w:val="24"/>
            <w:u w:val="single"/>
          </w:rPr>
          <w:delText>-only</w:delText>
        </w:r>
      </w:del>
      <w:ins w:id="617" w:author="Author">
        <w:r w:rsidR="00E71863" w:rsidRPr="00EF542F">
          <w:rPr>
            <w:sz w:val="24"/>
            <w:szCs w:val="24"/>
            <w:u w:val="single"/>
          </w:rPr>
          <w:t>Delivery</w:t>
        </w:r>
      </w:ins>
      <w:r w:rsidRPr="00EF542F">
        <w:rPr>
          <w:spacing w:val="-9"/>
          <w:sz w:val="24"/>
          <w:szCs w:val="24"/>
          <w:u w:val="single"/>
        </w:rPr>
        <w:t xml:space="preserve"> </w:t>
      </w:r>
      <w:r w:rsidRPr="00EF542F">
        <w:rPr>
          <w:sz w:val="24"/>
          <w:szCs w:val="24"/>
          <w:u w:val="single"/>
        </w:rPr>
        <w:t>Licensee</w:t>
      </w:r>
      <w:r w:rsidRPr="00EF542F">
        <w:rPr>
          <w:sz w:val="24"/>
          <w:szCs w:val="24"/>
        </w:rPr>
        <w:t>.</w:t>
      </w:r>
    </w:p>
    <w:p w14:paraId="056B4FDE" w14:textId="1C1D5228" w:rsidR="00277C60" w:rsidRPr="00EF542F" w:rsidRDefault="00FD332D" w:rsidP="0018012A">
      <w:pPr>
        <w:pStyle w:val="ListParagraph"/>
        <w:numPr>
          <w:ilvl w:val="3"/>
          <w:numId w:val="75"/>
        </w:numPr>
        <w:tabs>
          <w:tab w:val="left" w:pos="2177"/>
        </w:tabs>
        <w:ind w:right="296" w:firstLine="0"/>
        <w:rPr>
          <w:sz w:val="24"/>
          <w:szCs w:val="24"/>
        </w:rPr>
      </w:pPr>
      <w:r w:rsidRPr="00EF542F">
        <w:rPr>
          <w:sz w:val="24"/>
          <w:szCs w:val="24"/>
        </w:rPr>
        <w:t xml:space="preserve">A </w:t>
      </w:r>
      <w:del w:id="618" w:author="Author">
        <w:r w:rsidRPr="00EF542F" w:rsidDel="00E71863">
          <w:rPr>
            <w:sz w:val="24"/>
            <w:szCs w:val="24"/>
          </w:rPr>
          <w:delText>Delivery-only</w:delText>
        </w:r>
      </w:del>
      <w:ins w:id="619" w:author="Author">
        <w:r w:rsidR="00E71863" w:rsidRPr="00EF542F">
          <w:rPr>
            <w:sz w:val="24"/>
            <w:szCs w:val="24"/>
          </w:rPr>
          <w:t>Delivery</w:t>
        </w:r>
      </w:ins>
      <w:r w:rsidRPr="00EF542F">
        <w:rPr>
          <w:sz w:val="24"/>
          <w:szCs w:val="24"/>
        </w:rPr>
        <w:t xml:space="preserve"> Licensee may deliver Marijuana or Marijuana Products directly to Consumers from a Marijuana Retailer or MTC with which the </w:t>
      </w:r>
      <w:del w:id="620" w:author="Author">
        <w:r w:rsidRPr="00EF542F" w:rsidDel="00E71863">
          <w:rPr>
            <w:sz w:val="24"/>
            <w:szCs w:val="24"/>
          </w:rPr>
          <w:delText>Delivery-Only</w:delText>
        </w:r>
      </w:del>
      <w:ins w:id="621" w:author="Author">
        <w:r w:rsidR="00E71863" w:rsidRPr="00EF542F">
          <w:rPr>
            <w:sz w:val="24"/>
            <w:szCs w:val="24"/>
          </w:rPr>
          <w:t>Delivery</w:t>
        </w:r>
      </w:ins>
      <w:r w:rsidRPr="00EF542F">
        <w:rPr>
          <w:sz w:val="24"/>
          <w:szCs w:val="24"/>
        </w:rPr>
        <w:t xml:space="preserve"> Licensee has a Delivery Agreement.</w:t>
      </w:r>
      <w:r w:rsidR="0052743B" w:rsidRPr="00EF542F">
        <w:rPr>
          <w:sz w:val="24"/>
          <w:szCs w:val="24"/>
        </w:rPr>
        <w:t xml:space="preserve"> </w:t>
      </w:r>
      <w:del w:id="622" w:author="Author">
        <w:r w:rsidRPr="00EF542F" w:rsidDel="007D6F4E">
          <w:rPr>
            <w:sz w:val="24"/>
            <w:szCs w:val="24"/>
          </w:rPr>
          <w:delText xml:space="preserve">A </w:delText>
        </w:r>
        <w:r w:rsidRPr="00EF542F" w:rsidDel="00E71863">
          <w:rPr>
            <w:sz w:val="24"/>
            <w:szCs w:val="24"/>
          </w:rPr>
          <w:delText>Delivery-</w:delText>
        </w:r>
        <w:r w:rsidRPr="00EF542F" w:rsidDel="00795D22">
          <w:rPr>
            <w:sz w:val="24"/>
            <w:szCs w:val="24"/>
          </w:rPr>
          <w:delText>only</w:delText>
        </w:r>
        <w:r w:rsidRPr="00EF542F" w:rsidDel="007D6F4E">
          <w:rPr>
            <w:sz w:val="24"/>
            <w:szCs w:val="24"/>
          </w:rPr>
          <w:delText xml:space="preserve"> Licensee shall not have a retail location accessible to the public. </w:delText>
        </w:r>
      </w:del>
      <w:ins w:id="623" w:author="Author">
        <w:r w:rsidRPr="00EF542F">
          <w:rPr>
            <w:sz w:val="24"/>
            <w:szCs w:val="24"/>
          </w:rPr>
          <w:t>A Delivery Licensee may be an Owner of or have a controlling interest in a Cultivation, Product Manufacturing, Social Consumption Establishment, Research, Retail or Transportation license.</w:t>
        </w:r>
      </w:ins>
    </w:p>
    <w:p w14:paraId="00E3B6BE" w14:textId="4FAAA33A" w:rsidR="00277C60" w:rsidRPr="00EF542F" w:rsidRDefault="00AD2487" w:rsidP="0018012A">
      <w:pPr>
        <w:pStyle w:val="ListParagraph"/>
        <w:numPr>
          <w:ilvl w:val="3"/>
          <w:numId w:val="75"/>
        </w:numPr>
        <w:tabs>
          <w:tab w:val="left" w:pos="2278"/>
        </w:tabs>
        <w:ind w:right="290" w:firstLine="0"/>
        <w:rPr>
          <w:sz w:val="24"/>
          <w:szCs w:val="24"/>
        </w:rPr>
      </w:pPr>
      <w:del w:id="624" w:author="Author">
        <w:r w:rsidRPr="00EF542F" w:rsidDel="00BA0F62">
          <w:rPr>
            <w:sz w:val="24"/>
            <w:szCs w:val="24"/>
          </w:rPr>
          <w:delText xml:space="preserve">A </w:delText>
        </w:r>
        <w:r w:rsidRPr="00EF542F" w:rsidDel="00E71863">
          <w:rPr>
            <w:sz w:val="24"/>
            <w:szCs w:val="24"/>
          </w:rPr>
          <w:delText>Delivery-only</w:delText>
        </w:r>
      </w:del>
      <w:ins w:id="625" w:author="Author">
        <w:r w:rsidR="00E71863" w:rsidRPr="00EF542F">
          <w:rPr>
            <w:sz w:val="24"/>
            <w:szCs w:val="24"/>
          </w:rPr>
          <w:t>Delivery</w:t>
        </w:r>
      </w:ins>
      <w:r w:rsidRPr="00EF542F">
        <w:rPr>
          <w:sz w:val="24"/>
          <w:szCs w:val="24"/>
        </w:rPr>
        <w:t xml:space="preserve"> Licens</w:t>
      </w:r>
      <w:del w:id="626" w:author="Author">
        <w:r w:rsidRPr="00EF542F" w:rsidDel="00BA0F62">
          <w:rPr>
            <w:sz w:val="24"/>
            <w:szCs w:val="24"/>
          </w:rPr>
          <w:delText>e</w:delText>
        </w:r>
      </w:del>
      <w:r w:rsidRPr="00EF542F">
        <w:rPr>
          <w:sz w:val="24"/>
          <w:szCs w:val="24"/>
        </w:rPr>
        <w:t xml:space="preserve">es shall be limited on an exclusive basis to businesses controlled by and with majority ownership comprised of Economic Empowerment Priority Applicants or Social Equity Program Participants for a period of 24 months from the date the first </w:t>
      </w:r>
      <w:del w:id="627" w:author="Author">
        <w:r w:rsidRPr="00EF542F" w:rsidDel="00E71863">
          <w:rPr>
            <w:sz w:val="24"/>
            <w:szCs w:val="24"/>
          </w:rPr>
          <w:delText>Delivery-only</w:delText>
        </w:r>
      </w:del>
      <w:ins w:id="628" w:author="Author">
        <w:r w:rsidR="00E71863" w:rsidRPr="00EF542F">
          <w:rPr>
            <w:sz w:val="24"/>
            <w:szCs w:val="24"/>
          </w:rPr>
          <w:t>Delivery</w:t>
        </w:r>
      </w:ins>
      <w:r w:rsidRPr="00EF542F">
        <w:rPr>
          <w:sz w:val="24"/>
          <w:szCs w:val="24"/>
        </w:rPr>
        <w:t xml:space="preserve"> Licensee receives a notice to commence operations, provided, however, that the Commission may vote to decide to extend that period following a determination that the goal of the exclusivity period to promote and encourage full participation in the regulated Marijuana industry by people from communities that have previously been disproportionately harmed by Marijuana prohibition and enforcement of the law has not been met</w:t>
      </w:r>
      <w:ins w:id="629" w:author="Author">
        <w:r w:rsidR="00723693" w:rsidRPr="00EF542F">
          <w:rPr>
            <w:sz w:val="24"/>
            <w:szCs w:val="24"/>
          </w:rPr>
          <w:t>; and the Commission may vote to expand eligibility for a Delivery License during the exclusivity period pursuant to 935 CMR 500.050(10)(b)4</w:t>
        </w:r>
      </w:ins>
      <w:r w:rsidR="006016D1" w:rsidRPr="00EF542F">
        <w:rPr>
          <w:sz w:val="24"/>
          <w:szCs w:val="24"/>
        </w:rPr>
        <w:t>.</w:t>
      </w:r>
    </w:p>
    <w:p w14:paraId="3AE64841" w14:textId="77777777" w:rsidR="00277C60" w:rsidRPr="00EF542F" w:rsidRDefault="006016D1" w:rsidP="0018012A">
      <w:pPr>
        <w:pStyle w:val="ListParagraph"/>
        <w:numPr>
          <w:ilvl w:val="4"/>
          <w:numId w:val="75"/>
        </w:numPr>
        <w:tabs>
          <w:tab w:val="left" w:pos="2501"/>
        </w:tabs>
        <w:ind w:right="297" w:firstLine="0"/>
        <w:rPr>
          <w:sz w:val="24"/>
          <w:szCs w:val="24"/>
        </w:rPr>
      </w:pPr>
      <w:r w:rsidRPr="00EF542F">
        <w:rPr>
          <w:sz w:val="24"/>
          <w:szCs w:val="24"/>
        </w:rPr>
        <w:t>The Commission shall develop criteria for evaluating whether the goals of the exclusivity period are met, which shall include, but not be limited</w:t>
      </w:r>
      <w:r w:rsidRPr="00EF542F">
        <w:rPr>
          <w:spacing w:val="-26"/>
          <w:sz w:val="24"/>
          <w:szCs w:val="24"/>
        </w:rPr>
        <w:t xml:space="preserve"> </w:t>
      </w:r>
      <w:r w:rsidRPr="00EF542F">
        <w:rPr>
          <w:sz w:val="24"/>
          <w:szCs w:val="24"/>
        </w:rPr>
        <w:t>to:</w:t>
      </w:r>
    </w:p>
    <w:p w14:paraId="2F6EA60E" w14:textId="77777777" w:rsidR="00277C60" w:rsidRPr="00EF542F" w:rsidRDefault="006016D1" w:rsidP="0018012A">
      <w:pPr>
        <w:pStyle w:val="ListParagraph"/>
        <w:numPr>
          <w:ilvl w:val="5"/>
          <w:numId w:val="75"/>
        </w:numPr>
        <w:tabs>
          <w:tab w:val="left" w:pos="2756"/>
        </w:tabs>
        <w:ind w:left="2395" w:right="296" w:firstLine="0"/>
        <w:rPr>
          <w:sz w:val="24"/>
          <w:szCs w:val="24"/>
        </w:rPr>
      </w:pPr>
      <w:r w:rsidRPr="00EF542F">
        <w:rPr>
          <w:sz w:val="24"/>
          <w:szCs w:val="24"/>
        </w:rPr>
        <w:t>Overall</w:t>
      </w:r>
      <w:r w:rsidRPr="00EF542F">
        <w:rPr>
          <w:spacing w:val="-15"/>
          <w:sz w:val="24"/>
          <w:szCs w:val="24"/>
        </w:rPr>
        <w:t xml:space="preserve"> </w:t>
      </w:r>
      <w:r w:rsidRPr="00EF542F">
        <w:rPr>
          <w:sz w:val="24"/>
          <w:szCs w:val="24"/>
        </w:rPr>
        <w:t>rates</w:t>
      </w:r>
      <w:r w:rsidRPr="00EF542F">
        <w:rPr>
          <w:spacing w:val="-15"/>
          <w:sz w:val="24"/>
          <w:szCs w:val="24"/>
        </w:rPr>
        <w:t xml:space="preserve"> </w:t>
      </w:r>
      <w:r w:rsidRPr="00EF542F">
        <w:rPr>
          <w:sz w:val="24"/>
          <w:szCs w:val="24"/>
        </w:rPr>
        <w:t>of</w:t>
      </w:r>
      <w:r w:rsidRPr="00EF542F">
        <w:rPr>
          <w:spacing w:val="-16"/>
          <w:sz w:val="24"/>
          <w:szCs w:val="24"/>
        </w:rPr>
        <w:t xml:space="preserve"> </w:t>
      </w:r>
      <w:r w:rsidRPr="00EF542F">
        <w:rPr>
          <w:sz w:val="24"/>
          <w:szCs w:val="24"/>
        </w:rPr>
        <w:t>participation</w:t>
      </w:r>
      <w:r w:rsidRPr="00EF542F">
        <w:rPr>
          <w:spacing w:val="-15"/>
          <w:sz w:val="24"/>
          <w:szCs w:val="24"/>
        </w:rPr>
        <w:t xml:space="preserve"> </w:t>
      </w:r>
      <w:r w:rsidRPr="00EF542F">
        <w:rPr>
          <w:sz w:val="24"/>
          <w:szCs w:val="24"/>
        </w:rPr>
        <w:t>in</w:t>
      </w:r>
      <w:r w:rsidRPr="00EF542F">
        <w:rPr>
          <w:spacing w:val="-18"/>
          <w:sz w:val="24"/>
          <w:szCs w:val="24"/>
        </w:rPr>
        <w:t xml:space="preserve"> </w:t>
      </w:r>
      <w:r w:rsidRPr="00EF542F">
        <w:rPr>
          <w:sz w:val="24"/>
          <w:szCs w:val="24"/>
        </w:rPr>
        <w:t>the</w:t>
      </w:r>
      <w:r w:rsidRPr="00EF542F">
        <w:rPr>
          <w:spacing w:val="-18"/>
          <w:sz w:val="24"/>
          <w:szCs w:val="24"/>
        </w:rPr>
        <w:t xml:space="preserve"> </w:t>
      </w:r>
      <w:r w:rsidRPr="00EF542F">
        <w:rPr>
          <w:sz w:val="24"/>
          <w:szCs w:val="24"/>
        </w:rPr>
        <w:t>regulated</w:t>
      </w:r>
      <w:r w:rsidRPr="00EF542F">
        <w:rPr>
          <w:spacing w:val="-18"/>
          <w:sz w:val="24"/>
          <w:szCs w:val="24"/>
        </w:rPr>
        <w:t xml:space="preserve"> </w:t>
      </w:r>
      <w:r w:rsidRPr="00EF542F">
        <w:rPr>
          <w:sz w:val="24"/>
          <w:szCs w:val="24"/>
        </w:rPr>
        <w:t>marijuana</w:t>
      </w:r>
      <w:r w:rsidRPr="00EF542F">
        <w:rPr>
          <w:spacing w:val="-18"/>
          <w:sz w:val="24"/>
          <w:szCs w:val="24"/>
        </w:rPr>
        <w:t xml:space="preserve"> </w:t>
      </w:r>
      <w:r w:rsidRPr="00EF542F">
        <w:rPr>
          <w:sz w:val="24"/>
          <w:szCs w:val="24"/>
        </w:rPr>
        <w:t>industry</w:t>
      </w:r>
      <w:r w:rsidRPr="00EF542F">
        <w:rPr>
          <w:spacing w:val="-24"/>
          <w:sz w:val="24"/>
          <w:szCs w:val="24"/>
        </w:rPr>
        <w:t xml:space="preserve"> </w:t>
      </w:r>
      <w:r w:rsidRPr="00EF542F">
        <w:rPr>
          <w:sz w:val="24"/>
          <w:szCs w:val="24"/>
        </w:rPr>
        <w:t>by</w:t>
      </w:r>
      <w:r w:rsidRPr="00EF542F">
        <w:rPr>
          <w:spacing w:val="-21"/>
          <w:sz w:val="24"/>
          <w:szCs w:val="24"/>
        </w:rPr>
        <w:t xml:space="preserve"> </w:t>
      </w:r>
      <w:r w:rsidRPr="00EF542F">
        <w:rPr>
          <w:sz w:val="24"/>
          <w:szCs w:val="24"/>
        </w:rPr>
        <w:t>people</w:t>
      </w:r>
      <w:r w:rsidRPr="00EF542F">
        <w:rPr>
          <w:spacing w:val="-16"/>
          <w:sz w:val="24"/>
          <w:szCs w:val="24"/>
        </w:rPr>
        <w:t xml:space="preserve"> </w:t>
      </w:r>
      <w:r w:rsidRPr="00EF542F">
        <w:rPr>
          <w:sz w:val="24"/>
          <w:szCs w:val="24"/>
        </w:rPr>
        <w:t>from communities that have previously been disproportionately harmed by marijuana prohibition and enforcement of the</w:t>
      </w:r>
      <w:r w:rsidRPr="00EF542F">
        <w:rPr>
          <w:spacing w:val="-7"/>
          <w:sz w:val="24"/>
          <w:szCs w:val="24"/>
        </w:rPr>
        <w:t xml:space="preserve"> </w:t>
      </w:r>
      <w:r w:rsidRPr="00EF542F">
        <w:rPr>
          <w:sz w:val="24"/>
          <w:szCs w:val="24"/>
        </w:rPr>
        <w:t>law;</w:t>
      </w:r>
    </w:p>
    <w:p w14:paraId="42E52E1E" w14:textId="77777777" w:rsidR="00277C60" w:rsidRPr="00EF542F" w:rsidRDefault="006016D1" w:rsidP="0018012A">
      <w:pPr>
        <w:pStyle w:val="ListParagraph"/>
        <w:numPr>
          <w:ilvl w:val="5"/>
          <w:numId w:val="75"/>
        </w:numPr>
        <w:tabs>
          <w:tab w:val="left" w:pos="2777"/>
        </w:tabs>
        <w:ind w:left="2395" w:right="297" w:firstLine="0"/>
        <w:rPr>
          <w:sz w:val="24"/>
          <w:szCs w:val="24"/>
        </w:rPr>
      </w:pPr>
      <w:r w:rsidRPr="00EF542F">
        <w:rPr>
          <w:sz w:val="24"/>
          <w:szCs w:val="24"/>
        </w:rPr>
        <w:t>Overall rates of participation in the regulated Marijuana industry by people of color;</w:t>
      </w:r>
    </w:p>
    <w:p w14:paraId="6D27163A" w14:textId="77777777" w:rsidR="00277C60" w:rsidRPr="00EF542F" w:rsidRDefault="006016D1" w:rsidP="0018012A">
      <w:pPr>
        <w:pStyle w:val="ListParagraph"/>
        <w:numPr>
          <w:ilvl w:val="5"/>
          <w:numId w:val="75"/>
        </w:numPr>
        <w:tabs>
          <w:tab w:val="left" w:pos="2712"/>
        </w:tabs>
        <w:ind w:left="2395" w:right="298" w:firstLine="0"/>
        <w:rPr>
          <w:sz w:val="24"/>
          <w:szCs w:val="24"/>
        </w:rPr>
      </w:pPr>
      <w:r w:rsidRPr="00EF542F">
        <w:rPr>
          <w:sz w:val="24"/>
          <w:szCs w:val="24"/>
        </w:rPr>
        <w:lastRenderedPageBreak/>
        <w:t>Licenses</w:t>
      </w:r>
      <w:r w:rsidRPr="00EF542F">
        <w:rPr>
          <w:spacing w:val="-16"/>
          <w:sz w:val="24"/>
          <w:szCs w:val="24"/>
        </w:rPr>
        <w:t xml:space="preserve"> </w:t>
      </w:r>
      <w:r w:rsidRPr="00EF542F">
        <w:rPr>
          <w:sz w:val="24"/>
          <w:szCs w:val="24"/>
        </w:rPr>
        <w:t>granted</w:t>
      </w:r>
      <w:r w:rsidRPr="00EF542F">
        <w:rPr>
          <w:spacing w:val="-16"/>
          <w:sz w:val="24"/>
          <w:szCs w:val="24"/>
        </w:rPr>
        <w:t xml:space="preserve"> </w:t>
      </w:r>
      <w:r w:rsidRPr="00EF542F">
        <w:rPr>
          <w:sz w:val="24"/>
          <w:szCs w:val="24"/>
        </w:rPr>
        <w:t>to</w:t>
      </w:r>
      <w:r w:rsidRPr="00EF542F">
        <w:rPr>
          <w:spacing w:val="-16"/>
          <w:sz w:val="24"/>
          <w:szCs w:val="24"/>
        </w:rPr>
        <w:t xml:space="preserve"> </w:t>
      </w:r>
      <w:r w:rsidRPr="00EF542F">
        <w:rPr>
          <w:sz w:val="24"/>
          <w:szCs w:val="24"/>
        </w:rPr>
        <w:t>businesses</w:t>
      </w:r>
      <w:r w:rsidRPr="00EF542F">
        <w:rPr>
          <w:spacing w:val="-14"/>
          <w:sz w:val="24"/>
          <w:szCs w:val="24"/>
        </w:rPr>
        <w:t xml:space="preserve"> </w:t>
      </w:r>
      <w:r w:rsidRPr="00EF542F">
        <w:rPr>
          <w:sz w:val="24"/>
          <w:szCs w:val="24"/>
        </w:rPr>
        <w:t>with</w:t>
      </w:r>
      <w:r w:rsidRPr="00EF542F">
        <w:rPr>
          <w:spacing w:val="-14"/>
          <w:sz w:val="24"/>
          <w:szCs w:val="24"/>
        </w:rPr>
        <w:t xml:space="preserve"> </w:t>
      </w:r>
      <w:r w:rsidRPr="00EF542F">
        <w:rPr>
          <w:sz w:val="24"/>
          <w:szCs w:val="24"/>
        </w:rPr>
        <w:t>majority</w:t>
      </w:r>
      <w:r w:rsidRPr="00EF542F">
        <w:rPr>
          <w:spacing w:val="-22"/>
          <w:sz w:val="24"/>
          <w:szCs w:val="24"/>
        </w:rPr>
        <w:t xml:space="preserve"> </w:t>
      </w:r>
      <w:r w:rsidRPr="00EF542F">
        <w:rPr>
          <w:sz w:val="24"/>
          <w:szCs w:val="24"/>
        </w:rPr>
        <w:t>ownership</w:t>
      </w:r>
      <w:r w:rsidRPr="00EF542F">
        <w:rPr>
          <w:spacing w:val="-16"/>
          <w:sz w:val="24"/>
          <w:szCs w:val="24"/>
        </w:rPr>
        <w:t xml:space="preserve"> </w:t>
      </w:r>
      <w:r w:rsidRPr="00EF542F">
        <w:rPr>
          <w:sz w:val="24"/>
          <w:szCs w:val="24"/>
        </w:rPr>
        <w:t>comprised</w:t>
      </w:r>
      <w:r w:rsidRPr="00EF542F">
        <w:rPr>
          <w:spacing w:val="-16"/>
          <w:sz w:val="24"/>
          <w:szCs w:val="24"/>
        </w:rPr>
        <w:t xml:space="preserve"> </w:t>
      </w:r>
      <w:r w:rsidRPr="00EF542F">
        <w:rPr>
          <w:sz w:val="24"/>
          <w:szCs w:val="24"/>
        </w:rPr>
        <w:t>of</w:t>
      </w:r>
      <w:r w:rsidRPr="00EF542F">
        <w:rPr>
          <w:spacing w:val="-16"/>
          <w:sz w:val="24"/>
          <w:szCs w:val="24"/>
        </w:rPr>
        <w:t xml:space="preserve"> </w:t>
      </w:r>
      <w:r w:rsidRPr="00EF542F">
        <w:rPr>
          <w:sz w:val="24"/>
          <w:szCs w:val="24"/>
        </w:rPr>
        <w:t>Economic Empowerment Priority Applicants and Social Equity Program</w:t>
      </w:r>
      <w:r w:rsidRPr="00EF542F">
        <w:rPr>
          <w:spacing w:val="-32"/>
          <w:sz w:val="24"/>
          <w:szCs w:val="24"/>
        </w:rPr>
        <w:t xml:space="preserve"> </w:t>
      </w:r>
      <w:r w:rsidRPr="00EF542F">
        <w:rPr>
          <w:sz w:val="24"/>
          <w:szCs w:val="24"/>
        </w:rPr>
        <w:t>Participants;</w:t>
      </w:r>
    </w:p>
    <w:p w14:paraId="0F8CAD67" w14:textId="77777777" w:rsidR="00277C60" w:rsidRPr="00EF542F" w:rsidRDefault="006016D1" w:rsidP="0018012A">
      <w:pPr>
        <w:pStyle w:val="ListParagraph"/>
        <w:numPr>
          <w:ilvl w:val="5"/>
          <w:numId w:val="75"/>
        </w:numPr>
        <w:tabs>
          <w:tab w:val="left" w:pos="2756"/>
        </w:tabs>
        <w:ind w:left="2395" w:firstLine="0"/>
        <w:rPr>
          <w:sz w:val="24"/>
          <w:szCs w:val="24"/>
        </w:rPr>
      </w:pPr>
      <w:r w:rsidRPr="00EF542F">
        <w:rPr>
          <w:sz w:val="24"/>
          <w:szCs w:val="24"/>
        </w:rPr>
        <w:t>Number of registered agents who are Social Equity Program</w:t>
      </w:r>
      <w:r w:rsidRPr="00EF542F">
        <w:rPr>
          <w:spacing w:val="-33"/>
          <w:sz w:val="24"/>
          <w:szCs w:val="24"/>
        </w:rPr>
        <w:t xml:space="preserve"> </w:t>
      </w:r>
      <w:r w:rsidRPr="00EF542F">
        <w:rPr>
          <w:sz w:val="24"/>
          <w:szCs w:val="24"/>
        </w:rPr>
        <w:t>Participants;</w:t>
      </w:r>
    </w:p>
    <w:p w14:paraId="22E5057D" w14:textId="6044BC96" w:rsidR="00277C60" w:rsidRPr="00EF542F" w:rsidRDefault="006016D1" w:rsidP="0018012A">
      <w:pPr>
        <w:pStyle w:val="ListParagraph"/>
        <w:numPr>
          <w:ilvl w:val="5"/>
          <w:numId w:val="75"/>
        </w:numPr>
        <w:tabs>
          <w:tab w:val="left" w:pos="2790"/>
        </w:tabs>
        <w:ind w:left="2395" w:right="296" w:firstLine="0"/>
        <w:rPr>
          <w:sz w:val="24"/>
          <w:szCs w:val="24"/>
        </w:rPr>
      </w:pPr>
      <w:r w:rsidRPr="00EF542F">
        <w:rPr>
          <w:sz w:val="24"/>
          <w:szCs w:val="24"/>
        </w:rPr>
        <w:t xml:space="preserve">Number of </w:t>
      </w:r>
      <w:del w:id="630" w:author="Author">
        <w:r w:rsidRPr="00EF542F" w:rsidDel="00E71863">
          <w:rPr>
            <w:sz w:val="24"/>
            <w:szCs w:val="24"/>
          </w:rPr>
          <w:delText>Delivery</w:delText>
        </w:r>
        <w:r w:rsidRPr="00EF542F" w:rsidDel="00E15D5F">
          <w:rPr>
            <w:sz w:val="24"/>
            <w:szCs w:val="24"/>
          </w:rPr>
          <w:delText>-only</w:delText>
        </w:r>
      </w:del>
      <w:ins w:id="631" w:author="Author">
        <w:r w:rsidR="00E71863" w:rsidRPr="00EF542F">
          <w:rPr>
            <w:sz w:val="24"/>
            <w:szCs w:val="24"/>
          </w:rPr>
          <w:t>Delivery</w:t>
        </w:r>
      </w:ins>
      <w:r w:rsidRPr="00EF542F">
        <w:rPr>
          <w:sz w:val="24"/>
          <w:szCs w:val="24"/>
        </w:rPr>
        <w:t xml:space="preserve"> Licensees in operation and business performance relative to other Marijuana</w:t>
      </w:r>
      <w:r w:rsidRPr="00EF542F">
        <w:rPr>
          <w:spacing w:val="-8"/>
          <w:sz w:val="24"/>
          <w:szCs w:val="24"/>
        </w:rPr>
        <w:t xml:space="preserve"> </w:t>
      </w:r>
      <w:r w:rsidRPr="00EF542F">
        <w:rPr>
          <w:sz w:val="24"/>
          <w:szCs w:val="24"/>
        </w:rPr>
        <w:t>Establishments;</w:t>
      </w:r>
    </w:p>
    <w:p w14:paraId="4710414F" w14:textId="77777777" w:rsidR="00277C60" w:rsidRPr="00EF542F" w:rsidRDefault="006016D1" w:rsidP="0018012A">
      <w:pPr>
        <w:pStyle w:val="ListParagraph"/>
        <w:numPr>
          <w:ilvl w:val="5"/>
          <w:numId w:val="75"/>
        </w:numPr>
        <w:tabs>
          <w:tab w:val="left" w:pos="2648"/>
        </w:tabs>
        <w:ind w:left="2395" w:right="290" w:firstLine="0"/>
        <w:rPr>
          <w:sz w:val="24"/>
          <w:szCs w:val="24"/>
        </w:rPr>
      </w:pPr>
      <w:r w:rsidRPr="00EF542F">
        <w:rPr>
          <w:sz w:val="24"/>
          <w:szCs w:val="24"/>
        </w:rPr>
        <w:t>Financial</w:t>
      </w:r>
      <w:r w:rsidRPr="00EF542F">
        <w:rPr>
          <w:spacing w:val="-29"/>
          <w:sz w:val="24"/>
          <w:szCs w:val="24"/>
        </w:rPr>
        <w:t xml:space="preserve"> </w:t>
      </w:r>
      <w:r w:rsidRPr="00EF542F">
        <w:rPr>
          <w:sz w:val="24"/>
          <w:szCs w:val="24"/>
        </w:rPr>
        <w:t>feasibility</w:t>
      </w:r>
      <w:r w:rsidRPr="00EF542F">
        <w:rPr>
          <w:spacing w:val="-36"/>
          <w:sz w:val="24"/>
          <w:szCs w:val="24"/>
        </w:rPr>
        <w:t xml:space="preserve"> </w:t>
      </w:r>
      <w:r w:rsidRPr="00EF542F">
        <w:rPr>
          <w:sz w:val="24"/>
          <w:szCs w:val="24"/>
        </w:rPr>
        <w:t>of</w:t>
      </w:r>
      <w:r w:rsidRPr="00EF542F">
        <w:rPr>
          <w:spacing w:val="-29"/>
          <w:sz w:val="24"/>
          <w:szCs w:val="24"/>
        </w:rPr>
        <w:t xml:space="preserve"> </w:t>
      </w:r>
      <w:r w:rsidRPr="00EF542F">
        <w:rPr>
          <w:sz w:val="24"/>
          <w:szCs w:val="24"/>
        </w:rPr>
        <w:t>continued</w:t>
      </w:r>
      <w:r w:rsidRPr="00EF542F">
        <w:rPr>
          <w:spacing w:val="-28"/>
          <w:sz w:val="24"/>
          <w:szCs w:val="24"/>
        </w:rPr>
        <w:t xml:space="preserve"> </w:t>
      </w:r>
      <w:r w:rsidRPr="00EF542F">
        <w:rPr>
          <w:sz w:val="24"/>
          <w:szCs w:val="24"/>
        </w:rPr>
        <w:t>participation</w:t>
      </w:r>
      <w:r w:rsidRPr="00EF542F">
        <w:rPr>
          <w:spacing w:val="-28"/>
          <w:sz w:val="24"/>
          <w:szCs w:val="24"/>
        </w:rPr>
        <w:t xml:space="preserve"> </w:t>
      </w:r>
      <w:r w:rsidRPr="00EF542F">
        <w:rPr>
          <w:sz w:val="24"/>
          <w:szCs w:val="24"/>
        </w:rPr>
        <w:t>in</w:t>
      </w:r>
      <w:r w:rsidRPr="00EF542F">
        <w:rPr>
          <w:spacing w:val="-28"/>
          <w:sz w:val="24"/>
          <w:szCs w:val="24"/>
        </w:rPr>
        <w:t xml:space="preserve"> </w:t>
      </w:r>
      <w:r w:rsidRPr="00EF542F">
        <w:rPr>
          <w:sz w:val="24"/>
          <w:szCs w:val="24"/>
        </w:rPr>
        <w:t>the</w:t>
      </w:r>
      <w:r w:rsidRPr="00EF542F">
        <w:rPr>
          <w:spacing w:val="-29"/>
          <w:sz w:val="24"/>
          <w:szCs w:val="24"/>
        </w:rPr>
        <w:t xml:space="preserve"> </w:t>
      </w:r>
      <w:r w:rsidRPr="00EF542F">
        <w:rPr>
          <w:sz w:val="24"/>
          <w:szCs w:val="24"/>
        </w:rPr>
        <w:t>regulated</w:t>
      </w:r>
      <w:r w:rsidRPr="00EF542F">
        <w:rPr>
          <w:spacing w:val="-28"/>
          <w:sz w:val="24"/>
          <w:szCs w:val="24"/>
        </w:rPr>
        <w:t xml:space="preserve"> </w:t>
      </w:r>
      <w:r w:rsidRPr="00EF542F">
        <w:rPr>
          <w:sz w:val="24"/>
          <w:szCs w:val="24"/>
        </w:rPr>
        <w:t>Marijuana</w:t>
      </w:r>
      <w:r w:rsidRPr="00EF542F">
        <w:rPr>
          <w:spacing w:val="-29"/>
          <w:sz w:val="24"/>
          <w:szCs w:val="24"/>
        </w:rPr>
        <w:t xml:space="preserve"> </w:t>
      </w:r>
      <w:r w:rsidRPr="00EF542F">
        <w:rPr>
          <w:sz w:val="24"/>
          <w:szCs w:val="24"/>
        </w:rPr>
        <w:t>industry by</w:t>
      </w:r>
      <w:r w:rsidRPr="00EF542F">
        <w:rPr>
          <w:spacing w:val="-18"/>
          <w:sz w:val="24"/>
          <w:szCs w:val="24"/>
        </w:rPr>
        <w:t xml:space="preserve"> </w:t>
      </w:r>
      <w:r w:rsidRPr="00EF542F">
        <w:rPr>
          <w:sz w:val="24"/>
          <w:szCs w:val="24"/>
        </w:rPr>
        <w:t>communities</w:t>
      </w:r>
      <w:r w:rsidRPr="00EF542F">
        <w:rPr>
          <w:spacing w:val="-11"/>
          <w:sz w:val="24"/>
          <w:szCs w:val="24"/>
        </w:rPr>
        <w:t xml:space="preserve"> </w:t>
      </w:r>
      <w:r w:rsidRPr="00EF542F">
        <w:rPr>
          <w:sz w:val="24"/>
          <w:szCs w:val="24"/>
        </w:rPr>
        <w:t>that</w:t>
      </w:r>
      <w:r w:rsidRPr="00EF542F">
        <w:rPr>
          <w:spacing w:val="-11"/>
          <w:sz w:val="24"/>
          <w:szCs w:val="24"/>
        </w:rPr>
        <w:t xml:space="preserve"> </w:t>
      </w:r>
      <w:r w:rsidRPr="00EF542F">
        <w:rPr>
          <w:sz w:val="24"/>
          <w:szCs w:val="24"/>
        </w:rPr>
        <w:t>have</w:t>
      </w:r>
      <w:r w:rsidRPr="00EF542F">
        <w:rPr>
          <w:spacing w:val="-11"/>
          <w:sz w:val="24"/>
          <w:szCs w:val="24"/>
        </w:rPr>
        <w:t xml:space="preserve"> </w:t>
      </w:r>
      <w:r w:rsidRPr="00EF542F">
        <w:rPr>
          <w:sz w:val="24"/>
          <w:szCs w:val="24"/>
        </w:rPr>
        <w:t>previously</w:t>
      </w:r>
      <w:r w:rsidRPr="00EF542F">
        <w:rPr>
          <w:spacing w:val="-18"/>
          <w:sz w:val="24"/>
          <w:szCs w:val="24"/>
        </w:rPr>
        <w:t xml:space="preserve"> </w:t>
      </w:r>
      <w:r w:rsidRPr="00EF542F">
        <w:rPr>
          <w:sz w:val="24"/>
          <w:szCs w:val="24"/>
        </w:rPr>
        <w:t>been</w:t>
      </w:r>
      <w:r w:rsidRPr="00EF542F">
        <w:rPr>
          <w:spacing w:val="-11"/>
          <w:sz w:val="24"/>
          <w:szCs w:val="24"/>
        </w:rPr>
        <w:t xml:space="preserve"> </w:t>
      </w:r>
      <w:r w:rsidRPr="00EF542F">
        <w:rPr>
          <w:sz w:val="24"/>
          <w:szCs w:val="24"/>
        </w:rPr>
        <w:t>disproportionately</w:t>
      </w:r>
      <w:r w:rsidRPr="00EF542F">
        <w:rPr>
          <w:spacing w:val="-18"/>
          <w:sz w:val="24"/>
          <w:szCs w:val="24"/>
        </w:rPr>
        <w:t xml:space="preserve"> </w:t>
      </w:r>
      <w:r w:rsidRPr="00EF542F">
        <w:rPr>
          <w:sz w:val="24"/>
          <w:szCs w:val="24"/>
        </w:rPr>
        <w:t>harmed</w:t>
      </w:r>
      <w:r w:rsidRPr="00EF542F">
        <w:rPr>
          <w:spacing w:val="-11"/>
          <w:sz w:val="24"/>
          <w:szCs w:val="24"/>
        </w:rPr>
        <w:t xml:space="preserve"> </w:t>
      </w:r>
      <w:r w:rsidRPr="00EF542F">
        <w:rPr>
          <w:sz w:val="24"/>
          <w:szCs w:val="24"/>
        </w:rPr>
        <w:t>by</w:t>
      </w:r>
      <w:r w:rsidRPr="00EF542F">
        <w:rPr>
          <w:spacing w:val="-18"/>
          <w:sz w:val="24"/>
          <w:szCs w:val="24"/>
        </w:rPr>
        <w:t xml:space="preserve"> </w:t>
      </w:r>
      <w:r w:rsidRPr="00EF542F">
        <w:rPr>
          <w:sz w:val="24"/>
          <w:szCs w:val="24"/>
        </w:rPr>
        <w:t>Marijuana prohibition and enforcement of the law if exclusivity period ends;</w:t>
      </w:r>
      <w:r w:rsidRPr="00EF542F">
        <w:rPr>
          <w:spacing w:val="-28"/>
          <w:sz w:val="24"/>
          <w:szCs w:val="24"/>
        </w:rPr>
        <w:t xml:space="preserve"> </w:t>
      </w:r>
      <w:r w:rsidRPr="00EF542F">
        <w:rPr>
          <w:sz w:val="24"/>
          <w:szCs w:val="24"/>
        </w:rPr>
        <w:t>and</w:t>
      </w:r>
    </w:p>
    <w:p w14:paraId="55A656AE" w14:textId="77777777" w:rsidR="00277C60" w:rsidRPr="00EF542F" w:rsidRDefault="006016D1" w:rsidP="0018012A">
      <w:pPr>
        <w:pStyle w:val="ListParagraph"/>
        <w:numPr>
          <w:ilvl w:val="5"/>
          <w:numId w:val="75"/>
        </w:numPr>
        <w:tabs>
          <w:tab w:val="left" w:pos="2753"/>
        </w:tabs>
        <w:ind w:left="2752" w:hanging="357"/>
        <w:rPr>
          <w:sz w:val="24"/>
          <w:szCs w:val="24"/>
        </w:rPr>
      </w:pPr>
      <w:r w:rsidRPr="00EF542F">
        <w:rPr>
          <w:sz w:val="24"/>
          <w:szCs w:val="24"/>
        </w:rPr>
        <w:t>Any other information the Commission determines</w:t>
      </w:r>
      <w:r w:rsidRPr="00EF542F">
        <w:rPr>
          <w:spacing w:val="-18"/>
          <w:sz w:val="24"/>
          <w:szCs w:val="24"/>
        </w:rPr>
        <w:t xml:space="preserve"> </w:t>
      </w:r>
      <w:r w:rsidRPr="00EF542F">
        <w:rPr>
          <w:sz w:val="24"/>
          <w:szCs w:val="24"/>
        </w:rPr>
        <w:t>relevant.</w:t>
      </w:r>
    </w:p>
    <w:p w14:paraId="69582906" w14:textId="77777777" w:rsidR="00277C60" w:rsidRPr="00EF542F" w:rsidRDefault="006016D1" w:rsidP="0018012A">
      <w:pPr>
        <w:pStyle w:val="ListParagraph"/>
        <w:numPr>
          <w:ilvl w:val="4"/>
          <w:numId w:val="75"/>
        </w:numPr>
        <w:tabs>
          <w:tab w:val="left" w:pos="2396"/>
        </w:tabs>
        <w:ind w:right="296" w:firstLine="0"/>
        <w:rPr>
          <w:sz w:val="24"/>
          <w:szCs w:val="24"/>
        </w:rPr>
      </w:pPr>
      <w:r w:rsidRPr="00EF542F">
        <w:rPr>
          <w:sz w:val="24"/>
          <w:szCs w:val="24"/>
        </w:rPr>
        <w:t>The Commission shall collect and report on data measuring the criteria throughout the</w:t>
      </w:r>
      <w:r w:rsidRPr="00EF542F">
        <w:rPr>
          <w:spacing w:val="-15"/>
          <w:sz w:val="24"/>
          <w:szCs w:val="24"/>
        </w:rPr>
        <w:t xml:space="preserve"> </w:t>
      </w:r>
      <w:r w:rsidRPr="00EF542F">
        <w:rPr>
          <w:sz w:val="24"/>
          <w:szCs w:val="24"/>
        </w:rPr>
        <w:t>exclusivity</w:t>
      </w:r>
      <w:r w:rsidRPr="00EF542F">
        <w:rPr>
          <w:spacing w:val="-23"/>
          <w:sz w:val="24"/>
          <w:szCs w:val="24"/>
        </w:rPr>
        <w:t xml:space="preserve"> </w:t>
      </w:r>
      <w:r w:rsidRPr="00EF542F">
        <w:rPr>
          <w:sz w:val="24"/>
          <w:szCs w:val="24"/>
        </w:rPr>
        <w:t>period.</w:t>
      </w:r>
      <w:r w:rsidRPr="00EF542F">
        <w:rPr>
          <w:spacing w:val="27"/>
          <w:sz w:val="24"/>
          <w:szCs w:val="24"/>
        </w:rPr>
        <w:t xml:space="preserve"> </w:t>
      </w:r>
      <w:r w:rsidRPr="00EF542F">
        <w:rPr>
          <w:sz w:val="24"/>
          <w:szCs w:val="24"/>
        </w:rPr>
        <w:t>The</w:t>
      </w:r>
      <w:r w:rsidRPr="00EF542F">
        <w:rPr>
          <w:spacing w:val="-17"/>
          <w:sz w:val="24"/>
          <w:szCs w:val="24"/>
        </w:rPr>
        <w:t xml:space="preserve"> </w:t>
      </w:r>
      <w:r w:rsidRPr="00EF542F">
        <w:rPr>
          <w:sz w:val="24"/>
          <w:szCs w:val="24"/>
        </w:rPr>
        <w:t>Commission</w:t>
      </w:r>
      <w:r w:rsidRPr="00EF542F">
        <w:rPr>
          <w:spacing w:val="-16"/>
          <w:sz w:val="24"/>
          <w:szCs w:val="24"/>
        </w:rPr>
        <w:t xml:space="preserve"> </w:t>
      </w:r>
      <w:r w:rsidRPr="00EF542F">
        <w:rPr>
          <w:sz w:val="24"/>
          <w:szCs w:val="24"/>
        </w:rPr>
        <w:t>shall</w:t>
      </w:r>
      <w:r w:rsidRPr="00EF542F">
        <w:rPr>
          <w:spacing w:val="-14"/>
          <w:sz w:val="24"/>
          <w:szCs w:val="24"/>
        </w:rPr>
        <w:t xml:space="preserve"> </w:t>
      </w:r>
      <w:r w:rsidRPr="00EF542F">
        <w:rPr>
          <w:sz w:val="24"/>
          <w:szCs w:val="24"/>
        </w:rPr>
        <w:t>begin</w:t>
      </w:r>
      <w:r w:rsidRPr="00EF542F">
        <w:rPr>
          <w:spacing w:val="-14"/>
          <w:sz w:val="24"/>
          <w:szCs w:val="24"/>
        </w:rPr>
        <w:t xml:space="preserve"> </w:t>
      </w:r>
      <w:r w:rsidRPr="00EF542F">
        <w:rPr>
          <w:sz w:val="24"/>
          <w:szCs w:val="24"/>
        </w:rPr>
        <w:t>evaluating</w:t>
      </w:r>
      <w:r w:rsidRPr="00EF542F">
        <w:rPr>
          <w:spacing w:val="-16"/>
          <w:sz w:val="24"/>
          <w:szCs w:val="24"/>
        </w:rPr>
        <w:t xml:space="preserve"> </w:t>
      </w:r>
      <w:r w:rsidRPr="00EF542F">
        <w:rPr>
          <w:sz w:val="24"/>
          <w:szCs w:val="24"/>
        </w:rPr>
        <w:t>whether</w:t>
      </w:r>
      <w:r w:rsidRPr="00EF542F">
        <w:rPr>
          <w:spacing w:val="-15"/>
          <w:sz w:val="24"/>
          <w:szCs w:val="24"/>
        </w:rPr>
        <w:t xml:space="preserve"> </w:t>
      </w:r>
      <w:r w:rsidRPr="00EF542F">
        <w:rPr>
          <w:sz w:val="24"/>
          <w:szCs w:val="24"/>
        </w:rPr>
        <w:t>the</w:t>
      </w:r>
      <w:r w:rsidRPr="00EF542F">
        <w:rPr>
          <w:spacing w:val="-15"/>
          <w:sz w:val="24"/>
          <w:szCs w:val="24"/>
        </w:rPr>
        <w:t xml:space="preserve"> </w:t>
      </w:r>
      <w:r w:rsidRPr="00EF542F">
        <w:rPr>
          <w:sz w:val="24"/>
          <w:szCs w:val="24"/>
        </w:rPr>
        <w:t>goals</w:t>
      </w:r>
      <w:r w:rsidRPr="00EF542F">
        <w:rPr>
          <w:spacing w:val="-14"/>
          <w:sz w:val="24"/>
          <w:szCs w:val="24"/>
        </w:rPr>
        <w:t xml:space="preserve"> </w:t>
      </w:r>
      <w:r w:rsidRPr="00EF542F">
        <w:rPr>
          <w:sz w:val="24"/>
          <w:szCs w:val="24"/>
        </w:rPr>
        <w:t>of</w:t>
      </w:r>
      <w:r w:rsidRPr="00EF542F">
        <w:rPr>
          <w:spacing w:val="-15"/>
          <w:sz w:val="24"/>
          <w:szCs w:val="24"/>
        </w:rPr>
        <w:t xml:space="preserve"> </w:t>
      </w:r>
      <w:r w:rsidRPr="00EF542F">
        <w:rPr>
          <w:sz w:val="24"/>
          <w:szCs w:val="24"/>
        </w:rPr>
        <w:t>the exclusivity period have been met at least eight months before the end of the 24-month period</w:t>
      </w:r>
      <w:r w:rsidRPr="00EF542F">
        <w:rPr>
          <w:spacing w:val="-24"/>
          <w:sz w:val="24"/>
          <w:szCs w:val="24"/>
        </w:rPr>
        <w:t xml:space="preserve"> </w:t>
      </w:r>
      <w:r w:rsidRPr="00EF542F">
        <w:rPr>
          <w:sz w:val="24"/>
          <w:szCs w:val="24"/>
        </w:rPr>
        <w:t>to</w:t>
      </w:r>
      <w:r w:rsidRPr="00EF542F">
        <w:rPr>
          <w:spacing w:val="-24"/>
          <w:sz w:val="24"/>
          <w:szCs w:val="24"/>
        </w:rPr>
        <w:t xml:space="preserve"> </w:t>
      </w:r>
      <w:r w:rsidRPr="00EF542F">
        <w:rPr>
          <w:sz w:val="24"/>
          <w:szCs w:val="24"/>
        </w:rPr>
        <w:t>provide</w:t>
      </w:r>
      <w:r w:rsidRPr="00EF542F">
        <w:rPr>
          <w:spacing w:val="-25"/>
          <w:sz w:val="24"/>
          <w:szCs w:val="24"/>
        </w:rPr>
        <w:t xml:space="preserve"> </w:t>
      </w:r>
      <w:r w:rsidRPr="00EF542F">
        <w:rPr>
          <w:sz w:val="24"/>
          <w:szCs w:val="24"/>
        </w:rPr>
        <w:t>adequate</w:t>
      </w:r>
      <w:r w:rsidRPr="00EF542F">
        <w:rPr>
          <w:spacing w:val="-25"/>
          <w:sz w:val="24"/>
          <w:szCs w:val="24"/>
        </w:rPr>
        <w:t xml:space="preserve"> </w:t>
      </w:r>
      <w:r w:rsidRPr="00EF542F">
        <w:rPr>
          <w:sz w:val="24"/>
          <w:szCs w:val="24"/>
        </w:rPr>
        <w:t>time</w:t>
      </w:r>
      <w:r w:rsidRPr="00EF542F">
        <w:rPr>
          <w:spacing w:val="-25"/>
          <w:sz w:val="24"/>
          <w:szCs w:val="24"/>
        </w:rPr>
        <w:t xml:space="preserve"> </w:t>
      </w:r>
      <w:r w:rsidRPr="00EF542F">
        <w:rPr>
          <w:sz w:val="24"/>
          <w:szCs w:val="24"/>
        </w:rPr>
        <w:t>to</w:t>
      </w:r>
      <w:r w:rsidRPr="00EF542F">
        <w:rPr>
          <w:spacing w:val="-24"/>
          <w:sz w:val="24"/>
          <w:szCs w:val="24"/>
        </w:rPr>
        <w:t xml:space="preserve"> </w:t>
      </w:r>
      <w:r w:rsidRPr="00EF542F">
        <w:rPr>
          <w:sz w:val="24"/>
          <w:szCs w:val="24"/>
        </w:rPr>
        <w:t>consider</w:t>
      </w:r>
      <w:r w:rsidRPr="00EF542F">
        <w:rPr>
          <w:spacing w:val="-24"/>
          <w:sz w:val="24"/>
          <w:szCs w:val="24"/>
        </w:rPr>
        <w:t xml:space="preserve"> </w:t>
      </w:r>
      <w:r w:rsidRPr="00EF542F">
        <w:rPr>
          <w:sz w:val="24"/>
          <w:szCs w:val="24"/>
        </w:rPr>
        <w:t>whether</w:t>
      </w:r>
      <w:r w:rsidRPr="00EF542F">
        <w:rPr>
          <w:spacing w:val="-24"/>
          <w:sz w:val="24"/>
          <w:szCs w:val="24"/>
        </w:rPr>
        <w:t xml:space="preserve"> </w:t>
      </w:r>
      <w:r w:rsidRPr="00EF542F">
        <w:rPr>
          <w:sz w:val="24"/>
          <w:szCs w:val="24"/>
        </w:rPr>
        <w:t>an</w:t>
      </w:r>
      <w:r w:rsidRPr="00EF542F">
        <w:rPr>
          <w:spacing w:val="-26"/>
          <w:sz w:val="24"/>
          <w:szCs w:val="24"/>
        </w:rPr>
        <w:t xml:space="preserve"> </w:t>
      </w:r>
      <w:r w:rsidRPr="00EF542F">
        <w:rPr>
          <w:sz w:val="24"/>
          <w:szCs w:val="24"/>
        </w:rPr>
        <w:t>extension</w:t>
      </w:r>
      <w:r w:rsidRPr="00EF542F">
        <w:rPr>
          <w:spacing w:val="-26"/>
          <w:sz w:val="24"/>
          <w:szCs w:val="24"/>
        </w:rPr>
        <w:t xml:space="preserve"> </w:t>
      </w:r>
      <w:r w:rsidRPr="00EF542F">
        <w:rPr>
          <w:sz w:val="24"/>
          <w:szCs w:val="24"/>
        </w:rPr>
        <w:t>of</w:t>
      </w:r>
      <w:r w:rsidRPr="00EF542F">
        <w:rPr>
          <w:spacing w:val="-26"/>
          <w:sz w:val="24"/>
          <w:szCs w:val="24"/>
        </w:rPr>
        <w:t xml:space="preserve"> </w:t>
      </w:r>
      <w:r w:rsidRPr="00EF542F">
        <w:rPr>
          <w:sz w:val="24"/>
          <w:szCs w:val="24"/>
        </w:rPr>
        <w:t>the</w:t>
      </w:r>
      <w:r w:rsidRPr="00EF542F">
        <w:rPr>
          <w:spacing w:val="-25"/>
          <w:sz w:val="24"/>
          <w:szCs w:val="24"/>
        </w:rPr>
        <w:t xml:space="preserve"> </w:t>
      </w:r>
      <w:r w:rsidRPr="00EF542F">
        <w:rPr>
          <w:sz w:val="24"/>
          <w:szCs w:val="24"/>
        </w:rPr>
        <w:t>24-month</w:t>
      </w:r>
      <w:r w:rsidRPr="00EF542F">
        <w:rPr>
          <w:spacing w:val="-24"/>
          <w:sz w:val="24"/>
          <w:szCs w:val="24"/>
        </w:rPr>
        <w:t xml:space="preserve"> </w:t>
      </w:r>
      <w:r w:rsidRPr="00EF542F">
        <w:rPr>
          <w:sz w:val="24"/>
          <w:szCs w:val="24"/>
        </w:rPr>
        <w:t>period is necessary prior to the conclusion of that time</w:t>
      </w:r>
      <w:r w:rsidRPr="00EF542F">
        <w:rPr>
          <w:spacing w:val="-21"/>
          <w:sz w:val="24"/>
          <w:szCs w:val="24"/>
        </w:rPr>
        <w:t xml:space="preserve"> </w:t>
      </w:r>
      <w:r w:rsidRPr="00EF542F">
        <w:rPr>
          <w:sz w:val="24"/>
          <w:szCs w:val="24"/>
        </w:rPr>
        <w:t>period.</w:t>
      </w:r>
    </w:p>
    <w:p w14:paraId="119A27A3" w14:textId="77777777" w:rsidR="00D242F1" w:rsidRPr="00EF542F" w:rsidRDefault="006016D1" w:rsidP="0018012A">
      <w:pPr>
        <w:pStyle w:val="ListParagraph"/>
        <w:numPr>
          <w:ilvl w:val="4"/>
          <w:numId w:val="75"/>
        </w:numPr>
        <w:tabs>
          <w:tab w:val="left" w:pos="2453"/>
        </w:tabs>
        <w:ind w:right="296" w:firstLine="0"/>
        <w:rPr>
          <w:sz w:val="24"/>
          <w:szCs w:val="24"/>
        </w:rPr>
      </w:pPr>
      <w:r w:rsidRPr="00EF542F">
        <w:rPr>
          <w:sz w:val="24"/>
          <w:szCs w:val="24"/>
        </w:rPr>
        <w:t>The licenses shall generally be available to applicants after the 24-month period unless the Commissioners affirmatively votes to extend the period of exclusivity by a period of 12 months after the first 24-month period. Any subsequent extension of the exclusivity</w:t>
      </w:r>
      <w:r w:rsidRPr="00EF542F">
        <w:rPr>
          <w:spacing w:val="-28"/>
          <w:sz w:val="24"/>
          <w:szCs w:val="24"/>
        </w:rPr>
        <w:t xml:space="preserve"> </w:t>
      </w:r>
      <w:r w:rsidRPr="00EF542F">
        <w:rPr>
          <w:sz w:val="24"/>
          <w:szCs w:val="24"/>
        </w:rPr>
        <w:t>period</w:t>
      </w:r>
      <w:r w:rsidRPr="00EF542F">
        <w:rPr>
          <w:spacing w:val="-21"/>
          <w:sz w:val="24"/>
          <w:szCs w:val="24"/>
        </w:rPr>
        <w:t xml:space="preserve"> </w:t>
      </w:r>
      <w:r w:rsidRPr="00EF542F">
        <w:rPr>
          <w:sz w:val="24"/>
          <w:szCs w:val="24"/>
        </w:rPr>
        <w:t>would</w:t>
      </w:r>
      <w:r w:rsidRPr="00EF542F">
        <w:rPr>
          <w:spacing w:val="-21"/>
          <w:sz w:val="24"/>
          <w:szCs w:val="24"/>
        </w:rPr>
        <w:t xml:space="preserve"> </w:t>
      </w:r>
      <w:r w:rsidRPr="00EF542F">
        <w:rPr>
          <w:sz w:val="24"/>
          <w:szCs w:val="24"/>
        </w:rPr>
        <w:t>require</w:t>
      </w:r>
      <w:r w:rsidRPr="00EF542F">
        <w:rPr>
          <w:spacing w:val="-22"/>
          <w:sz w:val="24"/>
          <w:szCs w:val="24"/>
        </w:rPr>
        <w:t xml:space="preserve"> </w:t>
      </w:r>
      <w:r w:rsidRPr="00EF542F">
        <w:rPr>
          <w:sz w:val="24"/>
          <w:szCs w:val="24"/>
        </w:rPr>
        <w:t>the</w:t>
      </w:r>
      <w:r w:rsidRPr="00EF542F">
        <w:rPr>
          <w:spacing w:val="-22"/>
          <w:sz w:val="24"/>
          <w:szCs w:val="24"/>
        </w:rPr>
        <w:t xml:space="preserve"> </w:t>
      </w:r>
      <w:r w:rsidRPr="00EF542F">
        <w:rPr>
          <w:sz w:val="24"/>
          <w:szCs w:val="24"/>
        </w:rPr>
        <w:t>Commission</w:t>
      </w:r>
      <w:r w:rsidRPr="00EF542F">
        <w:rPr>
          <w:spacing w:val="-21"/>
          <w:sz w:val="24"/>
          <w:szCs w:val="24"/>
        </w:rPr>
        <w:t xml:space="preserve"> </w:t>
      </w:r>
      <w:r w:rsidRPr="00EF542F">
        <w:rPr>
          <w:sz w:val="24"/>
          <w:szCs w:val="24"/>
        </w:rPr>
        <w:t>affirmatively</w:t>
      </w:r>
      <w:r w:rsidRPr="00EF542F">
        <w:rPr>
          <w:spacing w:val="-28"/>
          <w:sz w:val="24"/>
          <w:szCs w:val="24"/>
        </w:rPr>
        <w:t xml:space="preserve"> </w:t>
      </w:r>
      <w:r w:rsidRPr="00EF542F">
        <w:rPr>
          <w:sz w:val="24"/>
          <w:szCs w:val="24"/>
        </w:rPr>
        <w:t>to</w:t>
      </w:r>
      <w:r w:rsidRPr="00EF542F">
        <w:rPr>
          <w:spacing w:val="-21"/>
          <w:sz w:val="24"/>
          <w:szCs w:val="24"/>
        </w:rPr>
        <w:t xml:space="preserve"> </w:t>
      </w:r>
      <w:r w:rsidRPr="00EF542F">
        <w:rPr>
          <w:sz w:val="24"/>
          <w:szCs w:val="24"/>
        </w:rPr>
        <w:t>find</w:t>
      </w:r>
      <w:r w:rsidRPr="00EF542F">
        <w:rPr>
          <w:spacing w:val="-21"/>
          <w:sz w:val="24"/>
          <w:szCs w:val="24"/>
        </w:rPr>
        <w:t xml:space="preserve"> </w:t>
      </w:r>
      <w:r w:rsidRPr="00EF542F">
        <w:rPr>
          <w:sz w:val="24"/>
          <w:szCs w:val="24"/>
        </w:rPr>
        <w:t>that</w:t>
      </w:r>
      <w:r w:rsidRPr="00EF542F">
        <w:rPr>
          <w:spacing w:val="-21"/>
          <w:sz w:val="24"/>
          <w:szCs w:val="24"/>
        </w:rPr>
        <w:t xml:space="preserve"> </w:t>
      </w:r>
      <w:r w:rsidRPr="00EF542F">
        <w:rPr>
          <w:sz w:val="24"/>
          <w:szCs w:val="24"/>
        </w:rPr>
        <w:t>the</w:t>
      </w:r>
      <w:r w:rsidRPr="00EF542F">
        <w:rPr>
          <w:spacing w:val="-22"/>
          <w:sz w:val="24"/>
          <w:szCs w:val="24"/>
        </w:rPr>
        <w:t xml:space="preserve"> </w:t>
      </w:r>
      <w:r w:rsidRPr="00EF542F">
        <w:rPr>
          <w:sz w:val="24"/>
          <w:szCs w:val="24"/>
        </w:rPr>
        <w:t>goals</w:t>
      </w:r>
      <w:r w:rsidRPr="00EF542F">
        <w:rPr>
          <w:spacing w:val="-21"/>
          <w:sz w:val="24"/>
          <w:szCs w:val="24"/>
        </w:rPr>
        <w:t xml:space="preserve"> </w:t>
      </w:r>
      <w:r w:rsidRPr="00EF542F">
        <w:rPr>
          <w:sz w:val="24"/>
          <w:szCs w:val="24"/>
        </w:rPr>
        <w:t>and objectives</w:t>
      </w:r>
      <w:r w:rsidRPr="00EF542F">
        <w:rPr>
          <w:spacing w:val="-7"/>
          <w:sz w:val="24"/>
          <w:szCs w:val="24"/>
        </w:rPr>
        <w:t xml:space="preserve"> </w:t>
      </w:r>
      <w:r w:rsidRPr="00EF542F">
        <w:rPr>
          <w:sz w:val="24"/>
          <w:szCs w:val="24"/>
        </w:rPr>
        <w:t>of</w:t>
      </w:r>
      <w:r w:rsidRPr="00EF542F">
        <w:rPr>
          <w:spacing w:val="-8"/>
          <w:sz w:val="24"/>
          <w:szCs w:val="24"/>
        </w:rPr>
        <w:t xml:space="preserve"> </w:t>
      </w:r>
      <w:r w:rsidRPr="00EF542F">
        <w:rPr>
          <w:sz w:val="24"/>
          <w:szCs w:val="24"/>
        </w:rPr>
        <w:t>the</w:t>
      </w:r>
      <w:r w:rsidRPr="00EF542F">
        <w:rPr>
          <w:spacing w:val="-6"/>
          <w:sz w:val="24"/>
          <w:szCs w:val="24"/>
        </w:rPr>
        <w:t xml:space="preserve"> </w:t>
      </w:r>
      <w:r w:rsidRPr="00EF542F">
        <w:rPr>
          <w:sz w:val="24"/>
          <w:szCs w:val="24"/>
        </w:rPr>
        <w:t>exclusivity</w:t>
      </w:r>
      <w:r w:rsidRPr="00EF542F">
        <w:rPr>
          <w:spacing w:val="-13"/>
          <w:sz w:val="24"/>
          <w:szCs w:val="24"/>
        </w:rPr>
        <w:t xml:space="preserve"> </w:t>
      </w:r>
      <w:r w:rsidRPr="00EF542F">
        <w:rPr>
          <w:sz w:val="24"/>
          <w:szCs w:val="24"/>
        </w:rPr>
        <w:t>period</w:t>
      </w:r>
      <w:r w:rsidRPr="00EF542F">
        <w:rPr>
          <w:spacing w:val="-7"/>
          <w:sz w:val="24"/>
          <w:szCs w:val="24"/>
        </w:rPr>
        <w:t xml:space="preserve"> </w:t>
      </w:r>
      <w:r w:rsidRPr="00EF542F">
        <w:rPr>
          <w:sz w:val="24"/>
          <w:szCs w:val="24"/>
        </w:rPr>
        <w:t>as</w:t>
      </w:r>
      <w:r w:rsidRPr="00EF542F">
        <w:rPr>
          <w:spacing w:val="-7"/>
          <w:sz w:val="24"/>
          <w:szCs w:val="24"/>
        </w:rPr>
        <w:t xml:space="preserve"> </w:t>
      </w:r>
      <w:r w:rsidRPr="00EF542F">
        <w:rPr>
          <w:sz w:val="24"/>
          <w:szCs w:val="24"/>
        </w:rPr>
        <w:t>set</w:t>
      </w:r>
      <w:r w:rsidRPr="00EF542F">
        <w:rPr>
          <w:spacing w:val="-6"/>
          <w:sz w:val="24"/>
          <w:szCs w:val="24"/>
        </w:rPr>
        <w:t xml:space="preserve"> </w:t>
      </w:r>
      <w:r w:rsidRPr="00EF542F">
        <w:rPr>
          <w:sz w:val="24"/>
          <w:szCs w:val="24"/>
        </w:rPr>
        <w:t>forth</w:t>
      </w:r>
      <w:r w:rsidRPr="00EF542F">
        <w:rPr>
          <w:spacing w:val="-7"/>
          <w:sz w:val="24"/>
          <w:szCs w:val="24"/>
        </w:rPr>
        <w:t xml:space="preserve"> </w:t>
      </w:r>
      <w:r w:rsidRPr="00EF542F">
        <w:rPr>
          <w:sz w:val="24"/>
          <w:szCs w:val="24"/>
        </w:rPr>
        <w:t>in</w:t>
      </w:r>
      <w:r w:rsidRPr="00EF542F">
        <w:rPr>
          <w:spacing w:val="-7"/>
          <w:sz w:val="24"/>
          <w:szCs w:val="24"/>
        </w:rPr>
        <w:t xml:space="preserve"> </w:t>
      </w:r>
      <w:r w:rsidRPr="00EF542F">
        <w:rPr>
          <w:sz w:val="24"/>
          <w:szCs w:val="24"/>
        </w:rPr>
        <w:t>935</w:t>
      </w:r>
      <w:r w:rsidRPr="00EF542F">
        <w:rPr>
          <w:spacing w:val="-7"/>
          <w:sz w:val="24"/>
          <w:szCs w:val="24"/>
        </w:rPr>
        <w:t xml:space="preserve"> </w:t>
      </w:r>
      <w:r w:rsidRPr="00EF542F">
        <w:rPr>
          <w:sz w:val="24"/>
          <w:szCs w:val="24"/>
        </w:rPr>
        <w:t>CMR</w:t>
      </w:r>
      <w:r w:rsidRPr="00EF542F">
        <w:rPr>
          <w:spacing w:val="-6"/>
          <w:sz w:val="24"/>
          <w:szCs w:val="24"/>
        </w:rPr>
        <w:t xml:space="preserve"> </w:t>
      </w:r>
      <w:r w:rsidRPr="00EF542F">
        <w:rPr>
          <w:sz w:val="24"/>
          <w:szCs w:val="24"/>
        </w:rPr>
        <w:t>500.050(10)(b)1.</w:t>
      </w:r>
      <w:r w:rsidRPr="00EF542F">
        <w:rPr>
          <w:spacing w:val="-7"/>
          <w:sz w:val="24"/>
          <w:szCs w:val="24"/>
        </w:rPr>
        <w:t xml:space="preserve"> </w:t>
      </w:r>
      <w:r w:rsidRPr="00EF542F">
        <w:rPr>
          <w:sz w:val="24"/>
          <w:szCs w:val="24"/>
        </w:rPr>
        <w:t>have</w:t>
      </w:r>
      <w:r w:rsidRPr="00EF542F">
        <w:rPr>
          <w:spacing w:val="-8"/>
          <w:sz w:val="24"/>
          <w:szCs w:val="24"/>
        </w:rPr>
        <w:t xml:space="preserve"> </w:t>
      </w:r>
      <w:r w:rsidRPr="00EF542F">
        <w:rPr>
          <w:sz w:val="24"/>
          <w:szCs w:val="24"/>
        </w:rPr>
        <w:t>not been</w:t>
      </w:r>
      <w:r w:rsidRPr="00EF542F">
        <w:rPr>
          <w:spacing w:val="-2"/>
          <w:sz w:val="24"/>
          <w:szCs w:val="24"/>
        </w:rPr>
        <w:t xml:space="preserve"> </w:t>
      </w:r>
      <w:r w:rsidRPr="00EF542F">
        <w:rPr>
          <w:sz w:val="24"/>
          <w:szCs w:val="24"/>
        </w:rPr>
        <w:t>met.</w:t>
      </w:r>
    </w:p>
    <w:p w14:paraId="1E2F2ABC" w14:textId="7FB9AFCC" w:rsidR="00D242F1" w:rsidRPr="00EF542F" w:rsidRDefault="00D242F1" w:rsidP="0018012A">
      <w:pPr>
        <w:pStyle w:val="ListParagraph"/>
        <w:numPr>
          <w:ilvl w:val="4"/>
          <w:numId w:val="75"/>
        </w:numPr>
        <w:tabs>
          <w:tab w:val="left" w:pos="2453"/>
        </w:tabs>
        <w:ind w:right="296" w:firstLine="0"/>
        <w:rPr>
          <w:ins w:id="632" w:author="Author"/>
          <w:sz w:val="24"/>
          <w:szCs w:val="24"/>
        </w:rPr>
      </w:pPr>
      <w:ins w:id="633" w:author="Author">
        <w:r w:rsidRPr="00EF542F">
          <w:rPr>
            <w:sz w:val="24"/>
            <w:szCs w:val="24"/>
          </w:rPr>
          <w:t>If data collected by the Commission demonstrates progress toward the goals and objectives of the exclusivity period as set forth in 935 CMR 500.050(10)(b)1. and that demand for consumer delivery is likely to exceed the supply that could be provided by businesses that meet the exclusivity requirements during the exclusivity period, the Commission may vote during the exclusivity period to allow the following</w:t>
        </w:r>
      </w:ins>
      <w:r w:rsidRPr="00EF542F">
        <w:rPr>
          <w:sz w:val="24"/>
          <w:szCs w:val="24"/>
        </w:rPr>
        <w:t xml:space="preserve"> </w:t>
      </w:r>
      <w:ins w:id="634" w:author="Author">
        <w:r w:rsidRPr="00EF542F">
          <w:rPr>
            <w:sz w:val="24"/>
            <w:szCs w:val="24"/>
          </w:rPr>
          <w:t>additional businesses to own Delivery licenses:</w:t>
        </w:r>
      </w:ins>
    </w:p>
    <w:p w14:paraId="12873302" w14:textId="77777777" w:rsidR="00D242F1" w:rsidRPr="00EF542F" w:rsidRDefault="00D242F1" w:rsidP="0018012A">
      <w:pPr>
        <w:numPr>
          <w:ilvl w:val="5"/>
          <w:numId w:val="47"/>
        </w:numPr>
        <w:ind w:left="2430" w:right="296" w:firstLine="14"/>
        <w:rPr>
          <w:ins w:id="635" w:author="Author"/>
          <w:sz w:val="24"/>
          <w:szCs w:val="24"/>
        </w:rPr>
      </w:pPr>
      <w:ins w:id="636" w:author="Author">
        <w:r w:rsidRPr="00EF542F">
          <w:rPr>
            <w:sz w:val="24"/>
            <w:szCs w:val="24"/>
          </w:rPr>
          <w:t>Worker-owned cooperatives organized to operate consistently with the Seven Cooperative Principles established by the International Cooperative Alliance in 1995; or</w:t>
        </w:r>
      </w:ins>
    </w:p>
    <w:p w14:paraId="67BC9CDB" w14:textId="1A4D875D" w:rsidR="00D242F1" w:rsidRPr="00EF542F" w:rsidRDefault="00D242F1" w:rsidP="0018012A">
      <w:pPr>
        <w:numPr>
          <w:ilvl w:val="5"/>
          <w:numId w:val="47"/>
        </w:numPr>
        <w:ind w:left="2430" w:right="296" w:firstLine="14"/>
        <w:rPr>
          <w:sz w:val="24"/>
          <w:szCs w:val="24"/>
        </w:rPr>
      </w:pPr>
      <w:ins w:id="637" w:author="Author">
        <w:r w:rsidRPr="00EF542F">
          <w:rPr>
            <w:sz w:val="24"/>
            <w:szCs w:val="24"/>
          </w:rPr>
          <w:t xml:space="preserve">Massachusetts Minority Business Enterprises (MBE), Women Business Enterprises (WBE), and Veteran Business Enterprises (VBE) with valid certification from the Massachusetts Operational Services Division’s </w:t>
        </w:r>
        <w:r w:rsidR="00C714C8" w:rsidRPr="00EF542F">
          <w:rPr>
            <w:sz w:val="24"/>
            <w:szCs w:val="24"/>
          </w:rPr>
          <w:t>SDO</w:t>
        </w:r>
        <w:r w:rsidRPr="00EF542F">
          <w:rPr>
            <w:sz w:val="24"/>
            <w:szCs w:val="24"/>
          </w:rPr>
          <w:t>.</w:t>
        </w:r>
      </w:ins>
    </w:p>
    <w:p w14:paraId="621CC808" w14:textId="4803C280" w:rsidR="00277C60" w:rsidRPr="00EF542F" w:rsidRDefault="006016D1" w:rsidP="0018012A">
      <w:pPr>
        <w:pStyle w:val="ListParagraph"/>
        <w:numPr>
          <w:ilvl w:val="3"/>
          <w:numId w:val="75"/>
        </w:numPr>
        <w:ind w:right="297" w:firstLine="0"/>
        <w:rPr>
          <w:sz w:val="24"/>
          <w:szCs w:val="24"/>
        </w:rPr>
      </w:pPr>
      <w:r w:rsidRPr="00EF542F">
        <w:rPr>
          <w:sz w:val="24"/>
          <w:szCs w:val="24"/>
        </w:rPr>
        <w:t xml:space="preserve">No person or entity other than those disclosed in the application shall be a Person or Entity Having Direct or Indirect Control in a </w:t>
      </w:r>
      <w:del w:id="638" w:author="Author">
        <w:r w:rsidRPr="00EF542F" w:rsidDel="00E71863">
          <w:rPr>
            <w:sz w:val="24"/>
            <w:szCs w:val="24"/>
          </w:rPr>
          <w:delText>Delivery</w:delText>
        </w:r>
        <w:r w:rsidRPr="00EF542F" w:rsidDel="00E834A0">
          <w:rPr>
            <w:sz w:val="24"/>
            <w:szCs w:val="24"/>
          </w:rPr>
          <w:delText>-only</w:delText>
        </w:r>
      </w:del>
      <w:ins w:id="639" w:author="Author">
        <w:r w:rsidR="00E71863" w:rsidRPr="00EF542F">
          <w:rPr>
            <w:sz w:val="24"/>
            <w:szCs w:val="24"/>
          </w:rPr>
          <w:t>Delivery</w:t>
        </w:r>
      </w:ins>
      <w:r w:rsidRPr="00EF542F">
        <w:rPr>
          <w:spacing w:val="-34"/>
          <w:sz w:val="24"/>
          <w:szCs w:val="24"/>
        </w:rPr>
        <w:t xml:space="preserve"> </w:t>
      </w:r>
      <w:r w:rsidRPr="00EF542F">
        <w:rPr>
          <w:sz w:val="24"/>
          <w:szCs w:val="24"/>
        </w:rPr>
        <w:t>License.</w:t>
      </w:r>
    </w:p>
    <w:p w14:paraId="0532C588" w14:textId="6F5D7F8C" w:rsidR="00277C60" w:rsidRPr="00EF542F" w:rsidRDefault="00277C60" w:rsidP="0018012A">
      <w:pPr>
        <w:pStyle w:val="BodyText"/>
      </w:pPr>
    </w:p>
    <w:p w14:paraId="22BC2952" w14:textId="77777777" w:rsidR="00EF0B91" w:rsidRPr="00EF542F" w:rsidRDefault="00EF0B91" w:rsidP="0018012A">
      <w:pPr>
        <w:pStyle w:val="BodyText"/>
        <w:ind w:left="1350"/>
      </w:pPr>
      <w:r w:rsidRPr="00EF542F">
        <w:t xml:space="preserve">(11) </w:t>
      </w:r>
      <w:r w:rsidRPr="00EF542F">
        <w:tab/>
      </w:r>
      <w:r w:rsidRPr="00EF542F">
        <w:rPr>
          <w:u w:val="single"/>
        </w:rPr>
        <w:t>Marijuana Research Facility</w:t>
      </w:r>
      <w:ins w:id="640" w:author="Author">
        <w:r w:rsidRPr="00EF542F">
          <w:rPr>
            <w:u w:val="single"/>
          </w:rPr>
          <w:t xml:space="preserve"> Licensee</w:t>
        </w:r>
      </w:ins>
      <w:r w:rsidRPr="00EF542F">
        <w:t>.</w:t>
      </w:r>
    </w:p>
    <w:p w14:paraId="736BD1D3" w14:textId="64891AD2" w:rsidR="00EF0B91" w:rsidRPr="00EF542F" w:rsidRDefault="00EF0B91" w:rsidP="0018012A">
      <w:pPr>
        <w:pStyle w:val="BodyText"/>
        <w:numPr>
          <w:ilvl w:val="0"/>
          <w:numId w:val="138"/>
        </w:numPr>
        <w:ind w:left="1710" w:firstLine="0"/>
        <w:rPr>
          <w:ins w:id="641" w:author="Author"/>
        </w:rPr>
      </w:pPr>
      <w:r w:rsidRPr="00EF542F">
        <w:t xml:space="preserve">A Marijuana Research Facility </w:t>
      </w:r>
      <w:ins w:id="642" w:author="Author">
        <w:r w:rsidRPr="00EF542F">
          <w:t xml:space="preserve">Licensee </w:t>
        </w:r>
      </w:ins>
      <w:r w:rsidRPr="00EF542F">
        <w:t xml:space="preserve">may </w:t>
      </w:r>
      <w:del w:id="643" w:author="Author">
        <w:r w:rsidRPr="00EF542F" w:rsidDel="00D878EE">
          <w:delText xml:space="preserve">cultivate, purchase or otherwise acquire Marijuana for the purpose of conducting research regarding Marijuana Products </w:delText>
        </w:r>
      </w:del>
      <w:ins w:id="644" w:author="Author">
        <w:r w:rsidRPr="00EF542F">
          <w:t>conduct research after receiving approval from the Commission.</w:t>
        </w:r>
      </w:ins>
      <w:r w:rsidR="0052743B" w:rsidRPr="00EF542F">
        <w:t xml:space="preserve"> </w:t>
      </w:r>
      <w:ins w:id="645" w:author="Author">
        <w:r w:rsidRPr="00EF542F">
          <w:t>A license to operate a Marijuana Research Facility shall be separate from receipt of a Research Permit to conduct a specific research project at the Marijuana Research Facility.</w:t>
        </w:r>
      </w:ins>
      <w:r w:rsidR="0052743B" w:rsidRPr="00EF542F">
        <w:t xml:space="preserve"> </w:t>
      </w:r>
    </w:p>
    <w:p w14:paraId="3FC2D9CA" w14:textId="1F7EF183" w:rsidR="00EF0B91" w:rsidRPr="00EF542F" w:rsidRDefault="00EF0B91" w:rsidP="0018012A">
      <w:pPr>
        <w:pStyle w:val="BodyText"/>
        <w:numPr>
          <w:ilvl w:val="0"/>
          <w:numId w:val="138"/>
        </w:numPr>
        <w:ind w:left="1710" w:firstLine="0"/>
        <w:rPr>
          <w:ins w:id="646" w:author="Author"/>
        </w:rPr>
      </w:pPr>
      <w:r w:rsidRPr="00EF542F">
        <w:t xml:space="preserve">A </w:t>
      </w:r>
      <w:ins w:id="647" w:author="Author">
        <w:r w:rsidRPr="00EF542F">
          <w:t xml:space="preserve">Marijuana </w:t>
        </w:r>
      </w:ins>
      <w:r w:rsidRPr="00EF542F">
        <w:t>Research Facility</w:t>
      </w:r>
      <w:ins w:id="648" w:author="Author">
        <w:r w:rsidRPr="00EF542F">
          <w:t xml:space="preserve"> Licensee </w:t>
        </w:r>
      </w:ins>
      <w:r w:rsidRPr="00EF542F">
        <w:t>may be an academic institution, nonprofit corporation or domestic corporation or entity authorized to do business in the Commonwealth</w:t>
      </w:r>
      <w:ins w:id="649" w:author="Author">
        <w:r w:rsidRPr="00EF542F">
          <w:t>, including a licensed Marijuana Establishment or MTC</w:t>
        </w:r>
      </w:ins>
      <w:r w:rsidRPr="00EF542F">
        <w:t>.</w:t>
      </w:r>
      <w:r w:rsidR="0052743B" w:rsidRPr="00EF542F">
        <w:t xml:space="preserve"> </w:t>
      </w:r>
    </w:p>
    <w:p w14:paraId="305D2DF6" w14:textId="0BBDC5C6" w:rsidR="00EF0B91" w:rsidRPr="00EF542F" w:rsidRDefault="00EF0B91" w:rsidP="0018012A">
      <w:pPr>
        <w:pStyle w:val="BodyText"/>
        <w:numPr>
          <w:ilvl w:val="0"/>
          <w:numId w:val="138"/>
        </w:numPr>
        <w:ind w:left="1710" w:firstLine="0"/>
        <w:rPr>
          <w:ins w:id="650" w:author="Author"/>
        </w:rPr>
      </w:pPr>
      <w:r w:rsidRPr="00EF542F">
        <w:t>c)</w:t>
      </w:r>
      <w:r w:rsidR="0052743B" w:rsidRPr="00EF542F">
        <w:t xml:space="preserve"> </w:t>
      </w:r>
      <w:del w:id="651" w:author="Author">
        <w:r w:rsidRPr="00EF542F" w:rsidDel="009A4DB0">
          <w:delText xml:space="preserve">Any research involving humans must be authorized by an Institutional Review Board. </w:delText>
        </w:r>
      </w:del>
      <w:ins w:id="652" w:author="Author">
        <w:r w:rsidRPr="00EF542F">
          <w:t xml:space="preserve">Unless otherwise authorized by law, any Marijuana Research </w:t>
        </w:r>
        <w:r w:rsidRPr="00EF542F">
          <w:lastRenderedPageBreak/>
          <w:t>Facility Licensee that is not licensed pursuant to 935 CMR 500.050</w:t>
        </w:r>
        <w:r w:rsidR="00A07BC8" w:rsidRPr="00EF542F">
          <w:t xml:space="preserve">: </w:t>
        </w:r>
        <w:r w:rsidR="00A07BC8" w:rsidRPr="00EF542F">
          <w:rPr>
            <w:i/>
            <w:iCs/>
          </w:rPr>
          <w:t>Marijuana Establishments</w:t>
        </w:r>
        <w:r w:rsidRPr="00EF542F">
          <w:t xml:space="preserve"> or 935 CMR 501.050</w:t>
        </w:r>
        <w:r w:rsidR="0042099D" w:rsidRPr="00EF542F">
          <w:t xml:space="preserve">: </w:t>
        </w:r>
        <w:r w:rsidR="0042099D" w:rsidRPr="00EF542F">
          <w:rPr>
            <w:i/>
            <w:iCs/>
          </w:rPr>
          <w:t>Medical Marijuana Treatment Centers (MTCs)</w:t>
        </w:r>
        <w:r w:rsidRPr="00EF542F">
          <w:t xml:space="preserve"> to engage in the cultivation, production or retail sale of Marijuana or Marijuana Products shall acquire all Marijuana or Marijuana Products used in research from a Marijuana Establishment or MTC licensed to engage in such activity.</w:t>
        </w:r>
      </w:ins>
      <w:r w:rsidR="0052743B" w:rsidRPr="00EF542F">
        <w:t xml:space="preserve"> </w:t>
      </w:r>
    </w:p>
    <w:p w14:paraId="2F79A36D" w14:textId="61F16CD8" w:rsidR="00EF0B91" w:rsidRPr="00EF542F" w:rsidRDefault="00EF0B91" w:rsidP="0018012A">
      <w:pPr>
        <w:pStyle w:val="BodyText"/>
        <w:numPr>
          <w:ilvl w:val="0"/>
          <w:numId w:val="138"/>
        </w:numPr>
        <w:ind w:left="1710" w:firstLine="0"/>
        <w:rPr>
          <w:ins w:id="653" w:author="Author"/>
        </w:rPr>
      </w:pPr>
      <w:ins w:id="654" w:author="Author">
        <w:r w:rsidRPr="00EF542F">
          <w:t xml:space="preserve">A Marijuana Research Facility may be colocated with another Marijuana Establishment or MTC license provided that the Marijuana Research Facility and the </w:t>
        </w:r>
        <w:del w:id="655" w:author="Author">
          <w:r w:rsidRPr="00EF542F">
            <w:delText>colocated licensed Marijuana Establishment or MTC</w:delText>
          </w:r>
        </w:del>
        <w:r w:rsidR="00A72E28" w:rsidRPr="00EF542F">
          <w:t>CMO</w:t>
        </w:r>
        <w:r w:rsidRPr="00EF542F">
          <w:t xml:space="preserve"> are:</w:t>
        </w:r>
      </w:ins>
    </w:p>
    <w:p w14:paraId="687F4A7D" w14:textId="77777777" w:rsidR="00EF0B91" w:rsidRPr="00EF542F" w:rsidRDefault="00EF0B91" w:rsidP="0018012A">
      <w:pPr>
        <w:pStyle w:val="BodyText"/>
        <w:numPr>
          <w:ilvl w:val="2"/>
          <w:numId w:val="78"/>
        </w:numPr>
        <w:tabs>
          <w:tab w:val="left" w:pos="2340"/>
        </w:tabs>
        <w:ind w:left="1980" w:firstLine="0"/>
        <w:rPr>
          <w:ins w:id="656" w:author="Author"/>
        </w:rPr>
      </w:pPr>
      <w:r w:rsidRPr="00EF542F">
        <w:t xml:space="preserve"> </w:t>
      </w:r>
      <w:ins w:id="657" w:author="Author">
        <w:r w:rsidRPr="00EF542F">
          <w:t>Commonly owned; and</w:t>
        </w:r>
      </w:ins>
    </w:p>
    <w:p w14:paraId="76598F99" w14:textId="77777777" w:rsidR="00EF0B91" w:rsidRPr="00EF542F" w:rsidRDefault="00EF0B91" w:rsidP="0018012A">
      <w:pPr>
        <w:pStyle w:val="BodyText"/>
        <w:numPr>
          <w:ilvl w:val="2"/>
          <w:numId w:val="78"/>
        </w:numPr>
        <w:tabs>
          <w:tab w:val="left" w:pos="2340"/>
        </w:tabs>
        <w:ind w:left="1980" w:firstLine="0"/>
        <w:rPr>
          <w:ins w:id="658" w:author="Author"/>
        </w:rPr>
      </w:pPr>
      <w:r w:rsidRPr="00EF542F">
        <w:t xml:space="preserve"> </w:t>
      </w:r>
      <w:ins w:id="659" w:author="Author">
        <w:r w:rsidRPr="00EF542F">
          <w:t>Clearly physically separated.</w:t>
        </w:r>
      </w:ins>
    </w:p>
    <w:p w14:paraId="0741DCAB" w14:textId="4314D332" w:rsidR="00EF0B91" w:rsidRPr="00EF542F" w:rsidRDefault="00EF0B91" w:rsidP="0018012A">
      <w:pPr>
        <w:pStyle w:val="BodyText"/>
        <w:numPr>
          <w:ilvl w:val="0"/>
          <w:numId w:val="138"/>
        </w:numPr>
        <w:ind w:left="1710" w:firstLine="0"/>
        <w:rPr>
          <w:ins w:id="660" w:author="Author"/>
        </w:rPr>
      </w:pPr>
      <w:r w:rsidRPr="00EF542F">
        <w:t xml:space="preserve">A </w:t>
      </w:r>
      <w:ins w:id="661" w:author="Author">
        <w:r w:rsidRPr="00EF542F">
          <w:t xml:space="preserve">Marijuana </w:t>
        </w:r>
      </w:ins>
      <w:r w:rsidRPr="00EF542F">
        <w:t>Research Facility</w:t>
      </w:r>
      <w:ins w:id="662" w:author="Author">
        <w:r w:rsidRPr="00EF542F">
          <w:t xml:space="preserve"> Licensee</w:t>
        </w:r>
      </w:ins>
      <w:r w:rsidRPr="00EF542F">
        <w:t xml:space="preserve"> may not Transfer</w:t>
      </w:r>
      <w:ins w:id="663" w:author="Author">
        <w:r w:rsidRPr="00EF542F">
          <w:t xml:space="preserve"> Marijuana or Marijuana Products</w:t>
        </w:r>
      </w:ins>
      <w:r w:rsidRPr="00EF542F">
        <w:t xml:space="preserve"> to another Marijuana Establishment</w:t>
      </w:r>
      <w:ins w:id="664" w:author="Author">
        <w:r w:rsidRPr="00EF542F">
          <w:t xml:space="preserve">, other than for testing, </w:t>
        </w:r>
      </w:ins>
      <w:del w:id="665" w:author="Author">
        <w:r w:rsidRPr="00EF542F" w:rsidDel="00C2476E">
          <w:delText xml:space="preserve"> </w:delText>
        </w:r>
      </w:del>
      <w:r w:rsidRPr="00EF542F">
        <w:t>or sell to a Consumer</w:t>
      </w:r>
      <w:ins w:id="666" w:author="Author">
        <w:r w:rsidRPr="00EF542F">
          <w:t>, Registered Qualifying Patient or Caregiver</w:t>
        </w:r>
      </w:ins>
      <w:r w:rsidRPr="00EF542F">
        <w:t xml:space="preserve"> Marijuana</w:t>
      </w:r>
      <w:ins w:id="667" w:author="Author">
        <w:r w:rsidRPr="00EF542F">
          <w:t xml:space="preserve"> or Marijuana Products</w:t>
        </w:r>
      </w:ins>
      <w:r w:rsidRPr="00EF542F">
        <w:t xml:space="preserve"> that has been</w:t>
      </w:r>
      <w:del w:id="668" w:author="Author">
        <w:r w:rsidRPr="00EF542F" w:rsidDel="0083765F">
          <w:delText xml:space="preserve"> cultivated</w:delText>
        </w:r>
      </w:del>
      <w:ins w:id="669" w:author="Author">
        <w:r w:rsidRPr="00EF542F">
          <w:t xml:space="preserve"> acquired</w:t>
        </w:r>
      </w:ins>
      <w:r w:rsidRPr="00EF542F">
        <w:t xml:space="preserve"> </w:t>
      </w:r>
      <w:ins w:id="670" w:author="Author">
        <w:r w:rsidRPr="00EF542F">
          <w:t xml:space="preserve">for a research project </w:t>
        </w:r>
      </w:ins>
      <w:r w:rsidRPr="00EF542F">
        <w:t xml:space="preserve">under its </w:t>
      </w:r>
      <w:ins w:id="671" w:author="Author">
        <w:r w:rsidRPr="00EF542F">
          <w:t>Marijuana R</w:t>
        </w:r>
      </w:ins>
      <w:del w:id="672" w:author="Author">
        <w:r w:rsidRPr="00EF542F" w:rsidDel="00962D1E">
          <w:delText>r</w:delText>
        </w:r>
      </w:del>
      <w:r w:rsidRPr="00EF542F">
        <w:t>esearch</w:t>
      </w:r>
      <w:ins w:id="673" w:author="Author">
        <w:r w:rsidRPr="00EF542F">
          <w:t xml:space="preserve"> Facility</w:t>
        </w:r>
      </w:ins>
      <w:r w:rsidRPr="00EF542F">
        <w:t xml:space="preserve"> </w:t>
      </w:r>
      <w:ins w:id="674" w:author="Author">
        <w:r w:rsidRPr="00EF542F">
          <w:t>L</w:t>
        </w:r>
      </w:ins>
      <w:del w:id="675" w:author="Author">
        <w:r w:rsidRPr="00EF542F" w:rsidDel="00962D1E">
          <w:delText>l</w:delText>
        </w:r>
      </w:del>
      <w:r w:rsidRPr="00EF542F">
        <w:t>icense.</w:t>
      </w:r>
    </w:p>
    <w:p w14:paraId="04BB41A0" w14:textId="77777777" w:rsidR="00EF0B91" w:rsidRPr="00EF542F" w:rsidRDefault="00EF0B91" w:rsidP="0018012A">
      <w:pPr>
        <w:pStyle w:val="BodyText"/>
        <w:ind w:left="1440"/>
      </w:pPr>
    </w:p>
    <w:p w14:paraId="1ED13EC4" w14:textId="77777777" w:rsidR="00EF0B91" w:rsidRPr="00EF542F" w:rsidDel="00D249CB" w:rsidRDefault="00EF0B91" w:rsidP="0018012A">
      <w:pPr>
        <w:pStyle w:val="BodyText"/>
        <w:ind w:left="1440"/>
        <w:rPr>
          <w:del w:id="676" w:author="Author"/>
        </w:rPr>
      </w:pPr>
      <w:del w:id="677" w:author="Author">
        <w:r w:rsidRPr="00EF542F" w:rsidDel="00D249CB">
          <w:delText>(e) All research regarding Marijuana must be conducted by individuals 21 years of age or older.</w:delText>
        </w:r>
      </w:del>
    </w:p>
    <w:p w14:paraId="111D0098" w14:textId="77777777" w:rsidR="00277C60" w:rsidRPr="00EF542F" w:rsidRDefault="00277C60" w:rsidP="0018012A">
      <w:pPr>
        <w:pStyle w:val="BodyText"/>
      </w:pPr>
    </w:p>
    <w:p w14:paraId="20AC7F0B" w14:textId="3367CCFC" w:rsidR="00277C60" w:rsidRPr="00EF542F" w:rsidRDefault="00427632" w:rsidP="0018012A">
      <w:pPr>
        <w:tabs>
          <w:tab w:val="left" w:pos="902"/>
        </w:tabs>
        <w:outlineLvl w:val="0"/>
        <w:rPr>
          <w:sz w:val="24"/>
          <w:szCs w:val="24"/>
        </w:rPr>
      </w:pPr>
      <w:r w:rsidRPr="00EF542F">
        <w:rPr>
          <w:sz w:val="24"/>
          <w:szCs w:val="24"/>
          <w:u w:val="single"/>
        </w:rPr>
        <w:t>500.100</w:t>
      </w:r>
      <w:r w:rsidR="006016D1" w:rsidRPr="00EF542F">
        <w:rPr>
          <w:sz w:val="24"/>
          <w:szCs w:val="24"/>
          <w:u w:val="single"/>
        </w:rPr>
        <w:t>: Application for Licensing of Marijuana</w:t>
      </w:r>
      <w:r w:rsidR="006016D1" w:rsidRPr="00EF542F">
        <w:rPr>
          <w:spacing w:val="-12"/>
          <w:sz w:val="24"/>
          <w:szCs w:val="24"/>
          <w:u w:val="single"/>
        </w:rPr>
        <w:t xml:space="preserve"> </w:t>
      </w:r>
      <w:r w:rsidR="006016D1" w:rsidRPr="00EF542F">
        <w:rPr>
          <w:sz w:val="24"/>
          <w:szCs w:val="24"/>
          <w:u w:val="single"/>
        </w:rPr>
        <w:t>Establishments</w:t>
      </w:r>
    </w:p>
    <w:p w14:paraId="061EAC2F" w14:textId="77777777" w:rsidR="00277C60" w:rsidRPr="00EF542F" w:rsidRDefault="00277C60" w:rsidP="0018012A">
      <w:pPr>
        <w:rPr>
          <w:sz w:val="24"/>
          <w:szCs w:val="24"/>
        </w:rPr>
      </w:pPr>
    </w:p>
    <w:p w14:paraId="54984A4A" w14:textId="2A95C475" w:rsidR="00277C60" w:rsidRPr="00EF542F" w:rsidRDefault="00427632" w:rsidP="0018012A">
      <w:pPr>
        <w:tabs>
          <w:tab w:val="left" w:pos="902"/>
        </w:tabs>
        <w:outlineLvl w:val="0"/>
        <w:rPr>
          <w:sz w:val="24"/>
          <w:szCs w:val="24"/>
        </w:rPr>
      </w:pPr>
      <w:r w:rsidRPr="00EF542F">
        <w:rPr>
          <w:sz w:val="24"/>
          <w:szCs w:val="24"/>
          <w:u w:val="single"/>
        </w:rPr>
        <w:t>500.101</w:t>
      </w:r>
      <w:r w:rsidR="006016D1" w:rsidRPr="00EF542F">
        <w:rPr>
          <w:sz w:val="24"/>
          <w:szCs w:val="24"/>
          <w:u w:val="single"/>
        </w:rPr>
        <w:t>: Application</w:t>
      </w:r>
      <w:r w:rsidR="006016D1" w:rsidRPr="00EF542F">
        <w:rPr>
          <w:spacing w:val="-2"/>
          <w:sz w:val="24"/>
          <w:szCs w:val="24"/>
          <w:u w:val="single"/>
        </w:rPr>
        <w:t xml:space="preserve"> </w:t>
      </w:r>
      <w:r w:rsidR="006016D1" w:rsidRPr="00EF542F">
        <w:rPr>
          <w:sz w:val="24"/>
          <w:szCs w:val="24"/>
          <w:u w:val="single"/>
        </w:rPr>
        <w:t>Requirements</w:t>
      </w:r>
    </w:p>
    <w:p w14:paraId="7166DCD6" w14:textId="77777777" w:rsidR="00277C60" w:rsidRPr="00EF542F" w:rsidRDefault="00277C60" w:rsidP="0018012A">
      <w:pPr>
        <w:pStyle w:val="BodyText"/>
      </w:pPr>
    </w:p>
    <w:p w14:paraId="1232E36C" w14:textId="77777777" w:rsidR="00277C60" w:rsidRPr="00EF542F" w:rsidRDefault="006016D1" w:rsidP="0018012A">
      <w:pPr>
        <w:pStyle w:val="ListParagraph"/>
        <w:numPr>
          <w:ilvl w:val="2"/>
          <w:numId w:val="46"/>
        </w:numPr>
        <w:tabs>
          <w:tab w:val="left" w:pos="1779"/>
        </w:tabs>
        <w:ind w:right="296" w:firstLine="0"/>
        <w:outlineLvl w:val="1"/>
        <w:rPr>
          <w:sz w:val="24"/>
          <w:szCs w:val="24"/>
        </w:rPr>
      </w:pPr>
      <w:r w:rsidRPr="00EF542F">
        <w:rPr>
          <w:sz w:val="24"/>
          <w:szCs w:val="24"/>
          <w:u w:val="single"/>
        </w:rPr>
        <w:t>New Applicants</w:t>
      </w:r>
      <w:r w:rsidRPr="00EF542F">
        <w:rPr>
          <w:sz w:val="24"/>
          <w:szCs w:val="24"/>
        </w:rPr>
        <w:t>. An applicant in any category of Marijuana Establishment shall file, in a form and manner specified by the Commission, an application for licensure as a Marijuana Establishment. The application shall consist of three sections: Application of Intent; Background</w:t>
      </w:r>
      <w:r w:rsidRPr="00EF542F">
        <w:rPr>
          <w:spacing w:val="-31"/>
          <w:sz w:val="24"/>
          <w:szCs w:val="24"/>
        </w:rPr>
        <w:t xml:space="preserve"> </w:t>
      </w:r>
      <w:r w:rsidRPr="00EF542F">
        <w:rPr>
          <w:sz w:val="24"/>
          <w:szCs w:val="24"/>
        </w:rPr>
        <w:t>Check;</w:t>
      </w:r>
      <w:r w:rsidRPr="00EF542F">
        <w:rPr>
          <w:spacing w:val="-30"/>
          <w:sz w:val="24"/>
          <w:szCs w:val="24"/>
        </w:rPr>
        <w:t xml:space="preserve"> </w:t>
      </w:r>
      <w:r w:rsidRPr="00EF542F">
        <w:rPr>
          <w:sz w:val="24"/>
          <w:szCs w:val="24"/>
        </w:rPr>
        <w:t>and</w:t>
      </w:r>
      <w:r w:rsidRPr="00EF542F">
        <w:rPr>
          <w:spacing w:val="-31"/>
          <w:sz w:val="24"/>
          <w:szCs w:val="24"/>
        </w:rPr>
        <w:t xml:space="preserve"> </w:t>
      </w:r>
      <w:r w:rsidRPr="00EF542F">
        <w:rPr>
          <w:sz w:val="24"/>
          <w:szCs w:val="24"/>
        </w:rPr>
        <w:t>Management</w:t>
      </w:r>
      <w:r w:rsidRPr="00EF542F">
        <w:rPr>
          <w:spacing w:val="-32"/>
          <w:sz w:val="24"/>
          <w:szCs w:val="24"/>
        </w:rPr>
        <w:t xml:space="preserve"> </w:t>
      </w:r>
      <w:r w:rsidRPr="00EF542F">
        <w:rPr>
          <w:spacing w:val="-3"/>
          <w:sz w:val="24"/>
          <w:szCs w:val="24"/>
        </w:rPr>
        <w:t>and</w:t>
      </w:r>
      <w:r w:rsidRPr="00EF542F">
        <w:rPr>
          <w:spacing w:val="-33"/>
          <w:sz w:val="24"/>
          <w:szCs w:val="24"/>
        </w:rPr>
        <w:t xml:space="preserve"> </w:t>
      </w:r>
      <w:r w:rsidRPr="00EF542F">
        <w:rPr>
          <w:sz w:val="24"/>
          <w:szCs w:val="24"/>
        </w:rPr>
        <w:t>Operations</w:t>
      </w:r>
      <w:r w:rsidRPr="00EF542F">
        <w:rPr>
          <w:spacing w:val="-30"/>
          <w:sz w:val="24"/>
          <w:szCs w:val="24"/>
        </w:rPr>
        <w:t xml:space="preserve"> </w:t>
      </w:r>
      <w:r w:rsidRPr="00EF542F">
        <w:rPr>
          <w:sz w:val="24"/>
          <w:szCs w:val="24"/>
        </w:rPr>
        <w:t>Profile,</w:t>
      </w:r>
      <w:r w:rsidRPr="00EF542F">
        <w:rPr>
          <w:spacing w:val="-31"/>
          <w:sz w:val="24"/>
          <w:szCs w:val="24"/>
        </w:rPr>
        <w:t xml:space="preserve"> </w:t>
      </w:r>
      <w:r w:rsidRPr="00EF542F">
        <w:rPr>
          <w:sz w:val="24"/>
          <w:szCs w:val="24"/>
        </w:rPr>
        <w:t>except</w:t>
      </w:r>
      <w:r w:rsidRPr="00EF542F">
        <w:rPr>
          <w:spacing w:val="-30"/>
          <w:sz w:val="24"/>
          <w:szCs w:val="24"/>
        </w:rPr>
        <w:t xml:space="preserve"> </w:t>
      </w:r>
      <w:r w:rsidRPr="00EF542F">
        <w:rPr>
          <w:sz w:val="24"/>
          <w:szCs w:val="24"/>
        </w:rPr>
        <w:t>as</w:t>
      </w:r>
      <w:r w:rsidRPr="00EF542F">
        <w:rPr>
          <w:spacing w:val="-30"/>
          <w:sz w:val="24"/>
          <w:szCs w:val="24"/>
        </w:rPr>
        <w:t xml:space="preserve"> </w:t>
      </w:r>
      <w:r w:rsidRPr="00EF542F">
        <w:rPr>
          <w:sz w:val="24"/>
          <w:szCs w:val="24"/>
        </w:rPr>
        <w:t>otherwise</w:t>
      </w:r>
      <w:r w:rsidRPr="00EF542F">
        <w:rPr>
          <w:spacing w:val="-32"/>
          <w:sz w:val="24"/>
          <w:szCs w:val="24"/>
        </w:rPr>
        <w:t xml:space="preserve"> </w:t>
      </w:r>
      <w:r w:rsidRPr="00EF542F">
        <w:rPr>
          <w:sz w:val="24"/>
          <w:szCs w:val="24"/>
        </w:rPr>
        <w:t>provided.</w:t>
      </w:r>
      <w:r w:rsidRPr="00EF542F">
        <w:rPr>
          <w:spacing w:val="-1"/>
          <w:sz w:val="24"/>
          <w:szCs w:val="24"/>
        </w:rPr>
        <w:t xml:space="preserve"> </w:t>
      </w:r>
      <w:r w:rsidRPr="00EF542F">
        <w:rPr>
          <w:sz w:val="24"/>
          <w:szCs w:val="24"/>
        </w:rPr>
        <w:t>The applicant may complete any section of the application in any order. Once all sections of the application have been completed, the application may be submitted. Application materials, including attachments, may be subject to release pursuant to the Public Records</w:t>
      </w:r>
      <w:r w:rsidRPr="00EF542F">
        <w:rPr>
          <w:spacing w:val="46"/>
          <w:sz w:val="24"/>
          <w:szCs w:val="24"/>
        </w:rPr>
        <w:t xml:space="preserve"> </w:t>
      </w:r>
      <w:r w:rsidRPr="00EF542F">
        <w:rPr>
          <w:spacing w:val="-3"/>
          <w:sz w:val="24"/>
          <w:szCs w:val="24"/>
        </w:rPr>
        <w:t>Law,</w:t>
      </w:r>
    </w:p>
    <w:p w14:paraId="454B6C71" w14:textId="77777777" w:rsidR="00277C60" w:rsidRPr="00EF542F" w:rsidRDefault="006016D1" w:rsidP="0018012A">
      <w:pPr>
        <w:pStyle w:val="BodyText"/>
        <w:ind w:left="1320"/>
      </w:pPr>
      <w:r w:rsidRPr="00EF542F">
        <w:t>M.G.L. c. 66, § 10 and M.G.L. c. 4, § 7, cl. 26.</w:t>
      </w:r>
    </w:p>
    <w:p w14:paraId="798C0C74" w14:textId="77777777" w:rsidR="00277C60" w:rsidRPr="00EF542F" w:rsidRDefault="006016D1" w:rsidP="0018012A">
      <w:pPr>
        <w:pStyle w:val="ListParagraph"/>
        <w:numPr>
          <w:ilvl w:val="3"/>
          <w:numId w:val="46"/>
        </w:numPr>
        <w:tabs>
          <w:tab w:val="left" w:pos="2145"/>
          <w:tab w:val="left" w:pos="2146"/>
        </w:tabs>
        <w:ind w:right="298" w:firstLine="0"/>
        <w:rPr>
          <w:sz w:val="24"/>
          <w:szCs w:val="24"/>
        </w:rPr>
      </w:pPr>
      <w:r w:rsidRPr="00EF542F">
        <w:rPr>
          <w:sz w:val="24"/>
          <w:szCs w:val="24"/>
          <w:u w:val="single"/>
        </w:rPr>
        <w:t>Application of Intent</w:t>
      </w:r>
      <w:r w:rsidRPr="00EF542F">
        <w:rPr>
          <w:sz w:val="24"/>
          <w:szCs w:val="24"/>
        </w:rPr>
        <w:t>. An applicant for licensure as a Marijuana Establishment shall submit the following as part of the Application of</w:t>
      </w:r>
      <w:r w:rsidRPr="00EF542F">
        <w:rPr>
          <w:spacing w:val="-15"/>
          <w:sz w:val="24"/>
          <w:szCs w:val="24"/>
        </w:rPr>
        <w:t xml:space="preserve"> </w:t>
      </w:r>
      <w:r w:rsidRPr="00EF542F">
        <w:rPr>
          <w:sz w:val="24"/>
          <w:szCs w:val="24"/>
        </w:rPr>
        <w:t>Intent:</w:t>
      </w:r>
    </w:p>
    <w:p w14:paraId="0CC6C371" w14:textId="5750CBAC" w:rsidR="00277C60" w:rsidRPr="00EF542F" w:rsidRDefault="006016D1" w:rsidP="0018012A">
      <w:pPr>
        <w:pStyle w:val="ListParagraph"/>
        <w:numPr>
          <w:ilvl w:val="4"/>
          <w:numId w:val="46"/>
        </w:numPr>
        <w:tabs>
          <w:tab w:val="left" w:pos="2324"/>
        </w:tabs>
        <w:ind w:right="296" w:firstLine="0"/>
        <w:rPr>
          <w:sz w:val="24"/>
          <w:szCs w:val="24"/>
        </w:rPr>
      </w:pPr>
      <w:r w:rsidRPr="00EF542F">
        <w:rPr>
          <w:sz w:val="24"/>
          <w:szCs w:val="24"/>
        </w:rPr>
        <w:t>Documentation</w:t>
      </w:r>
      <w:r w:rsidRPr="00EF542F">
        <w:rPr>
          <w:spacing w:val="-29"/>
          <w:sz w:val="24"/>
          <w:szCs w:val="24"/>
        </w:rPr>
        <w:t xml:space="preserve"> </w:t>
      </w:r>
      <w:r w:rsidRPr="00EF542F">
        <w:rPr>
          <w:sz w:val="24"/>
          <w:szCs w:val="24"/>
        </w:rPr>
        <w:t>that</w:t>
      </w:r>
      <w:r w:rsidRPr="00EF542F">
        <w:rPr>
          <w:spacing w:val="-28"/>
          <w:sz w:val="24"/>
          <w:szCs w:val="24"/>
        </w:rPr>
        <w:t xml:space="preserve"> </w:t>
      </w:r>
      <w:r w:rsidRPr="00EF542F">
        <w:rPr>
          <w:sz w:val="24"/>
          <w:szCs w:val="24"/>
        </w:rPr>
        <w:t>the</w:t>
      </w:r>
      <w:r w:rsidRPr="00EF542F">
        <w:rPr>
          <w:spacing w:val="-30"/>
          <w:sz w:val="24"/>
          <w:szCs w:val="24"/>
        </w:rPr>
        <w:t xml:space="preserve"> </w:t>
      </w:r>
      <w:r w:rsidRPr="00EF542F">
        <w:rPr>
          <w:sz w:val="24"/>
          <w:szCs w:val="24"/>
        </w:rPr>
        <w:t>Marijuana</w:t>
      </w:r>
      <w:r w:rsidRPr="00EF542F">
        <w:rPr>
          <w:spacing w:val="-27"/>
          <w:sz w:val="24"/>
          <w:szCs w:val="24"/>
        </w:rPr>
        <w:t xml:space="preserve"> </w:t>
      </w:r>
      <w:r w:rsidRPr="00EF542F">
        <w:rPr>
          <w:sz w:val="24"/>
          <w:szCs w:val="24"/>
        </w:rPr>
        <w:t>Establishment</w:t>
      </w:r>
      <w:r w:rsidRPr="00EF542F">
        <w:rPr>
          <w:spacing w:val="-26"/>
          <w:sz w:val="24"/>
          <w:szCs w:val="24"/>
        </w:rPr>
        <w:t xml:space="preserve"> </w:t>
      </w:r>
      <w:r w:rsidRPr="00EF542F">
        <w:rPr>
          <w:sz w:val="24"/>
          <w:szCs w:val="24"/>
        </w:rPr>
        <w:t>is</w:t>
      </w:r>
      <w:r w:rsidRPr="00EF542F">
        <w:rPr>
          <w:spacing w:val="-26"/>
          <w:sz w:val="24"/>
          <w:szCs w:val="24"/>
        </w:rPr>
        <w:t xml:space="preserve"> </w:t>
      </w:r>
      <w:r w:rsidRPr="00EF542F">
        <w:rPr>
          <w:sz w:val="24"/>
          <w:szCs w:val="24"/>
        </w:rPr>
        <w:t>an</w:t>
      </w:r>
      <w:r w:rsidRPr="00EF542F">
        <w:rPr>
          <w:spacing w:val="-26"/>
          <w:sz w:val="24"/>
          <w:szCs w:val="24"/>
        </w:rPr>
        <w:t xml:space="preserve"> </w:t>
      </w:r>
      <w:r w:rsidRPr="00EF542F">
        <w:rPr>
          <w:sz w:val="24"/>
          <w:szCs w:val="24"/>
        </w:rPr>
        <w:t>entity</w:t>
      </w:r>
      <w:r w:rsidRPr="00EF542F">
        <w:rPr>
          <w:spacing w:val="-33"/>
          <w:sz w:val="24"/>
          <w:szCs w:val="24"/>
        </w:rPr>
        <w:t xml:space="preserve"> </w:t>
      </w:r>
      <w:r w:rsidRPr="00EF542F">
        <w:rPr>
          <w:sz w:val="24"/>
          <w:szCs w:val="24"/>
        </w:rPr>
        <w:t>registered</w:t>
      </w:r>
      <w:r w:rsidRPr="00EF542F">
        <w:rPr>
          <w:spacing w:val="-26"/>
          <w:sz w:val="24"/>
          <w:szCs w:val="24"/>
        </w:rPr>
        <w:t xml:space="preserve"> </w:t>
      </w:r>
      <w:r w:rsidRPr="00EF542F">
        <w:rPr>
          <w:sz w:val="24"/>
          <w:szCs w:val="24"/>
        </w:rPr>
        <w:t>to</w:t>
      </w:r>
      <w:r w:rsidRPr="00EF542F">
        <w:rPr>
          <w:spacing w:val="-26"/>
          <w:sz w:val="24"/>
          <w:szCs w:val="24"/>
        </w:rPr>
        <w:t xml:space="preserve"> </w:t>
      </w:r>
      <w:r w:rsidRPr="00EF542F">
        <w:rPr>
          <w:sz w:val="24"/>
          <w:szCs w:val="24"/>
        </w:rPr>
        <w:t>do</w:t>
      </w:r>
      <w:r w:rsidRPr="00EF542F">
        <w:rPr>
          <w:spacing w:val="-29"/>
          <w:sz w:val="24"/>
          <w:szCs w:val="24"/>
        </w:rPr>
        <w:t xml:space="preserve"> </w:t>
      </w:r>
      <w:r w:rsidRPr="00EF542F">
        <w:rPr>
          <w:sz w:val="24"/>
          <w:szCs w:val="24"/>
        </w:rPr>
        <w:t>business in</w:t>
      </w:r>
      <w:r w:rsidRPr="00EF542F">
        <w:rPr>
          <w:spacing w:val="-7"/>
          <w:sz w:val="24"/>
          <w:szCs w:val="24"/>
        </w:rPr>
        <w:t xml:space="preserve"> </w:t>
      </w:r>
      <w:r w:rsidRPr="00EF542F">
        <w:rPr>
          <w:sz w:val="24"/>
          <w:szCs w:val="24"/>
        </w:rPr>
        <w:t>Massachusetts</w:t>
      </w:r>
      <w:r w:rsidRPr="00EF542F">
        <w:rPr>
          <w:spacing w:val="-7"/>
          <w:sz w:val="24"/>
          <w:szCs w:val="24"/>
        </w:rPr>
        <w:t xml:space="preserve"> </w:t>
      </w:r>
      <w:r w:rsidRPr="00EF542F">
        <w:rPr>
          <w:sz w:val="24"/>
          <w:szCs w:val="24"/>
        </w:rPr>
        <w:t>and</w:t>
      </w:r>
      <w:r w:rsidRPr="00EF542F">
        <w:rPr>
          <w:spacing w:val="-7"/>
          <w:sz w:val="24"/>
          <w:szCs w:val="24"/>
        </w:rPr>
        <w:t xml:space="preserve"> </w:t>
      </w:r>
      <w:r w:rsidRPr="00EF542F">
        <w:rPr>
          <w:sz w:val="24"/>
          <w:szCs w:val="24"/>
        </w:rPr>
        <w:t>a</w:t>
      </w:r>
      <w:r w:rsidRPr="00EF542F">
        <w:rPr>
          <w:spacing w:val="-8"/>
          <w:sz w:val="24"/>
          <w:szCs w:val="24"/>
        </w:rPr>
        <w:t xml:space="preserve"> </w:t>
      </w:r>
      <w:r w:rsidRPr="00EF542F">
        <w:rPr>
          <w:sz w:val="24"/>
          <w:szCs w:val="24"/>
        </w:rPr>
        <w:t>list</w:t>
      </w:r>
      <w:r w:rsidRPr="00EF542F">
        <w:rPr>
          <w:spacing w:val="-6"/>
          <w:sz w:val="24"/>
          <w:szCs w:val="24"/>
        </w:rPr>
        <w:t xml:space="preserve"> </w:t>
      </w:r>
      <w:r w:rsidRPr="00EF542F">
        <w:rPr>
          <w:sz w:val="24"/>
          <w:szCs w:val="24"/>
        </w:rPr>
        <w:t>of</w:t>
      </w:r>
      <w:r w:rsidRPr="00EF542F">
        <w:rPr>
          <w:spacing w:val="-8"/>
          <w:sz w:val="24"/>
          <w:szCs w:val="24"/>
        </w:rPr>
        <w:t xml:space="preserve"> </w:t>
      </w:r>
      <w:r w:rsidRPr="00EF542F">
        <w:rPr>
          <w:sz w:val="24"/>
          <w:szCs w:val="24"/>
        </w:rPr>
        <w:t>all</w:t>
      </w:r>
      <w:r w:rsidRPr="00EF542F">
        <w:rPr>
          <w:spacing w:val="-6"/>
          <w:sz w:val="24"/>
          <w:szCs w:val="24"/>
        </w:rPr>
        <w:t xml:space="preserve"> </w:t>
      </w:r>
      <w:r w:rsidRPr="00EF542F">
        <w:rPr>
          <w:sz w:val="24"/>
          <w:szCs w:val="24"/>
        </w:rPr>
        <w:t>Persons</w:t>
      </w:r>
      <w:r w:rsidRPr="00EF542F">
        <w:rPr>
          <w:spacing w:val="-7"/>
          <w:sz w:val="24"/>
          <w:szCs w:val="24"/>
        </w:rPr>
        <w:t xml:space="preserve"> </w:t>
      </w:r>
      <w:r w:rsidRPr="00EF542F">
        <w:rPr>
          <w:sz w:val="24"/>
          <w:szCs w:val="24"/>
        </w:rPr>
        <w:t>or</w:t>
      </w:r>
      <w:r w:rsidRPr="00EF542F">
        <w:rPr>
          <w:spacing w:val="-8"/>
          <w:sz w:val="24"/>
          <w:szCs w:val="24"/>
        </w:rPr>
        <w:t xml:space="preserve"> </w:t>
      </w:r>
      <w:r w:rsidRPr="00EF542F">
        <w:rPr>
          <w:sz w:val="24"/>
          <w:szCs w:val="24"/>
        </w:rPr>
        <w:t>Entities</w:t>
      </w:r>
      <w:r w:rsidRPr="00EF542F">
        <w:rPr>
          <w:spacing w:val="-7"/>
          <w:sz w:val="24"/>
          <w:szCs w:val="24"/>
        </w:rPr>
        <w:t xml:space="preserve"> </w:t>
      </w:r>
      <w:r w:rsidRPr="00EF542F">
        <w:rPr>
          <w:sz w:val="24"/>
          <w:szCs w:val="24"/>
        </w:rPr>
        <w:t>Having</w:t>
      </w:r>
      <w:r w:rsidRPr="00EF542F">
        <w:rPr>
          <w:spacing w:val="-9"/>
          <w:sz w:val="24"/>
          <w:szCs w:val="24"/>
        </w:rPr>
        <w:t xml:space="preserve"> </w:t>
      </w:r>
      <w:r w:rsidRPr="00EF542F">
        <w:rPr>
          <w:sz w:val="24"/>
          <w:szCs w:val="24"/>
        </w:rPr>
        <w:t>Direct</w:t>
      </w:r>
      <w:r w:rsidRPr="00EF542F">
        <w:rPr>
          <w:spacing w:val="-4"/>
          <w:sz w:val="24"/>
          <w:szCs w:val="24"/>
        </w:rPr>
        <w:t xml:space="preserve"> </w:t>
      </w:r>
      <w:r w:rsidRPr="00EF542F">
        <w:rPr>
          <w:sz w:val="24"/>
          <w:szCs w:val="24"/>
        </w:rPr>
        <w:t>or</w:t>
      </w:r>
      <w:r w:rsidRPr="00EF542F">
        <w:rPr>
          <w:spacing w:val="-5"/>
          <w:sz w:val="24"/>
          <w:szCs w:val="24"/>
        </w:rPr>
        <w:t xml:space="preserve"> </w:t>
      </w:r>
      <w:r w:rsidRPr="00EF542F">
        <w:rPr>
          <w:sz w:val="24"/>
          <w:szCs w:val="24"/>
        </w:rPr>
        <w:t>Indirect</w:t>
      </w:r>
      <w:r w:rsidRPr="00EF542F">
        <w:rPr>
          <w:spacing w:val="-4"/>
          <w:sz w:val="24"/>
          <w:szCs w:val="24"/>
        </w:rPr>
        <w:t xml:space="preserve"> </w:t>
      </w:r>
      <w:r w:rsidRPr="00EF542F">
        <w:rPr>
          <w:sz w:val="24"/>
          <w:szCs w:val="24"/>
        </w:rPr>
        <w:t xml:space="preserve">Control. </w:t>
      </w:r>
      <w:r w:rsidRPr="00EF542F">
        <w:rPr>
          <w:spacing w:val="-3"/>
          <w:sz w:val="24"/>
          <w:szCs w:val="24"/>
        </w:rPr>
        <w:t xml:space="preserve">In </w:t>
      </w:r>
      <w:r w:rsidRPr="00EF542F">
        <w:rPr>
          <w:sz w:val="24"/>
          <w:szCs w:val="24"/>
        </w:rPr>
        <w:t xml:space="preserve">addition, the applicant shall submit any contractual, management, or other written document that explicitly or implicitly </w:t>
      </w:r>
      <w:r w:rsidRPr="00EF542F">
        <w:rPr>
          <w:spacing w:val="-3"/>
          <w:sz w:val="24"/>
          <w:szCs w:val="24"/>
        </w:rPr>
        <w:t xml:space="preserve">conveys </w:t>
      </w:r>
      <w:r w:rsidRPr="00EF542F">
        <w:rPr>
          <w:sz w:val="24"/>
          <w:szCs w:val="24"/>
        </w:rPr>
        <w:t xml:space="preserve">direct or indirect control over the </w:t>
      </w:r>
      <w:r w:rsidRPr="00EF542F">
        <w:rPr>
          <w:spacing w:val="1"/>
          <w:sz w:val="24"/>
          <w:szCs w:val="24"/>
        </w:rPr>
        <w:t>Marijuana</w:t>
      </w:r>
      <w:r w:rsidR="0052743B" w:rsidRPr="00EF542F">
        <w:rPr>
          <w:spacing w:val="1"/>
          <w:sz w:val="24"/>
          <w:szCs w:val="24"/>
        </w:rPr>
        <w:t xml:space="preserve"> </w:t>
      </w:r>
      <w:r w:rsidRPr="00EF542F">
        <w:rPr>
          <w:spacing w:val="5"/>
          <w:sz w:val="24"/>
          <w:szCs w:val="24"/>
        </w:rPr>
        <w:t>Establishment</w:t>
      </w:r>
      <w:r w:rsidR="0052743B" w:rsidRPr="00EF542F">
        <w:rPr>
          <w:spacing w:val="5"/>
          <w:sz w:val="24"/>
          <w:szCs w:val="24"/>
        </w:rPr>
        <w:t xml:space="preserve"> </w:t>
      </w:r>
      <w:r w:rsidRPr="00EF542F">
        <w:rPr>
          <w:spacing w:val="2"/>
          <w:sz w:val="24"/>
          <w:szCs w:val="24"/>
        </w:rPr>
        <w:t>to</w:t>
      </w:r>
      <w:r w:rsidR="0052743B" w:rsidRPr="00EF542F">
        <w:rPr>
          <w:spacing w:val="2"/>
          <w:sz w:val="24"/>
          <w:szCs w:val="24"/>
        </w:rPr>
        <w:t xml:space="preserve"> </w:t>
      </w:r>
      <w:r w:rsidRPr="00EF542F">
        <w:rPr>
          <w:spacing w:val="3"/>
          <w:sz w:val="24"/>
          <w:szCs w:val="24"/>
        </w:rPr>
        <w:t>the</w:t>
      </w:r>
      <w:r w:rsidR="0052743B" w:rsidRPr="00EF542F">
        <w:rPr>
          <w:spacing w:val="3"/>
          <w:sz w:val="24"/>
          <w:szCs w:val="24"/>
        </w:rPr>
        <w:t xml:space="preserve"> </w:t>
      </w:r>
      <w:r w:rsidRPr="00EF542F">
        <w:rPr>
          <w:spacing w:val="3"/>
          <w:sz w:val="24"/>
          <w:szCs w:val="24"/>
        </w:rPr>
        <w:t>listed</w:t>
      </w:r>
      <w:r w:rsidR="0052743B" w:rsidRPr="00EF542F">
        <w:rPr>
          <w:spacing w:val="3"/>
          <w:sz w:val="24"/>
          <w:szCs w:val="24"/>
        </w:rPr>
        <w:t xml:space="preserve"> </w:t>
      </w:r>
      <w:r w:rsidRPr="00EF542F">
        <w:rPr>
          <w:spacing w:val="2"/>
          <w:sz w:val="24"/>
          <w:szCs w:val="24"/>
        </w:rPr>
        <w:t>person</w:t>
      </w:r>
      <w:r w:rsidR="0052743B" w:rsidRPr="00EF542F">
        <w:rPr>
          <w:spacing w:val="2"/>
          <w:sz w:val="24"/>
          <w:szCs w:val="24"/>
        </w:rPr>
        <w:t xml:space="preserve"> </w:t>
      </w:r>
      <w:r w:rsidRPr="00EF542F">
        <w:rPr>
          <w:sz w:val="24"/>
          <w:szCs w:val="24"/>
        </w:rPr>
        <w:t>or</w:t>
      </w:r>
      <w:r w:rsidR="0052743B" w:rsidRPr="00EF542F">
        <w:rPr>
          <w:sz w:val="24"/>
          <w:szCs w:val="24"/>
        </w:rPr>
        <w:t xml:space="preserve"> </w:t>
      </w:r>
      <w:r w:rsidRPr="00EF542F">
        <w:rPr>
          <w:spacing w:val="2"/>
          <w:sz w:val="24"/>
          <w:szCs w:val="24"/>
        </w:rPr>
        <w:t>entity</w:t>
      </w:r>
      <w:r w:rsidR="0052743B" w:rsidRPr="00EF542F">
        <w:rPr>
          <w:spacing w:val="2"/>
          <w:sz w:val="24"/>
          <w:szCs w:val="24"/>
        </w:rPr>
        <w:t xml:space="preserve"> </w:t>
      </w:r>
      <w:r w:rsidRPr="00EF542F">
        <w:rPr>
          <w:spacing w:val="1"/>
          <w:sz w:val="24"/>
          <w:szCs w:val="24"/>
        </w:rPr>
        <w:t>pursuant</w:t>
      </w:r>
      <w:r w:rsidR="0052743B" w:rsidRPr="00EF542F">
        <w:rPr>
          <w:spacing w:val="1"/>
          <w:sz w:val="24"/>
          <w:szCs w:val="24"/>
        </w:rPr>
        <w:t xml:space="preserve"> </w:t>
      </w:r>
      <w:r w:rsidRPr="00EF542F">
        <w:rPr>
          <w:spacing w:val="1"/>
          <w:sz w:val="24"/>
          <w:szCs w:val="24"/>
        </w:rPr>
        <w:t>to</w:t>
      </w:r>
      <w:r w:rsidR="0052743B" w:rsidRPr="00EF542F">
        <w:rPr>
          <w:spacing w:val="1"/>
          <w:sz w:val="24"/>
          <w:szCs w:val="24"/>
        </w:rPr>
        <w:t xml:space="preserve"> </w:t>
      </w:r>
      <w:r w:rsidRPr="00EF542F">
        <w:rPr>
          <w:sz w:val="24"/>
          <w:szCs w:val="24"/>
        </w:rPr>
        <w:t>935 CMR</w:t>
      </w:r>
      <w:r w:rsidRPr="00EF542F">
        <w:rPr>
          <w:spacing w:val="-2"/>
          <w:sz w:val="24"/>
          <w:szCs w:val="24"/>
        </w:rPr>
        <w:t xml:space="preserve"> </w:t>
      </w:r>
      <w:r w:rsidRPr="00EF542F">
        <w:rPr>
          <w:sz w:val="24"/>
          <w:szCs w:val="24"/>
        </w:rPr>
        <w:t>500.050(1)(b);</w:t>
      </w:r>
    </w:p>
    <w:p w14:paraId="40447EEC" w14:textId="77777777" w:rsidR="00277C60" w:rsidRPr="00EF542F" w:rsidRDefault="006016D1" w:rsidP="0018012A">
      <w:pPr>
        <w:pStyle w:val="ListParagraph"/>
        <w:numPr>
          <w:ilvl w:val="4"/>
          <w:numId w:val="46"/>
        </w:numPr>
        <w:tabs>
          <w:tab w:val="left" w:pos="2496"/>
        </w:tabs>
        <w:ind w:right="290" w:firstLine="0"/>
        <w:rPr>
          <w:sz w:val="24"/>
          <w:szCs w:val="24"/>
        </w:rPr>
      </w:pPr>
      <w:r w:rsidRPr="00EF542F">
        <w:rPr>
          <w:sz w:val="24"/>
          <w:szCs w:val="24"/>
        </w:rPr>
        <w:t>A disclosure of an interest of each individual named in the application in any Marijuana Establishment application for licensure or Licensee in</w:t>
      </w:r>
      <w:r w:rsidRPr="00EF542F">
        <w:rPr>
          <w:spacing w:val="-32"/>
          <w:sz w:val="24"/>
          <w:szCs w:val="24"/>
        </w:rPr>
        <w:t xml:space="preserve"> </w:t>
      </w:r>
      <w:r w:rsidRPr="00EF542F">
        <w:rPr>
          <w:sz w:val="24"/>
          <w:szCs w:val="24"/>
        </w:rPr>
        <w:t>Massachusetts;</w:t>
      </w:r>
    </w:p>
    <w:p w14:paraId="1EC5F868" w14:textId="77777777" w:rsidR="00277C60" w:rsidRPr="00EF542F" w:rsidRDefault="006016D1" w:rsidP="0018012A">
      <w:pPr>
        <w:pStyle w:val="ListParagraph"/>
        <w:numPr>
          <w:ilvl w:val="4"/>
          <w:numId w:val="46"/>
        </w:numPr>
        <w:tabs>
          <w:tab w:val="left" w:pos="2345"/>
        </w:tabs>
        <w:ind w:right="298" w:firstLine="0"/>
        <w:rPr>
          <w:sz w:val="24"/>
          <w:szCs w:val="24"/>
        </w:rPr>
      </w:pPr>
      <w:r w:rsidRPr="00EF542F">
        <w:rPr>
          <w:sz w:val="24"/>
          <w:szCs w:val="24"/>
        </w:rPr>
        <w:t>Documentation</w:t>
      </w:r>
      <w:r w:rsidRPr="00EF542F">
        <w:rPr>
          <w:spacing w:val="-25"/>
          <w:sz w:val="24"/>
          <w:szCs w:val="24"/>
        </w:rPr>
        <w:t xml:space="preserve"> </w:t>
      </w:r>
      <w:r w:rsidRPr="00EF542F">
        <w:rPr>
          <w:sz w:val="24"/>
          <w:szCs w:val="24"/>
        </w:rPr>
        <w:t>disclosing</w:t>
      </w:r>
      <w:r w:rsidRPr="00EF542F">
        <w:rPr>
          <w:spacing w:val="-27"/>
          <w:sz w:val="24"/>
          <w:szCs w:val="24"/>
        </w:rPr>
        <w:t xml:space="preserve"> </w:t>
      </w:r>
      <w:r w:rsidRPr="00EF542F">
        <w:rPr>
          <w:sz w:val="24"/>
          <w:szCs w:val="24"/>
        </w:rPr>
        <w:t>whether</w:t>
      </w:r>
      <w:r w:rsidRPr="00EF542F">
        <w:rPr>
          <w:spacing w:val="-25"/>
          <w:sz w:val="24"/>
          <w:szCs w:val="24"/>
        </w:rPr>
        <w:t xml:space="preserve"> </w:t>
      </w:r>
      <w:r w:rsidRPr="00EF542F">
        <w:rPr>
          <w:sz w:val="24"/>
          <w:szCs w:val="24"/>
        </w:rPr>
        <w:t>any</w:t>
      </w:r>
      <w:r w:rsidRPr="00EF542F">
        <w:rPr>
          <w:spacing w:val="-31"/>
          <w:sz w:val="24"/>
          <w:szCs w:val="24"/>
        </w:rPr>
        <w:t xml:space="preserve"> </w:t>
      </w:r>
      <w:r w:rsidRPr="00EF542F">
        <w:rPr>
          <w:sz w:val="24"/>
          <w:szCs w:val="24"/>
        </w:rPr>
        <w:t>individual</w:t>
      </w:r>
      <w:r w:rsidRPr="00EF542F">
        <w:rPr>
          <w:spacing w:val="-24"/>
          <w:sz w:val="24"/>
          <w:szCs w:val="24"/>
        </w:rPr>
        <w:t xml:space="preserve"> </w:t>
      </w:r>
      <w:r w:rsidRPr="00EF542F">
        <w:rPr>
          <w:sz w:val="24"/>
          <w:szCs w:val="24"/>
        </w:rPr>
        <w:t>named</w:t>
      </w:r>
      <w:r w:rsidRPr="00EF542F">
        <w:rPr>
          <w:spacing w:val="-22"/>
          <w:sz w:val="24"/>
          <w:szCs w:val="24"/>
        </w:rPr>
        <w:t xml:space="preserve"> </w:t>
      </w:r>
      <w:r w:rsidRPr="00EF542F">
        <w:rPr>
          <w:sz w:val="24"/>
          <w:szCs w:val="24"/>
        </w:rPr>
        <w:t>in</w:t>
      </w:r>
      <w:r w:rsidRPr="00EF542F">
        <w:rPr>
          <w:spacing w:val="-22"/>
          <w:sz w:val="24"/>
          <w:szCs w:val="24"/>
        </w:rPr>
        <w:t xml:space="preserve"> </w:t>
      </w:r>
      <w:r w:rsidRPr="00EF542F">
        <w:rPr>
          <w:sz w:val="24"/>
          <w:szCs w:val="24"/>
        </w:rPr>
        <w:t>the</w:t>
      </w:r>
      <w:r w:rsidRPr="00EF542F">
        <w:rPr>
          <w:spacing w:val="-23"/>
          <w:sz w:val="24"/>
          <w:szCs w:val="24"/>
        </w:rPr>
        <w:t xml:space="preserve"> </w:t>
      </w:r>
      <w:r w:rsidRPr="00EF542F">
        <w:rPr>
          <w:sz w:val="24"/>
          <w:szCs w:val="24"/>
        </w:rPr>
        <w:t>application</w:t>
      </w:r>
      <w:r w:rsidRPr="00EF542F">
        <w:rPr>
          <w:spacing w:val="-22"/>
          <w:sz w:val="24"/>
          <w:szCs w:val="24"/>
        </w:rPr>
        <w:t xml:space="preserve"> </w:t>
      </w:r>
      <w:r w:rsidRPr="00EF542F">
        <w:rPr>
          <w:sz w:val="24"/>
          <w:szCs w:val="24"/>
        </w:rPr>
        <w:t>have</w:t>
      </w:r>
      <w:r w:rsidRPr="00EF542F">
        <w:rPr>
          <w:spacing w:val="-23"/>
          <w:sz w:val="24"/>
          <w:szCs w:val="24"/>
        </w:rPr>
        <w:t xml:space="preserve"> </w:t>
      </w:r>
      <w:r w:rsidRPr="00EF542F">
        <w:rPr>
          <w:sz w:val="24"/>
          <w:szCs w:val="24"/>
        </w:rPr>
        <w:t>past or present business interests in Other</w:t>
      </w:r>
      <w:r w:rsidRPr="00EF542F">
        <w:rPr>
          <w:spacing w:val="-6"/>
          <w:sz w:val="24"/>
          <w:szCs w:val="24"/>
        </w:rPr>
        <w:t xml:space="preserve"> </w:t>
      </w:r>
      <w:r w:rsidRPr="00EF542F">
        <w:rPr>
          <w:sz w:val="24"/>
          <w:szCs w:val="24"/>
        </w:rPr>
        <w:t>Jurisdictions;</w:t>
      </w:r>
    </w:p>
    <w:p w14:paraId="2BD76B00" w14:textId="42D283E0" w:rsidR="00277C60" w:rsidRPr="00EF542F" w:rsidRDefault="006016D1" w:rsidP="0018012A">
      <w:pPr>
        <w:pStyle w:val="ListParagraph"/>
        <w:numPr>
          <w:ilvl w:val="4"/>
          <w:numId w:val="46"/>
        </w:numPr>
        <w:tabs>
          <w:tab w:val="left" w:pos="2297"/>
        </w:tabs>
        <w:ind w:right="296" w:firstLine="0"/>
        <w:rPr>
          <w:sz w:val="24"/>
          <w:szCs w:val="24"/>
        </w:rPr>
      </w:pPr>
      <w:r w:rsidRPr="00EF542F">
        <w:rPr>
          <w:sz w:val="24"/>
          <w:szCs w:val="24"/>
        </w:rPr>
        <w:t>Documentation</w:t>
      </w:r>
      <w:r w:rsidRPr="00EF542F">
        <w:rPr>
          <w:spacing w:val="-25"/>
          <w:sz w:val="24"/>
          <w:szCs w:val="24"/>
        </w:rPr>
        <w:t xml:space="preserve"> </w:t>
      </w:r>
      <w:r w:rsidRPr="00EF542F">
        <w:rPr>
          <w:sz w:val="24"/>
          <w:szCs w:val="24"/>
        </w:rPr>
        <w:t>detailing</w:t>
      </w:r>
      <w:r w:rsidRPr="00EF542F">
        <w:rPr>
          <w:spacing w:val="-27"/>
          <w:sz w:val="24"/>
          <w:szCs w:val="24"/>
        </w:rPr>
        <w:t xml:space="preserve"> </w:t>
      </w:r>
      <w:r w:rsidRPr="00EF542F">
        <w:rPr>
          <w:sz w:val="24"/>
          <w:szCs w:val="24"/>
        </w:rPr>
        <w:t>the</w:t>
      </w:r>
      <w:r w:rsidRPr="00EF542F">
        <w:rPr>
          <w:spacing w:val="-26"/>
          <w:sz w:val="24"/>
          <w:szCs w:val="24"/>
        </w:rPr>
        <w:t xml:space="preserve"> </w:t>
      </w:r>
      <w:r w:rsidRPr="00EF542F">
        <w:rPr>
          <w:sz w:val="24"/>
          <w:szCs w:val="24"/>
        </w:rPr>
        <w:t>amounts</w:t>
      </w:r>
      <w:r w:rsidRPr="00EF542F">
        <w:rPr>
          <w:spacing w:val="-25"/>
          <w:sz w:val="24"/>
          <w:szCs w:val="24"/>
        </w:rPr>
        <w:t xml:space="preserve"> </w:t>
      </w:r>
      <w:r w:rsidRPr="00EF542F">
        <w:rPr>
          <w:sz w:val="24"/>
          <w:szCs w:val="24"/>
        </w:rPr>
        <w:t>and</w:t>
      </w:r>
      <w:r w:rsidRPr="00EF542F">
        <w:rPr>
          <w:spacing w:val="-22"/>
          <w:sz w:val="24"/>
          <w:szCs w:val="24"/>
        </w:rPr>
        <w:t xml:space="preserve"> </w:t>
      </w:r>
      <w:r w:rsidRPr="00EF542F">
        <w:rPr>
          <w:sz w:val="24"/>
          <w:szCs w:val="24"/>
        </w:rPr>
        <w:t>sources</w:t>
      </w:r>
      <w:r w:rsidRPr="00EF542F">
        <w:rPr>
          <w:spacing w:val="-22"/>
          <w:sz w:val="24"/>
          <w:szCs w:val="24"/>
        </w:rPr>
        <w:t xml:space="preserve"> </w:t>
      </w:r>
      <w:r w:rsidRPr="00EF542F">
        <w:rPr>
          <w:sz w:val="24"/>
          <w:szCs w:val="24"/>
        </w:rPr>
        <w:t>of</w:t>
      </w:r>
      <w:r w:rsidRPr="00EF542F">
        <w:rPr>
          <w:spacing w:val="-25"/>
          <w:sz w:val="24"/>
          <w:szCs w:val="24"/>
        </w:rPr>
        <w:t xml:space="preserve"> </w:t>
      </w:r>
      <w:r w:rsidRPr="00EF542F">
        <w:rPr>
          <w:sz w:val="24"/>
          <w:szCs w:val="24"/>
        </w:rPr>
        <w:t>capital</w:t>
      </w:r>
      <w:r w:rsidRPr="00EF542F">
        <w:rPr>
          <w:spacing w:val="-24"/>
          <w:sz w:val="24"/>
          <w:szCs w:val="24"/>
        </w:rPr>
        <w:t xml:space="preserve"> </w:t>
      </w:r>
      <w:r w:rsidRPr="00EF542F">
        <w:rPr>
          <w:sz w:val="24"/>
          <w:szCs w:val="24"/>
        </w:rPr>
        <w:t>resources</w:t>
      </w:r>
      <w:r w:rsidRPr="00EF542F">
        <w:rPr>
          <w:spacing w:val="-25"/>
          <w:sz w:val="24"/>
          <w:szCs w:val="24"/>
        </w:rPr>
        <w:t xml:space="preserve"> </w:t>
      </w:r>
      <w:r w:rsidRPr="00EF542F">
        <w:rPr>
          <w:sz w:val="24"/>
          <w:szCs w:val="24"/>
        </w:rPr>
        <w:t>available</w:t>
      </w:r>
      <w:r w:rsidRPr="00EF542F">
        <w:rPr>
          <w:spacing w:val="-26"/>
          <w:sz w:val="24"/>
          <w:szCs w:val="24"/>
        </w:rPr>
        <w:t xml:space="preserve"> </w:t>
      </w:r>
      <w:r w:rsidRPr="00EF542F">
        <w:rPr>
          <w:sz w:val="24"/>
          <w:szCs w:val="24"/>
        </w:rPr>
        <w:t>to</w:t>
      </w:r>
      <w:r w:rsidRPr="00EF542F">
        <w:rPr>
          <w:spacing w:val="-25"/>
          <w:sz w:val="24"/>
          <w:szCs w:val="24"/>
        </w:rPr>
        <w:t xml:space="preserve"> </w:t>
      </w:r>
      <w:r w:rsidRPr="00EF542F">
        <w:rPr>
          <w:sz w:val="24"/>
          <w:szCs w:val="24"/>
        </w:rPr>
        <w:t>the applicant</w:t>
      </w:r>
      <w:r w:rsidRPr="00EF542F">
        <w:rPr>
          <w:spacing w:val="-9"/>
          <w:sz w:val="24"/>
          <w:szCs w:val="24"/>
        </w:rPr>
        <w:t xml:space="preserve"> </w:t>
      </w:r>
      <w:r w:rsidRPr="00EF542F">
        <w:rPr>
          <w:sz w:val="24"/>
          <w:szCs w:val="24"/>
        </w:rPr>
        <w:t>from</w:t>
      </w:r>
      <w:r w:rsidRPr="00EF542F">
        <w:rPr>
          <w:spacing w:val="-7"/>
          <w:sz w:val="24"/>
          <w:szCs w:val="24"/>
        </w:rPr>
        <w:t xml:space="preserve"> </w:t>
      </w:r>
      <w:r w:rsidRPr="00EF542F">
        <w:rPr>
          <w:sz w:val="24"/>
          <w:szCs w:val="24"/>
        </w:rPr>
        <w:t>any</w:t>
      </w:r>
      <w:r w:rsidRPr="00EF542F">
        <w:rPr>
          <w:spacing w:val="-14"/>
          <w:sz w:val="24"/>
          <w:szCs w:val="24"/>
        </w:rPr>
        <w:t xml:space="preserve"> </w:t>
      </w:r>
      <w:r w:rsidRPr="00EF542F">
        <w:rPr>
          <w:sz w:val="24"/>
          <w:szCs w:val="24"/>
        </w:rPr>
        <w:t>individual</w:t>
      </w:r>
      <w:r w:rsidRPr="00EF542F">
        <w:rPr>
          <w:spacing w:val="-6"/>
          <w:sz w:val="24"/>
          <w:szCs w:val="24"/>
        </w:rPr>
        <w:t xml:space="preserve"> </w:t>
      </w:r>
      <w:r w:rsidRPr="00EF542F">
        <w:rPr>
          <w:sz w:val="24"/>
          <w:szCs w:val="24"/>
        </w:rPr>
        <w:t>or</w:t>
      </w:r>
      <w:r w:rsidRPr="00EF542F">
        <w:rPr>
          <w:spacing w:val="-8"/>
          <w:sz w:val="24"/>
          <w:szCs w:val="24"/>
        </w:rPr>
        <w:t xml:space="preserve"> </w:t>
      </w:r>
      <w:r w:rsidRPr="00EF542F">
        <w:rPr>
          <w:sz w:val="24"/>
          <w:szCs w:val="24"/>
        </w:rPr>
        <w:t>entity</w:t>
      </w:r>
      <w:r w:rsidRPr="00EF542F">
        <w:rPr>
          <w:spacing w:val="-14"/>
          <w:sz w:val="24"/>
          <w:szCs w:val="24"/>
        </w:rPr>
        <w:t xml:space="preserve"> </w:t>
      </w:r>
      <w:r w:rsidRPr="00EF542F">
        <w:rPr>
          <w:sz w:val="24"/>
          <w:szCs w:val="24"/>
        </w:rPr>
        <w:t>that</w:t>
      </w:r>
      <w:r w:rsidRPr="00EF542F">
        <w:rPr>
          <w:spacing w:val="-6"/>
          <w:sz w:val="24"/>
          <w:szCs w:val="24"/>
        </w:rPr>
        <w:t xml:space="preserve"> </w:t>
      </w:r>
      <w:r w:rsidRPr="00EF542F">
        <w:rPr>
          <w:sz w:val="24"/>
          <w:szCs w:val="24"/>
        </w:rPr>
        <w:t>will</w:t>
      </w:r>
      <w:r w:rsidRPr="00EF542F">
        <w:rPr>
          <w:spacing w:val="-6"/>
          <w:sz w:val="24"/>
          <w:szCs w:val="24"/>
        </w:rPr>
        <w:t xml:space="preserve"> </w:t>
      </w:r>
      <w:r w:rsidRPr="00EF542F">
        <w:rPr>
          <w:sz w:val="24"/>
          <w:szCs w:val="24"/>
        </w:rPr>
        <w:t>be</w:t>
      </w:r>
      <w:r w:rsidRPr="00EF542F">
        <w:rPr>
          <w:spacing w:val="-8"/>
          <w:sz w:val="24"/>
          <w:szCs w:val="24"/>
        </w:rPr>
        <w:t xml:space="preserve"> </w:t>
      </w:r>
      <w:r w:rsidRPr="00EF542F">
        <w:rPr>
          <w:sz w:val="24"/>
          <w:szCs w:val="24"/>
        </w:rPr>
        <w:t>contributing</w:t>
      </w:r>
      <w:r w:rsidRPr="00EF542F">
        <w:rPr>
          <w:spacing w:val="-12"/>
          <w:sz w:val="24"/>
          <w:szCs w:val="24"/>
        </w:rPr>
        <w:t xml:space="preserve"> </w:t>
      </w:r>
      <w:r w:rsidRPr="00EF542F">
        <w:rPr>
          <w:sz w:val="24"/>
          <w:szCs w:val="24"/>
        </w:rPr>
        <w:t>capital</w:t>
      </w:r>
      <w:r w:rsidRPr="00EF542F">
        <w:rPr>
          <w:spacing w:val="-9"/>
          <w:sz w:val="24"/>
          <w:szCs w:val="24"/>
        </w:rPr>
        <w:t xml:space="preserve"> </w:t>
      </w:r>
      <w:r w:rsidRPr="00EF542F">
        <w:rPr>
          <w:sz w:val="24"/>
          <w:szCs w:val="24"/>
        </w:rPr>
        <w:t>resources</w:t>
      </w:r>
      <w:r w:rsidRPr="00EF542F">
        <w:rPr>
          <w:spacing w:val="-9"/>
          <w:sz w:val="24"/>
          <w:szCs w:val="24"/>
        </w:rPr>
        <w:t xml:space="preserve"> </w:t>
      </w:r>
      <w:r w:rsidRPr="00EF542F">
        <w:rPr>
          <w:sz w:val="24"/>
          <w:szCs w:val="24"/>
        </w:rPr>
        <w:t>to</w:t>
      </w:r>
      <w:r w:rsidRPr="00EF542F">
        <w:rPr>
          <w:spacing w:val="-9"/>
          <w:sz w:val="24"/>
          <w:szCs w:val="24"/>
        </w:rPr>
        <w:t xml:space="preserve"> </w:t>
      </w:r>
      <w:r w:rsidRPr="00EF542F">
        <w:rPr>
          <w:sz w:val="24"/>
          <w:szCs w:val="24"/>
        </w:rPr>
        <w:t xml:space="preserve">the applicant for purposes of establishing or operating the identified Marijuana Establishment for each license applied for. </w:t>
      </w:r>
      <w:r w:rsidRPr="00EF542F">
        <w:rPr>
          <w:spacing w:val="-3"/>
          <w:sz w:val="24"/>
          <w:szCs w:val="24"/>
        </w:rPr>
        <w:t xml:space="preserve">If </w:t>
      </w:r>
      <w:r w:rsidRPr="00EF542F">
        <w:rPr>
          <w:sz w:val="24"/>
          <w:szCs w:val="24"/>
        </w:rPr>
        <w:t>any person or entity contributing initial capital,</w:t>
      </w:r>
      <w:r w:rsidRPr="00EF542F">
        <w:rPr>
          <w:spacing w:val="-16"/>
          <w:sz w:val="24"/>
          <w:szCs w:val="24"/>
        </w:rPr>
        <w:t xml:space="preserve"> </w:t>
      </w:r>
      <w:r w:rsidRPr="00EF542F">
        <w:rPr>
          <w:sz w:val="24"/>
          <w:szCs w:val="24"/>
        </w:rPr>
        <w:t>either</w:t>
      </w:r>
      <w:r w:rsidRPr="00EF542F">
        <w:rPr>
          <w:spacing w:val="-16"/>
          <w:sz w:val="24"/>
          <w:szCs w:val="24"/>
        </w:rPr>
        <w:t xml:space="preserve"> </w:t>
      </w:r>
      <w:r w:rsidRPr="00EF542F">
        <w:rPr>
          <w:sz w:val="24"/>
          <w:szCs w:val="24"/>
        </w:rPr>
        <w:t>in</w:t>
      </w:r>
      <w:r w:rsidRPr="00EF542F">
        <w:rPr>
          <w:spacing w:val="-16"/>
          <w:sz w:val="24"/>
          <w:szCs w:val="24"/>
        </w:rPr>
        <w:t xml:space="preserve"> </w:t>
      </w:r>
      <w:r w:rsidRPr="00EF542F">
        <w:rPr>
          <w:sz w:val="24"/>
          <w:szCs w:val="24"/>
        </w:rPr>
        <w:t>cash</w:t>
      </w:r>
      <w:r w:rsidRPr="00EF542F">
        <w:rPr>
          <w:spacing w:val="-16"/>
          <w:sz w:val="24"/>
          <w:szCs w:val="24"/>
        </w:rPr>
        <w:t xml:space="preserve"> </w:t>
      </w:r>
      <w:r w:rsidRPr="00EF542F">
        <w:rPr>
          <w:sz w:val="24"/>
          <w:szCs w:val="24"/>
        </w:rPr>
        <w:t>or</w:t>
      </w:r>
      <w:r w:rsidRPr="00EF542F">
        <w:rPr>
          <w:spacing w:val="-16"/>
          <w:sz w:val="24"/>
          <w:szCs w:val="24"/>
        </w:rPr>
        <w:t xml:space="preserve"> </w:t>
      </w:r>
      <w:r w:rsidRPr="00EF542F">
        <w:rPr>
          <w:sz w:val="24"/>
          <w:szCs w:val="24"/>
        </w:rPr>
        <w:t>in</w:t>
      </w:r>
      <w:r w:rsidRPr="00EF542F">
        <w:rPr>
          <w:spacing w:val="-16"/>
          <w:sz w:val="24"/>
          <w:szCs w:val="24"/>
        </w:rPr>
        <w:t xml:space="preserve"> </w:t>
      </w:r>
      <w:r w:rsidRPr="00EF542F">
        <w:rPr>
          <w:sz w:val="24"/>
          <w:szCs w:val="24"/>
        </w:rPr>
        <w:t>kind,</w:t>
      </w:r>
      <w:r w:rsidRPr="00EF542F">
        <w:rPr>
          <w:spacing w:val="-16"/>
          <w:sz w:val="24"/>
          <w:szCs w:val="24"/>
        </w:rPr>
        <w:t xml:space="preserve"> </w:t>
      </w:r>
      <w:r w:rsidRPr="00EF542F">
        <w:rPr>
          <w:sz w:val="24"/>
          <w:szCs w:val="24"/>
        </w:rPr>
        <w:t>would</w:t>
      </w:r>
      <w:r w:rsidRPr="00EF542F">
        <w:rPr>
          <w:spacing w:val="-13"/>
          <w:sz w:val="24"/>
          <w:szCs w:val="24"/>
        </w:rPr>
        <w:t xml:space="preserve"> </w:t>
      </w:r>
      <w:r w:rsidRPr="00EF542F">
        <w:rPr>
          <w:sz w:val="24"/>
          <w:szCs w:val="24"/>
        </w:rPr>
        <w:t>be</w:t>
      </w:r>
      <w:r w:rsidRPr="00EF542F">
        <w:rPr>
          <w:spacing w:val="-14"/>
          <w:sz w:val="24"/>
          <w:szCs w:val="24"/>
        </w:rPr>
        <w:t xml:space="preserve"> </w:t>
      </w:r>
      <w:r w:rsidRPr="00EF542F">
        <w:rPr>
          <w:sz w:val="24"/>
          <w:szCs w:val="24"/>
        </w:rPr>
        <w:t>classified</w:t>
      </w:r>
      <w:r w:rsidRPr="00EF542F">
        <w:rPr>
          <w:spacing w:val="-13"/>
          <w:sz w:val="24"/>
          <w:szCs w:val="24"/>
        </w:rPr>
        <w:t xml:space="preserve"> </w:t>
      </w:r>
      <w:r w:rsidRPr="00EF542F">
        <w:rPr>
          <w:sz w:val="24"/>
          <w:szCs w:val="24"/>
        </w:rPr>
        <w:t>as</w:t>
      </w:r>
      <w:r w:rsidRPr="00EF542F">
        <w:rPr>
          <w:spacing w:val="-13"/>
          <w:sz w:val="24"/>
          <w:szCs w:val="24"/>
        </w:rPr>
        <w:t xml:space="preserve"> </w:t>
      </w:r>
      <w:r w:rsidRPr="00EF542F">
        <w:rPr>
          <w:sz w:val="24"/>
          <w:szCs w:val="24"/>
        </w:rPr>
        <w:t>a</w:t>
      </w:r>
      <w:r w:rsidRPr="00EF542F">
        <w:rPr>
          <w:spacing w:val="-14"/>
          <w:sz w:val="24"/>
          <w:szCs w:val="24"/>
        </w:rPr>
        <w:t xml:space="preserve"> </w:t>
      </w:r>
      <w:r w:rsidRPr="00EF542F">
        <w:rPr>
          <w:sz w:val="24"/>
          <w:szCs w:val="24"/>
        </w:rPr>
        <w:t>Person</w:t>
      </w:r>
      <w:r w:rsidRPr="00EF542F">
        <w:rPr>
          <w:spacing w:val="-13"/>
          <w:sz w:val="24"/>
          <w:szCs w:val="24"/>
        </w:rPr>
        <w:t xml:space="preserve"> </w:t>
      </w:r>
      <w:r w:rsidRPr="00EF542F">
        <w:rPr>
          <w:sz w:val="24"/>
          <w:szCs w:val="24"/>
        </w:rPr>
        <w:t>or</w:t>
      </w:r>
      <w:r w:rsidRPr="00EF542F">
        <w:rPr>
          <w:spacing w:val="-14"/>
          <w:sz w:val="24"/>
          <w:szCs w:val="24"/>
        </w:rPr>
        <w:t xml:space="preserve"> </w:t>
      </w:r>
      <w:r w:rsidRPr="00EF542F">
        <w:rPr>
          <w:sz w:val="24"/>
          <w:szCs w:val="24"/>
        </w:rPr>
        <w:t>Entity</w:t>
      </w:r>
      <w:r w:rsidRPr="00EF542F">
        <w:rPr>
          <w:spacing w:val="-20"/>
          <w:sz w:val="24"/>
          <w:szCs w:val="24"/>
        </w:rPr>
        <w:t xml:space="preserve"> </w:t>
      </w:r>
      <w:r w:rsidRPr="00EF542F">
        <w:rPr>
          <w:sz w:val="24"/>
          <w:szCs w:val="24"/>
        </w:rPr>
        <w:t>Having</w:t>
      </w:r>
      <w:r w:rsidRPr="00EF542F">
        <w:rPr>
          <w:spacing w:val="-18"/>
          <w:sz w:val="24"/>
          <w:szCs w:val="24"/>
        </w:rPr>
        <w:t xml:space="preserve"> </w:t>
      </w:r>
      <w:r w:rsidRPr="00EF542F">
        <w:rPr>
          <w:sz w:val="24"/>
          <w:szCs w:val="24"/>
        </w:rPr>
        <w:t>Direct or</w:t>
      </w:r>
      <w:r w:rsidRPr="00EF542F">
        <w:rPr>
          <w:spacing w:val="-10"/>
          <w:sz w:val="24"/>
          <w:szCs w:val="24"/>
        </w:rPr>
        <w:t xml:space="preserve"> </w:t>
      </w:r>
      <w:r w:rsidRPr="00EF542F">
        <w:rPr>
          <w:sz w:val="24"/>
          <w:szCs w:val="24"/>
        </w:rPr>
        <w:t>Indirect</w:t>
      </w:r>
      <w:r w:rsidRPr="00EF542F">
        <w:rPr>
          <w:spacing w:val="-9"/>
          <w:sz w:val="24"/>
          <w:szCs w:val="24"/>
        </w:rPr>
        <w:t xml:space="preserve"> </w:t>
      </w:r>
      <w:r w:rsidRPr="00EF542F">
        <w:rPr>
          <w:sz w:val="24"/>
          <w:szCs w:val="24"/>
        </w:rPr>
        <w:t>Control,</w:t>
      </w:r>
      <w:r w:rsidRPr="00EF542F">
        <w:rPr>
          <w:spacing w:val="-9"/>
          <w:sz w:val="24"/>
          <w:szCs w:val="24"/>
        </w:rPr>
        <w:t xml:space="preserve"> </w:t>
      </w:r>
      <w:r w:rsidRPr="00EF542F">
        <w:rPr>
          <w:sz w:val="24"/>
          <w:szCs w:val="24"/>
        </w:rPr>
        <w:t>in</w:t>
      </w:r>
      <w:r w:rsidRPr="00EF542F">
        <w:rPr>
          <w:spacing w:val="-7"/>
          <w:sz w:val="24"/>
          <w:szCs w:val="24"/>
        </w:rPr>
        <w:t xml:space="preserve"> </w:t>
      </w:r>
      <w:r w:rsidRPr="00EF542F">
        <w:rPr>
          <w:sz w:val="24"/>
          <w:szCs w:val="24"/>
        </w:rPr>
        <w:t>exchange</w:t>
      </w:r>
      <w:r w:rsidRPr="00EF542F">
        <w:rPr>
          <w:spacing w:val="-8"/>
          <w:sz w:val="24"/>
          <w:szCs w:val="24"/>
        </w:rPr>
        <w:t xml:space="preserve"> </w:t>
      </w:r>
      <w:r w:rsidRPr="00EF542F">
        <w:rPr>
          <w:sz w:val="24"/>
          <w:szCs w:val="24"/>
        </w:rPr>
        <w:t>for</w:t>
      </w:r>
      <w:r w:rsidRPr="00EF542F">
        <w:rPr>
          <w:spacing w:val="-8"/>
          <w:sz w:val="24"/>
          <w:szCs w:val="24"/>
        </w:rPr>
        <w:t xml:space="preserve"> </w:t>
      </w:r>
      <w:r w:rsidRPr="00EF542F">
        <w:rPr>
          <w:sz w:val="24"/>
          <w:szCs w:val="24"/>
        </w:rPr>
        <w:t>the</w:t>
      </w:r>
      <w:r w:rsidRPr="00EF542F">
        <w:rPr>
          <w:spacing w:val="-8"/>
          <w:sz w:val="24"/>
          <w:szCs w:val="24"/>
        </w:rPr>
        <w:t xml:space="preserve"> </w:t>
      </w:r>
      <w:r w:rsidRPr="00EF542F">
        <w:rPr>
          <w:sz w:val="24"/>
          <w:szCs w:val="24"/>
        </w:rPr>
        <w:t>initial</w:t>
      </w:r>
      <w:r w:rsidRPr="00EF542F">
        <w:rPr>
          <w:spacing w:val="-6"/>
          <w:sz w:val="24"/>
          <w:szCs w:val="24"/>
        </w:rPr>
        <w:t xml:space="preserve"> </w:t>
      </w:r>
      <w:r w:rsidRPr="00EF542F">
        <w:rPr>
          <w:sz w:val="24"/>
          <w:szCs w:val="24"/>
        </w:rPr>
        <w:t>capital,</w:t>
      </w:r>
      <w:r w:rsidRPr="00EF542F">
        <w:rPr>
          <w:spacing w:val="-7"/>
          <w:sz w:val="24"/>
          <w:szCs w:val="24"/>
        </w:rPr>
        <w:t xml:space="preserve"> </w:t>
      </w:r>
      <w:r w:rsidRPr="00EF542F">
        <w:rPr>
          <w:sz w:val="24"/>
          <w:szCs w:val="24"/>
        </w:rPr>
        <w:t>they</w:t>
      </w:r>
      <w:r w:rsidRPr="00EF542F">
        <w:rPr>
          <w:spacing w:val="-13"/>
          <w:sz w:val="24"/>
          <w:szCs w:val="24"/>
        </w:rPr>
        <w:t xml:space="preserve"> </w:t>
      </w:r>
      <w:del w:id="678" w:author="Author">
        <w:r w:rsidRPr="00EF542F" w:rsidDel="00D13C0A">
          <w:rPr>
            <w:sz w:val="24"/>
            <w:szCs w:val="24"/>
          </w:rPr>
          <w:delText>must</w:delText>
        </w:r>
        <w:r w:rsidRPr="00EF542F" w:rsidDel="00D13C0A">
          <w:rPr>
            <w:spacing w:val="-6"/>
            <w:sz w:val="24"/>
            <w:szCs w:val="24"/>
          </w:rPr>
          <w:delText xml:space="preserve"> </w:delText>
        </w:r>
      </w:del>
      <w:ins w:id="679" w:author="Author">
        <w:r w:rsidR="00D13C0A" w:rsidRPr="00EF542F">
          <w:rPr>
            <w:sz w:val="24"/>
            <w:szCs w:val="24"/>
          </w:rPr>
          <w:t>shall</w:t>
        </w:r>
        <w:r w:rsidR="00D13C0A" w:rsidRPr="00EF542F">
          <w:rPr>
            <w:spacing w:val="-6"/>
            <w:sz w:val="24"/>
            <w:szCs w:val="24"/>
          </w:rPr>
          <w:t xml:space="preserve"> </w:t>
        </w:r>
      </w:ins>
      <w:r w:rsidRPr="00EF542F">
        <w:rPr>
          <w:sz w:val="24"/>
          <w:szCs w:val="24"/>
        </w:rPr>
        <w:t>also</w:t>
      </w:r>
      <w:r w:rsidRPr="00EF542F">
        <w:rPr>
          <w:spacing w:val="-7"/>
          <w:sz w:val="24"/>
          <w:szCs w:val="24"/>
        </w:rPr>
        <w:t xml:space="preserve"> </w:t>
      </w:r>
      <w:r w:rsidRPr="00EF542F">
        <w:rPr>
          <w:sz w:val="24"/>
          <w:szCs w:val="24"/>
        </w:rPr>
        <w:t>be</w:t>
      </w:r>
      <w:r w:rsidRPr="00EF542F">
        <w:rPr>
          <w:spacing w:val="-8"/>
          <w:sz w:val="24"/>
          <w:szCs w:val="24"/>
        </w:rPr>
        <w:t xml:space="preserve"> </w:t>
      </w:r>
      <w:r w:rsidRPr="00EF542F">
        <w:rPr>
          <w:sz w:val="24"/>
          <w:szCs w:val="24"/>
        </w:rPr>
        <w:t>listed</w:t>
      </w:r>
      <w:r w:rsidRPr="00EF542F">
        <w:rPr>
          <w:spacing w:val="-7"/>
          <w:sz w:val="24"/>
          <w:szCs w:val="24"/>
        </w:rPr>
        <w:t xml:space="preserve"> </w:t>
      </w:r>
      <w:r w:rsidRPr="00EF542F">
        <w:rPr>
          <w:sz w:val="24"/>
          <w:szCs w:val="24"/>
        </w:rPr>
        <w:t xml:space="preserve">pursuant to 935 CMR 500.101(1)(a)1. Information submitted shall </w:t>
      </w:r>
      <w:r w:rsidRPr="00EF542F">
        <w:rPr>
          <w:sz w:val="24"/>
          <w:szCs w:val="24"/>
        </w:rPr>
        <w:lastRenderedPageBreak/>
        <w:t>be subject to review and verification by the Commission as a component of the application process. Required documentation shall</w:t>
      </w:r>
      <w:r w:rsidRPr="00EF542F">
        <w:rPr>
          <w:spacing w:val="-2"/>
          <w:sz w:val="24"/>
          <w:szCs w:val="24"/>
        </w:rPr>
        <w:t xml:space="preserve"> </w:t>
      </w:r>
      <w:r w:rsidRPr="00EF542F">
        <w:rPr>
          <w:sz w:val="24"/>
          <w:szCs w:val="24"/>
        </w:rPr>
        <w:t>include:</w:t>
      </w:r>
    </w:p>
    <w:p w14:paraId="0230A1D7" w14:textId="77777777" w:rsidR="00277C60" w:rsidRPr="00EF542F" w:rsidRDefault="006016D1" w:rsidP="0018012A">
      <w:pPr>
        <w:pStyle w:val="ListParagraph"/>
        <w:numPr>
          <w:ilvl w:val="5"/>
          <w:numId w:val="46"/>
        </w:numPr>
        <w:tabs>
          <w:tab w:val="left" w:pos="2741"/>
        </w:tabs>
        <w:ind w:firstLine="0"/>
        <w:rPr>
          <w:sz w:val="24"/>
          <w:szCs w:val="24"/>
        </w:rPr>
      </w:pPr>
      <w:r w:rsidRPr="00EF542F">
        <w:rPr>
          <w:sz w:val="24"/>
          <w:szCs w:val="24"/>
        </w:rPr>
        <w:t>The</w:t>
      </w:r>
      <w:r w:rsidRPr="00EF542F">
        <w:rPr>
          <w:spacing w:val="-5"/>
          <w:sz w:val="24"/>
          <w:szCs w:val="24"/>
        </w:rPr>
        <w:t xml:space="preserve"> </w:t>
      </w:r>
      <w:r w:rsidRPr="00EF542F">
        <w:rPr>
          <w:sz w:val="24"/>
          <w:szCs w:val="24"/>
        </w:rPr>
        <w:t>proper</w:t>
      </w:r>
      <w:r w:rsidRPr="00EF542F">
        <w:rPr>
          <w:spacing w:val="-4"/>
          <w:sz w:val="24"/>
          <w:szCs w:val="24"/>
        </w:rPr>
        <w:t xml:space="preserve"> </w:t>
      </w:r>
      <w:r w:rsidRPr="00EF542F">
        <w:rPr>
          <w:sz w:val="24"/>
          <w:szCs w:val="24"/>
        </w:rPr>
        <w:t>name</w:t>
      </w:r>
      <w:r w:rsidRPr="00EF542F">
        <w:rPr>
          <w:spacing w:val="-5"/>
          <w:sz w:val="24"/>
          <w:szCs w:val="24"/>
        </w:rPr>
        <w:t xml:space="preserve"> </w:t>
      </w:r>
      <w:r w:rsidRPr="00EF542F">
        <w:rPr>
          <w:sz w:val="24"/>
          <w:szCs w:val="24"/>
        </w:rPr>
        <w:t>of</w:t>
      </w:r>
      <w:r w:rsidRPr="00EF542F">
        <w:rPr>
          <w:spacing w:val="-4"/>
          <w:sz w:val="24"/>
          <w:szCs w:val="24"/>
        </w:rPr>
        <w:t xml:space="preserve"> </w:t>
      </w:r>
      <w:r w:rsidRPr="00EF542F">
        <w:rPr>
          <w:sz w:val="24"/>
          <w:szCs w:val="24"/>
        </w:rPr>
        <w:t>any</w:t>
      </w:r>
      <w:r w:rsidRPr="00EF542F">
        <w:rPr>
          <w:spacing w:val="-11"/>
          <w:sz w:val="24"/>
          <w:szCs w:val="24"/>
        </w:rPr>
        <w:t xml:space="preserve"> </w:t>
      </w:r>
      <w:r w:rsidRPr="00EF542F">
        <w:rPr>
          <w:sz w:val="24"/>
          <w:szCs w:val="24"/>
        </w:rPr>
        <w:t>individual</w:t>
      </w:r>
      <w:r w:rsidRPr="00EF542F">
        <w:rPr>
          <w:spacing w:val="-3"/>
          <w:sz w:val="24"/>
          <w:szCs w:val="24"/>
        </w:rPr>
        <w:t xml:space="preserve"> </w:t>
      </w:r>
      <w:r w:rsidRPr="00EF542F">
        <w:rPr>
          <w:sz w:val="24"/>
          <w:szCs w:val="24"/>
        </w:rPr>
        <w:t>or</w:t>
      </w:r>
      <w:r w:rsidRPr="00EF542F">
        <w:rPr>
          <w:spacing w:val="-4"/>
          <w:sz w:val="24"/>
          <w:szCs w:val="24"/>
        </w:rPr>
        <w:t xml:space="preserve"> </w:t>
      </w:r>
      <w:r w:rsidRPr="00EF542F">
        <w:rPr>
          <w:sz w:val="24"/>
          <w:szCs w:val="24"/>
        </w:rPr>
        <w:t>registered</w:t>
      </w:r>
      <w:r w:rsidRPr="00EF542F">
        <w:rPr>
          <w:spacing w:val="-4"/>
          <w:sz w:val="24"/>
          <w:szCs w:val="24"/>
        </w:rPr>
        <w:t xml:space="preserve"> </w:t>
      </w:r>
      <w:r w:rsidRPr="00EF542F">
        <w:rPr>
          <w:sz w:val="24"/>
          <w:szCs w:val="24"/>
        </w:rPr>
        <w:t>business</w:t>
      </w:r>
      <w:r w:rsidRPr="00EF542F">
        <w:rPr>
          <w:spacing w:val="-3"/>
          <w:sz w:val="24"/>
          <w:szCs w:val="24"/>
        </w:rPr>
        <w:t xml:space="preserve"> </w:t>
      </w:r>
      <w:r w:rsidRPr="00EF542F">
        <w:rPr>
          <w:sz w:val="24"/>
          <w:szCs w:val="24"/>
        </w:rPr>
        <w:t>name</w:t>
      </w:r>
      <w:r w:rsidRPr="00EF542F">
        <w:rPr>
          <w:spacing w:val="-5"/>
          <w:sz w:val="24"/>
          <w:szCs w:val="24"/>
        </w:rPr>
        <w:t xml:space="preserve"> </w:t>
      </w:r>
      <w:r w:rsidRPr="00EF542F">
        <w:rPr>
          <w:sz w:val="24"/>
          <w:szCs w:val="24"/>
        </w:rPr>
        <w:t>of</w:t>
      </w:r>
      <w:r w:rsidRPr="00EF542F">
        <w:rPr>
          <w:spacing w:val="-4"/>
          <w:sz w:val="24"/>
          <w:szCs w:val="24"/>
        </w:rPr>
        <w:t xml:space="preserve"> </w:t>
      </w:r>
      <w:r w:rsidRPr="00EF542F">
        <w:rPr>
          <w:sz w:val="24"/>
          <w:szCs w:val="24"/>
        </w:rPr>
        <w:t>any</w:t>
      </w:r>
      <w:r w:rsidRPr="00EF542F">
        <w:rPr>
          <w:spacing w:val="-11"/>
          <w:sz w:val="24"/>
          <w:szCs w:val="24"/>
        </w:rPr>
        <w:t xml:space="preserve"> </w:t>
      </w:r>
      <w:r w:rsidRPr="00EF542F">
        <w:rPr>
          <w:sz w:val="24"/>
          <w:szCs w:val="24"/>
        </w:rPr>
        <w:t>entity;</w:t>
      </w:r>
    </w:p>
    <w:p w14:paraId="1EBD697C" w14:textId="1F68DDF4" w:rsidR="00277C60" w:rsidRPr="00EF542F" w:rsidRDefault="006016D1" w:rsidP="0018012A">
      <w:pPr>
        <w:pStyle w:val="ListParagraph"/>
        <w:numPr>
          <w:ilvl w:val="5"/>
          <w:numId w:val="46"/>
        </w:numPr>
        <w:tabs>
          <w:tab w:val="left" w:pos="2748"/>
        </w:tabs>
        <w:ind w:right="296" w:firstLine="0"/>
        <w:rPr>
          <w:sz w:val="24"/>
          <w:szCs w:val="24"/>
        </w:rPr>
      </w:pPr>
      <w:r w:rsidRPr="00EF542F">
        <w:rPr>
          <w:sz w:val="24"/>
          <w:szCs w:val="24"/>
        </w:rPr>
        <w:t>The</w:t>
      </w:r>
      <w:r w:rsidRPr="00EF542F">
        <w:rPr>
          <w:spacing w:val="-8"/>
          <w:sz w:val="24"/>
          <w:szCs w:val="24"/>
        </w:rPr>
        <w:t xml:space="preserve"> </w:t>
      </w:r>
      <w:r w:rsidRPr="00EF542F">
        <w:rPr>
          <w:sz w:val="24"/>
          <w:szCs w:val="24"/>
        </w:rPr>
        <w:t>street</w:t>
      </w:r>
      <w:r w:rsidRPr="00EF542F">
        <w:rPr>
          <w:spacing w:val="-6"/>
          <w:sz w:val="24"/>
          <w:szCs w:val="24"/>
        </w:rPr>
        <w:t xml:space="preserve"> </w:t>
      </w:r>
      <w:r w:rsidRPr="00EF542F">
        <w:rPr>
          <w:sz w:val="24"/>
          <w:szCs w:val="24"/>
        </w:rPr>
        <w:t>address,</w:t>
      </w:r>
      <w:r w:rsidRPr="00EF542F">
        <w:rPr>
          <w:spacing w:val="-7"/>
          <w:sz w:val="24"/>
          <w:szCs w:val="24"/>
        </w:rPr>
        <w:t xml:space="preserve"> </w:t>
      </w:r>
      <w:r w:rsidRPr="00EF542F">
        <w:rPr>
          <w:sz w:val="24"/>
          <w:szCs w:val="24"/>
        </w:rPr>
        <w:t>provided,</w:t>
      </w:r>
      <w:r w:rsidRPr="00EF542F">
        <w:rPr>
          <w:spacing w:val="-7"/>
          <w:sz w:val="24"/>
          <w:szCs w:val="24"/>
        </w:rPr>
        <w:t xml:space="preserve"> </w:t>
      </w:r>
      <w:r w:rsidRPr="00EF542F">
        <w:rPr>
          <w:sz w:val="24"/>
          <w:szCs w:val="24"/>
        </w:rPr>
        <w:t>however</w:t>
      </w:r>
      <w:r w:rsidRPr="00EF542F">
        <w:rPr>
          <w:spacing w:val="-8"/>
          <w:sz w:val="24"/>
          <w:szCs w:val="24"/>
        </w:rPr>
        <w:t xml:space="preserve"> </w:t>
      </w:r>
      <w:r w:rsidRPr="00EF542F">
        <w:rPr>
          <w:sz w:val="24"/>
          <w:szCs w:val="24"/>
        </w:rPr>
        <w:t>that</w:t>
      </w:r>
      <w:r w:rsidRPr="00EF542F">
        <w:rPr>
          <w:spacing w:val="-6"/>
          <w:sz w:val="24"/>
          <w:szCs w:val="24"/>
        </w:rPr>
        <w:t xml:space="preserve"> </w:t>
      </w:r>
      <w:r w:rsidRPr="00EF542F">
        <w:rPr>
          <w:sz w:val="24"/>
          <w:szCs w:val="24"/>
        </w:rPr>
        <w:t>the</w:t>
      </w:r>
      <w:r w:rsidRPr="00EF542F">
        <w:rPr>
          <w:spacing w:val="-8"/>
          <w:sz w:val="24"/>
          <w:szCs w:val="24"/>
        </w:rPr>
        <w:t xml:space="preserve"> </w:t>
      </w:r>
      <w:r w:rsidRPr="00EF542F">
        <w:rPr>
          <w:sz w:val="24"/>
          <w:szCs w:val="24"/>
        </w:rPr>
        <w:t>address</w:t>
      </w:r>
      <w:r w:rsidRPr="00EF542F">
        <w:rPr>
          <w:spacing w:val="-7"/>
          <w:sz w:val="24"/>
          <w:szCs w:val="24"/>
        </w:rPr>
        <w:t xml:space="preserve"> </w:t>
      </w:r>
      <w:del w:id="680" w:author="Author">
        <w:r w:rsidRPr="00EF542F" w:rsidDel="00AD2322">
          <w:rPr>
            <w:sz w:val="24"/>
            <w:szCs w:val="24"/>
          </w:rPr>
          <w:delText>shall</w:delText>
        </w:r>
        <w:r w:rsidRPr="00EF542F" w:rsidDel="00AD2322">
          <w:rPr>
            <w:spacing w:val="-6"/>
            <w:sz w:val="24"/>
            <w:szCs w:val="24"/>
          </w:rPr>
          <w:delText xml:space="preserve"> </w:delText>
        </w:r>
      </w:del>
      <w:ins w:id="681" w:author="Author">
        <w:r w:rsidR="00AD2322" w:rsidRPr="00EF542F">
          <w:rPr>
            <w:sz w:val="24"/>
            <w:szCs w:val="24"/>
          </w:rPr>
          <w:t>may</w:t>
        </w:r>
        <w:r w:rsidR="00AD2322" w:rsidRPr="00EF542F">
          <w:rPr>
            <w:spacing w:val="-6"/>
            <w:sz w:val="24"/>
            <w:szCs w:val="24"/>
          </w:rPr>
          <w:t xml:space="preserve"> </w:t>
        </w:r>
      </w:ins>
      <w:r w:rsidRPr="00EF542F">
        <w:rPr>
          <w:sz w:val="24"/>
          <w:szCs w:val="24"/>
        </w:rPr>
        <w:t>not</w:t>
      </w:r>
      <w:r w:rsidRPr="00EF542F">
        <w:rPr>
          <w:spacing w:val="-6"/>
          <w:sz w:val="24"/>
          <w:szCs w:val="24"/>
        </w:rPr>
        <w:t xml:space="preserve"> </w:t>
      </w:r>
      <w:r w:rsidRPr="00EF542F">
        <w:rPr>
          <w:sz w:val="24"/>
          <w:szCs w:val="24"/>
        </w:rPr>
        <w:t>be</w:t>
      </w:r>
      <w:r w:rsidRPr="00EF542F">
        <w:rPr>
          <w:spacing w:val="-8"/>
          <w:sz w:val="24"/>
          <w:szCs w:val="24"/>
        </w:rPr>
        <w:t xml:space="preserve"> </w:t>
      </w:r>
      <w:r w:rsidRPr="00EF542F">
        <w:rPr>
          <w:sz w:val="24"/>
          <w:szCs w:val="24"/>
        </w:rPr>
        <w:t>a</w:t>
      </w:r>
      <w:r w:rsidRPr="00EF542F">
        <w:rPr>
          <w:spacing w:val="-8"/>
          <w:sz w:val="24"/>
          <w:szCs w:val="24"/>
        </w:rPr>
        <w:t xml:space="preserve"> </w:t>
      </w:r>
      <w:r w:rsidRPr="00EF542F">
        <w:rPr>
          <w:sz w:val="24"/>
          <w:szCs w:val="24"/>
        </w:rPr>
        <w:t>post</w:t>
      </w:r>
      <w:r w:rsidRPr="00EF542F">
        <w:rPr>
          <w:spacing w:val="-6"/>
          <w:sz w:val="24"/>
          <w:szCs w:val="24"/>
        </w:rPr>
        <w:t xml:space="preserve"> </w:t>
      </w:r>
      <w:r w:rsidRPr="00EF542F">
        <w:rPr>
          <w:sz w:val="24"/>
          <w:szCs w:val="24"/>
        </w:rPr>
        <w:t>office box;</w:t>
      </w:r>
    </w:p>
    <w:p w14:paraId="63846C40" w14:textId="77777777" w:rsidR="00277C60" w:rsidRPr="00EF542F" w:rsidRDefault="006016D1" w:rsidP="0018012A">
      <w:pPr>
        <w:pStyle w:val="ListParagraph"/>
        <w:numPr>
          <w:ilvl w:val="5"/>
          <w:numId w:val="46"/>
        </w:numPr>
        <w:tabs>
          <w:tab w:val="left" w:pos="2741"/>
        </w:tabs>
        <w:ind w:firstLine="0"/>
        <w:rPr>
          <w:sz w:val="24"/>
          <w:szCs w:val="24"/>
        </w:rPr>
      </w:pPr>
      <w:r w:rsidRPr="00EF542F">
        <w:rPr>
          <w:sz w:val="24"/>
          <w:szCs w:val="24"/>
        </w:rPr>
        <w:t>The primary telephone</w:t>
      </w:r>
      <w:r w:rsidRPr="00EF542F">
        <w:rPr>
          <w:spacing w:val="-13"/>
          <w:sz w:val="24"/>
          <w:szCs w:val="24"/>
        </w:rPr>
        <w:t xml:space="preserve"> </w:t>
      </w:r>
      <w:r w:rsidRPr="00EF542F">
        <w:rPr>
          <w:sz w:val="24"/>
          <w:szCs w:val="24"/>
        </w:rPr>
        <w:t>number;</w:t>
      </w:r>
    </w:p>
    <w:p w14:paraId="6A39B88D" w14:textId="77777777" w:rsidR="00277C60" w:rsidRPr="00EF542F" w:rsidRDefault="006016D1" w:rsidP="0018012A">
      <w:pPr>
        <w:pStyle w:val="ListParagraph"/>
        <w:numPr>
          <w:ilvl w:val="5"/>
          <w:numId w:val="46"/>
        </w:numPr>
        <w:tabs>
          <w:tab w:val="left" w:pos="2756"/>
        </w:tabs>
        <w:ind w:left="2755" w:hanging="360"/>
        <w:rPr>
          <w:sz w:val="24"/>
          <w:szCs w:val="24"/>
        </w:rPr>
      </w:pPr>
      <w:r w:rsidRPr="00EF542F">
        <w:rPr>
          <w:sz w:val="24"/>
          <w:szCs w:val="24"/>
        </w:rPr>
        <w:t>Electronic</w:t>
      </w:r>
      <w:r w:rsidRPr="00EF542F">
        <w:rPr>
          <w:spacing w:val="-3"/>
          <w:sz w:val="24"/>
          <w:szCs w:val="24"/>
        </w:rPr>
        <w:t xml:space="preserve"> </w:t>
      </w:r>
      <w:r w:rsidRPr="00EF542F">
        <w:rPr>
          <w:sz w:val="24"/>
          <w:szCs w:val="24"/>
        </w:rPr>
        <w:t>mail;</w:t>
      </w:r>
    </w:p>
    <w:p w14:paraId="4369E93E" w14:textId="77777777" w:rsidR="00277C60" w:rsidRPr="00EF542F" w:rsidRDefault="006016D1" w:rsidP="0018012A">
      <w:pPr>
        <w:pStyle w:val="ListParagraph"/>
        <w:numPr>
          <w:ilvl w:val="5"/>
          <w:numId w:val="46"/>
        </w:numPr>
        <w:tabs>
          <w:tab w:val="left" w:pos="2741"/>
        </w:tabs>
        <w:ind w:firstLine="0"/>
        <w:rPr>
          <w:sz w:val="24"/>
          <w:szCs w:val="24"/>
        </w:rPr>
      </w:pPr>
      <w:r w:rsidRPr="00EF542F">
        <w:rPr>
          <w:sz w:val="24"/>
          <w:szCs w:val="24"/>
        </w:rPr>
        <w:t>The amount and source of capital provided or</w:t>
      </w:r>
      <w:r w:rsidRPr="00EF542F">
        <w:rPr>
          <w:spacing w:val="-14"/>
          <w:sz w:val="24"/>
          <w:szCs w:val="24"/>
        </w:rPr>
        <w:t xml:space="preserve"> </w:t>
      </w:r>
      <w:r w:rsidRPr="00EF542F">
        <w:rPr>
          <w:sz w:val="24"/>
          <w:szCs w:val="24"/>
        </w:rPr>
        <w:t>promised;</w:t>
      </w:r>
    </w:p>
    <w:p w14:paraId="5125B834" w14:textId="77777777" w:rsidR="00277C60" w:rsidRPr="00EF542F" w:rsidRDefault="006016D1" w:rsidP="0018012A">
      <w:pPr>
        <w:pStyle w:val="ListParagraph"/>
        <w:numPr>
          <w:ilvl w:val="5"/>
          <w:numId w:val="46"/>
        </w:numPr>
        <w:tabs>
          <w:tab w:val="left" w:pos="2700"/>
        </w:tabs>
        <w:ind w:right="295" w:firstLine="0"/>
        <w:rPr>
          <w:sz w:val="24"/>
          <w:szCs w:val="24"/>
        </w:rPr>
      </w:pPr>
      <w:r w:rsidRPr="00EF542F">
        <w:rPr>
          <w:sz w:val="24"/>
          <w:szCs w:val="24"/>
        </w:rPr>
        <w:t>A</w:t>
      </w:r>
      <w:r w:rsidRPr="00EF542F">
        <w:rPr>
          <w:spacing w:val="-12"/>
          <w:sz w:val="24"/>
          <w:szCs w:val="24"/>
        </w:rPr>
        <w:t xml:space="preserve"> </w:t>
      </w:r>
      <w:r w:rsidRPr="00EF542F">
        <w:rPr>
          <w:sz w:val="24"/>
          <w:szCs w:val="24"/>
        </w:rPr>
        <w:t>bank</w:t>
      </w:r>
      <w:r w:rsidRPr="00EF542F">
        <w:rPr>
          <w:spacing w:val="-9"/>
          <w:sz w:val="24"/>
          <w:szCs w:val="24"/>
        </w:rPr>
        <w:t xml:space="preserve"> </w:t>
      </w:r>
      <w:r w:rsidRPr="00EF542F">
        <w:rPr>
          <w:sz w:val="24"/>
          <w:szCs w:val="24"/>
        </w:rPr>
        <w:t>record</w:t>
      </w:r>
      <w:r w:rsidRPr="00EF542F">
        <w:rPr>
          <w:spacing w:val="-9"/>
          <w:sz w:val="24"/>
          <w:szCs w:val="24"/>
        </w:rPr>
        <w:t xml:space="preserve"> </w:t>
      </w:r>
      <w:r w:rsidRPr="00EF542F">
        <w:rPr>
          <w:sz w:val="24"/>
          <w:szCs w:val="24"/>
        </w:rPr>
        <w:t>dated</w:t>
      </w:r>
      <w:r w:rsidRPr="00EF542F">
        <w:rPr>
          <w:spacing w:val="-9"/>
          <w:sz w:val="24"/>
          <w:szCs w:val="24"/>
        </w:rPr>
        <w:t xml:space="preserve"> </w:t>
      </w:r>
      <w:r w:rsidRPr="00EF542F">
        <w:rPr>
          <w:sz w:val="24"/>
          <w:szCs w:val="24"/>
        </w:rPr>
        <w:t>within</w:t>
      </w:r>
      <w:r w:rsidRPr="00EF542F">
        <w:rPr>
          <w:spacing w:val="-9"/>
          <w:sz w:val="24"/>
          <w:szCs w:val="24"/>
        </w:rPr>
        <w:t xml:space="preserve"> </w:t>
      </w:r>
      <w:r w:rsidRPr="00EF542F">
        <w:rPr>
          <w:sz w:val="24"/>
          <w:szCs w:val="24"/>
        </w:rPr>
        <w:t>60</w:t>
      </w:r>
      <w:r w:rsidRPr="00EF542F">
        <w:rPr>
          <w:spacing w:val="-9"/>
          <w:sz w:val="24"/>
          <w:szCs w:val="24"/>
        </w:rPr>
        <w:t xml:space="preserve"> </w:t>
      </w:r>
      <w:r w:rsidRPr="00EF542F">
        <w:rPr>
          <w:spacing w:val="-3"/>
          <w:sz w:val="24"/>
          <w:szCs w:val="24"/>
        </w:rPr>
        <w:t>days</w:t>
      </w:r>
      <w:r w:rsidRPr="00EF542F">
        <w:rPr>
          <w:spacing w:val="-9"/>
          <w:sz w:val="24"/>
          <w:szCs w:val="24"/>
        </w:rPr>
        <w:t xml:space="preserve"> </w:t>
      </w:r>
      <w:r w:rsidRPr="00EF542F">
        <w:rPr>
          <w:sz w:val="24"/>
          <w:szCs w:val="24"/>
        </w:rPr>
        <w:t>of</w:t>
      </w:r>
      <w:r w:rsidRPr="00EF542F">
        <w:rPr>
          <w:spacing w:val="-10"/>
          <w:sz w:val="24"/>
          <w:szCs w:val="24"/>
        </w:rPr>
        <w:t xml:space="preserve"> </w:t>
      </w:r>
      <w:r w:rsidRPr="00EF542F">
        <w:rPr>
          <w:sz w:val="24"/>
          <w:szCs w:val="24"/>
        </w:rPr>
        <w:t>the</w:t>
      </w:r>
      <w:r w:rsidRPr="00EF542F">
        <w:rPr>
          <w:spacing w:val="-10"/>
          <w:sz w:val="24"/>
          <w:szCs w:val="24"/>
        </w:rPr>
        <w:t xml:space="preserve"> </w:t>
      </w:r>
      <w:r w:rsidRPr="00EF542F">
        <w:rPr>
          <w:sz w:val="24"/>
          <w:szCs w:val="24"/>
        </w:rPr>
        <w:t>application</w:t>
      </w:r>
      <w:r w:rsidRPr="00EF542F">
        <w:rPr>
          <w:spacing w:val="-9"/>
          <w:sz w:val="24"/>
          <w:szCs w:val="24"/>
        </w:rPr>
        <w:t xml:space="preserve"> </w:t>
      </w:r>
      <w:r w:rsidRPr="00EF542F">
        <w:rPr>
          <w:sz w:val="24"/>
          <w:szCs w:val="24"/>
        </w:rPr>
        <w:t>submission</w:t>
      </w:r>
      <w:r w:rsidRPr="00EF542F">
        <w:rPr>
          <w:spacing w:val="-9"/>
          <w:sz w:val="24"/>
          <w:szCs w:val="24"/>
        </w:rPr>
        <w:t xml:space="preserve"> </w:t>
      </w:r>
      <w:r w:rsidRPr="00EF542F">
        <w:rPr>
          <w:sz w:val="24"/>
          <w:szCs w:val="24"/>
        </w:rPr>
        <w:t>date</w:t>
      </w:r>
      <w:r w:rsidRPr="00EF542F">
        <w:rPr>
          <w:spacing w:val="-10"/>
          <w:sz w:val="24"/>
          <w:szCs w:val="24"/>
        </w:rPr>
        <w:t xml:space="preserve"> </w:t>
      </w:r>
      <w:r w:rsidRPr="00EF542F">
        <w:rPr>
          <w:sz w:val="24"/>
          <w:szCs w:val="24"/>
        </w:rPr>
        <w:t>verifying the existence of</w:t>
      </w:r>
      <w:r w:rsidRPr="00EF542F">
        <w:rPr>
          <w:spacing w:val="-6"/>
          <w:sz w:val="24"/>
          <w:szCs w:val="24"/>
        </w:rPr>
        <w:t xml:space="preserve"> </w:t>
      </w:r>
      <w:r w:rsidRPr="00EF542F">
        <w:rPr>
          <w:sz w:val="24"/>
          <w:szCs w:val="24"/>
        </w:rPr>
        <w:t>capital;</w:t>
      </w:r>
    </w:p>
    <w:p w14:paraId="2F188413" w14:textId="77777777" w:rsidR="00277C60" w:rsidRPr="00EF542F" w:rsidRDefault="006016D1" w:rsidP="0018012A">
      <w:pPr>
        <w:pStyle w:val="ListParagraph"/>
        <w:numPr>
          <w:ilvl w:val="5"/>
          <w:numId w:val="46"/>
        </w:numPr>
        <w:tabs>
          <w:tab w:val="left" w:pos="2724"/>
        </w:tabs>
        <w:ind w:right="298" w:firstLine="0"/>
        <w:rPr>
          <w:sz w:val="24"/>
          <w:szCs w:val="24"/>
        </w:rPr>
      </w:pPr>
      <w:r w:rsidRPr="00EF542F">
        <w:rPr>
          <w:sz w:val="24"/>
          <w:szCs w:val="24"/>
        </w:rPr>
        <w:t>Certification</w:t>
      </w:r>
      <w:r w:rsidRPr="00EF542F">
        <w:rPr>
          <w:spacing w:val="-14"/>
          <w:sz w:val="24"/>
          <w:szCs w:val="24"/>
        </w:rPr>
        <w:t xml:space="preserve"> </w:t>
      </w:r>
      <w:r w:rsidRPr="00EF542F">
        <w:rPr>
          <w:sz w:val="24"/>
          <w:szCs w:val="24"/>
        </w:rPr>
        <w:t>that</w:t>
      </w:r>
      <w:r w:rsidRPr="00EF542F">
        <w:rPr>
          <w:spacing w:val="-14"/>
          <w:sz w:val="24"/>
          <w:szCs w:val="24"/>
        </w:rPr>
        <w:t xml:space="preserve"> </w:t>
      </w:r>
      <w:r w:rsidRPr="00EF542F">
        <w:rPr>
          <w:sz w:val="24"/>
          <w:szCs w:val="24"/>
        </w:rPr>
        <w:t>funds</w:t>
      </w:r>
      <w:r w:rsidRPr="00EF542F">
        <w:rPr>
          <w:spacing w:val="-14"/>
          <w:sz w:val="24"/>
          <w:szCs w:val="24"/>
        </w:rPr>
        <w:t xml:space="preserve"> </w:t>
      </w:r>
      <w:r w:rsidRPr="00EF542F">
        <w:rPr>
          <w:sz w:val="24"/>
          <w:szCs w:val="24"/>
        </w:rPr>
        <w:t>used</w:t>
      </w:r>
      <w:r w:rsidRPr="00EF542F">
        <w:rPr>
          <w:spacing w:val="-14"/>
          <w:sz w:val="24"/>
          <w:szCs w:val="24"/>
        </w:rPr>
        <w:t xml:space="preserve"> </w:t>
      </w:r>
      <w:r w:rsidRPr="00EF542F">
        <w:rPr>
          <w:sz w:val="24"/>
          <w:szCs w:val="24"/>
        </w:rPr>
        <w:t>to</w:t>
      </w:r>
      <w:r w:rsidRPr="00EF542F">
        <w:rPr>
          <w:spacing w:val="-14"/>
          <w:sz w:val="24"/>
          <w:szCs w:val="24"/>
        </w:rPr>
        <w:t xml:space="preserve"> </w:t>
      </w:r>
      <w:r w:rsidRPr="00EF542F">
        <w:rPr>
          <w:sz w:val="24"/>
          <w:szCs w:val="24"/>
        </w:rPr>
        <w:t>invest</w:t>
      </w:r>
      <w:r w:rsidRPr="00EF542F">
        <w:rPr>
          <w:spacing w:val="-11"/>
          <w:sz w:val="24"/>
          <w:szCs w:val="24"/>
        </w:rPr>
        <w:t xml:space="preserve"> </w:t>
      </w:r>
      <w:r w:rsidRPr="00EF542F">
        <w:rPr>
          <w:sz w:val="24"/>
          <w:szCs w:val="24"/>
        </w:rPr>
        <w:t>in</w:t>
      </w:r>
      <w:r w:rsidRPr="00EF542F">
        <w:rPr>
          <w:spacing w:val="-12"/>
          <w:sz w:val="24"/>
          <w:szCs w:val="24"/>
        </w:rPr>
        <w:t xml:space="preserve"> </w:t>
      </w:r>
      <w:r w:rsidRPr="00EF542F">
        <w:rPr>
          <w:sz w:val="24"/>
          <w:szCs w:val="24"/>
        </w:rPr>
        <w:t>or</w:t>
      </w:r>
      <w:r w:rsidRPr="00EF542F">
        <w:rPr>
          <w:spacing w:val="-12"/>
          <w:sz w:val="24"/>
          <w:szCs w:val="24"/>
        </w:rPr>
        <w:t xml:space="preserve"> </w:t>
      </w:r>
      <w:r w:rsidRPr="00EF542F">
        <w:rPr>
          <w:sz w:val="24"/>
          <w:szCs w:val="24"/>
        </w:rPr>
        <w:t>finance</w:t>
      </w:r>
      <w:r w:rsidRPr="00EF542F">
        <w:rPr>
          <w:spacing w:val="-13"/>
          <w:sz w:val="24"/>
          <w:szCs w:val="24"/>
        </w:rPr>
        <w:t xml:space="preserve"> </w:t>
      </w:r>
      <w:r w:rsidRPr="00EF542F">
        <w:rPr>
          <w:sz w:val="24"/>
          <w:szCs w:val="24"/>
        </w:rPr>
        <w:t>the</w:t>
      </w:r>
      <w:r w:rsidRPr="00EF542F">
        <w:rPr>
          <w:spacing w:val="-15"/>
          <w:sz w:val="24"/>
          <w:szCs w:val="24"/>
        </w:rPr>
        <w:t xml:space="preserve"> </w:t>
      </w:r>
      <w:r w:rsidRPr="00EF542F">
        <w:rPr>
          <w:sz w:val="24"/>
          <w:szCs w:val="24"/>
        </w:rPr>
        <w:t>Marijuana</w:t>
      </w:r>
      <w:r w:rsidRPr="00EF542F">
        <w:rPr>
          <w:spacing w:val="-15"/>
          <w:sz w:val="24"/>
          <w:szCs w:val="24"/>
        </w:rPr>
        <w:t xml:space="preserve"> </w:t>
      </w:r>
      <w:r w:rsidRPr="00EF542F">
        <w:rPr>
          <w:sz w:val="24"/>
          <w:szCs w:val="24"/>
        </w:rPr>
        <w:t>Establishment were lawfully earned or obtained;</w:t>
      </w:r>
      <w:r w:rsidRPr="00EF542F">
        <w:rPr>
          <w:spacing w:val="-14"/>
          <w:sz w:val="24"/>
          <w:szCs w:val="24"/>
        </w:rPr>
        <w:t xml:space="preserve"> </w:t>
      </w:r>
      <w:r w:rsidRPr="00EF542F">
        <w:rPr>
          <w:sz w:val="24"/>
          <w:szCs w:val="24"/>
        </w:rPr>
        <w:t>and</w:t>
      </w:r>
    </w:p>
    <w:p w14:paraId="5A8F96EE" w14:textId="77777777" w:rsidR="00277C60" w:rsidRPr="00EF542F" w:rsidRDefault="006016D1" w:rsidP="0018012A">
      <w:pPr>
        <w:pStyle w:val="ListParagraph"/>
        <w:numPr>
          <w:ilvl w:val="5"/>
          <w:numId w:val="46"/>
        </w:numPr>
        <w:tabs>
          <w:tab w:val="left" w:pos="2798"/>
          <w:tab w:val="left" w:pos="2799"/>
        </w:tabs>
        <w:ind w:right="297" w:firstLine="0"/>
        <w:rPr>
          <w:sz w:val="24"/>
          <w:szCs w:val="24"/>
        </w:rPr>
      </w:pPr>
      <w:r w:rsidRPr="00EF542F">
        <w:rPr>
          <w:sz w:val="24"/>
          <w:szCs w:val="24"/>
        </w:rPr>
        <w:t>Any contractual or written agreement pertaining to a loan of initial capital, if applicable.</w:t>
      </w:r>
    </w:p>
    <w:p w14:paraId="519E13FB" w14:textId="147EEDD5" w:rsidR="00277C60" w:rsidRPr="00EF542F" w:rsidRDefault="006016D1" w:rsidP="0018012A">
      <w:pPr>
        <w:pStyle w:val="ListParagraph"/>
        <w:numPr>
          <w:ilvl w:val="4"/>
          <w:numId w:val="46"/>
        </w:numPr>
        <w:tabs>
          <w:tab w:val="left" w:pos="2684"/>
        </w:tabs>
        <w:ind w:right="290" w:firstLine="0"/>
        <w:rPr>
          <w:sz w:val="24"/>
          <w:szCs w:val="24"/>
        </w:rPr>
      </w:pPr>
      <w:r w:rsidRPr="00EF542F">
        <w:rPr>
          <w:sz w:val="24"/>
          <w:szCs w:val="24"/>
        </w:rPr>
        <w:t>Documentation</w:t>
      </w:r>
      <w:r w:rsidR="0052743B" w:rsidRPr="00EF542F">
        <w:rPr>
          <w:sz w:val="24"/>
          <w:szCs w:val="24"/>
        </w:rPr>
        <w:t xml:space="preserve"> </w:t>
      </w:r>
      <w:r w:rsidRPr="00EF542F">
        <w:rPr>
          <w:sz w:val="24"/>
          <w:szCs w:val="24"/>
        </w:rPr>
        <w:t>of</w:t>
      </w:r>
      <w:r w:rsidR="0052743B" w:rsidRPr="00EF542F">
        <w:rPr>
          <w:sz w:val="24"/>
          <w:szCs w:val="24"/>
        </w:rPr>
        <w:t xml:space="preserve"> </w:t>
      </w:r>
      <w:r w:rsidRPr="00EF542F">
        <w:rPr>
          <w:sz w:val="24"/>
          <w:szCs w:val="24"/>
        </w:rPr>
        <w:t>a</w:t>
      </w:r>
      <w:r w:rsidR="0052743B" w:rsidRPr="00EF542F">
        <w:rPr>
          <w:sz w:val="24"/>
          <w:szCs w:val="24"/>
        </w:rPr>
        <w:t xml:space="preserve"> </w:t>
      </w:r>
      <w:r w:rsidRPr="00EF542F">
        <w:rPr>
          <w:sz w:val="24"/>
          <w:szCs w:val="24"/>
        </w:rPr>
        <w:t>bond</w:t>
      </w:r>
      <w:r w:rsidR="0052743B" w:rsidRPr="00EF542F">
        <w:rPr>
          <w:sz w:val="24"/>
          <w:szCs w:val="24"/>
        </w:rPr>
        <w:t xml:space="preserve"> </w:t>
      </w:r>
      <w:r w:rsidRPr="00EF542F">
        <w:rPr>
          <w:sz w:val="24"/>
          <w:szCs w:val="24"/>
        </w:rPr>
        <w:t>or</w:t>
      </w:r>
      <w:r w:rsidR="0052743B" w:rsidRPr="00EF542F">
        <w:rPr>
          <w:sz w:val="24"/>
          <w:szCs w:val="24"/>
        </w:rPr>
        <w:t xml:space="preserve"> </w:t>
      </w:r>
      <w:r w:rsidRPr="00EF542F">
        <w:rPr>
          <w:sz w:val="24"/>
          <w:szCs w:val="24"/>
        </w:rPr>
        <w:t>an</w:t>
      </w:r>
      <w:r w:rsidR="0052743B" w:rsidRPr="00EF542F">
        <w:rPr>
          <w:sz w:val="24"/>
          <w:szCs w:val="24"/>
        </w:rPr>
        <w:t xml:space="preserve"> </w:t>
      </w:r>
      <w:r w:rsidRPr="00EF542F">
        <w:rPr>
          <w:sz w:val="24"/>
          <w:szCs w:val="24"/>
        </w:rPr>
        <w:t>escrow</w:t>
      </w:r>
      <w:r w:rsidR="0052743B" w:rsidRPr="00EF542F">
        <w:rPr>
          <w:sz w:val="24"/>
          <w:szCs w:val="24"/>
        </w:rPr>
        <w:t xml:space="preserve"> </w:t>
      </w:r>
      <w:r w:rsidRPr="00EF542F">
        <w:rPr>
          <w:sz w:val="24"/>
          <w:szCs w:val="24"/>
        </w:rPr>
        <w:t>account</w:t>
      </w:r>
      <w:r w:rsidR="0052743B" w:rsidRPr="00EF542F">
        <w:rPr>
          <w:sz w:val="24"/>
          <w:szCs w:val="24"/>
        </w:rPr>
        <w:t xml:space="preserve"> </w:t>
      </w:r>
      <w:r w:rsidRPr="00EF542F">
        <w:rPr>
          <w:sz w:val="24"/>
          <w:szCs w:val="24"/>
        </w:rPr>
        <w:t>in</w:t>
      </w:r>
      <w:r w:rsidR="0052743B" w:rsidRPr="00EF542F">
        <w:rPr>
          <w:sz w:val="24"/>
          <w:szCs w:val="24"/>
        </w:rPr>
        <w:t xml:space="preserve"> </w:t>
      </w:r>
      <w:r w:rsidRPr="00EF542F">
        <w:rPr>
          <w:sz w:val="24"/>
          <w:szCs w:val="24"/>
        </w:rPr>
        <w:t>an</w:t>
      </w:r>
      <w:r w:rsidR="0052743B" w:rsidRPr="00EF542F">
        <w:rPr>
          <w:sz w:val="24"/>
          <w:szCs w:val="24"/>
        </w:rPr>
        <w:t xml:space="preserve"> </w:t>
      </w:r>
      <w:r w:rsidRPr="00EF542F">
        <w:rPr>
          <w:sz w:val="24"/>
          <w:szCs w:val="24"/>
        </w:rPr>
        <w:t>amount</w:t>
      </w:r>
      <w:r w:rsidR="0052743B" w:rsidRPr="00EF542F">
        <w:rPr>
          <w:sz w:val="24"/>
          <w:szCs w:val="24"/>
        </w:rPr>
        <w:t xml:space="preserve"> </w:t>
      </w:r>
      <w:r w:rsidRPr="00EF542F">
        <w:rPr>
          <w:sz w:val="24"/>
          <w:szCs w:val="24"/>
        </w:rPr>
        <w:t>set</w:t>
      </w:r>
      <w:r w:rsidR="0052743B" w:rsidRPr="00EF542F">
        <w:rPr>
          <w:sz w:val="24"/>
          <w:szCs w:val="24"/>
        </w:rPr>
        <w:t xml:space="preserve"> </w:t>
      </w:r>
      <w:r w:rsidRPr="00EF542F">
        <w:rPr>
          <w:sz w:val="24"/>
          <w:szCs w:val="24"/>
        </w:rPr>
        <w:t>by</w:t>
      </w:r>
      <w:r w:rsidR="0052743B" w:rsidRPr="00EF542F">
        <w:rPr>
          <w:sz w:val="24"/>
          <w:szCs w:val="24"/>
        </w:rPr>
        <w:t xml:space="preserve"> </w:t>
      </w:r>
      <w:r w:rsidRPr="00EF542F">
        <w:rPr>
          <w:sz w:val="24"/>
          <w:szCs w:val="24"/>
        </w:rPr>
        <w:t>935 CMR</w:t>
      </w:r>
      <w:r w:rsidRPr="00EF542F">
        <w:rPr>
          <w:spacing w:val="-2"/>
          <w:sz w:val="24"/>
          <w:szCs w:val="24"/>
        </w:rPr>
        <w:t xml:space="preserve"> </w:t>
      </w:r>
      <w:r w:rsidRPr="00EF542F">
        <w:rPr>
          <w:sz w:val="24"/>
          <w:szCs w:val="24"/>
        </w:rPr>
        <w:t>500.105(16)</w:t>
      </w:r>
      <w:ins w:id="682" w:author="Author">
        <w:r w:rsidR="0042099D" w:rsidRPr="00EF542F">
          <w:rPr>
            <w:sz w:val="24"/>
            <w:szCs w:val="24"/>
          </w:rPr>
          <w:t xml:space="preserve">: </w:t>
        </w:r>
        <w:r w:rsidR="0042099D" w:rsidRPr="00EF542F">
          <w:rPr>
            <w:i/>
            <w:iCs/>
            <w:sz w:val="24"/>
            <w:szCs w:val="24"/>
          </w:rPr>
          <w:t>Bond</w:t>
        </w:r>
      </w:ins>
      <w:r w:rsidRPr="00EF542F">
        <w:rPr>
          <w:sz w:val="24"/>
          <w:szCs w:val="24"/>
        </w:rPr>
        <w:t>;</w:t>
      </w:r>
    </w:p>
    <w:p w14:paraId="38717720" w14:textId="77777777" w:rsidR="00277C60" w:rsidRPr="00EF542F" w:rsidRDefault="006016D1" w:rsidP="0018012A">
      <w:pPr>
        <w:pStyle w:val="ListParagraph"/>
        <w:numPr>
          <w:ilvl w:val="4"/>
          <w:numId w:val="46"/>
        </w:numPr>
        <w:tabs>
          <w:tab w:val="left" w:pos="2396"/>
        </w:tabs>
        <w:ind w:left="2395" w:hanging="360"/>
        <w:rPr>
          <w:sz w:val="24"/>
          <w:szCs w:val="24"/>
        </w:rPr>
      </w:pPr>
      <w:r w:rsidRPr="00EF542F">
        <w:rPr>
          <w:sz w:val="24"/>
          <w:szCs w:val="24"/>
        </w:rPr>
        <w:t>Identification of the proposed address for the</w:t>
      </w:r>
      <w:r w:rsidRPr="00EF542F">
        <w:rPr>
          <w:spacing w:val="-13"/>
          <w:sz w:val="24"/>
          <w:szCs w:val="24"/>
        </w:rPr>
        <w:t xml:space="preserve"> </w:t>
      </w:r>
      <w:r w:rsidRPr="00EF542F">
        <w:rPr>
          <w:sz w:val="24"/>
          <w:szCs w:val="24"/>
        </w:rPr>
        <w:t>license;</w:t>
      </w:r>
    </w:p>
    <w:p w14:paraId="73F3D286" w14:textId="23362B6B" w:rsidR="00277C60" w:rsidRPr="00EF542F" w:rsidRDefault="006016D1" w:rsidP="0018012A">
      <w:pPr>
        <w:pStyle w:val="ListParagraph"/>
        <w:numPr>
          <w:ilvl w:val="4"/>
          <w:numId w:val="46"/>
        </w:numPr>
        <w:tabs>
          <w:tab w:val="left" w:pos="2518"/>
        </w:tabs>
        <w:ind w:right="297" w:firstLine="0"/>
        <w:rPr>
          <w:sz w:val="24"/>
          <w:szCs w:val="24"/>
        </w:rPr>
      </w:pPr>
      <w:r w:rsidRPr="00EF542F">
        <w:rPr>
          <w:sz w:val="24"/>
          <w:szCs w:val="24"/>
        </w:rPr>
        <w:t>Documentation of a property interest in the proposed address. The proposed Marijuana</w:t>
      </w:r>
      <w:r w:rsidRPr="00EF542F">
        <w:rPr>
          <w:spacing w:val="-6"/>
          <w:sz w:val="24"/>
          <w:szCs w:val="24"/>
        </w:rPr>
        <w:t xml:space="preserve"> </w:t>
      </w:r>
      <w:r w:rsidRPr="00EF542F">
        <w:rPr>
          <w:sz w:val="24"/>
          <w:szCs w:val="24"/>
        </w:rPr>
        <w:t>Establishment</w:t>
      </w:r>
      <w:r w:rsidRPr="00EF542F">
        <w:rPr>
          <w:spacing w:val="-4"/>
          <w:sz w:val="24"/>
          <w:szCs w:val="24"/>
        </w:rPr>
        <w:t xml:space="preserve"> </w:t>
      </w:r>
      <w:del w:id="683" w:author="Author">
        <w:r w:rsidRPr="00EF542F" w:rsidDel="00D13C0A">
          <w:rPr>
            <w:sz w:val="24"/>
            <w:szCs w:val="24"/>
          </w:rPr>
          <w:delText>must</w:delText>
        </w:r>
        <w:r w:rsidRPr="00EF542F" w:rsidDel="00D13C0A">
          <w:rPr>
            <w:spacing w:val="-4"/>
            <w:sz w:val="24"/>
            <w:szCs w:val="24"/>
          </w:rPr>
          <w:delText xml:space="preserve"> </w:delText>
        </w:r>
      </w:del>
      <w:ins w:id="684" w:author="Author">
        <w:r w:rsidR="00D13C0A" w:rsidRPr="00EF542F">
          <w:rPr>
            <w:sz w:val="24"/>
            <w:szCs w:val="24"/>
          </w:rPr>
          <w:t>shall</w:t>
        </w:r>
        <w:r w:rsidR="00D13C0A" w:rsidRPr="00EF542F">
          <w:rPr>
            <w:spacing w:val="-4"/>
            <w:sz w:val="24"/>
            <w:szCs w:val="24"/>
          </w:rPr>
          <w:t xml:space="preserve"> </w:t>
        </w:r>
      </w:ins>
      <w:r w:rsidRPr="00EF542F">
        <w:rPr>
          <w:sz w:val="24"/>
          <w:szCs w:val="24"/>
        </w:rPr>
        <w:t>be</w:t>
      </w:r>
      <w:r w:rsidRPr="00EF542F">
        <w:rPr>
          <w:spacing w:val="-6"/>
          <w:sz w:val="24"/>
          <w:szCs w:val="24"/>
        </w:rPr>
        <w:t xml:space="preserve"> </w:t>
      </w:r>
      <w:r w:rsidRPr="00EF542F">
        <w:rPr>
          <w:sz w:val="24"/>
          <w:szCs w:val="24"/>
        </w:rPr>
        <w:t>identified</w:t>
      </w:r>
      <w:r w:rsidRPr="00EF542F">
        <w:rPr>
          <w:spacing w:val="-5"/>
          <w:sz w:val="24"/>
          <w:szCs w:val="24"/>
        </w:rPr>
        <w:t xml:space="preserve"> </w:t>
      </w:r>
      <w:r w:rsidRPr="00EF542F">
        <w:rPr>
          <w:sz w:val="24"/>
          <w:szCs w:val="24"/>
        </w:rPr>
        <w:t>in</w:t>
      </w:r>
      <w:r w:rsidRPr="00EF542F">
        <w:rPr>
          <w:spacing w:val="-5"/>
          <w:sz w:val="24"/>
          <w:szCs w:val="24"/>
        </w:rPr>
        <w:t xml:space="preserve"> </w:t>
      </w:r>
      <w:r w:rsidRPr="00EF542F">
        <w:rPr>
          <w:sz w:val="24"/>
          <w:szCs w:val="24"/>
        </w:rPr>
        <w:t>the</w:t>
      </w:r>
      <w:r w:rsidRPr="00EF542F">
        <w:rPr>
          <w:spacing w:val="-6"/>
          <w:sz w:val="24"/>
          <w:szCs w:val="24"/>
        </w:rPr>
        <w:t xml:space="preserve"> </w:t>
      </w:r>
      <w:r w:rsidRPr="00EF542F">
        <w:rPr>
          <w:sz w:val="24"/>
          <w:szCs w:val="24"/>
        </w:rPr>
        <w:t>documentation</w:t>
      </w:r>
      <w:r w:rsidRPr="00EF542F">
        <w:rPr>
          <w:spacing w:val="-5"/>
          <w:sz w:val="24"/>
          <w:szCs w:val="24"/>
        </w:rPr>
        <w:t xml:space="preserve"> </w:t>
      </w:r>
      <w:r w:rsidRPr="00EF542F">
        <w:rPr>
          <w:sz w:val="24"/>
          <w:szCs w:val="24"/>
        </w:rPr>
        <w:t>as</w:t>
      </w:r>
      <w:r w:rsidRPr="00EF542F">
        <w:rPr>
          <w:spacing w:val="-7"/>
          <w:sz w:val="24"/>
          <w:szCs w:val="24"/>
        </w:rPr>
        <w:t xml:space="preserve"> </w:t>
      </w:r>
      <w:r w:rsidRPr="00EF542F">
        <w:rPr>
          <w:sz w:val="24"/>
          <w:szCs w:val="24"/>
        </w:rPr>
        <w:t>the</w:t>
      </w:r>
      <w:r w:rsidRPr="00EF542F">
        <w:rPr>
          <w:spacing w:val="-8"/>
          <w:sz w:val="24"/>
          <w:szCs w:val="24"/>
        </w:rPr>
        <w:t xml:space="preserve"> </w:t>
      </w:r>
      <w:r w:rsidRPr="00EF542F">
        <w:rPr>
          <w:sz w:val="24"/>
          <w:szCs w:val="24"/>
        </w:rPr>
        <w:t>entity</w:t>
      </w:r>
      <w:r w:rsidRPr="00EF542F">
        <w:rPr>
          <w:spacing w:val="-13"/>
          <w:sz w:val="24"/>
          <w:szCs w:val="24"/>
        </w:rPr>
        <w:t xml:space="preserve"> </w:t>
      </w:r>
      <w:r w:rsidRPr="00EF542F">
        <w:rPr>
          <w:sz w:val="24"/>
          <w:szCs w:val="24"/>
        </w:rPr>
        <w:t>that</w:t>
      </w:r>
      <w:r w:rsidRPr="00EF542F">
        <w:rPr>
          <w:spacing w:val="-6"/>
          <w:sz w:val="24"/>
          <w:szCs w:val="24"/>
        </w:rPr>
        <w:t xml:space="preserve"> </w:t>
      </w:r>
      <w:r w:rsidRPr="00EF542F">
        <w:rPr>
          <w:sz w:val="24"/>
          <w:szCs w:val="24"/>
        </w:rPr>
        <w:t>has the</w:t>
      </w:r>
      <w:r w:rsidRPr="00EF542F">
        <w:rPr>
          <w:spacing w:val="-4"/>
          <w:sz w:val="24"/>
          <w:szCs w:val="24"/>
        </w:rPr>
        <w:t xml:space="preserve"> </w:t>
      </w:r>
      <w:r w:rsidRPr="00EF542F">
        <w:rPr>
          <w:sz w:val="24"/>
          <w:szCs w:val="24"/>
        </w:rPr>
        <w:t>property</w:t>
      </w:r>
      <w:r w:rsidRPr="00EF542F">
        <w:rPr>
          <w:spacing w:val="-10"/>
          <w:sz w:val="24"/>
          <w:szCs w:val="24"/>
        </w:rPr>
        <w:t xml:space="preserve"> </w:t>
      </w:r>
      <w:r w:rsidRPr="00EF542F">
        <w:rPr>
          <w:sz w:val="24"/>
          <w:szCs w:val="24"/>
        </w:rPr>
        <w:t>interest.</w:t>
      </w:r>
      <w:r w:rsidRPr="00EF542F">
        <w:rPr>
          <w:spacing w:val="-3"/>
          <w:sz w:val="24"/>
          <w:szCs w:val="24"/>
        </w:rPr>
        <w:t xml:space="preserve"> </w:t>
      </w:r>
      <w:r w:rsidRPr="00EF542F">
        <w:rPr>
          <w:sz w:val="24"/>
          <w:szCs w:val="24"/>
        </w:rPr>
        <w:t>Interest</w:t>
      </w:r>
      <w:r w:rsidRPr="00EF542F">
        <w:rPr>
          <w:spacing w:val="-2"/>
          <w:sz w:val="24"/>
          <w:szCs w:val="24"/>
        </w:rPr>
        <w:t xml:space="preserve"> </w:t>
      </w:r>
      <w:r w:rsidRPr="00EF542F">
        <w:rPr>
          <w:sz w:val="24"/>
          <w:szCs w:val="24"/>
        </w:rPr>
        <w:t>may</w:t>
      </w:r>
      <w:r w:rsidRPr="00EF542F">
        <w:rPr>
          <w:spacing w:val="-10"/>
          <w:sz w:val="24"/>
          <w:szCs w:val="24"/>
        </w:rPr>
        <w:t xml:space="preserve"> </w:t>
      </w:r>
      <w:r w:rsidRPr="00EF542F">
        <w:rPr>
          <w:sz w:val="24"/>
          <w:szCs w:val="24"/>
        </w:rPr>
        <w:t>be</w:t>
      </w:r>
      <w:r w:rsidRPr="00EF542F">
        <w:rPr>
          <w:spacing w:val="-4"/>
          <w:sz w:val="24"/>
          <w:szCs w:val="24"/>
        </w:rPr>
        <w:t xml:space="preserve"> </w:t>
      </w:r>
      <w:r w:rsidRPr="00EF542F">
        <w:rPr>
          <w:sz w:val="24"/>
          <w:szCs w:val="24"/>
        </w:rPr>
        <w:t>demonstrated</w:t>
      </w:r>
      <w:r w:rsidRPr="00EF542F">
        <w:rPr>
          <w:spacing w:val="-3"/>
          <w:sz w:val="24"/>
          <w:szCs w:val="24"/>
        </w:rPr>
        <w:t xml:space="preserve"> </w:t>
      </w:r>
      <w:r w:rsidRPr="00EF542F">
        <w:rPr>
          <w:sz w:val="24"/>
          <w:szCs w:val="24"/>
        </w:rPr>
        <w:t>by</w:t>
      </w:r>
      <w:r w:rsidRPr="00EF542F">
        <w:rPr>
          <w:spacing w:val="-10"/>
          <w:sz w:val="24"/>
          <w:szCs w:val="24"/>
        </w:rPr>
        <w:t xml:space="preserve"> </w:t>
      </w:r>
      <w:r w:rsidRPr="00EF542F">
        <w:rPr>
          <w:sz w:val="24"/>
          <w:szCs w:val="24"/>
        </w:rPr>
        <w:t>one</w:t>
      </w:r>
      <w:r w:rsidRPr="00EF542F">
        <w:rPr>
          <w:spacing w:val="-4"/>
          <w:sz w:val="24"/>
          <w:szCs w:val="24"/>
        </w:rPr>
        <w:t xml:space="preserve"> </w:t>
      </w:r>
      <w:r w:rsidRPr="00EF542F">
        <w:rPr>
          <w:sz w:val="24"/>
          <w:szCs w:val="24"/>
        </w:rPr>
        <w:t>of</w:t>
      </w:r>
      <w:r w:rsidRPr="00EF542F">
        <w:rPr>
          <w:spacing w:val="-3"/>
          <w:sz w:val="24"/>
          <w:szCs w:val="24"/>
        </w:rPr>
        <w:t xml:space="preserve"> </w:t>
      </w:r>
      <w:r w:rsidRPr="00EF542F">
        <w:rPr>
          <w:sz w:val="24"/>
          <w:szCs w:val="24"/>
        </w:rPr>
        <w:t>the</w:t>
      </w:r>
      <w:r w:rsidRPr="00EF542F">
        <w:rPr>
          <w:spacing w:val="-4"/>
          <w:sz w:val="24"/>
          <w:szCs w:val="24"/>
        </w:rPr>
        <w:t xml:space="preserve"> </w:t>
      </w:r>
      <w:r w:rsidRPr="00EF542F">
        <w:rPr>
          <w:sz w:val="24"/>
          <w:szCs w:val="24"/>
        </w:rPr>
        <w:t>following:</w:t>
      </w:r>
    </w:p>
    <w:p w14:paraId="6BE05EF4" w14:textId="77777777" w:rsidR="00277C60" w:rsidRPr="00EF542F" w:rsidRDefault="006016D1" w:rsidP="0018012A">
      <w:pPr>
        <w:pStyle w:val="ListParagraph"/>
        <w:numPr>
          <w:ilvl w:val="5"/>
          <w:numId w:val="46"/>
        </w:numPr>
        <w:tabs>
          <w:tab w:val="left" w:pos="2741"/>
        </w:tabs>
        <w:ind w:left="2740" w:hanging="345"/>
        <w:rPr>
          <w:sz w:val="24"/>
          <w:szCs w:val="24"/>
        </w:rPr>
      </w:pPr>
      <w:r w:rsidRPr="00EF542F">
        <w:rPr>
          <w:sz w:val="24"/>
          <w:szCs w:val="24"/>
        </w:rPr>
        <w:t>Clear legal title to the proposed</w:t>
      </w:r>
      <w:r w:rsidRPr="00EF542F">
        <w:rPr>
          <w:spacing w:val="-9"/>
          <w:sz w:val="24"/>
          <w:szCs w:val="24"/>
        </w:rPr>
        <w:t xml:space="preserve"> </w:t>
      </w:r>
      <w:r w:rsidRPr="00EF542F">
        <w:rPr>
          <w:sz w:val="24"/>
          <w:szCs w:val="24"/>
        </w:rPr>
        <w:t>site;</w:t>
      </w:r>
    </w:p>
    <w:p w14:paraId="19A7B5A6" w14:textId="77777777" w:rsidR="00277C60" w:rsidRPr="00EF542F" w:rsidRDefault="006016D1" w:rsidP="0018012A">
      <w:pPr>
        <w:pStyle w:val="ListParagraph"/>
        <w:numPr>
          <w:ilvl w:val="5"/>
          <w:numId w:val="46"/>
        </w:numPr>
        <w:tabs>
          <w:tab w:val="left" w:pos="2756"/>
        </w:tabs>
        <w:ind w:left="2755" w:hanging="360"/>
        <w:rPr>
          <w:sz w:val="24"/>
          <w:szCs w:val="24"/>
        </w:rPr>
      </w:pPr>
      <w:r w:rsidRPr="00EF542F">
        <w:rPr>
          <w:sz w:val="24"/>
          <w:szCs w:val="24"/>
        </w:rPr>
        <w:t>An option to purchase the proposed</w:t>
      </w:r>
      <w:r w:rsidRPr="00EF542F">
        <w:rPr>
          <w:spacing w:val="-10"/>
          <w:sz w:val="24"/>
          <w:szCs w:val="24"/>
        </w:rPr>
        <w:t xml:space="preserve"> </w:t>
      </w:r>
      <w:r w:rsidRPr="00EF542F">
        <w:rPr>
          <w:sz w:val="24"/>
          <w:szCs w:val="24"/>
        </w:rPr>
        <w:t>site;</w:t>
      </w:r>
    </w:p>
    <w:p w14:paraId="51F05049" w14:textId="77777777" w:rsidR="00277C60" w:rsidRPr="00EF542F" w:rsidRDefault="006016D1" w:rsidP="0018012A">
      <w:pPr>
        <w:pStyle w:val="ListParagraph"/>
        <w:numPr>
          <w:ilvl w:val="5"/>
          <w:numId w:val="46"/>
        </w:numPr>
        <w:tabs>
          <w:tab w:val="left" w:pos="2741"/>
        </w:tabs>
        <w:ind w:left="2740" w:hanging="345"/>
        <w:rPr>
          <w:sz w:val="24"/>
          <w:szCs w:val="24"/>
        </w:rPr>
      </w:pPr>
      <w:r w:rsidRPr="00EF542F">
        <w:rPr>
          <w:sz w:val="24"/>
          <w:szCs w:val="24"/>
        </w:rPr>
        <w:t>A legally enforceable agreement to give such title;</w:t>
      </w:r>
      <w:r w:rsidRPr="00EF542F">
        <w:rPr>
          <w:spacing w:val="-21"/>
          <w:sz w:val="24"/>
          <w:szCs w:val="24"/>
        </w:rPr>
        <w:t xml:space="preserve"> </w:t>
      </w:r>
      <w:r w:rsidRPr="00EF542F">
        <w:rPr>
          <w:sz w:val="24"/>
          <w:szCs w:val="24"/>
        </w:rPr>
        <w:t>or</w:t>
      </w:r>
    </w:p>
    <w:p w14:paraId="0B44D617" w14:textId="77777777" w:rsidR="00277C60" w:rsidRPr="00EF542F" w:rsidRDefault="006016D1" w:rsidP="0018012A">
      <w:pPr>
        <w:pStyle w:val="ListParagraph"/>
        <w:numPr>
          <w:ilvl w:val="5"/>
          <w:numId w:val="46"/>
        </w:numPr>
        <w:tabs>
          <w:tab w:val="left" w:pos="2756"/>
        </w:tabs>
        <w:ind w:left="2755" w:hanging="360"/>
        <w:rPr>
          <w:sz w:val="24"/>
          <w:szCs w:val="24"/>
        </w:rPr>
      </w:pPr>
      <w:r w:rsidRPr="00EF542F">
        <w:rPr>
          <w:sz w:val="24"/>
          <w:szCs w:val="24"/>
        </w:rPr>
        <w:t>Documentation evidencing permission to use the</w:t>
      </w:r>
      <w:r w:rsidRPr="00EF542F">
        <w:rPr>
          <w:spacing w:val="-14"/>
          <w:sz w:val="24"/>
          <w:szCs w:val="24"/>
        </w:rPr>
        <w:t xml:space="preserve"> </w:t>
      </w:r>
      <w:r w:rsidRPr="00EF542F">
        <w:rPr>
          <w:sz w:val="24"/>
          <w:szCs w:val="24"/>
        </w:rPr>
        <w:t>Premises.</w:t>
      </w:r>
    </w:p>
    <w:p w14:paraId="6AD5F477" w14:textId="77777777" w:rsidR="00277C60" w:rsidRPr="00EF542F" w:rsidRDefault="006016D1" w:rsidP="0018012A">
      <w:pPr>
        <w:pStyle w:val="ListParagraph"/>
        <w:numPr>
          <w:ilvl w:val="4"/>
          <w:numId w:val="46"/>
        </w:numPr>
        <w:tabs>
          <w:tab w:val="left" w:pos="2415"/>
        </w:tabs>
        <w:ind w:right="295" w:firstLine="0"/>
        <w:rPr>
          <w:sz w:val="24"/>
          <w:szCs w:val="24"/>
        </w:rPr>
      </w:pPr>
      <w:r w:rsidRPr="00EF542F">
        <w:rPr>
          <w:sz w:val="24"/>
          <w:szCs w:val="24"/>
        </w:rPr>
        <w:t>Documentation in the form of a single-page certification signed by the contracting authorities</w:t>
      </w:r>
      <w:r w:rsidRPr="00EF542F">
        <w:rPr>
          <w:spacing w:val="-15"/>
          <w:sz w:val="24"/>
          <w:szCs w:val="24"/>
        </w:rPr>
        <w:t xml:space="preserve"> </w:t>
      </w:r>
      <w:r w:rsidRPr="00EF542F">
        <w:rPr>
          <w:sz w:val="24"/>
          <w:szCs w:val="24"/>
        </w:rPr>
        <w:t>for</w:t>
      </w:r>
      <w:r w:rsidRPr="00EF542F">
        <w:rPr>
          <w:spacing w:val="-16"/>
          <w:sz w:val="24"/>
          <w:szCs w:val="24"/>
        </w:rPr>
        <w:t xml:space="preserve"> </w:t>
      </w:r>
      <w:r w:rsidRPr="00EF542F">
        <w:rPr>
          <w:sz w:val="24"/>
          <w:szCs w:val="24"/>
        </w:rPr>
        <w:t>the</w:t>
      </w:r>
      <w:r w:rsidRPr="00EF542F">
        <w:rPr>
          <w:spacing w:val="-19"/>
          <w:sz w:val="24"/>
          <w:szCs w:val="24"/>
        </w:rPr>
        <w:t xml:space="preserve"> </w:t>
      </w:r>
      <w:r w:rsidRPr="00EF542F">
        <w:rPr>
          <w:sz w:val="24"/>
          <w:szCs w:val="24"/>
        </w:rPr>
        <w:t>municipality</w:t>
      </w:r>
      <w:r w:rsidRPr="00EF542F">
        <w:rPr>
          <w:spacing w:val="-24"/>
          <w:sz w:val="24"/>
          <w:szCs w:val="24"/>
        </w:rPr>
        <w:t xml:space="preserve"> </w:t>
      </w:r>
      <w:r w:rsidRPr="00EF542F">
        <w:rPr>
          <w:sz w:val="24"/>
          <w:szCs w:val="24"/>
        </w:rPr>
        <w:t>and</w:t>
      </w:r>
      <w:r w:rsidRPr="00EF542F">
        <w:rPr>
          <w:spacing w:val="-18"/>
          <w:sz w:val="24"/>
          <w:szCs w:val="24"/>
        </w:rPr>
        <w:t xml:space="preserve"> </w:t>
      </w:r>
      <w:r w:rsidRPr="00EF542F">
        <w:rPr>
          <w:sz w:val="24"/>
          <w:szCs w:val="24"/>
        </w:rPr>
        <w:t>applicant</w:t>
      </w:r>
      <w:r w:rsidRPr="00EF542F">
        <w:rPr>
          <w:spacing w:val="-15"/>
          <w:sz w:val="24"/>
          <w:szCs w:val="24"/>
        </w:rPr>
        <w:t xml:space="preserve"> </w:t>
      </w:r>
      <w:r w:rsidRPr="00EF542F">
        <w:rPr>
          <w:sz w:val="24"/>
          <w:szCs w:val="24"/>
        </w:rPr>
        <w:t>evidencing</w:t>
      </w:r>
      <w:r w:rsidRPr="00EF542F">
        <w:rPr>
          <w:spacing w:val="-18"/>
          <w:sz w:val="24"/>
          <w:szCs w:val="24"/>
        </w:rPr>
        <w:t xml:space="preserve"> </w:t>
      </w:r>
      <w:r w:rsidRPr="00EF542F">
        <w:rPr>
          <w:sz w:val="24"/>
          <w:szCs w:val="24"/>
        </w:rPr>
        <w:t>that</w:t>
      </w:r>
      <w:r w:rsidRPr="00EF542F">
        <w:rPr>
          <w:spacing w:val="-15"/>
          <w:sz w:val="24"/>
          <w:szCs w:val="24"/>
        </w:rPr>
        <w:t xml:space="preserve"> </w:t>
      </w:r>
      <w:r w:rsidRPr="00EF542F">
        <w:rPr>
          <w:sz w:val="24"/>
          <w:szCs w:val="24"/>
        </w:rPr>
        <w:t>the</w:t>
      </w:r>
      <w:r w:rsidRPr="00EF542F">
        <w:rPr>
          <w:spacing w:val="-16"/>
          <w:sz w:val="24"/>
          <w:szCs w:val="24"/>
        </w:rPr>
        <w:t xml:space="preserve"> </w:t>
      </w:r>
      <w:r w:rsidRPr="00EF542F">
        <w:rPr>
          <w:sz w:val="24"/>
          <w:szCs w:val="24"/>
        </w:rPr>
        <w:t>applicant</w:t>
      </w:r>
      <w:r w:rsidRPr="00EF542F">
        <w:rPr>
          <w:spacing w:val="-15"/>
          <w:sz w:val="24"/>
          <w:szCs w:val="24"/>
        </w:rPr>
        <w:t xml:space="preserve"> </w:t>
      </w:r>
      <w:r w:rsidRPr="00EF542F">
        <w:rPr>
          <w:sz w:val="24"/>
          <w:szCs w:val="24"/>
        </w:rPr>
        <w:t>for</w:t>
      </w:r>
      <w:r w:rsidRPr="00EF542F">
        <w:rPr>
          <w:spacing w:val="-16"/>
          <w:sz w:val="24"/>
          <w:szCs w:val="24"/>
        </w:rPr>
        <w:t xml:space="preserve"> </w:t>
      </w:r>
      <w:r w:rsidRPr="00EF542F">
        <w:rPr>
          <w:sz w:val="24"/>
          <w:szCs w:val="24"/>
        </w:rPr>
        <w:t>licensure and host municipality in which the address of the Marijuana Establishment is located have executed a Host Community</w:t>
      </w:r>
      <w:r w:rsidRPr="00EF542F">
        <w:rPr>
          <w:spacing w:val="-15"/>
          <w:sz w:val="24"/>
          <w:szCs w:val="24"/>
        </w:rPr>
        <w:t xml:space="preserve"> </w:t>
      </w:r>
      <w:r w:rsidRPr="00EF542F">
        <w:rPr>
          <w:sz w:val="24"/>
          <w:szCs w:val="24"/>
        </w:rPr>
        <w:t>agreement;</w:t>
      </w:r>
    </w:p>
    <w:p w14:paraId="2D105758" w14:textId="240C9ECF" w:rsidR="00277C60" w:rsidRPr="00EF542F" w:rsidRDefault="006016D1" w:rsidP="0018012A">
      <w:pPr>
        <w:pStyle w:val="ListParagraph"/>
        <w:numPr>
          <w:ilvl w:val="4"/>
          <w:numId w:val="46"/>
        </w:numPr>
        <w:tabs>
          <w:tab w:val="left" w:pos="2460"/>
        </w:tabs>
        <w:ind w:right="290" w:firstLine="0"/>
        <w:rPr>
          <w:sz w:val="24"/>
          <w:szCs w:val="24"/>
        </w:rPr>
      </w:pPr>
      <w:r w:rsidRPr="00EF542F">
        <w:rPr>
          <w:sz w:val="24"/>
          <w:szCs w:val="24"/>
        </w:rPr>
        <w:t xml:space="preserve">Documentation that the applicant has conducted a community outreach meeting consistent with the Commission's Guidance for License Applicants on Community Outreach within the six months prior to the application. Documentation </w:t>
      </w:r>
      <w:del w:id="685" w:author="Author">
        <w:r w:rsidRPr="00EF542F" w:rsidDel="00D13C0A">
          <w:rPr>
            <w:sz w:val="24"/>
            <w:szCs w:val="24"/>
          </w:rPr>
          <w:delText>must</w:delText>
        </w:r>
        <w:r w:rsidRPr="00EF542F" w:rsidDel="00D13C0A">
          <w:rPr>
            <w:spacing w:val="12"/>
            <w:sz w:val="24"/>
            <w:szCs w:val="24"/>
          </w:rPr>
          <w:delText xml:space="preserve"> </w:delText>
        </w:r>
      </w:del>
      <w:ins w:id="686" w:author="Author">
        <w:r w:rsidR="00D13C0A" w:rsidRPr="00EF542F">
          <w:rPr>
            <w:sz w:val="24"/>
            <w:szCs w:val="24"/>
          </w:rPr>
          <w:t>shall</w:t>
        </w:r>
        <w:r w:rsidR="00D13C0A" w:rsidRPr="00EF542F">
          <w:rPr>
            <w:spacing w:val="12"/>
            <w:sz w:val="24"/>
            <w:szCs w:val="24"/>
          </w:rPr>
          <w:t xml:space="preserve"> </w:t>
        </w:r>
      </w:ins>
      <w:r w:rsidRPr="00EF542F">
        <w:rPr>
          <w:sz w:val="24"/>
          <w:szCs w:val="24"/>
        </w:rPr>
        <w:t>include:</w:t>
      </w:r>
    </w:p>
    <w:p w14:paraId="66F383D6" w14:textId="77777777" w:rsidR="00277C60" w:rsidRPr="00EF542F" w:rsidRDefault="006016D1" w:rsidP="0018012A">
      <w:pPr>
        <w:pStyle w:val="ListParagraph"/>
        <w:numPr>
          <w:ilvl w:val="5"/>
          <w:numId w:val="46"/>
        </w:numPr>
        <w:tabs>
          <w:tab w:val="left" w:pos="2741"/>
        </w:tabs>
        <w:ind w:right="295" w:firstLine="0"/>
        <w:rPr>
          <w:sz w:val="24"/>
          <w:szCs w:val="24"/>
        </w:rPr>
      </w:pPr>
      <w:r w:rsidRPr="00EF542F">
        <w:rPr>
          <w:sz w:val="24"/>
          <w:szCs w:val="24"/>
        </w:rPr>
        <w:t>Copy</w:t>
      </w:r>
      <w:r w:rsidRPr="00EF542F">
        <w:rPr>
          <w:spacing w:val="-11"/>
          <w:sz w:val="24"/>
          <w:szCs w:val="24"/>
        </w:rPr>
        <w:t xml:space="preserve"> </w:t>
      </w:r>
      <w:r w:rsidRPr="00EF542F">
        <w:rPr>
          <w:sz w:val="24"/>
          <w:szCs w:val="24"/>
        </w:rPr>
        <w:t>of</w:t>
      </w:r>
      <w:r w:rsidRPr="00EF542F">
        <w:rPr>
          <w:spacing w:val="-4"/>
          <w:sz w:val="24"/>
          <w:szCs w:val="24"/>
        </w:rPr>
        <w:t xml:space="preserve"> </w:t>
      </w:r>
      <w:r w:rsidRPr="00EF542F">
        <w:rPr>
          <w:sz w:val="24"/>
          <w:szCs w:val="24"/>
        </w:rPr>
        <w:t>a</w:t>
      </w:r>
      <w:r w:rsidRPr="00EF542F">
        <w:rPr>
          <w:spacing w:val="-5"/>
          <w:sz w:val="24"/>
          <w:szCs w:val="24"/>
        </w:rPr>
        <w:t xml:space="preserve"> </w:t>
      </w:r>
      <w:r w:rsidRPr="00EF542F">
        <w:rPr>
          <w:sz w:val="24"/>
          <w:szCs w:val="24"/>
        </w:rPr>
        <w:t>notice</w:t>
      </w:r>
      <w:r w:rsidRPr="00EF542F">
        <w:rPr>
          <w:spacing w:val="-5"/>
          <w:sz w:val="24"/>
          <w:szCs w:val="24"/>
        </w:rPr>
        <w:t xml:space="preserve"> </w:t>
      </w:r>
      <w:r w:rsidRPr="00EF542F">
        <w:rPr>
          <w:sz w:val="24"/>
          <w:szCs w:val="24"/>
        </w:rPr>
        <w:t>of</w:t>
      </w:r>
      <w:r w:rsidRPr="00EF542F">
        <w:rPr>
          <w:spacing w:val="-4"/>
          <w:sz w:val="24"/>
          <w:szCs w:val="24"/>
        </w:rPr>
        <w:t xml:space="preserve"> </w:t>
      </w:r>
      <w:r w:rsidRPr="00EF542F">
        <w:rPr>
          <w:sz w:val="24"/>
          <w:szCs w:val="24"/>
        </w:rPr>
        <w:t>the</w:t>
      </w:r>
      <w:r w:rsidRPr="00EF542F">
        <w:rPr>
          <w:spacing w:val="-5"/>
          <w:sz w:val="24"/>
          <w:szCs w:val="24"/>
        </w:rPr>
        <w:t xml:space="preserve"> </w:t>
      </w:r>
      <w:r w:rsidRPr="00EF542F">
        <w:rPr>
          <w:sz w:val="24"/>
          <w:szCs w:val="24"/>
        </w:rPr>
        <w:t>time,</w:t>
      </w:r>
      <w:r w:rsidRPr="00EF542F">
        <w:rPr>
          <w:spacing w:val="-4"/>
          <w:sz w:val="24"/>
          <w:szCs w:val="24"/>
        </w:rPr>
        <w:t xml:space="preserve"> </w:t>
      </w:r>
      <w:r w:rsidRPr="00EF542F">
        <w:rPr>
          <w:sz w:val="24"/>
          <w:szCs w:val="24"/>
        </w:rPr>
        <w:t>place</w:t>
      </w:r>
      <w:r w:rsidRPr="00EF542F">
        <w:rPr>
          <w:spacing w:val="-5"/>
          <w:sz w:val="24"/>
          <w:szCs w:val="24"/>
        </w:rPr>
        <w:t xml:space="preserve"> </w:t>
      </w:r>
      <w:r w:rsidRPr="00EF542F">
        <w:rPr>
          <w:sz w:val="24"/>
          <w:szCs w:val="24"/>
        </w:rPr>
        <w:t>and</w:t>
      </w:r>
      <w:r w:rsidRPr="00EF542F">
        <w:rPr>
          <w:spacing w:val="-4"/>
          <w:sz w:val="24"/>
          <w:szCs w:val="24"/>
        </w:rPr>
        <w:t xml:space="preserve"> </w:t>
      </w:r>
      <w:r w:rsidRPr="00EF542F">
        <w:rPr>
          <w:sz w:val="24"/>
          <w:szCs w:val="24"/>
        </w:rPr>
        <w:t>subject</w:t>
      </w:r>
      <w:r w:rsidRPr="00EF542F">
        <w:rPr>
          <w:spacing w:val="-5"/>
          <w:sz w:val="24"/>
          <w:szCs w:val="24"/>
        </w:rPr>
        <w:t xml:space="preserve"> </w:t>
      </w:r>
      <w:r w:rsidRPr="00EF542F">
        <w:rPr>
          <w:sz w:val="24"/>
          <w:szCs w:val="24"/>
        </w:rPr>
        <w:t>matter</w:t>
      </w:r>
      <w:r w:rsidRPr="00EF542F">
        <w:rPr>
          <w:spacing w:val="-7"/>
          <w:sz w:val="24"/>
          <w:szCs w:val="24"/>
        </w:rPr>
        <w:t xml:space="preserve"> </w:t>
      </w:r>
      <w:r w:rsidRPr="00EF542F">
        <w:rPr>
          <w:sz w:val="24"/>
          <w:szCs w:val="24"/>
        </w:rPr>
        <w:t>of</w:t>
      </w:r>
      <w:r w:rsidRPr="00EF542F">
        <w:rPr>
          <w:spacing w:val="-7"/>
          <w:sz w:val="24"/>
          <w:szCs w:val="24"/>
        </w:rPr>
        <w:t xml:space="preserve"> </w:t>
      </w:r>
      <w:r w:rsidRPr="00EF542F">
        <w:rPr>
          <w:sz w:val="24"/>
          <w:szCs w:val="24"/>
        </w:rPr>
        <w:t>the</w:t>
      </w:r>
      <w:r w:rsidRPr="00EF542F">
        <w:rPr>
          <w:spacing w:val="-7"/>
          <w:sz w:val="24"/>
          <w:szCs w:val="24"/>
        </w:rPr>
        <w:t xml:space="preserve"> </w:t>
      </w:r>
      <w:r w:rsidRPr="00EF542F">
        <w:rPr>
          <w:sz w:val="24"/>
          <w:szCs w:val="24"/>
        </w:rPr>
        <w:t>meeting,</w:t>
      </w:r>
      <w:r w:rsidRPr="00EF542F">
        <w:rPr>
          <w:spacing w:val="-6"/>
          <w:sz w:val="24"/>
          <w:szCs w:val="24"/>
        </w:rPr>
        <w:t xml:space="preserve"> </w:t>
      </w:r>
      <w:r w:rsidRPr="00EF542F">
        <w:rPr>
          <w:sz w:val="24"/>
          <w:szCs w:val="24"/>
        </w:rPr>
        <w:t>including the proposed address of the Marijuana Establishment, that was published in a newspaper</w:t>
      </w:r>
      <w:r w:rsidRPr="00EF542F">
        <w:rPr>
          <w:spacing w:val="-17"/>
          <w:sz w:val="24"/>
          <w:szCs w:val="24"/>
        </w:rPr>
        <w:t xml:space="preserve"> </w:t>
      </w:r>
      <w:r w:rsidRPr="00EF542F">
        <w:rPr>
          <w:sz w:val="24"/>
          <w:szCs w:val="24"/>
        </w:rPr>
        <w:t>of</w:t>
      </w:r>
      <w:r w:rsidRPr="00EF542F">
        <w:rPr>
          <w:spacing w:val="-17"/>
          <w:sz w:val="24"/>
          <w:szCs w:val="24"/>
        </w:rPr>
        <w:t xml:space="preserve"> </w:t>
      </w:r>
      <w:r w:rsidRPr="00EF542F">
        <w:rPr>
          <w:sz w:val="24"/>
          <w:szCs w:val="24"/>
        </w:rPr>
        <w:t>general</w:t>
      </w:r>
      <w:r w:rsidRPr="00EF542F">
        <w:rPr>
          <w:spacing w:val="-16"/>
          <w:sz w:val="24"/>
          <w:szCs w:val="24"/>
        </w:rPr>
        <w:t xml:space="preserve"> </w:t>
      </w:r>
      <w:r w:rsidRPr="00EF542F">
        <w:rPr>
          <w:sz w:val="24"/>
          <w:szCs w:val="24"/>
        </w:rPr>
        <w:t>circulation</w:t>
      </w:r>
      <w:r w:rsidRPr="00EF542F">
        <w:rPr>
          <w:spacing w:val="-17"/>
          <w:sz w:val="24"/>
          <w:szCs w:val="24"/>
        </w:rPr>
        <w:t xml:space="preserve"> </w:t>
      </w:r>
      <w:r w:rsidRPr="00EF542F">
        <w:rPr>
          <w:sz w:val="24"/>
          <w:szCs w:val="24"/>
        </w:rPr>
        <w:t>in</w:t>
      </w:r>
      <w:r w:rsidRPr="00EF542F">
        <w:rPr>
          <w:spacing w:val="-17"/>
          <w:sz w:val="24"/>
          <w:szCs w:val="24"/>
        </w:rPr>
        <w:t xml:space="preserve"> </w:t>
      </w:r>
      <w:r w:rsidRPr="00EF542F">
        <w:rPr>
          <w:sz w:val="24"/>
          <w:szCs w:val="24"/>
        </w:rPr>
        <w:t>the</w:t>
      </w:r>
      <w:r w:rsidRPr="00EF542F">
        <w:rPr>
          <w:spacing w:val="-18"/>
          <w:sz w:val="24"/>
          <w:szCs w:val="24"/>
        </w:rPr>
        <w:t xml:space="preserve"> </w:t>
      </w:r>
      <w:r w:rsidRPr="00EF542F">
        <w:rPr>
          <w:sz w:val="24"/>
          <w:szCs w:val="24"/>
        </w:rPr>
        <w:t>city</w:t>
      </w:r>
      <w:r w:rsidRPr="00EF542F">
        <w:rPr>
          <w:spacing w:val="-23"/>
          <w:sz w:val="24"/>
          <w:szCs w:val="24"/>
        </w:rPr>
        <w:t xml:space="preserve"> </w:t>
      </w:r>
      <w:r w:rsidRPr="00EF542F">
        <w:rPr>
          <w:sz w:val="24"/>
          <w:szCs w:val="24"/>
        </w:rPr>
        <w:t>or</w:t>
      </w:r>
      <w:r w:rsidRPr="00EF542F">
        <w:rPr>
          <w:spacing w:val="-17"/>
          <w:sz w:val="24"/>
          <w:szCs w:val="24"/>
        </w:rPr>
        <w:t xml:space="preserve"> </w:t>
      </w:r>
      <w:r w:rsidRPr="00EF542F">
        <w:rPr>
          <w:sz w:val="24"/>
          <w:szCs w:val="24"/>
        </w:rPr>
        <w:t>town</w:t>
      </w:r>
      <w:r w:rsidRPr="00EF542F">
        <w:rPr>
          <w:spacing w:val="-17"/>
          <w:sz w:val="24"/>
          <w:szCs w:val="24"/>
        </w:rPr>
        <w:t xml:space="preserve"> </w:t>
      </w:r>
      <w:r w:rsidRPr="00EF542F">
        <w:rPr>
          <w:sz w:val="24"/>
          <w:szCs w:val="24"/>
        </w:rPr>
        <w:t>at</w:t>
      </w:r>
      <w:r w:rsidRPr="00EF542F">
        <w:rPr>
          <w:spacing w:val="-16"/>
          <w:sz w:val="24"/>
          <w:szCs w:val="24"/>
        </w:rPr>
        <w:t xml:space="preserve"> </w:t>
      </w:r>
      <w:r w:rsidRPr="00EF542F">
        <w:rPr>
          <w:sz w:val="24"/>
          <w:szCs w:val="24"/>
        </w:rPr>
        <w:t>least</w:t>
      </w:r>
      <w:r w:rsidRPr="00EF542F">
        <w:rPr>
          <w:spacing w:val="-16"/>
          <w:sz w:val="24"/>
          <w:szCs w:val="24"/>
        </w:rPr>
        <w:t xml:space="preserve"> </w:t>
      </w:r>
      <w:r w:rsidRPr="00EF542F">
        <w:rPr>
          <w:sz w:val="24"/>
          <w:szCs w:val="24"/>
        </w:rPr>
        <w:t>14</w:t>
      </w:r>
      <w:r w:rsidRPr="00EF542F">
        <w:rPr>
          <w:spacing w:val="-17"/>
          <w:sz w:val="24"/>
          <w:szCs w:val="24"/>
        </w:rPr>
        <w:t xml:space="preserve"> </w:t>
      </w:r>
      <w:r w:rsidRPr="00EF542F">
        <w:rPr>
          <w:sz w:val="24"/>
          <w:szCs w:val="24"/>
        </w:rPr>
        <w:t>calendar</w:t>
      </w:r>
      <w:r w:rsidRPr="00EF542F">
        <w:rPr>
          <w:spacing w:val="-17"/>
          <w:sz w:val="24"/>
          <w:szCs w:val="24"/>
        </w:rPr>
        <w:t xml:space="preserve"> </w:t>
      </w:r>
      <w:r w:rsidRPr="00EF542F">
        <w:rPr>
          <w:spacing w:val="-3"/>
          <w:sz w:val="24"/>
          <w:szCs w:val="24"/>
        </w:rPr>
        <w:t>days</w:t>
      </w:r>
      <w:r w:rsidRPr="00EF542F">
        <w:rPr>
          <w:spacing w:val="-16"/>
          <w:sz w:val="24"/>
          <w:szCs w:val="24"/>
        </w:rPr>
        <w:t xml:space="preserve"> </w:t>
      </w:r>
      <w:r w:rsidRPr="00EF542F">
        <w:rPr>
          <w:sz w:val="24"/>
          <w:szCs w:val="24"/>
        </w:rPr>
        <w:t>prior</w:t>
      </w:r>
      <w:r w:rsidRPr="00EF542F">
        <w:rPr>
          <w:spacing w:val="-17"/>
          <w:sz w:val="24"/>
          <w:szCs w:val="24"/>
        </w:rPr>
        <w:t xml:space="preserve"> </w:t>
      </w:r>
      <w:r w:rsidRPr="00EF542F">
        <w:rPr>
          <w:sz w:val="24"/>
          <w:szCs w:val="24"/>
        </w:rPr>
        <w:t>to the</w:t>
      </w:r>
      <w:r w:rsidRPr="00EF542F">
        <w:rPr>
          <w:spacing w:val="-3"/>
          <w:sz w:val="24"/>
          <w:szCs w:val="24"/>
        </w:rPr>
        <w:t xml:space="preserve"> </w:t>
      </w:r>
      <w:r w:rsidRPr="00EF542F">
        <w:rPr>
          <w:sz w:val="24"/>
          <w:szCs w:val="24"/>
        </w:rPr>
        <w:t>meeting;</w:t>
      </w:r>
    </w:p>
    <w:p w14:paraId="397AFA56" w14:textId="67A3D0ED" w:rsidR="00277C60" w:rsidRPr="00EF542F" w:rsidRDefault="006016D1" w:rsidP="0018012A">
      <w:pPr>
        <w:pStyle w:val="ListParagraph"/>
        <w:numPr>
          <w:ilvl w:val="5"/>
          <w:numId w:val="46"/>
        </w:numPr>
        <w:tabs>
          <w:tab w:val="left" w:pos="2756"/>
        </w:tabs>
        <w:ind w:left="2755" w:hanging="360"/>
        <w:rPr>
          <w:sz w:val="24"/>
          <w:szCs w:val="24"/>
        </w:rPr>
      </w:pPr>
      <w:r w:rsidRPr="00EF542F">
        <w:rPr>
          <w:sz w:val="24"/>
          <w:szCs w:val="24"/>
        </w:rPr>
        <w:t>Copy of the meeting notice filed with the city or town</w:t>
      </w:r>
      <w:r w:rsidRPr="00EF542F">
        <w:rPr>
          <w:spacing w:val="-36"/>
          <w:sz w:val="24"/>
          <w:szCs w:val="24"/>
        </w:rPr>
        <w:t xml:space="preserve"> </w:t>
      </w:r>
      <w:r w:rsidRPr="00EF542F">
        <w:rPr>
          <w:sz w:val="24"/>
          <w:szCs w:val="24"/>
        </w:rPr>
        <w:t>clerk</w:t>
      </w:r>
      <w:ins w:id="687" w:author="Author">
        <w:r w:rsidR="00DE453C" w:rsidRPr="00EF542F">
          <w:rPr>
            <w:sz w:val="24"/>
            <w:szCs w:val="24"/>
          </w:rPr>
          <w:t>, the planning board, the contracting authority for the municipality and local cannabis licensing authority, if applicable</w:t>
        </w:r>
      </w:ins>
      <w:r w:rsidRPr="00EF542F">
        <w:rPr>
          <w:sz w:val="24"/>
          <w:szCs w:val="24"/>
        </w:rPr>
        <w:t>;</w:t>
      </w:r>
    </w:p>
    <w:p w14:paraId="3DE28DCF" w14:textId="77777777" w:rsidR="00277C60" w:rsidRPr="00EF542F" w:rsidRDefault="006016D1" w:rsidP="0018012A">
      <w:pPr>
        <w:pStyle w:val="ListParagraph"/>
        <w:numPr>
          <w:ilvl w:val="5"/>
          <w:numId w:val="46"/>
        </w:numPr>
        <w:tabs>
          <w:tab w:val="left" w:pos="2734"/>
        </w:tabs>
        <w:ind w:right="296" w:firstLine="0"/>
        <w:rPr>
          <w:sz w:val="24"/>
          <w:szCs w:val="24"/>
        </w:rPr>
      </w:pPr>
      <w:r w:rsidRPr="00EF542F">
        <w:rPr>
          <w:sz w:val="24"/>
          <w:szCs w:val="24"/>
        </w:rPr>
        <w:t>Attestation</w:t>
      </w:r>
      <w:r w:rsidRPr="00EF542F">
        <w:rPr>
          <w:spacing w:val="-7"/>
          <w:sz w:val="24"/>
          <w:szCs w:val="24"/>
        </w:rPr>
        <w:t xml:space="preserve"> </w:t>
      </w:r>
      <w:r w:rsidRPr="00EF542F">
        <w:rPr>
          <w:sz w:val="24"/>
          <w:szCs w:val="24"/>
        </w:rPr>
        <w:t>that</w:t>
      </w:r>
      <w:r w:rsidRPr="00EF542F">
        <w:rPr>
          <w:spacing w:val="-6"/>
          <w:sz w:val="24"/>
          <w:szCs w:val="24"/>
        </w:rPr>
        <w:t xml:space="preserve"> </w:t>
      </w:r>
      <w:r w:rsidRPr="00EF542F">
        <w:rPr>
          <w:sz w:val="24"/>
          <w:szCs w:val="24"/>
        </w:rPr>
        <w:t>at</w:t>
      </w:r>
      <w:r w:rsidRPr="00EF542F">
        <w:rPr>
          <w:spacing w:val="-9"/>
          <w:sz w:val="24"/>
          <w:szCs w:val="24"/>
        </w:rPr>
        <w:t xml:space="preserve"> </w:t>
      </w:r>
      <w:r w:rsidRPr="00EF542F">
        <w:rPr>
          <w:sz w:val="24"/>
          <w:szCs w:val="24"/>
        </w:rPr>
        <w:t>least</w:t>
      </w:r>
      <w:r w:rsidRPr="00EF542F">
        <w:rPr>
          <w:spacing w:val="-9"/>
          <w:sz w:val="24"/>
          <w:szCs w:val="24"/>
        </w:rPr>
        <w:t xml:space="preserve"> </w:t>
      </w:r>
      <w:r w:rsidRPr="00EF542F">
        <w:rPr>
          <w:sz w:val="24"/>
          <w:szCs w:val="24"/>
        </w:rPr>
        <w:t>one</w:t>
      </w:r>
      <w:r w:rsidRPr="00EF542F">
        <w:rPr>
          <w:spacing w:val="-9"/>
          <w:sz w:val="24"/>
          <w:szCs w:val="24"/>
        </w:rPr>
        <w:t xml:space="preserve"> </w:t>
      </w:r>
      <w:r w:rsidRPr="00EF542F">
        <w:rPr>
          <w:sz w:val="24"/>
          <w:szCs w:val="24"/>
        </w:rPr>
        <w:t>meeting</w:t>
      </w:r>
      <w:r w:rsidRPr="00EF542F">
        <w:rPr>
          <w:spacing w:val="-11"/>
          <w:sz w:val="24"/>
          <w:szCs w:val="24"/>
        </w:rPr>
        <w:t xml:space="preserve"> </w:t>
      </w:r>
      <w:r w:rsidRPr="00EF542F">
        <w:rPr>
          <w:sz w:val="24"/>
          <w:szCs w:val="24"/>
        </w:rPr>
        <w:t>was</w:t>
      </w:r>
      <w:r w:rsidRPr="00EF542F">
        <w:rPr>
          <w:spacing w:val="-9"/>
          <w:sz w:val="24"/>
          <w:szCs w:val="24"/>
        </w:rPr>
        <w:t xml:space="preserve"> </w:t>
      </w:r>
      <w:r w:rsidRPr="00EF542F">
        <w:rPr>
          <w:sz w:val="24"/>
          <w:szCs w:val="24"/>
        </w:rPr>
        <w:t>held</w:t>
      </w:r>
      <w:r w:rsidRPr="00EF542F">
        <w:rPr>
          <w:spacing w:val="-9"/>
          <w:sz w:val="24"/>
          <w:szCs w:val="24"/>
        </w:rPr>
        <w:t xml:space="preserve"> </w:t>
      </w:r>
      <w:r w:rsidRPr="00EF542F">
        <w:rPr>
          <w:sz w:val="24"/>
          <w:szCs w:val="24"/>
        </w:rPr>
        <w:t>within</w:t>
      </w:r>
      <w:r w:rsidRPr="00EF542F">
        <w:rPr>
          <w:spacing w:val="-9"/>
          <w:sz w:val="24"/>
          <w:szCs w:val="24"/>
        </w:rPr>
        <w:t xml:space="preserve"> </w:t>
      </w:r>
      <w:r w:rsidRPr="00EF542F">
        <w:rPr>
          <w:sz w:val="24"/>
          <w:szCs w:val="24"/>
        </w:rPr>
        <w:t>the</w:t>
      </w:r>
      <w:r w:rsidRPr="00EF542F">
        <w:rPr>
          <w:spacing w:val="-9"/>
          <w:sz w:val="24"/>
          <w:szCs w:val="24"/>
        </w:rPr>
        <w:t xml:space="preserve"> </w:t>
      </w:r>
      <w:r w:rsidRPr="00EF542F">
        <w:rPr>
          <w:sz w:val="24"/>
          <w:szCs w:val="24"/>
        </w:rPr>
        <w:t>municipality</w:t>
      </w:r>
      <w:r w:rsidRPr="00EF542F">
        <w:rPr>
          <w:spacing w:val="-16"/>
          <w:sz w:val="24"/>
          <w:szCs w:val="24"/>
        </w:rPr>
        <w:t xml:space="preserve"> </w:t>
      </w:r>
      <w:r w:rsidRPr="00EF542F">
        <w:rPr>
          <w:sz w:val="24"/>
          <w:szCs w:val="24"/>
        </w:rPr>
        <w:t>where</w:t>
      </w:r>
      <w:r w:rsidRPr="00EF542F">
        <w:rPr>
          <w:spacing w:val="-8"/>
          <w:sz w:val="24"/>
          <w:szCs w:val="24"/>
        </w:rPr>
        <w:t xml:space="preserve"> </w:t>
      </w:r>
      <w:r w:rsidRPr="00EF542F">
        <w:rPr>
          <w:sz w:val="24"/>
          <w:szCs w:val="24"/>
        </w:rPr>
        <w:t>the establishment is proposed to be</w:t>
      </w:r>
      <w:r w:rsidRPr="00EF542F">
        <w:rPr>
          <w:spacing w:val="-6"/>
          <w:sz w:val="24"/>
          <w:szCs w:val="24"/>
        </w:rPr>
        <w:t xml:space="preserve"> </w:t>
      </w:r>
      <w:r w:rsidRPr="00EF542F">
        <w:rPr>
          <w:sz w:val="24"/>
          <w:szCs w:val="24"/>
        </w:rPr>
        <w:t>located;</w:t>
      </w:r>
    </w:p>
    <w:p w14:paraId="37670C80" w14:textId="77777777" w:rsidR="00277C60" w:rsidRPr="00EF542F" w:rsidRDefault="006016D1" w:rsidP="0018012A">
      <w:pPr>
        <w:pStyle w:val="ListParagraph"/>
        <w:numPr>
          <w:ilvl w:val="5"/>
          <w:numId w:val="46"/>
        </w:numPr>
        <w:tabs>
          <w:tab w:val="left" w:pos="2756"/>
        </w:tabs>
        <w:ind w:left="2755" w:hanging="360"/>
        <w:rPr>
          <w:sz w:val="24"/>
          <w:szCs w:val="24"/>
        </w:rPr>
      </w:pPr>
      <w:r w:rsidRPr="00EF542F">
        <w:rPr>
          <w:sz w:val="24"/>
          <w:szCs w:val="24"/>
        </w:rPr>
        <w:t>Attestation that at least one meeting was held after normal business</w:t>
      </w:r>
      <w:r w:rsidRPr="00EF542F">
        <w:rPr>
          <w:spacing w:val="-27"/>
          <w:sz w:val="24"/>
          <w:szCs w:val="24"/>
        </w:rPr>
        <w:t xml:space="preserve"> </w:t>
      </w:r>
      <w:r w:rsidRPr="00EF542F">
        <w:rPr>
          <w:sz w:val="24"/>
          <w:szCs w:val="24"/>
        </w:rPr>
        <w:t>hours;</w:t>
      </w:r>
    </w:p>
    <w:p w14:paraId="07575D3A" w14:textId="77777777" w:rsidR="00277C60" w:rsidRPr="00EF542F" w:rsidRDefault="006016D1" w:rsidP="0018012A">
      <w:pPr>
        <w:pStyle w:val="ListParagraph"/>
        <w:numPr>
          <w:ilvl w:val="5"/>
          <w:numId w:val="46"/>
        </w:numPr>
        <w:tabs>
          <w:tab w:val="left" w:pos="2820"/>
        </w:tabs>
        <w:ind w:right="296" w:firstLine="0"/>
        <w:rPr>
          <w:sz w:val="24"/>
          <w:szCs w:val="24"/>
        </w:rPr>
      </w:pPr>
      <w:r w:rsidRPr="00EF542F">
        <w:rPr>
          <w:sz w:val="24"/>
          <w:szCs w:val="24"/>
        </w:rPr>
        <w:t>Attestation that notice of the time, place and subject matter of the meeting, including</w:t>
      </w:r>
      <w:r w:rsidRPr="00EF542F">
        <w:rPr>
          <w:spacing w:val="-14"/>
          <w:sz w:val="24"/>
          <w:szCs w:val="24"/>
        </w:rPr>
        <w:t xml:space="preserve"> </w:t>
      </w:r>
      <w:r w:rsidRPr="00EF542F">
        <w:rPr>
          <w:sz w:val="24"/>
          <w:szCs w:val="24"/>
        </w:rPr>
        <w:t>the</w:t>
      </w:r>
      <w:r w:rsidRPr="00EF542F">
        <w:rPr>
          <w:spacing w:val="-10"/>
          <w:sz w:val="24"/>
          <w:szCs w:val="24"/>
        </w:rPr>
        <w:t xml:space="preserve"> </w:t>
      </w:r>
      <w:r w:rsidRPr="00EF542F">
        <w:rPr>
          <w:sz w:val="24"/>
          <w:szCs w:val="24"/>
        </w:rPr>
        <w:t>proposed</w:t>
      </w:r>
      <w:r w:rsidRPr="00EF542F">
        <w:rPr>
          <w:spacing w:val="-9"/>
          <w:sz w:val="24"/>
          <w:szCs w:val="24"/>
        </w:rPr>
        <w:t xml:space="preserve"> </w:t>
      </w:r>
      <w:r w:rsidRPr="00EF542F">
        <w:rPr>
          <w:sz w:val="24"/>
          <w:szCs w:val="24"/>
        </w:rPr>
        <w:t>address</w:t>
      </w:r>
      <w:r w:rsidRPr="00EF542F">
        <w:rPr>
          <w:spacing w:val="-9"/>
          <w:sz w:val="24"/>
          <w:szCs w:val="24"/>
        </w:rPr>
        <w:t xml:space="preserve"> </w:t>
      </w:r>
      <w:r w:rsidRPr="00EF542F">
        <w:rPr>
          <w:sz w:val="24"/>
          <w:szCs w:val="24"/>
        </w:rPr>
        <w:t>of</w:t>
      </w:r>
      <w:r w:rsidRPr="00EF542F">
        <w:rPr>
          <w:spacing w:val="-10"/>
          <w:sz w:val="24"/>
          <w:szCs w:val="24"/>
        </w:rPr>
        <w:t xml:space="preserve"> </w:t>
      </w:r>
      <w:r w:rsidRPr="00EF542F">
        <w:rPr>
          <w:sz w:val="24"/>
          <w:szCs w:val="24"/>
        </w:rPr>
        <w:t>the</w:t>
      </w:r>
      <w:r w:rsidRPr="00EF542F">
        <w:rPr>
          <w:spacing w:val="-10"/>
          <w:sz w:val="24"/>
          <w:szCs w:val="24"/>
        </w:rPr>
        <w:t xml:space="preserve"> </w:t>
      </w:r>
      <w:r w:rsidRPr="00EF542F">
        <w:rPr>
          <w:sz w:val="24"/>
          <w:szCs w:val="24"/>
        </w:rPr>
        <w:t>Marijuana</w:t>
      </w:r>
      <w:r w:rsidRPr="00EF542F">
        <w:rPr>
          <w:spacing w:val="-10"/>
          <w:sz w:val="24"/>
          <w:szCs w:val="24"/>
        </w:rPr>
        <w:t xml:space="preserve"> </w:t>
      </w:r>
      <w:r w:rsidRPr="00EF542F">
        <w:rPr>
          <w:sz w:val="24"/>
          <w:szCs w:val="24"/>
        </w:rPr>
        <w:t>Establishment,</w:t>
      </w:r>
      <w:r w:rsidRPr="00EF542F">
        <w:rPr>
          <w:spacing w:val="-9"/>
          <w:sz w:val="24"/>
          <w:szCs w:val="24"/>
        </w:rPr>
        <w:t xml:space="preserve"> </w:t>
      </w:r>
      <w:r w:rsidRPr="00EF542F">
        <w:rPr>
          <w:sz w:val="24"/>
          <w:szCs w:val="24"/>
        </w:rPr>
        <w:t>was</w:t>
      </w:r>
      <w:r w:rsidRPr="00EF542F">
        <w:rPr>
          <w:spacing w:val="-12"/>
          <w:sz w:val="24"/>
          <w:szCs w:val="24"/>
        </w:rPr>
        <w:t xml:space="preserve"> </w:t>
      </w:r>
      <w:r w:rsidRPr="00EF542F">
        <w:rPr>
          <w:sz w:val="24"/>
          <w:szCs w:val="24"/>
        </w:rPr>
        <w:t>mailed</w:t>
      </w:r>
      <w:r w:rsidRPr="00EF542F">
        <w:rPr>
          <w:spacing w:val="-12"/>
          <w:sz w:val="24"/>
          <w:szCs w:val="24"/>
        </w:rPr>
        <w:t xml:space="preserve"> </w:t>
      </w:r>
      <w:r w:rsidRPr="00EF542F">
        <w:rPr>
          <w:sz w:val="24"/>
          <w:szCs w:val="24"/>
        </w:rPr>
        <w:t>at</w:t>
      </w:r>
      <w:r w:rsidRPr="00EF542F">
        <w:rPr>
          <w:spacing w:val="-11"/>
          <w:sz w:val="24"/>
          <w:szCs w:val="24"/>
        </w:rPr>
        <w:t xml:space="preserve"> </w:t>
      </w:r>
      <w:r w:rsidRPr="00EF542F">
        <w:rPr>
          <w:sz w:val="24"/>
          <w:szCs w:val="24"/>
        </w:rPr>
        <w:t xml:space="preserve">least seven calendar </w:t>
      </w:r>
      <w:r w:rsidRPr="00EF542F">
        <w:rPr>
          <w:spacing w:val="-3"/>
          <w:sz w:val="24"/>
          <w:szCs w:val="24"/>
        </w:rPr>
        <w:t xml:space="preserve">days </w:t>
      </w:r>
      <w:r w:rsidRPr="00EF542F">
        <w:rPr>
          <w:sz w:val="24"/>
          <w:szCs w:val="24"/>
        </w:rPr>
        <w:t>prior to the community outreach meeting to abutters of the proposed address of the Marijuana Establishment, and residents within 300 feet of the</w:t>
      </w:r>
      <w:r w:rsidRPr="00EF542F">
        <w:rPr>
          <w:spacing w:val="-26"/>
          <w:sz w:val="24"/>
          <w:szCs w:val="24"/>
        </w:rPr>
        <w:t xml:space="preserve"> </w:t>
      </w:r>
      <w:r w:rsidRPr="00EF542F">
        <w:rPr>
          <w:sz w:val="24"/>
          <w:szCs w:val="24"/>
        </w:rPr>
        <w:t>property</w:t>
      </w:r>
      <w:r w:rsidRPr="00EF542F">
        <w:rPr>
          <w:spacing w:val="-32"/>
          <w:sz w:val="24"/>
          <w:szCs w:val="24"/>
        </w:rPr>
        <w:t xml:space="preserve"> </w:t>
      </w:r>
      <w:r w:rsidRPr="00EF542F">
        <w:rPr>
          <w:sz w:val="24"/>
          <w:szCs w:val="24"/>
        </w:rPr>
        <w:t>line</w:t>
      </w:r>
      <w:r w:rsidRPr="00EF542F">
        <w:rPr>
          <w:spacing w:val="-24"/>
          <w:sz w:val="24"/>
          <w:szCs w:val="24"/>
        </w:rPr>
        <w:t xml:space="preserve"> </w:t>
      </w:r>
      <w:r w:rsidRPr="00EF542F">
        <w:rPr>
          <w:sz w:val="24"/>
          <w:szCs w:val="24"/>
        </w:rPr>
        <w:t>of</w:t>
      </w:r>
      <w:r w:rsidRPr="00EF542F">
        <w:rPr>
          <w:spacing w:val="-23"/>
          <w:sz w:val="24"/>
          <w:szCs w:val="24"/>
        </w:rPr>
        <w:t xml:space="preserve"> </w:t>
      </w:r>
      <w:r w:rsidRPr="00EF542F">
        <w:rPr>
          <w:sz w:val="24"/>
          <w:szCs w:val="24"/>
        </w:rPr>
        <w:t>the</w:t>
      </w:r>
      <w:r w:rsidRPr="00EF542F">
        <w:rPr>
          <w:spacing w:val="-24"/>
          <w:sz w:val="24"/>
          <w:szCs w:val="24"/>
        </w:rPr>
        <w:t xml:space="preserve"> </w:t>
      </w:r>
      <w:r w:rsidRPr="00EF542F">
        <w:rPr>
          <w:sz w:val="24"/>
          <w:szCs w:val="24"/>
        </w:rPr>
        <w:t>petitioner</w:t>
      </w:r>
      <w:r w:rsidRPr="00EF542F">
        <w:rPr>
          <w:spacing w:val="-23"/>
          <w:sz w:val="24"/>
          <w:szCs w:val="24"/>
        </w:rPr>
        <w:t xml:space="preserve"> </w:t>
      </w:r>
      <w:r w:rsidRPr="00EF542F">
        <w:rPr>
          <w:sz w:val="24"/>
          <w:szCs w:val="24"/>
        </w:rPr>
        <w:t>as</w:t>
      </w:r>
      <w:r w:rsidRPr="00EF542F">
        <w:rPr>
          <w:spacing w:val="-23"/>
          <w:sz w:val="24"/>
          <w:szCs w:val="24"/>
        </w:rPr>
        <w:t xml:space="preserve"> </w:t>
      </w:r>
      <w:r w:rsidRPr="00EF542F">
        <w:rPr>
          <w:sz w:val="24"/>
          <w:szCs w:val="24"/>
        </w:rPr>
        <w:t>they</w:t>
      </w:r>
      <w:r w:rsidRPr="00EF542F">
        <w:rPr>
          <w:spacing w:val="-30"/>
          <w:sz w:val="24"/>
          <w:szCs w:val="24"/>
        </w:rPr>
        <w:t xml:space="preserve"> </w:t>
      </w:r>
      <w:r w:rsidRPr="00EF542F">
        <w:rPr>
          <w:sz w:val="24"/>
          <w:szCs w:val="24"/>
        </w:rPr>
        <w:t>appear</w:t>
      </w:r>
      <w:r w:rsidRPr="00EF542F">
        <w:rPr>
          <w:spacing w:val="-23"/>
          <w:sz w:val="24"/>
          <w:szCs w:val="24"/>
        </w:rPr>
        <w:t xml:space="preserve"> </w:t>
      </w:r>
      <w:r w:rsidRPr="00EF542F">
        <w:rPr>
          <w:sz w:val="24"/>
          <w:szCs w:val="24"/>
        </w:rPr>
        <w:t>on</w:t>
      </w:r>
      <w:r w:rsidRPr="00EF542F">
        <w:rPr>
          <w:spacing w:val="-23"/>
          <w:sz w:val="24"/>
          <w:szCs w:val="24"/>
        </w:rPr>
        <w:t xml:space="preserve"> </w:t>
      </w:r>
      <w:r w:rsidRPr="00EF542F">
        <w:rPr>
          <w:sz w:val="24"/>
          <w:szCs w:val="24"/>
        </w:rPr>
        <w:t>the</w:t>
      </w:r>
      <w:r w:rsidRPr="00EF542F">
        <w:rPr>
          <w:spacing w:val="-24"/>
          <w:sz w:val="24"/>
          <w:szCs w:val="24"/>
        </w:rPr>
        <w:t xml:space="preserve"> </w:t>
      </w:r>
      <w:r w:rsidRPr="00EF542F">
        <w:rPr>
          <w:sz w:val="24"/>
          <w:szCs w:val="24"/>
        </w:rPr>
        <w:t>most</w:t>
      </w:r>
      <w:r w:rsidRPr="00EF542F">
        <w:rPr>
          <w:spacing w:val="-25"/>
          <w:sz w:val="24"/>
          <w:szCs w:val="24"/>
        </w:rPr>
        <w:t xml:space="preserve"> </w:t>
      </w:r>
      <w:r w:rsidRPr="00EF542F">
        <w:rPr>
          <w:sz w:val="24"/>
          <w:szCs w:val="24"/>
        </w:rPr>
        <w:t>recent</w:t>
      </w:r>
      <w:r w:rsidRPr="00EF542F">
        <w:rPr>
          <w:spacing w:val="-25"/>
          <w:sz w:val="24"/>
          <w:szCs w:val="24"/>
        </w:rPr>
        <w:t xml:space="preserve"> </w:t>
      </w:r>
      <w:r w:rsidRPr="00EF542F">
        <w:rPr>
          <w:sz w:val="24"/>
          <w:szCs w:val="24"/>
        </w:rPr>
        <w:t>applicable</w:t>
      </w:r>
      <w:r w:rsidRPr="00EF542F">
        <w:rPr>
          <w:spacing w:val="-26"/>
          <w:sz w:val="24"/>
          <w:szCs w:val="24"/>
        </w:rPr>
        <w:t xml:space="preserve"> </w:t>
      </w:r>
      <w:r w:rsidRPr="00EF542F">
        <w:rPr>
          <w:sz w:val="24"/>
          <w:szCs w:val="24"/>
        </w:rPr>
        <w:t>tax</w:t>
      </w:r>
      <w:r w:rsidRPr="00EF542F">
        <w:rPr>
          <w:spacing w:val="-23"/>
          <w:sz w:val="24"/>
          <w:szCs w:val="24"/>
        </w:rPr>
        <w:t xml:space="preserve"> </w:t>
      </w:r>
      <w:r w:rsidRPr="00EF542F">
        <w:rPr>
          <w:sz w:val="24"/>
          <w:szCs w:val="24"/>
        </w:rPr>
        <w:t>list, notwithstanding</w:t>
      </w:r>
      <w:r w:rsidRPr="00EF542F">
        <w:rPr>
          <w:spacing w:val="-6"/>
          <w:sz w:val="24"/>
          <w:szCs w:val="24"/>
        </w:rPr>
        <w:t xml:space="preserve"> </w:t>
      </w:r>
      <w:r w:rsidRPr="00EF542F">
        <w:rPr>
          <w:sz w:val="24"/>
          <w:szCs w:val="24"/>
        </w:rPr>
        <w:t>that</w:t>
      </w:r>
      <w:r w:rsidRPr="00EF542F">
        <w:rPr>
          <w:spacing w:val="-3"/>
          <w:sz w:val="24"/>
          <w:szCs w:val="24"/>
        </w:rPr>
        <w:t xml:space="preserve"> </w:t>
      </w:r>
      <w:r w:rsidRPr="00EF542F">
        <w:rPr>
          <w:sz w:val="24"/>
          <w:szCs w:val="24"/>
        </w:rPr>
        <w:t>the</w:t>
      </w:r>
      <w:r w:rsidRPr="00EF542F">
        <w:rPr>
          <w:spacing w:val="-5"/>
          <w:sz w:val="24"/>
          <w:szCs w:val="24"/>
        </w:rPr>
        <w:t xml:space="preserve"> </w:t>
      </w:r>
      <w:r w:rsidRPr="00EF542F">
        <w:rPr>
          <w:sz w:val="24"/>
          <w:szCs w:val="24"/>
        </w:rPr>
        <w:t>land</w:t>
      </w:r>
      <w:r w:rsidRPr="00EF542F">
        <w:rPr>
          <w:spacing w:val="-4"/>
          <w:sz w:val="24"/>
          <w:szCs w:val="24"/>
        </w:rPr>
        <w:t xml:space="preserve"> </w:t>
      </w:r>
      <w:r w:rsidRPr="00EF542F">
        <w:rPr>
          <w:sz w:val="24"/>
          <w:szCs w:val="24"/>
        </w:rPr>
        <w:t>of</w:t>
      </w:r>
      <w:r w:rsidRPr="00EF542F">
        <w:rPr>
          <w:spacing w:val="-4"/>
          <w:sz w:val="24"/>
          <w:szCs w:val="24"/>
        </w:rPr>
        <w:t xml:space="preserve"> </w:t>
      </w:r>
      <w:r w:rsidRPr="00EF542F">
        <w:rPr>
          <w:sz w:val="24"/>
          <w:szCs w:val="24"/>
        </w:rPr>
        <w:t>any</w:t>
      </w:r>
      <w:r w:rsidRPr="00EF542F">
        <w:rPr>
          <w:spacing w:val="-11"/>
          <w:sz w:val="24"/>
          <w:szCs w:val="24"/>
        </w:rPr>
        <w:t xml:space="preserve"> </w:t>
      </w:r>
      <w:r w:rsidRPr="00EF542F">
        <w:rPr>
          <w:sz w:val="24"/>
          <w:szCs w:val="24"/>
        </w:rPr>
        <w:t>such</w:t>
      </w:r>
      <w:r w:rsidRPr="00EF542F">
        <w:rPr>
          <w:spacing w:val="-6"/>
          <w:sz w:val="24"/>
          <w:szCs w:val="24"/>
        </w:rPr>
        <w:t xml:space="preserve"> </w:t>
      </w:r>
      <w:r w:rsidRPr="00EF542F">
        <w:rPr>
          <w:sz w:val="24"/>
          <w:szCs w:val="24"/>
        </w:rPr>
        <w:t>Owner</w:t>
      </w:r>
      <w:r w:rsidRPr="00EF542F">
        <w:rPr>
          <w:spacing w:val="-7"/>
          <w:sz w:val="24"/>
          <w:szCs w:val="24"/>
        </w:rPr>
        <w:t xml:space="preserve"> </w:t>
      </w:r>
      <w:r w:rsidRPr="00EF542F">
        <w:rPr>
          <w:sz w:val="24"/>
          <w:szCs w:val="24"/>
        </w:rPr>
        <w:t>is</w:t>
      </w:r>
      <w:r w:rsidRPr="00EF542F">
        <w:rPr>
          <w:spacing w:val="-6"/>
          <w:sz w:val="24"/>
          <w:szCs w:val="24"/>
        </w:rPr>
        <w:t xml:space="preserve"> </w:t>
      </w:r>
      <w:r w:rsidRPr="00EF542F">
        <w:rPr>
          <w:sz w:val="24"/>
          <w:szCs w:val="24"/>
        </w:rPr>
        <w:t>located</w:t>
      </w:r>
      <w:r w:rsidRPr="00EF542F">
        <w:rPr>
          <w:spacing w:val="-6"/>
          <w:sz w:val="24"/>
          <w:szCs w:val="24"/>
        </w:rPr>
        <w:t xml:space="preserve"> </w:t>
      </w:r>
      <w:r w:rsidRPr="00EF542F">
        <w:rPr>
          <w:sz w:val="24"/>
          <w:szCs w:val="24"/>
        </w:rPr>
        <w:t>in</w:t>
      </w:r>
      <w:r w:rsidRPr="00EF542F">
        <w:rPr>
          <w:spacing w:val="-4"/>
          <w:sz w:val="24"/>
          <w:szCs w:val="24"/>
        </w:rPr>
        <w:t xml:space="preserve"> </w:t>
      </w:r>
      <w:r w:rsidRPr="00EF542F">
        <w:rPr>
          <w:sz w:val="24"/>
          <w:szCs w:val="24"/>
        </w:rPr>
        <w:t>another</w:t>
      </w:r>
      <w:r w:rsidRPr="00EF542F">
        <w:rPr>
          <w:spacing w:val="-4"/>
          <w:sz w:val="24"/>
          <w:szCs w:val="24"/>
        </w:rPr>
        <w:t xml:space="preserve"> </w:t>
      </w:r>
      <w:r w:rsidRPr="00EF542F">
        <w:rPr>
          <w:sz w:val="24"/>
          <w:szCs w:val="24"/>
        </w:rPr>
        <w:t>city</w:t>
      </w:r>
      <w:r w:rsidRPr="00EF542F">
        <w:rPr>
          <w:spacing w:val="-11"/>
          <w:sz w:val="24"/>
          <w:szCs w:val="24"/>
        </w:rPr>
        <w:t xml:space="preserve"> </w:t>
      </w:r>
      <w:r w:rsidRPr="00EF542F">
        <w:rPr>
          <w:sz w:val="24"/>
          <w:szCs w:val="24"/>
        </w:rPr>
        <w:t>or</w:t>
      </w:r>
      <w:r w:rsidRPr="00EF542F">
        <w:rPr>
          <w:spacing w:val="-4"/>
          <w:sz w:val="24"/>
          <w:szCs w:val="24"/>
        </w:rPr>
        <w:t xml:space="preserve"> </w:t>
      </w:r>
      <w:r w:rsidRPr="00EF542F">
        <w:rPr>
          <w:sz w:val="24"/>
          <w:szCs w:val="24"/>
        </w:rPr>
        <w:t>town;</w:t>
      </w:r>
    </w:p>
    <w:p w14:paraId="3DA01B90" w14:textId="77777777" w:rsidR="00277C60" w:rsidRPr="00EF542F" w:rsidRDefault="006016D1" w:rsidP="0018012A">
      <w:pPr>
        <w:pStyle w:val="ListParagraph"/>
        <w:numPr>
          <w:ilvl w:val="5"/>
          <w:numId w:val="46"/>
        </w:numPr>
        <w:tabs>
          <w:tab w:val="left" w:pos="2715"/>
        </w:tabs>
        <w:ind w:right="297" w:firstLine="0"/>
        <w:rPr>
          <w:sz w:val="24"/>
          <w:szCs w:val="24"/>
        </w:rPr>
      </w:pPr>
      <w:r w:rsidRPr="00EF542F">
        <w:rPr>
          <w:sz w:val="24"/>
          <w:szCs w:val="24"/>
        </w:rPr>
        <w:t>Information</w:t>
      </w:r>
      <w:r w:rsidRPr="00EF542F">
        <w:rPr>
          <w:spacing w:val="-7"/>
          <w:sz w:val="24"/>
          <w:szCs w:val="24"/>
        </w:rPr>
        <w:t xml:space="preserve"> </w:t>
      </w:r>
      <w:r w:rsidRPr="00EF542F">
        <w:rPr>
          <w:sz w:val="24"/>
          <w:szCs w:val="24"/>
        </w:rPr>
        <w:t>presented</w:t>
      </w:r>
      <w:r w:rsidRPr="00EF542F">
        <w:rPr>
          <w:spacing w:val="-7"/>
          <w:sz w:val="24"/>
          <w:szCs w:val="24"/>
        </w:rPr>
        <w:t xml:space="preserve"> </w:t>
      </w:r>
      <w:r w:rsidRPr="00EF542F">
        <w:rPr>
          <w:sz w:val="24"/>
          <w:szCs w:val="24"/>
        </w:rPr>
        <w:t>at</w:t>
      </w:r>
      <w:r w:rsidRPr="00EF542F">
        <w:rPr>
          <w:spacing w:val="-6"/>
          <w:sz w:val="24"/>
          <w:szCs w:val="24"/>
        </w:rPr>
        <w:t xml:space="preserve"> </w:t>
      </w:r>
      <w:r w:rsidRPr="00EF542F">
        <w:rPr>
          <w:sz w:val="24"/>
          <w:szCs w:val="24"/>
        </w:rPr>
        <w:t>the</w:t>
      </w:r>
      <w:r w:rsidRPr="00EF542F">
        <w:rPr>
          <w:spacing w:val="-8"/>
          <w:sz w:val="24"/>
          <w:szCs w:val="24"/>
        </w:rPr>
        <w:t xml:space="preserve"> </w:t>
      </w:r>
      <w:r w:rsidRPr="00EF542F">
        <w:rPr>
          <w:sz w:val="24"/>
          <w:szCs w:val="24"/>
        </w:rPr>
        <w:t>community</w:t>
      </w:r>
      <w:r w:rsidRPr="00EF542F">
        <w:rPr>
          <w:spacing w:val="-13"/>
          <w:sz w:val="24"/>
          <w:szCs w:val="24"/>
        </w:rPr>
        <w:t xml:space="preserve"> </w:t>
      </w:r>
      <w:r w:rsidRPr="00EF542F">
        <w:rPr>
          <w:sz w:val="24"/>
          <w:szCs w:val="24"/>
        </w:rPr>
        <w:t>outreach</w:t>
      </w:r>
      <w:r w:rsidRPr="00EF542F">
        <w:rPr>
          <w:spacing w:val="-9"/>
          <w:sz w:val="24"/>
          <w:szCs w:val="24"/>
        </w:rPr>
        <w:t xml:space="preserve"> </w:t>
      </w:r>
      <w:r w:rsidRPr="00EF542F">
        <w:rPr>
          <w:sz w:val="24"/>
          <w:szCs w:val="24"/>
        </w:rPr>
        <w:t>meeting,</w:t>
      </w:r>
      <w:r w:rsidRPr="00EF542F">
        <w:rPr>
          <w:spacing w:val="-7"/>
          <w:sz w:val="24"/>
          <w:szCs w:val="24"/>
        </w:rPr>
        <w:t xml:space="preserve"> </w:t>
      </w:r>
      <w:r w:rsidRPr="00EF542F">
        <w:rPr>
          <w:sz w:val="24"/>
          <w:szCs w:val="24"/>
        </w:rPr>
        <w:t>which</w:t>
      </w:r>
      <w:r w:rsidRPr="00EF542F">
        <w:rPr>
          <w:spacing w:val="-7"/>
          <w:sz w:val="24"/>
          <w:szCs w:val="24"/>
        </w:rPr>
        <w:t xml:space="preserve"> </w:t>
      </w:r>
      <w:r w:rsidRPr="00EF542F">
        <w:rPr>
          <w:sz w:val="24"/>
          <w:szCs w:val="24"/>
        </w:rPr>
        <w:lastRenderedPageBreak/>
        <w:t>shall</w:t>
      </w:r>
      <w:r w:rsidRPr="00EF542F">
        <w:rPr>
          <w:spacing w:val="-6"/>
          <w:sz w:val="24"/>
          <w:szCs w:val="24"/>
        </w:rPr>
        <w:t xml:space="preserve"> </w:t>
      </w:r>
      <w:r w:rsidRPr="00EF542F">
        <w:rPr>
          <w:sz w:val="24"/>
          <w:szCs w:val="24"/>
        </w:rPr>
        <w:t>include, but not be limited</w:t>
      </w:r>
      <w:r w:rsidRPr="00EF542F">
        <w:rPr>
          <w:spacing w:val="-4"/>
          <w:sz w:val="24"/>
          <w:szCs w:val="24"/>
        </w:rPr>
        <w:t xml:space="preserve"> </w:t>
      </w:r>
      <w:r w:rsidRPr="00EF542F">
        <w:rPr>
          <w:sz w:val="24"/>
          <w:szCs w:val="24"/>
        </w:rPr>
        <w:t>to:</w:t>
      </w:r>
    </w:p>
    <w:p w14:paraId="424E4492" w14:textId="77777777" w:rsidR="00277C60" w:rsidRPr="00EF542F" w:rsidRDefault="006016D1" w:rsidP="0018012A">
      <w:pPr>
        <w:pStyle w:val="ListParagraph"/>
        <w:numPr>
          <w:ilvl w:val="6"/>
          <w:numId w:val="46"/>
        </w:numPr>
        <w:tabs>
          <w:tab w:val="left" w:pos="3017"/>
        </w:tabs>
        <w:ind w:firstLine="0"/>
        <w:rPr>
          <w:sz w:val="24"/>
          <w:szCs w:val="24"/>
        </w:rPr>
      </w:pPr>
      <w:r w:rsidRPr="00EF542F">
        <w:rPr>
          <w:sz w:val="24"/>
          <w:szCs w:val="24"/>
        </w:rPr>
        <w:t>The</w:t>
      </w:r>
      <w:r w:rsidRPr="00EF542F">
        <w:rPr>
          <w:spacing w:val="-21"/>
          <w:sz w:val="24"/>
          <w:szCs w:val="24"/>
        </w:rPr>
        <w:t xml:space="preserve"> </w:t>
      </w:r>
      <w:r w:rsidRPr="00EF542F">
        <w:rPr>
          <w:sz w:val="24"/>
          <w:szCs w:val="24"/>
        </w:rPr>
        <w:t>type(s)</w:t>
      </w:r>
      <w:r w:rsidRPr="00EF542F">
        <w:rPr>
          <w:spacing w:val="-21"/>
          <w:sz w:val="24"/>
          <w:szCs w:val="24"/>
        </w:rPr>
        <w:t xml:space="preserve"> </w:t>
      </w:r>
      <w:r w:rsidRPr="00EF542F">
        <w:rPr>
          <w:sz w:val="24"/>
          <w:szCs w:val="24"/>
        </w:rPr>
        <w:t>of</w:t>
      </w:r>
      <w:r w:rsidRPr="00EF542F">
        <w:rPr>
          <w:spacing w:val="-19"/>
          <w:sz w:val="24"/>
          <w:szCs w:val="24"/>
        </w:rPr>
        <w:t xml:space="preserve"> </w:t>
      </w:r>
      <w:r w:rsidRPr="00EF542F">
        <w:rPr>
          <w:sz w:val="24"/>
          <w:szCs w:val="24"/>
        </w:rPr>
        <w:t>Marijuana</w:t>
      </w:r>
      <w:r w:rsidRPr="00EF542F">
        <w:rPr>
          <w:spacing w:val="-19"/>
          <w:sz w:val="24"/>
          <w:szCs w:val="24"/>
        </w:rPr>
        <w:t xml:space="preserve"> </w:t>
      </w:r>
      <w:r w:rsidRPr="00EF542F">
        <w:rPr>
          <w:sz w:val="24"/>
          <w:szCs w:val="24"/>
        </w:rPr>
        <w:t>Establishment</w:t>
      </w:r>
      <w:r w:rsidRPr="00EF542F">
        <w:rPr>
          <w:spacing w:val="-17"/>
          <w:sz w:val="24"/>
          <w:szCs w:val="24"/>
        </w:rPr>
        <w:t xml:space="preserve"> </w:t>
      </w:r>
      <w:r w:rsidRPr="00EF542F">
        <w:rPr>
          <w:sz w:val="24"/>
          <w:szCs w:val="24"/>
        </w:rPr>
        <w:t>to</w:t>
      </w:r>
      <w:r w:rsidRPr="00EF542F">
        <w:rPr>
          <w:spacing w:val="-18"/>
          <w:sz w:val="24"/>
          <w:szCs w:val="24"/>
        </w:rPr>
        <w:t xml:space="preserve"> </w:t>
      </w:r>
      <w:r w:rsidRPr="00EF542F">
        <w:rPr>
          <w:sz w:val="24"/>
          <w:szCs w:val="24"/>
        </w:rPr>
        <w:t>be</w:t>
      </w:r>
      <w:r w:rsidRPr="00EF542F">
        <w:rPr>
          <w:spacing w:val="-19"/>
          <w:sz w:val="24"/>
          <w:szCs w:val="24"/>
        </w:rPr>
        <w:t xml:space="preserve"> </w:t>
      </w:r>
      <w:r w:rsidRPr="00EF542F">
        <w:rPr>
          <w:sz w:val="24"/>
          <w:szCs w:val="24"/>
        </w:rPr>
        <w:t>located</w:t>
      </w:r>
      <w:r w:rsidRPr="00EF542F">
        <w:rPr>
          <w:spacing w:val="-18"/>
          <w:sz w:val="24"/>
          <w:szCs w:val="24"/>
        </w:rPr>
        <w:t xml:space="preserve"> </w:t>
      </w:r>
      <w:r w:rsidRPr="00EF542F">
        <w:rPr>
          <w:sz w:val="24"/>
          <w:szCs w:val="24"/>
        </w:rPr>
        <w:t>at</w:t>
      </w:r>
      <w:r w:rsidRPr="00EF542F">
        <w:rPr>
          <w:spacing w:val="-17"/>
          <w:sz w:val="24"/>
          <w:szCs w:val="24"/>
        </w:rPr>
        <w:t xml:space="preserve"> </w:t>
      </w:r>
      <w:r w:rsidRPr="00EF542F">
        <w:rPr>
          <w:sz w:val="24"/>
          <w:szCs w:val="24"/>
        </w:rPr>
        <w:t>the</w:t>
      </w:r>
      <w:r w:rsidRPr="00EF542F">
        <w:rPr>
          <w:spacing w:val="-19"/>
          <w:sz w:val="24"/>
          <w:szCs w:val="24"/>
        </w:rPr>
        <w:t xml:space="preserve"> </w:t>
      </w:r>
      <w:r w:rsidRPr="00EF542F">
        <w:rPr>
          <w:sz w:val="24"/>
          <w:szCs w:val="24"/>
        </w:rPr>
        <w:t>proposed</w:t>
      </w:r>
      <w:r w:rsidRPr="00EF542F">
        <w:rPr>
          <w:spacing w:val="-18"/>
          <w:sz w:val="24"/>
          <w:szCs w:val="24"/>
        </w:rPr>
        <w:t xml:space="preserve"> </w:t>
      </w:r>
      <w:r w:rsidRPr="00EF542F">
        <w:rPr>
          <w:sz w:val="24"/>
          <w:szCs w:val="24"/>
        </w:rPr>
        <w:t>address;</w:t>
      </w:r>
    </w:p>
    <w:p w14:paraId="4FA96609" w14:textId="77777777" w:rsidR="00277C60" w:rsidRPr="00EF542F" w:rsidRDefault="006016D1" w:rsidP="0018012A">
      <w:pPr>
        <w:pStyle w:val="ListParagraph"/>
        <w:numPr>
          <w:ilvl w:val="6"/>
          <w:numId w:val="46"/>
        </w:numPr>
        <w:tabs>
          <w:tab w:val="left" w:pos="3179"/>
          <w:tab w:val="left" w:pos="3180"/>
        </w:tabs>
        <w:ind w:right="297" w:firstLine="0"/>
        <w:rPr>
          <w:sz w:val="24"/>
          <w:szCs w:val="24"/>
        </w:rPr>
      </w:pPr>
      <w:r w:rsidRPr="00EF542F">
        <w:rPr>
          <w:sz w:val="24"/>
          <w:szCs w:val="24"/>
        </w:rPr>
        <w:t>Information adequate to demonstrate that the location will be maintained securely;</w:t>
      </w:r>
    </w:p>
    <w:p w14:paraId="30BC4EAC" w14:textId="77777777" w:rsidR="00277C60" w:rsidRPr="00EF542F" w:rsidRDefault="006016D1" w:rsidP="0018012A">
      <w:pPr>
        <w:pStyle w:val="ListParagraph"/>
        <w:numPr>
          <w:ilvl w:val="6"/>
          <w:numId w:val="46"/>
        </w:numPr>
        <w:tabs>
          <w:tab w:val="left" w:pos="3225"/>
          <w:tab w:val="left" w:pos="3226"/>
        </w:tabs>
        <w:ind w:right="297" w:firstLine="0"/>
        <w:rPr>
          <w:sz w:val="24"/>
          <w:szCs w:val="24"/>
        </w:rPr>
      </w:pPr>
      <w:r w:rsidRPr="00EF542F">
        <w:rPr>
          <w:sz w:val="24"/>
          <w:szCs w:val="24"/>
        </w:rPr>
        <w:t>Steps to be taken by the Marijuana Establishment to prevent diversion to minors;</w:t>
      </w:r>
    </w:p>
    <w:p w14:paraId="4322E970" w14:textId="77777777" w:rsidR="00277C60" w:rsidRPr="00EF542F" w:rsidRDefault="006016D1" w:rsidP="0018012A">
      <w:pPr>
        <w:pStyle w:val="ListParagraph"/>
        <w:numPr>
          <w:ilvl w:val="6"/>
          <w:numId w:val="46"/>
        </w:numPr>
        <w:tabs>
          <w:tab w:val="left" w:pos="3149"/>
        </w:tabs>
        <w:ind w:left="3148" w:hanging="393"/>
        <w:rPr>
          <w:sz w:val="24"/>
          <w:szCs w:val="24"/>
        </w:rPr>
      </w:pPr>
      <w:r w:rsidRPr="00EF542F">
        <w:rPr>
          <w:sz w:val="24"/>
          <w:szCs w:val="24"/>
        </w:rPr>
        <w:t>A</w:t>
      </w:r>
      <w:r w:rsidRPr="00EF542F">
        <w:rPr>
          <w:spacing w:val="-16"/>
          <w:sz w:val="24"/>
          <w:szCs w:val="24"/>
        </w:rPr>
        <w:t xml:space="preserve"> </w:t>
      </w:r>
      <w:r w:rsidRPr="00EF542F">
        <w:rPr>
          <w:sz w:val="24"/>
          <w:szCs w:val="24"/>
        </w:rPr>
        <w:t>plan</w:t>
      </w:r>
      <w:r w:rsidRPr="00EF542F">
        <w:rPr>
          <w:spacing w:val="-16"/>
          <w:sz w:val="24"/>
          <w:szCs w:val="24"/>
        </w:rPr>
        <w:t xml:space="preserve"> </w:t>
      </w:r>
      <w:r w:rsidRPr="00EF542F">
        <w:rPr>
          <w:sz w:val="24"/>
          <w:szCs w:val="24"/>
        </w:rPr>
        <w:t>by</w:t>
      </w:r>
      <w:r w:rsidRPr="00EF542F">
        <w:rPr>
          <w:spacing w:val="-22"/>
          <w:sz w:val="24"/>
          <w:szCs w:val="24"/>
        </w:rPr>
        <w:t xml:space="preserve"> </w:t>
      </w:r>
      <w:r w:rsidRPr="00EF542F">
        <w:rPr>
          <w:sz w:val="24"/>
          <w:szCs w:val="24"/>
        </w:rPr>
        <w:t>the</w:t>
      </w:r>
      <w:r w:rsidRPr="00EF542F">
        <w:rPr>
          <w:spacing w:val="-17"/>
          <w:sz w:val="24"/>
          <w:szCs w:val="24"/>
        </w:rPr>
        <w:t xml:space="preserve"> </w:t>
      </w:r>
      <w:r w:rsidRPr="00EF542F">
        <w:rPr>
          <w:sz w:val="24"/>
          <w:szCs w:val="24"/>
        </w:rPr>
        <w:t>Marijuana</w:t>
      </w:r>
      <w:r w:rsidRPr="00EF542F">
        <w:rPr>
          <w:spacing w:val="-17"/>
          <w:sz w:val="24"/>
          <w:szCs w:val="24"/>
        </w:rPr>
        <w:t xml:space="preserve"> </w:t>
      </w:r>
      <w:r w:rsidRPr="00EF542F">
        <w:rPr>
          <w:sz w:val="24"/>
          <w:szCs w:val="24"/>
        </w:rPr>
        <w:t>Establishment</w:t>
      </w:r>
      <w:r w:rsidRPr="00EF542F">
        <w:rPr>
          <w:spacing w:val="-15"/>
          <w:sz w:val="24"/>
          <w:szCs w:val="24"/>
        </w:rPr>
        <w:t xml:space="preserve"> </w:t>
      </w:r>
      <w:r w:rsidRPr="00EF542F">
        <w:rPr>
          <w:sz w:val="24"/>
          <w:szCs w:val="24"/>
        </w:rPr>
        <w:t>to</w:t>
      </w:r>
      <w:r w:rsidRPr="00EF542F">
        <w:rPr>
          <w:spacing w:val="-16"/>
          <w:sz w:val="24"/>
          <w:szCs w:val="24"/>
        </w:rPr>
        <w:t xml:space="preserve"> </w:t>
      </w:r>
      <w:r w:rsidRPr="00EF542F">
        <w:rPr>
          <w:sz w:val="24"/>
          <w:szCs w:val="24"/>
        </w:rPr>
        <w:t>positively</w:t>
      </w:r>
      <w:r w:rsidRPr="00EF542F">
        <w:rPr>
          <w:spacing w:val="-20"/>
          <w:sz w:val="24"/>
          <w:szCs w:val="24"/>
        </w:rPr>
        <w:t xml:space="preserve"> </w:t>
      </w:r>
      <w:r w:rsidRPr="00EF542F">
        <w:rPr>
          <w:sz w:val="24"/>
          <w:szCs w:val="24"/>
        </w:rPr>
        <w:t>impact</w:t>
      </w:r>
      <w:r w:rsidRPr="00EF542F">
        <w:rPr>
          <w:spacing w:val="-13"/>
          <w:sz w:val="24"/>
          <w:szCs w:val="24"/>
        </w:rPr>
        <w:t xml:space="preserve"> </w:t>
      </w:r>
      <w:r w:rsidRPr="00EF542F">
        <w:rPr>
          <w:sz w:val="24"/>
          <w:szCs w:val="24"/>
        </w:rPr>
        <w:t>the</w:t>
      </w:r>
      <w:r w:rsidRPr="00EF542F">
        <w:rPr>
          <w:spacing w:val="-14"/>
          <w:sz w:val="24"/>
          <w:szCs w:val="24"/>
        </w:rPr>
        <w:t xml:space="preserve"> </w:t>
      </w:r>
      <w:r w:rsidRPr="00EF542F">
        <w:rPr>
          <w:sz w:val="24"/>
          <w:szCs w:val="24"/>
        </w:rPr>
        <w:t>community;</w:t>
      </w:r>
    </w:p>
    <w:p w14:paraId="2D623612" w14:textId="77777777" w:rsidR="00277C60" w:rsidRPr="00EF542F" w:rsidRDefault="006016D1" w:rsidP="0018012A">
      <w:pPr>
        <w:pStyle w:val="ListParagraph"/>
        <w:numPr>
          <w:ilvl w:val="6"/>
          <w:numId w:val="46"/>
        </w:numPr>
        <w:tabs>
          <w:tab w:val="left" w:pos="3136"/>
          <w:tab w:val="left" w:pos="3137"/>
        </w:tabs>
        <w:ind w:right="296" w:firstLine="0"/>
        <w:rPr>
          <w:sz w:val="24"/>
          <w:szCs w:val="24"/>
        </w:rPr>
      </w:pPr>
      <w:r w:rsidRPr="00EF542F">
        <w:rPr>
          <w:sz w:val="24"/>
          <w:szCs w:val="24"/>
        </w:rPr>
        <w:t>Information adequate to demonstrate that the location will not constitute a nuisance as defined by law;</w:t>
      </w:r>
      <w:r w:rsidRPr="00EF542F">
        <w:rPr>
          <w:spacing w:val="-13"/>
          <w:sz w:val="24"/>
          <w:szCs w:val="24"/>
        </w:rPr>
        <w:t xml:space="preserve"> </w:t>
      </w:r>
      <w:r w:rsidRPr="00EF542F">
        <w:rPr>
          <w:sz w:val="24"/>
          <w:szCs w:val="24"/>
        </w:rPr>
        <w:t>and</w:t>
      </w:r>
    </w:p>
    <w:p w14:paraId="2BC115D9" w14:textId="77777777" w:rsidR="00277C60" w:rsidRPr="00EF542F" w:rsidRDefault="006016D1" w:rsidP="0018012A">
      <w:pPr>
        <w:pStyle w:val="ListParagraph"/>
        <w:numPr>
          <w:ilvl w:val="6"/>
          <w:numId w:val="46"/>
        </w:numPr>
        <w:tabs>
          <w:tab w:val="left" w:pos="3137"/>
        </w:tabs>
        <w:ind w:right="297" w:firstLine="0"/>
        <w:rPr>
          <w:sz w:val="24"/>
          <w:szCs w:val="24"/>
        </w:rPr>
      </w:pPr>
      <w:r w:rsidRPr="00EF542F">
        <w:rPr>
          <w:sz w:val="24"/>
          <w:szCs w:val="24"/>
        </w:rPr>
        <w:t>An</w:t>
      </w:r>
      <w:r w:rsidRPr="00EF542F">
        <w:rPr>
          <w:spacing w:val="-19"/>
          <w:sz w:val="24"/>
          <w:szCs w:val="24"/>
        </w:rPr>
        <w:t xml:space="preserve"> </w:t>
      </w:r>
      <w:r w:rsidRPr="00EF542F">
        <w:rPr>
          <w:sz w:val="24"/>
          <w:szCs w:val="24"/>
        </w:rPr>
        <w:t>attestation</w:t>
      </w:r>
      <w:r w:rsidRPr="00EF542F">
        <w:rPr>
          <w:spacing w:val="-19"/>
          <w:sz w:val="24"/>
          <w:szCs w:val="24"/>
        </w:rPr>
        <w:t xml:space="preserve"> </w:t>
      </w:r>
      <w:r w:rsidRPr="00EF542F">
        <w:rPr>
          <w:sz w:val="24"/>
          <w:szCs w:val="24"/>
        </w:rPr>
        <w:t>that</w:t>
      </w:r>
      <w:r w:rsidRPr="00EF542F">
        <w:rPr>
          <w:spacing w:val="-21"/>
          <w:sz w:val="24"/>
          <w:szCs w:val="24"/>
        </w:rPr>
        <w:t xml:space="preserve"> </w:t>
      </w:r>
      <w:r w:rsidRPr="00EF542F">
        <w:rPr>
          <w:sz w:val="24"/>
          <w:szCs w:val="24"/>
        </w:rPr>
        <w:t>community</w:t>
      </w:r>
      <w:r w:rsidRPr="00EF542F">
        <w:rPr>
          <w:spacing w:val="-28"/>
          <w:sz w:val="24"/>
          <w:szCs w:val="24"/>
        </w:rPr>
        <w:t xml:space="preserve"> </w:t>
      </w:r>
      <w:r w:rsidRPr="00EF542F">
        <w:rPr>
          <w:sz w:val="24"/>
          <w:szCs w:val="24"/>
        </w:rPr>
        <w:t>members</w:t>
      </w:r>
      <w:r w:rsidRPr="00EF542F">
        <w:rPr>
          <w:spacing w:val="-21"/>
          <w:sz w:val="24"/>
          <w:szCs w:val="24"/>
        </w:rPr>
        <w:t xml:space="preserve"> </w:t>
      </w:r>
      <w:r w:rsidRPr="00EF542F">
        <w:rPr>
          <w:sz w:val="24"/>
          <w:szCs w:val="24"/>
        </w:rPr>
        <w:t>were</w:t>
      </w:r>
      <w:r w:rsidRPr="00EF542F">
        <w:rPr>
          <w:spacing w:val="-22"/>
          <w:sz w:val="24"/>
          <w:szCs w:val="24"/>
        </w:rPr>
        <w:t xml:space="preserve"> </w:t>
      </w:r>
      <w:r w:rsidRPr="00EF542F">
        <w:rPr>
          <w:sz w:val="24"/>
          <w:szCs w:val="24"/>
        </w:rPr>
        <w:t>permitted</w:t>
      </w:r>
      <w:r w:rsidRPr="00EF542F">
        <w:rPr>
          <w:spacing w:val="-21"/>
          <w:sz w:val="24"/>
          <w:szCs w:val="24"/>
        </w:rPr>
        <w:t xml:space="preserve"> </w:t>
      </w:r>
      <w:r w:rsidRPr="00EF542F">
        <w:rPr>
          <w:sz w:val="24"/>
          <w:szCs w:val="24"/>
        </w:rPr>
        <w:t>to</w:t>
      </w:r>
      <w:r w:rsidRPr="00EF542F">
        <w:rPr>
          <w:spacing w:val="-21"/>
          <w:sz w:val="24"/>
          <w:szCs w:val="24"/>
        </w:rPr>
        <w:t xml:space="preserve"> </w:t>
      </w:r>
      <w:r w:rsidRPr="00EF542F">
        <w:rPr>
          <w:sz w:val="24"/>
          <w:szCs w:val="24"/>
        </w:rPr>
        <w:t>ask</w:t>
      </w:r>
      <w:r w:rsidRPr="00EF542F">
        <w:rPr>
          <w:spacing w:val="-21"/>
          <w:sz w:val="24"/>
          <w:szCs w:val="24"/>
        </w:rPr>
        <w:t xml:space="preserve"> </w:t>
      </w:r>
      <w:r w:rsidRPr="00EF542F">
        <w:rPr>
          <w:sz w:val="24"/>
          <w:szCs w:val="24"/>
        </w:rPr>
        <w:t>questions</w:t>
      </w:r>
      <w:r w:rsidRPr="00EF542F">
        <w:rPr>
          <w:spacing w:val="-21"/>
          <w:sz w:val="24"/>
          <w:szCs w:val="24"/>
        </w:rPr>
        <w:t xml:space="preserve"> </w:t>
      </w:r>
      <w:r w:rsidRPr="00EF542F">
        <w:rPr>
          <w:sz w:val="24"/>
          <w:szCs w:val="24"/>
        </w:rPr>
        <w:t>and receive answers from representatives of the Marijuana</w:t>
      </w:r>
      <w:r w:rsidRPr="00EF542F">
        <w:rPr>
          <w:spacing w:val="-21"/>
          <w:sz w:val="24"/>
          <w:szCs w:val="24"/>
        </w:rPr>
        <w:t xml:space="preserve"> </w:t>
      </w:r>
      <w:r w:rsidRPr="00EF542F">
        <w:rPr>
          <w:sz w:val="24"/>
          <w:szCs w:val="24"/>
        </w:rPr>
        <w:t>Establishment.</w:t>
      </w:r>
    </w:p>
    <w:p w14:paraId="29700059" w14:textId="77777777" w:rsidR="00277C60" w:rsidRPr="00EF542F" w:rsidRDefault="006016D1" w:rsidP="0018012A">
      <w:pPr>
        <w:pStyle w:val="ListParagraph"/>
        <w:numPr>
          <w:ilvl w:val="4"/>
          <w:numId w:val="46"/>
        </w:numPr>
        <w:tabs>
          <w:tab w:val="left" w:pos="2573"/>
        </w:tabs>
        <w:ind w:right="296" w:firstLine="0"/>
        <w:rPr>
          <w:sz w:val="24"/>
          <w:szCs w:val="24"/>
        </w:rPr>
      </w:pPr>
      <w:r w:rsidRPr="00EF542F">
        <w:rPr>
          <w:sz w:val="24"/>
          <w:szCs w:val="24"/>
        </w:rPr>
        <w:t xml:space="preserve">A description of plans to ensure that the Marijuana Establishment is or will be compliant with local codes, ordinances, and </w:t>
      </w:r>
      <w:r w:rsidRPr="00EF542F">
        <w:rPr>
          <w:spacing w:val="-2"/>
          <w:sz w:val="24"/>
          <w:szCs w:val="24"/>
        </w:rPr>
        <w:t xml:space="preserve">bylaws </w:t>
      </w:r>
      <w:r w:rsidRPr="00EF542F">
        <w:rPr>
          <w:sz w:val="24"/>
          <w:szCs w:val="24"/>
        </w:rPr>
        <w:t>for the physical address of the Marijuana</w:t>
      </w:r>
      <w:r w:rsidRPr="00EF542F">
        <w:rPr>
          <w:spacing w:val="-20"/>
          <w:sz w:val="24"/>
          <w:szCs w:val="24"/>
        </w:rPr>
        <w:t xml:space="preserve"> </w:t>
      </w:r>
      <w:r w:rsidRPr="00EF542F">
        <w:rPr>
          <w:sz w:val="24"/>
          <w:szCs w:val="24"/>
        </w:rPr>
        <w:t>Establishment,</w:t>
      </w:r>
      <w:r w:rsidRPr="00EF542F">
        <w:rPr>
          <w:spacing w:val="-19"/>
          <w:sz w:val="24"/>
          <w:szCs w:val="24"/>
        </w:rPr>
        <w:t xml:space="preserve"> </w:t>
      </w:r>
      <w:r w:rsidRPr="00EF542F">
        <w:rPr>
          <w:sz w:val="24"/>
          <w:szCs w:val="24"/>
        </w:rPr>
        <w:t>which</w:t>
      </w:r>
      <w:r w:rsidRPr="00EF542F">
        <w:rPr>
          <w:spacing w:val="-21"/>
          <w:sz w:val="24"/>
          <w:szCs w:val="24"/>
        </w:rPr>
        <w:t xml:space="preserve"> </w:t>
      </w:r>
      <w:r w:rsidRPr="00EF542F">
        <w:rPr>
          <w:sz w:val="24"/>
          <w:szCs w:val="24"/>
        </w:rPr>
        <w:t>shall</w:t>
      </w:r>
      <w:r w:rsidRPr="00EF542F">
        <w:rPr>
          <w:spacing w:val="-21"/>
          <w:sz w:val="24"/>
          <w:szCs w:val="24"/>
        </w:rPr>
        <w:t xml:space="preserve"> </w:t>
      </w:r>
      <w:r w:rsidRPr="00EF542F">
        <w:rPr>
          <w:sz w:val="24"/>
          <w:szCs w:val="24"/>
        </w:rPr>
        <w:t>include,</w:t>
      </w:r>
      <w:r w:rsidRPr="00EF542F">
        <w:rPr>
          <w:spacing w:val="-21"/>
          <w:sz w:val="24"/>
          <w:szCs w:val="24"/>
        </w:rPr>
        <w:t xml:space="preserve"> </w:t>
      </w:r>
      <w:r w:rsidRPr="00EF542F">
        <w:rPr>
          <w:sz w:val="24"/>
          <w:szCs w:val="24"/>
        </w:rPr>
        <w:t>but</w:t>
      </w:r>
      <w:r w:rsidRPr="00EF542F">
        <w:rPr>
          <w:spacing w:val="-21"/>
          <w:sz w:val="24"/>
          <w:szCs w:val="24"/>
        </w:rPr>
        <w:t xml:space="preserve"> </w:t>
      </w:r>
      <w:r w:rsidRPr="00EF542F">
        <w:rPr>
          <w:sz w:val="24"/>
          <w:szCs w:val="24"/>
        </w:rPr>
        <w:t>not</w:t>
      </w:r>
      <w:r w:rsidRPr="00EF542F">
        <w:rPr>
          <w:spacing w:val="-21"/>
          <w:sz w:val="24"/>
          <w:szCs w:val="24"/>
        </w:rPr>
        <w:t xml:space="preserve"> </w:t>
      </w:r>
      <w:r w:rsidRPr="00EF542F">
        <w:rPr>
          <w:sz w:val="24"/>
          <w:szCs w:val="24"/>
        </w:rPr>
        <w:t>be</w:t>
      </w:r>
      <w:r w:rsidRPr="00EF542F">
        <w:rPr>
          <w:spacing w:val="-20"/>
          <w:sz w:val="24"/>
          <w:szCs w:val="24"/>
        </w:rPr>
        <w:t xml:space="preserve"> </w:t>
      </w:r>
      <w:r w:rsidRPr="00EF542F">
        <w:rPr>
          <w:sz w:val="24"/>
          <w:szCs w:val="24"/>
        </w:rPr>
        <w:t>limited</w:t>
      </w:r>
      <w:r w:rsidRPr="00EF542F">
        <w:rPr>
          <w:spacing w:val="-19"/>
          <w:sz w:val="24"/>
          <w:szCs w:val="24"/>
        </w:rPr>
        <w:t xml:space="preserve"> </w:t>
      </w:r>
      <w:r w:rsidRPr="00EF542F">
        <w:rPr>
          <w:sz w:val="24"/>
          <w:szCs w:val="24"/>
        </w:rPr>
        <w:t>to,</w:t>
      </w:r>
      <w:r w:rsidRPr="00EF542F">
        <w:rPr>
          <w:spacing w:val="-19"/>
          <w:sz w:val="24"/>
          <w:szCs w:val="24"/>
        </w:rPr>
        <w:t xml:space="preserve"> </w:t>
      </w:r>
      <w:r w:rsidRPr="00EF542F">
        <w:rPr>
          <w:sz w:val="24"/>
          <w:szCs w:val="24"/>
        </w:rPr>
        <w:t>the</w:t>
      </w:r>
      <w:r w:rsidRPr="00EF542F">
        <w:rPr>
          <w:spacing w:val="-20"/>
          <w:sz w:val="24"/>
          <w:szCs w:val="24"/>
        </w:rPr>
        <w:t xml:space="preserve"> </w:t>
      </w:r>
      <w:r w:rsidRPr="00EF542F">
        <w:rPr>
          <w:sz w:val="24"/>
          <w:szCs w:val="24"/>
        </w:rPr>
        <w:t>identification</w:t>
      </w:r>
      <w:r w:rsidRPr="00EF542F">
        <w:rPr>
          <w:spacing w:val="-19"/>
          <w:sz w:val="24"/>
          <w:szCs w:val="24"/>
        </w:rPr>
        <w:t xml:space="preserve"> </w:t>
      </w:r>
      <w:r w:rsidRPr="00EF542F">
        <w:rPr>
          <w:sz w:val="24"/>
          <w:szCs w:val="24"/>
        </w:rPr>
        <w:t>of all local licensing requirements for the adult use of</w:t>
      </w:r>
      <w:r w:rsidRPr="00EF542F">
        <w:rPr>
          <w:spacing w:val="-16"/>
          <w:sz w:val="24"/>
          <w:szCs w:val="24"/>
        </w:rPr>
        <w:t xml:space="preserve"> </w:t>
      </w:r>
      <w:r w:rsidRPr="00EF542F">
        <w:rPr>
          <w:sz w:val="24"/>
          <w:szCs w:val="24"/>
        </w:rPr>
        <w:t>Marijuana;</w:t>
      </w:r>
    </w:p>
    <w:p w14:paraId="48CA19FE" w14:textId="77777777" w:rsidR="00277C60" w:rsidRPr="00EF542F" w:rsidRDefault="006016D1" w:rsidP="0018012A">
      <w:pPr>
        <w:pStyle w:val="ListParagraph"/>
        <w:numPr>
          <w:ilvl w:val="4"/>
          <w:numId w:val="46"/>
        </w:numPr>
        <w:tabs>
          <w:tab w:val="left" w:pos="2516"/>
        </w:tabs>
        <w:ind w:right="297" w:firstLine="0"/>
        <w:rPr>
          <w:sz w:val="24"/>
          <w:szCs w:val="24"/>
        </w:rPr>
      </w:pPr>
      <w:r w:rsidRPr="00EF542F">
        <w:rPr>
          <w:sz w:val="24"/>
          <w:szCs w:val="24"/>
        </w:rPr>
        <w:t>A plan by the Marijuana Establishment to positively impact Areas of Disproportionate</w:t>
      </w:r>
      <w:r w:rsidRPr="00EF542F">
        <w:rPr>
          <w:spacing w:val="-16"/>
          <w:sz w:val="24"/>
          <w:szCs w:val="24"/>
        </w:rPr>
        <w:t xml:space="preserve"> </w:t>
      </w:r>
      <w:r w:rsidRPr="00EF542F">
        <w:rPr>
          <w:sz w:val="24"/>
          <w:szCs w:val="24"/>
        </w:rPr>
        <w:t>Impact,</w:t>
      </w:r>
      <w:r w:rsidRPr="00EF542F">
        <w:rPr>
          <w:spacing w:val="-17"/>
          <w:sz w:val="24"/>
          <w:szCs w:val="24"/>
        </w:rPr>
        <w:t xml:space="preserve"> </w:t>
      </w:r>
      <w:r w:rsidRPr="00EF542F">
        <w:rPr>
          <w:sz w:val="24"/>
          <w:szCs w:val="24"/>
        </w:rPr>
        <w:t>as</w:t>
      </w:r>
      <w:r w:rsidRPr="00EF542F">
        <w:rPr>
          <w:spacing w:val="-16"/>
          <w:sz w:val="24"/>
          <w:szCs w:val="24"/>
        </w:rPr>
        <w:t xml:space="preserve"> </w:t>
      </w:r>
      <w:r w:rsidRPr="00EF542F">
        <w:rPr>
          <w:sz w:val="24"/>
          <w:szCs w:val="24"/>
        </w:rPr>
        <w:t>defined</w:t>
      </w:r>
      <w:r w:rsidRPr="00EF542F">
        <w:rPr>
          <w:spacing w:val="-17"/>
          <w:sz w:val="24"/>
          <w:szCs w:val="24"/>
        </w:rPr>
        <w:t xml:space="preserve"> </w:t>
      </w:r>
      <w:r w:rsidRPr="00EF542F">
        <w:rPr>
          <w:sz w:val="24"/>
          <w:szCs w:val="24"/>
        </w:rPr>
        <w:t>by</w:t>
      </w:r>
      <w:r w:rsidRPr="00EF542F">
        <w:rPr>
          <w:spacing w:val="-24"/>
          <w:sz w:val="24"/>
          <w:szCs w:val="24"/>
        </w:rPr>
        <w:t xml:space="preserve"> </w:t>
      </w:r>
      <w:r w:rsidRPr="00EF542F">
        <w:rPr>
          <w:sz w:val="24"/>
          <w:szCs w:val="24"/>
        </w:rPr>
        <w:t>the</w:t>
      </w:r>
      <w:r w:rsidRPr="00EF542F">
        <w:rPr>
          <w:spacing w:val="-16"/>
          <w:sz w:val="24"/>
          <w:szCs w:val="24"/>
        </w:rPr>
        <w:t xml:space="preserve"> </w:t>
      </w:r>
      <w:r w:rsidRPr="00EF542F">
        <w:rPr>
          <w:sz w:val="24"/>
          <w:szCs w:val="24"/>
        </w:rPr>
        <w:t>Commission,</w:t>
      </w:r>
      <w:r w:rsidRPr="00EF542F">
        <w:rPr>
          <w:spacing w:val="-15"/>
          <w:sz w:val="24"/>
          <w:szCs w:val="24"/>
        </w:rPr>
        <w:t xml:space="preserve"> </w:t>
      </w:r>
      <w:r w:rsidRPr="00EF542F">
        <w:rPr>
          <w:sz w:val="24"/>
          <w:szCs w:val="24"/>
        </w:rPr>
        <w:t>for</w:t>
      </w:r>
      <w:r w:rsidRPr="00EF542F">
        <w:rPr>
          <w:spacing w:val="-16"/>
          <w:sz w:val="24"/>
          <w:szCs w:val="24"/>
        </w:rPr>
        <w:t xml:space="preserve"> </w:t>
      </w:r>
      <w:r w:rsidRPr="00EF542F">
        <w:rPr>
          <w:sz w:val="24"/>
          <w:szCs w:val="24"/>
        </w:rPr>
        <w:t>the</w:t>
      </w:r>
      <w:r w:rsidRPr="00EF542F">
        <w:rPr>
          <w:spacing w:val="-16"/>
          <w:sz w:val="24"/>
          <w:szCs w:val="24"/>
        </w:rPr>
        <w:t xml:space="preserve"> </w:t>
      </w:r>
      <w:r w:rsidRPr="00EF542F">
        <w:rPr>
          <w:sz w:val="24"/>
          <w:szCs w:val="24"/>
        </w:rPr>
        <w:t>purposes</w:t>
      </w:r>
      <w:r w:rsidRPr="00EF542F">
        <w:rPr>
          <w:spacing w:val="-15"/>
          <w:sz w:val="24"/>
          <w:szCs w:val="24"/>
        </w:rPr>
        <w:t xml:space="preserve"> </w:t>
      </w:r>
      <w:r w:rsidRPr="00EF542F">
        <w:rPr>
          <w:sz w:val="24"/>
          <w:szCs w:val="24"/>
        </w:rPr>
        <w:t>established</w:t>
      </w:r>
      <w:r w:rsidRPr="00EF542F">
        <w:rPr>
          <w:spacing w:val="-15"/>
          <w:sz w:val="24"/>
          <w:szCs w:val="24"/>
        </w:rPr>
        <w:t xml:space="preserve"> </w:t>
      </w:r>
      <w:r w:rsidRPr="00EF542F">
        <w:rPr>
          <w:sz w:val="24"/>
          <w:szCs w:val="24"/>
        </w:rPr>
        <w:t>in</w:t>
      </w:r>
    </w:p>
    <w:p w14:paraId="0C53FFF1" w14:textId="161D5E34" w:rsidR="00277C60" w:rsidRPr="00EF542F" w:rsidRDefault="006016D1" w:rsidP="0018012A">
      <w:pPr>
        <w:pStyle w:val="BodyText"/>
        <w:tabs>
          <w:tab w:val="left" w:pos="5291"/>
        </w:tabs>
        <w:ind w:left="2035" w:right="297"/>
      </w:pPr>
      <w:r w:rsidRPr="00EF542F">
        <w:t>M.G.L.</w:t>
      </w:r>
      <w:r w:rsidR="0052743B" w:rsidRPr="00EF542F">
        <w:t xml:space="preserve"> </w:t>
      </w:r>
      <w:r w:rsidRPr="00EF542F">
        <w:t>c.</w:t>
      </w:r>
      <w:r w:rsidR="0052743B" w:rsidRPr="00EF542F">
        <w:t xml:space="preserve"> </w:t>
      </w:r>
      <w:r w:rsidRPr="00EF542F">
        <w:t>94G, § 4(a</w:t>
      </w:r>
      <w:proofErr w:type="gramStart"/>
      <w:r w:rsidRPr="00EF542F">
        <w:t>½)(</w:t>
      </w:r>
      <w:proofErr w:type="gramEnd"/>
      <w:r w:rsidRPr="00EF542F">
        <w:t>iv).</w:t>
      </w:r>
      <w:r w:rsidR="00EE3165" w:rsidRPr="00EF542F">
        <w:t xml:space="preserve"> </w:t>
      </w:r>
      <w:r w:rsidRPr="00EF542F">
        <w:t>The plan shall outline the goals, programs, and measurements the Marijuana Establishment will pursue once</w:t>
      </w:r>
      <w:r w:rsidRPr="00EF542F">
        <w:rPr>
          <w:spacing w:val="-16"/>
        </w:rPr>
        <w:t xml:space="preserve"> </w:t>
      </w:r>
      <w:r w:rsidRPr="00EF542F">
        <w:t>licensed;</w:t>
      </w:r>
    </w:p>
    <w:p w14:paraId="0D8E6BCA" w14:textId="11CAD465" w:rsidR="00277C60" w:rsidRPr="00EF542F" w:rsidRDefault="006016D1" w:rsidP="0018012A">
      <w:pPr>
        <w:pStyle w:val="ListParagraph"/>
        <w:numPr>
          <w:ilvl w:val="4"/>
          <w:numId w:val="46"/>
        </w:numPr>
        <w:tabs>
          <w:tab w:val="left" w:pos="2516"/>
        </w:tabs>
        <w:ind w:left="2515" w:hanging="480"/>
        <w:rPr>
          <w:sz w:val="24"/>
          <w:szCs w:val="24"/>
        </w:rPr>
      </w:pPr>
      <w:r w:rsidRPr="00EF542F">
        <w:rPr>
          <w:sz w:val="24"/>
          <w:szCs w:val="24"/>
        </w:rPr>
        <w:t>The requisite nonrefundable application fee pursuant to 935 CMR 500.005</w:t>
      </w:r>
      <w:ins w:id="688" w:author="Author">
        <w:r w:rsidR="0042099D" w:rsidRPr="00EF542F">
          <w:rPr>
            <w:sz w:val="24"/>
            <w:szCs w:val="24"/>
          </w:rPr>
          <w:t xml:space="preserve">: </w:t>
        </w:r>
        <w:r w:rsidR="0042099D" w:rsidRPr="00EF542F">
          <w:rPr>
            <w:i/>
            <w:iCs/>
            <w:sz w:val="24"/>
            <w:szCs w:val="24"/>
          </w:rPr>
          <w:t>Fees</w:t>
        </w:r>
      </w:ins>
      <w:r w:rsidRPr="00EF542F">
        <w:rPr>
          <w:sz w:val="24"/>
          <w:szCs w:val="24"/>
        </w:rPr>
        <w:t>;</w:t>
      </w:r>
      <w:r w:rsidRPr="00EF542F">
        <w:rPr>
          <w:spacing w:val="-36"/>
          <w:sz w:val="24"/>
          <w:szCs w:val="24"/>
        </w:rPr>
        <w:t xml:space="preserve"> </w:t>
      </w:r>
      <w:r w:rsidRPr="00EF542F">
        <w:rPr>
          <w:sz w:val="24"/>
          <w:szCs w:val="24"/>
        </w:rPr>
        <w:t>and</w:t>
      </w:r>
    </w:p>
    <w:p w14:paraId="2BC9D071" w14:textId="77777777" w:rsidR="00277C60" w:rsidRPr="00EF542F" w:rsidRDefault="006016D1" w:rsidP="0018012A">
      <w:pPr>
        <w:pStyle w:val="ListParagraph"/>
        <w:numPr>
          <w:ilvl w:val="4"/>
          <w:numId w:val="46"/>
        </w:numPr>
        <w:tabs>
          <w:tab w:val="left" w:pos="2516"/>
        </w:tabs>
        <w:ind w:left="2515" w:hanging="480"/>
        <w:rPr>
          <w:sz w:val="24"/>
          <w:szCs w:val="24"/>
        </w:rPr>
      </w:pPr>
      <w:r w:rsidRPr="00EF542F">
        <w:rPr>
          <w:sz w:val="24"/>
          <w:szCs w:val="24"/>
        </w:rPr>
        <w:t>Any other information required by the</w:t>
      </w:r>
      <w:r w:rsidRPr="00EF542F">
        <w:rPr>
          <w:spacing w:val="-24"/>
          <w:sz w:val="24"/>
          <w:szCs w:val="24"/>
        </w:rPr>
        <w:t xml:space="preserve"> </w:t>
      </w:r>
      <w:r w:rsidRPr="00EF542F">
        <w:rPr>
          <w:sz w:val="24"/>
          <w:szCs w:val="24"/>
        </w:rPr>
        <w:t>Commission.</w:t>
      </w:r>
    </w:p>
    <w:p w14:paraId="784E5165" w14:textId="314242B4" w:rsidR="00277C60" w:rsidRPr="00EF542F" w:rsidRDefault="006016D1" w:rsidP="0018012A">
      <w:pPr>
        <w:pStyle w:val="ListParagraph"/>
        <w:numPr>
          <w:ilvl w:val="3"/>
          <w:numId w:val="46"/>
        </w:numPr>
        <w:tabs>
          <w:tab w:val="left" w:pos="2112"/>
        </w:tabs>
        <w:ind w:right="298" w:firstLine="0"/>
        <w:rPr>
          <w:sz w:val="24"/>
          <w:szCs w:val="24"/>
        </w:rPr>
      </w:pPr>
      <w:r w:rsidRPr="00EF542F">
        <w:rPr>
          <w:sz w:val="24"/>
          <w:szCs w:val="24"/>
          <w:u w:val="single"/>
        </w:rPr>
        <w:t>Background</w:t>
      </w:r>
      <w:r w:rsidRPr="00EF542F">
        <w:rPr>
          <w:spacing w:val="-14"/>
          <w:sz w:val="24"/>
          <w:szCs w:val="24"/>
          <w:u w:val="single"/>
        </w:rPr>
        <w:t xml:space="preserve"> </w:t>
      </w:r>
      <w:r w:rsidRPr="00EF542F">
        <w:rPr>
          <w:sz w:val="24"/>
          <w:szCs w:val="24"/>
          <w:u w:val="single"/>
        </w:rPr>
        <w:t>Check</w:t>
      </w:r>
      <w:r w:rsidRPr="00EF542F">
        <w:rPr>
          <w:sz w:val="24"/>
          <w:szCs w:val="24"/>
        </w:rPr>
        <w:t>.</w:t>
      </w:r>
      <w:r w:rsidRPr="00EF542F">
        <w:rPr>
          <w:spacing w:val="33"/>
          <w:sz w:val="24"/>
          <w:szCs w:val="24"/>
        </w:rPr>
        <w:t xml:space="preserve"> </w:t>
      </w:r>
      <w:r w:rsidRPr="00EF542F">
        <w:rPr>
          <w:sz w:val="24"/>
          <w:szCs w:val="24"/>
        </w:rPr>
        <w:t>Prior</w:t>
      </w:r>
      <w:r w:rsidRPr="00EF542F">
        <w:rPr>
          <w:spacing w:val="-14"/>
          <w:sz w:val="24"/>
          <w:szCs w:val="24"/>
        </w:rPr>
        <w:t xml:space="preserve"> </w:t>
      </w:r>
      <w:r w:rsidRPr="00EF542F">
        <w:rPr>
          <w:sz w:val="24"/>
          <w:szCs w:val="24"/>
        </w:rPr>
        <w:t>to</w:t>
      </w:r>
      <w:r w:rsidRPr="00EF542F">
        <w:rPr>
          <w:spacing w:val="-14"/>
          <w:sz w:val="24"/>
          <w:szCs w:val="24"/>
        </w:rPr>
        <w:t xml:space="preserve"> </w:t>
      </w:r>
      <w:r w:rsidRPr="00EF542F">
        <w:rPr>
          <w:sz w:val="24"/>
          <w:szCs w:val="24"/>
        </w:rPr>
        <w:t>an</w:t>
      </w:r>
      <w:r w:rsidRPr="00EF542F">
        <w:rPr>
          <w:spacing w:val="-14"/>
          <w:sz w:val="24"/>
          <w:szCs w:val="24"/>
        </w:rPr>
        <w:t xml:space="preserve"> </w:t>
      </w:r>
      <w:r w:rsidRPr="00EF542F">
        <w:rPr>
          <w:sz w:val="24"/>
          <w:szCs w:val="24"/>
        </w:rPr>
        <w:t>application</w:t>
      </w:r>
      <w:r w:rsidRPr="00EF542F">
        <w:rPr>
          <w:spacing w:val="-14"/>
          <w:sz w:val="24"/>
          <w:szCs w:val="24"/>
        </w:rPr>
        <w:t xml:space="preserve"> </w:t>
      </w:r>
      <w:r w:rsidRPr="00EF542F">
        <w:rPr>
          <w:sz w:val="24"/>
          <w:szCs w:val="24"/>
        </w:rPr>
        <w:t>being</w:t>
      </w:r>
      <w:r w:rsidRPr="00EF542F">
        <w:rPr>
          <w:spacing w:val="-14"/>
          <w:sz w:val="24"/>
          <w:szCs w:val="24"/>
        </w:rPr>
        <w:t xml:space="preserve"> </w:t>
      </w:r>
      <w:r w:rsidRPr="00EF542F">
        <w:rPr>
          <w:sz w:val="24"/>
          <w:szCs w:val="24"/>
        </w:rPr>
        <w:t>considered</w:t>
      </w:r>
      <w:r w:rsidRPr="00EF542F">
        <w:rPr>
          <w:spacing w:val="-11"/>
          <w:sz w:val="24"/>
          <w:szCs w:val="24"/>
        </w:rPr>
        <w:t xml:space="preserve"> </w:t>
      </w:r>
      <w:r w:rsidRPr="00EF542F">
        <w:rPr>
          <w:sz w:val="24"/>
          <w:szCs w:val="24"/>
        </w:rPr>
        <w:t>complete,</w:t>
      </w:r>
      <w:r w:rsidRPr="00EF542F">
        <w:rPr>
          <w:spacing w:val="-11"/>
          <w:sz w:val="24"/>
          <w:szCs w:val="24"/>
        </w:rPr>
        <w:t xml:space="preserve"> </w:t>
      </w:r>
      <w:r w:rsidRPr="00EF542F">
        <w:rPr>
          <w:sz w:val="24"/>
          <w:szCs w:val="24"/>
        </w:rPr>
        <w:t>each</w:t>
      </w:r>
      <w:r w:rsidRPr="00EF542F">
        <w:rPr>
          <w:spacing w:val="-11"/>
          <w:sz w:val="24"/>
          <w:szCs w:val="24"/>
        </w:rPr>
        <w:t xml:space="preserve"> </w:t>
      </w:r>
      <w:r w:rsidRPr="00EF542F">
        <w:rPr>
          <w:sz w:val="24"/>
          <w:szCs w:val="24"/>
        </w:rPr>
        <w:t xml:space="preserve">applicant for licensure </w:t>
      </w:r>
      <w:del w:id="689" w:author="Author">
        <w:r w:rsidRPr="00EF542F" w:rsidDel="00D13C0A">
          <w:rPr>
            <w:sz w:val="24"/>
            <w:szCs w:val="24"/>
          </w:rPr>
          <w:delText xml:space="preserve">must </w:delText>
        </w:r>
      </w:del>
      <w:ins w:id="690" w:author="Author">
        <w:r w:rsidR="00D13C0A" w:rsidRPr="00EF542F">
          <w:rPr>
            <w:sz w:val="24"/>
            <w:szCs w:val="24"/>
          </w:rPr>
          <w:t xml:space="preserve">shall </w:t>
        </w:r>
      </w:ins>
      <w:r w:rsidRPr="00EF542F">
        <w:rPr>
          <w:sz w:val="24"/>
          <w:szCs w:val="24"/>
        </w:rPr>
        <w:t>submit the following</w:t>
      </w:r>
      <w:r w:rsidRPr="00EF542F">
        <w:rPr>
          <w:spacing w:val="-10"/>
          <w:sz w:val="24"/>
          <w:szCs w:val="24"/>
        </w:rPr>
        <w:t xml:space="preserve"> </w:t>
      </w:r>
      <w:r w:rsidRPr="00EF542F">
        <w:rPr>
          <w:sz w:val="24"/>
          <w:szCs w:val="24"/>
        </w:rPr>
        <w:t>information:</w:t>
      </w:r>
    </w:p>
    <w:p w14:paraId="6F95816E" w14:textId="77777777" w:rsidR="00277C60" w:rsidRPr="00EF542F" w:rsidRDefault="006016D1" w:rsidP="0018012A">
      <w:pPr>
        <w:pStyle w:val="ListParagraph"/>
        <w:numPr>
          <w:ilvl w:val="4"/>
          <w:numId w:val="46"/>
        </w:numPr>
        <w:tabs>
          <w:tab w:val="left" w:pos="2396"/>
        </w:tabs>
        <w:ind w:firstLine="0"/>
        <w:rPr>
          <w:sz w:val="24"/>
          <w:szCs w:val="24"/>
        </w:rPr>
      </w:pPr>
      <w:r w:rsidRPr="00EF542F">
        <w:rPr>
          <w:sz w:val="24"/>
          <w:szCs w:val="24"/>
        </w:rPr>
        <w:t>The list of individuals and entities in 935 CMR</w:t>
      </w:r>
      <w:r w:rsidRPr="00EF542F">
        <w:rPr>
          <w:spacing w:val="-13"/>
          <w:sz w:val="24"/>
          <w:szCs w:val="24"/>
        </w:rPr>
        <w:t xml:space="preserve"> </w:t>
      </w:r>
      <w:r w:rsidRPr="00EF542F">
        <w:rPr>
          <w:sz w:val="24"/>
          <w:szCs w:val="24"/>
        </w:rPr>
        <w:t>500.101(1)(a)1.;</w:t>
      </w:r>
    </w:p>
    <w:p w14:paraId="55934EF9" w14:textId="77777777" w:rsidR="00277C60" w:rsidRPr="00EF542F" w:rsidRDefault="006016D1" w:rsidP="0018012A">
      <w:pPr>
        <w:pStyle w:val="ListParagraph"/>
        <w:numPr>
          <w:ilvl w:val="4"/>
          <w:numId w:val="46"/>
        </w:numPr>
        <w:tabs>
          <w:tab w:val="left" w:pos="2396"/>
        </w:tabs>
        <w:ind w:right="298" w:firstLine="0"/>
        <w:rPr>
          <w:sz w:val="24"/>
          <w:szCs w:val="24"/>
        </w:rPr>
      </w:pPr>
      <w:r w:rsidRPr="00EF542F">
        <w:rPr>
          <w:sz w:val="24"/>
          <w:szCs w:val="24"/>
        </w:rPr>
        <w:t>Information</w:t>
      </w:r>
      <w:r w:rsidRPr="00EF542F">
        <w:rPr>
          <w:spacing w:val="-10"/>
          <w:sz w:val="24"/>
          <w:szCs w:val="24"/>
        </w:rPr>
        <w:t xml:space="preserve"> </w:t>
      </w:r>
      <w:r w:rsidRPr="00EF542F">
        <w:rPr>
          <w:sz w:val="24"/>
          <w:szCs w:val="24"/>
        </w:rPr>
        <w:t>for</w:t>
      </w:r>
      <w:r w:rsidRPr="00EF542F">
        <w:rPr>
          <w:spacing w:val="-11"/>
          <w:sz w:val="24"/>
          <w:szCs w:val="24"/>
        </w:rPr>
        <w:t xml:space="preserve"> </w:t>
      </w:r>
      <w:r w:rsidRPr="00EF542F">
        <w:rPr>
          <w:sz w:val="24"/>
          <w:szCs w:val="24"/>
        </w:rPr>
        <w:t>each</w:t>
      </w:r>
      <w:r w:rsidRPr="00EF542F">
        <w:rPr>
          <w:spacing w:val="-10"/>
          <w:sz w:val="24"/>
          <w:szCs w:val="24"/>
        </w:rPr>
        <w:t xml:space="preserve"> </w:t>
      </w:r>
      <w:r w:rsidRPr="00EF542F">
        <w:rPr>
          <w:sz w:val="24"/>
          <w:szCs w:val="24"/>
        </w:rPr>
        <w:t>individual</w:t>
      </w:r>
      <w:r w:rsidRPr="00EF542F">
        <w:rPr>
          <w:spacing w:val="-10"/>
          <w:sz w:val="24"/>
          <w:szCs w:val="24"/>
        </w:rPr>
        <w:t xml:space="preserve"> </w:t>
      </w:r>
      <w:r w:rsidRPr="00EF542F">
        <w:rPr>
          <w:sz w:val="24"/>
          <w:szCs w:val="24"/>
        </w:rPr>
        <w:t>identified</w:t>
      </w:r>
      <w:r w:rsidRPr="00EF542F">
        <w:rPr>
          <w:spacing w:val="-10"/>
          <w:sz w:val="24"/>
          <w:szCs w:val="24"/>
        </w:rPr>
        <w:t xml:space="preserve"> </w:t>
      </w:r>
      <w:r w:rsidRPr="00EF542F">
        <w:rPr>
          <w:sz w:val="24"/>
          <w:szCs w:val="24"/>
        </w:rPr>
        <w:t>in</w:t>
      </w:r>
      <w:r w:rsidRPr="00EF542F">
        <w:rPr>
          <w:spacing w:val="-10"/>
          <w:sz w:val="24"/>
          <w:szCs w:val="24"/>
        </w:rPr>
        <w:t xml:space="preserve"> </w:t>
      </w:r>
      <w:r w:rsidRPr="00EF542F">
        <w:rPr>
          <w:sz w:val="24"/>
          <w:szCs w:val="24"/>
        </w:rPr>
        <w:t>935</w:t>
      </w:r>
      <w:r w:rsidRPr="00EF542F">
        <w:rPr>
          <w:spacing w:val="-10"/>
          <w:sz w:val="24"/>
          <w:szCs w:val="24"/>
        </w:rPr>
        <w:t xml:space="preserve"> </w:t>
      </w:r>
      <w:r w:rsidRPr="00EF542F">
        <w:rPr>
          <w:sz w:val="24"/>
          <w:szCs w:val="24"/>
        </w:rPr>
        <w:t>CMR</w:t>
      </w:r>
      <w:r w:rsidRPr="00EF542F">
        <w:rPr>
          <w:spacing w:val="-10"/>
          <w:sz w:val="24"/>
          <w:szCs w:val="24"/>
        </w:rPr>
        <w:t xml:space="preserve"> </w:t>
      </w:r>
      <w:r w:rsidRPr="00EF542F">
        <w:rPr>
          <w:sz w:val="24"/>
          <w:szCs w:val="24"/>
        </w:rPr>
        <w:t>500.101(1)(a)1.</w:t>
      </w:r>
      <w:r w:rsidRPr="00EF542F">
        <w:rPr>
          <w:spacing w:val="-10"/>
          <w:sz w:val="24"/>
          <w:szCs w:val="24"/>
        </w:rPr>
        <w:t xml:space="preserve"> </w:t>
      </w:r>
      <w:r w:rsidRPr="00EF542F">
        <w:rPr>
          <w:sz w:val="24"/>
          <w:szCs w:val="24"/>
        </w:rPr>
        <w:t>which</w:t>
      </w:r>
      <w:r w:rsidRPr="00EF542F">
        <w:rPr>
          <w:spacing w:val="-10"/>
          <w:sz w:val="24"/>
          <w:szCs w:val="24"/>
        </w:rPr>
        <w:t xml:space="preserve"> </w:t>
      </w:r>
      <w:r w:rsidRPr="00EF542F">
        <w:rPr>
          <w:sz w:val="24"/>
          <w:szCs w:val="24"/>
        </w:rPr>
        <w:t>shall include:</w:t>
      </w:r>
    </w:p>
    <w:p w14:paraId="0F498399" w14:textId="393584E6" w:rsidR="00277C60" w:rsidRPr="00EF542F" w:rsidRDefault="00AD176F" w:rsidP="0018012A">
      <w:pPr>
        <w:pStyle w:val="ListParagraph"/>
        <w:numPr>
          <w:ilvl w:val="5"/>
          <w:numId w:val="46"/>
        </w:numPr>
        <w:tabs>
          <w:tab w:val="left" w:pos="2741"/>
        </w:tabs>
        <w:ind w:firstLine="0"/>
        <w:rPr>
          <w:sz w:val="24"/>
          <w:szCs w:val="24"/>
        </w:rPr>
      </w:pPr>
      <w:r w:rsidRPr="00EF542F">
        <w:rPr>
          <w:sz w:val="24"/>
          <w:szCs w:val="24"/>
        </w:rPr>
        <w:t>The</w:t>
      </w:r>
      <w:r w:rsidR="006016D1" w:rsidRPr="00EF542F">
        <w:rPr>
          <w:sz w:val="24"/>
          <w:szCs w:val="24"/>
        </w:rPr>
        <w:t xml:space="preserve"> individual's full legal name and any</w:t>
      </w:r>
      <w:r w:rsidR="006016D1" w:rsidRPr="00EF542F">
        <w:rPr>
          <w:spacing w:val="-17"/>
          <w:sz w:val="24"/>
          <w:szCs w:val="24"/>
        </w:rPr>
        <w:t xml:space="preserve"> </w:t>
      </w:r>
      <w:r w:rsidR="006016D1" w:rsidRPr="00EF542F">
        <w:rPr>
          <w:sz w:val="24"/>
          <w:szCs w:val="24"/>
        </w:rPr>
        <w:t>aliases;</w:t>
      </w:r>
    </w:p>
    <w:p w14:paraId="124A2F98" w14:textId="19A4F8AF" w:rsidR="00277C60" w:rsidRPr="00EF542F" w:rsidRDefault="00AD176F" w:rsidP="0018012A">
      <w:pPr>
        <w:pStyle w:val="ListParagraph"/>
        <w:numPr>
          <w:ilvl w:val="5"/>
          <w:numId w:val="46"/>
        </w:numPr>
        <w:tabs>
          <w:tab w:val="left" w:pos="2756"/>
        </w:tabs>
        <w:ind w:left="2755" w:hanging="360"/>
        <w:rPr>
          <w:sz w:val="24"/>
          <w:szCs w:val="24"/>
        </w:rPr>
      </w:pPr>
      <w:r w:rsidRPr="00EF542F">
        <w:rPr>
          <w:sz w:val="24"/>
          <w:szCs w:val="24"/>
        </w:rPr>
        <w:t>The</w:t>
      </w:r>
      <w:r w:rsidR="006016D1" w:rsidRPr="00EF542F">
        <w:rPr>
          <w:sz w:val="24"/>
          <w:szCs w:val="24"/>
        </w:rPr>
        <w:t xml:space="preserve"> individual's</w:t>
      </w:r>
      <w:r w:rsidR="006016D1" w:rsidRPr="00EF542F">
        <w:rPr>
          <w:spacing w:val="-3"/>
          <w:sz w:val="24"/>
          <w:szCs w:val="24"/>
        </w:rPr>
        <w:t xml:space="preserve"> </w:t>
      </w:r>
      <w:r w:rsidR="006016D1" w:rsidRPr="00EF542F">
        <w:rPr>
          <w:sz w:val="24"/>
          <w:szCs w:val="24"/>
        </w:rPr>
        <w:t>address;</w:t>
      </w:r>
    </w:p>
    <w:p w14:paraId="431097BC" w14:textId="7D97D948" w:rsidR="00277C60" w:rsidRPr="00EF542F" w:rsidRDefault="00AD176F" w:rsidP="0018012A">
      <w:pPr>
        <w:pStyle w:val="ListParagraph"/>
        <w:numPr>
          <w:ilvl w:val="5"/>
          <w:numId w:val="46"/>
        </w:numPr>
        <w:tabs>
          <w:tab w:val="left" w:pos="2741"/>
        </w:tabs>
        <w:ind w:firstLine="0"/>
        <w:rPr>
          <w:sz w:val="24"/>
          <w:szCs w:val="24"/>
        </w:rPr>
      </w:pPr>
      <w:r w:rsidRPr="00EF542F">
        <w:rPr>
          <w:sz w:val="24"/>
          <w:szCs w:val="24"/>
        </w:rPr>
        <w:t>The</w:t>
      </w:r>
      <w:r w:rsidR="006016D1" w:rsidRPr="00EF542F">
        <w:rPr>
          <w:sz w:val="24"/>
          <w:szCs w:val="24"/>
        </w:rPr>
        <w:t xml:space="preserve"> individual's date of</w:t>
      </w:r>
      <w:r w:rsidR="006016D1" w:rsidRPr="00EF542F">
        <w:rPr>
          <w:spacing w:val="-6"/>
          <w:sz w:val="24"/>
          <w:szCs w:val="24"/>
        </w:rPr>
        <w:t xml:space="preserve"> </w:t>
      </w:r>
      <w:r w:rsidR="006016D1" w:rsidRPr="00EF542F">
        <w:rPr>
          <w:sz w:val="24"/>
          <w:szCs w:val="24"/>
        </w:rPr>
        <w:t>birth;</w:t>
      </w:r>
    </w:p>
    <w:p w14:paraId="6E99E601" w14:textId="14695314" w:rsidR="00277C60" w:rsidRPr="00EF542F" w:rsidRDefault="00AD176F" w:rsidP="0018012A">
      <w:pPr>
        <w:pStyle w:val="ListParagraph"/>
        <w:numPr>
          <w:ilvl w:val="5"/>
          <w:numId w:val="46"/>
        </w:numPr>
        <w:tabs>
          <w:tab w:val="left" w:pos="2867"/>
          <w:tab w:val="left" w:pos="2868"/>
        </w:tabs>
        <w:ind w:right="297" w:firstLine="0"/>
        <w:rPr>
          <w:sz w:val="24"/>
          <w:szCs w:val="24"/>
        </w:rPr>
      </w:pPr>
      <w:r w:rsidRPr="00EF542F">
        <w:rPr>
          <w:sz w:val="24"/>
          <w:szCs w:val="24"/>
        </w:rPr>
        <w:t>A</w:t>
      </w:r>
      <w:r w:rsidR="006016D1" w:rsidRPr="00EF542F">
        <w:rPr>
          <w:sz w:val="24"/>
          <w:szCs w:val="24"/>
        </w:rPr>
        <w:t xml:space="preserve"> photocopy of the individual's driver's license or other government-issued identification</w:t>
      </w:r>
      <w:r w:rsidR="006016D1" w:rsidRPr="00EF542F">
        <w:rPr>
          <w:spacing w:val="-2"/>
          <w:sz w:val="24"/>
          <w:szCs w:val="24"/>
        </w:rPr>
        <w:t xml:space="preserve"> </w:t>
      </w:r>
      <w:r w:rsidR="006016D1" w:rsidRPr="00EF542F">
        <w:rPr>
          <w:sz w:val="24"/>
          <w:szCs w:val="24"/>
        </w:rPr>
        <w:t>card;</w:t>
      </w:r>
    </w:p>
    <w:p w14:paraId="2119A4FC" w14:textId="6DD285EE" w:rsidR="00277C60" w:rsidRPr="00EF542F" w:rsidRDefault="00AD176F" w:rsidP="0018012A">
      <w:pPr>
        <w:pStyle w:val="ListParagraph"/>
        <w:numPr>
          <w:ilvl w:val="5"/>
          <w:numId w:val="46"/>
        </w:numPr>
        <w:tabs>
          <w:tab w:val="left" w:pos="2734"/>
        </w:tabs>
        <w:ind w:right="298" w:firstLine="0"/>
        <w:rPr>
          <w:sz w:val="24"/>
          <w:szCs w:val="24"/>
        </w:rPr>
      </w:pPr>
      <w:r w:rsidRPr="00EF542F">
        <w:rPr>
          <w:sz w:val="24"/>
          <w:szCs w:val="24"/>
        </w:rPr>
        <w:t>A</w:t>
      </w:r>
      <w:r w:rsidR="006016D1" w:rsidRPr="00EF542F">
        <w:rPr>
          <w:sz w:val="24"/>
          <w:szCs w:val="24"/>
        </w:rPr>
        <w:t xml:space="preserve"> CORI Acknowledgment Form, pursuant to 803 CMR 2.09: </w:t>
      </w:r>
      <w:r w:rsidR="006016D1" w:rsidRPr="00EF542F">
        <w:rPr>
          <w:i/>
          <w:sz w:val="24"/>
          <w:szCs w:val="24"/>
        </w:rPr>
        <w:t>Requirements for Requestors</w:t>
      </w:r>
      <w:r w:rsidR="006016D1" w:rsidRPr="00EF542F">
        <w:rPr>
          <w:i/>
          <w:spacing w:val="-16"/>
          <w:sz w:val="24"/>
          <w:szCs w:val="24"/>
        </w:rPr>
        <w:t xml:space="preserve"> </w:t>
      </w:r>
      <w:r w:rsidR="006016D1" w:rsidRPr="00EF542F">
        <w:rPr>
          <w:i/>
          <w:sz w:val="24"/>
          <w:szCs w:val="24"/>
        </w:rPr>
        <w:t>to</w:t>
      </w:r>
      <w:r w:rsidR="006016D1" w:rsidRPr="00EF542F">
        <w:rPr>
          <w:i/>
          <w:spacing w:val="-17"/>
          <w:sz w:val="24"/>
          <w:szCs w:val="24"/>
        </w:rPr>
        <w:t xml:space="preserve"> </w:t>
      </w:r>
      <w:r w:rsidR="006016D1" w:rsidRPr="00EF542F">
        <w:rPr>
          <w:i/>
          <w:sz w:val="24"/>
          <w:szCs w:val="24"/>
        </w:rPr>
        <w:t>Request</w:t>
      </w:r>
      <w:r w:rsidR="006016D1" w:rsidRPr="00EF542F">
        <w:rPr>
          <w:i/>
          <w:spacing w:val="-16"/>
          <w:sz w:val="24"/>
          <w:szCs w:val="24"/>
        </w:rPr>
        <w:t xml:space="preserve"> </w:t>
      </w:r>
      <w:r w:rsidR="006016D1" w:rsidRPr="00EF542F">
        <w:rPr>
          <w:i/>
          <w:sz w:val="24"/>
          <w:szCs w:val="24"/>
        </w:rPr>
        <w:t>CORI</w:t>
      </w:r>
      <w:r w:rsidR="006016D1" w:rsidRPr="00EF542F">
        <w:rPr>
          <w:sz w:val="24"/>
          <w:szCs w:val="24"/>
        </w:rPr>
        <w:t>,</w:t>
      </w:r>
      <w:r w:rsidR="006016D1" w:rsidRPr="00EF542F">
        <w:rPr>
          <w:spacing w:val="-17"/>
          <w:sz w:val="24"/>
          <w:szCs w:val="24"/>
        </w:rPr>
        <w:t xml:space="preserve"> </w:t>
      </w:r>
      <w:r w:rsidR="006016D1" w:rsidRPr="00EF542F">
        <w:rPr>
          <w:sz w:val="24"/>
          <w:szCs w:val="24"/>
        </w:rPr>
        <w:t>provided</w:t>
      </w:r>
      <w:r w:rsidR="006016D1" w:rsidRPr="00EF542F">
        <w:rPr>
          <w:spacing w:val="-17"/>
          <w:sz w:val="24"/>
          <w:szCs w:val="24"/>
        </w:rPr>
        <w:t xml:space="preserve"> </w:t>
      </w:r>
      <w:r w:rsidR="006016D1" w:rsidRPr="00EF542F">
        <w:rPr>
          <w:sz w:val="24"/>
          <w:szCs w:val="24"/>
        </w:rPr>
        <w:t>by</w:t>
      </w:r>
      <w:r w:rsidR="006016D1" w:rsidRPr="00EF542F">
        <w:rPr>
          <w:spacing w:val="-23"/>
          <w:sz w:val="24"/>
          <w:szCs w:val="24"/>
        </w:rPr>
        <w:t xml:space="preserve"> </w:t>
      </w:r>
      <w:r w:rsidR="006016D1" w:rsidRPr="00EF542F">
        <w:rPr>
          <w:sz w:val="24"/>
          <w:szCs w:val="24"/>
        </w:rPr>
        <w:t>the</w:t>
      </w:r>
      <w:r w:rsidR="006016D1" w:rsidRPr="00EF542F">
        <w:rPr>
          <w:spacing w:val="-20"/>
          <w:sz w:val="24"/>
          <w:szCs w:val="24"/>
        </w:rPr>
        <w:t xml:space="preserve"> </w:t>
      </w:r>
      <w:r w:rsidR="006016D1" w:rsidRPr="00EF542F">
        <w:rPr>
          <w:sz w:val="24"/>
          <w:szCs w:val="24"/>
        </w:rPr>
        <w:t>Commission,</w:t>
      </w:r>
      <w:r w:rsidR="006016D1" w:rsidRPr="00EF542F">
        <w:rPr>
          <w:spacing w:val="-19"/>
          <w:sz w:val="24"/>
          <w:szCs w:val="24"/>
        </w:rPr>
        <w:t xml:space="preserve"> </w:t>
      </w:r>
      <w:r w:rsidR="006016D1" w:rsidRPr="00EF542F">
        <w:rPr>
          <w:sz w:val="24"/>
          <w:szCs w:val="24"/>
        </w:rPr>
        <w:t>signed</w:t>
      </w:r>
      <w:r w:rsidR="006016D1" w:rsidRPr="00EF542F">
        <w:rPr>
          <w:spacing w:val="-19"/>
          <w:sz w:val="24"/>
          <w:szCs w:val="24"/>
        </w:rPr>
        <w:t xml:space="preserve"> </w:t>
      </w:r>
      <w:r w:rsidR="006016D1" w:rsidRPr="00EF542F">
        <w:rPr>
          <w:sz w:val="24"/>
          <w:szCs w:val="24"/>
        </w:rPr>
        <w:t>by</w:t>
      </w:r>
      <w:r w:rsidR="006016D1" w:rsidRPr="00EF542F">
        <w:rPr>
          <w:spacing w:val="-25"/>
          <w:sz w:val="24"/>
          <w:szCs w:val="24"/>
        </w:rPr>
        <w:t xml:space="preserve"> </w:t>
      </w:r>
      <w:r w:rsidR="006016D1" w:rsidRPr="00EF542F">
        <w:rPr>
          <w:sz w:val="24"/>
          <w:szCs w:val="24"/>
        </w:rPr>
        <w:t>the</w:t>
      </w:r>
      <w:r w:rsidR="006016D1" w:rsidRPr="00EF542F">
        <w:rPr>
          <w:spacing w:val="-20"/>
          <w:sz w:val="24"/>
          <w:szCs w:val="24"/>
        </w:rPr>
        <w:t xml:space="preserve"> </w:t>
      </w:r>
      <w:r w:rsidR="006016D1" w:rsidRPr="00EF542F">
        <w:rPr>
          <w:sz w:val="24"/>
          <w:szCs w:val="24"/>
        </w:rPr>
        <w:t>individual and</w:t>
      </w:r>
      <w:r w:rsidR="006016D1" w:rsidRPr="00EF542F">
        <w:rPr>
          <w:spacing w:val="-2"/>
          <w:sz w:val="24"/>
          <w:szCs w:val="24"/>
        </w:rPr>
        <w:t xml:space="preserve"> </w:t>
      </w:r>
      <w:r w:rsidR="006016D1" w:rsidRPr="00EF542F">
        <w:rPr>
          <w:sz w:val="24"/>
          <w:szCs w:val="24"/>
        </w:rPr>
        <w:t>notarized;</w:t>
      </w:r>
    </w:p>
    <w:p w14:paraId="6FDB0B52" w14:textId="178E34ED" w:rsidR="00277C60" w:rsidRPr="00EF542F" w:rsidRDefault="00AD176F" w:rsidP="0018012A">
      <w:pPr>
        <w:pStyle w:val="ListParagraph"/>
        <w:numPr>
          <w:ilvl w:val="5"/>
          <w:numId w:val="46"/>
        </w:numPr>
        <w:tabs>
          <w:tab w:val="left" w:pos="2980"/>
          <w:tab w:val="left" w:pos="2981"/>
        </w:tabs>
        <w:ind w:left="2980" w:hanging="585"/>
        <w:rPr>
          <w:sz w:val="24"/>
          <w:szCs w:val="24"/>
        </w:rPr>
      </w:pPr>
      <w:r w:rsidRPr="00EF542F">
        <w:rPr>
          <w:sz w:val="24"/>
          <w:szCs w:val="24"/>
        </w:rPr>
        <w:t>Authorization</w:t>
      </w:r>
      <w:r w:rsidR="006016D1" w:rsidRPr="00EF542F">
        <w:rPr>
          <w:sz w:val="24"/>
          <w:szCs w:val="24"/>
        </w:rPr>
        <w:t xml:space="preserve"> to obtain a full set of fingerprints, in accordance</w:t>
      </w:r>
      <w:r w:rsidR="006016D1" w:rsidRPr="00EF542F">
        <w:rPr>
          <w:spacing w:val="35"/>
          <w:sz w:val="24"/>
          <w:szCs w:val="24"/>
        </w:rPr>
        <w:t xml:space="preserve"> </w:t>
      </w:r>
      <w:r w:rsidR="006016D1" w:rsidRPr="00EF542F">
        <w:rPr>
          <w:sz w:val="24"/>
          <w:szCs w:val="24"/>
        </w:rPr>
        <w:t>with</w:t>
      </w:r>
    </w:p>
    <w:p w14:paraId="414E3656" w14:textId="353E943D" w:rsidR="00277C60" w:rsidRPr="00EF542F" w:rsidRDefault="006016D1" w:rsidP="0018012A">
      <w:pPr>
        <w:pStyle w:val="BodyText"/>
        <w:ind w:left="2395"/>
      </w:pPr>
      <w:r w:rsidRPr="00EF542F">
        <w:t>M.G.L. c. 94G, § 21</w:t>
      </w:r>
      <w:r w:rsidR="008C0E11" w:rsidRPr="00EF542F">
        <w:t xml:space="preserve"> </w:t>
      </w:r>
      <w:ins w:id="691" w:author="Author">
        <w:r w:rsidR="008C0E11" w:rsidRPr="00EF542F">
          <w:t>and Public Law 92-544</w:t>
        </w:r>
      </w:ins>
      <w:r w:rsidRPr="00EF542F">
        <w:t>, submitted in a form and manner as determined by the Commission; and</w:t>
      </w:r>
    </w:p>
    <w:p w14:paraId="70874A4B" w14:textId="07D40632" w:rsidR="00277C60" w:rsidRPr="00EF542F" w:rsidRDefault="00AD176F" w:rsidP="0018012A">
      <w:pPr>
        <w:pStyle w:val="ListParagraph"/>
        <w:numPr>
          <w:ilvl w:val="5"/>
          <w:numId w:val="46"/>
        </w:numPr>
        <w:tabs>
          <w:tab w:val="left" w:pos="2739"/>
        </w:tabs>
        <w:ind w:right="297" w:firstLine="0"/>
        <w:rPr>
          <w:sz w:val="24"/>
          <w:szCs w:val="24"/>
        </w:rPr>
      </w:pPr>
      <w:r w:rsidRPr="00EF542F">
        <w:rPr>
          <w:sz w:val="24"/>
          <w:szCs w:val="24"/>
        </w:rPr>
        <w:t>Any</w:t>
      </w:r>
      <w:r w:rsidR="006016D1" w:rsidRPr="00EF542F">
        <w:rPr>
          <w:spacing w:val="-17"/>
          <w:sz w:val="24"/>
          <w:szCs w:val="24"/>
        </w:rPr>
        <w:t xml:space="preserve"> </w:t>
      </w:r>
      <w:r w:rsidR="006016D1" w:rsidRPr="00EF542F">
        <w:rPr>
          <w:sz w:val="24"/>
          <w:szCs w:val="24"/>
        </w:rPr>
        <w:t>other</w:t>
      </w:r>
      <w:r w:rsidR="006016D1" w:rsidRPr="00EF542F">
        <w:rPr>
          <w:spacing w:val="-10"/>
          <w:sz w:val="24"/>
          <w:szCs w:val="24"/>
        </w:rPr>
        <w:t xml:space="preserve"> </w:t>
      </w:r>
      <w:r w:rsidR="006016D1" w:rsidRPr="00EF542F">
        <w:rPr>
          <w:sz w:val="24"/>
          <w:szCs w:val="24"/>
        </w:rPr>
        <w:t>authorization</w:t>
      </w:r>
      <w:r w:rsidR="006016D1" w:rsidRPr="00EF542F">
        <w:rPr>
          <w:spacing w:val="-9"/>
          <w:sz w:val="24"/>
          <w:szCs w:val="24"/>
        </w:rPr>
        <w:t xml:space="preserve"> </w:t>
      </w:r>
      <w:r w:rsidR="006016D1" w:rsidRPr="00EF542F">
        <w:rPr>
          <w:sz w:val="24"/>
          <w:szCs w:val="24"/>
        </w:rPr>
        <w:t>or</w:t>
      </w:r>
      <w:r w:rsidR="006016D1" w:rsidRPr="00EF542F">
        <w:rPr>
          <w:spacing w:val="-8"/>
          <w:sz w:val="24"/>
          <w:szCs w:val="24"/>
        </w:rPr>
        <w:t xml:space="preserve"> </w:t>
      </w:r>
      <w:r w:rsidR="006016D1" w:rsidRPr="00EF542F">
        <w:rPr>
          <w:sz w:val="24"/>
          <w:szCs w:val="24"/>
        </w:rPr>
        <w:t>disclosure</w:t>
      </w:r>
      <w:r w:rsidR="006016D1" w:rsidRPr="00EF542F">
        <w:rPr>
          <w:spacing w:val="-8"/>
          <w:sz w:val="24"/>
          <w:szCs w:val="24"/>
        </w:rPr>
        <w:t xml:space="preserve"> </w:t>
      </w:r>
      <w:r w:rsidR="006016D1" w:rsidRPr="00EF542F">
        <w:rPr>
          <w:sz w:val="24"/>
          <w:szCs w:val="24"/>
        </w:rPr>
        <w:t>deemed</w:t>
      </w:r>
      <w:r w:rsidR="006016D1" w:rsidRPr="00EF542F">
        <w:rPr>
          <w:spacing w:val="-7"/>
          <w:sz w:val="24"/>
          <w:szCs w:val="24"/>
        </w:rPr>
        <w:t xml:space="preserve"> </w:t>
      </w:r>
      <w:r w:rsidR="006016D1" w:rsidRPr="00EF542F">
        <w:rPr>
          <w:sz w:val="24"/>
          <w:szCs w:val="24"/>
        </w:rPr>
        <w:t>necessary</w:t>
      </w:r>
      <w:r w:rsidR="006016D1" w:rsidRPr="00EF542F">
        <w:rPr>
          <w:spacing w:val="-14"/>
          <w:sz w:val="24"/>
          <w:szCs w:val="24"/>
        </w:rPr>
        <w:t xml:space="preserve"> </w:t>
      </w:r>
      <w:r w:rsidR="006016D1" w:rsidRPr="00EF542F">
        <w:rPr>
          <w:sz w:val="24"/>
          <w:szCs w:val="24"/>
        </w:rPr>
        <w:t>by</w:t>
      </w:r>
      <w:r w:rsidR="006016D1" w:rsidRPr="00EF542F">
        <w:rPr>
          <w:spacing w:val="-14"/>
          <w:sz w:val="24"/>
          <w:szCs w:val="24"/>
        </w:rPr>
        <w:t xml:space="preserve"> </w:t>
      </w:r>
      <w:r w:rsidR="006016D1" w:rsidRPr="00EF542F">
        <w:rPr>
          <w:sz w:val="24"/>
          <w:szCs w:val="24"/>
        </w:rPr>
        <w:t>the</w:t>
      </w:r>
      <w:r w:rsidR="006016D1" w:rsidRPr="00EF542F">
        <w:rPr>
          <w:spacing w:val="-8"/>
          <w:sz w:val="24"/>
          <w:szCs w:val="24"/>
        </w:rPr>
        <w:t xml:space="preserve"> </w:t>
      </w:r>
      <w:r w:rsidR="006016D1" w:rsidRPr="00EF542F">
        <w:rPr>
          <w:sz w:val="24"/>
          <w:szCs w:val="24"/>
        </w:rPr>
        <w:t>Commission,</w:t>
      </w:r>
      <w:r w:rsidR="006016D1" w:rsidRPr="00EF542F">
        <w:rPr>
          <w:spacing w:val="-9"/>
          <w:sz w:val="24"/>
          <w:szCs w:val="24"/>
        </w:rPr>
        <w:t xml:space="preserve"> </w:t>
      </w:r>
      <w:r w:rsidR="006016D1" w:rsidRPr="00EF542F">
        <w:rPr>
          <w:sz w:val="24"/>
          <w:szCs w:val="24"/>
        </w:rPr>
        <w:t>for the purposes of conducting a background</w:t>
      </w:r>
      <w:r w:rsidR="006016D1" w:rsidRPr="00EF542F">
        <w:rPr>
          <w:spacing w:val="-13"/>
          <w:sz w:val="24"/>
          <w:szCs w:val="24"/>
        </w:rPr>
        <w:t xml:space="preserve"> </w:t>
      </w:r>
      <w:r w:rsidR="006016D1" w:rsidRPr="00EF542F">
        <w:rPr>
          <w:sz w:val="24"/>
          <w:szCs w:val="24"/>
        </w:rPr>
        <w:t>check.</w:t>
      </w:r>
    </w:p>
    <w:p w14:paraId="113A2346" w14:textId="77777777" w:rsidR="00277C60" w:rsidRPr="00EF542F" w:rsidRDefault="006016D1" w:rsidP="0018012A">
      <w:pPr>
        <w:pStyle w:val="ListParagraph"/>
        <w:numPr>
          <w:ilvl w:val="4"/>
          <w:numId w:val="46"/>
        </w:numPr>
        <w:tabs>
          <w:tab w:val="left" w:pos="2352"/>
        </w:tabs>
        <w:ind w:right="295" w:firstLine="0"/>
        <w:rPr>
          <w:sz w:val="24"/>
          <w:szCs w:val="24"/>
        </w:rPr>
      </w:pPr>
      <w:r w:rsidRPr="00EF542F">
        <w:rPr>
          <w:sz w:val="24"/>
          <w:szCs w:val="24"/>
          <w:u w:val="single"/>
        </w:rPr>
        <w:t>Relevant</w:t>
      </w:r>
      <w:r w:rsidRPr="00EF542F">
        <w:rPr>
          <w:spacing w:val="-20"/>
          <w:sz w:val="24"/>
          <w:szCs w:val="24"/>
          <w:u w:val="single"/>
        </w:rPr>
        <w:t xml:space="preserve"> </w:t>
      </w:r>
      <w:r w:rsidRPr="00EF542F">
        <w:rPr>
          <w:sz w:val="24"/>
          <w:szCs w:val="24"/>
          <w:u w:val="single"/>
        </w:rPr>
        <w:t>Background</w:t>
      </w:r>
      <w:r w:rsidRPr="00EF542F">
        <w:rPr>
          <w:spacing w:val="-20"/>
          <w:sz w:val="24"/>
          <w:szCs w:val="24"/>
          <w:u w:val="single"/>
        </w:rPr>
        <w:t xml:space="preserve"> </w:t>
      </w:r>
      <w:r w:rsidRPr="00EF542F">
        <w:rPr>
          <w:sz w:val="24"/>
          <w:szCs w:val="24"/>
          <w:u w:val="single"/>
        </w:rPr>
        <w:t>Check</w:t>
      </w:r>
      <w:r w:rsidRPr="00EF542F">
        <w:rPr>
          <w:spacing w:val="-20"/>
          <w:sz w:val="24"/>
          <w:szCs w:val="24"/>
          <w:u w:val="single"/>
        </w:rPr>
        <w:t xml:space="preserve"> </w:t>
      </w:r>
      <w:r w:rsidRPr="00EF542F">
        <w:rPr>
          <w:sz w:val="24"/>
          <w:szCs w:val="24"/>
          <w:u w:val="single"/>
        </w:rPr>
        <w:t>Information</w:t>
      </w:r>
      <w:r w:rsidRPr="00EF542F">
        <w:rPr>
          <w:sz w:val="24"/>
          <w:szCs w:val="24"/>
        </w:rPr>
        <w:t>.</w:t>
      </w:r>
      <w:r w:rsidRPr="00EF542F">
        <w:rPr>
          <w:spacing w:val="21"/>
          <w:sz w:val="24"/>
          <w:szCs w:val="24"/>
        </w:rPr>
        <w:t xml:space="preserve"> </w:t>
      </w:r>
      <w:r w:rsidRPr="00EF542F">
        <w:rPr>
          <w:sz w:val="24"/>
          <w:szCs w:val="24"/>
        </w:rPr>
        <w:t>All</w:t>
      </w:r>
      <w:r w:rsidRPr="00EF542F">
        <w:rPr>
          <w:spacing w:val="-20"/>
          <w:sz w:val="24"/>
          <w:szCs w:val="24"/>
        </w:rPr>
        <w:t xml:space="preserve"> </w:t>
      </w:r>
      <w:r w:rsidRPr="00EF542F">
        <w:rPr>
          <w:sz w:val="24"/>
          <w:szCs w:val="24"/>
        </w:rPr>
        <w:t>Persons</w:t>
      </w:r>
      <w:r w:rsidRPr="00EF542F">
        <w:rPr>
          <w:spacing w:val="-20"/>
          <w:sz w:val="24"/>
          <w:szCs w:val="24"/>
        </w:rPr>
        <w:t xml:space="preserve"> </w:t>
      </w:r>
      <w:r w:rsidRPr="00EF542F">
        <w:rPr>
          <w:sz w:val="24"/>
          <w:szCs w:val="24"/>
        </w:rPr>
        <w:t>and</w:t>
      </w:r>
      <w:r w:rsidRPr="00EF542F">
        <w:rPr>
          <w:spacing w:val="-20"/>
          <w:sz w:val="24"/>
          <w:szCs w:val="24"/>
        </w:rPr>
        <w:t xml:space="preserve"> </w:t>
      </w:r>
      <w:r w:rsidRPr="00EF542F">
        <w:rPr>
          <w:sz w:val="24"/>
          <w:szCs w:val="24"/>
        </w:rPr>
        <w:t>Entities</w:t>
      </w:r>
      <w:r w:rsidRPr="00EF542F">
        <w:rPr>
          <w:spacing w:val="-20"/>
          <w:sz w:val="24"/>
          <w:szCs w:val="24"/>
        </w:rPr>
        <w:t xml:space="preserve"> </w:t>
      </w:r>
      <w:r w:rsidRPr="00EF542F">
        <w:rPr>
          <w:sz w:val="24"/>
          <w:szCs w:val="24"/>
        </w:rPr>
        <w:t>Having</w:t>
      </w:r>
      <w:r w:rsidRPr="00EF542F">
        <w:rPr>
          <w:spacing w:val="-22"/>
          <w:sz w:val="24"/>
          <w:szCs w:val="24"/>
        </w:rPr>
        <w:t xml:space="preserve"> </w:t>
      </w:r>
      <w:r w:rsidRPr="00EF542F">
        <w:rPr>
          <w:sz w:val="24"/>
          <w:szCs w:val="24"/>
        </w:rPr>
        <w:t>Direct</w:t>
      </w:r>
      <w:r w:rsidRPr="00EF542F">
        <w:rPr>
          <w:spacing w:val="-20"/>
          <w:sz w:val="24"/>
          <w:szCs w:val="24"/>
        </w:rPr>
        <w:t xml:space="preserve"> </w:t>
      </w:r>
      <w:r w:rsidRPr="00EF542F">
        <w:rPr>
          <w:sz w:val="24"/>
          <w:szCs w:val="24"/>
        </w:rPr>
        <w:t>or Indirect</w:t>
      </w:r>
      <w:r w:rsidRPr="00EF542F">
        <w:rPr>
          <w:spacing w:val="-26"/>
          <w:sz w:val="24"/>
          <w:szCs w:val="24"/>
        </w:rPr>
        <w:t xml:space="preserve"> </w:t>
      </w:r>
      <w:r w:rsidRPr="00EF542F">
        <w:rPr>
          <w:sz w:val="24"/>
          <w:szCs w:val="24"/>
        </w:rPr>
        <w:t>Control,</w:t>
      </w:r>
      <w:r w:rsidRPr="00EF542F">
        <w:rPr>
          <w:spacing w:val="-26"/>
          <w:sz w:val="24"/>
          <w:szCs w:val="24"/>
        </w:rPr>
        <w:t xml:space="preserve"> </w:t>
      </w:r>
      <w:r w:rsidRPr="00EF542F">
        <w:rPr>
          <w:sz w:val="24"/>
          <w:szCs w:val="24"/>
        </w:rPr>
        <w:t>including</w:t>
      </w:r>
      <w:r w:rsidRPr="00EF542F">
        <w:rPr>
          <w:spacing w:val="-29"/>
          <w:sz w:val="24"/>
          <w:szCs w:val="24"/>
        </w:rPr>
        <w:t xml:space="preserve"> </w:t>
      </w:r>
      <w:r w:rsidRPr="00EF542F">
        <w:rPr>
          <w:sz w:val="24"/>
          <w:szCs w:val="24"/>
        </w:rPr>
        <w:t>those</w:t>
      </w:r>
      <w:r w:rsidRPr="00EF542F">
        <w:rPr>
          <w:spacing w:val="-27"/>
          <w:sz w:val="24"/>
          <w:szCs w:val="24"/>
        </w:rPr>
        <w:t xml:space="preserve"> </w:t>
      </w:r>
      <w:r w:rsidRPr="00EF542F">
        <w:rPr>
          <w:sz w:val="24"/>
          <w:szCs w:val="24"/>
        </w:rPr>
        <w:t>individuals</w:t>
      </w:r>
      <w:r w:rsidRPr="00EF542F">
        <w:rPr>
          <w:spacing w:val="-26"/>
          <w:sz w:val="24"/>
          <w:szCs w:val="24"/>
        </w:rPr>
        <w:t xml:space="preserve"> </w:t>
      </w:r>
      <w:r w:rsidRPr="00EF542F">
        <w:rPr>
          <w:sz w:val="24"/>
          <w:szCs w:val="24"/>
        </w:rPr>
        <w:t>and</w:t>
      </w:r>
      <w:r w:rsidRPr="00EF542F">
        <w:rPr>
          <w:spacing w:val="-26"/>
          <w:sz w:val="24"/>
          <w:szCs w:val="24"/>
        </w:rPr>
        <w:t xml:space="preserve"> </w:t>
      </w:r>
      <w:r w:rsidRPr="00EF542F">
        <w:rPr>
          <w:sz w:val="24"/>
          <w:szCs w:val="24"/>
        </w:rPr>
        <w:t>entities</w:t>
      </w:r>
      <w:r w:rsidRPr="00EF542F">
        <w:rPr>
          <w:spacing w:val="-26"/>
          <w:sz w:val="24"/>
          <w:szCs w:val="24"/>
        </w:rPr>
        <w:t xml:space="preserve"> </w:t>
      </w:r>
      <w:r w:rsidRPr="00EF542F">
        <w:rPr>
          <w:sz w:val="24"/>
          <w:szCs w:val="24"/>
        </w:rPr>
        <w:t>contributing</w:t>
      </w:r>
      <w:r w:rsidRPr="00EF542F">
        <w:rPr>
          <w:spacing w:val="-29"/>
          <w:sz w:val="24"/>
          <w:szCs w:val="24"/>
        </w:rPr>
        <w:t xml:space="preserve"> </w:t>
      </w:r>
      <w:r w:rsidRPr="00EF542F">
        <w:rPr>
          <w:sz w:val="24"/>
          <w:szCs w:val="24"/>
        </w:rPr>
        <w:t>10%</w:t>
      </w:r>
      <w:r w:rsidRPr="00EF542F">
        <w:rPr>
          <w:spacing w:val="-29"/>
          <w:sz w:val="24"/>
          <w:szCs w:val="24"/>
        </w:rPr>
        <w:t xml:space="preserve"> </w:t>
      </w:r>
      <w:r w:rsidRPr="00EF542F">
        <w:rPr>
          <w:sz w:val="24"/>
          <w:szCs w:val="24"/>
        </w:rPr>
        <w:t>or</w:t>
      </w:r>
      <w:r w:rsidRPr="00EF542F">
        <w:rPr>
          <w:spacing w:val="-29"/>
          <w:sz w:val="24"/>
          <w:szCs w:val="24"/>
        </w:rPr>
        <w:t xml:space="preserve"> </w:t>
      </w:r>
      <w:r w:rsidRPr="00EF542F">
        <w:rPr>
          <w:sz w:val="24"/>
          <w:szCs w:val="24"/>
        </w:rPr>
        <w:t>more</w:t>
      </w:r>
      <w:r w:rsidRPr="00EF542F">
        <w:rPr>
          <w:spacing w:val="-30"/>
          <w:sz w:val="24"/>
          <w:szCs w:val="24"/>
        </w:rPr>
        <w:t xml:space="preserve"> </w:t>
      </w:r>
      <w:r w:rsidRPr="00EF542F">
        <w:rPr>
          <w:sz w:val="24"/>
          <w:szCs w:val="24"/>
        </w:rPr>
        <w:t>in</w:t>
      </w:r>
      <w:r w:rsidRPr="00EF542F">
        <w:rPr>
          <w:spacing w:val="-29"/>
          <w:sz w:val="24"/>
          <w:szCs w:val="24"/>
        </w:rPr>
        <w:t xml:space="preserve"> </w:t>
      </w:r>
      <w:r w:rsidRPr="00EF542F">
        <w:rPr>
          <w:sz w:val="24"/>
          <w:szCs w:val="24"/>
        </w:rPr>
        <w:t>the form</w:t>
      </w:r>
      <w:r w:rsidRPr="00EF542F">
        <w:rPr>
          <w:spacing w:val="-7"/>
          <w:sz w:val="24"/>
          <w:szCs w:val="24"/>
        </w:rPr>
        <w:t xml:space="preserve"> </w:t>
      </w:r>
      <w:r w:rsidRPr="00EF542F">
        <w:rPr>
          <w:sz w:val="24"/>
          <w:szCs w:val="24"/>
        </w:rPr>
        <w:t>of</w:t>
      </w:r>
      <w:r w:rsidRPr="00EF542F">
        <w:rPr>
          <w:spacing w:val="-8"/>
          <w:sz w:val="24"/>
          <w:szCs w:val="24"/>
        </w:rPr>
        <w:t xml:space="preserve"> </w:t>
      </w:r>
      <w:r w:rsidRPr="00EF542F">
        <w:rPr>
          <w:sz w:val="24"/>
          <w:szCs w:val="24"/>
        </w:rPr>
        <w:t>a</w:t>
      </w:r>
      <w:r w:rsidRPr="00EF542F">
        <w:rPr>
          <w:spacing w:val="-8"/>
          <w:sz w:val="24"/>
          <w:szCs w:val="24"/>
        </w:rPr>
        <w:t xml:space="preserve"> </w:t>
      </w:r>
      <w:r w:rsidRPr="00EF542F">
        <w:rPr>
          <w:sz w:val="24"/>
          <w:szCs w:val="24"/>
        </w:rPr>
        <w:t>loan,</w:t>
      </w:r>
      <w:r w:rsidRPr="00EF542F">
        <w:rPr>
          <w:spacing w:val="-7"/>
          <w:sz w:val="24"/>
          <w:szCs w:val="24"/>
        </w:rPr>
        <w:t xml:space="preserve"> </w:t>
      </w:r>
      <w:r w:rsidRPr="00EF542F">
        <w:rPr>
          <w:sz w:val="24"/>
          <w:szCs w:val="24"/>
        </w:rPr>
        <w:t>shall</w:t>
      </w:r>
      <w:r w:rsidRPr="00EF542F">
        <w:rPr>
          <w:spacing w:val="-6"/>
          <w:sz w:val="24"/>
          <w:szCs w:val="24"/>
        </w:rPr>
        <w:t xml:space="preserve"> </w:t>
      </w:r>
      <w:r w:rsidRPr="00EF542F">
        <w:rPr>
          <w:sz w:val="24"/>
          <w:szCs w:val="24"/>
        </w:rPr>
        <w:t>provide</w:t>
      </w:r>
      <w:r w:rsidRPr="00EF542F">
        <w:rPr>
          <w:spacing w:val="-9"/>
          <w:sz w:val="24"/>
          <w:szCs w:val="24"/>
        </w:rPr>
        <w:t xml:space="preserve"> </w:t>
      </w:r>
      <w:r w:rsidRPr="00EF542F">
        <w:rPr>
          <w:sz w:val="24"/>
          <w:szCs w:val="24"/>
        </w:rPr>
        <w:t>information</w:t>
      </w:r>
      <w:r w:rsidRPr="00EF542F">
        <w:rPr>
          <w:spacing w:val="-9"/>
          <w:sz w:val="24"/>
          <w:szCs w:val="24"/>
        </w:rPr>
        <w:t xml:space="preserve"> </w:t>
      </w:r>
      <w:r w:rsidRPr="00EF542F">
        <w:rPr>
          <w:sz w:val="24"/>
          <w:szCs w:val="24"/>
        </w:rPr>
        <w:t>detailing</w:t>
      </w:r>
      <w:r w:rsidRPr="00EF542F">
        <w:rPr>
          <w:spacing w:val="-11"/>
          <w:sz w:val="24"/>
          <w:szCs w:val="24"/>
        </w:rPr>
        <w:t xml:space="preserve"> </w:t>
      </w:r>
      <w:r w:rsidRPr="00EF542F">
        <w:rPr>
          <w:sz w:val="24"/>
          <w:szCs w:val="24"/>
        </w:rPr>
        <w:t>involvement</w:t>
      </w:r>
      <w:r w:rsidRPr="00EF542F">
        <w:rPr>
          <w:spacing w:val="-9"/>
          <w:sz w:val="24"/>
          <w:szCs w:val="24"/>
        </w:rPr>
        <w:t xml:space="preserve"> </w:t>
      </w:r>
      <w:r w:rsidRPr="00EF542F">
        <w:rPr>
          <w:sz w:val="24"/>
          <w:szCs w:val="24"/>
        </w:rPr>
        <w:t>in</w:t>
      </w:r>
      <w:r w:rsidRPr="00EF542F">
        <w:rPr>
          <w:spacing w:val="-9"/>
          <w:sz w:val="24"/>
          <w:szCs w:val="24"/>
        </w:rPr>
        <w:t xml:space="preserve"> </w:t>
      </w:r>
      <w:r w:rsidRPr="00EF542F">
        <w:rPr>
          <w:sz w:val="24"/>
          <w:szCs w:val="24"/>
        </w:rPr>
        <w:t>any</w:t>
      </w:r>
      <w:r w:rsidRPr="00EF542F">
        <w:rPr>
          <w:spacing w:val="-13"/>
          <w:sz w:val="24"/>
          <w:szCs w:val="24"/>
        </w:rPr>
        <w:t xml:space="preserve"> </w:t>
      </w:r>
      <w:r w:rsidRPr="00EF542F">
        <w:rPr>
          <w:sz w:val="24"/>
          <w:szCs w:val="24"/>
        </w:rPr>
        <w:t>of</w:t>
      </w:r>
      <w:r w:rsidRPr="00EF542F">
        <w:rPr>
          <w:spacing w:val="-8"/>
          <w:sz w:val="24"/>
          <w:szCs w:val="24"/>
        </w:rPr>
        <w:t xml:space="preserve"> </w:t>
      </w:r>
      <w:r w:rsidRPr="00EF542F">
        <w:rPr>
          <w:sz w:val="24"/>
          <w:szCs w:val="24"/>
        </w:rPr>
        <w:t>the</w:t>
      </w:r>
      <w:r w:rsidRPr="00EF542F">
        <w:rPr>
          <w:spacing w:val="-8"/>
          <w:sz w:val="24"/>
          <w:szCs w:val="24"/>
        </w:rPr>
        <w:t xml:space="preserve"> </w:t>
      </w:r>
      <w:r w:rsidRPr="00EF542F">
        <w:rPr>
          <w:sz w:val="24"/>
          <w:szCs w:val="24"/>
        </w:rPr>
        <w:t>following criminal, civil, or administrative</w:t>
      </w:r>
      <w:r w:rsidRPr="00EF542F">
        <w:rPr>
          <w:spacing w:val="-6"/>
          <w:sz w:val="24"/>
          <w:szCs w:val="24"/>
        </w:rPr>
        <w:t xml:space="preserve"> </w:t>
      </w:r>
      <w:r w:rsidRPr="00EF542F">
        <w:rPr>
          <w:sz w:val="24"/>
          <w:szCs w:val="24"/>
        </w:rPr>
        <w:t>matters:</w:t>
      </w:r>
    </w:p>
    <w:p w14:paraId="7E67EA00" w14:textId="3CA70D6A" w:rsidR="00277C60" w:rsidRPr="00EF542F" w:rsidRDefault="00AD176F" w:rsidP="0018012A">
      <w:pPr>
        <w:pStyle w:val="ListParagraph"/>
        <w:numPr>
          <w:ilvl w:val="5"/>
          <w:numId w:val="46"/>
        </w:numPr>
        <w:tabs>
          <w:tab w:val="left" w:pos="2739"/>
        </w:tabs>
        <w:ind w:right="296" w:firstLine="0"/>
        <w:rPr>
          <w:sz w:val="24"/>
          <w:szCs w:val="24"/>
        </w:rPr>
      </w:pPr>
      <w:r w:rsidRPr="00EF542F">
        <w:rPr>
          <w:sz w:val="24"/>
          <w:szCs w:val="24"/>
        </w:rPr>
        <w:t>A</w:t>
      </w:r>
      <w:r w:rsidR="006016D1" w:rsidRPr="00EF542F">
        <w:rPr>
          <w:spacing w:val="-6"/>
          <w:sz w:val="24"/>
          <w:szCs w:val="24"/>
        </w:rPr>
        <w:t xml:space="preserve"> </w:t>
      </w:r>
      <w:r w:rsidR="006016D1" w:rsidRPr="00EF542F">
        <w:rPr>
          <w:sz w:val="24"/>
          <w:szCs w:val="24"/>
        </w:rPr>
        <w:t>description</w:t>
      </w:r>
      <w:r w:rsidR="006016D1" w:rsidRPr="00EF542F">
        <w:rPr>
          <w:spacing w:val="-5"/>
          <w:sz w:val="24"/>
          <w:szCs w:val="24"/>
        </w:rPr>
        <w:t xml:space="preserve"> </w:t>
      </w:r>
      <w:r w:rsidR="006016D1" w:rsidRPr="00EF542F">
        <w:rPr>
          <w:sz w:val="24"/>
          <w:szCs w:val="24"/>
        </w:rPr>
        <w:t>and</w:t>
      </w:r>
      <w:r w:rsidR="006016D1" w:rsidRPr="00EF542F">
        <w:rPr>
          <w:spacing w:val="-5"/>
          <w:sz w:val="24"/>
          <w:szCs w:val="24"/>
        </w:rPr>
        <w:t xml:space="preserve"> </w:t>
      </w:r>
      <w:r w:rsidR="006016D1" w:rsidRPr="00EF542F">
        <w:rPr>
          <w:sz w:val="24"/>
          <w:szCs w:val="24"/>
        </w:rPr>
        <w:t>the</w:t>
      </w:r>
      <w:r w:rsidR="006016D1" w:rsidRPr="00EF542F">
        <w:rPr>
          <w:spacing w:val="-6"/>
          <w:sz w:val="24"/>
          <w:szCs w:val="24"/>
        </w:rPr>
        <w:t xml:space="preserve"> </w:t>
      </w:r>
      <w:r w:rsidR="006016D1" w:rsidRPr="00EF542F">
        <w:rPr>
          <w:sz w:val="24"/>
          <w:szCs w:val="24"/>
        </w:rPr>
        <w:t>relevant</w:t>
      </w:r>
      <w:r w:rsidR="006016D1" w:rsidRPr="00EF542F">
        <w:rPr>
          <w:spacing w:val="-4"/>
          <w:sz w:val="24"/>
          <w:szCs w:val="24"/>
        </w:rPr>
        <w:t xml:space="preserve"> </w:t>
      </w:r>
      <w:r w:rsidR="006016D1" w:rsidRPr="00EF542F">
        <w:rPr>
          <w:sz w:val="24"/>
          <w:szCs w:val="24"/>
        </w:rPr>
        <w:t>dates</w:t>
      </w:r>
      <w:r w:rsidR="006016D1" w:rsidRPr="00EF542F">
        <w:rPr>
          <w:spacing w:val="-7"/>
          <w:sz w:val="24"/>
          <w:szCs w:val="24"/>
        </w:rPr>
        <w:t xml:space="preserve"> </w:t>
      </w:r>
      <w:r w:rsidR="006016D1" w:rsidRPr="00EF542F">
        <w:rPr>
          <w:sz w:val="24"/>
          <w:szCs w:val="24"/>
        </w:rPr>
        <w:t>of</w:t>
      </w:r>
      <w:r w:rsidR="006016D1" w:rsidRPr="00EF542F">
        <w:rPr>
          <w:spacing w:val="-8"/>
          <w:sz w:val="24"/>
          <w:szCs w:val="24"/>
        </w:rPr>
        <w:t xml:space="preserve"> </w:t>
      </w:r>
      <w:r w:rsidR="006016D1" w:rsidRPr="00EF542F">
        <w:rPr>
          <w:sz w:val="24"/>
          <w:szCs w:val="24"/>
        </w:rPr>
        <w:t>any</w:t>
      </w:r>
      <w:r w:rsidR="006016D1" w:rsidRPr="00EF542F">
        <w:rPr>
          <w:spacing w:val="-13"/>
          <w:sz w:val="24"/>
          <w:szCs w:val="24"/>
        </w:rPr>
        <w:t xml:space="preserve"> </w:t>
      </w:r>
      <w:r w:rsidR="006016D1" w:rsidRPr="00EF542F">
        <w:rPr>
          <w:sz w:val="24"/>
          <w:szCs w:val="24"/>
        </w:rPr>
        <w:t>criminal</w:t>
      </w:r>
      <w:r w:rsidR="006016D1" w:rsidRPr="00EF542F">
        <w:rPr>
          <w:spacing w:val="-6"/>
          <w:sz w:val="24"/>
          <w:szCs w:val="24"/>
        </w:rPr>
        <w:t xml:space="preserve"> </w:t>
      </w:r>
      <w:r w:rsidR="006016D1" w:rsidRPr="00EF542F">
        <w:rPr>
          <w:sz w:val="24"/>
          <w:szCs w:val="24"/>
        </w:rPr>
        <w:t>action</w:t>
      </w:r>
      <w:r w:rsidR="006016D1" w:rsidRPr="00EF542F">
        <w:rPr>
          <w:spacing w:val="-7"/>
          <w:sz w:val="24"/>
          <w:szCs w:val="24"/>
        </w:rPr>
        <w:t xml:space="preserve"> </w:t>
      </w:r>
      <w:r w:rsidR="006016D1" w:rsidRPr="00EF542F">
        <w:rPr>
          <w:sz w:val="24"/>
          <w:szCs w:val="24"/>
        </w:rPr>
        <w:t>under</w:t>
      </w:r>
      <w:r w:rsidR="006016D1" w:rsidRPr="00EF542F">
        <w:rPr>
          <w:spacing w:val="-8"/>
          <w:sz w:val="24"/>
          <w:szCs w:val="24"/>
        </w:rPr>
        <w:t xml:space="preserve"> </w:t>
      </w:r>
      <w:r w:rsidR="006016D1" w:rsidRPr="00EF542F">
        <w:rPr>
          <w:sz w:val="24"/>
          <w:szCs w:val="24"/>
        </w:rPr>
        <w:t>the</w:t>
      </w:r>
      <w:r w:rsidR="006016D1" w:rsidRPr="00EF542F">
        <w:rPr>
          <w:spacing w:val="-8"/>
          <w:sz w:val="24"/>
          <w:szCs w:val="24"/>
        </w:rPr>
        <w:t xml:space="preserve"> </w:t>
      </w:r>
      <w:r w:rsidR="006016D1" w:rsidRPr="00EF542F">
        <w:rPr>
          <w:sz w:val="24"/>
          <w:szCs w:val="24"/>
        </w:rPr>
        <w:t>laws</w:t>
      </w:r>
      <w:r w:rsidR="006016D1" w:rsidRPr="00EF542F">
        <w:rPr>
          <w:spacing w:val="-7"/>
          <w:sz w:val="24"/>
          <w:szCs w:val="24"/>
        </w:rPr>
        <w:t xml:space="preserve"> </w:t>
      </w:r>
      <w:r w:rsidR="006016D1" w:rsidRPr="00EF542F">
        <w:rPr>
          <w:sz w:val="24"/>
          <w:szCs w:val="24"/>
        </w:rPr>
        <w:t>of</w:t>
      </w:r>
      <w:r w:rsidR="006016D1" w:rsidRPr="00EF542F">
        <w:rPr>
          <w:spacing w:val="-8"/>
          <w:sz w:val="24"/>
          <w:szCs w:val="24"/>
        </w:rPr>
        <w:t xml:space="preserve"> </w:t>
      </w:r>
      <w:r w:rsidR="006016D1" w:rsidRPr="00EF542F">
        <w:rPr>
          <w:sz w:val="24"/>
          <w:szCs w:val="24"/>
        </w:rPr>
        <w:t>the Commonwealth, or an Other Jurisdiction, whether for a felony or misdemeanor including, but not limited to, action against any health care facility or facility for providing</w:t>
      </w:r>
      <w:r w:rsidR="006016D1" w:rsidRPr="00EF542F">
        <w:rPr>
          <w:spacing w:val="-10"/>
          <w:sz w:val="24"/>
          <w:szCs w:val="24"/>
        </w:rPr>
        <w:t xml:space="preserve"> </w:t>
      </w:r>
      <w:r w:rsidR="006016D1" w:rsidRPr="00EF542F">
        <w:rPr>
          <w:sz w:val="24"/>
          <w:szCs w:val="24"/>
        </w:rPr>
        <w:t>Marijuana</w:t>
      </w:r>
      <w:r w:rsidR="006016D1" w:rsidRPr="00EF542F">
        <w:rPr>
          <w:spacing w:val="-9"/>
          <w:sz w:val="24"/>
          <w:szCs w:val="24"/>
        </w:rPr>
        <w:t xml:space="preserve"> </w:t>
      </w:r>
      <w:r w:rsidR="006016D1" w:rsidRPr="00EF542F">
        <w:rPr>
          <w:sz w:val="24"/>
          <w:szCs w:val="24"/>
        </w:rPr>
        <w:t>for</w:t>
      </w:r>
      <w:r w:rsidR="006016D1" w:rsidRPr="00EF542F">
        <w:rPr>
          <w:spacing w:val="-10"/>
          <w:sz w:val="24"/>
          <w:szCs w:val="24"/>
        </w:rPr>
        <w:t xml:space="preserve"> </w:t>
      </w:r>
      <w:r w:rsidR="006016D1" w:rsidRPr="00EF542F">
        <w:rPr>
          <w:sz w:val="24"/>
          <w:szCs w:val="24"/>
        </w:rPr>
        <w:t>medical-</w:t>
      </w:r>
      <w:r w:rsidR="006016D1" w:rsidRPr="00EF542F">
        <w:rPr>
          <w:spacing w:val="-10"/>
          <w:sz w:val="24"/>
          <w:szCs w:val="24"/>
        </w:rPr>
        <w:t xml:space="preserve"> </w:t>
      </w:r>
      <w:r w:rsidR="006016D1" w:rsidRPr="00EF542F">
        <w:rPr>
          <w:sz w:val="24"/>
          <w:szCs w:val="24"/>
        </w:rPr>
        <w:t>or</w:t>
      </w:r>
      <w:r w:rsidR="006016D1" w:rsidRPr="00EF542F">
        <w:rPr>
          <w:spacing w:val="-10"/>
          <w:sz w:val="24"/>
          <w:szCs w:val="24"/>
        </w:rPr>
        <w:t xml:space="preserve"> </w:t>
      </w:r>
      <w:r w:rsidR="006016D1" w:rsidRPr="00EF542F">
        <w:rPr>
          <w:sz w:val="24"/>
          <w:szCs w:val="24"/>
        </w:rPr>
        <w:t>adult-use</w:t>
      </w:r>
      <w:r w:rsidR="006016D1" w:rsidRPr="00EF542F">
        <w:rPr>
          <w:spacing w:val="-10"/>
          <w:sz w:val="24"/>
          <w:szCs w:val="24"/>
        </w:rPr>
        <w:t xml:space="preserve"> </w:t>
      </w:r>
      <w:r w:rsidR="006016D1" w:rsidRPr="00EF542F">
        <w:rPr>
          <w:sz w:val="24"/>
          <w:szCs w:val="24"/>
        </w:rPr>
        <w:t>purposes,</w:t>
      </w:r>
      <w:r w:rsidR="006016D1" w:rsidRPr="00EF542F">
        <w:rPr>
          <w:spacing w:val="-10"/>
          <w:sz w:val="24"/>
          <w:szCs w:val="24"/>
        </w:rPr>
        <w:t xml:space="preserve"> </w:t>
      </w:r>
      <w:r w:rsidR="006016D1" w:rsidRPr="00EF542F">
        <w:rPr>
          <w:sz w:val="24"/>
          <w:szCs w:val="24"/>
        </w:rPr>
        <w:t>in</w:t>
      </w:r>
      <w:r w:rsidR="006016D1" w:rsidRPr="00EF542F">
        <w:rPr>
          <w:spacing w:val="-10"/>
          <w:sz w:val="24"/>
          <w:szCs w:val="24"/>
        </w:rPr>
        <w:t xml:space="preserve"> </w:t>
      </w:r>
      <w:r w:rsidR="006016D1" w:rsidRPr="00EF542F">
        <w:rPr>
          <w:sz w:val="24"/>
          <w:szCs w:val="24"/>
        </w:rPr>
        <w:t>which</w:t>
      </w:r>
      <w:r w:rsidR="006016D1" w:rsidRPr="00EF542F">
        <w:rPr>
          <w:spacing w:val="-10"/>
          <w:sz w:val="24"/>
          <w:szCs w:val="24"/>
        </w:rPr>
        <w:t xml:space="preserve"> </w:t>
      </w:r>
      <w:r w:rsidR="006016D1" w:rsidRPr="00EF542F">
        <w:rPr>
          <w:sz w:val="24"/>
          <w:szCs w:val="24"/>
        </w:rPr>
        <w:t>those</w:t>
      </w:r>
      <w:r w:rsidR="006016D1" w:rsidRPr="00EF542F">
        <w:rPr>
          <w:spacing w:val="-10"/>
          <w:sz w:val="24"/>
          <w:szCs w:val="24"/>
        </w:rPr>
        <w:t xml:space="preserve"> </w:t>
      </w:r>
      <w:r w:rsidR="006016D1" w:rsidRPr="00EF542F">
        <w:rPr>
          <w:sz w:val="24"/>
          <w:szCs w:val="24"/>
        </w:rPr>
        <w:t>individuals either</w:t>
      </w:r>
      <w:r w:rsidR="006016D1" w:rsidRPr="00EF542F">
        <w:rPr>
          <w:spacing w:val="-18"/>
          <w:sz w:val="24"/>
          <w:szCs w:val="24"/>
        </w:rPr>
        <w:t xml:space="preserve"> </w:t>
      </w:r>
      <w:r w:rsidR="006016D1" w:rsidRPr="00EF542F">
        <w:rPr>
          <w:sz w:val="24"/>
          <w:szCs w:val="24"/>
        </w:rPr>
        <w:t>owned</w:t>
      </w:r>
      <w:r w:rsidR="006016D1" w:rsidRPr="00EF542F">
        <w:rPr>
          <w:spacing w:val="-18"/>
          <w:sz w:val="24"/>
          <w:szCs w:val="24"/>
        </w:rPr>
        <w:t xml:space="preserve"> </w:t>
      </w:r>
      <w:r w:rsidR="006016D1" w:rsidRPr="00EF542F">
        <w:rPr>
          <w:sz w:val="24"/>
          <w:szCs w:val="24"/>
        </w:rPr>
        <w:t>shares</w:t>
      </w:r>
      <w:r w:rsidR="006016D1" w:rsidRPr="00EF542F">
        <w:rPr>
          <w:spacing w:val="-17"/>
          <w:sz w:val="24"/>
          <w:szCs w:val="24"/>
        </w:rPr>
        <w:t xml:space="preserve"> </w:t>
      </w:r>
      <w:r w:rsidR="006016D1" w:rsidRPr="00EF542F">
        <w:rPr>
          <w:sz w:val="24"/>
          <w:szCs w:val="24"/>
        </w:rPr>
        <w:lastRenderedPageBreak/>
        <w:t>of</w:t>
      </w:r>
      <w:r w:rsidR="006016D1" w:rsidRPr="00EF542F">
        <w:rPr>
          <w:spacing w:val="-18"/>
          <w:sz w:val="24"/>
          <w:szCs w:val="24"/>
        </w:rPr>
        <w:t xml:space="preserve"> </w:t>
      </w:r>
      <w:r w:rsidR="006016D1" w:rsidRPr="00EF542F">
        <w:rPr>
          <w:sz w:val="24"/>
          <w:szCs w:val="24"/>
        </w:rPr>
        <w:t>stock</w:t>
      </w:r>
      <w:r w:rsidR="006016D1" w:rsidRPr="00EF542F">
        <w:rPr>
          <w:spacing w:val="-18"/>
          <w:sz w:val="24"/>
          <w:szCs w:val="24"/>
        </w:rPr>
        <w:t xml:space="preserve"> </w:t>
      </w:r>
      <w:r w:rsidR="006016D1" w:rsidRPr="00EF542F">
        <w:rPr>
          <w:sz w:val="24"/>
          <w:szCs w:val="24"/>
        </w:rPr>
        <w:t>or</w:t>
      </w:r>
      <w:r w:rsidR="006016D1" w:rsidRPr="00EF542F">
        <w:rPr>
          <w:spacing w:val="-18"/>
          <w:sz w:val="24"/>
          <w:szCs w:val="24"/>
        </w:rPr>
        <w:t xml:space="preserve"> </w:t>
      </w:r>
      <w:r w:rsidR="006016D1" w:rsidRPr="00EF542F">
        <w:rPr>
          <w:sz w:val="24"/>
          <w:szCs w:val="24"/>
        </w:rPr>
        <w:t>served</w:t>
      </w:r>
      <w:r w:rsidR="006016D1" w:rsidRPr="00EF542F">
        <w:rPr>
          <w:spacing w:val="-18"/>
          <w:sz w:val="24"/>
          <w:szCs w:val="24"/>
        </w:rPr>
        <w:t xml:space="preserve"> </w:t>
      </w:r>
      <w:r w:rsidR="006016D1" w:rsidRPr="00EF542F">
        <w:rPr>
          <w:sz w:val="24"/>
          <w:szCs w:val="24"/>
        </w:rPr>
        <w:t>as</w:t>
      </w:r>
      <w:r w:rsidR="006016D1" w:rsidRPr="00EF542F">
        <w:rPr>
          <w:spacing w:val="-17"/>
          <w:sz w:val="24"/>
          <w:szCs w:val="24"/>
        </w:rPr>
        <w:t xml:space="preserve"> </w:t>
      </w:r>
      <w:r w:rsidR="006016D1" w:rsidRPr="00EF542F">
        <w:rPr>
          <w:sz w:val="24"/>
          <w:szCs w:val="24"/>
        </w:rPr>
        <w:t>board</w:t>
      </w:r>
      <w:r w:rsidR="006016D1" w:rsidRPr="00EF542F">
        <w:rPr>
          <w:spacing w:val="-20"/>
          <w:sz w:val="24"/>
          <w:szCs w:val="24"/>
        </w:rPr>
        <w:t xml:space="preserve"> </w:t>
      </w:r>
      <w:r w:rsidR="006016D1" w:rsidRPr="00EF542F">
        <w:rPr>
          <w:sz w:val="24"/>
          <w:szCs w:val="24"/>
        </w:rPr>
        <w:t>member,</w:t>
      </w:r>
      <w:r w:rsidR="006016D1" w:rsidRPr="00EF542F">
        <w:rPr>
          <w:spacing w:val="-20"/>
          <w:sz w:val="24"/>
          <w:szCs w:val="24"/>
        </w:rPr>
        <w:t xml:space="preserve"> </w:t>
      </w:r>
      <w:r w:rsidR="006016D1" w:rsidRPr="00EF542F">
        <w:rPr>
          <w:sz w:val="24"/>
          <w:szCs w:val="24"/>
        </w:rPr>
        <w:t>Executive,</w:t>
      </w:r>
      <w:r w:rsidR="006016D1" w:rsidRPr="00EF542F">
        <w:rPr>
          <w:spacing w:val="-20"/>
          <w:sz w:val="24"/>
          <w:szCs w:val="24"/>
        </w:rPr>
        <w:t xml:space="preserve"> </w:t>
      </w:r>
      <w:r w:rsidR="006016D1" w:rsidRPr="00EF542F">
        <w:rPr>
          <w:sz w:val="24"/>
          <w:szCs w:val="24"/>
        </w:rPr>
        <w:t>officer,</w:t>
      </w:r>
      <w:r w:rsidR="006016D1" w:rsidRPr="00EF542F">
        <w:rPr>
          <w:spacing w:val="-20"/>
          <w:sz w:val="24"/>
          <w:szCs w:val="24"/>
        </w:rPr>
        <w:t xml:space="preserve"> </w:t>
      </w:r>
      <w:r w:rsidR="006016D1" w:rsidRPr="00EF542F">
        <w:rPr>
          <w:sz w:val="24"/>
          <w:szCs w:val="24"/>
        </w:rPr>
        <w:t xml:space="preserve">director or member, and which resulted in conviction, or guilty plea, or plea of </w:t>
      </w:r>
      <w:r w:rsidR="006016D1" w:rsidRPr="00EF542F">
        <w:rPr>
          <w:i/>
          <w:sz w:val="24"/>
          <w:szCs w:val="24"/>
        </w:rPr>
        <w:t>nolo contendere</w:t>
      </w:r>
      <w:r w:rsidR="006016D1" w:rsidRPr="00EF542F">
        <w:rPr>
          <w:sz w:val="24"/>
          <w:szCs w:val="24"/>
        </w:rPr>
        <w:t>, or admission of sufficient</w:t>
      </w:r>
      <w:r w:rsidR="006016D1" w:rsidRPr="00EF542F">
        <w:rPr>
          <w:spacing w:val="-7"/>
          <w:sz w:val="24"/>
          <w:szCs w:val="24"/>
        </w:rPr>
        <w:t xml:space="preserve"> </w:t>
      </w:r>
      <w:r w:rsidR="006016D1" w:rsidRPr="00EF542F">
        <w:rPr>
          <w:sz w:val="24"/>
          <w:szCs w:val="24"/>
        </w:rPr>
        <w:t>facts;</w:t>
      </w:r>
    </w:p>
    <w:p w14:paraId="689E3D16" w14:textId="0ACCD278" w:rsidR="00277C60" w:rsidRPr="00EF542F" w:rsidRDefault="00AD176F" w:rsidP="0018012A">
      <w:pPr>
        <w:pStyle w:val="ListParagraph"/>
        <w:numPr>
          <w:ilvl w:val="5"/>
          <w:numId w:val="46"/>
        </w:numPr>
        <w:tabs>
          <w:tab w:val="left" w:pos="2813"/>
        </w:tabs>
        <w:ind w:right="296" w:firstLine="0"/>
        <w:rPr>
          <w:sz w:val="24"/>
          <w:szCs w:val="24"/>
        </w:rPr>
      </w:pPr>
      <w:r w:rsidRPr="00EF542F">
        <w:rPr>
          <w:sz w:val="24"/>
          <w:szCs w:val="24"/>
        </w:rPr>
        <w:t>A</w:t>
      </w:r>
      <w:r w:rsidR="006016D1" w:rsidRPr="00EF542F">
        <w:rPr>
          <w:sz w:val="24"/>
          <w:szCs w:val="24"/>
        </w:rPr>
        <w:t xml:space="preserve"> description and the relevant dates of any civil action under the laws of the Commonwealth, or an Other Jurisdiction including, but not limited to, a complaint relating to any professional or occupational or fraudulent</w:t>
      </w:r>
      <w:r w:rsidR="006016D1" w:rsidRPr="00EF542F">
        <w:rPr>
          <w:spacing w:val="-26"/>
          <w:sz w:val="24"/>
          <w:szCs w:val="24"/>
        </w:rPr>
        <w:t xml:space="preserve"> </w:t>
      </w:r>
      <w:r w:rsidR="006016D1" w:rsidRPr="00EF542F">
        <w:rPr>
          <w:sz w:val="24"/>
          <w:szCs w:val="24"/>
        </w:rPr>
        <w:t>practices;</w:t>
      </w:r>
    </w:p>
    <w:p w14:paraId="199A6277" w14:textId="7F4AB11C" w:rsidR="00277C60" w:rsidRPr="00EF542F" w:rsidRDefault="00AD176F" w:rsidP="0018012A">
      <w:pPr>
        <w:pStyle w:val="ListParagraph"/>
        <w:numPr>
          <w:ilvl w:val="5"/>
          <w:numId w:val="46"/>
        </w:numPr>
        <w:tabs>
          <w:tab w:val="left" w:pos="2806"/>
        </w:tabs>
        <w:ind w:right="296" w:firstLine="0"/>
        <w:rPr>
          <w:sz w:val="24"/>
          <w:szCs w:val="24"/>
        </w:rPr>
      </w:pPr>
      <w:r w:rsidRPr="00EF542F">
        <w:rPr>
          <w:sz w:val="24"/>
          <w:szCs w:val="24"/>
        </w:rPr>
        <w:t>A</w:t>
      </w:r>
      <w:r w:rsidR="006016D1" w:rsidRPr="00EF542F">
        <w:rPr>
          <w:sz w:val="24"/>
          <w:szCs w:val="24"/>
        </w:rPr>
        <w:t xml:space="preserve"> description and relevant dates of any past or pending legal or </w:t>
      </w:r>
      <w:del w:id="692" w:author="Author">
        <w:r w:rsidR="006016D1" w:rsidRPr="00EF542F">
          <w:rPr>
            <w:sz w:val="24"/>
            <w:szCs w:val="24"/>
          </w:rPr>
          <w:delText xml:space="preserve">enforcement </w:delText>
        </w:r>
      </w:del>
      <w:ins w:id="693" w:author="Author">
        <w:r w:rsidR="00532507" w:rsidRPr="00EF542F">
          <w:rPr>
            <w:sz w:val="24"/>
            <w:szCs w:val="24"/>
          </w:rPr>
          <w:t xml:space="preserve">disciplinary </w:t>
        </w:r>
      </w:ins>
      <w:r w:rsidR="006016D1" w:rsidRPr="00EF542F">
        <w:rPr>
          <w:sz w:val="24"/>
          <w:szCs w:val="24"/>
        </w:rPr>
        <w:t>actions</w:t>
      </w:r>
      <w:r w:rsidR="006016D1" w:rsidRPr="00EF542F">
        <w:rPr>
          <w:spacing w:val="-21"/>
          <w:sz w:val="24"/>
          <w:szCs w:val="24"/>
        </w:rPr>
        <w:t xml:space="preserve"> </w:t>
      </w:r>
      <w:r w:rsidR="006016D1" w:rsidRPr="00EF542F">
        <w:rPr>
          <w:sz w:val="24"/>
          <w:szCs w:val="24"/>
        </w:rPr>
        <w:t>in</w:t>
      </w:r>
      <w:r w:rsidR="006016D1" w:rsidRPr="00EF542F">
        <w:rPr>
          <w:spacing w:val="-21"/>
          <w:sz w:val="24"/>
          <w:szCs w:val="24"/>
        </w:rPr>
        <w:t xml:space="preserve"> </w:t>
      </w:r>
      <w:r w:rsidR="006016D1" w:rsidRPr="00EF542F">
        <w:rPr>
          <w:sz w:val="24"/>
          <w:szCs w:val="24"/>
        </w:rPr>
        <w:t>the</w:t>
      </w:r>
      <w:r w:rsidR="006016D1" w:rsidRPr="00EF542F">
        <w:rPr>
          <w:spacing w:val="-22"/>
          <w:sz w:val="24"/>
          <w:szCs w:val="24"/>
        </w:rPr>
        <w:t xml:space="preserve"> </w:t>
      </w:r>
      <w:r w:rsidR="006016D1" w:rsidRPr="00EF542F">
        <w:rPr>
          <w:sz w:val="24"/>
          <w:szCs w:val="24"/>
        </w:rPr>
        <w:t>Commonwealth</w:t>
      </w:r>
      <w:r w:rsidR="006016D1" w:rsidRPr="00EF542F">
        <w:rPr>
          <w:spacing w:val="-21"/>
          <w:sz w:val="24"/>
          <w:szCs w:val="24"/>
        </w:rPr>
        <w:t xml:space="preserve"> </w:t>
      </w:r>
      <w:r w:rsidR="006016D1" w:rsidRPr="00EF542F">
        <w:rPr>
          <w:sz w:val="24"/>
          <w:szCs w:val="24"/>
        </w:rPr>
        <w:t>or</w:t>
      </w:r>
      <w:r w:rsidR="006016D1" w:rsidRPr="00EF542F">
        <w:rPr>
          <w:spacing w:val="-24"/>
          <w:sz w:val="24"/>
          <w:szCs w:val="24"/>
        </w:rPr>
        <w:t xml:space="preserve"> </w:t>
      </w:r>
      <w:r w:rsidR="006016D1" w:rsidRPr="00EF542F">
        <w:rPr>
          <w:sz w:val="24"/>
          <w:szCs w:val="24"/>
        </w:rPr>
        <w:t>any</w:t>
      </w:r>
      <w:r w:rsidR="006016D1" w:rsidRPr="00EF542F">
        <w:rPr>
          <w:spacing w:val="-30"/>
          <w:sz w:val="24"/>
          <w:szCs w:val="24"/>
        </w:rPr>
        <w:t xml:space="preserve"> </w:t>
      </w:r>
      <w:r w:rsidR="006016D1" w:rsidRPr="00EF542F">
        <w:rPr>
          <w:sz w:val="24"/>
          <w:szCs w:val="24"/>
        </w:rPr>
        <w:t>other</w:t>
      </w:r>
      <w:r w:rsidR="006016D1" w:rsidRPr="00EF542F">
        <w:rPr>
          <w:spacing w:val="-24"/>
          <w:sz w:val="24"/>
          <w:szCs w:val="24"/>
        </w:rPr>
        <w:t xml:space="preserve"> </w:t>
      </w:r>
      <w:r w:rsidR="006016D1" w:rsidRPr="00EF542F">
        <w:rPr>
          <w:sz w:val="24"/>
          <w:szCs w:val="24"/>
        </w:rPr>
        <w:t>state</w:t>
      </w:r>
      <w:r w:rsidR="006016D1" w:rsidRPr="00EF542F">
        <w:rPr>
          <w:spacing w:val="-25"/>
          <w:sz w:val="24"/>
          <w:szCs w:val="24"/>
        </w:rPr>
        <w:t xml:space="preserve"> </w:t>
      </w:r>
      <w:r w:rsidR="006016D1" w:rsidRPr="00EF542F">
        <w:rPr>
          <w:sz w:val="24"/>
          <w:szCs w:val="24"/>
        </w:rPr>
        <w:t>against</w:t>
      </w:r>
      <w:r w:rsidR="006016D1" w:rsidRPr="00EF542F">
        <w:rPr>
          <w:spacing w:val="-23"/>
          <w:sz w:val="24"/>
          <w:szCs w:val="24"/>
        </w:rPr>
        <w:t xml:space="preserve"> </w:t>
      </w:r>
      <w:r w:rsidR="006016D1" w:rsidRPr="00EF542F">
        <w:rPr>
          <w:sz w:val="24"/>
          <w:szCs w:val="24"/>
        </w:rPr>
        <w:t>an</w:t>
      </w:r>
      <w:r w:rsidR="006016D1" w:rsidRPr="00EF542F">
        <w:rPr>
          <w:spacing w:val="-21"/>
          <w:sz w:val="24"/>
          <w:szCs w:val="24"/>
        </w:rPr>
        <w:t xml:space="preserve"> </w:t>
      </w:r>
      <w:r w:rsidR="006016D1" w:rsidRPr="00EF542F">
        <w:rPr>
          <w:sz w:val="24"/>
          <w:szCs w:val="24"/>
        </w:rPr>
        <w:t>entity</w:t>
      </w:r>
      <w:r w:rsidR="006016D1" w:rsidRPr="00EF542F">
        <w:rPr>
          <w:spacing w:val="-28"/>
          <w:sz w:val="24"/>
          <w:szCs w:val="24"/>
        </w:rPr>
        <w:t xml:space="preserve"> </w:t>
      </w:r>
      <w:r w:rsidR="006016D1" w:rsidRPr="00EF542F">
        <w:rPr>
          <w:sz w:val="24"/>
          <w:szCs w:val="24"/>
        </w:rPr>
        <w:t>whom</w:t>
      </w:r>
      <w:r w:rsidR="006016D1" w:rsidRPr="00EF542F">
        <w:rPr>
          <w:spacing w:val="-21"/>
          <w:sz w:val="24"/>
          <w:szCs w:val="24"/>
        </w:rPr>
        <w:t xml:space="preserve"> </w:t>
      </w:r>
      <w:r w:rsidR="006016D1" w:rsidRPr="00EF542F">
        <w:rPr>
          <w:sz w:val="24"/>
          <w:szCs w:val="24"/>
        </w:rPr>
        <w:t>the</w:t>
      </w:r>
      <w:r w:rsidR="006016D1" w:rsidRPr="00EF542F">
        <w:rPr>
          <w:spacing w:val="-22"/>
          <w:sz w:val="24"/>
          <w:szCs w:val="24"/>
        </w:rPr>
        <w:t xml:space="preserve"> </w:t>
      </w:r>
      <w:r w:rsidR="006016D1" w:rsidRPr="00EF542F">
        <w:rPr>
          <w:sz w:val="24"/>
          <w:szCs w:val="24"/>
        </w:rPr>
        <w:t>applicant served as a Person or Entity Having Direct or Indirect Control, related to the cultivation, Processing, distribution, or sale of Marijuana for medical- or adult-use purposes;</w:t>
      </w:r>
    </w:p>
    <w:p w14:paraId="52C0312B" w14:textId="398E93CD" w:rsidR="00277C60" w:rsidRPr="00EF542F" w:rsidRDefault="00AD176F" w:rsidP="0018012A">
      <w:pPr>
        <w:pStyle w:val="ListParagraph"/>
        <w:numPr>
          <w:ilvl w:val="5"/>
          <w:numId w:val="46"/>
        </w:numPr>
        <w:tabs>
          <w:tab w:val="left" w:pos="2763"/>
        </w:tabs>
        <w:ind w:right="297" w:firstLine="0"/>
        <w:rPr>
          <w:sz w:val="24"/>
          <w:szCs w:val="24"/>
        </w:rPr>
      </w:pPr>
      <w:r w:rsidRPr="00EF542F">
        <w:rPr>
          <w:sz w:val="24"/>
          <w:szCs w:val="24"/>
        </w:rPr>
        <w:t>A</w:t>
      </w:r>
      <w:r w:rsidR="006016D1" w:rsidRPr="00EF542F">
        <w:rPr>
          <w:sz w:val="24"/>
          <w:szCs w:val="24"/>
        </w:rPr>
        <w:t xml:space="preserve"> description and the relevant dates of any administrative action with regard to </w:t>
      </w:r>
      <w:r w:rsidR="006016D1" w:rsidRPr="00EF542F">
        <w:rPr>
          <w:spacing w:val="-3"/>
          <w:sz w:val="24"/>
          <w:szCs w:val="24"/>
        </w:rPr>
        <w:t>any</w:t>
      </w:r>
      <w:r w:rsidR="006016D1" w:rsidRPr="00EF542F">
        <w:rPr>
          <w:spacing w:val="-39"/>
          <w:sz w:val="24"/>
          <w:szCs w:val="24"/>
        </w:rPr>
        <w:t xml:space="preserve"> </w:t>
      </w:r>
      <w:r w:rsidR="006016D1" w:rsidRPr="00EF542F">
        <w:rPr>
          <w:sz w:val="24"/>
          <w:szCs w:val="24"/>
        </w:rPr>
        <w:t>professional</w:t>
      </w:r>
      <w:r w:rsidR="006016D1" w:rsidRPr="00EF542F">
        <w:rPr>
          <w:spacing w:val="-30"/>
          <w:sz w:val="24"/>
          <w:szCs w:val="24"/>
        </w:rPr>
        <w:t xml:space="preserve"> </w:t>
      </w:r>
      <w:r w:rsidR="006016D1" w:rsidRPr="00EF542F">
        <w:rPr>
          <w:sz w:val="24"/>
          <w:szCs w:val="24"/>
        </w:rPr>
        <w:t>license,</w:t>
      </w:r>
      <w:r w:rsidR="006016D1" w:rsidRPr="00EF542F">
        <w:rPr>
          <w:spacing w:val="-31"/>
          <w:sz w:val="24"/>
          <w:szCs w:val="24"/>
        </w:rPr>
        <w:t xml:space="preserve"> </w:t>
      </w:r>
      <w:r w:rsidR="006016D1" w:rsidRPr="00EF542F">
        <w:rPr>
          <w:sz w:val="24"/>
          <w:szCs w:val="24"/>
        </w:rPr>
        <w:t>registration,</w:t>
      </w:r>
      <w:r w:rsidR="006016D1" w:rsidRPr="00EF542F">
        <w:rPr>
          <w:spacing w:val="-31"/>
          <w:sz w:val="24"/>
          <w:szCs w:val="24"/>
        </w:rPr>
        <w:t xml:space="preserve"> </w:t>
      </w:r>
      <w:r w:rsidR="006016D1" w:rsidRPr="00EF542F">
        <w:rPr>
          <w:sz w:val="24"/>
          <w:szCs w:val="24"/>
        </w:rPr>
        <w:t>or</w:t>
      </w:r>
      <w:r w:rsidR="006016D1" w:rsidRPr="00EF542F">
        <w:rPr>
          <w:spacing w:val="-31"/>
          <w:sz w:val="24"/>
          <w:szCs w:val="24"/>
        </w:rPr>
        <w:t xml:space="preserve"> </w:t>
      </w:r>
      <w:r w:rsidR="006016D1" w:rsidRPr="00EF542F">
        <w:rPr>
          <w:sz w:val="24"/>
          <w:szCs w:val="24"/>
        </w:rPr>
        <w:t>certification,</w:t>
      </w:r>
      <w:r w:rsidR="006016D1" w:rsidRPr="00EF542F">
        <w:rPr>
          <w:spacing w:val="-31"/>
          <w:sz w:val="24"/>
          <w:szCs w:val="24"/>
        </w:rPr>
        <w:t xml:space="preserve"> </w:t>
      </w:r>
      <w:r w:rsidR="006016D1" w:rsidRPr="00EF542F">
        <w:rPr>
          <w:sz w:val="24"/>
          <w:szCs w:val="24"/>
        </w:rPr>
        <w:t>including</w:t>
      </w:r>
      <w:r w:rsidR="006016D1" w:rsidRPr="00EF542F">
        <w:rPr>
          <w:spacing w:val="-33"/>
          <w:sz w:val="24"/>
          <w:szCs w:val="24"/>
        </w:rPr>
        <w:t xml:space="preserve"> </w:t>
      </w:r>
      <w:r w:rsidR="006016D1" w:rsidRPr="00EF542F">
        <w:rPr>
          <w:sz w:val="24"/>
          <w:szCs w:val="24"/>
        </w:rPr>
        <w:t>any</w:t>
      </w:r>
      <w:r w:rsidR="006016D1" w:rsidRPr="00EF542F">
        <w:rPr>
          <w:spacing w:val="-37"/>
          <w:sz w:val="24"/>
          <w:szCs w:val="24"/>
        </w:rPr>
        <w:t xml:space="preserve"> </w:t>
      </w:r>
      <w:r w:rsidR="006016D1" w:rsidRPr="00EF542F">
        <w:rPr>
          <w:sz w:val="24"/>
          <w:szCs w:val="24"/>
        </w:rPr>
        <w:t>complaint,</w:t>
      </w:r>
      <w:r w:rsidR="006016D1" w:rsidRPr="00EF542F">
        <w:rPr>
          <w:spacing w:val="-31"/>
          <w:sz w:val="24"/>
          <w:szCs w:val="24"/>
        </w:rPr>
        <w:t xml:space="preserve"> </w:t>
      </w:r>
      <w:r w:rsidR="006016D1" w:rsidRPr="00EF542F">
        <w:rPr>
          <w:spacing w:val="-3"/>
          <w:sz w:val="24"/>
          <w:szCs w:val="24"/>
        </w:rPr>
        <w:t xml:space="preserve">order, </w:t>
      </w:r>
      <w:r w:rsidR="006016D1" w:rsidRPr="00EF542F">
        <w:rPr>
          <w:sz w:val="24"/>
          <w:szCs w:val="24"/>
        </w:rPr>
        <w:t>stipulated</w:t>
      </w:r>
      <w:r w:rsidR="006016D1" w:rsidRPr="00EF542F">
        <w:rPr>
          <w:spacing w:val="-20"/>
          <w:sz w:val="24"/>
          <w:szCs w:val="24"/>
        </w:rPr>
        <w:t xml:space="preserve"> </w:t>
      </w:r>
      <w:r w:rsidR="006016D1" w:rsidRPr="00EF542F">
        <w:rPr>
          <w:sz w:val="24"/>
          <w:szCs w:val="24"/>
        </w:rPr>
        <w:t>agreement</w:t>
      </w:r>
      <w:r w:rsidR="006016D1" w:rsidRPr="00EF542F">
        <w:rPr>
          <w:spacing w:val="-19"/>
          <w:sz w:val="24"/>
          <w:szCs w:val="24"/>
        </w:rPr>
        <w:t xml:space="preserve"> </w:t>
      </w:r>
      <w:r w:rsidR="006016D1" w:rsidRPr="00EF542F">
        <w:rPr>
          <w:sz w:val="24"/>
          <w:szCs w:val="24"/>
        </w:rPr>
        <w:t>or</w:t>
      </w:r>
      <w:r w:rsidR="006016D1" w:rsidRPr="00EF542F">
        <w:rPr>
          <w:spacing w:val="-21"/>
          <w:sz w:val="24"/>
          <w:szCs w:val="24"/>
        </w:rPr>
        <w:t xml:space="preserve"> </w:t>
      </w:r>
      <w:r w:rsidR="006016D1" w:rsidRPr="00EF542F">
        <w:rPr>
          <w:sz w:val="24"/>
          <w:szCs w:val="24"/>
        </w:rPr>
        <w:t>settlement,</w:t>
      </w:r>
      <w:r w:rsidR="006016D1" w:rsidRPr="00EF542F">
        <w:rPr>
          <w:spacing w:val="-18"/>
          <w:sz w:val="24"/>
          <w:szCs w:val="24"/>
        </w:rPr>
        <w:t xml:space="preserve"> </w:t>
      </w:r>
      <w:r w:rsidR="006016D1" w:rsidRPr="00EF542F">
        <w:rPr>
          <w:sz w:val="24"/>
          <w:szCs w:val="24"/>
        </w:rPr>
        <w:t>or</w:t>
      </w:r>
      <w:r w:rsidR="006016D1" w:rsidRPr="00EF542F">
        <w:rPr>
          <w:spacing w:val="-18"/>
          <w:sz w:val="24"/>
          <w:szCs w:val="24"/>
        </w:rPr>
        <w:t xml:space="preserve"> </w:t>
      </w:r>
      <w:r w:rsidR="006016D1" w:rsidRPr="00EF542F">
        <w:rPr>
          <w:sz w:val="24"/>
          <w:szCs w:val="24"/>
        </w:rPr>
        <w:t>disciplinary</w:t>
      </w:r>
      <w:r w:rsidR="006016D1" w:rsidRPr="00EF542F">
        <w:rPr>
          <w:spacing w:val="-24"/>
          <w:sz w:val="24"/>
          <w:szCs w:val="24"/>
        </w:rPr>
        <w:t xml:space="preserve"> </w:t>
      </w:r>
      <w:r w:rsidR="006016D1" w:rsidRPr="00EF542F">
        <w:rPr>
          <w:sz w:val="24"/>
          <w:szCs w:val="24"/>
        </w:rPr>
        <w:t>action,</w:t>
      </w:r>
      <w:r w:rsidR="006016D1" w:rsidRPr="00EF542F">
        <w:rPr>
          <w:spacing w:val="-20"/>
          <w:sz w:val="24"/>
          <w:szCs w:val="24"/>
        </w:rPr>
        <w:t xml:space="preserve"> </w:t>
      </w:r>
      <w:r w:rsidR="006016D1" w:rsidRPr="00EF542F">
        <w:rPr>
          <w:sz w:val="24"/>
          <w:szCs w:val="24"/>
        </w:rPr>
        <w:t>by</w:t>
      </w:r>
      <w:r w:rsidR="006016D1" w:rsidRPr="00EF542F">
        <w:rPr>
          <w:spacing w:val="-26"/>
          <w:sz w:val="24"/>
          <w:szCs w:val="24"/>
        </w:rPr>
        <w:t xml:space="preserve"> </w:t>
      </w:r>
      <w:r w:rsidR="006016D1" w:rsidRPr="00EF542F">
        <w:rPr>
          <w:sz w:val="24"/>
          <w:szCs w:val="24"/>
        </w:rPr>
        <w:t>the</w:t>
      </w:r>
      <w:r w:rsidR="006016D1" w:rsidRPr="00EF542F">
        <w:rPr>
          <w:spacing w:val="-21"/>
          <w:sz w:val="24"/>
          <w:szCs w:val="24"/>
        </w:rPr>
        <w:t xml:space="preserve"> </w:t>
      </w:r>
      <w:r w:rsidR="006016D1" w:rsidRPr="00EF542F">
        <w:rPr>
          <w:sz w:val="24"/>
          <w:szCs w:val="24"/>
        </w:rPr>
        <w:t>Commonwealth,</w:t>
      </w:r>
      <w:r w:rsidR="006016D1" w:rsidRPr="00EF542F">
        <w:rPr>
          <w:spacing w:val="-20"/>
          <w:sz w:val="24"/>
          <w:szCs w:val="24"/>
        </w:rPr>
        <w:t xml:space="preserve"> </w:t>
      </w:r>
      <w:r w:rsidR="006016D1" w:rsidRPr="00EF542F">
        <w:rPr>
          <w:sz w:val="24"/>
          <w:szCs w:val="24"/>
        </w:rPr>
        <w:t>or like action in an Other Jurisdiction including, but not limited to, any complaint or issuance of an order relating to the denial, suspension, or revocation of a license, registration, or</w:t>
      </w:r>
      <w:r w:rsidR="006016D1" w:rsidRPr="00EF542F">
        <w:rPr>
          <w:spacing w:val="-3"/>
          <w:sz w:val="24"/>
          <w:szCs w:val="24"/>
        </w:rPr>
        <w:t xml:space="preserve"> </w:t>
      </w:r>
      <w:r w:rsidR="006016D1" w:rsidRPr="00EF542F">
        <w:rPr>
          <w:sz w:val="24"/>
          <w:szCs w:val="24"/>
        </w:rPr>
        <w:t>certification;</w:t>
      </w:r>
    </w:p>
    <w:p w14:paraId="322B1278" w14:textId="11AF8822" w:rsidR="00277C60" w:rsidRPr="00EF542F" w:rsidRDefault="00AD176F" w:rsidP="0018012A">
      <w:pPr>
        <w:pStyle w:val="ListParagraph"/>
        <w:numPr>
          <w:ilvl w:val="5"/>
          <w:numId w:val="46"/>
        </w:numPr>
        <w:tabs>
          <w:tab w:val="left" w:pos="2700"/>
        </w:tabs>
        <w:ind w:right="293" w:firstLine="0"/>
        <w:rPr>
          <w:sz w:val="24"/>
          <w:szCs w:val="24"/>
        </w:rPr>
      </w:pPr>
      <w:r w:rsidRPr="00EF542F">
        <w:rPr>
          <w:sz w:val="24"/>
          <w:szCs w:val="24"/>
        </w:rPr>
        <w:t>A</w:t>
      </w:r>
      <w:r w:rsidR="006016D1" w:rsidRPr="00EF542F">
        <w:rPr>
          <w:sz w:val="24"/>
          <w:szCs w:val="24"/>
        </w:rPr>
        <w:t xml:space="preserve"> description and relevant dates of any administrative action, including any complaint,</w:t>
      </w:r>
      <w:r w:rsidR="006016D1" w:rsidRPr="00EF542F">
        <w:rPr>
          <w:spacing w:val="-19"/>
          <w:sz w:val="24"/>
          <w:szCs w:val="24"/>
        </w:rPr>
        <w:t xml:space="preserve"> </w:t>
      </w:r>
      <w:r w:rsidR="006016D1" w:rsidRPr="00EF542F">
        <w:rPr>
          <w:sz w:val="24"/>
          <w:szCs w:val="24"/>
        </w:rPr>
        <w:t>order</w:t>
      </w:r>
      <w:r w:rsidR="006016D1" w:rsidRPr="00EF542F">
        <w:rPr>
          <w:spacing w:val="-19"/>
          <w:sz w:val="24"/>
          <w:szCs w:val="24"/>
        </w:rPr>
        <w:t xml:space="preserve"> </w:t>
      </w:r>
      <w:r w:rsidR="006016D1" w:rsidRPr="00EF542F">
        <w:rPr>
          <w:sz w:val="24"/>
          <w:szCs w:val="24"/>
        </w:rPr>
        <w:t>or</w:t>
      </w:r>
      <w:r w:rsidR="006016D1" w:rsidRPr="00EF542F">
        <w:rPr>
          <w:spacing w:val="-19"/>
          <w:sz w:val="24"/>
          <w:szCs w:val="24"/>
        </w:rPr>
        <w:t xml:space="preserve"> </w:t>
      </w:r>
      <w:r w:rsidR="006016D1" w:rsidRPr="00EF542F">
        <w:rPr>
          <w:sz w:val="24"/>
          <w:szCs w:val="24"/>
        </w:rPr>
        <w:t>disciplinary</w:t>
      </w:r>
      <w:r w:rsidR="006016D1" w:rsidRPr="00EF542F">
        <w:rPr>
          <w:spacing w:val="-25"/>
          <w:sz w:val="24"/>
          <w:szCs w:val="24"/>
        </w:rPr>
        <w:t xml:space="preserve"> </w:t>
      </w:r>
      <w:r w:rsidR="006016D1" w:rsidRPr="00EF542F">
        <w:rPr>
          <w:sz w:val="24"/>
          <w:szCs w:val="24"/>
        </w:rPr>
        <w:t>action,</w:t>
      </w:r>
      <w:r w:rsidR="006016D1" w:rsidRPr="00EF542F">
        <w:rPr>
          <w:spacing w:val="-19"/>
          <w:sz w:val="24"/>
          <w:szCs w:val="24"/>
        </w:rPr>
        <w:t xml:space="preserve"> </w:t>
      </w:r>
      <w:r w:rsidR="006016D1" w:rsidRPr="00EF542F">
        <w:rPr>
          <w:sz w:val="24"/>
          <w:szCs w:val="24"/>
        </w:rPr>
        <w:t>by</w:t>
      </w:r>
      <w:r w:rsidR="006016D1" w:rsidRPr="00EF542F">
        <w:rPr>
          <w:spacing w:val="-25"/>
          <w:sz w:val="24"/>
          <w:szCs w:val="24"/>
        </w:rPr>
        <w:t xml:space="preserve"> </w:t>
      </w:r>
      <w:r w:rsidR="006016D1" w:rsidRPr="00EF542F">
        <w:rPr>
          <w:sz w:val="24"/>
          <w:szCs w:val="24"/>
        </w:rPr>
        <w:t>the</w:t>
      </w:r>
      <w:r w:rsidR="006016D1" w:rsidRPr="00EF542F">
        <w:rPr>
          <w:spacing w:val="-19"/>
          <w:sz w:val="24"/>
          <w:szCs w:val="24"/>
        </w:rPr>
        <w:t xml:space="preserve"> </w:t>
      </w:r>
      <w:r w:rsidR="006016D1" w:rsidRPr="00EF542F">
        <w:rPr>
          <w:sz w:val="24"/>
          <w:szCs w:val="24"/>
        </w:rPr>
        <w:t>Commonwealth,</w:t>
      </w:r>
      <w:r w:rsidR="006016D1" w:rsidRPr="00EF542F">
        <w:rPr>
          <w:spacing w:val="-17"/>
          <w:sz w:val="24"/>
          <w:szCs w:val="24"/>
        </w:rPr>
        <w:t xml:space="preserve"> </w:t>
      </w:r>
      <w:r w:rsidR="006016D1" w:rsidRPr="00EF542F">
        <w:rPr>
          <w:sz w:val="24"/>
          <w:szCs w:val="24"/>
        </w:rPr>
        <w:t>or</w:t>
      </w:r>
      <w:r w:rsidR="006016D1" w:rsidRPr="00EF542F">
        <w:rPr>
          <w:spacing w:val="-17"/>
          <w:sz w:val="24"/>
          <w:szCs w:val="24"/>
        </w:rPr>
        <w:t xml:space="preserve"> </w:t>
      </w:r>
      <w:r w:rsidR="006016D1" w:rsidRPr="00EF542F">
        <w:rPr>
          <w:sz w:val="24"/>
          <w:szCs w:val="24"/>
        </w:rPr>
        <w:t>a</w:t>
      </w:r>
      <w:r w:rsidR="006016D1" w:rsidRPr="00EF542F">
        <w:rPr>
          <w:spacing w:val="-18"/>
          <w:sz w:val="24"/>
          <w:szCs w:val="24"/>
        </w:rPr>
        <w:t xml:space="preserve"> </w:t>
      </w:r>
      <w:r w:rsidR="006016D1" w:rsidRPr="00EF542F">
        <w:rPr>
          <w:sz w:val="24"/>
          <w:szCs w:val="24"/>
        </w:rPr>
        <w:t>like</w:t>
      </w:r>
      <w:r w:rsidR="006016D1" w:rsidRPr="00EF542F">
        <w:rPr>
          <w:spacing w:val="-18"/>
          <w:sz w:val="24"/>
          <w:szCs w:val="24"/>
        </w:rPr>
        <w:t xml:space="preserve"> </w:t>
      </w:r>
      <w:r w:rsidR="006016D1" w:rsidRPr="00EF542F">
        <w:rPr>
          <w:sz w:val="24"/>
          <w:szCs w:val="24"/>
        </w:rPr>
        <w:t>action</w:t>
      </w:r>
      <w:r w:rsidR="006016D1" w:rsidRPr="00EF542F">
        <w:rPr>
          <w:spacing w:val="-19"/>
          <w:sz w:val="24"/>
          <w:szCs w:val="24"/>
        </w:rPr>
        <w:t xml:space="preserve"> </w:t>
      </w:r>
      <w:r w:rsidR="006016D1" w:rsidRPr="00EF542F">
        <w:rPr>
          <w:sz w:val="24"/>
          <w:szCs w:val="24"/>
        </w:rPr>
        <w:t>by</w:t>
      </w:r>
      <w:r w:rsidR="006016D1" w:rsidRPr="00EF542F">
        <w:rPr>
          <w:spacing w:val="-25"/>
          <w:sz w:val="24"/>
          <w:szCs w:val="24"/>
        </w:rPr>
        <w:t xml:space="preserve"> </w:t>
      </w:r>
      <w:r w:rsidR="006016D1" w:rsidRPr="00EF542F">
        <w:rPr>
          <w:sz w:val="24"/>
          <w:szCs w:val="24"/>
        </w:rPr>
        <w:t>an Other Jurisdiction with regard to any professional license, registration, or certification,</w:t>
      </w:r>
      <w:r w:rsidR="006016D1" w:rsidRPr="00EF542F">
        <w:rPr>
          <w:spacing w:val="-12"/>
          <w:sz w:val="24"/>
          <w:szCs w:val="24"/>
        </w:rPr>
        <w:t xml:space="preserve"> </w:t>
      </w:r>
      <w:r w:rsidR="006016D1" w:rsidRPr="00EF542F">
        <w:rPr>
          <w:sz w:val="24"/>
          <w:szCs w:val="24"/>
        </w:rPr>
        <w:t>held</w:t>
      </w:r>
      <w:r w:rsidR="006016D1" w:rsidRPr="00EF542F">
        <w:rPr>
          <w:spacing w:val="-12"/>
          <w:sz w:val="24"/>
          <w:szCs w:val="24"/>
        </w:rPr>
        <w:t xml:space="preserve"> </w:t>
      </w:r>
      <w:r w:rsidR="006016D1" w:rsidRPr="00EF542F">
        <w:rPr>
          <w:sz w:val="24"/>
          <w:szCs w:val="24"/>
        </w:rPr>
        <w:t>by</w:t>
      </w:r>
      <w:r w:rsidR="006016D1" w:rsidRPr="00EF542F">
        <w:rPr>
          <w:spacing w:val="-17"/>
          <w:sz w:val="24"/>
          <w:szCs w:val="24"/>
        </w:rPr>
        <w:t xml:space="preserve"> </w:t>
      </w:r>
      <w:r w:rsidR="006016D1" w:rsidRPr="00EF542F">
        <w:rPr>
          <w:sz w:val="24"/>
          <w:szCs w:val="24"/>
        </w:rPr>
        <w:t>any</w:t>
      </w:r>
      <w:r w:rsidR="006016D1" w:rsidRPr="00EF542F">
        <w:rPr>
          <w:spacing w:val="-17"/>
          <w:sz w:val="24"/>
          <w:szCs w:val="24"/>
        </w:rPr>
        <w:t xml:space="preserve"> </w:t>
      </w:r>
      <w:r w:rsidR="006016D1" w:rsidRPr="00EF542F">
        <w:rPr>
          <w:sz w:val="24"/>
          <w:szCs w:val="24"/>
        </w:rPr>
        <w:t>Person</w:t>
      </w:r>
      <w:r w:rsidR="006016D1" w:rsidRPr="00EF542F">
        <w:rPr>
          <w:spacing w:val="-9"/>
          <w:sz w:val="24"/>
          <w:szCs w:val="24"/>
        </w:rPr>
        <w:t xml:space="preserve"> </w:t>
      </w:r>
      <w:r w:rsidR="006016D1" w:rsidRPr="00EF542F">
        <w:rPr>
          <w:sz w:val="24"/>
          <w:szCs w:val="24"/>
        </w:rPr>
        <w:t>or</w:t>
      </w:r>
      <w:r w:rsidR="006016D1" w:rsidRPr="00EF542F">
        <w:rPr>
          <w:spacing w:val="-10"/>
          <w:sz w:val="24"/>
          <w:szCs w:val="24"/>
        </w:rPr>
        <w:t xml:space="preserve"> </w:t>
      </w:r>
      <w:r w:rsidR="006016D1" w:rsidRPr="00EF542F">
        <w:rPr>
          <w:sz w:val="24"/>
          <w:szCs w:val="24"/>
        </w:rPr>
        <w:t>Entity</w:t>
      </w:r>
      <w:r w:rsidR="006016D1" w:rsidRPr="00EF542F">
        <w:rPr>
          <w:spacing w:val="-17"/>
          <w:sz w:val="24"/>
          <w:szCs w:val="24"/>
        </w:rPr>
        <w:t xml:space="preserve"> </w:t>
      </w:r>
      <w:r w:rsidR="006016D1" w:rsidRPr="00EF542F">
        <w:rPr>
          <w:sz w:val="24"/>
          <w:szCs w:val="24"/>
        </w:rPr>
        <w:t>Having</w:t>
      </w:r>
      <w:r w:rsidR="006016D1" w:rsidRPr="00EF542F">
        <w:rPr>
          <w:spacing w:val="-12"/>
          <w:sz w:val="24"/>
          <w:szCs w:val="24"/>
        </w:rPr>
        <w:t xml:space="preserve"> </w:t>
      </w:r>
      <w:r w:rsidR="006016D1" w:rsidRPr="00EF542F">
        <w:rPr>
          <w:sz w:val="24"/>
          <w:szCs w:val="24"/>
        </w:rPr>
        <w:t>Direct</w:t>
      </w:r>
      <w:r w:rsidR="006016D1" w:rsidRPr="00EF542F">
        <w:rPr>
          <w:spacing w:val="-9"/>
          <w:sz w:val="24"/>
          <w:szCs w:val="24"/>
        </w:rPr>
        <w:t xml:space="preserve"> </w:t>
      </w:r>
      <w:r w:rsidR="006016D1" w:rsidRPr="00EF542F">
        <w:rPr>
          <w:sz w:val="24"/>
          <w:szCs w:val="24"/>
        </w:rPr>
        <w:t>or</w:t>
      </w:r>
      <w:r w:rsidR="006016D1" w:rsidRPr="00EF542F">
        <w:rPr>
          <w:spacing w:val="-10"/>
          <w:sz w:val="24"/>
          <w:szCs w:val="24"/>
        </w:rPr>
        <w:t xml:space="preserve"> </w:t>
      </w:r>
      <w:r w:rsidR="006016D1" w:rsidRPr="00EF542F">
        <w:rPr>
          <w:sz w:val="24"/>
          <w:szCs w:val="24"/>
        </w:rPr>
        <w:t>Indirect</w:t>
      </w:r>
      <w:r w:rsidR="006016D1" w:rsidRPr="00EF542F">
        <w:rPr>
          <w:spacing w:val="-11"/>
          <w:sz w:val="24"/>
          <w:szCs w:val="24"/>
        </w:rPr>
        <w:t xml:space="preserve"> </w:t>
      </w:r>
      <w:r w:rsidR="006016D1" w:rsidRPr="00EF542F">
        <w:rPr>
          <w:sz w:val="24"/>
          <w:szCs w:val="24"/>
        </w:rPr>
        <w:t>Control,</w:t>
      </w:r>
      <w:r w:rsidR="006016D1" w:rsidRPr="00EF542F">
        <w:rPr>
          <w:spacing w:val="-12"/>
          <w:sz w:val="24"/>
          <w:szCs w:val="24"/>
        </w:rPr>
        <w:t xml:space="preserve"> </w:t>
      </w:r>
      <w:r w:rsidR="006016D1" w:rsidRPr="00EF542F">
        <w:rPr>
          <w:sz w:val="24"/>
          <w:szCs w:val="24"/>
        </w:rPr>
        <w:t>if</w:t>
      </w:r>
      <w:r w:rsidR="006016D1" w:rsidRPr="00EF542F">
        <w:rPr>
          <w:spacing w:val="-12"/>
          <w:sz w:val="24"/>
          <w:szCs w:val="24"/>
        </w:rPr>
        <w:t xml:space="preserve"> </w:t>
      </w:r>
      <w:r w:rsidR="006016D1" w:rsidRPr="00EF542F">
        <w:rPr>
          <w:spacing w:val="-3"/>
          <w:sz w:val="24"/>
          <w:szCs w:val="24"/>
        </w:rPr>
        <w:t>any;</w:t>
      </w:r>
    </w:p>
    <w:p w14:paraId="397042E3" w14:textId="0AADF346" w:rsidR="00277C60" w:rsidRPr="00EF542F" w:rsidRDefault="00AD176F" w:rsidP="0018012A">
      <w:pPr>
        <w:pStyle w:val="ListParagraph"/>
        <w:numPr>
          <w:ilvl w:val="5"/>
          <w:numId w:val="46"/>
        </w:numPr>
        <w:tabs>
          <w:tab w:val="left" w:pos="2816"/>
        </w:tabs>
        <w:ind w:right="295" w:firstLine="0"/>
        <w:rPr>
          <w:sz w:val="24"/>
          <w:szCs w:val="24"/>
        </w:rPr>
      </w:pPr>
      <w:r w:rsidRPr="00EF542F">
        <w:rPr>
          <w:sz w:val="24"/>
          <w:szCs w:val="24"/>
        </w:rPr>
        <w:t>A</w:t>
      </w:r>
      <w:r w:rsidR="006016D1" w:rsidRPr="00EF542F">
        <w:rPr>
          <w:sz w:val="24"/>
          <w:szCs w:val="24"/>
        </w:rPr>
        <w:t xml:space="preserve"> description and relevant dates of actions against a license to prescribe or distribute</w:t>
      </w:r>
      <w:r w:rsidR="006016D1" w:rsidRPr="00EF542F">
        <w:rPr>
          <w:spacing w:val="-22"/>
          <w:sz w:val="24"/>
          <w:szCs w:val="24"/>
        </w:rPr>
        <w:t xml:space="preserve"> </w:t>
      </w:r>
      <w:r w:rsidR="006016D1" w:rsidRPr="00EF542F">
        <w:rPr>
          <w:sz w:val="24"/>
          <w:szCs w:val="24"/>
        </w:rPr>
        <w:t>controlled</w:t>
      </w:r>
      <w:r w:rsidR="006016D1" w:rsidRPr="00EF542F">
        <w:rPr>
          <w:spacing w:val="-20"/>
          <w:sz w:val="24"/>
          <w:szCs w:val="24"/>
        </w:rPr>
        <w:t xml:space="preserve"> </w:t>
      </w:r>
      <w:r w:rsidR="006016D1" w:rsidRPr="00EF542F">
        <w:rPr>
          <w:sz w:val="24"/>
          <w:szCs w:val="24"/>
        </w:rPr>
        <w:t>substances</w:t>
      </w:r>
      <w:r w:rsidR="006016D1" w:rsidRPr="00EF542F">
        <w:rPr>
          <w:spacing w:val="-20"/>
          <w:sz w:val="24"/>
          <w:szCs w:val="24"/>
        </w:rPr>
        <w:t xml:space="preserve"> </w:t>
      </w:r>
      <w:r w:rsidR="006016D1" w:rsidRPr="00EF542F">
        <w:rPr>
          <w:sz w:val="24"/>
          <w:szCs w:val="24"/>
        </w:rPr>
        <w:t>or</w:t>
      </w:r>
      <w:r w:rsidR="006016D1" w:rsidRPr="00EF542F">
        <w:rPr>
          <w:spacing w:val="-20"/>
          <w:sz w:val="24"/>
          <w:szCs w:val="24"/>
        </w:rPr>
        <w:t xml:space="preserve"> </w:t>
      </w:r>
      <w:r w:rsidR="006016D1" w:rsidRPr="00EF542F">
        <w:rPr>
          <w:sz w:val="24"/>
          <w:szCs w:val="24"/>
        </w:rPr>
        <w:t>legend</w:t>
      </w:r>
      <w:r w:rsidR="006016D1" w:rsidRPr="00EF542F">
        <w:rPr>
          <w:spacing w:val="-20"/>
          <w:sz w:val="24"/>
          <w:szCs w:val="24"/>
        </w:rPr>
        <w:t xml:space="preserve"> </w:t>
      </w:r>
      <w:r w:rsidR="006016D1" w:rsidRPr="00EF542F">
        <w:rPr>
          <w:sz w:val="24"/>
          <w:szCs w:val="24"/>
        </w:rPr>
        <w:t>drugs</w:t>
      </w:r>
      <w:r w:rsidR="006016D1" w:rsidRPr="00EF542F">
        <w:rPr>
          <w:spacing w:val="-20"/>
          <w:sz w:val="24"/>
          <w:szCs w:val="24"/>
        </w:rPr>
        <w:t xml:space="preserve"> </w:t>
      </w:r>
      <w:r w:rsidR="006016D1" w:rsidRPr="00EF542F">
        <w:rPr>
          <w:sz w:val="24"/>
          <w:szCs w:val="24"/>
        </w:rPr>
        <w:t>held</w:t>
      </w:r>
      <w:r w:rsidR="006016D1" w:rsidRPr="00EF542F">
        <w:rPr>
          <w:spacing w:val="-20"/>
          <w:sz w:val="24"/>
          <w:szCs w:val="24"/>
        </w:rPr>
        <w:t xml:space="preserve"> </w:t>
      </w:r>
      <w:r w:rsidR="006016D1" w:rsidRPr="00EF542F">
        <w:rPr>
          <w:sz w:val="24"/>
          <w:szCs w:val="24"/>
        </w:rPr>
        <w:t>by</w:t>
      </w:r>
      <w:r w:rsidR="006016D1" w:rsidRPr="00EF542F">
        <w:rPr>
          <w:spacing w:val="-26"/>
          <w:sz w:val="24"/>
          <w:szCs w:val="24"/>
        </w:rPr>
        <w:t xml:space="preserve"> </w:t>
      </w:r>
      <w:r w:rsidR="006016D1" w:rsidRPr="00EF542F">
        <w:rPr>
          <w:sz w:val="24"/>
          <w:szCs w:val="24"/>
        </w:rPr>
        <w:t>any</w:t>
      </w:r>
      <w:r w:rsidR="006016D1" w:rsidRPr="00EF542F">
        <w:rPr>
          <w:spacing w:val="-29"/>
          <w:sz w:val="24"/>
          <w:szCs w:val="24"/>
        </w:rPr>
        <w:t xml:space="preserve"> </w:t>
      </w:r>
      <w:r w:rsidR="006016D1" w:rsidRPr="00EF542F">
        <w:rPr>
          <w:sz w:val="24"/>
          <w:szCs w:val="24"/>
        </w:rPr>
        <w:t>Person</w:t>
      </w:r>
      <w:r w:rsidR="006016D1" w:rsidRPr="00EF542F">
        <w:rPr>
          <w:spacing w:val="-21"/>
          <w:sz w:val="24"/>
          <w:szCs w:val="24"/>
        </w:rPr>
        <w:t xml:space="preserve"> </w:t>
      </w:r>
      <w:r w:rsidR="006016D1" w:rsidRPr="00EF542F">
        <w:rPr>
          <w:sz w:val="24"/>
          <w:szCs w:val="24"/>
        </w:rPr>
        <w:t>or</w:t>
      </w:r>
      <w:r w:rsidR="006016D1" w:rsidRPr="00EF542F">
        <w:rPr>
          <w:spacing w:val="-22"/>
          <w:sz w:val="24"/>
          <w:szCs w:val="24"/>
        </w:rPr>
        <w:t xml:space="preserve"> </w:t>
      </w:r>
      <w:r w:rsidR="006016D1" w:rsidRPr="00EF542F">
        <w:rPr>
          <w:sz w:val="24"/>
          <w:szCs w:val="24"/>
        </w:rPr>
        <w:t>Entity</w:t>
      </w:r>
      <w:r w:rsidR="006016D1" w:rsidRPr="00EF542F">
        <w:rPr>
          <w:spacing w:val="-29"/>
          <w:sz w:val="24"/>
          <w:szCs w:val="24"/>
        </w:rPr>
        <w:t xml:space="preserve"> </w:t>
      </w:r>
      <w:r w:rsidR="006016D1" w:rsidRPr="00EF542F">
        <w:rPr>
          <w:sz w:val="24"/>
          <w:szCs w:val="24"/>
        </w:rPr>
        <w:t xml:space="preserve">Having Direct or Indirect Control that is part of the applicant's application, if </w:t>
      </w:r>
      <w:r w:rsidR="006016D1" w:rsidRPr="00EF542F">
        <w:rPr>
          <w:spacing w:val="-3"/>
          <w:sz w:val="24"/>
          <w:szCs w:val="24"/>
        </w:rPr>
        <w:t>any;</w:t>
      </w:r>
      <w:r w:rsidR="006016D1" w:rsidRPr="00EF542F">
        <w:rPr>
          <w:spacing w:val="-38"/>
          <w:sz w:val="24"/>
          <w:szCs w:val="24"/>
        </w:rPr>
        <w:t xml:space="preserve"> </w:t>
      </w:r>
      <w:r w:rsidR="006016D1" w:rsidRPr="00EF542F">
        <w:rPr>
          <w:sz w:val="24"/>
          <w:szCs w:val="24"/>
        </w:rPr>
        <w:t>and</w:t>
      </w:r>
    </w:p>
    <w:p w14:paraId="22C2C845" w14:textId="7E4CA13F" w:rsidR="00277C60" w:rsidRPr="00EF542F" w:rsidRDefault="00AD176F" w:rsidP="0018012A">
      <w:pPr>
        <w:pStyle w:val="ListParagraph"/>
        <w:numPr>
          <w:ilvl w:val="5"/>
          <w:numId w:val="46"/>
        </w:numPr>
        <w:tabs>
          <w:tab w:val="left" w:pos="2753"/>
        </w:tabs>
        <w:ind w:left="2752" w:hanging="357"/>
        <w:rPr>
          <w:sz w:val="24"/>
          <w:szCs w:val="24"/>
        </w:rPr>
      </w:pPr>
      <w:r w:rsidRPr="00EF542F">
        <w:rPr>
          <w:sz w:val="24"/>
          <w:szCs w:val="24"/>
        </w:rPr>
        <w:t>Any</w:t>
      </w:r>
      <w:r w:rsidR="006016D1" w:rsidRPr="00EF542F">
        <w:rPr>
          <w:sz w:val="24"/>
          <w:szCs w:val="24"/>
        </w:rPr>
        <w:t xml:space="preserve"> other information required by the</w:t>
      </w:r>
      <w:r w:rsidR="006016D1" w:rsidRPr="00EF542F">
        <w:rPr>
          <w:spacing w:val="-24"/>
          <w:sz w:val="24"/>
          <w:szCs w:val="24"/>
        </w:rPr>
        <w:t xml:space="preserve"> </w:t>
      </w:r>
      <w:r w:rsidR="006016D1" w:rsidRPr="00EF542F">
        <w:rPr>
          <w:sz w:val="24"/>
          <w:szCs w:val="24"/>
        </w:rPr>
        <w:t>Commission.</w:t>
      </w:r>
    </w:p>
    <w:p w14:paraId="2589D5AF" w14:textId="77777777" w:rsidR="00277C60" w:rsidRPr="00EF542F" w:rsidRDefault="006016D1" w:rsidP="0018012A">
      <w:pPr>
        <w:pStyle w:val="ListParagraph"/>
        <w:numPr>
          <w:ilvl w:val="3"/>
          <w:numId w:val="46"/>
        </w:numPr>
        <w:tabs>
          <w:tab w:val="left" w:pos="2093"/>
        </w:tabs>
        <w:ind w:right="297" w:firstLine="0"/>
        <w:rPr>
          <w:sz w:val="24"/>
          <w:szCs w:val="24"/>
        </w:rPr>
      </w:pPr>
      <w:r w:rsidRPr="00EF542F">
        <w:rPr>
          <w:sz w:val="24"/>
          <w:szCs w:val="24"/>
          <w:u w:val="single"/>
        </w:rPr>
        <w:t>Management</w:t>
      </w:r>
      <w:r w:rsidRPr="00EF542F">
        <w:rPr>
          <w:spacing w:val="-15"/>
          <w:sz w:val="24"/>
          <w:szCs w:val="24"/>
          <w:u w:val="single"/>
        </w:rPr>
        <w:t xml:space="preserve"> </w:t>
      </w:r>
      <w:r w:rsidRPr="00EF542F">
        <w:rPr>
          <w:sz w:val="24"/>
          <w:szCs w:val="24"/>
          <w:u w:val="single"/>
        </w:rPr>
        <w:t>and</w:t>
      </w:r>
      <w:r w:rsidRPr="00EF542F">
        <w:rPr>
          <w:spacing w:val="-15"/>
          <w:sz w:val="24"/>
          <w:szCs w:val="24"/>
          <w:u w:val="single"/>
        </w:rPr>
        <w:t xml:space="preserve"> </w:t>
      </w:r>
      <w:r w:rsidRPr="00EF542F">
        <w:rPr>
          <w:sz w:val="24"/>
          <w:szCs w:val="24"/>
          <w:u w:val="single"/>
        </w:rPr>
        <w:t>Operations</w:t>
      </w:r>
      <w:r w:rsidRPr="00EF542F">
        <w:rPr>
          <w:spacing w:val="-15"/>
          <w:sz w:val="24"/>
          <w:szCs w:val="24"/>
          <w:u w:val="single"/>
        </w:rPr>
        <w:t xml:space="preserve"> </w:t>
      </w:r>
      <w:r w:rsidRPr="00EF542F">
        <w:rPr>
          <w:sz w:val="24"/>
          <w:szCs w:val="24"/>
          <w:u w:val="single"/>
        </w:rPr>
        <w:t>Profile</w:t>
      </w:r>
      <w:r w:rsidRPr="00EF542F">
        <w:rPr>
          <w:sz w:val="24"/>
          <w:szCs w:val="24"/>
        </w:rPr>
        <w:t>.</w:t>
      </w:r>
      <w:r w:rsidRPr="00EF542F">
        <w:rPr>
          <w:spacing w:val="30"/>
          <w:sz w:val="24"/>
          <w:szCs w:val="24"/>
        </w:rPr>
        <w:t xml:space="preserve"> </w:t>
      </w:r>
      <w:r w:rsidRPr="00EF542F">
        <w:rPr>
          <w:sz w:val="24"/>
          <w:szCs w:val="24"/>
        </w:rPr>
        <w:t>Each</w:t>
      </w:r>
      <w:r w:rsidRPr="00EF542F">
        <w:rPr>
          <w:spacing w:val="-15"/>
          <w:sz w:val="24"/>
          <w:szCs w:val="24"/>
        </w:rPr>
        <w:t xml:space="preserve"> </w:t>
      </w:r>
      <w:r w:rsidRPr="00EF542F">
        <w:rPr>
          <w:sz w:val="24"/>
          <w:szCs w:val="24"/>
        </w:rPr>
        <w:t>applicant</w:t>
      </w:r>
      <w:r w:rsidRPr="00EF542F">
        <w:rPr>
          <w:spacing w:val="-15"/>
          <w:sz w:val="24"/>
          <w:szCs w:val="24"/>
        </w:rPr>
        <w:t xml:space="preserve"> </w:t>
      </w:r>
      <w:r w:rsidRPr="00EF542F">
        <w:rPr>
          <w:sz w:val="24"/>
          <w:szCs w:val="24"/>
        </w:rPr>
        <w:t>shall</w:t>
      </w:r>
      <w:r w:rsidRPr="00EF542F">
        <w:rPr>
          <w:spacing w:val="-12"/>
          <w:sz w:val="24"/>
          <w:szCs w:val="24"/>
        </w:rPr>
        <w:t xml:space="preserve"> </w:t>
      </w:r>
      <w:r w:rsidRPr="00EF542F">
        <w:rPr>
          <w:sz w:val="24"/>
          <w:szCs w:val="24"/>
        </w:rPr>
        <w:t>submit,</w:t>
      </w:r>
      <w:r w:rsidRPr="00EF542F">
        <w:rPr>
          <w:spacing w:val="-13"/>
          <w:sz w:val="24"/>
          <w:szCs w:val="24"/>
        </w:rPr>
        <w:t xml:space="preserve"> </w:t>
      </w:r>
      <w:r w:rsidRPr="00EF542F">
        <w:rPr>
          <w:sz w:val="24"/>
          <w:szCs w:val="24"/>
        </w:rPr>
        <w:t>with</w:t>
      </w:r>
      <w:r w:rsidRPr="00EF542F">
        <w:rPr>
          <w:spacing w:val="-13"/>
          <w:sz w:val="24"/>
          <w:szCs w:val="24"/>
        </w:rPr>
        <w:t xml:space="preserve"> </w:t>
      </w:r>
      <w:r w:rsidRPr="00EF542F">
        <w:rPr>
          <w:sz w:val="24"/>
          <w:szCs w:val="24"/>
        </w:rPr>
        <w:t>respect</w:t>
      </w:r>
      <w:r w:rsidRPr="00EF542F">
        <w:rPr>
          <w:spacing w:val="-12"/>
          <w:sz w:val="24"/>
          <w:szCs w:val="24"/>
        </w:rPr>
        <w:t xml:space="preserve"> </w:t>
      </w:r>
      <w:r w:rsidRPr="00EF542F">
        <w:rPr>
          <w:sz w:val="24"/>
          <w:szCs w:val="24"/>
        </w:rPr>
        <w:t>to</w:t>
      </w:r>
      <w:r w:rsidRPr="00EF542F">
        <w:rPr>
          <w:spacing w:val="-13"/>
          <w:sz w:val="24"/>
          <w:szCs w:val="24"/>
        </w:rPr>
        <w:t xml:space="preserve"> </w:t>
      </w:r>
      <w:r w:rsidRPr="00EF542F">
        <w:rPr>
          <w:sz w:val="24"/>
          <w:szCs w:val="24"/>
        </w:rPr>
        <w:t>each application,</w:t>
      </w:r>
      <w:r w:rsidRPr="00EF542F">
        <w:rPr>
          <w:spacing w:val="-17"/>
          <w:sz w:val="24"/>
          <w:szCs w:val="24"/>
        </w:rPr>
        <w:t xml:space="preserve"> </w:t>
      </w:r>
      <w:r w:rsidRPr="00EF542F">
        <w:rPr>
          <w:sz w:val="24"/>
          <w:szCs w:val="24"/>
        </w:rPr>
        <w:t>a</w:t>
      </w:r>
      <w:r w:rsidRPr="00EF542F">
        <w:rPr>
          <w:spacing w:val="-15"/>
          <w:sz w:val="24"/>
          <w:szCs w:val="24"/>
        </w:rPr>
        <w:t xml:space="preserve"> </w:t>
      </w:r>
      <w:r w:rsidRPr="00EF542F">
        <w:rPr>
          <w:sz w:val="24"/>
          <w:szCs w:val="24"/>
        </w:rPr>
        <w:t>response</w:t>
      </w:r>
      <w:r w:rsidRPr="00EF542F">
        <w:rPr>
          <w:spacing w:val="-15"/>
          <w:sz w:val="24"/>
          <w:szCs w:val="24"/>
        </w:rPr>
        <w:t xml:space="preserve"> </w:t>
      </w:r>
      <w:r w:rsidRPr="00EF542F">
        <w:rPr>
          <w:sz w:val="24"/>
          <w:szCs w:val="24"/>
        </w:rPr>
        <w:t>in</w:t>
      </w:r>
      <w:r w:rsidRPr="00EF542F">
        <w:rPr>
          <w:spacing w:val="-14"/>
          <w:sz w:val="24"/>
          <w:szCs w:val="24"/>
        </w:rPr>
        <w:t xml:space="preserve"> </w:t>
      </w:r>
      <w:r w:rsidRPr="00EF542F">
        <w:rPr>
          <w:sz w:val="24"/>
          <w:szCs w:val="24"/>
        </w:rPr>
        <w:t>a</w:t>
      </w:r>
      <w:r w:rsidRPr="00EF542F">
        <w:rPr>
          <w:spacing w:val="-15"/>
          <w:sz w:val="24"/>
          <w:szCs w:val="24"/>
        </w:rPr>
        <w:t xml:space="preserve"> </w:t>
      </w:r>
      <w:r w:rsidRPr="00EF542F">
        <w:rPr>
          <w:sz w:val="24"/>
          <w:szCs w:val="24"/>
        </w:rPr>
        <w:t>form</w:t>
      </w:r>
      <w:r w:rsidRPr="00EF542F">
        <w:rPr>
          <w:spacing w:val="-14"/>
          <w:sz w:val="24"/>
          <w:szCs w:val="24"/>
        </w:rPr>
        <w:t xml:space="preserve"> </w:t>
      </w:r>
      <w:r w:rsidRPr="00EF542F">
        <w:rPr>
          <w:sz w:val="24"/>
          <w:szCs w:val="24"/>
        </w:rPr>
        <w:t>and</w:t>
      </w:r>
      <w:r w:rsidRPr="00EF542F">
        <w:rPr>
          <w:spacing w:val="-17"/>
          <w:sz w:val="24"/>
          <w:szCs w:val="24"/>
        </w:rPr>
        <w:t xml:space="preserve"> </w:t>
      </w:r>
      <w:r w:rsidRPr="00EF542F">
        <w:rPr>
          <w:sz w:val="24"/>
          <w:szCs w:val="24"/>
        </w:rPr>
        <w:t>manner</w:t>
      </w:r>
      <w:r w:rsidRPr="00EF542F">
        <w:rPr>
          <w:spacing w:val="-17"/>
          <w:sz w:val="24"/>
          <w:szCs w:val="24"/>
        </w:rPr>
        <w:t xml:space="preserve"> </w:t>
      </w:r>
      <w:r w:rsidRPr="00EF542F">
        <w:rPr>
          <w:sz w:val="24"/>
          <w:szCs w:val="24"/>
        </w:rPr>
        <w:t>specified</w:t>
      </w:r>
      <w:r w:rsidRPr="00EF542F">
        <w:rPr>
          <w:spacing w:val="-17"/>
          <w:sz w:val="24"/>
          <w:szCs w:val="24"/>
        </w:rPr>
        <w:t xml:space="preserve"> </w:t>
      </w:r>
      <w:r w:rsidRPr="00EF542F">
        <w:rPr>
          <w:sz w:val="24"/>
          <w:szCs w:val="24"/>
        </w:rPr>
        <w:t>by</w:t>
      </w:r>
      <w:r w:rsidRPr="00EF542F">
        <w:rPr>
          <w:spacing w:val="-23"/>
          <w:sz w:val="24"/>
          <w:szCs w:val="24"/>
        </w:rPr>
        <w:t xml:space="preserve"> </w:t>
      </w:r>
      <w:r w:rsidRPr="00EF542F">
        <w:rPr>
          <w:sz w:val="24"/>
          <w:szCs w:val="24"/>
        </w:rPr>
        <w:t>the</w:t>
      </w:r>
      <w:r w:rsidRPr="00EF542F">
        <w:rPr>
          <w:spacing w:val="-18"/>
          <w:sz w:val="24"/>
          <w:szCs w:val="24"/>
        </w:rPr>
        <w:t xml:space="preserve"> </w:t>
      </w:r>
      <w:r w:rsidRPr="00EF542F">
        <w:rPr>
          <w:sz w:val="24"/>
          <w:szCs w:val="24"/>
        </w:rPr>
        <w:t>Commission,</w:t>
      </w:r>
      <w:r w:rsidRPr="00EF542F">
        <w:rPr>
          <w:spacing w:val="-17"/>
          <w:sz w:val="24"/>
          <w:szCs w:val="24"/>
        </w:rPr>
        <w:t xml:space="preserve"> </w:t>
      </w:r>
      <w:r w:rsidRPr="00EF542F">
        <w:rPr>
          <w:sz w:val="24"/>
          <w:szCs w:val="24"/>
        </w:rPr>
        <w:t>which</w:t>
      </w:r>
      <w:r w:rsidRPr="00EF542F">
        <w:rPr>
          <w:spacing w:val="-17"/>
          <w:sz w:val="24"/>
          <w:szCs w:val="24"/>
        </w:rPr>
        <w:t xml:space="preserve"> </w:t>
      </w:r>
      <w:r w:rsidRPr="00EF542F">
        <w:rPr>
          <w:sz w:val="24"/>
          <w:szCs w:val="24"/>
        </w:rPr>
        <w:t>includes:</w:t>
      </w:r>
    </w:p>
    <w:p w14:paraId="33D77384" w14:textId="77777777" w:rsidR="00277C60" w:rsidRPr="00EF542F" w:rsidRDefault="006016D1" w:rsidP="0018012A">
      <w:pPr>
        <w:pStyle w:val="ListParagraph"/>
        <w:numPr>
          <w:ilvl w:val="4"/>
          <w:numId w:val="46"/>
        </w:numPr>
        <w:tabs>
          <w:tab w:val="left" w:pos="2432"/>
        </w:tabs>
        <w:ind w:right="296" w:firstLine="0"/>
        <w:rPr>
          <w:sz w:val="24"/>
          <w:szCs w:val="24"/>
        </w:rPr>
      </w:pPr>
      <w:r w:rsidRPr="00EF542F">
        <w:rPr>
          <w:sz w:val="24"/>
          <w:szCs w:val="24"/>
        </w:rPr>
        <w:t>Detailed information regarding its business registration with the Commonwealth, including</w:t>
      </w:r>
      <w:r w:rsidRPr="00EF542F">
        <w:rPr>
          <w:spacing w:val="-16"/>
          <w:sz w:val="24"/>
          <w:szCs w:val="24"/>
        </w:rPr>
        <w:t xml:space="preserve"> </w:t>
      </w:r>
      <w:r w:rsidRPr="00EF542F">
        <w:rPr>
          <w:sz w:val="24"/>
          <w:szCs w:val="24"/>
        </w:rPr>
        <w:t>the</w:t>
      </w:r>
      <w:r w:rsidRPr="00EF542F">
        <w:rPr>
          <w:spacing w:val="-17"/>
          <w:sz w:val="24"/>
          <w:szCs w:val="24"/>
        </w:rPr>
        <w:t xml:space="preserve"> </w:t>
      </w:r>
      <w:r w:rsidRPr="00EF542F">
        <w:rPr>
          <w:sz w:val="24"/>
          <w:szCs w:val="24"/>
        </w:rPr>
        <w:t>legal</w:t>
      </w:r>
      <w:r w:rsidRPr="00EF542F">
        <w:rPr>
          <w:spacing w:val="-15"/>
          <w:sz w:val="24"/>
          <w:szCs w:val="24"/>
        </w:rPr>
        <w:t xml:space="preserve"> </w:t>
      </w:r>
      <w:r w:rsidRPr="00EF542F">
        <w:rPr>
          <w:sz w:val="24"/>
          <w:szCs w:val="24"/>
        </w:rPr>
        <w:t>name,</w:t>
      </w:r>
      <w:r w:rsidRPr="00EF542F">
        <w:rPr>
          <w:spacing w:val="-16"/>
          <w:sz w:val="24"/>
          <w:szCs w:val="24"/>
        </w:rPr>
        <w:t xml:space="preserve"> </w:t>
      </w:r>
      <w:r w:rsidRPr="00EF542F">
        <w:rPr>
          <w:sz w:val="24"/>
          <w:szCs w:val="24"/>
        </w:rPr>
        <w:t>a</w:t>
      </w:r>
      <w:r w:rsidRPr="00EF542F">
        <w:rPr>
          <w:spacing w:val="-17"/>
          <w:sz w:val="24"/>
          <w:szCs w:val="24"/>
        </w:rPr>
        <w:t xml:space="preserve"> </w:t>
      </w:r>
      <w:r w:rsidRPr="00EF542F">
        <w:rPr>
          <w:sz w:val="24"/>
          <w:szCs w:val="24"/>
        </w:rPr>
        <w:t>copy</w:t>
      </w:r>
      <w:r w:rsidRPr="00EF542F">
        <w:rPr>
          <w:spacing w:val="-23"/>
          <w:sz w:val="24"/>
          <w:szCs w:val="24"/>
        </w:rPr>
        <w:t xml:space="preserve"> </w:t>
      </w:r>
      <w:r w:rsidRPr="00EF542F">
        <w:rPr>
          <w:sz w:val="24"/>
          <w:szCs w:val="24"/>
        </w:rPr>
        <w:t>of</w:t>
      </w:r>
      <w:r w:rsidRPr="00EF542F">
        <w:rPr>
          <w:spacing w:val="-16"/>
          <w:sz w:val="24"/>
          <w:szCs w:val="24"/>
        </w:rPr>
        <w:t xml:space="preserve"> </w:t>
      </w:r>
      <w:r w:rsidRPr="00EF542F">
        <w:rPr>
          <w:sz w:val="24"/>
          <w:szCs w:val="24"/>
        </w:rPr>
        <w:t>the</w:t>
      </w:r>
      <w:r w:rsidRPr="00EF542F">
        <w:rPr>
          <w:spacing w:val="-17"/>
          <w:sz w:val="24"/>
          <w:szCs w:val="24"/>
        </w:rPr>
        <w:t xml:space="preserve"> </w:t>
      </w:r>
      <w:r w:rsidRPr="00EF542F">
        <w:rPr>
          <w:sz w:val="24"/>
          <w:szCs w:val="24"/>
        </w:rPr>
        <w:t>articles</w:t>
      </w:r>
      <w:r w:rsidRPr="00EF542F">
        <w:rPr>
          <w:spacing w:val="-15"/>
          <w:sz w:val="24"/>
          <w:szCs w:val="24"/>
        </w:rPr>
        <w:t xml:space="preserve"> </w:t>
      </w:r>
      <w:r w:rsidRPr="00EF542F">
        <w:rPr>
          <w:sz w:val="24"/>
          <w:szCs w:val="24"/>
        </w:rPr>
        <w:t>of</w:t>
      </w:r>
      <w:r w:rsidRPr="00EF542F">
        <w:rPr>
          <w:spacing w:val="-16"/>
          <w:sz w:val="24"/>
          <w:szCs w:val="24"/>
        </w:rPr>
        <w:t xml:space="preserve"> </w:t>
      </w:r>
      <w:r w:rsidRPr="00EF542F">
        <w:rPr>
          <w:sz w:val="24"/>
          <w:szCs w:val="24"/>
        </w:rPr>
        <w:t>organization</w:t>
      </w:r>
      <w:r w:rsidRPr="00EF542F">
        <w:rPr>
          <w:spacing w:val="-16"/>
          <w:sz w:val="24"/>
          <w:szCs w:val="24"/>
        </w:rPr>
        <w:t xml:space="preserve"> </w:t>
      </w:r>
      <w:r w:rsidRPr="00EF542F">
        <w:rPr>
          <w:sz w:val="24"/>
          <w:szCs w:val="24"/>
        </w:rPr>
        <w:t>and</w:t>
      </w:r>
      <w:r w:rsidRPr="00EF542F">
        <w:rPr>
          <w:spacing w:val="-16"/>
          <w:sz w:val="24"/>
          <w:szCs w:val="24"/>
        </w:rPr>
        <w:t xml:space="preserve"> </w:t>
      </w:r>
      <w:r w:rsidRPr="00EF542F">
        <w:rPr>
          <w:spacing w:val="-2"/>
          <w:sz w:val="24"/>
          <w:szCs w:val="24"/>
        </w:rPr>
        <w:t>bylaws</w:t>
      </w:r>
      <w:r w:rsidRPr="00EF542F">
        <w:rPr>
          <w:spacing w:val="-13"/>
          <w:sz w:val="24"/>
          <w:szCs w:val="24"/>
        </w:rPr>
        <w:t xml:space="preserve"> </w:t>
      </w:r>
      <w:r w:rsidRPr="00EF542F">
        <w:rPr>
          <w:sz w:val="24"/>
          <w:szCs w:val="24"/>
        </w:rPr>
        <w:t>as</w:t>
      </w:r>
      <w:r w:rsidRPr="00EF542F">
        <w:rPr>
          <w:spacing w:val="-13"/>
          <w:sz w:val="24"/>
          <w:szCs w:val="24"/>
        </w:rPr>
        <w:t xml:space="preserve"> </w:t>
      </w:r>
      <w:r w:rsidRPr="00EF542F">
        <w:rPr>
          <w:sz w:val="24"/>
          <w:szCs w:val="24"/>
        </w:rPr>
        <w:t>well</w:t>
      </w:r>
      <w:r w:rsidRPr="00EF542F">
        <w:rPr>
          <w:spacing w:val="-13"/>
          <w:sz w:val="24"/>
          <w:szCs w:val="24"/>
        </w:rPr>
        <w:t xml:space="preserve"> </w:t>
      </w:r>
      <w:r w:rsidRPr="00EF542F">
        <w:rPr>
          <w:sz w:val="24"/>
          <w:szCs w:val="24"/>
        </w:rPr>
        <w:t>as</w:t>
      </w:r>
      <w:r w:rsidRPr="00EF542F">
        <w:rPr>
          <w:spacing w:val="-13"/>
          <w:sz w:val="24"/>
          <w:szCs w:val="24"/>
        </w:rPr>
        <w:t xml:space="preserve"> </w:t>
      </w:r>
      <w:r w:rsidRPr="00EF542F">
        <w:rPr>
          <w:sz w:val="24"/>
          <w:szCs w:val="24"/>
        </w:rPr>
        <w:t>the identification of any doing-business-as</w:t>
      </w:r>
      <w:r w:rsidRPr="00EF542F">
        <w:rPr>
          <w:spacing w:val="-12"/>
          <w:sz w:val="24"/>
          <w:szCs w:val="24"/>
        </w:rPr>
        <w:t xml:space="preserve"> </w:t>
      </w:r>
      <w:r w:rsidRPr="00EF542F">
        <w:rPr>
          <w:sz w:val="24"/>
          <w:szCs w:val="24"/>
        </w:rPr>
        <w:t>names;</w:t>
      </w:r>
    </w:p>
    <w:p w14:paraId="6B7759BB" w14:textId="77777777" w:rsidR="00277C60" w:rsidRPr="00EF542F" w:rsidRDefault="006016D1" w:rsidP="0018012A">
      <w:pPr>
        <w:pStyle w:val="ListParagraph"/>
        <w:numPr>
          <w:ilvl w:val="4"/>
          <w:numId w:val="46"/>
        </w:numPr>
        <w:tabs>
          <w:tab w:val="left" w:pos="2388"/>
        </w:tabs>
        <w:ind w:right="297" w:firstLine="0"/>
        <w:rPr>
          <w:sz w:val="24"/>
          <w:szCs w:val="24"/>
        </w:rPr>
      </w:pPr>
      <w:r w:rsidRPr="00EF542F">
        <w:rPr>
          <w:sz w:val="24"/>
          <w:szCs w:val="24"/>
        </w:rPr>
        <w:t>A</w:t>
      </w:r>
      <w:r w:rsidRPr="00EF542F">
        <w:rPr>
          <w:spacing w:val="-6"/>
          <w:sz w:val="24"/>
          <w:szCs w:val="24"/>
        </w:rPr>
        <w:t xml:space="preserve"> </w:t>
      </w:r>
      <w:r w:rsidRPr="00EF542F">
        <w:rPr>
          <w:sz w:val="24"/>
          <w:szCs w:val="24"/>
        </w:rPr>
        <w:t>certificate</w:t>
      </w:r>
      <w:r w:rsidRPr="00EF542F">
        <w:rPr>
          <w:spacing w:val="-7"/>
          <w:sz w:val="24"/>
          <w:szCs w:val="24"/>
        </w:rPr>
        <w:t xml:space="preserve"> </w:t>
      </w:r>
      <w:r w:rsidRPr="00EF542F">
        <w:rPr>
          <w:sz w:val="24"/>
          <w:szCs w:val="24"/>
        </w:rPr>
        <w:t>of</w:t>
      </w:r>
      <w:r w:rsidRPr="00EF542F">
        <w:rPr>
          <w:spacing w:val="-7"/>
          <w:sz w:val="24"/>
          <w:szCs w:val="24"/>
        </w:rPr>
        <w:t xml:space="preserve"> </w:t>
      </w:r>
      <w:r w:rsidRPr="00EF542F">
        <w:rPr>
          <w:sz w:val="24"/>
          <w:szCs w:val="24"/>
        </w:rPr>
        <w:t>good</w:t>
      </w:r>
      <w:r w:rsidRPr="00EF542F">
        <w:rPr>
          <w:spacing w:val="-6"/>
          <w:sz w:val="24"/>
          <w:szCs w:val="24"/>
        </w:rPr>
        <w:t xml:space="preserve"> </w:t>
      </w:r>
      <w:r w:rsidRPr="00EF542F">
        <w:rPr>
          <w:sz w:val="24"/>
          <w:szCs w:val="24"/>
        </w:rPr>
        <w:t>standing,</w:t>
      </w:r>
      <w:r w:rsidRPr="00EF542F">
        <w:rPr>
          <w:spacing w:val="-6"/>
          <w:sz w:val="24"/>
          <w:szCs w:val="24"/>
        </w:rPr>
        <w:t xml:space="preserve"> </w:t>
      </w:r>
      <w:r w:rsidRPr="00EF542F">
        <w:rPr>
          <w:sz w:val="24"/>
          <w:szCs w:val="24"/>
        </w:rPr>
        <w:t>issued</w:t>
      </w:r>
      <w:r w:rsidRPr="00EF542F">
        <w:rPr>
          <w:spacing w:val="-4"/>
          <w:sz w:val="24"/>
          <w:szCs w:val="24"/>
        </w:rPr>
        <w:t xml:space="preserve"> </w:t>
      </w:r>
      <w:r w:rsidRPr="00EF542F">
        <w:rPr>
          <w:sz w:val="24"/>
          <w:szCs w:val="24"/>
        </w:rPr>
        <w:t>within</w:t>
      </w:r>
      <w:r w:rsidRPr="00EF542F">
        <w:rPr>
          <w:spacing w:val="-4"/>
          <w:sz w:val="24"/>
          <w:szCs w:val="24"/>
        </w:rPr>
        <w:t xml:space="preserve"> </w:t>
      </w:r>
      <w:r w:rsidRPr="00EF542F">
        <w:rPr>
          <w:sz w:val="24"/>
          <w:szCs w:val="24"/>
        </w:rPr>
        <w:t>the</w:t>
      </w:r>
      <w:r w:rsidRPr="00EF542F">
        <w:rPr>
          <w:spacing w:val="-5"/>
          <w:sz w:val="24"/>
          <w:szCs w:val="24"/>
        </w:rPr>
        <w:t xml:space="preserve"> </w:t>
      </w:r>
      <w:r w:rsidRPr="00EF542F">
        <w:rPr>
          <w:sz w:val="24"/>
          <w:szCs w:val="24"/>
        </w:rPr>
        <w:t>previous</w:t>
      </w:r>
      <w:r w:rsidRPr="00EF542F">
        <w:rPr>
          <w:spacing w:val="-4"/>
          <w:sz w:val="24"/>
          <w:szCs w:val="24"/>
        </w:rPr>
        <w:t xml:space="preserve"> </w:t>
      </w:r>
      <w:r w:rsidRPr="00EF542F">
        <w:rPr>
          <w:sz w:val="24"/>
          <w:szCs w:val="24"/>
        </w:rPr>
        <w:t>90</w:t>
      </w:r>
      <w:r w:rsidRPr="00EF542F">
        <w:rPr>
          <w:spacing w:val="-4"/>
          <w:sz w:val="24"/>
          <w:szCs w:val="24"/>
        </w:rPr>
        <w:t xml:space="preserve"> </w:t>
      </w:r>
      <w:r w:rsidRPr="00EF542F">
        <w:rPr>
          <w:spacing w:val="-3"/>
          <w:sz w:val="24"/>
          <w:szCs w:val="24"/>
        </w:rPr>
        <w:t>days</w:t>
      </w:r>
      <w:r w:rsidRPr="00EF542F">
        <w:rPr>
          <w:spacing w:val="-6"/>
          <w:sz w:val="24"/>
          <w:szCs w:val="24"/>
        </w:rPr>
        <w:t xml:space="preserve"> </w:t>
      </w:r>
      <w:r w:rsidRPr="00EF542F">
        <w:rPr>
          <w:sz w:val="24"/>
          <w:szCs w:val="24"/>
        </w:rPr>
        <w:t>from</w:t>
      </w:r>
      <w:r w:rsidRPr="00EF542F">
        <w:rPr>
          <w:spacing w:val="-6"/>
          <w:sz w:val="24"/>
          <w:szCs w:val="24"/>
        </w:rPr>
        <w:t xml:space="preserve"> </w:t>
      </w:r>
      <w:r w:rsidRPr="00EF542F">
        <w:rPr>
          <w:sz w:val="24"/>
          <w:szCs w:val="24"/>
        </w:rPr>
        <w:t>submission of</w:t>
      </w:r>
      <w:r w:rsidRPr="00EF542F">
        <w:rPr>
          <w:spacing w:val="-30"/>
          <w:sz w:val="24"/>
          <w:szCs w:val="24"/>
        </w:rPr>
        <w:t xml:space="preserve"> </w:t>
      </w:r>
      <w:r w:rsidRPr="00EF542F">
        <w:rPr>
          <w:sz w:val="24"/>
          <w:szCs w:val="24"/>
        </w:rPr>
        <w:t>an</w:t>
      </w:r>
      <w:r w:rsidRPr="00EF542F">
        <w:rPr>
          <w:spacing w:val="-30"/>
          <w:sz w:val="24"/>
          <w:szCs w:val="24"/>
        </w:rPr>
        <w:t xml:space="preserve"> </w:t>
      </w:r>
      <w:r w:rsidRPr="00EF542F">
        <w:rPr>
          <w:sz w:val="24"/>
          <w:szCs w:val="24"/>
        </w:rPr>
        <w:t>application,</w:t>
      </w:r>
      <w:r w:rsidRPr="00EF542F">
        <w:rPr>
          <w:spacing w:val="-30"/>
          <w:sz w:val="24"/>
          <w:szCs w:val="24"/>
        </w:rPr>
        <w:t xml:space="preserve"> </w:t>
      </w:r>
      <w:r w:rsidRPr="00EF542F">
        <w:rPr>
          <w:sz w:val="24"/>
          <w:szCs w:val="24"/>
        </w:rPr>
        <w:t>from</w:t>
      </w:r>
      <w:r w:rsidRPr="00EF542F">
        <w:rPr>
          <w:spacing w:val="-29"/>
          <w:sz w:val="24"/>
          <w:szCs w:val="24"/>
        </w:rPr>
        <w:t xml:space="preserve"> </w:t>
      </w:r>
      <w:r w:rsidRPr="00EF542F">
        <w:rPr>
          <w:sz w:val="24"/>
          <w:szCs w:val="24"/>
        </w:rPr>
        <w:t>the</w:t>
      </w:r>
      <w:r w:rsidRPr="00EF542F">
        <w:rPr>
          <w:spacing w:val="-31"/>
          <w:sz w:val="24"/>
          <w:szCs w:val="24"/>
        </w:rPr>
        <w:t xml:space="preserve"> </w:t>
      </w:r>
      <w:r w:rsidRPr="00EF542F">
        <w:rPr>
          <w:sz w:val="24"/>
          <w:szCs w:val="24"/>
        </w:rPr>
        <w:t>Corporations</w:t>
      </w:r>
      <w:r w:rsidRPr="00EF542F">
        <w:rPr>
          <w:spacing w:val="-29"/>
          <w:sz w:val="24"/>
          <w:szCs w:val="24"/>
        </w:rPr>
        <w:t xml:space="preserve"> </w:t>
      </w:r>
      <w:r w:rsidRPr="00EF542F">
        <w:rPr>
          <w:sz w:val="24"/>
          <w:szCs w:val="24"/>
        </w:rPr>
        <w:t>Division</w:t>
      </w:r>
      <w:r w:rsidRPr="00EF542F">
        <w:rPr>
          <w:spacing w:val="-32"/>
          <w:sz w:val="24"/>
          <w:szCs w:val="24"/>
        </w:rPr>
        <w:t xml:space="preserve"> </w:t>
      </w:r>
      <w:r w:rsidRPr="00EF542F">
        <w:rPr>
          <w:sz w:val="24"/>
          <w:szCs w:val="24"/>
        </w:rPr>
        <w:t>of</w:t>
      </w:r>
      <w:r w:rsidRPr="00EF542F">
        <w:rPr>
          <w:spacing w:val="-30"/>
          <w:sz w:val="24"/>
          <w:szCs w:val="24"/>
        </w:rPr>
        <w:t xml:space="preserve"> </w:t>
      </w:r>
      <w:r w:rsidRPr="00EF542F">
        <w:rPr>
          <w:sz w:val="24"/>
          <w:szCs w:val="24"/>
        </w:rPr>
        <w:t>the</w:t>
      </w:r>
      <w:r w:rsidRPr="00EF542F">
        <w:rPr>
          <w:spacing w:val="-31"/>
          <w:sz w:val="24"/>
          <w:szCs w:val="24"/>
        </w:rPr>
        <w:t xml:space="preserve"> </w:t>
      </w:r>
      <w:r w:rsidRPr="00EF542F">
        <w:rPr>
          <w:sz w:val="24"/>
          <w:szCs w:val="24"/>
        </w:rPr>
        <w:t>Secretary</w:t>
      </w:r>
      <w:r w:rsidRPr="00EF542F">
        <w:rPr>
          <w:spacing w:val="-36"/>
          <w:sz w:val="24"/>
          <w:szCs w:val="24"/>
        </w:rPr>
        <w:t xml:space="preserve"> </w:t>
      </w:r>
      <w:r w:rsidRPr="00EF542F">
        <w:rPr>
          <w:sz w:val="24"/>
          <w:szCs w:val="24"/>
        </w:rPr>
        <w:t>of</w:t>
      </w:r>
      <w:r w:rsidRPr="00EF542F">
        <w:rPr>
          <w:spacing w:val="-30"/>
          <w:sz w:val="24"/>
          <w:szCs w:val="24"/>
        </w:rPr>
        <w:t xml:space="preserve"> </w:t>
      </w:r>
      <w:r w:rsidRPr="00EF542F">
        <w:rPr>
          <w:sz w:val="24"/>
          <w:szCs w:val="24"/>
        </w:rPr>
        <w:t>the</w:t>
      </w:r>
      <w:r w:rsidRPr="00EF542F">
        <w:rPr>
          <w:spacing w:val="-31"/>
          <w:sz w:val="24"/>
          <w:szCs w:val="24"/>
        </w:rPr>
        <w:t xml:space="preserve"> </w:t>
      </w:r>
      <w:r w:rsidRPr="00EF542F">
        <w:rPr>
          <w:sz w:val="24"/>
          <w:szCs w:val="24"/>
        </w:rPr>
        <w:t>Commonwealth;</w:t>
      </w:r>
    </w:p>
    <w:p w14:paraId="5CBA3F69" w14:textId="77777777" w:rsidR="00277C60" w:rsidRPr="00EF542F" w:rsidRDefault="006016D1" w:rsidP="0018012A">
      <w:pPr>
        <w:pStyle w:val="ListParagraph"/>
        <w:numPr>
          <w:ilvl w:val="4"/>
          <w:numId w:val="46"/>
        </w:numPr>
        <w:tabs>
          <w:tab w:val="left" w:pos="2460"/>
        </w:tabs>
        <w:ind w:right="296" w:firstLine="0"/>
        <w:rPr>
          <w:sz w:val="24"/>
          <w:szCs w:val="24"/>
        </w:rPr>
      </w:pPr>
      <w:r w:rsidRPr="00EF542F">
        <w:rPr>
          <w:sz w:val="24"/>
          <w:szCs w:val="24"/>
        </w:rPr>
        <w:t xml:space="preserve">A certificate of good standing or certificate of tax compliance issued within the previous 90 </w:t>
      </w:r>
      <w:r w:rsidRPr="00EF542F">
        <w:rPr>
          <w:spacing w:val="-3"/>
          <w:sz w:val="24"/>
          <w:szCs w:val="24"/>
        </w:rPr>
        <w:t xml:space="preserve">days </w:t>
      </w:r>
      <w:r w:rsidRPr="00EF542F">
        <w:rPr>
          <w:sz w:val="24"/>
          <w:szCs w:val="24"/>
        </w:rPr>
        <w:t>from submission of an application, from the</w:t>
      </w:r>
      <w:r w:rsidRPr="00EF542F">
        <w:rPr>
          <w:spacing w:val="-11"/>
          <w:sz w:val="24"/>
          <w:szCs w:val="24"/>
        </w:rPr>
        <w:t xml:space="preserve"> </w:t>
      </w:r>
      <w:r w:rsidRPr="00EF542F">
        <w:rPr>
          <w:sz w:val="24"/>
          <w:szCs w:val="24"/>
        </w:rPr>
        <w:t>DOR;</w:t>
      </w:r>
    </w:p>
    <w:p w14:paraId="701F8F4F" w14:textId="77777777" w:rsidR="00277C60" w:rsidRPr="00EF542F" w:rsidRDefault="006016D1" w:rsidP="0018012A">
      <w:pPr>
        <w:pStyle w:val="ListParagraph"/>
        <w:numPr>
          <w:ilvl w:val="4"/>
          <w:numId w:val="46"/>
        </w:numPr>
        <w:tabs>
          <w:tab w:val="left" w:pos="2388"/>
        </w:tabs>
        <w:ind w:right="297" w:firstLine="0"/>
        <w:rPr>
          <w:sz w:val="24"/>
          <w:szCs w:val="24"/>
        </w:rPr>
      </w:pPr>
      <w:r w:rsidRPr="00EF542F">
        <w:rPr>
          <w:sz w:val="24"/>
          <w:szCs w:val="24"/>
        </w:rPr>
        <w:t>A</w:t>
      </w:r>
      <w:r w:rsidRPr="00EF542F">
        <w:rPr>
          <w:spacing w:val="-6"/>
          <w:sz w:val="24"/>
          <w:szCs w:val="24"/>
        </w:rPr>
        <w:t xml:space="preserve"> </w:t>
      </w:r>
      <w:r w:rsidRPr="00EF542F">
        <w:rPr>
          <w:sz w:val="24"/>
          <w:szCs w:val="24"/>
        </w:rPr>
        <w:t>certificate</w:t>
      </w:r>
      <w:r w:rsidRPr="00EF542F">
        <w:rPr>
          <w:spacing w:val="-7"/>
          <w:sz w:val="24"/>
          <w:szCs w:val="24"/>
        </w:rPr>
        <w:t xml:space="preserve"> </w:t>
      </w:r>
      <w:r w:rsidRPr="00EF542F">
        <w:rPr>
          <w:sz w:val="24"/>
          <w:szCs w:val="24"/>
        </w:rPr>
        <w:t>of</w:t>
      </w:r>
      <w:r w:rsidRPr="00EF542F">
        <w:rPr>
          <w:spacing w:val="-7"/>
          <w:sz w:val="24"/>
          <w:szCs w:val="24"/>
        </w:rPr>
        <w:t xml:space="preserve"> </w:t>
      </w:r>
      <w:r w:rsidRPr="00EF542F">
        <w:rPr>
          <w:sz w:val="24"/>
          <w:szCs w:val="24"/>
        </w:rPr>
        <w:t>good</w:t>
      </w:r>
      <w:r w:rsidRPr="00EF542F">
        <w:rPr>
          <w:spacing w:val="-6"/>
          <w:sz w:val="24"/>
          <w:szCs w:val="24"/>
        </w:rPr>
        <w:t xml:space="preserve"> </w:t>
      </w:r>
      <w:r w:rsidRPr="00EF542F">
        <w:rPr>
          <w:sz w:val="24"/>
          <w:szCs w:val="24"/>
        </w:rPr>
        <w:t>standing,</w:t>
      </w:r>
      <w:r w:rsidRPr="00EF542F">
        <w:rPr>
          <w:spacing w:val="-6"/>
          <w:sz w:val="24"/>
          <w:szCs w:val="24"/>
        </w:rPr>
        <w:t xml:space="preserve"> </w:t>
      </w:r>
      <w:r w:rsidRPr="00EF542F">
        <w:rPr>
          <w:sz w:val="24"/>
          <w:szCs w:val="24"/>
        </w:rPr>
        <w:t>issued</w:t>
      </w:r>
      <w:r w:rsidRPr="00EF542F">
        <w:rPr>
          <w:spacing w:val="-6"/>
          <w:sz w:val="24"/>
          <w:szCs w:val="24"/>
        </w:rPr>
        <w:t xml:space="preserve"> </w:t>
      </w:r>
      <w:r w:rsidRPr="00EF542F">
        <w:rPr>
          <w:sz w:val="24"/>
          <w:szCs w:val="24"/>
        </w:rPr>
        <w:t>within</w:t>
      </w:r>
      <w:r w:rsidRPr="00EF542F">
        <w:rPr>
          <w:spacing w:val="-4"/>
          <w:sz w:val="24"/>
          <w:szCs w:val="24"/>
        </w:rPr>
        <w:t xml:space="preserve"> </w:t>
      </w:r>
      <w:r w:rsidRPr="00EF542F">
        <w:rPr>
          <w:sz w:val="24"/>
          <w:szCs w:val="24"/>
        </w:rPr>
        <w:t>the</w:t>
      </w:r>
      <w:r w:rsidRPr="00EF542F">
        <w:rPr>
          <w:spacing w:val="-5"/>
          <w:sz w:val="24"/>
          <w:szCs w:val="24"/>
        </w:rPr>
        <w:t xml:space="preserve"> </w:t>
      </w:r>
      <w:r w:rsidRPr="00EF542F">
        <w:rPr>
          <w:sz w:val="24"/>
          <w:szCs w:val="24"/>
        </w:rPr>
        <w:t>previous</w:t>
      </w:r>
      <w:r w:rsidRPr="00EF542F">
        <w:rPr>
          <w:spacing w:val="-4"/>
          <w:sz w:val="24"/>
          <w:szCs w:val="24"/>
        </w:rPr>
        <w:t xml:space="preserve"> </w:t>
      </w:r>
      <w:r w:rsidRPr="00EF542F">
        <w:rPr>
          <w:sz w:val="24"/>
          <w:szCs w:val="24"/>
        </w:rPr>
        <w:t>90</w:t>
      </w:r>
      <w:r w:rsidRPr="00EF542F">
        <w:rPr>
          <w:spacing w:val="-4"/>
          <w:sz w:val="24"/>
          <w:szCs w:val="24"/>
        </w:rPr>
        <w:t xml:space="preserve"> </w:t>
      </w:r>
      <w:r w:rsidRPr="00EF542F">
        <w:rPr>
          <w:spacing w:val="-3"/>
          <w:sz w:val="24"/>
          <w:szCs w:val="24"/>
        </w:rPr>
        <w:t>days</w:t>
      </w:r>
      <w:r w:rsidRPr="00EF542F">
        <w:rPr>
          <w:spacing w:val="-4"/>
          <w:sz w:val="24"/>
          <w:szCs w:val="24"/>
        </w:rPr>
        <w:t xml:space="preserve"> </w:t>
      </w:r>
      <w:r w:rsidRPr="00EF542F">
        <w:rPr>
          <w:sz w:val="24"/>
          <w:szCs w:val="24"/>
        </w:rPr>
        <w:t>from</w:t>
      </w:r>
      <w:r w:rsidRPr="00EF542F">
        <w:rPr>
          <w:spacing w:val="-6"/>
          <w:sz w:val="24"/>
          <w:szCs w:val="24"/>
        </w:rPr>
        <w:t xml:space="preserve"> </w:t>
      </w:r>
      <w:r w:rsidRPr="00EF542F">
        <w:rPr>
          <w:sz w:val="24"/>
          <w:szCs w:val="24"/>
        </w:rPr>
        <w:t>submission of</w:t>
      </w:r>
      <w:r w:rsidRPr="00EF542F">
        <w:rPr>
          <w:spacing w:val="-8"/>
          <w:sz w:val="24"/>
          <w:szCs w:val="24"/>
        </w:rPr>
        <w:t xml:space="preserve"> </w:t>
      </w:r>
      <w:r w:rsidRPr="00EF542F">
        <w:rPr>
          <w:sz w:val="24"/>
          <w:szCs w:val="24"/>
        </w:rPr>
        <w:t>an</w:t>
      </w:r>
      <w:r w:rsidRPr="00EF542F">
        <w:rPr>
          <w:spacing w:val="-5"/>
          <w:sz w:val="24"/>
          <w:szCs w:val="24"/>
        </w:rPr>
        <w:t xml:space="preserve"> </w:t>
      </w:r>
      <w:r w:rsidRPr="00EF542F">
        <w:rPr>
          <w:sz w:val="24"/>
          <w:szCs w:val="24"/>
        </w:rPr>
        <w:t>application,</w:t>
      </w:r>
      <w:r w:rsidRPr="00EF542F">
        <w:rPr>
          <w:spacing w:val="-5"/>
          <w:sz w:val="24"/>
          <w:szCs w:val="24"/>
        </w:rPr>
        <w:t xml:space="preserve"> </w:t>
      </w:r>
      <w:r w:rsidRPr="00EF542F">
        <w:rPr>
          <w:sz w:val="24"/>
          <w:szCs w:val="24"/>
        </w:rPr>
        <w:t>from</w:t>
      </w:r>
      <w:r w:rsidRPr="00EF542F">
        <w:rPr>
          <w:spacing w:val="-7"/>
          <w:sz w:val="24"/>
          <w:szCs w:val="24"/>
        </w:rPr>
        <w:t xml:space="preserve"> </w:t>
      </w:r>
      <w:r w:rsidRPr="00EF542F">
        <w:rPr>
          <w:sz w:val="24"/>
          <w:szCs w:val="24"/>
        </w:rPr>
        <w:t>the</w:t>
      </w:r>
      <w:r w:rsidRPr="00EF542F">
        <w:rPr>
          <w:spacing w:val="-8"/>
          <w:sz w:val="24"/>
          <w:szCs w:val="24"/>
        </w:rPr>
        <w:t xml:space="preserve"> </w:t>
      </w:r>
      <w:r w:rsidRPr="00EF542F">
        <w:rPr>
          <w:sz w:val="24"/>
          <w:szCs w:val="24"/>
        </w:rPr>
        <w:t>DUA,</w:t>
      </w:r>
      <w:r w:rsidRPr="00EF542F">
        <w:rPr>
          <w:spacing w:val="-7"/>
          <w:sz w:val="24"/>
          <w:szCs w:val="24"/>
        </w:rPr>
        <w:t xml:space="preserve"> </w:t>
      </w:r>
      <w:r w:rsidRPr="00EF542F">
        <w:rPr>
          <w:sz w:val="24"/>
          <w:szCs w:val="24"/>
        </w:rPr>
        <w:t>if</w:t>
      </w:r>
      <w:r w:rsidRPr="00EF542F">
        <w:rPr>
          <w:spacing w:val="-8"/>
          <w:sz w:val="24"/>
          <w:szCs w:val="24"/>
        </w:rPr>
        <w:t xml:space="preserve"> </w:t>
      </w:r>
      <w:r w:rsidRPr="00EF542F">
        <w:rPr>
          <w:sz w:val="24"/>
          <w:szCs w:val="24"/>
        </w:rPr>
        <w:t>applicable.</w:t>
      </w:r>
      <w:r w:rsidRPr="00EF542F">
        <w:rPr>
          <w:spacing w:val="-7"/>
          <w:sz w:val="24"/>
          <w:szCs w:val="24"/>
        </w:rPr>
        <w:t xml:space="preserve"> </w:t>
      </w:r>
      <w:r w:rsidRPr="00EF542F">
        <w:rPr>
          <w:spacing w:val="-3"/>
          <w:sz w:val="24"/>
          <w:szCs w:val="24"/>
        </w:rPr>
        <w:t>If</w:t>
      </w:r>
      <w:r w:rsidRPr="00EF542F">
        <w:rPr>
          <w:spacing w:val="-8"/>
          <w:sz w:val="24"/>
          <w:szCs w:val="24"/>
        </w:rPr>
        <w:t xml:space="preserve"> </w:t>
      </w:r>
      <w:r w:rsidRPr="00EF542F">
        <w:rPr>
          <w:sz w:val="24"/>
          <w:szCs w:val="24"/>
        </w:rPr>
        <w:t>not</w:t>
      </w:r>
      <w:r w:rsidRPr="00EF542F">
        <w:rPr>
          <w:spacing w:val="-6"/>
          <w:sz w:val="24"/>
          <w:szCs w:val="24"/>
        </w:rPr>
        <w:t xml:space="preserve"> </w:t>
      </w:r>
      <w:r w:rsidRPr="00EF542F">
        <w:rPr>
          <w:sz w:val="24"/>
          <w:szCs w:val="24"/>
        </w:rPr>
        <w:t>applicable,</w:t>
      </w:r>
      <w:r w:rsidRPr="00EF542F">
        <w:rPr>
          <w:spacing w:val="-7"/>
          <w:sz w:val="24"/>
          <w:szCs w:val="24"/>
        </w:rPr>
        <w:t xml:space="preserve"> </w:t>
      </w:r>
      <w:r w:rsidRPr="00EF542F">
        <w:rPr>
          <w:sz w:val="24"/>
          <w:szCs w:val="24"/>
        </w:rPr>
        <w:t>a</w:t>
      </w:r>
      <w:r w:rsidRPr="00EF542F">
        <w:rPr>
          <w:spacing w:val="-8"/>
          <w:sz w:val="24"/>
          <w:szCs w:val="24"/>
        </w:rPr>
        <w:t xml:space="preserve"> </w:t>
      </w:r>
      <w:r w:rsidRPr="00EF542F">
        <w:rPr>
          <w:sz w:val="24"/>
          <w:szCs w:val="24"/>
        </w:rPr>
        <w:t>written</w:t>
      </w:r>
      <w:r w:rsidRPr="00EF542F">
        <w:rPr>
          <w:spacing w:val="-7"/>
          <w:sz w:val="24"/>
          <w:szCs w:val="24"/>
        </w:rPr>
        <w:t xml:space="preserve"> </w:t>
      </w:r>
      <w:r w:rsidRPr="00EF542F">
        <w:rPr>
          <w:sz w:val="24"/>
          <w:szCs w:val="24"/>
        </w:rPr>
        <w:t>statement</w:t>
      </w:r>
      <w:r w:rsidRPr="00EF542F">
        <w:rPr>
          <w:spacing w:val="-6"/>
          <w:sz w:val="24"/>
          <w:szCs w:val="24"/>
        </w:rPr>
        <w:t xml:space="preserve"> </w:t>
      </w:r>
      <w:r w:rsidRPr="00EF542F">
        <w:rPr>
          <w:sz w:val="24"/>
          <w:szCs w:val="24"/>
        </w:rPr>
        <w:t>to this effect is</w:t>
      </w:r>
      <w:r w:rsidRPr="00EF542F">
        <w:rPr>
          <w:spacing w:val="-1"/>
          <w:sz w:val="24"/>
          <w:szCs w:val="24"/>
        </w:rPr>
        <w:t xml:space="preserve"> </w:t>
      </w:r>
      <w:r w:rsidRPr="00EF542F">
        <w:rPr>
          <w:sz w:val="24"/>
          <w:szCs w:val="24"/>
        </w:rPr>
        <w:t>required;</w:t>
      </w:r>
    </w:p>
    <w:p w14:paraId="05C9C6AF" w14:textId="77777777" w:rsidR="00277C60" w:rsidRPr="00EF542F" w:rsidRDefault="006016D1" w:rsidP="0018012A">
      <w:pPr>
        <w:pStyle w:val="ListParagraph"/>
        <w:numPr>
          <w:ilvl w:val="4"/>
          <w:numId w:val="46"/>
        </w:numPr>
        <w:tabs>
          <w:tab w:val="left" w:pos="2439"/>
        </w:tabs>
        <w:ind w:right="297" w:firstLine="0"/>
        <w:rPr>
          <w:sz w:val="24"/>
          <w:szCs w:val="24"/>
        </w:rPr>
      </w:pPr>
      <w:r w:rsidRPr="00EF542F">
        <w:rPr>
          <w:sz w:val="24"/>
          <w:szCs w:val="24"/>
        </w:rPr>
        <w:t>A proposed timeline for achieving operation of the Marijuana Establishment and evidence</w:t>
      </w:r>
      <w:r w:rsidRPr="00EF542F">
        <w:rPr>
          <w:spacing w:val="-13"/>
          <w:sz w:val="24"/>
          <w:szCs w:val="24"/>
        </w:rPr>
        <w:t xml:space="preserve"> </w:t>
      </w:r>
      <w:r w:rsidRPr="00EF542F">
        <w:rPr>
          <w:sz w:val="24"/>
          <w:szCs w:val="24"/>
        </w:rPr>
        <w:t>that</w:t>
      </w:r>
      <w:r w:rsidRPr="00EF542F">
        <w:rPr>
          <w:spacing w:val="-11"/>
          <w:sz w:val="24"/>
          <w:szCs w:val="24"/>
        </w:rPr>
        <w:t xml:space="preserve"> </w:t>
      </w:r>
      <w:r w:rsidRPr="00EF542F">
        <w:rPr>
          <w:sz w:val="24"/>
          <w:szCs w:val="24"/>
        </w:rPr>
        <w:t>the</w:t>
      </w:r>
      <w:r w:rsidRPr="00EF542F">
        <w:rPr>
          <w:spacing w:val="-13"/>
          <w:sz w:val="24"/>
          <w:szCs w:val="24"/>
        </w:rPr>
        <w:t xml:space="preserve"> </w:t>
      </w:r>
      <w:r w:rsidRPr="00EF542F">
        <w:rPr>
          <w:sz w:val="24"/>
          <w:szCs w:val="24"/>
        </w:rPr>
        <w:t>Marijuana</w:t>
      </w:r>
      <w:r w:rsidRPr="00EF542F">
        <w:rPr>
          <w:spacing w:val="-13"/>
          <w:sz w:val="24"/>
          <w:szCs w:val="24"/>
        </w:rPr>
        <w:t xml:space="preserve"> </w:t>
      </w:r>
      <w:r w:rsidRPr="00EF542F">
        <w:rPr>
          <w:sz w:val="24"/>
          <w:szCs w:val="24"/>
        </w:rPr>
        <w:t>Establishment</w:t>
      </w:r>
      <w:r w:rsidRPr="00EF542F">
        <w:rPr>
          <w:spacing w:val="-9"/>
          <w:sz w:val="24"/>
          <w:szCs w:val="24"/>
        </w:rPr>
        <w:t xml:space="preserve"> </w:t>
      </w:r>
      <w:r w:rsidRPr="00EF542F">
        <w:rPr>
          <w:sz w:val="24"/>
          <w:szCs w:val="24"/>
        </w:rPr>
        <w:t>will</w:t>
      </w:r>
      <w:r w:rsidRPr="00EF542F">
        <w:rPr>
          <w:spacing w:val="-9"/>
          <w:sz w:val="24"/>
          <w:szCs w:val="24"/>
        </w:rPr>
        <w:t xml:space="preserve"> </w:t>
      </w:r>
      <w:r w:rsidRPr="00EF542F">
        <w:rPr>
          <w:sz w:val="24"/>
          <w:szCs w:val="24"/>
        </w:rPr>
        <w:t>be</w:t>
      </w:r>
      <w:r w:rsidRPr="00EF542F">
        <w:rPr>
          <w:spacing w:val="-13"/>
          <w:sz w:val="24"/>
          <w:szCs w:val="24"/>
        </w:rPr>
        <w:t xml:space="preserve"> </w:t>
      </w:r>
      <w:r w:rsidRPr="00EF542F">
        <w:rPr>
          <w:sz w:val="24"/>
          <w:szCs w:val="24"/>
        </w:rPr>
        <w:t>ready</w:t>
      </w:r>
      <w:r w:rsidRPr="00EF542F">
        <w:rPr>
          <w:spacing w:val="-19"/>
          <w:sz w:val="24"/>
          <w:szCs w:val="24"/>
        </w:rPr>
        <w:t xml:space="preserve"> </w:t>
      </w:r>
      <w:r w:rsidRPr="00EF542F">
        <w:rPr>
          <w:sz w:val="24"/>
          <w:szCs w:val="24"/>
        </w:rPr>
        <w:t>to</w:t>
      </w:r>
      <w:r w:rsidRPr="00EF542F">
        <w:rPr>
          <w:spacing w:val="-12"/>
          <w:sz w:val="24"/>
          <w:szCs w:val="24"/>
        </w:rPr>
        <w:t xml:space="preserve"> </w:t>
      </w:r>
      <w:r w:rsidRPr="00EF542F">
        <w:rPr>
          <w:sz w:val="24"/>
          <w:szCs w:val="24"/>
        </w:rPr>
        <w:t>operate</w:t>
      </w:r>
      <w:r w:rsidRPr="00EF542F">
        <w:rPr>
          <w:spacing w:val="-13"/>
          <w:sz w:val="24"/>
          <w:szCs w:val="24"/>
        </w:rPr>
        <w:t xml:space="preserve"> </w:t>
      </w:r>
      <w:r w:rsidRPr="00EF542F">
        <w:rPr>
          <w:sz w:val="24"/>
          <w:szCs w:val="24"/>
        </w:rPr>
        <w:t>within</w:t>
      </w:r>
      <w:r w:rsidRPr="00EF542F">
        <w:rPr>
          <w:spacing w:val="-12"/>
          <w:sz w:val="24"/>
          <w:szCs w:val="24"/>
        </w:rPr>
        <w:t xml:space="preserve"> </w:t>
      </w:r>
      <w:r w:rsidRPr="00EF542F">
        <w:rPr>
          <w:sz w:val="24"/>
          <w:szCs w:val="24"/>
        </w:rPr>
        <w:t>the</w:t>
      </w:r>
      <w:r w:rsidRPr="00EF542F">
        <w:rPr>
          <w:spacing w:val="-13"/>
          <w:sz w:val="24"/>
          <w:szCs w:val="24"/>
        </w:rPr>
        <w:t xml:space="preserve"> </w:t>
      </w:r>
      <w:r w:rsidRPr="00EF542F">
        <w:rPr>
          <w:sz w:val="24"/>
          <w:szCs w:val="24"/>
        </w:rPr>
        <w:t>proposed timeline</w:t>
      </w:r>
      <w:r w:rsidRPr="00EF542F">
        <w:rPr>
          <w:spacing w:val="-6"/>
          <w:sz w:val="24"/>
          <w:szCs w:val="24"/>
        </w:rPr>
        <w:t xml:space="preserve"> </w:t>
      </w:r>
      <w:r w:rsidRPr="00EF542F">
        <w:rPr>
          <w:sz w:val="24"/>
          <w:szCs w:val="24"/>
        </w:rPr>
        <w:t>after</w:t>
      </w:r>
      <w:r w:rsidRPr="00EF542F">
        <w:rPr>
          <w:spacing w:val="-5"/>
          <w:sz w:val="24"/>
          <w:szCs w:val="24"/>
        </w:rPr>
        <w:t xml:space="preserve"> </w:t>
      </w:r>
      <w:r w:rsidRPr="00EF542F">
        <w:rPr>
          <w:sz w:val="24"/>
          <w:szCs w:val="24"/>
        </w:rPr>
        <w:t>notification</w:t>
      </w:r>
      <w:r w:rsidRPr="00EF542F">
        <w:rPr>
          <w:spacing w:val="-7"/>
          <w:sz w:val="24"/>
          <w:szCs w:val="24"/>
        </w:rPr>
        <w:t xml:space="preserve"> </w:t>
      </w:r>
      <w:r w:rsidRPr="00EF542F">
        <w:rPr>
          <w:sz w:val="24"/>
          <w:szCs w:val="24"/>
        </w:rPr>
        <w:t>by</w:t>
      </w:r>
      <w:r w:rsidRPr="00EF542F">
        <w:rPr>
          <w:spacing w:val="-14"/>
          <w:sz w:val="24"/>
          <w:szCs w:val="24"/>
        </w:rPr>
        <w:t xml:space="preserve"> </w:t>
      </w:r>
      <w:r w:rsidRPr="00EF542F">
        <w:rPr>
          <w:sz w:val="24"/>
          <w:szCs w:val="24"/>
        </w:rPr>
        <w:t>the</w:t>
      </w:r>
      <w:r w:rsidRPr="00EF542F">
        <w:rPr>
          <w:spacing w:val="-8"/>
          <w:sz w:val="24"/>
          <w:szCs w:val="24"/>
        </w:rPr>
        <w:t xml:space="preserve"> </w:t>
      </w:r>
      <w:r w:rsidRPr="00EF542F">
        <w:rPr>
          <w:sz w:val="24"/>
          <w:szCs w:val="24"/>
        </w:rPr>
        <w:t>Commission</w:t>
      </w:r>
      <w:r w:rsidRPr="00EF542F">
        <w:rPr>
          <w:spacing w:val="-7"/>
          <w:sz w:val="24"/>
          <w:szCs w:val="24"/>
        </w:rPr>
        <w:t xml:space="preserve"> </w:t>
      </w:r>
      <w:r w:rsidRPr="00EF542F">
        <w:rPr>
          <w:sz w:val="24"/>
          <w:szCs w:val="24"/>
        </w:rPr>
        <w:t>that</w:t>
      </w:r>
      <w:r w:rsidRPr="00EF542F">
        <w:rPr>
          <w:spacing w:val="-6"/>
          <w:sz w:val="24"/>
          <w:szCs w:val="24"/>
        </w:rPr>
        <w:t xml:space="preserve"> </w:t>
      </w:r>
      <w:r w:rsidRPr="00EF542F">
        <w:rPr>
          <w:sz w:val="24"/>
          <w:szCs w:val="24"/>
        </w:rPr>
        <w:t>the</w:t>
      </w:r>
      <w:r w:rsidRPr="00EF542F">
        <w:rPr>
          <w:spacing w:val="-8"/>
          <w:sz w:val="24"/>
          <w:szCs w:val="24"/>
        </w:rPr>
        <w:t xml:space="preserve"> </w:t>
      </w:r>
      <w:r w:rsidRPr="00EF542F">
        <w:rPr>
          <w:sz w:val="24"/>
          <w:szCs w:val="24"/>
        </w:rPr>
        <w:t>applicant</w:t>
      </w:r>
      <w:r w:rsidRPr="00EF542F">
        <w:rPr>
          <w:spacing w:val="-4"/>
          <w:sz w:val="24"/>
          <w:szCs w:val="24"/>
        </w:rPr>
        <w:t xml:space="preserve"> </w:t>
      </w:r>
      <w:r w:rsidRPr="00EF542F">
        <w:rPr>
          <w:sz w:val="24"/>
          <w:szCs w:val="24"/>
        </w:rPr>
        <w:t>qualifies</w:t>
      </w:r>
      <w:r w:rsidRPr="00EF542F">
        <w:rPr>
          <w:spacing w:val="-4"/>
          <w:sz w:val="24"/>
          <w:szCs w:val="24"/>
        </w:rPr>
        <w:t xml:space="preserve"> </w:t>
      </w:r>
      <w:r w:rsidRPr="00EF542F">
        <w:rPr>
          <w:sz w:val="24"/>
          <w:szCs w:val="24"/>
        </w:rPr>
        <w:t>for</w:t>
      </w:r>
      <w:r w:rsidRPr="00EF542F">
        <w:rPr>
          <w:spacing w:val="-5"/>
          <w:sz w:val="24"/>
          <w:szCs w:val="24"/>
        </w:rPr>
        <w:t xml:space="preserve"> </w:t>
      </w:r>
      <w:r w:rsidRPr="00EF542F">
        <w:rPr>
          <w:sz w:val="24"/>
          <w:szCs w:val="24"/>
        </w:rPr>
        <w:t>licensure;</w:t>
      </w:r>
    </w:p>
    <w:p w14:paraId="28D7DA27" w14:textId="097E8B8F" w:rsidR="00277C60" w:rsidRPr="00EF542F" w:rsidRDefault="006016D1" w:rsidP="0018012A">
      <w:pPr>
        <w:pStyle w:val="ListParagraph"/>
        <w:numPr>
          <w:ilvl w:val="4"/>
          <w:numId w:val="46"/>
        </w:numPr>
        <w:tabs>
          <w:tab w:val="left" w:pos="2410"/>
        </w:tabs>
        <w:ind w:right="298" w:firstLine="0"/>
        <w:rPr>
          <w:sz w:val="24"/>
          <w:szCs w:val="24"/>
        </w:rPr>
      </w:pPr>
      <w:r w:rsidRPr="00EF542F">
        <w:rPr>
          <w:sz w:val="24"/>
          <w:szCs w:val="24"/>
        </w:rPr>
        <w:t>A description of the Marijuana Establishment's plan to obtain a liability insurance policy or otherwise meet the requirements of 935 CMR</w:t>
      </w:r>
      <w:r w:rsidRPr="00EF542F">
        <w:rPr>
          <w:spacing w:val="-24"/>
          <w:sz w:val="24"/>
          <w:szCs w:val="24"/>
        </w:rPr>
        <w:t xml:space="preserve"> </w:t>
      </w:r>
      <w:r w:rsidRPr="00EF542F">
        <w:rPr>
          <w:sz w:val="24"/>
          <w:szCs w:val="24"/>
        </w:rPr>
        <w:t>500.105(10)</w:t>
      </w:r>
      <w:ins w:id="694" w:author="Author">
        <w:r w:rsidR="0099531E" w:rsidRPr="00EF542F">
          <w:rPr>
            <w:sz w:val="24"/>
            <w:szCs w:val="24"/>
          </w:rPr>
          <w:t xml:space="preserve">: </w:t>
        </w:r>
        <w:r w:rsidR="0099531E" w:rsidRPr="00EF542F">
          <w:rPr>
            <w:i/>
            <w:iCs/>
            <w:sz w:val="24"/>
            <w:szCs w:val="24"/>
          </w:rPr>
          <w:t>Liability Insurance Coverage or Maintenance of Escrow</w:t>
        </w:r>
      </w:ins>
      <w:r w:rsidRPr="00EF542F">
        <w:rPr>
          <w:sz w:val="24"/>
          <w:szCs w:val="24"/>
        </w:rPr>
        <w:t>;</w:t>
      </w:r>
    </w:p>
    <w:p w14:paraId="7BD8D4F1" w14:textId="77777777" w:rsidR="00277C60" w:rsidRPr="00EF542F" w:rsidRDefault="006016D1" w:rsidP="0018012A">
      <w:pPr>
        <w:pStyle w:val="ListParagraph"/>
        <w:numPr>
          <w:ilvl w:val="4"/>
          <w:numId w:val="46"/>
        </w:numPr>
        <w:tabs>
          <w:tab w:val="left" w:pos="2396"/>
        </w:tabs>
        <w:ind w:left="2395" w:hanging="360"/>
        <w:rPr>
          <w:sz w:val="24"/>
          <w:szCs w:val="24"/>
        </w:rPr>
      </w:pPr>
      <w:r w:rsidRPr="00EF542F">
        <w:rPr>
          <w:sz w:val="24"/>
          <w:szCs w:val="24"/>
        </w:rPr>
        <w:t>A detailed summary of the business plan for the Marijuana</w:t>
      </w:r>
      <w:r w:rsidRPr="00EF542F">
        <w:rPr>
          <w:spacing w:val="-31"/>
          <w:sz w:val="24"/>
          <w:szCs w:val="24"/>
        </w:rPr>
        <w:t xml:space="preserve"> </w:t>
      </w:r>
      <w:r w:rsidRPr="00EF542F">
        <w:rPr>
          <w:sz w:val="24"/>
          <w:szCs w:val="24"/>
        </w:rPr>
        <w:t>Establishment;</w:t>
      </w:r>
    </w:p>
    <w:p w14:paraId="486E2C65" w14:textId="77777777" w:rsidR="00277C60" w:rsidRPr="00EF542F" w:rsidRDefault="006016D1" w:rsidP="0018012A">
      <w:pPr>
        <w:pStyle w:val="ListParagraph"/>
        <w:numPr>
          <w:ilvl w:val="4"/>
          <w:numId w:val="46"/>
        </w:numPr>
        <w:tabs>
          <w:tab w:val="left" w:pos="2460"/>
        </w:tabs>
        <w:ind w:right="296" w:firstLine="0"/>
        <w:rPr>
          <w:sz w:val="24"/>
          <w:szCs w:val="24"/>
        </w:rPr>
      </w:pPr>
      <w:r w:rsidRPr="00EF542F">
        <w:rPr>
          <w:sz w:val="24"/>
          <w:szCs w:val="24"/>
        </w:rPr>
        <w:t xml:space="preserve">A detailed summary of operating policies and procedures for the Marijuana Establishment which shall include, but not be limited to, </w:t>
      </w:r>
      <w:r w:rsidRPr="00EF542F">
        <w:rPr>
          <w:sz w:val="24"/>
          <w:szCs w:val="24"/>
        </w:rPr>
        <w:lastRenderedPageBreak/>
        <w:t>provisions</w:t>
      </w:r>
      <w:r w:rsidRPr="00EF542F">
        <w:rPr>
          <w:spacing w:val="-16"/>
          <w:sz w:val="24"/>
          <w:szCs w:val="24"/>
        </w:rPr>
        <w:t xml:space="preserve"> </w:t>
      </w:r>
      <w:r w:rsidRPr="00EF542F">
        <w:rPr>
          <w:sz w:val="24"/>
          <w:szCs w:val="24"/>
        </w:rPr>
        <w:t>for:</w:t>
      </w:r>
    </w:p>
    <w:p w14:paraId="45A9E87F" w14:textId="53D26E40" w:rsidR="00277C60" w:rsidRPr="00EF542F" w:rsidRDefault="00AD176F" w:rsidP="0018012A">
      <w:pPr>
        <w:pStyle w:val="ListParagraph"/>
        <w:numPr>
          <w:ilvl w:val="5"/>
          <w:numId w:val="46"/>
        </w:numPr>
        <w:tabs>
          <w:tab w:val="left" w:pos="2741"/>
        </w:tabs>
        <w:ind w:firstLine="0"/>
        <w:rPr>
          <w:sz w:val="24"/>
          <w:szCs w:val="24"/>
        </w:rPr>
      </w:pPr>
      <w:r w:rsidRPr="00EF542F">
        <w:rPr>
          <w:sz w:val="24"/>
          <w:szCs w:val="24"/>
        </w:rPr>
        <w:t>Security;</w:t>
      </w:r>
    </w:p>
    <w:p w14:paraId="224926C2" w14:textId="65D94975" w:rsidR="00277C60" w:rsidRPr="00EF542F" w:rsidRDefault="00AD176F" w:rsidP="0018012A">
      <w:pPr>
        <w:pStyle w:val="ListParagraph"/>
        <w:numPr>
          <w:ilvl w:val="5"/>
          <w:numId w:val="46"/>
        </w:numPr>
        <w:tabs>
          <w:tab w:val="left" w:pos="2756"/>
        </w:tabs>
        <w:ind w:left="2755" w:hanging="360"/>
        <w:rPr>
          <w:sz w:val="24"/>
          <w:szCs w:val="24"/>
        </w:rPr>
      </w:pPr>
      <w:r w:rsidRPr="00EF542F">
        <w:rPr>
          <w:sz w:val="24"/>
          <w:szCs w:val="24"/>
        </w:rPr>
        <w:t>Prevention</w:t>
      </w:r>
      <w:r w:rsidR="006016D1" w:rsidRPr="00EF542F">
        <w:rPr>
          <w:sz w:val="24"/>
          <w:szCs w:val="24"/>
        </w:rPr>
        <w:t xml:space="preserve"> of</w:t>
      </w:r>
      <w:r w:rsidR="006016D1" w:rsidRPr="00EF542F">
        <w:rPr>
          <w:spacing w:val="-3"/>
          <w:sz w:val="24"/>
          <w:szCs w:val="24"/>
        </w:rPr>
        <w:t xml:space="preserve"> </w:t>
      </w:r>
      <w:r w:rsidR="006016D1" w:rsidRPr="00EF542F">
        <w:rPr>
          <w:sz w:val="24"/>
          <w:szCs w:val="24"/>
        </w:rPr>
        <w:t>diversion;</w:t>
      </w:r>
    </w:p>
    <w:p w14:paraId="6B60930D" w14:textId="73BC28CC" w:rsidR="00277C60" w:rsidRPr="00EF542F" w:rsidRDefault="00AD176F" w:rsidP="0018012A">
      <w:pPr>
        <w:pStyle w:val="ListParagraph"/>
        <w:numPr>
          <w:ilvl w:val="5"/>
          <w:numId w:val="46"/>
        </w:numPr>
        <w:tabs>
          <w:tab w:val="left" w:pos="2741"/>
        </w:tabs>
        <w:ind w:firstLine="0"/>
        <w:rPr>
          <w:sz w:val="24"/>
          <w:szCs w:val="24"/>
        </w:rPr>
      </w:pPr>
      <w:r w:rsidRPr="00EF542F">
        <w:rPr>
          <w:sz w:val="24"/>
          <w:szCs w:val="24"/>
        </w:rPr>
        <w:t>Storage</w:t>
      </w:r>
      <w:r w:rsidR="006016D1" w:rsidRPr="00EF542F">
        <w:rPr>
          <w:sz w:val="24"/>
          <w:szCs w:val="24"/>
        </w:rPr>
        <w:t xml:space="preserve"> of</w:t>
      </w:r>
      <w:r w:rsidR="006016D1" w:rsidRPr="00EF542F">
        <w:rPr>
          <w:spacing w:val="-4"/>
          <w:sz w:val="24"/>
          <w:szCs w:val="24"/>
        </w:rPr>
        <w:t xml:space="preserve"> </w:t>
      </w:r>
      <w:r w:rsidR="006016D1" w:rsidRPr="00EF542F">
        <w:rPr>
          <w:sz w:val="24"/>
          <w:szCs w:val="24"/>
        </w:rPr>
        <w:t>Marijuana;</w:t>
      </w:r>
    </w:p>
    <w:p w14:paraId="72F64ADD" w14:textId="2C56F088" w:rsidR="00277C60" w:rsidRPr="00EF542F" w:rsidRDefault="00AD176F" w:rsidP="0018012A">
      <w:pPr>
        <w:pStyle w:val="ListParagraph"/>
        <w:numPr>
          <w:ilvl w:val="5"/>
          <w:numId w:val="46"/>
        </w:numPr>
        <w:tabs>
          <w:tab w:val="left" w:pos="2756"/>
        </w:tabs>
        <w:ind w:left="2755" w:hanging="360"/>
        <w:rPr>
          <w:sz w:val="24"/>
          <w:szCs w:val="24"/>
        </w:rPr>
      </w:pPr>
      <w:r w:rsidRPr="00EF542F">
        <w:rPr>
          <w:sz w:val="24"/>
          <w:szCs w:val="24"/>
        </w:rPr>
        <w:t>Transportation</w:t>
      </w:r>
      <w:r w:rsidR="006016D1" w:rsidRPr="00EF542F">
        <w:rPr>
          <w:sz w:val="24"/>
          <w:szCs w:val="24"/>
        </w:rPr>
        <w:t xml:space="preserve"> of</w:t>
      </w:r>
      <w:r w:rsidR="006016D1" w:rsidRPr="00EF542F">
        <w:rPr>
          <w:spacing w:val="-3"/>
          <w:sz w:val="24"/>
          <w:szCs w:val="24"/>
        </w:rPr>
        <w:t xml:space="preserve"> </w:t>
      </w:r>
      <w:r w:rsidR="006016D1" w:rsidRPr="00EF542F">
        <w:rPr>
          <w:sz w:val="24"/>
          <w:szCs w:val="24"/>
        </w:rPr>
        <w:t>Marijuana;</w:t>
      </w:r>
    </w:p>
    <w:p w14:paraId="6DA2E4E9" w14:textId="08F5B4BB" w:rsidR="00277C60" w:rsidRPr="00EF542F" w:rsidRDefault="00AD176F" w:rsidP="0018012A">
      <w:pPr>
        <w:pStyle w:val="ListParagraph"/>
        <w:numPr>
          <w:ilvl w:val="5"/>
          <w:numId w:val="46"/>
        </w:numPr>
        <w:tabs>
          <w:tab w:val="left" w:pos="2741"/>
        </w:tabs>
        <w:ind w:firstLine="0"/>
        <w:rPr>
          <w:sz w:val="24"/>
          <w:szCs w:val="24"/>
        </w:rPr>
      </w:pPr>
      <w:r w:rsidRPr="00EF542F">
        <w:rPr>
          <w:sz w:val="24"/>
          <w:szCs w:val="24"/>
        </w:rPr>
        <w:t>Inventory</w:t>
      </w:r>
      <w:r w:rsidR="006016D1" w:rsidRPr="00EF542F">
        <w:rPr>
          <w:spacing w:val="-9"/>
          <w:sz w:val="24"/>
          <w:szCs w:val="24"/>
        </w:rPr>
        <w:t xml:space="preserve"> </w:t>
      </w:r>
      <w:r w:rsidR="006016D1" w:rsidRPr="00EF542F">
        <w:rPr>
          <w:sz w:val="24"/>
          <w:szCs w:val="24"/>
        </w:rPr>
        <w:t>procedures;</w:t>
      </w:r>
    </w:p>
    <w:p w14:paraId="1D34BCC0" w14:textId="0BC0395E" w:rsidR="00277C60" w:rsidRPr="00EF542F" w:rsidRDefault="00AD176F" w:rsidP="0018012A">
      <w:pPr>
        <w:pStyle w:val="ListParagraph"/>
        <w:numPr>
          <w:ilvl w:val="5"/>
          <w:numId w:val="46"/>
        </w:numPr>
        <w:tabs>
          <w:tab w:val="left" w:pos="2708"/>
        </w:tabs>
        <w:ind w:left="2707" w:hanging="312"/>
        <w:rPr>
          <w:sz w:val="24"/>
          <w:szCs w:val="24"/>
        </w:rPr>
      </w:pPr>
      <w:r w:rsidRPr="00EF542F">
        <w:rPr>
          <w:sz w:val="24"/>
          <w:szCs w:val="24"/>
        </w:rPr>
        <w:t>Procedures</w:t>
      </w:r>
      <w:r w:rsidR="006016D1" w:rsidRPr="00EF542F">
        <w:rPr>
          <w:spacing w:val="-7"/>
          <w:sz w:val="24"/>
          <w:szCs w:val="24"/>
        </w:rPr>
        <w:t xml:space="preserve"> </w:t>
      </w:r>
      <w:r w:rsidR="006016D1" w:rsidRPr="00EF542F">
        <w:rPr>
          <w:sz w:val="24"/>
          <w:szCs w:val="24"/>
        </w:rPr>
        <w:t>for</w:t>
      </w:r>
      <w:r w:rsidR="006016D1" w:rsidRPr="00EF542F">
        <w:rPr>
          <w:spacing w:val="-8"/>
          <w:sz w:val="24"/>
          <w:szCs w:val="24"/>
        </w:rPr>
        <w:t xml:space="preserve"> </w:t>
      </w:r>
      <w:r w:rsidR="006016D1" w:rsidRPr="00EF542F">
        <w:rPr>
          <w:sz w:val="24"/>
          <w:szCs w:val="24"/>
        </w:rPr>
        <w:t>quality</w:t>
      </w:r>
      <w:r w:rsidR="006016D1" w:rsidRPr="00EF542F">
        <w:rPr>
          <w:spacing w:val="-13"/>
          <w:sz w:val="24"/>
          <w:szCs w:val="24"/>
        </w:rPr>
        <w:t xml:space="preserve"> </w:t>
      </w:r>
      <w:r w:rsidR="006016D1" w:rsidRPr="00EF542F">
        <w:rPr>
          <w:sz w:val="24"/>
          <w:szCs w:val="24"/>
        </w:rPr>
        <w:t>control</w:t>
      </w:r>
      <w:r w:rsidR="006016D1" w:rsidRPr="00EF542F">
        <w:rPr>
          <w:spacing w:val="-6"/>
          <w:sz w:val="24"/>
          <w:szCs w:val="24"/>
        </w:rPr>
        <w:t xml:space="preserve"> </w:t>
      </w:r>
      <w:r w:rsidR="006016D1" w:rsidRPr="00EF542F">
        <w:rPr>
          <w:sz w:val="24"/>
          <w:szCs w:val="24"/>
        </w:rPr>
        <w:t>and</w:t>
      </w:r>
      <w:r w:rsidR="006016D1" w:rsidRPr="00EF542F">
        <w:rPr>
          <w:spacing w:val="-7"/>
          <w:sz w:val="24"/>
          <w:szCs w:val="24"/>
        </w:rPr>
        <w:t xml:space="preserve"> </w:t>
      </w:r>
      <w:r w:rsidR="006016D1" w:rsidRPr="00EF542F">
        <w:rPr>
          <w:sz w:val="24"/>
          <w:szCs w:val="24"/>
        </w:rPr>
        <w:t>testing</w:t>
      </w:r>
      <w:r w:rsidR="006016D1" w:rsidRPr="00EF542F">
        <w:rPr>
          <w:spacing w:val="-9"/>
          <w:sz w:val="24"/>
          <w:szCs w:val="24"/>
        </w:rPr>
        <w:t xml:space="preserve"> </w:t>
      </w:r>
      <w:r w:rsidR="006016D1" w:rsidRPr="00EF542F">
        <w:rPr>
          <w:sz w:val="24"/>
          <w:szCs w:val="24"/>
        </w:rPr>
        <w:t>of</w:t>
      </w:r>
      <w:r w:rsidR="006016D1" w:rsidRPr="00EF542F">
        <w:rPr>
          <w:spacing w:val="-10"/>
          <w:sz w:val="24"/>
          <w:szCs w:val="24"/>
        </w:rPr>
        <w:t xml:space="preserve"> </w:t>
      </w:r>
      <w:r w:rsidR="006016D1" w:rsidRPr="00EF542F">
        <w:rPr>
          <w:sz w:val="24"/>
          <w:szCs w:val="24"/>
        </w:rPr>
        <w:t>product</w:t>
      </w:r>
      <w:r w:rsidR="006016D1" w:rsidRPr="00EF542F">
        <w:rPr>
          <w:spacing w:val="-9"/>
          <w:sz w:val="24"/>
          <w:szCs w:val="24"/>
        </w:rPr>
        <w:t xml:space="preserve"> </w:t>
      </w:r>
      <w:r w:rsidR="006016D1" w:rsidRPr="00EF542F">
        <w:rPr>
          <w:sz w:val="24"/>
          <w:szCs w:val="24"/>
        </w:rPr>
        <w:t>for</w:t>
      </w:r>
      <w:r w:rsidR="006016D1" w:rsidRPr="00EF542F">
        <w:rPr>
          <w:spacing w:val="-10"/>
          <w:sz w:val="24"/>
          <w:szCs w:val="24"/>
        </w:rPr>
        <w:t xml:space="preserve"> </w:t>
      </w:r>
      <w:r w:rsidR="006016D1" w:rsidRPr="00EF542F">
        <w:rPr>
          <w:sz w:val="24"/>
          <w:szCs w:val="24"/>
        </w:rPr>
        <w:t>potential</w:t>
      </w:r>
      <w:r w:rsidR="006016D1" w:rsidRPr="00EF542F">
        <w:rPr>
          <w:spacing w:val="-9"/>
          <w:sz w:val="24"/>
          <w:szCs w:val="24"/>
        </w:rPr>
        <w:t xml:space="preserve"> </w:t>
      </w:r>
      <w:r w:rsidR="006016D1" w:rsidRPr="00EF542F">
        <w:rPr>
          <w:sz w:val="24"/>
          <w:szCs w:val="24"/>
        </w:rPr>
        <w:t>contaminants;</w:t>
      </w:r>
    </w:p>
    <w:p w14:paraId="0B39E034" w14:textId="1D54C4D6" w:rsidR="00277C60" w:rsidRPr="00EF542F" w:rsidRDefault="00AD176F" w:rsidP="0018012A">
      <w:pPr>
        <w:pStyle w:val="ListParagraph"/>
        <w:numPr>
          <w:ilvl w:val="5"/>
          <w:numId w:val="46"/>
        </w:numPr>
        <w:tabs>
          <w:tab w:val="left" w:pos="2753"/>
        </w:tabs>
        <w:ind w:left="2752" w:hanging="357"/>
        <w:rPr>
          <w:sz w:val="24"/>
          <w:szCs w:val="24"/>
        </w:rPr>
      </w:pPr>
      <w:r w:rsidRPr="00EF542F">
        <w:rPr>
          <w:sz w:val="24"/>
          <w:szCs w:val="24"/>
        </w:rPr>
        <w:t>Personnel</w:t>
      </w:r>
      <w:r w:rsidR="006016D1" w:rsidRPr="00EF542F">
        <w:rPr>
          <w:spacing w:val="-1"/>
          <w:sz w:val="24"/>
          <w:szCs w:val="24"/>
        </w:rPr>
        <w:t xml:space="preserve"> </w:t>
      </w:r>
      <w:r w:rsidR="006016D1" w:rsidRPr="00EF542F">
        <w:rPr>
          <w:sz w:val="24"/>
          <w:szCs w:val="24"/>
        </w:rPr>
        <w:t>policies;</w:t>
      </w:r>
    </w:p>
    <w:p w14:paraId="465AE52F" w14:textId="26BA0E07" w:rsidR="00277C60" w:rsidRPr="00EF542F" w:rsidRDefault="00AD176F" w:rsidP="0018012A">
      <w:pPr>
        <w:pStyle w:val="ListParagraph"/>
        <w:numPr>
          <w:ilvl w:val="5"/>
          <w:numId w:val="46"/>
        </w:numPr>
        <w:tabs>
          <w:tab w:val="left" w:pos="2756"/>
        </w:tabs>
        <w:ind w:left="2755" w:hanging="360"/>
        <w:rPr>
          <w:sz w:val="24"/>
          <w:szCs w:val="24"/>
        </w:rPr>
      </w:pPr>
      <w:r w:rsidRPr="00EF542F">
        <w:rPr>
          <w:sz w:val="24"/>
          <w:szCs w:val="24"/>
        </w:rPr>
        <w:t>Dispensing</w:t>
      </w:r>
      <w:r w:rsidR="006016D1" w:rsidRPr="00EF542F">
        <w:rPr>
          <w:spacing w:val="-4"/>
          <w:sz w:val="24"/>
          <w:szCs w:val="24"/>
        </w:rPr>
        <w:t xml:space="preserve"> </w:t>
      </w:r>
      <w:r w:rsidR="006016D1" w:rsidRPr="00EF542F">
        <w:rPr>
          <w:sz w:val="24"/>
          <w:szCs w:val="24"/>
        </w:rPr>
        <w:t>procedures;</w:t>
      </w:r>
    </w:p>
    <w:p w14:paraId="2817220E" w14:textId="4676C280" w:rsidR="00277C60" w:rsidRPr="00EF542F" w:rsidRDefault="00AD176F" w:rsidP="0018012A">
      <w:pPr>
        <w:pStyle w:val="ListParagraph"/>
        <w:numPr>
          <w:ilvl w:val="5"/>
          <w:numId w:val="46"/>
        </w:numPr>
        <w:tabs>
          <w:tab w:val="left" w:pos="2703"/>
        </w:tabs>
        <w:ind w:left="2702" w:hanging="307"/>
        <w:rPr>
          <w:sz w:val="24"/>
          <w:szCs w:val="24"/>
        </w:rPr>
      </w:pPr>
      <w:r w:rsidRPr="00EF542F">
        <w:rPr>
          <w:sz w:val="24"/>
          <w:szCs w:val="24"/>
        </w:rPr>
        <w:t>Recordkeeping</w:t>
      </w:r>
      <w:r w:rsidR="006016D1" w:rsidRPr="00EF542F">
        <w:rPr>
          <w:spacing w:val="-4"/>
          <w:sz w:val="24"/>
          <w:szCs w:val="24"/>
        </w:rPr>
        <w:t xml:space="preserve"> </w:t>
      </w:r>
      <w:r w:rsidR="006016D1" w:rsidRPr="00EF542F">
        <w:rPr>
          <w:sz w:val="24"/>
          <w:szCs w:val="24"/>
        </w:rPr>
        <w:t>procedures;</w:t>
      </w:r>
    </w:p>
    <w:p w14:paraId="1A822EBB" w14:textId="77D4D936" w:rsidR="00277C60" w:rsidRPr="00EF542F" w:rsidRDefault="00AD176F" w:rsidP="0018012A">
      <w:pPr>
        <w:pStyle w:val="ListParagraph"/>
        <w:numPr>
          <w:ilvl w:val="5"/>
          <w:numId w:val="46"/>
        </w:numPr>
        <w:tabs>
          <w:tab w:val="left" w:pos="2703"/>
        </w:tabs>
        <w:ind w:left="2702" w:hanging="307"/>
        <w:rPr>
          <w:sz w:val="24"/>
          <w:szCs w:val="24"/>
        </w:rPr>
      </w:pPr>
      <w:r w:rsidRPr="00EF542F">
        <w:rPr>
          <w:sz w:val="24"/>
          <w:szCs w:val="24"/>
        </w:rPr>
        <w:t>Maintenance</w:t>
      </w:r>
      <w:r w:rsidR="006016D1" w:rsidRPr="00EF542F">
        <w:rPr>
          <w:sz w:val="24"/>
          <w:szCs w:val="24"/>
        </w:rPr>
        <w:t xml:space="preserve"> of financial records;</w:t>
      </w:r>
      <w:r w:rsidR="006016D1" w:rsidRPr="00EF542F">
        <w:rPr>
          <w:spacing w:val="-5"/>
          <w:sz w:val="24"/>
          <w:szCs w:val="24"/>
        </w:rPr>
        <w:t xml:space="preserve"> </w:t>
      </w:r>
      <w:r w:rsidR="006016D1" w:rsidRPr="00EF542F">
        <w:rPr>
          <w:sz w:val="24"/>
          <w:szCs w:val="24"/>
        </w:rPr>
        <w:t>and</w:t>
      </w:r>
    </w:p>
    <w:p w14:paraId="0F4785E4" w14:textId="771AC01E" w:rsidR="00277C60" w:rsidRPr="00EF542F" w:rsidRDefault="00AD176F" w:rsidP="0018012A">
      <w:pPr>
        <w:pStyle w:val="ListParagraph"/>
        <w:numPr>
          <w:ilvl w:val="5"/>
          <w:numId w:val="46"/>
        </w:numPr>
        <w:tabs>
          <w:tab w:val="left" w:pos="2777"/>
        </w:tabs>
        <w:ind w:right="296" w:firstLine="0"/>
        <w:rPr>
          <w:sz w:val="24"/>
          <w:szCs w:val="24"/>
        </w:rPr>
      </w:pPr>
      <w:r w:rsidRPr="00EF542F">
        <w:rPr>
          <w:sz w:val="24"/>
          <w:szCs w:val="24"/>
        </w:rPr>
        <w:t>Diversity</w:t>
      </w:r>
      <w:r w:rsidR="00631CC3" w:rsidRPr="00EF542F">
        <w:rPr>
          <w:sz w:val="24"/>
          <w:szCs w:val="24"/>
        </w:rPr>
        <w:t xml:space="preserve"> plans to promote equity among</w:t>
      </w:r>
      <w:del w:id="695" w:author="Author">
        <w:r w:rsidR="00631CC3" w:rsidRPr="00EF542F" w:rsidDel="00A8412D">
          <w:rPr>
            <w:sz w:val="24"/>
            <w:szCs w:val="24"/>
          </w:rPr>
          <w:delText xml:space="preserve"> minorities</w:delText>
        </w:r>
      </w:del>
      <w:ins w:id="696" w:author="Author">
        <w:r w:rsidR="00631CC3" w:rsidRPr="00EF542F">
          <w:rPr>
            <w:sz w:val="24"/>
            <w:szCs w:val="24"/>
          </w:rPr>
          <w:t xml:space="preserve"> people of color, particularly Black, African American, Latinx, and Indigenous people</w:t>
        </w:r>
      </w:ins>
      <w:r w:rsidR="00631CC3" w:rsidRPr="00EF542F">
        <w:rPr>
          <w:sz w:val="24"/>
          <w:szCs w:val="24"/>
        </w:rPr>
        <w:t xml:space="preserve">, women, Veterans, </w:t>
      </w:r>
      <w:del w:id="697" w:author="Author">
        <w:r w:rsidR="00631CC3" w:rsidRPr="00EF542F" w:rsidDel="00D01CEC">
          <w:rPr>
            <w:sz w:val="24"/>
            <w:szCs w:val="24"/>
          </w:rPr>
          <w:delText xml:space="preserve">people </w:delText>
        </w:r>
      </w:del>
      <w:ins w:id="698" w:author="Author">
        <w:r w:rsidR="00631CC3" w:rsidRPr="00EF542F">
          <w:rPr>
            <w:sz w:val="24"/>
            <w:szCs w:val="24"/>
          </w:rPr>
          <w:t xml:space="preserve">persons </w:t>
        </w:r>
      </w:ins>
      <w:r w:rsidR="00631CC3" w:rsidRPr="00EF542F">
        <w:rPr>
          <w:sz w:val="24"/>
          <w:szCs w:val="24"/>
        </w:rPr>
        <w:t xml:space="preserve">with disabilities, and </w:t>
      </w:r>
      <w:ins w:id="699" w:author="Author">
        <w:r w:rsidR="00631CC3" w:rsidRPr="00EF542F">
          <w:rPr>
            <w:sz w:val="24"/>
            <w:szCs w:val="24"/>
          </w:rPr>
          <w:t xml:space="preserve">LGBTQ+ </w:t>
        </w:r>
      </w:ins>
      <w:r w:rsidR="00631CC3" w:rsidRPr="00EF542F">
        <w:rPr>
          <w:sz w:val="24"/>
          <w:szCs w:val="24"/>
        </w:rPr>
        <w:t>people</w:t>
      </w:r>
      <w:del w:id="700" w:author="Author">
        <w:r w:rsidR="00631CC3" w:rsidRPr="00EF542F" w:rsidDel="005E7556">
          <w:rPr>
            <w:sz w:val="24"/>
            <w:szCs w:val="24"/>
          </w:rPr>
          <w:delText xml:space="preserve"> of all gender identities and sexual orientation</w:delText>
        </w:r>
      </w:del>
      <w:r w:rsidR="00631CC3" w:rsidRPr="00EF542F">
        <w:rPr>
          <w:sz w:val="24"/>
          <w:szCs w:val="24"/>
        </w:rPr>
        <w:t>, in the operation of the Marijuana Establishment. The plan shall outline the goals, programs, and measurements the Marijuana Establishment will pursue once licensed.</w:t>
      </w:r>
    </w:p>
    <w:p w14:paraId="45E83A05" w14:textId="77777777" w:rsidR="00277C60" w:rsidRPr="00EF542F" w:rsidRDefault="006016D1" w:rsidP="0018012A">
      <w:pPr>
        <w:pStyle w:val="ListParagraph"/>
        <w:numPr>
          <w:ilvl w:val="4"/>
          <w:numId w:val="46"/>
        </w:numPr>
        <w:tabs>
          <w:tab w:val="left" w:pos="2396"/>
        </w:tabs>
        <w:ind w:right="297" w:firstLine="0"/>
        <w:rPr>
          <w:sz w:val="24"/>
          <w:szCs w:val="24"/>
        </w:rPr>
      </w:pPr>
      <w:r w:rsidRPr="00EF542F">
        <w:rPr>
          <w:sz w:val="24"/>
          <w:szCs w:val="24"/>
        </w:rPr>
        <w:t>A detailed description of qualifications and intended training(s) for Marijuana Establishment Agents who will be</w:t>
      </w:r>
      <w:r w:rsidRPr="00EF542F">
        <w:rPr>
          <w:spacing w:val="-6"/>
          <w:sz w:val="24"/>
          <w:szCs w:val="24"/>
        </w:rPr>
        <w:t xml:space="preserve"> </w:t>
      </w:r>
      <w:r w:rsidRPr="00EF542F">
        <w:rPr>
          <w:sz w:val="24"/>
          <w:szCs w:val="24"/>
        </w:rPr>
        <w:t>employees;</w:t>
      </w:r>
    </w:p>
    <w:p w14:paraId="32839D25" w14:textId="2FEC9A3A" w:rsidR="00277C60" w:rsidRPr="00EF542F" w:rsidRDefault="006016D1" w:rsidP="0018012A">
      <w:pPr>
        <w:pStyle w:val="ListParagraph"/>
        <w:numPr>
          <w:ilvl w:val="4"/>
          <w:numId w:val="46"/>
        </w:numPr>
        <w:tabs>
          <w:tab w:val="left" w:pos="2533"/>
        </w:tabs>
        <w:ind w:right="297" w:firstLine="0"/>
        <w:rPr>
          <w:sz w:val="24"/>
          <w:szCs w:val="24"/>
        </w:rPr>
      </w:pPr>
      <w:r w:rsidRPr="00EF542F">
        <w:rPr>
          <w:sz w:val="24"/>
          <w:szCs w:val="24"/>
        </w:rPr>
        <w:t>The</w:t>
      </w:r>
      <w:r w:rsidR="0052743B" w:rsidRPr="00EF542F">
        <w:rPr>
          <w:sz w:val="24"/>
          <w:szCs w:val="24"/>
        </w:rPr>
        <w:t xml:space="preserve"> </w:t>
      </w:r>
      <w:r w:rsidRPr="00EF542F">
        <w:rPr>
          <w:sz w:val="24"/>
          <w:szCs w:val="24"/>
        </w:rPr>
        <w:t>Management</w:t>
      </w:r>
      <w:r w:rsidR="0052743B" w:rsidRPr="00EF542F">
        <w:rPr>
          <w:sz w:val="24"/>
          <w:szCs w:val="24"/>
        </w:rPr>
        <w:t xml:space="preserve"> </w:t>
      </w:r>
      <w:r w:rsidRPr="00EF542F">
        <w:rPr>
          <w:sz w:val="24"/>
          <w:szCs w:val="24"/>
        </w:rPr>
        <w:t>and</w:t>
      </w:r>
      <w:r w:rsidR="0052743B" w:rsidRPr="00EF542F">
        <w:rPr>
          <w:sz w:val="24"/>
          <w:szCs w:val="24"/>
        </w:rPr>
        <w:t xml:space="preserve"> </w:t>
      </w:r>
      <w:r w:rsidRPr="00EF542F">
        <w:rPr>
          <w:sz w:val="24"/>
          <w:szCs w:val="24"/>
        </w:rPr>
        <w:t>Operation</w:t>
      </w:r>
      <w:r w:rsidR="0052743B" w:rsidRPr="00EF542F">
        <w:rPr>
          <w:sz w:val="24"/>
          <w:szCs w:val="24"/>
        </w:rPr>
        <w:t xml:space="preserve"> </w:t>
      </w:r>
      <w:r w:rsidRPr="00EF542F">
        <w:rPr>
          <w:sz w:val="24"/>
          <w:szCs w:val="24"/>
        </w:rPr>
        <w:t>Profile</w:t>
      </w:r>
      <w:r w:rsidR="0052743B" w:rsidRPr="00EF542F">
        <w:rPr>
          <w:sz w:val="24"/>
          <w:szCs w:val="24"/>
        </w:rPr>
        <w:t xml:space="preserve"> </w:t>
      </w:r>
      <w:r w:rsidRPr="00EF542F">
        <w:rPr>
          <w:sz w:val="24"/>
          <w:szCs w:val="24"/>
        </w:rPr>
        <w:t>submitted</w:t>
      </w:r>
      <w:r w:rsidR="0052743B" w:rsidRPr="00EF542F">
        <w:rPr>
          <w:sz w:val="24"/>
          <w:szCs w:val="24"/>
        </w:rPr>
        <w:t xml:space="preserve"> </w:t>
      </w:r>
      <w:r w:rsidRPr="00EF542F">
        <w:rPr>
          <w:sz w:val="24"/>
          <w:szCs w:val="24"/>
        </w:rPr>
        <w:t>in</w:t>
      </w:r>
      <w:r w:rsidR="0052743B" w:rsidRPr="00EF542F">
        <w:rPr>
          <w:sz w:val="24"/>
          <w:szCs w:val="24"/>
        </w:rPr>
        <w:t xml:space="preserve"> </w:t>
      </w:r>
      <w:r w:rsidRPr="00EF542F">
        <w:rPr>
          <w:sz w:val="24"/>
          <w:szCs w:val="24"/>
        </w:rPr>
        <w:t>accordance</w:t>
      </w:r>
      <w:r w:rsidR="0052743B" w:rsidRPr="00EF542F">
        <w:rPr>
          <w:sz w:val="24"/>
          <w:szCs w:val="24"/>
        </w:rPr>
        <w:t xml:space="preserve"> </w:t>
      </w:r>
      <w:r w:rsidRPr="00EF542F">
        <w:rPr>
          <w:sz w:val="24"/>
          <w:szCs w:val="24"/>
        </w:rPr>
        <w:t>with</w:t>
      </w:r>
      <w:r w:rsidR="0052743B" w:rsidRPr="00EF542F">
        <w:rPr>
          <w:sz w:val="24"/>
          <w:szCs w:val="24"/>
        </w:rPr>
        <w:t xml:space="preserve"> </w:t>
      </w:r>
      <w:r w:rsidRPr="00EF542F">
        <w:rPr>
          <w:sz w:val="24"/>
          <w:szCs w:val="24"/>
        </w:rPr>
        <w:t>935</w:t>
      </w:r>
      <w:r w:rsidRPr="00EF542F">
        <w:rPr>
          <w:spacing w:val="-32"/>
          <w:sz w:val="24"/>
          <w:szCs w:val="24"/>
        </w:rPr>
        <w:t xml:space="preserve"> </w:t>
      </w:r>
      <w:r w:rsidRPr="00EF542F">
        <w:rPr>
          <w:sz w:val="24"/>
          <w:szCs w:val="24"/>
        </w:rPr>
        <w:t>CMR</w:t>
      </w:r>
      <w:r w:rsidRPr="00EF542F">
        <w:rPr>
          <w:spacing w:val="-31"/>
          <w:sz w:val="24"/>
          <w:szCs w:val="24"/>
        </w:rPr>
        <w:t xml:space="preserve"> </w:t>
      </w:r>
      <w:r w:rsidRPr="00EF542F">
        <w:rPr>
          <w:sz w:val="24"/>
          <w:szCs w:val="24"/>
        </w:rPr>
        <w:t>500.101(1)(c)</w:t>
      </w:r>
      <w:r w:rsidRPr="00EF542F">
        <w:rPr>
          <w:spacing w:val="-34"/>
          <w:sz w:val="24"/>
          <w:szCs w:val="24"/>
        </w:rPr>
        <w:t xml:space="preserve"> </w:t>
      </w:r>
      <w:r w:rsidRPr="00EF542F">
        <w:rPr>
          <w:spacing w:val="-3"/>
          <w:sz w:val="24"/>
          <w:szCs w:val="24"/>
        </w:rPr>
        <w:t>shall</w:t>
      </w:r>
      <w:r w:rsidRPr="00EF542F">
        <w:rPr>
          <w:spacing w:val="-33"/>
          <w:sz w:val="24"/>
          <w:szCs w:val="24"/>
        </w:rPr>
        <w:t xml:space="preserve"> </w:t>
      </w:r>
      <w:r w:rsidRPr="00EF542F">
        <w:rPr>
          <w:sz w:val="24"/>
          <w:szCs w:val="24"/>
        </w:rPr>
        <w:t>demonstrate</w:t>
      </w:r>
      <w:r w:rsidRPr="00EF542F">
        <w:rPr>
          <w:spacing w:val="-33"/>
          <w:sz w:val="24"/>
          <w:szCs w:val="24"/>
        </w:rPr>
        <w:t xml:space="preserve"> </w:t>
      </w:r>
      <w:r w:rsidRPr="00EF542F">
        <w:rPr>
          <w:sz w:val="24"/>
          <w:szCs w:val="24"/>
        </w:rPr>
        <w:t>compliance</w:t>
      </w:r>
      <w:r w:rsidRPr="00EF542F">
        <w:rPr>
          <w:spacing w:val="-33"/>
          <w:sz w:val="24"/>
          <w:szCs w:val="24"/>
        </w:rPr>
        <w:t xml:space="preserve"> </w:t>
      </w:r>
      <w:r w:rsidRPr="00EF542F">
        <w:rPr>
          <w:sz w:val="24"/>
          <w:szCs w:val="24"/>
        </w:rPr>
        <w:t>with</w:t>
      </w:r>
      <w:r w:rsidRPr="00EF542F">
        <w:rPr>
          <w:spacing w:val="-32"/>
          <w:sz w:val="24"/>
          <w:szCs w:val="24"/>
        </w:rPr>
        <w:t xml:space="preserve"> </w:t>
      </w:r>
      <w:r w:rsidRPr="00EF542F">
        <w:rPr>
          <w:sz w:val="24"/>
          <w:szCs w:val="24"/>
        </w:rPr>
        <w:t>the</w:t>
      </w:r>
      <w:r w:rsidRPr="00EF542F">
        <w:rPr>
          <w:spacing w:val="-33"/>
          <w:sz w:val="24"/>
          <w:szCs w:val="24"/>
        </w:rPr>
        <w:t xml:space="preserve"> </w:t>
      </w:r>
      <w:r w:rsidRPr="00EF542F">
        <w:rPr>
          <w:sz w:val="24"/>
          <w:szCs w:val="24"/>
        </w:rPr>
        <w:t>operational</w:t>
      </w:r>
      <w:r w:rsidRPr="00EF542F">
        <w:rPr>
          <w:spacing w:val="-31"/>
          <w:sz w:val="24"/>
          <w:szCs w:val="24"/>
        </w:rPr>
        <w:t xml:space="preserve"> </w:t>
      </w:r>
      <w:r w:rsidRPr="00EF542F">
        <w:rPr>
          <w:sz w:val="24"/>
          <w:szCs w:val="24"/>
        </w:rPr>
        <w:t>requirements set forth in 935 CMR 500.105</w:t>
      </w:r>
      <w:ins w:id="701" w:author="Author">
        <w:r w:rsidR="0099531E" w:rsidRPr="00EF542F">
          <w:rPr>
            <w:sz w:val="24"/>
            <w:szCs w:val="24"/>
          </w:rPr>
          <w:t xml:space="preserve">: </w:t>
        </w:r>
        <w:r w:rsidR="0099531E" w:rsidRPr="00EF542F">
          <w:rPr>
            <w:i/>
            <w:iCs/>
            <w:sz w:val="24"/>
            <w:szCs w:val="24"/>
          </w:rPr>
          <w:t>General Operat</w:t>
        </w:r>
        <w:r w:rsidR="006C5EAD" w:rsidRPr="00EF542F">
          <w:rPr>
            <w:i/>
            <w:iCs/>
            <w:sz w:val="24"/>
            <w:szCs w:val="24"/>
          </w:rPr>
          <w:t>ional Requirements for Marijuana Establishments</w:t>
        </w:r>
      </w:ins>
      <w:r w:rsidRPr="00EF542F">
        <w:rPr>
          <w:sz w:val="24"/>
          <w:szCs w:val="24"/>
        </w:rPr>
        <w:t xml:space="preserve"> through 935 CMR 500.140</w:t>
      </w:r>
      <w:ins w:id="702" w:author="Author">
        <w:r w:rsidR="006C5EAD" w:rsidRPr="00EF542F">
          <w:rPr>
            <w:sz w:val="24"/>
            <w:szCs w:val="24"/>
          </w:rPr>
          <w:t xml:space="preserve">: </w:t>
        </w:r>
        <w:r w:rsidR="006C5EAD" w:rsidRPr="00EF542F">
          <w:rPr>
            <w:i/>
            <w:iCs/>
            <w:sz w:val="24"/>
            <w:szCs w:val="24"/>
          </w:rPr>
          <w:t>Additional Operational Requirements for Retail Sale</w:t>
        </w:r>
      </w:ins>
      <w:r w:rsidRPr="00EF542F">
        <w:rPr>
          <w:sz w:val="24"/>
          <w:szCs w:val="24"/>
        </w:rPr>
        <w:t>, as</w:t>
      </w:r>
      <w:r w:rsidRPr="00EF542F">
        <w:rPr>
          <w:spacing w:val="-20"/>
          <w:sz w:val="24"/>
          <w:szCs w:val="24"/>
        </w:rPr>
        <w:t xml:space="preserve"> </w:t>
      </w:r>
      <w:r w:rsidRPr="00EF542F">
        <w:rPr>
          <w:sz w:val="24"/>
          <w:szCs w:val="24"/>
        </w:rPr>
        <w:t>applicable;</w:t>
      </w:r>
    </w:p>
    <w:p w14:paraId="7E3067D5" w14:textId="77777777" w:rsidR="00277C60" w:rsidRPr="00EF542F" w:rsidRDefault="006016D1" w:rsidP="0018012A">
      <w:pPr>
        <w:pStyle w:val="ListParagraph"/>
        <w:numPr>
          <w:ilvl w:val="4"/>
          <w:numId w:val="46"/>
        </w:numPr>
        <w:tabs>
          <w:tab w:val="left" w:pos="2684"/>
        </w:tabs>
        <w:ind w:right="296" w:firstLine="0"/>
        <w:rPr>
          <w:sz w:val="24"/>
          <w:szCs w:val="24"/>
        </w:rPr>
      </w:pPr>
      <w:r w:rsidRPr="00EF542F">
        <w:rPr>
          <w:sz w:val="24"/>
          <w:szCs w:val="24"/>
        </w:rPr>
        <w:t>Disclosure of the proposed hours of operation, and the names and contact information for individuals that will be the emergency contacts for the Marijuana Establishment;</w:t>
      </w:r>
      <w:r w:rsidRPr="00EF542F">
        <w:rPr>
          <w:spacing w:val="-1"/>
          <w:sz w:val="24"/>
          <w:szCs w:val="24"/>
        </w:rPr>
        <w:t xml:space="preserve"> </w:t>
      </w:r>
      <w:r w:rsidRPr="00EF542F">
        <w:rPr>
          <w:sz w:val="24"/>
          <w:szCs w:val="24"/>
        </w:rPr>
        <w:t>and</w:t>
      </w:r>
    </w:p>
    <w:p w14:paraId="220C5CF4" w14:textId="77777777" w:rsidR="00277C60" w:rsidRPr="00EF542F" w:rsidRDefault="006016D1" w:rsidP="0018012A">
      <w:pPr>
        <w:pStyle w:val="ListParagraph"/>
        <w:numPr>
          <w:ilvl w:val="4"/>
          <w:numId w:val="46"/>
        </w:numPr>
        <w:tabs>
          <w:tab w:val="left" w:pos="2516"/>
        </w:tabs>
        <w:ind w:left="2515" w:hanging="480"/>
        <w:rPr>
          <w:sz w:val="24"/>
          <w:szCs w:val="24"/>
        </w:rPr>
      </w:pPr>
      <w:r w:rsidRPr="00EF542F">
        <w:rPr>
          <w:sz w:val="24"/>
          <w:szCs w:val="24"/>
        </w:rPr>
        <w:t>Any other information required by the</w:t>
      </w:r>
      <w:r w:rsidRPr="00EF542F">
        <w:rPr>
          <w:spacing w:val="-24"/>
          <w:sz w:val="24"/>
          <w:szCs w:val="24"/>
        </w:rPr>
        <w:t xml:space="preserve"> </w:t>
      </w:r>
      <w:r w:rsidRPr="00EF542F">
        <w:rPr>
          <w:sz w:val="24"/>
          <w:szCs w:val="24"/>
        </w:rPr>
        <w:t>Commission.</w:t>
      </w:r>
    </w:p>
    <w:p w14:paraId="4F56B8CF" w14:textId="77777777" w:rsidR="00277C60" w:rsidRPr="00EF542F" w:rsidRDefault="00277C60" w:rsidP="0018012A">
      <w:pPr>
        <w:pStyle w:val="BodyText"/>
      </w:pPr>
    </w:p>
    <w:p w14:paraId="37A961FD" w14:textId="53497394" w:rsidR="00C53D84" w:rsidRPr="00EF542F" w:rsidRDefault="006F5AC7" w:rsidP="0018012A">
      <w:pPr>
        <w:pStyle w:val="Heading2"/>
        <w:spacing w:before="0"/>
        <w:ind w:left="1350"/>
        <w:rPr>
          <w:rFonts w:ascii="Times New Roman" w:hAnsi="Times New Roman" w:cs="Times New Roman"/>
          <w:color w:val="auto"/>
          <w:sz w:val="24"/>
          <w:szCs w:val="24"/>
        </w:rPr>
      </w:pPr>
      <w:r w:rsidRPr="00EF542F">
        <w:rPr>
          <w:rFonts w:ascii="Times New Roman" w:hAnsi="Times New Roman" w:cs="Times New Roman"/>
          <w:color w:val="auto"/>
          <w:sz w:val="24"/>
          <w:szCs w:val="24"/>
          <w:u w:val="single"/>
        </w:rPr>
        <w:t>(</w:t>
      </w:r>
      <w:r w:rsidR="00C53D84" w:rsidRPr="00EF542F">
        <w:rPr>
          <w:rFonts w:ascii="Times New Roman" w:hAnsi="Times New Roman" w:cs="Times New Roman"/>
          <w:color w:val="auto"/>
          <w:sz w:val="24"/>
          <w:szCs w:val="24"/>
          <w:u w:val="single"/>
        </w:rPr>
        <w:t>2)</w:t>
      </w:r>
      <w:ins w:id="703" w:author="Author">
        <w:r w:rsidR="00C53D84" w:rsidRPr="00EF542F">
          <w:rPr>
            <w:rFonts w:ascii="Times New Roman" w:hAnsi="Times New Roman" w:cs="Times New Roman"/>
            <w:color w:val="auto"/>
            <w:sz w:val="24"/>
            <w:szCs w:val="24"/>
            <w:u w:val="single"/>
          </w:rPr>
          <w:t xml:space="preserve"> </w:t>
        </w:r>
        <w:del w:id="704" w:author="Author">
          <w:r w:rsidR="00C53D84" w:rsidRPr="00EF542F" w:rsidDel="00E71863">
            <w:rPr>
              <w:rFonts w:ascii="Times New Roman" w:hAnsi="Times New Roman" w:cs="Times New Roman"/>
              <w:color w:val="auto"/>
              <w:sz w:val="24"/>
              <w:szCs w:val="24"/>
              <w:u w:val="single"/>
            </w:rPr>
            <w:delText>Delivery-Only</w:delText>
          </w:r>
        </w:del>
        <w:r w:rsidR="00E71863" w:rsidRPr="00EF542F">
          <w:rPr>
            <w:rFonts w:ascii="Times New Roman" w:hAnsi="Times New Roman" w:cs="Times New Roman"/>
            <w:color w:val="auto"/>
            <w:sz w:val="24"/>
            <w:szCs w:val="24"/>
            <w:u w:val="single"/>
          </w:rPr>
          <w:t>Delivery</w:t>
        </w:r>
        <w:r w:rsidR="00C53D84" w:rsidRPr="00EF542F">
          <w:rPr>
            <w:rFonts w:ascii="Times New Roman" w:hAnsi="Times New Roman" w:cs="Times New Roman"/>
            <w:color w:val="auto"/>
            <w:sz w:val="24"/>
            <w:szCs w:val="24"/>
            <w:u w:val="single"/>
          </w:rPr>
          <w:t xml:space="preserve"> and</w:t>
        </w:r>
      </w:ins>
      <w:r w:rsidR="00C53D84" w:rsidRPr="00EF542F">
        <w:rPr>
          <w:rFonts w:ascii="Times New Roman" w:hAnsi="Times New Roman" w:cs="Times New Roman"/>
          <w:color w:val="auto"/>
          <w:sz w:val="24"/>
          <w:szCs w:val="24"/>
          <w:u w:val="single"/>
        </w:rPr>
        <w:t xml:space="preserve"> Social Consumption </w:t>
      </w:r>
      <w:del w:id="705" w:author="Author">
        <w:r w:rsidR="00C53D84" w:rsidRPr="00EF542F" w:rsidDel="00C60D94">
          <w:rPr>
            <w:rFonts w:ascii="Times New Roman" w:hAnsi="Times New Roman" w:cs="Times New Roman"/>
            <w:color w:val="auto"/>
            <w:sz w:val="24"/>
            <w:szCs w:val="24"/>
            <w:u w:val="single"/>
          </w:rPr>
          <w:delText xml:space="preserve">Pilot Program </w:delText>
        </w:r>
      </w:del>
      <w:r w:rsidR="00C53D84" w:rsidRPr="00EF542F">
        <w:rPr>
          <w:rFonts w:ascii="Times New Roman" w:hAnsi="Times New Roman" w:cs="Times New Roman"/>
          <w:color w:val="auto"/>
          <w:sz w:val="24"/>
          <w:szCs w:val="24"/>
          <w:u w:val="single"/>
        </w:rPr>
        <w:t>Application</w:t>
      </w:r>
      <w:r w:rsidR="00C53D84" w:rsidRPr="00EF542F">
        <w:rPr>
          <w:rFonts w:ascii="Times New Roman" w:hAnsi="Times New Roman" w:cs="Times New Roman"/>
          <w:color w:val="auto"/>
          <w:spacing w:val="-5"/>
          <w:sz w:val="24"/>
          <w:szCs w:val="24"/>
          <w:u w:val="single"/>
        </w:rPr>
        <w:t xml:space="preserve"> </w:t>
      </w:r>
      <w:r w:rsidR="00C53D84" w:rsidRPr="00EF542F">
        <w:rPr>
          <w:rFonts w:ascii="Times New Roman" w:hAnsi="Times New Roman" w:cs="Times New Roman"/>
          <w:color w:val="auto"/>
          <w:sz w:val="24"/>
          <w:szCs w:val="24"/>
          <w:u w:val="single"/>
        </w:rPr>
        <w:t>Process</w:t>
      </w:r>
      <w:r w:rsidR="00C53D84" w:rsidRPr="00EF542F">
        <w:rPr>
          <w:rFonts w:ascii="Times New Roman" w:hAnsi="Times New Roman" w:cs="Times New Roman"/>
          <w:color w:val="auto"/>
          <w:sz w:val="24"/>
          <w:szCs w:val="24"/>
        </w:rPr>
        <w:t>.</w:t>
      </w:r>
    </w:p>
    <w:p w14:paraId="7820FAC0" w14:textId="77777777" w:rsidR="00C53D84" w:rsidRPr="00EF542F" w:rsidDel="00FB2CD9" w:rsidRDefault="00C53D84" w:rsidP="0018012A">
      <w:pPr>
        <w:pStyle w:val="ListParagraph"/>
        <w:numPr>
          <w:ilvl w:val="0"/>
          <w:numId w:val="62"/>
        </w:numPr>
        <w:tabs>
          <w:tab w:val="left" w:pos="2120"/>
        </w:tabs>
        <w:adjustRightInd w:val="0"/>
        <w:contextualSpacing/>
        <w:rPr>
          <w:del w:id="706" w:author="Author"/>
          <w:rFonts w:eastAsiaTheme="minorEastAsia"/>
          <w:sz w:val="24"/>
          <w:szCs w:val="24"/>
        </w:rPr>
      </w:pPr>
      <w:del w:id="707" w:author="Author">
        <w:r w:rsidRPr="00EF542F" w:rsidDel="00FB2CD9">
          <w:rPr>
            <w:rFonts w:eastAsiaTheme="minorEastAsia"/>
            <w:sz w:val="24"/>
            <w:szCs w:val="24"/>
            <w:u w:val="single"/>
          </w:rPr>
          <w:delText>Municipal</w:delText>
        </w:r>
        <w:r w:rsidRPr="00EF542F" w:rsidDel="00FB2CD9">
          <w:rPr>
            <w:rFonts w:eastAsiaTheme="minorEastAsia"/>
            <w:spacing w:val="-1"/>
            <w:sz w:val="24"/>
            <w:szCs w:val="24"/>
            <w:u w:val="single"/>
          </w:rPr>
          <w:delText xml:space="preserve"> </w:delText>
        </w:r>
        <w:r w:rsidRPr="00EF542F" w:rsidDel="00FB2CD9">
          <w:rPr>
            <w:rFonts w:eastAsiaTheme="minorEastAsia"/>
            <w:sz w:val="24"/>
            <w:szCs w:val="24"/>
            <w:u w:val="single"/>
          </w:rPr>
          <w:delText>Participation</w:delText>
        </w:r>
      </w:del>
      <w:ins w:id="708" w:author="Author">
        <w:del w:id="709" w:author="Author">
          <w:r w:rsidRPr="00EF542F" w:rsidDel="00FB2CD9">
            <w:rPr>
              <w:rFonts w:eastAsiaTheme="minorEastAsia"/>
              <w:sz w:val="24"/>
              <w:szCs w:val="24"/>
              <w:u w:val="single"/>
            </w:rPr>
            <w:delText xml:space="preserve"> for Social Consumption Pilot Program</w:delText>
          </w:r>
        </w:del>
      </w:ins>
      <w:del w:id="710" w:author="Author">
        <w:r w:rsidRPr="00EF542F" w:rsidDel="00FB2CD9">
          <w:rPr>
            <w:rFonts w:eastAsiaTheme="minorEastAsia"/>
            <w:sz w:val="24"/>
            <w:szCs w:val="24"/>
          </w:rPr>
          <w:delText>.</w:delText>
        </w:r>
      </w:del>
    </w:p>
    <w:p w14:paraId="2440A1C5" w14:textId="77777777" w:rsidR="00C53D84" w:rsidRPr="00EF542F" w:rsidDel="00FB2CD9" w:rsidRDefault="00C53D84" w:rsidP="0018012A">
      <w:pPr>
        <w:numPr>
          <w:ilvl w:val="4"/>
          <w:numId w:val="46"/>
        </w:numPr>
        <w:tabs>
          <w:tab w:val="left" w:pos="2482"/>
        </w:tabs>
        <w:adjustRightInd w:val="0"/>
        <w:ind w:right="297" w:firstLine="0"/>
        <w:jc w:val="both"/>
        <w:rPr>
          <w:del w:id="711" w:author="Author"/>
          <w:rFonts w:eastAsiaTheme="minorEastAsia"/>
          <w:sz w:val="24"/>
          <w:szCs w:val="24"/>
        </w:rPr>
      </w:pPr>
      <w:del w:id="712" w:author="Author">
        <w:r w:rsidRPr="00EF542F" w:rsidDel="00FB2CD9">
          <w:rPr>
            <w:rFonts w:eastAsiaTheme="minorEastAsia"/>
            <w:sz w:val="24"/>
            <w:szCs w:val="24"/>
          </w:rPr>
          <w:delText>The Commission may select no more than 12 Massachusetts municipalities for participation in the pilot</w:delText>
        </w:r>
        <w:r w:rsidRPr="00EF542F" w:rsidDel="00FB2CD9">
          <w:rPr>
            <w:rFonts w:eastAsiaTheme="minorEastAsia"/>
            <w:spacing w:val="-5"/>
            <w:sz w:val="24"/>
            <w:szCs w:val="24"/>
          </w:rPr>
          <w:delText xml:space="preserve"> </w:delText>
        </w:r>
        <w:r w:rsidRPr="00EF542F" w:rsidDel="00FB2CD9">
          <w:rPr>
            <w:rFonts w:eastAsiaTheme="minorEastAsia"/>
            <w:sz w:val="24"/>
            <w:szCs w:val="24"/>
          </w:rPr>
          <w:delText>program.</w:delText>
        </w:r>
      </w:del>
    </w:p>
    <w:p w14:paraId="5E8ACC85" w14:textId="77777777" w:rsidR="00C53D84" w:rsidRPr="00EF542F" w:rsidDel="00FB2CD9" w:rsidRDefault="00C53D84" w:rsidP="0018012A">
      <w:pPr>
        <w:numPr>
          <w:ilvl w:val="4"/>
          <w:numId w:val="46"/>
        </w:numPr>
        <w:tabs>
          <w:tab w:val="left" w:pos="2424"/>
        </w:tabs>
        <w:adjustRightInd w:val="0"/>
        <w:ind w:right="296" w:firstLine="0"/>
        <w:jc w:val="both"/>
        <w:rPr>
          <w:del w:id="713" w:author="Author"/>
          <w:rFonts w:eastAsiaTheme="minorEastAsia"/>
          <w:sz w:val="24"/>
          <w:szCs w:val="24"/>
        </w:rPr>
      </w:pPr>
      <w:del w:id="714" w:author="Author">
        <w:r w:rsidRPr="00EF542F" w:rsidDel="00FB2CD9">
          <w:rPr>
            <w:rFonts w:eastAsiaTheme="minorEastAsia"/>
            <w:sz w:val="24"/>
            <w:szCs w:val="24"/>
          </w:rPr>
          <w:delText>The Commission shall establish criteria for selecting participating municipalities. The Commission may take into consideration factors including, but not limited to, the geographic location, socioeconomic characteristics, and population size of municipal applicants.</w:delText>
        </w:r>
      </w:del>
    </w:p>
    <w:p w14:paraId="0DD4EEE0" w14:textId="77777777" w:rsidR="00C53D84" w:rsidRPr="00EF542F" w:rsidDel="00FB2CD9" w:rsidRDefault="00C53D84" w:rsidP="0018012A">
      <w:pPr>
        <w:numPr>
          <w:ilvl w:val="4"/>
          <w:numId w:val="46"/>
        </w:numPr>
        <w:tabs>
          <w:tab w:val="left" w:pos="2352"/>
        </w:tabs>
        <w:adjustRightInd w:val="0"/>
        <w:ind w:right="297" w:firstLine="0"/>
        <w:jc w:val="both"/>
        <w:rPr>
          <w:del w:id="715" w:author="Author"/>
          <w:rFonts w:eastAsiaTheme="minorEastAsia"/>
          <w:sz w:val="24"/>
          <w:szCs w:val="24"/>
        </w:rPr>
      </w:pPr>
      <w:del w:id="716" w:author="Author">
        <w:r w:rsidRPr="00EF542F" w:rsidDel="00FB2CD9">
          <w:rPr>
            <w:rFonts w:eastAsiaTheme="minorEastAsia"/>
            <w:sz w:val="24"/>
            <w:szCs w:val="24"/>
          </w:rPr>
          <w:delText>An</w:delText>
        </w:r>
        <w:r w:rsidRPr="00EF542F" w:rsidDel="00FB2CD9">
          <w:rPr>
            <w:rFonts w:eastAsiaTheme="minorEastAsia"/>
            <w:spacing w:val="-19"/>
            <w:sz w:val="24"/>
            <w:szCs w:val="24"/>
          </w:rPr>
          <w:delText xml:space="preserve"> </w:delText>
        </w:r>
        <w:r w:rsidRPr="00EF542F" w:rsidDel="00FB2CD9">
          <w:rPr>
            <w:rFonts w:eastAsiaTheme="minorEastAsia"/>
            <w:sz w:val="24"/>
            <w:szCs w:val="24"/>
          </w:rPr>
          <w:delText>interested</w:delText>
        </w:r>
        <w:r w:rsidRPr="00EF542F" w:rsidDel="00FB2CD9">
          <w:rPr>
            <w:rFonts w:eastAsiaTheme="minorEastAsia"/>
            <w:spacing w:val="-19"/>
            <w:sz w:val="24"/>
            <w:szCs w:val="24"/>
          </w:rPr>
          <w:delText xml:space="preserve"> </w:delText>
        </w:r>
        <w:r w:rsidRPr="00EF542F" w:rsidDel="00FB2CD9">
          <w:rPr>
            <w:rFonts w:eastAsiaTheme="minorEastAsia"/>
            <w:sz w:val="24"/>
            <w:szCs w:val="24"/>
          </w:rPr>
          <w:delText>municipality</w:delText>
        </w:r>
        <w:r w:rsidRPr="00EF542F" w:rsidDel="00FB2CD9">
          <w:rPr>
            <w:rFonts w:eastAsiaTheme="minorEastAsia"/>
            <w:spacing w:val="-25"/>
            <w:sz w:val="24"/>
            <w:szCs w:val="24"/>
          </w:rPr>
          <w:delText xml:space="preserve"> </w:delText>
        </w:r>
        <w:r w:rsidRPr="00EF542F" w:rsidDel="00FB2CD9">
          <w:rPr>
            <w:rFonts w:eastAsiaTheme="minorEastAsia"/>
            <w:sz w:val="24"/>
            <w:szCs w:val="24"/>
          </w:rPr>
          <w:delText>shall</w:delText>
        </w:r>
        <w:r w:rsidRPr="00EF542F" w:rsidDel="00FB2CD9">
          <w:rPr>
            <w:rFonts w:eastAsiaTheme="minorEastAsia"/>
            <w:spacing w:val="-18"/>
            <w:sz w:val="24"/>
            <w:szCs w:val="24"/>
          </w:rPr>
          <w:delText xml:space="preserve"> </w:delText>
        </w:r>
        <w:r w:rsidRPr="00EF542F" w:rsidDel="00FB2CD9">
          <w:rPr>
            <w:rFonts w:eastAsiaTheme="minorEastAsia"/>
            <w:sz w:val="24"/>
            <w:szCs w:val="24"/>
          </w:rPr>
          <w:delText>submit</w:delText>
        </w:r>
        <w:r w:rsidRPr="00EF542F" w:rsidDel="00FB2CD9">
          <w:rPr>
            <w:rFonts w:eastAsiaTheme="minorEastAsia"/>
            <w:spacing w:val="-21"/>
            <w:sz w:val="24"/>
            <w:szCs w:val="24"/>
          </w:rPr>
          <w:delText xml:space="preserve"> </w:delText>
        </w:r>
        <w:r w:rsidRPr="00EF542F" w:rsidDel="00FB2CD9">
          <w:rPr>
            <w:rFonts w:eastAsiaTheme="minorEastAsia"/>
            <w:sz w:val="24"/>
            <w:szCs w:val="24"/>
          </w:rPr>
          <w:delText>an</w:delText>
        </w:r>
        <w:r w:rsidRPr="00EF542F" w:rsidDel="00FB2CD9">
          <w:rPr>
            <w:rFonts w:eastAsiaTheme="minorEastAsia"/>
            <w:spacing w:val="-21"/>
            <w:sz w:val="24"/>
            <w:szCs w:val="24"/>
          </w:rPr>
          <w:delText xml:space="preserve"> </w:delText>
        </w:r>
        <w:r w:rsidRPr="00EF542F" w:rsidDel="00FB2CD9">
          <w:rPr>
            <w:rFonts w:eastAsiaTheme="minorEastAsia"/>
            <w:sz w:val="24"/>
            <w:szCs w:val="24"/>
          </w:rPr>
          <w:delText>application</w:delText>
        </w:r>
        <w:r w:rsidRPr="00EF542F" w:rsidDel="00FB2CD9">
          <w:rPr>
            <w:rFonts w:eastAsiaTheme="minorEastAsia"/>
            <w:spacing w:val="-19"/>
            <w:sz w:val="24"/>
            <w:szCs w:val="24"/>
          </w:rPr>
          <w:delText xml:space="preserve"> </w:delText>
        </w:r>
        <w:r w:rsidRPr="00EF542F" w:rsidDel="00FB2CD9">
          <w:rPr>
            <w:rFonts w:eastAsiaTheme="minorEastAsia"/>
            <w:sz w:val="24"/>
            <w:szCs w:val="24"/>
          </w:rPr>
          <w:delText>for</w:delText>
        </w:r>
        <w:r w:rsidRPr="00EF542F" w:rsidDel="00FB2CD9">
          <w:rPr>
            <w:rFonts w:eastAsiaTheme="minorEastAsia"/>
            <w:spacing w:val="-20"/>
            <w:sz w:val="24"/>
            <w:szCs w:val="24"/>
          </w:rPr>
          <w:delText xml:space="preserve"> </w:delText>
        </w:r>
        <w:r w:rsidRPr="00EF542F" w:rsidDel="00FB2CD9">
          <w:rPr>
            <w:rFonts w:eastAsiaTheme="minorEastAsia"/>
            <w:sz w:val="24"/>
            <w:szCs w:val="24"/>
          </w:rPr>
          <w:delText>participation</w:delText>
        </w:r>
        <w:r w:rsidRPr="00EF542F" w:rsidDel="00FB2CD9">
          <w:rPr>
            <w:rFonts w:eastAsiaTheme="minorEastAsia"/>
            <w:spacing w:val="-19"/>
            <w:sz w:val="24"/>
            <w:szCs w:val="24"/>
          </w:rPr>
          <w:delText xml:space="preserve"> </w:delText>
        </w:r>
        <w:r w:rsidRPr="00EF542F" w:rsidDel="00FB2CD9">
          <w:rPr>
            <w:rFonts w:eastAsiaTheme="minorEastAsia"/>
            <w:sz w:val="24"/>
            <w:szCs w:val="24"/>
          </w:rPr>
          <w:delText>in</w:delText>
        </w:r>
        <w:r w:rsidRPr="00EF542F" w:rsidDel="00FB2CD9">
          <w:rPr>
            <w:rFonts w:eastAsiaTheme="minorEastAsia"/>
            <w:spacing w:val="-19"/>
            <w:sz w:val="24"/>
            <w:szCs w:val="24"/>
          </w:rPr>
          <w:delText xml:space="preserve"> </w:delText>
        </w:r>
        <w:r w:rsidRPr="00EF542F" w:rsidDel="00FB2CD9">
          <w:rPr>
            <w:rFonts w:eastAsiaTheme="minorEastAsia"/>
            <w:sz w:val="24"/>
            <w:szCs w:val="24"/>
          </w:rPr>
          <w:delText>a</w:delText>
        </w:r>
        <w:r w:rsidRPr="00EF542F" w:rsidDel="00FB2CD9">
          <w:rPr>
            <w:rFonts w:eastAsiaTheme="minorEastAsia"/>
            <w:spacing w:val="-20"/>
            <w:sz w:val="24"/>
            <w:szCs w:val="24"/>
          </w:rPr>
          <w:delText xml:space="preserve"> </w:delText>
        </w:r>
        <w:r w:rsidRPr="00EF542F" w:rsidDel="00FB2CD9">
          <w:rPr>
            <w:rFonts w:eastAsiaTheme="minorEastAsia"/>
            <w:sz w:val="24"/>
            <w:szCs w:val="24"/>
          </w:rPr>
          <w:delText>form</w:delText>
        </w:r>
        <w:r w:rsidRPr="00EF542F" w:rsidDel="00FB2CD9">
          <w:rPr>
            <w:rFonts w:eastAsiaTheme="minorEastAsia"/>
            <w:spacing w:val="-19"/>
            <w:sz w:val="24"/>
            <w:szCs w:val="24"/>
          </w:rPr>
          <w:delText xml:space="preserve"> </w:delText>
        </w:r>
        <w:r w:rsidRPr="00EF542F" w:rsidDel="00FB2CD9">
          <w:rPr>
            <w:rFonts w:eastAsiaTheme="minorEastAsia"/>
            <w:sz w:val="24"/>
            <w:szCs w:val="24"/>
          </w:rPr>
          <w:delText>and manner determined by the</w:delText>
        </w:r>
        <w:r w:rsidRPr="00EF542F" w:rsidDel="00FB2CD9">
          <w:rPr>
            <w:rFonts w:eastAsiaTheme="minorEastAsia"/>
            <w:spacing w:val="-13"/>
            <w:sz w:val="24"/>
            <w:szCs w:val="24"/>
          </w:rPr>
          <w:delText xml:space="preserve"> </w:delText>
        </w:r>
        <w:r w:rsidRPr="00EF542F" w:rsidDel="00FB2CD9">
          <w:rPr>
            <w:rFonts w:eastAsiaTheme="minorEastAsia"/>
            <w:sz w:val="24"/>
            <w:szCs w:val="24"/>
          </w:rPr>
          <w:delText>Commission.</w:delText>
        </w:r>
      </w:del>
    </w:p>
    <w:p w14:paraId="3CDCB1B6" w14:textId="77777777" w:rsidR="00C53D84" w:rsidRPr="00EF542F" w:rsidDel="00FB2CD9" w:rsidRDefault="00C53D84" w:rsidP="0018012A">
      <w:pPr>
        <w:numPr>
          <w:ilvl w:val="4"/>
          <w:numId w:val="46"/>
        </w:numPr>
        <w:tabs>
          <w:tab w:val="left" w:pos="2424"/>
        </w:tabs>
        <w:adjustRightInd w:val="0"/>
        <w:ind w:right="295" w:firstLine="0"/>
        <w:jc w:val="both"/>
        <w:rPr>
          <w:ins w:id="717" w:author="Author"/>
          <w:del w:id="718" w:author="Author"/>
          <w:rFonts w:eastAsiaTheme="minorEastAsia"/>
          <w:sz w:val="24"/>
          <w:szCs w:val="24"/>
        </w:rPr>
      </w:pPr>
      <w:del w:id="719" w:author="Author">
        <w:r w:rsidRPr="00EF542F" w:rsidDel="00FB2CD9">
          <w:rPr>
            <w:rFonts w:eastAsiaTheme="minorEastAsia"/>
            <w:sz w:val="24"/>
            <w:szCs w:val="24"/>
          </w:rPr>
          <w:delText>The application for participation shall be signed by the municipality's contracting authority.</w:delText>
        </w:r>
      </w:del>
    </w:p>
    <w:p w14:paraId="799A5EA4" w14:textId="77777777" w:rsidR="00C53D84" w:rsidRPr="00EF542F" w:rsidDel="00FB2CD9" w:rsidRDefault="00C53D84" w:rsidP="0018012A">
      <w:pPr>
        <w:numPr>
          <w:ilvl w:val="4"/>
          <w:numId w:val="46"/>
        </w:numPr>
        <w:tabs>
          <w:tab w:val="left" w:pos="2424"/>
          <w:tab w:val="left" w:pos="2504"/>
        </w:tabs>
        <w:adjustRightInd w:val="0"/>
        <w:ind w:right="295" w:firstLine="0"/>
        <w:jc w:val="both"/>
        <w:rPr>
          <w:del w:id="720" w:author="Author"/>
          <w:rFonts w:eastAsiaTheme="minorEastAsia"/>
          <w:sz w:val="24"/>
          <w:szCs w:val="24"/>
        </w:rPr>
      </w:pPr>
      <w:ins w:id="721" w:author="Author">
        <w:del w:id="722" w:author="Author">
          <w:r w:rsidRPr="00EF542F" w:rsidDel="00FB2CD9">
            <w:rPr>
              <w:rFonts w:eastAsiaTheme="minorEastAsia"/>
              <w:sz w:val="24"/>
              <w:szCs w:val="24"/>
            </w:rPr>
            <w:delText>The Commission shall make the Pre-certification Application available for Social Consumption licenses on the Commission selectin</w:delText>
          </w:r>
          <w:r w:rsidRPr="00EF542F" w:rsidDel="00685C7A">
            <w:rPr>
              <w:rFonts w:eastAsiaTheme="minorEastAsia"/>
              <w:sz w:val="24"/>
              <w:szCs w:val="24"/>
            </w:rPr>
            <w:delText>g</w:delText>
          </w:r>
          <w:r w:rsidRPr="00EF542F" w:rsidDel="00FB2CD9">
            <w:rPr>
              <w:rFonts w:eastAsiaTheme="minorEastAsia"/>
              <w:sz w:val="24"/>
              <w:szCs w:val="24"/>
            </w:rPr>
            <w:delText xml:space="preserve"> </w:delText>
          </w:r>
          <w:r w:rsidRPr="00EF542F" w:rsidDel="00685C7A">
            <w:rPr>
              <w:rFonts w:eastAsiaTheme="minorEastAsia"/>
              <w:sz w:val="24"/>
              <w:szCs w:val="24"/>
            </w:rPr>
            <w:delText>at</w:delText>
          </w:r>
          <w:r w:rsidRPr="00EF542F" w:rsidDel="00FB2CD9">
            <w:rPr>
              <w:rFonts w:eastAsiaTheme="minorEastAsia"/>
              <w:sz w:val="24"/>
              <w:szCs w:val="24"/>
            </w:rPr>
            <w:delText xml:space="preserve"> least six municipalities for participation in the Social Consumption Pilot Program.</w:delText>
          </w:r>
        </w:del>
      </w:ins>
    </w:p>
    <w:p w14:paraId="01C56134" w14:textId="43E3CEC1" w:rsidR="00A40C96" w:rsidRPr="00EF542F" w:rsidRDefault="00C53D84" w:rsidP="0018012A">
      <w:pPr>
        <w:pStyle w:val="ListParagraph"/>
        <w:numPr>
          <w:ilvl w:val="3"/>
          <w:numId w:val="49"/>
        </w:numPr>
        <w:adjustRightInd w:val="0"/>
        <w:ind w:left="1710" w:right="296" w:firstLine="0"/>
        <w:rPr>
          <w:ins w:id="723" w:author="Author"/>
          <w:rFonts w:eastAsiaTheme="minorEastAsia"/>
          <w:sz w:val="24"/>
          <w:szCs w:val="24"/>
        </w:rPr>
      </w:pPr>
      <w:ins w:id="724" w:author="Author">
        <w:del w:id="725" w:author="Author">
          <w:r w:rsidRPr="00EF542F" w:rsidDel="00A40C96">
            <w:rPr>
              <w:rFonts w:eastAsiaTheme="minorEastAsia"/>
              <w:sz w:val="24"/>
              <w:szCs w:val="24"/>
              <w:u w:val="single"/>
            </w:rPr>
            <w:delText xml:space="preserve">(a) </w:delText>
          </w:r>
          <w:r w:rsidRPr="00EF542F" w:rsidDel="00E71863">
            <w:rPr>
              <w:rFonts w:eastAsiaTheme="minorEastAsia"/>
              <w:sz w:val="24"/>
              <w:szCs w:val="24"/>
              <w:u w:val="single"/>
            </w:rPr>
            <w:delText>Delivery-Only</w:delText>
          </w:r>
        </w:del>
        <w:r w:rsidR="00E71863" w:rsidRPr="00EF542F">
          <w:rPr>
            <w:rFonts w:eastAsiaTheme="minorEastAsia"/>
            <w:sz w:val="24"/>
            <w:szCs w:val="24"/>
            <w:u w:val="single"/>
          </w:rPr>
          <w:t>Delivery</w:t>
        </w:r>
        <w:r w:rsidRPr="00EF542F">
          <w:rPr>
            <w:rFonts w:eastAsiaTheme="minorEastAsia"/>
            <w:sz w:val="24"/>
            <w:szCs w:val="24"/>
            <w:u w:val="single"/>
          </w:rPr>
          <w:t xml:space="preserve"> and </w:t>
        </w:r>
      </w:ins>
      <w:r w:rsidRPr="00EF542F">
        <w:rPr>
          <w:rFonts w:eastAsiaTheme="minorEastAsia"/>
          <w:sz w:val="24"/>
          <w:szCs w:val="24"/>
          <w:u w:val="single"/>
        </w:rPr>
        <w:t>Social</w:t>
      </w:r>
      <w:r w:rsidRPr="00EF542F">
        <w:rPr>
          <w:rFonts w:eastAsiaTheme="minorEastAsia"/>
          <w:spacing w:val="-21"/>
          <w:sz w:val="24"/>
          <w:szCs w:val="24"/>
          <w:u w:val="single"/>
        </w:rPr>
        <w:t xml:space="preserve"> </w:t>
      </w:r>
      <w:r w:rsidRPr="00EF542F">
        <w:rPr>
          <w:rFonts w:eastAsiaTheme="minorEastAsia"/>
          <w:sz w:val="24"/>
          <w:szCs w:val="24"/>
          <w:u w:val="single"/>
        </w:rPr>
        <w:t>Consumption</w:t>
      </w:r>
      <w:r w:rsidRPr="00EF542F">
        <w:rPr>
          <w:rFonts w:eastAsiaTheme="minorEastAsia"/>
          <w:spacing w:val="-21"/>
          <w:sz w:val="24"/>
          <w:szCs w:val="24"/>
          <w:u w:val="single"/>
        </w:rPr>
        <w:t xml:space="preserve"> </w:t>
      </w:r>
      <w:r w:rsidRPr="00EF542F">
        <w:rPr>
          <w:rFonts w:eastAsiaTheme="minorEastAsia"/>
          <w:sz w:val="24"/>
          <w:szCs w:val="24"/>
          <w:u w:val="single"/>
        </w:rPr>
        <w:t>Establishment</w:t>
      </w:r>
      <w:r w:rsidRPr="00EF542F">
        <w:rPr>
          <w:rFonts w:eastAsiaTheme="minorEastAsia"/>
          <w:spacing w:val="-21"/>
          <w:sz w:val="24"/>
          <w:szCs w:val="24"/>
          <w:u w:val="single"/>
        </w:rPr>
        <w:t xml:space="preserve"> </w:t>
      </w:r>
      <w:r w:rsidRPr="00EF542F">
        <w:rPr>
          <w:rFonts w:eastAsiaTheme="minorEastAsia"/>
          <w:sz w:val="24"/>
          <w:szCs w:val="24"/>
          <w:u w:val="single"/>
        </w:rPr>
        <w:t>Applicants</w:t>
      </w:r>
      <w:r w:rsidRPr="00EF542F">
        <w:rPr>
          <w:rFonts w:eastAsiaTheme="minorEastAsia"/>
          <w:sz w:val="24"/>
          <w:szCs w:val="24"/>
        </w:rPr>
        <w:t>.</w:t>
      </w:r>
      <w:r w:rsidRPr="00EF542F">
        <w:rPr>
          <w:rFonts w:eastAsiaTheme="minorEastAsia"/>
          <w:spacing w:val="17"/>
          <w:sz w:val="24"/>
          <w:szCs w:val="24"/>
        </w:rPr>
        <w:t xml:space="preserve"> </w:t>
      </w:r>
      <w:r w:rsidRPr="00EF542F">
        <w:rPr>
          <w:rFonts w:eastAsiaTheme="minorEastAsia"/>
          <w:sz w:val="24"/>
          <w:szCs w:val="24"/>
        </w:rPr>
        <w:t>An</w:t>
      </w:r>
      <w:r w:rsidRPr="00EF542F">
        <w:rPr>
          <w:rFonts w:eastAsiaTheme="minorEastAsia"/>
          <w:spacing w:val="-21"/>
          <w:sz w:val="24"/>
          <w:szCs w:val="24"/>
        </w:rPr>
        <w:t xml:space="preserve"> </w:t>
      </w:r>
      <w:r w:rsidRPr="00EF542F">
        <w:rPr>
          <w:rFonts w:eastAsiaTheme="minorEastAsia"/>
          <w:sz w:val="24"/>
          <w:szCs w:val="24"/>
        </w:rPr>
        <w:t>applicant</w:t>
      </w:r>
      <w:r w:rsidRPr="00EF542F">
        <w:rPr>
          <w:rFonts w:eastAsiaTheme="minorEastAsia"/>
          <w:spacing w:val="-21"/>
          <w:sz w:val="24"/>
          <w:szCs w:val="24"/>
        </w:rPr>
        <w:t xml:space="preserve"> </w:t>
      </w:r>
      <w:del w:id="726" w:author="Author">
        <w:r w:rsidRPr="00EF542F" w:rsidDel="00AB080D">
          <w:rPr>
            <w:rFonts w:eastAsiaTheme="minorEastAsia"/>
            <w:sz w:val="24"/>
            <w:szCs w:val="24"/>
          </w:rPr>
          <w:delText>for</w:delText>
        </w:r>
        <w:r w:rsidRPr="00EF542F" w:rsidDel="00AB080D">
          <w:rPr>
            <w:rFonts w:eastAsiaTheme="minorEastAsia"/>
            <w:spacing w:val="-24"/>
            <w:sz w:val="24"/>
            <w:szCs w:val="24"/>
          </w:rPr>
          <w:delText xml:space="preserve"> </w:delText>
        </w:r>
        <w:r w:rsidRPr="00EF542F" w:rsidDel="00AB080D">
          <w:rPr>
            <w:rFonts w:eastAsiaTheme="minorEastAsia"/>
            <w:sz w:val="24"/>
            <w:szCs w:val="24"/>
          </w:rPr>
          <w:delText>a</w:delText>
        </w:r>
        <w:r w:rsidRPr="00EF542F" w:rsidDel="00AB080D">
          <w:rPr>
            <w:rFonts w:eastAsiaTheme="minorEastAsia"/>
            <w:spacing w:val="-22"/>
            <w:sz w:val="24"/>
            <w:szCs w:val="24"/>
          </w:rPr>
          <w:delText xml:space="preserve"> </w:delText>
        </w:r>
        <w:r w:rsidRPr="00EF542F" w:rsidDel="00AB080D">
          <w:rPr>
            <w:rFonts w:eastAsiaTheme="minorEastAsia"/>
            <w:sz w:val="24"/>
            <w:szCs w:val="24"/>
          </w:rPr>
          <w:delText>Social</w:delText>
        </w:r>
        <w:r w:rsidRPr="00EF542F" w:rsidDel="00AB080D">
          <w:rPr>
            <w:rFonts w:eastAsiaTheme="minorEastAsia"/>
            <w:spacing w:val="-21"/>
            <w:sz w:val="24"/>
            <w:szCs w:val="24"/>
          </w:rPr>
          <w:delText xml:space="preserve"> </w:delText>
        </w:r>
        <w:r w:rsidRPr="00EF542F" w:rsidDel="00AB080D">
          <w:rPr>
            <w:rFonts w:eastAsiaTheme="minorEastAsia"/>
            <w:sz w:val="24"/>
            <w:szCs w:val="24"/>
          </w:rPr>
          <w:delText xml:space="preserve">Consumption Establishment license </w:delText>
        </w:r>
      </w:del>
      <w:r w:rsidRPr="00EF542F">
        <w:rPr>
          <w:rFonts w:eastAsiaTheme="minorEastAsia"/>
          <w:sz w:val="24"/>
          <w:szCs w:val="24"/>
        </w:rPr>
        <w:t>shall file, in a form and manner specified by the Commission, an application</w:t>
      </w:r>
      <w:r w:rsidRPr="00EF542F">
        <w:rPr>
          <w:rFonts w:eastAsiaTheme="minorEastAsia"/>
          <w:spacing w:val="-19"/>
          <w:sz w:val="24"/>
          <w:szCs w:val="24"/>
        </w:rPr>
        <w:t xml:space="preserve"> </w:t>
      </w:r>
      <w:r w:rsidRPr="00EF542F">
        <w:rPr>
          <w:rFonts w:eastAsiaTheme="minorEastAsia"/>
          <w:sz w:val="24"/>
          <w:szCs w:val="24"/>
        </w:rPr>
        <w:t>for</w:t>
      </w:r>
      <w:r w:rsidRPr="00EF542F">
        <w:rPr>
          <w:rFonts w:eastAsiaTheme="minorEastAsia"/>
          <w:spacing w:val="-20"/>
          <w:sz w:val="24"/>
          <w:szCs w:val="24"/>
        </w:rPr>
        <w:t xml:space="preserve"> </w:t>
      </w:r>
      <w:r w:rsidRPr="00EF542F">
        <w:rPr>
          <w:rFonts w:eastAsiaTheme="minorEastAsia"/>
          <w:sz w:val="24"/>
          <w:szCs w:val="24"/>
        </w:rPr>
        <w:t>licensure.</w:t>
      </w:r>
      <w:r w:rsidRPr="00EF542F">
        <w:rPr>
          <w:rFonts w:eastAsiaTheme="minorEastAsia"/>
          <w:spacing w:val="22"/>
          <w:sz w:val="24"/>
          <w:szCs w:val="24"/>
        </w:rPr>
        <w:t xml:space="preserve"> </w:t>
      </w:r>
      <w:r w:rsidRPr="00EF542F">
        <w:rPr>
          <w:rFonts w:eastAsiaTheme="minorEastAsia"/>
          <w:sz w:val="24"/>
          <w:szCs w:val="24"/>
        </w:rPr>
        <w:t>An</w:t>
      </w:r>
      <w:r w:rsidRPr="00EF542F">
        <w:rPr>
          <w:rFonts w:eastAsiaTheme="minorEastAsia"/>
          <w:spacing w:val="-19"/>
          <w:sz w:val="24"/>
          <w:szCs w:val="24"/>
        </w:rPr>
        <w:t xml:space="preserve"> </w:t>
      </w:r>
      <w:r w:rsidRPr="00EF542F">
        <w:rPr>
          <w:rFonts w:eastAsiaTheme="minorEastAsia"/>
          <w:sz w:val="24"/>
          <w:szCs w:val="24"/>
        </w:rPr>
        <w:t>application</w:t>
      </w:r>
      <w:r w:rsidRPr="00EF542F">
        <w:rPr>
          <w:rFonts w:eastAsiaTheme="minorEastAsia"/>
          <w:spacing w:val="-17"/>
          <w:sz w:val="24"/>
          <w:szCs w:val="24"/>
        </w:rPr>
        <w:t xml:space="preserve"> </w:t>
      </w:r>
      <w:r w:rsidRPr="00EF542F">
        <w:rPr>
          <w:rFonts w:eastAsiaTheme="minorEastAsia"/>
          <w:sz w:val="24"/>
          <w:szCs w:val="24"/>
        </w:rPr>
        <w:t>for</w:t>
      </w:r>
      <w:r w:rsidRPr="00EF542F">
        <w:rPr>
          <w:rFonts w:eastAsiaTheme="minorEastAsia"/>
          <w:spacing w:val="-17"/>
          <w:sz w:val="24"/>
          <w:szCs w:val="24"/>
        </w:rPr>
        <w:t xml:space="preserve"> </w:t>
      </w:r>
      <w:r w:rsidRPr="00EF542F">
        <w:rPr>
          <w:rFonts w:eastAsiaTheme="minorEastAsia"/>
          <w:sz w:val="24"/>
          <w:szCs w:val="24"/>
        </w:rPr>
        <w:t>licensure</w:t>
      </w:r>
      <w:r w:rsidRPr="00EF542F">
        <w:rPr>
          <w:rFonts w:eastAsiaTheme="minorEastAsia"/>
          <w:spacing w:val="-20"/>
          <w:sz w:val="24"/>
          <w:szCs w:val="24"/>
        </w:rPr>
        <w:t xml:space="preserve"> </w:t>
      </w:r>
      <w:r w:rsidRPr="00EF542F">
        <w:rPr>
          <w:rFonts w:eastAsiaTheme="minorEastAsia"/>
          <w:sz w:val="24"/>
          <w:szCs w:val="24"/>
        </w:rPr>
        <w:t>shall</w:t>
      </w:r>
      <w:r w:rsidRPr="00EF542F">
        <w:rPr>
          <w:rFonts w:eastAsiaTheme="minorEastAsia"/>
          <w:spacing w:val="-18"/>
          <w:sz w:val="24"/>
          <w:szCs w:val="24"/>
        </w:rPr>
        <w:t xml:space="preserve"> </w:t>
      </w:r>
      <w:r w:rsidRPr="00EF542F">
        <w:rPr>
          <w:rFonts w:eastAsiaTheme="minorEastAsia"/>
          <w:sz w:val="24"/>
          <w:szCs w:val="24"/>
        </w:rPr>
        <w:t>consist</w:t>
      </w:r>
      <w:r w:rsidRPr="00EF542F">
        <w:rPr>
          <w:rFonts w:eastAsiaTheme="minorEastAsia"/>
          <w:spacing w:val="-18"/>
          <w:sz w:val="24"/>
          <w:szCs w:val="24"/>
        </w:rPr>
        <w:t xml:space="preserve"> </w:t>
      </w:r>
      <w:r w:rsidRPr="00EF542F">
        <w:rPr>
          <w:rFonts w:eastAsiaTheme="minorEastAsia"/>
          <w:sz w:val="24"/>
          <w:szCs w:val="24"/>
        </w:rPr>
        <w:t>of</w:t>
      </w:r>
      <w:r w:rsidRPr="00EF542F">
        <w:rPr>
          <w:rFonts w:eastAsiaTheme="minorEastAsia"/>
          <w:spacing w:val="-20"/>
          <w:sz w:val="24"/>
          <w:szCs w:val="24"/>
        </w:rPr>
        <w:t xml:space="preserve"> </w:t>
      </w:r>
      <w:r w:rsidRPr="00EF542F">
        <w:rPr>
          <w:rFonts w:eastAsiaTheme="minorEastAsia"/>
          <w:sz w:val="24"/>
          <w:szCs w:val="24"/>
        </w:rPr>
        <w:t>two</w:t>
      </w:r>
      <w:r w:rsidRPr="00EF542F">
        <w:rPr>
          <w:rFonts w:eastAsiaTheme="minorEastAsia"/>
          <w:spacing w:val="-19"/>
          <w:sz w:val="24"/>
          <w:szCs w:val="24"/>
        </w:rPr>
        <w:t xml:space="preserve"> </w:t>
      </w:r>
      <w:r w:rsidRPr="00EF542F">
        <w:rPr>
          <w:rFonts w:eastAsiaTheme="minorEastAsia"/>
          <w:sz w:val="24"/>
          <w:szCs w:val="24"/>
        </w:rPr>
        <w:t>component</w:t>
      </w:r>
      <w:r w:rsidRPr="00EF542F">
        <w:rPr>
          <w:rFonts w:eastAsiaTheme="minorEastAsia"/>
          <w:spacing w:val="-18"/>
          <w:sz w:val="24"/>
          <w:szCs w:val="24"/>
        </w:rPr>
        <w:t xml:space="preserve"> </w:t>
      </w:r>
      <w:r w:rsidRPr="00EF542F">
        <w:rPr>
          <w:rFonts w:eastAsiaTheme="minorEastAsia"/>
          <w:sz w:val="24"/>
          <w:szCs w:val="24"/>
        </w:rPr>
        <w:t>parts: a</w:t>
      </w:r>
      <w:r w:rsidRPr="00EF542F">
        <w:rPr>
          <w:rFonts w:eastAsiaTheme="minorEastAsia"/>
          <w:spacing w:val="-29"/>
          <w:sz w:val="24"/>
          <w:szCs w:val="24"/>
        </w:rPr>
        <w:t xml:space="preserve"> </w:t>
      </w:r>
      <w:r w:rsidRPr="00EF542F">
        <w:rPr>
          <w:rFonts w:eastAsiaTheme="minorEastAsia"/>
          <w:sz w:val="24"/>
          <w:szCs w:val="24"/>
        </w:rPr>
        <w:t>Pre-certification</w:t>
      </w:r>
      <w:r w:rsidRPr="00EF542F">
        <w:rPr>
          <w:rFonts w:eastAsiaTheme="minorEastAsia"/>
          <w:spacing w:val="-28"/>
          <w:sz w:val="24"/>
          <w:szCs w:val="24"/>
        </w:rPr>
        <w:t xml:space="preserve"> </w:t>
      </w:r>
      <w:r w:rsidRPr="00EF542F">
        <w:rPr>
          <w:rFonts w:eastAsiaTheme="minorEastAsia"/>
          <w:spacing w:val="-3"/>
          <w:sz w:val="24"/>
          <w:szCs w:val="24"/>
        </w:rPr>
        <w:t>Application</w:t>
      </w:r>
      <w:r w:rsidRPr="00EF542F">
        <w:rPr>
          <w:rFonts w:eastAsiaTheme="minorEastAsia"/>
          <w:spacing w:val="-30"/>
          <w:sz w:val="24"/>
          <w:szCs w:val="24"/>
        </w:rPr>
        <w:t xml:space="preserve"> </w:t>
      </w:r>
      <w:r w:rsidRPr="00EF542F">
        <w:rPr>
          <w:rFonts w:eastAsiaTheme="minorEastAsia"/>
          <w:spacing w:val="-3"/>
          <w:sz w:val="24"/>
          <w:szCs w:val="24"/>
        </w:rPr>
        <w:t>and</w:t>
      </w:r>
      <w:r w:rsidRPr="00EF542F">
        <w:rPr>
          <w:rFonts w:eastAsiaTheme="minorEastAsia"/>
          <w:spacing w:val="-28"/>
          <w:sz w:val="24"/>
          <w:szCs w:val="24"/>
        </w:rPr>
        <w:t xml:space="preserve"> </w:t>
      </w:r>
      <w:r w:rsidRPr="00EF542F">
        <w:rPr>
          <w:rFonts w:eastAsiaTheme="minorEastAsia"/>
          <w:sz w:val="24"/>
          <w:szCs w:val="24"/>
        </w:rPr>
        <w:t>a</w:t>
      </w:r>
      <w:r w:rsidRPr="00EF542F">
        <w:rPr>
          <w:rFonts w:eastAsiaTheme="minorEastAsia"/>
          <w:spacing w:val="-29"/>
          <w:sz w:val="24"/>
          <w:szCs w:val="24"/>
        </w:rPr>
        <w:t xml:space="preserve"> </w:t>
      </w:r>
      <w:r w:rsidRPr="00EF542F">
        <w:rPr>
          <w:rFonts w:eastAsiaTheme="minorEastAsia"/>
          <w:sz w:val="24"/>
          <w:szCs w:val="24"/>
        </w:rPr>
        <w:t>Provisional</w:t>
      </w:r>
      <w:r w:rsidRPr="00EF542F">
        <w:rPr>
          <w:rFonts w:eastAsiaTheme="minorEastAsia"/>
          <w:spacing w:val="-27"/>
          <w:sz w:val="24"/>
          <w:szCs w:val="24"/>
        </w:rPr>
        <w:t xml:space="preserve"> </w:t>
      </w:r>
      <w:r w:rsidRPr="00EF542F">
        <w:rPr>
          <w:rFonts w:eastAsiaTheme="minorEastAsia"/>
          <w:sz w:val="24"/>
          <w:szCs w:val="24"/>
        </w:rPr>
        <w:t>License</w:t>
      </w:r>
      <w:r w:rsidRPr="00EF542F">
        <w:rPr>
          <w:rFonts w:eastAsiaTheme="minorEastAsia"/>
          <w:spacing w:val="-29"/>
          <w:sz w:val="24"/>
          <w:szCs w:val="24"/>
        </w:rPr>
        <w:t xml:space="preserve"> </w:t>
      </w:r>
      <w:r w:rsidRPr="00EF542F">
        <w:rPr>
          <w:rFonts w:eastAsiaTheme="minorEastAsia"/>
          <w:sz w:val="24"/>
          <w:szCs w:val="24"/>
        </w:rPr>
        <w:t>Application.</w:t>
      </w:r>
      <w:r w:rsidRPr="00EF542F">
        <w:rPr>
          <w:rFonts w:eastAsiaTheme="minorEastAsia"/>
          <w:spacing w:val="5"/>
          <w:sz w:val="24"/>
          <w:szCs w:val="24"/>
        </w:rPr>
        <w:t xml:space="preserve"> </w:t>
      </w:r>
      <w:del w:id="727" w:author="Author">
        <w:r w:rsidRPr="00EF542F" w:rsidDel="002133EE">
          <w:rPr>
            <w:rFonts w:eastAsiaTheme="minorEastAsia"/>
            <w:sz w:val="24"/>
            <w:szCs w:val="24"/>
          </w:rPr>
          <w:delText>Until</w:delText>
        </w:r>
        <w:r w:rsidRPr="00EF542F" w:rsidDel="002133EE">
          <w:rPr>
            <w:rFonts w:eastAsiaTheme="minorEastAsia"/>
            <w:spacing w:val="-27"/>
            <w:sz w:val="24"/>
            <w:szCs w:val="24"/>
          </w:rPr>
          <w:delText xml:space="preserve"> </w:delText>
        </w:r>
        <w:r w:rsidRPr="00EF542F" w:rsidDel="002133EE">
          <w:rPr>
            <w:rFonts w:eastAsiaTheme="minorEastAsia"/>
            <w:sz w:val="24"/>
            <w:szCs w:val="24"/>
          </w:rPr>
          <w:delText>the</w:delText>
        </w:r>
        <w:r w:rsidRPr="00EF542F" w:rsidDel="002133EE">
          <w:rPr>
            <w:rFonts w:eastAsiaTheme="minorEastAsia"/>
            <w:spacing w:val="-29"/>
            <w:sz w:val="24"/>
            <w:szCs w:val="24"/>
          </w:rPr>
          <w:delText xml:space="preserve"> </w:delText>
        </w:r>
        <w:r w:rsidRPr="00EF542F" w:rsidDel="002133EE">
          <w:rPr>
            <w:rFonts w:eastAsiaTheme="minorEastAsia"/>
            <w:sz w:val="24"/>
            <w:szCs w:val="24"/>
          </w:rPr>
          <w:delText>Commission determines</w:delText>
        </w:r>
        <w:r w:rsidRPr="00EF542F" w:rsidDel="002133EE">
          <w:rPr>
            <w:rFonts w:eastAsiaTheme="minorEastAsia"/>
            <w:spacing w:val="-21"/>
            <w:sz w:val="24"/>
            <w:szCs w:val="24"/>
          </w:rPr>
          <w:delText xml:space="preserve"> </w:delText>
        </w:r>
        <w:r w:rsidRPr="00EF542F" w:rsidDel="002133EE">
          <w:rPr>
            <w:rFonts w:eastAsiaTheme="minorEastAsia"/>
            <w:sz w:val="24"/>
            <w:szCs w:val="24"/>
          </w:rPr>
          <w:delText>that</w:delText>
        </w:r>
        <w:r w:rsidRPr="00EF542F" w:rsidDel="002133EE">
          <w:rPr>
            <w:rFonts w:eastAsiaTheme="minorEastAsia"/>
            <w:spacing w:val="-18"/>
            <w:sz w:val="24"/>
            <w:szCs w:val="24"/>
          </w:rPr>
          <w:delText xml:space="preserve"> </w:delText>
        </w:r>
        <w:r w:rsidRPr="00EF542F" w:rsidDel="002133EE">
          <w:rPr>
            <w:rFonts w:eastAsiaTheme="minorEastAsia"/>
            <w:sz w:val="24"/>
            <w:szCs w:val="24"/>
          </w:rPr>
          <w:delText>both</w:delText>
        </w:r>
        <w:r w:rsidRPr="00EF542F" w:rsidDel="002133EE">
          <w:rPr>
            <w:rFonts w:eastAsiaTheme="minorEastAsia"/>
            <w:spacing w:val="-19"/>
            <w:sz w:val="24"/>
            <w:szCs w:val="24"/>
          </w:rPr>
          <w:delText xml:space="preserve"> </w:delText>
        </w:r>
        <w:r w:rsidRPr="00EF542F" w:rsidDel="002133EE">
          <w:rPr>
            <w:rFonts w:eastAsiaTheme="minorEastAsia"/>
            <w:sz w:val="24"/>
            <w:szCs w:val="24"/>
          </w:rPr>
          <w:delText>component</w:delText>
        </w:r>
        <w:r w:rsidRPr="00EF542F" w:rsidDel="002133EE">
          <w:rPr>
            <w:rFonts w:eastAsiaTheme="minorEastAsia"/>
            <w:spacing w:val="-18"/>
            <w:sz w:val="24"/>
            <w:szCs w:val="24"/>
          </w:rPr>
          <w:delText xml:space="preserve"> </w:delText>
        </w:r>
        <w:r w:rsidRPr="00EF542F" w:rsidDel="002133EE">
          <w:rPr>
            <w:rFonts w:eastAsiaTheme="minorEastAsia"/>
            <w:sz w:val="24"/>
            <w:szCs w:val="24"/>
          </w:rPr>
          <w:delText>parts</w:delText>
        </w:r>
        <w:r w:rsidRPr="00EF542F" w:rsidDel="002133EE">
          <w:rPr>
            <w:rFonts w:eastAsiaTheme="minorEastAsia"/>
            <w:spacing w:val="-19"/>
            <w:sz w:val="24"/>
            <w:szCs w:val="24"/>
          </w:rPr>
          <w:delText xml:space="preserve"> </w:delText>
        </w:r>
        <w:r w:rsidRPr="00EF542F" w:rsidDel="002133EE">
          <w:rPr>
            <w:rFonts w:eastAsiaTheme="minorEastAsia"/>
            <w:sz w:val="24"/>
            <w:szCs w:val="24"/>
          </w:rPr>
          <w:delText>have</w:delText>
        </w:r>
        <w:r w:rsidRPr="00EF542F" w:rsidDel="002133EE">
          <w:rPr>
            <w:rFonts w:eastAsiaTheme="minorEastAsia"/>
            <w:spacing w:val="-20"/>
            <w:sz w:val="24"/>
            <w:szCs w:val="24"/>
          </w:rPr>
          <w:delText xml:space="preserve"> </w:delText>
        </w:r>
        <w:r w:rsidRPr="00EF542F" w:rsidDel="002133EE">
          <w:rPr>
            <w:rFonts w:eastAsiaTheme="minorEastAsia"/>
            <w:sz w:val="24"/>
            <w:szCs w:val="24"/>
          </w:rPr>
          <w:delText>been</w:delText>
        </w:r>
        <w:r w:rsidRPr="00EF542F" w:rsidDel="002133EE">
          <w:rPr>
            <w:rFonts w:eastAsiaTheme="minorEastAsia"/>
            <w:spacing w:val="-21"/>
            <w:sz w:val="24"/>
            <w:szCs w:val="24"/>
          </w:rPr>
          <w:delText xml:space="preserve"> </w:delText>
        </w:r>
        <w:r w:rsidRPr="00EF542F" w:rsidDel="002133EE">
          <w:rPr>
            <w:rFonts w:eastAsiaTheme="minorEastAsia"/>
            <w:sz w:val="24"/>
            <w:szCs w:val="24"/>
          </w:rPr>
          <w:delText>fully</w:delText>
        </w:r>
        <w:r w:rsidRPr="00EF542F" w:rsidDel="002133EE">
          <w:rPr>
            <w:rFonts w:eastAsiaTheme="minorEastAsia"/>
            <w:spacing w:val="-28"/>
            <w:sz w:val="24"/>
            <w:szCs w:val="24"/>
          </w:rPr>
          <w:delText xml:space="preserve"> </w:delText>
        </w:r>
        <w:r w:rsidRPr="00EF542F" w:rsidDel="002133EE">
          <w:rPr>
            <w:rFonts w:eastAsiaTheme="minorEastAsia"/>
            <w:sz w:val="24"/>
            <w:szCs w:val="24"/>
          </w:rPr>
          <w:delText>submitted,</w:delText>
        </w:r>
        <w:r w:rsidRPr="00EF542F" w:rsidDel="002133EE">
          <w:rPr>
            <w:rFonts w:eastAsiaTheme="minorEastAsia"/>
            <w:spacing w:val="-21"/>
            <w:sz w:val="24"/>
            <w:szCs w:val="24"/>
          </w:rPr>
          <w:delText xml:space="preserve"> </w:delText>
        </w:r>
        <w:r w:rsidRPr="00EF542F" w:rsidDel="002133EE">
          <w:rPr>
            <w:rFonts w:eastAsiaTheme="minorEastAsia"/>
            <w:sz w:val="24"/>
            <w:szCs w:val="24"/>
          </w:rPr>
          <w:delText>the</w:delText>
        </w:r>
        <w:r w:rsidRPr="00EF542F" w:rsidDel="002133EE">
          <w:rPr>
            <w:rFonts w:eastAsiaTheme="minorEastAsia"/>
            <w:spacing w:val="-22"/>
            <w:sz w:val="24"/>
            <w:szCs w:val="24"/>
          </w:rPr>
          <w:delText xml:space="preserve"> </w:delText>
        </w:r>
        <w:r w:rsidRPr="00EF542F" w:rsidDel="002133EE">
          <w:rPr>
            <w:rFonts w:eastAsiaTheme="minorEastAsia"/>
            <w:sz w:val="24"/>
            <w:szCs w:val="24"/>
          </w:rPr>
          <w:delText>application</w:delText>
        </w:r>
        <w:r w:rsidRPr="00EF542F" w:rsidDel="002133EE">
          <w:rPr>
            <w:rFonts w:eastAsiaTheme="minorEastAsia"/>
            <w:spacing w:val="-21"/>
            <w:sz w:val="24"/>
            <w:szCs w:val="24"/>
          </w:rPr>
          <w:delText xml:space="preserve"> </w:delText>
        </w:r>
        <w:r w:rsidRPr="00EF542F" w:rsidDel="002133EE">
          <w:rPr>
            <w:rFonts w:eastAsiaTheme="minorEastAsia"/>
            <w:sz w:val="24"/>
            <w:szCs w:val="24"/>
          </w:rPr>
          <w:delText>shall</w:delText>
        </w:r>
        <w:r w:rsidRPr="00EF542F" w:rsidDel="002133EE">
          <w:rPr>
            <w:rFonts w:eastAsiaTheme="minorEastAsia"/>
            <w:spacing w:val="-21"/>
            <w:sz w:val="24"/>
            <w:szCs w:val="24"/>
          </w:rPr>
          <w:delText xml:space="preserve"> </w:delText>
        </w:r>
        <w:r w:rsidRPr="00EF542F" w:rsidDel="002133EE">
          <w:rPr>
            <w:rFonts w:eastAsiaTheme="minorEastAsia"/>
            <w:sz w:val="24"/>
            <w:szCs w:val="24"/>
          </w:rPr>
          <w:delText>not</w:delText>
        </w:r>
        <w:r w:rsidRPr="00EF542F" w:rsidDel="002133EE">
          <w:rPr>
            <w:rFonts w:eastAsiaTheme="minorEastAsia"/>
            <w:spacing w:val="-21"/>
            <w:sz w:val="24"/>
            <w:szCs w:val="24"/>
          </w:rPr>
          <w:delText xml:space="preserve"> </w:delText>
        </w:r>
        <w:r w:rsidRPr="00EF542F" w:rsidDel="002133EE">
          <w:rPr>
            <w:rFonts w:eastAsiaTheme="minorEastAsia"/>
            <w:sz w:val="24"/>
            <w:szCs w:val="24"/>
          </w:rPr>
          <w:delText xml:space="preserve">be deemed complete. </w:delText>
        </w:r>
      </w:del>
      <w:r w:rsidRPr="00EF542F">
        <w:rPr>
          <w:rFonts w:eastAsiaTheme="minorEastAsia"/>
          <w:sz w:val="24"/>
          <w:szCs w:val="24"/>
        </w:rPr>
        <w:t xml:space="preserve">After an applicant </w:t>
      </w:r>
      <w:r w:rsidRPr="00EF542F">
        <w:rPr>
          <w:rFonts w:eastAsiaTheme="minorEastAsia"/>
          <w:sz w:val="24"/>
          <w:szCs w:val="24"/>
        </w:rPr>
        <w:lastRenderedPageBreak/>
        <w:t>receives a Provisional License, the applicant shall comply with the requirements of 935 CMR</w:t>
      </w:r>
      <w:r w:rsidRPr="00EF542F">
        <w:rPr>
          <w:rFonts w:eastAsiaTheme="minorEastAsia"/>
          <w:spacing w:val="-16"/>
          <w:sz w:val="24"/>
          <w:szCs w:val="24"/>
        </w:rPr>
        <w:t xml:space="preserve"> </w:t>
      </w:r>
      <w:r w:rsidRPr="00EF542F">
        <w:rPr>
          <w:rFonts w:eastAsiaTheme="minorEastAsia"/>
          <w:sz w:val="24"/>
          <w:szCs w:val="24"/>
        </w:rPr>
        <w:t>500.103</w:t>
      </w:r>
      <w:ins w:id="728" w:author="Author">
        <w:r w:rsidRPr="00EF542F">
          <w:rPr>
            <w:rFonts w:eastAsiaTheme="minorEastAsia"/>
            <w:sz w:val="24"/>
            <w:szCs w:val="24"/>
          </w:rPr>
          <w:t xml:space="preserve">: </w:t>
        </w:r>
        <w:r w:rsidRPr="00EF542F">
          <w:rPr>
            <w:rFonts w:eastAsiaTheme="minorEastAsia"/>
            <w:i/>
            <w:iCs/>
            <w:sz w:val="24"/>
            <w:szCs w:val="24"/>
          </w:rPr>
          <w:t>Licensure and Renewal</w:t>
        </w:r>
      </w:ins>
      <w:r w:rsidRPr="00EF542F">
        <w:rPr>
          <w:rFonts w:eastAsiaTheme="minorEastAsia"/>
          <w:sz w:val="24"/>
          <w:szCs w:val="24"/>
        </w:rPr>
        <w:t>.</w:t>
      </w:r>
    </w:p>
    <w:p w14:paraId="5EAEF7D7" w14:textId="5D758D94" w:rsidR="00277C60" w:rsidRPr="00EF542F" w:rsidRDefault="006016D1" w:rsidP="0018012A">
      <w:pPr>
        <w:pStyle w:val="ListParagraph"/>
        <w:numPr>
          <w:ilvl w:val="3"/>
          <w:numId w:val="49"/>
        </w:numPr>
        <w:adjustRightInd w:val="0"/>
        <w:ind w:left="1710" w:right="296" w:firstLine="0"/>
        <w:rPr>
          <w:rFonts w:eastAsiaTheme="minorEastAsia"/>
          <w:sz w:val="24"/>
          <w:szCs w:val="24"/>
        </w:rPr>
      </w:pPr>
      <w:r w:rsidRPr="00EF542F">
        <w:rPr>
          <w:sz w:val="24"/>
          <w:szCs w:val="24"/>
          <w:u w:val="single"/>
        </w:rPr>
        <w:t>Pre-certification Application</w:t>
      </w:r>
      <w:r w:rsidRPr="00EF542F">
        <w:rPr>
          <w:sz w:val="24"/>
          <w:szCs w:val="24"/>
        </w:rPr>
        <w:t>. The Pre-certification Application shall consist of three sections: Application</w:t>
      </w:r>
      <w:r w:rsidRPr="00EF542F">
        <w:rPr>
          <w:spacing w:val="-31"/>
          <w:sz w:val="24"/>
          <w:szCs w:val="24"/>
        </w:rPr>
        <w:t xml:space="preserve"> </w:t>
      </w:r>
      <w:r w:rsidRPr="00EF542F">
        <w:rPr>
          <w:sz w:val="24"/>
          <w:szCs w:val="24"/>
        </w:rPr>
        <w:t>of</w:t>
      </w:r>
      <w:r w:rsidRPr="00EF542F">
        <w:rPr>
          <w:spacing w:val="-31"/>
          <w:sz w:val="24"/>
          <w:szCs w:val="24"/>
        </w:rPr>
        <w:t xml:space="preserve"> </w:t>
      </w:r>
      <w:r w:rsidRPr="00EF542F">
        <w:rPr>
          <w:sz w:val="24"/>
          <w:szCs w:val="24"/>
        </w:rPr>
        <w:t>Intent,</w:t>
      </w:r>
      <w:r w:rsidRPr="00EF542F">
        <w:rPr>
          <w:spacing w:val="-31"/>
          <w:sz w:val="24"/>
          <w:szCs w:val="24"/>
        </w:rPr>
        <w:t xml:space="preserve"> </w:t>
      </w:r>
      <w:r w:rsidRPr="00EF542F">
        <w:rPr>
          <w:sz w:val="24"/>
          <w:szCs w:val="24"/>
        </w:rPr>
        <w:t>Background</w:t>
      </w:r>
      <w:r w:rsidRPr="00EF542F">
        <w:rPr>
          <w:spacing w:val="-33"/>
          <w:sz w:val="24"/>
          <w:szCs w:val="24"/>
        </w:rPr>
        <w:t xml:space="preserve"> </w:t>
      </w:r>
      <w:r w:rsidRPr="00EF542F">
        <w:rPr>
          <w:spacing w:val="-3"/>
          <w:sz w:val="24"/>
          <w:szCs w:val="24"/>
        </w:rPr>
        <w:t>Check</w:t>
      </w:r>
      <w:r w:rsidRPr="00EF542F">
        <w:rPr>
          <w:spacing w:val="-31"/>
          <w:sz w:val="24"/>
          <w:szCs w:val="24"/>
        </w:rPr>
        <w:t xml:space="preserve"> </w:t>
      </w:r>
      <w:r w:rsidRPr="00EF542F">
        <w:rPr>
          <w:sz w:val="24"/>
          <w:szCs w:val="24"/>
        </w:rPr>
        <w:t>and</w:t>
      </w:r>
      <w:r w:rsidRPr="00EF542F">
        <w:rPr>
          <w:spacing w:val="-31"/>
          <w:sz w:val="24"/>
          <w:szCs w:val="24"/>
        </w:rPr>
        <w:t xml:space="preserve"> </w:t>
      </w:r>
      <w:r w:rsidRPr="00EF542F">
        <w:rPr>
          <w:sz w:val="24"/>
          <w:szCs w:val="24"/>
        </w:rPr>
        <w:t>Management</w:t>
      </w:r>
      <w:r w:rsidRPr="00EF542F">
        <w:rPr>
          <w:spacing w:val="-30"/>
          <w:sz w:val="24"/>
          <w:szCs w:val="24"/>
        </w:rPr>
        <w:t xml:space="preserve"> </w:t>
      </w:r>
      <w:r w:rsidRPr="00EF542F">
        <w:rPr>
          <w:sz w:val="24"/>
          <w:szCs w:val="24"/>
        </w:rPr>
        <w:t>and</w:t>
      </w:r>
      <w:r w:rsidRPr="00EF542F">
        <w:rPr>
          <w:spacing w:val="-31"/>
          <w:sz w:val="24"/>
          <w:szCs w:val="24"/>
        </w:rPr>
        <w:t xml:space="preserve"> </w:t>
      </w:r>
      <w:r w:rsidRPr="00EF542F">
        <w:rPr>
          <w:sz w:val="24"/>
          <w:szCs w:val="24"/>
        </w:rPr>
        <w:t>Operations</w:t>
      </w:r>
      <w:r w:rsidRPr="00EF542F">
        <w:rPr>
          <w:spacing w:val="-30"/>
          <w:sz w:val="24"/>
          <w:szCs w:val="24"/>
        </w:rPr>
        <w:t xml:space="preserve"> </w:t>
      </w:r>
      <w:r w:rsidRPr="00EF542F">
        <w:rPr>
          <w:sz w:val="24"/>
          <w:szCs w:val="24"/>
        </w:rPr>
        <w:t>Profile.</w:t>
      </w:r>
    </w:p>
    <w:p w14:paraId="7966CA8B" w14:textId="07ED0C53" w:rsidR="00277C60" w:rsidRPr="00EF542F" w:rsidDel="00A83127" w:rsidRDefault="006016D1" w:rsidP="0018012A">
      <w:pPr>
        <w:pStyle w:val="ListParagraph"/>
        <w:numPr>
          <w:ilvl w:val="4"/>
          <w:numId w:val="63"/>
        </w:numPr>
        <w:tabs>
          <w:tab w:val="left" w:pos="2504"/>
        </w:tabs>
        <w:ind w:right="296"/>
        <w:rPr>
          <w:del w:id="729" w:author="Author"/>
          <w:sz w:val="24"/>
          <w:szCs w:val="24"/>
        </w:rPr>
      </w:pPr>
      <w:del w:id="730" w:author="Author">
        <w:r w:rsidRPr="00EF542F" w:rsidDel="00A83127">
          <w:rPr>
            <w:sz w:val="24"/>
            <w:szCs w:val="24"/>
          </w:rPr>
          <w:delText>The Commission shall make the Pre-certification Application available on the Commission selecting at least six municipalities for participation in the Social Consumption Pilot Program pursuant to 935 CMR</w:delText>
        </w:r>
        <w:r w:rsidRPr="00EF542F" w:rsidDel="00A83127">
          <w:rPr>
            <w:spacing w:val="-9"/>
            <w:sz w:val="24"/>
            <w:szCs w:val="24"/>
          </w:rPr>
          <w:delText xml:space="preserve"> </w:delText>
        </w:r>
        <w:r w:rsidRPr="00EF542F" w:rsidDel="00A83127">
          <w:rPr>
            <w:sz w:val="24"/>
            <w:szCs w:val="24"/>
          </w:rPr>
          <w:delText>500.101(2)(a).</w:delText>
        </w:r>
      </w:del>
    </w:p>
    <w:p w14:paraId="777535B9" w14:textId="2273956A" w:rsidR="00277C60" w:rsidRPr="00EF542F" w:rsidRDefault="006016D1" w:rsidP="0018012A">
      <w:pPr>
        <w:pStyle w:val="ListParagraph"/>
        <w:numPr>
          <w:ilvl w:val="4"/>
          <w:numId w:val="63"/>
        </w:numPr>
        <w:tabs>
          <w:tab w:val="left" w:pos="2453"/>
        </w:tabs>
        <w:ind w:right="298" w:firstLine="0"/>
        <w:rPr>
          <w:sz w:val="24"/>
          <w:szCs w:val="24"/>
        </w:rPr>
      </w:pPr>
      <w:r w:rsidRPr="00EF542F">
        <w:rPr>
          <w:sz w:val="24"/>
          <w:szCs w:val="24"/>
        </w:rPr>
        <w:t xml:space="preserve">The applicant may </w:t>
      </w:r>
      <w:del w:id="731" w:author="Author">
        <w:r w:rsidRPr="00EF542F" w:rsidDel="00630406">
          <w:rPr>
            <w:sz w:val="24"/>
            <w:szCs w:val="24"/>
          </w:rPr>
          <w:delText xml:space="preserve">submit </w:delText>
        </w:r>
      </w:del>
      <w:ins w:id="732" w:author="Author">
        <w:r w:rsidR="00630406" w:rsidRPr="00EF542F">
          <w:rPr>
            <w:sz w:val="24"/>
            <w:szCs w:val="24"/>
          </w:rPr>
          <w:t xml:space="preserve">complete </w:t>
        </w:r>
      </w:ins>
      <w:r w:rsidRPr="00EF542F">
        <w:rPr>
          <w:sz w:val="24"/>
          <w:szCs w:val="24"/>
        </w:rPr>
        <w:t>any section of the application in any order. Once all sections</w:t>
      </w:r>
      <w:r w:rsidRPr="00EF542F">
        <w:rPr>
          <w:spacing w:val="-3"/>
          <w:sz w:val="24"/>
          <w:szCs w:val="24"/>
        </w:rPr>
        <w:t xml:space="preserve"> </w:t>
      </w:r>
      <w:r w:rsidRPr="00EF542F">
        <w:rPr>
          <w:sz w:val="24"/>
          <w:szCs w:val="24"/>
        </w:rPr>
        <w:t>of</w:t>
      </w:r>
      <w:r w:rsidRPr="00EF542F">
        <w:rPr>
          <w:spacing w:val="-4"/>
          <w:sz w:val="24"/>
          <w:szCs w:val="24"/>
        </w:rPr>
        <w:t xml:space="preserve"> </w:t>
      </w:r>
      <w:r w:rsidRPr="00EF542F">
        <w:rPr>
          <w:sz w:val="24"/>
          <w:szCs w:val="24"/>
        </w:rPr>
        <w:t>the</w:t>
      </w:r>
      <w:r w:rsidRPr="00EF542F">
        <w:rPr>
          <w:spacing w:val="-5"/>
          <w:sz w:val="24"/>
          <w:szCs w:val="24"/>
        </w:rPr>
        <w:t xml:space="preserve"> </w:t>
      </w:r>
      <w:r w:rsidRPr="00EF542F">
        <w:rPr>
          <w:sz w:val="24"/>
          <w:szCs w:val="24"/>
        </w:rPr>
        <w:t>application</w:t>
      </w:r>
      <w:r w:rsidRPr="00EF542F">
        <w:rPr>
          <w:spacing w:val="-4"/>
          <w:sz w:val="24"/>
          <w:szCs w:val="24"/>
        </w:rPr>
        <w:t xml:space="preserve"> </w:t>
      </w:r>
      <w:r w:rsidRPr="00EF542F">
        <w:rPr>
          <w:sz w:val="24"/>
          <w:szCs w:val="24"/>
        </w:rPr>
        <w:t>have</w:t>
      </w:r>
      <w:r w:rsidRPr="00EF542F">
        <w:rPr>
          <w:spacing w:val="-5"/>
          <w:sz w:val="24"/>
          <w:szCs w:val="24"/>
        </w:rPr>
        <w:t xml:space="preserve"> </w:t>
      </w:r>
      <w:r w:rsidRPr="00EF542F">
        <w:rPr>
          <w:sz w:val="24"/>
          <w:szCs w:val="24"/>
        </w:rPr>
        <w:t>been</w:t>
      </w:r>
      <w:r w:rsidRPr="00EF542F">
        <w:rPr>
          <w:spacing w:val="-4"/>
          <w:sz w:val="24"/>
          <w:szCs w:val="24"/>
        </w:rPr>
        <w:t xml:space="preserve"> </w:t>
      </w:r>
      <w:r w:rsidRPr="00EF542F">
        <w:rPr>
          <w:sz w:val="24"/>
          <w:szCs w:val="24"/>
        </w:rPr>
        <w:t>completed,</w:t>
      </w:r>
      <w:r w:rsidRPr="00EF542F">
        <w:rPr>
          <w:spacing w:val="-4"/>
          <w:sz w:val="24"/>
          <w:szCs w:val="24"/>
        </w:rPr>
        <w:t xml:space="preserve"> </w:t>
      </w:r>
      <w:r w:rsidRPr="00EF542F">
        <w:rPr>
          <w:sz w:val="24"/>
          <w:szCs w:val="24"/>
        </w:rPr>
        <w:t>the</w:t>
      </w:r>
      <w:r w:rsidRPr="00EF542F">
        <w:rPr>
          <w:spacing w:val="-5"/>
          <w:sz w:val="24"/>
          <w:szCs w:val="24"/>
        </w:rPr>
        <w:t xml:space="preserve"> </w:t>
      </w:r>
      <w:r w:rsidRPr="00EF542F">
        <w:rPr>
          <w:sz w:val="24"/>
          <w:szCs w:val="24"/>
        </w:rPr>
        <w:t>application</w:t>
      </w:r>
      <w:r w:rsidRPr="00EF542F">
        <w:rPr>
          <w:spacing w:val="-4"/>
          <w:sz w:val="24"/>
          <w:szCs w:val="24"/>
        </w:rPr>
        <w:t xml:space="preserve"> </w:t>
      </w:r>
      <w:r w:rsidRPr="00EF542F">
        <w:rPr>
          <w:sz w:val="24"/>
          <w:szCs w:val="24"/>
        </w:rPr>
        <w:t>may</w:t>
      </w:r>
      <w:r w:rsidRPr="00EF542F">
        <w:rPr>
          <w:spacing w:val="-11"/>
          <w:sz w:val="24"/>
          <w:szCs w:val="24"/>
        </w:rPr>
        <w:t xml:space="preserve"> </w:t>
      </w:r>
      <w:r w:rsidRPr="00EF542F">
        <w:rPr>
          <w:sz w:val="24"/>
          <w:szCs w:val="24"/>
        </w:rPr>
        <w:t>be</w:t>
      </w:r>
      <w:r w:rsidRPr="00EF542F">
        <w:rPr>
          <w:spacing w:val="-5"/>
          <w:sz w:val="24"/>
          <w:szCs w:val="24"/>
        </w:rPr>
        <w:t xml:space="preserve"> </w:t>
      </w:r>
      <w:r w:rsidRPr="00EF542F">
        <w:rPr>
          <w:sz w:val="24"/>
          <w:szCs w:val="24"/>
        </w:rPr>
        <w:t>submitted.</w:t>
      </w:r>
    </w:p>
    <w:p w14:paraId="669AE487" w14:textId="157FA1BA" w:rsidR="00277C60" w:rsidRPr="00EF542F" w:rsidRDefault="006016D1" w:rsidP="0018012A">
      <w:pPr>
        <w:pStyle w:val="ListParagraph"/>
        <w:numPr>
          <w:ilvl w:val="4"/>
          <w:numId w:val="63"/>
        </w:numPr>
        <w:tabs>
          <w:tab w:val="left" w:pos="2425"/>
        </w:tabs>
        <w:ind w:right="296" w:firstLine="0"/>
        <w:rPr>
          <w:sz w:val="24"/>
          <w:szCs w:val="24"/>
        </w:rPr>
      </w:pPr>
      <w:r w:rsidRPr="00EF542F">
        <w:rPr>
          <w:sz w:val="24"/>
          <w:szCs w:val="24"/>
        </w:rPr>
        <w:t>The Commission may determine an applicant to be pre-certified upon finding the applicant has submitted responsive documentation demonstrating a propensity to successfully operate</w:t>
      </w:r>
      <w:ins w:id="733" w:author="Author">
        <w:r w:rsidR="00690131" w:rsidRPr="00EF542F">
          <w:rPr>
            <w:sz w:val="24"/>
            <w:szCs w:val="24"/>
          </w:rPr>
          <w:t xml:space="preserve"> under</w:t>
        </w:r>
      </w:ins>
      <w:r w:rsidRPr="00EF542F">
        <w:rPr>
          <w:sz w:val="24"/>
          <w:szCs w:val="24"/>
        </w:rPr>
        <w:t xml:space="preserve"> a</w:t>
      </w:r>
      <w:ins w:id="734" w:author="Author">
        <w:r w:rsidR="00690131" w:rsidRPr="00EF542F">
          <w:rPr>
            <w:sz w:val="24"/>
            <w:szCs w:val="24"/>
          </w:rPr>
          <w:t xml:space="preserve"> </w:t>
        </w:r>
        <w:del w:id="735" w:author="Author">
          <w:r w:rsidR="00690131" w:rsidRPr="00EF542F" w:rsidDel="00E71863">
            <w:rPr>
              <w:sz w:val="24"/>
              <w:szCs w:val="24"/>
            </w:rPr>
            <w:delText>Delivery-Only</w:delText>
          </w:r>
        </w:del>
        <w:r w:rsidR="00E71863" w:rsidRPr="00EF542F">
          <w:rPr>
            <w:sz w:val="24"/>
            <w:szCs w:val="24"/>
          </w:rPr>
          <w:t>Delivery</w:t>
        </w:r>
        <w:r w:rsidR="00690131" w:rsidRPr="00EF542F">
          <w:rPr>
            <w:sz w:val="24"/>
            <w:szCs w:val="24"/>
          </w:rPr>
          <w:t xml:space="preserve"> license or</w:t>
        </w:r>
      </w:ins>
      <w:r w:rsidRPr="00EF542F">
        <w:rPr>
          <w:sz w:val="24"/>
          <w:szCs w:val="24"/>
        </w:rPr>
        <w:t xml:space="preserve"> Social Consumption</w:t>
      </w:r>
      <w:r w:rsidRPr="00EF542F">
        <w:rPr>
          <w:spacing w:val="-16"/>
          <w:sz w:val="24"/>
          <w:szCs w:val="24"/>
        </w:rPr>
        <w:t xml:space="preserve"> </w:t>
      </w:r>
      <w:r w:rsidRPr="00EF542F">
        <w:rPr>
          <w:sz w:val="24"/>
          <w:szCs w:val="24"/>
        </w:rPr>
        <w:t>Establishment.</w:t>
      </w:r>
    </w:p>
    <w:p w14:paraId="5F3E05A7" w14:textId="77777777" w:rsidR="00277C60" w:rsidRPr="00EF542F" w:rsidRDefault="006016D1" w:rsidP="0018012A">
      <w:pPr>
        <w:pStyle w:val="ListParagraph"/>
        <w:numPr>
          <w:ilvl w:val="4"/>
          <w:numId w:val="63"/>
        </w:numPr>
        <w:tabs>
          <w:tab w:val="left" w:pos="2360"/>
        </w:tabs>
        <w:ind w:right="288" w:firstLine="0"/>
        <w:rPr>
          <w:sz w:val="24"/>
          <w:szCs w:val="24"/>
        </w:rPr>
      </w:pPr>
      <w:r w:rsidRPr="00EF542F">
        <w:rPr>
          <w:sz w:val="24"/>
          <w:szCs w:val="24"/>
        </w:rPr>
        <w:t>On</w:t>
      </w:r>
      <w:r w:rsidRPr="00EF542F">
        <w:rPr>
          <w:spacing w:val="-18"/>
          <w:sz w:val="24"/>
          <w:szCs w:val="24"/>
        </w:rPr>
        <w:t xml:space="preserve"> </w:t>
      </w:r>
      <w:r w:rsidRPr="00EF542F">
        <w:rPr>
          <w:sz w:val="24"/>
          <w:szCs w:val="24"/>
        </w:rPr>
        <w:t>approval</w:t>
      </w:r>
      <w:r w:rsidRPr="00EF542F">
        <w:rPr>
          <w:spacing w:val="-15"/>
          <w:sz w:val="24"/>
          <w:szCs w:val="24"/>
        </w:rPr>
        <w:t xml:space="preserve"> </w:t>
      </w:r>
      <w:r w:rsidRPr="00EF542F">
        <w:rPr>
          <w:sz w:val="24"/>
          <w:szCs w:val="24"/>
        </w:rPr>
        <w:t>of</w:t>
      </w:r>
      <w:r w:rsidRPr="00EF542F">
        <w:rPr>
          <w:spacing w:val="-16"/>
          <w:sz w:val="24"/>
          <w:szCs w:val="24"/>
        </w:rPr>
        <w:t xml:space="preserve"> </w:t>
      </w:r>
      <w:r w:rsidRPr="00EF542F">
        <w:rPr>
          <w:sz w:val="24"/>
          <w:szCs w:val="24"/>
        </w:rPr>
        <w:t>the</w:t>
      </w:r>
      <w:r w:rsidRPr="00EF542F">
        <w:rPr>
          <w:spacing w:val="-16"/>
          <w:sz w:val="24"/>
          <w:szCs w:val="24"/>
        </w:rPr>
        <w:t xml:space="preserve"> </w:t>
      </w:r>
      <w:r w:rsidRPr="00EF542F">
        <w:rPr>
          <w:sz w:val="24"/>
          <w:szCs w:val="24"/>
        </w:rPr>
        <w:t>Pre-certification</w:t>
      </w:r>
      <w:r w:rsidRPr="00EF542F">
        <w:rPr>
          <w:spacing w:val="-15"/>
          <w:sz w:val="24"/>
          <w:szCs w:val="24"/>
        </w:rPr>
        <w:t xml:space="preserve"> </w:t>
      </w:r>
      <w:r w:rsidRPr="00EF542F">
        <w:rPr>
          <w:sz w:val="24"/>
          <w:szCs w:val="24"/>
        </w:rPr>
        <w:t>Application,</w:t>
      </w:r>
      <w:r w:rsidRPr="00EF542F">
        <w:rPr>
          <w:spacing w:val="-18"/>
          <w:sz w:val="24"/>
          <w:szCs w:val="24"/>
        </w:rPr>
        <w:t xml:space="preserve"> </w:t>
      </w:r>
      <w:r w:rsidRPr="00EF542F">
        <w:rPr>
          <w:sz w:val="24"/>
          <w:szCs w:val="24"/>
        </w:rPr>
        <w:t>the</w:t>
      </w:r>
      <w:r w:rsidRPr="00EF542F">
        <w:rPr>
          <w:spacing w:val="-18"/>
          <w:sz w:val="24"/>
          <w:szCs w:val="24"/>
        </w:rPr>
        <w:t xml:space="preserve"> </w:t>
      </w:r>
      <w:r w:rsidRPr="00EF542F">
        <w:rPr>
          <w:sz w:val="24"/>
          <w:szCs w:val="24"/>
        </w:rPr>
        <w:t>applicant</w:t>
      </w:r>
      <w:r w:rsidRPr="00EF542F">
        <w:rPr>
          <w:spacing w:val="-17"/>
          <w:sz w:val="24"/>
          <w:szCs w:val="24"/>
        </w:rPr>
        <w:t xml:space="preserve"> </w:t>
      </w:r>
      <w:r w:rsidRPr="00EF542F">
        <w:rPr>
          <w:sz w:val="24"/>
          <w:szCs w:val="24"/>
        </w:rPr>
        <w:t>shall</w:t>
      </w:r>
      <w:r w:rsidRPr="00EF542F">
        <w:rPr>
          <w:spacing w:val="-17"/>
          <w:sz w:val="24"/>
          <w:szCs w:val="24"/>
        </w:rPr>
        <w:t xml:space="preserve"> </w:t>
      </w:r>
      <w:r w:rsidRPr="00EF542F">
        <w:rPr>
          <w:sz w:val="24"/>
          <w:szCs w:val="24"/>
        </w:rPr>
        <w:t>be</w:t>
      </w:r>
      <w:r w:rsidRPr="00EF542F">
        <w:rPr>
          <w:spacing w:val="-18"/>
          <w:sz w:val="24"/>
          <w:szCs w:val="24"/>
        </w:rPr>
        <w:t xml:space="preserve"> </w:t>
      </w:r>
      <w:r w:rsidRPr="00EF542F">
        <w:rPr>
          <w:sz w:val="24"/>
          <w:szCs w:val="24"/>
        </w:rPr>
        <w:t>given</w:t>
      </w:r>
      <w:r w:rsidRPr="00EF542F">
        <w:rPr>
          <w:spacing w:val="-18"/>
          <w:sz w:val="24"/>
          <w:szCs w:val="24"/>
        </w:rPr>
        <w:t xml:space="preserve"> </w:t>
      </w:r>
      <w:r w:rsidRPr="00EF542F">
        <w:rPr>
          <w:sz w:val="24"/>
          <w:szCs w:val="24"/>
        </w:rPr>
        <w:t>a</w:t>
      </w:r>
      <w:r w:rsidRPr="00EF542F">
        <w:rPr>
          <w:spacing w:val="-9"/>
          <w:sz w:val="24"/>
          <w:szCs w:val="24"/>
        </w:rPr>
        <w:t xml:space="preserve"> </w:t>
      </w:r>
      <w:r w:rsidRPr="00EF542F">
        <w:rPr>
          <w:sz w:val="24"/>
          <w:szCs w:val="24"/>
        </w:rPr>
        <w:t>dated notice of such approval along with a copy of the Pre-certification Application to the extent permitted by</w:t>
      </w:r>
      <w:r w:rsidRPr="00EF542F">
        <w:rPr>
          <w:spacing w:val="-10"/>
          <w:sz w:val="24"/>
          <w:szCs w:val="24"/>
        </w:rPr>
        <w:t xml:space="preserve"> </w:t>
      </w:r>
      <w:r w:rsidRPr="00EF542F">
        <w:rPr>
          <w:sz w:val="24"/>
          <w:szCs w:val="24"/>
        </w:rPr>
        <w:t>law.</w:t>
      </w:r>
    </w:p>
    <w:p w14:paraId="696BC61C" w14:textId="77777777" w:rsidR="00277C60" w:rsidRPr="00EF542F" w:rsidRDefault="006016D1" w:rsidP="0018012A">
      <w:pPr>
        <w:pStyle w:val="ListParagraph"/>
        <w:numPr>
          <w:ilvl w:val="4"/>
          <w:numId w:val="63"/>
        </w:numPr>
        <w:tabs>
          <w:tab w:val="left" w:pos="2389"/>
        </w:tabs>
        <w:ind w:right="297" w:firstLine="0"/>
        <w:rPr>
          <w:sz w:val="24"/>
          <w:szCs w:val="24"/>
        </w:rPr>
      </w:pPr>
      <w:r w:rsidRPr="00EF542F">
        <w:rPr>
          <w:sz w:val="24"/>
          <w:szCs w:val="24"/>
        </w:rPr>
        <w:t>Application</w:t>
      </w:r>
      <w:r w:rsidRPr="00EF542F">
        <w:rPr>
          <w:spacing w:val="-8"/>
          <w:sz w:val="24"/>
          <w:szCs w:val="24"/>
        </w:rPr>
        <w:t xml:space="preserve"> </w:t>
      </w:r>
      <w:r w:rsidRPr="00EF542F">
        <w:rPr>
          <w:sz w:val="24"/>
          <w:szCs w:val="24"/>
        </w:rPr>
        <w:t>materials,</w:t>
      </w:r>
      <w:r w:rsidRPr="00EF542F">
        <w:rPr>
          <w:spacing w:val="-8"/>
          <w:sz w:val="24"/>
          <w:szCs w:val="24"/>
        </w:rPr>
        <w:t xml:space="preserve"> </w:t>
      </w:r>
      <w:r w:rsidRPr="00EF542F">
        <w:rPr>
          <w:sz w:val="24"/>
          <w:szCs w:val="24"/>
        </w:rPr>
        <w:t>including</w:t>
      </w:r>
      <w:r w:rsidRPr="00EF542F">
        <w:rPr>
          <w:spacing w:val="-10"/>
          <w:sz w:val="24"/>
          <w:szCs w:val="24"/>
        </w:rPr>
        <w:t xml:space="preserve"> </w:t>
      </w:r>
      <w:r w:rsidRPr="00EF542F">
        <w:rPr>
          <w:sz w:val="24"/>
          <w:szCs w:val="24"/>
        </w:rPr>
        <w:t>attachments,</w:t>
      </w:r>
      <w:r w:rsidRPr="00EF542F">
        <w:rPr>
          <w:spacing w:val="-8"/>
          <w:sz w:val="24"/>
          <w:szCs w:val="24"/>
        </w:rPr>
        <w:t xml:space="preserve"> </w:t>
      </w:r>
      <w:r w:rsidRPr="00EF542F">
        <w:rPr>
          <w:sz w:val="24"/>
          <w:szCs w:val="24"/>
        </w:rPr>
        <w:t>may</w:t>
      </w:r>
      <w:r w:rsidRPr="00EF542F">
        <w:rPr>
          <w:spacing w:val="-14"/>
          <w:sz w:val="24"/>
          <w:szCs w:val="24"/>
        </w:rPr>
        <w:t xml:space="preserve"> </w:t>
      </w:r>
      <w:r w:rsidRPr="00EF542F">
        <w:rPr>
          <w:sz w:val="24"/>
          <w:szCs w:val="24"/>
        </w:rPr>
        <w:t>be</w:t>
      </w:r>
      <w:r w:rsidRPr="00EF542F">
        <w:rPr>
          <w:spacing w:val="-9"/>
          <w:sz w:val="24"/>
          <w:szCs w:val="24"/>
        </w:rPr>
        <w:t xml:space="preserve"> </w:t>
      </w:r>
      <w:r w:rsidRPr="00EF542F">
        <w:rPr>
          <w:sz w:val="24"/>
          <w:szCs w:val="24"/>
        </w:rPr>
        <w:t>subject</w:t>
      </w:r>
      <w:r w:rsidRPr="00EF542F">
        <w:rPr>
          <w:spacing w:val="-7"/>
          <w:sz w:val="24"/>
          <w:szCs w:val="24"/>
        </w:rPr>
        <w:t xml:space="preserve"> </w:t>
      </w:r>
      <w:r w:rsidRPr="00EF542F">
        <w:rPr>
          <w:sz w:val="24"/>
          <w:szCs w:val="24"/>
        </w:rPr>
        <w:t>to</w:t>
      </w:r>
      <w:r w:rsidRPr="00EF542F">
        <w:rPr>
          <w:spacing w:val="-8"/>
          <w:sz w:val="24"/>
          <w:szCs w:val="24"/>
        </w:rPr>
        <w:t xml:space="preserve"> </w:t>
      </w:r>
      <w:r w:rsidRPr="00EF542F">
        <w:rPr>
          <w:sz w:val="24"/>
          <w:szCs w:val="24"/>
        </w:rPr>
        <w:t>release</w:t>
      </w:r>
      <w:r w:rsidRPr="00EF542F">
        <w:rPr>
          <w:spacing w:val="-9"/>
          <w:sz w:val="24"/>
          <w:szCs w:val="24"/>
        </w:rPr>
        <w:t xml:space="preserve"> </w:t>
      </w:r>
      <w:r w:rsidRPr="00EF542F">
        <w:rPr>
          <w:sz w:val="24"/>
          <w:szCs w:val="24"/>
        </w:rPr>
        <w:t>pursuant</w:t>
      </w:r>
      <w:r w:rsidRPr="00EF542F">
        <w:rPr>
          <w:spacing w:val="-5"/>
          <w:sz w:val="24"/>
          <w:szCs w:val="24"/>
        </w:rPr>
        <w:t xml:space="preserve"> </w:t>
      </w:r>
      <w:r w:rsidRPr="00EF542F">
        <w:rPr>
          <w:sz w:val="24"/>
          <w:szCs w:val="24"/>
        </w:rPr>
        <w:t xml:space="preserve">to the Public Records </w:t>
      </w:r>
      <w:r w:rsidRPr="00EF542F">
        <w:rPr>
          <w:spacing w:val="-3"/>
          <w:sz w:val="24"/>
          <w:szCs w:val="24"/>
        </w:rPr>
        <w:t xml:space="preserve">Law, </w:t>
      </w:r>
      <w:r w:rsidRPr="00EF542F">
        <w:rPr>
          <w:sz w:val="24"/>
          <w:szCs w:val="24"/>
        </w:rPr>
        <w:t>M.G.L. c. 66, § 10 and M.G.L. c. 4, § 7, cl.</w:t>
      </w:r>
      <w:r w:rsidRPr="00EF542F">
        <w:rPr>
          <w:spacing w:val="-29"/>
          <w:sz w:val="24"/>
          <w:szCs w:val="24"/>
        </w:rPr>
        <w:t xml:space="preserve"> </w:t>
      </w:r>
      <w:r w:rsidRPr="00EF542F">
        <w:rPr>
          <w:sz w:val="24"/>
          <w:szCs w:val="24"/>
        </w:rPr>
        <w:t>26.</w:t>
      </w:r>
    </w:p>
    <w:p w14:paraId="669C1655" w14:textId="77777777" w:rsidR="00277C60" w:rsidRPr="00EF542F" w:rsidRDefault="006016D1" w:rsidP="0018012A">
      <w:pPr>
        <w:pStyle w:val="ListParagraph"/>
        <w:numPr>
          <w:ilvl w:val="3"/>
          <w:numId w:val="64"/>
        </w:numPr>
        <w:tabs>
          <w:tab w:val="left" w:pos="2105"/>
        </w:tabs>
        <w:ind w:left="1710" w:right="298" w:firstLine="0"/>
        <w:rPr>
          <w:sz w:val="24"/>
          <w:szCs w:val="24"/>
        </w:rPr>
      </w:pPr>
      <w:r w:rsidRPr="00EF542F">
        <w:rPr>
          <w:sz w:val="24"/>
          <w:szCs w:val="24"/>
          <w:u w:val="single"/>
        </w:rPr>
        <w:t>Application</w:t>
      </w:r>
      <w:r w:rsidRPr="00EF542F">
        <w:rPr>
          <w:spacing w:val="-15"/>
          <w:sz w:val="24"/>
          <w:szCs w:val="24"/>
          <w:u w:val="single"/>
        </w:rPr>
        <w:t xml:space="preserve"> </w:t>
      </w:r>
      <w:r w:rsidRPr="00EF542F">
        <w:rPr>
          <w:sz w:val="24"/>
          <w:szCs w:val="24"/>
          <w:u w:val="single"/>
        </w:rPr>
        <w:t>of</w:t>
      </w:r>
      <w:r w:rsidRPr="00EF542F">
        <w:rPr>
          <w:spacing w:val="-16"/>
          <w:sz w:val="24"/>
          <w:szCs w:val="24"/>
          <w:u w:val="single"/>
        </w:rPr>
        <w:t xml:space="preserve"> </w:t>
      </w:r>
      <w:r w:rsidRPr="00EF542F">
        <w:rPr>
          <w:sz w:val="24"/>
          <w:szCs w:val="24"/>
          <w:u w:val="single"/>
        </w:rPr>
        <w:t>Intent</w:t>
      </w:r>
      <w:r w:rsidRPr="00EF542F">
        <w:rPr>
          <w:sz w:val="24"/>
          <w:szCs w:val="24"/>
        </w:rPr>
        <w:t>.</w:t>
      </w:r>
      <w:r w:rsidRPr="00EF542F">
        <w:rPr>
          <w:spacing w:val="28"/>
          <w:sz w:val="24"/>
          <w:szCs w:val="24"/>
        </w:rPr>
        <w:t xml:space="preserve"> </w:t>
      </w:r>
      <w:r w:rsidRPr="00EF542F">
        <w:rPr>
          <w:sz w:val="24"/>
          <w:szCs w:val="24"/>
        </w:rPr>
        <w:t>An</w:t>
      </w:r>
      <w:r w:rsidRPr="00EF542F">
        <w:rPr>
          <w:spacing w:val="-18"/>
          <w:sz w:val="24"/>
          <w:szCs w:val="24"/>
        </w:rPr>
        <w:t xml:space="preserve"> </w:t>
      </w:r>
      <w:r w:rsidRPr="00EF542F">
        <w:rPr>
          <w:sz w:val="24"/>
          <w:szCs w:val="24"/>
        </w:rPr>
        <w:t>applicant</w:t>
      </w:r>
      <w:r w:rsidRPr="00EF542F">
        <w:rPr>
          <w:spacing w:val="-17"/>
          <w:sz w:val="24"/>
          <w:szCs w:val="24"/>
        </w:rPr>
        <w:t xml:space="preserve"> </w:t>
      </w:r>
      <w:r w:rsidRPr="00EF542F">
        <w:rPr>
          <w:sz w:val="24"/>
          <w:szCs w:val="24"/>
        </w:rPr>
        <w:t>for</w:t>
      </w:r>
      <w:r w:rsidRPr="00EF542F">
        <w:rPr>
          <w:spacing w:val="-16"/>
          <w:sz w:val="24"/>
          <w:szCs w:val="24"/>
        </w:rPr>
        <w:t xml:space="preserve"> </w:t>
      </w:r>
      <w:r w:rsidRPr="00EF542F">
        <w:rPr>
          <w:sz w:val="24"/>
          <w:szCs w:val="24"/>
        </w:rPr>
        <w:t>pre-certification</w:t>
      </w:r>
      <w:r w:rsidRPr="00EF542F">
        <w:rPr>
          <w:spacing w:val="-15"/>
          <w:sz w:val="24"/>
          <w:szCs w:val="24"/>
        </w:rPr>
        <w:t xml:space="preserve"> </w:t>
      </w:r>
      <w:r w:rsidRPr="00EF542F">
        <w:rPr>
          <w:sz w:val="24"/>
          <w:szCs w:val="24"/>
        </w:rPr>
        <w:t>under</w:t>
      </w:r>
      <w:r w:rsidRPr="00EF542F">
        <w:rPr>
          <w:spacing w:val="-16"/>
          <w:sz w:val="24"/>
          <w:szCs w:val="24"/>
        </w:rPr>
        <w:t xml:space="preserve"> </w:t>
      </w:r>
      <w:r w:rsidRPr="00EF542F">
        <w:rPr>
          <w:sz w:val="24"/>
          <w:szCs w:val="24"/>
        </w:rPr>
        <w:t>this</w:t>
      </w:r>
      <w:r w:rsidRPr="00EF542F">
        <w:rPr>
          <w:spacing w:val="-15"/>
          <w:sz w:val="24"/>
          <w:szCs w:val="24"/>
        </w:rPr>
        <w:t xml:space="preserve"> </w:t>
      </w:r>
      <w:r w:rsidRPr="00EF542F">
        <w:rPr>
          <w:sz w:val="24"/>
          <w:szCs w:val="24"/>
        </w:rPr>
        <w:t>section</w:t>
      </w:r>
      <w:r w:rsidRPr="00EF542F">
        <w:rPr>
          <w:spacing w:val="-15"/>
          <w:sz w:val="24"/>
          <w:szCs w:val="24"/>
        </w:rPr>
        <w:t xml:space="preserve"> </w:t>
      </w:r>
      <w:r w:rsidRPr="00EF542F">
        <w:rPr>
          <w:sz w:val="24"/>
          <w:szCs w:val="24"/>
        </w:rPr>
        <w:t>shall</w:t>
      </w:r>
      <w:r w:rsidRPr="00EF542F">
        <w:rPr>
          <w:spacing w:val="-15"/>
          <w:sz w:val="24"/>
          <w:szCs w:val="24"/>
        </w:rPr>
        <w:t xml:space="preserve"> </w:t>
      </w:r>
      <w:r w:rsidRPr="00EF542F">
        <w:rPr>
          <w:sz w:val="24"/>
          <w:szCs w:val="24"/>
        </w:rPr>
        <w:t>submit the following as part of the Application of</w:t>
      </w:r>
      <w:r w:rsidRPr="00EF542F">
        <w:rPr>
          <w:spacing w:val="-14"/>
          <w:sz w:val="24"/>
          <w:szCs w:val="24"/>
        </w:rPr>
        <w:t xml:space="preserve"> </w:t>
      </w:r>
      <w:r w:rsidRPr="00EF542F">
        <w:rPr>
          <w:sz w:val="24"/>
          <w:szCs w:val="24"/>
        </w:rPr>
        <w:t>Intent:</w:t>
      </w:r>
    </w:p>
    <w:p w14:paraId="0D11A5E1" w14:textId="77777777" w:rsidR="00277C60" w:rsidRPr="00EF542F" w:rsidRDefault="006016D1" w:rsidP="0018012A">
      <w:pPr>
        <w:pStyle w:val="ListParagraph"/>
        <w:numPr>
          <w:ilvl w:val="4"/>
          <w:numId w:val="64"/>
        </w:numPr>
        <w:tabs>
          <w:tab w:val="left" w:pos="2326"/>
        </w:tabs>
        <w:ind w:right="298" w:firstLine="0"/>
        <w:rPr>
          <w:sz w:val="24"/>
          <w:szCs w:val="24"/>
        </w:rPr>
      </w:pPr>
      <w:r w:rsidRPr="00EF542F">
        <w:rPr>
          <w:sz w:val="24"/>
          <w:szCs w:val="24"/>
        </w:rPr>
        <w:t>Documentation</w:t>
      </w:r>
      <w:r w:rsidRPr="00EF542F">
        <w:rPr>
          <w:spacing w:val="-29"/>
          <w:sz w:val="24"/>
          <w:szCs w:val="24"/>
        </w:rPr>
        <w:t xml:space="preserve"> </w:t>
      </w:r>
      <w:r w:rsidRPr="00EF542F">
        <w:rPr>
          <w:sz w:val="24"/>
          <w:szCs w:val="24"/>
        </w:rPr>
        <w:t>that</w:t>
      </w:r>
      <w:r w:rsidRPr="00EF542F">
        <w:rPr>
          <w:spacing w:val="-28"/>
          <w:sz w:val="24"/>
          <w:szCs w:val="24"/>
        </w:rPr>
        <w:t xml:space="preserve"> </w:t>
      </w:r>
      <w:r w:rsidRPr="00EF542F">
        <w:rPr>
          <w:sz w:val="24"/>
          <w:szCs w:val="24"/>
        </w:rPr>
        <w:t>the</w:t>
      </w:r>
      <w:r w:rsidRPr="00EF542F">
        <w:rPr>
          <w:spacing w:val="-30"/>
          <w:sz w:val="24"/>
          <w:szCs w:val="24"/>
        </w:rPr>
        <w:t xml:space="preserve"> </w:t>
      </w:r>
      <w:r w:rsidRPr="00EF542F">
        <w:rPr>
          <w:sz w:val="24"/>
          <w:szCs w:val="24"/>
        </w:rPr>
        <w:t>Marijuana</w:t>
      </w:r>
      <w:r w:rsidRPr="00EF542F">
        <w:rPr>
          <w:spacing w:val="-30"/>
          <w:sz w:val="24"/>
          <w:szCs w:val="24"/>
        </w:rPr>
        <w:t xml:space="preserve"> </w:t>
      </w:r>
      <w:r w:rsidRPr="00EF542F">
        <w:rPr>
          <w:sz w:val="24"/>
          <w:szCs w:val="24"/>
        </w:rPr>
        <w:t>Establishment</w:t>
      </w:r>
      <w:r w:rsidRPr="00EF542F">
        <w:rPr>
          <w:spacing w:val="-28"/>
          <w:sz w:val="24"/>
          <w:szCs w:val="24"/>
        </w:rPr>
        <w:t xml:space="preserve"> </w:t>
      </w:r>
      <w:r w:rsidRPr="00EF542F">
        <w:rPr>
          <w:sz w:val="24"/>
          <w:szCs w:val="24"/>
        </w:rPr>
        <w:t>is</w:t>
      </w:r>
      <w:r w:rsidRPr="00EF542F">
        <w:rPr>
          <w:spacing w:val="-26"/>
          <w:sz w:val="24"/>
          <w:szCs w:val="24"/>
        </w:rPr>
        <w:t xml:space="preserve"> </w:t>
      </w:r>
      <w:r w:rsidRPr="00EF542F">
        <w:rPr>
          <w:sz w:val="24"/>
          <w:szCs w:val="24"/>
        </w:rPr>
        <w:t>an</w:t>
      </w:r>
      <w:r w:rsidRPr="00EF542F">
        <w:rPr>
          <w:spacing w:val="-26"/>
          <w:sz w:val="24"/>
          <w:szCs w:val="24"/>
        </w:rPr>
        <w:t xml:space="preserve"> </w:t>
      </w:r>
      <w:r w:rsidRPr="00EF542F">
        <w:rPr>
          <w:sz w:val="24"/>
          <w:szCs w:val="24"/>
        </w:rPr>
        <w:t>entity</w:t>
      </w:r>
      <w:r w:rsidRPr="00EF542F">
        <w:rPr>
          <w:spacing w:val="-33"/>
          <w:sz w:val="24"/>
          <w:szCs w:val="24"/>
        </w:rPr>
        <w:t xml:space="preserve"> </w:t>
      </w:r>
      <w:r w:rsidRPr="00EF542F">
        <w:rPr>
          <w:sz w:val="24"/>
          <w:szCs w:val="24"/>
        </w:rPr>
        <w:t>registered</w:t>
      </w:r>
      <w:r w:rsidRPr="00EF542F">
        <w:rPr>
          <w:spacing w:val="-26"/>
          <w:sz w:val="24"/>
          <w:szCs w:val="24"/>
        </w:rPr>
        <w:t xml:space="preserve"> </w:t>
      </w:r>
      <w:r w:rsidRPr="00EF542F">
        <w:rPr>
          <w:sz w:val="24"/>
          <w:szCs w:val="24"/>
        </w:rPr>
        <w:t>to</w:t>
      </w:r>
      <w:r w:rsidRPr="00EF542F">
        <w:rPr>
          <w:spacing w:val="-26"/>
          <w:sz w:val="24"/>
          <w:szCs w:val="24"/>
        </w:rPr>
        <w:t xml:space="preserve"> </w:t>
      </w:r>
      <w:r w:rsidRPr="00EF542F">
        <w:rPr>
          <w:sz w:val="24"/>
          <w:szCs w:val="24"/>
        </w:rPr>
        <w:t>do</w:t>
      </w:r>
      <w:r w:rsidRPr="00EF542F">
        <w:rPr>
          <w:spacing w:val="-26"/>
          <w:sz w:val="24"/>
          <w:szCs w:val="24"/>
        </w:rPr>
        <w:t xml:space="preserve"> </w:t>
      </w:r>
      <w:r w:rsidRPr="00EF542F">
        <w:rPr>
          <w:sz w:val="24"/>
          <w:szCs w:val="24"/>
        </w:rPr>
        <w:t>business in</w:t>
      </w:r>
      <w:r w:rsidRPr="00EF542F">
        <w:rPr>
          <w:spacing w:val="-7"/>
          <w:sz w:val="24"/>
          <w:szCs w:val="24"/>
        </w:rPr>
        <w:t xml:space="preserve"> </w:t>
      </w:r>
      <w:r w:rsidRPr="00EF542F">
        <w:rPr>
          <w:sz w:val="24"/>
          <w:szCs w:val="24"/>
        </w:rPr>
        <w:t>Massachusetts</w:t>
      </w:r>
      <w:r w:rsidRPr="00EF542F">
        <w:rPr>
          <w:spacing w:val="-7"/>
          <w:sz w:val="24"/>
          <w:szCs w:val="24"/>
        </w:rPr>
        <w:t xml:space="preserve"> </w:t>
      </w:r>
      <w:r w:rsidRPr="00EF542F">
        <w:rPr>
          <w:sz w:val="24"/>
          <w:szCs w:val="24"/>
        </w:rPr>
        <w:t>and</w:t>
      </w:r>
      <w:r w:rsidRPr="00EF542F">
        <w:rPr>
          <w:spacing w:val="-7"/>
          <w:sz w:val="24"/>
          <w:szCs w:val="24"/>
        </w:rPr>
        <w:t xml:space="preserve"> </w:t>
      </w:r>
      <w:r w:rsidRPr="00EF542F">
        <w:rPr>
          <w:sz w:val="24"/>
          <w:szCs w:val="24"/>
        </w:rPr>
        <w:t>a</w:t>
      </w:r>
      <w:r w:rsidRPr="00EF542F">
        <w:rPr>
          <w:spacing w:val="-8"/>
          <w:sz w:val="24"/>
          <w:szCs w:val="24"/>
        </w:rPr>
        <w:t xml:space="preserve"> </w:t>
      </w:r>
      <w:r w:rsidRPr="00EF542F">
        <w:rPr>
          <w:sz w:val="24"/>
          <w:szCs w:val="24"/>
        </w:rPr>
        <w:t>list</w:t>
      </w:r>
      <w:r w:rsidRPr="00EF542F">
        <w:rPr>
          <w:spacing w:val="-6"/>
          <w:sz w:val="24"/>
          <w:szCs w:val="24"/>
        </w:rPr>
        <w:t xml:space="preserve"> </w:t>
      </w:r>
      <w:r w:rsidRPr="00EF542F">
        <w:rPr>
          <w:sz w:val="24"/>
          <w:szCs w:val="24"/>
        </w:rPr>
        <w:t>of</w:t>
      </w:r>
      <w:r w:rsidRPr="00EF542F">
        <w:rPr>
          <w:spacing w:val="-8"/>
          <w:sz w:val="24"/>
          <w:szCs w:val="24"/>
        </w:rPr>
        <w:t xml:space="preserve"> </w:t>
      </w:r>
      <w:r w:rsidRPr="00EF542F">
        <w:rPr>
          <w:sz w:val="24"/>
          <w:szCs w:val="24"/>
        </w:rPr>
        <w:t>all</w:t>
      </w:r>
      <w:r w:rsidRPr="00EF542F">
        <w:rPr>
          <w:spacing w:val="-6"/>
          <w:sz w:val="24"/>
          <w:szCs w:val="24"/>
        </w:rPr>
        <w:t xml:space="preserve"> </w:t>
      </w:r>
      <w:r w:rsidRPr="00EF542F">
        <w:rPr>
          <w:sz w:val="24"/>
          <w:szCs w:val="24"/>
        </w:rPr>
        <w:t>Persons</w:t>
      </w:r>
      <w:r w:rsidRPr="00EF542F">
        <w:rPr>
          <w:spacing w:val="-7"/>
          <w:sz w:val="24"/>
          <w:szCs w:val="24"/>
        </w:rPr>
        <w:t xml:space="preserve"> </w:t>
      </w:r>
      <w:r w:rsidRPr="00EF542F">
        <w:rPr>
          <w:sz w:val="24"/>
          <w:szCs w:val="24"/>
        </w:rPr>
        <w:t>or</w:t>
      </w:r>
      <w:r w:rsidRPr="00EF542F">
        <w:rPr>
          <w:spacing w:val="-8"/>
          <w:sz w:val="24"/>
          <w:szCs w:val="24"/>
        </w:rPr>
        <w:t xml:space="preserve"> </w:t>
      </w:r>
      <w:r w:rsidRPr="00EF542F">
        <w:rPr>
          <w:sz w:val="24"/>
          <w:szCs w:val="24"/>
        </w:rPr>
        <w:t>Entities</w:t>
      </w:r>
      <w:r w:rsidRPr="00EF542F">
        <w:rPr>
          <w:spacing w:val="-7"/>
          <w:sz w:val="24"/>
          <w:szCs w:val="24"/>
        </w:rPr>
        <w:t xml:space="preserve"> </w:t>
      </w:r>
      <w:r w:rsidRPr="00EF542F">
        <w:rPr>
          <w:sz w:val="24"/>
          <w:szCs w:val="24"/>
        </w:rPr>
        <w:t>Having</w:t>
      </w:r>
      <w:r w:rsidRPr="00EF542F">
        <w:rPr>
          <w:spacing w:val="-9"/>
          <w:sz w:val="24"/>
          <w:szCs w:val="24"/>
        </w:rPr>
        <w:t xml:space="preserve"> </w:t>
      </w:r>
      <w:r w:rsidRPr="00EF542F">
        <w:rPr>
          <w:sz w:val="24"/>
          <w:szCs w:val="24"/>
        </w:rPr>
        <w:t>Direct</w:t>
      </w:r>
      <w:r w:rsidRPr="00EF542F">
        <w:rPr>
          <w:spacing w:val="-6"/>
          <w:sz w:val="24"/>
          <w:szCs w:val="24"/>
        </w:rPr>
        <w:t xml:space="preserve"> </w:t>
      </w:r>
      <w:r w:rsidRPr="00EF542F">
        <w:rPr>
          <w:sz w:val="24"/>
          <w:szCs w:val="24"/>
        </w:rPr>
        <w:t>or</w:t>
      </w:r>
      <w:r w:rsidRPr="00EF542F">
        <w:rPr>
          <w:spacing w:val="-8"/>
          <w:sz w:val="24"/>
          <w:szCs w:val="24"/>
        </w:rPr>
        <w:t xml:space="preserve"> </w:t>
      </w:r>
      <w:r w:rsidRPr="00EF542F">
        <w:rPr>
          <w:sz w:val="24"/>
          <w:szCs w:val="24"/>
        </w:rPr>
        <w:t>Indirect</w:t>
      </w:r>
      <w:r w:rsidRPr="00EF542F">
        <w:rPr>
          <w:spacing w:val="-6"/>
          <w:sz w:val="24"/>
          <w:szCs w:val="24"/>
        </w:rPr>
        <w:t xml:space="preserve"> </w:t>
      </w:r>
      <w:r w:rsidRPr="00EF542F">
        <w:rPr>
          <w:sz w:val="24"/>
          <w:szCs w:val="24"/>
        </w:rPr>
        <w:t>Control;</w:t>
      </w:r>
    </w:p>
    <w:p w14:paraId="79156AE6" w14:textId="77777777" w:rsidR="00277C60" w:rsidRPr="00EF542F" w:rsidRDefault="006016D1" w:rsidP="0018012A">
      <w:pPr>
        <w:pStyle w:val="ListParagraph"/>
        <w:numPr>
          <w:ilvl w:val="4"/>
          <w:numId w:val="64"/>
        </w:numPr>
        <w:tabs>
          <w:tab w:val="left" w:pos="2340"/>
        </w:tabs>
        <w:ind w:right="290" w:firstLine="0"/>
        <w:rPr>
          <w:sz w:val="24"/>
          <w:szCs w:val="24"/>
        </w:rPr>
      </w:pPr>
      <w:r w:rsidRPr="00EF542F">
        <w:rPr>
          <w:sz w:val="24"/>
          <w:szCs w:val="24"/>
        </w:rPr>
        <w:t>A disclosure of an interest of each individual named in the application in any Marijuana Establishment for licensure in</w:t>
      </w:r>
      <w:r w:rsidRPr="00EF542F">
        <w:rPr>
          <w:spacing w:val="-9"/>
          <w:sz w:val="24"/>
          <w:szCs w:val="24"/>
        </w:rPr>
        <w:t xml:space="preserve"> </w:t>
      </w:r>
      <w:r w:rsidRPr="00EF542F">
        <w:rPr>
          <w:sz w:val="24"/>
          <w:szCs w:val="24"/>
        </w:rPr>
        <w:t>Massachusetts;</w:t>
      </w:r>
    </w:p>
    <w:p w14:paraId="45B2E24E" w14:textId="77777777" w:rsidR="00277C60" w:rsidRPr="00EF542F" w:rsidRDefault="006016D1" w:rsidP="0018012A">
      <w:pPr>
        <w:pStyle w:val="ListParagraph"/>
        <w:numPr>
          <w:ilvl w:val="4"/>
          <w:numId w:val="64"/>
        </w:numPr>
        <w:tabs>
          <w:tab w:val="left" w:pos="2343"/>
        </w:tabs>
        <w:ind w:right="298" w:firstLine="0"/>
        <w:rPr>
          <w:sz w:val="24"/>
          <w:szCs w:val="24"/>
        </w:rPr>
      </w:pPr>
      <w:r w:rsidRPr="00EF542F">
        <w:rPr>
          <w:sz w:val="24"/>
          <w:szCs w:val="24"/>
        </w:rPr>
        <w:t>Documentation</w:t>
      </w:r>
      <w:r w:rsidRPr="00EF542F">
        <w:rPr>
          <w:spacing w:val="-22"/>
          <w:sz w:val="24"/>
          <w:szCs w:val="24"/>
        </w:rPr>
        <w:t xml:space="preserve"> </w:t>
      </w:r>
      <w:r w:rsidRPr="00EF542F">
        <w:rPr>
          <w:sz w:val="24"/>
          <w:szCs w:val="24"/>
        </w:rPr>
        <w:t>disclosing</w:t>
      </w:r>
      <w:r w:rsidRPr="00EF542F">
        <w:rPr>
          <w:spacing w:val="-25"/>
          <w:sz w:val="24"/>
          <w:szCs w:val="24"/>
        </w:rPr>
        <w:t xml:space="preserve"> </w:t>
      </w:r>
      <w:r w:rsidRPr="00EF542F">
        <w:rPr>
          <w:sz w:val="24"/>
          <w:szCs w:val="24"/>
        </w:rPr>
        <w:t>whether</w:t>
      </w:r>
      <w:r w:rsidRPr="00EF542F">
        <w:rPr>
          <w:spacing w:val="-23"/>
          <w:sz w:val="24"/>
          <w:szCs w:val="24"/>
        </w:rPr>
        <w:t xml:space="preserve"> </w:t>
      </w:r>
      <w:r w:rsidRPr="00EF542F">
        <w:rPr>
          <w:sz w:val="24"/>
          <w:szCs w:val="24"/>
        </w:rPr>
        <w:t>any</w:t>
      </w:r>
      <w:r w:rsidRPr="00EF542F">
        <w:rPr>
          <w:spacing w:val="-29"/>
          <w:sz w:val="24"/>
          <w:szCs w:val="24"/>
        </w:rPr>
        <w:t xml:space="preserve"> </w:t>
      </w:r>
      <w:r w:rsidRPr="00EF542F">
        <w:rPr>
          <w:sz w:val="24"/>
          <w:szCs w:val="24"/>
        </w:rPr>
        <w:t>individual</w:t>
      </w:r>
      <w:r w:rsidRPr="00EF542F">
        <w:rPr>
          <w:spacing w:val="-22"/>
          <w:sz w:val="24"/>
          <w:szCs w:val="24"/>
        </w:rPr>
        <w:t xml:space="preserve"> </w:t>
      </w:r>
      <w:r w:rsidRPr="00EF542F">
        <w:rPr>
          <w:sz w:val="24"/>
          <w:szCs w:val="24"/>
        </w:rPr>
        <w:t>named</w:t>
      </w:r>
      <w:r w:rsidRPr="00EF542F">
        <w:rPr>
          <w:spacing w:val="-22"/>
          <w:sz w:val="24"/>
          <w:szCs w:val="24"/>
        </w:rPr>
        <w:t xml:space="preserve"> </w:t>
      </w:r>
      <w:r w:rsidRPr="00EF542F">
        <w:rPr>
          <w:sz w:val="24"/>
          <w:szCs w:val="24"/>
        </w:rPr>
        <w:t>in</w:t>
      </w:r>
      <w:r w:rsidRPr="00EF542F">
        <w:rPr>
          <w:spacing w:val="-25"/>
          <w:sz w:val="24"/>
          <w:szCs w:val="24"/>
        </w:rPr>
        <w:t xml:space="preserve"> </w:t>
      </w:r>
      <w:r w:rsidRPr="00EF542F">
        <w:rPr>
          <w:sz w:val="24"/>
          <w:szCs w:val="24"/>
        </w:rPr>
        <w:t>the</w:t>
      </w:r>
      <w:r w:rsidRPr="00EF542F">
        <w:rPr>
          <w:spacing w:val="-26"/>
          <w:sz w:val="24"/>
          <w:szCs w:val="24"/>
        </w:rPr>
        <w:t xml:space="preserve"> </w:t>
      </w:r>
      <w:r w:rsidRPr="00EF542F">
        <w:rPr>
          <w:sz w:val="24"/>
          <w:szCs w:val="24"/>
        </w:rPr>
        <w:t>application</w:t>
      </w:r>
      <w:r w:rsidRPr="00EF542F">
        <w:rPr>
          <w:spacing w:val="-25"/>
          <w:sz w:val="24"/>
          <w:szCs w:val="24"/>
        </w:rPr>
        <w:t xml:space="preserve"> </w:t>
      </w:r>
      <w:r w:rsidRPr="00EF542F">
        <w:rPr>
          <w:sz w:val="24"/>
          <w:szCs w:val="24"/>
        </w:rPr>
        <w:t>have</w:t>
      </w:r>
      <w:r w:rsidRPr="00EF542F">
        <w:rPr>
          <w:spacing w:val="-26"/>
          <w:sz w:val="24"/>
          <w:szCs w:val="24"/>
        </w:rPr>
        <w:t xml:space="preserve"> </w:t>
      </w:r>
      <w:r w:rsidRPr="00EF542F">
        <w:rPr>
          <w:sz w:val="24"/>
          <w:szCs w:val="24"/>
        </w:rPr>
        <w:t>past or present business interests in Other</w:t>
      </w:r>
      <w:r w:rsidRPr="00EF542F">
        <w:rPr>
          <w:spacing w:val="-6"/>
          <w:sz w:val="24"/>
          <w:szCs w:val="24"/>
        </w:rPr>
        <w:t xml:space="preserve"> </w:t>
      </w:r>
      <w:r w:rsidRPr="00EF542F">
        <w:rPr>
          <w:sz w:val="24"/>
          <w:szCs w:val="24"/>
        </w:rPr>
        <w:t>Jurisdictions;</w:t>
      </w:r>
    </w:p>
    <w:p w14:paraId="7AA0A1C6" w14:textId="75A22BD0" w:rsidR="00277C60" w:rsidRPr="00EF542F" w:rsidRDefault="006016D1" w:rsidP="0018012A">
      <w:pPr>
        <w:pStyle w:val="ListParagraph"/>
        <w:numPr>
          <w:ilvl w:val="4"/>
          <w:numId w:val="64"/>
        </w:numPr>
        <w:tabs>
          <w:tab w:val="left" w:pos="2396"/>
        </w:tabs>
        <w:ind w:left="2395" w:hanging="360"/>
        <w:rPr>
          <w:sz w:val="24"/>
          <w:szCs w:val="24"/>
        </w:rPr>
      </w:pPr>
      <w:r w:rsidRPr="00EF542F">
        <w:rPr>
          <w:sz w:val="24"/>
          <w:szCs w:val="24"/>
        </w:rPr>
        <w:t>The requisite nonrefundable application fee pursuant to 935 CMR 500.005</w:t>
      </w:r>
      <w:ins w:id="736" w:author="Author">
        <w:r w:rsidR="00CA0183" w:rsidRPr="00EF542F">
          <w:rPr>
            <w:sz w:val="24"/>
            <w:szCs w:val="24"/>
          </w:rPr>
          <w:t xml:space="preserve">: </w:t>
        </w:r>
        <w:r w:rsidR="00CA0183" w:rsidRPr="00EF542F">
          <w:rPr>
            <w:i/>
            <w:iCs/>
            <w:sz w:val="24"/>
            <w:szCs w:val="24"/>
          </w:rPr>
          <w:t>Fees</w:t>
        </w:r>
      </w:ins>
      <w:r w:rsidRPr="00EF542F">
        <w:rPr>
          <w:sz w:val="24"/>
          <w:szCs w:val="24"/>
        </w:rPr>
        <w:t>;</w:t>
      </w:r>
      <w:r w:rsidRPr="00EF542F">
        <w:rPr>
          <w:spacing w:val="-33"/>
          <w:sz w:val="24"/>
          <w:szCs w:val="24"/>
        </w:rPr>
        <w:t xml:space="preserve"> </w:t>
      </w:r>
      <w:r w:rsidRPr="00EF542F">
        <w:rPr>
          <w:sz w:val="24"/>
          <w:szCs w:val="24"/>
        </w:rPr>
        <w:t>and</w:t>
      </w:r>
    </w:p>
    <w:p w14:paraId="7F6B2828" w14:textId="77777777" w:rsidR="00277C60" w:rsidRPr="00EF542F" w:rsidRDefault="006016D1" w:rsidP="0018012A">
      <w:pPr>
        <w:pStyle w:val="ListParagraph"/>
        <w:numPr>
          <w:ilvl w:val="4"/>
          <w:numId w:val="64"/>
        </w:numPr>
        <w:tabs>
          <w:tab w:val="left" w:pos="2396"/>
        </w:tabs>
        <w:ind w:left="2395" w:hanging="360"/>
        <w:rPr>
          <w:sz w:val="24"/>
          <w:szCs w:val="24"/>
        </w:rPr>
      </w:pPr>
      <w:r w:rsidRPr="00EF542F">
        <w:rPr>
          <w:sz w:val="24"/>
          <w:szCs w:val="24"/>
        </w:rPr>
        <w:t>Any other information required by the</w:t>
      </w:r>
      <w:r w:rsidRPr="00EF542F">
        <w:rPr>
          <w:spacing w:val="-24"/>
          <w:sz w:val="24"/>
          <w:szCs w:val="24"/>
        </w:rPr>
        <w:t xml:space="preserve"> </w:t>
      </w:r>
      <w:r w:rsidRPr="00EF542F">
        <w:rPr>
          <w:sz w:val="24"/>
          <w:szCs w:val="24"/>
        </w:rPr>
        <w:t>Commission.</w:t>
      </w:r>
    </w:p>
    <w:p w14:paraId="4CF070DB" w14:textId="726E79B1" w:rsidR="00277C60" w:rsidRPr="00EF542F" w:rsidRDefault="006016D1" w:rsidP="0018012A">
      <w:pPr>
        <w:pStyle w:val="ListParagraph"/>
        <w:numPr>
          <w:ilvl w:val="3"/>
          <w:numId w:val="64"/>
        </w:numPr>
        <w:tabs>
          <w:tab w:val="left" w:pos="2170"/>
        </w:tabs>
        <w:ind w:right="295" w:firstLine="0"/>
        <w:rPr>
          <w:sz w:val="24"/>
          <w:szCs w:val="24"/>
        </w:rPr>
      </w:pPr>
      <w:r w:rsidRPr="00EF542F">
        <w:rPr>
          <w:sz w:val="24"/>
          <w:szCs w:val="24"/>
          <w:u w:val="single"/>
        </w:rPr>
        <w:t>Background Check</w:t>
      </w:r>
      <w:r w:rsidRPr="00EF542F">
        <w:rPr>
          <w:sz w:val="24"/>
          <w:szCs w:val="24"/>
        </w:rPr>
        <w:t xml:space="preserve">. Each applicant for pre-certification </w:t>
      </w:r>
      <w:del w:id="737" w:author="Author">
        <w:r w:rsidRPr="00EF542F" w:rsidDel="00D13C0A">
          <w:rPr>
            <w:sz w:val="24"/>
            <w:szCs w:val="24"/>
          </w:rPr>
          <w:delText xml:space="preserve">must </w:delText>
        </w:r>
      </w:del>
      <w:ins w:id="738" w:author="Author">
        <w:r w:rsidR="00D13C0A" w:rsidRPr="00EF542F">
          <w:rPr>
            <w:sz w:val="24"/>
            <w:szCs w:val="24"/>
          </w:rPr>
          <w:t xml:space="preserve">shall </w:t>
        </w:r>
      </w:ins>
      <w:r w:rsidRPr="00EF542F">
        <w:rPr>
          <w:sz w:val="24"/>
          <w:szCs w:val="24"/>
        </w:rPr>
        <w:t>submit the following information:</w:t>
      </w:r>
    </w:p>
    <w:p w14:paraId="3F2651CF" w14:textId="77777777" w:rsidR="00277C60" w:rsidRPr="00EF542F" w:rsidRDefault="006016D1" w:rsidP="0018012A">
      <w:pPr>
        <w:pStyle w:val="ListParagraph"/>
        <w:numPr>
          <w:ilvl w:val="4"/>
          <w:numId w:val="64"/>
        </w:numPr>
        <w:tabs>
          <w:tab w:val="left" w:pos="2396"/>
        </w:tabs>
        <w:ind w:firstLine="0"/>
        <w:rPr>
          <w:sz w:val="24"/>
          <w:szCs w:val="24"/>
        </w:rPr>
      </w:pPr>
      <w:r w:rsidRPr="00EF542F">
        <w:rPr>
          <w:sz w:val="24"/>
          <w:szCs w:val="24"/>
        </w:rPr>
        <w:t>The list of individuals and entities in 935 CMR</w:t>
      </w:r>
      <w:r w:rsidRPr="00EF542F">
        <w:rPr>
          <w:spacing w:val="-13"/>
          <w:sz w:val="24"/>
          <w:szCs w:val="24"/>
        </w:rPr>
        <w:t xml:space="preserve"> </w:t>
      </w:r>
      <w:r w:rsidRPr="00EF542F">
        <w:rPr>
          <w:sz w:val="24"/>
          <w:szCs w:val="24"/>
        </w:rPr>
        <w:t>500.101(1)(a)1;</w:t>
      </w:r>
    </w:p>
    <w:p w14:paraId="3C1D3A48" w14:textId="77777777" w:rsidR="00277C60" w:rsidRPr="00EF542F" w:rsidRDefault="006016D1" w:rsidP="0018012A">
      <w:pPr>
        <w:pStyle w:val="ListParagraph"/>
        <w:numPr>
          <w:ilvl w:val="4"/>
          <w:numId w:val="64"/>
        </w:numPr>
        <w:tabs>
          <w:tab w:val="left" w:pos="2352"/>
        </w:tabs>
        <w:ind w:right="297" w:firstLine="0"/>
        <w:rPr>
          <w:sz w:val="24"/>
          <w:szCs w:val="24"/>
        </w:rPr>
      </w:pPr>
      <w:r w:rsidRPr="00EF542F">
        <w:rPr>
          <w:sz w:val="24"/>
          <w:szCs w:val="24"/>
          <w:u w:val="single"/>
        </w:rPr>
        <w:t>Relevant</w:t>
      </w:r>
      <w:r w:rsidRPr="00EF542F">
        <w:rPr>
          <w:spacing w:val="-20"/>
          <w:sz w:val="24"/>
          <w:szCs w:val="24"/>
          <w:u w:val="single"/>
        </w:rPr>
        <w:t xml:space="preserve"> </w:t>
      </w:r>
      <w:r w:rsidRPr="00EF542F">
        <w:rPr>
          <w:sz w:val="24"/>
          <w:szCs w:val="24"/>
          <w:u w:val="single"/>
        </w:rPr>
        <w:t>Background</w:t>
      </w:r>
      <w:r w:rsidRPr="00EF542F">
        <w:rPr>
          <w:spacing w:val="-20"/>
          <w:sz w:val="24"/>
          <w:szCs w:val="24"/>
          <w:u w:val="single"/>
        </w:rPr>
        <w:t xml:space="preserve"> </w:t>
      </w:r>
      <w:r w:rsidRPr="00EF542F">
        <w:rPr>
          <w:sz w:val="24"/>
          <w:szCs w:val="24"/>
          <w:u w:val="single"/>
        </w:rPr>
        <w:t>Check</w:t>
      </w:r>
      <w:r w:rsidRPr="00EF542F">
        <w:rPr>
          <w:spacing w:val="-20"/>
          <w:sz w:val="24"/>
          <w:szCs w:val="24"/>
          <w:u w:val="single"/>
        </w:rPr>
        <w:t xml:space="preserve"> </w:t>
      </w:r>
      <w:r w:rsidRPr="00EF542F">
        <w:rPr>
          <w:sz w:val="24"/>
          <w:szCs w:val="24"/>
          <w:u w:val="single"/>
        </w:rPr>
        <w:t>Information</w:t>
      </w:r>
      <w:r w:rsidRPr="00EF542F">
        <w:rPr>
          <w:sz w:val="24"/>
          <w:szCs w:val="24"/>
        </w:rPr>
        <w:t>.</w:t>
      </w:r>
      <w:r w:rsidRPr="00EF542F">
        <w:rPr>
          <w:spacing w:val="21"/>
          <w:sz w:val="24"/>
          <w:szCs w:val="24"/>
        </w:rPr>
        <w:t xml:space="preserve"> </w:t>
      </w:r>
      <w:r w:rsidRPr="00EF542F">
        <w:rPr>
          <w:sz w:val="24"/>
          <w:szCs w:val="24"/>
        </w:rPr>
        <w:t>All</w:t>
      </w:r>
      <w:r w:rsidRPr="00EF542F">
        <w:rPr>
          <w:spacing w:val="-20"/>
          <w:sz w:val="24"/>
          <w:szCs w:val="24"/>
        </w:rPr>
        <w:t xml:space="preserve"> </w:t>
      </w:r>
      <w:r w:rsidRPr="00EF542F">
        <w:rPr>
          <w:sz w:val="24"/>
          <w:szCs w:val="24"/>
        </w:rPr>
        <w:t>Persons</w:t>
      </w:r>
      <w:r w:rsidRPr="00EF542F">
        <w:rPr>
          <w:spacing w:val="-20"/>
          <w:sz w:val="24"/>
          <w:szCs w:val="24"/>
        </w:rPr>
        <w:t xml:space="preserve"> </w:t>
      </w:r>
      <w:r w:rsidRPr="00EF542F">
        <w:rPr>
          <w:sz w:val="24"/>
          <w:szCs w:val="24"/>
        </w:rPr>
        <w:t>and</w:t>
      </w:r>
      <w:r w:rsidRPr="00EF542F">
        <w:rPr>
          <w:spacing w:val="-20"/>
          <w:sz w:val="24"/>
          <w:szCs w:val="24"/>
        </w:rPr>
        <w:t xml:space="preserve"> </w:t>
      </w:r>
      <w:r w:rsidRPr="00EF542F">
        <w:rPr>
          <w:sz w:val="24"/>
          <w:szCs w:val="24"/>
        </w:rPr>
        <w:t>Entities</w:t>
      </w:r>
      <w:r w:rsidRPr="00EF542F">
        <w:rPr>
          <w:spacing w:val="-20"/>
          <w:sz w:val="24"/>
          <w:szCs w:val="24"/>
        </w:rPr>
        <w:t xml:space="preserve"> </w:t>
      </w:r>
      <w:r w:rsidRPr="00EF542F">
        <w:rPr>
          <w:sz w:val="24"/>
          <w:szCs w:val="24"/>
        </w:rPr>
        <w:t>Having</w:t>
      </w:r>
      <w:r w:rsidRPr="00EF542F">
        <w:rPr>
          <w:spacing w:val="-22"/>
          <w:sz w:val="24"/>
          <w:szCs w:val="24"/>
        </w:rPr>
        <w:t xml:space="preserve"> </w:t>
      </w:r>
      <w:r w:rsidRPr="00EF542F">
        <w:rPr>
          <w:sz w:val="24"/>
          <w:szCs w:val="24"/>
        </w:rPr>
        <w:t>Direct</w:t>
      </w:r>
      <w:r w:rsidRPr="00EF542F">
        <w:rPr>
          <w:spacing w:val="-20"/>
          <w:sz w:val="24"/>
          <w:szCs w:val="24"/>
        </w:rPr>
        <w:t xml:space="preserve"> </w:t>
      </w:r>
      <w:r w:rsidRPr="00EF542F">
        <w:rPr>
          <w:sz w:val="24"/>
          <w:szCs w:val="24"/>
        </w:rPr>
        <w:t>or Indirect Control listed in the Pre-certification Application shall provide information detailing</w:t>
      </w:r>
      <w:r w:rsidRPr="00EF542F">
        <w:rPr>
          <w:spacing w:val="-12"/>
          <w:sz w:val="24"/>
          <w:szCs w:val="24"/>
        </w:rPr>
        <w:t xml:space="preserve"> </w:t>
      </w:r>
      <w:r w:rsidRPr="00EF542F">
        <w:rPr>
          <w:sz w:val="24"/>
          <w:szCs w:val="24"/>
        </w:rPr>
        <w:t>involvement</w:t>
      </w:r>
      <w:r w:rsidRPr="00EF542F">
        <w:rPr>
          <w:spacing w:val="-9"/>
          <w:sz w:val="24"/>
          <w:szCs w:val="24"/>
        </w:rPr>
        <w:t xml:space="preserve"> </w:t>
      </w:r>
      <w:r w:rsidRPr="00EF542F">
        <w:rPr>
          <w:sz w:val="24"/>
          <w:szCs w:val="24"/>
        </w:rPr>
        <w:t>in</w:t>
      </w:r>
      <w:r w:rsidRPr="00EF542F">
        <w:rPr>
          <w:spacing w:val="-9"/>
          <w:sz w:val="24"/>
          <w:szCs w:val="24"/>
        </w:rPr>
        <w:t xml:space="preserve"> </w:t>
      </w:r>
      <w:r w:rsidRPr="00EF542F">
        <w:rPr>
          <w:sz w:val="24"/>
          <w:szCs w:val="24"/>
        </w:rPr>
        <w:t>any</w:t>
      </w:r>
      <w:r w:rsidRPr="00EF542F">
        <w:rPr>
          <w:spacing w:val="-17"/>
          <w:sz w:val="24"/>
          <w:szCs w:val="24"/>
        </w:rPr>
        <w:t xml:space="preserve"> </w:t>
      </w:r>
      <w:r w:rsidRPr="00EF542F">
        <w:rPr>
          <w:sz w:val="24"/>
          <w:szCs w:val="24"/>
        </w:rPr>
        <w:t>of</w:t>
      </w:r>
      <w:r w:rsidRPr="00EF542F">
        <w:rPr>
          <w:spacing w:val="-10"/>
          <w:sz w:val="24"/>
          <w:szCs w:val="24"/>
        </w:rPr>
        <w:t xml:space="preserve"> </w:t>
      </w:r>
      <w:r w:rsidRPr="00EF542F">
        <w:rPr>
          <w:sz w:val="24"/>
          <w:szCs w:val="24"/>
        </w:rPr>
        <w:t>the</w:t>
      </w:r>
      <w:r w:rsidRPr="00EF542F">
        <w:rPr>
          <w:spacing w:val="-10"/>
          <w:sz w:val="24"/>
          <w:szCs w:val="24"/>
        </w:rPr>
        <w:t xml:space="preserve"> </w:t>
      </w:r>
      <w:r w:rsidRPr="00EF542F">
        <w:rPr>
          <w:sz w:val="24"/>
          <w:szCs w:val="24"/>
        </w:rPr>
        <w:t>following</w:t>
      </w:r>
      <w:r w:rsidRPr="00EF542F">
        <w:rPr>
          <w:spacing w:val="-12"/>
          <w:sz w:val="24"/>
          <w:szCs w:val="24"/>
        </w:rPr>
        <w:t xml:space="preserve"> </w:t>
      </w:r>
      <w:r w:rsidRPr="00EF542F">
        <w:rPr>
          <w:sz w:val="24"/>
          <w:szCs w:val="24"/>
        </w:rPr>
        <w:t>criminal,</w:t>
      </w:r>
      <w:r w:rsidRPr="00EF542F">
        <w:rPr>
          <w:spacing w:val="-9"/>
          <w:sz w:val="24"/>
          <w:szCs w:val="24"/>
        </w:rPr>
        <w:t xml:space="preserve"> </w:t>
      </w:r>
      <w:r w:rsidRPr="00EF542F">
        <w:rPr>
          <w:sz w:val="24"/>
          <w:szCs w:val="24"/>
        </w:rPr>
        <w:t>civil,</w:t>
      </w:r>
      <w:r w:rsidRPr="00EF542F">
        <w:rPr>
          <w:spacing w:val="-9"/>
          <w:sz w:val="24"/>
          <w:szCs w:val="24"/>
        </w:rPr>
        <w:t xml:space="preserve"> </w:t>
      </w:r>
      <w:r w:rsidRPr="00EF542F">
        <w:rPr>
          <w:sz w:val="24"/>
          <w:szCs w:val="24"/>
        </w:rPr>
        <w:t>or</w:t>
      </w:r>
      <w:r w:rsidRPr="00EF542F">
        <w:rPr>
          <w:spacing w:val="-10"/>
          <w:sz w:val="24"/>
          <w:szCs w:val="24"/>
        </w:rPr>
        <w:t xml:space="preserve"> </w:t>
      </w:r>
      <w:r w:rsidRPr="00EF542F">
        <w:rPr>
          <w:sz w:val="24"/>
          <w:szCs w:val="24"/>
        </w:rPr>
        <w:t>administrative</w:t>
      </w:r>
      <w:r w:rsidRPr="00EF542F">
        <w:rPr>
          <w:spacing w:val="-10"/>
          <w:sz w:val="24"/>
          <w:szCs w:val="24"/>
        </w:rPr>
        <w:t xml:space="preserve"> </w:t>
      </w:r>
      <w:r w:rsidRPr="00EF542F">
        <w:rPr>
          <w:sz w:val="24"/>
          <w:szCs w:val="24"/>
        </w:rPr>
        <w:t>matters:</w:t>
      </w:r>
    </w:p>
    <w:p w14:paraId="51300669" w14:textId="0241C1D8" w:rsidR="00277C60" w:rsidRPr="00EF542F" w:rsidRDefault="007442E2" w:rsidP="0018012A">
      <w:pPr>
        <w:pStyle w:val="ListParagraph"/>
        <w:numPr>
          <w:ilvl w:val="2"/>
          <w:numId w:val="45"/>
        </w:numPr>
        <w:tabs>
          <w:tab w:val="left" w:pos="2734"/>
        </w:tabs>
        <w:ind w:right="296" w:firstLine="0"/>
        <w:rPr>
          <w:sz w:val="24"/>
          <w:szCs w:val="24"/>
        </w:rPr>
      </w:pPr>
      <w:r w:rsidRPr="00EF542F">
        <w:rPr>
          <w:sz w:val="24"/>
          <w:szCs w:val="24"/>
        </w:rPr>
        <w:t>A</w:t>
      </w:r>
      <w:r w:rsidR="006016D1" w:rsidRPr="00EF542F">
        <w:rPr>
          <w:spacing w:val="-8"/>
          <w:sz w:val="24"/>
          <w:szCs w:val="24"/>
        </w:rPr>
        <w:t xml:space="preserve"> </w:t>
      </w:r>
      <w:r w:rsidR="006016D1" w:rsidRPr="00EF542F">
        <w:rPr>
          <w:sz w:val="24"/>
          <w:szCs w:val="24"/>
        </w:rPr>
        <w:t>description</w:t>
      </w:r>
      <w:r w:rsidR="006016D1" w:rsidRPr="00EF542F">
        <w:rPr>
          <w:spacing w:val="-7"/>
          <w:sz w:val="24"/>
          <w:szCs w:val="24"/>
        </w:rPr>
        <w:t xml:space="preserve"> </w:t>
      </w:r>
      <w:r w:rsidR="006016D1" w:rsidRPr="00EF542F">
        <w:rPr>
          <w:sz w:val="24"/>
          <w:szCs w:val="24"/>
        </w:rPr>
        <w:t>and</w:t>
      </w:r>
      <w:r w:rsidR="006016D1" w:rsidRPr="00EF542F">
        <w:rPr>
          <w:spacing w:val="-7"/>
          <w:sz w:val="24"/>
          <w:szCs w:val="24"/>
        </w:rPr>
        <w:t xml:space="preserve"> </w:t>
      </w:r>
      <w:r w:rsidR="006016D1" w:rsidRPr="00EF542F">
        <w:rPr>
          <w:sz w:val="24"/>
          <w:szCs w:val="24"/>
        </w:rPr>
        <w:t>the</w:t>
      </w:r>
      <w:r w:rsidR="006016D1" w:rsidRPr="00EF542F">
        <w:rPr>
          <w:spacing w:val="-6"/>
          <w:sz w:val="24"/>
          <w:szCs w:val="24"/>
        </w:rPr>
        <w:t xml:space="preserve"> </w:t>
      </w:r>
      <w:r w:rsidR="006016D1" w:rsidRPr="00EF542F">
        <w:rPr>
          <w:sz w:val="24"/>
          <w:szCs w:val="24"/>
        </w:rPr>
        <w:t>relevant</w:t>
      </w:r>
      <w:r w:rsidR="006016D1" w:rsidRPr="00EF542F">
        <w:rPr>
          <w:spacing w:val="-4"/>
          <w:sz w:val="24"/>
          <w:szCs w:val="24"/>
        </w:rPr>
        <w:t xml:space="preserve"> </w:t>
      </w:r>
      <w:r w:rsidR="006016D1" w:rsidRPr="00EF542F">
        <w:rPr>
          <w:sz w:val="24"/>
          <w:szCs w:val="24"/>
        </w:rPr>
        <w:t>dates</w:t>
      </w:r>
      <w:r w:rsidR="006016D1" w:rsidRPr="00EF542F">
        <w:rPr>
          <w:spacing w:val="-4"/>
          <w:sz w:val="24"/>
          <w:szCs w:val="24"/>
        </w:rPr>
        <w:t xml:space="preserve"> </w:t>
      </w:r>
      <w:r w:rsidR="006016D1" w:rsidRPr="00EF542F">
        <w:rPr>
          <w:sz w:val="24"/>
          <w:szCs w:val="24"/>
        </w:rPr>
        <w:t>of</w:t>
      </w:r>
      <w:r w:rsidR="006016D1" w:rsidRPr="00EF542F">
        <w:rPr>
          <w:spacing w:val="-5"/>
          <w:sz w:val="24"/>
          <w:szCs w:val="24"/>
        </w:rPr>
        <w:t xml:space="preserve"> </w:t>
      </w:r>
      <w:r w:rsidR="006016D1" w:rsidRPr="00EF542F">
        <w:rPr>
          <w:sz w:val="24"/>
          <w:szCs w:val="24"/>
        </w:rPr>
        <w:t>any</w:t>
      </w:r>
      <w:r w:rsidR="006016D1" w:rsidRPr="00EF542F">
        <w:rPr>
          <w:spacing w:val="-11"/>
          <w:sz w:val="24"/>
          <w:szCs w:val="24"/>
        </w:rPr>
        <w:t xml:space="preserve"> </w:t>
      </w:r>
      <w:r w:rsidR="006016D1" w:rsidRPr="00EF542F">
        <w:rPr>
          <w:sz w:val="24"/>
          <w:szCs w:val="24"/>
        </w:rPr>
        <w:t>criminal</w:t>
      </w:r>
      <w:r w:rsidR="006016D1" w:rsidRPr="00EF542F">
        <w:rPr>
          <w:spacing w:val="-4"/>
          <w:sz w:val="24"/>
          <w:szCs w:val="24"/>
        </w:rPr>
        <w:t xml:space="preserve"> </w:t>
      </w:r>
      <w:r w:rsidR="006016D1" w:rsidRPr="00EF542F">
        <w:rPr>
          <w:sz w:val="24"/>
          <w:szCs w:val="24"/>
        </w:rPr>
        <w:t>action</w:t>
      </w:r>
      <w:r w:rsidR="006016D1" w:rsidRPr="00EF542F">
        <w:rPr>
          <w:spacing w:val="-5"/>
          <w:sz w:val="24"/>
          <w:szCs w:val="24"/>
        </w:rPr>
        <w:t xml:space="preserve"> </w:t>
      </w:r>
      <w:r w:rsidR="006016D1" w:rsidRPr="00EF542F">
        <w:rPr>
          <w:sz w:val="24"/>
          <w:szCs w:val="24"/>
        </w:rPr>
        <w:t>under</w:t>
      </w:r>
      <w:r w:rsidR="006016D1" w:rsidRPr="00EF542F">
        <w:rPr>
          <w:spacing w:val="-8"/>
          <w:sz w:val="24"/>
          <w:szCs w:val="24"/>
        </w:rPr>
        <w:t xml:space="preserve"> </w:t>
      </w:r>
      <w:r w:rsidR="006016D1" w:rsidRPr="00EF542F">
        <w:rPr>
          <w:sz w:val="24"/>
          <w:szCs w:val="24"/>
        </w:rPr>
        <w:t>the</w:t>
      </w:r>
      <w:r w:rsidR="006016D1" w:rsidRPr="00EF542F">
        <w:rPr>
          <w:spacing w:val="-8"/>
          <w:sz w:val="24"/>
          <w:szCs w:val="24"/>
        </w:rPr>
        <w:t xml:space="preserve"> </w:t>
      </w:r>
      <w:r w:rsidR="006016D1" w:rsidRPr="00EF542F">
        <w:rPr>
          <w:sz w:val="24"/>
          <w:szCs w:val="24"/>
        </w:rPr>
        <w:t>laws</w:t>
      </w:r>
      <w:r w:rsidR="006016D1" w:rsidRPr="00EF542F">
        <w:rPr>
          <w:spacing w:val="-7"/>
          <w:sz w:val="24"/>
          <w:szCs w:val="24"/>
        </w:rPr>
        <w:t xml:space="preserve"> </w:t>
      </w:r>
      <w:r w:rsidR="006016D1" w:rsidRPr="00EF542F">
        <w:rPr>
          <w:sz w:val="24"/>
          <w:szCs w:val="24"/>
        </w:rPr>
        <w:t>of</w:t>
      </w:r>
      <w:r w:rsidR="006016D1" w:rsidRPr="00EF542F">
        <w:rPr>
          <w:spacing w:val="-8"/>
          <w:sz w:val="24"/>
          <w:szCs w:val="24"/>
        </w:rPr>
        <w:t xml:space="preserve"> </w:t>
      </w:r>
      <w:r w:rsidR="006016D1" w:rsidRPr="00EF542F">
        <w:rPr>
          <w:sz w:val="24"/>
          <w:szCs w:val="24"/>
        </w:rPr>
        <w:t>the Commonwealth, or Other Jurisdictions, whether for a felony or misdemeanor including, but not limited to, action against any health care facility or facility for providing</w:t>
      </w:r>
      <w:r w:rsidR="006016D1" w:rsidRPr="00EF542F">
        <w:rPr>
          <w:spacing w:val="-12"/>
          <w:sz w:val="24"/>
          <w:szCs w:val="24"/>
        </w:rPr>
        <w:t xml:space="preserve"> </w:t>
      </w:r>
      <w:r w:rsidR="006016D1" w:rsidRPr="00EF542F">
        <w:rPr>
          <w:sz w:val="24"/>
          <w:szCs w:val="24"/>
        </w:rPr>
        <w:t>Marijuana</w:t>
      </w:r>
      <w:r w:rsidR="006016D1" w:rsidRPr="00EF542F">
        <w:rPr>
          <w:spacing w:val="-10"/>
          <w:sz w:val="24"/>
          <w:szCs w:val="24"/>
        </w:rPr>
        <w:t xml:space="preserve"> </w:t>
      </w:r>
      <w:r w:rsidR="006016D1" w:rsidRPr="00EF542F">
        <w:rPr>
          <w:sz w:val="24"/>
          <w:szCs w:val="24"/>
        </w:rPr>
        <w:t>for</w:t>
      </w:r>
      <w:r w:rsidR="006016D1" w:rsidRPr="00EF542F">
        <w:rPr>
          <w:spacing w:val="-10"/>
          <w:sz w:val="24"/>
          <w:szCs w:val="24"/>
        </w:rPr>
        <w:t xml:space="preserve"> </w:t>
      </w:r>
      <w:r w:rsidR="006016D1" w:rsidRPr="00EF542F">
        <w:rPr>
          <w:sz w:val="24"/>
          <w:szCs w:val="24"/>
        </w:rPr>
        <w:t>medical-</w:t>
      </w:r>
      <w:r w:rsidR="006016D1" w:rsidRPr="00EF542F">
        <w:rPr>
          <w:spacing w:val="-10"/>
          <w:sz w:val="24"/>
          <w:szCs w:val="24"/>
        </w:rPr>
        <w:t xml:space="preserve"> </w:t>
      </w:r>
      <w:r w:rsidR="006016D1" w:rsidRPr="00EF542F">
        <w:rPr>
          <w:sz w:val="24"/>
          <w:szCs w:val="24"/>
        </w:rPr>
        <w:t>or</w:t>
      </w:r>
      <w:r w:rsidR="006016D1" w:rsidRPr="00EF542F">
        <w:rPr>
          <w:spacing w:val="-10"/>
          <w:sz w:val="24"/>
          <w:szCs w:val="24"/>
        </w:rPr>
        <w:t xml:space="preserve"> </w:t>
      </w:r>
      <w:r w:rsidR="006016D1" w:rsidRPr="00EF542F">
        <w:rPr>
          <w:sz w:val="24"/>
          <w:szCs w:val="24"/>
        </w:rPr>
        <w:t>adult-use</w:t>
      </w:r>
      <w:r w:rsidR="006016D1" w:rsidRPr="00EF542F">
        <w:rPr>
          <w:spacing w:val="-10"/>
          <w:sz w:val="24"/>
          <w:szCs w:val="24"/>
        </w:rPr>
        <w:t xml:space="preserve"> </w:t>
      </w:r>
      <w:r w:rsidR="006016D1" w:rsidRPr="00EF542F">
        <w:rPr>
          <w:sz w:val="24"/>
          <w:szCs w:val="24"/>
        </w:rPr>
        <w:t>purposes,</w:t>
      </w:r>
      <w:r w:rsidR="006016D1" w:rsidRPr="00EF542F">
        <w:rPr>
          <w:spacing w:val="-10"/>
          <w:sz w:val="24"/>
          <w:szCs w:val="24"/>
        </w:rPr>
        <w:t xml:space="preserve"> </w:t>
      </w:r>
      <w:r w:rsidR="006016D1" w:rsidRPr="00EF542F">
        <w:rPr>
          <w:sz w:val="24"/>
          <w:szCs w:val="24"/>
        </w:rPr>
        <w:t>in</w:t>
      </w:r>
      <w:r w:rsidR="006016D1" w:rsidRPr="00EF542F">
        <w:rPr>
          <w:spacing w:val="-10"/>
          <w:sz w:val="24"/>
          <w:szCs w:val="24"/>
        </w:rPr>
        <w:t xml:space="preserve"> </w:t>
      </w:r>
      <w:r w:rsidR="006016D1" w:rsidRPr="00EF542F">
        <w:rPr>
          <w:sz w:val="24"/>
          <w:szCs w:val="24"/>
        </w:rPr>
        <w:t>which</w:t>
      </w:r>
      <w:r w:rsidR="006016D1" w:rsidRPr="00EF542F">
        <w:rPr>
          <w:spacing w:val="-8"/>
          <w:sz w:val="24"/>
          <w:szCs w:val="24"/>
        </w:rPr>
        <w:t xml:space="preserve"> </w:t>
      </w:r>
      <w:r w:rsidR="006016D1" w:rsidRPr="00EF542F">
        <w:rPr>
          <w:sz w:val="24"/>
          <w:szCs w:val="24"/>
        </w:rPr>
        <w:t>those</w:t>
      </w:r>
      <w:r w:rsidR="006016D1" w:rsidRPr="00EF542F">
        <w:rPr>
          <w:spacing w:val="-9"/>
          <w:sz w:val="24"/>
          <w:szCs w:val="24"/>
        </w:rPr>
        <w:t xml:space="preserve"> </w:t>
      </w:r>
      <w:r w:rsidR="006016D1" w:rsidRPr="00EF542F">
        <w:rPr>
          <w:sz w:val="24"/>
          <w:szCs w:val="24"/>
        </w:rPr>
        <w:t>individuals either</w:t>
      </w:r>
      <w:r w:rsidR="006016D1" w:rsidRPr="00EF542F">
        <w:rPr>
          <w:spacing w:val="-18"/>
          <w:sz w:val="24"/>
          <w:szCs w:val="24"/>
        </w:rPr>
        <w:t xml:space="preserve"> </w:t>
      </w:r>
      <w:r w:rsidR="006016D1" w:rsidRPr="00EF542F">
        <w:rPr>
          <w:sz w:val="24"/>
          <w:szCs w:val="24"/>
        </w:rPr>
        <w:t>owned</w:t>
      </w:r>
      <w:r w:rsidR="006016D1" w:rsidRPr="00EF542F">
        <w:rPr>
          <w:spacing w:val="-20"/>
          <w:sz w:val="24"/>
          <w:szCs w:val="24"/>
        </w:rPr>
        <w:t xml:space="preserve"> </w:t>
      </w:r>
      <w:r w:rsidR="006016D1" w:rsidRPr="00EF542F">
        <w:rPr>
          <w:sz w:val="24"/>
          <w:szCs w:val="24"/>
        </w:rPr>
        <w:t>shares</w:t>
      </w:r>
      <w:r w:rsidR="006016D1" w:rsidRPr="00EF542F">
        <w:rPr>
          <w:spacing w:val="-20"/>
          <w:sz w:val="24"/>
          <w:szCs w:val="24"/>
        </w:rPr>
        <w:t xml:space="preserve"> </w:t>
      </w:r>
      <w:r w:rsidR="006016D1" w:rsidRPr="00EF542F">
        <w:rPr>
          <w:sz w:val="24"/>
          <w:szCs w:val="24"/>
        </w:rPr>
        <w:t>of</w:t>
      </w:r>
      <w:r w:rsidR="006016D1" w:rsidRPr="00EF542F">
        <w:rPr>
          <w:spacing w:val="-21"/>
          <w:sz w:val="24"/>
          <w:szCs w:val="24"/>
        </w:rPr>
        <w:t xml:space="preserve"> </w:t>
      </w:r>
      <w:r w:rsidR="006016D1" w:rsidRPr="00EF542F">
        <w:rPr>
          <w:sz w:val="24"/>
          <w:szCs w:val="24"/>
        </w:rPr>
        <w:t>stock</w:t>
      </w:r>
      <w:r w:rsidR="006016D1" w:rsidRPr="00EF542F">
        <w:rPr>
          <w:spacing w:val="-20"/>
          <w:sz w:val="24"/>
          <w:szCs w:val="24"/>
        </w:rPr>
        <w:t xml:space="preserve"> </w:t>
      </w:r>
      <w:r w:rsidR="006016D1" w:rsidRPr="00EF542F">
        <w:rPr>
          <w:sz w:val="24"/>
          <w:szCs w:val="24"/>
        </w:rPr>
        <w:t>or</w:t>
      </w:r>
      <w:r w:rsidR="006016D1" w:rsidRPr="00EF542F">
        <w:rPr>
          <w:spacing w:val="-18"/>
          <w:sz w:val="24"/>
          <w:szCs w:val="24"/>
        </w:rPr>
        <w:t xml:space="preserve"> </w:t>
      </w:r>
      <w:r w:rsidR="006016D1" w:rsidRPr="00EF542F">
        <w:rPr>
          <w:sz w:val="24"/>
          <w:szCs w:val="24"/>
        </w:rPr>
        <w:t>served</w:t>
      </w:r>
      <w:r w:rsidR="006016D1" w:rsidRPr="00EF542F">
        <w:rPr>
          <w:spacing w:val="-18"/>
          <w:sz w:val="24"/>
          <w:szCs w:val="24"/>
        </w:rPr>
        <w:t xml:space="preserve"> </w:t>
      </w:r>
      <w:r w:rsidR="006016D1" w:rsidRPr="00EF542F">
        <w:rPr>
          <w:sz w:val="24"/>
          <w:szCs w:val="24"/>
        </w:rPr>
        <w:t>as</w:t>
      </w:r>
      <w:r w:rsidR="006016D1" w:rsidRPr="00EF542F">
        <w:rPr>
          <w:spacing w:val="-17"/>
          <w:sz w:val="24"/>
          <w:szCs w:val="24"/>
        </w:rPr>
        <w:t xml:space="preserve"> </w:t>
      </w:r>
      <w:r w:rsidR="006016D1" w:rsidRPr="00EF542F">
        <w:rPr>
          <w:sz w:val="24"/>
          <w:szCs w:val="24"/>
        </w:rPr>
        <w:t>board</w:t>
      </w:r>
      <w:r w:rsidR="006016D1" w:rsidRPr="00EF542F">
        <w:rPr>
          <w:spacing w:val="-18"/>
          <w:sz w:val="24"/>
          <w:szCs w:val="24"/>
        </w:rPr>
        <w:t xml:space="preserve"> </w:t>
      </w:r>
      <w:r w:rsidR="006016D1" w:rsidRPr="00EF542F">
        <w:rPr>
          <w:sz w:val="24"/>
          <w:szCs w:val="24"/>
        </w:rPr>
        <w:t>member,</w:t>
      </w:r>
      <w:r w:rsidR="006016D1" w:rsidRPr="00EF542F">
        <w:rPr>
          <w:spacing w:val="-18"/>
          <w:sz w:val="24"/>
          <w:szCs w:val="24"/>
        </w:rPr>
        <w:t xml:space="preserve"> </w:t>
      </w:r>
      <w:r w:rsidR="006016D1" w:rsidRPr="00EF542F">
        <w:rPr>
          <w:sz w:val="24"/>
          <w:szCs w:val="24"/>
        </w:rPr>
        <w:t>Executive,</w:t>
      </w:r>
      <w:r w:rsidR="006016D1" w:rsidRPr="00EF542F">
        <w:rPr>
          <w:spacing w:val="-18"/>
          <w:sz w:val="24"/>
          <w:szCs w:val="24"/>
        </w:rPr>
        <w:t xml:space="preserve"> </w:t>
      </w:r>
      <w:r w:rsidR="006016D1" w:rsidRPr="00EF542F">
        <w:rPr>
          <w:sz w:val="24"/>
          <w:szCs w:val="24"/>
        </w:rPr>
        <w:t>officer,</w:t>
      </w:r>
      <w:r w:rsidR="006016D1" w:rsidRPr="00EF542F">
        <w:rPr>
          <w:spacing w:val="-18"/>
          <w:sz w:val="24"/>
          <w:szCs w:val="24"/>
        </w:rPr>
        <w:t xml:space="preserve"> </w:t>
      </w:r>
      <w:r w:rsidR="006016D1" w:rsidRPr="00EF542F">
        <w:rPr>
          <w:sz w:val="24"/>
          <w:szCs w:val="24"/>
        </w:rPr>
        <w:t xml:space="preserve">director or member, and which resulted in conviction, or guilty plea, or plea of </w:t>
      </w:r>
      <w:r w:rsidR="006016D1" w:rsidRPr="00EF542F">
        <w:rPr>
          <w:i/>
          <w:sz w:val="24"/>
          <w:szCs w:val="24"/>
        </w:rPr>
        <w:t>nolo contendere</w:t>
      </w:r>
      <w:r w:rsidR="006016D1" w:rsidRPr="00EF542F">
        <w:rPr>
          <w:sz w:val="24"/>
          <w:szCs w:val="24"/>
        </w:rPr>
        <w:t>, or admission of sufficient</w:t>
      </w:r>
      <w:r w:rsidR="006016D1" w:rsidRPr="00EF542F">
        <w:rPr>
          <w:spacing w:val="-7"/>
          <w:sz w:val="24"/>
          <w:szCs w:val="24"/>
        </w:rPr>
        <w:t xml:space="preserve"> </w:t>
      </w:r>
      <w:r w:rsidR="006016D1" w:rsidRPr="00EF542F">
        <w:rPr>
          <w:sz w:val="24"/>
          <w:szCs w:val="24"/>
        </w:rPr>
        <w:t>facts;</w:t>
      </w:r>
    </w:p>
    <w:p w14:paraId="3A72CFD3" w14:textId="00DD13FD" w:rsidR="00277C60" w:rsidRPr="00EF542F" w:rsidRDefault="007442E2" w:rsidP="0018012A">
      <w:pPr>
        <w:pStyle w:val="ListParagraph"/>
        <w:numPr>
          <w:ilvl w:val="2"/>
          <w:numId w:val="45"/>
        </w:numPr>
        <w:tabs>
          <w:tab w:val="left" w:pos="2813"/>
        </w:tabs>
        <w:ind w:right="296" w:firstLine="0"/>
        <w:rPr>
          <w:sz w:val="24"/>
          <w:szCs w:val="24"/>
        </w:rPr>
      </w:pPr>
      <w:r w:rsidRPr="00EF542F">
        <w:rPr>
          <w:sz w:val="24"/>
          <w:szCs w:val="24"/>
        </w:rPr>
        <w:t>A</w:t>
      </w:r>
      <w:r w:rsidR="006016D1" w:rsidRPr="00EF542F">
        <w:rPr>
          <w:sz w:val="24"/>
          <w:szCs w:val="24"/>
        </w:rPr>
        <w:t xml:space="preserve"> description and the relevant dates of any civil action under the laws of the Commonwealth, or Other Jurisdictions including, but not limited to, a complaint relating to any professional or occupational or fraudulent</w:t>
      </w:r>
      <w:r w:rsidR="006016D1" w:rsidRPr="00EF542F">
        <w:rPr>
          <w:spacing w:val="-26"/>
          <w:sz w:val="24"/>
          <w:szCs w:val="24"/>
        </w:rPr>
        <w:t xml:space="preserve"> </w:t>
      </w:r>
      <w:r w:rsidR="006016D1" w:rsidRPr="00EF542F">
        <w:rPr>
          <w:sz w:val="24"/>
          <w:szCs w:val="24"/>
        </w:rPr>
        <w:t>practices;</w:t>
      </w:r>
    </w:p>
    <w:p w14:paraId="619B97C9" w14:textId="273C254F" w:rsidR="00277C60" w:rsidRPr="00EF542F" w:rsidRDefault="007442E2" w:rsidP="0018012A">
      <w:pPr>
        <w:pStyle w:val="ListParagraph"/>
        <w:numPr>
          <w:ilvl w:val="2"/>
          <w:numId w:val="45"/>
        </w:numPr>
        <w:tabs>
          <w:tab w:val="left" w:pos="2806"/>
        </w:tabs>
        <w:ind w:right="296" w:firstLine="0"/>
        <w:rPr>
          <w:sz w:val="24"/>
          <w:szCs w:val="24"/>
        </w:rPr>
      </w:pPr>
      <w:r w:rsidRPr="00EF542F">
        <w:rPr>
          <w:sz w:val="24"/>
          <w:szCs w:val="24"/>
        </w:rPr>
        <w:t>A</w:t>
      </w:r>
      <w:r w:rsidR="006016D1" w:rsidRPr="00EF542F">
        <w:rPr>
          <w:sz w:val="24"/>
          <w:szCs w:val="24"/>
        </w:rPr>
        <w:t xml:space="preserve"> description and relevant dates of any past or pending legal or </w:t>
      </w:r>
      <w:del w:id="739" w:author="Author">
        <w:r w:rsidR="006016D1" w:rsidRPr="00EF542F">
          <w:rPr>
            <w:sz w:val="24"/>
            <w:szCs w:val="24"/>
          </w:rPr>
          <w:delText xml:space="preserve">enforcement </w:delText>
        </w:r>
      </w:del>
      <w:ins w:id="740" w:author="Author">
        <w:r w:rsidR="00532507" w:rsidRPr="00EF542F">
          <w:rPr>
            <w:sz w:val="24"/>
            <w:szCs w:val="24"/>
          </w:rPr>
          <w:t xml:space="preserve">disciplinary </w:t>
        </w:r>
      </w:ins>
      <w:r w:rsidR="006016D1" w:rsidRPr="00EF542F">
        <w:rPr>
          <w:sz w:val="24"/>
          <w:szCs w:val="24"/>
        </w:rPr>
        <w:t>actions</w:t>
      </w:r>
      <w:r w:rsidR="006016D1" w:rsidRPr="00EF542F">
        <w:rPr>
          <w:spacing w:val="-7"/>
          <w:sz w:val="24"/>
          <w:szCs w:val="24"/>
        </w:rPr>
        <w:t xml:space="preserve"> </w:t>
      </w:r>
      <w:r w:rsidR="006016D1" w:rsidRPr="00EF542F">
        <w:rPr>
          <w:sz w:val="24"/>
          <w:szCs w:val="24"/>
        </w:rPr>
        <w:t>in</w:t>
      </w:r>
      <w:r w:rsidR="006016D1" w:rsidRPr="00EF542F">
        <w:rPr>
          <w:spacing w:val="-7"/>
          <w:sz w:val="24"/>
          <w:szCs w:val="24"/>
        </w:rPr>
        <w:t xml:space="preserve"> </w:t>
      </w:r>
      <w:r w:rsidR="006016D1" w:rsidRPr="00EF542F">
        <w:rPr>
          <w:sz w:val="24"/>
          <w:szCs w:val="24"/>
        </w:rPr>
        <w:t>the</w:t>
      </w:r>
      <w:r w:rsidR="006016D1" w:rsidRPr="00EF542F">
        <w:rPr>
          <w:spacing w:val="-7"/>
          <w:sz w:val="24"/>
          <w:szCs w:val="24"/>
        </w:rPr>
        <w:t xml:space="preserve"> </w:t>
      </w:r>
      <w:r w:rsidR="006016D1" w:rsidRPr="00EF542F">
        <w:rPr>
          <w:sz w:val="24"/>
          <w:szCs w:val="24"/>
        </w:rPr>
        <w:t>Commonwealth</w:t>
      </w:r>
      <w:r w:rsidR="006016D1" w:rsidRPr="00EF542F">
        <w:rPr>
          <w:spacing w:val="-7"/>
          <w:sz w:val="24"/>
          <w:szCs w:val="24"/>
        </w:rPr>
        <w:t xml:space="preserve"> </w:t>
      </w:r>
      <w:r w:rsidR="006016D1" w:rsidRPr="00EF542F">
        <w:rPr>
          <w:sz w:val="24"/>
          <w:szCs w:val="24"/>
        </w:rPr>
        <w:t>or</w:t>
      </w:r>
      <w:r w:rsidR="006016D1" w:rsidRPr="00EF542F">
        <w:rPr>
          <w:spacing w:val="-7"/>
          <w:sz w:val="24"/>
          <w:szCs w:val="24"/>
        </w:rPr>
        <w:t xml:space="preserve"> </w:t>
      </w:r>
      <w:r w:rsidR="006016D1" w:rsidRPr="00EF542F">
        <w:rPr>
          <w:sz w:val="24"/>
          <w:szCs w:val="24"/>
        </w:rPr>
        <w:t>any</w:t>
      </w:r>
      <w:r w:rsidR="006016D1" w:rsidRPr="00EF542F">
        <w:rPr>
          <w:spacing w:val="-13"/>
          <w:sz w:val="24"/>
          <w:szCs w:val="24"/>
        </w:rPr>
        <w:t xml:space="preserve"> </w:t>
      </w:r>
      <w:r w:rsidR="006016D1" w:rsidRPr="00EF542F">
        <w:rPr>
          <w:sz w:val="24"/>
          <w:szCs w:val="24"/>
        </w:rPr>
        <w:t>Other</w:t>
      </w:r>
      <w:r w:rsidR="006016D1" w:rsidRPr="00EF542F">
        <w:rPr>
          <w:spacing w:val="-7"/>
          <w:sz w:val="24"/>
          <w:szCs w:val="24"/>
        </w:rPr>
        <w:t xml:space="preserve"> </w:t>
      </w:r>
      <w:r w:rsidR="006016D1" w:rsidRPr="00EF542F">
        <w:rPr>
          <w:sz w:val="24"/>
          <w:szCs w:val="24"/>
        </w:rPr>
        <w:t>Jurisdiction</w:t>
      </w:r>
      <w:r w:rsidR="006016D1" w:rsidRPr="00EF542F">
        <w:rPr>
          <w:spacing w:val="-7"/>
          <w:sz w:val="24"/>
          <w:szCs w:val="24"/>
        </w:rPr>
        <w:t xml:space="preserve"> </w:t>
      </w:r>
      <w:r w:rsidR="006016D1" w:rsidRPr="00EF542F">
        <w:rPr>
          <w:sz w:val="24"/>
          <w:szCs w:val="24"/>
        </w:rPr>
        <w:t>against</w:t>
      </w:r>
      <w:r w:rsidR="006016D1" w:rsidRPr="00EF542F">
        <w:rPr>
          <w:spacing w:val="-6"/>
          <w:sz w:val="24"/>
          <w:szCs w:val="24"/>
        </w:rPr>
        <w:t xml:space="preserve"> </w:t>
      </w:r>
      <w:r w:rsidR="006016D1" w:rsidRPr="00EF542F">
        <w:rPr>
          <w:sz w:val="24"/>
          <w:szCs w:val="24"/>
        </w:rPr>
        <w:t>an</w:t>
      </w:r>
      <w:r w:rsidR="006016D1" w:rsidRPr="00EF542F">
        <w:rPr>
          <w:spacing w:val="-7"/>
          <w:sz w:val="24"/>
          <w:szCs w:val="24"/>
        </w:rPr>
        <w:t xml:space="preserve"> </w:t>
      </w:r>
      <w:r w:rsidR="006016D1" w:rsidRPr="00EF542F">
        <w:rPr>
          <w:sz w:val="24"/>
          <w:szCs w:val="24"/>
        </w:rPr>
        <w:t>entity</w:t>
      </w:r>
      <w:r w:rsidR="006016D1" w:rsidRPr="00EF542F">
        <w:rPr>
          <w:spacing w:val="-13"/>
          <w:sz w:val="24"/>
          <w:szCs w:val="24"/>
        </w:rPr>
        <w:t xml:space="preserve"> </w:t>
      </w:r>
      <w:r w:rsidR="006016D1" w:rsidRPr="00EF542F">
        <w:rPr>
          <w:sz w:val="24"/>
          <w:szCs w:val="24"/>
        </w:rPr>
        <w:t>whom</w:t>
      </w:r>
      <w:r w:rsidR="006016D1" w:rsidRPr="00EF542F">
        <w:rPr>
          <w:spacing w:val="-7"/>
          <w:sz w:val="24"/>
          <w:szCs w:val="24"/>
        </w:rPr>
        <w:t xml:space="preserve"> </w:t>
      </w:r>
      <w:r w:rsidR="006016D1" w:rsidRPr="00EF542F">
        <w:rPr>
          <w:sz w:val="24"/>
          <w:szCs w:val="24"/>
        </w:rPr>
        <w:t xml:space="preserve">the applicant served as a Person or </w:t>
      </w:r>
      <w:r w:rsidR="006016D1" w:rsidRPr="00EF542F">
        <w:rPr>
          <w:sz w:val="24"/>
          <w:szCs w:val="24"/>
        </w:rPr>
        <w:lastRenderedPageBreak/>
        <w:t>Entity Having Direct or Indirect Control, related to the cultivation, Processing, distribution, or sale of Marijuana for medical- or adult-use</w:t>
      </w:r>
      <w:r w:rsidR="006016D1" w:rsidRPr="00EF542F">
        <w:rPr>
          <w:spacing w:val="-3"/>
          <w:sz w:val="24"/>
          <w:szCs w:val="24"/>
        </w:rPr>
        <w:t xml:space="preserve"> </w:t>
      </w:r>
      <w:r w:rsidR="006016D1" w:rsidRPr="00EF542F">
        <w:rPr>
          <w:sz w:val="24"/>
          <w:szCs w:val="24"/>
        </w:rPr>
        <w:t>purposes;</w:t>
      </w:r>
    </w:p>
    <w:p w14:paraId="291AD476" w14:textId="41D0E637" w:rsidR="00277C60" w:rsidRPr="00EF542F" w:rsidRDefault="007442E2" w:rsidP="0018012A">
      <w:pPr>
        <w:pStyle w:val="ListParagraph"/>
        <w:numPr>
          <w:ilvl w:val="2"/>
          <w:numId w:val="45"/>
        </w:numPr>
        <w:tabs>
          <w:tab w:val="left" w:pos="2763"/>
        </w:tabs>
        <w:ind w:right="297" w:firstLine="0"/>
        <w:rPr>
          <w:sz w:val="24"/>
          <w:szCs w:val="24"/>
        </w:rPr>
      </w:pPr>
      <w:r w:rsidRPr="00EF542F">
        <w:rPr>
          <w:sz w:val="24"/>
          <w:szCs w:val="24"/>
        </w:rPr>
        <w:t>A</w:t>
      </w:r>
      <w:r w:rsidR="006016D1" w:rsidRPr="00EF542F">
        <w:rPr>
          <w:sz w:val="24"/>
          <w:szCs w:val="24"/>
        </w:rPr>
        <w:t xml:space="preserve"> description and the relevant dates of any administrative action with regard to any</w:t>
      </w:r>
      <w:r w:rsidR="006016D1" w:rsidRPr="00EF542F">
        <w:rPr>
          <w:spacing w:val="-37"/>
          <w:sz w:val="24"/>
          <w:szCs w:val="24"/>
        </w:rPr>
        <w:t xml:space="preserve"> </w:t>
      </w:r>
      <w:r w:rsidR="006016D1" w:rsidRPr="00EF542F">
        <w:rPr>
          <w:sz w:val="24"/>
          <w:szCs w:val="24"/>
        </w:rPr>
        <w:t>professional</w:t>
      </w:r>
      <w:r w:rsidR="006016D1" w:rsidRPr="00EF542F">
        <w:rPr>
          <w:spacing w:val="-32"/>
          <w:sz w:val="24"/>
          <w:szCs w:val="24"/>
        </w:rPr>
        <w:t xml:space="preserve"> </w:t>
      </w:r>
      <w:r w:rsidR="006016D1" w:rsidRPr="00EF542F">
        <w:rPr>
          <w:spacing w:val="-3"/>
          <w:sz w:val="24"/>
          <w:szCs w:val="24"/>
        </w:rPr>
        <w:t>license,</w:t>
      </w:r>
      <w:r w:rsidR="006016D1" w:rsidRPr="00EF542F">
        <w:rPr>
          <w:spacing w:val="-31"/>
          <w:sz w:val="24"/>
          <w:szCs w:val="24"/>
        </w:rPr>
        <w:t xml:space="preserve"> </w:t>
      </w:r>
      <w:r w:rsidR="006016D1" w:rsidRPr="00EF542F">
        <w:rPr>
          <w:sz w:val="24"/>
          <w:szCs w:val="24"/>
        </w:rPr>
        <w:t>registration,</w:t>
      </w:r>
      <w:r w:rsidR="006016D1" w:rsidRPr="00EF542F">
        <w:rPr>
          <w:spacing w:val="-31"/>
          <w:sz w:val="24"/>
          <w:szCs w:val="24"/>
        </w:rPr>
        <w:t xml:space="preserve"> </w:t>
      </w:r>
      <w:r w:rsidR="006016D1" w:rsidRPr="00EF542F">
        <w:rPr>
          <w:sz w:val="24"/>
          <w:szCs w:val="24"/>
        </w:rPr>
        <w:t>or</w:t>
      </w:r>
      <w:r w:rsidR="006016D1" w:rsidRPr="00EF542F">
        <w:rPr>
          <w:spacing w:val="-31"/>
          <w:sz w:val="24"/>
          <w:szCs w:val="24"/>
        </w:rPr>
        <w:t xml:space="preserve"> </w:t>
      </w:r>
      <w:r w:rsidR="006016D1" w:rsidRPr="00EF542F">
        <w:rPr>
          <w:sz w:val="24"/>
          <w:szCs w:val="24"/>
        </w:rPr>
        <w:t>certification,</w:t>
      </w:r>
      <w:r w:rsidR="006016D1" w:rsidRPr="00EF542F">
        <w:rPr>
          <w:spacing w:val="-31"/>
          <w:sz w:val="24"/>
          <w:szCs w:val="24"/>
        </w:rPr>
        <w:t xml:space="preserve"> </w:t>
      </w:r>
      <w:r w:rsidR="006016D1" w:rsidRPr="00EF542F">
        <w:rPr>
          <w:sz w:val="24"/>
          <w:szCs w:val="24"/>
        </w:rPr>
        <w:t>including</w:t>
      </w:r>
      <w:r w:rsidR="006016D1" w:rsidRPr="00EF542F">
        <w:rPr>
          <w:spacing w:val="-33"/>
          <w:sz w:val="24"/>
          <w:szCs w:val="24"/>
        </w:rPr>
        <w:t xml:space="preserve"> </w:t>
      </w:r>
      <w:r w:rsidR="006016D1" w:rsidRPr="00EF542F">
        <w:rPr>
          <w:sz w:val="24"/>
          <w:szCs w:val="24"/>
        </w:rPr>
        <w:t>any</w:t>
      </w:r>
      <w:r w:rsidR="006016D1" w:rsidRPr="00EF542F">
        <w:rPr>
          <w:spacing w:val="-37"/>
          <w:sz w:val="24"/>
          <w:szCs w:val="24"/>
        </w:rPr>
        <w:t xml:space="preserve"> </w:t>
      </w:r>
      <w:r w:rsidR="006016D1" w:rsidRPr="00EF542F">
        <w:rPr>
          <w:sz w:val="24"/>
          <w:szCs w:val="24"/>
        </w:rPr>
        <w:t>complaint,</w:t>
      </w:r>
      <w:r w:rsidR="006016D1" w:rsidRPr="00EF542F">
        <w:rPr>
          <w:spacing w:val="-31"/>
          <w:sz w:val="24"/>
          <w:szCs w:val="24"/>
        </w:rPr>
        <w:t xml:space="preserve"> </w:t>
      </w:r>
      <w:r w:rsidR="006016D1" w:rsidRPr="00EF542F">
        <w:rPr>
          <w:sz w:val="24"/>
          <w:szCs w:val="24"/>
        </w:rPr>
        <w:t>order, stipulated</w:t>
      </w:r>
      <w:r w:rsidR="006016D1" w:rsidRPr="00EF542F">
        <w:rPr>
          <w:spacing w:val="-18"/>
          <w:sz w:val="24"/>
          <w:szCs w:val="24"/>
        </w:rPr>
        <w:t xml:space="preserve"> </w:t>
      </w:r>
      <w:r w:rsidR="006016D1" w:rsidRPr="00EF542F">
        <w:rPr>
          <w:sz w:val="24"/>
          <w:szCs w:val="24"/>
        </w:rPr>
        <w:t>agreement</w:t>
      </w:r>
      <w:r w:rsidR="006016D1" w:rsidRPr="00EF542F">
        <w:rPr>
          <w:spacing w:val="-19"/>
          <w:sz w:val="24"/>
          <w:szCs w:val="24"/>
        </w:rPr>
        <w:t xml:space="preserve"> </w:t>
      </w:r>
      <w:r w:rsidR="006016D1" w:rsidRPr="00EF542F">
        <w:rPr>
          <w:sz w:val="24"/>
          <w:szCs w:val="24"/>
        </w:rPr>
        <w:t>or</w:t>
      </w:r>
      <w:r w:rsidR="006016D1" w:rsidRPr="00EF542F">
        <w:rPr>
          <w:spacing w:val="-21"/>
          <w:sz w:val="24"/>
          <w:szCs w:val="24"/>
        </w:rPr>
        <w:t xml:space="preserve"> </w:t>
      </w:r>
      <w:r w:rsidR="006016D1" w:rsidRPr="00EF542F">
        <w:rPr>
          <w:sz w:val="24"/>
          <w:szCs w:val="24"/>
        </w:rPr>
        <w:t>settlement,</w:t>
      </w:r>
      <w:r w:rsidR="006016D1" w:rsidRPr="00EF542F">
        <w:rPr>
          <w:spacing w:val="-20"/>
          <w:sz w:val="24"/>
          <w:szCs w:val="24"/>
        </w:rPr>
        <w:t xml:space="preserve"> </w:t>
      </w:r>
      <w:r w:rsidR="006016D1" w:rsidRPr="00EF542F">
        <w:rPr>
          <w:sz w:val="24"/>
          <w:szCs w:val="24"/>
        </w:rPr>
        <w:t>or</w:t>
      </w:r>
      <w:r w:rsidR="006016D1" w:rsidRPr="00EF542F">
        <w:rPr>
          <w:spacing w:val="-21"/>
          <w:sz w:val="24"/>
          <w:szCs w:val="24"/>
        </w:rPr>
        <w:t xml:space="preserve"> </w:t>
      </w:r>
      <w:r w:rsidR="006016D1" w:rsidRPr="00EF542F">
        <w:rPr>
          <w:sz w:val="24"/>
          <w:szCs w:val="24"/>
        </w:rPr>
        <w:t>disciplinary</w:t>
      </w:r>
      <w:r w:rsidR="006016D1" w:rsidRPr="00EF542F">
        <w:rPr>
          <w:spacing w:val="-26"/>
          <w:sz w:val="24"/>
          <w:szCs w:val="24"/>
        </w:rPr>
        <w:t xml:space="preserve"> </w:t>
      </w:r>
      <w:r w:rsidR="006016D1" w:rsidRPr="00EF542F">
        <w:rPr>
          <w:sz w:val="24"/>
          <w:szCs w:val="24"/>
        </w:rPr>
        <w:t>action,</w:t>
      </w:r>
      <w:r w:rsidR="006016D1" w:rsidRPr="00EF542F">
        <w:rPr>
          <w:spacing w:val="-20"/>
          <w:sz w:val="24"/>
          <w:szCs w:val="24"/>
        </w:rPr>
        <w:t xml:space="preserve"> </w:t>
      </w:r>
      <w:r w:rsidR="006016D1" w:rsidRPr="00EF542F">
        <w:rPr>
          <w:sz w:val="24"/>
          <w:szCs w:val="24"/>
        </w:rPr>
        <w:t>by</w:t>
      </w:r>
      <w:r w:rsidR="006016D1" w:rsidRPr="00EF542F">
        <w:rPr>
          <w:spacing w:val="-26"/>
          <w:sz w:val="24"/>
          <w:szCs w:val="24"/>
        </w:rPr>
        <w:t xml:space="preserve"> </w:t>
      </w:r>
      <w:r w:rsidR="006016D1" w:rsidRPr="00EF542F">
        <w:rPr>
          <w:sz w:val="24"/>
          <w:szCs w:val="24"/>
        </w:rPr>
        <w:t>the</w:t>
      </w:r>
      <w:r w:rsidR="006016D1" w:rsidRPr="00EF542F">
        <w:rPr>
          <w:spacing w:val="-19"/>
          <w:sz w:val="24"/>
          <w:szCs w:val="24"/>
        </w:rPr>
        <w:t xml:space="preserve"> </w:t>
      </w:r>
      <w:r w:rsidR="006016D1" w:rsidRPr="00EF542F">
        <w:rPr>
          <w:sz w:val="24"/>
          <w:szCs w:val="24"/>
        </w:rPr>
        <w:t>Commonwealth,</w:t>
      </w:r>
      <w:r w:rsidR="006016D1" w:rsidRPr="00EF542F">
        <w:rPr>
          <w:spacing w:val="-18"/>
          <w:sz w:val="24"/>
          <w:szCs w:val="24"/>
        </w:rPr>
        <w:t xml:space="preserve"> </w:t>
      </w:r>
      <w:r w:rsidR="006016D1" w:rsidRPr="00EF542F">
        <w:rPr>
          <w:sz w:val="24"/>
          <w:szCs w:val="24"/>
        </w:rPr>
        <w:t>or like action in an Other Jurisdiction including, but not limited to, any complaint or issuance of an order relating to the denial, suspension, or revocation of a license, registration, or certification or the surrender of a</w:t>
      </w:r>
      <w:r w:rsidR="006016D1" w:rsidRPr="00EF542F">
        <w:rPr>
          <w:spacing w:val="-16"/>
          <w:sz w:val="24"/>
          <w:szCs w:val="24"/>
        </w:rPr>
        <w:t xml:space="preserve"> </w:t>
      </w:r>
      <w:r w:rsidR="006016D1" w:rsidRPr="00EF542F">
        <w:rPr>
          <w:sz w:val="24"/>
          <w:szCs w:val="24"/>
        </w:rPr>
        <w:t>license;</w:t>
      </w:r>
    </w:p>
    <w:p w14:paraId="05556F90" w14:textId="473FDB2A" w:rsidR="00277C60" w:rsidRPr="00EF542F" w:rsidRDefault="007442E2" w:rsidP="0018012A">
      <w:pPr>
        <w:pStyle w:val="ListParagraph"/>
        <w:numPr>
          <w:ilvl w:val="2"/>
          <w:numId w:val="45"/>
        </w:numPr>
        <w:tabs>
          <w:tab w:val="left" w:pos="2830"/>
        </w:tabs>
        <w:ind w:right="290" w:firstLine="0"/>
        <w:rPr>
          <w:sz w:val="24"/>
          <w:szCs w:val="24"/>
        </w:rPr>
      </w:pPr>
      <w:r w:rsidRPr="00EF542F">
        <w:rPr>
          <w:sz w:val="24"/>
          <w:szCs w:val="24"/>
        </w:rPr>
        <w:t>A</w:t>
      </w:r>
      <w:r w:rsidR="006016D1" w:rsidRPr="00EF542F">
        <w:rPr>
          <w:sz w:val="24"/>
          <w:szCs w:val="24"/>
        </w:rPr>
        <w:t xml:space="preserve"> description and relevant dates of any administrative action, including any complaint, order or disciplinary action, by the Commonwealth, or a like action by Other Jurisdictions with regard to any professional license, registration, or certification,</w:t>
      </w:r>
      <w:r w:rsidR="006016D1" w:rsidRPr="00EF542F">
        <w:rPr>
          <w:spacing w:val="-9"/>
          <w:sz w:val="24"/>
          <w:szCs w:val="24"/>
        </w:rPr>
        <w:t xml:space="preserve"> </w:t>
      </w:r>
      <w:r w:rsidR="006016D1" w:rsidRPr="00EF542F">
        <w:rPr>
          <w:sz w:val="24"/>
          <w:szCs w:val="24"/>
        </w:rPr>
        <w:t>held</w:t>
      </w:r>
      <w:r w:rsidR="006016D1" w:rsidRPr="00EF542F">
        <w:rPr>
          <w:spacing w:val="-9"/>
          <w:sz w:val="24"/>
          <w:szCs w:val="24"/>
        </w:rPr>
        <w:t xml:space="preserve"> </w:t>
      </w:r>
      <w:r w:rsidR="006016D1" w:rsidRPr="00EF542F">
        <w:rPr>
          <w:sz w:val="24"/>
          <w:szCs w:val="24"/>
        </w:rPr>
        <w:t>by</w:t>
      </w:r>
      <w:r w:rsidR="006016D1" w:rsidRPr="00EF542F">
        <w:rPr>
          <w:spacing w:val="-17"/>
          <w:sz w:val="24"/>
          <w:szCs w:val="24"/>
        </w:rPr>
        <w:t xml:space="preserve"> </w:t>
      </w:r>
      <w:r w:rsidR="006016D1" w:rsidRPr="00EF542F">
        <w:rPr>
          <w:sz w:val="24"/>
          <w:szCs w:val="24"/>
        </w:rPr>
        <w:t>any</w:t>
      </w:r>
      <w:r w:rsidR="006016D1" w:rsidRPr="00EF542F">
        <w:rPr>
          <w:spacing w:val="-17"/>
          <w:sz w:val="24"/>
          <w:szCs w:val="24"/>
        </w:rPr>
        <w:t xml:space="preserve"> </w:t>
      </w:r>
      <w:r w:rsidR="006016D1" w:rsidRPr="00EF542F">
        <w:rPr>
          <w:sz w:val="24"/>
          <w:szCs w:val="24"/>
        </w:rPr>
        <w:t>Person</w:t>
      </w:r>
      <w:r w:rsidR="006016D1" w:rsidRPr="00EF542F">
        <w:rPr>
          <w:spacing w:val="-9"/>
          <w:sz w:val="24"/>
          <w:szCs w:val="24"/>
        </w:rPr>
        <w:t xml:space="preserve"> </w:t>
      </w:r>
      <w:r w:rsidR="006016D1" w:rsidRPr="00EF542F">
        <w:rPr>
          <w:sz w:val="24"/>
          <w:szCs w:val="24"/>
        </w:rPr>
        <w:t>or</w:t>
      </w:r>
      <w:r w:rsidR="006016D1" w:rsidRPr="00EF542F">
        <w:rPr>
          <w:spacing w:val="-10"/>
          <w:sz w:val="24"/>
          <w:szCs w:val="24"/>
        </w:rPr>
        <w:t xml:space="preserve"> </w:t>
      </w:r>
      <w:r w:rsidR="006016D1" w:rsidRPr="00EF542F">
        <w:rPr>
          <w:sz w:val="24"/>
          <w:szCs w:val="24"/>
        </w:rPr>
        <w:t>Entity</w:t>
      </w:r>
      <w:r w:rsidR="006016D1" w:rsidRPr="00EF542F">
        <w:rPr>
          <w:spacing w:val="-17"/>
          <w:sz w:val="24"/>
          <w:szCs w:val="24"/>
        </w:rPr>
        <w:t xml:space="preserve"> </w:t>
      </w:r>
      <w:r w:rsidR="006016D1" w:rsidRPr="00EF542F">
        <w:rPr>
          <w:sz w:val="24"/>
          <w:szCs w:val="24"/>
        </w:rPr>
        <w:t>Having</w:t>
      </w:r>
      <w:r w:rsidR="006016D1" w:rsidRPr="00EF542F">
        <w:rPr>
          <w:spacing w:val="-14"/>
          <w:sz w:val="24"/>
          <w:szCs w:val="24"/>
        </w:rPr>
        <w:t xml:space="preserve"> </w:t>
      </w:r>
      <w:r w:rsidR="006016D1" w:rsidRPr="00EF542F">
        <w:rPr>
          <w:sz w:val="24"/>
          <w:szCs w:val="24"/>
        </w:rPr>
        <w:t>Direct</w:t>
      </w:r>
      <w:r w:rsidR="006016D1" w:rsidRPr="00EF542F">
        <w:rPr>
          <w:spacing w:val="-11"/>
          <w:sz w:val="24"/>
          <w:szCs w:val="24"/>
        </w:rPr>
        <w:t xml:space="preserve"> </w:t>
      </w:r>
      <w:r w:rsidR="006016D1" w:rsidRPr="00EF542F">
        <w:rPr>
          <w:sz w:val="24"/>
          <w:szCs w:val="24"/>
        </w:rPr>
        <w:t>or</w:t>
      </w:r>
      <w:r w:rsidR="006016D1" w:rsidRPr="00EF542F">
        <w:rPr>
          <w:spacing w:val="-12"/>
          <w:sz w:val="24"/>
          <w:szCs w:val="24"/>
        </w:rPr>
        <w:t xml:space="preserve"> </w:t>
      </w:r>
      <w:r w:rsidR="006016D1" w:rsidRPr="00EF542F">
        <w:rPr>
          <w:sz w:val="24"/>
          <w:szCs w:val="24"/>
        </w:rPr>
        <w:t>Indirect</w:t>
      </w:r>
      <w:r w:rsidR="006016D1" w:rsidRPr="00EF542F">
        <w:rPr>
          <w:spacing w:val="-11"/>
          <w:sz w:val="24"/>
          <w:szCs w:val="24"/>
        </w:rPr>
        <w:t xml:space="preserve"> </w:t>
      </w:r>
      <w:r w:rsidR="006016D1" w:rsidRPr="00EF542F">
        <w:rPr>
          <w:sz w:val="24"/>
          <w:szCs w:val="24"/>
        </w:rPr>
        <w:t>Control,</w:t>
      </w:r>
      <w:r w:rsidR="006016D1" w:rsidRPr="00EF542F">
        <w:rPr>
          <w:spacing w:val="-12"/>
          <w:sz w:val="24"/>
          <w:szCs w:val="24"/>
        </w:rPr>
        <w:t xml:space="preserve"> </w:t>
      </w:r>
      <w:r w:rsidR="006016D1" w:rsidRPr="00EF542F">
        <w:rPr>
          <w:sz w:val="24"/>
          <w:szCs w:val="24"/>
        </w:rPr>
        <w:t>if</w:t>
      </w:r>
      <w:r w:rsidR="006016D1" w:rsidRPr="00EF542F">
        <w:rPr>
          <w:spacing w:val="-10"/>
          <w:sz w:val="24"/>
          <w:szCs w:val="24"/>
        </w:rPr>
        <w:t xml:space="preserve"> </w:t>
      </w:r>
      <w:r w:rsidR="006016D1" w:rsidRPr="00EF542F">
        <w:rPr>
          <w:spacing w:val="-3"/>
          <w:sz w:val="24"/>
          <w:szCs w:val="24"/>
        </w:rPr>
        <w:t>any;</w:t>
      </w:r>
    </w:p>
    <w:p w14:paraId="39A59FBC" w14:textId="692F4636" w:rsidR="00277C60" w:rsidRPr="00EF542F" w:rsidRDefault="007442E2" w:rsidP="0018012A">
      <w:pPr>
        <w:pStyle w:val="ListParagraph"/>
        <w:numPr>
          <w:ilvl w:val="2"/>
          <w:numId w:val="45"/>
        </w:numPr>
        <w:tabs>
          <w:tab w:val="left" w:pos="2816"/>
        </w:tabs>
        <w:ind w:right="295" w:firstLine="0"/>
        <w:rPr>
          <w:sz w:val="24"/>
          <w:szCs w:val="24"/>
        </w:rPr>
      </w:pPr>
      <w:r w:rsidRPr="00EF542F">
        <w:rPr>
          <w:sz w:val="24"/>
          <w:szCs w:val="24"/>
        </w:rPr>
        <w:t>A</w:t>
      </w:r>
      <w:r w:rsidR="006016D1" w:rsidRPr="00EF542F">
        <w:rPr>
          <w:sz w:val="24"/>
          <w:szCs w:val="24"/>
        </w:rPr>
        <w:t xml:space="preserve"> description and relevant dates of actions against a license to prescribe or distribute</w:t>
      </w:r>
      <w:r w:rsidR="006016D1" w:rsidRPr="00EF542F">
        <w:rPr>
          <w:spacing w:val="-22"/>
          <w:sz w:val="24"/>
          <w:szCs w:val="24"/>
        </w:rPr>
        <w:t xml:space="preserve"> </w:t>
      </w:r>
      <w:r w:rsidR="006016D1" w:rsidRPr="00EF542F">
        <w:rPr>
          <w:sz w:val="24"/>
          <w:szCs w:val="24"/>
        </w:rPr>
        <w:t>controlled</w:t>
      </w:r>
      <w:r w:rsidR="006016D1" w:rsidRPr="00EF542F">
        <w:rPr>
          <w:spacing w:val="-20"/>
          <w:sz w:val="24"/>
          <w:szCs w:val="24"/>
        </w:rPr>
        <w:t xml:space="preserve"> </w:t>
      </w:r>
      <w:r w:rsidR="006016D1" w:rsidRPr="00EF542F">
        <w:rPr>
          <w:sz w:val="24"/>
          <w:szCs w:val="24"/>
        </w:rPr>
        <w:t>substances</w:t>
      </w:r>
      <w:r w:rsidR="006016D1" w:rsidRPr="00EF542F">
        <w:rPr>
          <w:spacing w:val="-20"/>
          <w:sz w:val="24"/>
          <w:szCs w:val="24"/>
        </w:rPr>
        <w:t xml:space="preserve"> </w:t>
      </w:r>
      <w:r w:rsidR="006016D1" w:rsidRPr="00EF542F">
        <w:rPr>
          <w:sz w:val="24"/>
          <w:szCs w:val="24"/>
        </w:rPr>
        <w:t>or</w:t>
      </w:r>
      <w:r w:rsidR="006016D1" w:rsidRPr="00EF542F">
        <w:rPr>
          <w:spacing w:val="-20"/>
          <w:sz w:val="24"/>
          <w:szCs w:val="24"/>
        </w:rPr>
        <w:t xml:space="preserve"> </w:t>
      </w:r>
      <w:r w:rsidR="006016D1" w:rsidRPr="00EF542F">
        <w:rPr>
          <w:sz w:val="24"/>
          <w:szCs w:val="24"/>
        </w:rPr>
        <w:t>legend</w:t>
      </w:r>
      <w:r w:rsidR="006016D1" w:rsidRPr="00EF542F">
        <w:rPr>
          <w:spacing w:val="-20"/>
          <w:sz w:val="24"/>
          <w:szCs w:val="24"/>
        </w:rPr>
        <w:t xml:space="preserve"> </w:t>
      </w:r>
      <w:r w:rsidR="006016D1" w:rsidRPr="00EF542F">
        <w:rPr>
          <w:sz w:val="24"/>
          <w:szCs w:val="24"/>
        </w:rPr>
        <w:t>drugs</w:t>
      </w:r>
      <w:r w:rsidR="006016D1" w:rsidRPr="00EF542F">
        <w:rPr>
          <w:spacing w:val="-20"/>
          <w:sz w:val="24"/>
          <w:szCs w:val="24"/>
        </w:rPr>
        <w:t xml:space="preserve"> </w:t>
      </w:r>
      <w:r w:rsidR="006016D1" w:rsidRPr="00EF542F">
        <w:rPr>
          <w:sz w:val="24"/>
          <w:szCs w:val="24"/>
        </w:rPr>
        <w:t>held</w:t>
      </w:r>
      <w:r w:rsidR="006016D1" w:rsidRPr="00EF542F">
        <w:rPr>
          <w:spacing w:val="-20"/>
          <w:sz w:val="24"/>
          <w:szCs w:val="24"/>
        </w:rPr>
        <w:t xml:space="preserve"> </w:t>
      </w:r>
      <w:r w:rsidR="006016D1" w:rsidRPr="00EF542F">
        <w:rPr>
          <w:sz w:val="24"/>
          <w:szCs w:val="24"/>
        </w:rPr>
        <w:t>by</w:t>
      </w:r>
      <w:r w:rsidR="006016D1" w:rsidRPr="00EF542F">
        <w:rPr>
          <w:spacing w:val="-26"/>
          <w:sz w:val="24"/>
          <w:szCs w:val="24"/>
        </w:rPr>
        <w:t xml:space="preserve"> </w:t>
      </w:r>
      <w:r w:rsidR="006016D1" w:rsidRPr="00EF542F">
        <w:rPr>
          <w:sz w:val="24"/>
          <w:szCs w:val="24"/>
        </w:rPr>
        <w:t>any</w:t>
      </w:r>
      <w:r w:rsidR="006016D1" w:rsidRPr="00EF542F">
        <w:rPr>
          <w:spacing w:val="-29"/>
          <w:sz w:val="24"/>
          <w:szCs w:val="24"/>
        </w:rPr>
        <w:t xml:space="preserve"> </w:t>
      </w:r>
      <w:r w:rsidR="006016D1" w:rsidRPr="00EF542F">
        <w:rPr>
          <w:sz w:val="24"/>
          <w:szCs w:val="24"/>
        </w:rPr>
        <w:t>Person</w:t>
      </w:r>
      <w:r w:rsidR="006016D1" w:rsidRPr="00EF542F">
        <w:rPr>
          <w:spacing w:val="-21"/>
          <w:sz w:val="24"/>
          <w:szCs w:val="24"/>
        </w:rPr>
        <w:t xml:space="preserve"> </w:t>
      </w:r>
      <w:r w:rsidR="006016D1" w:rsidRPr="00EF542F">
        <w:rPr>
          <w:sz w:val="24"/>
          <w:szCs w:val="24"/>
        </w:rPr>
        <w:t>or</w:t>
      </w:r>
      <w:r w:rsidR="006016D1" w:rsidRPr="00EF542F">
        <w:rPr>
          <w:spacing w:val="-22"/>
          <w:sz w:val="24"/>
          <w:szCs w:val="24"/>
        </w:rPr>
        <w:t xml:space="preserve"> </w:t>
      </w:r>
      <w:r w:rsidR="006016D1" w:rsidRPr="00EF542F">
        <w:rPr>
          <w:sz w:val="24"/>
          <w:szCs w:val="24"/>
        </w:rPr>
        <w:t>Entity</w:t>
      </w:r>
      <w:r w:rsidR="006016D1" w:rsidRPr="00EF542F">
        <w:rPr>
          <w:spacing w:val="-29"/>
          <w:sz w:val="24"/>
          <w:szCs w:val="24"/>
        </w:rPr>
        <w:t xml:space="preserve"> </w:t>
      </w:r>
      <w:r w:rsidR="006016D1" w:rsidRPr="00EF542F">
        <w:rPr>
          <w:sz w:val="24"/>
          <w:szCs w:val="24"/>
        </w:rPr>
        <w:t xml:space="preserve">Having Direct or Indirect Control that is part of the applicant's application, if </w:t>
      </w:r>
      <w:r w:rsidR="006016D1" w:rsidRPr="00EF542F">
        <w:rPr>
          <w:spacing w:val="-3"/>
          <w:sz w:val="24"/>
          <w:szCs w:val="24"/>
        </w:rPr>
        <w:t>any;</w:t>
      </w:r>
      <w:r w:rsidR="006016D1" w:rsidRPr="00EF542F">
        <w:rPr>
          <w:spacing w:val="-38"/>
          <w:sz w:val="24"/>
          <w:szCs w:val="24"/>
        </w:rPr>
        <w:t xml:space="preserve"> </w:t>
      </w:r>
      <w:r w:rsidR="006016D1" w:rsidRPr="00EF542F">
        <w:rPr>
          <w:sz w:val="24"/>
          <w:szCs w:val="24"/>
        </w:rPr>
        <w:t>and</w:t>
      </w:r>
    </w:p>
    <w:p w14:paraId="21EDC085" w14:textId="4805DCB5" w:rsidR="00277C60" w:rsidRPr="00EF542F" w:rsidRDefault="007442E2" w:rsidP="0018012A">
      <w:pPr>
        <w:pStyle w:val="ListParagraph"/>
        <w:numPr>
          <w:ilvl w:val="2"/>
          <w:numId w:val="45"/>
        </w:numPr>
        <w:tabs>
          <w:tab w:val="left" w:pos="2753"/>
        </w:tabs>
        <w:ind w:left="2752" w:hanging="357"/>
        <w:rPr>
          <w:sz w:val="24"/>
          <w:szCs w:val="24"/>
        </w:rPr>
      </w:pPr>
      <w:r w:rsidRPr="00EF542F">
        <w:rPr>
          <w:sz w:val="24"/>
          <w:szCs w:val="24"/>
        </w:rPr>
        <w:t>Any</w:t>
      </w:r>
      <w:r w:rsidR="006016D1" w:rsidRPr="00EF542F">
        <w:rPr>
          <w:sz w:val="24"/>
          <w:szCs w:val="24"/>
        </w:rPr>
        <w:t xml:space="preserve"> other information required by the</w:t>
      </w:r>
      <w:r w:rsidR="006016D1" w:rsidRPr="00EF542F">
        <w:rPr>
          <w:spacing w:val="-24"/>
          <w:sz w:val="24"/>
          <w:szCs w:val="24"/>
        </w:rPr>
        <w:t xml:space="preserve"> </w:t>
      </w:r>
      <w:r w:rsidR="006016D1" w:rsidRPr="00EF542F">
        <w:rPr>
          <w:sz w:val="24"/>
          <w:szCs w:val="24"/>
        </w:rPr>
        <w:t>Commission.</w:t>
      </w:r>
    </w:p>
    <w:p w14:paraId="38FF8443" w14:textId="77777777" w:rsidR="00277C60" w:rsidRPr="00EF542F" w:rsidRDefault="006016D1" w:rsidP="0018012A">
      <w:pPr>
        <w:pStyle w:val="ListParagraph"/>
        <w:numPr>
          <w:ilvl w:val="3"/>
          <w:numId w:val="64"/>
        </w:numPr>
        <w:tabs>
          <w:tab w:val="left" w:pos="2072"/>
        </w:tabs>
        <w:ind w:right="297" w:firstLine="0"/>
        <w:rPr>
          <w:sz w:val="24"/>
          <w:szCs w:val="24"/>
        </w:rPr>
      </w:pPr>
      <w:r w:rsidRPr="00EF542F">
        <w:rPr>
          <w:sz w:val="24"/>
          <w:szCs w:val="24"/>
          <w:u w:val="single"/>
        </w:rPr>
        <w:t>Management</w:t>
      </w:r>
      <w:r w:rsidRPr="00EF542F">
        <w:rPr>
          <w:spacing w:val="-12"/>
          <w:sz w:val="24"/>
          <w:szCs w:val="24"/>
          <w:u w:val="single"/>
        </w:rPr>
        <w:t xml:space="preserve"> </w:t>
      </w:r>
      <w:r w:rsidRPr="00EF542F">
        <w:rPr>
          <w:sz w:val="24"/>
          <w:szCs w:val="24"/>
          <w:u w:val="single"/>
        </w:rPr>
        <w:t>and</w:t>
      </w:r>
      <w:r w:rsidRPr="00EF542F">
        <w:rPr>
          <w:spacing w:val="-10"/>
          <w:sz w:val="24"/>
          <w:szCs w:val="24"/>
          <w:u w:val="single"/>
        </w:rPr>
        <w:t xml:space="preserve"> </w:t>
      </w:r>
      <w:r w:rsidRPr="00EF542F">
        <w:rPr>
          <w:sz w:val="24"/>
          <w:szCs w:val="24"/>
          <w:u w:val="single"/>
        </w:rPr>
        <w:t>Operations</w:t>
      </w:r>
      <w:r w:rsidRPr="00EF542F">
        <w:rPr>
          <w:spacing w:val="-10"/>
          <w:sz w:val="24"/>
          <w:szCs w:val="24"/>
          <w:u w:val="single"/>
        </w:rPr>
        <w:t xml:space="preserve"> </w:t>
      </w:r>
      <w:r w:rsidRPr="00EF542F">
        <w:rPr>
          <w:sz w:val="24"/>
          <w:szCs w:val="24"/>
          <w:u w:val="single"/>
        </w:rPr>
        <w:t>Profile</w:t>
      </w:r>
      <w:r w:rsidRPr="00EF542F">
        <w:rPr>
          <w:sz w:val="24"/>
          <w:szCs w:val="24"/>
        </w:rPr>
        <w:t>.</w:t>
      </w:r>
      <w:r w:rsidRPr="00EF542F">
        <w:rPr>
          <w:spacing w:val="35"/>
          <w:sz w:val="24"/>
          <w:szCs w:val="24"/>
        </w:rPr>
        <w:t xml:space="preserve"> </w:t>
      </w:r>
      <w:r w:rsidRPr="00EF542F">
        <w:rPr>
          <w:sz w:val="24"/>
          <w:szCs w:val="24"/>
        </w:rPr>
        <w:t>Each</w:t>
      </w:r>
      <w:r w:rsidRPr="00EF542F">
        <w:rPr>
          <w:spacing w:val="-13"/>
          <w:sz w:val="24"/>
          <w:szCs w:val="24"/>
        </w:rPr>
        <w:t xml:space="preserve"> </w:t>
      </w:r>
      <w:r w:rsidRPr="00EF542F">
        <w:rPr>
          <w:sz w:val="24"/>
          <w:szCs w:val="24"/>
        </w:rPr>
        <w:t>applicant</w:t>
      </w:r>
      <w:r w:rsidRPr="00EF542F">
        <w:rPr>
          <w:spacing w:val="-12"/>
          <w:sz w:val="24"/>
          <w:szCs w:val="24"/>
        </w:rPr>
        <w:t xml:space="preserve"> </w:t>
      </w:r>
      <w:r w:rsidRPr="00EF542F">
        <w:rPr>
          <w:sz w:val="24"/>
          <w:szCs w:val="24"/>
        </w:rPr>
        <w:t>shall</w:t>
      </w:r>
      <w:r w:rsidRPr="00EF542F">
        <w:rPr>
          <w:spacing w:val="-12"/>
          <w:sz w:val="24"/>
          <w:szCs w:val="24"/>
        </w:rPr>
        <w:t xml:space="preserve"> </w:t>
      </w:r>
      <w:r w:rsidRPr="00EF542F">
        <w:rPr>
          <w:sz w:val="24"/>
          <w:szCs w:val="24"/>
        </w:rPr>
        <w:t>submit,</w:t>
      </w:r>
      <w:r w:rsidRPr="00EF542F">
        <w:rPr>
          <w:spacing w:val="-13"/>
          <w:sz w:val="24"/>
          <w:szCs w:val="24"/>
        </w:rPr>
        <w:t xml:space="preserve"> </w:t>
      </w:r>
      <w:r w:rsidRPr="00EF542F">
        <w:rPr>
          <w:sz w:val="24"/>
          <w:szCs w:val="24"/>
        </w:rPr>
        <w:t>with</w:t>
      </w:r>
      <w:r w:rsidRPr="00EF542F">
        <w:rPr>
          <w:spacing w:val="-13"/>
          <w:sz w:val="24"/>
          <w:szCs w:val="24"/>
        </w:rPr>
        <w:t xml:space="preserve"> </w:t>
      </w:r>
      <w:r w:rsidRPr="00EF542F">
        <w:rPr>
          <w:sz w:val="24"/>
          <w:szCs w:val="24"/>
        </w:rPr>
        <w:t>respect</w:t>
      </w:r>
      <w:r w:rsidRPr="00EF542F">
        <w:rPr>
          <w:spacing w:val="-12"/>
          <w:sz w:val="24"/>
          <w:szCs w:val="24"/>
        </w:rPr>
        <w:t xml:space="preserve"> </w:t>
      </w:r>
      <w:r w:rsidRPr="00EF542F">
        <w:rPr>
          <w:sz w:val="24"/>
          <w:szCs w:val="24"/>
        </w:rPr>
        <w:t>to</w:t>
      </w:r>
      <w:r w:rsidRPr="00EF542F">
        <w:rPr>
          <w:spacing w:val="-13"/>
          <w:sz w:val="24"/>
          <w:szCs w:val="24"/>
        </w:rPr>
        <w:t xml:space="preserve"> </w:t>
      </w:r>
      <w:r w:rsidRPr="00EF542F">
        <w:rPr>
          <w:sz w:val="24"/>
          <w:szCs w:val="24"/>
        </w:rPr>
        <w:t>each application,</w:t>
      </w:r>
      <w:r w:rsidRPr="00EF542F">
        <w:rPr>
          <w:spacing w:val="-14"/>
          <w:sz w:val="24"/>
          <w:szCs w:val="24"/>
        </w:rPr>
        <w:t xml:space="preserve"> </w:t>
      </w:r>
      <w:r w:rsidRPr="00EF542F">
        <w:rPr>
          <w:sz w:val="24"/>
          <w:szCs w:val="24"/>
        </w:rPr>
        <w:t>a</w:t>
      </w:r>
      <w:r w:rsidRPr="00EF542F">
        <w:rPr>
          <w:spacing w:val="-15"/>
          <w:sz w:val="24"/>
          <w:szCs w:val="24"/>
        </w:rPr>
        <w:t xml:space="preserve"> </w:t>
      </w:r>
      <w:r w:rsidRPr="00EF542F">
        <w:rPr>
          <w:sz w:val="24"/>
          <w:szCs w:val="24"/>
        </w:rPr>
        <w:t>response</w:t>
      </w:r>
      <w:r w:rsidRPr="00EF542F">
        <w:rPr>
          <w:spacing w:val="-15"/>
          <w:sz w:val="24"/>
          <w:szCs w:val="24"/>
        </w:rPr>
        <w:t xml:space="preserve"> </w:t>
      </w:r>
      <w:r w:rsidRPr="00EF542F">
        <w:rPr>
          <w:sz w:val="24"/>
          <w:szCs w:val="24"/>
        </w:rPr>
        <w:t>in</w:t>
      </w:r>
      <w:r w:rsidRPr="00EF542F">
        <w:rPr>
          <w:spacing w:val="-17"/>
          <w:sz w:val="24"/>
          <w:szCs w:val="24"/>
        </w:rPr>
        <w:t xml:space="preserve"> </w:t>
      </w:r>
      <w:r w:rsidRPr="00EF542F">
        <w:rPr>
          <w:sz w:val="24"/>
          <w:szCs w:val="24"/>
        </w:rPr>
        <w:t>a</w:t>
      </w:r>
      <w:r w:rsidRPr="00EF542F">
        <w:rPr>
          <w:spacing w:val="-18"/>
          <w:sz w:val="24"/>
          <w:szCs w:val="24"/>
        </w:rPr>
        <w:t xml:space="preserve"> </w:t>
      </w:r>
      <w:r w:rsidRPr="00EF542F">
        <w:rPr>
          <w:sz w:val="24"/>
          <w:szCs w:val="24"/>
        </w:rPr>
        <w:t>form</w:t>
      </w:r>
      <w:r w:rsidRPr="00EF542F">
        <w:rPr>
          <w:spacing w:val="-16"/>
          <w:sz w:val="24"/>
          <w:szCs w:val="24"/>
        </w:rPr>
        <w:t xml:space="preserve"> </w:t>
      </w:r>
      <w:r w:rsidRPr="00EF542F">
        <w:rPr>
          <w:sz w:val="24"/>
          <w:szCs w:val="24"/>
        </w:rPr>
        <w:t>and</w:t>
      </w:r>
      <w:r w:rsidRPr="00EF542F">
        <w:rPr>
          <w:spacing w:val="-17"/>
          <w:sz w:val="24"/>
          <w:szCs w:val="24"/>
        </w:rPr>
        <w:t xml:space="preserve"> </w:t>
      </w:r>
      <w:r w:rsidRPr="00EF542F">
        <w:rPr>
          <w:sz w:val="24"/>
          <w:szCs w:val="24"/>
        </w:rPr>
        <w:t>manner</w:t>
      </w:r>
      <w:r w:rsidRPr="00EF542F">
        <w:rPr>
          <w:spacing w:val="-17"/>
          <w:sz w:val="24"/>
          <w:szCs w:val="24"/>
        </w:rPr>
        <w:t xml:space="preserve"> </w:t>
      </w:r>
      <w:r w:rsidRPr="00EF542F">
        <w:rPr>
          <w:sz w:val="24"/>
          <w:szCs w:val="24"/>
        </w:rPr>
        <w:t>specified</w:t>
      </w:r>
      <w:r w:rsidRPr="00EF542F">
        <w:rPr>
          <w:spacing w:val="-17"/>
          <w:sz w:val="24"/>
          <w:szCs w:val="24"/>
        </w:rPr>
        <w:t xml:space="preserve"> </w:t>
      </w:r>
      <w:r w:rsidRPr="00EF542F">
        <w:rPr>
          <w:sz w:val="24"/>
          <w:szCs w:val="24"/>
        </w:rPr>
        <w:t>by</w:t>
      </w:r>
      <w:r w:rsidRPr="00EF542F">
        <w:rPr>
          <w:spacing w:val="-23"/>
          <w:sz w:val="24"/>
          <w:szCs w:val="24"/>
        </w:rPr>
        <w:t xml:space="preserve"> </w:t>
      </w:r>
      <w:r w:rsidRPr="00EF542F">
        <w:rPr>
          <w:sz w:val="24"/>
          <w:szCs w:val="24"/>
        </w:rPr>
        <w:t>the</w:t>
      </w:r>
      <w:r w:rsidRPr="00EF542F">
        <w:rPr>
          <w:spacing w:val="-18"/>
          <w:sz w:val="24"/>
          <w:szCs w:val="24"/>
        </w:rPr>
        <w:t xml:space="preserve"> </w:t>
      </w:r>
      <w:r w:rsidRPr="00EF542F">
        <w:rPr>
          <w:sz w:val="24"/>
          <w:szCs w:val="24"/>
        </w:rPr>
        <w:t>Commission,</w:t>
      </w:r>
      <w:r w:rsidRPr="00EF542F">
        <w:rPr>
          <w:spacing w:val="-14"/>
          <w:sz w:val="24"/>
          <w:szCs w:val="24"/>
        </w:rPr>
        <w:t xml:space="preserve"> </w:t>
      </w:r>
      <w:r w:rsidRPr="00EF542F">
        <w:rPr>
          <w:sz w:val="24"/>
          <w:szCs w:val="24"/>
        </w:rPr>
        <w:t>which</w:t>
      </w:r>
      <w:r w:rsidRPr="00EF542F">
        <w:rPr>
          <w:spacing w:val="-14"/>
          <w:sz w:val="24"/>
          <w:szCs w:val="24"/>
        </w:rPr>
        <w:t xml:space="preserve"> </w:t>
      </w:r>
      <w:r w:rsidRPr="00EF542F">
        <w:rPr>
          <w:sz w:val="24"/>
          <w:szCs w:val="24"/>
        </w:rPr>
        <w:t>includes:</w:t>
      </w:r>
    </w:p>
    <w:p w14:paraId="3D81BEEE" w14:textId="1803473B" w:rsidR="00277C60" w:rsidRPr="00EF542F" w:rsidRDefault="006016D1" w:rsidP="0018012A">
      <w:pPr>
        <w:pStyle w:val="ListParagraph"/>
        <w:numPr>
          <w:ilvl w:val="4"/>
          <w:numId w:val="64"/>
        </w:numPr>
        <w:tabs>
          <w:tab w:val="left" w:pos="2410"/>
        </w:tabs>
        <w:ind w:right="297" w:firstLine="0"/>
        <w:rPr>
          <w:sz w:val="24"/>
          <w:szCs w:val="24"/>
        </w:rPr>
      </w:pPr>
      <w:r w:rsidRPr="00EF542F">
        <w:rPr>
          <w:sz w:val="24"/>
          <w:szCs w:val="24"/>
        </w:rPr>
        <w:t>A description of the Marijuana Establishment's plan to obtain a liability insurance policy or otherwise meet the requirements of 935 CMR</w:t>
      </w:r>
      <w:r w:rsidRPr="00EF542F">
        <w:rPr>
          <w:spacing w:val="-24"/>
          <w:sz w:val="24"/>
          <w:szCs w:val="24"/>
        </w:rPr>
        <w:t xml:space="preserve"> </w:t>
      </w:r>
      <w:r w:rsidRPr="00EF542F">
        <w:rPr>
          <w:sz w:val="24"/>
          <w:szCs w:val="24"/>
        </w:rPr>
        <w:t>500.105(10)</w:t>
      </w:r>
      <w:ins w:id="741" w:author="Author">
        <w:r w:rsidR="00CA0183" w:rsidRPr="00EF542F">
          <w:rPr>
            <w:sz w:val="24"/>
            <w:szCs w:val="24"/>
          </w:rPr>
          <w:t xml:space="preserve">: </w:t>
        </w:r>
        <w:r w:rsidR="00CA0183" w:rsidRPr="00EF542F">
          <w:rPr>
            <w:i/>
            <w:iCs/>
            <w:sz w:val="24"/>
            <w:szCs w:val="24"/>
          </w:rPr>
          <w:t xml:space="preserve">Liability Insurance </w:t>
        </w:r>
        <w:r w:rsidR="001C19A6" w:rsidRPr="00EF542F">
          <w:rPr>
            <w:i/>
            <w:iCs/>
            <w:sz w:val="24"/>
            <w:szCs w:val="24"/>
          </w:rPr>
          <w:t>or Maintenance of Escrow</w:t>
        </w:r>
      </w:ins>
      <w:r w:rsidRPr="00EF542F">
        <w:rPr>
          <w:sz w:val="24"/>
          <w:szCs w:val="24"/>
        </w:rPr>
        <w:t>;</w:t>
      </w:r>
    </w:p>
    <w:p w14:paraId="358679F7" w14:textId="77777777" w:rsidR="00277C60" w:rsidRPr="00EF542F" w:rsidRDefault="006016D1" w:rsidP="0018012A">
      <w:pPr>
        <w:pStyle w:val="ListParagraph"/>
        <w:numPr>
          <w:ilvl w:val="4"/>
          <w:numId w:val="64"/>
        </w:numPr>
        <w:tabs>
          <w:tab w:val="left" w:pos="2396"/>
        </w:tabs>
        <w:ind w:left="2395" w:hanging="360"/>
        <w:rPr>
          <w:sz w:val="24"/>
          <w:szCs w:val="24"/>
        </w:rPr>
      </w:pPr>
      <w:r w:rsidRPr="00EF542F">
        <w:rPr>
          <w:sz w:val="24"/>
          <w:szCs w:val="24"/>
        </w:rPr>
        <w:t>A detailed summary of the business plan for the Marijuana</w:t>
      </w:r>
      <w:r w:rsidRPr="00EF542F">
        <w:rPr>
          <w:spacing w:val="-31"/>
          <w:sz w:val="24"/>
          <w:szCs w:val="24"/>
        </w:rPr>
        <w:t xml:space="preserve"> </w:t>
      </w:r>
      <w:r w:rsidRPr="00EF542F">
        <w:rPr>
          <w:sz w:val="24"/>
          <w:szCs w:val="24"/>
        </w:rPr>
        <w:t>Establishment;</w:t>
      </w:r>
    </w:p>
    <w:p w14:paraId="0301D9D7" w14:textId="77777777" w:rsidR="00277C60" w:rsidRPr="00EF542F" w:rsidRDefault="006016D1" w:rsidP="0018012A">
      <w:pPr>
        <w:pStyle w:val="ListParagraph"/>
        <w:numPr>
          <w:ilvl w:val="4"/>
          <w:numId w:val="64"/>
        </w:numPr>
        <w:tabs>
          <w:tab w:val="left" w:pos="2355"/>
        </w:tabs>
        <w:ind w:right="298" w:firstLine="0"/>
        <w:rPr>
          <w:sz w:val="24"/>
          <w:szCs w:val="24"/>
        </w:rPr>
      </w:pPr>
      <w:r w:rsidRPr="00EF542F">
        <w:rPr>
          <w:sz w:val="24"/>
          <w:szCs w:val="24"/>
        </w:rPr>
        <w:t>A detailed summary of operating policies and procedures for the Marijuana Establishment which shall include, but not be limited to, provisions</w:t>
      </w:r>
      <w:r w:rsidRPr="00EF542F">
        <w:rPr>
          <w:spacing w:val="-16"/>
          <w:sz w:val="24"/>
          <w:szCs w:val="24"/>
        </w:rPr>
        <w:t xml:space="preserve"> </w:t>
      </w:r>
      <w:r w:rsidRPr="00EF542F">
        <w:rPr>
          <w:sz w:val="24"/>
          <w:szCs w:val="24"/>
        </w:rPr>
        <w:t>for:</w:t>
      </w:r>
    </w:p>
    <w:p w14:paraId="1E26FF1A" w14:textId="04A5BA1F" w:rsidR="00800A82" w:rsidRPr="00EF542F" w:rsidRDefault="007442E2" w:rsidP="0018012A">
      <w:pPr>
        <w:numPr>
          <w:ilvl w:val="5"/>
          <w:numId w:val="64"/>
        </w:numPr>
        <w:tabs>
          <w:tab w:val="left" w:pos="2763"/>
        </w:tabs>
        <w:adjustRightInd w:val="0"/>
        <w:ind w:left="2430" w:right="297" w:firstLine="0"/>
        <w:jc w:val="both"/>
        <w:rPr>
          <w:rFonts w:eastAsiaTheme="minorEastAsia"/>
          <w:sz w:val="24"/>
          <w:szCs w:val="24"/>
        </w:rPr>
      </w:pPr>
      <w:r w:rsidRPr="00EF542F">
        <w:rPr>
          <w:rFonts w:eastAsiaTheme="minorEastAsia"/>
          <w:sz w:val="24"/>
          <w:szCs w:val="24"/>
        </w:rPr>
        <w:t>Security</w:t>
      </w:r>
      <w:r w:rsidR="00800A82" w:rsidRPr="00EF542F">
        <w:rPr>
          <w:rFonts w:eastAsiaTheme="minorEastAsia"/>
          <w:sz w:val="24"/>
          <w:szCs w:val="24"/>
        </w:rPr>
        <w:t>, including specific plans for securing entrances and that all Marijuana and Marijuana Products are kept out of plain sight and not visible from a public place;</w:t>
      </w:r>
    </w:p>
    <w:p w14:paraId="59155CBD" w14:textId="09DF97FE" w:rsidR="00800A82" w:rsidRPr="00EF542F" w:rsidRDefault="007442E2" w:rsidP="0018012A">
      <w:pPr>
        <w:numPr>
          <w:ilvl w:val="5"/>
          <w:numId w:val="64"/>
        </w:numPr>
        <w:tabs>
          <w:tab w:val="left" w:pos="2756"/>
        </w:tabs>
        <w:adjustRightInd w:val="0"/>
        <w:ind w:left="2430" w:firstLine="0"/>
        <w:jc w:val="both"/>
        <w:rPr>
          <w:rFonts w:eastAsiaTheme="minorEastAsia"/>
          <w:sz w:val="24"/>
          <w:szCs w:val="24"/>
        </w:rPr>
      </w:pPr>
      <w:r w:rsidRPr="00EF542F">
        <w:rPr>
          <w:rFonts w:eastAsiaTheme="minorEastAsia"/>
          <w:sz w:val="24"/>
          <w:szCs w:val="24"/>
        </w:rPr>
        <w:t>Prevention</w:t>
      </w:r>
      <w:r w:rsidR="00800A82" w:rsidRPr="00EF542F">
        <w:rPr>
          <w:rFonts w:eastAsiaTheme="minorEastAsia"/>
          <w:sz w:val="24"/>
          <w:szCs w:val="24"/>
        </w:rPr>
        <w:t xml:space="preserve"> of</w:t>
      </w:r>
      <w:r w:rsidR="00800A82" w:rsidRPr="00EF542F">
        <w:rPr>
          <w:rFonts w:eastAsiaTheme="minorEastAsia"/>
          <w:spacing w:val="-3"/>
          <w:sz w:val="24"/>
          <w:szCs w:val="24"/>
        </w:rPr>
        <w:t xml:space="preserve"> </w:t>
      </w:r>
      <w:r w:rsidR="00800A82" w:rsidRPr="00EF542F">
        <w:rPr>
          <w:rFonts w:eastAsiaTheme="minorEastAsia"/>
          <w:sz w:val="24"/>
          <w:szCs w:val="24"/>
        </w:rPr>
        <w:t>diversion;</w:t>
      </w:r>
    </w:p>
    <w:p w14:paraId="2393A5C3" w14:textId="77777777" w:rsidR="00800A82" w:rsidRPr="00EF542F" w:rsidDel="005E4449" w:rsidRDefault="00800A82" w:rsidP="0018012A">
      <w:pPr>
        <w:numPr>
          <w:ilvl w:val="5"/>
          <w:numId w:val="64"/>
        </w:numPr>
        <w:tabs>
          <w:tab w:val="left" w:pos="2835"/>
        </w:tabs>
        <w:adjustRightInd w:val="0"/>
        <w:ind w:left="2430" w:right="299" w:firstLine="0"/>
        <w:jc w:val="both"/>
        <w:rPr>
          <w:del w:id="742" w:author="Author"/>
          <w:rFonts w:eastAsiaTheme="minorEastAsia"/>
          <w:sz w:val="24"/>
          <w:szCs w:val="24"/>
        </w:rPr>
      </w:pPr>
      <w:del w:id="743" w:author="Author">
        <w:r w:rsidRPr="00EF542F" w:rsidDel="005E4449">
          <w:rPr>
            <w:rFonts w:eastAsiaTheme="minorEastAsia"/>
            <w:sz w:val="24"/>
            <w:szCs w:val="24"/>
          </w:rPr>
          <w:delText>prevention of a Consumer from bringing Marijuana or Marijuana Products, Marijuana</w:delText>
        </w:r>
        <w:r w:rsidRPr="00EF542F" w:rsidDel="005E4449">
          <w:rPr>
            <w:rFonts w:eastAsiaTheme="minorEastAsia"/>
            <w:spacing w:val="-27"/>
            <w:sz w:val="24"/>
            <w:szCs w:val="24"/>
          </w:rPr>
          <w:delText xml:space="preserve"> </w:delText>
        </w:r>
        <w:r w:rsidRPr="00EF542F" w:rsidDel="005E4449">
          <w:rPr>
            <w:rFonts w:eastAsiaTheme="minorEastAsia"/>
            <w:sz w:val="24"/>
            <w:szCs w:val="24"/>
          </w:rPr>
          <w:delText>Accessories</w:delText>
        </w:r>
        <w:r w:rsidRPr="00EF542F" w:rsidDel="005E4449">
          <w:rPr>
            <w:rFonts w:eastAsiaTheme="minorEastAsia"/>
            <w:spacing w:val="-26"/>
            <w:sz w:val="24"/>
            <w:szCs w:val="24"/>
          </w:rPr>
          <w:delText xml:space="preserve"> </w:delText>
        </w:r>
        <w:r w:rsidRPr="00EF542F" w:rsidDel="005E4449">
          <w:rPr>
            <w:rFonts w:eastAsiaTheme="minorEastAsia"/>
            <w:sz w:val="24"/>
            <w:szCs w:val="24"/>
          </w:rPr>
          <w:delText>onto</w:delText>
        </w:r>
        <w:r w:rsidRPr="00EF542F" w:rsidDel="005E4449">
          <w:rPr>
            <w:rFonts w:eastAsiaTheme="minorEastAsia"/>
            <w:spacing w:val="-26"/>
            <w:sz w:val="24"/>
            <w:szCs w:val="24"/>
          </w:rPr>
          <w:delText xml:space="preserve"> </w:delText>
        </w:r>
        <w:r w:rsidRPr="00EF542F" w:rsidDel="005E4449">
          <w:rPr>
            <w:rFonts w:eastAsiaTheme="minorEastAsia"/>
            <w:sz w:val="24"/>
            <w:szCs w:val="24"/>
          </w:rPr>
          <w:delText>the</w:delText>
        </w:r>
        <w:r w:rsidRPr="00EF542F" w:rsidDel="005E4449">
          <w:rPr>
            <w:rFonts w:eastAsiaTheme="minorEastAsia"/>
            <w:spacing w:val="-30"/>
            <w:sz w:val="24"/>
            <w:szCs w:val="24"/>
          </w:rPr>
          <w:delText xml:space="preserve"> </w:delText>
        </w:r>
        <w:r w:rsidRPr="00EF542F" w:rsidDel="005E4449">
          <w:rPr>
            <w:rFonts w:eastAsiaTheme="minorEastAsia"/>
            <w:sz w:val="24"/>
            <w:szCs w:val="24"/>
          </w:rPr>
          <w:delText>Premises</w:delText>
        </w:r>
        <w:r w:rsidRPr="00EF542F" w:rsidDel="005E4449">
          <w:rPr>
            <w:rFonts w:eastAsiaTheme="minorEastAsia"/>
            <w:spacing w:val="-26"/>
            <w:sz w:val="24"/>
            <w:szCs w:val="24"/>
          </w:rPr>
          <w:delText xml:space="preserve"> </w:delText>
        </w:r>
        <w:r w:rsidRPr="00EF542F" w:rsidDel="005E4449">
          <w:rPr>
            <w:rFonts w:eastAsiaTheme="minorEastAsia"/>
            <w:sz w:val="24"/>
            <w:szCs w:val="24"/>
          </w:rPr>
          <w:delText>that</w:delText>
        </w:r>
        <w:r w:rsidRPr="00EF542F" w:rsidDel="005E4449">
          <w:rPr>
            <w:rFonts w:eastAsiaTheme="minorEastAsia"/>
            <w:spacing w:val="-26"/>
            <w:sz w:val="24"/>
            <w:szCs w:val="24"/>
          </w:rPr>
          <w:delText xml:space="preserve"> </w:delText>
        </w:r>
        <w:r w:rsidRPr="00EF542F" w:rsidDel="005E4449">
          <w:rPr>
            <w:rFonts w:eastAsiaTheme="minorEastAsia"/>
            <w:sz w:val="24"/>
            <w:szCs w:val="24"/>
          </w:rPr>
          <w:delText>have</w:delText>
        </w:r>
        <w:r w:rsidRPr="00EF542F" w:rsidDel="005E4449">
          <w:rPr>
            <w:rFonts w:eastAsiaTheme="minorEastAsia"/>
            <w:spacing w:val="-27"/>
            <w:sz w:val="24"/>
            <w:szCs w:val="24"/>
          </w:rPr>
          <w:delText xml:space="preserve"> </w:delText>
        </w:r>
        <w:r w:rsidRPr="00EF542F" w:rsidDel="005E4449">
          <w:rPr>
            <w:rFonts w:eastAsiaTheme="minorEastAsia"/>
            <w:sz w:val="24"/>
            <w:szCs w:val="24"/>
          </w:rPr>
          <w:delText>not</w:delText>
        </w:r>
        <w:r w:rsidRPr="00EF542F" w:rsidDel="005E4449">
          <w:rPr>
            <w:rFonts w:eastAsiaTheme="minorEastAsia"/>
            <w:spacing w:val="-26"/>
            <w:sz w:val="24"/>
            <w:szCs w:val="24"/>
          </w:rPr>
          <w:delText xml:space="preserve"> </w:delText>
        </w:r>
        <w:r w:rsidRPr="00EF542F" w:rsidDel="005E4449">
          <w:rPr>
            <w:rFonts w:eastAsiaTheme="minorEastAsia"/>
            <w:sz w:val="24"/>
            <w:szCs w:val="24"/>
          </w:rPr>
          <w:delText>been</w:delText>
        </w:r>
        <w:r w:rsidRPr="00EF542F" w:rsidDel="005E4449">
          <w:rPr>
            <w:rFonts w:eastAsiaTheme="minorEastAsia"/>
            <w:spacing w:val="-26"/>
            <w:sz w:val="24"/>
            <w:szCs w:val="24"/>
          </w:rPr>
          <w:delText xml:space="preserve"> </w:delText>
        </w:r>
        <w:r w:rsidRPr="00EF542F" w:rsidDel="005E4449">
          <w:rPr>
            <w:rFonts w:eastAsiaTheme="minorEastAsia"/>
            <w:sz w:val="24"/>
            <w:szCs w:val="24"/>
          </w:rPr>
          <w:delText>obtained</w:delText>
        </w:r>
        <w:r w:rsidRPr="00EF542F" w:rsidDel="005E4449">
          <w:rPr>
            <w:rFonts w:eastAsiaTheme="minorEastAsia"/>
            <w:spacing w:val="-26"/>
            <w:sz w:val="24"/>
            <w:szCs w:val="24"/>
          </w:rPr>
          <w:delText xml:space="preserve"> </w:delText>
        </w:r>
        <w:r w:rsidRPr="00EF542F" w:rsidDel="005E4449">
          <w:rPr>
            <w:rFonts w:eastAsiaTheme="minorEastAsia"/>
            <w:sz w:val="24"/>
            <w:szCs w:val="24"/>
          </w:rPr>
          <w:delText>from</w:delText>
        </w:r>
        <w:r w:rsidRPr="00EF542F" w:rsidDel="005E4449">
          <w:rPr>
            <w:rFonts w:eastAsiaTheme="minorEastAsia"/>
            <w:spacing w:val="-26"/>
            <w:sz w:val="24"/>
            <w:szCs w:val="24"/>
          </w:rPr>
          <w:delText xml:space="preserve"> </w:delText>
        </w:r>
        <w:r w:rsidRPr="00EF542F" w:rsidDel="005E4449">
          <w:rPr>
            <w:rFonts w:eastAsiaTheme="minorEastAsia"/>
            <w:sz w:val="24"/>
            <w:szCs w:val="24"/>
          </w:rPr>
          <w:delText>the</w:delText>
        </w:r>
        <w:r w:rsidRPr="00EF542F" w:rsidDel="005E4449">
          <w:rPr>
            <w:rFonts w:eastAsiaTheme="minorEastAsia"/>
            <w:spacing w:val="-27"/>
            <w:sz w:val="24"/>
            <w:szCs w:val="24"/>
          </w:rPr>
          <w:delText xml:space="preserve"> </w:delText>
        </w:r>
        <w:r w:rsidRPr="00EF542F" w:rsidDel="005E4449">
          <w:rPr>
            <w:rFonts w:eastAsiaTheme="minorEastAsia"/>
            <w:sz w:val="24"/>
            <w:szCs w:val="24"/>
          </w:rPr>
          <w:delText>Social Consumption</w:delText>
        </w:r>
        <w:r w:rsidRPr="00EF542F" w:rsidDel="005E4449">
          <w:rPr>
            <w:rFonts w:eastAsiaTheme="minorEastAsia"/>
            <w:spacing w:val="-19"/>
            <w:sz w:val="24"/>
            <w:szCs w:val="24"/>
          </w:rPr>
          <w:delText xml:space="preserve"> </w:delText>
        </w:r>
        <w:r w:rsidRPr="00EF542F" w:rsidDel="005E4449">
          <w:rPr>
            <w:rFonts w:eastAsiaTheme="minorEastAsia"/>
            <w:sz w:val="24"/>
            <w:szCs w:val="24"/>
          </w:rPr>
          <w:delText>Establishment,</w:delText>
        </w:r>
        <w:r w:rsidRPr="00EF542F" w:rsidDel="005E4449">
          <w:rPr>
            <w:rFonts w:eastAsiaTheme="minorEastAsia"/>
            <w:spacing w:val="-19"/>
            <w:sz w:val="24"/>
            <w:szCs w:val="24"/>
          </w:rPr>
          <w:delText xml:space="preserve"> </w:delText>
        </w:r>
        <w:r w:rsidRPr="00EF542F" w:rsidDel="005E4449">
          <w:rPr>
            <w:rFonts w:eastAsiaTheme="minorEastAsia"/>
            <w:sz w:val="24"/>
            <w:szCs w:val="24"/>
          </w:rPr>
          <w:delText>including</w:delText>
        </w:r>
        <w:r w:rsidRPr="00EF542F" w:rsidDel="005E4449">
          <w:rPr>
            <w:rFonts w:eastAsiaTheme="minorEastAsia"/>
            <w:spacing w:val="-23"/>
            <w:sz w:val="24"/>
            <w:szCs w:val="24"/>
          </w:rPr>
          <w:delText xml:space="preserve"> </w:delText>
        </w:r>
        <w:r w:rsidRPr="00EF542F" w:rsidDel="005E4449">
          <w:rPr>
            <w:rFonts w:eastAsiaTheme="minorEastAsia"/>
            <w:sz w:val="24"/>
            <w:szCs w:val="24"/>
          </w:rPr>
          <w:delText>policies</w:delText>
        </w:r>
        <w:r w:rsidRPr="00EF542F" w:rsidDel="005E4449">
          <w:rPr>
            <w:rFonts w:eastAsiaTheme="minorEastAsia"/>
            <w:spacing w:val="-21"/>
            <w:sz w:val="24"/>
            <w:szCs w:val="24"/>
          </w:rPr>
          <w:delText xml:space="preserve"> </w:delText>
        </w:r>
        <w:r w:rsidRPr="00EF542F" w:rsidDel="005E4449">
          <w:rPr>
            <w:rFonts w:eastAsiaTheme="minorEastAsia"/>
            <w:sz w:val="24"/>
            <w:szCs w:val="24"/>
          </w:rPr>
          <w:delText>for</w:delText>
        </w:r>
        <w:r w:rsidRPr="00EF542F" w:rsidDel="005E4449">
          <w:rPr>
            <w:rFonts w:eastAsiaTheme="minorEastAsia"/>
            <w:spacing w:val="-22"/>
            <w:sz w:val="24"/>
            <w:szCs w:val="24"/>
          </w:rPr>
          <w:delText xml:space="preserve"> </w:delText>
        </w:r>
        <w:r w:rsidRPr="00EF542F" w:rsidDel="005E4449">
          <w:rPr>
            <w:rFonts w:eastAsiaTheme="minorEastAsia"/>
            <w:sz w:val="24"/>
            <w:szCs w:val="24"/>
          </w:rPr>
          <w:delText>ensuring</w:delText>
        </w:r>
        <w:r w:rsidRPr="00EF542F" w:rsidDel="005E4449">
          <w:rPr>
            <w:rFonts w:eastAsiaTheme="minorEastAsia"/>
            <w:spacing w:val="-21"/>
            <w:sz w:val="24"/>
            <w:szCs w:val="24"/>
          </w:rPr>
          <w:delText xml:space="preserve"> </w:delText>
        </w:r>
        <w:r w:rsidRPr="00EF542F" w:rsidDel="005E4449">
          <w:rPr>
            <w:rFonts w:eastAsiaTheme="minorEastAsia"/>
            <w:sz w:val="24"/>
            <w:szCs w:val="24"/>
          </w:rPr>
          <w:delText>Marijuana</w:delText>
        </w:r>
        <w:r w:rsidRPr="00EF542F" w:rsidDel="005E4449">
          <w:rPr>
            <w:rFonts w:eastAsiaTheme="minorEastAsia"/>
            <w:spacing w:val="-20"/>
            <w:sz w:val="24"/>
            <w:szCs w:val="24"/>
          </w:rPr>
          <w:delText xml:space="preserve"> </w:delText>
        </w:r>
        <w:r w:rsidRPr="00EF542F" w:rsidDel="005E4449">
          <w:rPr>
            <w:rFonts w:eastAsiaTheme="minorEastAsia"/>
            <w:sz w:val="24"/>
            <w:szCs w:val="24"/>
          </w:rPr>
          <w:delText>Accessories brought on-site, if permitted, do not contain Marijuana or Marijuana Products not obtained from the Social Consumption</w:delText>
        </w:r>
        <w:r w:rsidRPr="00EF542F" w:rsidDel="005E4449">
          <w:rPr>
            <w:rFonts w:eastAsiaTheme="minorEastAsia"/>
            <w:spacing w:val="-7"/>
            <w:sz w:val="24"/>
            <w:szCs w:val="24"/>
          </w:rPr>
          <w:delText xml:space="preserve"> </w:delText>
        </w:r>
        <w:r w:rsidRPr="00EF542F" w:rsidDel="005E4449">
          <w:rPr>
            <w:rFonts w:eastAsiaTheme="minorEastAsia"/>
            <w:sz w:val="24"/>
            <w:szCs w:val="24"/>
          </w:rPr>
          <w:delText>Establishment;</w:delText>
        </w:r>
      </w:del>
    </w:p>
    <w:p w14:paraId="724B0147" w14:textId="39D97E62" w:rsidR="00800A82" w:rsidRPr="00EF542F" w:rsidRDefault="007442E2" w:rsidP="0018012A">
      <w:pPr>
        <w:numPr>
          <w:ilvl w:val="5"/>
          <w:numId w:val="64"/>
        </w:numPr>
        <w:tabs>
          <w:tab w:val="left" w:pos="2756"/>
        </w:tabs>
        <w:adjustRightInd w:val="0"/>
        <w:ind w:left="2430" w:right="297" w:firstLine="0"/>
        <w:jc w:val="both"/>
        <w:rPr>
          <w:rFonts w:eastAsiaTheme="minorEastAsia"/>
          <w:sz w:val="24"/>
          <w:szCs w:val="24"/>
        </w:rPr>
      </w:pPr>
      <w:r w:rsidRPr="00EF542F">
        <w:rPr>
          <w:rFonts w:eastAsiaTheme="minorEastAsia"/>
          <w:sz w:val="24"/>
          <w:szCs w:val="24"/>
        </w:rPr>
        <w:t>Storage</w:t>
      </w:r>
      <w:r w:rsidR="00800A82" w:rsidRPr="00EF542F">
        <w:rPr>
          <w:rFonts w:eastAsiaTheme="minorEastAsia"/>
          <w:spacing w:val="-27"/>
          <w:sz w:val="24"/>
          <w:szCs w:val="24"/>
        </w:rPr>
        <w:t xml:space="preserve"> </w:t>
      </w:r>
      <w:r w:rsidR="00800A82" w:rsidRPr="00EF542F">
        <w:rPr>
          <w:rFonts w:eastAsiaTheme="minorEastAsia"/>
          <w:sz w:val="24"/>
          <w:szCs w:val="24"/>
        </w:rPr>
        <w:t>of</w:t>
      </w:r>
      <w:r w:rsidR="00800A82" w:rsidRPr="00EF542F">
        <w:rPr>
          <w:rFonts w:eastAsiaTheme="minorEastAsia"/>
          <w:spacing w:val="-27"/>
          <w:sz w:val="24"/>
          <w:szCs w:val="24"/>
        </w:rPr>
        <w:t xml:space="preserve"> </w:t>
      </w:r>
      <w:r w:rsidR="00800A82" w:rsidRPr="00EF542F">
        <w:rPr>
          <w:rFonts w:eastAsiaTheme="minorEastAsia"/>
          <w:sz w:val="24"/>
          <w:szCs w:val="24"/>
        </w:rPr>
        <w:t>Marijuana</w:t>
      </w:r>
      <w:ins w:id="744" w:author="Author">
        <w:r w:rsidR="00800A82" w:rsidRPr="00EF542F">
          <w:rPr>
            <w:rFonts w:eastAsiaTheme="minorEastAsia"/>
            <w:spacing w:val="-27"/>
            <w:sz w:val="24"/>
            <w:szCs w:val="24"/>
          </w:rPr>
          <w:t>;</w:t>
        </w:r>
      </w:ins>
      <w:del w:id="745" w:author="Author">
        <w:r w:rsidR="00800A82" w:rsidRPr="00EF542F" w:rsidDel="00DF45C3">
          <w:rPr>
            <w:rFonts w:eastAsiaTheme="minorEastAsia"/>
            <w:spacing w:val="-27"/>
            <w:sz w:val="24"/>
            <w:szCs w:val="24"/>
          </w:rPr>
          <w:delText xml:space="preserve"> </w:delText>
        </w:r>
        <w:r w:rsidR="00800A82" w:rsidRPr="00EF542F" w:rsidDel="00DF45C3">
          <w:rPr>
            <w:rFonts w:eastAsiaTheme="minorEastAsia"/>
            <w:sz w:val="24"/>
            <w:szCs w:val="24"/>
          </w:rPr>
          <w:delText>including,</w:delText>
        </w:r>
        <w:r w:rsidR="00800A82" w:rsidRPr="00EF542F" w:rsidDel="00DF45C3">
          <w:rPr>
            <w:rFonts w:eastAsiaTheme="minorEastAsia"/>
            <w:spacing w:val="-26"/>
            <w:sz w:val="24"/>
            <w:szCs w:val="24"/>
          </w:rPr>
          <w:delText xml:space="preserve"> </w:delText>
        </w:r>
        <w:r w:rsidR="00800A82" w:rsidRPr="00EF542F" w:rsidDel="00DF45C3">
          <w:rPr>
            <w:rFonts w:eastAsiaTheme="minorEastAsia"/>
            <w:sz w:val="24"/>
            <w:szCs w:val="24"/>
          </w:rPr>
          <w:delText>but</w:delText>
        </w:r>
        <w:r w:rsidR="00800A82" w:rsidRPr="00EF542F" w:rsidDel="00DF45C3">
          <w:rPr>
            <w:rFonts w:eastAsiaTheme="minorEastAsia"/>
            <w:spacing w:val="-26"/>
            <w:sz w:val="24"/>
            <w:szCs w:val="24"/>
          </w:rPr>
          <w:delText xml:space="preserve"> </w:delText>
        </w:r>
        <w:r w:rsidR="00800A82" w:rsidRPr="00EF542F" w:rsidDel="00DF45C3">
          <w:rPr>
            <w:rFonts w:eastAsiaTheme="minorEastAsia"/>
            <w:sz w:val="24"/>
            <w:szCs w:val="24"/>
          </w:rPr>
          <w:delText>not</w:delText>
        </w:r>
        <w:r w:rsidR="00800A82" w:rsidRPr="00EF542F" w:rsidDel="00DF45C3">
          <w:rPr>
            <w:rFonts w:eastAsiaTheme="minorEastAsia"/>
            <w:spacing w:val="-26"/>
            <w:sz w:val="24"/>
            <w:szCs w:val="24"/>
          </w:rPr>
          <w:delText xml:space="preserve"> </w:delText>
        </w:r>
        <w:r w:rsidR="00800A82" w:rsidRPr="00EF542F" w:rsidDel="00DF45C3">
          <w:rPr>
            <w:rFonts w:eastAsiaTheme="minorEastAsia"/>
            <w:sz w:val="24"/>
            <w:szCs w:val="24"/>
          </w:rPr>
          <w:delText>limited</w:delText>
        </w:r>
        <w:r w:rsidR="00800A82" w:rsidRPr="00EF542F" w:rsidDel="00DF45C3">
          <w:rPr>
            <w:rFonts w:eastAsiaTheme="minorEastAsia"/>
            <w:spacing w:val="-26"/>
            <w:sz w:val="24"/>
            <w:szCs w:val="24"/>
          </w:rPr>
          <w:delText xml:space="preserve"> </w:delText>
        </w:r>
        <w:r w:rsidR="00800A82" w:rsidRPr="00EF542F" w:rsidDel="00DF45C3">
          <w:rPr>
            <w:rFonts w:eastAsiaTheme="minorEastAsia"/>
            <w:sz w:val="24"/>
            <w:szCs w:val="24"/>
          </w:rPr>
          <w:delText>to,</w:delText>
        </w:r>
        <w:r w:rsidR="00800A82" w:rsidRPr="00EF542F" w:rsidDel="00DF45C3">
          <w:rPr>
            <w:rFonts w:eastAsiaTheme="minorEastAsia"/>
            <w:spacing w:val="-25"/>
            <w:sz w:val="24"/>
            <w:szCs w:val="24"/>
          </w:rPr>
          <w:delText xml:space="preserve"> </w:delText>
        </w:r>
        <w:r w:rsidR="00800A82" w:rsidRPr="00EF542F" w:rsidDel="00DF45C3">
          <w:rPr>
            <w:rFonts w:eastAsiaTheme="minorEastAsia"/>
            <w:sz w:val="24"/>
            <w:szCs w:val="24"/>
          </w:rPr>
          <w:delText>disposal</w:delText>
        </w:r>
        <w:r w:rsidR="00800A82" w:rsidRPr="00EF542F" w:rsidDel="00DF45C3">
          <w:rPr>
            <w:rFonts w:eastAsiaTheme="minorEastAsia"/>
            <w:spacing w:val="-24"/>
            <w:sz w:val="24"/>
            <w:szCs w:val="24"/>
          </w:rPr>
          <w:delText xml:space="preserve"> </w:delText>
        </w:r>
        <w:r w:rsidR="00800A82" w:rsidRPr="00EF542F" w:rsidDel="00DF45C3">
          <w:rPr>
            <w:rFonts w:eastAsiaTheme="minorEastAsia"/>
            <w:sz w:val="24"/>
            <w:szCs w:val="24"/>
          </w:rPr>
          <w:delText>procedures</w:delText>
        </w:r>
        <w:r w:rsidR="00800A82" w:rsidRPr="00EF542F" w:rsidDel="00DF45C3">
          <w:rPr>
            <w:rFonts w:eastAsiaTheme="minorEastAsia"/>
            <w:spacing w:val="-25"/>
            <w:sz w:val="24"/>
            <w:szCs w:val="24"/>
          </w:rPr>
          <w:delText xml:space="preserve"> </w:delText>
        </w:r>
        <w:r w:rsidR="00800A82" w:rsidRPr="00EF542F" w:rsidDel="00DF45C3">
          <w:rPr>
            <w:rFonts w:eastAsiaTheme="minorEastAsia"/>
            <w:sz w:val="24"/>
            <w:szCs w:val="24"/>
          </w:rPr>
          <w:delText>for</w:delText>
        </w:r>
        <w:r w:rsidR="00800A82" w:rsidRPr="00EF542F" w:rsidDel="00DF45C3">
          <w:rPr>
            <w:rFonts w:eastAsiaTheme="minorEastAsia"/>
            <w:spacing w:val="-27"/>
            <w:sz w:val="24"/>
            <w:szCs w:val="24"/>
          </w:rPr>
          <w:delText xml:space="preserve"> </w:delText>
        </w:r>
        <w:r w:rsidR="00800A82" w:rsidRPr="00EF542F" w:rsidDel="00DF45C3">
          <w:rPr>
            <w:rFonts w:eastAsiaTheme="minorEastAsia"/>
            <w:sz w:val="24"/>
            <w:szCs w:val="24"/>
          </w:rPr>
          <w:delText>unsold and unconsumed Marijuana</w:delText>
        </w:r>
        <w:r w:rsidR="00800A82" w:rsidRPr="00EF542F" w:rsidDel="00DF45C3">
          <w:rPr>
            <w:rFonts w:eastAsiaTheme="minorEastAsia"/>
            <w:spacing w:val="-5"/>
            <w:sz w:val="24"/>
            <w:szCs w:val="24"/>
          </w:rPr>
          <w:delText xml:space="preserve"> </w:delText>
        </w:r>
        <w:r w:rsidR="00800A82" w:rsidRPr="00EF542F" w:rsidDel="00DF45C3">
          <w:rPr>
            <w:rFonts w:eastAsiaTheme="minorEastAsia"/>
            <w:sz w:val="24"/>
            <w:szCs w:val="24"/>
          </w:rPr>
          <w:delText>Products;</w:delText>
        </w:r>
      </w:del>
    </w:p>
    <w:p w14:paraId="427D0005" w14:textId="30EE7B9A" w:rsidR="00800A82" w:rsidRPr="00EF542F" w:rsidRDefault="007442E2" w:rsidP="0018012A">
      <w:pPr>
        <w:numPr>
          <w:ilvl w:val="5"/>
          <w:numId w:val="64"/>
        </w:numPr>
        <w:tabs>
          <w:tab w:val="left" w:pos="2741"/>
        </w:tabs>
        <w:adjustRightInd w:val="0"/>
        <w:ind w:left="2430" w:firstLine="0"/>
        <w:jc w:val="both"/>
        <w:rPr>
          <w:rFonts w:eastAsiaTheme="minorEastAsia"/>
          <w:sz w:val="24"/>
          <w:szCs w:val="24"/>
        </w:rPr>
      </w:pPr>
      <w:r w:rsidRPr="00EF542F">
        <w:rPr>
          <w:rFonts w:eastAsiaTheme="minorEastAsia"/>
          <w:sz w:val="24"/>
          <w:szCs w:val="24"/>
        </w:rPr>
        <w:t>Transportation</w:t>
      </w:r>
      <w:r w:rsidR="00800A82" w:rsidRPr="00EF542F">
        <w:rPr>
          <w:rFonts w:eastAsiaTheme="minorEastAsia"/>
          <w:sz w:val="24"/>
          <w:szCs w:val="24"/>
        </w:rPr>
        <w:t xml:space="preserve"> of</w:t>
      </w:r>
      <w:r w:rsidR="00800A82" w:rsidRPr="00EF542F">
        <w:rPr>
          <w:rFonts w:eastAsiaTheme="minorEastAsia"/>
          <w:spacing w:val="-3"/>
          <w:sz w:val="24"/>
          <w:szCs w:val="24"/>
        </w:rPr>
        <w:t xml:space="preserve"> </w:t>
      </w:r>
      <w:r w:rsidR="00800A82" w:rsidRPr="00EF542F">
        <w:rPr>
          <w:rFonts w:eastAsiaTheme="minorEastAsia"/>
          <w:sz w:val="24"/>
          <w:szCs w:val="24"/>
        </w:rPr>
        <w:t>Marijuana;</w:t>
      </w:r>
    </w:p>
    <w:p w14:paraId="5076AA24" w14:textId="13E48603" w:rsidR="00800A82" w:rsidRPr="00EF542F" w:rsidRDefault="007442E2" w:rsidP="0018012A">
      <w:pPr>
        <w:numPr>
          <w:ilvl w:val="5"/>
          <w:numId w:val="64"/>
        </w:numPr>
        <w:tabs>
          <w:tab w:val="left" w:pos="2715"/>
        </w:tabs>
        <w:adjustRightInd w:val="0"/>
        <w:ind w:left="2430" w:firstLine="0"/>
        <w:jc w:val="both"/>
        <w:rPr>
          <w:rFonts w:eastAsiaTheme="minorEastAsia"/>
          <w:sz w:val="24"/>
          <w:szCs w:val="24"/>
        </w:rPr>
      </w:pPr>
      <w:r w:rsidRPr="00EF542F">
        <w:rPr>
          <w:rFonts w:eastAsiaTheme="minorEastAsia"/>
          <w:sz w:val="24"/>
          <w:szCs w:val="24"/>
        </w:rPr>
        <w:t>Inventory</w:t>
      </w:r>
      <w:r w:rsidR="00800A82" w:rsidRPr="00EF542F">
        <w:rPr>
          <w:rFonts w:eastAsiaTheme="minorEastAsia"/>
          <w:spacing w:val="-9"/>
          <w:sz w:val="24"/>
          <w:szCs w:val="24"/>
        </w:rPr>
        <w:t xml:space="preserve"> </w:t>
      </w:r>
      <w:r w:rsidR="00800A82" w:rsidRPr="00EF542F">
        <w:rPr>
          <w:rFonts w:eastAsiaTheme="minorEastAsia"/>
          <w:sz w:val="24"/>
          <w:szCs w:val="24"/>
        </w:rPr>
        <w:t>procedures;</w:t>
      </w:r>
    </w:p>
    <w:p w14:paraId="7369F740" w14:textId="3E3937A9" w:rsidR="00800A82" w:rsidRPr="00EF542F" w:rsidRDefault="007442E2" w:rsidP="0018012A">
      <w:pPr>
        <w:numPr>
          <w:ilvl w:val="5"/>
          <w:numId w:val="64"/>
        </w:numPr>
        <w:tabs>
          <w:tab w:val="left" w:pos="2734"/>
        </w:tabs>
        <w:adjustRightInd w:val="0"/>
        <w:ind w:left="2430" w:firstLine="0"/>
        <w:jc w:val="both"/>
        <w:rPr>
          <w:rFonts w:eastAsiaTheme="minorEastAsia"/>
          <w:sz w:val="24"/>
          <w:szCs w:val="24"/>
        </w:rPr>
      </w:pPr>
      <w:r w:rsidRPr="00EF542F">
        <w:rPr>
          <w:rFonts w:eastAsiaTheme="minorEastAsia"/>
          <w:sz w:val="24"/>
          <w:szCs w:val="24"/>
        </w:rPr>
        <w:t>Procedures</w:t>
      </w:r>
      <w:r w:rsidR="00800A82" w:rsidRPr="00EF542F">
        <w:rPr>
          <w:rFonts w:eastAsiaTheme="minorEastAsia"/>
          <w:spacing w:val="-9"/>
          <w:sz w:val="24"/>
          <w:szCs w:val="24"/>
        </w:rPr>
        <w:t xml:space="preserve"> </w:t>
      </w:r>
      <w:r w:rsidR="00800A82" w:rsidRPr="00EF542F">
        <w:rPr>
          <w:rFonts w:eastAsiaTheme="minorEastAsia"/>
          <w:sz w:val="24"/>
          <w:szCs w:val="24"/>
        </w:rPr>
        <w:t>for</w:t>
      </w:r>
      <w:r w:rsidR="00800A82" w:rsidRPr="00EF542F">
        <w:rPr>
          <w:rFonts w:eastAsiaTheme="minorEastAsia"/>
          <w:spacing w:val="-10"/>
          <w:sz w:val="24"/>
          <w:szCs w:val="24"/>
        </w:rPr>
        <w:t xml:space="preserve"> </w:t>
      </w:r>
      <w:r w:rsidR="00800A82" w:rsidRPr="00EF542F">
        <w:rPr>
          <w:rFonts w:eastAsiaTheme="minorEastAsia"/>
          <w:sz w:val="24"/>
          <w:szCs w:val="24"/>
        </w:rPr>
        <w:t>quality</w:t>
      </w:r>
      <w:r w:rsidR="00800A82" w:rsidRPr="00EF542F">
        <w:rPr>
          <w:rFonts w:eastAsiaTheme="minorEastAsia"/>
          <w:spacing w:val="-16"/>
          <w:sz w:val="24"/>
          <w:szCs w:val="24"/>
        </w:rPr>
        <w:t xml:space="preserve"> </w:t>
      </w:r>
      <w:r w:rsidR="00800A82" w:rsidRPr="00EF542F">
        <w:rPr>
          <w:rFonts w:eastAsiaTheme="minorEastAsia"/>
          <w:sz w:val="24"/>
          <w:szCs w:val="24"/>
        </w:rPr>
        <w:t>control</w:t>
      </w:r>
      <w:r w:rsidR="00800A82" w:rsidRPr="00EF542F">
        <w:rPr>
          <w:rFonts w:eastAsiaTheme="minorEastAsia"/>
          <w:spacing w:val="-9"/>
          <w:sz w:val="24"/>
          <w:szCs w:val="24"/>
        </w:rPr>
        <w:t xml:space="preserve"> </w:t>
      </w:r>
      <w:r w:rsidR="00800A82" w:rsidRPr="00EF542F">
        <w:rPr>
          <w:rFonts w:eastAsiaTheme="minorEastAsia"/>
          <w:sz w:val="24"/>
          <w:szCs w:val="24"/>
        </w:rPr>
        <w:t>and</w:t>
      </w:r>
      <w:r w:rsidR="00800A82" w:rsidRPr="00EF542F">
        <w:rPr>
          <w:rFonts w:eastAsiaTheme="minorEastAsia"/>
          <w:spacing w:val="-9"/>
          <w:sz w:val="24"/>
          <w:szCs w:val="24"/>
        </w:rPr>
        <w:t xml:space="preserve"> </w:t>
      </w:r>
      <w:r w:rsidR="00800A82" w:rsidRPr="00EF542F">
        <w:rPr>
          <w:rFonts w:eastAsiaTheme="minorEastAsia"/>
          <w:sz w:val="24"/>
          <w:szCs w:val="24"/>
        </w:rPr>
        <w:t>testing</w:t>
      </w:r>
      <w:r w:rsidR="00800A82" w:rsidRPr="00EF542F">
        <w:rPr>
          <w:rFonts w:eastAsiaTheme="minorEastAsia"/>
          <w:spacing w:val="-13"/>
          <w:sz w:val="24"/>
          <w:szCs w:val="24"/>
        </w:rPr>
        <w:t xml:space="preserve"> </w:t>
      </w:r>
      <w:r w:rsidR="00800A82" w:rsidRPr="00EF542F">
        <w:rPr>
          <w:rFonts w:eastAsiaTheme="minorEastAsia"/>
          <w:sz w:val="24"/>
          <w:szCs w:val="24"/>
        </w:rPr>
        <w:t>of</w:t>
      </w:r>
      <w:r w:rsidR="00800A82" w:rsidRPr="00EF542F">
        <w:rPr>
          <w:rFonts w:eastAsiaTheme="minorEastAsia"/>
          <w:spacing w:val="-12"/>
          <w:sz w:val="24"/>
          <w:szCs w:val="24"/>
        </w:rPr>
        <w:t xml:space="preserve"> </w:t>
      </w:r>
      <w:r w:rsidR="00800A82" w:rsidRPr="00EF542F">
        <w:rPr>
          <w:rFonts w:eastAsiaTheme="minorEastAsia"/>
          <w:sz w:val="24"/>
          <w:szCs w:val="24"/>
        </w:rPr>
        <w:t>product</w:t>
      </w:r>
      <w:r w:rsidR="00800A82" w:rsidRPr="00EF542F">
        <w:rPr>
          <w:rFonts w:eastAsiaTheme="minorEastAsia"/>
          <w:spacing w:val="-11"/>
          <w:sz w:val="24"/>
          <w:szCs w:val="24"/>
        </w:rPr>
        <w:t xml:space="preserve"> </w:t>
      </w:r>
      <w:r w:rsidR="00800A82" w:rsidRPr="00EF542F">
        <w:rPr>
          <w:rFonts w:eastAsiaTheme="minorEastAsia"/>
          <w:sz w:val="24"/>
          <w:szCs w:val="24"/>
        </w:rPr>
        <w:t>for</w:t>
      </w:r>
      <w:r w:rsidR="00800A82" w:rsidRPr="00EF542F">
        <w:rPr>
          <w:rFonts w:eastAsiaTheme="minorEastAsia"/>
          <w:spacing w:val="-12"/>
          <w:sz w:val="24"/>
          <w:szCs w:val="24"/>
        </w:rPr>
        <w:t xml:space="preserve"> </w:t>
      </w:r>
      <w:r w:rsidR="00800A82" w:rsidRPr="00EF542F">
        <w:rPr>
          <w:rFonts w:eastAsiaTheme="minorEastAsia"/>
          <w:sz w:val="24"/>
          <w:szCs w:val="24"/>
        </w:rPr>
        <w:t>potential</w:t>
      </w:r>
      <w:r w:rsidR="00800A82" w:rsidRPr="00EF542F">
        <w:rPr>
          <w:rFonts w:eastAsiaTheme="minorEastAsia"/>
          <w:spacing w:val="-11"/>
          <w:sz w:val="24"/>
          <w:szCs w:val="24"/>
        </w:rPr>
        <w:t xml:space="preserve"> </w:t>
      </w:r>
      <w:r w:rsidR="00800A82" w:rsidRPr="00EF542F">
        <w:rPr>
          <w:rFonts w:eastAsiaTheme="minorEastAsia"/>
          <w:sz w:val="24"/>
          <w:szCs w:val="24"/>
        </w:rPr>
        <w:t>contaminants;</w:t>
      </w:r>
    </w:p>
    <w:p w14:paraId="433F39BA" w14:textId="309F7E8E" w:rsidR="00800A82" w:rsidRPr="00EF542F" w:rsidRDefault="007442E2" w:rsidP="0018012A">
      <w:pPr>
        <w:numPr>
          <w:ilvl w:val="5"/>
          <w:numId w:val="64"/>
        </w:numPr>
        <w:tabs>
          <w:tab w:val="left" w:pos="2756"/>
        </w:tabs>
        <w:adjustRightInd w:val="0"/>
        <w:ind w:left="2430" w:firstLine="0"/>
        <w:jc w:val="both"/>
        <w:rPr>
          <w:rFonts w:eastAsiaTheme="minorEastAsia"/>
          <w:sz w:val="24"/>
          <w:szCs w:val="24"/>
        </w:rPr>
      </w:pPr>
      <w:r w:rsidRPr="00EF542F">
        <w:rPr>
          <w:rFonts w:eastAsiaTheme="minorEastAsia"/>
          <w:sz w:val="24"/>
          <w:szCs w:val="24"/>
        </w:rPr>
        <w:t>Personnel</w:t>
      </w:r>
      <w:r w:rsidR="00800A82" w:rsidRPr="00EF542F">
        <w:rPr>
          <w:rFonts w:eastAsiaTheme="minorEastAsia"/>
          <w:spacing w:val="-1"/>
          <w:sz w:val="24"/>
          <w:szCs w:val="24"/>
        </w:rPr>
        <w:t xml:space="preserve"> </w:t>
      </w:r>
      <w:r w:rsidR="00800A82" w:rsidRPr="00EF542F">
        <w:rPr>
          <w:rFonts w:eastAsiaTheme="minorEastAsia"/>
          <w:sz w:val="24"/>
          <w:szCs w:val="24"/>
        </w:rPr>
        <w:t>policies;</w:t>
      </w:r>
    </w:p>
    <w:p w14:paraId="6B966890" w14:textId="1D749E77" w:rsidR="00800A82" w:rsidRPr="00EF542F" w:rsidRDefault="007442E2" w:rsidP="0018012A">
      <w:pPr>
        <w:numPr>
          <w:ilvl w:val="5"/>
          <w:numId w:val="64"/>
        </w:numPr>
        <w:tabs>
          <w:tab w:val="left" w:pos="2703"/>
        </w:tabs>
        <w:adjustRightInd w:val="0"/>
        <w:ind w:left="2430" w:firstLine="0"/>
        <w:jc w:val="both"/>
        <w:rPr>
          <w:rFonts w:eastAsiaTheme="minorEastAsia"/>
          <w:sz w:val="24"/>
          <w:szCs w:val="24"/>
        </w:rPr>
      </w:pPr>
      <w:r w:rsidRPr="00EF542F">
        <w:rPr>
          <w:rFonts w:eastAsiaTheme="minorEastAsia"/>
          <w:sz w:val="24"/>
          <w:szCs w:val="24"/>
        </w:rPr>
        <w:t>Dispensing</w:t>
      </w:r>
      <w:r w:rsidR="00800A82" w:rsidRPr="00EF542F">
        <w:rPr>
          <w:rFonts w:eastAsiaTheme="minorEastAsia"/>
          <w:spacing w:val="-4"/>
          <w:sz w:val="24"/>
          <w:szCs w:val="24"/>
        </w:rPr>
        <w:t xml:space="preserve"> </w:t>
      </w:r>
      <w:r w:rsidR="00800A82" w:rsidRPr="00EF542F">
        <w:rPr>
          <w:rFonts w:eastAsiaTheme="minorEastAsia"/>
          <w:sz w:val="24"/>
          <w:szCs w:val="24"/>
        </w:rPr>
        <w:t>procedures;</w:t>
      </w:r>
    </w:p>
    <w:p w14:paraId="04364DE8" w14:textId="3F1635C5" w:rsidR="00800A82" w:rsidRPr="00EF542F" w:rsidRDefault="007442E2" w:rsidP="0018012A">
      <w:pPr>
        <w:numPr>
          <w:ilvl w:val="5"/>
          <w:numId w:val="64"/>
        </w:numPr>
        <w:tabs>
          <w:tab w:val="left" w:pos="2703"/>
        </w:tabs>
        <w:adjustRightInd w:val="0"/>
        <w:ind w:left="2430" w:firstLine="0"/>
        <w:jc w:val="both"/>
        <w:rPr>
          <w:rFonts w:eastAsiaTheme="minorEastAsia"/>
          <w:sz w:val="24"/>
          <w:szCs w:val="24"/>
        </w:rPr>
      </w:pPr>
      <w:r w:rsidRPr="00EF542F">
        <w:rPr>
          <w:rFonts w:eastAsiaTheme="minorEastAsia"/>
          <w:sz w:val="24"/>
          <w:szCs w:val="24"/>
        </w:rPr>
        <w:t>Procedures</w:t>
      </w:r>
      <w:r w:rsidR="00800A82" w:rsidRPr="00EF542F">
        <w:rPr>
          <w:rFonts w:eastAsiaTheme="minorEastAsia"/>
          <w:sz w:val="24"/>
          <w:szCs w:val="24"/>
        </w:rPr>
        <w:t xml:space="preserve"> to ensure that Consumers are not</w:t>
      </w:r>
      <w:r w:rsidR="00800A82" w:rsidRPr="00EF542F">
        <w:rPr>
          <w:rFonts w:eastAsiaTheme="minorEastAsia"/>
          <w:spacing w:val="-11"/>
          <w:sz w:val="24"/>
          <w:szCs w:val="24"/>
        </w:rPr>
        <w:t xml:space="preserve"> </w:t>
      </w:r>
      <w:r w:rsidR="00800A82" w:rsidRPr="00EF542F">
        <w:rPr>
          <w:rFonts w:eastAsiaTheme="minorEastAsia"/>
          <w:sz w:val="24"/>
          <w:szCs w:val="24"/>
        </w:rPr>
        <w:t>overserved;</w:t>
      </w:r>
    </w:p>
    <w:p w14:paraId="32577ED8" w14:textId="77777777" w:rsidR="00800A82" w:rsidRPr="00EF542F" w:rsidDel="00DF45C3" w:rsidRDefault="00800A82" w:rsidP="0018012A">
      <w:pPr>
        <w:numPr>
          <w:ilvl w:val="5"/>
          <w:numId w:val="64"/>
        </w:numPr>
        <w:tabs>
          <w:tab w:val="left" w:pos="2806"/>
        </w:tabs>
        <w:adjustRightInd w:val="0"/>
        <w:ind w:left="2430" w:right="297" w:firstLine="0"/>
        <w:jc w:val="both"/>
        <w:rPr>
          <w:del w:id="746" w:author="Author"/>
          <w:rFonts w:eastAsiaTheme="minorEastAsia"/>
          <w:sz w:val="24"/>
          <w:szCs w:val="24"/>
        </w:rPr>
      </w:pPr>
      <w:del w:id="747" w:author="Author">
        <w:r w:rsidRPr="00EF542F" w:rsidDel="00DF45C3">
          <w:rPr>
            <w:rFonts w:eastAsiaTheme="minorEastAsia"/>
            <w:sz w:val="24"/>
            <w:szCs w:val="24"/>
          </w:rPr>
          <w:delText>procedures to educate Consumers about risk of impairment and penalties for operating under the</w:delText>
        </w:r>
        <w:r w:rsidRPr="00EF542F" w:rsidDel="00DF45C3">
          <w:rPr>
            <w:rFonts w:eastAsiaTheme="minorEastAsia"/>
            <w:spacing w:val="-7"/>
            <w:sz w:val="24"/>
            <w:szCs w:val="24"/>
          </w:rPr>
          <w:delText xml:space="preserve"> </w:delText>
        </w:r>
        <w:r w:rsidRPr="00EF542F" w:rsidDel="00DF45C3">
          <w:rPr>
            <w:rFonts w:eastAsiaTheme="minorEastAsia"/>
            <w:sz w:val="24"/>
            <w:szCs w:val="24"/>
          </w:rPr>
          <w:delText>influence;</w:delText>
        </w:r>
      </w:del>
    </w:p>
    <w:p w14:paraId="61A9FBD5" w14:textId="77777777" w:rsidR="00800A82" w:rsidRPr="00EF542F" w:rsidDel="00DF45C3" w:rsidRDefault="00800A82" w:rsidP="0018012A">
      <w:pPr>
        <w:numPr>
          <w:ilvl w:val="5"/>
          <w:numId w:val="64"/>
        </w:numPr>
        <w:tabs>
          <w:tab w:val="left" w:pos="2681"/>
        </w:tabs>
        <w:adjustRightInd w:val="0"/>
        <w:ind w:left="2430" w:right="297" w:firstLine="0"/>
        <w:jc w:val="both"/>
        <w:rPr>
          <w:del w:id="748" w:author="Author"/>
          <w:rFonts w:eastAsiaTheme="minorEastAsia"/>
          <w:sz w:val="24"/>
          <w:szCs w:val="24"/>
        </w:rPr>
      </w:pPr>
      <w:del w:id="749" w:author="Author">
        <w:r w:rsidRPr="00EF542F" w:rsidDel="00DF45C3">
          <w:rPr>
            <w:rFonts w:eastAsiaTheme="minorEastAsia"/>
            <w:sz w:val="24"/>
            <w:szCs w:val="24"/>
          </w:rPr>
          <w:delText>procedural</w:delText>
        </w:r>
        <w:r w:rsidRPr="00EF542F" w:rsidDel="00DF45C3">
          <w:rPr>
            <w:rFonts w:eastAsiaTheme="minorEastAsia"/>
            <w:spacing w:val="-12"/>
            <w:sz w:val="24"/>
            <w:szCs w:val="24"/>
          </w:rPr>
          <w:delText xml:space="preserve"> </w:delText>
        </w:r>
        <w:r w:rsidRPr="00EF542F" w:rsidDel="00DF45C3">
          <w:rPr>
            <w:rFonts w:eastAsiaTheme="minorEastAsia"/>
            <w:sz w:val="24"/>
            <w:szCs w:val="24"/>
          </w:rPr>
          <w:delText>and</w:delText>
        </w:r>
        <w:r w:rsidRPr="00EF542F" w:rsidDel="00DF45C3">
          <w:rPr>
            <w:rFonts w:eastAsiaTheme="minorEastAsia"/>
            <w:spacing w:val="-13"/>
            <w:sz w:val="24"/>
            <w:szCs w:val="24"/>
          </w:rPr>
          <w:delText xml:space="preserve"> </w:delText>
        </w:r>
        <w:r w:rsidRPr="00EF542F" w:rsidDel="00DF45C3">
          <w:rPr>
            <w:rFonts w:eastAsiaTheme="minorEastAsia"/>
            <w:sz w:val="24"/>
            <w:szCs w:val="24"/>
          </w:rPr>
          <w:delText>operational</w:delText>
        </w:r>
        <w:r w:rsidRPr="00EF542F" w:rsidDel="00DF45C3">
          <w:rPr>
            <w:rFonts w:eastAsiaTheme="minorEastAsia"/>
            <w:spacing w:val="-15"/>
            <w:sz w:val="24"/>
            <w:szCs w:val="24"/>
          </w:rPr>
          <w:delText xml:space="preserve"> </w:delText>
        </w:r>
        <w:r w:rsidRPr="00EF542F" w:rsidDel="00DF45C3">
          <w:rPr>
            <w:rFonts w:eastAsiaTheme="minorEastAsia"/>
            <w:sz w:val="24"/>
            <w:szCs w:val="24"/>
          </w:rPr>
          <w:delText>plans</w:delText>
        </w:r>
        <w:r w:rsidRPr="00EF542F" w:rsidDel="00DF45C3">
          <w:rPr>
            <w:rFonts w:eastAsiaTheme="minorEastAsia"/>
            <w:spacing w:val="-15"/>
            <w:sz w:val="24"/>
            <w:szCs w:val="24"/>
          </w:rPr>
          <w:delText xml:space="preserve"> </w:delText>
        </w:r>
        <w:r w:rsidRPr="00EF542F" w:rsidDel="00DF45C3">
          <w:rPr>
            <w:rFonts w:eastAsiaTheme="minorEastAsia"/>
            <w:sz w:val="24"/>
            <w:szCs w:val="24"/>
          </w:rPr>
          <w:delText>to</w:delText>
        </w:r>
        <w:r w:rsidRPr="00EF542F" w:rsidDel="00DF45C3">
          <w:rPr>
            <w:rFonts w:eastAsiaTheme="minorEastAsia"/>
            <w:spacing w:val="-15"/>
            <w:sz w:val="24"/>
            <w:szCs w:val="24"/>
          </w:rPr>
          <w:delText xml:space="preserve"> </w:delText>
        </w:r>
        <w:r w:rsidRPr="00EF542F" w:rsidDel="00DF45C3">
          <w:rPr>
            <w:rFonts w:eastAsiaTheme="minorEastAsia"/>
            <w:sz w:val="24"/>
            <w:szCs w:val="24"/>
          </w:rPr>
          <w:delText>ensure</w:delText>
        </w:r>
        <w:r w:rsidRPr="00EF542F" w:rsidDel="00DF45C3">
          <w:rPr>
            <w:rFonts w:eastAsiaTheme="minorEastAsia"/>
            <w:spacing w:val="-14"/>
            <w:sz w:val="24"/>
            <w:szCs w:val="24"/>
          </w:rPr>
          <w:delText xml:space="preserve"> </w:delText>
        </w:r>
        <w:r w:rsidRPr="00EF542F" w:rsidDel="00DF45C3">
          <w:rPr>
            <w:rFonts w:eastAsiaTheme="minorEastAsia"/>
            <w:sz w:val="24"/>
            <w:szCs w:val="24"/>
          </w:rPr>
          <w:delText>the</w:delText>
        </w:r>
        <w:r w:rsidRPr="00EF542F" w:rsidDel="00DF45C3">
          <w:rPr>
            <w:rFonts w:eastAsiaTheme="minorEastAsia"/>
            <w:spacing w:val="-14"/>
            <w:sz w:val="24"/>
            <w:szCs w:val="24"/>
          </w:rPr>
          <w:delText xml:space="preserve"> </w:delText>
        </w:r>
        <w:r w:rsidRPr="00EF542F" w:rsidDel="00DF45C3">
          <w:rPr>
            <w:rFonts w:eastAsiaTheme="minorEastAsia"/>
            <w:sz w:val="24"/>
            <w:szCs w:val="24"/>
          </w:rPr>
          <w:delText>Marijuana</w:delText>
        </w:r>
        <w:r w:rsidRPr="00EF542F" w:rsidDel="00DF45C3">
          <w:rPr>
            <w:rFonts w:eastAsiaTheme="minorEastAsia"/>
            <w:spacing w:val="-14"/>
            <w:sz w:val="24"/>
            <w:szCs w:val="24"/>
          </w:rPr>
          <w:delText xml:space="preserve"> </w:delText>
        </w:r>
        <w:r w:rsidRPr="00EF542F" w:rsidDel="00DF45C3">
          <w:rPr>
            <w:rFonts w:eastAsiaTheme="minorEastAsia"/>
            <w:sz w:val="24"/>
            <w:szCs w:val="24"/>
          </w:rPr>
          <w:delText>Establishment</w:delText>
        </w:r>
        <w:r w:rsidRPr="00EF542F" w:rsidDel="00DF45C3">
          <w:rPr>
            <w:rFonts w:eastAsiaTheme="minorEastAsia"/>
            <w:spacing w:val="-12"/>
            <w:sz w:val="24"/>
            <w:szCs w:val="24"/>
          </w:rPr>
          <w:delText xml:space="preserve"> </w:delText>
        </w:r>
        <w:r w:rsidRPr="00EF542F" w:rsidDel="00DF45C3">
          <w:rPr>
            <w:rFonts w:eastAsiaTheme="minorEastAsia"/>
            <w:sz w:val="24"/>
            <w:szCs w:val="24"/>
          </w:rPr>
          <w:delText>makes</w:delText>
        </w:r>
        <w:r w:rsidRPr="00EF542F" w:rsidDel="00DF45C3">
          <w:rPr>
            <w:rFonts w:eastAsiaTheme="minorEastAsia"/>
            <w:spacing w:val="-13"/>
            <w:sz w:val="24"/>
            <w:szCs w:val="24"/>
          </w:rPr>
          <w:delText xml:space="preserve"> </w:delText>
        </w:r>
        <w:r w:rsidRPr="00EF542F" w:rsidDel="00DF45C3">
          <w:rPr>
            <w:rFonts w:eastAsiaTheme="minorEastAsia"/>
            <w:sz w:val="24"/>
            <w:szCs w:val="24"/>
          </w:rPr>
          <w:delText>a diligent effort to assist customers who may be impaired in finding means of transportation</w:delText>
        </w:r>
        <w:r w:rsidRPr="00EF542F" w:rsidDel="00DF45C3">
          <w:rPr>
            <w:rFonts w:eastAsiaTheme="minorEastAsia"/>
            <w:spacing w:val="-14"/>
            <w:sz w:val="24"/>
            <w:szCs w:val="24"/>
          </w:rPr>
          <w:delText xml:space="preserve"> </w:delText>
        </w:r>
        <w:r w:rsidRPr="00EF542F" w:rsidDel="00DF45C3">
          <w:rPr>
            <w:rFonts w:eastAsiaTheme="minorEastAsia"/>
            <w:sz w:val="24"/>
            <w:szCs w:val="24"/>
          </w:rPr>
          <w:delText>and</w:delText>
        </w:r>
        <w:r w:rsidRPr="00EF542F" w:rsidDel="00DF45C3">
          <w:rPr>
            <w:rFonts w:eastAsiaTheme="minorEastAsia"/>
            <w:spacing w:val="-14"/>
            <w:sz w:val="24"/>
            <w:szCs w:val="24"/>
          </w:rPr>
          <w:delText xml:space="preserve"> </w:delText>
        </w:r>
        <w:r w:rsidRPr="00EF542F" w:rsidDel="00DF45C3">
          <w:rPr>
            <w:rFonts w:eastAsiaTheme="minorEastAsia"/>
            <w:sz w:val="24"/>
            <w:szCs w:val="24"/>
          </w:rPr>
          <w:delText>that</w:delText>
        </w:r>
        <w:r w:rsidRPr="00EF542F" w:rsidDel="00DF45C3">
          <w:rPr>
            <w:rFonts w:eastAsiaTheme="minorEastAsia"/>
            <w:spacing w:val="-14"/>
            <w:sz w:val="24"/>
            <w:szCs w:val="24"/>
          </w:rPr>
          <w:delText xml:space="preserve"> </w:delText>
        </w:r>
        <w:r w:rsidRPr="00EF542F" w:rsidDel="00DF45C3">
          <w:rPr>
            <w:rFonts w:eastAsiaTheme="minorEastAsia"/>
            <w:sz w:val="24"/>
            <w:szCs w:val="24"/>
          </w:rPr>
          <w:delText>explain</w:delText>
        </w:r>
        <w:r w:rsidRPr="00EF542F" w:rsidDel="00DF45C3">
          <w:rPr>
            <w:rFonts w:eastAsiaTheme="minorEastAsia"/>
            <w:spacing w:val="-17"/>
            <w:sz w:val="24"/>
            <w:szCs w:val="24"/>
          </w:rPr>
          <w:delText xml:space="preserve"> </w:delText>
        </w:r>
        <w:r w:rsidRPr="00EF542F" w:rsidDel="00DF45C3">
          <w:rPr>
            <w:rFonts w:eastAsiaTheme="minorEastAsia"/>
            <w:sz w:val="24"/>
            <w:szCs w:val="24"/>
          </w:rPr>
          <w:delText>how</w:delText>
        </w:r>
        <w:r w:rsidRPr="00EF542F" w:rsidDel="00DF45C3">
          <w:rPr>
            <w:rFonts w:eastAsiaTheme="minorEastAsia"/>
            <w:spacing w:val="-17"/>
            <w:sz w:val="24"/>
            <w:szCs w:val="24"/>
          </w:rPr>
          <w:delText xml:space="preserve"> </w:delText>
        </w:r>
        <w:r w:rsidRPr="00EF542F" w:rsidDel="00DF45C3">
          <w:rPr>
            <w:rFonts w:eastAsiaTheme="minorEastAsia"/>
            <w:sz w:val="24"/>
            <w:szCs w:val="24"/>
          </w:rPr>
          <w:delText>the</w:delText>
        </w:r>
        <w:r w:rsidRPr="00EF542F" w:rsidDel="00DF45C3">
          <w:rPr>
            <w:rFonts w:eastAsiaTheme="minorEastAsia"/>
            <w:spacing w:val="-18"/>
            <w:sz w:val="24"/>
            <w:szCs w:val="24"/>
          </w:rPr>
          <w:delText xml:space="preserve"> </w:delText>
        </w:r>
        <w:r w:rsidRPr="00EF542F" w:rsidDel="00DF45C3">
          <w:rPr>
            <w:rFonts w:eastAsiaTheme="minorEastAsia"/>
            <w:sz w:val="24"/>
            <w:szCs w:val="24"/>
          </w:rPr>
          <w:delText>plans</w:delText>
        </w:r>
        <w:r w:rsidRPr="00EF542F" w:rsidDel="00DF45C3">
          <w:rPr>
            <w:rFonts w:eastAsiaTheme="minorEastAsia"/>
            <w:spacing w:val="-16"/>
            <w:sz w:val="24"/>
            <w:szCs w:val="24"/>
          </w:rPr>
          <w:delText xml:space="preserve"> </w:delText>
        </w:r>
        <w:r w:rsidRPr="00EF542F" w:rsidDel="00DF45C3">
          <w:rPr>
            <w:rFonts w:eastAsiaTheme="minorEastAsia"/>
            <w:sz w:val="24"/>
            <w:szCs w:val="24"/>
          </w:rPr>
          <w:delText>are</w:delText>
        </w:r>
        <w:r w:rsidRPr="00EF542F" w:rsidDel="00DF45C3">
          <w:rPr>
            <w:rFonts w:eastAsiaTheme="minorEastAsia"/>
            <w:spacing w:val="-18"/>
            <w:sz w:val="24"/>
            <w:szCs w:val="24"/>
          </w:rPr>
          <w:delText xml:space="preserve"> </w:delText>
        </w:r>
        <w:r w:rsidRPr="00EF542F" w:rsidDel="00DF45C3">
          <w:rPr>
            <w:rFonts w:eastAsiaTheme="minorEastAsia"/>
            <w:sz w:val="24"/>
            <w:szCs w:val="24"/>
          </w:rPr>
          <w:delText>adequately</w:delText>
        </w:r>
        <w:r w:rsidRPr="00EF542F" w:rsidDel="00DF45C3">
          <w:rPr>
            <w:rFonts w:eastAsiaTheme="minorEastAsia"/>
            <w:spacing w:val="-23"/>
            <w:sz w:val="24"/>
            <w:szCs w:val="24"/>
          </w:rPr>
          <w:delText xml:space="preserve"> </w:delText>
        </w:r>
        <w:r w:rsidRPr="00EF542F" w:rsidDel="00DF45C3">
          <w:rPr>
            <w:rFonts w:eastAsiaTheme="minorEastAsia"/>
            <w:sz w:val="24"/>
            <w:szCs w:val="24"/>
          </w:rPr>
          <w:delText>tailored</w:delText>
        </w:r>
        <w:r w:rsidRPr="00EF542F" w:rsidDel="00DF45C3">
          <w:rPr>
            <w:rFonts w:eastAsiaTheme="minorEastAsia"/>
            <w:spacing w:val="-17"/>
            <w:sz w:val="24"/>
            <w:szCs w:val="24"/>
          </w:rPr>
          <w:delText xml:space="preserve"> </w:delText>
        </w:r>
        <w:r w:rsidRPr="00EF542F" w:rsidDel="00DF45C3">
          <w:rPr>
            <w:rFonts w:eastAsiaTheme="minorEastAsia"/>
            <w:sz w:val="24"/>
            <w:szCs w:val="24"/>
          </w:rPr>
          <w:delText>to</w:delText>
        </w:r>
        <w:r w:rsidRPr="00EF542F" w:rsidDel="00DF45C3">
          <w:rPr>
            <w:rFonts w:eastAsiaTheme="minorEastAsia"/>
            <w:spacing w:val="-14"/>
            <w:sz w:val="24"/>
            <w:szCs w:val="24"/>
          </w:rPr>
          <w:delText xml:space="preserve"> </w:delText>
        </w:r>
        <w:r w:rsidRPr="00EF542F" w:rsidDel="00DF45C3">
          <w:rPr>
            <w:rFonts w:eastAsiaTheme="minorEastAsia"/>
            <w:sz w:val="24"/>
            <w:szCs w:val="24"/>
          </w:rPr>
          <w:delText>the</w:delText>
        </w:r>
        <w:r w:rsidRPr="00EF542F" w:rsidDel="00DF45C3">
          <w:rPr>
            <w:rFonts w:eastAsiaTheme="minorEastAsia"/>
            <w:spacing w:val="-15"/>
            <w:sz w:val="24"/>
            <w:szCs w:val="24"/>
          </w:rPr>
          <w:delText xml:space="preserve"> </w:delText>
        </w:r>
        <w:r w:rsidRPr="00EF542F" w:rsidDel="00DF45C3">
          <w:rPr>
            <w:rFonts w:eastAsiaTheme="minorEastAsia"/>
            <w:sz w:val="24"/>
            <w:szCs w:val="24"/>
          </w:rPr>
          <w:delText>region</w:delText>
        </w:r>
        <w:r w:rsidRPr="00EF542F" w:rsidDel="00DF45C3">
          <w:rPr>
            <w:rFonts w:eastAsiaTheme="minorEastAsia"/>
            <w:spacing w:val="-14"/>
            <w:sz w:val="24"/>
            <w:szCs w:val="24"/>
          </w:rPr>
          <w:delText xml:space="preserve"> </w:delText>
        </w:r>
        <w:r w:rsidRPr="00EF542F" w:rsidDel="00DF45C3">
          <w:rPr>
            <w:rFonts w:eastAsiaTheme="minorEastAsia"/>
            <w:sz w:val="24"/>
            <w:szCs w:val="24"/>
          </w:rPr>
          <w:delText>in which the establishment is</w:delText>
        </w:r>
        <w:r w:rsidRPr="00EF542F" w:rsidDel="00DF45C3">
          <w:rPr>
            <w:rFonts w:eastAsiaTheme="minorEastAsia"/>
            <w:spacing w:val="-4"/>
            <w:sz w:val="24"/>
            <w:szCs w:val="24"/>
          </w:rPr>
          <w:delText xml:space="preserve"> </w:delText>
        </w:r>
        <w:r w:rsidRPr="00EF542F" w:rsidDel="00DF45C3">
          <w:rPr>
            <w:rFonts w:eastAsiaTheme="minorEastAsia"/>
            <w:sz w:val="24"/>
            <w:szCs w:val="24"/>
          </w:rPr>
          <w:delText>located;</w:delText>
        </w:r>
      </w:del>
    </w:p>
    <w:p w14:paraId="512F12A3" w14:textId="1E8B742A" w:rsidR="00800A82" w:rsidRPr="00EF542F" w:rsidRDefault="007442E2" w:rsidP="0018012A">
      <w:pPr>
        <w:numPr>
          <w:ilvl w:val="5"/>
          <w:numId w:val="64"/>
        </w:numPr>
        <w:tabs>
          <w:tab w:val="left" w:pos="2823"/>
        </w:tabs>
        <w:adjustRightInd w:val="0"/>
        <w:ind w:left="2430" w:firstLine="0"/>
        <w:jc w:val="both"/>
        <w:rPr>
          <w:rFonts w:eastAsiaTheme="minorEastAsia"/>
          <w:sz w:val="24"/>
          <w:szCs w:val="24"/>
        </w:rPr>
      </w:pPr>
      <w:r w:rsidRPr="00EF542F">
        <w:rPr>
          <w:rFonts w:eastAsiaTheme="minorEastAsia"/>
          <w:sz w:val="24"/>
          <w:szCs w:val="24"/>
        </w:rPr>
        <w:lastRenderedPageBreak/>
        <w:t>Recordkeeping</w:t>
      </w:r>
      <w:r w:rsidR="00800A82" w:rsidRPr="00EF542F">
        <w:rPr>
          <w:rFonts w:eastAsiaTheme="minorEastAsia"/>
          <w:spacing w:val="-4"/>
          <w:sz w:val="24"/>
          <w:szCs w:val="24"/>
        </w:rPr>
        <w:t xml:space="preserve"> </w:t>
      </w:r>
      <w:r w:rsidR="00800A82" w:rsidRPr="00EF542F">
        <w:rPr>
          <w:rFonts w:eastAsiaTheme="minorEastAsia"/>
          <w:sz w:val="24"/>
          <w:szCs w:val="24"/>
        </w:rPr>
        <w:t>procedures;</w:t>
      </w:r>
    </w:p>
    <w:p w14:paraId="15EAE583" w14:textId="08DF2246" w:rsidR="00800A82" w:rsidRPr="00EF542F" w:rsidRDefault="007442E2" w:rsidP="0018012A">
      <w:pPr>
        <w:numPr>
          <w:ilvl w:val="5"/>
          <w:numId w:val="64"/>
        </w:numPr>
        <w:tabs>
          <w:tab w:val="left" w:pos="2756"/>
        </w:tabs>
        <w:adjustRightInd w:val="0"/>
        <w:ind w:left="2430" w:firstLine="0"/>
        <w:jc w:val="both"/>
        <w:rPr>
          <w:rFonts w:eastAsiaTheme="minorEastAsia"/>
          <w:sz w:val="24"/>
          <w:szCs w:val="24"/>
        </w:rPr>
      </w:pPr>
      <w:r w:rsidRPr="00EF542F">
        <w:rPr>
          <w:rFonts w:eastAsiaTheme="minorEastAsia"/>
          <w:sz w:val="24"/>
          <w:szCs w:val="24"/>
        </w:rPr>
        <w:t>Maintenance</w:t>
      </w:r>
      <w:r w:rsidR="00800A82" w:rsidRPr="00EF542F">
        <w:rPr>
          <w:rFonts w:eastAsiaTheme="minorEastAsia"/>
          <w:sz w:val="24"/>
          <w:szCs w:val="24"/>
        </w:rPr>
        <w:t xml:space="preserve"> of financial records;</w:t>
      </w:r>
      <w:r w:rsidR="00800A82" w:rsidRPr="00EF542F">
        <w:rPr>
          <w:rFonts w:eastAsiaTheme="minorEastAsia"/>
          <w:spacing w:val="-5"/>
          <w:sz w:val="24"/>
          <w:szCs w:val="24"/>
        </w:rPr>
        <w:t xml:space="preserve"> </w:t>
      </w:r>
      <w:del w:id="750" w:author="Author">
        <w:r w:rsidR="00800A82" w:rsidRPr="00EF542F" w:rsidDel="00025816">
          <w:rPr>
            <w:rFonts w:eastAsiaTheme="minorEastAsia"/>
            <w:sz w:val="24"/>
            <w:szCs w:val="24"/>
          </w:rPr>
          <w:delText>and</w:delText>
        </w:r>
      </w:del>
    </w:p>
    <w:p w14:paraId="6F739473" w14:textId="77777777" w:rsidR="00800A82" w:rsidRPr="00EF542F" w:rsidDel="00B05530" w:rsidRDefault="00800A82" w:rsidP="0018012A">
      <w:pPr>
        <w:numPr>
          <w:ilvl w:val="5"/>
          <w:numId w:val="64"/>
        </w:numPr>
        <w:tabs>
          <w:tab w:val="left" w:pos="2763"/>
        </w:tabs>
        <w:adjustRightInd w:val="0"/>
        <w:ind w:left="2430" w:right="296" w:firstLine="0"/>
        <w:jc w:val="both"/>
        <w:rPr>
          <w:del w:id="751" w:author="Author"/>
          <w:rFonts w:eastAsiaTheme="minorEastAsia"/>
          <w:sz w:val="24"/>
          <w:szCs w:val="24"/>
        </w:rPr>
      </w:pPr>
      <w:del w:id="752" w:author="Author">
        <w:r w:rsidRPr="00EF542F" w:rsidDel="00B05530">
          <w:rPr>
            <w:rFonts w:eastAsiaTheme="minorEastAsia"/>
            <w:sz w:val="24"/>
            <w:szCs w:val="24"/>
          </w:rPr>
          <w:delText>if vaporization or other non-smoking forms of consumption involving heat are permitted indoors, procedures and building plans or schematic to ensure</w:delText>
        </w:r>
        <w:r w:rsidRPr="00EF542F" w:rsidDel="00B05530">
          <w:rPr>
            <w:rFonts w:eastAsiaTheme="minorEastAsia"/>
            <w:spacing w:val="-35"/>
            <w:sz w:val="24"/>
            <w:szCs w:val="24"/>
          </w:rPr>
          <w:delText xml:space="preserve"> </w:delText>
        </w:r>
        <w:r w:rsidRPr="00EF542F" w:rsidDel="00B05530">
          <w:rPr>
            <w:rFonts w:eastAsiaTheme="minorEastAsia"/>
            <w:sz w:val="24"/>
            <w:szCs w:val="24"/>
          </w:rPr>
          <w:delText>that:</w:delText>
        </w:r>
      </w:del>
    </w:p>
    <w:p w14:paraId="4012F304" w14:textId="77777777" w:rsidR="00800A82" w:rsidRPr="00EF542F" w:rsidDel="00B05530" w:rsidRDefault="00800A82" w:rsidP="0018012A">
      <w:pPr>
        <w:numPr>
          <w:ilvl w:val="6"/>
          <w:numId w:val="64"/>
        </w:numPr>
        <w:tabs>
          <w:tab w:val="left" w:pos="3027"/>
        </w:tabs>
        <w:adjustRightInd w:val="0"/>
        <w:ind w:left="2790" w:right="296" w:firstLine="0"/>
        <w:jc w:val="both"/>
        <w:rPr>
          <w:del w:id="753" w:author="Author"/>
          <w:rFonts w:eastAsiaTheme="minorEastAsia"/>
          <w:sz w:val="24"/>
          <w:szCs w:val="24"/>
        </w:rPr>
      </w:pPr>
      <w:del w:id="754" w:author="Author">
        <w:r w:rsidRPr="00EF542F" w:rsidDel="00B05530">
          <w:rPr>
            <w:rFonts w:eastAsiaTheme="minorEastAsia"/>
            <w:sz w:val="24"/>
            <w:szCs w:val="24"/>
          </w:rPr>
          <w:delText>the</w:delText>
        </w:r>
        <w:r w:rsidRPr="00EF542F" w:rsidDel="00B05530">
          <w:rPr>
            <w:rFonts w:eastAsiaTheme="minorEastAsia"/>
            <w:spacing w:val="-20"/>
            <w:sz w:val="24"/>
            <w:szCs w:val="24"/>
          </w:rPr>
          <w:delText xml:space="preserve"> </w:delText>
        </w:r>
        <w:r w:rsidRPr="00EF542F" w:rsidDel="00B05530">
          <w:rPr>
            <w:rFonts w:eastAsiaTheme="minorEastAsia"/>
            <w:sz w:val="24"/>
            <w:szCs w:val="24"/>
          </w:rPr>
          <w:delText>area(s)</w:delText>
        </w:r>
        <w:r w:rsidRPr="00EF542F" w:rsidDel="00B05530">
          <w:rPr>
            <w:rFonts w:eastAsiaTheme="minorEastAsia"/>
            <w:spacing w:val="-20"/>
            <w:sz w:val="24"/>
            <w:szCs w:val="24"/>
          </w:rPr>
          <w:delText xml:space="preserve"> </w:delText>
        </w:r>
        <w:r w:rsidRPr="00EF542F" w:rsidDel="00B05530">
          <w:rPr>
            <w:rFonts w:eastAsiaTheme="minorEastAsia"/>
            <w:sz w:val="24"/>
            <w:szCs w:val="24"/>
          </w:rPr>
          <w:delText>in</w:delText>
        </w:r>
        <w:r w:rsidRPr="00EF542F" w:rsidDel="00B05530">
          <w:rPr>
            <w:rFonts w:eastAsiaTheme="minorEastAsia"/>
            <w:spacing w:val="-17"/>
            <w:sz w:val="24"/>
            <w:szCs w:val="24"/>
          </w:rPr>
          <w:delText xml:space="preserve"> </w:delText>
        </w:r>
        <w:r w:rsidRPr="00EF542F" w:rsidDel="00B05530">
          <w:rPr>
            <w:rFonts w:eastAsiaTheme="minorEastAsia"/>
            <w:sz w:val="24"/>
            <w:szCs w:val="24"/>
          </w:rPr>
          <w:delText>which</w:delText>
        </w:r>
        <w:r w:rsidRPr="00EF542F" w:rsidDel="00B05530">
          <w:rPr>
            <w:rFonts w:eastAsiaTheme="minorEastAsia"/>
            <w:spacing w:val="-17"/>
            <w:sz w:val="24"/>
            <w:szCs w:val="24"/>
          </w:rPr>
          <w:delText xml:space="preserve"> </w:delText>
        </w:r>
        <w:r w:rsidRPr="00EF542F" w:rsidDel="00B05530">
          <w:rPr>
            <w:rFonts w:eastAsiaTheme="minorEastAsia"/>
            <w:sz w:val="24"/>
            <w:szCs w:val="24"/>
          </w:rPr>
          <w:delText>consumption</w:delText>
        </w:r>
        <w:r w:rsidRPr="00EF542F" w:rsidDel="00B05530">
          <w:rPr>
            <w:rFonts w:eastAsiaTheme="minorEastAsia"/>
            <w:spacing w:val="-17"/>
            <w:sz w:val="24"/>
            <w:szCs w:val="24"/>
          </w:rPr>
          <w:delText xml:space="preserve"> </w:delText>
        </w:r>
        <w:r w:rsidRPr="00EF542F" w:rsidDel="00B05530">
          <w:rPr>
            <w:rFonts w:eastAsiaTheme="minorEastAsia"/>
            <w:sz w:val="24"/>
            <w:szCs w:val="24"/>
          </w:rPr>
          <w:delText>involving</w:delText>
        </w:r>
        <w:r w:rsidRPr="00EF542F" w:rsidDel="00B05530">
          <w:rPr>
            <w:rFonts w:eastAsiaTheme="minorEastAsia"/>
            <w:spacing w:val="-19"/>
            <w:sz w:val="24"/>
            <w:szCs w:val="24"/>
          </w:rPr>
          <w:delText xml:space="preserve"> </w:delText>
        </w:r>
        <w:r w:rsidRPr="00EF542F" w:rsidDel="00B05530">
          <w:rPr>
            <w:rFonts w:eastAsiaTheme="minorEastAsia"/>
            <w:sz w:val="24"/>
            <w:szCs w:val="24"/>
          </w:rPr>
          <w:delText>heat</w:delText>
        </w:r>
        <w:r w:rsidRPr="00EF542F" w:rsidDel="00B05530">
          <w:rPr>
            <w:rFonts w:eastAsiaTheme="minorEastAsia"/>
            <w:spacing w:val="-16"/>
            <w:sz w:val="24"/>
            <w:szCs w:val="24"/>
          </w:rPr>
          <w:delText xml:space="preserve"> </w:delText>
        </w:r>
        <w:r w:rsidRPr="00EF542F" w:rsidDel="00B05530">
          <w:rPr>
            <w:rFonts w:eastAsiaTheme="minorEastAsia"/>
            <w:sz w:val="24"/>
            <w:szCs w:val="24"/>
          </w:rPr>
          <w:delText>takes</w:delText>
        </w:r>
        <w:r w:rsidRPr="00EF542F" w:rsidDel="00B05530">
          <w:rPr>
            <w:rFonts w:eastAsiaTheme="minorEastAsia"/>
            <w:spacing w:val="-16"/>
            <w:sz w:val="24"/>
            <w:szCs w:val="24"/>
          </w:rPr>
          <w:delText xml:space="preserve"> </w:delText>
        </w:r>
        <w:r w:rsidRPr="00EF542F" w:rsidDel="00B05530">
          <w:rPr>
            <w:rFonts w:eastAsiaTheme="minorEastAsia"/>
            <w:sz w:val="24"/>
            <w:szCs w:val="24"/>
          </w:rPr>
          <w:delText>place</w:delText>
        </w:r>
        <w:r w:rsidRPr="00EF542F" w:rsidDel="00B05530">
          <w:rPr>
            <w:rFonts w:eastAsiaTheme="minorEastAsia"/>
            <w:spacing w:val="-18"/>
            <w:sz w:val="24"/>
            <w:szCs w:val="24"/>
          </w:rPr>
          <w:delText xml:space="preserve"> </w:delText>
        </w:r>
        <w:r w:rsidRPr="00EF542F" w:rsidDel="00B05530">
          <w:rPr>
            <w:rFonts w:eastAsiaTheme="minorEastAsia"/>
            <w:sz w:val="24"/>
            <w:szCs w:val="24"/>
          </w:rPr>
          <w:delText>are</w:delText>
        </w:r>
        <w:r w:rsidRPr="00EF542F" w:rsidDel="00B05530">
          <w:rPr>
            <w:rFonts w:eastAsiaTheme="minorEastAsia"/>
            <w:spacing w:val="-18"/>
            <w:sz w:val="24"/>
            <w:szCs w:val="24"/>
          </w:rPr>
          <w:delText xml:space="preserve"> </w:delText>
        </w:r>
        <w:r w:rsidRPr="00EF542F" w:rsidDel="00B05530">
          <w:rPr>
            <w:rFonts w:eastAsiaTheme="minorEastAsia"/>
            <w:sz w:val="24"/>
            <w:szCs w:val="24"/>
          </w:rPr>
          <w:delText>isolated</w:delText>
        </w:r>
        <w:r w:rsidRPr="00EF542F" w:rsidDel="00B05530">
          <w:rPr>
            <w:rFonts w:eastAsiaTheme="minorEastAsia"/>
            <w:spacing w:val="-17"/>
            <w:sz w:val="24"/>
            <w:szCs w:val="24"/>
          </w:rPr>
          <w:delText xml:space="preserve"> </w:delText>
        </w:r>
        <w:r w:rsidRPr="00EF542F" w:rsidDel="00B05530">
          <w:rPr>
            <w:rFonts w:eastAsiaTheme="minorEastAsia"/>
            <w:sz w:val="24"/>
            <w:szCs w:val="24"/>
          </w:rPr>
          <w:delText>from the</w:delText>
        </w:r>
        <w:r w:rsidRPr="00EF542F" w:rsidDel="00B05530">
          <w:rPr>
            <w:rFonts w:eastAsiaTheme="minorEastAsia"/>
            <w:spacing w:val="-8"/>
            <w:sz w:val="24"/>
            <w:szCs w:val="24"/>
          </w:rPr>
          <w:delText xml:space="preserve"> </w:delText>
        </w:r>
        <w:r w:rsidRPr="00EF542F" w:rsidDel="00B05530">
          <w:rPr>
            <w:rFonts w:eastAsiaTheme="minorEastAsia"/>
            <w:sz w:val="24"/>
            <w:szCs w:val="24"/>
          </w:rPr>
          <w:delText>other</w:delText>
        </w:r>
        <w:r w:rsidRPr="00EF542F" w:rsidDel="00B05530">
          <w:rPr>
            <w:rFonts w:eastAsiaTheme="minorEastAsia"/>
            <w:spacing w:val="-8"/>
            <w:sz w:val="24"/>
            <w:szCs w:val="24"/>
          </w:rPr>
          <w:delText xml:space="preserve"> </w:delText>
        </w:r>
        <w:r w:rsidRPr="00EF542F" w:rsidDel="00B05530">
          <w:rPr>
            <w:rFonts w:eastAsiaTheme="minorEastAsia"/>
            <w:sz w:val="24"/>
            <w:szCs w:val="24"/>
          </w:rPr>
          <w:delText>areas,</w:delText>
        </w:r>
        <w:r w:rsidRPr="00EF542F" w:rsidDel="00B05530">
          <w:rPr>
            <w:rFonts w:eastAsiaTheme="minorEastAsia"/>
            <w:spacing w:val="-7"/>
            <w:sz w:val="24"/>
            <w:szCs w:val="24"/>
          </w:rPr>
          <w:delText xml:space="preserve"> </w:delText>
        </w:r>
        <w:r w:rsidRPr="00EF542F" w:rsidDel="00B05530">
          <w:rPr>
            <w:rFonts w:eastAsiaTheme="minorEastAsia"/>
            <w:sz w:val="24"/>
            <w:szCs w:val="24"/>
          </w:rPr>
          <w:delText>separated</w:delText>
        </w:r>
        <w:r w:rsidRPr="00EF542F" w:rsidDel="00B05530">
          <w:rPr>
            <w:rFonts w:eastAsiaTheme="minorEastAsia"/>
            <w:spacing w:val="-7"/>
            <w:sz w:val="24"/>
            <w:szCs w:val="24"/>
          </w:rPr>
          <w:delText xml:space="preserve"> </w:delText>
        </w:r>
        <w:r w:rsidRPr="00EF542F" w:rsidDel="00B05530">
          <w:rPr>
            <w:rFonts w:eastAsiaTheme="minorEastAsia"/>
            <w:sz w:val="24"/>
            <w:szCs w:val="24"/>
          </w:rPr>
          <w:delText>by</w:delText>
        </w:r>
        <w:r w:rsidRPr="00EF542F" w:rsidDel="00B05530">
          <w:rPr>
            <w:rFonts w:eastAsiaTheme="minorEastAsia"/>
            <w:spacing w:val="-13"/>
            <w:sz w:val="24"/>
            <w:szCs w:val="24"/>
          </w:rPr>
          <w:delText xml:space="preserve"> </w:delText>
        </w:r>
        <w:r w:rsidRPr="00EF542F" w:rsidDel="00B05530">
          <w:rPr>
            <w:rFonts w:eastAsiaTheme="minorEastAsia"/>
            <w:sz w:val="24"/>
            <w:szCs w:val="24"/>
          </w:rPr>
          <w:delText>walls</w:delText>
        </w:r>
        <w:r w:rsidRPr="00EF542F" w:rsidDel="00B05530">
          <w:rPr>
            <w:rFonts w:eastAsiaTheme="minorEastAsia"/>
            <w:spacing w:val="-7"/>
            <w:sz w:val="24"/>
            <w:szCs w:val="24"/>
          </w:rPr>
          <w:delText xml:space="preserve"> </w:delText>
        </w:r>
        <w:r w:rsidRPr="00EF542F" w:rsidDel="00B05530">
          <w:rPr>
            <w:rFonts w:eastAsiaTheme="minorEastAsia"/>
            <w:sz w:val="24"/>
            <w:szCs w:val="24"/>
          </w:rPr>
          <w:delText>and</w:delText>
        </w:r>
        <w:r w:rsidRPr="00EF542F" w:rsidDel="00B05530">
          <w:rPr>
            <w:rFonts w:eastAsiaTheme="minorEastAsia"/>
            <w:spacing w:val="-7"/>
            <w:sz w:val="24"/>
            <w:szCs w:val="24"/>
          </w:rPr>
          <w:delText xml:space="preserve"> </w:delText>
        </w:r>
        <w:r w:rsidRPr="00EF542F" w:rsidDel="00B05530">
          <w:rPr>
            <w:rFonts w:eastAsiaTheme="minorEastAsia"/>
            <w:sz w:val="24"/>
            <w:szCs w:val="24"/>
          </w:rPr>
          <w:delText>a</w:delText>
        </w:r>
        <w:r w:rsidRPr="00EF542F" w:rsidDel="00B05530">
          <w:rPr>
            <w:rFonts w:eastAsiaTheme="minorEastAsia"/>
            <w:spacing w:val="-8"/>
            <w:sz w:val="24"/>
            <w:szCs w:val="24"/>
          </w:rPr>
          <w:delText xml:space="preserve"> </w:delText>
        </w:r>
        <w:r w:rsidRPr="00EF542F" w:rsidDel="00B05530">
          <w:rPr>
            <w:rFonts w:eastAsiaTheme="minorEastAsia"/>
            <w:sz w:val="24"/>
            <w:szCs w:val="24"/>
          </w:rPr>
          <w:delText>secure</w:delText>
        </w:r>
        <w:r w:rsidRPr="00EF542F" w:rsidDel="00B05530">
          <w:rPr>
            <w:rFonts w:eastAsiaTheme="minorEastAsia"/>
            <w:spacing w:val="-8"/>
            <w:sz w:val="24"/>
            <w:szCs w:val="24"/>
          </w:rPr>
          <w:delText xml:space="preserve"> </w:delText>
        </w:r>
        <w:r w:rsidRPr="00EF542F" w:rsidDel="00B05530">
          <w:rPr>
            <w:rFonts w:eastAsiaTheme="minorEastAsia"/>
            <w:sz w:val="24"/>
            <w:szCs w:val="24"/>
          </w:rPr>
          <w:delText>door,</w:delText>
        </w:r>
        <w:r w:rsidRPr="00EF542F" w:rsidDel="00B05530">
          <w:rPr>
            <w:rFonts w:eastAsiaTheme="minorEastAsia"/>
            <w:spacing w:val="-7"/>
            <w:sz w:val="24"/>
            <w:szCs w:val="24"/>
          </w:rPr>
          <w:delText xml:space="preserve"> </w:delText>
        </w:r>
        <w:r w:rsidRPr="00EF542F" w:rsidDel="00B05530">
          <w:rPr>
            <w:rFonts w:eastAsiaTheme="minorEastAsia"/>
            <w:sz w:val="24"/>
            <w:szCs w:val="24"/>
          </w:rPr>
          <w:delText>with</w:delText>
        </w:r>
        <w:r w:rsidRPr="00EF542F" w:rsidDel="00B05530">
          <w:rPr>
            <w:rFonts w:eastAsiaTheme="minorEastAsia"/>
            <w:spacing w:val="-5"/>
            <w:sz w:val="24"/>
            <w:szCs w:val="24"/>
          </w:rPr>
          <w:delText xml:space="preserve"> </w:delText>
        </w:r>
        <w:r w:rsidRPr="00EF542F" w:rsidDel="00B05530">
          <w:rPr>
            <w:rFonts w:eastAsiaTheme="minorEastAsia"/>
            <w:sz w:val="24"/>
            <w:szCs w:val="24"/>
          </w:rPr>
          <w:delText>access</w:delText>
        </w:r>
        <w:r w:rsidRPr="00EF542F" w:rsidDel="00B05530">
          <w:rPr>
            <w:rFonts w:eastAsiaTheme="minorEastAsia"/>
            <w:spacing w:val="-4"/>
            <w:sz w:val="24"/>
            <w:szCs w:val="24"/>
          </w:rPr>
          <w:delText xml:space="preserve"> </w:delText>
        </w:r>
        <w:r w:rsidRPr="00EF542F" w:rsidDel="00B05530">
          <w:rPr>
            <w:rFonts w:eastAsiaTheme="minorEastAsia"/>
            <w:sz w:val="24"/>
            <w:szCs w:val="24"/>
          </w:rPr>
          <w:delText>only</w:delText>
        </w:r>
        <w:r w:rsidRPr="00EF542F" w:rsidDel="00B05530">
          <w:rPr>
            <w:rFonts w:eastAsiaTheme="minorEastAsia"/>
            <w:spacing w:val="-12"/>
            <w:sz w:val="24"/>
            <w:szCs w:val="24"/>
          </w:rPr>
          <w:delText xml:space="preserve"> </w:delText>
        </w:r>
        <w:r w:rsidRPr="00EF542F" w:rsidDel="00B05530">
          <w:rPr>
            <w:rFonts w:eastAsiaTheme="minorEastAsia"/>
            <w:sz w:val="24"/>
            <w:szCs w:val="24"/>
          </w:rPr>
          <w:delText>from</w:delText>
        </w:r>
        <w:r w:rsidRPr="00EF542F" w:rsidDel="00B05530">
          <w:rPr>
            <w:rFonts w:eastAsiaTheme="minorEastAsia"/>
            <w:spacing w:val="-7"/>
            <w:sz w:val="24"/>
            <w:szCs w:val="24"/>
          </w:rPr>
          <w:delText xml:space="preserve"> </w:delText>
        </w:r>
        <w:r w:rsidRPr="00EF542F" w:rsidDel="00B05530">
          <w:rPr>
            <w:rFonts w:eastAsiaTheme="minorEastAsia"/>
            <w:sz w:val="24"/>
            <w:szCs w:val="24"/>
          </w:rPr>
          <w:delText>the Social Consumption</w:delText>
        </w:r>
        <w:r w:rsidRPr="00EF542F" w:rsidDel="00B05530">
          <w:rPr>
            <w:rFonts w:eastAsiaTheme="minorEastAsia"/>
            <w:spacing w:val="-2"/>
            <w:sz w:val="24"/>
            <w:szCs w:val="24"/>
          </w:rPr>
          <w:delText xml:space="preserve"> </w:delText>
        </w:r>
        <w:r w:rsidRPr="00EF542F" w:rsidDel="00B05530">
          <w:rPr>
            <w:rFonts w:eastAsiaTheme="minorEastAsia"/>
            <w:sz w:val="24"/>
            <w:szCs w:val="24"/>
          </w:rPr>
          <w:delText>Establishment;</w:delText>
        </w:r>
      </w:del>
    </w:p>
    <w:p w14:paraId="3201C861" w14:textId="77777777" w:rsidR="00800A82" w:rsidRPr="00EF542F" w:rsidDel="00B05530" w:rsidRDefault="00800A82" w:rsidP="0018012A">
      <w:pPr>
        <w:numPr>
          <w:ilvl w:val="6"/>
          <w:numId w:val="64"/>
        </w:numPr>
        <w:tabs>
          <w:tab w:val="left" w:pos="3200"/>
        </w:tabs>
        <w:adjustRightInd w:val="0"/>
        <w:ind w:left="2790" w:right="290" w:firstLine="0"/>
        <w:jc w:val="both"/>
        <w:rPr>
          <w:del w:id="755" w:author="Author"/>
          <w:rFonts w:eastAsiaTheme="minorEastAsia"/>
          <w:sz w:val="24"/>
          <w:szCs w:val="24"/>
        </w:rPr>
      </w:pPr>
      <w:del w:id="756" w:author="Author">
        <w:r w:rsidRPr="00EF542F" w:rsidDel="00B05530">
          <w:rPr>
            <w:rFonts w:eastAsiaTheme="minorEastAsia"/>
            <w:sz w:val="24"/>
            <w:szCs w:val="24"/>
          </w:rPr>
          <w:delText>employees have access to a smoke-free, vapor-free area where they may monitor the consumption area from a smoke-free, vapor-free</w:delText>
        </w:r>
        <w:r w:rsidRPr="00EF542F" w:rsidDel="00B05530">
          <w:rPr>
            <w:rFonts w:eastAsiaTheme="minorEastAsia"/>
            <w:spacing w:val="-23"/>
            <w:sz w:val="24"/>
            <w:szCs w:val="24"/>
          </w:rPr>
          <w:delText xml:space="preserve"> </w:delText>
        </w:r>
        <w:r w:rsidRPr="00EF542F" w:rsidDel="00B05530">
          <w:rPr>
            <w:rFonts w:eastAsiaTheme="minorEastAsia"/>
            <w:sz w:val="24"/>
            <w:szCs w:val="24"/>
          </w:rPr>
          <w:delText>area;</w:delText>
        </w:r>
      </w:del>
    </w:p>
    <w:p w14:paraId="0971089C" w14:textId="77777777" w:rsidR="00800A82" w:rsidRPr="00EF542F" w:rsidDel="00B05530" w:rsidRDefault="00800A82" w:rsidP="0018012A">
      <w:pPr>
        <w:numPr>
          <w:ilvl w:val="6"/>
          <w:numId w:val="64"/>
        </w:numPr>
        <w:tabs>
          <w:tab w:val="left" w:pos="3185"/>
        </w:tabs>
        <w:adjustRightInd w:val="0"/>
        <w:ind w:left="2790" w:right="297" w:firstLine="0"/>
        <w:jc w:val="both"/>
        <w:rPr>
          <w:del w:id="757" w:author="Author"/>
          <w:rFonts w:eastAsiaTheme="minorEastAsia"/>
          <w:sz w:val="24"/>
          <w:szCs w:val="24"/>
        </w:rPr>
      </w:pPr>
      <w:del w:id="758" w:author="Author">
        <w:r w:rsidRPr="00EF542F" w:rsidDel="00B05530">
          <w:rPr>
            <w:rFonts w:eastAsiaTheme="minorEastAsia"/>
            <w:sz w:val="24"/>
            <w:szCs w:val="24"/>
          </w:rPr>
          <w:delText>a</w:delText>
        </w:r>
        <w:r w:rsidRPr="00EF542F" w:rsidDel="00B05530">
          <w:rPr>
            <w:rFonts w:eastAsiaTheme="minorEastAsia"/>
            <w:spacing w:val="-10"/>
            <w:sz w:val="24"/>
            <w:szCs w:val="24"/>
          </w:rPr>
          <w:delText xml:space="preserve"> </w:delText>
        </w:r>
        <w:r w:rsidRPr="00EF542F" w:rsidDel="00B05530">
          <w:rPr>
            <w:rFonts w:eastAsiaTheme="minorEastAsia"/>
            <w:sz w:val="24"/>
            <w:szCs w:val="24"/>
          </w:rPr>
          <w:delText>ventilation</w:delText>
        </w:r>
        <w:r w:rsidRPr="00EF542F" w:rsidDel="00B05530">
          <w:rPr>
            <w:rFonts w:eastAsiaTheme="minorEastAsia"/>
            <w:spacing w:val="-9"/>
            <w:sz w:val="24"/>
            <w:szCs w:val="24"/>
          </w:rPr>
          <w:delText xml:space="preserve"> </w:delText>
        </w:r>
        <w:r w:rsidRPr="00EF542F" w:rsidDel="00B05530">
          <w:rPr>
            <w:rFonts w:eastAsiaTheme="minorEastAsia"/>
            <w:sz w:val="24"/>
            <w:szCs w:val="24"/>
          </w:rPr>
          <w:delText>system</w:delText>
        </w:r>
        <w:r w:rsidRPr="00EF542F" w:rsidDel="00B05530">
          <w:rPr>
            <w:rFonts w:eastAsiaTheme="minorEastAsia"/>
            <w:spacing w:val="-9"/>
            <w:sz w:val="24"/>
            <w:szCs w:val="24"/>
          </w:rPr>
          <w:delText xml:space="preserve"> </w:delText>
        </w:r>
        <w:r w:rsidRPr="00EF542F" w:rsidDel="00B05530">
          <w:rPr>
            <w:rFonts w:eastAsiaTheme="minorEastAsia"/>
            <w:sz w:val="24"/>
            <w:szCs w:val="24"/>
          </w:rPr>
          <w:delText>directs</w:delText>
        </w:r>
        <w:r w:rsidRPr="00EF542F" w:rsidDel="00B05530">
          <w:rPr>
            <w:rFonts w:eastAsiaTheme="minorEastAsia"/>
            <w:spacing w:val="-7"/>
            <w:sz w:val="24"/>
            <w:szCs w:val="24"/>
          </w:rPr>
          <w:delText xml:space="preserve"> </w:delText>
        </w:r>
        <w:r w:rsidRPr="00EF542F" w:rsidDel="00B05530">
          <w:rPr>
            <w:rFonts w:eastAsiaTheme="minorEastAsia"/>
            <w:sz w:val="24"/>
            <w:szCs w:val="24"/>
          </w:rPr>
          <w:delText>air</w:delText>
        </w:r>
        <w:r w:rsidRPr="00EF542F" w:rsidDel="00B05530">
          <w:rPr>
            <w:rFonts w:eastAsiaTheme="minorEastAsia"/>
            <w:spacing w:val="-8"/>
            <w:sz w:val="24"/>
            <w:szCs w:val="24"/>
          </w:rPr>
          <w:delText xml:space="preserve"> </w:delText>
        </w:r>
        <w:r w:rsidRPr="00EF542F" w:rsidDel="00B05530">
          <w:rPr>
            <w:rFonts w:eastAsiaTheme="minorEastAsia"/>
            <w:sz w:val="24"/>
            <w:szCs w:val="24"/>
          </w:rPr>
          <w:delText>from</w:delText>
        </w:r>
        <w:r w:rsidRPr="00EF542F" w:rsidDel="00B05530">
          <w:rPr>
            <w:rFonts w:eastAsiaTheme="minorEastAsia"/>
            <w:spacing w:val="-7"/>
            <w:sz w:val="24"/>
            <w:szCs w:val="24"/>
          </w:rPr>
          <w:delText xml:space="preserve"> </w:delText>
        </w:r>
        <w:r w:rsidRPr="00EF542F" w:rsidDel="00B05530">
          <w:rPr>
            <w:rFonts w:eastAsiaTheme="minorEastAsia"/>
            <w:sz w:val="24"/>
            <w:szCs w:val="24"/>
          </w:rPr>
          <w:delText>the</w:delText>
        </w:r>
        <w:r w:rsidRPr="00EF542F" w:rsidDel="00B05530">
          <w:rPr>
            <w:rFonts w:eastAsiaTheme="minorEastAsia"/>
            <w:spacing w:val="-8"/>
            <w:sz w:val="24"/>
            <w:szCs w:val="24"/>
          </w:rPr>
          <w:delText xml:space="preserve"> </w:delText>
        </w:r>
        <w:r w:rsidRPr="00EF542F" w:rsidDel="00B05530">
          <w:rPr>
            <w:rFonts w:eastAsiaTheme="minorEastAsia"/>
            <w:sz w:val="24"/>
            <w:szCs w:val="24"/>
          </w:rPr>
          <w:delText>consumption</w:delText>
        </w:r>
        <w:r w:rsidRPr="00EF542F" w:rsidDel="00B05530">
          <w:rPr>
            <w:rFonts w:eastAsiaTheme="minorEastAsia"/>
            <w:spacing w:val="-7"/>
            <w:sz w:val="24"/>
            <w:szCs w:val="24"/>
          </w:rPr>
          <w:delText xml:space="preserve"> </w:delText>
        </w:r>
        <w:r w:rsidRPr="00EF542F" w:rsidDel="00B05530">
          <w:rPr>
            <w:rFonts w:eastAsiaTheme="minorEastAsia"/>
            <w:sz w:val="24"/>
            <w:szCs w:val="24"/>
          </w:rPr>
          <w:delText>area</w:delText>
        </w:r>
        <w:r w:rsidRPr="00EF542F" w:rsidDel="00B05530">
          <w:rPr>
            <w:rFonts w:eastAsiaTheme="minorEastAsia"/>
            <w:spacing w:val="-8"/>
            <w:sz w:val="24"/>
            <w:szCs w:val="24"/>
          </w:rPr>
          <w:delText xml:space="preserve"> </w:delText>
        </w:r>
        <w:r w:rsidRPr="00EF542F" w:rsidDel="00B05530">
          <w:rPr>
            <w:rFonts w:eastAsiaTheme="minorEastAsia"/>
            <w:sz w:val="24"/>
            <w:szCs w:val="24"/>
          </w:rPr>
          <w:delText>to</w:delText>
        </w:r>
        <w:r w:rsidRPr="00EF542F" w:rsidDel="00B05530">
          <w:rPr>
            <w:rFonts w:eastAsiaTheme="minorEastAsia"/>
            <w:spacing w:val="-7"/>
            <w:sz w:val="24"/>
            <w:szCs w:val="24"/>
          </w:rPr>
          <w:delText xml:space="preserve"> </w:delText>
        </w:r>
        <w:r w:rsidRPr="00EF542F" w:rsidDel="00B05530">
          <w:rPr>
            <w:rFonts w:eastAsiaTheme="minorEastAsia"/>
            <w:sz w:val="24"/>
            <w:szCs w:val="24"/>
          </w:rPr>
          <w:delText>the</w:delText>
        </w:r>
        <w:r w:rsidRPr="00EF542F" w:rsidDel="00B05530">
          <w:rPr>
            <w:rFonts w:eastAsiaTheme="minorEastAsia"/>
            <w:spacing w:val="-8"/>
            <w:sz w:val="24"/>
            <w:szCs w:val="24"/>
          </w:rPr>
          <w:delText xml:space="preserve"> </w:delText>
        </w:r>
        <w:r w:rsidRPr="00EF542F" w:rsidDel="00B05530">
          <w:rPr>
            <w:rFonts w:eastAsiaTheme="minorEastAsia"/>
            <w:sz w:val="24"/>
            <w:szCs w:val="24"/>
          </w:rPr>
          <w:delText>outside</w:delText>
        </w:r>
        <w:r w:rsidRPr="00EF542F" w:rsidDel="00B05530">
          <w:rPr>
            <w:rFonts w:eastAsiaTheme="minorEastAsia"/>
            <w:spacing w:val="-8"/>
            <w:sz w:val="24"/>
            <w:szCs w:val="24"/>
          </w:rPr>
          <w:delText xml:space="preserve"> </w:delText>
        </w:r>
        <w:r w:rsidRPr="00EF542F" w:rsidDel="00B05530">
          <w:rPr>
            <w:rFonts w:eastAsiaTheme="minorEastAsia"/>
            <w:sz w:val="24"/>
            <w:szCs w:val="24"/>
          </w:rPr>
          <w:delText>of the building through a filtration system sufficient to remove vapor, consistent with</w:delText>
        </w:r>
        <w:r w:rsidRPr="00EF542F" w:rsidDel="00B05530">
          <w:rPr>
            <w:rFonts w:eastAsiaTheme="minorEastAsia"/>
            <w:spacing w:val="-27"/>
            <w:sz w:val="24"/>
            <w:szCs w:val="24"/>
          </w:rPr>
          <w:delText xml:space="preserve"> </w:delText>
        </w:r>
        <w:r w:rsidRPr="00EF542F" w:rsidDel="00B05530">
          <w:rPr>
            <w:rFonts w:eastAsiaTheme="minorEastAsia"/>
            <w:sz w:val="24"/>
            <w:szCs w:val="24"/>
          </w:rPr>
          <w:delText>all</w:delText>
        </w:r>
        <w:r w:rsidRPr="00EF542F" w:rsidDel="00B05530">
          <w:rPr>
            <w:rFonts w:eastAsiaTheme="minorEastAsia"/>
            <w:spacing w:val="-27"/>
            <w:sz w:val="24"/>
            <w:szCs w:val="24"/>
          </w:rPr>
          <w:delText xml:space="preserve"> </w:delText>
        </w:r>
        <w:r w:rsidRPr="00EF542F" w:rsidDel="00B05530">
          <w:rPr>
            <w:rFonts w:eastAsiaTheme="minorEastAsia"/>
            <w:sz w:val="24"/>
            <w:szCs w:val="24"/>
          </w:rPr>
          <w:delText>applicable</w:delText>
        </w:r>
        <w:r w:rsidRPr="00EF542F" w:rsidDel="00B05530">
          <w:rPr>
            <w:rFonts w:eastAsiaTheme="minorEastAsia"/>
            <w:spacing w:val="-28"/>
            <w:sz w:val="24"/>
            <w:szCs w:val="24"/>
          </w:rPr>
          <w:delText xml:space="preserve"> </w:delText>
        </w:r>
        <w:r w:rsidRPr="00EF542F" w:rsidDel="00B05530">
          <w:rPr>
            <w:rFonts w:eastAsiaTheme="minorEastAsia"/>
            <w:sz w:val="24"/>
            <w:szCs w:val="24"/>
          </w:rPr>
          <w:delText>building</w:delText>
        </w:r>
        <w:r w:rsidRPr="00EF542F" w:rsidDel="00B05530">
          <w:rPr>
            <w:rFonts w:eastAsiaTheme="minorEastAsia"/>
            <w:spacing w:val="-29"/>
            <w:sz w:val="24"/>
            <w:szCs w:val="24"/>
          </w:rPr>
          <w:delText xml:space="preserve"> </w:delText>
        </w:r>
        <w:r w:rsidRPr="00EF542F" w:rsidDel="00B05530">
          <w:rPr>
            <w:rFonts w:eastAsiaTheme="minorEastAsia"/>
            <w:sz w:val="24"/>
            <w:szCs w:val="24"/>
          </w:rPr>
          <w:delText>codes</w:delText>
        </w:r>
        <w:r w:rsidRPr="00EF542F" w:rsidDel="00B05530">
          <w:rPr>
            <w:rFonts w:eastAsiaTheme="minorEastAsia"/>
            <w:spacing w:val="-27"/>
            <w:sz w:val="24"/>
            <w:szCs w:val="24"/>
          </w:rPr>
          <w:delText xml:space="preserve"> </w:delText>
        </w:r>
        <w:r w:rsidRPr="00EF542F" w:rsidDel="00B05530">
          <w:rPr>
            <w:rFonts w:eastAsiaTheme="minorEastAsia"/>
            <w:sz w:val="24"/>
            <w:szCs w:val="24"/>
          </w:rPr>
          <w:delText>and</w:delText>
        </w:r>
        <w:r w:rsidRPr="00EF542F" w:rsidDel="00B05530">
          <w:rPr>
            <w:rFonts w:eastAsiaTheme="minorEastAsia"/>
            <w:spacing w:val="-27"/>
            <w:sz w:val="24"/>
            <w:szCs w:val="24"/>
          </w:rPr>
          <w:delText xml:space="preserve"> </w:delText>
        </w:r>
        <w:r w:rsidRPr="00EF542F" w:rsidDel="00B05530">
          <w:rPr>
            <w:rFonts w:eastAsiaTheme="minorEastAsia"/>
            <w:sz w:val="24"/>
            <w:szCs w:val="24"/>
          </w:rPr>
          <w:delText>ordinances,</w:delText>
        </w:r>
        <w:r w:rsidRPr="00EF542F" w:rsidDel="00B05530">
          <w:rPr>
            <w:rFonts w:eastAsiaTheme="minorEastAsia"/>
            <w:spacing w:val="-27"/>
            <w:sz w:val="24"/>
            <w:szCs w:val="24"/>
          </w:rPr>
          <w:delText xml:space="preserve"> </w:delText>
        </w:r>
        <w:r w:rsidRPr="00EF542F" w:rsidDel="00B05530">
          <w:rPr>
            <w:rFonts w:eastAsiaTheme="minorEastAsia"/>
            <w:sz w:val="24"/>
            <w:szCs w:val="24"/>
          </w:rPr>
          <w:delText>and</w:delText>
        </w:r>
        <w:r w:rsidRPr="00EF542F" w:rsidDel="00B05530">
          <w:rPr>
            <w:rFonts w:eastAsiaTheme="minorEastAsia"/>
            <w:spacing w:val="-29"/>
            <w:sz w:val="24"/>
            <w:szCs w:val="24"/>
          </w:rPr>
          <w:delText xml:space="preserve"> </w:delText>
        </w:r>
        <w:r w:rsidRPr="00EF542F" w:rsidDel="00B05530">
          <w:rPr>
            <w:rFonts w:eastAsiaTheme="minorEastAsia"/>
            <w:sz w:val="24"/>
            <w:szCs w:val="24"/>
          </w:rPr>
          <w:delText>adequate</w:delText>
        </w:r>
        <w:r w:rsidRPr="00EF542F" w:rsidDel="00B05530">
          <w:rPr>
            <w:rFonts w:eastAsiaTheme="minorEastAsia"/>
            <w:spacing w:val="-30"/>
            <w:sz w:val="24"/>
            <w:szCs w:val="24"/>
          </w:rPr>
          <w:delText xml:space="preserve"> </w:delText>
        </w:r>
        <w:r w:rsidRPr="00EF542F" w:rsidDel="00B05530">
          <w:rPr>
            <w:rFonts w:eastAsiaTheme="minorEastAsia"/>
            <w:sz w:val="24"/>
            <w:szCs w:val="24"/>
          </w:rPr>
          <w:delText>to</w:delText>
        </w:r>
        <w:r w:rsidRPr="00EF542F" w:rsidDel="00B05530">
          <w:rPr>
            <w:rFonts w:eastAsiaTheme="minorEastAsia"/>
            <w:spacing w:val="-29"/>
            <w:sz w:val="24"/>
            <w:szCs w:val="24"/>
          </w:rPr>
          <w:delText xml:space="preserve"> </w:delText>
        </w:r>
        <w:r w:rsidRPr="00EF542F" w:rsidDel="00B05530">
          <w:rPr>
            <w:rFonts w:eastAsiaTheme="minorEastAsia"/>
            <w:sz w:val="24"/>
            <w:szCs w:val="24"/>
          </w:rPr>
          <w:delText>eliminate</w:delText>
        </w:r>
        <w:r w:rsidRPr="00EF542F" w:rsidDel="00B05530">
          <w:rPr>
            <w:rFonts w:eastAsiaTheme="minorEastAsia"/>
            <w:spacing w:val="-30"/>
            <w:sz w:val="24"/>
            <w:szCs w:val="24"/>
          </w:rPr>
          <w:delText xml:space="preserve"> </w:delText>
        </w:r>
        <w:r w:rsidRPr="00EF542F" w:rsidDel="00B05530">
          <w:rPr>
            <w:rFonts w:eastAsiaTheme="minorEastAsia"/>
            <w:sz w:val="24"/>
            <w:szCs w:val="24"/>
          </w:rPr>
          <w:delText>odor at the property</w:delText>
        </w:r>
        <w:r w:rsidRPr="00EF542F" w:rsidDel="00B05530">
          <w:rPr>
            <w:rFonts w:eastAsiaTheme="minorEastAsia"/>
            <w:spacing w:val="-11"/>
            <w:sz w:val="24"/>
            <w:szCs w:val="24"/>
          </w:rPr>
          <w:delText xml:space="preserve"> </w:delText>
        </w:r>
        <w:r w:rsidRPr="00EF542F" w:rsidDel="00B05530">
          <w:rPr>
            <w:rFonts w:eastAsiaTheme="minorEastAsia"/>
            <w:sz w:val="24"/>
            <w:szCs w:val="24"/>
          </w:rPr>
          <w:delText>line;</w:delText>
        </w:r>
      </w:del>
    </w:p>
    <w:p w14:paraId="5063F434" w14:textId="77777777" w:rsidR="00800A82" w:rsidRPr="00EF542F" w:rsidDel="00B05530" w:rsidRDefault="00800A82" w:rsidP="0018012A">
      <w:pPr>
        <w:numPr>
          <w:ilvl w:val="5"/>
          <w:numId w:val="64"/>
        </w:numPr>
        <w:tabs>
          <w:tab w:val="left" w:pos="2756"/>
        </w:tabs>
        <w:adjustRightInd w:val="0"/>
        <w:ind w:left="2430" w:firstLine="0"/>
        <w:jc w:val="both"/>
        <w:rPr>
          <w:del w:id="759" w:author="Author"/>
          <w:rFonts w:eastAsiaTheme="minorEastAsia"/>
          <w:sz w:val="24"/>
          <w:szCs w:val="24"/>
        </w:rPr>
      </w:pPr>
      <w:del w:id="760" w:author="Author">
        <w:r w:rsidRPr="00EF542F" w:rsidDel="00B05530">
          <w:rPr>
            <w:rFonts w:eastAsiaTheme="minorEastAsia"/>
            <w:sz w:val="24"/>
            <w:szCs w:val="24"/>
          </w:rPr>
          <w:delText>procedures to ensure no sales occur within the consumption</w:delText>
        </w:r>
        <w:r w:rsidRPr="00EF542F" w:rsidDel="00B05530">
          <w:rPr>
            <w:rFonts w:eastAsiaTheme="minorEastAsia"/>
            <w:spacing w:val="-19"/>
            <w:sz w:val="24"/>
            <w:szCs w:val="24"/>
          </w:rPr>
          <w:delText xml:space="preserve"> </w:delText>
        </w:r>
        <w:r w:rsidRPr="00EF542F" w:rsidDel="00B05530">
          <w:rPr>
            <w:rFonts w:eastAsiaTheme="minorEastAsia"/>
            <w:sz w:val="24"/>
            <w:szCs w:val="24"/>
          </w:rPr>
          <w:delText>area;</w:delText>
        </w:r>
      </w:del>
    </w:p>
    <w:p w14:paraId="259C5D30" w14:textId="77777777" w:rsidR="00800A82" w:rsidRPr="00EF542F" w:rsidDel="00B05530" w:rsidRDefault="00800A82" w:rsidP="0018012A">
      <w:pPr>
        <w:numPr>
          <w:ilvl w:val="5"/>
          <w:numId w:val="64"/>
        </w:numPr>
        <w:tabs>
          <w:tab w:val="left" w:pos="2792"/>
        </w:tabs>
        <w:adjustRightInd w:val="0"/>
        <w:ind w:left="2430" w:right="296" w:firstLine="0"/>
        <w:jc w:val="both"/>
        <w:rPr>
          <w:del w:id="761" w:author="Author"/>
          <w:rFonts w:eastAsiaTheme="minorEastAsia"/>
          <w:sz w:val="24"/>
          <w:szCs w:val="24"/>
        </w:rPr>
      </w:pPr>
      <w:del w:id="762" w:author="Author">
        <w:r w:rsidRPr="00EF542F" w:rsidDel="00B05530">
          <w:rPr>
            <w:rFonts w:eastAsiaTheme="minorEastAsia"/>
            <w:sz w:val="24"/>
            <w:szCs w:val="24"/>
          </w:rPr>
          <w:delText>employees shall monitor the consumption from a smoke-free, vapor-free area including, but not limited to, an employee monitoring the exit of the Marijuana Establishment;</w:delText>
        </w:r>
      </w:del>
    </w:p>
    <w:p w14:paraId="7AAFBC4C" w14:textId="77777777" w:rsidR="00800A82" w:rsidRPr="00EF542F" w:rsidDel="00B05530" w:rsidRDefault="00800A82" w:rsidP="0018012A">
      <w:pPr>
        <w:numPr>
          <w:ilvl w:val="5"/>
          <w:numId w:val="64"/>
        </w:numPr>
        <w:tabs>
          <w:tab w:val="left" w:pos="2679"/>
        </w:tabs>
        <w:adjustRightInd w:val="0"/>
        <w:ind w:left="2430" w:right="297" w:firstLine="0"/>
        <w:jc w:val="both"/>
        <w:rPr>
          <w:del w:id="763" w:author="Author"/>
          <w:rFonts w:eastAsiaTheme="minorEastAsia"/>
          <w:sz w:val="24"/>
          <w:szCs w:val="24"/>
        </w:rPr>
      </w:pPr>
      <w:del w:id="764" w:author="Author">
        <w:r w:rsidRPr="00EF542F" w:rsidDel="00B05530">
          <w:rPr>
            <w:rFonts w:eastAsiaTheme="minorEastAsia"/>
            <w:sz w:val="24"/>
            <w:szCs w:val="24"/>
          </w:rPr>
          <w:delText>procedures</w:delText>
        </w:r>
        <w:r w:rsidRPr="00EF542F" w:rsidDel="00B05530">
          <w:rPr>
            <w:rFonts w:eastAsiaTheme="minorEastAsia"/>
            <w:spacing w:val="-16"/>
            <w:sz w:val="24"/>
            <w:szCs w:val="24"/>
          </w:rPr>
          <w:delText xml:space="preserve"> </w:delText>
        </w:r>
        <w:r w:rsidRPr="00EF542F" w:rsidDel="00B05530">
          <w:rPr>
            <w:rFonts w:eastAsiaTheme="minorEastAsia"/>
            <w:sz w:val="24"/>
            <w:szCs w:val="24"/>
          </w:rPr>
          <w:delText>to</w:delText>
        </w:r>
        <w:r w:rsidRPr="00EF542F" w:rsidDel="00B05530">
          <w:rPr>
            <w:rFonts w:eastAsiaTheme="minorEastAsia"/>
            <w:spacing w:val="-19"/>
            <w:sz w:val="24"/>
            <w:szCs w:val="24"/>
          </w:rPr>
          <w:delText xml:space="preserve"> </w:delText>
        </w:r>
        <w:r w:rsidRPr="00EF542F" w:rsidDel="00B05530">
          <w:rPr>
            <w:rFonts w:eastAsiaTheme="minorEastAsia"/>
            <w:sz w:val="24"/>
            <w:szCs w:val="24"/>
          </w:rPr>
          <w:delText>ensure</w:delText>
        </w:r>
        <w:r w:rsidRPr="00EF542F" w:rsidDel="00B05530">
          <w:rPr>
            <w:rFonts w:eastAsiaTheme="minorEastAsia"/>
            <w:spacing w:val="-20"/>
            <w:sz w:val="24"/>
            <w:szCs w:val="24"/>
          </w:rPr>
          <w:delText xml:space="preserve"> </w:delText>
        </w:r>
        <w:r w:rsidRPr="00EF542F" w:rsidDel="00B05530">
          <w:rPr>
            <w:rFonts w:eastAsiaTheme="minorEastAsia"/>
            <w:sz w:val="24"/>
            <w:szCs w:val="24"/>
          </w:rPr>
          <w:delText>that</w:delText>
        </w:r>
        <w:r w:rsidRPr="00EF542F" w:rsidDel="00B05530">
          <w:rPr>
            <w:rFonts w:eastAsiaTheme="minorEastAsia"/>
            <w:spacing w:val="-18"/>
            <w:sz w:val="24"/>
            <w:szCs w:val="24"/>
          </w:rPr>
          <w:delText xml:space="preserve"> </w:delText>
        </w:r>
        <w:r w:rsidRPr="00EF542F" w:rsidDel="00B05530">
          <w:rPr>
            <w:rFonts w:eastAsiaTheme="minorEastAsia"/>
            <w:sz w:val="24"/>
            <w:szCs w:val="24"/>
          </w:rPr>
          <w:delText>smoking</w:delText>
        </w:r>
        <w:r w:rsidRPr="00EF542F" w:rsidDel="00B05530">
          <w:rPr>
            <w:rFonts w:eastAsiaTheme="minorEastAsia"/>
            <w:spacing w:val="-21"/>
            <w:sz w:val="24"/>
            <w:szCs w:val="24"/>
          </w:rPr>
          <w:delText xml:space="preserve"> </w:delText>
        </w:r>
        <w:r w:rsidRPr="00EF542F" w:rsidDel="00B05530">
          <w:rPr>
            <w:rFonts w:eastAsiaTheme="minorEastAsia"/>
            <w:sz w:val="24"/>
            <w:szCs w:val="24"/>
          </w:rPr>
          <w:delText>as</w:delText>
        </w:r>
        <w:r w:rsidRPr="00EF542F" w:rsidDel="00B05530">
          <w:rPr>
            <w:rFonts w:eastAsiaTheme="minorEastAsia"/>
            <w:spacing w:val="-19"/>
            <w:sz w:val="24"/>
            <w:szCs w:val="24"/>
          </w:rPr>
          <w:delText xml:space="preserve"> </w:delText>
        </w:r>
        <w:r w:rsidRPr="00EF542F" w:rsidDel="00B05530">
          <w:rPr>
            <w:rFonts w:eastAsiaTheme="minorEastAsia"/>
            <w:sz w:val="24"/>
            <w:szCs w:val="24"/>
          </w:rPr>
          <w:delText>defined</w:delText>
        </w:r>
        <w:r w:rsidRPr="00EF542F" w:rsidDel="00B05530">
          <w:rPr>
            <w:rFonts w:eastAsiaTheme="minorEastAsia"/>
            <w:spacing w:val="-19"/>
            <w:sz w:val="24"/>
            <w:szCs w:val="24"/>
          </w:rPr>
          <w:delText xml:space="preserve"> </w:delText>
        </w:r>
        <w:r w:rsidRPr="00EF542F" w:rsidDel="00B05530">
          <w:rPr>
            <w:rFonts w:eastAsiaTheme="minorEastAsia"/>
            <w:sz w:val="24"/>
            <w:szCs w:val="24"/>
          </w:rPr>
          <w:delText>by</w:delText>
        </w:r>
        <w:r w:rsidRPr="00EF542F" w:rsidDel="00B05530">
          <w:rPr>
            <w:rFonts w:eastAsiaTheme="minorEastAsia"/>
            <w:spacing w:val="-25"/>
            <w:sz w:val="24"/>
            <w:szCs w:val="24"/>
          </w:rPr>
          <w:delText xml:space="preserve"> </w:delText>
        </w:r>
        <w:r w:rsidRPr="00EF542F" w:rsidDel="00B05530">
          <w:rPr>
            <w:rFonts w:eastAsiaTheme="minorEastAsia"/>
            <w:sz w:val="24"/>
            <w:szCs w:val="24"/>
          </w:rPr>
          <w:delText>M.G.L.</w:delText>
        </w:r>
        <w:r w:rsidRPr="00EF542F" w:rsidDel="00B05530">
          <w:rPr>
            <w:rFonts w:eastAsiaTheme="minorEastAsia"/>
            <w:spacing w:val="-19"/>
            <w:sz w:val="24"/>
            <w:szCs w:val="24"/>
          </w:rPr>
          <w:delText xml:space="preserve"> </w:delText>
        </w:r>
        <w:r w:rsidRPr="00EF542F" w:rsidDel="00B05530">
          <w:rPr>
            <w:rFonts w:eastAsiaTheme="minorEastAsia"/>
            <w:sz w:val="24"/>
            <w:szCs w:val="24"/>
          </w:rPr>
          <w:delText>c.</w:delText>
        </w:r>
        <w:r w:rsidRPr="00EF542F" w:rsidDel="00B05530">
          <w:rPr>
            <w:rFonts w:eastAsiaTheme="minorEastAsia"/>
            <w:spacing w:val="-19"/>
            <w:sz w:val="24"/>
            <w:szCs w:val="24"/>
          </w:rPr>
          <w:delText xml:space="preserve"> </w:delText>
        </w:r>
        <w:r w:rsidRPr="00EF542F" w:rsidDel="00B05530">
          <w:rPr>
            <w:rFonts w:eastAsiaTheme="minorEastAsia"/>
            <w:sz w:val="24"/>
            <w:szCs w:val="24"/>
          </w:rPr>
          <w:delText>270,</w:delText>
        </w:r>
        <w:r w:rsidRPr="00EF542F" w:rsidDel="00B05530">
          <w:rPr>
            <w:rFonts w:eastAsiaTheme="minorEastAsia"/>
            <w:spacing w:val="-19"/>
            <w:sz w:val="24"/>
            <w:szCs w:val="24"/>
          </w:rPr>
          <w:delText xml:space="preserve"> </w:delText>
        </w:r>
        <w:r w:rsidRPr="00EF542F" w:rsidDel="00B05530">
          <w:rPr>
            <w:rFonts w:eastAsiaTheme="minorEastAsia"/>
            <w:sz w:val="24"/>
            <w:szCs w:val="24"/>
          </w:rPr>
          <w:delText>§</w:delText>
        </w:r>
        <w:r w:rsidRPr="00EF542F" w:rsidDel="00B05530">
          <w:rPr>
            <w:rFonts w:eastAsiaTheme="minorEastAsia"/>
            <w:spacing w:val="-19"/>
            <w:sz w:val="24"/>
            <w:szCs w:val="24"/>
          </w:rPr>
          <w:delText xml:space="preserve"> </w:delText>
        </w:r>
        <w:r w:rsidRPr="00EF542F" w:rsidDel="00B05530">
          <w:rPr>
            <w:rFonts w:eastAsiaTheme="minorEastAsia"/>
            <w:sz w:val="24"/>
            <w:szCs w:val="24"/>
          </w:rPr>
          <w:delText>22</w:delText>
        </w:r>
        <w:r w:rsidRPr="00EF542F" w:rsidDel="00B05530">
          <w:rPr>
            <w:rFonts w:eastAsiaTheme="minorEastAsia"/>
            <w:spacing w:val="-17"/>
            <w:sz w:val="24"/>
            <w:szCs w:val="24"/>
          </w:rPr>
          <w:delText xml:space="preserve"> </w:delText>
        </w:r>
        <w:r w:rsidRPr="00EF542F" w:rsidDel="00B05530">
          <w:rPr>
            <w:rFonts w:eastAsiaTheme="minorEastAsia"/>
            <w:sz w:val="24"/>
            <w:szCs w:val="24"/>
          </w:rPr>
          <w:delText>is</w:delText>
        </w:r>
        <w:r w:rsidRPr="00EF542F" w:rsidDel="00B05530">
          <w:rPr>
            <w:rFonts w:eastAsiaTheme="minorEastAsia"/>
            <w:spacing w:val="-16"/>
            <w:sz w:val="24"/>
            <w:szCs w:val="24"/>
          </w:rPr>
          <w:delText xml:space="preserve"> </w:delText>
        </w:r>
        <w:r w:rsidRPr="00EF542F" w:rsidDel="00B05530">
          <w:rPr>
            <w:rFonts w:eastAsiaTheme="minorEastAsia"/>
            <w:sz w:val="24"/>
            <w:szCs w:val="24"/>
          </w:rPr>
          <w:delText>prohibited indoors;</w:delText>
        </w:r>
      </w:del>
    </w:p>
    <w:p w14:paraId="42D7A2D9" w14:textId="5D4FDC67" w:rsidR="00800A82" w:rsidRPr="00EF542F" w:rsidRDefault="007442E2" w:rsidP="0018012A">
      <w:pPr>
        <w:numPr>
          <w:ilvl w:val="5"/>
          <w:numId w:val="64"/>
        </w:numPr>
        <w:tabs>
          <w:tab w:val="left" w:pos="2757"/>
          <w:tab w:val="left" w:pos="2758"/>
        </w:tabs>
        <w:adjustRightInd w:val="0"/>
        <w:ind w:left="2430" w:right="296" w:firstLine="0"/>
        <w:jc w:val="both"/>
        <w:rPr>
          <w:rFonts w:eastAsiaTheme="minorEastAsia"/>
          <w:sz w:val="24"/>
          <w:szCs w:val="24"/>
        </w:rPr>
      </w:pPr>
      <w:r w:rsidRPr="00EF542F" w:rsidDel="00B05530">
        <w:rPr>
          <w:rFonts w:eastAsiaTheme="minorEastAsia"/>
          <w:sz w:val="24"/>
          <w:szCs w:val="24"/>
        </w:rPr>
        <w:t>Sanitary</w:t>
      </w:r>
      <w:r w:rsidR="00800A82" w:rsidRPr="00EF542F" w:rsidDel="00B05530">
        <w:rPr>
          <w:rFonts w:eastAsiaTheme="minorEastAsia"/>
          <w:sz w:val="24"/>
          <w:szCs w:val="24"/>
        </w:rPr>
        <w:t xml:space="preserve"> practices in compliance with 105 CMR 590.000: </w:t>
      </w:r>
      <w:r w:rsidR="00800A82" w:rsidRPr="00EF542F" w:rsidDel="00B05530">
        <w:rPr>
          <w:rFonts w:eastAsiaTheme="minorEastAsia"/>
          <w:i/>
          <w:iCs/>
          <w:sz w:val="24"/>
          <w:szCs w:val="24"/>
        </w:rPr>
        <w:t>State Sanitary Code Chapter X – Minimum Sanitation Standards for Food Establishments</w:t>
      </w:r>
      <w:ins w:id="765" w:author="Author">
        <w:r w:rsidR="00800A82" w:rsidRPr="00EF542F">
          <w:rPr>
            <w:rFonts w:eastAsiaTheme="minorEastAsia"/>
            <w:i/>
            <w:iCs/>
            <w:sz w:val="24"/>
            <w:szCs w:val="24"/>
          </w:rPr>
          <w:t xml:space="preserve">; </w:t>
        </w:r>
      </w:ins>
      <w:del w:id="766" w:author="Author">
        <w:r w:rsidR="00800A82" w:rsidRPr="00EF542F" w:rsidDel="3F94AE94">
          <w:rPr>
            <w:rFonts w:eastAsiaTheme="minorEastAsia"/>
            <w:sz w:val="24"/>
            <w:szCs w:val="24"/>
          </w:rPr>
          <w:delText xml:space="preserve">; </w:delText>
        </w:r>
      </w:del>
      <w:r w:rsidR="00800A82" w:rsidRPr="00EF542F">
        <w:rPr>
          <w:rFonts w:eastAsiaTheme="minorEastAsia"/>
          <w:sz w:val="24"/>
          <w:szCs w:val="24"/>
        </w:rPr>
        <w:t>and</w:t>
      </w:r>
    </w:p>
    <w:p w14:paraId="658F46C1" w14:textId="71EA8C83" w:rsidR="00800A82" w:rsidRPr="00EF542F" w:rsidRDefault="007442E2" w:rsidP="0018012A">
      <w:pPr>
        <w:numPr>
          <w:ilvl w:val="5"/>
          <w:numId w:val="64"/>
        </w:numPr>
        <w:tabs>
          <w:tab w:val="left" w:pos="2752"/>
          <w:tab w:val="left" w:pos="2753"/>
        </w:tabs>
        <w:adjustRightInd w:val="0"/>
        <w:ind w:left="2430" w:right="296" w:firstLine="0"/>
        <w:jc w:val="both"/>
        <w:rPr>
          <w:rFonts w:eastAsiaTheme="minorEastAsia"/>
          <w:sz w:val="24"/>
          <w:szCs w:val="24"/>
        </w:rPr>
      </w:pPr>
      <w:r w:rsidRPr="00EF542F">
        <w:rPr>
          <w:rFonts w:eastAsiaTheme="minorEastAsia"/>
          <w:sz w:val="24"/>
          <w:szCs w:val="24"/>
        </w:rPr>
        <w:t>A</w:t>
      </w:r>
      <w:r w:rsidR="00800A82" w:rsidRPr="00EF542F">
        <w:rPr>
          <w:rFonts w:eastAsiaTheme="minorEastAsia"/>
          <w:sz w:val="24"/>
          <w:szCs w:val="24"/>
        </w:rPr>
        <w:t xml:space="preserve"> detailed description of qualifications and intended training(s) for Marijuana Establishment Agents who will be</w:t>
      </w:r>
      <w:r w:rsidR="00800A82" w:rsidRPr="00EF542F">
        <w:rPr>
          <w:rFonts w:eastAsiaTheme="minorEastAsia"/>
          <w:spacing w:val="-6"/>
          <w:sz w:val="24"/>
          <w:szCs w:val="24"/>
        </w:rPr>
        <w:t xml:space="preserve"> </w:t>
      </w:r>
      <w:r w:rsidR="00800A82" w:rsidRPr="00EF542F">
        <w:rPr>
          <w:rFonts w:eastAsiaTheme="minorEastAsia"/>
          <w:sz w:val="24"/>
          <w:szCs w:val="24"/>
        </w:rPr>
        <w:t>employees;</w:t>
      </w:r>
    </w:p>
    <w:p w14:paraId="1F8A36B1" w14:textId="6F269E16" w:rsidR="00277C60" w:rsidRPr="00EF542F" w:rsidRDefault="006016D1" w:rsidP="0018012A">
      <w:pPr>
        <w:pStyle w:val="ListParagraph"/>
        <w:numPr>
          <w:ilvl w:val="4"/>
          <w:numId w:val="64"/>
        </w:numPr>
        <w:tabs>
          <w:tab w:val="left" w:pos="2424"/>
        </w:tabs>
        <w:ind w:right="297" w:firstLine="0"/>
        <w:rPr>
          <w:sz w:val="24"/>
          <w:szCs w:val="24"/>
        </w:rPr>
      </w:pPr>
      <w:r w:rsidRPr="00EF542F">
        <w:rPr>
          <w:sz w:val="24"/>
          <w:szCs w:val="24"/>
        </w:rPr>
        <w:t>The</w:t>
      </w:r>
      <w:r w:rsidR="0052743B" w:rsidRPr="00EF542F">
        <w:rPr>
          <w:sz w:val="24"/>
          <w:szCs w:val="24"/>
        </w:rPr>
        <w:t xml:space="preserve"> </w:t>
      </w:r>
      <w:r w:rsidRPr="00EF542F">
        <w:rPr>
          <w:sz w:val="24"/>
          <w:szCs w:val="24"/>
        </w:rPr>
        <w:t>Management</w:t>
      </w:r>
      <w:r w:rsidR="0052743B" w:rsidRPr="00EF542F">
        <w:rPr>
          <w:sz w:val="24"/>
          <w:szCs w:val="24"/>
        </w:rPr>
        <w:t xml:space="preserve"> </w:t>
      </w:r>
      <w:r w:rsidRPr="00EF542F">
        <w:rPr>
          <w:sz w:val="24"/>
          <w:szCs w:val="24"/>
        </w:rPr>
        <w:t>and</w:t>
      </w:r>
      <w:r w:rsidR="0052743B" w:rsidRPr="00EF542F">
        <w:rPr>
          <w:sz w:val="24"/>
          <w:szCs w:val="24"/>
        </w:rPr>
        <w:t xml:space="preserve"> </w:t>
      </w:r>
      <w:r w:rsidRPr="00EF542F">
        <w:rPr>
          <w:sz w:val="24"/>
          <w:szCs w:val="24"/>
        </w:rPr>
        <w:t>Operation</w:t>
      </w:r>
      <w:r w:rsidR="0052743B" w:rsidRPr="00EF542F">
        <w:rPr>
          <w:sz w:val="24"/>
          <w:szCs w:val="24"/>
        </w:rPr>
        <w:t xml:space="preserve"> </w:t>
      </w:r>
      <w:r w:rsidRPr="00EF542F">
        <w:rPr>
          <w:sz w:val="24"/>
          <w:szCs w:val="24"/>
        </w:rPr>
        <w:t>Profile</w:t>
      </w:r>
      <w:r w:rsidR="0052743B" w:rsidRPr="00EF542F">
        <w:rPr>
          <w:sz w:val="24"/>
          <w:szCs w:val="24"/>
        </w:rPr>
        <w:t xml:space="preserve"> </w:t>
      </w:r>
      <w:r w:rsidRPr="00EF542F">
        <w:rPr>
          <w:sz w:val="24"/>
          <w:szCs w:val="24"/>
        </w:rPr>
        <w:t>submitted</w:t>
      </w:r>
      <w:r w:rsidR="0052743B" w:rsidRPr="00EF542F">
        <w:rPr>
          <w:sz w:val="24"/>
          <w:szCs w:val="24"/>
        </w:rPr>
        <w:t xml:space="preserve"> </w:t>
      </w:r>
      <w:r w:rsidRPr="00EF542F">
        <w:rPr>
          <w:sz w:val="24"/>
          <w:szCs w:val="24"/>
        </w:rPr>
        <w:t>in</w:t>
      </w:r>
      <w:r w:rsidR="0052743B" w:rsidRPr="00EF542F">
        <w:rPr>
          <w:sz w:val="24"/>
          <w:szCs w:val="24"/>
        </w:rPr>
        <w:t xml:space="preserve"> </w:t>
      </w:r>
      <w:r w:rsidRPr="00EF542F">
        <w:rPr>
          <w:sz w:val="24"/>
          <w:szCs w:val="24"/>
        </w:rPr>
        <w:t>accordance</w:t>
      </w:r>
      <w:r w:rsidR="0052743B" w:rsidRPr="00EF542F">
        <w:rPr>
          <w:sz w:val="24"/>
          <w:szCs w:val="24"/>
        </w:rPr>
        <w:t xml:space="preserve"> </w:t>
      </w:r>
      <w:r w:rsidRPr="00EF542F">
        <w:rPr>
          <w:sz w:val="24"/>
          <w:szCs w:val="24"/>
        </w:rPr>
        <w:t>with</w:t>
      </w:r>
      <w:r w:rsidR="0052743B" w:rsidRPr="00EF542F">
        <w:rPr>
          <w:sz w:val="24"/>
          <w:szCs w:val="24"/>
        </w:rPr>
        <w:t xml:space="preserve"> </w:t>
      </w:r>
      <w:r w:rsidRPr="00EF542F">
        <w:rPr>
          <w:sz w:val="24"/>
          <w:szCs w:val="24"/>
        </w:rPr>
        <w:t>935</w:t>
      </w:r>
      <w:r w:rsidRPr="00EF542F">
        <w:rPr>
          <w:spacing w:val="-30"/>
          <w:sz w:val="24"/>
          <w:szCs w:val="24"/>
        </w:rPr>
        <w:t xml:space="preserve"> </w:t>
      </w:r>
      <w:r w:rsidRPr="00EF542F">
        <w:rPr>
          <w:sz w:val="24"/>
          <w:szCs w:val="24"/>
        </w:rPr>
        <w:t>CMR</w:t>
      </w:r>
      <w:r w:rsidRPr="00EF542F">
        <w:rPr>
          <w:spacing w:val="-29"/>
          <w:sz w:val="24"/>
          <w:szCs w:val="24"/>
        </w:rPr>
        <w:t xml:space="preserve"> </w:t>
      </w:r>
      <w:r w:rsidRPr="00EF542F">
        <w:rPr>
          <w:spacing w:val="-3"/>
          <w:sz w:val="24"/>
          <w:szCs w:val="24"/>
        </w:rPr>
        <w:t>500.101(1)(c)</w:t>
      </w:r>
      <w:r w:rsidRPr="00EF542F">
        <w:rPr>
          <w:spacing w:val="-32"/>
          <w:sz w:val="24"/>
          <w:szCs w:val="24"/>
        </w:rPr>
        <w:t xml:space="preserve"> </w:t>
      </w:r>
      <w:r w:rsidRPr="00EF542F">
        <w:rPr>
          <w:sz w:val="24"/>
          <w:szCs w:val="24"/>
        </w:rPr>
        <w:t>shall</w:t>
      </w:r>
      <w:r w:rsidRPr="00EF542F">
        <w:rPr>
          <w:spacing w:val="-29"/>
          <w:sz w:val="24"/>
          <w:szCs w:val="24"/>
        </w:rPr>
        <w:t xml:space="preserve"> </w:t>
      </w:r>
      <w:r w:rsidRPr="00EF542F">
        <w:rPr>
          <w:sz w:val="24"/>
          <w:szCs w:val="24"/>
        </w:rPr>
        <w:t>demonstrate</w:t>
      </w:r>
      <w:r w:rsidRPr="00EF542F">
        <w:rPr>
          <w:spacing w:val="-31"/>
          <w:sz w:val="24"/>
          <w:szCs w:val="24"/>
        </w:rPr>
        <w:t xml:space="preserve"> </w:t>
      </w:r>
      <w:r w:rsidRPr="00EF542F">
        <w:rPr>
          <w:sz w:val="24"/>
          <w:szCs w:val="24"/>
        </w:rPr>
        <w:t>compliance</w:t>
      </w:r>
      <w:r w:rsidRPr="00EF542F">
        <w:rPr>
          <w:spacing w:val="-31"/>
          <w:sz w:val="24"/>
          <w:szCs w:val="24"/>
        </w:rPr>
        <w:t xml:space="preserve"> </w:t>
      </w:r>
      <w:r w:rsidRPr="00EF542F">
        <w:rPr>
          <w:sz w:val="24"/>
          <w:szCs w:val="24"/>
        </w:rPr>
        <w:t>with</w:t>
      </w:r>
      <w:r w:rsidRPr="00EF542F">
        <w:rPr>
          <w:spacing w:val="-30"/>
          <w:sz w:val="24"/>
          <w:szCs w:val="24"/>
        </w:rPr>
        <w:t xml:space="preserve"> </w:t>
      </w:r>
      <w:r w:rsidRPr="00EF542F">
        <w:rPr>
          <w:sz w:val="24"/>
          <w:szCs w:val="24"/>
        </w:rPr>
        <w:t>the</w:t>
      </w:r>
      <w:r w:rsidRPr="00EF542F">
        <w:rPr>
          <w:spacing w:val="-31"/>
          <w:sz w:val="24"/>
          <w:szCs w:val="24"/>
        </w:rPr>
        <w:t xml:space="preserve"> </w:t>
      </w:r>
      <w:r w:rsidRPr="00EF542F">
        <w:rPr>
          <w:sz w:val="24"/>
          <w:szCs w:val="24"/>
        </w:rPr>
        <w:t>operational</w:t>
      </w:r>
      <w:r w:rsidRPr="00EF542F">
        <w:rPr>
          <w:spacing w:val="-29"/>
          <w:sz w:val="24"/>
          <w:szCs w:val="24"/>
        </w:rPr>
        <w:t xml:space="preserve"> </w:t>
      </w:r>
      <w:r w:rsidRPr="00EF542F">
        <w:rPr>
          <w:sz w:val="24"/>
          <w:szCs w:val="24"/>
        </w:rPr>
        <w:t>requirements set forth by incorporation in 935 CMR 500.050(2)(b), as</w:t>
      </w:r>
      <w:r w:rsidRPr="00EF542F">
        <w:rPr>
          <w:spacing w:val="-23"/>
          <w:sz w:val="24"/>
          <w:szCs w:val="24"/>
        </w:rPr>
        <w:t xml:space="preserve"> </w:t>
      </w:r>
      <w:r w:rsidRPr="00EF542F">
        <w:rPr>
          <w:sz w:val="24"/>
          <w:szCs w:val="24"/>
        </w:rPr>
        <w:t>applicable;</w:t>
      </w:r>
    </w:p>
    <w:p w14:paraId="1460DF1F" w14:textId="77777777" w:rsidR="00277C60" w:rsidRPr="00EF542F" w:rsidRDefault="006016D1" w:rsidP="0018012A">
      <w:pPr>
        <w:pStyle w:val="ListParagraph"/>
        <w:numPr>
          <w:ilvl w:val="4"/>
          <w:numId w:val="64"/>
        </w:numPr>
        <w:tabs>
          <w:tab w:val="left" w:pos="2336"/>
        </w:tabs>
        <w:ind w:right="297" w:firstLine="0"/>
        <w:rPr>
          <w:sz w:val="24"/>
          <w:szCs w:val="24"/>
        </w:rPr>
      </w:pPr>
      <w:r w:rsidRPr="00EF542F">
        <w:rPr>
          <w:sz w:val="24"/>
          <w:szCs w:val="24"/>
        </w:rPr>
        <w:t>Disclosure</w:t>
      </w:r>
      <w:r w:rsidRPr="00EF542F">
        <w:rPr>
          <w:spacing w:val="-27"/>
          <w:sz w:val="24"/>
          <w:szCs w:val="24"/>
        </w:rPr>
        <w:t xml:space="preserve"> </w:t>
      </w:r>
      <w:r w:rsidRPr="00EF542F">
        <w:rPr>
          <w:sz w:val="24"/>
          <w:szCs w:val="24"/>
        </w:rPr>
        <w:t>of</w:t>
      </w:r>
      <w:r w:rsidRPr="00EF542F">
        <w:rPr>
          <w:spacing w:val="-27"/>
          <w:sz w:val="24"/>
          <w:szCs w:val="24"/>
        </w:rPr>
        <w:t xml:space="preserve"> </w:t>
      </w:r>
      <w:r w:rsidRPr="00EF542F">
        <w:rPr>
          <w:sz w:val="24"/>
          <w:szCs w:val="24"/>
        </w:rPr>
        <w:t>the</w:t>
      </w:r>
      <w:r w:rsidRPr="00EF542F">
        <w:rPr>
          <w:spacing w:val="-27"/>
          <w:sz w:val="24"/>
          <w:szCs w:val="24"/>
        </w:rPr>
        <w:t xml:space="preserve"> </w:t>
      </w:r>
      <w:r w:rsidRPr="00EF542F">
        <w:rPr>
          <w:sz w:val="24"/>
          <w:szCs w:val="24"/>
        </w:rPr>
        <w:t>proposed</w:t>
      </w:r>
      <w:r w:rsidRPr="00EF542F">
        <w:rPr>
          <w:spacing w:val="-26"/>
          <w:sz w:val="24"/>
          <w:szCs w:val="24"/>
        </w:rPr>
        <w:t xml:space="preserve"> </w:t>
      </w:r>
      <w:r w:rsidRPr="00EF542F">
        <w:rPr>
          <w:sz w:val="24"/>
          <w:szCs w:val="24"/>
        </w:rPr>
        <w:t>hours</w:t>
      </w:r>
      <w:r w:rsidRPr="00EF542F">
        <w:rPr>
          <w:spacing w:val="-26"/>
          <w:sz w:val="24"/>
          <w:szCs w:val="24"/>
        </w:rPr>
        <w:t xml:space="preserve"> </w:t>
      </w:r>
      <w:r w:rsidRPr="00EF542F">
        <w:rPr>
          <w:sz w:val="24"/>
          <w:szCs w:val="24"/>
        </w:rPr>
        <w:t>of</w:t>
      </w:r>
      <w:r w:rsidRPr="00EF542F">
        <w:rPr>
          <w:spacing w:val="-27"/>
          <w:sz w:val="24"/>
          <w:szCs w:val="24"/>
        </w:rPr>
        <w:t xml:space="preserve"> </w:t>
      </w:r>
      <w:r w:rsidRPr="00EF542F">
        <w:rPr>
          <w:sz w:val="24"/>
          <w:szCs w:val="24"/>
        </w:rPr>
        <w:t>operation,</w:t>
      </w:r>
      <w:r w:rsidRPr="00EF542F">
        <w:rPr>
          <w:spacing w:val="-26"/>
          <w:sz w:val="24"/>
          <w:szCs w:val="24"/>
        </w:rPr>
        <w:t xml:space="preserve"> </w:t>
      </w:r>
      <w:r w:rsidRPr="00EF542F">
        <w:rPr>
          <w:sz w:val="24"/>
          <w:szCs w:val="24"/>
        </w:rPr>
        <w:t>and</w:t>
      </w:r>
      <w:r w:rsidRPr="00EF542F">
        <w:rPr>
          <w:spacing w:val="-24"/>
          <w:sz w:val="24"/>
          <w:szCs w:val="24"/>
        </w:rPr>
        <w:t xml:space="preserve"> </w:t>
      </w:r>
      <w:r w:rsidRPr="00EF542F">
        <w:rPr>
          <w:sz w:val="24"/>
          <w:szCs w:val="24"/>
        </w:rPr>
        <w:t>the</w:t>
      </w:r>
      <w:r w:rsidRPr="00EF542F">
        <w:rPr>
          <w:spacing w:val="-25"/>
          <w:sz w:val="24"/>
          <w:szCs w:val="24"/>
        </w:rPr>
        <w:t xml:space="preserve"> </w:t>
      </w:r>
      <w:r w:rsidRPr="00EF542F">
        <w:rPr>
          <w:sz w:val="24"/>
          <w:szCs w:val="24"/>
        </w:rPr>
        <w:t>names</w:t>
      </w:r>
      <w:r w:rsidRPr="00EF542F">
        <w:rPr>
          <w:spacing w:val="-24"/>
          <w:sz w:val="24"/>
          <w:szCs w:val="24"/>
        </w:rPr>
        <w:t xml:space="preserve"> </w:t>
      </w:r>
      <w:r w:rsidRPr="00EF542F">
        <w:rPr>
          <w:sz w:val="24"/>
          <w:szCs w:val="24"/>
        </w:rPr>
        <w:t>and</w:t>
      </w:r>
      <w:r w:rsidRPr="00EF542F">
        <w:rPr>
          <w:spacing w:val="-24"/>
          <w:sz w:val="24"/>
          <w:szCs w:val="24"/>
        </w:rPr>
        <w:t xml:space="preserve"> </w:t>
      </w:r>
      <w:r w:rsidRPr="00EF542F">
        <w:rPr>
          <w:sz w:val="24"/>
          <w:szCs w:val="24"/>
        </w:rPr>
        <w:t>contact</w:t>
      </w:r>
      <w:r w:rsidRPr="00EF542F">
        <w:rPr>
          <w:spacing w:val="-23"/>
          <w:sz w:val="24"/>
          <w:szCs w:val="24"/>
        </w:rPr>
        <w:t xml:space="preserve"> </w:t>
      </w:r>
      <w:r w:rsidRPr="00EF542F">
        <w:rPr>
          <w:sz w:val="24"/>
          <w:szCs w:val="24"/>
        </w:rPr>
        <w:t>information for</w:t>
      </w:r>
      <w:r w:rsidRPr="00EF542F">
        <w:rPr>
          <w:spacing w:val="-22"/>
          <w:sz w:val="24"/>
          <w:szCs w:val="24"/>
        </w:rPr>
        <w:t xml:space="preserve"> </w:t>
      </w:r>
      <w:r w:rsidRPr="00EF542F">
        <w:rPr>
          <w:sz w:val="24"/>
          <w:szCs w:val="24"/>
        </w:rPr>
        <w:t>individuals</w:t>
      </w:r>
      <w:r w:rsidRPr="00EF542F">
        <w:rPr>
          <w:spacing w:val="-21"/>
          <w:sz w:val="24"/>
          <w:szCs w:val="24"/>
        </w:rPr>
        <w:t xml:space="preserve"> </w:t>
      </w:r>
      <w:r w:rsidRPr="00EF542F">
        <w:rPr>
          <w:sz w:val="24"/>
          <w:szCs w:val="24"/>
        </w:rPr>
        <w:t>that</w:t>
      </w:r>
      <w:r w:rsidRPr="00EF542F">
        <w:rPr>
          <w:spacing w:val="-21"/>
          <w:sz w:val="24"/>
          <w:szCs w:val="24"/>
        </w:rPr>
        <w:t xml:space="preserve"> </w:t>
      </w:r>
      <w:r w:rsidRPr="00EF542F">
        <w:rPr>
          <w:sz w:val="24"/>
          <w:szCs w:val="24"/>
        </w:rPr>
        <w:t>will</w:t>
      </w:r>
      <w:r w:rsidRPr="00EF542F">
        <w:rPr>
          <w:spacing w:val="-21"/>
          <w:sz w:val="24"/>
          <w:szCs w:val="24"/>
        </w:rPr>
        <w:t xml:space="preserve"> </w:t>
      </w:r>
      <w:r w:rsidRPr="00EF542F">
        <w:rPr>
          <w:sz w:val="24"/>
          <w:szCs w:val="24"/>
        </w:rPr>
        <w:t>be</w:t>
      </w:r>
      <w:r w:rsidRPr="00EF542F">
        <w:rPr>
          <w:spacing w:val="-20"/>
          <w:sz w:val="24"/>
          <w:szCs w:val="24"/>
        </w:rPr>
        <w:t xml:space="preserve"> </w:t>
      </w:r>
      <w:r w:rsidRPr="00EF542F">
        <w:rPr>
          <w:sz w:val="24"/>
          <w:szCs w:val="24"/>
        </w:rPr>
        <w:t>the</w:t>
      </w:r>
      <w:r w:rsidRPr="00EF542F">
        <w:rPr>
          <w:spacing w:val="-20"/>
          <w:sz w:val="24"/>
          <w:szCs w:val="24"/>
        </w:rPr>
        <w:t xml:space="preserve"> </w:t>
      </w:r>
      <w:r w:rsidRPr="00EF542F">
        <w:rPr>
          <w:sz w:val="24"/>
          <w:szCs w:val="24"/>
        </w:rPr>
        <w:t>emergency</w:t>
      </w:r>
      <w:r w:rsidRPr="00EF542F">
        <w:rPr>
          <w:spacing w:val="-26"/>
          <w:sz w:val="24"/>
          <w:szCs w:val="24"/>
        </w:rPr>
        <w:t xml:space="preserve"> </w:t>
      </w:r>
      <w:r w:rsidRPr="00EF542F">
        <w:rPr>
          <w:sz w:val="24"/>
          <w:szCs w:val="24"/>
        </w:rPr>
        <w:t>contacts</w:t>
      </w:r>
      <w:r w:rsidRPr="00EF542F">
        <w:rPr>
          <w:spacing w:val="-20"/>
          <w:sz w:val="24"/>
          <w:szCs w:val="24"/>
        </w:rPr>
        <w:t xml:space="preserve"> </w:t>
      </w:r>
      <w:r w:rsidRPr="00EF542F">
        <w:rPr>
          <w:sz w:val="24"/>
          <w:szCs w:val="24"/>
        </w:rPr>
        <w:t>for</w:t>
      </w:r>
      <w:r w:rsidRPr="00EF542F">
        <w:rPr>
          <w:spacing w:val="-20"/>
          <w:sz w:val="24"/>
          <w:szCs w:val="24"/>
        </w:rPr>
        <w:t xml:space="preserve"> </w:t>
      </w:r>
      <w:r w:rsidRPr="00EF542F">
        <w:rPr>
          <w:sz w:val="24"/>
          <w:szCs w:val="24"/>
        </w:rPr>
        <w:t>the</w:t>
      </w:r>
      <w:r w:rsidRPr="00EF542F">
        <w:rPr>
          <w:spacing w:val="-20"/>
          <w:sz w:val="24"/>
          <w:szCs w:val="24"/>
        </w:rPr>
        <w:t xml:space="preserve"> </w:t>
      </w:r>
      <w:r w:rsidRPr="00EF542F">
        <w:rPr>
          <w:sz w:val="24"/>
          <w:szCs w:val="24"/>
        </w:rPr>
        <w:t>Marijuana</w:t>
      </w:r>
      <w:r w:rsidRPr="00EF542F">
        <w:rPr>
          <w:spacing w:val="-22"/>
          <w:sz w:val="24"/>
          <w:szCs w:val="24"/>
        </w:rPr>
        <w:t xml:space="preserve"> </w:t>
      </w:r>
      <w:r w:rsidRPr="00EF542F">
        <w:rPr>
          <w:sz w:val="24"/>
          <w:szCs w:val="24"/>
        </w:rPr>
        <w:t>Establishment;</w:t>
      </w:r>
      <w:r w:rsidRPr="00EF542F">
        <w:rPr>
          <w:spacing w:val="-21"/>
          <w:sz w:val="24"/>
          <w:szCs w:val="24"/>
        </w:rPr>
        <w:t xml:space="preserve"> </w:t>
      </w:r>
      <w:r w:rsidRPr="00EF542F">
        <w:rPr>
          <w:sz w:val="24"/>
          <w:szCs w:val="24"/>
        </w:rPr>
        <w:t>and</w:t>
      </w:r>
    </w:p>
    <w:p w14:paraId="635C724A" w14:textId="77777777" w:rsidR="00277C60" w:rsidRPr="00EF542F" w:rsidRDefault="006016D1" w:rsidP="0018012A">
      <w:pPr>
        <w:pStyle w:val="ListParagraph"/>
        <w:numPr>
          <w:ilvl w:val="4"/>
          <w:numId w:val="64"/>
        </w:numPr>
        <w:tabs>
          <w:tab w:val="left" w:pos="2396"/>
        </w:tabs>
        <w:ind w:left="2395" w:hanging="360"/>
        <w:rPr>
          <w:sz w:val="24"/>
          <w:szCs w:val="24"/>
        </w:rPr>
      </w:pPr>
      <w:r w:rsidRPr="00EF542F">
        <w:rPr>
          <w:sz w:val="24"/>
          <w:szCs w:val="24"/>
        </w:rPr>
        <w:t>Any other information required by the</w:t>
      </w:r>
      <w:r w:rsidRPr="00EF542F">
        <w:rPr>
          <w:spacing w:val="-24"/>
          <w:sz w:val="24"/>
          <w:szCs w:val="24"/>
        </w:rPr>
        <w:t xml:space="preserve"> </w:t>
      </w:r>
      <w:r w:rsidRPr="00EF542F">
        <w:rPr>
          <w:sz w:val="24"/>
          <w:szCs w:val="24"/>
        </w:rPr>
        <w:t>Commission.</w:t>
      </w:r>
    </w:p>
    <w:p w14:paraId="6C996C67" w14:textId="77777777" w:rsidR="00277C60" w:rsidRPr="00EF542F" w:rsidRDefault="006016D1" w:rsidP="0018012A">
      <w:pPr>
        <w:pStyle w:val="ListParagraph"/>
        <w:numPr>
          <w:ilvl w:val="3"/>
          <w:numId w:val="64"/>
        </w:numPr>
        <w:tabs>
          <w:tab w:val="left" w:pos="2074"/>
        </w:tabs>
        <w:ind w:right="296" w:firstLine="0"/>
        <w:rPr>
          <w:sz w:val="24"/>
          <w:szCs w:val="24"/>
        </w:rPr>
      </w:pPr>
      <w:r w:rsidRPr="00EF542F">
        <w:rPr>
          <w:sz w:val="24"/>
          <w:szCs w:val="24"/>
          <w:u w:val="single"/>
        </w:rPr>
        <w:t>Provisional</w:t>
      </w:r>
      <w:r w:rsidRPr="00EF542F">
        <w:rPr>
          <w:spacing w:val="-27"/>
          <w:sz w:val="24"/>
          <w:szCs w:val="24"/>
          <w:u w:val="single"/>
        </w:rPr>
        <w:t xml:space="preserve"> </w:t>
      </w:r>
      <w:r w:rsidRPr="00EF542F">
        <w:rPr>
          <w:sz w:val="24"/>
          <w:szCs w:val="24"/>
          <w:u w:val="single"/>
        </w:rPr>
        <w:t>License</w:t>
      </w:r>
      <w:r w:rsidRPr="00EF542F">
        <w:rPr>
          <w:spacing w:val="-28"/>
          <w:sz w:val="24"/>
          <w:szCs w:val="24"/>
          <w:u w:val="single"/>
        </w:rPr>
        <w:t xml:space="preserve"> </w:t>
      </w:r>
      <w:r w:rsidRPr="00EF542F">
        <w:rPr>
          <w:sz w:val="24"/>
          <w:szCs w:val="24"/>
          <w:u w:val="single"/>
        </w:rPr>
        <w:t>Application</w:t>
      </w:r>
      <w:r w:rsidRPr="00EF542F">
        <w:rPr>
          <w:sz w:val="24"/>
          <w:szCs w:val="24"/>
        </w:rPr>
        <w:t>.</w:t>
      </w:r>
      <w:r w:rsidRPr="00EF542F">
        <w:rPr>
          <w:spacing w:val="6"/>
          <w:sz w:val="24"/>
          <w:szCs w:val="24"/>
        </w:rPr>
        <w:t xml:space="preserve"> </w:t>
      </w:r>
      <w:r w:rsidRPr="00EF542F">
        <w:rPr>
          <w:sz w:val="24"/>
          <w:szCs w:val="24"/>
        </w:rPr>
        <w:t>The</w:t>
      </w:r>
      <w:r w:rsidRPr="00EF542F">
        <w:rPr>
          <w:spacing w:val="-28"/>
          <w:sz w:val="24"/>
          <w:szCs w:val="24"/>
        </w:rPr>
        <w:t xml:space="preserve"> </w:t>
      </w:r>
      <w:r w:rsidRPr="00EF542F">
        <w:rPr>
          <w:sz w:val="24"/>
          <w:szCs w:val="24"/>
        </w:rPr>
        <w:t>provisional</w:t>
      </w:r>
      <w:r w:rsidRPr="00EF542F">
        <w:rPr>
          <w:spacing w:val="-27"/>
          <w:sz w:val="24"/>
          <w:szCs w:val="24"/>
        </w:rPr>
        <w:t xml:space="preserve"> </w:t>
      </w:r>
      <w:r w:rsidRPr="00EF542F">
        <w:rPr>
          <w:sz w:val="24"/>
          <w:szCs w:val="24"/>
        </w:rPr>
        <w:t>license</w:t>
      </w:r>
      <w:r w:rsidRPr="00EF542F">
        <w:rPr>
          <w:spacing w:val="-28"/>
          <w:sz w:val="24"/>
          <w:szCs w:val="24"/>
        </w:rPr>
        <w:t xml:space="preserve"> </w:t>
      </w:r>
      <w:r w:rsidRPr="00EF542F">
        <w:rPr>
          <w:sz w:val="24"/>
          <w:szCs w:val="24"/>
        </w:rPr>
        <w:t>application</w:t>
      </w:r>
      <w:r w:rsidRPr="00EF542F">
        <w:rPr>
          <w:spacing w:val="-27"/>
          <w:sz w:val="24"/>
          <w:szCs w:val="24"/>
        </w:rPr>
        <w:t xml:space="preserve"> </w:t>
      </w:r>
      <w:r w:rsidRPr="00EF542F">
        <w:rPr>
          <w:sz w:val="24"/>
          <w:szCs w:val="24"/>
        </w:rPr>
        <w:t>shall</w:t>
      </w:r>
      <w:r w:rsidRPr="00EF542F">
        <w:rPr>
          <w:spacing w:val="-27"/>
          <w:sz w:val="24"/>
          <w:szCs w:val="24"/>
        </w:rPr>
        <w:t xml:space="preserve"> </w:t>
      </w:r>
      <w:r w:rsidRPr="00EF542F">
        <w:rPr>
          <w:sz w:val="24"/>
          <w:szCs w:val="24"/>
        </w:rPr>
        <w:t>consist</w:t>
      </w:r>
      <w:r w:rsidRPr="00EF542F">
        <w:rPr>
          <w:spacing w:val="-27"/>
          <w:sz w:val="24"/>
          <w:szCs w:val="24"/>
        </w:rPr>
        <w:t xml:space="preserve"> </w:t>
      </w:r>
      <w:r w:rsidRPr="00EF542F">
        <w:rPr>
          <w:sz w:val="24"/>
          <w:szCs w:val="24"/>
        </w:rPr>
        <w:t>of</w:t>
      </w:r>
      <w:r w:rsidRPr="00EF542F">
        <w:rPr>
          <w:spacing w:val="-25"/>
          <w:sz w:val="24"/>
          <w:szCs w:val="24"/>
        </w:rPr>
        <w:t xml:space="preserve"> </w:t>
      </w:r>
      <w:r w:rsidRPr="00EF542F">
        <w:rPr>
          <w:sz w:val="24"/>
          <w:szCs w:val="24"/>
        </w:rPr>
        <w:t>the three sections of the application, the Application of Intent, Background Check, and Management and Operations</w:t>
      </w:r>
      <w:r w:rsidRPr="00EF542F">
        <w:rPr>
          <w:spacing w:val="-2"/>
          <w:sz w:val="24"/>
          <w:szCs w:val="24"/>
        </w:rPr>
        <w:t xml:space="preserve"> </w:t>
      </w:r>
      <w:r w:rsidRPr="00EF542F">
        <w:rPr>
          <w:sz w:val="24"/>
          <w:szCs w:val="24"/>
        </w:rPr>
        <w:t>Profile.</w:t>
      </w:r>
    </w:p>
    <w:p w14:paraId="54E09E5B" w14:textId="60072DDB" w:rsidR="00277C60" w:rsidRPr="00EF542F" w:rsidRDefault="006016D1" w:rsidP="0018012A">
      <w:pPr>
        <w:pStyle w:val="ListParagraph"/>
        <w:numPr>
          <w:ilvl w:val="4"/>
          <w:numId w:val="64"/>
        </w:numPr>
        <w:tabs>
          <w:tab w:val="left" w:pos="2396"/>
        </w:tabs>
        <w:ind w:right="296" w:firstLine="0"/>
        <w:rPr>
          <w:sz w:val="24"/>
          <w:szCs w:val="24"/>
        </w:rPr>
      </w:pPr>
      <w:r w:rsidRPr="00EF542F">
        <w:rPr>
          <w:sz w:val="24"/>
          <w:szCs w:val="24"/>
        </w:rPr>
        <w:t>An</w:t>
      </w:r>
      <w:r w:rsidRPr="00EF542F">
        <w:rPr>
          <w:spacing w:val="-4"/>
          <w:sz w:val="24"/>
          <w:szCs w:val="24"/>
        </w:rPr>
        <w:t xml:space="preserve"> </w:t>
      </w:r>
      <w:r w:rsidRPr="00EF542F">
        <w:rPr>
          <w:sz w:val="24"/>
          <w:szCs w:val="24"/>
        </w:rPr>
        <w:t>applicant</w:t>
      </w:r>
      <w:r w:rsidRPr="00EF542F">
        <w:rPr>
          <w:spacing w:val="-4"/>
          <w:sz w:val="24"/>
          <w:szCs w:val="24"/>
        </w:rPr>
        <w:t xml:space="preserve"> </w:t>
      </w:r>
      <w:r w:rsidRPr="00EF542F">
        <w:rPr>
          <w:sz w:val="24"/>
          <w:szCs w:val="24"/>
        </w:rPr>
        <w:t>may</w:t>
      </w:r>
      <w:r w:rsidRPr="00EF542F">
        <w:rPr>
          <w:spacing w:val="-11"/>
          <w:sz w:val="24"/>
          <w:szCs w:val="24"/>
        </w:rPr>
        <w:t xml:space="preserve"> </w:t>
      </w:r>
      <w:r w:rsidRPr="00EF542F">
        <w:rPr>
          <w:sz w:val="24"/>
          <w:szCs w:val="24"/>
        </w:rPr>
        <w:t>submit</w:t>
      </w:r>
      <w:r w:rsidRPr="00EF542F">
        <w:rPr>
          <w:spacing w:val="-4"/>
          <w:sz w:val="24"/>
          <w:szCs w:val="24"/>
        </w:rPr>
        <w:t xml:space="preserve"> </w:t>
      </w:r>
      <w:r w:rsidRPr="00EF542F">
        <w:rPr>
          <w:sz w:val="24"/>
          <w:szCs w:val="24"/>
        </w:rPr>
        <w:t>a</w:t>
      </w:r>
      <w:r w:rsidRPr="00EF542F">
        <w:rPr>
          <w:spacing w:val="-5"/>
          <w:sz w:val="24"/>
          <w:szCs w:val="24"/>
        </w:rPr>
        <w:t xml:space="preserve"> </w:t>
      </w:r>
      <w:r w:rsidRPr="00EF542F">
        <w:rPr>
          <w:sz w:val="24"/>
          <w:szCs w:val="24"/>
        </w:rPr>
        <w:t>provisional</w:t>
      </w:r>
      <w:r w:rsidRPr="00EF542F">
        <w:rPr>
          <w:spacing w:val="-4"/>
          <w:sz w:val="24"/>
          <w:szCs w:val="24"/>
        </w:rPr>
        <w:t xml:space="preserve"> </w:t>
      </w:r>
      <w:r w:rsidRPr="00EF542F">
        <w:rPr>
          <w:sz w:val="24"/>
          <w:szCs w:val="24"/>
        </w:rPr>
        <w:t>license</w:t>
      </w:r>
      <w:r w:rsidRPr="00EF542F">
        <w:rPr>
          <w:spacing w:val="-5"/>
          <w:sz w:val="24"/>
          <w:szCs w:val="24"/>
        </w:rPr>
        <w:t xml:space="preserve"> </w:t>
      </w:r>
      <w:r w:rsidRPr="00EF542F">
        <w:rPr>
          <w:sz w:val="24"/>
          <w:szCs w:val="24"/>
        </w:rPr>
        <w:t>application</w:t>
      </w:r>
      <w:r w:rsidRPr="00EF542F">
        <w:rPr>
          <w:spacing w:val="-4"/>
          <w:sz w:val="24"/>
          <w:szCs w:val="24"/>
        </w:rPr>
        <w:t xml:space="preserve"> </w:t>
      </w:r>
      <w:r w:rsidRPr="00EF542F">
        <w:rPr>
          <w:sz w:val="24"/>
          <w:szCs w:val="24"/>
        </w:rPr>
        <w:t>within</w:t>
      </w:r>
      <w:r w:rsidRPr="00EF542F">
        <w:rPr>
          <w:spacing w:val="-2"/>
          <w:sz w:val="24"/>
          <w:szCs w:val="24"/>
        </w:rPr>
        <w:t xml:space="preserve"> </w:t>
      </w:r>
      <w:r w:rsidRPr="00EF542F">
        <w:rPr>
          <w:sz w:val="24"/>
          <w:szCs w:val="24"/>
        </w:rPr>
        <w:t>12</w:t>
      </w:r>
      <w:r w:rsidRPr="00EF542F">
        <w:rPr>
          <w:spacing w:val="-4"/>
          <w:sz w:val="24"/>
          <w:szCs w:val="24"/>
        </w:rPr>
        <w:t xml:space="preserve"> </w:t>
      </w:r>
      <w:r w:rsidRPr="00EF542F">
        <w:rPr>
          <w:sz w:val="24"/>
          <w:szCs w:val="24"/>
        </w:rPr>
        <w:t>months</w:t>
      </w:r>
      <w:r w:rsidRPr="00EF542F">
        <w:rPr>
          <w:spacing w:val="-4"/>
          <w:sz w:val="24"/>
          <w:szCs w:val="24"/>
        </w:rPr>
        <w:t xml:space="preserve"> </w:t>
      </w:r>
      <w:r w:rsidRPr="00EF542F">
        <w:rPr>
          <w:sz w:val="24"/>
          <w:szCs w:val="24"/>
        </w:rPr>
        <w:t>of</w:t>
      </w:r>
      <w:r w:rsidRPr="00EF542F">
        <w:rPr>
          <w:spacing w:val="-4"/>
          <w:sz w:val="24"/>
          <w:szCs w:val="24"/>
        </w:rPr>
        <w:t xml:space="preserve"> </w:t>
      </w:r>
      <w:r w:rsidRPr="00EF542F">
        <w:rPr>
          <w:sz w:val="24"/>
          <w:szCs w:val="24"/>
        </w:rPr>
        <w:t>the date</w:t>
      </w:r>
      <w:r w:rsidRPr="00EF542F">
        <w:rPr>
          <w:spacing w:val="-17"/>
          <w:sz w:val="24"/>
          <w:szCs w:val="24"/>
        </w:rPr>
        <w:t xml:space="preserve"> </w:t>
      </w:r>
      <w:r w:rsidRPr="00EF542F">
        <w:rPr>
          <w:sz w:val="24"/>
          <w:szCs w:val="24"/>
        </w:rPr>
        <w:t>of</w:t>
      </w:r>
      <w:r w:rsidRPr="00EF542F">
        <w:rPr>
          <w:spacing w:val="-14"/>
          <w:sz w:val="24"/>
          <w:szCs w:val="24"/>
        </w:rPr>
        <w:t xml:space="preserve"> </w:t>
      </w:r>
      <w:r w:rsidRPr="00EF542F">
        <w:rPr>
          <w:sz w:val="24"/>
          <w:szCs w:val="24"/>
        </w:rPr>
        <w:t>the</w:t>
      </w:r>
      <w:r w:rsidRPr="00EF542F">
        <w:rPr>
          <w:spacing w:val="-15"/>
          <w:sz w:val="24"/>
          <w:szCs w:val="24"/>
        </w:rPr>
        <w:t xml:space="preserve"> </w:t>
      </w:r>
      <w:r w:rsidRPr="00EF542F">
        <w:rPr>
          <w:sz w:val="24"/>
          <w:szCs w:val="24"/>
        </w:rPr>
        <w:t>applicant's</w:t>
      </w:r>
      <w:r w:rsidRPr="00EF542F">
        <w:rPr>
          <w:spacing w:val="-14"/>
          <w:sz w:val="24"/>
          <w:szCs w:val="24"/>
        </w:rPr>
        <w:t xml:space="preserve"> </w:t>
      </w:r>
      <w:r w:rsidRPr="00EF542F">
        <w:rPr>
          <w:sz w:val="24"/>
          <w:szCs w:val="24"/>
        </w:rPr>
        <w:t>pre</w:t>
      </w:r>
      <w:ins w:id="767" w:author="Author">
        <w:r w:rsidR="00885B79" w:rsidRPr="00EF542F">
          <w:rPr>
            <w:sz w:val="24"/>
            <w:szCs w:val="24"/>
          </w:rPr>
          <w:t>-</w:t>
        </w:r>
      </w:ins>
      <w:r w:rsidRPr="00EF542F">
        <w:rPr>
          <w:sz w:val="24"/>
          <w:szCs w:val="24"/>
        </w:rPr>
        <w:t>certification</w:t>
      </w:r>
      <w:r w:rsidRPr="00EF542F">
        <w:rPr>
          <w:spacing w:val="-14"/>
          <w:sz w:val="24"/>
          <w:szCs w:val="24"/>
        </w:rPr>
        <w:t xml:space="preserve"> </w:t>
      </w:r>
      <w:r w:rsidRPr="00EF542F">
        <w:rPr>
          <w:sz w:val="24"/>
          <w:szCs w:val="24"/>
        </w:rPr>
        <w:t>approval</w:t>
      </w:r>
      <w:r w:rsidRPr="00EF542F">
        <w:rPr>
          <w:spacing w:val="-16"/>
          <w:sz w:val="24"/>
          <w:szCs w:val="24"/>
        </w:rPr>
        <w:t xml:space="preserve"> </w:t>
      </w:r>
      <w:r w:rsidRPr="00EF542F">
        <w:rPr>
          <w:sz w:val="24"/>
          <w:szCs w:val="24"/>
        </w:rPr>
        <w:t>pursuant</w:t>
      </w:r>
      <w:r w:rsidRPr="00EF542F">
        <w:rPr>
          <w:spacing w:val="-16"/>
          <w:sz w:val="24"/>
          <w:szCs w:val="24"/>
        </w:rPr>
        <w:t xml:space="preserve"> </w:t>
      </w:r>
      <w:r w:rsidRPr="00EF542F">
        <w:rPr>
          <w:sz w:val="24"/>
          <w:szCs w:val="24"/>
        </w:rPr>
        <w:t>to</w:t>
      </w:r>
      <w:r w:rsidRPr="00EF542F">
        <w:rPr>
          <w:spacing w:val="-16"/>
          <w:sz w:val="24"/>
          <w:szCs w:val="24"/>
        </w:rPr>
        <w:t xml:space="preserve"> </w:t>
      </w:r>
      <w:r w:rsidRPr="00EF542F">
        <w:rPr>
          <w:sz w:val="24"/>
          <w:szCs w:val="24"/>
        </w:rPr>
        <w:t>935</w:t>
      </w:r>
      <w:r w:rsidRPr="00EF542F">
        <w:rPr>
          <w:spacing w:val="-16"/>
          <w:sz w:val="24"/>
          <w:szCs w:val="24"/>
        </w:rPr>
        <w:t xml:space="preserve"> </w:t>
      </w:r>
      <w:r w:rsidRPr="00EF542F">
        <w:rPr>
          <w:sz w:val="24"/>
          <w:szCs w:val="24"/>
        </w:rPr>
        <w:t>CMR</w:t>
      </w:r>
      <w:r w:rsidRPr="00EF542F">
        <w:rPr>
          <w:spacing w:val="-15"/>
          <w:sz w:val="24"/>
          <w:szCs w:val="24"/>
        </w:rPr>
        <w:t xml:space="preserve"> </w:t>
      </w:r>
      <w:r w:rsidRPr="00EF542F">
        <w:rPr>
          <w:sz w:val="24"/>
          <w:szCs w:val="24"/>
        </w:rPr>
        <w:t>500.101(2)(c)(4).</w:t>
      </w:r>
    </w:p>
    <w:p w14:paraId="4827FB79" w14:textId="77777777" w:rsidR="00277C60" w:rsidRPr="00EF542F" w:rsidRDefault="006016D1" w:rsidP="0018012A">
      <w:pPr>
        <w:pStyle w:val="ListParagraph"/>
        <w:numPr>
          <w:ilvl w:val="4"/>
          <w:numId w:val="64"/>
        </w:numPr>
        <w:tabs>
          <w:tab w:val="left" w:pos="2417"/>
        </w:tabs>
        <w:ind w:right="296" w:firstLine="0"/>
        <w:rPr>
          <w:sz w:val="24"/>
          <w:szCs w:val="24"/>
        </w:rPr>
      </w:pPr>
      <w:r w:rsidRPr="00EF542F">
        <w:rPr>
          <w:spacing w:val="-3"/>
          <w:sz w:val="24"/>
          <w:szCs w:val="24"/>
        </w:rPr>
        <w:t xml:space="preserve">If </w:t>
      </w:r>
      <w:r w:rsidRPr="00EF542F">
        <w:rPr>
          <w:sz w:val="24"/>
          <w:szCs w:val="24"/>
        </w:rPr>
        <w:t>there has been a material change of circumstances after the submission of these sections as part of the Pre-certification Application, the applicant shall revise this information and attest in a form and manner determined by the</w:t>
      </w:r>
      <w:r w:rsidRPr="00EF542F">
        <w:rPr>
          <w:spacing w:val="-32"/>
          <w:sz w:val="24"/>
          <w:szCs w:val="24"/>
        </w:rPr>
        <w:t xml:space="preserve"> </w:t>
      </w:r>
      <w:r w:rsidRPr="00EF542F">
        <w:rPr>
          <w:sz w:val="24"/>
          <w:szCs w:val="24"/>
        </w:rPr>
        <w:t>Commission.</w:t>
      </w:r>
    </w:p>
    <w:p w14:paraId="40E738CF" w14:textId="77777777" w:rsidR="00277C60" w:rsidRPr="00EF542F" w:rsidRDefault="006016D1" w:rsidP="0018012A">
      <w:pPr>
        <w:pStyle w:val="ListParagraph"/>
        <w:numPr>
          <w:ilvl w:val="4"/>
          <w:numId w:val="64"/>
        </w:numPr>
        <w:tabs>
          <w:tab w:val="left" w:pos="2453"/>
        </w:tabs>
        <w:ind w:right="298" w:firstLine="0"/>
        <w:rPr>
          <w:sz w:val="24"/>
          <w:szCs w:val="24"/>
        </w:rPr>
      </w:pPr>
      <w:r w:rsidRPr="00EF542F">
        <w:rPr>
          <w:sz w:val="24"/>
          <w:szCs w:val="24"/>
        </w:rPr>
        <w:t>The applicant may submit any section of the application in any order. Once all sections</w:t>
      </w:r>
      <w:r w:rsidRPr="00EF542F">
        <w:rPr>
          <w:spacing w:val="-3"/>
          <w:sz w:val="24"/>
          <w:szCs w:val="24"/>
        </w:rPr>
        <w:t xml:space="preserve"> </w:t>
      </w:r>
      <w:r w:rsidRPr="00EF542F">
        <w:rPr>
          <w:sz w:val="24"/>
          <w:szCs w:val="24"/>
        </w:rPr>
        <w:t>of</w:t>
      </w:r>
      <w:r w:rsidRPr="00EF542F">
        <w:rPr>
          <w:spacing w:val="-4"/>
          <w:sz w:val="24"/>
          <w:szCs w:val="24"/>
        </w:rPr>
        <w:t xml:space="preserve"> </w:t>
      </w:r>
      <w:r w:rsidRPr="00EF542F">
        <w:rPr>
          <w:sz w:val="24"/>
          <w:szCs w:val="24"/>
        </w:rPr>
        <w:t>the</w:t>
      </w:r>
      <w:r w:rsidRPr="00EF542F">
        <w:rPr>
          <w:spacing w:val="-5"/>
          <w:sz w:val="24"/>
          <w:szCs w:val="24"/>
        </w:rPr>
        <w:t xml:space="preserve"> </w:t>
      </w:r>
      <w:r w:rsidRPr="00EF542F">
        <w:rPr>
          <w:sz w:val="24"/>
          <w:szCs w:val="24"/>
        </w:rPr>
        <w:t>application</w:t>
      </w:r>
      <w:r w:rsidRPr="00EF542F">
        <w:rPr>
          <w:spacing w:val="-4"/>
          <w:sz w:val="24"/>
          <w:szCs w:val="24"/>
        </w:rPr>
        <w:t xml:space="preserve"> </w:t>
      </w:r>
      <w:r w:rsidRPr="00EF542F">
        <w:rPr>
          <w:sz w:val="24"/>
          <w:szCs w:val="24"/>
        </w:rPr>
        <w:t>have</w:t>
      </w:r>
      <w:r w:rsidRPr="00EF542F">
        <w:rPr>
          <w:spacing w:val="-5"/>
          <w:sz w:val="24"/>
          <w:szCs w:val="24"/>
        </w:rPr>
        <w:t xml:space="preserve"> </w:t>
      </w:r>
      <w:r w:rsidRPr="00EF542F">
        <w:rPr>
          <w:sz w:val="24"/>
          <w:szCs w:val="24"/>
        </w:rPr>
        <w:t>been</w:t>
      </w:r>
      <w:r w:rsidRPr="00EF542F">
        <w:rPr>
          <w:spacing w:val="-4"/>
          <w:sz w:val="24"/>
          <w:szCs w:val="24"/>
        </w:rPr>
        <w:t xml:space="preserve"> </w:t>
      </w:r>
      <w:r w:rsidRPr="00EF542F">
        <w:rPr>
          <w:sz w:val="24"/>
          <w:szCs w:val="24"/>
        </w:rPr>
        <w:t>completed,</w:t>
      </w:r>
      <w:r w:rsidRPr="00EF542F">
        <w:rPr>
          <w:spacing w:val="-4"/>
          <w:sz w:val="24"/>
          <w:szCs w:val="24"/>
        </w:rPr>
        <w:t xml:space="preserve"> </w:t>
      </w:r>
      <w:r w:rsidRPr="00EF542F">
        <w:rPr>
          <w:sz w:val="24"/>
          <w:szCs w:val="24"/>
        </w:rPr>
        <w:t>the</w:t>
      </w:r>
      <w:r w:rsidRPr="00EF542F">
        <w:rPr>
          <w:spacing w:val="-5"/>
          <w:sz w:val="24"/>
          <w:szCs w:val="24"/>
        </w:rPr>
        <w:t xml:space="preserve"> </w:t>
      </w:r>
      <w:r w:rsidRPr="00EF542F">
        <w:rPr>
          <w:sz w:val="24"/>
          <w:szCs w:val="24"/>
        </w:rPr>
        <w:t>application</w:t>
      </w:r>
      <w:r w:rsidRPr="00EF542F">
        <w:rPr>
          <w:spacing w:val="-4"/>
          <w:sz w:val="24"/>
          <w:szCs w:val="24"/>
        </w:rPr>
        <w:t xml:space="preserve"> </w:t>
      </w:r>
      <w:r w:rsidRPr="00EF542F">
        <w:rPr>
          <w:sz w:val="24"/>
          <w:szCs w:val="24"/>
        </w:rPr>
        <w:t>may</w:t>
      </w:r>
      <w:r w:rsidRPr="00EF542F">
        <w:rPr>
          <w:spacing w:val="-11"/>
          <w:sz w:val="24"/>
          <w:szCs w:val="24"/>
        </w:rPr>
        <w:t xml:space="preserve"> </w:t>
      </w:r>
      <w:r w:rsidRPr="00EF542F">
        <w:rPr>
          <w:sz w:val="24"/>
          <w:szCs w:val="24"/>
        </w:rPr>
        <w:t>be</w:t>
      </w:r>
      <w:r w:rsidRPr="00EF542F">
        <w:rPr>
          <w:spacing w:val="-5"/>
          <w:sz w:val="24"/>
          <w:szCs w:val="24"/>
        </w:rPr>
        <w:t xml:space="preserve"> </w:t>
      </w:r>
      <w:r w:rsidRPr="00EF542F">
        <w:rPr>
          <w:sz w:val="24"/>
          <w:szCs w:val="24"/>
        </w:rPr>
        <w:t>submitted.</w:t>
      </w:r>
    </w:p>
    <w:p w14:paraId="017B2D9A" w14:textId="77777777" w:rsidR="00277C60" w:rsidRPr="00EF542F" w:rsidRDefault="006016D1" w:rsidP="0018012A">
      <w:pPr>
        <w:pStyle w:val="ListParagraph"/>
        <w:numPr>
          <w:ilvl w:val="4"/>
          <w:numId w:val="64"/>
        </w:numPr>
        <w:tabs>
          <w:tab w:val="left" w:pos="2432"/>
        </w:tabs>
        <w:ind w:right="296" w:firstLine="0"/>
        <w:rPr>
          <w:sz w:val="24"/>
          <w:szCs w:val="24"/>
        </w:rPr>
      </w:pPr>
      <w:r w:rsidRPr="00EF542F">
        <w:rPr>
          <w:sz w:val="24"/>
          <w:szCs w:val="24"/>
        </w:rPr>
        <w:t>Once all sections of the application have been completed, the application may be submitted for</w:t>
      </w:r>
      <w:r w:rsidRPr="00EF542F">
        <w:rPr>
          <w:spacing w:val="-3"/>
          <w:sz w:val="24"/>
          <w:szCs w:val="24"/>
        </w:rPr>
        <w:t xml:space="preserve"> </w:t>
      </w:r>
      <w:r w:rsidRPr="00EF542F">
        <w:rPr>
          <w:sz w:val="24"/>
          <w:szCs w:val="24"/>
        </w:rPr>
        <w:t>review.</w:t>
      </w:r>
    </w:p>
    <w:p w14:paraId="6D911C99" w14:textId="541C8991" w:rsidR="00277C60" w:rsidRPr="00EF542F" w:rsidRDefault="006016D1" w:rsidP="0018012A">
      <w:pPr>
        <w:pStyle w:val="ListParagraph"/>
        <w:numPr>
          <w:ilvl w:val="4"/>
          <w:numId w:val="64"/>
        </w:numPr>
        <w:tabs>
          <w:tab w:val="left" w:pos="2381"/>
        </w:tabs>
        <w:ind w:right="297" w:firstLine="0"/>
        <w:rPr>
          <w:sz w:val="24"/>
          <w:szCs w:val="24"/>
        </w:rPr>
      </w:pPr>
      <w:r w:rsidRPr="00EF542F">
        <w:rPr>
          <w:sz w:val="24"/>
          <w:szCs w:val="24"/>
        </w:rPr>
        <w:t>Once</w:t>
      </w:r>
      <w:r w:rsidRPr="00EF542F">
        <w:rPr>
          <w:spacing w:val="-10"/>
          <w:sz w:val="24"/>
          <w:szCs w:val="24"/>
        </w:rPr>
        <w:t xml:space="preserve"> </w:t>
      </w:r>
      <w:r w:rsidRPr="00EF542F">
        <w:rPr>
          <w:sz w:val="24"/>
          <w:szCs w:val="24"/>
        </w:rPr>
        <w:t>the</w:t>
      </w:r>
      <w:r w:rsidRPr="00EF542F">
        <w:rPr>
          <w:spacing w:val="-10"/>
          <w:sz w:val="24"/>
          <w:szCs w:val="24"/>
        </w:rPr>
        <w:t xml:space="preserve"> </w:t>
      </w:r>
      <w:r w:rsidRPr="00EF542F">
        <w:rPr>
          <w:sz w:val="24"/>
          <w:szCs w:val="24"/>
        </w:rPr>
        <w:t>Provisional</w:t>
      </w:r>
      <w:r w:rsidRPr="00EF542F">
        <w:rPr>
          <w:spacing w:val="-9"/>
          <w:sz w:val="24"/>
          <w:szCs w:val="24"/>
        </w:rPr>
        <w:t xml:space="preserve"> </w:t>
      </w:r>
      <w:r w:rsidRPr="00EF542F">
        <w:rPr>
          <w:sz w:val="24"/>
          <w:szCs w:val="24"/>
        </w:rPr>
        <w:t>License</w:t>
      </w:r>
      <w:r w:rsidRPr="00EF542F">
        <w:rPr>
          <w:spacing w:val="-10"/>
          <w:sz w:val="24"/>
          <w:szCs w:val="24"/>
        </w:rPr>
        <w:t xml:space="preserve"> </w:t>
      </w:r>
      <w:r w:rsidRPr="00EF542F">
        <w:rPr>
          <w:sz w:val="24"/>
          <w:szCs w:val="24"/>
        </w:rPr>
        <w:t>application</w:t>
      </w:r>
      <w:r w:rsidRPr="00EF542F">
        <w:rPr>
          <w:spacing w:val="-8"/>
          <w:sz w:val="24"/>
          <w:szCs w:val="24"/>
        </w:rPr>
        <w:t xml:space="preserve"> </w:t>
      </w:r>
      <w:r w:rsidRPr="00EF542F">
        <w:rPr>
          <w:sz w:val="24"/>
          <w:szCs w:val="24"/>
        </w:rPr>
        <w:t>has</w:t>
      </w:r>
      <w:r w:rsidRPr="00EF542F">
        <w:rPr>
          <w:spacing w:val="-8"/>
          <w:sz w:val="24"/>
          <w:szCs w:val="24"/>
        </w:rPr>
        <w:t xml:space="preserve"> </w:t>
      </w:r>
      <w:r w:rsidRPr="00EF542F">
        <w:rPr>
          <w:sz w:val="24"/>
          <w:szCs w:val="24"/>
        </w:rPr>
        <w:t>been</w:t>
      </w:r>
      <w:r w:rsidRPr="00EF542F">
        <w:rPr>
          <w:spacing w:val="-9"/>
          <w:sz w:val="24"/>
          <w:szCs w:val="24"/>
        </w:rPr>
        <w:t xml:space="preserve"> </w:t>
      </w:r>
      <w:r w:rsidRPr="00EF542F">
        <w:rPr>
          <w:sz w:val="24"/>
          <w:szCs w:val="24"/>
        </w:rPr>
        <w:t>submitted,</w:t>
      </w:r>
      <w:r w:rsidRPr="00EF542F">
        <w:rPr>
          <w:spacing w:val="-9"/>
          <w:sz w:val="24"/>
          <w:szCs w:val="24"/>
        </w:rPr>
        <w:t xml:space="preserve"> </w:t>
      </w:r>
      <w:r w:rsidRPr="00EF542F">
        <w:rPr>
          <w:sz w:val="24"/>
          <w:szCs w:val="24"/>
        </w:rPr>
        <w:t>it</w:t>
      </w:r>
      <w:r w:rsidRPr="00EF542F">
        <w:rPr>
          <w:spacing w:val="-9"/>
          <w:sz w:val="24"/>
          <w:szCs w:val="24"/>
        </w:rPr>
        <w:t xml:space="preserve"> </w:t>
      </w:r>
      <w:r w:rsidRPr="00EF542F">
        <w:rPr>
          <w:sz w:val="24"/>
          <w:szCs w:val="24"/>
        </w:rPr>
        <w:t>will</w:t>
      </w:r>
      <w:r w:rsidRPr="00EF542F">
        <w:rPr>
          <w:spacing w:val="-9"/>
          <w:sz w:val="24"/>
          <w:szCs w:val="24"/>
        </w:rPr>
        <w:t xml:space="preserve"> </w:t>
      </w:r>
      <w:r w:rsidRPr="00EF542F">
        <w:rPr>
          <w:sz w:val="24"/>
          <w:szCs w:val="24"/>
        </w:rPr>
        <w:t>be</w:t>
      </w:r>
      <w:r w:rsidRPr="00EF542F">
        <w:rPr>
          <w:spacing w:val="-10"/>
          <w:sz w:val="24"/>
          <w:szCs w:val="24"/>
        </w:rPr>
        <w:t xml:space="preserve"> </w:t>
      </w:r>
      <w:r w:rsidRPr="00EF542F">
        <w:rPr>
          <w:sz w:val="24"/>
          <w:szCs w:val="24"/>
        </w:rPr>
        <w:t>reviewed</w:t>
      </w:r>
      <w:r w:rsidRPr="00EF542F">
        <w:rPr>
          <w:spacing w:val="-9"/>
          <w:sz w:val="24"/>
          <w:szCs w:val="24"/>
        </w:rPr>
        <w:t xml:space="preserve"> </w:t>
      </w:r>
      <w:r w:rsidRPr="00EF542F">
        <w:rPr>
          <w:sz w:val="24"/>
          <w:szCs w:val="24"/>
        </w:rPr>
        <w:t>in the order it was received pursuant to 935 CMR</w:t>
      </w:r>
      <w:r w:rsidRPr="00EF542F">
        <w:rPr>
          <w:spacing w:val="-12"/>
          <w:sz w:val="24"/>
          <w:szCs w:val="24"/>
        </w:rPr>
        <w:t xml:space="preserve"> </w:t>
      </w:r>
      <w:r w:rsidRPr="00EF542F">
        <w:rPr>
          <w:sz w:val="24"/>
          <w:szCs w:val="24"/>
        </w:rPr>
        <w:t>500.102(2)</w:t>
      </w:r>
      <w:ins w:id="768" w:author="Author">
        <w:r w:rsidR="00190414" w:rsidRPr="00EF542F">
          <w:rPr>
            <w:sz w:val="24"/>
            <w:szCs w:val="24"/>
          </w:rPr>
          <w:t xml:space="preserve">: </w:t>
        </w:r>
        <w:r w:rsidR="00190414" w:rsidRPr="00EF542F">
          <w:rPr>
            <w:i/>
            <w:iCs/>
            <w:sz w:val="24"/>
            <w:szCs w:val="24"/>
          </w:rPr>
          <w:t>Action on Completed</w:t>
        </w:r>
        <w:r w:rsidR="00190414" w:rsidRPr="00EF542F">
          <w:rPr>
            <w:i/>
            <w:iCs/>
            <w:spacing w:val="-4"/>
            <w:sz w:val="24"/>
            <w:szCs w:val="24"/>
          </w:rPr>
          <w:t xml:space="preserve"> </w:t>
        </w:r>
        <w:r w:rsidR="00190414" w:rsidRPr="00EF542F">
          <w:rPr>
            <w:i/>
            <w:iCs/>
            <w:sz w:val="24"/>
            <w:szCs w:val="24"/>
          </w:rPr>
          <w:t>Applications</w:t>
        </w:r>
      </w:ins>
      <w:r w:rsidRPr="00EF542F">
        <w:rPr>
          <w:sz w:val="24"/>
          <w:szCs w:val="24"/>
        </w:rPr>
        <w:t>.</w:t>
      </w:r>
    </w:p>
    <w:p w14:paraId="73030780" w14:textId="7B190BD6" w:rsidR="00277C60" w:rsidRPr="00EF542F" w:rsidRDefault="006016D1" w:rsidP="0018012A">
      <w:pPr>
        <w:pStyle w:val="ListParagraph"/>
        <w:numPr>
          <w:ilvl w:val="4"/>
          <w:numId w:val="64"/>
        </w:numPr>
        <w:tabs>
          <w:tab w:val="left" w:pos="2345"/>
        </w:tabs>
        <w:ind w:right="297" w:firstLine="0"/>
        <w:rPr>
          <w:sz w:val="24"/>
          <w:szCs w:val="24"/>
        </w:rPr>
      </w:pPr>
      <w:r w:rsidRPr="00EF542F">
        <w:rPr>
          <w:sz w:val="24"/>
          <w:szCs w:val="24"/>
        </w:rPr>
        <w:t>The</w:t>
      </w:r>
      <w:r w:rsidRPr="00EF542F">
        <w:rPr>
          <w:spacing w:val="-24"/>
          <w:sz w:val="24"/>
          <w:szCs w:val="24"/>
        </w:rPr>
        <w:t xml:space="preserve"> </w:t>
      </w:r>
      <w:r w:rsidRPr="00EF542F">
        <w:rPr>
          <w:sz w:val="24"/>
          <w:szCs w:val="24"/>
        </w:rPr>
        <w:t>Pre-certification</w:t>
      </w:r>
      <w:r w:rsidRPr="00EF542F">
        <w:rPr>
          <w:spacing w:val="-23"/>
          <w:sz w:val="24"/>
          <w:szCs w:val="24"/>
        </w:rPr>
        <w:t xml:space="preserve"> </w:t>
      </w:r>
      <w:r w:rsidRPr="00EF542F">
        <w:rPr>
          <w:sz w:val="24"/>
          <w:szCs w:val="24"/>
        </w:rPr>
        <w:t>and</w:t>
      </w:r>
      <w:r w:rsidRPr="00EF542F">
        <w:rPr>
          <w:spacing w:val="-23"/>
          <w:sz w:val="24"/>
          <w:szCs w:val="24"/>
        </w:rPr>
        <w:t xml:space="preserve"> </w:t>
      </w:r>
      <w:r w:rsidRPr="00EF542F">
        <w:rPr>
          <w:sz w:val="24"/>
          <w:szCs w:val="24"/>
        </w:rPr>
        <w:t>Provisional</w:t>
      </w:r>
      <w:r w:rsidRPr="00EF542F">
        <w:rPr>
          <w:spacing w:val="-23"/>
          <w:sz w:val="24"/>
          <w:szCs w:val="24"/>
        </w:rPr>
        <w:t xml:space="preserve"> </w:t>
      </w:r>
      <w:r w:rsidRPr="00EF542F">
        <w:rPr>
          <w:sz w:val="24"/>
          <w:szCs w:val="24"/>
        </w:rPr>
        <w:t>License</w:t>
      </w:r>
      <w:r w:rsidRPr="00EF542F">
        <w:rPr>
          <w:spacing w:val="-24"/>
          <w:sz w:val="24"/>
          <w:szCs w:val="24"/>
        </w:rPr>
        <w:t xml:space="preserve"> </w:t>
      </w:r>
      <w:r w:rsidRPr="00EF542F">
        <w:rPr>
          <w:sz w:val="24"/>
          <w:szCs w:val="24"/>
        </w:rPr>
        <w:t>application</w:t>
      </w:r>
      <w:r w:rsidRPr="00EF542F">
        <w:rPr>
          <w:spacing w:val="-26"/>
          <w:sz w:val="24"/>
          <w:szCs w:val="24"/>
        </w:rPr>
        <w:t xml:space="preserve"> </w:t>
      </w:r>
      <w:r w:rsidRPr="00EF542F">
        <w:rPr>
          <w:sz w:val="24"/>
          <w:szCs w:val="24"/>
        </w:rPr>
        <w:t>combined</w:t>
      </w:r>
      <w:r w:rsidRPr="00EF542F">
        <w:rPr>
          <w:spacing w:val="-26"/>
          <w:sz w:val="24"/>
          <w:szCs w:val="24"/>
        </w:rPr>
        <w:t xml:space="preserve"> </w:t>
      </w:r>
      <w:r w:rsidRPr="00EF542F">
        <w:rPr>
          <w:sz w:val="24"/>
          <w:szCs w:val="24"/>
        </w:rPr>
        <w:t>will</w:t>
      </w:r>
      <w:r w:rsidRPr="00EF542F">
        <w:rPr>
          <w:spacing w:val="-25"/>
          <w:sz w:val="24"/>
          <w:szCs w:val="24"/>
        </w:rPr>
        <w:t xml:space="preserve"> </w:t>
      </w:r>
      <w:r w:rsidRPr="00EF542F">
        <w:rPr>
          <w:sz w:val="24"/>
          <w:szCs w:val="24"/>
        </w:rPr>
        <w:t>be</w:t>
      </w:r>
      <w:r w:rsidRPr="00EF542F">
        <w:rPr>
          <w:spacing w:val="-24"/>
          <w:sz w:val="24"/>
          <w:szCs w:val="24"/>
        </w:rPr>
        <w:t xml:space="preserve"> </w:t>
      </w:r>
      <w:r w:rsidRPr="00EF542F">
        <w:rPr>
          <w:sz w:val="24"/>
          <w:szCs w:val="24"/>
        </w:rPr>
        <w:t>reviewed in accordance with 935 CMR</w:t>
      </w:r>
      <w:r w:rsidRPr="00EF542F">
        <w:rPr>
          <w:spacing w:val="-7"/>
          <w:sz w:val="24"/>
          <w:szCs w:val="24"/>
        </w:rPr>
        <w:t xml:space="preserve"> </w:t>
      </w:r>
      <w:r w:rsidRPr="00EF542F">
        <w:rPr>
          <w:sz w:val="24"/>
          <w:szCs w:val="24"/>
        </w:rPr>
        <w:t>500.102(1)</w:t>
      </w:r>
      <w:ins w:id="769" w:author="Author">
        <w:r w:rsidR="00190414" w:rsidRPr="00EF542F">
          <w:rPr>
            <w:sz w:val="24"/>
            <w:szCs w:val="24"/>
          </w:rPr>
          <w:t xml:space="preserve">: </w:t>
        </w:r>
        <w:r w:rsidR="00190414" w:rsidRPr="00EF542F">
          <w:rPr>
            <w:i/>
            <w:iCs/>
            <w:sz w:val="24"/>
            <w:szCs w:val="24"/>
          </w:rPr>
          <w:t>Action on each Application</w:t>
        </w:r>
      </w:ins>
      <w:r w:rsidRPr="00EF542F">
        <w:rPr>
          <w:sz w:val="24"/>
          <w:szCs w:val="24"/>
        </w:rPr>
        <w:t>.</w:t>
      </w:r>
    </w:p>
    <w:p w14:paraId="5643B0DC" w14:textId="77777777" w:rsidR="00277C60" w:rsidRPr="00EF542F" w:rsidRDefault="006016D1" w:rsidP="0018012A">
      <w:pPr>
        <w:pStyle w:val="ListParagraph"/>
        <w:numPr>
          <w:ilvl w:val="4"/>
          <w:numId w:val="64"/>
        </w:numPr>
        <w:tabs>
          <w:tab w:val="left" w:pos="2388"/>
        </w:tabs>
        <w:ind w:right="297" w:firstLine="0"/>
        <w:rPr>
          <w:sz w:val="24"/>
          <w:szCs w:val="24"/>
        </w:rPr>
      </w:pPr>
      <w:r w:rsidRPr="00EF542F">
        <w:rPr>
          <w:sz w:val="24"/>
          <w:szCs w:val="24"/>
        </w:rPr>
        <w:t>Application</w:t>
      </w:r>
      <w:r w:rsidRPr="00EF542F">
        <w:rPr>
          <w:spacing w:val="-8"/>
          <w:sz w:val="24"/>
          <w:szCs w:val="24"/>
        </w:rPr>
        <w:t xml:space="preserve"> </w:t>
      </w:r>
      <w:r w:rsidRPr="00EF542F">
        <w:rPr>
          <w:sz w:val="24"/>
          <w:szCs w:val="24"/>
        </w:rPr>
        <w:t>materials,</w:t>
      </w:r>
      <w:r w:rsidRPr="00EF542F">
        <w:rPr>
          <w:spacing w:val="-8"/>
          <w:sz w:val="24"/>
          <w:szCs w:val="24"/>
        </w:rPr>
        <w:t xml:space="preserve"> </w:t>
      </w:r>
      <w:r w:rsidRPr="00EF542F">
        <w:rPr>
          <w:sz w:val="24"/>
          <w:szCs w:val="24"/>
        </w:rPr>
        <w:t>including</w:t>
      </w:r>
      <w:r w:rsidRPr="00EF542F">
        <w:rPr>
          <w:spacing w:val="-10"/>
          <w:sz w:val="24"/>
          <w:szCs w:val="24"/>
        </w:rPr>
        <w:t xml:space="preserve"> </w:t>
      </w:r>
      <w:r w:rsidRPr="00EF542F">
        <w:rPr>
          <w:sz w:val="24"/>
          <w:szCs w:val="24"/>
        </w:rPr>
        <w:t>attachments,</w:t>
      </w:r>
      <w:r w:rsidRPr="00EF542F">
        <w:rPr>
          <w:spacing w:val="-8"/>
          <w:sz w:val="24"/>
          <w:szCs w:val="24"/>
        </w:rPr>
        <w:t xml:space="preserve"> </w:t>
      </w:r>
      <w:r w:rsidRPr="00EF542F">
        <w:rPr>
          <w:sz w:val="24"/>
          <w:szCs w:val="24"/>
        </w:rPr>
        <w:t>may</w:t>
      </w:r>
      <w:r w:rsidRPr="00EF542F">
        <w:rPr>
          <w:spacing w:val="-14"/>
          <w:sz w:val="24"/>
          <w:szCs w:val="24"/>
        </w:rPr>
        <w:t xml:space="preserve"> </w:t>
      </w:r>
      <w:r w:rsidRPr="00EF542F">
        <w:rPr>
          <w:sz w:val="24"/>
          <w:szCs w:val="24"/>
        </w:rPr>
        <w:t>be</w:t>
      </w:r>
      <w:r w:rsidRPr="00EF542F">
        <w:rPr>
          <w:spacing w:val="-9"/>
          <w:sz w:val="24"/>
          <w:szCs w:val="24"/>
        </w:rPr>
        <w:t xml:space="preserve"> </w:t>
      </w:r>
      <w:r w:rsidRPr="00EF542F">
        <w:rPr>
          <w:sz w:val="24"/>
          <w:szCs w:val="24"/>
        </w:rPr>
        <w:t>subject</w:t>
      </w:r>
      <w:r w:rsidRPr="00EF542F">
        <w:rPr>
          <w:spacing w:val="-5"/>
          <w:sz w:val="24"/>
          <w:szCs w:val="24"/>
        </w:rPr>
        <w:t xml:space="preserve"> </w:t>
      </w:r>
      <w:r w:rsidRPr="00EF542F">
        <w:rPr>
          <w:sz w:val="24"/>
          <w:szCs w:val="24"/>
        </w:rPr>
        <w:t>to</w:t>
      </w:r>
      <w:r w:rsidRPr="00EF542F">
        <w:rPr>
          <w:spacing w:val="-8"/>
          <w:sz w:val="24"/>
          <w:szCs w:val="24"/>
        </w:rPr>
        <w:t xml:space="preserve"> </w:t>
      </w:r>
      <w:r w:rsidRPr="00EF542F">
        <w:rPr>
          <w:sz w:val="24"/>
          <w:szCs w:val="24"/>
        </w:rPr>
        <w:t>release</w:t>
      </w:r>
      <w:r w:rsidRPr="00EF542F">
        <w:rPr>
          <w:spacing w:val="-9"/>
          <w:sz w:val="24"/>
          <w:szCs w:val="24"/>
        </w:rPr>
        <w:t xml:space="preserve"> </w:t>
      </w:r>
      <w:r w:rsidRPr="00EF542F">
        <w:rPr>
          <w:sz w:val="24"/>
          <w:szCs w:val="24"/>
        </w:rPr>
        <w:lastRenderedPageBreak/>
        <w:t>pursuant</w:t>
      </w:r>
      <w:r w:rsidRPr="00EF542F">
        <w:rPr>
          <w:spacing w:val="-7"/>
          <w:sz w:val="24"/>
          <w:szCs w:val="24"/>
        </w:rPr>
        <w:t xml:space="preserve"> </w:t>
      </w:r>
      <w:r w:rsidRPr="00EF542F">
        <w:rPr>
          <w:sz w:val="24"/>
          <w:szCs w:val="24"/>
        </w:rPr>
        <w:t xml:space="preserve">to the Public Records </w:t>
      </w:r>
      <w:r w:rsidRPr="00EF542F">
        <w:rPr>
          <w:spacing w:val="-3"/>
          <w:sz w:val="24"/>
          <w:szCs w:val="24"/>
        </w:rPr>
        <w:t xml:space="preserve">Law, </w:t>
      </w:r>
      <w:r w:rsidRPr="00EF542F">
        <w:rPr>
          <w:sz w:val="24"/>
          <w:szCs w:val="24"/>
        </w:rPr>
        <w:t>M.G.L. c. 66, § 10 and M.G.L. c. 4, § 7, cl.</w:t>
      </w:r>
      <w:r w:rsidRPr="00EF542F">
        <w:rPr>
          <w:spacing w:val="-29"/>
          <w:sz w:val="24"/>
          <w:szCs w:val="24"/>
        </w:rPr>
        <w:t xml:space="preserve"> </w:t>
      </w:r>
      <w:r w:rsidRPr="00EF542F">
        <w:rPr>
          <w:sz w:val="24"/>
          <w:szCs w:val="24"/>
        </w:rPr>
        <w:t>26.</w:t>
      </w:r>
    </w:p>
    <w:p w14:paraId="7DE4CF65" w14:textId="77777777" w:rsidR="00277C60" w:rsidRPr="00EF542F" w:rsidRDefault="006016D1" w:rsidP="0018012A">
      <w:pPr>
        <w:pStyle w:val="ListParagraph"/>
        <w:numPr>
          <w:ilvl w:val="3"/>
          <w:numId w:val="64"/>
        </w:numPr>
        <w:tabs>
          <w:tab w:val="left" w:pos="2163"/>
        </w:tabs>
        <w:ind w:right="296" w:firstLine="0"/>
        <w:rPr>
          <w:sz w:val="24"/>
          <w:szCs w:val="24"/>
        </w:rPr>
      </w:pPr>
      <w:r w:rsidRPr="00EF542F">
        <w:rPr>
          <w:sz w:val="24"/>
          <w:szCs w:val="24"/>
          <w:u w:val="single"/>
        </w:rPr>
        <w:t>Application of Intent</w:t>
      </w:r>
      <w:r w:rsidRPr="00EF542F">
        <w:rPr>
          <w:sz w:val="24"/>
          <w:szCs w:val="24"/>
        </w:rPr>
        <w:t>. An applicant for licensure under this section shall submit the following as part of the Application of</w:t>
      </w:r>
      <w:r w:rsidRPr="00EF542F">
        <w:rPr>
          <w:spacing w:val="-11"/>
          <w:sz w:val="24"/>
          <w:szCs w:val="24"/>
        </w:rPr>
        <w:t xml:space="preserve"> </w:t>
      </w:r>
      <w:r w:rsidRPr="00EF542F">
        <w:rPr>
          <w:sz w:val="24"/>
          <w:szCs w:val="24"/>
        </w:rPr>
        <w:t>Intent:</w:t>
      </w:r>
    </w:p>
    <w:p w14:paraId="4DF54FF9" w14:textId="77777777" w:rsidR="00277C60" w:rsidRPr="00EF542F" w:rsidRDefault="006016D1" w:rsidP="0018012A">
      <w:pPr>
        <w:pStyle w:val="ListParagraph"/>
        <w:numPr>
          <w:ilvl w:val="4"/>
          <w:numId w:val="64"/>
        </w:numPr>
        <w:tabs>
          <w:tab w:val="left" w:pos="2520"/>
        </w:tabs>
        <w:ind w:right="297" w:firstLine="0"/>
        <w:rPr>
          <w:sz w:val="24"/>
          <w:szCs w:val="24"/>
        </w:rPr>
      </w:pPr>
      <w:r w:rsidRPr="00EF542F">
        <w:rPr>
          <w:sz w:val="24"/>
          <w:szCs w:val="24"/>
        </w:rPr>
        <w:t>A</w:t>
      </w:r>
      <w:r w:rsidRPr="00EF542F">
        <w:rPr>
          <w:spacing w:val="-22"/>
          <w:sz w:val="24"/>
          <w:szCs w:val="24"/>
        </w:rPr>
        <w:t xml:space="preserve"> </w:t>
      </w:r>
      <w:r w:rsidRPr="00EF542F">
        <w:rPr>
          <w:sz w:val="24"/>
          <w:szCs w:val="24"/>
        </w:rPr>
        <w:t>list</w:t>
      </w:r>
      <w:r w:rsidRPr="00EF542F">
        <w:rPr>
          <w:spacing w:val="-21"/>
          <w:sz w:val="24"/>
          <w:szCs w:val="24"/>
        </w:rPr>
        <w:t xml:space="preserve"> </w:t>
      </w:r>
      <w:r w:rsidRPr="00EF542F">
        <w:rPr>
          <w:sz w:val="24"/>
          <w:szCs w:val="24"/>
        </w:rPr>
        <w:t>of</w:t>
      </w:r>
      <w:r w:rsidRPr="00EF542F">
        <w:rPr>
          <w:spacing w:val="-22"/>
          <w:sz w:val="24"/>
          <w:szCs w:val="24"/>
        </w:rPr>
        <w:t xml:space="preserve"> </w:t>
      </w:r>
      <w:r w:rsidRPr="00EF542F">
        <w:rPr>
          <w:sz w:val="24"/>
          <w:szCs w:val="24"/>
        </w:rPr>
        <w:t>all</w:t>
      </w:r>
      <w:r w:rsidRPr="00EF542F">
        <w:rPr>
          <w:spacing w:val="-21"/>
          <w:sz w:val="24"/>
          <w:szCs w:val="24"/>
        </w:rPr>
        <w:t xml:space="preserve"> </w:t>
      </w:r>
      <w:r w:rsidRPr="00EF542F">
        <w:rPr>
          <w:sz w:val="24"/>
          <w:szCs w:val="24"/>
        </w:rPr>
        <w:t>Persons</w:t>
      </w:r>
      <w:r w:rsidRPr="00EF542F">
        <w:rPr>
          <w:spacing w:val="-21"/>
          <w:sz w:val="24"/>
          <w:szCs w:val="24"/>
        </w:rPr>
        <w:t xml:space="preserve"> </w:t>
      </w:r>
      <w:r w:rsidRPr="00EF542F">
        <w:rPr>
          <w:sz w:val="24"/>
          <w:szCs w:val="24"/>
        </w:rPr>
        <w:t>or</w:t>
      </w:r>
      <w:r w:rsidRPr="00EF542F">
        <w:rPr>
          <w:spacing w:val="-22"/>
          <w:sz w:val="24"/>
          <w:szCs w:val="24"/>
        </w:rPr>
        <w:t xml:space="preserve"> </w:t>
      </w:r>
      <w:r w:rsidRPr="00EF542F">
        <w:rPr>
          <w:sz w:val="24"/>
          <w:szCs w:val="24"/>
        </w:rPr>
        <w:t>Entities</w:t>
      </w:r>
      <w:r w:rsidRPr="00EF542F">
        <w:rPr>
          <w:spacing w:val="-21"/>
          <w:sz w:val="24"/>
          <w:szCs w:val="24"/>
        </w:rPr>
        <w:t xml:space="preserve"> </w:t>
      </w:r>
      <w:r w:rsidRPr="00EF542F">
        <w:rPr>
          <w:sz w:val="24"/>
          <w:szCs w:val="24"/>
        </w:rPr>
        <w:t>Having</w:t>
      </w:r>
      <w:r w:rsidRPr="00EF542F">
        <w:rPr>
          <w:spacing w:val="-21"/>
          <w:sz w:val="24"/>
          <w:szCs w:val="24"/>
        </w:rPr>
        <w:t xml:space="preserve"> </w:t>
      </w:r>
      <w:r w:rsidRPr="00EF542F">
        <w:rPr>
          <w:sz w:val="24"/>
          <w:szCs w:val="24"/>
        </w:rPr>
        <w:t>Direct</w:t>
      </w:r>
      <w:r w:rsidRPr="00EF542F">
        <w:rPr>
          <w:spacing w:val="-19"/>
          <w:sz w:val="24"/>
          <w:szCs w:val="24"/>
        </w:rPr>
        <w:t xml:space="preserve"> </w:t>
      </w:r>
      <w:r w:rsidRPr="00EF542F">
        <w:rPr>
          <w:sz w:val="24"/>
          <w:szCs w:val="24"/>
        </w:rPr>
        <w:t>or</w:t>
      </w:r>
      <w:r w:rsidRPr="00EF542F">
        <w:rPr>
          <w:spacing w:val="-20"/>
          <w:sz w:val="24"/>
          <w:szCs w:val="24"/>
        </w:rPr>
        <w:t xml:space="preserve"> </w:t>
      </w:r>
      <w:r w:rsidRPr="00EF542F">
        <w:rPr>
          <w:sz w:val="24"/>
          <w:szCs w:val="24"/>
        </w:rPr>
        <w:t>Indirect</w:t>
      </w:r>
      <w:r w:rsidRPr="00EF542F">
        <w:rPr>
          <w:spacing w:val="-19"/>
          <w:sz w:val="24"/>
          <w:szCs w:val="24"/>
        </w:rPr>
        <w:t xml:space="preserve"> </w:t>
      </w:r>
      <w:r w:rsidRPr="00EF542F">
        <w:rPr>
          <w:sz w:val="24"/>
          <w:szCs w:val="24"/>
        </w:rPr>
        <w:t>Control</w:t>
      </w:r>
      <w:r w:rsidRPr="00EF542F">
        <w:rPr>
          <w:spacing w:val="-19"/>
          <w:sz w:val="24"/>
          <w:szCs w:val="24"/>
        </w:rPr>
        <w:t xml:space="preserve"> </w:t>
      </w:r>
      <w:r w:rsidRPr="00EF542F">
        <w:rPr>
          <w:sz w:val="24"/>
          <w:szCs w:val="24"/>
        </w:rPr>
        <w:t>currently</w:t>
      </w:r>
      <w:r w:rsidRPr="00EF542F">
        <w:rPr>
          <w:spacing w:val="-29"/>
          <w:sz w:val="24"/>
          <w:szCs w:val="24"/>
        </w:rPr>
        <w:t xml:space="preserve"> </w:t>
      </w:r>
      <w:r w:rsidRPr="00EF542F">
        <w:rPr>
          <w:sz w:val="24"/>
          <w:szCs w:val="24"/>
        </w:rPr>
        <w:t>associated with</w:t>
      </w:r>
      <w:r w:rsidRPr="00EF542F">
        <w:rPr>
          <w:spacing w:val="-17"/>
          <w:sz w:val="24"/>
          <w:szCs w:val="24"/>
        </w:rPr>
        <w:t xml:space="preserve"> </w:t>
      </w:r>
      <w:r w:rsidRPr="00EF542F">
        <w:rPr>
          <w:sz w:val="24"/>
          <w:szCs w:val="24"/>
        </w:rPr>
        <w:t>the</w:t>
      </w:r>
      <w:r w:rsidRPr="00EF542F">
        <w:rPr>
          <w:spacing w:val="-18"/>
          <w:sz w:val="24"/>
          <w:szCs w:val="24"/>
        </w:rPr>
        <w:t xml:space="preserve"> </w:t>
      </w:r>
      <w:r w:rsidRPr="00EF542F">
        <w:rPr>
          <w:sz w:val="24"/>
          <w:szCs w:val="24"/>
        </w:rPr>
        <w:t>proposed</w:t>
      </w:r>
      <w:r w:rsidRPr="00EF542F">
        <w:rPr>
          <w:spacing w:val="-17"/>
          <w:sz w:val="24"/>
          <w:szCs w:val="24"/>
        </w:rPr>
        <w:t xml:space="preserve"> </w:t>
      </w:r>
      <w:r w:rsidRPr="00EF542F">
        <w:rPr>
          <w:sz w:val="24"/>
          <w:szCs w:val="24"/>
        </w:rPr>
        <w:t>establishment.</w:t>
      </w:r>
      <w:r w:rsidRPr="00EF542F">
        <w:rPr>
          <w:spacing w:val="-17"/>
          <w:sz w:val="24"/>
          <w:szCs w:val="24"/>
        </w:rPr>
        <w:t xml:space="preserve"> </w:t>
      </w:r>
      <w:r w:rsidRPr="00EF542F">
        <w:rPr>
          <w:spacing w:val="-3"/>
          <w:sz w:val="24"/>
          <w:szCs w:val="24"/>
        </w:rPr>
        <w:t>In</w:t>
      </w:r>
      <w:r w:rsidRPr="00EF542F">
        <w:rPr>
          <w:spacing w:val="-17"/>
          <w:sz w:val="24"/>
          <w:szCs w:val="24"/>
        </w:rPr>
        <w:t xml:space="preserve"> </w:t>
      </w:r>
      <w:r w:rsidRPr="00EF542F">
        <w:rPr>
          <w:sz w:val="24"/>
          <w:szCs w:val="24"/>
        </w:rPr>
        <w:t>addition,</w:t>
      </w:r>
      <w:r w:rsidRPr="00EF542F">
        <w:rPr>
          <w:spacing w:val="-19"/>
          <w:sz w:val="24"/>
          <w:szCs w:val="24"/>
        </w:rPr>
        <w:t xml:space="preserve"> </w:t>
      </w:r>
      <w:r w:rsidRPr="00EF542F">
        <w:rPr>
          <w:sz w:val="24"/>
          <w:szCs w:val="24"/>
        </w:rPr>
        <w:t>the</w:t>
      </w:r>
      <w:r w:rsidRPr="00EF542F">
        <w:rPr>
          <w:spacing w:val="-20"/>
          <w:sz w:val="24"/>
          <w:szCs w:val="24"/>
        </w:rPr>
        <w:t xml:space="preserve"> </w:t>
      </w:r>
      <w:r w:rsidRPr="00EF542F">
        <w:rPr>
          <w:sz w:val="24"/>
          <w:szCs w:val="24"/>
        </w:rPr>
        <w:t>applicant</w:t>
      </w:r>
      <w:r w:rsidRPr="00EF542F">
        <w:rPr>
          <w:spacing w:val="-17"/>
          <w:sz w:val="24"/>
          <w:szCs w:val="24"/>
        </w:rPr>
        <w:t xml:space="preserve"> </w:t>
      </w:r>
      <w:r w:rsidRPr="00EF542F">
        <w:rPr>
          <w:sz w:val="24"/>
          <w:szCs w:val="24"/>
        </w:rPr>
        <w:t>shall</w:t>
      </w:r>
      <w:r w:rsidRPr="00EF542F">
        <w:rPr>
          <w:spacing w:val="-17"/>
          <w:sz w:val="24"/>
          <w:szCs w:val="24"/>
        </w:rPr>
        <w:t xml:space="preserve"> </w:t>
      </w:r>
      <w:r w:rsidRPr="00EF542F">
        <w:rPr>
          <w:sz w:val="24"/>
          <w:szCs w:val="24"/>
        </w:rPr>
        <w:t>submit</w:t>
      </w:r>
      <w:r w:rsidRPr="00EF542F">
        <w:rPr>
          <w:spacing w:val="-17"/>
          <w:sz w:val="24"/>
          <w:szCs w:val="24"/>
        </w:rPr>
        <w:t xml:space="preserve"> </w:t>
      </w:r>
      <w:r w:rsidRPr="00EF542F">
        <w:rPr>
          <w:sz w:val="24"/>
          <w:szCs w:val="24"/>
        </w:rPr>
        <w:t>any</w:t>
      </w:r>
      <w:r w:rsidRPr="00EF542F">
        <w:rPr>
          <w:spacing w:val="-24"/>
          <w:sz w:val="24"/>
          <w:szCs w:val="24"/>
        </w:rPr>
        <w:t xml:space="preserve"> </w:t>
      </w:r>
      <w:r w:rsidRPr="00EF542F">
        <w:rPr>
          <w:sz w:val="24"/>
          <w:szCs w:val="24"/>
        </w:rPr>
        <w:t xml:space="preserve">contractual, management, or other written document that explicitly or implicitly </w:t>
      </w:r>
      <w:r w:rsidRPr="00EF542F">
        <w:rPr>
          <w:spacing w:val="-3"/>
          <w:sz w:val="24"/>
          <w:szCs w:val="24"/>
        </w:rPr>
        <w:t xml:space="preserve">conveys </w:t>
      </w:r>
      <w:r w:rsidRPr="00EF542F">
        <w:rPr>
          <w:sz w:val="24"/>
          <w:szCs w:val="24"/>
        </w:rPr>
        <w:t>direct or indirect</w:t>
      </w:r>
      <w:r w:rsidRPr="00EF542F">
        <w:rPr>
          <w:spacing w:val="-14"/>
          <w:sz w:val="24"/>
          <w:szCs w:val="24"/>
        </w:rPr>
        <w:t xml:space="preserve"> </w:t>
      </w:r>
      <w:r w:rsidRPr="00EF542F">
        <w:rPr>
          <w:sz w:val="24"/>
          <w:szCs w:val="24"/>
        </w:rPr>
        <w:t>control</w:t>
      </w:r>
      <w:r w:rsidRPr="00EF542F">
        <w:rPr>
          <w:spacing w:val="-14"/>
          <w:sz w:val="24"/>
          <w:szCs w:val="24"/>
        </w:rPr>
        <w:t xml:space="preserve"> </w:t>
      </w:r>
      <w:r w:rsidRPr="00EF542F">
        <w:rPr>
          <w:sz w:val="24"/>
          <w:szCs w:val="24"/>
        </w:rPr>
        <w:t>over</w:t>
      </w:r>
      <w:r w:rsidRPr="00EF542F">
        <w:rPr>
          <w:spacing w:val="-15"/>
          <w:sz w:val="24"/>
          <w:szCs w:val="24"/>
        </w:rPr>
        <w:t xml:space="preserve"> </w:t>
      </w:r>
      <w:r w:rsidRPr="00EF542F">
        <w:rPr>
          <w:sz w:val="24"/>
          <w:szCs w:val="24"/>
        </w:rPr>
        <w:t>the</w:t>
      </w:r>
      <w:r w:rsidRPr="00EF542F">
        <w:rPr>
          <w:spacing w:val="-15"/>
          <w:sz w:val="24"/>
          <w:szCs w:val="24"/>
        </w:rPr>
        <w:t xml:space="preserve"> </w:t>
      </w:r>
      <w:r w:rsidRPr="00EF542F">
        <w:rPr>
          <w:sz w:val="24"/>
          <w:szCs w:val="24"/>
        </w:rPr>
        <w:t>Marijuana</w:t>
      </w:r>
      <w:r w:rsidRPr="00EF542F">
        <w:rPr>
          <w:spacing w:val="-15"/>
          <w:sz w:val="24"/>
          <w:szCs w:val="24"/>
        </w:rPr>
        <w:t xml:space="preserve"> </w:t>
      </w:r>
      <w:r w:rsidRPr="00EF542F">
        <w:rPr>
          <w:sz w:val="24"/>
          <w:szCs w:val="24"/>
        </w:rPr>
        <w:t>Establishment</w:t>
      </w:r>
      <w:r w:rsidRPr="00EF542F">
        <w:rPr>
          <w:spacing w:val="-14"/>
          <w:sz w:val="24"/>
          <w:szCs w:val="24"/>
        </w:rPr>
        <w:t xml:space="preserve"> </w:t>
      </w:r>
      <w:r w:rsidRPr="00EF542F">
        <w:rPr>
          <w:sz w:val="24"/>
          <w:szCs w:val="24"/>
        </w:rPr>
        <w:t>to</w:t>
      </w:r>
      <w:r w:rsidRPr="00EF542F">
        <w:rPr>
          <w:spacing w:val="-12"/>
          <w:sz w:val="24"/>
          <w:szCs w:val="24"/>
        </w:rPr>
        <w:t xml:space="preserve"> </w:t>
      </w:r>
      <w:r w:rsidRPr="00EF542F">
        <w:rPr>
          <w:sz w:val="24"/>
          <w:szCs w:val="24"/>
        </w:rPr>
        <w:t>the</w:t>
      </w:r>
      <w:r w:rsidRPr="00EF542F">
        <w:rPr>
          <w:spacing w:val="-15"/>
          <w:sz w:val="24"/>
          <w:szCs w:val="24"/>
        </w:rPr>
        <w:t xml:space="preserve"> </w:t>
      </w:r>
      <w:r w:rsidRPr="00EF542F">
        <w:rPr>
          <w:sz w:val="24"/>
          <w:szCs w:val="24"/>
        </w:rPr>
        <w:t>listed</w:t>
      </w:r>
      <w:r w:rsidRPr="00EF542F">
        <w:rPr>
          <w:spacing w:val="-14"/>
          <w:sz w:val="24"/>
          <w:szCs w:val="24"/>
        </w:rPr>
        <w:t xml:space="preserve"> </w:t>
      </w:r>
      <w:r w:rsidRPr="00EF542F">
        <w:rPr>
          <w:sz w:val="24"/>
          <w:szCs w:val="24"/>
        </w:rPr>
        <w:t>person</w:t>
      </w:r>
      <w:r w:rsidRPr="00EF542F">
        <w:rPr>
          <w:spacing w:val="-14"/>
          <w:sz w:val="24"/>
          <w:szCs w:val="24"/>
        </w:rPr>
        <w:t xml:space="preserve"> </w:t>
      </w:r>
      <w:r w:rsidRPr="00EF542F">
        <w:rPr>
          <w:sz w:val="24"/>
          <w:szCs w:val="24"/>
        </w:rPr>
        <w:t>or</w:t>
      </w:r>
      <w:r w:rsidRPr="00EF542F">
        <w:rPr>
          <w:spacing w:val="-15"/>
          <w:sz w:val="24"/>
          <w:szCs w:val="24"/>
        </w:rPr>
        <w:t xml:space="preserve"> </w:t>
      </w:r>
      <w:r w:rsidRPr="00EF542F">
        <w:rPr>
          <w:sz w:val="24"/>
          <w:szCs w:val="24"/>
        </w:rPr>
        <w:t>entity</w:t>
      </w:r>
      <w:r w:rsidRPr="00EF542F">
        <w:rPr>
          <w:spacing w:val="-21"/>
          <w:sz w:val="24"/>
          <w:szCs w:val="24"/>
        </w:rPr>
        <w:t xml:space="preserve"> </w:t>
      </w:r>
      <w:r w:rsidRPr="00EF542F">
        <w:rPr>
          <w:sz w:val="24"/>
          <w:szCs w:val="24"/>
        </w:rPr>
        <w:t>pursuant to 935 CMR</w:t>
      </w:r>
      <w:r w:rsidRPr="00EF542F">
        <w:rPr>
          <w:spacing w:val="-3"/>
          <w:sz w:val="24"/>
          <w:szCs w:val="24"/>
        </w:rPr>
        <w:t xml:space="preserve"> </w:t>
      </w:r>
      <w:r w:rsidRPr="00EF542F">
        <w:rPr>
          <w:sz w:val="24"/>
          <w:szCs w:val="24"/>
        </w:rPr>
        <w:t>500.050(1)(b);</w:t>
      </w:r>
    </w:p>
    <w:p w14:paraId="5709EE14" w14:textId="76FE0208" w:rsidR="00277C60" w:rsidRPr="00EF542F" w:rsidRDefault="006016D1" w:rsidP="0018012A">
      <w:pPr>
        <w:pStyle w:val="ListParagraph"/>
        <w:numPr>
          <w:ilvl w:val="4"/>
          <w:numId w:val="64"/>
        </w:numPr>
        <w:tabs>
          <w:tab w:val="left" w:pos="2496"/>
        </w:tabs>
        <w:ind w:right="290" w:firstLine="0"/>
        <w:rPr>
          <w:sz w:val="24"/>
          <w:szCs w:val="24"/>
        </w:rPr>
      </w:pPr>
      <w:r w:rsidRPr="00EF542F">
        <w:rPr>
          <w:sz w:val="24"/>
          <w:szCs w:val="24"/>
        </w:rPr>
        <w:t>A disclosure of an interest of each individual named in the application in any Marijuana Establishment or MTC application for in</w:t>
      </w:r>
      <w:r w:rsidRPr="00EF542F">
        <w:rPr>
          <w:spacing w:val="-13"/>
          <w:sz w:val="24"/>
          <w:szCs w:val="24"/>
        </w:rPr>
        <w:t xml:space="preserve"> </w:t>
      </w:r>
      <w:r w:rsidRPr="00EF542F">
        <w:rPr>
          <w:sz w:val="24"/>
          <w:szCs w:val="24"/>
        </w:rPr>
        <w:t>Massachusetts;</w:t>
      </w:r>
    </w:p>
    <w:p w14:paraId="32FF6150" w14:textId="77777777" w:rsidR="00277C60" w:rsidRPr="00EF542F" w:rsidRDefault="006016D1" w:rsidP="0018012A">
      <w:pPr>
        <w:pStyle w:val="ListParagraph"/>
        <w:numPr>
          <w:ilvl w:val="4"/>
          <w:numId w:val="64"/>
        </w:numPr>
        <w:tabs>
          <w:tab w:val="left" w:pos="2520"/>
        </w:tabs>
        <w:ind w:right="298" w:firstLine="0"/>
        <w:rPr>
          <w:sz w:val="24"/>
          <w:szCs w:val="24"/>
        </w:rPr>
      </w:pPr>
      <w:r w:rsidRPr="00EF542F">
        <w:rPr>
          <w:sz w:val="24"/>
          <w:szCs w:val="24"/>
        </w:rPr>
        <w:t>Documentation</w:t>
      </w:r>
      <w:r w:rsidRPr="00EF542F">
        <w:rPr>
          <w:spacing w:val="-22"/>
          <w:sz w:val="24"/>
          <w:szCs w:val="24"/>
        </w:rPr>
        <w:t xml:space="preserve"> </w:t>
      </w:r>
      <w:r w:rsidRPr="00EF542F">
        <w:rPr>
          <w:sz w:val="24"/>
          <w:szCs w:val="24"/>
        </w:rPr>
        <w:t>disclosing</w:t>
      </w:r>
      <w:r w:rsidRPr="00EF542F">
        <w:rPr>
          <w:spacing w:val="-25"/>
          <w:sz w:val="24"/>
          <w:szCs w:val="24"/>
        </w:rPr>
        <w:t xml:space="preserve"> </w:t>
      </w:r>
      <w:r w:rsidRPr="00EF542F">
        <w:rPr>
          <w:sz w:val="24"/>
          <w:szCs w:val="24"/>
        </w:rPr>
        <w:t>whether</w:t>
      </w:r>
      <w:r w:rsidRPr="00EF542F">
        <w:rPr>
          <w:spacing w:val="-25"/>
          <w:sz w:val="24"/>
          <w:szCs w:val="24"/>
        </w:rPr>
        <w:t xml:space="preserve"> </w:t>
      </w:r>
      <w:r w:rsidRPr="00EF542F">
        <w:rPr>
          <w:sz w:val="24"/>
          <w:szCs w:val="24"/>
        </w:rPr>
        <w:t>any</w:t>
      </w:r>
      <w:r w:rsidRPr="00EF542F">
        <w:rPr>
          <w:spacing w:val="-31"/>
          <w:sz w:val="24"/>
          <w:szCs w:val="24"/>
        </w:rPr>
        <w:t xml:space="preserve"> </w:t>
      </w:r>
      <w:r w:rsidRPr="00EF542F">
        <w:rPr>
          <w:sz w:val="24"/>
          <w:szCs w:val="24"/>
        </w:rPr>
        <w:t>individual</w:t>
      </w:r>
      <w:r w:rsidRPr="00EF542F">
        <w:rPr>
          <w:spacing w:val="-24"/>
          <w:sz w:val="24"/>
          <w:szCs w:val="24"/>
        </w:rPr>
        <w:t xml:space="preserve"> </w:t>
      </w:r>
      <w:r w:rsidRPr="00EF542F">
        <w:rPr>
          <w:sz w:val="24"/>
          <w:szCs w:val="24"/>
        </w:rPr>
        <w:t>named</w:t>
      </w:r>
      <w:r w:rsidRPr="00EF542F">
        <w:rPr>
          <w:spacing w:val="-25"/>
          <w:sz w:val="24"/>
          <w:szCs w:val="24"/>
        </w:rPr>
        <w:t xml:space="preserve"> </w:t>
      </w:r>
      <w:r w:rsidRPr="00EF542F">
        <w:rPr>
          <w:sz w:val="24"/>
          <w:szCs w:val="24"/>
        </w:rPr>
        <w:t>in</w:t>
      </w:r>
      <w:r w:rsidRPr="00EF542F">
        <w:rPr>
          <w:spacing w:val="-25"/>
          <w:sz w:val="24"/>
          <w:szCs w:val="24"/>
        </w:rPr>
        <w:t xml:space="preserve"> </w:t>
      </w:r>
      <w:r w:rsidRPr="00EF542F">
        <w:rPr>
          <w:sz w:val="24"/>
          <w:szCs w:val="24"/>
        </w:rPr>
        <w:t>the</w:t>
      </w:r>
      <w:r w:rsidRPr="00EF542F">
        <w:rPr>
          <w:spacing w:val="-23"/>
          <w:sz w:val="24"/>
          <w:szCs w:val="24"/>
        </w:rPr>
        <w:t xml:space="preserve"> </w:t>
      </w:r>
      <w:r w:rsidRPr="00EF542F">
        <w:rPr>
          <w:sz w:val="24"/>
          <w:szCs w:val="24"/>
        </w:rPr>
        <w:t>application</w:t>
      </w:r>
      <w:r w:rsidRPr="00EF542F">
        <w:rPr>
          <w:spacing w:val="-22"/>
          <w:sz w:val="24"/>
          <w:szCs w:val="24"/>
        </w:rPr>
        <w:t xml:space="preserve"> </w:t>
      </w:r>
      <w:r w:rsidRPr="00EF542F">
        <w:rPr>
          <w:sz w:val="24"/>
          <w:szCs w:val="24"/>
        </w:rPr>
        <w:t>have</w:t>
      </w:r>
      <w:r w:rsidRPr="00EF542F">
        <w:rPr>
          <w:spacing w:val="-23"/>
          <w:sz w:val="24"/>
          <w:szCs w:val="24"/>
        </w:rPr>
        <w:t xml:space="preserve"> </w:t>
      </w:r>
      <w:r w:rsidRPr="00EF542F">
        <w:rPr>
          <w:sz w:val="24"/>
          <w:szCs w:val="24"/>
        </w:rPr>
        <w:t>past or present business interests in Other</w:t>
      </w:r>
      <w:r w:rsidRPr="00EF542F">
        <w:rPr>
          <w:spacing w:val="-6"/>
          <w:sz w:val="24"/>
          <w:szCs w:val="24"/>
        </w:rPr>
        <w:t xml:space="preserve"> </w:t>
      </w:r>
      <w:r w:rsidRPr="00EF542F">
        <w:rPr>
          <w:sz w:val="24"/>
          <w:szCs w:val="24"/>
        </w:rPr>
        <w:t>Jurisdictions;</w:t>
      </w:r>
    </w:p>
    <w:p w14:paraId="4336874E" w14:textId="4A5D3A35" w:rsidR="00C95AFD" w:rsidRPr="00EF542F" w:rsidRDefault="006016D1" w:rsidP="0018012A">
      <w:pPr>
        <w:pStyle w:val="ListParagraph"/>
        <w:numPr>
          <w:ilvl w:val="4"/>
          <w:numId w:val="64"/>
        </w:numPr>
        <w:tabs>
          <w:tab w:val="left" w:pos="2520"/>
        </w:tabs>
        <w:ind w:right="290" w:firstLine="0"/>
        <w:rPr>
          <w:sz w:val="24"/>
          <w:szCs w:val="24"/>
        </w:rPr>
      </w:pPr>
      <w:r w:rsidRPr="00EF542F">
        <w:rPr>
          <w:sz w:val="24"/>
          <w:szCs w:val="24"/>
        </w:rPr>
        <w:t>Documentation</w:t>
      </w:r>
      <w:r w:rsidR="0052743B" w:rsidRPr="00EF542F">
        <w:rPr>
          <w:sz w:val="24"/>
          <w:szCs w:val="24"/>
        </w:rPr>
        <w:t xml:space="preserve"> </w:t>
      </w:r>
      <w:r w:rsidRPr="00EF542F">
        <w:rPr>
          <w:sz w:val="24"/>
          <w:szCs w:val="24"/>
        </w:rPr>
        <w:t>of</w:t>
      </w:r>
      <w:r w:rsidR="0052743B" w:rsidRPr="00EF542F">
        <w:rPr>
          <w:sz w:val="24"/>
          <w:szCs w:val="24"/>
        </w:rPr>
        <w:t xml:space="preserve"> </w:t>
      </w:r>
      <w:r w:rsidRPr="00EF542F">
        <w:rPr>
          <w:sz w:val="24"/>
          <w:szCs w:val="24"/>
        </w:rPr>
        <w:t>a</w:t>
      </w:r>
      <w:r w:rsidR="0052743B" w:rsidRPr="00EF542F">
        <w:rPr>
          <w:sz w:val="24"/>
          <w:szCs w:val="24"/>
        </w:rPr>
        <w:t xml:space="preserve"> </w:t>
      </w:r>
      <w:r w:rsidRPr="00EF542F">
        <w:rPr>
          <w:sz w:val="24"/>
          <w:szCs w:val="24"/>
        </w:rPr>
        <w:t>bond</w:t>
      </w:r>
      <w:r w:rsidR="0052743B" w:rsidRPr="00EF542F">
        <w:rPr>
          <w:sz w:val="24"/>
          <w:szCs w:val="24"/>
        </w:rPr>
        <w:t xml:space="preserve"> </w:t>
      </w:r>
      <w:r w:rsidRPr="00EF542F">
        <w:rPr>
          <w:sz w:val="24"/>
          <w:szCs w:val="24"/>
        </w:rPr>
        <w:t>or</w:t>
      </w:r>
      <w:r w:rsidR="0052743B" w:rsidRPr="00EF542F">
        <w:rPr>
          <w:sz w:val="24"/>
          <w:szCs w:val="24"/>
        </w:rPr>
        <w:t xml:space="preserve"> </w:t>
      </w:r>
      <w:r w:rsidRPr="00EF542F">
        <w:rPr>
          <w:sz w:val="24"/>
          <w:szCs w:val="24"/>
        </w:rPr>
        <w:t>an</w:t>
      </w:r>
      <w:r w:rsidR="0052743B" w:rsidRPr="00EF542F">
        <w:rPr>
          <w:sz w:val="24"/>
          <w:szCs w:val="24"/>
        </w:rPr>
        <w:t xml:space="preserve"> </w:t>
      </w:r>
      <w:r w:rsidRPr="00EF542F">
        <w:rPr>
          <w:sz w:val="24"/>
          <w:szCs w:val="24"/>
        </w:rPr>
        <w:t>escrow</w:t>
      </w:r>
      <w:r w:rsidR="0052743B" w:rsidRPr="00EF542F">
        <w:rPr>
          <w:sz w:val="24"/>
          <w:szCs w:val="24"/>
        </w:rPr>
        <w:t xml:space="preserve"> </w:t>
      </w:r>
      <w:r w:rsidRPr="00EF542F">
        <w:rPr>
          <w:sz w:val="24"/>
          <w:szCs w:val="24"/>
        </w:rPr>
        <w:t>account</w:t>
      </w:r>
      <w:r w:rsidR="0052743B" w:rsidRPr="00EF542F">
        <w:rPr>
          <w:sz w:val="24"/>
          <w:szCs w:val="24"/>
        </w:rPr>
        <w:t xml:space="preserve"> </w:t>
      </w:r>
      <w:r w:rsidRPr="00EF542F">
        <w:rPr>
          <w:sz w:val="24"/>
          <w:szCs w:val="24"/>
        </w:rPr>
        <w:t>in</w:t>
      </w:r>
      <w:r w:rsidR="0052743B" w:rsidRPr="00EF542F">
        <w:rPr>
          <w:sz w:val="24"/>
          <w:szCs w:val="24"/>
        </w:rPr>
        <w:t xml:space="preserve"> </w:t>
      </w:r>
      <w:r w:rsidRPr="00EF542F">
        <w:rPr>
          <w:sz w:val="24"/>
          <w:szCs w:val="24"/>
        </w:rPr>
        <w:t>an</w:t>
      </w:r>
      <w:r w:rsidR="0052743B" w:rsidRPr="00EF542F">
        <w:rPr>
          <w:sz w:val="24"/>
          <w:szCs w:val="24"/>
        </w:rPr>
        <w:t xml:space="preserve"> </w:t>
      </w:r>
      <w:r w:rsidRPr="00EF542F">
        <w:rPr>
          <w:sz w:val="24"/>
          <w:szCs w:val="24"/>
        </w:rPr>
        <w:t>amount</w:t>
      </w:r>
      <w:r w:rsidR="0052743B" w:rsidRPr="00EF542F">
        <w:rPr>
          <w:sz w:val="24"/>
          <w:szCs w:val="24"/>
        </w:rPr>
        <w:t xml:space="preserve"> </w:t>
      </w:r>
      <w:r w:rsidRPr="00EF542F">
        <w:rPr>
          <w:sz w:val="24"/>
          <w:szCs w:val="24"/>
        </w:rPr>
        <w:t>set</w:t>
      </w:r>
      <w:r w:rsidR="0052743B" w:rsidRPr="00EF542F">
        <w:rPr>
          <w:sz w:val="24"/>
          <w:szCs w:val="24"/>
        </w:rPr>
        <w:t xml:space="preserve"> </w:t>
      </w:r>
      <w:r w:rsidRPr="00EF542F">
        <w:rPr>
          <w:sz w:val="24"/>
          <w:szCs w:val="24"/>
        </w:rPr>
        <w:t>by</w:t>
      </w:r>
      <w:r w:rsidR="0052743B" w:rsidRPr="00EF542F">
        <w:rPr>
          <w:sz w:val="24"/>
          <w:szCs w:val="24"/>
        </w:rPr>
        <w:t xml:space="preserve"> </w:t>
      </w:r>
      <w:r w:rsidRPr="00EF542F">
        <w:rPr>
          <w:sz w:val="24"/>
          <w:szCs w:val="24"/>
        </w:rPr>
        <w:t>935 CMR</w:t>
      </w:r>
      <w:r w:rsidRPr="00EF542F">
        <w:rPr>
          <w:spacing w:val="-2"/>
          <w:sz w:val="24"/>
          <w:szCs w:val="24"/>
        </w:rPr>
        <w:t xml:space="preserve"> </w:t>
      </w:r>
      <w:r w:rsidRPr="00EF542F">
        <w:rPr>
          <w:sz w:val="24"/>
          <w:szCs w:val="24"/>
        </w:rPr>
        <w:t>500.105(16)</w:t>
      </w:r>
      <w:ins w:id="770" w:author="Author">
        <w:r w:rsidR="00A133C3" w:rsidRPr="00EF542F">
          <w:rPr>
            <w:sz w:val="24"/>
            <w:szCs w:val="24"/>
          </w:rPr>
          <w:t>:</w:t>
        </w:r>
        <w:r w:rsidR="00A133C3" w:rsidRPr="00EF542F">
          <w:rPr>
            <w:i/>
            <w:iCs/>
            <w:sz w:val="24"/>
            <w:szCs w:val="24"/>
          </w:rPr>
          <w:t xml:space="preserve"> Bond</w:t>
        </w:r>
      </w:ins>
      <w:r w:rsidRPr="00EF542F">
        <w:rPr>
          <w:sz w:val="24"/>
          <w:szCs w:val="24"/>
        </w:rPr>
        <w:t>;</w:t>
      </w:r>
    </w:p>
    <w:p w14:paraId="6A3B8743" w14:textId="0D16EAB3" w:rsidR="00277C60" w:rsidRPr="00EF542F" w:rsidRDefault="006016D1" w:rsidP="0018012A">
      <w:pPr>
        <w:pStyle w:val="ListParagraph"/>
        <w:numPr>
          <w:ilvl w:val="4"/>
          <w:numId w:val="64"/>
        </w:numPr>
        <w:tabs>
          <w:tab w:val="left" w:pos="2520"/>
        </w:tabs>
        <w:ind w:right="290" w:firstLine="0"/>
        <w:rPr>
          <w:sz w:val="24"/>
          <w:szCs w:val="24"/>
        </w:rPr>
      </w:pPr>
      <w:r w:rsidRPr="00EF542F">
        <w:rPr>
          <w:sz w:val="24"/>
          <w:szCs w:val="24"/>
        </w:rPr>
        <w:t>Identification of the proposed address for the</w:t>
      </w:r>
      <w:r w:rsidRPr="00EF542F">
        <w:rPr>
          <w:spacing w:val="-13"/>
          <w:sz w:val="24"/>
          <w:szCs w:val="24"/>
        </w:rPr>
        <w:t xml:space="preserve"> </w:t>
      </w:r>
      <w:r w:rsidRPr="00EF542F">
        <w:rPr>
          <w:sz w:val="24"/>
          <w:szCs w:val="24"/>
        </w:rPr>
        <w:t>license;</w:t>
      </w:r>
    </w:p>
    <w:p w14:paraId="08C1176B" w14:textId="2ECBBCB0" w:rsidR="00277C60" w:rsidRPr="00EF542F" w:rsidRDefault="006016D1" w:rsidP="0018012A">
      <w:pPr>
        <w:pStyle w:val="ListParagraph"/>
        <w:numPr>
          <w:ilvl w:val="4"/>
          <w:numId w:val="64"/>
        </w:numPr>
        <w:tabs>
          <w:tab w:val="left" w:pos="2518"/>
        </w:tabs>
        <w:ind w:right="297" w:firstLine="0"/>
        <w:rPr>
          <w:sz w:val="24"/>
          <w:szCs w:val="24"/>
        </w:rPr>
      </w:pPr>
      <w:r w:rsidRPr="00EF542F">
        <w:rPr>
          <w:sz w:val="24"/>
          <w:szCs w:val="24"/>
        </w:rPr>
        <w:t>Documentation of a property interest in the proposed address. The proposed Marijuana</w:t>
      </w:r>
      <w:r w:rsidRPr="00EF542F">
        <w:rPr>
          <w:spacing w:val="-6"/>
          <w:sz w:val="24"/>
          <w:szCs w:val="24"/>
        </w:rPr>
        <w:t xml:space="preserve"> </w:t>
      </w:r>
      <w:r w:rsidRPr="00EF542F">
        <w:rPr>
          <w:sz w:val="24"/>
          <w:szCs w:val="24"/>
        </w:rPr>
        <w:t>Establishment</w:t>
      </w:r>
      <w:r w:rsidRPr="00EF542F">
        <w:rPr>
          <w:spacing w:val="-4"/>
          <w:sz w:val="24"/>
          <w:szCs w:val="24"/>
        </w:rPr>
        <w:t xml:space="preserve"> </w:t>
      </w:r>
      <w:del w:id="771" w:author="Author">
        <w:r w:rsidRPr="00EF542F" w:rsidDel="00D13C0A">
          <w:rPr>
            <w:sz w:val="24"/>
            <w:szCs w:val="24"/>
          </w:rPr>
          <w:delText>must</w:delText>
        </w:r>
        <w:r w:rsidRPr="00EF542F" w:rsidDel="00D13C0A">
          <w:rPr>
            <w:spacing w:val="-6"/>
            <w:sz w:val="24"/>
            <w:szCs w:val="24"/>
          </w:rPr>
          <w:delText xml:space="preserve"> </w:delText>
        </w:r>
      </w:del>
      <w:ins w:id="772" w:author="Author">
        <w:r w:rsidR="00D13C0A" w:rsidRPr="00EF542F">
          <w:rPr>
            <w:sz w:val="24"/>
            <w:szCs w:val="24"/>
          </w:rPr>
          <w:t>shall</w:t>
        </w:r>
        <w:r w:rsidR="00D13C0A" w:rsidRPr="00EF542F">
          <w:rPr>
            <w:spacing w:val="-6"/>
            <w:sz w:val="24"/>
            <w:szCs w:val="24"/>
          </w:rPr>
          <w:t xml:space="preserve"> </w:t>
        </w:r>
      </w:ins>
      <w:r w:rsidRPr="00EF542F">
        <w:rPr>
          <w:sz w:val="24"/>
          <w:szCs w:val="24"/>
        </w:rPr>
        <w:t>be</w:t>
      </w:r>
      <w:r w:rsidRPr="00EF542F">
        <w:rPr>
          <w:spacing w:val="-8"/>
          <w:sz w:val="24"/>
          <w:szCs w:val="24"/>
        </w:rPr>
        <w:t xml:space="preserve"> </w:t>
      </w:r>
      <w:r w:rsidRPr="00EF542F">
        <w:rPr>
          <w:sz w:val="24"/>
          <w:szCs w:val="24"/>
        </w:rPr>
        <w:t>identified</w:t>
      </w:r>
      <w:r w:rsidRPr="00EF542F">
        <w:rPr>
          <w:spacing w:val="-7"/>
          <w:sz w:val="24"/>
          <w:szCs w:val="24"/>
        </w:rPr>
        <w:t xml:space="preserve"> </w:t>
      </w:r>
      <w:r w:rsidRPr="00EF542F">
        <w:rPr>
          <w:sz w:val="24"/>
          <w:szCs w:val="24"/>
        </w:rPr>
        <w:t>in</w:t>
      </w:r>
      <w:r w:rsidRPr="00EF542F">
        <w:rPr>
          <w:spacing w:val="-7"/>
          <w:sz w:val="24"/>
          <w:szCs w:val="24"/>
        </w:rPr>
        <w:t xml:space="preserve"> </w:t>
      </w:r>
      <w:r w:rsidRPr="00EF542F">
        <w:rPr>
          <w:sz w:val="24"/>
          <w:szCs w:val="24"/>
        </w:rPr>
        <w:t>the</w:t>
      </w:r>
      <w:r w:rsidRPr="00EF542F">
        <w:rPr>
          <w:spacing w:val="-6"/>
          <w:sz w:val="24"/>
          <w:szCs w:val="24"/>
        </w:rPr>
        <w:t xml:space="preserve"> </w:t>
      </w:r>
      <w:r w:rsidRPr="00EF542F">
        <w:rPr>
          <w:sz w:val="24"/>
          <w:szCs w:val="24"/>
        </w:rPr>
        <w:t>documentation</w:t>
      </w:r>
      <w:r w:rsidRPr="00EF542F">
        <w:rPr>
          <w:spacing w:val="-5"/>
          <w:sz w:val="24"/>
          <w:szCs w:val="24"/>
        </w:rPr>
        <w:t xml:space="preserve"> </w:t>
      </w:r>
      <w:r w:rsidRPr="00EF542F">
        <w:rPr>
          <w:sz w:val="24"/>
          <w:szCs w:val="24"/>
        </w:rPr>
        <w:t>as</w:t>
      </w:r>
      <w:r w:rsidRPr="00EF542F">
        <w:rPr>
          <w:spacing w:val="-4"/>
          <w:sz w:val="24"/>
          <w:szCs w:val="24"/>
        </w:rPr>
        <w:t xml:space="preserve"> </w:t>
      </w:r>
      <w:r w:rsidRPr="00EF542F">
        <w:rPr>
          <w:sz w:val="24"/>
          <w:szCs w:val="24"/>
        </w:rPr>
        <w:t>the</w:t>
      </w:r>
      <w:r w:rsidRPr="00EF542F">
        <w:rPr>
          <w:spacing w:val="-6"/>
          <w:sz w:val="24"/>
          <w:szCs w:val="24"/>
        </w:rPr>
        <w:t xml:space="preserve"> </w:t>
      </w:r>
      <w:r w:rsidRPr="00EF542F">
        <w:rPr>
          <w:sz w:val="24"/>
          <w:szCs w:val="24"/>
        </w:rPr>
        <w:t>entity</w:t>
      </w:r>
      <w:r w:rsidRPr="00EF542F">
        <w:rPr>
          <w:spacing w:val="-11"/>
          <w:sz w:val="24"/>
          <w:szCs w:val="24"/>
        </w:rPr>
        <w:t xml:space="preserve"> </w:t>
      </w:r>
      <w:r w:rsidRPr="00EF542F">
        <w:rPr>
          <w:sz w:val="24"/>
          <w:szCs w:val="24"/>
        </w:rPr>
        <w:t>that</w:t>
      </w:r>
      <w:r w:rsidRPr="00EF542F">
        <w:rPr>
          <w:spacing w:val="-4"/>
          <w:sz w:val="24"/>
          <w:szCs w:val="24"/>
        </w:rPr>
        <w:t xml:space="preserve"> </w:t>
      </w:r>
      <w:r w:rsidRPr="00EF542F">
        <w:rPr>
          <w:sz w:val="24"/>
          <w:szCs w:val="24"/>
        </w:rPr>
        <w:t>has the property interest. Interest may be demonstrated by one of the</w:t>
      </w:r>
      <w:r w:rsidRPr="00EF542F">
        <w:rPr>
          <w:spacing w:val="5"/>
          <w:sz w:val="24"/>
          <w:szCs w:val="24"/>
        </w:rPr>
        <w:t xml:space="preserve"> </w:t>
      </w:r>
      <w:r w:rsidRPr="00EF542F">
        <w:rPr>
          <w:sz w:val="24"/>
          <w:szCs w:val="24"/>
        </w:rPr>
        <w:t>following:</w:t>
      </w:r>
    </w:p>
    <w:p w14:paraId="72AC23EF" w14:textId="77777777" w:rsidR="00277C60" w:rsidRPr="00EF542F" w:rsidRDefault="006016D1" w:rsidP="0018012A">
      <w:pPr>
        <w:pStyle w:val="ListParagraph"/>
        <w:numPr>
          <w:ilvl w:val="5"/>
          <w:numId w:val="64"/>
        </w:numPr>
        <w:tabs>
          <w:tab w:val="left" w:pos="2741"/>
        </w:tabs>
        <w:ind w:left="2740" w:hanging="345"/>
        <w:rPr>
          <w:sz w:val="24"/>
          <w:szCs w:val="24"/>
        </w:rPr>
      </w:pPr>
      <w:r w:rsidRPr="00EF542F">
        <w:rPr>
          <w:sz w:val="24"/>
          <w:szCs w:val="24"/>
        </w:rPr>
        <w:t>Clear legal title to the proposed</w:t>
      </w:r>
      <w:r w:rsidRPr="00EF542F">
        <w:rPr>
          <w:spacing w:val="-9"/>
          <w:sz w:val="24"/>
          <w:szCs w:val="24"/>
        </w:rPr>
        <w:t xml:space="preserve"> </w:t>
      </w:r>
      <w:r w:rsidRPr="00EF542F">
        <w:rPr>
          <w:sz w:val="24"/>
          <w:szCs w:val="24"/>
        </w:rPr>
        <w:t>site;</w:t>
      </w:r>
    </w:p>
    <w:p w14:paraId="50EB6D47" w14:textId="77777777" w:rsidR="00277C60" w:rsidRPr="00EF542F" w:rsidRDefault="006016D1" w:rsidP="0018012A">
      <w:pPr>
        <w:pStyle w:val="ListParagraph"/>
        <w:numPr>
          <w:ilvl w:val="5"/>
          <w:numId w:val="64"/>
        </w:numPr>
        <w:tabs>
          <w:tab w:val="left" w:pos="2756"/>
        </w:tabs>
        <w:ind w:left="2755" w:hanging="360"/>
        <w:rPr>
          <w:sz w:val="24"/>
          <w:szCs w:val="24"/>
        </w:rPr>
      </w:pPr>
      <w:r w:rsidRPr="00EF542F">
        <w:rPr>
          <w:sz w:val="24"/>
          <w:szCs w:val="24"/>
        </w:rPr>
        <w:t>An option to purchase the proposed</w:t>
      </w:r>
      <w:r w:rsidRPr="00EF542F">
        <w:rPr>
          <w:spacing w:val="-10"/>
          <w:sz w:val="24"/>
          <w:szCs w:val="24"/>
        </w:rPr>
        <w:t xml:space="preserve"> </w:t>
      </w:r>
      <w:r w:rsidRPr="00EF542F">
        <w:rPr>
          <w:sz w:val="24"/>
          <w:szCs w:val="24"/>
        </w:rPr>
        <w:t>site</w:t>
      </w:r>
    </w:p>
    <w:p w14:paraId="72CC1488" w14:textId="77777777" w:rsidR="00277C60" w:rsidRPr="00EF542F" w:rsidRDefault="006016D1" w:rsidP="0018012A">
      <w:pPr>
        <w:pStyle w:val="ListParagraph"/>
        <w:numPr>
          <w:ilvl w:val="5"/>
          <w:numId w:val="64"/>
        </w:numPr>
        <w:tabs>
          <w:tab w:val="left" w:pos="2741"/>
        </w:tabs>
        <w:ind w:left="2740" w:hanging="345"/>
        <w:rPr>
          <w:sz w:val="24"/>
          <w:szCs w:val="24"/>
        </w:rPr>
      </w:pPr>
      <w:r w:rsidRPr="00EF542F">
        <w:rPr>
          <w:sz w:val="24"/>
          <w:szCs w:val="24"/>
        </w:rPr>
        <w:t>A legally enforceable agreement to give such title;</w:t>
      </w:r>
      <w:r w:rsidRPr="00EF542F">
        <w:rPr>
          <w:spacing w:val="-21"/>
          <w:sz w:val="24"/>
          <w:szCs w:val="24"/>
        </w:rPr>
        <w:t xml:space="preserve"> </w:t>
      </w:r>
      <w:r w:rsidRPr="00EF542F">
        <w:rPr>
          <w:sz w:val="24"/>
          <w:szCs w:val="24"/>
        </w:rPr>
        <w:t>or</w:t>
      </w:r>
    </w:p>
    <w:p w14:paraId="1A3C9A26" w14:textId="77777777" w:rsidR="00277C60" w:rsidRPr="00EF542F" w:rsidRDefault="006016D1" w:rsidP="0018012A">
      <w:pPr>
        <w:pStyle w:val="ListParagraph"/>
        <w:numPr>
          <w:ilvl w:val="5"/>
          <w:numId w:val="64"/>
        </w:numPr>
        <w:tabs>
          <w:tab w:val="left" w:pos="2756"/>
        </w:tabs>
        <w:ind w:left="2755" w:hanging="360"/>
        <w:rPr>
          <w:sz w:val="24"/>
          <w:szCs w:val="24"/>
        </w:rPr>
      </w:pPr>
      <w:r w:rsidRPr="00EF542F">
        <w:rPr>
          <w:sz w:val="24"/>
          <w:szCs w:val="24"/>
        </w:rPr>
        <w:t>Documentation from the Owner evidencing permission to use the</w:t>
      </w:r>
      <w:r w:rsidRPr="00EF542F">
        <w:rPr>
          <w:spacing w:val="-30"/>
          <w:sz w:val="24"/>
          <w:szCs w:val="24"/>
        </w:rPr>
        <w:t xml:space="preserve"> </w:t>
      </w:r>
      <w:r w:rsidRPr="00EF542F">
        <w:rPr>
          <w:sz w:val="24"/>
          <w:szCs w:val="24"/>
        </w:rPr>
        <w:t>Premises.</w:t>
      </w:r>
    </w:p>
    <w:p w14:paraId="21F25748" w14:textId="4FBA0100" w:rsidR="00277C60" w:rsidRPr="00EF542F" w:rsidRDefault="006016D1" w:rsidP="0018012A">
      <w:pPr>
        <w:pStyle w:val="ListParagraph"/>
        <w:numPr>
          <w:ilvl w:val="4"/>
          <w:numId w:val="64"/>
        </w:numPr>
        <w:tabs>
          <w:tab w:val="left" w:pos="2520"/>
        </w:tabs>
        <w:ind w:right="295" w:firstLine="0"/>
        <w:rPr>
          <w:sz w:val="24"/>
          <w:szCs w:val="24"/>
        </w:rPr>
      </w:pPr>
      <w:r w:rsidRPr="00EF542F">
        <w:rPr>
          <w:sz w:val="24"/>
          <w:szCs w:val="24"/>
        </w:rPr>
        <w:t>Disclosure</w:t>
      </w:r>
      <w:r w:rsidRPr="00EF542F">
        <w:rPr>
          <w:spacing w:val="-23"/>
          <w:sz w:val="24"/>
          <w:szCs w:val="24"/>
        </w:rPr>
        <w:t xml:space="preserve"> </w:t>
      </w:r>
      <w:r w:rsidRPr="00EF542F">
        <w:rPr>
          <w:sz w:val="24"/>
          <w:szCs w:val="24"/>
        </w:rPr>
        <w:t>and</w:t>
      </w:r>
      <w:r w:rsidRPr="00EF542F">
        <w:rPr>
          <w:spacing w:val="-22"/>
          <w:sz w:val="24"/>
          <w:szCs w:val="24"/>
        </w:rPr>
        <w:t xml:space="preserve"> </w:t>
      </w:r>
      <w:r w:rsidRPr="00EF542F">
        <w:rPr>
          <w:sz w:val="24"/>
          <w:szCs w:val="24"/>
        </w:rPr>
        <w:t>documentation</w:t>
      </w:r>
      <w:r w:rsidRPr="00EF542F">
        <w:rPr>
          <w:spacing w:val="-22"/>
          <w:sz w:val="24"/>
          <w:szCs w:val="24"/>
        </w:rPr>
        <w:t xml:space="preserve"> </w:t>
      </w:r>
      <w:r w:rsidRPr="00EF542F">
        <w:rPr>
          <w:sz w:val="24"/>
          <w:szCs w:val="24"/>
        </w:rPr>
        <w:t>detailing</w:t>
      </w:r>
      <w:r w:rsidRPr="00EF542F">
        <w:rPr>
          <w:spacing w:val="-25"/>
          <w:sz w:val="24"/>
          <w:szCs w:val="24"/>
        </w:rPr>
        <w:t xml:space="preserve"> </w:t>
      </w:r>
      <w:r w:rsidRPr="00EF542F">
        <w:rPr>
          <w:sz w:val="24"/>
          <w:szCs w:val="24"/>
        </w:rPr>
        <w:t>the</w:t>
      </w:r>
      <w:r w:rsidRPr="00EF542F">
        <w:rPr>
          <w:spacing w:val="-23"/>
          <w:sz w:val="24"/>
          <w:szCs w:val="24"/>
        </w:rPr>
        <w:t xml:space="preserve"> </w:t>
      </w:r>
      <w:r w:rsidRPr="00EF542F">
        <w:rPr>
          <w:sz w:val="24"/>
          <w:szCs w:val="24"/>
        </w:rPr>
        <w:t>amounts</w:t>
      </w:r>
      <w:r w:rsidRPr="00EF542F">
        <w:rPr>
          <w:spacing w:val="-22"/>
          <w:sz w:val="24"/>
          <w:szCs w:val="24"/>
        </w:rPr>
        <w:t xml:space="preserve"> </w:t>
      </w:r>
      <w:r w:rsidRPr="00EF542F">
        <w:rPr>
          <w:sz w:val="24"/>
          <w:szCs w:val="24"/>
        </w:rPr>
        <w:t>and</w:t>
      </w:r>
      <w:r w:rsidRPr="00EF542F">
        <w:rPr>
          <w:spacing w:val="-22"/>
          <w:sz w:val="24"/>
          <w:szCs w:val="24"/>
        </w:rPr>
        <w:t xml:space="preserve"> </w:t>
      </w:r>
      <w:r w:rsidRPr="00EF542F">
        <w:rPr>
          <w:sz w:val="24"/>
          <w:szCs w:val="24"/>
        </w:rPr>
        <w:t>sources</w:t>
      </w:r>
      <w:r w:rsidRPr="00EF542F">
        <w:rPr>
          <w:spacing w:val="-22"/>
          <w:sz w:val="24"/>
          <w:szCs w:val="24"/>
        </w:rPr>
        <w:t xml:space="preserve"> </w:t>
      </w:r>
      <w:r w:rsidRPr="00EF542F">
        <w:rPr>
          <w:sz w:val="24"/>
          <w:szCs w:val="24"/>
        </w:rPr>
        <w:t>of</w:t>
      </w:r>
      <w:r w:rsidRPr="00EF542F">
        <w:rPr>
          <w:spacing w:val="-23"/>
          <w:sz w:val="24"/>
          <w:szCs w:val="24"/>
        </w:rPr>
        <w:t xml:space="preserve"> </w:t>
      </w:r>
      <w:r w:rsidRPr="00EF542F">
        <w:rPr>
          <w:sz w:val="24"/>
          <w:szCs w:val="24"/>
        </w:rPr>
        <w:t>capital</w:t>
      </w:r>
      <w:r w:rsidRPr="00EF542F">
        <w:rPr>
          <w:spacing w:val="-22"/>
          <w:sz w:val="24"/>
          <w:szCs w:val="24"/>
        </w:rPr>
        <w:t xml:space="preserve"> </w:t>
      </w:r>
      <w:r w:rsidRPr="00EF542F">
        <w:rPr>
          <w:sz w:val="24"/>
          <w:szCs w:val="24"/>
        </w:rPr>
        <w:t>resources available</w:t>
      </w:r>
      <w:r w:rsidRPr="00EF542F">
        <w:rPr>
          <w:spacing w:val="-6"/>
          <w:sz w:val="24"/>
          <w:szCs w:val="24"/>
        </w:rPr>
        <w:t xml:space="preserve"> </w:t>
      </w:r>
      <w:r w:rsidRPr="00EF542F">
        <w:rPr>
          <w:sz w:val="24"/>
          <w:szCs w:val="24"/>
        </w:rPr>
        <w:t>to</w:t>
      </w:r>
      <w:r w:rsidRPr="00EF542F">
        <w:rPr>
          <w:spacing w:val="-5"/>
          <w:sz w:val="24"/>
          <w:szCs w:val="24"/>
        </w:rPr>
        <w:t xml:space="preserve"> </w:t>
      </w:r>
      <w:r w:rsidRPr="00EF542F">
        <w:rPr>
          <w:sz w:val="24"/>
          <w:szCs w:val="24"/>
        </w:rPr>
        <w:t>the</w:t>
      </w:r>
      <w:r w:rsidRPr="00EF542F">
        <w:rPr>
          <w:spacing w:val="-6"/>
          <w:sz w:val="24"/>
          <w:szCs w:val="24"/>
        </w:rPr>
        <w:t xml:space="preserve"> </w:t>
      </w:r>
      <w:r w:rsidRPr="00EF542F">
        <w:rPr>
          <w:sz w:val="24"/>
          <w:szCs w:val="24"/>
        </w:rPr>
        <w:t>applicant</w:t>
      </w:r>
      <w:r w:rsidRPr="00EF542F">
        <w:rPr>
          <w:spacing w:val="-4"/>
          <w:sz w:val="24"/>
          <w:szCs w:val="24"/>
        </w:rPr>
        <w:t xml:space="preserve"> </w:t>
      </w:r>
      <w:r w:rsidRPr="00EF542F">
        <w:rPr>
          <w:sz w:val="24"/>
          <w:szCs w:val="24"/>
        </w:rPr>
        <w:t>from</w:t>
      </w:r>
      <w:r w:rsidRPr="00EF542F">
        <w:rPr>
          <w:spacing w:val="-4"/>
          <w:sz w:val="24"/>
          <w:szCs w:val="24"/>
        </w:rPr>
        <w:t xml:space="preserve"> </w:t>
      </w:r>
      <w:r w:rsidRPr="00EF542F">
        <w:rPr>
          <w:sz w:val="24"/>
          <w:szCs w:val="24"/>
        </w:rPr>
        <w:t>any</w:t>
      </w:r>
      <w:r w:rsidRPr="00EF542F">
        <w:rPr>
          <w:spacing w:val="-12"/>
          <w:sz w:val="24"/>
          <w:szCs w:val="24"/>
        </w:rPr>
        <w:t xml:space="preserve"> </w:t>
      </w:r>
      <w:r w:rsidRPr="00EF542F">
        <w:rPr>
          <w:sz w:val="24"/>
          <w:szCs w:val="24"/>
        </w:rPr>
        <w:t>individual</w:t>
      </w:r>
      <w:r w:rsidRPr="00EF542F">
        <w:rPr>
          <w:spacing w:val="-4"/>
          <w:sz w:val="24"/>
          <w:szCs w:val="24"/>
        </w:rPr>
        <w:t xml:space="preserve"> </w:t>
      </w:r>
      <w:r w:rsidRPr="00EF542F">
        <w:rPr>
          <w:sz w:val="24"/>
          <w:szCs w:val="24"/>
        </w:rPr>
        <w:t>or</w:t>
      </w:r>
      <w:r w:rsidRPr="00EF542F">
        <w:rPr>
          <w:spacing w:val="-8"/>
          <w:sz w:val="24"/>
          <w:szCs w:val="24"/>
        </w:rPr>
        <w:t xml:space="preserve"> </w:t>
      </w:r>
      <w:r w:rsidRPr="00EF542F">
        <w:rPr>
          <w:sz w:val="24"/>
          <w:szCs w:val="24"/>
        </w:rPr>
        <w:t>entity</w:t>
      </w:r>
      <w:r w:rsidRPr="00EF542F">
        <w:rPr>
          <w:spacing w:val="-13"/>
          <w:sz w:val="24"/>
          <w:szCs w:val="24"/>
        </w:rPr>
        <w:t xml:space="preserve"> </w:t>
      </w:r>
      <w:r w:rsidRPr="00EF542F">
        <w:rPr>
          <w:sz w:val="24"/>
          <w:szCs w:val="24"/>
        </w:rPr>
        <w:t>that</w:t>
      </w:r>
      <w:r w:rsidRPr="00EF542F">
        <w:rPr>
          <w:spacing w:val="-4"/>
          <w:sz w:val="24"/>
          <w:szCs w:val="24"/>
        </w:rPr>
        <w:t xml:space="preserve"> </w:t>
      </w:r>
      <w:r w:rsidRPr="00EF542F">
        <w:rPr>
          <w:sz w:val="24"/>
          <w:szCs w:val="24"/>
        </w:rPr>
        <w:t>will</w:t>
      </w:r>
      <w:r w:rsidRPr="00EF542F">
        <w:rPr>
          <w:spacing w:val="-4"/>
          <w:sz w:val="24"/>
          <w:szCs w:val="24"/>
        </w:rPr>
        <w:t xml:space="preserve"> </w:t>
      </w:r>
      <w:r w:rsidRPr="00EF542F">
        <w:rPr>
          <w:sz w:val="24"/>
          <w:szCs w:val="24"/>
        </w:rPr>
        <w:t>be</w:t>
      </w:r>
      <w:r w:rsidRPr="00EF542F">
        <w:rPr>
          <w:spacing w:val="-6"/>
          <w:sz w:val="24"/>
          <w:szCs w:val="24"/>
        </w:rPr>
        <w:t xml:space="preserve"> </w:t>
      </w:r>
      <w:r w:rsidRPr="00EF542F">
        <w:rPr>
          <w:sz w:val="24"/>
          <w:szCs w:val="24"/>
        </w:rPr>
        <w:t>contributing</w:t>
      </w:r>
      <w:r w:rsidRPr="00EF542F">
        <w:rPr>
          <w:spacing w:val="-7"/>
          <w:sz w:val="24"/>
          <w:szCs w:val="24"/>
        </w:rPr>
        <w:t xml:space="preserve"> </w:t>
      </w:r>
      <w:r w:rsidRPr="00EF542F">
        <w:rPr>
          <w:sz w:val="24"/>
          <w:szCs w:val="24"/>
        </w:rPr>
        <w:t>capital resources to the applicant for purposes of establishing or operating the identified Marijuana</w:t>
      </w:r>
      <w:r w:rsidRPr="00EF542F">
        <w:rPr>
          <w:spacing w:val="-30"/>
          <w:sz w:val="24"/>
          <w:szCs w:val="24"/>
        </w:rPr>
        <w:t xml:space="preserve"> </w:t>
      </w:r>
      <w:r w:rsidRPr="00EF542F">
        <w:rPr>
          <w:sz w:val="24"/>
          <w:szCs w:val="24"/>
        </w:rPr>
        <w:t>Establishment</w:t>
      </w:r>
      <w:r w:rsidRPr="00EF542F">
        <w:rPr>
          <w:spacing w:val="-28"/>
          <w:sz w:val="24"/>
          <w:szCs w:val="24"/>
        </w:rPr>
        <w:t xml:space="preserve"> </w:t>
      </w:r>
      <w:r w:rsidRPr="00EF542F">
        <w:rPr>
          <w:sz w:val="24"/>
          <w:szCs w:val="24"/>
        </w:rPr>
        <w:t>for</w:t>
      </w:r>
      <w:r w:rsidRPr="00EF542F">
        <w:rPr>
          <w:spacing w:val="-29"/>
          <w:sz w:val="24"/>
          <w:szCs w:val="24"/>
        </w:rPr>
        <w:t xml:space="preserve"> </w:t>
      </w:r>
      <w:r w:rsidRPr="00EF542F">
        <w:rPr>
          <w:sz w:val="24"/>
          <w:szCs w:val="24"/>
        </w:rPr>
        <w:t>each</w:t>
      </w:r>
      <w:r w:rsidRPr="00EF542F">
        <w:rPr>
          <w:spacing w:val="-26"/>
          <w:sz w:val="24"/>
          <w:szCs w:val="24"/>
        </w:rPr>
        <w:t xml:space="preserve"> </w:t>
      </w:r>
      <w:r w:rsidRPr="00EF542F">
        <w:rPr>
          <w:sz w:val="24"/>
          <w:szCs w:val="24"/>
        </w:rPr>
        <w:t>license</w:t>
      </w:r>
      <w:r w:rsidRPr="00EF542F">
        <w:rPr>
          <w:spacing w:val="-27"/>
          <w:sz w:val="24"/>
          <w:szCs w:val="24"/>
        </w:rPr>
        <w:t xml:space="preserve"> </w:t>
      </w:r>
      <w:r w:rsidRPr="00EF542F">
        <w:rPr>
          <w:sz w:val="24"/>
          <w:szCs w:val="24"/>
        </w:rPr>
        <w:t>applied</w:t>
      </w:r>
      <w:r w:rsidRPr="00EF542F">
        <w:rPr>
          <w:spacing w:val="-26"/>
          <w:sz w:val="24"/>
          <w:szCs w:val="24"/>
        </w:rPr>
        <w:t xml:space="preserve"> </w:t>
      </w:r>
      <w:r w:rsidRPr="00EF542F">
        <w:rPr>
          <w:sz w:val="24"/>
          <w:szCs w:val="24"/>
        </w:rPr>
        <w:t>for.</w:t>
      </w:r>
      <w:r w:rsidRPr="00EF542F">
        <w:rPr>
          <w:spacing w:val="2"/>
          <w:sz w:val="24"/>
          <w:szCs w:val="24"/>
        </w:rPr>
        <w:t xml:space="preserve"> </w:t>
      </w:r>
      <w:r w:rsidRPr="00EF542F">
        <w:rPr>
          <w:spacing w:val="-3"/>
          <w:sz w:val="24"/>
          <w:szCs w:val="24"/>
        </w:rPr>
        <w:t>If</w:t>
      </w:r>
      <w:r w:rsidRPr="00EF542F">
        <w:rPr>
          <w:spacing w:val="-29"/>
          <w:sz w:val="24"/>
          <w:szCs w:val="24"/>
        </w:rPr>
        <w:t xml:space="preserve"> </w:t>
      </w:r>
      <w:r w:rsidRPr="00EF542F">
        <w:rPr>
          <w:sz w:val="24"/>
          <w:szCs w:val="24"/>
        </w:rPr>
        <w:t>any</w:t>
      </w:r>
      <w:r w:rsidRPr="00EF542F">
        <w:rPr>
          <w:spacing w:val="-35"/>
          <w:sz w:val="24"/>
          <w:szCs w:val="24"/>
        </w:rPr>
        <w:t xml:space="preserve"> </w:t>
      </w:r>
      <w:r w:rsidRPr="00EF542F">
        <w:rPr>
          <w:sz w:val="24"/>
          <w:szCs w:val="24"/>
        </w:rPr>
        <w:t>person</w:t>
      </w:r>
      <w:r w:rsidRPr="00EF542F">
        <w:rPr>
          <w:spacing w:val="-29"/>
          <w:sz w:val="24"/>
          <w:szCs w:val="24"/>
        </w:rPr>
        <w:t xml:space="preserve"> </w:t>
      </w:r>
      <w:r w:rsidRPr="00EF542F">
        <w:rPr>
          <w:sz w:val="24"/>
          <w:szCs w:val="24"/>
        </w:rPr>
        <w:t>or</w:t>
      </w:r>
      <w:r w:rsidRPr="00EF542F">
        <w:rPr>
          <w:spacing w:val="-29"/>
          <w:sz w:val="24"/>
          <w:szCs w:val="24"/>
        </w:rPr>
        <w:t xml:space="preserve"> </w:t>
      </w:r>
      <w:r w:rsidRPr="00EF542F">
        <w:rPr>
          <w:sz w:val="24"/>
          <w:szCs w:val="24"/>
        </w:rPr>
        <w:t>entity</w:t>
      </w:r>
      <w:r w:rsidRPr="00EF542F">
        <w:rPr>
          <w:spacing w:val="-35"/>
          <w:sz w:val="24"/>
          <w:szCs w:val="24"/>
        </w:rPr>
        <w:t xml:space="preserve"> </w:t>
      </w:r>
      <w:r w:rsidRPr="00EF542F">
        <w:rPr>
          <w:sz w:val="24"/>
          <w:szCs w:val="24"/>
        </w:rPr>
        <w:t>contributing initial</w:t>
      </w:r>
      <w:r w:rsidRPr="00EF542F">
        <w:rPr>
          <w:spacing w:val="-10"/>
          <w:sz w:val="24"/>
          <w:szCs w:val="24"/>
        </w:rPr>
        <w:t xml:space="preserve"> </w:t>
      </w:r>
      <w:r w:rsidRPr="00EF542F">
        <w:rPr>
          <w:sz w:val="24"/>
          <w:szCs w:val="24"/>
        </w:rPr>
        <w:t>capital,</w:t>
      </w:r>
      <w:r w:rsidRPr="00EF542F">
        <w:rPr>
          <w:spacing w:val="-11"/>
          <w:sz w:val="24"/>
          <w:szCs w:val="24"/>
        </w:rPr>
        <w:t xml:space="preserve"> </w:t>
      </w:r>
      <w:r w:rsidRPr="00EF542F">
        <w:rPr>
          <w:sz w:val="24"/>
          <w:szCs w:val="24"/>
        </w:rPr>
        <w:t>either</w:t>
      </w:r>
      <w:r w:rsidRPr="00EF542F">
        <w:rPr>
          <w:spacing w:val="-11"/>
          <w:sz w:val="24"/>
          <w:szCs w:val="24"/>
        </w:rPr>
        <w:t xml:space="preserve"> </w:t>
      </w:r>
      <w:r w:rsidRPr="00EF542F">
        <w:rPr>
          <w:sz w:val="24"/>
          <w:szCs w:val="24"/>
        </w:rPr>
        <w:t>in</w:t>
      </w:r>
      <w:r w:rsidRPr="00EF542F">
        <w:rPr>
          <w:spacing w:val="-11"/>
          <w:sz w:val="24"/>
          <w:szCs w:val="24"/>
        </w:rPr>
        <w:t xml:space="preserve"> </w:t>
      </w:r>
      <w:r w:rsidRPr="00EF542F">
        <w:rPr>
          <w:sz w:val="24"/>
          <w:szCs w:val="24"/>
        </w:rPr>
        <w:t>cash</w:t>
      </w:r>
      <w:r w:rsidRPr="00EF542F">
        <w:rPr>
          <w:spacing w:val="-11"/>
          <w:sz w:val="24"/>
          <w:szCs w:val="24"/>
        </w:rPr>
        <w:t xml:space="preserve"> </w:t>
      </w:r>
      <w:r w:rsidRPr="00EF542F">
        <w:rPr>
          <w:sz w:val="24"/>
          <w:szCs w:val="24"/>
        </w:rPr>
        <w:t>or</w:t>
      </w:r>
      <w:r w:rsidRPr="00EF542F">
        <w:rPr>
          <w:spacing w:val="-11"/>
          <w:sz w:val="24"/>
          <w:szCs w:val="24"/>
        </w:rPr>
        <w:t xml:space="preserve"> </w:t>
      </w:r>
      <w:r w:rsidRPr="00EF542F">
        <w:rPr>
          <w:sz w:val="24"/>
          <w:szCs w:val="24"/>
        </w:rPr>
        <w:t>in</w:t>
      </w:r>
      <w:r w:rsidRPr="00EF542F">
        <w:rPr>
          <w:spacing w:val="-11"/>
          <w:sz w:val="24"/>
          <w:szCs w:val="24"/>
        </w:rPr>
        <w:t xml:space="preserve"> </w:t>
      </w:r>
      <w:r w:rsidRPr="00EF542F">
        <w:rPr>
          <w:sz w:val="24"/>
          <w:szCs w:val="24"/>
        </w:rPr>
        <w:t>kind,</w:t>
      </w:r>
      <w:r w:rsidRPr="00EF542F">
        <w:rPr>
          <w:spacing w:val="-13"/>
          <w:sz w:val="24"/>
          <w:szCs w:val="24"/>
        </w:rPr>
        <w:t xml:space="preserve"> </w:t>
      </w:r>
      <w:r w:rsidRPr="00EF542F">
        <w:rPr>
          <w:sz w:val="24"/>
          <w:szCs w:val="24"/>
        </w:rPr>
        <w:t>would</w:t>
      </w:r>
      <w:r w:rsidRPr="00EF542F">
        <w:rPr>
          <w:spacing w:val="-13"/>
          <w:sz w:val="24"/>
          <w:szCs w:val="24"/>
        </w:rPr>
        <w:t xml:space="preserve"> </w:t>
      </w:r>
      <w:r w:rsidRPr="00EF542F">
        <w:rPr>
          <w:sz w:val="24"/>
          <w:szCs w:val="24"/>
        </w:rPr>
        <w:t>be</w:t>
      </w:r>
      <w:r w:rsidRPr="00EF542F">
        <w:rPr>
          <w:spacing w:val="-14"/>
          <w:sz w:val="24"/>
          <w:szCs w:val="24"/>
        </w:rPr>
        <w:t xml:space="preserve"> </w:t>
      </w:r>
      <w:r w:rsidRPr="00EF542F">
        <w:rPr>
          <w:sz w:val="24"/>
          <w:szCs w:val="24"/>
        </w:rPr>
        <w:t>classified</w:t>
      </w:r>
      <w:r w:rsidRPr="00EF542F">
        <w:rPr>
          <w:spacing w:val="-13"/>
          <w:sz w:val="24"/>
          <w:szCs w:val="24"/>
        </w:rPr>
        <w:t xml:space="preserve"> </w:t>
      </w:r>
      <w:r w:rsidRPr="00EF542F">
        <w:rPr>
          <w:sz w:val="24"/>
          <w:szCs w:val="24"/>
        </w:rPr>
        <w:t>as</w:t>
      </w:r>
      <w:r w:rsidRPr="00EF542F">
        <w:rPr>
          <w:spacing w:val="-13"/>
          <w:sz w:val="24"/>
          <w:szCs w:val="24"/>
        </w:rPr>
        <w:t xml:space="preserve"> </w:t>
      </w:r>
      <w:r w:rsidRPr="00EF542F">
        <w:rPr>
          <w:sz w:val="24"/>
          <w:szCs w:val="24"/>
        </w:rPr>
        <w:t>a</w:t>
      </w:r>
      <w:r w:rsidRPr="00EF542F">
        <w:rPr>
          <w:spacing w:val="-14"/>
          <w:sz w:val="24"/>
          <w:szCs w:val="24"/>
        </w:rPr>
        <w:t xml:space="preserve"> </w:t>
      </w:r>
      <w:r w:rsidRPr="00EF542F">
        <w:rPr>
          <w:sz w:val="24"/>
          <w:szCs w:val="24"/>
        </w:rPr>
        <w:t>Person</w:t>
      </w:r>
      <w:r w:rsidRPr="00EF542F">
        <w:rPr>
          <w:spacing w:val="-13"/>
          <w:sz w:val="24"/>
          <w:szCs w:val="24"/>
        </w:rPr>
        <w:t xml:space="preserve"> </w:t>
      </w:r>
      <w:r w:rsidRPr="00EF542F">
        <w:rPr>
          <w:sz w:val="24"/>
          <w:szCs w:val="24"/>
        </w:rPr>
        <w:t>or</w:t>
      </w:r>
      <w:r w:rsidRPr="00EF542F">
        <w:rPr>
          <w:spacing w:val="-14"/>
          <w:sz w:val="24"/>
          <w:szCs w:val="24"/>
        </w:rPr>
        <w:t xml:space="preserve"> </w:t>
      </w:r>
      <w:r w:rsidRPr="00EF542F">
        <w:rPr>
          <w:sz w:val="24"/>
          <w:szCs w:val="24"/>
        </w:rPr>
        <w:t>Entity</w:t>
      </w:r>
      <w:r w:rsidRPr="00EF542F">
        <w:rPr>
          <w:spacing w:val="-20"/>
          <w:sz w:val="24"/>
          <w:szCs w:val="24"/>
        </w:rPr>
        <w:t xml:space="preserve"> </w:t>
      </w:r>
      <w:r w:rsidRPr="00EF542F">
        <w:rPr>
          <w:sz w:val="24"/>
          <w:szCs w:val="24"/>
        </w:rPr>
        <w:t xml:space="preserve">Having Direct or Indirect Control, in exchange for the initial capital, they </w:t>
      </w:r>
      <w:del w:id="773" w:author="Author">
        <w:r w:rsidRPr="00EF542F" w:rsidDel="00D13C0A">
          <w:rPr>
            <w:sz w:val="24"/>
            <w:szCs w:val="24"/>
          </w:rPr>
          <w:delText xml:space="preserve">must </w:delText>
        </w:r>
      </w:del>
      <w:ins w:id="774" w:author="Author">
        <w:r w:rsidR="00D13C0A" w:rsidRPr="00EF542F">
          <w:rPr>
            <w:sz w:val="24"/>
            <w:szCs w:val="24"/>
          </w:rPr>
          <w:t xml:space="preserve">shall </w:t>
        </w:r>
      </w:ins>
      <w:r w:rsidRPr="00EF542F">
        <w:rPr>
          <w:sz w:val="24"/>
          <w:szCs w:val="24"/>
        </w:rPr>
        <w:t>also be listed pursuant</w:t>
      </w:r>
      <w:r w:rsidRPr="00EF542F">
        <w:rPr>
          <w:spacing w:val="-16"/>
          <w:sz w:val="24"/>
          <w:szCs w:val="24"/>
        </w:rPr>
        <w:t xml:space="preserve"> </w:t>
      </w:r>
      <w:r w:rsidRPr="00EF542F">
        <w:rPr>
          <w:sz w:val="24"/>
          <w:szCs w:val="24"/>
        </w:rPr>
        <w:t>to</w:t>
      </w:r>
      <w:r w:rsidRPr="00EF542F">
        <w:rPr>
          <w:spacing w:val="-17"/>
          <w:sz w:val="24"/>
          <w:szCs w:val="24"/>
        </w:rPr>
        <w:t xml:space="preserve"> </w:t>
      </w:r>
      <w:r w:rsidRPr="00EF542F">
        <w:rPr>
          <w:sz w:val="24"/>
          <w:szCs w:val="24"/>
        </w:rPr>
        <w:t>935</w:t>
      </w:r>
      <w:r w:rsidRPr="00EF542F">
        <w:rPr>
          <w:spacing w:val="-15"/>
          <w:sz w:val="24"/>
          <w:szCs w:val="24"/>
        </w:rPr>
        <w:t xml:space="preserve"> </w:t>
      </w:r>
      <w:r w:rsidRPr="00EF542F">
        <w:rPr>
          <w:sz w:val="24"/>
          <w:szCs w:val="24"/>
        </w:rPr>
        <w:t>CMR</w:t>
      </w:r>
      <w:r w:rsidRPr="00EF542F">
        <w:rPr>
          <w:spacing w:val="-14"/>
          <w:sz w:val="24"/>
          <w:szCs w:val="24"/>
        </w:rPr>
        <w:t xml:space="preserve"> </w:t>
      </w:r>
      <w:r w:rsidRPr="00EF542F">
        <w:rPr>
          <w:sz w:val="24"/>
          <w:szCs w:val="24"/>
        </w:rPr>
        <w:t>500.101(1)(a)1.</w:t>
      </w:r>
      <w:r w:rsidRPr="00EF542F">
        <w:rPr>
          <w:spacing w:val="30"/>
          <w:sz w:val="24"/>
          <w:szCs w:val="24"/>
        </w:rPr>
        <w:t xml:space="preserve"> </w:t>
      </w:r>
      <w:r w:rsidRPr="00EF542F">
        <w:rPr>
          <w:sz w:val="24"/>
          <w:szCs w:val="24"/>
        </w:rPr>
        <w:t>Information</w:t>
      </w:r>
      <w:r w:rsidRPr="00EF542F">
        <w:rPr>
          <w:spacing w:val="-15"/>
          <w:sz w:val="24"/>
          <w:szCs w:val="24"/>
        </w:rPr>
        <w:t xml:space="preserve"> </w:t>
      </w:r>
      <w:r w:rsidRPr="00EF542F">
        <w:rPr>
          <w:sz w:val="24"/>
          <w:szCs w:val="24"/>
        </w:rPr>
        <w:t>submitted</w:t>
      </w:r>
      <w:r w:rsidRPr="00EF542F">
        <w:rPr>
          <w:spacing w:val="-15"/>
          <w:sz w:val="24"/>
          <w:szCs w:val="24"/>
        </w:rPr>
        <w:t xml:space="preserve"> </w:t>
      </w:r>
      <w:r w:rsidRPr="00EF542F">
        <w:rPr>
          <w:sz w:val="24"/>
          <w:szCs w:val="24"/>
        </w:rPr>
        <w:t>shall</w:t>
      </w:r>
      <w:r w:rsidRPr="00EF542F">
        <w:rPr>
          <w:spacing w:val="-16"/>
          <w:sz w:val="24"/>
          <w:szCs w:val="24"/>
        </w:rPr>
        <w:t xml:space="preserve"> </w:t>
      </w:r>
      <w:r w:rsidRPr="00EF542F">
        <w:rPr>
          <w:sz w:val="24"/>
          <w:szCs w:val="24"/>
        </w:rPr>
        <w:t>be</w:t>
      </w:r>
      <w:r w:rsidRPr="00EF542F">
        <w:rPr>
          <w:spacing w:val="-18"/>
          <w:sz w:val="24"/>
          <w:szCs w:val="24"/>
        </w:rPr>
        <w:t xml:space="preserve"> </w:t>
      </w:r>
      <w:r w:rsidRPr="00EF542F">
        <w:rPr>
          <w:sz w:val="24"/>
          <w:szCs w:val="24"/>
        </w:rPr>
        <w:t>subject</w:t>
      </w:r>
      <w:r w:rsidRPr="00EF542F">
        <w:rPr>
          <w:spacing w:val="-16"/>
          <w:sz w:val="24"/>
          <w:szCs w:val="24"/>
        </w:rPr>
        <w:t xml:space="preserve"> </w:t>
      </w:r>
      <w:r w:rsidRPr="00EF542F">
        <w:rPr>
          <w:sz w:val="24"/>
          <w:szCs w:val="24"/>
        </w:rPr>
        <w:t>to</w:t>
      </w:r>
      <w:r w:rsidRPr="00EF542F">
        <w:rPr>
          <w:spacing w:val="-17"/>
          <w:sz w:val="24"/>
          <w:szCs w:val="24"/>
        </w:rPr>
        <w:t xml:space="preserve"> </w:t>
      </w:r>
      <w:r w:rsidRPr="00EF542F">
        <w:rPr>
          <w:sz w:val="24"/>
          <w:szCs w:val="24"/>
        </w:rPr>
        <w:t>review and</w:t>
      </w:r>
      <w:r w:rsidRPr="00EF542F">
        <w:rPr>
          <w:spacing w:val="-24"/>
          <w:sz w:val="24"/>
          <w:szCs w:val="24"/>
        </w:rPr>
        <w:t xml:space="preserve"> </w:t>
      </w:r>
      <w:r w:rsidRPr="00EF542F">
        <w:rPr>
          <w:sz w:val="24"/>
          <w:szCs w:val="24"/>
        </w:rPr>
        <w:t>verification</w:t>
      </w:r>
      <w:r w:rsidRPr="00EF542F">
        <w:rPr>
          <w:spacing w:val="-24"/>
          <w:sz w:val="24"/>
          <w:szCs w:val="24"/>
        </w:rPr>
        <w:t xml:space="preserve"> </w:t>
      </w:r>
      <w:r w:rsidRPr="00EF542F">
        <w:rPr>
          <w:sz w:val="24"/>
          <w:szCs w:val="24"/>
        </w:rPr>
        <w:t>by</w:t>
      </w:r>
      <w:r w:rsidRPr="00EF542F">
        <w:rPr>
          <w:spacing w:val="-30"/>
          <w:sz w:val="24"/>
          <w:szCs w:val="24"/>
        </w:rPr>
        <w:t xml:space="preserve"> </w:t>
      </w:r>
      <w:r w:rsidRPr="00EF542F">
        <w:rPr>
          <w:sz w:val="24"/>
          <w:szCs w:val="24"/>
        </w:rPr>
        <w:t>the</w:t>
      </w:r>
      <w:r w:rsidRPr="00EF542F">
        <w:rPr>
          <w:spacing w:val="-25"/>
          <w:sz w:val="24"/>
          <w:szCs w:val="24"/>
        </w:rPr>
        <w:t xml:space="preserve"> </w:t>
      </w:r>
      <w:r w:rsidRPr="00EF542F">
        <w:rPr>
          <w:sz w:val="24"/>
          <w:szCs w:val="24"/>
        </w:rPr>
        <w:t>Commission</w:t>
      </w:r>
      <w:r w:rsidRPr="00EF542F">
        <w:rPr>
          <w:spacing w:val="-26"/>
          <w:sz w:val="24"/>
          <w:szCs w:val="24"/>
        </w:rPr>
        <w:t xml:space="preserve"> </w:t>
      </w:r>
      <w:r w:rsidRPr="00EF542F">
        <w:rPr>
          <w:sz w:val="24"/>
          <w:szCs w:val="24"/>
        </w:rPr>
        <w:t>as</w:t>
      </w:r>
      <w:r w:rsidRPr="00EF542F">
        <w:rPr>
          <w:spacing w:val="-26"/>
          <w:sz w:val="24"/>
          <w:szCs w:val="24"/>
        </w:rPr>
        <w:t xml:space="preserve"> </w:t>
      </w:r>
      <w:r w:rsidRPr="00EF542F">
        <w:rPr>
          <w:sz w:val="24"/>
          <w:szCs w:val="24"/>
        </w:rPr>
        <w:t>a</w:t>
      </w:r>
      <w:r w:rsidRPr="00EF542F">
        <w:rPr>
          <w:spacing w:val="-27"/>
          <w:sz w:val="24"/>
          <w:szCs w:val="24"/>
        </w:rPr>
        <w:t xml:space="preserve"> </w:t>
      </w:r>
      <w:r w:rsidRPr="00EF542F">
        <w:rPr>
          <w:sz w:val="24"/>
          <w:szCs w:val="24"/>
        </w:rPr>
        <w:t>component</w:t>
      </w:r>
      <w:r w:rsidRPr="00EF542F">
        <w:rPr>
          <w:spacing w:val="-26"/>
          <w:sz w:val="24"/>
          <w:szCs w:val="24"/>
        </w:rPr>
        <w:t xml:space="preserve"> </w:t>
      </w:r>
      <w:r w:rsidRPr="00EF542F">
        <w:rPr>
          <w:sz w:val="24"/>
          <w:szCs w:val="24"/>
        </w:rPr>
        <w:t>of</w:t>
      </w:r>
      <w:r w:rsidRPr="00EF542F">
        <w:rPr>
          <w:spacing w:val="-27"/>
          <w:sz w:val="24"/>
          <w:szCs w:val="24"/>
        </w:rPr>
        <w:t xml:space="preserve"> </w:t>
      </w:r>
      <w:r w:rsidRPr="00EF542F">
        <w:rPr>
          <w:sz w:val="24"/>
          <w:szCs w:val="24"/>
        </w:rPr>
        <w:t>the</w:t>
      </w:r>
      <w:r w:rsidRPr="00EF542F">
        <w:rPr>
          <w:spacing w:val="-27"/>
          <w:sz w:val="24"/>
          <w:szCs w:val="24"/>
        </w:rPr>
        <w:t xml:space="preserve"> </w:t>
      </w:r>
      <w:r w:rsidRPr="00EF542F">
        <w:rPr>
          <w:sz w:val="24"/>
          <w:szCs w:val="24"/>
        </w:rPr>
        <w:t>application</w:t>
      </w:r>
      <w:r w:rsidRPr="00EF542F">
        <w:rPr>
          <w:spacing w:val="-26"/>
          <w:sz w:val="24"/>
          <w:szCs w:val="24"/>
        </w:rPr>
        <w:t xml:space="preserve"> </w:t>
      </w:r>
      <w:r w:rsidRPr="00EF542F">
        <w:rPr>
          <w:sz w:val="24"/>
          <w:szCs w:val="24"/>
        </w:rPr>
        <w:t>process.</w:t>
      </w:r>
      <w:r w:rsidRPr="00EF542F">
        <w:rPr>
          <w:spacing w:val="8"/>
          <w:sz w:val="24"/>
          <w:szCs w:val="24"/>
        </w:rPr>
        <w:t xml:space="preserve"> </w:t>
      </w:r>
      <w:r w:rsidRPr="00EF542F">
        <w:rPr>
          <w:sz w:val="24"/>
          <w:szCs w:val="24"/>
        </w:rPr>
        <w:t>Required documentation shall</w:t>
      </w:r>
      <w:r w:rsidRPr="00EF542F">
        <w:rPr>
          <w:spacing w:val="-2"/>
          <w:sz w:val="24"/>
          <w:szCs w:val="24"/>
        </w:rPr>
        <w:t xml:space="preserve"> </w:t>
      </w:r>
      <w:r w:rsidRPr="00EF542F">
        <w:rPr>
          <w:sz w:val="24"/>
          <w:szCs w:val="24"/>
        </w:rPr>
        <w:t>include:</w:t>
      </w:r>
    </w:p>
    <w:p w14:paraId="690B36D3" w14:textId="5B5C7400" w:rsidR="00277C60" w:rsidRPr="00EF542F" w:rsidRDefault="007442E2" w:rsidP="0018012A">
      <w:pPr>
        <w:pStyle w:val="ListParagraph"/>
        <w:numPr>
          <w:ilvl w:val="5"/>
          <w:numId w:val="64"/>
        </w:numPr>
        <w:tabs>
          <w:tab w:val="left" w:pos="2741"/>
        </w:tabs>
        <w:ind w:firstLine="0"/>
        <w:rPr>
          <w:sz w:val="24"/>
          <w:szCs w:val="24"/>
        </w:rPr>
      </w:pPr>
      <w:r w:rsidRPr="00EF542F">
        <w:rPr>
          <w:sz w:val="24"/>
          <w:szCs w:val="24"/>
        </w:rPr>
        <w:t>The</w:t>
      </w:r>
      <w:r w:rsidR="006016D1" w:rsidRPr="00EF542F">
        <w:rPr>
          <w:spacing w:val="-5"/>
          <w:sz w:val="24"/>
          <w:szCs w:val="24"/>
        </w:rPr>
        <w:t xml:space="preserve"> </w:t>
      </w:r>
      <w:r w:rsidR="006016D1" w:rsidRPr="00EF542F">
        <w:rPr>
          <w:sz w:val="24"/>
          <w:szCs w:val="24"/>
        </w:rPr>
        <w:t>proper</w:t>
      </w:r>
      <w:r w:rsidR="006016D1" w:rsidRPr="00EF542F">
        <w:rPr>
          <w:spacing w:val="-4"/>
          <w:sz w:val="24"/>
          <w:szCs w:val="24"/>
        </w:rPr>
        <w:t xml:space="preserve"> </w:t>
      </w:r>
      <w:r w:rsidR="006016D1" w:rsidRPr="00EF542F">
        <w:rPr>
          <w:sz w:val="24"/>
          <w:szCs w:val="24"/>
        </w:rPr>
        <w:t>name</w:t>
      </w:r>
      <w:r w:rsidR="006016D1" w:rsidRPr="00EF542F">
        <w:rPr>
          <w:spacing w:val="-5"/>
          <w:sz w:val="24"/>
          <w:szCs w:val="24"/>
        </w:rPr>
        <w:t xml:space="preserve"> </w:t>
      </w:r>
      <w:r w:rsidR="006016D1" w:rsidRPr="00EF542F">
        <w:rPr>
          <w:sz w:val="24"/>
          <w:szCs w:val="24"/>
        </w:rPr>
        <w:t>of</w:t>
      </w:r>
      <w:r w:rsidR="006016D1" w:rsidRPr="00EF542F">
        <w:rPr>
          <w:spacing w:val="-4"/>
          <w:sz w:val="24"/>
          <w:szCs w:val="24"/>
        </w:rPr>
        <w:t xml:space="preserve"> </w:t>
      </w:r>
      <w:r w:rsidR="006016D1" w:rsidRPr="00EF542F">
        <w:rPr>
          <w:sz w:val="24"/>
          <w:szCs w:val="24"/>
        </w:rPr>
        <w:t>any</w:t>
      </w:r>
      <w:r w:rsidR="006016D1" w:rsidRPr="00EF542F">
        <w:rPr>
          <w:spacing w:val="-10"/>
          <w:sz w:val="24"/>
          <w:szCs w:val="24"/>
        </w:rPr>
        <w:t xml:space="preserve"> </w:t>
      </w:r>
      <w:r w:rsidR="006016D1" w:rsidRPr="00EF542F">
        <w:rPr>
          <w:sz w:val="24"/>
          <w:szCs w:val="24"/>
        </w:rPr>
        <w:t>individual</w:t>
      </w:r>
      <w:r w:rsidR="006016D1" w:rsidRPr="00EF542F">
        <w:rPr>
          <w:spacing w:val="-3"/>
          <w:sz w:val="24"/>
          <w:szCs w:val="24"/>
        </w:rPr>
        <w:t xml:space="preserve"> </w:t>
      </w:r>
      <w:r w:rsidR="006016D1" w:rsidRPr="00EF542F">
        <w:rPr>
          <w:sz w:val="24"/>
          <w:szCs w:val="24"/>
        </w:rPr>
        <w:t>or</w:t>
      </w:r>
      <w:r w:rsidR="006016D1" w:rsidRPr="00EF542F">
        <w:rPr>
          <w:spacing w:val="-4"/>
          <w:sz w:val="24"/>
          <w:szCs w:val="24"/>
        </w:rPr>
        <w:t xml:space="preserve"> </w:t>
      </w:r>
      <w:r w:rsidR="006016D1" w:rsidRPr="00EF542F">
        <w:rPr>
          <w:sz w:val="24"/>
          <w:szCs w:val="24"/>
        </w:rPr>
        <w:t>registered</w:t>
      </w:r>
      <w:r w:rsidR="006016D1" w:rsidRPr="00EF542F">
        <w:rPr>
          <w:spacing w:val="-4"/>
          <w:sz w:val="24"/>
          <w:szCs w:val="24"/>
        </w:rPr>
        <w:t xml:space="preserve"> </w:t>
      </w:r>
      <w:r w:rsidR="006016D1" w:rsidRPr="00EF542F">
        <w:rPr>
          <w:sz w:val="24"/>
          <w:szCs w:val="24"/>
        </w:rPr>
        <w:t>business</w:t>
      </w:r>
      <w:r w:rsidR="006016D1" w:rsidRPr="00EF542F">
        <w:rPr>
          <w:spacing w:val="-3"/>
          <w:sz w:val="24"/>
          <w:szCs w:val="24"/>
        </w:rPr>
        <w:t xml:space="preserve"> </w:t>
      </w:r>
      <w:r w:rsidR="006016D1" w:rsidRPr="00EF542F">
        <w:rPr>
          <w:sz w:val="24"/>
          <w:szCs w:val="24"/>
        </w:rPr>
        <w:t>name</w:t>
      </w:r>
      <w:r w:rsidR="006016D1" w:rsidRPr="00EF542F">
        <w:rPr>
          <w:spacing w:val="-5"/>
          <w:sz w:val="24"/>
          <w:szCs w:val="24"/>
        </w:rPr>
        <w:t xml:space="preserve"> </w:t>
      </w:r>
      <w:r w:rsidR="006016D1" w:rsidRPr="00EF542F">
        <w:rPr>
          <w:sz w:val="24"/>
          <w:szCs w:val="24"/>
        </w:rPr>
        <w:t>of</w:t>
      </w:r>
      <w:r w:rsidR="006016D1" w:rsidRPr="00EF542F">
        <w:rPr>
          <w:spacing w:val="-4"/>
          <w:sz w:val="24"/>
          <w:szCs w:val="24"/>
        </w:rPr>
        <w:t xml:space="preserve"> </w:t>
      </w:r>
      <w:r w:rsidR="006016D1" w:rsidRPr="00EF542F">
        <w:rPr>
          <w:sz w:val="24"/>
          <w:szCs w:val="24"/>
        </w:rPr>
        <w:t>any</w:t>
      </w:r>
      <w:r w:rsidR="006016D1" w:rsidRPr="00EF542F">
        <w:rPr>
          <w:spacing w:val="-10"/>
          <w:sz w:val="24"/>
          <w:szCs w:val="24"/>
        </w:rPr>
        <w:t xml:space="preserve"> </w:t>
      </w:r>
      <w:r w:rsidR="006016D1" w:rsidRPr="00EF542F">
        <w:rPr>
          <w:sz w:val="24"/>
          <w:szCs w:val="24"/>
        </w:rPr>
        <w:t>entity;</w:t>
      </w:r>
    </w:p>
    <w:p w14:paraId="6E433C67" w14:textId="513B4A3F" w:rsidR="00277C60" w:rsidRPr="00EF542F" w:rsidRDefault="007442E2" w:rsidP="0018012A">
      <w:pPr>
        <w:pStyle w:val="ListParagraph"/>
        <w:numPr>
          <w:ilvl w:val="5"/>
          <w:numId w:val="64"/>
        </w:numPr>
        <w:tabs>
          <w:tab w:val="left" w:pos="2763"/>
        </w:tabs>
        <w:ind w:right="296" w:firstLine="0"/>
        <w:rPr>
          <w:sz w:val="24"/>
          <w:szCs w:val="24"/>
        </w:rPr>
      </w:pPr>
      <w:r w:rsidRPr="00EF542F">
        <w:rPr>
          <w:sz w:val="24"/>
          <w:szCs w:val="24"/>
        </w:rPr>
        <w:t>The</w:t>
      </w:r>
      <w:r w:rsidR="006016D1" w:rsidRPr="00EF542F">
        <w:rPr>
          <w:sz w:val="24"/>
          <w:szCs w:val="24"/>
        </w:rPr>
        <w:t xml:space="preserve"> street address, provided, however that the address </w:t>
      </w:r>
      <w:del w:id="775" w:author="Author">
        <w:r w:rsidR="006016D1" w:rsidRPr="00EF542F" w:rsidDel="00AD2322">
          <w:rPr>
            <w:sz w:val="24"/>
            <w:szCs w:val="24"/>
          </w:rPr>
          <w:delText xml:space="preserve">shall </w:delText>
        </w:r>
      </w:del>
      <w:ins w:id="776" w:author="Author">
        <w:r w:rsidR="00AD2322" w:rsidRPr="00EF542F">
          <w:rPr>
            <w:sz w:val="24"/>
            <w:szCs w:val="24"/>
          </w:rPr>
          <w:t xml:space="preserve">may </w:t>
        </w:r>
      </w:ins>
      <w:r w:rsidR="006016D1" w:rsidRPr="00EF542F">
        <w:rPr>
          <w:sz w:val="24"/>
          <w:szCs w:val="24"/>
        </w:rPr>
        <w:t>not be a post office box;</w:t>
      </w:r>
    </w:p>
    <w:p w14:paraId="24713002" w14:textId="601814F9" w:rsidR="00277C60" w:rsidRPr="00EF542F" w:rsidRDefault="007442E2" w:rsidP="0018012A">
      <w:pPr>
        <w:pStyle w:val="ListParagraph"/>
        <w:numPr>
          <w:ilvl w:val="5"/>
          <w:numId w:val="64"/>
        </w:numPr>
        <w:tabs>
          <w:tab w:val="left" w:pos="2741"/>
        </w:tabs>
        <w:ind w:firstLine="0"/>
        <w:rPr>
          <w:sz w:val="24"/>
          <w:szCs w:val="24"/>
        </w:rPr>
      </w:pPr>
      <w:r w:rsidRPr="00EF542F">
        <w:rPr>
          <w:sz w:val="24"/>
          <w:szCs w:val="24"/>
        </w:rPr>
        <w:t>The</w:t>
      </w:r>
      <w:r w:rsidR="006016D1" w:rsidRPr="00EF542F">
        <w:rPr>
          <w:sz w:val="24"/>
          <w:szCs w:val="24"/>
        </w:rPr>
        <w:t xml:space="preserve"> primary telephone</w:t>
      </w:r>
      <w:r w:rsidR="006016D1" w:rsidRPr="00EF542F">
        <w:rPr>
          <w:spacing w:val="-13"/>
          <w:sz w:val="24"/>
          <w:szCs w:val="24"/>
        </w:rPr>
        <w:t xml:space="preserve"> </w:t>
      </w:r>
      <w:r w:rsidR="006016D1" w:rsidRPr="00EF542F">
        <w:rPr>
          <w:sz w:val="24"/>
          <w:szCs w:val="24"/>
        </w:rPr>
        <w:t>number;</w:t>
      </w:r>
    </w:p>
    <w:p w14:paraId="254B887B" w14:textId="7EDA67A2" w:rsidR="00277C60" w:rsidRPr="00EF542F" w:rsidRDefault="007442E2" w:rsidP="0018012A">
      <w:pPr>
        <w:pStyle w:val="ListParagraph"/>
        <w:numPr>
          <w:ilvl w:val="5"/>
          <w:numId w:val="64"/>
        </w:numPr>
        <w:tabs>
          <w:tab w:val="left" w:pos="2756"/>
        </w:tabs>
        <w:ind w:left="2755" w:hanging="360"/>
        <w:rPr>
          <w:sz w:val="24"/>
          <w:szCs w:val="24"/>
        </w:rPr>
      </w:pPr>
      <w:r w:rsidRPr="00EF542F">
        <w:rPr>
          <w:sz w:val="24"/>
          <w:szCs w:val="24"/>
        </w:rPr>
        <w:t>Electronic</w:t>
      </w:r>
      <w:r w:rsidR="006016D1" w:rsidRPr="00EF542F">
        <w:rPr>
          <w:spacing w:val="-3"/>
          <w:sz w:val="24"/>
          <w:szCs w:val="24"/>
        </w:rPr>
        <w:t xml:space="preserve"> </w:t>
      </w:r>
      <w:r w:rsidR="006016D1" w:rsidRPr="00EF542F">
        <w:rPr>
          <w:sz w:val="24"/>
          <w:szCs w:val="24"/>
        </w:rPr>
        <w:t>mail;</w:t>
      </w:r>
    </w:p>
    <w:p w14:paraId="5DBFA2A9" w14:textId="32B1DD5A" w:rsidR="00277C60" w:rsidRPr="00EF542F" w:rsidRDefault="007442E2" w:rsidP="0018012A">
      <w:pPr>
        <w:pStyle w:val="ListParagraph"/>
        <w:numPr>
          <w:ilvl w:val="5"/>
          <w:numId w:val="64"/>
        </w:numPr>
        <w:tabs>
          <w:tab w:val="left" w:pos="2741"/>
        </w:tabs>
        <w:ind w:firstLine="0"/>
        <w:rPr>
          <w:sz w:val="24"/>
          <w:szCs w:val="24"/>
        </w:rPr>
      </w:pPr>
      <w:r w:rsidRPr="00EF542F">
        <w:rPr>
          <w:sz w:val="24"/>
          <w:szCs w:val="24"/>
        </w:rPr>
        <w:t>The</w:t>
      </w:r>
      <w:r w:rsidR="006016D1" w:rsidRPr="00EF542F">
        <w:rPr>
          <w:sz w:val="24"/>
          <w:szCs w:val="24"/>
        </w:rPr>
        <w:t xml:space="preserve"> amount and source of capital provided or</w:t>
      </w:r>
      <w:r w:rsidR="006016D1" w:rsidRPr="00EF542F">
        <w:rPr>
          <w:spacing w:val="-13"/>
          <w:sz w:val="24"/>
          <w:szCs w:val="24"/>
        </w:rPr>
        <w:t xml:space="preserve"> </w:t>
      </w:r>
      <w:r w:rsidR="006016D1" w:rsidRPr="00EF542F">
        <w:rPr>
          <w:sz w:val="24"/>
          <w:szCs w:val="24"/>
        </w:rPr>
        <w:t>promised;</w:t>
      </w:r>
    </w:p>
    <w:p w14:paraId="1BD00E48" w14:textId="42E541E7" w:rsidR="00277C60" w:rsidRPr="00EF542F" w:rsidRDefault="007442E2" w:rsidP="0018012A">
      <w:pPr>
        <w:pStyle w:val="ListParagraph"/>
        <w:numPr>
          <w:ilvl w:val="5"/>
          <w:numId w:val="64"/>
        </w:numPr>
        <w:tabs>
          <w:tab w:val="left" w:pos="2715"/>
        </w:tabs>
        <w:ind w:right="295" w:firstLine="0"/>
        <w:rPr>
          <w:sz w:val="24"/>
          <w:szCs w:val="24"/>
        </w:rPr>
      </w:pPr>
      <w:r w:rsidRPr="00EF542F">
        <w:rPr>
          <w:sz w:val="24"/>
          <w:szCs w:val="24"/>
        </w:rPr>
        <w:t>A</w:t>
      </w:r>
      <w:r w:rsidR="006016D1" w:rsidRPr="00EF542F">
        <w:rPr>
          <w:spacing w:val="-6"/>
          <w:sz w:val="24"/>
          <w:szCs w:val="24"/>
        </w:rPr>
        <w:t xml:space="preserve"> </w:t>
      </w:r>
      <w:r w:rsidR="006016D1" w:rsidRPr="00EF542F">
        <w:rPr>
          <w:sz w:val="24"/>
          <w:szCs w:val="24"/>
        </w:rPr>
        <w:t>bank</w:t>
      </w:r>
      <w:r w:rsidR="006016D1" w:rsidRPr="00EF542F">
        <w:rPr>
          <w:spacing w:val="-5"/>
          <w:sz w:val="24"/>
          <w:szCs w:val="24"/>
        </w:rPr>
        <w:t xml:space="preserve"> </w:t>
      </w:r>
      <w:r w:rsidR="006016D1" w:rsidRPr="00EF542F">
        <w:rPr>
          <w:sz w:val="24"/>
          <w:szCs w:val="24"/>
        </w:rPr>
        <w:t>record</w:t>
      </w:r>
      <w:r w:rsidR="006016D1" w:rsidRPr="00EF542F">
        <w:rPr>
          <w:spacing w:val="-5"/>
          <w:sz w:val="24"/>
          <w:szCs w:val="24"/>
        </w:rPr>
        <w:t xml:space="preserve"> </w:t>
      </w:r>
      <w:r w:rsidR="006016D1" w:rsidRPr="00EF542F">
        <w:rPr>
          <w:sz w:val="24"/>
          <w:szCs w:val="24"/>
        </w:rPr>
        <w:t>dated</w:t>
      </w:r>
      <w:r w:rsidR="006016D1" w:rsidRPr="00EF542F">
        <w:rPr>
          <w:spacing w:val="-5"/>
          <w:sz w:val="24"/>
          <w:szCs w:val="24"/>
        </w:rPr>
        <w:t xml:space="preserve"> </w:t>
      </w:r>
      <w:r w:rsidR="006016D1" w:rsidRPr="00EF542F">
        <w:rPr>
          <w:sz w:val="24"/>
          <w:szCs w:val="24"/>
        </w:rPr>
        <w:t>within</w:t>
      </w:r>
      <w:r w:rsidR="006016D1" w:rsidRPr="00EF542F">
        <w:rPr>
          <w:spacing w:val="-5"/>
          <w:sz w:val="24"/>
          <w:szCs w:val="24"/>
        </w:rPr>
        <w:t xml:space="preserve"> </w:t>
      </w:r>
      <w:r w:rsidR="006016D1" w:rsidRPr="00EF542F">
        <w:rPr>
          <w:sz w:val="24"/>
          <w:szCs w:val="24"/>
        </w:rPr>
        <w:t>60</w:t>
      </w:r>
      <w:r w:rsidR="006016D1" w:rsidRPr="00EF542F">
        <w:rPr>
          <w:spacing w:val="-5"/>
          <w:sz w:val="24"/>
          <w:szCs w:val="24"/>
        </w:rPr>
        <w:t xml:space="preserve"> </w:t>
      </w:r>
      <w:r w:rsidR="006016D1" w:rsidRPr="00EF542F">
        <w:rPr>
          <w:spacing w:val="-3"/>
          <w:sz w:val="24"/>
          <w:szCs w:val="24"/>
        </w:rPr>
        <w:t>days</w:t>
      </w:r>
      <w:r w:rsidR="006016D1" w:rsidRPr="00EF542F">
        <w:rPr>
          <w:spacing w:val="-4"/>
          <w:sz w:val="24"/>
          <w:szCs w:val="24"/>
        </w:rPr>
        <w:t xml:space="preserve"> </w:t>
      </w:r>
      <w:r w:rsidR="006016D1" w:rsidRPr="00EF542F">
        <w:rPr>
          <w:sz w:val="24"/>
          <w:szCs w:val="24"/>
        </w:rPr>
        <w:t>of</w:t>
      </w:r>
      <w:r w:rsidR="006016D1" w:rsidRPr="00EF542F">
        <w:rPr>
          <w:spacing w:val="-5"/>
          <w:sz w:val="24"/>
          <w:szCs w:val="24"/>
        </w:rPr>
        <w:t xml:space="preserve"> </w:t>
      </w:r>
      <w:r w:rsidR="006016D1" w:rsidRPr="00EF542F">
        <w:rPr>
          <w:sz w:val="24"/>
          <w:szCs w:val="24"/>
        </w:rPr>
        <w:t>the</w:t>
      </w:r>
      <w:r w:rsidR="006016D1" w:rsidRPr="00EF542F">
        <w:rPr>
          <w:spacing w:val="-6"/>
          <w:sz w:val="24"/>
          <w:szCs w:val="24"/>
        </w:rPr>
        <w:t xml:space="preserve"> </w:t>
      </w:r>
      <w:r w:rsidR="006016D1" w:rsidRPr="00EF542F">
        <w:rPr>
          <w:sz w:val="24"/>
          <w:szCs w:val="24"/>
        </w:rPr>
        <w:t>application</w:t>
      </w:r>
      <w:r w:rsidR="006016D1" w:rsidRPr="00EF542F">
        <w:rPr>
          <w:spacing w:val="-7"/>
          <w:sz w:val="24"/>
          <w:szCs w:val="24"/>
        </w:rPr>
        <w:t xml:space="preserve"> </w:t>
      </w:r>
      <w:r w:rsidR="006016D1" w:rsidRPr="00EF542F">
        <w:rPr>
          <w:sz w:val="24"/>
          <w:szCs w:val="24"/>
        </w:rPr>
        <w:t>submission</w:t>
      </w:r>
      <w:r w:rsidR="006016D1" w:rsidRPr="00EF542F">
        <w:rPr>
          <w:spacing w:val="-7"/>
          <w:sz w:val="24"/>
          <w:szCs w:val="24"/>
        </w:rPr>
        <w:t xml:space="preserve"> </w:t>
      </w:r>
      <w:r w:rsidR="006016D1" w:rsidRPr="00EF542F">
        <w:rPr>
          <w:sz w:val="24"/>
          <w:szCs w:val="24"/>
        </w:rPr>
        <w:t>date</w:t>
      </w:r>
      <w:r w:rsidR="006016D1" w:rsidRPr="00EF542F">
        <w:rPr>
          <w:spacing w:val="-8"/>
          <w:sz w:val="24"/>
          <w:szCs w:val="24"/>
        </w:rPr>
        <w:t xml:space="preserve"> </w:t>
      </w:r>
      <w:r w:rsidR="006016D1" w:rsidRPr="00EF542F">
        <w:rPr>
          <w:sz w:val="24"/>
          <w:szCs w:val="24"/>
        </w:rPr>
        <w:t>verifying the existence of</w:t>
      </w:r>
      <w:r w:rsidR="006016D1" w:rsidRPr="00EF542F">
        <w:rPr>
          <w:spacing w:val="-6"/>
          <w:sz w:val="24"/>
          <w:szCs w:val="24"/>
        </w:rPr>
        <w:t xml:space="preserve"> </w:t>
      </w:r>
      <w:r w:rsidR="006016D1" w:rsidRPr="00EF542F">
        <w:rPr>
          <w:sz w:val="24"/>
          <w:szCs w:val="24"/>
        </w:rPr>
        <w:t>capital;</w:t>
      </w:r>
    </w:p>
    <w:p w14:paraId="17C08E51" w14:textId="29C92A36" w:rsidR="00277C60" w:rsidRPr="00EF542F" w:rsidRDefault="007442E2" w:rsidP="0018012A">
      <w:pPr>
        <w:pStyle w:val="ListParagraph"/>
        <w:numPr>
          <w:ilvl w:val="5"/>
          <w:numId w:val="64"/>
        </w:numPr>
        <w:tabs>
          <w:tab w:val="left" w:pos="2739"/>
        </w:tabs>
        <w:ind w:right="298" w:firstLine="0"/>
        <w:rPr>
          <w:sz w:val="24"/>
          <w:szCs w:val="24"/>
        </w:rPr>
      </w:pPr>
      <w:r w:rsidRPr="00EF542F">
        <w:rPr>
          <w:sz w:val="24"/>
          <w:szCs w:val="24"/>
        </w:rPr>
        <w:t>Certification</w:t>
      </w:r>
      <w:r w:rsidR="006016D1" w:rsidRPr="00EF542F">
        <w:rPr>
          <w:spacing w:val="-9"/>
          <w:sz w:val="24"/>
          <w:szCs w:val="24"/>
        </w:rPr>
        <w:t xml:space="preserve"> </w:t>
      </w:r>
      <w:r w:rsidR="006016D1" w:rsidRPr="00EF542F">
        <w:rPr>
          <w:sz w:val="24"/>
          <w:szCs w:val="24"/>
        </w:rPr>
        <w:t>that</w:t>
      </w:r>
      <w:r w:rsidR="006016D1" w:rsidRPr="00EF542F">
        <w:rPr>
          <w:spacing w:val="-9"/>
          <w:sz w:val="24"/>
          <w:szCs w:val="24"/>
        </w:rPr>
        <w:t xml:space="preserve"> </w:t>
      </w:r>
      <w:r w:rsidR="006016D1" w:rsidRPr="00EF542F">
        <w:rPr>
          <w:sz w:val="24"/>
          <w:szCs w:val="24"/>
        </w:rPr>
        <w:t>funds</w:t>
      </w:r>
      <w:r w:rsidR="006016D1" w:rsidRPr="00EF542F">
        <w:rPr>
          <w:spacing w:val="-9"/>
          <w:sz w:val="24"/>
          <w:szCs w:val="24"/>
        </w:rPr>
        <w:t xml:space="preserve"> </w:t>
      </w:r>
      <w:r w:rsidR="006016D1" w:rsidRPr="00EF542F">
        <w:rPr>
          <w:sz w:val="24"/>
          <w:szCs w:val="24"/>
        </w:rPr>
        <w:t>used</w:t>
      </w:r>
      <w:r w:rsidR="006016D1" w:rsidRPr="00EF542F">
        <w:rPr>
          <w:spacing w:val="-9"/>
          <w:sz w:val="24"/>
          <w:szCs w:val="24"/>
        </w:rPr>
        <w:t xml:space="preserve"> </w:t>
      </w:r>
      <w:r w:rsidR="006016D1" w:rsidRPr="00EF542F">
        <w:rPr>
          <w:sz w:val="24"/>
          <w:szCs w:val="24"/>
        </w:rPr>
        <w:t>to</w:t>
      </w:r>
      <w:r w:rsidR="006016D1" w:rsidRPr="00EF542F">
        <w:rPr>
          <w:spacing w:val="-9"/>
          <w:sz w:val="24"/>
          <w:szCs w:val="24"/>
        </w:rPr>
        <w:t xml:space="preserve"> </w:t>
      </w:r>
      <w:r w:rsidR="006016D1" w:rsidRPr="00EF542F">
        <w:rPr>
          <w:sz w:val="24"/>
          <w:szCs w:val="24"/>
        </w:rPr>
        <w:t>invest</w:t>
      </w:r>
      <w:r w:rsidR="006016D1" w:rsidRPr="00EF542F">
        <w:rPr>
          <w:spacing w:val="-9"/>
          <w:sz w:val="24"/>
          <w:szCs w:val="24"/>
        </w:rPr>
        <w:t xml:space="preserve"> </w:t>
      </w:r>
      <w:r w:rsidR="006016D1" w:rsidRPr="00EF542F">
        <w:rPr>
          <w:sz w:val="24"/>
          <w:szCs w:val="24"/>
        </w:rPr>
        <w:t>in</w:t>
      </w:r>
      <w:r w:rsidR="006016D1" w:rsidRPr="00EF542F">
        <w:rPr>
          <w:spacing w:val="-9"/>
          <w:sz w:val="24"/>
          <w:szCs w:val="24"/>
        </w:rPr>
        <w:t xml:space="preserve"> </w:t>
      </w:r>
      <w:r w:rsidR="006016D1" w:rsidRPr="00EF542F">
        <w:rPr>
          <w:sz w:val="24"/>
          <w:szCs w:val="24"/>
        </w:rPr>
        <w:t>or</w:t>
      </w:r>
      <w:r w:rsidR="006016D1" w:rsidRPr="00EF542F">
        <w:rPr>
          <w:spacing w:val="-10"/>
          <w:sz w:val="24"/>
          <w:szCs w:val="24"/>
        </w:rPr>
        <w:t xml:space="preserve"> </w:t>
      </w:r>
      <w:r w:rsidR="006016D1" w:rsidRPr="00EF542F">
        <w:rPr>
          <w:sz w:val="24"/>
          <w:szCs w:val="24"/>
        </w:rPr>
        <w:t>finance</w:t>
      </w:r>
      <w:r w:rsidR="006016D1" w:rsidRPr="00EF542F">
        <w:rPr>
          <w:spacing w:val="-10"/>
          <w:sz w:val="24"/>
          <w:szCs w:val="24"/>
        </w:rPr>
        <w:t xml:space="preserve"> </w:t>
      </w:r>
      <w:r w:rsidR="006016D1" w:rsidRPr="00EF542F">
        <w:rPr>
          <w:sz w:val="24"/>
          <w:szCs w:val="24"/>
        </w:rPr>
        <w:t>the</w:t>
      </w:r>
      <w:r w:rsidR="006016D1" w:rsidRPr="00EF542F">
        <w:rPr>
          <w:spacing w:val="-10"/>
          <w:sz w:val="24"/>
          <w:szCs w:val="24"/>
        </w:rPr>
        <w:t xml:space="preserve"> </w:t>
      </w:r>
      <w:r w:rsidR="006016D1" w:rsidRPr="00EF542F">
        <w:rPr>
          <w:sz w:val="24"/>
          <w:szCs w:val="24"/>
        </w:rPr>
        <w:t>Marijuana</w:t>
      </w:r>
      <w:r w:rsidR="006016D1" w:rsidRPr="00EF542F">
        <w:rPr>
          <w:spacing w:val="-13"/>
          <w:sz w:val="24"/>
          <w:szCs w:val="24"/>
        </w:rPr>
        <w:t xml:space="preserve"> </w:t>
      </w:r>
      <w:r w:rsidR="006016D1" w:rsidRPr="00EF542F">
        <w:rPr>
          <w:sz w:val="24"/>
          <w:szCs w:val="24"/>
        </w:rPr>
        <w:t>Establishment were lawfully earned or obtained;</w:t>
      </w:r>
      <w:r w:rsidR="006016D1" w:rsidRPr="00EF542F">
        <w:rPr>
          <w:spacing w:val="-14"/>
          <w:sz w:val="24"/>
          <w:szCs w:val="24"/>
        </w:rPr>
        <w:t xml:space="preserve"> </w:t>
      </w:r>
      <w:r w:rsidR="006016D1" w:rsidRPr="00EF542F">
        <w:rPr>
          <w:sz w:val="24"/>
          <w:szCs w:val="24"/>
        </w:rPr>
        <w:t>and</w:t>
      </w:r>
    </w:p>
    <w:p w14:paraId="512068B4" w14:textId="3354C521" w:rsidR="00277C60" w:rsidRPr="00EF542F" w:rsidRDefault="007442E2" w:rsidP="0018012A">
      <w:pPr>
        <w:pStyle w:val="ListParagraph"/>
        <w:numPr>
          <w:ilvl w:val="5"/>
          <w:numId w:val="64"/>
        </w:numPr>
        <w:tabs>
          <w:tab w:val="left" w:pos="2812"/>
          <w:tab w:val="left" w:pos="2813"/>
        </w:tabs>
        <w:ind w:right="297" w:firstLine="0"/>
        <w:rPr>
          <w:sz w:val="24"/>
          <w:szCs w:val="24"/>
        </w:rPr>
      </w:pPr>
      <w:r w:rsidRPr="00EF542F">
        <w:rPr>
          <w:sz w:val="24"/>
          <w:szCs w:val="24"/>
        </w:rPr>
        <w:t>Any</w:t>
      </w:r>
      <w:r w:rsidR="006016D1" w:rsidRPr="00EF542F">
        <w:rPr>
          <w:sz w:val="24"/>
          <w:szCs w:val="24"/>
        </w:rPr>
        <w:t xml:space="preserve"> contractual or written agreement pertaining to a loan of initial capital, if applicable.</w:t>
      </w:r>
    </w:p>
    <w:p w14:paraId="635DB2D5" w14:textId="2CD47A5D" w:rsidR="00277C60" w:rsidRPr="00EF542F" w:rsidRDefault="006016D1" w:rsidP="0018012A">
      <w:pPr>
        <w:pStyle w:val="ListParagraph"/>
        <w:numPr>
          <w:ilvl w:val="4"/>
          <w:numId w:val="64"/>
        </w:numPr>
        <w:tabs>
          <w:tab w:val="left" w:pos="2461"/>
        </w:tabs>
        <w:ind w:right="295" w:firstLine="0"/>
        <w:rPr>
          <w:sz w:val="24"/>
          <w:szCs w:val="24"/>
        </w:rPr>
      </w:pPr>
      <w:r w:rsidRPr="00EF542F">
        <w:rPr>
          <w:sz w:val="24"/>
          <w:szCs w:val="24"/>
        </w:rPr>
        <w:t xml:space="preserve">Documentation that the applicant has conducted a community outreach meeting consistent with the Commission's </w:t>
      </w:r>
      <w:r w:rsidRPr="00EF542F">
        <w:rPr>
          <w:i/>
          <w:sz w:val="24"/>
          <w:szCs w:val="24"/>
        </w:rPr>
        <w:t xml:space="preserve">Guidance for License Applicants on Community Outreach </w:t>
      </w:r>
      <w:r w:rsidRPr="00EF542F">
        <w:rPr>
          <w:sz w:val="24"/>
          <w:szCs w:val="24"/>
        </w:rPr>
        <w:t xml:space="preserve">within the six months prior to the application. Documentation </w:t>
      </w:r>
      <w:del w:id="777" w:author="Author">
        <w:r w:rsidRPr="00EF542F" w:rsidDel="00D13C0A">
          <w:rPr>
            <w:sz w:val="24"/>
            <w:szCs w:val="24"/>
          </w:rPr>
          <w:delText>must</w:delText>
        </w:r>
        <w:r w:rsidRPr="00EF542F" w:rsidDel="00D13C0A">
          <w:rPr>
            <w:spacing w:val="-12"/>
            <w:sz w:val="24"/>
            <w:szCs w:val="24"/>
          </w:rPr>
          <w:delText xml:space="preserve"> </w:delText>
        </w:r>
      </w:del>
      <w:ins w:id="778" w:author="Author">
        <w:r w:rsidR="00D13C0A" w:rsidRPr="00EF542F">
          <w:rPr>
            <w:sz w:val="24"/>
            <w:szCs w:val="24"/>
          </w:rPr>
          <w:t>shall</w:t>
        </w:r>
        <w:r w:rsidR="00D13C0A" w:rsidRPr="00EF542F">
          <w:rPr>
            <w:spacing w:val="-12"/>
            <w:sz w:val="24"/>
            <w:szCs w:val="24"/>
          </w:rPr>
          <w:t xml:space="preserve"> </w:t>
        </w:r>
      </w:ins>
      <w:r w:rsidRPr="00EF542F">
        <w:rPr>
          <w:sz w:val="24"/>
          <w:szCs w:val="24"/>
        </w:rPr>
        <w:t>include:</w:t>
      </w:r>
    </w:p>
    <w:p w14:paraId="1CA26F5F" w14:textId="32A68BA1" w:rsidR="00277C60" w:rsidRPr="00EF542F" w:rsidRDefault="006016D1" w:rsidP="0018012A">
      <w:pPr>
        <w:pStyle w:val="ListParagraph"/>
        <w:numPr>
          <w:ilvl w:val="5"/>
          <w:numId w:val="64"/>
        </w:numPr>
        <w:tabs>
          <w:tab w:val="left" w:pos="2737"/>
        </w:tabs>
        <w:ind w:right="295" w:firstLine="0"/>
        <w:rPr>
          <w:sz w:val="24"/>
          <w:szCs w:val="24"/>
        </w:rPr>
      </w:pPr>
      <w:r w:rsidRPr="00EF542F">
        <w:rPr>
          <w:sz w:val="24"/>
          <w:szCs w:val="24"/>
        </w:rPr>
        <w:t>Copy</w:t>
      </w:r>
      <w:r w:rsidRPr="00EF542F">
        <w:rPr>
          <w:spacing w:val="-13"/>
          <w:sz w:val="24"/>
          <w:szCs w:val="24"/>
        </w:rPr>
        <w:t xml:space="preserve"> </w:t>
      </w:r>
      <w:r w:rsidRPr="00EF542F">
        <w:rPr>
          <w:sz w:val="24"/>
          <w:szCs w:val="24"/>
        </w:rPr>
        <w:t>of</w:t>
      </w:r>
      <w:r w:rsidRPr="00EF542F">
        <w:rPr>
          <w:spacing w:val="-7"/>
          <w:sz w:val="24"/>
          <w:szCs w:val="24"/>
        </w:rPr>
        <w:t xml:space="preserve"> </w:t>
      </w:r>
      <w:r w:rsidRPr="00EF542F">
        <w:rPr>
          <w:sz w:val="24"/>
          <w:szCs w:val="24"/>
        </w:rPr>
        <w:t>a</w:t>
      </w:r>
      <w:r w:rsidRPr="00EF542F">
        <w:rPr>
          <w:spacing w:val="-7"/>
          <w:sz w:val="24"/>
          <w:szCs w:val="24"/>
        </w:rPr>
        <w:t xml:space="preserve"> </w:t>
      </w:r>
      <w:r w:rsidRPr="00EF542F">
        <w:rPr>
          <w:sz w:val="24"/>
          <w:szCs w:val="24"/>
        </w:rPr>
        <w:t>notice</w:t>
      </w:r>
      <w:r w:rsidRPr="00EF542F">
        <w:rPr>
          <w:spacing w:val="-5"/>
          <w:sz w:val="24"/>
          <w:szCs w:val="24"/>
        </w:rPr>
        <w:t xml:space="preserve"> </w:t>
      </w:r>
      <w:r w:rsidRPr="00EF542F">
        <w:rPr>
          <w:sz w:val="24"/>
          <w:szCs w:val="24"/>
        </w:rPr>
        <w:t>of</w:t>
      </w:r>
      <w:r w:rsidRPr="00EF542F">
        <w:rPr>
          <w:spacing w:val="-4"/>
          <w:sz w:val="24"/>
          <w:szCs w:val="24"/>
        </w:rPr>
        <w:t xml:space="preserve"> </w:t>
      </w:r>
      <w:r w:rsidRPr="00EF542F">
        <w:rPr>
          <w:sz w:val="24"/>
          <w:szCs w:val="24"/>
        </w:rPr>
        <w:t>the</w:t>
      </w:r>
      <w:r w:rsidRPr="00EF542F">
        <w:rPr>
          <w:spacing w:val="-5"/>
          <w:sz w:val="24"/>
          <w:szCs w:val="24"/>
        </w:rPr>
        <w:t xml:space="preserve"> </w:t>
      </w:r>
      <w:r w:rsidRPr="00EF542F">
        <w:rPr>
          <w:sz w:val="24"/>
          <w:szCs w:val="24"/>
        </w:rPr>
        <w:t>time,</w:t>
      </w:r>
      <w:r w:rsidRPr="00EF542F">
        <w:rPr>
          <w:spacing w:val="-4"/>
          <w:sz w:val="24"/>
          <w:szCs w:val="24"/>
        </w:rPr>
        <w:t xml:space="preserve"> </w:t>
      </w:r>
      <w:r w:rsidRPr="00EF542F">
        <w:rPr>
          <w:sz w:val="24"/>
          <w:szCs w:val="24"/>
        </w:rPr>
        <w:t>place</w:t>
      </w:r>
      <w:r w:rsidRPr="00EF542F">
        <w:rPr>
          <w:spacing w:val="-5"/>
          <w:sz w:val="24"/>
          <w:szCs w:val="24"/>
        </w:rPr>
        <w:t xml:space="preserve"> </w:t>
      </w:r>
      <w:r w:rsidRPr="00EF542F">
        <w:rPr>
          <w:sz w:val="24"/>
          <w:szCs w:val="24"/>
        </w:rPr>
        <w:t>and</w:t>
      </w:r>
      <w:r w:rsidRPr="00EF542F">
        <w:rPr>
          <w:spacing w:val="-4"/>
          <w:sz w:val="24"/>
          <w:szCs w:val="24"/>
        </w:rPr>
        <w:t xml:space="preserve"> </w:t>
      </w:r>
      <w:r w:rsidRPr="00EF542F">
        <w:rPr>
          <w:sz w:val="24"/>
          <w:szCs w:val="24"/>
        </w:rPr>
        <w:t>subject</w:t>
      </w:r>
      <w:r w:rsidRPr="00EF542F">
        <w:rPr>
          <w:spacing w:val="-3"/>
          <w:sz w:val="24"/>
          <w:szCs w:val="24"/>
        </w:rPr>
        <w:t xml:space="preserve"> </w:t>
      </w:r>
      <w:r w:rsidRPr="00EF542F">
        <w:rPr>
          <w:sz w:val="24"/>
          <w:szCs w:val="24"/>
        </w:rPr>
        <w:t>matter</w:t>
      </w:r>
      <w:r w:rsidRPr="00EF542F">
        <w:rPr>
          <w:spacing w:val="-4"/>
          <w:sz w:val="24"/>
          <w:szCs w:val="24"/>
        </w:rPr>
        <w:t xml:space="preserve"> </w:t>
      </w:r>
      <w:r w:rsidRPr="00EF542F">
        <w:rPr>
          <w:sz w:val="24"/>
          <w:szCs w:val="24"/>
        </w:rPr>
        <w:t>of</w:t>
      </w:r>
      <w:r w:rsidRPr="00EF542F">
        <w:rPr>
          <w:spacing w:val="-4"/>
          <w:sz w:val="24"/>
          <w:szCs w:val="24"/>
        </w:rPr>
        <w:t xml:space="preserve"> </w:t>
      </w:r>
      <w:r w:rsidRPr="00EF542F">
        <w:rPr>
          <w:sz w:val="24"/>
          <w:szCs w:val="24"/>
        </w:rPr>
        <w:t>the</w:t>
      </w:r>
      <w:r w:rsidRPr="00EF542F">
        <w:rPr>
          <w:spacing w:val="-5"/>
          <w:sz w:val="24"/>
          <w:szCs w:val="24"/>
        </w:rPr>
        <w:t xml:space="preserve"> </w:t>
      </w:r>
      <w:r w:rsidRPr="00EF542F">
        <w:rPr>
          <w:sz w:val="24"/>
          <w:szCs w:val="24"/>
        </w:rPr>
        <w:t>meeting,</w:t>
      </w:r>
      <w:r w:rsidRPr="00EF542F">
        <w:rPr>
          <w:spacing w:val="-4"/>
          <w:sz w:val="24"/>
          <w:szCs w:val="24"/>
        </w:rPr>
        <w:t xml:space="preserve"> </w:t>
      </w:r>
      <w:r w:rsidRPr="00EF542F">
        <w:rPr>
          <w:sz w:val="24"/>
          <w:szCs w:val="24"/>
        </w:rPr>
        <w:t xml:space="preserve">including the proposed address of the Marijuana </w:t>
      </w:r>
      <w:r w:rsidRPr="00EF542F">
        <w:rPr>
          <w:sz w:val="24"/>
          <w:szCs w:val="24"/>
        </w:rPr>
        <w:lastRenderedPageBreak/>
        <w:t>Establishment, that was published in a newspaper</w:t>
      </w:r>
      <w:r w:rsidRPr="00EF542F">
        <w:rPr>
          <w:spacing w:val="-22"/>
          <w:sz w:val="24"/>
          <w:szCs w:val="24"/>
        </w:rPr>
        <w:t xml:space="preserve"> </w:t>
      </w:r>
      <w:r w:rsidRPr="00EF542F">
        <w:rPr>
          <w:sz w:val="24"/>
          <w:szCs w:val="24"/>
        </w:rPr>
        <w:t>of</w:t>
      </w:r>
      <w:r w:rsidRPr="00EF542F">
        <w:rPr>
          <w:spacing w:val="-22"/>
          <w:sz w:val="24"/>
          <w:szCs w:val="24"/>
        </w:rPr>
        <w:t xml:space="preserve"> </w:t>
      </w:r>
      <w:r w:rsidRPr="00EF542F">
        <w:rPr>
          <w:sz w:val="24"/>
          <w:szCs w:val="24"/>
        </w:rPr>
        <w:t>general</w:t>
      </w:r>
      <w:r w:rsidRPr="00EF542F">
        <w:rPr>
          <w:spacing w:val="-21"/>
          <w:sz w:val="24"/>
          <w:szCs w:val="24"/>
        </w:rPr>
        <w:t xml:space="preserve"> </w:t>
      </w:r>
      <w:r w:rsidRPr="00EF542F">
        <w:rPr>
          <w:sz w:val="24"/>
          <w:szCs w:val="24"/>
        </w:rPr>
        <w:t>circulation</w:t>
      </w:r>
      <w:r w:rsidRPr="00EF542F">
        <w:rPr>
          <w:spacing w:val="-21"/>
          <w:sz w:val="24"/>
          <w:szCs w:val="24"/>
        </w:rPr>
        <w:t xml:space="preserve"> </w:t>
      </w:r>
      <w:r w:rsidRPr="00EF542F">
        <w:rPr>
          <w:sz w:val="24"/>
          <w:szCs w:val="24"/>
        </w:rPr>
        <w:t>in</w:t>
      </w:r>
      <w:r w:rsidRPr="00EF542F">
        <w:rPr>
          <w:spacing w:val="-21"/>
          <w:sz w:val="24"/>
          <w:szCs w:val="24"/>
        </w:rPr>
        <w:t xml:space="preserve"> </w:t>
      </w:r>
      <w:r w:rsidRPr="00EF542F">
        <w:rPr>
          <w:sz w:val="24"/>
          <w:szCs w:val="24"/>
        </w:rPr>
        <w:t>the</w:t>
      </w:r>
      <w:r w:rsidRPr="00EF542F">
        <w:rPr>
          <w:spacing w:val="-22"/>
          <w:sz w:val="24"/>
          <w:szCs w:val="24"/>
        </w:rPr>
        <w:t xml:space="preserve"> </w:t>
      </w:r>
      <w:r w:rsidRPr="00EF542F">
        <w:rPr>
          <w:sz w:val="24"/>
          <w:szCs w:val="24"/>
        </w:rPr>
        <w:t>city</w:t>
      </w:r>
      <w:r w:rsidRPr="00EF542F">
        <w:rPr>
          <w:spacing w:val="-28"/>
          <w:sz w:val="24"/>
          <w:szCs w:val="24"/>
        </w:rPr>
        <w:t xml:space="preserve"> </w:t>
      </w:r>
      <w:r w:rsidRPr="00EF542F">
        <w:rPr>
          <w:sz w:val="24"/>
          <w:szCs w:val="24"/>
        </w:rPr>
        <w:t>or</w:t>
      </w:r>
      <w:r w:rsidRPr="00EF542F">
        <w:rPr>
          <w:spacing w:val="-22"/>
          <w:sz w:val="24"/>
          <w:szCs w:val="24"/>
        </w:rPr>
        <w:t xml:space="preserve"> </w:t>
      </w:r>
      <w:r w:rsidRPr="00EF542F">
        <w:rPr>
          <w:sz w:val="24"/>
          <w:szCs w:val="24"/>
        </w:rPr>
        <w:t>town</w:t>
      </w:r>
      <w:r w:rsidRPr="00EF542F">
        <w:rPr>
          <w:spacing w:val="-24"/>
          <w:sz w:val="24"/>
          <w:szCs w:val="24"/>
        </w:rPr>
        <w:t xml:space="preserve"> </w:t>
      </w:r>
      <w:r w:rsidRPr="00EF542F">
        <w:rPr>
          <w:sz w:val="24"/>
          <w:szCs w:val="24"/>
        </w:rPr>
        <w:t>at</w:t>
      </w:r>
      <w:r w:rsidRPr="00EF542F">
        <w:rPr>
          <w:spacing w:val="-21"/>
          <w:sz w:val="24"/>
          <w:szCs w:val="24"/>
        </w:rPr>
        <w:t xml:space="preserve"> </w:t>
      </w:r>
      <w:r w:rsidRPr="00EF542F">
        <w:rPr>
          <w:sz w:val="24"/>
          <w:szCs w:val="24"/>
        </w:rPr>
        <w:t>least</w:t>
      </w:r>
      <w:r w:rsidRPr="00EF542F">
        <w:rPr>
          <w:spacing w:val="-21"/>
          <w:sz w:val="24"/>
          <w:szCs w:val="24"/>
        </w:rPr>
        <w:t xml:space="preserve"> </w:t>
      </w:r>
      <w:del w:id="779" w:author="Author">
        <w:r w:rsidRPr="00EF542F" w:rsidDel="005F047C">
          <w:rPr>
            <w:sz w:val="24"/>
            <w:szCs w:val="24"/>
          </w:rPr>
          <w:delText>seven</w:delText>
        </w:r>
        <w:r w:rsidRPr="00EF542F" w:rsidDel="005F047C">
          <w:rPr>
            <w:spacing w:val="-21"/>
            <w:sz w:val="24"/>
            <w:szCs w:val="24"/>
          </w:rPr>
          <w:delText xml:space="preserve"> </w:delText>
        </w:r>
      </w:del>
      <w:ins w:id="780" w:author="Author">
        <w:r w:rsidR="005F047C" w:rsidRPr="00EF542F">
          <w:rPr>
            <w:sz w:val="24"/>
            <w:szCs w:val="24"/>
          </w:rPr>
          <w:t>14</w:t>
        </w:r>
        <w:r w:rsidR="005F047C" w:rsidRPr="00EF542F">
          <w:rPr>
            <w:spacing w:val="-21"/>
            <w:sz w:val="24"/>
            <w:szCs w:val="24"/>
          </w:rPr>
          <w:t xml:space="preserve"> </w:t>
        </w:r>
      </w:ins>
      <w:r w:rsidRPr="00EF542F">
        <w:rPr>
          <w:sz w:val="24"/>
          <w:szCs w:val="24"/>
        </w:rPr>
        <w:t>calendar</w:t>
      </w:r>
      <w:r w:rsidRPr="00EF542F">
        <w:rPr>
          <w:spacing w:val="-22"/>
          <w:sz w:val="24"/>
          <w:szCs w:val="24"/>
        </w:rPr>
        <w:t xml:space="preserve"> </w:t>
      </w:r>
      <w:r w:rsidRPr="00EF542F">
        <w:rPr>
          <w:spacing w:val="-3"/>
          <w:sz w:val="24"/>
          <w:szCs w:val="24"/>
        </w:rPr>
        <w:t>days</w:t>
      </w:r>
      <w:r w:rsidRPr="00EF542F">
        <w:rPr>
          <w:spacing w:val="-21"/>
          <w:sz w:val="24"/>
          <w:szCs w:val="24"/>
        </w:rPr>
        <w:t xml:space="preserve"> </w:t>
      </w:r>
      <w:r w:rsidRPr="00EF542F">
        <w:rPr>
          <w:sz w:val="24"/>
          <w:szCs w:val="24"/>
        </w:rPr>
        <w:t>prior to the</w:t>
      </w:r>
      <w:r w:rsidRPr="00EF542F">
        <w:rPr>
          <w:spacing w:val="-4"/>
          <w:sz w:val="24"/>
          <w:szCs w:val="24"/>
        </w:rPr>
        <w:t xml:space="preserve"> </w:t>
      </w:r>
      <w:r w:rsidRPr="00EF542F">
        <w:rPr>
          <w:sz w:val="24"/>
          <w:szCs w:val="24"/>
        </w:rPr>
        <w:t>meeting;</w:t>
      </w:r>
    </w:p>
    <w:p w14:paraId="1E9748C2" w14:textId="77777777" w:rsidR="00277C60" w:rsidRPr="00EF542F" w:rsidRDefault="006016D1" w:rsidP="0018012A">
      <w:pPr>
        <w:pStyle w:val="ListParagraph"/>
        <w:numPr>
          <w:ilvl w:val="5"/>
          <w:numId w:val="64"/>
        </w:numPr>
        <w:tabs>
          <w:tab w:val="left" w:pos="2756"/>
        </w:tabs>
        <w:ind w:left="2755" w:hanging="360"/>
        <w:rPr>
          <w:sz w:val="24"/>
          <w:szCs w:val="24"/>
        </w:rPr>
      </w:pPr>
      <w:r w:rsidRPr="00EF542F">
        <w:rPr>
          <w:sz w:val="24"/>
          <w:szCs w:val="24"/>
        </w:rPr>
        <w:t>Copy of the meeting notice filed with the city or town</w:t>
      </w:r>
      <w:r w:rsidRPr="00EF542F">
        <w:rPr>
          <w:spacing w:val="-36"/>
          <w:sz w:val="24"/>
          <w:szCs w:val="24"/>
        </w:rPr>
        <w:t xml:space="preserve"> </w:t>
      </w:r>
      <w:r w:rsidRPr="00EF542F">
        <w:rPr>
          <w:sz w:val="24"/>
          <w:szCs w:val="24"/>
        </w:rPr>
        <w:t>clerk;</w:t>
      </w:r>
    </w:p>
    <w:p w14:paraId="2CCF0BA0" w14:textId="1EBE0058" w:rsidR="00277C60" w:rsidRPr="00EF542F" w:rsidRDefault="006016D1" w:rsidP="0018012A">
      <w:pPr>
        <w:pStyle w:val="ListParagraph"/>
        <w:numPr>
          <w:ilvl w:val="4"/>
          <w:numId w:val="64"/>
        </w:numPr>
        <w:tabs>
          <w:tab w:val="left" w:pos="2520"/>
        </w:tabs>
        <w:ind w:right="295" w:firstLine="0"/>
        <w:rPr>
          <w:sz w:val="24"/>
          <w:szCs w:val="24"/>
        </w:rPr>
      </w:pPr>
      <w:r w:rsidRPr="00EF542F">
        <w:rPr>
          <w:sz w:val="24"/>
          <w:szCs w:val="24"/>
        </w:rPr>
        <w:t>Attestation</w:t>
      </w:r>
      <w:r w:rsidRPr="00EF542F">
        <w:rPr>
          <w:spacing w:val="-17"/>
          <w:sz w:val="24"/>
          <w:szCs w:val="24"/>
        </w:rPr>
        <w:t xml:space="preserve"> </w:t>
      </w:r>
      <w:r w:rsidRPr="00EF542F">
        <w:rPr>
          <w:sz w:val="24"/>
          <w:szCs w:val="24"/>
        </w:rPr>
        <w:t>that</w:t>
      </w:r>
      <w:r w:rsidRPr="00EF542F">
        <w:rPr>
          <w:spacing w:val="-16"/>
          <w:sz w:val="24"/>
          <w:szCs w:val="24"/>
        </w:rPr>
        <w:t xml:space="preserve"> </w:t>
      </w:r>
      <w:r w:rsidRPr="00EF542F">
        <w:rPr>
          <w:sz w:val="24"/>
          <w:szCs w:val="24"/>
        </w:rPr>
        <w:t>notice</w:t>
      </w:r>
      <w:r w:rsidRPr="00EF542F">
        <w:rPr>
          <w:spacing w:val="-18"/>
          <w:sz w:val="24"/>
          <w:szCs w:val="24"/>
        </w:rPr>
        <w:t xml:space="preserve"> </w:t>
      </w:r>
      <w:r w:rsidRPr="00EF542F">
        <w:rPr>
          <w:sz w:val="24"/>
          <w:szCs w:val="24"/>
        </w:rPr>
        <w:t>of</w:t>
      </w:r>
      <w:r w:rsidRPr="00EF542F">
        <w:rPr>
          <w:spacing w:val="-17"/>
          <w:sz w:val="24"/>
          <w:szCs w:val="24"/>
        </w:rPr>
        <w:t xml:space="preserve"> </w:t>
      </w:r>
      <w:r w:rsidRPr="00EF542F">
        <w:rPr>
          <w:sz w:val="24"/>
          <w:szCs w:val="24"/>
        </w:rPr>
        <w:t>the</w:t>
      </w:r>
      <w:r w:rsidRPr="00EF542F">
        <w:rPr>
          <w:spacing w:val="-18"/>
          <w:sz w:val="24"/>
          <w:szCs w:val="24"/>
        </w:rPr>
        <w:t xml:space="preserve"> </w:t>
      </w:r>
      <w:r w:rsidRPr="00EF542F">
        <w:rPr>
          <w:sz w:val="24"/>
          <w:szCs w:val="24"/>
        </w:rPr>
        <w:t>time,</w:t>
      </w:r>
      <w:r w:rsidRPr="00EF542F">
        <w:rPr>
          <w:spacing w:val="-17"/>
          <w:sz w:val="24"/>
          <w:szCs w:val="24"/>
        </w:rPr>
        <w:t xml:space="preserve"> </w:t>
      </w:r>
      <w:r w:rsidRPr="00EF542F">
        <w:rPr>
          <w:sz w:val="24"/>
          <w:szCs w:val="24"/>
        </w:rPr>
        <w:t>place</w:t>
      </w:r>
      <w:r w:rsidRPr="00EF542F">
        <w:rPr>
          <w:spacing w:val="-19"/>
          <w:sz w:val="24"/>
          <w:szCs w:val="24"/>
        </w:rPr>
        <w:t xml:space="preserve"> </w:t>
      </w:r>
      <w:r w:rsidRPr="00EF542F">
        <w:rPr>
          <w:sz w:val="24"/>
          <w:szCs w:val="24"/>
        </w:rPr>
        <w:t>and</w:t>
      </w:r>
      <w:r w:rsidRPr="00EF542F">
        <w:rPr>
          <w:spacing w:val="-19"/>
          <w:sz w:val="24"/>
          <w:szCs w:val="24"/>
        </w:rPr>
        <w:t xml:space="preserve"> </w:t>
      </w:r>
      <w:r w:rsidRPr="00EF542F">
        <w:rPr>
          <w:sz w:val="24"/>
          <w:szCs w:val="24"/>
        </w:rPr>
        <w:t>subject</w:t>
      </w:r>
      <w:r w:rsidRPr="00EF542F">
        <w:rPr>
          <w:spacing w:val="-18"/>
          <w:sz w:val="24"/>
          <w:szCs w:val="24"/>
        </w:rPr>
        <w:t xml:space="preserve"> </w:t>
      </w:r>
      <w:r w:rsidRPr="00EF542F">
        <w:rPr>
          <w:sz w:val="24"/>
          <w:szCs w:val="24"/>
        </w:rPr>
        <w:t>matter</w:t>
      </w:r>
      <w:r w:rsidRPr="00EF542F">
        <w:rPr>
          <w:spacing w:val="-19"/>
          <w:sz w:val="24"/>
          <w:szCs w:val="24"/>
        </w:rPr>
        <w:t xml:space="preserve"> </w:t>
      </w:r>
      <w:r w:rsidRPr="00EF542F">
        <w:rPr>
          <w:sz w:val="24"/>
          <w:szCs w:val="24"/>
        </w:rPr>
        <w:t>of</w:t>
      </w:r>
      <w:r w:rsidRPr="00EF542F">
        <w:rPr>
          <w:spacing w:val="-17"/>
          <w:sz w:val="24"/>
          <w:szCs w:val="24"/>
        </w:rPr>
        <w:t xml:space="preserve"> </w:t>
      </w:r>
      <w:r w:rsidRPr="00EF542F">
        <w:rPr>
          <w:sz w:val="24"/>
          <w:szCs w:val="24"/>
        </w:rPr>
        <w:t>the</w:t>
      </w:r>
      <w:r w:rsidRPr="00EF542F">
        <w:rPr>
          <w:spacing w:val="-18"/>
          <w:sz w:val="24"/>
          <w:szCs w:val="24"/>
        </w:rPr>
        <w:t xml:space="preserve"> </w:t>
      </w:r>
      <w:r w:rsidRPr="00EF542F">
        <w:rPr>
          <w:sz w:val="24"/>
          <w:szCs w:val="24"/>
        </w:rPr>
        <w:t>meeting,</w:t>
      </w:r>
      <w:r w:rsidRPr="00EF542F">
        <w:rPr>
          <w:spacing w:val="-17"/>
          <w:sz w:val="24"/>
          <w:szCs w:val="24"/>
        </w:rPr>
        <w:t xml:space="preserve"> </w:t>
      </w:r>
      <w:r w:rsidRPr="00EF542F">
        <w:rPr>
          <w:sz w:val="24"/>
          <w:szCs w:val="24"/>
        </w:rPr>
        <w:t>including the</w:t>
      </w:r>
      <w:r w:rsidRPr="00EF542F">
        <w:rPr>
          <w:spacing w:val="-23"/>
          <w:sz w:val="24"/>
          <w:szCs w:val="24"/>
        </w:rPr>
        <w:t xml:space="preserve"> </w:t>
      </w:r>
      <w:r w:rsidRPr="00EF542F">
        <w:rPr>
          <w:sz w:val="24"/>
          <w:szCs w:val="24"/>
        </w:rPr>
        <w:t>proposed</w:t>
      </w:r>
      <w:r w:rsidRPr="00EF542F">
        <w:rPr>
          <w:spacing w:val="-22"/>
          <w:sz w:val="24"/>
          <w:szCs w:val="24"/>
        </w:rPr>
        <w:t xml:space="preserve"> </w:t>
      </w:r>
      <w:r w:rsidRPr="00EF542F">
        <w:rPr>
          <w:sz w:val="24"/>
          <w:szCs w:val="24"/>
        </w:rPr>
        <w:t>address</w:t>
      </w:r>
      <w:r w:rsidRPr="00EF542F">
        <w:rPr>
          <w:spacing w:val="-22"/>
          <w:sz w:val="24"/>
          <w:szCs w:val="24"/>
        </w:rPr>
        <w:t xml:space="preserve"> </w:t>
      </w:r>
      <w:r w:rsidRPr="00EF542F">
        <w:rPr>
          <w:sz w:val="24"/>
          <w:szCs w:val="24"/>
        </w:rPr>
        <w:t>of</w:t>
      </w:r>
      <w:r w:rsidRPr="00EF542F">
        <w:rPr>
          <w:spacing w:val="-23"/>
          <w:sz w:val="24"/>
          <w:szCs w:val="24"/>
        </w:rPr>
        <w:t xml:space="preserve"> </w:t>
      </w:r>
      <w:r w:rsidRPr="00EF542F">
        <w:rPr>
          <w:sz w:val="24"/>
          <w:szCs w:val="24"/>
        </w:rPr>
        <w:t>the</w:t>
      </w:r>
      <w:r w:rsidRPr="00EF542F">
        <w:rPr>
          <w:spacing w:val="-23"/>
          <w:sz w:val="24"/>
          <w:szCs w:val="24"/>
        </w:rPr>
        <w:t xml:space="preserve"> </w:t>
      </w:r>
      <w:r w:rsidRPr="00EF542F">
        <w:rPr>
          <w:sz w:val="24"/>
          <w:szCs w:val="24"/>
        </w:rPr>
        <w:t>Marijuana</w:t>
      </w:r>
      <w:r w:rsidRPr="00EF542F">
        <w:rPr>
          <w:spacing w:val="-23"/>
          <w:sz w:val="24"/>
          <w:szCs w:val="24"/>
        </w:rPr>
        <w:t xml:space="preserve"> </w:t>
      </w:r>
      <w:r w:rsidRPr="00EF542F">
        <w:rPr>
          <w:sz w:val="24"/>
          <w:szCs w:val="24"/>
        </w:rPr>
        <w:t>Establishment,</w:t>
      </w:r>
      <w:r w:rsidRPr="00EF542F">
        <w:rPr>
          <w:spacing w:val="-22"/>
          <w:sz w:val="24"/>
          <w:szCs w:val="24"/>
        </w:rPr>
        <w:t xml:space="preserve"> </w:t>
      </w:r>
      <w:r w:rsidRPr="00EF542F">
        <w:rPr>
          <w:sz w:val="24"/>
          <w:szCs w:val="24"/>
        </w:rPr>
        <w:t>was</w:t>
      </w:r>
      <w:r w:rsidRPr="00EF542F">
        <w:rPr>
          <w:spacing w:val="-22"/>
          <w:sz w:val="24"/>
          <w:szCs w:val="24"/>
        </w:rPr>
        <w:t xml:space="preserve"> </w:t>
      </w:r>
      <w:r w:rsidRPr="00EF542F">
        <w:rPr>
          <w:sz w:val="24"/>
          <w:szCs w:val="24"/>
        </w:rPr>
        <w:t>mailed</w:t>
      </w:r>
      <w:r w:rsidRPr="00EF542F">
        <w:rPr>
          <w:spacing w:val="-24"/>
          <w:sz w:val="24"/>
          <w:szCs w:val="24"/>
        </w:rPr>
        <w:t xml:space="preserve"> </w:t>
      </w:r>
      <w:r w:rsidRPr="00EF542F">
        <w:rPr>
          <w:sz w:val="24"/>
          <w:szCs w:val="24"/>
        </w:rPr>
        <w:t>at</w:t>
      </w:r>
      <w:r w:rsidRPr="00EF542F">
        <w:rPr>
          <w:spacing w:val="-23"/>
          <w:sz w:val="24"/>
          <w:szCs w:val="24"/>
        </w:rPr>
        <w:t xml:space="preserve"> </w:t>
      </w:r>
      <w:r w:rsidRPr="00EF542F">
        <w:rPr>
          <w:sz w:val="24"/>
          <w:szCs w:val="24"/>
        </w:rPr>
        <w:t>least</w:t>
      </w:r>
      <w:r w:rsidRPr="00EF542F">
        <w:rPr>
          <w:spacing w:val="-23"/>
          <w:sz w:val="24"/>
          <w:szCs w:val="24"/>
        </w:rPr>
        <w:t xml:space="preserve"> </w:t>
      </w:r>
      <w:r w:rsidRPr="00EF542F">
        <w:rPr>
          <w:sz w:val="24"/>
          <w:szCs w:val="24"/>
        </w:rPr>
        <w:t>seven</w:t>
      </w:r>
      <w:r w:rsidRPr="00EF542F">
        <w:rPr>
          <w:spacing w:val="-24"/>
          <w:sz w:val="24"/>
          <w:szCs w:val="24"/>
        </w:rPr>
        <w:t xml:space="preserve"> </w:t>
      </w:r>
      <w:r w:rsidRPr="00EF542F">
        <w:rPr>
          <w:sz w:val="24"/>
          <w:szCs w:val="24"/>
        </w:rPr>
        <w:t xml:space="preserve">calendar </w:t>
      </w:r>
      <w:r w:rsidRPr="00EF542F">
        <w:rPr>
          <w:spacing w:val="-3"/>
          <w:sz w:val="24"/>
          <w:szCs w:val="24"/>
        </w:rPr>
        <w:t>days</w:t>
      </w:r>
      <w:r w:rsidRPr="00EF542F">
        <w:rPr>
          <w:spacing w:val="-13"/>
          <w:sz w:val="24"/>
          <w:szCs w:val="24"/>
        </w:rPr>
        <w:t xml:space="preserve"> </w:t>
      </w:r>
      <w:r w:rsidRPr="00EF542F">
        <w:rPr>
          <w:sz w:val="24"/>
          <w:szCs w:val="24"/>
        </w:rPr>
        <w:t>prior</w:t>
      </w:r>
      <w:r w:rsidRPr="00EF542F">
        <w:rPr>
          <w:spacing w:val="-14"/>
          <w:sz w:val="24"/>
          <w:szCs w:val="24"/>
        </w:rPr>
        <w:t xml:space="preserve"> </w:t>
      </w:r>
      <w:r w:rsidRPr="00EF542F">
        <w:rPr>
          <w:sz w:val="24"/>
          <w:szCs w:val="24"/>
        </w:rPr>
        <w:t>to</w:t>
      </w:r>
      <w:r w:rsidRPr="00EF542F">
        <w:rPr>
          <w:spacing w:val="-13"/>
          <w:sz w:val="24"/>
          <w:szCs w:val="24"/>
        </w:rPr>
        <w:t xml:space="preserve"> </w:t>
      </w:r>
      <w:r w:rsidRPr="00EF542F">
        <w:rPr>
          <w:sz w:val="24"/>
          <w:szCs w:val="24"/>
        </w:rPr>
        <w:t>the</w:t>
      </w:r>
      <w:r w:rsidRPr="00EF542F">
        <w:rPr>
          <w:spacing w:val="-14"/>
          <w:sz w:val="24"/>
          <w:szCs w:val="24"/>
        </w:rPr>
        <w:t xml:space="preserve"> </w:t>
      </w:r>
      <w:r w:rsidRPr="00EF542F">
        <w:rPr>
          <w:sz w:val="24"/>
          <w:szCs w:val="24"/>
        </w:rPr>
        <w:t>community</w:t>
      </w:r>
      <w:r w:rsidRPr="00EF542F">
        <w:rPr>
          <w:spacing w:val="-20"/>
          <w:sz w:val="24"/>
          <w:szCs w:val="24"/>
        </w:rPr>
        <w:t xml:space="preserve"> </w:t>
      </w:r>
      <w:r w:rsidRPr="00EF542F">
        <w:rPr>
          <w:sz w:val="24"/>
          <w:szCs w:val="24"/>
        </w:rPr>
        <w:t>outreach</w:t>
      </w:r>
      <w:r w:rsidRPr="00EF542F">
        <w:rPr>
          <w:spacing w:val="-13"/>
          <w:sz w:val="24"/>
          <w:szCs w:val="24"/>
        </w:rPr>
        <w:t xml:space="preserve"> </w:t>
      </w:r>
      <w:r w:rsidRPr="00EF542F">
        <w:rPr>
          <w:sz w:val="24"/>
          <w:szCs w:val="24"/>
        </w:rPr>
        <w:t>meeting</w:t>
      </w:r>
      <w:r w:rsidRPr="00EF542F">
        <w:rPr>
          <w:spacing w:val="-18"/>
          <w:sz w:val="24"/>
          <w:szCs w:val="24"/>
        </w:rPr>
        <w:t xml:space="preserve"> </w:t>
      </w:r>
      <w:r w:rsidRPr="00EF542F">
        <w:rPr>
          <w:sz w:val="24"/>
          <w:szCs w:val="24"/>
        </w:rPr>
        <w:t>to</w:t>
      </w:r>
      <w:r w:rsidRPr="00EF542F">
        <w:rPr>
          <w:spacing w:val="-16"/>
          <w:sz w:val="24"/>
          <w:szCs w:val="24"/>
        </w:rPr>
        <w:t xml:space="preserve"> </w:t>
      </w:r>
      <w:r w:rsidRPr="00EF542F">
        <w:rPr>
          <w:sz w:val="24"/>
          <w:szCs w:val="24"/>
        </w:rPr>
        <w:t>abutters</w:t>
      </w:r>
      <w:r w:rsidRPr="00EF542F">
        <w:rPr>
          <w:spacing w:val="-13"/>
          <w:sz w:val="24"/>
          <w:szCs w:val="24"/>
        </w:rPr>
        <w:t xml:space="preserve"> </w:t>
      </w:r>
      <w:r w:rsidRPr="00EF542F">
        <w:rPr>
          <w:sz w:val="24"/>
          <w:szCs w:val="24"/>
        </w:rPr>
        <w:t>of</w:t>
      </w:r>
      <w:r w:rsidRPr="00EF542F">
        <w:rPr>
          <w:spacing w:val="-14"/>
          <w:sz w:val="24"/>
          <w:szCs w:val="24"/>
        </w:rPr>
        <w:t xml:space="preserve"> </w:t>
      </w:r>
      <w:r w:rsidRPr="00EF542F">
        <w:rPr>
          <w:sz w:val="24"/>
          <w:szCs w:val="24"/>
        </w:rPr>
        <w:t>the</w:t>
      </w:r>
      <w:r w:rsidRPr="00EF542F">
        <w:rPr>
          <w:spacing w:val="-14"/>
          <w:sz w:val="24"/>
          <w:szCs w:val="24"/>
        </w:rPr>
        <w:t xml:space="preserve"> </w:t>
      </w:r>
      <w:r w:rsidRPr="00EF542F">
        <w:rPr>
          <w:sz w:val="24"/>
          <w:szCs w:val="24"/>
        </w:rPr>
        <w:t>proposed</w:t>
      </w:r>
      <w:r w:rsidRPr="00EF542F">
        <w:rPr>
          <w:spacing w:val="-13"/>
          <w:sz w:val="24"/>
          <w:szCs w:val="24"/>
        </w:rPr>
        <w:t xml:space="preserve"> </w:t>
      </w:r>
      <w:r w:rsidRPr="00EF542F">
        <w:rPr>
          <w:sz w:val="24"/>
          <w:szCs w:val="24"/>
        </w:rPr>
        <w:t>address</w:t>
      </w:r>
      <w:r w:rsidRPr="00EF542F">
        <w:rPr>
          <w:spacing w:val="-13"/>
          <w:sz w:val="24"/>
          <w:szCs w:val="24"/>
        </w:rPr>
        <w:t xml:space="preserve"> </w:t>
      </w:r>
      <w:r w:rsidRPr="00EF542F">
        <w:rPr>
          <w:sz w:val="24"/>
          <w:szCs w:val="24"/>
        </w:rPr>
        <w:t>of</w:t>
      </w:r>
      <w:r w:rsidRPr="00EF542F">
        <w:rPr>
          <w:spacing w:val="-14"/>
          <w:sz w:val="24"/>
          <w:szCs w:val="24"/>
        </w:rPr>
        <w:t xml:space="preserve"> </w:t>
      </w:r>
      <w:r w:rsidRPr="00EF542F">
        <w:rPr>
          <w:sz w:val="24"/>
          <w:szCs w:val="24"/>
        </w:rPr>
        <w:t>the Marijuana Establishment, and residents within 300 feet of the property line of the petitioner</w:t>
      </w:r>
      <w:r w:rsidRPr="00EF542F">
        <w:rPr>
          <w:spacing w:val="-10"/>
          <w:sz w:val="24"/>
          <w:szCs w:val="24"/>
        </w:rPr>
        <w:t xml:space="preserve"> </w:t>
      </w:r>
      <w:r w:rsidRPr="00EF542F">
        <w:rPr>
          <w:sz w:val="24"/>
          <w:szCs w:val="24"/>
        </w:rPr>
        <w:t>as</w:t>
      </w:r>
      <w:r w:rsidRPr="00EF542F">
        <w:rPr>
          <w:spacing w:val="-9"/>
          <w:sz w:val="24"/>
          <w:szCs w:val="24"/>
        </w:rPr>
        <w:t xml:space="preserve"> </w:t>
      </w:r>
      <w:r w:rsidRPr="00EF542F">
        <w:rPr>
          <w:sz w:val="24"/>
          <w:szCs w:val="24"/>
        </w:rPr>
        <w:t>they</w:t>
      </w:r>
      <w:r w:rsidRPr="00EF542F">
        <w:rPr>
          <w:spacing w:val="-17"/>
          <w:sz w:val="24"/>
          <w:szCs w:val="24"/>
        </w:rPr>
        <w:t xml:space="preserve"> </w:t>
      </w:r>
      <w:r w:rsidRPr="00EF542F">
        <w:rPr>
          <w:sz w:val="24"/>
          <w:szCs w:val="24"/>
        </w:rPr>
        <w:t>appear</w:t>
      </w:r>
      <w:r w:rsidRPr="00EF542F">
        <w:rPr>
          <w:spacing w:val="-10"/>
          <w:sz w:val="24"/>
          <w:szCs w:val="24"/>
        </w:rPr>
        <w:t xml:space="preserve"> </w:t>
      </w:r>
      <w:r w:rsidRPr="00EF542F">
        <w:rPr>
          <w:sz w:val="24"/>
          <w:szCs w:val="24"/>
        </w:rPr>
        <w:t>on</w:t>
      </w:r>
      <w:r w:rsidRPr="00EF542F">
        <w:rPr>
          <w:spacing w:val="-12"/>
          <w:sz w:val="24"/>
          <w:szCs w:val="24"/>
        </w:rPr>
        <w:t xml:space="preserve"> </w:t>
      </w:r>
      <w:r w:rsidRPr="00EF542F">
        <w:rPr>
          <w:sz w:val="24"/>
          <w:szCs w:val="24"/>
        </w:rPr>
        <w:t>the</w:t>
      </w:r>
      <w:r w:rsidRPr="00EF542F">
        <w:rPr>
          <w:spacing w:val="-13"/>
          <w:sz w:val="24"/>
          <w:szCs w:val="24"/>
        </w:rPr>
        <w:t xml:space="preserve"> </w:t>
      </w:r>
      <w:r w:rsidRPr="00EF542F">
        <w:rPr>
          <w:sz w:val="24"/>
          <w:szCs w:val="24"/>
        </w:rPr>
        <w:t>most</w:t>
      </w:r>
      <w:r w:rsidRPr="00EF542F">
        <w:rPr>
          <w:spacing w:val="-11"/>
          <w:sz w:val="24"/>
          <w:szCs w:val="24"/>
        </w:rPr>
        <w:t xml:space="preserve"> </w:t>
      </w:r>
      <w:r w:rsidRPr="00EF542F">
        <w:rPr>
          <w:sz w:val="24"/>
          <w:szCs w:val="24"/>
        </w:rPr>
        <w:t>recent</w:t>
      </w:r>
      <w:r w:rsidRPr="00EF542F">
        <w:rPr>
          <w:spacing w:val="-11"/>
          <w:sz w:val="24"/>
          <w:szCs w:val="24"/>
        </w:rPr>
        <w:t xml:space="preserve"> </w:t>
      </w:r>
      <w:r w:rsidRPr="00EF542F">
        <w:rPr>
          <w:sz w:val="24"/>
          <w:szCs w:val="24"/>
        </w:rPr>
        <w:t>applicable</w:t>
      </w:r>
      <w:r w:rsidRPr="00EF542F">
        <w:rPr>
          <w:spacing w:val="-10"/>
          <w:sz w:val="24"/>
          <w:szCs w:val="24"/>
        </w:rPr>
        <w:t xml:space="preserve"> </w:t>
      </w:r>
      <w:r w:rsidRPr="00EF542F">
        <w:rPr>
          <w:sz w:val="24"/>
          <w:szCs w:val="24"/>
        </w:rPr>
        <w:t>tax</w:t>
      </w:r>
      <w:r w:rsidRPr="00EF542F">
        <w:rPr>
          <w:spacing w:val="-7"/>
          <w:sz w:val="24"/>
          <w:szCs w:val="24"/>
        </w:rPr>
        <w:t xml:space="preserve"> </w:t>
      </w:r>
      <w:r w:rsidRPr="00EF542F">
        <w:rPr>
          <w:sz w:val="24"/>
          <w:szCs w:val="24"/>
        </w:rPr>
        <w:t>list,</w:t>
      </w:r>
      <w:r w:rsidRPr="00EF542F">
        <w:rPr>
          <w:spacing w:val="-9"/>
          <w:sz w:val="24"/>
          <w:szCs w:val="24"/>
        </w:rPr>
        <w:t xml:space="preserve"> </w:t>
      </w:r>
      <w:r w:rsidRPr="00EF542F">
        <w:rPr>
          <w:sz w:val="24"/>
          <w:szCs w:val="24"/>
        </w:rPr>
        <w:t>notwithstanding</w:t>
      </w:r>
      <w:r w:rsidRPr="00EF542F">
        <w:rPr>
          <w:spacing w:val="-12"/>
          <w:sz w:val="24"/>
          <w:szCs w:val="24"/>
        </w:rPr>
        <w:t xml:space="preserve"> </w:t>
      </w:r>
      <w:r w:rsidRPr="00EF542F">
        <w:rPr>
          <w:sz w:val="24"/>
          <w:szCs w:val="24"/>
        </w:rPr>
        <w:t>that</w:t>
      </w:r>
      <w:r w:rsidRPr="00EF542F">
        <w:rPr>
          <w:spacing w:val="-9"/>
          <w:sz w:val="24"/>
          <w:szCs w:val="24"/>
        </w:rPr>
        <w:t xml:space="preserve"> </w:t>
      </w:r>
      <w:r w:rsidRPr="00EF542F">
        <w:rPr>
          <w:sz w:val="24"/>
          <w:szCs w:val="24"/>
        </w:rPr>
        <w:t xml:space="preserve">the land of any such </w:t>
      </w:r>
      <w:r w:rsidR="00626546" w:rsidRPr="00EF542F">
        <w:rPr>
          <w:sz w:val="24"/>
          <w:szCs w:val="24"/>
        </w:rPr>
        <w:t>O</w:t>
      </w:r>
      <w:r w:rsidRPr="00EF542F">
        <w:rPr>
          <w:sz w:val="24"/>
          <w:szCs w:val="24"/>
        </w:rPr>
        <w:t>wner is located in another city or</w:t>
      </w:r>
      <w:r w:rsidRPr="00EF542F">
        <w:rPr>
          <w:spacing w:val="-30"/>
          <w:sz w:val="24"/>
          <w:szCs w:val="24"/>
        </w:rPr>
        <w:t xml:space="preserve"> </w:t>
      </w:r>
      <w:r w:rsidRPr="00EF542F">
        <w:rPr>
          <w:sz w:val="24"/>
          <w:szCs w:val="24"/>
        </w:rPr>
        <w:t>town;</w:t>
      </w:r>
    </w:p>
    <w:p w14:paraId="1DFDC81A" w14:textId="77777777" w:rsidR="00277C60" w:rsidRPr="00EF542F" w:rsidRDefault="006016D1" w:rsidP="0018012A">
      <w:pPr>
        <w:pStyle w:val="ListParagraph"/>
        <w:numPr>
          <w:ilvl w:val="5"/>
          <w:numId w:val="64"/>
        </w:numPr>
        <w:tabs>
          <w:tab w:val="left" w:pos="2734"/>
        </w:tabs>
        <w:ind w:right="297" w:firstLine="0"/>
        <w:rPr>
          <w:sz w:val="24"/>
          <w:szCs w:val="24"/>
        </w:rPr>
      </w:pPr>
      <w:r w:rsidRPr="00EF542F">
        <w:rPr>
          <w:sz w:val="24"/>
          <w:szCs w:val="24"/>
        </w:rPr>
        <w:t>Information</w:t>
      </w:r>
      <w:r w:rsidRPr="00EF542F">
        <w:rPr>
          <w:spacing w:val="-9"/>
          <w:sz w:val="24"/>
          <w:szCs w:val="24"/>
        </w:rPr>
        <w:t xml:space="preserve"> </w:t>
      </w:r>
      <w:r w:rsidRPr="00EF542F">
        <w:rPr>
          <w:sz w:val="24"/>
          <w:szCs w:val="24"/>
        </w:rPr>
        <w:t>presented</w:t>
      </w:r>
      <w:r w:rsidRPr="00EF542F">
        <w:rPr>
          <w:spacing w:val="-9"/>
          <w:sz w:val="24"/>
          <w:szCs w:val="24"/>
        </w:rPr>
        <w:t xml:space="preserve"> </w:t>
      </w:r>
      <w:r w:rsidRPr="00EF542F">
        <w:rPr>
          <w:sz w:val="24"/>
          <w:szCs w:val="24"/>
        </w:rPr>
        <w:t>at</w:t>
      </w:r>
      <w:r w:rsidRPr="00EF542F">
        <w:rPr>
          <w:spacing w:val="-8"/>
          <w:sz w:val="24"/>
          <w:szCs w:val="24"/>
        </w:rPr>
        <w:t xml:space="preserve"> </w:t>
      </w:r>
      <w:r w:rsidRPr="00EF542F">
        <w:rPr>
          <w:sz w:val="24"/>
          <w:szCs w:val="24"/>
        </w:rPr>
        <w:t>the</w:t>
      </w:r>
      <w:r w:rsidRPr="00EF542F">
        <w:rPr>
          <w:spacing w:val="-10"/>
          <w:sz w:val="24"/>
          <w:szCs w:val="24"/>
        </w:rPr>
        <w:t xml:space="preserve"> </w:t>
      </w:r>
      <w:r w:rsidRPr="00EF542F">
        <w:rPr>
          <w:sz w:val="24"/>
          <w:szCs w:val="24"/>
        </w:rPr>
        <w:t>community</w:t>
      </w:r>
      <w:r w:rsidRPr="00EF542F">
        <w:rPr>
          <w:spacing w:val="-15"/>
          <w:sz w:val="24"/>
          <w:szCs w:val="24"/>
        </w:rPr>
        <w:t xml:space="preserve"> </w:t>
      </w:r>
      <w:r w:rsidRPr="00EF542F">
        <w:rPr>
          <w:sz w:val="24"/>
          <w:szCs w:val="24"/>
        </w:rPr>
        <w:t>outreach</w:t>
      </w:r>
      <w:r w:rsidRPr="00EF542F">
        <w:rPr>
          <w:spacing w:val="-9"/>
          <w:sz w:val="24"/>
          <w:szCs w:val="24"/>
        </w:rPr>
        <w:t xml:space="preserve"> </w:t>
      </w:r>
      <w:r w:rsidRPr="00EF542F">
        <w:rPr>
          <w:sz w:val="24"/>
          <w:szCs w:val="24"/>
        </w:rPr>
        <w:t>meeting,</w:t>
      </w:r>
      <w:r w:rsidRPr="00EF542F">
        <w:rPr>
          <w:spacing w:val="-9"/>
          <w:sz w:val="24"/>
          <w:szCs w:val="24"/>
        </w:rPr>
        <w:t xml:space="preserve"> </w:t>
      </w:r>
      <w:r w:rsidRPr="00EF542F">
        <w:rPr>
          <w:sz w:val="24"/>
          <w:szCs w:val="24"/>
        </w:rPr>
        <w:t>which</w:t>
      </w:r>
      <w:r w:rsidRPr="00EF542F">
        <w:rPr>
          <w:spacing w:val="-9"/>
          <w:sz w:val="24"/>
          <w:szCs w:val="24"/>
        </w:rPr>
        <w:t xml:space="preserve"> </w:t>
      </w:r>
      <w:r w:rsidRPr="00EF542F">
        <w:rPr>
          <w:sz w:val="24"/>
          <w:szCs w:val="24"/>
        </w:rPr>
        <w:t>shall</w:t>
      </w:r>
      <w:r w:rsidRPr="00EF542F">
        <w:rPr>
          <w:spacing w:val="-8"/>
          <w:sz w:val="24"/>
          <w:szCs w:val="24"/>
        </w:rPr>
        <w:t xml:space="preserve"> </w:t>
      </w:r>
      <w:r w:rsidRPr="00EF542F">
        <w:rPr>
          <w:sz w:val="24"/>
          <w:szCs w:val="24"/>
        </w:rPr>
        <w:t>include, but not be limited</w:t>
      </w:r>
      <w:r w:rsidRPr="00EF542F">
        <w:rPr>
          <w:spacing w:val="-4"/>
          <w:sz w:val="24"/>
          <w:szCs w:val="24"/>
        </w:rPr>
        <w:t xml:space="preserve"> </w:t>
      </w:r>
      <w:r w:rsidRPr="00EF542F">
        <w:rPr>
          <w:sz w:val="24"/>
          <w:szCs w:val="24"/>
        </w:rPr>
        <w:t>to:</w:t>
      </w:r>
    </w:p>
    <w:p w14:paraId="2BF25228" w14:textId="77777777" w:rsidR="00277C60" w:rsidRPr="00EF542F" w:rsidRDefault="006016D1" w:rsidP="0018012A">
      <w:pPr>
        <w:pStyle w:val="ListParagraph"/>
        <w:numPr>
          <w:ilvl w:val="6"/>
          <w:numId w:val="64"/>
        </w:numPr>
        <w:tabs>
          <w:tab w:val="left" w:pos="3034"/>
        </w:tabs>
        <w:ind w:firstLine="0"/>
        <w:rPr>
          <w:sz w:val="24"/>
          <w:szCs w:val="24"/>
        </w:rPr>
      </w:pPr>
      <w:r w:rsidRPr="00EF542F">
        <w:rPr>
          <w:sz w:val="24"/>
          <w:szCs w:val="24"/>
        </w:rPr>
        <w:t>The</w:t>
      </w:r>
      <w:r w:rsidRPr="00EF542F">
        <w:rPr>
          <w:spacing w:val="-14"/>
          <w:sz w:val="24"/>
          <w:szCs w:val="24"/>
        </w:rPr>
        <w:t xml:space="preserve"> </w:t>
      </w:r>
      <w:r w:rsidRPr="00EF542F">
        <w:rPr>
          <w:sz w:val="24"/>
          <w:szCs w:val="24"/>
        </w:rPr>
        <w:t>type(s)</w:t>
      </w:r>
      <w:r w:rsidRPr="00EF542F">
        <w:rPr>
          <w:spacing w:val="-14"/>
          <w:sz w:val="24"/>
          <w:szCs w:val="24"/>
        </w:rPr>
        <w:t xml:space="preserve"> </w:t>
      </w:r>
      <w:r w:rsidRPr="00EF542F">
        <w:rPr>
          <w:sz w:val="24"/>
          <w:szCs w:val="24"/>
        </w:rPr>
        <w:t>of</w:t>
      </w:r>
      <w:r w:rsidRPr="00EF542F">
        <w:rPr>
          <w:spacing w:val="-16"/>
          <w:sz w:val="24"/>
          <w:szCs w:val="24"/>
        </w:rPr>
        <w:t xml:space="preserve"> </w:t>
      </w:r>
      <w:r w:rsidRPr="00EF542F">
        <w:rPr>
          <w:sz w:val="24"/>
          <w:szCs w:val="24"/>
        </w:rPr>
        <w:t>marijuana</w:t>
      </w:r>
      <w:r w:rsidRPr="00EF542F">
        <w:rPr>
          <w:spacing w:val="-17"/>
          <w:sz w:val="24"/>
          <w:szCs w:val="24"/>
        </w:rPr>
        <w:t xml:space="preserve"> </w:t>
      </w:r>
      <w:r w:rsidRPr="00EF542F">
        <w:rPr>
          <w:sz w:val="24"/>
          <w:szCs w:val="24"/>
        </w:rPr>
        <w:t>establishment</w:t>
      </w:r>
      <w:r w:rsidRPr="00EF542F">
        <w:rPr>
          <w:spacing w:val="-15"/>
          <w:sz w:val="24"/>
          <w:szCs w:val="24"/>
        </w:rPr>
        <w:t xml:space="preserve"> </w:t>
      </w:r>
      <w:r w:rsidRPr="00EF542F">
        <w:rPr>
          <w:sz w:val="24"/>
          <w:szCs w:val="24"/>
        </w:rPr>
        <w:t>to</w:t>
      </w:r>
      <w:r w:rsidRPr="00EF542F">
        <w:rPr>
          <w:spacing w:val="-13"/>
          <w:sz w:val="24"/>
          <w:szCs w:val="24"/>
        </w:rPr>
        <w:t xml:space="preserve"> </w:t>
      </w:r>
      <w:r w:rsidRPr="00EF542F">
        <w:rPr>
          <w:sz w:val="24"/>
          <w:szCs w:val="24"/>
        </w:rPr>
        <w:t>be</w:t>
      </w:r>
      <w:r w:rsidRPr="00EF542F">
        <w:rPr>
          <w:spacing w:val="-14"/>
          <w:sz w:val="24"/>
          <w:szCs w:val="24"/>
        </w:rPr>
        <w:t xml:space="preserve"> </w:t>
      </w:r>
      <w:r w:rsidRPr="00EF542F">
        <w:rPr>
          <w:sz w:val="24"/>
          <w:szCs w:val="24"/>
        </w:rPr>
        <w:t>located</w:t>
      </w:r>
      <w:r w:rsidRPr="00EF542F">
        <w:rPr>
          <w:spacing w:val="-13"/>
          <w:sz w:val="24"/>
          <w:szCs w:val="24"/>
        </w:rPr>
        <w:t xml:space="preserve"> </w:t>
      </w:r>
      <w:r w:rsidRPr="00EF542F">
        <w:rPr>
          <w:sz w:val="24"/>
          <w:szCs w:val="24"/>
        </w:rPr>
        <w:t>at</w:t>
      </w:r>
      <w:r w:rsidRPr="00EF542F">
        <w:rPr>
          <w:spacing w:val="-13"/>
          <w:sz w:val="24"/>
          <w:szCs w:val="24"/>
        </w:rPr>
        <w:t xml:space="preserve"> </w:t>
      </w:r>
      <w:r w:rsidRPr="00EF542F">
        <w:rPr>
          <w:sz w:val="24"/>
          <w:szCs w:val="24"/>
        </w:rPr>
        <w:t>the</w:t>
      </w:r>
      <w:r w:rsidRPr="00EF542F">
        <w:rPr>
          <w:spacing w:val="-14"/>
          <w:sz w:val="24"/>
          <w:szCs w:val="24"/>
        </w:rPr>
        <w:t xml:space="preserve"> </w:t>
      </w:r>
      <w:r w:rsidRPr="00EF542F">
        <w:rPr>
          <w:sz w:val="24"/>
          <w:szCs w:val="24"/>
        </w:rPr>
        <w:t>proposed</w:t>
      </w:r>
      <w:r w:rsidRPr="00EF542F">
        <w:rPr>
          <w:spacing w:val="-13"/>
          <w:sz w:val="24"/>
          <w:szCs w:val="24"/>
        </w:rPr>
        <w:t xml:space="preserve"> </w:t>
      </w:r>
      <w:r w:rsidRPr="00EF542F">
        <w:rPr>
          <w:sz w:val="24"/>
          <w:szCs w:val="24"/>
        </w:rPr>
        <w:t>address;</w:t>
      </w:r>
    </w:p>
    <w:p w14:paraId="0A4691AA" w14:textId="77777777" w:rsidR="00277C60" w:rsidRPr="00EF542F" w:rsidRDefault="006016D1" w:rsidP="0018012A">
      <w:pPr>
        <w:pStyle w:val="ListParagraph"/>
        <w:numPr>
          <w:ilvl w:val="6"/>
          <w:numId w:val="64"/>
        </w:numPr>
        <w:tabs>
          <w:tab w:val="left" w:pos="3179"/>
          <w:tab w:val="left" w:pos="3181"/>
        </w:tabs>
        <w:ind w:right="297" w:firstLine="0"/>
        <w:rPr>
          <w:sz w:val="24"/>
          <w:szCs w:val="24"/>
        </w:rPr>
      </w:pPr>
      <w:r w:rsidRPr="00EF542F">
        <w:rPr>
          <w:sz w:val="24"/>
          <w:szCs w:val="24"/>
        </w:rPr>
        <w:t>Information adequate to demonstrate that the location will be maintained securely;</w:t>
      </w:r>
    </w:p>
    <w:p w14:paraId="504EE506" w14:textId="77777777" w:rsidR="00277C60" w:rsidRPr="00EF542F" w:rsidRDefault="006016D1" w:rsidP="0018012A">
      <w:pPr>
        <w:pStyle w:val="ListParagraph"/>
        <w:numPr>
          <w:ilvl w:val="6"/>
          <w:numId w:val="64"/>
        </w:numPr>
        <w:tabs>
          <w:tab w:val="left" w:pos="3254"/>
          <w:tab w:val="left" w:pos="3255"/>
        </w:tabs>
        <w:ind w:right="297" w:firstLine="0"/>
        <w:rPr>
          <w:sz w:val="24"/>
          <w:szCs w:val="24"/>
        </w:rPr>
      </w:pPr>
      <w:r w:rsidRPr="00EF542F">
        <w:rPr>
          <w:sz w:val="24"/>
          <w:szCs w:val="24"/>
        </w:rPr>
        <w:t>Steps to be taken by the marijuana establishment to prevent diversion to minors;</w:t>
      </w:r>
    </w:p>
    <w:p w14:paraId="7DB4EED8" w14:textId="77777777" w:rsidR="00277C60" w:rsidRPr="00EF542F" w:rsidRDefault="006016D1" w:rsidP="0018012A">
      <w:pPr>
        <w:pStyle w:val="ListParagraph"/>
        <w:numPr>
          <w:ilvl w:val="6"/>
          <w:numId w:val="64"/>
        </w:numPr>
        <w:tabs>
          <w:tab w:val="left" w:pos="3164"/>
        </w:tabs>
        <w:ind w:left="3163" w:hanging="408"/>
        <w:rPr>
          <w:sz w:val="24"/>
          <w:szCs w:val="24"/>
        </w:rPr>
      </w:pPr>
      <w:r w:rsidRPr="00EF542F">
        <w:rPr>
          <w:sz w:val="24"/>
          <w:szCs w:val="24"/>
        </w:rPr>
        <w:t>A</w:t>
      </w:r>
      <w:r w:rsidRPr="00EF542F">
        <w:rPr>
          <w:spacing w:val="-9"/>
          <w:sz w:val="24"/>
          <w:szCs w:val="24"/>
        </w:rPr>
        <w:t xml:space="preserve"> </w:t>
      </w:r>
      <w:r w:rsidRPr="00EF542F">
        <w:rPr>
          <w:sz w:val="24"/>
          <w:szCs w:val="24"/>
        </w:rPr>
        <w:t>plan</w:t>
      </w:r>
      <w:r w:rsidRPr="00EF542F">
        <w:rPr>
          <w:spacing w:val="-8"/>
          <w:sz w:val="24"/>
          <w:szCs w:val="24"/>
        </w:rPr>
        <w:t xml:space="preserve"> </w:t>
      </w:r>
      <w:r w:rsidRPr="00EF542F">
        <w:rPr>
          <w:sz w:val="24"/>
          <w:szCs w:val="24"/>
        </w:rPr>
        <w:t>by</w:t>
      </w:r>
      <w:r w:rsidRPr="00EF542F">
        <w:rPr>
          <w:spacing w:val="-16"/>
          <w:sz w:val="24"/>
          <w:szCs w:val="24"/>
        </w:rPr>
        <w:t xml:space="preserve"> </w:t>
      </w:r>
      <w:r w:rsidRPr="00EF542F">
        <w:rPr>
          <w:sz w:val="24"/>
          <w:szCs w:val="24"/>
        </w:rPr>
        <w:t>the</w:t>
      </w:r>
      <w:r w:rsidRPr="00EF542F">
        <w:rPr>
          <w:spacing w:val="-9"/>
          <w:sz w:val="24"/>
          <w:szCs w:val="24"/>
        </w:rPr>
        <w:t xml:space="preserve"> </w:t>
      </w:r>
      <w:r w:rsidRPr="00EF542F">
        <w:rPr>
          <w:sz w:val="24"/>
          <w:szCs w:val="24"/>
        </w:rPr>
        <w:t>marijuana</w:t>
      </w:r>
      <w:r w:rsidRPr="00EF542F">
        <w:rPr>
          <w:spacing w:val="-9"/>
          <w:sz w:val="24"/>
          <w:szCs w:val="24"/>
        </w:rPr>
        <w:t xml:space="preserve"> </w:t>
      </w:r>
      <w:r w:rsidRPr="00EF542F">
        <w:rPr>
          <w:sz w:val="24"/>
          <w:szCs w:val="24"/>
        </w:rPr>
        <w:t>establishment</w:t>
      </w:r>
      <w:r w:rsidRPr="00EF542F">
        <w:rPr>
          <w:spacing w:val="-10"/>
          <w:sz w:val="24"/>
          <w:szCs w:val="24"/>
        </w:rPr>
        <w:t xml:space="preserve"> </w:t>
      </w:r>
      <w:r w:rsidRPr="00EF542F">
        <w:rPr>
          <w:sz w:val="24"/>
          <w:szCs w:val="24"/>
        </w:rPr>
        <w:t>to</w:t>
      </w:r>
      <w:r w:rsidRPr="00EF542F">
        <w:rPr>
          <w:spacing w:val="-11"/>
          <w:sz w:val="24"/>
          <w:szCs w:val="24"/>
        </w:rPr>
        <w:t xml:space="preserve"> </w:t>
      </w:r>
      <w:r w:rsidRPr="00EF542F">
        <w:rPr>
          <w:sz w:val="24"/>
          <w:szCs w:val="24"/>
        </w:rPr>
        <w:t>positively</w:t>
      </w:r>
      <w:r w:rsidRPr="00EF542F">
        <w:rPr>
          <w:spacing w:val="-18"/>
          <w:sz w:val="24"/>
          <w:szCs w:val="24"/>
        </w:rPr>
        <w:t xml:space="preserve"> </w:t>
      </w:r>
      <w:r w:rsidRPr="00EF542F">
        <w:rPr>
          <w:sz w:val="24"/>
          <w:szCs w:val="24"/>
        </w:rPr>
        <w:t>impact</w:t>
      </w:r>
      <w:r w:rsidRPr="00EF542F">
        <w:rPr>
          <w:spacing w:val="-10"/>
          <w:sz w:val="24"/>
          <w:szCs w:val="24"/>
        </w:rPr>
        <w:t xml:space="preserve"> </w:t>
      </w:r>
      <w:r w:rsidRPr="00EF542F">
        <w:rPr>
          <w:sz w:val="24"/>
          <w:szCs w:val="24"/>
        </w:rPr>
        <w:t>the</w:t>
      </w:r>
      <w:r w:rsidRPr="00EF542F">
        <w:rPr>
          <w:spacing w:val="-12"/>
          <w:sz w:val="24"/>
          <w:szCs w:val="24"/>
        </w:rPr>
        <w:t xml:space="preserve"> </w:t>
      </w:r>
      <w:r w:rsidRPr="00EF542F">
        <w:rPr>
          <w:sz w:val="24"/>
          <w:szCs w:val="24"/>
        </w:rPr>
        <w:t>community;</w:t>
      </w:r>
    </w:p>
    <w:p w14:paraId="213BC23E" w14:textId="77777777" w:rsidR="00277C60" w:rsidRPr="00EF542F" w:rsidRDefault="006016D1" w:rsidP="0018012A">
      <w:pPr>
        <w:pStyle w:val="ListParagraph"/>
        <w:numPr>
          <w:ilvl w:val="6"/>
          <w:numId w:val="64"/>
        </w:numPr>
        <w:tabs>
          <w:tab w:val="left" w:pos="3136"/>
          <w:tab w:val="left" w:pos="3137"/>
        </w:tabs>
        <w:ind w:right="296" w:firstLine="0"/>
        <w:rPr>
          <w:sz w:val="24"/>
          <w:szCs w:val="24"/>
        </w:rPr>
      </w:pPr>
      <w:r w:rsidRPr="00EF542F">
        <w:rPr>
          <w:sz w:val="24"/>
          <w:szCs w:val="24"/>
        </w:rPr>
        <w:t>Information adequate to demonstrate that the location will not constitute a nuisance as defined by law;</w:t>
      </w:r>
      <w:r w:rsidRPr="00EF542F">
        <w:rPr>
          <w:spacing w:val="-13"/>
          <w:sz w:val="24"/>
          <w:szCs w:val="24"/>
        </w:rPr>
        <w:t xml:space="preserve"> </w:t>
      </w:r>
      <w:r w:rsidRPr="00EF542F">
        <w:rPr>
          <w:sz w:val="24"/>
          <w:szCs w:val="24"/>
        </w:rPr>
        <w:t>and</w:t>
      </w:r>
    </w:p>
    <w:p w14:paraId="0C977C0C" w14:textId="77777777" w:rsidR="00277C60" w:rsidRPr="00EF542F" w:rsidRDefault="006016D1" w:rsidP="0018012A">
      <w:pPr>
        <w:pStyle w:val="ListParagraph"/>
        <w:numPr>
          <w:ilvl w:val="6"/>
          <w:numId w:val="64"/>
        </w:numPr>
        <w:tabs>
          <w:tab w:val="left" w:pos="3135"/>
        </w:tabs>
        <w:ind w:right="297" w:firstLine="0"/>
        <w:rPr>
          <w:sz w:val="24"/>
          <w:szCs w:val="24"/>
        </w:rPr>
      </w:pPr>
      <w:r w:rsidRPr="00EF542F">
        <w:rPr>
          <w:sz w:val="24"/>
          <w:szCs w:val="24"/>
        </w:rPr>
        <w:t>An</w:t>
      </w:r>
      <w:r w:rsidRPr="00EF542F">
        <w:rPr>
          <w:spacing w:val="-19"/>
          <w:sz w:val="24"/>
          <w:szCs w:val="24"/>
        </w:rPr>
        <w:t xml:space="preserve"> </w:t>
      </w:r>
      <w:r w:rsidRPr="00EF542F">
        <w:rPr>
          <w:sz w:val="24"/>
          <w:szCs w:val="24"/>
        </w:rPr>
        <w:t>attestation</w:t>
      </w:r>
      <w:r w:rsidRPr="00EF542F">
        <w:rPr>
          <w:spacing w:val="-19"/>
          <w:sz w:val="24"/>
          <w:szCs w:val="24"/>
        </w:rPr>
        <w:t xml:space="preserve"> </w:t>
      </w:r>
      <w:r w:rsidRPr="00EF542F">
        <w:rPr>
          <w:sz w:val="24"/>
          <w:szCs w:val="24"/>
        </w:rPr>
        <w:t>that</w:t>
      </w:r>
      <w:r w:rsidRPr="00EF542F">
        <w:rPr>
          <w:spacing w:val="-18"/>
          <w:sz w:val="24"/>
          <w:szCs w:val="24"/>
        </w:rPr>
        <w:t xml:space="preserve"> </w:t>
      </w:r>
      <w:r w:rsidRPr="00EF542F">
        <w:rPr>
          <w:sz w:val="24"/>
          <w:szCs w:val="24"/>
        </w:rPr>
        <w:t>community</w:t>
      </w:r>
      <w:r w:rsidRPr="00EF542F">
        <w:rPr>
          <w:spacing w:val="-28"/>
          <w:sz w:val="24"/>
          <w:szCs w:val="24"/>
        </w:rPr>
        <w:t xml:space="preserve"> </w:t>
      </w:r>
      <w:r w:rsidRPr="00EF542F">
        <w:rPr>
          <w:sz w:val="24"/>
          <w:szCs w:val="24"/>
        </w:rPr>
        <w:t>members</w:t>
      </w:r>
      <w:r w:rsidRPr="00EF542F">
        <w:rPr>
          <w:spacing w:val="-21"/>
          <w:sz w:val="24"/>
          <w:szCs w:val="24"/>
        </w:rPr>
        <w:t xml:space="preserve"> </w:t>
      </w:r>
      <w:r w:rsidRPr="00EF542F">
        <w:rPr>
          <w:sz w:val="24"/>
          <w:szCs w:val="24"/>
        </w:rPr>
        <w:t>were</w:t>
      </w:r>
      <w:r w:rsidRPr="00EF542F">
        <w:rPr>
          <w:spacing w:val="-22"/>
          <w:sz w:val="24"/>
          <w:szCs w:val="24"/>
        </w:rPr>
        <w:t xml:space="preserve"> </w:t>
      </w:r>
      <w:r w:rsidRPr="00EF542F">
        <w:rPr>
          <w:sz w:val="24"/>
          <w:szCs w:val="24"/>
        </w:rPr>
        <w:t>permitted</w:t>
      </w:r>
      <w:r w:rsidRPr="00EF542F">
        <w:rPr>
          <w:spacing w:val="-21"/>
          <w:sz w:val="24"/>
          <w:szCs w:val="24"/>
        </w:rPr>
        <w:t xml:space="preserve"> </w:t>
      </w:r>
      <w:r w:rsidRPr="00EF542F">
        <w:rPr>
          <w:sz w:val="24"/>
          <w:szCs w:val="24"/>
        </w:rPr>
        <w:t>to</w:t>
      </w:r>
      <w:r w:rsidRPr="00EF542F">
        <w:rPr>
          <w:spacing w:val="-21"/>
          <w:sz w:val="24"/>
          <w:szCs w:val="24"/>
        </w:rPr>
        <w:t xml:space="preserve"> </w:t>
      </w:r>
      <w:r w:rsidRPr="00EF542F">
        <w:rPr>
          <w:sz w:val="24"/>
          <w:szCs w:val="24"/>
        </w:rPr>
        <w:t>ask</w:t>
      </w:r>
      <w:r w:rsidRPr="00EF542F">
        <w:rPr>
          <w:spacing w:val="-21"/>
          <w:sz w:val="24"/>
          <w:szCs w:val="24"/>
        </w:rPr>
        <w:t xml:space="preserve"> </w:t>
      </w:r>
      <w:r w:rsidRPr="00EF542F">
        <w:rPr>
          <w:sz w:val="24"/>
          <w:szCs w:val="24"/>
        </w:rPr>
        <w:t>questions</w:t>
      </w:r>
      <w:r w:rsidRPr="00EF542F">
        <w:rPr>
          <w:spacing w:val="-21"/>
          <w:sz w:val="24"/>
          <w:szCs w:val="24"/>
        </w:rPr>
        <w:t xml:space="preserve"> </w:t>
      </w:r>
      <w:r w:rsidRPr="00EF542F">
        <w:rPr>
          <w:sz w:val="24"/>
          <w:szCs w:val="24"/>
        </w:rPr>
        <w:t>and receive answers from representatives of the marijuana</w:t>
      </w:r>
      <w:r w:rsidRPr="00EF542F">
        <w:rPr>
          <w:spacing w:val="-21"/>
          <w:sz w:val="24"/>
          <w:szCs w:val="24"/>
        </w:rPr>
        <w:t xml:space="preserve"> </w:t>
      </w:r>
      <w:r w:rsidRPr="00EF542F">
        <w:rPr>
          <w:sz w:val="24"/>
          <w:szCs w:val="24"/>
        </w:rPr>
        <w:t>establishment.</w:t>
      </w:r>
    </w:p>
    <w:p w14:paraId="2A7EA2B1" w14:textId="24C971FF" w:rsidR="00277C60" w:rsidRPr="00EF542F" w:rsidRDefault="006016D1" w:rsidP="0018012A">
      <w:pPr>
        <w:pStyle w:val="ListParagraph"/>
        <w:numPr>
          <w:ilvl w:val="5"/>
          <w:numId w:val="64"/>
        </w:numPr>
        <w:tabs>
          <w:tab w:val="left" w:pos="2691"/>
        </w:tabs>
        <w:ind w:right="295" w:firstLine="0"/>
        <w:rPr>
          <w:sz w:val="24"/>
          <w:szCs w:val="24"/>
        </w:rPr>
      </w:pPr>
      <w:r w:rsidRPr="00EF542F">
        <w:rPr>
          <w:sz w:val="24"/>
          <w:szCs w:val="24"/>
        </w:rPr>
        <w:t>Documentation</w:t>
      </w:r>
      <w:r w:rsidRPr="00EF542F">
        <w:rPr>
          <w:spacing w:val="-27"/>
          <w:sz w:val="24"/>
          <w:szCs w:val="24"/>
        </w:rPr>
        <w:t xml:space="preserve"> </w:t>
      </w:r>
      <w:r w:rsidRPr="00EF542F">
        <w:rPr>
          <w:sz w:val="24"/>
          <w:szCs w:val="24"/>
        </w:rPr>
        <w:t>in</w:t>
      </w:r>
      <w:r w:rsidRPr="00EF542F">
        <w:rPr>
          <w:spacing w:val="-27"/>
          <w:sz w:val="24"/>
          <w:szCs w:val="24"/>
        </w:rPr>
        <w:t xml:space="preserve"> </w:t>
      </w:r>
      <w:r w:rsidRPr="00EF542F">
        <w:rPr>
          <w:sz w:val="24"/>
          <w:szCs w:val="24"/>
        </w:rPr>
        <w:t>the</w:t>
      </w:r>
      <w:r w:rsidRPr="00EF542F">
        <w:rPr>
          <w:spacing w:val="-28"/>
          <w:sz w:val="24"/>
          <w:szCs w:val="24"/>
        </w:rPr>
        <w:t xml:space="preserve"> </w:t>
      </w:r>
      <w:r w:rsidRPr="00EF542F">
        <w:rPr>
          <w:sz w:val="24"/>
          <w:szCs w:val="24"/>
        </w:rPr>
        <w:t>form</w:t>
      </w:r>
      <w:r w:rsidRPr="00EF542F">
        <w:rPr>
          <w:spacing w:val="-27"/>
          <w:sz w:val="24"/>
          <w:szCs w:val="24"/>
        </w:rPr>
        <w:t xml:space="preserve"> </w:t>
      </w:r>
      <w:r w:rsidRPr="00EF542F">
        <w:rPr>
          <w:sz w:val="24"/>
          <w:szCs w:val="24"/>
        </w:rPr>
        <w:t>of</w:t>
      </w:r>
      <w:r w:rsidRPr="00EF542F">
        <w:rPr>
          <w:spacing w:val="-28"/>
          <w:sz w:val="24"/>
          <w:szCs w:val="24"/>
        </w:rPr>
        <w:t xml:space="preserve"> </w:t>
      </w:r>
      <w:r w:rsidRPr="00EF542F">
        <w:rPr>
          <w:sz w:val="24"/>
          <w:szCs w:val="24"/>
        </w:rPr>
        <w:t>a</w:t>
      </w:r>
      <w:r w:rsidRPr="00EF542F">
        <w:rPr>
          <w:spacing w:val="-30"/>
          <w:sz w:val="24"/>
          <w:szCs w:val="24"/>
        </w:rPr>
        <w:t xml:space="preserve"> </w:t>
      </w:r>
      <w:r w:rsidRPr="00EF542F">
        <w:rPr>
          <w:sz w:val="24"/>
          <w:szCs w:val="24"/>
        </w:rPr>
        <w:t>single-page</w:t>
      </w:r>
      <w:r w:rsidRPr="00EF542F">
        <w:rPr>
          <w:spacing w:val="-28"/>
          <w:sz w:val="24"/>
          <w:szCs w:val="24"/>
        </w:rPr>
        <w:t xml:space="preserve"> </w:t>
      </w:r>
      <w:r w:rsidRPr="00EF542F">
        <w:rPr>
          <w:sz w:val="24"/>
          <w:szCs w:val="24"/>
        </w:rPr>
        <w:t>certification</w:t>
      </w:r>
      <w:r w:rsidRPr="00EF542F">
        <w:rPr>
          <w:spacing w:val="-27"/>
          <w:sz w:val="24"/>
          <w:szCs w:val="24"/>
        </w:rPr>
        <w:t xml:space="preserve"> </w:t>
      </w:r>
      <w:r w:rsidRPr="00EF542F">
        <w:rPr>
          <w:sz w:val="24"/>
          <w:szCs w:val="24"/>
        </w:rPr>
        <w:t>signed</w:t>
      </w:r>
      <w:r w:rsidRPr="00EF542F">
        <w:rPr>
          <w:spacing w:val="-27"/>
          <w:sz w:val="24"/>
          <w:szCs w:val="24"/>
        </w:rPr>
        <w:t xml:space="preserve"> </w:t>
      </w:r>
      <w:r w:rsidRPr="00EF542F">
        <w:rPr>
          <w:sz w:val="24"/>
          <w:szCs w:val="24"/>
        </w:rPr>
        <w:t>by</w:t>
      </w:r>
      <w:r w:rsidRPr="00EF542F">
        <w:rPr>
          <w:spacing w:val="-33"/>
          <w:sz w:val="24"/>
          <w:szCs w:val="24"/>
        </w:rPr>
        <w:t xml:space="preserve"> </w:t>
      </w:r>
      <w:r w:rsidRPr="00EF542F">
        <w:rPr>
          <w:sz w:val="24"/>
          <w:szCs w:val="24"/>
        </w:rPr>
        <w:t>the</w:t>
      </w:r>
      <w:r w:rsidRPr="00EF542F">
        <w:rPr>
          <w:spacing w:val="-28"/>
          <w:sz w:val="24"/>
          <w:szCs w:val="24"/>
        </w:rPr>
        <w:t xml:space="preserve"> </w:t>
      </w:r>
      <w:r w:rsidRPr="00EF542F">
        <w:rPr>
          <w:sz w:val="24"/>
          <w:szCs w:val="24"/>
        </w:rPr>
        <w:t>contracting authorities for the municipality and applicant evidencing that the applicant for licensure</w:t>
      </w:r>
      <w:r w:rsidRPr="00EF542F">
        <w:rPr>
          <w:spacing w:val="-22"/>
          <w:sz w:val="24"/>
          <w:szCs w:val="24"/>
        </w:rPr>
        <w:t xml:space="preserve"> </w:t>
      </w:r>
      <w:r w:rsidRPr="00EF542F">
        <w:rPr>
          <w:sz w:val="24"/>
          <w:szCs w:val="24"/>
        </w:rPr>
        <w:t>and</w:t>
      </w:r>
      <w:r w:rsidRPr="00EF542F">
        <w:rPr>
          <w:spacing w:val="-21"/>
          <w:sz w:val="24"/>
          <w:szCs w:val="24"/>
        </w:rPr>
        <w:t xml:space="preserve"> </w:t>
      </w:r>
      <w:r w:rsidRPr="00EF542F">
        <w:rPr>
          <w:sz w:val="24"/>
          <w:szCs w:val="24"/>
        </w:rPr>
        <w:t>host</w:t>
      </w:r>
      <w:r w:rsidRPr="00EF542F">
        <w:rPr>
          <w:spacing w:val="-21"/>
          <w:sz w:val="24"/>
          <w:szCs w:val="24"/>
        </w:rPr>
        <w:t xml:space="preserve"> </w:t>
      </w:r>
      <w:r w:rsidRPr="00EF542F">
        <w:rPr>
          <w:sz w:val="24"/>
          <w:szCs w:val="24"/>
        </w:rPr>
        <w:t>municipality</w:t>
      </w:r>
      <w:r w:rsidRPr="00EF542F">
        <w:rPr>
          <w:spacing w:val="-28"/>
          <w:sz w:val="24"/>
          <w:szCs w:val="24"/>
        </w:rPr>
        <w:t xml:space="preserve"> </w:t>
      </w:r>
      <w:r w:rsidRPr="00EF542F">
        <w:rPr>
          <w:sz w:val="24"/>
          <w:szCs w:val="24"/>
        </w:rPr>
        <w:t>in</w:t>
      </w:r>
      <w:r w:rsidRPr="00EF542F">
        <w:rPr>
          <w:spacing w:val="-21"/>
          <w:sz w:val="24"/>
          <w:szCs w:val="24"/>
        </w:rPr>
        <w:t xml:space="preserve"> </w:t>
      </w:r>
      <w:r w:rsidRPr="00EF542F">
        <w:rPr>
          <w:sz w:val="24"/>
          <w:szCs w:val="24"/>
        </w:rPr>
        <w:t>which</w:t>
      </w:r>
      <w:r w:rsidRPr="00EF542F">
        <w:rPr>
          <w:spacing w:val="-21"/>
          <w:sz w:val="24"/>
          <w:szCs w:val="24"/>
        </w:rPr>
        <w:t xml:space="preserve"> </w:t>
      </w:r>
      <w:r w:rsidRPr="00EF542F">
        <w:rPr>
          <w:sz w:val="24"/>
          <w:szCs w:val="24"/>
        </w:rPr>
        <w:t>the</w:t>
      </w:r>
      <w:r w:rsidRPr="00EF542F">
        <w:rPr>
          <w:spacing w:val="-22"/>
          <w:sz w:val="24"/>
          <w:szCs w:val="24"/>
        </w:rPr>
        <w:t xml:space="preserve"> </w:t>
      </w:r>
      <w:r w:rsidRPr="00EF542F">
        <w:rPr>
          <w:sz w:val="24"/>
          <w:szCs w:val="24"/>
        </w:rPr>
        <w:t>establishment</w:t>
      </w:r>
      <w:r w:rsidRPr="00EF542F">
        <w:rPr>
          <w:spacing w:val="-23"/>
          <w:sz w:val="24"/>
          <w:szCs w:val="24"/>
        </w:rPr>
        <w:t xml:space="preserve"> </w:t>
      </w:r>
      <w:r w:rsidRPr="00EF542F">
        <w:rPr>
          <w:sz w:val="24"/>
          <w:szCs w:val="24"/>
        </w:rPr>
        <w:t>is</w:t>
      </w:r>
      <w:r w:rsidRPr="00EF542F">
        <w:rPr>
          <w:spacing w:val="-24"/>
          <w:sz w:val="24"/>
          <w:szCs w:val="24"/>
        </w:rPr>
        <w:t xml:space="preserve"> </w:t>
      </w:r>
      <w:r w:rsidRPr="00EF542F">
        <w:rPr>
          <w:sz w:val="24"/>
          <w:szCs w:val="24"/>
        </w:rPr>
        <w:t>located</w:t>
      </w:r>
      <w:r w:rsidRPr="00EF542F">
        <w:rPr>
          <w:spacing w:val="-24"/>
          <w:sz w:val="24"/>
          <w:szCs w:val="24"/>
        </w:rPr>
        <w:t xml:space="preserve"> </w:t>
      </w:r>
      <w:r w:rsidRPr="00EF542F">
        <w:rPr>
          <w:sz w:val="24"/>
          <w:szCs w:val="24"/>
        </w:rPr>
        <w:t>executed</w:t>
      </w:r>
      <w:r w:rsidRPr="00EF542F">
        <w:rPr>
          <w:spacing w:val="-21"/>
          <w:sz w:val="24"/>
          <w:szCs w:val="24"/>
        </w:rPr>
        <w:t xml:space="preserve"> </w:t>
      </w:r>
      <w:r w:rsidRPr="00EF542F">
        <w:rPr>
          <w:sz w:val="24"/>
          <w:szCs w:val="24"/>
        </w:rPr>
        <w:t>a</w:t>
      </w:r>
      <w:r w:rsidRPr="00EF542F">
        <w:rPr>
          <w:spacing w:val="-22"/>
          <w:sz w:val="24"/>
          <w:szCs w:val="24"/>
        </w:rPr>
        <w:t xml:space="preserve"> </w:t>
      </w:r>
      <w:r w:rsidRPr="00EF542F">
        <w:rPr>
          <w:sz w:val="24"/>
          <w:szCs w:val="24"/>
        </w:rPr>
        <w:t>host community agreement</w:t>
      </w:r>
      <w:ins w:id="781" w:author="Author">
        <w:r w:rsidR="007B3DDA" w:rsidRPr="00EF542F">
          <w:rPr>
            <w:rFonts w:eastAsiaTheme="minorEastAsia"/>
            <w:sz w:val="24"/>
            <w:szCs w:val="24"/>
          </w:rPr>
          <w:t xml:space="preserve">. In addition to this requirement, the host community </w:t>
        </w:r>
        <w:r w:rsidR="00D13C0A" w:rsidRPr="00EF542F">
          <w:rPr>
            <w:rFonts w:eastAsiaTheme="minorEastAsia"/>
            <w:sz w:val="24"/>
            <w:szCs w:val="24"/>
          </w:rPr>
          <w:t>shall</w:t>
        </w:r>
        <w:r w:rsidR="007B3DDA" w:rsidRPr="00EF542F">
          <w:rPr>
            <w:rFonts w:eastAsiaTheme="minorEastAsia"/>
            <w:sz w:val="24"/>
            <w:szCs w:val="24"/>
          </w:rPr>
          <w:t xml:space="preserve"> state that they have</w:t>
        </w:r>
      </w:ins>
      <w:del w:id="782" w:author="Author">
        <w:r w:rsidR="007B3DDA" w:rsidRPr="00EF542F" w:rsidDel="005F69B7">
          <w:rPr>
            <w:rFonts w:eastAsiaTheme="minorEastAsia"/>
            <w:sz w:val="24"/>
            <w:szCs w:val="24"/>
          </w:rPr>
          <w:delText xml:space="preserve"> and</w:delText>
        </w:r>
      </w:del>
      <w:r w:rsidR="007B3DDA" w:rsidRPr="00EF542F">
        <w:rPr>
          <w:rFonts w:eastAsiaTheme="minorEastAsia"/>
          <w:sz w:val="24"/>
          <w:szCs w:val="24"/>
        </w:rPr>
        <w:t xml:space="preserve"> accepted the</w:t>
      </w:r>
      <w:ins w:id="783" w:author="Author">
        <w:r w:rsidR="007B3DDA" w:rsidRPr="00EF542F">
          <w:rPr>
            <w:rFonts w:eastAsiaTheme="minorEastAsia"/>
            <w:sz w:val="24"/>
            <w:szCs w:val="24"/>
          </w:rPr>
          <w:t xml:space="preserve"> Social Consumption Establishment</w:t>
        </w:r>
      </w:ins>
      <w:r w:rsidR="007B3DDA" w:rsidRPr="00EF542F">
        <w:rPr>
          <w:sz w:val="24"/>
          <w:szCs w:val="24"/>
        </w:rPr>
        <w:t xml:space="preserve"> </w:t>
      </w:r>
      <w:r w:rsidRPr="00EF542F">
        <w:rPr>
          <w:sz w:val="24"/>
          <w:szCs w:val="24"/>
        </w:rPr>
        <w:t>applicant's plans</w:t>
      </w:r>
      <w:r w:rsidRPr="00EF542F">
        <w:rPr>
          <w:spacing w:val="-20"/>
          <w:sz w:val="24"/>
          <w:szCs w:val="24"/>
        </w:rPr>
        <w:t xml:space="preserve"> </w:t>
      </w:r>
      <w:r w:rsidRPr="00EF542F">
        <w:rPr>
          <w:sz w:val="24"/>
          <w:szCs w:val="24"/>
        </w:rPr>
        <w:t>to:</w:t>
      </w:r>
    </w:p>
    <w:p w14:paraId="174829F5" w14:textId="3E2608A9" w:rsidR="00277C60" w:rsidRPr="00EF542F" w:rsidRDefault="007442E2" w:rsidP="0018012A">
      <w:pPr>
        <w:pStyle w:val="ListParagraph"/>
        <w:numPr>
          <w:ilvl w:val="2"/>
          <w:numId w:val="44"/>
        </w:numPr>
        <w:tabs>
          <w:tab w:val="left" w:pos="3150"/>
        </w:tabs>
        <w:ind w:left="2430" w:firstLine="0"/>
        <w:rPr>
          <w:sz w:val="24"/>
          <w:szCs w:val="24"/>
        </w:rPr>
      </w:pPr>
      <w:r w:rsidRPr="00EF542F">
        <w:rPr>
          <w:sz w:val="24"/>
          <w:szCs w:val="24"/>
        </w:rPr>
        <w:t>Mitigate</w:t>
      </w:r>
      <w:r w:rsidR="006016D1" w:rsidRPr="00EF542F">
        <w:rPr>
          <w:spacing w:val="-3"/>
          <w:sz w:val="24"/>
          <w:szCs w:val="24"/>
        </w:rPr>
        <w:t xml:space="preserve"> </w:t>
      </w:r>
      <w:r w:rsidR="006016D1" w:rsidRPr="00EF542F">
        <w:rPr>
          <w:sz w:val="24"/>
          <w:szCs w:val="24"/>
        </w:rPr>
        <w:t>noise;</w:t>
      </w:r>
    </w:p>
    <w:p w14:paraId="467E4896" w14:textId="69660A47" w:rsidR="00277C60" w:rsidRPr="00EF542F" w:rsidRDefault="007442E2" w:rsidP="0018012A">
      <w:pPr>
        <w:pStyle w:val="ListParagraph"/>
        <w:numPr>
          <w:ilvl w:val="2"/>
          <w:numId w:val="44"/>
        </w:numPr>
        <w:tabs>
          <w:tab w:val="left" w:pos="3130"/>
        </w:tabs>
        <w:ind w:left="2430" w:hanging="374"/>
        <w:rPr>
          <w:sz w:val="24"/>
          <w:szCs w:val="24"/>
        </w:rPr>
      </w:pPr>
      <w:r w:rsidRPr="00EF542F">
        <w:rPr>
          <w:sz w:val="24"/>
          <w:szCs w:val="24"/>
        </w:rPr>
        <w:t>Mitigate</w:t>
      </w:r>
      <w:r w:rsidR="006016D1" w:rsidRPr="00EF542F">
        <w:rPr>
          <w:sz w:val="24"/>
          <w:szCs w:val="24"/>
        </w:rPr>
        <w:t xml:space="preserve"> odor;</w:t>
      </w:r>
      <w:r w:rsidR="006016D1" w:rsidRPr="00EF542F">
        <w:rPr>
          <w:spacing w:val="-3"/>
          <w:sz w:val="24"/>
          <w:szCs w:val="24"/>
        </w:rPr>
        <w:t xml:space="preserve"> </w:t>
      </w:r>
      <w:r w:rsidR="006016D1" w:rsidRPr="00EF542F">
        <w:rPr>
          <w:sz w:val="24"/>
          <w:szCs w:val="24"/>
        </w:rPr>
        <w:t>and</w:t>
      </w:r>
    </w:p>
    <w:p w14:paraId="75B37F40" w14:textId="071A7C6D" w:rsidR="00277C60" w:rsidRPr="00EF542F" w:rsidRDefault="007442E2" w:rsidP="0018012A">
      <w:pPr>
        <w:pStyle w:val="ListParagraph"/>
        <w:numPr>
          <w:ilvl w:val="2"/>
          <w:numId w:val="44"/>
        </w:numPr>
        <w:tabs>
          <w:tab w:val="left" w:pos="3197"/>
        </w:tabs>
        <w:ind w:left="2430" w:hanging="441"/>
        <w:rPr>
          <w:sz w:val="24"/>
          <w:szCs w:val="24"/>
        </w:rPr>
      </w:pPr>
      <w:r w:rsidRPr="00EF542F">
        <w:rPr>
          <w:sz w:val="24"/>
          <w:szCs w:val="24"/>
        </w:rPr>
        <w:t>Comply</w:t>
      </w:r>
      <w:r w:rsidR="006016D1" w:rsidRPr="00EF542F">
        <w:rPr>
          <w:sz w:val="24"/>
          <w:szCs w:val="24"/>
        </w:rPr>
        <w:t xml:space="preserve"> with outdoor smoking laws, ordinances, or</w:t>
      </w:r>
      <w:r w:rsidR="006016D1" w:rsidRPr="00EF542F">
        <w:rPr>
          <w:spacing w:val="-23"/>
          <w:sz w:val="24"/>
          <w:szCs w:val="24"/>
        </w:rPr>
        <w:t xml:space="preserve"> </w:t>
      </w:r>
      <w:r w:rsidR="006016D1" w:rsidRPr="00EF542F">
        <w:rPr>
          <w:sz w:val="24"/>
          <w:szCs w:val="24"/>
        </w:rPr>
        <w:t>bylaws.</w:t>
      </w:r>
    </w:p>
    <w:p w14:paraId="0225B583" w14:textId="77777777" w:rsidR="00277C60" w:rsidRPr="00EF542F" w:rsidRDefault="006016D1" w:rsidP="0018012A">
      <w:pPr>
        <w:pStyle w:val="ListParagraph"/>
        <w:numPr>
          <w:ilvl w:val="5"/>
          <w:numId w:val="64"/>
        </w:numPr>
        <w:tabs>
          <w:tab w:val="left" w:pos="2756"/>
        </w:tabs>
        <w:ind w:right="296" w:firstLine="0"/>
        <w:rPr>
          <w:sz w:val="24"/>
          <w:szCs w:val="24"/>
        </w:rPr>
      </w:pPr>
      <w:r w:rsidRPr="00EF542F">
        <w:rPr>
          <w:sz w:val="24"/>
          <w:szCs w:val="24"/>
        </w:rPr>
        <w:t xml:space="preserve">A description of plans to ensure that the marijuana establishment is or will be compliant with local codes, ordinances, and </w:t>
      </w:r>
      <w:r w:rsidRPr="00EF542F">
        <w:rPr>
          <w:spacing w:val="-2"/>
          <w:sz w:val="24"/>
          <w:szCs w:val="24"/>
        </w:rPr>
        <w:t xml:space="preserve">bylaws </w:t>
      </w:r>
      <w:r w:rsidRPr="00EF542F">
        <w:rPr>
          <w:sz w:val="24"/>
          <w:szCs w:val="24"/>
        </w:rPr>
        <w:t>for the physical address of the marijuana</w:t>
      </w:r>
      <w:r w:rsidRPr="00EF542F">
        <w:rPr>
          <w:spacing w:val="-25"/>
          <w:sz w:val="24"/>
          <w:szCs w:val="24"/>
        </w:rPr>
        <w:t xml:space="preserve"> </w:t>
      </w:r>
      <w:r w:rsidRPr="00EF542F">
        <w:rPr>
          <w:sz w:val="24"/>
          <w:szCs w:val="24"/>
        </w:rPr>
        <w:t>establishment,</w:t>
      </w:r>
      <w:r w:rsidRPr="00EF542F">
        <w:rPr>
          <w:spacing w:val="-24"/>
          <w:sz w:val="24"/>
          <w:szCs w:val="24"/>
        </w:rPr>
        <w:t xml:space="preserve"> </w:t>
      </w:r>
      <w:r w:rsidRPr="00EF542F">
        <w:rPr>
          <w:sz w:val="24"/>
          <w:szCs w:val="24"/>
        </w:rPr>
        <w:t>which</w:t>
      </w:r>
      <w:r w:rsidRPr="00EF542F">
        <w:rPr>
          <w:spacing w:val="-24"/>
          <w:sz w:val="24"/>
          <w:szCs w:val="24"/>
        </w:rPr>
        <w:t xml:space="preserve"> </w:t>
      </w:r>
      <w:r w:rsidRPr="00EF542F">
        <w:rPr>
          <w:sz w:val="24"/>
          <w:szCs w:val="24"/>
        </w:rPr>
        <w:t>shall</w:t>
      </w:r>
      <w:r w:rsidRPr="00EF542F">
        <w:rPr>
          <w:spacing w:val="-23"/>
          <w:sz w:val="24"/>
          <w:szCs w:val="24"/>
        </w:rPr>
        <w:t xml:space="preserve"> </w:t>
      </w:r>
      <w:r w:rsidRPr="00EF542F">
        <w:rPr>
          <w:sz w:val="24"/>
          <w:szCs w:val="24"/>
        </w:rPr>
        <w:t>include,</w:t>
      </w:r>
      <w:r w:rsidRPr="00EF542F">
        <w:rPr>
          <w:spacing w:val="-24"/>
          <w:sz w:val="24"/>
          <w:szCs w:val="24"/>
        </w:rPr>
        <w:t xml:space="preserve"> </w:t>
      </w:r>
      <w:r w:rsidRPr="00EF542F">
        <w:rPr>
          <w:sz w:val="24"/>
          <w:szCs w:val="24"/>
        </w:rPr>
        <w:t>but</w:t>
      </w:r>
      <w:r w:rsidRPr="00EF542F">
        <w:rPr>
          <w:spacing w:val="-26"/>
          <w:sz w:val="24"/>
          <w:szCs w:val="24"/>
        </w:rPr>
        <w:t xml:space="preserve"> </w:t>
      </w:r>
      <w:r w:rsidRPr="00EF542F">
        <w:rPr>
          <w:sz w:val="24"/>
          <w:szCs w:val="24"/>
        </w:rPr>
        <w:t>not</w:t>
      </w:r>
      <w:r w:rsidRPr="00EF542F">
        <w:rPr>
          <w:spacing w:val="-26"/>
          <w:sz w:val="24"/>
          <w:szCs w:val="24"/>
        </w:rPr>
        <w:t xml:space="preserve"> </w:t>
      </w:r>
      <w:r w:rsidRPr="00EF542F">
        <w:rPr>
          <w:sz w:val="24"/>
          <w:szCs w:val="24"/>
        </w:rPr>
        <w:t>be</w:t>
      </w:r>
      <w:r w:rsidRPr="00EF542F">
        <w:rPr>
          <w:spacing w:val="-27"/>
          <w:sz w:val="24"/>
          <w:szCs w:val="24"/>
        </w:rPr>
        <w:t xml:space="preserve"> </w:t>
      </w:r>
      <w:r w:rsidRPr="00EF542F">
        <w:rPr>
          <w:sz w:val="24"/>
          <w:szCs w:val="24"/>
        </w:rPr>
        <w:t>limited</w:t>
      </w:r>
      <w:r w:rsidRPr="00EF542F">
        <w:rPr>
          <w:spacing w:val="-24"/>
          <w:sz w:val="24"/>
          <w:szCs w:val="24"/>
        </w:rPr>
        <w:t xml:space="preserve"> </w:t>
      </w:r>
      <w:r w:rsidRPr="00EF542F">
        <w:rPr>
          <w:sz w:val="24"/>
          <w:szCs w:val="24"/>
        </w:rPr>
        <w:t>to,</w:t>
      </w:r>
      <w:r w:rsidRPr="00EF542F">
        <w:rPr>
          <w:spacing w:val="-24"/>
          <w:sz w:val="24"/>
          <w:szCs w:val="24"/>
        </w:rPr>
        <w:t xml:space="preserve"> </w:t>
      </w:r>
      <w:r w:rsidRPr="00EF542F">
        <w:rPr>
          <w:sz w:val="24"/>
          <w:szCs w:val="24"/>
        </w:rPr>
        <w:t>the</w:t>
      </w:r>
      <w:r w:rsidRPr="00EF542F">
        <w:rPr>
          <w:spacing w:val="-25"/>
          <w:sz w:val="24"/>
          <w:szCs w:val="24"/>
        </w:rPr>
        <w:t xml:space="preserve"> </w:t>
      </w:r>
      <w:r w:rsidRPr="00EF542F">
        <w:rPr>
          <w:sz w:val="24"/>
          <w:szCs w:val="24"/>
        </w:rPr>
        <w:t>identification of any local licensing requirements for social consumption of the adult use of marijuana;</w:t>
      </w:r>
    </w:p>
    <w:p w14:paraId="7BB10E6B" w14:textId="5C7068EE" w:rsidR="00277C60" w:rsidRPr="00EF542F" w:rsidRDefault="006016D1" w:rsidP="0018012A">
      <w:pPr>
        <w:pStyle w:val="ListParagraph"/>
        <w:numPr>
          <w:ilvl w:val="5"/>
          <w:numId w:val="64"/>
        </w:numPr>
        <w:tabs>
          <w:tab w:val="left" w:pos="2746"/>
        </w:tabs>
        <w:ind w:right="297" w:firstLine="0"/>
        <w:rPr>
          <w:sz w:val="24"/>
          <w:szCs w:val="24"/>
        </w:rPr>
      </w:pPr>
      <w:r w:rsidRPr="00EF542F">
        <w:rPr>
          <w:sz w:val="24"/>
          <w:szCs w:val="24"/>
        </w:rPr>
        <w:t>A plan by the marijuana establishment to positively impact areas of disproportionate</w:t>
      </w:r>
      <w:r w:rsidRPr="00EF542F">
        <w:rPr>
          <w:spacing w:val="-18"/>
          <w:sz w:val="24"/>
          <w:szCs w:val="24"/>
        </w:rPr>
        <w:t xml:space="preserve"> </w:t>
      </w:r>
      <w:r w:rsidRPr="00EF542F">
        <w:rPr>
          <w:sz w:val="24"/>
          <w:szCs w:val="24"/>
        </w:rPr>
        <w:t>impact,</w:t>
      </w:r>
      <w:r w:rsidRPr="00EF542F">
        <w:rPr>
          <w:spacing w:val="-17"/>
          <w:sz w:val="24"/>
          <w:szCs w:val="24"/>
        </w:rPr>
        <w:t xml:space="preserve"> </w:t>
      </w:r>
      <w:r w:rsidRPr="00EF542F">
        <w:rPr>
          <w:sz w:val="24"/>
          <w:szCs w:val="24"/>
        </w:rPr>
        <w:t>as</w:t>
      </w:r>
      <w:r w:rsidRPr="00EF542F">
        <w:rPr>
          <w:spacing w:val="-17"/>
          <w:sz w:val="24"/>
          <w:szCs w:val="24"/>
        </w:rPr>
        <w:t xml:space="preserve"> </w:t>
      </w:r>
      <w:r w:rsidRPr="00EF542F">
        <w:rPr>
          <w:sz w:val="24"/>
          <w:szCs w:val="24"/>
        </w:rPr>
        <w:t>defined</w:t>
      </w:r>
      <w:r w:rsidRPr="00EF542F">
        <w:rPr>
          <w:spacing w:val="-17"/>
          <w:sz w:val="24"/>
          <w:szCs w:val="24"/>
        </w:rPr>
        <w:t xml:space="preserve"> </w:t>
      </w:r>
      <w:r w:rsidRPr="00EF542F">
        <w:rPr>
          <w:sz w:val="24"/>
          <w:szCs w:val="24"/>
        </w:rPr>
        <w:t>by</w:t>
      </w:r>
      <w:r w:rsidRPr="00EF542F">
        <w:rPr>
          <w:spacing w:val="-24"/>
          <w:sz w:val="24"/>
          <w:szCs w:val="24"/>
        </w:rPr>
        <w:t xml:space="preserve"> </w:t>
      </w:r>
      <w:r w:rsidRPr="00EF542F">
        <w:rPr>
          <w:sz w:val="24"/>
          <w:szCs w:val="24"/>
        </w:rPr>
        <w:t>the</w:t>
      </w:r>
      <w:r w:rsidRPr="00EF542F">
        <w:rPr>
          <w:spacing w:val="-18"/>
          <w:sz w:val="24"/>
          <w:szCs w:val="24"/>
        </w:rPr>
        <w:t xml:space="preserve"> </w:t>
      </w:r>
      <w:r w:rsidRPr="00EF542F">
        <w:rPr>
          <w:sz w:val="24"/>
          <w:szCs w:val="24"/>
        </w:rPr>
        <w:t>commission,</w:t>
      </w:r>
      <w:r w:rsidRPr="00EF542F">
        <w:rPr>
          <w:spacing w:val="-15"/>
          <w:sz w:val="24"/>
          <w:szCs w:val="24"/>
        </w:rPr>
        <w:t xml:space="preserve"> </w:t>
      </w:r>
      <w:r w:rsidRPr="00EF542F">
        <w:rPr>
          <w:sz w:val="24"/>
          <w:szCs w:val="24"/>
        </w:rPr>
        <w:t>for</w:t>
      </w:r>
      <w:r w:rsidRPr="00EF542F">
        <w:rPr>
          <w:spacing w:val="-16"/>
          <w:sz w:val="24"/>
          <w:szCs w:val="24"/>
        </w:rPr>
        <w:t xml:space="preserve"> </w:t>
      </w:r>
      <w:r w:rsidRPr="00EF542F">
        <w:rPr>
          <w:sz w:val="24"/>
          <w:szCs w:val="24"/>
        </w:rPr>
        <w:t>the</w:t>
      </w:r>
      <w:r w:rsidRPr="00EF542F">
        <w:rPr>
          <w:spacing w:val="-16"/>
          <w:sz w:val="24"/>
          <w:szCs w:val="24"/>
        </w:rPr>
        <w:t xml:space="preserve"> </w:t>
      </w:r>
      <w:r w:rsidRPr="00EF542F">
        <w:rPr>
          <w:sz w:val="24"/>
          <w:szCs w:val="24"/>
        </w:rPr>
        <w:t>purposes</w:t>
      </w:r>
      <w:r w:rsidRPr="00EF542F">
        <w:rPr>
          <w:spacing w:val="-17"/>
          <w:sz w:val="24"/>
          <w:szCs w:val="24"/>
        </w:rPr>
        <w:t xml:space="preserve"> </w:t>
      </w:r>
      <w:r w:rsidRPr="00EF542F">
        <w:rPr>
          <w:sz w:val="24"/>
          <w:szCs w:val="24"/>
        </w:rPr>
        <w:t>established in M.G.L. c. 94</w:t>
      </w:r>
      <w:r w:rsidR="00626546" w:rsidRPr="00EF542F">
        <w:rPr>
          <w:sz w:val="24"/>
          <w:szCs w:val="24"/>
        </w:rPr>
        <w:t>G</w:t>
      </w:r>
      <w:r w:rsidRPr="00EF542F">
        <w:rPr>
          <w:sz w:val="24"/>
          <w:szCs w:val="24"/>
        </w:rPr>
        <w:t>, § 4(a</w:t>
      </w:r>
      <w:proofErr w:type="gramStart"/>
      <w:r w:rsidRPr="00EF542F">
        <w:rPr>
          <w:sz w:val="24"/>
          <w:szCs w:val="24"/>
        </w:rPr>
        <w:t>½)(</w:t>
      </w:r>
      <w:proofErr w:type="gramEnd"/>
      <w:r w:rsidRPr="00EF542F">
        <w:rPr>
          <w:sz w:val="24"/>
          <w:szCs w:val="24"/>
        </w:rPr>
        <w:t>iv). The plan shall outline the goals, programs, and measurements the marijuana establishment will pursue once licensed;</w:t>
      </w:r>
      <w:r w:rsidRPr="00EF542F">
        <w:rPr>
          <w:spacing w:val="-23"/>
          <w:sz w:val="24"/>
          <w:szCs w:val="24"/>
        </w:rPr>
        <w:t xml:space="preserve"> </w:t>
      </w:r>
      <w:r w:rsidRPr="00EF542F">
        <w:rPr>
          <w:sz w:val="24"/>
          <w:szCs w:val="24"/>
        </w:rPr>
        <w:t>and</w:t>
      </w:r>
    </w:p>
    <w:p w14:paraId="5283290A" w14:textId="77777777" w:rsidR="00277C60" w:rsidRPr="00EF542F" w:rsidRDefault="006016D1" w:rsidP="0018012A">
      <w:pPr>
        <w:pStyle w:val="ListParagraph"/>
        <w:numPr>
          <w:ilvl w:val="5"/>
          <w:numId w:val="64"/>
        </w:numPr>
        <w:tabs>
          <w:tab w:val="left" w:pos="2741"/>
        </w:tabs>
        <w:ind w:left="2740" w:hanging="345"/>
        <w:rPr>
          <w:sz w:val="24"/>
          <w:szCs w:val="24"/>
        </w:rPr>
      </w:pPr>
      <w:r w:rsidRPr="00EF542F">
        <w:rPr>
          <w:sz w:val="24"/>
          <w:szCs w:val="24"/>
        </w:rPr>
        <w:t>Any other information required by the</w:t>
      </w:r>
      <w:r w:rsidRPr="00EF542F">
        <w:rPr>
          <w:spacing w:val="-24"/>
          <w:sz w:val="24"/>
          <w:szCs w:val="24"/>
        </w:rPr>
        <w:t xml:space="preserve"> </w:t>
      </w:r>
      <w:r w:rsidRPr="00EF542F">
        <w:rPr>
          <w:sz w:val="24"/>
          <w:szCs w:val="24"/>
        </w:rPr>
        <w:t>Commission.</w:t>
      </w:r>
    </w:p>
    <w:p w14:paraId="0CCA5375" w14:textId="1A39D383" w:rsidR="00277C60" w:rsidRPr="00EF542F" w:rsidRDefault="006016D1" w:rsidP="0018012A">
      <w:pPr>
        <w:pStyle w:val="ListParagraph"/>
        <w:numPr>
          <w:ilvl w:val="3"/>
          <w:numId w:val="64"/>
        </w:numPr>
        <w:tabs>
          <w:tab w:val="left" w:pos="2129"/>
        </w:tabs>
        <w:ind w:right="297" w:firstLine="0"/>
        <w:rPr>
          <w:sz w:val="24"/>
          <w:szCs w:val="24"/>
        </w:rPr>
      </w:pPr>
      <w:r w:rsidRPr="00EF542F">
        <w:rPr>
          <w:sz w:val="24"/>
          <w:szCs w:val="24"/>
          <w:u w:val="single"/>
        </w:rPr>
        <w:t>Background Check</w:t>
      </w:r>
      <w:r w:rsidRPr="00EF542F">
        <w:rPr>
          <w:sz w:val="24"/>
          <w:szCs w:val="24"/>
        </w:rPr>
        <w:t xml:space="preserve">. Each applicant for licensure </w:t>
      </w:r>
      <w:del w:id="784" w:author="Author">
        <w:r w:rsidRPr="00EF542F" w:rsidDel="00D13C0A">
          <w:rPr>
            <w:sz w:val="24"/>
            <w:szCs w:val="24"/>
          </w:rPr>
          <w:delText xml:space="preserve">must </w:delText>
        </w:r>
      </w:del>
      <w:ins w:id="785" w:author="Author">
        <w:r w:rsidR="00D13C0A" w:rsidRPr="00EF542F">
          <w:rPr>
            <w:sz w:val="24"/>
            <w:szCs w:val="24"/>
          </w:rPr>
          <w:t xml:space="preserve">shall </w:t>
        </w:r>
      </w:ins>
      <w:r w:rsidRPr="00EF542F">
        <w:rPr>
          <w:sz w:val="24"/>
          <w:szCs w:val="24"/>
        </w:rPr>
        <w:t>submit complete background check</w:t>
      </w:r>
      <w:r w:rsidRPr="00EF542F">
        <w:rPr>
          <w:spacing w:val="-30"/>
          <w:sz w:val="24"/>
          <w:szCs w:val="24"/>
        </w:rPr>
        <w:t xml:space="preserve"> </w:t>
      </w:r>
      <w:r w:rsidRPr="00EF542F">
        <w:rPr>
          <w:sz w:val="24"/>
          <w:szCs w:val="24"/>
        </w:rPr>
        <w:t>application</w:t>
      </w:r>
      <w:r w:rsidRPr="00EF542F">
        <w:rPr>
          <w:spacing w:val="-30"/>
          <w:sz w:val="24"/>
          <w:szCs w:val="24"/>
        </w:rPr>
        <w:t xml:space="preserve"> </w:t>
      </w:r>
      <w:r w:rsidRPr="00EF542F">
        <w:rPr>
          <w:sz w:val="24"/>
          <w:szCs w:val="24"/>
        </w:rPr>
        <w:t>information</w:t>
      </w:r>
      <w:r w:rsidRPr="00EF542F">
        <w:rPr>
          <w:spacing w:val="-30"/>
          <w:sz w:val="24"/>
          <w:szCs w:val="24"/>
        </w:rPr>
        <w:t xml:space="preserve"> </w:t>
      </w:r>
      <w:r w:rsidRPr="00EF542F">
        <w:rPr>
          <w:sz w:val="24"/>
          <w:szCs w:val="24"/>
        </w:rPr>
        <w:t>in</w:t>
      </w:r>
      <w:r w:rsidRPr="00EF542F">
        <w:rPr>
          <w:spacing w:val="-30"/>
          <w:sz w:val="24"/>
          <w:szCs w:val="24"/>
        </w:rPr>
        <w:t xml:space="preserve"> </w:t>
      </w:r>
      <w:r w:rsidRPr="00EF542F">
        <w:rPr>
          <w:sz w:val="24"/>
          <w:szCs w:val="24"/>
        </w:rPr>
        <w:t>compliance</w:t>
      </w:r>
      <w:r w:rsidRPr="00EF542F">
        <w:rPr>
          <w:spacing w:val="-31"/>
          <w:sz w:val="24"/>
          <w:szCs w:val="24"/>
        </w:rPr>
        <w:t xml:space="preserve"> </w:t>
      </w:r>
      <w:r w:rsidRPr="00EF542F">
        <w:rPr>
          <w:sz w:val="24"/>
          <w:szCs w:val="24"/>
        </w:rPr>
        <w:t>with</w:t>
      </w:r>
      <w:r w:rsidRPr="00EF542F">
        <w:rPr>
          <w:spacing w:val="-30"/>
          <w:sz w:val="24"/>
          <w:szCs w:val="24"/>
        </w:rPr>
        <w:t xml:space="preserve"> </w:t>
      </w:r>
      <w:r w:rsidRPr="00EF542F">
        <w:rPr>
          <w:sz w:val="24"/>
          <w:szCs w:val="24"/>
        </w:rPr>
        <w:t>the</w:t>
      </w:r>
      <w:r w:rsidRPr="00EF542F">
        <w:rPr>
          <w:spacing w:val="-31"/>
          <w:sz w:val="24"/>
          <w:szCs w:val="24"/>
        </w:rPr>
        <w:t xml:space="preserve"> </w:t>
      </w:r>
      <w:r w:rsidRPr="00EF542F">
        <w:rPr>
          <w:sz w:val="24"/>
          <w:szCs w:val="24"/>
        </w:rPr>
        <w:t>provisions</w:t>
      </w:r>
      <w:r w:rsidRPr="00EF542F">
        <w:rPr>
          <w:spacing w:val="-29"/>
          <w:sz w:val="24"/>
          <w:szCs w:val="24"/>
        </w:rPr>
        <w:t xml:space="preserve"> </w:t>
      </w:r>
      <w:r w:rsidRPr="00EF542F">
        <w:rPr>
          <w:sz w:val="24"/>
          <w:szCs w:val="24"/>
        </w:rPr>
        <w:t>of</w:t>
      </w:r>
      <w:r w:rsidRPr="00EF542F">
        <w:rPr>
          <w:spacing w:val="-30"/>
          <w:sz w:val="24"/>
          <w:szCs w:val="24"/>
        </w:rPr>
        <w:t xml:space="preserve"> </w:t>
      </w:r>
      <w:r w:rsidRPr="00EF542F">
        <w:rPr>
          <w:sz w:val="24"/>
          <w:szCs w:val="24"/>
        </w:rPr>
        <w:t>935</w:t>
      </w:r>
      <w:r w:rsidRPr="00EF542F">
        <w:rPr>
          <w:spacing w:val="-30"/>
          <w:sz w:val="24"/>
          <w:szCs w:val="24"/>
        </w:rPr>
        <w:t xml:space="preserve"> </w:t>
      </w:r>
      <w:r w:rsidRPr="00EF542F">
        <w:rPr>
          <w:sz w:val="24"/>
          <w:szCs w:val="24"/>
        </w:rPr>
        <w:t>CMR</w:t>
      </w:r>
      <w:r w:rsidRPr="00EF542F">
        <w:rPr>
          <w:spacing w:val="-29"/>
          <w:sz w:val="24"/>
          <w:szCs w:val="24"/>
        </w:rPr>
        <w:t xml:space="preserve"> </w:t>
      </w:r>
      <w:r w:rsidRPr="00EF542F">
        <w:rPr>
          <w:sz w:val="24"/>
          <w:szCs w:val="24"/>
        </w:rPr>
        <w:t>500.101(2)(e);</w:t>
      </w:r>
    </w:p>
    <w:p w14:paraId="48F0556B" w14:textId="77777777" w:rsidR="00277C60" w:rsidRPr="00EF542F" w:rsidRDefault="006016D1" w:rsidP="0018012A">
      <w:pPr>
        <w:pStyle w:val="ListParagraph"/>
        <w:numPr>
          <w:ilvl w:val="4"/>
          <w:numId w:val="64"/>
        </w:numPr>
        <w:tabs>
          <w:tab w:val="left" w:pos="2381"/>
        </w:tabs>
        <w:ind w:right="297" w:firstLine="0"/>
        <w:rPr>
          <w:sz w:val="24"/>
          <w:szCs w:val="24"/>
        </w:rPr>
      </w:pPr>
      <w:r w:rsidRPr="00EF542F">
        <w:rPr>
          <w:sz w:val="24"/>
          <w:szCs w:val="24"/>
        </w:rPr>
        <w:t>Each</w:t>
      </w:r>
      <w:r w:rsidRPr="00EF542F">
        <w:rPr>
          <w:spacing w:val="-9"/>
          <w:sz w:val="24"/>
          <w:szCs w:val="24"/>
        </w:rPr>
        <w:t xml:space="preserve"> </w:t>
      </w:r>
      <w:r w:rsidRPr="00EF542F">
        <w:rPr>
          <w:sz w:val="24"/>
          <w:szCs w:val="24"/>
        </w:rPr>
        <w:t>applicant</w:t>
      </w:r>
      <w:r w:rsidRPr="00EF542F">
        <w:rPr>
          <w:spacing w:val="-9"/>
          <w:sz w:val="24"/>
          <w:szCs w:val="24"/>
        </w:rPr>
        <w:t xml:space="preserve"> </w:t>
      </w:r>
      <w:r w:rsidRPr="00EF542F">
        <w:rPr>
          <w:sz w:val="24"/>
          <w:szCs w:val="24"/>
        </w:rPr>
        <w:t>for</w:t>
      </w:r>
      <w:r w:rsidRPr="00EF542F">
        <w:rPr>
          <w:spacing w:val="-10"/>
          <w:sz w:val="24"/>
          <w:szCs w:val="24"/>
        </w:rPr>
        <w:t xml:space="preserve"> </w:t>
      </w:r>
      <w:r w:rsidRPr="00EF542F">
        <w:rPr>
          <w:sz w:val="24"/>
          <w:szCs w:val="24"/>
        </w:rPr>
        <w:t>licensure</w:t>
      </w:r>
      <w:r w:rsidRPr="00EF542F">
        <w:rPr>
          <w:spacing w:val="-12"/>
          <w:sz w:val="24"/>
          <w:szCs w:val="24"/>
        </w:rPr>
        <w:t xml:space="preserve"> </w:t>
      </w:r>
      <w:del w:id="786" w:author="Author">
        <w:r w:rsidRPr="00EF542F" w:rsidDel="00A474DF">
          <w:rPr>
            <w:sz w:val="24"/>
            <w:szCs w:val="24"/>
          </w:rPr>
          <w:delText>under</w:delText>
        </w:r>
        <w:r w:rsidRPr="00EF542F" w:rsidDel="00A474DF">
          <w:rPr>
            <w:spacing w:val="-12"/>
            <w:sz w:val="24"/>
            <w:szCs w:val="24"/>
          </w:rPr>
          <w:delText xml:space="preserve"> </w:delText>
        </w:r>
      </w:del>
      <w:r w:rsidRPr="00EF542F">
        <w:rPr>
          <w:sz w:val="24"/>
          <w:szCs w:val="24"/>
        </w:rPr>
        <w:t>shall</w:t>
      </w:r>
      <w:r w:rsidRPr="00EF542F">
        <w:rPr>
          <w:spacing w:val="-11"/>
          <w:sz w:val="24"/>
          <w:szCs w:val="24"/>
        </w:rPr>
        <w:t xml:space="preserve"> </w:t>
      </w:r>
      <w:r w:rsidRPr="00EF542F">
        <w:rPr>
          <w:sz w:val="24"/>
          <w:szCs w:val="24"/>
        </w:rPr>
        <w:t>submit</w:t>
      </w:r>
      <w:r w:rsidRPr="00EF542F">
        <w:rPr>
          <w:spacing w:val="-11"/>
          <w:sz w:val="24"/>
          <w:szCs w:val="24"/>
        </w:rPr>
        <w:t xml:space="preserve"> </w:t>
      </w:r>
      <w:r w:rsidRPr="00EF542F">
        <w:rPr>
          <w:sz w:val="24"/>
          <w:szCs w:val="24"/>
        </w:rPr>
        <w:t>the</w:t>
      </w:r>
      <w:r w:rsidRPr="00EF542F">
        <w:rPr>
          <w:spacing w:val="-12"/>
          <w:sz w:val="24"/>
          <w:szCs w:val="24"/>
        </w:rPr>
        <w:t xml:space="preserve"> </w:t>
      </w:r>
      <w:r w:rsidRPr="00EF542F">
        <w:rPr>
          <w:sz w:val="24"/>
          <w:szCs w:val="24"/>
        </w:rPr>
        <w:t>list</w:t>
      </w:r>
      <w:r w:rsidRPr="00EF542F">
        <w:rPr>
          <w:spacing w:val="-9"/>
          <w:sz w:val="24"/>
          <w:szCs w:val="24"/>
        </w:rPr>
        <w:t xml:space="preserve"> </w:t>
      </w:r>
      <w:r w:rsidRPr="00EF542F">
        <w:rPr>
          <w:sz w:val="24"/>
          <w:szCs w:val="24"/>
        </w:rPr>
        <w:t>of</w:t>
      </w:r>
      <w:r w:rsidRPr="00EF542F">
        <w:rPr>
          <w:spacing w:val="-10"/>
          <w:sz w:val="24"/>
          <w:szCs w:val="24"/>
        </w:rPr>
        <w:t xml:space="preserve"> </w:t>
      </w:r>
      <w:r w:rsidRPr="00EF542F">
        <w:rPr>
          <w:sz w:val="24"/>
          <w:szCs w:val="24"/>
        </w:rPr>
        <w:t>individuals</w:t>
      </w:r>
      <w:r w:rsidRPr="00EF542F">
        <w:rPr>
          <w:spacing w:val="-9"/>
          <w:sz w:val="24"/>
          <w:szCs w:val="24"/>
        </w:rPr>
        <w:t xml:space="preserve"> </w:t>
      </w:r>
      <w:r w:rsidRPr="00EF542F">
        <w:rPr>
          <w:sz w:val="24"/>
          <w:szCs w:val="24"/>
        </w:rPr>
        <w:t>and</w:t>
      </w:r>
      <w:r w:rsidRPr="00EF542F">
        <w:rPr>
          <w:spacing w:val="-9"/>
          <w:sz w:val="24"/>
          <w:szCs w:val="24"/>
        </w:rPr>
        <w:t xml:space="preserve"> </w:t>
      </w:r>
      <w:r w:rsidRPr="00EF542F">
        <w:rPr>
          <w:sz w:val="24"/>
          <w:szCs w:val="24"/>
        </w:rPr>
        <w:t>entities</w:t>
      </w:r>
      <w:r w:rsidRPr="00EF542F">
        <w:rPr>
          <w:spacing w:val="-9"/>
          <w:sz w:val="24"/>
          <w:szCs w:val="24"/>
        </w:rPr>
        <w:t xml:space="preserve"> </w:t>
      </w:r>
      <w:r w:rsidRPr="00EF542F">
        <w:rPr>
          <w:sz w:val="24"/>
          <w:szCs w:val="24"/>
        </w:rPr>
        <w:t>in 935 CMR 500.101(1)(b)2. and 935 CMR</w:t>
      </w:r>
      <w:r w:rsidRPr="00EF542F">
        <w:rPr>
          <w:spacing w:val="-8"/>
          <w:sz w:val="24"/>
          <w:szCs w:val="24"/>
        </w:rPr>
        <w:t xml:space="preserve"> </w:t>
      </w:r>
      <w:r w:rsidRPr="00EF542F">
        <w:rPr>
          <w:sz w:val="24"/>
          <w:szCs w:val="24"/>
        </w:rPr>
        <w:t>500.101(2)(d)1.</w:t>
      </w:r>
    </w:p>
    <w:p w14:paraId="4709C043" w14:textId="598EFA06" w:rsidR="00277C60" w:rsidRPr="00EF542F" w:rsidRDefault="006016D1" w:rsidP="0018012A">
      <w:pPr>
        <w:pStyle w:val="ListParagraph"/>
        <w:numPr>
          <w:ilvl w:val="4"/>
          <w:numId w:val="64"/>
        </w:numPr>
        <w:tabs>
          <w:tab w:val="left" w:pos="2367"/>
        </w:tabs>
        <w:ind w:right="296" w:firstLine="0"/>
        <w:rPr>
          <w:sz w:val="24"/>
          <w:szCs w:val="24"/>
        </w:rPr>
      </w:pPr>
      <w:r w:rsidRPr="00EF542F">
        <w:rPr>
          <w:sz w:val="24"/>
          <w:szCs w:val="24"/>
        </w:rPr>
        <w:t>The</w:t>
      </w:r>
      <w:r w:rsidRPr="00EF542F">
        <w:rPr>
          <w:spacing w:val="-15"/>
          <w:sz w:val="24"/>
          <w:szCs w:val="24"/>
        </w:rPr>
        <w:t xml:space="preserve"> </w:t>
      </w:r>
      <w:r w:rsidRPr="00EF542F">
        <w:rPr>
          <w:sz w:val="24"/>
          <w:szCs w:val="24"/>
        </w:rPr>
        <w:t>applicant</w:t>
      </w:r>
      <w:r w:rsidRPr="00EF542F">
        <w:rPr>
          <w:spacing w:val="-14"/>
          <w:sz w:val="24"/>
          <w:szCs w:val="24"/>
        </w:rPr>
        <w:t xml:space="preserve"> </w:t>
      </w:r>
      <w:r w:rsidRPr="00EF542F">
        <w:rPr>
          <w:sz w:val="24"/>
          <w:szCs w:val="24"/>
        </w:rPr>
        <w:t>shall</w:t>
      </w:r>
      <w:r w:rsidRPr="00EF542F">
        <w:rPr>
          <w:spacing w:val="-16"/>
          <w:sz w:val="24"/>
          <w:szCs w:val="24"/>
        </w:rPr>
        <w:t xml:space="preserve"> </w:t>
      </w:r>
      <w:r w:rsidRPr="00EF542F">
        <w:rPr>
          <w:sz w:val="24"/>
          <w:szCs w:val="24"/>
        </w:rPr>
        <w:t>resubmit</w:t>
      </w:r>
      <w:r w:rsidRPr="00EF542F">
        <w:rPr>
          <w:spacing w:val="-16"/>
          <w:sz w:val="24"/>
          <w:szCs w:val="24"/>
        </w:rPr>
        <w:t xml:space="preserve"> </w:t>
      </w:r>
      <w:r w:rsidRPr="00EF542F">
        <w:rPr>
          <w:sz w:val="24"/>
          <w:szCs w:val="24"/>
        </w:rPr>
        <w:t>the</w:t>
      </w:r>
      <w:r w:rsidRPr="00EF542F">
        <w:rPr>
          <w:spacing w:val="-18"/>
          <w:sz w:val="24"/>
          <w:szCs w:val="24"/>
        </w:rPr>
        <w:t xml:space="preserve"> </w:t>
      </w:r>
      <w:r w:rsidRPr="00EF542F">
        <w:rPr>
          <w:sz w:val="24"/>
          <w:szCs w:val="24"/>
        </w:rPr>
        <w:t>information</w:t>
      </w:r>
      <w:r w:rsidRPr="00EF542F">
        <w:rPr>
          <w:spacing w:val="-17"/>
          <w:sz w:val="24"/>
          <w:szCs w:val="24"/>
        </w:rPr>
        <w:t xml:space="preserve"> </w:t>
      </w:r>
      <w:r w:rsidRPr="00EF542F">
        <w:rPr>
          <w:sz w:val="24"/>
          <w:szCs w:val="24"/>
        </w:rPr>
        <w:t>required</w:t>
      </w:r>
      <w:r w:rsidRPr="00EF542F">
        <w:rPr>
          <w:spacing w:val="-17"/>
          <w:sz w:val="24"/>
          <w:szCs w:val="24"/>
        </w:rPr>
        <w:t xml:space="preserve"> </w:t>
      </w:r>
      <w:r w:rsidRPr="00EF542F">
        <w:rPr>
          <w:sz w:val="24"/>
          <w:szCs w:val="24"/>
        </w:rPr>
        <w:t>under</w:t>
      </w:r>
      <w:r w:rsidRPr="00EF542F">
        <w:rPr>
          <w:spacing w:val="-15"/>
          <w:sz w:val="24"/>
          <w:szCs w:val="24"/>
        </w:rPr>
        <w:t xml:space="preserve"> </w:t>
      </w:r>
      <w:r w:rsidRPr="00EF542F">
        <w:rPr>
          <w:sz w:val="24"/>
          <w:szCs w:val="24"/>
        </w:rPr>
        <w:t>935</w:t>
      </w:r>
      <w:r w:rsidRPr="00EF542F">
        <w:rPr>
          <w:spacing w:val="-14"/>
          <w:sz w:val="24"/>
          <w:szCs w:val="24"/>
        </w:rPr>
        <w:t xml:space="preserve"> </w:t>
      </w:r>
      <w:r w:rsidRPr="00EF542F">
        <w:rPr>
          <w:sz w:val="24"/>
          <w:szCs w:val="24"/>
        </w:rPr>
        <w:t>CMR</w:t>
      </w:r>
      <w:r w:rsidRPr="00EF542F">
        <w:rPr>
          <w:spacing w:val="-13"/>
          <w:sz w:val="24"/>
          <w:szCs w:val="24"/>
        </w:rPr>
        <w:t xml:space="preserve"> </w:t>
      </w:r>
      <w:r w:rsidRPr="00EF542F">
        <w:rPr>
          <w:sz w:val="24"/>
          <w:szCs w:val="24"/>
        </w:rPr>
        <w:t>500.101</w:t>
      </w:r>
      <w:ins w:id="787" w:author="Author">
        <w:r w:rsidRPr="00EF542F">
          <w:rPr>
            <w:sz w:val="24"/>
            <w:szCs w:val="24"/>
          </w:rPr>
          <w:t>(</w:t>
        </w:r>
        <w:r w:rsidR="00F5211C" w:rsidRPr="00EF542F">
          <w:rPr>
            <w:sz w:val="24"/>
            <w:szCs w:val="24"/>
          </w:rPr>
          <w:t>1)</w:t>
        </w:r>
      </w:ins>
      <w:r w:rsidRPr="00EF542F">
        <w:rPr>
          <w:sz w:val="24"/>
          <w:szCs w:val="24"/>
        </w:rPr>
        <w:t>(b)</w:t>
      </w:r>
      <w:r w:rsidRPr="00EF542F">
        <w:rPr>
          <w:spacing w:val="-15"/>
          <w:sz w:val="24"/>
          <w:szCs w:val="24"/>
        </w:rPr>
        <w:t xml:space="preserve"> </w:t>
      </w:r>
      <w:r w:rsidRPr="00EF542F">
        <w:rPr>
          <w:sz w:val="24"/>
          <w:szCs w:val="24"/>
        </w:rPr>
        <w:t>if there</w:t>
      </w:r>
      <w:r w:rsidRPr="00EF542F">
        <w:rPr>
          <w:spacing w:val="-20"/>
          <w:sz w:val="24"/>
          <w:szCs w:val="24"/>
        </w:rPr>
        <w:t xml:space="preserve"> </w:t>
      </w:r>
      <w:r w:rsidRPr="00EF542F">
        <w:rPr>
          <w:sz w:val="24"/>
          <w:szCs w:val="24"/>
        </w:rPr>
        <w:t>has</w:t>
      </w:r>
      <w:r w:rsidRPr="00EF542F">
        <w:rPr>
          <w:spacing w:val="-20"/>
          <w:sz w:val="24"/>
          <w:szCs w:val="24"/>
        </w:rPr>
        <w:t xml:space="preserve"> </w:t>
      </w:r>
      <w:r w:rsidRPr="00EF542F">
        <w:rPr>
          <w:sz w:val="24"/>
          <w:szCs w:val="24"/>
        </w:rPr>
        <w:t>been</w:t>
      </w:r>
      <w:r w:rsidRPr="00EF542F">
        <w:rPr>
          <w:spacing w:val="-20"/>
          <w:sz w:val="24"/>
          <w:szCs w:val="24"/>
        </w:rPr>
        <w:t xml:space="preserve"> </w:t>
      </w:r>
      <w:r w:rsidRPr="00EF542F">
        <w:rPr>
          <w:sz w:val="24"/>
          <w:szCs w:val="24"/>
        </w:rPr>
        <w:t>a</w:t>
      </w:r>
      <w:r w:rsidRPr="00EF542F">
        <w:rPr>
          <w:spacing w:val="-20"/>
          <w:sz w:val="24"/>
          <w:szCs w:val="24"/>
        </w:rPr>
        <w:t xml:space="preserve"> </w:t>
      </w:r>
      <w:r w:rsidRPr="00EF542F">
        <w:rPr>
          <w:sz w:val="24"/>
          <w:szCs w:val="24"/>
        </w:rPr>
        <w:t>material</w:t>
      </w:r>
      <w:r w:rsidRPr="00EF542F">
        <w:rPr>
          <w:spacing w:val="-19"/>
          <w:sz w:val="24"/>
          <w:szCs w:val="24"/>
        </w:rPr>
        <w:t xml:space="preserve"> </w:t>
      </w:r>
      <w:r w:rsidRPr="00EF542F">
        <w:rPr>
          <w:sz w:val="24"/>
          <w:szCs w:val="24"/>
        </w:rPr>
        <w:t>change</w:t>
      </w:r>
      <w:r w:rsidRPr="00EF542F">
        <w:rPr>
          <w:spacing w:val="-20"/>
          <w:sz w:val="24"/>
          <w:szCs w:val="24"/>
        </w:rPr>
        <w:t xml:space="preserve"> </w:t>
      </w:r>
      <w:r w:rsidRPr="00EF542F">
        <w:rPr>
          <w:sz w:val="24"/>
          <w:szCs w:val="24"/>
        </w:rPr>
        <w:t>of</w:t>
      </w:r>
      <w:r w:rsidRPr="00EF542F">
        <w:rPr>
          <w:spacing w:val="-20"/>
          <w:sz w:val="24"/>
          <w:szCs w:val="24"/>
        </w:rPr>
        <w:t xml:space="preserve"> </w:t>
      </w:r>
      <w:r w:rsidRPr="00EF542F">
        <w:rPr>
          <w:sz w:val="24"/>
          <w:szCs w:val="24"/>
        </w:rPr>
        <w:t>circumstances</w:t>
      </w:r>
      <w:r w:rsidRPr="00EF542F">
        <w:rPr>
          <w:spacing w:val="-20"/>
          <w:sz w:val="24"/>
          <w:szCs w:val="24"/>
        </w:rPr>
        <w:t xml:space="preserve"> </w:t>
      </w:r>
      <w:r w:rsidRPr="00EF542F">
        <w:rPr>
          <w:sz w:val="24"/>
          <w:szCs w:val="24"/>
        </w:rPr>
        <w:t>including,</w:t>
      </w:r>
      <w:r w:rsidRPr="00EF542F">
        <w:rPr>
          <w:spacing w:val="-20"/>
          <w:sz w:val="24"/>
          <w:szCs w:val="24"/>
        </w:rPr>
        <w:t xml:space="preserve"> </w:t>
      </w:r>
      <w:r w:rsidRPr="00EF542F">
        <w:rPr>
          <w:sz w:val="24"/>
          <w:szCs w:val="24"/>
        </w:rPr>
        <w:t>but</w:t>
      </w:r>
      <w:r w:rsidRPr="00EF542F">
        <w:rPr>
          <w:spacing w:val="-19"/>
          <w:sz w:val="24"/>
          <w:szCs w:val="24"/>
        </w:rPr>
        <w:t xml:space="preserve"> </w:t>
      </w:r>
      <w:r w:rsidRPr="00EF542F">
        <w:rPr>
          <w:sz w:val="24"/>
          <w:szCs w:val="24"/>
        </w:rPr>
        <w:t>not</w:t>
      </w:r>
      <w:r w:rsidRPr="00EF542F">
        <w:rPr>
          <w:spacing w:val="-21"/>
          <w:sz w:val="24"/>
          <w:szCs w:val="24"/>
        </w:rPr>
        <w:t xml:space="preserve"> </w:t>
      </w:r>
      <w:r w:rsidRPr="00EF542F">
        <w:rPr>
          <w:sz w:val="24"/>
          <w:szCs w:val="24"/>
        </w:rPr>
        <w:t>limited</w:t>
      </w:r>
      <w:r w:rsidRPr="00EF542F">
        <w:rPr>
          <w:spacing w:val="-21"/>
          <w:sz w:val="24"/>
          <w:szCs w:val="24"/>
        </w:rPr>
        <w:t xml:space="preserve"> </w:t>
      </w:r>
      <w:r w:rsidRPr="00EF542F">
        <w:rPr>
          <w:sz w:val="24"/>
          <w:szCs w:val="24"/>
        </w:rPr>
        <w:t>to,</w:t>
      </w:r>
      <w:r w:rsidRPr="00EF542F">
        <w:rPr>
          <w:spacing w:val="-21"/>
          <w:sz w:val="24"/>
          <w:szCs w:val="24"/>
        </w:rPr>
        <w:t xml:space="preserve"> </w:t>
      </w:r>
      <w:r w:rsidRPr="00EF542F">
        <w:rPr>
          <w:sz w:val="24"/>
          <w:szCs w:val="24"/>
        </w:rPr>
        <w:t>a</w:t>
      </w:r>
      <w:r w:rsidRPr="00EF542F">
        <w:rPr>
          <w:spacing w:val="-22"/>
          <w:sz w:val="24"/>
          <w:szCs w:val="24"/>
        </w:rPr>
        <w:t xml:space="preserve"> </w:t>
      </w:r>
      <w:r w:rsidRPr="00EF542F">
        <w:rPr>
          <w:sz w:val="24"/>
          <w:szCs w:val="24"/>
        </w:rPr>
        <w:t xml:space="preserve">change in the list of individuals and entities </w:t>
      </w:r>
      <w:r w:rsidRPr="00EF542F">
        <w:rPr>
          <w:sz w:val="24"/>
          <w:szCs w:val="24"/>
        </w:rPr>
        <w:lastRenderedPageBreak/>
        <w:t>identified</w:t>
      </w:r>
      <w:r w:rsidRPr="00EF542F">
        <w:rPr>
          <w:spacing w:val="-10"/>
          <w:sz w:val="24"/>
          <w:szCs w:val="24"/>
        </w:rPr>
        <w:t xml:space="preserve"> </w:t>
      </w:r>
      <w:r w:rsidRPr="00EF542F">
        <w:rPr>
          <w:sz w:val="24"/>
          <w:szCs w:val="24"/>
        </w:rPr>
        <w:t>above.</w:t>
      </w:r>
    </w:p>
    <w:p w14:paraId="5C21B4BD" w14:textId="77777777" w:rsidR="00277C60" w:rsidRPr="00EF542F" w:rsidRDefault="006016D1" w:rsidP="0018012A">
      <w:pPr>
        <w:pStyle w:val="ListParagraph"/>
        <w:numPr>
          <w:ilvl w:val="3"/>
          <w:numId w:val="64"/>
        </w:numPr>
        <w:tabs>
          <w:tab w:val="left" w:pos="2065"/>
        </w:tabs>
        <w:ind w:right="297" w:firstLine="0"/>
        <w:rPr>
          <w:sz w:val="24"/>
          <w:szCs w:val="24"/>
        </w:rPr>
      </w:pPr>
      <w:r w:rsidRPr="00EF542F">
        <w:rPr>
          <w:sz w:val="24"/>
          <w:szCs w:val="24"/>
          <w:u w:val="single"/>
        </w:rPr>
        <w:t>Management</w:t>
      </w:r>
      <w:r w:rsidRPr="00EF542F">
        <w:rPr>
          <w:spacing w:val="-10"/>
          <w:sz w:val="24"/>
          <w:szCs w:val="24"/>
          <w:u w:val="single"/>
        </w:rPr>
        <w:t xml:space="preserve"> </w:t>
      </w:r>
      <w:r w:rsidRPr="00EF542F">
        <w:rPr>
          <w:sz w:val="24"/>
          <w:szCs w:val="24"/>
          <w:u w:val="single"/>
        </w:rPr>
        <w:t>and</w:t>
      </w:r>
      <w:r w:rsidRPr="00EF542F">
        <w:rPr>
          <w:spacing w:val="-10"/>
          <w:sz w:val="24"/>
          <w:szCs w:val="24"/>
          <w:u w:val="single"/>
        </w:rPr>
        <w:t xml:space="preserve"> </w:t>
      </w:r>
      <w:r w:rsidRPr="00EF542F">
        <w:rPr>
          <w:sz w:val="24"/>
          <w:szCs w:val="24"/>
          <w:u w:val="single"/>
        </w:rPr>
        <w:t>Operations</w:t>
      </w:r>
      <w:r w:rsidRPr="00EF542F">
        <w:rPr>
          <w:spacing w:val="-10"/>
          <w:sz w:val="24"/>
          <w:szCs w:val="24"/>
          <w:u w:val="single"/>
        </w:rPr>
        <w:t xml:space="preserve"> </w:t>
      </w:r>
      <w:r w:rsidRPr="00EF542F">
        <w:rPr>
          <w:sz w:val="24"/>
          <w:szCs w:val="24"/>
          <w:u w:val="single"/>
        </w:rPr>
        <w:t>Profile</w:t>
      </w:r>
      <w:r w:rsidRPr="00EF542F">
        <w:rPr>
          <w:sz w:val="24"/>
          <w:szCs w:val="24"/>
        </w:rPr>
        <w:t>.</w:t>
      </w:r>
      <w:r w:rsidRPr="00EF542F">
        <w:rPr>
          <w:spacing w:val="40"/>
          <w:sz w:val="24"/>
          <w:szCs w:val="24"/>
        </w:rPr>
        <w:t xml:space="preserve"> </w:t>
      </w:r>
      <w:r w:rsidRPr="00EF542F">
        <w:rPr>
          <w:sz w:val="24"/>
          <w:szCs w:val="24"/>
        </w:rPr>
        <w:t>Each</w:t>
      </w:r>
      <w:r w:rsidRPr="00EF542F">
        <w:rPr>
          <w:spacing w:val="-13"/>
          <w:sz w:val="24"/>
          <w:szCs w:val="24"/>
        </w:rPr>
        <w:t xml:space="preserve"> </w:t>
      </w:r>
      <w:r w:rsidRPr="00EF542F">
        <w:rPr>
          <w:sz w:val="24"/>
          <w:szCs w:val="24"/>
        </w:rPr>
        <w:t>applicant</w:t>
      </w:r>
      <w:r w:rsidRPr="00EF542F">
        <w:rPr>
          <w:spacing w:val="-12"/>
          <w:sz w:val="24"/>
          <w:szCs w:val="24"/>
        </w:rPr>
        <w:t xml:space="preserve"> </w:t>
      </w:r>
      <w:r w:rsidRPr="00EF542F">
        <w:rPr>
          <w:sz w:val="24"/>
          <w:szCs w:val="24"/>
        </w:rPr>
        <w:t>shall</w:t>
      </w:r>
      <w:r w:rsidRPr="00EF542F">
        <w:rPr>
          <w:spacing w:val="-12"/>
          <w:sz w:val="24"/>
          <w:szCs w:val="24"/>
        </w:rPr>
        <w:t xml:space="preserve"> </w:t>
      </w:r>
      <w:r w:rsidRPr="00EF542F">
        <w:rPr>
          <w:sz w:val="24"/>
          <w:szCs w:val="24"/>
        </w:rPr>
        <w:t>submit,</w:t>
      </w:r>
      <w:r w:rsidRPr="00EF542F">
        <w:rPr>
          <w:spacing w:val="-13"/>
          <w:sz w:val="24"/>
          <w:szCs w:val="24"/>
        </w:rPr>
        <w:t xml:space="preserve"> </w:t>
      </w:r>
      <w:r w:rsidRPr="00EF542F">
        <w:rPr>
          <w:sz w:val="24"/>
          <w:szCs w:val="24"/>
        </w:rPr>
        <w:t>with</w:t>
      </w:r>
      <w:r w:rsidRPr="00EF542F">
        <w:rPr>
          <w:spacing w:val="-13"/>
          <w:sz w:val="24"/>
          <w:szCs w:val="24"/>
        </w:rPr>
        <w:t xml:space="preserve"> </w:t>
      </w:r>
      <w:r w:rsidRPr="00EF542F">
        <w:rPr>
          <w:sz w:val="24"/>
          <w:szCs w:val="24"/>
        </w:rPr>
        <w:t>respect</w:t>
      </w:r>
      <w:r w:rsidRPr="00EF542F">
        <w:rPr>
          <w:spacing w:val="-12"/>
          <w:sz w:val="24"/>
          <w:szCs w:val="24"/>
        </w:rPr>
        <w:t xml:space="preserve"> </w:t>
      </w:r>
      <w:r w:rsidRPr="00EF542F">
        <w:rPr>
          <w:sz w:val="24"/>
          <w:szCs w:val="24"/>
        </w:rPr>
        <w:t>to</w:t>
      </w:r>
      <w:r w:rsidRPr="00EF542F">
        <w:rPr>
          <w:spacing w:val="-13"/>
          <w:sz w:val="24"/>
          <w:szCs w:val="24"/>
        </w:rPr>
        <w:t xml:space="preserve"> </w:t>
      </w:r>
      <w:r w:rsidRPr="00EF542F">
        <w:rPr>
          <w:sz w:val="24"/>
          <w:szCs w:val="24"/>
        </w:rPr>
        <w:t>each application,</w:t>
      </w:r>
      <w:r w:rsidRPr="00EF542F">
        <w:rPr>
          <w:spacing w:val="-17"/>
          <w:sz w:val="24"/>
          <w:szCs w:val="24"/>
        </w:rPr>
        <w:t xml:space="preserve"> </w:t>
      </w:r>
      <w:r w:rsidRPr="00EF542F">
        <w:rPr>
          <w:sz w:val="24"/>
          <w:szCs w:val="24"/>
        </w:rPr>
        <w:t>a</w:t>
      </w:r>
      <w:r w:rsidRPr="00EF542F">
        <w:rPr>
          <w:spacing w:val="-18"/>
          <w:sz w:val="24"/>
          <w:szCs w:val="24"/>
        </w:rPr>
        <w:t xml:space="preserve"> </w:t>
      </w:r>
      <w:r w:rsidRPr="00EF542F">
        <w:rPr>
          <w:sz w:val="24"/>
          <w:szCs w:val="24"/>
        </w:rPr>
        <w:t>response</w:t>
      </w:r>
      <w:r w:rsidRPr="00EF542F">
        <w:rPr>
          <w:spacing w:val="-15"/>
          <w:sz w:val="24"/>
          <w:szCs w:val="24"/>
        </w:rPr>
        <w:t xml:space="preserve"> </w:t>
      </w:r>
      <w:r w:rsidRPr="00EF542F">
        <w:rPr>
          <w:sz w:val="24"/>
          <w:szCs w:val="24"/>
        </w:rPr>
        <w:t>in</w:t>
      </w:r>
      <w:r w:rsidRPr="00EF542F">
        <w:rPr>
          <w:spacing w:val="-14"/>
          <w:sz w:val="24"/>
          <w:szCs w:val="24"/>
        </w:rPr>
        <w:t xml:space="preserve"> </w:t>
      </w:r>
      <w:r w:rsidRPr="00EF542F">
        <w:rPr>
          <w:sz w:val="24"/>
          <w:szCs w:val="24"/>
        </w:rPr>
        <w:t>a</w:t>
      </w:r>
      <w:r w:rsidRPr="00EF542F">
        <w:rPr>
          <w:spacing w:val="-15"/>
          <w:sz w:val="24"/>
          <w:szCs w:val="24"/>
        </w:rPr>
        <w:t xml:space="preserve"> </w:t>
      </w:r>
      <w:r w:rsidRPr="00EF542F">
        <w:rPr>
          <w:sz w:val="24"/>
          <w:szCs w:val="24"/>
        </w:rPr>
        <w:t>form</w:t>
      </w:r>
      <w:r w:rsidRPr="00EF542F">
        <w:rPr>
          <w:spacing w:val="-14"/>
          <w:sz w:val="24"/>
          <w:szCs w:val="24"/>
        </w:rPr>
        <w:t xml:space="preserve"> </w:t>
      </w:r>
      <w:r w:rsidRPr="00EF542F">
        <w:rPr>
          <w:sz w:val="24"/>
          <w:szCs w:val="24"/>
        </w:rPr>
        <w:t>and</w:t>
      </w:r>
      <w:r w:rsidRPr="00EF542F">
        <w:rPr>
          <w:spacing w:val="-14"/>
          <w:sz w:val="24"/>
          <w:szCs w:val="24"/>
        </w:rPr>
        <w:t xml:space="preserve"> </w:t>
      </w:r>
      <w:r w:rsidRPr="00EF542F">
        <w:rPr>
          <w:sz w:val="24"/>
          <w:szCs w:val="24"/>
        </w:rPr>
        <w:t>manner</w:t>
      </w:r>
      <w:r w:rsidRPr="00EF542F">
        <w:rPr>
          <w:spacing w:val="-17"/>
          <w:sz w:val="24"/>
          <w:szCs w:val="24"/>
        </w:rPr>
        <w:t xml:space="preserve"> </w:t>
      </w:r>
      <w:r w:rsidRPr="00EF542F">
        <w:rPr>
          <w:sz w:val="24"/>
          <w:szCs w:val="24"/>
        </w:rPr>
        <w:t>specified</w:t>
      </w:r>
      <w:r w:rsidRPr="00EF542F">
        <w:rPr>
          <w:spacing w:val="-17"/>
          <w:sz w:val="24"/>
          <w:szCs w:val="24"/>
        </w:rPr>
        <w:t xml:space="preserve"> </w:t>
      </w:r>
      <w:r w:rsidRPr="00EF542F">
        <w:rPr>
          <w:sz w:val="24"/>
          <w:szCs w:val="24"/>
        </w:rPr>
        <w:t>by</w:t>
      </w:r>
      <w:r w:rsidRPr="00EF542F">
        <w:rPr>
          <w:spacing w:val="-23"/>
          <w:sz w:val="24"/>
          <w:szCs w:val="24"/>
        </w:rPr>
        <w:t xml:space="preserve"> </w:t>
      </w:r>
      <w:r w:rsidRPr="00EF542F">
        <w:rPr>
          <w:sz w:val="24"/>
          <w:szCs w:val="24"/>
        </w:rPr>
        <w:t>the</w:t>
      </w:r>
      <w:r w:rsidRPr="00EF542F">
        <w:rPr>
          <w:spacing w:val="-18"/>
          <w:sz w:val="24"/>
          <w:szCs w:val="24"/>
        </w:rPr>
        <w:t xml:space="preserve"> </w:t>
      </w:r>
      <w:r w:rsidRPr="00EF542F">
        <w:rPr>
          <w:sz w:val="24"/>
          <w:szCs w:val="24"/>
        </w:rPr>
        <w:t>Commission,</w:t>
      </w:r>
      <w:r w:rsidRPr="00EF542F">
        <w:rPr>
          <w:spacing w:val="-17"/>
          <w:sz w:val="24"/>
          <w:szCs w:val="24"/>
        </w:rPr>
        <w:t xml:space="preserve"> </w:t>
      </w:r>
      <w:r w:rsidRPr="00EF542F">
        <w:rPr>
          <w:sz w:val="24"/>
          <w:szCs w:val="24"/>
        </w:rPr>
        <w:t>which</w:t>
      </w:r>
      <w:r w:rsidRPr="00EF542F">
        <w:rPr>
          <w:spacing w:val="-17"/>
          <w:sz w:val="24"/>
          <w:szCs w:val="24"/>
        </w:rPr>
        <w:t xml:space="preserve"> </w:t>
      </w:r>
      <w:r w:rsidRPr="00EF542F">
        <w:rPr>
          <w:sz w:val="24"/>
          <w:szCs w:val="24"/>
        </w:rPr>
        <w:t>includes:</w:t>
      </w:r>
    </w:p>
    <w:p w14:paraId="141F8DCE" w14:textId="77777777" w:rsidR="00277C60" w:rsidRPr="00EF542F" w:rsidRDefault="006016D1" w:rsidP="0018012A">
      <w:pPr>
        <w:pStyle w:val="ListParagraph"/>
        <w:numPr>
          <w:ilvl w:val="4"/>
          <w:numId w:val="64"/>
        </w:numPr>
        <w:tabs>
          <w:tab w:val="left" w:pos="2432"/>
        </w:tabs>
        <w:ind w:right="296" w:firstLine="0"/>
        <w:rPr>
          <w:sz w:val="24"/>
          <w:szCs w:val="24"/>
        </w:rPr>
      </w:pPr>
      <w:r w:rsidRPr="00EF542F">
        <w:rPr>
          <w:sz w:val="24"/>
          <w:szCs w:val="24"/>
        </w:rPr>
        <w:t>Detailed information regarding its business registration with the Commonwealth, including</w:t>
      </w:r>
      <w:r w:rsidRPr="00EF542F">
        <w:rPr>
          <w:spacing w:val="-18"/>
          <w:sz w:val="24"/>
          <w:szCs w:val="24"/>
        </w:rPr>
        <w:t xml:space="preserve"> </w:t>
      </w:r>
      <w:r w:rsidRPr="00EF542F">
        <w:rPr>
          <w:sz w:val="24"/>
          <w:szCs w:val="24"/>
        </w:rPr>
        <w:t>the</w:t>
      </w:r>
      <w:r w:rsidRPr="00EF542F">
        <w:rPr>
          <w:spacing w:val="-17"/>
          <w:sz w:val="24"/>
          <w:szCs w:val="24"/>
        </w:rPr>
        <w:t xml:space="preserve"> </w:t>
      </w:r>
      <w:r w:rsidRPr="00EF542F">
        <w:rPr>
          <w:sz w:val="24"/>
          <w:szCs w:val="24"/>
        </w:rPr>
        <w:t>legal</w:t>
      </w:r>
      <w:r w:rsidRPr="00EF542F">
        <w:rPr>
          <w:spacing w:val="-15"/>
          <w:sz w:val="24"/>
          <w:szCs w:val="24"/>
        </w:rPr>
        <w:t xml:space="preserve"> </w:t>
      </w:r>
      <w:r w:rsidRPr="00EF542F">
        <w:rPr>
          <w:sz w:val="24"/>
          <w:szCs w:val="24"/>
        </w:rPr>
        <w:t>name,</w:t>
      </w:r>
      <w:r w:rsidRPr="00EF542F">
        <w:rPr>
          <w:spacing w:val="-13"/>
          <w:sz w:val="24"/>
          <w:szCs w:val="24"/>
        </w:rPr>
        <w:t xml:space="preserve"> </w:t>
      </w:r>
      <w:r w:rsidRPr="00EF542F">
        <w:rPr>
          <w:sz w:val="24"/>
          <w:szCs w:val="24"/>
        </w:rPr>
        <w:t>a</w:t>
      </w:r>
      <w:r w:rsidRPr="00EF542F">
        <w:rPr>
          <w:spacing w:val="-14"/>
          <w:sz w:val="24"/>
          <w:szCs w:val="24"/>
        </w:rPr>
        <w:t xml:space="preserve"> </w:t>
      </w:r>
      <w:r w:rsidRPr="00EF542F">
        <w:rPr>
          <w:sz w:val="24"/>
          <w:szCs w:val="24"/>
        </w:rPr>
        <w:t>copy</w:t>
      </w:r>
      <w:r w:rsidRPr="00EF542F">
        <w:rPr>
          <w:spacing w:val="-20"/>
          <w:sz w:val="24"/>
          <w:szCs w:val="24"/>
        </w:rPr>
        <w:t xml:space="preserve"> </w:t>
      </w:r>
      <w:r w:rsidRPr="00EF542F">
        <w:rPr>
          <w:sz w:val="24"/>
          <w:szCs w:val="24"/>
        </w:rPr>
        <w:t>of</w:t>
      </w:r>
      <w:r w:rsidRPr="00EF542F">
        <w:rPr>
          <w:spacing w:val="-14"/>
          <w:sz w:val="24"/>
          <w:szCs w:val="24"/>
        </w:rPr>
        <w:t xml:space="preserve"> </w:t>
      </w:r>
      <w:r w:rsidRPr="00EF542F">
        <w:rPr>
          <w:sz w:val="24"/>
          <w:szCs w:val="24"/>
        </w:rPr>
        <w:t>the</w:t>
      </w:r>
      <w:r w:rsidRPr="00EF542F">
        <w:rPr>
          <w:spacing w:val="-14"/>
          <w:sz w:val="24"/>
          <w:szCs w:val="24"/>
        </w:rPr>
        <w:t xml:space="preserve"> </w:t>
      </w:r>
      <w:r w:rsidRPr="00EF542F">
        <w:rPr>
          <w:sz w:val="24"/>
          <w:szCs w:val="24"/>
        </w:rPr>
        <w:t>articles</w:t>
      </w:r>
      <w:r w:rsidRPr="00EF542F">
        <w:rPr>
          <w:spacing w:val="-15"/>
          <w:sz w:val="24"/>
          <w:szCs w:val="24"/>
        </w:rPr>
        <w:t xml:space="preserve"> </w:t>
      </w:r>
      <w:r w:rsidRPr="00EF542F">
        <w:rPr>
          <w:sz w:val="24"/>
          <w:szCs w:val="24"/>
        </w:rPr>
        <w:t>of</w:t>
      </w:r>
      <w:r w:rsidRPr="00EF542F">
        <w:rPr>
          <w:spacing w:val="-16"/>
          <w:sz w:val="24"/>
          <w:szCs w:val="24"/>
        </w:rPr>
        <w:t xml:space="preserve"> </w:t>
      </w:r>
      <w:r w:rsidRPr="00EF542F">
        <w:rPr>
          <w:sz w:val="24"/>
          <w:szCs w:val="24"/>
        </w:rPr>
        <w:t>organization</w:t>
      </w:r>
      <w:r w:rsidRPr="00EF542F">
        <w:rPr>
          <w:spacing w:val="-16"/>
          <w:sz w:val="24"/>
          <w:szCs w:val="24"/>
        </w:rPr>
        <w:t xml:space="preserve"> </w:t>
      </w:r>
      <w:r w:rsidRPr="00EF542F">
        <w:rPr>
          <w:sz w:val="24"/>
          <w:szCs w:val="24"/>
        </w:rPr>
        <w:t>and</w:t>
      </w:r>
      <w:r w:rsidRPr="00EF542F">
        <w:rPr>
          <w:spacing w:val="-16"/>
          <w:sz w:val="24"/>
          <w:szCs w:val="24"/>
        </w:rPr>
        <w:t xml:space="preserve"> </w:t>
      </w:r>
      <w:r w:rsidRPr="00EF542F">
        <w:rPr>
          <w:spacing w:val="-2"/>
          <w:sz w:val="24"/>
          <w:szCs w:val="24"/>
        </w:rPr>
        <w:t>bylaws</w:t>
      </w:r>
      <w:r w:rsidRPr="00EF542F">
        <w:rPr>
          <w:spacing w:val="-15"/>
          <w:sz w:val="24"/>
          <w:szCs w:val="24"/>
        </w:rPr>
        <w:t xml:space="preserve"> </w:t>
      </w:r>
      <w:r w:rsidRPr="00EF542F">
        <w:rPr>
          <w:sz w:val="24"/>
          <w:szCs w:val="24"/>
        </w:rPr>
        <w:t>as</w:t>
      </w:r>
      <w:r w:rsidRPr="00EF542F">
        <w:rPr>
          <w:spacing w:val="-15"/>
          <w:sz w:val="24"/>
          <w:szCs w:val="24"/>
        </w:rPr>
        <w:t xml:space="preserve"> </w:t>
      </w:r>
      <w:r w:rsidRPr="00EF542F">
        <w:rPr>
          <w:sz w:val="24"/>
          <w:szCs w:val="24"/>
        </w:rPr>
        <w:t>well</w:t>
      </w:r>
      <w:r w:rsidRPr="00EF542F">
        <w:rPr>
          <w:spacing w:val="-15"/>
          <w:sz w:val="24"/>
          <w:szCs w:val="24"/>
        </w:rPr>
        <w:t xml:space="preserve"> </w:t>
      </w:r>
      <w:r w:rsidRPr="00EF542F">
        <w:rPr>
          <w:sz w:val="24"/>
          <w:szCs w:val="24"/>
        </w:rPr>
        <w:t>as</w:t>
      </w:r>
      <w:r w:rsidRPr="00EF542F">
        <w:rPr>
          <w:spacing w:val="-15"/>
          <w:sz w:val="24"/>
          <w:szCs w:val="24"/>
        </w:rPr>
        <w:t xml:space="preserve"> </w:t>
      </w:r>
      <w:r w:rsidRPr="00EF542F">
        <w:rPr>
          <w:sz w:val="24"/>
          <w:szCs w:val="24"/>
        </w:rPr>
        <w:t>the identification of any doing-business-as</w:t>
      </w:r>
      <w:r w:rsidRPr="00EF542F">
        <w:rPr>
          <w:spacing w:val="-12"/>
          <w:sz w:val="24"/>
          <w:szCs w:val="24"/>
        </w:rPr>
        <w:t xml:space="preserve"> </w:t>
      </w:r>
      <w:r w:rsidRPr="00EF542F">
        <w:rPr>
          <w:sz w:val="24"/>
          <w:szCs w:val="24"/>
        </w:rPr>
        <w:t>names;</w:t>
      </w:r>
    </w:p>
    <w:p w14:paraId="198FD4D5" w14:textId="77777777" w:rsidR="00277C60" w:rsidRPr="00EF542F" w:rsidRDefault="006016D1" w:rsidP="0018012A">
      <w:pPr>
        <w:pStyle w:val="ListParagraph"/>
        <w:numPr>
          <w:ilvl w:val="4"/>
          <w:numId w:val="64"/>
        </w:numPr>
        <w:tabs>
          <w:tab w:val="left" w:pos="2396"/>
        </w:tabs>
        <w:ind w:right="297" w:firstLine="0"/>
        <w:rPr>
          <w:sz w:val="24"/>
          <w:szCs w:val="24"/>
        </w:rPr>
      </w:pPr>
      <w:r w:rsidRPr="00EF542F">
        <w:rPr>
          <w:sz w:val="24"/>
          <w:szCs w:val="24"/>
        </w:rPr>
        <w:t>A</w:t>
      </w:r>
      <w:r w:rsidRPr="00EF542F">
        <w:rPr>
          <w:spacing w:val="-5"/>
          <w:sz w:val="24"/>
          <w:szCs w:val="24"/>
        </w:rPr>
        <w:t xml:space="preserve"> </w:t>
      </w:r>
      <w:r w:rsidRPr="00EF542F">
        <w:rPr>
          <w:sz w:val="24"/>
          <w:szCs w:val="24"/>
        </w:rPr>
        <w:t>certificate</w:t>
      </w:r>
      <w:r w:rsidRPr="00EF542F">
        <w:rPr>
          <w:spacing w:val="-5"/>
          <w:sz w:val="24"/>
          <w:szCs w:val="24"/>
        </w:rPr>
        <w:t xml:space="preserve"> </w:t>
      </w:r>
      <w:r w:rsidRPr="00EF542F">
        <w:rPr>
          <w:sz w:val="24"/>
          <w:szCs w:val="24"/>
        </w:rPr>
        <w:t>of</w:t>
      </w:r>
      <w:r w:rsidRPr="00EF542F">
        <w:rPr>
          <w:spacing w:val="-7"/>
          <w:sz w:val="24"/>
          <w:szCs w:val="24"/>
        </w:rPr>
        <w:t xml:space="preserve"> </w:t>
      </w:r>
      <w:r w:rsidRPr="00EF542F">
        <w:rPr>
          <w:sz w:val="24"/>
          <w:szCs w:val="24"/>
        </w:rPr>
        <w:t>good</w:t>
      </w:r>
      <w:r w:rsidRPr="00EF542F">
        <w:rPr>
          <w:spacing w:val="-6"/>
          <w:sz w:val="24"/>
          <w:szCs w:val="24"/>
        </w:rPr>
        <w:t xml:space="preserve"> </w:t>
      </w:r>
      <w:r w:rsidRPr="00EF542F">
        <w:rPr>
          <w:sz w:val="24"/>
          <w:szCs w:val="24"/>
        </w:rPr>
        <w:t>standing,</w:t>
      </w:r>
      <w:r w:rsidRPr="00EF542F">
        <w:rPr>
          <w:spacing w:val="-6"/>
          <w:sz w:val="24"/>
          <w:szCs w:val="24"/>
        </w:rPr>
        <w:t xml:space="preserve"> </w:t>
      </w:r>
      <w:r w:rsidRPr="00EF542F">
        <w:rPr>
          <w:sz w:val="24"/>
          <w:szCs w:val="24"/>
        </w:rPr>
        <w:t>issued</w:t>
      </w:r>
      <w:r w:rsidRPr="00EF542F">
        <w:rPr>
          <w:spacing w:val="-6"/>
          <w:sz w:val="24"/>
          <w:szCs w:val="24"/>
        </w:rPr>
        <w:t xml:space="preserve"> </w:t>
      </w:r>
      <w:r w:rsidRPr="00EF542F">
        <w:rPr>
          <w:sz w:val="24"/>
          <w:szCs w:val="24"/>
        </w:rPr>
        <w:t>within</w:t>
      </w:r>
      <w:r w:rsidRPr="00EF542F">
        <w:rPr>
          <w:spacing w:val="-6"/>
          <w:sz w:val="24"/>
          <w:szCs w:val="24"/>
        </w:rPr>
        <w:t xml:space="preserve"> </w:t>
      </w:r>
      <w:r w:rsidRPr="00EF542F">
        <w:rPr>
          <w:sz w:val="24"/>
          <w:szCs w:val="24"/>
        </w:rPr>
        <w:t>the</w:t>
      </w:r>
      <w:r w:rsidRPr="00EF542F">
        <w:rPr>
          <w:spacing w:val="-7"/>
          <w:sz w:val="24"/>
          <w:szCs w:val="24"/>
        </w:rPr>
        <w:t xml:space="preserve"> </w:t>
      </w:r>
      <w:r w:rsidRPr="00EF542F">
        <w:rPr>
          <w:sz w:val="24"/>
          <w:szCs w:val="24"/>
        </w:rPr>
        <w:t>previous</w:t>
      </w:r>
      <w:r w:rsidRPr="00EF542F">
        <w:rPr>
          <w:spacing w:val="-6"/>
          <w:sz w:val="24"/>
          <w:szCs w:val="24"/>
        </w:rPr>
        <w:t xml:space="preserve"> </w:t>
      </w:r>
      <w:r w:rsidRPr="00EF542F">
        <w:rPr>
          <w:sz w:val="24"/>
          <w:szCs w:val="24"/>
        </w:rPr>
        <w:t>90</w:t>
      </w:r>
      <w:r w:rsidRPr="00EF542F">
        <w:rPr>
          <w:spacing w:val="-6"/>
          <w:sz w:val="24"/>
          <w:szCs w:val="24"/>
        </w:rPr>
        <w:t xml:space="preserve"> </w:t>
      </w:r>
      <w:r w:rsidRPr="00EF542F">
        <w:rPr>
          <w:spacing w:val="-3"/>
          <w:sz w:val="24"/>
          <w:szCs w:val="24"/>
        </w:rPr>
        <w:t>days</w:t>
      </w:r>
      <w:r w:rsidRPr="00EF542F">
        <w:rPr>
          <w:spacing w:val="-6"/>
          <w:sz w:val="24"/>
          <w:szCs w:val="24"/>
        </w:rPr>
        <w:t xml:space="preserve"> </w:t>
      </w:r>
      <w:r w:rsidRPr="00EF542F">
        <w:rPr>
          <w:sz w:val="24"/>
          <w:szCs w:val="24"/>
        </w:rPr>
        <w:t>from</w:t>
      </w:r>
      <w:r w:rsidRPr="00EF542F">
        <w:rPr>
          <w:spacing w:val="-6"/>
          <w:sz w:val="24"/>
          <w:szCs w:val="24"/>
        </w:rPr>
        <w:t xml:space="preserve"> </w:t>
      </w:r>
      <w:r w:rsidRPr="00EF542F">
        <w:rPr>
          <w:sz w:val="24"/>
          <w:szCs w:val="24"/>
        </w:rPr>
        <w:t>submission of</w:t>
      </w:r>
      <w:r w:rsidRPr="00EF542F">
        <w:rPr>
          <w:spacing w:val="-30"/>
          <w:sz w:val="24"/>
          <w:szCs w:val="24"/>
        </w:rPr>
        <w:t xml:space="preserve"> </w:t>
      </w:r>
      <w:r w:rsidRPr="00EF542F">
        <w:rPr>
          <w:sz w:val="24"/>
          <w:szCs w:val="24"/>
        </w:rPr>
        <w:t>an</w:t>
      </w:r>
      <w:r w:rsidRPr="00EF542F">
        <w:rPr>
          <w:spacing w:val="-30"/>
          <w:sz w:val="24"/>
          <w:szCs w:val="24"/>
        </w:rPr>
        <w:t xml:space="preserve"> </w:t>
      </w:r>
      <w:r w:rsidRPr="00EF542F">
        <w:rPr>
          <w:sz w:val="24"/>
          <w:szCs w:val="24"/>
        </w:rPr>
        <w:t>application,</w:t>
      </w:r>
      <w:r w:rsidRPr="00EF542F">
        <w:rPr>
          <w:spacing w:val="-30"/>
          <w:sz w:val="24"/>
          <w:szCs w:val="24"/>
        </w:rPr>
        <w:t xml:space="preserve"> </w:t>
      </w:r>
      <w:r w:rsidRPr="00EF542F">
        <w:rPr>
          <w:sz w:val="24"/>
          <w:szCs w:val="24"/>
        </w:rPr>
        <w:t>from</w:t>
      </w:r>
      <w:r w:rsidRPr="00EF542F">
        <w:rPr>
          <w:spacing w:val="-29"/>
          <w:sz w:val="24"/>
          <w:szCs w:val="24"/>
        </w:rPr>
        <w:t xml:space="preserve"> </w:t>
      </w:r>
      <w:r w:rsidRPr="00EF542F">
        <w:rPr>
          <w:sz w:val="24"/>
          <w:szCs w:val="24"/>
        </w:rPr>
        <w:t>the</w:t>
      </w:r>
      <w:r w:rsidRPr="00EF542F">
        <w:rPr>
          <w:spacing w:val="-31"/>
          <w:sz w:val="24"/>
          <w:szCs w:val="24"/>
        </w:rPr>
        <w:t xml:space="preserve"> </w:t>
      </w:r>
      <w:r w:rsidRPr="00EF542F">
        <w:rPr>
          <w:sz w:val="24"/>
          <w:szCs w:val="24"/>
        </w:rPr>
        <w:t>Corporations</w:t>
      </w:r>
      <w:r w:rsidRPr="00EF542F">
        <w:rPr>
          <w:spacing w:val="-29"/>
          <w:sz w:val="24"/>
          <w:szCs w:val="24"/>
        </w:rPr>
        <w:t xml:space="preserve"> </w:t>
      </w:r>
      <w:r w:rsidRPr="00EF542F">
        <w:rPr>
          <w:sz w:val="24"/>
          <w:szCs w:val="24"/>
        </w:rPr>
        <w:t>Division</w:t>
      </w:r>
      <w:r w:rsidRPr="00EF542F">
        <w:rPr>
          <w:spacing w:val="-30"/>
          <w:sz w:val="24"/>
          <w:szCs w:val="24"/>
        </w:rPr>
        <w:t xml:space="preserve"> </w:t>
      </w:r>
      <w:r w:rsidRPr="00EF542F">
        <w:rPr>
          <w:sz w:val="24"/>
          <w:szCs w:val="24"/>
        </w:rPr>
        <w:t>of</w:t>
      </w:r>
      <w:r w:rsidRPr="00EF542F">
        <w:rPr>
          <w:spacing w:val="-30"/>
          <w:sz w:val="24"/>
          <w:szCs w:val="24"/>
        </w:rPr>
        <w:t xml:space="preserve"> </w:t>
      </w:r>
      <w:r w:rsidRPr="00EF542F">
        <w:rPr>
          <w:sz w:val="24"/>
          <w:szCs w:val="24"/>
        </w:rPr>
        <w:t>the</w:t>
      </w:r>
      <w:r w:rsidRPr="00EF542F">
        <w:rPr>
          <w:spacing w:val="-31"/>
          <w:sz w:val="24"/>
          <w:szCs w:val="24"/>
        </w:rPr>
        <w:t xml:space="preserve"> </w:t>
      </w:r>
      <w:r w:rsidRPr="00EF542F">
        <w:rPr>
          <w:sz w:val="24"/>
          <w:szCs w:val="24"/>
        </w:rPr>
        <w:t>Secretary</w:t>
      </w:r>
      <w:r w:rsidRPr="00EF542F">
        <w:rPr>
          <w:spacing w:val="-36"/>
          <w:sz w:val="24"/>
          <w:szCs w:val="24"/>
        </w:rPr>
        <w:t xml:space="preserve"> </w:t>
      </w:r>
      <w:r w:rsidRPr="00EF542F">
        <w:rPr>
          <w:sz w:val="24"/>
          <w:szCs w:val="24"/>
        </w:rPr>
        <w:t>of</w:t>
      </w:r>
      <w:r w:rsidRPr="00EF542F">
        <w:rPr>
          <w:spacing w:val="-30"/>
          <w:sz w:val="24"/>
          <w:szCs w:val="24"/>
        </w:rPr>
        <w:t xml:space="preserve"> </w:t>
      </w:r>
      <w:r w:rsidRPr="00EF542F">
        <w:rPr>
          <w:sz w:val="24"/>
          <w:szCs w:val="24"/>
        </w:rPr>
        <w:t>the</w:t>
      </w:r>
      <w:r w:rsidRPr="00EF542F">
        <w:rPr>
          <w:spacing w:val="-33"/>
          <w:sz w:val="24"/>
          <w:szCs w:val="24"/>
        </w:rPr>
        <w:t xml:space="preserve"> </w:t>
      </w:r>
      <w:r w:rsidRPr="00EF542F">
        <w:rPr>
          <w:sz w:val="24"/>
          <w:szCs w:val="24"/>
        </w:rPr>
        <w:t>Commonwealth;</w:t>
      </w:r>
    </w:p>
    <w:p w14:paraId="3DE49D4F" w14:textId="77777777" w:rsidR="00277C60" w:rsidRPr="00EF542F" w:rsidRDefault="006016D1" w:rsidP="0018012A">
      <w:pPr>
        <w:pStyle w:val="ListParagraph"/>
        <w:numPr>
          <w:ilvl w:val="4"/>
          <w:numId w:val="64"/>
        </w:numPr>
        <w:tabs>
          <w:tab w:val="left" w:pos="2460"/>
        </w:tabs>
        <w:ind w:right="296" w:firstLine="0"/>
        <w:rPr>
          <w:sz w:val="24"/>
          <w:szCs w:val="24"/>
        </w:rPr>
      </w:pPr>
      <w:r w:rsidRPr="00EF542F">
        <w:rPr>
          <w:sz w:val="24"/>
          <w:szCs w:val="24"/>
        </w:rPr>
        <w:t xml:space="preserve">A certificate of good standing or certificate of tax compliance issued within the previous 90 </w:t>
      </w:r>
      <w:r w:rsidRPr="00EF542F">
        <w:rPr>
          <w:spacing w:val="-3"/>
          <w:sz w:val="24"/>
          <w:szCs w:val="24"/>
        </w:rPr>
        <w:t xml:space="preserve">days </w:t>
      </w:r>
      <w:r w:rsidRPr="00EF542F">
        <w:rPr>
          <w:sz w:val="24"/>
          <w:szCs w:val="24"/>
        </w:rPr>
        <w:t>from submission of an application, from the</w:t>
      </w:r>
      <w:r w:rsidRPr="00EF542F">
        <w:rPr>
          <w:spacing w:val="-11"/>
          <w:sz w:val="24"/>
          <w:szCs w:val="24"/>
        </w:rPr>
        <w:t xml:space="preserve"> </w:t>
      </w:r>
      <w:r w:rsidRPr="00EF542F">
        <w:rPr>
          <w:sz w:val="24"/>
          <w:szCs w:val="24"/>
        </w:rPr>
        <w:t>DOR;</w:t>
      </w:r>
    </w:p>
    <w:p w14:paraId="0673C6CE" w14:textId="77777777" w:rsidR="00277C60" w:rsidRPr="00EF542F" w:rsidRDefault="006016D1" w:rsidP="0018012A">
      <w:pPr>
        <w:pStyle w:val="ListParagraph"/>
        <w:numPr>
          <w:ilvl w:val="4"/>
          <w:numId w:val="64"/>
        </w:numPr>
        <w:tabs>
          <w:tab w:val="left" w:pos="2340"/>
        </w:tabs>
        <w:ind w:right="297" w:firstLine="0"/>
        <w:rPr>
          <w:sz w:val="24"/>
          <w:szCs w:val="24"/>
        </w:rPr>
      </w:pPr>
      <w:r w:rsidRPr="00EF542F">
        <w:rPr>
          <w:sz w:val="24"/>
          <w:szCs w:val="24"/>
        </w:rPr>
        <w:t xml:space="preserve">A certificate of good standing, issued within the previous 90 </w:t>
      </w:r>
      <w:r w:rsidRPr="00EF542F">
        <w:rPr>
          <w:spacing w:val="-3"/>
          <w:sz w:val="24"/>
          <w:szCs w:val="24"/>
        </w:rPr>
        <w:t xml:space="preserve">days </w:t>
      </w:r>
      <w:r w:rsidRPr="00EF542F">
        <w:rPr>
          <w:sz w:val="24"/>
          <w:szCs w:val="24"/>
        </w:rPr>
        <w:t>from submission of</w:t>
      </w:r>
      <w:r w:rsidRPr="00EF542F">
        <w:rPr>
          <w:spacing w:val="-10"/>
          <w:sz w:val="24"/>
          <w:szCs w:val="24"/>
        </w:rPr>
        <w:t xml:space="preserve"> </w:t>
      </w:r>
      <w:r w:rsidRPr="00EF542F">
        <w:rPr>
          <w:sz w:val="24"/>
          <w:szCs w:val="24"/>
        </w:rPr>
        <w:t>an</w:t>
      </w:r>
      <w:r w:rsidRPr="00EF542F">
        <w:rPr>
          <w:spacing w:val="-9"/>
          <w:sz w:val="24"/>
          <w:szCs w:val="24"/>
        </w:rPr>
        <w:t xml:space="preserve"> </w:t>
      </w:r>
      <w:r w:rsidRPr="00EF542F">
        <w:rPr>
          <w:sz w:val="24"/>
          <w:szCs w:val="24"/>
        </w:rPr>
        <w:t>application,</w:t>
      </w:r>
      <w:r w:rsidRPr="00EF542F">
        <w:rPr>
          <w:spacing w:val="-9"/>
          <w:sz w:val="24"/>
          <w:szCs w:val="24"/>
        </w:rPr>
        <w:t xml:space="preserve"> </w:t>
      </w:r>
      <w:r w:rsidRPr="00EF542F">
        <w:rPr>
          <w:sz w:val="24"/>
          <w:szCs w:val="24"/>
        </w:rPr>
        <w:t>from</w:t>
      </w:r>
      <w:r w:rsidRPr="00EF542F">
        <w:rPr>
          <w:spacing w:val="-9"/>
          <w:sz w:val="24"/>
          <w:szCs w:val="24"/>
        </w:rPr>
        <w:t xml:space="preserve"> </w:t>
      </w:r>
      <w:r w:rsidRPr="00EF542F">
        <w:rPr>
          <w:sz w:val="24"/>
          <w:szCs w:val="24"/>
        </w:rPr>
        <w:t>the</w:t>
      </w:r>
      <w:r w:rsidRPr="00EF542F">
        <w:rPr>
          <w:spacing w:val="-10"/>
          <w:sz w:val="24"/>
          <w:szCs w:val="24"/>
        </w:rPr>
        <w:t xml:space="preserve"> </w:t>
      </w:r>
      <w:r w:rsidRPr="00EF542F">
        <w:rPr>
          <w:sz w:val="24"/>
          <w:szCs w:val="24"/>
        </w:rPr>
        <w:t>DUA,</w:t>
      </w:r>
      <w:r w:rsidRPr="00EF542F">
        <w:rPr>
          <w:spacing w:val="-9"/>
          <w:sz w:val="24"/>
          <w:szCs w:val="24"/>
        </w:rPr>
        <w:t xml:space="preserve"> </w:t>
      </w:r>
      <w:r w:rsidRPr="00EF542F">
        <w:rPr>
          <w:sz w:val="24"/>
          <w:szCs w:val="24"/>
        </w:rPr>
        <w:t>if</w:t>
      </w:r>
      <w:r w:rsidRPr="00EF542F">
        <w:rPr>
          <w:spacing w:val="-11"/>
          <w:sz w:val="24"/>
          <w:szCs w:val="24"/>
        </w:rPr>
        <w:t xml:space="preserve"> </w:t>
      </w:r>
      <w:r w:rsidRPr="00EF542F">
        <w:rPr>
          <w:sz w:val="24"/>
          <w:szCs w:val="24"/>
        </w:rPr>
        <w:t>applicable.</w:t>
      </w:r>
      <w:r w:rsidRPr="00EF542F">
        <w:rPr>
          <w:spacing w:val="37"/>
          <w:sz w:val="24"/>
          <w:szCs w:val="24"/>
        </w:rPr>
        <w:t xml:space="preserve"> </w:t>
      </w:r>
      <w:r w:rsidRPr="00EF542F">
        <w:rPr>
          <w:spacing w:val="-3"/>
          <w:sz w:val="24"/>
          <w:szCs w:val="24"/>
        </w:rPr>
        <w:t>If</w:t>
      </w:r>
      <w:r w:rsidRPr="00EF542F">
        <w:rPr>
          <w:spacing w:val="-11"/>
          <w:sz w:val="24"/>
          <w:szCs w:val="24"/>
        </w:rPr>
        <w:t xml:space="preserve"> </w:t>
      </w:r>
      <w:r w:rsidRPr="00EF542F">
        <w:rPr>
          <w:sz w:val="24"/>
          <w:szCs w:val="24"/>
        </w:rPr>
        <w:t>not</w:t>
      </w:r>
      <w:r w:rsidRPr="00EF542F">
        <w:rPr>
          <w:spacing w:val="-11"/>
          <w:sz w:val="24"/>
          <w:szCs w:val="24"/>
        </w:rPr>
        <w:t xml:space="preserve"> </w:t>
      </w:r>
      <w:r w:rsidRPr="00EF542F">
        <w:rPr>
          <w:sz w:val="24"/>
          <w:szCs w:val="24"/>
        </w:rPr>
        <w:t>applicable,</w:t>
      </w:r>
      <w:r w:rsidRPr="00EF542F">
        <w:rPr>
          <w:spacing w:val="-11"/>
          <w:sz w:val="24"/>
          <w:szCs w:val="24"/>
        </w:rPr>
        <w:t xml:space="preserve"> </w:t>
      </w:r>
      <w:r w:rsidRPr="00EF542F">
        <w:rPr>
          <w:sz w:val="24"/>
          <w:szCs w:val="24"/>
        </w:rPr>
        <w:t>a</w:t>
      </w:r>
      <w:r w:rsidRPr="00EF542F">
        <w:rPr>
          <w:spacing w:val="-12"/>
          <w:sz w:val="24"/>
          <w:szCs w:val="24"/>
        </w:rPr>
        <w:t xml:space="preserve"> </w:t>
      </w:r>
      <w:r w:rsidRPr="00EF542F">
        <w:rPr>
          <w:sz w:val="24"/>
          <w:szCs w:val="24"/>
        </w:rPr>
        <w:t>written</w:t>
      </w:r>
      <w:r w:rsidRPr="00EF542F">
        <w:rPr>
          <w:spacing w:val="-9"/>
          <w:sz w:val="24"/>
          <w:szCs w:val="24"/>
        </w:rPr>
        <w:t xml:space="preserve"> </w:t>
      </w:r>
      <w:r w:rsidRPr="00EF542F">
        <w:rPr>
          <w:sz w:val="24"/>
          <w:szCs w:val="24"/>
        </w:rPr>
        <w:t>statement</w:t>
      </w:r>
      <w:r w:rsidRPr="00EF542F">
        <w:rPr>
          <w:spacing w:val="-9"/>
          <w:sz w:val="24"/>
          <w:szCs w:val="24"/>
        </w:rPr>
        <w:t xml:space="preserve"> </w:t>
      </w:r>
      <w:r w:rsidRPr="00EF542F">
        <w:rPr>
          <w:sz w:val="24"/>
          <w:szCs w:val="24"/>
        </w:rPr>
        <w:t>to this effect is</w:t>
      </w:r>
      <w:r w:rsidRPr="00EF542F">
        <w:rPr>
          <w:spacing w:val="-1"/>
          <w:sz w:val="24"/>
          <w:szCs w:val="24"/>
        </w:rPr>
        <w:t xml:space="preserve"> </w:t>
      </w:r>
      <w:r w:rsidRPr="00EF542F">
        <w:rPr>
          <w:sz w:val="24"/>
          <w:szCs w:val="24"/>
        </w:rPr>
        <w:t>required;</w:t>
      </w:r>
    </w:p>
    <w:p w14:paraId="229E7DEB" w14:textId="77777777" w:rsidR="00277C60" w:rsidRPr="00EF542F" w:rsidRDefault="006016D1" w:rsidP="0018012A">
      <w:pPr>
        <w:pStyle w:val="ListParagraph"/>
        <w:numPr>
          <w:ilvl w:val="4"/>
          <w:numId w:val="64"/>
        </w:numPr>
        <w:tabs>
          <w:tab w:val="left" w:pos="2439"/>
        </w:tabs>
        <w:ind w:right="297" w:firstLine="0"/>
        <w:rPr>
          <w:sz w:val="24"/>
          <w:szCs w:val="24"/>
        </w:rPr>
      </w:pPr>
      <w:r w:rsidRPr="00EF542F">
        <w:rPr>
          <w:sz w:val="24"/>
          <w:szCs w:val="24"/>
        </w:rPr>
        <w:t>A proposed timeline for achieving operation of the Marijuana Establishment and evidence</w:t>
      </w:r>
      <w:r w:rsidRPr="00EF542F">
        <w:rPr>
          <w:spacing w:val="-10"/>
          <w:sz w:val="24"/>
          <w:szCs w:val="24"/>
        </w:rPr>
        <w:t xml:space="preserve"> </w:t>
      </w:r>
      <w:r w:rsidRPr="00EF542F">
        <w:rPr>
          <w:sz w:val="24"/>
          <w:szCs w:val="24"/>
        </w:rPr>
        <w:t>that</w:t>
      </w:r>
      <w:r w:rsidRPr="00EF542F">
        <w:rPr>
          <w:spacing w:val="-11"/>
          <w:sz w:val="24"/>
          <w:szCs w:val="24"/>
        </w:rPr>
        <w:t xml:space="preserve"> </w:t>
      </w:r>
      <w:r w:rsidRPr="00EF542F">
        <w:rPr>
          <w:sz w:val="24"/>
          <w:szCs w:val="24"/>
        </w:rPr>
        <w:t>the</w:t>
      </w:r>
      <w:r w:rsidRPr="00EF542F">
        <w:rPr>
          <w:spacing w:val="-13"/>
          <w:sz w:val="24"/>
          <w:szCs w:val="24"/>
        </w:rPr>
        <w:t xml:space="preserve"> </w:t>
      </w:r>
      <w:r w:rsidRPr="00EF542F">
        <w:rPr>
          <w:sz w:val="24"/>
          <w:szCs w:val="24"/>
        </w:rPr>
        <w:t>Marijuana</w:t>
      </w:r>
      <w:r w:rsidRPr="00EF542F">
        <w:rPr>
          <w:spacing w:val="-13"/>
          <w:sz w:val="24"/>
          <w:szCs w:val="24"/>
        </w:rPr>
        <w:t xml:space="preserve"> </w:t>
      </w:r>
      <w:r w:rsidRPr="00EF542F">
        <w:rPr>
          <w:sz w:val="24"/>
          <w:szCs w:val="24"/>
        </w:rPr>
        <w:t>Establishment</w:t>
      </w:r>
      <w:r w:rsidRPr="00EF542F">
        <w:rPr>
          <w:spacing w:val="-11"/>
          <w:sz w:val="24"/>
          <w:szCs w:val="24"/>
        </w:rPr>
        <w:t xml:space="preserve"> </w:t>
      </w:r>
      <w:r w:rsidRPr="00EF542F">
        <w:rPr>
          <w:sz w:val="24"/>
          <w:szCs w:val="24"/>
        </w:rPr>
        <w:t>will</w:t>
      </w:r>
      <w:r w:rsidRPr="00EF542F">
        <w:rPr>
          <w:spacing w:val="-11"/>
          <w:sz w:val="24"/>
          <w:szCs w:val="24"/>
        </w:rPr>
        <w:t xml:space="preserve"> </w:t>
      </w:r>
      <w:r w:rsidRPr="00EF542F">
        <w:rPr>
          <w:sz w:val="24"/>
          <w:szCs w:val="24"/>
        </w:rPr>
        <w:t>be</w:t>
      </w:r>
      <w:r w:rsidRPr="00EF542F">
        <w:rPr>
          <w:spacing w:val="-13"/>
          <w:sz w:val="24"/>
          <w:szCs w:val="24"/>
        </w:rPr>
        <w:t xml:space="preserve"> </w:t>
      </w:r>
      <w:r w:rsidRPr="00EF542F">
        <w:rPr>
          <w:sz w:val="24"/>
          <w:szCs w:val="24"/>
        </w:rPr>
        <w:t>ready</w:t>
      </w:r>
      <w:r w:rsidRPr="00EF542F">
        <w:rPr>
          <w:spacing w:val="-19"/>
          <w:sz w:val="24"/>
          <w:szCs w:val="24"/>
        </w:rPr>
        <w:t xml:space="preserve"> </w:t>
      </w:r>
      <w:r w:rsidRPr="00EF542F">
        <w:rPr>
          <w:sz w:val="24"/>
          <w:szCs w:val="24"/>
        </w:rPr>
        <w:t>to</w:t>
      </w:r>
      <w:r w:rsidRPr="00EF542F">
        <w:rPr>
          <w:spacing w:val="-12"/>
          <w:sz w:val="24"/>
          <w:szCs w:val="24"/>
        </w:rPr>
        <w:t xml:space="preserve"> </w:t>
      </w:r>
      <w:r w:rsidRPr="00EF542F">
        <w:rPr>
          <w:sz w:val="24"/>
          <w:szCs w:val="24"/>
        </w:rPr>
        <w:t>operate</w:t>
      </w:r>
      <w:r w:rsidRPr="00EF542F">
        <w:rPr>
          <w:spacing w:val="-13"/>
          <w:sz w:val="24"/>
          <w:szCs w:val="24"/>
        </w:rPr>
        <w:t xml:space="preserve"> </w:t>
      </w:r>
      <w:r w:rsidRPr="00EF542F">
        <w:rPr>
          <w:sz w:val="24"/>
          <w:szCs w:val="24"/>
        </w:rPr>
        <w:t>within</w:t>
      </w:r>
      <w:r w:rsidRPr="00EF542F">
        <w:rPr>
          <w:spacing w:val="-12"/>
          <w:sz w:val="24"/>
          <w:szCs w:val="24"/>
        </w:rPr>
        <w:t xml:space="preserve"> </w:t>
      </w:r>
      <w:r w:rsidRPr="00EF542F">
        <w:rPr>
          <w:sz w:val="24"/>
          <w:szCs w:val="24"/>
        </w:rPr>
        <w:t>the</w:t>
      </w:r>
      <w:r w:rsidRPr="00EF542F">
        <w:rPr>
          <w:spacing w:val="-10"/>
          <w:sz w:val="24"/>
          <w:szCs w:val="24"/>
        </w:rPr>
        <w:t xml:space="preserve"> </w:t>
      </w:r>
      <w:r w:rsidRPr="00EF542F">
        <w:rPr>
          <w:sz w:val="24"/>
          <w:szCs w:val="24"/>
        </w:rPr>
        <w:t>proposed timeline</w:t>
      </w:r>
      <w:r w:rsidRPr="00EF542F">
        <w:rPr>
          <w:spacing w:val="-8"/>
          <w:sz w:val="24"/>
          <w:szCs w:val="24"/>
        </w:rPr>
        <w:t xml:space="preserve"> </w:t>
      </w:r>
      <w:r w:rsidRPr="00EF542F">
        <w:rPr>
          <w:sz w:val="24"/>
          <w:szCs w:val="24"/>
        </w:rPr>
        <w:t>after</w:t>
      </w:r>
      <w:r w:rsidRPr="00EF542F">
        <w:rPr>
          <w:spacing w:val="-8"/>
          <w:sz w:val="24"/>
          <w:szCs w:val="24"/>
        </w:rPr>
        <w:t xml:space="preserve"> </w:t>
      </w:r>
      <w:r w:rsidRPr="00EF542F">
        <w:rPr>
          <w:sz w:val="24"/>
          <w:szCs w:val="24"/>
        </w:rPr>
        <w:t>notification</w:t>
      </w:r>
      <w:r w:rsidRPr="00EF542F">
        <w:rPr>
          <w:spacing w:val="-7"/>
          <w:sz w:val="24"/>
          <w:szCs w:val="24"/>
        </w:rPr>
        <w:t xml:space="preserve"> </w:t>
      </w:r>
      <w:r w:rsidRPr="00EF542F">
        <w:rPr>
          <w:sz w:val="24"/>
          <w:szCs w:val="24"/>
        </w:rPr>
        <w:t>by</w:t>
      </w:r>
      <w:r w:rsidRPr="00EF542F">
        <w:rPr>
          <w:spacing w:val="-14"/>
          <w:sz w:val="24"/>
          <w:szCs w:val="24"/>
        </w:rPr>
        <w:t xml:space="preserve"> </w:t>
      </w:r>
      <w:r w:rsidRPr="00EF542F">
        <w:rPr>
          <w:sz w:val="24"/>
          <w:szCs w:val="24"/>
        </w:rPr>
        <w:t>the</w:t>
      </w:r>
      <w:r w:rsidRPr="00EF542F">
        <w:rPr>
          <w:spacing w:val="-8"/>
          <w:sz w:val="24"/>
          <w:szCs w:val="24"/>
        </w:rPr>
        <w:t xml:space="preserve"> </w:t>
      </w:r>
      <w:r w:rsidRPr="00EF542F">
        <w:rPr>
          <w:sz w:val="24"/>
          <w:szCs w:val="24"/>
        </w:rPr>
        <w:t>Commission</w:t>
      </w:r>
      <w:r w:rsidRPr="00EF542F">
        <w:rPr>
          <w:spacing w:val="-7"/>
          <w:sz w:val="24"/>
          <w:szCs w:val="24"/>
        </w:rPr>
        <w:t xml:space="preserve"> </w:t>
      </w:r>
      <w:r w:rsidRPr="00EF542F">
        <w:rPr>
          <w:sz w:val="24"/>
          <w:szCs w:val="24"/>
        </w:rPr>
        <w:t>that</w:t>
      </w:r>
      <w:r w:rsidRPr="00EF542F">
        <w:rPr>
          <w:spacing w:val="-4"/>
          <w:sz w:val="24"/>
          <w:szCs w:val="24"/>
        </w:rPr>
        <w:t xml:space="preserve"> </w:t>
      </w:r>
      <w:r w:rsidRPr="00EF542F">
        <w:rPr>
          <w:sz w:val="24"/>
          <w:szCs w:val="24"/>
        </w:rPr>
        <w:t>the</w:t>
      </w:r>
      <w:r w:rsidRPr="00EF542F">
        <w:rPr>
          <w:spacing w:val="-6"/>
          <w:sz w:val="24"/>
          <w:szCs w:val="24"/>
        </w:rPr>
        <w:t xml:space="preserve"> </w:t>
      </w:r>
      <w:r w:rsidRPr="00EF542F">
        <w:rPr>
          <w:sz w:val="24"/>
          <w:szCs w:val="24"/>
        </w:rPr>
        <w:t>applicant</w:t>
      </w:r>
      <w:r w:rsidRPr="00EF542F">
        <w:rPr>
          <w:spacing w:val="-4"/>
          <w:sz w:val="24"/>
          <w:szCs w:val="24"/>
        </w:rPr>
        <w:t xml:space="preserve"> </w:t>
      </w:r>
      <w:r w:rsidRPr="00EF542F">
        <w:rPr>
          <w:sz w:val="24"/>
          <w:szCs w:val="24"/>
        </w:rPr>
        <w:t>qualifies</w:t>
      </w:r>
      <w:r w:rsidRPr="00EF542F">
        <w:rPr>
          <w:spacing w:val="-4"/>
          <w:sz w:val="24"/>
          <w:szCs w:val="24"/>
        </w:rPr>
        <w:t xml:space="preserve"> </w:t>
      </w:r>
      <w:r w:rsidRPr="00EF542F">
        <w:rPr>
          <w:sz w:val="24"/>
          <w:szCs w:val="24"/>
        </w:rPr>
        <w:t>for</w:t>
      </w:r>
      <w:r w:rsidRPr="00EF542F">
        <w:rPr>
          <w:spacing w:val="-5"/>
          <w:sz w:val="24"/>
          <w:szCs w:val="24"/>
        </w:rPr>
        <w:t xml:space="preserve"> </w:t>
      </w:r>
      <w:r w:rsidRPr="00EF542F">
        <w:rPr>
          <w:sz w:val="24"/>
          <w:szCs w:val="24"/>
        </w:rPr>
        <w:t>licensure;</w:t>
      </w:r>
    </w:p>
    <w:p w14:paraId="355152E0" w14:textId="16283871" w:rsidR="00277C60" w:rsidRPr="00EF542F" w:rsidRDefault="000B0BE5" w:rsidP="0018012A">
      <w:pPr>
        <w:pStyle w:val="ListParagraph"/>
        <w:numPr>
          <w:ilvl w:val="4"/>
          <w:numId w:val="64"/>
        </w:numPr>
        <w:tabs>
          <w:tab w:val="left" w:pos="2364"/>
        </w:tabs>
        <w:ind w:right="297" w:firstLine="0"/>
        <w:rPr>
          <w:sz w:val="24"/>
          <w:szCs w:val="24"/>
        </w:rPr>
      </w:pPr>
      <w:r w:rsidRPr="00EF542F">
        <w:rPr>
          <w:sz w:val="24"/>
          <w:szCs w:val="24"/>
        </w:rPr>
        <w:t>A diversity plan to promote equity among</w:t>
      </w:r>
      <w:del w:id="788" w:author="Author">
        <w:r w:rsidRPr="00EF542F" w:rsidDel="007A5942">
          <w:rPr>
            <w:sz w:val="24"/>
            <w:szCs w:val="24"/>
          </w:rPr>
          <w:delText xml:space="preserve"> minorities</w:delText>
        </w:r>
      </w:del>
      <w:ins w:id="789" w:author="Author">
        <w:r w:rsidRPr="00EF542F">
          <w:rPr>
            <w:sz w:val="24"/>
            <w:szCs w:val="24"/>
          </w:rPr>
          <w:t xml:space="preserve"> people of color, particularly Black, African American, Latinx, and Indigenous people</w:t>
        </w:r>
      </w:ins>
      <w:r w:rsidRPr="00EF542F">
        <w:rPr>
          <w:sz w:val="24"/>
          <w:szCs w:val="24"/>
        </w:rPr>
        <w:t xml:space="preserve">, women, Veterans, </w:t>
      </w:r>
      <w:del w:id="790" w:author="Author">
        <w:r w:rsidRPr="00EF542F" w:rsidDel="00D01CEC">
          <w:rPr>
            <w:sz w:val="24"/>
            <w:szCs w:val="24"/>
          </w:rPr>
          <w:delText xml:space="preserve">people </w:delText>
        </w:r>
      </w:del>
      <w:ins w:id="791" w:author="Author">
        <w:r w:rsidRPr="00EF542F">
          <w:rPr>
            <w:sz w:val="24"/>
            <w:szCs w:val="24"/>
          </w:rPr>
          <w:t xml:space="preserve">persons </w:t>
        </w:r>
      </w:ins>
      <w:r w:rsidRPr="00EF542F">
        <w:rPr>
          <w:sz w:val="24"/>
          <w:szCs w:val="24"/>
        </w:rPr>
        <w:t xml:space="preserve">with disabilities, and </w:t>
      </w:r>
      <w:ins w:id="792" w:author="Author">
        <w:r w:rsidRPr="00EF542F">
          <w:rPr>
            <w:sz w:val="24"/>
            <w:szCs w:val="24"/>
          </w:rPr>
          <w:t xml:space="preserve">LGBTQ+ </w:t>
        </w:r>
      </w:ins>
      <w:r w:rsidRPr="00EF542F">
        <w:rPr>
          <w:sz w:val="24"/>
          <w:szCs w:val="24"/>
        </w:rPr>
        <w:t>people</w:t>
      </w:r>
      <w:del w:id="793" w:author="Author">
        <w:r w:rsidRPr="00EF542F" w:rsidDel="005E7556">
          <w:rPr>
            <w:sz w:val="24"/>
            <w:szCs w:val="24"/>
          </w:rPr>
          <w:delText xml:space="preserve"> of all gender identities and sexual orientation</w:delText>
        </w:r>
      </w:del>
      <w:r w:rsidRPr="00EF542F">
        <w:rPr>
          <w:sz w:val="24"/>
          <w:szCs w:val="24"/>
        </w:rPr>
        <w:t>, in the operation of the Marijuana Establishment. The plan shall outline the goals, programs, and measurements the Marijuana Establishment will pursue once licensed.</w:t>
      </w:r>
    </w:p>
    <w:p w14:paraId="0BE51F30" w14:textId="77777777" w:rsidR="00277C60" w:rsidRPr="00EF542F" w:rsidRDefault="00277C60" w:rsidP="0018012A">
      <w:pPr>
        <w:pStyle w:val="BodyText"/>
      </w:pPr>
    </w:p>
    <w:p w14:paraId="6FEA36AC" w14:textId="77777777" w:rsidR="00277C60" w:rsidRPr="00EF542F" w:rsidRDefault="006016D1" w:rsidP="0018012A">
      <w:pPr>
        <w:pStyle w:val="ListParagraph"/>
        <w:numPr>
          <w:ilvl w:val="2"/>
          <w:numId w:val="65"/>
        </w:numPr>
        <w:tabs>
          <w:tab w:val="left" w:pos="1779"/>
        </w:tabs>
        <w:ind w:left="1350" w:firstLine="0"/>
        <w:outlineLvl w:val="1"/>
        <w:rPr>
          <w:sz w:val="24"/>
          <w:szCs w:val="24"/>
        </w:rPr>
      </w:pPr>
      <w:r w:rsidRPr="00EF542F">
        <w:rPr>
          <w:sz w:val="24"/>
          <w:szCs w:val="24"/>
          <w:u w:val="single"/>
        </w:rPr>
        <w:t>Additional Specific</w:t>
      </w:r>
      <w:r w:rsidRPr="00EF542F">
        <w:rPr>
          <w:spacing w:val="-3"/>
          <w:sz w:val="24"/>
          <w:szCs w:val="24"/>
          <w:u w:val="single"/>
        </w:rPr>
        <w:t xml:space="preserve"> </w:t>
      </w:r>
      <w:r w:rsidRPr="00EF542F">
        <w:rPr>
          <w:sz w:val="24"/>
          <w:szCs w:val="24"/>
          <w:u w:val="single"/>
        </w:rPr>
        <w:t>Requirements</w:t>
      </w:r>
      <w:r w:rsidRPr="00EF542F">
        <w:rPr>
          <w:sz w:val="24"/>
          <w:szCs w:val="24"/>
        </w:rPr>
        <w:t>.</w:t>
      </w:r>
    </w:p>
    <w:p w14:paraId="07405435" w14:textId="19C45236" w:rsidR="00277C60" w:rsidRPr="00EF542F" w:rsidRDefault="006016D1" w:rsidP="0018012A">
      <w:pPr>
        <w:pStyle w:val="ListParagraph"/>
        <w:numPr>
          <w:ilvl w:val="3"/>
          <w:numId w:val="66"/>
        </w:numPr>
        <w:tabs>
          <w:tab w:val="left" w:pos="2144"/>
        </w:tabs>
        <w:ind w:left="1620" w:right="296" w:firstLine="0"/>
        <w:rPr>
          <w:sz w:val="24"/>
          <w:szCs w:val="24"/>
        </w:rPr>
      </w:pPr>
      <w:r w:rsidRPr="00EF542F">
        <w:rPr>
          <w:sz w:val="24"/>
          <w:szCs w:val="24"/>
          <w:u w:val="single"/>
        </w:rPr>
        <w:t>Additional Requirements for Cultivators</w:t>
      </w:r>
      <w:r w:rsidRPr="00EF542F">
        <w:rPr>
          <w:sz w:val="24"/>
          <w:szCs w:val="24"/>
        </w:rPr>
        <w:t xml:space="preserve">. </w:t>
      </w:r>
      <w:r w:rsidRPr="00EF542F">
        <w:rPr>
          <w:spacing w:val="-3"/>
          <w:sz w:val="24"/>
          <w:szCs w:val="24"/>
        </w:rPr>
        <w:t xml:space="preserve">In </w:t>
      </w:r>
      <w:r w:rsidRPr="00EF542F">
        <w:rPr>
          <w:sz w:val="24"/>
          <w:szCs w:val="24"/>
        </w:rPr>
        <w:t>addition to the requirements</w:t>
      </w:r>
      <w:ins w:id="794" w:author="Author">
        <w:r w:rsidR="006F7F66" w:rsidRPr="00EF542F">
          <w:rPr>
            <w:sz w:val="24"/>
            <w:szCs w:val="24"/>
          </w:rPr>
          <w:t xml:space="preserve"> </w:t>
        </w:r>
        <w:r w:rsidR="006F7F66" w:rsidRPr="00EF542F">
          <w:rPr>
            <w:rFonts w:eastAsiaTheme="minorEastAsia"/>
            <w:sz w:val="24"/>
            <w:szCs w:val="24"/>
          </w:rPr>
          <w:t>for the Management and Operations Profile</w:t>
        </w:r>
      </w:ins>
      <w:r w:rsidRPr="00EF542F">
        <w:rPr>
          <w:sz w:val="24"/>
          <w:szCs w:val="24"/>
        </w:rPr>
        <w:t xml:space="preserve"> set forth in 935 CMR 500.101(1)(c), applicants for a license to operate Marijuana Establishment for cultivation shall also provide as part of the Management and Operation Profile packet an operational plan for the cultivation of Marijuana, including a detailed summary of the policies</w:t>
      </w:r>
      <w:r w:rsidRPr="00EF542F">
        <w:rPr>
          <w:spacing w:val="-21"/>
          <w:sz w:val="24"/>
          <w:szCs w:val="24"/>
        </w:rPr>
        <w:t xml:space="preserve"> </w:t>
      </w:r>
      <w:r w:rsidRPr="00EF542F">
        <w:rPr>
          <w:sz w:val="24"/>
          <w:szCs w:val="24"/>
        </w:rPr>
        <w:t>and</w:t>
      </w:r>
      <w:r w:rsidRPr="00EF542F">
        <w:rPr>
          <w:spacing w:val="-21"/>
          <w:sz w:val="24"/>
          <w:szCs w:val="24"/>
        </w:rPr>
        <w:t xml:space="preserve"> </w:t>
      </w:r>
      <w:r w:rsidRPr="00EF542F">
        <w:rPr>
          <w:sz w:val="24"/>
          <w:szCs w:val="24"/>
        </w:rPr>
        <w:t>procedures</w:t>
      </w:r>
      <w:r w:rsidRPr="00EF542F">
        <w:rPr>
          <w:spacing w:val="-20"/>
          <w:sz w:val="24"/>
          <w:szCs w:val="24"/>
        </w:rPr>
        <w:t xml:space="preserve"> </w:t>
      </w:r>
      <w:r w:rsidRPr="00EF542F">
        <w:rPr>
          <w:sz w:val="24"/>
          <w:szCs w:val="24"/>
        </w:rPr>
        <w:t>for</w:t>
      </w:r>
      <w:r w:rsidRPr="00EF542F">
        <w:rPr>
          <w:spacing w:val="-21"/>
          <w:sz w:val="24"/>
          <w:szCs w:val="24"/>
        </w:rPr>
        <w:t xml:space="preserve"> </w:t>
      </w:r>
      <w:r w:rsidRPr="00EF542F">
        <w:rPr>
          <w:sz w:val="24"/>
          <w:szCs w:val="24"/>
        </w:rPr>
        <w:t>cultivation,</w:t>
      </w:r>
      <w:r w:rsidRPr="00EF542F">
        <w:rPr>
          <w:spacing w:val="-20"/>
          <w:sz w:val="24"/>
          <w:szCs w:val="24"/>
        </w:rPr>
        <w:t xml:space="preserve"> </w:t>
      </w:r>
      <w:r w:rsidRPr="00EF542F">
        <w:rPr>
          <w:sz w:val="24"/>
          <w:szCs w:val="24"/>
        </w:rPr>
        <w:t>consistent</w:t>
      </w:r>
      <w:r w:rsidRPr="00EF542F">
        <w:rPr>
          <w:spacing w:val="-19"/>
          <w:sz w:val="24"/>
          <w:szCs w:val="24"/>
        </w:rPr>
        <w:t xml:space="preserve"> </w:t>
      </w:r>
      <w:r w:rsidRPr="00EF542F">
        <w:rPr>
          <w:sz w:val="24"/>
          <w:szCs w:val="24"/>
        </w:rPr>
        <w:t>with</w:t>
      </w:r>
      <w:r w:rsidRPr="00EF542F">
        <w:rPr>
          <w:spacing w:val="-20"/>
          <w:sz w:val="24"/>
          <w:szCs w:val="24"/>
        </w:rPr>
        <w:t xml:space="preserve"> </w:t>
      </w:r>
      <w:r w:rsidRPr="00EF542F">
        <w:rPr>
          <w:sz w:val="24"/>
          <w:szCs w:val="24"/>
        </w:rPr>
        <w:t>state</w:t>
      </w:r>
      <w:r w:rsidRPr="00EF542F">
        <w:rPr>
          <w:spacing w:val="-21"/>
          <w:sz w:val="24"/>
          <w:szCs w:val="24"/>
        </w:rPr>
        <w:t xml:space="preserve"> </w:t>
      </w:r>
      <w:r w:rsidRPr="00EF542F">
        <w:rPr>
          <w:sz w:val="24"/>
          <w:szCs w:val="24"/>
        </w:rPr>
        <w:t>and</w:t>
      </w:r>
      <w:r w:rsidRPr="00EF542F">
        <w:rPr>
          <w:spacing w:val="-21"/>
          <w:sz w:val="24"/>
          <w:szCs w:val="24"/>
        </w:rPr>
        <w:t xml:space="preserve"> </w:t>
      </w:r>
      <w:r w:rsidRPr="00EF542F">
        <w:rPr>
          <w:sz w:val="24"/>
          <w:szCs w:val="24"/>
        </w:rPr>
        <w:t>local</w:t>
      </w:r>
      <w:r w:rsidRPr="00EF542F">
        <w:rPr>
          <w:spacing w:val="-21"/>
          <w:sz w:val="24"/>
          <w:szCs w:val="24"/>
        </w:rPr>
        <w:t xml:space="preserve"> </w:t>
      </w:r>
      <w:r w:rsidRPr="00EF542F">
        <w:rPr>
          <w:sz w:val="24"/>
          <w:szCs w:val="24"/>
        </w:rPr>
        <w:t>law</w:t>
      </w:r>
      <w:r w:rsidRPr="00EF542F">
        <w:rPr>
          <w:spacing w:val="-22"/>
          <w:sz w:val="24"/>
          <w:szCs w:val="24"/>
        </w:rPr>
        <w:t xml:space="preserve"> </w:t>
      </w:r>
      <w:r w:rsidRPr="00EF542F">
        <w:rPr>
          <w:sz w:val="24"/>
          <w:szCs w:val="24"/>
        </w:rPr>
        <w:t>including,</w:t>
      </w:r>
      <w:r w:rsidRPr="00EF542F">
        <w:rPr>
          <w:spacing w:val="-21"/>
          <w:sz w:val="24"/>
          <w:szCs w:val="24"/>
        </w:rPr>
        <w:t xml:space="preserve"> </w:t>
      </w:r>
      <w:r w:rsidRPr="00EF542F">
        <w:rPr>
          <w:sz w:val="24"/>
          <w:szCs w:val="24"/>
        </w:rPr>
        <w:t>but</w:t>
      </w:r>
      <w:r w:rsidRPr="00EF542F">
        <w:rPr>
          <w:spacing w:val="-21"/>
          <w:sz w:val="24"/>
          <w:szCs w:val="24"/>
        </w:rPr>
        <w:t xml:space="preserve"> </w:t>
      </w:r>
      <w:r w:rsidRPr="00EF542F">
        <w:rPr>
          <w:sz w:val="24"/>
          <w:szCs w:val="24"/>
        </w:rPr>
        <w:t>not limited to, the Commission's Guidance on Integrated Pest Management</w:t>
      </w:r>
      <w:del w:id="795" w:author="Author">
        <w:r w:rsidRPr="00EF542F" w:rsidDel="00F8637E">
          <w:rPr>
            <w:sz w:val="24"/>
            <w:szCs w:val="24"/>
          </w:rPr>
          <w:delText xml:space="preserve"> effective November 1,</w:delText>
        </w:r>
        <w:r w:rsidRPr="00EF542F" w:rsidDel="00F8637E">
          <w:rPr>
            <w:spacing w:val="-3"/>
            <w:sz w:val="24"/>
            <w:szCs w:val="24"/>
          </w:rPr>
          <w:delText xml:space="preserve"> </w:delText>
        </w:r>
        <w:r w:rsidRPr="00EF542F" w:rsidDel="00F8637E">
          <w:rPr>
            <w:sz w:val="24"/>
            <w:szCs w:val="24"/>
          </w:rPr>
          <w:delText>2019</w:delText>
        </w:r>
      </w:del>
      <w:r w:rsidRPr="00EF542F">
        <w:rPr>
          <w:sz w:val="24"/>
          <w:szCs w:val="24"/>
        </w:rPr>
        <w:t>.</w:t>
      </w:r>
    </w:p>
    <w:p w14:paraId="49EB2223" w14:textId="1A276324" w:rsidR="00277C60" w:rsidRPr="00EF542F" w:rsidRDefault="006016D1" w:rsidP="0018012A">
      <w:pPr>
        <w:pStyle w:val="ListParagraph"/>
        <w:numPr>
          <w:ilvl w:val="3"/>
          <w:numId w:val="66"/>
        </w:numPr>
        <w:tabs>
          <w:tab w:val="left" w:pos="2070"/>
        </w:tabs>
        <w:ind w:left="1620" w:right="296" w:firstLine="0"/>
        <w:rPr>
          <w:sz w:val="24"/>
          <w:szCs w:val="24"/>
        </w:rPr>
      </w:pPr>
      <w:r w:rsidRPr="00EF542F">
        <w:rPr>
          <w:sz w:val="24"/>
          <w:szCs w:val="24"/>
          <w:u w:val="single"/>
        </w:rPr>
        <w:t>Additional Requirements for Craft Marijuana Cooperatives</w:t>
      </w:r>
      <w:r w:rsidRPr="00EF542F">
        <w:rPr>
          <w:sz w:val="24"/>
          <w:szCs w:val="24"/>
        </w:rPr>
        <w:t xml:space="preserve">. </w:t>
      </w:r>
      <w:r w:rsidRPr="00EF542F">
        <w:rPr>
          <w:spacing w:val="-3"/>
          <w:sz w:val="24"/>
          <w:szCs w:val="24"/>
        </w:rPr>
        <w:t xml:space="preserve">In </w:t>
      </w:r>
      <w:r w:rsidRPr="00EF542F">
        <w:rPr>
          <w:sz w:val="24"/>
          <w:szCs w:val="24"/>
        </w:rPr>
        <w:t xml:space="preserve">addition to the requirements </w:t>
      </w:r>
      <w:ins w:id="796" w:author="Author">
        <w:r w:rsidR="006F7F66" w:rsidRPr="00EF542F">
          <w:rPr>
            <w:rFonts w:eastAsiaTheme="minorEastAsia"/>
            <w:sz w:val="24"/>
            <w:szCs w:val="24"/>
          </w:rPr>
          <w:t>for the Management and Operations Profile</w:t>
        </w:r>
        <w:r w:rsidR="006F7F66" w:rsidRPr="00EF542F">
          <w:rPr>
            <w:sz w:val="24"/>
            <w:szCs w:val="24"/>
          </w:rPr>
          <w:t xml:space="preserve"> and the Application of Intent </w:t>
        </w:r>
      </w:ins>
      <w:r w:rsidRPr="00EF542F">
        <w:rPr>
          <w:sz w:val="24"/>
          <w:szCs w:val="24"/>
        </w:rPr>
        <w:t>set forth in 935 CMR 500.101(1)(c)</w:t>
      </w:r>
      <w:ins w:id="797" w:author="Author">
        <w:r w:rsidR="006F7F66" w:rsidRPr="00EF542F">
          <w:rPr>
            <w:sz w:val="24"/>
            <w:szCs w:val="24"/>
          </w:rPr>
          <w:t xml:space="preserve"> and (g)</w:t>
        </w:r>
      </w:ins>
      <w:r w:rsidRPr="00EF542F">
        <w:rPr>
          <w:sz w:val="24"/>
          <w:szCs w:val="24"/>
        </w:rPr>
        <w:t>, applicants for a license to operate a Marijuana Establishment as a Craft Marijuana Cooperative shall</w:t>
      </w:r>
      <w:r w:rsidRPr="00EF542F">
        <w:rPr>
          <w:spacing w:val="-18"/>
          <w:sz w:val="24"/>
          <w:szCs w:val="24"/>
        </w:rPr>
        <w:t xml:space="preserve"> </w:t>
      </w:r>
      <w:r w:rsidRPr="00EF542F">
        <w:rPr>
          <w:sz w:val="24"/>
          <w:szCs w:val="24"/>
        </w:rPr>
        <w:t>provide:</w:t>
      </w:r>
    </w:p>
    <w:p w14:paraId="5C896AFC" w14:textId="77777777" w:rsidR="00277C60" w:rsidRPr="00EF542F" w:rsidRDefault="006016D1" w:rsidP="0018012A">
      <w:pPr>
        <w:pStyle w:val="ListParagraph"/>
        <w:numPr>
          <w:ilvl w:val="4"/>
          <w:numId w:val="65"/>
        </w:numPr>
        <w:tabs>
          <w:tab w:val="left" w:pos="2396"/>
        </w:tabs>
        <w:ind w:left="2395" w:hanging="360"/>
        <w:rPr>
          <w:sz w:val="24"/>
          <w:szCs w:val="24"/>
        </w:rPr>
      </w:pPr>
      <w:r w:rsidRPr="00EF542F">
        <w:rPr>
          <w:sz w:val="24"/>
          <w:szCs w:val="24"/>
        </w:rPr>
        <w:t>As part of the Application of</w:t>
      </w:r>
      <w:r w:rsidRPr="00EF542F">
        <w:rPr>
          <w:spacing w:val="-7"/>
          <w:sz w:val="24"/>
          <w:szCs w:val="24"/>
        </w:rPr>
        <w:t xml:space="preserve"> </w:t>
      </w:r>
      <w:r w:rsidRPr="00EF542F">
        <w:rPr>
          <w:sz w:val="24"/>
          <w:szCs w:val="24"/>
        </w:rPr>
        <w:t>Intent:</w:t>
      </w:r>
    </w:p>
    <w:p w14:paraId="1EDA3052" w14:textId="77777777" w:rsidR="00277C60" w:rsidRPr="00EF542F" w:rsidRDefault="006016D1" w:rsidP="0018012A">
      <w:pPr>
        <w:pStyle w:val="ListParagraph"/>
        <w:numPr>
          <w:ilvl w:val="5"/>
          <w:numId w:val="65"/>
        </w:numPr>
        <w:tabs>
          <w:tab w:val="left" w:pos="2720"/>
        </w:tabs>
        <w:ind w:right="296" w:firstLine="0"/>
        <w:rPr>
          <w:sz w:val="24"/>
          <w:szCs w:val="24"/>
        </w:rPr>
      </w:pPr>
      <w:r w:rsidRPr="00EF542F">
        <w:rPr>
          <w:sz w:val="24"/>
          <w:szCs w:val="24"/>
        </w:rPr>
        <w:t>Evidence</w:t>
      </w:r>
      <w:r w:rsidRPr="00EF542F">
        <w:rPr>
          <w:spacing w:val="-10"/>
          <w:sz w:val="24"/>
          <w:szCs w:val="24"/>
        </w:rPr>
        <w:t xml:space="preserve"> </w:t>
      </w:r>
      <w:r w:rsidRPr="00EF542F">
        <w:rPr>
          <w:sz w:val="24"/>
          <w:szCs w:val="24"/>
        </w:rPr>
        <w:t>of</w:t>
      </w:r>
      <w:r w:rsidRPr="00EF542F">
        <w:rPr>
          <w:spacing w:val="-10"/>
          <w:sz w:val="24"/>
          <w:szCs w:val="24"/>
        </w:rPr>
        <w:t xml:space="preserve"> </w:t>
      </w:r>
      <w:r w:rsidRPr="00EF542F">
        <w:rPr>
          <w:sz w:val="24"/>
          <w:szCs w:val="24"/>
        </w:rPr>
        <w:t>residency</w:t>
      </w:r>
      <w:r w:rsidRPr="00EF542F">
        <w:rPr>
          <w:spacing w:val="-17"/>
          <w:sz w:val="24"/>
          <w:szCs w:val="24"/>
        </w:rPr>
        <w:t xml:space="preserve"> </w:t>
      </w:r>
      <w:r w:rsidRPr="00EF542F">
        <w:rPr>
          <w:sz w:val="24"/>
          <w:szCs w:val="24"/>
        </w:rPr>
        <w:t>within</w:t>
      </w:r>
      <w:r w:rsidRPr="00EF542F">
        <w:rPr>
          <w:spacing w:val="-9"/>
          <w:sz w:val="24"/>
          <w:szCs w:val="24"/>
        </w:rPr>
        <w:t xml:space="preserve"> </w:t>
      </w:r>
      <w:r w:rsidRPr="00EF542F">
        <w:rPr>
          <w:sz w:val="24"/>
          <w:szCs w:val="24"/>
        </w:rPr>
        <w:t>the</w:t>
      </w:r>
      <w:r w:rsidRPr="00EF542F">
        <w:rPr>
          <w:spacing w:val="-10"/>
          <w:sz w:val="24"/>
          <w:szCs w:val="24"/>
        </w:rPr>
        <w:t xml:space="preserve"> </w:t>
      </w:r>
      <w:r w:rsidRPr="00EF542F">
        <w:rPr>
          <w:sz w:val="24"/>
          <w:szCs w:val="24"/>
        </w:rPr>
        <w:t>Commonwealth</w:t>
      </w:r>
      <w:r w:rsidRPr="00EF542F">
        <w:rPr>
          <w:spacing w:val="-9"/>
          <w:sz w:val="24"/>
          <w:szCs w:val="24"/>
        </w:rPr>
        <w:t xml:space="preserve"> </w:t>
      </w:r>
      <w:r w:rsidRPr="00EF542F">
        <w:rPr>
          <w:sz w:val="24"/>
          <w:szCs w:val="24"/>
        </w:rPr>
        <w:t>for</w:t>
      </w:r>
      <w:r w:rsidRPr="00EF542F">
        <w:rPr>
          <w:spacing w:val="-12"/>
          <w:sz w:val="24"/>
          <w:szCs w:val="24"/>
        </w:rPr>
        <w:t xml:space="preserve"> </w:t>
      </w:r>
      <w:r w:rsidRPr="00EF542F">
        <w:rPr>
          <w:sz w:val="24"/>
          <w:szCs w:val="24"/>
        </w:rPr>
        <w:t>a</w:t>
      </w:r>
      <w:r w:rsidRPr="00EF542F">
        <w:rPr>
          <w:spacing w:val="-13"/>
          <w:sz w:val="24"/>
          <w:szCs w:val="24"/>
        </w:rPr>
        <w:t xml:space="preserve"> </w:t>
      </w:r>
      <w:r w:rsidRPr="00EF542F">
        <w:rPr>
          <w:sz w:val="24"/>
          <w:szCs w:val="24"/>
        </w:rPr>
        <w:t>period</w:t>
      </w:r>
      <w:r w:rsidRPr="00EF542F">
        <w:rPr>
          <w:spacing w:val="-12"/>
          <w:sz w:val="24"/>
          <w:szCs w:val="24"/>
        </w:rPr>
        <w:t xml:space="preserve"> </w:t>
      </w:r>
      <w:r w:rsidRPr="00EF542F">
        <w:rPr>
          <w:sz w:val="24"/>
          <w:szCs w:val="24"/>
        </w:rPr>
        <w:t>of</w:t>
      </w:r>
      <w:r w:rsidRPr="00EF542F">
        <w:rPr>
          <w:spacing w:val="-12"/>
          <w:sz w:val="24"/>
          <w:szCs w:val="24"/>
        </w:rPr>
        <w:t xml:space="preserve"> </w:t>
      </w:r>
      <w:r w:rsidRPr="00EF542F">
        <w:rPr>
          <w:sz w:val="24"/>
          <w:szCs w:val="24"/>
        </w:rPr>
        <w:t>12</w:t>
      </w:r>
      <w:r w:rsidRPr="00EF542F">
        <w:rPr>
          <w:spacing w:val="-12"/>
          <w:sz w:val="24"/>
          <w:szCs w:val="24"/>
        </w:rPr>
        <w:t xml:space="preserve"> </w:t>
      </w:r>
      <w:r w:rsidRPr="00EF542F">
        <w:rPr>
          <w:sz w:val="24"/>
          <w:szCs w:val="24"/>
        </w:rPr>
        <w:t>consecutive months prior to the date of</w:t>
      </w:r>
      <w:r w:rsidRPr="00EF542F">
        <w:rPr>
          <w:spacing w:val="-9"/>
          <w:sz w:val="24"/>
          <w:szCs w:val="24"/>
        </w:rPr>
        <w:t xml:space="preserve"> </w:t>
      </w:r>
      <w:r w:rsidRPr="00EF542F">
        <w:rPr>
          <w:sz w:val="24"/>
          <w:szCs w:val="24"/>
        </w:rPr>
        <w:t>application;</w:t>
      </w:r>
    </w:p>
    <w:p w14:paraId="337C8D69" w14:textId="77777777" w:rsidR="00277C60" w:rsidRPr="00EF542F" w:rsidRDefault="006016D1" w:rsidP="0018012A">
      <w:pPr>
        <w:pStyle w:val="ListParagraph"/>
        <w:numPr>
          <w:ilvl w:val="5"/>
          <w:numId w:val="65"/>
        </w:numPr>
        <w:tabs>
          <w:tab w:val="left" w:pos="2828"/>
        </w:tabs>
        <w:ind w:right="296" w:firstLine="0"/>
        <w:rPr>
          <w:sz w:val="24"/>
          <w:szCs w:val="24"/>
        </w:rPr>
      </w:pPr>
      <w:r w:rsidRPr="00EF542F">
        <w:rPr>
          <w:sz w:val="24"/>
          <w:szCs w:val="24"/>
        </w:rPr>
        <w:t>Evidence of the cooperative's organization as a limited liability company or limited liability partnership, or a cooperative corporation under the laws of the Commonwealth;</w:t>
      </w:r>
    </w:p>
    <w:p w14:paraId="7EE8C882" w14:textId="77777777" w:rsidR="00277C60" w:rsidRPr="00EF542F" w:rsidRDefault="006016D1" w:rsidP="0018012A">
      <w:pPr>
        <w:pStyle w:val="ListParagraph"/>
        <w:numPr>
          <w:ilvl w:val="5"/>
          <w:numId w:val="65"/>
        </w:numPr>
        <w:tabs>
          <w:tab w:val="left" w:pos="2760"/>
        </w:tabs>
        <w:ind w:right="298" w:firstLine="0"/>
        <w:rPr>
          <w:sz w:val="24"/>
          <w:szCs w:val="24"/>
        </w:rPr>
      </w:pPr>
      <w:r w:rsidRPr="00EF542F">
        <w:rPr>
          <w:sz w:val="24"/>
          <w:szCs w:val="24"/>
        </w:rPr>
        <w:t xml:space="preserve">Evidence that one Member has filed a Schedule F (Form 1040), Profit or Loss from Farming, within the past five </w:t>
      </w:r>
      <w:r w:rsidRPr="00EF542F">
        <w:rPr>
          <w:spacing w:val="-3"/>
          <w:sz w:val="24"/>
          <w:szCs w:val="24"/>
        </w:rPr>
        <w:t>years;</w:t>
      </w:r>
      <w:r w:rsidRPr="00EF542F">
        <w:rPr>
          <w:spacing w:val="-8"/>
          <w:sz w:val="24"/>
          <w:szCs w:val="24"/>
        </w:rPr>
        <w:t xml:space="preserve"> </w:t>
      </w:r>
      <w:r w:rsidRPr="00EF542F">
        <w:rPr>
          <w:sz w:val="24"/>
          <w:szCs w:val="24"/>
        </w:rPr>
        <w:t>and</w:t>
      </w:r>
    </w:p>
    <w:p w14:paraId="43612BD2" w14:textId="77777777" w:rsidR="00277C60" w:rsidRPr="00EF542F" w:rsidRDefault="006016D1" w:rsidP="0018012A">
      <w:pPr>
        <w:pStyle w:val="ListParagraph"/>
        <w:numPr>
          <w:ilvl w:val="5"/>
          <w:numId w:val="65"/>
        </w:numPr>
        <w:tabs>
          <w:tab w:val="left" w:pos="2712"/>
        </w:tabs>
        <w:ind w:right="297" w:firstLine="0"/>
        <w:rPr>
          <w:sz w:val="24"/>
          <w:szCs w:val="24"/>
        </w:rPr>
      </w:pPr>
      <w:r w:rsidRPr="00EF542F">
        <w:rPr>
          <w:sz w:val="24"/>
          <w:szCs w:val="24"/>
        </w:rPr>
        <w:t>Evidence</w:t>
      </w:r>
      <w:r w:rsidRPr="00EF542F">
        <w:rPr>
          <w:spacing w:val="-20"/>
          <w:sz w:val="24"/>
          <w:szCs w:val="24"/>
        </w:rPr>
        <w:t xml:space="preserve"> </w:t>
      </w:r>
      <w:r w:rsidRPr="00EF542F">
        <w:rPr>
          <w:sz w:val="24"/>
          <w:szCs w:val="24"/>
        </w:rPr>
        <w:t>that</w:t>
      </w:r>
      <w:r w:rsidRPr="00EF542F">
        <w:rPr>
          <w:spacing w:val="-18"/>
          <w:sz w:val="24"/>
          <w:szCs w:val="24"/>
        </w:rPr>
        <w:t xml:space="preserve"> </w:t>
      </w:r>
      <w:r w:rsidRPr="00EF542F">
        <w:rPr>
          <w:sz w:val="24"/>
          <w:szCs w:val="24"/>
        </w:rPr>
        <w:t>the</w:t>
      </w:r>
      <w:r w:rsidRPr="00EF542F">
        <w:rPr>
          <w:spacing w:val="-18"/>
          <w:sz w:val="24"/>
          <w:szCs w:val="24"/>
        </w:rPr>
        <w:t xml:space="preserve"> </w:t>
      </w:r>
      <w:r w:rsidRPr="00EF542F">
        <w:rPr>
          <w:sz w:val="24"/>
          <w:szCs w:val="24"/>
        </w:rPr>
        <w:t>cooperative</w:t>
      </w:r>
      <w:r w:rsidRPr="00EF542F">
        <w:rPr>
          <w:spacing w:val="-18"/>
          <w:sz w:val="24"/>
          <w:szCs w:val="24"/>
        </w:rPr>
        <w:t xml:space="preserve"> </w:t>
      </w:r>
      <w:r w:rsidRPr="00EF542F">
        <w:rPr>
          <w:sz w:val="24"/>
          <w:szCs w:val="24"/>
        </w:rPr>
        <w:t>is</w:t>
      </w:r>
      <w:r w:rsidRPr="00EF542F">
        <w:rPr>
          <w:spacing w:val="-17"/>
          <w:sz w:val="24"/>
          <w:szCs w:val="24"/>
        </w:rPr>
        <w:t xml:space="preserve"> </w:t>
      </w:r>
      <w:r w:rsidRPr="00EF542F">
        <w:rPr>
          <w:sz w:val="24"/>
          <w:szCs w:val="24"/>
        </w:rPr>
        <w:t>organized</w:t>
      </w:r>
      <w:r w:rsidRPr="00EF542F">
        <w:rPr>
          <w:spacing w:val="-19"/>
          <w:sz w:val="24"/>
          <w:szCs w:val="24"/>
        </w:rPr>
        <w:t xml:space="preserve"> </w:t>
      </w:r>
      <w:r w:rsidRPr="00EF542F">
        <w:rPr>
          <w:sz w:val="24"/>
          <w:szCs w:val="24"/>
        </w:rPr>
        <w:t>to</w:t>
      </w:r>
      <w:r w:rsidRPr="00EF542F">
        <w:rPr>
          <w:spacing w:val="-19"/>
          <w:sz w:val="24"/>
          <w:szCs w:val="24"/>
        </w:rPr>
        <w:t xml:space="preserve"> </w:t>
      </w:r>
      <w:r w:rsidRPr="00EF542F">
        <w:rPr>
          <w:sz w:val="24"/>
          <w:szCs w:val="24"/>
        </w:rPr>
        <w:t>operate</w:t>
      </w:r>
      <w:r w:rsidRPr="00EF542F">
        <w:rPr>
          <w:spacing w:val="-20"/>
          <w:sz w:val="24"/>
          <w:szCs w:val="24"/>
        </w:rPr>
        <w:t xml:space="preserve"> </w:t>
      </w:r>
      <w:r w:rsidRPr="00EF542F">
        <w:rPr>
          <w:sz w:val="24"/>
          <w:szCs w:val="24"/>
        </w:rPr>
        <w:t>consistently</w:t>
      </w:r>
      <w:r w:rsidRPr="00EF542F">
        <w:rPr>
          <w:spacing w:val="-26"/>
          <w:sz w:val="24"/>
          <w:szCs w:val="24"/>
        </w:rPr>
        <w:t xml:space="preserve"> </w:t>
      </w:r>
      <w:r w:rsidRPr="00EF542F">
        <w:rPr>
          <w:sz w:val="24"/>
          <w:szCs w:val="24"/>
        </w:rPr>
        <w:t>with</w:t>
      </w:r>
      <w:r w:rsidRPr="00EF542F">
        <w:rPr>
          <w:spacing w:val="-19"/>
          <w:sz w:val="24"/>
          <w:szCs w:val="24"/>
        </w:rPr>
        <w:t xml:space="preserve"> </w:t>
      </w:r>
      <w:r w:rsidRPr="00EF542F">
        <w:rPr>
          <w:sz w:val="24"/>
          <w:szCs w:val="24"/>
        </w:rPr>
        <w:t>the</w:t>
      </w:r>
      <w:r w:rsidRPr="00EF542F">
        <w:rPr>
          <w:spacing w:val="-20"/>
          <w:sz w:val="24"/>
          <w:szCs w:val="24"/>
        </w:rPr>
        <w:t xml:space="preserve"> </w:t>
      </w:r>
      <w:r w:rsidRPr="00EF542F">
        <w:rPr>
          <w:sz w:val="24"/>
          <w:szCs w:val="24"/>
        </w:rPr>
        <w:t>Seven Cooperative</w:t>
      </w:r>
      <w:r w:rsidRPr="00EF542F">
        <w:rPr>
          <w:spacing w:val="-30"/>
          <w:sz w:val="24"/>
          <w:szCs w:val="24"/>
        </w:rPr>
        <w:t xml:space="preserve"> </w:t>
      </w:r>
      <w:r w:rsidRPr="00EF542F">
        <w:rPr>
          <w:sz w:val="24"/>
          <w:szCs w:val="24"/>
        </w:rPr>
        <w:t>Principles</w:t>
      </w:r>
      <w:r w:rsidRPr="00EF542F">
        <w:rPr>
          <w:spacing w:val="-29"/>
          <w:sz w:val="24"/>
          <w:szCs w:val="24"/>
        </w:rPr>
        <w:t xml:space="preserve"> </w:t>
      </w:r>
      <w:r w:rsidRPr="00EF542F">
        <w:rPr>
          <w:sz w:val="24"/>
          <w:szCs w:val="24"/>
        </w:rPr>
        <w:t>established</w:t>
      </w:r>
      <w:r w:rsidRPr="00EF542F">
        <w:rPr>
          <w:spacing w:val="-30"/>
          <w:sz w:val="24"/>
          <w:szCs w:val="24"/>
        </w:rPr>
        <w:t xml:space="preserve"> </w:t>
      </w:r>
      <w:r w:rsidRPr="00EF542F">
        <w:rPr>
          <w:sz w:val="24"/>
          <w:szCs w:val="24"/>
        </w:rPr>
        <w:t>by</w:t>
      </w:r>
      <w:r w:rsidRPr="00EF542F">
        <w:rPr>
          <w:spacing w:val="-38"/>
          <w:sz w:val="24"/>
          <w:szCs w:val="24"/>
        </w:rPr>
        <w:t xml:space="preserve"> </w:t>
      </w:r>
      <w:r w:rsidRPr="00EF542F">
        <w:rPr>
          <w:sz w:val="24"/>
          <w:szCs w:val="24"/>
        </w:rPr>
        <w:t>the</w:t>
      </w:r>
      <w:r w:rsidRPr="00EF542F">
        <w:rPr>
          <w:spacing w:val="-32"/>
          <w:sz w:val="24"/>
          <w:szCs w:val="24"/>
        </w:rPr>
        <w:t xml:space="preserve"> </w:t>
      </w:r>
      <w:r w:rsidRPr="00EF542F">
        <w:rPr>
          <w:spacing w:val="-4"/>
          <w:sz w:val="24"/>
          <w:szCs w:val="24"/>
        </w:rPr>
        <w:t>International</w:t>
      </w:r>
      <w:r w:rsidRPr="00EF542F">
        <w:rPr>
          <w:spacing w:val="-30"/>
          <w:sz w:val="24"/>
          <w:szCs w:val="24"/>
        </w:rPr>
        <w:t xml:space="preserve"> </w:t>
      </w:r>
      <w:r w:rsidRPr="00EF542F">
        <w:rPr>
          <w:sz w:val="24"/>
          <w:szCs w:val="24"/>
        </w:rPr>
        <w:t>Cooperative</w:t>
      </w:r>
      <w:r w:rsidRPr="00EF542F">
        <w:rPr>
          <w:spacing w:val="-30"/>
          <w:sz w:val="24"/>
          <w:szCs w:val="24"/>
        </w:rPr>
        <w:t xml:space="preserve"> </w:t>
      </w:r>
      <w:r w:rsidRPr="00EF542F">
        <w:rPr>
          <w:sz w:val="24"/>
          <w:szCs w:val="24"/>
        </w:rPr>
        <w:t>Alliance</w:t>
      </w:r>
      <w:r w:rsidRPr="00EF542F">
        <w:rPr>
          <w:spacing w:val="-30"/>
          <w:sz w:val="24"/>
          <w:szCs w:val="24"/>
        </w:rPr>
        <w:t xml:space="preserve"> </w:t>
      </w:r>
      <w:r w:rsidRPr="00EF542F">
        <w:rPr>
          <w:sz w:val="24"/>
          <w:szCs w:val="24"/>
        </w:rPr>
        <w:t>in</w:t>
      </w:r>
      <w:r w:rsidRPr="00EF542F">
        <w:rPr>
          <w:spacing w:val="-30"/>
          <w:sz w:val="24"/>
          <w:szCs w:val="24"/>
        </w:rPr>
        <w:t xml:space="preserve"> </w:t>
      </w:r>
      <w:r w:rsidRPr="00EF542F">
        <w:rPr>
          <w:sz w:val="24"/>
          <w:szCs w:val="24"/>
        </w:rPr>
        <w:t>1995.</w:t>
      </w:r>
    </w:p>
    <w:p w14:paraId="01DAF63A" w14:textId="77777777" w:rsidR="00277C60" w:rsidRPr="00EF542F" w:rsidRDefault="006016D1" w:rsidP="0018012A">
      <w:pPr>
        <w:pStyle w:val="ListParagraph"/>
        <w:numPr>
          <w:ilvl w:val="4"/>
          <w:numId w:val="65"/>
        </w:numPr>
        <w:tabs>
          <w:tab w:val="left" w:pos="2396"/>
        </w:tabs>
        <w:ind w:left="2395" w:hanging="360"/>
        <w:rPr>
          <w:sz w:val="24"/>
          <w:szCs w:val="24"/>
        </w:rPr>
      </w:pPr>
      <w:r w:rsidRPr="00EF542F">
        <w:rPr>
          <w:sz w:val="24"/>
          <w:szCs w:val="24"/>
        </w:rPr>
        <w:t>As part of the Management and Operations</w:t>
      </w:r>
      <w:r w:rsidRPr="00EF542F">
        <w:rPr>
          <w:spacing w:val="-8"/>
          <w:sz w:val="24"/>
          <w:szCs w:val="24"/>
        </w:rPr>
        <w:t xml:space="preserve"> </w:t>
      </w:r>
      <w:r w:rsidRPr="00EF542F">
        <w:rPr>
          <w:sz w:val="24"/>
          <w:szCs w:val="24"/>
        </w:rPr>
        <w:t>Profile:</w:t>
      </w:r>
    </w:p>
    <w:p w14:paraId="4824C7DE" w14:textId="77777777" w:rsidR="00277C60" w:rsidRPr="00EF542F" w:rsidRDefault="006016D1" w:rsidP="0018012A">
      <w:pPr>
        <w:pStyle w:val="ListParagraph"/>
        <w:numPr>
          <w:ilvl w:val="5"/>
          <w:numId w:val="65"/>
        </w:numPr>
        <w:tabs>
          <w:tab w:val="left" w:pos="2756"/>
        </w:tabs>
        <w:ind w:firstLine="0"/>
        <w:rPr>
          <w:sz w:val="24"/>
          <w:szCs w:val="24"/>
        </w:rPr>
      </w:pPr>
      <w:r w:rsidRPr="00EF542F">
        <w:rPr>
          <w:sz w:val="24"/>
          <w:szCs w:val="24"/>
        </w:rPr>
        <w:t>The plan required of Cultivators pursuant to 935 CMR 500.101(1)(d)1.;</w:t>
      </w:r>
      <w:r w:rsidRPr="00EF542F">
        <w:rPr>
          <w:spacing w:val="-28"/>
          <w:sz w:val="24"/>
          <w:szCs w:val="24"/>
        </w:rPr>
        <w:t xml:space="preserve"> </w:t>
      </w:r>
      <w:r w:rsidRPr="00EF542F">
        <w:rPr>
          <w:sz w:val="24"/>
          <w:szCs w:val="24"/>
        </w:rPr>
        <w:t>and</w:t>
      </w:r>
    </w:p>
    <w:p w14:paraId="46145D5A" w14:textId="77777777" w:rsidR="00277C60" w:rsidRPr="00EF542F" w:rsidRDefault="006016D1" w:rsidP="0018012A">
      <w:pPr>
        <w:pStyle w:val="ListParagraph"/>
        <w:numPr>
          <w:ilvl w:val="5"/>
          <w:numId w:val="65"/>
        </w:numPr>
        <w:tabs>
          <w:tab w:val="left" w:pos="2791"/>
          <w:tab w:val="left" w:pos="2792"/>
        </w:tabs>
        <w:ind w:right="298" w:firstLine="0"/>
        <w:rPr>
          <w:sz w:val="24"/>
          <w:szCs w:val="24"/>
        </w:rPr>
      </w:pPr>
      <w:r w:rsidRPr="00EF542F">
        <w:rPr>
          <w:sz w:val="24"/>
          <w:szCs w:val="24"/>
        </w:rPr>
        <w:lastRenderedPageBreak/>
        <w:t>The plan(s) and documentation required of Marijuana Product Manufacturers pursuant to 935 CMR 500.101(1)(d)3., as</w:t>
      </w:r>
      <w:r w:rsidRPr="00EF542F">
        <w:rPr>
          <w:spacing w:val="-7"/>
          <w:sz w:val="24"/>
          <w:szCs w:val="24"/>
        </w:rPr>
        <w:t xml:space="preserve"> </w:t>
      </w:r>
      <w:r w:rsidRPr="00EF542F">
        <w:rPr>
          <w:sz w:val="24"/>
          <w:szCs w:val="24"/>
        </w:rPr>
        <w:t>applicable.</w:t>
      </w:r>
    </w:p>
    <w:p w14:paraId="164E1E0A" w14:textId="5B0EF367" w:rsidR="00277C60" w:rsidRPr="00EF542F" w:rsidRDefault="006016D1" w:rsidP="0018012A">
      <w:pPr>
        <w:pStyle w:val="ListParagraph"/>
        <w:numPr>
          <w:ilvl w:val="3"/>
          <w:numId w:val="67"/>
        </w:numPr>
        <w:tabs>
          <w:tab w:val="left" w:pos="2192"/>
        </w:tabs>
        <w:ind w:left="1620" w:right="296" w:firstLine="0"/>
        <w:rPr>
          <w:sz w:val="24"/>
          <w:szCs w:val="24"/>
        </w:rPr>
      </w:pPr>
      <w:r w:rsidRPr="00EF542F">
        <w:rPr>
          <w:sz w:val="24"/>
          <w:szCs w:val="24"/>
          <w:u w:val="single"/>
        </w:rPr>
        <w:t>Additional Requirements for Marijuana Product Manufacturers</w:t>
      </w:r>
      <w:r w:rsidRPr="00EF542F">
        <w:rPr>
          <w:sz w:val="24"/>
          <w:szCs w:val="24"/>
        </w:rPr>
        <w:t xml:space="preserve">. </w:t>
      </w:r>
      <w:r w:rsidRPr="00EF542F">
        <w:rPr>
          <w:spacing w:val="-3"/>
          <w:sz w:val="24"/>
          <w:szCs w:val="24"/>
        </w:rPr>
        <w:t xml:space="preserve">In </w:t>
      </w:r>
      <w:r w:rsidRPr="00EF542F">
        <w:rPr>
          <w:sz w:val="24"/>
          <w:szCs w:val="24"/>
        </w:rPr>
        <w:t xml:space="preserve">addition to the requirements </w:t>
      </w:r>
      <w:ins w:id="798" w:author="Author">
        <w:r w:rsidR="006F7F66" w:rsidRPr="00EF542F">
          <w:rPr>
            <w:rFonts w:eastAsiaTheme="minorEastAsia"/>
            <w:sz w:val="24"/>
            <w:szCs w:val="24"/>
          </w:rPr>
          <w:t>for the Management and Operations Profile</w:t>
        </w:r>
        <w:r w:rsidR="006F7F66" w:rsidRPr="00EF542F">
          <w:rPr>
            <w:sz w:val="24"/>
            <w:szCs w:val="24"/>
          </w:rPr>
          <w:t xml:space="preserve"> </w:t>
        </w:r>
      </w:ins>
      <w:r w:rsidRPr="00EF542F">
        <w:rPr>
          <w:sz w:val="24"/>
          <w:szCs w:val="24"/>
        </w:rPr>
        <w:t>set forth in 935 CMR 500.101(1)(c), applicants for a license to operate a Marijuana Establishment for Product Manufacturing shall also provide, as part of the Management and Operation Profile</w:t>
      </w:r>
      <w:r w:rsidRPr="00EF542F">
        <w:rPr>
          <w:spacing w:val="-6"/>
          <w:sz w:val="24"/>
          <w:szCs w:val="24"/>
        </w:rPr>
        <w:t xml:space="preserve"> </w:t>
      </w:r>
      <w:r w:rsidRPr="00EF542F">
        <w:rPr>
          <w:sz w:val="24"/>
          <w:szCs w:val="24"/>
        </w:rPr>
        <w:t>packet:</w:t>
      </w:r>
    </w:p>
    <w:p w14:paraId="557DB94F" w14:textId="77777777" w:rsidR="00BC2950" w:rsidRPr="00EF542F" w:rsidRDefault="006016D1" w:rsidP="0018012A">
      <w:pPr>
        <w:pStyle w:val="ListParagraph"/>
        <w:numPr>
          <w:ilvl w:val="4"/>
          <w:numId w:val="67"/>
        </w:numPr>
        <w:tabs>
          <w:tab w:val="left" w:pos="2489"/>
        </w:tabs>
        <w:ind w:right="296" w:firstLine="0"/>
        <w:rPr>
          <w:sz w:val="24"/>
          <w:szCs w:val="24"/>
        </w:rPr>
      </w:pPr>
      <w:r w:rsidRPr="00EF542F">
        <w:rPr>
          <w:sz w:val="24"/>
          <w:szCs w:val="24"/>
        </w:rPr>
        <w:t>A description of the types, forms and shapes, colors, and flavors of Marijuana Products that the Marijuana Establishment intends to</w:t>
      </w:r>
      <w:r w:rsidRPr="00EF542F">
        <w:rPr>
          <w:spacing w:val="-11"/>
          <w:sz w:val="24"/>
          <w:szCs w:val="24"/>
        </w:rPr>
        <w:t xml:space="preserve"> </w:t>
      </w:r>
      <w:r w:rsidRPr="00EF542F">
        <w:rPr>
          <w:sz w:val="24"/>
          <w:szCs w:val="24"/>
        </w:rPr>
        <w:t>produce;</w:t>
      </w:r>
    </w:p>
    <w:p w14:paraId="1D2A2EA1" w14:textId="76FFFC44" w:rsidR="00277C60" w:rsidRPr="00EF542F" w:rsidRDefault="006016D1" w:rsidP="0018012A">
      <w:pPr>
        <w:pStyle w:val="ListParagraph"/>
        <w:numPr>
          <w:ilvl w:val="4"/>
          <w:numId w:val="67"/>
        </w:numPr>
        <w:tabs>
          <w:tab w:val="left" w:pos="2489"/>
        </w:tabs>
        <w:ind w:right="296" w:firstLine="0"/>
        <w:rPr>
          <w:sz w:val="24"/>
          <w:szCs w:val="24"/>
        </w:rPr>
      </w:pPr>
      <w:r w:rsidRPr="00EF542F">
        <w:rPr>
          <w:sz w:val="24"/>
          <w:szCs w:val="24"/>
        </w:rPr>
        <w:t>The methods of</w:t>
      </w:r>
      <w:r w:rsidRPr="00EF542F">
        <w:rPr>
          <w:spacing w:val="-4"/>
          <w:sz w:val="24"/>
          <w:szCs w:val="24"/>
        </w:rPr>
        <w:t xml:space="preserve"> </w:t>
      </w:r>
      <w:r w:rsidRPr="00EF542F">
        <w:rPr>
          <w:sz w:val="24"/>
          <w:szCs w:val="24"/>
        </w:rPr>
        <w:t>production;</w:t>
      </w:r>
    </w:p>
    <w:p w14:paraId="764B9D38" w14:textId="77777777" w:rsidR="00277C60" w:rsidRPr="00EF542F" w:rsidRDefault="006016D1" w:rsidP="0018012A">
      <w:pPr>
        <w:pStyle w:val="ListParagraph"/>
        <w:numPr>
          <w:ilvl w:val="4"/>
          <w:numId w:val="67"/>
        </w:numPr>
        <w:tabs>
          <w:tab w:val="left" w:pos="2381"/>
        </w:tabs>
        <w:ind w:right="296" w:firstLine="0"/>
        <w:rPr>
          <w:sz w:val="24"/>
          <w:szCs w:val="24"/>
        </w:rPr>
      </w:pPr>
      <w:r w:rsidRPr="00EF542F">
        <w:rPr>
          <w:sz w:val="24"/>
          <w:szCs w:val="24"/>
        </w:rPr>
        <w:t>A</w:t>
      </w:r>
      <w:r w:rsidRPr="00EF542F">
        <w:rPr>
          <w:spacing w:val="-8"/>
          <w:sz w:val="24"/>
          <w:szCs w:val="24"/>
        </w:rPr>
        <w:t xml:space="preserve"> </w:t>
      </w:r>
      <w:r w:rsidRPr="00EF542F">
        <w:rPr>
          <w:sz w:val="24"/>
          <w:szCs w:val="24"/>
        </w:rPr>
        <w:t>safety</w:t>
      </w:r>
      <w:r w:rsidRPr="00EF542F">
        <w:rPr>
          <w:spacing w:val="-14"/>
          <w:sz w:val="24"/>
          <w:szCs w:val="24"/>
        </w:rPr>
        <w:t xml:space="preserve"> </w:t>
      </w:r>
      <w:r w:rsidRPr="00EF542F">
        <w:rPr>
          <w:sz w:val="24"/>
          <w:szCs w:val="24"/>
        </w:rPr>
        <w:t>plan</w:t>
      </w:r>
      <w:r w:rsidRPr="00EF542F">
        <w:rPr>
          <w:spacing w:val="-8"/>
          <w:sz w:val="24"/>
          <w:szCs w:val="24"/>
        </w:rPr>
        <w:t xml:space="preserve"> </w:t>
      </w:r>
      <w:r w:rsidRPr="00EF542F">
        <w:rPr>
          <w:sz w:val="24"/>
          <w:szCs w:val="24"/>
        </w:rPr>
        <w:t>for</w:t>
      </w:r>
      <w:r w:rsidRPr="00EF542F">
        <w:rPr>
          <w:spacing w:val="-9"/>
          <w:sz w:val="24"/>
          <w:szCs w:val="24"/>
        </w:rPr>
        <w:t xml:space="preserve"> </w:t>
      </w:r>
      <w:r w:rsidRPr="00EF542F">
        <w:rPr>
          <w:sz w:val="24"/>
          <w:szCs w:val="24"/>
        </w:rPr>
        <w:t>the</w:t>
      </w:r>
      <w:r w:rsidRPr="00EF542F">
        <w:rPr>
          <w:spacing w:val="-9"/>
          <w:sz w:val="24"/>
          <w:szCs w:val="24"/>
        </w:rPr>
        <w:t xml:space="preserve"> </w:t>
      </w:r>
      <w:r w:rsidRPr="00EF542F">
        <w:rPr>
          <w:sz w:val="24"/>
          <w:szCs w:val="24"/>
        </w:rPr>
        <w:t>Manufacture</w:t>
      </w:r>
      <w:r w:rsidRPr="00EF542F">
        <w:rPr>
          <w:spacing w:val="-9"/>
          <w:sz w:val="24"/>
          <w:szCs w:val="24"/>
        </w:rPr>
        <w:t xml:space="preserve"> </w:t>
      </w:r>
      <w:r w:rsidRPr="00EF542F">
        <w:rPr>
          <w:sz w:val="24"/>
          <w:szCs w:val="24"/>
        </w:rPr>
        <w:t>and</w:t>
      </w:r>
      <w:r w:rsidRPr="00EF542F">
        <w:rPr>
          <w:spacing w:val="-8"/>
          <w:sz w:val="24"/>
          <w:szCs w:val="24"/>
        </w:rPr>
        <w:t xml:space="preserve"> </w:t>
      </w:r>
      <w:r w:rsidRPr="00EF542F">
        <w:rPr>
          <w:sz w:val="24"/>
          <w:szCs w:val="24"/>
        </w:rPr>
        <w:t>production</w:t>
      </w:r>
      <w:r w:rsidRPr="00EF542F">
        <w:rPr>
          <w:spacing w:val="-10"/>
          <w:sz w:val="24"/>
          <w:szCs w:val="24"/>
        </w:rPr>
        <w:t xml:space="preserve"> </w:t>
      </w:r>
      <w:r w:rsidRPr="00EF542F">
        <w:rPr>
          <w:sz w:val="24"/>
          <w:szCs w:val="24"/>
        </w:rPr>
        <w:t>of</w:t>
      </w:r>
      <w:r w:rsidRPr="00EF542F">
        <w:rPr>
          <w:spacing w:val="-11"/>
          <w:sz w:val="24"/>
          <w:szCs w:val="24"/>
        </w:rPr>
        <w:t xml:space="preserve"> </w:t>
      </w:r>
      <w:r w:rsidRPr="00EF542F">
        <w:rPr>
          <w:sz w:val="24"/>
          <w:szCs w:val="24"/>
        </w:rPr>
        <w:t>Marijuana</w:t>
      </w:r>
      <w:r w:rsidRPr="00EF542F">
        <w:rPr>
          <w:spacing w:val="-11"/>
          <w:sz w:val="24"/>
          <w:szCs w:val="24"/>
        </w:rPr>
        <w:t xml:space="preserve"> </w:t>
      </w:r>
      <w:r w:rsidRPr="00EF542F">
        <w:rPr>
          <w:sz w:val="24"/>
          <w:szCs w:val="24"/>
        </w:rPr>
        <w:t>Products</w:t>
      </w:r>
      <w:r w:rsidRPr="00EF542F">
        <w:rPr>
          <w:spacing w:val="-10"/>
          <w:sz w:val="24"/>
          <w:szCs w:val="24"/>
        </w:rPr>
        <w:t xml:space="preserve"> </w:t>
      </w:r>
      <w:r w:rsidRPr="00EF542F">
        <w:rPr>
          <w:sz w:val="24"/>
          <w:szCs w:val="24"/>
        </w:rPr>
        <w:t xml:space="preserve">including, but not limited to, sanitary practices in compliance with 105 CMR 590.000: </w:t>
      </w:r>
      <w:r w:rsidRPr="00EF542F">
        <w:rPr>
          <w:i/>
          <w:sz w:val="24"/>
          <w:szCs w:val="24"/>
        </w:rPr>
        <w:t>State Sanitary Code Chapter X – Minimum Sanitation Standards for Food</w:t>
      </w:r>
      <w:r w:rsidRPr="00EF542F">
        <w:rPr>
          <w:i/>
          <w:spacing w:val="-35"/>
          <w:sz w:val="24"/>
          <w:szCs w:val="24"/>
        </w:rPr>
        <w:t xml:space="preserve"> </w:t>
      </w:r>
      <w:r w:rsidRPr="00EF542F">
        <w:rPr>
          <w:i/>
          <w:sz w:val="24"/>
          <w:szCs w:val="24"/>
        </w:rPr>
        <w:t>Establishments</w:t>
      </w:r>
      <w:r w:rsidRPr="00EF542F">
        <w:rPr>
          <w:sz w:val="24"/>
          <w:szCs w:val="24"/>
        </w:rPr>
        <w:t>.</w:t>
      </w:r>
    </w:p>
    <w:p w14:paraId="4DDB592A" w14:textId="77777777" w:rsidR="00277C60" w:rsidRPr="00EF542F" w:rsidRDefault="006016D1" w:rsidP="0018012A">
      <w:pPr>
        <w:pStyle w:val="ListParagraph"/>
        <w:numPr>
          <w:ilvl w:val="4"/>
          <w:numId w:val="67"/>
        </w:numPr>
        <w:tabs>
          <w:tab w:val="left" w:pos="2396"/>
        </w:tabs>
        <w:ind w:right="297" w:firstLine="0"/>
        <w:rPr>
          <w:sz w:val="24"/>
          <w:szCs w:val="24"/>
        </w:rPr>
      </w:pPr>
      <w:r w:rsidRPr="00EF542F">
        <w:rPr>
          <w:sz w:val="24"/>
          <w:szCs w:val="24"/>
        </w:rPr>
        <w:t>A</w:t>
      </w:r>
      <w:r w:rsidRPr="00EF542F">
        <w:rPr>
          <w:spacing w:val="-6"/>
          <w:sz w:val="24"/>
          <w:szCs w:val="24"/>
        </w:rPr>
        <w:t xml:space="preserve"> </w:t>
      </w:r>
      <w:r w:rsidRPr="00EF542F">
        <w:rPr>
          <w:sz w:val="24"/>
          <w:szCs w:val="24"/>
        </w:rPr>
        <w:t>sample</w:t>
      </w:r>
      <w:r w:rsidRPr="00EF542F">
        <w:rPr>
          <w:spacing w:val="-8"/>
          <w:sz w:val="24"/>
          <w:szCs w:val="24"/>
        </w:rPr>
        <w:t xml:space="preserve"> </w:t>
      </w:r>
      <w:r w:rsidRPr="00EF542F">
        <w:rPr>
          <w:sz w:val="24"/>
          <w:szCs w:val="24"/>
        </w:rPr>
        <w:t>of</w:t>
      </w:r>
      <w:r w:rsidRPr="00EF542F">
        <w:rPr>
          <w:spacing w:val="-8"/>
          <w:sz w:val="24"/>
          <w:szCs w:val="24"/>
        </w:rPr>
        <w:t xml:space="preserve"> </w:t>
      </w:r>
      <w:r w:rsidRPr="00EF542F">
        <w:rPr>
          <w:sz w:val="24"/>
          <w:szCs w:val="24"/>
        </w:rPr>
        <w:t>any</w:t>
      </w:r>
      <w:r w:rsidRPr="00EF542F">
        <w:rPr>
          <w:spacing w:val="-12"/>
          <w:sz w:val="24"/>
          <w:szCs w:val="24"/>
        </w:rPr>
        <w:t xml:space="preserve"> </w:t>
      </w:r>
      <w:r w:rsidRPr="00EF542F">
        <w:rPr>
          <w:sz w:val="24"/>
          <w:szCs w:val="24"/>
        </w:rPr>
        <w:t>unique</w:t>
      </w:r>
      <w:r w:rsidRPr="00EF542F">
        <w:rPr>
          <w:spacing w:val="-6"/>
          <w:sz w:val="24"/>
          <w:szCs w:val="24"/>
        </w:rPr>
        <w:t xml:space="preserve"> </w:t>
      </w:r>
      <w:r w:rsidRPr="00EF542F">
        <w:rPr>
          <w:sz w:val="24"/>
          <w:szCs w:val="24"/>
        </w:rPr>
        <w:t>identifying</w:t>
      </w:r>
      <w:r w:rsidRPr="00EF542F">
        <w:rPr>
          <w:spacing w:val="-7"/>
          <w:sz w:val="24"/>
          <w:szCs w:val="24"/>
        </w:rPr>
        <w:t xml:space="preserve"> </w:t>
      </w:r>
      <w:r w:rsidRPr="00EF542F">
        <w:rPr>
          <w:sz w:val="24"/>
          <w:szCs w:val="24"/>
        </w:rPr>
        <w:t>mark</w:t>
      </w:r>
      <w:r w:rsidRPr="00EF542F">
        <w:rPr>
          <w:spacing w:val="-6"/>
          <w:sz w:val="24"/>
          <w:szCs w:val="24"/>
        </w:rPr>
        <w:t xml:space="preserve"> </w:t>
      </w:r>
      <w:r w:rsidRPr="00EF542F">
        <w:rPr>
          <w:sz w:val="24"/>
          <w:szCs w:val="24"/>
        </w:rPr>
        <w:t>that</w:t>
      </w:r>
      <w:r w:rsidRPr="00EF542F">
        <w:rPr>
          <w:spacing w:val="-5"/>
          <w:sz w:val="24"/>
          <w:szCs w:val="24"/>
        </w:rPr>
        <w:t xml:space="preserve"> </w:t>
      </w:r>
      <w:r w:rsidRPr="00EF542F">
        <w:rPr>
          <w:sz w:val="24"/>
          <w:szCs w:val="24"/>
        </w:rPr>
        <w:t>will</w:t>
      </w:r>
      <w:r w:rsidRPr="00EF542F">
        <w:rPr>
          <w:spacing w:val="-5"/>
          <w:sz w:val="24"/>
          <w:szCs w:val="24"/>
        </w:rPr>
        <w:t xml:space="preserve"> </w:t>
      </w:r>
      <w:r w:rsidRPr="00EF542F">
        <w:rPr>
          <w:sz w:val="24"/>
          <w:szCs w:val="24"/>
        </w:rPr>
        <w:t>appear</w:t>
      </w:r>
      <w:r w:rsidRPr="00EF542F">
        <w:rPr>
          <w:spacing w:val="-6"/>
          <w:sz w:val="24"/>
          <w:szCs w:val="24"/>
        </w:rPr>
        <w:t xml:space="preserve"> </w:t>
      </w:r>
      <w:r w:rsidRPr="00EF542F">
        <w:rPr>
          <w:sz w:val="24"/>
          <w:szCs w:val="24"/>
        </w:rPr>
        <w:t>on</w:t>
      </w:r>
      <w:r w:rsidRPr="00EF542F">
        <w:rPr>
          <w:spacing w:val="-6"/>
          <w:sz w:val="24"/>
          <w:szCs w:val="24"/>
        </w:rPr>
        <w:t xml:space="preserve"> </w:t>
      </w:r>
      <w:r w:rsidRPr="00EF542F">
        <w:rPr>
          <w:sz w:val="24"/>
          <w:szCs w:val="24"/>
        </w:rPr>
        <w:t>any</w:t>
      </w:r>
      <w:r w:rsidRPr="00EF542F">
        <w:rPr>
          <w:spacing w:val="-12"/>
          <w:sz w:val="24"/>
          <w:szCs w:val="24"/>
        </w:rPr>
        <w:t xml:space="preserve"> </w:t>
      </w:r>
      <w:r w:rsidRPr="00EF542F">
        <w:rPr>
          <w:sz w:val="24"/>
          <w:szCs w:val="24"/>
        </w:rPr>
        <w:t>product</w:t>
      </w:r>
      <w:r w:rsidRPr="00EF542F">
        <w:rPr>
          <w:spacing w:val="-5"/>
          <w:sz w:val="24"/>
          <w:szCs w:val="24"/>
        </w:rPr>
        <w:t xml:space="preserve"> </w:t>
      </w:r>
      <w:r w:rsidRPr="00EF542F">
        <w:rPr>
          <w:sz w:val="24"/>
          <w:szCs w:val="24"/>
        </w:rPr>
        <w:t>produced by the applicant as a branding device;</w:t>
      </w:r>
      <w:r w:rsidRPr="00EF542F">
        <w:rPr>
          <w:spacing w:val="-18"/>
          <w:sz w:val="24"/>
          <w:szCs w:val="24"/>
        </w:rPr>
        <w:t xml:space="preserve"> </w:t>
      </w:r>
      <w:r w:rsidRPr="00EF542F">
        <w:rPr>
          <w:sz w:val="24"/>
          <w:szCs w:val="24"/>
        </w:rPr>
        <w:t>and</w:t>
      </w:r>
    </w:p>
    <w:p w14:paraId="72F888C8" w14:textId="77777777" w:rsidR="00277C60" w:rsidRPr="00EF542F" w:rsidRDefault="006016D1" w:rsidP="0018012A">
      <w:pPr>
        <w:pStyle w:val="ListParagraph"/>
        <w:numPr>
          <w:ilvl w:val="4"/>
          <w:numId w:val="67"/>
        </w:numPr>
        <w:tabs>
          <w:tab w:val="left" w:pos="2367"/>
        </w:tabs>
        <w:ind w:right="295" w:firstLine="0"/>
        <w:rPr>
          <w:sz w:val="24"/>
          <w:szCs w:val="24"/>
        </w:rPr>
      </w:pPr>
      <w:r w:rsidRPr="00EF542F">
        <w:rPr>
          <w:sz w:val="24"/>
          <w:szCs w:val="24"/>
        </w:rPr>
        <w:t>A</w:t>
      </w:r>
      <w:r w:rsidRPr="00EF542F">
        <w:rPr>
          <w:spacing w:val="-16"/>
          <w:sz w:val="24"/>
          <w:szCs w:val="24"/>
        </w:rPr>
        <w:t xml:space="preserve"> </w:t>
      </w:r>
      <w:r w:rsidRPr="00EF542F">
        <w:rPr>
          <w:sz w:val="24"/>
          <w:szCs w:val="24"/>
        </w:rPr>
        <w:t>detailed</w:t>
      </w:r>
      <w:r w:rsidRPr="00EF542F">
        <w:rPr>
          <w:spacing w:val="-15"/>
          <w:sz w:val="24"/>
          <w:szCs w:val="24"/>
        </w:rPr>
        <w:t xml:space="preserve"> </w:t>
      </w:r>
      <w:r w:rsidRPr="00EF542F">
        <w:rPr>
          <w:sz w:val="24"/>
          <w:szCs w:val="24"/>
        </w:rPr>
        <w:t>description</w:t>
      </w:r>
      <w:r w:rsidRPr="00EF542F">
        <w:rPr>
          <w:spacing w:val="-15"/>
          <w:sz w:val="24"/>
          <w:szCs w:val="24"/>
        </w:rPr>
        <w:t xml:space="preserve"> </w:t>
      </w:r>
      <w:r w:rsidRPr="00EF542F">
        <w:rPr>
          <w:sz w:val="24"/>
          <w:szCs w:val="24"/>
        </w:rPr>
        <w:t>of</w:t>
      </w:r>
      <w:r w:rsidRPr="00EF542F">
        <w:rPr>
          <w:spacing w:val="-16"/>
          <w:sz w:val="24"/>
          <w:szCs w:val="24"/>
        </w:rPr>
        <w:t xml:space="preserve"> </w:t>
      </w:r>
      <w:r w:rsidRPr="00EF542F">
        <w:rPr>
          <w:sz w:val="24"/>
          <w:szCs w:val="24"/>
        </w:rPr>
        <w:t>the</w:t>
      </w:r>
      <w:r w:rsidRPr="00EF542F">
        <w:rPr>
          <w:spacing w:val="-14"/>
          <w:sz w:val="24"/>
          <w:szCs w:val="24"/>
        </w:rPr>
        <w:t xml:space="preserve"> </w:t>
      </w:r>
      <w:r w:rsidRPr="00EF542F">
        <w:rPr>
          <w:sz w:val="24"/>
          <w:szCs w:val="24"/>
        </w:rPr>
        <w:t>Marijuana</w:t>
      </w:r>
      <w:r w:rsidRPr="00EF542F">
        <w:rPr>
          <w:spacing w:val="-14"/>
          <w:sz w:val="24"/>
          <w:szCs w:val="24"/>
        </w:rPr>
        <w:t xml:space="preserve"> </w:t>
      </w:r>
      <w:r w:rsidRPr="00EF542F">
        <w:rPr>
          <w:sz w:val="24"/>
          <w:szCs w:val="24"/>
        </w:rPr>
        <w:t>Establishment's</w:t>
      </w:r>
      <w:r w:rsidRPr="00EF542F">
        <w:rPr>
          <w:spacing w:val="-13"/>
          <w:sz w:val="24"/>
          <w:szCs w:val="24"/>
        </w:rPr>
        <w:t xml:space="preserve"> </w:t>
      </w:r>
      <w:r w:rsidRPr="00EF542F">
        <w:rPr>
          <w:sz w:val="24"/>
          <w:szCs w:val="24"/>
        </w:rPr>
        <w:t>proposed</w:t>
      </w:r>
      <w:r w:rsidRPr="00EF542F">
        <w:rPr>
          <w:spacing w:val="-15"/>
          <w:sz w:val="24"/>
          <w:szCs w:val="24"/>
        </w:rPr>
        <w:t xml:space="preserve"> </w:t>
      </w:r>
      <w:r w:rsidRPr="00EF542F">
        <w:rPr>
          <w:sz w:val="24"/>
          <w:szCs w:val="24"/>
        </w:rPr>
        <w:t>plan</w:t>
      </w:r>
      <w:r w:rsidRPr="00EF542F">
        <w:rPr>
          <w:spacing w:val="-15"/>
          <w:sz w:val="24"/>
          <w:szCs w:val="24"/>
        </w:rPr>
        <w:t xml:space="preserve"> </w:t>
      </w:r>
      <w:r w:rsidRPr="00EF542F">
        <w:rPr>
          <w:sz w:val="24"/>
          <w:szCs w:val="24"/>
        </w:rPr>
        <w:t>for</w:t>
      </w:r>
      <w:r w:rsidRPr="00EF542F">
        <w:rPr>
          <w:spacing w:val="-16"/>
          <w:sz w:val="24"/>
          <w:szCs w:val="24"/>
        </w:rPr>
        <w:t xml:space="preserve"> </w:t>
      </w:r>
      <w:r w:rsidRPr="00EF542F">
        <w:rPr>
          <w:sz w:val="24"/>
          <w:szCs w:val="24"/>
        </w:rPr>
        <w:t>obtaining Marijuana from a licensed Marijuana</w:t>
      </w:r>
      <w:r w:rsidRPr="00EF542F">
        <w:rPr>
          <w:spacing w:val="-10"/>
          <w:sz w:val="24"/>
          <w:szCs w:val="24"/>
        </w:rPr>
        <w:t xml:space="preserve"> </w:t>
      </w:r>
      <w:r w:rsidRPr="00EF542F">
        <w:rPr>
          <w:sz w:val="24"/>
          <w:szCs w:val="24"/>
        </w:rPr>
        <w:t>Establishment(s).</w:t>
      </w:r>
    </w:p>
    <w:p w14:paraId="43A44968" w14:textId="5572C323" w:rsidR="00277C60" w:rsidRPr="00EF542F" w:rsidRDefault="006016D1" w:rsidP="0018012A">
      <w:pPr>
        <w:pStyle w:val="ListParagraph"/>
        <w:numPr>
          <w:ilvl w:val="3"/>
          <w:numId w:val="67"/>
        </w:numPr>
        <w:tabs>
          <w:tab w:val="left" w:pos="2084"/>
        </w:tabs>
        <w:ind w:right="297" w:firstLine="0"/>
        <w:rPr>
          <w:sz w:val="24"/>
          <w:szCs w:val="24"/>
        </w:rPr>
      </w:pPr>
      <w:r w:rsidRPr="00EF542F">
        <w:rPr>
          <w:sz w:val="24"/>
          <w:szCs w:val="24"/>
          <w:u w:val="single"/>
        </w:rPr>
        <w:t>Additional</w:t>
      </w:r>
      <w:r w:rsidRPr="00EF542F">
        <w:rPr>
          <w:spacing w:val="-21"/>
          <w:sz w:val="24"/>
          <w:szCs w:val="24"/>
          <w:u w:val="single"/>
        </w:rPr>
        <w:t xml:space="preserve"> </w:t>
      </w:r>
      <w:r w:rsidRPr="00EF542F">
        <w:rPr>
          <w:sz w:val="24"/>
          <w:szCs w:val="24"/>
          <w:u w:val="single"/>
        </w:rPr>
        <w:t>Requirements</w:t>
      </w:r>
      <w:r w:rsidRPr="00EF542F">
        <w:rPr>
          <w:spacing w:val="-21"/>
          <w:sz w:val="24"/>
          <w:szCs w:val="24"/>
          <w:u w:val="single"/>
        </w:rPr>
        <w:t xml:space="preserve"> </w:t>
      </w:r>
      <w:r w:rsidRPr="00EF542F">
        <w:rPr>
          <w:sz w:val="24"/>
          <w:szCs w:val="24"/>
          <w:u w:val="single"/>
        </w:rPr>
        <w:t>for</w:t>
      </w:r>
      <w:r w:rsidRPr="00EF542F">
        <w:rPr>
          <w:spacing w:val="-20"/>
          <w:sz w:val="24"/>
          <w:szCs w:val="24"/>
          <w:u w:val="single"/>
        </w:rPr>
        <w:t xml:space="preserve"> </w:t>
      </w:r>
      <w:r w:rsidRPr="00EF542F">
        <w:rPr>
          <w:sz w:val="24"/>
          <w:szCs w:val="24"/>
          <w:u w:val="single"/>
        </w:rPr>
        <w:t>Microbusinesses</w:t>
      </w:r>
      <w:r w:rsidRPr="00EF542F">
        <w:rPr>
          <w:sz w:val="24"/>
          <w:szCs w:val="24"/>
        </w:rPr>
        <w:t>.</w:t>
      </w:r>
      <w:r w:rsidRPr="00EF542F">
        <w:rPr>
          <w:spacing w:val="22"/>
          <w:sz w:val="24"/>
          <w:szCs w:val="24"/>
        </w:rPr>
        <w:t xml:space="preserve"> </w:t>
      </w:r>
      <w:r w:rsidRPr="00EF542F">
        <w:rPr>
          <w:spacing w:val="-3"/>
          <w:sz w:val="24"/>
          <w:szCs w:val="24"/>
        </w:rPr>
        <w:t>In</w:t>
      </w:r>
      <w:r w:rsidRPr="00EF542F">
        <w:rPr>
          <w:spacing w:val="-19"/>
          <w:sz w:val="24"/>
          <w:szCs w:val="24"/>
        </w:rPr>
        <w:t xml:space="preserve"> </w:t>
      </w:r>
      <w:r w:rsidRPr="00EF542F">
        <w:rPr>
          <w:sz w:val="24"/>
          <w:szCs w:val="24"/>
        </w:rPr>
        <w:t>addition</w:t>
      </w:r>
      <w:r w:rsidRPr="00EF542F">
        <w:rPr>
          <w:spacing w:val="-19"/>
          <w:sz w:val="24"/>
          <w:szCs w:val="24"/>
        </w:rPr>
        <w:t xml:space="preserve"> </w:t>
      </w:r>
      <w:r w:rsidRPr="00EF542F">
        <w:rPr>
          <w:sz w:val="24"/>
          <w:szCs w:val="24"/>
        </w:rPr>
        <w:t>to</w:t>
      </w:r>
      <w:r w:rsidRPr="00EF542F">
        <w:rPr>
          <w:spacing w:val="-19"/>
          <w:sz w:val="24"/>
          <w:szCs w:val="24"/>
        </w:rPr>
        <w:t xml:space="preserve"> </w:t>
      </w:r>
      <w:r w:rsidRPr="00EF542F">
        <w:rPr>
          <w:sz w:val="24"/>
          <w:szCs w:val="24"/>
        </w:rPr>
        <w:t>the</w:t>
      </w:r>
      <w:r w:rsidRPr="00EF542F">
        <w:rPr>
          <w:spacing w:val="-20"/>
          <w:sz w:val="24"/>
          <w:szCs w:val="24"/>
        </w:rPr>
        <w:t xml:space="preserve"> </w:t>
      </w:r>
      <w:r w:rsidRPr="00EF542F">
        <w:rPr>
          <w:sz w:val="24"/>
          <w:szCs w:val="24"/>
        </w:rPr>
        <w:t>requirements</w:t>
      </w:r>
      <w:ins w:id="799" w:author="Author">
        <w:r w:rsidR="006F7F66" w:rsidRPr="00EF542F">
          <w:rPr>
            <w:sz w:val="24"/>
            <w:szCs w:val="24"/>
          </w:rPr>
          <w:t xml:space="preserve"> </w:t>
        </w:r>
        <w:r w:rsidR="006F7F66" w:rsidRPr="00EF542F">
          <w:rPr>
            <w:rFonts w:eastAsiaTheme="minorEastAsia"/>
            <w:sz w:val="24"/>
            <w:szCs w:val="24"/>
          </w:rPr>
          <w:t>for the Management and Operations Profile and the Application of Intent</w:t>
        </w:r>
      </w:ins>
      <w:r w:rsidRPr="00EF542F">
        <w:rPr>
          <w:spacing w:val="-19"/>
          <w:sz w:val="24"/>
          <w:szCs w:val="24"/>
        </w:rPr>
        <w:t xml:space="preserve"> </w:t>
      </w:r>
      <w:r w:rsidRPr="00EF542F">
        <w:rPr>
          <w:sz w:val="24"/>
          <w:szCs w:val="24"/>
        </w:rPr>
        <w:t>set</w:t>
      </w:r>
      <w:r w:rsidRPr="00EF542F">
        <w:rPr>
          <w:spacing w:val="-18"/>
          <w:sz w:val="24"/>
          <w:szCs w:val="24"/>
        </w:rPr>
        <w:t xml:space="preserve"> </w:t>
      </w:r>
      <w:r w:rsidRPr="00EF542F">
        <w:rPr>
          <w:sz w:val="24"/>
          <w:szCs w:val="24"/>
        </w:rPr>
        <w:t>forth in</w:t>
      </w:r>
      <w:r w:rsidRPr="00EF542F">
        <w:rPr>
          <w:spacing w:val="-17"/>
          <w:sz w:val="24"/>
          <w:szCs w:val="24"/>
        </w:rPr>
        <w:t xml:space="preserve"> </w:t>
      </w:r>
      <w:r w:rsidRPr="00EF542F">
        <w:rPr>
          <w:sz w:val="24"/>
          <w:szCs w:val="24"/>
        </w:rPr>
        <w:t>935</w:t>
      </w:r>
      <w:r w:rsidRPr="00EF542F">
        <w:rPr>
          <w:spacing w:val="-17"/>
          <w:sz w:val="24"/>
          <w:szCs w:val="24"/>
        </w:rPr>
        <w:t xml:space="preserve"> </w:t>
      </w:r>
      <w:r w:rsidRPr="00EF542F">
        <w:rPr>
          <w:sz w:val="24"/>
          <w:szCs w:val="24"/>
        </w:rPr>
        <w:t>CMR</w:t>
      </w:r>
      <w:r w:rsidRPr="00EF542F">
        <w:rPr>
          <w:spacing w:val="-16"/>
          <w:sz w:val="24"/>
          <w:szCs w:val="24"/>
        </w:rPr>
        <w:t xml:space="preserve"> </w:t>
      </w:r>
      <w:r w:rsidRPr="00EF542F">
        <w:rPr>
          <w:sz w:val="24"/>
          <w:szCs w:val="24"/>
        </w:rPr>
        <w:t>500.101(1)(c)</w:t>
      </w:r>
      <w:ins w:id="800" w:author="Author">
        <w:r w:rsidR="006F7F66" w:rsidRPr="00EF542F">
          <w:rPr>
            <w:sz w:val="24"/>
            <w:szCs w:val="24"/>
          </w:rPr>
          <w:t xml:space="preserve"> and (g)</w:t>
        </w:r>
      </w:ins>
      <w:r w:rsidRPr="00EF542F">
        <w:rPr>
          <w:sz w:val="24"/>
          <w:szCs w:val="24"/>
        </w:rPr>
        <w:t>,</w:t>
      </w:r>
      <w:r w:rsidRPr="00EF542F">
        <w:rPr>
          <w:spacing w:val="-17"/>
          <w:sz w:val="24"/>
          <w:szCs w:val="24"/>
        </w:rPr>
        <w:t xml:space="preserve"> </w:t>
      </w:r>
      <w:r w:rsidRPr="00EF542F">
        <w:rPr>
          <w:sz w:val="24"/>
          <w:szCs w:val="24"/>
        </w:rPr>
        <w:t>applicants</w:t>
      </w:r>
      <w:r w:rsidRPr="00EF542F">
        <w:rPr>
          <w:spacing w:val="-16"/>
          <w:sz w:val="24"/>
          <w:szCs w:val="24"/>
        </w:rPr>
        <w:t xml:space="preserve"> </w:t>
      </w:r>
      <w:r w:rsidRPr="00EF542F">
        <w:rPr>
          <w:sz w:val="24"/>
          <w:szCs w:val="24"/>
        </w:rPr>
        <w:t>for</w:t>
      </w:r>
      <w:r w:rsidRPr="00EF542F">
        <w:rPr>
          <w:spacing w:val="-17"/>
          <w:sz w:val="24"/>
          <w:szCs w:val="24"/>
        </w:rPr>
        <w:t xml:space="preserve"> </w:t>
      </w:r>
      <w:r w:rsidRPr="00EF542F">
        <w:rPr>
          <w:sz w:val="24"/>
          <w:szCs w:val="24"/>
        </w:rPr>
        <w:t>a</w:t>
      </w:r>
      <w:r w:rsidRPr="00EF542F">
        <w:rPr>
          <w:spacing w:val="-20"/>
          <w:sz w:val="24"/>
          <w:szCs w:val="24"/>
        </w:rPr>
        <w:t xml:space="preserve"> </w:t>
      </w:r>
      <w:r w:rsidRPr="00EF542F">
        <w:rPr>
          <w:sz w:val="24"/>
          <w:szCs w:val="24"/>
        </w:rPr>
        <w:t>license</w:t>
      </w:r>
      <w:r w:rsidRPr="00EF542F">
        <w:rPr>
          <w:spacing w:val="-20"/>
          <w:sz w:val="24"/>
          <w:szCs w:val="24"/>
        </w:rPr>
        <w:t xml:space="preserve"> </w:t>
      </w:r>
      <w:r w:rsidRPr="00EF542F">
        <w:rPr>
          <w:sz w:val="24"/>
          <w:szCs w:val="24"/>
        </w:rPr>
        <w:t>to</w:t>
      </w:r>
      <w:r w:rsidRPr="00EF542F">
        <w:rPr>
          <w:spacing w:val="-17"/>
          <w:sz w:val="24"/>
          <w:szCs w:val="24"/>
        </w:rPr>
        <w:t xml:space="preserve"> </w:t>
      </w:r>
      <w:r w:rsidRPr="00EF542F">
        <w:rPr>
          <w:sz w:val="24"/>
          <w:szCs w:val="24"/>
        </w:rPr>
        <w:t>operate</w:t>
      </w:r>
      <w:r w:rsidRPr="00EF542F">
        <w:rPr>
          <w:spacing w:val="-18"/>
          <w:sz w:val="24"/>
          <w:szCs w:val="24"/>
        </w:rPr>
        <w:t xml:space="preserve"> </w:t>
      </w:r>
      <w:r w:rsidRPr="00EF542F">
        <w:rPr>
          <w:sz w:val="24"/>
          <w:szCs w:val="24"/>
        </w:rPr>
        <w:t>a</w:t>
      </w:r>
      <w:r w:rsidRPr="00EF542F">
        <w:rPr>
          <w:spacing w:val="-18"/>
          <w:sz w:val="24"/>
          <w:szCs w:val="24"/>
        </w:rPr>
        <w:t xml:space="preserve"> </w:t>
      </w:r>
      <w:r w:rsidRPr="00EF542F">
        <w:rPr>
          <w:sz w:val="24"/>
          <w:szCs w:val="24"/>
        </w:rPr>
        <w:t>Marijuana</w:t>
      </w:r>
      <w:r w:rsidRPr="00EF542F">
        <w:rPr>
          <w:spacing w:val="-18"/>
          <w:sz w:val="24"/>
          <w:szCs w:val="24"/>
        </w:rPr>
        <w:t xml:space="preserve"> </w:t>
      </w:r>
      <w:r w:rsidRPr="00EF542F">
        <w:rPr>
          <w:sz w:val="24"/>
          <w:szCs w:val="24"/>
        </w:rPr>
        <w:t>Establishment</w:t>
      </w:r>
      <w:r w:rsidRPr="00EF542F">
        <w:rPr>
          <w:spacing w:val="-16"/>
          <w:sz w:val="24"/>
          <w:szCs w:val="24"/>
        </w:rPr>
        <w:t xml:space="preserve"> </w:t>
      </w:r>
      <w:r w:rsidRPr="00EF542F">
        <w:rPr>
          <w:sz w:val="24"/>
          <w:szCs w:val="24"/>
        </w:rPr>
        <w:t>as a Microbusiness shall also</w:t>
      </w:r>
      <w:r w:rsidRPr="00EF542F">
        <w:rPr>
          <w:spacing w:val="-4"/>
          <w:sz w:val="24"/>
          <w:szCs w:val="24"/>
        </w:rPr>
        <w:t xml:space="preserve"> </w:t>
      </w:r>
      <w:r w:rsidRPr="00EF542F">
        <w:rPr>
          <w:sz w:val="24"/>
          <w:szCs w:val="24"/>
        </w:rPr>
        <w:t>provide:</w:t>
      </w:r>
    </w:p>
    <w:p w14:paraId="10A0F23A" w14:textId="77777777" w:rsidR="00277C60" w:rsidRPr="00EF542F" w:rsidRDefault="006016D1" w:rsidP="0018012A">
      <w:pPr>
        <w:pStyle w:val="ListParagraph"/>
        <w:numPr>
          <w:ilvl w:val="4"/>
          <w:numId w:val="67"/>
        </w:numPr>
        <w:tabs>
          <w:tab w:val="left" w:pos="2345"/>
        </w:tabs>
        <w:ind w:right="297" w:firstLine="0"/>
        <w:rPr>
          <w:sz w:val="24"/>
          <w:szCs w:val="24"/>
        </w:rPr>
      </w:pPr>
      <w:r w:rsidRPr="00EF542F">
        <w:rPr>
          <w:sz w:val="24"/>
          <w:szCs w:val="24"/>
        </w:rPr>
        <w:t>As</w:t>
      </w:r>
      <w:r w:rsidRPr="00EF542F">
        <w:rPr>
          <w:spacing w:val="-22"/>
          <w:sz w:val="24"/>
          <w:szCs w:val="24"/>
        </w:rPr>
        <w:t xml:space="preserve"> </w:t>
      </w:r>
      <w:r w:rsidRPr="00EF542F">
        <w:rPr>
          <w:sz w:val="24"/>
          <w:szCs w:val="24"/>
        </w:rPr>
        <w:t>part</w:t>
      </w:r>
      <w:r w:rsidRPr="00EF542F">
        <w:rPr>
          <w:spacing w:val="-22"/>
          <w:sz w:val="24"/>
          <w:szCs w:val="24"/>
        </w:rPr>
        <w:t xml:space="preserve"> </w:t>
      </w:r>
      <w:r w:rsidRPr="00EF542F">
        <w:rPr>
          <w:sz w:val="24"/>
          <w:szCs w:val="24"/>
        </w:rPr>
        <w:t>of</w:t>
      </w:r>
      <w:r w:rsidRPr="00EF542F">
        <w:rPr>
          <w:spacing w:val="-24"/>
          <w:sz w:val="24"/>
          <w:szCs w:val="24"/>
        </w:rPr>
        <w:t xml:space="preserve"> </w:t>
      </w:r>
      <w:r w:rsidRPr="00EF542F">
        <w:rPr>
          <w:sz w:val="24"/>
          <w:szCs w:val="24"/>
        </w:rPr>
        <w:t>the</w:t>
      </w:r>
      <w:r w:rsidRPr="00EF542F">
        <w:rPr>
          <w:spacing w:val="-25"/>
          <w:sz w:val="24"/>
          <w:szCs w:val="24"/>
        </w:rPr>
        <w:t xml:space="preserve"> </w:t>
      </w:r>
      <w:r w:rsidRPr="00EF542F">
        <w:rPr>
          <w:sz w:val="24"/>
          <w:szCs w:val="24"/>
        </w:rPr>
        <w:t>Application</w:t>
      </w:r>
      <w:r w:rsidRPr="00EF542F">
        <w:rPr>
          <w:spacing w:val="-24"/>
          <w:sz w:val="24"/>
          <w:szCs w:val="24"/>
        </w:rPr>
        <w:t xml:space="preserve"> </w:t>
      </w:r>
      <w:r w:rsidRPr="00EF542F">
        <w:rPr>
          <w:sz w:val="24"/>
          <w:szCs w:val="24"/>
        </w:rPr>
        <w:t>of</w:t>
      </w:r>
      <w:r w:rsidRPr="00EF542F">
        <w:rPr>
          <w:spacing w:val="-24"/>
          <w:sz w:val="24"/>
          <w:szCs w:val="24"/>
        </w:rPr>
        <w:t xml:space="preserve"> </w:t>
      </w:r>
      <w:r w:rsidRPr="00EF542F">
        <w:rPr>
          <w:sz w:val="24"/>
          <w:szCs w:val="24"/>
        </w:rPr>
        <w:t>Intent,</w:t>
      </w:r>
      <w:r w:rsidRPr="00EF542F">
        <w:rPr>
          <w:spacing w:val="-24"/>
          <w:sz w:val="24"/>
          <w:szCs w:val="24"/>
        </w:rPr>
        <w:t xml:space="preserve"> </w:t>
      </w:r>
      <w:r w:rsidRPr="00EF542F">
        <w:rPr>
          <w:sz w:val="24"/>
          <w:szCs w:val="24"/>
        </w:rPr>
        <w:t>evidence</w:t>
      </w:r>
      <w:r w:rsidRPr="00EF542F">
        <w:rPr>
          <w:spacing w:val="-25"/>
          <w:sz w:val="24"/>
          <w:szCs w:val="24"/>
        </w:rPr>
        <w:t xml:space="preserve"> </w:t>
      </w:r>
      <w:r w:rsidRPr="00EF542F">
        <w:rPr>
          <w:sz w:val="24"/>
          <w:szCs w:val="24"/>
        </w:rPr>
        <w:t>of</w:t>
      </w:r>
      <w:r w:rsidRPr="00EF542F">
        <w:rPr>
          <w:spacing w:val="-24"/>
          <w:sz w:val="24"/>
          <w:szCs w:val="24"/>
        </w:rPr>
        <w:t xml:space="preserve"> </w:t>
      </w:r>
      <w:r w:rsidRPr="00EF542F">
        <w:rPr>
          <w:sz w:val="24"/>
          <w:szCs w:val="24"/>
        </w:rPr>
        <w:t>residency</w:t>
      </w:r>
      <w:r w:rsidRPr="00EF542F">
        <w:rPr>
          <w:spacing w:val="-31"/>
          <w:sz w:val="24"/>
          <w:szCs w:val="24"/>
        </w:rPr>
        <w:t xml:space="preserve"> </w:t>
      </w:r>
      <w:r w:rsidRPr="00EF542F">
        <w:rPr>
          <w:sz w:val="24"/>
          <w:szCs w:val="24"/>
        </w:rPr>
        <w:t>within</w:t>
      </w:r>
      <w:r w:rsidRPr="00EF542F">
        <w:rPr>
          <w:spacing w:val="-22"/>
          <w:sz w:val="24"/>
          <w:szCs w:val="24"/>
        </w:rPr>
        <w:t xml:space="preserve"> </w:t>
      </w:r>
      <w:r w:rsidRPr="00EF542F">
        <w:rPr>
          <w:sz w:val="24"/>
          <w:szCs w:val="24"/>
        </w:rPr>
        <w:t>the</w:t>
      </w:r>
      <w:r w:rsidRPr="00EF542F">
        <w:rPr>
          <w:spacing w:val="-22"/>
          <w:sz w:val="24"/>
          <w:szCs w:val="24"/>
        </w:rPr>
        <w:t xml:space="preserve"> </w:t>
      </w:r>
      <w:r w:rsidRPr="00EF542F">
        <w:rPr>
          <w:sz w:val="24"/>
          <w:szCs w:val="24"/>
        </w:rPr>
        <w:t>Commonwealth for a period of 12 consecutive months prior to the date of</w:t>
      </w:r>
      <w:r w:rsidRPr="00EF542F">
        <w:rPr>
          <w:spacing w:val="-26"/>
          <w:sz w:val="24"/>
          <w:szCs w:val="24"/>
        </w:rPr>
        <w:t xml:space="preserve"> </w:t>
      </w:r>
      <w:r w:rsidRPr="00EF542F">
        <w:rPr>
          <w:sz w:val="24"/>
          <w:szCs w:val="24"/>
        </w:rPr>
        <w:t>application;</w:t>
      </w:r>
    </w:p>
    <w:p w14:paraId="09794D93" w14:textId="77777777" w:rsidR="00277C60" w:rsidRPr="00EF542F" w:rsidRDefault="006016D1" w:rsidP="0018012A">
      <w:pPr>
        <w:pStyle w:val="ListParagraph"/>
        <w:numPr>
          <w:ilvl w:val="4"/>
          <w:numId w:val="67"/>
        </w:numPr>
        <w:tabs>
          <w:tab w:val="left" w:pos="2475"/>
        </w:tabs>
        <w:ind w:right="290" w:firstLine="0"/>
        <w:rPr>
          <w:sz w:val="24"/>
          <w:szCs w:val="24"/>
        </w:rPr>
      </w:pPr>
      <w:r w:rsidRPr="00EF542F">
        <w:rPr>
          <w:sz w:val="24"/>
          <w:szCs w:val="24"/>
        </w:rPr>
        <w:t>As part of the Management and Operations Profile, the same plans required of Marijuana Cultivators pursuant to 935 CMR 500.101(3)(a), Marijuana Product Manufacturers pursuant to 935 CMR 500.101(3)(c), and in the case of a Delivery Endorsement, Retailers pursuant to 935 CMR 500.101(3)(e) to the extent that these requirements implicate retail sales involving</w:t>
      </w:r>
      <w:r w:rsidRPr="00EF542F">
        <w:rPr>
          <w:spacing w:val="-9"/>
          <w:sz w:val="24"/>
          <w:szCs w:val="24"/>
        </w:rPr>
        <w:t xml:space="preserve"> </w:t>
      </w:r>
      <w:r w:rsidRPr="00EF542F">
        <w:rPr>
          <w:sz w:val="24"/>
          <w:szCs w:val="24"/>
        </w:rPr>
        <w:t>delivery.</w:t>
      </w:r>
    </w:p>
    <w:p w14:paraId="0DA1C437" w14:textId="1A8AFE5B" w:rsidR="00277C60" w:rsidRPr="00EF542F" w:rsidRDefault="006016D1" w:rsidP="0018012A">
      <w:pPr>
        <w:pStyle w:val="ListParagraph"/>
        <w:numPr>
          <w:ilvl w:val="3"/>
          <w:numId w:val="67"/>
        </w:numPr>
        <w:tabs>
          <w:tab w:val="left" w:pos="2177"/>
        </w:tabs>
        <w:ind w:right="297" w:firstLine="0"/>
        <w:rPr>
          <w:ins w:id="801" w:author="Author"/>
          <w:sz w:val="24"/>
          <w:szCs w:val="24"/>
        </w:rPr>
      </w:pPr>
      <w:r w:rsidRPr="00EF542F">
        <w:rPr>
          <w:sz w:val="24"/>
          <w:szCs w:val="24"/>
          <w:u w:val="single"/>
        </w:rPr>
        <w:t>Additional Requirements for Retailers</w:t>
      </w:r>
      <w:r w:rsidRPr="00EF542F">
        <w:rPr>
          <w:sz w:val="24"/>
          <w:szCs w:val="24"/>
        </w:rPr>
        <w:t xml:space="preserve">. </w:t>
      </w:r>
      <w:r w:rsidRPr="00EF542F">
        <w:rPr>
          <w:spacing w:val="-3"/>
          <w:sz w:val="24"/>
          <w:szCs w:val="24"/>
        </w:rPr>
        <w:t xml:space="preserve">In </w:t>
      </w:r>
      <w:r w:rsidRPr="00EF542F">
        <w:rPr>
          <w:sz w:val="24"/>
          <w:szCs w:val="24"/>
        </w:rPr>
        <w:t>addition to the requirements</w:t>
      </w:r>
      <w:ins w:id="802" w:author="Author">
        <w:r w:rsidR="00466B2C" w:rsidRPr="00EF542F">
          <w:rPr>
            <w:rFonts w:eastAsiaTheme="minorEastAsia"/>
            <w:sz w:val="24"/>
            <w:szCs w:val="24"/>
          </w:rPr>
          <w:t xml:space="preserve"> for the Management and Operations Profile</w:t>
        </w:r>
      </w:ins>
      <w:r w:rsidRPr="00EF542F">
        <w:rPr>
          <w:sz w:val="24"/>
          <w:szCs w:val="24"/>
        </w:rPr>
        <w:t xml:space="preserve"> set forth in 935</w:t>
      </w:r>
      <w:r w:rsidRPr="00EF542F">
        <w:rPr>
          <w:spacing w:val="-5"/>
          <w:sz w:val="24"/>
          <w:szCs w:val="24"/>
        </w:rPr>
        <w:t xml:space="preserve"> </w:t>
      </w:r>
      <w:r w:rsidRPr="00EF542F">
        <w:rPr>
          <w:sz w:val="24"/>
          <w:szCs w:val="24"/>
        </w:rPr>
        <w:t>CMR</w:t>
      </w:r>
      <w:r w:rsidRPr="00EF542F">
        <w:rPr>
          <w:spacing w:val="-4"/>
          <w:sz w:val="24"/>
          <w:szCs w:val="24"/>
        </w:rPr>
        <w:t xml:space="preserve"> </w:t>
      </w:r>
      <w:r w:rsidRPr="00EF542F">
        <w:rPr>
          <w:sz w:val="24"/>
          <w:szCs w:val="24"/>
        </w:rPr>
        <w:t>500.101(1)(c),</w:t>
      </w:r>
      <w:r w:rsidRPr="00EF542F">
        <w:rPr>
          <w:spacing w:val="-5"/>
          <w:sz w:val="24"/>
          <w:szCs w:val="24"/>
        </w:rPr>
        <w:t xml:space="preserve"> </w:t>
      </w:r>
      <w:r w:rsidRPr="00EF542F">
        <w:rPr>
          <w:sz w:val="24"/>
          <w:szCs w:val="24"/>
        </w:rPr>
        <w:t>applicants</w:t>
      </w:r>
      <w:r w:rsidRPr="00EF542F">
        <w:rPr>
          <w:spacing w:val="-4"/>
          <w:sz w:val="24"/>
          <w:szCs w:val="24"/>
        </w:rPr>
        <w:t xml:space="preserve"> </w:t>
      </w:r>
      <w:r w:rsidRPr="00EF542F">
        <w:rPr>
          <w:sz w:val="24"/>
          <w:szCs w:val="24"/>
        </w:rPr>
        <w:t>for</w:t>
      </w:r>
      <w:r w:rsidRPr="00EF542F">
        <w:rPr>
          <w:spacing w:val="-5"/>
          <w:sz w:val="24"/>
          <w:szCs w:val="24"/>
        </w:rPr>
        <w:t xml:space="preserve"> </w:t>
      </w:r>
      <w:r w:rsidRPr="00EF542F">
        <w:rPr>
          <w:sz w:val="24"/>
          <w:szCs w:val="24"/>
        </w:rPr>
        <w:t>a</w:t>
      </w:r>
      <w:r w:rsidRPr="00EF542F">
        <w:rPr>
          <w:spacing w:val="-6"/>
          <w:sz w:val="24"/>
          <w:szCs w:val="24"/>
        </w:rPr>
        <w:t xml:space="preserve"> </w:t>
      </w:r>
      <w:r w:rsidRPr="00EF542F">
        <w:rPr>
          <w:sz w:val="24"/>
          <w:szCs w:val="24"/>
        </w:rPr>
        <w:t>license</w:t>
      </w:r>
      <w:r w:rsidRPr="00EF542F">
        <w:rPr>
          <w:spacing w:val="-6"/>
          <w:sz w:val="24"/>
          <w:szCs w:val="24"/>
        </w:rPr>
        <w:t xml:space="preserve"> </w:t>
      </w:r>
      <w:r w:rsidRPr="00EF542F">
        <w:rPr>
          <w:sz w:val="24"/>
          <w:szCs w:val="24"/>
        </w:rPr>
        <w:t>to</w:t>
      </w:r>
      <w:r w:rsidRPr="00EF542F">
        <w:rPr>
          <w:spacing w:val="-3"/>
          <w:sz w:val="24"/>
          <w:szCs w:val="24"/>
        </w:rPr>
        <w:t xml:space="preserve"> </w:t>
      </w:r>
      <w:r w:rsidRPr="00EF542F">
        <w:rPr>
          <w:sz w:val="24"/>
          <w:szCs w:val="24"/>
        </w:rPr>
        <w:t>operate</w:t>
      </w:r>
      <w:r w:rsidRPr="00EF542F">
        <w:rPr>
          <w:spacing w:val="-3"/>
          <w:sz w:val="24"/>
          <w:szCs w:val="24"/>
        </w:rPr>
        <w:t xml:space="preserve"> </w:t>
      </w:r>
      <w:r w:rsidRPr="00EF542F">
        <w:rPr>
          <w:sz w:val="24"/>
          <w:szCs w:val="24"/>
        </w:rPr>
        <w:t>a</w:t>
      </w:r>
      <w:r w:rsidRPr="00EF542F">
        <w:rPr>
          <w:spacing w:val="-3"/>
          <w:sz w:val="24"/>
          <w:szCs w:val="24"/>
        </w:rPr>
        <w:t xml:space="preserve"> </w:t>
      </w:r>
      <w:r w:rsidRPr="00EF542F">
        <w:rPr>
          <w:sz w:val="24"/>
          <w:szCs w:val="24"/>
        </w:rPr>
        <w:t>Marijuana</w:t>
      </w:r>
      <w:r w:rsidRPr="00EF542F">
        <w:rPr>
          <w:spacing w:val="-6"/>
          <w:sz w:val="24"/>
          <w:szCs w:val="24"/>
        </w:rPr>
        <w:t xml:space="preserve"> </w:t>
      </w:r>
      <w:r w:rsidRPr="00EF542F">
        <w:rPr>
          <w:sz w:val="24"/>
          <w:szCs w:val="24"/>
        </w:rPr>
        <w:t>Establishment</w:t>
      </w:r>
      <w:r w:rsidRPr="00EF542F">
        <w:rPr>
          <w:spacing w:val="-4"/>
          <w:sz w:val="24"/>
          <w:szCs w:val="24"/>
        </w:rPr>
        <w:t xml:space="preserve"> </w:t>
      </w:r>
      <w:r w:rsidRPr="00EF542F">
        <w:rPr>
          <w:sz w:val="24"/>
          <w:szCs w:val="24"/>
        </w:rPr>
        <w:t>for retail</w:t>
      </w:r>
      <w:r w:rsidRPr="00EF542F">
        <w:rPr>
          <w:spacing w:val="-15"/>
          <w:sz w:val="24"/>
          <w:szCs w:val="24"/>
        </w:rPr>
        <w:t xml:space="preserve"> </w:t>
      </w:r>
      <w:r w:rsidRPr="00EF542F">
        <w:rPr>
          <w:sz w:val="24"/>
          <w:szCs w:val="24"/>
        </w:rPr>
        <w:t>shall</w:t>
      </w:r>
      <w:r w:rsidRPr="00EF542F">
        <w:rPr>
          <w:spacing w:val="-15"/>
          <w:sz w:val="24"/>
          <w:szCs w:val="24"/>
        </w:rPr>
        <w:t xml:space="preserve"> </w:t>
      </w:r>
      <w:r w:rsidRPr="00EF542F">
        <w:rPr>
          <w:sz w:val="24"/>
          <w:szCs w:val="24"/>
        </w:rPr>
        <w:t>also</w:t>
      </w:r>
      <w:r w:rsidRPr="00EF542F">
        <w:rPr>
          <w:spacing w:val="-15"/>
          <w:sz w:val="24"/>
          <w:szCs w:val="24"/>
        </w:rPr>
        <w:t xml:space="preserve"> </w:t>
      </w:r>
      <w:r w:rsidRPr="00EF542F">
        <w:rPr>
          <w:sz w:val="24"/>
          <w:szCs w:val="24"/>
        </w:rPr>
        <w:t>provide,</w:t>
      </w:r>
      <w:r w:rsidRPr="00EF542F">
        <w:rPr>
          <w:spacing w:val="-15"/>
          <w:sz w:val="24"/>
          <w:szCs w:val="24"/>
        </w:rPr>
        <w:t xml:space="preserve"> </w:t>
      </w:r>
      <w:r w:rsidRPr="00EF542F">
        <w:rPr>
          <w:sz w:val="24"/>
          <w:szCs w:val="24"/>
        </w:rPr>
        <w:t>as</w:t>
      </w:r>
      <w:r w:rsidRPr="00EF542F">
        <w:rPr>
          <w:spacing w:val="-15"/>
          <w:sz w:val="24"/>
          <w:szCs w:val="24"/>
        </w:rPr>
        <w:t xml:space="preserve"> </w:t>
      </w:r>
      <w:r w:rsidRPr="00EF542F">
        <w:rPr>
          <w:sz w:val="24"/>
          <w:szCs w:val="24"/>
        </w:rPr>
        <w:t>part</w:t>
      </w:r>
      <w:r w:rsidRPr="00EF542F">
        <w:rPr>
          <w:spacing w:val="-15"/>
          <w:sz w:val="24"/>
          <w:szCs w:val="24"/>
        </w:rPr>
        <w:t xml:space="preserve"> </w:t>
      </w:r>
      <w:r w:rsidRPr="00EF542F">
        <w:rPr>
          <w:sz w:val="24"/>
          <w:szCs w:val="24"/>
        </w:rPr>
        <w:t>of</w:t>
      </w:r>
      <w:r w:rsidRPr="00EF542F">
        <w:rPr>
          <w:spacing w:val="-15"/>
          <w:sz w:val="24"/>
          <w:szCs w:val="24"/>
        </w:rPr>
        <w:t xml:space="preserve"> </w:t>
      </w:r>
      <w:r w:rsidRPr="00EF542F">
        <w:rPr>
          <w:sz w:val="24"/>
          <w:szCs w:val="24"/>
        </w:rPr>
        <w:t>the</w:t>
      </w:r>
      <w:r w:rsidRPr="00EF542F">
        <w:rPr>
          <w:spacing w:val="-15"/>
          <w:sz w:val="24"/>
          <w:szCs w:val="24"/>
        </w:rPr>
        <w:t xml:space="preserve"> </w:t>
      </w:r>
      <w:r w:rsidRPr="00EF542F">
        <w:rPr>
          <w:sz w:val="24"/>
          <w:szCs w:val="24"/>
        </w:rPr>
        <w:t>Management</w:t>
      </w:r>
      <w:r w:rsidRPr="00EF542F">
        <w:rPr>
          <w:spacing w:val="-15"/>
          <w:sz w:val="24"/>
          <w:szCs w:val="24"/>
        </w:rPr>
        <w:t xml:space="preserve"> </w:t>
      </w:r>
      <w:r w:rsidRPr="00EF542F">
        <w:rPr>
          <w:sz w:val="24"/>
          <w:szCs w:val="24"/>
        </w:rPr>
        <w:t>and</w:t>
      </w:r>
      <w:r w:rsidRPr="00EF542F">
        <w:rPr>
          <w:spacing w:val="-15"/>
          <w:sz w:val="24"/>
          <w:szCs w:val="24"/>
        </w:rPr>
        <w:t xml:space="preserve"> </w:t>
      </w:r>
      <w:r w:rsidRPr="00EF542F">
        <w:rPr>
          <w:sz w:val="24"/>
          <w:szCs w:val="24"/>
        </w:rPr>
        <w:t>Operation</w:t>
      </w:r>
      <w:r w:rsidRPr="00EF542F">
        <w:rPr>
          <w:spacing w:val="-15"/>
          <w:sz w:val="24"/>
          <w:szCs w:val="24"/>
        </w:rPr>
        <w:t xml:space="preserve"> </w:t>
      </w:r>
      <w:r w:rsidRPr="00EF542F">
        <w:rPr>
          <w:sz w:val="24"/>
          <w:szCs w:val="24"/>
        </w:rPr>
        <w:t>Profile</w:t>
      </w:r>
      <w:r w:rsidRPr="00EF542F">
        <w:rPr>
          <w:spacing w:val="-15"/>
          <w:sz w:val="24"/>
          <w:szCs w:val="24"/>
        </w:rPr>
        <w:t xml:space="preserve"> </w:t>
      </w:r>
      <w:r w:rsidRPr="00EF542F">
        <w:rPr>
          <w:sz w:val="24"/>
          <w:szCs w:val="24"/>
        </w:rPr>
        <w:t>packet,</w:t>
      </w:r>
      <w:r w:rsidRPr="00EF542F">
        <w:rPr>
          <w:spacing w:val="-15"/>
          <w:sz w:val="24"/>
          <w:szCs w:val="24"/>
        </w:rPr>
        <w:t xml:space="preserve"> </w:t>
      </w:r>
      <w:r w:rsidRPr="00EF542F">
        <w:rPr>
          <w:sz w:val="24"/>
          <w:szCs w:val="24"/>
        </w:rPr>
        <w:t>a</w:t>
      </w:r>
      <w:r w:rsidRPr="00EF542F">
        <w:rPr>
          <w:spacing w:val="-15"/>
          <w:sz w:val="24"/>
          <w:szCs w:val="24"/>
        </w:rPr>
        <w:t xml:space="preserve"> </w:t>
      </w:r>
      <w:r w:rsidRPr="00EF542F">
        <w:rPr>
          <w:sz w:val="24"/>
          <w:szCs w:val="24"/>
        </w:rPr>
        <w:t>detailed description</w:t>
      </w:r>
      <w:r w:rsidRPr="00EF542F">
        <w:rPr>
          <w:spacing w:val="-31"/>
          <w:sz w:val="24"/>
          <w:szCs w:val="24"/>
        </w:rPr>
        <w:t xml:space="preserve"> </w:t>
      </w:r>
      <w:r w:rsidRPr="00EF542F">
        <w:rPr>
          <w:sz w:val="24"/>
          <w:szCs w:val="24"/>
        </w:rPr>
        <w:t>of</w:t>
      </w:r>
      <w:r w:rsidRPr="00EF542F">
        <w:rPr>
          <w:spacing w:val="-34"/>
          <w:sz w:val="24"/>
          <w:szCs w:val="24"/>
        </w:rPr>
        <w:t xml:space="preserve"> </w:t>
      </w:r>
      <w:r w:rsidRPr="00EF542F">
        <w:rPr>
          <w:sz w:val="24"/>
          <w:szCs w:val="24"/>
        </w:rPr>
        <w:t>the</w:t>
      </w:r>
      <w:r w:rsidRPr="00EF542F">
        <w:rPr>
          <w:spacing w:val="-34"/>
          <w:sz w:val="24"/>
          <w:szCs w:val="24"/>
        </w:rPr>
        <w:t xml:space="preserve"> </w:t>
      </w:r>
      <w:r w:rsidRPr="00EF542F">
        <w:rPr>
          <w:spacing w:val="-3"/>
          <w:sz w:val="24"/>
          <w:szCs w:val="24"/>
        </w:rPr>
        <w:t>Marijuana</w:t>
      </w:r>
      <w:r w:rsidRPr="00EF542F">
        <w:rPr>
          <w:spacing w:val="-34"/>
          <w:sz w:val="24"/>
          <w:szCs w:val="24"/>
        </w:rPr>
        <w:t xml:space="preserve"> </w:t>
      </w:r>
      <w:r w:rsidRPr="00EF542F">
        <w:rPr>
          <w:sz w:val="24"/>
          <w:szCs w:val="24"/>
        </w:rPr>
        <w:t>Establishment's</w:t>
      </w:r>
      <w:r w:rsidRPr="00EF542F">
        <w:rPr>
          <w:spacing w:val="-30"/>
          <w:sz w:val="24"/>
          <w:szCs w:val="24"/>
        </w:rPr>
        <w:t xml:space="preserve"> </w:t>
      </w:r>
      <w:r w:rsidRPr="00EF542F">
        <w:rPr>
          <w:sz w:val="24"/>
          <w:szCs w:val="24"/>
        </w:rPr>
        <w:t>proposed</w:t>
      </w:r>
      <w:r w:rsidRPr="00EF542F">
        <w:rPr>
          <w:spacing w:val="-31"/>
          <w:sz w:val="24"/>
          <w:szCs w:val="24"/>
        </w:rPr>
        <w:t xml:space="preserve"> </w:t>
      </w:r>
      <w:r w:rsidRPr="00EF542F">
        <w:rPr>
          <w:sz w:val="24"/>
          <w:szCs w:val="24"/>
        </w:rPr>
        <w:t>plan</w:t>
      </w:r>
      <w:r w:rsidRPr="00EF542F">
        <w:rPr>
          <w:spacing w:val="-31"/>
          <w:sz w:val="24"/>
          <w:szCs w:val="24"/>
        </w:rPr>
        <w:t xml:space="preserve"> </w:t>
      </w:r>
      <w:r w:rsidRPr="00EF542F">
        <w:rPr>
          <w:sz w:val="24"/>
          <w:szCs w:val="24"/>
        </w:rPr>
        <w:t>for</w:t>
      </w:r>
      <w:r w:rsidRPr="00EF542F">
        <w:rPr>
          <w:spacing w:val="-31"/>
          <w:sz w:val="24"/>
          <w:szCs w:val="24"/>
        </w:rPr>
        <w:t xml:space="preserve"> </w:t>
      </w:r>
      <w:r w:rsidRPr="00EF542F">
        <w:rPr>
          <w:sz w:val="24"/>
          <w:szCs w:val="24"/>
        </w:rPr>
        <w:t>obtaining</w:t>
      </w:r>
      <w:r w:rsidRPr="00EF542F">
        <w:rPr>
          <w:spacing w:val="-33"/>
          <w:sz w:val="24"/>
          <w:szCs w:val="24"/>
        </w:rPr>
        <w:t xml:space="preserve"> </w:t>
      </w:r>
      <w:r w:rsidRPr="00EF542F">
        <w:rPr>
          <w:sz w:val="24"/>
          <w:szCs w:val="24"/>
        </w:rPr>
        <w:t>Marijuana</w:t>
      </w:r>
      <w:r w:rsidRPr="00EF542F">
        <w:rPr>
          <w:spacing w:val="-32"/>
          <w:sz w:val="24"/>
          <w:szCs w:val="24"/>
        </w:rPr>
        <w:t xml:space="preserve"> </w:t>
      </w:r>
      <w:r w:rsidRPr="00EF542F">
        <w:rPr>
          <w:sz w:val="24"/>
          <w:szCs w:val="24"/>
        </w:rPr>
        <w:t>Products from a licensed Marijuana</w:t>
      </w:r>
      <w:r w:rsidRPr="00EF542F">
        <w:rPr>
          <w:spacing w:val="-7"/>
          <w:sz w:val="24"/>
          <w:szCs w:val="24"/>
        </w:rPr>
        <w:t xml:space="preserve"> </w:t>
      </w:r>
      <w:r w:rsidRPr="00EF542F">
        <w:rPr>
          <w:sz w:val="24"/>
          <w:szCs w:val="24"/>
        </w:rPr>
        <w:t>Establishment(s).</w:t>
      </w:r>
    </w:p>
    <w:p w14:paraId="0AB3DD2B" w14:textId="3BC0C89B" w:rsidR="00B82004" w:rsidRPr="00EF542F" w:rsidRDefault="00B82004" w:rsidP="0018012A">
      <w:pPr>
        <w:numPr>
          <w:ilvl w:val="3"/>
          <w:numId w:val="67"/>
        </w:numPr>
        <w:tabs>
          <w:tab w:val="left" w:pos="2084"/>
        </w:tabs>
        <w:adjustRightInd w:val="0"/>
        <w:ind w:right="297" w:firstLine="0"/>
        <w:jc w:val="both"/>
        <w:rPr>
          <w:ins w:id="803" w:author="Author"/>
          <w:rFonts w:eastAsiaTheme="minorEastAsia"/>
          <w:sz w:val="24"/>
          <w:szCs w:val="24"/>
        </w:rPr>
      </w:pPr>
      <w:ins w:id="804" w:author="Author">
        <w:r w:rsidRPr="00EF542F">
          <w:rPr>
            <w:rFonts w:eastAsiaTheme="minorEastAsia"/>
            <w:sz w:val="24"/>
            <w:szCs w:val="24"/>
            <w:u w:val="single"/>
          </w:rPr>
          <w:t>Additional Requirements for Independent Testing Laboratories</w:t>
        </w:r>
        <w:r w:rsidRPr="00EF542F">
          <w:rPr>
            <w:rFonts w:eastAsiaTheme="minorEastAsia"/>
            <w:sz w:val="24"/>
            <w:szCs w:val="24"/>
          </w:rPr>
          <w:t xml:space="preserve">. In addition to the requirements </w:t>
        </w:r>
        <w:r w:rsidR="00466B2C" w:rsidRPr="00EF542F">
          <w:rPr>
            <w:rFonts w:eastAsiaTheme="minorEastAsia"/>
            <w:sz w:val="24"/>
            <w:szCs w:val="24"/>
          </w:rPr>
          <w:t xml:space="preserve">for the Management and Operations Profile </w:t>
        </w:r>
        <w:r w:rsidRPr="00EF542F">
          <w:rPr>
            <w:rFonts w:eastAsiaTheme="minorEastAsia"/>
            <w:sz w:val="24"/>
            <w:szCs w:val="24"/>
          </w:rPr>
          <w:t>set forth in 935 CMR 500.101(</w:t>
        </w:r>
        <w:r w:rsidR="00E714FE" w:rsidRPr="00EF542F">
          <w:rPr>
            <w:rFonts w:eastAsiaTheme="minorEastAsia"/>
            <w:sz w:val="24"/>
            <w:szCs w:val="24"/>
          </w:rPr>
          <w:t>1)</w:t>
        </w:r>
        <w:r w:rsidRPr="00EF542F">
          <w:rPr>
            <w:rFonts w:eastAsiaTheme="minorEastAsia"/>
            <w:sz w:val="24"/>
            <w:szCs w:val="24"/>
          </w:rPr>
          <w:t>(c), applicants for a license to operate an Independent Testing Laboratory may provide, as part of the Management and Operations Profile packet, documentation demonstrating accreditation that complies with 935 CMR 500.050(7)(a). If unable to demonstrate accreditation prior to provisional licensure, the applicant shall demonstrate accreditation prior to final licensure.</w:t>
        </w:r>
      </w:ins>
    </w:p>
    <w:p w14:paraId="261B66D3" w14:textId="6C959B2F" w:rsidR="00E4388A" w:rsidRPr="00EF542F" w:rsidRDefault="00E4388A" w:rsidP="0018012A">
      <w:pPr>
        <w:numPr>
          <w:ilvl w:val="3"/>
          <w:numId w:val="67"/>
        </w:numPr>
        <w:tabs>
          <w:tab w:val="left" w:pos="2177"/>
        </w:tabs>
        <w:adjustRightInd w:val="0"/>
        <w:ind w:left="1710" w:right="297" w:firstLine="0"/>
        <w:jc w:val="both"/>
        <w:rPr>
          <w:ins w:id="805" w:author="Author"/>
          <w:rFonts w:eastAsiaTheme="minorEastAsia"/>
          <w:sz w:val="24"/>
          <w:szCs w:val="24"/>
        </w:rPr>
      </w:pPr>
      <w:ins w:id="806" w:author="Author">
        <w:r w:rsidRPr="00EF542F">
          <w:rPr>
            <w:rFonts w:eastAsiaTheme="minorEastAsia"/>
            <w:sz w:val="24"/>
            <w:szCs w:val="24"/>
            <w:u w:val="single"/>
          </w:rPr>
          <w:t xml:space="preserve">Additional Requirements for </w:t>
        </w:r>
        <w:del w:id="807" w:author="Author">
          <w:r w:rsidRPr="00EF542F" w:rsidDel="00E71863">
            <w:rPr>
              <w:rFonts w:eastAsiaTheme="minorEastAsia"/>
              <w:sz w:val="24"/>
              <w:szCs w:val="24"/>
              <w:u w:val="single"/>
            </w:rPr>
            <w:delText>Delivery-Only</w:delText>
          </w:r>
        </w:del>
        <w:r w:rsidR="00E71863" w:rsidRPr="00EF542F">
          <w:rPr>
            <w:rFonts w:eastAsiaTheme="minorEastAsia"/>
            <w:sz w:val="24"/>
            <w:szCs w:val="24"/>
            <w:u w:val="single"/>
          </w:rPr>
          <w:t>Delivery</w:t>
        </w:r>
        <w:r w:rsidRPr="00EF542F">
          <w:rPr>
            <w:rFonts w:eastAsiaTheme="minorEastAsia"/>
            <w:sz w:val="24"/>
            <w:szCs w:val="24"/>
            <w:u w:val="single"/>
          </w:rPr>
          <w:t xml:space="preserve"> Applicants.</w:t>
        </w:r>
        <w:r w:rsidRPr="00EF542F">
          <w:rPr>
            <w:rFonts w:eastAsiaTheme="minorEastAsia"/>
            <w:sz w:val="24"/>
            <w:szCs w:val="24"/>
          </w:rPr>
          <w:t xml:space="preserve"> In addition to the requirements</w:t>
        </w:r>
      </w:ins>
      <w:r w:rsidR="00BB5DCE" w:rsidRPr="00EF542F">
        <w:rPr>
          <w:rFonts w:eastAsiaTheme="minorEastAsia"/>
          <w:sz w:val="24"/>
          <w:szCs w:val="24"/>
        </w:rPr>
        <w:t xml:space="preserve"> </w:t>
      </w:r>
      <w:ins w:id="808" w:author="Author">
        <w:r w:rsidRPr="00EF542F">
          <w:rPr>
            <w:rFonts w:eastAsiaTheme="minorEastAsia"/>
            <w:sz w:val="24"/>
            <w:szCs w:val="24"/>
          </w:rPr>
          <w:t>set forth in 935 CMR 500.101(2)</w:t>
        </w:r>
        <w:r w:rsidR="009D2B98" w:rsidRPr="00EF542F">
          <w:rPr>
            <w:rFonts w:eastAsiaTheme="minorEastAsia"/>
            <w:sz w:val="24"/>
            <w:szCs w:val="24"/>
          </w:rPr>
          <w:t xml:space="preserve">: </w:t>
        </w:r>
        <w:r w:rsidR="009D2B98" w:rsidRPr="00EF542F">
          <w:rPr>
            <w:rFonts w:eastAsiaTheme="minorEastAsia"/>
            <w:i/>
            <w:iCs/>
            <w:sz w:val="24"/>
            <w:szCs w:val="24"/>
          </w:rPr>
          <w:t>Delivery and Social Consumption Application Process</w:t>
        </w:r>
        <w:r w:rsidRPr="00EF542F">
          <w:rPr>
            <w:rFonts w:eastAsiaTheme="minorEastAsia"/>
            <w:sz w:val="24"/>
            <w:szCs w:val="24"/>
          </w:rPr>
          <w:t xml:space="preserve">, applicants to operate under a </w:t>
        </w:r>
        <w:del w:id="809" w:author="Author">
          <w:r w:rsidRPr="00EF542F" w:rsidDel="00E71863">
            <w:rPr>
              <w:rFonts w:eastAsiaTheme="minorEastAsia"/>
              <w:sz w:val="24"/>
              <w:szCs w:val="24"/>
            </w:rPr>
            <w:delText>Delivery-Only</w:delText>
          </w:r>
        </w:del>
        <w:r w:rsidR="00E71863" w:rsidRPr="00EF542F">
          <w:rPr>
            <w:rFonts w:eastAsiaTheme="minorEastAsia"/>
            <w:sz w:val="24"/>
            <w:szCs w:val="24"/>
          </w:rPr>
          <w:t>Delivery</w:t>
        </w:r>
        <w:r w:rsidRPr="00EF542F">
          <w:rPr>
            <w:rFonts w:eastAsiaTheme="minorEastAsia"/>
            <w:sz w:val="24"/>
            <w:szCs w:val="24"/>
          </w:rPr>
          <w:t xml:space="preserve"> license shall also provide the following: </w:t>
        </w:r>
      </w:ins>
    </w:p>
    <w:p w14:paraId="044466E0" w14:textId="6F067781" w:rsidR="00E4388A" w:rsidRPr="00EF542F" w:rsidRDefault="00E4388A" w:rsidP="0018012A">
      <w:pPr>
        <w:numPr>
          <w:ilvl w:val="4"/>
          <w:numId w:val="67"/>
        </w:numPr>
        <w:tabs>
          <w:tab w:val="left" w:pos="2520"/>
        </w:tabs>
        <w:adjustRightInd w:val="0"/>
        <w:ind w:left="2070" w:right="297" w:firstLine="0"/>
        <w:jc w:val="both"/>
        <w:rPr>
          <w:ins w:id="810" w:author="Author"/>
          <w:rFonts w:eastAsiaTheme="minorEastAsia"/>
          <w:sz w:val="24"/>
          <w:szCs w:val="24"/>
        </w:rPr>
      </w:pPr>
      <w:ins w:id="811" w:author="Author">
        <w:r w:rsidRPr="00EF542F">
          <w:rPr>
            <w:rFonts w:eastAsiaTheme="minorEastAsia"/>
            <w:sz w:val="24"/>
            <w:szCs w:val="24"/>
          </w:rPr>
          <w:t>As part of the Pre-Certification application, a delivery plan that demonstrates compliance with 935 CMR 500.145</w:t>
        </w:r>
        <w:r w:rsidR="009D2B98" w:rsidRPr="00EF542F">
          <w:rPr>
            <w:rFonts w:eastAsiaTheme="minorEastAsia"/>
            <w:sz w:val="24"/>
            <w:szCs w:val="24"/>
          </w:rPr>
          <w:t>:</w:t>
        </w:r>
        <w:r w:rsidR="00350511" w:rsidRPr="00EF542F">
          <w:rPr>
            <w:sz w:val="24"/>
            <w:szCs w:val="24"/>
            <w:u w:val="single"/>
          </w:rPr>
          <w:t xml:space="preserve"> </w:t>
        </w:r>
        <w:r w:rsidR="00350511" w:rsidRPr="00EF542F">
          <w:rPr>
            <w:i/>
            <w:iCs/>
            <w:sz w:val="24"/>
            <w:szCs w:val="24"/>
          </w:rPr>
          <w:t>Additional Operational Requirements for Delivery of Marijuana, Marijuana Products, Marijuana Accessories, and Marijuana Establishment Branded Goods to Consumers</w:t>
        </w:r>
        <w:r w:rsidRPr="00EF542F">
          <w:rPr>
            <w:rFonts w:eastAsiaTheme="minorEastAsia"/>
            <w:sz w:val="24"/>
            <w:szCs w:val="24"/>
          </w:rPr>
          <w:t>.</w:t>
        </w:r>
      </w:ins>
    </w:p>
    <w:p w14:paraId="4F2B5805" w14:textId="77777777" w:rsidR="00E4388A" w:rsidRPr="00EF542F" w:rsidRDefault="00E4388A" w:rsidP="0018012A">
      <w:pPr>
        <w:numPr>
          <w:ilvl w:val="4"/>
          <w:numId w:val="67"/>
        </w:numPr>
        <w:tabs>
          <w:tab w:val="left" w:pos="2520"/>
        </w:tabs>
        <w:adjustRightInd w:val="0"/>
        <w:ind w:left="2070" w:right="297" w:firstLine="0"/>
        <w:jc w:val="both"/>
        <w:rPr>
          <w:ins w:id="812" w:author="Author"/>
          <w:rFonts w:eastAsiaTheme="minorEastAsia"/>
          <w:sz w:val="24"/>
          <w:szCs w:val="24"/>
        </w:rPr>
      </w:pPr>
      <w:ins w:id="813" w:author="Author">
        <w:r w:rsidRPr="00EF542F">
          <w:rPr>
            <w:rFonts w:eastAsiaTheme="minorEastAsia"/>
            <w:sz w:val="24"/>
            <w:szCs w:val="24"/>
          </w:rPr>
          <w:t xml:space="preserve">As part of the Provisional License application, information and documentation regarding any agreements with Marijuana Retailers and/or </w:t>
        </w:r>
        <w:r w:rsidRPr="00EF542F">
          <w:rPr>
            <w:rFonts w:eastAsiaTheme="minorEastAsia"/>
            <w:sz w:val="24"/>
            <w:szCs w:val="24"/>
          </w:rPr>
          <w:lastRenderedPageBreak/>
          <w:t>Third-Party Technology Platforms pursuant to 935 CMR 500.145(1)(d) and (e).</w:t>
        </w:r>
      </w:ins>
    </w:p>
    <w:p w14:paraId="4CDC9DF1" w14:textId="36C2C811" w:rsidR="00E4388A" w:rsidRPr="00EF542F" w:rsidRDefault="00E4388A" w:rsidP="0018012A">
      <w:pPr>
        <w:numPr>
          <w:ilvl w:val="3"/>
          <w:numId w:val="67"/>
        </w:numPr>
        <w:tabs>
          <w:tab w:val="left" w:pos="2177"/>
        </w:tabs>
        <w:adjustRightInd w:val="0"/>
        <w:ind w:left="1710" w:right="297" w:firstLine="0"/>
        <w:jc w:val="both"/>
        <w:rPr>
          <w:ins w:id="814" w:author="Author"/>
          <w:rFonts w:eastAsiaTheme="minorEastAsia"/>
          <w:sz w:val="24"/>
          <w:szCs w:val="24"/>
        </w:rPr>
      </w:pPr>
      <w:ins w:id="815" w:author="Author">
        <w:r w:rsidRPr="00EF542F">
          <w:rPr>
            <w:sz w:val="24"/>
            <w:szCs w:val="24"/>
          </w:rPr>
          <w:t>Additional Requirements for Social Consumption Establishment Applicants. In addition to the requirements set forth in 935 CMR 500.101(2)</w:t>
        </w:r>
        <w:r w:rsidR="00350511" w:rsidRPr="00EF542F">
          <w:rPr>
            <w:sz w:val="24"/>
            <w:szCs w:val="24"/>
          </w:rPr>
          <w:t xml:space="preserve">: </w:t>
        </w:r>
        <w:r w:rsidR="00350511" w:rsidRPr="00EF542F">
          <w:rPr>
            <w:i/>
            <w:iCs/>
            <w:sz w:val="24"/>
            <w:szCs w:val="24"/>
          </w:rPr>
          <w:t>Delivery and Social Consumption Application Process</w:t>
        </w:r>
        <w:r w:rsidRPr="00EF542F">
          <w:rPr>
            <w:sz w:val="24"/>
            <w:szCs w:val="24"/>
          </w:rPr>
          <w:t>, applicants for a license to operate a Social Consumption Establishment shall also provide the following summaries of policies and procedures as part of their Pre-Certification application:</w:t>
        </w:r>
      </w:ins>
    </w:p>
    <w:p w14:paraId="46A4167E" w14:textId="0EDE89FF" w:rsidR="00E4388A" w:rsidRPr="00EF542F" w:rsidRDefault="00821203" w:rsidP="0018012A">
      <w:pPr>
        <w:numPr>
          <w:ilvl w:val="4"/>
          <w:numId w:val="67"/>
        </w:numPr>
        <w:tabs>
          <w:tab w:val="left" w:pos="2520"/>
        </w:tabs>
        <w:adjustRightInd w:val="0"/>
        <w:ind w:left="2070" w:right="297" w:firstLine="0"/>
        <w:jc w:val="both"/>
        <w:rPr>
          <w:ins w:id="816" w:author="Author"/>
          <w:rFonts w:eastAsiaTheme="minorEastAsia"/>
          <w:sz w:val="24"/>
          <w:szCs w:val="24"/>
        </w:rPr>
      </w:pPr>
      <w:ins w:id="817" w:author="Author">
        <w:r w:rsidRPr="00EF542F">
          <w:rPr>
            <w:rFonts w:eastAsiaTheme="minorEastAsia"/>
            <w:sz w:val="24"/>
            <w:szCs w:val="24"/>
          </w:rPr>
          <w:t>P</w:t>
        </w:r>
        <w:r w:rsidR="00E4388A" w:rsidRPr="00EF542F">
          <w:rPr>
            <w:rFonts w:eastAsiaTheme="minorEastAsia"/>
            <w:sz w:val="24"/>
            <w:szCs w:val="24"/>
          </w:rPr>
          <w:t>revention of a Consumer from bringing Marijuana or Marijuana Products, Marijuana Accessories onto the Premises that have not been obtained from the Social Consumption Establishment, including policies for ensuring Marijuana Accessories brought on-site, if permitted, do not contain Marijuana or Marijuana Products not obtained from the Social Consumption Establishment;</w:t>
        </w:r>
      </w:ins>
    </w:p>
    <w:p w14:paraId="1FFFC7DA" w14:textId="57B0E46F" w:rsidR="00E4388A" w:rsidRPr="00EF542F" w:rsidRDefault="00821203" w:rsidP="0018012A">
      <w:pPr>
        <w:numPr>
          <w:ilvl w:val="4"/>
          <w:numId w:val="67"/>
        </w:numPr>
        <w:tabs>
          <w:tab w:val="left" w:pos="2520"/>
        </w:tabs>
        <w:adjustRightInd w:val="0"/>
        <w:ind w:left="2070" w:right="297" w:firstLine="0"/>
        <w:jc w:val="both"/>
        <w:rPr>
          <w:ins w:id="818" w:author="Author"/>
          <w:rFonts w:eastAsiaTheme="minorEastAsia"/>
          <w:sz w:val="24"/>
          <w:szCs w:val="24"/>
        </w:rPr>
      </w:pPr>
      <w:ins w:id="819" w:author="Author">
        <w:r w:rsidRPr="00EF542F">
          <w:rPr>
            <w:rFonts w:eastAsiaTheme="minorEastAsia"/>
            <w:sz w:val="24"/>
            <w:szCs w:val="24"/>
          </w:rPr>
          <w:t>D</w:t>
        </w:r>
        <w:r w:rsidR="00E4388A" w:rsidRPr="00EF542F">
          <w:rPr>
            <w:rFonts w:eastAsiaTheme="minorEastAsia"/>
            <w:sz w:val="24"/>
            <w:szCs w:val="24"/>
          </w:rPr>
          <w:t>isposal procedures for unsold and unconsumed Marijuana Products;</w:t>
        </w:r>
      </w:ins>
    </w:p>
    <w:p w14:paraId="32A2B523" w14:textId="38386D29" w:rsidR="00E4388A" w:rsidRPr="00EF542F" w:rsidRDefault="00821203" w:rsidP="0018012A">
      <w:pPr>
        <w:numPr>
          <w:ilvl w:val="4"/>
          <w:numId w:val="67"/>
        </w:numPr>
        <w:tabs>
          <w:tab w:val="left" w:pos="2520"/>
        </w:tabs>
        <w:adjustRightInd w:val="0"/>
        <w:ind w:left="2070" w:right="297" w:firstLine="0"/>
        <w:jc w:val="both"/>
        <w:rPr>
          <w:ins w:id="820" w:author="Author"/>
          <w:rFonts w:eastAsiaTheme="minorEastAsia"/>
          <w:sz w:val="24"/>
          <w:szCs w:val="24"/>
        </w:rPr>
      </w:pPr>
      <w:ins w:id="821" w:author="Author">
        <w:r w:rsidRPr="00EF542F">
          <w:rPr>
            <w:rFonts w:eastAsiaTheme="minorEastAsia"/>
            <w:sz w:val="24"/>
            <w:szCs w:val="24"/>
          </w:rPr>
          <w:t>P</w:t>
        </w:r>
        <w:r w:rsidR="00E4388A" w:rsidRPr="00EF542F">
          <w:rPr>
            <w:rFonts w:eastAsiaTheme="minorEastAsia"/>
            <w:sz w:val="24"/>
            <w:szCs w:val="24"/>
          </w:rPr>
          <w:t>rocedures to educate Consumers about risk of impairment and penalties for operating under the influence;</w:t>
        </w:r>
      </w:ins>
    </w:p>
    <w:p w14:paraId="270BC95F" w14:textId="65B2C666" w:rsidR="00E4388A" w:rsidRPr="00EF542F" w:rsidRDefault="00821203" w:rsidP="0018012A">
      <w:pPr>
        <w:numPr>
          <w:ilvl w:val="4"/>
          <w:numId w:val="67"/>
        </w:numPr>
        <w:tabs>
          <w:tab w:val="left" w:pos="2520"/>
        </w:tabs>
        <w:adjustRightInd w:val="0"/>
        <w:ind w:left="2070" w:right="297" w:firstLine="0"/>
        <w:jc w:val="both"/>
        <w:rPr>
          <w:ins w:id="822" w:author="Author"/>
          <w:rFonts w:eastAsiaTheme="minorEastAsia"/>
          <w:sz w:val="24"/>
          <w:szCs w:val="24"/>
        </w:rPr>
      </w:pPr>
      <w:ins w:id="823" w:author="Author">
        <w:r w:rsidRPr="00EF542F">
          <w:rPr>
            <w:rFonts w:eastAsiaTheme="minorEastAsia"/>
            <w:sz w:val="24"/>
            <w:szCs w:val="24"/>
          </w:rPr>
          <w:t>P</w:t>
        </w:r>
        <w:r w:rsidR="00E4388A" w:rsidRPr="00EF542F">
          <w:rPr>
            <w:rFonts w:eastAsiaTheme="minorEastAsia"/>
            <w:sz w:val="24"/>
            <w:szCs w:val="24"/>
          </w:rPr>
          <w:t xml:space="preserve">rocedural and operational plans to ensure the Marijuana Establishment makes a diligent effort to assist </w:t>
        </w:r>
        <w:r w:rsidR="00641DCD" w:rsidRPr="00EF542F">
          <w:rPr>
            <w:rFonts w:eastAsiaTheme="minorEastAsia"/>
            <w:sz w:val="24"/>
            <w:szCs w:val="24"/>
          </w:rPr>
          <w:t>Consumers</w:t>
        </w:r>
        <w:r w:rsidR="00E4388A" w:rsidRPr="00EF542F">
          <w:rPr>
            <w:rFonts w:eastAsiaTheme="minorEastAsia"/>
            <w:sz w:val="24"/>
            <w:szCs w:val="24"/>
          </w:rPr>
          <w:t xml:space="preserve"> who may be impaired in finding means of transportation and that explain how the plans are adequately tailored to the region in which the establishment is located;</w:t>
        </w:r>
      </w:ins>
    </w:p>
    <w:p w14:paraId="0A390A32" w14:textId="3B4D2FA1" w:rsidR="00E4388A" w:rsidRPr="00EF542F" w:rsidRDefault="00821203" w:rsidP="0018012A">
      <w:pPr>
        <w:numPr>
          <w:ilvl w:val="4"/>
          <w:numId w:val="67"/>
        </w:numPr>
        <w:tabs>
          <w:tab w:val="left" w:pos="2520"/>
        </w:tabs>
        <w:adjustRightInd w:val="0"/>
        <w:ind w:left="2070" w:right="297" w:firstLine="0"/>
        <w:jc w:val="both"/>
        <w:rPr>
          <w:ins w:id="824" w:author="Author"/>
          <w:rFonts w:eastAsiaTheme="minorEastAsia"/>
          <w:sz w:val="24"/>
          <w:szCs w:val="24"/>
        </w:rPr>
      </w:pPr>
      <w:ins w:id="825" w:author="Author">
        <w:r w:rsidRPr="00EF542F">
          <w:rPr>
            <w:rFonts w:eastAsiaTheme="minorEastAsia"/>
            <w:sz w:val="24"/>
            <w:szCs w:val="24"/>
          </w:rPr>
          <w:t>I</w:t>
        </w:r>
        <w:r w:rsidR="00E4388A" w:rsidRPr="00EF542F">
          <w:rPr>
            <w:rFonts w:eastAsiaTheme="minorEastAsia"/>
            <w:sz w:val="24"/>
            <w:szCs w:val="24"/>
          </w:rPr>
          <w:t>f vaporization or other non-smoking forms of consumption involving heat are permitted indoors, procedures and building plans or schematic to ensure that:</w:t>
        </w:r>
      </w:ins>
    </w:p>
    <w:p w14:paraId="4948DAFC" w14:textId="495B1855" w:rsidR="00E4388A" w:rsidRPr="00EF542F" w:rsidRDefault="00821203" w:rsidP="0018012A">
      <w:pPr>
        <w:numPr>
          <w:ilvl w:val="5"/>
          <w:numId w:val="67"/>
        </w:numPr>
        <w:tabs>
          <w:tab w:val="left" w:pos="2880"/>
        </w:tabs>
        <w:adjustRightInd w:val="0"/>
        <w:ind w:left="2340" w:right="296" w:firstLine="0"/>
        <w:jc w:val="both"/>
        <w:rPr>
          <w:ins w:id="826" w:author="Author"/>
          <w:rFonts w:eastAsiaTheme="minorEastAsia"/>
          <w:sz w:val="24"/>
          <w:szCs w:val="24"/>
        </w:rPr>
      </w:pPr>
      <w:ins w:id="827" w:author="Author">
        <w:r w:rsidRPr="00EF542F">
          <w:rPr>
            <w:rFonts w:eastAsiaTheme="minorEastAsia"/>
            <w:sz w:val="24"/>
            <w:szCs w:val="24"/>
          </w:rPr>
          <w:t>T</w:t>
        </w:r>
        <w:r w:rsidR="00E4388A" w:rsidRPr="00EF542F">
          <w:rPr>
            <w:rFonts w:eastAsiaTheme="minorEastAsia"/>
            <w:sz w:val="24"/>
            <w:szCs w:val="24"/>
          </w:rPr>
          <w:t>he area(s) in which consumption involving heat takes place are isolated from the other areas, separated by walls and a secure door, with access only from the Social Consumption Establishment;</w:t>
        </w:r>
      </w:ins>
    </w:p>
    <w:p w14:paraId="0B05BF94" w14:textId="0D135FC1" w:rsidR="00E4388A" w:rsidRPr="00EF542F" w:rsidRDefault="00821203" w:rsidP="0018012A">
      <w:pPr>
        <w:numPr>
          <w:ilvl w:val="5"/>
          <w:numId w:val="67"/>
        </w:numPr>
        <w:tabs>
          <w:tab w:val="left" w:pos="2880"/>
          <w:tab w:val="left" w:pos="3200"/>
        </w:tabs>
        <w:adjustRightInd w:val="0"/>
        <w:ind w:left="2340" w:right="290" w:firstLine="0"/>
        <w:jc w:val="both"/>
        <w:rPr>
          <w:ins w:id="828" w:author="Author"/>
          <w:rFonts w:eastAsiaTheme="minorEastAsia"/>
          <w:sz w:val="24"/>
          <w:szCs w:val="24"/>
        </w:rPr>
      </w:pPr>
      <w:ins w:id="829" w:author="Author">
        <w:r w:rsidRPr="00EF542F">
          <w:rPr>
            <w:rFonts w:eastAsiaTheme="minorEastAsia"/>
            <w:sz w:val="24"/>
            <w:szCs w:val="24"/>
          </w:rPr>
          <w:t>E</w:t>
        </w:r>
        <w:r w:rsidR="00E4388A" w:rsidRPr="00EF542F">
          <w:rPr>
            <w:rFonts w:eastAsiaTheme="minorEastAsia"/>
            <w:sz w:val="24"/>
            <w:szCs w:val="24"/>
          </w:rPr>
          <w:t>mployees have access to a smoke-free, vapor-free area where they may monitor the consumption area from a smoke-free, vapor-free area;</w:t>
        </w:r>
      </w:ins>
    </w:p>
    <w:p w14:paraId="769355EC" w14:textId="5DFEA52C" w:rsidR="00E4388A" w:rsidRPr="00EF542F" w:rsidRDefault="00821203" w:rsidP="0018012A">
      <w:pPr>
        <w:numPr>
          <w:ilvl w:val="5"/>
          <w:numId w:val="67"/>
        </w:numPr>
        <w:tabs>
          <w:tab w:val="left" w:pos="2880"/>
          <w:tab w:val="left" w:pos="3185"/>
        </w:tabs>
        <w:adjustRightInd w:val="0"/>
        <w:ind w:left="2340" w:right="297" w:firstLine="0"/>
        <w:jc w:val="both"/>
        <w:rPr>
          <w:ins w:id="830" w:author="Author"/>
          <w:rFonts w:eastAsiaTheme="minorEastAsia"/>
          <w:sz w:val="24"/>
          <w:szCs w:val="24"/>
        </w:rPr>
      </w:pPr>
      <w:ins w:id="831" w:author="Author">
        <w:r w:rsidRPr="00EF542F">
          <w:rPr>
            <w:sz w:val="24"/>
            <w:szCs w:val="24"/>
          </w:rPr>
          <w:t>A</w:t>
        </w:r>
        <w:r w:rsidR="00E4388A" w:rsidRPr="00EF542F">
          <w:rPr>
            <w:sz w:val="24"/>
            <w:szCs w:val="24"/>
          </w:rPr>
          <w:t xml:space="preserve"> ventilation system directs air from the consumption area to the outside of the building through a filtration system sufficient to remove vapor, consistent with all applicable building codes and ordinances, and adequate to eliminate odor at the property line;</w:t>
        </w:r>
      </w:ins>
    </w:p>
    <w:p w14:paraId="0D5431AE" w14:textId="14F0A675" w:rsidR="00E4388A" w:rsidRPr="00EF542F" w:rsidRDefault="00821203" w:rsidP="0018012A">
      <w:pPr>
        <w:numPr>
          <w:ilvl w:val="4"/>
          <w:numId w:val="67"/>
        </w:numPr>
        <w:tabs>
          <w:tab w:val="left" w:pos="2520"/>
        </w:tabs>
        <w:adjustRightInd w:val="0"/>
        <w:ind w:left="2070" w:right="297" w:firstLine="0"/>
        <w:jc w:val="both"/>
        <w:rPr>
          <w:ins w:id="832" w:author="Author"/>
          <w:rFonts w:eastAsiaTheme="minorEastAsia"/>
          <w:sz w:val="24"/>
          <w:szCs w:val="24"/>
        </w:rPr>
      </w:pPr>
      <w:ins w:id="833" w:author="Author">
        <w:r w:rsidRPr="00EF542F">
          <w:rPr>
            <w:rFonts w:eastAsiaTheme="minorEastAsia"/>
            <w:sz w:val="24"/>
            <w:szCs w:val="24"/>
          </w:rPr>
          <w:t>P</w:t>
        </w:r>
        <w:r w:rsidR="00E4388A" w:rsidRPr="00EF542F">
          <w:rPr>
            <w:rFonts w:eastAsiaTheme="minorEastAsia"/>
            <w:sz w:val="24"/>
            <w:szCs w:val="24"/>
          </w:rPr>
          <w:t>rocedures to ensure no sales occur within the consumption area;</w:t>
        </w:r>
      </w:ins>
    </w:p>
    <w:p w14:paraId="720285E6" w14:textId="6F2E99A3" w:rsidR="00E4388A" w:rsidRPr="00EF542F" w:rsidRDefault="00821203" w:rsidP="0018012A">
      <w:pPr>
        <w:numPr>
          <w:ilvl w:val="4"/>
          <w:numId w:val="67"/>
        </w:numPr>
        <w:tabs>
          <w:tab w:val="left" w:pos="2520"/>
        </w:tabs>
        <w:adjustRightInd w:val="0"/>
        <w:ind w:left="2070" w:right="297" w:firstLine="0"/>
        <w:jc w:val="both"/>
        <w:rPr>
          <w:ins w:id="834" w:author="Author"/>
          <w:rFonts w:eastAsiaTheme="minorEastAsia"/>
          <w:sz w:val="24"/>
          <w:szCs w:val="24"/>
        </w:rPr>
      </w:pPr>
      <w:ins w:id="835" w:author="Author">
        <w:r w:rsidRPr="00EF542F">
          <w:rPr>
            <w:rFonts w:eastAsiaTheme="minorEastAsia"/>
            <w:sz w:val="24"/>
            <w:szCs w:val="24"/>
          </w:rPr>
          <w:t>E</w:t>
        </w:r>
        <w:r w:rsidR="00E4388A" w:rsidRPr="00EF542F">
          <w:rPr>
            <w:rFonts w:eastAsiaTheme="minorEastAsia"/>
            <w:sz w:val="24"/>
            <w:szCs w:val="24"/>
          </w:rPr>
          <w:t>mployees shall monitor the consumption from a smoke-free, vapor-free area including, but not limited to, an employee monitoring the exit of the Marijuana Establishment;</w:t>
        </w:r>
      </w:ins>
    </w:p>
    <w:p w14:paraId="65D7B067" w14:textId="69C8F8D3" w:rsidR="00E4388A" w:rsidRPr="00EF542F" w:rsidRDefault="00821203" w:rsidP="0018012A">
      <w:pPr>
        <w:numPr>
          <w:ilvl w:val="4"/>
          <w:numId w:val="67"/>
        </w:numPr>
        <w:tabs>
          <w:tab w:val="left" w:pos="2520"/>
        </w:tabs>
        <w:adjustRightInd w:val="0"/>
        <w:ind w:left="2070" w:right="297" w:firstLine="0"/>
        <w:jc w:val="both"/>
        <w:rPr>
          <w:ins w:id="836" w:author="Author"/>
          <w:rFonts w:eastAsiaTheme="minorEastAsia"/>
          <w:sz w:val="24"/>
          <w:szCs w:val="24"/>
        </w:rPr>
      </w:pPr>
      <w:ins w:id="837" w:author="Author">
        <w:r w:rsidRPr="00EF542F">
          <w:rPr>
            <w:rFonts w:eastAsiaTheme="minorEastAsia"/>
            <w:sz w:val="24"/>
            <w:szCs w:val="24"/>
          </w:rPr>
          <w:t>P</w:t>
        </w:r>
        <w:r w:rsidR="00E4388A" w:rsidRPr="00EF542F">
          <w:rPr>
            <w:rFonts w:eastAsiaTheme="minorEastAsia"/>
            <w:sz w:val="24"/>
            <w:szCs w:val="24"/>
          </w:rPr>
          <w:t>rocedures to ensure that smoking as defined by M.G.L. c. 270, § 22 is prohibited indoors</w:t>
        </w:r>
      </w:ins>
      <w:r w:rsidR="00846836" w:rsidRPr="00EF542F">
        <w:rPr>
          <w:rFonts w:eastAsiaTheme="minorEastAsia"/>
          <w:sz w:val="24"/>
          <w:szCs w:val="24"/>
        </w:rPr>
        <w:t>.</w:t>
      </w:r>
    </w:p>
    <w:p w14:paraId="204C1619" w14:textId="77777777" w:rsidR="00B82004" w:rsidRPr="00EF542F" w:rsidRDefault="00B82004" w:rsidP="0018012A">
      <w:pPr>
        <w:pStyle w:val="ListParagraph"/>
        <w:tabs>
          <w:tab w:val="left" w:pos="2177"/>
        </w:tabs>
        <w:ind w:right="297"/>
        <w:rPr>
          <w:sz w:val="24"/>
          <w:szCs w:val="24"/>
        </w:rPr>
      </w:pPr>
    </w:p>
    <w:p w14:paraId="54BA2C5C" w14:textId="79520681" w:rsidR="00C90300" w:rsidRPr="00EF542F" w:rsidRDefault="00C90300" w:rsidP="0018012A">
      <w:pPr>
        <w:pStyle w:val="Heading2"/>
        <w:numPr>
          <w:ilvl w:val="2"/>
          <w:numId w:val="67"/>
        </w:numPr>
        <w:spacing w:before="0"/>
        <w:ind w:left="1350" w:firstLine="0"/>
        <w:rPr>
          <w:ins w:id="838" w:author="Author"/>
          <w:rFonts w:ascii="Times New Roman" w:hAnsi="Times New Roman" w:cs="Times New Roman"/>
          <w:color w:val="auto"/>
          <w:sz w:val="24"/>
          <w:szCs w:val="24"/>
        </w:rPr>
      </w:pPr>
      <w:ins w:id="839" w:author="Author">
        <w:r w:rsidRPr="00EF542F">
          <w:rPr>
            <w:rFonts w:ascii="Times New Roman" w:hAnsi="Times New Roman" w:cs="Times New Roman"/>
            <w:color w:val="auto"/>
            <w:sz w:val="24"/>
            <w:szCs w:val="24"/>
            <w:u w:val="single"/>
          </w:rPr>
          <w:t>MTC Priority Applicants</w:t>
        </w:r>
      </w:ins>
      <w:r w:rsidR="003B6CC5" w:rsidRPr="00EF542F">
        <w:rPr>
          <w:rFonts w:ascii="Times New Roman" w:hAnsi="Times New Roman" w:cs="Times New Roman"/>
          <w:color w:val="auto"/>
          <w:sz w:val="24"/>
          <w:szCs w:val="24"/>
        </w:rPr>
        <w:t>.</w:t>
      </w:r>
      <w:r w:rsidR="0052743B" w:rsidRPr="00EF542F">
        <w:rPr>
          <w:rFonts w:ascii="Times New Roman" w:hAnsi="Times New Roman" w:cs="Times New Roman"/>
          <w:color w:val="auto"/>
          <w:sz w:val="24"/>
          <w:szCs w:val="24"/>
        </w:rPr>
        <w:t xml:space="preserve"> </w:t>
      </w:r>
      <w:ins w:id="840" w:author="Author">
        <w:r w:rsidRPr="00EF542F">
          <w:rPr>
            <w:rFonts w:ascii="Times New Roman" w:hAnsi="Times New Roman" w:cs="Times New Roman"/>
            <w:color w:val="auto"/>
            <w:sz w:val="24"/>
            <w:szCs w:val="24"/>
          </w:rPr>
          <w:t xml:space="preserve">An MTC Priority Applicant shall be granted priority review of its application for a Marijuana Establishment license that is colocated with and for the same type of licensed activity (Marijuana Cultivator, Product Manufacturer or Retailer) as the MTC (formerly, RMD) license which was the basis for its priority review status certified by the Commission. </w:t>
        </w:r>
      </w:ins>
    </w:p>
    <w:p w14:paraId="351199D7" w14:textId="1386F21E" w:rsidR="00C90300" w:rsidRPr="00EF542F" w:rsidRDefault="00C90300" w:rsidP="0018012A">
      <w:pPr>
        <w:widowControl/>
        <w:numPr>
          <w:ilvl w:val="0"/>
          <w:numId w:val="93"/>
        </w:numPr>
        <w:autoSpaceDE/>
        <w:autoSpaceDN/>
        <w:ind w:left="1710" w:firstLine="0"/>
        <w:rPr>
          <w:ins w:id="841" w:author="Author"/>
          <w:rFonts w:eastAsiaTheme="majorEastAsia"/>
          <w:sz w:val="24"/>
          <w:szCs w:val="24"/>
        </w:rPr>
      </w:pPr>
      <w:ins w:id="842" w:author="Author">
        <w:r w:rsidRPr="00EF542F">
          <w:rPr>
            <w:rFonts w:eastAsiaTheme="majorEastAsia"/>
            <w:sz w:val="24"/>
            <w:szCs w:val="24"/>
          </w:rPr>
          <w:t xml:space="preserve">The MTC license, for which priority review status was certified by the Commission, </w:t>
        </w:r>
        <w:r w:rsidR="00D13C0A" w:rsidRPr="00EF542F">
          <w:rPr>
            <w:rFonts w:eastAsiaTheme="majorEastAsia"/>
            <w:sz w:val="24"/>
            <w:szCs w:val="24"/>
          </w:rPr>
          <w:t>shall</w:t>
        </w:r>
        <w:r w:rsidRPr="00EF542F">
          <w:rPr>
            <w:rFonts w:eastAsiaTheme="majorEastAsia"/>
            <w:sz w:val="24"/>
            <w:szCs w:val="24"/>
          </w:rPr>
          <w:t xml:space="preserve"> be active at the time the Marijuana Establishment application is submitted in order to receive priority review for that application.</w:t>
        </w:r>
      </w:ins>
    </w:p>
    <w:p w14:paraId="79163804" w14:textId="77777777" w:rsidR="00C90300" w:rsidRPr="00EF542F" w:rsidRDefault="00C90300" w:rsidP="0018012A">
      <w:pPr>
        <w:widowControl/>
        <w:numPr>
          <w:ilvl w:val="0"/>
          <w:numId w:val="93"/>
        </w:numPr>
        <w:autoSpaceDE/>
        <w:autoSpaceDN/>
        <w:ind w:left="1710" w:firstLine="0"/>
        <w:rPr>
          <w:ins w:id="843" w:author="Author"/>
          <w:rFonts w:eastAsiaTheme="majorEastAsia"/>
          <w:sz w:val="24"/>
          <w:szCs w:val="24"/>
        </w:rPr>
      </w:pPr>
      <w:ins w:id="844" w:author="Author">
        <w:r w:rsidRPr="00EF542F">
          <w:rPr>
            <w:rFonts w:eastAsiaTheme="majorEastAsia"/>
            <w:sz w:val="24"/>
            <w:szCs w:val="24"/>
          </w:rPr>
          <w:t xml:space="preserve">An MTC Priority Applicant shall be eligible for priority review of only its application for a Marijuana Establishment license that is: </w:t>
        </w:r>
      </w:ins>
    </w:p>
    <w:p w14:paraId="355D0E5E" w14:textId="77777777" w:rsidR="00C90300" w:rsidRPr="00EF542F" w:rsidRDefault="00C90300" w:rsidP="0018012A">
      <w:pPr>
        <w:widowControl/>
        <w:numPr>
          <w:ilvl w:val="0"/>
          <w:numId w:val="98"/>
        </w:numPr>
        <w:tabs>
          <w:tab w:val="left" w:pos="2430"/>
        </w:tabs>
        <w:autoSpaceDE/>
        <w:autoSpaceDN/>
        <w:ind w:left="2070" w:firstLine="0"/>
        <w:rPr>
          <w:ins w:id="845" w:author="Author"/>
          <w:rFonts w:eastAsiaTheme="majorEastAsia"/>
          <w:sz w:val="24"/>
          <w:szCs w:val="24"/>
        </w:rPr>
      </w:pPr>
      <w:ins w:id="846" w:author="Author">
        <w:r w:rsidRPr="00EF542F">
          <w:rPr>
            <w:rFonts w:eastAsiaTheme="majorEastAsia"/>
            <w:sz w:val="24"/>
            <w:szCs w:val="24"/>
          </w:rPr>
          <w:t>Colocated with the MTC whose Certificate of Registration was the basis for its priority review status previously certified by the Commission in 2018; and</w:t>
        </w:r>
      </w:ins>
    </w:p>
    <w:p w14:paraId="7AF059B7" w14:textId="77777777" w:rsidR="00C90300" w:rsidRPr="00EF542F" w:rsidRDefault="00C90300" w:rsidP="0018012A">
      <w:pPr>
        <w:widowControl/>
        <w:numPr>
          <w:ilvl w:val="0"/>
          <w:numId w:val="98"/>
        </w:numPr>
        <w:tabs>
          <w:tab w:val="left" w:pos="2430"/>
        </w:tabs>
        <w:autoSpaceDE/>
        <w:autoSpaceDN/>
        <w:ind w:left="2070" w:firstLine="0"/>
        <w:rPr>
          <w:ins w:id="847" w:author="Author"/>
          <w:rFonts w:eastAsiaTheme="majorEastAsia"/>
          <w:sz w:val="24"/>
          <w:szCs w:val="24"/>
        </w:rPr>
      </w:pPr>
      <w:ins w:id="848" w:author="Author">
        <w:r w:rsidRPr="00EF542F">
          <w:rPr>
            <w:rFonts w:eastAsiaTheme="majorEastAsia"/>
            <w:sz w:val="24"/>
            <w:szCs w:val="24"/>
          </w:rPr>
          <w:lastRenderedPageBreak/>
          <w:t>For the same type of licensed activity (Marijuana Cultivator, Product Manufacturer or Retailer) for which the MTC received a provisional Certificate of Registration or final Certificate of Registration that formed the basis of its priority review status certified by the Commission in 2018.</w:t>
        </w:r>
      </w:ins>
    </w:p>
    <w:p w14:paraId="71AEADAD" w14:textId="77777777" w:rsidR="00C90300" w:rsidRPr="00EF542F" w:rsidRDefault="00C90300" w:rsidP="0018012A">
      <w:pPr>
        <w:rPr>
          <w:ins w:id="849" w:author="Author"/>
          <w:rFonts w:eastAsiaTheme="majorEastAsia"/>
          <w:sz w:val="24"/>
          <w:szCs w:val="24"/>
        </w:rPr>
      </w:pPr>
    </w:p>
    <w:p w14:paraId="0629618C" w14:textId="3556F6DC" w:rsidR="00C90300" w:rsidRPr="00EF542F" w:rsidRDefault="00C90300" w:rsidP="0018012A">
      <w:pPr>
        <w:pStyle w:val="Heading2"/>
        <w:numPr>
          <w:ilvl w:val="2"/>
          <w:numId w:val="67"/>
        </w:numPr>
        <w:spacing w:before="0"/>
        <w:ind w:left="1350" w:firstLine="0"/>
        <w:rPr>
          <w:ins w:id="850" w:author="Author"/>
          <w:rFonts w:ascii="Times New Roman" w:hAnsi="Times New Roman" w:cs="Times New Roman"/>
          <w:color w:val="auto"/>
          <w:sz w:val="24"/>
          <w:szCs w:val="24"/>
        </w:rPr>
      </w:pPr>
      <w:ins w:id="851" w:author="Author">
        <w:r w:rsidRPr="00EF542F">
          <w:rPr>
            <w:rFonts w:ascii="Times New Roman" w:hAnsi="Times New Roman" w:cs="Times New Roman"/>
            <w:color w:val="auto"/>
            <w:sz w:val="24"/>
            <w:szCs w:val="24"/>
            <w:u w:val="single"/>
          </w:rPr>
          <w:t>Expedited Applicants</w:t>
        </w:r>
      </w:ins>
      <w:r w:rsidR="003B6CC5" w:rsidRPr="00EF542F">
        <w:rPr>
          <w:rFonts w:ascii="Times New Roman" w:hAnsi="Times New Roman" w:cs="Times New Roman"/>
          <w:color w:val="auto"/>
          <w:sz w:val="24"/>
          <w:szCs w:val="24"/>
        </w:rPr>
        <w:t>.</w:t>
      </w:r>
      <w:ins w:id="852" w:author="Author">
        <w:r w:rsidRPr="00EF542F">
          <w:rPr>
            <w:rFonts w:ascii="Times New Roman" w:hAnsi="Times New Roman" w:cs="Times New Roman"/>
            <w:color w:val="auto"/>
            <w:sz w:val="24"/>
            <w:szCs w:val="24"/>
          </w:rPr>
          <w:t xml:space="preserve"> Following the review of applications submitted by priority applicants, applications submitted by Expedited Applicants shall be reviewed.</w:t>
        </w:r>
      </w:ins>
    </w:p>
    <w:p w14:paraId="39D3A1F0" w14:textId="77777777" w:rsidR="00C90300" w:rsidRPr="00EF542F" w:rsidRDefault="00C90300" w:rsidP="0018012A">
      <w:pPr>
        <w:widowControl/>
        <w:numPr>
          <w:ilvl w:val="0"/>
          <w:numId w:val="94"/>
        </w:numPr>
        <w:autoSpaceDE/>
        <w:autoSpaceDN/>
        <w:ind w:left="1710" w:firstLine="0"/>
        <w:rPr>
          <w:ins w:id="853" w:author="Author"/>
          <w:rFonts w:eastAsiaTheme="majorEastAsia"/>
          <w:sz w:val="24"/>
          <w:szCs w:val="24"/>
        </w:rPr>
      </w:pPr>
      <w:ins w:id="854" w:author="Author">
        <w:r w:rsidRPr="00EF542F">
          <w:rPr>
            <w:rFonts w:eastAsiaTheme="majorEastAsia"/>
            <w:sz w:val="24"/>
            <w:szCs w:val="24"/>
          </w:rPr>
          <w:t xml:space="preserve">The following applicants are eligible to be considered Expedited Applicants: </w:t>
        </w:r>
      </w:ins>
    </w:p>
    <w:p w14:paraId="06F85047" w14:textId="77777777" w:rsidR="00C90300" w:rsidRPr="00EF542F" w:rsidRDefault="00C90300" w:rsidP="0018012A">
      <w:pPr>
        <w:widowControl/>
        <w:numPr>
          <w:ilvl w:val="0"/>
          <w:numId w:val="97"/>
        </w:numPr>
        <w:tabs>
          <w:tab w:val="left" w:pos="2520"/>
        </w:tabs>
        <w:autoSpaceDE/>
        <w:autoSpaceDN/>
        <w:ind w:left="2070" w:firstLine="0"/>
        <w:rPr>
          <w:ins w:id="855" w:author="Author"/>
          <w:rFonts w:eastAsiaTheme="majorEastAsia"/>
          <w:sz w:val="24"/>
          <w:szCs w:val="24"/>
        </w:rPr>
      </w:pPr>
      <w:ins w:id="856" w:author="Author">
        <w:r w:rsidRPr="00EF542F">
          <w:rPr>
            <w:rFonts w:eastAsiaTheme="majorEastAsia"/>
            <w:sz w:val="24"/>
            <w:szCs w:val="24"/>
          </w:rPr>
          <w:t>Social Equity Participants;</w:t>
        </w:r>
      </w:ins>
    </w:p>
    <w:p w14:paraId="7F2C7055" w14:textId="77777777" w:rsidR="00C90300" w:rsidRPr="00EF542F" w:rsidRDefault="00C90300" w:rsidP="0018012A">
      <w:pPr>
        <w:widowControl/>
        <w:numPr>
          <w:ilvl w:val="0"/>
          <w:numId w:val="97"/>
        </w:numPr>
        <w:tabs>
          <w:tab w:val="left" w:pos="2520"/>
        </w:tabs>
        <w:autoSpaceDE/>
        <w:autoSpaceDN/>
        <w:ind w:left="2070" w:firstLine="0"/>
        <w:rPr>
          <w:ins w:id="857" w:author="Author"/>
          <w:rFonts w:eastAsiaTheme="majorEastAsia"/>
          <w:sz w:val="24"/>
          <w:szCs w:val="24"/>
        </w:rPr>
      </w:pPr>
      <w:ins w:id="858" w:author="Author">
        <w:r w:rsidRPr="00EF542F">
          <w:rPr>
            <w:rFonts w:eastAsiaTheme="majorEastAsia"/>
            <w:sz w:val="24"/>
            <w:szCs w:val="24"/>
          </w:rPr>
          <w:t>Marijuana Microbusiness applicants;</w:t>
        </w:r>
      </w:ins>
    </w:p>
    <w:p w14:paraId="66DE6416" w14:textId="77777777" w:rsidR="00C90300" w:rsidRPr="00EF542F" w:rsidRDefault="00C90300" w:rsidP="0018012A">
      <w:pPr>
        <w:widowControl/>
        <w:numPr>
          <w:ilvl w:val="0"/>
          <w:numId w:val="97"/>
        </w:numPr>
        <w:tabs>
          <w:tab w:val="left" w:pos="2520"/>
        </w:tabs>
        <w:autoSpaceDE/>
        <w:autoSpaceDN/>
        <w:ind w:left="2070" w:firstLine="0"/>
        <w:rPr>
          <w:ins w:id="859" w:author="Author"/>
          <w:rFonts w:eastAsiaTheme="majorEastAsia"/>
          <w:sz w:val="24"/>
          <w:szCs w:val="24"/>
        </w:rPr>
      </w:pPr>
      <w:ins w:id="860" w:author="Author">
        <w:r w:rsidRPr="00EF542F">
          <w:rPr>
            <w:rFonts w:eastAsiaTheme="majorEastAsia"/>
            <w:sz w:val="24"/>
            <w:szCs w:val="24"/>
          </w:rPr>
          <w:t>Marijuana Craft Marijuana Cooperative applicants;</w:t>
        </w:r>
      </w:ins>
    </w:p>
    <w:p w14:paraId="7CB29FE4" w14:textId="77777777" w:rsidR="00C90300" w:rsidRPr="00EF542F" w:rsidRDefault="00C90300" w:rsidP="0018012A">
      <w:pPr>
        <w:widowControl/>
        <w:numPr>
          <w:ilvl w:val="0"/>
          <w:numId w:val="97"/>
        </w:numPr>
        <w:tabs>
          <w:tab w:val="left" w:pos="2520"/>
        </w:tabs>
        <w:autoSpaceDE/>
        <w:autoSpaceDN/>
        <w:ind w:left="2070" w:firstLine="0"/>
        <w:rPr>
          <w:ins w:id="861" w:author="Author"/>
          <w:rFonts w:eastAsiaTheme="majorEastAsia"/>
          <w:sz w:val="24"/>
          <w:szCs w:val="24"/>
        </w:rPr>
      </w:pPr>
      <w:ins w:id="862" w:author="Author">
        <w:r w:rsidRPr="00EF542F">
          <w:rPr>
            <w:rFonts w:eastAsiaTheme="majorEastAsia"/>
            <w:sz w:val="24"/>
            <w:szCs w:val="24"/>
          </w:rPr>
          <w:t>Independent Testing Laboratory applicants;</w:t>
        </w:r>
      </w:ins>
    </w:p>
    <w:p w14:paraId="6BACF05A" w14:textId="77777777" w:rsidR="00C90300" w:rsidRPr="00EF542F" w:rsidRDefault="00C90300" w:rsidP="0018012A">
      <w:pPr>
        <w:widowControl/>
        <w:numPr>
          <w:ilvl w:val="0"/>
          <w:numId w:val="97"/>
        </w:numPr>
        <w:tabs>
          <w:tab w:val="left" w:pos="2520"/>
        </w:tabs>
        <w:autoSpaceDE/>
        <w:autoSpaceDN/>
        <w:ind w:left="2070" w:firstLine="0"/>
        <w:rPr>
          <w:ins w:id="863" w:author="Author"/>
          <w:rFonts w:eastAsiaTheme="majorEastAsia"/>
          <w:sz w:val="24"/>
          <w:szCs w:val="24"/>
        </w:rPr>
      </w:pPr>
      <w:ins w:id="864" w:author="Author">
        <w:r w:rsidRPr="00EF542F">
          <w:rPr>
            <w:rFonts w:eastAsiaTheme="majorEastAsia"/>
            <w:sz w:val="24"/>
            <w:szCs w:val="24"/>
          </w:rPr>
          <w:t>Outdoor Marijuana Cultivator applicants; or</w:t>
        </w:r>
      </w:ins>
    </w:p>
    <w:p w14:paraId="648D96B8" w14:textId="36B0514C" w:rsidR="00C90300" w:rsidRPr="00EF542F" w:rsidRDefault="00C90300" w:rsidP="0018012A">
      <w:pPr>
        <w:widowControl/>
        <w:numPr>
          <w:ilvl w:val="0"/>
          <w:numId w:val="97"/>
        </w:numPr>
        <w:tabs>
          <w:tab w:val="left" w:pos="2520"/>
        </w:tabs>
        <w:autoSpaceDE/>
        <w:autoSpaceDN/>
        <w:ind w:left="2070" w:firstLine="0"/>
        <w:rPr>
          <w:ins w:id="865" w:author="Author"/>
          <w:rFonts w:eastAsiaTheme="majorEastAsia"/>
          <w:sz w:val="24"/>
          <w:szCs w:val="24"/>
        </w:rPr>
      </w:pPr>
      <w:ins w:id="866" w:author="Author">
        <w:r w:rsidRPr="00EF542F">
          <w:rPr>
            <w:rFonts w:eastAsiaTheme="majorEastAsia"/>
            <w:sz w:val="24"/>
            <w:szCs w:val="24"/>
          </w:rPr>
          <w:t xml:space="preserve">Minority-, women-, and veteran-owned businesses. </w:t>
        </w:r>
      </w:ins>
    </w:p>
    <w:p w14:paraId="26DBEB95" w14:textId="77777777" w:rsidR="00C90300" w:rsidRPr="00EF542F" w:rsidRDefault="00C90300" w:rsidP="0018012A">
      <w:pPr>
        <w:widowControl/>
        <w:numPr>
          <w:ilvl w:val="0"/>
          <w:numId w:val="94"/>
        </w:numPr>
        <w:autoSpaceDE/>
        <w:autoSpaceDN/>
        <w:ind w:left="1710" w:firstLine="0"/>
        <w:rPr>
          <w:ins w:id="867" w:author="Author"/>
          <w:rFonts w:eastAsiaTheme="majorEastAsia"/>
          <w:sz w:val="24"/>
          <w:szCs w:val="24"/>
        </w:rPr>
      </w:pPr>
      <w:ins w:id="868" w:author="Author">
        <w:r w:rsidRPr="00EF542F">
          <w:rPr>
            <w:rFonts w:eastAsiaTheme="majorEastAsia"/>
            <w:sz w:val="24"/>
            <w:szCs w:val="24"/>
          </w:rPr>
          <w:t>Eligibility Criteria</w:t>
        </w:r>
      </w:ins>
    </w:p>
    <w:p w14:paraId="5DE98BB1" w14:textId="77777777" w:rsidR="00C90300" w:rsidRPr="00EF542F" w:rsidRDefault="00C90300" w:rsidP="0018012A">
      <w:pPr>
        <w:widowControl/>
        <w:numPr>
          <w:ilvl w:val="0"/>
          <w:numId w:val="95"/>
        </w:numPr>
        <w:tabs>
          <w:tab w:val="left" w:pos="2520"/>
        </w:tabs>
        <w:autoSpaceDE/>
        <w:autoSpaceDN/>
        <w:ind w:left="2070" w:firstLine="6"/>
        <w:rPr>
          <w:ins w:id="869" w:author="Author"/>
          <w:rFonts w:eastAsiaTheme="majorEastAsia"/>
          <w:sz w:val="24"/>
          <w:szCs w:val="24"/>
        </w:rPr>
      </w:pPr>
      <w:ins w:id="870" w:author="Author">
        <w:r w:rsidRPr="00EF542F">
          <w:rPr>
            <w:rFonts w:eastAsiaTheme="majorEastAsia"/>
            <w:sz w:val="24"/>
            <w:szCs w:val="24"/>
          </w:rPr>
          <w:t>Applicants for Marijuana Microbusinesses, Craft Marijuana Cooperatives, Independent Testing Laboratories, and Outdoor Marijuana Cultivators are only eligible for expedited review for those specific applications only and no other type of license application.</w:t>
        </w:r>
      </w:ins>
    </w:p>
    <w:p w14:paraId="63A0F9F6" w14:textId="3A44020B" w:rsidR="00C90300" w:rsidRPr="00EF542F" w:rsidRDefault="00C90300" w:rsidP="0018012A">
      <w:pPr>
        <w:widowControl/>
        <w:numPr>
          <w:ilvl w:val="0"/>
          <w:numId w:val="95"/>
        </w:numPr>
        <w:tabs>
          <w:tab w:val="left" w:pos="2520"/>
        </w:tabs>
        <w:autoSpaceDE/>
        <w:autoSpaceDN/>
        <w:ind w:left="2070" w:firstLine="6"/>
        <w:rPr>
          <w:ins w:id="871" w:author="Author"/>
          <w:rFonts w:eastAsiaTheme="majorEastAsia"/>
          <w:sz w:val="24"/>
          <w:szCs w:val="24"/>
        </w:rPr>
      </w:pPr>
      <w:ins w:id="872" w:author="Author">
        <w:r w:rsidRPr="00EF542F">
          <w:rPr>
            <w:rFonts w:eastAsiaTheme="majorEastAsia"/>
            <w:sz w:val="24"/>
            <w:szCs w:val="24"/>
          </w:rPr>
          <w:t xml:space="preserve">A Social Equity Participant </w:t>
        </w:r>
        <w:r w:rsidR="00D13C0A" w:rsidRPr="00EF542F">
          <w:rPr>
            <w:rFonts w:eastAsiaTheme="majorEastAsia"/>
            <w:sz w:val="24"/>
            <w:szCs w:val="24"/>
          </w:rPr>
          <w:t xml:space="preserve">shall </w:t>
        </w:r>
        <w:r w:rsidRPr="00EF542F">
          <w:rPr>
            <w:rFonts w:eastAsiaTheme="majorEastAsia"/>
            <w:sz w:val="24"/>
            <w:szCs w:val="24"/>
          </w:rPr>
          <w:t>possess 10% or more of equity in a proposed ME for the application to receive expedited review.</w:t>
        </w:r>
      </w:ins>
    </w:p>
    <w:p w14:paraId="31A24B74" w14:textId="147C4EE1" w:rsidR="00C90300" w:rsidRPr="00EF542F" w:rsidRDefault="00C90300" w:rsidP="0018012A">
      <w:pPr>
        <w:widowControl/>
        <w:numPr>
          <w:ilvl w:val="0"/>
          <w:numId w:val="95"/>
        </w:numPr>
        <w:tabs>
          <w:tab w:val="left" w:pos="2520"/>
        </w:tabs>
        <w:autoSpaceDE/>
        <w:autoSpaceDN/>
        <w:ind w:left="2070" w:firstLine="6"/>
        <w:rPr>
          <w:ins w:id="873" w:author="Author"/>
          <w:rFonts w:eastAsiaTheme="majorEastAsia"/>
          <w:sz w:val="24"/>
          <w:szCs w:val="24"/>
        </w:rPr>
      </w:pPr>
      <w:ins w:id="874" w:author="Author">
        <w:r w:rsidRPr="00EF542F">
          <w:rPr>
            <w:rFonts w:eastAsiaTheme="majorEastAsia"/>
            <w:sz w:val="24"/>
            <w:szCs w:val="24"/>
          </w:rPr>
          <w:t xml:space="preserve"> A minority-, woman-, and/or veteran-owned business shall: </w:t>
        </w:r>
      </w:ins>
    </w:p>
    <w:p w14:paraId="3A3568FF" w14:textId="56004AF3" w:rsidR="00C90300" w:rsidRPr="00EF542F" w:rsidRDefault="007442E2" w:rsidP="0018012A">
      <w:pPr>
        <w:widowControl/>
        <w:numPr>
          <w:ilvl w:val="0"/>
          <w:numId w:val="96"/>
        </w:numPr>
        <w:autoSpaceDE/>
        <w:autoSpaceDN/>
        <w:ind w:left="2430" w:firstLine="6"/>
        <w:rPr>
          <w:ins w:id="875" w:author="Author"/>
          <w:rFonts w:eastAsiaTheme="majorEastAsia"/>
          <w:sz w:val="24"/>
          <w:szCs w:val="24"/>
        </w:rPr>
      </w:pPr>
      <w:ins w:id="876" w:author="Author">
        <w:r w:rsidRPr="00EF542F">
          <w:rPr>
            <w:rFonts w:eastAsiaTheme="majorEastAsia"/>
            <w:sz w:val="24"/>
            <w:szCs w:val="24"/>
          </w:rPr>
          <w:t>Disclose</w:t>
        </w:r>
        <w:r w:rsidR="00C90300" w:rsidRPr="00EF542F">
          <w:rPr>
            <w:rFonts w:eastAsiaTheme="majorEastAsia"/>
            <w:sz w:val="24"/>
            <w:szCs w:val="24"/>
          </w:rPr>
          <w:t xml:space="preserve"> this designation in their license application and either be certified as that specific type of business with the </w:t>
        </w:r>
        <w:r w:rsidR="00C714C8" w:rsidRPr="00EF542F">
          <w:rPr>
            <w:rFonts w:eastAsiaTheme="majorEastAsia"/>
            <w:sz w:val="24"/>
            <w:szCs w:val="24"/>
          </w:rPr>
          <w:t xml:space="preserve">SDO </w:t>
        </w:r>
        <w:r w:rsidR="00C90300" w:rsidRPr="00EF542F">
          <w:rPr>
            <w:rFonts w:eastAsiaTheme="majorEastAsia"/>
            <w:sz w:val="24"/>
            <w:szCs w:val="24"/>
          </w:rPr>
          <w:t xml:space="preserve">or submit documentation in a time and manner determined by the Commission to demonstrate that they have signed up for the </w:t>
        </w:r>
        <w:r w:rsidR="00C714C8" w:rsidRPr="00EF542F">
          <w:rPr>
            <w:rFonts w:eastAsiaTheme="majorEastAsia"/>
            <w:sz w:val="24"/>
            <w:szCs w:val="24"/>
          </w:rPr>
          <w:t>SDO</w:t>
        </w:r>
        <w:r w:rsidR="00C90300" w:rsidRPr="00EF542F">
          <w:rPr>
            <w:rFonts w:eastAsiaTheme="majorEastAsia"/>
            <w:sz w:val="24"/>
            <w:szCs w:val="24"/>
          </w:rPr>
          <w:t>’s required business class.</w:t>
        </w:r>
      </w:ins>
    </w:p>
    <w:p w14:paraId="2E09DFE5" w14:textId="18AE7CA6" w:rsidR="00C90300" w:rsidRPr="00EF542F" w:rsidRDefault="00C90300" w:rsidP="0018012A">
      <w:pPr>
        <w:widowControl/>
        <w:numPr>
          <w:ilvl w:val="0"/>
          <w:numId w:val="96"/>
        </w:numPr>
        <w:autoSpaceDE/>
        <w:autoSpaceDN/>
        <w:ind w:left="2430" w:firstLine="6"/>
        <w:rPr>
          <w:ins w:id="877" w:author="Author"/>
          <w:rFonts w:eastAsiaTheme="majorEastAsia"/>
          <w:sz w:val="24"/>
          <w:szCs w:val="24"/>
        </w:rPr>
      </w:pPr>
      <w:ins w:id="878" w:author="Author">
        <w:r w:rsidRPr="00EF542F">
          <w:rPr>
            <w:rFonts w:eastAsiaTheme="majorEastAsia"/>
            <w:sz w:val="24"/>
            <w:szCs w:val="24"/>
          </w:rPr>
          <w:t xml:space="preserve">Receive certification as minority-, women-, and/or veteran-owned business by the </w:t>
        </w:r>
        <w:r w:rsidR="00A72CFB" w:rsidRPr="00EF542F">
          <w:rPr>
            <w:rFonts w:eastAsiaTheme="majorEastAsia"/>
            <w:sz w:val="24"/>
            <w:szCs w:val="24"/>
          </w:rPr>
          <w:t xml:space="preserve">SDO </w:t>
        </w:r>
        <w:r w:rsidRPr="00EF542F">
          <w:rPr>
            <w:rFonts w:eastAsiaTheme="majorEastAsia"/>
            <w:sz w:val="24"/>
            <w:szCs w:val="24"/>
          </w:rPr>
          <w:t>prior to obtaining a final license.</w:t>
        </w:r>
      </w:ins>
    </w:p>
    <w:p w14:paraId="4AA289D7" w14:textId="77777777" w:rsidR="00C90300" w:rsidRPr="00EF542F" w:rsidRDefault="00C90300" w:rsidP="0018012A">
      <w:pPr>
        <w:rPr>
          <w:rFonts w:eastAsiaTheme="majorEastAsia"/>
          <w:b/>
          <w:bCs/>
          <w:sz w:val="24"/>
          <w:szCs w:val="24"/>
        </w:rPr>
      </w:pPr>
    </w:p>
    <w:p w14:paraId="732406A6" w14:textId="04A7A0D8" w:rsidR="00D12DF9" w:rsidRPr="00EF542F" w:rsidRDefault="00D12DF9" w:rsidP="0018012A">
      <w:pPr>
        <w:pStyle w:val="Heading2"/>
        <w:numPr>
          <w:ilvl w:val="2"/>
          <w:numId w:val="67"/>
        </w:numPr>
        <w:spacing w:before="0"/>
        <w:ind w:left="1350" w:firstLine="0"/>
        <w:rPr>
          <w:ins w:id="879" w:author="Author"/>
          <w:rFonts w:ascii="Times New Roman" w:hAnsi="Times New Roman" w:cs="Times New Roman"/>
          <w:color w:val="auto"/>
          <w:sz w:val="24"/>
          <w:szCs w:val="24"/>
        </w:rPr>
      </w:pPr>
      <w:ins w:id="880" w:author="Author">
        <w:r w:rsidRPr="00EF542F">
          <w:rPr>
            <w:rFonts w:ascii="Times New Roman" w:hAnsi="Times New Roman" w:cs="Times New Roman"/>
            <w:color w:val="auto"/>
            <w:sz w:val="24"/>
            <w:szCs w:val="24"/>
            <w:u w:val="single"/>
          </w:rPr>
          <w:t>CMO License Requirements</w:t>
        </w:r>
        <w:r w:rsidRPr="00EF542F">
          <w:rPr>
            <w:rFonts w:ascii="Times New Roman" w:hAnsi="Times New Roman" w:cs="Times New Roman"/>
            <w:color w:val="auto"/>
            <w:sz w:val="24"/>
            <w:szCs w:val="24"/>
          </w:rPr>
          <w:t>.</w:t>
        </w:r>
      </w:ins>
      <w:r w:rsidR="0052743B" w:rsidRPr="00EF542F">
        <w:rPr>
          <w:rFonts w:ascii="Times New Roman" w:hAnsi="Times New Roman" w:cs="Times New Roman"/>
          <w:color w:val="auto"/>
          <w:sz w:val="24"/>
          <w:szCs w:val="24"/>
        </w:rPr>
        <w:t xml:space="preserve"> </w:t>
      </w:r>
      <w:ins w:id="881" w:author="Author">
        <w:r w:rsidRPr="00EF542F">
          <w:rPr>
            <w:rFonts w:ascii="Times New Roman" w:hAnsi="Times New Roman" w:cs="Times New Roman"/>
            <w:color w:val="auto"/>
            <w:sz w:val="24"/>
            <w:szCs w:val="24"/>
          </w:rPr>
          <w:t xml:space="preserve">Marijuana Establishment applicants seeking to operate as an MTC </w:t>
        </w:r>
        <w:r w:rsidR="00D13C0A" w:rsidRPr="00EF542F">
          <w:rPr>
            <w:rFonts w:ascii="Times New Roman" w:hAnsi="Times New Roman" w:cs="Times New Roman"/>
            <w:color w:val="auto"/>
            <w:sz w:val="24"/>
            <w:szCs w:val="24"/>
          </w:rPr>
          <w:t>shall</w:t>
        </w:r>
        <w:r w:rsidRPr="00EF542F">
          <w:rPr>
            <w:rFonts w:ascii="Times New Roman" w:hAnsi="Times New Roman" w:cs="Times New Roman"/>
            <w:color w:val="auto"/>
            <w:sz w:val="24"/>
            <w:szCs w:val="24"/>
          </w:rPr>
          <w:t xml:space="preserve"> also comply with the application requirements in 935 CMR 501.000:</w:t>
        </w:r>
      </w:ins>
      <w:r w:rsidR="0052743B" w:rsidRPr="00EF542F">
        <w:rPr>
          <w:rFonts w:ascii="Times New Roman" w:hAnsi="Times New Roman" w:cs="Times New Roman"/>
          <w:color w:val="auto"/>
          <w:sz w:val="24"/>
          <w:szCs w:val="24"/>
        </w:rPr>
        <w:t xml:space="preserve"> </w:t>
      </w:r>
      <w:ins w:id="882" w:author="Author">
        <w:r w:rsidRPr="00EF542F">
          <w:rPr>
            <w:rFonts w:ascii="Times New Roman" w:hAnsi="Times New Roman" w:cs="Times New Roman"/>
            <w:i/>
            <w:color w:val="auto"/>
            <w:sz w:val="24"/>
            <w:szCs w:val="24"/>
          </w:rPr>
          <w:t>Medical Use of Marijuana</w:t>
        </w:r>
        <w:r w:rsidRPr="00EF542F">
          <w:rPr>
            <w:rFonts w:ascii="Times New Roman" w:hAnsi="Times New Roman" w:cs="Times New Roman"/>
            <w:color w:val="auto"/>
            <w:sz w:val="24"/>
            <w:szCs w:val="24"/>
          </w:rPr>
          <w:t>.</w:t>
        </w:r>
      </w:ins>
    </w:p>
    <w:p w14:paraId="78EA69D4" w14:textId="77777777" w:rsidR="00C90300" w:rsidRPr="00EF542F" w:rsidRDefault="00C90300" w:rsidP="0018012A">
      <w:pPr>
        <w:rPr>
          <w:rFonts w:eastAsiaTheme="majorEastAsia"/>
          <w:sz w:val="24"/>
          <w:szCs w:val="24"/>
        </w:rPr>
      </w:pPr>
    </w:p>
    <w:p w14:paraId="6D6D11B2" w14:textId="3483327E" w:rsidR="00277C60" w:rsidRPr="00EF542F" w:rsidRDefault="005A41B9" w:rsidP="0018012A">
      <w:pPr>
        <w:pStyle w:val="Heading1"/>
        <w:spacing w:before="0"/>
        <w:rPr>
          <w:rFonts w:ascii="Times New Roman" w:hAnsi="Times New Roman" w:cs="Times New Roman"/>
          <w:color w:val="auto"/>
          <w:sz w:val="24"/>
          <w:szCs w:val="24"/>
        </w:rPr>
      </w:pPr>
      <w:r w:rsidRPr="00EF542F">
        <w:rPr>
          <w:rFonts w:ascii="Times New Roman" w:hAnsi="Times New Roman" w:cs="Times New Roman"/>
          <w:color w:val="auto"/>
          <w:sz w:val="24"/>
          <w:szCs w:val="24"/>
          <w:u w:val="single"/>
        </w:rPr>
        <w:t>500.102</w:t>
      </w:r>
      <w:r w:rsidR="006016D1" w:rsidRPr="00EF542F">
        <w:rPr>
          <w:rFonts w:ascii="Times New Roman" w:hAnsi="Times New Roman" w:cs="Times New Roman"/>
          <w:color w:val="auto"/>
          <w:sz w:val="24"/>
          <w:szCs w:val="24"/>
          <w:u w:val="single"/>
        </w:rPr>
        <w:t>: Action on</w:t>
      </w:r>
      <w:r w:rsidR="006016D1" w:rsidRPr="00EF542F">
        <w:rPr>
          <w:rFonts w:ascii="Times New Roman" w:hAnsi="Times New Roman" w:cs="Times New Roman"/>
          <w:color w:val="auto"/>
          <w:spacing w:val="-3"/>
          <w:sz w:val="24"/>
          <w:szCs w:val="24"/>
          <w:u w:val="single"/>
        </w:rPr>
        <w:t xml:space="preserve"> </w:t>
      </w:r>
      <w:r w:rsidR="006016D1" w:rsidRPr="00EF542F">
        <w:rPr>
          <w:rFonts w:ascii="Times New Roman" w:hAnsi="Times New Roman" w:cs="Times New Roman"/>
          <w:color w:val="auto"/>
          <w:sz w:val="24"/>
          <w:szCs w:val="24"/>
          <w:u w:val="single"/>
        </w:rPr>
        <w:t>Applications</w:t>
      </w:r>
    </w:p>
    <w:p w14:paraId="0C4CD334" w14:textId="77777777" w:rsidR="00277C60" w:rsidRPr="00EF542F" w:rsidRDefault="00277C60" w:rsidP="0018012A">
      <w:pPr>
        <w:pStyle w:val="BodyText"/>
      </w:pPr>
    </w:p>
    <w:p w14:paraId="7A4F16FA" w14:textId="77777777" w:rsidR="00277C60" w:rsidRPr="00EF542F" w:rsidRDefault="006016D1" w:rsidP="0018012A">
      <w:pPr>
        <w:pStyle w:val="ListParagraph"/>
        <w:numPr>
          <w:ilvl w:val="2"/>
          <w:numId w:val="43"/>
        </w:numPr>
        <w:tabs>
          <w:tab w:val="left" w:pos="1721"/>
        </w:tabs>
        <w:ind w:right="295" w:firstLine="1"/>
        <w:rPr>
          <w:sz w:val="24"/>
          <w:szCs w:val="24"/>
        </w:rPr>
      </w:pPr>
      <w:r w:rsidRPr="00EF542F">
        <w:rPr>
          <w:sz w:val="24"/>
          <w:szCs w:val="24"/>
          <w:u w:val="single"/>
        </w:rPr>
        <w:t>Action</w:t>
      </w:r>
      <w:r w:rsidRPr="00EF542F">
        <w:rPr>
          <w:spacing w:val="-24"/>
          <w:sz w:val="24"/>
          <w:szCs w:val="24"/>
          <w:u w:val="single"/>
        </w:rPr>
        <w:t xml:space="preserve"> </w:t>
      </w:r>
      <w:r w:rsidRPr="00EF542F">
        <w:rPr>
          <w:sz w:val="24"/>
          <w:szCs w:val="24"/>
          <w:u w:val="single"/>
        </w:rPr>
        <w:t>on</w:t>
      </w:r>
      <w:r w:rsidRPr="00EF542F">
        <w:rPr>
          <w:spacing w:val="-24"/>
          <w:sz w:val="24"/>
          <w:szCs w:val="24"/>
          <w:u w:val="single"/>
        </w:rPr>
        <w:t xml:space="preserve"> </w:t>
      </w:r>
      <w:r w:rsidRPr="00EF542F">
        <w:rPr>
          <w:sz w:val="24"/>
          <w:szCs w:val="24"/>
          <w:u w:val="single"/>
        </w:rPr>
        <w:t>Each</w:t>
      </w:r>
      <w:r w:rsidRPr="00EF542F">
        <w:rPr>
          <w:spacing w:val="-24"/>
          <w:sz w:val="24"/>
          <w:szCs w:val="24"/>
          <w:u w:val="single"/>
        </w:rPr>
        <w:t xml:space="preserve"> </w:t>
      </w:r>
      <w:r w:rsidRPr="00EF542F">
        <w:rPr>
          <w:sz w:val="24"/>
          <w:szCs w:val="24"/>
          <w:u w:val="single"/>
        </w:rPr>
        <w:t>Application</w:t>
      </w:r>
      <w:r w:rsidRPr="00EF542F">
        <w:rPr>
          <w:sz w:val="24"/>
          <w:szCs w:val="24"/>
        </w:rPr>
        <w:t>.</w:t>
      </w:r>
      <w:r w:rsidRPr="00EF542F">
        <w:rPr>
          <w:spacing w:val="18"/>
          <w:sz w:val="24"/>
          <w:szCs w:val="24"/>
        </w:rPr>
        <w:t xml:space="preserve"> </w:t>
      </w:r>
      <w:r w:rsidRPr="00EF542F">
        <w:rPr>
          <w:sz w:val="24"/>
          <w:szCs w:val="24"/>
        </w:rPr>
        <w:t>The</w:t>
      </w:r>
      <w:r w:rsidRPr="00EF542F">
        <w:rPr>
          <w:spacing w:val="-22"/>
          <w:sz w:val="24"/>
          <w:szCs w:val="24"/>
        </w:rPr>
        <w:t xml:space="preserve"> </w:t>
      </w:r>
      <w:r w:rsidRPr="00EF542F">
        <w:rPr>
          <w:sz w:val="24"/>
          <w:szCs w:val="24"/>
        </w:rPr>
        <w:t>Commission</w:t>
      </w:r>
      <w:r w:rsidRPr="00EF542F">
        <w:rPr>
          <w:spacing w:val="-21"/>
          <w:sz w:val="24"/>
          <w:szCs w:val="24"/>
        </w:rPr>
        <w:t xml:space="preserve"> </w:t>
      </w:r>
      <w:r w:rsidRPr="00EF542F">
        <w:rPr>
          <w:sz w:val="24"/>
          <w:szCs w:val="24"/>
        </w:rPr>
        <w:t>shall</w:t>
      </w:r>
      <w:r w:rsidRPr="00EF542F">
        <w:rPr>
          <w:spacing w:val="-21"/>
          <w:sz w:val="24"/>
          <w:szCs w:val="24"/>
        </w:rPr>
        <w:t xml:space="preserve"> </w:t>
      </w:r>
      <w:r w:rsidRPr="00EF542F">
        <w:rPr>
          <w:sz w:val="24"/>
          <w:szCs w:val="24"/>
        </w:rPr>
        <w:t>grant</w:t>
      </w:r>
      <w:r w:rsidRPr="00EF542F">
        <w:rPr>
          <w:spacing w:val="-21"/>
          <w:sz w:val="24"/>
          <w:szCs w:val="24"/>
        </w:rPr>
        <w:t xml:space="preserve"> </w:t>
      </w:r>
      <w:r w:rsidRPr="00EF542F">
        <w:rPr>
          <w:sz w:val="24"/>
          <w:szCs w:val="24"/>
        </w:rPr>
        <w:t>licenses</w:t>
      </w:r>
      <w:r w:rsidRPr="00EF542F">
        <w:rPr>
          <w:spacing w:val="-21"/>
          <w:sz w:val="24"/>
          <w:szCs w:val="24"/>
        </w:rPr>
        <w:t xml:space="preserve"> </w:t>
      </w:r>
      <w:r w:rsidRPr="00EF542F">
        <w:rPr>
          <w:sz w:val="24"/>
          <w:szCs w:val="24"/>
        </w:rPr>
        <w:t>with</w:t>
      </w:r>
      <w:r w:rsidRPr="00EF542F">
        <w:rPr>
          <w:spacing w:val="-21"/>
          <w:sz w:val="24"/>
          <w:szCs w:val="24"/>
        </w:rPr>
        <w:t xml:space="preserve"> </w:t>
      </w:r>
      <w:r w:rsidRPr="00EF542F">
        <w:rPr>
          <w:sz w:val="24"/>
          <w:szCs w:val="24"/>
        </w:rPr>
        <w:t>the</w:t>
      </w:r>
      <w:r w:rsidRPr="00EF542F">
        <w:rPr>
          <w:spacing w:val="-22"/>
          <w:sz w:val="24"/>
          <w:szCs w:val="24"/>
        </w:rPr>
        <w:t xml:space="preserve"> </w:t>
      </w:r>
      <w:r w:rsidRPr="00EF542F">
        <w:rPr>
          <w:sz w:val="24"/>
          <w:szCs w:val="24"/>
        </w:rPr>
        <w:t>goal</w:t>
      </w:r>
      <w:r w:rsidRPr="00EF542F">
        <w:rPr>
          <w:spacing w:val="-23"/>
          <w:sz w:val="24"/>
          <w:szCs w:val="24"/>
        </w:rPr>
        <w:t xml:space="preserve"> </w:t>
      </w:r>
      <w:r w:rsidRPr="00EF542F">
        <w:rPr>
          <w:sz w:val="24"/>
          <w:szCs w:val="24"/>
        </w:rPr>
        <w:t>of</w:t>
      </w:r>
      <w:r w:rsidRPr="00EF542F">
        <w:rPr>
          <w:spacing w:val="-24"/>
          <w:sz w:val="24"/>
          <w:szCs w:val="24"/>
        </w:rPr>
        <w:t xml:space="preserve"> </w:t>
      </w:r>
      <w:r w:rsidRPr="00EF542F">
        <w:rPr>
          <w:sz w:val="24"/>
          <w:szCs w:val="24"/>
        </w:rPr>
        <w:t>ensuring that</w:t>
      </w:r>
      <w:r w:rsidRPr="00EF542F">
        <w:rPr>
          <w:spacing w:val="-6"/>
          <w:sz w:val="24"/>
          <w:szCs w:val="24"/>
        </w:rPr>
        <w:t xml:space="preserve"> </w:t>
      </w:r>
      <w:r w:rsidRPr="00EF542F">
        <w:rPr>
          <w:sz w:val="24"/>
          <w:szCs w:val="24"/>
        </w:rPr>
        <w:t>the</w:t>
      </w:r>
      <w:r w:rsidRPr="00EF542F">
        <w:rPr>
          <w:spacing w:val="-8"/>
          <w:sz w:val="24"/>
          <w:szCs w:val="24"/>
        </w:rPr>
        <w:t xml:space="preserve"> </w:t>
      </w:r>
      <w:r w:rsidRPr="00EF542F">
        <w:rPr>
          <w:sz w:val="24"/>
          <w:szCs w:val="24"/>
        </w:rPr>
        <w:t>needs</w:t>
      </w:r>
      <w:r w:rsidRPr="00EF542F">
        <w:rPr>
          <w:spacing w:val="-6"/>
          <w:sz w:val="24"/>
          <w:szCs w:val="24"/>
        </w:rPr>
        <w:t xml:space="preserve"> </w:t>
      </w:r>
      <w:r w:rsidRPr="00EF542F">
        <w:rPr>
          <w:sz w:val="24"/>
          <w:szCs w:val="24"/>
        </w:rPr>
        <w:t>of</w:t>
      </w:r>
      <w:r w:rsidRPr="00EF542F">
        <w:rPr>
          <w:spacing w:val="-7"/>
          <w:sz w:val="24"/>
          <w:szCs w:val="24"/>
        </w:rPr>
        <w:t xml:space="preserve"> </w:t>
      </w:r>
      <w:r w:rsidRPr="00EF542F">
        <w:rPr>
          <w:sz w:val="24"/>
          <w:szCs w:val="24"/>
        </w:rPr>
        <w:t>the</w:t>
      </w:r>
      <w:r w:rsidRPr="00EF542F">
        <w:rPr>
          <w:spacing w:val="-8"/>
          <w:sz w:val="24"/>
          <w:szCs w:val="24"/>
        </w:rPr>
        <w:t xml:space="preserve"> </w:t>
      </w:r>
      <w:r w:rsidRPr="00EF542F">
        <w:rPr>
          <w:sz w:val="24"/>
          <w:szCs w:val="24"/>
        </w:rPr>
        <w:t>Commonwealth</w:t>
      </w:r>
      <w:r w:rsidRPr="00EF542F">
        <w:rPr>
          <w:spacing w:val="-8"/>
          <w:sz w:val="24"/>
          <w:szCs w:val="24"/>
        </w:rPr>
        <w:t xml:space="preserve"> </w:t>
      </w:r>
      <w:r w:rsidRPr="00EF542F">
        <w:rPr>
          <w:sz w:val="24"/>
          <w:szCs w:val="24"/>
        </w:rPr>
        <w:t>are</w:t>
      </w:r>
      <w:r w:rsidRPr="00EF542F">
        <w:rPr>
          <w:spacing w:val="-9"/>
          <w:sz w:val="24"/>
          <w:szCs w:val="24"/>
        </w:rPr>
        <w:t xml:space="preserve"> </w:t>
      </w:r>
      <w:r w:rsidRPr="00EF542F">
        <w:rPr>
          <w:sz w:val="24"/>
          <w:szCs w:val="24"/>
        </w:rPr>
        <w:t>met</w:t>
      </w:r>
      <w:r w:rsidRPr="00EF542F">
        <w:rPr>
          <w:spacing w:val="-8"/>
          <w:sz w:val="24"/>
          <w:szCs w:val="24"/>
        </w:rPr>
        <w:t xml:space="preserve"> </w:t>
      </w:r>
      <w:r w:rsidRPr="00EF542F">
        <w:rPr>
          <w:sz w:val="24"/>
          <w:szCs w:val="24"/>
        </w:rPr>
        <w:t>regarding</w:t>
      </w:r>
      <w:r w:rsidRPr="00EF542F">
        <w:rPr>
          <w:spacing w:val="-10"/>
          <w:sz w:val="24"/>
          <w:szCs w:val="24"/>
        </w:rPr>
        <w:t xml:space="preserve"> </w:t>
      </w:r>
      <w:r w:rsidRPr="00EF542F">
        <w:rPr>
          <w:sz w:val="24"/>
          <w:szCs w:val="24"/>
        </w:rPr>
        <w:t>access,</w:t>
      </w:r>
      <w:r w:rsidRPr="00EF542F">
        <w:rPr>
          <w:spacing w:val="-8"/>
          <w:sz w:val="24"/>
          <w:szCs w:val="24"/>
        </w:rPr>
        <w:t xml:space="preserve"> </w:t>
      </w:r>
      <w:r w:rsidRPr="00EF542F">
        <w:rPr>
          <w:sz w:val="24"/>
          <w:szCs w:val="24"/>
        </w:rPr>
        <w:t>quality,</w:t>
      </w:r>
      <w:r w:rsidRPr="00EF542F">
        <w:rPr>
          <w:spacing w:val="-7"/>
          <w:sz w:val="24"/>
          <w:szCs w:val="24"/>
        </w:rPr>
        <w:t xml:space="preserve"> </w:t>
      </w:r>
      <w:r w:rsidRPr="00EF542F">
        <w:rPr>
          <w:sz w:val="24"/>
          <w:szCs w:val="24"/>
        </w:rPr>
        <w:t>and</w:t>
      </w:r>
      <w:r w:rsidRPr="00EF542F">
        <w:rPr>
          <w:spacing w:val="-7"/>
          <w:sz w:val="24"/>
          <w:szCs w:val="24"/>
        </w:rPr>
        <w:t xml:space="preserve"> </w:t>
      </w:r>
      <w:r w:rsidRPr="00EF542F">
        <w:rPr>
          <w:sz w:val="24"/>
          <w:szCs w:val="24"/>
        </w:rPr>
        <w:t>community</w:t>
      </w:r>
      <w:r w:rsidRPr="00EF542F">
        <w:rPr>
          <w:spacing w:val="-13"/>
          <w:sz w:val="24"/>
          <w:szCs w:val="24"/>
        </w:rPr>
        <w:t xml:space="preserve"> </w:t>
      </w:r>
      <w:r w:rsidRPr="00EF542F">
        <w:rPr>
          <w:sz w:val="24"/>
          <w:szCs w:val="24"/>
        </w:rPr>
        <w:t>safety.</w:t>
      </w:r>
    </w:p>
    <w:p w14:paraId="473171A7" w14:textId="450DD402" w:rsidR="00277C60" w:rsidRPr="00EF542F" w:rsidRDefault="006016D1" w:rsidP="0018012A">
      <w:pPr>
        <w:pStyle w:val="ListParagraph"/>
        <w:numPr>
          <w:ilvl w:val="3"/>
          <w:numId w:val="43"/>
        </w:numPr>
        <w:tabs>
          <w:tab w:val="left" w:pos="2160"/>
        </w:tabs>
        <w:ind w:firstLine="0"/>
        <w:rPr>
          <w:sz w:val="24"/>
          <w:szCs w:val="24"/>
        </w:rPr>
      </w:pPr>
      <w:r w:rsidRPr="00EF542F">
        <w:rPr>
          <w:sz w:val="24"/>
          <w:szCs w:val="24"/>
        </w:rPr>
        <w:t>License applications shall be evaluated based on the</w:t>
      </w:r>
      <w:r w:rsidRPr="00EF542F">
        <w:rPr>
          <w:spacing w:val="-18"/>
          <w:sz w:val="24"/>
          <w:szCs w:val="24"/>
        </w:rPr>
        <w:t xml:space="preserve"> </w:t>
      </w:r>
      <w:r w:rsidRPr="00EF542F">
        <w:rPr>
          <w:sz w:val="24"/>
          <w:szCs w:val="24"/>
        </w:rPr>
        <w:t>applicant's:</w:t>
      </w:r>
    </w:p>
    <w:p w14:paraId="4EE1DED2" w14:textId="61688840" w:rsidR="00277C60" w:rsidRPr="00EF542F" w:rsidRDefault="007442E2" w:rsidP="0018012A">
      <w:pPr>
        <w:pStyle w:val="ListParagraph"/>
        <w:numPr>
          <w:ilvl w:val="4"/>
          <w:numId w:val="43"/>
        </w:numPr>
        <w:tabs>
          <w:tab w:val="left" w:pos="2396"/>
        </w:tabs>
        <w:ind w:firstLine="0"/>
        <w:rPr>
          <w:sz w:val="24"/>
          <w:szCs w:val="24"/>
        </w:rPr>
      </w:pPr>
      <w:r w:rsidRPr="00EF542F">
        <w:rPr>
          <w:sz w:val="24"/>
          <w:szCs w:val="24"/>
        </w:rPr>
        <w:t>Demonstrated</w:t>
      </w:r>
      <w:r w:rsidR="006016D1" w:rsidRPr="00EF542F">
        <w:rPr>
          <w:sz w:val="24"/>
          <w:szCs w:val="24"/>
        </w:rPr>
        <w:t xml:space="preserve"> compliance with the laws and regulations of the</w:t>
      </w:r>
      <w:r w:rsidR="006016D1" w:rsidRPr="00EF542F">
        <w:rPr>
          <w:spacing w:val="-30"/>
          <w:sz w:val="24"/>
          <w:szCs w:val="24"/>
        </w:rPr>
        <w:t xml:space="preserve"> </w:t>
      </w:r>
      <w:r w:rsidR="006016D1" w:rsidRPr="00EF542F">
        <w:rPr>
          <w:sz w:val="24"/>
          <w:szCs w:val="24"/>
        </w:rPr>
        <w:t>Commonwealth;</w:t>
      </w:r>
    </w:p>
    <w:p w14:paraId="4A2DFF3F" w14:textId="50FAB8B7" w:rsidR="00277C60" w:rsidRPr="00EF542F" w:rsidRDefault="007442E2" w:rsidP="0018012A">
      <w:pPr>
        <w:pStyle w:val="ListParagraph"/>
        <w:numPr>
          <w:ilvl w:val="4"/>
          <w:numId w:val="43"/>
        </w:numPr>
        <w:tabs>
          <w:tab w:val="left" w:pos="2430"/>
        </w:tabs>
        <w:ind w:right="297" w:firstLine="0"/>
        <w:rPr>
          <w:sz w:val="24"/>
          <w:szCs w:val="24"/>
        </w:rPr>
      </w:pPr>
      <w:r w:rsidRPr="00EF542F">
        <w:rPr>
          <w:sz w:val="24"/>
          <w:szCs w:val="24"/>
        </w:rPr>
        <w:t>Suitability</w:t>
      </w:r>
      <w:r w:rsidR="006016D1" w:rsidRPr="00EF542F">
        <w:rPr>
          <w:sz w:val="24"/>
          <w:szCs w:val="24"/>
        </w:rPr>
        <w:t xml:space="preserve"> for licensure based on the provisions</w:t>
      </w:r>
      <w:r w:rsidR="0052743B" w:rsidRPr="00EF542F">
        <w:rPr>
          <w:sz w:val="24"/>
          <w:szCs w:val="24"/>
        </w:rPr>
        <w:t xml:space="preserve"> </w:t>
      </w:r>
      <w:r w:rsidR="006016D1" w:rsidRPr="00EF542F">
        <w:rPr>
          <w:sz w:val="24"/>
          <w:szCs w:val="24"/>
        </w:rPr>
        <w:t>of</w:t>
      </w:r>
      <w:r w:rsidR="0052743B" w:rsidRPr="00EF542F">
        <w:rPr>
          <w:sz w:val="24"/>
          <w:szCs w:val="24"/>
        </w:rPr>
        <w:t xml:space="preserve"> </w:t>
      </w:r>
      <w:r w:rsidR="006016D1" w:rsidRPr="00EF542F">
        <w:rPr>
          <w:sz w:val="24"/>
          <w:szCs w:val="24"/>
        </w:rPr>
        <w:t>935</w:t>
      </w:r>
      <w:r w:rsidR="0052743B" w:rsidRPr="00EF542F">
        <w:rPr>
          <w:sz w:val="24"/>
          <w:szCs w:val="24"/>
        </w:rPr>
        <w:t xml:space="preserve"> </w:t>
      </w:r>
      <w:r w:rsidR="006016D1" w:rsidRPr="00EF542F">
        <w:rPr>
          <w:sz w:val="24"/>
          <w:szCs w:val="24"/>
        </w:rPr>
        <w:t>CMR</w:t>
      </w:r>
      <w:r w:rsidR="0052743B" w:rsidRPr="00EF542F">
        <w:rPr>
          <w:sz w:val="24"/>
          <w:szCs w:val="24"/>
        </w:rPr>
        <w:t xml:space="preserve"> </w:t>
      </w:r>
      <w:r w:rsidR="006016D1" w:rsidRPr="00EF542F">
        <w:rPr>
          <w:sz w:val="24"/>
          <w:szCs w:val="24"/>
        </w:rPr>
        <w:t>500.101(1)</w:t>
      </w:r>
      <w:ins w:id="883" w:author="Author">
        <w:r w:rsidR="00350511" w:rsidRPr="00EF542F">
          <w:rPr>
            <w:sz w:val="24"/>
            <w:szCs w:val="24"/>
          </w:rPr>
          <w:t xml:space="preserve">: </w:t>
        </w:r>
        <w:r w:rsidR="005B426A" w:rsidRPr="00EF542F">
          <w:rPr>
            <w:i/>
            <w:iCs/>
            <w:sz w:val="24"/>
            <w:szCs w:val="24"/>
          </w:rPr>
          <w:t>New Applicants</w:t>
        </w:r>
      </w:ins>
      <w:r w:rsidR="006016D1" w:rsidRPr="00EF542F">
        <w:rPr>
          <w:sz w:val="24"/>
          <w:szCs w:val="24"/>
        </w:rPr>
        <w:t>,</w:t>
      </w:r>
      <w:r w:rsidR="0052743B" w:rsidRPr="00EF542F">
        <w:rPr>
          <w:sz w:val="24"/>
          <w:szCs w:val="24"/>
        </w:rPr>
        <w:t xml:space="preserve"> </w:t>
      </w:r>
      <w:r w:rsidR="006016D1" w:rsidRPr="00EF542F">
        <w:rPr>
          <w:sz w:val="24"/>
          <w:szCs w:val="24"/>
        </w:rPr>
        <w:t>935 CMR 500.800</w:t>
      </w:r>
      <w:ins w:id="884" w:author="Author">
        <w:r w:rsidR="00D47525" w:rsidRPr="00EF542F">
          <w:rPr>
            <w:sz w:val="24"/>
            <w:szCs w:val="24"/>
          </w:rPr>
          <w:t>:</w:t>
        </w:r>
        <w:r w:rsidR="00D47525" w:rsidRPr="00EF542F">
          <w:rPr>
            <w:i/>
            <w:iCs/>
            <w:sz w:val="24"/>
            <w:szCs w:val="24"/>
          </w:rPr>
          <w:t xml:space="preserve"> Background Check Su</w:t>
        </w:r>
        <w:r w:rsidR="00532B66" w:rsidRPr="00EF542F">
          <w:rPr>
            <w:i/>
            <w:iCs/>
            <w:sz w:val="24"/>
            <w:szCs w:val="24"/>
          </w:rPr>
          <w:t>i</w:t>
        </w:r>
        <w:r w:rsidR="00D47525" w:rsidRPr="00EF542F">
          <w:rPr>
            <w:i/>
            <w:iCs/>
            <w:sz w:val="24"/>
            <w:szCs w:val="24"/>
          </w:rPr>
          <w:t>tability Standard for Licensure and Registration</w:t>
        </w:r>
      </w:ins>
      <w:r w:rsidR="006016D1" w:rsidRPr="00EF542F">
        <w:rPr>
          <w:sz w:val="24"/>
          <w:szCs w:val="24"/>
        </w:rPr>
        <w:t xml:space="preserve"> and 935 CMR 500.801</w:t>
      </w:r>
      <w:ins w:id="885" w:author="Author">
        <w:r w:rsidR="00D47525" w:rsidRPr="00EF542F">
          <w:rPr>
            <w:sz w:val="24"/>
            <w:szCs w:val="24"/>
          </w:rPr>
          <w:t xml:space="preserve">: </w:t>
        </w:r>
        <w:r w:rsidR="00D47525" w:rsidRPr="00EF542F">
          <w:rPr>
            <w:i/>
            <w:iCs/>
            <w:sz w:val="24"/>
            <w:szCs w:val="24"/>
          </w:rPr>
          <w:t>Suitability Standard for Licensure</w:t>
        </w:r>
      </w:ins>
      <w:r w:rsidR="006016D1" w:rsidRPr="00EF542F">
        <w:rPr>
          <w:sz w:val="24"/>
          <w:szCs w:val="24"/>
        </w:rPr>
        <w:t>;</w:t>
      </w:r>
      <w:r w:rsidR="006016D1" w:rsidRPr="00EF542F">
        <w:rPr>
          <w:spacing w:val="-6"/>
          <w:sz w:val="24"/>
          <w:szCs w:val="24"/>
        </w:rPr>
        <w:t xml:space="preserve"> </w:t>
      </w:r>
      <w:r w:rsidR="006016D1" w:rsidRPr="00EF542F">
        <w:rPr>
          <w:sz w:val="24"/>
          <w:szCs w:val="24"/>
        </w:rPr>
        <w:t>and</w:t>
      </w:r>
    </w:p>
    <w:p w14:paraId="61A5EF5F" w14:textId="70181E2A" w:rsidR="00277C60" w:rsidRPr="00EF542F" w:rsidRDefault="007442E2" w:rsidP="0018012A">
      <w:pPr>
        <w:pStyle w:val="ListParagraph"/>
        <w:numPr>
          <w:ilvl w:val="4"/>
          <w:numId w:val="43"/>
        </w:numPr>
        <w:tabs>
          <w:tab w:val="left" w:pos="2403"/>
        </w:tabs>
        <w:ind w:right="296" w:firstLine="0"/>
        <w:rPr>
          <w:sz w:val="24"/>
          <w:szCs w:val="24"/>
        </w:rPr>
      </w:pPr>
      <w:r w:rsidRPr="00EF542F">
        <w:rPr>
          <w:sz w:val="24"/>
          <w:szCs w:val="24"/>
        </w:rPr>
        <w:t>Evaluation</w:t>
      </w:r>
      <w:r w:rsidR="006016D1" w:rsidRPr="00EF542F">
        <w:rPr>
          <w:sz w:val="24"/>
          <w:szCs w:val="24"/>
        </w:rPr>
        <w:t xml:space="preserve"> of the thoroughness of the applicant's responses to the required criteria. The</w:t>
      </w:r>
      <w:r w:rsidR="006016D1" w:rsidRPr="00EF542F">
        <w:rPr>
          <w:spacing w:val="-13"/>
          <w:sz w:val="24"/>
          <w:szCs w:val="24"/>
        </w:rPr>
        <w:t xml:space="preserve"> </w:t>
      </w:r>
      <w:r w:rsidR="006016D1" w:rsidRPr="00EF542F">
        <w:rPr>
          <w:sz w:val="24"/>
          <w:szCs w:val="24"/>
        </w:rPr>
        <w:t>Commission</w:t>
      </w:r>
      <w:r w:rsidR="006016D1" w:rsidRPr="00EF542F">
        <w:rPr>
          <w:spacing w:val="-12"/>
          <w:sz w:val="24"/>
          <w:szCs w:val="24"/>
        </w:rPr>
        <w:t xml:space="preserve"> </w:t>
      </w:r>
      <w:r w:rsidR="006016D1" w:rsidRPr="00EF542F">
        <w:rPr>
          <w:sz w:val="24"/>
          <w:szCs w:val="24"/>
        </w:rPr>
        <w:t>shall</w:t>
      </w:r>
      <w:r w:rsidR="006016D1" w:rsidRPr="00EF542F">
        <w:rPr>
          <w:spacing w:val="-11"/>
          <w:sz w:val="24"/>
          <w:szCs w:val="24"/>
        </w:rPr>
        <w:t xml:space="preserve"> </w:t>
      </w:r>
      <w:r w:rsidR="006016D1" w:rsidRPr="00EF542F">
        <w:rPr>
          <w:sz w:val="24"/>
          <w:szCs w:val="24"/>
        </w:rPr>
        <w:t>consider</w:t>
      </w:r>
      <w:r w:rsidR="006016D1" w:rsidRPr="00EF542F">
        <w:rPr>
          <w:spacing w:val="-12"/>
          <w:sz w:val="24"/>
          <w:szCs w:val="24"/>
        </w:rPr>
        <w:t xml:space="preserve"> </w:t>
      </w:r>
      <w:r w:rsidR="006016D1" w:rsidRPr="00EF542F">
        <w:rPr>
          <w:sz w:val="24"/>
          <w:szCs w:val="24"/>
        </w:rPr>
        <w:t>each</w:t>
      </w:r>
      <w:r w:rsidR="006016D1" w:rsidRPr="00EF542F">
        <w:rPr>
          <w:spacing w:val="-12"/>
          <w:sz w:val="24"/>
          <w:szCs w:val="24"/>
        </w:rPr>
        <w:t xml:space="preserve"> </w:t>
      </w:r>
      <w:r w:rsidR="006016D1" w:rsidRPr="00EF542F">
        <w:rPr>
          <w:sz w:val="24"/>
          <w:szCs w:val="24"/>
        </w:rPr>
        <w:t>license</w:t>
      </w:r>
      <w:r w:rsidR="006016D1" w:rsidRPr="00EF542F">
        <w:rPr>
          <w:spacing w:val="-13"/>
          <w:sz w:val="24"/>
          <w:szCs w:val="24"/>
        </w:rPr>
        <w:t xml:space="preserve"> </w:t>
      </w:r>
      <w:r w:rsidR="006016D1" w:rsidRPr="00EF542F">
        <w:rPr>
          <w:sz w:val="24"/>
          <w:szCs w:val="24"/>
        </w:rPr>
        <w:t>application</w:t>
      </w:r>
      <w:r w:rsidR="006016D1" w:rsidRPr="00EF542F">
        <w:rPr>
          <w:spacing w:val="-12"/>
          <w:sz w:val="24"/>
          <w:szCs w:val="24"/>
        </w:rPr>
        <w:t xml:space="preserve"> </w:t>
      </w:r>
      <w:r w:rsidR="006016D1" w:rsidRPr="00EF542F">
        <w:rPr>
          <w:sz w:val="24"/>
          <w:szCs w:val="24"/>
        </w:rPr>
        <w:t>submitted</w:t>
      </w:r>
      <w:r w:rsidR="006016D1" w:rsidRPr="00EF542F">
        <w:rPr>
          <w:spacing w:val="-12"/>
          <w:sz w:val="24"/>
          <w:szCs w:val="24"/>
        </w:rPr>
        <w:t xml:space="preserve"> </w:t>
      </w:r>
      <w:r w:rsidR="006016D1" w:rsidRPr="00EF542F">
        <w:rPr>
          <w:sz w:val="24"/>
          <w:szCs w:val="24"/>
        </w:rPr>
        <w:t>by</w:t>
      </w:r>
      <w:r w:rsidR="006016D1" w:rsidRPr="00EF542F">
        <w:rPr>
          <w:spacing w:val="-19"/>
          <w:sz w:val="24"/>
          <w:szCs w:val="24"/>
        </w:rPr>
        <w:t xml:space="preserve"> </w:t>
      </w:r>
      <w:r w:rsidR="006016D1" w:rsidRPr="00EF542F">
        <w:rPr>
          <w:sz w:val="24"/>
          <w:szCs w:val="24"/>
        </w:rPr>
        <w:t>an</w:t>
      </w:r>
      <w:r w:rsidR="006016D1" w:rsidRPr="00EF542F">
        <w:rPr>
          <w:spacing w:val="-12"/>
          <w:sz w:val="24"/>
          <w:szCs w:val="24"/>
        </w:rPr>
        <w:t xml:space="preserve"> </w:t>
      </w:r>
      <w:r w:rsidR="006016D1" w:rsidRPr="00EF542F">
        <w:rPr>
          <w:sz w:val="24"/>
          <w:szCs w:val="24"/>
        </w:rPr>
        <w:t>applicant</w:t>
      </w:r>
      <w:r w:rsidR="006016D1" w:rsidRPr="00EF542F">
        <w:rPr>
          <w:spacing w:val="-11"/>
          <w:sz w:val="24"/>
          <w:szCs w:val="24"/>
        </w:rPr>
        <w:t xml:space="preserve"> </w:t>
      </w:r>
      <w:r w:rsidR="006016D1" w:rsidRPr="00EF542F">
        <w:rPr>
          <w:sz w:val="24"/>
          <w:szCs w:val="24"/>
        </w:rPr>
        <w:t>on</w:t>
      </w:r>
      <w:r w:rsidR="006016D1" w:rsidRPr="00EF542F">
        <w:rPr>
          <w:spacing w:val="-12"/>
          <w:sz w:val="24"/>
          <w:szCs w:val="24"/>
        </w:rPr>
        <w:t xml:space="preserve"> </w:t>
      </w:r>
      <w:r w:rsidR="006016D1" w:rsidRPr="00EF542F">
        <w:rPr>
          <w:sz w:val="24"/>
          <w:szCs w:val="24"/>
        </w:rPr>
        <w:t>a rolling</w:t>
      </w:r>
      <w:r w:rsidR="006016D1" w:rsidRPr="00EF542F">
        <w:rPr>
          <w:spacing w:val="-4"/>
          <w:sz w:val="24"/>
          <w:szCs w:val="24"/>
        </w:rPr>
        <w:t xml:space="preserve"> </w:t>
      </w:r>
      <w:r w:rsidR="006016D1" w:rsidRPr="00EF542F">
        <w:rPr>
          <w:sz w:val="24"/>
          <w:szCs w:val="24"/>
        </w:rPr>
        <w:t>basis.</w:t>
      </w:r>
    </w:p>
    <w:p w14:paraId="35DD0766" w14:textId="77777777" w:rsidR="00277C60" w:rsidRPr="00EF542F" w:rsidRDefault="006016D1" w:rsidP="0018012A">
      <w:pPr>
        <w:pStyle w:val="ListParagraph"/>
        <w:numPr>
          <w:ilvl w:val="3"/>
          <w:numId w:val="43"/>
        </w:numPr>
        <w:tabs>
          <w:tab w:val="left" w:pos="2134"/>
        </w:tabs>
        <w:ind w:left="2133" w:hanging="458"/>
        <w:rPr>
          <w:sz w:val="24"/>
          <w:szCs w:val="24"/>
        </w:rPr>
      </w:pPr>
      <w:r w:rsidRPr="00EF542F">
        <w:rPr>
          <w:sz w:val="24"/>
          <w:szCs w:val="24"/>
        </w:rPr>
        <w:t>The Commission shall notify each applicant in writing</w:t>
      </w:r>
      <w:r w:rsidRPr="00EF542F">
        <w:rPr>
          <w:spacing w:val="-20"/>
          <w:sz w:val="24"/>
          <w:szCs w:val="24"/>
        </w:rPr>
        <w:t xml:space="preserve"> </w:t>
      </w:r>
      <w:r w:rsidRPr="00EF542F">
        <w:rPr>
          <w:sz w:val="24"/>
          <w:szCs w:val="24"/>
        </w:rPr>
        <w:t>that:</w:t>
      </w:r>
    </w:p>
    <w:p w14:paraId="7B719F81" w14:textId="62C5404A" w:rsidR="00277C60" w:rsidRPr="00EF542F" w:rsidRDefault="007442E2" w:rsidP="0018012A">
      <w:pPr>
        <w:pStyle w:val="ListParagraph"/>
        <w:numPr>
          <w:ilvl w:val="4"/>
          <w:numId w:val="43"/>
        </w:numPr>
        <w:tabs>
          <w:tab w:val="left" w:pos="2396"/>
        </w:tabs>
        <w:ind w:firstLine="0"/>
        <w:rPr>
          <w:sz w:val="24"/>
          <w:szCs w:val="24"/>
        </w:rPr>
      </w:pPr>
      <w:r w:rsidRPr="00EF542F">
        <w:rPr>
          <w:sz w:val="24"/>
          <w:szCs w:val="24"/>
        </w:rPr>
        <w:t>The</w:t>
      </w:r>
      <w:r w:rsidR="006016D1" w:rsidRPr="00EF542F">
        <w:rPr>
          <w:sz w:val="24"/>
          <w:szCs w:val="24"/>
        </w:rPr>
        <w:t xml:space="preserve"> application has been deemed complete;</w:t>
      </w:r>
      <w:r w:rsidR="006016D1" w:rsidRPr="00EF542F">
        <w:rPr>
          <w:spacing w:val="-8"/>
          <w:sz w:val="24"/>
          <w:szCs w:val="24"/>
        </w:rPr>
        <w:t xml:space="preserve"> </w:t>
      </w:r>
      <w:r w:rsidR="006016D1" w:rsidRPr="00EF542F">
        <w:rPr>
          <w:sz w:val="24"/>
          <w:szCs w:val="24"/>
        </w:rPr>
        <w:t>or</w:t>
      </w:r>
    </w:p>
    <w:p w14:paraId="510114B1" w14:textId="0C89D83A" w:rsidR="00277C60" w:rsidRPr="00EF542F" w:rsidRDefault="007442E2" w:rsidP="0018012A">
      <w:pPr>
        <w:pStyle w:val="ListParagraph"/>
        <w:numPr>
          <w:ilvl w:val="4"/>
          <w:numId w:val="43"/>
        </w:numPr>
        <w:tabs>
          <w:tab w:val="left" w:pos="2348"/>
        </w:tabs>
        <w:ind w:right="296" w:firstLine="0"/>
        <w:rPr>
          <w:sz w:val="24"/>
          <w:szCs w:val="24"/>
        </w:rPr>
      </w:pPr>
      <w:r w:rsidRPr="00EF542F">
        <w:rPr>
          <w:sz w:val="24"/>
          <w:szCs w:val="24"/>
        </w:rPr>
        <w:t>The</w:t>
      </w:r>
      <w:r w:rsidR="006016D1" w:rsidRPr="00EF542F">
        <w:rPr>
          <w:spacing w:val="-20"/>
          <w:sz w:val="24"/>
          <w:szCs w:val="24"/>
        </w:rPr>
        <w:t xml:space="preserve"> </w:t>
      </w:r>
      <w:r w:rsidR="006016D1" w:rsidRPr="00EF542F">
        <w:rPr>
          <w:sz w:val="24"/>
          <w:szCs w:val="24"/>
        </w:rPr>
        <w:t>Commission</w:t>
      </w:r>
      <w:r w:rsidR="006016D1" w:rsidRPr="00EF542F">
        <w:rPr>
          <w:spacing w:val="-21"/>
          <w:sz w:val="24"/>
          <w:szCs w:val="24"/>
        </w:rPr>
        <w:t xml:space="preserve"> </w:t>
      </w:r>
      <w:r w:rsidR="006016D1" w:rsidRPr="00EF542F">
        <w:rPr>
          <w:sz w:val="24"/>
          <w:szCs w:val="24"/>
        </w:rPr>
        <w:t>requires</w:t>
      </w:r>
      <w:r w:rsidR="006016D1" w:rsidRPr="00EF542F">
        <w:rPr>
          <w:spacing w:val="-21"/>
          <w:sz w:val="24"/>
          <w:szCs w:val="24"/>
        </w:rPr>
        <w:t xml:space="preserve"> </w:t>
      </w:r>
      <w:r w:rsidR="006016D1" w:rsidRPr="00EF542F">
        <w:rPr>
          <w:sz w:val="24"/>
          <w:szCs w:val="24"/>
        </w:rPr>
        <w:t>further</w:t>
      </w:r>
      <w:r w:rsidR="006016D1" w:rsidRPr="00EF542F">
        <w:rPr>
          <w:spacing w:val="-22"/>
          <w:sz w:val="24"/>
          <w:szCs w:val="24"/>
        </w:rPr>
        <w:t xml:space="preserve"> </w:t>
      </w:r>
      <w:r w:rsidR="006016D1" w:rsidRPr="00EF542F">
        <w:rPr>
          <w:sz w:val="24"/>
          <w:szCs w:val="24"/>
        </w:rPr>
        <w:t>information</w:t>
      </w:r>
      <w:r w:rsidR="006016D1" w:rsidRPr="00EF542F">
        <w:rPr>
          <w:spacing w:val="-21"/>
          <w:sz w:val="24"/>
          <w:szCs w:val="24"/>
        </w:rPr>
        <w:t xml:space="preserve"> </w:t>
      </w:r>
      <w:r w:rsidR="006016D1" w:rsidRPr="00EF542F">
        <w:rPr>
          <w:sz w:val="24"/>
          <w:szCs w:val="24"/>
        </w:rPr>
        <w:t>within</w:t>
      </w:r>
      <w:r w:rsidR="006016D1" w:rsidRPr="00EF542F">
        <w:rPr>
          <w:spacing w:val="-21"/>
          <w:sz w:val="24"/>
          <w:szCs w:val="24"/>
        </w:rPr>
        <w:t xml:space="preserve"> </w:t>
      </w:r>
      <w:r w:rsidR="006016D1" w:rsidRPr="00EF542F">
        <w:rPr>
          <w:sz w:val="24"/>
          <w:szCs w:val="24"/>
        </w:rPr>
        <w:t>a</w:t>
      </w:r>
      <w:r w:rsidR="006016D1" w:rsidRPr="00EF542F">
        <w:rPr>
          <w:spacing w:val="-22"/>
          <w:sz w:val="24"/>
          <w:szCs w:val="24"/>
        </w:rPr>
        <w:t xml:space="preserve"> </w:t>
      </w:r>
      <w:r w:rsidR="006016D1" w:rsidRPr="00EF542F">
        <w:rPr>
          <w:sz w:val="24"/>
          <w:szCs w:val="24"/>
        </w:rPr>
        <w:t>specified</w:t>
      </w:r>
      <w:r w:rsidR="006016D1" w:rsidRPr="00EF542F">
        <w:rPr>
          <w:spacing w:val="-21"/>
          <w:sz w:val="24"/>
          <w:szCs w:val="24"/>
        </w:rPr>
        <w:t xml:space="preserve"> </w:t>
      </w:r>
      <w:r w:rsidR="006016D1" w:rsidRPr="00EF542F">
        <w:rPr>
          <w:sz w:val="24"/>
          <w:szCs w:val="24"/>
        </w:rPr>
        <w:t>period</w:t>
      </w:r>
      <w:r w:rsidR="006016D1" w:rsidRPr="00EF542F">
        <w:rPr>
          <w:spacing w:val="-21"/>
          <w:sz w:val="24"/>
          <w:szCs w:val="24"/>
        </w:rPr>
        <w:t xml:space="preserve"> </w:t>
      </w:r>
      <w:r w:rsidR="006016D1" w:rsidRPr="00EF542F">
        <w:rPr>
          <w:sz w:val="24"/>
          <w:szCs w:val="24"/>
        </w:rPr>
        <w:t>of</w:t>
      </w:r>
      <w:r w:rsidR="006016D1" w:rsidRPr="00EF542F">
        <w:rPr>
          <w:spacing w:val="-22"/>
          <w:sz w:val="24"/>
          <w:szCs w:val="24"/>
        </w:rPr>
        <w:t xml:space="preserve"> </w:t>
      </w:r>
      <w:r w:rsidR="006016D1" w:rsidRPr="00EF542F">
        <w:rPr>
          <w:sz w:val="24"/>
          <w:szCs w:val="24"/>
        </w:rPr>
        <w:t>time</w:t>
      </w:r>
      <w:r w:rsidR="006016D1" w:rsidRPr="00EF542F">
        <w:rPr>
          <w:spacing w:val="-22"/>
          <w:sz w:val="24"/>
          <w:szCs w:val="24"/>
        </w:rPr>
        <w:t xml:space="preserve"> </w:t>
      </w:r>
      <w:r w:rsidR="006016D1" w:rsidRPr="00EF542F">
        <w:rPr>
          <w:sz w:val="24"/>
          <w:szCs w:val="24"/>
        </w:rPr>
        <w:t>before the packet is determined to be</w:t>
      </w:r>
      <w:r w:rsidR="006016D1" w:rsidRPr="00EF542F">
        <w:rPr>
          <w:spacing w:val="-8"/>
          <w:sz w:val="24"/>
          <w:szCs w:val="24"/>
        </w:rPr>
        <w:t xml:space="preserve"> </w:t>
      </w:r>
      <w:r w:rsidR="006016D1" w:rsidRPr="00EF542F">
        <w:rPr>
          <w:sz w:val="24"/>
          <w:szCs w:val="24"/>
        </w:rPr>
        <w:t>complete.</w:t>
      </w:r>
    </w:p>
    <w:p w14:paraId="3183BBD1" w14:textId="4F72AA61" w:rsidR="00277C60" w:rsidRPr="00EF542F" w:rsidRDefault="006016D1" w:rsidP="0018012A">
      <w:pPr>
        <w:pStyle w:val="ListParagraph"/>
        <w:numPr>
          <w:ilvl w:val="3"/>
          <w:numId w:val="43"/>
        </w:numPr>
        <w:tabs>
          <w:tab w:val="left" w:pos="2091"/>
        </w:tabs>
        <w:ind w:right="296" w:firstLine="0"/>
        <w:rPr>
          <w:sz w:val="24"/>
          <w:szCs w:val="24"/>
        </w:rPr>
      </w:pPr>
      <w:r w:rsidRPr="00EF542F">
        <w:rPr>
          <w:sz w:val="24"/>
          <w:szCs w:val="24"/>
        </w:rPr>
        <w:t>Failure</w:t>
      </w:r>
      <w:r w:rsidRPr="00EF542F">
        <w:rPr>
          <w:spacing w:val="-15"/>
          <w:sz w:val="24"/>
          <w:szCs w:val="24"/>
        </w:rPr>
        <w:t xml:space="preserve"> </w:t>
      </w:r>
      <w:r w:rsidRPr="00EF542F">
        <w:rPr>
          <w:sz w:val="24"/>
          <w:szCs w:val="24"/>
        </w:rPr>
        <w:t>of</w:t>
      </w:r>
      <w:r w:rsidRPr="00EF542F">
        <w:rPr>
          <w:spacing w:val="-15"/>
          <w:sz w:val="24"/>
          <w:szCs w:val="24"/>
        </w:rPr>
        <w:t xml:space="preserve"> </w:t>
      </w:r>
      <w:r w:rsidRPr="00EF542F">
        <w:rPr>
          <w:sz w:val="24"/>
          <w:szCs w:val="24"/>
        </w:rPr>
        <w:t>the</w:t>
      </w:r>
      <w:r w:rsidRPr="00EF542F">
        <w:rPr>
          <w:spacing w:val="-15"/>
          <w:sz w:val="24"/>
          <w:szCs w:val="24"/>
        </w:rPr>
        <w:t xml:space="preserve"> </w:t>
      </w:r>
      <w:r w:rsidRPr="00EF542F">
        <w:rPr>
          <w:sz w:val="24"/>
          <w:szCs w:val="24"/>
        </w:rPr>
        <w:t>applicant</w:t>
      </w:r>
      <w:r w:rsidRPr="00EF542F">
        <w:rPr>
          <w:spacing w:val="-11"/>
          <w:sz w:val="24"/>
          <w:szCs w:val="24"/>
        </w:rPr>
        <w:t xml:space="preserve"> </w:t>
      </w:r>
      <w:r w:rsidRPr="00EF542F">
        <w:rPr>
          <w:sz w:val="24"/>
          <w:szCs w:val="24"/>
        </w:rPr>
        <w:t>to</w:t>
      </w:r>
      <w:r w:rsidRPr="00EF542F">
        <w:rPr>
          <w:spacing w:val="-12"/>
          <w:sz w:val="24"/>
          <w:szCs w:val="24"/>
        </w:rPr>
        <w:t xml:space="preserve"> </w:t>
      </w:r>
      <w:r w:rsidRPr="00EF542F">
        <w:rPr>
          <w:sz w:val="24"/>
          <w:szCs w:val="24"/>
        </w:rPr>
        <w:t>adequately</w:t>
      </w:r>
      <w:r w:rsidRPr="00EF542F">
        <w:rPr>
          <w:spacing w:val="-18"/>
          <w:sz w:val="24"/>
          <w:szCs w:val="24"/>
        </w:rPr>
        <w:t xml:space="preserve"> </w:t>
      </w:r>
      <w:r w:rsidRPr="00EF542F">
        <w:rPr>
          <w:sz w:val="24"/>
          <w:szCs w:val="24"/>
        </w:rPr>
        <w:t>address</w:t>
      </w:r>
      <w:r w:rsidRPr="00EF542F">
        <w:rPr>
          <w:spacing w:val="-12"/>
          <w:sz w:val="24"/>
          <w:szCs w:val="24"/>
        </w:rPr>
        <w:t xml:space="preserve"> </w:t>
      </w:r>
      <w:r w:rsidRPr="00EF542F">
        <w:rPr>
          <w:sz w:val="24"/>
          <w:szCs w:val="24"/>
        </w:rPr>
        <w:t>all</w:t>
      </w:r>
      <w:r w:rsidRPr="00EF542F">
        <w:rPr>
          <w:spacing w:val="-11"/>
          <w:sz w:val="24"/>
          <w:szCs w:val="24"/>
        </w:rPr>
        <w:t xml:space="preserve"> </w:t>
      </w:r>
      <w:r w:rsidRPr="00EF542F">
        <w:rPr>
          <w:sz w:val="24"/>
          <w:szCs w:val="24"/>
        </w:rPr>
        <w:t>required</w:t>
      </w:r>
      <w:r w:rsidRPr="00EF542F">
        <w:rPr>
          <w:spacing w:val="-12"/>
          <w:sz w:val="24"/>
          <w:szCs w:val="24"/>
        </w:rPr>
        <w:t xml:space="preserve"> </w:t>
      </w:r>
      <w:r w:rsidRPr="00EF542F">
        <w:rPr>
          <w:sz w:val="24"/>
          <w:szCs w:val="24"/>
        </w:rPr>
        <w:t>items</w:t>
      </w:r>
      <w:r w:rsidRPr="00EF542F">
        <w:rPr>
          <w:spacing w:val="-12"/>
          <w:sz w:val="24"/>
          <w:szCs w:val="24"/>
        </w:rPr>
        <w:t xml:space="preserve"> </w:t>
      </w:r>
      <w:r w:rsidRPr="00EF542F">
        <w:rPr>
          <w:sz w:val="24"/>
          <w:szCs w:val="24"/>
        </w:rPr>
        <w:t>in</w:t>
      </w:r>
      <w:r w:rsidRPr="00EF542F">
        <w:rPr>
          <w:spacing w:val="-12"/>
          <w:sz w:val="24"/>
          <w:szCs w:val="24"/>
        </w:rPr>
        <w:t xml:space="preserve"> </w:t>
      </w:r>
      <w:r w:rsidRPr="00EF542F">
        <w:rPr>
          <w:sz w:val="24"/>
          <w:szCs w:val="24"/>
        </w:rPr>
        <w:t>its</w:t>
      </w:r>
      <w:r w:rsidRPr="00EF542F">
        <w:rPr>
          <w:spacing w:val="-12"/>
          <w:sz w:val="24"/>
          <w:szCs w:val="24"/>
        </w:rPr>
        <w:t xml:space="preserve"> </w:t>
      </w:r>
      <w:r w:rsidRPr="00EF542F">
        <w:rPr>
          <w:sz w:val="24"/>
          <w:szCs w:val="24"/>
        </w:rPr>
        <w:lastRenderedPageBreak/>
        <w:t>application</w:t>
      </w:r>
      <w:r w:rsidRPr="00EF542F">
        <w:rPr>
          <w:spacing w:val="-12"/>
          <w:sz w:val="24"/>
          <w:szCs w:val="24"/>
        </w:rPr>
        <w:t xml:space="preserve"> </w:t>
      </w:r>
      <w:r w:rsidRPr="00EF542F">
        <w:rPr>
          <w:sz w:val="24"/>
          <w:szCs w:val="24"/>
        </w:rPr>
        <w:t>in</w:t>
      </w:r>
      <w:r w:rsidRPr="00EF542F">
        <w:rPr>
          <w:spacing w:val="-14"/>
          <w:sz w:val="24"/>
          <w:szCs w:val="24"/>
        </w:rPr>
        <w:t xml:space="preserve"> </w:t>
      </w:r>
      <w:r w:rsidRPr="00EF542F">
        <w:rPr>
          <w:sz w:val="24"/>
          <w:szCs w:val="24"/>
        </w:rPr>
        <w:t>the time required under 935 CMR 500.102</w:t>
      </w:r>
      <w:ins w:id="886" w:author="Author">
        <w:r w:rsidR="00D47525" w:rsidRPr="00EF542F">
          <w:rPr>
            <w:sz w:val="24"/>
            <w:szCs w:val="24"/>
          </w:rPr>
          <w:t>:</w:t>
        </w:r>
        <w:r w:rsidR="00D47525" w:rsidRPr="00EF542F">
          <w:rPr>
            <w:i/>
            <w:iCs/>
            <w:sz w:val="24"/>
            <w:szCs w:val="24"/>
          </w:rPr>
          <w:t xml:space="preserve"> Action on Application</w:t>
        </w:r>
        <w:r w:rsidR="00B969CE" w:rsidRPr="00EF542F">
          <w:rPr>
            <w:i/>
            <w:iCs/>
            <w:sz w:val="24"/>
            <w:szCs w:val="24"/>
          </w:rPr>
          <w:t>s</w:t>
        </w:r>
      </w:ins>
      <w:r w:rsidRPr="00EF542F">
        <w:rPr>
          <w:sz w:val="24"/>
          <w:szCs w:val="24"/>
        </w:rPr>
        <w:t xml:space="preserve"> will result in evaluation of the application as submitted. Nothing in 935 CMR 500.101</w:t>
      </w:r>
      <w:ins w:id="887" w:author="Author">
        <w:r w:rsidR="00B969CE" w:rsidRPr="00EF542F">
          <w:rPr>
            <w:sz w:val="24"/>
            <w:szCs w:val="24"/>
          </w:rPr>
          <w:t xml:space="preserve">: </w:t>
        </w:r>
        <w:r w:rsidR="00B969CE" w:rsidRPr="00EF542F">
          <w:rPr>
            <w:i/>
            <w:iCs/>
            <w:sz w:val="24"/>
            <w:szCs w:val="24"/>
          </w:rPr>
          <w:t>Application Requirements</w:t>
        </w:r>
      </w:ins>
      <w:r w:rsidRPr="00EF542F">
        <w:rPr>
          <w:sz w:val="24"/>
          <w:szCs w:val="24"/>
        </w:rPr>
        <w:t xml:space="preserve"> is intended to confer a property or other right or interest entitling an applicant to a meeting before an application may be</w:t>
      </w:r>
      <w:r w:rsidRPr="00EF542F">
        <w:rPr>
          <w:spacing w:val="-43"/>
          <w:sz w:val="24"/>
          <w:szCs w:val="24"/>
        </w:rPr>
        <w:t xml:space="preserve"> </w:t>
      </w:r>
      <w:r w:rsidRPr="00EF542F">
        <w:rPr>
          <w:sz w:val="24"/>
          <w:szCs w:val="24"/>
        </w:rPr>
        <w:t>denied.</w:t>
      </w:r>
    </w:p>
    <w:p w14:paraId="28E1A4B1" w14:textId="32EDEED3" w:rsidR="00277C60" w:rsidRPr="00EF542F" w:rsidRDefault="006016D1" w:rsidP="0018012A">
      <w:pPr>
        <w:pStyle w:val="ListParagraph"/>
        <w:numPr>
          <w:ilvl w:val="3"/>
          <w:numId w:val="43"/>
        </w:numPr>
        <w:tabs>
          <w:tab w:val="left" w:pos="2105"/>
        </w:tabs>
        <w:ind w:right="296" w:firstLine="0"/>
        <w:rPr>
          <w:sz w:val="24"/>
          <w:szCs w:val="24"/>
        </w:rPr>
      </w:pPr>
      <w:r w:rsidRPr="00EF542F">
        <w:rPr>
          <w:sz w:val="24"/>
          <w:szCs w:val="24"/>
        </w:rPr>
        <w:t>On</w:t>
      </w:r>
      <w:r w:rsidRPr="00EF542F">
        <w:rPr>
          <w:spacing w:val="-17"/>
          <w:sz w:val="24"/>
          <w:szCs w:val="24"/>
        </w:rPr>
        <w:t xml:space="preserve"> </w:t>
      </w:r>
      <w:r w:rsidRPr="00EF542F">
        <w:rPr>
          <w:sz w:val="24"/>
          <w:szCs w:val="24"/>
        </w:rPr>
        <w:t>determination</w:t>
      </w:r>
      <w:r w:rsidRPr="00EF542F">
        <w:rPr>
          <w:spacing w:val="-17"/>
          <w:sz w:val="24"/>
          <w:szCs w:val="24"/>
        </w:rPr>
        <w:t xml:space="preserve"> </w:t>
      </w:r>
      <w:r w:rsidRPr="00EF542F">
        <w:rPr>
          <w:sz w:val="24"/>
          <w:szCs w:val="24"/>
        </w:rPr>
        <w:t>that</w:t>
      </w:r>
      <w:r w:rsidRPr="00EF542F">
        <w:rPr>
          <w:spacing w:val="-16"/>
          <w:sz w:val="24"/>
          <w:szCs w:val="24"/>
        </w:rPr>
        <w:t xml:space="preserve"> </w:t>
      </w:r>
      <w:r w:rsidRPr="00EF542F">
        <w:rPr>
          <w:sz w:val="24"/>
          <w:szCs w:val="24"/>
        </w:rPr>
        <w:t>the</w:t>
      </w:r>
      <w:r w:rsidRPr="00EF542F">
        <w:rPr>
          <w:spacing w:val="-18"/>
          <w:sz w:val="24"/>
          <w:szCs w:val="24"/>
        </w:rPr>
        <w:t xml:space="preserve"> </w:t>
      </w:r>
      <w:r w:rsidRPr="00EF542F">
        <w:rPr>
          <w:sz w:val="24"/>
          <w:szCs w:val="24"/>
        </w:rPr>
        <w:t>application</w:t>
      </w:r>
      <w:r w:rsidRPr="00EF542F">
        <w:rPr>
          <w:spacing w:val="-17"/>
          <w:sz w:val="24"/>
          <w:szCs w:val="24"/>
        </w:rPr>
        <w:t xml:space="preserve"> </w:t>
      </w:r>
      <w:r w:rsidRPr="00EF542F">
        <w:rPr>
          <w:sz w:val="24"/>
          <w:szCs w:val="24"/>
        </w:rPr>
        <w:t>is</w:t>
      </w:r>
      <w:r w:rsidRPr="00EF542F">
        <w:rPr>
          <w:spacing w:val="-14"/>
          <w:sz w:val="24"/>
          <w:szCs w:val="24"/>
        </w:rPr>
        <w:t xml:space="preserve"> </w:t>
      </w:r>
      <w:r w:rsidRPr="00EF542F">
        <w:rPr>
          <w:sz w:val="24"/>
          <w:szCs w:val="24"/>
        </w:rPr>
        <w:t>complete,</w:t>
      </w:r>
      <w:r w:rsidRPr="00EF542F">
        <w:rPr>
          <w:spacing w:val="-14"/>
          <w:sz w:val="24"/>
          <w:szCs w:val="24"/>
        </w:rPr>
        <w:t xml:space="preserve"> </w:t>
      </w:r>
      <w:r w:rsidRPr="00EF542F">
        <w:rPr>
          <w:sz w:val="24"/>
          <w:szCs w:val="24"/>
        </w:rPr>
        <w:t>a</w:t>
      </w:r>
      <w:r w:rsidRPr="00EF542F">
        <w:rPr>
          <w:spacing w:val="-15"/>
          <w:sz w:val="24"/>
          <w:szCs w:val="24"/>
        </w:rPr>
        <w:t xml:space="preserve"> </w:t>
      </w:r>
      <w:r w:rsidRPr="00EF542F">
        <w:rPr>
          <w:sz w:val="24"/>
          <w:szCs w:val="24"/>
        </w:rPr>
        <w:t>copy</w:t>
      </w:r>
      <w:r w:rsidRPr="00EF542F">
        <w:rPr>
          <w:spacing w:val="-21"/>
          <w:sz w:val="24"/>
          <w:szCs w:val="24"/>
        </w:rPr>
        <w:t xml:space="preserve"> </w:t>
      </w:r>
      <w:r w:rsidRPr="00EF542F">
        <w:rPr>
          <w:sz w:val="24"/>
          <w:szCs w:val="24"/>
        </w:rPr>
        <w:t>of</w:t>
      </w:r>
      <w:r w:rsidRPr="00EF542F">
        <w:rPr>
          <w:spacing w:val="-15"/>
          <w:sz w:val="24"/>
          <w:szCs w:val="24"/>
        </w:rPr>
        <w:t xml:space="preserve"> </w:t>
      </w:r>
      <w:r w:rsidRPr="00EF542F">
        <w:rPr>
          <w:sz w:val="24"/>
          <w:szCs w:val="24"/>
        </w:rPr>
        <w:t>the</w:t>
      </w:r>
      <w:r w:rsidRPr="00EF542F">
        <w:rPr>
          <w:spacing w:val="-15"/>
          <w:sz w:val="24"/>
          <w:szCs w:val="24"/>
        </w:rPr>
        <w:t xml:space="preserve"> </w:t>
      </w:r>
      <w:r w:rsidRPr="00EF542F">
        <w:rPr>
          <w:sz w:val="24"/>
          <w:szCs w:val="24"/>
        </w:rPr>
        <w:t>completed</w:t>
      </w:r>
      <w:r w:rsidRPr="00EF542F">
        <w:rPr>
          <w:spacing w:val="-14"/>
          <w:sz w:val="24"/>
          <w:szCs w:val="24"/>
        </w:rPr>
        <w:t xml:space="preserve"> </w:t>
      </w:r>
      <w:r w:rsidRPr="00EF542F">
        <w:rPr>
          <w:sz w:val="24"/>
          <w:szCs w:val="24"/>
        </w:rPr>
        <w:t>application, to</w:t>
      </w:r>
      <w:r w:rsidRPr="00EF542F">
        <w:rPr>
          <w:spacing w:val="-16"/>
          <w:sz w:val="24"/>
          <w:szCs w:val="24"/>
        </w:rPr>
        <w:t xml:space="preserve"> </w:t>
      </w:r>
      <w:r w:rsidRPr="00EF542F">
        <w:rPr>
          <w:sz w:val="24"/>
          <w:szCs w:val="24"/>
        </w:rPr>
        <w:t>the</w:t>
      </w:r>
      <w:r w:rsidRPr="00EF542F">
        <w:rPr>
          <w:spacing w:val="-17"/>
          <w:sz w:val="24"/>
          <w:szCs w:val="24"/>
        </w:rPr>
        <w:t xml:space="preserve"> </w:t>
      </w:r>
      <w:r w:rsidRPr="00EF542F">
        <w:rPr>
          <w:sz w:val="24"/>
          <w:szCs w:val="24"/>
        </w:rPr>
        <w:t>extent</w:t>
      </w:r>
      <w:r w:rsidRPr="00EF542F">
        <w:rPr>
          <w:spacing w:val="-17"/>
          <w:sz w:val="24"/>
          <w:szCs w:val="24"/>
        </w:rPr>
        <w:t xml:space="preserve"> </w:t>
      </w:r>
      <w:r w:rsidRPr="00EF542F">
        <w:rPr>
          <w:sz w:val="24"/>
          <w:szCs w:val="24"/>
        </w:rPr>
        <w:t>permitted</w:t>
      </w:r>
      <w:r w:rsidRPr="00EF542F">
        <w:rPr>
          <w:spacing w:val="-18"/>
          <w:sz w:val="24"/>
          <w:szCs w:val="24"/>
        </w:rPr>
        <w:t xml:space="preserve"> </w:t>
      </w:r>
      <w:r w:rsidRPr="00EF542F">
        <w:rPr>
          <w:sz w:val="24"/>
          <w:szCs w:val="24"/>
        </w:rPr>
        <w:t>by</w:t>
      </w:r>
      <w:r w:rsidRPr="00EF542F">
        <w:rPr>
          <w:spacing w:val="-25"/>
          <w:sz w:val="24"/>
          <w:szCs w:val="24"/>
        </w:rPr>
        <w:t xml:space="preserve"> </w:t>
      </w:r>
      <w:r w:rsidRPr="00EF542F">
        <w:rPr>
          <w:sz w:val="24"/>
          <w:szCs w:val="24"/>
        </w:rPr>
        <w:t>law,</w:t>
      </w:r>
      <w:r w:rsidRPr="00EF542F">
        <w:rPr>
          <w:spacing w:val="-18"/>
          <w:sz w:val="24"/>
          <w:szCs w:val="24"/>
        </w:rPr>
        <w:t xml:space="preserve"> </w:t>
      </w:r>
      <w:r w:rsidRPr="00EF542F">
        <w:rPr>
          <w:sz w:val="24"/>
          <w:szCs w:val="24"/>
        </w:rPr>
        <w:t>will</w:t>
      </w:r>
      <w:r w:rsidRPr="00EF542F">
        <w:rPr>
          <w:spacing w:val="-17"/>
          <w:sz w:val="24"/>
          <w:szCs w:val="24"/>
        </w:rPr>
        <w:t xml:space="preserve"> </w:t>
      </w:r>
      <w:r w:rsidRPr="00EF542F">
        <w:rPr>
          <w:sz w:val="24"/>
          <w:szCs w:val="24"/>
        </w:rPr>
        <w:t>be</w:t>
      </w:r>
      <w:r w:rsidRPr="00EF542F">
        <w:rPr>
          <w:spacing w:val="-19"/>
          <w:sz w:val="24"/>
          <w:szCs w:val="24"/>
        </w:rPr>
        <w:t xml:space="preserve"> </w:t>
      </w:r>
      <w:r w:rsidRPr="00EF542F">
        <w:rPr>
          <w:sz w:val="24"/>
          <w:szCs w:val="24"/>
        </w:rPr>
        <w:t>forwarded</w:t>
      </w:r>
      <w:r w:rsidRPr="00EF542F">
        <w:rPr>
          <w:spacing w:val="-18"/>
          <w:sz w:val="24"/>
          <w:szCs w:val="24"/>
        </w:rPr>
        <w:t xml:space="preserve"> </w:t>
      </w:r>
      <w:r w:rsidRPr="00EF542F">
        <w:rPr>
          <w:sz w:val="24"/>
          <w:szCs w:val="24"/>
        </w:rPr>
        <w:t>to</w:t>
      </w:r>
      <w:r w:rsidRPr="00EF542F">
        <w:rPr>
          <w:spacing w:val="-18"/>
          <w:sz w:val="24"/>
          <w:szCs w:val="24"/>
        </w:rPr>
        <w:t xml:space="preserve"> </w:t>
      </w:r>
      <w:r w:rsidRPr="00EF542F">
        <w:rPr>
          <w:sz w:val="24"/>
          <w:szCs w:val="24"/>
        </w:rPr>
        <w:t>the</w:t>
      </w:r>
      <w:r w:rsidRPr="00EF542F">
        <w:rPr>
          <w:spacing w:val="-17"/>
          <w:sz w:val="24"/>
          <w:szCs w:val="24"/>
        </w:rPr>
        <w:t xml:space="preserve"> </w:t>
      </w:r>
      <w:r w:rsidRPr="00EF542F">
        <w:rPr>
          <w:sz w:val="24"/>
          <w:szCs w:val="24"/>
        </w:rPr>
        <w:t>municipality</w:t>
      </w:r>
      <w:r w:rsidRPr="00EF542F">
        <w:rPr>
          <w:spacing w:val="-23"/>
          <w:sz w:val="24"/>
          <w:szCs w:val="24"/>
        </w:rPr>
        <w:t xml:space="preserve"> </w:t>
      </w:r>
      <w:r w:rsidRPr="00EF542F">
        <w:rPr>
          <w:sz w:val="24"/>
          <w:szCs w:val="24"/>
        </w:rPr>
        <w:t>in</w:t>
      </w:r>
      <w:r w:rsidRPr="00EF542F">
        <w:rPr>
          <w:spacing w:val="-16"/>
          <w:sz w:val="24"/>
          <w:szCs w:val="24"/>
        </w:rPr>
        <w:t xml:space="preserve"> </w:t>
      </w:r>
      <w:r w:rsidRPr="00EF542F">
        <w:rPr>
          <w:sz w:val="24"/>
          <w:szCs w:val="24"/>
        </w:rPr>
        <w:t>which</w:t>
      </w:r>
      <w:r w:rsidRPr="00EF542F">
        <w:rPr>
          <w:spacing w:val="-16"/>
          <w:sz w:val="24"/>
          <w:szCs w:val="24"/>
        </w:rPr>
        <w:t xml:space="preserve"> </w:t>
      </w:r>
      <w:r w:rsidRPr="00EF542F">
        <w:rPr>
          <w:sz w:val="24"/>
          <w:szCs w:val="24"/>
        </w:rPr>
        <w:t>the</w:t>
      </w:r>
      <w:r w:rsidRPr="00EF542F">
        <w:rPr>
          <w:spacing w:val="-17"/>
          <w:sz w:val="24"/>
          <w:szCs w:val="24"/>
        </w:rPr>
        <w:t xml:space="preserve"> </w:t>
      </w:r>
      <w:r w:rsidRPr="00EF542F">
        <w:rPr>
          <w:sz w:val="24"/>
          <w:szCs w:val="24"/>
        </w:rPr>
        <w:t>Marijuana Establishment</w:t>
      </w:r>
      <w:r w:rsidRPr="00EF542F">
        <w:rPr>
          <w:spacing w:val="-16"/>
          <w:sz w:val="24"/>
          <w:szCs w:val="24"/>
        </w:rPr>
        <w:t xml:space="preserve"> </w:t>
      </w:r>
      <w:r w:rsidRPr="00EF542F">
        <w:rPr>
          <w:sz w:val="24"/>
          <w:szCs w:val="24"/>
        </w:rPr>
        <w:t>will</w:t>
      </w:r>
      <w:r w:rsidRPr="00EF542F">
        <w:rPr>
          <w:spacing w:val="-16"/>
          <w:sz w:val="24"/>
          <w:szCs w:val="24"/>
        </w:rPr>
        <w:t xml:space="preserve"> </w:t>
      </w:r>
      <w:r w:rsidRPr="00EF542F">
        <w:rPr>
          <w:sz w:val="24"/>
          <w:szCs w:val="24"/>
        </w:rPr>
        <w:t>be</w:t>
      </w:r>
      <w:r w:rsidRPr="00EF542F">
        <w:rPr>
          <w:spacing w:val="-18"/>
          <w:sz w:val="24"/>
          <w:szCs w:val="24"/>
        </w:rPr>
        <w:t xml:space="preserve"> </w:t>
      </w:r>
      <w:r w:rsidRPr="00EF542F">
        <w:rPr>
          <w:sz w:val="24"/>
          <w:szCs w:val="24"/>
        </w:rPr>
        <w:t>located.</w:t>
      </w:r>
      <w:r w:rsidRPr="00EF542F">
        <w:rPr>
          <w:spacing w:val="27"/>
          <w:sz w:val="24"/>
          <w:szCs w:val="24"/>
        </w:rPr>
        <w:t xml:space="preserve"> </w:t>
      </w:r>
      <w:r w:rsidRPr="00EF542F">
        <w:rPr>
          <w:sz w:val="24"/>
          <w:szCs w:val="24"/>
        </w:rPr>
        <w:t>The</w:t>
      </w:r>
      <w:r w:rsidRPr="00EF542F">
        <w:rPr>
          <w:spacing w:val="-18"/>
          <w:sz w:val="24"/>
          <w:szCs w:val="24"/>
        </w:rPr>
        <w:t xml:space="preserve"> </w:t>
      </w:r>
      <w:r w:rsidRPr="00EF542F">
        <w:rPr>
          <w:sz w:val="24"/>
          <w:szCs w:val="24"/>
        </w:rPr>
        <w:t>Commission</w:t>
      </w:r>
      <w:r w:rsidRPr="00EF542F">
        <w:rPr>
          <w:spacing w:val="-14"/>
          <w:sz w:val="24"/>
          <w:szCs w:val="24"/>
        </w:rPr>
        <w:t xml:space="preserve"> </w:t>
      </w:r>
      <w:r w:rsidRPr="00EF542F">
        <w:rPr>
          <w:sz w:val="24"/>
          <w:szCs w:val="24"/>
        </w:rPr>
        <w:t>shall</w:t>
      </w:r>
      <w:r w:rsidRPr="00EF542F">
        <w:rPr>
          <w:spacing w:val="-14"/>
          <w:sz w:val="24"/>
          <w:szCs w:val="24"/>
        </w:rPr>
        <w:t xml:space="preserve"> </w:t>
      </w:r>
      <w:r w:rsidRPr="00EF542F">
        <w:rPr>
          <w:sz w:val="24"/>
          <w:szCs w:val="24"/>
        </w:rPr>
        <w:t>request</w:t>
      </w:r>
      <w:r w:rsidRPr="00EF542F">
        <w:rPr>
          <w:spacing w:val="-16"/>
          <w:sz w:val="24"/>
          <w:szCs w:val="24"/>
        </w:rPr>
        <w:t xml:space="preserve"> </w:t>
      </w:r>
      <w:r w:rsidRPr="00EF542F">
        <w:rPr>
          <w:sz w:val="24"/>
          <w:szCs w:val="24"/>
        </w:rPr>
        <w:t>that</w:t>
      </w:r>
      <w:r w:rsidRPr="00EF542F">
        <w:rPr>
          <w:spacing w:val="-16"/>
          <w:sz w:val="24"/>
          <w:szCs w:val="24"/>
        </w:rPr>
        <w:t xml:space="preserve"> </w:t>
      </w:r>
      <w:r w:rsidRPr="00EF542F">
        <w:rPr>
          <w:sz w:val="24"/>
          <w:szCs w:val="24"/>
        </w:rPr>
        <w:t>the</w:t>
      </w:r>
      <w:r w:rsidRPr="00EF542F">
        <w:rPr>
          <w:spacing w:val="-18"/>
          <w:sz w:val="24"/>
          <w:szCs w:val="24"/>
        </w:rPr>
        <w:t xml:space="preserve"> </w:t>
      </w:r>
      <w:r w:rsidRPr="00EF542F">
        <w:rPr>
          <w:sz w:val="24"/>
          <w:szCs w:val="24"/>
        </w:rPr>
        <w:t>municipality</w:t>
      </w:r>
      <w:r w:rsidRPr="00EF542F">
        <w:rPr>
          <w:spacing w:val="-23"/>
          <w:sz w:val="24"/>
          <w:szCs w:val="24"/>
        </w:rPr>
        <w:t xml:space="preserve"> </w:t>
      </w:r>
      <w:r w:rsidRPr="00EF542F">
        <w:rPr>
          <w:sz w:val="24"/>
          <w:szCs w:val="24"/>
        </w:rPr>
        <w:t xml:space="preserve">respond within 60 </w:t>
      </w:r>
      <w:r w:rsidRPr="00EF542F">
        <w:rPr>
          <w:spacing w:val="-3"/>
          <w:sz w:val="24"/>
          <w:szCs w:val="24"/>
        </w:rPr>
        <w:t xml:space="preserve">days </w:t>
      </w:r>
      <w:r w:rsidRPr="00EF542F">
        <w:rPr>
          <w:sz w:val="24"/>
          <w:szCs w:val="24"/>
        </w:rPr>
        <w:t xml:space="preserve">of the date of the correspondence that the applicant's proposed Marijuana Establishment </w:t>
      </w:r>
      <w:del w:id="888" w:author="Author">
        <w:r w:rsidRPr="00EF542F" w:rsidDel="00865FC1">
          <w:rPr>
            <w:sz w:val="24"/>
            <w:szCs w:val="24"/>
          </w:rPr>
          <w:delText>is in compliance</w:delText>
        </w:r>
      </w:del>
      <w:ins w:id="889" w:author="Author">
        <w:r w:rsidR="00865FC1" w:rsidRPr="00EF542F">
          <w:rPr>
            <w:sz w:val="24"/>
            <w:szCs w:val="24"/>
          </w:rPr>
          <w:t>complies</w:t>
        </w:r>
      </w:ins>
      <w:r w:rsidRPr="00EF542F">
        <w:rPr>
          <w:sz w:val="24"/>
          <w:szCs w:val="24"/>
        </w:rPr>
        <w:t xml:space="preserve"> with municipal </w:t>
      </w:r>
      <w:r w:rsidRPr="00EF542F">
        <w:rPr>
          <w:spacing w:val="-2"/>
          <w:sz w:val="24"/>
          <w:szCs w:val="24"/>
        </w:rPr>
        <w:t xml:space="preserve">bylaws </w:t>
      </w:r>
      <w:r w:rsidRPr="00EF542F">
        <w:rPr>
          <w:sz w:val="24"/>
          <w:szCs w:val="24"/>
        </w:rPr>
        <w:t>or</w:t>
      </w:r>
      <w:r w:rsidRPr="00EF542F">
        <w:rPr>
          <w:spacing w:val="-10"/>
          <w:sz w:val="24"/>
          <w:szCs w:val="24"/>
        </w:rPr>
        <w:t xml:space="preserve"> </w:t>
      </w:r>
      <w:r w:rsidRPr="00EF542F">
        <w:rPr>
          <w:sz w:val="24"/>
          <w:szCs w:val="24"/>
        </w:rPr>
        <w:t>ordinances.</w:t>
      </w:r>
    </w:p>
    <w:p w14:paraId="7377F0C4" w14:textId="504336AE" w:rsidR="00277C60" w:rsidRPr="00EF542F" w:rsidRDefault="006016D1" w:rsidP="0018012A">
      <w:pPr>
        <w:pStyle w:val="ListParagraph"/>
        <w:numPr>
          <w:ilvl w:val="3"/>
          <w:numId w:val="43"/>
        </w:numPr>
        <w:tabs>
          <w:tab w:val="left" w:pos="2177"/>
        </w:tabs>
        <w:ind w:right="295" w:firstLine="0"/>
        <w:rPr>
          <w:sz w:val="24"/>
          <w:szCs w:val="24"/>
        </w:rPr>
      </w:pPr>
      <w:r w:rsidRPr="00EF542F">
        <w:rPr>
          <w:sz w:val="24"/>
          <w:szCs w:val="24"/>
        </w:rPr>
        <w:t>The applicant shall keep current all information required by 935 CMR 500.000</w:t>
      </w:r>
      <w:ins w:id="890" w:author="Author">
        <w:r w:rsidR="00B969CE" w:rsidRPr="00EF542F">
          <w:rPr>
            <w:sz w:val="24"/>
            <w:szCs w:val="24"/>
          </w:rPr>
          <w:t xml:space="preserve">: </w:t>
        </w:r>
        <w:r w:rsidR="00B969CE" w:rsidRPr="00EF542F">
          <w:rPr>
            <w:i/>
            <w:iCs/>
            <w:sz w:val="24"/>
            <w:szCs w:val="24"/>
          </w:rPr>
          <w:t>Adult Use of Marijuana</w:t>
        </w:r>
      </w:ins>
      <w:r w:rsidRPr="00EF542F">
        <w:rPr>
          <w:sz w:val="24"/>
          <w:szCs w:val="24"/>
        </w:rPr>
        <w:t xml:space="preserve">, or otherwise required by the Commission. The applicant shall report any changes in or additions to the content of the information contained in the application to the Commission within five business </w:t>
      </w:r>
      <w:r w:rsidRPr="00EF542F">
        <w:rPr>
          <w:spacing w:val="-3"/>
          <w:sz w:val="24"/>
          <w:szCs w:val="24"/>
        </w:rPr>
        <w:t xml:space="preserve">days </w:t>
      </w:r>
      <w:r w:rsidRPr="00EF542F">
        <w:rPr>
          <w:sz w:val="24"/>
          <w:szCs w:val="24"/>
        </w:rPr>
        <w:t>after such change or addition. If a material change occurs to an application</w:t>
      </w:r>
      <w:r w:rsidRPr="00EF542F">
        <w:rPr>
          <w:spacing w:val="-29"/>
          <w:sz w:val="24"/>
          <w:szCs w:val="24"/>
        </w:rPr>
        <w:t xml:space="preserve"> </w:t>
      </w:r>
      <w:r w:rsidRPr="00EF542F">
        <w:rPr>
          <w:sz w:val="24"/>
          <w:szCs w:val="24"/>
        </w:rPr>
        <w:t>deemed</w:t>
      </w:r>
      <w:r w:rsidRPr="00EF542F">
        <w:rPr>
          <w:spacing w:val="-29"/>
          <w:sz w:val="24"/>
          <w:szCs w:val="24"/>
        </w:rPr>
        <w:t xml:space="preserve"> </w:t>
      </w:r>
      <w:r w:rsidRPr="00EF542F">
        <w:rPr>
          <w:sz w:val="24"/>
          <w:szCs w:val="24"/>
        </w:rPr>
        <w:t>complete,</w:t>
      </w:r>
      <w:r w:rsidRPr="00EF542F">
        <w:rPr>
          <w:spacing w:val="-29"/>
          <w:sz w:val="24"/>
          <w:szCs w:val="24"/>
        </w:rPr>
        <w:t xml:space="preserve"> </w:t>
      </w:r>
      <w:r w:rsidRPr="00EF542F">
        <w:rPr>
          <w:sz w:val="24"/>
          <w:szCs w:val="24"/>
        </w:rPr>
        <w:t>the</w:t>
      </w:r>
      <w:r w:rsidRPr="00EF542F">
        <w:rPr>
          <w:spacing w:val="-31"/>
          <w:sz w:val="24"/>
          <w:szCs w:val="24"/>
        </w:rPr>
        <w:t xml:space="preserve"> </w:t>
      </w:r>
      <w:r w:rsidRPr="00EF542F">
        <w:rPr>
          <w:spacing w:val="-3"/>
          <w:sz w:val="24"/>
          <w:szCs w:val="24"/>
        </w:rPr>
        <w:t>Commission</w:t>
      </w:r>
      <w:r w:rsidRPr="00EF542F">
        <w:rPr>
          <w:spacing w:val="-31"/>
          <w:sz w:val="24"/>
          <w:szCs w:val="24"/>
        </w:rPr>
        <w:t xml:space="preserve"> </w:t>
      </w:r>
      <w:r w:rsidRPr="00EF542F">
        <w:rPr>
          <w:spacing w:val="-3"/>
          <w:sz w:val="24"/>
          <w:szCs w:val="24"/>
        </w:rPr>
        <w:t>may</w:t>
      </w:r>
      <w:r w:rsidRPr="00EF542F">
        <w:rPr>
          <w:spacing w:val="-37"/>
          <w:sz w:val="24"/>
          <w:szCs w:val="24"/>
        </w:rPr>
        <w:t xml:space="preserve"> </w:t>
      </w:r>
      <w:r w:rsidRPr="00EF542F">
        <w:rPr>
          <w:spacing w:val="-3"/>
          <w:sz w:val="24"/>
          <w:szCs w:val="24"/>
        </w:rPr>
        <w:t>deem</w:t>
      </w:r>
      <w:r w:rsidRPr="00EF542F">
        <w:rPr>
          <w:spacing w:val="-31"/>
          <w:sz w:val="24"/>
          <w:szCs w:val="24"/>
        </w:rPr>
        <w:t xml:space="preserve"> </w:t>
      </w:r>
      <w:r w:rsidRPr="00EF542F">
        <w:rPr>
          <w:sz w:val="24"/>
          <w:szCs w:val="24"/>
        </w:rPr>
        <w:t>the</w:t>
      </w:r>
      <w:r w:rsidRPr="00EF542F">
        <w:rPr>
          <w:spacing w:val="-31"/>
          <w:sz w:val="24"/>
          <w:szCs w:val="24"/>
        </w:rPr>
        <w:t xml:space="preserve"> </w:t>
      </w:r>
      <w:r w:rsidRPr="00EF542F">
        <w:rPr>
          <w:spacing w:val="-3"/>
          <w:sz w:val="24"/>
          <w:szCs w:val="24"/>
        </w:rPr>
        <w:t>application</w:t>
      </w:r>
      <w:r w:rsidRPr="00EF542F">
        <w:rPr>
          <w:spacing w:val="-31"/>
          <w:sz w:val="24"/>
          <w:szCs w:val="24"/>
        </w:rPr>
        <w:t xml:space="preserve"> </w:t>
      </w:r>
      <w:r w:rsidRPr="00EF542F">
        <w:rPr>
          <w:sz w:val="24"/>
          <w:szCs w:val="24"/>
        </w:rPr>
        <w:t>incomplete</w:t>
      </w:r>
      <w:r w:rsidRPr="00EF542F">
        <w:rPr>
          <w:spacing w:val="-30"/>
          <w:sz w:val="24"/>
          <w:szCs w:val="24"/>
        </w:rPr>
        <w:t xml:space="preserve"> </w:t>
      </w:r>
      <w:r w:rsidRPr="00EF542F">
        <w:rPr>
          <w:sz w:val="24"/>
          <w:szCs w:val="24"/>
        </w:rPr>
        <w:t>pending further</w:t>
      </w:r>
      <w:r w:rsidRPr="00EF542F">
        <w:rPr>
          <w:spacing w:val="-2"/>
          <w:sz w:val="24"/>
          <w:szCs w:val="24"/>
        </w:rPr>
        <w:t xml:space="preserve"> </w:t>
      </w:r>
      <w:r w:rsidRPr="00EF542F">
        <w:rPr>
          <w:sz w:val="24"/>
          <w:szCs w:val="24"/>
        </w:rPr>
        <w:t>review.</w:t>
      </w:r>
    </w:p>
    <w:p w14:paraId="5B5C8091" w14:textId="77777777" w:rsidR="00277C60" w:rsidRPr="00EF542F" w:rsidRDefault="00277C60" w:rsidP="0018012A">
      <w:pPr>
        <w:pStyle w:val="BodyText"/>
      </w:pPr>
    </w:p>
    <w:p w14:paraId="06BD3423" w14:textId="77777777" w:rsidR="00277C60" w:rsidRPr="00EF542F" w:rsidRDefault="006016D1" w:rsidP="0018012A">
      <w:pPr>
        <w:pStyle w:val="ListParagraph"/>
        <w:numPr>
          <w:ilvl w:val="2"/>
          <w:numId w:val="43"/>
        </w:numPr>
        <w:tabs>
          <w:tab w:val="left" w:pos="1779"/>
        </w:tabs>
        <w:ind w:left="1778" w:hanging="458"/>
        <w:rPr>
          <w:sz w:val="24"/>
          <w:szCs w:val="24"/>
        </w:rPr>
      </w:pPr>
      <w:r w:rsidRPr="00EF542F">
        <w:rPr>
          <w:sz w:val="24"/>
          <w:szCs w:val="24"/>
          <w:u w:val="single"/>
        </w:rPr>
        <w:t>Action on Completed</w:t>
      </w:r>
      <w:r w:rsidRPr="00EF542F">
        <w:rPr>
          <w:spacing w:val="-4"/>
          <w:sz w:val="24"/>
          <w:szCs w:val="24"/>
          <w:u w:val="single"/>
        </w:rPr>
        <w:t xml:space="preserve"> </w:t>
      </w:r>
      <w:r w:rsidRPr="00EF542F">
        <w:rPr>
          <w:sz w:val="24"/>
          <w:szCs w:val="24"/>
          <w:u w:val="single"/>
        </w:rPr>
        <w:t>Applications</w:t>
      </w:r>
      <w:r w:rsidRPr="00EF542F">
        <w:rPr>
          <w:sz w:val="24"/>
          <w:szCs w:val="24"/>
        </w:rPr>
        <w:t>.</w:t>
      </w:r>
    </w:p>
    <w:p w14:paraId="2385E70D" w14:textId="77777777" w:rsidR="00277C60" w:rsidRPr="00EF542F" w:rsidRDefault="006016D1" w:rsidP="0018012A">
      <w:pPr>
        <w:pStyle w:val="ListParagraph"/>
        <w:numPr>
          <w:ilvl w:val="3"/>
          <w:numId w:val="43"/>
        </w:numPr>
        <w:tabs>
          <w:tab w:val="left" w:pos="2163"/>
        </w:tabs>
        <w:ind w:right="297" w:firstLine="0"/>
        <w:rPr>
          <w:sz w:val="24"/>
          <w:szCs w:val="24"/>
        </w:rPr>
      </w:pPr>
      <w:r w:rsidRPr="00EF542F">
        <w:rPr>
          <w:sz w:val="24"/>
          <w:szCs w:val="24"/>
        </w:rPr>
        <w:t>Priority application review will be granted to existing MTC Priority Applicants and Economic Empowerment Priority</w:t>
      </w:r>
      <w:r w:rsidRPr="00EF542F">
        <w:rPr>
          <w:spacing w:val="-11"/>
          <w:sz w:val="24"/>
          <w:szCs w:val="24"/>
        </w:rPr>
        <w:t xml:space="preserve"> </w:t>
      </w:r>
      <w:r w:rsidRPr="00EF542F">
        <w:rPr>
          <w:sz w:val="24"/>
          <w:szCs w:val="24"/>
        </w:rPr>
        <w:t>Applicants.</w:t>
      </w:r>
    </w:p>
    <w:p w14:paraId="62FDAA5F" w14:textId="702DA346" w:rsidR="00277C60" w:rsidRPr="00EF542F" w:rsidRDefault="006016D1" w:rsidP="0018012A">
      <w:pPr>
        <w:pStyle w:val="ListParagraph"/>
        <w:numPr>
          <w:ilvl w:val="3"/>
          <w:numId w:val="43"/>
        </w:numPr>
        <w:tabs>
          <w:tab w:val="left" w:pos="2141"/>
        </w:tabs>
        <w:ind w:right="290" w:firstLine="0"/>
        <w:rPr>
          <w:sz w:val="24"/>
          <w:szCs w:val="24"/>
        </w:rPr>
      </w:pPr>
      <w:r w:rsidRPr="00EF542F">
        <w:rPr>
          <w:sz w:val="24"/>
          <w:szCs w:val="24"/>
        </w:rPr>
        <w:t>The Commission shall review applications from Priority Applicants on an alternating basis, beginning with the first-in-time-application received from either an MTC Priority Applicant</w:t>
      </w:r>
      <w:r w:rsidRPr="00EF542F">
        <w:rPr>
          <w:spacing w:val="-10"/>
          <w:sz w:val="24"/>
          <w:szCs w:val="24"/>
        </w:rPr>
        <w:t xml:space="preserve"> </w:t>
      </w:r>
      <w:r w:rsidRPr="00EF542F">
        <w:rPr>
          <w:sz w:val="24"/>
          <w:szCs w:val="24"/>
        </w:rPr>
        <w:t>or</w:t>
      </w:r>
      <w:r w:rsidRPr="00EF542F">
        <w:rPr>
          <w:spacing w:val="-13"/>
          <w:sz w:val="24"/>
          <w:szCs w:val="24"/>
        </w:rPr>
        <w:t xml:space="preserve"> </w:t>
      </w:r>
      <w:r w:rsidRPr="00EF542F">
        <w:rPr>
          <w:sz w:val="24"/>
          <w:szCs w:val="24"/>
        </w:rPr>
        <w:t>Economic</w:t>
      </w:r>
      <w:r w:rsidRPr="00EF542F">
        <w:rPr>
          <w:spacing w:val="-14"/>
          <w:sz w:val="24"/>
          <w:szCs w:val="24"/>
        </w:rPr>
        <w:t xml:space="preserve"> </w:t>
      </w:r>
      <w:r w:rsidRPr="00EF542F">
        <w:rPr>
          <w:sz w:val="24"/>
          <w:szCs w:val="24"/>
        </w:rPr>
        <w:t>Empowerment</w:t>
      </w:r>
      <w:r w:rsidRPr="00EF542F">
        <w:rPr>
          <w:spacing w:val="-12"/>
          <w:sz w:val="24"/>
          <w:szCs w:val="24"/>
        </w:rPr>
        <w:t xml:space="preserve"> </w:t>
      </w:r>
      <w:r w:rsidRPr="00EF542F">
        <w:rPr>
          <w:sz w:val="24"/>
          <w:szCs w:val="24"/>
        </w:rPr>
        <w:t>Priority</w:t>
      </w:r>
      <w:r w:rsidRPr="00EF542F">
        <w:rPr>
          <w:spacing w:val="-19"/>
          <w:sz w:val="24"/>
          <w:szCs w:val="24"/>
        </w:rPr>
        <w:t xml:space="preserve"> </w:t>
      </w:r>
      <w:r w:rsidRPr="00EF542F">
        <w:rPr>
          <w:sz w:val="24"/>
          <w:szCs w:val="24"/>
        </w:rPr>
        <w:t>Applicant</w:t>
      </w:r>
      <w:r w:rsidRPr="00EF542F">
        <w:rPr>
          <w:spacing w:val="-12"/>
          <w:sz w:val="24"/>
          <w:szCs w:val="24"/>
        </w:rPr>
        <w:t xml:space="preserve"> </w:t>
      </w:r>
      <w:r w:rsidRPr="00EF542F">
        <w:rPr>
          <w:sz w:val="24"/>
          <w:szCs w:val="24"/>
        </w:rPr>
        <w:t>as</w:t>
      </w:r>
      <w:r w:rsidRPr="00EF542F">
        <w:rPr>
          <w:spacing w:val="-13"/>
          <w:sz w:val="24"/>
          <w:szCs w:val="24"/>
        </w:rPr>
        <w:t xml:space="preserve"> </w:t>
      </w:r>
      <w:r w:rsidRPr="00EF542F">
        <w:rPr>
          <w:sz w:val="24"/>
          <w:szCs w:val="24"/>
        </w:rPr>
        <w:t>recorded</w:t>
      </w:r>
      <w:r w:rsidRPr="00EF542F">
        <w:rPr>
          <w:spacing w:val="-13"/>
          <w:sz w:val="24"/>
          <w:szCs w:val="24"/>
        </w:rPr>
        <w:t xml:space="preserve"> </w:t>
      </w:r>
      <w:r w:rsidRPr="00EF542F">
        <w:rPr>
          <w:sz w:val="24"/>
          <w:szCs w:val="24"/>
        </w:rPr>
        <w:t>by</w:t>
      </w:r>
      <w:r w:rsidRPr="00EF542F">
        <w:rPr>
          <w:spacing w:val="-19"/>
          <w:sz w:val="24"/>
          <w:szCs w:val="24"/>
        </w:rPr>
        <w:t xml:space="preserve"> </w:t>
      </w:r>
      <w:r w:rsidRPr="00EF542F">
        <w:rPr>
          <w:sz w:val="24"/>
          <w:szCs w:val="24"/>
        </w:rPr>
        <w:t>the</w:t>
      </w:r>
      <w:r w:rsidRPr="00EF542F">
        <w:rPr>
          <w:spacing w:val="-11"/>
          <w:sz w:val="24"/>
          <w:szCs w:val="24"/>
        </w:rPr>
        <w:t xml:space="preserve"> </w:t>
      </w:r>
      <w:r w:rsidRPr="00EF542F">
        <w:rPr>
          <w:sz w:val="24"/>
          <w:szCs w:val="24"/>
        </w:rPr>
        <w:t>Commission's electronic</w:t>
      </w:r>
      <w:r w:rsidRPr="00EF542F">
        <w:rPr>
          <w:spacing w:val="-21"/>
          <w:sz w:val="24"/>
          <w:szCs w:val="24"/>
        </w:rPr>
        <w:t xml:space="preserve"> </w:t>
      </w:r>
      <w:r w:rsidRPr="00EF542F">
        <w:rPr>
          <w:sz w:val="24"/>
          <w:szCs w:val="24"/>
        </w:rPr>
        <w:t>license</w:t>
      </w:r>
      <w:r w:rsidRPr="00EF542F">
        <w:rPr>
          <w:spacing w:val="-21"/>
          <w:sz w:val="24"/>
          <w:szCs w:val="24"/>
        </w:rPr>
        <w:t xml:space="preserve"> </w:t>
      </w:r>
      <w:r w:rsidRPr="00EF542F">
        <w:rPr>
          <w:sz w:val="24"/>
          <w:szCs w:val="24"/>
        </w:rPr>
        <w:t>application</w:t>
      </w:r>
      <w:r w:rsidRPr="00EF542F">
        <w:rPr>
          <w:spacing w:val="-21"/>
          <w:sz w:val="24"/>
          <w:szCs w:val="24"/>
        </w:rPr>
        <w:t xml:space="preserve"> </w:t>
      </w:r>
      <w:r w:rsidRPr="00EF542F">
        <w:rPr>
          <w:sz w:val="24"/>
          <w:szCs w:val="24"/>
        </w:rPr>
        <w:t>tracking</w:t>
      </w:r>
      <w:r w:rsidRPr="00EF542F">
        <w:rPr>
          <w:spacing w:val="-22"/>
          <w:sz w:val="24"/>
          <w:szCs w:val="24"/>
        </w:rPr>
        <w:t xml:space="preserve"> </w:t>
      </w:r>
      <w:r w:rsidRPr="00EF542F">
        <w:rPr>
          <w:sz w:val="24"/>
          <w:szCs w:val="24"/>
        </w:rPr>
        <w:t>system.</w:t>
      </w:r>
      <w:r w:rsidRPr="00EF542F">
        <w:rPr>
          <w:spacing w:val="20"/>
          <w:sz w:val="24"/>
          <w:szCs w:val="24"/>
        </w:rPr>
        <w:t xml:space="preserve"> </w:t>
      </w:r>
      <w:r w:rsidRPr="00EF542F">
        <w:rPr>
          <w:sz w:val="24"/>
          <w:szCs w:val="24"/>
        </w:rPr>
        <w:t>Where</w:t>
      </w:r>
      <w:r w:rsidRPr="00EF542F">
        <w:rPr>
          <w:spacing w:val="-21"/>
          <w:sz w:val="24"/>
          <w:szCs w:val="24"/>
        </w:rPr>
        <w:t xml:space="preserve"> </w:t>
      </w:r>
      <w:r w:rsidRPr="00EF542F">
        <w:rPr>
          <w:sz w:val="24"/>
          <w:szCs w:val="24"/>
        </w:rPr>
        <w:t>no</w:t>
      </w:r>
      <w:r w:rsidRPr="00EF542F">
        <w:rPr>
          <w:spacing w:val="-21"/>
          <w:sz w:val="24"/>
          <w:szCs w:val="24"/>
        </w:rPr>
        <w:t xml:space="preserve"> </w:t>
      </w:r>
      <w:r w:rsidRPr="00EF542F">
        <w:rPr>
          <w:sz w:val="24"/>
          <w:szCs w:val="24"/>
        </w:rPr>
        <w:t>completed</w:t>
      </w:r>
      <w:r w:rsidRPr="00EF542F">
        <w:rPr>
          <w:spacing w:val="-21"/>
          <w:sz w:val="24"/>
          <w:szCs w:val="24"/>
        </w:rPr>
        <w:t xml:space="preserve"> </w:t>
      </w:r>
      <w:r w:rsidRPr="00EF542F">
        <w:rPr>
          <w:sz w:val="24"/>
          <w:szCs w:val="24"/>
        </w:rPr>
        <w:t>application</w:t>
      </w:r>
      <w:r w:rsidRPr="00EF542F">
        <w:rPr>
          <w:spacing w:val="-21"/>
          <w:sz w:val="24"/>
          <w:szCs w:val="24"/>
        </w:rPr>
        <w:t xml:space="preserve"> </w:t>
      </w:r>
      <w:r w:rsidRPr="00EF542F">
        <w:rPr>
          <w:sz w:val="24"/>
          <w:szCs w:val="24"/>
        </w:rPr>
        <w:t>is</w:t>
      </w:r>
      <w:r w:rsidRPr="00EF542F">
        <w:rPr>
          <w:spacing w:val="-21"/>
          <w:sz w:val="24"/>
          <w:szCs w:val="24"/>
        </w:rPr>
        <w:t xml:space="preserve"> </w:t>
      </w:r>
      <w:r w:rsidRPr="00EF542F">
        <w:rPr>
          <w:sz w:val="24"/>
          <w:szCs w:val="24"/>
        </w:rPr>
        <w:t>available for</w:t>
      </w:r>
      <w:r w:rsidR="0052743B" w:rsidRPr="00EF542F">
        <w:rPr>
          <w:sz w:val="24"/>
          <w:szCs w:val="24"/>
        </w:rPr>
        <w:t xml:space="preserve"> </w:t>
      </w:r>
      <w:r w:rsidRPr="00EF542F">
        <w:rPr>
          <w:sz w:val="24"/>
          <w:szCs w:val="24"/>
        </w:rPr>
        <w:t>review</w:t>
      </w:r>
      <w:r w:rsidR="0052743B" w:rsidRPr="00EF542F">
        <w:rPr>
          <w:sz w:val="24"/>
          <w:szCs w:val="24"/>
        </w:rPr>
        <w:t xml:space="preserve"> </w:t>
      </w:r>
      <w:r w:rsidRPr="00EF542F">
        <w:rPr>
          <w:sz w:val="24"/>
          <w:szCs w:val="24"/>
        </w:rPr>
        <w:t>by</w:t>
      </w:r>
      <w:r w:rsidR="0052743B" w:rsidRPr="00EF542F">
        <w:rPr>
          <w:sz w:val="24"/>
          <w:szCs w:val="24"/>
        </w:rPr>
        <w:t xml:space="preserve"> </w:t>
      </w:r>
      <w:r w:rsidRPr="00EF542F">
        <w:rPr>
          <w:sz w:val="24"/>
          <w:szCs w:val="24"/>
        </w:rPr>
        <w:t>the</w:t>
      </w:r>
      <w:r w:rsidR="0052743B" w:rsidRPr="00EF542F">
        <w:rPr>
          <w:sz w:val="24"/>
          <w:szCs w:val="24"/>
        </w:rPr>
        <w:t xml:space="preserve"> </w:t>
      </w:r>
      <w:r w:rsidRPr="00EF542F">
        <w:rPr>
          <w:sz w:val="24"/>
          <w:szCs w:val="24"/>
        </w:rPr>
        <w:t>Commission</w:t>
      </w:r>
      <w:r w:rsidR="0052743B" w:rsidRPr="00EF542F">
        <w:rPr>
          <w:sz w:val="24"/>
          <w:szCs w:val="24"/>
        </w:rPr>
        <w:t xml:space="preserve"> </w:t>
      </w:r>
      <w:r w:rsidRPr="00EF542F">
        <w:rPr>
          <w:sz w:val="24"/>
          <w:szCs w:val="24"/>
        </w:rPr>
        <w:t>from</w:t>
      </w:r>
      <w:r w:rsidR="0052743B" w:rsidRPr="00EF542F">
        <w:rPr>
          <w:sz w:val="24"/>
          <w:szCs w:val="24"/>
        </w:rPr>
        <w:t xml:space="preserve"> </w:t>
      </w:r>
      <w:r w:rsidRPr="00EF542F">
        <w:rPr>
          <w:sz w:val="24"/>
          <w:szCs w:val="24"/>
        </w:rPr>
        <w:t>either</w:t>
      </w:r>
      <w:r w:rsidR="0052743B" w:rsidRPr="00EF542F">
        <w:rPr>
          <w:sz w:val="24"/>
          <w:szCs w:val="24"/>
        </w:rPr>
        <w:t xml:space="preserve"> </w:t>
      </w:r>
      <w:r w:rsidRPr="00EF542F">
        <w:rPr>
          <w:sz w:val="24"/>
          <w:szCs w:val="24"/>
        </w:rPr>
        <w:t>of</w:t>
      </w:r>
      <w:r w:rsidR="0052743B" w:rsidRPr="00EF542F">
        <w:rPr>
          <w:sz w:val="24"/>
          <w:szCs w:val="24"/>
        </w:rPr>
        <w:t xml:space="preserve"> </w:t>
      </w:r>
      <w:r w:rsidRPr="00EF542F">
        <w:rPr>
          <w:sz w:val="24"/>
          <w:szCs w:val="24"/>
        </w:rPr>
        <w:t>the</w:t>
      </w:r>
      <w:r w:rsidR="0052743B" w:rsidRPr="00EF542F">
        <w:rPr>
          <w:sz w:val="24"/>
          <w:szCs w:val="24"/>
        </w:rPr>
        <w:t xml:space="preserve"> </w:t>
      </w:r>
      <w:r w:rsidRPr="00EF542F">
        <w:rPr>
          <w:sz w:val="24"/>
          <w:szCs w:val="24"/>
        </w:rPr>
        <w:t>priority</w:t>
      </w:r>
      <w:r w:rsidR="0052743B" w:rsidRPr="00EF542F">
        <w:rPr>
          <w:sz w:val="24"/>
          <w:szCs w:val="24"/>
        </w:rPr>
        <w:t xml:space="preserve"> </w:t>
      </w:r>
      <w:r w:rsidRPr="00EF542F">
        <w:rPr>
          <w:sz w:val="24"/>
          <w:szCs w:val="24"/>
        </w:rPr>
        <w:t>groups</w:t>
      </w:r>
      <w:r w:rsidR="0052743B" w:rsidRPr="00EF542F">
        <w:rPr>
          <w:sz w:val="24"/>
          <w:szCs w:val="24"/>
        </w:rPr>
        <w:t xml:space="preserve"> </w:t>
      </w:r>
      <w:r w:rsidRPr="00EF542F">
        <w:rPr>
          <w:sz w:val="24"/>
          <w:szCs w:val="24"/>
        </w:rPr>
        <w:t>defined</w:t>
      </w:r>
      <w:r w:rsidR="0052743B" w:rsidRPr="00EF542F">
        <w:rPr>
          <w:sz w:val="24"/>
          <w:szCs w:val="24"/>
        </w:rPr>
        <w:t xml:space="preserve"> </w:t>
      </w:r>
      <w:r w:rsidRPr="00EF542F">
        <w:rPr>
          <w:sz w:val="24"/>
          <w:szCs w:val="24"/>
        </w:rPr>
        <w:t>in 935</w:t>
      </w:r>
      <w:r w:rsidRPr="00EF542F">
        <w:rPr>
          <w:spacing w:val="-5"/>
          <w:sz w:val="24"/>
          <w:szCs w:val="24"/>
        </w:rPr>
        <w:t xml:space="preserve"> </w:t>
      </w:r>
      <w:r w:rsidRPr="00EF542F">
        <w:rPr>
          <w:sz w:val="24"/>
          <w:szCs w:val="24"/>
        </w:rPr>
        <w:t>CMR</w:t>
      </w:r>
      <w:r w:rsidRPr="00EF542F">
        <w:rPr>
          <w:spacing w:val="-6"/>
          <w:sz w:val="24"/>
          <w:szCs w:val="24"/>
        </w:rPr>
        <w:t xml:space="preserve"> </w:t>
      </w:r>
      <w:r w:rsidRPr="00EF542F">
        <w:rPr>
          <w:sz w:val="24"/>
          <w:szCs w:val="24"/>
        </w:rPr>
        <w:t>500.102(2)(a),</w:t>
      </w:r>
      <w:r w:rsidRPr="00EF542F">
        <w:rPr>
          <w:spacing w:val="-7"/>
          <w:sz w:val="24"/>
          <w:szCs w:val="24"/>
        </w:rPr>
        <w:t xml:space="preserve"> </w:t>
      </w:r>
      <w:r w:rsidRPr="00EF542F">
        <w:rPr>
          <w:sz w:val="24"/>
          <w:szCs w:val="24"/>
        </w:rPr>
        <w:t>the</w:t>
      </w:r>
      <w:r w:rsidRPr="00EF542F">
        <w:rPr>
          <w:spacing w:val="-8"/>
          <w:sz w:val="24"/>
          <w:szCs w:val="24"/>
        </w:rPr>
        <w:t xml:space="preserve"> </w:t>
      </w:r>
      <w:r w:rsidRPr="00EF542F">
        <w:rPr>
          <w:sz w:val="24"/>
          <w:szCs w:val="24"/>
        </w:rPr>
        <w:t>Commission</w:t>
      </w:r>
      <w:r w:rsidRPr="00EF542F">
        <w:rPr>
          <w:spacing w:val="-7"/>
          <w:sz w:val="24"/>
          <w:szCs w:val="24"/>
        </w:rPr>
        <w:t xml:space="preserve"> </w:t>
      </w:r>
      <w:r w:rsidRPr="00EF542F">
        <w:rPr>
          <w:sz w:val="24"/>
          <w:szCs w:val="24"/>
        </w:rPr>
        <w:t>shall</w:t>
      </w:r>
      <w:r w:rsidRPr="00EF542F">
        <w:rPr>
          <w:spacing w:val="-6"/>
          <w:sz w:val="24"/>
          <w:szCs w:val="24"/>
        </w:rPr>
        <w:t xml:space="preserve"> </w:t>
      </w:r>
      <w:r w:rsidRPr="00EF542F">
        <w:rPr>
          <w:sz w:val="24"/>
          <w:szCs w:val="24"/>
        </w:rPr>
        <w:t>review</w:t>
      </w:r>
      <w:r w:rsidRPr="00EF542F">
        <w:rPr>
          <w:spacing w:val="-7"/>
          <w:sz w:val="24"/>
          <w:szCs w:val="24"/>
        </w:rPr>
        <w:t xml:space="preserve"> </w:t>
      </w:r>
      <w:r w:rsidRPr="00EF542F">
        <w:rPr>
          <w:sz w:val="24"/>
          <w:szCs w:val="24"/>
        </w:rPr>
        <w:t>the</w:t>
      </w:r>
      <w:r w:rsidRPr="00EF542F">
        <w:rPr>
          <w:spacing w:val="-8"/>
          <w:sz w:val="24"/>
          <w:szCs w:val="24"/>
        </w:rPr>
        <w:t xml:space="preserve"> </w:t>
      </w:r>
      <w:r w:rsidRPr="00EF542F">
        <w:rPr>
          <w:sz w:val="24"/>
          <w:szCs w:val="24"/>
        </w:rPr>
        <w:t>next</w:t>
      </w:r>
      <w:r w:rsidRPr="00EF542F">
        <w:rPr>
          <w:spacing w:val="-6"/>
          <w:sz w:val="24"/>
          <w:szCs w:val="24"/>
        </w:rPr>
        <w:t xml:space="preserve"> </w:t>
      </w:r>
      <w:r w:rsidRPr="00EF542F">
        <w:rPr>
          <w:sz w:val="24"/>
          <w:szCs w:val="24"/>
        </w:rPr>
        <w:t>complete</w:t>
      </w:r>
      <w:r w:rsidRPr="00EF542F">
        <w:rPr>
          <w:spacing w:val="-8"/>
          <w:sz w:val="24"/>
          <w:szCs w:val="24"/>
        </w:rPr>
        <w:t xml:space="preserve"> </w:t>
      </w:r>
      <w:r w:rsidRPr="00EF542F">
        <w:rPr>
          <w:sz w:val="24"/>
          <w:szCs w:val="24"/>
        </w:rPr>
        <w:t>application</w:t>
      </w:r>
      <w:r w:rsidRPr="00EF542F">
        <w:rPr>
          <w:spacing w:val="-7"/>
          <w:sz w:val="24"/>
          <w:szCs w:val="24"/>
        </w:rPr>
        <w:t xml:space="preserve"> </w:t>
      </w:r>
      <w:r w:rsidRPr="00EF542F">
        <w:rPr>
          <w:sz w:val="24"/>
          <w:szCs w:val="24"/>
        </w:rPr>
        <w:t>from either</w:t>
      </w:r>
      <w:r w:rsidRPr="00EF542F">
        <w:rPr>
          <w:spacing w:val="-2"/>
          <w:sz w:val="24"/>
          <w:szCs w:val="24"/>
        </w:rPr>
        <w:t xml:space="preserve"> </w:t>
      </w:r>
      <w:r w:rsidRPr="00EF542F">
        <w:rPr>
          <w:sz w:val="24"/>
          <w:szCs w:val="24"/>
        </w:rPr>
        <w:t>group.</w:t>
      </w:r>
    </w:p>
    <w:p w14:paraId="387DF7BF" w14:textId="77777777" w:rsidR="00277C60" w:rsidRPr="00EF542F" w:rsidRDefault="006016D1" w:rsidP="0018012A">
      <w:pPr>
        <w:pStyle w:val="ListParagraph"/>
        <w:numPr>
          <w:ilvl w:val="3"/>
          <w:numId w:val="43"/>
        </w:numPr>
        <w:tabs>
          <w:tab w:val="left" w:pos="2221"/>
        </w:tabs>
        <w:ind w:right="297" w:firstLine="0"/>
        <w:rPr>
          <w:sz w:val="24"/>
          <w:szCs w:val="24"/>
        </w:rPr>
      </w:pPr>
      <w:r w:rsidRPr="00EF542F">
        <w:rPr>
          <w:sz w:val="24"/>
          <w:szCs w:val="24"/>
        </w:rPr>
        <w:t xml:space="preserve">The Commission shall grant or deny a provisional license not later than 90 </w:t>
      </w:r>
      <w:r w:rsidRPr="00EF542F">
        <w:rPr>
          <w:spacing w:val="-3"/>
          <w:sz w:val="24"/>
          <w:szCs w:val="24"/>
        </w:rPr>
        <w:t xml:space="preserve">days </w:t>
      </w:r>
      <w:r w:rsidRPr="00EF542F">
        <w:rPr>
          <w:sz w:val="24"/>
          <w:szCs w:val="24"/>
        </w:rPr>
        <w:t>following notification to the applicant that all required packets are considered complete. Applicants shall be notified in writing</w:t>
      </w:r>
      <w:r w:rsidRPr="00EF542F">
        <w:rPr>
          <w:spacing w:val="-9"/>
          <w:sz w:val="24"/>
          <w:szCs w:val="24"/>
        </w:rPr>
        <w:t xml:space="preserve"> </w:t>
      </w:r>
      <w:r w:rsidRPr="00EF542F">
        <w:rPr>
          <w:sz w:val="24"/>
          <w:szCs w:val="24"/>
        </w:rPr>
        <w:t>that:</w:t>
      </w:r>
    </w:p>
    <w:p w14:paraId="5396302E" w14:textId="31066E2C" w:rsidR="00277C60" w:rsidRPr="00EF542F" w:rsidRDefault="007442E2" w:rsidP="0018012A">
      <w:pPr>
        <w:pStyle w:val="ListParagraph"/>
        <w:numPr>
          <w:ilvl w:val="4"/>
          <w:numId w:val="43"/>
        </w:numPr>
        <w:tabs>
          <w:tab w:val="left" w:pos="2452"/>
          <w:tab w:val="left" w:pos="2453"/>
        </w:tabs>
        <w:ind w:right="297" w:firstLine="0"/>
        <w:rPr>
          <w:sz w:val="24"/>
          <w:szCs w:val="24"/>
        </w:rPr>
      </w:pPr>
      <w:r w:rsidRPr="00EF542F">
        <w:rPr>
          <w:sz w:val="24"/>
          <w:szCs w:val="24"/>
        </w:rPr>
        <w:t>The</w:t>
      </w:r>
      <w:r w:rsidR="006016D1" w:rsidRPr="00EF542F">
        <w:rPr>
          <w:sz w:val="24"/>
          <w:szCs w:val="24"/>
        </w:rPr>
        <w:t xml:space="preserve"> applicant shall receive a provisional license which may be subject to further conditions as determined by the Commission;</w:t>
      </w:r>
      <w:r w:rsidR="006016D1" w:rsidRPr="00EF542F">
        <w:rPr>
          <w:spacing w:val="-13"/>
          <w:sz w:val="24"/>
          <w:szCs w:val="24"/>
        </w:rPr>
        <w:t xml:space="preserve"> </w:t>
      </w:r>
      <w:r w:rsidR="006016D1" w:rsidRPr="00EF542F">
        <w:rPr>
          <w:sz w:val="24"/>
          <w:szCs w:val="24"/>
        </w:rPr>
        <w:t>or</w:t>
      </w:r>
    </w:p>
    <w:p w14:paraId="43C32DBA" w14:textId="689480B6" w:rsidR="00277C60" w:rsidRPr="00EF542F" w:rsidRDefault="007442E2" w:rsidP="0018012A">
      <w:pPr>
        <w:pStyle w:val="ListParagraph"/>
        <w:numPr>
          <w:ilvl w:val="4"/>
          <w:numId w:val="43"/>
        </w:numPr>
        <w:tabs>
          <w:tab w:val="left" w:pos="2452"/>
          <w:tab w:val="left" w:pos="2453"/>
        </w:tabs>
        <w:ind w:right="296" w:firstLine="0"/>
        <w:rPr>
          <w:sz w:val="24"/>
          <w:szCs w:val="24"/>
        </w:rPr>
      </w:pPr>
      <w:r w:rsidRPr="00EF542F">
        <w:rPr>
          <w:sz w:val="24"/>
          <w:szCs w:val="24"/>
        </w:rPr>
        <w:t>The</w:t>
      </w:r>
      <w:r w:rsidR="006016D1" w:rsidRPr="00EF542F">
        <w:rPr>
          <w:sz w:val="24"/>
          <w:szCs w:val="24"/>
        </w:rPr>
        <w:t xml:space="preserve"> applicant has been denied a license. Denial shall include a statement of the reasons for the</w:t>
      </w:r>
      <w:r w:rsidR="006016D1" w:rsidRPr="00EF542F">
        <w:rPr>
          <w:spacing w:val="-4"/>
          <w:sz w:val="24"/>
          <w:szCs w:val="24"/>
        </w:rPr>
        <w:t xml:space="preserve"> </w:t>
      </w:r>
      <w:r w:rsidR="006016D1" w:rsidRPr="00EF542F">
        <w:rPr>
          <w:sz w:val="24"/>
          <w:szCs w:val="24"/>
        </w:rPr>
        <w:t>denial.</w:t>
      </w:r>
    </w:p>
    <w:p w14:paraId="31BE0A51" w14:textId="77777777" w:rsidR="00277C60" w:rsidRPr="00EF542F" w:rsidRDefault="006016D1" w:rsidP="0018012A">
      <w:pPr>
        <w:pStyle w:val="ListParagraph"/>
        <w:numPr>
          <w:ilvl w:val="3"/>
          <w:numId w:val="43"/>
        </w:numPr>
        <w:tabs>
          <w:tab w:val="left" w:pos="2098"/>
        </w:tabs>
        <w:ind w:right="290" w:firstLine="0"/>
        <w:rPr>
          <w:sz w:val="24"/>
          <w:szCs w:val="24"/>
        </w:rPr>
      </w:pPr>
      <w:r w:rsidRPr="00EF542F">
        <w:rPr>
          <w:sz w:val="24"/>
          <w:szCs w:val="24"/>
        </w:rPr>
        <w:t>Failure</w:t>
      </w:r>
      <w:r w:rsidRPr="00EF542F">
        <w:rPr>
          <w:spacing w:val="-18"/>
          <w:sz w:val="24"/>
          <w:szCs w:val="24"/>
        </w:rPr>
        <w:t xml:space="preserve"> </w:t>
      </w:r>
      <w:r w:rsidRPr="00EF542F">
        <w:rPr>
          <w:sz w:val="24"/>
          <w:szCs w:val="24"/>
        </w:rPr>
        <w:t>of</w:t>
      </w:r>
      <w:r w:rsidRPr="00EF542F">
        <w:rPr>
          <w:spacing w:val="-17"/>
          <w:sz w:val="24"/>
          <w:szCs w:val="24"/>
        </w:rPr>
        <w:t xml:space="preserve"> </w:t>
      </w:r>
      <w:r w:rsidRPr="00EF542F">
        <w:rPr>
          <w:sz w:val="24"/>
          <w:szCs w:val="24"/>
        </w:rPr>
        <w:t>the</w:t>
      </w:r>
      <w:r w:rsidRPr="00EF542F">
        <w:rPr>
          <w:spacing w:val="-20"/>
          <w:sz w:val="24"/>
          <w:szCs w:val="24"/>
        </w:rPr>
        <w:t xml:space="preserve"> </w:t>
      </w:r>
      <w:r w:rsidRPr="00EF542F">
        <w:rPr>
          <w:sz w:val="24"/>
          <w:szCs w:val="24"/>
        </w:rPr>
        <w:t>applicant</w:t>
      </w:r>
      <w:r w:rsidRPr="00EF542F">
        <w:rPr>
          <w:spacing w:val="-18"/>
          <w:sz w:val="24"/>
          <w:szCs w:val="24"/>
        </w:rPr>
        <w:t xml:space="preserve"> </w:t>
      </w:r>
      <w:r w:rsidRPr="00EF542F">
        <w:rPr>
          <w:sz w:val="24"/>
          <w:szCs w:val="24"/>
        </w:rPr>
        <w:t>to</w:t>
      </w:r>
      <w:r w:rsidRPr="00EF542F">
        <w:rPr>
          <w:spacing w:val="-19"/>
          <w:sz w:val="24"/>
          <w:szCs w:val="24"/>
        </w:rPr>
        <w:t xml:space="preserve"> </w:t>
      </w:r>
      <w:r w:rsidRPr="00EF542F">
        <w:rPr>
          <w:sz w:val="24"/>
          <w:szCs w:val="24"/>
        </w:rPr>
        <w:t>complete</w:t>
      </w:r>
      <w:r w:rsidRPr="00EF542F">
        <w:rPr>
          <w:spacing w:val="-20"/>
          <w:sz w:val="24"/>
          <w:szCs w:val="24"/>
        </w:rPr>
        <w:t xml:space="preserve"> </w:t>
      </w:r>
      <w:r w:rsidRPr="00EF542F">
        <w:rPr>
          <w:sz w:val="24"/>
          <w:szCs w:val="24"/>
        </w:rPr>
        <w:t>the</w:t>
      </w:r>
      <w:r w:rsidRPr="00EF542F">
        <w:rPr>
          <w:spacing w:val="-20"/>
          <w:sz w:val="24"/>
          <w:szCs w:val="24"/>
        </w:rPr>
        <w:t xml:space="preserve"> </w:t>
      </w:r>
      <w:r w:rsidRPr="00EF542F">
        <w:rPr>
          <w:sz w:val="24"/>
          <w:szCs w:val="24"/>
        </w:rPr>
        <w:t>application</w:t>
      </w:r>
      <w:r w:rsidRPr="00EF542F">
        <w:rPr>
          <w:spacing w:val="-19"/>
          <w:sz w:val="24"/>
          <w:szCs w:val="24"/>
        </w:rPr>
        <w:t xml:space="preserve"> </w:t>
      </w:r>
      <w:r w:rsidRPr="00EF542F">
        <w:rPr>
          <w:sz w:val="24"/>
          <w:szCs w:val="24"/>
        </w:rPr>
        <w:t>process</w:t>
      </w:r>
      <w:r w:rsidRPr="00EF542F">
        <w:rPr>
          <w:spacing w:val="-19"/>
          <w:sz w:val="24"/>
          <w:szCs w:val="24"/>
        </w:rPr>
        <w:t xml:space="preserve"> </w:t>
      </w:r>
      <w:r w:rsidRPr="00EF542F">
        <w:rPr>
          <w:sz w:val="24"/>
          <w:szCs w:val="24"/>
        </w:rPr>
        <w:t>within</w:t>
      </w:r>
      <w:r w:rsidRPr="00EF542F">
        <w:rPr>
          <w:spacing w:val="-19"/>
          <w:sz w:val="24"/>
          <w:szCs w:val="24"/>
        </w:rPr>
        <w:t xml:space="preserve"> </w:t>
      </w:r>
      <w:r w:rsidRPr="00EF542F">
        <w:rPr>
          <w:sz w:val="24"/>
          <w:szCs w:val="24"/>
        </w:rPr>
        <w:t>the</w:t>
      </w:r>
      <w:r w:rsidRPr="00EF542F">
        <w:rPr>
          <w:spacing w:val="-20"/>
          <w:sz w:val="24"/>
          <w:szCs w:val="24"/>
        </w:rPr>
        <w:t xml:space="preserve"> </w:t>
      </w:r>
      <w:r w:rsidRPr="00EF542F">
        <w:rPr>
          <w:sz w:val="24"/>
          <w:szCs w:val="24"/>
        </w:rPr>
        <w:t>time</w:t>
      </w:r>
      <w:r w:rsidRPr="00EF542F">
        <w:rPr>
          <w:spacing w:val="-18"/>
          <w:sz w:val="24"/>
          <w:szCs w:val="24"/>
        </w:rPr>
        <w:t xml:space="preserve"> </w:t>
      </w:r>
      <w:r w:rsidRPr="00EF542F">
        <w:rPr>
          <w:sz w:val="24"/>
          <w:szCs w:val="24"/>
        </w:rPr>
        <w:t>specified</w:t>
      </w:r>
      <w:r w:rsidRPr="00EF542F">
        <w:rPr>
          <w:spacing w:val="-17"/>
          <w:sz w:val="24"/>
          <w:szCs w:val="24"/>
        </w:rPr>
        <w:t xml:space="preserve"> </w:t>
      </w:r>
      <w:r w:rsidRPr="00EF542F">
        <w:rPr>
          <w:sz w:val="24"/>
          <w:szCs w:val="24"/>
        </w:rPr>
        <w:t>by the Commission in the application instructions shall be grounds for denial of a</w:t>
      </w:r>
      <w:r w:rsidRPr="00EF542F">
        <w:rPr>
          <w:spacing w:val="-41"/>
          <w:sz w:val="24"/>
          <w:szCs w:val="24"/>
        </w:rPr>
        <w:t xml:space="preserve"> </w:t>
      </w:r>
      <w:r w:rsidRPr="00EF542F">
        <w:rPr>
          <w:sz w:val="24"/>
          <w:szCs w:val="24"/>
        </w:rPr>
        <w:t>license.</w:t>
      </w:r>
    </w:p>
    <w:p w14:paraId="629EA5C8" w14:textId="77777777" w:rsidR="00277C60" w:rsidRPr="00EF542F" w:rsidRDefault="00277C60" w:rsidP="0018012A">
      <w:pPr>
        <w:pStyle w:val="BodyText"/>
      </w:pPr>
    </w:p>
    <w:p w14:paraId="7B4ADA1F" w14:textId="248239D4" w:rsidR="00277C60" w:rsidRPr="00EF542F" w:rsidRDefault="005A41B9" w:rsidP="0018012A">
      <w:pPr>
        <w:pStyle w:val="Heading1"/>
        <w:spacing w:before="0"/>
        <w:rPr>
          <w:rFonts w:ascii="Times New Roman" w:hAnsi="Times New Roman" w:cs="Times New Roman"/>
          <w:color w:val="auto"/>
          <w:sz w:val="24"/>
          <w:szCs w:val="24"/>
          <w:u w:val="single"/>
        </w:rPr>
      </w:pPr>
      <w:r w:rsidRPr="00EF542F">
        <w:rPr>
          <w:rFonts w:ascii="Times New Roman" w:hAnsi="Times New Roman" w:cs="Times New Roman"/>
          <w:color w:val="auto"/>
          <w:sz w:val="24"/>
          <w:szCs w:val="24"/>
          <w:u w:val="single"/>
        </w:rPr>
        <w:t>500.103</w:t>
      </w:r>
      <w:r w:rsidR="006016D1" w:rsidRPr="00EF542F">
        <w:rPr>
          <w:rFonts w:ascii="Times New Roman" w:hAnsi="Times New Roman" w:cs="Times New Roman"/>
          <w:color w:val="auto"/>
          <w:sz w:val="24"/>
          <w:szCs w:val="24"/>
          <w:u w:val="single"/>
        </w:rPr>
        <w:t>: Licensure and</w:t>
      </w:r>
      <w:r w:rsidR="006016D1" w:rsidRPr="00EF542F">
        <w:rPr>
          <w:rFonts w:ascii="Times New Roman" w:hAnsi="Times New Roman" w:cs="Times New Roman"/>
          <w:color w:val="auto"/>
          <w:spacing w:val="-4"/>
          <w:sz w:val="24"/>
          <w:szCs w:val="24"/>
          <w:u w:val="single"/>
        </w:rPr>
        <w:t xml:space="preserve"> </w:t>
      </w:r>
      <w:r w:rsidR="006016D1" w:rsidRPr="00EF542F">
        <w:rPr>
          <w:rFonts w:ascii="Times New Roman" w:hAnsi="Times New Roman" w:cs="Times New Roman"/>
          <w:color w:val="auto"/>
          <w:sz w:val="24"/>
          <w:szCs w:val="24"/>
          <w:u w:val="single"/>
        </w:rPr>
        <w:t>Renewal</w:t>
      </w:r>
    </w:p>
    <w:p w14:paraId="019EC9C2" w14:textId="77777777" w:rsidR="00277C60" w:rsidRPr="00EF542F" w:rsidRDefault="00277C60" w:rsidP="0018012A">
      <w:pPr>
        <w:pStyle w:val="BodyText"/>
      </w:pPr>
    </w:p>
    <w:p w14:paraId="43AEB992" w14:textId="77777777" w:rsidR="00277C60" w:rsidRPr="00EF542F" w:rsidRDefault="006016D1" w:rsidP="0018012A">
      <w:pPr>
        <w:pStyle w:val="ListParagraph"/>
        <w:numPr>
          <w:ilvl w:val="2"/>
          <w:numId w:val="42"/>
        </w:numPr>
        <w:tabs>
          <w:tab w:val="left" w:pos="1880"/>
        </w:tabs>
        <w:ind w:right="296" w:firstLine="0"/>
        <w:rPr>
          <w:sz w:val="24"/>
          <w:szCs w:val="24"/>
        </w:rPr>
      </w:pPr>
      <w:r w:rsidRPr="00EF542F">
        <w:rPr>
          <w:sz w:val="24"/>
          <w:szCs w:val="24"/>
          <w:u w:val="single"/>
        </w:rPr>
        <w:t>Provisional License</w:t>
      </w:r>
      <w:r w:rsidRPr="00EF542F">
        <w:rPr>
          <w:sz w:val="24"/>
          <w:szCs w:val="24"/>
        </w:rPr>
        <w:t>. On selection by the Commission, an applicant shall submit the required license fee and subsequently be issued a provisional license to develop a Marijuana Establishment,</w:t>
      </w:r>
      <w:r w:rsidRPr="00EF542F">
        <w:rPr>
          <w:spacing w:val="-17"/>
          <w:sz w:val="24"/>
          <w:szCs w:val="24"/>
        </w:rPr>
        <w:t xml:space="preserve"> </w:t>
      </w:r>
      <w:r w:rsidRPr="00EF542F">
        <w:rPr>
          <w:sz w:val="24"/>
          <w:szCs w:val="24"/>
        </w:rPr>
        <w:t>in</w:t>
      </w:r>
      <w:r w:rsidRPr="00EF542F">
        <w:rPr>
          <w:spacing w:val="-17"/>
          <w:sz w:val="24"/>
          <w:szCs w:val="24"/>
        </w:rPr>
        <w:t xml:space="preserve"> </w:t>
      </w:r>
      <w:r w:rsidRPr="00EF542F">
        <w:rPr>
          <w:sz w:val="24"/>
          <w:szCs w:val="24"/>
        </w:rPr>
        <w:t>the</w:t>
      </w:r>
      <w:r w:rsidRPr="00EF542F">
        <w:rPr>
          <w:spacing w:val="-20"/>
          <w:sz w:val="24"/>
          <w:szCs w:val="24"/>
        </w:rPr>
        <w:t xml:space="preserve"> </w:t>
      </w:r>
      <w:r w:rsidRPr="00EF542F">
        <w:rPr>
          <w:sz w:val="24"/>
          <w:szCs w:val="24"/>
        </w:rPr>
        <w:t>name</w:t>
      </w:r>
      <w:r w:rsidRPr="00EF542F">
        <w:rPr>
          <w:spacing w:val="-20"/>
          <w:sz w:val="24"/>
          <w:szCs w:val="24"/>
        </w:rPr>
        <w:t xml:space="preserve"> </w:t>
      </w:r>
      <w:r w:rsidRPr="00EF542F">
        <w:rPr>
          <w:sz w:val="24"/>
          <w:szCs w:val="24"/>
        </w:rPr>
        <w:t>of</w:t>
      </w:r>
      <w:r w:rsidRPr="00EF542F">
        <w:rPr>
          <w:spacing w:val="-20"/>
          <w:sz w:val="24"/>
          <w:szCs w:val="24"/>
        </w:rPr>
        <w:t xml:space="preserve"> </w:t>
      </w:r>
      <w:r w:rsidRPr="00EF542F">
        <w:rPr>
          <w:sz w:val="24"/>
          <w:szCs w:val="24"/>
        </w:rPr>
        <w:t>the</w:t>
      </w:r>
      <w:r w:rsidRPr="00EF542F">
        <w:rPr>
          <w:spacing w:val="-20"/>
          <w:sz w:val="24"/>
          <w:szCs w:val="24"/>
        </w:rPr>
        <w:t xml:space="preserve"> </w:t>
      </w:r>
      <w:r w:rsidRPr="00EF542F">
        <w:rPr>
          <w:sz w:val="24"/>
          <w:szCs w:val="24"/>
        </w:rPr>
        <w:t>entity.</w:t>
      </w:r>
      <w:r w:rsidRPr="00EF542F">
        <w:rPr>
          <w:spacing w:val="23"/>
          <w:sz w:val="24"/>
          <w:szCs w:val="24"/>
        </w:rPr>
        <w:t xml:space="preserve"> </w:t>
      </w:r>
      <w:r w:rsidRPr="00EF542F">
        <w:rPr>
          <w:sz w:val="24"/>
          <w:szCs w:val="24"/>
        </w:rPr>
        <w:t>Such</w:t>
      </w:r>
      <w:r w:rsidRPr="00EF542F">
        <w:rPr>
          <w:spacing w:val="-19"/>
          <w:sz w:val="24"/>
          <w:szCs w:val="24"/>
        </w:rPr>
        <w:t xml:space="preserve"> </w:t>
      </w:r>
      <w:r w:rsidRPr="00EF542F">
        <w:rPr>
          <w:sz w:val="24"/>
          <w:szCs w:val="24"/>
        </w:rPr>
        <w:t>provisional</w:t>
      </w:r>
      <w:r w:rsidRPr="00EF542F">
        <w:rPr>
          <w:spacing w:val="-18"/>
          <w:sz w:val="24"/>
          <w:szCs w:val="24"/>
        </w:rPr>
        <w:t xml:space="preserve"> </w:t>
      </w:r>
      <w:r w:rsidRPr="00EF542F">
        <w:rPr>
          <w:sz w:val="24"/>
          <w:szCs w:val="24"/>
        </w:rPr>
        <w:t>license</w:t>
      </w:r>
      <w:r w:rsidRPr="00EF542F">
        <w:rPr>
          <w:spacing w:val="-20"/>
          <w:sz w:val="24"/>
          <w:szCs w:val="24"/>
        </w:rPr>
        <w:t xml:space="preserve"> </w:t>
      </w:r>
      <w:r w:rsidRPr="00EF542F">
        <w:rPr>
          <w:sz w:val="24"/>
          <w:szCs w:val="24"/>
        </w:rPr>
        <w:t>shall</w:t>
      </w:r>
      <w:r w:rsidRPr="00EF542F">
        <w:rPr>
          <w:spacing w:val="-18"/>
          <w:sz w:val="24"/>
          <w:szCs w:val="24"/>
        </w:rPr>
        <w:t xml:space="preserve"> </w:t>
      </w:r>
      <w:r w:rsidRPr="00EF542F">
        <w:rPr>
          <w:sz w:val="24"/>
          <w:szCs w:val="24"/>
        </w:rPr>
        <w:t>be</w:t>
      </w:r>
      <w:r w:rsidRPr="00EF542F">
        <w:rPr>
          <w:spacing w:val="-18"/>
          <w:sz w:val="24"/>
          <w:szCs w:val="24"/>
        </w:rPr>
        <w:t xml:space="preserve"> </w:t>
      </w:r>
      <w:r w:rsidRPr="00EF542F">
        <w:rPr>
          <w:sz w:val="24"/>
          <w:szCs w:val="24"/>
        </w:rPr>
        <w:t>subject</w:t>
      </w:r>
      <w:r w:rsidRPr="00EF542F">
        <w:rPr>
          <w:spacing w:val="-16"/>
          <w:sz w:val="24"/>
          <w:szCs w:val="24"/>
        </w:rPr>
        <w:t xml:space="preserve"> </w:t>
      </w:r>
      <w:r w:rsidRPr="00EF542F">
        <w:rPr>
          <w:sz w:val="24"/>
          <w:szCs w:val="24"/>
        </w:rPr>
        <w:t>to</w:t>
      </w:r>
      <w:r w:rsidRPr="00EF542F">
        <w:rPr>
          <w:spacing w:val="-17"/>
          <w:sz w:val="24"/>
          <w:szCs w:val="24"/>
        </w:rPr>
        <w:t xml:space="preserve"> </w:t>
      </w:r>
      <w:r w:rsidRPr="00EF542F">
        <w:rPr>
          <w:sz w:val="24"/>
          <w:szCs w:val="24"/>
        </w:rPr>
        <w:t>reasonable conditions specified by the Commission, if</w:t>
      </w:r>
      <w:r w:rsidRPr="00EF542F">
        <w:rPr>
          <w:spacing w:val="-15"/>
          <w:sz w:val="24"/>
          <w:szCs w:val="24"/>
        </w:rPr>
        <w:t xml:space="preserve"> </w:t>
      </w:r>
      <w:r w:rsidRPr="00EF542F">
        <w:rPr>
          <w:spacing w:val="-3"/>
          <w:sz w:val="24"/>
          <w:szCs w:val="24"/>
        </w:rPr>
        <w:t>any.</w:t>
      </w:r>
    </w:p>
    <w:p w14:paraId="2111E252" w14:textId="7888A771" w:rsidR="00277C60" w:rsidRPr="00EF542F" w:rsidRDefault="006016D1" w:rsidP="0018012A">
      <w:pPr>
        <w:pStyle w:val="ListParagraph"/>
        <w:numPr>
          <w:ilvl w:val="3"/>
          <w:numId w:val="42"/>
        </w:numPr>
        <w:tabs>
          <w:tab w:val="left" w:pos="2156"/>
        </w:tabs>
        <w:ind w:right="296" w:firstLine="0"/>
        <w:rPr>
          <w:sz w:val="24"/>
          <w:szCs w:val="24"/>
        </w:rPr>
      </w:pPr>
      <w:r w:rsidRPr="00EF542F">
        <w:rPr>
          <w:sz w:val="24"/>
          <w:szCs w:val="24"/>
        </w:rPr>
        <w:t xml:space="preserve">The Commission shall review architectural plans for the building or renovation of a Marijuana Establishment. Construction or renovation related to such plans </w:t>
      </w:r>
      <w:del w:id="891" w:author="Author">
        <w:r w:rsidRPr="00EF542F" w:rsidDel="00AD2322">
          <w:rPr>
            <w:sz w:val="24"/>
            <w:szCs w:val="24"/>
          </w:rPr>
          <w:delText xml:space="preserve">shall </w:delText>
        </w:r>
      </w:del>
      <w:ins w:id="892" w:author="Author">
        <w:r w:rsidR="00AD2322" w:rsidRPr="00EF542F">
          <w:rPr>
            <w:sz w:val="24"/>
            <w:szCs w:val="24"/>
          </w:rPr>
          <w:t xml:space="preserve">may </w:t>
        </w:r>
      </w:ins>
      <w:r w:rsidRPr="00EF542F">
        <w:rPr>
          <w:sz w:val="24"/>
          <w:szCs w:val="24"/>
        </w:rPr>
        <w:t>not begin until the Commission has granted approval. Submission of such plans shall occur in a manner and form established by the Commission including, but not limited to, a detailed floor</w:t>
      </w:r>
      <w:r w:rsidRPr="00EF542F">
        <w:rPr>
          <w:spacing w:val="-24"/>
          <w:sz w:val="24"/>
          <w:szCs w:val="24"/>
        </w:rPr>
        <w:t xml:space="preserve"> </w:t>
      </w:r>
      <w:r w:rsidRPr="00EF542F">
        <w:rPr>
          <w:sz w:val="24"/>
          <w:szCs w:val="24"/>
        </w:rPr>
        <w:t>plan</w:t>
      </w:r>
      <w:r w:rsidRPr="00EF542F">
        <w:rPr>
          <w:spacing w:val="-24"/>
          <w:sz w:val="24"/>
          <w:szCs w:val="24"/>
        </w:rPr>
        <w:t xml:space="preserve"> </w:t>
      </w:r>
      <w:r w:rsidRPr="00EF542F">
        <w:rPr>
          <w:sz w:val="24"/>
          <w:szCs w:val="24"/>
        </w:rPr>
        <w:t>of</w:t>
      </w:r>
      <w:r w:rsidRPr="00EF542F">
        <w:rPr>
          <w:spacing w:val="-24"/>
          <w:sz w:val="24"/>
          <w:szCs w:val="24"/>
        </w:rPr>
        <w:t xml:space="preserve"> </w:t>
      </w:r>
      <w:r w:rsidRPr="00EF542F">
        <w:rPr>
          <w:sz w:val="24"/>
          <w:szCs w:val="24"/>
        </w:rPr>
        <w:t>the</w:t>
      </w:r>
      <w:r w:rsidRPr="00EF542F">
        <w:rPr>
          <w:spacing w:val="-25"/>
          <w:sz w:val="24"/>
          <w:szCs w:val="24"/>
        </w:rPr>
        <w:t xml:space="preserve"> </w:t>
      </w:r>
      <w:r w:rsidRPr="00EF542F">
        <w:rPr>
          <w:sz w:val="24"/>
          <w:szCs w:val="24"/>
        </w:rPr>
        <w:t>Premises</w:t>
      </w:r>
      <w:r w:rsidRPr="00EF542F">
        <w:rPr>
          <w:spacing w:val="-24"/>
          <w:sz w:val="24"/>
          <w:szCs w:val="24"/>
        </w:rPr>
        <w:t xml:space="preserve"> </w:t>
      </w:r>
      <w:r w:rsidRPr="00EF542F">
        <w:rPr>
          <w:sz w:val="24"/>
          <w:szCs w:val="24"/>
        </w:rPr>
        <w:t>of</w:t>
      </w:r>
      <w:r w:rsidRPr="00EF542F">
        <w:rPr>
          <w:spacing w:val="-24"/>
          <w:sz w:val="24"/>
          <w:szCs w:val="24"/>
        </w:rPr>
        <w:t xml:space="preserve"> </w:t>
      </w:r>
      <w:r w:rsidRPr="00EF542F">
        <w:rPr>
          <w:sz w:val="24"/>
          <w:szCs w:val="24"/>
        </w:rPr>
        <w:t>the</w:t>
      </w:r>
      <w:r w:rsidRPr="00EF542F">
        <w:rPr>
          <w:spacing w:val="-25"/>
          <w:sz w:val="24"/>
          <w:szCs w:val="24"/>
        </w:rPr>
        <w:t xml:space="preserve"> </w:t>
      </w:r>
      <w:r w:rsidRPr="00EF542F">
        <w:rPr>
          <w:sz w:val="24"/>
          <w:szCs w:val="24"/>
        </w:rPr>
        <w:t>proposed</w:t>
      </w:r>
      <w:r w:rsidRPr="00EF542F">
        <w:rPr>
          <w:spacing w:val="-24"/>
          <w:sz w:val="24"/>
          <w:szCs w:val="24"/>
        </w:rPr>
        <w:t xml:space="preserve"> </w:t>
      </w:r>
      <w:r w:rsidRPr="00EF542F">
        <w:rPr>
          <w:sz w:val="24"/>
          <w:szCs w:val="24"/>
        </w:rPr>
        <w:t>Marijuana</w:t>
      </w:r>
      <w:r w:rsidRPr="00EF542F">
        <w:rPr>
          <w:spacing w:val="-25"/>
          <w:sz w:val="24"/>
          <w:szCs w:val="24"/>
        </w:rPr>
        <w:t xml:space="preserve"> </w:t>
      </w:r>
      <w:r w:rsidRPr="00EF542F">
        <w:rPr>
          <w:sz w:val="24"/>
          <w:szCs w:val="24"/>
        </w:rPr>
        <w:t>Establishment</w:t>
      </w:r>
      <w:r w:rsidRPr="00EF542F">
        <w:rPr>
          <w:spacing w:val="-23"/>
          <w:sz w:val="24"/>
          <w:szCs w:val="24"/>
        </w:rPr>
        <w:t xml:space="preserve"> </w:t>
      </w:r>
      <w:r w:rsidRPr="00EF542F">
        <w:rPr>
          <w:sz w:val="24"/>
          <w:szCs w:val="24"/>
        </w:rPr>
        <w:t>that</w:t>
      </w:r>
      <w:r w:rsidRPr="00EF542F">
        <w:rPr>
          <w:spacing w:val="-26"/>
          <w:sz w:val="24"/>
          <w:szCs w:val="24"/>
        </w:rPr>
        <w:t xml:space="preserve"> </w:t>
      </w:r>
      <w:r w:rsidRPr="00EF542F">
        <w:rPr>
          <w:sz w:val="24"/>
          <w:szCs w:val="24"/>
        </w:rPr>
        <w:t>identifies</w:t>
      </w:r>
      <w:r w:rsidRPr="00EF542F">
        <w:rPr>
          <w:spacing w:val="-26"/>
          <w:sz w:val="24"/>
          <w:szCs w:val="24"/>
        </w:rPr>
        <w:t xml:space="preserve"> </w:t>
      </w:r>
      <w:r w:rsidRPr="00EF542F">
        <w:rPr>
          <w:sz w:val="24"/>
          <w:szCs w:val="24"/>
        </w:rPr>
        <w:t>the</w:t>
      </w:r>
      <w:r w:rsidRPr="00EF542F">
        <w:rPr>
          <w:spacing w:val="-27"/>
          <w:sz w:val="24"/>
          <w:szCs w:val="24"/>
        </w:rPr>
        <w:t xml:space="preserve"> </w:t>
      </w:r>
      <w:r w:rsidRPr="00EF542F">
        <w:rPr>
          <w:sz w:val="24"/>
          <w:szCs w:val="24"/>
        </w:rPr>
        <w:t xml:space="preserve">square footage available and describes the functional areas of the Marijuana Establishment, including areas for any preparation of Marijuana Products, and, if applicable, </w:t>
      </w:r>
      <w:r w:rsidRPr="00EF542F">
        <w:rPr>
          <w:sz w:val="24"/>
          <w:szCs w:val="24"/>
        </w:rPr>
        <w:lastRenderedPageBreak/>
        <w:t xml:space="preserve">such </w:t>
      </w:r>
      <w:r w:rsidRPr="00EF542F">
        <w:rPr>
          <w:spacing w:val="-3"/>
          <w:sz w:val="24"/>
          <w:szCs w:val="24"/>
        </w:rPr>
        <w:t>information</w:t>
      </w:r>
      <w:r w:rsidRPr="00EF542F">
        <w:rPr>
          <w:spacing w:val="-31"/>
          <w:sz w:val="24"/>
          <w:szCs w:val="24"/>
        </w:rPr>
        <w:t xml:space="preserve"> </w:t>
      </w:r>
      <w:r w:rsidRPr="00EF542F">
        <w:rPr>
          <w:spacing w:val="-3"/>
          <w:sz w:val="24"/>
          <w:szCs w:val="24"/>
        </w:rPr>
        <w:t>for</w:t>
      </w:r>
      <w:r w:rsidRPr="00EF542F">
        <w:rPr>
          <w:spacing w:val="-32"/>
          <w:sz w:val="24"/>
          <w:szCs w:val="24"/>
        </w:rPr>
        <w:t xml:space="preserve"> </w:t>
      </w:r>
      <w:r w:rsidRPr="00EF542F">
        <w:rPr>
          <w:sz w:val="24"/>
          <w:szCs w:val="24"/>
        </w:rPr>
        <w:t>the</w:t>
      </w:r>
      <w:r w:rsidRPr="00EF542F">
        <w:rPr>
          <w:spacing w:val="-31"/>
          <w:sz w:val="24"/>
          <w:szCs w:val="24"/>
        </w:rPr>
        <w:t xml:space="preserve"> </w:t>
      </w:r>
      <w:r w:rsidRPr="00EF542F">
        <w:rPr>
          <w:sz w:val="24"/>
          <w:szCs w:val="24"/>
        </w:rPr>
        <w:t>single</w:t>
      </w:r>
      <w:r w:rsidRPr="00EF542F">
        <w:rPr>
          <w:spacing w:val="-31"/>
          <w:sz w:val="24"/>
          <w:szCs w:val="24"/>
        </w:rPr>
        <w:t xml:space="preserve"> </w:t>
      </w:r>
      <w:r w:rsidRPr="00EF542F">
        <w:rPr>
          <w:sz w:val="24"/>
          <w:szCs w:val="24"/>
        </w:rPr>
        <w:t>allowable</w:t>
      </w:r>
      <w:r w:rsidRPr="00EF542F">
        <w:rPr>
          <w:spacing w:val="-31"/>
          <w:sz w:val="24"/>
          <w:szCs w:val="24"/>
        </w:rPr>
        <w:t xml:space="preserve"> </w:t>
      </w:r>
      <w:r w:rsidRPr="00EF542F">
        <w:rPr>
          <w:sz w:val="24"/>
          <w:szCs w:val="24"/>
        </w:rPr>
        <w:t>off-</w:t>
      </w:r>
      <w:r w:rsidR="00626546" w:rsidRPr="00EF542F">
        <w:rPr>
          <w:sz w:val="24"/>
          <w:szCs w:val="24"/>
        </w:rPr>
        <w:t>P</w:t>
      </w:r>
      <w:r w:rsidRPr="00EF542F">
        <w:rPr>
          <w:sz w:val="24"/>
          <w:szCs w:val="24"/>
        </w:rPr>
        <w:t>remises</w:t>
      </w:r>
      <w:r w:rsidRPr="00EF542F">
        <w:rPr>
          <w:spacing w:val="-29"/>
          <w:sz w:val="24"/>
          <w:szCs w:val="24"/>
        </w:rPr>
        <w:t xml:space="preserve"> </w:t>
      </w:r>
      <w:r w:rsidRPr="00EF542F">
        <w:rPr>
          <w:sz w:val="24"/>
          <w:szCs w:val="24"/>
        </w:rPr>
        <w:t>location</w:t>
      </w:r>
      <w:r w:rsidRPr="00EF542F">
        <w:rPr>
          <w:spacing w:val="-30"/>
          <w:sz w:val="24"/>
          <w:szCs w:val="24"/>
        </w:rPr>
        <w:t xml:space="preserve"> </w:t>
      </w:r>
      <w:r w:rsidRPr="00EF542F">
        <w:rPr>
          <w:sz w:val="24"/>
          <w:szCs w:val="24"/>
        </w:rPr>
        <w:t>in</w:t>
      </w:r>
      <w:r w:rsidRPr="00EF542F">
        <w:rPr>
          <w:spacing w:val="-30"/>
          <w:sz w:val="24"/>
          <w:szCs w:val="24"/>
        </w:rPr>
        <w:t xml:space="preserve"> </w:t>
      </w:r>
      <w:r w:rsidRPr="00EF542F">
        <w:rPr>
          <w:sz w:val="24"/>
          <w:szCs w:val="24"/>
        </w:rPr>
        <w:t>Massachusetts</w:t>
      </w:r>
      <w:r w:rsidRPr="00EF542F">
        <w:rPr>
          <w:spacing w:val="-29"/>
          <w:sz w:val="24"/>
          <w:szCs w:val="24"/>
        </w:rPr>
        <w:t xml:space="preserve"> </w:t>
      </w:r>
      <w:r w:rsidRPr="00EF542F">
        <w:rPr>
          <w:sz w:val="24"/>
          <w:szCs w:val="24"/>
        </w:rPr>
        <w:t>where</w:t>
      </w:r>
      <w:r w:rsidRPr="00EF542F">
        <w:rPr>
          <w:spacing w:val="-31"/>
          <w:sz w:val="24"/>
          <w:szCs w:val="24"/>
        </w:rPr>
        <w:t xml:space="preserve"> </w:t>
      </w:r>
      <w:r w:rsidRPr="00EF542F">
        <w:rPr>
          <w:sz w:val="24"/>
          <w:szCs w:val="24"/>
        </w:rPr>
        <w:t>Marijuana will be cultivated or Marijuana Products will be prepared; and a description of plans to ensure that the Marijuana Establishment will be compliant with requirements of the Americans with Disabilities Act (ADA) Accessibility</w:t>
      </w:r>
      <w:r w:rsidRPr="00EF542F">
        <w:rPr>
          <w:spacing w:val="-15"/>
          <w:sz w:val="24"/>
          <w:szCs w:val="24"/>
        </w:rPr>
        <w:t xml:space="preserve"> </w:t>
      </w:r>
      <w:r w:rsidRPr="00EF542F">
        <w:rPr>
          <w:sz w:val="24"/>
          <w:szCs w:val="24"/>
        </w:rPr>
        <w:t>Guidelines.</w:t>
      </w:r>
    </w:p>
    <w:p w14:paraId="46241F48" w14:textId="3C1B0FBD" w:rsidR="00277C60" w:rsidRPr="00EF542F" w:rsidRDefault="006016D1" w:rsidP="0018012A">
      <w:pPr>
        <w:pStyle w:val="ListParagraph"/>
        <w:numPr>
          <w:ilvl w:val="3"/>
          <w:numId w:val="42"/>
        </w:numPr>
        <w:tabs>
          <w:tab w:val="left" w:pos="2249"/>
        </w:tabs>
        <w:ind w:right="296" w:firstLine="0"/>
        <w:rPr>
          <w:sz w:val="24"/>
          <w:szCs w:val="24"/>
        </w:rPr>
      </w:pPr>
      <w:r w:rsidRPr="00EF542F">
        <w:rPr>
          <w:sz w:val="24"/>
          <w:szCs w:val="24"/>
        </w:rPr>
        <w:t xml:space="preserve">To demonstrate compliance with 935 CMR 500.120(11), a Marijuana Cultivator applicant </w:t>
      </w:r>
      <w:del w:id="893" w:author="Author">
        <w:r w:rsidRPr="00EF542F" w:rsidDel="00D13C0A">
          <w:rPr>
            <w:sz w:val="24"/>
            <w:szCs w:val="24"/>
          </w:rPr>
          <w:delText xml:space="preserve">must </w:delText>
        </w:r>
      </w:del>
      <w:ins w:id="894" w:author="Author">
        <w:r w:rsidR="00D13C0A" w:rsidRPr="00EF542F">
          <w:rPr>
            <w:sz w:val="24"/>
            <w:szCs w:val="24"/>
          </w:rPr>
          <w:t xml:space="preserve">shall </w:t>
        </w:r>
      </w:ins>
      <w:r w:rsidRPr="00EF542F">
        <w:rPr>
          <w:sz w:val="24"/>
          <w:szCs w:val="24"/>
        </w:rPr>
        <w:t>also submit an energy compliance letter prepared by a Massachusetts Licensed Professional Engineer or Massachusetts Licensed Registered Architect with supporting documentation. For a Microbusiness or Craft Marijuana Cooperative with a cultivation location sized as Tier 1 or Tier 2, compliance with any of the requirements of 935</w:t>
      </w:r>
      <w:r w:rsidRPr="00EF542F">
        <w:rPr>
          <w:spacing w:val="-11"/>
          <w:sz w:val="24"/>
          <w:szCs w:val="24"/>
        </w:rPr>
        <w:t xml:space="preserve"> </w:t>
      </w:r>
      <w:r w:rsidRPr="00EF542F">
        <w:rPr>
          <w:sz w:val="24"/>
          <w:szCs w:val="24"/>
        </w:rPr>
        <w:t>CMR</w:t>
      </w:r>
      <w:r w:rsidRPr="00EF542F">
        <w:rPr>
          <w:spacing w:val="-11"/>
          <w:sz w:val="24"/>
          <w:szCs w:val="24"/>
        </w:rPr>
        <w:t xml:space="preserve"> </w:t>
      </w:r>
      <w:r w:rsidRPr="00EF542F">
        <w:rPr>
          <w:sz w:val="24"/>
          <w:szCs w:val="24"/>
        </w:rPr>
        <w:t>500.120(11)</w:t>
      </w:r>
      <w:r w:rsidRPr="00EF542F">
        <w:rPr>
          <w:spacing w:val="-12"/>
          <w:sz w:val="24"/>
          <w:szCs w:val="24"/>
        </w:rPr>
        <w:t xml:space="preserve"> </w:t>
      </w:r>
      <w:r w:rsidRPr="00EF542F">
        <w:rPr>
          <w:sz w:val="24"/>
          <w:szCs w:val="24"/>
        </w:rPr>
        <w:t>may</w:t>
      </w:r>
      <w:r w:rsidRPr="00EF542F">
        <w:rPr>
          <w:spacing w:val="-18"/>
          <w:sz w:val="24"/>
          <w:szCs w:val="24"/>
        </w:rPr>
        <w:t xml:space="preserve"> </w:t>
      </w:r>
      <w:r w:rsidRPr="00EF542F">
        <w:rPr>
          <w:sz w:val="24"/>
          <w:szCs w:val="24"/>
        </w:rPr>
        <w:t>be</w:t>
      </w:r>
      <w:r w:rsidRPr="00EF542F">
        <w:rPr>
          <w:spacing w:val="-12"/>
          <w:sz w:val="24"/>
          <w:szCs w:val="24"/>
        </w:rPr>
        <w:t xml:space="preserve"> </w:t>
      </w:r>
      <w:r w:rsidRPr="00EF542F">
        <w:rPr>
          <w:sz w:val="24"/>
          <w:szCs w:val="24"/>
        </w:rPr>
        <w:t>demonstrated</w:t>
      </w:r>
      <w:r w:rsidRPr="00EF542F">
        <w:rPr>
          <w:spacing w:val="-11"/>
          <w:sz w:val="24"/>
          <w:szCs w:val="24"/>
        </w:rPr>
        <w:t xml:space="preserve"> </w:t>
      </w:r>
      <w:r w:rsidRPr="00EF542F">
        <w:rPr>
          <w:sz w:val="24"/>
          <w:szCs w:val="24"/>
        </w:rPr>
        <w:t>through</w:t>
      </w:r>
      <w:r w:rsidRPr="00EF542F">
        <w:rPr>
          <w:spacing w:val="-11"/>
          <w:sz w:val="24"/>
          <w:szCs w:val="24"/>
        </w:rPr>
        <w:t xml:space="preserve"> </w:t>
      </w:r>
      <w:r w:rsidRPr="00EF542F">
        <w:rPr>
          <w:sz w:val="24"/>
          <w:szCs w:val="24"/>
        </w:rPr>
        <w:t>an</w:t>
      </w:r>
      <w:r w:rsidRPr="00EF542F">
        <w:rPr>
          <w:spacing w:val="-11"/>
          <w:sz w:val="24"/>
          <w:szCs w:val="24"/>
        </w:rPr>
        <w:t xml:space="preserve"> </w:t>
      </w:r>
      <w:r w:rsidRPr="00EF542F">
        <w:rPr>
          <w:sz w:val="24"/>
          <w:szCs w:val="24"/>
        </w:rPr>
        <w:t>energy</w:t>
      </w:r>
      <w:r w:rsidRPr="00EF542F">
        <w:rPr>
          <w:spacing w:val="-18"/>
          <w:sz w:val="24"/>
          <w:szCs w:val="24"/>
        </w:rPr>
        <w:t xml:space="preserve"> </w:t>
      </w:r>
      <w:r w:rsidRPr="00EF542F">
        <w:rPr>
          <w:sz w:val="24"/>
          <w:szCs w:val="24"/>
        </w:rPr>
        <w:t>compliance</w:t>
      </w:r>
      <w:r w:rsidRPr="00EF542F">
        <w:rPr>
          <w:spacing w:val="-12"/>
          <w:sz w:val="24"/>
          <w:szCs w:val="24"/>
        </w:rPr>
        <w:t xml:space="preserve"> </w:t>
      </w:r>
      <w:r w:rsidRPr="00EF542F">
        <w:rPr>
          <w:sz w:val="24"/>
          <w:szCs w:val="24"/>
        </w:rPr>
        <w:t>letter</w:t>
      </w:r>
      <w:r w:rsidRPr="00EF542F">
        <w:rPr>
          <w:spacing w:val="-12"/>
          <w:sz w:val="24"/>
          <w:szCs w:val="24"/>
        </w:rPr>
        <w:t xml:space="preserve"> </w:t>
      </w:r>
      <w:r w:rsidRPr="00EF542F">
        <w:rPr>
          <w:sz w:val="24"/>
          <w:szCs w:val="24"/>
        </w:rPr>
        <w:t>prepared by one or more of the following energy</w:t>
      </w:r>
      <w:r w:rsidRPr="00EF542F">
        <w:rPr>
          <w:spacing w:val="-31"/>
          <w:sz w:val="24"/>
          <w:szCs w:val="24"/>
        </w:rPr>
        <w:t xml:space="preserve"> </w:t>
      </w:r>
      <w:r w:rsidRPr="00EF542F">
        <w:rPr>
          <w:sz w:val="24"/>
          <w:szCs w:val="24"/>
        </w:rPr>
        <w:t>professionals:</w:t>
      </w:r>
    </w:p>
    <w:p w14:paraId="72D0EF89" w14:textId="77777777" w:rsidR="00277C60" w:rsidRPr="00EF542F" w:rsidRDefault="006016D1" w:rsidP="0018012A">
      <w:pPr>
        <w:pStyle w:val="ListParagraph"/>
        <w:numPr>
          <w:ilvl w:val="4"/>
          <w:numId w:val="42"/>
        </w:numPr>
        <w:tabs>
          <w:tab w:val="left" w:pos="2396"/>
        </w:tabs>
        <w:rPr>
          <w:sz w:val="24"/>
          <w:szCs w:val="24"/>
        </w:rPr>
      </w:pPr>
      <w:r w:rsidRPr="00EF542F">
        <w:rPr>
          <w:sz w:val="24"/>
          <w:szCs w:val="24"/>
        </w:rPr>
        <w:t>A</w:t>
      </w:r>
      <w:r w:rsidRPr="00EF542F">
        <w:rPr>
          <w:spacing w:val="-7"/>
          <w:sz w:val="24"/>
          <w:szCs w:val="24"/>
        </w:rPr>
        <w:t xml:space="preserve"> </w:t>
      </w:r>
      <w:r w:rsidRPr="00EF542F">
        <w:rPr>
          <w:sz w:val="24"/>
          <w:szCs w:val="24"/>
        </w:rPr>
        <w:t>Certified</w:t>
      </w:r>
      <w:r w:rsidRPr="00EF542F">
        <w:rPr>
          <w:spacing w:val="-7"/>
          <w:sz w:val="24"/>
          <w:szCs w:val="24"/>
        </w:rPr>
        <w:t xml:space="preserve"> </w:t>
      </w:r>
      <w:r w:rsidRPr="00EF542F">
        <w:rPr>
          <w:sz w:val="24"/>
          <w:szCs w:val="24"/>
        </w:rPr>
        <w:t>Energy</w:t>
      </w:r>
      <w:r w:rsidRPr="00EF542F">
        <w:rPr>
          <w:spacing w:val="-13"/>
          <w:sz w:val="24"/>
          <w:szCs w:val="24"/>
        </w:rPr>
        <w:t xml:space="preserve"> </w:t>
      </w:r>
      <w:r w:rsidRPr="00EF542F">
        <w:rPr>
          <w:sz w:val="24"/>
          <w:szCs w:val="24"/>
        </w:rPr>
        <w:t>Auditor</w:t>
      </w:r>
      <w:r w:rsidRPr="00EF542F">
        <w:rPr>
          <w:spacing w:val="-7"/>
          <w:sz w:val="24"/>
          <w:szCs w:val="24"/>
        </w:rPr>
        <w:t xml:space="preserve"> </w:t>
      </w:r>
      <w:r w:rsidRPr="00EF542F">
        <w:rPr>
          <w:sz w:val="24"/>
          <w:szCs w:val="24"/>
        </w:rPr>
        <w:t>certified</w:t>
      </w:r>
      <w:r w:rsidRPr="00EF542F">
        <w:rPr>
          <w:spacing w:val="-7"/>
          <w:sz w:val="24"/>
          <w:szCs w:val="24"/>
        </w:rPr>
        <w:t xml:space="preserve"> </w:t>
      </w:r>
      <w:r w:rsidRPr="00EF542F">
        <w:rPr>
          <w:sz w:val="24"/>
          <w:szCs w:val="24"/>
        </w:rPr>
        <w:t>by</w:t>
      </w:r>
      <w:r w:rsidRPr="00EF542F">
        <w:rPr>
          <w:spacing w:val="-13"/>
          <w:sz w:val="24"/>
          <w:szCs w:val="24"/>
        </w:rPr>
        <w:t xml:space="preserve"> </w:t>
      </w:r>
      <w:r w:rsidRPr="00EF542F">
        <w:rPr>
          <w:sz w:val="24"/>
          <w:szCs w:val="24"/>
        </w:rPr>
        <w:t>the</w:t>
      </w:r>
      <w:r w:rsidRPr="00EF542F">
        <w:rPr>
          <w:spacing w:val="-8"/>
          <w:sz w:val="24"/>
          <w:szCs w:val="24"/>
        </w:rPr>
        <w:t xml:space="preserve"> </w:t>
      </w:r>
      <w:r w:rsidRPr="00EF542F">
        <w:rPr>
          <w:sz w:val="24"/>
          <w:szCs w:val="24"/>
        </w:rPr>
        <w:t>Association</w:t>
      </w:r>
      <w:r w:rsidRPr="00EF542F">
        <w:rPr>
          <w:spacing w:val="-7"/>
          <w:sz w:val="24"/>
          <w:szCs w:val="24"/>
        </w:rPr>
        <w:t xml:space="preserve"> </w:t>
      </w:r>
      <w:r w:rsidRPr="00EF542F">
        <w:rPr>
          <w:sz w:val="24"/>
          <w:szCs w:val="24"/>
        </w:rPr>
        <w:t>of</w:t>
      </w:r>
      <w:r w:rsidRPr="00EF542F">
        <w:rPr>
          <w:spacing w:val="-7"/>
          <w:sz w:val="24"/>
          <w:szCs w:val="24"/>
        </w:rPr>
        <w:t xml:space="preserve"> </w:t>
      </w:r>
      <w:r w:rsidRPr="00EF542F">
        <w:rPr>
          <w:sz w:val="24"/>
          <w:szCs w:val="24"/>
        </w:rPr>
        <w:t>Energy</w:t>
      </w:r>
      <w:r w:rsidRPr="00EF542F">
        <w:rPr>
          <w:spacing w:val="-13"/>
          <w:sz w:val="24"/>
          <w:szCs w:val="24"/>
        </w:rPr>
        <w:t xml:space="preserve"> </w:t>
      </w:r>
      <w:r w:rsidRPr="00EF542F">
        <w:rPr>
          <w:sz w:val="24"/>
          <w:szCs w:val="24"/>
        </w:rPr>
        <w:t>Engineers;</w:t>
      </w:r>
    </w:p>
    <w:p w14:paraId="54824791" w14:textId="77777777" w:rsidR="00277C60" w:rsidRPr="00EF542F" w:rsidRDefault="006016D1" w:rsidP="0018012A">
      <w:pPr>
        <w:pStyle w:val="ListParagraph"/>
        <w:numPr>
          <w:ilvl w:val="4"/>
          <w:numId w:val="42"/>
        </w:numPr>
        <w:tabs>
          <w:tab w:val="left" w:pos="2396"/>
        </w:tabs>
        <w:rPr>
          <w:sz w:val="24"/>
          <w:szCs w:val="24"/>
        </w:rPr>
      </w:pPr>
      <w:r w:rsidRPr="00EF542F">
        <w:rPr>
          <w:sz w:val="24"/>
          <w:szCs w:val="24"/>
        </w:rPr>
        <w:t>A</w:t>
      </w:r>
      <w:r w:rsidRPr="00EF542F">
        <w:rPr>
          <w:spacing w:val="-7"/>
          <w:sz w:val="24"/>
          <w:szCs w:val="24"/>
        </w:rPr>
        <w:t xml:space="preserve"> </w:t>
      </w:r>
      <w:r w:rsidRPr="00EF542F">
        <w:rPr>
          <w:sz w:val="24"/>
          <w:szCs w:val="24"/>
        </w:rPr>
        <w:t>Certified</w:t>
      </w:r>
      <w:r w:rsidRPr="00EF542F">
        <w:rPr>
          <w:spacing w:val="-7"/>
          <w:sz w:val="24"/>
          <w:szCs w:val="24"/>
        </w:rPr>
        <w:t xml:space="preserve"> </w:t>
      </w:r>
      <w:r w:rsidRPr="00EF542F">
        <w:rPr>
          <w:sz w:val="24"/>
          <w:szCs w:val="24"/>
        </w:rPr>
        <w:t>Energy</w:t>
      </w:r>
      <w:r w:rsidRPr="00EF542F">
        <w:rPr>
          <w:spacing w:val="-14"/>
          <w:sz w:val="24"/>
          <w:szCs w:val="24"/>
        </w:rPr>
        <w:t xml:space="preserve"> </w:t>
      </w:r>
      <w:r w:rsidRPr="00EF542F">
        <w:rPr>
          <w:sz w:val="24"/>
          <w:szCs w:val="24"/>
        </w:rPr>
        <w:t>Manager</w:t>
      </w:r>
      <w:r w:rsidRPr="00EF542F">
        <w:rPr>
          <w:spacing w:val="-7"/>
          <w:sz w:val="24"/>
          <w:szCs w:val="24"/>
        </w:rPr>
        <w:t xml:space="preserve"> </w:t>
      </w:r>
      <w:r w:rsidRPr="00EF542F">
        <w:rPr>
          <w:sz w:val="24"/>
          <w:szCs w:val="24"/>
        </w:rPr>
        <w:t>certified</w:t>
      </w:r>
      <w:r w:rsidRPr="00EF542F">
        <w:rPr>
          <w:spacing w:val="-7"/>
          <w:sz w:val="24"/>
          <w:szCs w:val="24"/>
        </w:rPr>
        <w:t xml:space="preserve"> </w:t>
      </w:r>
      <w:r w:rsidRPr="00EF542F">
        <w:rPr>
          <w:sz w:val="24"/>
          <w:szCs w:val="24"/>
        </w:rPr>
        <w:t>by</w:t>
      </w:r>
      <w:r w:rsidRPr="00EF542F">
        <w:rPr>
          <w:spacing w:val="-14"/>
          <w:sz w:val="24"/>
          <w:szCs w:val="24"/>
        </w:rPr>
        <w:t xml:space="preserve"> </w:t>
      </w:r>
      <w:r w:rsidRPr="00EF542F">
        <w:rPr>
          <w:sz w:val="24"/>
          <w:szCs w:val="24"/>
        </w:rPr>
        <w:t>the</w:t>
      </w:r>
      <w:r w:rsidRPr="00EF542F">
        <w:rPr>
          <w:spacing w:val="-8"/>
          <w:sz w:val="24"/>
          <w:szCs w:val="24"/>
        </w:rPr>
        <w:t xml:space="preserve"> </w:t>
      </w:r>
      <w:r w:rsidRPr="00EF542F">
        <w:rPr>
          <w:sz w:val="24"/>
          <w:szCs w:val="24"/>
        </w:rPr>
        <w:t>Association</w:t>
      </w:r>
      <w:r w:rsidRPr="00EF542F">
        <w:rPr>
          <w:spacing w:val="-7"/>
          <w:sz w:val="24"/>
          <w:szCs w:val="24"/>
        </w:rPr>
        <w:t xml:space="preserve"> </w:t>
      </w:r>
      <w:r w:rsidRPr="00EF542F">
        <w:rPr>
          <w:sz w:val="24"/>
          <w:szCs w:val="24"/>
        </w:rPr>
        <w:t>of</w:t>
      </w:r>
      <w:r w:rsidRPr="00EF542F">
        <w:rPr>
          <w:spacing w:val="-7"/>
          <w:sz w:val="24"/>
          <w:szCs w:val="24"/>
        </w:rPr>
        <w:t xml:space="preserve"> </w:t>
      </w:r>
      <w:r w:rsidRPr="00EF542F">
        <w:rPr>
          <w:sz w:val="24"/>
          <w:szCs w:val="24"/>
        </w:rPr>
        <w:t>Energy</w:t>
      </w:r>
      <w:r w:rsidRPr="00EF542F">
        <w:rPr>
          <w:spacing w:val="-14"/>
          <w:sz w:val="24"/>
          <w:szCs w:val="24"/>
        </w:rPr>
        <w:t xml:space="preserve"> </w:t>
      </w:r>
      <w:r w:rsidRPr="00EF542F">
        <w:rPr>
          <w:sz w:val="24"/>
          <w:szCs w:val="24"/>
        </w:rPr>
        <w:t>Engineers;</w:t>
      </w:r>
    </w:p>
    <w:p w14:paraId="250055A0" w14:textId="77777777" w:rsidR="00277C60" w:rsidRPr="00EF542F" w:rsidRDefault="006016D1" w:rsidP="0018012A">
      <w:pPr>
        <w:pStyle w:val="ListParagraph"/>
        <w:numPr>
          <w:ilvl w:val="4"/>
          <w:numId w:val="42"/>
        </w:numPr>
        <w:tabs>
          <w:tab w:val="left" w:pos="2396"/>
        </w:tabs>
        <w:rPr>
          <w:sz w:val="24"/>
          <w:szCs w:val="24"/>
        </w:rPr>
      </w:pPr>
      <w:r w:rsidRPr="00EF542F">
        <w:rPr>
          <w:sz w:val="24"/>
          <w:szCs w:val="24"/>
        </w:rPr>
        <w:t>A Massachusetts Licensed Professional Engineer;</w:t>
      </w:r>
      <w:r w:rsidRPr="00EF542F">
        <w:rPr>
          <w:spacing w:val="-6"/>
          <w:sz w:val="24"/>
          <w:szCs w:val="24"/>
        </w:rPr>
        <w:t xml:space="preserve"> </w:t>
      </w:r>
      <w:r w:rsidRPr="00EF542F">
        <w:rPr>
          <w:sz w:val="24"/>
          <w:szCs w:val="24"/>
        </w:rPr>
        <w:t>or</w:t>
      </w:r>
    </w:p>
    <w:p w14:paraId="18E1ADB3" w14:textId="77777777" w:rsidR="00277C60" w:rsidRPr="00EF542F" w:rsidRDefault="006016D1" w:rsidP="0018012A">
      <w:pPr>
        <w:pStyle w:val="ListParagraph"/>
        <w:numPr>
          <w:ilvl w:val="4"/>
          <w:numId w:val="42"/>
        </w:numPr>
        <w:tabs>
          <w:tab w:val="left" w:pos="2396"/>
        </w:tabs>
        <w:rPr>
          <w:sz w:val="24"/>
          <w:szCs w:val="24"/>
        </w:rPr>
      </w:pPr>
      <w:r w:rsidRPr="00EF542F">
        <w:rPr>
          <w:sz w:val="24"/>
          <w:szCs w:val="24"/>
        </w:rPr>
        <w:t>A Massachusetts Licensed Registered</w:t>
      </w:r>
      <w:r w:rsidRPr="00EF542F">
        <w:rPr>
          <w:spacing w:val="-6"/>
          <w:sz w:val="24"/>
          <w:szCs w:val="24"/>
        </w:rPr>
        <w:t xml:space="preserve"> </w:t>
      </w:r>
      <w:r w:rsidRPr="00EF542F">
        <w:rPr>
          <w:sz w:val="24"/>
          <w:szCs w:val="24"/>
        </w:rPr>
        <w:t>Architect.</w:t>
      </w:r>
    </w:p>
    <w:p w14:paraId="7FD6D28E" w14:textId="70BB8577" w:rsidR="00277C60" w:rsidRPr="00EF542F" w:rsidRDefault="006016D1" w:rsidP="0018012A">
      <w:pPr>
        <w:pStyle w:val="ListParagraph"/>
        <w:numPr>
          <w:ilvl w:val="3"/>
          <w:numId w:val="42"/>
        </w:numPr>
        <w:tabs>
          <w:tab w:val="left" w:pos="2386"/>
        </w:tabs>
        <w:ind w:right="297" w:firstLine="0"/>
        <w:rPr>
          <w:sz w:val="24"/>
          <w:szCs w:val="24"/>
        </w:rPr>
      </w:pPr>
      <w:r w:rsidRPr="00EF542F">
        <w:rPr>
          <w:sz w:val="24"/>
          <w:szCs w:val="24"/>
        </w:rPr>
        <w:t>A Marijuana Establishment shall</w:t>
      </w:r>
      <w:r w:rsidR="0052743B" w:rsidRPr="00EF542F">
        <w:rPr>
          <w:sz w:val="24"/>
          <w:szCs w:val="24"/>
        </w:rPr>
        <w:t xml:space="preserve"> </w:t>
      </w:r>
      <w:r w:rsidRPr="00EF542F">
        <w:rPr>
          <w:sz w:val="24"/>
          <w:szCs w:val="24"/>
        </w:rPr>
        <w:t>construct</w:t>
      </w:r>
      <w:r w:rsidR="0052743B" w:rsidRPr="00EF542F">
        <w:rPr>
          <w:sz w:val="24"/>
          <w:szCs w:val="24"/>
        </w:rPr>
        <w:t xml:space="preserve"> </w:t>
      </w:r>
      <w:r w:rsidRPr="00EF542F">
        <w:rPr>
          <w:sz w:val="24"/>
          <w:szCs w:val="24"/>
        </w:rPr>
        <w:t>its</w:t>
      </w:r>
      <w:r w:rsidR="0052743B" w:rsidRPr="00EF542F">
        <w:rPr>
          <w:sz w:val="24"/>
          <w:szCs w:val="24"/>
        </w:rPr>
        <w:t xml:space="preserve"> </w:t>
      </w:r>
      <w:r w:rsidRPr="00EF542F">
        <w:rPr>
          <w:sz w:val="24"/>
          <w:szCs w:val="24"/>
        </w:rPr>
        <w:t>facilities</w:t>
      </w:r>
      <w:r w:rsidR="0052743B" w:rsidRPr="00EF542F">
        <w:rPr>
          <w:sz w:val="24"/>
          <w:szCs w:val="24"/>
        </w:rPr>
        <w:t xml:space="preserve"> </w:t>
      </w:r>
      <w:r w:rsidRPr="00EF542F">
        <w:rPr>
          <w:sz w:val="24"/>
          <w:szCs w:val="24"/>
        </w:rPr>
        <w:t>in</w:t>
      </w:r>
      <w:r w:rsidR="0052743B" w:rsidRPr="00EF542F">
        <w:rPr>
          <w:sz w:val="24"/>
          <w:szCs w:val="24"/>
        </w:rPr>
        <w:t xml:space="preserve"> </w:t>
      </w:r>
      <w:r w:rsidRPr="00EF542F">
        <w:rPr>
          <w:sz w:val="24"/>
          <w:szCs w:val="24"/>
        </w:rPr>
        <w:t>accordance</w:t>
      </w:r>
      <w:r w:rsidR="0052743B" w:rsidRPr="00EF542F">
        <w:rPr>
          <w:sz w:val="24"/>
          <w:szCs w:val="24"/>
        </w:rPr>
        <w:t xml:space="preserve"> </w:t>
      </w:r>
      <w:r w:rsidRPr="00EF542F">
        <w:rPr>
          <w:sz w:val="24"/>
          <w:szCs w:val="24"/>
        </w:rPr>
        <w:t>with</w:t>
      </w:r>
      <w:r w:rsidR="0052743B" w:rsidRPr="00EF542F">
        <w:rPr>
          <w:sz w:val="24"/>
          <w:szCs w:val="24"/>
        </w:rPr>
        <w:t xml:space="preserve"> </w:t>
      </w:r>
      <w:r w:rsidRPr="00EF542F">
        <w:rPr>
          <w:sz w:val="24"/>
          <w:szCs w:val="24"/>
        </w:rPr>
        <w:t>935 CMR 500.000</w:t>
      </w:r>
      <w:ins w:id="895" w:author="Author">
        <w:r w:rsidR="00AA7313" w:rsidRPr="00EF542F">
          <w:rPr>
            <w:sz w:val="24"/>
            <w:szCs w:val="24"/>
          </w:rPr>
          <w:t xml:space="preserve">: </w:t>
        </w:r>
        <w:r w:rsidR="00AA7313" w:rsidRPr="00EF542F">
          <w:rPr>
            <w:i/>
            <w:iCs/>
            <w:sz w:val="24"/>
            <w:szCs w:val="24"/>
          </w:rPr>
          <w:t>Adult Use of Marijuana</w:t>
        </w:r>
      </w:ins>
      <w:r w:rsidRPr="00EF542F">
        <w:rPr>
          <w:sz w:val="24"/>
          <w:szCs w:val="24"/>
        </w:rPr>
        <w:t>, conditions set forth by the Commission in its provisional license and architectural</w:t>
      </w:r>
      <w:r w:rsidRPr="00EF542F">
        <w:rPr>
          <w:spacing w:val="-27"/>
          <w:sz w:val="24"/>
          <w:szCs w:val="24"/>
        </w:rPr>
        <w:t xml:space="preserve"> </w:t>
      </w:r>
      <w:r w:rsidRPr="00EF542F">
        <w:rPr>
          <w:sz w:val="24"/>
          <w:szCs w:val="24"/>
        </w:rPr>
        <w:t>review,</w:t>
      </w:r>
      <w:r w:rsidRPr="00EF542F">
        <w:rPr>
          <w:spacing w:val="-27"/>
          <w:sz w:val="24"/>
          <w:szCs w:val="24"/>
        </w:rPr>
        <w:t xml:space="preserve"> </w:t>
      </w:r>
      <w:r w:rsidRPr="00EF542F">
        <w:rPr>
          <w:sz w:val="24"/>
          <w:szCs w:val="24"/>
        </w:rPr>
        <w:t>and</w:t>
      </w:r>
      <w:r w:rsidRPr="00EF542F">
        <w:rPr>
          <w:spacing w:val="-27"/>
          <w:sz w:val="24"/>
          <w:szCs w:val="24"/>
        </w:rPr>
        <w:t xml:space="preserve"> </w:t>
      </w:r>
      <w:r w:rsidRPr="00EF542F">
        <w:rPr>
          <w:sz w:val="24"/>
          <w:szCs w:val="24"/>
        </w:rPr>
        <w:t>any</w:t>
      </w:r>
      <w:r w:rsidRPr="00EF542F">
        <w:rPr>
          <w:spacing w:val="-33"/>
          <w:sz w:val="24"/>
          <w:szCs w:val="24"/>
        </w:rPr>
        <w:t xml:space="preserve"> </w:t>
      </w:r>
      <w:r w:rsidRPr="00EF542F">
        <w:rPr>
          <w:sz w:val="24"/>
          <w:szCs w:val="24"/>
        </w:rPr>
        <w:t>applicable</w:t>
      </w:r>
      <w:r w:rsidRPr="00EF542F">
        <w:rPr>
          <w:spacing w:val="-28"/>
          <w:sz w:val="24"/>
          <w:szCs w:val="24"/>
        </w:rPr>
        <w:t xml:space="preserve"> </w:t>
      </w:r>
      <w:r w:rsidRPr="00EF542F">
        <w:rPr>
          <w:sz w:val="24"/>
          <w:szCs w:val="24"/>
        </w:rPr>
        <w:t>state</w:t>
      </w:r>
      <w:r w:rsidRPr="00EF542F">
        <w:rPr>
          <w:spacing w:val="-28"/>
          <w:sz w:val="24"/>
          <w:szCs w:val="24"/>
        </w:rPr>
        <w:t xml:space="preserve"> </w:t>
      </w:r>
      <w:r w:rsidRPr="00EF542F">
        <w:rPr>
          <w:sz w:val="24"/>
          <w:szCs w:val="24"/>
        </w:rPr>
        <w:t>and</w:t>
      </w:r>
      <w:r w:rsidRPr="00EF542F">
        <w:rPr>
          <w:spacing w:val="-27"/>
          <w:sz w:val="24"/>
          <w:szCs w:val="24"/>
        </w:rPr>
        <w:t xml:space="preserve"> </w:t>
      </w:r>
      <w:r w:rsidRPr="00EF542F">
        <w:rPr>
          <w:sz w:val="24"/>
          <w:szCs w:val="24"/>
        </w:rPr>
        <w:t>local</w:t>
      </w:r>
      <w:r w:rsidRPr="00EF542F">
        <w:rPr>
          <w:spacing w:val="-27"/>
          <w:sz w:val="24"/>
          <w:szCs w:val="24"/>
        </w:rPr>
        <w:t xml:space="preserve"> </w:t>
      </w:r>
      <w:r w:rsidRPr="00EF542F">
        <w:rPr>
          <w:sz w:val="24"/>
          <w:szCs w:val="24"/>
        </w:rPr>
        <w:t>laws,</w:t>
      </w:r>
      <w:r w:rsidRPr="00EF542F">
        <w:rPr>
          <w:spacing w:val="-27"/>
          <w:sz w:val="24"/>
          <w:szCs w:val="24"/>
        </w:rPr>
        <w:t xml:space="preserve"> </w:t>
      </w:r>
      <w:r w:rsidRPr="00EF542F">
        <w:rPr>
          <w:sz w:val="24"/>
          <w:szCs w:val="24"/>
        </w:rPr>
        <w:t>regulations,</w:t>
      </w:r>
      <w:r w:rsidRPr="00EF542F">
        <w:rPr>
          <w:spacing w:val="-27"/>
          <w:sz w:val="24"/>
          <w:szCs w:val="24"/>
        </w:rPr>
        <w:t xml:space="preserve"> </w:t>
      </w:r>
      <w:r w:rsidRPr="00EF542F">
        <w:rPr>
          <w:sz w:val="24"/>
          <w:szCs w:val="24"/>
        </w:rPr>
        <w:t>permits</w:t>
      </w:r>
      <w:r w:rsidRPr="00EF542F">
        <w:rPr>
          <w:spacing w:val="-27"/>
          <w:sz w:val="24"/>
          <w:szCs w:val="24"/>
        </w:rPr>
        <w:t xml:space="preserve"> </w:t>
      </w:r>
      <w:r w:rsidRPr="00EF542F">
        <w:rPr>
          <w:sz w:val="24"/>
          <w:szCs w:val="24"/>
        </w:rPr>
        <w:t>or</w:t>
      </w:r>
      <w:r w:rsidRPr="00EF542F">
        <w:rPr>
          <w:spacing w:val="-28"/>
          <w:sz w:val="24"/>
          <w:szCs w:val="24"/>
        </w:rPr>
        <w:t xml:space="preserve"> </w:t>
      </w:r>
      <w:r w:rsidRPr="00EF542F">
        <w:rPr>
          <w:sz w:val="24"/>
          <w:szCs w:val="24"/>
        </w:rPr>
        <w:t>licenses.</w:t>
      </w:r>
    </w:p>
    <w:p w14:paraId="6F5887BF" w14:textId="63E3B107" w:rsidR="00277C60" w:rsidRPr="00EF542F" w:rsidRDefault="006016D1" w:rsidP="0018012A">
      <w:pPr>
        <w:pStyle w:val="ListParagraph"/>
        <w:numPr>
          <w:ilvl w:val="3"/>
          <w:numId w:val="42"/>
        </w:numPr>
        <w:tabs>
          <w:tab w:val="left" w:pos="2098"/>
        </w:tabs>
        <w:ind w:right="297" w:firstLine="0"/>
        <w:rPr>
          <w:sz w:val="24"/>
          <w:szCs w:val="24"/>
        </w:rPr>
      </w:pPr>
      <w:r w:rsidRPr="00EF542F">
        <w:rPr>
          <w:sz w:val="24"/>
          <w:szCs w:val="24"/>
        </w:rPr>
        <w:t>The</w:t>
      </w:r>
      <w:r w:rsidRPr="00EF542F">
        <w:rPr>
          <w:spacing w:val="-18"/>
          <w:sz w:val="24"/>
          <w:szCs w:val="24"/>
        </w:rPr>
        <w:t xml:space="preserve"> </w:t>
      </w:r>
      <w:r w:rsidRPr="00EF542F">
        <w:rPr>
          <w:sz w:val="24"/>
          <w:szCs w:val="24"/>
        </w:rPr>
        <w:t>Commission</w:t>
      </w:r>
      <w:r w:rsidRPr="00EF542F">
        <w:rPr>
          <w:spacing w:val="-17"/>
          <w:sz w:val="24"/>
          <w:szCs w:val="24"/>
        </w:rPr>
        <w:t xml:space="preserve"> </w:t>
      </w:r>
      <w:r w:rsidRPr="00EF542F">
        <w:rPr>
          <w:sz w:val="24"/>
          <w:szCs w:val="24"/>
        </w:rPr>
        <w:t>may</w:t>
      </w:r>
      <w:r w:rsidRPr="00EF542F">
        <w:rPr>
          <w:spacing w:val="-23"/>
          <w:sz w:val="24"/>
          <w:szCs w:val="24"/>
        </w:rPr>
        <w:t xml:space="preserve"> </w:t>
      </w:r>
      <w:r w:rsidRPr="00EF542F">
        <w:rPr>
          <w:sz w:val="24"/>
          <w:szCs w:val="24"/>
        </w:rPr>
        <w:t>conduct</w:t>
      </w:r>
      <w:r w:rsidRPr="00EF542F">
        <w:rPr>
          <w:spacing w:val="-16"/>
          <w:sz w:val="24"/>
          <w:szCs w:val="24"/>
        </w:rPr>
        <w:t xml:space="preserve"> </w:t>
      </w:r>
      <w:r w:rsidRPr="00EF542F">
        <w:rPr>
          <w:sz w:val="24"/>
          <w:szCs w:val="24"/>
        </w:rPr>
        <w:t>inspections</w:t>
      </w:r>
      <w:r w:rsidRPr="00EF542F">
        <w:rPr>
          <w:spacing w:val="-16"/>
          <w:sz w:val="24"/>
          <w:szCs w:val="24"/>
        </w:rPr>
        <w:t xml:space="preserve"> </w:t>
      </w:r>
      <w:r w:rsidRPr="00EF542F">
        <w:rPr>
          <w:sz w:val="24"/>
          <w:szCs w:val="24"/>
        </w:rPr>
        <w:t>of</w:t>
      </w:r>
      <w:r w:rsidRPr="00EF542F">
        <w:rPr>
          <w:spacing w:val="-17"/>
          <w:sz w:val="24"/>
          <w:szCs w:val="24"/>
        </w:rPr>
        <w:t xml:space="preserve"> </w:t>
      </w:r>
      <w:r w:rsidRPr="00EF542F">
        <w:rPr>
          <w:sz w:val="24"/>
          <w:szCs w:val="24"/>
        </w:rPr>
        <w:t>the</w:t>
      </w:r>
      <w:r w:rsidRPr="00EF542F">
        <w:rPr>
          <w:spacing w:val="-18"/>
          <w:sz w:val="24"/>
          <w:szCs w:val="24"/>
        </w:rPr>
        <w:t xml:space="preserve"> </w:t>
      </w:r>
      <w:r w:rsidRPr="00EF542F">
        <w:rPr>
          <w:sz w:val="24"/>
          <w:szCs w:val="24"/>
        </w:rPr>
        <w:t>facilities,</w:t>
      </w:r>
      <w:r w:rsidRPr="00EF542F">
        <w:rPr>
          <w:spacing w:val="-17"/>
          <w:sz w:val="24"/>
          <w:szCs w:val="24"/>
        </w:rPr>
        <w:t xml:space="preserve"> </w:t>
      </w:r>
      <w:r w:rsidRPr="00EF542F">
        <w:rPr>
          <w:sz w:val="24"/>
          <w:szCs w:val="24"/>
        </w:rPr>
        <w:t>as</w:t>
      </w:r>
      <w:r w:rsidRPr="00EF542F">
        <w:rPr>
          <w:spacing w:val="-16"/>
          <w:sz w:val="24"/>
          <w:szCs w:val="24"/>
        </w:rPr>
        <w:t xml:space="preserve"> </w:t>
      </w:r>
      <w:r w:rsidRPr="00EF542F">
        <w:rPr>
          <w:sz w:val="24"/>
          <w:szCs w:val="24"/>
        </w:rPr>
        <w:t>well</w:t>
      </w:r>
      <w:r w:rsidRPr="00EF542F">
        <w:rPr>
          <w:spacing w:val="-16"/>
          <w:sz w:val="24"/>
          <w:szCs w:val="24"/>
        </w:rPr>
        <w:t xml:space="preserve"> </w:t>
      </w:r>
      <w:r w:rsidRPr="00EF542F">
        <w:rPr>
          <w:sz w:val="24"/>
          <w:szCs w:val="24"/>
        </w:rPr>
        <w:t>as</w:t>
      </w:r>
      <w:r w:rsidRPr="00EF542F">
        <w:rPr>
          <w:spacing w:val="-14"/>
          <w:sz w:val="24"/>
          <w:szCs w:val="24"/>
        </w:rPr>
        <w:t xml:space="preserve"> </w:t>
      </w:r>
      <w:r w:rsidRPr="00EF542F">
        <w:rPr>
          <w:sz w:val="24"/>
          <w:szCs w:val="24"/>
        </w:rPr>
        <w:t>review</w:t>
      </w:r>
      <w:r w:rsidRPr="00EF542F">
        <w:rPr>
          <w:spacing w:val="-15"/>
          <w:sz w:val="24"/>
          <w:szCs w:val="24"/>
        </w:rPr>
        <w:t xml:space="preserve"> </w:t>
      </w:r>
      <w:r w:rsidRPr="00EF542F">
        <w:rPr>
          <w:sz w:val="24"/>
          <w:szCs w:val="24"/>
        </w:rPr>
        <w:t>all</w:t>
      </w:r>
      <w:r w:rsidRPr="00EF542F">
        <w:rPr>
          <w:spacing w:val="-14"/>
          <w:sz w:val="24"/>
          <w:szCs w:val="24"/>
        </w:rPr>
        <w:t xml:space="preserve"> </w:t>
      </w:r>
      <w:r w:rsidRPr="00EF542F">
        <w:rPr>
          <w:sz w:val="24"/>
          <w:szCs w:val="24"/>
        </w:rPr>
        <w:t>written materials required in accordance with 935 CMR</w:t>
      </w:r>
      <w:r w:rsidRPr="00EF542F">
        <w:rPr>
          <w:spacing w:val="-11"/>
          <w:sz w:val="24"/>
          <w:szCs w:val="24"/>
        </w:rPr>
        <w:t xml:space="preserve"> </w:t>
      </w:r>
      <w:r w:rsidRPr="00EF542F">
        <w:rPr>
          <w:sz w:val="24"/>
          <w:szCs w:val="24"/>
        </w:rPr>
        <w:t>500.000</w:t>
      </w:r>
      <w:ins w:id="896" w:author="Author">
        <w:r w:rsidR="00AA7313" w:rsidRPr="00EF542F">
          <w:rPr>
            <w:sz w:val="24"/>
            <w:szCs w:val="24"/>
          </w:rPr>
          <w:t xml:space="preserve">: </w:t>
        </w:r>
        <w:r w:rsidR="00AA7313" w:rsidRPr="00EF542F">
          <w:rPr>
            <w:i/>
            <w:iCs/>
            <w:sz w:val="24"/>
            <w:szCs w:val="24"/>
          </w:rPr>
          <w:t>Adult Use of Marijuana</w:t>
        </w:r>
      </w:ins>
      <w:r w:rsidRPr="00EF542F">
        <w:rPr>
          <w:sz w:val="24"/>
          <w:szCs w:val="24"/>
        </w:rPr>
        <w:t>.</w:t>
      </w:r>
    </w:p>
    <w:p w14:paraId="325C9576" w14:textId="0946FF66" w:rsidR="00277C60" w:rsidRPr="00EF542F" w:rsidRDefault="006016D1" w:rsidP="0018012A">
      <w:pPr>
        <w:pStyle w:val="ListParagraph"/>
        <w:numPr>
          <w:ilvl w:val="3"/>
          <w:numId w:val="42"/>
        </w:numPr>
        <w:tabs>
          <w:tab w:val="left" w:pos="2105"/>
        </w:tabs>
        <w:ind w:right="296" w:firstLine="0"/>
        <w:rPr>
          <w:sz w:val="24"/>
          <w:szCs w:val="24"/>
        </w:rPr>
      </w:pPr>
      <w:r w:rsidRPr="00EF542F">
        <w:rPr>
          <w:sz w:val="24"/>
          <w:szCs w:val="24"/>
        </w:rPr>
        <w:t>The</w:t>
      </w:r>
      <w:r w:rsidRPr="00EF542F">
        <w:rPr>
          <w:spacing w:val="-12"/>
          <w:sz w:val="24"/>
          <w:szCs w:val="24"/>
        </w:rPr>
        <w:t xml:space="preserve"> </w:t>
      </w:r>
      <w:r w:rsidRPr="00EF542F">
        <w:rPr>
          <w:sz w:val="24"/>
          <w:szCs w:val="24"/>
        </w:rPr>
        <w:t>applicable</w:t>
      </w:r>
      <w:r w:rsidRPr="00EF542F">
        <w:rPr>
          <w:spacing w:val="-9"/>
          <w:sz w:val="24"/>
          <w:szCs w:val="24"/>
        </w:rPr>
        <w:t xml:space="preserve"> </w:t>
      </w:r>
      <w:r w:rsidRPr="00EF542F">
        <w:rPr>
          <w:sz w:val="24"/>
          <w:szCs w:val="24"/>
        </w:rPr>
        <w:t>license</w:t>
      </w:r>
      <w:r w:rsidRPr="00EF542F">
        <w:rPr>
          <w:spacing w:val="-9"/>
          <w:sz w:val="24"/>
          <w:szCs w:val="24"/>
        </w:rPr>
        <w:t xml:space="preserve"> </w:t>
      </w:r>
      <w:r w:rsidRPr="00EF542F">
        <w:rPr>
          <w:sz w:val="24"/>
          <w:szCs w:val="24"/>
        </w:rPr>
        <w:t>fee</w:t>
      </w:r>
      <w:r w:rsidRPr="00EF542F">
        <w:rPr>
          <w:spacing w:val="-9"/>
          <w:sz w:val="24"/>
          <w:szCs w:val="24"/>
        </w:rPr>
        <w:t xml:space="preserve"> </w:t>
      </w:r>
      <w:r w:rsidRPr="00EF542F">
        <w:rPr>
          <w:sz w:val="24"/>
          <w:szCs w:val="24"/>
        </w:rPr>
        <w:t>shall</w:t>
      </w:r>
      <w:r w:rsidRPr="00EF542F">
        <w:rPr>
          <w:spacing w:val="-8"/>
          <w:sz w:val="24"/>
          <w:szCs w:val="24"/>
        </w:rPr>
        <w:t xml:space="preserve"> </w:t>
      </w:r>
      <w:r w:rsidRPr="00EF542F">
        <w:rPr>
          <w:sz w:val="24"/>
          <w:szCs w:val="24"/>
        </w:rPr>
        <w:t>be</w:t>
      </w:r>
      <w:r w:rsidRPr="00EF542F">
        <w:rPr>
          <w:spacing w:val="-9"/>
          <w:sz w:val="24"/>
          <w:szCs w:val="24"/>
        </w:rPr>
        <w:t xml:space="preserve"> </w:t>
      </w:r>
      <w:r w:rsidRPr="00EF542F">
        <w:rPr>
          <w:sz w:val="24"/>
          <w:szCs w:val="24"/>
        </w:rPr>
        <w:t>paid</w:t>
      </w:r>
      <w:r w:rsidRPr="00EF542F">
        <w:rPr>
          <w:spacing w:val="-8"/>
          <w:sz w:val="24"/>
          <w:szCs w:val="24"/>
        </w:rPr>
        <w:t xml:space="preserve"> </w:t>
      </w:r>
      <w:r w:rsidRPr="00EF542F">
        <w:rPr>
          <w:sz w:val="24"/>
          <w:szCs w:val="24"/>
        </w:rPr>
        <w:t>within</w:t>
      </w:r>
      <w:r w:rsidRPr="00EF542F">
        <w:rPr>
          <w:spacing w:val="-8"/>
          <w:sz w:val="24"/>
          <w:szCs w:val="24"/>
        </w:rPr>
        <w:t xml:space="preserve"> </w:t>
      </w:r>
      <w:r w:rsidRPr="00EF542F">
        <w:rPr>
          <w:sz w:val="24"/>
          <w:szCs w:val="24"/>
        </w:rPr>
        <w:t>90</w:t>
      </w:r>
      <w:r w:rsidRPr="00EF542F">
        <w:rPr>
          <w:spacing w:val="-8"/>
          <w:sz w:val="24"/>
          <w:szCs w:val="24"/>
        </w:rPr>
        <w:t xml:space="preserve"> </w:t>
      </w:r>
      <w:r w:rsidRPr="00EF542F">
        <w:rPr>
          <w:spacing w:val="-3"/>
          <w:sz w:val="24"/>
          <w:szCs w:val="24"/>
        </w:rPr>
        <w:t>days</w:t>
      </w:r>
      <w:r w:rsidRPr="00EF542F">
        <w:rPr>
          <w:spacing w:val="-8"/>
          <w:sz w:val="24"/>
          <w:szCs w:val="24"/>
        </w:rPr>
        <w:t xml:space="preserve"> </w:t>
      </w:r>
      <w:r w:rsidRPr="00EF542F">
        <w:rPr>
          <w:sz w:val="24"/>
          <w:szCs w:val="24"/>
        </w:rPr>
        <w:t>from</w:t>
      </w:r>
      <w:r w:rsidRPr="00EF542F">
        <w:rPr>
          <w:spacing w:val="-8"/>
          <w:sz w:val="24"/>
          <w:szCs w:val="24"/>
        </w:rPr>
        <w:t xml:space="preserve"> </w:t>
      </w:r>
      <w:r w:rsidRPr="00EF542F">
        <w:rPr>
          <w:sz w:val="24"/>
          <w:szCs w:val="24"/>
        </w:rPr>
        <w:t>the</w:t>
      </w:r>
      <w:r w:rsidRPr="00EF542F">
        <w:rPr>
          <w:spacing w:val="-9"/>
          <w:sz w:val="24"/>
          <w:szCs w:val="24"/>
        </w:rPr>
        <w:t xml:space="preserve"> </w:t>
      </w:r>
      <w:r w:rsidRPr="00EF542F">
        <w:rPr>
          <w:sz w:val="24"/>
          <w:szCs w:val="24"/>
        </w:rPr>
        <w:t>date</w:t>
      </w:r>
      <w:r w:rsidRPr="00EF542F">
        <w:rPr>
          <w:spacing w:val="-9"/>
          <w:sz w:val="24"/>
          <w:szCs w:val="24"/>
        </w:rPr>
        <w:t xml:space="preserve"> </w:t>
      </w:r>
      <w:r w:rsidRPr="00EF542F">
        <w:rPr>
          <w:sz w:val="24"/>
          <w:szCs w:val="24"/>
        </w:rPr>
        <w:t>the</w:t>
      </w:r>
      <w:r w:rsidRPr="00EF542F">
        <w:rPr>
          <w:spacing w:val="-9"/>
          <w:sz w:val="24"/>
          <w:szCs w:val="24"/>
        </w:rPr>
        <w:t xml:space="preserve"> </w:t>
      </w:r>
      <w:r w:rsidRPr="00EF542F">
        <w:rPr>
          <w:sz w:val="24"/>
          <w:szCs w:val="24"/>
        </w:rPr>
        <w:t>applicant</w:t>
      </w:r>
      <w:r w:rsidRPr="00EF542F">
        <w:rPr>
          <w:spacing w:val="-8"/>
          <w:sz w:val="24"/>
          <w:szCs w:val="24"/>
        </w:rPr>
        <w:t xml:space="preserve"> </w:t>
      </w:r>
      <w:r w:rsidRPr="00EF542F">
        <w:rPr>
          <w:sz w:val="24"/>
          <w:szCs w:val="24"/>
        </w:rPr>
        <w:t>was approved</w:t>
      </w:r>
      <w:r w:rsidRPr="00EF542F">
        <w:rPr>
          <w:spacing w:val="-14"/>
          <w:sz w:val="24"/>
          <w:szCs w:val="24"/>
        </w:rPr>
        <w:t xml:space="preserve"> </w:t>
      </w:r>
      <w:r w:rsidRPr="00EF542F">
        <w:rPr>
          <w:sz w:val="24"/>
          <w:szCs w:val="24"/>
        </w:rPr>
        <w:t>for</w:t>
      </w:r>
      <w:r w:rsidRPr="00EF542F">
        <w:rPr>
          <w:spacing w:val="-15"/>
          <w:sz w:val="24"/>
          <w:szCs w:val="24"/>
        </w:rPr>
        <w:t xml:space="preserve"> </w:t>
      </w:r>
      <w:r w:rsidRPr="00EF542F">
        <w:rPr>
          <w:sz w:val="24"/>
          <w:szCs w:val="24"/>
        </w:rPr>
        <w:t>a</w:t>
      </w:r>
      <w:r w:rsidRPr="00EF542F">
        <w:rPr>
          <w:spacing w:val="-18"/>
          <w:sz w:val="24"/>
          <w:szCs w:val="24"/>
        </w:rPr>
        <w:t xml:space="preserve"> </w:t>
      </w:r>
      <w:r w:rsidRPr="00EF542F">
        <w:rPr>
          <w:sz w:val="24"/>
          <w:szCs w:val="24"/>
        </w:rPr>
        <w:t>provisional</w:t>
      </w:r>
      <w:r w:rsidRPr="00EF542F">
        <w:rPr>
          <w:spacing w:val="-16"/>
          <w:sz w:val="24"/>
          <w:szCs w:val="24"/>
        </w:rPr>
        <w:t xml:space="preserve"> </w:t>
      </w:r>
      <w:r w:rsidRPr="00EF542F">
        <w:rPr>
          <w:sz w:val="24"/>
          <w:szCs w:val="24"/>
        </w:rPr>
        <w:t>license</w:t>
      </w:r>
      <w:r w:rsidRPr="00EF542F">
        <w:rPr>
          <w:spacing w:val="-18"/>
          <w:sz w:val="24"/>
          <w:szCs w:val="24"/>
        </w:rPr>
        <w:t xml:space="preserve"> </w:t>
      </w:r>
      <w:r w:rsidRPr="00EF542F">
        <w:rPr>
          <w:sz w:val="24"/>
          <w:szCs w:val="24"/>
        </w:rPr>
        <w:t>by</w:t>
      </w:r>
      <w:r w:rsidRPr="00EF542F">
        <w:rPr>
          <w:spacing w:val="-23"/>
          <w:sz w:val="24"/>
          <w:szCs w:val="24"/>
        </w:rPr>
        <w:t xml:space="preserve"> </w:t>
      </w:r>
      <w:r w:rsidRPr="00EF542F">
        <w:rPr>
          <w:sz w:val="24"/>
          <w:szCs w:val="24"/>
        </w:rPr>
        <w:t>the</w:t>
      </w:r>
      <w:r w:rsidRPr="00EF542F">
        <w:rPr>
          <w:spacing w:val="-18"/>
          <w:sz w:val="24"/>
          <w:szCs w:val="24"/>
        </w:rPr>
        <w:t xml:space="preserve"> </w:t>
      </w:r>
      <w:r w:rsidRPr="00EF542F">
        <w:rPr>
          <w:sz w:val="24"/>
          <w:szCs w:val="24"/>
        </w:rPr>
        <w:t>Commission.</w:t>
      </w:r>
      <w:r w:rsidRPr="00EF542F">
        <w:rPr>
          <w:spacing w:val="27"/>
          <w:sz w:val="24"/>
          <w:szCs w:val="24"/>
        </w:rPr>
        <w:t xml:space="preserve"> </w:t>
      </w:r>
      <w:r w:rsidRPr="00EF542F">
        <w:rPr>
          <w:sz w:val="24"/>
          <w:szCs w:val="24"/>
        </w:rPr>
        <w:t>Failure</w:t>
      </w:r>
      <w:r w:rsidRPr="00EF542F">
        <w:rPr>
          <w:spacing w:val="-18"/>
          <w:sz w:val="24"/>
          <w:szCs w:val="24"/>
        </w:rPr>
        <w:t xml:space="preserve"> </w:t>
      </w:r>
      <w:r w:rsidRPr="00EF542F">
        <w:rPr>
          <w:sz w:val="24"/>
          <w:szCs w:val="24"/>
        </w:rPr>
        <w:t>to</w:t>
      </w:r>
      <w:r w:rsidRPr="00EF542F">
        <w:rPr>
          <w:spacing w:val="-17"/>
          <w:sz w:val="24"/>
          <w:szCs w:val="24"/>
        </w:rPr>
        <w:t xml:space="preserve"> </w:t>
      </w:r>
      <w:r w:rsidRPr="00EF542F">
        <w:rPr>
          <w:sz w:val="24"/>
          <w:szCs w:val="24"/>
        </w:rPr>
        <w:t>pay</w:t>
      </w:r>
      <w:r w:rsidRPr="00EF542F">
        <w:rPr>
          <w:spacing w:val="-23"/>
          <w:sz w:val="24"/>
          <w:szCs w:val="24"/>
        </w:rPr>
        <w:t xml:space="preserve"> </w:t>
      </w:r>
      <w:r w:rsidRPr="00EF542F">
        <w:rPr>
          <w:sz w:val="24"/>
          <w:szCs w:val="24"/>
        </w:rPr>
        <w:t>the</w:t>
      </w:r>
      <w:r w:rsidRPr="00EF542F">
        <w:rPr>
          <w:spacing w:val="-18"/>
          <w:sz w:val="24"/>
          <w:szCs w:val="24"/>
        </w:rPr>
        <w:t xml:space="preserve"> </w:t>
      </w:r>
      <w:r w:rsidRPr="00EF542F">
        <w:rPr>
          <w:sz w:val="24"/>
          <w:szCs w:val="24"/>
        </w:rPr>
        <w:t>applicable</w:t>
      </w:r>
      <w:r w:rsidRPr="00EF542F">
        <w:rPr>
          <w:spacing w:val="-15"/>
          <w:sz w:val="24"/>
          <w:szCs w:val="24"/>
        </w:rPr>
        <w:t xml:space="preserve"> </w:t>
      </w:r>
      <w:r w:rsidRPr="00EF542F">
        <w:rPr>
          <w:sz w:val="24"/>
          <w:szCs w:val="24"/>
        </w:rPr>
        <w:t>license fee</w:t>
      </w:r>
      <w:r w:rsidRPr="00EF542F">
        <w:rPr>
          <w:spacing w:val="-24"/>
          <w:sz w:val="24"/>
          <w:szCs w:val="24"/>
        </w:rPr>
        <w:t xml:space="preserve"> </w:t>
      </w:r>
      <w:r w:rsidRPr="00EF542F">
        <w:rPr>
          <w:sz w:val="24"/>
          <w:szCs w:val="24"/>
        </w:rPr>
        <w:t>within</w:t>
      </w:r>
      <w:r w:rsidRPr="00EF542F">
        <w:rPr>
          <w:spacing w:val="-23"/>
          <w:sz w:val="24"/>
          <w:szCs w:val="24"/>
        </w:rPr>
        <w:t xml:space="preserve"> </w:t>
      </w:r>
      <w:r w:rsidRPr="00EF542F">
        <w:rPr>
          <w:sz w:val="24"/>
          <w:szCs w:val="24"/>
        </w:rPr>
        <w:t>the</w:t>
      </w:r>
      <w:r w:rsidRPr="00EF542F">
        <w:rPr>
          <w:spacing w:val="-24"/>
          <w:sz w:val="24"/>
          <w:szCs w:val="24"/>
        </w:rPr>
        <w:t xml:space="preserve"> </w:t>
      </w:r>
      <w:r w:rsidRPr="00EF542F">
        <w:rPr>
          <w:sz w:val="24"/>
          <w:szCs w:val="24"/>
        </w:rPr>
        <w:t>required</w:t>
      </w:r>
      <w:r w:rsidRPr="00EF542F">
        <w:rPr>
          <w:spacing w:val="-23"/>
          <w:sz w:val="24"/>
          <w:szCs w:val="24"/>
        </w:rPr>
        <w:t xml:space="preserve"> </w:t>
      </w:r>
      <w:r w:rsidRPr="00EF542F">
        <w:rPr>
          <w:sz w:val="24"/>
          <w:szCs w:val="24"/>
        </w:rPr>
        <w:t>time</w:t>
      </w:r>
      <w:r w:rsidRPr="00EF542F">
        <w:rPr>
          <w:spacing w:val="-24"/>
          <w:sz w:val="24"/>
          <w:szCs w:val="24"/>
        </w:rPr>
        <w:t xml:space="preserve"> </w:t>
      </w:r>
      <w:r w:rsidRPr="00EF542F">
        <w:rPr>
          <w:sz w:val="24"/>
          <w:szCs w:val="24"/>
        </w:rPr>
        <w:t>frame</w:t>
      </w:r>
      <w:r w:rsidRPr="00EF542F">
        <w:rPr>
          <w:spacing w:val="-24"/>
          <w:sz w:val="24"/>
          <w:szCs w:val="24"/>
        </w:rPr>
        <w:t xml:space="preserve"> </w:t>
      </w:r>
      <w:r w:rsidRPr="00EF542F">
        <w:rPr>
          <w:sz w:val="24"/>
          <w:szCs w:val="24"/>
        </w:rPr>
        <w:t>shall</w:t>
      </w:r>
      <w:r w:rsidRPr="00EF542F">
        <w:rPr>
          <w:spacing w:val="-22"/>
          <w:sz w:val="24"/>
          <w:szCs w:val="24"/>
        </w:rPr>
        <w:t xml:space="preserve"> </w:t>
      </w:r>
      <w:r w:rsidRPr="00EF542F">
        <w:rPr>
          <w:sz w:val="24"/>
          <w:szCs w:val="24"/>
        </w:rPr>
        <w:t>result</w:t>
      </w:r>
      <w:r w:rsidRPr="00EF542F">
        <w:rPr>
          <w:spacing w:val="-22"/>
          <w:sz w:val="24"/>
          <w:szCs w:val="24"/>
        </w:rPr>
        <w:t xml:space="preserve"> </w:t>
      </w:r>
      <w:r w:rsidRPr="00EF542F">
        <w:rPr>
          <w:sz w:val="24"/>
          <w:szCs w:val="24"/>
        </w:rPr>
        <w:t>in</w:t>
      </w:r>
      <w:r w:rsidRPr="00EF542F">
        <w:rPr>
          <w:spacing w:val="-23"/>
          <w:sz w:val="24"/>
          <w:szCs w:val="24"/>
        </w:rPr>
        <w:t xml:space="preserve"> </w:t>
      </w:r>
      <w:r w:rsidRPr="00EF542F">
        <w:rPr>
          <w:sz w:val="24"/>
          <w:szCs w:val="24"/>
        </w:rPr>
        <w:t>the</w:t>
      </w:r>
      <w:r w:rsidRPr="00EF542F">
        <w:rPr>
          <w:spacing w:val="-24"/>
          <w:sz w:val="24"/>
          <w:szCs w:val="24"/>
        </w:rPr>
        <w:t xml:space="preserve"> </w:t>
      </w:r>
      <w:r w:rsidRPr="00EF542F">
        <w:rPr>
          <w:sz w:val="24"/>
          <w:szCs w:val="24"/>
        </w:rPr>
        <w:t>license</w:t>
      </w:r>
      <w:r w:rsidRPr="00EF542F">
        <w:rPr>
          <w:spacing w:val="-24"/>
          <w:sz w:val="24"/>
          <w:szCs w:val="24"/>
        </w:rPr>
        <w:t xml:space="preserve"> </w:t>
      </w:r>
      <w:r w:rsidRPr="00EF542F">
        <w:rPr>
          <w:sz w:val="24"/>
          <w:szCs w:val="24"/>
        </w:rPr>
        <w:t>approval</w:t>
      </w:r>
      <w:r w:rsidRPr="00EF542F">
        <w:rPr>
          <w:spacing w:val="-22"/>
          <w:sz w:val="24"/>
          <w:szCs w:val="24"/>
        </w:rPr>
        <w:t xml:space="preserve"> </w:t>
      </w:r>
      <w:r w:rsidRPr="00EF542F">
        <w:rPr>
          <w:sz w:val="24"/>
          <w:szCs w:val="24"/>
        </w:rPr>
        <w:t>expiring.</w:t>
      </w:r>
      <w:r w:rsidRPr="00EF542F">
        <w:rPr>
          <w:spacing w:val="15"/>
          <w:sz w:val="24"/>
          <w:szCs w:val="24"/>
        </w:rPr>
        <w:t xml:space="preserve"> </w:t>
      </w:r>
      <w:r w:rsidRPr="00EF542F">
        <w:rPr>
          <w:spacing w:val="-3"/>
          <w:sz w:val="24"/>
          <w:szCs w:val="24"/>
        </w:rPr>
        <w:t>If</w:t>
      </w:r>
      <w:r w:rsidRPr="00EF542F">
        <w:rPr>
          <w:spacing w:val="-23"/>
          <w:sz w:val="24"/>
          <w:szCs w:val="24"/>
        </w:rPr>
        <w:t xml:space="preserve"> </w:t>
      </w:r>
      <w:r w:rsidRPr="00EF542F">
        <w:rPr>
          <w:sz w:val="24"/>
          <w:szCs w:val="24"/>
        </w:rPr>
        <w:t>this</w:t>
      </w:r>
      <w:r w:rsidRPr="00EF542F">
        <w:rPr>
          <w:spacing w:val="-23"/>
          <w:sz w:val="24"/>
          <w:szCs w:val="24"/>
        </w:rPr>
        <w:t xml:space="preserve"> </w:t>
      </w:r>
      <w:r w:rsidRPr="00EF542F">
        <w:rPr>
          <w:sz w:val="24"/>
          <w:szCs w:val="24"/>
        </w:rPr>
        <w:t>occurs, a</w:t>
      </w:r>
      <w:r w:rsidRPr="00EF542F">
        <w:rPr>
          <w:spacing w:val="-14"/>
          <w:sz w:val="24"/>
          <w:szCs w:val="24"/>
        </w:rPr>
        <w:t xml:space="preserve"> </w:t>
      </w:r>
      <w:r w:rsidRPr="00EF542F">
        <w:rPr>
          <w:sz w:val="24"/>
          <w:szCs w:val="24"/>
        </w:rPr>
        <w:t>new</w:t>
      </w:r>
      <w:r w:rsidRPr="00EF542F">
        <w:rPr>
          <w:spacing w:val="-14"/>
          <w:sz w:val="24"/>
          <w:szCs w:val="24"/>
        </w:rPr>
        <w:t xml:space="preserve"> </w:t>
      </w:r>
      <w:r w:rsidRPr="00EF542F">
        <w:rPr>
          <w:sz w:val="24"/>
          <w:szCs w:val="24"/>
        </w:rPr>
        <w:t>license</w:t>
      </w:r>
      <w:r w:rsidRPr="00EF542F">
        <w:rPr>
          <w:spacing w:val="-14"/>
          <w:sz w:val="24"/>
          <w:szCs w:val="24"/>
        </w:rPr>
        <w:t xml:space="preserve"> </w:t>
      </w:r>
      <w:r w:rsidRPr="00EF542F">
        <w:rPr>
          <w:sz w:val="24"/>
          <w:szCs w:val="24"/>
        </w:rPr>
        <w:t>application</w:t>
      </w:r>
      <w:r w:rsidRPr="00EF542F">
        <w:rPr>
          <w:spacing w:val="-13"/>
          <w:sz w:val="24"/>
          <w:szCs w:val="24"/>
        </w:rPr>
        <w:t xml:space="preserve"> </w:t>
      </w:r>
      <w:r w:rsidRPr="00EF542F">
        <w:rPr>
          <w:sz w:val="24"/>
          <w:szCs w:val="24"/>
        </w:rPr>
        <w:t>will</w:t>
      </w:r>
      <w:r w:rsidRPr="00EF542F">
        <w:rPr>
          <w:spacing w:val="-10"/>
          <w:sz w:val="24"/>
          <w:szCs w:val="24"/>
        </w:rPr>
        <w:t xml:space="preserve"> </w:t>
      </w:r>
      <w:r w:rsidRPr="00EF542F">
        <w:rPr>
          <w:sz w:val="24"/>
          <w:szCs w:val="24"/>
        </w:rPr>
        <w:t>need</w:t>
      </w:r>
      <w:r w:rsidRPr="00EF542F">
        <w:rPr>
          <w:spacing w:val="-11"/>
          <w:sz w:val="24"/>
          <w:szCs w:val="24"/>
        </w:rPr>
        <w:t xml:space="preserve"> </w:t>
      </w:r>
      <w:r w:rsidRPr="00EF542F">
        <w:rPr>
          <w:sz w:val="24"/>
          <w:szCs w:val="24"/>
        </w:rPr>
        <w:t>to</w:t>
      </w:r>
      <w:r w:rsidRPr="00EF542F">
        <w:rPr>
          <w:spacing w:val="-11"/>
          <w:sz w:val="24"/>
          <w:szCs w:val="24"/>
        </w:rPr>
        <w:t xml:space="preserve"> </w:t>
      </w:r>
      <w:r w:rsidRPr="00EF542F">
        <w:rPr>
          <w:sz w:val="24"/>
          <w:szCs w:val="24"/>
        </w:rPr>
        <w:t>be</w:t>
      </w:r>
      <w:r w:rsidRPr="00EF542F">
        <w:rPr>
          <w:spacing w:val="-12"/>
          <w:sz w:val="24"/>
          <w:szCs w:val="24"/>
        </w:rPr>
        <w:t xml:space="preserve"> </w:t>
      </w:r>
      <w:r w:rsidRPr="00EF542F">
        <w:rPr>
          <w:sz w:val="24"/>
          <w:szCs w:val="24"/>
        </w:rPr>
        <w:t>completed</w:t>
      </w:r>
      <w:r w:rsidRPr="00EF542F">
        <w:rPr>
          <w:spacing w:val="-13"/>
          <w:sz w:val="24"/>
          <w:szCs w:val="24"/>
        </w:rPr>
        <w:t xml:space="preserve"> </w:t>
      </w:r>
      <w:r w:rsidRPr="00EF542F">
        <w:rPr>
          <w:sz w:val="24"/>
          <w:szCs w:val="24"/>
        </w:rPr>
        <w:t>pursuant</w:t>
      </w:r>
      <w:r w:rsidRPr="00EF542F">
        <w:rPr>
          <w:spacing w:val="-13"/>
          <w:sz w:val="24"/>
          <w:szCs w:val="24"/>
        </w:rPr>
        <w:t xml:space="preserve"> </w:t>
      </w:r>
      <w:r w:rsidRPr="00EF542F">
        <w:rPr>
          <w:sz w:val="24"/>
          <w:szCs w:val="24"/>
        </w:rPr>
        <w:t>to</w:t>
      </w:r>
      <w:r w:rsidRPr="00EF542F">
        <w:rPr>
          <w:spacing w:val="-13"/>
          <w:sz w:val="24"/>
          <w:szCs w:val="24"/>
        </w:rPr>
        <w:t xml:space="preserve"> </w:t>
      </w:r>
      <w:r w:rsidRPr="00EF542F">
        <w:rPr>
          <w:sz w:val="24"/>
          <w:szCs w:val="24"/>
        </w:rPr>
        <w:t>935</w:t>
      </w:r>
      <w:r w:rsidRPr="00EF542F">
        <w:rPr>
          <w:spacing w:val="-13"/>
          <w:sz w:val="24"/>
          <w:szCs w:val="24"/>
        </w:rPr>
        <w:t xml:space="preserve"> </w:t>
      </w:r>
      <w:r w:rsidRPr="00EF542F">
        <w:rPr>
          <w:sz w:val="24"/>
          <w:szCs w:val="24"/>
        </w:rPr>
        <w:t>CMR</w:t>
      </w:r>
      <w:r w:rsidRPr="00EF542F">
        <w:rPr>
          <w:spacing w:val="-12"/>
          <w:sz w:val="24"/>
          <w:szCs w:val="24"/>
        </w:rPr>
        <w:t xml:space="preserve"> </w:t>
      </w:r>
      <w:r w:rsidRPr="00EF542F">
        <w:rPr>
          <w:sz w:val="24"/>
          <w:szCs w:val="24"/>
        </w:rPr>
        <w:t>500.101</w:t>
      </w:r>
      <w:ins w:id="897" w:author="Author">
        <w:r w:rsidR="00AA7313" w:rsidRPr="00EF542F">
          <w:rPr>
            <w:sz w:val="24"/>
            <w:szCs w:val="24"/>
          </w:rPr>
          <w:t xml:space="preserve">: </w:t>
        </w:r>
        <w:r w:rsidR="00AA7313" w:rsidRPr="00EF542F">
          <w:rPr>
            <w:i/>
            <w:iCs/>
            <w:sz w:val="24"/>
            <w:szCs w:val="24"/>
          </w:rPr>
          <w:t>Application Requirements</w:t>
        </w:r>
      </w:ins>
      <w:r w:rsidRPr="00EF542F">
        <w:rPr>
          <w:spacing w:val="-13"/>
          <w:sz w:val="24"/>
          <w:szCs w:val="24"/>
        </w:rPr>
        <w:t xml:space="preserve"> </w:t>
      </w:r>
      <w:r w:rsidRPr="00EF542F">
        <w:rPr>
          <w:sz w:val="24"/>
          <w:szCs w:val="24"/>
        </w:rPr>
        <w:t>and</w:t>
      </w:r>
      <w:r w:rsidRPr="00EF542F">
        <w:rPr>
          <w:spacing w:val="-13"/>
          <w:sz w:val="24"/>
          <w:szCs w:val="24"/>
        </w:rPr>
        <w:t xml:space="preserve"> </w:t>
      </w:r>
      <w:r w:rsidRPr="00EF542F">
        <w:rPr>
          <w:sz w:val="24"/>
          <w:szCs w:val="24"/>
        </w:rPr>
        <w:t>will require Commission</w:t>
      </w:r>
      <w:r w:rsidRPr="00EF542F">
        <w:rPr>
          <w:spacing w:val="-4"/>
          <w:sz w:val="24"/>
          <w:szCs w:val="24"/>
        </w:rPr>
        <w:t xml:space="preserve"> </w:t>
      </w:r>
      <w:r w:rsidRPr="00EF542F">
        <w:rPr>
          <w:sz w:val="24"/>
          <w:szCs w:val="24"/>
        </w:rPr>
        <w:t>approval.</w:t>
      </w:r>
    </w:p>
    <w:p w14:paraId="1DD51D3A" w14:textId="047F231E" w:rsidR="00B31777" w:rsidRPr="00EF542F" w:rsidRDefault="006016D1" w:rsidP="0018012A">
      <w:pPr>
        <w:pStyle w:val="ListParagraph"/>
        <w:numPr>
          <w:ilvl w:val="3"/>
          <w:numId w:val="42"/>
        </w:numPr>
        <w:tabs>
          <w:tab w:val="left" w:pos="2084"/>
        </w:tabs>
        <w:ind w:right="296" w:firstLine="0"/>
        <w:rPr>
          <w:ins w:id="898" w:author="Author"/>
          <w:rFonts w:eastAsiaTheme="minorEastAsia"/>
          <w:sz w:val="24"/>
          <w:szCs w:val="24"/>
        </w:rPr>
      </w:pPr>
      <w:r w:rsidRPr="00EF542F">
        <w:rPr>
          <w:sz w:val="24"/>
          <w:szCs w:val="24"/>
        </w:rPr>
        <w:t>To</w:t>
      </w:r>
      <w:r w:rsidRPr="00EF542F">
        <w:rPr>
          <w:spacing w:val="-7"/>
          <w:sz w:val="24"/>
          <w:szCs w:val="24"/>
        </w:rPr>
        <w:t xml:space="preserve"> </w:t>
      </w:r>
      <w:r w:rsidRPr="00EF542F">
        <w:rPr>
          <w:sz w:val="24"/>
          <w:szCs w:val="24"/>
        </w:rPr>
        <w:t>the</w:t>
      </w:r>
      <w:r w:rsidRPr="00EF542F">
        <w:rPr>
          <w:spacing w:val="-8"/>
          <w:sz w:val="24"/>
          <w:szCs w:val="24"/>
        </w:rPr>
        <w:t xml:space="preserve"> </w:t>
      </w:r>
      <w:r w:rsidRPr="00EF542F">
        <w:rPr>
          <w:sz w:val="24"/>
          <w:szCs w:val="24"/>
        </w:rPr>
        <w:t>extent</w:t>
      </w:r>
      <w:r w:rsidRPr="00EF542F">
        <w:rPr>
          <w:spacing w:val="-6"/>
          <w:sz w:val="24"/>
          <w:szCs w:val="24"/>
        </w:rPr>
        <w:t xml:space="preserve"> </w:t>
      </w:r>
      <w:r w:rsidRPr="00EF542F">
        <w:rPr>
          <w:sz w:val="24"/>
          <w:szCs w:val="24"/>
        </w:rPr>
        <w:t>updates</w:t>
      </w:r>
      <w:r w:rsidRPr="00EF542F">
        <w:rPr>
          <w:spacing w:val="-7"/>
          <w:sz w:val="24"/>
          <w:szCs w:val="24"/>
        </w:rPr>
        <w:t xml:space="preserve"> </w:t>
      </w:r>
      <w:r w:rsidRPr="00EF542F">
        <w:rPr>
          <w:sz w:val="24"/>
          <w:szCs w:val="24"/>
        </w:rPr>
        <w:t>are</w:t>
      </w:r>
      <w:r w:rsidRPr="00EF542F">
        <w:rPr>
          <w:spacing w:val="-8"/>
          <w:sz w:val="24"/>
          <w:szCs w:val="24"/>
        </w:rPr>
        <w:t xml:space="preserve"> </w:t>
      </w:r>
      <w:r w:rsidRPr="00EF542F">
        <w:rPr>
          <w:sz w:val="24"/>
          <w:szCs w:val="24"/>
        </w:rPr>
        <w:t>required</w:t>
      </w:r>
      <w:r w:rsidRPr="00EF542F">
        <w:rPr>
          <w:spacing w:val="-7"/>
          <w:sz w:val="24"/>
          <w:szCs w:val="24"/>
        </w:rPr>
        <w:t xml:space="preserve"> </w:t>
      </w:r>
      <w:r w:rsidRPr="00EF542F">
        <w:rPr>
          <w:sz w:val="24"/>
          <w:szCs w:val="24"/>
        </w:rPr>
        <w:t>to</w:t>
      </w:r>
      <w:r w:rsidRPr="00EF542F">
        <w:rPr>
          <w:spacing w:val="-7"/>
          <w:sz w:val="24"/>
          <w:szCs w:val="24"/>
        </w:rPr>
        <w:t xml:space="preserve"> </w:t>
      </w:r>
      <w:r w:rsidRPr="00EF542F">
        <w:rPr>
          <w:sz w:val="24"/>
          <w:szCs w:val="24"/>
        </w:rPr>
        <w:t>the</w:t>
      </w:r>
      <w:r w:rsidRPr="00EF542F">
        <w:rPr>
          <w:spacing w:val="-8"/>
          <w:sz w:val="24"/>
          <w:szCs w:val="24"/>
        </w:rPr>
        <w:t xml:space="preserve"> </w:t>
      </w:r>
      <w:r w:rsidRPr="00EF542F">
        <w:rPr>
          <w:sz w:val="24"/>
          <w:szCs w:val="24"/>
        </w:rPr>
        <w:t>information</w:t>
      </w:r>
      <w:r w:rsidRPr="00EF542F">
        <w:rPr>
          <w:spacing w:val="-7"/>
          <w:sz w:val="24"/>
          <w:szCs w:val="24"/>
        </w:rPr>
        <w:t xml:space="preserve"> </w:t>
      </w:r>
      <w:r w:rsidRPr="00EF542F">
        <w:rPr>
          <w:sz w:val="24"/>
          <w:szCs w:val="24"/>
        </w:rPr>
        <w:t>provided</w:t>
      </w:r>
      <w:r w:rsidRPr="00EF542F">
        <w:rPr>
          <w:spacing w:val="-7"/>
          <w:sz w:val="24"/>
          <w:szCs w:val="24"/>
        </w:rPr>
        <w:t xml:space="preserve"> </w:t>
      </w:r>
      <w:r w:rsidRPr="00EF542F">
        <w:rPr>
          <w:sz w:val="24"/>
          <w:szCs w:val="24"/>
        </w:rPr>
        <w:t>for</w:t>
      </w:r>
      <w:r w:rsidRPr="00EF542F">
        <w:rPr>
          <w:spacing w:val="-8"/>
          <w:sz w:val="24"/>
          <w:szCs w:val="24"/>
        </w:rPr>
        <w:t xml:space="preserve"> </w:t>
      </w:r>
      <w:r w:rsidRPr="00EF542F">
        <w:rPr>
          <w:sz w:val="24"/>
          <w:szCs w:val="24"/>
        </w:rPr>
        <w:t>initial</w:t>
      </w:r>
      <w:r w:rsidRPr="00EF542F">
        <w:rPr>
          <w:spacing w:val="-6"/>
          <w:sz w:val="24"/>
          <w:szCs w:val="24"/>
        </w:rPr>
        <w:t xml:space="preserve"> </w:t>
      </w:r>
      <w:r w:rsidRPr="00EF542F">
        <w:rPr>
          <w:sz w:val="24"/>
          <w:szCs w:val="24"/>
        </w:rPr>
        <w:t>licensure,</w:t>
      </w:r>
      <w:r w:rsidRPr="00EF542F">
        <w:rPr>
          <w:spacing w:val="-7"/>
          <w:sz w:val="24"/>
          <w:szCs w:val="24"/>
        </w:rPr>
        <w:t xml:space="preserve"> </w:t>
      </w:r>
      <w:r w:rsidRPr="00EF542F">
        <w:rPr>
          <w:sz w:val="24"/>
          <w:szCs w:val="24"/>
        </w:rPr>
        <w:t xml:space="preserve">the Marijuana Cultivator </w:t>
      </w:r>
      <w:del w:id="899" w:author="Author">
        <w:r w:rsidRPr="00EF542F" w:rsidDel="00D13C0A">
          <w:rPr>
            <w:sz w:val="24"/>
            <w:szCs w:val="24"/>
          </w:rPr>
          <w:delText xml:space="preserve">must </w:delText>
        </w:r>
      </w:del>
      <w:ins w:id="900" w:author="Author">
        <w:r w:rsidR="00D13C0A" w:rsidRPr="00EF542F">
          <w:rPr>
            <w:sz w:val="24"/>
            <w:szCs w:val="24"/>
          </w:rPr>
          <w:t xml:space="preserve">shall </w:t>
        </w:r>
      </w:ins>
      <w:r w:rsidRPr="00EF542F">
        <w:rPr>
          <w:sz w:val="24"/>
          <w:szCs w:val="24"/>
        </w:rPr>
        <w:t>submit an updated energy compliance letter prepared by a Massachusetts Licensed Professional Engineer or Massachusetts Licensed Registered Architect with supporting documentation, together with a renewal application submitted under 935 CMR</w:t>
      </w:r>
      <w:r w:rsidRPr="00EF542F">
        <w:rPr>
          <w:spacing w:val="-3"/>
          <w:sz w:val="24"/>
          <w:szCs w:val="24"/>
        </w:rPr>
        <w:t xml:space="preserve"> </w:t>
      </w:r>
      <w:r w:rsidRPr="00EF542F">
        <w:rPr>
          <w:sz w:val="24"/>
          <w:szCs w:val="24"/>
        </w:rPr>
        <w:t>500.103(4)</w:t>
      </w:r>
      <w:ins w:id="901" w:author="Author">
        <w:r w:rsidR="00C33488" w:rsidRPr="00EF542F">
          <w:rPr>
            <w:sz w:val="24"/>
            <w:szCs w:val="24"/>
          </w:rPr>
          <w:t xml:space="preserve">: </w:t>
        </w:r>
        <w:r w:rsidR="00C33488" w:rsidRPr="00EF542F">
          <w:rPr>
            <w:i/>
            <w:iCs/>
            <w:sz w:val="24"/>
            <w:szCs w:val="24"/>
          </w:rPr>
          <w:t>Expiration and Renewal of Licensure</w:t>
        </w:r>
      </w:ins>
      <w:r w:rsidRPr="00EF542F">
        <w:rPr>
          <w:sz w:val="24"/>
          <w:szCs w:val="24"/>
        </w:rPr>
        <w:t>.</w:t>
      </w:r>
    </w:p>
    <w:p w14:paraId="54237457" w14:textId="7CC49D57" w:rsidR="00B31777" w:rsidRPr="00EF542F" w:rsidRDefault="00B31777" w:rsidP="0018012A">
      <w:pPr>
        <w:pStyle w:val="ListParagraph"/>
        <w:numPr>
          <w:ilvl w:val="3"/>
          <w:numId w:val="42"/>
        </w:numPr>
        <w:tabs>
          <w:tab w:val="left" w:pos="2084"/>
        </w:tabs>
        <w:ind w:right="296" w:firstLine="0"/>
        <w:rPr>
          <w:ins w:id="902" w:author="Author"/>
          <w:rFonts w:eastAsiaTheme="minorEastAsia"/>
          <w:sz w:val="24"/>
          <w:szCs w:val="24"/>
        </w:rPr>
      </w:pPr>
      <w:ins w:id="903" w:author="Author">
        <w:r w:rsidRPr="00EF542F">
          <w:rPr>
            <w:rFonts w:eastAsiaTheme="minorEastAsia"/>
            <w:sz w:val="24"/>
            <w:szCs w:val="24"/>
          </w:rPr>
          <w:t xml:space="preserve"> Prior to the issuance of a final license, an Independent Testing Laboratory shall demonstrate compliance with 935 CMR 500.050(7)(a) and provide to the Commission documentation relating to its accreditation.</w:t>
        </w:r>
      </w:ins>
    </w:p>
    <w:p w14:paraId="0AA33324" w14:textId="77777777" w:rsidR="00277C60" w:rsidRPr="00EF542F" w:rsidRDefault="00277C60" w:rsidP="0018012A">
      <w:pPr>
        <w:pStyle w:val="BodyText"/>
      </w:pPr>
    </w:p>
    <w:p w14:paraId="31ED9943" w14:textId="3A1E051E" w:rsidR="00277C60" w:rsidRPr="00EF542F" w:rsidRDefault="006016D1" w:rsidP="0018012A">
      <w:pPr>
        <w:pStyle w:val="ListParagraph"/>
        <w:numPr>
          <w:ilvl w:val="2"/>
          <w:numId w:val="42"/>
        </w:numPr>
        <w:tabs>
          <w:tab w:val="left" w:pos="1757"/>
        </w:tabs>
        <w:ind w:left="1319" w:right="296" w:firstLine="1"/>
        <w:outlineLvl w:val="1"/>
        <w:rPr>
          <w:sz w:val="24"/>
          <w:szCs w:val="24"/>
        </w:rPr>
      </w:pPr>
      <w:r w:rsidRPr="00EF542F">
        <w:rPr>
          <w:sz w:val="24"/>
          <w:szCs w:val="24"/>
          <w:u w:val="single"/>
        </w:rPr>
        <w:t>Final</w:t>
      </w:r>
      <w:r w:rsidRPr="00EF542F">
        <w:rPr>
          <w:spacing w:val="-11"/>
          <w:sz w:val="24"/>
          <w:szCs w:val="24"/>
          <w:u w:val="single"/>
        </w:rPr>
        <w:t xml:space="preserve"> </w:t>
      </w:r>
      <w:r w:rsidRPr="00EF542F">
        <w:rPr>
          <w:sz w:val="24"/>
          <w:szCs w:val="24"/>
          <w:u w:val="single"/>
        </w:rPr>
        <w:t>License</w:t>
      </w:r>
      <w:r w:rsidRPr="00EF542F">
        <w:rPr>
          <w:sz w:val="24"/>
          <w:szCs w:val="24"/>
        </w:rPr>
        <w:t>.</w:t>
      </w:r>
      <w:r w:rsidRPr="00EF542F">
        <w:rPr>
          <w:spacing w:val="36"/>
          <w:sz w:val="24"/>
          <w:szCs w:val="24"/>
        </w:rPr>
        <w:t xml:space="preserve"> </w:t>
      </w:r>
      <w:r w:rsidRPr="00EF542F">
        <w:rPr>
          <w:sz w:val="24"/>
          <w:szCs w:val="24"/>
        </w:rPr>
        <w:t>On</w:t>
      </w:r>
      <w:r w:rsidRPr="00EF542F">
        <w:rPr>
          <w:spacing w:val="-12"/>
          <w:sz w:val="24"/>
          <w:szCs w:val="24"/>
        </w:rPr>
        <w:t xml:space="preserve"> </w:t>
      </w:r>
      <w:r w:rsidRPr="00EF542F">
        <w:rPr>
          <w:sz w:val="24"/>
          <w:szCs w:val="24"/>
        </w:rPr>
        <w:t>completion</w:t>
      </w:r>
      <w:r w:rsidRPr="00EF542F">
        <w:rPr>
          <w:spacing w:val="-12"/>
          <w:sz w:val="24"/>
          <w:szCs w:val="24"/>
        </w:rPr>
        <w:t xml:space="preserve"> </w:t>
      </w:r>
      <w:r w:rsidRPr="00EF542F">
        <w:rPr>
          <w:sz w:val="24"/>
          <w:szCs w:val="24"/>
        </w:rPr>
        <w:t>of</w:t>
      </w:r>
      <w:r w:rsidRPr="00EF542F">
        <w:rPr>
          <w:spacing w:val="-12"/>
          <w:sz w:val="24"/>
          <w:szCs w:val="24"/>
        </w:rPr>
        <w:t xml:space="preserve"> </w:t>
      </w:r>
      <w:r w:rsidRPr="00EF542F">
        <w:rPr>
          <w:sz w:val="24"/>
          <w:szCs w:val="24"/>
        </w:rPr>
        <w:t>all</w:t>
      </w:r>
      <w:r w:rsidRPr="00EF542F">
        <w:rPr>
          <w:spacing w:val="-9"/>
          <w:sz w:val="24"/>
          <w:szCs w:val="24"/>
        </w:rPr>
        <w:t xml:space="preserve"> </w:t>
      </w:r>
      <w:r w:rsidRPr="00EF542F">
        <w:rPr>
          <w:sz w:val="24"/>
          <w:szCs w:val="24"/>
        </w:rPr>
        <w:t>inspections</w:t>
      </w:r>
      <w:r w:rsidRPr="00EF542F">
        <w:rPr>
          <w:spacing w:val="-9"/>
          <w:sz w:val="24"/>
          <w:szCs w:val="24"/>
        </w:rPr>
        <w:t xml:space="preserve"> </w:t>
      </w:r>
      <w:r w:rsidRPr="00EF542F">
        <w:rPr>
          <w:sz w:val="24"/>
          <w:szCs w:val="24"/>
        </w:rPr>
        <w:t>required</w:t>
      </w:r>
      <w:r w:rsidRPr="00EF542F">
        <w:rPr>
          <w:spacing w:val="-12"/>
          <w:sz w:val="24"/>
          <w:szCs w:val="24"/>
        </w:rPr>
        <w:t xml:space="preserve"> </w:t>
      </w:r>
      <w:r w:rsidRPr="00EF542F">
        <w:rPr>
          <w:sz w:val="24"/>
          <w:szCs w:val="24"/>
        </w:rPr>
        <w:t>by</w:t>
      </w:r>
      <w:r w:rsidRPr="00EF542F">
        <w:rPr>
          <w:spacing w:val="-19"/>
          <w:sz w:val="24"/>
          <w:szCs w:val="24"/>
        </w:rPr>
        <w:t xml:space="preserve"> </w:t>
      </w:r>
      <w:r w:rsidRPr="00EF542F">
        <w:rPr>
          <w:sz w:val="24"/>
          <w:szCs w:val="24"/>
        </w:rPr>
        <w:t>the</w:t>
      </w:r>
      <w:r w:rsidRPr="00EF542F">
        <w:rPr>
          <w:spacing w:val="-13"/>
          <w:sz w:val="24"/>
          <w:szCs w:val="24"/>
        </w:rPr>
        <w:t xml:space="preserve"> </w:t>
      </w:r>
      <w:r w:rsidRPr="00EF542F">
        <w:rPr>
          <w:sz w:val="24"/>
          <w:szCs w:val="24"/>
        </w:rPr>
        <w:t>Commission,</w:t>
      </w:r>
      <w:r w:rsidRPr="00EF542F">
        <w:rPr>
          <w:spacing w:val="-12"/>
          <w:sz w:val="24"/>
          <w:szCs w:val="24"/>
        </w:rPr>
        <w:t xml:space="preserve"> </w:t>
      </w:r>
      <w:r w:rsidRPr="00EF542F">
        <w:rPr>
          <w:sz w:val="24"/>
          <w:szCs w:val="24"/>
        </w:rPr>
        <w:t>a</w:t>
      </w:r>
      <w:r w:rsidRPr="00EF542F">
        <w:rPr>
          <w:spacing w:val="-13"/>
          <w:sz w:val="24"/>
          <w:szCs w:val="24"/>
        </w:rPr>
        <w:t xml:space="preserve"> </w:t>
      </w:r>
      <w:r w:rsidRPr="00EF542F">
        <w:rPr>
          <w:sz w:val="24"/>
          <w:szCs w:val="24"/>
        </w:rPr>
        <w:t>Marijuana Establishment</w:t>
      </w:r>
      <w:r w:rsidRPr="00EF542F">
        <w:rPr>
          <w:spacing w:val="-21"/>
          <w:sz w:val="24"/>
          <w:szCs w:val="24"/>
        </w:rPr>
        <w:t xml:space="preserve"> </w:t>
      </w:r>
      <w:r w:rsidRPr="00EF542F">
        <w:rPr>
          <w:sz w:val="24"/>
          <w:szCs w:val="24"/>
        </w:rPr>
        <w:t>is</w:t>
      </w:r>
      <w:r w:rsidRPr="00EF542F">
        <w:rPr>
          <w:spacing w:val="-21"/>
          <w:sz w:val="24"/>
          <w:szCs w:val="24"/>
        </w:rPr>
        <w:t xml:space="preserve"> </w:t>
      </w:r>
      <w:r w:rsidRPr="00EF542F">
        <w:rPr>
          <w:sz w:val="24"/>
          <w:szCs w:val="24"/>
        </w:rPr>
        <w:t>eligible</w:t>
      </w:r>
      <w:r w:rsidRPr="00EF542F">
        <w:rPr>
          <w:spacing w:val="-21"/>
          <w:sz w:val="24"/>
          <w:szCs w:val="24"/>
        </w:rPr>
        <w:t xml:space="preserve"> </w:t>
      </w:r>
      <w:r w:rsidRPr="00EF542F">
        <w:rPr>
          <w:sz w:val="24"/>
          <w:szCs w:val="24"/>
        </w:rPr>
        <w:t>for</w:t>
      </w:r>
      <w:r w:rsidRPr="00EF542F">
        <w:rPr>
          <w:spacing w:val="-21"/>
          <w:sz w:val="24"/>
          <w:szCs w:val="24"/>
        </w:rPr>
        <w:t xml:space="preserve"> </w:t>
      </w:r>
      <w:r w:rsidRPr="00EF542F">
        <w:rPr>
          <w:sz w:val="24"/>
          <w:szCs w:val="24"/>
        </w:rPr>
        <w:t>a</w:t>
      </w:r>
      <w:r w:rsidRPr="00EF542F">
        <w:rPr>
          <w:spacing w:val="-21"/>
          <w:sz w:val="24"/>
          <w:szCs w:val="24"/>
        </w:rPr>
        <w:t xml:space="preserve"> </w:t>
      </w:r>
      <w:r w:rsidRPr="00EF542F">
        <w:rPr>
          <w:sz w:val="24"/>
          <w:szCs w:val="24"/>
        </w:rPr>
        <w:t>final</w:t>
      </w:r>
      <w:r w:rsidRPr="00EF542F">
        <w:rPr>
          <w:spacing w:val="-21"/>
          <w:sz w:val="24"/>
          <w:szCs w:val="24"/>
        </w:rPr>
        <w:t xml:space="preserve"> </w:t>
      </w:r>
      <w:r w:rsidRPr="00EF542F">
        <w:rPr>
          <w:sz w:val="24"/>
          <w:szCs w:val="24"/>
        </w:rPr>
        <w:t>license.</w:t>
      </w:r>
      <w:r w:rsidRPr="00EF542F">
        <w:rPr>
          <w:spacing w:val="18"/>
          <w:sz w:val="24"/>
          <w:szCs w:val="24"/>
        </w:rPr>
        <w:t xml:space="preserve"> </w:t>
      </w:r>
      <w:r w:rsidRPr="00EF542F">
        <w:rPr>
          <w:sz w:val="24"/>
          <w:szCs w:val="24"/>
        </w:rPr>
        <w:t>All</w:t>
      </w:r>
      <w:r w:rsidRPr="00EF542F">
        <w:rPr>
          <w:spacing w:val="-22"/>
          <w:sz w:val="24"/>
          <w:szCs w:val="24"/>
        </w:rPr>
        <w:t xml:space="preserve"> </w:t>
      </w:r>
      <w:r w:rsidRPr="00EF542F">
        <w:rPr>
          <w:sz w:val="24"/>
          <w:szCs w:val="24"/>
        </w:rPr>
        <w:t>information</w:t>
      </w:r>
      <w:r w:rsidRPr="00EF542F">
        <w:rPr>
          <w:spacing w:val="-23"/>
          <w:sz w:val="24"/>
          <w:szCs w:val="24"/>
        </w:rPr>
        <w:t xml:space="preserve"> </w:t>
      </w:r>
      <w:r w:rsidRPr="00EF542F">
        <w:rPr>
          <w:sz w:val="24"/>
          <w:szCs w:val="24"/>
        </w:rPr>
        <w:t>described</w:t>
      </w:r>
      <w:r w:rsidRPr="00EF542F">
        <w:rPr>
          <w:spacing w:val="-23"/>
          <w:sz w:val="24"/>
          <w:szCs w:val="24"/>
        </w:rPr>
        <w:t xml:space="preserve"> </w:t>
      </w:r>
      <w:r w:rsidRPr="00EF542F">
        <w:rPr>
          <w:sz w:val="24"/>
          <w:szCs w:val="24"/>
        </w:rPr>
        <w:t>in</w:t>
      </w:r>
      <w:r w:rsidRPr="00EF542F">
        <w:rPr>
          <w:spacing w:val="-23"/>
          <w:sz w:val="24"/>
          <w:szCs w:val="24"/>
        </w:rPr>
        <w:t xml:space="preserve"> </w:t>
      </w:r>
      <w:r w:rsidRPr="00EF542F">
        <w:rPr>
          <w:sz w:val="24"/>
          <w:szCs w:val="24"/>
        </w:rPr>
        <w:t>935</w:t>
      </w:r>
      <w:r w:rsidRPr="00EF542F">
        <w:rPr>
          <w:spacing w:val="-23"/>
          <w:sz w:val="24"/>
          <w:szCs w:val="24"/>
        </w:rPr>
        <w:t xml:space="preserve"> </w:t>
      </w:r>
      <w:r w:rsidRPr="00EF542F">
        <w:rPr>
          <w:sz w:val="24"/>
          <w:szCs w:val="24"/>
        </w:rPr>
        <w:t>CMR</w:t>
      </w:r>
      <w:r w:rsidRPr="00EF542F">
        <w:rPr>
          <w:spacing w:val="-22"/>
          <w:sz w:val="24"/>
          <w:szCs w:val="24"/>
        </w:rPr>
        <w:t xml:space="preserve"> </w:t>
      </w:r>
      <w:r w:rsidRPr="00EF542F">
        <w:rPr>
          <w:sz w:val="24"/>
          <w:szCs w:val="24"/>
        </w:rPr>
        <w:t>500.000</w:t>
      </w:r>
      <w:ins w:id="904" w:author="Author">
        <w:r w:rsidR="0099236D" w:rsidRPr="00EF542F">
          <w:rPr>
            <w:sz w:val="24"/>
            <w:szCs w:val="24"/>
          </w:rPr>
          <w:t xml:space="preserve">: </w:t>
        </w:r>
        <w:r w:rsidR="0099236D" w:rsidRPr="00EF542F">
          <w:rPr>
            <w:i/>
            <w:iCs/>
            <w:sz w:val="24"/>
            <w:szCs w:val="24"/>
          </w:rPr>
          <w:t>Adult Use of Marijuana</w:t>
        </w:r>
      </w:ins>
      <w:r w:rsidRPr="00EF542F">
        <w:rPr>
          <w:spacing w:val="-21"/>
          <w:sz w:val="24"/>
          <w:szCs w:val="24"/>
        </w:rPr>
        <w:t xml:space="preserve"> </w:t>
      </w:r>
      <w:r w:rsidRPr="00EF542F">
        <w:rPr>
          <w:sz w:val="24"/>
          <w:szCs w:val="24"/>
        </w:rPr>
        <w:t>that is</w:t>
      </w:r>
      <w:r w:rsidRPr="00EF542F">
        <w:rPr>
          <w:spacing w:val="-15"/>
          <w:sz w:val="24"/>
          <w:szCs w:val="24"/>
        </w:rPr>
        <w:t xml:space="preserve"> </w:t>
      </w:r>
      <w:r w:rsidRPr="00EF542F">
        <w:rPr>
          <w:sz w:val="24"/>
          <w:szCs w:val="24"/>
        </w:rPr>
        <w:t>not</w:t>
      </w:r>
      <w:r w:rsidRPr="00EF542F">
        <w:rPr>
          <w:spacing w:val="-15"/>
          <w:sz w:val="24"/>
          <w:szCs w:val="24"/>
        </w:rPr>
        <w:t xml:space="preserve"> </w:t>
      </w:r>
      <w:r w:rsidRPr="00EF542F">
        <w:rPr>
          <w:sz w:val="24"/>
          <w:szCs w:val="24"/>
        </w:rPr>
        <w:t>available</w:t>
      </w:r>
      <w:r w:rsidRPr="00EF542F">
        <w:rPr>
          <w:spacing w:val="-14"/>
          <w:sz w:val="24"/>
          <w:szCs w:val="24"/>
        </w:rPr>
        <w:t xml:space="preserve"> </w:t>
      </w:r>
      <w:r w:rsidRPr="00EF542F">
        <w:rPr>
          <w:sz w:val="24"/>
          <w:szCs w:val="24"/>
        </w:rPr>
        <w:t>at</w:t>
      </w:r>
      <w:r w:rsidRPr="00EF542F">
        <w:rPr>
          <w:spacing w:val="-13"/>
          <w:sz w:val="24"/>
          <w:szCs w:val="24"/>
        </w:rPr>
        <w:t xml:space="preserve"> </w:t>
      </w:r>
      <w:r w:rsidRPr="00EF542F">
        <w:rPr>
          <w:sz w:val="24"/>
          <w:szCs w:val="24"/>
        </w:rPr>
        <w:t>the</w:t>
      </w:r>
      <w:r w:rsidRPr="00EF542F">
        <w:rPr>
          <w:spacing w:val="-14"/>
          <w:sz w:val="24"/>
          <w:szCs w:val="24"/>
        </w:rPr>
        <w:t xml:space="preserve"> </w:t>
      </w:r>
      <w:r w:rsidRPr="00EF542F">
        <w:rPr>
          <w:sz w:val="24"/>
          <w:szCs w:val="24"/>
        </w:rPr>
        <w:t>time</w:t>
      </w:r>
      <w:r w:rsidRPr="00EF542F">
        <w:rPr>
          <w:spacing w:val="-14"/>
          <w:sz w:val="24"/>
          <w:szCs w:val="24"/>
        </w:rPr>
        <w:t xml:space="preserve"> </w:t>
      </w:r>
      <w:r w:rsidRPr="00EF542F">
        <w:rPr>
          <w:sz w:val="24"/>
          <w:szCs w:val="24"/>
        </w:rPr>
        <w:t>of</w:t>
      </w:r>
      <w:r w:rsidRPr="00EF542F">
        <w:rPr>
          <w:spacing w:val="-14"/>
          <w:sz w:val="24"/>
          <w:szCs w:val="24"/>
        </w:rPr>
        <w:t xml:space="preserve"> </w:t>
      </w:r>
      <w:r w:rsidRPr="00EF542F">
        <w:rPr>
          <w:sz w:val="24"/>
          <w:szCs w:val="24"/>
        </w:rPr>
        <w:t>submission</w:t>
      </w:r>
      <w:r w:rsidRPr="00EF542F">
        <w:rPr>
          <w:spacing w:val="-13"/>
          <w:sz w:val="24"/>
          <w:szCs w:val="24"/>
        </w:rPr>
        <w:t xml:space="preserve"> </w:t>
      </w:r>
      <w:del w:id="905" w:author="Author">
        <w:r w:rsidRPr="00EF542F" w:rsidDel="00D13C0A">
          <w:rPr>
            <w:sz w:val="24"/>
            <w:szCs w:val="24"/>
          </w:rPr>
          <w:delText>must</w:delText>
        </w:r>
        <w:r w:rsidRPr="00EF542F" w:rsidDel="00D13C0A">
          <w:rPr>
            <w:spacing w:val="-15"/>
            <w:sz w:val="24"/>
            <w:szCs w:val="24"/>
          </w:rPr>
          <w:delText xml:space="preserve"> </w:delText>
        </w:r>
      </w:del>
      <w:ins w:id="906" w:author="Author">
        <w:r w:rsidR="00D13C0A" w:rsidRPr="00EF542F">
          <w:rPr>
            <w:sz w:val="24"/>
            <w:szCs w:val="24"/>
          </w:rPr>
          <w:t>shall</w:t>
        </w:r>
        <w:r w:rsidR="00D13C0A" w:rsidRPr="00EF542F">
          <w:rPr>
            <w:spacing w:val="-15"/>
            <w:sz w:val="24"/>
            <w:szCs w:val="24"/>
          </w:rPr>
          <w:t xml:space="preserve"> </w:t>
        </w:r>
      </w:ins>
      <w:r w:rsidRPr="00EF542F">
        <w:rPr>
          <w:sz w:val="24"/>
          <w:szCs w:val="24"/>
        </w:rPr>
        <w:t>be</w:t>
      </w:r>
      <w:r w:rsidRPr="00EF542F">
        <w:rPr>
          <w:spacing w:val="-16"/>
          <w:sz w:val="24"/>
          <w:szCs w:val="24"/>
        </w:rPr>
        <w:t xml:space="preserve"> </w:t>
      </w:r>
      <w:r w:rsidRPr="00EF542F">
        <w:rPr>
          <w:sz w:val="24"/>
          <w:szCs w:val="24"/>
        </w:rPr>
        <w:t>provided</w:t>
      </w:r>
      <w:r w:rsidRPr="00EF542F">
        <w:rPr>
          <w:spacing w:val="-16"/>
          <w:sz w:val="24"/>
          <w:szCs w:val="24"/>
        </w:rPr>
        <w:t xml:space="preserve"> </w:t>
      </w:r>
      <w:r w:rsidRPr="00EF542F">
        <w:rPr>
          <w:sz w:val="24"/>
          <w:szCs w:val="24"/>
        </w:rPr>
        <w:t>to</w:t>
      </w:r>
      <w:r w:rsidRPr="00EF542F">
        <w:rPr>
          <w:spacing w:val="-16"/>
          <w:sz w:val="24"/>
          <w:szCs w:val="24"/>
        </w:rPr>
        <w:t xml:space="preserve"> </w:t>
      </w:r>
      <w:r w:rsidRPr="00EF542F">
        <w:rPr>
          <w:sz w:val="24"/>
          <w:szCs w:val="24"/>
        </w:rPr>
        <w:t>and</w:t>
      </w:r>
      <w:r w:rsidRPr="00EF542F">
        <w:rPr>
          <w:spacing w:val="-16"/>
          <w:sz w:val="24"/>
          <w:szCs w:val="24"/>
        </w:rPr>
        <w:t xml:space="preserve"> </w:t>
      </w:r>
      <w:r w:rsidRPr="00EF542F">
        <w:rPr>
          <w:sz w:val="24"/>
          <w:szCs w:val="24"/>
        </w:rPr>
        <w:t>approved</w:t>
      </w:r>
      <w:r w:rsidRPr="00EF542F">
        <w:rPr>
          <w:spacing w:val="-16"/>
          <w:sz w:val="24"/>
          <w:szCs w:val="24"/>
        </w:rPr>
        <w:t xml:space="preserve"> </w:t>
      </w:r>
      <w:r w:rsidRPr="00EF542F">
        <w:rPr>
          <w:sz w:val="24"/>
          <w:szCs w:val="24"/>
        </w:rPr>
        <w:t>by</w:t>
      </w:r>
      <w:r w:rsidRPr="00EF542F">
        <w:rPr>
          <w:spacing w:val="-22"/>
          <w:sz w:val="24"/>
          <w:szCs w:val="24"/>
        </w:rPr>
        <w:t xml:space="preserve"> </w:t>
      </w:r>
      <w:r w:rsidRPr="00EF542F">
        <w:rPr>
          <w:sz w:val="24"/>
          <w:szCs w:val="24"/>
        </w:rPr>
        <w:t>the</w:t>
      </w:r>
      <w:r w:rsidRPr="00EF542F">
        <w:rPr>
          <w:spacing w:val="-16"/>
          <w:sz w:val="24"/>
          <w:szCs w:val="24"/>
        </w:rPr>
        <w:t xml:space="preserve"> </w:t>
      </w:r>
      <w:r w:rsidRPr="00EF542F">
        <w:rPr>
          <w:sz w:val="24"/>
          <w:szCs w:val="24"/>
        </w:rPr>
        <w:t>Commission before</w:t>
      </w:r>
      <w:r w:rsidRPr="00EF542F">
        <w:rPr>
          <w:spacing w:val="-20"/>
          <w:sz w:val="24"/>
          <w:szCs w:val="24"/>
        </w:rPr>
        <w:t xml:space="preserve"> </w:t>
      </w:r>
      <w:r w:rsidRPr="00EF542F">
        <w:rPr>
          <w:sz w:val="24"/>
          <w:szCs w:val="24"/>
        </w:rPr>
        <w:t>Marijuana</w:t>
      </w:r>
      <w:r w:rsidRPr="00EF542F">
        <w:rPr>
          <w:spacing w:val="-20"/>
          <w:sz w:val="24"/>
          <w:szCs w:val="24"/>
        </w:rPr>
        <w:t xml:space="preserve"> </w:t>
      </w:r>
      <w:r w:rsidRPr="00EF542F">
        <w:rPr>
          <w:sz w:val="24"/>
          <w:szCs w:val="24"/>
        </w:rPr>
        <w:t>Establishment</w:t>
      </w:r>
      <w:r w:rsidRPr="00EF542F">
        <w:rPr>
          <w:spacing w:val="-18"/>
          <w:sz w:val="24"/>
          <w:szCs w:val="24"/>
        </w:rPr>
        <w:t xml:space="preserve"> </w:t>
      </w:r>
      <w:r w:rsidRPr="00EF542F">
        <w:rPr>
          <w:sz w:val="24"/>
          <w:szCs w:val="24"/>
        </w:rPr>
        <w:t>may</w:t>
      </w:r>
      <w:r w:rsidRPr="00EF542F">
        <w:rPr>
          <w:spacing w:val="-26"/>
          <w:sz w:val="24"/>
          <w:szCs w:val="24"/>
        </w:rPr>
        <w:t xml:space="preserve"> </w:t>
      </w:r>
      <w:r w:rsidRPr="00EF542F">
        <w:rPr>
          <w:sz w:val="24"/>
          <w:szCs w:val="24"/>
        </w:rPr>
        <w:t>receive</w:t>
      </w:r>
      <w:r w:rsidRPr="00EF542F">
        <w:rPr>
          <w:spacing w:val="-20"/>
          <w:sz w:val="24"/>
          <w:szCs w:val="24"/>
        </w:rPr>
        <w:t xml:space="preserve"> </w:t>
      </w:r>
      <w:r w:rsidRPr="00EF542F">
        <w:rPr>
          <w:sz w:val="24"/>
          <w:szCs w:val="24"/>
        </w:rPr>
        <w:t>a</w:t>
      </w:r>
      <w:r w:rsidRPr="00EF542F">
        <w:rPr>
          <w:spacing w:val="-20"/>
          <w:sz w:val="24"/>
          <w:szCs w:val="24"/>
        </w:rPr>
        <w:t xml:space="preserve"> </w:t>
      </w:r>
      <w:r w:rsidRPr="00EF542F">
        <w:rPr>
          <w:sz w:val="24"/>
          <w:szCs w:val="24"/>
        </w:rPr>
        <w:t>final</w:t>
      </w:r>
      <w:r w:rsidRPr="00EF542F">
        <w:rPr>
          <w:spacing w:val="-18"/>
          <w:sz w:val="24"/>
          <w:szCs w:val="24"/>
        </w:rPr>
        <w:t xml:space="preserve"> </w:t>
      </w:r>
      <w:r w:rsidRPr="00EF542F">
        <w:rPr>
          <w:sz w:val="24"/>
          <w:szCs w:val="24"/>
        </w:rPr>
        <w:t>license.</w:t>
      </w:r>
      <w:r w:rsidRPr="00EF542F">
        <w:rPr>
          <w:spacing w:val="25"/>
          <w:sz w:val="24"/>
          <w:szCs w:val="24"/>
        </w:rPr>
        <w:t xml:space="preserve"> </w:t>
      </w:r>
      <w:r w:rsidRPr="00EF542F">
        <w:rPr>
          <w:sz w:val="24"/>
          <w:szCs w:val="24"/>
        </w:rPr>
        <w:t>Such</w:t>
      </w:r>
      <w:r w:rsidRPr="00EF542F">
        <w:rPr>
          <w:spacing w:val="-18"/>
          <w:sz w:val="24"/>
          <w:szCs w:val="24"/>
        </w:rPr>
        <w:t xml:space="preserve"> </w:t>
      </w:r>
      <w:r w:rsidRPr="00EF542F">
        <w:rPr>
          <w:sz w:val="24"/>
          <w:szCs w:val="24"/>
        </w:rPr>
        <w:t>final</w:t>
      </w:r>
      <w:r w:rsidRPr="00EF542F">
        <w:rPr>
          <w:spacing w:val="-18"/>
          <w:sz w:val="24"/>
          <w:szCs w:val="24"/>
        </w:rPr>
        <w:t xml:space="preserve"> </w:t>
      </w:r>
      <w:r w:rsidRPr="00EF542F">
        <w:rPr>
          <w:sz w:val="24"/>
          <w:szCs w:val="24"/>
        </w:rPr>
        <w:t>licenses</w:t>
      </w:r>
      <w:r w:rsidRPr="00EF542F">
        <w:rPr>
          <w:spacing w:val="-19"/>
          <w:sz w:val="24"/>
          <w:szCs w:val="24"/>
        </w:rPr>
        <w:t xml:space="preserve"> </w:t>
      </w:r>
      <w:r w:rsidRPr="00EF542F">
        <w:rPr>
          <w:sz w:val="24"/>
          <w:szCs w:val="24"/>
        </w:rPr>
        <w:t>shall</w:t>
      </w:r>
      <w:r w:rsidRPr="00EF542F">
        <w:rPr>
          <w:spacing w:val="-18"/>
          <w:sz w:val="24"/>
          <w:szCs w:val="24"/>
        </w:rPr>
        <w:t xml:space="preserve"> </w:t>
      </w:r>
      <w:r w:rsidRPr="00EF542F">
        <w:rPr>
          <w:sz w:val="24"/>
          <w:szCs w:val="24"/>
        </w:rPr>
        <w:t>be</w:t>
      </w:r>
      <w:r w:rsidRPr="00EF542F">
        <w:rPr>
          <w:spacing w:val="-20"/>
          <w:sz w:val="24"/>
          <w:szCs w:val="24"/>
        </w:rPr>
        <w:t xml:space="preserve"> </w:t>
      </w:r>
      <w:r w:rsidRPr="00EF542F">
        <w:rPr>
          <w:sz w:val="24"/>
          <w:szCs w:val="24"/>
        </w:rPr>
        <w:t>subject to reasonable conditions specified by the Commission, if</w:t>
      </w:r>
      <w:r w:rsidRPr="00EF542F">
        <w:rPr>
          <w:spacing w:val="-20"/>
          <w:sz w:val="24"/>
          <w:szCs w:val="24"/>
        </w:rPr>
        <w:t xml:space="preserve"> </w:t>
      </w:r>
      <w:r w:rsidRPr="00EF542F">
        <w:rPr>
          <w:spacing w:val="-3"/>
          <w:sz w:val="24"/>
          <w:szCs w:val="24"/>
        </w:rPr>
        <w:t>any.</w:t>
      </w:r>
    </w:p>
    <w:p w14:paraId="031D6720" w14:textId="77777777" w:rsidR="00277C60" w:rsidRPr="00EF542F" w:rsidRDefault="006016D1" w:rsidP="0018012A">
      <w:pPr>
        <w:pStyle w:val="ListParagraph"/>
        <w:numPr>
          <w:ilvl w:val="3"/>
          <w:numId w:val="42"/>
        </w:numPr>
        <w:tabs>
          <w:tab w:val="left" w:pos="2177"/>
        </w:tabs>
        <w:ind w:right="296" w:firstLine="0"/>
        <w:rPr>
          <w:sz w:val="24"/>
          <w:szCs w:val="24"/>
        </w:rPr>
      </w:pPr>
      <w:r w:rsidRPr="00EF542F">
        <w:rPr>
          <w:sz w:val="24"/>
          <w:szCs w:val="24"/>
        </w:rPr>
        <w:t>No person or entity shall operate a Marijuana Establishment without a final license issued by the</w:t>
      </w:r>
      <w:r w:rsidRPr="00EF542F">
        <w:rPr>
          <w:spacing w:val="-12"/>
          <w:sz w:val="24"/>
          <w:szCs w:val="24"/>
        </w:rPr>
        <w:t xml:space="preserve"> </w:t>
      </w:r>
      <w:r w:rsidRPr="00EF542F">
        <w:rPr>
          <w:sz w:val="24"/>
          <w:szCs w:val="24"/>
        </w:rPr>
        <w:t>Commission.</w:t>
      </w:r>
    </w:p>
    <w:p w14:paraId="1A09EA8E" w14:textId="77777777" w:rsidR="00277C60" w:rsidRPr="00EF542F" w:rsidRDefault="006016D1" w:rsidP="0018012A">
      <w:pPr>
        <w:pStyle w:val="ListParagraph"/>
        <w:numPr>
          <w:ilvl w:val="3"/>
          <w:numId w:val="42"/>
        </w:numPr>
        <w:tabs>
          <w:tab w:val="left" w:pos="2271"/>
        </w:tabs>
        <w:ind w:right="297" w:firstLine="0"/>
        <w:rPr>
          <w:sz w:val="24"/>
          <w:szCs w:val="24"/>
        </w:rPr>
      </w:pPr>
      <w:r w:rsidRPr="00EF542F">
        <w:rPr>
          <w:sz w:val="24"/>
          <w:szCs w:val="24"/>
        </w:rPr>
        <w:t>A provisional or final license may not be assigned or transferred without prior Commission</w:t>
      </w:r>
      <w:r w:rsidRPr="00EF542F">
        <w:rPr>
          <w:spacing w:val="-2"/>
          <w:sz w:val="24"/>
          <w:szCs w:val="24"/>
        </w:rPr>
        <w:t xml:space="preserve"> </w:t>
      </w:r>
      <w:r w:rsidRPr="00EF542F">
        <w:rPr>
          <w:sz w:val="24"/>
          <w:szCs w:val="24"/>
        </w:rPr>
        <w:t>approval.</w:t>
      </w:r>
    </w:p>
    <w:p w14:paraId="0977F859" w14:textId="77777777" w:rsidR="00277C60" w:rsidRPr="00EF542F" w:rsidRDefault="006016D1" w:rsidP="0018012A">
      <w:pPr>
        <w:pStyle w:val="ListParagraph"/>
        <w:numPr>
          <w:ilvl w:val="3"/>
          <w:numId w:val="42"/>
        </w:numPr>
        <w:tabs>
          <w:tab w:val="left" w:pos="2091"/>
        </w:tabs>
        <w:ind w:right="298" w:firstLine="0"/>
        <w:rPr>
          <w:sz w:val="24"/>
          <w:szCs w:val="24"/>
        </w:rPr>
      </w:pPr>
      <w:r w:rsidRPr="00EF542F">
        <w:rPr>
          <w:sz w:val="24"/>
          <w:szCs w:val="24"/>
        </w:rPr>
        <w:t>A</w:t>
      </w:r>
      <w:r w:rsidRPr="00EF542F">
        <w:rPr>
          <w:spacing w:val="-15"/>
          <w:sz w:val="24"/>
          <w:szCs w:val="24"/>
        </w:rPr>
        <w:t xml:space="preserve"> </w:t>
      </w:r>
      <w:r w:rsidRPr="00EF542F">
        <w:rPr>
          <w:sz w:val="24"/>
          <w:szCs w:val="24"/>
        </w:rPr>
        <w:t>provisional</w:t>
      </w:r>
      <w:r w:rsidRPr="00EF542F">
        <w:rPr>
          <w:spacing w:val="-14"/>
          <w:sz w:val="24"/>
          <w:szCs w:val="24"/>
        </w:rPr>
        <w:t xml:space="preserve"> </w:t>
      </w:r>
      <w:r w:rsidRPr="00EF542F">
        <w:rPr>
          <w:sz w:val="24"/>
          <w:szCs w:val="24"/>
        </w:rPr>
        <w:t>or</w:t>
      </w:r>
      <w:r w:rsidRPr="00EF542F">
        <w:rPr>
          <w:spacing w:val="-17"/>
          <w:sz w:val="24"/>
          <w:szCs w:val="24"/>
        </w:rPr>
        <w:t xml:space="preserve"> </w:t>
      </w:r>
      <w:r w:rsidRPr="00EF542F">
        <w:rPr>
          <w:sz w:val="24"/>
          <w:szCs w:val="24"/>
        </w:rPr>
        <w:t>final</w:t>
      </w:r>
      <w:r w:rsidRPr="00EF542F">
        <w:rPr>
          <w:spacing w:val="-16"/>
          <w:sz w:val="24"/>
          <w:szCs w:val="24"/>
        </w:rPr>
        <w:t xml:space="preserve"> </w:t>
      </w:r>
      <w:r w:rsidRPr="00EF542F">
        <w:rPr>
          <w:sz w:val="24"/>
          <w:szCs w:val="24"/>
        </w:rPr>
        <w:t>license</w:t>
      </w:r>
      <w:r w:rsidRPr="00EF542F">
        <w:rPr>
          <w:spacing w:val="-17"/>
          <w:sz w:val="24"/>
          <w:szCs w:val="24"/>
        </w:rPr>
        <w:t xml:space="preserve"> </w:t>
      </w:r>
      <w:r w:rsidRPr="00EF542F">
        <w:rPr>
          <w:sz w:val="24"/>
          <w:szCs w:val="24"/>
        </w:rPr>
        <w:t>shall</w:t>
      </w:r>
      <w:r w:rsidRPr="00EF542F">
        <w:rPr>
          <w:spacing w:val="-16"/>
          <w:sz w:val="24"/>
          <w:szCs w:val="24"/>
        </w:rPr>
        <w:t xml:space="preserve"> </w:t>
      </w:r>
      <w:r w:rsidRPr="00EF542F">
        <w:rPr>
          <w:sz w:val="24"/>
          <w:szCs w:val="24"/>
        </w:rPr>
        <w:t>be</w:t>
      </w:r>
      <w:r w:rsidRPr="00EF542F">
        <w:rPr>
          <w:spacing w:val="-17"/>
          <w:sz w:val="24"/>
          <w:szCs w:val="24"/>
        </w:rPr>
        <w:t xml:space="preserve"> </w:t>
      </w:r>
      <w:r w:rsidRPr="00EF542F">
        <w:rPr>
          <w:sz w:val="24"/>
          <w:szCs w:val="24"/>
        </w:rPr>
        <w:t>immediately</w:t>
      </w:r>
      <w:r w:rsidRPr="00EF542F">
        <w:rPr>
          <w:spacing w:val="-23"/>
          <w:sz w:val="24"/>
          <w:szCs w:val="24"/>
        </w:rPr>
        <w:t xml:space="preserve"> </w:t>
      </w:r>
      <w:r w:rsidRPr="00EF542F">
        <w:rPr>
          <w:sz w:val="24"/>
          <w:szCs w:val="24"/>
        </w:rPr>
        <w:t>void</w:t>
      </w:r>
      <w:r w:rsidRPr="00EF542F">
        <w:rPr>
          <w:spacing w:val="-14"/>
          <w:sz w:val="24"/>
          <w:szCs w:val="24"/>
        </w:rPr>
        <w:t xml:space="preserve"> </w:t>
      </w:r>
      <w:r w:rsidRPr="00EF542F">
        <w:rPr>
          <w:sz w:val="24"/>
          <w:szCs w:val="24"/>
        </w:rPr>
        <w:t>if</w:t>
      </w:r>
      <w:r w:rsidRPr="00EF542F">
        <w:rPr>
          <w:spacing w:val="-15"/>
          <w:sz w:val="24"/>
          <w:szCs w:val="24"/>
        </w:rPr>
        <w:t xml:space="preserve"> </w:t>
      </w:r>
      <w:r w:rsidRPr="00EF542F">
        <w:rPr>
          <w:sz w:val="24"/>
          <w:szCs w:val="24"/>
        </w:rPr>
        <w:t>the</w:t>
      </w:r>
      <w:r w:rsidRPr="00EF542F">
        <w:rPr>
          <w:spacing w:val="-15"/>
          <w:sz w:val="24"/>
          <w:szCs w:val="24"/>
        </w:rPr>
        <w:t xml:space="preserve"> </w:t>
      </w:r>
      <w:r w:rsidRPr="00EF542F">
        <w:rPr>
          <w:sz w:val="24"/>
          <w:szCs w:val="24"/>
        </w:rPr>
        <w:t>Marijuana</w:t>
      </w:r>
      <w:r w:rsidRPr="00EF542F">
        <w:rPr>
          <w:spacing w:val="-15"/>
          <w:sz w:val="24"/>
          <w:szCs w:val="24"/>
        </w:rPr>
        <w:t xml:space="preserve"> </w:t>
      </w:r>
      <w:r w:rsidRPr="00EF542F">
        <w:rPr>
          <w:sz w:val="24"/>
          <w:szCs w:val="24"/>
        </w:rPr>
        <w:t>Establishment Ceases to Operate or if, without the permission of the Commission, it</w:t>
      </w:r>
      <w:r w:rsidRPr="00EF542F">
        <w:rPr>
          <w:spacing w:val="-26"/>
          <w:sz w:val="24"/>
          <w:szCs w:val="24"/>
        </w:rPr>
        <w:t xml:space="preserve"> </w:t>
      </w:r>
      <w:r w:rsidRPr="00EF542F">
        <w:rPr>
          <w:sz w:val="24"/>
          <w:szCs w:val="24"/>
        </w:rPr>
        <w:t>relocates.</w:t>
      </w:r>
    </w:p>
    <w:p w14:paraId="5A7F1FA2" w14:textId="77777777" w:rsidR="00277C60" w:rsidRPr="00EF542F" w:rsidRDefault="006016D1" w:rsidP="0018012A">
      <w:pPr>
        <w:pStyle w:val="ListParagraph"/>
        <w:numPr>
          <w:ilvl w:val="3"/>
          <w:numId w:val="42"/>
        </w:numPr>
        <w:tabs>
          <w:tab w:val="left" w:pos="2112"/>
        </w:tabs>
        <w:ind w:right="296" w:firstLine="0"/>
        <w:rPr>
          <w:sz w:val="24"/>
          <w:szCs w:val="24"/>
        </w:rPr>
      </w:pPr>
      <w:r w:rsidRPr="00EF542F">
        <w:rPr>
          <w:sz w:val="24"/>
          <w:szCs w:val="24"/>
        </w:rPr>
        <w:t>Acceptance</w:t>
      </w:r>
      <w:r w:rsidRPr="00EF542F">
        <w:rPr>
          <w:spacing w:val="-14"/>
          <w:sz w:val="24"/>
          <w:szCs w:val="24"/>
        </w:rPr>
        <w:t xml:space="preserve"> </w:t>
      </w:r>
      <w:r w:rsidRPr="00EF542F">
        <w:rPr>
          <w:sz w:val="24"/>
          <w:szCs w:val="24"/>
        </w:rPr>
        <w:t>of</w:t>
      </w:r>
      <w:r w:rsidRPr="00EF542F">
        <w:rPr>
          <w:spacing w:val="-13"/>
          <w:sz w:val="24"/>
          <w:szCs w:val="24"/>
        </w:rPr>
        <w:t xml:space="preserve"> </w:t>
      </w:r>
      <w:r w:rsidRPr="00EF542F">
        <w:rPr>
          <w:sz w:val="24"/>
          <w:szCs w:val="24"/>
        </w:rPr>
        <w:t>a</w:t>
      </w:r>
      <w:r w:rsidRPr="00EF542F">
        <w:rPr>
          <w:spacing w:val="-14"/>
          <w:sz w:val="24"/>
          <w:szCs w:val="24"/>
        </w:rPr>
        <w:t xml:space="preserve"> </w:t>
      </w:r>
      <w:r w:rsidRPr="00EF542F">
        <w:rPr>
          <w:sz w:val="24"/>
          <w:szCs w:val="24"/>
        </w:rPr>
        <w:t>provisional</w:t>
      </w:r>
      <w:r w:rsidRPr="00EF542F">
        <w:rPr>
          <w:spacing w:val="-10"/>
          <w:sz w:val="24"/>
          <w:szCs w:val="24"/>
        </w:rPr>
        <w:t xml:space="preserve"> </w:t>
      </w:r>
      <w:r w:rsidRPr="00EF542F">
        <w:rPr>
          <w:sz w:val="24"/>
          <w:szCs w:val="24"/>
        </w:rPr>
        <w:t>or</w:t>
      </w:r>
      <w:r w:rsidRPr="00EF542F">
        <w:rPr>
          <w:spacing w:val="-11"/>
          <w:sz w:val="24"/>
          <w:szCs w:val="24"/>
        </w:rPr>
        <w:t xml:space="preserve"> </w:t>
      </w:r>
      <w:r w:rsidRPr="00EF542F">
        <w:rPr>
          <w:sz w:val="24"/>
          <w:szCs w:val="24"/>
        </w:rPr>
        <w:t>final</w:t>
      </w:r>
      <w:r w:rsidRPr="00EF542F">
        <w:rPr>
          <w:spacing w:val="-10"/>
          <w:sz w:val="24"/>
          <w:szCs w:val="24"/>
        </w:rPr>
        <w:t xml:space="preserve"> </w:t>
      </w:r>
      <w:r w:rsidRPr="00EF542F">
        <w:rPr>
          <w:sz w:val="24"/>
          <w:szCs w:val="24"/>
        </w:rPr>
        <w:t>license</w:t>
      </w:r>
      <w:r w:rsidRPr="00EF542F">
        <w:rPr>
          <w:spacing w:val="-11"/>
          <w:sz w:val="24"/>
          <w:szCs w:val="24"/>
        </w:rPr>
        <w:t xml:space="preserve"> </w:t>
      </w:r>
      <w:r w:rsidRPr="00EF542F">
        <w:rPr>
          <w:sz w:val="24"/>
          <w:szCs w:val="24"/>
        </w:rPr>
        <w:t>constitutes</w:t>
      </w:r>
      <w:r w:rsidRPr="00EF542F">
        <w:rPr>
          <w:spacing w:val="-10"/>
          <w:sz w:val="24"/>
          <w:szCs w:val="24"/>
        </w:rPr>
        <w:t xml:space="preserve"> </w:t>
      </w:r>
      <w:r w:rsidRPr="00EF542F">
        <w:rPr>
          <w:sz w:val="24"/>
          <w:szCs w:val="24"/>
        </w:rPr>
        <w:t>an</w:t>
      </w:r>
      <w:r w:rsidRPr="00EF542F">
        <w:rPr>
          <w:spacing w:val="-10"/>
          <w:sz w:val="24"/>
          <w:szCs w:val="24"/>
        </w:rPr>
        <w:t xml:space="preserve"> </w:t>
      </w:r>
      <w:r w:rsidRPr="00EF542F">
        <w:rPr>
          <w:sz w:val="24"/>
          <w:szCs w:val="24"/>
        </w:rPr>
        <w:t>agreement</w:t>
      </w:r>
      <w:r w:rsidRPr="00EF542F">
        <w:rPr>
          <w:spacing w:val="-10"/>
          <w:sz w:val="24"/>
          <w:szCs w:val="24"/>
        </w:rPr>
        <w:t xml:space="preserve"> </w:t>
      </w:r>
      <w:r w:rsidRPr="00EF542F">
        <w:rPr>
          <w:sz w:val="24"/>
          <w:szCs w:val="24"/>
        </w:rPr>
        <w:t>by</w:t>
      </w:r>
      <w:r w:rsidRPr="00EF542F">
        <w:rPr>
          <w:spacing w:val="-19"/>
          <w:sz w:val="24"/>
          <w:szCs w:val="24"/>
        </w:rPr>
        <w:t xml:space="preserve"> </w:t>
      </w:r>
      <w:r w:rsidRPr="00EF542F">
        <w:rPr>
          <w:sz w:val="24"/>
          <w:szCs w:val="24"/>
        </w:rPr>
        <w:lastRenderedPageBreak/>
        <w:t>the</w:t>
      </w:r>
      <w:r w:rsidRPr="00EF542F">
        <w:rPr>
          <w:spacing w:val="-14"/>
          <w:sz w:val="24"/>
          <w:szCs w:val="24"/>
        </w:rPr>
        <w:t xml:space="preserve"> </w:t>
      </w:r>
      <w:r w:rsidRPr="00EF542F">
        <w:rPr>
          <w:sz w:val="24"/>
          <w:szCs w:val="24"/>
        </w:rPr>
        <w:t>Marijuana Establishment</w:t>
      </w:r>
      <w:r w:rsidRPr="00EF542F">
        <w:rPr>
          <w:spacing w:val="-17"/>
          <w:sz w:val="24"/>
          <w:szCs w:val="24"/>
        </w:rPr>
        <w:t xml:space="preserve"> </w:t>
      </w:r>
      <w:r w:rsidRPr="00EF542F">
        <w:rPr>
          <w:sz w:val="24"/>
          <w:szCs w:val="24"/>
        </w:rPr>
        <w:t>that</w:t>
      </w:r>
      <w:r w:rsidRPr="00EF542F">
        <w:rPr>
          <w:spacing w:val="-17"/>
          <w:sz w:val="24"/>
          <w:szCs w:val="24"/>
        </w:rPr>
        <w:t xml:space="preserve"> </w:t>
      </w:r>
      <w:r w:rsidRPr="00EF542F">
        <w:rPr>
          <w:sz w:val="24"/>
          <w:szCs w:val="24"/>
        </w:rPr>
        <w:t>it</w:t>
      </w:r>
      <w:r w:rsidRPr="00EF542F">
        <w:rPr>
          <w:spacing w:val="-17"/>
          <w:sz w:val="24"/>
          <w:szCs w:val="24"/>
        </w:rPr>
        <w:t xml:space="preserve"> </w:t>
      </w:r>
      <w:r w:rsidRPr="00EF542F">
        <w:rPr>
          <w:sz w:val="24"/>
          <w:szCs w:val="24"/>
        </w:rPr>
        <w:t>will</w:t>
      </w:r>
      <w:r w:rsidRPr="00EF542F">
        <w:rPr>
          <w:spacing w:val="-17"/>
          <w:sz w:val="24"/>
          <w:szCs w:val="24"/>
        </w:rPr>
        <w:t xml:space="preserve"> </w:t>
      </w:r>
      <w:r w:rsidRPr="00EF542F">
        <w:rPr>
          <w:sz w:val="24"/>
          <w:szCs w:val="24"/>
        </w:rPr>
        <w:t>adhere</w:t>
      </w:r>
      <w:r w:rsidRPr="00EF542F">
        <w:rPr>
          <w:spacing w:val="-20"/>
          <w:sz w:val="24"/>
          <w:szCs w:val="24"/>
        </w:rPr>
        <w:t xml:space="preserve"> </w:t>
      </w:r>
      <w:r w:rsidRPr="00EF542F">
        <w:rPr>
          <w:sz w:val="24"/>
          <w:szCs w:val="24"/>
        </w:rPr>
        <w:t>to</w:t>
      </w:r>
      <w:r w:rsidRPr="00EF542F">
        <w:rPr>
          <w:spacing w:val="-18"/>
          <w:sz w:val="24"/>
          <w:szCs w:val="24"/>
        </w:rPr>
        <w:t xml:space="preserve"> </w:t>
      </w:r>
      <w:r w:rsidRPr="00EF542F">
        <w:rPr>
          <w:sz w:val="24"/>
          <w:szCs w:val="24"/>
        </w:rPr>
        <w:t>the</w:t>
      </w:r>
      <w:r w:rsidRPr="00EF542F">
        <w:rPr>
          <w:spacing w:val="-19"/>
          <w:sz w:val="24"/>
          <w:szCs w:val="24"/>
        </w:rPr>
        <w:t xml:space="preserve"> </w:t>
      </w:r>
      <w:r w:rsidRPr="00EF542F">
        <w:rPr>
          <w:sz w:val="24"/>
          <w:szCs w:val="24"/>
        </w:rPr>
        <w:t>practices,</w:t>
      </w:r>
      <w:r w:rsidRPr="00EF542F">
        <w:rPr>
          <w:spacing w:val="-18"/>
          <w:sz w:val="24"/>
          <w:szCs w:val="24"/>
        </w:rPr>
        <w:t xml:space="preserve"> </w:t>
      </w:r>
      <w:r w:rsidRPr="00EF542F">
        <w:rPr>
          <w:sz w:val="24"/>
          <w:szCs w:val="24"/>
        </w:rPr>
        <w:t>policies,</w:t>
      </w:r>
      <w:r w:rsidRPr="00EF542F">
        <w:rPr>
          <w:spacing w:val="-18"/>
          <w:sz w:val="24"/>
          <w:szCs w:val="24"/>
        </w:rPr>
        <w:t xml:space="preserve"> </w:t>
      </w:r>
      <w:r w:rsidRPr="00EF542F">
        <w:rPr>
          <w:sz w:val="24"/>
          <w:szCs w:val="24"/>
        </w:rPr>
        <w:t>and</w:t>
      </w:r>
      <w:r w:rsidRPr="00EF542F">
        <w:rPr>
          <w:spacing w:val="-18"/>
          <w:sz w:val="24"/>
          <w:szCs w:val="24"/>
        </w:rPr>
        <w:t xml:space="preserve"> </w:t>
      </w:r>
      <w:r w:rsidRPr="00EF542F">
        <w:rPr>
          <w:sz w:val="24"/>
          <w:szCs w:val="24"/>
        </w:rPr>
        <w:t>procedures</w:t>
      </w:r>
      <w:r w:rsidRPr="00EF542F">
        <w:rPr>
          <w:spacing w:val="-17"/>
          <w:sz w:val="24"/>
          <w:szCs w:val="24"/>
        </w:rPr>
        <w:t xml:space="preserve"> </w:t>
      </w:r>
      <w:r w:rsidRPr="00EF542F">
        <w:rPr>
          <w:sz w:val="24"/>
          <w:szCs w:val="24"/>
        </w:rPr>
        <w:t>that</w:t>
      </w:r>
      <w:r w:rsidRPr="00EF542F">
        <w:rPr>
          <w:spacing w:val="-17"/>
          <w:sz w:val="24"/>
          <w:szCs w:val="24"/>
        </w:rPr>
        <w:t xml:space="preserve"> </w:t>
      </w:r>
      <w:r w:rsidRPr="00EF542F">
        <w:rPr>
          <w:sz w:val="24"/>
          <w:szCs w:val="24"/>
        </w:rPr>
        <w:t>are</w:t>
      </w:r>
      <w:r w:rsidRPr="00EF542F">
        <w:rPr>
          <w:spacing w:val="-19"/>
          <w:sz w:val="24"/>
          <w:szCs w:val="24"/>
        </w:rPr>
        <w:t xml:space="preserve"> </w:t>
      </w:r>
      <w:r w:rsidRPr="00EF542F">
        <w:rPr>
          <w:sz w:val="24"/>
          <w:szCs w:val="24"/>
        </w:rPr>
        <w:t>described in its application materials, as well as all relevant laws, regulations, and any conditions imposed by the Commission as part of</w:t>
      </w:r>
      <w:r w:rsidRPr="00EF542F">
        <w:rPr>
          <w:spacing w:val="-15"/>
          <w:sz w:val="24"/>
          <w:szCs w:val="24"/>
        </w:rPr>
        <w:t xml:space="preserve"> </w:t>
      </w:r>
      <w:r w:rsidRPr="00EF542F">
        <w:rPr>
          <w:sz w:val="24"/>
          <w:szCs w:val="24"/>
        </w:rPr>
        <w:t>licensure.</w:t>
      </w:r>
    </w:p>
    <w:p w14:paraId="59ED779F" w14:textId="77777777" w:rsidR="00277C60" w:rsidRPr="00EF542F" w:rsidRDefault="006016D1" w:rsidP="0018012A">
      <w:pPr>
        <w:pStyle w:val="ListParagraph"/>
        <w:numPr>
          <w:ilvl w:val="3"/>
          <w:numId w:val="42"/>
        </w:numPr>
        <w:tabs>
          <w:tab w:val="left" w:pos="2127"/>
        </w:tabs>
        <w:ind w:right="297" w:firstLine="0"/>
        <w:rPr>
          <w:sz w:val="24"/>
          <w:szCs w:val="24"/>
        </w:rPr>
      </w:pPr>
      <w:r w:rsidRPr="00EF542F">
        <w:rPr>
          <w:sz w:val="24"/>
          <w:szCs w:val="24"/>
        </w:rPr>
        <w:t>The Marijuana Establishment shall post the final license in a conspicuous location on the Premises at each Commission-approved</w:t>
      </w:r>
      <w:r w:rsidRPr="00EF542F">
        <w:rPr>
          <w:spacing w:val="-7"/>
          <w:sz w:val="24"/>
          <w:szCs w:val="24"/>
        </w:rPr>
        <w:t xml:space="preserve"> </w:t>
      </w:r>
      <w:r w:rsidRPr="00EF542F">
        <w:rPr>
          <w:sz w:val="24"/>
          <w:szCs w:val="24"/>
        </w:rPr>
        <w:t>location.</w:t>
      </w:r>
    </w:p>
    <w:p w14:paraId="0612EC93" w14:textId="6658255C" w:rsidR="00277C60" w:rsidRPr="00EF542F" w:rsidRDefault="006016D1" w:rsidP="0018012A">
      <w:pPr>
        <w:pStyle w:val="ListParagraph"/>
        <w:numPr>
          <w:ilvl w:val="3"/>
          <w:numId w:val="42"/>
        </w:numPr>
        <w:tabs>
          <w:tab w:val="left" w:pos="1985"/>
        </w:tabs>
        <w:ind w:right="297" w:firstLine="0"/>
        <w:rPr>
          <w:sz w:val="24"/>
          <w:szCs w:val="24"/>
        </w:rPr>
      </w:pPr>
      <w:r w:rsidRPr="00EF542F">
        <w:rPr>
          <w:sz w:val="24"/>
          <w:szCs w:val="24"/>
        </w:rPr>
        <w:t>The</w:t>
      </w:r>
      <w:r w:rsidRPr="00EF542F">
        <w:rPr>
          <w:spacing w:val="-30"/>
          <w:sz w:val="24"/>
          <w:szCs w:val="24"/>
        </w:rPr>
        <w:t xml:space="preserve"> </w:t>
      </w:r>
      <w:r w:rsidRPr="00EF542F">
        <w:rPr>
          <w:sz w:val="24"/>
          <w:szCs w:val="24"/>
        </w:rPr>
        <w:t>Marijuana</w:t>
      </w:r>
      <w:r w:rsidRPr="00EF542F">
        <w:rPr>
          <w:spacing w:val="-30"/>
          <w:sz w:val="24"/>
          <w:szCs w:val="24"/>
        </w:rPr>
        <w:t xml:space="preserve"> </w:t>
      </w:r>
      <w:r w:rsidRPr="00EF542F">
        <w:rPr>
          <w:sz w:val="24"/>
          <w:szCs w:val="24"/>
        </w:rPr>
        <w:t>Establishment</w:t>
      </w:r>
      <w:r w:rsidRPr="00EF542F">
        <w:rPr>
          <w:spacing w:val="-29"/>
          <w:sz w:val="24"/>
          <w:szCs w:val="24"/>
        </w:rPr>
        <w:t xml:space="preserve"> </w:t>
      </w:r>
      <w:r w:rsidRPr="00EF542F">
        <w:rPr>
          <w:sz w:val="24"/>
          <w:szCs w:val="24"/>
        </w:rPr>
        <w:t>shall</w:t>
      </w:r>
      <w:r w:rsidRPr="00EF542F">
        <w:rPr>
          <w:spacing w:val="-29"/>
          <w:sz w:val="24"/>
          <w:szCs w:val="24"/>
        </w:rPr>
        <w:t xml:space="preserve"> </w:t>
      </w:r>
      <w:r w:rsidRPr="00EF542F">
        <w:rPr>
          <w:sz w:val="24"/>
          <w:szCs w:val="24"/>
        </w:rPr>
        <w:t>conduct</w:t>
      </w:r>
      <w:r w:rsidRPr="00EF542F">
        <w:rPr>
          <w:spacing w:val="-30"/>
          <w:sz w:val="24"/>
          <w:szCs w:val="24"/>
        </w:rPr>
        <w:t xml:space="preserve"> </w:t>
      </w:r>
      <w:r w:rsidRPr="00EF542F">
        <w:rPr>
          <w:spacing w:val="-2"/>
          <w:sz w:val="24"/>
          <w:szCs w:val="24"/>
        </w:rPr>
        <w:t>all</w:t>
      </w:r>
      <w:r w:rsidRPr="00EF542F">
        <w:rPr>
          <w:spacing w:val="-30"/>
          <w:sz w:val="24"/>
          <w:szCs w:val="24"/>
        </w:rPr>
        <w:t xml:space="preserve"> </w:t>
      </w:r>
      <w:r w:rsidRPr="00EF542F">
        <w:rPr>
          <w:sz w:val="24"/>
          <w:szCs w:val="24"/>
        </w:rPr>
        <w:t>activities</w:t>
      </w:r>
      <w:r w:rsidRPr="00EF542F">
        <w:rPr>
          <w:spacing w:val="-29"/>
          <w:sz w:val="24"/>
          <w:szCs w:val="24"/>
        </w:rPr>
        <w:t xml:space="preserve"> </w:t>
      </w:r>
      <w:r w:rsidRPr="00EF542F">
        <w:rPr>
          <w:sz w:val="24"/>
          <w:szCs w:val="24"/>
        </w:rPr>
        <w:t>authorized</w:t>
      </w:r>
      <w:r w:rsidRPr="00EF542F">
        <w:rPr>
          <w:spacing w:val="-30"/>
          <w:sz w:val="24"/>
          <w:szCs w:val="24"/>
        </w:rPr>
        <w:t xml:space="preserve"> </w:t>
      </w:r>
      <w:r w:rsidRPr="00EF542F">
        <w:rPr>
          <w:sz w:val="24"/>
          <w:szCs w:val="24"/>
        </w:rPr>
        <w:t>by</w:t>
      </w:r>
      <w:r w:rsidRPr="00EF542F">
        <w:rPr>
          <w:spacing w:val="-36"/>
          <w:sz w:val="24"/>
          <w:szCs w:val="24"/>
        </w:rPr>
        <w:t xml:space="preserve"> </w:t>
      </w:r>
      <w:r w:rsidRPr="00EF542F">
        <w:rPr>
          <w:sz w:val="24"/>
          <w:szCs w:val="24"/>
        </w:rPr>
        <w:t>935</w:t>
      </w:r>
      <w:r w:rsidRPr="00EF542F">
        <w:rPr>
          <w:spacing w:val="-30"/>
          <w:sz w:val="24"/>
          <w:szCs w:val="24"/>
        </w:rPr>
        <w:t xml:space="preserve"> </w:t>
      </w:r>
      <w:r w:rsidRPr="00EF542F">
        <w:rPr>
          <w:sz w:val="24"/>
          <w:szCs w:val="24"/>
        </w:rPr>
        <w:t>CMR</w:t>
      </w:r>
      <w:r w:rsidRPr="00EF542F">
        <w:rPr>
          <w:spacing w:val="-29"/>
          <w:sz w:val="24"/>
          <w:szCs w:val="24"/>
        </w:rPr>
        <w:t xml:space="preserve"> </w:t>
      </w:r>
      <w:r w:rsidRPr="00EF542F">
        <w:rPr>
          <w:sz w:val="24"/>
          <w:szCs w:val="24"/>
        </w:rPr>
        <w:t>500.000</w:t>
      </w:r>
      <w:ins w:id="907" w:author="Author">
        <w:r w:rsidR="0099236D" w:rsidRPr="00EF542F">
          <w:rPr>
            <w:sz w:val="24"/>
            <w:szCs w:val="24"/>
          </w:rPr>
          <w:t xml:space="preserve">: </w:t>
        </w:r>
        <w:r w:rsidR="0099236D" w:rsidRPr="00EF542F">
          <w:rPr>
            <w:i/>
            <w:iCs/>
            <w:sz w:val="24"/>
            <w:szCs w:val="24"/>
          </w:rPr>
          <w:t>Adult Use of Marijuana</w:t>
        </w:r>
      </w:ins>
      <w:r w:rsidRPr="00EF542F">
        <w:rPr>
          <w:sz w:val="24"/>
          <w:szCs w:val="24"/>
        </w:rPr>
        <w:t xml:space="preserve"> at the address(es) identified on the final license issued by the</w:t>
      </w:r>
      <w:r w:rsidRPr="00EF542F">
        <w:rPr>
          <w:spacing w:val="-30"/>
          <w:sz w:val="24"/>
          <w:szCs w:val="24"/>
        </w:rPr>
        <w:t xml:space="preserve"> </w:t>
      </w:r>
      <w:r w:rsidRPr="00EF542F">
        <w:rPr>
          <w:sz w:val="24"/>
          <w:szCs w:val="24"/>
        </w:rPr>
        <w:t>Commission.</w:t>
      </w:r>
    </w:p>
    <w:p w14:paraId="1F0A86C4" w14:textId="77777777" w:rsidR="00277C60" w:rsidRPr="00EF542F" w:rsidRDefault="00277C60" w:rsidP="0018012A">
      <w:pPr>
        <w:pStyle w:val="BodyText"/>
      </w:pPr>
    </w:p>
    <w:p w14:paraId="71E0CBFE" w14:textId="009CBC0B" w:rsidR="00277C60" w:rsidRPr="00EF542F" w:rsidRDefault="006016D1" w:rsidP="0018012A">
      <w:pPr>
        <w:pStyle w:val="ListParagraph"/>
        <w:numPr>
          <w:ilvl w:val="2"/>
          <w:numId w:val="42"/>
        </w:numPr>
        <w:tabs>
          <w:tab w:val="left" w:pos="1671"/>
        </w:tabs>
        <w:ind w:left="1319" w:right="296" w:firstLine="0"/>
        <w:rPr>
          <w:sz w:val="24"/>
          <w:szCs w:val="24"/>
        </w:rPr>
      </w:pPr>
      <w:r w:rsidRPr="00EF542F">
        <w:rPr>
          <w:sz w:val="24"/>
          <w:szCs w:val="24"/>
        </w:rPr>
        <w:t xml:space="preserve">The Marijuana Establishment </w:t>
      </w:r>
      <w:del w:id="908" w:author="Author">
        <w:r w:rsidRPr="00EF542F" w:rsidDel="00D13C0A">
          <w:rPr>
            <w:sz w:val="24"/>
            <w:szCs w:val="24"/>
          </w:rPr>
          <w:delText xml:space="preserve">must </w:delText>
        </w:r>
      </w:del>
      <w:ins w:id="909" w:author="Author">
        <w:r w:rsidR="00D13C0A" w:rsidRPr="00EF542F">
          <w:rPr>
            <w:sz w:val="24"/>
            <w:szCs w:val="24"/>
          </w:rPr>
          <w:t xml:space="preserve">shall </w:t>
        </w:r>
      </w:ins>
      <w:r w:rsidRPr="00EF542F">
        <w:rPr>
          <w:sz w:val="24"/>
          <w:szCs w:val="24"/>
        </w:rPr>
        <w:t>be operational within the time indicated in 935 CMR 500.101(1)(c)4.</w:t>
      </w:r>
      <w:r w:rsidRPr="00EF542F">
        <w:rPr>
          <w:spacing w:val="-6"/>
          <w:sz w:val="24"/>
          <w:szCs w:val="24"/>
        </w:rPr>
        <w:t xml:space="preserve"> </w:t>
      </w:r>
      <w:r w:rsidRPr="00EF542F">
        <w:rPr>
          <w:sz w:val="24"/>
          <w:szCs w:val="24"/>
        </w:rPr>
        <w:t>or</w:t>
      </w:r>
      <w:r w:rsidRPr="00EF542F">
        <w:rPr>
          <w:spacing w:val="-5"/>
          <w:sz w:val="24"/>
          <w:szCs w:val="24"/>
        </w:rPr>
        <w:t xml:space="preserve"> </w:t>
      </w:r>
      <w:r w:rsidRPr="00EF542F">
        <w:rPr>
          <w:sz w:val="24"/>
          <w:szCs w:val="24"/>
        </w:rPr>
        <w:t>as</w:t>
      </w:r>
      <w:r w:rsidRPr="00EF542F">
        <w:rPr>
          <w:spacing w:val="-5"/>
          <w:sz w:val="24"/>
          <w:szCs w:val="24"/>
        </w:rPr>
        <w:t xml:space="preserve"> </w:t>
      </w:r>
      <w:r w:rsidRPr="00EF542F">
        <w:rPr>
          <w:sz w:val="24"/>
          <w:szCs w:val="24"/>
        </w:rPr>
        <w:t>otherwise</w:t>
      </w:r>
      <w:r w:rsidRPr="00EF542F">
        <w:rPr>
          <w:spacing w:val="-7"/>
          <w:sz w:val="24"/>
          <w:szCs w:val="24"/>
        </w:rPr>
        <w:t xml:space="preserve"> </w:t>
      </w:r>
      <w:r w:rsidRPr="00EF542F">
        <w:rPr>
          <w:sz w:val="24"/>
          <w:szCs w:val="24"/>
        </w:rPr>
        <w:t>amended</w:t>
      </w:r>
      <w:r w:rsidRPr="00EF542F">
        <w:rPr>
          <w:spacing w:val="-6"/>
          <w:sz w:val="24"/>
          <w:szCs w:val="24"/>
        </w:rPr>
        <w:t xml:space="preserve"> </w:t>
      </w:r>
      <w:r w:rsidRPr="00EF542F">
        <w:rPr>
          <w:sz w:val="24"/>
          <w:szCs w:val="24"/>
        </w:rPr>
        <w:t>through</w:t>
      </w:r>
      <w:r w:rsidRPr="00EF542F">
        <w:rPr>
          <w:spacing w:val="-6"/>
          <w:sz w:val="24"/>
          <w:szCs w:val="24"/>
        </w:rPr>
        <w:t xml:space="preserve"> </w:t>
      </w:r>
      <w:r w:rsidRPr="00EF542F">
        <w:rPr>
          <w:sz w:val="24"/>
          <w:szCs w:val="24"/>
        </w:rPr>
        <w:t>the</w:t>
      </w:r>
      <w:r w:rsidRPr="00EF542F">
        <w:rPr>
          <w:spacing w:val="-7"/>
          <w:sz w:val="24"/>
          <w:szCs w:val="24"/>
        </w:rPr>
        <w:t xml:space="preserve"> </w:t>
      </w:r>
      <w:r w:rsidRPr="00EF542F">
        <w:rPr>
          <w:sz w:val="24"/>
          <w:szCs w:val="24"/>
        </w:rPr>
        <w:t>application</w:t>
      </w:r>
      <w:r w:rsidRPr="00EF542F">
        <w:rPr>
          <w:spacing w:val="-6"/>
          <w:sz w:val="24"/>
          <w:szCs w:val="24"/>
        </w:rPr>
        <w:t xml:space="preserve"> </w:t>
      </w:r>
      <w:r w:rsidRPr="00EF542F">
        <w:rPr>
          <w:sz w:val="24"/>
          <w:szCs w:val="24"/>
        </w:rPr>
        <w:t>process</w:t>
      </w:r>
      <w:r w:rsidRPr="00EF542F">
        <w:rPr>
          <w:spacing w:val="-5"/>
          <w:sz w:val="24"/>
          <w:szCs w:val="24"/>
        </w:rPr>
        <w:t xml:space="preserve"> </w:t>
      </w:r>
      <w:r w:rsidRPr="00EF542F">
        <w:rPr>
          <w:sz w:val="24"/>
          <w:szCs w:val="24"/>
        </w:rPr>
        <w:t>and</w:t>
      </w:r>
      <w:r w:rsidRPr="00EF542F">
        <w:rPr>
          <w:spacing w:val="-6"/>
          <w:sz w:val="24"/>
          <w:szCs w:val="24"/>
        </w:rPr>
        <w:t xml:space="preserve"> </w:t>
      </w:r>
      <w:r w:rsidRPr="00EF542F">
        <w:rPr>
          <w:sz w:val="24"/>
          <w:szCs w:val="24"/>
        </w:rPr>
        <w:t>approved</w:t>
      </w:r>
      <w:r w:rsidRPr="00EF542F">
        <w:rPr>
          <w:spacing w:val="-6"/>
          <w:sz w:val="24"/>
          <w:szCs w:val="24"/>
        </w:rPr>
        <w:t xml:space="preserve"> </w:t>
      </w:r>
      <w:r w:rsidRPr="00EF542F">
        <w:rPr>
          <w:sz w:val="24"/>
          <w:szCs w:val="24"/>
        </w:rPr>
        <w:t>by</w:t>
      </w:r>
      <w:r w:rsidRPr="00EF542F">
        <w:rPr>
          <w:spacing w:val="-13"/>
          <w:sz w:val="24"/>
          <w:szCs w:val="24"/>
        </w:rPr>
        <w:t xml:space="preserve"> </w:t>
      </w:r>
      <w:r w:rsidRPr="00EF542F">
        <w:rPr>
          <w:sz w:val="24"/>
          <w:szCs w:val="24"/>
        </w:rPr>
        <w:t>the Commission through the issuance of a final</w:t>
      </w:r>
      <w:r w:rsidRPr="00EF542F">
        <w:rPr>
          <w:spacing w:val="-12"/>
          <w:sz w:val="24"/>
          <w:szCs w:val="24"/>
        </w:rPr>
        <w:t xml:space="preserve"> </w:t>
      </w:r>
      <w:r w:rsidRPr="00EF542F">
        <w:rPr>
          <w:sz w:val="24"/>
          <w:szCs w:val="24"/>
        </w:rPr>
        <w:t>license.</w:t>
      </w:r>
    </w:p>
    <w:p w14:paraId="57FEB15A" w14:textId="77777777" w:rsidR="00277C60" w:rsidRPr="00EF542F" w:rsidRDefault="00277C60" w:rsidP="0018012A">
      <w:pPr>
        <w:pStyle w:val="BodyText"/>
      </w:pPr>
    </w:p>
    <w:p w14:paraId="60E6C10E" w14:textId="3209B09A" w:rsidR="00277C60" w:rsidRPr="00EF542F" w:rsidRDefault="006016D1" w:rsidP="0018012A">
      <w:pPr>
        <w:pStyle w:val="ListParagraph"/>
        <w:numPr>
          <w:ilvl w:val="2"/>
          <w:numId w:val="42"/>
        </w:numPr>
        <w:tabs>
          <w:tab w:val="left" w:pos="1707"/>
        </w:tabs>
        <w:ind w:right="297" w:hanging="1"/>
        <w:outlineLvl w:val="1"/>
        <w:rPr>
          <w:sz w:val="24"/>
          <w:szCs w:val="24"/>
        </w:rPr>
      </w:pPr>
      <w:r w:rsidRPr="00EF542F">
        <w:rPr>
          <w:sz w:val="24"/>
          <w:szCs w:val="24"/>
          <w:u w:val="single"/>
        </w:rPr>
        <w:t>Expiration</w:t>
      </w:r>
      <w:r w:rsidRPr="00EF542F">
        <w:rPr>
          <w:spacing w:val="-31"/>
          <w:sz w:val="24"/>
          <w:szCs w:val="24"/>
          <w:u w:val="single"/>
        </w:rPr>
        <w:t xml:space="preserve"> </w:t>
      </w:r>
      <w:r w:rsidRPr="00EF542F">
        <w:rPr>
          <w:sz w:val="24"/>
          <w:szCs w:val="24"/>
          <w:u w:val="single"/>
        </w:rPr>
        <w:t>and</w:t>
      </w:r>
      <w:r w:rsidRPr="00EF542F">
        <w:rPr>
          <w:spacing w:val="-31"/>
          <w:sz w:val="24"/>
          <w:szCs w:val="24"/>
          <w:u w:val="single"/>
        </w:rPr>
        <w:t xml:space="preserve"> </w:t>
      </w:r>
      <w:r w:rsidRPr="00EF542F">
        <w:rPr>
          <w:sz w:val="24"/>
          <w:szCs w:val="24"/>
          <w:u w:val="single"/>
        </w:rPr>
        <w:t>Renewal</w:t>
      </w:r>
      <w:r w:rsidRPr="00EF542F">
        <w:rPr>
          <w:spacing w:val="-30"/>
          <w:sz w:val="24"/>
          <w:szCs w:val="24"/>
          <w:u w:val="single"/>
        </w:rPr>
        <w:t xml:space="preserve"> </w:t>
      </w:r>
      <w:r w:rsidRPr="00EF542F">
        <w:rPr>
          <w:sz w:val="24"/>
          <w:szCs w:val="24"/>
          <w:u w:val="single"/>
        </w:rPr>
        <w:t>of</w:t>
      </w:r>
      <w:r w:rsidRPr="00EF542F">
        <w:rPr>
          <w:spacing w:val="-31"/>
          <w:sz w:val="24"/>
          <w:szCs w:val="24"/>
          <w:u w:val="single"/>
        </w:rPr>
        <w:t xml:space="preserve"> </w:t>
      </w:r>
      <w:r w:rsidRPr="00EF542F">
        <w:rPr>
          <w:sz w:val="24"/>
          <w:szCs w:val="24"/>
          <w:u w:val="single"/>
        </w:rPr>
        <w:t>Licensure</w:t>
      </w:r>
      <w:r w:rsidRPr="00EF542F">
        <w:rPr>
          <w:sz w:val="24"/>
          <w:szCs w:val="24"/>
        </w:rPr>
        <w:t>. The</w:t>
      </w:r>
      <w:r w:rsidRPr="00EF542F">
        <w:rPr>
          <w:spacing w:val="-31"/>
          <w:sz w:val="24"/>
          <w:szCs w:val="24"/>
        </w:rPr>
        <w:t xml:space="preserve"> </w:t>
      </w:r>
      <w:r w:rsidRPr="00EF542F">
        <w:rPr>
          <w:sz w:val="24"/>
          <w:szCs w:val="24"/>
        </w:rPr>
        <w:t>Marijuana</w:t>
      </w:r>
      <w:r w:rsidRPr="00EF542F">
        <w:rPr>
          <w:spacing w:val="-29"/>
          <w:sz w:val="24"/>
          <w:szCs w:val="24"/>
        </w:rPr>
        <w:t xml:space="preserve"> </w:t>
      </w:r>
      <w:r w:rsidRPr="00EF542F">
        <w:rPr>
          <w:sz w:val="24"/>
          <w:szCs w:val="24"/>
        </w:rPr>
        <w:t>Establishment's</w:t>
      </w:r>
      <w:r w:rsidRPr="00EF542F">
        <w:rPr>
          <w:spacing w:val="-30"/>
          <w:sz w:val="24"/>
          <w:szCs w:val="24"/>
        </w:rPr>
        <w:t xml:space="preserve"> </w:t>
      </w:r>
      <w:r w:rsidRPr="00EF542F">
        <w:rPr>
          <w:sz w:val="24"/>
          <w:szCs w:val="24"/>
        </w:rPr>
        <w:t>license,</w:t>
      </w:r>
      <w:r w:rsidRPr="00EF542F">
        <w:rPr>
          <w:spacing w:val="-31"/>
          <w:sz w:val="24"/>
          <w:szCs w:val="24"/>
        </w:rPr>
        <w:t xml:space="preserve"> </w:t>
      </w:r>
      <w:r w:rsidRPr="00EF542F">
        <w:rPr>
          <w:sz w:val="24"/>
          <w:szCs w:val="24"/>
        </w:rPr>
        <w:t>as</w:t>
      </w:r>
      <w:r w:rsidRPr="00EF542F">
        <w:rPr>
          <w:spacing w:val="-30"/>
          <w:sz w:val="24"/>
          <w:szCs w:val="24"/>
        </w:rPr>
        <w:t xml:space="preserve"> </w:t>
      </w:r>
      <w:r w:rsidRPr="00EF542F">
        <w:rPr>
          <w:sz w:val="24"/>
          <w:szCs w:val="24"/>
        </w:rPr>
        <w:t>applicable, shall</w:t>
      </w:r>
      <w:r w:rsidRPr="00EF542F">
        <w:rPr>
          <w:spacing w:val="-18"/>
          <w:sz w:val="24"/>
          <w:szCs w:val="24"/>
        </w:rPr>
        <w:t xml:space="preserve"> </w:t>
      </w:r>
      <w:r w:rsidRPr="00EF542F">
        <w:rPr>
          <w:sz w:val="24"/>
          <w:szCs w:val="24"/>
        </w:rPr>
        <w:t>expire</w:t>
      </w:r>
      <w:r w:rsidRPr="00EF542F">
        <w:rPr>
          <w:spacing w:val="-20"/>
          <w:sz w:val="24"/>
          <w:szCs w:val="24"/>
        </w:rPr>
        <w:t xml:space="preserve"> </w:t>
      </w:r>
      <w:r w:rsidRPr="00EF542F">
        <w:rPr>
          <w:sz w:val="24"/>
          <w:szCs w:val="24"/>
        </w:rPr>
        <w:t>one</w:t>
      </w:r>
      <w:r w:rsidRPr="00EF542F">
        <w:rPr>
          <w:spacing w:val="-20"/>
          <w:sz w:val="24"/>
          <w:szCs w:val="24"/>
        </w:rPr>
        <w:t xml:space="preserve"> </w:t>
      </w:r>
      <w:r w:rsidRPr="00EF542F">
        <w:rPr>
          <w:spacing w:val="-3"/>
          <w:sz w:val="24"/>
          <w:szCs w:val="24"/>
        </w:rPr>
        <w:t>year</w:t>
      </w:r>
      <w:r w:rsidRPr="00EF542F">
        <w:rPr>
          <w:spacing w:val="-20"/>
          <w:sz w:val="24"/>
          <w:szCs w:val="24"/>
        </w:rPr>
        <w:t xml:space="preserve"> </w:t>
      </w:r>
      <w:r w:rsidRPr="00EF542F">
        <w:rPr>
          <w:sz w:val="24"/>
          <w:szCs w:val="24"/>
        </w:rPr>
        <w:t>after</w:t>
      </w:r>
      <w:r w:rsidRPr="00EF542F">
        <w:rPr>
          <w:spacing w:val="-20"/>
          <w:sz w:val="24"/>
          <w:szCs w:val="24"/>
        </w:rPr>
        <w:t xml:space="preserve"> </w:t>
      </w:r>
      <w:r w:rsidRPr="00EF542F">
        <w:rPr>
          <w:sz w:val="24"/>
          <w:szCs w:val="24"/>
        </w:rPr>
        <w:t>the</w:t>
      </w:r>
      <w:r w:rsidRPr="00EF542F">
        <w:rPr>
          <w:spacing w:val="-20"/>
          <w:sz w:val="24"/>
          <w:szCs w:val="24"/>
        </w:rPr>
        <w:t xml:space="preserve"> </w:t>
      </w:r>
      <w:r w:rsidRPr="00EF542F">
        <w:rPr>
          <w:sz w:val="24"/>
          <w:szCs w:val="24"/>
        </w:rPr>
        <w:t>date</w:t>
      </w:r>
      <w:r w:rsidRPr="00EF542F">
        <w:rPr>
          <w:spacing w:val="-20"/>
          <w:sz w:val="24"/>
          <w:szCs w:val="24"/>
        </w:rPr>
        <w:t xml:space="preserve"> </w:t>
      </w:r>
      <w:r w:rsidRPr="00EF542F">
        <w:rPr>
          <w:sz w:val="24"/>
          <w:szCs w:val="24"/>
        </w:rPr>
        <w:t>of</w:t>
      </w:r>
      <w:r w:rsidRPr="00EF542F">
        <w:rPr>
          <w:spacing w:val="-20"/>
          <w:sz w:val="24"/>
          <w:szCs w:val="24"/>
        </w:rPr>
        <w:t xml:space="preserve"> </w:t>
      </w:r>
      <w:r w:rsidRPr="00EF542F">
        <w:rPr>
          <w:sz w:val="24"/>
          <w:szCs w:val="24"/>
        </w:rPr>
        <w:t>issuance</w:t>
      </w:r>
      <w:r w:rsidRPr="00EF542F">
        <w:rPr>
          <w:spacing w:val="-20"/>
          <w:sz w:val="24"/>
          <w:szCs w:val="24"/>
        </w:rPr>
        <w:t xml:space="preserve"> </w:t>
      </w:r>
      <w:r w:rsidRPr="00EF542F">
        <w:rPr>
          <w:sz w:val="24"/>
          <w:szCs w:val="24"/>
        </w:rPr>
        <w:t>of</w:t>
      </w:r>
      <w:r w:rsidRPr="00EF542F">
        <w:rPr>
          <w:spacing w:val="-20"/>
          <w:sz w:val="24"/>
          <w:szCs w:val="24"/>
        </w:rPr>
        <w:t xml:space="preserve"> </w:t>
      </w:r>
      <w:r w:rsidRPr="00EF542F">
        <w:rPr>
          <w:sz w:val="24"/>
          <w:szCs w:val="24"/>
        </w:rPr>
        <w:t>the</w:t>
      </w:r>
      <w:r w:rsidRPr="00EF542F">
        <w:rPr>
          <w:spacing w:val="-20"/>
          <w:sz w:val="24"/>
          <w:szCs w:val="24"/>
        </w:rPr>
        <w:t xml:space="preserve"> </w:t>
      </w:r>
      <w:r w:rsidRPr="00EF542F">
        <w:rPr>
          <w:sz w:val="24"/>
          <w:szCs w:val="24"/>
        </w:rPr>
        <w:t>provisional</w:t>
      </w:r>
      <w:r w:rsidRPr="00EF542F">
        <w:rPr>
          <w:spacing w:val="-18"/>
          <w:sz w:val="24"/>
          <w:szCs w:val="24"/>
        </w:rPr>
        <w:t xml:space="preserve"> </w:t>
      </w:r>
      <w:r w:rsidRPr="00EF542F">
        <w:rPr>
          <w:sz w:val="24"/>
          <w:szCs w:val="24"/>
        </w:rPr>
        <w:t>license</w:t>
      </w:r>
      <w:r w:rsidRPr="00EF542F">
        <w:rPr>
          <w:spacing w:val="-20"/>
          <w:sz w:val="24"/>
          <w:szCs w:val="24"/>
        </w:rPr>
        <w:t xml:space="preserve"> </w:t>
      </w:r>
      <w:r w:rsidRPr="00EF542F">
        <w:rPr>
          <w:sz w:val="24"/>
          <w:szCs w:val="24"/>
        </w:rPr>
        <w:t>and</w:t>
      </w:r>
      <w:r w:rsidRPr="00EF542F">
        <w:rPr>
          <w:spacing w:val="-19"/>
          <w:sz w:val="24"/>
          <w:szCs w:val="24"/>
        </w:rPr>
        <w:t xml:space="preserve"> </w:t>
      </w:r>
      <w:r w:rsidRPr="00EF542F">
        <w:rPr>
          <w:sz w:val="24"/>
          <w:szCs w:val="24"/>
        </w:rPr>
        <w:t>annually</w:t>
      </w:r>
      <w:r w:rsidRPr="00EF542F">
        <w:rPr>
          <w:spacing w:val="-25"/>
          <w:sz w:val="24"/>
          <w:szCs w:val="24"/>
        </w:rPr>
        <w:t xml:space="preserve"> </w:t>
      </w:r>
      <w:r w:rsidRPr="00EF542F">
        <w:rPr>
          <w:sz w:val="24"/>
          <w:szCs w:val="24"/>
        </w:rPr>
        <w:t>thereafter, and</w:t>
      </w:r>
      <w:r w:rsidRPr="00EF542F">
        <w:rPr>
          <w:spacing w:val="-9"/>
          <w:sz w:val="24"/>
          <w:szCs w:val="24"/>
        </w:rPr>
        <w:t xml:space="preserve"> </w:t>
      </w:r>
      <w:r w:rsidRPr="00EF542F">
        <w:rPr>
          <w:sz w:val="24"/>
          <w:szCs w:val="24"/>
        </w:rPr>
        <w:t>may</w:t>
      </w:r>
      <w:r w:rsidRPr="00EF542F">
        <w:rPr>
          <w:spacing w:val="-16"/>
          <w:sz w:val="24"/>
          <w:szCs w:val="24"/>
        </w:rPr>
        <w:t xml:space="preserve"> </w:t>
      </w:r>
      <w:r w:rsidRPr="00EF542F">
        <w:rPr>
          <w:sz w:val="24"/>
          <w:szCs w:val="24"/>
        </w:rPr>
        <w:t>be</w:t>
      </w:r>
      <w:r w:rsidRPr="00EF542F">
        <w:rPr>
          <w:spacing w:val="-10"/>
          <w:sz w:val="24"/>
          <w:szCs w:val="24"/>
        </w:rPr>
        <w:t xml:space="preserve"> </w:t>
      </w:r>
      <w:r w:rsidRPr="00EF542F">
        <w:rPr>
          <w:sz w:val="24"/>
          <w:szCs w:val="24"/>
        </w:rPr>
        <w:t>renewed</w:t>
      </w:r>
      <w:r w:rsidRPr="00EF542F">
        <w:rPr>
          <w:spacing w:val="-9"/>
          <w:sz w:val="24"/>
          <w:szCs w:val="24"/>
        </w:rPr>
        <w:t xml:space="preserve"> </w:t>
      </w:r>
      <w:r w:rsidRPr="00EF542F">
        <w:rPr>
          <w:sz w:val="24"/>
          <w:szCs w:val="24"/>
        </w:rPr>
        <w:t>as</w:t>
      </w:r>
      <w:r w:rsidRPr="00EF542F">
        <w:rPr>
          <w:spacing w:val="-9"/>
          <w:sz w:val="24"/>
          <w:szCs w:val="24"/>
        </w:rPr>
        <w:t xml:space="preserve"> </w:t>
      </w:r>
      <w:r w:rsidRPr="00EF542F">
        <w:rPr>
          <w:sz w:val="24"/>
          <w:szCs w:val="24"/>
        </w:rPr>
        <w:t>follows,</w:t>
      </w:r>
      <w:r w:rsidRPr="00EF542F">
        <w:rPr>
          <w:spacing w:val="-9"/>
          <w:sz w:val="24"/>
          <w:szCs w:val="24"/>
        </w:rPr>
        <w:t xml:space="preserve"> </w:t>
      </w:r>
      <w:r w:rsidRPr="00EF542F">
        <w:rPr>
          <w:sz w:val="24"/>
          <w:szCs w:val="24"/>
        </w:rPr>
        <w:t>unless</w:t>
      </w:r>
      <w:r w:rsidRPr="00EF542F">
        <w:rPr>
          <w:spacing w:val="-9"/>
          <w:sz w:val="24"/>
          <w:szCs w:val="24"/>
        </w:rPr>
        <w:t xml:space="preserve"> </w:t>
      </w:r>
      <w:r w:rsidRPr="00EF542F">
        <w:rPr>
          <w:sz w:val="24"/>
          <w:szCs w:val="24"/>
        </w:rPr>
        <w:t>an</w:t>
      </w:r>
      <w:r w:rsidRPr="00EF542F">
        <w:rPr>
          <w:spacing w:val="-9"/>
          <w:sz w:val="24"/>
          <w:szCs w:val="24"/>
        </w:rPr>
        <w:t xml:space="preserve"> </w:t>
      </w:r>
      <w:r w:rsidRPr="00EF542F">
        <w:rPr>
          <w:sz w:val="24"/>
          <w:szCs w:val="24"/>
        </w:rPr>
        <w:t>action</w:t>
      </w:r>
      <w:r w:rsidRPr="00EF542F">
        <w:rPr>
          <w:spacing w:val="-9"/>
          <w:sz w:val="24"/>
          <w:szCs w:val="24"/>
        </w:rPr>
        <w:t xml:space="preserve"> </w:t>
      </w:r>
      <w:r w:rsidRPr="00EF542F">
        <w:rPr>
          <w:sz w:val="24"/>
          <w:szCs w:val="24"/>
        </w:rPr>
        <w:t>has</w:t>
      </w:r>
      <w:r w:rsidRPr="00EF542F">
        <w:rPr>
          <w:spacing w:val="-9"/>
          <w:sz w:val="24"/>
          <w:szCs w:val="24"/>
        </w:rPr>
        <w:t xml:space="preserve"> </w:t>
      </w:r>
      <w:r w:rsidRPr="00EF542F">
        <w:rPr>
          <w:sz w:val="24"/>
          <w:szCs w:val="24"/>
        </w:rPr>
        <w:t>been</w:t>
      </w:r>
      <w:r w:rsidRPr="00EF542F">
        <w:rPr>
          <w:spacing w:val="-7"/>
          <w:sz w:val="24"/>
          <w:szCs w:val="24"/>
        </w:rPr>
        <w:t xml:space="preserve"> </w:t>
      </w:r>
      <w:r w:rsidRPr="00EF542F">
        <w:rPr>
          <w:sz w:val="24"/>
          <w:szCs w:val="24"/>
        </w:rPr>
        <w:t>taken</w:t>
      </w:r>
      <w:r w:rsidRPr="00EF542F">
        <w:rPr>
          <w:spacing w:val="-7"/>
          <w:sz w:val="24"/>
          <w:szCs w:val="24"/>
        </w:rPr>
        <w:t xml:space="preserve"> </w:t>
      </w:r>
      <w:r w:rsidRPr="00EF542F">
        <w:rPr>
          <w:sz w:val="24"/>
          <w:szCs w:val="24"/>
        </w:rPr>
        <w:t>based</w:t>
      </w:r>
      <w:r w:rsidRPr="00EF542F">
        <w:rPr>
          <w:spacing w:val="-7"/>
          <w:sz w:val="24"/>
          <w:szCs w:val="24"/>
        </w:rPr>
        <w:t xml:space="preserve"> </w:t>
      </w:r>
      <w:r w:rsidRPr="00EF542F">
        <w:rPr>
          <w:sz w:val="24"/>
          <w:szCs w:val="24"/>
        </w:rPr>
        <w:t>on</w:t>
      </w:r>
      <w:r w:rsidRPr="00EF542F">
        <w:rPr>
          <w:spacing w:val="-7"/>
          <w:sz w:val="24"/>
          <w:szCs w:val="24"/>
        </w:rPr>
        <w:t xml:space="preserve"> </w:t>
      </w:r>
      <w:r w:rsidRPr="00EF542F">
        <w:rPr>
          <w:sz w:val="24"/>
          <w:szCs w:val="24"/>
        </w:rPr>
        <w:t>the</w:t>
      </w:r>
      <w:r w:rsidRPr="00EF542F">
        <w:rPr>
          <w:spacing w:val="-8"/>
          <w:sz w:val="24"/>
          <w:szCs w:val="24"/>
        </w:rPr>
        <w:t xml:space="preserve"> </w:t>
      </w:r>
      <w:r w:rsidRPr="00EF542F">
        <w:rPr>
          <w:sz w:val="24"/>
          <w:szCs w:val="24"/>
        </w:rPr>
        <w:t>grounds</w:t>
      </w:r>
      <w:r w:rsidRPr="00EF542F">
        <w:rPr>
          <w:spacing w:val="-7"/>
          <w:sz w:val="24"/>
          <w:szCs w:val="24"/>
        </w:rPr>
        <w:t xml:space="preserve"> </w:t>
      </w:r>
      <w:r w:rsidRPr="00EF542F">
        <w:rPr>
          <w:sz w:val="24"/>
          <w:szCs w:val="24"/>
        </w:rPr>
        <w:t>set</w:t>
      </w:r>
      <w:r w:rsidRPr="00EF542F">
        <w:rPr>
          <w:spacing w:val="-6"/>
          <w:sz w:val="24"/>
          <w:szCs w:val="24"/>
        </w:rPr>
        <w:t xml:space="preserve"> </w:t>
      </w:r>
      <w:r w:rsidRPr="00EF542F">
        <w:rPr>
          <w:sz w:val="24"/>
          <w:szCs w:val="24"/>
        </w:rPr>
        <w:t>forth in 935 CMR</w:t>
      </w:r>
      <w:r w:rsidRPr="00EF542F">
        <w:rPr>
          <w:spacing w:val="-3"/>
          <w:sz w:val="24"/>
          <w:szCs w:val="24"/>
        </w:rPr>
        <w:t xml:space="preserve"> </w:t>
      </w:r>
      <w:r w:rsidRPr="00EF542F">
        <w:rPr>
          <w:sz w:val="24"/>
          <w:szCs w:val="24"/>
        </w:rPr>
        <w:t>500.450</w:t>
      </w:r>
      <w:ins w:id="910" w:author="Author">
        <w:r w:rsidR="0099236D" w:rsidRPr="00EF542F">
          <w:rPr>
            <w:sz w:val="24"/>
            <w:szCs w:val="24"/>
          </w:rPr>
          <w:t xml:space="preserve">: </w:t>
        </w:r>
        <w:r w:rsidR="0099236D" w:rsidRPr="00EF542F">
          <w:rPr>
            <w:i/>
            <w:iCs/>
            <w:sz w:val="24"/>
            <w:szCs w:val="24"/>
          </w:rPr>
          <w:t>Marijuana Establishment License: Grounds for Suspension, Revocation</w:t>
        </w:r>
        <w:r w:rsidR="009624B1" w:rsidRPr="00EF542F">
          <w:rPr>
            <w:i/>
            <w:iCs/>
            <w:sz w:val="24"/>
            <w:szCs w:val="24"/>
          </w:rPr>
          <w:t>, and Denial of Renewal Applications</w:t>
        </w:r>
      </w:ins>
      <w:r w:rsidRPr="00EF542F">
        <w:rPr>
          <w:sz w:val="24"/>
          <w:szCs w:val="24"/>
        </w:rPr>
        <w:t>.</w:t>
      </w:r>
    </w:p>
    <w:p w14:paraId="0F891D7E" w14:textId="77777777" w:rsidR="00277C60" w:rsidRPr="00EF542F" w:rsidRDefault="006016D1" w:rsidP="0018012A">
      <w:pPr>
        <w:pStyle w:val="ListParagraph"/>
        <w:numPr>
          <w:ilvl w:val="3"/>
          <w:numId w:val="42"/>
        </w:numPr>
        <w:tabs>
          <w:tab w:val="left" w:pos="2117"/>
        </w:tabs>
        <w:ind w:right="297" w:firstLine="0"/>
        <w:rPr>
          <w:sz w:val="24"/>
          <w:szCs w:val="24"/>
        </w:rPr>
      </w:pPr>
      <w:r w:rsidRPr="00EF542F">
        <w:rPr>
          <w:sz w:val="24"/>
          <w:szCs w:val="24"/>
        </w:rPr>
        <w:t>No</w:t>
      </w:r>
      <w:r w:rsidRPr="00EF542F">
        <w:rPr>
          <w:spacing w:val="-4"/>
          <w:sz w:val="24"/>
          <w:szCs w:val="24"/>
        </w:rPr>
        <w:t xml:space="preserve"> </w:t>
      </w:r>
      <w:r w:rsidRPr="00EF542F">
        <w:rPr>
          <w:sz w:val="24"/>
          <w:szCs w:val="24"/>
        </w:rPr>
        <w:t>later</w:t>
      </w:r>
      <w:r w:rsidRPr="00EF542F">
        <w:rPr>
          <w:spacing w:val="-4"/>
          <w:sz w:val="24"/>
          <w:szCs w:val="24"/>
        </w:rPr>
        <w:t xml:space="preserve"> </w:t>
      </w:r>
      <w:r w:rsidRPr="00EF542F">
        <w:rPr>
          <w:sz w:val="24"/>
          <w:szCs w:val="24"/>
        </w:rPr>
        <w:t>than</w:t>
      </w:r>
      <w:r w:rsidRPr="00EF542F">
        <w:rPr>
          <w:spacing w:val="-4"/>
          <w:sz w:val="24"/>
          <w:szCs w:val="24"/>
        </w:rPr>
        <w:t xml:space="preserve"> </w:t>
      </w:r>
      <w:r w:rsidRPr="00EF542F">
        <w:rPr>
          <w:sz w:val="24"/>
          <w:szCs w:val="24"/>
        </w:rPr>
        <w:t>60</w:t>
      </w:r>
      <w:r w:rsidRPr="00EF542F">
        <w:rPr>
          <w:spacing w:val="-4"/>
          <w:sz w:val="24"/>
          <w:szCs w:val="24"/>
        </w:rPr>
        <w:t xml:space="preserve"> </w:t>
      </w:r>
      <w:r w:rsidRPr="00EF542F">
        <w:rPr>
          <w:sz w:val="24"/>
          <w:szCs w:val="24"/>
        </w:rPr>
        <w:t>calendar</w:t>
      </w:r>
      <w:r w:rsidRPr="00EF542F">
        <w:rPr>
          <w:spacing w:val="-4"/>
          <w:sz w:val="24"/>
          <w:szCs w:val="24"/>
        </w:rPr>
        <w:t xml:space="preserve"> </w:t>
      </w:r>
      <w:r w:rsidRPr="00EF542F">
        <w:rPr>
          <w:spacing w:val="-3"/>
          <w:sz w:val="24"/>
          <w:szCs w:val="24"/>
        </w:rPr>
        <w:t>days</w:t>
      </w:r>
      <w:r w:rsidRPr="00EF542F">
        <w:rPr>
          <w:spacing w:val="-4"/>
          <w:sz w:val="24"/>
          <w:szCs w:val="24"/>
        </w:rPr>
        <w:t xml:space="preserve"> </w:t>
      </w:r>
      <w:r w:rsidRPr="00EF542F">
        <w:rPr>
          <w:sz w:val="24"/>
          <w:szCs w:val="24"/>
        </w:rPr>
        <w:t>prior</w:t>
      </w:r>
      <w:r w:rsidRPr="00EF542F">
        <w:rPr>
          <w:spacing w:val="-7"/>
          <w:sz w:val="24"/>
          <w:szCs w:val="24"/>
        </w:rPr>
        <w:t xml:space="preserve"> </w:t>
      </w:r>
      <w:r w:rsidRPr="00EF542F">
        <w:rPr>
          <w:sz w:val="24"/>
          <w:szCs w:val="24"/>
        </w:rPr>
        <w:t>to</w:t>
      </w:r>
      <w:r w:rsidRPr="00EF542F">
        <w:rPr>
          <w:spacing w:val="-6"/>
          <w:sz w:val="24"/>
          <w:szCs w:val="24"/>
        </w:rPr>
        <w:t xml:space="preserve"> </w:t>
      </w:r>
      <w:r w:rsidRPr="00EF542F">
        <w:rPr>
          <w:sz w:val="24"/>
          <w:szCs w:val="24"/>
        </w:rPr>
        <w:t>the</w:t>
      </w:r>
      <w:r w:rsidRPr="00EF542F">
        <w:rPr>
          <w:spacing w:val="-7"/>
          <w:sz w:val="24"/>
          <w:szCs w:val="24"/>
        </w:rPr>
        <w:t xml:space="preserve"> </w:t>
      </w:r>
      <w:r w:rsidRPr="00EF542F">
        <w:rPr>
          <w:sz w:val="24"/>
          <w:szCs w:val="24"/>
        </w:rPr>
        <w:t>expiration</w:t>
      </w:r>
      <w:r w:rsidRPr="00EF542F">
        <w:rPr>
          <w:spacing w:val="-6"/>
          <w:sz w:val="24"/>
          <w:szCs w:val="24"/>
        </w:rPr>
        <w:t xml:space="preserve"> </w:t>
      </w:r>
      <w:r w:rsidRPr="00EF542F">
        <w:rPr>
          <w:sz w:val="24"/>
          <w:szCs w:val="24"/>
        </w:rPr>
        <w:t>date,</w:t>
      </w:r>
      <w:r w:rsidRPr="00EF542F">
        <w:rPr>
          <w:spacing w:val="-6"/>
          <w:sz w:val="24"/>
          <w:szCs w:val="24"/>
        </w:rPr>
        <w:t xml:space="preserve"> </w:t>
      </w:r>
      <w:r w:rsidRPr="00EF542F">
        <w:rPr>
          <w:sz w:val="24"/>
          <w:szCs w:val="24"/>
        </w:rPr>
        <w:t>a</w:t>
      </w:r>
      <w:r w:rsidRPr="00EF542F">
        <w:rPr>
          <w:spacing w:val="-7"/>
          <w:sz w:val="24"/>
          <w:szCs w:val="24"/>
        </w:rPr>
        <w:t xml:space="preserve"> </w:t>
      </w:r>
      <w:r w:rsidRPr="00EF542F">
        <w:rPr>
          <w:sz w:val="24"/>
          <w:szCs w:val="24"/>
        </w:rPr>
        <w:t>Marijuana</w:t>
      </w:r>
      <w:r w:rsidRPr="00EF542F">
        <w:rPr>
          <w:spacing w:val="-7"/>
          <w:sz w:val="24"/>
          <w:szCs w:val="24"/>
        </w:rPr>
        <w:t xml:space="preserve"> </w:t>
      </w:r>
      <w:r w:rsidRPr="00EF542F">
        <w:rPr>
          <w:sz w:val="24"/>
          <w:szCs w:val="24"/>
        </w:rPr>
        <w:t>Establishment shall submit a completed renewal application to the Commission in a form and manner determined by the Commission, as well as the required license</w:t>
      </w:r>
      <w:r w:rsidRPr="00EF542F">
        <w:rPr>
          <w:spacing w:val="-25"/>
          <w:sz w:val="24"/>
          <w:szCs w:val="24"/>
        </w:rPr>
        <w:t xml:space="preserve"> </w:t>
      </w:r>
      <w:r w:rsidRPr="00EF542F">
        <w:rPr>
          <w:sz w:val="24"/>
          <w:szCs w:val="24"/>
        </w:rPr>
        <w:t>fee.</w:t>
      </w:r>
    </w:p>
    <w:p w14:paraId="1A3D115D" w14:textId="15FEF65B" w:rsidR="00277C60" w:rsidRPr="00EF542F" w:rsidRDefault="006016D1" w:rsidP="0018012A">
      <w:pPr>
        <w:pStyle w:val="ListParagraph"/>
        <w:numPr>
          <w:ilvl w:val="3"/>
          <w:numId w:val="42"/>
        </w:numPr>
        <w:tabs>
          <w:tab w:val="left" w:pos="2141"/>
        </w:tabs>
        <w:ind w:right="296" w:firstLine="0"/>
        <w:rPr>
          <w:sz w:val="24"/>
          <w:szCs w:val="24"/>
        </w:rPr>
      </w:pPr>
      <w:r w:rsidRPr="00EF542F">
        <w:rPr>
          <w:sz w:val="24"/>
          <w:szCs w:val="24"/>
        </w:rPr>
        <w:t>The Marijuana Establishment shall submit as a component of the renewal application a report or other information demonstrating the establishment's efforts to comply with the plans required under 935 CMR 500.101(1)</w:t>
      </w:r>
      <w:ins w:id="911" w:author="Author">
        <w:r w:rsidR="009624B1" w:rsidRPr="00EF542F">
          <w:rPr>
            <w:sz w:val="24"/>
            <w:szCs w:val="24"/>
          </w:rPr>
          <w:t xml:space="preserve">: </w:t>
        </w:r>
        <w:r w:rsidR="009624B1" w:rsidRPr="00EF542F">
          <w:rPr>
            <w:i/>
            <w:iCs/>
            <w:sz w:val="24"/>
            <w:szCs w:val="24"/>
          </w:rPr>
          <w:t>New Applicants</w:t>
        </w:r>
      </w:ins>
      <w:r w:rsidRPr="00EF542F">
        <w:rPr>
          <w:sz w:val="24"/>
          <w:szCs w:val="24"/>
        </w:rPr>
        <w:t>, including 935 CMR 500.101(1)(a)11. and 935 CMR 500.100(1)(c)</w:t>
      </w:r>
      <w:proofErr w:type="gramStart"/>
      <w:r w:rsidRPr="00EF542F">
        <w:rPr>
          <w:sz w:val="24"/>
          <w:szCs w:val="24"/>
        </w:rPr>
        <w:t>7.k.</w:t>
      </w:r>
      <w:proofErr w:type="gramEnd"/>
      <w:r w:rsidRPr="00EF542F">
        <w:rPr>
          <w:sz w:val="24"/>
          <w:szCs w:val="24"/>
        </w:rPr>
        <w:t>, as applicable. The report shall, at a minimum, have detailed, demonstrative, and quantifiable proof of the establishment's efforts, progress, and success of said</w:t>
      </w:r>
      <w:r w:rsidRPr="00EF542F">
        <w:rPr>
          <w:spacing w:val="-3"/>
          <w:sz w:val="24"/>
          <w:szCs w:val="24"/>
        </w:rPr>
        <w:t xml:space="preserve"> </w:t>
      </w:r>
      <w:r w:rsidRPr="00EF542F">
        <w:rPr>
          <w:sz w:val="24"/>
          <w:szCs w:val="24"/>
        </w:rPr>
        <w:t>plans.</w:t>
      </w:r>
    </w:p>
    <w:p w14:paraId="33CFE52B" w14:textId="6D9BA23F" w:rsidR="00277C60" w:rsidRPr="00EF542F" w:rsidRDefault="006016D1" w:rsidP="0018012A">
      <w:pPr>
        <w:pStyle w:val="ListParagraph"/>
        <w:numPr>
          <w:ilvl w:val="3"/>
          <w:numId w:val="42"/>
        </w:numPr>
        <w:tabs>
          <w:tab w:val="left" w:pos="2192"/>
        </w:tabs>
        <w:ind w:right="296" w:firstLine="0"/>
        <w:rPr>
          <w:sz w:val="24"/>
          <w:szCs w:val="24"/>
        </w:rPr>
      </w:pPr>
      <w:r w:rsidRPr="00EF542F">
        <w:rPr>
          <w:sz w:val="24"/>
          <w:szCs w:val="24"/>
        </w:rPr>
        <w:t xml:space="preserve">A Marijuana Cultivator engaged in indoor cultivation </w:t>
      </w:r>
      <w:del w:id="912" w:author="Author">
        <w:r w:rsidRPr="00EF542F" w:rsidDel="00D13C0A">
          <w:rPr>
            <w:sz w:val="24"/>
            <w:szCs w:val="24"/>
          </w:rPr>
          <w:delText xml:space="preserve">must </w:delText>
        </w:r>
      </w:del>
      <w:ins w:id="913" w:author="Author">
        <w:r w:rsidR="00D13C0A" w:rsidRPr="00EF542F">
          <w:rPr>
            <w:sz w:val="24"/>
            <w:szCs w:val="24"/>
          </w:rPr>
          <w:t xml:space="preserve">shall </w:t>
        </w:r>
      </w:ins>
      <w:r w:rsidRPr="00EF542F">
        <w:rPr>
          <w:sz w:val="24"/>
          <w:szCs w:val="24"/>
        </w:rPr>
        <w:t>include a report of the Marijuana</w:t>
      </w:r>
      <w:r w:rsidRPr="00EF542F">
        <w:rPr>
          <w:spacing w:val="-16"/>
          <w:sz w:val="24"/>
          <w:szCs w:val="24"/>
        </w:rPr>
        <w:t xml:space="preserve"> </w:t>
      </w:r>
      <w:r w:rsidRPr="00EF542F">
        <w:rPr>
          <w:sz w:val="24"/>
          <w:szCs w:val="24"/>
        </w:rPr>
        <w:t>Cultivator's</w:t>
      </w:r>
      <w:r w:rsidRPr="00EF542F">
        <w:rPr>
          <w:spacing w:val="-15"/>
          <w:sz w:val="24"/>
          <w:szCs w:val="24"/>
        </w:rPr>
        <w:t xml:space="preserve"> </w:t>
      </w:r>
      <w:r w:rsidRPr="00EF542F">
        <w:rPr>
          <w:sz w:val="24"/>
          <w:szCs w:val="24"/>
        </w:rPr>
        <w:t>energy</w:t>
      </w:r>
      <w:r w:rsidRPr="00EF542F">
        <w:rPr>
          <w:spacing w:val="-22"/>
          <w:sz w:val="24"/>
          <w:szCs w:val="24"/>
        </w:rPr>
        <w:t xml:space="preserve"> </w:t>
      </w:r>
      <w:r w:rsidRPr="00EF542F">
        <w:rPr>
          <w:sz w:val="24"/>
          <w:szCs w:val="24"/>
        </w:rPr>
        <w:t>and</w:t>
      </w:r>
      <w:r w:rsidRPr="00EF542F">
        <w:rPr>
          <w:spacing w:val="-15"/>
          <w:sz w:val="24"/>
          <w:szCs w:val="24"/>
        </w:rPr>
        <w:t xml:space="preserve"> </w:t>
      </w:r>
      <w:r w:rsidRPr="00EF542F">
        <w:rPr>
          <w:sz w:val="24"/>
          <w:szCs w:val="24"/>
        </w:rPr>
        <w:t>water</w:t>
      </w:r>
      <w:r w:rsidRPr="00EF542F">
        <w:rPr>
          <w:spacing w:val="-16"/>
          <w:sz w:val="24"/>
          <w:szCs w:val="24"/>
        </w:rPr>
        <w:t xml:space="preserve"> </w:t>
      </w:r>
      <w:r w:rsidRPr="00EF542F">
        <w:rPr>
          <w:sz w:val="24"/>
          <w:szCs w:val="24"/>
        </w:rPr>
        <w:t>usage</w:t>
      </w:r>
      <w:r w:rsidRPr="00EF542F">
        <w:rPr>
          <w:spacing w:val="-16"/>
          <w:sz w:val="24"/>
          <w:szCs w:val="24"/>
        </w:rPr>
        <w:t xml:space="preserve"> </w:t>
      </w:r>
      <w:r w:rsidRPr="00EF542F">
        <w:rPr>
          <w:sz w:val="24"/>
          <w:szCs w:val="24"/>
        </w:rPr>
        <w:t>over</w:t>
      </w:r>
      <w:r w:rsidRPr="00EF542F">
        <w:rPr>
          <w:spacing w:val="-18"/>
          <w:sz w:val="24"/>
          <w:szCs w:val="24"/>
        </w:rPr>
        <w:t xml:space="preserve"> </w:t>
      </w:r>
      <w:r w:rsidRPr="00EF542F">
        <w:rPr>
          <w:sz w:val="24"/>
          <w:szCs w:val="24"/>
        </w:rPr>
        <w:t>the</w:t>
      </w:r>
      <w:r w:rsidRPr="00EF542F">
        <w:rPr>
          <w:spacing w:val="-19"/>
          <w:sz w:val="24"/>
          <w:szCs w:val="24"/>
        </w:rPr>
        <w:t xml:space="preserve"> </w:t>
      </w:r>
      <w:r w:rsidRPr="00EF542F">
        <w:rPr>
          <w:sz w:val="24"/>
          <w:szCs w:val="24"/>
        </w:rPr>
        <w:t>12-month</w:t>
      </w:r>
      <w:r w:rsidRPr="00EF542F">
        <w:rPr>
          <w:spacing w:val="-18"/>
          <w:sz w:val="24"/>
          <w:szCs w:val="24"/>
        </w:rPr>
        <w:t xml:space="preserve"> </w:t>
      </w:r>
      <w:r w:rsidRPr="00EF542F">
        <w:rPr>
          <w:sz w:val="24"/>
          <w:szCs w:val="24"/>
        </w:rPr>
        <w:t>period</w:t>
      </w:r>
      <w:r w:rsidRPr="00EF542F">
        <w:rPr>
          <w:spacing w:val="-15"/>
          <w:sz w:val="24"/>
          <w:szCs w:val="24"/>
        </w:rPr>
        <w:t xml:space="preserve"> </w:t>
      </w:r>
      <w:r w:rsidRPr="00EF542F">
        <w:rPr>
          <w:sz w:val="24"/>
          <w:szCs w:val="24"/>
        </w:rPr>
        <w:t>preceding</w:t>
      </w:r>
      <w:r w:rsidRPr="00EF542F">
        <w:rPr>
          <w:spacing w:val="-18"/>
          <w:sz w:val="24"/>
          <w:szCs w:val="24"/>
        </w:rPr>
        <w:t xml:space="preserve"> </w:t>
      </w:r>
      <w:r w:rsidRPr="00EF542F">
        <w:rPr>
          <w:sz w:val="24"/>
          <w:szCs w:val="24"/>
        </w:rPr>
        <w:t>the</w:t>
      </w:r>
      <w:r w:rsidRPr="00EF542F">
        <w:rPr>
          <w:spacing w:val="-16"/>
          <w:sz w:val="24"/>
          <w:szCs w:val="24"/>
        </w:rPr>
        <w:t xml:space="preserve"> </w:t>
      </w:r>
      <w:r w:rsidRPr="00EF542F">
        <w:rPr>
          <w:sz w:val="24"/>
          <w:szCs w:val="24"/>
        </w:rPr>
        <w:t>date of the</w:t>
      </w:r>
      <w:r w:rsidRPr="00EF542F">
        <w:rPr>
          <w:spacing w:val="-4"/>
          <w:sz w:val="24"/>
          <w:szCs w:val="24"/>
        </w:rPr>
        <w:t xml:space="preserve"> </w:t>
      </w:r>
      <w:r w:rsidRPr="00EF542F">
        <w:rPr>
          <w:sz w:val="24"/>
          <w:szCs w:val="24"/>
        </w:rPr>
        <w:t>application.</w:t>
      </w:r>
    </w:p>
    <w:p w14:paraId="34F30259" w14:textId="1B160EAA" w:rsidR="00277C60" w:rsidRPr="00EF542F" w:rsidRDefault="006016D1" w:rsidP="0018012A">
      <w:pPr>
        <w:pStyle w:val="ListParagraph"/>
        <w:numPr>
          <w:ilvl w:val="3"/>
          <w:numId w:val="42"/>
        </w:numPr>
        <w:tabs>
          <w:tab w:val="left" w:pos="2120"/>
        </w:tabs>
        <w:ind w:right="296" w:firstLine="0"/>
        <w:rPr>
          <w:sz w:val="24"/>
          <w:szCs w:val="24"/>
        </w:rPr>
      </w:pPr>
      <w:r w:rsidRPr="00EF542F">
        <w:rPr>
          <w:sz w:val="24"/>
          <w:szCs w:val="24"/>
        </w:rPr>
        <w:t>To</w:t>
      </w:r>
      <w:r w:rsidRPr="00EF542F">
        <w:rPr>
          <w:spacing w:val="-12"/>
          <w:sz w:val="24"/>
          <w:szCs w:val="24"/>
        </w:rPr>
        <w:t xml:space="preserve"> </w:t>
      </w:r>
      <w:r w:rsidRPr="00EF542F">
        <w:rPr>
          <w:sz w:val="24"/>
          <w:szCs w:val="24"/>
        </w:rPr>
        <w:t>the</w:t>
      </w:r>
      <w:r w:rsidRPr="00EF542F">
        <w:rPr>
          <w:spacing w:val="-13"/>
          <w:sz w:val="24"/>
          <w:szCs w:val="24"/>
        </w:rPr>
        <w:t xml:space="preserve"> </w:t>
      </w:r>
      <w:r w:rsidRPr="00EF542F">
        <w:rPr>
          <w:sz w:val="24"/>
          <w:szCs w:val="24"/>
        </w:rPr>
        <w:t>extent</w:t>
      </w:r>
      <w:r w:rsidRPr="00EF542F">
        <w:rPr>
          <w:spacing w:val="-9"/>
          <w:sz w:val="24"/>
          <w:szCs w:val="24"/>
        </w:rPr>
        <w:t xml:space="preserve"> </w:t>
      </w:r>
      <w:r w:rsidRPr="00EF542F">
        <w:rPr>
          <w:sz w:val="24"/>
          <w:szCs w:val="24"/>
        </w:rPr>
        <w:t>updates</w:t>
      </w:r>
      <w:r w:rsidRPr="00EF542F">
        <w:rPr>
          <w:spacing w:val="-9"/>
          <w:sz w:val="24"/>
          <w:szCs w:val="24"/>
        </w:rPr>
        <w:t xml:space="preserve"> </w:t>
      </w:r>
      <w:r w:rsidRPr="00EF542F">
        <w:rPr>
          <w:sz w:val="24"/>
          <w:szCs w:val="24"/>
        </w:rPr>
        <w:t>are</w:t>
      </w:r>
      <w:r w:rsidRPr="00EF542F">
        <w:rPr>
          <w:spacing w:val="-10"/>
          <w:sz w:val="24"/>
          <w:szCs w:val="24"/>
        </w:rPr>
        <w:t xml:space="preserve"> </w:t>
      </w:r>
      <w:r w:rsidRPr="00EF542F">
        <w:rPr>
          <w:sz w:val="24"/>
          <w:szCs w:val="24"/>
        </w:rPr>
        <w:t>required</w:t>
      </w:r>
      <w:r w:rsidRPr="00EF542F">
        <w:rPr>
          <w:spacing w:val="-9"/>
          <w:sz w:val="24"/>
          <w:szCs w:val="24"/>
        </w:rPr>
        <w:t xml:space="preserve"> </w:t>
      </w:r>
      <w:r w:rsidRPr="00EF542F">
        <w:rPr>
          <w:sz w:val="24"/>
          <w:szCs w:val="24"/>
        </w:rPr>
        <w:t>to</w:t>
      </w:r>
      <w:r w:rsidRPr="00EF542F">
        <w:rPr>
          <w:spacing w:val="-9"/>
          <w:sz w:val="24"/>
          <w:szCs w:val="24"/>
        </w:rPr>
        <w:t xml:space="preserve"> </w:t>
      </w:r>
      <w:r w:rsidRPr="00EF542F">
        <w:rPr>
          <w:sz w:val="24"/>
          <w:szCs w:val="24"/>
        </w:rPr>
        <w:t>the</w:t>
      </w:r>
      <w:r w:rsidRPr="00EF542F">
        <w:rPr>
          <w:spacing w:val="-10"/>
          <w:sz w:val="24"/>
          <w:szCs w:val="24"/>
        </w:rPr>
        <w:t xml:space="preserve"> </w:t>
      </w:r>
      <w:r w:rsidRPr="00EF542F">
        <w:rPr>
          <w:sz w:val="24"/>
          <w:szCs w:val="24"/>
        </w:rPr>
        <w:t>information</w:t>
      </w:r>
      <w:r w:rsidRPr="00EF542F">
        <w:rPr>
          <w:spacing w:val="-9"/>
          <w:sz w:val="24"/>
          <w:szCs w:val="24"/>
        </w:rPr>
        <w:t xml:space="preserve"> </w:t>
      </w:r>
      <w:r w:rsidRPr="00EF542F">
        <w:rPr>
          <w:sz w:val="24"/>
          <w:szCs w:val="24"/>
        </w:rPr>
        <w:t>provided</w:t>
      </w:r>
      <w:r w:rsidRPr="00EF542F">
        <w:rPr>
          <w:spacing w:val="-9"/>
          <w:sz w:val="24"/>
          <w:szCs w:val="24"/>
        </w:rPr>
        <w:t xml:space="preserve"> </w:t>
      </w:r>
      <w:r w:rsidRPr="00EF542F">
        <w:rPr>
          <w:sz w:val="24"/>
          <w:szCs w:val="24"/>
        </w:rPr>
        <w:t>for</w:t>
      </w:r>
      <w:r w:rsidRPr="00EF542F">
        <w:rPr>
          <w:spacing w:val="-10"/>
          <w:sz w:val="24"/>
          <w:szCs w:val="24"/>
        </w:rPr>
        <w:t xml:space="preserve"> </w:t>
      </w:r>
      <w:r w:rsidRPr="00EF542F">
        <w:rPr>
          <w:sz w:val="24"/>
          <w:szCs w:val="24"/>
        </w:rPr>
        <w:t>initial</w:t>
      </w:r>
      <w:r w:rsidRPr="00EF542F">
        <w:rPr>
          <w:spacing w:val="-9"/>
          <w:sz w:val="24"/>
          <w:szCs w:val="24"/>
        </w:rPr>
        <w:t xml:space="preserve"> </w:t>
      </w:r>
      <w:r w:rsidRPr="00EF542F">
        <w:rPr>
          <w:sz w:val="24"/>
          <w:szCs w:val="24"/>
        </w:rPr>
        <w:t>licensure,</w:t>
      </w:r>
      <w:r w:rsidRPr="00EF542F">
        <w:rPr>
          <w:spacing w:val="-9"/>
          <w:sz w:val="24"/>
          <w:szCs w:val="24"/>
        </w:rPr>
        <w:t xml:space="preserve"> </w:t>
      </w:r>
      <w:r w:rsidRPr="00EF542F">
        <w:rPr>
          <w:sz w:val="24"/>
          <w:szCs w:val="24"/>
        </w:rPr>
        <w:t xml:space="preserve">the Marijuana Cultivator </w:t>
      </w:r>
      <w:del w:id="914" w:author="Author">
        <w:r w:rsidRPr="00EF542F" w:rsidDel="00D13C0A">
          <w:rPr>
            <w:sz w:val="24"/>
            <w:szCs w:val="24"/>
          </w:rPr>
          <w:delText xml:space="preserve">must </w:delText>
        </w:r>
      </w:del>
      <w:ins w:id="915" w:author="Author">
        <w:r w:rsidR="00D13C0A" w:rsidRPr="00EF542F">
          <w:rPr>
            <w:sz w:val="24"/>
            <w:szCs w:val="24"/>
          </w:rPr>
          <w:t xml:space="preserve">shall </w:t>
        </w:r>
      </w:ins>
      <w:r w:rsidRPr="00EF542F">
        <w:rPr>
          <w:sz w:val="24"/>
          <w:szCs w:val="24"/>
        </w:rPr>
        <w:t>submit an updated energy compliance letter prepared by a Massachusetts Licensed Professional Engineer or Massachusetts Licensed Registered Architect with supporting documentation, together with a renewal application submitted under 935 CMR</w:t>
      </w:r>
      <w:r w:rsidRPr="00EF542F">
        <w:rPr>
          <w:spacing w:val="-3"/>
          <w:sz w:val="24"/>
          <w:szCs w:val="24"/>
        </w:rPr>
        <w:t xml:space="preserve"> </w:t>
      </w:r>
      <w:r w:rsidRPr="00EF542F">
        <w:rPr>
          <w:sz w:val="24"/>
          <w:szCs w:val="24"/>
        </w:rPr>
        <w:t>500.103(4)</w:t>
      </w:r>
      <w:ins w:id="916" w:author="Author">
        <w:r w:rsidR="009624B1" w:rsidRPr="00EF542F">
          <w:rPr>
            <w:sz w:val="24"/>
            <w:szCs w:val="24"/>
          </w:rPr>
          <w:t xml:space="preserve">: </w:t>
        </w:r>
        <w:r w:rsidR="009624B1" w:rsidRPr="00EF542F">
          <w:rPr>
            <w:i/>
            <w:iCs/>
            <w:sz w:val="24"/>
            <w:szCs w:val="24"/>
          </w:rPr>
          <w:t>Expiration and Renewal of Licensure</w:t>
        </w:r>
      </w:ins>
      <w:r w:rsidRPr="00EF542F">
        <w:rPr>
          <w:sz w:val="24"/>
          <w:szCs w:val="24"/>
        </w:rPr>
        <w:t>.</w:t>
      </w:r>
    </w:p>
    <w:p w14:paraId="69ADE1ED" w14:textId="77777777" w:rsidR="00277C60" w:rsidRPr="00EF542F" w:rsidRDefault="006016D1" w:rsidP="0018012A">
      <w:pPr>
        <w:pStyle w:val="ListParagraph"/>
        <w:numPr>
          <w:ilvl w:val="3"/>
          <w:numId w:val="42"/>
        </w:numPr>
        <w:tabs>
          <w:tab w:val="left" w:pos="2127"/>
        </w:tabs>
        <w:ind w:right="296" w:firstLine="0"/>
        <w:rPr>
          <w:sz w:val="24"/>
          <w:szCs w:val="24"/>
        </w:rPr>
      </w:pPr>
      <w:r w:rsidRPr="00EF542F">
        <w:rPr>
          <w:sz w:val="24"/>
          <w:szCs w:val="24"/>
        </w:rPr>
        <w:t>The Marijuana Establishment shall submit as a component of the renewal application certification</w:t>
      </w:r>
      <w:r w:rsidRPr="00EF542F">
        <w:rPr>
          <w:spacing w:val="-5"/>
          <w:sz w:val="24"/>
          <w:szCs w:val="24"/>
        </w:rPr>
        <w:t xml:space="preserve"> </w:t>
      </w:r>
      <w:r w:rsidRPr="00EF542F">
        <w:rPr>
          <w:sz w:val="24"/>
          <w:szCs w:val="24"/>
        </w:rPr>
        <w:t>of</w:t>
      </w:r>
      <w:r w:rsidRPr="00EF542F">
        <w:rPr>
          <w:spacing w:val="-5"/>
          <w:sz w:val="24"/>
          <w:szCs w:val="24"/>
        </w:rPr>
        <w:t xml:space="preserve"> </w:t>
      </w:r>
      <w:r w:rsidRPr="00EF542F">
        <w:rPr>
          <w:sz w:val="24"/>
          <w:szCs w:val="24"/>
        </w:rPr>
        <w:t>good</w:t>
      </w:r>
      <w:r w:rsidRPr="00EF542F">
        <w:rPr>
          <w:spacing w:val="-7"/>
          <w:sz w:val="24"/>
          <w:szCs w:val="24"/>
        </w:rPr>
        <w:t xml:space="preserve"> </w:t>
      </w:r>
      <w:r w:rsidRPr="00EF542F">
        <w:rPr>
          <w:sz w:val="24"/>
          <w:szCs w:val="24"/>
        </w:rPr>
        <w:t>standing</w:t>
      </w:r>
      <w:r w:rsidRPr="00EF542F">
        <w:rPr>
          <w:spacing w:val="-9"/>
          <w:sz w:val="24"/>
          <w:szCs w:val="24"/>
        </w:rPr>
        <w:t xml:space="preserve"> </w:t>
      </w:r>
      <w:r w:rsidRPr="00EF542F">
        <w:rPr>
          <w:sz w:val="24"/>
          <w:szCs w:val="24"/>
        </w:rPr>
        <w:t>from</w:t>
      </w:r>
      <w:r w:rsidRPr="00EF542F">
        <w:rPr>
          <w:spacing w:val="-7"/>
          <w:sz w:val="24"/>
          <w:szCs w:val="24"/>
        </w:rPr>
        <w:t xml:space="preserve"> </w:t>
      </w:r>
      <w:r w:rsidRPr="00EF542F">
        <w:rPr>
          <w:sz w:val="24"/>
          <w:szCs w:val="24"/>
        </w:rPr>
        <w:t>the</w:t>
      </w:r>
      <w:r w:rsidRPr="00EF542F">
        <w:rPr>
          <w:spacing w:val="-8"/>
          <w:sz w:val="24"/>
          <w:szCs w:val="24"/>
        </w:rPr>
        <w:t xml:space="preserve"> </w:t>
      </w:r>
      <w:r w:rsidRPr="00EF542F">
        <w:rPr>
          <w:sz w:val="24"/>
          <w:szCs w:val="24"/>
        </w:rPr>
        <w:t>Secretary</w:t>
      </w:r>
      <w:r w:rsidRPr="00EF542F">
        <w:rPr>
          <w:spacing w:val="-14"/>
          <w:sz w:val="24"/>
          <w:szCs w:val="24"/>
        </w:rPr>
        <w:t xml:space="preserve"> </w:t>
      </w:r>
      <w:r w:rsidRPr="00EF542F">
        <w:rPr>
          <w:sz w:val="24"/>
          <w:szCs w:val="24"/>
        </w:rPr>
        <w:t>of</w:t>
      </w:r>
      <w:r w:rsidRPr="00EF542F">
        <w:rPr>
          <w:spacing w:val="-8"/>
          <w:sz w:val="24"/>
          <w:szCs w:val="24"/>
        </w:rPr>
        <w:t xml:space="preserve"> </w:t>
      </w:r>
      <w:r w:rsidRPr="00EF542F">
        <w:rPr>
          <w:sz w:val="24"/>
          <w:szCs w:val="24"/>
        </w:rPr>
        <w:t>the</w:t>
      </w:r>
      <w:r w:rsidRPr="00EF542F">
        <w:rPr>
          <w:spacing w:val="-8"/>
          <w:sz w:val="24"/>
          <w:szCs w:val="24"/>
        </w:rPr>
        <w:t xml:space="preserve"> </w:t>
      </w:r>
      <w:r w:rsidRPr="00EF542F">
        <w:rPr>
          <w:sz w:val="24"/>
          <w:szCs w:val="24"/>
        </w:rPr>
        <w:t>Commonwealth,</w:t>
      </w:r>
      <w:r w:rsidRPr="00EF542F">
        <w:rPr>
          <w:spacing w:val="-5"/>
          <w:sz w:val="24"/>
          <w:szCs w:val="24"/>
        </w:rPr>
        <w:t xml:space="preserve"> </w:t>
      </w:r>
      <w:r w:rsidRPr="00EF542F">
        <w:rPr>
          <w:sz w:val="24"/>
          <w:szCs w:val="24"/>
        </w:rPr>
        <w:t>the</w:t>
      </w:r>
      <w:r w:rsidRPr="00EF542F">
        <w:rPr>
          <w:spacing w:val="-6"/>
          <w:sz w:val="24"/>
          <w:szCs w:val="24"/>
        </w:rPr>
        <w:t xml:space="preserve"> </w:t>
      </w:r>
      <w:r w:rsidRPr="00EF542F">
        <w:rPr>
          <w:sz w:val="24"/>
          <w:szCs w:val="24"/>
        </w:rPr>
        <w:t>DOR,</w:t>
      </w:r>
      <w:r w:rsidRPr="00EF542F">
        <w:rPr>
          <w:spacing w:val="-5"/>
          <w:sz w:val="24"/>
          <w:szCs w:val="24"/>
        </w:rPr>
        <w:t xml:space="preserve"> </w:t>
      </w:r>
      <w:r w:rsidRPr="00EF542F">
        <w:rPr>
          <w:sz w:val="24"/>
          <w:szCs w:val="24"/>
        </w:rPr>
        <w:t>and</w:t>
      </w:r>
      <w:r w:rsidRPr="00EF542F">
        <w:rPr>
          <w:spacing w:val="-5"/>
          <w:sz w:val="24"/>
          <w:szCs w:val="24"/>
        </w:rPr>
        <w:t xml:space="preserve"> </w:t>
      </w:r>
      <w:r w:rsidRPr="00EF542F">
        <w:rPr>
          <w:sz w:val="24"/>
          <w:szCs w:val="24"/>
        </w:rPr>
        <w:t>the DUA.</w:t>
      </w:r>
      <w:r w:rsidRPr="00EF542F">
        <w:rPr>
          <w:spacing w:val="-16"/>
          <w:sz w:val="24"/>
          <w:szCs w:val="24"/>
        </w:rPr>
        <w:t xml:space="preserve"> </w:t>
      </w:r>
      <w:r w:rsidRPr="00EF542F">
        <w:rPr>
          <w:sz w:val="24"/>
          <w:szCs w:val="24"/>
        </w:rPr>
        <w:t>Certificates</w:t>
      </w:r>
      <w:r w:rsidRPr="00EF542F">
        <w:rPr>
          <w:spacing w:val="-15"/>
          <w:sz w:val="24"/>
          <w:szCs w:val="24"/>
        </w:rPr>
        <w:t xml:space="preserve"> </w:t>
      </w:r>
      <w:r w:rsidRPr="00EF542F">
        <w:rPr>
          <w:sz w:val="24"/>
          <w:szCs w:val="24"/>
        </w:rPr>
        <w:t>of</w:t>
      </w:r>
      <w:r w:rsidRPr="00EF542F">
        <w:rPr>
          <w:spacing w:val="-16"/>
          <w:sz w:val="24"/>
          <w:szCs w:val="24"/>
        </w:rPr>
        <w:t xml:space="preserve"> </w:t>
      </w:r>
      <w:r w:rsidRPr="00EF542F">
        <w:rPr>
          <w:sz w:val="24"/>
          <w:szCs w:val="24"/>
        </w:rPr>
        <w:t>good</w:t>
      </w:r>
      <w:r w:rsidRPr="00EF542F">
        <w:rPr>
          <w:spacing w:val="-16"/>
          <w:sz w:val="24"/>
          <w:szCs w:val="24"/>
        </w:rPr>
        <w:t xml:space="preserve"> </w:t>
      </w:r>
      <w:r w:rsidRPr="00EF542F">
        <w:rPr>
          <w:sz w:val="24"/>
          <w:szCs w:val="24"/>
        </w:rPr>
        <w:t>standing</w:t>
      </w:r>
      <w:r w:rsidRPr="00EF542F">
        <w:rPr>
          <w:spacing w:val="-17"/>
          <w:sz w:val="24"/>
          <w:szCs w:val="24"/>
        </w:rPr>
        <w:t xml:space="preserve"> </w:t>
      </w:r>
      <w:r w:rsidRPr="00EF542F">
        <w:rPr>
          <w:sz w:val="24"/>
          <w:szCs w:val="24"/>
        </w:rPr>
        <w:t>will</w:t>
      </w:r>
      <w:r w:rsidRPr="00EF542F">
        <w:rPr>
          <w:spacing w:val="-15"/>
          <w:sz w:val="24"/>
          <w:szCs w:val="24"/>
        </w:rPr>
        <w:t xml:space="preserve"> </w:t>
      </w:r>
      <w:r w:rsidRPr="00EF542F">
        <w:rPr>
          <w:sz w:val="24"/>
          <w:szCs w:val="24"/>
        </w:rPr>
        <w:t>be</w:t>
      </w:r>
      <w:r w:rsidRPr="00EF542F">
        <w:rPr>
          <w:spacing w:val="-16"/>
          <w:sz w:val="24"/>
          <w:szCs w:val="24"/>
        </w:rPr>
        <w:t xml:space="preserve"> </w:t>
      </w:r>
      <w:r w:rsidRPr="00EF542F">
        <w:rPr>
          <w:sz w:val="24"/>
          <w:szCs w:val="24"/>
        </w:rPr>
        <w:t>valid</w:t>
      </w:r>
      <w:r w:rsidRPr="00EF542F">
        <w:rPr>
          <w:spacing w:val="-13"/>
          <w:sz w:val="24"/>
          <w:szCs w:val="24"/>
        </w:rPr>
        <w:t xml:space="preserve"> </w:t>
      </w:r>
      <w:r w:rsidRPr="00EF542F">
        <w:rPr>
          <w:sz w:val="24"/>
          <w:szCs w:val="24"/>
        </w:rPr>
        <w:t>if</w:t>
      </w:r>
      <w:r w:rsidRPr="00EF542F">
        <w:rPr>
          <w:spacing w:val="-14"/>
          <w:sz w:val="24"/>
          <w:szCs w:val="24"/>
        </w:rPr>
        <w:t xml:space="preserve"> </w:t>
      </w:r>
      <w:r w:rsidRPr="00EF542F">
        <w:rPr>
          <w:sz w:val="24"/>
          <w:szCs w:val="24"/>
        </w:rPr>
        <w:t>issued</w:t>
      </w:r>
      <w:r w:rsidRPr="00EF542F">
        <w:rPr>
          <w:spacing w:val="-13"/>
          <w:sz w:val="24"/>
          <w:szCs w:val="24"/>
        </w:rPr>
        <w:t xml:space="preserve"> </w:t>
      </w:r>
      <w:r w:rsidRPr="00EF542F">
        <w:rPr>
          <w:sz w:val="24"/>
          <w:szCs w:val="24"/>
        </w:rPr>
        <w:t>within</w:t>
      </w:r>
      <w:r w:rsidRPr="00EF542F">
        <w:rPr>
          <w:spacing w:val="-16"/>
          <w:sz w:val="24"/>
          <w:szCs w:val="24"/>
        </w:rPr>
        <w:t xml:space="preserve"> </w:t>
      </w:r>
      <w:r w:rsidRPr="00EF542F">
        <w:rPr>
          <w:sz w:val="24"/>
          <w:szCs w:val="24"/>
        </w:rPr>
        <w:t>90</w:t>
      </w:r>
      <w:r w:rsidRPr="00EF542F">
        <w:rPr>
          <w:spacing w:val="-16"/>
          <w:sz w:val="24"/>
          <w:szCs w:val="24"/>
        </w:rPr>
        <w:t xml:space="preserve"> </w:t>
      </w:r>
      <w:r w:rsidRPr="00EF542F">
        <w:rPr>
          <w:spacing w:val="-3"/>
          <w:sz w:val="24"/>
          <w:szCs w:val="24"/>
        </w:rPr>
        <w:t>days</w:t>
      </w:r>
      <w:r w:rsidRPr="00EF542F">
        <w:rPr>
          <w:spacing w:val="-15"/>
          <w:sz w:val="24"/>
          <w:szCs w:val="24"/>
        </w:rPr>
        <w:t xml:space="preserve"> </w:t>
      </w:r>
      <w:r w:rsidRPr="00EF542F">
        <w:rPr>
          <w:sz w:val="24"/>
          <w:szCs w:val="24"/>
        </w:rPr>
        <w:t>of</w:t>
      </w:r>
      <w:r w:rsidRPr="00EF542F">
        <w:rPr>
          <w:spacing w:val="-16"/>
          <w:sz w:val="24"/>
          <w:szCs w:val="24"/>
        </w:rPr>
        <w:t xml:space="preserve"> </w:t>
      </w:r>
      <w:r w:rsidRPr="00EF542F">
        <w:rPr>
          <w:sz w:val="24"/>
          <w:szCs w:val="24"/>
        </w:rPr>
        <w:t>the</w:t>
      </w:r>
      <w:r w:rsidRPr="00EF542F">
        <w:rPr>
          <w:spacing w:val="-16"/>
          <w:sz w:val="24"/>
          <w:szCs w:val="24"/>
        </w:rPr>
        <w:t xml:space="preserve"> </w:t>
      </w:r>
      <w:r w:rsidRPr="00EF542F">
        <w:rPr>
          <w:sz w:val="24"/>
          <w:szCs w:val="24"/>
        </w:rPr>
        <w:t>submittal</w:t>
      </w:r>
      <w:r w:rsidRPr="00EF542F">
        <w:rPr>
          <w:spacing w:val="-15"/>
          <w:sz w:val="24"/>
          <w:szCs w:val="24"/>
        </w:rPr>
        <w:t xml:space="preserve"> </w:t>
      </w:r>
      <w:r w:rsidRPr="00EF542F">
        <w:rPr>
          <w:sz w:val="24"/>
          <w:szCs w:val="24"/>
        </w:rPr>
        <w:t>of the renewal</w:t>
      </w:r>
      <w:r w:rsidRPr="00EF542F">
        <w:rPr>
          <w:spacing w:val="-3"/>
          <w:sz w:val="24"/>
          <w:szCs w:val="24"/>
        </w:rPr>
        <w:t xml:space="preserve"> </w:t>
      </w:r>
      <w:r w:rsidRPr="00EF542F">
        <w:rPr>
          <w:sz w:val="24"/>
          <w:szCs w:val="24"/>
        </w:rPr>
        <w:t>application.</w:t>
      </w:r>
    </w:p>
    <w:p w14:paraId="4EC139E2" w14:textId="77777777" w:rsidR="00277C60" w:rsidRPr="00EF542F" w:rsidRDefault="006016D1" w:rsidP="0018012A">
      <w:pPr>
        <w:pStyle w:val="ListParagraph"/>
        <w:numPr>
          <w:ilvl w:val="3"/>
          <w:numId w:val="42"/>
        </w:numPr>
        <w:tabs>
          <w:tab w:val="left" w:pos="2144"/>
        </w:tabs>
        <w:ind w:right="290" w:firstLine="0"/>
        <w:rPr>
          <w:sz w:val="24"/>
          <w:szCs w:val="24"/>
        </w:rPr>
      </w:pPr>
      <w:r w:rsidRPr="00EF542F">
        <w:rPr>
          <w:sz w:val="24"/>
          <w:szCs w:val="24"/>
        </w:rPr>
        <w:t>A Marijuana Establishment shall submit as a component of the renewal application documentation</w:t>
      </w:r>
      <w:r w:rsidRPr="00EF542F">
        <w:rPr>
          <w:spacing w:val="-21"/>
          <w:sz w:val="24"/>
          <w:szCs w:val="24"/>
        </w:rPr>
        <w:t xml:space="preserve"> </w:t>
      </w:r>
      <w:r w:rsidRPr="00EF542F">
        <w:rPr>
          <w:sz w:val="24"/>
          <w:szCs w:val="24"/>
        </w:rPr>
        <w:t>that</w:t>
      </w:r>
      <w:r w:rsidRPr="00EF542F">
        <w:rPr>
          <w:spacing w:val="-21"/>
          <w:sz w:val="24"/>
          <w:szCs w:val="24"/>
        </w:rPr>
        <w:t xml:space="preserve"> </w:t>
      </w:r>
      <w:r w:rsidRPr="00EF542F">
        <w:rPr>
          <w:sz w:val="24"/>
          <w:szCs w:val="24"/>
        </w:rPr>
        <w:t>the</w:t>
      </w:r>
      <w:r w:rsidRPr="00EF542F">
        <w:rPr>
          <w:spacing w:val="-22"/>
          <w:sz w:val="24"/>
          <w:szCs w:val="24"/>
        </w:rPr>
        <w:t xml:space="preserve"> </w:t>
      </w:r>
      <w:r w:rsidRPr="00EF542F">
        <w:rPr>
          <w:sz w:val="24"/>
          <w:szCs w:val="24"/>
        </w:rPr>
        <w:t>establishment</w:t>
      </w:r>
      <w:r w:rsidRPr="00EF542F">
        <w:rPr>
          <w:spacing w:val="-21"/>
          <w:sz w:val="24"/>
          <w:szCs w:val="24"/>
        </w:rPr>
        <w:t xml:space="preserve"> </w:t>
      </w:r>
      <w:r w:rsidRPr="00EF542F">
        <w:rPr>
          <w:sz w:val="24"/>
          <w:szCs w:val="24"/>
        </w:rPr>
        <w:t>requested</w:t>
      </w:r>
      <w:r w:rsidRPr="00EF542F">
        <w:rPr>
          <w:spacing w:val="-24"/>
          <w:sz w:val="24"/>
          <w:szCs w:val="24"/>
        </w:rPr>
        <w:t xml:space="preserve"> </w:t>
      </w:r>
      <w:r w:rsidRPr="00EF542F">
        <w:rPr>
          <w:sz w:val="24"/>
          <w:szCs w:val="24"/>
        </w:rPr>
        <w:t>from</w:t>
      </w:r>
      <w:r w:rsidRPr="00EF542F">
        <w:rPr>
          <w:spacing w:val="-23"/>
          <w:sz w:val="24"/>
          <w:szCs w:val="24"/>
        </w:rPr>
        <w:t xml:space="preserve"> </w:t>
      </w:r>
      <w:r w:rsidRPr="00EF542F">
        <w:rPr>
          <w:sz w:val="24"/>
          <w:szCs w:val="24"/>
        </w:rPr>
        <w:t>its</w:t>
      </w:r>
      <w:r w:rsidRPr="00EF542F">
        <w:rPr>
          <w:spacing w:val="-24"/>
          <w:sz w:val="24"/>
          <w:szCs w:val="24"/>
        </w:rPr>
        <w:t xml:space="preserve"> </w:t>
      </w:r>
      <w:r w:rsidRPr="00EF542F">
        <w:rPr>
          <w:sz w:val="24"/>
          <w:szCs w:val="24"/>
        </w:rPr>
        <w:t>Host</w:t>
      </w:r>
      <w:r w:rsidRPr="00EF542F">
        <w:rPr>
          <w:spacing w:val="-23"/>
          <w:sz w:val="24"/>
          <w:szCs w:val="24"/>
        </w:rPr>
        <w:t xml:space="preserve"> </w:t>
      </w:r>
      <w:r w:rsidRPr="00EF542F">
        <w:rPr>
          <w:sz w:val="24"/>
          <w:szCs w:val="24"/>
        </w:rPr>
        <w:t>Community</w:t>
      </w:r>
      <w:r w:rsidRPr="00EF542F">
        <w:rPr>
          <w:spacing w:val="-30"/>
          <w:sz w:val="24"/>
          <w:szCs w:val="24"/>
        </w:rPr>
        <w:t xml:space="preserve"> </w:t>
      </w:r>
      <w:r w:rsidRPr="00EF542F">
        <w:rPr>
          <w:sz w:val="24"/>
          <w:szCs w:val="24"/>
        </w:rPr>
        <w:t>the</w:t>
      </w:r>
      <w:r w:rsidRPr="00EF542F">
        <w:rPr>
          <w:spacing w:val="-22"/>
          <w:sz w:val="24"/>
          <w:szCs w:val="24"/>
        </w:rPr>
        <w:t xml:space="preserve"> </w:t>
      </w:r>
      <w:r w:rsidRPr="00EF542F">
        <w:rPr>
          <w:sz w:val="24"/>
          <w:szCs w:val="24"/>
        </w:rPr>
        <w:t>records</w:t>
      </w:r>
      <w:r w:rsidRPr="00EF542F">
        <w:rPr>
          <w:spacing w:val="-21"/>
          <w:sz w:val="24"/>
          <w:szCs w:val="24"/>
        </w:rPr>
        <w:t xml:space="preserve"> </w:t>
      </w:r>
      <w:r w:rsidRPr="00EF542F">
        <w:rPr>
          <w:sz w:val="24"/>
          <w:szCs w:val="24"/>
        </w:rPr>
        <w:t>of</w:t>
      </w:r>
      <w:r w:rsidRPr="00EF542F">
        <w:rPr>
          <w:spacing w:val="-22"/>
          <w:sz w:val="24"/>
          <w:szCs w:val="24"/>
        </w:rPr>
        <w:t xml:space="preserve"> </w:t>
      </w:r>
      <w:r w:rsidRPr="00EF542F">
        <w:rPr>
          <w:sz w:val="24"/>
          <w:szCs w:val="24"/>
        </w:rPr>
        <w:t>any cost</w:t>
      </w:r>
      <w:r w:rsidRPr="00EF542F">
        <w:rPr>
          <w:spacing w:val="-10"/>
          <w:sz w:val="24"/>
          <w:szCs w:val="24"/>
        </w:rPr>
        <w:t xml:space="preserve"> </w:t>
      </w:r>
      <w:r w:rsidRPr="00EF542F">
        <w:rPr>
          <w:sz w:val="24"/>
          <w:szCs w:val="24"/>
        </w:rPr>
        <w:t>to</w:t>
      </w:r>
      <w:r w:rsidRPr="00EF542F">
        <w:rPr>
          <w:spacing w:val="-11"/>
          <w:sz w:val="24"/>
          <w:szCs w:val="24"/>
        </w:rPr>
        <w:t xml:space="preserve"> </w:t>
      </w:r>
      <w:r w:rsidRPr="00EF542F">
        <w:rPr>
          <w:sz w:val="24"/>
          <w:szCs w:val="24"/>
        </w:rPr>
        <w:t>a</w:t>
      </w:r>
      <w:r w:rsidRPr="00EF542F">
        <w:rPr>
          <w:spacing w:val="-12"/>
          <w:sz w:val="24"/>
          <w:szCs w:val="24"/>
        </w:rPr>
        <w:t xml:space="preserve"> </w:t>
      </w:r>
      <w:r w:rsidRPr="00EF542F">
        <w:rPr>
          <w:sz w:val="24"/>
          <w:szCs w:val="24"/>
        </w:rPr>
        <w:t>city</w:t>
      </w:r>
      <w:r w:rsidRPr="00EF542F">
        <w:rPr>
          <w:spacing w:val="-18"/>
          <w:sz w:val="24"/>
          <w:szCs w:val="24"/>
        </w:rPr>
        <w:t xml:space="preserve"> </w:t>
      </w:r>
      <w:r w:rsidRPr="00EF542F">
        <w:rPr>
          <w:sz w:val="24"/>
          <w:szCs w:val="24"/>
        </w:rPr>
        <w:t>or</w:t>
      </w:r>
      <w:r w:rsidRPr="00EF542F">
        <w:rPr>
          <w:spacing w:val="-9"/>
          <w:sz w:val="24"/>
          <w:szCs w:val="24"/>
        </w:rPr>
        <w:t xml:space="preserve"> </w:t>
      </w:r>
      <w:r w:rsidRPr="00EF542F">
        <w:rPr>
          <w:sz w:val="24"/>
          <w:szCs w:val="24"/>
        </w:rPr>
        <w:t>town</w:t>
      </w:r>
      <w:r w:rsidRPr="00EF542F">
        <w:rPr>
          <w:spacing w:val="-8"/>
          <w:sz w:val="24"/>
          <w:szCs w:val="24"/>
        </w:rPr>
        <w:t xml:space="preserve"> </w:t>
      </w:r>
      <w:r w:rsidRPr="00EF542F">
        <w:rPr>
          <w:sz w:val="24"/>
          <w:szCs w:val="24"/>
        </w:rPr>
        <w:t>reasonably</w:t>
      </w:r>
      <w:r w:rsidRPr="00EF542F">
        <w:rPr>
          <w:spacing w:val="-16"/>
          <w:sz w:val="24"/>
          <w:szCs w:val="24"/>
        </w:rPr>
        <w:t xml:space="preserve"> </w:t>
      </w:r>
      <w:r w:rsidRPr="00EF542F">
        <w:rPr>
          <w:sz w:val="24"/>
          <w:szCs w:val="24"/>
        </w:rPr>
        <w:t>related</w:t>
      </w:r>
      <w:r w:rsidRPr="00EF542F">
        <w:rPr>
          <w:spacing w:val="-8"/>
          <w:sz w:val="24"/>
          <w:szCs w:val="24"/>
        </w:rPr>
        <w:t xml:space="preserve"> </w:t>
      </w:r>
      <w:r w:rsidRPr="00EF542F">
        <w:rPr>
          <w:sz w:val="24"/>
          <w:szCs w:val="24"/>
        </w:rPr>
        <w:t>to</w:t>
      </w:r>
      <w:r w:rsidRPr="00EF542F">
        <w:rPr>
          <w:spacing w:val="-8"/>
          <w:sz w:val="24"/>
          <w:szCs w:val="24"/>
        </w:rPr>
        <w:t xml:space="preserve"> </w:t>
      </w:r>
      <w:r w:rsidRPr="00EF542F">
        <w:rPr>
          <w:sz w:val="24"/>
          <w:szCs w:val="24"/>
        </w:rPr>
        <w:t>the</w:t>
      </w:r>
      <w:r w:rsidRPr="00EF542F">
        <w:rPr>
          <w:spacing w:val="-9"/>
          <w:sz w:val="24"/>
          <w:szCs w:val="24"/>
        </w:rPr>
        <w:t xml:space="preserve"> </w:t>
      </w:r>
      <w:r w:rsidRPr="00EF542F">
        <w:rPr>
          <w:sz w:val="24"/>
          <w:szCs w:val="24"/>
        </w:rPr>
        <w:t>operation</w:t>
      </w:r>
      <w:r w:rsidRPr="00EF542F">
        <w:rPr>
          <w:spacing w:val="-8"/>
          <w:sz w:val="24"/>
          <w:szCs w:val="24"/>
        </w:rPr>
        <w:t xml:space="preserve"> </w:t>
      </w:r>
      <w:r w:rsidRPr="00EF542F">
        <w:rPr>
          <w:sz w:val="24"/>
          <w:szCs w:val="24"/>
        </w:rPr>
        <w:t>of</w:t>
      </w:r>
      <w:r w:rsidRPr="00EF542F">
        <w:rPr>
          <w:spacing w:val="-9"/>
          <w:sz w:val="24"/>
          <w:szCs w:val="24"/>
        </w:rPr>
        <w:t xml:space="preserve"> </w:t>
      </w:r>
      <w:r w:rsidRPr="00EF542F">
        <w:rPr>
          <w:sz w:val="24"/>
          <w:szCs w:val="24"/>
        </w:rPr>
        <w:t>the</w:t>
      </w:r>
      <w:r w:rsidRPr="00EF542F">
        <w:rPr>
          <w:spacing w:val="-12"/>
          <w:sz w:val="24"/>
          <w:szCs w:val="24"/>
        </w:rPr>
        <w:t xml:space="preserve"> </w:t>
      </w:r>
      <w:r w:rsidRPr="00EF542F">
        <w:rPr>
          <w:sz w:val="24"/>
          <w:szCs w:val="24"/>
        </w:rPr>
        <w:t>establishment,</w:t>
      </w:r>
      <w:r w:rsidRPr="00EF542F">
        <w:rPr>
          <w:spacing w:val="-11"/>
          <w:sz w:val="24"/>
          <w:szCs w:val="24"/>
        </w:rPr>
        <w:t xml:space="preserve"> </w:t>
      </w:r>
      <w:r w:rsidRPr="00EF542F">
        <w:rPr>
          <w:sz w:val="24"/>
          <w:szCs w:val="24"/>
        </w:rPr>
        <w:t>which</w:t>
      </w:r>
      <w:r w:rsidRPr="00EF542F">
        <w:rPr>
          <w:spacing w:val="-11"/>
          <w:sz w:val="24"/>
          <w:szCs w:val="24"/>
        </w:rPr>
        <w:t xml:space="preserve"> </w:t>
      </w:r>
      <w:r w:rsidRPr="00EF542F">
        <w:rPr>
          <w:sz w:val="24"/>
          <w:szCs w:val="24"/>
        </w:rPr>
        <w:t xml:space="preserve">would include the </w:t>
      </w:r>
      <w:r w:rsidRPr="00EF542F">
        <w:rPr>
          <w:spacing w:val="-3"/>
          <w:sz w:val="24"/>
          <w:szCs w:val="24"/>
        </w:rPr>
        <w:t xml:space="preserve">city's </w:t>
      </w:r>
      <w:r w:rsidRPr="00EF542F">
        <w:rPr>
          <w:sz w:val="24"/>
          <w:szCs w:val="24"/>
        </w:rPr>
        <w:t>or town's anticipated and actual expenses resulting from the operation of the</w:t>
      </w:r>
      <w:r w:rsidRPr="00EF542F">
        <w:rPr>
          <w:spacing w:val="-10"/>
          <w:sz w:val="24"/>
          <w:szCs w:val="24"/>
        </w:rPr>
        <w:t xml:space="preserve"> </w:t>
      </w:r>
      <w:r w:rsidRPr="00EF542F">
        <w:rPr>
          <w:sz w:val="24"/>
          <w:szCs w:val="24"/>
        </w:rPr>
        <w:t>establishment</w:t>
      </w:r>
      <w:r w:rsidRPr="00EF542F">
        <w:rPr>
          <w:spacing w:val="-9"/>
          <w:sz w:val="24"/>
          <w:szCs w:val="24"/>
        </w:rPr>
        <w:t xml:space="preserve"> </w:t>
      </w:r>
      <w:r w:rsidRPr="00EF542F">
        <w:rPr>
          <w:sz w:val="24"/>
          <w:szCs w:val="24"/>
        </w:rPr>
        <w:t>in</w:t>
      </w:r>
      <w:r w:rsidRPr="00EF542F">
        <w:rPr>
          <w:spacing w:val="-7"/>
          <w:sz w:val="24"/>
          <w:szCs w:val="24"/>
        </w:rPr>
        <w:t xml:space="preserve"> </w:t>
      </w:r>
      <w:r w:rsidRPr="00EF542F">
        <w:rPr>
          <w:sz w:val="24"/>
          <w:szCs w:val="24"/>
        </w:rPr>
        <w:t>its</w:t>
      </w:r>
      <w:r w:rsidRPr="00EF542F">
        <w:rPr>
          <w:spacing w:val="-7"/>
          <w:sz w:val="24"/>
          <w:szCs w:val="24"/>
        </w:rPr>
        <w:t xml:space="preserve"> </w:t>
      </w:r>
      <w:r w:rsidRPr="00EF542F">
        <w:rPr>
          <w:sz w:val="24"/>
          <w:szCs w:val="24"/>
        </w:rPr>
        <w:t>community.</w:t>
      </w:r>
      <w:r w:rsidRPr="00EF542F">
        <w:rPr>
          <w:spacing w:val="45"/>
          <w:sz w:val="24"/>
          <w:szCs w:val="24"/>
        </w:rPr>
        <w:t xml:space="preserve"> </w:t>
      </w:r>
      <w:r w:rsidRPr="00EF542F">
        <w:rPr>
          <w:sz w:val="24"/>
          <w:szCs w:val="24"/>
        </w:rPr>
        <w:t>The</w:t>
      </w:r>
      <w:r w:rsidRPr="00EF542F">
        <w:rPr>
          <w:spacing w:val="-10"/>
          <w:sz w:val="24"/>
          <w:szCs w:val="24"/>
        </w:rPr>
        <w:t xml:space="preserve"> </w:t>
      </w:r>
      <w:r w:rsidRPr="00EF542F">
        <w:rPr>
          <w:sz w:val="24"/>
          <w:szCs w:val="24"/>
        </w:rPr>
        <w:t>applicant</w:t>
      </w:r>
      <w:r w:rsidRPr="00EF542F">
        <w:rPr>
          <w:spacing w:val="-9"/>
          <w:sz w:val="24"/>
          <w:szCs w:val="24"/>
        </w:rPr>
        <w:t xml:space="preserve"> </w:t>
      </w:r>
      <w:r w:rsidRPr="00EF542F">
        <w:rPr>
          <w:sz w:val="24"/>
          <w:szCs w:val="24"/>
        </w:rPr>
        <w:t>shall</w:t>
      </w:r>
      <w:r w:rsidRPr="00EF542F">
        <w:rPr>
          <w:spacing w:val="-9"/>
          <w:sz w:val="24"/>
          <w:szCs w:val="24"/>
        </w:rPr>
        <w:t xml:space="preserve"> </w:t>
      </w:r>
      <w:r w:rsidRPr="00EF542F">
        <w:rPr>
          <w:sz w:val="24"/>
          <w:szCs w:val="24"/>
        </w:rPr>
        <w:t>provide</w:t>
      </w:r>
      <w:r w:rsidRPr="00EF542F">
        <w:rPr>
          <w:spacing w:val="-10"/>
          <w:sz w:val="24"/>
          <w:szCs w:val="24"/>
        </w:rPr>
        <w:t xml:space="preserve"> </w:t>
      </w:r>
      <w:r w:rsidRPr="00EF542F">
        <w:rPr>
          <w:sz w:val="24"/>
          <w:szCs w:val="24"/>
        </w:rPr>
        <w:t>a</w:t>
      </w:r>
      <w:r w:rsidRPr="00EF542F">
        <w:rPr>
          <w:spacing w:val="-10"/>
          <w:sz w:val="24"/>
          <w:szCs w:val="24"/>
        </w:rPr>
        <w:t xml:space="preserve"> </w:t>
      </w:r>
      <w:r w:rsidRPr="00EF542F">
        <w:rPr>
          <w:sz w:val="24"/>
          <w:szCs w:val="24"/>
        </w:rPr>
        <w:t>copy</w:t>
      </w:r>
      <w:r w:rsidRPr="00EF542F">
        <w:rPr>
          <w:spacing w:val="-16"/>
          <w:sz w:val="24"/>
          <w:szCs w:val="24"/>
        </w:rPr>
        <w:t xml:space="preserve"> </w:t>
      </w:r>
      <w:r w:rsidRPr="00EF542F">
        <w:rPr>
          <w:sz w:val="24"/>
          <w:szCs w:val="24"/>
        </w:rPr>
        <w:t>of</w:t>
      </w:r>
      <w:r w:rsidRPr="00EF542F">
        <w:rPr>
          <w:spacing w:val="-10"/>
          <w:sz w:val="24"/>
          <w:szCs w:val="24"/>
        </w:rPr>
        <w:t xml:space="preserve"> </w:t>
      </w:r>
      <w:r w:rsidRPr="00EF542F">
        <w:rPr>
          <w:sz w:val="24"/>
          <w:szCs w:val="24"/>
        </w:rPr>
        <w:t>the</w:t>
      </w:r>
      <w:r w:rsidRPr="00EF542F">
        <w:rPr>
          <w:spacing w:val="-10"/>
          <w:sz w:val="24"/>
          <w:szCs w:val="24"/>
        </w:rPr>
        <w:t xml:space="preserve"> </w:t>
      </w:r>
      <w:r w:rsidRPr="00EF542F">
        <w:rPr>
          <w:sz w:val="24"/>
          <w:szCs w:val="24"/>
        </w:rPr>
        <w:t>electronic</w:t>
      </w:r>
      <w:r w:rsidRPr="00EF542F">
        <w:rPr>
          <w:spacing w:val="-10"/>
          <w:sz w:val="24"/>
          <w:szCs w:val="24"/>
        </w:rPr>
        <w:t xml:space="preserve"> </w:t>
      </w:r>
      <w:r w:rsidRPr="00EF542F">
        <w:rPr>
          <w:sz w:val="24"/>
          <w:szCs w:val="24"/>
        </w:rPr>
        <w:t>or written request, which should include the date of the request, and either the substantive response(s) received or an attestation that no response was received from the city or town. The</w:t>
      </w:r>
      <w:r w:rsidRPr="00EF542F">
        <w:rPr>
          <w:spacing w:val="-14"/>
          <w:sz w:val="24"/>
          <w:szCs w:val="24"/>
        </w:rPr>
        <w:t xml:space="preserve"> </w:t>
      </w:r>
      <w:r w:rsidRPr="00EF542F">
        <w:rPr>
          <w:sz w:val="24"/>
          <w:szCs w:val="24"/>
        </w:rPr>
        <w:t>request</w:t>
      </w:r>
      <w:r w:rsidRPr="00EF542F">
        <w:rPr>
          <w:spacing w:val="-13"/>
          <w:sz w:val="24"/>
          <w:szCs w:val="24"/>
        </w:rPr>
        <w:t xml:space="preserve"> </w:t>
      </w:r>
      <w:r w:rsidRPr="00EF542F">
        <w:rPr>
          <w:sz w:val="24"/>
          <w:szCs w:val="24"/>
        </w:rPr>
        <w:t>should</w:t>
      </w:r>
      <w:r w:rsidRPr="00EF542F">
        <w:rPr>
          <w:spacing w:val="-13"/>
          <w:sz w:val="24"/>
          <w:szCs w:val="24"/>
        </w:rPr>
        <w:t xml:space="preserve"> </w:t>
      </w:r>
      <w:r w:rsidRPr="00EF542F">
        <w:rPr>
          <w:sz w:val="24"/>
          <w:szCs w:val="24"/>
        </w:rPr>
        <w:t>state</w:t>
      </w:r>
      <w:r w:rsidRPr="00EF542F">
        <w:rPr>
          <w:spacing w:val="-14"/>
          <w:sz w:val="24"/>
          <w:szCs w:val="24"/>
        </w:rPr>
        <w:t xml:space="preserve"> </w:t>
      </w:r>
      <w:r w:rsidRPr="00EF542F">
        <w:rPr>
          <w:sz w:val="24"/>
          <w:szCs w:val="24"/>
        </w:rPr>
        <w:t>that,</w:t>
      </w:r>
      <w:r w:rsidRPr="00EF542F">
        <w:rPr>
          <w:spacing w:val="-13"/>
          <w:sz w:val="24"/>
          <w:szCs w:val="24"/>
        </w:rPr>
        <w:t xml:space="preserve"> </w:t>
      </w:r>
      <w:r w:rsidRPr="00EF542F">
        <w:rPr>
          <w:sz w:val="24"/>
          <w:szCs w:val="24"/>
        </w:rPr>
        <w:t>in</w:t>
      </w:r>
      <w:r w:rsidRPr="00EF542F">
        <w:rPr>
          <w:spacing w:val="-13"/>
          <w:sz w:val="24"/>
          <w:szCs w:val="24"/>
        </w:rPr>
        <w:t xml:space="preserve"> </w:t>
      </w:r>
      <w:r w:rsidRPr="00EF542F">
        <w:rPr>
          <w:sz w:val="24"/>
          <w:szCs w:val="24"/>
        </w:rPr>
        <w:t>accordance</w:t>
      </w:r>
      <w:r w:rsidRPr="00EF542F">
        <w:rPr>
          <w:spacing w:val="-14"/>
          <w:sz w:val="24"/>
          <w:szCs w:val="24"/>
        </w:rPr>
        <w:t xml:space="preserve"> </w:t>
      </w:r>
      <w:r w:rsidRPr="00EF542F">
        <w:rPr>
          <w:sz w:val="24"/>
          <w:szCs w:val="24"/>
        </w:rPr>
        <w:t>with</w:t>
      </w:r>
      <w:r w:rsidRPr="00EF542F">
        <w:rPr>
          <w:spacing w:val="-16"/>
          <w:sz w:val="24"/>
          <w:szCs w:val="24"/>
        </w:rPr>
        <w:t xml:space="preserve"> </w:t>
      </w:r>
      <w:r w:rsidRPr="00EF542F">
        <w:rPr>
          <w:sz w:val="24"/>
          <w:szCs w:val="24"/>
        </w:rPr>
        <w:t>M.G.L.</w:t>
      </w:r>
      <w:r w:rsidRPr="00EF542F">
        <w:rPr>
          <w:spacing w:val="-16"/>
          <w:sz w:val="24"/>
          <w:szCs w:val="24"/>
        </w:rPr>
        <w:t xml:space="preserve"> </w:t>
      </w:r>
      <w:r w:rsidRPr="00EF542F">
        <w:rPr>
          <w:sz w:val="24"/>
          <w:szCs w:val="24"/>
        </w:rPr>
        <w:t>c.</w:t>
      </w:r>
      <w:r w:rsidRPr="00EF542F">
        <w:rPr>
          <w:spacing w:val="-16"/>
          <w:sz w:val="24"/>
          <w:szCs w:val="24"/>
        </w:rPr>
        <w:t xml:space="preserve"> </w:t>
      </w:r>
      <w:r w:rsidRPr="00EF542F">
        <w:rPr>
          <w:sz w:val="24"/>
          <w:szCs w:val="24"/>
        </w:rPr>
        <w:t>94G,</w:t>
      </w:r>
      <w:r w:rsidRPr="00EF542F">
        <w:rPr>
          <w:spacing w:val="-13"/>
          <w:sz w:val="24"/>
          <w:szCs w:val="24"/>
        </w:rPr>
        <w:t xml:space="preserve"> </w:t>
      </w:r>
      <w:r w:rsidRPr="00EF542F">
        <w:rPr>
          <w:sz w:val="24"/>
          <w:szCs w:val="24"/>
        </w:rPr>
        <w:t>§</w:t>
      </w:r>
      <w:r w:rsidRPr="00EF542F">
        <w:rPr>
          <w:spacing w:val="-13"/>
          <w:sz w:val="24"/>
          <w:szCs w:val="24"/>
        </w:rPr>
        <w:t xml:space="preserve"> </w:t>
      </w:r>
      <w:r w:rsidRPr="00EF542F">
        <w:rPr>
          <w:sz w:val="24"/>
          <w:szCs w:val="24"/>
        </w:rPr>
        <w:t>3(d),</w:t>
      </w:r>
      <w:r w:rsidRPr="00EF542F">
        <w:rPr>
          <w:spacing w:val="-13"/>
          <w:sz w:val="24"/>
          <w:szCs w:val="24"/>
        </w:rPr>
        <w:t xml:space="preserve"> </w:t>
      </w:r>
      <w:r w:rsidRPr="00EF542F">
        <w:rPr>
          <w:sz w:val="24"/>
          <w:szCs w:val="24"/>
        </w:rPr>
        <w:t>any</w:t>
      </w:r>
      <w:r w:rsidRPr="00EF542F">
        <w:rPr>
          <w:spacing w:val="-20"/>
          <w:sz w:val="24"/>
          <w:szCs w:val="24"/>
        </w:rPr>
        <w:t xml:space="preserve"> </w:t>
      </w:r>
      <w:r w:rsidRPr="00EF542F">
        <w:rPr>
          <w:sz w:val="24"/>
          <w:szCs w:val="24"/>
        </w:rPr>
        <w:t>cost</w:t>
      </w:r>
      <w:r w:rsidRPr="00EF542F">
        <w:rPr>
          <w:spacing w:val="-13"/>
          <w:sz w:val="24"/>
          <w:szCs w:val="24"/>
        </w:rPr>
        <w:t xml:space="preserve"> </w:t>
      </w:r>
      <w:r w:rsidRPr="00EF542F">
        <w:rPr>
          <w:sz w:val="24"/>
          <w:szCs w:val="24"/>
        </w:rPr>
        <w:t>to</w:t>
      </w:r>
      <w:r w:rsidRPr="00EF542F">
        <w:rPr>
          <w:spacing w:val="-13"/>
          <w:sz w:val="24"/>
          <w:szCs w:val="24"/>
        </w:rPr>
        <w:t xml:space="preserve"> </w:t>
      </w:r>
      <w:r w:rsidRPr="00EF542F">
        <w:rPr>
          <w:sz w:val="24"/>
          <w:szCs w:val="24"/>
        </w:rPr>
        <w:t>a</w:t>
      </w:r>
      <w:r w:rsidRPr="00EF542F">
        <w:rPr>
          <w:spacing w:val="-14"/>
          <w:sz w:val="24"/>
          <w:szCs w:val="24"/>
        </w:rPr>
        <w:t xml:space="preserve"> </w:t>
      </w:r>
      <w:r w:rsidRPr="00EF542F">
        <w:rPr>
          <w:sz w:val="24"/>
          <w:szCs w:val="24"/>
        </w:rPr>
        <w:t>city</w:t>
      </w:r>
      <w:r w:rsidRPr="00EF542F">
        <w:rPr>
          <w:spacing w:val="-20"/>
          <w:sz w:val="24"/>
          <w:szCs w:val="24"/>
        </w:rPr>
        <w:t xml:space="preserve"> </w:t>
      </w:r>
      <w:r w:rsidRPr="00EF542F">
        <w:rPr>
          <w:sz w:val="24"/>
          <w:szCs w:val="24"/>
        </w:rPr>
        <w:t>or town</w:t>
      </w:r>
      <w:r w:rsidRPr="00EF542F">
        <w:rPr>
          <w:spacing w:val="-11"/>
          <w:sz w:val="24"/>
          <w:szCs w:val="24"/>
        </w:rPr>
        <w:t xml:space="preserve"> </w:t>
      </w:r>
      <w:r w:rsidRPr="00EF542F">
        <w:rPr>
          <w:sz w:val="24"/>
          <w:szCs w:val="24"/>
        </w:rPr>
        <w:t>imposed</w:t>
      </w:r>
      <w:r w:rsidRPr="00EF542F">
        <w:rPr>
          <w:spacing w:val="-11"/>
          <w:sz w:val="24"/>
          <w:szCs w:val="24"/>
        </w:rPr>
        <w:t xml:space="preserve"> </w:t>
      </w:r>
      <w:r w:rsidRPr="00EF542F">
        <w:rPr>
          <w:sz w:val="24"/>
          <w:szCs w:val="24"/>
        </w:rPr>
        <w:t>by</w:t>
      </w:r>
      <w:r w:rsidRPr="00EF542F">
        <w:rPr>
          <w:spacing w:val="-18"/>
          <w:sz w:val="24"/>
          <w:szCs w:val="24"/>
        </w:rPr>
        <w:t xml:space="preserve"> </w:t>
      </w:r>
      <w:r w:rsidRPr="00EF542F">
        <w:rPr>
          <w:sz w:val="24"/>
          <w:szCs w:val="24"/>
        </w:rPr>
        <w:t>the</w:t>
      </w:r>
      <w:r w:rsidRPr="00EF542F">
        <w:rPr>
          <w:spacing w:val="-10"/>
          <w:sz w:val="24"/>
          <w:szCs w:val="24"/>
        </w:rPr>
        <w:t xml:space="preserve"> </w:t>
      </w:r>
      <w:r w:rsidRPr="00EF542F">
        <w:rPr>
          <w:sz w:val="24"/>
          <w:szCs w:val="24"/>
        </w:rPr>
        <w:t>operation</w:t>
      </w:r>
      <w:r w:rsidRPr="00EF542F">
        <w:rPr>
          <w:spacing w:val="-9"/>
          <w:sz w:val="24"/>
          <w:szCs w:val="24"/>
        </w:rPr>
        <w:t xml:space="preserve"> </w:t>
      </w:r>
      <w:r w:rsidRPr="00EF542F">
        <w:rPr>
          <w:sz w:val="24"/>
          <w:szCs w:val="24"/>
        </w:rPr>
        <w:t>of</w:t>
      </w:r>
      <w:r w:rsidRPr="00EF542F">
        <w:rPr>
          <w:spacing w:val="-10"/>
          <w:sz w:val="24"/>
          <w:szCs w:val="24"/>
        </w:rPr>
        <w:t xml:space="preserve"> </w:t>
      </w:r>
      <w:r w:rsidRPr="00EF542F">
        <w:rPr>
          <w:sz w:val="24"/>
          <w:szCs w:val="24"/>
        </w:rPr>
        <w:t>a</w:t>
      </w:r>
      <w:r w:rsidRPr="00EF542F">
        <w:rPr>
          <w:spacing w:val="-10"/>
          <w:sz w:val="24"/>
          <w:szCs w:val="24"/>
        </w:rPr>
        <w:t xml:space="preserve"> </w:t>
      </w:r>
      <w:r w:rsidRPr="00EF542F">
        <w:rPr>
          <w:sz w:val="24"/>
          <w:szCs w:val="24"/>
        </w:rPr>
        <w:t>Marijuana</w:t>
      </w:r>
      <w:r w:rsidRPr="00EF542F">
        <w:rPr>
          <w:spacing w:val="-10"/>
          <w:sz w:val="24"/>
          <w:szCs w:val="24"/>
        </w:rPr>
        <w:t xml:space="preserve"> </w:t>
      </w:r>
      <w:r w:rsidRPr="00EF542F">
        <w:rPr>
          <w:sz w:val="24"/>
          <w:szCs w:val="24"/>
        </w:rPr>
        <w:t>Establishment</w:t>
      </w:r>
      <w:r w:rsidRPr="00EF542F">
        <w:rPr>
          <w:spacing w:val="-9"/>
          <w:sz w:val="24"/>
          <w:szCs w:val="24"/>
        </w:rPr>
        <w:t xml:space="preserve"> </w:t>
      </w:r>
      <w:r w:rsidRPr="00EF542F">
        <w:rPr>
          <w:sz w:val="24"/>
          <w:szCs w:val="24"/>
        </w:rPr>
        <w:t>or</w:t>
      </w:r>
      <w:r w:rsidRPr="00EF542F">
        <w:rPr>
          <w:spacing w:val="-11"/>
          <w:sz w:val="24"/>
          <w:szCs w:val="24"/>
        </w:rPr>
        <w:t xml:space="preserve"> </w:t>
      </w:r>
      <w:r w:rsidRPr="00EF542F">
        <w:rPr>
          <w:sz w:val="24"/>
          <w:szCs w:val="24"/>
        </w:rPr>
        <w:t>MTC</w:t>
      </w:r>
      <w:r w:rsidRPr="00EF542F">
        <w:rPr>
          <w:spacing w:val="-10"/>
          <w:sz w:val="24"/>
          <w:szCs w:val="24"/>
        </w:rPr>
        <w:t xml:space="preserve"> </w:t>
      </w:r>
      <w:r w:rsidRPr="00EF542F">
        <w:rPr>
          <w:sz w:val="24"/>
          <w:szCs w:val="24"/>
        </w:rPr>
        <w:t>shall</w:t>
      </w:r>
      <w:r w:rsidRPr="00EF542F">
        <w:rPr>
          <w:spacing w:val="-10"/>
          <w:sz w:val="24"/>
          <w:szCs w:val="24"/>
        </w:rPr>
        <w:t xml:space="preserve"> </w:t>
      </w:r>
      <w:r w:rsidRPr="00EF542F">
        <w:rPr>
          <w:sz w:val="24"/>
          <w:szCs w:val="24"/>
        </w:rPr>
        <w:t>be</w:t>
      </w:r>
      <w:r w:rsidRPr="00EF542F">
        <w:rPr>
          <w:spacing w:val="-12"/>
          <w:sz w:val="24"/>
          <w:szCs w:val="24"/>
        </w:rPr>
        <w:t xml:space="preserve"> </w:t>
      </w:r>
      <w:r w:rsidRPr="00EF542F">
        <w:rPr>
          <w:sz w:val="24"/>
          <w:szCs w:val="24"/>
        </w:rPr>
        <w:t xml:space="preserve">documented and </w:t>
      </w:r>
      <w:r w:rsidRPr="00EF542F">
        <w:rPr>
          <w:sz w:val="24"/>
          <w:szCs w:val="24"/>
        </w:rPr>
        <w:lastRenderedPageBreak/>
        <w:t>considered a public record as defined by M.G.L. c. 4, § 7, cl.</w:t>
      </w:r>
      <w:r w:rsidRPr="00EF542F">
        <w:rPr>
          <w:spacing w:val="-35"/>
          <w:sz w:val="24"/>
          <w:szCs w:val="24"/>
        </w:rPr>
        <w:t xml:space="preserve"> </w:t>
      </w:r>
      <w:r w:rsidRPr="00EF542F">
        <w:rPr>
          <w:sz w:val="24"/>
          <w:szCs w:val="24"/>
        </w:rPr>
        <w:t>26.</w:t>
      </w:r>
    </w:p>
    <w:p w14:paraId="65D66572" w14:textId="77777777" w:rsidR="00277C60" w:rsidRPr="00EF542F" w:rsidRDefault="006016D1" w:rsidP="0018012A">
      <w:pPr>
        <w:pStyle w:val="ListParagraph"/>
        <w:numPr>
          <w:ilvl w:val="3"/>
          <w:numId w:val="42"/>
        </w:numPr>
        <w:tabs>
          <w:tab w:val="left" w:pos="2139"/>
        </w:tabs>
        <w:ind w:right="298" w:firstLine="0"/>
        <w:rPr>
          <w:sz w:val="24"/>
          <w:szCs w:val="24"/>
        </w:rPr>
      </w:pPr>
      <w:r w:rsidRPr="00EF542F">
        <w:rPr>
          <w:sz w:val="24"/>
          <w:szCs w:val="24"/>
        </w:rPr>
        <w:t>The</w:t>
      </w:r>
      <w:r w:rsidRPr="00EF542F">
        <w:rPr>
          <w:spacing w:val="-4"/>
          <w:sz w:val="24"/>
          <w:szCs w:val="24"/>
        </w:rPr>
        <w:t xml:space="preserve"> </w:t>
      </w:r>
      <w:r w:rsidRPr="00EF542F">
        <w:rPr>
          <w:sz w:val="24"/>
          <w:szCs w:val="24"/>
        </w:rPr>
        <w:t>Marijuana</w:t>
      </w:r>
      <w:r w:rsidRPr="00EF542F">
        <w:rPr>
          <w:spacing w:val="-4"/>
          <w:sz w:val="24"/>
          <w:szCs w:val="24"/>
        </w:rPr>
        <w:t xml:space="preserve"> </w:t>
      </w:r>
      <w:r w:rsidRPr="00EF542F">
        <w:rPr>
          <w:sz w:val="24"/>
          <w:szCs w:val="24"/>
        </w:rPr>
        <w:t>Establishments</w:t>
      </w:r>
      <w:r w:rsidRPr="00EF542F">
        <w:rPr>
          <w:spacing w:val="-3"/>
          <w:sz w:val="24"/>
          <w:szCs w:val="24"/>
        </w:rPr>
        <w:t xml:space="preserve"> </w:t>
      </w:r>
      <w:r w:rsidRPr="00EF542F">
        <w:rPr>
          <w:sz w:val="24"/>
          <w:szCs w:val="24"/>
        </w:rPr>
        <w:t>shall</w:t>
      </w:r>
      <w:r w:rsidRPr="00EF542F">
        <w:rPr>
          <w:spacing w:val="-3"/>
          <w:sz w:val="24"/>
          <w:szCs w:val="24"/>
        </w:rPr>
        <w:t xml:space="preserve"> </w:t>
      </w:r>
      <w:r w:rsidRPr="00EF542F">
        <w:rPr>
          <w:sz w:val="24"/>
          <w:szCs w:val="24"/>
        </w:rPr>
        <w:t>update</w:t>
      </w:r>
      <w:r w:rsidRPr="00EF542F">
        <w:rPr>
          <w:spacing w:val="-4"/>
          <w:sz w:val="24"/>
          <w:szCs w:val="24"/>
        </w:rPr>
        <w:t xml:space="preserve"> </w:t>
      </w:r>
      <w:r w:rsidRPr="00EF542F">
        <w:rPr>
          <w:sz w:val="24"/>
          <w:szCs w:val="24"/>
        </w:rPr>
        <w:t>as</w:t>
      </w:r>
      <w:r w:rsidRPr="00EF542F">
        <w:rPr>
          <w:spacing w:val="-5"/>
          <w:sz w:val="24"/>
          <w:szCs w:val="24"/>
        </w:rPr>
        <w:t xml:space="preserve"> </w:t>
      </w:r>
      <w:r w:rsidRPr="00EF542F">
        <w:rPr>
          <w:sz w:val="24"/>
          <w:szCs w:val="24"/>
        </w:rPr>
        <w:t>needed,</w:t>
      </w:r>
      <w:r w:rsidRPr="00EF542F">
        <w:rPr>
          <w:spacing w:val="-6"/>
          <w:sz w:val="24"/>
          <w:szCs w:val="24"/>
        </w:rPr>
        <w:t xml:space="preserve"> </w:t>
      </w:r>
      <w:r w:rsidRPr="00EF542F">
        <w:rPr>
          <w:sz w:val="24"/>
          <w:szCs w:val="24"/>
        </w:rPr>
        <w:t>and</w:t>
      </w:r>
      <w:r w:rsidRPr="00EF542F">
        <w:rPr>
          <w:spacing w:val="-6"/>
          <w:sz w:val="24"/>
          <w:szCs w:val="24"/>
        </w:rPr>
        <w:t xml:space="preserve"> </w:t>
      </w:r>
      <w:r w:rsidRPr="00EF542F">
        <w:rPr>
          <w:sz w:val="24"/>
          <w:szCs w:val="24"/>
        </w:rPr>
        <w:t>ensure</w:t>
      </w:r>
      <w:r w:rsidRPr="00EF542F">
        <w:rPr>
          <w:spacing w:val="-4"/>
          <w:sz w:val="24"/>
          <w:szCs w:val="24"/>
        </w:rPr>
        <w:t xml:space="preserve"> </w:t>
      </w:r>
      <w:r w:rsidRPr="00EF542F">
        <w:rPr>
          <w:sz w:val="24"/>
          <w:szCs w:val="24"/>
        </w:rPr>
        <w:t>the</w:t>
      </w:r>
      <w:r w:rsidRPr="00EF542F">
        <w:rPr>
          <w:spacing w:val="-4"/>
          <w:sz w:val="24"/>
          <w:szCs w:val="24"/>
        </w:rPr>
        <w:t xml:space="preserve"> </w:t>
      </w:r>
      <w:r w:rsidRPr="00EF542F">
        <w:rPr>
          <w:sz w:val="24"/>
          <w:szCs w:val="24"/>
        </w:rPr>
        <w:t>accuracy</w:t>
      </w:r>
      <w:r w:rsidRPr="00EF542F">
        <w:rPr>
          <w:spacing w:val="-9"/>
          <w:sz w:val="24"/>
          <w:szCs w:val="24"/>
        </w:rPr>
        <w:t xml:space="preserve"> </w:t>
      </w:r>
      <w:r w:rsidRPr="00EF542F">
        <w:rPr>
          <w:sz w:val="24"/>
          <w:szCs w:val="24"/>
        </w:rPr>
        <w:t>of,</w:t>
      </w:r>
      <w:r w:rsidRPr="00EF542F">
        <w:rPr>
          <w:spacing w:val="-3"/>
          <w:sz w:val="24"/>
          <w:szCs w:val="24"/>
        </w:rPr>
        <w:t xml:space="preserve"> </w:t>
      </w:r>
      <w:r w:rsidRPr="00EF542F">
        <w:rPr>
          <w:sz w:val="24"/>
          <w:szCs w:val="24"/>
        </w:rPr>
        <w:t>all information that it submitted on its initial application for a</w:t>
      </w:r>
      <w:r w:rsidRPr="00EF542F">
        <w:rPr>
          <w:spacing w:val="-14"/>
          <w:sz w:val="24"/>
          <w:szCs w:val="24"/>
        </w:rPr>
        <w:t xml:space="preserve"> </w:t>
      </w:r>
      <w:r w:rsidRPr="00EF542F">
        <w:rPr>
          <w:sz w:val="24"/>
          <w:szCs w:val="24"/>
        </w:rPr>
        <w:t>license.</w:t>
      </w:r>
    </w:p>
    <w:p w14:paraId="6CFEB827" w14:textId="119A4193" w:rsidR="00277C60" w:rsidRPr="00EF542F" w:rsidRDefault="006016D1" w:rsidP="0018012A">
      <w:pPr>
        <w:pStyle w:val="ListParagraph"/>
        <w:numPr>
          <w:ilvl w:val="3"/>
          <w:numId w:val="42"/>
        </w:numPr>
        <w:tabs>
          <w:tab w:val="left" w:pos="2211"/>
        </w:tabs>
        <w:ind w:right="297" w:firstLine="0"/>
        <w:rPr>
          <w:sz w:val="24"/>
          <w:szCs w:val="24"/>
        </w:rPr>
      </w:pPr>
      <w:r w:rsidRPr="00EF542F">
        <w:rPr>
          <w:sz w:val="24"/>
          <w:szCs w:val="24"/>
        </w:rPr>
        <w:t>The</w:t>
      </w:r>
      <w:r w:rsidR="0052743B" w:rsidRPr="00EF542F">
        <w:rPr>
          <w:sz w:val="24"/>
          <w:szCs w:val="24"/>
        </w:rPr>
        <w:t xml:space="preserve"> </w:t>
      </w:r>
      <w:r w:rsidRPr="00EF542F">
        <w:rPr>
          <w:sz w:val="24"/>
          <w:szCs w:val="24"/>
        </w:rPr>
        <w:t>Marijuana</w:t>
      </w:r>
      <w:r w:rsidR="0052743B" w:rsidRPr="00EF542F">
        <w:rPr>
          <w:sz w:val="24"/>
          <w:szCs w:val="24"/>
        </w:rPr>
        <w:t xml:space="preserve"> </w:t>
      </w:r>
      <w:r w:rsidRPr="00EF542F">
        <w:rPr>
          <w:sz w:val="24"/>
          <w:szCs w:val="24"/>
        </w:rPr>
        <w:t>Establishment</w:t>
      </w:r>
      <w:r w:rsidR="0052743B" w:rsidRPr="00EF542F">
        <w:rPr>
          <w:sz w:val="24"/>
          <w:szCs w:val="24"/>
        </w:rPr>
        <w:t xml:space="preserve"> </w:t>
      </w:r>
      <w:r w:rsidRPr="00EF542F">
        <w:rPr>
          <w:sz w:val="24"/>
          <w:szCs w:val="24"/>
        </w:rPr>
        <w:t>shall</w:t>
      </w:r>
      <w:r w:rsidR="0052743B" w:rsidRPr="00EF542F">
        <w:rPr>
          <w:sz w:val="24"/>
          <w:szCs w:val="24"/>
        </w:rPr>
        <w:t xml:space="preserve"> </w:t>
      </w:r>
      <w:r w:rsidRPr="00EF542F">
        <w:rPr>
          <w:sz w:val="24"/>
          <w:szCs w:val="24"/>
        </w:rPr>
        <w:t>comply</w:t>
      </w:r>
      <w:r w:rsidR="0052743B" w:rsidRPr="00EF542F">
        <w:rPr>
          <w:sz w:val="24"/>
          <w:szCs w:val="24"/>
        </w:rPr>
        <w:t xml:space="preserve"> </w:t>
      </w:r>
      <w:r w:rsidRPr="00EF542F">
        <w:rPr>
          <w:sz w:val="24"/>
          <w:szCs w:val="24"/>
        </w:rPr>
        <w:t>with</w:t>
      </w:r>
      <w:r w:rsidR="0052743B" w:rsidRPr="00EF542F">
        <w:rPr>
          <w:sz w:val="24"/>
          <w:szCs w:val="24"/>
        </w:rPr>
        <w:t xml:space="preserve"> </w:t>
      </w:r>
      <w:r w:rsidRPr="00EF542F">
        <w:rPr>
          <w:sz w:val="24"/>
          <w:szCs w:val="24"/>
        </w:rPr>
        <w:t>the</w:t>
      </w:r>
      <w:r w:rsidR="0052743B" w:rsidRPr="00EF542F">
        <w:rPr>
          <w:sz w:val="24"/>
          <w:szCs w:val="24"/>
        </w:rPr>
        <w:t xml:space="preserve"> </w:t>
      </w:r>
      <w:r w:rsidRPr="00EF542F">
        <w:rPr>
          <w:sz w:val="24"/>
          <w:szCs w:val="24"/>
        </w:rPr>
        <w:t>requirements</w:t>
      </w:r>
      <w:r w:rsidR="0052743B" w:rsidRPr="00EF542F">
        <w:rPr>
          <w:sz w:val="24"/>
          <w:szCs w:val="24"/>
        </w:rPr>
        <w:t xml:space="preserve"> </w:t>
      </w:r>
      <w:r w:rsidRPr="00EF542F">
        <w:rPr>
          <w:sz w:val="24"/>
          <w:szCs w:val="24"/>
        </w:rPr>
        <w:t>of</w:t>
      </w:r>
      <w:r w:rsidR="0052743B" w:rsidRPr="00EF542F">
        <w:rPr>
          <w:sz w:val="24"/>
          <w:szCs w:val="24"/>
        </w:rPr>
        <w:t xml:space="preserve"> </w:t>
      </w:r>
      <w:r w:rsidRPr="00EF542F">
        <w:rPr>
          <w:sz w:val="24"/>
          <w:szCs w:val="24"/>
        </w:rPr>
        <w:t>935 CMR 500.104(1) in accordance with that section separately from the renewal application.</w:t>
      </w:r>
    </w:p>
    <w:p w14:paraId="02EBA609" w14:textId="77777777" w:rsidR="00277C60" w:rsidRPr="00EF542F" w:rsidRDefault="006016D1" w:rsidP="0018012A">
      <w:pPr>
        <w:pStyle w:val="ListParagraph"/>
        <w:numPr>
          <w:ilvl w:val="3"/>
          <w:numId w:val="42"/>
        </w:numPr>
        <w:tabs>
          <w:tab w:val="left" w:pos="2194"/>
        </w:tabs>
        <w:ind w:right="297" w:firstLine="0"/>
        <w:rPr>
          <w:sz w:val="24"/>
          <w:szCs w:val="24"/>
        </w:rPr>
      </w:pPr>
      <w:r w:rsidRPr="00EF542F">
        <w:rPr>
          <w:sz w:val="24"/>
          <w:szCs w:val="24"/>
        </w:rPr>
        <w:t xml:space="preserve">Commission shall issue a renewal license within 30 </w:t>
      </w:r>
      <w:r w:rsidRPr="00EF542F">
        <w:rPr>
          <w:spacing w:val="-3"/>
          <w:sz w:val="24"/>
          <w:szCs w:val="24"/>
        </w:rPr>
        <w:t xml:space="preserve">days </w:t>
      </w:r>
      <w:r w:rsidRPr="00EF542F">
        <w:rPr>
          <w:sz w:val="24"/>
          <w:szCs w:val="24"/>
        </w:rPr>
        <w:t>of receipt of a renewal application</w:t>
      </w:r>
      <w:r w:rsidRPr="00EF542F">
        <w:rPr>
          <w:spacing w:val="-9"/>
          <w:sz w:val="24"/>
          <w:szCs w:val="24"/>
        </w:rPr>
        <w:t xml:space="preserve"> </w:t>
      </w:r>
      <w:r w:rsidRPr="00EF542F">
        <w:rPr>
          <w:sz w:val="24"/>
          <w:szCs w:val="24"/>
        </w:rPr>
        <w:t>and</w:t>
      </w:r>
      <w:r w:rsidRPr="00EF542F">
        <w:rPr>
          <w:spacing w:val="-9"/>
          <w:sz w:val="24"/>
          <w:szCs w:val="24"/>
        </w:rPr>
        <w:t xml:space="preserve"> </w:t>
      </w:r>
      <w:r w:rsidRPr="00EF542F">
        <w:rPr>
          <w:sz w:val="24"/>
          <w:szCs w:val="24"/>
        </w:rPr>
        <w:t>renewal</w:t>
      </w:r>
      <w:r w:rsidRPr="00EF542F">
        <w:rPr>
          <w:spacing w:val="-7"/>
          <w:sz w:val="24"/>
          <w:szCs w:val="24"/>
        </w:rPr>
        <w:t xml:space="preserve"> </w:t>
      </w:r>
      <w:r w:rsidRPr="00EF542F">
        <w:rPr>
          <w:sz w:val="24"/>
          <w:szCs w:val="24"/>
        </w:rPr>
        <w:t>license</w:t>
      </w:r>
      <w:r w:rsidRPr="00EF542F">
        <w:rPr>
          <w:spacing w:val="-8"/>
          <w:sz w:val="24"/>
          <w:szCs w:val="24"/>
        </w:rPr>
        <w:t xml:space="preserve"> </w:t>
      </w:r>
      <w:r w:rsidRPr="00EF542F">
        <w:rPr>
          <w:sz w:val="24"/>
          <w:szCs w:val="24"/>
        </w:rPr>
        <w:t>fee</w:t>
      </w:r>
      <w:r w:rsidRPr="00EF542F">
        <w:rPr>
          <w:spacing w:val="-8"/>
          <w:sz w:val="24"/>
          <w:szCs w:val="24"/>
        </w:rPr>
        <w:t xml:space="preserve"> </w:t>
      </w:r>
      <w:r w:rsidRPr="00EF542F">
        <w:rPr>
          <w:sz w:val="24"/>
          <w:szCs w:val="24"/>
        </w:rPr>
        <w:t>to</w:t>
      </w:r>
      <w:r w:rsidRPr="00EF542F">
        <w:rPr>
          <w:spacing w:val="-7"/>
          <w:sz w:val="24"/>
          <w:szCs w:val="24"/>
        </w:rPr>
        <w:t xml:space="preserve"> </w:t>
      </w:r>
      <w:r w:rsidRPr="00EF542F">
        <w:rPr>
          <w:sz w:val="24"/>
          <w:szCs w:val="24"/>
        </w:rPr>
        <w:t>a</w:t>
      </w:r>
      <w:r w:rsidRPr="00EF542F">
        <w:rPr>
          <w:spacing w:val="-8"/>
          <w:sz w:val="24"/>
          <w:szCs w:val="24"/>
        </w:rPr>
        <w:t xml:space="preserve"> </w:t>
      </w:r>
      <w:r w:rsidRPr="00EF542F">
        <w:rPr>
          <w:sz w:val="24"/>
          <w:szCs w:val="24"/>
        </w:rPr>
        <w:t>Licensee</w:t>
      </w:r>
      <w:r w:rsidRPr="00EF542F">
        <w:rPr>
          <w:spacing w:val="-8"/>
          <w:sz w:val="24"/>
          <w:szCs w:val="24"/>
        </w:rPr>
        <w:t xml:space="preserve"> </w:t>
      </w:r>
      <w:r w:rsidRPr="00EF542F">
        <w:rPr>
          <w:sz w:val="24"/>
          <w:szCs w:val="24"/>
        </w:rPr>
        <w:t>in</w:t>
      </w:r>
      <w:r w:rsidRPr="00EF542F">
        <w:rPr>
          <w:spacing w:val="-7"/>
          <w:sz w:val="24"/>
          <w:szCs w:val="24"/>
        </w:rPr>
        <w:t xml:space="preserve"> </w:t>
      </w:r>
      <w:r w:rsidRPr="00EF542F">
        <w:rPr>
          <w:sz w:val="24"/>
          <w:szCs w:val="24"/>
        </w:rPr>
        <w:t>accordance</w:t>
      </w:r>
      <w:r w:rsidRPr="00EF542F">
        <w:rPr>
          <w:spacing w:val="-8"/>
          <w:sz w:val="24"/>
          <w:szCs w:val="24"/>
        </w:rPr>
        <w:t xml:space="preserve"> </w:t>
      </w:r>
      <w:r w:rsidRPr="00EF542F">
        <w:rPr>
          <w:sz w:val="24"/>
          <w:szCs w:val="24"/>
        </w:rPr>
        <w:t>with</w:t>
      </w:r>
      <w:r w:rsidRPr="00EF542F">
        <w:rPr>
          <w:spacing w:val="-7"/>
          <w:sz w:val="24"/>
          <w:szCs w:val="24"/>
        </w:rPr>
        <w:t xml:space="preserve"> </w:t>
      </w:r>
      <w:r w:rsidRPr="00EF542F">
        <w:rPr>
          <w:sz w:val="24"/>
          <w:szCs w:val="24"/>
        </w:rPr>
        <w:t>M.G.L.</w:t>
      </w:r>
      <w:r w:rsidRPr="00EF542F">
        <w:rPr>
          <w:spacing w:val="-9"/>
          <w:sz w:val="24"/>
          <w:szCs w:val="24"/>
        </w:rPr>
        <w:t xml:space="preserve"> </w:t>
      </w:r>
      <w:r w:rsidRPr="00EF542F">
        <w:rPr>
          <w:sz w:val="24"/>
          <w:szCs w:val="24"/>
        </w:rPr>
        <w:t>c.</w:t>
      </w:r>
      <w:r w:rsidRPr="00EF542F">
        <w:rPr>
          <w:spacing w:val="-9"/>
          <w:sz w:val="24"/>
          <w:szCs w:val="24"/>
        </w:rPr>
        <w:t xml:space="preserve"> </w:t>
      </w:r>
      <w:r w:rsidRPr="00EF542F">
        <w:rPr>
          <w:sz w:val="24"/>
          <w:szCs w:val="24"/>
        </w:rPr>
        <w:t>94G,</w:t>
      </w:r>
      <w:r w:rsidRPr="00EF542F">
        <w:rPr>
          <w:spacing w:val="-9"/>
          <w:sz w:val="24"/>
          <w:szCs w:val="24"/>
        </w:rPr>
        <w:t xml:space="preserve"> </w:t>
      </w:r>
      <w:r w:rsidRPr="00EF542F">
        <w:rPr>
          <w:sz w:val="24"/>
          <w:szCs w:val="24"/>
        </w:rPr>
        <w:t>§</w:t>
      </w:r>
      <w:r w:rsidRPr="00EF542F">
        <w:rPr>
          <w:spacing w:val="-9"/>
          <w:sz w:val="24"/>
          <w:szCs w:val="24"/>
        </w:rPr>
        <w:t xml:space="preserve"> </w:t>
      </w:r>
      <w:r w:rsidRPr="00EF542F">
        <w:rPr>
          <w:sz w:val="24"/>
          <w:szCs w:val="24"/>
        </w:rPr>
        <w:t>6,</w:t>
      </w:r>
      <w:r w:rsidRPr="00EF542F">
        <w:rPr>
          <w:spacing w:val="-9"/>
          <w:sz w:val="24"/>
          <w:szCs w:val="24"/>
        </w:rPr>
        <w:t xml:space="preserve"> </w:t>
      </w:r>
      <w:r w:rsidRPr="00EF542F">
        <w:rPr>
          <w:sz w:val="24"/>
          <w:szCs w:val="24"/>
        </w:rPr>
        <w:t>if the</w:t>
      </w:r>
      <w:r w:rsidRPr="00EF542F">
        <w:rPr>
          <w:spacing w:val="-3"/>
          <w:sz w:val="24"/>
          <w:szCs w:val="24"/>
        </w:rPr>
        <w:t xml:space="preserve"> </w:t>
      </w:r>
      <w:r w:rsidRPr="00EF542F">
        <w:rPr>
          <w:sz w:val="24"/>
          <w:szCs w:val="24"/>
        </w:rPr>
        <w:t>Licensee:</w:t>
      </w:r>
    </w:p>
    <w:p w14:paraId="254D501B" w14:textId="309FCF47" w:rsidR="00277C60" w:rsidRPr="00EF542F" w:rsidRDefault="00BE5067" w:rsidP="0018012A">
      <w:pPr>
        <w:pStyle w:val="ListParagraph"/>
        <w:numPr>
          <w:ilvl w:val="4"/>
          <w:numId w:val="42"/>
        </w:numPr>
        <w:tabs>
          <w:tab w:val="left" w:pos="2520"/>
        </w:tabs>
        <w:ind w:left="2070" w:firstLine="0"/>
        <w:rPr>
          <w:sz w:val="24"/>
          <w:szCs w:val="24"/>
        </w:rPr>
      </w:pPr>
      <w:r w:rsidRPr="00EF542F">
        <w:rPr>
          <w:sz w:val="24"/>
          <w:szCs w:val="24"/>
        </w:rPr>
        <w:t>Is</w:t>
      </w:r>
      <w:r w:rsidR="006016D1" w:rsidRPr="00EF542F">
        <w:rPr>
          <w:sz w:val="24"/>
          <w:szCs w:val="24"/>
        </w:rPr>
        <w:t xml:space="preserve"> in good standing with the Secretary of Commonwealth, DOR, and</w:t>
      </w:r>
      <w:r w:rsidR="006016D1" w:rsidRPr="00EF542F">
        <w:rPr>
          <w:spacing w:val="-34"/>
          <w:sz w:val="24"/>
          <w:szCs w:val="24"/>
        </w:rPr>
        <w:t xml:space="preserve"> </w:t>
      </w:r>
      <w:r w:rsidR="006016D1" w:rsidRPr="00EF542F">
        <w:rPr>
          <w:sz w:val="24"/>
          <w:szCs w:val="24"/>
        </w:rPr>
        <w:t>DUA;</w:t>
      </w:r>
    </w:p>
    <w:p w14:paraId="2206F56D" w14:textId="378715D8" w:rsidR="00277C60" w:rsidRPr="00EF542F" w:rsidRDefault="00BE5067" w:rsidP="0018012A">
      <w:pPr>
        <w:pStyle w:val="ListParagraph"/>
        <w:numPr>
          <w:ilvl w:val="4"/>
          <w:numId w:val="42"/>
        </w:numPr>
        <w:tabs>
          <w:tab w:val="left" w:pos="2554"/>
        </w:tabs>
        <w:ind w:left="2070" w:right="297" w:firstLine="0"/>
        <w:rPr>
          <w:sz w:val="24"/>
          <w:szCs w:val="24"/>
        </w:rPr>
      </w:pPr>
      <w:r w:rsidRPr="00EF542F">
        <w:rPr>
          <w:sz w:val="24"/>
          <w:szCs w:val="24"/>
        </w:rPr>
        <w:t>Provided</w:t>
      </w:r>
      <w:r w:rsidR="006016D1" w:rsidRPr="00EF542F">
        <w:rPr>
          <w:sz w:val="24"/>
          <w:szCs w:val="24"/>
        </w:rPr>
        <w:t xml:space="preserve"> documentation demonstrating substantial effort or progress towards achieving its goals submitted as part of its plans required under 935 CMR 500.101(1), including 935 CMR 500.101(1)(a)11. and (1)(c)</w:t>
      </w:r>
      <w:proofErr w:type="gramStart"/>
      <w:r w:rsidR="006016D1" w:rsidRPr="00EF542F">
        <w:rPr>
          <w:sz w:val="24"/>
          <w:szCs w:val="24"/>
        </w:rPr>
        <w:t>7.k.</w:t>
      </w:r>
      <w:proofErr w:type="gramEnd"/>
      <w:r w:rsidR="006016D1" w:rsidRPr="00EF542F">
        <w:rPr>
          <w:sz w:val="24"/>
          <w:szCs w:val="24"/>
        </w:rPr>
        <w:t>, as applicable;</w:t>
      </w:r>
      <w:r w:rsidR="006016D1" w:rsidRPr="00EF542F">
        <w:rPr>
          <w:spacing w:val="-19"/>
          <w:sz w:val="24"/>
          <w:szCs w:val="24"/>
        </w:rPr>
        <w:t xml:space="preserve"> </w:t>
      </w:r>
      <w:r w:rsidR="006016D1" w:rsidRPr="00EF542F">
        <w:rPr>
          <w:sz w:val="24"/>
          <w:szCs w:val="24"/>
        </w:rPr>
        <w:t>and</w:t>
      </w:r>
    </w:p>
    <w:p w14:paraId="6818E5AD" w14:textId="1B813F27" w:rsidR="005B4EB2" w:rsidRPr="00EF542F" w:rsidRDefault="00BE5067" w:rsidP="0018012A">
      <w:pPr>
        <w:pStyle w:val="ListParagraph"/>
        <w:numPr>
          <w:ilvl w:val="4"/>
          <w:numId w:val="42"/>
        </w:numPr>
        <w:tabs>
          <w:tab w:val="left" w:pos="2520"/>
        </w:tabs>
        <w:ind w:left="2035" w:right="296" w:firstLine="0"/>
        <w:rPr>
          <w:sz w:val="24"/>
          <w:szCs w:val="24"/>
        </w:rPr>
      </w:pPr>
      <w:r w:rsidRPr="00EF542F">
        <w:rPr>
          <w:sz w:val="24"/>
          <w:szCs w:val="24"/>
        </w:rPr>
        <w:t>No</w:t>
      </w:r>
      <w:r w:rsidR="006016D1" w:rsidRPr="00EF542F">
        <w:rPr>
          <w:sz w:val="24"/>
          <w:szCs w:val="24"/>
        </w:rPr>
        <w:t xml:space="preserve"> new information submitted as part of the renewal application, or otherwise obtained,</w:t>
      </w:r>
      <w:r w:rsidR="006016D1" w:rsidRPr="00EF542F">
        <w:rPr>
          <w:spacing w:val="-12"/>
          <w:sz w:val="24"/>
          <w:szCs w:val="24"/>
        </w:rPr>
        <w:t xml:space="preserve"> </w:t>
      </w:r>
      <w:r w:rsidR="006016D1" w:rsidRPr="00EF542F">
        <w:rPr>
          <w:sz w:val="24"/>
          <w:szCs w:val="24"/>
        </w:rPr>
        <w:t>presents</w:t>
      </w:r>
      <w:r w:rsidR="006016D1" w:rsidRPr="00EF542F">
        <w:rPr>
          <w:spacing w:val="-12"/>
          <w:sz w:val="24"/>
          <w:szCs w:val="24"/>
        </w:rPr>
        <w:t xml:space="preserve"> </w:t>
      </w:r>
      <w:r w:rsidR="006016D1" w:rsidRPr="00EF542F">
        <w:rPr>
          <w:sz w:val="24"/>
          <w:szCs w:val="24"/>
        </w:rPr>
        <w:t>suitability</w:t>
      </w:r>
      <w:r w:rsidR="006016D1" w:rsidRPr="00EF542F">
        <w:rPr>
          <w:spacing w:val="-19"/>
          <w:sz w:val="24"/>
          <w:szCs w:val="24"/>
        </w:rPr>
        <w:t xml:space="preserve"> </w:t>
      </w:r>
      <w:r w:rsidR="006016D1" w:rsidRPr="00EF542F">
        <w:rPr>
          <w:sz w:val="24"/>
          <w:szCs w:val="24"/>
        </w:rPr>
        <w:t>issues</w:t>
      </w:r>
      <w:r w:rsidR="006016D1" w:rsidRPr="00EF542F">
        <w:rPr>
          <w:spacing w:val="-12"/>
          <w:sz w:val="24"/>
          <w:szCs w:val="24"/>
        </w:rPr>
        <w:t xml:space="preserve"> </w:t>
      </w:r>
      <w:r w:rsidR="006016D1" w:rsidRPr="00EF542F">
        <w:rPr>
          <w:sz w:val="24"/>
          <w:szCs w:val="24"/>
        </w:rPr>
        <w:t>for</w:t>
      </w:r>
      <w:r w:rsidR="006016D1" w:rsidRPr="00EF542F">
        <w:rPr>
          <w:spacing w:val="-10"/>
          <w:sz w:val="24"/>
          <w:szCs w:val="24"/>
        </w:rPr>
        <w:t xml:space="preserve"> </w:t>
      </w:r>
      <w:r w:rsidR="006016D1" w:rsidRPr="00EF542F">
        <w:rPr>
          <w:sz w:val="24"/>
          <w:szCs w:val="24"/>
        </w:rPr>
        <w:t>any</w:t>
      </w:r>
      <w:r w:rsidR="006016D1" w:rsidRPr="00EF542F">
        <w:rPr>
          <w:spacing w:val="-19"/>
          <w:sz w:val="24"/>
          <w:szCs w:val="24"/>
        </w:rPr>
        <w:t xml:space="preserve"> </w:t>
      </w:r>
      <w:r w:rsidR="006016D1" w:rsidRPr="00EF542F">
        <w:rPr>
          <w:sz w:val="24"/>
          <w:szCs w:val="24"/>
        </w:rPr>
        <w:t>individual</w:t>
      </w:r>
      <w:r w:rsidR="006016D1" w:rsidRPr="00EF542F">
        <w:rPr>
          <w:spacing w:val="-11"/>
          <w:sz w:val="24"/>
          <w:szCs w:val="24"/>
        </w:rPr>
        <w:t xml:space="preserve"> </w:t>
      </w:r>
      <w:r w:rsidR="006016D1" w:rsidRPr="00EF542F">
        <w:rPr>
          <w:sz w:val="24"/>
          <w:szCs w:val="24"/>
        </w:rPr>
        <w:t>or</w:t>
      </w:r>
      <w:r w:rsidR="006016D1" w:rsidRPr="00EF542F">
        <w:rPr>
          <w:spacing w:val="-12"/>
          <w:sz w:val="24"/>
          <w:szCs w:val="24"/>
        </w:rPr>
        <w:t xml:space="preserve"> </w:t>
      </w:r>
      <w:r w:rsidR="006016D1" w:rsidRPr="00EF542F">
        <w:rPr>
          <w:sz w:val="24"/>
          <w:szCs w:val="24"/>
        </w:rPr>
        <w:t>entity</w:t>
      </w:r>
      <w:r w:rsidR="006016D1" w:rsidRPr="00EF542F">
        <w:rPr>
          <w:spacing w:val="-19"/>
          <w:sz w:val="24"/>
          <w:szCs w:val="24"/>
        </w:rPr>
        <w:t xml:space="preserve"> </w:t>
      </w:r>
      <w:r w:rsidR="006016D1" w:rsidRPr="00EF542F">
        <w:rPr>
          <w:sz w:val="24"/>
          <w:szCs w:val="24"/>
        </w:rPr>
        <w:t>listed</w:t>
      </w:r>
      <w:r w:rsidR="006016D1" w:rsidRPr="00EF542F">
        <w:rPr>
          <w:spacing w:val="-12"/>
          <w:sz w:val="24"/>
          <w:szCs w:val="24"/>
        </w:rPr>
        <w:t xml:space="preserve"> </w:t>
      </w:r>
      <w:r w:rsidR="006016D1" w:rsidRPr="00EF542F">
        <w:rPr>
          <w:sz w:val="24"/>
          <w:szCs w:val="24"/>
        </w:rPr>
        <w:t>on</w:t>
      </w:r>
      <w:r w:rsidR="006016D1" w:rsidRPr="00EF542F">
        <w:rPr>
          <w:spacing w:val="-12"/>
          <w:sz w:val="24"/>
          <w:szCs w:val="24"/>
        </w:rPr>
        <w:t xml:space="preserve"> </w:t>
      </w:r>
      <w:r w:rsidR="006016D1" w:rsidRPr="00EF542F">
        <w:rPr>
          <w:sz w:val="24"/>
          <w:szCs w:val="24"/>
        </w:rPr>
        <w:t>the</w:t>
      </w:r>
      <w:r w:rsidR="006016D1" w:rsidRPr="00EF542F">
        <w:rPr>
          <w:spacing w:val="-13"/>
          <w:sz w:val="24"/>
          <w:szCs w:val="24"/>
        </w:rPr>
        <w:t xml:space="preserve"> </w:t>
      </w:r>
      <w:r w:rsidR="006016D1" w:rsidRPr="00EF542F">
        <w:rPr>
          <w:sz w:val="24"/>
          <w:szCs w:val="24"/>
        </w:rPr>
        <w:t>application or</w:t>
      </w:r>
      <w:r w:rsidR="006016D1" w:rsidRPr="00EF542F">
        <w:rPr>
          <w:spacing w:val="-2"/>
          <w:sz w:val="24"/>
          <w:szCs w:val="24"/>
        </w:rPr>
        <w:t xml:space="preserve"> </w:t>
      </w:r>
      <w:r w:rsidR="006016D1" w:rsidRPr="00EF542F">
        <w:rPr>
          <w:sz w:val="24"/>
          <w:szCs w:val="24"/>
        </w:rPr>
        <w:t>license.</w:t>
      </w:r>
    </w:p>
    <w:p w14:paraId="3CC54E57" w14:textId="38AEDA61" w:rsidR="005B4EB2" w:rsidRPr="00EF542F" w:rsidRDefault="005B4EB2" w:rsidP="0018012A">
      <w:pPr>
        <w:pStyle w:val="ListParagraph"/>
        <w:numPr>
          <w:ilvl w:val="3"/>
          <w:numId w:val="42"/>
        </w:numPr>
        <w:ind w:left="1710" w:right="296" w:firstLine="0"/>
        <w:rPr>
          <w:sz w:val="24"/>
          <w:szCs w:val="24"/>
        </w:rPr>
      </w:pPr>
      <w:ins w:id="917" w:author="Author">
        <w:r w:rsidRPr="00EF542F">
          <w:rPr>
            <w:sz w:val="24"/>
            <w:szCs w:val="24"/>
          </w:rPr>
          <w:t xml:space="preserve"> All Economic Empowerment Priority Applicants </w:t>
        </w:r>
        <w:r w:rsidR="00D13C0A" w:rsidRPr="00EF542F">
          <w:rPr>
            <w:sz w:val="24"/>
            <w:szCs w:val="24"/>
          </w:rPr>
          <w:t>shall</w:t>
        </w:r>
        <w:r w:rsidRPr="00EF542F">
          <w:rPr>
            <w:sz w:val="24"/>
            <w:szCs w:val="24"/>
          </w:rPr>
          <w:t xml:space="preserve"> submit, as part of its renewal application, an attestation in a form and manner determined by the Commission, executed by the individuals who, through ownership, qualify an applicant or licensee as an Economic Empowerment Priority Applicant certifying that:</w:t>
        </w:r>
      </w:ins>
    </w:p>
    <w:p w14:paraId="2E42DA0A" w14:textId="77777777" w:rsidR="005B4EB2" w:rsidRPr="00EF542F" w:rsidRDefault="005B4EB2" w:rsidP="0018012A">
      <w:pPr>
        <w:pStyle w:val="ListParagraph"/>
        <w:numPr>
          <w:ilvl w:val="4"/>
          <w:numId w:val="42"/>
        </w:numPr>
        <w:tabs>
          <w:tab w:val="left" w:pos="2520"/>
        </w:tabs>
        <w:ind w:left="2070" w:right="296" w:firstLine="0"/>
        <w:rPr>
          <w:sz w:val="24"/>
          <w:szCs w:val="24"/>
        </w:rPr>
      </w:pPr>
      <w:ins w:id="918" w:author="Author">
        <w:r w:rsidRPr="00EF542F">
          <w:rPr>
            <w:sz w:val="24"/>
            <w:szCs w:val="24"/>
          </w:rPr>
          <w:t>Such individuals have had control and ownership since licensure, or the most recent renewal; and</w:t>
        </w:r>
      </w:ins>
    </w:p>
    <w:p w14:paraId="43E25F33" w14:textId="4173AC43" w:rsidR="005B4EB2" w:rsidRPr="00EF542F" w:rsidRDefault="005B4EB2" w:rsidP="0018012A">
      <w:pPr>
        <w:pStyle w:val="ListParagraph"/>
        <w:numPr>
          <w:ilvl w:val="4"/>
          <w:numId w:val="42"/>
        </w:numPr>
        <w:tabs>
          <w:tab w:val="left" w:pos="2520"/>
        </w:tabs>
        <w:ind w:left="2070" w:right="296" w:firstLine="0"/>
        <w:rPr>
          <w:sz w:val="24"/>
          <w:szCs w:val="24"/>
        </w:rPr>
      </w:pPr>
      <w:ins w:id="919" w:author="Author">
        <w:r w:rsidRPr="00EF542F">
          <w:rPr>
            <w:sz w:val="24"/>
            <w:szCs w:val="24"/>
          </w:rPr>
          <w:t>The licensee acknowledges that it may only avail itself of the benefits of Economic Empowerment Priority Applicant status so long as such individuals continue to have control and ownership or otherwise satisfy the criteria of Economic Empowerment Priority Applicant status as provided 935 CMR 500.0002</w:t>
        </w:r>
        <w:r w:rsidR="00A72BB7" w:rsidRPr="00EF542F">
          <w:rPr>
            <w:sz w:val="24"/>
            <w:szCs w:val="24"/>
          </w:rPr>
          <w:t xml:space="preserve">: </w:t>
        </w:r>
        <w:r w:rsidR="00A72BB7" w:rsidRPr="00EF542F">
          <w:rPr>
            <w:i/>
            <w:iCs/>
            <w:sz w:val="24"/>
            <w:szCs w:val="24"/>
          </w:rPr>
          <w:t>Economic Empowerment Priority Applicant</w:t>
        </w:r>
        <w:r w:rsidRPr="00EF542F">
          <w:rPr>
            <w:sz w:val="24"/>
            <w:szCs w:val="24"/>
          </w:rPr>
          <w:t xml:space="preserve">. </w:t>
        </w:r>
      </w:ins>
    </w:p>
    <w:p w14:paraId="7D5ED6A2" w14:textId="770C5852" w:rsidR="00000A07" w:rsidRPr="00EF542F" w:rsidRDefault="006B1116" w:rsidP="0018012A">
      <w:pPr>
        <w:pStyle w:val="ListParagraph"/>
        <w:numPr>
          <w:ilvl w:val="0"/>
          <w:numId w:val="139"/>
        </w:numPr>
        <w:ind w:left="1710" w:firstLine="0"/>
        <w:rPr>
          <w:ins w:id="920" w:author="Author"/>
          <w:sz w:val="24"/>
          <w:szCs w:val="24"/>
        </w:rPr>
      </w:pPr>
      <w:ins w:id="921" w:author="Author">
        <w:r w:rsidRPr="00EF542F">
          <w:rPr>
            <w:sz w:val="24"/>
            <w:szCs w:val="24"/>
          </w:rPr>
          <w:t>CMO</w:t>
        </w:r>
        <w:r w:rsidR="00000A07" w:rsidRPr="00EF542F">
          <w:rPr>
            <w:sz w:val="24"/>
            <w:szCs w:val="24"/>
          </w:rPr>
          <w:t xml:space="preserve"> Marijuana Retailers shall submit the following information pertaining to patient supply of marijuana: </w:t>
        </w:r>
      </w:ins>
    </w:p>
    <w:p w14:paraId="3A5D123E" w14:textId="0C9A0E3F" w:rsidR="00000A07" w:rsidRPr="00EF542F" w:rsidRDefault="00000A07" w:rsidP="0018012A">
      <w:pPr>
        <w:pStyle w:val="ListParagraph"/>
        <w:numPr>
          <w:ilvl w:val="3"/>
          <w:numId w:val="140"/>
        </w:numPr>
        <w:tabs>
          <w:tab w:val="left" w:pos="2520"/>
        </w:tabs>
        <w:ind w:left="2070" w:firstLine="0"/>
        <w:rPr>
          <w:ins w:id="922" w:author="Author"/>
          <w:sz w:val="24"/>
          <w:szCs w:val="24"/>
        </w:rPr>
      </w:pPr>
      <w:ins w:id="923" w:author="Author">
        <w:r w:rsidRPr="00EF542F">
          <w:rPr>
            <w:sz w:val="24"/>
            <w:szCs w:val="24"/>
          </w:rPr>
          <w:t>The licensee’s policy and the procedures (e.g., data points, formulas) relied on to determine what constitutes a sufficient quantity and variety of marijuana products consistent with 935 CMR 500.140(</w:t>
        </w:r>
        <w:r w:rsidR="00305917" w:rsidRPr="00EF542F">
          <w:rPr>
            <w:sz w:val="24"/>
            <w:szCs w:val="24"/>
          </w:rPr>
          <w:t>15</w:t>
        </w:r>
        <w:r w:rsidRPr="00EF542F">
          <w:rPr>
            <w:sz w:val="24"/>
            <w:szCs w:val="24"/>
          </w:rPr>
          <w:t>)</w:t>
        </w:r>
        <w:r w:rsidR="0012360D" w:rsidRPr="00EF542F">
          <w:rPr>
            <w:sz w:val="24"/>
            <w:szCs w:val="24"/>
          </w:rPr>
          <w:t xml:space="preserve">: </w:t>
        </w:r>
        <w:r w:rsidR="0012360D" w:rsidRPr="00EF542F">
          <w:rPr>
            <w:i/>
            <w:iCs/>
            <w:sz w:val="24"/>
            <w:szCs w:val="24"/>
          </w:rPr>
          <w:t>Patient Supply</w:t>
        </w:r>
        <w:r w:rsidRPr="00EF542F">
          <w:rPr>
            <w:sz w:val="24"/>
            <w:szCs w:val="24"/>
          </w:rPr>
          <w:t xml:space="preserve">; and </w:t>
        </w:r>
      </w:ins>
    </w:p>
    <w:p w14:paraId="1F91A513" w14:textId="0D21454E" w:rsidR="00000A07" w:rsidRPr="00EF542F" w:rsidRDefault="00000A07" w:rsidP="0018012A">
      <w:pPr>
        <w:pStyle w:val="ListParagraph"/>
        <w:numPr>
          <w:ilvl w:val="3"/>
          <w:numId w:val="140"/>
        </w:numPr>
        <w:tabs>
          <w:tab w:val="left" w:pos="2520"/>
        </w:tabs>
        <w:ind w:left="2070" w:firstLine="0"/>
        <w:rPr>
          <w:ins w:id="924" w:author="Author"/>
          <w:sz w:val="24"/>
          <w:szCs w:val="24"/>
        </w:rPr>
      </w:pPr>
      <w:ins w:id="925" w:author="Author">
        <w:r w:rsidRPr="00EF542F">
          <w:rPr>
            <w:sz w:val="24"/>
            <w:szCs w:val="24"/>
          </w:rPr>
          <w:t>The licensee’s policy and procedures for determining what qualifies as a reasonable substitution for a medical marijuana product under 935 CMR 500.140(</w:t>
        </w:r>
        <w:r w:rsidR="00305917" w:rsidRPr="00EF542F">
          <w:rPr>
            <w:sz w:val="24"/>
            <w:szCs w:val="24"/>
          </w:rPr>
          <w:t>15</w:t>
        </w:r>
        <w:r w:rsidRPr="00EF542F">
          <w:rPr>
            <w:sz w:val="24"/>
            <w:szCs w:val="24"/>
          </w:rPr>
          <w:t>)</w:t>
        </w:r>
        <w:r w:rsidR="0012360D" w:rsidRPr="00EF542F">
          <w:rPr>
            <w:sz w:val="24"/>
            <w:szCs w:val="24"/>
          </w:rPr>
          <w:t xml:space="preserve">: </w:t>
        </w:r>
        <w:r w:rsidR="0012360D" w:rsidRPr="00EF542F">
          <w:rPr>
            <w:i/>
            <w:iCs/>
            <w:sz w:val="24"/>
            <w:szCs w:val="24"/>
          </w:rPr>
          <w:t>Patient Supply</w:t>
        </w:r>
        <w:r w:rsidRPr="00EF542F">
          <w:rPr>
            <w:sz w:val="24"/>
            <w:szCs w:val="24"/>
          </w:rPr>
          <w:t xml:space="preserve"> and its policy for communicating reliance on the substitution to patients.</w:t>
        </w:r>
      </w:ins>
    </w:p>
    <w:p w14:paraId="6E2034D5" w14:textId="77777777" w:rsidR="00277C60" w:rsidRPr="00EF542F" w:rsidRDefault="00277C60" w:rsidP="0018012A">
      <w:pPr>
        <w:pStyle w:val="BodyText"/>
      </w:pPr>
    </w:p>
    <w:p w14:paraId="6497C3AB" w14:textId="40C80F2C" w:rsidR="00277C60" w:rsidRPr="00EF542F" w:rsidRDefault="005B1D71" w:rsidP="0018012A">
      <w:pPr>
        <w:pStyle w:val="Heading1"/>
        <w:spacing w:before="0"/>
        <w:rPr>
          <w:rFonts w:ascii="Times New Roman" w:hAnsi="Times New Roman" w:cs="Times New Roman"/>
          <w:color w:val="auto"/>
          <w:sz w:val="24"/>
          <w:szCs w:val="24"/>
        </w:rPr>
      </w:pPr>
      <w:r w:rsidRPr="00EF542F">
        <w:rPr>
          <w:rFonts w:ascii="Times New Roman" w:hAnsi="Times New Roman" w:cs="Times New Roman"/>
          <w:color w:val="auto"/>
          <w:sz w:val="24"/>
          <w:szCs w:val="24"/>
          <w:u w:val="single"/>
        </w:rPr>
        <w:t>500.104</w:t>
      </w:r>
      <w:r w:rsidR="006016D1" w:rsidRPr="00EF542F">
        <w:rPr>
          <w:rFonts w:ascii="Times New Roman" w:hAnsi="Times New Roman" w:cs="Times New Roman"/>
          <w:color w:val="auto"/>
          <w:sz w:val="24"/>
          <w:szCs w:val="24"/>
          <w:u w:val="single"/>
        </w:rPr>
        <w:t>: Notification and Approval of</w:t>
      </w:r>
      <w:r w:rsidR="006016D1" w:rsidRPr="00EF542F">
        <w:rPr>
          <w:rFonts w:ascii="Times New Roman" w:hAnsi="Times New Roman" w:cs="Times New Roman"/>
          <w:color w:val="auto"/>
          <w:spacing w:val="-5"/>
          <w:sz w:val="24"/>
          <w:szCs w:val="24"/>
          <w:u w:val="single"/>
        </w:rPr>
        <w:t xml:space="preserve"> </w:t>
      </w:r>
      <w:r w:rsidR="006016D1" w:rsidRPr="00EF542F">
        <w:rPr>
          <w:rFonts w:ascii="Times New Roman" w:hAnsi="Times New Roman" w:cs="Times New Roman"/>
          <w:color w:val="auto"/>
          <w:sz w:val="24"/>
          <w:szCs w:val="24"/>
          <w:u w:val="single"/>
        </w:rPr>
        <w:t>Changes</w:t>
      </w:r>
    </w:p>
    <w:p w14:paraId="2D3A5B4D" w14:textId="77777777" w:rsidR="00277C60" w:rsidRPr="00EF542F" w:rsidRDefault="00277C60" w:rsidP="0018012A">
      <w:pPr>
        <w:pStyle w:val="BodyText"/>
      </w:pPr>
    </w:p>
    <w:p w14:paraId="32CD6D31" w14:textId="618ABB0C" w:rsidR="00277C60" w:rsidRPr="00EF542F" w:rsidRDefault="006016D1" w:rsidP="0018012A">
      <w:pPr>
        <w:pStyle w:val="ListParagraph"/>
        <w:numPr>
          <w:ilvl w:val="2"/>
          <w:numId w:val="41"/>
        </w:numPr>
        <w:tabs>
          <w:tab w:val="left" w:pos="1750"/>
        </w:tabs>
        <w:ind w:right="290" w:firstLine="0"/>
        <w:rPr>
          <w:sz w:val="24"/>
          <w:szCs w:val="24"/>
        </w:rPr>
      </w:pPr>
      <w:r w:rsidRPr="00EF542F">
        <w:rPr>
          <w:sz w:val="24"/>
          <w:szCs w:val="24"/>
        </w:rPr>
        <w:t>Prior</w:t>
      </w:r>
      <w:r w:rsidRPr="00EF542F">
        <w:rPr>
          <w:spacing w:val="-15"/>
          <w:sz w:val="24"/>
          <w:szCs w:val="24"/>
        </w:rPr>
        <w:t xml:space="preserve"> </w:t>
      </w:r>
      <w:r w:rsidRPr="00EF542F">
        <w:rPr>
          <w:sz w:val="24"/>
          <w:szCs w:val="24"/>
        </w:rPr>
        <w:t>to</w:t>
      </w:r>
      <w:r w:rsidRPr="00EF542F">
        <w:rPr>
          <w:spacing w:val="-14"/>
          <w:sz w:val="24"/>
          <w:szCs w:val="24"/>
        </w:rPr>
        <w:t xml:space="preserve"> </w:t>
      </w:r>
      <w:r w:rsidRPr="00EF542F">
        <w:rPr>
          <w:sz w:val="24"/>
          <w:szCs w:val="24"/>
        </w:rPr>
        <w:t>making</w:t>
      </w:r>
      <w:r w:rsidRPr="00EF542F">
        <w:rPr>
          <w:spacing w:val="-17"/>
          <w:sz w:val="24"/>
          <w:szCs w:val="24"/>
        </w:rPr>
        <w:t xml:space="preserve"> </w:t>
      </w:r>
      <w:r w:rsidRPr="00EF542F">
        <w:rPr>
          <w:sz w:val="24"/>
          <w:szCs w:val="24"/>
        </w:rPr>
        <w:t>the</w:t>
      </w:r>
      <w:r w:rsidRPr="00EF542F">
        <w:rPr>
          <w:spacing w:val="-15"/>
          <w:sz w:val="24"/>
          <w:szCs w:val="24"/>
        </w:rPr>
        <w:t xml:space="preserve"> </w:t>
      </w:r>
      <w:r w:rsidRPr="00EF542F">
        <w:rPr>
          <w:sz w:val="24"/>
          <w:szCs w:val="24"/>
        </w:rPr>
        <w:t>following</w:t>
      </w:r>
      <w:r w:rsidRPr="00EF542F">
        <w:rPr>
          <w:spacing w:val="-17"/>
          <w:sz w:val="24"/>
          <w:szCs w:val="24"/>
        </w:rPr>
        <w:t xml:space="preserve"> </w:t>
      </w:r>
      <w:r w:rsidRPr="00EF542F">
        <w:rPr>
          <w:sz w:val="24"/>
          <w:szCs w:val="24"/>
        </w:rPr>
        <w:t>changes,</w:t>
      </w:r>
      <w:r w:rsidRPr="00EF542F">
        <w:rPr>
          <w:spacing w:val="-17"/>
          <w:sz w:val="24"/>
          <w:szCs w:val="24"/>
        </w:rPr>
        <w:t xml:space="preserve"> </w:t>
      </w:r>
      <w:r w:rsidRPr="00EF542F">
        <w:rPr>
          <w:sz w:val="24"/>
          <w:szCs w:val="24"/>
        </w:rPr>
        <w:t>the</w:t>
      </w:r>
      <w:r w:rsidRPr="00EF542F">
        <w:rPr>
          <w:spacing w:val="-18"/>
          <w:sz w:val="24"/>
          <w:szCs w:val="24"/>
        </w:rPr>
        <w:t xml:space="preserve"> </w:t>
      </w:r>
      <w:r w:rsidRPr="00EF542F">
        <w:rPr>
          <w:sz w:val="24"/>
          <w:szCs w:val="24"/>
        </w:rPr>
        <w:t>Marijuana</w:t>
      </w:r>
      <w:r w:rsidRPr="00EF542F">
        <w:rPr>
          <w:spacing w:val="-18"/>
          <w:sz w:val="24"/>
          <w:szCs w:val="24"/>
        </w:rPr>
        <w:t xml:space="preserve"> </w:t>
      </w:r>
      <w:r w:rsidRPr="00EF542F">
        <w:rPr>
          <w:sz w:val="24"/>
          <w:szCs w:val="24"/>
        </w:rPr>
        <w:t>Establishment</w:t>
      </w:r>
      <w:r w:rsidRPr="00EF542F">
        <w:rPr>
          <w:spacing w:val="-16"/>
          <w:sz w:val="24"/>
          <w:szCs w:val="24"/>
        </w:rPr>
        <w:t xml:space="preserve"> </w:t>
      </w:r>
      <w:r w:rsidRPr="00EF542F">
        <w:rPr>
          <w:sz w:val="24"/>
          <w:szCs w:val="24"/>
        </w:rPr>
        <w:t>shall</w:t>
      </w:r>
      <w:r w:rsidRPr="00EF542F">
        <w:rPr>
          <w:spacing w:val="-16"/>
          <w:sz w:val="24"/>
          <w:szCs w:val="24"/>
        </w:rPr>
        <w:t xml:space="preserve"> </w:t>
      </w:r>
      <w:r w:rsidRPr="00EF542F">
        <w:rPr>
          <w:sz w:val="24"/>
          <w:szCs w:val="24"/>
        </w:rPr>
        <w:t>submit</w:t>
      </w:r>
      <w:r w:rsidRPr="00EF542F">
        <w:rPr>
          <w:spacing w:val="-16"/>
          <w:sz w:val="24"/>
          <w:szCs w:val="24"/>
        </w:rPr>
        <w:t xml:space="preserve"> </w:t>
      </w:r>
      <w:r w:rsidRPr="00EF542F">
        <w:rPr>
          <w:sz w:val="24"/>
          <w:szCs w:val="24"/>
        </w:rPr>
        <w:t>a</w:t>
      </w:r>
      <w:r w:rsidRPr="00EF542F">
        <w:rPr>
          <w:spacing w:val="-15"/>
          <w:sz w:val="24"/>
          <w:szCs w:val="24"/>
        </w:rPr>
        <w:t xml:space="preserve"> </w:t>
      </w:r>
      <w:r w:rsidRPr="00EF542F">
        <w:rPr>
          <w:sz w:val="24"/>
          <w:szCs w:val="24"/>
        </w:rPr>
        <w:t>request for such change to the Commission and pay the appropriate fee. No such change shall be permitted until approved by the Commission</w:t>
      </w:r>
      <w:r w:rsidR="002F3F08" w:rsidRPr="00EF542F">
        <w:rPr>
          <w:rFonts w:eastAsiaTheme="minorHAnsi"/>
          <w:sz w:val="24"/>
          <w:szCs w:val="24"/>
        </w:rPr>
        <w:t xml:space="preserve"> </w:t>
      </w:r>
      <w:ins w:id="926" w:author="Author">
        <w:r w:rsidR="002F3F08" w:rsidRPr="00EF542F">
          <w:rPr>
            <w:sz w:val="24"/>
            <w:szCs w:val="24"/>
          </w:rPr>
          <w:t>or in certain cases, the Commission has delegated authority to approve changes to the Executive Director</w:t>
        </w:r>
      </w:ins>
      <w:r w:rsidRPr="00EF542F">
        <w:rPr>
          <w:sz w:val="24"/>
          <w:szCs w:val="24"/>
        </w:rPr>
        <w:t>. Failure to obtain approval of such changes may result in a license being suspended, revoked, or deemed</w:t>
      </w:r>
      <w:r w:rsidRPr="00EF542F">
        <w:rPr>
          <w:spacing w:val="-18"/>
          <w:sz w:val="24"/>
          <w:szCs w:val="24"/>
        </w:rPr>
        <w:t xml:space="preserve"> </w:t>
      </w:r>
      <w:r w:rsidRPr="00EF542F">
        <w:rPr>
          <w:sz w:val="24"/>
          <w:szCs w:val="24"/>
        </w:rPr>
        <w:t>void.</w:t>
      </w:r>
    </w:p>
    <w:p w14:paraId="0DE2D0F0" w14:textId="77777777" w:rsidR="00277C60" w:rsidRPr="00EF542F" w:rsidRDefault="006016D1" w:rsidP="0018012A">
      <w:pPr>
        <w:pStyle w:val="ListParagraph"/>
        <w:numPr>
          <w:ilvl w:val="3"/>
          <w:numId w:val="41"/>
        </w:numPr>
        <w:tabs>
          <w:tab w:val="left" w:pos="2055"/>
        </w:tabs>
        <w:ind w:right="298" w:firstLine="0"/>
        <w:jc w:val="left"/>
        <w:rPr>
          <w:sz w:val="24"/>
          <w:szCs w:val="24"/>
        </w:rPr>
      </w:pPr>
      <w:r w:rsidRPr="00EF542F">
        <w:rPr>
          <w:sz w:val="24"/>
          <w:szCs w:val="24"/>
          <w:u w:val="single"/>
        </w:rPr>
        <w:t>Location</w:t>
      </w:r>
      <w:r w:rsidRPr="00EF542F">
        <w:rPr>
          <w:spacing w:val="-26"/>
          <w:sz w:val="24"/>
          <w:szCs w:val="24"/>
          <w:u w:val="single"/>
        </w:rPr>
        <w:t xml:space="preserve"> </w:t>
      </w:r>
      <w:r w:rsidRPr="00EF542F">
        <w:rPr>
          <w:sz w:val="24"/>
          <w:szCs w:val="24"/>
          <w:u w:val="single"/>
        </w:rPr>
        <w:t>Change</w:t>
      </w:r>
      <w:r w:rsidRPr="00EF542F">
        <w:rPr>
          <w:sz w:val="24"/>
          <w:szCs w:val="24"/>
        </w:rPr>
        <w:t>.</w:t>
      </w:r>
      <w:r w:rsidRPr="00EF542F">
        <w:rPr>
          <w:spacing w:val="7"/>
          <w:sz w:val="24"/>
          <w:szCs w:val="24"/>
        </w:rPr>
        <w:t xml:space="preserve"> </w:t>
      </w:r>
      <w:r w:rsidRPr="00EF542F">
        <w:rPr>
          <w:sz w:val="24"/>
          <w:szCs w:val="24"/>
        </w:rPr>
        <w:t>Prior</w:t>
      </w:r>
      <w:r w:rsidRPr="00EF542F">
        <w:rPr>
          <w:spacing w:val="-25"/>
          <w:sz w:val="24"/>
          <w:szCs w:val="24"/>
        </w:rPr>
        <w:t xml:space="preserve"> </w:t>
      </w:r>
      <w:r w:rsidRPr="00EF542F">
        <w:rPr>
          <w:sz w:val="24"/>
          <w:szCs w:val="24"/>
        </w:rPr>
        <w:t>to</w:t>
      </w:r>
      <w:r w:rsidRPr="00EF542F">
        <w:rPr>
          <w:spacing w:val="-25"/>
          <w:sz w:val="24"/>
          <w:szCs w:val="24"/>
        </w:rPr>
        <w:t xml:space="preserve"> </w:t>
      </w:r>
      <w:r w:rsidRPr="00EF542F">
        <w:rPr>
          <w:sz w:val="24"/>
          <w:szCs w:val="24"/>
        </w:rPr>
        <w:t>changing</w:t>
      </w:r>
      <w:r w:rsidRPr="00EF542F">
        <w:rPr>
          <w:spacing w:val="-26"/>
          <w:sz w:val="24"/>
          <w:szCs w:val="24"/>
        </w:rPr>
        <w:t xml:space="preserve"> </w:t>
      </w:r>
      <w:r w:rsidRPr="00EF542F">
        <w:rPr>
          <w:sz w:val="24"/>
          <w:szCs w:val="24"/>
        </w:rPr>
        <w:t>its</w:t>
      </w:r>
      <w:r w:rsidRPr="00EF542F">
        <w:rPr>
          <w:spacing w:val="-26"/>
          <w:sz w:val="24"/>
          <w:szCs w:val="24"/>
        </w:rPr>
        <w:t xml:space="preserve"> </w:t>
      </w:r>
      <w:r w:rsidRPr="00EF542F">
        <w:rPr>
          <w:sz w:val="24"/>
          <w:szCs w:val="24"/>
        </w:rPr>
        <w:t>location,</w:t>
      </w:r>
      <w:r w:rsidRPr="00EF542F">
        <w:rPr>
          <w:spacing w:val="-26"/>
          <w:sz w:val="24"/>
          <w:szCs w:val="24"/>
        </w:rPr>
        <w:t xml:space="preserve"> </w:t>
      </w:r>
      <w:r w:rsidRPr="00EF542F">
        <w:rPr>
          <w:sz w:val="24"/>
          <w:szCs w:val="24"/>
        </w:rPr>
        <w:t>a</w:t>
      </w:r>
      <w:r w:rsidRPr="00EF542F">
        <w:rPr>
          <w:spacing w:val="-27"/>
          <w:sz w:val="24"/>
          <w:szCs w:val="24"/>
        </w:rPr>
        <w:t xml:space="preserve"> </w:t>
      </w:r>
      <w:r w:rsidRPr="00EF542F">
        <w:rPr>
          <w:sz w:val="24"/>
          <w:szCs w:val="24"/>
        </w:rPr>
        <w:t>Marijuana</w:t>
      </w:r>
      <w:r w:rsidRPr="00EF542F">
        <w:rPr>
          <w:spacing w:val="-27"/>
          <w:sz w:val="24"/>
          <w:szCs w:val="24"/>
        </w:rPr>
        <w:t xml:space="preserve"> </w:t>
      </w:r>
      <w:r w:rsidRPr="00EF542F">
        <w:rPr>
          <w:sz w:val="24"/>
          <w:szCs w:val="24"/>
        </w:rPr>
        <w:t>Establishment</w:t>
      </w:r>
      <w:r w:rsidRPr="00EF542F">
        <w:rPr>
          <w:spacing w:val="-26"/>
          <w:sz w:val="24"/>
          <w:szCs w:val="24"/>
        </w:rPr>
        <w:t xml:space="preserve"> </w:t>
      </w:r>
      <w:r w:rsidRPr="00EF542F">
        <w:rPr>
          <w:sz w:val="24"/>
          <w:szCs w:val="24"/>
        </w:rPr>
        <w:t>shall</w:t>
      </w:r>
      <w:r w:rsidRPr="00EF542F">
        <w:rPr>
          <w:spacing w:val="-26"/>
          <w:sz w:val="24"/>
          <w:szCs w:val="24"/>
        </w:rPr>
        <w:t xml:space="preserve"> </w:t>
      </w:r>
      <w:r w:rsidRPr="00EF542F">
        <w:rPr>
          <w:sz w:val="24"/>
          <w:szCs w:val="24"/>
        </w:rPr>
        <w:t>submit a request for such change to the</w:t>
      </w:r>
      <w:r w:rsidRPr="00EF542F">
        <w:rPr>
          <w:spacing w:val="-11"/>
          <w:sz w:val="24"/>
          <w:szCs w:val="24"/>
        </w:rPr>
        <w:t xml:space="preserve"> </w:t>
      </w:r>
      <w:r w:rsidRPr="00EF542F">
        <w:rPr>
          <w:sz w:val="24"/>
          <w:szCs w:val="24"/>
        </w:rPr>
        <w:t>Commission.</w:t>
      </w:r>
    </w:p>
    <w:p w14:paraId="51763C63" w14:textId="77777777" w:rsidR="00277C60" w:rsidRPr="00EF542F" w:rsidRDefault="006016D1" w:rsidP="0018012A">
      <w:pPr>
        <w:pStyle w:val="ListParagraph"/>
        <w:numPr>
          <w:ilvl w:val="3"/>
          <w:numId w:val="41"/>
        </w:numPr>
        <w:ind w:left="1710" w:firstLine="0"/>
        <w:jc w:val="left"/>
        <w:rPr>
          <w:sz w:val="24"/>
          <w:szCs w:val="24"/>
        </w:rPr>
      </w:pPr>
      <w:r w:rsidRPr="00EF542F">
        <w:rPr>
          <w:sz w:val="24"/>
          <w:szCs w:val="24"/>
          <w:u w:val="single"/>
        </w:rPr>
        <w:t>Ownership or Control</w:t>
      </w:r>
      <w:r w:rsidRPr="00EF542F">
        <w:rPr>
          <w:spacing w:val="-3"/>
          <w:sz w:val="24"/>
          <w:szCs w:val="24"/>
          <w:u w:val="single"/>
        </w:rPr>
        <w:t xml:space="preserve"> </w:t>
      </w:r>
      <w:r w:rsidRPr="00EF542F">
        <w:rPr>
          <w:sz w:val="24"/>
          <w:szCs w:val="24"/>
          <w:u w:val="single"/>
        </w:rPr>
        <w:t>Change</w:t>
      </w:r>
      <w:r w:rsidRPr="00EF542F">
        <w:rPr>
          <w:sz w:val="24"/>
          <w:szCs w:val="24"/>
        </w:rPr>
        <w:t>.</w:t>
      </w:r>
    </w:p>
    <w:p w14:paraId="3FF77A75" w14:textId="77777777" w:rsidR="00277C60" w:rsidRPr="00EF542F" w:rsidRDefault="006016D1" w:rsidP="0018012A">
      <w:pPr>
        <w:pStyle w:val="ListParagraph"/>
        <w:numPr>
          <w:ilvl w:val="4"/>
          <w:numId w:val="41"/>
        </w:numPr>
        <w:tabs>
          <w:tab w:val="left" w:pos="2460"/>
        </w:tabs>
        <w:ind w:right="297" w:firstLine="0"/>
        <w:rPr>
          <w:sz w:val="24"/>
          <w:szCs w:val="24"/>
        </w:rPr>
      </w:pPr>
      <w:r w:rsidRPr="00EF542F">
        <w:rPr>
          <w:sz w:val="24"/>
          <w:szCs w:val="24"/>
          <w:u w:val="single"/>
        </w:rPr>
        <w:t>Ownership Change</w:t>
      </w:r>
      <w:r w:rsidRPr="00EF542F">
        <w:rPr>
          <w:sz w:val="24"/>
          <w:szCs w:val="24"/>
        </w:rPr>
        <w:t>. Prior to any change in ownership, where an Equity Holder acquires</w:t>
      </w:r>
      <w:r w:rsidRPr="00EF542F">
        <w:rPr>
          <w:spacing w:val="-6"/>
          <w:sz w:val="24"/>
          <w:szCs w:val="24"/>
        </w:rPr>
        <w:t xml:space="preserve"> </w:t>
      </w:r>
      <w:r w:rsidRPr="00EF542F">
        <w:rPr>
          <w:sz w:val="24"/>
          <w:szCs w:val="24"/>
        </w:rPr>
        <w:t>or</w:t>
      </w:r>
      <w:r w:rsidRPr="00EF542F">
        <w:rPr>
          <w:spacing w:val="-7"/>
          <w:sz w:val="24"/>
          <w:szCs w:val="24"/>
        </w:rPr>
        <w:t xml:space="preserve"> </w:t>
      </w:r>
      <w:r w:rsidRPr="00EF542F">
        <w:rPr>
          <w:sz w:val="24"/>
          <w:szCs w:val="24"/>
        </w:rPr>
        <w:t>increases</w:t>
      </w:r>
      <w:r w:rsidRPr="00EF542F">
        <w:rPr>
          <w:spacing w:val="-6"/>
          <w:sz w:val="24"/>
          <w:szCs w:val="24"/>
        </w:rPr>
        <w:t xml:space="preserve"> </w:t>
      </w:r>
      <w:r w:rsidRPr="00EF542F">
        <w:rPr>
          <w:sz w:val="24"/>
          <w:szCs w:val="24"/>
        </w:rPr>
        <w:t>its</w:t>
      </w:r>
      <w:r w:rsidRPr="00EF542F">
        <w:rPr>
          <w:spacing w:val="-6"/>
          <w:sz w:val="24"/>
          <w:szCs w:val="24"/>
        </w:rPr>
        <w:t xml:space="preserve"> </w:t>
      </w:r>
      <w:r w:rsidRPr="00EF542F">
        <w:rPr>
          <w:sz w:val="24"/>
          <w:szCs w:val="24"/>
        </w:rPr>
        <w:t>ownership</w:t>
      </w:r>
      <w:r w:rsidRPr="00EF542F">
        <w:rPr>
          <w:spacing w:val="-6"/>
          <w:sz w:val="24"/>
          <w:szCs w:val="24"/>
        </w:rPr>
        <w:t xml:space="preserve"> </w:t>
      </w:r>
      <w:r w:rsidRPr="00EF542F">
        <w:rPr>
          <w:sz w:val="24"/>
          <w:szCs w:val="24"/>
        </w:rPr>
        <w:t>to</w:t>
      </w:r>
      <w:r w:rsidRPr="00EF542F">
        <w:rPr>
          <w:spacing w:val="-6"/>
          <w:sz w:val="24"/>
          <w:szCs w:val="24"/>
        </w:rPr>
        <w:t xml:space="preserve"> </w:t>
      </w:r>
      <w:r w:rsidRPr="00EF542F">
        <w:rPr>
          <w:sz w:val="24"/>
          <w:szCs w:val="24"/>
        </w:rPr>
        <w:t>10%</w:t>
      </w:r>
      <w:r w:rsidRPr="00EF542F">
        <w:rPr>
          <w:spacing w:val="-4"/>
          <w:sz w:val="24"/>
          <w:szCs w:val="24"/>
        </w:rPr>
        <w:t xml:space="preserve"> </w:t>
      </w:r>
      <w:r w:rsidRPr="00EF542F">
        <w:rPr>
          <w:sz w:val="24"/>
          <w:szCs w:val="24"/>
        </w:rPr>
        <w:t>or</w:t>
      </w:r>
      <w:r w:rsidRPr="00EF542F">
        <w:rPr>
          <w:spacing w:val="-4"/>
          <w:sz w:val="24"/>
          <w:szCs w:val="24"/>
        </w:rPr>
        <w:t xml:space="preserve"> </w:t>
      </w:r>
      <w:r w:rsidRPr="00EF542F">
        <w:rPr>
          <w:sz w:val="24"/>
          <w:szCs w:val="24"/>
        </w:rPr>
        <w:t>more</w:t>
      </w:r>
      <w:r w:rsidRPr="00EF542F">
        <w:rPr>
          <w:spacing w:val="-5"/>
          <w:sz w:val="24"/>
          <w:szCs w:val="24"/>
        </w:rPr>
        <w:t xml:space="preserve"> </w:t>
      </w:r>
      <w:r w:rsidRPr="00EF542F">
        <w:rPr>
          <w:sz w:val="24"/>
          <w:szCs w:val="24"/>
        </w:rPr>
        <w:t>of</w:t>
      </w:r>
      <w:r w:rsidRPr="00EF542F">
        <w:rPr>
          <w:spacing w:val="-4"/>
          <w:sz w:val="24"/>
          <w:szCs w:val="24"/>
        </w:rPr>
        <w:t xml:space="preserve"> </w:t>
      </w:r>
      <w:r w:rsidRPr="00EF542F">
        <w:rPr>
          <w:sz w:val="24"/>
          <w:szCs w:val="24"/>
        </w:rPr>
        <w:t>the</w:t>
      </w:r>
      <w:r w:rsidRPr="00EF542F">
        <w:rPr>
          <w:spacing w:val="-5"/>
          <w:sz w:val="24"/>
          <w:szCs w:val="24"/>
        </w:rPr>
        <w:t xml:space="preserve"> </w:t>
      </w:r>
      <w:r w:rsidRPr="00EF542F">
        <w:rPr>
          <w:sz w:val="24"/>
          <w:szCs w:val="24"/>
        </w:rPr>
        <w:lastRenderedPageBreak/>
        <w:t>equity</w:t>
      </w:r>
      <w:r w:rsidRPr="00EF542F">
        <w:rPr>
          <w:spacing w:val="-11"/>
          <w:sz w:val="24"/>
          <w:szCs w:val="24"/>
        </w:rPr>
        <w:t xml:space="preserve"> </w:t>
      </w:r>
      <w:r w:rsidRPr="00EF542F">
        <w:rPr>
          <w:sz w:val="24"/>
          <w:szCs w:val="24"/>
        </w:rPr>
        <w:t>or</w:t>
      </w:r>
      <w:r w:rsidRPr="00EF542F">
        <w:rPr>
          <w:spacing w:val="-4"/>
          <w:sz w:val="24"/>
          <w:szCs w:val="24"/>
        </w:rPr>
        <w:t xml:space="preserve"> </w:t>
      </w:r>
      <w:r w:rsidRPr="00EF542F">
        <w:rPr>
          <w:sz w:val="24"/>
          <w:szCs w:val="24"/>
        </w:rPr>
        <w:t>contributes</w:t>
      </w:r>
      <w:r w:rsidRPr="00EF542F">
        <w:rPr>
          <w:spacing w:val="-6"/>
          <w:sz w:val="24"/>
          <w:szCs w:val="24"/>
        </w:rPr>
        <w:t xml:space="preserve"> </w:t>
      </w:r>
      <w:r w:rsidRPr="00EF542F">
        <w:rPr>
          <w:sz w:val="24"/>
          <w:szCs w:val="24"/>
        </w:rPr>
        <w:t>10%</w:t>
      </w:r>
      <w:r w:rsidRPr="00EF542F">
        <w:rPr>
          <w:spacing w:val="-7"/>
          <w:sz w:val="24"/>
          <w:szCs w:val="24"/>
        </w:rPr>
        <w:t xml:space="preserve"> </w:t>
      </w:r>
      <w:r w:rsidRPr="00EF542F">
        <w:rPr>
          <w:sz w:val="24"/>
          <w:szCs w:val="24"/>
        </w:rPr>
        <w:t>or more</w:t>
      </w:r>
      <w:r w:rsidRPr="00EF542F">
        <w:rPr>
          <w:spacing w:val="-15"/>
          <w:sz w:val="24"/>
          <w:szCs w:val="24"/>
        </w:rPr>
        <w:t xml:space="preserve"> </w:t>
      </w:r>
      <w:r w:rsidRPr="00EF542F">
        <w:rPr>
          <w:sz w:val="24"/>
          <w:szCs w:val="24"/>
        </w:rPr>
        <w:t>of</w:t>
      </w:r>
      <w:r w:rsidRPr="00EF542F">
        <w:rPr>
          <w:spacing w:val="-15"/>
          <w:sz w:val="24"/>
          <w:szCs w:val="24"/>
        </w:rPr>
        <w:t xml:space="preserve"> </w:t>
      </w:r>
      <w:r w:rsidRPr="00EF542F">
        <w:rPr>
          <w:sz w:val="24"/>
          <w:szCs w:val="24"/>
        </w:rPr>
        <w:t>the</w:t>
      </w:r>
      <w:r w:rsidRPr="00EF542F">
        <w:rPr>
          <w:spacing w:val="-13"/>
          <w:sz w:val="24"/>
          <w:szCs w:val="24"/>
        </w:rPr>
        <w:t xml:space="preserve"> </w:t>
      </w:r>
      <w:r w:rsidRPr="00EF542F">
        <w:rPr>
          <w:sz w:val="24"/>
          <w:szCs w:val="24"/>
        </w:rPr>
        <w:t>initial</w:t>
      </w:r>
      <w:r w:rsidRPr="00EF542F">
        <w:rPr>
          <w:spacing w:val="-11"/>
          <w:sz w:val="24"/>
          <w:szCs w:val="24"/>
        </w:rPr>
        <w:t xml:space="preserve"> </w:t>
      </w:r>
      <w:r w:rsidRPr="00EF542F">
        <w:rPr>
          <w:sz w:val="24"/>
          <w:szCs w:val="24"/>
        </w:rPr>
        <w:t>capital</w:t>
      </w:r>
      <w:r w:rsidRPr="00EF542F">
        <w:rPr>
          <w:spacing w:val="-14"/>
          <w:sz w:val="24"/>
          <w:szCs w:val="24"/>
        </w:rPr>
        <w:t xml:space="preserve"> </w:t>
      </w:r>
      <w:r w:rsidRPr="00EF542F">
        <w:rPr>
          <w:sz w:val="24"/>
          <w:szCs w:val="24"/>
        </w:rPr>
        <w:t>to</w:t>
      </w:r>
      <w:r w:rsidRPr="00EF542F">
        <w:rPr>
          <w:spacing w:val="-14"/>
          <w:sz w:val="24"/>
          <w:szCs w:val="24"/>
        </w:rPr>
        <w:t xml:space="preserve"> </w:t>
      </w:r>
      <w:r w:rsidRPr="00EF542F">
        <w:rPr>
          <w:sz w:val="24"/>
          <w:szCs w:val="24"/>
        </w:rPr>
        <w:t>operate</w:t>
      </w:r>
      <w:r w:rsidRPr="00EF542F">
        <w:rPr>
          <w:spacing w:val="-15"/>
          <w:sz w:val="24"/>
          <w:szCs w:val="24"/>
        </w:rPr>
        <w:t xml:space="preserve"> </w:t>
      </w:r>
      <w:r w:rsidRPr="00EF542F">
        <w:rPr>
          <w:sz w:val="24"/>
          <w:szCs w:val="24"/>
        </w:rPr>
        <w:t>the</w:t>
      </w:r>
      <w:r w:rsidRPr="00EF542F">
        <w:rPr>
          <w:spacing w:val="-15"/>
          <w:sz w:val="24"/>
          <w:szCs w:val="24"/>
        </w:rPr>
        <w:t xml:space="preserve"> </w:t>
      </w:r>
      <w:r w:rsidRPr="00EF542F">
        <w:rPr>
          <w:sz w:val="24"/>
          <w:szCs w:val="24"/>
        </w:rPr>
        <w:t>Marijuana</w:t>
      </w:r>
      <w:r w:rsidRPr="00EF542F">
        <w:rPr>
          <w:spacing w:val="-15"/>
          <w:sz w:val="24"/>
          <w:szCs w:val="24"/>
        </w:rPr>
        <w:t xml:space="preserve"> </w:t>
      </w:r>
      <w:r w:rsidRPr="00EF542F">
        <w:rPr>
          <w:sz w:val="24"/>
          <w:szCs w:val="24"/>
        </w:rPr>
        <w:t>Establishment,</w:t>
      </w:r>
      <w:r w:rsidRPr="00EF542F">
        <w:rPr>
          <w:spacing w:val="-14"/>
          <w:sz w:val="24"/>
          <w:szCs w:val="24"/>
        </w:rPr>
        <w:t xml:space="preserve"> </w:t>
      </w:r>
      <w:r w:rsidRPr="00EF542F">
        <w:rPr>
          <w:sz w:val="24"/>
          <w:szCs w:val="24"/>
        </w:rPr>
        <w:t>including</w:t>
      </w:r>
      <w:r w:rsidRPr="00EF542F">
        <w:rPr>
          <w:spacing w:val="-17"/>
          <w:sz w:val="24"/>
          <w:szCs w:val="24"/>
        </w:rPr>
        <w:t xml:space="preserve"> </w:t>
      </w:r>
      <w:r w:rsidRPr="00EF542F">
        <w:rPr>
          <w:sz w:val="24"/>
          <w:szCs w:val="24"/>
        </w:rPr>
        <w:t>capital</w:t>
      </w:r>
      <w:r w:rsidRPr="00EF542F">
        <w:rPr>
          <w:spacing w:val="-14"/>
          <w:sz w:val="24"/>
          <w:szCs w:val="24"/>
        </w:rPr>
        <w:t xml:space="preserve"> </w:t>
      </w:r>
      <w:r w:rsidRPr="00EF542F">
        <w:rPr>
          <w:sz w:val="24"/>
          <w:szCs w:val="24"/>
        </w:rPr>
        <w:t>that is in the form of land or buildings, the Marijuana Establishment shall submit a request for such change to the</w:t>
      </w:r>
      <w:r w:rsidRPr="00EF542F">
        <w:rPr>
          <w:spacing w:val="-8"/>
          <w:sz w:val="24"/>
          <w:szCs w:val="24"/>
        </w:rPr>
        <w:t xml:space="preserve"> </w:t>
      </w:r>
      <w:r w:rsidRPr="00EF542F">
        <w:rPr>
          <w:sz w:val="24"/>
          <w:szCs w:val="24"/>
        </w:rPr>
        <w:t>Commission.</w:t>
      </w:r>
    </w:p>
    <w:p w14:paraId="1421A1D7" w14:textId="77777777" w:rsidR="00277C60" w:rsidRPr="00EF542F" w:rsidRDefault="006016D1" w:rsidP="0018012A">
      <w:pPr>
        <w:pStyle w:val="ListParagraph"/>
        <w:numPr>
          <w:ilvl w:val="4"/>
          <w:numId w:val="41"/>
        </w:numPr>
        <w:tabs>
          <w:tab w:val="left" w:pos="2468"/>
        </w:tabs>
        <w:ind w:right="290" w:firstLine="0"/>
        <w:rPr>
          <w:sz w:val="24"/>
          <w:szCs w:val="24"/>
        </w:rPr>
      </w:pPr>
      <w:r w:rsidRPr="00EF542F">
        <w:rPr>
          <w:sz w:val="24"/>
          <w:szCs w:val="24"/>
          <w:u w:val="single"/>
        </w:rPr>
        <w:t>Control Change</w:t>
      </w:r>
      <w:r w:rsidRPr="00EF542F">
        <w:rPr>
          <w:sz w:val="24"/>
          <w:szCs w:val="24"/>
        </w:rPr>
        <w:t>. Prior to any change in control, where a new Person or Entity Having Direct or Indirect Control should be added to the license, the Marijuana Establishment shall submit a request for such change to the Commission prior to effectuating</w:t>
      </w:r>
      <w:r w:rsidRPr="00EF542F">
        <w:rPr>
          <w:spacing w:val="-14"/>
          <w:sz w:val="24"/>
          <w:szCs w:val="24"/>
        </w:rPr>
        <w:t xml:space="preserve"> </w:t>
      </w:r>
      <w:r w:rsidRPr="00EF542F">
        <w:rPr>
          <w:sz w:val="24"/>
          <w:szCs w:val="24"/>
        </w:rPr>
        <w:t>such</w:t>
      </w:r>
      <w:r w:rsidRPr="00EF542F">
        <w:rPr>
          <w:spacing w:val="-12"/>
          <w:sz w:val="24"/>
          <w:szCs w:val="24"/>
        </w:rPr>
        <w:t xml:space="preserve"> </w:t>
      </w:r>
      <w:r w:rsidRPr="00EF542F">
        <w:rPr>
          <w:sz w:val="24"/>
          <w:szCs w:val="24"/>
        </w:rPr>
        <w:t>a</w:t>
      </w:r>
      <w:r w:rsidRPr="00EF542F">
        <w:rPr>
          <w:spacing w:val="-13"/>
          <w:sz w:val="24"/>
          <w:szCs w:val="24"/>
        </w:rPr>
        <w:t xml:space="preserve"> </w:t>
      </w:r>
      <w:r w:rsidRPr="00EF542F">
        <w:rPr>
          <w:sz w:val="24"/>
          <w:szCs w:val="24"/>
        </w:rPr>
        <w:t>change.</w:t>
      </w:r>
      <w:r w:rsidRPr="00EF542F">
        <w:rPr>
          <w:spacing w:val="36"/>
          <w:sz w:val="24"/>
          <w:szCs w:val="24"/>
        </w:rPr>
        <w:t xml:space="preserve"> </w:t>
      </w:r>
      <w:r w:rsidRPr="00EF542F">
        <w:rPr>
          <w:sz w:val="24"/>
          <w:szCs w:val="24"/>
        </w:rPr>
        <w:t>An</w:t>
      </w:r>
      <w:r w:rsidRPr="00EF542F">
        <w:rPr>
          <w:spacing w:val="-12"/>
          <w:sz w:val="24"/>
          <w:szCs w:val="24"/>
        </w:rPr>
        <w:t xml:space="preserve"> </w:t>
      </w:r>
      <w:r w:rsidRPr="00EF542F">
        <w:rPr>
          <w:sz w:val="24"/>
          <w:szCs w:val="24"/>
        </w:rPr>
        <w:t>individual,</w:t>
      </w:r>
      <w:r w:rsidRPr="00EF542F">
        <w:rPr>
          <w:spacing w:val="-12"/>
          <w:sz w:val="24"/>
          <w:szCs w:val="24"/>
        </w:rPr>
        <w:t xml:space="preserve"> </w:t>
      </w:r>
      <w:r w:rsidRPr="00EF542F">
        <w:rPr>
          <w:sz w:val="24"/>
          <w:szCs w:val="24"/>
        </w:rPr>
        <w:t>corporation,</w:t>
      </w:r>
      <w:r w:rsidRPr="00EF542F">
        <w:rPr>
          <w:spacing w:val="-12"/>
          <w:sz w:val="24"/>
          <w:szCs w:val="24"/>
        </w:rPr>
        <w:t xml:space="preserve"> </w:t>
      </w:r>
      <w:r w:rsidRPr="00EF542F">
        <w:rPr>
          <w:sz w:val="24"/>
          <w:szCs w:val="24"/>
        </w:rPr>
        <w:t>or</w:t>
      </w:r>
      <w:r w:rsidRPr="00EF542F">
        <w:rPr>
          <w:spacing w:val="-12"/>
          <w:sz w:val="24"/>
          <w:szCs w:val="24"/>
        </w:rPr>
        <w:t xml:space="preserve"> </w:t>
      </w:r>
      <w:r w:rsidRPr="00EF542F">
        <w:rPr>
          <w:sz w:val="24"/>
          <w:szCs w:val="24"/>
        </w:rPr>
        <w:t>entity</w:t>
      </w:r>
      <w:r w:rsidRPr="00EF542F">
        <w:rPr>
          <w:spacing w:val="-19"/>
          <w:sz w:val="24"/>
          <w:szCs w:val="24"/>
        </w:rPr>
        <w:t xml:space="preserve"> </w:t>
      </w:r>
      <w:r w:rsidRPr="00EF542F">
        <w:rPr>
          <w:sz w:val="24"/>
          <w:szCs w:val="24"/>
        </w:rPr>
        <w:t>shall</w:t>
      </w:r>
      <w:r w:rsidRPr="00EF542F">
        <w:rPr>
          <w:spacing w:val="-10"/>
          <w:sz w:val="24"/>
          <w:szCs w:val="24"/>
        </w:rPr>
        <w:t xml:space="preserve"> </w:t>
      </w:r>
      <w:r w:rsidRPr="00EF542F">
        <w:rPr>
          <w:sz w:val="24"/>
          <w:szCs w:val="24"/>
        </w:rPr>
        <w:t>be</w:t>
      </w:r>
      <w:r w:rsidRPr="00EF542F">
        <w:rPr>
          <w:spacing w:val="-11"/>
          <w:sz w:val="24"/>
          <w:szCs w:val="24"/>
        </w:rPr>
        <w:t xml:space="preserve"> </w:t>
      </w:r>
      <w:r w:rsidRPr="00EF542F">
        <w:rPr>
          <w:sz w:val="24"/>
          <w:szCs w:val="24"/>
        </w:rPr>
        <w:t>determined</w:t>
      </w:r>
      <w:r w:rsidRPr="00EF542F">
        <w:rPr>
          <w:spacing w:val="-12"/>
          <w:sz w:val="24"/>
          <w:szCs w:val="24"/>
        </w:rPr>
        <w:t xml:space="preserve"> </w:t>
      </w:r>
      <w:r w:rsidRPr="00EF542F">
        <w:rPr>
          <w:sz w:val="24"/>
          <w:szCs w:val="24"/>
        </w:rPr>
        <w:t>to be in a position to control the decision-making of a Marijuana Establishment if the individual, corporation, or entity falls within the definition of Person or Entity Having Direct or Indirect</w:t>
      </w:r>
      <w:r w:rsidRPr="00EF542F">
        <w:rPr>
          <w:spacing w:val="-2"/>
          <w:sz w:val="24"/>
          <w:szCs w:val="24"/>
        </w:rPr>
        <w:t xml:space="preserve"> </w:t>
      </w:r>
      <w:r w:rsidRPr="00EF542F">
        <w:rPr>
          <w:sz w:val="24"/>
          <w:szCs w:val="24"/>
        </w:rPr>
        <w:t>Control.</w:t>
      </w:r>
    </w:p>
    <w:p w14:paraId="6A2C50D1" w14:textId="77777777" w:rsidR="00AC60AA" w:rsidRPr="00EF542F" w:rsidRDefault="006016D1" w:rsidP="0018012A">
      <w:pPr>
        <w:pStyle w:val="ListParagraph"/>
        <w:numPr>
          <w:ilvl w:val="4"/>
          <w:numId w:val="41"/>
        </w:numPr>
        <w:tabs>
          <w:tab w:val="left" w:pos="2403"/>
        </w:tabs>
        <w:ind w:right="290" w:firstLine="0"/>
        <w:rPr>
          <w:sz w:val="24"/>
          <w:szCs w:val="24"/>
        </w:rPr>
      </w:pPr>
      <w:r w:rsidRPr="00EF542F">
        <w:rPr>
          <w:sz w:val="24"/>
          <w:szCs w:val="24"/>
          <w:u w:val="single"/>
        </w:rPr>
        <w:t>Priority Applicants Change in Ownership or Control</w:t>
      </w:r>
      <w:r w:rsidRPr="00EF542F">
        <w:rPr>
          <w:sz w:val="24"/>
          <w:szCs w:val="24"/>
        </w:rPr>
        <w:t xml:space="preserve">. </w:t>
      </w:r>
    </w:p>
    <w:p w14:paraId="1717D7D5" w14:textId="1C309BF5" w:rsidR="00FF6019" w:rsidRPr="00EF542F" w:rsidRDefault="00AC60AA" w:rsidP="0018012A">
      <w:pPr>
        <w:pStyle w:val="ListParagraph"/>
        <w:numPr>
          <w:ilvl w:val="0"/>
          <w:numId w:val="76"/>
        </w:numPr>
        <w:ind w:left="2430" w:right="290" w:firstLine="0"/>
        <w:rPr>
          <w:sz w:val="24"/>
          <w:szCs w:val="24"/>
        </w:rPr>
      </w:pPr>
      <w:ins w:id="927" w:author="Author">
        <w:r w:rsidRPr="00EF542F">
          <w:rPr>
            <w:sz w:val="24"/>
            <w:szCs w:val="24"/>
          </w:rPr>
          <w:t xml:space="preserve">Economic Empowerment Priority Applicants </w:t>
        </w:r>
        <w:r w:rsidR="006B5D10" w:rsidRPr="00EF542F">
          <w:rPr>
            <w:sz w:val="24"/>
            <w:szCs w:val="24"/>
          </w:rPr>
          <w:t>shall</w:t>
        </w:r>
        <w:r w:rsidRPr="00EF542F">
          <w:rPr>
            <w:sz w:val="24"/>
            <w:szCs w:val="24"/>
          </w:rPr>
          <w:t xml:space="preserve"> notify the Commission of any change in ownership or control, regardless of whether such change would require the applicant to seek approval pursuant to 935 CMR 500.104(1)(b)1. and 2. </w:t>
        </w:r>
      </w:ins>
    </w:p>
    <w:p w14:paraId="31382667" w14:textId="0C0C94B0" w:rsidR="00277C60" w:rsidRPr="00EF542F" w:rsidRDefault="00AC60AA" w:rsidP="0018012A">
      <w:pPr>
        <w:pStyle w:val="ListParagraph"/>
        <w:numPr>
          <w:ilvl w:val="0"/>
          <w:numId w:val="76"/>
        </w:numPr>
        <w:ind w:left="2430" w:right="290" w:firstLine="0"/>
        <w:rPr>
          <w:sz w:val="24"/>
          <w:szCs w:val="24"/>
        </w:rPr>
      </w:pPr>
      <w:del w:id="928" w:author="Author">
        <w:r w:rsidRPr="00EF542F" w:rsidDel="001D6D27">
          <w:rPr>
            <w:sz w:val="24"/>
            <w:szCs w:val="24"/>
          </w:rPr>
          <w:delText>Where a certified Economic Empowerment Priority Applicant seeks approval by the Commission of a change in ownership or control</w:delText>
        </w:r>
        <w:r w:rsidRPr="00EF542F" w:rsidDel="003B71CF">
          <w:rPr>
            <w:sz w:val="24"/>
            <w:szCs w:val="24"/>
          </w:rPr>
          <w:delText>,</w:delText>
        </w:r>
        <w:r w:rsidR="003454FC" w:rsidRPr="00EF542F" w:rsidDel="003B71CF">
          <w:rPr>
            <w:sz w:val="24"/>
            <w:szCs w:val="24"/>
          </w:rPr>
          <w:delText xml:space="preserve"> the applicant must undergo the approval process provided by 935 CMR 500.104 prior to making a change in ownership or</w:delText>
        </w:r>
        <w:r w:rsidR="003454FC" w:rsidRPr="00EF542F" w:rsidDel="003B71CF">
          <w:rPr>
            <w:spacing w:val="-24"/>
            <w:sz w:val="24"/>
            <w:szCs w:val="24"/>
          </w:rPr>
          <w:delText xml:space="preserve"> </w:delText>
        </w:r>
        <w:r w:rsidR="003454FC" w:rsidRPr="00EF542F" w:rsidDel="003B71CF">
          <w:rPr>
            <w:sz w:val="24"/>
            <w:szCs w:val="24"/>
          </w:rPr>
          <w:delText>control.</w:delText>
        </w:r>
        <w:r w:rsidRPr="00EF542F" w:rsidDel="003B71CF">
          <w:rPr>
            <w:sz w:val="24"/>
            <w:szCs w:val="24"/>
          </w:rPr>
          <w:delText xml:space="preserve"> </w:delText>
        </w:r>
      </w:del>
      <w:ins w:id="929" w:author="Author">
        <w:r w:rsidR="003B71CF" w:rsidRPr="00EF542F">
          <w:rPr>
            <w:sz w:val="24"/>
            <w:szCs w:val="24"/>
          </w:rPr>
          <w:t xml:space="preserve">When an Economic Empowerment Applicant implicates the </w:t>
        </w:r>
        <w:proofErr w:type="gramStart"/>
        <w:r w:rsidR="003B71CF" w:rsidRPr="00EF542F">
          <w:rPr>
            <w:sz w:val="24"/>
            <w:szCs w:val="24"/>
          </w:rPr>
          <w:t>approval</w:t>
        </w:r>
        <w:proofErr w:type="gramEnd"/>
        <w:r w:rsidR="003B71CF" w:rsidRPr="00EF542F">
          <w:rPr>
            <w:sz w:val="24"/>
            <w:szCs w:val="24"/>
          </w:rPr>
          <w:t xml:space="preserve"> process established in 935 CMR 500.104(1)(b)(1)-(2), the applicant shall seek </w:t>
        </w:r>
        <w:r w:rsidR="00132C00" w:rsidRPr="00EF542F">
          <w:rPr>
            <w:sz w:val="24"/>
            <w:szCs w:val="24"/>
          </w:rPr>
          <w:t xml:space="preserve">approval by the Commission of a change in ownership or control, and </w:t>
        </w:r>
        <w:r w:rsidR="00D13C0A" w:rsidRPr="00EF542F">
          <w:rPr>
            <w:sz w:val="24"/>
            <w:szCs w:val="24"/>
          </w:rPr>
          <w:t>shall</w:t>
        </w:r>
        <w:r w:rsidR="00132C00" w:rsidRPr="00EF542F">
          <w:rPr>
            <w:sz w:val="24"/>
            <w:szCs w:val="24"/>
          </w:rPr>
          <w:t xml:space="preserve"> undergo the approval process provided therein prior to making a change in ownership or control.</w:t>
        </w:r>
      </w:ins>
      <w:r w:rsidR="0052743B" w:rsidRPr="00EF542F">
        <w:rPr>
          <w:sz w:val="24"/>
          <w:szCs w:val="24"/>
        </w:rPr>
        <w:t xml:space="preserve"> </w:t>
      </w:r>
    </w:p>
    <w:p w14:paraId="5225FC95" w14:textId="773B27E3" w:rsidR="00277C60" w:rsidRPr="00EF542F" w:rsidRDefault="006016D1" w:rsidP="0018012A">
      <w:pPr>
        <w:pStyle w:val="ListParagraph"/>
        <w:numPr>
          <w:ilvl w:val="3"/>
          <w:numId w:val="77"/>
        </w:numPr>
        <w:ind w:left="2790" w:right="297" w:firstLine="0"/>
        <w:rPr>
          <w:sz w:val="24"/>
          <w:szCs w:val="24"/>
        </w:rPr>
      </w:pPr>
      <w:r w:rsidRPr="00EF542F">
        <w:rPr>
          <w:spacing w:val="-3"/>
          <w:sz w:val="24"/>
          <w:szCs w:val="24"/>
        </w:rPr>
        <w:t>In</w:t>
      </w:r>
      <w:r w:rsidRPr="00EF542F">
        <w:rPr>
          <w:spacing w:val="-14"/>
          <w:sz w:val="24"/>
          <w:szCs w:val="24"/>
        </w:rPr>
        <w:t xml:space="preserve"> </w:t>
      </w:r>
      <w:r w:rsidRPr="00EF542F">
        <w:rPr>
          <w:sz w:val="24"/>
          <w:szCs w:val="24"/>
        </w:rPr>
        <w:t>order</w:t>
      </w:r>
      <w:r w:rsidRPr="00EF542F">
        <w:rPr>
          <w:spacing w:val="-15"/>
          <w:sz w:val="24"/>
          <w:szCs w:val="24"/>
        </w:rPr>
        <w:t xml:space="preserve"> </w:t>
      </w:r>
      <w:r w:rsidRPr="00EF542F">
        <w:rPr>
          <w:sz w:val="24"/>
          <w:szCs w:val="24"/>
        </w:rPr>
        <w:t>to</w:t>
      </w:r>
      <w:r w:rsidRPr="00EF542F">
        <w:rPr>
          <w:spacing w:val="-14"/>
          <w:sz w:val="24"/>
          <w:szCs w:val="24"/>
        </w:rPr>
        <w:t xml:space="preserve"> </w:t>
      </w:r>
      <w:r w:rsidRPr="00EF542F">
        <w:rPr>
          <w:sz w:val="24"/>
          <w:szCs w:val="24"/>
        </w:rPr>
        <w:t>maintain</w:t>
      </w:r>
      <w:r w:rsidRPr="00EF542F">
        <w:rPr>
          <w:spacing w:val="-14"/>
          <w:sz w:val="24"/>
          <w:szCs w:val="24"/>
        </w:rPr>
        <w:t xml:space="preserve"> </w:t>
      </w:r>
      <w:r w:rsidRPr="00EF542F">
        <w:rPr>
          <w:sz w:val="24"/>
          <w:szCs w:val="24"/>
        </w:rPr>
        <w:t>its</w:t>
      </w:r>
      <w:r w:rsidRPr="00EF542F">
        <w:rPr>
          <w:spacing w:val="-14"/>
          <w:sz w:val="24"/>
          <w:szCs w:val="24"/>
        </w:rPr>
        <w:t xml:space="preserve"> </w:t>
      </w:r>
      <w:r w:rsidRPr="00EF542F">
        <w:rPr>
          <w:sz w:val="24"/>
          <w:szCs w:val="24"/>
        </w:rPr>
        <w:t>status</w:t>
      </w:r>
      <w:r w:rsidRPr="00EF542F">
        <w:rPr>
          <w:spacing w:val="-12"/>
          <w:sz w:val="24"/>
          <w:szCs w:val="24"/>
        </w:rPr>
        <w:t xml:space="preserve"> </w:t>
      </w:r>
      <w:r w:rsidRPr="00EF542F">
        <w:rPr>
          <w:sz w:val="24"/>
          <w:szCs w:val="24"/>
        </w:rPr>
        <w:t>as</w:t>
      </w:r>
      <w:r w:rsidRPr="00EF542F">
        <w:rPr>
          <w:spacing w:val="-12"/>
          <w:sz w:val="24"/>
          <w:szCs w:val="24"/>
        </w:rPr>
        <w:t xml:space="preserve"> </w:t>
      </w:r>
      <w:r w:rsidRPr="00EF542F">
        <w:rPr>
          <w:sz w:val="24"/>
          <w:szCs w:val="24"/>
        </w:rPr>
        <w:t>an</w:t>
      </w:r>
      <w:r w:rsidRPr="00EF542F">
        <w:rPr>
          <w:spacing w:val="-12"/>
          <w:sz w:val="24"/>
          <w:szCs w:val="24"/>
        </w:rPr>
        <w:t xml:space="preserve"> </w:t>
      </w:r>
      <w:r w:rsidRPr="00EF542F">
        <w:rPr>
          <w:sz w:val="24"/>
          <w:szCs w:val="24"/>
        </w:rPr>
        <w:t>Economic</w:t>
      </w:r>
      <w:r w:rsidRPr="00EF542F">
        <w:rPr>
          <w:spacing w:val="-13"/>
          <w:sz w:val="24"/>
          <w:szCs w:val="24"/>
        </w:rPr>
        <w:t xml:space="preserve"> </w:t>
      </w:r>
      <w:r w:rsidRPr="00EF542F">
        <w:rPr>
          <w:sz w:val="24"/>
          <w:szCs w:val="24"/>
        </w:rPr>
        <w:t>Empowerment</w:t>
      </w:r>
      <w:r w:rsidRPr="00EF542F">
        <w:rPr>
          <w:spacing w:val="-11"/>
          <w:sz w:val="24"/>
          <w:szCs w:val="24"/>
        </w:rPr>
        <w:t xml:space="preserve"> </w:t>
      </w:r>
      <w:r w:rsidRPr="00EF542F">
        <w:rPr>
          <w:sz w:val="24"/>
          <w:szCs w:val="24"/>
        </w:rPr>
        <w:t>Priority</w:t>
      </w:r>
      <w:r w:rsidRPr="00EF542F">
        <w:rPr>
          <w:spacing w:val="-20"/>
          <w:sz w:val="24"/>
          <w:szCs w:val="24"/>
        </w:rPr>
        <w:t xml:space="preserve"> </w:t>
      </w:r>
      <w:r w:rsidRPr="00EF542F">
        <w:rPr>
          <w:sz w:val="24"/>
          <w:szCs w:val="24"/>
        </w:rPr>
        <w:t>Applicant, the</w:t>
      </w:r>
      <w:r w:rsidRPr="00EF542F">
        <w:rPr>
          <w:spacing w:val="-24"/>
          <w:sz w:val="24"/>
          <w:szCs w:val="24"/>
        </w:rPr>
        <w:t xml:space="preserve"> </w:t>
      </w:r>
      <w:r w:rsidRPr="00EF542F">
        <w:rPr>
          <w:sz w:val="24"/>
          <w:szCs w:val="24"/>
        </w:rPr>
        <w:t>Economic</w:t>
      </w:r>
      <w:r w:rsidRPr="00EF542F">
        <w:rPr>
          <w:spacing w:val="-26"/>
          <w:sz w:val="24"/>
          <w:szCs w:val="24"/>
        </w:rPr>
        <w:t xml:space="preserve"> </w:t>
      </w:r>
      <w:r w:rsidRPr="00EF542F">
        <w:rPr>
          <w:sz w:val="24"/>
          <w:szCs w:val="24"/>
        </w:rPr>
        <w:t>Priority</w:t>
      </w:r>
      <w:r w:rsidRPr="00EF542F">
        <w:rPr>
          <w:spacing w:val="-32"/>
          <w:sz w:val="24"/>
          <w:szCs w:val="24"/>
        </w:rPr>
        <w:t xml:space="preserve"> </w:t>
      </w:r>
      <w:r w:rsidRPr="00EF542F">
        <w:rPr>
          <w:sz w:val="24"/>
          <w:szCs w:val="24"/>
        </w:rPr>
        <w:t>Applicant</w:t>
      </w:r>
      <w:r w:rsidRPr="00EF542F">
        <w:rPr>
          <w:spacing w:val="-25"/>
          <w:sz w:val="24"/>
          <w:szCs w:val="24"/>
        </w:rPr>
        <w:t xml:space="preserve"> </w:t>
      </w:r>
      <w:r w:rsidRPr="00EF542F">
        <w:rPr>
          <w:sz w:val="24"/>
          <w:szCs w:val="24"/>
        </w:rPr>
        <w:t>in</w:t>
      </w:r>
      <w:r w:rsidRPr="00EF542F">
        <w:rPr>
          <w:spacing w:val="-25"/>
          <w:sz w:val="24"/>
          <w:szCs w:val="24"/>
        </w:rPr>
        <w:t xml:space="preserve"> </w:t>
      </w:r>
      <w:r w:rsidRPr="00EF542F">
        <w:rPr>
          <w:sz w:val="24"/>
          <w:szCs w:val="24"/>
        </w:rPr>
        <w:t>its</w:t>
      </w:r>
      <w:r w:rsidRPr="00EF542F">
        <w:rPr>
          <w:spacing w:val="-25"/>
          <w:sz w:val="24"/>
          <w:szCs w:val="24"/>
        </w:rPr>
        <w:t xml:space="preserve"> </w:t>
      </w:r>
      <w:r w:rsidRPr="00EF542F">
        <w:rPr>
          <w:sz w:val="24"/>
          <w:szCs w:val="24"/>
        </w:rPr>
        <w:t>submission</w:t>
      </w:r>
      <w:r w:rsidRPr="00EF542F">
        <w:rPr>
          <w:spacing w:val="-23"/>
          <w:sz w:val="24"/>
          <w:szCs w:val="24"/>
        </w:rPr>
        <w:t xml:space="preserve"> </w:t>
      </w:r>
      <w:del w:id="930" w:author="Author">
        <w:r w:rsidRPr="00EF542F" w:rsidDel="00D13C0A">
          <w:rPr>
            <w:sz w:val="24"/>
            <w:szCs w:val="24"/>
          </w:rPr>
          <w:delText>must</w:delText>
        </w:r>
        <w:r w:rsidRPr="00EF542F" w:rsidDel="00D13C0A">
          <w:rPr>
            <w:spacing w:val="-23"/>
            <w:sz w:val="24"/>
            <w:szCs w:val="24"/>
          </w:rPr>
          <w:delText xml:space="preserve"> </w:delText>
        </w:r>
      </w:del>
      <w:ins w:id="931" w:author="Author">
        <w:r w:rsidR="00D13C0A" w:rsidRPr="00EF542F">
          <w:rPr>
            <w:sz w:val="24"/>
            <w:szCs w:val="24"/>
          </w:rPr>
          <w:t>shall</w:t>
        </w:r>
        <w:r w:rsidR="00D13C0A" w:rsidRPr="00EF542F">
          <w:rPr>
            <w:spacing w:val="-23"/>
            <w:sz w:val="24"/>
            <w:szCs w:val="24"/>
          </w:rPr>
          <w:t xml:space="preserve"> </w:t>
        </w:r>
      </w:ins>
      <w:r w:rsidRPr="00EF542F">
        <w:rPr>
          <w:sz w:val="24"/>
          <w:szCs w:val="24"/>
        </w:rPr>
        <w:t>demonstrate</w:t>
      </w:r>
      <w:r w:rsidRPr="00EF542F">
        <w:rPr>
          <w:spacing w:val="-24"/>
          <w:sz w:val="24"/>
          <w:szCs w:val="24"/>
        </w:rPr>
        <w:t xml:space="preserve"> </w:t>
      </w:r>
      <w:r w:rsidRPr="00EF542F">
        <w:rPr>
          <w:sz w:val="24"/>
          <w:szCs w:val="24"/>
        </w:rPr>
        <w:t>that</w:t>
      </w:r>
      <w:r w:rsidRPr="00EF542F">
        <w:rPr>
          <w:spacing w:val="-23"/>
          <w:sz w:val="24"/>
          <w:szCs w:val="24"/>
        </w:rPr>
        <w:t xml:space="preserve"> </w:t>
      </w:r>
      <w:r w:rsidRPr="00EF542F">
        <w:rPr>
          <w:sz w:val="24"/>
          <w:szCs w:val="24"/>
        </w:rPr>
        <w:t>it</w:t>
      </w:r>
      <w:r w:rsidRPr="00EF542F">
        <w:rPr>
          <w:spacing w:val="-23"/>
          <w:sz w:val="24"/>
          <w:szCs w:val="24"/>
        </w:rPr>
        <w:t xml:space="preserve"> </w:t>
      </w:r>
      <w:r w:rsidRPr="00EF542F">
        <w:rPr>
          <w:sz w:val="24"/>
          <w:szCs w:val="24"/>
        </w:rPr>
        <w:t>continues to qualify as an Economic Empowerment Priority Applicant, as defined in 935 CMR</w:t>
      </w:r>
      <w:r w:rsidRPr="00EF542F">
        <w:rPr>
          <w:spacing w:val="-2"/>
          <w:sz w:val="24"/>
          <w:szCs w:val="24"/>
        </w:rPr>
        <w:t xml:space="preserve"> </w:t>
      </w:r>
      <w:r w:rsidRPr="00EF542F">
        <w:rPr>
          <w:sz w:val="24"/>
          <w:szCs w:val="24"/>
        </w:rPr>
        <w:t>500.002</w:t>
      </w:r>
      <w:ins w:id="932" w:author="Author">
        <w:r w:rsidR="0012360D" w:rsidRPr="00EF542F">
          <w:rPr>
            <w:sz w:val="24"/>
            <w:szCs w:val="24"/>
          </w:rPr>
          <w:t xml:space="preserve">: </w:t>
        </w:r>
        <w:r w:rsidR="0012360D" w:rsidRPr="00EF542F">
          <w:rPr>
            <w:i/>
            <w:iCs/>
            <w:sz w:val="24"/>
            <w:szCs w:val="24"/>
          </w:rPr>
          <w:t>Economic Empowerment Priority Applicant</w:t>
        </w:r>
      </w:ins>
      <w:r w:rsidRPr="00EF542F">
        <w:rPr>
          <w:sz w:val="24"/>
          <w:szCs w:val="24"/>
        </w:rPr>
        <w:t>.</w:t>
      </w:r>
    </w:p>
    <w:p w14:paraId="1657BEB1" w14:textId="43F39530" w:rsidR="00277C60" w:rsidRPr="00EF542F" w:rsidRDefault="006016D1" w:rsidP="0018012A">
      <w:pPr>
        <w:pStyle w:val="ListParagraph"/>
        <w:numPr>
          <w:ilvl w:val="3"/>
          <w:numId w:val="77"/>
        </w:numPr>
        <w:tabs>
          <w:tab w:val="left" w:pos="2792"/>
        </w:tabs>
        <w:ind w:left="2790" w:right="296" w:firstLine="0"/>
        <w:rPr>
          <w:sz w:val="24"/>
          <w:szCs w:val="24"/>
        </w:rPr>
      </w:pPr>
      <w:r w:rsidRPr="00EF542F">
        <w:rPr>
          <w:sz w:val="24"/>
          <w:szCs w:val="24"/>
        </w:rPr>
        <w:t>On receipt of notice and a request for approval under 935 CMR 500.104</w:t>
      </w:r>
      <w:ins w:id="933" w:author="Author">
        <w:r w:rsidR="0012360D" w:rsidRPr="00EF542F">
          <w:rPr>
            <w:sz w:val="24"/>
            <w:szCs w:val="24"/>
          </w:rPr>
          <w:t xml:space="preserve">: </w:t>
        </w:r>
        <w:r w:rsidR="0012360D" w:rsidRPr="00EF542F">
          <w:rPr>
            <w:i/>
            <w:iCs/>
            <w:sz w:val="24"/>
            <w:szCs w:val="24"/>
          </w:rPr>
          <w:t>Notification and Approval of Changes</w:t>
        </w:r>
      </w:ins>
      <w:r w:rsidRPr="00EF542F">
        <w:rPr>
          <w:sz w:val="24"/>
          <w:szCs w:val="24"/>
        </w:rPr>
        <w:t>, the Commission</w:t>
      </w:r>
      <w:r w:rsidRPr="00EF542F">
        <w:rPr>
          <w:spacing w:val="-28"/>
          <w:sz w:val="24"/>
          <w:szCs w:val="24"/>
        </w:rPr>
        <w:t xml:space="preserve"> </w:t>
      </w:r>
      <w:r w:rsidRPr="00EF542F">
        <w:rPr>
          <w:sz w:val="24"/>
          <w:szCs w:val="24"/>
        </w:rPr>
        <w:t>shall</w:t>
      </w:r>
      <w:r w:rsidRPr="00EF542F">
        <w:rPr>
          <w:spacing w:val="-27"/>
          <w:sz w:val="24"/>
          <w:szCs w:val="24"/>
        </w:rPr>
        <w:t xml:space="preserve"> </w:t>
      </w:r>
      <w:r w:rsidRPr="00EF542F">
        <w:rPr>
          <w:sz w:val="24"/>
          <w:szCs w:val="24"/>
        </w:rPr>
        <w:t>review</w:t>
      </w:r>
      <w:r w:rsidRPr="00EF542F">
        <w:rPr>
          <w:spacing w:val="-28"/>
          <w:sz w:val="24"/>
          <w:szCs w:val="24"/>
        </w:rPr>
        <w:t xml:space="preserve"> </w:t>
      </w:r>
      <w:r w:rsidRPr="00EF542F">
        <w:rPr>
          <w:sz w:val="24"/>
          <w:szCs w:val="24"/>
        </w:rPr>
        <w:t>anew</w:t>
      </w:r>
      <w:r w:rsidRPr="00EF542F">
        <w:rPr>
          <w:spacing w:val="-28"/>
          <w:sz w:val="24"/>
          <w:szCs w:val="24"/>
        </w:rPr>
        <w:t xml:space="preserve"> </w:t>
      </w:r>
      <w:r w:rsidRPr="00EF542F">
        <w:rPr>
          <w:sz w:val="24"/>
          <w:szCs w:val="24"/>
        </w:rPr>
        <w:t>the</w:t>
      </w:r>
      <w:r w:rsidRPr="00EF542F">
        <w:rPr>
          <w:spacing w:val="-29"/>
          <w:sz w:val="24"/>
          <w:szCs w:val="24"/>
        </w:rPr>
        <w:t xml:space="preserve"> </w:t>
      </w:r>
      <w:r w:rsidRPr="00EF542F">
        <w:rPr>
          <w:sz w:val="24"/>
          <w:szCs w:val="24"/>
        </w:rPr>
        <w:t>applicant's</w:t>
      </w:r>
      <w:r w:rsidRPr="00EF542F">
        <w:rPr>
          <w:spacing w:val="-27"/>
          <w:sz w:val="24"/>
          <w:szCs w:val="24"/>
        </w:rPr>
        <w:t xml:space="preserve"> </w:t>
      </w:r>
      <w:r w:rsidRPr="00EF542F">
        <w:rPr>
          <w:sz w:val="24"/>
          <w:szCs w:val="24"/>
        </w:rPr>
        <w:t>eligibility</w:t>
      </w:r>
      <w:r w:rsidRPr="00EF542F">
        <w:rPr>
          <w:spacing w:val="-34"/>
          <w:sz w:val="24"/>
          <w:szCs w:val="24"/>
        </w:rPr>
        <w:t xml:space="preserve"> </w:t>
      </w:r>
      <w:r w:rsidRPr="00EF542F">
        <w:rPr>
          <w:sz w:val="24"/>
          <w:szCs w:val="24"/>
        </w:rPr>
        <w:t>for</w:t>
      </w:r>
      <w:r w:rsidRPr="00EF542F">
        <w:rPr>
          <w:spacing w:val="-28"/>
          <w:sz w:val="24"/>
          <w:szCs w:val="24"/>
        </w:rPr>
        <w:t xml:space="preserve"> </w:t>
      </w:r>
      <w:r w:rsidRPr="00EF542F">
        <w:rPr>
          <w:spacing w:val="-3"/>
          <w:sz w:val="24"/>
          <w:szCs w:val="24"/>
        </w:rPr>
        <w:t>economic</w:t>
      </w:r>
      <w:r w:rsidRPr="00EF542F">
        <w:rPr>
          <w:spacing w:val="-31"/>
          <w:sz w:val="24"/>
          <w:szCs w:val="24"/>
        </w:rPr>
        <w:t xml:space="preserve"> </w:t>
      </w:r>
      <w:r w:rsidRPr="00EF542F">
        <w:rPr>
          <w:spacing w:val="-3"/>
          <w:sz w:val="24"/>
          <w:szCs w:val="24"/>
        </w:rPr>
        <w:t xml:space="preserve">empowerment </w:t>
      </w:r>
      <w:r w:rsidRPr="00EF542F">
        <w:rPr>
          <w:sz w:val="24"/>
          <w:szCs w:val="24"/>
        </w:rPr>
        <w:t>certification</w:t>
      </w:r>
      <w:r w:rsidRPr="00EF542F">
        <w:rPr>
          <w:spacing w:val="-2"/>
          <w:sz w:val="24"/>
          <w:szCs w:val="24"/>
        </w:rPr>
        <w:t xml:space="preserve"> </w:t>
      </w:r>
      <w:r w:rsidRPr="00EF542F">
        <w:rPr>
          <w:sz w:val="24"/>
          <w:szCs w:val="24"/>
        </w:rPr>
        <w:t>status.</w:t>
      </w:r>
    </w:p>
    <w:p w14:paraId="3F3B489E" w14:textId="77777777" w:rsidR="00277C60" w:rsidRPr="00EF542F" w:rsidRDefault="006016D1" w:rsidP="0018012A">
      <w:pPr>
        <w:pStyle w:val="ListParagraph"/>
        <w:numPr>
          <w:ilvl w:val="3"/>
          <w:numId w:val="77"/>
        </w:numPr>
        <w:tabs>
          <w:tab w:val="left" w:pos="2703"/>
        </w:tabs>
        <w:ind w:left="2790" w:right="290" w:firstLine="0"/>
        <w:rPr>
          <w:sz w:val="24"/>
          <w:szCs w:val="24"/>
        </w:rPr>
      </w:pPr>
      <w:r w:rsidRPr="00EF542F">
        <w:rPr>
          <w:spacing w:val="-3"/>
          <w:sz w:val="24"/>
          <w:szCs w:val="24"/>
        </w:rPr>
        <w:t>If</w:t>
      </w:r>
      <w:r w:rsidRPr="00EF542F">
        <w:rPr>
          <w:spacing w:val="-20"/>
          <w:sz w:val="24"/>
          <w:szCs w:val="24"/>
        </w:rPr>
        <w:t xml:space="preserve"> </w:t>
      </w:r>
      <w:r w:rsidRPr="00EF542F">
        <w:rPr>
          <w:sz w:val="24"/>
          <w:szCs w:val="24"/>
        </w:rPr>
        <w:t>the</w:t>
      </w:r>
      <w:r w:rsidRPr="00EF542F">
        <w:rPr>
          <w:spacing w:val="-20"/>
          <w:sz w:val="24"/>
          <w:szCs w:val="24"/>
        </w:rPr>
        <w:t xml:space="preserve"> </w:t>
      </w:r>
      <w:r w:rsidRPr="00EF542F">
        <w:rPr>
          <w:sz w:val="24"/>
          <w:szCs w:val="24"/>
        </w:rPr>
        <w:t>qualifications</w:t>
      </w:r>
      <w:r w:rsidRPr="00EF542F">
        <w:rPr>
          <w:spacing w:val="-19"/>
          <w:sz w:val="24"/>
          <w:szCs w:val="24"/>
        </w:rPr>
        <w:t xml:space="preserve"> </w:t>
      </w:r>
      <w:r w:rsidRPr="00EF542F">
        <w:rPr>
          <w:sz w:val="24"/>
          <w:szCs w:val="24"/>
        </w:rPr>
        <w:t>are</w:t>
      </w:r>
      <w:r w:rsidRPr="00EF542F">
        <w:rPr>
          <w:spacing w:val="-20"/>
          <w:sz w:val="24"/>
          <w:szCs w:val="24"/>
        </w:rPr>
        <w:t xml:space="preserve"> </w:t>
      </w:r>
      <w:r w:rsidRPr="00EF542F">
        <w:rPr>
          <w:sz w:val="24"/>
          <w:szCs w:val="24"/>
        </w:rPr>
        <w:t>no</w:t>
      </w:r>
      <w:r w:rsidRPr="00EF542F">
        <w:rPr>
          <w:spacing w:val="-19"/>
          <w:sz w:val="24"/>
          <w:szCs w:val="24"/>
        </w:rPr>
        <w:t xml:space="preserve"> </w:t>
      </w:r>
      <w:r w:rsidRPr="00EF542F">
        <w:rPr>
          <w:sz w:val="24"/>
          <w:szCs w:val="24"/>
        </w:rPr>
        <w:t>longer</w:t>
      </w:r>
      <w:r w:rsidRPr="00EF542F">
        <w:rPr>
          <w:spacing w:val="-17"/>
          <w:sz w:val="24"/>
          <w:szCs w:val="24"/>
        </w:rPr>
        <w:t xml:space="preserve"> </w:t>
      </w:r>
      <w:r w:rsidRPr="00EF542F">
        <w:rPr>
          <w:sz w:val="24"/>
          <w:szCs w:val="24"/>
        </w:rPr>
        <w:t>are</w:t>
      </w:r>
      <w:r w:rsidRPr="00EF542F">
        <w:rPr>
          <w:spacing w:val="-18"/>
          <w:sz w:val="24"/>
          <w:szCs w:val="24"/>
        </w:rPr>
        <w:t xml:space="preserve"> </w:t>
      </w:r>
      <w:r w:rsidRPr="00EF542F">
        <w:rPr>
          <w:sz w:val="24"/>
          <w:szCs w:val="24"/>
        </w:rPr>
        <w:t>met</w:t>
      </w:r>
      <w:r w:rsidRPr="00EF542F">
        <w:rPr>
          <w:spacing w:val="-16"/>
          <w:sz w:val="24"/>
          <w:szCs w:val="24"/>
        </w:rPr>
        <w:t xml:space="preserve"> </w:t>
      </w:r>
      <w:r w:rsidRPr="00EF542F">
        <w:rPr>
          <w:sz w:val="24"/>
          <w:szCs w:val="24"/>
        </w:rPr>
        <w:t>subsequent</w:t>
      </w:r>
      <w:r w:rsidRPr="00EF542F">
        <w:rPr>
          <w:spacing w:val="-16"/>
          <w:sz w:val="24"/>
          <w:szCs w:val="24"/>
        </w:rPr>
        <w:t xml:space="preserve"> </w:t>
      </w:r>
      <w:r w:rsidRPr="00EF542F">
        <w:rPr>
          <w:sz w:val="24"/>
          <w:szCs w:val="24"/>
        </w:rPr>
        <w:t>to</w:t>
      </w:r>
      <w:r w:rsidRPr="00EF542F">
        <w:rPr>
          <w:spacing w:val="-17"/>
          <w:sz w:val="24"/>
          <w:szCs w:val="24"/>
        </w:rPr>
        <w:t xml:space="preserve"> </w:t>
      </w:r>
      <w:r w:rsidRPr="00EF542F">
        <w:rPr>
          <w:sz w:val="24"/>
          <w:szCs w:val="24"/>
        </w:rPr>
        <w:t>the</w:t>
      </w:r>
      <w:r w:rsidRPr="00EF542F">
        <w:rPr>
          <w:spacing w:val="-18"/>
          <w:sz w:val="24"/>
          <w:szCs w:val="24"/>
        </w:rPr>
        <w:t xml:space="preserve"> </w:t>
      </w:r>
      <w:r w:rsidRPr="00EF542F">
        <w:rPr>
          <w:sz w:val="24"/>
          <w:szCs w:val="24"/>
        </w:rPr>
        <w:t>approved</w:t>
      </w:r>
      <w:r w:rsidRPr="00EF542F">
        <w:rPr>
          <w:spacing w:val="-17"/>
          <w:sz w:val="24"/>
          <w:szCs w:val="24"/>
        </w:rPr>
        <w:t xml:space="preserve"> </w:t>
      </w:r>
      <w:r w:rsidRPr="00EF542F">
        <w:rPr>
          <w:sz w:val="24"/>
          <w:szCs w:val="24"/>
        </w:rPr>
        <w:t>change,</w:t>
      </w:r>
      <w:r w:rsidRPr="00EF542F">
        <w:rPr>
          <w:spacing w:val="-17"/>
          <w:sz w:val="24"/>
          <w:szCs w:val="24"/>
        </w:rPr>
        <w:t xml:space="preserve"> </w:t>
      </w:r>
      <w:r w:rsidRPr="00EF542F">
        <w:rPr>
          <w:sz w:val="24"/>
          <w:szCs w:val="24"/>
        </w:rPr>
        <w:t>the applicant will no longer be certified as an Economic Empowerment Priority Applicant</w:t>
      </w:r>
      <w:r w:rsidRPr="00EF542F">
        <w:rPr>
          <w:spacing w:val="-5"/>
          <w:sz w:val="24"/>
          <w:szCs w:val="24"/>
        </w:rPr>
        <w:t xml:space="preserve"> </w:t>
      </w:r>
      <w:r w:rsidRPr="00EF542F">
        <w:rPr>
          <w:sz w:val="24"/>
          <w:szCs w:val="24"/>
        </w:rPr>
        <w:t>and</w:t>
      </w:r>
      <w:r w:rsidRPr="00EF542F">
        <w:rPr>
          <w:spacing w:val="-6"/>
          <w:sz w:val="24"/>
          <w:szCs w:val="24"/>
        </w:rPr>
        <w:t xml:space="preserve"> </w:t>
      </w:r>
      <w:r w:rsidRPr="00EF542F">
        <w:rPr>
          <w:sz w:val="24"/>
          <w:szCs w:val="24"/>
        </w:rPr>
        <w:t>will</w:t>
      </w:r>
      <w:r w:rsidRPr="00EF542F">
        <w:rPr>
          <w:spacing w:val="-5"/>
          <w:sz w:val="24"/>
          <w:szCs w:val="24"/>
        </w:rPr>
        <w:t xml:space="preserve"> </w:t>
      </w:r>
      <w:r w:rsidRPr="00EF542F">
        <w:rPr>
          <w:sz w:val="24"/>
          <w:szCs w:val="24"/>
        </w:rPr>
        <w:t>no</w:t>
      </w:r>
      <w:r w:rsidRPr="00EF542F">
        <w:rPr>
          <w:spacing w:val="-6"/>
          <w:sz w:val="24"/>
          <w:szCs w:val="24"/>
        </w:rPr>
        <w:t xml:space="preserve"> </w:t>
      </w:r>
      <w:r w:rsidRPr="00EF542F">
        <w:rPr>
          <w:sz w:val="24"/>
          <w:szCs w:val="24"/>
        </w:rPr>
        <w:t>longer</w:t>
      </w:r>
      <w:r w:rsidRPr="00EF542F">
        <w:rPr>
          <w:spacing w:val="-6"/>
          <w:sz w:val="24"/>
          <w:szCs w:val="24"/>
        </w:rPr>
        <w:t xml:space="preserve"> </w:t>
      </w:r>
      <w:r w:rsidRPr="00EF542F">
        <w:rPr>
          <w:sz w:val="24"/>
          <w:szCs w:val="24"/>
        </w:rPr>
        <w:t>receive</w:t>
      </w:r>
      <w:r w:rsidRPr="00EF542F">
        <w:rPr>
          <w:spacing w:val="-7"/>
          <w:sz w:val="24"/>
          <w:szCs w:val="24"/>
        </w:rPr>
        <w:t xml:space="preserve"> </w:t>
      </w:r>
      <w:r w:rsidRPr="00EF542F">
        <w:rPr>
          <w:sz w:val="24"/>
          <w:szCs w:val="24"/>
        </w:rPr>
        <w:t>any</w:t>
      </w:r>
      <w:r w:rsidRPr="00EF542F">
        <w:rPr>
          <w:spacing w:val="-12"/>
          <w:sz w:val="24"/>
          <w:szCs w:val="24"/>
        </w:rPr>
        <w:t xml:space="preserve"> </w:t>
      </w:r>
      <w:r w:rsidRPr="00EF542F">
        <w:rPr>
          <w:sz w:val="24"/>
          <w:szCs w:val="24"/>
        </w:rPr>
        <w:t>benefits</w:t>
      </w:r>
      <w:r w:rsidRPr="00EF542F">
        <w:rPr>
          <w:spacing w:val="-5"/>
          <w:sz w:val="24"/>
          <w:szCs w:val="24"/>
        </w:rPr>
        <w:t xml:space="preserve"> </w:t>
      </w:r>
      <w:r w:rsidRPr="00EF542F">
        <w:rPr>
          <w:sz w:val="24"/>
          <w:szCs w:val="24"/>
        </w:rPr>
        <w:t>stemming</w:t>
      </w:r>
      <w:r w:rsidRPr="00EF542F">
        <w:rPr>
          <w:spacing w:val="-8"/>
          <w:sz w:val="24"/>
          <w:szCs w:val="24"/>
        </w:rPr>
        <w:t xml:space="preserve"> </w:t>
      </w:r>
      <w:r w:rsidRPr="00EF542F">
        <w:rPr>
          <w:sz w:val="24"/>
          <w:szCs w:val="24"/>
        </w:rPr>
        <w:t>from</w:t>
      </w:r>
      <w:r w:rsidRPr="00EF542F">
        <w:rPr>
          <w:spacing w:val="-5"/>
          <w:sz w:val="24"/>
          <w:szCs w:val="24"/>
        </w:rPr>
        <w:t xml:space="preserve"> </w:t>
      </w:r>
      <w:r w:rsidRPr="00EF542F">
        <w:rPr>
          <w:sz w:val="24"/>
          <w:szCs w:val="24"/>
        </w:rPr>
        <w:t>that</w:t>
      </w:r>
      <w:r w:rsidRPr="00EF542F">
        <w:rPr>
          <w:spacing w:val="-5"/>
          <w:sz w:val="24"/>
          <w:szCs w:val="24"/>
        </w:rPr>
        <w:t xml:space="preserve"> </w:t>
      </w:r>
      <w:r w:rsidRPr="00EF542F">
        <w:rPr>
          <w:sz w:val="24"/>
          <w:szCs w:val="24"/>
        </w:rPr>
        <w:t>designation.</w:t>
      </w:r>
    </w:p>
    <w:p w14:paraId="605DB7B4" w14:textId="77777777" w:rsidR="00277C60" w:rsidRPr="00EF542F" w:rsidRDefault="006016D1" w:rsidP="0018012A">
      <w:pPr>
        <w:pStyle w:val="ListParagraph"/>
        <w:numPr>
          <w:ilvl w:val="3"/>
          <w:numId w:val="77"/>
        </w:numPr>
        <w:tabs>
          <w:tab w:val="left" w:pos="2756"/>
        </w:tabs>
        <w:ind w:left="2790" w:firstLine="0"/>
        <w:rPr>
          <w:sz w:val="24"/>
          <w:szCs w:val="24"/>
        </w:rPr>
      </w:pPr>
      <w:r w:rsidRPr="00EF542F">
        <w:rPr>
          <w:sz w:val="24"/>
          <w:szCs w:val="24"/>
        </w:rPr>
        <w:t>The applicant may still seek approval of a change of ownership or</w:t>
      </w:r>
      <w:r w:rsidRPr="00EF542F">
        <w:rPr>
          <w:spacing w:val="-41"/>
          <w:sz w:val="24"/>
          <w:szCs w:val="24"/>
        </w:rPr>
        <w:t xml:space="preserve"> </w:t>
      </w:r>
      <w:r w:rsidRPr="00EF542F">
        <w:rPr>
          <w:sz w:val="24"/>
          <w:szCs w:val="24"/>
        </w:rPr>
        <w:t>control.</w:t>
      </w:r>
    </w:p>
    <w:p w14:paraId="065D5A39" w14:textId="77777777" w:rsidR="00277C60" w:rsidRPr="00EF542F" w:rsidRDefault="006016D1" w:rsidP="0018012A">
      <w:pPr>
        <w:pStyle w:val="ListParagraph"/>
        <w:numPr>
          <w:ilvl w:val="3"/>
          <w:numId w:val="41"/>
        </w:numPr>
        <w:tabs>
          <w:tab w:val="left" w:pos="2250"/>
        </w:tabs>
        <w:ind w:left="1710" w:right="297" w:firstLine="0"/>
        <w:jc w:val="both"/>
        <w:rPr>
          <w:sz w:val="24"/>
          <w:szCs w:val="24"/>
        </w:rPr>
      </w:pPr>
      <w:r w:rsidRPr="00EF542F">
        <w:rPr>
          <w:sz w:val="24"/>
          <w:szCs w:val="24"/>
          <w:u w:val="single"/>
        </w:rPr>
        <w:t>Structural</w:t>
      </w:r>
      <w:r w:rsidRPr="00EF542F">
        <w:rPr>
          <w:spacing w:val="-12"/>
          <w:sz w:val="24"/>
          <w:szCs w:val="24"/>
          <w:u w:val="single"/>
        </w:rPr>
        <w:t xml:space="preserve"> </w:t>
      </w:r>
      <w:r w:rsidRPr="00EF542F">
        <w:rPr>
          <w:sz w:val="24"/>
          <w:szCs w:val="24"/>
          <w:u w:val="single"/>
        </w:rPr>
        <w:t>Change</w:t>
      </w:r>
      <w:r w:rsidRPr="00EF542F">
        <w:rPr>
          <w:sz w:val="24"/>
          <w:szCs w:val="24"/>
        </w:rPr>
        <w:t>.</w:t>
      </w:r>
      <w:r w:rsidRPr="00EF542F">
        <w:rPr>
          <w:spacing w:val="35"/>
          <w:sz w:val="24"/>
          <w:szCs w:val="24"/>
        </w:rPr>
        <w:t xml:space="preserve"> </w:t>
      </w:r>
      <w:r w:rsidRPr="00EF542F">
        <w:rPr>
          <w:sz w:val="24"/>
          <w:szCs w:val="24"/>
        </w:rPr>
        <w:t>Prior</w:t>
      </w:r>
      <w:r w:rsidRPr="00EF542F">
        <w:rPr>
          <w:spacing w:val="-11"/>
          <w:sz w:val="24"/>
          <w:szCs w:val="24"/>
        </w:rPr>
        <w:t xml:space="preserve"> </w:t>
      </w:r>
      <w:r w:rsidRPr="00EF542F">
        <w:rPr>
          <w:sz w:val="24"/>
          <w:szCs w:val="24"/>
        </w:rPr>
        <w:t>to</w:t>
      </w:r>
      <w:r w:rsidRPr="00EF542F">
        <w:rPr>
          <w:spacing w:val="-10"/>
          <w:sz w:val="24"/>
          <w:szCs w:val="24"/>
        </w:rPr>
        <w:t xml:space="preserve"> </w:t>
      </w:r>
      <w:r w:rsidRPr="00EF542F">
        <w:rPr>
          <w:sz w:val="24"/>
          <w:szCs w:val="24"/>
        </w:rPr>
        <w:t>any</w:t>
      </w:r>
      <w:r w:rsidRPr="00EF542F">
        <w:rPr>
          <w:spacing w:val="-18"/>
          <w:sz w:val="24"/>
          <w:szCs w:val="24"/>
        </w:rPr>
        <w:t xml:space="preserve"> </w:t>
      </w:r>
      <w:r w:rsidRPr="00EF542F">
        <w:rPr>
          <w:sz w:val="24"/>
          <w:szCs w:val="24"/>
        </w:rPr>
        <w:t>modification,</w:t>
      </w:r>
      <w:r w:rsidRPr="00EF542F">
        <w:rPr>
          <w:spacing w:val="-10"/>
          <w:sz w:val="24"/>
          <w:szCs w:val="24"/>
        </w:rPr>
        <w:t xml:space="preserve"> </w:t>
      </w:r>
      <w:r w:rsidRPr="00EF542F">
        <w:rPr>
          <w:sz w:val="24"/>
          <w:szCs w:val="24"/>
        </w:rPr>
        <w:t>remodeling,</w:t>
      </w:r>
      <w:r w:rsidRPr="00EF542F">
        <w:rPr>
          <w:spacing w:val="-10"/>
          <w:sz w:val="24"/>
          <w:szCs w:val="24"/>
        </w:rPr>
        <w:t xml:space="preserve"> </w:t>
      </w:r>
      <w:r w:rsidRPr="00EF542F">
        <w:rPr>
          <w:sz w:val="24"/>
          <w:szCs w:val="24"/>
        </w:rPr>
        <w:t>expansion,</w:t>
      </w:r>
      <w:r w:rsidRPr="00EF542F">
        <w:rPr>
          <w:spacing w:val="-10"/>
          <w:sz w:val="24"/>
          <w:szCs w:val="24"/>
        </w:rPr>
        <w:t xml:space="preserve"> </w:t>
      </w:r>
      <w:r w:rsidRPr="00EF542F">
        <w:rPr>
          <w:sz w:val="24"/>
          <w:szCs w:val="24"/>
        </w:rPr>
        <w:t>reduction</w:t>
      </w:r>
      <w:r w:rsidRPr="00EF542F">
        <w:rPr>
          <w:spacing w:val="-10"/>
          <w:sz w:val="24"/>
          <w:szCs w:val="24"/>
        </w:rPr>
        <w:t xml:space="preserve"> </w:t>
      </w:r>
      <w:r w:rsidRPr="00EF542F">
        <w:rPr>
          <w:sz w:val="24"/>
          <w:szCs w:val="24"/>
        </w:rPr>
        <w:t>or other</w:t>
      </w:r>
      <w:r w:rsidRPr="00EF542F">
        <w:rPr>
          <w:spacing w:val="-29"/>
          <w:sz w:val="24"/>
          <w:szCs w:val="24"/>
        </w:rPr>
        <w:t xml:space="preserve"> </w:t>
      </w:r>
      <w:r w:rsidRPr="00EF542F">
        <w:rPr>
          <w:sz w:val="24"/>
          <w:szCs w:val="24"/>
        </w:rPr>
        <w:t>physical,</w:t>
      </w:r>
      <w:r w:rsidRPr="00EF542F">
        <w:rPr>
          <w:spacing w:val="-29"/>
          <w:sz w:val="24"/>
          <w:szCs w:val="24"/>
        </w:rPr>
        <w:t xml:space="preserve"> </w:t>
      </w:r>
      <w:r w:rsidRPr="00EF542F">
        <w:rPr>
          <w:spacing w:val="-3"/>
          <w:sz w:val="24"/>
          <w:szCs w:val="24"/>
        </w:rPr>
        <w:t>non-cosmetic</w:t>
      </w:r>
      <w:r w:rsidRPr="00EF542F">
        <w:rPr>
          <w:spacing w:val="-32"/>
          <w:sz w:val="24"/>
          <w:szCs w:val="24"/>
        </w:rPr>
        <w:t xml:space="preserve"> </w:t>
      </w:r>
      <w:r w:rsidRPr="00EF542F">
        <w:rPr>
          <w:spacing w:val="-3"/>
          <w:sz w:val="24"/>
          <w:szCs w:val="24"/>
        </w:rPr>
        <w:t>alteration</w:t>
      </w:r>
      <w:r w:rsidRPr="00EF542F">
        <w:rPr>
          <w:spacing w:val="-31"/>
          <w:sz w:val="24"/>
          <w:szCs w:val="24"/>
        </w:rPr>
        <w:t xml:space="preserve"> </w:t>
      </w:r>
      <w:r w:rsidRPr="00EF542F">
        <w:rPr>
          <w:sz w:val="24"/>
          <w:szCs w:val="24"/>
        </w:rPr>
        <w:t>of</w:t>
      </w:r>
      <w:r w:rsidRPr="00EF542F">
        <w:rPr>
          <w:spacing w:val="-32"/>
          <w:sz w:val="24"/>
          <w:szCs w:val="24"/>
        </w:rPr>
        <w:t xml:space="preserve"> </w:t>
      </w:r>
      <w:r w:rsidRPr="00EF542F">
        <w:rPr>
          <w:sz w:val="24"/>
          <w:szCs w:val="24"/>
        </w:rPr>
        <w:t>the</w:t>
      </w:r>
      <w:r w:rsidRPr="00EF542F">
        <w:rPr>
          <w:spacing w:val="-32"/>
          <w:sz w:val="24"/>
          <w:szCs w:val="24"/>
        </w:rPr>
        <w:t xml:space="preserve"> </w:t>
      </w:r>
      <w:r w:rsidRPr="00EF542F">
        <w:rPr>
          <w:spacing w:val="-3"/>
          <w:sz w:val="24"/>
          <w:szCs w:val="24"/>
        </w:rPr>
        <w:t>Marijuana</w:t>
      </w:r>
      <w:r w:rsidRPr="00EF542F">
        <w:rPr>
          <w:spacing w:val="-32"/>
          <w:sz w:val="24"/>
          <w:szCs w:val="24"/>
        </w:rPr>
        <w:t xml:space="preserve"> </w:t>
      </w:r>
      <w:r w:rsidRPr="00EF542F">
        <w:rPr>
          <w:sz w:val="24"/>
          <w:szCs w:val="24"/>
        </w:rPr>
        <w:t>Establishment,</w:t>
      </w:r>
      <w:r w:rsidRPr="00EF542F">
        <w:rPr>
          <w:spacing w:val="-29"/>
          <w:sz w:val="24"/>
          <w:szCs w:val="24"/>
        </w:rPr>
        <w:t xml:space="preserve"> </w:t>
      </w:r>
      <w:r w:rsidRPr="00EF542F">
        <w:rPr>
          <w:sz w:val="24"/>
          <w:szCs w:val="24"/>
        </w:rPr>
        <w:t>the</w:t>
      </w:r>
      <w:r w:rsidRPr="00EF542F">
        <w:rPr>
          <w:spacing w:val="-30"/>
          <w:sz w:val="24"/>
          <w:szCs w:val="24"/>
        </w:rPr>
        <w:t xml:space="preserve"> </w:t>
      </w:r>
      <w:r w:rsidRPr="00EF542F">
        <w:rPr>
          <w:sz w:val="24"/>
          <w:szCs w:val="24"/>
        </w:rPr>
        <w:t>establishment shall submit a request for such change to the</w:t>
      </w:r>
      <w:r w:rsidRPr="00EF542F">
        <w:rPr>
          <w:spacing w:val="-14"/>
          <w:sz w:val="24"/>
          <w:szCs w:val="24"/>
        </w:rPr>
        <w:t xml:space="preserve"> </w:t>
      </w:r>
      <w:r w:rsidRPr="00EF542F">
        <w:rPr>
          <w:sz w:val="24"/>
          <w:szCs w:val="24"/>
        </w:rPr>
        <w:t>Commission.</w:t>
      </w:r>
    </w:p>
    <w:p w14:paraId="0C2DD730" w14:textId="77777777" w:rsidR="00453EFB" w:rsidRPr="00EF542F" w:rsidRDefault="006016D1" w:rsidP="0018012A">
      <w:pPr>
        <w:pStyle w:val="ListParagraph"/>
        <w:numPr>
          <w:ilvl w:val="3"/>
          <w:numId w:val="41"/>
        </w:numPr>
        <w:tabs>
          <w:tab w:val="left" w:pos="2250"/>
        </w:tabs>
        <w:ind w:left="1710" w:right="297" w:firstLine="0"/>
        <w:jc w:val="both"/>
        <w:rPr>
          <w:sz w:val="24"/>
          <w:szCs w:val="24"/>
        </w:rPr>
      </w:pPr>
      <w:r w:rsidRPr="00EF542F">
        <w:rPr>
          <w:sz w:val="24"/>
          <w:szCs w:val="24"/>
          <w:u w:val="single"/>
        </w:rPr>
        <w:t>Name Change</w:t>
      </w:r>
      <w:r w:rsidRPr="00EF542F">
        <w:rPr>
          <w:sz w:val="24"/>
          <w:szCs w:val="24"/>
        </w:rPr>
        <w:t>. Prior to changing its name, the Marijuana Establishment shall submit</w:t>
      </w:r>
      <w:r w:rsidRPr="00EF542F">
        <w:rPr>
          <w:spacing w:val="-9"/>
          <w:sz w:val="24"/>
          <w:szCs w:val="24"/>
        </w:rPr>
        <w:t xml:space="preserve"> </w:t>
      </w:r>
      <w:r w:rsidRPr="00EF542F">
        <w:rPr>
          <w:sz w:val="24"/>
          <w:szCs w:val="24"/>
        </w:rPr>
        <w:t>a</w:t>
      </w:r>
      <w:r w:rsidRPr="00EF542F">
        <w:rPr>
          <w:spacing w:val="-10"/>
          <w:sz w:val="24"/>
          <w:szCs w:val="24"/>
        </w:rPr>
        <w:t xml:space="preserve"> </w:t>
      </w:r>
      <w:r w:rsidRPr="00EF542F">
        <w:rPr>
          <w:sz w:val="24"/>
          <w:szCs w:val="24"/>
        </w:rPr>
        <w:t>request</w:t>
      </w:r>
      <w:r w:rsidRPr="00EF542F">
        <w:rPr>
          <w:spacing w:val="-9"/>
          <w:sz w:val="24"/>
          <w:szCs w:val="24"/>
        </w:rPr>
        <w:t xml:space="preserve"> </w:t>
      </w:r>
      <w:r w:rsidRPr="00EF542F">
        <w:rPr>
          <w:sz w:val="24"/>
          <w:szCs w:val="24"/>
        </w:rPr>
        <w:t>for</w:t>
      </w:r>
      <w:r w:rsidRPr="00EF542F">
        <w:rPr>
          <w:spacing w:val="-10"/>
          <w:sz w:val="24"/>
          <w:szCs w:val="24"/>
        </w:rPr>
        <w:t xml:space="preserve"> </w:t>
      </w:r>
      <w:r w:rsidRPr="00EF542F">
        <w:rPr>
          <w:sz w:val="24"/>
          <w:szCs w:val="24"/>
        </w:rPr>
        <w:t>such</w:t>
      </w:r>
      <w:r w:rsidRPr="00EF542F">
        <w:rPr>
          <w:spacing w:val="-9"/>
          <w:sz w:val="24"/>
          <w:szCs w:val="24"/>
        </w:rPr>
        <w:t xml:space="preserve"> </w:t>
      </w:r>
      <w:r w:rsidRPr="00EF542F">
        <w:rPr>
          <w:sz w:val="24"/>
          <w:szCs w:val="24"/>
        </w:rPr>
        <w:t>change</w:t>
      </w:r>
      <w:r w:rsidRPr="00EF542F">
        <w:rPr>
          <w:spacing w:val="-10"/>
          <w:sz w:val="24"/>
          <w:szCs w:val="24"/>
        </w:rPr>
        <w:t xml:space="preserve"> </w:t>
      </w:r>
      <w:r w:rsidRPr="00EF542F">
        <w:rPr>
          <w:sz w:val="24"/>
          <w:szCs w:val="24"/>
        </w:rPr>
        <w:t>to</w:t>
      </w:r>
      <w:r w:rsidRPr="00EF542F">
        <w:rPr>
          <w:spacing w:val="-7"/>
          <w:sz w:val="24"/>
          <w:szCs w:val="24"/>
        </w:rPr>
        <w:t xml:space="preserve"> </w:t>
      </w:r>
      <w:r w:rsidRPr="00EF542F">
        <w:rPr>
          <w:sz w:val="24"/>
          <w:szCs w:val="24"/>
        </w:rPr>
        <w:t>the</w:t>
      </w:r>
      <w:r w:rsidRPr="00EF542F">
        <w:rPr>
          <w:spacing w:val="-8"/>
          <w:sz w:val="24"/>
          <w:szCs w:val="24"/>
        </w:rPr>
        <w:t xml:space="preserve"> </w:t>
      </w:r>
      <w:r w:rsidRPr="00EF542F">
        <w:rPr>
          <w:sz w:val="24"/>
          <w:szCs w:val="24"/>
        </w:rPr>
        <w:t>Commission.</w:t>
      </w:r>
      <w:r w:rsidRPr="00EF542F">
        <w:rPr>
          <w:spacing w:val="47"/>
          <w:sz w:val="24"/>
          <w:szCs w:val="24"/>
        </w:rPr>
        <w:t xml:space="preserve"> </w:t>
      </w:r>
      <w:r w:rsidRPr="00EF542F">
        <w:rPr>
          <w:sz w:val="24"/>
          <w:szCs w:val="24"/>
        </w:rPr>
        <w:t>Name</w:t>
      </w:r>
      <w:r w:rsidRPr="00EF542F">
        <w:rPr>
          <w:spacing w:val="-10"/>
          <w:sz w:val="24"/>
          <w:szCs w:val="24"/>
        </w:rPr>
        <w:t xml:space="preserve"> </w:t>
      </w:r>
      <w:r w:rsidRPr="00EF542F">
        <w:rPr>
          <w:sz w:val="24"/>
          <w:szCs w:val="24"/>
        </w:rPr>
        <w:t>change</w:t>
      </w:r>
      <w:r w:rsidRPr="00EF542F">
        <w:rPr>
          <w:spacing w:val="-10"/>
          <w:sz w:val="24"/>
          <w:szCs w:val="24"/>
        </w:rPr>
        <w:t xml:space="preserve"> </w:t>
      </w:r>
      <w:r w:rsidRPr="00EF542F">
        <w:rPr>
          <w:sz w:val="24"/>
          <w:szCs w:val="24"/>
        </w:rPr>
        <w:t>requests,</w:t>
      </w:r>
      <w:r w:rsidRPr="00EF542F">
        <w:rPr>
          <w:spacing w:val="-9"/>
          <w:sz w:val="24"/>
          <w:szCs w:val="24"/>
        </w:rPr>
        <w:t xml:space="preserve"> </w:t>
      </w:r>
      <w:r w:rsidRPr="00EF542F">
        <w:rPr>
          <w:sz w:val="24"/>
          <w:szCs w:val="24"/>
        </w:rPr>
        <w:t>and</w:t>
      </w:r>
      <w:r w:rsidRPr="00EF542F">
        <w:rPr>
          <w:spacing w:val="-9"/>
          <w:sz w:val="24"/>
          <w:szCs w:val="24"/>
        </w:rPr>
        <w:t xml:space="preserve"> </w:t>
      </w:r>
      <w:r w:rsidRPr="00EF542F">
        <w:rPr>
          <w:sz w:val="24"/>
          <w:szCs w:val="24"/>
        </w:rPr>
        <w:t>prior approval, shall apply to an establishment proposing a new or amending a current doing-business-as</w:t>
      </w:r>
      <w:r w:rsidRPr="00EF542F">
        <w:rPr>
          <w:spacing w:val="-1"/>
          <w:sz w:val="24"/>
          <w:szCs w:val="24"/>
        </w:rPr>
        <w:t xml:space="preserve"> </w:t>
      </w:r>
      <w:r w:rsidRPr="00EF542F">
        <w:rPr>
          <w:sz w:val="24"/>
          <w:szCs w:val="24"/>
        </w:rPr>
        <w:t>name.</w:t>
      </w:r>
      <w:r w:rsidR="00453EFB" w:rsidRPr="00EF542F">
        <w:rPr>
          <w:rFonts w:eastAsiaTheme="minorHAnsi"/>
          <w:sz w:val="24"/>
          <w:szCs w:val="24"/>
        </w:rPr>
        <w:t xml:space="preserve"> </w:t>
      </w:r>
    </w:p>
    <w:p w14:paraId="481DDE6E" w14:textId="748B5A37" w:rsidR="002A3463" w:rsidRPr="00EF542F" w:rsidRDefault="00453EFB" w:rsidP="0018012A">
      <w:pPr>
        <w:pStyle w:val="ListParagraph"/>
        <w:numPr>
          <w:ilvl w:val="3"/>
          <w:numId w:val="41"/>
        </w:numPr>
        <w:tabs>
          <w:tab w:val="left" w:pos="2250"/>
        </w:tabs>
        <w:ind w:left="1710" w:right="297" w:firstLine="0"/>
        <w:jc w:val="both"/>
        <w:rPr>
          <w:sz w:val="24"/>
          <w:szCs w:val="24"/>
        </w:rPr>
      </w:pPr>
      <w:ins w:id="934" w:author="Author">
        <w:r w:rsidRPr="00EF542F">
          <w:rPr>
            <w:sz w:val="24"/>
            <w:szCs w:val="24"/>
            <w:u w:val="single"/>
          </w:rPr>
          <w:t>Receiverships.</w:t>
        </w:r>
        <w:r w:rsidRPr="00EF542F">
          <w:rPr>
            <w:sz w:val="24"/>
            <w:szCs w:val="24"/>
          </w:rPr>
          <w:t xml:space="preserve"> Notification and approval of receiverships provisions are detailed in 935 CMR 500.</w:t>
        </w:r>
        <w:r w:rsidR="0002014B" w:rsidRPr="00EF542F">
          <w:rPr>
            <w:sz w:val="24"/>
            <w:szCs w:val="24"/>
          </w:rPr>
          <w:t>104(3)</w:t>
        </w:r>
        <w:r w:rsidR="00DC63C7" w:rsidRPr="00EF542F">
          <w:rPr>
            <w:sz w:val="24"/>
            <w:szCs w:val="24"/>
          </w:rPr>
          <w:t xml:space="preserve">: </w:t>
        </w:r>
        <w:r w:rsidR="00DC63C7" w:rsidRPr="00EF542F">
          <w:rPr>
            <w:i/>
            <w:iCs/>
            <w:sz w:val="24"/>
            <w:szCs w:val="24"/>
          </w:rPr>
          <w:t>Receiverships</w:t>
        </w:r>
        <w:r w:rsidRPr="00EF542F">
          <w:rPr>
            <w:sz w:val="24"/>
            <w:szCs w:val="24"/>
          </w:rPr>
          <w:t xml:space="preserve">. </w:t>
        </w:r>
      </w:ins>
    </w:p>
    <w:p w14:paraId="6A09396B" w14:textId="77777777" w:rsidR="000C7759" w:rsidRPr="00EF542F" w:rsidRDefault="000C7759" w:rsidP="0018012A">
      <w:pPr>
        <w:pStyle w:val="ListParagraph"/>
        <w:tabs>
          <w:tab w:val="left" w:pos="2581"/>
        </w:tabs>
        <w:ind w:left="2035" w:right="297"/>
        <w:rPr>
          <w:sz w:val="24"/>
          <w:szCs w:val="24"/>
        </w:rPr>
      </w:pPr>
    </w:p>
    <w:p w14:paraId="229B2502" w14:textId="77777777" w:rsidR="002A3463" w:rsidRPr="00EF542F" w:rsidRDefault="007A71F3" w:rsidP="0018012A">
      <w:pPr>
        <w:pStyle w:val="ListParagraph"/>
        <w:numPr>
          <w:ilvl w:val="2"/>
          <w:numId w:val="41"/>
        </w:numPr>
        <w:tabs>
          <w:tab w:val="left" w:pos="1800"/>
        </w:tabs>
        <w:ind w:left="1350" w:right="297" w:firstLine="0"/>
        <w:rPr>
          <w:sz w:val="24"/>
          <w:szCs w:val="24"/>
        </w:rPr>
      </w:pPr>
      <w:ins w:id="935" w:author="Author">
        <w:r w:rsidRPr="00EF542F">
          <w:rPr>
            <w:sz w:val="24"/>
            <w:szCs w:val="24"/>
          </w:rPr>
          <w:t>The Executive Director of the Commission may approve, provided the Executive Director gives the Commission timely notice of his decision:</w:t>
        </w:r>
      </w:ins>
    </w:p>
    <w:p w14:paraId="3B1BB1AD" w14:textId="0C7C4144" w:rsidR="002A3463" w:rsidRPr="00EF542F" w:rsidRDefault="00BD30FC" w:rsidP="0018012A">
      <w:pPr>
        <w:pStyle w:val="ListParagraph"/>
        <w:numPr>
          <w:ilvl w:val="3"/>
          <w:numId w:val="41"/>
        </w:numPr>
        <w:tabs>
          <w:tab w:val="left" w:pos="2160"/>
        </w:tabs>
        <w:ind w:left="1710" w:right="297" w:firstLine="0"/>
        <w:jc w:val="both"/>
        <w:rPr>
          <w:sz w:val="24"/>
          <w:szCs w:val="24"/>
        </w:rPr>
      </w:pPr>
      <w:ins w:id="936" w:author="Author">
        <w:r w:rsidRPr="00EF542F">
          <w:rPr>
            <w:sz w:val="24"/>
            <w:szCs w:val="24"/>
          </w:rPr>
          <w:t>A</w:t>
        </w:r>
        <w:r w:rsidR="007A71F3" w:rsidRPr="00EF542F">
          <w:rPr>
            <w:sz w:val="24"/>
            <w:szCs w:val="24"/>
          </w:rPr>
          <w:t xml:space="preserve"> Location Change;</w:t>
        </w:r>
      </w:ins>
    </w:p>
    <w:p w14:paraId="55361DF0" w14:textId="05ABD12C" w:rsidR="002A3463" w:rsidRPr="00EF542F" w:rsidRDefault="00BD30FC" w:rsidP="0018012A">
      <w:pPr>
        <w:pStyle w:val="ListParagraph"/>
        <w:numPr>
          <w:ilvl w:val="3"/>
          <w:numId w:val="41"/>
        </w:numPr>
        <w:tabs>
          <w:tab w:val="left" w:pos="2160"/>
        </w:tabs>
        <w:ind w:left="1710" w:right="297" w:firstLine="0"/>
        <w:jc w:val="both"/>
        <w:rPr>
          <w:sz w:val="24"/>
          <w:szCs w:val="24"/>
        </w:rPr>
      </w:pPr>
      <w:ins w:id="937" w:author="Author">
        <w:r w:rsidRPr="00EF542F">
          <w:rPr>
            <w:sz w:val="24"/>
            <w:szCs w:val="24"/>
          </w:rPr>
          <w:t>A</w:t>
        </w:r>
        <w:r w:rsidR="007A71F3" w:rsidRPr="00EF542F">
          <w:rPr>
            <w:sz w:val="24"/>
            <w:szCs w:val="24"/>
          </w:rPr>
          <w:t xml:space="preserve"> Name Change;</w:t>
        </w:r>
      </w:ins>
    </w:p>
    <w:p w14:paraId="737FF926" w14:textId="1E34FBB6" w:rsidR="002A3463" w:rsidRPr="00EF542F" w:rsidRDefault="00BD30FC" w:rsidP="0018012A">
      <w:pPr>
        <w:pStyle w:val="ListParagraph"/>
        <w:numPr>
          <w:ilvl w:val="3"/>
          <w:numId w:val="41"/>
        </w:numPr>
        <w:tabs>
          <w:tab w:val="left" w:pos="2160"/>
        </w:tabs>
        <w:ind w:left="1710" w:right="297" w:firstLine="0"/>
        <w:jc w:val="both"/>
        <w:rPr>
          <w:sz w:val="24"/>
          <w:szCs w:val="24"/>
        </w:rPr>
      </w:pPr>
      <w:ins w:id="938" w:author="Author">
        <w:r w:rsidRPr="00EF542F">
          <w:rPr>
            <w:sz w:val="24"/>
            <w:szCs w:val="24"/>
          </w:rPr>
          <w:lastRenderedPageBreak/>
          <w:t>Any</w:t>
        </w:r>
        <w:r w:rsidR="007A71F3" w:rsidRPr="00EF542F">
          <w:rPr>
            <w:sz w:val="24"/>
            <w:szCs w:val="24"/>
          </w:rPr>
          <w:t xml:space="preserve"> new equity owner, provided that the equity acquired is below 10%;</w:t>
        </w:r>
      </w:ins>
    </w:p>
    <w:p w14:paraId="5220E1D5" w14:textId="5C284CB0" w:rsidR="002A3463" w:rsidRPr="00EF542F" w:rsidRDefault="00BD30FC" w:rsidP="0018012A">
      <w:pPr>
        <w:pStyle w:val="ListParagraph"/>
        <w:numPr>
          <w:ilvl w:val="3"/>
          <w:numId w:val="41"/>
        </w:numPr>
        <w:tabs>
          <w:tab w:val="left" w:pos="2160"/>
        </w:tabs>
        <w:ind w:left="1710" w:right="297" w:firstLine="0"/>
        <w:jc w:val="both"/>
        <w:rPr>
          <w:sz w:val="24"/>
          <w:szCs w:val="24"/>
        </w:rPr>
      </w:pPr>
      <w:ins w:id="939" w:author="Author">
        <w:r w:rsidRPr="00EF542F">
          <w:rPr>
            <w:sz w:val="24"/>
            <w:szCs w:val="24"/>
          </w:rPr>
          <w:t>Any</w:t>
        </w:r>
        <w:r w:rsidR="007A71F3" w:rsidRPr="00EF542F">
          <w:rPr>
            <w:sz w:val="24"/>
            <w:szCs w:val="24"/>
          </w:rPr>
          <w:t xml:space="preserve"> new Executive or Director, provided that the equity acquired is below 10%;</w:t>
        </w:r>
      </w:ins>
    </w:p>
    <w:p w14:paraId="1427F0BA" w14:textId="05DD563D" w:rsidR="002A3463" w:rsidRPr="00EF542F" w:rsidRDefault="00BD30FC" w:rsidP="0018012A">
      <w:pPr>
        <w:pStyle w:val="ListParagraph"/>
        <w:numPr>
          <w:ilvl w:val="3"/>
          <w:numId w:val="41"/>
        </w:numPr>
        <w:tabs>
          <w:tab w:val="left" w:pos="2160"/>
        </w:tabs>
        <w:ind w:left="1710" w:right="297" w:firstLine="0"/>
        <w:jc w:val="both"/>
        <w:rPr>
          <w:sz w:val="24"/>
          <w:szCs w:val="24"/>
        </w:rPr>
      </w:pPr>
      <w:ins w:id="940" w:author="Author">
        <w:r w:rsidRPr="00EF542F">
          <w:rPr>
            <w:sz w:val="24"/>
            <w:szCs w:val="24"/>
          </w:rPr>
          <w:t>A</w:t>
        </w:r>
        <w:r w:rsidR="007A71F3" w:rsidRPr="00EF542F">
          <w:rPr>
            <w:sz w:val="24"/>
            <w:szCs w:val="24"/>
          </w:rPr>
          <w:t xml:space="preserve"> reorganization, provided that the ownership and their equity does not change; and</w:t>
        </w:r>
      </w:ins>
    </w:p>
    <w:p w14:paraId="073CEC29" w14:textId="670D98DC" w:rsidR="007A71F3" w:rsidRPr="00EF542F" w:rsidRDefault="007A71F3" w:rsidP="0018012A">
      <w:pPr>
        <w:pStyle w:val="ListParagraph"/>
        <w:numPr>
          <w:ilvl w:val="3"/>
          <w:numId w:val="41"/>
        </w:numPr>
        <w:ind w:left="1710" w:right="297" w:firstLine="0"/>
        <w:jc w:val="both"/>
        <w:rPr>
          <w:ins w:id="941" w:author="Author"/>
          <w:sz w:val="24"/>
          <w:szCs w:val="24"/>
        </w:rPr>
      </w:pPr>
      <w:ins w:id="942" w:author="Author">
        <w:r w:rsidRPr="00EF542F">
          <w:rPr>
            <w:sz w:val="24"/>
            <w:szCs w:val="24"/>
          </w:rPr>
          <w:t>Receiverships, as detailed in 935 CMR 500.</w:t>
        </w:r>
        <w:r w:rsidR="0002014B" w:rsidRPr="00EF542F">
          <w:rPr>
            <w:sz w:val="24"/>
            <w:szCs w:val="24"/>
          </w:rPr>
          <w:t>104(3)</w:t>
        </w:r>
        <w:r w:rsidR="00DC63C7" w:rsidRPr="00EF542F">
          <w:rPr>
            <w:sz w:val="24"/>
            <w:szCs w:val="24"/>
          </w:rPr>
          <w:t xml:space="preserve">: </w:t>
        </w:r>
        <w:r w:rsidR="00DC63C7" w:rsidRPr="00EF542F">
          <w:rPr>
            <w:i/>
            <w:iCs/>
            <w:sz w:val="24"/>
            <w:szCs w:val="24"/>
          </w:rPr>
          <w:t>Receiverships</w:t>
        </w:r>
        <w:r w:rsidRPr="00EF542F">
          <w:rPr>
            <w:sz w:val="24"/>
            <w:szCs w:val="24"/>
          </w:rPr>
          <w:t xml:space="preserve">. </w:t>
        </w:r>
      </w:ins>
    </w:p>
    <w:p w14:paraId="28DFB6B5" w14:textId="2D60BC69" w:rsidR="00277C60" w:rsidRPr="00EF542F" w:rsidRDefault="00277C60" w:rsidP="0018012A">
      <w:pPr>
        <w:pStyle w:val="BodyText"/>
      </w:pPr>
    </w:p>
    <w:p w14:paraId="7E36A2F9" w14:textId="1FA5AF86" w:rsidR="003B00E8" w:rsidRPr="00EF542F" w:rsidRDefault="003B00E8" w:rsidP="0018012A">
      <w:pPr>
        <w:pStyle w:val="Heading2"/>
        <w:numPr>
          <w:ilvl w:val="2"/>
          <w:numId w:val="41"/>
        </w:numPr>
        <w:tabs>
          <w:tab w:val="left" w:pos="1800"/>
        </w:tabs>
        <w:spacing w:before="0"/>
        <w:ind w:left="1350" w:firstLine="0"/>
        <w:rPr>
          <w:ins w:id="943" w:author="Author"/>
          <w:rFonts w:ascii="Times New Roman" w:hAnsi="Times New Roman" w:cs="Times New Roman"/>
          <w:color w:val="auto"/>
          <w:sz w:val="24"/>
          <w:szCs w:val="24"/>
        </w:rPr>
      </w:pPr>
      <w:ins w:id="944" w:author="Author">
        <w:r w:rsidRPr="00EF542F">
          <w:rPr>
            <w:rFonts w:ascii="Times New Roman" w:hAnsi="Times New Roman" w:cs="Times New Roman"/>
            <w:color w:val="auto"/>
            <w:sz w:val="24"/>
            <w:szCs w:val="24"/>
          </w:rPr>
          <w:t xml:space="preserve"> </w:t>
        </w:r>
        <w:r w:rsidRPr="00EF542F">
          <w:rPr>
            <w:rFonts w:ascii="Times New Roman" w:hAnsi="Times New Roman" w:cs="Times New Roman"/>
            <w:color w:val="auto"/>
            <w:sz w:val="24"/>
            <w:szCs w:val="24"/>
            <w:u w:val="single"/>
          </w:rPr>
          <w:t>Receiverships</w:t>
        </w:r>
        <w:r w:rsidRPr="00EF542F">
          <w:rPr>
            <w:rFonts w:ascii="Times New Roman" w:hAnsi="Times New Roman" w:cs="Times New Roman"/>
            <w:color w:val="auto"/>
            <w:sz w:val="24"/>
            <w:szCs w:val="24"/>
          </w:rPr>
          <w:t>.</w:t>
        </w:r>
      </w:ins>
    </w:p>
    <w:p w14:paraId="11171708" w14:textId="62864B8F" w:rsidR="003B00E8" w:rsidRPr="00EF542F" w:rsidRDefault="003B00E8" w:rsidP="0018012A">
      <w:pPr>
        <w:pStyle w:val="ListParagraph"/>
        <w:numPr>
          <w:ilvl w:val="3"/>
          <w:numId w:val="41"/>
        </w:numPr>
        <w:shd w:val="clear" w:color="auto" w:fill="FFFFFF"/>
        <w:adjustRightInd w:val="0"/>
        <w:ind w:left="1710" w:firstLine="0"/>
        <w:contextualSpacing/>
        <w:jc w:val="both"/>
        <w:rPr>
          <w:ins w:id="945" w:author="Author"/>
          <w:sz w:val="24"/>
          <w:szCs w:val="24"/>
          <w:u w:val="single"/>
        </w:rPr>
      </w:pPr>
      <w:ins w:id="946" w:author="Author">
        <w:r w:rsidRPr="00EF542F">
          <w:rPr>
            <w:sz w:val="24"/>
            <w:szCs w:val="24"/>
            <w:u w:val="single"/>
          </w:rPr>
          <w:t>Service and notice</w:t>
        </w:r>
        <w:r w:rsidRPr="00EF542F">
          <w:rPr>
            <w:sz w:val="24"/>
            <w:szCs w:val="24"/>
          </w:rPr>
          <w:t>.</w:t>
        </w:r>
      </w:ins>
    </w:p>
    <w:p w14:paraId="3DDB4906" w14:textId="1749D05F" w:rsidR="003B00E8" w:rsidRPr="00EF542F" w:rsidRDefault="003B00E8" w:rsidP="0018012A">
      <w:pPr>
        <w:pStyle w:val="ListParagraph"/>
        <w:widowControl/>
        <w:numPr>
          <w:ilvl w:val="0"/>
          <w:numId w:val="84"/>
        </w:numPr>
        <w:shd w:val="clear" w:color="auto" w:fill="FFFFFF"/>
        <w:tabs>
          <w:tab w:val="left" w:pos="2430"/>
        </w:tabs>
        <w:autoSpaceDE/>
        <w:autoSpaceDN/>
        <w:ind w:left="2070" w:firstLine="0"/>
        <w:contextualSpacing/>
        <w:jc w:val="left"/>
        <w:rPr>
          <w:sz w:val="24"/>
          <w:szCs w:val="24"/>
        </w:rPr>
      </w:pPr>
      <w:ins w:id="947" w:author="Author">
        <w:r w:rsidRPr="00EF542F">
          <w:rPr>
            <w:sz w:val="24"/>
            <w:szCs w:val="24"/>
          </w:rPr>
          <w:t xml:space="preserve">Any person who files any receivership or trustee action involving any Marijuana Establishment Licensee </w:t>
        </w:r>
        <w:r w:rsidR="00D13C0A" w:rsidRPr="00EF542F">
          <w:rPr>
            <w:sz w:val="24"/>
            <w:szCs w:val="24"/>
          </w:rPr>
          <w:t xml:space="preserve">shall </w:t>
        </w:r>
        <w:r w:rsidRPr="00EF542F">
          <w:rPr>
            <w:sz w:val="24"/>
            <w:szCs w:val="24"/>
          </w:rPr>
          <w:t xml:space="preserve">serve the Commission with original notice of the action and otherwise comply with requirements for service established under federal and state law, which include, but are not limited to, Mass. R. Civ. P. 4 (d)(3), as amended, 370 Mass. 918 (1976). </w:t>
        </w:r>
      </w:ins>
    </w:p>
    <w:p w14:paraId="208D5116" w14:textId="77777777" w:rsidR="003B00E8" w:rsidRPr="00EF542F" w:rsidRDefault="003B00E8" w:rsidP="0018012A">
      <w:pPr>
        <w:pStyle w:val="ListParagraph"/>
        <w:widowControl/>
        <w:numPr>
          <w:ilvl w:val="1"/>
          <w:numId w:val="85"/>
        </w:numPr>
        <w:shd w:val="clear" w:color="auto" w:fill="FFFFFF"/>
        <w:autoSpaceDE/>
        <w:autoSpaceDN/>
        <w:ind w:left="2340" w:firstLine="0"/>
        <w:contextualSpacing/>
        <w:jc w:val="left"/>
        <w:rPr>
          <w:ins w:id="948" w:author="Author"/>
          <w:sz w:val="24"/>
          <w:szCs w:val="24"/>
        </w:rPr>
      </w:pPr>
      <w:ins w:id="949" w:author="Author">
        <w:r w:rsidRPr="00EF542F">
          <w:rPr>
            <w:sz w:val="24"/>
            <w:szCs w:val="24"/>
          </w:rPr>
          <w:t xml:space="preserve">Service to the Commission is accomplished by delivery of the original notice of action to the Cannabis Control Commission at: </w:t>
        </w:r>
      </w:ins>
    </w:p>
    <w:p w14:paraId="686C6DAA" w14:textId="77777777" w:rsidR="003B00E8" w:rsidRPr="00EF542F" w:rsidRDefault="003B00E8" w:rsidP="0018012A">
      <w:pPr>
        <w:shd w:val="clear" w:color="auto" w:fill="FFFFFF"/>
        <w:ind w:left="1440"/>
        <w:rPr>
          <w:sz w:val="24"/>
          <w:szCs w:val="24"/>
        </w:rPr>
      </w:pPr>
    </w:p>
    <w:p w14:paraId="22B80733" w14:textId="77777777" w:rsidR="003B00E8" w:rsidRPr="00EF542F" w:rsidRDefault="003B00E8" w:rsidP="0018012A">
      <w:pPr>
        <w:shd w:val="clear" w:color="auto" w:fill="FFFFFF"/>
        <w:ind w:left="3150"/>
        <w:rPr>
          <w:sz w:val="24"/>
          <w:szCs w:val="24"/>
        </w:rPr>
      </w:pPr>
      <w:ins w:id="950" w:author="Author">
        <w:r w:rsidRPr="00EF542F">
          <w:rPr>
            <w:sz w:val="24"/>
            <w:szCs w:val="24"/>
          </w:rPr>
          <w:t>Union Station</w:t>
        </w:r>
      </w:ins>
    </w:p>
    <w:p w14:paraId="08F8ED59" w14:textId="77777777" w:rsidR="003B00E8" w:rsidRPr="00EF542F" w:rsidRDefault="003B00E8" w:rsidP="0018012A">
      <w:pPr>
        <w:shd w:val="clear" w:color="auto" w:fill="FFFFFF"/>
        <w:ind w:left="3150"/>
        <w:rPr>
          <w:sz w:val="24"/>
          <w:szCs w:val="24"/>
        </w:rPr>
      </w:pPr>
      <w:ins w:id="951" w:author="Author">
        <w:r w:rsidRPr="00EF542F">
          <w:rPr>
            <w:sz w:val="24"/>
            <w:szCs w:val="24"/>
          </w:rPr>
          <w:t>2 Washington Square</w:t>
        </w:r>
      </w:ins>
    </w:p>
    <w:p w14:paraId="50B61D30" w14:textId="77777777" w:rsidR="003B00E8" w:rsidRPr="00EF542F" w:rsidRDefault="003B00E8" w:rsidP="0018012A">
      <w:pPr>
        <w:shd w:val="clear" w:color="auto" w:fill="FFFFFF"/>
        <w:ind w:left="3150"/>
        <w:rPr>
          <w:sz w:val="24"/>
          <w:szCs w:val="24"/>
        </w:rPr>
      </w:pPr>
      <w:ins w:id="952" w:author="Author">
        <w:r w:rsidRPr="00EF542F">
          <w:rPr>
            <w:sz w:val="24"/>
            <w:szCs w:val="24"/>
          </w:rPr>
          <w:t xml:space="preserve">Worcester, MA 01604. </w:t>
        </w:r>
      </w:ins>
    </w:p>
    <w:p w14:paraId="758A9A91" w14:textId="77777777" w:rsidR="003B00E8" w:rsidRPr="00EF542F" w:rsidRDefault="003B00E8" w:rsidP="0018012A">
      <w:pPr>
        <w:shd w:val="clear" w:color="auto" w:fill="FFFFFF"/>
        <w:ind w:left="1440"/>
        <w:rPr>
          <w:sz w:val="24"/>
          <w:szCs w:val="24"/>
        </w:rPr>
      </w:pPr>
    </w:p>
    <w:p w14:paraId="6158AE9A" w14:textId="3AED3D84" w:rsidR="003B00E8" w:rsidRPr="00EF542F" w:rsidRDefault="003B00E8" w:rsidP="0018012A">
      <w:pPr>
        <w:shd w:val="clear" w:color="auto" w:fill="FFFFFF"/>
        <w:ind w:left="2700"/>
        <w:rPr>
          <w:sz w:val="24"/>
          <w:szCs w:val="24"/>
        </w:rPr>
      </w:pPr>
      <w:ins w:id="953" w:author="Author">
        <w:r w:rsidRPr="00EF542F">
          <w:rPr>
            <w:sz w:val="24"/>
            <w:szCs w:val="24"/>
          </w:rPr>
          <w:t xml:space="preserve">Mailed notice </w:t>
        </w:r>
        <w:r w:rsidR="00D13C0A" w:rsidRPr="00EF542F">
          <w:rPr>
            <w:sz w:val="24"/>
            <w:szCs w:val="24"/>
          </w:rPr>
          <w:t>shall</w:t>
        </w:r>
        <w:r w:rsidRPr="00EF542F">
          <w:rPr>
            <w:sz w:val="24"/>
            <w:szCs w:val="24"/>
          </w:rPr>
          <w:t xml:space="preserve"> be addressed to: </w:t>
        </w:r>
      </w:ins>
    </w:p>
    <w:p w14:paraId="222F2296" w14:textId="77777777" w:rsidR="003B00E8" w:rsidRPr="00EF542F" w:rsidRDefault="003B00E8" w:rsidP="0018012A">
      <w:pPr>
        <w:shd w:val="clear" w:color="auto" w:fill="FFFFFF"/>
        <w:ind w:left="1440"/>
        <w:rPr>
          <w:sz w:val="24"/>
          <w:szCs w:val="24"/>
        </w:rPr>
      </w:pPr>
    </w:p>
    <w:p w14:paraId="054EA9C4" w14:textId="0F84B71F" w:rsidR="003B00E8" w:rsidRPr="00EF542F" w:rsidRDefault="003B00E8" w:rsidP="0018012A">
      <w:pPr>
        <w:shd w:val="clear" w:color="auto" w:fill="FFFFFF"/>
        <w:ind w:left="3150"/>
        <w:rPr>
          <w:ins w:id="954" w:author="Author"/>
          <w:sz w:val="24"/>
          <w:szCs w:val="24"/>
        </w:rPr>
      </w:pPr>
      <w:ins w:id="955" w:author="Author">
        <w:r w:rsidRPr="00EF542F">
          <w:rPr>
            <w:sz w:val="24"/>
            <w:szCs w:val="24"/>
          </w:rPr>
          <w:t xml:space="preserve">Cannabis Control Commission, ATTN: Executive Director, General Counsel, and </w:t>
        </w:r>
        <w:r w:rsidR="00A552BB" w:rsidRPr="00EF542F">
          <w:rPr>
            <w:sz w:val="24"/>
            <w:szCs w:val="24"/>
          </w:rPr>
          <w:t>Chief of Investigations and Enforcement</w:t>
        </w:r>
        <w:r w:rsidRPr="00EF542F">
          <w:rPr>
            <w:sz w:val="24"/>
            <w:szCs w:val="24"/>
          </w:rPr>
          <w:t xml:space="preserve"> – Receiverships.</w:t>
        </w:r>
      </w:ins>
    </w:p>
    <w:p w14:paraId="35D36C71" w14:textId="77777777" w:rsidR="003B00E8" w:rsidRPr="00EF542F" w:rsidRDefault="003B00E8" w:rsidP="0018012A">
      <w:pPr>
        <w:shd w:val="clear" w:color="auto" w:fill="FFFFFF"/>
        <w:ind w:left="3150"/>
        <w:rPr>
          <w:sz w:val="24"/>
          <w:szCs w:val="24"/>
        </w:rPr>
      </w:pPr>
    </w:p>
    <w:p w14:paraId="0AF3F349" w14:textId="77777777" w:rsidR="003B00E8" w:rsidRPr="00EF542F" w:rsidRDefault="003B00E8" w:rsidP="0018012A">
      <w:pPr>
        <w:pStyle w:val="ListParagraph"/>
        <w:widowControl/>
        <w:numPr>
          <w:ilvl w:val="0"/>
          <w:numId w:val="84"/>
        </w:numPr>
        <w:shd w:val="clear" w:color="auto" w:fill="FFFFFF"/>
        <w:tabs>
          <w:tab w:val="left" w:pos="2520"/>
        </w:tabs>
        <w:autoSpaceDE/>
        <w:autoSpaceDN/>
        <w:ind w:left="2070" w:firstLine="0"/>
        <w:contextualSpacing/>
        <w:jc w:val="left"/>
        <w:rPr>
          <w:ins w:id="956" w:author="Author"/>
          <w:sz w:val="24"/>
          <w:szCs w:val="24"/>
        </w:rPr>
      </w:pPr>
      <w:ins w:id="957" w:author="Author">
        <w:r w:rsidRPr="00EF542F">
          <w:rPr>
            <w:sz w:val="24"/>
            <w:szCs w:val="24"/>
          </w:rPr>
          <w:t>Only if the Commission receives original notice of the action and the receiver is selected in accordance with the Commission’s requirements will the Commission treat the licensee as compliant with this section.</w:t>
        </w:r>
      </w:ins>
    </w:p>
    <w:p w14:paraId="76818395" w14:textId="5BFA9466" w:rsidR="003B00E8" w:rsidRPr="00EF542F" w:rsidRDefault="003B00E8" w:rsidP="0018012A">
      <w:pPr>
        <w:pStyle w:val="ListParagraph"/>
        <w:widowControl/>
        <w:numPr>
          <w:ilvl w:val="3"/>
          <w:numId w:val="41"/>
        </w:numPr>
        <w:shd w:val="clear" w:color="auto" w:fill="FFFFFF"/>
        <w:tabs>
          <w:tab w:val="left" w:pos="2250"/>
        </w:tabs>
        <w:autoSpaceDE/>
        <w:autoSpaceDN/>
        <w:ind w:left="1710" w:firstLine="0"/>
        <w:contextualSpacing/>
        <w:jc w:val="left"/>
        <w:rPr>
          <w:ins w:id="958" w:author="Author"/>
          <w:sz w:val="24"/>
          <w:szCs w:val="24"/>
        </w:rPr>
      </w:pPr>
      <w:ins w:id="959" w:author="Author">
        <w:r w:rsidRPr="00EF542F">
          <w:rPr>
            <w:sz w:val="24"/>
            <w:szCs w:val="24"/>
            <w:u w:val="single"/>
          </w:rPr>
          <w:t xml:space="preserve">The role of a receiver when a </w:t>
        </w:r>
        <w:r w:rsidR="00952D6C" w:rsidRPr="00EF542F">
          <w:rPr>
            <w:sz w:val="24"/>
            <w:szCs w:val="24"/>
            <w:u w:val="single"/>
          </w:rPr>
          <w:t>L</w:t>
        </w:r>
        <w:r w:rsidRPr="00EF542F">
          <w:rPr>
            <w:sz w:val="24"/>
            <w:szCs w:val="24"/>
            <w:u w:val="single"/>
          </w:rPr>
          <w:t>icensee is placed in receivership</w:t>
        </w:r>
        <w:r w:rsidRPr="00EF542F">
          <w:rPr>
            <w:sz w:val="24"/>
            <w:szCs w:val="24"/>
          </w:rPr>
          <w:t xml:space="preserve">. If a </w:t>
        </w:r>
        <w:r w:rsidR="00C81B62" w:rsidRPr="00EF542F">
          <w:rPr>
            <w:sz w:val="24"/>
            <w:szCs w:val="24"/>
          </w:rPr>
          <w:t>L</w:t>
        </w:r>
        <w:r w:rsidRPr="00EF542F">
          <w:rPr>
            <w:sz w:val="24"/>
            <w:szCs w:val="24"/>
          </w:rPr>
          <w:t>icensee is placed under receivership, the receiver:</w:t>
        </w:r>
      </w:ins>
    </w:p>
    <w:p w14:paraId="61A1D467" w14:textId="2ADAE3A8" w:rsidR="003B00E8" w:rsidRPr="00EF542F" w:rsidRDefault="001A2D7D" w:rsidP="0018012A">
      <w:pPr>
        <w:pStyle w:val="ListParagraph"/>
        <w:widowControl/>
        <w:numPr>
          <w:ilvl w:val="0"/>
          <w:numId w:val="86"/>
        </w:numPr>
        <w:shd w:val="clear" w:color="auto" w:fill="FFFFFF"/>
        <w:tabs>
          <w:tab w:val="left" w:pos="2520"/>
        </w:tabs>
        <w:autoSpaceDE/>
        <w:autoSpaceDN/>
        <w:ind w:left="2070" w:firstLine="0"/>
        <w:contextualSpacing/>
        <w:jc w:val="left"/>
        <w:rPr>
          <w:ins w:id="960" w:author="Author"/>
          <w:sz w:val="24"/>
          <w:szCs w:val="24"/>
        </w:rPr>
      </w:pPr>
      <w:ins w:id="961" w:author="Author">
        <w:r w:rsidRPr="00EF542F">
          <w:rPr>
            <w:sz w:val="24"/>
            <w:szCs w:val="24"/>
          </w:rPr>
          <w:t>Upon</w:t>
        </w:r>
        <w:r w:rsidR="003B00E8" w:rsidRPr="00EF542F">
          <w:rPr>
            <w:sz w:val="24"/>
            <w:szCs w:val="24"/>
          </w:rPr>
          <w:t xml:space="preserve"> compliance with the requirements set forth below, may operate the licensee's business during the receivership period;</w:t>
        </w:r>
      </w:ins>
    </w:p>
    <w:p w14:paraId="185E5534" w14:textId="71952218" w:rsidR="003B00E8" w:rsidRPr="00EF542F" w:rsidRDefault="001A2D7D" w:rsidP="0018012A">
      <w:pPr>
        <w:pStyle w:val="ListParagraph"/>
        <w:widowControl/>
        <w:numPr>
          <w:ilvl w:val="0"/>
          <w:numId w:val="86"/>
        </w:numPr>
        <w:shd w:val="clear" w:color="auto" w:fill="FFFFFF"/>
        <w:tabs>
          <w:tab w:val="left" w:pos="2520"/>
        </w:tabs>
        <w:autoSpaceDE/>
        <w:autoSpaceDN/>
        <w:ind w:left="2070" w:firstLine="0"/>
        <w:contextualSpacing/>
        <w:jc w:val="left"/>
        <w:rPr>
          <w:ins w:id="962" w:author="Author"/>
          <w:sz w:val="24"/>
          <w:szCs w:val="24"/>
        </w:rPr>
      </w:pPr>
      <w:ins w:id="963" w:author="Author">
        <w:r w:rsidRPr="00EF542F">
          <w:rPr>
            <w:sz w:val="24"/>
            <w:szCs w:val="24"/>
          </w:rPr>
          <w:t>Assumes</w:t>
        </w:r>
        <w:r w:rsidR="003B00E8" w:rsidRPr="00EF542F">
          <w:rPr>
            <w:sz w:val="24"/>
            <w:szCs w:val="24"/>
          </w:rPr>
          <w:t xml:space="preserve"> all licensee reporting responsibilities under this chapter including, but not limited to, full responsibility for maintaining records and entries into the </w:t>
        </w:r>
        <w:r w:rsidR="009B5FDF" w:rsidRPr="00EF542F">
          <w:rPr>
            <w:sz w:val="24"/>
            <w:szCs w:val="24"/>
          </w:rPr>
          <w:t>S</w:t>
        </w:r>
        <w:r w:rsidR="003B00E8" w:rsidRPr="00EF542F">
          <w:rPr>
            <w:sz w:val="24"/>
            <w:szCs w:val="24"/>
          </w:rPr>
          <w:t xml:space="preserve">eed-to-sale </w:t>
        </w:r>
        <w:r w:rsidR="009B5FDF" w:rsidRPr="00EF542F">
          <w:rPr>
            <w:sz w:val="24"/>
            <w:szCs w:val="24"/>
          </w:rPr>
          <w:t>SOR</w:t>
        </w:r>
        <w:r w:rsidR="003B00E8" w:rsidRPr="00EF542F">
          <w:rPr>
            <w:sz w:val="24"/>
            <w:szCs w:val="24"/>
          </w:rPr>
          <w:t xml:space="preserve"> maintained by the Commission; and</w:t>
        </w:r>
      </w:ins>
    </w:p>
    <w:p w14:paraId="75F760F0" w14:textId="169E00F4" w:rsidR="003B00E8" w:rsidRPr="00EF542F" w:rsidRDefault="001A2D7D" w:rsidP="0018012A">
      <w:pPr>
        <w:pStyle w:val="ListParagraph"/>
        <w:widowControl/>
        <w:numPr>
          <w:ilvl w:val="0"/>
          <w:numId w:val="86"/>
        </w:numPr>
        <w:shd w:val="clear" w:color="auto" w:fill="FFFFFF"/>
        <w:tabs>
          <w:tab w:val="left" w:pos="2520"/>
        </w:tabs>
        <w:autoSpaceDE/>
        <w:autoSpaceDN/>
        <w:ind w:left="2070" w:firstLine="0"/>
        <w:contextualSpacing/>
        <w:jc w:val="left"/>
        <w:rPr>
          <w:ins w:id="964" w:author="Author"/>
          <w:sz w:val="24"/>
          <w:szCs w:val="24"/>
        </w:rPr>
      </w:pPr>
      <w:ins w:id="965" w:author="Author">
        <w:r w:rsidRPr="00EF542F">
          <w:rPr>
            <w:sz w:val="24"/>
            <w:szCs w:val="24"/>
          </w:rPr>
          <w:t>Is</w:t>
        </w:r>
        <w:r w:rsidR="003B00E8" w:rsidRPr="00EF542F">
          <w:rPr>
            <w:sz w:val="24"/>
            <w:szCs w:val="24"/>
          </w:rPr>
          <w:t xml:space="preserve"> required to comply with all applicable laws under M.G.L. c. 94G, 94I, and regulations of the Commission setting forth the responsibilities of Marijuana Establishment Licensees, including, but not limited to,</w:t>
        </w:r>
      </w:ins>
      <w:r w:rsidR="0052743B" w:rsidRPr="00EF542F">
        <w:rPr>
          <w:sz w:val="24"/>
          <w:szCs w:val="24"/>
        </w:rPr>
        <w:t xml:space="preserve"> </w:t>
      </w:r>
      <w:ins w:id="966" w:author="Author">
        <w:r w:rsidR="003B00E8" w:rsidRPr="00EF542F">
          <w:rPr>
            <w:sz w:val="24"/>
            <w:szCs w:val="24"/>
          </w:rPr>
          <w:t>the general operational requirements for Marijuana Establishments required under 935 CMR 500.105</w:t>
        </w:r>
        <w:r w:rsidR="00DC63C7" w:rsidRPr="00EF542F">
          <w:rPr>
            <w:sz w:val="24"/>
            <w:szCs w:val="24"/>
          </w:rPr>
          <w:t xml:space="preserve">: </w:t>
        </w:r>
        <w:r w:rsidR="00776027" w:rsidRPr="00EF542F">
          <w:rPr>
            <w:i/>
            <w:iCs/>
            <w:sz w:val="24"/>
            <w:szCs w:val="24"/>
          </w:rPr>
          <w:t>General Operational Requirements for Marijuana Establishments</w:t>
        </w:r>
        <w:r w:rsidR="003B00E8" w:rsidRPr="00EF542F">
          <w:rPr>
            <w:sz w:val="24"/>
            <w:szCs w:val="24"/>
          </w:rPr>
          <w:t>, security requirements under 935 CMR 500.110</w:t>
        </w:r>
        <w:r w:rsidR="00776027" w:rsidRPr="00EF542F">
          <w:rPr>
            <w:sz w:val="24"/>
            <w:szCs w:val="24"/>
          </w:rPr>
          <w:t>:</w:t>
        </w:r>
        <w:r w:rsidR="00776027" w:rsidRPr="00EF542F">
          <w:rPr>
            <w:i/>
            <w:iCs/>
            <w:sz w:val="24"/>
            <w:szCs w:val="24"/>
          </w:rPr>
          <w:t xml:space="preserve"> Security Requirements for Marijuana Establishments</w:t>
        </w:r>
        <w:r w:rsidR="003B00E8" w:rsidRPr="00EF542F">
          <w:rPr>
            <w:sz w:val="24"/>
            <w:szCs w:val="24"/>
          </w:rPr>
          <w:t xml:space="preserve">, and any other applicable additional operational requirements. </w:t>
        </w:r>
      </w:ins>
    </w:p>
    <w:p w14:paraId="2E4EC81B" w14:textId="176508D0" w:rsidR="003B00E8" w:rsidRPr="00EF542F" w:rsidRDefault="003B00E8" w:rsidP="0018012A">
      <w:pPr>
        <w:pStyle w:val="ListParagraph"/>
        <w:widowControl/>
        <w:numPr>
          <w:ilvl w:val="0"/>
          <w:numId w:val="86"/>
        </w:numPr>
        <w:shd w:val="clear" w:color="auto" w:fill="FFFFFF"/>
        <w:tabs>
          <w:tab w:val="left" w:pos="2520"/>
        </w:tabs>
        <w:autoSpaceDE/>
        <w:autoSpaceDN/>
        <w:ind w:left="2070" w:firstLine="0"/>
        <w:contextualSpacing/>
        <w:jc w:val="left"/>
        <w:rPr>
          <w:ins w:id="967" w:author="Author"/>
          <w:sz w:val="24"/>
          <w:szCs w:val="24"/>
        </w:rPr>
      </w:pPr>
      <w:ins w:id="968" w:author="Author">
        <w:r w:rsidRPr="00EF542F">
          <w:rPr>
            <w:sz w:val="24"/>
            <w:szCs w:val="24"/>
          </w:rPr>
          <w:t xml:space="preserve">Failure to abide by the requirements set forth in M.G.L. c. 94G, 94I, and the regulations of the Commission as specified in this subsection may result in </w:t>
        </w:r>
        <w:r w:rsidR="00532507" w:rsidRPr="00EF542F">
          <w:rPr>
            <w:sz w:val="24"/>
            <w:szCs w:val="24"/>
          </w:rPr>
          <w:t>disciplinary</w:t>
        </w:r>
        <w:r w:rsidRPr="00EF542F">
          <w:rPr>
            <w:sz w:val="24"/>
            <w:szCs w:val="24"/>
          </w:rPr>
          <w:t xml:space="preserve"> action against the license under M.G.L. c. 94G, 94I, and the regulations of the Commission and may result in the receiver being disqualified to act as a receiver by the Commission.</w:t>
        </w:r>
      </w:ins>
    </w:p>
    <w:p w14:paraId="2E42FC91" w14:textId="77777777" w:rsidR="003B00E8" w:rsidRPr="00EF542F" w:rsidRDefault="003B00E8" w:rsidP="0018012A">
      <w:pPr>
        <w:pStyle w:val="ListParagraph"/>
        <w:widowControl/>
        <w:numPr>
          <w:ilvl w:val="3"/>
          <w:numId w:val="41"/>
        </w:numPr>
        <w:shd w:val="clear" w:color="auto" w:fill="FFFFFF"/>
        <w:tabs>
          <w:tab w:val="left" w:pos="2250"/>
        </w:tabs>
        <w:autoSpaceDE/>
        <w:autoSpaceDN/>
        <w:ind w:left="1710" w:firstLine="0"/>
        <w:contextualSpacing/>
        <w:jc w:val="left"/>
        <w:rPr>
          <w:ins w:id="969" w:author="Author"/>
          <w:sz w:val="24"/>
          <w:szCs w:val="24"/>
        </w:rPr>
      </w:pPr>
      <w:ins w:id="970" w:author="Author">
        <w:r w:rsidRPr="00EF542F">
          <w:rPr>
            <w:sz w:val="24"/>
            <w:szCs w:val="24"/>
            <w:u w:val="single"/>
          </w:rPr>
          <w:t xml:space="preserve">Who may serve as a </w:t>
        </w:r>
        <w:proofErr w:type="gramStart"/>
        <w:r w:rsidRPr="00EF542F">
          <w:rPr>
            <w:sz w:val="24"/>
            <w:szCs w:val="24"/>
            <w:u w:val="single"/>
          </w:rPr>
          <w:t>receiver</w:t>
        </w:r>
        <w:r w:rsidRPr="00EF542F">
          <w:rPr>
            <w:sz w:val="24"/>
            <w:szCs w:val="24"/>
          </w:rPr>
          <w:t>.</w:t>
        </w:r>
        <w:proofErr w:type="gramEnd"/>
        <w:r w:rsidRPr="00EF542F">
          <w:rPr>
            <w:sz w:val="24"/>
            <w:szCs w:val="24"/>
          </w:rPr>
          <w:t> Any person who is appointed as a receiver under M.G.L. c. 155, 156, or 156D and meets the following additional requirements may serve as a receiver:</w:t>
        </w:r>
      </w:ins>
    </w:p>
    <w:p w14:paraId="5AE01114" w14:textId="77777777" w:rsidR="003B00E8" w:rsidRPr="00EF542F" w:rsidRDefault="003B00E8" w:rsidP="0018012A">
      <w:pPr>
        <w:pStyle w:val="ListParagraph"/>
        <w:widowControl/>
        <w:numPr>
          <w:ilvl w:val="0"/>
          <w:numId w:val="87"/>
        </w:numPr>
        <w:shd w:val="clear" w:color="auto" w:fill="FFFFFF"/>
        <w:tabs>
          <w:tab w:val="left" w:pos="2430"/>
        </w:tabs>
        <w:autoSpaceDE/>
        <w:autoSpaceDN/>
        <w:ind w:left="2070" w:firstLine="0"/>
        <w:contextualSpacing/>
        <w:jc w:val="left"/>
        <w:rPr>
          <w:ins w:id="971" w:author="Author"/>
          <w:sz w:val="24"/>
          <w:szCs w:val="24"/>
        </w:rPr>
      </w:pPr>
      <w:ins w:id="972" w:author="Author">
        <w:r w:rsidRPr="00EF542F">
          <w:rPr>
            <w:sz w:val="24"/>
            <w:szCs w:val="24"/>
          </w:rPr>
          <w:t>Is currently in active status on the preapproved receiver list maintained by the Commission; or</w:t>
        </w:r>
      </w:ins>
    </w:p>
    <w:p w14:paraId="41A2530A" w14:textId="6F722A79" w:rsidR="003B00E8" w:rsidRPr="00EF542F" w:rsidRDefault="003B00E8" w:rsidP="0018012A">
      <w:pPr>
        <w:pStyle w:val="ListParagraph"/>
        <w:widowControl/>
        <w:numPr>
          <w:ilvl w:val="0"/>
          <w:numId w:val="87"/>
        </w:numPr>
        <w:shd w:val="clear" w:color="auto" w:fill="FFFFFF"/>
        <w:tabs>
          <w:tab w:val="left" w:pos="2430"/>
        </w:tabs>
        <w:autoSpaceDE/>
        <w:autoSpaceDN/>
        <w:ind w:left="2070" w:firstLine="0"/>
        <w:contextualSpacing/>
        <w:jc w:val="left"/>
        <w:rPr>
          <w:ins w:id="973" w:author="Author"/>
          <w:sz w:val="24"/>
          <w:szCs w:val="24"/>
        </w:rPr>
      </w:pPr>
      <w:ins w:id="974" w:author="Author">
        <w:r w:rsidRPr="00EF542F">
          <w:rPr>
            <w:sz w:val="24"/>
            <w:szCs w:val="24"/>
          </w:rPr>
          <w:lastRenderedPageBreak/>
          <w:t>Is approved by the Commission under the requirements in subsection (5) of this section to serve as a receiver of a marijuana licensee.</w:t>
        </w:r>
      </w:ins>
    </w:p>
    <w:p w14:paraId="0B587469" w14:textId="77777777" w:rsidR="003B00E8" w:rsidRPr="00EF542F" w:rsidRDefault="003B00E8" w:rsidP="0018012A">
      <w:pPr>
        <w:pStyle w:val="ListParagraph"/>
        <w:widowControl/>
        <w:numPr>
          <w:ilvl w:val="3"/>
          <w:numId w:val="41"/>
        </w:numPr>
        <w:shd w:val="clear" w:color="auto" w:fill="FFFFFF"/>
        <w:tabs>
          <w:tab w:val="left" w:pos="2250"/>
        </w:tabs>
        <w:autoSpaceDE/>
        <w:autoSpaceDN/>
        <w:ind w:left="1710" w:firstLine="0"/>
        <w:contextualSpacing/>
        <w:jc w:val="left"/>
        <w:rPr>
          <w:ins w:id="975" w:author="Author"/>
          <w:sz w:val="24"/>
          <w:szCs w:val="24"/>
          <w:u w:val="single"/>
        </w:rPr>
      </w:pPr>
      <w:ins w:id="976" w:author="Author">
        <w:r w:rsidRPr="00EF542F">
          <w:rPr>
            <w:sz w:val="24"/>
            <w:szCs w:val="24"/>
            <w:u w:val="single"/>
          </w:rPr>
          <w:t>Qualifying for the Commission’s preapproved receiver list</w:t>
        </w:r>
        <w:r w:rsidRPr="00EF542F">
          <w:rPr>
            <w:sz w:val="24"/>
            <w:szCs w:val="24"/>
          </w:rPr>
          <w:t>.</w:t>
        </w:r>
      </w:ins>
    </w:p>
    <w:p w14:paraId="5B76A873" w14:textId="693DC018" w:rsidR="003B00E8" w:rsidRPr="00EF542F" w:rsidRDefault="003B00E8" w:rsidP="0018012A">
      <w:pPr>
        <w:pStyle w:val="ListParagraph"/>
        <w:widowControl/>
        <w:numPr>
          <w:ilvl w:val="0"/>
          <w:numId w:val="83"/>
        </w:numPr>
        <w:shd w:val="clear" w:color="auto" w:fill="FFFFFF"/>
        <w:tabs>
          <w:tab w:val="left" w:pos="2430"/>
        </w:tabs>
        <w:autoSpaceDE/>
        <w:autoSpaceDN/>
        <w:ind w:left="2070" w:firstLine="0"/>
        <w:contextualSpacing/>
        <w:jc w:val="left"/>
        <w:rPr>
          <w:ins w:id="977" w:author="Author"/>
          <w:sz w:val="24"/>
          <w:szCs w:val="24"/>
        </w:rPr>
      </w:pPr>
      <w:ins w:id="978" w:author="Author">
        <w:r w:rsidRPr="00EF542F">
          <w:rPr>
            <w:sz w:val="24"/>
            <w:szCs w:val="24"/>
          </w:rPr>
          <w:t xml:space="preserve">The following requirements </w:t>
        </w:r>
        <w:r w:rsidR="00D13C0A" w:rsidRPr="00EF542F">
          <w:rPr>
            <w:sz w:val="24"/>
            <w:szCs w:val="24"/>
          </w:rPr>
          <w:t xml:space="preserve">shall </w:t>
        </w:r>
        <w:r w:rsidRPr="00EF542F">
          <w:rPr>
            <w:sz w:val="24"/>
            <w:szCs w:val="24"/>
          </w:rPr>
          <w:t>be met to qualify for the Commission’s preapproved receiver list:</w:t>
        </w:r>
      </w:ins>
    </w:p>
    <w:p w14:paraId="7229287A" w14:textId="77777777" w:rsidR="003B00E8" w:rsidRPr="00EF542F" w:rsidRDefault="003B00E8" w:rsidP="0018012A">
      <w:pPr>
        <w:pStyle w:val="ListParagraph"/>
        <w:widowControl/>
        <w:numPr>
          <w:ilvl w:val="3"/>
          <w:numId w:val="88"/>
        </w:numPr>
        <w:shd w:val="clear" w:color="auto" w:fill="FFFFFF"/>
        <w:tabs>
          <w:tab w:val="left" w:pos="2880"/>
        </w:tabs>
        <w:autoSpaceDE/>
        <w:autoSpaceDN/>
        <w:ind w:left="2430" w:firstLine="0"/>
        <w:contextualSpacing/>
        <w:jc w:val="left"/>
        <w:rPr>
          <w:ins w:id="979" w:author="Author"/>
          <w:sz w:val="24"/>
          <w:szCs w:val="24"/>
        </w:rPr>
      </w:pPr>
      <w:ins w:id="980" w:author="Author">
        <w:r w:rsidRPr="00EF542F">
          <w:rPr>
            <w:sz w:val="24"/>
            <w:szCs w:val="24"/>
          </w:rPr>
          <w:t>Submit a complete receiver application with the Commission;</w:t>
        </w:r>
      </w:ins>
    </w:p>
    <w:p w14:paraId="3002D552" w14:textId="77777777" w:rsidR="003B00E8" w:rsidRPr="00EF542F" w:rsidRDefault="003B00E8" w:rsidP="0018012A">
      <w:pPr>
        <w:pStyle w:val="ListParagraph"/>
        <w:widowControl/>
        <w:numPr>
          <w:ilvl w:val="3"/>
          <w:numId w:val="88"/>
        </w:numPr>
        <w:shd w:val="clear" w:color="auto" w:fill="FFFFFF"/>
        <w:tabs>
          <w:tab w:val="left" w:pos="2880"/>
        </w:tabs>
        <w:autoSpaceDE/>
        <w:autoSpaceDN/>
        <w:ind w:left="2430" w:firstLine="0"/>
        <w:contextualSpacing/>
        <w:jc w:val="left"/>
        <w:rPr>
          <w:ins w:id="981" w:author="Author"/>
          <w:sz w:val="24"/>
          <w:szCs w:val="24"/>
        </w:rPr>
      </w:pPr>
      <w:ins w:id="982" w:author="Author">
        <w:r w:rsidRPr="00EF542F">
          <w:rPr>
            <w:sz w:val="24"/>
            <w:szCs w:val="24"/>
          </w:rPr>
          <w:t>Be an individual who is a Massachusetts resident for at least six months, or a foreign or domestic business entity authorized to conduct business in the Commonwealth pursuant to M.G.L. c. 156D prior to the application for preapproval as a receiver and maintain residency or status throughout the term of the receivership;</w:t>
        </w:r>
      </w:ins>
    </w:p>
    <w:p w14:paraId="77BE6E26" w14:textId="62B1F6A8" w:rsidR="003B00E8" w:rsidRPr="00EF542F" w:rsidRDefault="003B00E8" w:rsidP="0018012A">
      <w:pPr>
        <w:pStyle w:val="ListParagraph"/>
        <w:widowControl/>
        <w:numPr>
          <w:ilvl w:val="3"/>
          <w:numId w:val="88"/>
        </w:numPr>
        <w:shd w:val="clear" w:color="auto" w:fill="FFFFFF"/>
        <w:tabs>
          <w:tab w:val="left" w:pos="2880"/>
        </w:tabs>
        <w:autoSpaceDE/>
        <w:autoSpaceDN/>
        <w:ind w:left="2430" w:firstLine="0"/>
        <w:contextualSpacing/>
        <w:jc w:val="left"/>
        <w:rPr>
          <w:ins w:id="983" w:author="Author"/>
          <w:sz w:val="24"/>
          <w:szCs w:val="24"/>
        </w:rPr>
      </w:pPr>
      <w:ins w:id="984" w:author="Author">
        <w:r w:rsidRPr="00EF542F">
          <w:rPr>
            <w:sz w:val="24"/>
            <w:szCs w:val="24"/>
          </w:rPr>
          <w:t>Submit to and pass a criminal background check in accordance with 935 CMR 500.030</w:t>
        </w:r>
        <w:r w:rsidR="00776027" w:rsidRPr="00EF542F">
          <w:rPr>
            <w:sz w:val="24"/>
            <w:szCs w:val="24"/>
          </w:rPr>
          <w:t xml:space="preserve">: </w:t>
        </w:r>
        <w:r w:rsidR="00FE0717" w:rsidRPr="00EF542F">
          <w:rPr>
            <w:i/>
            <w:iCs/>
            <w:sz w:val="24"/>
            <w:szCs w:val="24"/>
          </w:rPr>
          <w:t>Registration of Marijuana Establishment Agents</w:t>
        </w:r>
        <w:r w:rsidRPr="00EF542F">
          <w:rPr>
            <w:sz w:val="24"/>
            <w:szCs w:val="24"/>
          </w:rPr>
          <w:t>, 500.101</w:t>
        </w:r>
        <w:r w:rsidR="00FE0717" w:rsidRPr="00EF542F">
          <w:rPr>
            <w:sz w:val="24"/>
            <w:szCs w:val="24"/>
          </w:rPr>
          <w:t xml:space="preserve">: </w:t>
        </w:r>
        <w:r w:rsidR="00FE0717" w:rsidRPr="00EF542F">
          <w:rPr>
            <w:i/>
            <w:iCs/>
            <w:sz w:val="24"/>
            <w:szCs w:val="24"/>
          </w:rPr>
          <w:t>Application Requirements</w:t>
        </w:r>
        <w:r w:rsidRPr="00EF542F">
          <w:rPr>
            <w:sz w:val="24"/>
            <w:szCs w:val="24"/>
          </w:rPr>
          <w:t>, and 500.105</w:t>
        </w:r>
        <w:r w:rsidR="00FE0717" w:rsidRPr="00EF542F">
          <w:rPr>
            <w:sz w:val="24"/>
            <w:szCs w:val="24"/>
          </w:rPr>
          <w:t xml:space="preserve">: </w:t>
        </w:r>
        <w:r w:rsidR="00FE0717" w:rsidRPr="00EF542F">
          <w:rPr>
            <w:i/>
            <w:iCs/>
            <w:sz w:val="24"/>
            <w:szCs w:val="24"/>
          </w:rPr>
          <w:t>General Operational Requirements for Marijuana Establishments</w:t>
        </w:r>
        <w:r w:rsidRPr="00EF542F">
          <w:rPr>
            <w:sz w:val="24"/>
            <w:szCs w:val="24"/>
          </w:rPr>
          <w:t>;</w:t>
        </w:r>
      </w:ins>
    </w:p>
    <w:p w14:paraId="5F948CF5" w14:textId="77777777" w:rsidR="003B00E8" w:rsidRPr="00EF542F" w:rsidRDefault="003B00E8" w:rsidP="0018012A">
      <w:pPr>
        <w:pStyle w:val="ListParagraph"/>
        <w:widowControl/>
        <w:numPr>
          <w:ilvl w:val="3"/>
          <w:numId w:val="88"/>
        </w:numPr>
        <w:shd w:val="clear" w:color="auto" w:fill="FFFFFF"/>
        <w:tabs>
          <w:tab w:val="left" w:pos="2880"/>
        </w:tabs>
        <w:autoSpaceDE/>
        <w:autoSpaceDN/>
        <w:ind w:left="2430" w:firstLine="0"/>
        <w:contextualSpacing/>
        <w:jc w:val="left"/>
        <w:rPr>
          <w:ins w:id="985" w:author="Author"/>
          <w:sz w:val="24"/>
          <w:szCs w:val="24"/>
        </w:rPr>
      </w:pPr>
      <w:ins w:id="986" w:author="Author">
        <w:r w:rsidRPr="00EF542F">
          <w:rPr>
            <w:sz w:val="24"/>
            <w:szCs w:val="24"/>
          </w:rPr>
          <w:t>Provide any financial disclosures requested by the Commission; and</w:t>
        </w:r>
      </w:ins>
    </w:p>
    <w:p w14:paraId="60F0753C" w14:textId="77777777" w:rsidR="003B00E8" w:rsidRPr="00EF542F" w:rsidRDefault="003B00E8" w:rsidP="0018012A">
      <w:pPr>
        <w:pStyle w:val="ListParagraph"/>
        <w:widowControl/>
        <w:numPr>
          <w:ilvl w:val="3"/>
          <w:numId w:val="88"/>
        </w:numPr>
        <w:shd w:val="clear" w:color="auto" w:fill="FFFFFF"/>
        <w:tabs>
          <w:tab w:val="left" w:pos="2880"/>
        </w:tabs>
        <w:autoSpaceDE/>
        <w:autoSpaceDN/>
        <w:ind w:left="2430" w:firstLine="0"/>
        <w:contextualSpacing/>
        <w:jc w:val="left"/>
        <w:rPr>
          <w:ins w:id="987" w:author="Author"/>
          <w:sz w:val="24"/>
          <w:szCs w:val="24"/>
        </w:rPr>
      </w:pPr>
      <w:ins w:id="988" w:author="Author">
        <w:r w:rsidRPr="00EF542F">
          <w:rPr>
            <w:sz w:val="24"/>
            <w:szCs w:val="24"/>
          </w:rPr>
          <w:t>Disclose any interests the person or entity has in any marijuana licensee(s).</w:t>
        </w:r>
      </w:ins>
    </w:p>
    <w:p w14:paraId="03CE5DA9" w14:textId="77777777" w:rsidR="003B00E8" w:rsidRPr="00EF542F" w:rsidRDefault="003B00E8" w:rsidP="0018012A">
      <w:pPr>
        <w:pStyle w:val="ListParagraph"/>
        <w:widowControl/>
        <w:numPr>
          <w:ilvl w:val="0"/>
          <w:numId w:val="83"/>
        </w:numPr>
        <w:shd w:val="clear" w:color="auto" w:fill="FFFFFF"/>
        <w:tabs>
          <w:tab w:val="left" w:pos="2520"/>
        </w:tabs>
        <w:autoSpaceDE/>
        <w:autoSpaceDN/>
        <w:ind w:left="2070" w:firstLine="0"/>
        <w:contextualSpacing/>
        <w:jc w:val="left"/>
        <w:rPr>
          <w:ins w:id="989" w:author="Author"/>
          <w:sz w:val="24"/>
          <w:szCs w:val="24"/>
        </w:rPr>
      </w:pPr>
      <w:ins w:id="990" w:author="Author">
        <w:r w:rsidRPr="00EF542F">
          <w:rPr>
            <w:sz w:val="24"/>
            <w:szCs w:val="24"/>
          </w:rPr>
          <w:t>Review and qualification requirements in this subsection only apply to persons or entities actively participating in the management of the receivership and do not apply to spouses of those persons or persons involved in a business entity or fellow members of a business entity that are not actively involved in the management of the receivership.</w:t>
        </w:r>
      </w:ins>
    </w:p>
    <w:p w14:paraId="1EEBCE39" w14:textId="6832B15C" w:rsidR="003B00E8" w:rsidRPr="00EF542F" w:rsidRDefault="003B00E8" w:rsidP="0018012A">
      <w:pPr>
        <w:pStyle w:val="ListParagraph"/>
        <w:widowControl/>
        <w:numPr>
          <w:ilvl w:val="0"/>
          <w:numId w:val="83"/>
        </w:numPr>
        <w:shd w:val="clear" w:color="auto" w:fill="FFFFFF"/>
        <w:tabs>
          <w:tab w:val="left" w:pos="2520"/>
        </w:tabs>
        <w:autoSpaceDE/>
        <w:autoSpaceDN/>
        <w:ind w:left="2070" w:firstLine="0"/>
        <w:contextualSpacing/>
        <w:jc w:val="left"/>
        <w:rPr>
          <w:ins w:id="991" w:author="Author"/>
          <w:sz w:val="24"/>
          <w:szCs w:val="24"/>
        </w:rPr>
      </w:pPr>
      <w:ins w:id="992" w:author="Author">
        <w:r w:rsidRPr="00EF542F">
          <w:rPr>
            <w:sz w:val="24"/>
            <w:szCs w:val="24"/>
          </w:rPr>
          <w:t xml:space="preserve">A receiver placed on the preapproved receiver list maintained by the Commission </w:t>
        </w:r>
        <w:r w:rsidR="00D13C0A" w:rsidRPr="00EF542F">
          <w:rPr>
            <w:sz w:val="24"/>
            <w:szCs w:val="24"/>
          </w:rPr>
          <w:t xml:space="preserve">shall </w:t>
        </w:r>
        <w:r w:rsidRPr="00EF542F">
          <w:rPr>
            <w:sz w:val="24"/>
            <w:szCs w:val="24"/>
          </w:rPr>
          <w:t xml:space="preserve">annually update all information and disclosures required under this subsection to remain eligible to act as a receiver and be on the preapproved receiver list. Annual updates </w:t>
        </w:r>
        <w:r w:rsidR="00D13C0A" w:rsidRPr="00EF542F">
          <w:rPr>
            <w:sz w:val="24"/>
            <w:szCs w:val="24"/>
          </w:rPr>
          <w:t xml:space="preserve">shall </w:t>
        </w:r>
        <w:r w:rsidRPr="00EF542F">
          <w:rPr>
            <w:sz w:val="24"/>
            <w:szCs w:val="24"/>
          </w:rPr>
          <w:t>be made one calendar year after the date the receiver is approved.</w:t>
        </w:r>
      </w:ins>
    </w:p>
    <w:p w14:paraId="2DC64C5F" w14:textId="77777777" w:rsidR="003B00E8" w:rsidRPr="00EF542F" w:rsidRDefault="003B00E8" w:rsidP="0018012A">
      <w:pPr>
        <w:pStyle w:val="ListParagraph"/>
        <w:widowControl/>
        <w:numPr>
          <w:ilvl w:val="3"/>
          <w:numId w:val="41"/>
        </w:numPr>
        <w:shd w:val="clear" w:color="auto" w:fill="FFFFFF"/>
        <w:autoSpaceDE/>
        <w:autoSpaceDN/>
        <w:ind w:left="1710" w:firstLine="0"/>
        <w:contextualSpacing/>
        <w:jc w:val="left"/>
        <w:rPr>
          <w:ins w:id="993" w:author="Author"/>
          <w:sz w:val="24"/>
          <w:szCs w:val="24"/>
          <w:u w:val="single"/>
        </w:rPr>
      </w:pPr>
      <w:ins w:id="994" w:author="Author">
        <w:r w:rsidRPr="00EF542F">
          <w:rPr>
            <w:sz w:val="24"/>
            <w:szCs w:val="24"/>
            <w:u w:val="single"/>
          </w:rPr>
          <w:t>Appointing a receiver who is not preapproved by the Commission</w:t>
        </w:r>
        <w:r w:rsidRPr="00EF542F">
          <w:rPr>
            <w:sz w:val="24"/>
            <w:szCs w:val="24"/>
          </w:rPr>
          <w:t>.</w:t>
        </w:r>
      </w:ins>
    </w:p>
    <w:p w14:paraId="2B6C9E7F" w14:textId="213A1F41" w:rsidR="003B00E8" w:rsidRPr="00EF542F" w:rsidRDefault="003B00E8" w:rsidP="0018012A">
      <w:pPr>
        <w:pStyle w:val="ListParagraph"/>
        <w:widowControl/>
        <w:numPr>
          <w:ilvl w:val="1"/>
          <w:numId w:val="89"/>
        </w:numPr>
        <w:shd w:val="clear" w:color="auto" w:fill="FFFFFF"/>
        <w:tabs>
          <w:tab w:val="left" w:pos="2520"/>
        </w:tabs>
        <w:autoSpaceDE/>
        <w:autoSpaceDN/>
        <w:ind w:left="2070" w:firstLine="0"/>
        <w:contextualSpacing/>
        <w:jc w:val="left"/>
        <w:rPr>
          <w:ins w:id="995" w:author="Author"/>
          <w:sz w:val="24"/>
          <w:szCs w:val="24"/>
        </w:rPr>
      </w:pPr>
      <w:ins w:id="996" w:author="Author">
        <w:r w:rsidRPr="00EF542F">
          <w:rPr>
            <w:sz w:val="24"/>
            <w:szCs w:val="24"/>
          </w:rPr>
          <w:t xml:space="preserve">Within two days of filing of any action to appoint a receiver, a proposed receiver </w:t>
        </w:r>
        <w:r w:rsidR="00D13C0A" w:rsidRPr="00EF542F">
          <w:rPr>
            <w:sz w:val="24"/>
            <w:szCs w:val="24"/>
          </w:rPr>
          <w:t>shall</w:t>
        </w:r>
        <w:r w:rsidRPr="00EF542F">
          <w:rPr>
            <w:sz w:val="24"/>
            <w:szCs w:val="24"/>
          </w:rPr>
          <w:t>:</w:t>
        </w:r>
      </w:ins>
    </w:p>
    <w:p w14:paraId="01093AA5" w14:textId="77777777" w:rsidR="003B00E8" w:rsidRPr="00EF542F" w:rsidRDefault="003B00E8" w:rsidP="0018012A">
      <w:pPr>
        <w:pStyle w:val="ListParagraph"/>
        <w:widowControl/>
        <w:numPr>
          <w:ilvl w:val="2"/>
          <w:numId w:val="90"/>
        </w:numPr>
        <w:shd w:val="clear" w:color="auto" w:fill="FFFFFF"/>
        <w:autoSpaceDE/>
        <w:autoSpaceDN/>
        <w:ind w:left="2430" w:firstLine="0"/>
        <w:contextualSpacing/>
        <w:jc w:val="left"/>
        <w:rPr>
          <w:ins w:id="997" w:author="Author"/>
          <w:sz w:val="24"/>
          <w:szCs w:val="24"/>
        </w:rPr>
      </w:pPr>
      <w:ins w:id="998" w:author="Author">
        <w:r w:rsidRPr="00EF542F">
          <w:rPr>
            <w:sz w:val="24"/>
            <w:szCs w:val="24"/>
          </w:rPr>
          <w:t>Submit a complete application with the Commission to serve as receiver for the licensee;</w:t>
        </w:r>
      </w:ins>
    </w:p>
    <w:p w14:paraId="5A1B6A83" w14:textId="77777777" w:rsidR="003B00E8" w:rsidRPr="00EF542F" w:rsidRDefault="003B00E8" w:rsidP="0018012A">
      <w:pPr>
        <w:pStyle w:val="ListParagraph"/>
        <w:widowControl/>
        <w:numPr>
          <w:ilvl w:val="2"/>
          <w:numId w:val="90"/>
        </w:numPr>
        <w:shd w:val="clear" w:color="auto" w:fill="FFFFFF"/>
        <w:autoSpaceDE/>
        <w:autoSpaceDN/>
        <w:ind w:left="2430" w:firstLine="0"/>
        <w:contextualSpacing/>
        <w:jc w:val="left"/>
        <w:rPr>
          <w:ins w:id="999" w:author="Author"/>
          <w:sz w:val="24"/>
          <w:szCs w:val="24"/>
        </w:rPr>
      </w:pPr>
      <w:ins w:id="1000" w:author="Author">
        <w:r w:rsidRPr="00EF542F">
          <w:rPr>
            <w:sz w:val="24"/>
            <w:szCs w:val="24"/>
          </w:rPr>
          <w:t>Be an individual who is a Massachusetts resident for six months, or a foreign or domestic business entity authorized to conduct business in the Commonwealth pursuant to M.G.L. 156D prior to appointment as a receiver and maintain residency or status throughout the term of the receivership;</w:t>
        </w:r>
      </w:ins>
    </w:p>
    <w:p w14:paraId="68D201A0" w14:textId="643E75F7" w:rsidR="003B00E8" w:rsidRPr="00EF542F" w:rsidRDefault="003B00E8" w:rsidP="0018012A">
      <w:pPr>
        <w:pStyle w:val="ListParagraph"/>
        <w:widowControl/>
        <w:numPr>
          <w:ilvl w:val="2"/>
          <w:numId w:val="90"/>
        </w:numPr>
        <w:shd w:val="clear" w:color="auto" w:fill="FFFFFF"/>
        <w:autoSpaceDE/>
        <w:autoSpaceDN/>
        <w:ind w:left="2430" w:firstLine="0"/>
        <w:contextualSpacing/>
        <w:jc w:val="left"/>
        <w:rPr>
          <w:ins w:id="1001" w:author="Author"/>
          <w:sz w:val="24"/>
          <w:szCs w:val="24"/>
        </w:rPr>
      </w:pPr>
      <w:ins w:id="1002" w:author="Author">
        <w:r w:rsidRPr="00EF542F">
          <w:rPr>
            <w:sz w:val="24"/>
            <w:szCs w:val="24"/>
          </w:rPr>
          <w:t>Submit to and pass a criminal background check in accordance with this 935 CMR 500.029</w:t>
        </w:r>
        <w:r w:rsidR="00FF39EA" w:rsidRPr="00EF542F">
          <w:rPr>
            <w:sz w:val="24"/>
            <w:szCs w:val="24"/>
          </w:rPr>
          <w:t xml:space="preserve">: </w:t>
        </w:r>
        <w:r w:rsidR="00FF39EA" w:rsidRPr="00EF542F">
          <w:rPr>
            <w:i/>
            <w:iCs/>
            <w:sz w:val="24"/>
            <w:szCs w:val="24"/>
          </w:rPr>
          <w:t>Registration and Conduct of Laboratory Agents</w:t>
        </w:r>
        <w:r w:rsidRPr="00EF542F">
          <w:rPr>
            <w:sz w:val="24"/>
            <w:szCs w:val="24"/>
          </w:rPr>
          <w:t>, 500.030</w:t>
        </w:r>
        <w:r w:rsidR="00FF39EA" w:rsidRPr="00EF542F">
          <w:rPr>
            <w:sz w:val="24"/>
            <w:szCs w:val="24"/>
          </w:rPr>
          <w:t xml:space="preserve">: </w:t>
        </w:r>
        <w:r w:rsidR="00FF39EA" w:rsidRPr="00EF542F">
          <w:rPr>
            <w:i/>
            <w:iCs/>
            <w:sz w:val="24"/>
            <w:szCs w:val="24"/>
          </w:rPr>
          <w:t>Registration of Marijuana Establishment Agents</w:t>
        </w:r>
        <w:r w:rsidRPr="00EF542F">
          <w:rPr>
            <w:sz w:val="24"/>
            <w:szCs w:val="24"/>
          </w:rPr>
          <w:t>, 500.101</w:t>
        </w:r>
        <w:r w:rsidR="00FF39EA" w:rsidRPr="00EF542F">
          <w:rPr>
            <w:sz w:val="24"/>
            <w:szCs w:val="24"/>
          </w:rPr>
          <w:t>:</w:t>
        </w:r>
        <w:r w:rsidR="00FF39EA" w:rsidRPr="00EF542F">
          <w:rPr>
            <w:i/>
            <w:iCs/>
            <w:sz w:val="24"/>
            <w:szCs w:val="24"/>
          </w:rPr>
          <w:t xml:space="preserve"> Application Requirements</w:t>
        </w:r>
        <w:r w:rsidRPr="00EF542F">
          <w:rPr>
            <w:sz w:val="24"/>
            <w:szCs w:val="24"/>
          </w:rPr>
          <w:t>, and 500.105</w:t>
        </w:r>
        <w:r w:rsidR="00FF39EA" w:rsidRPr="00EF542F">
          <w:rPr>
            <w:sz w:val="24"/>
            <w:szCs w:val="24"/>
          </w:rPr>
          <w:t xml:space="preserve">: </w:t>
        </w:r>
        <w:r w:rsidR="00FF39EA" w:rsidRPr="00EF542F">
          <w:rPr>
            <w:i/>
            <w:iCs/>
            <w:sz w:val="24"/>
            <w:szCs w:val="24"/>
          </w:rPr>
          <w:t>General Operational Requirements for Marijuana Establishments</w:t>
        </w:r>
        <w:r w:rsidRPr="00EF542F">
          <w:rPr>
            <w:sz w:val="24"/>
            <w:szCs w:val="24"/>
          </w:rPr>
          <w:t>.</w:t>
        </w:r>
      </w:ins>
    </w:p>
    <w:p w14:paraId="5B953ADA" w14:textId="77777777" w:rsidR="003B00E8" w:rsidRPr="00EF542F" w:rsidRDefault="003B00E8" w:rsidP="0018012A">
      <w:pPr>
        <w:pStyle w:val="ListParagraph"/>
        <w:widowControl/>
        <w:numPr>
          <w:ilvl w:val="2"/>
          <w:numId w:val="90"/>
        </w:numPr>
        <w:shd w:val="clear" w:color="auto" w:fill="FFFFFF"/>
        <w:autoSpaceDE/>
        <w:autoSpaceDN/>
        <w:ind w:left="2430" w:firstLine="0"/>
        <w:contextualSpacing/>
        <w:jc w:val="left"/>
        <w:rPr>
          <w:ins w:id="1003" w:author="Author"/>
          <w:sz w:val="24"/>
          <w:szCs w:val="24"/>
        </w:rPr>
      </w:pPr>
      <w:ins w:id="1004" w:author="Author">
        <w:r w:rsidRPr="00EF542F">
          <w:rPr>
            <w:sz w:val="24"/>
            <w:szCs w:val="24"/>
          </w:rPr>
          <w:t>Provide any financial disclosures requested by the Commission; and</w:t>
        </w:r>
      </w:ins>
    </w:p>
    <w:p w14:paraId="06FFB456" w14:textId="77777777" w:rsidR="003B00E8" w:rsidRPr="00EF542F" w:rsidRDefault="003B00E8" w:rsidP="0018012A">
      <w:pPr>
        <w:pStyle w:val="ListParagraph"/>
        <w:widowControl/>
        <w:numPr>
          <w:ilvl w:val="2"/>
          <w:numId w:val="90"/>
        </w:numPr>
        <w:shd w:val="clear" w:color="auto" w:fill="FFFFFF"/>
        <w:autoSpaceDE/>
        <w:autoSpaceDN/>
        <w:ind w:left="2430" w:firstLine="0"/>
        <w:contextualSpacing/>
        <w:jc w:val="left"/>
        <w:rPr>
          <w:ins w:id="1005" w:author="Author"/>
          <w:sz w:val="24"/>
          <w:szCs w:val="24"/>
        </w:rPr>
      </w:pPr>
      <w:ins w:id="1006" w:author="Author">
        <w:r w:rsidRPr="00EF542F">
          <w:rPr>
            <w:sz w:val="24"/>
            <w:szCs w:val="24"/>
          </w:rPr>
          <w:t>Disclose any interest the proposed receiver has in any marijuana licensee(s).</w:t>
        </w:r>
      </w:ins>
    </w:p>
    <w:p w14:paraId="1AB5F361" w14:textId="77777777" w:rsidR="003B00E8" w:rsidRPr="00EF542F" w:rsidRDefault="003B00E8" w:rsidP="0018012A">
      <w:pPr>
        <w:pStyle w:val="ListParagraph"/>
        <w:widowControl/>
        <w:numPr>
          <w:ilvl w:val="1"/>
          <w:numId w:val="89"/>
        </w:numPr>
        <w:shd w:val="clear" w:color="auto" w:fill="FFFFFF"/>
        <w:tabs>
          <w:tab w:val="left" w:pos="2520"/>
        </w:tabs>
        <w:autoSpaceDE/>
        <w:autoSpaceDN/>
        <w:ind w:left="2070" w:firstLine="0"/>
        <w:contextualSpacing/>
        <w:jc w:val="left"/>
        <w:rPr>
          <w:ins w:id="1007" w:author="Author"/>
          <w:sz w:val="24"/>
          <w:szCs w:val="24"/>
        </w:rPr>
      </w:pPr>
      <w:ins w:id="1008" w:author="Author">
        <w:r w:rsidRPr="00EF542F">
          <w:rPr>
            <w:sz w:val="24"/>
            <w:szCs w:val="24"/>
          </w:rPr>
          <w:t>Review and qualification requirements in this subsection only apply to persons or entities actively participating in the management of the receivership and do not apply to spouses of those persons or persons involved in a business entity or fellow members of a business entity that are not actively involved in the management of the receivership.</w:t>
        </w:r>
      </w:ins>
    </w:p>
    <w:p w14:paraId="51468330" w14:textId="778DDDB6" w:rsidR="003B00E8" w:rsidRPr="00EF542F" w:rsidRDefault="003B00E8" w:rsidP="0018012A">
      <w:pPr>
        <w:pStyle w:val="ListParagraph"/>
        <w:widowControl/>
        <w:numPr>
          <w:ilvl w:val="1"/>
          <w:numId w:val="89"/>
        </w:numPr>
        <w:shd w:val="clear" w:color="auto" w:fill="FFFFFF"/>
        <w:tabs>
          <w:tab w:val="left" w:pos="2520"/>
        </w:tabs>
        <w:autoSpaceDE/>
        <w:autoSpaceDN/>
        <w:ind w:left="2070" w:firstLine="0"/>
        <w:contextualSpacing/>
        <w:jc w:val="left"/>
        <w:rPr>
          <w:ins w:id="1009" w:author="Author"/>
          <w:sz w:val="24"/>
          <w:szCs w:val="24"/>
        </w:rPr>
      </w:pPr>
      <w:ins w:id="1010" w:author="Author">
        <w:r w:rsidRPr="00EF542F">
          <w:rPr>
            <w:sz w:val="24"/>
            <w:szCs w:val="24"/>
          </w:rPr>
          <w:t xml:space="preserve">If the proposed receiver is denied approval by the Commission at any time, a substitute receiver may be proposed for Commission approval. The substitute receiver </w:t>
        </w:r>
        <w:r w:rsidR="00D13C0A" w:rsidRPr="00EF542F">
          <w:rPr>
            <w:sz w:val="24"/>
            <w:szCs w:val="24"/>
          </w:rPr>
          <w:t xml:space="preserve">shall </w:t>
        </w:r>
        <w:r w:rsidRPr="00EF542F">
          <w:rPr>
            <w:sz w:val="24"/>
            <w:szCs w:val="24"/>
          </w:rPr>
          <w:t>provide all information required by this subsection.</w:t>
        </w:r>
      </w:ins>
    </w:p>
    <w:p w14:paraId="1923B60F" w14:textId="77777777" w:rsidR="003B00E8" w:rsidRPr="00EF542F" w:rsidRDefault="003B00E8" w:rsidP="0018012A">
      <w:pPr>
        <w:pStyle w:val="ListParagraph"/>
        <w:widowControl/>
        <w:numPr>
          <w:ilvl w:val="1"/>
          <w:numId w:val="89"/>
        </w:numPr>
        <w:shd w:val="clear" w:color="auto" w:fill="FFFFFF"/>
        <w:tabs>
          <w:tab w:val="left" w:pos="2520"/>
        </w:tabs>
        <w:autoSpaceDE/>
        <w:autoSpaceDN/>
        <w:ind w:left="2070" w:firstLine="0"/>
        <w:contextualSpacing/>
        <w:jc w:val="left"/>
        <w:rPr>
          <w:ins w:id="1011" w:author="Author"/>
          <w:sz w:val="24"/>
          <w:szCs w:val="24"/>
        </w:rPr>
      </w:pPr>
      <w:ins w:id="1012" w:author="Author">
        <w:r w:rsidRPr="00EF542F">
          <w:rPr>
            <w:sz w:val="24"/>
            <w:szCs w:val="24"/>
          </w:rPr>
          <w:lastRenderedPageBreak/>
          <w:t>If the proposed receiver is not approved by the Commission at the time the receiver is appointed by the court, the receiver or Licensee will not be considered compliant with this section, and may be subject to penalty under M.G.L. c. 94G, 94I, or as provided in this chapter and may result in the receiver being disqualified to act as a receiver by the Commission.</w:t>
        </w:r>
      </w:ins>
    </w:p>
    <w:p w14:paraId="103394C2" w14:textId="77777777" w:rsidR="003B00E8" w:rsidRPr="00EF542F" w:rsidRDefault="003B00E8" w:rsidP="0018012A">
      <w:pPr>
        <w:pStyle w:val="ListParagraph"/>
        <w:widowControl/>
        <w:numPr>
          <w:ilvl w:val="3"/>
          <w:numId w:val="41"/>
        </w:numPr>
        <w:shd w:val="clear" w:color="auto" w:fill="FFFFFF"/>
        <w:autoSpaceDE/>
        <w:autoSpaceDN/>
        <w:ind w:left="1710" w:firstLine="0"/>
        <w:contextualSpacing/>
        <w:jc w:val="left"/>
        <w:rPr>
          <w:ins w:id="1013" w:author="Author"/>
          <w:sz w:val="24"/>
          <w:szCs w:val="24"/>
        </w:rPr>
      </w:pPr>
      <w:ins w:id="1014" w:author="Author">
        <w:r w:rsidRPr="00EF542F">
          <w:rPr>
            <w:sz w:val="24"/>
            <w:szCs w:val="24"/>
            <w:u w:val="single"/>
          </w:rPr>
          <w:t>Limitations on a person's ability to serve as a receiver</w:t>
        </w:r>
        <w:r w:rsidRPr="00EF542F">
          <w:rPr>
            <w:sz w:val="24"/>
            <w:szCs w:val="24"/>
          </w:rPr>
          <w:t>.</w:t>
        </w:r>
      </w:ins>
    </w:p>
    <w:p w14:paraId="25DE9485" w14:textId="77777777" w:rsidR="003B00E8" w:rsidRPr="00EF542F" w:rsidRDefault="003B00E8" w:rsidP="0018012A">
      <w:pPr>
        <w:pStyle w:val="ListParagraph"/>
        <w:widowControl/>
        <w:numPr>
          <w:ilvl w:val="1"/>
          <w:numId w:val="91"/>
        </w:numPr>
        <w:shd w:val="clear" w:color="auto" w:fill="FFFFFF"/>
        <w:tabs>
          <w:tab w:val="left" w:pos="2520"/>
        </w:tabs>
        <w:autoSpaceDE/>
        <w:autoSpaceDN/>
        <w:ind w:left="2070" w:firstLine="0"/>
        <w:contextualSpacing/>
        <w:jc w:val="left"/>
        <w:rPr>
          <w:ins w:id="1015" w:author="Author"/>
          <w:sz w:val="24"/>
          <w:szCs w:val="24"/>
        </w:rPr>
      </w:pPr>
      <w:ins w:id="1016" w:author="Author">
        <w:r w:rsidRPr="00EF542F">
          <w:rPr>
            <w:sz w:val="24"/>
            <w:szCs w:val="24"/>
          </w:rPr>
          <w:t>As operators and controllers of licensed marijuana establishments, receivers are subject to the same limits as licensees or any other person. Those limits include, but are not limited to:</w:t>
        </w:r>
      </w:ins>
    </w:p>
    <w:p w14:paraId="66F47513" w14:textId="77777777" w:rsidR="003B00E8" w:rsidRPr="00EF542F" w:rsidRDefault="003B00E8" w:rsidP="0018012A">
      <w:pPr>
        <w:pStyle w:val="ListParagraph"/>
        <w:widowControl/>
        <w:numPr>
          <w:ilvl w:val="2"/>
          <w:numId w:val="92"/>
        </w:numPr>
        <w:shd w:val="clear" w:color="auto" w:fill="FFFFFF"/>
        <w:autoSpaceDE/>
        <w:autoSpaceDN/>
        <w:ind w:left="2430" w:firstLine="0"/>
        <w:contextualSpacing/>
        <w:jc w:val="left"/>
        <w:rPr>
          <w:ins w:id="1017" w:author="Author"/>
          <w:sz w:val="24"/>
          <w:szCs w:val="24"/>
        </w:rPr>
      </w:pPr>
      <w:ins w:id="1018" w:author="Author">
        <w:r w:rsidRPr="00EF542F">
          <w:rPr>
            <w:sz w:val="24"/>
            <w:szCs w:val="24"/>
          </w:rPr>
          <w:t>No person serving as a receiver of a licensed marijuana producer or licensed marijuana processor shall have a financial interest in, or simultaneously serve as a receiver for, a licensed marijuana retailer; and</w:t>
        </w:r>
      </w:ins>
    </w:p>
    <w:p w14:paraId="4B3C5409" w14:textId="77777777" w:rsidR="003B00E8" w:rsidRPr="00EF542F" w:rsidRDefault="003B00E8" w:rsidP="0018012A">
      <w:pPr>
        <w:pStyle w:val="ListParagraph"/>
        <w:widowControl/>
        <w:numPr>
          <w:ilvl w:val="2"/>
          <w:numId w:val="92"/>
        </w:numPr>
        <w:shd w:val="clear" w:color="auto" w:fill="FFFFFF"/>
        <w:autoSpaceDE/>
        <w:autoSpaceDN/>
        <w:ind w:left="2430" w:firstLine="0"/>
        <w:contextualSpacing/>
        <w:jc w:val="left"/>
        <w:rPr>
          <w:ins w:id="1019" w:author="Author"/>
          <w:sz w:val="24"/>
          <w:szCs w:val="24"/>
        </w:rPr>
      </w:pPr>
      <w:ins w:id="1020" w:author="Author">
        <w:r w:rsidRPr="00EF542F">
          <w:rPr>
            <w:sz w:val="24"/>
            <w:szCs w:val="24"/>
          </w:rPr>
          <w:t>No person shall serve as a receiver for, or be a true party of interest in, more than three licenses of a particular class at the same time.</w:t>
        </w:r>
      </w:ins>
    </w:p>
    <w:p w14:paraId="6470B9F4" w14:textId="77777777" w:rsidR="003B00E8" w:rsidRPr="00EF542F" w:rsidRDefault="003B00E8" w:rsidP="0018012A">
      <w:pPr>
        <w:pStyle w:val="ListParagraph"/>
        <w:widowControl/>
        <w:numPr>
          <w:ilvl w:val="1"/>
          <w:numId w:val="91"/>
        </w:numPr>
        <w:shd w:val="clear" w:color="auto" w:fill="FFFFFF"/>
        <w:tabs>
          <w:tab w:val="left" w:pos="2520"/>
        </w:tabs>
        <w:autoSpaceDE/>
        <w:autoSpaceDN/>
        <w:ind w:left="2070" w:firstLine="0"/>
        <w:contextualSpacing/>
        <w:jc w:val="left"/>
        <w:rPr>
          <w:ins w:id="1021" w:author="Author"/>
          <w:sz w:val="24"/>
          <w:szCs w:val="24"/>
        </w:rPr>
      </w:pPr>
      <w:ins w:id="1022" w:author="Author">
        <w:r w:rsidRPr="00EF542F">
          <w:rPr>
            <w:sz w:val="24"/>
            <w:szCs w:val="24"/>
          </w:rPr>
          <w:t>If the Commission determines that a receiver is violating or has violated the restrictions in this subsection, the receiver may be disqualified to act as a receiver by the Commission.</w:t>
        </w:r>
      </w:ins>
    </w:p>
    <w:p w14:paraId="71DBB5B3" w14:textId="77777777" w:rsidR="003B00E8" w:rsidRPr="00EF542F" w:rsidRDefault="003B00E8" w:rsidP="0018012A">
      <w:pPr>
        <w:pStyle w:val="ListParagraph"/>
        <w:widowControl/>
        <w:numPr>
          <w:ilvl w:val="3"/>
          <w:numId w:val="41"/>
        </w:numPr>
        <w:shd w:val="clear" w:color="auto" w:fill="FFFFFF"/>
        <w:autoSpaceDE/>
        <w:autoSpaceDN/>
        <w:ind w:left="1710" w:firstLine="0"/>
        <w:contextualSpacing/>
        <w:jc w:val="left"/>
        <w:rPr>
          <w:ins w:id="1023" w:author="Author"/>
          <w:sz w:val="24"/>
          <w:szCs w:val="24"/>
        </w:rPr>
      </w:pPr>
      <w:ins w:id="1024" w:author="Author">
        <w:r w:rsidRPr="00EF542F">
          <w:rPr>
            <w:sz w:val="24"/>
            <w:szCs w:val="24"/>
            <w:u w:val="single"/>
          </w:rPr>
          <w:t>Delegation of Authority.</w:t>
        </w:r>
        <w:r w:rsidRPr="00EF542F">
          <w:rPr>
            <w:sz w:val="24"/>
            <w:szCs w:val="24"/>
          </w:rPr>
          <w:t xml:space="preserve"> The authority to preapprove or approve receivers is delegated to the Executive Director. The Executive Director may determine the form and manner of this process.</w:t>
        </w:r>
      </w:ins>
    </w:p>
    <w:p w14:paraId="7328C5BC" w14:textId="77777777" w:rsidR="003B00E8" w:rsidRPr="00EF542F" w:rsidRDefault="003B00E8" w:rsidP="0018012A">
      <w:pPr>
        <w:pStyle w:val="BodyText"/>
      </w:pPr>
    </w:p>
    <w:p w14:paraId="2970FB32" w14:textId="4328CC44" w:rsidR="00277C60" w:rsidRPr="00EF542F" w:rsidRDefault="003B00E8" w:rsidP="0018012A">
      <w:pPr>
        <w:tabs>
          <w:tab w:val="left" w:pos="2103"/>
        </w:tabs>
        <w:ind w:left="890" w:right="290"/>
        <w:rPr>
          <w:sz w:val="24"/>
          <w:szCs w:val="24"/>
        </w:rPr>
      </w:pPr>
      <w:r w:rsidRPr="00EF542F">
        <w:rPr>
          <w:sz w:val="24"/>
          <w:szCs w:val="24"/>
        </w:rPr>
        <w:t>(</w:t>
      </w:r>
      <w:ins w:id="1025" w:author="Author">
        <w:r w:rsidRPr="00EF542F">
          <w:rPr>
            <w:sz w:val="24"/>
            <w:szCs w:val="24"/>
          </w:rPr>
          <w:t>4</w:t>
        </w:r>
      </w:ins>
      <w:del w:id="1026" w:author="Author">
        <w:r w:rsidRPr="00EF542F" w:rsidDel="003B00E8">
          <w:rPr>
            <w:sz w:val="24"/>
            <w:szCs w:val="24"/>
          </w:rPr>
          <w:delText>3</w:delText>
        </w:r>
      </w:del>
      <w:r w:rsidRPr="00EF542F">
        <w:rPr>
          <w:sz w:val="24"/>
          <w:szCs w:val="24"/>
        </w:rPr>
        <w:t xml:space="preserve">) </w:t>
      </w:r>
      <w:r w:rsidR="006016D1" w:rsidRPr="00EF542F">
        <w:rPr>
          <w:sz w:val="24"/>
          <w:szCs w:val="24"/>
        </w:rPr>
        <w:t>The</w:t>
      </w:r>
      <w:r w:rsidR="0052743B" w:rsidRPr="00EF542F">
        <w:rPr>
          <w:sz w:val="24"/>
          <w:szCs w:val="24"/>
        </w:rPr>
        <w:t xml:space="preserve"> </w:t>
      </w:r>
      <w:r w:rsidR="006016D1" w:rsidRPr="00EF542F">
        <w:rPr>
          <w:sz w:val="24"/>
          <w:szCs w:val="24"/>
        </w:rPr>
        <w:t>Marijuana</w:t>
      </w:r>
      <w:r w:rsidR="0052743B" w:rsidRPr="00EF542F">
        <w:rPr>
          <w:sz w:val="24"/>
          <w:szCs w:val="24"/>
        </w:rPr>
        <w:t xml:space="preserve"> </w:t>
      </w:r>
      <w:r w:rsidR="006016D1" w:rsidRPr="00EF542F">
        <w:rPr>
          <w:sz w:val="24"/>
          <w:szCs w:val="24"/>
        </w:rPr>
        <w:t>Establishment</w:t>
      </w:r>
      <w:r w:rsidR="0052743B" w:rsidRPr="00EF542F">
        <w:rPr>
          <w:sz w:val="24"/>
          <w:szCs w:val="24"/>
        </w:rPr>
        <w:t xml:space="preserve"> </w:t>
      </w:r>
      <w:r w:rsidR="006016D1" w:rsidRPr="00EF542F">
        <w:rPr>
          <w:sz w:val="24"/>
          <w:szCs w:val="24"/>
        </w:rPr>
        <w:t>shall</w:t>
      </w:r>
      <w:r w:rsidR="0052743B" w:rsidRPr="00EF542F">
        <w:rPr>
          <w:sz w:val="24"/>
          <w:szCs w:val="24"/>
        </w:rPr>
        <w:t xml:space="preserve"> </w:t>
      </w:r>
      <w:r w:rsidR="006016D1" w:rsidRPr="00EF542F">
        <w:rPr>
          <w:sz w:val="24"/>
          <w:szCs w:val="24"/>
        </w:rPr>
        <w:t>keep</w:t>
      </w:r>
      <w:r w:rsidR="0052743B" w:rsidRPr="00EF542F">
        <w:rPr>
          <w:sz w:val="24"/>
          <w:szCs w:val="24"/>
        </w:rPr>
        <w:t xml:space="preserve"> </w:t>
      </w:r>
      <w:r w:rsidR="006016D1" w:rsidRPr="00EF542F">
        <w:rPr>
          <w:sz w:val="24"/>
          <w:szCs w:val="24"/>
        </w:rPr>
        <w:t>current</w:t>
      </w:r>
      <w:r w:rsidR="0052743B" w:rsidRPr="00EF542F">
        <w:rPr>
          <w:sz w:val="24"/>
          <w:szCs w:val="24"/>
        </w:rPr>
        <w:t xml:space="preserve"> </w:t>
      </w:r>
      <w:r w:rsidR="006016D1" w:rsidRPr="00EF542F">
        <w:rPr>
          <w:sz w:val="24"/>
          <w:szCs w:val="24"/>
        </w:rPr>
        <w:t>all</w:t>
      </w:r>
      <w:r w:rsidR="0052743B" w:rsidRPr="00EF542F">
        <w:rPr>
          <w:sz w:val="24"/>
          <w:szCs w:val="24"/>
        </w:rPr>
        <w:t xml:space="preserve"> </w:t>
      </w:r>
      <w:r w:rsidR="006016D1" w:rsidRPr="00EF542F">
        <w:rPr>
          <w:sz w:val="24"/>
          <w:szCs w:val="24"/>
        </w:rPr>
        <w:t>information</w:t>
      </w:r>
      <w:r w:rsidR="0052743B" w:rsidRPr="00EF542F">
        <w:rPr>
          <w:sz w:val="24"/>
          <w:szCs w:val="24"/>
        </w:rPr>
        <w:t xml:space="preserve"> </w:t>
      </w:r>
      <w:r w:rsidR="006016D1" w:rsidRPr="00EF542F">
        <w:rPr>
          <w:sz w:val="24"/>
          <w:szCs w:val="24"/>
        </w:rPr>
        <w:t>required</w:t>
      </w:r>
      <w:r w:rsidR="0052743B" w:rsidRPr="00EF542F">
        <w:rPr>
          <w:sz w:val="24"/>
          <w:szCs w:val="24"/>
        </w:rPr>
        <w:t xml:space="preserve"> </w:t>
      </w:r>
      <w:r w:rsidR="006016D1" w:rsidRPr="00EF542F">
        <w:rPr>
          <w:sz w:val="24"/>
          <w:szCs w:val="24"/>
        </w:rPr>
        <w:t>by</w:t>
      </w:r>
      <w:r w:rsidR="0052743B" w:rsidRPr="00EF542F">
        <w:rPr>
          <w:sz w:val="24"/>
          <w:szCs w:val="24"/>
        </w:rPr>
        <w:t xml:space="preserve"> </w:t>
      </w:r>
      <w:r w:rsidR="006016D1" w:rsidRPr="00EF542F">
        <w:rPr>
          <w:sz w:val="24"/>
          <w:szCs w:val="24"/>
        </w:rPr>
        <w:t>935 CMR 500.000</w:t>
      </w:r>
      <w:ins w:id="1027" w:author="Author">
        <w:r w:rsidR="00FF39EA" w:rsidRPr="00EF542F">
          <w:rPr>
            <w:sz w:val="24"/>
            <w:szCs w:val="24"/>
          </w:rPr>
          <w:t xml:space="preserve">: </w:t>
        </w:r>
        <w:r w:rsidR="00FF39EA" w:rsidRPr="00EF542F">
          <w:rPr>
            <w:i/>
            <w:iCs/>
            <w:sz w:val="24"/>
            <w:szCs w:val="24"/>
          </w:rPr>
          <w:t>Adult Use of Marijuana</w:t>
        </w:r>
      </w:ins>
      <w:r w:rsidR="006016D1" w:rsidRPr="00EF542F">
        <w:rPr>
          <w:sz w:val="24"/>
          <w:szCs w:val="24"/>
        </w:rPr>
        <w:t xml:space="preserve"> or otherwise required by the Commission. The Marijuana Establishment shall report any changes in or additions to the content of the information contained in any document to the Commission within five business </w:t>
      </w:r>
      <w:r w:rsidR="006016D1" w:rsidRPr="00EF542F">
        <w:rPr>
          <w:spacing w:val="-3"/>
          <w:sz w:val="24"/>
          <w:szCs w:val="24"/>
        </w:rPr>
        <w:t xml:space="preserve">days </w:t>
      </w:r>
      <w:r w:rsidR="006016D1" w:rsidRPr="00EF542F">
        <w:rPr>
          <w:sz w:val="24"/>
          <w:szCs w:val="24"/>
        </w:rPr>
        <w:t>after such change or</w:t>
      </w:r>
      <w:r w:rsidR="006016D1" w:rsidRPr="00EF542F">
        <w:rPr>
          <w:spacing w:val="-26"/>
          <w:sz w:val="24"/>
          <w:szCs w:val="24"/>
        </w:rPr>
        <w:t xml:space="preserve"> </w:t>
      </w:r>
      <w:r w:rsidR="006016D1" w:rsidRPr="00EF542F">
        <w:rPr>
          <w:sz w:val="24"/>
          <w:szCs w:val="24"/>
        </w:rPr>
        <w:t>addition.</w:t>
      </w:r>
    </w:p>
    <w:p w14:paraId="6E6184E7" w14:textId="77777777" w:rsidR="00277C60" w:rsidRPr="00EF542F" w:rsidRDefault="00277C60" w:rsidP="0018012A">
      <w:pPr>
        <w:pStyle w:val="BodyText"/>
      </w:pPr>
    </w:p>
    <w:p w14:paraId="2E3486A8" w14:textId="45918160" w:rsidR="00277C60" w:rsidRPr="00EF542F" w:rsidRDefault="00CA2247" w:rsidP="0018012A">
      <w:pPr>
        <w:pStyle w:val="Heading1"/>
        <w:spacing w:before="0"/>
        <w:rPr>
          <w:rFonts w:ascii="Times New Roman" w:hAnsi="Times New Roman" w:cs="Times New Roman"/>
          <w:color w:val="auto"/>
          <w:sz w:val="24"/>
          <w:szCs w:val="24"/>
        </w:rPr>
      </w:pPr>
      <w:r w:rsidRPr="00EF542F">
        <w:rPr>
          <w:rFonts w:ascii="Times New Roman" w:hAnsi="Times New Roman" w:cs="Times New Roman"/>
          <w:color w:val="auto"/>
          <w:sz w:val="24"/>
          <w:szCs w:val="24"/>
          <w:u w:val="single"/>
        </w:rPr>
        <w:t>500.105</w:t>
      </w:r>
      <w:r w:rsidR="006016D1" w:rsidRPr="00EF542F">
        <w:rPr>
          <w:rFonts w:ascii="Times New Roman" w:hAnsi="Times New Roman" w:cs="Times New Roman"/>
          <w:color w:val="auto"/>
          <w:sz w:val="24"/>
          <w:szCs w:val="24"/>
          <w:u w:val="single"/>
        </w:rPr>
        <w:t>: General Operational Requirements for Marijuana</w:t>
      </w:r>
      <w:r w:rsidR="006016D1" w:rsidRPr="00EF542F">
        <w:rPr>
          <w:rFonts w:ascii="Times New Roman" w:hAnsi="Times New Roman" w:cs="Times New Roman"/>
          <w:color w:val="auto"/>
          <w:spacing w:val="-9"/>
          <w:sz w:val="24"/>
          <w:szCs w:val="24"/>
          <w:u w:val="single"/>
        </w:rPr>
        <w:t xml:space="preserve"> </w:t>
      </w:r>
      <w:r w:rsidR="006016D1" w:rsidRPr="00EF542F">
        <w:rPr>
          <w:rFonts w:ascii="Times New Roman" w:hAnsi="Times New Roman" w:cs="Times New Roman"/>
          <w:color w:val="auto"/>
          <w:sz w:val="24"/>
          <w:szCs w:val="24"/>
          <w:u w:val="single"/>
        </w:rPr>
        <w:t>Establishments</w:t>
      </w:r>
    </w:p>
    <w:p w14:paraId="301EB4DF" w14:textId="77777777" w:rsidR="00277C60" w:rsidRPr="00EF542F" w:rsidRDefault="00277C60" w:rsidP="0018012A">
      <w:pPr>
        <w:pStyle w:val="BodyText"/>
      </w:pPr>
    </w:p>
    <w:p w14:paraId="250DA0AF" w14:textId="3D150E0A" w:rsidR="00277C60" w:rsidRPr="00EF542F" w:rsidRDefault="006016D1" w:rsidP="0018012A">
      <w:pPr>
        <w:pStyle w:val="ListParagraph"/>
        <w:numPr>
          <w:ilvl w:val="0"/>
          <w:numId w:val="40"/>
        </w:numPr>
        <w:tabs>
          <w:tab w:val="left" w:pos="1748"/>
        </w:tabs>
        <w:ind w:right="297" w:firstLine="1"/>
        <w:outlineLvl w:val="1"/>
        <w:rPr>
          <w:sz w:val="24"/>
          <w:szCs w:val="24"/>
        </w:rPr>
      </w:pPr>
      <w:r w:rsidRPr="00EF542F">
        <w:rPr>
          <w:sz w:val="24"/>
          <w:szCs w:val="24"/>
          <w:u w:val="single"/>
        </w:rPr>
        <w:t>Written</w:t>
      </w:r>
      <w:r w:rsidRPr="00EF542F">
        <w:rPr>
          <w:spacing w:val="-17"/>
          <w:sz w:val="24"/>
          <w:szCs w:val="24"/>
          <w:u w:val="single"/>
        </w:rPr>
        <w:t xml:space="preserve"> </w:t>
      </w:r>
      <w:r w:rsidRPr="00EF542F">
        <w:rPr>
          <w:sz w:val="24"/>
          <w:szCs w:val="24"/>
          <w:u w:val="single"/>
        </w:rPr>
        <w:t>Operating</w:t>
      </w:r>
      <w:r w:rsidRPr="00EF542F">
        <w:rPr>
          <w:spacing w:val="-17"/>
          <w:sz w:val="24"/>
          <w:szCs w:val="24"/>
          <w:u w:val="single"/>
        </w:rPr>
        <w:t xml:space="preserve"> </w:t>
      </w:r>
      <w:r w:rsidRPr="00EF542F">
        <w:rPr>
          <w:sz w:val="24"/>
          <w:szCs w:val="24"/>
          <w:u w:val="single"/>
        </w:rPr>
        <w:t>Procedures</w:t>
      </w:r>
      <w:r w:rsidRPr="00EF542F">
        <w:rPr>
          <w:sz w:val="24"/>
          <w:szCs w:val="24"/>
        </w:rPr>
        <w:t>.</w:t>
      </w:r>
      <w:r w:rsidRPr="00EF542F">
        <w:rPr>
          <w:spacing w:val="31"/>
          <w:sz w:val="24"/>
          <w:szCs w:val="24"/>
        </w:rPr>
        <w:t xml:space="preserve"> </w:t>
      </w:r>
      <w:r w:rsidRPr="00EF542F">
        <w:rPr>
          <w:sz w:val="24"/>
          <w:szCs w:val="24"/>
        </w:rPr>
        <w:t>Every</w:t>
      </w:r>
      <w:r w:rsidRPr="00EF542F">
        <w:rPr>
          <w:spacing w:val="-21"/>
          <w:sz w:val="24"/>
          <w:szCs w:val="24"/>
        </w:rPr>
        <w:t xml:space="preserve"> </w:t>
      </w:r>
      <w:r w:rsidRPr="00EF542F">
        <w:rPr>
          <w:sz w:val="24"/>
          <w:szCs w:val="24"/>
        </w:rPr>
        <w:t>Marijuana</w:t>
      </w:r>
      <w:r w:rsidRPr="00EF542F">
        <w:rPr>
          <w:spacing w:val="-15"/>
          <w:sz w:val="24"/>
          <w:szCs w:val="24"/>
        </w:rPr>
        <w:t xml:space="preserve"> </w:t>
      </w:r>
      <w:r w:rsidRPr="00EF542F">
        <w:rPr>
          <w:sz w:val="24"/>
          <w:szCs w:val="24"/>
        </w:rPr>
        <w:t>Establishment</w:t>
      </w:r>
      <w:r w:rsidRPr="00EF542F">
        <w:rPr>
          <w:spacing w:val="-14"/>
          <w:sz w:val="24"/>
          <w:szCs w:val="24"/>
        </w:rPr>
        <w:t xml:space="preserve"> </w:t>
      </w:r>
      <w:r w:rsidRPr="00EF542F">
        <w:rPr>
          <w:sz w:val="24"/>
          <w:szCs w:val="24"/>
        </w:rPr>
        <w:t>shall</w:t>
      </w:r>
      <w:r w:rsidRPr="00EF542F">
        <w:rPr>
          <w:spacing w:val="-14"/>
          <w:sz w:val="24"/>
          <w:szCs w:val="24"/>
        </w:rPr>
        <w:t xml:space="preserve"> </w:t>
      </w:r>
      <w:r w:rsidRPr="00EF542F">
        <w:rPr>
          <w:sz w:val="24"/>
          <w:szCs w:val="24"/>
        </w:rPr>
        <w:t>have</w:t>
      </w:r>
      <w:r w:rsidRPr="00EF542F">
        <w:rPr>
          <w:spacing w:val="-15"/>
          <w:sz w:val="24"/>
          <w:szCs w:val="24"/>
        </w:rPr>
        <w:t xml:space="preserve"> </w:t>
      </w:r>
      <w:r w:rsidRPr="00EF542F">
        <w:rPr>
          <w:sz w:val="24"/>
          <w:szCs w:val="24"/>
        </w:rPr>
        <w:t>and</w:t>
      </w:r>
      <w:r w:rsidRPr="00EF542F">
        <w:rPr>
          <w:spacing w:val="-14"/>
          <w:sz w:val="24"/>
          <w:szCs w:val="24"/>
        </w:rPr>
        <w:t xml:space="preserve"> </w:t>
      </w:r>
      <w:r w:rsidRPr="00EF542F">
        <w:rPr>
          <w:sz w:val="24"/>
          <w:szCs w:val="24"/>
        </w:rPr>
        <w:t>follow</w:t>
      </w:r>
      <w:r w:rsidRPr="00EF542F">
        <w:rPr>
          <w:spacing w:val="-15"/>
          <w:sz w:val="24"/>
          <w:szCs w:val="24"/>
        </w:rPr>
        <w:t xml:space="preserve"> </w:t>
      </w:r>
      <w:r w:rsidRPr="00EF542F">
        <w:rPr>
          <w:sz w:val="24"/>
          <w:szCs w:val="24"/>
        </w:rPr>
        <w:t>a</w:t>
      </w:r>
      <w:r w:rsidRPr="00EF542F">
        <w:rPr>
          <w:spacing w:val="-15"/>
          <w:sz w:val="24"/>
          <w:szCs w:val="24"/>
        </w:rPr>
        <w:t xml:space="preserve"> </w:t>
      </w:r>
      <w:r w:rsidRPr="00EF542F">
        <w:rPr>
          <w:sz w:val="24"/>
          <w:szCs w:val="24"/>
        </w:rPr>
        <w:t xml:space="preserve">set of detailed written operating procedures. </w:t>
      </w:r>
      <w:r w:rsidRPr="00EF542F">
        <w:rPr>
          <w:spacing w:val="-3"/>
          <w:sz w:val="24"/>
          <w:szCs w:val="24"/>
        </w:rPr>
        <w:t xml:space="preserve">If </w:t>
      </w:r>
      <w:r w:rsidRPr="00EF542F">
        <w:rPr>
          <w:sz w:val="24"/>
          <w:szCs w:val="24"/>
        </w:rPr>
        <w:t xml:space="preserve">the Marijuana Establishment has an additional location, it shall develop and follow a set of such operating procedures for that facility. </w:t>
      </w:r>
      <w:ins w:id="1028" w:author="Author">
        <w:r w:rsidR="00E677A4" w:rsidRPr="00EF542F">
          <w:rPr>
            <w:sz w:val="24"/>
            <w:szCs w:val="24"/>
          </w:rPr>
          <w:t xml:space="preserve">A CMO </w:t>
        </w:r>
        <w:r w:rsidR="00D13C0A" w:rsidRPr="00EF542F">
          <w:rPr>
            <w:sz w:val="24"/>
            <w:szCs w:val="24"/>
          </w:rPr>
          <w:t>shall</w:t>
        </w:r>
        <w:r w:rsidR="00E677A4" w:rsidRPr="00EF542F">
          <w:rPr>
            <w:sz w:val="24"/>
            <w:szCs w:val="24"/>
          </w:rPr>
          <w:t xml:space="preserve"> have written operating procedures that comply with both 935 CMR 500.105(1): </w:t>
        </w:r>
        <w:r w:rsidR="00E677A4" w:rsidRPr="00EF542F">
          <w:rPr>
            <w:i/>
            <w:iCs/>
            <w:sz w:val="24"/>
            <w:szCs w:val="24"/>
          </w:rPr>
          <w:t>Written Operating Procedures</w:t>
        </w:r>
        <w:r w:rsidR="00E677A4" w:rsidRPr="00EF542F">
          <w:rPr>
            <w:sz w:val="24"/>
            <w:szCs w:val="24"/>
          </w:rPr>
          <w:t xml:space="preserve"> and 935 CMR 501.105(1): </w:t>
        </w:r>
        <w:r w:rsidR="00E677A4" w:rsidRPr="00EF542F">
          <w:rPr>
            <w:i/>
            <w:iCs/>
            <w:sz w:val="24"/>
            <w:szCs w:val="24"/>
          </w:rPr>
          <w:t>Written Operating Procedures</w:t>
        </w:r>
        <w:r w:rsidR="00E677A4" w:rsidRPr="00EF542F">
          <w:rPr>
            <w:sz w:val="24"/>
            <w:szCs w:val="24"/>
          </w:rPr>
          <w:t xml:space="preserve"> and may do so by having two sets of written operating procedures applicable to each medical-use and adult-use operations or having one set of written operating procedures, provided it complies with both medical-use and adult-use requirements.</w:t>
        </w:r>
      </w:ins>
      <w:r w:rsidR="0052743B" w:rsidRPr="00EF542F">
        <w:rPr>
          <w:sz w:val="24"/>
          <w:szCs w:val="24"/>
        </w:rPr>
        <w:t xml:space="preserve"> </w:t>
      </w:r>
      <w:r w:rsidRPr="00EF542F">
        <w:rPr>
          <w:sz w:val="24"/>
          <w:szCs w:val="24"/>
        </w:rPr>
        <w:t>Operating procedures shall include, but need not be limited to the</w:t>
      </w:r>
      <w:r w:rsidRPr="00EF542F">
        <w:rPr>
          <w:spacing w:val="-24"/>
          <w:sz w:val="24"/>
          <w:szCs w:val="24"/>
        </w:rPr>
        <w:t xml:space="preserve"> </w:t>
      </w:r>
      <w:r w:rsidRPr="00EF542F">
        <w:rPr>
          <w:sz w:val="24"/>
          <w:szCs w:val="24"/>
        </w:rPr>
        <w:t>following:</w:t>
      </w:r>
    </w:p>
    <w:p w14:paraId="16DA32F7" w14:textId="57448F48" w:rsidR="00277C60" w:rsidRPr="00EF542F" w:rsidRDefault="006016D1" w:rsidP="0018012A">
      <w:pPr>
        <w:pStyle w:val="ListParagraph"/>
        <w:numPr>
          <w:ilvl w:val="1"/>
          <w:numId w:val="40"/>
        </w:numPr>
        <w:tabs>
          <w:tab w:val="left" w:pos="2120"/>
        </w:tabs>
        <w:ind w:firstLine="0"/>
        <w:rPr>
          <w:sz w:val="24"/>
          <w:szCs w:val="24"/>
        </w:rPr>
      </w:pPr>
      <w:r w:rsidRPr="00EF542F">
        <w:rPr>
          <w:sz w:val="24"/>
          <w:szCs w:val="24"/>
        </w:rPr>
        <w:t>Security measures in compliance with 935 CMR</w:t>
      </w:r>
      <w:r w:rsidRPr="00EF542F">
        <w:rPr>
          <w:spacing w:val="-17"/>
          <w:sz w:val="24"/>
          <w:szCs w:val="24"/>
        </w:rPr>
        <w:t xml:space="preserve"> </w:t>
      </w:r>
      <w:r w:rsidRPr="00EF542F">
        <w:rPr>
          <w:sz w:val="24"/>
          <w:szCs w:val="24"/>
        </w:rPr>
        <w:t>500.110</w:t>
      </w:r>
      <w:ins w:id="1029" w:author="Author">
        <w:r w:rsidR="008F1D6C" w:rsidRPr="00EF542F">
          <w:rPr>
            <w:sz w:val="24"/>
            <w:szCs w:val="24"/>
          </w:rPr>
          <w:t xml:space="preserve">: </w:t>
        </w:r>
        <w:r w:rsidR="008F1D6C" w:rsidRPr="00EF542F">
          <w:rPr>
            <w:i/>
            <w:iCs/>
            <w:sz w:val="24"/>
            <w:szCs w:val="24"/>
          </w:rPr>
          <w:t>Security Requirements for Marijuana Establishments</w:t>
        </w:r>
      </w:ins>
      <w:r w:rsidRPr="00EF542F">
        <w:rPr>
          <w:sz w:val="24"/>
          <w:szCs w:val="24"/>
        </w:rPr>
        <w:t>;</w:t>
      </w:r>
    </w:p>
    <w:p w14:paraId="4BE1FBF5" w14:textId="77777777" w:rsidR="00277C60" w:rsidRPr="00EF542F" w:rsidRDefault="006016D1" w:rsidP="0018012A">
      <w:pPr>
        <w:pStyle w:val="ListParagraph"/>
        <w:numPr>
          <w:ilvl w:val="1"/>
          <w:numId w:val="40"/>
        </w:numPr>
        <w:tabs>
          <w:tab w:val="left" w:pos="2096"/>
        </w:tabs>
        <w:ind w:left="2095" w:hanging="420"/>
        <w:rPr>
          <w:sz w:val="24"/>
          <w:szCs w:val="24"/>
        </w:rPr>
      </w:pPr>
      <w:r w:rsidRPr="00EF542F">
        <w:rPr>
          <w:sz w:val="24"/>
          <w:szCs w:val="24"/>
        </w:rPr>
        <w:t>Employee</w:t>
      </w:r>
      <w:r w:rsidRPr="00EF542F">
        <w:rPr>
          <w:spacing w:val="-20"/>
          <w:sz w:val="24"/>
          <w:szCs w:val="24"/>
        </w:rPr>
        <w:t xml:space="preserve"> </w:t>
      </w:r>
      <w:r w:rsidRPr="00EF542F">
        <w:rPr>
          <w:sz w:val="24"/>
          <w:szCs w:val="24"/>
        </w:rPr>
        <w:t>security</w:t>
      </w:r>
      <w:r w:rsidRPr="00EF542F">
        <w:rPr>
          <w:spacing w:val="-26"/>
          <w:sz w:val="24"/>
          <w:szCs w:val="24"/>
        </w:rPr>
        <w:t xml:space="preserve"> </w:t>
      </w:r>
      <w:r w:rsidRPr="00EF542F">
        <w:rPr>
          <w:sz w:val="24"/>
          <w:szCs w:val="24"/>
        </w:rPr>
        <w:t>policies,</w:t>
      </w:r>
      <w:r w:rsidRPr="00EF542F">
        <w:rPr>
          <w:spacing w:val="-19"/>
          <w:sz w:val="24"/>
          <w:szCs w:val="24"/>
        </w:rPr>
        <w:t xml:space="preserve"> </w:t>
      </w:r>
      <w:r w:rsidRPr="00EF542F">
        <w:rPr>
          <w:sz w:val="24"/>
          <w:szCs w:val="24"/>
        </w:rPr>
        <w:t>including</w:t>
      </w:r>
      <w:r w:rsidRPr="00EF542F">
        <w:rPr>
          <w:spacing w:val="-21"/>
          <w:sz w:val="24"/>
          <w:szCs w:val="24"/>
        </w:rPr>
        <w:t xml:space="preserve"> </w:t>
      </w:r>
      <w:r w:rsidRPr="00EF542F">
        <w:rPr>
          <w:sz w:val="24"/>
          <w:szCs w:val="24"/>
        </w:rPr>
        <w:t>personal</w:t>
      </w:r>
      <w:r w:rsidRPr="00EF542F">
        <w:rPr>
          <w:spacing w:val="-18"/>
          <w:sz w:val="24"/>
          <w:szCs w:val="24"/>
        </w:rPr>
        <w:t xml:space="preserve"> </w:t>
      </w:r>
      <w:r w:rsidRPr="00EF542F">
        <w:rPr>
          <w:sz w:val="24"/>
          <w:szCs w:val="24"/>
        </w:rPr>
        <w:t>safety</w:t>
      </w:r>
      <w:r w:rsidRPr="00EF542F">
        <w:rPr>
          <w:spacing w:val="-26"/>
          <w:sz w:val="24"/>
          <w:szCs w:val="24"/>
        </w:rPr>
        <w:t xml:space="preserve"> </w:t>
      </w:r>
      <w:r w:rsidRPr="00EF542F">
        <w:rPr>
          <w:sz w:val="24"/>
          <w:szCs w:val="24"/>
        </w:rPr>
        <w:t>and</w:t>
      </w:r>
      <w:r w:rsidRPr="00EF542F">
        <w:rPr>
          <w:spacing w:val="-19"/>
          <w:sz w:val="24"/>
          <w:szCs w:val="24"/>
        </w:rPr>
        <w:t xml:space="preserve"> </w:t>
      </w:r>
      <w:r w:rsidRPr="00EF542F">
        <w:rPr>
          <w:sz w:val="24"/>
          <w:szCs w:val="24"/>
        </w:rPr>
        <w:t>crime</w:t>
      </w:r>
      <w:r w:rsidRPr="00EF542F">
        <w:rPr>
          <w:spacing w:val="-18"/>
          <w:sz w:val="24"/>
          <w:szCs w:val="24"/>
        </w:rPr>
        <w:t xml:space="preserve"> </w:t>
      </w:r>
      <w:r w:rsidRPr="00EF542F">
        <w:rPr>
          <w:sz w:val="24"/>
          <w:szCs w:val="24"/>
        </w:rPr>
        <w:t>prevention</w:t>
      </w:r>
      <w:r w:rsidRPr="00EF542F">
        <w:rPr>
          <w:spacing w:val="-17"/>
          <w:sz w:val="24"/>
          <w:szCs w:val="24"/>
        </w:rPr>
        <w:t xml:space="preserve"> </w:t>
      </w:r>
      <w:r w:rsidRPr="00EF542F">
        <w:rPr>
          <w:sz w:val="24"/>
          <w:szCs w:val="24"/>
        </w:rPr>
        <w:t>techniques;</w:t>
      </w:r>
    </w:p>
    <w:p w14:paraId="378BB1C2" w14:textId="2147BCA0" w:rsidR="00277C60" w:rsidRPr="00EF542F" w:rsidRDefault="006016D1" w:rsidP="0018012A">
      <w:pPr>
        <w:pStyle w:val="ListParagraph"/>
        <w:numPr>
          <w:ilvl w:val="1"/>
          <w:numId w:val="40"/>
        </w:numPr>
        <w:tabs>
          <w:tab w:val="left" w:pos="2199"/>
        </w:tabs>
        <w:ind w:right="297" w:firstLine="0"/>
        <w:rPr>
          <w:sz w:val="24"/>
          <w:szCs w:val="24"/>
        </w:rPr>
      </w:pPr>
      <w:r w:rsidRPr="00EF542F">
        <w:rPr>
          <w:sz w:val="24"/>
          <w:szCs w:val="24"/>
        </w:rPr>
        <w:t xml:space="preserve">A description of the Marijuana Establishment's hours of operation and after-hours contact information, which shall be provided to the Commission, made available to </w:t>
      </w:r>
      <w:r w:rsidRPr="00EF542F">
        <w:rPr>
          <w:spacing w:val="-3"/>
          <w:sz w:val="24"/>
          <w:szCs w:val="24"/>
        </w:rPr>
        <w:t xml:space="preserve">Law </w:t>
      </w:r>
      <w:r w:rsidRPr="00EF542F">
        <w:rPr>
          <w:sz w:val="24"/>
          <w:szCs w:val="24"/>
        </w:rPr>
        <w:t>Enforcement Authorities on request, and updated pursuant to 935 CMR</w:t>
      </w:r>
      <w:r w:rsidRPr="00EF542F">
        <w:rPr>
          <w:spacing w:val="-25"/>
          <w:sz w:val="24"/>
          <w:szCs w:val="24"/>
        </w:rPr>
        <w:t xml:space="preserve"> </w:t>
      </w:r>
      <w:r w:rsidRPr="00EF542F">
        <w:rPr>
          <w:sz w:val="24"/>
          <w:szCs w:val="24"/>
        </w:rPr>
        <w:t>500.000</w:t>
      </w:r>
      <w:ins w:id="1030" w:author="Author">
        <w:r w:rsidR="008F1D6C" w:rsidRPr="00EF542F">
          <w:rPr>
            <w:sz w:val="24"/>
            <w:szCs w:val="24"/>
          </w:rPr>
          <w:t xml:space="preserve">: </w:t>
        </w:r>
        <w:r w:rsidR="008F1D6C" w:rsidRPr="00EF542F">
          <w:rPr>
            <w:i/>
            <w:iCs/>
            <w:sz w:val="24"/>
            <w:szCs w:val="24"/>
          </w:rPr>
          <w:t>Adult Use of Marijuana</w:t>
        </w:r>
      </w:ins>
      <w:r w:rsidRPr="00EF542F">
        <w:rPr>
          <w:sz w:val="24"/>
          <w:szCs w:val="24"/>
        </w:rPr>
        <w:t>;</w:t>
      </w:r>
    </w:p>
    <w:p w14:paraId="052F2B75" w14:textId="491E39B2" w:rsidR="00277C60" w:rsidRPr="00EF542F" w:rsidRDefault="006016D1" w:rsidP="0018012A">
      <w:pPr>
        <w:pStyle w:val="ListParagraph"/>
        <w:numPr>
          <w:ilvl w:val="1"/>
          <w:numId w:val="40"/>
        </w:numPr>
        <w:tabs>
          <w:tab w:val="left" w:pos="2134"/>
        </w:tabs>
        <w:ind w:left="2133" w:hanging="458"/>
        <w:rPr>
          <w:sz w:val="24"/>
          <w:szCs w:val="24"/>
        </w:rPr>
      </w:pPr>
      <w:r w:rsidRPr="00EF542F">
        <w:rPr>
          <w:sz w:val="24"/>
          <w:szCs w:val="24"/>
        </w:rPr>
        <w:t>Storage and waste disposal of Marijuana in compliance with 935 CMR</w:t>
      </w:r>
      <w:r w:rsidRPr="00EF542F">
        <w:rPr>
          <w:spacing w:val="-40"/>
          <w:sz w:val="24"/>
          <w:szCs w:val="24"/>
        </w:rPr>
        <w:t xml:space="preserve"> </w:t>
      </w:r>
      <w:r w:rsidRPr="00EF542F">
        <w:rPr>
          <w:sz w:val="24"/>
          <w:szCs w:val="24"/>
        </w:rPr>
        <w:t>500.105(11)</w:t>
      </w:r>
      <w:ins w:id="1031" w:author="Author">
        <w:r w:rsidR="008F1D6C" w:rsidRPr="00EF542F">
          <w:rPr>
            <w:sz w:val="24"/>
            <w:szCs w:val="24"/>
          </w:rPr>
          <w:t xml:space="preserve">: </w:t>
        </w:r>
        <w:r w:rsidR="008F1D6C" w:rsidRPr="00EF542F">
          <w:rPr>
            <w:i/>
            <w:iCs/>
            <w:sz w:val="24"/>
            <w:szCs w:val="24"/>
          </w:rPr>
          <w:t>Storage Requirements</w:t>
        </w:r>
      </w:ins>
      <w:r w:rsidRPr="00EF542F">
        <w:rPr>
          <w:sz w:val="24"/>
          <w:szCs w:val="24"/>
        </w:rPr>
        <w:t>;</w:t>
      </w:r>
    </w:p>
    <w:p w14:paraId="7DA2E205" w14:textId="77777777" w:rsidR="00277C60" w:rsidRPr="00EF542F" w:rsidRDefault="006016D1" w:rsidP="0018012A">
      <w:pPr>
        <w:pStyle w:val="ListParagraph"/>
        <w:numPr>
          <w:ilvl w:val="1"/>
          <w:numId w:val="40"/>
        </w:numPr>
        <w:tabs>
          <w:tab w:val="left" w:pos="2134"/>
        </w:tabs>
        <w:ind w:right="298" w:firstLine="0"/>
        <w:rPr>
          <w:sz w:val="24"/>
          <w:szCs w:val="24"/>
        </w:rPr>
      </w:pPr>
      <w:r w:rsidRPr="00EF542F">
        <w:rPr>
          <w:sz w:val="24"/>
          <w:szCs w:val="24"/>
        </w:rPr>
        <w:t>Description of the various strains of Marijuana to be cultivated, Processed or sold, as applicable, and the form(s) in which Marijuana will be</w:t>
      </w:r>
      <w:r w:rsidRPr="00EF542F">
        <w:rPr>
          <w:spacing w:val="-16"/>
          <w:sz w:val="24"/>
          <w:szCs w:val="24"/>
        </w:rPr>
        <w:t xml:space="preserve"> </w:t>
      </w:r>
      <w:r w:rsidRPr="00EF542F">
        <w:rPr>
          <w:sz w:val="24"/>
          <w:szCs w:val="24"/>
        </w:rPr>
        <w:t>sold;</w:t>
      </w:r>
    </w:p>
    <w:p w14:paraId="6CC5D4B2" w14:textId="4B40AE2F" w:rsidR="00277C60" w:rsidRPr="00EF542F" w:rsidRDefault="006016D1" w:rsidP="0018012A">
      <w:pPr>
        <w:pStyle w:val="ListParagraph"/>
        <w:numPr>
          <w:ilvl w:val="1"/>
          <w:numId w:val="40"/>
        </w:numPr>
        <w:tabs>
          <w:tab w:val="left" w:pos="2093"/>
        </w:tabs>
        <w:ind w:right="297" w:firstLine="0"/>
        <w:rPr>
          <w:sz w:val="24"/>
          <w:szCs w:val="24"/>
        </w:rPr>
      </w:pPr>
      <w:r w:rsidRPr="00EF542F">
        <w:rPr>
          <w:sz w:val="24"/>
          <w:szCs w:val="24"/>
        </w:rPr>
        <w:t>Price</w:t>
      </w:r>
      <w:r w:rsidRPr="00EF542F">
        <w:rPr>
          <w:spacing w:val="-6"/>
          <w:sz w:val="24"/>
          <w:szCs w:val="24"/>
        </w:rPr>
        <w:t xml:space="preserve"> </w:t>
      </w:r>
      <w:r w:rsidRPr="00EF542F">
        <w:rPr>
          <w:sz w:val="24"/>
          <w:szCs w:val="24"/>
        </w:rPr>
        <w:t>list</w:t>
      </w:r>
      <w:r w:rsidRPr="00EF542F">
        <w:rPr>
          <w:spacing w:val="-4"/>
          <w:sz w:val="24"/>
          <w:szCs w:val="24"/>
        </w:rPr>
        <w:t xml:space="preserve"> </w:t>
      </w:r>
      <w:r w:rsidRPr="00EF542F">
        <w:rPr>
          <w:sz w:val="24"/>
          <w:szCs w:val="24"/>
        </w:rPr>
        <w:t>for</w:t>
      </w:r>
      <w:r w:rsidRPr="00EF542F">
        <w:rPr>
          <w:spacing w:val="-3"/>
          <w:sz w:val="24"/>
          <w:szCs w:val="24"/>
        </w:rPr>
        <w:t xml:space="preserve"> </w:t>
      </w:r>
      <w:r w:rsidRPr="00EF542F">
        <w:rPr>
          <w:sz w:val="24"/>
          <w:szCs w:val="24"/>
        </w:rPr>
        <w:t>Marijuana</w:t>
      </w:r>
      <w:r w:rsidRPr="00EF542F">
        <w:rPr>
          <w:spacing w:val="-3"/>
          <w:sz w:val="24"/>
          <w:szCs w:val="24"/>
        </w:rPr>
        <w:t xml:space="preserve"> </w:t>
      </w:r>
      <w:r w:rsidRPr="00EF542F">
        <w:rPr>
          <w:sz w:val="24"/>
          <w:szCs w:val="24"/>
        </w:rPr>
        <w:t>and</w:t>
      </w:r>
      <w:r w:rsidRPr="00EF542F">
        <w:rPr>
          <w:spacing w:val="-3"/>
          <w:sz w:val="24"/>
          <w:szCs w:val="24"/>
        </w:rPr>
        <w:t xml:space="preserve"> </w:t>
      </w:r>
      <w:r w:rsidRPr="00EF542F">
        <w:rPr>
          <w:sz w:val="24"/>
          <w:szCs w:val="24"/>
        </w:rPr>
        <w:t>Marijuana</w:t>
      </w:r>
      <w:r w:rsidRPr="00EF542F">
        <w:rPr>
          <w:spacing w:val="-3"/>
          <w:sz w:val="24"/>
          <w:szCs w:val="24"/>
        </w:rPr>
        <w:t xml:space="preserve"> </w:t>
      </w:r>
      <w:r w:rsidRPr="00EF542F">
        <w:rPr>
          <w:sz w:val="24"/>
          <w:szCs w:val="24"/>
        </w:rPr>
        <w:t>Products</w:t>
      </w:r>
      <w:r w:rsidRPr="00EF542F">
        <w:rPr>
          <w:spacing w:val="-3"/>
          <w:sz w:val="24"/>
          <w:szCs w:val="24"/>
        </w:rPr>
        <w:t xml:space="preserve"> </w:t>
      </w:r>
      <w:r w:rsidRPr="00EF542F">
        <w:rPr>
          <w:sz w:val="24"/>
          <w:szCs w:val="24"/>
        </w:rPr>
        <w:t>and</w:t>
      </w:r>
      <w:r w:rsidRPr="00EF542F">
        <w:rPr>
          <w:spacing w:val="-3"/>
          <w:sz w:val="24"/>
          <w:szCs w:val="24"/>
        </w:rPr>
        <w:t xml:space="preserve"> </w:t>
      </w:r>
      <w:r w:rsidRPr="00EF542F">
        <w:rPr>
          <w:sz w:val="24"/>
          <w:szCs w:val="24"/>
        </w:rPr>
        <w:t>any</w:t>
      </w:r>
      <w:r w:rsidRPr="00EF542F">
        <w:rPr>
          <w:spacing w:val="-9"/>
          <w:sz w:val="24"/>
          <w:szCs w:val="24"/>
        </w:rPr>
        <w:t xml:space="preserve"> </w:t>
      </w:r>
      <w:r w:rsidRPr="00EF542F">
        <w:rPr>
          <w:sz w:val="24"/>
          <w:szCs w:val="24"/>
        </w:rPr>
        <w:t>other</w:t>
      </w:r>
      <w:r w:rsidRPr="00EF542F">
        <w:rPr>
          <w:spacing w:val="-5"/>
          <w:sz w:val="24"/>
          <w:szCs w:val="24"/>
        </w:rPr>
        <w:t xml:space="preserve"> </w:t>
      </w:r>
      <w:r w:rsidRPr="00EF542F">
        <w:rPr>
          <w:sz w:val="24"/>
          <w:szCs w:val="24"/>
        </w:rPr>
        <w:t>available</w:t>
      </w:r>
      <w:r w:rsidRPr="00EF542F">
        <w:rPr>
          <w:spacing w:val="-6"/>
          <w:sz w:val="24"/>
          <w:szCs w:val="24"/>
        </w:rPr>
        <w:t xml:space="preserve"> </w:t>
      </w:r>
      <w:r w:rsidRPr="00EF542F">
        <w:rPr>
          <w:sz w:val="24"/>
          <w:szCs w:val="24"/>
        </w:rPr>
        <w:t>products,</w:t>
      </w:r>
      <w:r w:rsidRPr="00EF542F">
        <w:rPr>
          <w:spacing w:val="-5"/>
          <w:sz w:val="24"/>
          <w:szCs w:val="24"/>
        </w:rPr>
        <w:t xml:space="preserve"> </w:t>
      </w:r>
      <w:r w:rsidRPr="00EF542F">
        <w:rPr>
          <w:sz w:val="24"/>
          <w:szCs w:val="24"/>
        </w:rPr>
        <w:t>and alternate</w:t>
      </w:r>
      <w:r w:rsidRPr="00EF542F">
        <w:rPr>
          <w:spacing w:val="-16"/>
          <w:sz w:val="24"/>
          <w:szCs w:val="24"/>
        </w:rPr>
        <w:t xml:space="preserve"> </w:t>
      </w:r>
      <w:r w:rsidRPr="00EF542F">
        <w:rPr>
          <w:sz w:val="24"/>
          <w:szCs w:val="24"/>
        </w:rPr>
        <w:t>price</w:t>
      </w:r>
      <w:r w:rsidRPr="00EF542F">
        <w:rPr>
          <w:spacing w:val="-16"/>
          <w:sz w:val="24"/>
          <w:szCs w:val="24"/>
        </w:rPr>
        <w:t xml:space="preserve"> </w:t>
      </w:r>
      <w:r w:rsidRPr="00EF542F">
        <w:rPr>
          <w:sz w:val="24"/>
          <w:szCs w:val="24"/>
        </w:rPr>
        <w:t>lists</w:t>
      </w:r>
      <w:r w:rsidRPr="00EF542F">
        <w:rPr>
          <w:spacing w:val="-15"/>
          <w:sz w:val="24"/>
          <w:szCs w:val="24"/>
        </w:rPr>
        <w:t xml:space="preserve"> </w:t>
      </w:r>
      <w:r w:rsidRPr="00EF542F">
        <w:rPr>
          <w:sz w:val="24"/>
          <w:szCs w:val="24"/>
        </w:rPr>
        <w:t>for</w:t>
      </w:r>
      <w:r w:rsidRPr="00EF542F">
        <w:rPr>
          <w:spacing w:val="-16"/>
          <w:sz w:val="24"/>
          <w:szCs w:val="24"/>
        </w:rPr>
        <w:t xml:space="preserve"> </w:t>
      </w:r>
      <w:r w:rsidRPr="00EF542F">
        <w:rPr>
          <w:sz w:val="24"/>
          <w:szCs w:val="24"/>
        </w:rPr>
        <w:t>patients</w:t>
      </w:r>
      <w:r w:rsidRPr="00EF542F">
        <w:rPr>
          <w:spacing w:val="-15"/>
          <w:sz w:val="24"/>
          <w:szCs w:val="24"/>
        </w:rPr>
        <w:t xml:space="preserve"> </w:t>
      </w:r>
      <w:r w:rsidRPr="00EF542F">
        <w:rPr>
          <w:sz w:val="24"/>
          <w:szCs w:val="24"/>
        </w:rPr>
        <w:t>with</w:t>
      </w:r>
      <w:r w:rsidRPr="00EF542F">
        <w:rPr>
          <w:spacing w:val="-15"/>
          <w:sz w:val="24"/>
          <w:szCs w:val="24"/>
        </w:rPr>
        <w:t xml:space="preserve"> </w:t>
      </w:r>
      <w:r w:rsidRPr="00EF542F">
        <w:rPr>
          <w:sz w:val="24"/>
          <w:szCs w:val="24"/>
        </w:rPr>
        <w:t>documented</w:t>
      </w:r>
      <w:r w:rsidRPr="00EF542F">
        <w:rPr>
          <w:spacing w:val="-15"/>
          <w:sz w:val="24"/>
          <w:szCs w:val="24"/>
        </w:rPr>
        <w:t xml:space="preserve"> </w:t>
      </w:r>
      <w:r w:rsidRPr="00EF542F">
        <w:rPr>
          <w:sz w:val="24"/>
          <w:szCs w:val="24"/>
        </w:rPr>
        <w:t>Verified</w:t>
      </w:r>
      <w:r w:rsidRPr="00EF542F">
        <w:rPr>
          <w:spacing w:val="-15"/>
          <w:sz w:val="24"/>
          <w:szCs w:val="24"/>
        </w:rPr>
        <w:t xml:space="preserve"> </w:t>
      </w:r>
      <w:r w:rsidRPr="00EF542F">
        <w:rPr>
          <w:sz w:val="24"/>
          <w:szCs w:val="24"/>
        </w:rPr>
        <w:t>Financial</w:t>
      </w:r>
      <w:r w:rsidRPr="00EF542F">
        <w:rPr>
          <w:spacing w:val="-15"/>
          <w:sz w:val="24"/>
          <w:szCs w:val="24"/>
        </w:rPr>
        <w:t xml:space="preserve"> </w:t>
      </w:r>
      <w:r w:rsidRPr="00EF542F">
        <w:rPr>
          <w:sz w:val="24"/>
          <w:szCs w:val="24"/>
        </w:rPr>
        <w:t>Hardship,</w:t>
      </w:r>
      <w:r w:rsidRPr="00EF542F">
        <w:rPr>
          <w:spacing w:val="-15"/>
          <w:sz w:val="24"/>
          <w:szCs w:val="24"/>
        </w:rPr>
        <w:t xml:space="preserve"> </w:t>
      </w:r>
      <w:r w:rsidRPr="00EF542F">
        <w:rPr>
          <w:sz w:val="24"/>
          <w:szCs w:val="24"/>
        </w:rPr>
        <w:t>as</w:t>
      </w:r>
      <w:r w:rsidRPr="00EF542F">
        <w:rPr>
          <w:spacing w:val="-17"/>
          <w:sz w:val="24"/>
          <w:szCs w:val="24"/>
        </w:rPr>
        <w:t xml:space="preserve"> </w:t>
      </w:r>
      <w:r w:rsidRPr="00EF542F">
        <w:rPr>
          <w:sz w:val="24"/>
          <w:szCs w:val="24"/>
        </w:rPr>
        <w:t>defined</w:t>
      </w:r>
      <w:r w:rsidRPr="00EF542F">
        <w:rPr>
          <w:spacing w:val="-15"/>
          <w:sz w:val="24"/>
          <w:szCs w:val="24"/>
        </w:rPr>
        <w:t xml:space="preserve"> </w:t>
      </w:r>
      <w:r w:rsidRPr="00EF542F">
        <w:rPr>
          <w:sz w:val="24"/>
          <w:szCs w:val="24"/>
        </w:rPr>
        <w:t>in 935 CMR 501.002</w:t>
      </w:r>
      <w:ins w:id="1032" w:author="Author">
        <w:r w:rsidR="008F1D6C" w:rsidRPr="00EF542F">
          <w:rPr>
            <w:sz w:val="24"/>
            <w:szCs w:val="24"/>
          </w:rPr>
          <w:t xml:space="preserve">: </w:t>
        </w:r>
        <w:r w:rsidR="008F1D6C" w:rsidRPr="00EF542F">
          <w:rPr>
            <w:i/>
            <w:iCs/>
            <w:sz w:val="24"/>
            <w:szCs w:val="24"/>
          </w:rPr>
          <w:t xml:space="preserve">Verified Financial </w:t>
        </w:r>
        <w:r w:rsidR="008F1D6C" w:rsidRPr="00EF542F">
          <w:rPr>
            <w:i/>
            <w:iCs/>
            <w:sz w:val="24"/>
            <w:szCs w:val="24"/>
          </w:rPr>
          <w:lastRenderedPageBreak/>
          <w:t>Hardship</w:t>
        </w:r>
      </w:ins>
      <w:r w:rsidRPr="00EF542F">
        <w:rPr>
          <w:sz w:val="24"/>
          <w:szCs w:val="24"/>
        </w:rPr>
        <w:t>, as required by 935 CMR</w:t>
      </w:r>
      <w:r w:rsidRPr="00EF542F">
        <w:rPr>
          <w:spacing w:val="-17"/>
          <w:sz w:val="24"/>
          <w:szCs w:val="24"/>
        </w:rPr>
        <w:t xml:space="preserve"> </w:t>
      </w:r>
      <w:r w:rsidRPr="00EF542F">
        <w:rPr>
          <w:sz w:val="24"/>
          <w:szCs w:val="24"/>
        </w:rPr>
        <w:t>501.100(1)(f);</w:t>
      </w:r>
    </w:p>
    <w:p w14:paraId="7C7DACAB" w14:textId="46FC7F99" w:rsidR="00277C60" w:rsidRPr="00EF542F" w:rsidRDefault="006016D1" w:rsidP="0018012A">
      <w:pPr>
        <w:pStyle w:val="ListParagraph"/>
        <w:numPr>
          <w:ilvl w:val="1"/>
          <w:numId w:val="40"/>
        </w:numPr>
        <w:tabs>
          <w:tab w:val="left" w:pos="2074"/>
        </w:tabs>
        <w:ind w:right="297" w:firstLine="0"/>
        <w:rPr>
          <w:sz w:val="24"/>
          <w:szCs w:val="24"/>
        </w:rPr>
      </w:pPr>
      <w:r w:rsidRPr="00EF542F">
        <w:rPr>
          <w:sz w:val="24"/>
          <w:szCs w:val="24"/>
        </w:rPr>
        <w:t>Procedures</w:t>
      </w:r>
      <w:r w:rsidRPr="00EF542F">
        <w:rPr>
          <w:spacing w:val="-29"/>
          <w:sz w:val="24"/>
          <w:szCs w:val="24"/>
        </w:rPr>
        <w:t xml:space="preserve"> </w:t>
      </w:r>
      <w:r w:rsidRPr="00EF542F">
        <w:rPr>
          <w:sz w:val="24"/>
          <w:szCs w:val="24"/>
        </w:rPr>
        <w:t>to</w:t>
      </w:r>
      <w:r w:rsidRPr="00EF542F">
        <w:rPr>
          <w:spacing w:val="-29"/>
          <w:sz w:val="24"/>
          <w:szCs w:val="24"/>
        </w:rPr>
        <w:t xml:space="preserve"> </w:t>
      </w:r>
      <w:r w:rsidRPr="00EF542F">
        <w:rPr>
          <w:sz w:val="24"/>
          <w:szCs w:val="24"/>
        </w:rPr>
        <w:t>ensure</w:t>
      </w:r>
      <w:r w:rsidRPr="00EF542F">
        <w:rPr>
          <w:spacing w:val="-30"/>
          <w:sz w:val="24"/>
          <w:szCs w:val="24"/>
        </w:rPr>
        <w:t xml:space="preserve"> </w:t>
      </w:r>
      <w:r w:rsidRPr="00EF542F">
        <w:rPr>
          <w:sz w:val="24"/>
          <w:szCs w:val="24"/>
        </w:rPr>
        <w:t>accurate</w:t>
      </w:r>
      <w:r w:rsidRPr="00EF542F">
        <w:rPr>
          <w:spacing w:val="-30"/>
          <w:sz w:val="24"/>
          <w:szCs w:val="24"/>
        </w:rPr>
        <w:t xml:space="preserve"> </w:t>
      </w:r>
      <w:r w:rsidRPr="00EF542F">
        <w:rPr>
          <w:sz w:val="24"/>
          <w:szCs w:val="24"/>
        </w:rPr>
        <w:t>recordkeeping,</w:t>
      </w:r>
      <w:r w:rsidRPr="00EF542F">
        <w:rPr>
          <w:spacing w:val="-29"/>
          <w:sz w:val="24"/>
          <w:szCs w:val="24"/>
        </w:rPr>
        <w:t xml:space="preserve"> </w:t>
      </w:r>
      <w:r w:rsidRPr="00EF542F">
        <w:rPr>
          <w:sz w:val="24"/>
          <w:szCs w:val="24"/>
        </w:rPr>
        <w:t>including</w:t>
      </w:r>
      <w:r w:rsidRPr="00EF542F">
        <w:rPr>
          <w:spacing w:val="-29"/>
          <w:sz w:val="24"/>
          <w:szCs w:val="24"/>
        </w:rPr>
        <w:t xml:space="preserve"> </w:t>
      </w:r>
      <w:r w:rsidRPr="00EF542F">
        <w:rPr>
          <w:sz w:val="24"/>
          <w:szCs w:val="24"/>
        </w:rPr>
        <w:t>inventory</w:t>
      </w:r>
      <w:r w:rsidRPr="00EF542F">
        <w:rPr>
          <w:spacing w:val="-33"/>
          <w:sz w:val="24"/>
          <w:szCs w:val="24"/>
        </w:rPr>
        <w:t xml:space="preserve"> </w:t>
      </w:r>
      <w:r w:rsidRPr="00EF542F">
        <w:rPr>
          <w:sz w:val="24"/>
          <w:szCs w:val="24"/>
        </w:rPr>
        <w:t>protocols</w:t>
      </w:r>
      <w:r w:rsidRPr="00EF542F">
        <w:rPr>
          <w:spacing w:val="-27"/>
          <w:sz w:val="24"/>
          <w:szCs w:val="24"/>
        </w:rPr>
        <w:t xml:space="preserve"> </w:t>
      </w:r>
      <w:r w:rsidRPr="00EF542F">
        <w:rPr>
          <w:sz w:val="24"/>
          <w:szCs w:val="24"/>
        </w:rPr>
        <w:t>for</w:t>
      </w:r>
      <w:r w:rsidRPr="00EF542F">
        <w:rPr>
          <w:spacing w:val="-27"/>
          <w:sz w:val="24"/>
          <w:szCs w:val="24"/>
        </w:rPr>
        <w:t xml:space="preserve"> </w:t>
      </w:r>
      <w:r w:rsidRPr="00EF542F">
        <w:rPr>
          <w:sz w:val="24"/>
          <w:szCs w:val="24"/>
        </w:rPr>
        <w:t>Transfer and inventory in compliance with 935 CMR 500.105(8) and</w:t>
      </w:r>
      <w:r w:rsidRPr="00EF542F">
        <w:rPr>
          <w:spacing w:val="-22"/>
          <w:sz w:val="24"/>
          <w:szCs w:val="24"/>
        </w:rPr>
        <w:t xml:space="preserve"> </w:t>
      </w:r>
      <w:r w:rsidRPr="00EF542F">
        <w:rPr>
          <w:sz w:val="24"/>
          <w:szCs w:val="24"/>
        </w:rPr>
        <w:t>(9);</w:t>
      </w:r>
    </w:p>
    <w:p w14:paraId="7C560DA2" w14:textId="7132B743" w:rsidR="00277C60" w:rsidRPr="00EF542F" w:rsidRDefault="006016D1" w:rsidP="0018012A">
      <w:pPr>
        <w:pStyle w:val="ListParagraph"/>
        <w:numPr>
          <w:ilvl w:val="1"/>
          <w:numId w:val="40"/>
        </w:numPr>
        <w:tabs>
          <w:tab w:val="left" w:pos="2084"/>
        </w:tabs>
        <w:ind w:right="297" w:firstLine="0"/>
        <w:rPr>
          <w:sz w:val="24"/>
          <w:szCs w:val="24"/>
        </w:rPr>
      </w:pPr>
      <w:r w:rsidRPr="00EF542F">
        <w:rPr>
          <w:sz w:val="24"/>
          <w:szCs w:val="24"/>
        </w:rPr>
        <w:t>Plans</w:t>
      </w:r>
      <w:r w:rsidRPr="00EF542F">
        <w:rPr>
          <w:spacing w:val="-21"/>
          <w:sz w:val="24"/>
          <w:szCs w:val="24"/>
        </w:rPr>
        <w:t xml:space="preserve"> </w:t>
      </w:r>
      <w:r w:rsidRPr="00EF542F">
        <w:rPr>
          <w:sz w:val="24"/>
          <w:szCs w:val="24"/>
        </w:rPr>
        <w:t>for</w:t>
      </w:r>
      <w:r w:rsidRPr="00EF542F">
        <w:rPr>
          <w:spacing w:val="-22"/>
          <w:sz w:val="24"/>
          <w:szCs w:val="24"/>
        </w:rPr>
        <w:t xml:space="preserve"> </w:t>
      </w:r>
      <w:r w:rsidRPr="00EF542F">
        <w:rPr>
          <w:sz w:val="24"/>
          <w:szCs w:val="24"/>
        </w:rPr>
        <w:t>quality</w:t>
      </w:r>
      <w:r w:rsidRPr="00EF542F">
        <w:rPr>
          <w:spacing w:val="-26"/>
          <w:sz w:val="24"/>
          <w:szCs w:val="24"/>
        </w:rPr>
        <w:t xml:space="preserve"> </w:t>
      </w:r>
      <w:r w:rsidRPr="00EF542F">
        <w:rPr>
          <w:sz w:val="24"/>
          <w:szCs w:val="24"/>
        </w:rPr>
        <w:t>control,</w:t>
      </w:r>
      <w:r w:rsidRPr="00EF542F">
        <w:rPr>
          <w:spacing w:val="-20"/>
          <w:sz w:val="24"/>
          <w:szCs w:val="24"/>
        </w:rPr>
        <w:t xml:space="preserve"> </w:t>
      </w:r>
      <w:r w:rsidRPr="00EF542F">
        <w:rPr>
          <w:sz w:val="24"/>
          <w:szCs w:val="24"/>
        </w:rPr>
        <w:t>including</w:t>
      </w:r>
      <w:r w:rsidRPr="00EF542F">
        <w:rPr>
          <w:spacing w:val="-21"/>
          <w:sz w:val="24"/>
          <w:szCs w:val="24"/>
        </w:rPr>
        <w:t xml:space="preserve"> </w:t>
      </w:r>
      <w:r w:rsidRPr="00EF542F">
        <w:rPr>
          <w:sz w:val="24"/>
          <w:szCs w:val="24"/>
        </w:rPr>
        <w:t>product</w:t>
      </w:r>
      <w:r w:rsidRPr="00EF542F">
        <w:rPr>
          <w:spacing w:val="-19"/>
          <w:sz w:val="24"/>
          <w:szCs w:val="24"/>
        </w:rPr>
        <w:t xml:space="preserve"> </w:t>
      </w:r>
      <w:r w:rsidRPr="00EF542F">
        <w:rPr>
          <w:sz w:val="24"/>
          <w:szCs w:val="24"/>
        </w:rPr>
        <w:t>testing</w:t>
      </w:r>
      <w:r w:rsidRPr="00EF542F">
        <w:rPr>
          <w:spacing w:val="-21"/>
          <w:sz w:val="24"/>
          <w:szCs w:val="24"/>
        </w:rPr>
        <w:t xml:space="preserve"> </w:t>
      </w:r>
      <w:r w:rsidRPr="00EF542F">
        <w:rPr>
          <w:sz w:val="24"/>
          <w:szCs w:val="24"/>
        </w:rPr>
        <w:t>for</w:t>
      </w:r>
      <w:r w:rsidRPr="00EF542F">
        <w:rPr>
          <w:spacing w:val="-22"/>
          <w:sz w:val="24"/>
          <w:szCs w:val="24"/>
        </w:rPr>
        <w:t xml:space="preserve"> </w:t>
      </w:r>
      <w:r w:rsidRPr="00EF542F">
        <w:rPr>
          <w:sz w:val="24"/>
          <w:szCs w:val="24"/>
        </w:rPr>
        <w:t>contaminants</w:t>
      </w:r>
      <w:r w:rsidRPr="00EF542F">
        <w:rPr>
          <w:spacing w:val="-21"/>
          <w:sz w:val="24"/>
          <w:szCs w:val="24"/>
        </w:rPr>
        <w:t xml:space="preserve"> </w:t>
      </w:r>
      <w:r w:rsidRPr="00EF542F">
        <w:rPr>
          <w:sz w:val="24"/>
          <w:szCs w:val="24"/>
        </w:rPr>
        <w:t>in</w:t>
      </w:r>
      <w:r w:rsidRPr="00EF542F">
        <w:rPr>
          <w:spacing w:val="-21"/>
          <w:sz w:val="24"/>
          <w:szCs w:val="24"/>
        </w:rPr>
        <w:t xml:space="preserve"> </w:t>
      </w:r>
      <w:r w:rsidRPr="00EF542F">
        <w:rPr>
          <w:sz w:val="24"/>
          <w:szCs w:val="24"/>
        </w:rPr>
        <w:t>compliance</w:t>
      </w:r>
      <w:r w:rsidRPr="00EF542F">
        <w:rPr>
          <w:spacing w:val="-22"/>
          <w:sz w:val="24"/>
          <w:szCs w:val="24"/>
        </w:rPr>
        <w:t xml:space="preserve"> </w:t>
      </w:r>
      <w:r w:rsidRPr="00EF542F">
        <w:rPr>
          <w:sz w:val="24"/>
          <w:szCs w:val="24"/>
        </w:rPr>
        <w:t>with 935 CMR</w:t>
      </w:r>
      <w:r w:rsidRPr="00EF542F">
        <w:rPr>
          <w:spacing w:val="-2"/>
          <w:sz w:val="24"/>
          <w:szCs w:val="24"/>
        </w:rPr>
        <w:t xml:space="preserve"> </w:t>
      </w:r>
      <w:r w:rsidRPr="00EF542F">
        <w:rPr>
          <w:sz w:val="24"/>
          <w:szCs w:val="24"/>
        </w:rPr>
        <w:t>500.160</w:t>
      </w:r>
      <w:ins w:id="1033" w:author="Author">
        <w:r w:rsidR="008F1D6C" w:rsidRPr="00EF542F">
          <w:rPr>
            <w:sz w:val="24"/>
            <w:szCs w:val="24"/>
          </w:rPr>
          <w:t xml:space="preserve">: </w:t>
        </w:r>
        <w:r w:rsidR="008F1D6C" w:rsidRPr="00EF542F">
          <w:rPr>
            <w:i/>
            <w:iCs/>
            <w:sz w:val="24"/>
            <w:szCs w:val="24"/>
          </w:rPr>
          <w:t>Testing of Marijuana and Marijuana Products</w:t>
        </w:r>
      </w:ins>
      <w:r w:rsidRPr="00EF542F">
        <w:rPr>
          <w:sz w:val="24"/>
          <w:szCs w:val="24"/>
        </w:rPr>
        <w:t>;</w:t>
      </w:r>
    </w:p>
    <w:p w14:paraId="0C560740" w14:textId="77777777" w:rsidR="00277C60" w:rsidRPr="00EF542F" w:rsidRDefault="006016D1" w:rsidP="0018012A">
      <w:pPr>
        <w:pStyle w:val="ListParagraph"/>
        <w:numPr>
          <w:ilvl w:val="1"/>
          <w:numId w:val="40"/>
        </w:numPr>
        <w:tabs>
          <w:tab w:val="left" w:pos="2081"/>
        </w:tabs>
        <w:ind w:left="2080" w:hanging="405"/>
        <w:rPr>
          <w:sz w:val="24"/>
          <w:szCs w:val="24"/>
        </w:rPr>
      </w:pPr>
      <w:r w:rsidRPr="00EF542F">
        <w:rPr>
          <w:sz w:val="24"/>
          <w:szCs w:val="24"/>
        </w:rPr>
        <w:t>A staffing plan and staffing records in compliance with 935 CMR</w:t>
      </w:r>
      <w:r w:rsidRPr="00EF542F">
        <w:rPr>
          <w:spacing w:val="-34"/>
          <w:sz w:val="24"/>
          <w:szCs w:val="24"/>
        </w:rPr>
        <w:t xml:space="preserve"> </w:t>
      </w:r>
      <w:r w:rsidRPr="00EF542F">
        <w:rPr>
          <w:sz w:val="24"/>
          <w:szCs w:val="24"/>
        </w:rPr>
        <w:t>500.105(9)(d);</w:t>
      </w:r>
    </w:p>
    <w:p w14:paraId="5B60DE6B" w14:textId="77777777" w:rsidR="00277C60" w:rsidRPr="00EF542F" w:rsidRDefault="006016D1" w:rsidP="0018012A">
      <w:pPr>
        <w:pStyle w:val="ListParagraph"/>
        <w:numPr>
          <w:ilvl w:val="1"/>
          <w:numId w:val="40"/>
        </w:numPr>
        <w:tabs>
          <w:tab w:val="left" w:pos="2052"/>
        </w:tabs>
        <w:ind w:right="296" w:firstLine="0"/>
        <w:rPr>
          <w:sz w:val="24"/>
          <w:szCs w:val="24"/>
        </w:rPr>
      </w:pPr>
      <w:r w:rsidRPr="00EF542F">
        <w:rPr>
          <w:sz w:val="24"/>
          <w:szCs w:val="24"/>
        </w:rPr>
        <w:t>Emergency</w:t>
      </w:r>
      <w:r w:rsidRPr="00EF542F">
        <w:rPr>
          <w:spacing w:val="-21"/>
          <w:sz w:val="24"/>
          <w:szCs w:val="24"/>
        </w:rPr>
        <w:t xml:space="preserve"> </w:t>
      </w:r>
      <w:r w:rsidRPr="00EF542F">
        <w:rPr>
          <w:sz w:val="24"/>
          <w:szCs w:val="24"/>
        </w:rPr>
        <w:t>procedures,</w:t>
      </w:r>
      <w:r w:rsidRPr="00EF542F">
        <w:rPr>
          <w:spacing w:val="-15"/>
          <w:sz w:val="24"/>
          <w:szCs w:val="24"/>
        </w:rPr>
        <w:t xml:space="preserve"> </w:t>
      </w:r>
      <w:r w:rsidRPr="00EF542F">
        <w:rPr>
          <w:sz w:val="24"/>
          <w:szCs w:val="24"/>
        </w:rPr>
        <w:t>including</w:t>
      </w:r>
      <w:r w:rsidRPr="00EF542F">
        <w:rPr>
          <w:spacing w:val="-18"/>
          <w:sz w:val="24"/>
          <w:szCs w:val="24"/>
        </w:rPr>
        <w:t xml:space="preserve"> </w:t>
      </w:r>
      <w:r w:rsidRPr="00EF542F">
        <w:rPr>
          <w:sz w:val="24"/>
          <w:szCs w:val="24"/>
        </w:rPr>
        <w:t>a</w:t>
      </w:r>
      <w:r w:rsidRPr="00EF542F">
        <w:rPr>
          <w:spacing w:val="-16"/>
          <w:sz w:val="24"/>
          <w:szCs w:val="24"/>
        </w:rPr>
        <w:t xml:space="preserve"> </w:t>
      </w:r>
      <w:r w:rsidRPr="00EF542F">
        <w:rPr>
          <w:sz w:val="24"/>
          <w:szCs w:val="24"/>
        </w:rPr>
        <w:t>disaster</w:t>
      </w:r>
      <w:r w:rsidRPr="00EF542F">
        <w:rPr>
          <w:spacing w:val="-18"/>
          <w:sz w:val="24"/>
          <w:szCs w:val="24"/>
        </w:rPr>
        <w:t xml:space="preserve"> </w:t>
      </w:r>
      <w:r w:rsidRPr="00EF542F">
        <w:rPr>
          <w:sz w:val="24"/>
          <w:szCs w:val="24"/>
        </w:rPr>
        <w:t>plan</w:t>
      </w:r>
      <w:r w:rsidRPr="00EF542F">
        <w:rPr>
          <w:spacing w:val="-18"/>
          <w:sz w:val="24"/>
          <w:szCs w:val="24"/>
        </w:rPr>
        <w:t xml:space="preserve"> </w:t>
      </w:r>
      <w:r w:rsidRPr="00EF542F">
        <w:rPr>
          <w:sz w:val="24"/>
          <w:szCs w:val="24"/>
        </w:rPr>
        <w:t>with</w:t>
      </w:r>
      <w:r w:rsidRPr="00EF542F">
        <w:rPr>
          <w:spacing w:val="-18"/>
          <w:sz w:val="24"/>
          <w:szCs w:val="24"/>
        </w:rPr>
        <w:t xml:space="preserve"> </w:t>
      </w:r>
      <w:r w:rsidRPr="00EF542F">
        <w:rPr>
          <w:sz w:val="24"/>
          <w:szCs w:val="24"/>
        </w:rPr>
        <w:t>procedures</w:t>
      </w:r>
      <w:r w:rsidRPr="00EF542F">
        <w:rPr>
          <w:spacing w:val="-17"/>
          <w:sz w:val="24"/>
          <w:szCs w:val="24"/>
        </w:rPr>
        <w:t xml:space="preserve"> </w:t>
      </w:r>
      <w:r w:rsidRPr="00EF542F">
        <w:rPr>
          <w:sz w:val="24"/>
          <w:szCs w:val="24"/>
        </w:rPr>
        <w:t>to</w:t>
      </w:r>
      <w:r w:rsidRPr="00EF542F">
        <w:rPr>
          <w:spacing w:val="-18"/>
          <w:sz w:val="24"/>
          <w:szCs w:val="24"/>
        </w:rPr>
        <w:t xml:space="preserve"> </w:t>
      </w:r>
      <w:r w:rsidRPr="00EF542F">
        <w:rPr>
          <w:sz w:val="24"/>
          <w:szCs w:val="24"/>
        </w:rPr>
        <w:t>be</w:t>
      </w:r>
      <w:r w:rsidRPr="00EF542F">
        <w:rPr>
          <w:spacing w:val="-19"/>
          <w:sz w:val="24"/>
          <w:szCs w:val="24"/>
        </w:rPr>
        <w:t xml:space="preserve"> </w:t>
      </w:r>
      <w:r w:rsidRPr="00EF542F">
        <w:rPr>
          <w:sz w:val="24"/>
          <w:szCs w:val="24"/>
        </w:rPr>
        <w:t>followed</w:t>
      </w:r>
      <w:r w:rsidRPr="00EF542F">
        <w:rPr>
          <w:spacing w:val="-18"/>
          <w:sz w:val="24"/>
          <w:szCs w:val="24"/>
        </w:rPr>
        <w:t xml:space="preserve"> </w:t>
      </w:r>
      <w:r w:rsidRPr="00EF542F">
        <w:rPr>
          <w:sz w:val="24"/>
          <w:szCs w:val="24"/>
        </w:rPr>
        <w:t>in</w:t>
      </w:r>
      <w:r w:rsidRPr="00EF542F">
        <w:rPr>
          <w:spacing w:val="-18"/>
          <w:sz w:val="24"/>
          <w:szCs w:val="24"/>
        </w:rPr>
        <w:t xml:space="preserve"> </w:t>
      </w:r>
      <w:r w:rsidRPr="00EF542F">
        <w:rPr>
          <w:sz w:val="24"/>
          <w:szCs w:val="24"/>
        </w:rPr>
        <w:t>case of fire or other</w:t>
      </w:r>
      <w:r w:rsidRPr="00EF542F">
        <w:rPr>
          <w:spacing w:val="-6"/>
          <w:sz w:val="24"/>
          <w:szCs w:val="24"/>
        </w:rPr>
        <w:t xml:space="preserve"> </w:t>
      </w:r>
      <w:r w:rsidRPr="00EF542F">
        <w:rPr>
          <w:sz w:val="24"/>
          <w:szCs w:val="24"/>
        </w:rPr>
        <w:t>emergencies;</w:t>
      </w:r>
    </w:p>
    <w:p w14:paraId="2E41833E" w14:textId="77777777" w:rsidR="00277C60" w:rsidRPr="00EF542F" w:rsidRDefault="006016D1" w:rsidP="0018012A">
      <w:pPr>
        <w:pStyle w:val="ListParagraph"/>
        <w:numPr>
          <w:ilvl w:val="1"/>
          <w:numId w:val="40"/>
        </w:numPr>
        <w:tabs>
          <w:tab w:val="left" w:pos="2134"/>
        </w:tabs>
        <w:ind w:left="2133" w:hanging="458"/>
        <w:rPr>
          <w:sz w:val="24"/>
          <w:szCs w:val="24"/>
        </w:rPr>
      </w:pPr>
      <w:r w:rsidRPr="00EF542F">
        <w:rPr>
          <w:sz w:val="24"/>
          <w:szCs w:val="24"/>
        </w:rPr>
        <w:t>Alcohol, smoke, and drug-free workplace</w:t>
      </w:r>
      <w:r w:rsidRPr="00EF542F">
        <w:rPr>
          <w:spacing w:val="-10"/>
          <w:sz w:val="24"/>
          <w:szCs w:val="24"/>
        </w:rPr>
        <w:t xml:space="preserve"> </w:t>
      </w:r>
      <w:r w:rsidRPr="00EF542F">
        <w:rPr>
          <w:sz w:val="24"/>
          <w:szCs w:val="24"/>
        </w:rPr>
        <w:t>policies;</w:t>
      </w:r>
    </w:p>
    <w:p w14:paraId="2254A93B" w14:textId="77777777" w:rsidR="00277C60" w:rsidRPr="00EF542F" w:rsidRDefault="006016D1" w:rsidP="0018012A">
      <w:pPr>
        <w:pStyle w:val="ListParagraph"/>
        <w:numPr>
          <w:ilvl w:val="1"/>
          <w:numId w:val="40"/>
        </w:numPr>
        <w:tabs>
          <w:tab w:val="left" w:pos="2181"/>
          <w:tab w:val="left" w:pos="2182"/>
        </w:tabs>
        <w:ind w:right="296" w:firstLine="0"/>
        <w:rPr>
          <w:sz w:val="24"/>
          <w:szCs w:val="24"/>
        </w:rPr>
      </w:pPr>
      <w:r w:rsidRPr="00EF542F">
        <w:rPr>
          <w:sz w:val="24"/>
          <w:szCs w:val="24"/>
        </w:rPr>
        <w:t>A plan describing how Confidential Information and other records required to be maintained confidentially will be</w:t>
      </w:r>
      <w:r w:rsidRPr="00EF542F">
        <w:rPr>
          <w:spacing w:val="-13"/>
          <w:sz w:val="24"/>
          <w:szCs w:val="24"/>
        </w:rPr>
        <w:t xml:space="preserve"> </w:t>
      </w:r>
      <w:r w:rsidRPr="00EF542F">
        <w:rPr>
          <w:sz w:val="24"/>
          <w:szCs w:val="24"/>
        </w:rPr>
        <w:t>maintained;</w:t>
      </w:r>
    </w:p>
    <w:p w14:paraId="24ED0FC1" w14:textId="77777777" w:rsidR="00277C60" w:rsidRPr="00EF542F" w:rsidRDefault="006016D1" w:rsidP="0018012A">
      <w:pPr>
        <w:pStyle w:val="ListParagraph"/>
        <w:numPr>
          <w:ilvl w:val="1"/>
          <w:numId w:val="40"/>
        </w:numPr>
        <w:tabs>
          <w:tab w:val="left" w:pos="2180"/>
        </w:tabs>
        <w:ind w:left="2179" w:hanging="504"/>
        <w:rPr>
          <w:sz w:val="24"/>
          <w:szCs w:val="24"/>
        </w:rPr>
      </w:pPr>
      <w:r w:rsidRPr="00EF542F">
        <w:rPr>
          <w:sz w:val="24"/>
          <w:szCs w:val="24"/>
        </w:rPr>
        <w:t>A</w:t>
      </w:r>
      <w:r w:rsidRPr="00EF542F">
        <w:rPr>
          <w:spacing w:val="-11"/>
          <w:sz w:val="24"/>
          <w:szCs w:val="24"/>
        </w:rPr>
        <w:t xml:space="preserve"> </w:t>
      </w:r>
      <w:r w:rsidRPr="00EF542F">
        <w:rPr>
          <w:sz w:val="24"/>
          <w:szCs w:val="24"/>
        </w:rPr>
        <w:t>policy</w:t>
      </w:r>
      <w:r w:rsidRPr="00EF542F">
        <w:rPr>
          <w:spacing w:val="-19"/>
          <w:sz w:val="24"/>
          <w:szCs w:val="24"/>
        </w:rPr>
        <w:t xml:space="preserve"> </w:t>
      </w:r>
      <w:r w:rsidRPr="00EF542F">
        <w:rPr>
          <w:sz w:val="24"/>
          <w:szCs w:val="24"/>
        </w:rPr>
        <w:t>for</w:t>
      </w:r>
      <w:r w:rsidRPr="00EF542F">
        <w:rPr>
          <w:spacing w:val="-11"/>
          <w:sz w:val="24"/>
          <w:szCs w:val="24"/>
        </w:rPr>
        <w:t xml:space="preserve"> </w:t>
      </w:r>
      <w:r w:rsidRPr="00EF542F">
        <w:rPr>
          <w:sz w:val="24"/>
          <w:szCs w:val="24"/>
        </w:rPr>
        <w:t>the</w:t>
      </w:r>
      <w:r w:rsidRPr="00EF542F">
        <w:rPr>
          <w:spacing w:val="-12"/>
          <w:sz w:val="24"/>
          <w:szCs w:val="24"/>
        </w:rPr>
        <w:t xml:space="preserve"> </w:t>
      </w:r>
      <w:r w:rsidRPr="00EF542F">
        <w:rPr>
          <w:sz w:val="24"/>
          <w:szCs w:val="24"/>
        </w:rPr>
        <w:t>immediate</w:t>
      </w:r>
      <w:r w:rsidRPr="00EF542F">
        <w:rPr>
          <w:spacing w:val="-12"/>
          <w:sz w:val="24"/>
          <w:szCs w:val="24"/>
        </w:rPr>
        <w:t xml:space="preserve"> </w:t>
      </w:r>
      <w:r w:rsidRPr="00EF542F">
        <w:rPr>
          <w:sz w:val="24"/>
          <w:szCs w:val="24"/>
        </w:rPr>
        <w:t>dismissal</w:t>
      </w:r>
      <w:r w:rsidRPr="00EF542F">
        <w:rPr>
          <w:spacing w:val="-10"/>
          <w:sz w:val="24"/>
          <w:szCs w:val="24"/>
        </w:rPr>
        <w:t xml:space="preserve"> </w:t>
      </w:r>
      <w:r w:rsidRPr="00EF542F">
        <w:rPr>
          <w:sz w:val="24"/>
          <w:szCs w:val="24"/>
        </w:rPr>
        <w:t>of</w:t>
      </w:r>
      <w:r w:rsidRPr="00EF542F">
        <w:rPr>
          <w:spacing w:val="-11"/>
          <w:sz w:val="24"/>
          <w:szCs w:val="24"/>
        </w:rPr>
        <w:t xml:space="preserve"> </w:t>
      </w:r>
      <w:r w:rsidRPr="00EF542F">
        <w:rPr>
          <w:sz w:val="24"/>
          <w:szCs w:val="24"/>
        </w:rPr>
        <w:t>any</w:t>
      </w:r>
      <w:r w:rsidRPr="00EF542F">
        <w:rPr>
          <w:spacing w:val="-17"/>
          <w:sz w:val="24"/>
          <w:szCs w:val="24"/>
        </w:rPr>
        <w:t xml:space="preserve"> </w:t>
      </w:r>
      <w:r w:rsidRPr="00EF542F">
        <w:rPr>
          <w:sz w:val="24"/>
          <w:szCs w:val="24"/>
        </w:rPr>
        <w:t>Marijuana</w:t>
      </w:r>
      <w:r w:rsidRPr="00EF542F">
        <w:rPr>
          <w:spacing w:val="-12"/>
          <w:sz w:val="24"/>
          <w:szCs w:val="24"/>
        </w:rPr>
        <w:t xml:space="preserve"> </w:t>
      </w:r>
      <w:r w:rsidRPr="00EF542F">
        <w:rPr>
          <w:sz w:val="24"/>
          <w:szCs w:val="24"/>
        </w:rPr>
        <w:t>Establishment</w:t>
      </w:r>
      <w:r w:rsidRPr="00EF542F">
        <w:rPr>
          <w:spacing w:val="-10"/>
          <w:sz w:val="24"/>
          <w:szCs w:val="24"/>
        </w:rPr>
        <w:t xml:space="preserve"> </w:t>
      </w:r>
      <w:r w:rsidRPr="00EF542F">
        <w:rPr>
          <w:sz w:val="24"/>
          <w:szCs w:val="24"/>
        </w:rPr>
        <w:t>Agent</w:t>
      </w:r>
      <w:r w:rsidRPr="00EF542F">
        <w:rPr>
          <w:spacing w:val="-10"/>
          <w:sz w:val="24"/>
          <w:szCs w:val="24"/>
        </w:rPr>
        <w:t xml:space="preserve"> </w:t>
      </w:r>
      <w:r w:rsidRPr="00EF542F">
        <w:rPr>
          <w:sz w:val="24"/>
          <w:szCs w:val="24"/>
        </w:rPr>
        <w:t>who</w:t>
      </w:r>
      <w:r w:rsidRPr="00EF542F">
        <w:rPr>
          <w:spacing w:val="-11"/>
          <w:sz w:val="24"/>
          <w:szCs w:val="24"/>
        </w:rPr>
        <w:t xml:space="preserve"> </w:t>
      </w:r>
      <w:r w:rsidRPr="00EF542F">
        <w:rPr>
          <w:sz w:val="24"/>
          <w:szCs w:val="24"/>
        </w:rPr>
        <w:t>has:</w:t>
      </w:r>
    </w:p>
    <w:p w14:paraId="3582385B" w14:textId="77777777" w:rsidR="00277C60" w:rsidRPr="00EF542F" w:rsidRDefault="006016D1" w:rsidP="0018012A">
      <w:pPr>
        <w:pStyle w:val="ListParagraph"/>
        <w:numPr>
          <w:ilvl w:val="2"/>
          <w:numId w:val="40"/>
        </w:numPr>
        <w:tabs>
          <w:tab w:val="left" w:pos="2367"/>
        </w:tabs>
        <w:ind w:right="297" w:firstLine="0"/>
        <w:rPr>
          <w:sz w:val="24"/>
          <w:szCs w:val="24"/>
        </w:rPr>
      </w:pPr>
      <w:r w:rsidRPr="00EF542F">
        <w:rPr>
          <w:sz w:val="24"/>
          <w:szCs w:val="24"/>
        </w:rPr>
        <w:t>Diverted</w:t>
      </w:r>
      <w:r w:rsidRPr="00EF542F">
        <w:rPr>
          <w:spacing w:val="-14"/>
          <w:sz w:val="24"/>
          <w:szCs w:val="24"/>
        </w:rPr>
        <w:t xml:space="preserve"> </w:t>
      </w:r>
      <w:r w:rsidRPr="00EF542F">
        <w:rPr>
          <w:sz w:val="24"/>
          <w:szCs w:val="24"/>
        </w:rPr>
        <w:t>Marijuana,</w:t>
      </w:r>
      <w:r w:rsidRPr="00EF542F">
        <w:rPr>
          <w:spacing w:val="-14"/>
          <w:sz w:val="24"/>
          <w:szCs w:val="24"/>
        </w:rPr>
        <w:t xml:space="preserve"> </w:t>
      </w:r>
      <w:r w:rsidRPr="00EF542F">
        <w:rPr>
          <w:sz w:val="24"/>
          <w:szCs w:val="24"/>
        </w:rPr>
        <w:t>which</w:t>
      </w:r>
      <w:r w:rsidRPr="00EF542F">
        <w:rPr>
          <w:spacing w:val="-14"/>
          <w:sz w:val="24"/>
          <w:szCs w:val="24"/>
        </w:rPr>
        <w:t xml:space="preserve"> </w:t>
      </w:r>
      <w:r w:rsidRPr="00EF542F">
        <w:rPr>
          <w:sz w:val="24"/>
          <w:szCs w:val="24"/>
        </w:rPr>
        <w:t>shall</w:t>
      </w:r>
      <w:r w:rsidRPr="00EF542F">
        <w:rPr>
          <w:spacing w:val="-14"/>
          <w:sz w:val="24"/>
          <w:szCs w:val="24"/>
        </w:rPr>
        <w:t xml:space="preserve"> </w:t>
      </w:r>
      <w:r w:rsidRPr="00EF542F">
        <w:rPr>
          <w:sz w:val="24"/>
          <w:szCs w:val="24"/>
        </w:rPr>
        <w:t>be</w:t>
      </w:r>
      <w:r w:rsidRPr="00EF542F">
        <w:rPr>
          <w:spacing w:val="-15"/>
          <w:sz w:val="24"/>
          <w:szCs w:val="24"/>
        </w:rPr>
        <w:t xml:space="preserve"> </w:t>
      </w:r>
      <w:r w:rsidRPr="00EF542F">
        <w:rPr>
          <w:sz w:val="24"/>
          <w:szCs w:val="24"/>
        </w:rPr>
        <w:t>reported</w:t>
      </w:r>
      <w:r w:rsidRPr="00EF542F">
        <w:rPr>
          <w:spacing w:val="-14"/>
          <w:sz w:val="24"/>
          <w:szCs w:val="24"/>
        </w:rPr>
        <w:t xml:space="preserve"> </w:t>
      </w:r>
      <w:r w:rsidRPr="00EF542F">
        <w:rPr>
          <w:sz w:val="24"/>
          <w:szCs w:val="24"/>
        </w:rPr>
        <w:t>to</w:t>
      </w:r>
      <w:r w:rsidRPr="00EF542F">
        <w:rPr>
          <w:spacing w:val="-14"/>
          <w:sz w:val="24"/>
          <w:szCs w:val="24"/>
        </w:rPr>
        <w:t xml:space="preserve"> </w:t>
      </w:r>
      <w:r w:rsidRPr="00EF542F">
        <w:rPr>
          <w:spacing w:val="-3"/>
          <w:sz w:val="24"/>
          <w:szCs w:val="24"/>
        </w:rPr>
        <w:t>Law</w:t>
      </w:r>
      <w:r w:rsidRPr="00EF542F">
        <w:rPr>
          <w:spacing w:val="-15"/>
          <w:sz w:val="24"/>
          <w:szCs w:val="24"/>
        </w:rPr>
        <w:t xml:space="preserve"> </w:t>
      </w:r>
      <w:r w:rsidRPr="00EF542F">
        <w:rPr>
          <w:sz w:val="24"/>
          <w:szCs w:val="24"/>
        </w:rPr>
        <w:t>Enforcement</w:t>
      </w:r>
      <w:r w:rsidRPr="00EF542F">
        <w:rPr>
          <w:spacing w:val="-14"/>
          <w:sz w:val="24"/>
          <w:szCs w:val="24"/>
        </w:rPr>
        <w:t xml:space="preserve"> </w:t>
      </w:r>
      <w:r w:rsidRPr="00EF542F">
        <w:rPr>
          <w:sz w:val="24"/>
          <w:szCs w:val="24"/>
        </w:rPr>
        <w:t>Authorities</w:t>
      </w:r>
      <w:r w:rsidRPr="00EF542F">
        <w:rPr>
          <w:spacing w:val="-14"/>
          <w:sz w:val="24"/>
          <w:szCs w:val="24"/>
        </w:rPr>
        <w:t xml:space="preserve"> </w:t>
      </w:r>
      <w:r w:rsidRPr="00EF542F">
        <w:rPr>
          <w:sz w:val="24"/>
          <w:szCs w:val="24"/>
        </w:rPr>
        <w:t>and</w:t>
      </w:r>
      <w:r w:rsidRPr="00EF542F">
        <w:rPr>
          <w:spacing w:val="-14"/>
          <w:sz w:val="24"/>
          <w:szCs w:val="24"/>
        </w:rPr>
        <w:t xml:space="preserve"> </w:t>
      </w:r>
      <w:r w:rsidRPr="00EF542F">
        <w:rPr>
          <w:sz w:val="24"/>
          <w:szCs w:val="24"/>
        </w:rPr>
        <w:t>to the</w:t>
      </w:r>
      <w:r w:rsidRPr="00EF542F">
        <w:rPr>
          <w:spacing w:val="-3"/>
          <w:sz w:val="24"/>
          <w:szCs w:val="24"/>
        </w:rPr>
        <w:t xml:space="preserve"> </w:t>
      </w:r>
      <w:r w:rsidRPr="00EF542F">
        <w:rPr>
          <w:sz w:val="24"/>
          <w:szCs w:val="24"/>
        </w:rPr>
        <w:t>Commission;</w:t>
      </w:r>
    </w:p>
    <w:p w14:paraId="5FB8BB58" w14:textId="77777777" w:rsidR="00277C60" w:rsidRPr="00EF542F" w:rsidRDefault="006016D1" w:rsidP="0018012A">
      <w:pPr>
        <w:pStyle w:val="ListParagraph"/>
        <w:numPr>
          <w:ilvl w:val="2"/>
          <w:numId w:val="40"/>
        </w:numPr>
        <w:tabs>
          <w:tab w:val="left" w:pos="2345"/>
        </w:tabs>
        <w:ind w:right="297" w:firstLine="0"/>
        <w:rPr>
          <w:sz w:val="24"/>
          <w:szCs w:val="24"/>
        </w:rPr>
      </w:pPr>
      <w:r w:rsidRPr="00EF542F">
        <w:rPr>
          <w:sz w:val="24"/>
          <w:szCs w:val="24"/>
        </w:rPr>
        <w:t>Engaged</w:t>
      </w:r>
      <w:r w:rsidRPr="00EF542F">
        <w:rPr>
          <w:spacing w:val="-22"/>
          <w:sz w:val="24"/>
          <w:szCs w:val="24"/>
        </w:rPr>
        <w:t xml:space="preserve"> </w:t>
      </w:r>
      <w:r w:rsidRPr="00EF542F">
        <w:rPr>
          <w:sz w:val="24"/>
          <w:szCs w:val="24"/>
        </w:rPr>
        <w:t>in</w:t>
      </w:r>
      <w:r w:rsidRPr="00EF542F">
        <w:rPr>
          <w:spacing w:val="-25"/>
          <w:sz w:val="24"/>
          <w:szCs w:val="24"/>
        </w:rPr>
        <w:t xml:space="preserve"> </w:t>
      </w:r>
      <w:r w:rsidRPr="00EF542F">
        <w:rPr>
          <w:sz w:val="24"/>
          <w:szCs w:val="24"/>
        </w:rPr>
        <w:t>unsafe</w:t>
      </w:r>
      <w:r w:rsidRPr="00EF542F">
        <w:rPr>
          <w:spacing w:val="-26"/>
          <w:sz w:val="24"/>
          <w:szCs w:val="24"/>
        </w:rPr>
        <w:t xml:space="preserve"> </w:t>
      </w:r>
      <w:r w:rsidRPr="00EF542F">
        <w:rPr>
          <w:sz w:val="24"/>
          <w:szCs w:val="24"/>
        </w:rPr>
        <w:t>practices</w:t>
      </w:r>
      <w:r w:rsidRPr="00EF542F">
        <w:rPr>
          <w:spacing w:val="-25"/>
          <w:sz w:val="24"/>
          <w:szCs w:val="24"/>
        </w:rPr>
        <w:t xml:space="preserve"> </w:t>
      </w:r>
      <w:r w:rsidRPr="00EF542F">
        <w:rPr>
          <w:sz w:val="24"/>
          <w:szCs w:val="24"/>
        </w:rPr>
        <w:t>with</w:t>
      </w:r>
      <w:r w:rsidRPr="00EF542F">
        <w:rPr>
          <w:spacing w:val="-25"/>
          <w:sz w:val="24"/>
          <w:szCs w:val="24"/>
        </w:rPr>
        <w:t xml:space="preserve"> </w:t>
      </w:r>
      <w:r w:rsidRPr="00EF542F">
        <w:rPr>
          <w:sz w:val="24"/>
          <w:szCs w:val="24"/>
        </w:rPr>
        <w:t>regard</w:t>
      </w:r>
      <w:r w:rsidRPr="00EF542F">
        <w:rPr>
          <w:spacing w:val="-25"/>
          <w:sz w:val="24"/>
          <w:szCs w:val="24"/>
        </w:rPr>
        <w:t xml:space="preserve"> </w:t>
      </w:r>
      <w:r w:rsidRPr="00EF542F">
        <w:rPr>
          <w:sz w:val="24"/>
          <w:szCs w:val="24"/>
        </w:rPr>
        <w:t>to</w:t>
      </w:r>
      <w:r w:rsidRPr="00EF542F">
        <w:rPr>
          <w:spacing w:val="-25"/>
          <w:sz w:val="24"/>
          <w:szCs w:val="24"/>
        </w:rPr>
        <w:t xml:space="preserve"> </w:t>
      </w:r>
      <w:r w:rsidRPr="00EF542F">
        <w:rPr>
          <w:sz w:val="24"/>
          <w:szCs w:val="24"/>
        </w:rPr>
        <w:t>operation</w:t>
      </w:r>
      <w:r w:rsidRPr="00EF542F">
        <w:rPr>
          <w:spacing w:val="-25"/>
          <w:sz w:val="24"/>
          <w:szCs w:val="24"/>
        </w:rPr>
        <w:t xml:space="preserve"> </w:t>
      </w:r>
      <w:r w:rsidRPr="00EF542F">
        <w:rPr>
          <w:sz w:val="24"/>
          <w:szCs w:val="24"/>
        </w:rPr>
        <w:t>of</w:t>
      </w:r>
      <w:r w:rsidRPr="00EF542F">
        <w:rPr>
          <w:spacing w:val="-23"/>
          <w:sz w:val="24"/>
          <w:szCs w:val="24"/>
        </w:rPr>
        <w:t xml:space="preserve"> </w:t>
      </w:r>
      <w:r w:rsidRPr="00EF542F">
        <w:rPr>
          <w:sz w:val="24"/>
          <w:szCs w:val="24"/>
        </w:rPr>
        <w:t>the</w:t>
      </w:r>
      <w:r w:rsidRPr="00EF542F">
        <w:rPr>
          <w:spacing w:val="-23"/>
          <w:sz w:val="24"/>
          <w:szCs w:val="24"/>
        </w:rPr>
        <w:t xml:space="preserve"> </w:t>
      </w:r>
      <w:r w:rsidRPr="00EF542F">
        <w:rPr>
          <w:sz w:val="24"/>
          <w:szCs w:val="24"/>
        </w:rPr>
        <w:t>Marijuana</w:t>
      </w:r>
      <w:r w:rsidRPr="00EF542F">
        <w:rPr>
          <w:spacing w:val="-23"/>
          <w:sz w:val="24"/>
          <w:szCs w:val="24"/>
        </w:rPr>
        <w:t xml:space="preserve"> </w:t>
      </w:r>
      <w:r w:rsidRPr="00EF542F">
        <w:rPr>
          <w:sz w:val="24"/>
          <w:szCs w:val="24"/>
        </w:rPr>
        <w:t>Establishment, which shall be reported to the Commission;</w:t>
      </w:r>
      <w:r w:rsidRPr="00EF542F">
        <w:rPr>
          <w:spacing w:val="-9"/>
          <w:sz w:val="24"/>
          <w:szCs w:val="24"/>
        </w:rPr>
        <w:t xml:space="preserve"> </w:t>
      </w:r>
      <w:r w:rsidRPr="00EF542F">
        <w:rPr>
          <w:sz w:val="24"/>
          <w:szCs w:val="24"/>
        </w:rPr>
        <w:t>or</w:t>
      </w:r>
    </w:p>
    <w:p w14:paraId="4CF81954" w14:textId="4BE49179" w:rsidR="00277C60" w:rsidRPr="00EF542F" w:rsidRDefault="006016D1" w:rsidP="0018012A">
      <w:pPr>
        <w:pStyle w:val="ListParagraph"/>
        <w:numPr>
          <w:ilvl w:val="2"/>
          <w:numId w:val="40"/>
        </w:numPr>
        <w:tabs>
          <w:tab w:val="left" w:pos="2432"/>
        </w:tabs>
        <w:ind w:right="296" w:firstLine="0"/>
        <w:rPr>
          <w:sz w:val="24"/>
          <w:szCs w:val="24"/>
        </w:rPr>
      </w:pPr>
      <w:r w:rsidRPr="00EF542F">
        <w:rPr>
          <w:sz w:val="24"/>
          <w:szCs w:val="24"/>
        </w:rPr>
        <w:t xml:space="preserve">Been convicted or entered a guilty plea, plea of </w:t>
      </w:r>
      <w:r w:rsidRPr="00EF542F">
        <w:rPr>
          <w:i/>
          <w:sz w:val="24"/>
          <w:szCs w:val="24"/>
        </w:rPr>
        <w:t>nolo contendere</w:t>
      </w:r>
      <w:r w:rsidRPr="00EF542F">
        <w:rPr>
          <w:sz w:val="24"/>
          <w:szCs w:val="24"/>
        </w:rPr>
        <w:t xml:space="preserve">, or admission to sufficient facts of a felony drug offense involving distribution to a minor in the Commonwealth, or a like violation of </w:t>
      </w:r>
      <w:ins w:id="1034" w:author="Author">
        <w:r w:rsidR="006E7738" w:rsidRPr="00EF542F">
          <w:rPr>
            <w:sz w:val="24"/>
            <w:szCs w:val="24"/>
          </w:rPr>
          <w:t xml:space="preserve">the laws of </w:t>
        </w:r>
      </w:ins>
      <w:r w:rsidRPr="00EF542F">
        <w:rPr>
          <w:sz w:val="24"/>
          <w:szCs w:val="24"/>
        </w:rPr>
        <w:t>any Other</w:t>
      </w:r>
      <w:r w:rsidRPr="00EF542F">
        <w:rPr>
          <w:spacing w:val="-21"/>
          <w:sz w:val="24"/>
          <w:szCs w:val="24"/>
        </w:rPr>
        <w:t xml:space="preserve"> </w:t>
      </w:r>
      <w:r w:rsidRPr="00EF542F">
        <w:rPr>
          <w:sz w:val="24"/>
          <w:szCs w:val="24"/>
        </w:rPr>
        <w:t>Jurisdiction.</w:t>
      </w:r>
    </w:p>
    <w:p w14:paraId="61EED6FC" w14:textId="093226C1" w:rsidR="00277C60" w:rsidRPr="00EF542F" w:rsidRDefault="006016D1" w:rsidP="0018012A">
      <w:pPr>
        <w:pStyle w:val="ListParagraph"/>
        <w:numPr>
          <w:ilvl w:val="1"/>
          <w:numId w:val="40"/>
        </w:numPr>
        <w:tabs>
          <w:tab w:val="left" w:pos="2113"/>
        </w:tabs>
        <w:ind w:right="296" w:firstLine="0"/>
        <w:rPr>
          <w:sz w:val="24"/>
          <w:szCs w:val="24"/>
        </w:rPr>
      </w:pPr>
      <w:r w:rsidRPr="00EF542F">
        <w:rPr>
          <w:sz w:val="24"/>
          <w:szCs w:val="24"/>
        </w:rPr>
        <w:t>A</w:t>
      </w:r>
      <w:r w:rsidRPr="00EF542F">
        <w:rPr>
          <w:spacing w:val="-14"/>
          <w:sz w:val="24"/>
          <w:szCs w:val="24"/>
        </w:rPr>
        <w:t xml:space="preserve"> </w:t>
      </w:r>
      <w:r w:rsidRPr="00EF542F">
        <w:rPr>
          <w:sz w:val="24"/>
          <w:szCs w:val="24"/>
        </w:rPr>
        <w:t>list</w:t>
      </w:r>
      <w:r w:rsidRPr="00EF542F">
        <w:rPr>
          <w:spacing w:val="-14"/>
          <w:sz w:val="24"/>
          <w:szCs w:val="24"/>
        </w:rPr>
        <w:t xml:space="preserve"> </w:t>
      </w:r>
      <w:r w:rsidRPr="00EF542F">
        <w:rPr>
          <w:sz w:val="24"/>
          <w:szCs w:val="24"/>
        </w:rPr>
        <w:t>of</w:t>
      </w:r>
      <w:r w:rsidRPr="00EF542F">
        <w:rPr>
          <w:spacing w:val="-14"/>
          <w:sz w:val="24"/>
          <w:szCs w:val="24"/>
        </w:rPr>
        <w:t xml:space="preserve"> </w:t>
      </w:r>
      <w:r w:rsidRPr="00EF542F">
        <w:rPr>
          <w:sz w:val="24"/>
          <w:szCs w:val="24"/>
        </w:rPr>
        <w:t>all</w:t>
      </w:r>
      <w:r w:rsidRPr="00EF542F">
        <w:rPr>
          <w:spacing w:val="-14"/>
          <w:sz w:val="24"/>
          <w:szCs w:val="24"/>
        </w:rPr>
        <w:t xml:space="preserve"> </w:t>
      </w:r>
      <w:r w:rsidRPr="00EF542F">
        <w:rPr>
          <w:sz w:val="24"/>
          <w:szCs w:val="24"/>
        </w:rPr>
        <w:t>board</w:t>
      </w:r>
      <w:r w:rsidRPr="00EF542F">
        <w:rPr>
          <w:spacing w:val="-14"/>
          <w:sz w:val="24"/>
          <w:szCs w:val="24"/>
        </w:rPr>
        <w:t xml:space="preserve"> </w:t>
      </w:r>
      <w:r w:rsidRPr="00EF542F">
        <w:rPr>
          <w:sz w:val="24"/>
          <w:szCs w:val="24"/>
        </w:rPr>
        <w:t>of</w:t>
      </w:r>
      <w:r w:rsidRPr="00EF542F">
        <w:rPr>
          <w:spacing w:val="-14"/>
          <w:sz w:val="24"/>
          <w:szCs w:val="24"/>
        </w:rPr>
        <w:t xml:space="preserve"> </w:t>
      </w:r>
      <w:r w:rsidRPr="00EF542F">
        <w:rPr>
          <w:sz w:val="24"/>
          <w:szCs w:val="24"/>
        </w:rPr>
        <w:t>directors,</w:t>
      </w:r>
      <w:r w:rsidRPr="00EF542F">
        <w:rPr>
          <w:spacing w:val="-12"/>
          <w:sz w:val="24"/>
          <w:szCs w:val="24"/>
        </w:rPr>
        <w:t xml:space="preserve"> </w:t>
      </w:r>
      <w:r w:rsidRPr="00EF542F">
        <w:rPr>
          <w:sz w:val="24"/>
          <w:szCs w:val="24"/>
        </w:rPr>
        <w:t>members</w:t>
      </w:r>
      <w:r w:rsidRPr="00EF542F">
        <w:rPr>
          <w:spacing w:val="-12"/>
          <w:sz w:val="24"/>
          <w:szCs w:val="24"/>
        </w:rPr>
        <w:t xml:space="preserve"> </w:t>
      </w:r>
      <w:r w:rsidRPr="00EF542F">
        <w:rPr>
          <w:sz w:val="24"/>
          <w:szCs w:val="24"/>
        </w:rPr>
        <w:t>and</w:t>
      </w:r>
      <w:r w:rsidRPr="00EF542F">
        <w:rPr>
          <w:spacing w:val="-12"/>
          <w:sz w:val="24"/>
          <w:szCs w:val="24"/>
        </w:rPr>
        <w:t xml:space="preserve"> </w:t>
      </w:r>
      <w:r w:rsidRPr="00EF542F">
        <w:rPr>
          <w:sz w:val="24"/>
          <w:szCs w:val="24"/>
        </w:rPr>
        <w:t>Executives</w:t>
      </w:r>
      <w:r w:rsidRPr="00EF542F">
        <w:rPr>
          <w:spacing w:val="-12"/>
          <w:sz w:val="24"/>
          <w:szCs w:val="24"/>
        </w:rPr>
        <w:t xml:space="preserve"> </w:t>
      </w:r>
      <w:r w:rsidRPr="00EF542F">
        <w:rPr>
          <w:sz w:val="24"/>
          <w:szCs w:val="24"/>
        </w:rPr>
        <w:t>of</w:t>
      </w:r>
      <w:r w:rsidRPr="00EF542F">
        <w:rPr>
          <w:spacing w:val="-12"/>
          <w:sz w:val="24"/>
          <w:szCs w:val="24"/>
        </w:rPr>
        <w:t xml:space="preserve"> </w:t>
      </w:r>
      <w:r w:rsidRPr="00EF542F">
        <w:rPr>
          <w:sz w:val="24"/>
          <w:szCs w:val="24"/>
        </w:rPr>
        <w:t>a</w:t>
      </w:r>
      <w:r w:rsidRPr="00EF542F">
        <w:rPr>
          <w:spacing w:val="-13"/>
          <w:sz w:val="24"/>
          <w:szCs w:val="24"/>
        </w:rPr>
        <w:t xml:space="preserve"> </w:t>
      </w:r>
      <w:r w:rsidRPr="00EF542F">
        <w:rPr>
          <w:sz w:val="24"/>
          <w:szCs w:val="24"/>
        </w:rPr>
        <w:t>Marijuana</w:t>
      </w:r>
      <w:r w:rsidRPr="00EF542F">
        <w:rPr>
          <w:spacing w:val="-13"/>
          <w:sz w:val="24"/>
          <w:szCs w:val="24"/>
        </w:rPr>
        <w:t xml:space="preserve"> </w:t>
      </w:r>
      <w:r w:rsidRPr="00EF542F">
        <w:rPr>
          <w:sz w:val="24"/>
          <w:szCs w:val="24"/>
        </w:rPr>
        <w:t>Establishment, and</w:t>
      </w:r>
      <w:r w:rsidRPr="00EF542F">
        <w:rPr>
          <w:spacing w:val="-7"/>
          <w:sz w:val="24"/>
          <w:szCs w:val="24"/>
        </w:rPr>
        <w:t xml:space="preserve"> </w:t>
      </w:r>
      <w:r w:rsidRPr="00EF542F">
        <w:rPr>
          <w:sz w:val="24"/>
          <w:szCs w:val="24"/>
        </w:rPr>
        <w:t>Members,</w:t>
      </w:r>
      <w:r w:rsidRPr="00EF542F">
        <w:rPr>
          <w:spacing w:val="-7"/>
          <w:sz w:val="24"/>
          <w:szCs w:val="24"/>
        </w:rPr>
        <w:t xml:space="preserve"> </w:t>
      </w:r>
      <w:r w:rsidRPr="00EF542F">
        <w:rPr>
          <w:sz w:val="24"/>
          <w:szCs w:val="24"/>
        </w:rPr>
        <w:t>if</w:t>
      </w:r>
      <w:r w:rsidRPr="00EF542F">
        <w:rPr>
          <w:spacing w:val="-10"/>
          <w:sz w:val="24"/>
          <w:szCs w:val="24"/>
        </w:rPr>
        <w:t xml:space="preserve"> </w:t>
      </w:r>
      <w:r w:rsidRPr="00EF542F">
        <w:rPr>
          <w:spacing w:val="-3"/>
          <w:sz w:val="24"/>
          <w:szCs w:val="24"/>
        </w:rPr>
        <w:t>any,</w:t>
      </w:r>
      <w:r w:rsidRPr="00EF542F">
        <w:rPr>
          <w:spacing w:val="-9"/>
          <w:sz w:val="24"/>
          <w:szCs w:val="24"/>
        </w:rPr>
        <w:t xml:space="preserve"> </w:t>
      </w:r>
      <w:r w:rsidRPr="00EF542F">
        <w:rPr>
          <w:sz w:val="24"/>
          <w:szCs w:val="24"/>
        </w:rPr>
        <w:t>of</w:t>
      </w:r>
      <w:r w:rsidRPr="00EF542F">
        <w:rPr>
          <w:spacing w:val="-10"/>
          <w:sz w:val="24"/>
          <w:szCs w:val="24"/>
        </w:rPr>
        <w:t xml:space="preserve"> </w:t>
      </w:r>
      <w:r w:rsidRPr="00EF542F">
        <w:rPr>
          <w:sz w:val="24"/>
          <w:szCs w:val="24"/>
        </w:rPr>
        <w:t>the</w:t>
      </w:r>
      <w:r w:rsidRPr="00EF542F">
        <w:rPr>
          <w:spacing w:val="-10"/>
          <w:sz w:val="24"/>
          <w:szCs w:val="24"/>
        </w:rPr>
        <w:t xml:space="preserve"> </w:t>
      </w:r>
      <w:r w:rsidRPr="00EF542F">
        <w:rPr>
          <w:sz w:val="24"/>
          <w:szCs w:val="24"/>
        </w:rPr>
        <w:t>Licensee</w:t>
      </w:r>
      <w:r w:rsidRPr="00EF542F">
        <w:rPr>
          <w:spacing w:val="-10"/>
          <w:sz w:val="24"/>
          <w:szCs w:val="24"/>
        </w:rPr>
        <w:t xml:space="preserve"> </w:t>
      </w:r>
      <w:del w:id="1035" w:author="Author">
        <w:r w:rsidRPr="00EF542F" w:rsidDel="00964DCD">
          <w:rPr>
            <w:sz w:val="24"/>
            <w:szCs w:val="24"/>
          </w:rPr>
          <w:delText>must</w:delText>
        </w:r>
        <w:r w:rsidRPr="00EF542F" w:rsidDel="00964DCD">
          <w:rPr>
            <w:spacing w:val="-9"/>
            <w:sz w:val="24"/>
            <w:szCs w:val="24"/>
          </w:rPr>
          <w:delText xml:space="preserve"> </w:delText>
        </w:r>
      </w:del>
      <w:ins w:id="1036" w:author="Author">
        <w:r w:rsidR="00964DCD" w:rsidRPr="00EF542F">
          <w:rPr>
            <w:sz w:val="24"/>
            <w:szCs w:val="24"/>
          </w:rPr>
          <w:t>shall</w:t>
        </w:r>
        <w:r w:rsidR="00964DCD" w:rsidRPr="00EF542F">
          <w:rPr>
            <w:spacing w:val="-9"/>
            <w:sz w:val="24"/>
            <w:szCs w:val="24"/>
          </w:rPr>
          <w:t xml:space="preserve"> </w:t>
        </w:r>
      </w:ins>
      <w:r w:rsidRPr="00EF542F">
        <w:rPr>
          <w:sz w:val="24"/>
          <w:szCs w:val="24"/>
        </w:rPr>
        <w:t>be</w:t>
      </w:r>
      <w:r w:rsidRPr="00EF542F">
        <w:rPr>
          <w:spacing w:val="-10"/>
          <w:sz w:val="24"/>
          <w:szCs w:val="24"/>
        </w:rPr>
        <w:t xml:space="preserve"> </w:t>
      </w:r>
      <w:r w:rsidRPr="00EF542F">
        <w:rPr>
          <w:sz w:val="24"/>
          <w:szCs w:val="24"/>
        </w:rPr>
        <w:t>made</w:t>
      </w:r>
      <w:r w:rsidRPr="00EF542F">
        <w:rPr>
          <w:spacing w:val="-10"/>
          <w:sz w:val="24"/>
          <w:szCs w:val="24"/>
        </w:rPr>
        <w:t xml:space="preserve"> </w:t>
      </w:r>
      <w:r w:rsidRPr="00EF542F">
        <w:rPr>
          <w:sz w:val="24"/>
          <w:szCs w:val="24"/>
        </w:rPr>
        <w:t>available</w:t>
      </w:r>
      <w:r w:rsidRPr="00EF542F">
        <w:rPr>
          <w:spacing w:val="-10"/>
          <w:sz w:val="24"/>
          <w:szCs w:val="24"/>
        </w:rPr>
        <w:t xml:space="preserve"> </w:t>
      </w:r>
      <w:r w:rsidRPr="00EF542F">
        <w:rPr>
          <w:sz w:val="24"/>
          <w:szCs w:val="24"/>
        </w:rPr>
        <w:t>on</w:t>
      </w:r>
      <w:r w:rsidRPr="00EF542F">
        <w:rPr>
          <w:spacing w:val="-9"/>
          <w:sz w:val="24"/>
          <w:szCs w:val="24"/>
        </w:rPr>
        <w:t xml:space="preserve"> </w:t>
      </w:r>
      <w:r w:rsidRPr="00EF542F">
        <w:rPr>
          <w:sz w:val="24"/>
          <w:szCs w:val="24"/>
        </w:rPr>
        <w:t>request</w:t>
      </w:r>
      <w:r w:rsidRPr="00EF542F">
        <w:rPr>
          <w:spacing w:val="-6"/>
          <w:sz w:val="24"/>
          <w:szCs w:val="24"/>
        </w:rPr>
        <w:t xml:space="preserve"> </w:t>
      </w:r>
      <w:r w:rsidRPr="00EF542F">
        <w:rPr>
          <w:sz w:val="24"/>
          <w:szCs w:val="24"/>
        </w:rPr>
        <w:t>by</w:t>
      </w:r>
      <w:r w:rsidRPr="00EF542F">
        <w:rPr>
          <w:spacing w:val="-13"/>
          <w:sz w:val="24"/>
          <w:szCs w:val="24"/>
        </w:rPr>
        <w:t xml:space="preserve"> </w:t>
      </w:r>
      <w:r w:rsidRPr="00EF542F">
        <w:rPr>
          <w:sz w:val="24"/>
          <w:szCs w:val="24"/>
        </w:rPr>
        <w:t>any</w:t>
      </w:r>
      <w:r w:rsidRPr="00EF542F">
        <w:rPr>
          <w:spacing w:val="-13"/>
          <w:sz w:val="24"/>
          <w:szCs w:val="24"/>
        </w:rPr>
        <w:t xml:space="preserve"> </w:t>
      </w:r>
      <w:r w:rsidRPr="00EF542F">
        <w:rPr>
          <w:sz w:val="24"/>
          <w:szCs w:val="24"/>
        </w:rPr>
        <w:t>individual. This requirement may be fulfilled by placing this required information on the Marijuana Establishment's</w:t>
      </w:r>
      <w:r w:rsidRPr="00EF542F">
        <w:rPr>
          <w:spacing w:val="-1"/>
          <w:sz w:val="24"/>
          <w:szCs w:val="24"/>
        </w:rPr>
        <w:t xml:space="preserve"> </w:t>
      </w:r>
      <w:r w:rsidRPr="00EF542F">
        <w:rPr>
          <w:sz w:val="24"/>
          <w:szCs w:val="24"/>
        </w:rPr>
        <w:t>website;</w:t>
      </w:r>
    </w:p>
    <w:p w14:paraId="22BA7DDB" w14:textId="77777777" w:rsidR="00277C60" w:rsidRPr="00EF542F" w:rsidRDefault="006016D1" w:rsidP="0018012A">
      <w:pPr>
        <w:pStyle w:val="ListParagraph"/>
        <w:numPr>
          <w:ilvl w:val="1"/>
          <w:numId w:val="40"/>
        </w:numPr>
        <w:tabs>
          <w:tab w:val="left" w:pos="2134"/>
        </w:tabs>
        <w:ind w:right="298" w:firstLine="0"/>
        <w:rPr>
          <w:sz w:val="24"/>
          <w:szCs w:val="24"/>
        </w:rPr>
      </w:pPr>
      <w:r w:rsidRPr="00EF542F">
        <w:rPr>
          <w:sz w:val="24"/>
          <w:szCs w:val="24"/>
        </w:rPr>
        <w:t>Policies</w:t>
      </w:r>
      <w:r w:rsidRPr="00EF542F">
        <w:rPr>
          <w:spacing w:val="-7"/>
          <w:sz w:val="24"/>
          <w:szCs w:val="24"/>
        </w:rPr>
        <w:t xml:space="preserve"> </w:t>
      </w:r>
      <w:r w:rsidRPr="00EF542F">
        <w:rPr>
          <w:sz w:val="24"/>
          <w:szCs w:val="24"/>
        </w:rPr>
        <w:t>and</w:t>
      </w:r>
      <w:r w:rsidRPr="00EF542F">
        <w:rPr>
          <w:spacing w:val="-7"/>
          <w:sz w:val="24"/>
          <w:szCs w:val="24"/>
        </w:rPr>
        <w:t xml:space="preserve"> </w:t>
      </w:r>
      <w:r w:rsidRPr="00EF542F">
        <w:rPr>
          <w:sz w:val="24"/>
          <w:szCs w:val="24"/>
        </w:rPr>
        <w:t>procedure</w:t>
      </w:r>
      <w:r w:rsidRPr="00EF542F">
        <w:rPr>
          <w:spacing w:val="-8"/>
          <w:sz w:val="24"/>
          <w:szCs w:val="24"/>
        </w:rPr>
        <w:t xml:space="preserve"> </w:t>
      </w:r>
      <w:r w:rsidRPr="00EF542F">
        <w:rPr>
          <w:sz w:val="24"/>
          <w:szCs w:val="24"/>
        </w:rPr>
        <w:t>for</w:t>
      </w:r>
      <w:r w:rsidRPr="00EF542F">
        <w:rPr>
          <w:spacing w:val="-8"/>
          <w:sz w:val="24"/>
          <w:szCs w:val="24"/>
        </w:rPr>
        <w:t xml:space="preserve"> </w:t>
      </w:r>
      <w:r w:rsidRPr="00EF542F">
        <w:rPr>
          <w:sz w:val="24"/>
          <w:szCs w:val="24"/>
        </w:rPr>
        <w:t>the</w:t>
      </w:r>
      <w:r w:rsidRPr="00EF542F">
        <w:rPr>
          <w:spacing w:val="-8"/>
          <w:sz w:val="24"/>
          <w:szCs w:val="24"/>
        </w:rPr>
        <w:t xml:space="preserve"> </w:t>
      </w:r>
      <w:r w:rsidRPr="00EF542F">
        <w:rPr>
          <w:sz w:val="24"/>
          <w:szCs w:val="24"/>
        </w:rPr>
        <w:t>handling</w:t>
      </w:r>
      <w:r w:rsidRPr="00EF542F">
        <w:rPr>
          <w:spacing w:val="-9"/>
          <w:sz w:val="24"/>
          <w:szCs w:val="24"/>
        </w:rPr>
        <w:t xml:space="preserve"> </w:t>
      </w:r>
      <w:r w:rsidRPr="00EF542F">
        <w:rPr>
          <w:sz w:val="24"/>
          <w:szCs w:val="24"/>
        </w:rPr>
        <w:t>of</w:t>
      </w:r>
      <w:r w:rsidRPr="00EF542F">
        <w:rPr>
          <w:spacing w:val="-8"/>
          <w:sz w:val="24"/>
          <w:szCs w:val="24"/>
        </w:rPr>
        <w:t xml:space="preserve"> </w:t>
      </w:r>
      <w:r w:rsidRPr="00EF542F">
        <w:rPr>
          <w:sz w:val="24"/>
          <w:szCs w:val="24"/>
        </w:rPr>
        <w:t>cash</w:t>
      </w:r>
      <w:r w:rsidRPr="00EF542F">
        <w:rPr>
          <w:spacing w:val="-7"/>
          <w:sz w:val="24"/>
          <w:szCs w:val="24"/>
        </w:rPr>
        <w:t xml:space="preserve"> </w:t>
      </w:r>
      <w:r w:rsidRPr="00EF542F">
        <w:rPr>
          <w:sz w:val="24"/>
          <w:szCs w:val="24"/>
        </w:rPr>
        <w:t>on</w:t>
      </w:r>
      <w:r w:rsidRPr="00EF542F">
        <w:rPr>
          <w:spacing w:val="-6"/>
          <w:sz w:val="24"/>
          <w:szCs w:val="24"/>
        </w:rPr>
        <w:t xml:space="preserve"> </w:t>
      </w:r>
      <w:r w:rsidRPr="00EF542F">
        <w:rPr>
          <w:sz w:val="24"/>
          <w:szCs w:val="24"/>
        </w:rPr>
        <w:t>Marijuana</w:t>
      </w:r>
      <w:r w:rsidRPr="00EF542F">
        <w:rPr>
          <w:spacing w:val="-7"/>
          <w:sz w:val="24"/>
          <w:szCs w:val="24"/>
        </w:rPr>
        <w:t xml:space="preserve"> </w:t>
      </w:r>
      <w:r w:rsidRPr="00EF542F">
        <w:rPr>
          <w:sz w:val="24"/>
          <w:szCs w:val="24"/>
        </w:rPr>
        <w:t>Establishment</w:t>
      </w:r>
      <w:r w:rsidRPr="00EF542F">
        <w:rPr>
          <w:spacing w:val="-5"/>
          <w:sz w:val="24"/>
          <w:szCs w:val="24"/>
        </w:rPr>
        <w:t xml:space="preserve"> </w:t>
      </w:r>
      <w:r w:rsidRPr="00EF542F">
        <w:rPr>
          <w:sz w:val="24"/>
          <w:szCs w:val="24"/>
        </w:rPr>
        <w:t>Premises including, but not limited to, storage, collection frequency, and transport to financial institution(s), to be available on</w:t>
      </w:r>
      <w:r w:rsidRPr="00EF542F">
        <w:rPr>
          <w:spacing w:val="-9"/>
          <w:sz w:val="24"/>
          <w:szCs w:val="24"/>
        </w:rPr>
        <w:t xml:space="preserve"> </w:t>
      </w:r>
      <w:r w:rsidRPr="00EF542F">
        <w:rPr>
          <w:sz w:val="24"/>
          <w:szCs w:val="24"/>
        </w:rPr>
        <w:t>inspection.</w:t>
      </w:r>
    </w:p>
    <w:p w14:paraId="677AFB25" w14:textId="77777777" w:rsidR="00277C60" w:rsidRPr="00EF542F" w:rsidRDefault="006016D1" w:rsidP="0018012A">
      <w:pPr>
        <w:pStyle w:val="ListParagraph"/>
        <w:numPr>
          <w:ilvl w:val="1"/>
          <w:numId w:val="40"/>
        </w:numPr>
        <w:tabs>
          <w:tab w:val="left" w:pos="2149"/>
        </w:tabs>
        <w:ind w:right="297" w:firstLine="0"/>
        <w:rPr>
          <w:sz w:val="24"/>
          <w:szCs w:val="24"/>
        </w:rPr>
      </w:pPr>
      <w:r w:rsidRPr="00EF542F">
        <w:rPr>
          <w:sz w:val="24"/>
          <w:szCs w:val="24"/>
        </w:rPr>
        <w:t xml:space="preserve">Policies and procedures to prevent the diversion of Marijuana to individuals </w:t>
      </w:r>
      <w:r w:rsidRPr="00EF542F">
        <w:rPr>
          <w:spacing w:val="-3"/>
          <w:sz w:val="24"/>
          <w:szCs w:val="24"/>
        </w:rPr>
        <w:t xml:space="preserve">younger </w:t>
      </w:r>
      <w:r w:rsidRPr="00EF542F">
        <w:rPr>
          <w:sz w:val="24"/>
          <w:szCs w:val="24"/>
        </w:rPr>
        <w:t xml:space="preserve">than 21 </w:t>
      </w:r>
      <w:r w:rsidRPr="00EF542F">
        <w:rPr>
          <w:spacing w:val="-3"/>
          <w:sz w:val="24"/>
          <w:szCs w:val="24"/>
        </w:rPr>
        <w:t xml:space="preserve">years </w:t>
      </w:r>
      <w:r w:rsidRPr="00EF542F">
        <w:rPr>
          <w:sz w:val="24"/>
          <w:szCs w:val="24"/>
        </w:rPr>
        <w:t>old;</w:t>
      </w:r>
    </w:p>
    <w:p w14:paraId="7401AA4E" w14:textId="77777777" w:rsidR="00277C60" w:rsidRPr="00EF542F" w:rsidRDefault="006016D1" w:rsidP="0018012A">
      <w:pPr>
        <w:pStyle w:val="ListParagraph"/>
        <w:numPr>
          <w:ilvl w:val="1"/>
          <w:numId w:val="40"/>
        </w:numPr>
        <w:tabs>
          <w:tab w:val="left" w:pos="2134"/>
        </w:tabs>
        <w:ind w:left="2133" w:hanging="458"/>
        <w:rPr>
          <w:sz w:val="24"/>
          <w:szCs w:val="24"/>
        </w:rPr>
      </w:pPr>
      <w:r w:rsidRPr="00EF542F">
        <w:rPr>
          <w:sz w:val="24"/>
          <w:szCs w:val="24"/>
        </w:rPr>
        <w:t>Policies</w:t>
      </w:r>
      <w:r w:rsidRPr="00EF542F">
        <w:rPr>
          <w:spacing w:val="-3"/>
          <w:sz w:val="24"/>
          <w:szCs w:val="24"/>
        </w:rPr>
        <w:t xml:space="preserve"> </w:t>
      </w:r>
      <w:r w:rsidRPr="00EF542F">
        <w:rPr>
          <w:sz w:val="24"/>
          <w:szCs w:val="24"/>
        </w:rPr>
        <w:t>and</w:t>
      </w:r>
      <w:r w:rsidRPr="00EF542F">
        <w:rPr>
          <w:spacing w:val="-4"/>
          <w:sz w:val="24"/>
          <w:szCs w:val="24"/>
        </w:rPr>
        <w:t xml:space="preserve"> </w:t>
      </w:r>
      <w:r w:rsidRPr="00EF542F">
        <w:rPr>
          <w:sz w:val="24"/>
          <w:szCs w:val="24"/>
        </w:rPr>
        <w:t>procedures</w:t>
      </w:r>
      <w:r w:rsidRPr="00EF542F">
        <w:rPr>
          <w:spacing w:val="-3"/>
          <w:sz w:val="24"/>
          <w:szCs w:val="24"/>
        </w:rPr>
        <w:t xml:space="preserve"> </w:t>
      </w:r>
      <w:r w:rsidRPr="00EF542F">
        <w:rPr>
          <w:sz w:val="24"/>
          <w:szCs w:val="24"/>
        </w:rPr>
        <w:t>for</w:t>
      </w:r>
      <w:r w:rsidRPr="00EF542F">
        <w:rPr>
          <w:spacing w:val="-4"/>
          <w:sz w:val="24"/>
          <w:szCs w:val="24"/>
        </w:rPr>
        <w:t xml:space="preserve"> </w:t>
      </w:r>
      <w:r w:rsidRPr="00EF542F">
        <w:rPr>
          <w:sz w:val="24"/>
          <w:szCs w:val="24"/>
        </w:rPr>
        <w:t>energy</w:t>
      </w:r>
      <w:r w:rsidRPr="00EF542F">
        <w:rPr>
          <w:spacing w:val="-11"/>
          <w:sz w:val="24"/>
          <w:szCs w:val="24"/>
        </w:rPr>
        <w:t xml:space="preserve"> </w:t>
      </w:r>
      <w:r w:rsidRPr="00EF542F">
        <w:rPr>
          <w:sz w:val="24"/>
          <w:szCs w:val="24"/>
        </w:rPr>
        <w:t>efficiency</w:t>
      </w:r>
      <w:r w:rsidRPr="00EF542F">
        <w:rPr>
          <w:spacing w:val="-11"/>
          <w:sz w:val="24"/>
          <w:szCs w:val="24"/>
        </w:rPr>
        <w:t xml:space="preserve"> </w:t>
      </w:r>
      <w:r w:rsidRPr="00EF542F">
        <w:rPr>
          <w:sz w:val="24"/>
          <w:szCs w:val="24"/>
        </w:rPr>
        <w:t>and</w:t>
      </w:r>
      <w:r w:rsidRPr="00EF542F">
        <w:rPr>
          <w:spacing w:val="-4"/>
          <w:sz w:val="24"/>
          <w:szCs w:val="24"/>
        </w:rPr>
        <w:t xml:space="preserve"> </w:t>
      </w:r>
      <w:r w:rsidRPr="00EF542F">
        <w:rPr>
          <w:sz w:val="24"/>
          <w:szCs w:val="24"/>
        </w:rPr>
        <w:t>conservation</w:t>
      </w:r>
      <w:r w:rsidRPr="00EF542F">
        <w:rPr>
          <w:spacing w:val="-4"/>
          <w:sz w:val="24"/>
          <w:szCs w:val="24"/>
        </w:rPr>
        <w:t xml:space="preserve"> </w:t>
      </w:r>
      <w:r w:rsidRPr="00EF542F">
        <w:rPr>
          <w:sz w:val="24"/>
          <w:szCs w:val="24"/>
        </w:rPr>
        <w:t>that</w:t>
      </w:r>
      <w:r w:rsidRPr="00EF542F">
        <w:rPr>
          <w:spacing w:val="-3"/>
          <w:sz w:val="24"/>
          <w:szCs w:val="24"/>
        </w:rPr>
        <w:t xml:space="preserve"> </w:t>
      </w:r>
      <w:r w:rsidRPr="00EF542F">
        <w:rPr>
          <w:sz w:val="24"/>
          <w:szCs w:val="24"/>
        </w:rPr>
        <w:t>shall</w:t>
      </w:r>
      <w:r w:rsidRPr="00EF542F">
        <w:rPr>
          <w:spacing w:val="-3"/>
          <w:sz w:val="24"/>
          <w:szCs w:val="24"/>
        </w:rPr>
        <w:t xml:space="preserve"> </w:t>
      </w:r>
      <w:r w:rsidRPr="00EF542F">
        <w:rPr>
          <w:sz w:val="24"/>
          <w:szCs w:val="24"/>
        </w:rPr>
        <w:t>include:</w:t>
      </w:r>
    </w:p>
    <w:p w14:paraId="7EEF79CE" w14:textId="77777777" w:rsidR="00277C60" w:rsidRPr="00EF542F" w:rsidRDefault="006016D1" w:rsidP="0018012A">
      <w:pPr>
        <w:pStyle w:val="ListParagraph"/>
        <w:numPr>
          <w:ilvl w:val="2"/>
          <w:numId w:val="40"/>
        </w:numPr>
        <w:tabs>
          <w:tab w:val="left" w:pos="2460"/>
        </w:tabs>
        <w:ind w:right="297" w:firstLine="0"/>
        <w:rPr>
          <w:sz w:val="24"/>
          <w:szCs w:val="24"/>
        </w:rPr>
      </w:pPr>
      <w:r w:rsidRPr="00EF542F">
        <w:rPr>
          <w:sz w:val="24"/>
          <w:szCs w:val="24"/>
        </w:rPr>
        <w:t>Identification of potential energy use reduction opportunities (including, but not limited to, natural lighting, heat recovery ventilation and energy efficiency measures), and a plan for implementation of such</w:t>
      </w:r>
      <w:r w:rsidRPr="00EF542F">
        <w:rPr>
          <w:spacing w:val="-11"/>
          <w:sz w:val="24"/>
          <w:szCs w:val="24"/>
        </w:rPr>
        <w:t xml:space="preserve"> </w:t>
      </w:r>
      <w:r w:rsidRPr="00EF542F">
        <w:rPr>
          <w:sz w:val="24"/>
          <w:szCs w:val="24"/>
        </w:rPr>
        <w:t>opportunities;</w:t>
      </w:r>
    </w:p>
    <w:p w14:paraId="4420BD43" w14:textId="77777777" w:rsidR="00277C60" w:rsidRPr="00EF542F" w:rsidRDefault="006016D1" w:rsidP="0018012A">
      <w:pPr>
        <w:pStyle w:val="ListParagraph"/>
        <w:numPr>
          <w:ilvl w:val="2"/>
          <w:numId w:val="40"/>
        </w:numPr>
        <w:tabs>
          <w:tab w:val="left" w:pos="2439"/>
        </w:tabs>
        <w:ind w:right="296" w:firstLine="0"/>
        <w:rPr>
          <w:sz w:val="24"/>
          <w:szCs w:val="24"/>
        </w:rPr>
      </w:pPr>
      <w:r w:rsidRPr="00EF542F">
        <w:rPr>
          <w:sz w:val="24"/>
          <w:szCs w:val="24"/>
        </w:rPr>
        <w:t>Consideration of opportunities for renewable energy generation including, where applicable, submission of building plans showing where energy generators could be placed on the site, and an explanation of why the identified opportunities were not pursued, if</w:t>
      </w:r>
      <w:r w:rsidRPr="00EF542F">
        <w:rPr>
          <w:spacing w:val="-3"/>
          <w:sz w:val="24"/>
          <w:szCs w:val="24"/>
        </w:rPr>
        <w:t xml:space="preserve"> </w:t>
      </w:r>
      <w:r w:rsidRPr="00EF542F">
        <w:rPr>
          <w:sz w:val="24"/>
          <w:szCs w:val="24"/>
        </w:rPr>
        <w:t>applicable;</w:t>
      </w:r>
    </w:p>
    <w:p w14:paraId="37097CB2" w14:textId="77777777" w:rsidR="00277C60" w:rsidRPr="00EF542F" w:rsidRDefault="006016D1" w:rsidP="0018012A">
      <w:pPr>
        <w:pStyle w:val="ListParagraph"/>
        <w:numPr>
          <w:ilvl w:val="2"/>
          <w:numId w:val="40"/>
        </w:numPr>
        <w:tabs>
          <w:tab w:val="left" w:pos="2547"/>
        </w:tabs>
        <w:ind w:right="297" w:firstLine="0"/>
        <w:rPr>
          <w:sz w:val="24"/>
          <w:szCs w:val="24"/>
        </w:rPr>
      </w:pPr>
      <w:r w:rsidRPr="00EF542F">
        <w:rPr>
          <w:sz w:val="24"/>
          <w:szCs w:val="24"/>
        </w:rPr>
        <w:t>Strategies to reduce electric demand (such as lighting schedules, active load management and energy storage);</w:t>
      </w:r>
      <w:r w:rsidRPr="00EF542F">
        <w:rPr>
          <w:spacing w:val="-11"/>
          <w:sz w:val="24"/>
          <w:szCs w:val="24"/>
        </w:rPr>
        <w:t xml:space="preserve"> </w:t>
      </w:r>
      <w:r w:rsidRPr="00EF542F">
        <w:rPr>
          <w:sz w:val="24"/>
          <w:szCs w:val="24"/>
        </w:rPr>
        <w:t>and</w:t>
      </w:r>
    </w:p>
    <w:p w14:paraId="02018BD7" w14:textId="77777777" w:rsidR="00277C60" w:rsidRPr="00EF542F" w:rsidRDefault="006016D1" w:rsidP="0018012A">
      <w:pPr>
        <w:pStyle w:val="ListParagraph"/>
        <w:numPr>
          <w:ilvl w:val="2"/>
          <w:numId w:val="40"/>
        </w:numPr>
        <w:tabs>
          <w:tab w:val="left" w:pos="2352"/>
        </w:tabs>
        <w:ind w:right="297" w:firstLine="0"/>
        <w:rPr>
          <w:sz w:val="24"/>
          <w:szCs w:val="24"/>
        </w:rPr>
      </w:pPr>
      <w:r w:rsidRPr="00EF542F">
        <w:rPr>
          <w:sz w:val="24"/>
          <w:szCs w:val="24"/>
        </w:rPr>
        <w:t>Engagement</w:t>
      </w:r>
      <w:r w:rsidRPr="00EF542F">
        <w:rPr>
          <w:spacing w:val="-20"/>
          <w:sz w:val="24"/>
          <w:szCs w:val="24"/>
        </w:rPr>
        <w:t xml:space="preserve"> </w:t>
      </w:r>
      <w:r w:rsidRPr="00EF542F">
        <w:rPr>
          <w:sz w:val="24"/>
          <w:szCs w:val="24"/>
        </w:rPr>
        <w:t>with</w:t>
      </w:r>
      <w:r w:rsidRPr="00EF542F">
        <w:rPr>
          <w:spacing w:val="-21"/>
          <w:sz w:val="24"/>
          <w:szCs w:val="24"/>
        </w:rPr>
        <w:t xml:space="preserve"> </w:t>
      </w:r>
      <w:r w:rsidRPr="00EF542F">
        <w:rPr>
          <w:sz w:val="24"/>
          <w:szCs w:val="24"/>
        </w:rPr>
        <w:t>energy</w:t>
      </w:r>
      <w:r w:rsidRPr="00EF542F">
        <w:rPr>
          <w:spacing w:val="-25"/>
          <w:sz w:val="24"/>
          <w:szCs w:val="24"/>
        </w:rPr>
        <w:t xml:space="preserve"> </w:t>
      </w:r>
      <w:r w:rsidRPr="00EF542F">
        <w:rPr>
          <w:sz w:val="24"/>
          <w:szCs w:val="24"/>
        </w:rPr>
        <w:t>efficiency</w:t>
      </w:r>
      <w:r w:rsidRPr="00EF542F">
        <w:rPr>
          <w:spacing w:val="-25"/>
          <w:sz w:val="24"/>
          <w:szCs w:val="24"/>
        </w:rPr>
        <w:t xml:space="preserve"> </w:t>
      </w:r>
      <w:r w:rsidRPr="00EF542F">
        <w:rPr>
          <w:sz w:val="24"/>
          <w:szCs w:val="24"/>
        </w:rPr>
        <w:t>programs</w:t>
      </w:r>
      <w:r w:rsidRPr="00EF542F">
        <w:rPr>
          <w:spacing w:val="-18"/>
          <w:sz w:val="24"/>
          <w:szCs w:val="24"/>
        </w:rPr>
        <w:t xml:space="preserve"> </w:t>
      </w:r>
      <w:r w:rsidRPr="00EF542F">
        <w:rPr>
          <w:sz w:val="24"/>
          <w:szCs w:val="24"/>
        </w:rPr>
        <w:t>offered</w:t>
      </w:r>
      <w:r w:rsidRPr="00EF542F">
        <w:rPr>
          <w:spacing w:val="-19"/>
          <w:sz w:val="24"/>
          <w:szCs w:val="24"/>
        </w:rPr>
        <w:t xml:space="preserve"> </w:t>
      </w:r>
      <w:r w:rsidRPr="00EF542F">
        <w:rPr>
          <w:sz w:val="24"/>
          <w:szCs w:val="24"/>
        </w:rPr>
        <w:t>pursuant</w:t>
      </w:r>
      <w:r w:rsidRPr="00EF542F">
        <w:rPr>
          <w:spacing w:val="-18"/>
          <w:sz w:val="24"/>
          <w:szCs w:val="24"/>
        </w:rPr>
        <w:t xml:space="preserve"> </w:t>
      </w:r>
      <w:r w:rsidRPr="00EF542F">
        <w:rPr>
          <w:sz w:val="24"/>
          <w:szCs w:val="24"/>
        </w:rPr>
        <w:t>to</w:t>
      </w:r>
      <w:r w:rsidRPr="00EF542F">
        <w:rPr>
          <w:spacing w:val="-19"/>
          <w:sz w:val="24"/>
          <w:szCs w:val="24"/>
        </w:rPr>
        <w:t xml:space="preserve"> </w:t>
      </w:r>
      <w:r w:rsidRPr="00EF542F">
        <w:rPr>
          <w:sz w:val="24"/>
          <w:szCs w:val="24"/>
        </w:rPr>
        <w:t>M.G.L.</w:t>
      </w:r>
      <w:r w:rsidRPr="00EF542F">
        <w:rPr>
          <w:spacing w:val="-21"/>
          <w:sz w:val="24"/>
          <w:szCs w:val="24"/>
        </w:rPr>
        <w:t xml:space="preserve"> </w:t>
      </w:r>
      <w:r w:rsidRPr="00EF542F">
        <w:rPr>
          <w:sz w:val="24"/>
          <w:szCs w:val="24"/>
        </w:rPr>
        <w:t>c.</w:t>
      </w:r>
      <w:r w:rsidRPr="00EF542F">
        <w:rPr>
          <w:spacing w:val="-21"/>
          <w:sz w:val="24"/>
          <w:szCs w:val="24"/>
        </w:rPr>
        <w:t xml:space="preserve"> </w:t>
      </w:r>
      <w:r w:rsidRPr="00EF542F">
        <w:rPr>
          <w:sz w:val="24"/>
          <w:szCs w:val="24"/>
        </w:rPr>
        <w:t>25,</w:t>
      </w:r>
      <w:r w:rsidRPr="00EF542F">
        <w:rPr>
          <w:spacing w:val="-21"/>
          <w:sz w:val="24"/>
          <w:szCs w:val="24"/>
        </w:rPr>
        <w:t xml:space="preserve"> </w:t>
      </w:r>
      <w:r w:rsidRPr="00EF542F">
        <w:rPr>
          <w:sz w:val="24"/>
          <w:szCs w:val="24"/>
        </w:rPr>
        <w:t>§</w:t>
      </w:r>
      <w:r w:rsidRPr="00EF542F">
        <w:rPr>
          <w:spacing w:val="-21"/>
          <w:sz w:val="24"/>
          <w:szCs w:val="24"/>
        </w:rPr>
        <w:t xml:space="preserve"> </w:t>
      </w:r>
      <w:r w:rsidRPr="00EF542F">
        <w:rPr>
          <w:sz w:val="24"/>
          <w:szCs w:val="24"/>
        </w:rPr>
        <w:t>21, or through municipal lighting</w:t>
      </w:r>
      <w:r w:rsidRPr="00EF542F">
        <w:rPr>
          <w:spacing w:val="-6"/>
          <w:sz w:val="24"/>
          <w:szCs w:val="24"/>
        </w:rPr>
        <w:t xml:space="preserve"> </w:t>
      </w:r>
      <w:r w:rsidRPr="00EF542F">
        <w:rPr>
          <w:sz w:val="24"/>
          <w:szCs w:val="24"/>
        </w:rPr>
        <w:t>plants.</w:t>
      </w:r>
    </w:p>
    <w:p w14:paraId="45EF58F6" w14:textId="29134BBB" w:rsidR="000F7D2E" w:rsidRPr="00EF542F" w:rsidRDefault="000F7D2E" w:rsidP="0018012A">
      <w:pPr>
        <w:pStyle w:val="ListParagraph"/>
        <w:numPr>
          <w:ilvl w:val="1"/>
          <w:numId w:val="40"/>
        </w:numPr>
        <w:ind w:firstLine="0"/>
        <w:rPr>
          <w:sz w:val="24"/>
          <w:szCs w:val="24"/>
        </w:rPr>
      </w:pPr>
      <w:del w:id="1037" w:author="Author">
        <w:r w:rsidRPr="00EF542F" w:rsidDel="00FD52BF">
          <w:rPr>
            <w:sz w:val="24"/>
            <w:szCs w:val="24"/>
          </w:rPr>
          <w:delText>Policies and procedures to promote workplace safety consistent with applicable standards set by the Occupational Safety and Health Administration, including plans to identify and address any biological, chemical or physical hazards. Such policies and procedures shall include, at a minimum, a hazard communication plan, personal protective equipment assessment, a fire protection plan, and an emergency action plan.</w:delText>
        </w:r>
      </w:del>
      <w:bookmarkStart w:id="1038" w:name="_Hlk35348259"/>
      <w:ins w:id="1039" w:author="Author">
        <w:r w:rsidRPr="00EF542F">
          <w:rPr>
            <w:sz w:val="24"/>
            <w:szCs w:val="24"/>
          </w:rPr>
          <w:t xml:space="preserve"> Policies and procedures to promote workplace safety consistent with t</w:t>
        </w:r>
        <w:del w:id="1040" w:author="Author">
          <w:r w:rsidRPr="00EF542F" w:rsidDel="00C1645F">
            <w:rPr>
              <w:sz w:val="24"/>
              <w:szCs w:val="24"/>
            </w:rPr>
            <w:delText>T</w:delText>
          </w:r>
        </w:del>
        <w:r w:rsidRPr="00EF542F">
          <w:rPr>
            <w:sz w:val="24"/>
            <w:szCs w:val="24"/>
          </w:rPr>
          <w:t>he standards set forth under the Occupational Safety and Health Act of 1970, 29 U.S.C.</w:t>
        </w:r>
      </w:ins>
      <w:r w:rsidRPr="00EF542F">
        <w:rPr>
          <w:sz w:val="24"/>
          <w:szCs w:val="24"/>
        </w:rPr>
        <w:t xml:space="preserve"> </w:t>
      </w:r>
      <w:ins w:id="1041" w:author="Author">
        <w:r w:rsidRPr="00EF542F">
          <w:rPr>
            <w:sz w:val="24"/>
            <w:szCs w:val="24"/>
          </w:rPr>
          <w:t xml:space="preserve">§ 651, </w:t>
        </w:r>
        <w:r w:rsidRPr="00EF542F">
          <w:rPr>
            <w:i/>
            <w:iCs/>
            <w:sz w:val="24"/>
            <w:szCs w:val="24"/>
          </w:rPr>
          <w:t>et seq.,</w:t>
        </w:r>
        <w:r w:rsidRPr="00EF542F">
          <w:rPr>
            <w:sz w:val="24"/>
            <w:szCs w:val="24"/>
          </w:rPr>
          <w:t xml:space="preserve"> including the general duty clause under </w:t>
        </w:r>
      </w:ins>
      <w:bookmarkStart w:id="1042" w:name="_Hlk36559895"/>
      <w:r w:rsidRPr="00EF542F">
        <w:rPr>
          <w:sz w:val="24"/>
          <w:szCs w:val="24"/>
        </w:rPr>
        <w:fldChar w:fldCharType="begin"/>
      </w:r>
      <w:r w:rsidRPr="00EF542F">
        <w:rPr>
          <w:sz w:val="24"/>
          <w:szCs w:val="24"/>
        </w:rPr>
        <w:instrText xml:space="preserve"> HYPERLINK "https://1.next.westlaw.com/Link/Document/FullText?findType=L&amp;pubNum=1000546&amp;cite=29USCAS654&amp;originatingDoc=I775BFFD2C88748A79B021C6DFBA7E088&amp;refType=LQ&amp;originationContext=document&amp;transitionType=DocumentItem&amp;contextData=(sc.UserEnteredCitation)" </w:instrText>
      </w:r>
      <w:r w:rsidRPr="00EF542F">
        <w:rPr>
          <w:sz w:val="24"/>
          <w:szCs w:val="24"/>
        </w:rPr>
        <w:fldChar w:fldCharType="separate"/>
      </w:r>
      <w:ins w:id="1043" w:author="Author">
        <w:r w:rsidRPr="00EF542F">
          <w:rPr>
            <w:rStyle w:val="Hyperlink"/>
            <w:color w:val="auto"/>
            <w:sz w:val="24"/>
            <w:szCs w:val="24"/>
          </w:rPr>
          <w:t>29 U.S.C. § 654</w:t>
        </w:r>
        <w:r w:rsidRPr="00EF542F">
          <w:rPr>
            <w:sz w:val="24"/>
            <w:szCs w:val="24"/>
          </w:rPr>
          <w:fldChar w:fldCharType="end"/>
        </w:r>
        <w:bookmarkEnd w:id="1042"/>
        <w:r w:rsidRPr="00EF542F">
          <w:rPr>
            <w:sz w:val="24"/>
            <w:szCs w:val="24"/>
          </w:rPr>
          <w:t>, whereby:</w:t>
        </w:r>
      </w:ins>
    </w:p>
    <w:p w14:paraId="0A34BB6C" w14:textId="77777777" w:rsidR="000F7D2E" w:rsidRPr="00EF542F" w:rsidRDefault="000F7D2E" w:rsidP="0018012A">
      <w:pPr>
        <w:pStyle w:val="ListParagraph"/>
        <w:rPr>
          <w:sz w:val="24"/>
          <w:szCs w:val="24"/>
        </w:rPr>
      </w:pPr>
    </w:p>
    <w:p w14:paraId="2406E0D9" w14:textId="142F0DDC" w:rsidR="000F7D2E" w:rsidRPr="00EF542F" w:rsidRDefault="000F7D2E" w:rsidP="0018012A">
      <w:pPr>
        <w:pStyle w:val="ListParagraph"/>
        <w:ind w:left="2070"/>
        <w:rPr>
          <w:sz w:val="24"/>
          <w:szCs w:val="24"/>
        </w:rPr>
      </w:pPr>
      <w:ins w:id="1044" w:author="Author">
        <w:r w:rsidRPr="00EF542F">
          <w:rPr>
            <w:sz w:val="24"/>
            <w:szCs w:val="24"/>
          </w:rPr>
          <w:t xml:space="preserve">Each employer (a) shall furnish to each of its </w:t>
        </w:r>
        <w:proofErr w:type="gramStart"/>
        <w:r w:rsidRPr="00EF542F">
          <w:rPr>
            <w:sz w:val="24"/>
            <w:szCs w:val="24"/>
          </w:rPr>
          <w:t>employees</w:t>
        </w:r>
        <w:proofErr w:type="gramEnd"/>
        <w:r w:rsidRPr="00EF542F">
          <w:rPr>
            <w:sz w:val="24"/>
            <w:szCs w:val="24"/>
          </w:rPr>
          <w:t xml:space="preserve"> employment and a place of employment which are free from recognized hazards that are causing or are likely to cause death or serious physical harm to its employees; (b) shall comply with occupational safety and health standards promulgated under this act. Each employee shall comply with occupational safety and health standards and all rules, regulations, and orders issued pursuant to 29 U.S.C. </w:t>
        </w:r>
        <w:r w:rsidR="00B4285B" w:rsidRPr="00EF542F">
          <w:rPr>
            <w:sz w:val="24"/>
            <w:szCs w:val="24"/>
          </w:rPr>
          <w:t>§</w:t>
        </w:r>
      </w:ins>
      <w:r w:rsidR="00B4285B" w:rsidRPr="00EF542F">
        <w:rPr>
          <w:sz w:val="24"/>
          <w:szCs w:val="24"/>
        </w:rPr>
        <w:t xml:space="preserve"> </w:t>
      </w:r>
      <w:ins w:id="1045" w:author="Author">
        <w:r w:rsidRPr="00EF542F">
          <w:rPr>
            <w:sz w:val="24"/>
            <w:szCs w:val="24"/>
          </w:rPr>
          <w:t>651</w:t>
        </w:r>
        <w:r w:rsidR="00AF39BB" w:rsidRPr="00EF542F">
          <w:rPr>
            <w:sz w:val="24"/>
            <w:szCs w:val="24"/>
          </w:rPr>
          <w:t>,</w:t>
        </w:r>
        <w:r w:rsidR="0002073D" w:rsidRPr="00EF542F">
          <w:rPr>
            <w:sz w:val="24"/>
            <w:szCs w:val="24"/>
          </w:rPr>
          <w:t xml:space="preserve"> </w:t>
        </w:r>
        <w:r w:rsidR="0002073D" w:rsidRPr="00EF542F">
          <w:rPr>
            <w:i/>
            <w:iCs/>
            <w:sz w:val="24"/>
            <w:szCs w:val="24"/>
          </w:rPr>
          <w:t>et seq.</w:t>
        </w:r>
        <w:r w:rsidR="0002073D" w:rsidRPr="00EF542F">
          <w:rPr>
            <w:sz w:val="24"/>
            <w:szCs w:val="24"/>
          </w:rPr>
          <w:t>,</w:t>
        </w:r>
        <w:r w:rsidRPr="00EF542F">
          <w:rPr>
            <w:sz w:val="24"/>
            <w:szCs w:val="24"/>
          </w:rPr>
          <w:t xml:space="preserve"> which are applicable to the employee's own actions and conduct.</w:t>
        </w:r>
      </w:ins>
    </w:p>
    <w:p w14:paraId="36ECAAAB" w14:textId="77777777" w:rsidR="000F7D2E" w:rsidRPr="00EF542F" w:rsidRDefault="000F7D2E" w:rsidP="0018012A">
      <w:pPr>
        <w:pStyle w:val="ListParagraph"/>
        <w:rPr>
          <w:sz w:val="24"/>
          <w:szCs w:val="24"/>
        </w:rPr>
      </w:pPr>
    </w:p>
    <w:p w14:paraId="105E5C0C" w14:textId="2A8CDC7E" w:rsidR="00277C60" w:rsidRPr="00EF542F" w:rsidRDefault="000F7D2E" w:rsidP="0018012A">
      <w:pPr>
        <w:pStyle w:val="ListParagraph"/>
        <w:tabs>
          <w:tab w:val="left" w:pos="2244"/>
        </w:tabs>
        <w:ind w:right="296"/>
        <w:rPr>
          <w:sz w:val="24"/>
          <w:szCs w:val="24"/>
        </w:rPr>
      </w:pPr>
      <w:ins w:id="1046" w:author="Author">
        <w:r w:rsidRPr="00EF542F">
          <w:rPr>
            <w:sz w:val="24"/>
            <w:szCs w:val="24"/>
          </w:rPr>
          <w:t xml:space="preserve">All current and updated regulations and references at </w:t>
        </w:r>
        <w:bookmarkStart w:id="1047" w:name="_Hlk35348045"/>
        <w:r w:rsidRPr="00EF542F">
          <w:rPr>
            <w:sz w:val="24"/>
            <w:szCs w:val="24"/>
          </w:rPr>
          <w:t xml:space="preserve">29 CFR Parts 1903, 1904, 1910, 1915, 1917, 1918, 1926, 1928, and 1977 </w:t>
        </w:r>
        <w:bookmarkEnd w:id="1047"/>
        <w:r w:rsidRPr="00EF542F">
          <w:rPr>
            <w:sz w:val="24"/>
            <w:szCs w:val="24"/>
          </w:rPr>
          <w:t>are incorporated by reference, and applicable to all places of employment covered by 935 CMR 500.000</w:t>
        </w:r>
        <w:r w:rsidR="001E5BF4" w:rsidRPr="00EF542F">
          <w:rPr>
            <w:sz w:val="24"/>
            <w:szCs w:val="24"/>
          </w:rPr>
          <w:t xml:space="preserve">: </w:t>
        </w:r>
        <w:r w:rsidR="001E5BF4" w:rsidRPr="00EF542F">
          <w:rPr>
            <w:i/>
            <w:iCs/>
            <w:sz w:val="24"/>
            <w:szCs w:val="24"/>
          </w:rPr>
          <w:t>Adult Use of Marijuana</w:t>
        </w:r>
        <w:r w:rsidRPr="00EF542F">
          <w:rPr>
            <w:sz w:val="24"/>
            <w:szCs w:val="24"/>
          </w:rPr>
          <w:t>.</w:t>
        </w:r>
      </w:ins>
      <w:bookmarkEnd w:id="1038"/>
      <w:r w:rsidR="0052743B" w:rsidRPr="00EF542F">
        <w:rPr>
          <w:sz w:val="24"/>
          <w:szCs w:val="24"/>
        </w:rPr>
        <w:t xml:space="preserve"> </w:t>
      </w:r>
    </w:p>
    <w:p w14:paraId="0EFE00E5" w14:textId="16EB6FA4" w:rsidR="00277C60" w:rsidRPr="00EF542F" w:rsidRDefault="00277C60" w:rsidP="0018012A">
      <w:pPr>
        <w:pStyle w:val="BodyText"/>
      </w:pPr>
    </w:p>
    <w:p w14:paraId="41751514" w14:textId="0D80AB78" w:rsidR="00277C60" w:rsidRPr="00EF542F" w:rsidRDefault="006016D1" w:rsidP="0018012A">
      <w:pPr>
        <w:pStyle w:val="ListParagraph"/>
        <w:numPr>
          <w:ilvl w:val="0"/>
          <w:numId w:val="40"/>
        </w:numPr>
        <w:tabs>
          <w:tab w:val="left" w:pos="1779"/>
        </w:tabs>
        <w:ind w:left="1778" w:hanging="459"/>
        <w:outlineLvl w:val="1"/>
        <w:rPr>
          <w:sz w:val="24"/>
          <w:szCs w:val="24"/>
        </w:rPr>
      </w:pPr>
      <w:r w:rsidRPr="00EF542F">
        <w:rPr>
          <w:sz w:val="24"/>
          <w:szCs w:val="24"/>
          <w:u w:val="single"/>
        </w:rPr>
        <w:t>Marijuana Establishment Agent</w:t>
      </w:r>
      <w:r w:rsidRPr="00EF542F">
        <w:rPr>
          <w:spacing w:val="-3"/>
          <w:sz w:val="24"/>
          <w:szCs w:val="24"/>
          <w:u w:val="single"/>
        </w:rPr>
        <w:t xml:space="preserve"> </w:t>
      </w:r>
      <w:r w:rsidRPr="00EF542F">
        <w:rPr>
          <w:sz w:val="24"/>
          <w:szCs w:val="24"/>
          <w:u w:val="single"/>
        </w:rPr>
        <w:t>Training</w:t>
      </w:r>
      <w:r w:rsidRPr="00EF542F">
        <w:rPr>
          <w:sz w:val="24"/>
          <w:szCs w:val="24"/>
        </w:rPr>
        <w:t>.</w:t>
      </w:r>
    </w:p>
    <w:p w14:paraId="3FADDDB3" w14:textId="77777777" w:rsidR="00B849F7" w:rsidRPr="00EF542F" w:rsidRDefault="00B849F7" w:rsidP="0018012A">
      <w:pPr>
        <w:pStyle w:val="ListParagraph"/>
        <w:numPr>
          <w:ilvl w:val="1"/>
          <w:numId w:val="40"/>
        </w:numPr>
        <w:ind w:left="1710" w:right="295" w:firstLine="0"/>
        <w:rPr>
          <w:ins w:id="1048" w:author="Author"/>
          <w:sz w:val="24"/>
          <w:szCs w:val="24"/>
        </w:rPr>
      </w:pPr>
      <w:r w:rsidRPr="00EF542F">
        <w:rPr>
          <w:sz w:val="24"/>
          <w:szCs w:val="24"/>
        </w:rPr>
        <w:t xml:space="preserve">Marijuana Establishments shall ensure that all Marijuana Establishment Agents complete </w:t>
      </w:r>
      <w:ins w:id="1049" w:author="Author">
        <w:r w:rsidRPr="00EF542F">
          <w:rPr>
            <w:sz w:val="24"/>
            <w:szCs w:val="24"/>
          </w:rPr>
          <w:t xml:space="preserve">minimum </w:t>
        </w:r>
      </w:ins>
      <w:r w:rsidRPr="00EF542F">
        <w:rPr>
          <w:sz w:val="24"/>
          <w:szCs w:val="24"/>
        </w:rPr>
        <w:t xml:space="preserve">training </w:t>
      </w:r>
      <w:ins w:id="1050" w:author="Author">
        <w:r w:rsidRPr="00EF542F">
          <w:rPr>
            <w:sz w:val="24"/>
            <w:szCs w:val="24"/>
          </w:rPr>
          <w:t xml:space="preserve">requirements </w:t>
        </w:r>
      </w:ins>
      <w:r w:rsidRPr="00EF542F">
        <w:rPr>
          <w:sz w:val="24"/>
          <w:szCs w:val="24"/>
        </w:rPr>
        <w:t xml:space="preserve">prior to performing job functions. </w:t>
      </w:r>
    </w:p>
    <w:p w14:paraId="0C1EF0A0" w14:textId="39D09B1A" w:rsidR="00B849F7" w:rsidRPr="00EF542F" w:rsidRDefault="00B849F7" w:rsidP="0018012A">
      <w:pPr>
        <w:pStyle w:val="ListParagraph"/>
        <w:numPr>
          <w:ilvl w:val="4"/>
          <w:numId w:val="70"/>
        </w:numPr>
        <w:tabs>
          <w:tab w:val="left" w:pos="2340"/>
        </w:tabs>
        <w:ind w:left="2070" w:right="295" w:firstLine="0"/>
        <w:rPr>
          <w:ins w:id="1051" w:author="Author"/>
          <w:sz w:val="24"/>
          <w:szCs w:val="24"/>
        </w:rPr>
      </w:pPr>
      <w:ins w:id="1052" w:author="Author">
        <w:r w:rsidRPr="00EF542F">
          <w:rPr>
            <w:sz w:val="24"/>
            <w:szCs w:val="24"/>
          </w:rPr>
          <w:t>At a minimum, Marijuana Establishment Agents shall receive a total of eight hours of training annually.</w:t>
        </w:r>
      </w:ins>
      <w:r w:rsidR="0052743B" w:rsidRPr="00EF542F">
        <w:rPr>
          <w:sz w:val="24"/>
          <w:szCs w:val="24"/>
        </w:rPr>
        <w:t xml:space="preserve"> </w:t>
      </w:r>
      <w:ins w:id="1053" w:author="Author">
        <w:r w:rsidRPr="00EF542F">
          <w:rPr>
            <w:sz w:val="24"/>
            <w:szCs w:val="24"/>
          </w:rPr>
          <w:t>The eight-hour total t</w:t>
        </w:r>
      </w:ins>
      <w:del w:id="1054" w:author="Author">
        <w:r w:rsidRPr="00EF542F" w:rsidDel="002E3E31">
          <w:rPr>
            <w:sz w:val="24"/>
            <w:szCs w:val="24"/>
          </w:rPr>
          <w:delText>T</w:delText>
        </w:r>
      </w:del>
      <w:r w:rsidRPr="00EF542F">
        <w:rPr>
          <w:sz w:val="24"/>
          <w:szCs w:val="24"/>
        </w:rPr>
        <w:t>raining</w:t>
      </w:r>
      <w:ins w:id="1055" w:author="Author">
        <w:r w:rsidRPr="00EF542F">
          <w:rPr>
            <w:sz w:val="24"/>
            <w:szCs w:val="24"/>
          </w:rPr>
          <w:t xml:space="preserve"> requirement</w:t>
        </w:r>
      </w:ins>
      <w:r w:rsidRPr="00EF542F">
        <w:rPr>
          <w:sz w:val="24"/>
          <w:szCs w:val="24"/>
        </w:rPr>
        <w:t xml:space="preserve"> shall be tailored to the roles and responsibilities of the job function</w:t>
      </w:r>
      <w:r w:rsidRPr="00EF542F" w:rsidDel="00B46B32">
        <w:rPr>
          <w:sz w:val="24"/>
          <w:szCs w:val="24"/>
        </w:rPr>
        <w:t xml:space="preserve"> of each Marijuana Establishment Agent</w:t>
      </w:r>
      <w:del w:id="1056" w:author="Author">
        <w:r w:rsidRPr="00EF542F">
          <w:rPr>
            <w:sz w:val="24"/>
            <w:szCs w:val="24"/>
          </w:rPr>
          <w:delText>, and at a</w:delText>
        </w:r>
      </w:del>
      <w:ins w:id="1057" w:author="Author">
        <w:r w:rsidRPr="00EF542F">
          <w:rPr>
            <w:sz w:val="24"/>
            <w:szCs w:val="24"/>
          </w:rPr>
          <w:t>.</w:t>
        </w:r>
      </w:ins>
    </w:p>
    <w:p w14:paraId="1A01E060" w14:textId="5843C507" w:rsidR="00B849F7" w:rsidRPr="00EF542F" w:rsidRDefault="00B849F7" w:rsidP="0018012A">
      <w:pPr>
        <w:pStyle w:val="ListParagraph"/>
        <w:numPr>
          <w:ilvl w:val="4"/>
          <w:numId w:val="70"/>
        </w:numPr>
        <w:tabs>
          <w:tab w:val="left" w:pos="2340"/>
        </w:tabs>
        <w:ind w:left="2070" w:right="295" w:firstLine="0"/>
        <w:rPr>
          <w:ins w:id="1058" w:author="Author"/>
          <w:sz w:val="24"/>
          <w:szCs w:val="24"/>
        </w:rPr>
      </w:pPr>
      <w:ins w:id="1059" w:author="Author">
        <w:r w:rsidRPr="00EF542F">
          <w:rPr>
            <w:sz w:val="24"/>
            <w:szCs w:val="24"/>
          </w:rPr>
          <w:t>A</w:t>
        </w:r>
      </w:ins>
      <w:r w:rsidRPr="00EF542F">
        <w:rPr>
          <w:sz w:val="24"/>
          <w:szCs w:val="24"/>
        </w:rPr>
        <w:t xml:space="preserve"> minimum </w:t>
      </w:r>
      <w:ins w:id="1060" w:author="Author">
        <w:r w:rsidRPr="00EF542F">
          <w:rPr>
            <w:sz w:val="24"/>
            <w:szCs w:val="24"/>
          </w:rPr>
          <w:t xml:space="preserve">of four hours of training </w:t>
        </w:r>
      </w:ins>
      <w:del w:id="1061" w:author="Author">
        <w:r w:rsidRPr="00EF542F" w:rsidDel="00964DCD">
          <w:rPr>
            <w:sz w:val="24"/>
            <w:szCs w:val="24"/>
          </w:rPr>
          <w:delText xml:space="preserve">must </w:delText>
        </w:r>
      </w:del>
      <w:ins w:id="1062" w:author="Author">
        <w:r w:rsidR="00964DCD" w:rsidRPr="00EF542F">
          <w:rPr>
            <w:sz w:val="24"/>
            <w:szCs w:val="24"/>
          </w:rPr>
          <w:t xml:space="preserve">shall </w:t>
        </w:r>
      </w:ins>
      <w:del w:id="1063" w:author="Author">
        <w:r w:rsidRPr="00EF542F">
          <w:rPr>
            <w:sz w:val="24"/>
            <w:szCs w:val="24"/>
          </w:rPr>
          <w:delText>include a</w:delText>
        </w:r>
      </w:del>
      <w:ins w:id="1064" w:author="Author">
        <w:r w:rsidRPr="00EF542F">
          <w:rPr>
            <w:sz w:val="24"/>
            <w:szCs w:val="24"/>
          </w:rPr>
          <w:t>be from</w:t>
        </w:r>
      </w:ins>
      <w:r w:rsidRPr="00EF542F">
        <w:rPr>
          <w:sz w:val="24"/>
          <w:szCs w:val="24"/>
        </w:rPr>
        <w:t xml:space="preserve"> Responsible Vendor Training Program </w:t>
      </w:r>
      <w:ins w:id="1065" w:author="Author">
        <w:r w:rsidRPr="00EF542F">
          <w:rPr>
            <w:sz w:val="24"/>
            <w:szCs w:val="24"/>
          </w:rPr>
          <w:t xml:space="preserve">courses established </w:t>
        </w:r>
      </w:ins>
      <w:r w:rsidRPr="00EF542F">
        <w:rPr>
          <w:sz w:val="24"/>
          <w:szCs w:val="24"/>
        </w:rPr>
        <w:t xml:space="preserve">under 935 CMR 500.105(2)(b). </w:t>
      </w:r>
      <w:ins w:id="1066" w:author="Author">
        <w:r w:rsidRPr="00EF542F">
          <w:rPr>
            <w:sz w:val="24"/>
            <w:szCs w:val="24"/>
          </w:rPr>
          <w:t>Any additional RVT hours over the four-hour RVT requirement may count toward the eight-hour total training requirement.</w:t>
        </w:r>
      </w:ins>
    </w:p>
    <w:p w14:paraId="550989D5" w14:textId="78FF2C59" w:rsidR="00B849F7" w:rsidRPr="00EF542F" w:rsidRDefault="00B849F7" w:rsidP="0018012A">
      <w:pPr>
        <w:pStyle w:val="ListParagraph"/>
        <w:numPr>
          <w:ilvl w:val="4"/>
          <w:numId w:val="70"/>
        </w:numPr>
        <w:tabs>
          <w:tab w:val="left" w:pos="2340"/>
        </w:tabs>
        <w:ind w:left="2070" w:right="295" w:firstLine="0"/>
        <w:rPr>
          <w:ins w:id="1067" w:author="Author"/>
          <w:sz w:val="24"/>
          <w:szCs w:val="24"/>
        </w:rPr>
      </w:pPr>
      <w:ins w:id="1068" w:author="Author">
        <w:r w:rsidRPr="00EF542F">
          <w:rPr>
            <w:sz w:val="24"/>
            <w:szCs w:val="24"/>
          </w:rPr>
          <w:t>Non-RVT training may be conducted in-house by the Marijuana Establishment or by a third-party vendor engaged by the Marijuana Establishment.</w:t>
        </w:r>
      </w:ins>
      <w:r w:rsidR="0052743B" w:rsidRPr="00EF542F">
        <w:rPr>
          <w:sz w:val="24"/>
          <w:szCs w:val="24"/>
        </w:rPr>
        <w:t xml:space="preserve"> </w:t>
      </w:r>
      <w:ins w:id="1069" w:author="Author">
        <w:r w:rsidRPr="00EF542F">
          <w:rPr>
            <w:sz w:val="24"/>
            <w:szCs w:val="24"/>
          </w:rPr>
          <w:t>Basic on-the-job training Marijuana Establishments provide in the ordinary course of business may be counted toward the eight-hour total training requirement.</w:t>
        </w:r>
      </w:ins>
    </w:p>
    <w:p w14:paraId="69F98ABD" w14:textId="38A83D90" w:rsidR="00B849F7" w:rsidRPr="00EF542F" w:rsidRDefault="00B849F7" w:rsidP="0018012A">
      <w:pPr>
        <w:pStyle w:val="ListParagraph"/>
        <w:numPr>
          <w:ilvl w:val="4"/>
          <w:numId w:val="70"/>
        </w:numPr>
        <w:tabs>
          <w:tab w:val="left" w:pos="2340"/>
        </w:tabs>
        <w:ind w:left="2070" w:right="295" w:firstLine="0"/>
        <w:rPr>
          <w:sz w:val="24"/>
          <w:szCs w:val="24"/>
        </w:rPr>
      </w:pPr>
      <w:r w:rsidRPr="00EF542F">
        <w:rPr>
          <w:sz w:val="24"/>
          <w:szCs w:val="24"/>
        </w:rPr>
        <w:t xml:space="preserve">Agents responsible for tracking and entering product into the Seed-to-sale SOR </w:t>
      </w:r>
      <w:del w:id="1070" w:author="Author">
        <w:r w:rsidRPr="00EF542F" w:rsidDel="00964DCD">
          <w:rPr>
            <w:sz w:val="24"/>
            <w:szCs w:val="24"/>
          </w:rPr>
          <w:delText xml:space="preserve">must </w:delText>
        </w:r>
      </w:del>
      <w:ins w:id="1071" w:author="Author">
        <w:r w:rsidR="00964DCD" w:rsidRPr="00EF542F">
          <w:rPr>
            <w:sz w:val="24"/>
            <w:szCs w:val="24"/>
          </w:rPr>
          <w:t xml:space="preserve">shall </w:t>
        </w:r>
      </w:ins>
      <w:r w:rsidRPr="00EF542F">
        <w:rPr>
          <w:sz w:val="24"/>
          <w:szCs w:val="24"/>
        </w:rPr>
        <w:t>receive training in a form and manner determined by the Commission. At a minimum, staff shall receive eight hours of on-going training annually.</w:t>
      </w:r>
    </w:p>
    <w:p w14:paraId="254C771D" w14:textId="0A7F68EC" w:rsidR="00B849F7" w:rsidRPr="00EF542F" w:rsidRDefault="00B849F7" w:rsidP="0018012A">
      <w:pPr>
        <w:pStyle w:val="ListParagraph"/>
        <w:numPr>
          <w:ilvl w:val="4"/>
          <w:numId w:val="70"/>
        </w:numPr>
        <w:tabs>
          <w:tab w:val="left" w:pos="2340"/>
        </w:tabs>
        <w:ind w:left="2070" w:right="295" w:firstLine="0"/>
        <w:rPr>
          <w:sz w:val="24"/>
          <w:szCs w:val="24"/>
        </w:rPr>
      </w:pPr>
      <w:ins w:id="1072" w:author="Author">
        <w:r w:rsidRPr="00EF542F">
          <w:rPr>
            <w:sz w:val="24"/>
            <w:szCs w:val="24"/>
          </w:rPr>
          <w:t xml:space="preserve">Marijuana Establishments </w:t>
        </w:r>
        <w:r w:rsidR="00964DCD" w:rsidRPr="00EF542F">
          <w:rPr>
            <w:sz w:val="24"/>
            <w:szCs w:val="24"/>
          </w:rPr>
          <w:t>shall</w:t>
        </w:r>
        <w:r w:rsidRPr="00EF542F">
          <w:rPr>
            <w:sz w:val="24"/>
            <w:szCs w:val="24"/>
          </w:rPr>
          <w:t xml:space="preserve"> maintain records of compliance with all training requirements noted above. Such records </w:t>
        </w:r>
        <w:r w:rsidR="00964DCD" w:rsidRPr="00EF542F">
          <w:rPr>
            <w:sz w:val="24"/>
            <w:szCs w:val="24"/>
          </w:rPr>
          <w:t>shall</w:t>
        </w:r>
        <w:r w:rsidRPr="00EF542F">
          <w:rPr>
            <w:sz w:val="24"/>
            <w:szCs w:val="24"/>
          </w:rPr>
          <w:t xml:space="preserve"> be maintained for four </w:t>
        </w:r>
        <w:r w:rsidRPr="00EF542F">
          <w:rPr>
            <w:spacing w:val="-3"/>
            <w:sz w:val="24"/>
            <w:szCs w:val="24"/>
          </w:rPr>
          <w:t xml:space="preserve">years </w:t>
        </w:r>
        <w:r w:rsidRPr="00EF542F">
          <w:rPr>
            <w:sz w:val="24"/>
            <w:szCs w:val="24"/>
          </w:rPr>
          <w:t xml:space="preserve">and Marijuana Establishments </w:t>
        </w:r>
        <w:r w:rsidR="00964DCD" w:rsidRPr="00EF542F">
          <w:rPr>
            <w:sz w:val="24"/>
            <w:szCs w:val="24"/>
          </w:rPr>
          <w:t xml:space="preserve">shall </w:t>
        </w:r>
        <w:r w:rsidRPr="00EF542F">
          <w:rPr>
            <w:sz w:val="24"/>
            <w:szCs w:val="24"/>
          </w:rPr>
          <w:t>make such records available for inspection on request.</w:t>
        </w:r>
      </w:ins>
    </w:p>
    <w:p w14:paraId="5B948FA6" w14:textId="10C86C13" w:rsidR="00CC3167" w:rsidRPr="00EF542F" w:rsidRDefault="00CC3167" w:rsidP="0018012A">
      <w:pPr>
        <w:pStyle w:val="ListParagraph"/>
        <w:numPr>
          <w:ilvl w:val="4"/>
          <w:numId w:val="70"/>
        </w:numPr>
        <w:tabs>
          <w:tab w:val="left" w:pos="2340"/>
        </w:tabs>
        <w:ind w:left="2070" w:right="295" w:firstLine="0"/>
        <w:rPr>
          <w:ins w:id="1073" w:author="Author"/>
          <w:sz w:val="24"/>
          <w:szCs w:val="24"/>
        </w:rPr>
      </w:pPr>
      <w:ins w:id="1074" w:author="Author">
        <w:r w:rsidRPr="00EF542F">
          <w:rPr>
            <w:sz w:val="24"/>
            <w:szCs w:val="24"/>
          </w:rPr>
          <w:t xml:space="preserve">An individual who is both a Marijuana Establishment Agent and MTC Agent at a CMO location </w:t>
        </w:r>
        <w:r w:rsidR="00964DCD" w:rsidRPr="00EF542F">
          <w:rPr>
            <w:sz w:val="24"/>
            <w:szCs w:val="24"/>
          </w:rPr>
          <w:t>shall</w:t>
        </w:r>
        <w:r w:rsidRPr="00EF542F">
          <w:rPr>
            <w:sz w:val="24"/>
            <w:szCs w:val="24"/>
          </w:rPr>
          <w:t xml:space="preserve"> receive the training required for each license under which the agent is registered, including, without limitation, with respect to patient privacy and confidentiality requirements, which may result in instances that would require such an agent to participate in more than 8 hours of training.</w:t>
        </w:r>
      </w:ins>
      <w:r w:rsidR="0052743B" w:rsidRPr="00EF542F">
        <w:rPr>
          <w:sz w:val="24"/>
          <w:szCs w:val="24"/>
        </w:rPr>
        <w:t xml:space="preserve"> </w:t>
      </w:r>
    </w:p>
    <w:p w14:paraId="47F90C31" w14:textId="77777777" w:rsidR="00277C60" w:rsidRPr="00EF542F" w:rsidRDefault="006016D1" w:rsidP="0018012A">
      <w:pPr>
        <w:pStyle w:val="ListParagraph"/>
        <w:numPr>
          <w:ilvl w:val="1"/>
          <w:numId w:val="40"/>
        </w:numPr>
        <w:ind w:left="1710" w:firstLine="0"/>
        <w:rPr>
          <w:sz w:val="24"/>
          <w:szCs w:val="24"/>
        </w:rPr>
      </w:pPr>
      <w:r w:rsidRPr="00EF542F">
        <w:rPr>
          <w:sz w:val="24"/>
          <w:szCs w:val="24"/>
          <w:u w:val="single"/>
        </w:rPr>
        <w:t>Responsible Vendor</w:t>
      </w:r>
      <w:r w:rsidRPr="00EF542F">
        <w:rPr>
          <w:spacing w:val="-4"/>
          <w:sz w:val="24"/>
          <w:szCs w:val="24"/>
          <w:u w:val="single"/>
        </w:rPr>
        <w:t xml:space="preserve"> </w:t>
      </w:r>
      <w:r w:rsidRPr="00EF542F">
        <w:rPr>
          <w:sz w:val="24"/>
          <w:szCs w:val="24"/>
          <w:u w:val="single"/>
        </w:rPr>
        <w:t>Training</w:t>
      </w:r>
      <w:r w:rsidRPr="00EF542F">
        <w:rPr>
          <w:sz w:val="24"/>
          <w:szCs w:val="24"/>
        </w:rPr>
        <w:t>.</w:t>
      </w:r>
    </w:p>
    <w:p w14:paraId="57BE0094" w14:textId="1ED74B35" w:rsidR="003D1409" w:rsidRPr="00EF542F" w:rsidRDefault="003D1409" w:rsidP="0018012A">
      <w:pPr>
        <w:pStyle w:val="ListParagraph"/>
        <w:numPr>
          <w:ilvl w:val="2"/>
          <w:numId w:val="40"/>
        </w:numPr>
        <w:tabs>
          <w:tab w:val="left" w:pos="2340"/>
        </w:tabs>
        <w:ind w:left="2070" w:firstLine="0"/>
        <w:rPr>
          <w:sz w:val="24"/>
          <w:szCs w:val="24"/>
        </w:rPr>
      </w:pPr>
      <w:del w:id="1075" w:author="Author">
        <w:r w:rsidRPr="00EF542F" w:rsidDel="00234FA2">
          <w:rPr>
            <w:sz w:val="24"/>
            <w:szCs w:val="24"/>
          </w:rPr>
          <w:delText>On</w:delText>
        </w:r>
        <w:r w:rsidRPr="00EF542F" w:rsidDel="00234FA2">
          <w:rPr>
            <w:spacing w:val="-20"/>
            <w:sz w:val="24"/>
            <w:szCs w:val="24"/>
          </w:rPr>
          <w:delText xml:space="preserve"> </w:delText>
        </w:r>
        <w:r w:rsidRPr="00EF542F" w:rsidDel="00234FA2">
          <w:rPr>
            <w:sz w:val="24"/>
            <w:szCs w:val="24"/>
          </w:rPr>
          <w:delText>or</w:delText>
        </w:r>
        <w:r w:rsidRPr="00EF542F" w:rsidDel="00234FA2">
          <w:rPr>
            <w:spacing w:val="-20"/>
            <w:sz w:val="24"/>
            <w:szCs w:val="24"/>
          </w:rPr>
          <w:delText xml:space="preserve"> </w:delText>
        </w:r>
        <w:r w:rsidRPr="00EF542F" w:rsidDel="00234FA2">
          <w:rPr>
            <w:sz w:val="24"/>
            <w:szCs w:val="24"/>
          </w:rPr>
          <w:delText>after</w:delText>
        </w:r>
        <w:r w:rsidRPr="00EF542F" w:rsidDel="00234FA2">
          <w:rPr>
            <w:spacing w:val="-20"/>
            <w:sz w:val="24"/>
            <w:szCs w:val="24"/>
          </w:rPr>
          <w:delText xml:space="preserve"> </w:delText>
        </w:r>
        <w:r w:rsidRPr="00EF542F" w:rsidDel="00234FA2">
          <w:rPr>
            <w:sz w:val="24"/>
            <w:szCs w:val="24"/>
          </w:rPr>
          <w:delText>July</w:delText>
        </w:r>
        <w:r w:rsidRPr="00EF542F" w:rsidDel="00234FA2">
          <w:rPr>
            <w:spacing w:val="-26"/>
            <w:sz w:val="24"/>
            <w:szCs w:val="24"/>
          </w:rPr>
          <w:delText xml:space="preserve"> </w:delText>
        </w:r>
        <w:r w:rsidRPr="00EF542F" w:rsidDel="003F6340">
          <w:rPr>
            <w:sz w:val="24"/>
            <w:szCs w:val="24"/>
          </w:rPr>
          <w:delText>1</w:delText>
        </w:r>
        <w:r w:rsidRPr="00EF542F">
          <w:rPr>
            <w:sz w:val="24"/>
            <w:szCs w:val="24"/>
          </w:rPr>
          <w:delText>,</w:delText>
        </w:r>
        <w:r w:rsidRPr="00EF542F">
          <w:rPr>
            <w:spacing w:val="-20"/>
            <w:sz w:val="24"/>
            <w:szCs w:val="24"/>
          </w:rPr>
          <w:delText xml:space="preserve"> </w:delText>
        </w:r>
        <w:r w:rsidRPr="00EF542F">
          <w:rPr>
            <w:sz w:val="24"/>
            <w:szCs w:val="24"/>
          </w:rPr>
          <w:delText>2019,</w:delText>
        </w:r>
        <w:r w:rsidRPr="00EF542F">
          <w:rPr>
            <w:spacing w:val="-21"/>
            <w:sz w:val="24"/>
            <w:szCs w:val="24"/>
          </w:rPr>
          <w:delText xml:space="preserve"> </w:delText>
        </w:r>
        <w:r w:rsidRPr="00EF542F">
          <w:rPr>
            <w:sz w:val="24"/>
            <w:szCs w:val="24"/>
          </w:rPr>
          <w:delText>all</w:delText>
        </w:r>
      </w:del>
      <w:ins w:id="1076" w:author="Author">
        <w:del w:id="1077" w:author="Author">
          <w:r w:rsidRPr="00EF542F" w:rsidDel="00234FA2">
            <w:rPr>
              <w:sz w:val="24"/>
              <w:szCs w:val="24"/>
            </w:rPr>
            <w:delText>.</w:delText>
          </w:r>
        </w:del>
        <w:r w:rsidRPr="00EF542F">
          <w:rPr>
            <w:sz w:val="24"/>
            <w:szCs w:val="24"/>
          </w:rPr>
          <w:t xml:space="preserve"> All</w:t>
        </w:r>
      </w:ins>
      <w:r w:rsidRPr="00EF542F">
        <w:rPr>
          <w:spacing w:val="-19"/>
          <w:sz w:val="24"/>
          <w:szCs w:val="24"/>
        </w:rPr>
        <w:t xml:space="preserve"> </w:t>
      </w:r>
      <w:r w:rsidRPr="00EF542F">
        <w:rPr>
          <w:sz w:val="24"/>
          <w:szCs w:val="24"/>
        </w:rPr>
        <w:t>current</w:t>
      </w:r>
      <w:r w:rsidRPr="00EF542F">
        <w:rPr>
          <w:spacing w:val="-19"/>
          <w:sz w:val="24"/>
          <w:szCs w:val="24"/>
        </w:rPr>
        <w:t xml:space="preserve"> </w:t>
      </w:r>
      <w:del w:id="1078" w:author="Author">
        <w:r w:rsidRPr="00EF542F">
          <w:rPr>
            <w:sz w:val="24"/>
            <w:szCs w:val="24"/>
          </w:rPr>
          <w:delText>Owners,</w:delText>
        </w:r>
        <w:r w:rsidRPr="00EF542F">
          <w:rPr>
            <w:spacing w:val="-20"/>
            <w:sz w:val="24"/>
            <w:szCs w:val="24"/>
          </w:rPr>
          <w:delText xml:space="preserve"> </w:delText>
        </w:r>
        <w:r w:rsidRPr="00EF542F">
          <w:rPr>
            <w:sz w:val="24"/>
            <w:szCs w:val="24"/>
          </w:rPr>
          <w:delText>managers</w:delText>
        </w:r>
        <w:r w:rsidRPr="00EF542F">
          <w:rPr>
            <w:spacing w:val="-20"/>
            <w:sz w:val="24"/>
            <w:szCs w:val="24"/>
          </w:rPr>
          <w:delText xml:space="preserve"> </w:delText>
        </w:r>
        <w:r w:rsidRPr="00EF542F">
          <w:rPr>
            <w:sz w:val="24"/>
            <w:szCs w:val="24"/>
          </w:rPr>
          <w:delText>and</w:delText>
        </w:r>
        <w:r w:rsidRPr="00EF542F">
          <w:rPr>
            <w:spacing w:val="-20"/>
            <w:sz w:val="24"/>
            <w:szCs w:val="24"/>
          </w:rPr>
          <w:delText xml:space="preserve"> </w:delText>
        </w:r>
        <w:r w:rsidRPr="00EF542F">
          <w:rPr>
            <w:sz w:val="24"/>
            <w:szCs w:val="24"/>
          </w:rPr>
          <w:delText>employees</w:delText>
        </w:r>
        <w:r w:rsidRPr="00EF542F">
          <w:rPr>
            <w:spacing w:val="-20"/>
            <w:sz w:val="24"/>
            <w:szCs w:val="24"/>
          </w:rPr>
          <w:delText xml:space="preserve"> </w:delText>
        </w:r>
        <w:r w:rsidRPr="00EF542F">
          <w:rPr>
            <w:sz w:val="24"/>
            <w:szCs w:val="24"/>
          </w:rPr>
          <w:delText>of</w:delText>
        </w:r>
        <w:r w:rsidRPr="00EF542F">
          <w:rPr>
            <w:spacing w:val="-20"/>
            <w:sz w:val="24"/>
            <w:szCs w:val="24"/>
          </w:rPr>
          <w:delText xml:space="preserve"> </w:delText>
        </w:r>
        <w:r w:rsidRPr="00EF542F">
          <w:rPr>
            <w:sz w:val="24"/>
            <w:szCs w:val="24"/>
          </w:rPr>
          <w:delText>a</w:delText>
        </w:r>
        <w:r w:rsidRPr="00EF542F">
          <w:rPr>
            <w:spacing w:val="-20"/>
            <w:sz w:val="24"/>
            <w:szCs w:val="24"/>
          </w:rPr>
          <w:delText xml:space="preserve"> </w:delText>
        </w:r>
      </w:del>
      <w:r w:rsidRPr="00EF542F">
        <w:rPr>
          <w:sz w:val="24"/>
          <w:szCs w:val="24"/>
        </w:rPr>
        <w:t>Marijuana Establishment</w:t>
      </w:r>
      <w:ins w:id="1079" w:author="Author">
        <w:r w:rsidRPr="00EF542F">
          <w:rPr>
            <w:sz w:val="24"/>
            <w:szCs w:val="24"/>
          </w:rPr>
          <w:t xml:space="preserve"> Agents</w:t>
        </w:r>
      </w:ins>
      <w:r w:rsidRPr="00EF542F">
        <w:rPr>
          <w:spacing w:val="-20"/>
          <w:sz w:val="24"/>
          <w:szCs w:val="24"/>
        </w:rPr>
        <w:t xml:space="preserve"> </w:t>
      </w:r>
      <w:del w:id="1080" w:author="Author">
        <w:r w:rsidRPr="00EF542F" w:rsidDel="00B6019A">
          <w:rPr>
            <w:sz w:val="24"/>
            <w:szCs w:val="24"/>
          </w:rPr>
          <w:delText>that</w:delText>
        </w:r>
        <w:r w:rsidRPr="00EF542F" w:rsidDel="00B6019A">
          <w:rPr>
            <w:spacing w:val="-17"/>
            <w:sz w:val="24"/>
            <w:szCs w:val="24"/>
          </w:rPr>
          <w:delText xml:space="preserve"> </w:delText>
        </w:r>
        <w:r w:rsidRPr="00EF542F" w:rsidDel="00B6019A">
          <w:rPr>
            <w:sz w:val="24"/>
            <w:szCs w:val="24"/>
          </w:rPr>
          <w:delText>are</w:delText>
        </w:r>
        <w:r w:rsidRPr="00EF542F" w:rsidDel="00B6019A">
          <w:rPr>
            <w:spacing w:val="-19"/>
            <w:sz w:val="24"/>
            <w:szCs w:val="24"/>
          </w:rPr>
          <w:delText xml:space="preserve"> </w:delText>
        </w:r>
      </w:del>
      <w:r w:rsidRPr="00EF542F">
        <w:rPr>
          <w:sz w:val="24"/>
          <w:szCs w:val="24"/>
        </w:rPr>
        <w:t>involved</w:t>
      </w:r>
      <w:r w:rsidRPr="00EF542F">
        <w:rPr>
          <w:spacing w:val="-18"/>
          <w:sz w:val="24"/>
          <w:szCs w:val="24"/>
        </w:rPr>
        <w:t xml:space="preserve"> </w:t>
      </w:r>
      <w:r w:rsidRPr="00EF542F">
        <w:rPr>
          <w:sz w:val="24"/>
          <w:szCs w:val="24"/>
        </w:rPr>
        <w:t>in</w:t>
      </w:r>
      <w:r w:rsidRPr="00EF542F">
        <w:rPr>
          <w:spacing w:val="-18"/>
          <w:sz w:val="24"/>
          <w:szCs w:val="24"/>
        </w:rPr>
        <w:t xml:space="preserve"> </w:t>
      </w:r>
      <w:r w:rsidRPr="00EF542F">
        <w:rPr>
          <w:sz w:val="24"/>
          <w:szCs w:val="24"/>
        </w:rPr>
        <w:t>the</w:t>
      </w:r>
      <w:r w:rsidRPr="00EF542F">
        <w:rPr>
          <w:spacing w:val="-19"/>
          <w:sz w:val="24"/>
          <w:szCs w:val="24"/>
        </w:rPr>
        <w:t xml:space="preserve"> </w:t>
      </w:r>
      <w:r w:rsidRPr="00EF542F">
        <w:rPr>
          <w:sz w:val="24"/>
          <w:szCs w:val="24"/>
        </w:rPr>
        <w:t>handling</w:t>
      </w:r>
      <w:r w:rsidRPr="00EF542F">
        <w:rPr>
          <w:spacing w:val="-20"/>
          <w:sz w:val="24"/>
          <w:szCs w:val="24"/>
        </w:rPr>
        <w:t xml:space="preserve"> </w:t>
      </w:r>
      <w:r w:rsidRPr="00EF542F">
        <w:rPr>
          <w:sz w:val="24"/>
          <w:szCs w:val="24"/>
        </w:rPr>
        <w:t>and</w:t>
      </w:r>
      <w:r w:rsidRPr="00EF542F">
        <w:rPr>
          <w:spacing w:val="-18"/>
          <w:sz w:val="24"/>
          <w:szCs w:val="24"/>
        </w:rPr>
        <w:t xml:space="preserve"> </w:t>
      </w:r>
      <w:r w:rsidRPr="00EF542F">
        <w:rPr>
          <w:sz w:val="24"/>
          <w:szCs w:val="24"/>
        </w:rPr>
        <w:t>sale</w:t>
      </w:r>
      <w:r w:rsidRPr="00EF542F">
        <w:rPr>
          <w:spacing w:val="-19"/>
          <w:sz w:val="24"/>
          <w:szCs w:val="24"/>
        </w:rPr>
        <w:t xml:space="preserve"> </w:t>
      </w:r>
      <w:r w:rsidRPr="00EF542F">
        <w:rPr>
          <w:sz w:val="24"/>
          <w:szCs w:val="24"/>
        </w:rPr>
        <w:t>of</w:t>
      </w:r>
      <w:r w:rsidRPr="00EF542F">
        <w:rPr>
          <w:spacing w:val="-19"/>
          <w:sz w:val="24"/>
          <w:szCs w:val="24"/>
        </w:rPr>
        <w:t xml:space="preserve"> </w:t>
      </w:r>
      <w:r w:rsidRPr="00EF542F">
        <w:rPr>
          <w:sz w:val="24"/>
          <w:szCs w:val="24"/>
        </w:rPr>
        <w:t>Marijuana</w:t>
      </w:r>
      <w:r w:rsidRPr="00EF542F">
        <w:rPr>
          <w:spacing w:val="-19"/>
          <w:sz w:val="24"/>
          <w:szCs w:val="24"/>
        </w:rPr>
        <w:t xml:space="preserve"> </w:t>
      </w:r>
      <w:r w:rsidRPr="00EF542F">
        <w:rPr>
          <w:sz w:val="24"/>
          <w:szCs w:val="24"/>
        </w:rPr>
        <w:t>for</w:t>
      </w:r>
      <w:r w:rsidRPr="00EF542F">
        <w:rPr>
          <w:spacing w:val="-21"/>
          <w:sz w:val="24"/>
          <w:szCs w:val="24"/>
        </w:rPr>
        <w:t xml:space="preserve"> </w:t>
      </w:r>
      <w:r w:rsidRPr="00EF542F">
        <w:rPr>
          <w:sz w:val="24"/>
          <w:szCs w:val="24"/>
        </w:rPr>
        <w:t>adult</w:t>
      </w:r>
      <w:r w:rsidRPr="00EF542F">
        <w:rPr>
          <w:spacing w:val="-20"/>
          <w:sz w:val="24"/>
          <w:szCs w:val="24"/>
        </w:rPr>
        <w:t xml:space="preserve"> </w:t>
      </w:r>
      <w:r w:rsidRPr="00EF542F">
        <w:rPr>
          <w:sz w:val="24"/>
          <w:szCs w:val="24"/>
        </w:rPr>
        <w:t>use</w:t>
      </w:r>
      <w:r w:rsidRPr="00EF542F">
        <w:rPr>
          <w:spacing w:val="-21"/>
          <w:sz w:val="24"/>
          <w:szCs w:val="24"/>
        </w:rPr>
        <w:t xml:space="preserve"> </w:t>
      </w:r>
      <w:r w:rsidRPr="00EF542F">
        <w:rPr>
          <w:sz w:val="24"/>
          <w:szCs w:val="24"/>
        </w:rPr>
        <w:t>at</w:t>
      </w:r>
      <w:r w:rsidRPr="00EF542F">
        <w:rPr>
          <w:spacing w:val="-20"/>
          <w:sz w:val="24"/>
          <w:szCs w:val="24"/>
        </w:rPr>
        <w:t xml:space="preserve"> </w:t>
      </w:r>
      <w:r w:rsidRPr="00EF542F">
        <w:rPr>
          <w:sz w:val="24"/>
          <w:szCs w:val="24"/>
        </w:rPr>
        <w:t>the time of licensure or renewal of licensure, as applicable, shall have attended and successfully completed a Responsible Vendor Training Program to be designated a "Responsible</w:t>
      </w:r>
      <w:r w:rsidRPr="00EF542F">
        <w:rPr>
          <w:spacing w:val="-3"/>
          <w:sz w:val="24"/>
          <w:szCs w:val="24"/>
        </w:rPr>
        <w:t xml:space="preserve"> </w:t>
      </w:r>
      <w:r w:rsidRPr="00EF542F">
        <w:rPr>
          <w:sz w:val="24"/>
          <w:szCs w:val="24"/>
        </w:rPr>
        <w:t>Vendor</w:t>
      </w:r>
      <w:ins w:id="1081" w:author="Author">
        <w:r w:rsidRPr="00EF542F">
          <w:rPr>
            <w:sz w:val="24"/>
            <w:szCs w:val="24"/>
          </w:rPr>
          <w:t>.</w:t>
        </w:r>
      </w:ins>
      <w:r w:rsidRPr="00EF542F">
        <w:rPr>
          <w:sz w:val="24"/>
          <w:szCs w:val="24"/>
        </w:rPr>
        <w:t>"</w:t>
      </w:r>
      <w:del w:id="1082" w:author="Author">
        <w:r w:rsidRPr="00EF542F" w:rsidDel="00914649">
          <w:rPr>
            <w:sz w:val="24"/>
            <w:szCs w:val="24"/>
          </w:rPr>
          <w:delText>.</w:delText>
        </w:r>
      </w:del>
    </w:p>
    <w:p w14:paraId="2F291146" w14:textId="77777777" w:rsidR="003D1409" w:rsidRPr="00EF542F" w:rsidRDefault="003D1409" w:rsidP="0018012A">
      <w:pPr>
        <w:pStyle w:val="ListParagraph"/>
        <w:numPr>
          <w:ilvl w:val="2"/>
          <w:numId w:val="40"/>
        </w:numPr>
        <w:tabs>
          <w:tab w:val="left" w:pos="2369"/>
        </w:tabs>
        <w:ind w:left="2070" w:right="296" w:firstLine="0"/>
        <w:rPr>
          <w:del w:id="1083" w:author="Author"/>
          <w:sz w:val="24"/>
          <w:szCs w:val="24"/>
        </w:rPr>
      </w:pPr>
      <w:del w:id="1084" w:author="Author">
        <w:r w:rsidRPr="00EF542F">
          <w:rPr>
            <w:sz w:val="24"/>
            <w:szCs w:val="24"/>
          </w:rPr>
          <w:delText>Once</w:delText>
        </w:r>
        <w:r w:rsidRPr="00EF542F">
          <w:rPr>
            <w:spacing w:val="-17"/>
            <w:sz w:val="24"/>
            <w:szCs w:val="24"/>
          </w:rPr>
          <w:delText xml:space="preserve"> </w:delText>
        </w:r>
        <w:r w:rsidRPr="00EF542F">
          <w:rPr>
            <w:sz w:val="24"/>
            <w:szCs w:val="24"/>
          </w:rPr>
          <w:delText>a</w:delText>
        </w:r>
        <w:r w:rsidRPr="00EF542F">
          <w:rPr>
            <w:spacing w:val="-17"/>
            <w:sz w:val="24"/>
            <w:szCs w:val="24"/>
          </w:rPr>
          <w:delText xml:space="preserve"> </w:delText>
        </w:r>
        <w:r w:rsidRPr="00EF542F">
          <w:rPr>
            <w:sz w:val="24"/>
            <w:szCs w:val="24"/>
          </w:rPr>
          <w:delText>Licensee</w:delText>
        </w:r>
        <w:r w:rsidRPr="00EF542F">
          <w:rPr>
            <w:spacing w:val="-17"/>
            <w:sz w:val="24"/>
            <w:szCs w:val="24"/>
          </w:rPr>
          <w:delText xml:space="preserve"> </w:delText>
        </w:r>
        <w:r w:rsidRPr="00EF542F">
          <w:rPr>
            <w:sz w:val="24"/>
            <w:szCs w:val="24"/>
          </w:rPr>
          <w:delText>is</w:delText>
        </w:r>
        <w:r w:rsidRPr="00EF542F">
          <w:rPr>
            <w:spacing w:val="-16"/>
            <w:sz w:val="24"/>
            <w:szCs w:val="24"/>
          </w:rPr>
          <w:delText xml:space="preserve"> </w:delText>
        </w:r>
        <w:r w:rsidRPr="00EF542F">
          <w:rPr>
            <w:sz w:val="24"/>
            <w:szCs w:val="24"/>
          </w:rPr>
          <w:delText>designated</w:delText>
        </w:r>
        <w:r w:rsidRPr="00EF542F">
          <w:rPr>
            <w:spacing w:val="-16"/>
            <w:sz w:val="24"/>
            <w:szCs w:val="24"/>
          </w:rPr>
          <w:delText xml:space="preserve"> </w:delText>
        </w:r>
        <w:r w:rsidRPr="00EF542F">
          <w:rPr>
            <w:sz w:val="24"/>
            <w:szCs w:val="24"/>
          </w:rPr>
          <w:delText>a</w:delText>
        </w:r>
        <w:r w:rsidRPr="00EF542F">
          <w:rPr>
            <w:spacing w:val="-15"/>
            <w:sz w:val="24"/>
            <w:szCs w:val="24"/>
          </w:rPr>
          <w:delText xml:space="preserve"> </w:delText>
        </w:r>
        <w:r w:rsidRPr="00EF542F">
          <w:rPr>
            <w:sz w:val="24"/>
            <w:szCs w:val="24"/>
          </w:rPr>
          <w:delText>"Responsible</w:delText>
        </w:r>
        <w:r w:rsidRPr="00EF542F">
          <w:rPr>
            <w:spacing w:val="-15"/>
            <w:sz w:val="24"/>
            <w:szCs w:val="24"/>
          </w:rPr>
          <w:delText xml:space="preserve"> </w:delText>
        </w:r>
        <w:r w:rsidRPr="00EF542F">
          <w:rPr>
            <w:sz w:val="24"/>
            <w:szCs w:val="24"/>
          </w:rPr>
          <w:delText>Vendor",</w:delText>
        </w:r>
        <w:r w:rsidRPr="00EF542F">
          <w:rPr>
            <w:spacing w:val="-14"/>
            <w:sz w:val="24"/>
            <w:szCs w:val="24"/>
          </w:rPr>
          <w:delText xml:space="preserve"> </w:delText>
        </w:r>
        <w:r w:rsidRPr="00EF542F">
          <w:rPr>
            <w:sz w:val="24"/>
            <w:szCs w:val="24"/>
          </w:rPr>
          <w:delText>all</w:delText>
        </w:r>
        <w:r w:rsidRPr="00EF542F">
          <w:rPr>
            <w:spacing w:val="-13"/>
            <w:sz w:val="24"/>
            <w:szCs w:val="24"/>
          </w:rPr>
          <w:delText xml:space="preserve"> </w:delText>
        </w:r>
        <w:r w:rsidRPr="00EF542F">
          <w:rPr>
            <w:sz w:val="24"/>
            <w:szCs w:val="24"/>
          </w:rPr>
          <w:delText>new</w:delText>
        </w:r>
        <w:r w:rsidRPr="00EF542F">
          <w:rPr>
            <w:spacing w:val="-14"/>
            <w:sz w:val="24"/>
            <w:szCs w:val="24"/>
          </w:rPr>
          <w:delText xml:space="preserve"> </w:delText>
        </w:r>
        <w:r w:rsidRPr="00EF542F">
          <w:rPr>
            <w:sz w:val="24"/>
            <w:szCs w:val="24"/>
          </w:rPr>
          <w:delText>employees</w:delText>
        </w:r>
        <w:r w:rsidRPr="00EF542F">
          <w:rPr>
            <w:spacing w:val="-14"/>
            <w:sz w:val="24"/>
            <w:szCs w:val="24"/>
          </w:rPr>
          <w:delText xml:space="preserve"> </w:delText>
        </w:r>
        <w:r w:rsidRPr="00EF542F">
          <w:rPr>
            <w:sz w:val="24"/>
            <w:szCs w:val="24"/>
          </w:rPr>
          <w:delText xml:space="preserve">involved in the handling and sale of Marijuana for adult use shall successfully complete a Responsible Vendor Training Program within 90 </w:delText>
        </w:r>
        <w:r w:rsidRPr="00EF542F">
          <w:rPr>
            <w:spacing w:val="-3"/>
            <w:sz w:val="24"/>
            <w:szCs w:val="24"/>
          </w:rPr>
          <w:delText xml:space="preserve">days </w:delText>
        </w:r>
        <w:r w:rsidRPr="00EF542F">
          <w:rPr>
            <w:sz w:val="24"/>
            <w:szCs w:val="24"/>
          </w:rPr>
          <w:delText>of</w:delText>
        </w:r>
        <w:r w:rsidRPr="00EF542F">
          <w:rPr>
            <w:spacing w:val="-11"/>
            <w:sz w:val="24"/>
            <w:szCs w:val="24"/>
          </w:rPr>
          <w:delText xml:space="preserve"> </w:delText>
        </w:r>
        <w:r w:rsidRPr="00EF542F">
          <w:rPr>
            <w:sz w:val="24"/>
            <w:szCs w:val="24"/>
          </w:rPr>
          <w:delText>hire.</w:delText>
        </w:r>
      </w:del>
    </w:p>
    <w:p w14:paraId="5588664C" w14:textId="77777777" w:rsidR="003D1409" w:rsidRPr="00EF542F" w:rsidRDefault="003D1409" w:rsidP="0018012A">
      <w:pPr>
        <w:pStyle w:val="ListParagraph"/>
        <w:numPr>
          <w:ilvl w:val="2"/>
          <w:numId w:val="40"/>
        </w:numPr>
        <w:tabs>
          <w:tab w:val="left" w:pos="2360"/>
        </w:tabs>
        <w:ind w:left="2070" w:right="297" w:firstLine="0"/>
        <w:rPr>
          <w:del w:id="1085" w:author="Author"/>
          <w:sz w:val="24"/>
          <w:szCs w:val="24"/>
        </w:rPr>
      </w:pPr>
      <w:del w:id="1086" w:author="Author">
        <w:r w:rsidRPr="00EF542F">
          <w:rPr>
            <w:sz w:val="24"/>
            <w:szCs w:val="24"/>
          </w:rPr>
          <w:lastRenderedPageBreak/>
          <w:delText>After</w:delText>
        </w:r>
        <w:r w:rsidRPr="00EF542F">
          <w:rPr>
            <w:spacing w:val="-18"/>
            <w:sz w:val="24"/>
            <w:szCs w:val="24"/>
          </w:rPr>
          <w:delText xml:space="preserve"> </w:delText>
        </w:r>
        <w:r w:rsidRPr="00EF542F">
          <w:rPr>
            <w:sz w:val="24"/>
            <w:szCs w:val="24"/>
          </w:rPr>
          <w:delText>initial</w:delText>
        </w:r>
        <w:r w:rsidRPr="00EF542F">
          <w:rPr>
            <w:spacing w:val="-17"/>
            <w:sz w:val="24"/>
            <w:szCs w:val="24"/>
          </w:rPr>
          <w:delText xml:space="preserve"> </w:delText>
        </w:r>
        <w:r w:rsidRPr="00EF542F">
          <w:rPr>
            <w:sz w:val="24"/>
            <w:szCs w:val="24"/>
          </w:rPr>
          <w:delText>successful</w:delText>
        </w:r>
        <w:r w:rsidRPr="00EF542F">
          <w:rPr>
            <w:spacing w:val="-17"/>
            <w:sz w:val="24"/>
            <w:szCs w:val="24"/>
          </w:rPr>
          <w:delText xml:space="preserve"> </w:delText>
        </w:r>
        <w:r w:rsidRPr="00EF542F">
          <w:rPr>
            <w:sz w:val="24"/>
            <w:szCs w:val="24"/>
          </w:rPr>
          <w:delText>completion</w:delText>
        </w:r>
        <w:r w:rsidRPr="00EF542F">
          <w:rPr>
            <w:spacing w:val="-15"/>
            <w:sz w:val="24"/>
            <w:szCs w:val="24"/>
          </w:rPr>
          <w:delText xml:space="preserve"> </w:delText>
        </w:r>
        <w:r w:rsidRPr="00EF542F">
          <w:rPr>
            <w:sz w:val="24"/>
            <w:szCs w:val="24"/>
          </w:rPr>
          <w:delText>of</w:delText>
        </w:r>
        <w:r w:rsidRPr="00EF542F">
          <w:rPr>
            <w:spacing w:val="-16"/>
            <w:sz w:val="24"/>
            <w:szCs w:val="24"/>
          </w:rPr>
          <w:delText xml:space="preserve"> </w:delText>
        </w:r>
        <w:r w:rsidRPr="00EF542F">
          <w:rPr>
            <w:sz w:val="24"/>
            <w:szCs w:val="24"/>
          </w:rPr>
          <w:delText>a</w:delText>
        </w:r>
        <w:r w:rsidRPr="00EF542F">
          <w:rPr>
            <w:spacing w:val="-16"/>
            <w:sz w:val="24"/>
            <w:szCs w:val="24"/>
          </w:rPr>
          <w:delText xml:space="preserve"> </w:delText>
        </w:r>
        <w:r w:rsidRPr="00EF542F">
          <w:rPr>
            <w:sz w:val="24"/>
            <w:szCs w:val="24"/>
          </w:rPr>
          <w:delText>Responsible</w:delText>
        </w:r>
        <w:r w:rsidRPr="00EF542F">
          <w:rPr>
            <w:spacing w:val="-16"/>
            <w:sz w:val="24"/>
            <w:szCs w:val="24"/>
          </w:rPr>
          <w:delText xml:space="preserve"> </w:delText>
        </w:r>
        <w:r w:rsidRPr="00EF542F">
          <w:rPr>
            <w:sz w:val="24"/>
            <w:szCs w:val="24"/>
          </w:rPr>
          <w:delText>Vendor</w:delText>
        </w:r>
        <w:r w:rsidRPr="00EF542F">
          <w:rPr>
            <w:spacing w:val="-16"/>
            <w:sz w:val="24"/>
            <w:szCs w:val="24"/>
          </w:rPr>
          <w:delText xml:space="preserve"> </w:delText>
        </w:r>
        <w:r w:rsidRPr="00EF542F">
          <w:rPr>
            <w:sz w:val="24"/>
            <w:szCs w:val="24"/>
          </w:rPr>
          <w:delText>Training</w:delText>
        </w:r>
        <w:r w:rsidRPr="00EF542F">
          <w:rPr>
            <w:spacing w:val="-20"/>
            <w:sz w:val="24"/>
            <w:szCs w:val="24"/>
          </w:rPr>
          <w:delText xml:space="preserve"> </w:delText>
        </w:r>
        <w:r w:rsidRPr="00EF542F">
          <w:rPr>
            <w:sz w:val="24"/>
            <w:szCs w:val="24"/>
          </w:rPr>
          <w:delText>Program,</w:delText>
        </w:r>
        <w:r w:rsidRPr="00EF542F">
          <w:rPr>
            <w:spacing w:val="-18"/>
            <w:sz w:val="24"/>
            <w:szCs w:val="24"/>
          </w:rPr>
          <w:delText xml:space="preserve"> </w:delText>
        </w:r>
        <w:r w:rsidRPr="00EF542F">
          <w:rPr>
            <w:sz w:val="24"/>
            <w:szCs w:val="24"/>
          </w:rPr>
          <w:delText>each Owner,</w:delText>
        </w:r>
        <w:r w:rsidRPr="00EF542F">
          <w:rPr>
            <w:spacing w:val="-18"/>
            <w:sz w:val="24"/>
            <w:szCs w:val="24"/>
          </w:rPr>
          <w:delText xml:space="preserve"> </w:delText>
        </w:r>
        <w:r w:rsidRPr="00EF542F">
          <w:rPr>
            <w:sz w:val="24"/>
            <w:szCs w:val="24"/>
          </w:rPr>
          <w:delText>manager,</w:delText>
        </w:r>
        <w:r w:rsidRPr="00EF542F">
          <w:rPr>
            <w:spacing w:val="-18"/>
            <w:sz w:val="24"/>
            <w:szCs w:val="24"/>
          </w:rPr>
          <w:delText xml:space="preserve"> </w:delText>
        </w:r>
        <w:r w:rsidRPr="00EF542F">
          <w:rPr>
            <w:sz w:val="24"/>
            <w:szCs w:val="24"/>
          </w:rPr>
          <w:delText>and</w:delText>
        </w:r>
        <w:r w:rsidRPr="00EF542F">
          <w:rPr>
            <w:spacing w:val="-20"/>
            <w:sz w:val="24"/>
            <w:szCs w:val="24"/>
          </w:rPr>
          <w:delText xml:space="preserve"> </w:delText>
        </w:r>
        <w:r w:rsidRPr="00EF542F">
          <w:rPr>
            <w:sz w:val="24"/>
            <w:szCs w:val="24"/>
          </w:rPr>
          <w:delText>employee</w:delText>
        </w:r>
        <w:r w:rsidRPr="00EF542F">
          <w:rPr>
            <w:spacing w:val="-21"/>
            <w:sz w:val="24"/>
            <w:szCs w:val="24"/>
          </w:rPr>
          <w:delText xml:space="preserve"> </w:delText>
        </w:r>
        <w:r w:rsidRPr="00EF542F">
          <w:rPr>
            <w:sz w:val="24"/>
            <w:szCs w:val="24"/>
          </w:rPr>
          <w:delText>involved</w:delText>
        </w:r>
        <w:r w:rsidRPr="00EF542F">
          <w:rPr>
            <w:spacing w:val="-20"/>
            <w:sz w:val="24"/>
            <w:szCs w:val="24"/>
          </w:rPr>
          <w:delText xml:space="preserve"> </w:delText>
        </w:r>
        <w:r w:rsidRPr="00EF542F">
          <w:rPr>
            <w:sz w:val="24"/>
            <w:szCs w:val="24"/>
          </w:rPr>
          <w:delText>in</w:delText>
        </w:r>
        <w:r w:rsidRPr="00EF542F">
          <w:rPr>
            <w:spacing w:val="-20"/>
            <w:sz w:val="24"/>
            <w:szCs w:val="24"/>
          </w:rPr>
          <w:delText xml:space="preserve"> </w:delText>
        </w:r>
        <w:r w:rsidRPr="00EF542F">
          <w:rPr>
            <w:sz w:val="24"/>
            <w:szCs w:val="24"/>
          </w:rPr>
          <w:delText>the</w:delText>
        </w:r>
        <w:r w:rsidRPr="00EF542F">
          <w:rPr>
            <w:spacing w:val="-21"/>
            <w:sz w:val="24"/>
            <w:szCs w:val="24"/>
          </w:rPr>
          <w:delText xml:space="preserve"> </w:delText>
        </w:r>
        <w:r w:rsidRPr="00EF542F">
          <w:rPr>
            <w:sz w:val="24"/>
            <w:szCs w:val="24"/>
          </w:rPr>
          <w:delText>handling</w:delText>
        </w:r>
        <w:r w:rsidRPr="00EF542F">
          <w:rPr>
            <w:spacing w:val="-21"/>
            <w:sz w:val="24"/>
            <w:szCs w:val="24"/>
          </w:rPr>
          <w:delText xml:space="preserve"> </w:delText>
        </w:r>
        <w:r w:rsidRPr="00EF542F">
          <w:rPr>
            <w:sz w:val="24"/>
            <w:szCs w:val="24"/>
          </w:rPr>
          <w:delText>and</w:delText>
        </w:r>
        <w:r w:rsidRPr="00EF542F">
          <w:rPr>
            <w:spacing w:val="-20"/>
            <w:sz w:val="24"/>
            <w:szCs w:val="24"/>
          </w:rPr>
          <w:delText xml:space="preserve"> </w:delText>
        </w:r>
        <w:r w:rsidRPr="00EF542F">
          <w:rPr>
            <w:sz w:val="24"/>
            <w:szCs w:val="24"/>
          </w:rPr>
          <w:delText>sale</w:delText>
        </w:r>
        <w:r w:rsidRPr="00EF542F">
          <w:rPr>
            <w:spacing w:val="-19"/>
            <w:sz w:val="24"/>
            <w:szCs w:val="24"/>
          </w:rPr>
          <w:delText xml:space="preserve"> </w:delText>
        </w:r>
        <w:r w:rsidRPr="00EF542F">
          <w:rPr>
            <w:sz w:val="24"/>
            <w:szCs w:val="24"/>
          </w:rPr>
          <w:delText>of</w:delText>
        </w:r>
        <w:r w:rsidRPr="00EF542F">
          <w:rPr>
            <w:spacing w:val="-18"/>
            <w:sz w:val="24"/>
            <w:szCs w:val="24"/>
          </w:rPr>
          <w:delText xml:space="preserve"> </w:delText>
        </w:r>
        <w:r w:rsidRPr="00EF542F">
          <w:rPr>
            <w:sz w:val="24"/>
            <w:szCs w:val="24"/>
          </w:rPr>
          <w:delText>Marijuana</w:delText>
        </w:r>
        <w:r w:rsidRPr="00EF542F">
          <w:rPr>
            <w:spacing w:val="-19"/>
            <w:sz w:val="24"/>
            <w:szCs w:val="24"/>
          </w:rPr>
          <w:delText xml:space="preserve"> </w:delText>
        </w:r>
        <w:r w:rsidRPr="00EF542F">
          <w:rPr>
            <w:sz w:val="24"/>
            <w:szCs w:val="24"/>
          </w:rPr>
          <w:delText>for</w:delText>
        </w:r>
        <w:r w:rsidRPr="00EF542F">
          <w:rPr>
            <w:spacing w:val="-18"/>
            <w:sz w:val="24"/>
            <w:szCs w:val="24"/>
          </w:rPr>
          <w:delText xml:space="preserve"> </w:delText>
        </w:r>
        <w:r w:rsidRPr="00EF542F">
          <w:rPr>
            <w:sz w:val="24"/>
            <w:szCs w:val="24"/>
          </w:rPr>
          <w:delText xml:space="preserve">adult use shall successfully complete the program once every </w:delText>
        </w:r>
        <w:r w:rsidRPr="00EF542F">
          <w:rPr>
            <w:spacing w:val="-3"/>
            <w:sz w:val="24"/>
            <w:szCs w:val="24"/>
          </w:rPr>
          <w:delText xml:space="preserve">year </w:delText>
        </w:r>
        <w:r w:rsidRPr="00EF542F">
          <w:rPr>
            <w:sz w:val="24"/>
            <w:szCs w:val="24"/>
          </w:rPr>
          <w:delText>thereafter to maintain designation as a "Responsible</w:delText>
        </w:r>
        <w:r w:rsidRPr="00EF542F">
          <w:rPr>
            <w:spacing w:val="-7"/>
            <w:sz w:val="24"/>
            <w:szCs w:val="24"/>
          </w:rPr>
          <w:delText xml:space="preserve"> </w:delText>
        </w:r>
        <w:r w:rsidRPr="00EF542F">
          <w:rPr>
            <w:sz w:val="24"/>
            <w:szCs w:val="24"/>
          </w:rPr>
          <w:delText>Vendor".</w:delText>
        </w:r>
      </w:del>
    </w:p>
    <w:p w14:paraId="6CC95077" w14:textId="777F8476" w:rsidR="003D1409" w:rsidRPr="00EF542F" w:rsidRDefault="003D1409" w:rsidP="0018012A">
      <w:pPr>
        <w:pStyle w:val="ListParagraph"/>
        <w:numPr>
          <w:ilvl w:val="1"/>
          <w:numId w:val="71"/>
        </w:numPr>
        <w:tabs>
          <w:tab w:val="left" w:pos="2790"/>
        </w:tabs>
        <w:ind w:left="2430" w:right="296" w:firstLine="0"/>
        <w:rPr>
          <w:ins w:id="1087" w:author="Author"/>
          <w:sz w:val="24"/>
          <w:szCs w:val="24"/>
        </w:rPr>
      </w:pPr>
      <w:ins w:id="1088" w:author="Author">
        <w:r w:rsidRPr="00EF542F">
          <w:rPr>
            <w:sz w:val="24"/>
            <w:szCs w:val="24"/>
          </w:rPr>
          <w:t xml:space="preserve">Marijuana Establishment Agents </w:t>
        </w:r>
        <w:r w:rsidR="00964DCD" w:rsidRPr="00EF542F">
          <w:rPr>
            <w:sz w:val="24"/>
            <w:szCs w:val="24"/>
          </w:rPr>
          <w:t>shall</w:t>
        </w:r>
        <w:r w:rsidRPr="00EF542F">
          <w:rPr>
            <w:sz w:val="24"/>
            <w:szCs w:val="24"/>
          </w:rPr>
          <w:t xml:space="preserve"> first take the Basic Core Curriculum.</w:t>
        </w:r>
      </w:ins>
      <w:r w:rsidR="0052743B" w:rsidRPr="00EF542F">
        <w:rPr>
          <w:sz w:val="24"/>
          <w:szCs w:val="24"/>
        </w:rPr>
        <w:t xml:space="preserve"> </w:t>
      </w:r>
    </w:p>
    <w:p w14:paraId="0220E3CA" w14:textId="729FEAE0" w:rsidR="003D1409" w:rsidRPr="00EF542F" w:rsidRDefault="003D1409" w:rsidP="0018012A">
      <w:pPr>
        <w:pStyle w:val="ListParagraph"/>
        <w:numPr>
          <w:ilvl w:val="1"/>
          <w:numId w:val="71"/>
        </w:numPr>
        <w:tabs>
          <w:tab w:val="left" w:pos="2790"/>
        </w:tabs>
        <w:ind w:left="2430" w:right="296" w:firstLine="0"/>
        <w:rPr>
          <w:ins w:id="1089" w:author="Author"/>
          <w:sz w:val="24"/>
          <w:szCs w:val="24"/>
        </w:rPr>
      </w:pPr>
      <w:ins w:id="1090" w:author="Author">
        <w:r w:rsidRPr="00EF542F">
          <w:rPr>
            <w:sz w:val="24"/>
            <w:szCs w:val="24"/>
          </w:rPr>
          <w:t>On completing the Basic Core Curriculum, a Marijuana Establishment Agent is eligible to take the Advanced Core Curriculum.</w:t>
        </w:r>
      </w:ins>
      <w:r w:rsidR="0052743B" w:rsidRPr="00EF542F">
        <w:rPr>
          <w:sz w:val="24"/>
          <w:szCs w:val="24"/>
        </w:rPr>
        <w:t xml:space="preserve"> </w:t>
      </w:r>
    </w:p>
    <w:p w14:paraId="42CF67EB" w14:textId="77777777" w:rsidR="003D1409" w:rsidRPr="00EF542F" w:rsidRDefault="003D1409" w:rsidP="0018012A">
      <w:pPr>
        <w:pStyle w:val="ListParagraph"/>
        <w:numPr>
          <w:ilvl w:val="1"/>
          <w:numId w:val="71"/>
        </w:numPr>
        <w:tabs>
          <w:tab w:val="left" w:pos="2790"/>
        </w:tabs>
        <w:ind w:left="2430" w:right="296" w:firstLine="0"/>
        <w:rPr>
          <w:sz w:val="24"/>
          <w:szCs w:val="24"/>
        </w:rPr>
      </w:pPr>
      <w:ins w:id="1091" w:author="Author">
        <w:r w:rsidRPr="00EF542F">
          <w:rPr>
            <w:sz w:val="24"/>
            <w:szCs w:val="24"/>
            <w:u w:val="single"/>
          </w:rPr>
          <w:t xml:space="preserve">Exception for </w:t>
        </w:r>
      </w:ins>
      <w:r w:rsidRPr="00EF542F">
        <w:rPr>
          <w:sz w:val="24"/>
          <w:szCs w:val="24"/>
          <w:u w:val="single"/>
        </w:rPr>
        <w:t xml:space="preserve">Administrative </w:t>
      </w:r>
      <w:ins w:id="1092" w:author="Author">
        <w:r w:rsidRPr="00EF542F">
          <w:rPr>
            <w:sz w:val="24"/>
            <w:szCs w:val="24"/>
            <w:u w:val="single"/>
          </w:rPr>
          <w:t>E</w:t>
        </w:r>
      </w:ins>
      <w:del w:id="1093" w:author="Author">
        <w:r w:rsidRPr="00EF542F" w:rsidDel="00BC2095">
          <w:rPr>
            <w:sz w:val="24"/>
            <w:szCs w:val="24"/>
            <w:u w:val="single"/>
          </w:rPr>
          <w:delText>e</w:delText>
        </w:r>
      </w:del>
      <w:r w:rsidRPr="00EF542F">
        <w:rPr>
          <w:sz w:val="24"/>
          <w:szCs w:val="24"/>
          <w:u w:val="single"/>
        </w:rPr>
        <w:t>mployees</w:t>
      </w:r>
      <w:ins w:id="1094" w:author="Author">
        <w:r w:rsidRPr="00EF542F">
          <w:rPr>
            <w:sz w:val="24"/>
            <w:szCs w:val="24"/>
          </w:rPr>
          <w:t>. Marijuana Establishment Agents</w:t>
        </w:r>
      </w:ins>
      <w:r w:rsidRPr="00EF542F">
        <w:rPr>
          <w:sz w:val="24"/>
          <w:szCs w:val="24"/>
        </w:rPr>
        <w:t xml:space="preserve"> who </w:t>
      </w:r>
      <w:ins w:id="1095" w:author="Author">
        <w:r w:rsidRPr="00EF542F">
          <w:rPr>
            <w:sz w:val="24"/>
            <w:szCs w:val="24"/>
          </w:rPr>
          <w:t xml:space="preserve">serve as administrative employees and </w:t>
        </w:r>
      </w:ins>
      <w:r w:rsidRPr="00EF542F">
        <w:rPr>
          <w:sz w:val="24"/>
          <w:szCs w:val="24"/>
        </w:rPr>
        <w:t xml:space="preserve">do not handle or sell Marijuana </w:t>
      </w:r>
      <w:ins w:id="1096" w:author="Author">
        <w:r w:rsidRPr="00EF542F">
          <w:rPr>
            <w:sz w:val="24"/>
            <w:szCs w:val="24"/>
          </w:rPr>
          <w:t xml:space="preserve">are exempt from the four-hour RVT requirement but </w:t>
        </w:r>
      </w:ins>
      <w:r w:rsidRPr="00EF542F">
        <w:rPr>
          <w:sz w:val="24"/>
          <w:szCs w:val="24"/>
        </w:rPr>
        <w:t xml:space="preserve">may take </w:t>
      </w:r>
      <w:del w:id="1097" w:author="Author">
        <w:r w:rsidRPr="00EF542F">
          <w:rPr>
            <w:sz w:val="24"/>
            <w:szCs w:val="24"/>
          </w:rPr>
          <w:delText>the "</w:delText>
        </w:r>
      </w:del>
      <w:ins w:id="1098" w:author="Author">
        <w:r w:rsidRPr="00EF542F">
          <w:rPr>
            <w:sz w:val="24"/>
            <w:szCs w:val="24"/>
          </w:rPr>
          <w:t xml:space="preserve">a </w:t>
        </w:r>
      </w:ins>
      <w:r w:rsidRPr="00EF542F">
        <w:rPr>
          <w:sz w:val="24"/>
          <w:szCs w:val="24"/>
        </w:rPr>
        <w:t>Responsible Vendor</w:t>
      </w:r>
      <w:del w:id="1099" w:author="Author">
        <w:r w:rsidRPr="00EF542F">
          <w:rPr>
            <w:sz w:val="24"/>
            <w:szCs w:val="24"/>
          </w:rPr>
          <w:delText>" program</w:delText>
        </w:r>
      </w:del>
      <w:ins w:id="1100" w:author="Author">
        <w:r w:rsidRPr="00EF542F">
          <w:rPr>
            <w:sz w:val="24"/>
            <w:szCs w:val="24"/>
          </w:rPr>
          <w:t xml:space="preserve"> Training Program course</w:t>
        </w:r>
      </w:ins>
      <w:r w:rsidRPr="00EF542F">
        <w:rPr>
          <w:sz w:val="24"/>
          <w:szCs w:val="24"/>
        </w:rPr>
        <w:t xml:space="preserve"> on a voluntary</w:t>
      </w:r>
      <w:r w:rsidRPr="00EF542F">
        <w:rPr>
          <w:spacing w:val="-18"/>
          <w:sz w:val="24"/>
          <w:szCs w:val="24"/>
        </w:rPr>
        <w:t xml:space="preserve"> </w:t>
      </w:r>
      <w:r w:rsidRPr="00EF542F">
        <w:rPr>
          <w:sz w:val="24"/>
          <w:szCs w:val="24"/>
        </w:rPr>
        <w:t>basis</w:t>
      </w:r>
      <w:ins w:id="1101" w:author="Author">
        <w:r w:rsidRPr="00EF542F">
          <w:rPr>
            <w:sz w:val="24"/>
            <w:szCs w:val="24"/>
          </w:rPr>
          <w:t xml:space="preserve"> as part of fulfilling the eight-hour total training requirement</w:t>
        </w:r>
      </w:ins>
      <w:r w:rsidRPr="00EF542F">
        <w:rPr>
          <w:sz w:val="24"/>
          <w:szCs w:val="24"/>
        </w:rPr>
        <w:t>.</w:t>
      </w:r>
    </w:p>
    <w:p w14:paraId="115F5C28" w14:textId="77777777" w:rsidR="00810211" w:rsidRPr="00EF542F" w:rsidRDefault="00810211" w:rsidP="0018012A">
      <w:pPr>
        <w:pStyle w:val="ListParagraph"/>
        <w:numPr>
          <w:ilvl w:val="2"/>
          <w:numId w:val="40"/>
        </w:numPr>
        <w:tabs>
          <w:tab w:val="left" w:pos="2340"/>
        </w:tabs>
        <w:ind w:left="2070" w:right="296" w:firstLine="0"/>
        <w:rPr>
          <w:ins w:id="1102" w:author="Author"/>
          <w:sz w:val="24"/>
          <w:szCs w:val="24"/>
        </w:rPr>
      </w:pPr>
      <w:ins w:id="1103" w:author="Author">
        <w:r w:rsidRPr="00EF542F">
          <w:rPr>
            <w:sz w:val="24"/>
            <w:szCs w:val="24"/>
          </w:rPr>
          <w:t>Once</w:t>
        </w:r>
        <w:r w:rsidRPr="00EF542F">
          <w:rPr>
            <w:spacing w:val="-17"/>
            <w:sz w:val="24"/>
            <w:szCs w:val="24"/>
          </w:rPr>
          <w:t xml:space="preserve"> </w:t>
        </w:r>
        <w:r w:rsidRPr="00EF542F">
          <w:rPr>
            <w:sz w:val="24"/>
            <w:szCs w:val="24"/>
          </w:rPr>
          <w:t>a</w:t>
        </w:r>
        <w:r w:rsidRPr="00EF542F">
          <w:rPr>
            <w:spacing w:val="-17"/>
            <w:sz w:val="24"/>
            <w:szCs w:val="24"/>
          </w:rPr>
          <w:t xml:space="preserve"> </w:t>
        </w:r>
      </w:ins>
      <w:r w:rsidRPr="00EF542F">
        <w:rPr>
          <w:sz w:val="24"/>
          <w:szCs w:val="24"/>
        </w:rPr>
        <w:t xml:space="preserve">Marijuana </w:t>
      </w:r>
      <w:del w:id="1104" w:author="Author">
        <w:r w:rsidRPr="00EF542F">
          <w:rPr>
            <w:sz w:val="24"/>
            <w:szCs w:val="24"/>
          </w:rPr>
          <w:delText xml:space="preserve">Establishments must maintain records of </w:delText>
        </w:r>
      </w:del>
      <w:ins w:id="1105" w:author="Author">
        <w:r w:rsidRPr="00EF542F">
          <w:rPr>
            <w:sz w:val="24"/>
            <w:szCs w:val="24"/>
          </w:rPr>
          <w:t>Establishment</w:t>
        </w:r>
        <w:r w:rsidRPr="00EF542F">
          <w:rPr>
            <w:spacing w:val="-17"/>
            <w:sz w:val="24"/>
            <w:szCs w:val="24"/>
          </w:rPr>
          <w:t xml:space="preserve"> </w:t>
        </w:r>
        <w:r w:rsidRPr="00EF542F">
          <w:rPr>
            <w:sz w:val="24"/>
            <w:szCs w:val="24"/>
          </w:rPr>
          <w:t>is</w:t>
        </w:r>
        <w:r w:rsidRPr="00EF542F">
          <w:rPr>
            <w:spacing w:val="-16"/>
            <w:sz w:val="24"/>
            <w:szCs w:val="24"/>
          </w:rPr>
          <w:t xml:space="preserve"> </w:t>
        </w:r>
        <w:r w:rsidRPr="00EF542F">
          <w:rPr>
            <w:sz w:val="24"/>
            <w:szCs w:val="24"/>
          </w:rPr>
          <w:t>designated</w:t>
        </w:r>
        <w:r w:rsidRPr="00EF542F">
          <w:rPr>
            <w:spacing w:val="-16"/>
            <w:sz w:val="24"/>
            <w:szCs w:val="24"/>
          </w:rPr>
          <w:t xml:space="preserve"> </w:t>
        </w:r>
        <w:r w:rsidRPr="00EF542F">
          <w:rPr>
            <w:sz w:val="24"/>
            <w:szCs w:val="24"/>
          </w:rPr>
          <w:t>a</w:t>
        </w:r>
        <w:r w:rsidRPr="00EF542F">
          <w:rPr>
            <w:spacing w:val="-15"/>
            <w:sz w:val="24"/>
            <w:szCs w:val="24"/>
          </w:rPr>
          <w:t xml:space="preserve"> </w:t>
        </w:r>
      </w:ins>
      <w:r w:rsidRPr="00EF542F">
        <w:rPr>
          <w:sz w:val="24"/>
          <w:szCs w:val="24"/>
        </w:rPr>
        <w:t>Responsible</w:t>
      </w:r>
      <w:r w:rsidRPr="00EF542F">
        <w:rPr>
          <w:spacing w:val="-15"/>
          <w:sz w:val="24"/>
          <w:szCs w:val="24"/>
        </w:rPr>
        <w:t xml:space="preserve"> </w:t>
      </w:r>
      <w:r w:rsidRPr="00EF542F">
        <w:rPr>
          <w:sz w:val="24"/>
          <w:szCs w:val="24"/>
        </w:rPr>
        <w:t>Vendor</w:t>
      </w:r>
      <w:del w:id="1106" w:author="Author">
        <w:r w:rsidRPr="00EF542F">
          <w:rPr>
            <w:sz w:val="24"/>
            <w:szCs w:val="24"/>
          </w:rPr>
          <w:delText xml:space="preserve"> Training Program compliance</w:delText>
        </w:r>
      </w:del>
      <w:ins w:id="1107" w:author="Author">
        <w:r w:rsidRPr="00EF542F">
          <w:rPr>
            <w:sz w:val="24"/>
            <w:szCs w:val="24"/>
          </w:rPr>
          <w:t>,</w:t>
        </w:r>
        <w:r w:rsidRPr="00EF542F">
          <w:rPr>
            <w:spacing w:val="-14"/>
            <w:sz w:val="24"/>
            <w:szCs w:val="24"/>
          </w:rPr>
          <w:t xml:space="preserve"> </w:t>
        </w:r>
        <w:r w:rsidRPr="00EF542F">
          <w:rPr>
            <w:sz w:val="24"/>
            <w:szCs w:val="24"/>
          </w:rPr>
          <w:t>all</w:t>
        </w:r>
        <w:r w:rsidRPr="00EF542F">
          <w:rPr>
            <w:spacing w:val="-13"/>
            <w:sz w:val="24"/>
            <w:szCs w:val="24"/>
          </w:rPr>
          <w:t xml:space="preserve"> </w:t>
        </w:r>
        <w:r w:rsidRPr="00EF542F">
          <w:rPr>
            <w:sz w:val="24"/>
            <w:szCs w:val="24"/>
          </w:rPr>
          <w:t>Marijuana Establishment Agents employed by the Marijuana Establishment that are</w:t>
        </w:r>
        <w:r w:rsidRPr="00EF542F">
          <w:rPr>
            <w:spacing w:val="-14"/>
            <w:sz w:val="24"/>
            <w:szCs w:val="24"/>
          </w:rPr>
          <w:t xml:space="preserve"> </w:t>
        </w:r>
        <w:r w:rsidRPr="00EF542F">
          <w:rPr>
            <w:sz w:val="24"/>
            <w:szCs w:val="24"/>
          </w:rPr>
          <w:t>involved in the handling and sale of Marijuana</w:t>
        </w:r>
      </w:ins>
      <w:r w:rsidRPr="00EF542F">
        <w:rPr>
          <w:sz w:val="24"/>
          <w:szCs w:val="24"/>
        </w:rPr>
        <w:t xml:space="preserve"> for </w:t>
      </w:r>
      <w:del w:id="1108" w:author="Author">
        <w:r w:rsidRPr="00EF542F">
          <w:rPr>
            <w:sz w:val="24"/>
            <w:szCs w:val="24"/>
          </w:rPr>
          <w:delText xml:space="preserve">four </w:delText>
        </w:r>
        <w:r w:rsidRPr="00EF542F">
          <w:rPr>
            <w:spacing w:val="-3"/>
            <w:sz w:val="24"/>
            <w:szCs w:val="24"/>
          </w:rPr>
          <w:delText xml:space="preserve">years </w:delText>
        </w:r>
        <w:r w:rsidRPr="00EF542F">
          <w:rPr>
            <w:sz w:val="24"/>
            <w:szCs w:val="24"/>
          </w:rPr>
          <w:delText>and make them available to inspection</w:delText>
        </w:r>
      </w:del>
      <w:ins w:id="1109" w:author="Author">
        <w:r w:rsidRPr="00EF542F">
          <w:rPr>
            <w:sz w:val="24"/>
            <w:szCs w:val="24"/>
          </w:rPr>
          <w:t xml:space="preserve">adult use shall successfully complete the Basic Core Curriculum within 90 </w:t>
        </w:r>
        <w:r w:rsidRPr="00EF542F">
          <w:rPr>
            <w:spacing w:val="-3"/>
            <w:sz w:val="24"/>
            <w:szCs w:val="24"/>
          </w:rPr>
          <w:t xml:space="preserve">days </w:t>
        </w:r>
        <w:r w:rsidRPr="00EF542F">
          <w:rPr>
            <w:sz w:val="24"/>
            <w:szCs w:val="24"/>
          </w:rPr>
          <w:t>of</w:t>
        </w:r>
        <w:r w:rsidRPr="00EF542F">
          <w:rPr>
            <w:spacing w:val="-11"/>
            <w:sz w:val="24"/>
            <w:szCs w:val="24"/>
          </w:rPr>
          <w:t xml:space="preserve"> </w:t>
        </w:r>
        <w:r w:rsidRPr="00EF542F">
          <w:rPr>
            <w:sz w:val="24"/>
            <w:szCs w:val="24"/>
          </w:rPr>
          <w:t>hire.</w:t>
        </w:r>
      </w:ins>
    </w:p>
    <w:p w14:paraId="125F3337" w14:textId="082F7A2C" w:rsidR="00810211" w:rsidRPr="00EF542F" w:rsidRDefault="00810211" w:rsidP="0018012A">
      <w:pPr>
        <w:pStyle w:val="ListParagraph"/>
        <w:numPr>
          <w:ilvl w:val="2"/>
          <w:numId w:val="40"/>
        </w:numPr>
        <w:tabs>
          <w:tab w:val="left" w:pos="2340"/>
        </w:tabs>
        <w:ind w:left="2070" w:right="297" w:firstLine="0"/>
        <w:rPr>
          <w:sz w:val="24"/>
          <w:szCs w:val="24"/>
        </w:rPr>
      </w:pPr>
      <w:ins w:id="1110" w:author="Author">
        <w:r w:rsidRPr="00EF542F">
          <w:rPr>
            <w:sz w:val="24"/>
            <w:szCs w:val="24"/>
          </w:rPr>
          <w:t>After</w:t>
        </w:r>
        <w:r w:rsidRPr="00EF542F">
          <w:rPr>
            <w:spacing w:val="-18"/>
            <w:sz w:val="24"/>
            <w:szCs w:val="24"/>
          </w:rPr>
          <w:t xml:space="preserve"> </w:t>
        </w:r>
        <w:r w:rsidRPr="00EF542F">
          <w:rPr>
            <w:sz w:val="24"/>
            <w:szCs w:val="24"/>
          </w:rPr>
          <w:t>successful</w:t>
        </w:r>
        <w:r w:rsidRPr="00EF542F">
          <w:rPr>
            <w:spacing w:val="-17"/>
            <w:sz w:val="24"/>
            <w:szCs w:val="24"/>
          </w:rPr>
          <w:t xml:space="preserve"> </w:t>
        </w:r>
        <w:r w:rsidRPr="00EF542F">
          <w:rPr>
            <w:sz w:val="24"/>
            <w:szCs w:val="24"/>
          </w:rPr>
          <w:t>completion</w:t>
        </w:r>
        <w:r w:rsidRPr="00EF542F">
          <w:rPr>
            <w:spacing w:val="-15"/>
            <w:sz w:val="24"/>
            <w:szCs w:val="24"/>
          </w:rPr>
          <w:t xml:space="preserve"> </w:t>
        </w:r>
        <w:r w:rsidRPr="00EF542F">
          <w:rPr>
            <w:sz w:val="24"/>
            <w:szCs w:val="24"/>
          </w:rPr>
          <w:t>of</w:t>
        </w:r>
        <w:r w:rsidRPr="00EF542F">
          <w:rPr>
            <w:spacing w:val="-16"/>
            <w:sz w:val="24"/>
            <w:szCs w:val="24"/>
          </w:rPr>
          <w:t xml:space="preserve"> </w:t>
        </w:r>
        <w:r w:rsidRPr="00EF542F">
          <w:rPr>
            <w:sz w:val="24"/>
            <w:szCs w:val="24"/>
          </w:rPr>
          <w:t>the</w:t>
        </w:r>
        <w:r w:rsidRPr="00EF542F">
          <w:rPr>
            <w:spacing w:val="-16"/>
            <w:sz w:val="24"/>
            <w:szCs w:val="24"/>
          </w:rPr>
          <w:t xml:space="preserve"> </w:t>
        </w:r>
        <w:r w:rsidRPr="00EF542F">
          <w:rPr>
            <w:sz w:val="24"/>
            <w:szCs w:val="24"/>
          </w:rPr>
          <w:t>Basic Core Curriculum,</w:t>
        </w:r>
        <w:r w:rsidRPr="00EF542F">
          <w:rPr>
            <w:spacing w:val="-18"/>
            <w:sz w:val="24"/>
            <w:szCs w:val="24"/>
          </w:rPr>
          <w:t xml:space="preserve"> </w:t>
        </w:r>
        <w:r w:rsidRPr="00EF542F">
          <w:rPr>
            <w:sz w:val="24"/>
            <w:szCs w:val="24"/>
          </w:rPr>
          <w:t>each Marijuana Establishment Agent</w:t>
        </w:r>
        <w:r w:rsidRPr="00EF542F">
          <w:rPr>
            <w:spacing w:val="-21"/>
            <w:sz w:val="24"/>
            <w:szCs w:val="24"/>
          </w:rPr>
          <w:t xml:space="preserve"> </w:t>
        </w:r>
        <w:r w:rsidRPr="00EF542F">
          <w:rPr>
            <w:sz w:val="24"/>
            <w:szCs w:val="24"/>
          </w:rPr>
          <w:t>involved</w:t>
        </w:r>
        <w:r w:rsidRPr="00EF542F">
          <w:rPr>
            <w:spacing w:val="-20"/>
            <w:sz w:val="24"/>
            <w:szCs w:val="24"/>
          </w:rPr>
          <w:t xml:space="preserve"> </w:t>
        </w:r>
        <w:r w:rsidRPr="00EF542F">
          <w:rPr>
            <w:sz w:val="24"/>
            <w:szCs w:val="24"/>
          </w:rPr>
          <w:t>in</w:t>
        </w:r>
        <w:r w:rsidRPr="00EF542F">
          <w:rPr>
            <w:spacing w:val="-20"/>
            <w:sz w:val="24"/>
            <w:szCs w:val="24"/>
          </w:rPr>
          <w:t xml:space="preserve"> </w:t>
        </w:r>
        <w:r w:rsidRPr="00EF542F">
          <w:rPr>
            <w:sz w:val="24"/>
            <w:szCs w:val="24"/>
          </w:rPr>
          <w:t>the</w:t>
        </w:r>
        <w:r w:rsidRPr="00EF542F">
          <w:rPr>
            <w:spacing w:val="-21"/>
            <w:sz w:val="24"/>
            <w:szCs w:val="24"/>
          </w:rPr>
          <w:t xml:space="preserve"> </w:t>
        </w:r>
        <w:r w:rsidRPr="00EF542F">
          <w:rPr>
            <w:sz w:val="24"/>
            <w:szCs w:val="24"/>
          </w:rPr>
          <w:t>handling</w:t>
        </w:r>
        <w:r w:rsidRPr="00EF542F">
          <w:rPr>
            <w:spacing w:val="-21"/>
            <w:sz w:val="24"/>
            <w:szCs w:val="24"/>
          </w:rPr>
          <w:t xml:space="preserve"> </w:t>
        </w:r>
        <w:r w:rsidRPr="00EF542F">
          <w:rPr>
            <w:sz w:val="24"/>
            <w:szCs w:val="24"/>
          </w:rPr>
          <w:t>and</w:t>
        </w:r>
        <w:r w:rsidRPr="00EF542F">
          <w:rPr>
            <w:spacing w:val="-20"/>
            <w:sz w:val="24"/>
            <w:szCs w:val="24"/>
          </w:rPr>
          <w:t xml:space="preserve"> </w:t>
        </w:r>
        <w:r w:rsidRPr="00EF542F">
          <w:rPr>
            <w:sz w:val="24"/>
            <w:szCs w:val="24"/>
          </w:rPr>
          <w:t>sale</w:t>
        </w:r>
        <w:r w:rsidRPr="00EF542F">
          <w:rPr>
            <w:spacing w:val="-19"/>
            <w:sz w:val="24"/>
            <w:szCs w:val="24"/>
          </w:rPr>
          <w:t xml:space="preserve"> </w:t>
        </w:r>
        <w:r w:rsidRPr="00EF542F">
          <w:rPr>
            <w:sz w:val="24"/>
            <w:szCs w:val="24"/>
          </w:rPr>
          <w:t>of</w:t>
        </w:r>
        <w:r w:rsidRPr="00EF542F">
          <w:rPr>
            <w:spacing w:val="-18"/>
            <w:sz w:val="24"/>
            <w:szCs w:val="24"/>
          </w:rPr>
          <w:t xml:space="preserve"> </w:t>
        </w:r>
        <w:r w:rsidRPr="00EF542F">
          <w:rPr>
            <w:sz w:val="24"/>
            <w:szCs w:val="24"/>
          </w:rPr>
          <w:t>Marijuana</w:t>
        </w:r>
        <w:r w:rsidRPr="00EF542F">
          <w:rPr>
            <w:spacing w:val="-19"/>
            <w:sz w:val="24"/>
            <w:szCs w:val="24"/>
          </w:rPr>
          <w:t xml:space="preserve"> </w:t>
        </w:r>
        <w:r w:rsidRPr="00EF542F">
          <w:rPr>
            <w:sz w:val="24"/>
            <w:szCs w:val="24"/>
          </w:rPr>
          <w:t>for</w:t>
        </w:r>
        <w:r w:rsidRPr="00EF542F">
          <w:rPr>
            <w:spacing w:val="-18"/>
            <w:sz w:val="24"/>
            <w:szCs w:val="24"/>
          </w:rPr>
          <w:t xml:space="preserve"> </w:t>
        </w:r>
        <w:r w:rsidRPr="00EF542F">
          <w:rPr>
            <w:sz w:val="24"/>
            <w:szCs w:val="24"/>
          </w:rPr>
          <w:t xml:space="preserve">adult use shall fulfill the </w:t>
        </w:r>
        <w:del w:id="1111" w:author="Author">
          <w:r w:rsidRPr="00EF542F" w:rsidDel="007E0C36">
            <w:rPr>
              <w:sz w:val="24"/>
              <w:szCs w:val="24"/>
            </w:rPr>
            <w:delText xml:space="preserve"> </w:delText>
          </w:r>
        </w:del>
        <w:r w:rsidRPr="00EF542F">
          <w:rPr>
            <w:sz w:val="24"/>
            <w:szCs w:val="24"/>
          </w:rPr>
          <w:t>four-hour RVT requirement</w:t>
        </w:r>
        <w:r w:rsidRPr="00EF542F" w:rsidDel="005369CC">
          <w:rPr>
            <w:sz w:val="24"/>
            <w:szCs w:val="24"/>
          </w:rPr>
          <w:t xml:space="preserve"> </w:t>
        </w:r>
        <w:del w:id="1112" w:author="Author">
          <w:r w:rsidRPr="00EF542F" w:rsidDel="007E0C36">
            <w:rPr>
              <w:sz w:val="24"/>
              <w:szCs w:val="24"/>
            </w:rPr>
            <w:delText xml:space="preserve"> </w:delText>
          </w:r>
        </w:del>
        <w:r w:rsidRPr="00EF542F">
          <w:rPr>
            <w:sz w:val="24"/>
            <w:szCs w:val="24"/>
          </w:rPr>
          <w:t xml:space="preserve">every </w:t>
        </w:r>
        <w:r w:rsidRPr="00EF542F">
          <w:rPr>
            <w:spacing w:val="-3"/>
            <w:sz w:val="24"/>
            <w:szCs w:val="24"/>
          </w:rPr>
          <w:t xml:space="preserve">year </w:t>
        </w:r>
        <w:r w:rsidRPr="00EF542F">
          <w:rPr>
            <w:sz w:val="24"/>
            <w:szCs w:val="24"/>
          </w:rPr>
          <w:t>thereafter for the Marijuana Establishment to maintain designation as a Responsible</w:t>
        </w:r>
        <w:r w:rsidRPr="00EF542F">
          <w:rPr>
            <w:spacing w:val="-7"/>
            <w:sz w:val="24"/>
            <w:szCs w:val="24"/>
          </w:rPr>
          <w:t xml:space="preserve"> </w:t>
        </w:r>
        <w:r w:rsidRPr="00EF542F">
          <w:rPr>
            <w:sz w:val="24"/>
            <w:szCs w:val="24"/>
          </w:rPr>
          <w:t>Vendor.</w:t>
        </w:r>
      </w:ins>
      <w:r w:rsidR="0052743B" w:rsidRPr="00EF542F">
        <w:rPr>
          <w:sz w:val="24"/>
          <w:szCs w:val="24"/>
        </w:rPr>
        <w:t xml:space="preserve"> </w:t>
      </w:r>
      <w:ins w:id="1113" w:author="Author">
        <w:r w:rsidRPr="00EF542F">
          <w:rPr>
            <w:sz w:val="24"/>
            <w:szCs w:val="24"/>
          </w:rPr>
          <w:t>Failure to maintain Responsible Vendor status is grounds for action</w:t>
        </w:r>
      </w:ins>
      <w:r w:rsidRPr="00EF542F">
        <w:rPr>
          <w:sz w:val="24"/>
          <w:szCs w:val="24"/>
        </w:rPr>
        <w:t xml:space="preserve"> by the Commission</w:t>
      </w:r>
      <w:del w:id="1114" w:author="Author">
        <w:r w:rsidRPr="00EF542F">
          <w:rPr>
            <w:sz w:val="24"/>
            <w:szCs w:val="24"/>
          </w:rPr>
          <w:delText xml:space="preserve"> and any other applicable licensing authority on request during normal business</w:delText>
        </w:r>
        <w:r w:rsidRPr="00EF542F">
          <w:rPr>
            <w:spacing w:val="-1"/>
            <w:sz w:val="24"/>
            <w:szCs w:val="24"/>
          </w:rPr>
          <w:delText xml:space="preserve"> </w:delText>
        </w:r>
        <w:r w:rsidRPr="00EF542F">
          <w:rPr>
            <w:sz w:val="24"/>
            <w:szCs w:val="24"/>
          </w:rPr>
          <w:delText>hours.</w:delText>
        </w:r>
      </w:del>
      <w:ins w:id="1115" w:author="Author">
        <w:r w:rsidRPr="00EF542F">
          <w:rPr>
            <w:sz w:val="24"/>
            <w:szCs w:val="24"/>
          </w:rPr>
          <w:t>.</w:t>
        </w:r>
      </w:ins>
    </w:p>
    <w:p w14:paraId="49A7DB67" w14:textId="77777777" w:rsidR="00E34717" w:rsidRPr="00EF542F" w:rsidRDefault="00E34717" w:rsidP="0018012A">
      <w:pPr>
        <w:pStyle w:val="ListParagraph"/>
        <w:numPr>
          <w:ilvl w:val="2"/>
          <w:numId w:val="40"/>
        </w:numPr>
        <w:tabs>
          <w:tab w:val="left" w:pos="2340"/>
        </w:tabs>
        <w:ind w:left="2070" w:firstLine="0"/>
        <w:rPr>
          <w:sz w:val="24"/>
          <w:szCs w:val="24"/>
        </w:rPr>
      </w:pPr>
      <w:ins w:id="1116" w:author="Author">
        <w:r w:rsidRPr="00EF542F">
          <w:rPr>
            <w:sz w:val="24"/>
            <w:szCs w:val="24"/>
            <w:u w:val="single"/>
          </w:rPr>
          <w:t xml:space="preserve">Responsible Vendor Trainer </w:t>
        </w:r>
      </w:ins>
      <w:r w:rsidRPr="00EF542F">
        <w:rPr>
          <w:sz w:val="24"/>
          <w:szCs w:val="24"/>
          <w:u w:val="single"/>
        </w:rPr>
        <w:t>Certification</w:t>
      </w:r>
      <w:del w:id="1117" w:author="Author">
        <w:r w:rsidRPr="00EF542F">
          <w:rPr>
            <w:sz w:val="24"/>
            <w:szCs w:val="24"/>
            <w:u w:val="single"/>
          </w:rPr>
          <w:delText xml:space="preserve"> Training Program</w:delText>
        </w:r>
        <w:r w:rsidRPr="00EF542F">
          <w:rPr>
            <w:spacing w:val="-6"/>
            <w:sz w:val="24"/>
            <w:szCs w:val="24"/>
            <w:u w:val="single"/>
          </w:rPr>
          <w:delText xml:space="preserve"> </w:delText>
        </w:r>
        <w:r w:rsidRPr="00EF542F">
          <w:rPr>
            <w:sz w:val="24"/>
            <w:szCs w:val="24"/>
            <w:u w:val="single"/>
          </w:rPr>
          <w:delText>Standards</w:delText>
        </w:r>
      </w:del>
      <w:r w:rsidRPr="00EF542F">
        <w:rPr>
          <w:sz w:val="24"/>
          <w:szCs w:val="24"/>
        </w:rPr>
        <w:t>.</w:t>
      </w:r>
    </w:p>
    <w:p w14:paraId="4798D1E3" w14:textId="77777777" w:rsidR="00E34717" w:rsidRPr="00EF542F" w:rsidRDefault="00E34717" w:rsidP="0018012A">
      <w:pPr>
        <w:pStyle w:val="ListParagraph"/>
        <w:numPr>
          <w:ilvl w:val="3"/>
          <w:numId w:val="40"/>
        </w:numPr>
        <w:tabs>
          <w:tab w:val="left" w:pos="2710"/>
        </w:tabs>
        <w:ind w:left="2430" w:right="297" w:firstLine="0"/>
        <w:rPr>
          <w:sz w:val="24"/>
          <w:szCs w:val="24"/>
        </w:rPr>
      </w:pPr>
      <w:r w:rsidRPr="00EF542F">
        <w:rPr>
          <w:sz w:val="24"/>
          <w:szCs w:val="24"/>
        </w:rPr>
        <w:t>No</w:t>
      </w:r>
      <w:r w:rsidRPr="00EF542F">
        <w:rPr>
          <w:spacing w:val="-15"/>
          <w:sz w:val="24"/>
          <w:szCs w:val="24"/>
        </w:rPr>
        <w:t xml:space="preserve"> </w:t>
      </w:r>
      <w:r w:rsidRPr="00EF542F">
        <w:rPr>
          <w:sz w:val="24"/>
          <w:szCs w:val="24"/>
        </w:rPr>
        <w:t>owner,</w:t>
      </w:r>
      <w:r w:rsidRPr="00EF542F">
        <w:rPr>
          <w:spacing w:val="-15"/>
          <w:sz w:val="24"/>
          <w:szCs w:val="24"/>
        </w:rPr>
        <w:t xml:space="preserve"> </w:t>
      </w:r>
      <w:r w:rsidRPr="00EF542F">
        <w:rPr>
          <w:sz w:val="24"/>
          <w:szCs w:val="24"/>
        </w:rPr>
        <w:t>manager</w:t>
      </w:r>
      <w:r w:rsidRPr="00EF542F">
        <w:rPr>
          <w:spacing w:val="-18"/>
          <w:sz w:val="24"/>
          <w:szCs w:val="24"/>
        </w:rPr>
        <w:t xml:space="preserve"> </w:t>
      </w:r>
      <w:r w:rsidRPr="00EF542F">
        <w:rPr>
          <w:sz w:val="24"/>
          <w:szCs w:val="24"/>
        </w:rPr>
        <w:t>or</w:t>
      </w:r>
      <w:r w:rsidRPr="00EF542F">
        <w:rPr>
          <w:spacing w:val="-18"/>
          <w:sz w:val="24"/>
          <w:szCs w:val="24"/>
        </w:rPr>
        <w:t xml:space="preserve"> </w:t>
      </w:r>
      <w:r w:rsidRPr="00EF542F">
        <w:rPr>
          <w:sz w:val="24"/>
          <w:szCs w:val="24"/>
        </w:rPr>
        <w:t>employee</w:t>
      </w:r>
      <w:r w:rsidRPr="00EF542F">
        <w:rPr>
          <w:spacing w:val="-19"/>
          <w:sz w:val="24"/>
          <w:szCs w:val="24"/>
        </w:rPr>
        <w:t xml:space="preserve"> </w:t>
      </w:r>
      <w:r w:rsidRPr="00EF542F">
        <w:rPr>
          <w:sz w:val="24"/>
          <w:szCs w:val="24"/>
        </w:rPr>
        <w:t>of</w:t>
      </w:r>
      <w:r w:rsidRPr="00EF542F">
        <w:rPr>
          <w:spacing w:val="-18"/>
          <w:sz w:val="24"/>
          <w:szCs w:val="24"/>
        </w:rPr>
        <w:t xml:space="preserve"> </w:t>
      </w:r>
      <w:r w:rsidRPr="00EF542F">
        <w:rPr>
          <w:sz w:val="24"/>
          <w:szCs w:val="24"/>
        </w:rPr>
        <w:t>a</w:t>
      </w:r>
      <w:r w:rsidRPr="00EF542F">
        <w:rPr>
          <w:spacing w:val="-19"/>
          <w:sz w:val="24"/>
          <w:szCs w:val="24"/>
        </w:rPr>
        <w:t xml:space="preserve"> </w:t>
      </w:r>
      <w:r w:rsidRPr="00EF542F">
        <w:rPr>
          <w:sz w:val="24"/>
          <w:szCs w:val="24"/>
        </w:rPr>
        <w:t>Responsible</w:t>
      </w:r>
      <w:r w:rsidRPr="00EF542F">
        <w:rPr>
          <w:spacing w:val="-19"/>
          <w:sz w:val="24"/>
          <w:szCs w:val="24"/>
        </w:rPr>
        <w:t xml:space="preserve"> </w:t>
      </w:r>
      <w:r w:rsidRPr="00EF542F">
        <w:rPr>
          <w:sz w:val="24"/>
          <w:szCs w:val="24"/>
        </w:rPr>
        <w:t>Vendor</w:t>
      </w:r>
      <w:r w:rsidRPr="00EF542F">
        <w:rPr>
          <w:spacing w:val="-18"/>
          <w:sz w:val="24"/>
          <w:szCs w:val="24"/>
        </w:rPr>
        <w:t xml:space="preserve"> </w:t>
      </w:r>
      <w:del w:id="1118" w:author="Author">
        <w:r w:rsidRPr="00EF542F">
          <w:rPr>
            <w:sz w:val="24"/>
            <w:szCs w:val="24"/>
          </w:rPr>
          <w:delText>program</w:delText>
        </w:r>
        <w:r w:rsidRPr="00EF542F">
          <w:rPr>
            <w:spacing w:val="-17"/>
            <w:sz w:val="24"/>
            <w:szCs w:val="24"/>
          </w:rPr>
          <w:delText xml:space="preserve"> </w:delText>
        </w:r>
        <w:r w:rsidRPr="00EF542F">
          <w:rPr>
            <w:sz w:val="24"/>
            <w:szCs w:val="24"/>
          </w:rPr>
          <w:delText>shall</w:delText>
        </w:r>
        <w:r w:rsidRPr="00EF542F">
          <w:rPr>
            <w:spacing w:val="-17"/>
            <w:sz w:val="24"/>
            <w:szCs w:val="24"/>
          </w:rPr>
          <w:delText xml:space="preserve"> </w:delText>
        </w:r>
        <w:r w:rsidRPr="00EF542F">
          <w:rPr>
            <w:sz w:val="24"/>
            <w:szCs w:val="24"/>
          </w:rPr>
          <w:delText>have</w:delText>
        </w:r>
        <w:r w:rsidRPr="00EF542F">
          <w:rPr>
            <w:spacing w:val="-19"/>
            <w:sz w:val="24"/>
            <w:szCs w:val="24"/>
          </w:rPr>
          <w:delText xml:space="preserve"> </w:delText>
        </w:r>
        <w:r w:rsidRPr="00EF542F">
          <w:rPr>
            <w:sz w:val="24"/>
            <w:szCs w:val="24"/>
          </w:rPr>
          <w:delText xml:space="preserve">an interest in </w:delText>
        </w:r>
      </w:del>
      <w:ins w:id="1119" w:author="Author">
        <w:r w:rsidRPr="00EF542F">
          <w:rPr>
            <w:sz w:val="24"/>
            <w:szCs w:val="24"/>
          </w:rPr>
          <w:t>Trainer</w:t>
        </w:r>
        <w:r w:rsidRPr="00EF542F">
          <w:rPr>
            <w:spacing w:val="-17"/>
            <w:sz w:val="24"/>
            <w:szCs w:val="24"/>
          </w:rPr>
          <w:t xml:space="preserve"> </w:t>
        </w:r>
        <w:r w:rsidRPr="00EF542F">
          <w:rPr>
            <w:sz w:val="24"/>
            <w:szCs w:val="24"/>
          </w:rPr>
          <w:t>may</w:t>
        </w:r>
        <w:r w:rsidRPr="00EF542F">
          <w:rPr>
            <w:spacing w:val="-17"/>
            <w:sz w:val="24"/>
            <w:szCs w:val="24"/>
          </w:rPr>
          <w:t xml:space="preserve"> </w:t>
        </w:r>
        <w:r w:rsidRPr="00EF542F">
          <w:rPr>
            <w:sz w:val="24"/>
            <w:szCs w:val="24"/>
          </w:rPr>
          <w:t xml:space="preserve">be </w:t>
        </w:r>
      </w:ins>
      <w:r w:rsidRPr="00EF542F">
        <w:rPr>
          <w:sz w:val="24"/>
          <w:szCs w:val="24"/>
        </w:rPr>
        <w:t xml:space="preserve">a </w:t>
      </w:r>
      <w:del w:id="1120" w:author="Author">
        <w:r w:rsidRPr="00EF542F">
          <w:rPr>
            <w:sz w:val="24"/>
            <w:szCs w:val="24"/>
          </w:rPr>
          <w:delText>licensed</w:delText>
        </w:r>
      </w:del>
      <w:ins w:id="1121" w:author="Author">
        <w:r w:rsidRPr="00EF542F">
          <w:rPr>
            <w:sz w:val="24"/>
            <w:szCs w:val="24"/>
          </w:rPr>
          <w:t xml:space="preserve">Person </w:t>
        </w:r>
        <w:proofErr w:type="gramStart"/>
        <w:r w:rsidRPr="00EF542F">
          <w:rPr>
            <w:sz w:val="24"/>
            <w:szCs w:val="24"/>
          </w:rPr>
          <w:t>Or</w:t>
        </w:r>
        <w:proofErr w:type="gramEnd"/>
        <w:r w:rsidRPr="00EF542F">
          <w:rPr>
            <w:sz w:val="24"/>
            <w:szCs w:val="24"/>
          </w:rPr>
          <w:t xml:space="preserve"> Entity Having Direct Or Indirect Ownership or Control of a</w:t>
        </w:r>
      </w:ins>
      <w:r w:rsidRPr="00EF542F">
        <w:rPr>
          <w:sz w:val="24"/>
          <w:szCs w:val="24"/>
        </w:rPr>
        <w:t xml:space="preserve"> Marijuana</w:t>
      </w:r>
      <w:r w:rsidRPr="00EF542F">
        <w:rPr>
          <w:spacing w:val="-8"/>
          <w:sz w:val="24"/>
          <w:szCs w:val="24"/>
        </w:rPr>
        <w:t xml:space="preserve"> </w:t>
      </w:r>
      <w:r w:rsidRPr="00EF542F">
        <w:rPr>
          <w:sz w:val="24"/>
          <w:szCs w:val="24"/>
        </w:rPr>
        <w:t>Establishment.</w:t>
      </w:r>
    </w:p>
    <w:p w14:paraId="4CB8D8A4" w14:textId="77777777" w:rsidR="00E34717" w:rsidRPr="00EF542F" w:rsidRDefault="00E34717" w:rsidP="0018012A">
      <w:pPr>
        <w:pStyle w:val="ListParagraph"/>
        <w:numPr>
          <w:ilvl w:val="3"/>
          <w:numId w:val="40"/>
        </w:numPr>
        <w:tabs>
          <w:tab w:val="left" w:pos="2798"/>
          <w:tab w:val="left" w:pos="2799"/>
        </w:tabs>
        <w:ind w:left="2430" w:right="297" w:firstLine="0"/>
        <w:rPr>
          <w:del w:id="1122" w:author="Author"/>
          <w:sz w:val="24"/>
          <w:szCs w:val="24"/>
        </w:rPr>
      </w:pPr>
      <w:del w:id="1123" w:author="Author">
        <w:r w:rsidRPr="00EF542F">
          <w:rPr>
            <w:sz w:val="24"/>
            <w:szCs w:val="24"/>
          </w:rPr>
          <w:delText>Program providers</w:delText>
        </w:r>
      </w:del>
      <w:ins w:id="1124" w:author="Author">
        <w:r w:rsidRPr="00EF542F">
          <w:rPr>
            <w:sz w:val="24"/>
            <w:szCs w:val="24"/>
          </w:rPr>
          <w:t>Responsible Vendor Trainers</w:t>
        </w:r>
      </w:ins>
      <w:r w:rsidRPr="00EF542F">
        <w:rPr>
          <w:sz w:val="24"/>
          <w:szCs w:val="24"/>
        </w:rPr>
        <w:t xml:space="preserve"> shall submit their </w:t>
      </w:r>
      <w:del w:id="1125" w:author="Author">
        <w:r w:rsidRPr="00EF542F">
          <w:rPr>
            <w:sz w:val="24"/>
            <w:szCs w:val="24"/>
          </w:rPr>
          <w:delText>programs</w:delText>
        </w:r>
      </w:del>
      <w:ins w:id="1126" w:author="Author">
        <w:r w:rsidRPr="00EF542F">
          <w:rPr>
            <w:sz w:val="24"/>
            <w:szCs w:val="24"/>
          </w:rPr>
          <w:t>program materials</w:t>
        </w:r>
      </w:ins>
      <w:r w:rsidRPr="00EF542F">
        <w:rPr>
          <w:sz w:val="24"/>
          <w:szCs w:val="24"/>
        </w:rPr>
        <w:t xml:space="preserve"> to the Commission </w:t>
      </w:r>
      <w:ins w:id="1127" w:author="Author">
        <w:r w:rsidRPr="00EF542F">
          <w:rPr>
            <w:sz w:val="24"/>
            <w:szCs w:val="24"/>
          </w:rPr>
          <w:t xml:space="preserve">prior to offering courses, </w:t>
        </w:r>
      </w:ins>
      <w:r w:rsidRPr="00EF542F">
        <w:rPr>
          <w:sz w:val="24"/>
          <w:szCs w:val="24"/>
        </w:rPr>
        <w:t xml:space="preserve">every two </w:t>
      </w:r>
      <w:r w:rsidRPr="00EF542F">
        <w:rPr>
          <w:spacing w:val="-3"/>
          <w:sz w:val="24"/>
          <w:szCs w:val="24"/>
        </w:rPr>
        <w:t xml:space="preserve">years </w:t>
      </w:r>
      <w:del w:id="1128" w:author="Author">
        <w:r w:rsidRPr="00EF542F">
          <w:rPr>
            <w:sz w:val="24"/>
            <w:szCs w:val="24"/>
          </w:rPr>
          <w:delText xml:space="preserve">for approval as a </w:delText>
        </w:r>
      </w:del>
      <w:ins w:id="1129" w:author="Author">
        <w:r w:rsidRPr="00EF542F">
          <w:rPr>
            <w:spacing w:val="-3"/>
            <w:sz w:val="24"/>
            <w:szCs w:val="24"/>
          </w:rPr>
          <w:t xml:space="preserve">following </w:t>
        </w:r>
        <w:r w:rsidRPr="00EF542F">
          <w:rPr>
            <w:sz w:val="24"/>
            <w:szCs w:val="24"/>
          </w:rPr>
          <w:t xml:space="preserve">for Commission certification of the </w:t>
        </w:r>
      </w:ins>
      <w:r w:rsidRPr="00EF542F">
        <w:rPr>
          <w:sz w:val="24"/>
          <w:szCs w:val="24"/>
        </w:rPr>
        <w:t xml:space="preserve">Responsible Vendor </w:t>
      </w:r>
      <w:del w:id="1130" w:author="Author">
        <w:r w:rsidRPr="00EF542F">
          <w:rPr>
            <w:sz w:val="24"/>
            <w:szCs w:val="24"/>
          </w:rPr>
          <w:delText>program.</w:delText>
        </w:r>
      </w:del>
    </w:p>
    <w:p w14:paraId="6A5BE9FC" w14:textId="517B686E" w:rsidR="00E34717" w:rsidRPr="00EF542F" w:rsidRDefault="00E34717" w:rsidP="0018012A">
      <w:pPr>
        <w:pStyle w:val="ListParagraph"/>
        <w:numPr>
          <w:ilvl w:val="3"/>
          <w:numId w:val="40"/>
        </w:numPr>
        <w:tabs>
          <w:tab w:val="left" w:pos="2798"/>
          <w:tab w:val="left" w:pos="2799"/>
        </w:tabs>
        <w:ind w:left="2430" w:right="297" w:firstLine="0"/>
        <w:rPr>
          <w:ins w:id="1131" w:author="Author"/>
          <w:sz w:val="24"/>
          <w:szCs w:val="24"/>
        </w:rPr>
      </w:pPr>
      <w:ins w:id="1132" w:author="Author">
        <w:r w:rsidRPr="00EF542F">
          <w:rPr>
            <w:sz w:val="24"/>
            <w:szCs w:val="24"/>
          </w:rPr>
          <w:t>Trainer and Responsible Vendor</w:t>
        </w:r>
        <w:r w:rsidRPr="00EF542F">
          <w:rPr>
            <w:spacing w:val="-7"/>
            <w:sz w:val="24"/>
            <w:szCs w:val="24"/>
          </w:rPr>
          <w:t xml:space="preserve"> </w:t>
        </w:r>
        <w:r w:rsidRPr="00EF542F">
          <w:rPr>
            <w:sz w:val="24"/>
            <w:szCs w:val="24"/>
          </w:rPr>
          <w:t>Training Program curriculum, and on request.</w:t>
        </w:r>
      </w:ins>
      <w:r w:rsidR="0052743B" w:rsidRPr="00EF542F">
        <w:rPr>
          <w:sz w:val="24"/>
          <w:szCs w:val="24"/>
        </w:rPr>
        <w:t xml:space="preserve"> </w:t>
      </w:r>
      <w:r w:rsidRPr="00EF542F">
        <w:rPr>
          <w:sz w:val="24"/>
          <w:szCs w:val="24"/>
        </w:rPr>
        <w:t xml:space="preserve">The </w:t>
      </w:r>
      <w:del w:id="1133" w:author="Author">
        <w:r w:rsidRPr="00EF542F">
          <w:rPr>
            <w:sz w:val="24"/>
            <w:szCs w:val="24"/>
          </w:rPr>
          <w:delText>program shall include</w:delText>
        </w:r>
      </w:del>
      <w:ins w:id="1134" w:author="Author">
        <w:r w:rsidRPr="00EF542F">
          <w:rPr>
            <w:sz w:val="24"/>
            <w:szCs w:val="24"/>
          </w:rPr>
          <w:t>process for certification will be in a form and manner determined by the Commission.</w:t>
        </w:r>
      </w:ins>
    </w:p>
    <w:p w14:paraId="632C63A7" w14:textId="47DB24AD" w:rsidR="00E34717" w:rsidRPr="00EF542F" w:rsidRDefault="00E34717" w:rsidP="0018012A">
      <w:pPr>
        <w:pStyle w:val="ListParagraph"/>
        <w:numPr>
          <w:ilvl w:val="3"/>
          <w:numId w:val="40"/>
        </w:numPr>
        <w:ind w:left="2430" w:firstLine="0"/>
        <w:rPr>
          <w:sz w:val="24"/>
          <w:szCs w:val="24"/>
        </w:rPr>
      </w:pPr>
      <w:ins w:id="1135" w:author="Author">
        <w:r w:rsidRPr="00EF542F">
          <w:rPr>
            <w:sz w:val="24"/>
            <w:szCs w:val="24"/>
          </w:rPr>
          <w:t xml:space="preserve">Responsible Vendor Training Program courses </w:t>
        </w:r>
        <w:r w:rsidR="00964DCD" w:rsidRPr="00EF542F">
          <w:rPr>
            <w:sz w:val="24"/>
            <w:szCs w:val="24"/>
          </w:rPr>
          <w:t xml:space="preserve">shall </w:t>
        </w:r>
        <w:r w:rsidRPr="00EF542F">
          <w:rPr>
            <w:sz w:val="24"/>
            <w:szCs w:val="24"/>
          </w:rPr>
          <w:t>consist of</w:t>
        </w:r>
      </w:ins>
      <w:r w:rsidRPr="00EF542F">
        <w:rPr>
          <w:sz w:val="24"/>
          <w:szCs w:val="24"/>
        </w:rPr>
        <w:t xml:space="preserve"> at least two hours of instruction</w:t>
      </w:r>
      <w:r w:rsidRPr="00EF542F">
        <w:rPr>
          <w:spacing w:val="-16"/>
          <w:sz w:val="24"/>
          <w:szCs w:val="24"/>
        </w:rPr>
        <w:t xml:space="preserve"> </w:t>
      </w:r>
      <w:r w:rsidRPr="00EF542F">
        <w:rPr>
          <w:sz w:val="24"/>
          <w:szCs w:val="24"/>
        </w:rPr>
        <w:t>time.</w:t>
      </w:r>
    </w:p>
    <w:p w14:paraId="38F7E837" w14:textId="7FECB2CF" w:rsidR="00E34717" w:rsidRPr="00EF542F" w:rsidRDefault="00E34717" w:rsidP="0018012A">
      <w:pPr>
        <w:pStyle w:val="ListParagraph"/>
        <w:numPr>
          <w:ilvl w:val="3"/>
          <w:numId w:val="40"/>
        </w:numPr>
        <w:ind w:left="2430" w:right="296" w:firstLine="0"/>
        <w:rPr>
          <w:sz w:val="24"/>
          <w:szCs w:val="24"/>
        </w:rPr>
      </w:pPr>
      <w:del w:id="1136" w:author="Author">
        <w:r w:rsidRPr="00EF542F">
          <w:rPr>
            <w:sz w:val="24"/>
            <w:szCs w:val="24"/>
          </w:rPr>
          <w:delText>The program</w:delText>
        </w:r>
      </w:del>
      <w:ins w:id="1137" w:author="Author">
        <w:r w:rsidRPr="00EF542F">
          <w:rPr>
            <w:sz w:val="24"/>
            <w:szCs w:val="24"/>
          </w:rPr>
          <w:t>Except as provided in 935 CMR 500.105(2)(b)(4)(e),</w:t>
        </w:r>
      </w:ins>
      <w:r w:rsidRPr="00EF542F">
        <w:rPr>
          <w:sz w:val="24"/>
          <w:szCs w:val="24"/>
        </w:rPr>
        <w:t xml:space="preserve"> </w:t>
      </w:r>
      <w:ins w:id="1138" w:author="Author">
        <w:r w:rsidRPr="00EF542F">
          <w:rPr>
            <w:sz w:val="24"/>
            <w:szCs w:val="24"/>
          </w:rPr>
          <w:t>Responsible Vendor Training Program courses</w:t>
        </w:r>
      </w:ins>
      <w:r w:rsidRPr="00EF542F">
        <w:rPr>
          <w:sz w:val="24"/>
          <w:szCs w:val="24"/>
        </w:rPr>
        <w:t xml:space="preserve"> shall be taught in a real-time, interactive</w:t>
      </w:r>
      <w:ins w:id="1139" w:author="Author">
        <w:r w:rsidRPr="00EF542F">
          <w:rPr>
            <w:sz w:val="24"/>
            <w:szCs w:val="24"/>
          </w:rPr>
          <w:t>, virtual or in-person</w:t>
        </w:r>
      </w:ins>
      <w:r w:rsidRPr="00EF542F">
        <w:rPr>
          <w:sz w:val="24"/>
          <w:szCs w:val="24"/>
        </w:rPr>
        <w:t xml:space="preserve"> classroom setting </w:t>
      </w:r>
      <w:del w:id="1140" w:author="Author">
        <w:r w:rsidRPr="00EF542F">
          <w:rPr>
            <w:sz w:val="24"/>
            <w:szCs w:val="24"/>
          </w:rPr>
          <w:delText>where</w:delText>
        </w:r>
      </w:del>
      <w:ins w:id="1141" w:author="Author">
        <w:r w:rsidRPr="00EF542F">
          <w:rPr>
            <w:sz w:val="24"/>
            <w:szCs w:val="24"/>
          </w:rPr>
          <w:t>in which</w:t>
        </w:r>
      </w:ins>
      <w:r w:rsidRPr="00EF542F">
        <w:rPr>
          <w:sz w:val="24"/>
          <w:szCs w:val="24"/>
        </w:rPr>
        <w:t xml:space="preserve"> the instructor is able to verify the identification of each individual attending the program and certify completion of the program by</w:t>
      </w:r>
      <w:r w:rsidR="0052743B" w:rsidRPr="00EF542F">
        <w:rPr>
          <w:sz w:val="24"/>
          <w:szCs w:val="24"/>
        </w:rPr>
        <w:t xml:space="preserve"> </w:t>
      </w:r>
      <w:r w:rsidRPr="00EF542F">
        <w:rPr>
          <w:sz w:val="24"/>
          <w:szCs w:val="24"/>
        </w:rPr>
        <w:t>the individual</w:t>
      </w:r>
      <w:del w:id="1142" w:author="Author">
        <w:r w:rsidRPr="00EF542F">
          <w:rPr>
            <w:sz w:val="24"/>
            <w:szCs w:val="24"/>
          </w:rPr>
          <w:delText xml:space="preserve"> identified</w:delText>
        </w:r>
      </w:del>
      <w:r w:rsidRPr="00EF542F">
        <w:rPr>
          <w:sz w:val="24"/>
          <w:szCs w:val="24"/>
        </w:rPr>
        <w:t>.</w:t>
      </w:r>
    </w:p>
    <w:p w14:paraId="19946B10" w14:textId="77777777" w:rsidR="00E34717" w:rsidRPr="00EF542F" w:rsidRDefault="00E34717" w:rsidP="0018012A">
      <w:pPr>
        <w:pStyle w:val="ListParagraph"/>
        <w:numPr>
          <w:ilvl w:val="3"/>
          <w:numId w:val="40"/>
        </w:numPr>
        <w:tabs>
          <w:tab w:val="left" w:pos="2756"/>
        </w:tabs>
        <w:ind w:left="2430" w:right="296" w:firstLine="0"/>
        <w:rPr>
          <w:ins w:id="1143" w:author="Author"/>
          <w:sz w:val="24"/>
          <w:szCs w:val="24"/>
        </w:rPr>
      </w:pPr>
      <w:del w:id="1144" w:author="Author">
        <w:r w:rsidRPr="00EF542F">
          <w:rPr>
            <w:sz w:val="24"/>
            <w:szCs w:val="24"/>
          </w:rPr>
          <w:delText>The</w:delText>
        </w:r>
      </w:del>
      <w:ins w:id="1145" w:author="Author">
        <w:r w:rsidRPr="00EF542F">
          <w:rPr>
            <w:sz w:val="24"/>
            <w:szCs w:val="24"/>
          </w:rPr>
          <w:t xml:space="preserve"> Responsible Vendor Training Program courses may be presented in a virtual format that is not taught in a real-time, provided that the Responsible Vendor Trainer, as part of its application for certification, can demonstrate means:</w:t>
        </w:r>
      </w:ins>
    </w:p>
    <w:p w14:paraId="6DDBF98F" w14:textId="77777777" w:rsidR="00E34717" w:rsidRPr="00EF542F" w:rsidRDefault="00E34717" w:rsidP="0018012A">
      <w:pPr>
        <w:pStyle w:val="ListParagraph"/>
        <w:numPr>
          <w:ilvl w:val="4"/>
          <w:numId w:val="40"/>
        </w:numPr>
        <w:tabs>
          <w:tab w:val="left" w:pos="3150"/>
        </w:tabs>
        <w:ind w:left="2790" w:right="296" w:firstLine="0"/>
        <w:rPr>
          <w:ins w:id="1146" w:author="Author"/>
          <w:sz w:val="24"/>
          <w:szCs w:val="24"/>
        </w:rPr>
      </w:pPr>
      <w:ins w:id="1147" w:author="Author">
        <w:r w:rsidRPr="00EF542F">
          <w:rPr>
            <w:sz w:val="24"/>
            <w:szCs w:val="24"/>
          </w:rPr>
          <w:t>To verify the identification of each trainee participating in the</w:t>
        </w:r>
      </w:ins>
      <w:r w:rsidRPr="00EF542F">
        <w:rPr>
          <w:sz w:val="24"/>
          <w:szCs w:val="24"/>
        </w:rPr>
        <w:t xml:space="preserve"> </w:t>
      </w:r>
      <w:r w:rsidRPr="00EF542F">
        <w:rPr>
          <w:sz w:val="24"/>
          <w:szCs w:val="24"/>
        </w:rPr>
        <w:lastRenderedPageBreak/>
        <w:t xml:space="preserve">program </w:t>
      </w:r>
      <w:del w:id="1148" w:author="Author">
        <w:r w:rsidRPr="00EF542F">
          <w:rPr>
            <w:sz w:val="24"/>
            <w:szCs w:val="24"/>
          </w:rPr>
          <w:delText>provider</w:delText>
        </w:r>
      </w:del>
      <w:ins w:id="1149" w:author="Author">
        <w:r w:rsidRPr="00EF542F">
          <w:rPr>
            <w:sz w:val="24"/>
            <w:szCs w:val="24"/>
          </w:rPr>
          <w:t xml:space="preserve">course and certify completion by the individual. </w:t>
        </w:r>
      </w:ins>
    </w:p>
    <w:p w14:paraId="2B01DE5C" w14:textId="77777777" w:rsidR="00E34717" w:rsidRPr="00EF542F" w:rsidRDefault="00E34717" w:rsidP="0018012A">
      <w:pPr>
        <w:pStyle w:val="ListParagraph"/>
        <w:numPr>
          <w:ilvl w:val="4"/>
          <w:numId w:val="40"/>
        </w:numPr>
        <w:tabs>
          <w:tab w:val="left" w:pos="3150"/>
        </w:tabs>
        <w:ind w:left="2790" w:right="296" w:firstLine="0"/>
        <w:rPr>
          <w:ins w:id="1150" w:author="Author"/>
          <w:sz w:val="24"/>
          <w:szCs w:val="24"/>
        </w:rPr>
      </w:pPr>
      <w:ins w:id="1151" w:author="Author">
        <w:r w:rsidRPr="00EF542F">
          <w:rPr>
            <w:sz w:val="24"/>
            <w:szCs w:val="24"/>
          </w:rPr>
          <w:t xml:space="preserve">To track trainees’ time needed to complete the course training; </w:t>
        </w:r>
      </w:ins>
    </w:p>
    <w:p w14:paraId="01BC2932" w14:textId="01DD4B60" w:rsidR="00E34717" w:rsidRPr="00EF542F" w:rsidRDefault="00E34717" w:rsidP="0018012A">
      <w:pPr>
        <w:pStyle w:val="ListParagraph"/>
        <w:numPr>
          <w:ilvl w:val="4"/>
          <w:numId w:val="40"/>
        </w:numPr>
        <w:tabs>
          <w:tab w:val="left" w:pos="3150"/>
        </w:tabs>
        <w:ind w:left="2790" w:right="296" w:firstLine="0"/>
        <w:rPr>
          <w:ins w:id="1152" w:author="Author"/>
          <w:sz w:val="24"/>
          <w:szCs w:val="24"/>
        </w:rPr>
      </w:pPr>
      <w:ins w:id="1153" w:author="Author">
        <w:r w:rsidRPr="00EF542F">
          <w:rPr>
            <w:sz w:val="24"/>
            <w:szCs w:val="24"/>
          </w:rPr>
          <w:t>To allow for the trainees to ask questions of the Responsible Vendor Trainer, for example, by email, virtual discussion board, or group/class discussion; and</w:t>
        </w:r>
      </w:ins>
      <w:r w:rsidR="0052743B" w:rsidRPr="00EF542F">
        <w:rPr>
          <w:sz w:val="24"/>
          <w:szCs w:val="24"/>
        </w:rPr>
        <w:t xml:space="preserve"> </w:t>
      </w:r>
    </w:p>
    <w:p w14:paraId="2A85185D" w14:textId="448DD84B" w:rsidR="00E34717" w:rsidRPr="00EF542F" w:rsidRDefault="00E34717" w:rsidP="0018012A">
      <w:pPr>
        <w:pStyle w:val="ListParagraph"/>
        <w:numPr>
          <w:ilvl w:val="4"/>
          <w:numId w:val="40"/>
        </w:numPr>
        <w:tabs>
          <w:tab w:val="left" w:pos="3150"/>
        </w:tabs>
        <w:ind w:left="2790" w:right="296" w:firstLine="0"/>
        <w:rPr>
          <w:ins w:id="1154" w:author="Author"/>
          <w:sz w:val="24"/>
          <w:szCs w:val="24"/>
        </w:rPr>
      </w:pPr>
      <w:ins w:id="1155" w:author="Author">
        <w:r w:rsidRPr="00EF542F">
          <w:rPr>
            <w:sz w:val="24"/>
            <w:szCs w:val="24"/>
          </w:rPr>
          <w:t>To evaluate each trainee’s proficiency with course material.</w:t>
        </w:r>
      </w:ins>
      <w:r w:rsidR="0052743B" w:rsidRPr="00EF542F">
        <w:rPr>
          <w:sz w:val="24"/>
          <w:szCs w:val="24"/>
        </w:rPr>
        <w:t xml:space="preserve"> </w:t>
      </w:r>
    </w:p>
    <w:p w14:paraId="4F048047" w14:textId="3A1110AA" w:rsidR="00E34717" w:rsidRPr="00EF542F" w:rsidRDefault="00E34717" w:rsidP="0018012A">
      <w:pPr>
        <w:pStyle w:val="ListParagraph"/>
        <w:numPr>
          <w:ilvl w:val="3"/>
          <w:numId w:val="40"/>
        </w:numPr>
        <w:tabs>
          <w:tab w:val="left" w:pos="2734"/>
        </w:tabs>
        <w:ind w:right="297" w:firstLine="0"/>
        <w:rPr>
          <w:ins w:id="1156" w:author="Author"/>
          <w:sz w:val="24"/>
          <w:szCs w:val="24"/>
        </w:rPr>
      </w:pPr>
      <w:ins w:id="1157" w:author="Author">
        <w:r w:rsidRPr="00EF542F">
          <w:rPr>
            <w:sz w:val="24"/>
            <w:szCs w:val="24"/>
          </w:rPr>
          <w:t xml:space="preserve"> Responsible Vendor Trainers</w:t>
        </w:r>
      </w:ins>
      <w:r w:rsidRPr="00EF542F">
        <w:rPr>
          <w:sz w:val="24"/>
          <w:szCs w:val="24"/>
        </w:rPr>
        <w:t xml:space="preserve"> shall </w:t>
      </w:r>
      <w:ins w:id="1158" w:author="Author">
        <w:r w:rsidRPr="00EF542F">
          <w:rPr>
            <w:sz w:val="24"/>
            <w:szCs w:val="24"/>
          </w:rPr>
          <w:t>seek certification for each Basic Core Curriculum and Advanced Core Curriculum.</w:t>
        </w:r>
      </w:ins>
      <w:r w:rsidR="0052743B" w:rsidRPr="00EF542F">
        <w:rPr>
          <w:sz w:val="24"/>
          <w:szCs w:val="24"/>
        </w:rPr>
        <w:t xml:space="preserve"> </w:t>
      </w:r>
      <w:ins w:id="1159" w:author="Author">
        <w:r w:rsidRPr="00EF542F">
          <w:rPr>
            <w:sz w:val="24"/>
            <w:szCs w:val="24"/>
          </w:rPr>
          <w:t>Applications for Advanced Core Curriculum certification will be open on or before July 1, 2022.</w:t>
        </w:r>
      </w:ins>
    </w:p>
    <w:p w14:paraId="7ABA0220" w14:textId="5B50637D" w:rsidR="00E34717" w:rsidRPr="00EF542F" w:rsidRDefault="00E34717" w:rsidP="0018012A">
      <w:pPr>
        <w:pStyle w:val="ListParagraph"/>
        <w:numPr>
          <w:ilvl w:val="3"/>
          <w:numId w:val="40"/>
        </w:numPr>
        <w:tabs>
          <w:tab w:val="left" w:pos="2734"/>
        </w:tabs>
        <w:ind w:right="297" w:firstLine="0"/>
        <w:rPr>
          <w:sz w:val="24"/>
          <w:szCs w:val="24"/>
        </w:rPr>
      </w:pPr>
      <w:ins w:id="1160" w:author="Author">
        <w:r w:rsidRPr="00EF542F">
          <w:rPr>
            <w:sz w:val="24"/>
            <w:szCs w:val="24"/>
          </w:rPr>
          <w:t>Responsible Vendor Trainers</w:t>
        </w:r>
        <w:r w:rsidRPr="00EF542F">
          <w:rPr>
            <w:spacing w:val="-10"/>
            <w:sz w:val="24"/>
            <w:szCs w:val="24"/>
          </w:rPr>
          <w:t xml:space="preserve"> </w:t>
        </w:r>
        <w:r w:rsidR="00964DCD" w:rsidRPr="00EF542F">
          <w:rPr>
            <w:spacing w:val="-10"/>
            <w:sz w:val="24"/>
            <w:szCs w:val="24"/>
          </w:rPr>
          <w:t>shall</w:t>
        </w:r>
        <w:r w:rsidRPr="00EF542F">
          <w:rPr>
            <w:spacing w:val="-9"/>
            <w:sz w:val="24"/>
            <w:szCs w:val="24"/>
          </w:rPr>
          <w:t xml:space="preserve"> </w:t>
        </w:r>
      </w:ins>
      <w:r w:rsidRPr="00EF542F">
        <w:rPr>
          <w:sz w:val="24"/>
          <w:szCs w:val="24"/>
        </w:rPr>
        <w:t>maintain</w:t>
      </w:r>
      <w:r w:rsidRPr="00EF542F">
        <w:rPr>
          <w:spacing w:val="-9"/>
          <w:sz w:val="24"/>
          <w:szCs w:val="24"/>
        </w:rPr>
        <w:t xml:space="preserve"> </w:t>
      </w:r>
      <w:r w:rsidRPr="00EF542F">
        <w:rPr>
          <w:sz w:val="24"/>
          <w:szCs w:val="24"/>
        </w:rPr>
        <w:t>its</w:t>
      </w:r>
      <w:r w:rsidRPr="00EF542F">
        <w:rPr>
          <w:spacing w:val="-9"/>
          <w:sz w:val="24"/>
          <w:szCs w:val="24"/>
        </w:rPr>
        <w:t xml:space="preserve"> </w:t>
      </w:r>
      <w:r w:rsidRPr="00EF542F">
        <w:rPr>
          <w:sz w:val="24"/>
          <w:szCs w:val="24"/>
        </w:rPr>
        <w:t>training</w:t>
      </w:r>
      <w:r w:rsidRPr="00EF542F">
        <w:rPr>
          <w:spacing w:val="-12"/>
          <w:sz w:val="24"/>
          <w:szCs w:val="24"/>
        </w:rPr>
        <w:t xml:space="preserve"> </w:t>
      </w:r>
      <w:r w:rsidRPr="00EF542F">
        <w:rPr>
          <w:sz w:val="24"/>
          <w:szCs w:val="24"/>
        </w:rPr>
        <w:t>records</w:t>
      </w:r>
      <w:r w:rsidRPr="00EF542F">
        <w:rPr>
          <w:spacing w:val="-9"/>
          <w:sz w:val="24"/>
          <w:szCs w:val="24"/>
        </w:rPr>
        <w:t xml:space="preserve"> </w:t>
      </w:r>
      <w:r w:rsidRPr="00EF542F">
        <w:rPr>
          <w:sz w:val="24"/>
          <w:szCs w:val="24"/>
        </w:rPr>
        <w:t>at</w:t>
      </w:r>
      <w:r w:rsidRPr="00EF542F">
        <w:rPr>
          <w:spacing w:val="-9"/>
          <w:sz w:val="24"/>
          <w:szCs w:val="24"/>
        </w:rPr>
        <w:t xml:space="preserve"> </w:t>
      </w:r>
      <w:r w:rsidRPr="00EF542F">
        <w:rPr>
          <w:sz w:val="24"/>
          <w:szCs w:val="24"/>
        </w:rPr>
        <w:t>its</w:t>
      </w:r>
      <w:r w:rsidRPr="00EF542F">
        <w:rPr>
          <w:spacing w:val="-9"/>
          <w:sz w:val="24"/>
          <w:szCs w:val="24"/>
        </w:rPr>
        <w:t xml:space="preserve"> </w:t>
      </w:r>
      <w:r w:rsidRPr="00EF542F">
        <w:rPr>
          <w:sz w:val="24"/>
          <w:szCs w:val="24"/>
        </w:rPr>
        <w:t>principal</w:t>
      </w:r>
      <w:r w:rsidRPr="00EF542F">
        <w:rPr>
          <w:spacing w:val="-7"/>
          <w:sz w:val="24"/>
          <w:szCs w:val="24"/>
        </w:rPr>
        <w:t xml:space="preserve"> </w:t>
      </w:r>
      <w:r w:rsidRPr="00EF542F">
        <w:rPr>
          <w:sz w:val="24"/>
          <w:szCs w:val="24"/>
        </w:rPr>
        <w:t>place</w:t>
      </w:r>
      <w:r w:rsidRPr="00EF542F">
        <w:rPr>
          <w:spacing w:val="-8"/>
          <w:sz w:val="24"/>
          <w:szCs w:val="24"/>
        </w:rPr>
        <w:t xml:space="preserve"> </w:t>
      </w:r>
      <w:r w:rsidRPr="00EF542F">
        <w:rPr>
          <w:sz w:val="24"/>
          <w:szCs w:val="24"/>
        </w:rPr>
        <w:t xml:space="preserve">of business </w:t>
      </w:r>
      <w:del w:id="1161" w:author="Author">
        <w:r w:rsidRPr="00EF542F">
          <w:rPr>
            <w:sz w:val="24"/>
            <w:szCs w:val="24"/>
          </w:rPr>
          <w:delText xml:space="preserve">during the applicable </w:delText>
        </w:r>
        <w:r w:rsidRPr="00EF542F">
          <w:rPr>
            <w:spacing w:val="-3"/>
            <w:sz w:val="24"/>
            <w:szCs w:val="24"/>
          </w:rPr>
          <w:delText xml:space="preserve">year </w:delText>
        </w:r>
        <w:r w:rsidRPr="00EF542F">
          <w:rPr>
            <w:sz w:val="24"/>
            <w:szCs w:val="24"/>
          </w:rPr>
          <w:delText>and for the following three</w:delText>
        </w:r>
      </w:del>
      <w:ins w:id="1162" w:author="Author">
        <w:r w:rsidRPr="00EF542F">
          <w:rPr>
            <w:sz w:val="24"/>
            <w:szCs w:val="24"/>
          </w:rPr>
          <w:t>for four</w:t>
        </w:r>
      </w:ins>
      <w:r w:rsidRPr="00EF542F">
        <w:rPr>
          <w:spacing w:val="-22"/>
          <w:sz w:val="24"/>
          <w:szCs w:val="24"/>
        </w:rPr>
        <w:t xml:space="preserve"> </w:t>
      </w:r>
      <w:r w:rsidRPr="00EF542F">
        <w:rPr>
          <w:spacing w:val="-3"/>
          <w:sz w:val="24"/>
          <w:szCs w:val="24"/>
        </w:rPr>
        <w:t>years.</w:t>
      </w:r>
    </w:p>
    <w:p w14:paraId="4CF079C3" w14:textId="478432C6" w:rsidR="00E34717" w:rsidRPr="00EF542F" w:rsidRDefault="00E34717" w:rsidP="0018012A">
      <w:pPr>
        <w:pStyle w:val="ListParagraph"/>
        <w:numPr>
          <w:ilvl w:val="3"/>
          <w:numId w:val="40"/>
        </w:numPr>
        <w:tabs>
          <w:tab w:val="left" w:pos="2780"/>
        </w:tabs>
        <w:ind w:right="296" w:firstLine="0"/>
        <w:rPr>
          <w:sz w:val="24"/>
          <w:szCs w:val="24"/>
        </w:rPr>
      </w:pPr>
      <w:del w:id="1163" w:author="Author">
        <w:r w:rsidRPr="00EF542F">
          <w:rPr>
            <w:sz w:val="24"/>
            <w:szCs w:val="24"/>
          </w:rPr>
          <w:delText>The program provider shall</w:delText>
        </w:r>
      </w:del>
      <w:ins w:id="1164" w:author="Author">
        <w:r w:rsidRPr="00EF542F">
          <w:rPr>
            <w:sz w:val="24"/>
            <w:szCs w:val="24"/>
          </w:rPr>
          <w:t xml:space="preserve">Responsible Vendor Trainers </w:t>
        </w:r>
        <w:r w:rsidR="00964DCD" w:rsidRPr="00EF542F">
          <w:rPr>
            <w:sz w:val="24"/>
            <w:szCs w:val="24"/>
          </w:rPr>
          <w:t xml:space="preserve">shall </w:t>
        </w:r>
      </w:ins>
      <w:r w:rsidRPr="00EF542F">
        <w:rPr>
          <w:sz w:val="24"/>
          <w:szCs w:val="24"/>
        </w:rPr>
        <w:t>make the records available for inspection by the Commission</w:t>
      </w:r>
      <w:r w:rsidRPr="00EF542F">
        <w:rPr>
          <w:spacing w:val="-6"/>
          <w:sz w:val="24"/>
          <w:szCs w:val="24"/>
        </w:rPr>
        <w:t xml:space="preserve"> </w:t>
      </w:r>
      <w:r w:rsidRPr="00EF542F">
        <w:rPr>
          <w:sz w:val="24"/>
          <w:szCs w:val="24"/>
        </w:rPr>
        <w:t>and</w:t>
      </w:r>
      <w:r w:rsidRPr="00EF542F">
        <w:rPr>
          <w:spacing w:val="-6"/>
          <w:sz w:val="24"/>
          <w:szCs w:val="24"/>
        </w:rPr>
        <w:t xml:space="preserve"> </w:t>
      </w:r>
      <w:r w:rsidRPr="00EF542F">
        <w:rPr>
          <w:sz w:val="24"/>
          <w:szCs w:val="24"/>
        </w:rPr>
        <w:t>any</w:t>
      </w:r>
      <w:r w:rsidRPr="00EF542F">
        <w:rPr>
          <w:spacing w:val="-12"/>
          <w:sz w:val="24"/>
          <w:szCs w:val="24"/>
        </w:rPr>
        <w:t xml:space="preserve"> </w:t>
      </w:r>
      <w:r w:rsidRPr="00EF542F">
        <w:rPr>
          <w:sz w:val="24"/>
          <w:szCs w:val="24"/>
        </w:rPr>
        <w:t>other</w:t>
      </w:r>
      <w:r w:rsidRPr="00EF542F">
        <w:rPr>
          <w:spacing w:val="-6"/>
          <w:sz w:val="24"/>
          <w:szCs w:val="24"/>
        </w:rPr>
        <w:t xml:space="preserve"> </w:t>
      </w:r>
      <w:r w:rsidRPr="00EF542F">
        <w:rPr>
          <w:sz w:val="24"/>
          <w:szCs w:val="24"/>
        </w:rPr>
        <w:t>applicable</w:t>
      </w:r>
      <w:r w:rsidRPr="00EF542F">
        <w:rPr>
          <w:spacing w:val="-7"/>
          <w:sz w:val="24"/>
          <w:szCs w:val="24"/>
        </w:rPr>
        <w:t xml:space="preserve"> </w:t>
      </w:r>
      <w:r w:rsidRPr="00EF542F">
        <w:rPr>
          <w:sz w:val="24"/>
          <w:szCs w:val="24"/>
        </w:rPr>
        <w:t>licensing</w:t>
      </w:r>
      <w:r w:rsidRPr="00EF542F">
        <w:rPr>
          <w:spacing w:val="-8"/>
          <w:sz w:val="24"/>
          <w:szCs w:val="24"/>
        </w:rPr>
        <w:t xml:space="preserve"> </w:t>
      </w:r>
      <w:r w:rsidRPr="00EF542F">
        <w:rPr>
          <w:sz w:val="24"/>
          <w:szCs w:val="24"/>
        </w:rPr>
        <w:t>authority</w:t>
      </w:r>
      <w:r w:rsidRPr="00EF542F">
        <w:rPr>
          <w:spacing w:val="-14"/>
          <w:sz w:val="24"/>
          <w:szCs w:val="24"/>
        </w:rPr>
        <w:t xml:space="preserve"> </w:t>
      </w:r>
      <w:r w:rsidRPr="00EF542F">
        <w:rPr>
          <w:sz w:val="24"/>
          <w:szCs w:val="24"/>
        </w:rPr>
        <w:t>on</w:t>
      </w:r>
      <w:r w:rsidRPr="00EF542F">
        <w:rPr>
          <w:spacing w:val="-8"/>
          <w:sz w:val="24"/>
          <w:szCs w:val="24"/>
        </w:rPr>
        <w:t xml:space="preserve"> </w:t>
      </w:r>
      <w:r w:rsidRPr="00EF542F">
        <w:rPr>
          <w:sz w:val="24"/>
          <w:szCs w:val="24"/>
        </w:rPr>
        <w:t>request</w:t>
      </w:r>
      <w:r w:rsidRPr="00EF542F">
        <w:rPr>
          <w:spacing w:val="-7"/>
          <w:sz w:val="24"/>
          <w:szCs w:val="24"/>
        </w:rPr>
        <w:t xml:space="preserve"> </w:t>
      </w:r>
      <w:r w:rsidRPr="00EF542F">
        <w:rPr>
          <w:sz w:val="24"/>
          <w:szCs w:val="24"/>
        </w:rPr>
        <w:t>during</w:t>
      </w:r>
      <w:r w:rsidRPr="00EF542F">
        <w:rPr>
          <w:spacing w:val="-9"/>
          <w:sz w:val="24"/>
          <w:szCs w:val="24"/>
        </w:rPr>
        <w:t xml:space="preserve"> </w:t>
      </w:r>
      <w:r w:rsidRPr="00EF542F">
        <w:rPr>
          <w:sz w:val="24"/>
          <w:szCs w:val="24"/>
        </w:rPr>
        <w:t>normal business</w:t>
      </w:r>
      <w:r w:rsidRPr="00EF542F">
        <w:rPr>
          <w:spacing w:val="-1"/>
          <w:sz w:val="24"/>
          <w:szCs w:val="24"/>
        </w:rPr>
        <w:t xml:space="preserve"> </w:t>
      </w:r>
      <w:r w:rsidRPr="00EF542F">
        <w:rPr>
          <w:sz w:val="24"/>
          <w:szCs w:val="24"/>
        </w:rPr>
        <w:t>hours.</w:t>
      </w:r>
    </w:p>
    <w:p w14:paraId="407C1CA9" w14:textId="77777777" w:rsidR="00E34717" w:rsidRPr="00EF542F" w:rsidRDefault="00E34717" w:rsidP="0018012A">
      <w:pPr>
        <w:pStyle w:val="ListParagraph"/>
        <w:numPr>
          <w:ilvl w:val="3"/>
          <w:numId w:val="40"/>
        </w:numPr>
        <w:tabs>
          <w:tab w:val="left" w:pos="2753"/>
        </w:tabs>
        <w:ind w:right="298" w:firstLine="0"/>
        <w:rPr>
          <w:sz w:val="24"/>
          <w:szCs w:val="24"/>
        </w:rPr>
      </w:pPr>
      <w:del w:id="1165" w:author="Author">
        <w:r w:rsidRPr="00EF542F">
          <w:rPr>
            <w:sz w:val="24"/>
            <w:szCs w:val="24"/>
          </w:rPr>
          <w:delText>The</w:delText>
        </w:r>
        <w:r w:rsidRPr="00EF542F">
          <w:rPr>
            <w:spacing w:val="-8"/>
            <w:sz w:val="24"/>
            <w:szCs w:val="24"/>
          </w:rPr>
          <w:delText xml:space="preserve"> </w:delText>
        </w:r>
        <w:r w:rsidRPr="00EF542F">
          <w:rPr>
            <w:sz w:val="24"/>
            <w:szCs w:val="24"/>
          </w:rPr>
          <w:delText>program</w:delText>
        </w:r>
      </w:del>
      <w:ins w:id="1166" w:author="Author">
        <w:r w:rsidRPr="00EF542F">
          <w:rPr>
            <w:sz w:val="24"/>
            <w:szCs w:val="24"/>
          </w:rPr>
          <w:t>Responsible Vendor Trainers</w:t>
        </w:r>
      </w:ins>
      <w:r w:rsidRPr="00EF542F">
        <w:rPr>
          <w:spacing w:val="-6"/>
          <w:sz w:val="24"/>
          <w:szCs w:val="24"/>
        </w:rPr>
        <w:t xml:space="preserve"> </w:t>
      </w:r>
      <w:r w:rsidRPr="00EF542F">
        <w:rPr>
          <w:sz w:val="24"/>
          <w:szCs w:val="24"/>
        </w:rPr>
        <w:t>shall</w:t>
      </w:r>
      <w:r w:rsidRPr="00EF542F">
        <w:rPr>
          <w:spacing w:val="-6"/>
          <w:sz w:val="24"/>
          <w:szCs w:val="24"/>
        </w:rPr>
        <w:t xml:space="preserve"> </w:t>
      </w:r>
      <w:r w:rsidRPr="00EF542F">
        <w:rPr>
          <w:sz w:val="24"/>
          <w:szCs w:val="24"/>
        </w:rPr>
        <w:t>provide</w:t>
      </w:r>
      <w:r w:rsidRPr="00EF542F">
        <w:rPr>
          <w:spacing w:val="-8"/>
          <w:sz w:val="24"/>
          <w:szCs w:val="24"/>
        </w:rPr>
        <w:t xml:space="preserve"> </w:t>
      </w:r>
      <w:ins w:id="1167" w:author="Author">
        <w:r w:rsidRPr="00EF542F">
          <w:rPr>
            <w:spacing w:val="-8"/>
            <w:sz w:val="24"/>
            <w:szCs w:val="24"/>
          </w:rPr>
          <w:t xml:space="preserve">to the appropriate Marijuana Establishment and Marijuana Establishment Agent </w:t>
        </w:r>
      </w:ins>
      <w:r w:rsidRPr="00EF542F">
        <w:rPr>
          <w:sz w:val="24"/>
          <w:szCs w:val="24"/>
        </w:rPr>
        <w:t>written</w:t>
      </w:r>
      <w:r w:rsidRPr="00EF542F">
        <w:rPr>
          <w:spacing w:val="-4"/>
          <w:sz w:val="24"/>
          <w:szCs w:val="24"/>
        </w:rPr>
        <w:t xml:space="preserve"> </w:t>
      </w:r>
      <w:r w:rsidRPr="00EF542F">
        <w:rPr>
          <w:sz w:val="24"/>
          <w:szCs w:val="24"/>
        </w:rPr>
        <w:t>documentation</w:t>
      </w:r>
      <w:r w:rsidRPr="00EF542F">
        <w:rPr>
          <w:spacing w:val="-4"/>
          <w:sz w:val="24"/>
          <w:szCs w:val="24"/>
        </w:rPr>
        <w:t xml:space="preserve"> </w:t>
      </w:r>
      <w:r w:rsidRPr="00EF542F">
        <w:rPr>
          <w:sz w:val="24"/>
          <w:szCs w:val="24"/>
        </w:rPr>
        <w:t>of</w:t>
      </w:r>
      <w:r w:rsidRPr="00EF542F">
        <w:rPr>
          <w:spacing w:val="-7"/>
          <w:sz w:val="24"/>
          <w:szCs w:val="24"/>
        </w:rPr>
        <w:t xml:space="preserve"> </w:t>
      </w:r>
      <w:r w:rsidRPr="00EF542F">
        <w:rPr>
          <w:sz w:val="24"/>
          <w:szCs w:val="24"/>
        </w:rPr>
        <w:t>attendance</w:t>
      </w:r>
      <w:r w:rsidRPr="00EF542F">
        <w:rPr>
          <w:spacing w:val="-8"/>
          <w:sz w:val="24"/>
          <w:szCs w:val="24"/>
        </w:rPr>
        <w:t xml:space="preserve"> </w:t>
      </w:r>
      <w:r w:rsidRPr="00EF542F">
        <w:rPr>
          <w:sz w:val="24"/>
          <w:szCs w:val="24"/>
        </w:rPr>
        <w:t>and</w:t>
      </w:r>
      <w:r w:rsidRPr="00EF542F">
        <w:rPr>
          <w:spacing w:val="-7"/>
          <w:sz w:val="24"/>
          <w:szCs w:val="24"/>
        </w:rPr>
        <w:t xml:space="preserve"> </w:t>
      </w:r>
      <w:r w:rsidRPr="00EF542F">
        <w:rPr>
          <w:sz w:val="24"/>
          <w:szCs w:val="24"/>
        </w:rPr>
        <w:t xml:space="preserve">successful </w:t>
      </w:r>
      <w:ins w:id="1168" w:author="Author">
        <w:r w:rsidRPr="00EF542F">
          <w:rPr>
            <w:sz w:val="24"/>
            <w:szCs w:val="24"/>
          </w:rPr>
          <w:t xml:space="preserve">evaluation of proficiency, such as </w:t>
        </w:r>
      </w:ins>
      <w:r w:rsidRPr="00EF542F">
        <w:rPr>
          <w:sz w:val="24"/>
          <w:szCs w:val="24"/>
        </w:rPr>
        <w:t>passage</w:t>
      </w:r>
      <w:r w:rsidRPr="00EF542F">
        <w:rPr>
          <w:spacing w:val="-5"/>
          <w:sz w:val="24"/>
          <w:szCs w:val="24"/>
        </w:rPr>
        <w:t xml:space="preserve"> </w:t>
      </w:r>
      <w:r w:rsidRPr="00EF542F">
        <w:rPr>
          <w:sz w:val="24"/>
          <w:szCs w:val="24"/>
        </w:rPr>
        <w:t>of</w:t>
      </w:r>
      <w:r w:rsidRPr="00EF542F">
        <w:rPr>
          <w:spacing w:val="-4"/>
          <w:sz w:val="24"/>
          <w:szCs w:val="24"/>
        </w:rPr>
        <w:t xml:space="preserve"> </w:t>
      </w:r>
      <w:r w:rsidRPr="00EF542F">
        <w:rPr>
          <w:sz w:val="24"/>
          <w:szCs w:val="24"/>
        </w:rPr>
        <w:t>a</w:t>
      </w:r>
      <w:r w:rsidRPr="00EF542F">
        <w:rPr>
          <w:spacing w:val="-5"/>
          <w:sz w:val="24"/>
          <w:szCs w:val="24"/>
        </w:rPr>
        <w:t xml:space="preserve"> </w:t>
      </w:r>
      <w:r w:rsidRPr="00EF542F">
        <w:rPr>
          <w:sz w:val="24"/>
          <w:szCs w:val="24"/>
        </w:rPr>
        <w:t>test</w:t>
      </w:r>
      <w:r w:rsidRPr="00EF542F">
        <w:rPr>
          <w:spacing w:val="-4"/>
          <w:sz w:val="24"/>
          <w:szCs w:val="24"/>
        </w:rPr>
        <w:t xml:space="preserve"> </w:t>
      </w:r>
      <w:r w:rsidRPr="00EF542F">
        <w:rPr>
          <w:sz w:val="24"/>
          <w:szCs w:val="24"/>
        </w:rPr>
        <w:t>on</w:t>
      </w:r>
      <w:r w:rsidRPr="00EF542F">
        <w:rPr>
          <w:spacing w:val="-4"/>
          <w:sz w:val="24"/>
          <w:szCs w:val="24"/>
        </w:rPr>
        <w:t xml:space="preserve"> </w:t>
      </w:r>
      <w:r w:rsidRPr="00EF542F">
        <w:rPr>
          <w:sz w:val="24"/>
          <w:szCs w:val="24"/>
        </w:rPr>
        <w:t>the</w:t>
      </w:r>
      <w:r w:rsidRPr="00EF542F">
        <w:rPr>
          <w:spacing w:val="-5"/>
          <w:sz w:val="24"/>
          <w:szCs w:val="24"/>
        </w:rPr>
        <w:t xml:space="preserve"> </w:t>
      </w:r>
      <w:r w:rsidRPr="00EF542F">
        <w:rPr>
          <w:sz w:val="24"/>
          <w:szCs w:val="24"/>
        </w:rPr>
        <w:t>knowledge</w:t>
      </w:r>
      <w:r w:rsidRPr="00EF542F">
        <w:rPr>
          <w:spacing w:val="-5"/>
          <w:sz w:val="24"/>
          <w:szCs w:val="24"/>
        </w:rPr>
        <w:t xml:space="preserve"> </w:t>
      </w:r>
      <w:r w:rsidRPr="00EF542F">
        <w:rPr>
          <w:sz w:val="24"/>
          <w:szCs w:val="24"/>
        </w:rPr>
        <w:t>of</w:t>
      </w:r>
      <w:r w:rsidRPr="00EF542F">
        <w:rPr>
          <w:spacing w:val="-4"/>
          <w:sz w:val="24"/>
          <w:szCs w:val="24"/>
        </w:rPr>
        <w:t xml:space="preserve"> </w:t>
      </w:r>
      <w:r w:rsidRPr="00EF542F">
        <w:rPr>
          <w:sz w:val="24"/>
          <w:szCs w:val="24"/>
        </w:rPr>
        <w:t>the</w:t>
      </w:r>
      <w:r w:rsidRPr="00EF542F">
        <w:rPr>
          <w:spacing w:val="-5"/>
          <w:sz w:val="24"/>
          <w:szCs w:val="24"/>
        </w:rPr>
        <w:t xml:space="preserve"> </w:t>
      </w:r>
      <w:r w:rsidRPr="00EF542F">
        <w:rPr>
          <w:sz w:val="24"/>
          <w:szCs w:val="24"/>
        </w:rPr>
        <w:t>required</w:t>
      </w:r>
      <w:r w:rsidRPr="00EF542F">
        <w:rPr>
          <w:spacing w:val="-4"/>
          <w:sz w:val="24"/>
          <w:szCs w:val="24"/>
        </w:rPr>
        <w:t xml:space="preserve"> </w:t>
      </w:r>
      <w:r w:rsidRPr="00EF542F">
        <w:rPr>
          <w:sz w:val="24"/>
          <w:szCs w:val="24"/>
        </w:rPr>
        <w:t>curriculum</w:t>
      </w:r>
      <w:r w:rsidRPr="00EF542F">
        <w:rPr>
          <w:spacing w:val="-4"/>
          <w:sz w:val="24"/>
          <w:szCs w:val="24"/>
        </w:rPr>
        <w:t xml:space="preserve"> </w:t>
      </w:r>
      <w:r w:rsidRPr="00EF542F">
        <w:rPr>
          <w:sz w:val="24"/>
          <w:szCs w:val="24"/>
        </w:rPr>
        <w:t>for</w:t>
      </w:r>
      <w:r w:rsidRPr="00EF542F">
        <w:rPr>
          <w:spacing w:val="-4"/>
          <w:sz w:val="24"/>
          <w:szCs w:val="24"/>
        </w:rPr>
        <w:t xml:space="preserve"> </w:t>
      </w:r>
      <w:r w:rsidRPr="00EF542F">
        <w:rPr>
          <w:sz w:val="24"/>
          <w:szCs w:val="24"/>
        </w:rPr>
        <w:t>each</w:t>
      </w:r>
      <w:r w:rsidRPr="00EF542F">
        <w:rPr>
          <w:spacing w:val="-4"/>
          <w:sz w:val="24"/>
          <w:szCs w:val="24"/>
        </w:rPr>
        <w:t xml:space="preserve"> </w:t>
      </w:r>
      <w:r w:rsidRPr="00EF542F">
        <w:rPr>
          <w:sz w:val="24"/>
          <w:szCs w:val="24"/>
        </w:rPr>
        <w:t>attendee.</w:t>
      </w:r>
    </w:p>
    <w:p w14:paraId="74644BAB" w14:textId="23B0CBA9" w:rsidR="00E34717" w:rsidRPr="00EF542F" w:rsidRDefault="00E34717" w:rsidP="0018012A">
      <w:pPr>
        <w:pStyle w:val="ListParagraph"/>
        <w:numPr>
          <w:ilvl w:val="3"/>
          <w:numId w:val="40"/>
        </w:numPr>
        <w:tabs>
          <w:tab w:val="left" w:pos="2756"/>
        </w:tabs>
        <w:ind w:right="298" w:firstLine="0"/>
        <w:rPr>
          <w:sz w:val="24"/>
          <w:szCs w:val="24"/>
        </w:rPr>
      </w:pPr>
      <w:del w:id="1169" w:author="Author">
        <w:r w:rsidRPr="00EF542F">
          <w:rPr>
            <w:sz w:val="24"/>
            <w:szCs w:val="24"/>
          </w:rPr>
          <w:delText>Attendees</w:delText>
        </w:r>
      </w:del>
      <w:ins w:id="1170" w:author="Author">
        <w:r w:rsidRPr="00EF542F">
          <w:rPr>
            <w:sz w:val="24"/>
            <w:szCs w:val="24"/>
          </w:rPr>
          <w:t>Trainees</w:t>
        </w:r>
      </w:ins>
      <w:r w:rsidRPr="00EF542F">
        <w:rPr>
          <w:sz w:val="24"/>
          <w:szCs w:val="24"/>
        </w:rPr>
        <w:t xml:space="preserve"> who</w:t>
      </w:r>
      <w:r w:rsidRPr="00EF542F">
        <w:rPr>
          <w:spacing w:val="-17"/>
          <w:sz w:val="24"/>
          <w:szCs w:val="24"/>
        </w:rPr>
        <w:t xml:space="preserve"> </w:t>
      </w:r>
      <w:r w:rsidRPr="00EF542F">
        <w:rPr>
          <w:sz w:val="24"/>
          <w:szCs w:val="24"/>
        </w:rPr>
        <w:t>can</w:t>
      </w:r>
      <w:r w:rsidRPr="00EF542F">
        <w:rPr>
          <w:spacing w:val="-17"/>
          <w:sz w:val="24"/>
          <w:szCs w:val="24"/>
        </w:rPr>
        <w:t xml:space="preserve"> </w:t>
      </w:r>
      <w:r w:rsidRPr="00EF542F">
        <w:rPr>
          <w:sz w:val="24"/>
          <w:szCs w:val="24"/>
        </w:rPr>
        <w:t>speak</w:t>
      </w:r>
      <w:r w:rsidRPr="00EF542F">
        <w:rPr>
          <w:spacing w:val="-17"/>
          <w:sz w:val="24"/>
          <w:szCs w:val="24"/>
        </w:rPr>
        <w:t xml:space="preserve"> </w:t>
      </w:r>
      <w:r w:rsidRPr="00EF542F">
        <w:rPr>
          <w:sz w:val="24"/>
          <w:szCs w:val="24"/>
        </w:rPr>
        <w:t>and</w:t>
      </w:r>
      <w:r w:rsidRPr="00EF542F">
        <w:rPr>
          <w:spacing w:val="-17"/>
          <w:sz w:val="24"/>
          <w:szCs w:val="24"/>
        </w:rPr>
        <w:t xml:space="preserve"> </w:t>
      </w:r>
      <w:r w:rsidRPr="00EF542F">
        <w:rPr>
          <w:sz w:val="24"/>
          <w:szCs w:val="24"/>
        </w:rPr>
        <w:t>write</w:t>
      </w:r>
      <w:r w:rsidRPr="00EF542F">
        <w:rPr>
          <w:spacing w:val="-18"/>
          <w:sz w:val="24"/>
          <w:szCs w:val="24"/>
        </w:rPr>
        <w:t xml:space="preserve"> </w:t>
      </w:r>
      <w:r w:rsidRPr="00EF542F">
        <w:rPr>
          <w:sz w:val="24"/>
          <w:szCs w:val="24"/>
        </w:rPr>
        <w:t>English</w:t>
      </w:r>
      <w:r w:rsidRPr="00EF542F">
        <w:rPr>
          <w:spacing w:val="-17"/>
          <w:sz w:val="24"/>
          <w:szCs w:val="24"/>
        </w:rPr>
        <w:t xml:space="preserve"> </w:t>
      </w:r>
      <w:ins w:id="1171" w:author="Author">
        <w:r w:rsidRPr="00EF542F">
          <w:rPr>
            <w:sz w:val="24"/>
            <w:szCs w:val="24"/>
          </w:rPr>
          <w:t>fluently</w:t>
        </w:r>
        <w:r w:rsidRPr="00EF542F">
          <w:rPr>
            <w:spacing w:val="-17"/>
            <w:sz w:val="24"/>
            <w:szCs w:val="24"/>
          </w:rPr>
          <w:t xml:space="preserve"> </w:t>
        </w:r>
      </w:ins>
      <w:del w:id="1172" w:author="Author">
        <w:r w:rsidRPr="00EF542F" w:rsidDel="00887640">
          <w:rPr>
            <w:sz w:val="24"/>
            <w:szCs w:val="24"/>
          </w:rPr>
          <w:delText>must</w:delText>
        </w:r>
        <w:r w:rsidRPr="00EF542F" w:rsidDel="00887640">
          <w:rPr>
            <w:spacing w:val="-16"/>
            <w:sz w:val="24"/>
            <w:szCs w:val="24"/>
          </w:rPr>
          <w:delText xml:space="preserve"> </w:delText>
        </w:r>
      </w:del>
      <w:ins w:id="1173" w:author="Author">
        <w:r w:rsidR="00887640" w:rsidRPr="00EF542F">
          <w:rPr>
            <w:sz w:val="24"/>
            <w:szCs w:val="24"/>
          </w:rPr>
          <w:t>shall</w:t>
        </w:r>
        <w:r w:rsidR="00887640" w:rsidRPr="00EF542F">
          <w:rPr>
            <w:spacing w:val="-16"/>
            <w:sz w:val="24"/>
            <w:szCs w:val="24"/>
          </w:rPr>
          <w:t xml:space="preserve"> </w:t>
        </w:r>
      </w:ins>
      <w:r w:rsidRPr="00EF542F">
        <w:rPr>
          <w:sz w:val="24"/>
          <w:szCs w:val="24"/>
        </w:rPr>
        <w:t xml:space="preserve">successfully </w:t>
      </w:r>
      <w:del w:id="1174" w:author="Author">
        <w:r w:rsidRPr="00EF542F">
          <w:rPr>
            <w:sz w:val="24"/>
            <w:szCs w:val="24"/>
          </w:rPr>
          <w:delText>pass</w:delText>
        </w:r>
      </w:del>
      <w:ins w:id="1175" w:author="Author">
        <w:r w:rsidRPr="00EF542F">
          <w:rPr>
            <w:sz w:val="24"/>
            <w:szCs w:val="24"/>
          </w:rPr>
          <w:t>demonstrate proficiency, such as</w:t>
        </w:r>
        <w:r w:rsidRPr="00EF542F">
          <w:rPr>
            <w:spacing w:val="-21"/>
            <w:sz w:val="24"/>
            <w:szCs w:val="24"/>
          </w:rPr>
          <w:t xml:space="preserve"> </w:t>
        </w:r>
        <w:r w:rsidRPr="00EF542F">
          <w:rPr>
            <w:sz w:val="24"/>
            <w:szCs w:val="24"/>
          </w:rPr>
          <w:t>passing</w:t>
        </w:r>
      </w:ins>
      <w:r w:rsidRPr="00EF542F">
        <w:rPr>
          <w:spacing w:val="-14"/>
          <w:sz w:val="24"/>
          <w:szCs w:val="24"/>
        </w:rPr>
        <w:t xml:space="preserve"> </w:t>
      </w:r>
      <w:r w:rsidRPr="00EF542F">
        <w:rPr>
          <w:sz w:val="24"/>
          <w:szCs w:val="24"/>
        </w:rPr>
        <w:t>a</w:t>
      </w:r>
      <w:r w:rsidRPr="00EF542F">
        <w:rPr>
          <w:spacing w:val="-15"/>
          <w:sz w:val="24"/>
          <w:szCs w:val="24"/>
        </w:rPr>
        <w:t xml:space="preserve"> </w:t>
      </w:r>
      <w:r w:rsidRPr="00EF542F">
        <w:rPr>
          <w:sz w:val="24"/>
          <w:szCs w:val="24"/>
        </w:rPr>
        <w:t>written</w:t>
      </w:r>
      <w:r w:rsidRPr="00EF542F">
        <w:rPr>
          <w:spacing w:val="-14"/>
          <w:sz w:val="24"/>
          <w:szCs w:val="24"/>
        </w:rPr>
        <w:t xml:space="preserve"> </w:t>
      </w:r>
      <w:r w:rsidRPr="00EF542F">
        <w:rPr>
          <w:sz w:val="24"/>
          <w:szCs w:val="24"/>
        </w:rPr>
        <w:t>test with a score of 70% or</w:t>
      </w:r>
      <w:r w:rsidRPr="00EF542F">
        <w:rPr>
          <w:spacing w:val="-9"/>
          <w:sz w:val="24"/>
          <w:szCs w:val="24"/>
        </w:rPr>
        <w:t xml:space="preserve"> </w:t>
      </w:r>
      <w:r w:rsidRPr="00EF542F">
        <w:rPr>
          <w:sz w:val="24"/>
          <w:szCs w:val="24"/>
        </w:rPr>
        <w:t>better.</w:t>
      </w:r>
    </w:p>
    <w:p w14:paraId="46B7DBE0" w14:textId="77777777" w:rsidR="00E34717" w:rsidRPr="00EF542F" w:rsidRDefault="00E34717" w:rsidP="0018012A">
      <w:pPr>
        <w:pStyle w:val="ListParagraph"/>
        <w:numPr>
          <w:ilvl w:val="3"/>
          <w:numId w:val="40"/>
        </w:numPr>
        <w:tabs>
          <w:tab w:val="left" w:pos="2804"/>
        </w:tabs>
        <w:ind w:right="297" w:firstLine="0"/>
        <w:rPr>
          <w:sz w:val="24"/>
          <w:szCs w:val="24"/>
        </w:rPr>
      </w:pPr>
      <w:del w:id="1176" w:author="Author">
        <w:r w:rsidRPr="00EF542F">
          <w:rPr>
            <w:sz w:val="24"/>
            <w:szCs w:val="24"/>
          </w:rPr>
          <w:delText>Attendees</w:delText>
        </w:r>
      </w:del>
      <w:ins w:id="1177" w:author="Author">
        <w:r w:rsidRPr="00EF542F">
          <w:rPr>
            <w:sz w:val="24"/>
            <w:szCs w:val="24"/>
          </w:rPr>
          <w:t>Marijuana Establishment Agents</w:t>
        </w:r>
      </w:ins>
      <w:r w:rsidRPr="00EF542F">
        <w:rPr>
          <w:sz w:val="24"/>
          <w:szCs w:val="24"/>
        </w:rPr>
        <w:t xml:space="preserve"> who cannot speak or write English may be offered a verbal</w:t>
      </w:r>
      <w:ins w:id="1178" w:author="Author">
        <w:r w:rsidRPr="00EF542F">
          <w:rPr>
            <w:sz w:val="24"/>
            <w:szCs w:val="24"/>
          </w:rPr>
          <w:t xml:space="preserve"> evaluation or</w:t>
        </w:r>
      </w:ins>
      <w:r w:rsidRPr="00EF542F">
        <w:rPr>
          <w:sz w:val="24"/>
          <w:szCs w:val="24"/>
        </w:rPr>
        <w:t xml:space="preserve"> test, provided</w:t>
      </w:r>
      <w:r w:rsidRPr="00EF542F">
        <w:rPr>
          <w:spacing w:val="-4"/>
          <w:sz w:val="24"/>
          <w:szCs w:val="24"/>
        </w:rPr>
        <w:t xml:space="preserve"> </w:t>
      </w:r>
      <w:r w:rsidRPr="00EF542F">
        <w:rPr>
          <w:sz w:val="24"/>
          <w:szCs w:val="24"/>
        </w:rPr>
        <w:t>that</w:t>
      </w:r>
      <w:r w:rsidRPr="00EF542F">
        <w:rPr>
          <w:spacing w:val="-3"/>
          <w:sz w:val="24"/>
          <w:szCs w:val="24"/>
        </w:rPr>
        <w:t xml:space="preserve"> </w:t>
      </w:r>
      <w:r w:rsidRPr="00EF542F">
        <w:rPr>
          <w:sz w:val="24"/>
          <w:szCs w:val="24"/>
        </w:rPr>
        <w:t>the</w:t>
      </w:r>
      <w:r w:rsidRPr="00EF542F">
        <w:rPr>
          <w:spacing w:val="-5"/>
          <w:sz w:val="24"/>
          <w:szCs w:val="24"/>
        </w:rPr>
        <w:t xml:space="preserve"> </w:t>
      </w:r>
      <w:r w:rsidRPr="00EF542F">
        <w:rPr>
          <w:sz w:val="24"/>
          <w:szCs w:val="24"/>
        </w:rPr>
        <w:t>same</w:t>
      </w:r>
      <w:r w:rsidRPr="00EF542F">
        <w:rPr>
          <w:spacing w:val="-5"/>
          <w:sz w:val="24"/>
          <w:szCs w:val="24"/>
        </w:rPr>
        <w:t xml:space="preserve"> </w:t>
      </w:r>
      <w:r w:rsidRPr="00EF542F">
        <w:rPr>
          <w:sz w:val="24"/>
          <w:szCs w:val="24"/>
        </w:rPr>
        <w:t>questions</w:t>
      </w:r>
      <w:r w:rsidRPr="00EF542F">
        <w:rPr>
          <w:spacing w:val="-3"/>
          <w:sz w:val="24"/>
          <w:szCs w:val="24"/>
        </w:rPr>
        <w:t xml:space="preserve"> </w:t>
      </w:r>
      <w:r w:rsidRPr="00EF542F">
        <w:rPr>
          <w:sz w:val="24"/>
          <w:szCs w:val="24"/>
        </w:rPr>
        <w:t>are</w:t>
      </w:r>
      <w:r w:rsidRPr="00EF542F">
        <w:rPr>
          <w:spacing w:val="-5"/>
          <w:sz w:val="24"/>
          <w:szCs w:val="24"/>
        </w:rPr>
        <w:t xml:space="preserve"> </w:t>
      </w:r>
      <w:r w:rsidRPr="00EF542F">
        <w:rPr>
          <w:sz w:val="24"/>
          <w:szCs w:val="24"/>
        </w:rPr>
        <w:t>given</w:t>
      </w:r>
      <w:r w:rsidRPr="00EF542F">
        <w:rPr>
          <w:spacing w:val="-4"/>
          <w:sz w:val="24"/>
          <w:szCs w:val="24"/>
        </w:rPr>
        <w:t xml:space="preserve"> </w:t>
      </w:r>
      <w:r w:rsidRPr="00EF542F">
        <w:rPr>
          <w:sz w:val="24"/>
          <w:szCs w:val="24"/>
        </w:rPr>
        <w:t>as</w:t>
      </w:r>
      <w:r w:rsidRPr="00EF542F">
        <w:rPr>
          <w:spacing w:val="-3"/>
          <w:sz w:val="24"/>
          <w:szCs w:val="24"/>
        </w:rPr>
        <w:t xml:space="preserve"> </w:t>
      </w:r>
      <w:r w:rsidRPr="00EF542F">
        <w:rPr>
          <w:sz w:val="24"/>
          <w:szCs w:val="24"/>
        </w:rPr>
        <w:t>are</w:t>
      </w:r>
      <w:r w:rsidRPr="00EF542F">
        <w:rPr>
          <w:spacing w:val="-5"/>
          <w:sz w:val="24"/>
          <w:szCs w:val="24"/>
        </w:rPr>
        <w:t xml:space="preserve"> </w:t>
      </w:r>
      <w:r w:rsidRPr="00EF542F">
        <w:rPr>
          <w:sz w:val="24"/>
          <w:szCs w:val="24"/>
        </w:rPr>
        <w:t>on</w:t>
      </w:r>
      <w:r w:rsidRPr="00EF542F">
        <w:rPr>
          <w:spacing w:val="-4"/>
          <w:sz w:val="24"/>
          <w:szCs w:val="24"/>
        </w:rPr>
        <w:t xml:space="preserve"> </w:t>
      </w:r>
      <w:r w:rsidRPr="00EF542F">
        <w:rPr>
          <w:sz w:val="24"/>
          <w:szCs w:val="24"/>
        </w:rPr>
        <w:t>the</w:t>
      </w:r>
      <w:r w:rsidRPr="00EF542F">
        <w:rPr>
          <w:spacing w:val="-5"/>
          <w:sz w:val="24"/>
          <w:szCs w:val="24"/>
        </w:rPr>
        <w:t xml:space="preserve"> </w:t>
      </w:r>
      <w:r w:rsidRPr="00EF542F">
        <w:rPr>
          <w:sz w:val="24"/>
          <w:szCs w:val="24"/>
        </w:rPr>
        <w:t>written</w:t>
      </w:r>
      <w:r w:rsidRPr="00EF542F">
        <w:rPr>
          <w:spacing w:val="-4"/>
          <w:sz w:val="24"/>
          <w:szCs w:val="24"/>
        </w:rPr>
        <w:t xml:space="preserve"> </w:t>
      </w:r>
      <w:r w:rsidRPr="00EF542F">
        <w:rPr>
          <w:sz w:val="24"/>
          <w:szCs w:val="24"/>
        </w:rPr>
        <w:t>test</w:t>
      </w:r>
      <w:r w:rsidRPr="00EF542F">
        <w:rPr>
          <w:spacing w:val="-3"/>
          <w:sz w:val="24"/>
          <w:szCs w:val="24"/>
        </w:rPr>
        <w:t xml:space="preserve"> </w:t>
      </w:r>
      <w:r w:rsidRPr="00EF542F">
        <w:rPr>
          <w:sz w:val="24"/>
          <w:szCs w:val="24"/>
        </w:rPr>
        <w:t>and</w:t>
      </w:r>
      <w:r w:rsidRPr="00EF542F">
        <w:rPr>
          <w:spacing w:val="-4"/>
          <w:sz w:val="24"/>
          <w:szCs w:val="24"/>
        </w:rPr>
        <w:t xml:space="preserve"> </w:t>
      </w:r>
      <w:r w:rsidRPr="00EF542F">
        <w:rPr>
          <w:sz w:val="24"/>
          <w:szCs w:val="24"/>
        </w:rPr>
        <w:t>the</w:t>
      </w:r>
      <w:r w:rsidRPr="00EF542F">
        <w:rPr>
          <w:spacing w:val="-5"/>
          <w:sz w:val="24"/>
          <w:szCs w:val="24"/>
        </w:rPr>
        <w:t xml:space="preserve"> </w:t>
      </w:r>
      <w:r w:rsidRPr="00EF542F">
        <w:rPr>
          <w:sz w:val="24"/>
          <w:szCs w:val="24"/>
        </w:rPr>
        <w:t>results of the verbal test are documented with a passing score of 70% or</w:t>
      </w:r>
      <w:r w:rsidRPr="00EF542F">
        <w:rPr>
          <w:spacing w:val="-33"/>
          <w:sz w:val="24"/>
          <w:szCs w:val="24"/>
        </w:rPr>
        <w:t xml:space="preserve"> </w:t>
      </w:r>
      <w:r w:rsidRPr="00EF542F">
        <w:rPr>
          <w:sz w:val="24"/>
          <w:szCs w:val="24"/>
        </w:rPr>
        <w:t>better.</w:t>
      </w:r>
    </w:p>
    <w:p w14:paraId="167B0ADA" w14:textId="77777777" w:rsidR="00E34717" w:rsidRPr="00EF542F" w:rsidRDefault="00E34717" w:rsidP="0018012A">
      <w:pPr>
        <w:pStyle w:val="ListParagraph"/>
        <w:numPr>
          <w:ilvl w:val="3"/>
          <w:numId w:val="40"/>
        </w:numPr>
        <w:tabs>
          <w:tab w:val="left" w:pos="2724"/>
        </w:tabs>
        <w:ind w:right="297" w:firstLine="0"/>
        <w:rPr>
          <w:sz w:val="24"/>
          <w:szCs w:val="24"/>
        </w:rPr>
      </w:pPr>
      <w:del w:id="1179" w:author="Author">
        <w:r w:rsidRPr="00EF542F">
          <w:rPr>
            <w:sz w:val="24"/>
            <w:szCs w:val="24"/>
          </w:rPr>
          <w:delText>Program providers</w:delText>
        </w:r>
      </w:del>
      <w:ins w:id="1180" w:author="Author">
        <w:r w:rsidRPr="00EF542F">
          <w:rPr>
            <w:sz w:val="24"/>
            <w:szCs w:val="24"/>
          </w:rPr>
          <w:t>Responsible Vendor Trainers</w:t>
        </w:r>
      </w:ins>
      <w:r w:rsidRPr="00EF542F">
        <w:rPr>
          <w:sz w:val="24"/>
          <w:szCs w:val="24"/>
        </w:rPr>
        <w:t xml:space="preserve"> shall solicit effectiveness evaluations from </w:t>
      </w:r>
      <w:del w:id="1181" w:author="Author">
        <w:r w:rsidRPr="00EF542F">
          <w:rPr>
            <w:sz w:val="24"/>
            <w:szCs w:val="24"/>
          </w:rPr>
          <w:delText>individuals</w:delText>
        </w:r>
      </w:del>
      <w:ins w:id="1182" w:author="Author">
        <w:r w:rsidRPr="00EF542F">
          <w:rPr>
            <w:sz w:val="24"/>
            <w:szCs w:val="24"/>
          </w:rPr>
          <w:t>Marijuana Establishment Agents</w:t>
        </w:r>
      </w:ins>
      <w:r w:rsidRPr="00EF542F">
        <w:rPr>
          <w:sz w:val="24"/>
          <w:szCs w:val="24"/>
        </w:rPr>
        <w:t xml:space="preserve"> who have completed their</w:t>
      </w:r>
      <w:r w:rsidRPr="00EF542F">
        <w:rPr>
          <w:spacing w:val="-5"/>
          <w:sz w:val="24"/>
          <w:szCs w:val="24"/>
        </w:rPr>
        <w:t xml:space="preserve"> </w:t>
      </w:r>
      <w:r w:rsidRPr="00EF542F">
        <w:rPr>
          <w:sz w:val="24"/>
          <w:szCs w:val="24"/>
        </w:rPr>
        <w:t>program</w:t>
      </w:r>
      <w:del w:id="1183" w:author="Author">
        <w:r w:rsidRPr="00EF542F">
          <w:rPr>
            <w:sz w:val="24"/>
            <w:szCs w:val="24"/>
          </w:rPr>
          <w:delText>.</w:delText>
        </w:r>
      </w:del>
      <w:ins w:id="1184" w:author="Author">
        <w:r w:rsidRPr="00EF542F">
          <w:rPr>
            <w:sz w:val="24"/>
            <w:szCs w:val="24"/>
          </w:rPr>
          <w:t>(s).</w:t>
        </w:r>
      </w:ins>
    </w:p>
    <w:p w14:paraId="474908AE" w14:textId="13EB9460" w:rsidR="00D00F41" w:rsidRPr="00EF542F" w:rsidRDefault="00D00F41" w:rsidP="0018012A">
      <w:pPr>
        <w:pStyle w:val="ListParagraph"/>
        <w:numPr>
          <w:ilvl w:val="2"/>
          <w:numId w:val="40"/>
        </w:numPr>
        <w:tabs>
          <w:tab w:val="left" w:pos="2430"/>
        </w:tabs>
        <w:ind w:left="2070" w:firstLine="0"/>
        <w:rPr>
          <w:sz w:val="24"/>
          <w:szCs w:val="24"/>
        </w:rPr>
      </w:pPr>
      <w:del w:id="1185" w:author="Author">
        <w:r w:rsidRPr="00EF542F">
          <w:rPr>
            <w:sz w:val="24"/>
            <w:szCs w:val="24"/>
            <w:u w:val="single"/>
          </w:rPr>
          <w:delText>Certification Training Class</w:delText>
        </w:r>
      </w:del>
      <w:r w:rsidR="0052743B" w:rsidRPr="00EF542F">
        <w:rPr>
          <w:sz w:val="24"/>
          <w:szCs w:val="24"/>
        </w:rPr>
        <w:t xml:space="preserve"> </w:t>
      </w:r>
      <w:ins w:id="1186" w:author="Author">
        <w:r w:rsidRPr="00EF542F">
          <w:rPr>
            <w:sz w:val="24"/>
            <w:szCs w:val="24"/>
            <w:u w:val="single"/>
          </w:rPr>
          <w:t>Basic</w:t>
        </w:r>
      </w:ins>
      <w:r w:rsidRPr="00EF542F">
        <w:rPr>
          <w:sz w:val="24"/>
          <w:szCs w:val="24"/>
          <w:u w:val="single"/>
        </w:rPr>
        <w:t xml:space="preserve"> Core</w:t>
      </w:r>
      <w:r w:rsidRPr="00EF542F">
        <w:rPr>
          <w:spacing w:val="-8"/>
          <w:sz w:val="24"/>
          <w:szCs w:val="24"/>
          <w:u w:val="single"/>
        </w:rPr>
        <w:t xml:space="preserve"> </w:t>
      </w:r>
      <w:r w:rsidRPr="00EF542F">
        <w:rPr>
          <w:sz w:val="24"/>
          <w:szCs w:val="24"/>
          <w:u w:val="single"/>
        </w:rPr>
        <w:t>Curriculum</w:t>
      </w:r>
      <w:r w:rsidRPr="00EF542F">
        <w:rPr>
          <w:sz w:val="24"/>
          <w:szCs w:val="24"/>
        </w:rPr>
        <w:t>.</w:t>
      </w:r>
      <w:r w:rsidR="0052743B" w:rsidRPr="00EF542F">
        <w:rPr>
          <w:sz w:val="24"/>
          <w:szCs w:val="24"/>
        </w:rPr>
        <w:t xml:space="preserve"> </w:t>
      </w:r>
      <w:ins w:id="1187" w:author="Author">
        <w:r w:rsidRPr="00EF542F">
          <w:rPr>
            <w:sz w:val="24"/>
            <w:szCs w:val="24"/>
          </w:rPr>
          <w:t xml:space="preserve">The Basic Core Curriculum </w:t>
        </w:r>
        <w:r w:rsidR="00887640" w:rsidRPr="00EF542F">
          <w:rPr>
            <w:sz w:val="24"/>
            <w:szCs w:val="24"/>
          </w:rPr>
          <w:t>shall</w:t>
        </w:r>
        <w:r w:rsidRPr="00EF542F">
          <w:rPr>
            <w:sz w:val="24"/>
            <w:szCs w:val="24"/>
          </w:rPr>
          <w:t xml:space="preserve"> cover the following subject matter:</w:t>
        </w:r>
      </w:ins>
    </w:p>
    <w:p w14:paraId="57DEE5D5" w14:textId="77777777" w:rsidR="00D00F41" w:rsidRPr="00EF542F" w:rsidRDefault="00D00F41" w:rsidP="0018012A">
      <w:pPr>
        <w:pStyle w:val="ListParagraph"/>
        <w:numPr>
          <w:ilvl w:val="3"/>
          <w:numId w:val="40"/>
        </w:numPr>
        <w:ind w:left="2430" w:right="298" w:firstLine="0"/>
        <w:rPr>
          <w:sz w:val="24"/>
          <w:szCs w:val="24"/>
        </w:rPr>
      </w:pPr>
      <w:del w:id="1188" w:author="Author">
        <w:r w:rsidRPr="00EF542F">
          <w:rPr>
            <w:sz w:val="24"/>
            <w:szCs w:val="24"/>
          </w:rPr>
          <w:delText xml:space="preserve">Discussion concerning </w:delText>
        </w:r>
      </w:del>
      <w:r w:rsidRPr="00EF542F">
        <w:rPr>
          <w:sz w:val="24"/>
          <w:szCs w:val="24"/>
        </w:rPr>
        <w:t>Marijuana's effect on the human body</w:t>
      </w:r>
      <w:del w:id="1189" w:author="Author">
        <w:r w:rsidRPr="00EF542F">
          <w:rPr>
            <w:sz w:val="24"/>
            <w:szCs w:val="24"/>
          </w:rPr>
          <w:delText>. Training shall include</w:delText>
        </w:r>
      </w:del>
      <w:ins w:id="1190" w:author="Author">
        <w:r w:rsidRPr="00EF542F">
          <w:rPr>
            <w:sz w:val="24"/>
            <w:szCs w:val="24"/>
          </w:rPr>
          <w:t>, including</w:t>
        </w:r>
      </w:ins>
      <w:r w:rsidRPr="00EF542F">
        <w:rPr>
          <w:sz w:val="24"/>
          <w:szCs w:val="24"/>
        </w:rPr>
        <w:t>:</w:t>
      </w:r>
    </w:p>
    <w:p w14:paraId="1D24086E" w14:textId="77777777" w:rsidR="00D00F41" w:rsidRPr="00EF542F" w:rsidRDefault="00D00F41" w:rsidP="0018012A">
      <w:pPr>
        <w:pStyle w:val="ListParagraph"/>
        <w:numPr>
          <w:ilvl w:val="4"/>
          <w:numId w:val="40"/>
        </w:numPr>
        <w:tabs>
          <w:tab w:val="left" w:pos="2700"/>
          <w:tab w:val="left" w:pos="3150"/>
        </w:tabs>
        <w:ind w:left="2700" w:right="297" w:firstLine="0"/>
        <w:rPr>
          <w:sz w:val="24"/>
          <w:szCs w:val="24"/>
        </w:rPr>
      </w:pPr>
      <w:r w:rsidRPr="00EF542F">
        <w:rPr>
          <w:sz w:val="24"/>
          <w:szCs w:val="24"/>
        </w:rPr>
        <w:t>Scientifically</w:t>
      </w:r>
      <w:r w:rsidRPr="00EF542F">
        <w:rPr>
          <w:spacing w:val="-20"/>
          <w:sz w:val="24"/>
          <w:szCs w:val="24"/>
        </w:rPr>
        <w:t xml:space="preserve"> </w:t>
      </w:r>
      <w:r w:rsidRPr="00EF542F">
        <w:rPr>
          <w:sz w:val="24"/>
          <w:szCs w:val="24"/>
        </w:rPr>
        <w:t>based</w:t>
      </w:r>
      <w:r w:rsidRPr="00EF542F">
        <w:rPr>
          <w:spacing w:val="-14"/>
          <w:sz w:val="24"/>
          <w:szCs w:val="24"/>
        </w:rPr>
        <w:t xml:space="preserve"> </w:t>
      </w:r>
      <w:r w:rsidRPr="00EF542F">
        <w:rPr>
          <w:sz w:val="24"/>
          <w:szCs w:val="24"/>
        </w:rPr>
        <w:t>evidence</w:t>
      </w:r>
      <w:r w:rsidRPr="00EF542F">
        <w:rPr>
          <w:spacing w:val="-15"/>
          <w:sz w:val="24"/>
          <w:szCs w:val="24"/>
        </w:rPr>
        <w:t xml:space="preserve"> </w:t>
      </w:r>
      <w:r w:rsidRPr="00EF542F">
        <w:rPr>
          <w:sz w:val="24"/>
          <w:szCs w:val="24"/>
        </w:rPr>
        <w:t>on</w:t>
      </w:r>
      <w:r w:rsidRPr="00EF542F">
        <w:rPr>
          <w:spacing w:val="-14"/>
          <w:sz w:val="24"/>
          <w:szCs w:val="24"/>
        </w:rPr>
        <w:t xml:space="preserve"> </w:t>
      </w:r>
      <w:r w:rsidRPr="00EF542F">
        <w:rPr>
          <w:sz w:val="24"/>
          <w:szCs w:val="24"/>
        </w:rPr>
        <w:t>the</w:t>
      </w:r>
      <w:r w:rsidRPr="00EF542F">
        <w:rPr>
          <w:spacing w:val="-15"/>
          <w:sz w:val="24"/>
          <w:szCs w:val="24"/>
        </w:rPr>
        <w:t xml:space="preserve"> </w:t>
      </w:r>
      <w:r w:rsidRPr="00EF542F">
        <w:rPr>
          <w:sz w:val="24"/>
          <w:szCs w:val="24"/>
        </w:rPr>
        <w:t>physical</w:t>
      </w:r>
      <w:r w:rsidRPr="00EF542F">
        <w:rPr>
          <w:spacing w:val="-13"/>
          <w:sz w:val="24"/>
          <w:szCs w:val="24"/>
        </w:rPr>
        <w:t xml:space="preserve"> </w:t>
      </w:r>
      <w:r w:rsidRPr="00EF542F">
        <w:rPr>
          <w:sz w:val="24"/>
          <w:szCs w:val="24"/>
        </w:rPr>
        <w:t>and</w:t>
      </w:r>
      <w:r w:rsidRPr="00EF542F">
        <w:rPr>
          <w:spacing w:val="-16"/>
          <w:sz w:val="24"/>
          <w:szCs w:val="24"/>
        </w:rPr>
        <w:t xml:space="preserve"> </w:t>
      </w:r>
      <w:r w:rsidRPr="00EF542F">
        <w:rPr>
          <w:sz w:val="24"/>
          <w:szCs w:val="24"/>
        </w:rPr>
        <w:t>mental</w:t>
      </w:r>
      <w:r w:rsidRPr="00EF542F">
        <w:rPr>
          <w:spacing w:val="-16"/>
          <w:sz w:val="24"/>
          <w:szCs w:val="24"/>
        </w:rPr>
        <w:t xml:space="preserve"> </w:t>
      </w:r>
      <w:r w:rsidRPr="00EF542F">
        <w:rPr>
          <w:sz w:val="24"/>
          <w:szCs w:val="24"/>
        </w:rPr>
        <w:t>health</w:t>
      </w:r>
      <w:r w:rsidRPr="00EF542F">
        <w:rPr>
          <w:spacing w:val="-14"/>
          <w:sz w:val="24"/>
          <w:szCs w:val="24"/>
        </w:rPr>
        <w:t xml:space="preserve"> </w:t>
      </w:r>
      <w:r w:rsidRPr="00EF542F">
        <w:rPr>
          <w:sz w:val="24"/>
          <w:szCs w:val="24"/>
        </w:rPr>
        <w:t>effects</w:t>
      </w:r>
      <w:r w:rsidRPr="00EF542F">
        <w:rPr>
          <w:spacing w:val="-14"/>
          <w:sz w:val="24"/>
          <w:szCs w:val="24"/>
        </w:rPr>
        <w:t xml:space="preserve"> </w:t>
      </w:r>
      <w:r w:rsidRPr="00EF542F">
        <w:rPr>
          <w:sz w:val="24"/>
          <w:szCs w:val="24"/>
        </w:rPr>
        <w:t xml:space="preserve">based on the </w:t>
      </w:r>
      <w:r w:rsidRPr="00EF542F">
        <w:rPr>
          <w:spacing w:val="-3"/>
          <w:sz w:val="24"/>
          <w:szCs w:val="24"/>
        </w:rPr>
        <w:t xml:space="preserve">type </w:t>
      </w:r>
      <w:r w:rsidRPr="00EF542F">
        <w:rPr>
          <w:sz w:val="24"/>
          <w:szCs w:val="24"/>
        </w:rPr>
        <w:t>of Marijuana</w:t>
      </w:r>
      <w:r w:rsidRPr="00EF542F">
        <w:rPr>
          <w:spacing w:val="-6"/>
          <w:sz w:val="24"/>
          <w:szCs w:val="24"/>
        </w:rPr>
        <w:t xml:space="preserve"> </w:t>
      </w:r>
      <w:r w:rsidRPr="00EF542F">
        <w:rPr>
          <w:sz w:val="24"/>
          <w:szCs w:val="24"/>
        </w:rPr>
        <w:t>Product;</w:t>
      </w:r>
    </w:p>
    <w:p w14:paraId="0A641498" w14:textId="77777777" w:rsidR="00D00F41" w:rsidRPr="00EF542F" w:rsidRDefault="00D00F41" w:rsidP="0018012A">
      <w:pPr>
        <w:pStyle w:val="ListParagraph"/>
        <w:numPr>
          <w:ilvl w:val="4"/>
          <w:numId w:val="40"/>
        </w:numPr>
        <w:tabs>
          <w:tab w:val="left" w:pos="3130"/>
        </w:tabs>
        <w:ind w:left="2790" w:firstLine="0"/>
        <w:rPr>
          <w:sz w:val="24"/>
          <w:szCs w:val="24"/>
        </w:rPr>
      </w:pPr>
      <w:r w:rsidRPr="00EF542F">
        <w:rPr>
          <w:sz w:val="24"/>
          <w:szCs w:val="24"/>
        </w:rPr>
        <w:t>The amount of time to feel</w:t>
      </w:r>
      <w:r w:rsidRPr="00EF542F">
        <w:rPr>
          <w:spacing w:val="-8"/>
          <w:sz w:val="24"/>
          <w:szCs w:val="24"/>
        </w:rPr>
        <w:t xml:space="preserve"> </w:t>
      </w:r>
      <w:r w:rsidRPr="00EF542F">
        <w:rPr>
          <w:sz w:val="24"/>
          <w:szCs w:val="24"/>
        </w:rPr>
        <w:t>impairment;</w:t>
      </w:r>
    </w:p>
    <w:p w14:paraId="3C76BA46" w14:textId="77777777" w:rsidR="00D00F41" w:rsidRPr="00EF542F" w:rsidRDefault="00D00F41" w:rsidP="0018012A">
      <w:pPr>
        <w:pStyle w:val="ListParagraph"/>
        <w:numPr>
          <w:ilvl w:val="4"/>
          <w:numId w:val="40"/>
        </w:numPr>
        <w:tabs>
          <w:tab w:val="left" w:pos="3150"/>
        </w:tabs>
        <w:ind w:left="2790" w:firstLine="0"/>
        <w:rPr>
          <w:sz w:val="24"/>
          <w:szCs w:val="24"/>
        </w:rPr>
      </w:pPr>
      <w:r w:rsidRPr="00EF542F">
        <w:rPr>
          <w:sz w:val="24"/>
          <w:szCs w:val="24"/>
        </w:rPr>
        <w:t>Visible signs of impairment;</w:t>
      </w:r>
      <w:r w:rsidRPr="00EF542F">
        <w:rPr>
          <w:spacing w:val="-4"/>
          <w:sz w:val="24"/>
          <w:szCs w:val="24"/>
        </w:rPr>
        <w:t xml:space="preserve"> </w:t>
      </w:r>
      <w:r w:rsidRPr="00EF542F">
        <w:rPr>
          <w:sz w:val="24"/>
          <w:szCs w:val="24"/>
        </w:rPr>
        <w:t>and</w:t>
      </w:r>
    </w:p>
    <w:p w14:paraId="31D4EBF8" w14:textId="77777777" w:rsidR="00D00F41" w:rsidRPr="00EF542F" w:rsidRDefault="00D00F41" w:rsidP="0018012A">
      <w:pPr>
        <w:pStyle w:val="ListParagraph"/>
        <w:numPr>
          <w:ilvl w:val="4"/>
          <w:numId w:val="40"/>
        </w:numPr>
        <w:tabs>
          <w:tab w:val="left" w:pos="3150"/>
          <w:tab w:val="left" w:pos="3183"/>
        </w:tabs>
        <w:ind w:left="2790" w:firstLine="0"/>
        <w:rPr>
          <w:sz w:val="24"/>
          <w:szCs w:val="24"/>
        </w:rPr>
      </w:pPr>
      <w:r w:rsidRPr="00EF542F">
        <w:rPr>
          <w:sz w:val="24"/>
          <w:szCs w:val="24"/>
        </w:rPr>
        <w:t>Recognizing the signs of</w:t>
      </w:r>
      <w:r w:rsidRPr="00EF542F">
        <w:rPr>
          <w:spacing w:val="-8"/>
          <w:sz w:val="24"/>
          <w:szCs w:val="24"/>
        </w:rPr>
        <w:t xml:space="preserve"> </w:t>
      </w:r>
      <w:r w:rsidRPr="00EF542F">
        <w:rPr>
          <w:sz w:val="24"/>
          <w:szCs w:val="24"/>
        </w:rPr>
        <w:t>impairment.</w:t>
      </w:r>
    </w:p>
    <w:p w14:paraId="506D4915" w14:textId="77777777" w:rsidR="00D00F41" w:rsidRPr="00EF542F" w:rsidRDefault="00D00F41" w:rsidP="0018012A">
      <w:pPr>
        <w:pStyle w:val="ListParagraph"/>
        <w:numPr>
          <w:ilvl w:val="3"/>
          <w:numId w:val="40"/>
        </w:numPr>
        <w:ind w:left="2430" w:firstLine="0"/>
        <w:rPr>
          <w:sz w:val="24"/>
          <w:szCs w:val="24"/>
        </w:rPr>
      </w:pPr>
      <w:ins w:id="1191" w:author="Author">
        <w:r w:rsidRPr="00EF542F">
          <w:rPr>
            <w:sz w:val="24"/>
            <w:szCs w:val="24"/>
          </w:rPr>
          <w:t xml:space="preserve"> </w:t>
        </w:r>
      </w:ins>
      <w:r w:rsidRPr="00EF542F">
        <w:rPr>
          <w:sz w:val="24"/>
          <w:szCs w:val="24"/>
        </w:rPr>
        <w:t>Diversion</w:t>
      </w:r>
      <w:r w:rsidRPr="00EF542F">
        <w:rPr>
          <w:spacing w:val="-16"/>
          <w:sz w:val="24"/>
          <w:szCs w:val="24"/>
        </w:rPr>
        <w:t xml:space="preserve"> </w:t>
      </w:r>
      <w:r w:rsidRPr="00EF542F">
        <w:rPr>
          <w:sz w:val="24"/>
          <w:szCs w:val="24"/>
        </w:rPr>
        <w:t>prevention</w:t>
      </w:r>
      <w:r w:rsidRPr="00EF542F">
        <w:rPr>
          <w:spacing w:val="-16"/>
          <w:sz w:val="24"/>
          <w:szCs w:val="24"/>
        </w:rPr>
        <w:t xml:space="preserve"> </w:t>
      </w:r>
      <w:r w:rsidRPr="00EF542F">
        <w:rPr>
          <w:sz w:val="24"/>
          <w:szCs w:val="24"/>
        </w:rPr>
        <w:t>and</w:t>
      </w:r>
      <w:r w:rsidRPr="00EF542F">
        <w:rPr>
          <w:spacing w:val="-16"/>
          <w:sz w:val="24"/>
          <w:szCs w:val="24"/>
        </w:rPr>
        <w:t xml:space="preserve"> </w:t>
      </w:r>
      <w:r w:rsidRPr="00EF542F">
        <w:rPr>
          <w:sz w:val="24"/>
          <w:szCs w:val="24"/>
        </w:rPr>
        <w:t>prevention</w:t>
      </w:r>
      <w:r w:rsidRPr="00EF542F">
        <w:rPr>
          <w:spacing w:val="-16"/>
          <w:sz w:val="24"/>
          <w:szCs w:val="24"/>
        </w:rPr>
        <w:t xml:space="preserve"> </w:t>
      </w:r>
      <w:r w:rsidRPr="00EF542F">
        <w:rPr>
          <w:sz w:val="24"/>
          <w:szCs w:val="24"/>
        </w:rPr>
        <w:t>of</w:t>
      </w:r>
      <w:r w:rsidRPr="00EF542F">
        <w:rPr>
          <w:spacing w:val="-16"/>
          <w:sz w:val="24"/>
          <w:szCs w:val="24"/>
        </w:rPr>
        <w:t xml:space="preserve"> </w:t>
      </w:r>
      <w:r w:rsidRPr="00EF542F">
        <w:rPr>
          <w:sz w:val="24"/>
          <w:szCs w:val="24"/>
        </w:rPr>
        <w:t>sales</w:t>
      </w:r>
      <w:r w:rsidRPr="00EF542F">
        <w:rPr>
          <w:spacing w:val="-15"/>
          <w:sz w:val="24"/>
          <w:szCs w:val="24"/>
        </w:rPr>
        <w:t xml:space="preserve"> </w:t>
      </w:r>
      <w:r w:rsidRPr="00EF542F">
        <w:rPr>
          <w:sz w:val="24"/>
          <w:szCs w:val="24"/>
        </w:rPr>
        <w:t>to</w:t>
      </w:r>
      <w:r w:rsidRPr="00EF542F">
        <w:rPr>
          <w:spacing w:val="-16"/>
          <w:sz w:val="24"/>
          <w:szCs w:val="24"/>
        </w:rPr>
        <w:t xml:space="preserve"> </w:t>
      </w:r>
      <w:r w:rsidRPr="00EF542F">
        <w:rPr>
          <w:sz w:val="24"/>
          <w:szCs w:val="24"/>
        </w:rPr>
        <w:t>minors,</w:t>
      </w:r>
      <w:r w:rsidRPr="00EF542F">
        <w:rPr>
          <w:spacing w:val="-16"/>
          <w:sz w:val="24"/>
          <w:szCs w:val="24"/>
        </w:rPr>
        <w:t xml:space="preserve"> </w:t>
      </w:r>
      <w:r w:rsidRPr="00EF542F">
        <w:rPr>
          <w:sz w:val="24"/>
          <w:szCs w:val="24"/>
        </w:rPr>
        <w:t>including</w:t>
      </w:r>
      <w:r w:rsidRPr="00EF542F">
        <w:rPr>
          <w:spacing w:val="-18"/>
          <w:sz w:val="24"/>
          <w:szCs w:val="24"/>
        </w:rPr>
        <w:t xml:space="preserve"> </w:t>
      </w:r>
      <w:r w:rsidRPr="00EF542F">
        <w:rPr>
          <w:sz w:val="24"/>
          <w:szCs w:val="24"/>
        </w:rPr>
        <w:t>best</w:t>
      </w:r>
      <w:r w:rsidRPr="00EF542F">
        <w:rPr>
          <w:spacing w:val="-15"/>
          <w:sz w:val="24"/>
          <w:szCs w:val="24"/>
        </w:rPr>
        <w:t xml:space="preserve"> </w:t>
      </w:r>
      <w:r w:rsidRPr="00EF542F">
        <w:rPr>
          <w:sz w:val="24"/>
          <w:szCs w:val="24"/>
        </w:rPr>
        <w:t>practices.</w:t>
      </w:r>
    </w:p>
    <w:p w14:paraId="0B99891E" w14:textId="77777777" w:rsidR="00D00F41" w:rsidRPr="00EF542F" w:rsidRDefault="00D00F41" w:rsidP="0018012A">
      <w:pPr>
        <w:pStyle w:val="ListParagraph"/>
        <w:numPr>
          <w:ilvl w:val="3"/>
          <w:numId w:val="40"/>
        </w:numPr>
        <w:ind w:left="2430" w:firstLine="0"/>
        <w:rPr>
          <w:sz w:val="24"/>
          <w:szCs w:val="24"/>
        </w:rPr>
      </w:pPr>
      <w:r w:rsidRPr="00EF542F">
        <w:rPr>
          <w:sz w:val="24"/>
          <w:szCs w:val="24"/>
        </w:rPr>
        <w:t>Compliance with all tracking</w:t>
      </w:r>
      <w:r w:rsidRPr="00EF542F">
        <w:rPr>
          <w:spacing w:val="-8"/>
          <w:sz w:val="24"/>
          <w:szCs w:val="24"/>
        </w:rPr>
        <w:t xml:space="preserve"> </w:t>
      </w:r>
      <w:r w:rsidRPr="00EF542F">
        <w:rPr>
          <w:sz w:val="24"/>
          <w:szCs w:val="24"/>
        </w:rPr>
        <w:t>requirements.</w:t>
      </w:r>
    </w:p>
    <w:p w14:paraId="1C2DF940" w14:textId="77777777" w:rsidR="00D00F41" w:rsidRPr="00EF542F" w:rsidRDefault="00D00F41" w:rsidP="0018012A">
      <w:pPr>
        <w:pStyle w:val="ListParagraph"/>
        <w:numPr>
          <w:ilvl w:val="3"/>
          <w:numId w:val="40"/>
        </w:numPr>
        <w:ind w:left="2430" w:firstLine="0"/>
        <w:rPr>
          <w:sz w:val="24"/>
          <w:szCs w:val="24"/>
        </w:rPr>
      </w:pPr>
      <w:r w:rsidRPr="00EF542F">
        <w:rPr>
          <w:sz w:val="24"/>
          <w:szCs w:val="24"/>
        </w:rPr>
        <w:t>Acceptable forms of identification. Training shall</w:t>
      </w:r>
      <w:r w:rsidRPr="00EF542F">
        <w:rPr>
          <w:spacing w:val="-12"/>
          <w:sz w:val="24"/>
          <w:szCs w:val="24"/>
        </w:rPr>
        <w:t xml:space="preserve"> </w:t>
      </w:r>
      <w:r w:rsidRPr="00EF542F">
        <w:rPr>
          <w:sz w:val="24"/>
          <w:szCs w:val="24"/>
        </w:rPr>
        <w:t>include:</w:t>
      </w:r>
    </w:p>
    <w:p w14:paraId="2ABFCC51" w14:textId="77777777" w:rsidR="00D00F41" w:rsidRPr="00EF542F" w:rsidRDefault="00D00F41" w:rsidP="0018012A">
      <w:pPr>
        <w:pStyle w:val="ListParagraph"/>
        <w:numPr>
          <w:ilvl w:val="4"/>
          <w:numId w:val="40"/>
        </w:numPr>
        <w:ind w:left="2790" w:firstLine="0"/>
        <w:rPr>
          <w:sz w:val="24"/>
          <w:szCs w:val="24"/>
        </w:rPr>
      </w:pPr>
      <w:r w:rsidRPr="00EF542F">
        <w:rPr>
          <w:sz w:val="24"/>
          <w:szCs w:val="24"/>
        </w:rPr>
        <w:t>How to check</w:t>
      </w:r>
      <w:r w:rsidRPr="00EF542F">
        <w:rPr>
          <w:spacing w:val="-4"/>
          <w:sz w:val="24"/>
          <w:szCs w:val="24"/>
        </w:rPr>
        <w:t xml:space="preserve"> </w:t>
      </w:r>
      <w:r w:rsidRPr="00EF542F">
        <w:rPr>
          <w:sz w:val="24"/>
          <w:szCs w:val="24"/>
        </w:rPr>
        <w:t>identification;</w:t>
      </w:r>
    </w:p>
    <w:p w14:paraId="1B0DFE85" w14:textId="77777777" w:rsidR="00D00F41" w:rsidRPr="00EF542F" w:rsidRDefault="00D00F41" w:rsidP="0018012A">
      <w:pPr>
        <w:pStyle w:val="ListParagraph"/>
        <w:numPr>
          <w:ilvl w:val="4"/>
          <w:numId w:val="40"/>
        </w:numPr>
        <w:tabs>
          <w:tab w:val="left" w:pos="3130"/>
        </w:tabs>
        <w:ind w:left="2790" w:firstLine="0"/>
        <w:rPr>
          <w:sz w:val="24"/>
          <w:szCs w:val="24"/>
        </w:rPr>
      </w:pPr>
      <w:r w:rsidRPr="00EF542F">
        <w:rPr>
          <w:sz w:val="24"/>
          <w:szCs w:val="24"/>
        </w:rPr>
        <w:t xml:space="preserve">Spotting </w:t>
      </w:r>
      <w:del w:id="1192" w:author="Author">
        <w:r w:rsidRPr="00EF542F">
          <w:rPr>
            <w:sz w:val="24"/>
            <w:szCs w:val="24"/>
          </w:rPr>
          <w:delText>false</w:delText>
        </w:r>
      </w:del>
      <w:ins w:id="1193" w:author="Author">
        <w:r w:rsidRPr="00EF542F">
          <w:rPr>
            <w:sz w:val="24"/>
            <w:szCs w:val="24"/>
          </w:rPr>
          <w:t>and confiscating fraudulent</w:t>
        </w:r>
      </w:ins>
      <w:r w:rsidRPr="00EF542F">
        <w:rPr>
          <w:spacing w:val="-6"/>
          <w:sz w:val="24"/>
          <w:szCs w:val="24"/>
        </w:rPr>
        <w:t xml:space="preserve"> </w:t>
      </w:r>
      <w:r w:rsidRPr="00EF542F">
        <w:rPr>
          <w:sz w:val="24"/>
          <w:szCs w:val="24"/>
        </w:rPr>
        <w:t>identification;</w:t>
      </w:r>
    </w:p>
    <w:p w14:paraId="02E9E58C" w14:textId="77777777" w:rsidR="00D00F41" w:rsidRPr="00EF542F" w:rsidRDefault="00D00F41" w:rsidP="0018012A">
      <w:pPr>
        <w:pStyle w:val="ListParagraph"/>
        <w:numPr>
          <w:ilvl w:val="4"/>
          <w:numId w:val="40"/>
        </w:numPr>
        <w:ind w:left="2790" w:right="290" w:firstLine="0"/>
        <w:rPr>
          <w:sz w:val="24"/>
          <w:szCs w:val="24"/>
        </w:rPr>
      </w:pPr>
      <w:r w:rsidRPr="00EF542F">
        <w:rPr>
          <w:sz w:val="24"/>
          <w:szCs w:val="24"/>
        </w:rPr>
        <w:t>Patient</w:t>
      </w:r>
      <w:r w:rsidRPr="00EF542F">
        <w:rPr>
          <w:spacing w:val="-18"/>
          <w:sz w:val="24"/>
          <w:szCs w:val="24"/>
        </w:rPr>
        <w:t xml:space="preserve"> </w:t>
      </w:r>
      <w:r w:rsidRPr="00EF542F">
        <w:rPr>
          <w:sz w:val="24"/>
          <w:szCs w:val="24"/>
        </w:rPr>
        <w:t>registration</w:t>
      </w:r>
      <w:r w:rsidRPr="00EF542F">
        <w:rPr>
          <w:spacing w:val="-21"/>
          <w:sz w:val="24"/>
          <w:szCs w:val="24"/>
        </w:rPr>
        <w:t xml:space="preserve"> </w:t>
      </w:r>
      <w:r w:rsidRPr="00EF542F">
        <w:rPr>
          <w:sz w:val="24"/>
          <w:szCs w:val="24"/>
        </w:rPr>
        <w:t>cards</w:t>
      </w:r>
      <w:r w:rsidRPr="00EF542F">
        <w:rPr>
          <w:spacing w:val="-19"/>
          <w:sz w:val="24"/>
          <w:szCs w:val="24"/>
        </w:rPr>
        <w:t xml:space="preserve"> </w:t>
      </w:r>
      <w:del w:id="1194" w:author="Author">
        <w:r w:rsidRPr="00EF542F">
          <w:rPr>
            <w:sz w:val="24"/>
            <w:szCs w:val="24"/>
          </w:rPr>
          <w:delText>formerly</w:delText>
        </w:r>
        <w:r w:rsidRPr="00EF542F">
          <w:rPr>
            <w:spacing w:val="-26"/>
            <w:sz w:val="24"/>
            <w:szCs w:val="24"/>
          </w:rPr>
          <w:delText xml:space="preserve"> </w:delText>
        </w:r>
        <w:r w:rsidRPr="00EF542F">
          <w:rPr>
            <w:sz w:val="24"/>
            <w:szCs w:val="24"/>
          </w:rPr>
          <w:delText>and</w:delText>
        </w:r>
        <w:r w:rsidRPr="00EF542F">
          <w:rPr>
            <w:spacing w:val="-19"/>
            <w:sz w:val="24"/>
            <w:szCs w:val="24"/>
          </w:rPr>
          <w:delText xml:space="preserve"> </w:delText>
        </w:r>
        <w:r w:rsidRPr="00EF542F">
          <w:rPr>
            <w:sz w:val="24"/>
            <w:szCs w:val="24"/>
          </w:rPr>
          <w:delText>validly</w:delText>
        </w:r>
        <w:r w:rsidRPr="00EF542F">
          <w:rPr>
            <w:spacing w:val="-26"/>
            <w:sz w:val="24"/>
            <w:szCs w:val="24"/>
          </w:rPr>
          <w:delText xml:space="preserve"> </w:delText>
        </w:r>
        <w:r w:rsidRPr="00EF542F">
          <w:rPr>
            <w:sz w:val="24"/>
            <w:szCs w:val="24"/>
          </w:rPr>
          <w:delText>issued</w:delText>
        </w:r>
        <w:r w:rsidRPr="00EF542F">
          <w:rPr>
            <w:spacing w:val="-19"/>
            <w:sz w:val="24"/>
            <w:szCs w:val="24"/>
          </w:rPr>
          <w:delText xml:space="preserve"> </w:delText>
        </w:r>
        <w:r w:rsidRPr="00EF542F">
          <w:rPr>
            <w:sz w:val="24"/>
            <w:szCs w:val="24"/>
          </w:rPr>
          <w:delText>by</w:delText>
        </w:r>
        <w:r w:rsidRPr="00EF542F">
          <w:rPr>
            <w:spacing w:val="-26"/>
            <w:sz w:val="24"/>
            <w:szCs w:val="24"/>
          </w:rPr>
          <w:delText xml:space="preserve"> </w:delText>
        </w:r>
        <w:r w:rsidRPr="00EF542F">
          <w:rPr>
            <w:sz w:val="24"/>
            <w:szCs w:val="24"/>
          </w:rPr>
          <w:delText>the</w:delText>
        </w:r>
        <w:r w:rsidRPr="00EF542F">
          <w:rPr>
            <w:spacing w:val="-20"/>
            <w:sz w:val="24"/>
            <w:szCs w:val="24"/>
          </w:rPr>
          <w:delText xml:space="preserve"> </w:delText>
        </w:r>
        <w:r w:rsidRPr="00EF542F">
          <w:rPr>
            <w:sz w:val="24"/>
            <w:szCs w:val="24"/>
          </w:rPr>
          <w:delText>DPH</w:delText>
        </w:r>
        <w:r w:rsidRPr="00EF542F">
          <w:rPr>
            <w:spacing w:val="-19"/>
            <w:sz w:val="24"/>
            <w:szCs w:val="24"/>
          </w:rPr>
          <w:delText xml:space="preserve"> </w:delText>
        </w:r>
        <w:r w:rsidRPr="00EF542F">
          <w:rPr>
            <w:sz w:val="24"/>
            <w:szCs w:val="24"/>
          </w:rPr>
          <w:delText>or</w:delText>
        </w:r>
        <w:r w:rsidRPr="00EF542F">
          <w:rPr>
            <w:spacing w:val="-20"/>
            <w:sz w:val="24"/>
            <w:szCs w:val="24"/>
          </w:rPr>
          <w:delText xml:space="preserve"> </w:delText>
        </w:r>
      </w:del>
      <w:r w:rsidRPr="00EF542F">
        <w:rPr>
          <w:sz w:val="24"/>
          <w:szCs w:val="24"/>
        </w:rPr>
        <w:t>currently and validly issued by the</w:t>
      </w:r>
      <w:r w:rsidRPr="00EF542F">
        <w:rPr>
          <w:spacing w:val="-21"/>
          <w:sz w:val="24"/>
          <w:szCs w:val="24"/>
        </w:rPr>
        <w:t xml:space="preserve"> </w:t>
      </w:r>
      <w:r w:rsidRPr="00EF542F">
        <w:rPr>
          <w:sz w:val="24"/>
          <w:szCs w:val="24"/>
        </w:rPr>
        <w:t>Commission;</w:t>
      </w:r>
    </w:p>
    <w:p w14:paraId="6217EC4C" w14:textId="77777777" w:rsidR="00D00F41" w:rsidRPr="00EF542F" w:rsidRDefault="00D00F41" w:rsidP="0018012A">
      <w:pPr>
        <w:pStyle w:val="ListParagraph"/>
        <w:numPr>
          <w:ilvl w:val="4"/>
          <w:numId w:val="40"/>
        </w:numPr>
        <w:tabs>
          <w:tab w:val="left" w:pos="3183"/>
        </w:tabs>
        <w:ind w:left="2790" w:firstLine="0"/>
        <w:rPr>
          <w:del w:id="1195" w:author="Author"/>
          <w:sz w:val="24"/>
          <w:szCs w:val="24"/>
        </w:rPr>
      </w:pPr>
      <w:del w:id="1196" w:author="Author">
        <w:r w:rsidRPr="00EF542F">
          <w:rPr>
            <w:sz w:val="24"/>
            <w:szCs w:val="24"/>
          </w:rPr>
          <w:delText>Provisions for confiscating fraudulent identifications;</w:delText>
        </w:r>
        <w:r w:rsidRPr="00EF542F">
          <w:rPr>
            <w:spacing w:val="-9"/>
            <w:sz w:val="24"/>
            <w:szCs w:val="24"/>
          </w:rPr>
          <w:delText xml:space="preserve"> </w:delText>
        </w:r>
        <w:r w:rsidRPr="00EF542F">
          <w:rPr>
            <w:sz w:val="24"/>
            <w:szCs w:val="24"/>
          </w:rPr>
          <w:delText>and</w:delText>
        </w:r>
      </w:del>
    </w:p>
    <w:p w14:paraId="4AD1018B" w14:textId="77777777" w:rsidR="00D00F41" w:rsidRPr="00EF542F" w:rsidRDefault="00D00F41" w:rsidP="0018012A">
      <w:pPr>
        <w:pStyle w:val="ListParagraph"/>
        <w:numPr>
          <w:ilvl w:val="4"/>
          <w:numId w:val="40"/>
        </w:numPr>
        <w:tabs>
          <w:tab w:val="left" w:pos="3116"/>
        </w:tabs>
        <w:ind w:left="2790" w:firstLine="0"/>
        <w:rPr>
          <w:sz w:val="24"/>
          <w:szCs w:val="24"/>
        </w:rPr>
      </w:pPr>
      <w:r w:rsidRPr="00EF542F">
        <w:rPr>
          <w:sz w:val="24"/>
          <w:szCs w:val="24"/>
        </w:rPr>
        <w:t>Common mistakes made in</w:t>
      </w:r>
      <w:r w:rsidRPr="00EF542F">
        <w:rPr>
          <w:spacing w:val="-6"/>
          <w:sz w:val="24"/>
          <w:szCs w:val="24"/>
        </w:rPr>
        <w:t xml:space="preserve"> </w:t>
      </w:r>
      <w:ins w:id="1197" w:author="Author">
        <w:r w:rsidRPr="00EF542F">
          <w:rPr>
            <w:spacing w:val="-6"/>
            <w:sz w:val="24"/>
            <w:szCs w:val="24"/>
          </w:rPr>
          <w:t xml:space="preserve">identification </w:t>
        </w:r>
      </w:ins>
      <w:r w:rsidRPr="00EF542F">
        <w:rPr>
          <w:sz w:val="24"/>
          <w:szCs w:val="24"/>
        </w:rPr>
        <w:t>verification.</w:t>
      </w:r>
    </w:p>
    <w:p w14:paraId="4F350B7C" w14:textId="7E0AE7C4" w:rsidR="00D00F41" w:rsidRPr="00EF542F" w:rsidRDefault="00D00F41" w:rsidP="0018012A">
      <w:pPr>
        <w:pStyle w:val="ListParagraph"/>
        <w:numPr>
          <w:ilvl w:val="4"/>
          <w:numId w:val="40"/>
        </w:numPr>
        <w:tabs>
          <w:tab w:val="left" w:pos="3116"/>
        </w:tabs>
        <w:ind w:left="2790" w:firstLine="0"/>
        <w:rPr>
          <w:ins w:id="1198" w:author="Author"/>
          <w:sz w:val="24"/>
          <w:szCs w:val="24"/>
        </w:rPr>
      </w:pPr>
      <w:ins w:id="1199" w:author="Author">
        <w:r w:rsidRPr="00EF542F">
          <w:rPr>
            <w:sz w:val="24"/>
            <w:szCs w:val="24"/>
          </w:rPr>
          <w:t xml:space="preserve">Prohibited purchases and practices, including purchases by persons under the age of twenty-one in violation of </w:t>
        </w:r>
        <w:r w:rsidR="00504398" w:rsidRPr="00EF542F">
          <w:rPr>
            <w:sz w:val="24"/>
            <w:szCs w:val="24"/>
          </w:rPr>
          <w:t>M.</w:t>
        </w:r>
        <w:r w:rsidRPr="00EF542F">
          <w:rPr>
            <w:sz w:val="24"/>
            <w:szCs w:val="24"/>
          </w:rPr>
          <w:t>G.L. c. 94G, § 13.</w:t>
        </w:r>
      </w:ins>
    </w:p>
    <w:p w14:paraId="410673A8" w14:textId="77777777" w:rsidR="00D00F41" w:rsidRPr="00EF542F" w:rsidRDefault="00D00F41" w:rsidP="0018012A">
      <w:pPr>
        <w:pStyle w:val="ListParagraph"/>
        <w:numPr>
          <w:ilvl w:val="3"/>
          <w:numId w:val="40"/>
        </w:numPr>
        <w:ind w:left="2430" w:right="297" w:firstLine="0"/>
        <w:rPr>
          <w:sz w:val="24"/>
          <w:szCs w:val="24"/>
        </w:rPr>
      </w:pPr>
      <w:r w:rsidRPr="00EF542F">
        <w:rPr>
          <w:spacing w:val="-3"/>
          <w:sz w:val="24"/>
          <w:szCs w:val="24"/>
        </w:rPr>
        <w:t>Other</w:t>
      </w:r>
      <w:r w:rsidRPr="00EF542F">
        <w:rPr>
          <w:spacing w:val="-31"/>
          <w:sz w:val="24"/>
          <w:szCs w:val="24"/>
        </w:rPr>
        <w:t xml:space="preserve"> </w:t>
      </w:r>
      <w:r w:rsidRPr="00EF542F">
        <w:rPr>
          <w:sz w:val="24"/>
          <w:szCs w:val="24"/>
        </w:rPr>
        <w:t>key</w:t>
      </w:r>
      <w:r w:rsidRPr="00EF542F">
        <w:rPr>
          <w:spacing w:val="-35"/>
          <w:sz w:val="24"/>
          <w:szCs w:val="24"/>
        </w:rPr>
        <w:t xml:space="preserve"> </w:t>
      </w:r>
      <w:r w:rsidRPr="00EF542F">
        <w:rPr>
          <w:sz w:val="24"/>
          <w:szCs w:val="24"/>
        </w:rPr>
        <w:t>state</w:t>
      </w:r>
      <w:r w:rsidRPr="00EF542F">
        <w:rPr>
          <w:spacing w:val="-29"/>
          <w:sz w:val="24"/>
          <w:szCs w:val="24"/>
        </w:rPr>
        <w:t xml:space="preserve"> </w:t>
      </w:r>
      <w:r w:rsidRPr="00EF542F">
        <w:rPr>
          <w:sz w:val="24"/>
          <w:szCs w:val="24"/>
        </w:rPr>
        <w:t>laws</w:t>
      </w:r>
      <w:r w:rsidRPr="00EF542F">
        <w:rPr>
          <w:spacing w:val="-27"/>
          <w:sz w:val="24"/>
          <w:szCs w:val="24"/>
        </w:rPr>
        <w:t xml:space="preserve"> </w:t>
      </w:r>
      <w:r w:rsidRPr="00EF542F">
        <w:rPr>
          <w:sz w:val="24"/>
          <w:szCs w:val="24"/>
        </w:rPr>
        <w:t>and</w:t>
      </w:r>
      <w:r w:rsidRPr="00EF542F">
        <w:rPr>
          <w:spacing w:val="-28"/>
          <w:sz w:val="24"/>
          <w:szCs w:val="24"/>
        </w:rPr>
        <w:t xml:space="preserve"> </w:t>
      </w:r>
      <w:r w:rsidRPr="00EF542F">
        <w:rPr>
          <w:sz w:val="24"/>
          <w:szCs w:val="24"/>
        </w:rPr>
        <w:t>rules</w:t>
      </w:r>
      <w:r w:rsidRPr="00EF542F">
        <w:rPr>
          <w:spacing w:val="-27"/>
          <w:sz w:val="24"/>
          <w:szCs w:val="24"/>
        </w:rPr>
        <w:t xml:space="preserve"> </w:t>
      </w:r>
      <w:r w:rsidRPr="00EF542F">
        <w:rPr>
          <w:sz w:val="24"/>
          <w:szCs w:val="24"/>
        </w:rPr>
        <w:t>affecting</w:t>
      </w:r>
      <w:r w:rsidRPr="00EF542F">
        <w:rPr>
          <w:spacing w:val="-30"/>
          <w:sz w:val="24"/>
          <w:szCs w:val="24"/>
        </w:rPr>
        <w:t xml:space="preserve"> </w:t>
      </w:r>
      <w:del w:id="1200" w:author="Author">
        <w:r w:rsidRPr="00EF542F">
          <w:rPr>
            <w:sz w:val="24"/>
            <w:szCs w:val="24"/>
          </w:rPr>
          <w:delText>Owners,</w:delText>
        </w:r>
        <w:r w:rsidRPr="00EF542F">
          <w:rPr>
            <w:spacing w:val="-28"/>
            <w:sz w:val="24"/>
            <w:szCs w:val="24"/>
          </w:rPr>
          <w:delText xml:space="preserve"> </w:delText>
        </w:r>
        <w:r w:rsidRPr="00EF542F">
          <w:rPr>
            <w:sz w:val="24"/>
            <w:szCs w:val="24"/>
          </w:rPr>
          <w:delText>managers,</w:delText>
        </w:r>
        <w:r w:rsidRPr="00EF542F">
          <w:rPr>
            <w:spacing w:val="-28"/>
            <w:sz w:val="24"/>
            <w:szCs w:val="24"/>
          </w:rPr>
          <w:delText xml:space="preserve"> </w:delText>
        </w:r>
        <w:r w:rsidRPr="00EF542F">
          <w:rPr>
            <w:sz w:val="24"/>
            <w:szCs w:val="24"/>
          </w:rPr>
          <w:delText>and</w:delText>
        </w:r>
        <w:r w:rsidRPr="00EF542F">
          <w:rPr>
            <w:spacing w:val="-28"/>
            <w:sz w:val="24"/>
            <w:szCs w:val="24"/>
          </w:rPr>
          <w:delText xml:space="preserve"> </w:delText>
        </w:r>
        <w:r w:rsidRPr="00EF542F">
          <w:rPr>
            <w:spacing w:val="-3"/>
            <w:sz w:val="24"/>
            <w:szCs w:val="24"/>
          </w:rPr>
          <w:delText>employees</w:delText>
        </w:r>
      </w:del>
      <w:ins w:id="1201" w:author="Author">
        <w:r w:rsidRPr="00EF542F">
          <w:rPr>
            <w:sz w:val="24"/>
            <w:szCs w:val="24"/>
          </w:rPr>
          <w:t>Marijuana Establishment Agents</w:t>
        </w:r>
      </w:ins>
      <w:r w:rsidRPr="00EF542F">
        <w:rPr>
          <w:spacing w:val="-3"/>
          <w:sz w:val="24"/>
          <w:szCs w:val="24"/>
        </w:rPr>
        <w:t>,</w:t>
      </w:r>
      <w:r w:rsidRPr="00EF542F">
        <w:rPr>
          <w:spacing w:val="-30"/>
          <w:sz w:val="24"/>
          <w:szCs w:val="24"/>
        </w:rPr>
        <w:t xml:space="preserve"> </w:t>
      </w:r>
      <w:r w:rsidRPr="00EF542F">
        <w:rPr>
          <w:spacing w:val="-3"/>
          <w:sz w:val="24"/>
          <w:szCs w:val="24"/>
        </w:rPr>
        <w:t xml:space="preserve">which </w:t>
      </w:r>
      <w:r w:rsidRPr="00EF542F">
        <w:rPr>
          <w:sz w:val="24"/>
          <w:szCs w:val="24"/>
        </w:rPr>
        <w:t>shall</w:t>
      </w:r>
      <w:r w:rsidRPr="00EF542F">
        <w:rPr>
          <w:spacing w:val="-1"/>
          <w:sz w:val="24"/>
          <w:szCs w:val="24"/>
        </w:rPr>
        <w:t xml:space="preserve"> </w:t>
      </w:r>
      <w:r w:rsidRPr="00EF542F">
        <w:rPr>
          <w:sz w:val="24"/>
          <w:szCs w:val="24"/>
        </w:rPr>
        <w:t>include:</w:t>
      </w:r>
    </w:p>
    <w:p w14:paraId="2F8FC52E" w14:textId="77777777" w:rsidR="00D00F41" w:rsidRPr="00EF542F" w:rsidRDefault="00D00F41" w:rsidP="0018012A">
      <w:pPr>
        <w:pStyle w:val="ListParagraph"/>
        <w:numPr>
          <w:ilvl w:val="4"/>
          <w:numId w:val="40"/>
        </w:numPr>
        <w:ind w:left="2790" w:firstLine="0"/>
        <w:rPr>
          <w:del w:id="1202" w:author="Author"/>
          <w:sz w:val="24"/>
          <w:szCs w:val="24"/>
        </w:rPr>
      </w:pPr>
      <w:del w:id="1203" w:author="Author">
        <w:r w:rsidRPr="00EF542F">
          <w:rPr>
            <w:spacing w:val="-3"/>
            <w:sz w:val="24"/>
            <w:szCs w:val="24"/>
          </w:rPr>
          <w:lastRenderedPageBreak/>
          <w:delText xml:space="preserve">Local </w:delText>
        </w:r>
        <w:r w:rsidRPr="00EF542F">
          <w:rPr>
            <w:sz w:val="24"/>
            <w:szCs w:val="24"/>
          </w:rPr>
          <w:delText>and state licensing and</w:delText>
        </w:r>
        <w:r w:rsidRPr="00EF542F">
          <w:rPr>
            <w:spacing w:val="-6"/>
            <w:sz w:val="24"/>
            <w:szCs w:val="24"/>
          </w:rPr>
          <w:delText xml:space="preserve"> </w:delText>
        </w:r>
        <w:r w:rsidRPr="00EF542F">
          <w:rPr>
            <w:sz w:val="24"/>
            <w:szCs w:val="24"/>
          </w:rPr>
          <w:delText>enforcement;</w:delText>
        </w:r>
      </w:del>
    </w:p>
    <w:p w14:paraId="398C44B0" w14:textId="77777777" w:rsidR="00D00F41" w:rsidRPr="00EF542F" w:rsidRDefault="00D00F41" w:rsidP="0018012A">
      <w:pPr>
        <w:pStyle w:val="ListParagraph"/>
        <w:numPr>
          <w:ilvl w:val="4"/>
          <w:numId w:val="40"/>
        </w:numPr>
        <w:ind w:left="2790" w:firstLine="0"/>
        <w:rPr>
          <w:del w:id="1204" w:author="Author"/>
          <w:sz w:val="24"/>
          <w:szCs w:val="24"/>
        </w:rPr>
      </w:pPr>
      <w:del w:id="1205" w:author="Author">
        <w:r w:rsidRPr="00EF542F">
          <w:rPr>
            <w:sz w:val="24"/>
            <w:szCs w:val="24"/>
          </w:rPr>
          <w:delText>Incident and notification</w:delText>
        </w:r>
        <w:r w:rsidRPr="00EF542F">
          <w:rPr>
            <w:spacing w:val="-34"/>
            <w:sz w:val="24"/>
            <w:szCs w:val="24"/>
          </w:rPr>
          <w:delText xml:space="preserve"> </w:delText>
        </w:r>
        <w:r w:rsidRPr="00EF542F">
          <w:rPr>
            <w:sz w:val="24"/>
            <w:szCs w:val="24"/>
          </w:rPr>
          <w:delText>requirements;</w:delText>
        </w:r>
      </w:del>
    </w:p>
    <w:p w14:paraId="5533D8A5" w14:textId="77777777" w:rsidR="00D00F41" w:rsidRPr="00EF542F" w:rsidRDefault="00D00F41" w:rsidP="0018012A">
      <w:pPr>
        <w:pStyle w:val="ListParagraph"/>
        <w:numPr>
          <w:ilvl w:val="4"/>
          <w:numId w:val="40"/>
        </w:numPr>
        <w:ind w:left="2790" w:firstLine="0"/>
        <w:rPr>
          <w:del w:id="1206" w:author="Author"/>
          <w:sz w:val="24"/>
          <w:szCs w:val="24"/>
        </w:rPr>
      </w:pPr>
      <w:del w:id="1207" w:author="Author">
        <w:r w:rsidRPr="00EF542F">
          <w:rPr>
            <w:sz w:val="24"/>
            <w:szCs w:val="24"/>
          </w:rPr>
          <w:delText>Administrative and criminal</w:delText>
        </w:r>
        <w:r w:rsidRPr="00EF542F">
          <w:rPr>
            <w:spacing w:val="-27"/>
            <w:sz w:val="24"/>
            <w:szCs w:val="24"/>
          </w:rPr>
          <w:delText xml:space="preserve"> </w:delText>
        </w:r>
        <w:r w:rsidRPr="00EF542F">
          <w:rPr>
            <w:sz w:val="24"/>
            <w:szCs w:val="24"/>
          </w:rPr>
          <w:delText>liability;</w:delText>
        </w:r>
      </w:del>
    </w:p>
    <w:p w14:paraId="410B216F" w14:textId="77777777" w:rsidR="00D00F41" w:rsidRPr="00EF542F" w:rsidRDefault="00D00F41" w:rsidP="0018012A">
      <w:pPr>
        <w:pStyle w:val="ListParagraph"/>
        <w:numPr>
          <w:ilvl w:val="4"/>
          <w:numId w:val="40"/>
        </w:numPr>
        <w:ind w:left="2790" w:firstLine="0"/>
        <w:rPr>
          <w:del w:id="1208" w:author="Author"/>
          <w:sz w:val="24"/>
          <w:szCs w:val="24"/>
        </w:rPr>
      </w:pPr>
      <w:del w:id="1209" w:author="Author">
        <w:r w:rsidRPr="00EF542F">
          <w:rPr>
            <w:sz w:val="24"/>
            <w:szCs w:val="24"/>
          </w:rPr>
          <w:delText>License</w:delText>
        </w:r>
        <w:r w:rsidRPr="00EF542F">
          <w:rPr>
            <w:spacing w:val="-3"/>
            <w:sz w:val="24"/>
            <w:szCs w:val="24"/>
          </w:rPr>
          <w:delText xml:space="preserve"> </w:delText>
        </w:r>
        <w:r w:rsidRPr="00EF542F">
          <w:rPr>
            <w:sz w:val="24"/>
            <w:szCs w:val="24"/>
          </w:rPr>
          <w:delText>sanctions;</w:delText>
        </w:r>
      </w:del>
    </w:p>
    <w:p w14:paraId="630E83F3" w14:textId="77777777" w:rsidR="00D00F41" w:rsidRPr="00EF542F" w:rsidRDefault="00D00F41" w:rsidP="0018012A">
      <w:pPr>
        <w:pStyle w:val="ListParagraph"/>
        <w:numPr>
          <w:ilvl w:val="4"/>
          <w:numId w:val="40"/>
        </w:numPr>
        <w:tabs>
          <w:tab w:val="left" w:pos="3116"/>
        </w:tabs>
        <w:ind w:left="2790" w:firstLine="0"/>
        <w:rPr>
          <w:del w:id="1210" w:author="Author"/>
          <w:sz w:val="24"/>
          <w:szCs w:val="24"/>
        </w:rPr>
      </w:pPr>
      <w:del w:id="1211" w:author="Author">
        <w:r w:rsidRPr="00EF542F">
          <w:rPr>
            <w:sz w:val="24"/>
            <w:szCs w:val="24"/>
          </w:rPr>
          <w:delText>Waste</w:delText>
        </w:r>
        <w:r w:rsidRPr="00EF542F">
          <w:rPr>
            <w:spacing w:val="-3"/>
            <w:sz w:val="24"/>
            <w:szCs w:val="24"/>
          </w:rPr>
          <w:delText xml:space="preserve"> </w:delText>
        </w:r>
        <w:r w:rsidRPr="00EF542F">
          <w:rPr>
            <w:sz w:val="24"/>
            <w:szCs w:val="24"/>
          </w:rPr>
          <w:delText>disposal;</w:delText>
        </w:r>
      </w:del>
    </w:p>
    <w:p w14:paraId="3EE8FF4F" w14:textId="77777777" w:rsidR="00D00F41" w:rsidRPr="00EF542F" w:rsidRDefault="00D00F41" w:rsidP="0018012A">
      <w:pPr>
        <w:pStyle w:val="ListParagraph"/>
        <w:numPr>
          <w:ilvl w:val="4"/>
          <w:numId w:val="40"/>
        </w:numPr>
        <w:tabs>
          <w:tab w:val="left" w:pos="3116"/>
        </w:tabs>
        <w:ind w:left="2790" w:firstLine="0"/>
        <w:rPr>
          <w:del w:id="1212" w:author="Author"/>
          <w:sz w:val="24"/>
          <w:szCs w:val="24"/>
        </w:rPr>
      </w:pPr>
      <w:del w:id="1213" w:author="Author">
        <w:r w:rsidRPr="00EF542F">
          <w:rPr>
            <w:sz w:val="24"/>
            <w:szCs w:val="24"/>
          </w:rPr>
          <w:delText>Health and safety</w:delText>
        </w:r>
        <w:r w:rsidRPr="00EF542F">
          <w:rPr>
            <w:spacing w:val="-11"/>
            <w:sz w:val="24"/>
            <w:szCs w:val="24"/>
          </w:rPr>
          <w:delText xml:space="preserve"> </w:delText>
        </w:r>
        <w:r w:rsidRPr="00EF542F">
          <w:rPr>
            <w:sz w:val="24"/>
            <w:szCs w:val="24"/>
          </w:rPr>
          <w:delText>standards;</w:delText>
        </w:r>
      </w:del>
    </w:p>
    <w:p w14:paraId="0B97411C" w14:textId="77777777" w:rsidR="00D00F41" w:rsidRPr="00EF542F" w:rsidRDefault="00D00F41" w:rsidP="0018012A">
      <w:pPr>
        <w:pStyle w:val="ListParagraph"/>
        <w:numPr>
          <w:ilvl w:val="4"/>
          <w:numId w:val="40"/>
        </w:numPr>
        <w:tabs>
          <w:tab w:val="left" w:pos="3250"/>
        </w:tabs>
        <w:ind w:left="2790" w:firstLine="0"/>
        <w:rPr>
          <w:del w:id="1214" w:author="Author"/>
          <w:sz w:val="24"/>
          <w:szCs w:val="24"/>
        </w:rPr>
      </w:pPr>
      <w:del w:id="1215" w:author="Author">
        <w:r w:rsidRPr="00EF542F">
          <w:rPr>
            <w:sz w:val="24"/>
            <w:szCs w:val="24"/>
          </w:rPr>
          <w:delText>Patrons prohibited from bringing marijuana onto licensed</w:delText>
        </w:r>
        <w:r w:rsidRPr="00EF542F">
          <w:rPr>
            <w:spacing w:val="-21"/>
            <w:sz w:val="24"/>
            <w:szCs w:val="24"/>
          </w:rPr>
          <w:delText xml:space="preserve"> </w:delText>
        </w:r>
        <w:r w:rsidRPr="00EF542F">
          <w:rPr>
            <w:sz w:val="24"/>
            <w:szCs w:val="24"/>
          </w:rPr>
          <w:delText>premises;</w:delText>
        </w:r>
      </w:del>
    </w:p>
    <w:p w14:paraId="44A9869E" w14:textId="77777777" w:rsidR="00D00F41" w:rsidRPr="00EF542F" w:rsidRDefault="00D00F41" w:rsidP="0018012A">
      <w:pPr>
        <w:pStyle w:val="ListParagraph"/>
        <w:numPr>
          <w:ilvl w:val="4"/>
          <w:numId w:val="40"/>
        </w:numPr>
        <w:tabs>
          <w:tab w:val="left" w:pos="3150"/>
        </w:tabs>
        <w:ind w:left="2790" w:firstLine="0"/>
        <w:rPr>
          <w:del w:id="1216" w:author="Author"/>
          <w:sz w:val="24"/>
          <w:szCs w:val="24"/>
        </w:rPr>
      </w:pPr>
      <w:del w:id="1217" w:author="Author">
        <w:r w:rsidRPr="00EF542F">
          <w:rPr>
            <w:sz w:val="24"/>
            <w:szCs w:val="24"/>
          </w:rPr>
          <w:delText>Permitted hours of</w:delText>
        </w:r>
        <w:r w:rsidRPr="00EF542F">
          <w:rPr>
            <w:spacing w:val="-15"/>
            <w:sz w:val="24"/>
            <w:szCs w:val="24"/>
          </w:rPr>
          <w:delText xml:space="preserve"> </w:delText>
        </w:r>
        <w:r w:rsidRPr="00EF542F">
          <w:rPr>
            <w:sz w:val="24"/>
            <w:szCs w:val="24"/>
          </w:rPr>
          <w:delText>sale;</w:delText>
        </w:r>
      </w:del>
    </w:p>
    <w:p w14:paraId="369E4520" w14:textId="77777777" w:rsidR="00D00F41" w:rsidRPr="00EF542F" w:rsidRDefault="00D00F41" w:rsidP="0018012A">
      <w:pPr>
        <w:pStyle w:val="ListParagraph"/>
        <w:numPr>
          <w:ilvl w:val="4"/>
          <w:numId w:val="40"/>
        </w:numPr>
        <w:ind w:left="2790" w:firstLine="0"/>
        <w:rPr>
          <w:sz w:val="24"/>
          <w:szCs w:val="24"/>
        </w:rPr>
      </w:pPr>
      <w:r w:rsidRPr="00EF542F">
        <w:rPr>
          <w:sz w:val="24"/>
          <w:szCs w:val="24"/>
        </w:rPr>
        <w:t>Conduct of</w:t>
      </w:r>
      <w:r w:rsidRPr="00EF542F">
        <w:rPr>
          <w:spacing w:val="-16"/>
          <w:sz w:val="24"/>
          <w:szCs w:val="24"/>
        </w:rPr>
        <w:t xml:space="preserve"> </w:t>
      </w:r>
      <w:del w:id="1218" w:author="Author">
        <w:r w:rsidRPr="00EF542F">
          <w:rPr>
            <w:sz w:val="24"/>
            <w:szCs w:val="24"/>
          </w:rPr>
          <w:delText>establishment</w:delText>
        </w:r>
      </w:del>
      <w:ins w:id="1219" w:author="Author">
        <w:r w:rsidRPr="00EF542F">
          <w:rPr>
            <w:sz w:val="24"/>
            <w:szCs w:val="24"/>
          </w:rPr>
          <w:t>Marijuana Establishment Agents</w:t>
        </w:r>
      </w:ins>
      <w:r w:rsidRPr="00EF542F">
        <w:rPr>
          <w:sz w:val="24"/>
          <w:szCs w:val="24"/>
        </w:rPr>
        <w:t>;</w:t>
      </w:r>
    </w:p>
    <w:p w14:paraId="70CE9B6A" w14:textId="77777777" w:rsidR="00D00F41" w:rsidRPr="00EF542F" w:rsidRDefault="00D00F41" w:rsidP="0018012A">
      <w:pPr>
        <w:pStyle w:val="ListParagraph"/>
        <w:numPr>
          <w:ilvl w:val="4"/>
          <w:numId w:val="40"/>
        </w:numPr>
        <w:tabs>
          <w:tab w:val="left" w:pos="3319"/>
          <w:tab w:val="left" w:pos="3320"/>
        </w:tabs>
        <w:ind w:left="2790" w:right="298" w:firstLine="0"/>
        <w:rPr>
          <w:sz w:val="24"/>
          <w:szCs w:val="24"/>
        </w:rPr>
      </w:pPr>
      <w:r w:rsidRPr="00EF542F">
        <w:rPr>
          <w:sz w:val="24"/>
          <w:szCs w:val="24"/>
        </w:rPr>
        <w:t>Permitting inspections by state and local licensing and enforcement authorities;</w:t>
      </w:r>
    </w:p>
    <w:p w14:paraId="412D1397" w14:textId="77777777" w:rsidR="00D00F41" w:rsidRPr="00EF542F" w:rsidRDefault="00D00F41" w:rsidP="0018012A">
      <w:pPr>
        <w:pStyle w:val="ListParagraph"/>
        <w:numPr>
          <w:ilvl w:val="4"/>
          <w:numId w:val="40"/>
        </w:numPr>
        <w:tabs>
          <w:tab w:val="left" w:pos="3150"/>
        </w:tabs>
        <w:ind w:left="2790" w:firstLine="0"/>
        <w:rPr>
          <w:sz w:val="24"/>
          <w:szCs w:val="24"/>
        </w:rPr>
      </w:pPr>
      <w:r w:rsidRPr="00EF542F">
        <w:rPr>
          <w:spacing w:val="-3"/>
          <w:sz w:val="24"/>
          <w:szCs w:val="24"/>
        </w:rPr>
        <w:t xml:space="preserve">Local </w:t>
      </w:r>
      <w:r w:rsidRPr="00EF542F">
        <w:rPr>
          <w:sz w:val="24"/>
          <w:szCs w:val="24"/>
        </w:rPr>
        <w:t>and state licensing and</w:t>
      </w:r>
      <w:r w:rsidRPr="00EF542F">
        <w:rPr>
          <w:spacing w:val="-6"/>
          <w:sz w:val="24"/>
          <w:szCs w:val="24"/>
        </w:rPr>
        <w:t xml:space="preserve"> </w:t>
      </w:r>
      <w:r w:rsidRPr="00EF542F">
        <w:rPr>
          <w:sz w:val="24"/>
          <w:szCs w:val="24"/>
        </w:rPr>
        <w:t>enforcement, including registration and license</w:t>
      </w:r>
      <w:r w:rsidRPr="00EF542F">
        <w:rPr>
          <w:spacing w:val="-3"/>
          <w:sz w:val="24"/>
          <w:szCs w:val="24"/>
        </w:rPr>
        <w:t xml:space="preserve"> </w:t>
      </w:r>
      <w:r w:rsidRPr="00EF542F">
        <w:rPr>
          <w:sz w:val="24"/>
          <w:szCs w:val="24"/>
        </w:rPr>
        <w:t>sanctions;</w:t>
      </w:r>
    </w:p>
    <w:p w14:paraId="795558DA" w14:textId="77777777" w:rsidR="00D00F41" w:rsidRPr="00EF542F" w:rsidRDefault="00D00F41" w:rsidP="0018012A">
      <w:pPr>
        <w:pStyle w:val="ListParagraph"/>
        <w:numPr>
          <w:ilvl w:val="4"/>
          <w:numId w:val="40"/>
        </w:numPr>
        <w:tabs>
          <w:tab w:val="left" w:pos="3130"/>
        </w:tabs>
        <w:ind w:left="2790" w:firstLine="0"/>
        <w:rPr>
          <w:ins w:id="1220" w:author="Author"/>
          <w:sz w:val="24"/>
          <w:szCs w:val="24"/>
        </w:rPr>
      </w:pPr>
      <w:ins w:id="1221" w:author="Author">
        <w:r w:rsidRPr="00EF542F">
          <w:rPr>
            <w:sz w:val="24"/>
            <w:szCs w:val="24"/>
          </w:rPr>
          <w:t>Incident and notification</w:t>
        </w:r>
        <w:r w:rsidRPr="00EF542F">
          <w:rPr>
            <w:spacing w:val="-34"/>
            <w:sz w:val="24"/>
            <w:szCs w:val="24"/>
          </w:rPr>
          <w:t xml:space="preserve"> </w:t>
        </w:r>
        <w:r w:rsidRPr="00EF542F">
          <w:rPr>
            <w:sz w:val="24"/>
            <w:szCs w:val="24"/>
          </w:rPr>
          <w:t>requirements;</w:t>
        </w:r>
      </w:ins>
    </w:p>
    <w:p w14:paraId="5A3E8A98" w14:textId="77777777" w:rsidR="00D00F41" w:rsidRPr="00EF542F" w:rsidRDefault="00D00F41" w:rsidP="0018012A">
      <w:pPr>
        <w:pStyle w:val="ListParagraph"/>
        <w:numPr>
          <w:ilvl w:val="4"/>
          <w:numId w:val="40"/>
        </w:numPr>
        <w:tabs>
          <w:tab w:val="left" w:pos="3150"/>
        </w:tabs>
        <w:ind w:left="2790" w:firstLine="0"/>
        <w:rPr>
          <w:ins w:id="1222" w:author="Author"/>
          <w:sz w:val="24"/>
          <w:szCs w:val="24"/>
        </w:rPr>
      </w:pPr>
      <w:ins w:id="1223" w:author="Author">
        <w:r w:rsidRPr="00EF542F">
          <w:rPr>
            <w:sz w:val="24"/>
            <w:szCs w:val="24"/>
          </w:rPr>
          <w:t>Administrative, civil, and criminal</w:t>
        </w:r>
        <w:r w:rsidRPr="00EF542F">
          <w:rPr>
            <w:spacing w:val="-27"/>
            <w:sz w:val="24"/>
            <w:szCs w:val="24"/>
          </w:rPr>
          <w:t xml:space="preserve"> </w:t>
        </w:r>
        <w:r w:rsidRPr="00EF542F">
          <w:rPr>
            <w:sz w:val="24"/>
            <w:szCs w:val="24"/>
          </w:rPr>
          <w:t>liability;</w:t>
        </w:r>
      </w:ins>
    </w:p>
    <w:p w14:paraId="2C57DC89" w14:textId="77777777" w:rsidR="00D00F41" w:rsidRPr="00EF542F" w:rsidRDefault="00D00F41" w:rsidP="0018012A">
      <w:pPr>
        <w:pStyle w:val="ListParagraph"/>
        <w:numPr>
          <w:ilvl w:val="4"/>
          <w:numId w:val="40"/>
        </w:numPr>
        <w:tabs>
          <w:tab w:val="left" w:pos="3116"/>
        </w:tabs>
        <w:ind w:left="2790" w:firstLine="0"/>
        <w:rPr>
          <w:ins w:id="1224" w:author="Author"/>
          <w:sz w:val="24"/>
          <w:szCs w:val="24"/>
        </w:rPr>
      </w:pPr>
      <w:ins w:id="1225" w:author="Author">
        <w:r w:rsidRPr="00EF542F">
          <w:rPr>
            <w:sz w:val="24"/>
            <w:szCs w:val="24"/>
          </w:rPr>
          <w:t>Health and safety</w:t>
        </w:r>
        <w:r w:rsidRPr="00EF542F">
          <w:rPr>
            <w:spacing w:val="-11"/>
            <w:sz w:val="24"/>
            <w:szCs w:val="24"/>
          </w:rPr>
          <w:t xml:space="preserve"> </w:t>
        </w:r>
        <w:r w:rsidRPr="00EF542F">
          <w:rPr>
            <w:sz w:val="24"/>
            <w:szCs w:val="24"/>
          </w:rPr>
          <w:t>standards, including waste disposal;</w:t>
        </w:r>
      </w:ins>
    </w:p>
    <w:p w14:paraId="41B43C27" w14:textId="579CF022" w:rsidR="00D00F41" w:rsidRPr="00EF542F" w:rsidRDefault="00D00F41" w:rsidP="0018012A">
      <w:pPr>
        <w:pStyle w:val="ListParagraph"/>
        <w:numPr>
          <w:ilvl w:val="4"/>
          <w:numId w:val="40"/>
        </w:numPr>
        <w:tabs>
          <w:tab w:val="left" w:pos="3150"/>
        </w:tabs>
        <w:ind w:left="2790" w:firstLine="0"/>
        <w:rPr>
          <w:ins w:id="1226" w:author="Author"/>
          <w:sz w:val="24"/>
          <w:szCs w:val="24"/>
        </w:rPr>
      </w:pPr>
      <w:ins w:id="1227" w:author="Author">
        <w:r w:rsidRPr="00EF542F">
          <w:rPr>
            <w:sz w:val="24"/>
            <w:szCs w:val="24"/>
          </w:rPr>
          <w:t xml:space="preserve">Patrons prohibited from bringing </w:t>
        </w:r>
        <w:r w:rsidR="00601D44" w:rsidRPr="00EF542F">
          <w:rPr>
            <w:sz w:val="24"/>
            <w:szCs w:val="24"/>
          </w:rPr>
          <w:t xml:space="preserve">Marijuana </w:t>
        </w:r>
        <w:r w:rsidR="00924369" w:rsidRPr="00EF542F">
          <w:rPr>
            <w:sz w:val="24"/>
            <w:szCs w:val="24"/>
          </w:rPr>
          <w:t>a</w:t>
        </w:r>
        <w:r w:rsidR="00601D44" w:rsidRPr="00EF542F">
          <w:rPr>
            <w:sz w:val="24"/>
            <w:szCs w:val="24"/>
          </w:rPr>
          <w:t>nd Marijuana Products</w:t>
        </w:r>
        <w:r w:rsidRPr="00EF542F">
          <w:rPr>
            <w:sz w:val="24"/>
            <w:szCs w:val="24"/>
          </w:rPr>
          <w:t xml:space="preserve"> onto licensed</w:t>
        </w:r>
        <w:r w:rsidRPr="00EF542F">
          <w:rPr>
            <w:spacing w:val="-21"/>
            <w:sz w:val="24"/>
            <w:szCs w:val="24"/>
          </w:rPr>
          <w:t xml:space="preserve"> </w:t>
        </w:r>
        <w:r w:rsidRPr="00EF542F">
          <w:rPr>
            <w:sz w:val="24"/>
            <w:szCs w:val="24"/>
          </w:rPr>
          <w:t>premises;</w:t>
        </w:r>
      </w:ins>
    </w:p>
    <w:p w14:paraId="3A74697A" w14:textId="77777777" w:rsidR="00D00F41" w:rsidRPr="00EF542F" w:rsidRDefault="00D00F41" w:rsidP="0018012A">
      <w:pPr>
        <w:pStyle w:val="ListParagraph"/>
        <w:numPr>
          <w:ilvl w:val="4"/>
          <w:numId w:val="40"/>
        </w:numPr>
        <w:tabs>
          <w:tab w:val="left" w:pos="3150"/>
        </w:tabs>
        <w:ind w:left="2790" w:firstLine="0"/>
        <w:rPr>
          <w:ins w:id="1228" w:author="Author"/>
          <w:sz w:val="24"/>
          <w:szCs w:val="24"/>
        </w:rPr>
      </w:pPr>
      <w:ins w:id="1229" w:author="Author">
        <w:r w:rsidRPr="00EF542F">
          <w:rPr>
            <w:sz w:val="24"/>
            <w:szCs w:val="24"/>
          </w:rPr>
          <w:t>Permitted hours of</w:t>
        </w:r>
        <w:r w:rsidRPr="00EF542F">
          <w:rPr>
            <w:spacing w:val="-15"/>
            <w:sz w:val="24"/>
            <w:szCs w:val="24"/>
          </w:rPr>
          <w:t xml:space="preserve"> </w:t>
        </w:r>
        <w:r w:rsidRPr="00EF542F">
          <w:rPr>
            <w:sz w:val="24"/>
            <w:szCs w:val="24"/>
          </w:rPr>
          <w:t>sale;</w:t>
        </w:r>
      </w:ins>
    </w:p>
    <w:p w14:paraId="1EFF47D6" w14:textId="77777777" w:rsidR="00D00F41" w:rsidRPr="00EF542F" w:rsidRDefault="00D00F41" w:rsidP="0018012A">
      <w:pPr>
        <w:pStyle w:val="ListParagraph"/>
        <w:numPr>
          <w:ilvl w:val="4"/>
          <w:numId w:val="40"/>
        </w:numPr>
        <w:ind w:left="2790" w:firstLine="0"/>
        <w:rPr>
          <w:sz w:val="24"/>
          <w:szCs w:val="24"/>
        </w:rPr>
      </w:pPr>
      <w:r w:rsidRPr="00EF542F">
        <w:rPr>
          <w:sz w:val="24"/>
          <w:szCs w:val="24"/>
        </w:rPr>
        <w:t>Licensee responsibilities for activities occurring within licensed</w:t>
      </w:r>
      <w:r w:rsidRPr="00EF542F">
        <w:rPr>
          <w:spacing w:val="-34"/>
          <w:sz w:val="24"/>
          <w:szCs w:val="24"/>
        </w:rPr>
        <w:t xml:space="preserve"> </w:t>
      </w:r>
      <w:r w:rsidRPr="00EF542F">
        <w:rPr>
          <w:sz w:val="24"/>
          <w:szCs w:val="24"/>
        </w:rPr>
        <w:t>premises;</w:t>
      </w:r>
    </w:p>
    <w:p w14:paraId="4273A067" w14:textId="77777777" w:rsidR="00D00F41" w:rsidRPr="00EF542F" w:rsidRDefault="00D00F41" w:rsidP="0018012A">
      <w:pPr>
        <w:tabs>
          <w:tab w:val="left" w:pos="3240"/>
        </w:tabs>
        <w:ind w:left="2790"/>
        <w:rPr>
          <w:sz w:val="24"/>
          <w:szCs w:val="24"/>
        </w:rPr>
      </w:pPr>
      <w:r w:rsidRPr="00EF542F">
        <w:rPr>
          <w:sz w:val="24"/>
          <w:szCs w:val="24"/>
        </w:rPr>
        <w:t>Maintenance of</w:t>
      </w:r>
      <w:r w:rsidRPr="00EF542F">
        <w:rPr>
          <w:spacing w:val="-4"/>
          <w:sz w:val="24"/>
          <w:szCs w:val="24"/>
        </w:rPr>
        <w:t xml:space="preserve"> </w:t>
      </w:r>
      <w:r w:rsidRPr="00EF542F">
        <w:rPr>
          <w:sz w:val="24"/>
          <w:szCs w:val="24"/>
        </w:rPr>
        <w:t>records</w:t>
      </w:r>
      <w:del w:id="1230" w:author="Author">
        <w:r w:rsidRPr="00EF542F">
          <w:rPr>
            <w:sz w:val="24"/>
            <w:szCs w:val="24"/>
          </w:rPr>
          <w:delText>;</w:delText>
        </w:r>
      </w:del>
      <w:ins w:id="1231" w:author="Author">
        <w:r w:rsidRPr="00EF542F">
          <w:rPr>
            <w:sz w:val="24"/>
            <w:szCs w:val="24"/>
          </w:rPr>
          <w:t>, including confidentiality and privacy;</w:t>
        </w:r>
        <w:r w:rsidRPr="00EF542F">
          <w:rPr>
            <w:spacing w:val="-9"/>
            <w:sz w:val="24"/>
            <w:szCs w:val="24"/>
          </w:rPr>
          <w:t xml:space="preserve"> </w:t>
        </w:r>
        <w:r w:rsidRPr="00EF542F">
          <w:rPr>
            <w:sz w:val="24"/>
            <w:szCs w:val="24"/>
          </w:rPr>
          <w:t>and</w:t>
        </w:r>
      </w:ins>
    </w:p>
    <w:p w14:paraId="68DD6A14" w14:textId="77777777" w:rsidR="00D00F41" w:rsidRPr="00EF542F" w:rsidRDefault="00D00F41" w:rsidP="0018012A">
      <w:pPr>
        <w:pStyle w:val="ListParagraph"/>
        <w:numPr>
          <w:ilvl w:val="4"/>
          <w:numId w:val="40"/>
        </w:numPr>
        <w:tabs>
          <w:tab w:val="left" w:pos="3320"/>
        </w:tabs>
        <w:ind w:left="2790" w:firstLine="0"/>
        <w:rPr>
          <w:del w:id="1232" w:author="Author"/>
          <w:sz w:val="24"/>
          <w:szCs w:val="24"/>
        </w:rPr>
      </w:pPr>
      <w:del w:id="1233" w:author="Author">
        <w:r w:rsidRPr="00EF542F">
          <w:rPr>
            <w:sz w:val="24"/>
            <w:szCs w:val="24"/>
          </w:rPr>
          <w:delText>Privacy issues;</w:delText>
        </w:r>
        <w:r w:rsidRPr="00EF542F">
          <w:rPr>
            <w:spacing w:val="-9"/>
            <w:sz w:val="24"/>
            <w:szCs w:val="24"/>
          </w:rPr>
          <w:delText xml:space="preserve"> </w:delText>
        </w:r>
        <w:r w:rsidRPr="00EF542F">
          <w:rPr>
            <w:sz w:val="24"/>
            <w:szCs w:val="24"/>
          </w:rPr>
          <w:delText>and</w:delText>
        </w:r>
      </w:del>
    </w:p>
    <w:p w14:paraId="113B793B" w14:textId="77777777" w:rsidR="00D00F41" w:rsidRPr="00EF542F" w:rsidRDefault="00D00F41" w:rsidP="0018012A">
      <w:pPr>
        <w:pStyle w:val="ListParagraph"/>
        <w:numPr>
          <w:ilvl w:val="4"/>
          <w:numId w:val="40"/>
        </w:numPr>
        <w:tabs>
          <w:tab w:val="left" w:pos="3305"/>
        </w:tabs>
        <w:ind w:left="2790" w:firstLine="0"/>
        <w:rPr>
          <w:del w:id="1234" w:author="Author"/>
          <w:sz w:val="24"/>
          <w:szCs w:val="24"/>
        </w:rPr>
      </w:pPr>
      <w:del w:id="1235" w:author="Author">
        <w:r w:rsidRPr="00EF542F">
          <w:rPr>
            <w:sz w:val="24"/>
            <w:szCs w:val="24"/>
          </w:rPr>
          <w:delText>Prohibited purchases and</w:delText>
        </w:r>
        <w:r w:rsidRPr="00EF542F">
          <w:rPr>
            <w:spacing w:val="-4"/>
            <w:sz w:val="24"/>
            <w:szCs w:val="24"/>
          </w:rPr>
          <w:delText xml:space="preserve"> </w:delText>
        </w:r>
        <w:r w:rsidRPr="00EF542F">
          <w:rPr>
            <w:sz w:val="24"/>
            <w:szCs w:val="24"/>
          </w:rPr>
          <w:delText>practices.</w:delText>
        </w:r>
      </w:del>
    </w:p>
    <w:p w14:paraId="31A6787E" w14:textId="77777777" w:rsidR="00D00F41" w:rsidRPr="00EF542F" w:rsidRDefault="00D00F41" w:rsidP="0018012A">
      <w:pPr>
        <w:pStyle w:val="ListParagraph"/>
        <w:numPr>
          <w:ilvl w:val="3"/>
          <w:numId w:val="40"/>
        </w:numPr>
        <w:ind w:left="2430" w:right="296" w:firstLine="0"/>
        <w:rPr>
          <w:ins w:id="1236" w:author="Author"/>
          <w:sz w:val="24"/>
          <w:szCs w:val="24"/>
        </w:rPr>
      </w:pPr>
      <w:ins w:id="1237" w:author="Author">
        <w:r w:rsidRPr="00EF542F">
          <w:rPr>
            <w:sz w:val="24"/>
            <w:szCs w:val="24"/>
          </w:rPr>
          <w:t>Such other areas of training determined by the Commission to be included in a Responsible Vendor Training</w:t>
        </w:r>
        <w:r w:rsidRPr="00EF542F">
          <w:rPr>
            <w:spacing w:val="-7"/>
            <w:sz w:val="24"/>
            <w:szCs w:val="24"/>
          </w:rPr>
          <w:t xml:space="preserve"> </w:t>
        </w:r>
        <w:r w:rsidRPr="00EF542F">
          <w:rPr>
            <w:sz w:val="24"/>
            <w:szCs w:val="24"/>
          </w:rPr>
          <w:t>Program.</w:t>
        </w:r>
      </w:ins>
    </w:p>
    <w:p w14:paraId="5A694C1E" w14:textId="77777777" w:rsidR="00D00F41" w:rsidRPr="00EF542F" w:rsidRDefault="00D00F41" w:rsidP="0018012A">
      <w:pPr>
        <w:pStyle w:val="ListParagraph"/>
        <w:numPr>
          <w:ilvl w:val="2"/>
          <w:numId w:val="40"/>
        </w:numPr>
        <w:tabs>
          <w:tab w:val="left" w:pos="2340"/>
        </w:tabs>
        <w:adjustRightInd w:val="0"/>
        <w:ind w:left="2070" w:firstLine="0"/>
        <w:contextualSpacing/>
        <w:jc w:val="left"/>
        <w:rPr>
          <w:ins w:id="1238" w:author="Author"/>
          <w:sz w:val="24"/>
          <w:szCs w:val="24"/>
        </w:rPr>
      </w:pPr>
      <w:ins w:id="1239" w:author="Author">
        <w:r w:rsidRPr="00EF542F">
          <w:rPr>
            <w:sz w:val="24"/>
            <w:szCs w:val="24"/>
            <w:u w:val="single"/>
          </w:rPr>
          <w:t>Advanced Core Curriculum</w:t>
        </w:r>
        <w:r w:rsidRPr="00EF542F">
          <w:rPr>
            <w:sz w:val="24"/>
            <w:szCs w:val="24"/>
          </w:rPr>
          <w:t>.</w:t>
        </w:r>
      </w:ins>
    </w:p>
    <w:p w14:paraId="149A0CA4" w14:textId="6D3E427E" w:rsidR="00D00F41" w:rsidRPr="00EF542F" w:rsidRDefault="00D00F41" w:rsidP="0018012A">
      <w:pPr>
        <w:pStyle w:val="ListParagraph"/>
        <w:numPr>
          <w:ilvl w:val="3"/>
          <w:numId w:val="40"/>
        </w:numPr>
        <w:adjustRightInd w:val="0"/>
        <w:ind w:left="2430" w:firstLine="0"/>
        <w:contextualSpacing/>
        <w:jc w:val="left"/>
        <w:rPr>
          <w:ins w:id="1240" w:author="Author"/>
          <w:sz w:val="24"/>
          <w:szCs w:val="24"/>
        </w:rPr>
      </w:pPr>
      <w:ins w:id="1241" w:author="Author">
        <w:r w:rsidRPr="00EF542F">
          <w:rPr>
            <w:sz w:val="24"/>
            <w:szCs w:val="24"/>
          </w:rPr>
          <w:t>Each Advanced Core Curriculum class shall be approved by the Commission prior to being offered.</w:t>
        </w:r>
      </w:ins>
      <w:r w:rsidR="0052743B" w:rsidRPr="00EF542F">
        <w:rPr>
          <w:sz w:val="24"/>
          <w:szCs w:val="24"/>
        </w:rPr>
        <w:t xml:space="preserve"> </w:t>
      </w:r>
      <w:ins w:id="1242" w:author="Author">
        <w:r w:rsidRPr="00EF542F">
          <w:rPr>
            <w:sz w:val="24"/>
            <w:szCs w:val="24"/>
          </w:rPr>
          <w:t>The curriculum shall build on the knowledge, skills, and practices covered in the Basic Core Curriculum.</w:t>
        </w:r>
      </w:ins>
      <w:r w:rsidR="0052743B" w:rsidRPr="00EF542F">
        <w:rPr>
          <w:sz w:val="24"/>
          <w:szCs w:val="24"/>
        </w:rPr>
        <w:t xml:space="preserve"> </w:t>
      </w:r>
    </w:p>
    <w:p w14:paraId="74E3BF13" w14:textId="68489EEB" w:rsidR="00D00F41" w:rsidRPr="00EF542F" w:rsidRDefault="00D00F41" w:rsidP="0018012A">
      <w:pPr>
        <w:pStyle w:val="ListParagraph"/>
        <w:numPr>
          <w:ilvl w:val="3"/>
          <w:numId w:val="40"/>
        </w:numPr>
        <w:adjustRightInd w:val="0"/>
        <w:ind w:left="2430" w:firstLine="0"/>
        <w:contextualSpacing/>
        <w:jc w:val="left"/>
        <w:rPr>
          <w:ins w:id="1243" w:author="Author"/>
          <w:sz w:val="24"/>
          <w:szCs w:val="24"/>
        </w:rPr>
      </w:pPr>
      <w:ins w:id="1244" w:author="Author">
        <w:r w:rsidRPr="00EF542F">
          <w:rPr>
            <w:sz w:val="24"/>
            <w:szCs w:val="24"/>
          </w:rPr>
          <w:t xml:space="preserve">An Advanced Core Curriculum class </w:t>
        </w:r>
        <w:r w:rsidR="00887640" w:rsidRPr="00EF542F">
          <w:rPr>
            <w:sz w:val="24"/>
            <w:szCs w:val="24"/>
          </w:rPr>
          <w:t xml:space="preserve">shall </w:t>
        </w:r>
        <w:r w:rsidRPr="00EF542F">
          <w:rPr>
            <w:sz w:val="24"/>
            <w:szCs w:val="24"/>
          </w:rPr>
          <w:t>include standard and best practices in one or more of the following areas</w:t>
        </w:r>
      </w:ins>
    </w:p>
    <w:p w14:paraId="60263163" w14:textId="77777777" w:rsidR="00D00F41" w:rsidRPr="00EF542F" w:rsidRDefault="00D00F41" w:rsidP="0018012A">
      <w:pPr>
        <w:pStyle w:val="ListParagraph"/>
        <w:numPr>
          <w:ilvl w:val="4"/>
          <w:numId w:val="40"/>
        </w:numPr>
        <w:tabs>
          <w:tab w:val="left" w:pos="3240"/>
        </w:tabs>
        <w:adjustRightInd w:val="0"/>
        <w:ind w:left="2790" w:firstLine="0"/>
        <w:contextualSpacing/>
        <w:jc w:val="left"/>
        <w:rPr>
          <w:ins w:id="1245" w:author="Author"/>
          <w:sz w:val="24"/>
          <w:szCs w:val="24"/>
        </w:rPr>
      </w:pPr>
      <w:ins w:id="1246" w:author="Author">
        <w:r w:rsidRPr="00EF542F">
          <w:rPr>
            <w:sz w:val="24"/>
            <w:szCs w:val="24"/>
          </w:rPr>
          <w:t>Cultivation;</w:t>
        </w:r>
      </w:ins>
    </w:p>
    <w:p w14:paraId="34419BFA" w14:textId="77777777" w:rsidR="00D00F41" w:rsidRPr="00EF542F" w:rsidRDefault="00D00F41" w:rsidP="0018012A">
      <w:pPr>
        <w:pStyle w:val="ListParagraph"/>
        <w:numPr>
          <w:ilvl w:val="4"/>
          <w:numId w:val="40"/>
        </w:numPr>
        <w:tabs>
          <w:tab w:val="left" w:pos="3240"/>
        </w:tabs>
        <w:adjustRightInd w:val="0"/>
        <w:ind w:left="2790" w:firstLine="0"/>
        <w:contextualSpacing/>
        <w:jc w:val="left"/>
        <w:rPr>
          <w:ins w:id="1247" w:author="Author"/>
          <w:sz w:val="24"/>
          <w:szCs w:val="24"/>
        </w:rPr>
      </w:pPr>
      <w:ins w:id="1248" w:author="Author">
        <w:r w:rsidRPr="00EF542F">
          <w:rPr>
            <w:sz w:val="24"/>
            <w:szCs w:val="24"/>
          </w:rPr>
          <w:t>Product Manufacturing;</w:t>
        </w:r>
      </w:ins>
    </w:p>
    <w:p w14:paraId="540986B5" w14:textId="77777777" w:rsidR="00D00F41" w:rsidRPr="00EF542F" w:rsidRDefault="00D00F41" w:rsidP="0018012A">
      <w:pPr>
        <w:pStyle w:val="ListParagraph"/>
        <w:numPr>
          <w:ilvl w:val="4"/>
          <w:numId w:val="40"/>
        </w:numPr>
        <w:tabs>
          <w:tab w:val="left" w:pos="3240"/>
        </w:tabs>
        <w:adjustRightInd w:val="0"/>
        <w:ind w:left="2790" w:firstLine="0"/>
        <w:contextualSpacing/>
        <w:jc w:val="left"/>
        <w:rPr>
          <w:ins w:id="1249" w:author="Author"/>
          <w:sz w:val="24"/>
          <w:szCs w:val="24"/>
        </w:rPr>
      </w:pPr>
      <w:ins w:id="1250" w:author="Author">
        <w:r w:rsidRPr="00EF542F">
          <w:rPr>
            <w:sz w:val="24"/>
            <w:szCs w:val="24"/>
          </w:rPr>
          <w:t>Retail;</w:t>
        </w:r>
      </w:ins>
    </w:p>
    <w:p w14:paraId="0C81B323" w14:textId="77777777" w:rsidR="00D00F41" w:rsidRPr="00EF542F" w:rsidRDefault="00D00F41" w:rsidP="0018012A">
      <w:pPr>
        <w:pStyle w:val="ListParagraph"/>
        <w:numPr>
          <w:ilvl w:val="4"/>
          <w:numId w:val="40"/>
        </w:numPr>
        <w:tabs>
          <w:tab w:val="left" w:pos="3240"/>
        </w:tabs>
        <w:adjustRightInd w:val="0"/>
        <w:ind w:left="2790" w:firstLine="0"/>
        <w:contextualSpacing/>
        <w:jc w:val="left"/>
        <w:rPr>
          <w:ins w:id="1251" w:author="Author"/>
          <w:sz w:val="24"/>
          <w:szCs w:val="24"/>
        </w:rPr>
      </w:pPr>
      <w:ins w:id="1252" w:author="Author">
        <w:r w:rsidRPr="00EF542F">
          <w:rPr>
            <w:sz w:val="24"/>
            <w:szCs w:val="24"/>
          </w:rPr>
          <w:t>Transportation</w:t>
        </w:r>
      </w:ins>
    </w:p>
    <w:p w14:paraId="66C1EFF9" w14:textId="77777777" w:rsidR="00D00F41" w:rsidRPr="00EF542F" w:rsidRDefault="00D00F41" w:rsidP="0018012A">
      <w:pPr>
        <w:pStyle w:val="ListParagraph"/>
        <w:numPr>
          <w:ilvl w:val="4"/>
          <w:numId w:val="40"/>
        </w:numPr>
        <w:tabs>
          <w:tab w:val="left" w:pos="3240"/>
        </w:tabs>
        <w:adjustRightInd w:val="0"/>
        <w:ind w:left="2790" w:firstLine="0"/>
        <w:contextualSpacing/>
        <w:jc w:val="left"/>
        <w:rPr>
          <w:ins w:id="1253" w:author="Author"/>
          <w:sz w:val="24"/>
          <w:szCs w:val="24"/>
        </w:rPr>
      </w:pPr>
      <w:ins w:id="1254" w:author="Author">
        <w:r w:rsidRPr="00EF542F">
          <w:rPr>
            <w:sz w:val="24"/>
            <w:szCs w:val="24"/>
          </w:rPr>
          <w:t>Social Consumption;</w:t>
        </w:r>
      </w:ins>
    </w:p>
    <w:p w14:paraId="39200E61" w14:textId="77777777" w:rsidR="00D00F41" w:rsidRPr="00EF542F" w:rsidRDefault="00D00F41" w:rsidP="0018012A">
      <w:pPr>
        <w:pStyle w:val="ListParagraph"/>
        <w:numPr>
          <w:ilvl w:val="4"/>
          <w:numId w:val="40"/>
        </w:numPr>
        <w:tabs>
          <w:tab w:val="left" w:pos="3240"/>
        </w:tabs>
        <w:adjustRightInd w:val="0"/>
        <w:ind w:left="2790" w:firstLine="0"/>
        <w:contextualSpacing/>
        <w:jc w:val="left"/>
        <w:rPr>
          <w:ins w:id="1255" w:author="Author"/>
          <w:sz w:val="24"/>
          <w:szCs w:val="24"/>
        </w:rPr>
      </w:pPr>
      <w:ins w:id="1256" w:author="Author">
        <w:r w:rsidRPr="00EF542F">
          <w:rPr>
            <w:sz w:val="24"/>
            <w:szCs w:val="24"/>
          </w:rPr>
          <w:t>Laboratory Science;</w:t>
        </w:r>
      </w:ins>
    </w:p>
    <w:p w14:paraId="1DD480CC" w14:textId="77777777" w:rsidR="00D00F41" w:rsidRPr="00EF542F" w:rsidRDefault="00D00F41" w:rsidP="0018012A">
      <w:pPr>
        <w:pStyle w:val="ListParagraph"/>
        <w:numPr>
          <w:ilvl w:val="4"/>
          <w:numId w:val="40"/>
        </w:numPr>
        <w:tabs>
          <w:tab w:val="left" w:pos="3240"/>
        </w:tabs>
        <w:adjustRightInd w:val="0"/>
        <w:ind w:left="2790" w:firstLine="0"/>
        <w:contextualSpacing/>
        <w:jc w:val="left"/>
        <w:rPr>
          <w:ins w:id="1257" w:author="Author"/>
          <w:sz w:val="24"/>
          <w:szCs w:val="24"/>
        </w:rPr>
      </w:pPr>
      <w:ins w:id="1258" w:author="Author">
        <w:r w:rsidRPr="00EF542F">
          <w:rPr>
            <w:sz w:val="24"/>
            <w:szCs w:val="24"/>
          </w:rPr>
          <w:t>Energy and Environmental Best Practices;</w:t>
        </w:r>
      </w:ins>
    </w:p>
    <w:p w14:paraId="7C5DD89D" w14:textId="77777777" w:rsidR="00D00F41" w:rsidRPr="00EF542F" w:rsidRDefault="00D00F41" w:rsidP="0018012A">
      <w:pPr>
        <w:pStyle w:val="ListParagraph"/>
        <w:numPr>
          <w:ilvl w:val="4"/>
          <w:numId w:val="40"/>
        </w:numPr>
        <w:tabs>
          <w:tab w:val="left" w:pos="3240"/>
        </w:tabs>
        <w:adjustRightInd w:val="0"/>
        <w:ind w:left="2790" w:firstLine="0"/>
        <w:contextualSpacing/>
        <w:jc w:val="left"/>
        <w:rPr>
          <w:ins w:id="1259" w:author="Author"/>
          <w:sz w:val="24"/>
          <w:szCs w:val="24"/>
        </w:rPr>
      </w:pPr>
      <w:ins w:id="1260" w:author="Author">
        <w:r w:rsidRPr="00EF542F">
          <w:rPr>
            <w:sz w:val="24"/>
            <w:szCs w:val="24"/>
          </w:rPr>
          <w:t>Social Justice and Economically Reparative Practices;</w:t>
        </w:r>
      </w:ins>
    </w:p>
    <w:p w14:paraId="374BFC51" w14:textId="77777777" w:rsidR="00D00F41" w:rsidRPr="00EF542F" w:rsidRDefault="00D00F41" w:rsidP="0018012A">
      <w:pPr>
        <w:pStyle w:val="ListParagraph"/>
        <w:numPr>
          <w:ilvl w:val="4"/>
          <w:numId w:val="40"/>
        </w:numPr>
        <w:tabs>
          <w:tab w:val="left" w:pos="3240"/>
        </w:tabs>
        <w:adjustRightInd w:val="0"/>
        <w:ind w:left="2790" w:firstLine="0"/>
        <w:contextualSpacing/>
        <w:jc w:val="left"/>
        <w:rPr>
          <w:ins w:id="1261" w:author="Author"/>
          <w:sz w:val="24"/>
          <w:szCs w:val="24"/>
        </w:rPr>
      </w:pPr>
      <w:ins w:id="1262" w:author="Author">
        <w:r w:rsidRPr="00EF542F">
          <w:rPr>
            <w:sz w:val="24"/>
            <w:szCs w:val="24"/>
          </w:rPr>
          <w:t>Implicit Bias and Diversity Training;</w:t>
        </w:r>
      </w:ins>
    </w:p>
    <w:p w14:paraId="791B7DDF" w14:textId="77777777" w:rsidR="00D00F41" w:rsidRPr="00EF542F" w:rsidRDefault="00D00F41" w:rsidP="0018012A">
      <w:pPr>
        <w:pStyle w:val="ListParagraph"/>
        <w:numPr>
          <w:ilvl w:val="4"/>
          <w:numId w:val="40"/>
        </w:numPr>
        <w:tabs>
          <w:tab w:val="left" w:pos="3240"/>
        </w:tabs>
        <w:adjustRightInd w:val="0"/>
        <w:ind w:left="2790" w:firstLine="0"/>
        <w:contextualSpacing/>
        <w:jc w:val="left"/>
        <w:rPr>
          <w:ins w:id="1263" w:author="Author"/>
          <w:sz w:val="24"/>
          <w:szCs w:val="24"/>
        </w:rPr>
      </w:pPr>
      <w:ins w:id="1264" w:author="Author">
        <w:r w:rsidRPr="00EF542F">
          <w:rPr>
            <w:sz w:val="24"/>
            <w:szCs w:val="24"/>
          </w:rPr>
          <w:t>Worker Safety;</w:t>
        </w:r>
      </w:ins>
    </w:p>
    <w:p w14:paraId="2EB8DB09" w14:textId="77777777" w:rsidR="00D00F41" w:rsidRPr="00EF542F" w:rsidRDefault="00D00F41" w:rsidP="0018012A">
      <w:pPr>
        <w:pStyle w:val="ListParagraph"/>
        <w:numPr>
          <w:ilvl w:val="4"/>
          <w:numId w:val="40"/>
        </w:numPr>
        <w:tabs>
          <w:tab w:val="left" w:pos="3240"/>
        </w:tabs>
        <w:adjustRightInd w:val="0"/>
        <w:ind w:left="2790" w:firstLine="0"/>
        <w:contextualSpacing/>
        <w:jc w:val="left"/>
        <w:rPr>
          <w:ins w:id="1265" w:author="Author"/>
          <w:sz w:val="24"/>
          <w:szCs w:val="24"/>
        </w:rPr>
      </w:pPr>
      <w:ins w:id="1266" w:author="Author">
        <w:r w:rsidRPr="00EF542F">
          <w:rPr>
            <w:sz w:val="24"/>
            <w:szCs w:val="24"/>
          </w:rPr>
          <w:t xml:space="preserve">Food Safety and Sanitation; </w:t>
        </w:r>
      </w:ins>
    </w:p>
    <w:p w14:paraId="04B7A80A" w14:textId="77777777" w:rsidR="00D00F41" w:rsidRPr="00EF542F" w:rsidRDefault="00D00F41" w:rsidP="0018012A">
      <w:pPr>
        <w:pStyle w:val="ListParagraph"/>
        <w:numPr>
          <w:ilvl w:val="4"/>
          <w:numId w:val="40"/>
        </w:numPr>
        <w:tabs>
          <w:tab w:val="left" w:pos="3240"/>
        </w:tabs>
        <w:adjustRightInd w:val="0"/>
        <w:ind w:left="2790" w:firstLine="0"/>
        <w:contextualSpacing/>
        <w:jc w:val="left"/>
        <w:rPr>
          <w:ins w:id="1267" w:author="Author"/>
          <w:sz w:val="24"/>
          <w:szCs w:val="24"/>
        </w:rPr>
      </w:pPr>
      <w:ins w:id="1268" w:author="Author">
        <w:r w:rsidRPr="00EF542F">
          <w:rPr>
            <w:sz w:val="24"/>
            <w:szCs w:val="24"/>
          </w:rPr>
          <w:t>Confidentiality and Privacy;</w:t>
        </w:r>
      </w:ins>
    </w:p>
    <w:p w14:paraId="14B62ADA" w14:textId="77777777" w:rsidR="00D00F41" w:rsidRPr="00EF542F" w:rsidRDefault="00D00F41" w:rsidP="0018012A">
      <w:pPr>
        <w:pStyle w:val="ListParagraph"/>
        <w:numPr>
          <w:ilvl w:val="4"/>
          <w:numId w:val="40"/>
        </w:numPr>
        <w:tabs>
          <w:tab w:val="left" w:pos="3150"/>
          <w:tab w:val="left" w:pos="3240"/>
        </w:tabs>
        <w:adjustRightInd w:val="0"/>
        <w:ind w:left="2790" w:firstLine="0"/>
        <w:contextualSpacing/>
        <w:jc w:val="left"/>
        <w:rPr>
          <w:ins w:id="1269" w:author="Author"/>
          <w:sz w:val="24"/>
          <w:szCs w:val="24"/>
        </w:rPr>
      </w:pPr>
      <w:ins w:id="1270" w:author="Author">
        <w:r w:rsidRPr="00EF542F">
          <w:rPr>
            <w:sz w:val="24"/>
            <w:szCs w:val="24"/>
          </w:rPr>
          <w:t xml:space="preserve">In dept coverage of any topic(s) taught in the Basic Core Curriculum; or </w:t>
        </w:r>
      </w:ins>
    </w:p>
    <w:p w14:paraId="2B96AEE9" w14:textId="77777777" w:rsidR="00D00F41" w:rsidRPr="00EF542F" w:rsidRDefault="00D00F41" w:rsidP="0018012A">
      <w:pPr>
        <w:pStyle w:val="ListParagraph"/>
        <w:numPr>
          <w:ilvl w:val="4"/>
          <w:numId w:val="40"/>
        </w:numPr>
        <w:tabs>
          <w:tab w:val="left" w:pos="3060"/>
          <w:tab w:val="left" w:pos="3240"/>
        </w:tabs>
        <w:adjustRightInd w:val="0"/>
        <w:ind w:left="2790" w:firstLine="0"/>
        <w:contextualSpacing/>
        <w:jc w:val="left"/>
        <w:rPr>
          <w:ins w:id="1271" w:author="Author"/>
          <w:sz w:val="24"/>
          <w:szCs w:val="24"/>
        </w:rPr>
      </w:pPr>
      <w:ins w:id="1272" w:author="Author">
        <w:r w:rsidRPr="00EF542F">
          <w:rPr>
            <w:sz w:val="24"/>
            <w:szCs w:val="24"/>
          </w:rPr>
          <w:t>Such other topic as the Commission may approve in its sole discretion.</w:t>
        </w:r>
      </w:ins>
    </w:p>
    <w:p w14:paraId="4EC0DF95" w14:textId="75A6E150" w:rsidR="00D00F41" w:rsidRPr="00EF542F" w:rsidRDefault="00D00F41" w:rsidP="0018012A">
      <w:pPr>
        <w:pStyle w:val="ListParagraph"/>
        <w:numPr>
          <w:ilvl w:val="2"/>
          <w:numId w:val="40"/>
        </w:numPr>
        <w:tabs>
          <w:tab w:val="left" w:pos="2520"/>
        </w:tabs>
        <w:adjustRightInd w:val="0"/>
        <w:ind w:left="2070" w:firstLine="0"/>
        <w:contextualSpacing/>
        <w:jc w:val="left"/>
        <w:rPr>
          <w:ins w:id="1273" w:author="Author"/>
          <w:sz w:val="24"/>
          <w:szCs w:val="24"/>
        </w:rPr>
      </w:pPr>
      <w:ins w:id="1274" w:author="Author">
        <w:r w:rsidRPr="00EF542F">
          <w:rPr>
            <w:sz w:val="24"/>
            <w:szCs w:val="24"/>
            <w:u w:val="single"/>
          </w:rPr>
          <w:t>Delivery Core Curriculum</w:t>
        </w:r>
        <w:r w:rsidRPr="00EF542F">
          <w:rPr>
            <w:sz w:val="24"/>
            <w:szCs w:val="24"/>
          </w:rPr>
          <w:t xml:space="preserve">. In addition to the Basic Core Curriculum, all Marijuana Establishment Agents acting as delivery employees of a </w:t>
        </w:r>
        <w:del w:id="1275" w:author="Author">
          <w:r w:rsidRPr="00EF542F" w:rsidDel="00E71863">
            <w:rPr>
              <w:sz w:val="24"/>
              <w:szCs w:val="24"/>
            </w:rPr>
            <w:delText>Delivery-only</w:delText>
          </w:r>
        </w:del>
        <w:r w:rsidR="00E71863" w:rsidRPr="00EF542F">
          <w:rPr>
            <w:sz w:val="24"/>
            <w:szCs w:val="24"/>
          </w:rPr>
          <w:t>Delivery</w:t>
        </w:r>
        <w:r w:rsidRPr="00EF542F">
          <w:rPr>
            <w:sz w:val="24"/>
            <w:szCs w:val="24"/>
          </w:rPr>
          <w:t xml:space="preserve"> Licensee</w:t>
        </w:r>
        <w:r w:rsidRPr="00EF542F">
          <w:rPr>
            <w:spacing w:val="-28"/>
            <w:sz w:val="24"/>
            <w:szCs w:val="24"/>
          </w:rPr>
          <w:t xml:space="preserve"> </w:t>
        </w:r>
        <w:r w:rsidRPr="00EF542F">
          <w:rPr>
            <w:sz w:val="24"/>
            <w:szCs w:val="24"/>
          </w:rPr>
          <w:t>or</w:t>
        </w:r>
        <w:r w:rsidRPr="00EF542F">
          <w:rPr>
            <w:spacing w:val="-28"/>
            <w:sz w:val="24"/>
            <w:szCs w:val="24"/>
          </w:rPr>
          <w:t xml:space="preserve"> </w:t>
        </w:r>
        <w:r w:rsidRPr="00EF542F">
          <w:rPr>
            <w:sz w:val="24"/>
            <w:szCs w:val="24"/>
          </w:rPr>
          <w:t>a</w:t>
        </w:r>
        <w:r w:rsidRPr="00EF542F">
          <w:rPr>
            <w:spacing w:val="-28"/>
            <w:sz w:val="24"/>
            <w:szCs w:val="24"/>
          </w:rPr>
          <w:t xml:space="preserve"> </w:t>
        </w:r>
        <w:r w:rsidRPr="00EF542F">
          <w:rPr>
            <w:sz w:val="24"/>
            <w:szCs w:val="24"/>
          </w:rPr>
          <w:t>Marijuana</w:t>
        </w:r>
        <w:r w:rsidRPr="00EF542F">
          <w:rPr>
            <w:spacing w:val="-28"/>
            <w:sz w:val="24"/>
            <w:szCs w:val="24"/>
          </w:rPr>
          <w:t xml:space="preserve"> </w:t>
        </w:r>
        <w:r w:rsidRPr="00EF542F">
          <w:rPr>
            <w:sz w:val="24"/>
            <w:szCs w:val="24"/>
          </w:rPr>
          <w:t>Establishment</w:t>
        </w:r>
        <w:r w:rsidRPr="00EF542F">
          <w:rPr>
            <w:spacing w:val="-27"/>
            <w:sz w:val="24"/>
            <w:szCs w:val="24"/>
          </w:rPr>
          <w:t xml:space="preserve"> </w:t>
        </w:r>
        <w:r w:rsidRPr="00EF542F">
          <w:rPr>
            <w:sz w:val="24"/>
            <w:szCs w:val="24"/>
          </w:rPr>
          <w:t>with</w:t>
        </w:r>
        <w:r w:rsidRPr="00EF542F">
          <w:rPr>
            <w:spacing w:val="-27"/>
            <w:sz w:val="24"/>
            <w:szCs w:val="24"/>
          </w:rPr>
          <w:t xml:space="preserve"> </w:t>
        </w:r>
        <w:r w:rsidRPr="00EF542F">
          <w:rPr>
            <w:sz w:val="24"/>
            <w:szCs w:val="24"/>
          </w:rPr>
          <w:t>a</w:t>
        </w:r>
        <w:r w:rsidRPr="00EF542F">
          <w:rPr>
            <w:spacing w:val="-28"/>
            <w:sz w:val="24"/>
            <w:szCs w:val="24"/>
          </w:rPr>
          <w:t xml:space="preserve"> </w:t>
        </w:r>
        <w:r w:rsidRPr="00EF542F">
          <w:rPr>
            <w:sz w:val="24"/>
            <w:szCs w:val="24"/>
          </w:rPr>
          <w:t>Delivery</w:t>
        </w:r>
        <w:r w:rsidRPr="00EF542F">
          <w:rPr>
            <w:spacing w:val="-33"/>
            <w:sz w:val="24"/>
            <w:szCs w:val="24"/>
          </w:rPr>
          <w:t xml:space="preserve"> </w:t>
        </w:r>
        <w:r w:rsidRPr="00EF542F">
          <w:rPr>
            <w:sz w:val="24"/>
            <w:szCs w:val="24"/>
          </w:rPr>
          <w:t>Endorsement</w:t>
        </w:r>
        <w:r w:rsidRPr="00EF542F">
          <w:rPr>
            <w:spacing w:val="-27"/>
            <w:sz w:val="24"/>
            <w:szCs w:val="24"/>
          </w:rPr>
          <w:t xml:space="preserve"> </w:t>
        </w:r>
        <w:r w:rsidR="00887640" w:rsidRPr="00EF542F">
          <w:rPr>
            <w:spacing w:val="-27"/>
            <w:sz w:val="24"/>
            <w:szCs w:val="24"/>
          </w:rPr>
          <w:t xml:space="preserve">shall </w:t>
        </w:r>
        <w:r w:rsidRPr="00EF542F">
          <w:rPr>
            <w:sz w:val="24"/>
            <w:szCs w:val="24"/>
          </w:rPr>
          <w:t>have</w:t>
        </w:r>
        <w:r w:rsidRPr="00EF542F">
          <w:rPr>
            <w:spacing w:val="-28"/>
            <w:sz w:val="24"/>
            <w:szCs w:val="24"/>
          </w:rPr>
          <w:t xml:space="preserve"> </w:t>
        </w:r>
        <w:r w:rsidRPr="00EF542F">
          <w:rPr>
            <w:sz w:val="24"/>
            <w:szCs w:val="24"/>
          </w:rPr>
          <w:t>attended</w:t>
        </w:r>
        <w:r w:rsidRPr="00EF542F">
          <w:rPr>
            <w:spacing w:val="-27"/>
            <w:sz w:val="24"/>
            <w:szCs w:val="24"/>
          </w:rPr>
          <w:t xml:space="preserve"> </w:t>
        </w:r>
        <w:r w:rsidRPr="00EF542F">
          <w:rPr>
            <w:sz w:val="24"/>
            <w:szCs w:val="24"/>
          </w:rPr>
          <w:t xml:space="preserve">and successfully completed Delivery Core Curriculum prior to making a delivery, which </w:t>
        </w:r>
        <w:r w:rsidR="00887640" w:rsidRPr="00EF542F">
          <w:rPr>
            <w:sz w:val="24"/>
            <w:szCs w:val="24"/>
          </w:rPr>
          <w:t>shall</w:t>
        </w:r>
        <w:r w:rsidRPr="00EF542F">
          <w:rPr>
            <w:sz w:val="24"/>
            <w:szCs w:val="24"/>
          </w:rPr>
          <w:t>, to the extent not covered in Basic Core Training, include, without limitation, training</w:t>
        </w:r>
        <w:r w:rsidRPr="00EF542F">
          <w:rPr>
            <w:spacing w:val="-4"/>
            <w:sz w:val="24"/>
            <w:szCs w:val="24"/>
          </w:rPr>
          <w:t xml:space="preserve"> </w:t>
        </w:r>
        <w:r w:rsidRPr="00EF542F">
          <w:rPr>
            <w:sz w:val="24"/>
            <w:szCs w:val="24"/>
          </w:rPr>
          <w:t>on:</w:t>
        </w:r>
      </w:ins>
    </w:p>
    <w:p w14:paraId="584E4725" w14:textId="77777777" w:rsidR="00D00F41" w:rsidRPr="00EF542F" w:rsidRDefault="00D00F41" w:rsidP="0018012A">
      <w:pPr>
        <w:pStyle w:val="ListParagraph"/>
        <w:numPr>
          <w:ilvl w:val="3"/>
          <w:numId w:val="40"/>
        </w:numPr>
        <w:adjustRightInd w:val="0"/>
        <w:ind w:left="2430" w:firstLine="0"/>
        <w:contextualSpacing/>
        <w:jc w:val="left"/>
        <w:rPr>
          <w:ins w:id="1276" w:author="Author"/>
          <w:sz w:val="24"/>
          <w:szCs w:val="24"/>
        </w:rPr>
      </w:pPr>
      <w:ins w:id="1277" w:author="Author">
        <w:r w:rsidRPr="00EF542F">
          <w:rPr>
            <w:sz w:val="24"/>
            <w:szCs w:val="24"/>
          </w:rPr>
          <w:lastRenderedPageBreak/>
          <w:t>Safely conducting</w:t>
        </w:r>
        <w:r w:rsidRPr="00EF542F">
          <w:rPr>
            <w:spacing w:val="-32"/>
            <w:sz w:val="24"/>
            <w:szCs w:val="24"/>
          </w:rPr>
          <w:t xml:space="preserve"> </w:t>
        </w:r>
        <w:r w:rsidRPr="00EF542F">
          <w:rPr>
            <w:sz w:val="24"/>
            <w:szCs w:val="24"/>
          </w:rPr>
          <w:t>deliveries;</w:t>
        </w:r>
      </w:ins>
    </w:p>
    <w:p w14:paraId="4E0C457C" w14:textId="77777777" w:rsidR="00D00F41" w:rsidRPr="00EF542F" w:rsidRDefault="00D00F41" w:rsidP="0018012A">
      <w:pPr>
        <w:pStyle w:val="ListParagraph"/>
        <w:numPr>
          <w:ilvl w:val="3"/>
          <w:numId w:val="40"/>
        </w:numPr>
        <w:adjustRightInd w:val="0"/>
        <w:ind w:left="2430" w:firstLine="0"/>
        <w:contextualSpacing/>
        <w:jc w:val="left"/>
        <w:rPr>
          <w:ins w:id="1278" w:author="Author"/>
          <w:sz w:val="24"/>
          <w:szCs w:val="24"/>
        </w:rPr>
      </w:pPr>
      <w:ins w:id="1279" w:author="Author">
        <w:r w:rsidRPr="00EF542F">
          <w:rPr>
            <w:sz w:val="24"/>
            <w:szCs w:val="24"/>
          </w:rPr>
          <w:t>Safe cash handling</w:t>
        </w:r>
        <w:r w:rsidRPr="00EF542F">
          <w:rPr>
            <w:spacing w:val="-27"/>
            <w:sz w:val="24"/>
            <w:szCs w:val="24"/>
          </w:rPr>
          <w:t xml:space="preserve"> </w:t>
        </w:r>
        <w:r w:rsidRPr="00EF542F">
          <w:rPr>
            <w:sz w:val="24"/>
            <w:szCs w:val="24"/>
          </w:rPr>
          <w:t>practices;</w:t>
        </w:r>
      </w:ins>
    </w:p>
    <w:p w14:paraId="47D2873B" w14:textId="77777777" w:rsidR="00D00F41" w:rsidRPr="00EF542F" w:rsidRDefault="00D00F41" w:rsidP="0018012A">
      <w:pPr>
        <w:pStyle w:val="ListParagraph"/>
        <w:numPr>
          <w:ilvl w:val="3"/>
          <w:numId w:val="40"/>
        </w:numPr>
        <w:adjustRightInd w:val="0"/>
        <w:ind w:left="2430" w:firstLine="0"/>
        <w:contextualSpacing/>
        <w:jc w:val="left"/>
        <w:rPr>
          <w:ins w:id="1280" w:author="Author"/>
          <w:sz w:val="24"/>
          <w:szCs w:val="24"/>
        </w:rPr>
      </w:pPr>
      <w:ins w:id="1281" w:author="Author">
        <w:r w:rsidRPr="00EF542F">
          <w:rPr>
            <w:sz w:val="24"/>
            <w:szCs w:val="24"/>
          </w:rPr>
          <w:t>Strategies for de-escalating potentially dangerous</w:t>
        </w:r>
        <w:r w:rsidRPr="00EF542F">
          <w:rPr>
            <w:spacing w:val="-17"/>
            <w:sz w:val="24"/>
            <w:szCs w:val="24"/>
          </w:rPr>
          <w:t xml:space="preserve"> </w:t>
        </w:r>
        <w:r w:rsidRPr="00EF542F">
          <w:rPr>
            <w:sz w:val="24"/>
            <w:szCs w:val="24"/>
          </w:rPr>
          <w:t>situations;</w:t>
        </w:r>
      </w:ins>
    </w:p>
    <w:p w14:paraId="729AAC76" w14:textId="77777777" w:rsidR="00D00F41" w:rsidRPr="00EF542F" w:rsidRDefault="00D00F41" w:rsidP="0018012A">
      <w:pPr>
        <w:pStyle w:val="ListParagraph"/>
        <w:numPr>
          <w:ilvl w:val="3"/>
          <w:numId w:val="40"/>
        </w:numPr>
        <w:adjustRightInd w:val="0"/>
        <w:ind w:left="2430" w:firstLine="0"/>
        <w:contextualSpacing/>
        <w:jc w:val="left"/>
        <w:rPr>
          <w:ins w:id="1282" w:author="Author"/>
          <w:sz w:val="24"/>
          <w:szCs w:val="24"/>
        </w:rPr>
      </w:pPr>
      <w:ins w:id="1283" w:author="Author">
        <w:r w:rsidRPr="00EF542F">
          <w:rPr>
            <w:sz w:val="24"/>
            <w:szCs w:val="24"/>
          </w:rPr>
          <w:t>Collecting and communicating information to assist in</w:t>
        </w:r>
        <w:r w:rsidRPr="00EF542F">
          <w:rPr>
            <w:spacing w:val="-17"/>
            <w:sz w:val="24"/>
            <w:szCs w:val="24"/>
          </w:rPr>
          <w:t xml:space="preserve"> </w:t>
        </w:r>
        <w:r w:rsidRPr="00EF542F">
          <w:rPr>
            <w:sz w:val="24"/>
            <w:szCs w:val="24"/>
          </w:rPr>
          <w:t>investigations;</w:t>
        </w:r>
      </w:ins>
    </w:p>
    <w:p w14:paraId="32D71664" w14:textId="77777777" w:rsidR="00D00F41" w:rsidRPr="00EF542F" w:rsidRDefault="00D00F41" w:rsidP="0018012A">
      <w:pPr>
        <w:pStyle w:val="ListParagraph"/>
        <w:numPr>
          <w:ilvl w:val="3"/>
          <w:numId w:val="40"/>
        </w:numPr>
        <w:adjustRightInd w:val="0"/>
        <w:ind w:left="2430" w:firstLine="0"/>
        <w:contextualSpacing/>
        <w:jc w:val="left"/>
        <w:rPr>
          <w:ins w:id="1284" w:author="Author"/>
          <w:sz w:val="24"/>
          <w:szCs w:val="24"/>
        </w:rPr>
      </w:pPr>
      <w:ins w:id="1285" w:author="Author">
        <w:r w:rsidRPr="00EF542F">
          <w:rPr>
            <w:sz w:val="24"/>
            <w:szCs w:val="24"/>
          </w:rPr>
          <w:t>Procedures for checking</w:t>
        </w:r>
        <w:r w:rsidRPr="00EF542F">
          <w:rPr>
            <w:spacing w:val="-6"/>
            <w:sz w:val="24"/>
            <w:szCs w:val="24"/>
          </w:rPr>
          <w:t xml:space="preserve"> </w:t>
        </w:r>
        <w:r w:rsidRPr="00EF542F">
          <w:rPr>
            <w:sz w:val="24"/>
            <w:szCs w:val="24"/>
          </w:rPr>
          <w:t>identification;</w:t>
        </w:r>
      </w:ins>
    </w:p>
    <w:p w14:paraId="0082C6FC" w14:textId="77777777" w:rsidR="00D00F41" w:rsidRPr="00EF542F" w:rsidRDefault="00D00F41" w:rsidP="0018012A">
      <w:pPr>
        <w:pStyle w:val="ListParagraph"/>
        <w:numPr>
          <w:ilvl w:val="3"/>
          <w:numId w:val="40"/>
        </w:numPr>
        <w:adjustRightInd w:val="0"/>
        <w:ind w:left="2430" w:firstLine="0"/>
        <w:contextualSpacing/>
        <w:jc w:val="left"/>
        <w:rPr>
          <w:ins w:id="1286" w:author="Author"/>
          <w:sz w:val="24"/>
          <w:szCs w:val="24"/>
        </w:rPr>
      </w:pPr>
      <w:ins w:id="1287" w:author="Author">
        <w:r w:rsidRPr="00EF542F">
          <w:rPr>
            <w:sz w:val="24"/>
            <w:szCs w:val="24"/>
          </w:rPr>
          <w:t>Indications of</w:t>
        </w:r>
        <w:r w:rsidRPr="00EF542F">
          <w:rPr>
            <w:spacing w:val="-2"/>
            <w:sz w:val="24"/>
            <w:szCs w:val="24"/>
          </w:rPr>
          <w:t xml:space="preserve"> </w:t>
        </w:r>
        <w:r w:rsidRPr="00EF542F">
          <w:rPr>
            <w:sz w:val="24"/>
            <w:szCs w:val="24"/>
          </w:rPr>
          <w:t>impairment;</w:t>
        </w:r>
      </w:ins>
    </w:p>
    <w:p w14:paraId="34185E0E" w14:textId="77777777" w:rsidR="00D00F41" w:rsidRPr="00EF542F" w:rsidRDefault="00D00F41" w:rsidP="0018012A">
      <w:pPr>
        <w:pStyle w:val="ListParagraph"/>
        <w:numPr>
          <w:ilvl w:val="3"/>
          <w:numId w:val="40"/>
        </w:numPr>
        <w:adjustRightInd w:val="0"/>
        <w:ind w:left="2430" w:firstLine="0"/>
        <w:contextualSpacing/>
        <w:jc w:val="left"/>
        <w:rPr>
          <w:ins w:id="1288" w:author="Author"/>
          <w:sz w:val="24"/>
          <w:szCs w:val="24"/>
        </w:rPr>
      </w:pPr>
      <w:ins w:id="1289" w:author="Author">
        <w:r w:rsidRPr="00EF542F">
          <w:rPr>
            <w:sz w:val="24"/>
            <w:szCs w:val="24"/>
          </w:rPr>
          <w:t>Notification to Consumers of use of mandatory recording devices;</w:t>
        </w:r>
        <w:r w:rsidRPr="00EF542F">
          <w:rPr>
            <w:spacing w:val="-28"/>
            <w:sz w:val="24"/>
            <w:szCs w:val="24"/>
          </w:rPr>
          <w:t xml:space="preserve"> </w:t>
        </w:r>
        <w:r w:rsidRPr="00EF542F">
          <w:rPr>
            <w:sz w:val="24"/>
            <w:szCs w:val="24"/>
          </w:rPr>
          <w:t>and</w:t>
        </w:r>
      </w:ins>
    </w:p>
    <w:p w14:paraId="40620E8F" w14:textId="7E961C0E" w:rsidR="00667F7C" w:rsidRPr="00EF542F" w:rsidRDefault="00D00F41" w:rsidP="0018012A">
      <w:pPr>
        <w:pStyle w:val="ListParagraph"/>
        <w:numPr>
          <w:ilvl w:val="3"/>
          <w:numId w:val="40"/>
        </w:numPr>
        <w:adjustRightInd w:val="0"/>
        <w:ind w:left="2430" w:firstLine="0"/>
        <w:contextualSpacing/>
        <w:jc w:val="left"/>
        <w:rPr>
          <w:sz w:val="24"/>
          <w:szCs w:val="24"/>
        </w:rPr>
      </w:pPr>
      <w:r w:rsidRPr="00EF542F">
        <w:rPr>
          <w:sz w:val="24"/>
          <w:szCs w:val="24"/>
        </w:rPr>
        <w:t>Such other areas of training determined by the Commission to be included in a Responsible Vendor Training</w:t>
      </w:r>
      <w:r w:rsidRPr="00EF542F">
        <w:rPr>
          <w:spacing w:val="-7"/>
          <w:sz w:val="24"/>
          <w:szCs w:val="24"/>
        </w:rPr>
        <w:t xml:space="preserve"> </w:t>
      </w:r>
      <w:r w:rsidRPr="00EF542F">
        <w:rPr>
          <w:sz w:val="24"/>
          <w:szCs w:val="24"/>
        </w:rPr>
        <w:t>Program.</w:t>
      </w:r>
    </w:p>
    <w:p w14:paraId="6D48A4E9" w14:textId="77777777" w:rsidR="00667F7C" w:rsidRPr="00EF542F" w:rsidRDefault="00667F7C" w:rsidP="0018012A">
      <w:pPr>
        <w:pStyle w:val="BodyText"/>
      </w:pPr>
    </w:p>
    <w:p w14:paraId="7915B782" w14:textId="77777777" w:rsidR="00277C60" w:rsidRPr="00EF542F" w:rsidRDefault="006016D1" w:rsidP="0018012A">
      <w:pPr>
        <w:pStyle w:val="ListParagraph"/>
        <w:numPr>
          <w:ilvl w:val="0"/>
          <w:numId w:val="40"/>
        </w:numPr>
        <w:tabs>
          <w:tab w:val="left" w:pos="1980"/>
        </w:tabs>
        <w:ind w:left="1350" w:hanging="31"/>
        <w:outlineLvl w:val="1"/>
        <w:rPr>
          <w:sz w:val="24"/>
          <w:szCs w:val="24"/>
        </w:rPr>
      </w:pPr>
      <w:r w:rsidRPr="00EF542F">
        <w:rPr>
          <w:sz w:val="24"/>
          <w:szCs w:val="24"/>
          <w:u w:val="single"/>
        </w:rPr>
        <w:t>Requirements for the Handling of</w:t>
      </w:r>
      <w:r w:rsidRPr="00EF542F">
        <w:rPr>
          <w:spacing w:val="-9"/>
          <w:sz w:val="24"/>
          <w:szCs w:val="24"/>
          <w:u w:val="single"/>
        </w:rPr>
        <w:t xml:space="preserve"> </w:t>
      </w:r>
      <w:r w:rsidRPr="00EF542F">
        <w:rPr>
          <w:sz w:val="24"/>
          <w:szCs w:val="24"/>
          <w:u w:val="single"/>
        </w:rPr>
        <w:t>Marijuana</w:t>
      </w:r>
      <w:r w:rsidRPr="00EF542F">
        <w:rPr>
          <w:sz w:val="24"/>
          <w:szCs w:val="24"/>
        </w:rPr>
        <w:t>.</w:t>
      </w:r>
    </w:p>
    <w:p w14:paraId="6E96F75D" w14:textId="75D1F0E9" w:rsidR="00277C60" w:rsidRPr="00EF542F" w:rsidRDefault="006016D1" w:rsidP="0018012A">
      <w:pPr>
        <w:pStyle w:val="ListParagraph"/>
        <w:numPr>
          <w:ilvl w:val="1"/>
          <w:numId w:val="40"/>
        </w:numPr>
        <w:tabs>
          <w:tab w:val="left" w:pos="2127"/>
        </w:tabs>
        <w:ind w:right="296" w:firstLine="0"/>
        <w:rPr>
          <w:sz w:val="24"/>
          <w:szCs w:val="24"/>
        </w:rPr>
      </w:pPr>
      <w:r w:rsidRPr="00EF542F">
        <w:rPr>
          <w:sz w:val="24"/>
          <w:szCs w:val="24"/>
        </w:rPr>
        <w:t xml:space="preserve">A Marijuana Establishment authorized to Process Marijuana shall do so in a safe and sanitary manner. A Marijuana Establishment </w:t>
      </w:r>
      <w:proofErr w:type="gramStart"/>
      <w:r w:rsidRPr="00EF542F">
        <w:rPr>
          <w:sz w:val="24"/>
          <w:szCs w:val="24"/>
        </w:rPr>
        <w:t>shall</w:t>
      </w:r>
      <w:proofErr w:type="gramEnd"/>
      <w:r w:rsidRPr="00EF542F">
        <w:rPr>
          <w:sz w:val="24"/>
          <w:szCs w:val="24"/>
        </w:rPr>
        <w:t xml:space="preserve"> Process the leaves and flowers of the female Marijuana plant only, which shall</w:t>
      </w:r>
      <w:r w:rsidRPr="00EF542F">
        <w:rPr>
          <w:spacing w:val="-9"/>
          <w:sz w:val="24"/>
          <w:szCs w:val="24"/>
        </w:rPr>
        <w:t xml:space="preserve"> </w:t>
      </w:r>
      <w:r w:rsidRPr="00EF542F">
        <w:rPr>
          <w:sz w:val="24"/>
          <w:szCs w:val="24"/>
        </w:rPr>
        <w:t>be:</w:t>
      </w:r>
    </w:p>
    <w:p w14:paraId="309CA286" w14:textId="77777777" w:rsidR="00277C60" w:rsidRPr="00EF542F" w:rsidRDefault="006016D1" w:rsidP="0018012A">
      <w:pPr>
        <w:pStyle w:val="ListParagraph"/>
        <w:numPr>
          <w:ilvl w:val="2"/>
          <w:numId w:val="39"/>
        </w:numPr>
        <w:tabs>
          <w:tab w:val="left" w:pos="2396"/>
        </w:tabs>
        <w:ind w:firstLine="0"/>
        <w:rPr>
          <w:sz w:val="24"/>
          <w:szCs w:val="24"/>
        </w:rPr>
      </w:pPr>
      <w:r w:rsidRPr="00EF542F">
        <w:rPr>
          <w:sz w:val="24"/>
          <w:szCs w:val="24"/>
        </w:rPr>
        <w:t>Well cured and free of seeds and</w:t>
      </w:r>
      <w:r w:rsidRPr="00EF542F">
        <w:rPr>
          <w:spacing w:val="-8"/>
          <w:sz w:val="24"/>
          <w:szCs w:val="24"/>
        </w:rPr>
        <w:t xml:space="preserve"> </w:t>
      </w:r>
      <w:r w:rsidRPr="00EF542F">
        <w:rPr>
          <w:sz w:val="24"/>
          <w:szCs w:val="24"/>
        </w:rPr>
        <w:t>stems;</w:t>
      </w:r>
    </w:p>
    <w:p w14:paraId="0413AC5A" w14:textId="77777777" w:rsidR="00277C60" w:rsidRPr="00EF542F" w:rsidRDefault="006016D1" w:rsidP="0018012A">
      <w:pPr>
        <w:pStyle w:val="ListParagraph"/>
        <w:numPr>
          <w:ilvl w:val="2"/>
          <w:numId w:val="39"/>
        </w:numPr>
        <w:tabs>
          <w:tab w:val="left" w:pos="2396"/>
        </w:tabs>
        <w:ind w:firstLine="0"/>
        <w:rPr>
          <w:sz w:val="24"/>
          <w:szCs w:val="24"/>
        </w:rPr>
      </w:pPr>
      <w:r w:rsidRPr="00EF542F">
        <w:rPr>
          <w:sz w:val="24"/>
          <w:szCs w:val="24"/>
        </w:rPr>
        <w:t>Free of dirt, sand, debris, and other foreign</w:t>
      </w:r>
      <w:r w:rsidRPr="00EF542F">
        <w:rPr>
          <w:spacing w:val="-14"/>
          <w:sz w:val="24"/>
          <w:szCs w:val="24"/>
        </w:rPr>
        <w:t xml:space="preserve"> </w:t>
      </w:r>
      <w:r w:rsidRPr="00EF542F">
        <w:rPr>
          <w:sz w:val="24"/>
          <w:szCs w:val="24"/>
        </w:rPr>
        <w:t>matter;</w:t>
      </w:r>
    </w:p>
    <w:p w14:paraId="01C7989E" w14:textId="77777777" w:rsidR="00277C60" w:rsidRPr="00EF542F" w:rsidRDefault="006016D1" w:rsidP="0018012A">
      <w:pPr>
        <w:pStyle w:val="ListParagraph"/>
        <w:numPr>
          <w:ilvl w:val="2"/>
          <w:numId w:val="39"/>
        </w:numPr>
        <w:tabs>
          <w:tab w:val="left" w:pos="2417"/>
        </w:tabs>
        <w:ind w:right="297" w:firstLine="0"/>
        <w:rPr>
          <w:sz w:val="24"/>
          <w:szCs w:val="24"/>
        </w:rPr>
      </w:pPr>
      <w:r w:rsidRPr="00EF542F">
        <w:rPr>
          <w:sz w:val="24"/>
          <w:szCs w:val="24"/>
        </w:rPr>
        <w:t xml:space="preserve">Free of contamination by mold, rot, other fungus, pests and bacterial diseases and satisfying the sanitation requirements in 105 CMR 500.000: </w:t>
      </w:r>
      <w:r w:rsidRPr="00EF542F">
        <w:rPr>
          <w:i/>
          <w:sz w:val="24"/>
          <w:szCs w:val="24"/>
        </w:rPr>
        <w:t>Good Manufacturing Practices</w:t>
      </w:r>
      <w:r w:rsidRPr="00EF542F">
        <w:rPr>
          <w:i/>
          <w:spacing w:val="-14"/>
          <w:sz w:val="24"/>
          <w:szCs w:val="24"/>
        </w:rPr>
        <w:t xml:space="preserve"> </w:t>
      </w:r>
      <w:r w:rsidRPr="00EF542F">
        <w:rPr>
          <w:i/>
          <w:sz w:val="24"/>
          <w:szCs w:val="24"/>
        </w:rPr>
        <w:t>for</w:t>
      </w:r>
      <w:r w:rsidRPr="00EF542F">
        <w:rPr>
          <w:i/>
          <w:spacing w:val="-14"/>
          <w:sz w:val="24"/>
          <w:szCs w:val="24"/>
        </w:rPr>
        <w:t xml:space="preserve"> </w:t>
      </w:r>
      <w:r w:rsidRPr="00EF542F">
        <w:rPr>
          <w:i/>
          <w:sz w:val="24"/>
          <w:szCs w:val="24"/>
        </w:rPr>
        <w:t>Food</w:t>
      </w:r>
      <w:r w:rsidRPr="00EF542F">
        <w:rPr>
          <w:sz w:val="24"/>
          <w:szCs w:val="24"/>
        </w:rPr>
        <w:t>,</w:t>
      </w:r>
      <w:r w:rsidRPr="00EF542F">
        <w:rPr>
          <w:spacing w:val="-14"/>
          <w:sz w:val="24"/>
          <w:szCs w:val="24"/>
        </w:rPr>
        <w:t xml:space="preserve"> </w:t>
      </w:r>
      <w:r w:rsidRPr="00EF542F">
        <w:rPr>
          <w:sz w:val="24"/>
          <w:szCs w:val="24"/>
        </w:rPr>
        <w:t>and</w:t>
      </w:r>
      <w:r w:rsidRPr="00EF542F">
        <w:rPr>
          <w:spacing w:val="-14"/>
          <w:sz w:val="24"/>
          <w:szCs w:val="24"/>
        </w:rPr>
        <w:t xml:space="preserve"> </w:t>
      </w:r>
      <w:r w:rsidRPr="00EF542F">
        <w:rPr>
          <w:sz w:val="24"/>
          <w:szCs w:val="24"/>
        </w:rPr>
        <w:t>if</w:t>
      </w:r>
      <w:r w:rsidRPr="00EF542F">
        <w:rPr>
          <w:spacing w:val="-14"/>
          <w:sz w:val="24"/>
          <w:szCs w:val="24"/>
        </w:rPr>
        <w:t xml:space="preserve"> </w:t>
      </w:r>
      <w:r w:rsidRPr="00EF542F">
        <w:rPr>
          <w:sz w:val="24"/>
          <w:szCs w:val="24"/>
        </w:rPr>
        <w:t>applicable,</w:t>
      </w:r>
      <w:r w:rsidRPr="00EF542F">
        <w:rPr>
          <w:spacing w:val="-12"/>
          <w:sz w:val="24"/>
          <w:szCs w:val="24"/>
        </w:rPr>
        <w:t xml:space="preserve"> </w:t>
      </w:r>
      <w:r w:rsidRPr="00EF542F">
        <w:rPr>
          <w:sz w:val="24"/>
          <w:szCs w:val="24"/>
        </w:rPr>
        <w:t>105</w:t>
      </w:r>
      <w:r w:rsidRPr="00EF542F">
        <w:rPr>
          <w:spacing w:val="-12"/>
          <w:sz w:val="24"/>
          <w:szCs w:val="24"/>
        </w:rPr>
        <w:t xml:space="preserve"> </w:t>
      </w:r>
      <w:r w:rsidRPr="00EF542F">
        <w:rPr>
          <w:sz w:val="24"/>
          <w:szCs w:val="24"/>
        </w:rPr>
        <w:t>CMR</w:t>
      </w:r>
      <w:r w:rsidRPr="00EF542F">
        <w:rPr>
          <w:spacing w:val="-11"/>
          <w:sz w:val="24"/>
          <w:szCs w:val="24"/>
        </w:rPr>
        <w:t xml:space="preserve"> </w:t>
      </w:r>
      <w:r w:rsidRPr="00EF542F">
        <w:rPr>
          <w:sz w:val="24"/>
          <w:szCs w:val="24"/>
        </w:rPr>
        <w:t>590.000:</w:t>
      </w:r>
      <w:r w:rsidRPr="00EF542F">
        <w:rPr>
          <w:spacing w:val="38"/>
          <w:sz w:val="24"/>
          <w:szCs w:val="24"/>
        </w:rPr>
        <w:t xml:space="preserve"> </w:t>
      </w:r>
      <w:r w:rsidRPr="00EF542F">
        <w:rPr>
          <w:i/>
          <w:sz w:val="24"/>
          <w:szCs w:val="24"/>
        </w:rPr>
        <w:t>State</w:t>
      </w:r>
      <w:r w:rsidRPr="00EF542F">
        <w:rPr>
          <w:i/>
          <w:spacing w:val="-14"/>
          <w:sz w:val="24"/>
          <w:szCs w:val="24"/>
        </w:rPr>
        <w:t xml:space="preserve"> </w:t>
      </w:r>
      <w:r w:rsidRPr="00EF542F">
        <w:rPr>
          <w:i/>
          <w:sz w:val="24"/>
          <w:szCs w:val="24"/>
        </w:rPr>
        <w:t>Sanitary</w:t>
      </w:r>
      <w:r w:rsidRPr="00EF542F">
        <w:rPr>
          <w:i/>
          <w:spacing w:val="-14"/>
          <w:sz w:val="24"/>
          <w:szCs w:val="24"/>
        </w:rPr>
        <w:t xml:space="preserve"> </w:t>
      </w:r>
      <w:r w:rsidRPr="00EF542F">
        <w:rPr>
          <w:i/>
          <w:sz w:val="24"/>
          <w:szCs w:val="24"/>
        </w:rPr>
        <w:t>Code</w:t>
      </w:r>
      <w:r w:rsidRPr="00EF542F">
        <w:rPr>
          <w:i/>
          <w:spacing w:val="-14"/>
          <w:sz w:val="24"/>
          <w:szCs w:val="24"/>
        </w:rPr>
        <w:t xml:space="preserve"> </w:t>
      </w:r>
      <w:r w:rsidRPr="00EF542F">
        <w:rPr>
          <w:i/>
          <w:sz w:val="24"/>
          <w:szCs w:val="24"/>
        </w:rPr>
        <w:t>Chapter X: Minimum Sanitation Standards for Food</w:t>
      </w:r>
      <w:r w:rsidRPr="00EF542F">
        <w:rPr>
          <w:i/>
          <w:spacing w:val="-7"/>
          <w:sz w:val="24"/>
          <w:szCs w:val="24"/>
        </w:rPr>
        <w:t xml:space="preserve"> </w:t>
      </w:r>
      <w:r w:rsidRPr="00EF542F">
        <w:rPr>
          <w:i/>
          <w:sz w:val="24"/>
          <w:szCs w:val="24"/>
        </w:rPr>
        <w:t>Establishments</w:t>
      </w:r>
      <w:r w:rsidRPr="00EF542F">
        <w:rPr>
          <w:sz w:val="24"/>
          <w:szCs w:val="24"/>
        </w:rPr>
        <w:t>;</w:t>
      </w:r>
    </w:p>
    <w:p w14:paraId="6136A769" w14:textId="77777777" w:rsidR="00277C60" w:rsidRPr="00EF542F" w:rsidRDefault="006016D1" w:rsidP="0018012A">
      <w:pPr>
        <w:pStyle w:val="ListParagraph"/>
        <w:numPr>
          <w:ilvl w:val="2"/>
          <w:numId w:val="39"/>
        </w:numPr>
        <w:tabs>
          <w:tab w:val="left" w:pos="2492"/>
        </w:tabs>
        <w:ind w:right="297" w:firstLine="0"/>
        <w:rPr>
          <w:sz w:val="24"/>
          <w:szCs w:val="24"/>
        </w:rPr>
      </w:pPr>
      <w:r w:rsidRPr="00EF542F">
        <w:rPr>
          <w:sz w:val="24"/>
          <w:szCs w:val="24"/>
        </w:rPr>
        <w:t>Prepared and handled on food-grade stainless steel tables with no contact with Licensees' or Marijuana Establishment Agents' bare hands;</w:t>
      </w:r>
      <w:r w:rsidRPr="00EF542F">
        <w:rPr>
          <w:spacing w:val="-18"/>
          <w:sz w:val="24"/>
          <w:szCs w:val="24"/>
        </w:rPr>
        <w:t xml:space="preserve"> </w:t>
      </w:r>
      <w:r w:rsidRPr="00EF542F">
        <w:rPr>
          <w:sz w:val="24"/>
          <w:szCs w:val="24"/>
        </w:rPr>
        <w:t>and</w:t>
      </w:r>
    </w:p>
    <w:p w14:paraId="08C141F7" w14:textId="77777777" w:rsidR="00277C60" w:rsidRPr="00EF542F" w:rsidRDefault="006016D1" w:rsidP="0018012A">
      <w:pPr>
        <w:pStyle w:val="ListParagraph"/>
        <w:numPr>
          <w:ilvl w:val="2"/>
          <w:numId w:val="39"/>
        </w:numPr>
        <w:tabs>
          <w:tab w:val="left" w:pos="2396"/>
        </w:tabs>
        <w:ind w:firstLine="0"/>
        <w:rPr>
          <w:sz w:val="24"/>
          <w:szCs w:val="24"/>
        </w:rPr>
      </w:pPr>
      <w:r w:rsidRPr="00EF542F">
        <w:rPr>
          <w:sz w:val="24"/>
          <w:szCs w:val="24"/>
        </w:rPr>
        <w:t>Packaged in a secure</w:t>
      </w:r>
      <w:r w:rsidRPr="00EF542F">
        <w:rPr>
          <w:spacing w:val="-7"/>
          <w:sz w:val="24"/>
          <w:szCs w:val="24"/>
        </w:rPr>
        <w:t xml:space="preserve"> </w:t>
      </w:r>
      <w:r w:rsidRPr="00EF542F">
        <w:rPr>
          <w:sz w:val="24"/>
          <w:szCs w:val="24"/>
        </w:rPr>
        <w:t>area.</w:t>
      </w:r>
    </w:p>
    <w:p w14:paraId="790C4A8A" w14:textId="56AD4EEA" w:rsidR="00277C60" w:rsidRPr="00EF542F" w:rsidRDefault="006016D1" w:rsidP="0018012A">
      <w:pPr>
        <w:pStyle w:val="ListParagraph"/>
        <w:numPr>
          <w:ilvl w:val="1"/>
          <w:numId w:val="40"/>
        </w:numPr>
        <w:tabs>
          <w:tab w:val="left" w:pos="2219"/>
          <w:tab w:val="left" w:pos="2221"/>
        </w:tabs>
        <w:ind w:right="296" w:firstLine="0"/>
        <w:rPr>
          <w:sz w:val="24"/>
          <w:szCs w:val="24"/>
        </w:rPr>
      </w:pPr>
      <w:r w:rsidRPr="00EF542F">
        <w:rPr>
          <w:sz w:val="24"/>
          <w:szCs w:val="24"/>
        </w:rPr>
        <w:t>All Marijuana Establishments, including those that develop</w:t>
      </w:r>
      <w:ins w:id="1290" w:author="Author">
        <w:r w:rsidR="00036AB0" w:rsidRPr="00EF542F">
          <w:rPr>
            <w:sz w:val="24"/>
            <w:szCs w:val="24"/>
          </w:rPr>
          <w:t>, Repackage,</w:t>
        </w:r>
      </w:ins>
      <w:r w:rsidRPr="00EF542F">
        <w:rPr>
          <w:sz w:val="24"/>
          <w:szCs w:val="24"/>
        </w:rPr>
        <w:t xml:space="preserve"> or Process non-edible Marijuana Products, shall comply with the following sanitary</w:t>
      </w:r>
      <w:r w:rsidRPr="00EF542F">
        <w:rPr>
          <w:spacing w:val="-35"/>
          <w:sz w:val="24"/>
          <w:szCs w:val="24"/>
        </w:rPr>
        <w:t xml:space="preserve"> </w:t>
      </w:r>
      <w:r w:rsidRPr="00EF542F">
        <w:rPr>
          <w:sz w:val="24"/>
          <w:szCs w:val="24"/>
        </w:rPr>
        <w:t>requirements:</w:t>
      </w:r>
    </w:p>
    <w:p w14:paraId="6794779B" w14:textId="77777777" w:rsidR="00277C60" w:rsidRPr="00EF542F" w:rsidRDefault="006016D1" w:rsidP="0018012A">
      <w:pPr>
        <w:pStyle w:val="ListParagraph"/>
        <w:numPr>
          <w:ilvl w:val="2"/>
          <w:numId w:val="40"/>
        </w:numPr>
        <w:tabs>
          <w:tab w:val="left" w:pos="2391"/>
        </w:tabs>
        <w:ind w:right="296" w:firstLine="0"/>
        <w:rPr>
          <w:sz w:val="24"/>
          <w:szCs w:val="24"/>
        </w:rPr>
      </w:pPr>
      <w:r w:rsidRPr="00EF542F">
        <w:rPr>
          <w:sz w:val="24"/>
          <w:szCs w:val="24"/>
        </w:rPr>
        <w:t>Any</w:t>
      </w:r>
      <w:r w:rsidRPr="00EF542F">
        <w:rPr>
          <w:spacing w:val="-14"/>
          <w:sz w:val="24"/>
          <w:szCs w:val="24"/>
        </w:rPr>
        <w:t xml:space="preserve"> </w:t>
      </w:r>
      <w:r w:rsidRPr="00EF542F">
        <w:rPr>
          <w:sz w:val="24"/>
          <w:szCs w:val="24"/>
        </w:rPr>
        <w:t>Marijuana</w:t>
      </w:r>
      <w:r w:rsidRPr="00EF542F">
        <w:rPr>
          <w:spacing w:val="-9"/>
          <w:sz w:val="24"/>
          <w:szCs w:val="24"/>
        </w:rPr>
        <w:t xml:space="preserve"> </w:t>
      </w:r>
      <w:r w:rsidRPr="00EF542F">
        <w:rPr>
          <w:sz w:val="24"/>
          <w:szCs w:val="24"/>
        </w:rPr>
        <w:t>Establishment</w:t>
      </w:r>
      <w:r w:rsidRPr="00EF542F">
        <w:rPr>
          <w:spacing w:val="-7"/>
          <w:sz w:val="24"/>
          <w:szCs w:val="24"/>
        </w:rPr>
        <w:t xml:space="preserve"> </w:t>
      </w:r>
      <w:r w:rsidRPr="00EF542F">
        <w:rPr>
          <w:sz w:val="24"/>
          <w:szCs w:val="24"/>
        </w:rPr>
        <w:t>Agent</w:t>
      </w:r>
      <w:r w:rsidRPr="00EF542F">
        <w:rPr>
          <w:spacing w:val="-7"/>
          <w:sz w:val="24"/>
          <w:szCs w:val="24"/>
        </w:rPr>
        <w:t xml:space="preserve"> </w:t>
      </w:r>
      <w:r w:rsidRPr="00EF542F">
        <w:rPr>
          <w:sz w:val="24"/>
          <w:szCs w:val="24"/>
        </w:rPr>
        <w:t>whose</w:t>
      </w:r>
      <w:r w:rsidRPr="00EF542F">
        <w:rPr>
          <w:spacing w:val="-9"/>
          <w:sz w:val="24"/>
          <w:szCs w:val="24"/>
        </w:rPr>
        <w:t xml:space="preserve"> </w:t>
      </w:r>
      <w:r w:rsidRPr="00EF542F">
        <w:rPr>
          <w:sz w:val="24"/>
          <w:szCs w:val="24"/>
        </w:rPr>
        <w:t>job</w:t>
      </w:r>
      <w:r w:rsidRPr="00EF542F">
        <w:rPr>
          <w:spacing w:val="-8"/>
          <w:sz w:val="24"/>
          <w:szCs w:val="24"/>
        </w:rPr>
        <w:t xml:space="preserve"> </w:t>
      </w:r>
      <w:r w:rsidRPr="00EF542F">
        <w:rPr>
          <w:sz w:val="24"/>
          <w:szCs w:val="24"/>
        </w:rPr>
        <w:t>includes</w:t>
      </w:r>
      <w:r w:rsidRPr="00EF542F">
        <w:rPr>
          <w:spacing w:val="-8"/>
          <w:sz w:val="24"/>
          <w:szCs w:val="24"/>
        </w:rPr>
        <w:t xml:space="preserve"> </w:t>
      </w:r>
      <w:r w:rsidRPr="00EF542F">
        <w:rPr>
          <w:sz w:val="24"/>
          <w:szCs w:val="24"/>
        </w:rPr>
        <w:t>contact</w:t>
      </w:r>
      <w:r w:rsidRPr="00EF542F">
        <w:rPr>
          <w:spacing w:val="-7"/>
          <w:sz w:val="24"/>
          <w:szCs w:val="24"/>
        </w:rPr>
        <w:t xml:space="preserve"> </w:t>
      </w:r>
      <w:r w:rsidRPr="00EF542F">
        <w:rPr>
          <w:sz w:val="24"/>
          <w:szCs w:val="24"/>
        </w:rPr>
        <w:t>with</w:t>
      </w:r>
      <w:r w:rsidRPr="00EF542F">
        <w:rPr>
          <w:spacing w:val="-8"/>
          <w:sz w:val="24"/>
          <w:szCs w:val="24"/>
        </w:rPr>
        <w:t xml:space="preserve"> </w:t>
      </w:r>
      <w:r w:rsidRPr="00EF542F">
        <w:rPr>
          <w:sz w:val="24"/>
          <w:szCs w:val="24"/>
        </w:rPr>
        <w:t>Marijuana</w:t>
      </w:r>
      <w:r w:rsidRPr="00EF542F">
        <w:rPr>
          <w:spacing w:val="-9"/>
          <w:sz w:val="24"/>
          <w:szCs w:val="24"/>
        </w:rPr>
        <w:t xml:space="preserve"> </w:t>
      </w:r>
      <w:r w:rsidRPr="00EF542F">
        <w:rPr>
          <w:sz w:val="24"/>
          <w:szCs w:val="24"/>
        </w:rPr>
        <w:t>or non-edible Marijuana Products, including cultivation, production, or packaging, is subject</w:t>
      </w:r>
      <w:r w:rsidRPr="00EF542F">
        <w:rPr>
          <w:spacing w:val="-23"/>
          <w:sz w:val="24"/>
          <w:szCs w:val="24"/>
        </w:rPr>
        <w:t xml:space="preserve"> </w:t>
      </w:r>
      <w:r w:rsidRPr="00EF542F">
        <w:rPr>
          <w:sz w:val="24"/>
          <w:szCs w:val="24"/>
        </w:rPr>
        <w:t>to</w:t>
      </w:r>
      <w:r w:rsidRPr="00EF542F">
        <w:rPr>
          <w:spacing w:val="-24"/>
          <w:sz w:val="24"/>
          <w:szCs w:val="24"/>
        </w:rPr>
        <w:t xml:space="preserve"> </w:t>
      </w:r>
      <w:r w:rsidRPr="00EF542F">
        <w:rPr>
          <w:sz w:val="24"/>
          <w:szCs w:val="24"/>
        </w:rPr>
        <w:t>the</w:t>
      </w:r>
      <w:r w:rsidRPr="00EF542F">
        <w:rPr>
          <w:spacing w:val="-25"/>
          <w:sz w:val="24"/>
          <w:szCs w:val="24"/>
        </w:rPr>
        <w:t xml:space="preserve"> </w:t>
      </w:r>
      <w:r w:rsidRPr="00EF542F">
        <w:rPr>
          <w:sz w:val="24"/>
          <w:szCs w:val="24"/>
        </w:rPr>
        <w:t>requirements</w:t>
      </w:r>
      <w:r w:rsidRPr="00EF542F">
        <w:rPr>
          <w:spacing w:val="-24"/>
          <w:sz w:val="24"/>
          <w:szCs w:val="24"/>
        </w:rPr>
        <w:t xml:space="preserve"> </w:t>
      </w:r>
      <w:r w:rsidRPr="00EF542F">
        <w:rPr>
          <w:sz w:val="24"/>
          <w:szCs w:val="24"/>
        </w:rPr>
        <w:t>for</w:t>
      </w:r>
      <w:r w:rsidRPr="00EF542F">
        <w:rPr>
          <w:spacing w:val="-24"/>
          <w:sz w:val="24"/>
          <w:szCs w:val="24"/>
        </w:rPr>
        <w:t xml:space="preserve"> </w:t>
      </w:r>
      <w:r w:rsidRPr="00EF542F">
        <w:rPr>
          <w:sz w:val="24"/>
          <w:szCs w:val="24"/>
        </w:rPr>
        <w:t>food</w:t>
      </w:r>
      <w:r w:rsidRPr="00EF542F">
        <w:rPr>
          <w:spacing w:val="-24"/>
          <w:sz w:val="24"/>
          <w:szCs w:val="24"/>
        </w:rPr>
        <w:t xml:space="preserve"> </w:t>
      </w:r>
      <w:r w:rsidRPr="00EF542F">
        <w:rPr>
          <w:sz w:val="24"/>
          <w:szCs w:val="24"/>
        </w:rPr>
        <w:t>handlers</w:t>
      </w:r>
      <w:r w:rsidRPr="00EF542F">
        <w:rPr>
          <w:spacing w:val="-24"/>
          <w:sz w:val="24"/>
          <w:szCs w:val="24"/>
        </w:rPr>
        <w:t xml:space="preserve"> </w:t>
      </w:r>
      <w:r w:rsidRPr="00EF542F">
        <w:rPr>
          <w:sz w:val="24"/>
          <w:szCs w:val="24"/>
        </w:rPr>
        <w:t>specified</w:t>
      </w:r>
      <w:r w:rsidRPr="00EF542F">
        <w:rPr>
          <w:spacing w:val="-24"/>
          <w:sz w:val="24"/>
          <w:szCs w:val="24"/>
        </w:rPr>
        <w:t xml:space="preserve"> </w:t>
      </w:r>
      <w:r w:rsidRPr="00EF542F">
        <w:rPr>
          <w:sz w:val="24"/>
          <w:szCs w:val="24"/>
        </w:rPr>
        <w:t>in</w:t>
      </w:r>
      <w:r w:rsidRPr="00EF542F">
        <w:rPr>
          <w:spacing w:val="-24"/>
          <w:sz w:val="24"/>
          <w:szCs w:val="24"/>
        </w:rPr>
        <w:t xml:space="preserve"> </w:t>
      </w:r>
      <w:r w:rsidRPr="00EF542F">
        <w:rPr>
          <w:sz w:val="24"/>
          <w:szCs w:val="24"/>
        </w:rPr>
        <w:t>105</w:t>
      </w:r>
      <w:r w:rsidRPr="00EF542F">
        <w:rPr>
          <w:spacing w:val="-24"/>
          <w:sz w:val="24"/>
          <w:szCs w:val="24"/>
        </w:rPr>
        <w:t xml:space="preserve"> </w:t>
      </w:r>
      <w:r w:rsidRPr="00EF542F">
        <w:rPr>
          <w:sz w:val="24"/>
          <w:szCs w:val="24"/>
        </w:rPr>
        <w:t>CMR</w:t>
      </w:r>
      <w:r w:rsidRPr="00EF542F">
        <w:rPr>
          <w:spacing w:val="-23"/>
          <w:sz w:val="24"/>
          <w:szCs w:val="24"/>
        </w:rPr>
        <w:t xml:space="preserve"> </w:t>
      </w:r>
      <w:r w:rsidRPr="00EF542F">
        <w:rPr>
          <w:sz w:val="24"/>
          <w:szCs w:val="24"/>
        </w:rPr>
        <w:t>300.000:</w:t>
      </w:r>
      <w:r w:rsidRPr="00EF542F">
        <w:rPr>
          <w:spacing w:val="-26"/>
          <w:sz w:val="24"/>
          <w:szCs w:val="24"/>
        </w:rPr>
        <w:t xml:space="preserve"> </w:t>
      </w:r>
      <w:r w:rsidRPr="00EF542F">
        <w:rPr>
          <w:i/>
          <w:sz w:val="24"/>
          <w:szCs w:val="24"/>
        </w:rPr>
        <w:t>Reportable Diseases, Surveillance, and Isolation and Quarantine</w:t>
      </w:r>
      <w:r w:rsidRPr="00EF542F">
        <w:rPr>
          <w:i/>
          <w:spacing w:val="-14"/>
          <w:sz w:val="24"/>
          <w:szCs w:val="24"/>
        </w:rPr>
        <w:t xml:space="preserve"> </w:t>
      </w:r>
      <w:r w:rsidRPr="00EF542F">
        <w:rPr>
          <w:i/>
          <w:sz w:val="24"/>
          <w:szCs w:val="24"/>
        </w:rPr>
        <w:t>Requirements</w:t>
      </w:r>
      <w:r w:rsidRPr="00EF542F">
        <w:rPr>
          <w:sz w:val="24"/>
          <w:szCs w:val="24"/>
        </w:rPr>
        <w:t>;</w:t>
      </w:r>
    </w:p>
    <w:p w14:paraId="45BD6FAB" w14:textId="77777777" w:rsidR="00277C60" w:rsidRPr="00EF542F" w:rsidRDefault="006016D1" w:rsidP="0018012A">
      <w:pPr>
        <w:pStyle w:val="ListParagraph"/>
        <w:numPr>
          <w:ilvl w:val="2"/>
          <w:numId w:val="40"/>
        </w:numPr>
        <w:tabs>
          <w:tab w:val="left" w:pos="2403"/>
        </w:tabs>
        <w:ind w:right="297" w:firstLine="0"/>
        <w:rPr>
          <w:sz w:val="24"/>
          <w:szCs w:val="24"/>
        </w:rPr>
      </w:pPr>
      <w:r w:rsidRPr="00EF542F">
        <w:rPr>
          <w:sz w:val="24"/>
          <w:szCs w:val="24"/>
        </w:rPr>
        <w:t>Any Marijuana Establishment Agent working in direct contact with preparation of Marijuana</w:t>
      </w:r>
      <w:r w:rsidRPr="00EF542F">
        <w:rPr>
          <w:spacing w:val="-28"/>
          <w:sz w:val="24"/>
          <w:szCs w:val="24"/>
        </w:rPr>
        <w:t xml:space="preserve"> </w:t>
      </w:r>
      <w:r w:rsidRPr="00EF542F">
        <w:rPr>
          <w:sz w:val="24"/>
          <w:szCs w:val="24"/>
        </w:rPr>
        <w:t>or</w:t>
      </w:r>
      <w:r w:rsidRPr="00EF542F">
        <w:rPr>
          <w:spacing w:val="-28"/>
          <w:sz w:val="24"/>
          <w:szCs w:val="24"/>
        </w:rPr>
        <w:t xml:space="preserve"> </w:t>
      </w:r>
      <w:r w:rsidRPr="00EF542F">
        <w:rPr>
          <w:sz w:val="24"/>
          <w:szCs w:val="24"/>
        </w:rPr>
        <w:t>non-edible</w:t>
      </w:r>
      <w:r w:rsidRPr="00EF542F">
        <w:rPr>
          <w:spacing w:val="-26"/>
          <w:sz w:val="24"/>
          <w:szCs w:val="24"/>
        </w:rPr>
        <w:t xml:space="preserve"> </w:t>
      </w:r>
      <w:r w:rsidRPr="00EF542F">
        <w:rPr>
          <w:sz w:val="24"/>
          <w:szCs w:val="24"/>
        </w:rPr>
        <w:t>Marijuana</w:t>
      </w:r>
      <w:r w:rsidRPr="00EF542F">
        <w:rPr>
          <w:spacing w:val="-26"/>
          <w:sz w:val="24"/>
          <w:szCs w:val="24"/>
        </w:rPr>
        <w:t xml:space="preserve"> </w:t>
      </w:r>
      <w:r w:rsidRPr="00EF542F">
        <w:rPr>
          <w:sz w:val="24"/>
          <w:szCs w:val="24"/>
        </w:rPr>
        <w:t>Products</w:t>
      </w:r>
      <w:r w:rsidRPr="00EF542F">
        <w:rPr>
          <w:spacing w:val="-27"/>
          <w:sz w:val="24"/>
          <w:szCs w:val="24"/>
        </w:rPr>
        <w:t xml:space="preserve"> </w:t>
      </w:r>
      <w:r w:rsidRPr="00EF542F">
        <w:rPr>
          <w:sz w:val="24"/>
          <w:szCs w:val="24"/>
        </w:rPr>
        <w:t>shall</w:t>
      </w:r>
      <w:r w:rsidRPr="00EF542F">
        <w:rPr>
          <w:spacing w:val="-27"/>
          <w:sz w:val="24"/>
          <w:szCs w:val="24"/>
        </w:rPr>
        <w:t xml:space="preserve"> </w:t>
      </w:r>
      <w:r w:rsidRPr="00EF542F">
        <w:rPr>
          <w:sz w:val="24"/>
          <w:szCs w:val="24"/>
        </w:rPr>
        <w:t>conform</w:t>
      </w:r>
      <w:r w:rsidRPr="00EF542F">
        <w:rPr>
          <w:spacing w:val="-27"/>
          <w:sz w:val="24"/>
          <w:szCs w:val="24"/>
        </w:rPr>
        <w:t xml:space="preserve"> </w:t>
      </w:r>
      <w:r w:rsidRPr="00EF542F">
        <w:rPr>
          <w:sz w:val="24"/>
          <w:szCs w:val="24"/>
        </w:rPr>
        <w:t>to</w:t>
      </w:r>
      <w:r w:rsidRPr="00EF542F">
        <w:rPr>
          <w:spacing w:val="-27"/>
          <w:sz w:val="24"/>
          <w:szCs w:val="24"/>
        </w:rPr>
        <w:t xml:space="preserve"> </w:t>
      </w:r>
      <w:r w:rsidRPr="00EF542F">
        <w:rPr>
          <w:sz w:val="24"/>
          <w:szCs w:val="24"/>
        </w:rPr>
        <w:t>sanitary</w:t>
      </w:r>
      <w:r w:rsidRPr="00EF542F">
        <w:rPr>
          <w:spacing w:val="-33"/>
          <w:sz w:val="24"/>
          <w:szCs w:val="24"/>
        </w:rPr>
        <w:t xml:space="preserve"> </w:t>
      </w:r>
      <w:r w:rsidRPr="00EF542F">
        <w:rPr>
          <w:sz w:val="24"/>
          <w:szCs w:val="24"/>
        </w:rPr>
        <w:t>practices</w:t>
      </w:r>
      <w:r w:rsidRPr="00EF542F">
        <w:rPr>
          <w:spacing w:val="-27"/>
          <w:sz w:val="24"/>
          <w:szCs w:val="24"/>
        </w:rPr>
        <w:t xml:space="preserve"> </w:t>
      </w:r>
      <w:r w:rsidRPr="00EF542F">
        <w:rPr>
          <w:sz w:val="24"/>
          <w:szCs w:val="24"/>
        </w:rPr>
        <w:t>while</w:t>
      </w:r>
      <w:r w:rsidRPr="00EF542F">
        <w:rPr>
          <w:spacing w:val="-28"/>
          <w:sz w:val="24"/>
          <w:szCs w:val="24"/>
        </w:rPr>
        <w:t xml:space="preserve"> </w:t>
      </w:r>
      <w:r w:rsidRPr="00EF542F">
        <w:rPr>
          <w:sz w:val="24"/>
          <w:szCs w:val="24"/>
        </w:rPr>
        <w:t>on duty,</w:t>
      </w:r>
      <w:r w:rsidRPr="00EF542F">
        <w:rPr>
          <w:spacing w:val="-2"/>
          <w:sz w:val="24"/>
          <w:szCs w:val="24"/>
        </w:rPr>
        <w:t xml:space="preserve"> </w:t>
      </w:r>
      <w:r w:rsidRPr="00EF542F">
        <w:rPr>
          <w:sz w:val="24"/>
          <w:szCs w:val="24"/>
        </w:rPr>
        <w:t>including:</w:t>
      </w:r>
    </w:p>
    <w:p w14:paraId="0F71BE5A" w14:textId="77777777" w:rsidR="00277C60" w:rsidRPr="00EF542F" w:rsidRDefault="006016D1" w:rsidP="0018012A">
      <w:pPr>
        <w:pStyle w:val="ListParagraph"/>
        <w:numPr>
          <w:ilvl w:val="3"/>
          <w:numId w:val="40"/>
        </w:numPr>
        <w:tabs>
          <w:tab w:val="left" w:pos="2741"/>
        </w:tabs>
        <w:ind w:firstLine="0"/>
        <w:rPr>
          <w:sz w:val="24"/>
          <w:szCs w:val="24"/>
        </w:rPr>
      </w:pPr>
      <w:r w:rsidRPr="00EF542F">
        <w:rPr>
          <w:sz w:val="24"/>
          <w:szCs w:val="24"/>
        </w:rPr>
        <w:t>Maintaining adequate personal cleanliness;</w:t>
      </w:r>
      <w:r w:rsidRPr="00EF542F">
        <w:rPr>
          <w:spacing w:val="-8"/>
          <w:sz w:val="24"/>
          <w:szCs w:val="24"/>
        </w:rPr>
        <w:t xml:space="preserve"> </w:t>
      </w:r>
      <w:r w:rsidRPr="00EF542F">
        <w:rPr>
          <w:sz w:val="24"/>
          <w:szCs w:val="24"/>
        </w:rPr>
        <w:t>and</w:t>
      </w:r>
    </w:p>
    <w:p w14:paraId="19A04443" w14:textId="77777777" w:rsidR="00277C60" w:rsidRPr="00EF542F" w:rsidRDefault="006016D1" w:rsidP="0018012A">
      <w:pPr>
        <w:pStyle w:val="ListParagraph"/>
        <w:numPr>
          <w:ilvl w:val="3"/>
          <w:numId w:val="40"/>
        </w:numPr>
        <w:tabs>
          <w:tab w:val="left" w:pos="2700"/>
        </w:tabs>
        <w:ind w:right="295" w:firstLine="0"/>
        <w:rPr>
          <w:sz w:val="24"/>
          <w:szCs w:val="24"/>
        </w:rPr>
      </w:pPr>
      <w:r w:rsidRPr="00EF542F">
        <w:rPr>
          <w:sz w:val="24"/>
          <w:szCs w:val="24"/>
        </w:rPr>
        <w:t>Washing hands thoroughly in an adequate hand-washing area before starting work,</w:t>
      </w:r>
      <w:r w:rsidRPr="00EF542F">
        <w:rPr>
          <w:spacing w:val="-5"/>
          <w:sz w:val="24"/>
          <w:szCs w:val="24"/>
        </w:rPr>
        <w:t xml:space="preserve"> </w:t>
      </w:r>
      <w:r w:rsidRPr="00EF542F">
        <w:rPr>
          <w:sz w:val="24"/>
          <w:szCs w:val="24"/>
        </w:rPr>
        <w:t>and</w:t>
      </w:r>
      <w:r w:rsidRPr="00EF542F">
        <w:rPr>
          <w:spacing w:val="-5"/>
          <w:sz w:val="24"/>
          <w:szCs w:val="24"/>
        </w:rPr>
        <w:t xml:space="preserve"> </w:t>
      </w:r>
      <w:r w:rsidRPr="00EF542F">
        <w:rPr>
          <w:sz w:val="24"/>
          <w:szCs w:val="24"/>
        </w:rPr>
        <w:t>at</w:t>
      </w:r>
      <w:r w:rsidRPr="00EF542F">
        <w:rPr>
          <w:spacing w:val="-4"/>
          <w:sz w:val="24"/>
          <w:szCs w:val="24"/>
        </w:rPr>
        <w:t xml:space="preserve"> </w:t>
      </w:r>
      <w:r w:rsidRPr="00EF542F">
        <w:rPr>
          <w:sz w:val="24"/>
          <w:szCs w:val="24"/>
        </w:rPr>
        <w:t>any</w:t>
      </w:r>
      <w:r w:rsidRPr="00EF542F">
        <w:rPr>
          <w:spacing w:val="-11"/>
          <w:sz w:val="24"/>
          <w:szCs w:val="24"/>
        </w:rPr>
        <w:t xml:space="preserve"> </w:t>
      </w:r>
      <w:r w:rsidRPr="00EF542F">
        <w:rPr>
          <w:sz w:val="24"/>
          <w:szCs w:val="24"/>
        </w:rPr>
        <w:t>other</w:t>
      </w:r>
      <w:r w:rsidRPr="00EF542F">
        <w:rPr>
          <w:spacing w:val="-5"/>
          <w:sz w:val="24"/>
          <w:szCs w:val="24"/>
        </w:rPr>
        <w:t xml:space="preserve"> </w:t>
      </w:r>
      <w:r w:rsidRPr="00EF542F">
        <w:rPr>
          <w:sz w:val="24"/>
          <w:szCs w:val="24"/>
        </w:rPr>
        <w:t>time</w:t>
      </w:r>
      <w:r w:rsidRPr="00EF542F">
        <w:rPr>
          <w:spacing w:val="-6"/>
          <w:sz w:val="24"/>
          <w:szCs w:val="24"/>
        </w:rPr>
        <w:t xml:space="preserve"> </w:t>
      </w:r>
      <w:r w:rsidRPr="00EF542F">
        <w:rPr>
          <w:sz w:val="24"/>
          <w:szCs w:val="24"/>
        </w:rPr>
        <w:t>when</w:t>
      </w:r>
      <w:r w:rsidRPr="00EF542F">
        <w:rPr>
          <w:spacing w:val="-5"/>
          <w:sz w:val="24"/>
          <w:szCs w:val="24"/>
        </w:rPr>
        <w:t xml:space="preserve"> </w:t>
      </w:r>
      <w:r w:rsidRPr="00EF542F">
        <w:rPr>
          <w:sz w:val="24"/>
          <w:szCs w:val="24"/>
        </w:rPr>
        <w:t>hands</w:t>
      </w:r>
      <w:r w:rsidRPr="00EF542F">
        <w:rPr>
          <w:spacing w:val="-4"/>
          <w:sz w:val="24"/>
          <w:szCs w:val="24"/>
        </w:rPr>
        <w:t xml:space="preserve"> </w:t>
      </w:r>
      <w:r w:rsidRPr="00EF542F">
        <w:rPr>
          <w:sz w:val="24"/>
          <w:szCs w:val="24"/>
        </w:rPr>
        <w:t>may</w:t>
      </w:r>
      <w:r w:rsidRPr="00EF542F">
        <w:rPr>
          <w:spacing w:val="-11"/>
          <w:sz w:val="24"/>
          <w:szCs w:val="24"/>
        </w:rPr>
        <w:t xml:space="preserve"> </w:t>
      </w:r>
      <w:r w:rsidRPr="00EF542F">
        <w:rPr>
          <w:sz w:val="24"/>
          <w:szCs w:val="24"/>
        </w:rPr>
        <w:t>have</w:t>
      </w:r>
      <w:r w:rsidRPr="00EF542F">
        <w:rPr>
          <w:spacing w:val="-6"/>
          <w:sz w:val="24"/>
          <w:szCs w:val="24"/>
        </w:rPr>
        <w:t xml:space="preserve"> </w:t>
      </w:r>
      <w:r w:rsidRPr="00EF542F">
        <w:rPr>
          <w:sz w:val="24"/>
          <w:szCs w:val="24"/>
        </w:rPr>
        <w:t>become</w:t>
      </w:r>
      <w:r w:rsidRPr="00EF542F">
        <w:rPr>
          <w:spacing w:val="-6"/>
          <w:sz w:val="24"/>
          <w:szCs w:val="24"/>
        </w:rPr>
        <w:t xml:space="preserve"> </w:t>
      </w:r>
      <w:r w:rsidRPr="00EF542F">
        <w:rPr>
          <w:sz w:val="24"/>
          <w:szCs w:val="24"/>
        </w:rPr>
        <w:t>soiled</w:t>
      </w:r>
      <w:r w:rsidRPr="00EF542F">
        <w:rPr>
          <w:spacing w:val="-5"/>
          <w:sz w:val="24"/>
          <w:szCs w:val="24"/>
        </w:rPr>
        <w:t xml:space="preserve"> </w:t>
      </w:r>
      <w:r w:rsidRPr="00EF542F">
        <w:rPr>
          <w:sz w:val="24"/>
          <w:szCs w:val="24"/>
        </w:rPr>
        <w:t>or</w:t>
      </w:r>
      <w:r w:rsidRPr="00EF542F">
        <w:rPr>
          <w:spacing w:val="-5"/>
          <w:sz w:val="24"/>
          <w:szCs w:val="24"/>
        </w:rPr>
        <w:t xml:space="preserve"> </w:t>
      </w:r>
      <w:r w:rsidRPr="00EF542F">
        <w:rPr>
          <w:sz w:val="24"/>
          <w:szCs w:val="24"/>
        </w:rPr>
        <w:t>contaminated.</w:t>
      </w:r>
    </w:p>
    <w:p w14:paraId="34676F58" w14:textId="77777777" w:rsidR="00277C60" w:rsidRPr="00EF542F" w:rsidRDefault="006016D1" w:rsidP="0018012A">
      <w:pPr>
        <w:pStyle w:val="ListParagraph"/>
        <w:numPr>
          <w:ilvl w:val="2"/>
          <w:numId w:val="40"/>
        </w:numPr>
        <w:tabs>
          <w:tab w:val="left" w:pos="2345"/>
        </w:tabs>
        <w:ind w:right="295" w:firstLine="0"/>
        <w:rPr>
          <w:sz w:val="24"/>
          <w:szCs w:val="24"/>
        </w:rPr>
      </w:pPr>
      <w:r w:rsidRPr="00EF542F">
        <w:rPr>
          <w:sz w:val="24"/>
          <w:szCs w:val="24"/>
        </w:rPr>
        <w:t>Hand-washing</w:t>
      </w:r>
      <w:r w:rsidRPr="00EF542F">
        <w:rPr>
          <w:spacing w:val="-25"/>
          <w:sz w:val="24"/>
          <w:szCs w:val="24"/>
        </w:rPr>
        <w:t xml:space="preserve"> </w:t>
      </w:r>
      <w:r w:rsidRPr="00EF542F">
        <w:rPr>
          <w:sz w:val="24"/>
          <w:szCs w:val="24"/>
        </w:rPr>
        <w:t>facilities</w:t>
      </w:r>
      <w:r w:rsidRPr="00EF542F">
        <w:rPr>
          <w:spacing w:val="-22"/>
          <w:sz w:val="24"/>
          <w:szCs w:val="24"/>
        </w:rPr>
        <w:t xml:space="preserve"> </w:t>
      </w:r>
      <w:r w:rsidRPr="00EF542F">
        <w:rPr>
          <w:sz w:val="24"/>
          <w:szCs w:val="24"/>
        </w:rPr>
        <w:t>shall</w:t>
      </w:r>
      <w:r w:rsidRPr="00EF542F">
        <w:rPr>
          <w:spacing w:val="-22"/>
          <w:sz w:val="24"/>
          <w:szCs w:val="24"/>
        </w:rPr>
        <w:t xml:space="preserve"> </w:t>
      </w:r>
      <w:r w:rsidRPr="00EF542F">
        <w:rPr>
          <w:sz w:val="24"/>
          <w:szCs w:val="24"/>
        </w:rPr>
        <w:t>be</w:t>
      </w:r>
      <w:r w:rsidRPr="00EF542F">
        <w:rPr>
          <w:spacing w:val="-23"/>
          <w:sz w:val="24"/>
          <w:szCs w:val="24"/>
        </w:rPr>
        <w:t xml:space="preserve"> </w:t>
      </w:r>
      <w:r w:rsidRPr="00EF542F">
        <w:rPr>
          <w:sz w:val="24"/>
          <w:szCs w:val="24"/>
        </w:rPr>
        <w:t>adequate</w:t>
      </w:r>
      <w:r w:rsidRPr="00EF542F">
        <w:rPr>
          <w:spacing w:val="-23"/>
          <w:sz w:val="24"/>
          <w:szCs w:val="24"/>
        </w:rPr>
        <w:t xml:space="preserve"> </w:t>
      </w:r>
      <w:r w:rsidRPr="00EF542F">
        <w:rPr>
          <w:sz w:val="24"/>
          <w:szCs w:val="24"/>
        </w:rPr>
        <w:t>and</w:t>
      </w:r>
      <w:r w:rsidRPr="00EF542F">
        <w:rPr>
          <w:spacing w:val="-22"/>
          <w:sz w:val="24"/>
          <w:szCs w:val="24"/>
        </w:rPr>
        <w:t xml:space="preserve"> </w:t>
      </w:r>
      <w:r w:rsidRPr="00EF542F">
        <w:rPr>
          <w:sz w:val="24"/>
          <w:szCs w:val="24"/>
        </w:rPr>
        <w:t>convenient</w:t>
      </w:r>
      <w:r w:rsidRPr="00EF542F">
        <w:rPr>
          <w:spacing w:val="-24"/>
          <w:sz w:val="24"/>
          <w:szCs w:val="24"/>
        </w:rPr>
        <w:t xml:space="preserve"> </w:t>
      </w:r>
      <w:r w:rsidRPr="00EF542F">
        <w:rPr>
          <w:sz w:val="24"/>
          <w:szCs w:val="24"/>
        </w:rPr>
        <w:t>and</w:t>
      </w:r>
      <w:r w:rsidRPr="00EF542F">
        <w:rPr>
          <w:spacing w:val="-22"/>
          <w:sz w:val="24"/>
          <w:szCs w:val="24"/>
        </w:rPr>
        <w:t xml:space="preserve"> </w:t>
      </w:r>
      <w:r w:rsidRPr="00EF542F">
        <w:rPr>
          <w:sz w:val="24"/>
          <w:szCs w:val="24"/>
        </w:rPr>
        <w:t>shall</w:t>
      </w:r>
      <w:r w:rsidRPr="00EF542F">
        <w:rPr>
          <w:spacing w:val="-22"/>
          <w:sz w:val="24"/>
          <w:szCs w:val="24"/>
        </w:rPr>
        <w:t xml:space="preserve"> </w:t>
      </w:r>
      <w:r w:rsidRPr="00EF542F">
        <w:rPr>
          <w:sz w:val="24"/>
          <w:szCs w:val="24"/>
        </w:rPr>
        <w:t>be</w:t>
      </w:r>
      <w:r w:rsidRPr="00EF542F">
        <w:rPr>
          <w:spacing w:val="-23"/>
          <w:sz w:val="24"/>
          <w:szCs w:val="24"/>
        </w:rPr>
        <w:t xml:space="preserve"> </w:t>
      </w:r>
      <w:r w:rsidRPr="00EF542F">
        <w:rPr>
          <w:sz w:val="24"/>
          <w:szCs w:val="24"/>
        </w:rPr>
        <w:t>furnished</w:t>
      </w:r>
      <w:r w:rsidRPr="00EF542F">
        <w:rPr>
          <w:spacing w:val="-22"/>
          <w:sz w:val="24"/>
          <w:szCs w:val="24"/>
        </w:rPr>
        <w:t xml:space="preserve"> </w:t>
      </w:r>
      <w:r w:rsidRPr="00EF542F">
        <w:rPr>
          <w:sz w:val="24"/>
          <w:szCs w:val="24"/>
        </w:rPr>
        <w:t>with running</w:t>
      </w:r>
      <w:r w:rsidRPr="00EF542F">
        <w:rPr>
          <w:spacing w:val="-12"/>
          <w:sz w:val="24"/>
          <w:szCs w:val="24"/>
        </w:rPr>
        <w:t xml:space="preserve"> </w:t>
      </w:r>
      <w:r w:rsidRPr="00EF542F">
        <w:rPr>
          <w:sz w:val="24"/>
          <w:szCs w:val="24"/>
        </w:rPr>
        <w:t>water</w:t>
      </w:r>
      <w:r w:rsidRPr="00EF542F">
        <w:rPr>
          <w:spacing w:val="-12"/>
          <w:sz w:val="24"/>
          <w:szCs w:val="24"/>
        </w:rPr>
        <w:t xml:space="preserve"> </w:t>
      </w:r>
      <w:r w:rsidRPr="00EF542F">
        <w:rPr>
          <w:sz w:val="24"/>
          <w:szCs w:val="24"/>
        </w:rPr>
        <w:t>at</w:t>
      </w:r>
      <w:r w:rsidRPr="00EF542F">
        <w:rPr>
          <w:spacing w:val="-11"/>
          <w:sz w:val="24"/>
          <w:szCs w:val="24"/>
        </w:rPr>
        <w:t xml:space="preserve"> </w:t>
      </w:r>
      <w:r w:rsidRPr="00EF542F">
        <w:rPr>
          <w:sz w:val="24"/>
          <w:szCs w:val="24"/>
        </w:rPr>
        <w:t>a</w:t>
      </w:r>
      <w:r w:rsidRPr="00EF542F">
        <w:rPr>
          <w:spacing w:val="-10"/>
          <w:sz w:val="24"/>
          <w:szCs w:val="24"/>
        </w:rPr>
        <w:t xml:space="preserve"> </w:t>
      </w:r>
      <w:r w:rsidRPr="00EF542F">
        <w:rPr>
          <w:sz w:val="24"/>
          <w:szCs w:val="24"/>
        </w:rPr>
        <w:t>suitable</w:t>
      </w:r>
      <w:r w:rsidRPr="00EF542F">
        <w:rPr>
          <w:spacing w:val="-10"/>
          <w:sz w:val="24"/>
          <w:szCs w:val="24"/>
        </w:rPr>
        <w:t xml:space="preserve"> </w:t>
      </w:r>
      <w:r w:rsidRPr="00EF542F">
        <w:rPr>
          <w:sz w:val="24"/>
          <w:szCs w:val="24"/>
        </w:rPr>
        <w:t>temperature.</w:t>
      </w:r>
      <w:r w:rsidRPr="00EF542F">
        <w:rPr>
          <w:spacing w:val="41"/>
          <w:sz w:val="24"/>
          <w:szCs w:val="24"/>
        </w:rPr>
        <w:t xml:space="preserve"> </w:t>
      </w:r>
      <w:r w:rsidRPr="00EF542F">
        <w:rPr>
          <w:sz w:val="24"/>
          <w:szCs w:val="24"/>
        </w:rPr>
        <w:t>Hand-washing</w:t>
      </w:r>
      <w:r w:rsidRPr="00EF542F">
        <w:rPr>
          <w:spacing w:val="-12"/>
          <w:sz w:val="24"/>
          <w:szCs w:val="24"/>
        </w:rPr>
        <w:t xml:space="preserve"> </w:t>
      </w:r>
      <w:r w:rsidRPr="00EF542F">
        <w:rPr>
          <w:sz w:val="24"/>
          <w:szCs w:val="24"/>
        </w:rPr>
        <w:t>facilities</w:t>
      </w:r>
      <w:r w:rsidRPr="00EF542F">
        <w:rPr>
          <w:spacing w:val="-9"/>
          <w:sz w:val="24"/>
          <w:szCs w:val="24"/>
        </w:rPr>
        <w:t xml:space="preserve"> </w:t>
      </w:r>
      <w:r w:rsidRPr="00EF542F">
        <w:rPr>
          <w:sz w:val="24"/>
          <w:szCs w:val="24"/>
        </w:rPr>
        <w:t>shall</w:t>
      </w:r>
      <w:r w:rsidRPr="00EF542F">
        <w:rPr>
          <w:spacing w:val="-9"/>
          <w:sz w:val="24"/>
          <w:szCs w:val="24"/>
        </w:rPr>
        <w:t xml:space="preserve"> </w:t>
      </w:r>
      <w:r w:rsidRPr="00EF542F">
        <w:rPr>
          <w:sz w:val="24"/>
          <w:szCs w:val="24"/>
        </w:rPr>
        <w:t>be</w:t>
      </w:r>
      <w:r w:rsidRPr="00EF542F">
        <w:rPr>
          <w:spacing w:val="-10"/>
          <w:sz w:val="24"/>
          <w:szCs w:val="24"/>
        </w:rPr>
        <w:t xml:space="preserve"> </w:t>
      </w:r>
      <w:r w:rsidRPr="00EF542F">
        <w:rPr>
          <w:sz w:val="24"/>
          <w:szCs w:val="24"/>
        </w:rPr>
        <w:t>located</w:t>
      </w:r>
      <w:r w:rsidRPr="00EF542F">
        <w:rPr>
          <w:spacing w:val="-9"/>
          <w:sz w:val="24"/>
          <w:szCs w:val="24"/>
        </w:rPr>
        <w:t xml:space="preserve"> </w:t>
      </w:r>
      <w:r w:rsidRPr="00EF542F">
        <w:rPr>
          <w:sz w:val="24"/>
          <w:szCs w:val="24"/>
        </w:rPr>
        <w:t>in</w:t>
      </w:r>
      <w:r w:rsidRPr="00EF542F">
        <w:rPr>
          <w:spacing w:val="-9"/>
          <w:sz w:val="24"/>
          <w:szCs w:val="24"/>
        </w:rPr>
        <w:t xml:space="preserve"> </w:t>
      </w:r>
      <w:r w:rsidRPr="00EF542F">
        <w:rPr>
          <w:sz w:val="24"/>
          <w:szCs w:val="24"/>
        </w:rPr>
        <w:t>the Marijuana</w:t>
      </w:r>
      <w:r w:rsidRPr="00EF542F">
        <w:rPr>
          <w:spacing w:val="-22"/>
          <w:sz w:val="24"/>
          <w:szCs w:val="24"/>
        </w:rPr>
        <w:t xml:space="preserve"> </w:t>
      </w:r>
      <w:r w:rsidRPr="00EF542F">
        <w:rPr>
          <w:sz w:val="24"/>
          <w:szCs w:val="24"/>
        </w:rPr>
        <w:t>Establishment</w:t>
      </w:r>
      <w:r w:rsidRPr="00EF542F">
        <w:rPr>
          <w:spacing w:val="-20"/>
          <w:sz w:val="24"/>
          <w:szCs w:val="24"/>
        </w:rPr>
        <w:t xml:space="preserve"> </w:t>
      </w:r>
      <w:r w:rsidRPr="00EF542F">
        <w:rPr>
          <w:sz w:val="24"/>
          <w:szCs w:val="24"/>
        </w:rPr>
        <w:t>in</w:t>
      </w:r>
      <w:r w:rsidRPr="00EF542F">
        <w:rPr>
          <w:spacing w:val="-21"/>
          <w:sz w:val="24"/>
          <w:szCs w:val="24"/>
        </w:rPr>
        <w:t xml:space="preserve"> </w:t>
      </w:r>
      <w:r w:rsidRPr="00EF542F">
        <w:rPr>
          <w:sz w:val="24"/>
          <w:szCs w:val="24"/>
        </w:rPr>
        <w:t>Production</w:t>
      </w:r>
      <w:r w:rsidRPr="00EF542F">
        <w:rPr>
          <w:spacing w:val="-21"/>
          <w:sz w:val="24"/>
          <w:szCs w:val="24"/>
        </w:rPr>
        <w:t xml:space="preserve"> </w:t>
      </w:r>
      <w:r w:rsidRPr="00EF542F">
        <w:rPr>
          <w:sz w:val="24"/>
          <w:szCs w:val="24"/>
        </w:rPr>
        <w:t>Areas</w:t>
      </w:r>
      <w:r w:rsidRPr="00EF542F">
        <w:rPr>
          <w:spacing w:val="-21"/>
          <w:sz w:val="24"/>
          <w:szCs w:val="24"/>
        </w:rPr>
        <w:t xml:space="preserve"> </w:t>
      </w:r>
      <w:r w:rsidRPr="00EF542F">
        <w:rPr>
          <w:sz w:val="24"/>
          <w:szCs w:val="24"/>
        </w:rPr>
        <w:t>and</w:t>
      </w:r>
      <w:r w:rsidRPr="00EF542F">
        <w:rPr>
          <w:spacing w:val="-21"/>
          <w:sz w:val="24"/>
          <w:szCs w:val="24"/>
        </w:rPr>
        <w:t xml:space="preserve"> </w:t>
      </w:r>
      <w:r w:rsidRPr="00EF542F">
        <w:rPr>
          <w:sz w:val="24"/>
          <w:szCs w:val="24"/>
        </w:rPr>
        <w:t>where</w:t>
      </w:r>
      <w:r w:rsidRPr="00EF542F">
        <w:rPr>
          <w:spacing w:val="-22"/>
          <w:sz w:val="24"/>
          <w:szCs w:val="24"/>
        </w:rPr>
        <w:t xml:space="preserve"> </w:t>
      </w:r>
      <w:r w:rsidRPr="00EF542F">
        <w:rPr>
          <w:sz w:val="24"/>
          <w:szCs w:val="24"/>
        </w:rPr>
        <w:t>good</w:t>
      </w:r>
      <w:r w:rsidRPr="00EF542F">
        <w:rPr>
          <w:spacing w:val="-21"/>
          <w:sz w:val="24"/>
          <w:szCs w:val="24"/>
        </w:rPr>
        <w:t xml:space="preserve"> </w:t>
      </w:r>
      <w:r w:rsidRPr="00EF542F">
        <w:rPr>
          <w:sz w:val="24"/>
          <w:szCs w:val="24"/>
        </w:rPr>
        <w:t>sanitary</w:t>
      </w:r>
      <w:r w:rsidRPr="00EF542F">
        <w:rPr>
          <w:spacing w:val="-27"/>
          <w:sz w:val="24"/>
          <w:szCs w:val="24"/>
        </w:rPr>
        <w:t xml:space="preserve"> </w:t>
      </w:r>
      <w:r w:rsidRPr="00EF542F">
        <w:rPr>
          <w:sz w:val="24"/>
          <w:szCs w:val="24"/>
        </w:rPr>
        <w:t>practices</w:t>
      </w:r>
      <w:r w:rsidRPr="00EF542F">
        <w:rPr>
          <w:spacing w:val="-18"/>
          <w:sz w:val="24"/>
          <w:szCs w:val="24"/>
        </w:rPr>
        <w:t xml:space="preserve"> </w:t>
      </w:r>
      <w:r w:rsidRPr="00EF542F">
        <w:rPr>
          <w:sz w:val="24"/>
          <w:szCs w:val="24"/>
        </w:rPr>
        <w:t>require Employees to wash and sanitize their hands, and shall provide effective hand-cleaning and</w:t>
      </w:r>
      <w:r w:rsidRPr="00EF542F">
        <w:rPr>
          <w:spacing w:val="-4"/>
          <w:sz w:val="24"/>
          <w:szCs w:val="24"/>
        </w:rPr>
        <w:t xml:space="preserve"> </w:t>
      </w:r>
      <w:r w:rsidRPr="00EF542F">
        <w:rPr>
          <w:sz w:val="24"/>
          <w:szCs w:val="24"/>
        </w:rPr>
        <w:t>sanitizing</w:t>
      </w:r>
      <w:r w:rsidRPr="00EF542F">
        <w:rPr>
          <w:spacing w:val="-6"/>
          <w:sz w:val="24"/>
          <w:szCs w:val="24"/>
        </w:rPr>
        <w:t xml:space="preserve"> </w:t>
      </w:r>
      <w:r w:rsidRPr="00EF542F">
        <w:rPr>
          <w:sz w:val="24"/>
          <w:szCs w:val="24"/>
        </w:rPr>
        <w:t>preparations</w:t>
      </w:r>
      <w:r w:rsidRPr="00EF542F">
        <w:rPr>
          <w:spacing w:val="-3"/>
          <w:sz w:val="24"/>
          <w:szCs w:val="24"/>
        </w:rPr>
        <w:t xml:space="preserve"> </w:t>
      </w:r>
      <w:r w:rsidRPr="00EF542F">
        <w:rPr>
          <w:sz w:val="24"/>
          <w:szCs w:val="24"/>
        </w:rPr>
        <w:t>and</w:t>
      </w:r>
      <w:r w:rsidRPr="00EF542F">
        <w:rPr>
          <w:spacing w:val="-4"/>
          <w:sz w:val="24"/>
          <w:szCs w:val="24"/>
        </w:rPr>
        <w:t xml:space="preserve"> </w:t>
      </w:r>
      <w:r w:rsidRPr="00EF542F">
        <w:rPr>
          <w:sz w:val="24"/>
          <w:szCs w:val="24"/>
        </w:rPr>
        <w:t>sanitary</w:t>
      </w:r>
      <w:r w:rsidRPr="00EF542F">
        <w:rPr>
          <w:spacing w:val="-11"/>
          <w:sz w:val="24"/>
          <w:szCs w:val="24"/>
        </w:rPr>
        <w:t xml:space="preserve"> </w:t>
      </w:r>
      <w:r w:rsidRPr="00EF542F">
        <w:rPr>
          <w:sz w:val="24"/>
          <w:szCs w:val="24"/>
        </w:rPr>
        <w:t>towel</w:t>
      </w:r>
      <w:r w:rsidRPr="00EF542F">
        <w:rPr>
          <w:spacing w:val="-3"/>
          <w:sz w:val="24"/>
          <w:szCs w:val="24"/>
        </w:rPr>
        <w:t xml:space="preserve"> </w:t>
      </w:r>
      <w:r w:rsidRPr="00EF542F">
        <w:rPr>
          <w:sz w:val="24"/>
          <w:szCs w:val="24"/>
        </w:rPr>
        <w:t>service</w:t>
      </w:r>
      <w:r w:rsidRPr="00EF542F">
        <w:rPr>
          <w:spacing w:val="-5"/>
          <w:sz w:val="24"/>
          <w:szCs w:val="24"/>
        </w:rPr>
        <w:t xml:space="preserve"> </w:t>
      </w:r>
      <w:r w:rsidRPr="00EF542F">
        <w:rPr>
          <w:sz w:val="24"/>
          <w:szCs w:val="24"/>
        </w:rPr>
        <w:t>or</w:t>
      </w:r>
      <w:r w:rsidRPr="00EF542F">
        <w:rPr>
          <w:spacing w:val="-4"/>
          <w:sz w:val="24"/>
          <w:szCs w:val="24"/>
        </w:rPr>
        <w:t xml:space="preserve"> </w:t>
      </w:r>
      <w:r w:rsidRPr="00EF542F">
        <w:rPr>
          <w:sz w:val="24"/>
          <w:szCs w:val="24"/>
        </w:rPr>
        <w:t>suitable</w:t>
      </w:r>
      <w:r w:rsidRPr="00EF542F">
        <w:rPr>
          <w:spacing w:val="-5"/>
          <w:sz w:val="24"/>
          <w:szCs w:val="24"/>
        </w:rPr>
        <w:t xml:space="preserve"> </w:t>
      </w:r>
      <w:r w:rsidRPr="00EF542F">
        <w:rPr>
          <w:sz w:val="24"/>
          <w:szCs w:val="24"/>
        </w:rPr>
        <w:t>drying</w:t>
      </w:r>
      <w:r w:rsidRPr="00EF542F">
        <w:rPr>
          <w:spacing w:val="-6"/>
          <w:sz w:val="24"/>
          <w:szCs w:val="24"/>
        </w:rPr>
        <w:t xml:space="preserve"> </w:t>
      </w:r>
      <w:r w:rsidRPr="00EF542F">
        <w:rPr>
          <w:sz w:val="24"/>
          <w:szCs w:val="24"/>
        </w:rPr>
        <w:t>devices;</w:t>
      </w:r>
    </w:p>
    <w:p w14:paraId="7F2754DD" w14:textId="77777777" w:rsidR="00277C60" w:rsidRPr="00EF542F" w:rsidRDefault="006016D1" w:rsidP="0018012A">
      <w:pPr>
        <w:pStyle w:val="ListParagraph"/>
        <w:numPr>
          <w:ilvl w:val="2"/>
          <w:numId w:val="40"/>
        </w:numPr>
        <w:tabs>
          <w:tab w:val="left" w:pos="2386"/>
        </w:tabs>
        <w:ind w:right="298" w:firstLine="0"/>
        <w:rPr>
          <w:sz w:val="24"/>
          <w:szCs w:val="24"/>
        </w:rPr>
      </w:pPr>
      <w:r w:rsidRPr="00EF542F">
        <w:rPr>
          <w:sz w:val="24"/>
          <w:szCs w:val="24"/>
        </w:rPr>
        <w:t>There</w:t>
      </w:r>
      <w:r w:rsidRPr="00EF542F">
        <w:rPr>
          <w:spacing w:val="-11"/>
          <w:sz w:val="24"/>
          <w:szCs w:val="24"/>
        </w:rPr>
        <w:t xml:space="preserve"> </w:t>
      </w:r>
      <w:r w:rsidRPr="00EF542F">
        <w:rPr>
          <w:sz w:val="24"/>
          <w:szCs w:val="24"/>
        </w:rPr>
        <w:t>shall</w:t>
      </w:r>
      <w:r w:rsidRPr="00EF542F">
        <w:rPr>
          <w:spacing w:val="-10"/>
          <w:sz w:val="24"/>
          <w:szCs w:val="24"/>
        </w:rPr>
        <w:t xml:space="preserve"> </w:t>
      </w:r>
      <w:r w:rsidRPr="00EF542F">
        <w:rPr>
          <w:sz w:val="24"/>
          <w:szCs w:val="24"/>
        </w:rPr>
        <w:t>be</w:t>
      </w:r>
      <w:r w:rsidRPr="00EF542F">
        <w:rPr>
          <w:spacing w:val="-11"/>
          <w:sz w:val="24"/>
          <w:szCs w:val="24"/>
        </w:rPr>
        <w:t xml:space="preserve"> </w:t>
      </w:r>
      <w:r w:rsidRPr="00EF542F">
        <w:rPr>
          <w:sz w:val="24"/>
          <w:szCs w:val="24"/>
        </w:rPr>
        <w:t>sufficient</w:t>
      </w:r>
      <w:r w:rsidRPr="00EF542F">
        <w:rPr>
          <w:spacing w:val="-10"/>
          <w:sz w:val="24"/>
          <w:szCs w:val="24"/>
        </w:rPr>
        <w:t xml:space="preserve"> </w:t>
      </w:r>
      <w:r w:rsidRPr="00EF542F">
        <w:rPr>
          <w:sz w:val="24"/>
          <w:szCs w:val="24"/>
        </w:rPr>
        <w:t>space</w:t>
      </w:r>
      <w:r w:rsidRPr="00EF542F">
        <w:rPr>
          <w:spacing w:val="-11"/>
          <w:sz w:val="24"/>
          <w:szCs w:val="24"/>
        </w:rPr>
        <w:t xml:space="preserve"> </w:t>
      </w:r>
      <w:r w:rsidRPr="00EF542F">
        <w:rPr>
          <w:sz w:val="24"/>
          <w:szCs w:val="24"/>
        </w:rPr>
        <w:t>for</w:t>
      </w:r>
      <w:r w:rsidRPr="00EF542F">
        <w:rPr>
          <w:spacing w:val="-11"/>
          <w:sz w:val="24"/>
          <w:szCs w:val="24"/>
        </w:rPr>
        <w:t xml:space="preserve"> </w:t>
      </w:r>
      <w:r w:rsidRPr="00EF542F">
        <w:rPr>
          <w:sz w:val="24"/>
          <w:szCs w:val="24"/>
        </w:rPr>
        <w:t>placement</w:t>
      </w:r>
      <w:r w:rsidRPr="00EF542F">
        <w:rPr>
          <w:spacing w:val="-7"/>
          <w:sz w:val="24"/>
          <w:szCs w:val="24"/>
        </w:rPr>
        <w:t xml:space="preserve"> </w:t>
      </w:r>
      <w:r w:rsidRPr="00EF542F">
        <w:rPr>
          <w:sz w:val="24"/>
          <w:szCs w:val="24"/>
        </w:rPr>
        <w:t>of</w:t>
      </w:r>
      <w:r w:rsidRPr="00EF542F">
        <w:rPr>
          <w:spacing w:val="-9"/>
          <w:sz w:val="24"/>
          <w:szCs w:val="24"/>
        </w:rPr>
        <w:t xml:space="preserve"> </w:t>
      </w:r>
      <w:r w:rsidRPr="00EF542F">
        <w:rPr>
          <w:sz w:val="24"/>
          <w:szCs w:val="24"/>
        </w:rPr>
        <w:t>equipment</w:t>
      </w:r>
      <w:r w:rsidRPr="00EF542F">
        <w:rPr>
          <w:spacing w:val="-7"/>
          <w:sz w:val="24"/>
          <w:szCs w:val="24"/>
        </w:rPr>
        <w:t xml:space="preserve"> </w:t>
      </w:r>
      <w:r w:rsidRPr="00EF542F">
        <w:rPr>
          <w:sz w:val="24"/>
          <w:szCs w:val="24"/>
        </w:rPr>
        <w:t>and</w:t>
      </w:r>
      <w:r w:rsidRPr="00EF542F">
        <w:rPr>
          <w:spacing w:val="-8"/>
          <w:sz w:val="24"/>
          <w:szCs w:val="24"/>
        </w:rPr>
        <w:t xml:space="preserve"> </w:t>
      </w:r>
      <w:r w:rsidRPr="00EF542F">
        <w:rPr>
          <w:sz w:val="24"/>
          <w:szCs w:val="24"/>
        </w:rPr>
        <w:t>storage</w:t>
      </w:r>
      <w:r w:rsidRPr="00EF542F">
        <w:rPr>
          <w:spacing w:val="-9"/>
          <w:sz w:val="24"/>
          <w:szCs w:val="24"/>
        </w:rPr>
        <w:t xml:space="preserve"> </w:t>
      </w:r>
      <w:r w:rsidRPr="00EF542F">
        <w:rPr>
          <w:sz w:val="24"/>
          <w:szCs w:val="24"/>
        </w:rPr>
        <w:t>of</w:t>
      </w:r>
      <w:r w:rsidRPr="00EF542F">
        <w:rPr>
          <w:spacing w:val="-9"/>
          <w:sz w:val="24"/>
          <w:szCs w:val="24"/>
        </w:rPr>
        <w:t xml:space="preserve"> </w:t>
      </w:r>
      <w:r w:rsidRPr="00EF542F">
        <w:rPr>
          <w:sz w:val="24"/>
          <w:szCs w:val="24"/>
        </w:rPr>
        <w:t>materials as is necessary for the maintenance of sanitary</w:t>
      </w:r>
      <w:r w:rsidRPr="00EF542F">
        <w:rPr>
          <w:spacing w:val="-28"/>
          <w:sz w:val="24"/>
          <w:szCs w:val="24"/>
        </w:rPr>
        <w:t xml:space="preserve"> </w:t>
      </w:r>
      <w:r w:rsidRPr="00EF542F">
        <w:rPr>
          <w:sz w:val="24"/>
          <w:szCs w:val="24"/>
        </w:rPr>
        <w:t>operations;</w:t>
      </w:r>
    </w:p>
    <w:p w14:paraId="22EF9095" w14:textId="220E2A5F" w:rsidR="00277C60" w:rsidRPr="00EF542F" w:rsidRDefault="006016D1" w:rsidP="0018012A">
      <w:pPr>
        <w:pStyle w:val="ListParagraph"/>
        <w:numPr>
          <w:ilvl w:val="2"/>
          <w:numId w:val="40"/>
        </w:numPr>
        <w:tabs>
          <w:tab w:val="left" w:pos="2396"/>
        </w:tabs>
        <w:ind w:right="295" w:firstLine="0"/>
        <w:rPr>
          <w:sz w:val="24"/>
          <w:szCs w:val="24"/>
        </w:rPr>
      </w:pPr>
      <w:r w:rsidRPr="00EF542F">
        <w:rPr>
          <w:sz w:val="24"/>
          <w:szCs w:val="24"/>
        </w:rPr>
        <w:t>Litter and waste shall be properly removed, disposed of so as to minimize the development</w:t>
      </w:r>
      <w:r w:rsidRPr="00EF542F">
        <w:rPr>
          <w:spacing w:val="-4"/>
          <w:sz w:val="24"/>
          <w:szCs w:val="24"/>
        </w:rPr>
        <w:t xml:space="preserve"> </w:t>
      </w:r>
      <w:r w:rsidRPr="00EF542F">
        <w:rPr>
          <w:sz w:val="24"/>
          <w:szCs w:val="24"/>
        </w:rPr>
        <w:t>of</w:t>
      </w:r>
      <w:r w:rsidRPr="00EF542F">
        <w:rPr>
          <w:spacing w:val="-5"/>
          <w:sz w:val="24"/>
          <w:szCs w:val="24"/>
        </w:rPr>
        <w:t xml:space="preserve"> </w:t>
      </w:r>
      <w:r w:rsidRPr="00EF542F">
        <w:rPr>
          <w:sz w:val="24"/>
          <w:szCs w:val="24"/>
        </w:rPr>
        <w:t>odor</w:t>
      </w:r>
      <w:r w:rsidRPr="00EF542F">
        <w:rPr>
          <w:spacing w:val="-5"/>
          <w:sz w:val="24"/>
          <w:szCs w:val="24"/>
        </w:rPr>
        <w:t xml:space="preserve"> </w:t>
      </w:r>
      <w:r w:rsidRPr="00EF542F">
        <w:rPr>
          <w:sz w:val="24"/>
          <w:szCs w:val="24"/>
        </w:rPr>
        <w:t>and</w:t>
      </w:r>
      <w:r w:rsidRPr="00EF542F">
        <w:rPr>
          <w:spacing w:val="-2"/>
          <w:sz w:val="24"/>
          <w:szCs w:val="24"/>
        </w:rPr>
        <w:t xml:space="preserve"> </w:t>
      </w:r>
      <w:r w:rsidRPr="00EF542F">
        <w:rPr>
          <w:sz w:val="24"/>
          <w:szCs w:val="24"/>
        </w:rPr>
        <w:t>minimize</w:t>
      </w:r>
      <w:r w:rsidRPr="00EF542F">
        <w:rPr>
          <w:spacing w:val="-3"/>
          <w:sz w:val="24"/>
          <w:szCs w:val="24"/>
        </w:rPr>
        <w:t xml:space="preserve"> </w:t>
      </w:r>
      <w:r w:rsidRPr="00EF542F">
        <w:rPr>
          <w:sz w:val="24"/>
          <w:szCs w:val="24"/>
        </w:rPr>
        <w:t>the</w:t>
      </w:r>
      <w:r w:rsidRPr="00EF542F">
        <w:rPr>
          <w:spacing w:val="-3"/>
          <w:sz w:val="24"/>
          <w:szCs w:val="24"/>
        </w:rPr>
        <w:t xml:space="preserve"> </w:t>
      </w:r>
      <w:r w:rsidRPr="00EF542F">
        <w:rPr>
          <w:sz w:val="24"/>
          <w:szCs w:val="24"/>
        </w:rPr>
        <w:t>potential</w:t>
      </w:r>
      <w:r w:rsidRPr="00EF542F">
        <w:rPr>
          <w:spacing w:val="-4"/>
          <w:sz w:val="24"/>
          <w:szCs w:val="24"/>
        </w:rPr>
        <w:t xml:space="preserve"> </w:t>
      </w:r>
      <w:r w:rsidRPr="00EF542F">
        <w:rPr>
          <w:sz w:val="24"/>
          <w:szCs w:val="24"/>
        </w:rPr>
        <w:t>for</w:t>
      </w:r>
      <w:r w:rsidRPr="00EF542F">
        <w:rPr>
          <w:spacing w:val="-5"/>
          <w:sz w:val="24"/>
          <w:szCs w:val="24"/>
        </w:rPr>
        <w:t xml:space="preserve"> </w:t>
      </w:r>
      <w:r w:rsidRPr="00EF542F">
        <w:rPr>
          <w:sz w:val="24"/>
          <w:szCs w:val="24"/>
        </w:rPr>
        <w:t>the</w:t>
      </w:r>
      <w:r w:rsidRPr="00EF542F">
        <w:rPr>
          <w:spacing w:val="-6"/>
          <w:sz w:val="24"/>
          <w:szCs w:val="24"/>
        </w:rPr>
        <w:t xml:space="preserve"> </w:t>
      </w:r>
      <w:r w:rsidRPr="00EF542F">
        <w:rPr>
          <w:sz w:val="24"/>
          <w:szCs w:val="24"/>
        </w:rPr>
        <w:t>waste</w:t>
      </w:r>
      <w:r w:rsidRPr="00EF542F">
        <w:rPr>
          <w:spacing w:val="-6"/>
          <w:sz w:val="24"/>
          <w:szCs w:val="24"/>
        </w:rPr>
        <w:t xml:space="preserve"> </w:t>
      </w:r>
      <w:r w:rsidRPr="00EF542F">
        <w:rPr>
          <w:sz w:val="24"/>
          <w:szCs w:val="24"/>
        </w:rPr>
        <w:t>attracting</w:t>
      </w:r>
      <w:r w:rsidRPr="00EF542F">
        <w:rPr>
          <w:spacing w:val="-7"/>
          <w:sz w:val="24"/>
          <w:szCs w:val="24"/>
        </w:rPr>
        <w:t xml:space="preserve"> </w:t>
      </w:r>
      <w:r w:rsidRPr="00EF542F">
        <w:rPr>
          <w:sz w:val="24"/>
          <w:szCs w:val="24"/>
        </w:rPr>
        <w:t>and</w:t>
      </w:r>
      <w:r w:rsidRPr="00EF542F">
        <w:rPr>
          <w:spacing w:val="-5"/>
          <w:sz w:val="24"/>
          <w:szCs w:val="24"/>
        </w:rPr>
        <w:t xml:space="preserve"> </w:t>
      </w:r>
      <w:r w:rsidRPr="00EF542F">
        <w:rPr>
          <w:sz w:val="24"/>
          <w:szCs w:val="24"/>
        </w:rPr>
        <w:t>harboring pests. The operating systems for waste disposal shall be maintained in an adequate manner pursuant to 935 CMR</w:t>
      </w:r>
      <w:r w:rsidRPr="00EF542F">
        <w:rPr>
          <w:spacing w:val="-5"/>
          <w:sz w:val="24"/>
          <w:szCs w:val="24"/>
        </w:rPr>
        <w:t xml:space="preserve"> </w:t>
      </w:r>
      <w:r w:rsidRPr="00EF542F">
        <w:rPr>
          <w:sz w:val="24"/>
          <w:szCs w:val="24"/>
        </w:rPr>
        <w:t>500.105(12)</w:t>
      </w:r>
      <w:ins w:id="1291" w:author="Author">
        <w:r w:rsidR="001E5BF4" w:rsidRPr="00EF542F">
          <w:rPr>
            <w:sz w:val="24"/>
            <w:szCs w:val="24"/>
          </w:rPr>
          <w:t xml:space="preserve">: </w:t>
        </w:r>
        <w:r w:rsidR="001E5BF4" w:rsidRPr="00EF542F">
          <w:rPr>
            <w:i/>
            <w:iCs/>
            <w:sz w:val="24"/>
            <w:szCs w:val="24"/>
          </w:rPr>
          <w:t>Waste Disposal</w:t>
        </w:r>
      </w:ins>
      <w:r w:rsidRPr="00EF542F">
        <w:rPr>
          <w:sz w:val="24"/>
          <w:szCs w:val="24"/>
        </w:rPr>
        <w:t>;</w:t>
      </w:r>
    </w:p>
    <w:p w14:paraId="5B8A65FD" w14:textId="77777777" w:rsidR="00277C60" w:rsidRPr="00EF542F" w:rsidRDefault="006016D1" w:rsidP="0018012A">
      <w:pPr>
        <w:pStyle w:val="ListParagraph"/>
        <w:numPr>
          <w:ilvl w:val="2"/>
          <w:numId w:val="40"/>
        </w:numPr>
        <w:tabs>
          <w:tab w:val="left" w:pos="2417"/>
        </w:tabs>
        <w:ind w:right="296" w:firstLine="0"/>
        <w:rPr>
          <w:sz w:val="24"/>
          <w:szCs w:val="24"/>
        </w:rPr>
      </w:pPr>
      <w:r w:rsidRPr="00EF542F">
        <w:rPr>
          <w:sz w:val="24"/>
          <w:szCs w:val="24"/>
        </w:rPr>
        <w:lastRenderedPageBreak/>
        <w:t>Floors, walls, and ceilings shall be constructed in such a manner that they may be adequately kept clean and in good</w:t>
      </w:r>
      <w:r w:rsidRPr="00EF542F">
        <w:rPr>
          <w:spacing w:val="-15"/>
          <w:sz w:val="24"/>
          <w:szCs w:val="24"/>
        </w:rPr>
        <w:t xml:space="preserve"> </w:t>
      </w:r>
      <w:r w:rsidRPr="00EF542F">
        <w:rPr>
          <w:sz w:val="24"/>
          <w:szCs w:val="24"/>
        </w:rPr>
        <w:t>repair;</w:t>
      </w:r>
    </w:p>
    <w:p w14:paraId="67778E26" w14:textId="77777777" w:rsidR="00277C60" w:rsidRPr="00EF542F" w:rsidRDefault="006016D1" w:rsidP="0018012A">
      <w:pPr>
        <w:pStyle w:val="ListParagraph"/>
        <w:numPr>
          <w:ilvl w:val="2"/>
          <w:numId w:val="40"/>
        </w:numPr>
        <w:tabs>
          <w:tab w:val="left" w:pos="2367"/>
        </w:tabs>
        <w:ind w:right="298" w:firstLine="0"/>
        <w:rPr>
          <w:sz w:val="24"/>
          <w:szCs w:val="24"/>
        </w:rPr>
      </w:pPr>
      <w:r w:rsidRPr="00EF542F">
        <w:rPr>
          <w:sz w:val="24"/>
          <w:szCs w:val="24"/>
        </w:rPr>
        <w:t>There</w:t>
      </w:r>
      <w:r w:rsidRPr="00EF542F">
        <w:rPr>
          <w:spacing w:val="-15"/>
          <w:sz w:val="24"/>
          <w:szCs w:val="24"/>
        </w:rPr>
        <w:t xml:space="preserve"> </w:t>
      </w:r>
      <w:r w:rsidRPr="00EF542F">
        <w:rPr>
          <w:sz w:val="24"/>
          <w:szCs w:val="24"/>
        </w:rPr>
        <w:t>shall</w:t>
      </w:r>
      <w:r w:rsidRPr="00EF542F">
        <w:rPr>
          <w:spacing w:val="-14"/>
          <w:sz w:val="24"/>
          <w:szCs w:val="24"/>
        </w:rPr>
        <w:t xml:space="preserve"> </w:t>
      </w:r>
      <w:r w:rsidRPr="00EF542F">
        <w:rPr>
          <w:sz w:val="24"/>
          <w:szCs w:val="24"/>
        </w:rPr>
        <w:t>be</w:t>
      </w:r>
      <w:r w:rsidRPr="00EF542F">
        <w:rPr>
          <w:spacing w:val="-15"/>
          <w:sz w:val="24"/>
          <w:szCs w:val="24"/>
        </w:rPr>
        <w:t xml:space="preserve"> </w:t>
      </w:r>
      <w:r w:rsidRPr="00EF542F">
        <w:rPr>
          <w:sz w:val="24"/>
          <w:szCs w:val="24"/>
        </w:rPr>
        <w:t>adequate</w:t>
      </w:r>
      <w:r w:rsidRPr="00EF542F">
        <w:rPr>
          <w:spacing w:val="-15"/>
          <w:sz w:val="24"/>
          <w:szCs w:val="24"/>
        </w:rPr>
        <w:t xml:space="preserve"> </w:t>
      </w:r>
      <w:r w:rsidRPr="00EF542F">
        <w:rPr>
          <w:sz w:val="24"/>
          <w:szCs w:val="24"/>
        </w:rPr>
        <w:t>safety</w:t>
      </w:r>
      <w:r w:rsidRPr="00EF542F">
        <w:rPr>
          <w:spacing w:val="-21"/>
          <w:sz w:val="24"/>
          <w:szCs w:val="24"/>
        </w:rPr>
        <w:t xml:space="preserve"> </w:t>
      </w:r>
      <w:r w:rsidRPr="00EF542F">
        <w:rPr>
          <w:sz w:val="24"/>
          <w:szCs w:val="24"/>
        </w:rPr>
        <w:t>lighting</w:t>
      </w:r>
      <w:r w:rsidRPr="00EF542F">
        <w:rPr>
          <w:spacing w:val="-17"/>
          <w:sz w:val="24"/>
          <w:szCs w:val="24"/>
        </w:rPr>
        <w:t xml:space="preserve"> </w:t>
      </w:r>
      <w:r w:rsidRPr="00EF542F">
        <w:rPr>
          <w:sz w:val="24"/>
          <w:szCs w:val="24"/>
        </w:rPr>
        <w:t>in</w:t>
      </w:r>
      <w:r w:rsidRPr="00EF542F">
        <w:rPr>
          <w:spacing w:val="-14"/>
          <w:sz w:val="24"/>
          <w:szCs w:val="24"/>
        </w:rPr>
        <w:t xml:space="preserve"> </w:t>
      </w:r>
      <w:r w:rsidRPr="00EF542F">
        <w:rPr>
          <w:sz w:val="24"/>
          <w:szCs w:val="24"/>
        </w:rPr>
        <w:t>all</w:t>
      </w:r>
      <w:r w:rsidRPr="00EF542F">
        <w:rPr>
          <w:spacing w:val="-14"/>
          <w:sz w:val="24"/>
          <w:szCs w:val="24"/>
        </w:rPr>
        <w:t xml:space="preserve"> </w:t>
      </w:r>
      <w:r w:rsidRPr="00EF542F">
        <w:rPr>
          <w:sz w:val="24"/>
          <w:szCs w:val="24"/>
        </w:rPr>
        <w:t>Processing</w:t>
      </w:r>
      <w:r w:rsidRPr="00EF542F">
        <w:rPr>
          <w:spacing w:val="-17"/>
          <w:sz w:val="24"/>
          <w:szCs w:val="24"/>
        </w:rPr>
        <w:t xml:space="preserve"> </w:t>
      </w:r>
      <w:r w:rsidRPr="00EF542F">
        <w:rPr>
          <w:sz w:val="24"/>
          <w:szCs w:val="24"/>
        </w:rPr>
        <w:t>and</w:t>
      </w:r>
      <w:r w:rsidRPr="00EF542F">
        <w:rPr>
          <w:spacing w:val="-14"/>
          <w:sz w:val="24"/>
          <w:szCs w:val="24"/>
        </w:rPr>
        <w:t xml:space="preserve"> </w:t>
      </w:r>
      <w:r w:rsidRPr="00EF542F">
        <w:rPr>
          <w:sz w:val="24"/>
          <w:szCs w:val="24"/>
        </w:rPr>
        <w:t>storage</w:t>
      </w:r>
      <w:r w:rsidRPr="00EF542F">
        <w:rPr>
          <w:spacing w:val="-18"/>
          <w:sz w:val="24"/>
          <w:szCs w:val="24"/>
        </w:rPr>
        <w:t xml:space="preserve"> </w:t>
      </w:r>
      <w:r w:rsidRPr="00EF542F">
        <w:rPr>
          <w:sz w:val="24"/>
          <w:szCs w:val="24"/>
        </w:rPr>
        <w:t>areas,</w:t>
      </w:r>
      <w:r w:rsidRPr="00EF542F">
        <w:rPr>
          <w:spacing w:val="-17"/>
          <w:sz w:val="24"/>
          <w:szCs w:val="24"/>
        </w:rPr>
        <w:t xml:space="preserve"> </w:t>
      </w:r>
      <w:r w:rsidRPr="00EF542F">
        <w:rPr>
          <w:sz w:val="24"/>
          <w:szCs w:val="24"/>
        </w:rPr>
        <w:t>as</w:t>
      </w:r>
      <w:r w:rsidRPr="00EF542F">
        <w:rPr>
          <w:spacing w:val="-14"/>
          <w:sz w:val="24"/>
          <w:szCs w:val="24"/>
        </w:rPr>
        <w:t xml:space="preserve"> </w:t>
      </w:r>
      <w:r w:rsidRPr="00EF542F">
        <w:rPr>
          <w:sz w:val="24"/>
          <w:szCs w:val="24"/>
        </w:rPr>
        <w:t>well</w:t>
      </w:r>
      <w:r w:rsidRPr="00EF542F">
        <w:rPr>
          <w:spacing w:val="-14"/>
          <w:sz w:val="24"/>
          <w:szCs w:val="24"/>
        </w:rPr>
        <w:t xml:space="preserve"> </w:t>
      </w:r>
      <w:r w:rsidRPr="00EF542F">
        <w:rPr>
          <w:sz w:val="24"/>
          <w:szCs w:val="24"/>
        </w:rPr>
        <w:t>as areas where equipment or utensils are</w:t>
      </w:r>
      <w:r w:rsidRPr="00EF542F">
        <w:rPr>
          <w:spacing w:val="-8"/>
          <w:sz w:val="24"/>
          <w:szCs w:val="24"/>
        </w:rPr>
        <w:t xml:space="preserve"> </w:t>
      </w:r>
      <w:r w:rsidRPr="00EF542F">
        <w:rPr>
          <w:sz w:val="24"/>
          <w:szCs w:val="24"/>
        </w:rPr>
        <w:t>cleaned;</w:t>
      </w:r>
    </w:p>
    <w:p w14:paraId="70952F94" w14:textId="77777777" w:rsidR="00277C60" w:rsidRPr="00EF542F" w:rsidRDefault="006016D1" w:rsidP="0018012A">
      <w:pPr>
        <w:pStyle w:val="ListParagraph"/>
        <w:numPr>
          <w:ilvl w:val="2"/>
          <w:numId w:val="40"/>
        </w:numPr>
        <w:tabs>
          <w:tab w:val="left" w:pos="2446"/>
        </w:tabs>
        <w:ind w:right="290" w:firstLine="0"/>
        <w:rPr>
          <w:sz w:val="24"/>
          <w:szCs w:val="24"/>
        </w:rPr>
      </w:pPr>
      <w:r w:rsidRPr="00EF542F">
        <w:rPr>
          <w:sz w:val="24"/>
          <w:szCs w:val="24"/>
        </w:rPr>
        <w:t>Buildings, fixtures, and other physical facilities shall be maintained in a sanitary condition;</w:t>
      </w:r>
    </w:p>
    <w:p w14:paraId="264F308F" w14:textId="77777777" w:rsidR="00277C60" w:rsidRPr="00EF542F" w:rsidRDefault="006016D1" w:rsidP="0018012A">
      <w:pPr>
        <w:pStyle w:val="ListParagraph"/>
        <w:numPr>
          <w:ilvl w:val="2"/>
          <w:numId w:val="40"/>
        </w:numPr>
        <w:tabs>
          <w:tab w:val="left" w:pos="2353"/>
        </w:tabs>
        <w:ind w:right="297" w:firstLine="0"/>
        <w:rPr>
          <w:sz w:val="24"/>
          <w:szCs w:val="24"/>
        </w:rPr>
      </w:pPr>
      <w:r w:rsidRPr="00EF542F">
        <w:rPr>
          <w:sz w:val="24"/>
          <w:szCs w:val="24"/>
        </w:rPr>
        <w:t>All</w:t>
      </w:r>
      <w:r w:rsidRPr="00EF542F">
        <w:rPr>
          <w:spacing w:val="-19"/>
          <w:sz w:val="24"/>
          <w:szCs w:val="24"/>
        </w:rPr>
        <w:t xml:space="preserve"> </w:t>
      </w:r>
      <w:r w:rsidRPr="00EF542F">
        <w:rPr>
          <w:sz w:val="24"/>
          <w:szCs w:val="24"/>
        </w:rPr>
        <w:t>contact</w:t>
      </w:r>
      <w:r w:rsidRPr="00EF542F">
        <w:rPr>
          <w:spacing w:val="-19"/>
          <w:sz w:val="24"/>
          <w:szCs w:val="24"/>
        </w:rPr>
        <w:t xml:space="preserve"> </w:t>
      </w:r>
      <w:r w:rsidRPr="00EF542F">
        <w:rPr>
          <w:sz w:val="24"/>
          <w:szCs w:val="24"/>
        </w:rPr>
        <w:t>surfaces,</w:t>
      </w:r>
      <w:r w:rsidRPr="00EF542F">
        <w:rPr>
          <w:spacing w:val="-21"/>
          <w:sz w:val="24"/>
          <w:szCs w:val="24"/>
        </w:rPr>
        <w:t xml:space="preserve"> </w:t>
      </w:r>
      <w:r w:rsidRPr="00EF542F">
        <w:rPr>
          <w:sz w:val="24"/>
          <w:szCs w:val="24"/>
        </w:rPr>
        <w:t>including</w:t>
      </w:r>
      <w:r w:rsidRPr="00EF542F">
        <w:rPr>
          <w:spacing w:val="-24"/>
          <w:sz w:val="24"/>
          <w:szCs w:val="24"/>
        </w:rPr>
        <w:t xml:space="preserve"> </w:t>
      </w:r>
      <w:r w:rsidRPr="00EF542F">
        <w:rPr>
          <w:sz w:val="24"/>
          <w:szCs w:val="24"/>
        </w:rPr>
        <w:t>utensils</w:t>
      </w:r>
      <w:r w:rsidRPr="00EF542F">
        <w:rPr>
          <w:spacing w:val="-21"/>
          <w:sz w:val="24"/>
          <w:szCs w:val="24"/>
        </w:rPr>
        <w:t xml:space="preserve"> </w:t>
      </w:r>
      <w:r w:rsidRPr="00EF542F">
        <w:rPr>
          <w:sz w:val="24"/>
          <w:szCs w:val="24"/>
        </w:rPr>
        <w:t>and</w:t>
      </w:r>
      <w:r w:rsidRPr="00EF542F">
        <w:rPr>
          <w:spacing w:val="-21"/>
          <w:sz w:val="24"/>
          <w:szCs w:val="24"/>
        </w:rPr>
        <w:t xml:space="preserve"> </w:t>
      </w:r>
      <w:r w:rsidRPr="00EF542F">
        <w:rPr>
          <w:sz w:val="24"/>
          <w:szCs w:val="24"/>
        </w:rPr>
        <w:t>equipment,</w:t>
      </w:r>
      <w:r w:rsidRPr="00EF542F">
        <w:rPr>
          <w:spacing w:val="-21"/>
          <w:sz w:val="24"/>
          <w:szCs w:val="24"/>
        </w:rPr>
        <w:t xml:space="preserve"> </w:t>
      </w:r>
      <w:r w:rsidRPr="00EF542F">
        <w:rPr>
          <w:sz w:val="24"/>
          <w:szCs w:val="24"/>
        </w:rPr>
        <w:t>shall</w:t>
      </w:r>
      <w:r w:rsidRPr="00EF542F">
        <w:rPr>
          <w:spacing w:val="-21"/>
          <w:sz w:val="24"/>
          <w:szCs w:val="24"/>
        </w:rPr>
        <w:t xml:space="preserve"> </w:t>
      </w:r>
      <w:r w:rsidRPr="00EF542F">
        <w:rPr>
          <w:sz w:val="24"/>
          <w:szCs w:val="24"/>
        </w:rPr>
        <w:t>be</w:t>
      </w:r>
      <w:r w:rsidRPr="00EF542F">
        <w:rPr>
          <w:spacing w:val="-22"/>
          <w:sz w:val="24"/>
          <w:szCs w:val="24"/>
        </w:rPr>
        <w:t xml:space="preserve"> </w:t>
      </w:r>
      <w:r w:rsidRPr="00EF542F">
        <w:rPr>
          <w:sz w:val="24"/>
          <w:szCs w:val="24"/>
        </w:rPr>
        <w:t>maintained</w:t>
      </w:r>
      <w:r w:rsidRPr="00EF542F">
        <w:rPr>
          <w:spacing w:val="-21"/>
          <w:sz w:val="24"/>
          <w:szCs w:val="24"/>
        </w:rPr>
        <w:t xml:space="preserve"> </w:t>
      </w:r>
      <w:r w:rsidRPr="00EF542F">
        <w:rPr>
          <w:sz w:val="24"/>
          <w:szCs w:val="24"/>
        </w:rPr>
        <w:t>in</w:t>
      </w:r>
      <w:r w:rsidRPr="00EF542F">
        <w:rPr>
          <w:spacing w:val="-20"/>
          <w:sz w:val="24"/>
          <w:szCs w:val="24"/>
        </w:rPr>
        <w:t xml:space="preserve"> </w:t>
      </w:r>
      <w:r w:rsidRPr="00EF542F">
        <w:rPr>
          <w:sz w:val="24"/>
          <w:szCs w:val="24"/>
        </w:rPr>
        <w:t>a</w:t>
      </w:r>
      <w:r w:rsidRPr="00EF542F">
        <w:rPr>
          <w:spacing w:val="-20"/>
          <w:sz w:val="24"/>
          <w:szCs w:val="24"/>
        </w:rPr>
        <w:t xml:space="preserve"> </w:t>
      </w:r>
      <w:r w:rsidRPr="00EF542F">
        <w:rPr>
          <w:sz w:val="24"/>
          <w:szCs w:val="24"/>
        </w:rPr>
        <w:t>clean and sanitary condition. Such surfaces shall be cleaned and sanitized as frequently as necessary</w:t>
      </w:r>
      <w:r w:rsidRPr="00EF542F">
        <w:rPr>
          <w:spacing w:val="-24"/>
          <w:sz w:val="24"/>
          <w:szCs w:val="24"/>
        </w:rPr>
        <w:t xml:space="preserve"> </w:t>
      </w:r>
      <w:r w:rsidRPr="00EF542F">
        <w:rPr>
          <w:sz w:val="24"/>
          <w:szCs w:val="24"/>
        </w:rPr>
        <w:t>to</w:t>
      </w:r>
      <w:r w:rsidRPr="00EF542F">
        <w:rPr>
          <w:spacing w:val="-20"/>
          <w:sz w:val="24"/>
          <w:szCs w:val="24"/>
        </w:rPr>
        <w:t xml:space="preserve"> </w:t>
      </w:r>
      <w:r w:rsidRPr="00EF542F">
        <w:rPr>
          <w:sz w:val="24"/>
          <w:szCs w:val="24"/>
        </w:rPr>
        <w:t>protect</w:t>
      </w:r>
      <w:r w:rsidRPr="00EF542F">
        <w:rPr>
          <w:spacing w:val="-19"/>
          <w:sz w:val="24"/>
          <w:szCs w:val="24"/>
        </w:rPr>
        <w:t xml:space="preserve"> </w:t>
      </w:r>
      <w:r w:rsidRPr="00EF542F">
        <w:rPr>
          <w:sz w:val="24"/>
          <w:szCs w:val="24"/>
        </w:rPr>
        <w:t>against</w:t>
      </w:r>
      <w:r w:rsidRPr="00EF542F">
        <w:rPr>
          <w:spacing w:val="-19"/>
          <w:sz w:val="24"/>
          <w:szCs w:val="24"/>
        </w:rPr>
        <w:t xml:space="preserve"> </w:t>
      </w:r>
      <w:r w:rsidRPr="00EF542F">
        <w:rPr>
          <w:sz w:val="24"/>
          <w:szCs w:val="24"/>
        </w:rPr>
        <w:t>contamination,</w:t>
      </w:r>
      <w:r w:rsidRPr="00EF542F">
        <w:rPr>
          <w:spacing w:val="-20"/>
          <w:sz w:val="24"/>
          <w:szCs w:val="24"/>
        </w:rPr>
        <w:t xml:space="preserve"> </w:t>
      </w:r>
      <w:r w:rsidRPr="00EF542F">
        <w:rPr>
          <w:sz w:val="24"/>
          <w:szCs w:val="24"/>
        </w:rPr>
        <w:t>using</w:t>
      </w:r>
      <w:r w:rsidRPr="00EF542F">
        <w:rPr>
          <w:spacing w:val="-22"/>
          <w:sz w:val="24"/>
          <w:szCs w:val="24"/>
        </w:rPr>
        <w:t xml:space="preserve"> </w:t>
      </w:r>
      <w:r w:rsidRPr="00EF542F">
        <w:rPr>
          <w:sz w:val="24"/>
          <w:szCs w:val="24"/>
        </w:rPr>
        <w:t>a</w:t>
      </w:r>
      <w:r w:rsidRPr="00EF542F">
        <w:rPr>
          <w:spacing w:val="-21"/>
          <w:sz w:val="24"/>
          <w:szCs w:val="24"/>
        </w:rPr>
        <w:t xml:space="preserve"> </w:t>
      </w:r>
      <w:r w:rsidRPr="00EF542F">
        <w:rPr>
          <w:sz w:val="24"/>
          <w:szCs w:val="24"/>
        </w:rPr>
        <w:t>sanitizing</w:t>
      </w:r>
      <w:r w:rsidRPr="00EF542F">
        <w:rPr>
          <w:spacing w:val="-22"/>
          <w:sz w:val="24"/>
          <w:szCs w:val="24"/>
        </w:rPr>
        <w:t xml:space="preserve"> </w:t>
      </w:r>
      <w:r w:rsidRPr="00EF542F">
        <w:rPr>
          <w:sz w:val="24"/>
          <w:szCs w:val="24"/>
        </w:rPr>
        <w:t>agent</w:t>
      </w:r>
      <w:r w:rsidRPr="00EF542F">
        <w:rPr>
          <w:spacing w:val="-19"/>
          <w:sz w:val="24"/>
          <w:szCs w:val="24"/>
        </w:rPr>
        <w:t xml:space="preserve"> </w:t>
      </w:r>
      <w:r w:rsidRPr="00EF542F">
        <w:rPr>
          <w:sz w:val="24"/>
          <w:szCs w:val="24"/>
        </w:rPr>
        <w:t>registered</w:t>
      </w:r>
      <w:r w:rsidRPr="00EF542F">
        <w:rPr>
          <w:spacing w:val="-20"/>
          <w:sz w:val="24"/>
          <w:szCs w:val="24"/>
        </w:rPr>
        <w:t xml:space="preserve"> </w:t>
      </w:r>
      <w:r w:rsidRPr="00EF542F">
        <w:rPr>
          <w:sz w:val="24"/>
          <w:szCs w:val="24"/>
        </w:rPr>
        <w:t>by</w:t>
      </w:r>
      <w:r w:rsidRPr="00EF542F">
        <w:rPr>
          <w:spacing w:val="-24"/>
          <w:sz w:val="24"/>
          <w:szCs w:val="24"/>
        </w:rPr>
        <w:t xml:space="preserve"> </w:t>
      </w:r>
      <w:r w:rsidRPr="00EF542F">
        <w:rPr>
          <w:sz w:val="24"/>
          <w:szCs w:val="24"/>
        </w:rPr>
        <w:t>the</w:t>
      </w:r>
      <w:r w:rsidRPr="00EF542F">
        <w:rPr>
          <w:spacing w:val="-19"/>
          <w:sz w:val="24"/>
          <w:szCs w:val="24"/>
        </w:rPr>
        <w:t xml:space="preserve"> </w:t>
      </w:r>
      <w:r w:rsidRPr="00EF542F">
        <w:rPr>
          <w:sz w:val="24"/>
          <w:szCs w:val="24"/>
        </w:rPr>
        <w:t>US Environmental Protection Agency (EPA), in accordance with labeled instructions. Equipment and utensils shall be so designed and of such material and workmanship as to be adequately</w:t>
      </w:r>
      <w:r w:rsidRPr="00EF542F">
        <w:rPr>
          <w:spacing w:val="-12"/>
          <w:sz w:val="24"/>
          <w:szCs w:val="24"/>
        </w:rPr>
        <w:t xml:space="preserve"> </w:t>
      </w:r>
      <w:r w:rsidRPr="00EF542F">
        <w:rPr>
          <w:sz w:val="24"/>
          <w:szCs w:val="24"/>
        </w:rPr>
        <w:t>cleanable;</w:t>
      </w:r>
    </w:p>
    <w:p w14:paraId="4706B816" w14:textId="264496C3" w:rsidR="00277C60" w:rsidRPr="00EF542F" w:rsidRDefault="006016D1" w:rsidP="0018012A">
      <w:pPr>
        <w:pStyle w:val="ListParagraph"/>
        <w:numPr>
          <w:ilvl w:val="2"/>
          <w:numId w:val="40"/>
        </w:numPr>
        <w:tabs>
          <w:tab w:val="left" w:pos="2480"/>
        </w:tabs>
        <w:ind w:right="296" w:firstLine="0"/>
        <w:rPr>
          <w:sz w:val="24"/>
          <w:szCs w:val="24"/>
        </w:rPr>
      </w:pPr>
      <w:r w:rsidRPr="00EF542F">
        <w:rPr>
          <w:sz w:val="24"/>
          <w:szCs w:val="24"/>
        </w:rPr>
        <w:t>All</w:t>
      </w:r>
      <w:r w:rsidRPr="00EF542F">
        <w:rPr>
          <w:spacing w:val="-15"/>
          <w:sz w:val="24"/>
          <w:szCs w:val="24"/>
        </w:rPr>
        <w:t xml:space="preserve"> </w:t>
      </w:r>
      <w:r w:rsidRPr="00EF542F">
        <w:rPr>
          <w:sz w:val="24"/>
          <w:szCs w:val="24"/>
        </w:rPr>
        <w:t>toxic</w:t>
      </w:r>
      <w:r w:rsidRPr="00EF542F">
        <w:rPr>
          <w:spacing w:val="-17"/>
          <w:sz w:val="24"/>
          <w:szCs w:val="24"/>
        </w:rPr>
        <w:t xml:space="preserve"> </w:t>
      </w:r>
      <w:r w:rsidRPr="00EF542F">
        <w:rPr>
          <w:sz w:val="24"/>
          <w:szCs w:val="24"/>
        </w:rPr>
        <w:t>items</w:t>
      </w:r>
      <w:r w:rsidRPr="00EF542F">
        <w:rPr>
          <w:spacing w:val="-18"/>
          <w:sz w:val="24"/>
          <w:szCs w:val="24"/>
        </w:rPr>
        <w:t xml:space="preserve"> </w:t>
      </w:r>
      <w:r w:rsidRPr="00EF542F">
        <w:rPr>
          <w:sz w:val="24"/>
          <w:szCs w:val="24"/>
        </w:rPr>
        <w:t>shall</w:t>
      </w:r>
      <w:r w:rsidRPr="00EF542F">
        <w:rPr>
          <w:spacing w:val="-17"/>
          <w:sz w:val="24"/>
          <w:szCs w:val="24"/>
        </w:rPr>
        <w:t xml:space="preserve"> </w:t>
      </w:r>
      <w:r w:rsidRPr="00EF542F">
        <w:rPr>
          <w:sz w:val="24"/>
          <w:szCs w:val="24"/>
        </w:rPr>
        <w:t>be</w:t>
      </w:r>
      <w:r w:rsidRPr="00EF542F">
        <w:rPr>
          <w:spacing w:val="-19"/>
          <w:sz w:val="24"/>
          <w:szCs w:val="24"/>
        </w:rPr>
        <w:t xml:space="preserve"> </w:t>
      </w:r>
      <w:r w:rsidRPr="00EF542F">
        <w:rPr>
          <w:sz w:val="24"/>
          <w:szCs w:val="24"/>
        </w:rPr>
        <w:t>identified,</w:t>
      </w:r>
      <w:r w:rsidRPr="00EF542F">
        <w:rPr>
          <w:spacing w:val="-18"/>
          <w:sz w:val="24"/>
          <w:szCs w:val="24"/>
        </w:rPr>
        <w:t xml:space="preserve"> </w:t>
      </w:r>
      <w:r w:rsidRPr="00EF542F">
        <w:rPr>
          <w:sz w:val="24"/>
          <w:szCs w:val="24"/>
        </w:rPr>
        <w:t>held,</w:t>
      </w:r>
      <w:r w:rsidRPr="00EF542F">
        <w:rPr>
          <w:spacing w:val="-16"/>
          <w:sz w:val="24"/>
          <w:szCs w:val="24"/>
        </w:rPr>
        <w:t xml:space="preserve"> </w:t>
      </w:r>
      <w:r w:rsidRPr="00EF542F">
        <w:rPr>
          <w:sz w:val="24"/>
          <w:szCs w:val="24"/>
        </w:rPr>
        <w:t>and</w:t>
      </w:r>
      <w:r w:rsidRPr="00EF542F">
        <w:rPr>
          <w:spacing w:val="-16"/>
          <w:sz w:val="24"/>
          <w:szCs w:val="24"/>
        </w:rPr>
        <w:t xml:space="preserve"> </w:t>
      </w:r>
      <w:r w:rsidRPr="00EF542F">
        <w:rPr>
          <w:sz w:val="24"/>
          <w:szCs w:val="24"/>
        </w:rPr>
        <w:t>stored</w:t>
      </w:r>
      <w:r w:rsidRPr="00EF542F">
        <w:rPr>
          <w:spacing w:val="-16"/>
          <w:sz w:val="24"/>
          <w:szCs w:val="24"/>
        </w:rPr>
        <w:t xml:space="preserve"> </w:t>
      </w:r>
      <w:r w:rsidRPr="00EF542F">
        <w:rPr>
          <w:sz w:val="24"/>
          <w:szCs w:val="24"/>
        </w:rPr>
        <w:t>in</w:t>
      </w:r>
      <w:r w:rsidRPr="00EF542F">
        <w:rPr>
          <w:spacing w:val="-16"/>
          <w:sz w:val="24"/>
          <w:szCs w:val="24"/>
        </w:rPr>
        <w:t xml:space="preserve"> </w:t>
      </w:r>
      <w:r w:rsidRPr="00EF542F">
        <w:rPr>
          <w:sz w:val="24"/>
          <w:szCs w:val="24"/>
        </w:rPr>
        <w:t>a</w:t>
      </w:r>
      <w:r w:rsidRPr="00EF542F">
        <w:rPr>
          <w:spacing w:val="-17"/>
          <w:sz w:val="24"/>
          <w:szCs w:val="24"/>
        </w:rPr>
        <w:t xml:space="preserve"> </w:t>
      </w:r>
      <w:r w:rsidRPr="00EF542F">
        <w:rPr>
          <w:sz w:val="24"/>
          <w:szCs w:val="24"/>
        </w:rPr>
        <w:t>manner</w:t>
      </w:r>
      <w:r w:rsidRPr="00EF542F">
        <w:rPr>
          <w:spacing w:val="-16"/>
          <w:sz w:val="24"/>
          <w:szCs w:val="24"/>
        </w:rPr>
        <w:t xml:space="preserve"> </w:t>
      </w:r>
      <w:r w:rsidRPr="00EF542F">
        <w:rPr>
          <w:sz w:val="24"/>
          <w:szCs w:val="24"/>
        </w:rPr>
        <w:t>that</w:t>
      </w:r>
      <w:r w:rsidRPr="00EF542F">
        <w:rPr>
          <w:spacing w:val="-15"/>
          <w:sz w:val="24"/>
          <w:szCs w:val="24"/>
        </w:rPr>
        <w:t xml:space="preserve"> </w:t>
      </w:r>
      <w:r w:rsidRPr="00EF542F">
        <w:rPr>
          <w:sz w:val="24"/>
          <w:szCs w:val="24"/>
        </w:rPr>
        <w:t>protects</w:t>
      </w:r>
      <w:r w:rsidRPr="00EF542F">
        <w:rPr>
          <w:spacing w:val="-15"/>
          <w:sz w:val="24"/>
          <w:szCs w:val="24"/>
        </w:rPr>
        <w:t xml:space="preserve"> </w:t>
      </w:r>
      <w:r w:rsidRPr="00EF542F">
        <w:rPr>
          <w:sz w:val="24"/>
          <w:szCs w:val="24"/>
        </w:rPr>
        <w:t xml:space="preserve">against contamination of Marijuana Products. Toxic items </w:t>
      </w:r>
      <w:del w:id="1292" w:author="Author">
        <w:r w:rsidRPr="00EF542F" w:rsidDel="00AD2322">
          <w:rPr>
            <w:sz w:val="24"/>
            <w:szCs w:val="24"/>
          </w:rPr>
          <w:delText xml:space="preserve">shall </w:delText>
        </w:r>
      </w:del>
      <w:ins w:id="1293" w:author="Author">
        <w:r w:rsidR="00AD2322" w:rsidRPr="00EF542F">
          <w:rPr>
            <w:sz w:val="24"/>
            <w:szCs w:val="24"/>
          </w:rPr>
          <w:t xml:space="preserve">may </w:t>
        </w:r>
      </w:ins>
      <w:r w:rsidRPr="00EF542F">
        <w:rPr>
          <w:sz w:val="24"/>
          <w:szCs w:val="24"/>
        </w:rPr>
        <w:t>not be stored in an area containing</w:t>
      </w:r>
      <w:r w:rsidRPr="00EF542F">
        <w:rPr>
          <w:spacing w:val="-17"/>
          <w:sz w:val="24"/>
          <w:szCs w:val="24"/>
        </w:rPr>
        <w:t xml:space="preserve"> </w:t>
      </w:r>
      <w:r w:rsidRPr="00EF542F">
        <w:rPr>
          <w:sz w:val="24"/>
          <w:szCs w:val="24"/>
        </w:rPr>
        <w:t>products</w:t>
      </w:r>
      <w:r w:rsidRPr="00EF542F">
        <w:rPr>
          <w:spacing w:val="-14"/>
          <w:sz w:val="24"/>
          <w:szCs w:val="24"/>
        </w:rPr>
        <w:t xml:space="preserve"> </w:t>
      </w:r>
      <w:r w:rsidRPr="00EF542F">
        <w:rPr>
          <w:sz w:val="24"/>
          <w:szCs w:val="24"/>
        </w:rPr>
        <w:t>used</w:t>
      </w:r>
      <w:r w:rsidRPr="00EF542F">
        <w:rPr>
          <w:spacing w:val="-14"/>
          <w:sz w:val="24"/>
          <w:szCs w:val="24"/>
        </w:rPr>
        <w:t xml:space="preserve"> </w:t>
      </w:r>
      <w:r w:rsidRPr="00EF542F">
        <w:rPr>
          <w:sz w:val="24"/>
          <w:szCs w:val="24"/>
        </w:rPr>
        <w:t>in</w:t>
      </w:r>
      <w:r w:rsidRPr="00EF542F">
        <w:rPr>
          <w:spacing w:val="-14"/>
          <w:sz w:val="24"/>
          <w:szCs w:val="24"/>
        </w:rPr>
        <w:t xml:space="preserve"> </w:t>
      </w:r>
      <w:r w:rsidRPr="00EF542F">
        <w:rPr>
          <w:sz w:val="24"/>
          <w:szCs w:val="24"/>
        </w:rPr>
        <w:t>the</w:t>
      </w:r>
      <w:r w:rsidRPr="00EF542F">
        <w:rPr>
          <w:spacing w:val="-18"/>
          <w:sz w:val="24"/>
          <w:szCs w:val="24"/>
        </w:rPr>
        <w:t xml:space="preserve"> </w:t>
      </w:r>
      <w:r w:rsidRPr="00EF542F">
        <w:rPr>
          <w:sz w:val="24"/>
          <w:szCs w:val="24"/>
        </w:rPr>
        <w:t>cultivation</w:t>
      </w:r>
      <w:r w:rsidRPr="00EF542F">
        <w:rPr>
          <w:spacing w:val="-17"/>
          <w:sz w:val="24"/>
          <w:szCs w:val="24"/>
        </w:rPr>
        <w:t xml:space="preserve"> </w:t>
      </w:r>
      <w:r w:rsidRPr="00EF542F">
        <w:rPr>
          <w:sz w:val="24"/>
          <w:szCs w:val="24"/>
        </w:rPr>
        <w:t>of</w:t>
      </w:r>
      <w:r w:rsidRPr="00EF542F">
        <w:rPr>
          <w:spacing w:val="-17"/>
          <w:sz w:val="24"/>
          <w:szCs w:val="24"/>
        </w:rPr>
        <w:t xml:space="preserve"> </w:t>
      </w:r>
      <w:r w:rsidRPr="00EF542F">
        <w:rPr>
          <w:sz w:val="24"/>
          <w:szCs w:val="24"/>
        </w:rPr>
        <w:t>Marijuana.</w:t>
      </w:r>
      <w:r w:rsidRPr="00EF542F">
        <w:rPr>
          <w:spacing w:val="27"/>
          <w:sz w:val="24"/>
          <w:szCs w:val="24"/>
        </w:rPr>
        <w:t xml:space="preserve"> </w:t>
      </w:r>
      <w:r w:rsidRPr="00EF542F">
        <w:rPr>
          <w:sz w:val="24"/>
          <w:szCs w:val="24"/>
        </w:rPr>
        <w:t>The</w:t>
      </w:r>
      <w:r w:rsidRPr="00EF542F">
        <w:rPr>
          <w:spacing w:val="-18"/>
          <w:sz w:val="24"/>
          <w:szCs w:val="24"/>
        </w:rPr>
        <w:t xml:space="preserve"> </w:t>
      </w:r>
      <w:r w:rsidRPr="00EF542F">
        <w:rPr>
          <w:sz w:val="24"/>
          <w:szCs w:val="24"/>
        </w:rPr>
        <w:t>Commission</w:t>
      </w:r>
      <w:r w:rsidRPr="00EF542F">
        <w:rPr>
          <w:spacing w:val="-17"/>
          <w:sz w:val="24"/>
          <w:szCs w:val="24"/>
        </w:rPr>
        <w:t xml:space="preserve"> </w:t>
      </w:r>
      <w:r w:rsidRPr="00EF542F">
        <w:rPr>
          <w:sz w:val="24"/>
          <w:szCs w:val="24"/>
        </w:rPr>
        <w:t>may</w:t>
      </w:r>
      <w:r w:rsidRPr="00EF542F">
        <w:rPr>
          <w:spacing w:val="-20"/>
          <w:sz w:val="24"/>
          <w:szCs w:val="24"/>
        </w:rPr>
        <w:t xml:space="preserve"> </w:t>
      </w:r>
      <w:r w:rsidRPr="00EF542F">
        <w:rPr>
          <w:sz w:val="24"/>
          <w:szCs w:val="24"/>
        </w:rPr>
        <w:t>require a</w:t>
      </w:r>
      <w:r w:rsidRPr="00EF542F">
        <w:rPr>
          <w:spacing w:val="-19"/>
          <w:sz w:val="24"/>
          <w:szCs w:val="24"/>
        </w:rPr>
        <w:t xml:space="preserve"> </w:t>
      </w:r>
      <w:r w:rsidRPr="00EF542F">
        <w:rPr>
          <w:sz w:val="24"/>
          <w:szCs w:val="24"/>
        </w:rPr>
        <w:t>Marijuana</w:t>
      </w:r>
      <w:r w:rsidRPr="00EF542F">
        <w:rPr>
          <w:spacing w:val="-21"/>
          <w:sz w:val="24"/>
          <w:szCs w:val="24"/>
        </w:rPr>
        <w:t xml:space="preserve"> </w:t>
      </w:r>
      <w:r w:rsidRPr="00EF542F">
        <w:rPr>
          <w:sz w:val="24"/>
          <w:szCs w:val="24"/>
        </w:rPr>
        <w:t>Establishment</w:t>
      </w:r>
      <w:r w:rsidRPr="00EF542F">
        <w:rPr>
          <w:spacing w:val="-20"/>
          <w:sz w:val="24"/>
          <w:szCs w:val="24"/>
        </w:rPr>
        <w:t xml:space="preserve"> </w:t>
      </w:r>
      <w:r w:rsidRPr="00EF542F">
        <w:rPr>
          <w:sz w:val="24"/>
          <w:szCs w:val="24"/>
        </w:rPr>
        <w:t>to</w:t>
      </w:r>
      <w:r w:rsidRPr="00EF542F">
        <w:rPr>
          <w:spacing w:val="-20"/>
          <w:sz w:val="24"/>
          <w:szCs w:val="24"/>
        </w:rPr>
        <w:t xml:space="preserve"> </w:t>
      </w:r>
      <w:r w:rsidRPr="00EF542F">
        <w:rPr>
          <w:sz w:val="24"/>
          <w:szCs w:val="24"/>
        </w:rPr>
        <w:t>demonstrate</w:t>
      </w:r>
      <w:r w:rsidRPr="00EF542F">
        <w:rPr>
          <w:spacing w:val="-21"/>
          <w:sz w:val="24"/>
          <w:szCs w:val="24"/>
        </w:rPr>
        <w:t xml:space="preserve"> </w:t>
      </w:r>
      <w:r w:rsidRPr="00EF542F">
        <w:rPr>
          <w:sz w:val="24"/>
          <w:szCs w:val="24"/>
        </w:rPr>
        <w:t>the</w:t>
      </w:r>
      <w:r w:rsidRPr="00EF542F">
        <w:rPr>
          <w:spacing w:val="-21"/>
          <w:sz w:val="24"/>
          <w:szCs w:val="24"/>
        </w:rPr>
        <w:t xml:space="preserve"> </w:t>
      </w:r>
      <w:r w:rsidRPr="00EF542F">
        <w:rPr>
          <w:sz w:val="24"/>
          <w:szCs w:val="24"/>
        </w:rPr>
        <w:t>intended</w:t>
      </w:r>
      <w:r w:rsidRPr="00EF542F">
        <w:rPr>
          <w:spacing w:val="-18"/>
          <w:sz w:val="24"/>
          <w:szCs w:val="24"/>
        </w:rPr>
        <w:t xml:space="preserve"> </w:t>
      </w:r>
      <w:r w:rsidRPr="00EF542F">
        <w:rPr>
          <w:sz w:val="24"/>
          <w:szCs w:val="24"/>
        </w:rPr>
        <w:t>and</w:t>
      </w:r>
      <w:r w:rsidRPr="00EF542F">
        <w:rPr>
          <w:spacing w:val="-18"/>
          <w:sz w:val="24"/>
          <w:szCs w:val="24"/>
        </w:rPr>
        <w:t xml:space="preserve"> </w:t>
      </w:r>
      <w:r w:rsidRPr="00EF542F">
        <w:rPr>
          <w:sz w:val="24"/>
          <w:szCs w:val="24"/>
        </w:rPr>
        <w:t>actual</w:t>
      </w:r>
      <w:r w:rsidRPr="00EF542F">
        <w:rPr>
          <w:spacing w:val="-18"/>
          <w:sz w:val="24"/>
          <w:szCs w:val="24"/>
        </w:rPr>
        <w:t xml:space="preserve"> </w:t>
      </w:r>
      <w:r w:rsidRPr="00EF542F">
        <w:rPr>
          <w:sz w:val="24"/>
          <w:szCs w:val="24"/>
        </w:rPr>
        <w:t>use</w:t>
      </w:r>
      <w:r w:rsidRPr="00EF542F">
        <w:rPr>
          <w:spacing w:val="-19"/>
          <w:sz w:val="24"/>
          <w:szCs w:val="24"/>
        </w:rPr>
        <w:t xml:space="preserve"> </w:t>
      </w:r>
      <w:r w:rsidRPr="00EF542F">
        <w:rPr>
          <w:sz w:val="24"/>
          <w:szCs w:val="24"/>
        </w:rPr>
        <w:t>of</w:t>
      </w:r>
      <w:r w:rsidRPr="00EF542F">
        <w:rPr>
          <w:spacing w:val="-19"/>
          <w:sz w:val="24"/>
          <w:szCs w:val="24"/>
        </w:rPr>
        <w:t xml:space="preserve"> </w:t>
      </w:r>
      <w:r w:rsidRPr="00EF542F">
        <w:rPr>
          <w:sz w:val="24"/>
          <w:szCs w:val="24"/>
        </w:rPr>
        <w:t>any</w:t>
      </w:r>
      <w:r w:rsidRPr="00EF542F">
        <w:rPr>
          <w:spacing w:val="-25"/>
          <w:sz w:val="24"/>
          <w:szCs w:val="24"/>
        </w:rPr>
        <w:t xml:space="preserve"> </w:t>
      </w:r>
      <w:r w:rsidRPr="00EF542F">
        <w:rPr>
          <w:sz w:val="24"/>
          <w:szCs w:val="24"/>
        </w:rPr>
        <w:t>toxic</w:t>
      </w:r>
      <w:r w:rsidRPr="00EF542F">
        <w:rPr>
          <w:spacing w:val="-19"/>
          <w:sz w:val="24"/>
          <w:szCs w:val="24"/>
        </w:rPr>
        <w:t xml:space="preserve"> </w:t>
      </w:r>
      <w:r w:rsidRPr="00EF542F">
        <w:rPr>
          <w:sz w:val="24"/>
          <w:szCs w:val="24"/>
        </w:rPr>
        <w:t>items found on the</w:t>
      </w:r>
      <w:r w:rsidRPr="00EF542F">
        <w:rPr>
          <w:spacing w:val="-5"/>
          <w:sz w:val="24"/>
          <w:szCs w:val="24"/>
        </w:rPr>
        <w:t xml:space="preserve"> </w:t>
      </w:r>
      <w:r w:rsidRPr="00EF542F">
        <w:rPr>
          <w:sz w:val="24"/>
          <w:szCs w:val="24"/>
        </w:rPr>
        <w:t>Premises;</w:t>
      </w:r>
    </w:p>
    <w:p w14:paraId="67D11189" w14:textId="77777777" w:rsidR="00277C60" w:rsidRPr="00EF542F" w:rsidRDefault="006016D1" w:rsidP="0018012A">
      <w:pPr>
        <w:pStyle w:val="ListParagraph"/>
        <w:numPr>
          <w:ilvl w:val="2"/>
          <w:numId w:val="40"/>
        </w:numPr>
        <w:tabs>
          <w:tab w:val="left" w:pos="2681"/>
        </w:tabs>
        <w:ind w:right="290" w:firstLine="0"/>
        <w:rPr>
          <w:sz w:val="24"/>
          <w:szCs w:val="24"/>
        </w:rPr>
      </w:pPr>
      <w:r w:rsidRPr="00EF542F">
        <w:rPr>
          <w:sz w:val="24"/>
          <w:szCs w:val="24"/>
        </w:rPr>
        <w:t>A Marijuana Establishment's water supply shall be sufficient for necessary operations. Any private water source shall be capable of providing a safe, potable, and adequate supply of water to meet the Marijuana Establishment's</w:t>
      </w:r>
      <w:r w:rsidRPr="00EF542F">
        <w:rPr>
          <w:spacing w:val="-28"/>
          <w:sz w:val="24"/>
          <w:szCs w:val="24"/>
        </w:rPr>
        <w:t xml:space="preserve"> </w:t>
      </w:r>
      <w:r w:rsidRPr="00EF542F">
        <w:rPr>
          <w:sz w:val="24"/>
          <w:szCs w:val="24"/>
        </w:rPr>
        <w:t>needs;</w:t>
      </w:r>
    </w:p>
    <w:p w14:paraId="5A9AA409" w14:textId="77777777" w:rsidR="00277C60" w:rsidRPr="00EF542F" w:rsidRDefault="006016D1" w:rsidP="0018012A">
      <w:pPr>
        <w:pStyle w:val="ListParagraph"/>
        <w:numPr>
          <w:ilvl w:val="2"/>
          <w:numId w:val="40"/>
        </w:numPr>
        <w:tabs>
          <w:tab w:val="left" w:pos="2631"/>
        </w:tabs>
        <w:ind w:right="296" w:firstLine="0"/>
        <w:rPr>
          <w:sz w:val="24"/>
          <w:szCs w:val="24"/>
        </w:rPr>
      </w:pPr>
      <w:r w:rsidRPr="00EF542F">
        <w:rPr>
          <w:sz w:val="24"/>
          <w:szCs w:val="24"/>
        </w:rPr>
        <w:t>Plumbing shall be of adequate size and design, and adequately installed and maintained to carry sufficient quantities of water to required locations throughout the Marijuana</w:t>
      </w:r>
      <w:r w:rsidRPr="00EF542F">
        <w:rPr>
          <w:spacing w:val="-28"/>
          <w:sz w:val="24"/>
          <w:szCs w:val="24"/>
        </w:rPr>
        <w:t xml:space="preserve"> </w:t>
      </w:r>
      <w:r w:rsidRPr="00EF542F">
        <w:rPr>
          <w:sz w:val="24"/>
          <w:szCs w:val="24"/>
        </w:rPr>
        <w:t>Establishment.</w:t>
      </w:r>
      <w:r w:rsidRPr="00EF542F">
        <w:rPr>
          <w:spacing w:val="6"/>
          <w:sz w:val="24"/>
          <w:szCs w:val="24"/>
        </w:rPr>
        <w:t xml:space="preserve"> </w:t>
      </w:r>
      <w:r w:rsidRPr="00EF542F">
        <w:rPr>
          <w:sz w:val="24"/>
          <w:szCs w:val="24"/>
        </w:rPr>
        <w:t>Plumbing</w:t>
      </w:r>
      <w:r w:rsidRPr="00EF542F">
        <w:rPr>
          <w:spacing w:val="-30"/>
          <w:sz w:val="24"/>
          <w:szCs w:val="24"/>
        </w:rPr>
        <w:t xml:space="preserve"> </w:t>
      </w:r>
      <w:r w:rsidRPr="00EF542F">
        <w:rPr>
          <w:sz w:val="24"/>
          <w:szCs w:val="24"/>
        </w:rPr>
        <w:t>shall</w:t>
      </w:r>
      <w:r w:rsidRPr="00EF542F">
        <w:rPr>
          <w:spacing w:val="-27"/>
          <w:sz w:val="24"/>
          <w:szCs w:val="24"/>
        </w:rPr>
        <w:t xml:space="preserve"> </w:t>
      </w:r>
      <w:r w:rsidRPr="00EF542F">
        <w:rPr>
          <w:sz w:val="24"/>
          <w:szCs w:val="24"/>
        </w:rPr>
        <w:t>properly</w:t>
      </w:r>
      <w:r w:rsidRPr="00EF542F">
        <w:rPr>
          <w:spacing w:val="-33"/>
          <w:sz w:val="24"/>
          <w:szCs w:val="24"/>
        </w:rPr>
        <w:t xml:space="preserve"> </w:t>
      </w:r>
      <w:r w:rsidRPr="00EF542F">
        <w:rPr>
          <w:sz w:val="24"/>
          <w:szCs w:val="24"/>
        </w:rPr>
        <w:t>convey</w:t>
      </w:r>
      <w:r w:rsidRPr="00EF542F">
        <w:rPr>
          <w:spacing w:val="-33"/>
          <w:sz w:val="24"/>
          <w:szCs w:val="24"/>
        </w:rPr>
        <w:t xml:space="preserve"> </w:t>
      </w:r>
      <w:r w:rsidRPr="00EF542F">
        <w:rPr>
          <w:sz w:val="24"/>
          <w:szCs w:val="24"/>
        </w:rPr>
        <w:t>sewage</w:t>
      </w:r>
      <w:r w:rsidRPr="00EF542F">
        <w:rPr>
          <w:spacing w:val="-28"/>
          <w:sz w:val="24"/>
          <w:szCs w:val="24"/>
        </w:rPr>
        <w:t xml:space="preserve"> </w:t>
      </w:r>
      <w:r w:rsidRPr="00EF542F">
        <w:rPr>
          <w:sz w:val="24"/>
          <w:szCs w:val="24"/>
        </w:rPr>
        <w:t>and</w:t>
      </w:r>
      <w:r w:rsidRPr="00EF542F">
        <w:rPr>
          <w:spacing w:val="-27"/>
          <w:sz w:val="24"/>
          <w:szCs w:val="24"/>
        </w:rPr>
        <w:t xml:space="preserve"> </w:t>
      </w:r>
      <w:r w:rsidRPr="00EF542F">
        <w:rPr>
          <w:sz w:val="24"/>
          <w:szCs w:val="24"/>
        </w:rPr>
        <w:t>liquid</w:t>
      </w:r>
      <w:r w:rsidRPr="00EF542F">
        <w:rPr>
          <w:spacing w:val="-27"/>
          <w:sz w:val="24"/>
          <w:szCs w:val="24"/>
        </w:rPr>
        <w:t xml:space="preserve"> </w:t>
      </w:r>
      <w:r w:rsidRPr="00EF542F">
        <w:rPr>
          <w:sz w:val="24"/>
          <w:szCs w:val="24"/>
        </w:rPr>
        <w:t>disposable waste</w:t>
      </w:r>
      <w:r w:rsidRPr="00EF542F">
        <w:rPr>
          <w:spacing w:val="-14"/>
          <w:sz w:val="24"/>
          <w:szCs w:val="24"/>
        </w:rPr>
        <w:t xml:space="preserve"> </w:t>
      </w:r>
      <w:r w:rsidRPr="00EF542F">
        <w:rPr>
          <w:sz w:val="24"/>
          <w:szCs w:val="24"/>
        </w:rPr>
        <w:t>from</w:t>
      </w:r>
      <w:r w:rsidRPr="00EF542F">
        <w:rPr>
          <w:spacing w:val="-10"/>
          <w:sz w:val="24"/>
          <w:szCs w:val="24"/>
        </w:rPr>
        <w:t xml:space="preserve"> </w:t>
      </w:r>
      <w:r w:rsidRPr="00EF542F">
        <w:rPr>
          <w:sz w:val="24"/>
          <w:szCs w:val="24"/>
        </w:rPr>
        <w:t>the</w:t>
      </w:r>
      <w:r w:rsidRPr="00EF542F">
        <w:rPr>
          <w:spacing w:val="-11"/>
          <w:sz w:val="24"/>
          <w:szCs w:val="24"/>
        </w:rPr>
        <w:t xml:space="preserve"> </w:t>
      </w:r>
      <w:r w:rsidRPr="00EF542F">
        <w:rPr>
          <w:sz w:val="24"/>
          <w:szCs w:val="24"/>
        </w:rPr>
        <w:t>Marijuana</w:t>
      </w:r>
      <w:r w:rsidRPr="00EF542F">
        <w:rPr>
          <w:spacing w:val="-11"/>
          <w:sz w:val="24"/>
          <w:szCs w:val="24"/>
        </w:rPr>
        <w:t xml:space="preserve"> </w:t>
      </w:r>
      <w:r w:rsidRPr="00EF542F">
        <w:rPr>
          <w:sz w:val="24"/>
          <w:szCs w:val="24"/>
        </w:rPr>
        <w:t>Establishment.</w:t>
      </w:r>
      <w:r w:rsidRPr="00EF542F">
        <w:rPr>
          <w:spacing w:val="35"/>
          <w:sz w:val="24"/>
          <w:szCs w:val="24"/>
        </w:rPr>
        <w:t xml:space="preserve"> </w:t>
      </w:r>
      <w:r w:rsidRPr="00EF542F">
        <w:rPr>
          <w:sz w:val="24"/>
          <w:szCs w:val="24"/>
        </w:rPr>
        <w:t>There</w:t>
      </w:r>
      <w:r w:rsidRPr="00EF542F">
        <w:rPr>
          <w:spacing w:val="-14"/>
          <w:sz w:val="24"/>
          <w:szCs w:val="24"/>
        </w:rPr>
        <w:t xml:space="preserve"> </w:t>
      </w:r>
      <w:r w:rsidRPr="00EF542F">
        <w:rPr>
          <w:sz w:val="24"/>
          <w:szCs w:val="24"/>
        </w:rPr>
        <w:t>shall</w:t>
      </w:r>
      <w:r w:rsidRPr="00EF542F">
        <w:rPr>
          <w:spacing w:val="-12"/>
          <w:sz w:val="24"/>
          <w:szCs w:val="24"/>
        </w:rPr>
        <w:t xml:space="preserve"> </w:t>
      </w:r>
      <w:r w:rsidRPr="00EF542F">
        <w:rPr>
          <w:sz w:val="24"/>
          <w:szCs w:val="24"/>
        </w:rPr>
        <w:t>be</w:t>
      </w:r>
      <w:r w:rsidRPr="00EF542F">
        <w:rPr>
          <w:spacing w:val="-14"/>
          <w:sz w:val="24"/>
          <w:szCs w:val="24"/>
        </w:rPr>
        <w:t xml:space="preserve"> </w:t>
      </w:r>
      <w:r w:rsidRPr="00EF542F">
        <w:rPr>
          <w:sz w:val="24"/>
          <w:szCs w:val="24"/>
        </w:rPr>
        <w:t>no</w:t>
      </w:r>
      <w:r w:rsidRPr="00EF542F">
        <w:rPr>
          <w:spacing w:val="-13"/>
          <w:sz w:val="24"/>
          <w:szCs w:val="24"/>
        </w:rPr>
        <w:t xml:space="preserve"> </w:t>
      </w:r>
      <w:r w:rsidRPr="00EF542F">
        <w:rPr>
          <w:sz w:val="24"/>
          <w:szCs w:val="24"/>
        </w:rPr>
        <w:t>cross-connections</w:t>
      </w:r>
      <w:r w:rsidRPr="00EF542F">
        <w:rPr>
          <w:spacing w:val="-13"/>
          <w:sz w:val="24"/>
          <w:szCs w:val="24"/>
        </w:rPr>
        <w:t xml:space="preserve"> </w:t>
      </w:r>
      <w:r w:rsidRPr="00EF542F">
        <w:rPr>
          <w:sz w:val="24"/>
          <w:szCs w:val="24"/>
        </w:rPr>
        <w:t>between the potable and wastewater</w:t>
      </w:r>
      <w:r w:rsidRPr="00EF542F">
        <w:rPr>
          <w:spacing w:val="-7"/>
          <w:sz w:val="24"/>
          <w:szCs w:val="24"/>
        </w:rPr>
        <w:t xml:space="preserve"> </w:t>
      </w:r>
      <w:r w:rsidRPr="00EF542F">
        <w:rPr>
          <w:sz w:val="24"/>
          <w:szCs w:val="24"/>
        </w:rPr>
        <w:t>lines;</w:t>
      </w:r>
    </w:p>
    <w:p w14:paraId="7993E35A" w14:textId="77777777" w:rsidR="00277C60" w:rsidRPr="00EF542F" w:rsidRDefault="006016D1" w:rsidP="0018012A">
      <w:pPr>
        <w:pStyle w:val="ListParagraph"/>
        <w:numPr>
          <w:ilvl w:val="2"/>
          <w:numId w:val="40"/>
        </w:numPr>
        <w:tabs>
          <w:tab w:val="left" w:pos="2595"/>
        </w:tabs>
        <w:ind w:right="290" w:firstLine="0"/>
        <w:rPr>
          <w:sz w:val="24"/>
          <w:szCs w:val="24"/>
        </w:rPr>
      </w:pPr>
      <w:r w:rsidRPr="00EF542F">
        <w:rPr>
          <w:sz w:val="24"/>
          <w:szCs w:val="24"/>
        </w:rPr>
        <w:t>A Marijuana Establishment shall provide its employees with adequate, readily accessible</w:t>
      </w:r>
      <w:r w:rsidRPr="00EF542F">
        <w:rPr>
          <w:spacing w:val="-13"/>
          <w:sz w:val="24"/>
          <w:szCs w:val="24"/>
        </w:rPr>
        <w:t xml:space="preserve"> </w:t>
      </w:r>
      <w:r w:rsidRPr="00EF542F">
        <w:rPr>
          <w:sz w:val="24"/>
          <w:szCs w:val="24"/>
        </w:rPr>
        <w:t>toilet</w:t>
      </w:r>
      <w:r w:rsidRPr="00EF542F">
        <w:rPr>
          <w:spacing w:val="-11"/>
          <w:sz w:val="24"/>
          <w:szCs w:val="24"/>
        </w:rPr>
        <w:t xml:space="preserve"> </w:t>
      </w:r>
      <w:r w:rsidRPr="00EF542F">
        <w:rPr>
          <w:sz w:val="24"/>
          <w:szCs w:val="24"/>
        </w:rPr>
        <w:t>facilities</w:t>
      </w:r>
      <w:r w:rsidRPr="00EF542F">
        <w:rPr>
          <w:spacing w:val="-12"/>
          <w:sz w:val="24"/>
          <w:szCs w:val="24"/>
        </w:rPr>
        <w:t xml:space="preserve"> </w:t>
      </w:r>
      <w:r w:rsidRPr="00EF542F">
        <w:rPr>
          <w:sz w:val="24"/>
          <w:szCs w:val="24"/>
        </w:rPr>
        <w:t>that</w:t>
      </w:r>
      <w:r w:rsidRPr="00EF542F">
        <w:rPr>
          <w:spacing w:val="-11"/>
          <w:sz w:val="24"/>
          <w:szCs w:val="24"/>
        </w:rPr>
        <w:t xml:space="preserve"> </w:t>
      </w:r>
      <w:r w:rsidRPr="00EF542F">
        <w:rPr>
          <w:sz w:val="24"/>
          <w:szCs w:val="24"/>
        </w:rPr>
        <w:t>are</w:t>
      </w:r>
      <w:r w:rsidRPr="00EF542F">
        <w:rPr>
          <w:spacing w:val="-13"/>
          <w:sz w:val="24"/>
          <w:szCs w:val="24"/>
        </w:rPr>
        <w:t xml:space="preserve"> </w:t>
      </w:r>
      <w:r w:rsidRPr="00EF542F">
        <w:rPr>
          <w:sz w:val="24"/>
          <w:szCs w:val="24"/>
        </w:rPr>
        <w:t>maintained</w:t>
      </w:r>
      <w:r w:rsidRPr="00EF542F">
        <w:rPr>
          <w:spacing w:val="-12"/>
          <w:sz w:val="24"/>
          <w:szCs w:val="24"/>
        </w:rPr>
        <w:t xml:space="preserve"> </w:t>
      </w:r>
      <w:r w:rsidRPr="00EF542F">
        <w:rPr>
          <w:sz w:val="24"/>
          <w:szCs w:val="24"/>
        </w:rPr>
        <w:t>in</w:t>
      </w:r>
      <w:r w:rsidRPr="00EF542F">
        <w:rPr>
          <w:spacing w:val="-9"/>
          <w:sz w:val="24"/>
          <w:szCs w:val="24"/>
        </w:rPr>
        <w:t xml:space="preserve"> </w:t>
      </w:r>
      <w:r w:rsidRPr="00EF542F">
        <w:rPr>
          <w:sz w:val="24"/>
          <w:szCs w:val="24"/>
        </w:rPr>
        <w:t>a</w:t>
      </w:r>
      <w:r w:rsidRPr="00EF542F">
        <w:rPr>
          <w:spacing w:val="-10"/>
          <w:sz w:val="24"/>
          <w:szCs w:val="24"/>
        </w:rPr>
        <w:t xml:space="preserve"> </w:t>
      </w:r>
      <w:r w:rsidRPr="00EF542F">
        <w:rPr>
          <w:sz w:val="24"/>
          <w:szCs w:val="24"/>
        </w:rPr>
        <w:t>sanitary</w:t>
      </w:r>
      <w:r w:rsidRPr="00EF542F">
        <w:rPr>
          <w:spacing w:val="-17"/>
          <w:sz w:val="24"/>
          <w:szCs w:val="24"/>
        </w:rPr>
        <w:t xml:space="preserve"> </w:t>
      </w:r>
      <w:r w:rsidRPr="00EF542F">
        <w:rPr>
          <w:sz w:val="24"/>
          <w:szCs w:val="24"/>
        </w:rPr>
        <w:t>condition</w:t>
      </w:r>
      <w:r w:rsidRPr="00EF542F">
        <w:rPr>
          <w:spacing w:val="-12"/>
          <w:sz w:val="24"/>
          <w:szCs w:val="24"/>
        </w:rPr>
        <w:t xml:space="preserve"> </w:t>
      </w:r>
      <w:r w:rsidRPr="00EF542F">
        <w:rPr>
          <w:sz w:val="24"/>
          <w:szCs w:val="24"/>
        </w:rPr>
        <w:t>and</w:t>
      </w:r>
      <w:r w:rsidRPr="00EF542F">
        <w:rPr>
          <w:spacing w:val="-12"/>
          <w:sz w:val="24"/>
          <w:szCs w:val="24"/>
        </w:rPr>
        <w:t xml:space="preserve"> </w:t>
      </w:r>
      <w:r w:rsidRPr="00EF542F">
        <w:rPr>
          <w:sz w:val="24"/>
          <w:szCs w:val="24"/>
        </w:rPr>
        <w:t>in</w:t>
      </w:r>
      <w:r w:rsidRPr="00EF542F">
        <w:rPr>
          <w:spacing w:val="-12"/>
          <w:sz w:val="24"/>
          <w:szCs w:val="24"/>
        </w:rPr>
        <w:t xml:space="preserve"> </w:t>
      </w:r>
      <w:r w:rsidRPr="00EF542F">
        <w:rPr>
          <w:sz w:val="24"/>
          <w:szCs w:val="24"/>
        </w:rPr>
        <w:t>good</w:t>
      </w:r>
      <w:r w:rsidRPr="00EF542F">
        <w:rPr>
          <w:spacing w:val="-12"/>
          <w:sz w:val="24"/>
          <w:szCs w:val="24"/>
        </w:rPr>
        <w:t xml:space="preserve"> </w:t>
      </w:r>
      <w:r w:rsidRPr="00EF542F">
        <w:rPr>
          <w:sz w:val="24"/>
          <w:szCs w:val="24"/>
        </w:rPr>
        <w:t>repair;</w:t>
      </w:r>
    </w:p>
    <w:p w14:paraId="19B9B490" w14:textId="77777777" w:rsidR="00277C60" w:rsidRPr="00EF542F" w:rsidRDefault="006016D1" w:rsidP="0018012A">
      <w:pPr>
        <w:pStyle w:val="ListParagraph"/>
        <w:numPr>
          <w:ilvl w:val="2"/>
          <w:numId w:val="40"/>
        </w:numPr>
        <w:tabs>
          <w:tab w:val="left" w:pos="2494"/>
        </w:tabs>
        <w:ind w:right="296" w:firstLine="0"/>
        <w:rPr>
          <w:sz w:val="24"/>
          <w:szCs w:val="24"/>
        </w:rPr>
      </w:pPr>
      <w:r w:rsidRPr="00EF542F">
        <w:rPr>
          <w:sz w:val="24"/>
          <w:szCs w:val="24"/>
        </w:rPr>
        <w:t>Products</w:t>
      </w:r>
      <w:r w:rsidRPr="00EF542F">
        <w:rPr>
          <w:spacing w:val="-13"/>
          <w:sz w:val="24"/>
          <w:szCs w:val="24"/>
        </w:rPr>
        <w:t xml:space="preserve"> </w:t>
      </w:r>
      <w:r w:rsidRPr="00EF542F">
        <w:rPr>
          <w:sz w:val="24"/>
          <w:szCs w:val="24"/>
        </w:rPr>
        <w:t>that</w:t>
      </w:r>
      <w:r w:rsidRPr="00EF542F">
        <w:rPr>
          <w:spacing w:val="-12"/>
          <w:sz w:val="24"/>
          <w:szCs w:val="24"/>
        </w:rPr>
        <w:t xml:space="preserve"> </w:t>
      </w:r>
      <w:r w:rsidRPr="00EF542F">
        <w:rPr>
          <w:sz w:val="24"/>
          <w:szCs w:val="24"/>
        </w:rPr>
        <w:t>can</w:t>
      </w:r>
      <w:r w:rsidRPr="00EF542F">
        <w:rPr>
          <w:spacing w:val="-13"/>
          <w:sz w:val="24"/>
          <w:szCs w:val="24"/>
        </w:rPr>
        <w:t xml:space="preserve"> </w:t>
      </w:r>
      <w:r w:rsidRPr="00EF542F">
        <w:rPr>
          <w:sz w:val="24"/>
          <w:szCs w:val="24"/>
        </w:rPr>
        <w:t>support</w:t>
      </w:r>
      <w:r w:rsidRPr="00EF542F">
        <w:rPr>
          <w:spacing w:val="-12"/>
          <w:sz w:val="24"/>
          <w:szCs w:val="24"/>
        </w:rPr>
        <w:t xml:space="preserve"> </w:t>
      </w:r>
      <w:r w:rsidRPr="00EF542F">
        <w:rPr>
          <w:sz w:val="24"/>
          <w:szCs w:val="24"/>
        </w:rPr>
        <w:t>the</w:t>
      </w:r>
      <w:r w:rsidRPr="00EF542F">
        <w:rPr>
          <w:spacing w:val="-13"/>
          <w:sz w:val="24"/>
          <w:szCs w:val="24"/>
        </w:rPr>
        <w:t xml:space="preserve"> </w:t>
      </w:r>
      <w:r w:rsidRPr="00EF542F">
        <w:rPr>
          <w:sz w:val="24"/>
          <w:szCs w:val="24"/>
        </w:rPr>
        <w:t>rapid</w:t>
      </w:r>
      <w:r w:rsidRPr="00EF542F">
        <w:rPr>
          <w:spacing w:val="-13"/>
          <w:sz w:val="24"/>
          <w:szCs w:val="24"/>
        </w:rPr>
        <w:t xml:space="preserve"> </w:t>
      </w:r>
      <w:r w:rsidRPr="00EF542F">
        <w:rPr>
          <w:sz w:val="24"/>
          <w:szCs w:val="24"/>
        </w:rPr>
        <w:t>growth</w:t>
      </w:r>
      <w:r w:rsidRPr="00EF542F">
        <w:rPr>
          <w:spacing w:val="-13"/>
          <w:sz w:val="24"/>
          <w:szCs w:val="24"/>
        </w:rPr>
        <w:t xml:space="preserve"> </w:t>
      </w:r>
      <w:r w:rsidRPr="00EF542F">
        <w:rPr>
          <w:sz w:val="24"/>
          <w:szCs w:val="24"/>
        </w:rPr>
        <w:t>of</w:t>
      </w:r>
      <w:r w:rsidRPr="00EF542F">
        <w:rPr>
          <w:spacing w:val="-11"/>
          <w:sz w:val="24"/>
          <w:szCs w:val="24"/>
        </w:rPr>
        <w:t xml:space="preserve"> </w:t>
      </w:r>
      <w:r w:rsidRPr="00EF542F">
        <w:rPr>
          <w:sz w:val="24"/>
          <w:szCs w:val="24"/>
        </w:rPr>
        <w:t>undesirable</w:t>
      </w:r>
      <w:r w:rsidRPr="00EF542F">
        <w:rPr>
          <w:spacing w:val="-11"/>
          <w:sz w:val="24"/>
          <w:szCs w:val="24"/>
        </w:rPr>
        <w:t xml:space="preserve"> </w:t>
      </w:r>
      <w:r w:rsidRPr="00EF542F">
        <w:rPr>
          <w:sz w:val="24"/>
          <w:szCs w:val="24"/>
        </w:rPr>
        <w:t>microorganisms</w:t>
      </w:r>
      <w:r w:rsidRPr="00EF542F">
        <w:rPr>
          <w:spacing w:val="-10"/>
          <w:sz w:val="24"/>
          <w:szCs w:val="24"/>
        </w:rPr>
        <w:t xml:space="preserve"> </w:t>
      </w:r>
      <w:r w:rsidRPr="00EF542F">
        <w:rPr>
          <w:sz w:val="24"/>
          <w:szCs w:val="24"/>
        </w:rPr>
        <w:t>shall</w:t>
      </w:r>
      <w:r w:rsidRPr="00EF542F">
        <w:rPr>
          <w:spacing w:val="-12"/>
          <w:sz w:val="24"/>
          <w:szCs w:val="24"/>
        </w:rPr>
        <w:t xml:space="preserve"> </w:t>
      </w:r>
      <w:r w:rsidRPr="00EF542F">
        <w:rPr>
          <w:sz w:val="24"/>
          <w:szCs w:val="24"/>
        </w:rPr>
        <w:t>be held in a manner that prevents the growth of these</w:t>
      </w:r>
      <w:r w:rsidRPr="00EF542F">
        <w:rPr>
          <w:spacing w:val="-21"/>
          <w:sz w:val="24"/>
          <w:szCs w:val="24"/>
        </w:rPr>
        <w:t xml:space="preserve"> </w:t>
      </w:r>
      <w:r w:rsidRPr="00EF542F">
        <w:rPr>
          <w:sz w:val="24"/>
          <w:szCs w:val="24"/>
        </w:rPr>
        <w:t>microorganisms;</w:t>
      </w:r>
    </w:p>
    <w:p w14:paraId="0450B1F0" w14:textId="77777777" w:rsidR="00277C60" w:rsidRPr="00EF542F" w:rsidRDefault="006016D1" w:rsidP="0018012A">
      <w:pPr>
        <w:pStyle w:val="ListParagraph"/>
        <w:numPr>
          <w:ilvl w:val="2"/>
          <w:numId w:val="40"/>
        </w:numPr>
        <w:tabs>
          <w:tab w:val="left" w:pos="2511"/>
        </w:tabs>
        <w:ind w:right="298" w:firstLine="0"/>
        <w:rPr>
          <w:sz w:val="24"/>
          <w:szCs w:val="24"/>
        </w:rPr>
      </w:pPr>
      <w:r w:rsidRPr="00EF542F">
        <w:rPr>
          <w:sz w:val="24"/>
          <w:szCs w:val="24"/>
        </w:rPr>
        <w:t>Storage</w:t>
      </w:r>
      <w:r w:rsidRPr="00EF542F">
        <w:rPr>
          <w:spacing w:val="-6"/>
          <w:sz w:val="24"/>
          <w:szCs w:val="24"/>
        </w:rPr>
        <w:t xml:space="preserve"> </w:t>
      </w:r>
      <w:r w:rsidRPr="00EF542F">
        <w:rPr>
          <w:sz w:val="24"/>
          <w:szCs w:val="24"/>
        </w:rPr>
        <w:t>and</w:t>
      </w:r>
      <w:r w:rsidRPr="00EF542F">
        <w:rPr>
          <w:spacing w:val="-6"/>
          <w:sz w:val="24"/>
          <w:szCs w:val="24"/>
        </w:rPr>
        <w:t xml:space="preserve"> </w:t>
      </w:r>
      <w:r w:rsidRPr="00EF542F">
        <w:rPr>
          <w:sz w:val="24"/>
          <w:szCs w:val="24"/>
        </w:rPr>
        <w:t>transportation</w:t>
      </w:r>
      <w:r w:rsidRPr="00EF542F">
        <w:rPr>
          <w:spacing w:val="-6"/>
          <w:sz w:val="24"/>
          <w:szCs w:val="24"/>
        </w:rPr>
        <w:t xml:space="preserve"> </w:t>
      </w:r>
      <w:r w:rsidRPr="00EF542F">
        <w:rPr>
          <w:sz w:val="24"/>
          <w:szCs w:val="24"/>
        </w:rPr>
        <w:t>of</w:t>
      </w:r>
      <w:r w:rsidRPr="00EF542F">
        <w:rPr>
          <w:spacing w:val="-6"/>
          <w:sz w:val="24"/>
          <w:szCs w:val="24"/>
        </w:rPr>
        <w:t xml:space="preserve"> </w:t>
      </w:r>
      <w:r w:rsidRPr="00EF542F">
        <w:rPr>
          <w:sz w:val="24"/>
          <w:szCs w:val="24"/>
        </w:rPr>
        <w:t>finished</w:t>
      </w:r>
      <w:r w:rsidRPr="00EF542F">
        <w:rPr>
          <w:spacing w:val="-6"/>
          <w:sz w:val="24"/>
          <w:szCs w:val="24"/>
        </w:rPr>
        <w:t xml:space="preserve"> </w:t>
      </w:r>
      <w:r w:rsidRPr="00EF542F">
        <w:rPr>
          <w:sz w:val="24"/>
          <w:szCs w:val="24"/>
        </w:rPr>
        <w:t>products</w:t>
      </w:r>
      <w:r w:rsidRPr="00EF542F">
        <w:rPr>
          <w:spacing w:val="-7"/>
          <w:sz w:val="24"/>
          <w:szCs w:val="24"/>
        </w:rPr>
        <w:t xml:space="preserve"> </w:t>
      </w:r>
      <w:r w:rsidRPr="00EF542F">
        <w:rPr>
          <w:sz w:val="24"/>
          <w:szCs w:val="24"/>
        </w:rPr>
        <w:t>shall</w:t>
      </w:r>
      <w:r w:rsidRPr="00EF542F">
        <w:rPr>
          <w:spacing w:val="-6"/>
          <w:sz w:val="24"/>
          <w:szCs w:val="24"/>
        </w:rPr>
        <w:t xml:space="preserve"> </w:t>
      </w:r>
      <w:r w:rsidRPr="00EF542F">
        <w:rPr>
          <w:sz w:val="24"/>
          <w:szCs w:val="24"/>
        </w:rPr>
        <w:t>be</w:t>
      </w:r>
      <w:r w:rsidRPr="00EF542F">
        <w:rPr>
          <w:spacing w:val="-8"/>
          <w:sz w:val="24"/>
          <w:szCs w:val="24"/>
        </w:rPr>
        <w:t xml:space="preserve"> </w:t>
      </w:r>
      <w:r w:rsidRPr="00EF542F">
        <w:rPr>
          <w:sz w:val="24"/>
          <w:szCs w:val="24"/>
        </w:rPr>
        <w:t>under</w:t>
      </w:r>
      <w:r w:rsidRPr="00EF542F">
        <w:rPr>
          <w:spacing w:val="-8"/>
          <w:sz w:val="24"/>
          <w:szCs w:val="24"/>
        </w:rPr>
        <w:t xml:space="preserve"> </w:t>
      </w:r>
      <w:r w:rsidRPr="00EF542F">
        <w:rPr>
          <w:sz w:val="24"/>
          <w:szCs w:val="24"/>
        </w:rPr>
        <w:t>conditions</w:t>
      </w:r>
      <w:r w:rsidRPr="00EF542F">
        <w:rPr>
          <w:spacing w:val="-7"/>
          <w:sz w:val="24"/>
          <w:szCs w:val="24"/>
        </w:rPr>
        <w:t xml:space="preserve"> </w:t>
      </w:r>
      <w:r w:rsidRPr="00EF542F">
        <w:rPr>
          <w:sz w:val="24"/>
          <w:szCs w:val="24"/>
        </w:rPr>
        <w:t>that</w:t>
      </w:r>
      <w:r w:rsidRPr="00EF542F">
        <w:rPr>
          <w:spacing w:val="-6"/>
          <w:sz w:val="24"/>
          <w:szCs w:val="24"/>
        </w:rPr>
        <w:t xml:space="preserve"> </w:t>
      </w:r>
      <w:r w:rsidRPr="00EF542F">
        <w:rPr>
          <w:sz w:val="24"/>
          <w:szCs w:val="24"/>
        </w:rPr>
        <w:t>will protect</w:t>
      </w:r>
      <w:r w:rsidRPr="00EF542F">
        <w:rPr>
          <w:spacing w:val="-16"/>
          <w:sz w:val="24"/>
          <w:szCs w:val="24"/>
        </w:rPr>
        <w:t xml:space="preserve"> </w:t>
      </w:r>
      <w:r w:rsidRPr="00EF542F">
        <w:rPr>
          <w:sz w:val="24"/>
          <w:szCs w:val="24"/>
        </w:rPr>
        <w:t>them</w:t>
      </w:r>
      <w:r w:rsidRPr="00EF542F">
        <w:rPr>
          <w:spacing w:val="-16"/>
          <w:sz w:val="24"/>
          <w:szCs w:val="24"/>
        </w:rPr>
        <w:t xml:space="preserve"> </w:t>
      </w:r>
      <w:r w:rsidRPr="00EF542F">
        <w:rPr>
          <w:sz w:val="24"/>
          <w:szCs w:val="24"/>
        </w:rPr>
        <w:t>against</w:t>
      </w:r>
      <w:r w:rsidRPr="00EF542F">
        <w:rPr>
          <w:spacing w:val="-16"/>
          <w:sz w:val="24"/>
          <w:szCs w:val="24"/>
        </w:rPr>
        <w:t xml:space="preserve"> </w:t>
      </w:r>
      <w:r w:rsidRPr="00EF542F">
        <w:rPr>
          <w:sz w:val="24"/>
          <w:szCs w:val="24"/>
        </w:rPr>
        <w:t>physical,</w:t>
      </w:r>
      <w:r w:rsidRPr="00EF542F">
        <w:rPr>
          <w:spacing w:val="-16"/>
          <w:sz w:val="24"/>
          <w:szCs w:val="24"/>
        </w:rPr>
        <w:t xml:space="preserve"> </w:t>
      </w:r>
      <w:r w:rsidRPr="00EF542F">
        <w:rPr>
          <w:sz w:val="24"/>
          <w:szCs w:val="24"/>
        </w:rPr>
        <w:t>chemical,</w:t>
      </w:r>
      <w:r w:rsidRPr="00EF542F">
        <w:rPr>
          <w:spacing w:val="-14"/>
          <w:sz w:val="24"/>
          <w:szCs w:val="24"/>
        </w:rPr>
        <w:t xml:space="preserve"> </w:t>
      </w:r>
      <w:r w:rsidRPr="00EF542F">
        <w:rPr>
          <w:sz w:val="24"/>
          <w:szCs w:val="24"/>
        </w:rPr>
        <w:t>and</w:t>
      </w:r>
      <w:r w:rsidRPr="00EF542F">
        <w:rPr>
          <w:spacing w:val="-14"/>
          <w:sz w:val="24"/>
          <w:szCs w:val="24"/>
        </w:rPr>
        <w:t xml:space="preserve"> </w:t>
      </w:r>
      <w:r w:rsidRPr="00EF542F">
        <w:rPr>
          <w:sz w:val="24"/>
          <w:szCs w:val="24"/>
        </w:rPr>
        <w:t>microbial</w:t>
      </w:r>
      <w:r w:rsidRPr="00EF542F">
        <w:rPr>
          <w:spacing w:val="-13"/>
          <w:sz w:val="24"/>
          <w:szCs w:val="24"/>
        </w:rPr>
        <w:t xml:space="preserve"> </w:t>
      </w:r>
      <w:r w:rsidRPr="00EF542F">
        <w:rPr>
          <w:sz w:val="24"/>
          <w:szCs w:val="24"/>
        </w:rPr>
        <w:t>contamination</w:t>
      </w:r>
      <w:r w:rsidRPr="00EF542F">
        <w:rPr>
          <w:spacing w:val="-16"/>
          <w:sz w:val="24"/>
          <w:szCs w:val="24"/>
        </w:rPr>
        <w:t xml:space="preserve"> </w:t>
      </w:r>
      <w:r w:rsidRPr="00EF542F">
        <w:rPr>
          <w:sz w:val="24"/>
          <w:szCs w:val="24"/>
        </w:rPr>
        <w:t>as</w:t>
      </w:r>
      <w:r w:rsidRPr="00EF542F">
        <w:rPr>
          <w:spacing w:val="-16"/>
          <w:sz w:val="24"/>
          <w:szCs w:val="24"/>
        </w:rPr>
        <w:t xml:space="preserve"> </w:t>
      </w:r>
      <w:r w:rsidRPr="00EF542F">
        <w:rPr>
          <w:sz w:val="24"/>
          <w:szCs w:val="24"/>
        </w:rPr>
        <w:t>well</w:t>
      </w:r>
      <w:r w:rsidRPr="00EF542F">
        <w:rPr>
          <w:spacing w:val="-16"/>
          <w:sz w:val="24"/>
          <w:szCs w:val="24"/>
        </w:rPr>
        <w:t xml:space="preserve"> </w:t>
      </w:r>
      <w:r w:rsidRPr="00EF542F">
        <w:rPr>
          <w:sz w:val="24"/>
          <w:szCs w:val="24"/>
        </w:rPr>
        <w:t>as</w:t>
      </w:r>
      <w:r w:rsidRPr="00EF542F">
        <w:rPr>
          <w:spacing w:val="-16"/>
          <w:sz w:val="24"/>
          <w:szCs w:val="24"/>
        </w:rPr>
        <w:t xml:space="preserve"> </w:t>
      </w:r>
      <w:r w:rsidRPr="00EF542F">
        <w:rPr>
          <w:sz w:val="24"/>
          <w:szCs w:val="24"/>
        </w:rPr>
        <w:t>against deterioration of finished products or their containers;</w:t>
      </w:r>
      <w:r w:rsidRPr="00EF542F">
        <w:rPr>
          <w:spacing w:val="-10"/>
          <w:sz w:val="24"/>
          <w:szCs w:val="24"/>
        </w:rPr>
        <w:t xml:space="preserve"> </w:t>
      </w:r>
      <w:r w:rsidRPr="00EF542F">
        <w:rPr>
          <w:sz w:val="24"/>
          <w:szCs w:val="24"/>
        </w:rPr>
        <w:t>and</w:t>
      </w:r>
    </w:p>
    <w:p w14:paraId="26C6EB74" w14:textId="34E730A7" w:rsidR="00277C60" w:rsidRPr="00EF542F" w:rsidRDefault="006016D1" w:rsidP="0018012A">
      <w:pPr>
        <w:pStyle w:val="ListParagraph"/>
        <w:numPr>
          <w:ilvl w:val="2"/>
          <w:numId w:val="40"/>
        </w:numPr>
        <w:tabs>
          <w:tab w:val="left" w:pos="2516"/>
        </w:tabs>
        <w:ind w:right="296" w:firstLine="0"/>
        <w:rPr>
          <w:sz w:val="24"/>
          <w:szCs w:val="24"/>
        </w:rPr>
      </w:pPr>
      <w:r w:rsidRPr="00EF542F">
        <w:rPr>
          <w:sz w:val="24"/>
          <w:szCs w:val="24"/>
        </w:rPr>
        <w:t>All</w:t>
      </w:r>
      <w:r w:rsidRPr="00EF542F">
        <w:rPr>
          <w:spacing w:val="-5"/>
          <w:sz w:val="24"/>
          <w:szCs w:val="24"/>
        </w:rPr>
        <w:t xml:space="preserve"> </w:t>
      </w:r>
      <w:r w:rsidRPr="00EF542F">
        <w:rPr>
          <w:sz w:val="24"/>
          <w:szCs w:val="24"/>
        </w:rPr>
        <w:t>vehicles</w:t>
      </w:r>
      <w:r w:rsidRPr="00EF542F">
        <w:rPr>
          <w:spacing w:val="-8"/>
          <w:sz w:val="24"/>
          <w:szCs w:val="24"/>
        </w:rPr>
        <w:t xml:space="preserve"> </w:t>
      </w:r>
      <w:r w:rsidRPr="00EF542F">
        <w:rPr>
          <w:sz w:val="24"/>
          <w:szCs w:val="24"/>
        </w:rPr>
        <w:t>and</w:t>
      </w:r>
      <w:r w:rsidRPr="00EF542F">
        <w:rPr>
          <w:spacing w:val="-8"/>
          <w:sz w:val="24"/>
          <w:szCs w:val="24"/>
        </w:rPr>
        <w:t xml:space="preserve"> </w:t>
      </w:r>
      <w:r w:rsidRPr="00EF542F">
        <w:rPr>
          <w:sz w:val="24"/>
          <w:szCs w:val="24"/>
        </w:rPr>
        <w:t>transportation</w:t>
      </w:r>
      <w:r w:rsidRPr="00EF542F">
        <w:rPr>
          <w:spacing w:val="-8"/>
          <w:sz w:val="24"/>
          <w:szCs w:val="24"/>
        </w:rPr>
        <w:t xml:space="preserve"> </w:t>
      </w:r>
      <w:r w:rsidRPr="00EF542F">
        <w:rPr>
          <w:sz w:val="24"/>
          <w:szCs w:val="24"/>
        </w:rPr>
        <w:t>equipment</w:t>
      </w:r>
      <w:r w:rsidRPr="00EF542F">
        <w:rPr>
          <w:spacing w:val="-7"/>
          <w:sz w:val="24"/>
          <w:szCs w:val="24"/>
        </w:rPr>
        <w:t xml:space="preserve"> </w:t>
      </w:r>
      <w:r w:rsidRPr="00EF542F">
        <w:rPr>
          <w:sz w:val="24"/>
          <w:szCs w:val="24"/>
        </w:rPr>
        <w:t>used</w:t>
      </w:r>
      <w:r w:rsidRPr="00EF542F">
        <w:rPr>
          <w:spacing w:val="-8"/>
          <w:sz w:val="24"/>
          <w:szCs w:val="24"/>
        </w:rPr>
        <w:t xml:space="preserve"> </w:t>
      </w:r>
      <w:r w:rsidRPr="00EF542F">
        <w:rPr>
          <w:sz w:val="24"/>
          <w:szCs w:val="24"/>
        </w:rPr>
        <w:t>in</w:t>
      </w:r>
      <w:r w:rsidRPr="00EF542F">
        <w:rPr>
          <w:spacing w:val="-6"/>
          <w:sz w:val="24"/>
          <w:szCs w:val="24"/>
        </w:rPr>
        <w:t xml:space="preserve"> </w:t>
      </w:r>
      <w:r w:rsidRPr="00EF542F">
        <w:rPr>
          <w:sz w:val="24"/>
          <w:szCs w:val="24"/>
        </w:rPr>
        <w:t>the</w:t>
      </w:r>
      <w:r w:rsidRPr="00EF542F">
        <w:rPr>
          <w:spacing w:val="-7"/>
          <w:sz w:val="24"/>
          <w:szCs w:val="24"/>
        </w:rPr>
        <w:t xml:space="preserve"> </w:t>
      </w:r>
      <w:r w:rsidRPr="00EF542F">
        <w:rPr>
          <w:sz w:val="24"/>
          <w:szCs w:val="24"/>
        </w:rPr>
        <w:t>transportation</w:t>
      </w:r>
      <w:r w:rsidRPr="00EF542F">
        <w:rPr>
          <w:spacing w:val="-6"/>
          <w:sz w:val="24"/>
          <w:szCs w:val="24"/>
        </w:rPr>
        <w:t xml:space="preserve"> </w:t>
      </w:r>
      <w:r w:rsidRPr="00EF542F">
        <w:rPr>
          <w:sz w:val="24"/>
          <w:szCs w:val="24"/>
        </w:rPr>
        <w:t>of</w:t>
      </w:r>
      <w:r w:rsidRPr="00EF542F">
        <w:rPr>
          <w:spacing w:val="-6"/>
          <w:sz w:val="24"/>
          <w:szCs w:val="24"/>
        </w:rPr>
        <w:t xml:space="preserve"> </w:t>
      </w:r>
      <w:r w:rsidRPr="00EF542F">
        <w:rPr>
          <w:sz w:val="24"/>
          <w:szCs w:val="24"/>
        </w:rPr>
        <w:t xml:space="preserve">Marijuana Products or Edibles requiring temperature control for safety </w:t>
      </w:r>
      <w:del w:id="1294" w:author="Author">
        <w:r w:rsidRPr="00EF542F" w:rsidDel="00887640">
          <w:rPr>
            <w:sz w:val="24"/>
            <w:szCs w:val="24"/>
          </w:rPr>
          <w:delText xml:space="preserve">must </w:delText>
        </w:r>
      </w:del>
      <w:ins w:id="1295" w:author="Author">
        <w:r w:rsidR="00887640" w:rsidRPr="00EF542F">
          <w:rPr>
            <w:sz w:val="24"/>
            <w:szCs w:val="24"/>
          </w:rPr>
          <w:t xml:space="preserve">shall </w:t>
        </w:r>
      </w:ins>
      <w:r w:rsidRPr="00EF542F">
        <w:rPr>
          <w:sz w:val="24"/>
          <w:szCs w:val="24"/>
        </w:rPr>
        <w:t>be designed, maintained, and equipped as necessary to provide adequate temperature control to prevent</w:t>
      </w:r>
      <w:r w:rsidRPr="00EF542F">
        <w:rPr>
          <w:spacing w:val="-12"/>
          <w:sz w:val="24"/>
          <w:szCs w:val="24"/>
        </w:rPr>
        <w:t xml:space="preserve"> </w:t>
      </w:r>
      <w:r w:rsidRPr="00EF542F">
        <w:rPr>
          <w:sz w:val="24"/>
          <w:szCs w:val="24"/>
        </w:rPr>
        <w:t>the</w:t>
      </w:r>
      <w:r w:rsidRPr="00EF542F">
        <w:rPr>
          <w:spacing w:val="-14"/>
          <w:sz w:val="24"/>
          <w:szCs w:val="24"/>
        </w:rPr>
        <w:t xml:space="preserve"> </w:t>
      </w:r>
      <w:r w:rsidRPr="00EF542F">
        <w:rPr>
          <w:sz w:val="24"/>
          <w:szCs w:val="24"/>
        </w:rPr>
        <w:t>Marijuana</w:t>
      </w:r>
      <w:r w:rsidRPr="00EF542F">
        <w:rPr>
          <w:spacing w:val="-14"/>
          <w:sz w:val="24"/>
          <w:szCs w:val="24"/>
        </w:rPr>
        <w:t xml:space="preserve"> </w:t>
      </w:r>
      <w:r w:rsidRPr="00EF542F">
        <w:rPr>
          <w:sz w:val="24"/>
          <w:szCs w:val="24"/>
        </w:rPr>
        <w:t>Products</w:t>
      </w:r>
      <w:r w:rsidRPr="00EF542F">
        <w:rPr>
          <w:spacing w:val="-15"/>
          <w:sz w:val="24"/>
          <w:szCs w:val="24"/>
        </w:rPr>
        <w:t xml:space="preserve"> </w:t>
      </w:r>
      <w:r w:rsidRPr="00EF542F">
        <w:rPr>
          <w:sz w:val="24"/>
          <w:szCs w:val="24"/>
        </w:rPr>
        <w:t>or</w:t>
      </w:r>
      <w:r w:rsidRPr="00EF542F">
        <w:rPr>
          <w:spacing w:val="-16"/>
          <w:sz w:val="24"/>
          <w:szCs w:val="24"/>
        </w:rPr>
        <w:t xml:space="preserve"> </w:t>
      </w:r>
      <w:r w:rsidR="00C47B88" w:rsidRPr="00EF542F">
        <w:rPr>
          <w:sz w:val="24"/>
          <w:szCs w:val="24"/>
        </w:rPr>
        <w:t>Edibles</w:t>
      </w:r>
      <w:r w:rsidRPr="00EF542F">
        <w:rPr>
          <w:spacing w:val="-13"/>
          <w:sz w:val="24"/>
          <w:szCs w:val="24"/>
        </w:rPr>
        <w:t xml:space="preserve"> </w:t>
      </w:r>
      <w:r w:rsidRPr="00EF542F">
        <w:rPr>
          <w:sz w:val="24"/>
          <w:szCs w:val="24"/>
        </w:rPr>
        <w:t>from</w:t>
      </w:r>
      <w:r w:rsidRPr="00EF542F">
        <w:rPr>
          <w:spacing w:val="-12"/>
          <w:sz w:val="24"/>
          <w:szCs w:val="24"/>
        </w:rPr>
        <w:t xml:space="preserve"> </w:t>
      </w:r>
      <w:r w:rsidRPr="00EF542F">
        <w:rPr>
          <w:sz w:val="24"/>
          <w:szCs w:val="24"/>
        </w:rPr>
        <w:t>becoming</w:t>
      </w:r>
      <w:r w:rsidRPr="00EF542F">
        <w:rPr>
          <w:spacing w:val="-15"/>
          <w:sz w:val="24"/>
          <w:szCs w:val="24"/>
        </w:rPr>
        <w:t xml:space="preserve"> </w:t>
      </w:r>
      <w:r w:rsidRPr="00EF542F">
        <w:rPr>
          <w:sz w:val="24"/>
          <w:szCs w:val="24"/>
        </w:rPr>
        <w:t>unsafe</w:t>
      </w:r>
      <w:r w:rsidRPr="00EF542F">
        <w:rPr>
          <w:spacing w:val="-14"/>
          <w:sz w:val="24"/>
          <w:szCs w:val="24"/>
        </w:rPr>
        <w:t xml:space="preserve"> </w:t>
      </w:r>
      <w:r w:rsidRPr="00EF542F">
        <w:rPr>
          <w:sz w:val="24"/>
          <w:szCs w:val="24"/>
        </w:rPr>
        <w:t>during</w:t>
      </w:r>
      <w:r w:rsidRPr="00EF542F">
        <w:rPr>
          <w:spacing w:val="-15"/>
          <w:sz w:val="24"/>
          <w:szCs w:val="24"/>
        </w:rPr>
        <w:t xml:space="preserve"> </w:t>
      </w:r>
      <w:r w:rsidRPr="00EF542F">
        <w:rPr>
          <w:sz w:val="24"/>
          <w:szCs w:val="24"/>
        </w:rPr>
        <w:t>transportation, consistent with applicable requirements pursuant to 21 CFR</w:t>
      </w:r>
      <w:r w:rsidRPr="00EF542F">
        <w:rPr>
          <w:spacing w:val="-15"/>
          <w:sz w:val="24"/>
          <w:szCs w:val="24"/>
        </w:rPr>
        <w:t xml:space="preserve"> </w:t>
      </w:r>
      <w:r w:rsidRPr="00EF542F">
        <w:rPr>
          <w:sz w:val="24"/>
          <w:szCs w:val="24"/>
        </w:rPr>
        <w:t>1.908(c).</w:t>
      </w:r>
    </w:p>
    <w:p w14:paraId="38437B83" w14:textId="17C07D74" w:rsidR="00277C60" w:rsidRPr="00EF542F" w:rsidRDefault="006016D1" w:rsidP="0018012A">
      <w:pPr>
        <w:pStyle w:val="ListParagraph"/>
        <w:numPr>
          <w:ilvl w:val="1"/>
          <w:numId w:val="40"/>
        </w:numPr>
        <w:tabs>
          <w:tab w:val="left" w:pos="2060"/>
        </w:tabs>
        <w:ind w:right="296" w:firstLine="0"/>
        <w:rPr>
          <w:sz w:val="24"/>
          <w:szCs w:val="24"/>
        </w:rPr>
      </w:pPr>
      <w:r w:rsidRPr="00EF542F">
        <w:rPr>
          <w:sz w:val="24"/>
          <w:szCs w:val="24"/>
        </w:rPr>
        <w:t>All</w:t>
      </w:r>
      <w:r w:rsidRPr="00EF542F">
        <w:rPr>
          <w:spacing w:val="-26"/>
          <w:sz w:val="24"/>
          <w:szCs w:val="24"/>
        </w:rPr>
        <w:t xml:space="preserve"> </w:t>
      </w:r>
      <w:r w:rsidRPr="00EF542F">
        <w:rPr>
          <w:sz w:val="24"/>
          <w:szCs w:val="24"/>
        </w:rPr>
        <w:t>Marijuana</w:t>
      </w:r>
      <w:r w:rsidRPr="00EF542F">
        <w:rPr>
          <w:spacing w:val="-27"/>
          <w:sz w:val="24"/>
          <w:szCs w:val="24"/>
        </w:rPr>
        <w:t xml:space="preserve"> </w:t>
      </w:r>
      <w:r w:rsidRPr="00EF542F">
        <w:rPr>
          <w:sz w:val="24"/>
          <w:szCs w:val="24"/>
        </w:rPr>
        <w:t>Establishments,</w:t>
      </w:r>
      <w:r w:rsidRPr="00EF542F">
        <w:rPr>
          <w:spacing w:val="-26"/>
          <w:sz w:val="24"/>
          <w:szCs w:val="24"/>
        </w:rPr>
        <w:t xml:space="preserve"> </w:t>
      </w:r>
      <w:r w:rsidRPr="00EF542F">
        <w:rPr>
          <w:sz w:val="24"/>
          <w:szCs w:val="24"/>
        </w:rPr>
        <w:t>including</w:t>
      </w:r>
      <w:r w:rsidRPr="00EF542F">
        <w:rPr>
          <w:spacing w:val="-29"/>
          <w:sz w:val="24"/>
          <w:szCs w:val="24"/>
        </w:rPr>
        <w:t xml:space="preserve"> </w:t>
      </w:r>
      <w:r w:rsidRPr="00EF542F">
        <w:rPr>
          <w:sz w:val="24"/>
          <w:szCs w:val="24"/>
        </w:rPr>
        <w:t>those</w:t>
      </w:r>
      <w:r w:rsidRPr="00EF542F">
        <w:rPr>
          <w:spacing w:val="-27"/>
          <w:sz w:val="24"/>
          <w:szCs w:val="24"/>
        </w:rPr>
        <w:t xml:space="preserve"> </w:t>
      </w:r>
      <w:r w:rsidRPr="00EF542F">
        <w:rPr>
          <w:sz w:val="24"/>
          <w:szCs w:val="24"/>
        </w:rPr>
        <w:t>that</w:t>
      </w:r>
      <w:r w:rsidRPr="00EF542F">
        <w:rPr>
          <w:spacing w:val="-26"/>
          <w:sz w:val="24"/>
          <w:szCs w:val="24"/>
        </w:rPr>
        <w:t xml:space="preserve"> </w:t>
      </w:r>
      <w:r w:rsidRPr="00EF542F">
        <w:rPr>
          <w:sz w:val="24"/>
          <w:szCs w:val="24"/>
        </w:rPr>
        <w:t>develop</w:t>
      </w:r>
      <w:r w:rsidRPr="00EF542F">
        <w:rPr>
          <w:spacing w:val="-26"/>
          <w:sz w:val="24"/>
          <w:szCs w:val="24"/>
        </w:rPr>
        <w:t xml:space="preserve"> </w:t>
      </w:r>
      <w:r w:rsidRPr="00EF542F">
        <w:rPr>
          <w:sz w:val="24"/>
          <w:szCs w:val="24"/>
        </w:rPr>
        <w:t>or</w:t>
      </w:r>
      <w:r w:rsidRPr="00EF542F">
        <w:rPr>
          <w:spacing w:val="-27"/>
          <w:sz w:val="24"/>
          <w:szCs w:val="24"/>
        </w:rPr>
        <w:t xml:space="preserve"> </w:t>
      </w:r>
      <w:r w:rsidRPr="00EF542F">
        <w:rPr>
          <w:sz w:val="24"/>
          <w:szCs w:val="24"/>
        </w:rPr>
        <w:t>Process</w:t>
      </w:r>
      <w:r w:rsidRPr="00EF542F">
        <w:rPr>
          <w:spacing w:val="-26"/>
          <w:sz w:val="24"/>
          <w:szCs w:val="24"/>
        </w:rPr>
        <w:t xml:space="preserve"> </w:t>
      </w:r>
      <w:r w:rsidRPr="00EF542F">
        <w:rPr>
          <w:sz w:val="24"/>
          <w:szCs w:val="24"/>
        </w:rPr>
        <w:t>Edible</w:t>
      </w:r>
      <w:ins w:id="1296" w:author="Author">
        <w:r w:rsidR="00C47B88" w:rsidRPr="00EF542F">
          <w:rPr>
            <w:sz w:val="24"/>
            <w:szCs w:val="24"/>
          </w:rPr>
          <w:t>s</w:t>
        </w:r>
      </w:ins>
      <w:del w:id="1297" w:author="Author">
        <w:r w:rsidRPr="00EF542F">
          <w:rPr>
            <w:spacing w:val="-27"/>
            <w:sz w:val="24"/>
            <w:szCs w:val="24"/>
          </w:rPr>
          <w:delText xml:space="preserve"> </w:delText>
        </w:r>
        <w:r w:rsidRPr="00EF542F">
          <w:rPr>
            <w:sz w:val="24"/>
            <w:szCs w:val="24"/>
          </w:rPr>
          <w:delText>Marijuana Products</w:delText>
        </w:r>
      </w:del>
      <w:r w:rsidRPr="00EF542F">
        <w:rPr>
          <w:sz w:val="24"/>
          <w:szCs w:val="24"/>
        </w:rPr>
        <w:t>,</w:t>
      </w:r>
      <w:r w:rsidRPr="00EF542F">
        <w:rPr>
          <w:spacing w:val="-12"/>
          <w:sz w:val="24"/>
          <w:szCs w:val="24"/>
        </w:rPr>
        <w:t xml:space="preserve"> </w:t>
      </w:r>
      <w:r w:rsidRPr="00EF542F">
        <w:rPr>
          <w:sz w:val="24"/>
          <w:szCs w:val="24"/>
        </w:rPr>
        <w:t>shall</w:t>
      </w:r>
      <w:r w:rsidRPr="00EF542F">
        <w:rPr>
          <w:spacing w:val="-11"/>
          <w:sz w:val="24"/>
          <w:szCs w:val="24"/>
        </w:rPr>
        <w:t xml:space="preserve"> </w:t>
      </w:r>
      <w:r w:rsidRPr="00EF542F">
        <w:rPr>
          <w:sz w:val="24"/>
          <w:szCs w:val="24"/>
        </w:rPr>
        <w:t>comply</w:t>
      </w:r>
      <w:r w:rsidRPr="00EF542F">
        <w:rPr>
          <w:spacing w:val="-19"/>
          <w:sz w:val="24"/>
          <w:szCs w:val="24"/>
        </w:rPr>
        <w:t xml:space="preserve"> </w:t>
      </w:r>
      <w:r w:rsidRPr="00EF542F">
        <w:rPr>
          <w:sz w:val="24"/>
          <w:szCs w:val="24"/>
        </w:rPr>
        <w:t>with</w:t>
      </w:r>
      <w:r w:rsidRPr="00EF542F">
        <w:rPr>
          <w:spacing w:val="-12"/>
          <w:sz w:val="24"/>
          <w:szCs w:val="24"/>
        </w:rPr>
        <w:t xml:space="preserve"> </w:t>
      </w:r>
      <w:r w:rsidRPr="00EF542F">
        <w:rPr>
          <w:sz w:val="24"/>
          <w:szCs w:val="24"/>
        </w:rPr>
        <w:t>sanitary</w:t>
      </w:r>
      <w:r w:rsidRPr="00EF542F">
        <w:rPr>
          <w:spacing w:val="-17"/>
          <w:sz w:val="24"/>
          <w:szCs w:val="24"/>
        </w:rPr>
        <w:t xml:space="preserve"> </w:t>
      </w:r>
      <w:r w:rsidRPr="00EF542F">
        <w:rPr>
          <w:sz w:val="24"/>
          <w:szCs w:val="24"/>
        </w:rPr>
        <w:t>requirements.</w:t>
      </w:r>
      <w:r w:rsidRPr="00EF542F">
        <w:rPr>
          <w:spacing w:val="41"/>
          <w:sz w:val="24"/>
          <w:szCs w:val="24"/>
        </w:rPr>
        <w:t xml:space="preserve"> </w:t>
      </w:r>
      <w:r w:rsidRPr="00EF542F">
        <w:rPr>
          <w:sz w:val="24"/>
          <w:szCs w:val="24"/>
        </w:rPr>
        <w:t>All</w:t>
      </w:r>
      <w:r w:rsidRPr="00EF542F">
        <w:rPr>
          <w:spacing w:val="-9"/>
          <w:sz w:val="24"/>
          <w:szCs w:val="24"/>
        </w:rPr>
        <w:t xml:space="preserve"> </w:t>
      </w:r>
      <w:r w:rsidRPr="00EF542F">
        <w:rPr>
          <w:sz w:val="24"/>
          <w:szCs w:val="24"/>
        </w:rPr>
        <w:t>Edible</w:t>
      </w:r>
      <w:ins w:id="1298" w:author="Author">
        <w:r w:rsidR="00C47B88" w:rsidRPr="00EF542F">
          <w:rPr>
            <w:sz w:val="24"/>
            <w:szCs w:val="24"/>
          </w:rPr>
          <w:t>s</w:t>
        </w:r>
      </w:ins>
      <w:r w:rsidRPr="00EF542F">
        <w:rPr>
          <w:spacing w:val="-10"/>
          <w:sz w:val="24"/>
          <w:szCs w:val="24"/>
        </w:rPr>
        <w:t xml:space="preserve"> </w:t>
      </w:r>
      <w:del w:id="1299" w:author="Author">
        <w:r w:rsidRPr="00EF542F">
          <w:rPr>
            <w:sz w:val="24"/>
            <w:szCs w:val="24"/>
          </w:rPr>
          <w:delText>Marijuana</w:delText>
        </w:r>
        <w:r w:rsidRPr="00EF542F">
          <w:rPr>
            <w:spacing w:val="-10"/>
            <w:sz w:val="24"/>
            <w:szCs w:val="24"/>
          </w:rPr>
          <w:delText xml:space="preserve"> </w:delText>
        </w:r>
        <w:r w:rsidRPr="00EF542F">
          <w:rPr>
            <w:sz w:val="24"/>
            <w:szCs w:val="24"/>
          </w:rPr>
          <w:delText>Products</w:delText>
        </w:r>
        <w:r w:rsidRPr="00EF542F">
          <w:rPr>
            <w:spacing w:val="-9"/>
            <w:sz w:val="24"/>
            <w:szCs w:val="24"/>
          </w:rPr>
          <w:delText xml:space="preserve"> </w:delText>
        </w:r>
      </w:del>
      <w:r w:rsidRPr="00EF542F">
        <w:rPr>
          <w:sz w:val="24"/>
          <w:szCs w:val="24"/>
        </w:rPr>
        <w:t>shall</w:t>
      </w:r>
      <w:r w:rsidRPr="00EF542F">
        <w:rPr>
          <w:spacing w:val="-9"/>
          <w:sz w:val="24"/>
          <w:szCs w:val="24"/>
        </w:rPr>
        <w:t xml:space="preserve"> </w:t>
      </w:r>
      <w:r w:rsidRPr="00EF542F">
        <w:rPr>
          <w:sz w:val="24"/>
          <w:szCs w:val="24"/>
        </w:rPr>
        <w:t>be prepared,</w:t>
      </w:r>
      <w:r w:rsidRPr="00EF542F">
        <w:rPr>
          <w:spacing w:val="-5"/>
          <w:sz w:val="24"/>
          <w:szCs w:val="24"/>
        </w:rPr>
        <w:t xml:space="preserve"> </w:t>
      </w:r>
      <w:r w:rsidRPr="00EF542F">
        <w:rPr>
          <w:sz w:val="24"/>
          <w:szCs w:val="24"/>
        </w:rPr>
        <w:t>handled,</w:t>
      </w:r>
      <w:r w:rsidRPr="00EF542F">
        <w:rPr>
          <w:spacing w:val="-5"/>
          <w:sz w:val="24"/>
          <w:szCs w:val="24"/>
        </w:rPr>
        <w:t xml:space="preserve"> </w:t>
      </w:r>
      <w:r w:rsidRPr="00EF542F">
        <w:rPr>
          <w:sz w:val="24"/>
          <w:szCs w:val="24"/>
        </w:rPr>
        <w:t>and</w:t>
      </w:r>
      <w:r w:rsidRPr="00EF542F">
        <w:rPr>
          <w:spacing w:val="-5"/>
          <w:sz w:val="24"/>
          <w:szCs w:val="24"/>
        </w:rPr>
        <w:t xml:space="preserve"> </w:t>
      </w:r>
      <w:r w:rsidRPr="00EF542F">
        <w:rPr>
          <w:sz w:val="24"/>
          <w:szCs w:val="24"/>
        </w:rPr>
        <w:t>stored</w:t>
      </w:r>
      <w:r w:rsidRPr="00EF542F">
        <w:rPr>
          <w:spacing w:val="-5"/>
          <w:sz w:val="24"/>
          <w:szCs w:val="24"/>
        </w:rPr>
        <w:t xml:space="preserve"> </w:t>
      </w:r>
      <w:r w:rsidRPr="00EF542F">
        <w:rPr>
          <w:sz w:val="24"/>
          <w:szCs w:val="24"/>
        </w:rPr>
        <w:t>in</w:t>
      </w:r>
      <w:r w:rsidRPr="00EF542F">
        <w:rPr>
          <w:spacing w:val="-5"/>
          <w:sz w:val="24"/>
          <w:szCs w:val="24"/>
        </w:rPr>
        <w:t xml:space="preserve"> </w:t>
      </w:r>
      <w:r w:rsidRPr="00EF542F">
        <w:rPr>
          <w:sz w:val="24"/>
          <w:szCs w:val="24"/>
        </w:rPr>
        <w:t>compliance</w:t>
      </w:r>
      <w:r w:rsidRPr="00EF542F">
        <w:rPr>
          <w:spacing w:val="-6"/>
          <w:sz w:val="24"/>
          <w:szCs w:val="24"/>
        </w:rPr>
        <w:t xml:space="preserve"> </w:t>
      </w:r>
      <w:r w:rsidRPr="00EF542F">
        <w:rPr>
          <w:sz w:val="24"/>
          <w:szCs w:val="24"/>
        </w:rPr>
        <w:t>with</w:t>
      </w:r>
      <w:r w:rsidRPr="00EF542F">
        <w:rPr>
          <w:spacing w:val="-5"/>
          <w:sz w:val="24"/>
          <w:szCs w:val="24"/>
        </w:rPr>
        <w:t xml:space="preserve"> </w:t>
      </w:r>
      <w:r w:rsidRPr="00EF542F">
        <w:rPr>
          <w:sz w:val="24"/>
          <w:szCs w:val="24"/>
        </w:rPr>
        <w:t>the</w:t>
      </w:r>
      <w:r w:rsidRPr="00EF542F">
        <w:rPr>
          <w:spacing w:val="-6"/>
          <w:sz w:val="24"/>
          <w:szCs w:val="24"/>
        </w:rPr>
        <w:t xml:space="preserve"> </w:t>
      </w:r>
      <w:r w:rsidRPr="00EF542F">
        <w:rPr>
          <w:sz w:val="24"/>
          <w:szCs w:val="24"/>
        </w:rPr>
        <w:t>sanitation</w:t>
      </w:r>
      <w:r w:rsidRPr="00EF542F">
        <w:rPr>
          <w:spacing w:val="-5"/>
          <w:sz w:val="24"/>
          <w:szCs w:val="24"/>
        </w:rPr>
        <w:t xml:space="preserve"> </w:t>
      </w:r>
      <w:r w:rsidRPr="00EF542F">
        <w:rPr>
          <w:sz w:val="24"/>
          <w:szCs w:val="24"/>
        </w:rPr>
        <w:t>requirements</w:t>
      </w:r>
      <w:r w:rsidRPr="00EF542F">
        <w:rPr>
          <w:spacing w:val="-3"/>
          <w:sz w:val="24"/>
          <w:szCs w:val="24"/>
        </w:rPr>
        <w:t xml:space="preserve"> </w:t>
      </w:r>
      <w:r w:rsidRPr="00EF542F">
        <w:rPr>
          <w:sz w:val="24"/>
          <w:szCs w:val="24"/>
        </w:rPr>
        <w:t>in</w:t>
      </w:r>
      <w:r w:rsidRPr="00EF542F">
        <w:rPr>
          <w:spacing w:val="-5"/>
          <w:sz w:val="24"/>
          <w:szCs w:val="24"/>
        </w:rPr>
        <w:t xml:space="preserve"> </w:t>
      </w:r>
      <w:r w:rsidRPr="00EF542F">
        <w:rPr>
          <w:sz w:val="24"/>
          <w:szCs w:val="24"/>
        </w:rPr>
        <w:t>105</w:t>
      </w:r>
      <w:r w:rsidRPr="00EF542F">
        <w:rPr>
          <w:spacing w:val="-5"/>
          <w:sz w:val="24"/>
          <w:szCs w:val="24"/>
        </w:rPr>
        <w:t xml:space="preserve"> </w:t>
      </w:r>
      <w:r w:rsidRPr="00EF542F">
        <w:rPr>
          <w:sz w:val="24"/>
          <w:szCs w:val="24"/>
        </w:rPr>
        <w:t xml:space="preserve">CMR 590.000: </w:t>
      </w:r>
      <w:r w:rsidRPr="00EF542F">
        <w:rPr>
          <w:i/>
          <w:sz w:val="24"/>
          <w:szCs w:val="24"/>
        </w:rPr>
        <w:t>State Sanitary Code Chapter X: Minimum Sanitation Standards for Food Establishments</w:t>
      </w:r>
      <w:r w:rsidRPr="00EF542F">
        <w:rPr>
          <w:sz w:val="24"/>
          <w:szCs w:val="24"/>
        </w:rPr>
        <w:t>.</w:t>
      </w:r>
    </w:p>
    <w:p w14:paraId="6BB11099" w14:textId="4E0BED06" w:rsidR="00184835" w:rsidRPr="00EF542F" w:rsidRDefault="009A67C7" w:rsidP="0018012A">
      <w:pPr>
        <w:pStyle w:val="ListParagraph"/>
        <w:numPr>
          <w:ilvl w:val="1"/>
          <w:numId w:val="40"/>
        </w:numPr>
        <w:tabs>
          <w:tab w:val="left" w:pos="2060"/>
        </w:tabs>
        <w:ind w:right="296" w:firstLine="0"/>
        <w:rPr>
          <w:sz w:val="24"/>
          <w:szCs w:val="24"/>
        </w:rPr>
      </w:pPr>
      <w:ins w:id="1300" w:author="Author">
        <w:r w:rsidRPr="00EF542F">
          <w:rPr>
            <w:sz w:val="24"/>
            <w:szCs w:val="24"/>
          </w:rPr>
          <w:t xml:space="preserve">Unless otherwise authorized by the Commission, a CMO </w:t>
        </w:r>
        <w:r w:rsidR="00887640" w:rsidRPr="00EF542F">
          <w:rPr>
            <w:sz w:val="24"/>
            <w:szCs w:val="24"/>
          </w:rPr>
          <w:t>shall</w:t>
        </w:r>
        <w:r w:rsidRPr="00EF542F">
          <w:rPr>
            <w:sz w:val="24"/>
            <w:szCs w:val="24"/>
          </w:rPr>
          <w:t xml:space="preserve"> comply with 935 CMR 500.105(3):</w:t>
        </w:r>
      </w:ins>
      <w:r w:rsidR="0052743B" w:rsidRPr="00EF542F">
        <w:rPr>
          <w:sz w:val="24"/>
          <w:szCs w:val="24"/>
        </w:rPr>
        <w:t xml:space="preserve"> </w:t>
      </w:r>
      <w:ins w:id="1301" w:author="Author">
        <w:r w:rsidRPr="00EF542F">
          <w:rPr>
            <w:i/>
            <w:iCs/>
            <w:sz w:val="24"/>
            <w:szCs w:val="24"/>
          </w:rPr>
          <w:t>Requirements for the Handling of Marijuana</w:t>
        </w:r>
        <w:r w:rsidRPr="00EF542F">
          <w:rPr>
            <w:sz w:val="24"/>
            <w:szCs w:val="24"/>
          </w:rPr>
          <w:t xml:space="preserve"> and 935 CMR 501.105(3):</w:t>
        </w:r>
      </w:ins>
      <w:r w:rsidR="0052743B" w:rsidRPr="00EF542F">
        <w:rPr>
          <w:sz w:val="24"/>
          <w:szCs w:val="24"/>
        </w:rPr>
        <w:t xml:space="preserve"> </w:t>
      </w:r>
      <w:ins w:id="1302" w:author="Author">
        <w:r w:rsidRPr="00EF542F">
          <w:rPr>
            <w:i/>
            <w:iCs/>
            <w:sz w:val="24"/>
            <w:szCs w:val="24"/>
          </w:rPr>
          <w:t>Handling of Marijuana</w:t>
        </w:r>
        <w:r w:rsidRPr="00EF542F">
          <w:rPr>
            <w:sz w:val="24"/>
            <w:szCs w:val="24"/>
          </w:rPr>
          <w:t>.</w:t>
        </w:r>
      </w:ins>
    </w:p>
    <w:p w14:paraId="0FE6172D" w14:textId="77777777" w:rsidR="00277C60" w:rsidRPr="00EF542F" w:rsidRDefault="00277C60" w:rsidP="0018012A">
      <w:pPr>
        <w:pStyle w:val="BodyText"/>
      </w:pPr>
    </w:p>
    <w:p w14:paraId="0913D0E0" w14:textId="3FC1B242" w:rsidR="00CE5338" w:rsidRPr="00EF542F" w:rsidRDefault="00CE5338" w:rsidP="0018012A">
      <w:pPr>
        <w:pStyle w:val="ListParagraph"/>
        <w:numPr>
          <w:ilvl w:val="0"/>
          <w:numId w:val="40"/>
        </w:numPr>
        <w:tabs>
          <w:tab w:val="left" w:pos="1710"/>
        </w:tabs>
        <w:ind w:left="1350" w:firstLine="0"/>
        <w:outlineLvl w:val="1"/>
        <w:rPr>
          <w:sz w:val="24"/>
          <w:szCs w:val="24"/>
        </w:rPr>
      </w:pPr>
      <w:r w:rsidRPr="00EF542F">
        <w:rPr>
          <w:sz w:val="24"/>
          <w:szCs w:val="24"/>
        </w:rPr>
        <w:t xml:space="preserve"> </w:t>
      </w:r>
      <w:del w:id="1303" w:author="Author">
        <w:r w:rsidRPr="00EF542F" w:rsidDel="00897289">
          <w:rPr>
            <w:sz w:val="24"/>
            <w:szCs w:val="24"/>
            <w:u w:val="single"/>
          </w:rPr>
          <w:delText xml:space="preserve">Marketing and </w:delText>
        </w:r>
      </w:del>
      <w:r w:rsidRPr="00EF542F">
        <w:rPr>
          <w:sz w:val="24"/>
          <w:szCs w:val="24"/>
          <w:u w:val="single"/>
        </w:rPr>
        <w:t>Advertising Requirements</w:t>
      </w:r>
      <w:r w:rsidRPr="00EF542F">
        <w:rPr>
          <w:sz w:val="24"/>
          <w:szCs w:val="24"/>
        </w:rPr>
        <w:t>.</w:t>
      </w:r>
    </w:p>
    <w:p w14:paraId="5840C557" w14:textId="77777777" w:rsidR="00CE5338" w:rsidRPr="00EF542F" w:rsidRDefault="00CE5338" w:rsidP="0018012A">
      <w:pPr>
        <w:widowControl/>
        <w:numPr>
          <w:ilvl w:val="1"/>
          <w:numId w:val="121"/>
        </w:numPr>
        <w:autoSpaceDE/>
        <w:autoSpaceDN/>
        <w:ind w:left="1710" w:firstLine="0"/>
        <w:rPr>
          <w:sz w:val="24"/>
          <w:szCs w:val="24"/>
        </w:rPr>
      </w:pPr>
      <w:r w:rsidRPr="00EF542F">
        <w:rPr>
          <w:sz w:val="24"/>
          <w:szCs w:val="24"/>
          <w:u w:val="single"/>
        </w:rPr>
        <w:lastRenderedPageBreak/>
        <w:t>Permitted Practices</w:t>
      </w:r>
      <w:r w:rsidRPr="00EF542F">
        <w:rPr>
          <w:sz w:val="24"/>
          <w:szCs w:val="24"/>
        </w:rPr>
        <w:t>. The following advertising</w:t>
      </w:r>
      <w:del w:id="1304" w:author="Author">
        <w:r w:rsidRPr="00EF542F" w:rsidDel="006849E2">
          <w:rPr>
            <w:sz w:val="24"/>
            <w:szCs w:val="24"/>
          </w:rPr>
          <w:delText>, marketing, and branding</w:delText>
        </w:r>
      </w:del>
      <w:r w:rsidRPr="00EF542F">
        <w:rPr>
          <w:sz w:val="24"/>
          <w:szCs w:val="24"/>
        </w:rPr>
        <w:t xml:space="preserve"> activities are permitted:</w:t>
      </w:r>
    </w:p>
    <w:p w14:paraId="6538A20A" w14:textId="77777777" w:rsidR="00CE5338" w:rsidRPr="00EF542F" w:rsidRDefault="00CE5338" w:rsidP="0018012A">
      <w:pPr>
        <w:widowControl/>
        <w:numPr>
          <w:ilvl w:val="2"/>
          <w:numId w:val="121"/>
        </w:numPr>
        <w:tabs>
          <w:tab w:val="left" w:pos="2610"/>
        </w:tabs>
        <w:autoSpaceDE/>
        <w:autoSpaceDN/>
        <w:ind w:left="2070" w:firstLine="0"/>
        <w:rPr>
          <w:sz w:val="24"/>
          <w:szCs w:val="24"/>
        </w:rPr>
      </w:pPr>
      <w:r w:rsidRPr="00EF542F">
        <w:rPr>
          <w:sz w:val="24"/>
          <w:szCs w:val="24"/>
        </w:rPr>
        <w:t xml:space="preserve">A Marijuana Establishment may develop a </w:t>
      </w:r>
      <w:ins w:id="1305" w:author="Author">
        <w:r w:rsidRPr="00EF542F">
          <w:rPr>
            <w:sz w:val="24"/>
            <w:szCs w:val="24"/>
          </w:rPr>
          <w:t>Brand Name</w:t>
        </w:r>
      </w:ins>
      <w:del w:id="1306" w:author="Author">
        <w:r w:rsidRPr="00EF542F" w:rsidDel="006E0CE8">
          <w:rPr>
            <w:sz w:val="24"/>
            <w:szCs w:val="24"/>
          </w:rPr>
          <w:delText>business name and logo</w:delText>
        </w:r>
      </w:del>
      <w:r w:rsidRPr="00EF542F">
        <w:rPr>
          <w:sz w:val="24"/>
          <w:szCs w:val="24"/>
        </w:rPr>
        <w:t xml:space="preserve"> to be used in labeling, signage, and other materials; provided however, that use of medical symbols, images of Marijuana</w:t>
      </w:r>
      <w:ins w:id="1307" w:author="Author">
        <w:r w:rsidRPr="00EF542F">
          <w:rPr>
            <w:sz w:val="24"/>
            <w:szCs w:val="24"/>
          </w:rPr>
          <w:t xml:space="preserve"> or Marijuana Products</w:t>
        </w:r>
      </w:ins>
      <w:r w:rsidRPr="00EF542F">
        <w:rPr>
          <w:sz w:val="24"/>
          <w:szCs w:val="24"/>
        </w:rPr>
        <w:t xml:space="preserve">, or related Paraphernalia images, that are appealing to persons younger than 21 years old, and colloquial references to </w:t>
      </w:r>
      <w:ins w:id="1308" w:author="Author">
        <w:r w:rsidRPr="00EF542F">
          <w:rPr>
            <w:sz w:val="24"/>
            <w:szCs w:val="24"/>
          </w:rPr>
          <w:t xml:space="preserve">Marijuana and </w:t>
        </w:r>
      </w:ins>
      <w:r w:rsidRPr="00EF542F">
        <w:rPr>
          <w:sz w:val="24"/>
          <w:szCs w:val="24"/>
        </w:rPr>
        <w:t>Cannabis</w:t>
      </w:r>
      <w:del w:id="1309" w:author="Author">
        <w:r w:rsidRPr="00EF542F" w:rsidDel="0057568F">
          <w:rPr>
            <w:sz w:val="24"/>
            <w:szCs w:val="24"/>
          </w:rPr>
          <w:delText xml:space="preserve"> and Marijuana</w:delText>
        </w:r>
      </w:del>
      <w:r w:rsidRPr="00EF542F">
        <w:rPr>
          <w:sz w:val="24"/>
          <w:szCs w:val="24"/>
        </w:rPr>
        <w:t xml:space="preserve"> are prohibited from use in </w:t>
      </w:r>
      <w:del w:id="1310" w:author="Author">
        <w:r w:rsidRPr="00EF542F" w:rsidDel="006E0CE8">
          <w:rPr>
            <w:sz w:val="24"/>
            <w:szCs w:val="24"/>
          </w:rPr>
          <w:delText>this business name and logo</w:delText>
        </w:r>
      </w:del>
      <w:ins w:id="1311" w:author="Author">
        <w:r w:rsidRPr="00EF542F">
          <w:rPr>
            <w:sz w:val="24"/>
            <w:szCs w:val="24"/>
          </w:rPr>
          <w:t>the Brand Name</w:t>
        </w:r>
      </w:ins>
      <w:del w:id="1312" w:author="Author">
        <w:r w:rsidRPr="00EF542F" w:rsidDel="006E0CE8">
          <w:rPr>
            <w:sz w:val="24"/>
            <w:szCs w:val="24"/>
          </w:rPr>
          <w:delText>;</w:delText>
        </w:r>
      </w:del>
    </w:p>
    <w:p w14:paraId="48AD3B57" w14:textId="77777777" w:rsidR="00CE5338" w:rsidRPr="00EF542F" w:rsidRDefault="00CE5338" w:rsidP="0018012A">
      <w:pPr>
        <w:widowControl/>
        <w:numPr>
          <w:ilvl w:val="2"/>
          <w:numId w:val="121"/>
        </w:numPr>
        <w:tabs>
          <w:tab w:val="left" w:pos="2610"/>
        </w:tabs>
        <w:autoSpaceDE/>
        <w:autoSpaceDN/>
        <w:ind w:left="2070" w:firstLine="0"/>
        <w:rPr>
          <w:ins w:id="1313" w:author="Author"/>
          <w:sz w:val="24"/>
          <w:szCs w:val="24"/>
        </w:rPr>
      </w:pPr>
      <w:ins w:id="1314" w:author="Author">
        <w:r w:rsidRPr="00EF542F">
          <w:rPr>
            <w:sz w:val="24"/>
            <w:szCs w:val="24"/>
          </w:rPr>
          <w:t xml:space="preserve">Brand Name </w:t>
        </w:r>
      </w:ins>
      <w:r w:rsidRPr="00EF542F">
        <w:rPr>
          <w:sz w:val="24"/>
          <w:szCs w:val="24"/>
        </w:rPr>
        <w:t>Sponsorship of a charitable, sporting or similar event</w:t>
      </w:r>
      <w:ins w:id="1315" w:author="Author">
        <w:r w:rsidRPr="00EF542F">
          <w:rPr>
            <w:sz w:val="24"/>
            <w:szCs w:val="24"/>
          </w:rPr>
          <w:t xml:space="preserve">, so long as the following conditions are met. </w:t>
        </w:r>
      </w:ins>
    </w:p>
    <w:p w14:paraId="38CA4D0D" w14:textId="60E851BD" w:rsidR="00CE5338" w:rsidRPr="00EF542F" w:rsidRDefault="00CE5338" w:rsidP="0018012A">
      <w:pPr>
        <w:widowControl/>
        <w:numPr>
          <w:ilvl w:val="3"/>
          <w:numId w:val="121"/>
        </w:numPr>
        <w:autoSpaceDE/>
        <w:autoSpaceDN/>
        <w:ind w:left="2430" w:firstLine="0"/>
        <w:rPr>
          <w:ins w:id="1316" w:author="Author"/>
          <w:sz w:val="24"/>
          <w:szCs w:val="24"/>
        </w:rPr>
      </w:pPr>
      <w:ins w:id="1317" w:author="Author">
        <w:r w:rsidRPr="00EF542F">
          <w:rPr>
            <w:sz w:val="24"/>
            <w:szCs w:val="24"/>
          </w:rPr>
          <w:t>Sponsorship of the event is limited to the Brand Name.</w:t>
        </w:r>
      </w:ins>
      <w:r w:rsidR="0052743B" w:rsidRPr="00EF542F">
        <w:rPr>
          <w:sz w:val="24"/>
          <w:szCs w:val="24"/>
        </w:rPr>
        <w:t xml:space="preserve"> </w:t>
      </w:r>
    </w:p>
    <w:p w14:paraId="43FABA66" w14:textId="77777777" w:rsidR="00CE5338" w:rsidRPr="00EF542F" w:rsidRDefault="00CE5338" w:rsidP="0018012A">
      <w:pPr>
        <w:widowControl/>
        <w:numPr>
          <w:ilvl w:val="3"/>
          <w:numId w:val="121"/>
        </w:numPr>
        <w:autoSpaceDE/>
        <w:autoSpaceDN/>
        <w:ind w:left="2430" w:firstLine="0"/>
        <w:rPr>
          <w:ins w:id="1318" w:author="Author"/>
          <w:sz w:val="24"/>
          <w:szCs w:val="24"/>
        </w:rPr>
      </w:pPr>
      <w:ins w:id="1319" w:author="Author">
        <w:r w:rsidRPr="00EF542F">
          <w:rPr>
            <w:sz w:val="24"/>
            <w:szCs w:val="24"/>
          </w:rPr>
          <w:t>Any advertising at or in connection with such an event is prohibited, unless such advertising is targeted to entrants or participants reasonably expected to be 21 years of age or older, as determined by reliable, current audience composition data, and reasonable safeguards have been employed to prohibit advertising from targeting or otherwise reaching entrants or participants reasonably expected to be under 21 years of age, as determined by reliable, current audience composition data;</w:t>
        </w:r>
      </w:ins>
    </w:p>
    <w:p w14:paraId="04CDAA42" w14:textId="77777777" w:rsidR="00CE5338" w:rsidRPr="00EF542F" w:rsidDel="00566273" w:rsidRDefault="00CE5338" w:rsidP="0018012A">
      <w:pPr>
        <w:widowControl/>
        <w:numPr>
          <w:ilvl w:val="3"/>
          <w:numId w:val="121"/>
        </w:numPr>
        <w:autoSpaceDE/>
        <w:autoSpaceDN/>
        <w:ind w:left="2745"/>
        <w:rPr>
          <w:ins w:id="1320" w:author="Author"/>
          <w:del w:id="1321" w:author="Author"/>
          <w:sz w:val="24"/>
          <w:szCs w:val="24"/>
        </w:rPr>
      </w:pPr>
      <w:del w:id="1322" w:author="Author">
        <w:r w:rsidRPr="00EF542F" w:rsidDel="009C1137">
          <w:rPr>
            <w:sz w:val="24"/>
            <w:szCs w:val="24"/>
          </w:rPr>
          <w:delText xml:space="preserve">except that </w:delText>
        </w:r>
        <w:r w:rsidRPr="00EF542F" w:rsidDel="00566273">
          <w:rPr>
            <w:sz w:val="24"/>
            <w:szCs w:val="24"/>
          </w:rPr>
          <w:delText>advertising, marketing, and branding at or in connection with such an event is prohibited, unless at least 85% of the audience reasonably expected to be 21 years of age or older, as determined by reliable, current audience composition data;</w:delText>
        </w:r>
      </w:del>
    </w:p>
    <w:p w14:paraId="6109593A" w14:textId="77777777" w:rsidR="00CE5338" w:rsidRPr="00EF542F" w:rsidRDefault="00CE5338" w:rsidP="0018012A">
      <w:pPr>
        <w:widowControl/>
        <w:numPr>
          <w:ilvl w:val="2"/>
          <w:numId w:val="121"/>
        </w:numPr>
        <w:tabs>
          <w:tab w:val="left" w:pos="2520"/>
        </w:tabs>
        <w:autoSpaceDE/>
        <w:autoSpaceDN/>
        <w:ind w:left="2070" w:firstLine="0"/>
        <w:rPr>
          <w:ins w:id="1323" w:author="Author"/>
          <w:sz w:val="24"/>
          <w:szCs w:val="24"/>
        </w:rPr>
      </w:pPr>
      <w:ins w:id="1324" w:author="Author">
        <w:r w:rsidRPr="00EF542F">
          <w:rPr>
            <w:sz w:val="24"/>
            <w:szCs w:val="24"/>
          </w:rPr>
          <w:t>Brand Name Sponsorship of a charitable, cultural or similar event both held and organized by the city or town in which the sponsoring Marijuana Establishment or CMO is licensed to conduct business, so long as the following conditions are met:</w:t>
        </w:r>
      </w:ins>
    </w:p>
    <w:p w14:paraId="3EB0E933" w14:textId="77777777" w:rsidR="00CE5338" w:rsidRPr="00EF542F" w:rsidRDefault="00CE5338" w:rsidP="0018012A">
      <w:pPr>
        <w:widowControl/>
        <w:numPr>
          <w:ilvl w:val="3"/>
          <w:numId w:val="121"/>
        </w:numPr>
        <w:autoSpaceDE/>
        <w:autoSpaceDN/>
        <w:ind w:left="2430" w:firstLine="0"/>
        <w:rPr>
          <w:ins w:id="1325" w:author="Author"/>
          <w:sz w:val="24"/>
          <w:szCs w:val="24"/>
        </w:rPr>
      </w:pPr>
      <w:ins w:id="1326" w:author="Author">
        <w:r w:rsidRPr="00EF542F">
          <w:rPr>
            <w:sz w:val="24"/>
            <w:szCs w:val="24"/>
          </w:rPr>
          <w:t>Sponsorship of said event shall be included in its Positive Impact Plan</w:t>
        </w:r>
      </w:ins>
      <w:r w:rsidRPr="00EF542F">
        <w:rPr>
          <w:sz w:val="24"/>
          <w:szCs w:val="24"/>
        </w:rPr>
        <w:t xml:space="preserve"> </w:t>
      </w:r>
      <w:ins w:id="1327" w:author="Author">
        <w:r w:rsidRPr="00EF542F">
          <w:rPr>
            <w:sz w:val="24"/>
            <w:szCs w:val="24"/>
          </w:rPr>
          <w:t xml:space="preserve">submitted in accordance with 935 CMR 500.101(1)(a)11; </w:t>
        </w:r>
        <w:del w:id="1328" w:author="Author">
          <w:r w:rsidRPr="00EF542F" w:rsidDel="00B63EF3">
            <w:rPr>
              <w:sz w:val="24"/>
              <w:szCs w:val="24"/>
            </w:rPr>
            <w:delText xml:space="preserve">  </w:delText>
          </w:r>
        </w:del>
      </w:ins>
    </w:p>
    <w:p w14:paraId="749123F6" w14:textId="77777777" w:rsidR="00154585" w:rsidRPr="00EF542F" w:rsidRDefault="00CE5338" w:rsidP="0018012A">
      <w:pPr>
        <w:widowControl/>
        <w:numPr>
          <w:ilvl w:val="3"/>
          <w:numId w:val="121"/>
        </w:numPr>
        <w:autoSpaceDE/>
        <w:autoSpaceDN/>
        <w:ind w:left="2430" w:firstLine="0"/>
        <w:rPr>
          <w:sz w:val="24"/>
          <w:szCs w:val="24"/>
        </w:rPr>
      </w:pPr>
      <w:ins w:id="1329" w:author="Author">
        <w:r w:rsidRPr="00EF542F">
          <w:rPr>
            <w:sz w:val="24"/>
            <w:szCs w:val="24"/>
          </w:rPr>
          <w:t>Sponsorship of the event is limited to the Brand Name;</w:t>
        </w:r>
      </w:ins>
    </w:p>
    <w:p w14:paraId="0F7F9F9C" w14:textId="77777777" w:rsidR="001E6EDB" w:rsidRPr="00EF542F" w:rsidRDefault="00CE5338" w:rsidP="0018012A">
      <w:pPr>
        <w:widowControl/>
        <w:numPr>
          <w:ilvl w:val="3"/>
          <w:numId w:val="121"/>
        </w:numPr>
        <w:autoSpaceDE/>
        <w:autoSpaceDN/>
        <w:ind w:left="2430" w:firstLine="0"/>
        <w:rPr>
          <w:sz w:val="24"/>
          <w:szCs w:val="24"/>
        </w:rPr>
      </w:pPr>
      <w:ins w:id="1330" w:author="Author">
        <w:r w:rsidRPr="00EF542F">
          <w:rPr>
            <w:sz w:val="24"/>
            <w:szCs w:val="24"/>
          </w:rPr>
          <w:t>Any advertising at or in connection with such an event is prohibited, unless such advertising is targeted to entrants or participants reasonably expected to be 21 years of age or older, as determined by reliable, current audience composition data, and reasonable safeguards have been employed to prohibit advertising from targeting or otherwise reaching entrants or participants reasonably expected to be under 21 years of age, as determined by reliable, current audience composition data;</w:t>
        </w:r>
      </w:ins>
      <w:r w:rsidR="00154585" w:rsidRPr="00EF542F" w:rsidDel="00B63EF3">
        <w:rPr>
          <w:sz w:val="24"/>
          <w:szCs w:val="24"/>
        </w:rPr>
        <w:t xml:space="preserve"> </w:t>
      </w:r>
      <w:ins w:id="1331" w:author="Author">
        <w:del w:id="1332" w:author="Author">
          <w:r w:rsidR="00154585" w:rsidRPr="00EF542F" w:rsidDel="00B63EF3">
            <w:rPr>
              <w:sz w:val="24"/>
              <w:szCs w:val="24"/>
            </w:rPr>
            <w:delText>For this event, the audience must be at least 85 per cent of the audience is reasonably expected to be 21 years of age or older, as determined by</w:delText>
          </w:r>
        </w:del>
      </w:ins>
      <w:r w:rsidR="00154585" w:rsidRPr="00EF542F">
        <w:rPr>
          <w:sz w:val="24"/>
          <w:szCs w:val="24"/>
        </w:rPr>
        <w:t xml:space="preserve"> </w:t>
      </w:r>
      <w:ins w:id="1333" w:author="Author">
        <w:del w:id="1334" w:author="Author">
          <w:r w:rsidR="00154585" w:rsidRPr="00EF542F" w:rsidDel="00B63EF3">
            <w:rPr>
              <w:sz w:val="24"/>
              <w:szCs w:val="24"/>
            </w:rPr>
            <w:delText>reliable, up-to-date audience composition data;</w:delText>
          </w:r>
        </w:del>
      </w:ins>
    </w:p>
    <w:p w14:paraId="0EB568D2" w14:textId="275D6A99" w:rsidR="008E4022" w:rsidRPr="00EF542F" w:rsidRDefault="008E4022" w:rsidP="0018012A">
      <w:pPr>
        <w:widowControl/>
        <w:numPr>
          <w:ilvl w:val="2"/>
          <w:numId w:val="121"/>
        </w:numPr>
        <w:tabs>
          <w:tab w:val="left" w:pos="2520"/>
        </w:tabs>
        <w:autoSpaceDE/>
        <w:autoSpaceDN/>
        <w:ind w:left="2070" w:firstLine="0"/>
        <w:rPr>
          <w:ins w:id="1335" w:author="Author"/>
          <w:sz w:val="24"/>
          <w:szCs w:val="24"/>
        </w:rPr>
      </w:pPr>
      <w:ins w:id="1336" w:author="Author">
        <w:r w:rsidRPr="00EF542F">
          <w:rPr>
            <w:sz w:val="24"/>
            <w:szCs w:val="24"/>
          </w:rPr>
          <w:t xml:space="preserve">A Marijuana Establishment engaging in Brand Name Sponsorship under </w:t>
        </w:r>
        <w:r w:rsidR="008203DA" w:rsidRPr="00EF542F">
          <w:rPr>
            <w:sz w:val="24"/>
            <w:szCs w:val="24"/>
          </w:rPr>
          <w:t xml:space="preserve">935 CMR </w:t>
        </w:r>
        <w:r w:rsidR="00CB6ECD" w:rsidRPr="00EF542F">
          <w:rPr>
            <w:sz w:val="24"/>
            <w:szCs w:val="24"/>
          </w:rPr>
          <w:t>500.</w:t>
        </w:r>
        <w:r w:rsidR="008203DA" w:rsidRPr="00EF542F">
          <w:rPr>
            <w:sz w:val="24"/>
            <w:szCs w:val="24"/>
          </w:rPr>
          <w:t>105(4)(a)</w:t>
        </w:r>
        <w:r w:rsidRPr="00EF542F">
          <w:rPr>
            <w:sz w:val="24"/>
            <w:szCs w:val="24"/>
          </w:rPr>
          <w:t>2</w:t>
        </w:r>
        <w:r w:rsidR="008203DA" w:rsidRPr="00EF542F">
          <w:rPr>
            <w:sz w:val="24"/>
            <w:szCs w:val="24"/>
          </w:rPr>
          <w:t>.</w:t>
        </w:r>
        <w:r w:rsidRPr="00EF542F">
          <w:rPr>
            <w:sz w:val="24"/>
            <w:szCs w:val="24"/>
          </w:rPr>
          <w:t xml:space="preserve"> and 3</w:t>
        </w:r>
        <w:r w:rsidR="00F02FD1" w:rsidRPr="00EF542F">
          <w:rPr>
            <w:sz w:val="24"/>
            <w:szCs w:val="24"/>
          </w:rPr>
          <w:t>.</w:t>
        </w:r>
        <w:r w:rsidRPr="00EF542F">
          <w:rPr>
            <w:sz w:val="24"/>
            <w:szCs w:val="24"/>
          </w:rPr>
          <w:t xml:space="preserve"> shall retain documentation of reliable, reasonable audience composition data that is the basis for allowing any such advertising or branding for a period of one (1) year</w:t>
        </w:r>
        <w:r w:rsidR="00D5797E" w:rsidRPr="00EF542F">
          <w:rPr>
            <w:sz w:val="24"/>
            <w:szCs w:val="24"/>
          </w:rPr>
          <w:t>,</w:t>
        </w:r>
        <w:r w:rsidRPr="00EF542F">
          <w:rPr>
            <w:sz w:val="24"/>
            <w:szCs w:val="24"/>
          </w:rPr>
          <w:t xml:space="preserve"> or longer if otherwise required by the Commission, </w:t>
        </w:r>
        <w:r w:rsidR="00BA15C1" w:rsidRPr="00EF542F">
          <w:rPr>
            <w:sz w:val="24"/>
            <w:szCs w:val="24"/>
          </w:rPr>
          <w:t xml:space="preserve">or </w:t>
        </w:r>
        <w:r w:rsidRPr="00EF542F">
          <w:rPr>
            <w:sz w:val="24"/>
            <w:szCs w:val="24"/>
          </w:rPr>
          <w:t xml:space="preserve">a court or agency with jurisdiction. </w:t>
        </w:r>
      </w:ins>
    </w:p>
    <w:p w14:paraId="32B4D9E3" w14:textId="2F86CCB6" w:rsidR="00CE5338" w:rsidRPr="00EF542F" w:rsidRDefault="00CE5338" w:rsidP="0018012A">
      <w:pPr>
        <w:widowControl/>
        <w:numPr>
          <w:ilvl w:val="2"/>
          <w:numId w:val="121"/>
        </w:numPr>
        <w:tabs>
          <w:tab w:val="left" w:pos="2610"/>
        </w:tabs>
        <w:autoSpaceDE/>
        <w:autoSpaceDN/>
        <w:ind w:left="2070" w:firstLine="0"/>
        <w:rPr>
          <w:sz w:val="24"/>
          <w:szCs w:val="24"/>
        </w:rPr>
      </w:pPr>
      <w:r w:rsidRPr="00EF542F">
        <w:rPr>
          <w:sz w:val="24"/>
          <w:szCs w:val="24"/>
        </w:rPr>
        <w:t>A Marijuana Establishment may display, in secure, locked cases, samples of each product offered for sale and subject to the requirements of 935 CMR 500.110</w:t>
      </w:r>
      <w:ins w:id="1337" w:author="Author">
        <w:r w:rsidR="0007092F" w:rsidRPr="00EF542F">
          <w:rPr>
            <w:sz w:val="24"/>
            <w:szCs w:val="24"/>
          </w:rPr>
          <w:t xml:space="preserve">: </w:t>
        </w:r>
        <w:r w:rsidR="0007092F" w:rsidRPr="00EF542F">
          <w:rPr>
            <w:i/>
            <w:iCs/>
            <w:sz w:val="24"/>
            <w:szCs w:val="24"/>
          </w:rPr>
          <w:t>Security Requirements for Marijuana Establishments</w:t>
        </w:r>
      </w:ins>
      <w:r w:rsidRPr="00EF542F">
        <w:rPr>
          <w:sz w:val="24"/>
          <w:szCs w:val="24"/>
        </w:rPr>
        <w:t>. These display cases may be transparent. An authorized Marijuana Establishment Agent may remove a sample of Marijuana from the case and provide it to the Consumer for inspection, provided the Consumer may not consume or otherwise use the sample, unless otherwise authorized herein;</w:t>
      </w:r>
    </w:p>
    <w:p w14:paraId="5F17A54A" w14:textId="77777777" w:rsidR="00CE5338" w:rsidRPr="00EF542F" w:rsidRDefault="00CE5338" w:rsidP="0018012A">
      <w:pPr>
        <w:widowControl/>
        <w:numPr>
          <w:ilvl w:val="2"/>
          <w:numId w:val="121"/>
        </w:numPr>
        <w:tabs>
          <w:tab w:val="left" w:pos="2610"/>
        </w:tabs>
        <w:autoSpaceDE/>
        <w:autoSpaceDN/>
        <w:ind w:left="2070" w:firstLine="0"/>
        <w:rPr>
          <w:sz w:val="24"/>
          <w:szCs w:val="24"/>
        </w:rPr>
      </w:pPr>
      <w:r w:rsidRPr="00EF542F">
        <w:rPr>
          <w:sz w:val="24"/>
          <w:szCs w:val="24"/>
        </w:rPr>
        <w:t xml:space="preserve">The establishment may post prices in the store and may respond to questions about pricing. The Marijuana Establishment shall provide a </w:t>
      </w:r>
      <w:r w:rsidRPr="00EF542F">
        <w:rPr>
          <w:sz w:val="24"/>
          <w:szCs w:val="24"/>
        </w:rPr>
        <w:lastRenderedPageBreak/>
        <w:t>catalogue or a printed list of the prices and strains of Marijuana available at the Marijuana Establishment to Consumers and may post the same catalogue or printed list on its website and in the retail store;</w:t>
      </w:r>
    </w:p>
    <w:p w14:paraId="292D0132" w14:textId="1DE26304" w:rsidR="00CE5338" w:rsidRPr="00EF542F" w:rsidRDefault="00CE5338" w:rsidP="0018012A">
      <w:pPr>
        <w:widowControl/>
        <w:numPr>
          <w:ilvl w:val="2"/>
          <w:numId w:val="121"/>
        </w:numPr>
        <w:tabs>
          <w:tab w:val="left" w:pos="2610"/>
        </w:tabs>
        <w:autoSpaceDE/>
        <w:autoSpaceDN/>
        <w:ind w:left="2070" w:firstLine="0"/>
        <w:rPr>
          <w:sz w:val="24"/>
          <w:szCs w:val="24"/>
        </w:rPr>
      </w:pPr>
      <w:r w:rsidRPr="00EF542F">
        <w:rPr>
          <w:sz w:val="24"/>
          <w:szCs w:val="24"/>
        </w:rPr>
        <w:t xml:space="preserve">A Marijuana Establishment may engage in reasonable </w:t>
      </w:r>
      <w:del w:id="1338" w:author="Author">
        <w:r w:rsidRPr="00EF542F" w:rsidDel="00162625">
          <w:rPr>
            <w:sz w:val="24"/>
            <w:szCs w:val="24"/>
          </w:rPr>
          <w:delText xml:space="preserve">marketing, </w:delText>
        </w:r>
      </w:del>
      <w:r w:rsidRPr="00EF542F">
        <w:rPr>
          <w:sz w:val="24"/>
          <w:szCs w:val="24"/>
        </w:rPr>
        <w:t xml:space="preserve">advertising </w:t>
      </w:r>
      <w:del w:id="1339" w:author="Author">
        <w:r w:rsidRPr="00EF542F" w:rsidDel="00162625">
          <w:rPr>
            <w:sz w:val="24"/>
            <w:szCs w:val="24"/>
          </w:rPr>
          <w:delText xml:space="preserve">and branding </w:delText>
        </w:r>
      </w:del>
      <w:r w:rsidRPr="00EF542F">
        <w:rPr>
          <w:sz w:val="24"/>
          <w:szCs w:val="24"/>
        </w:rPr>
        <w:t>practices that are not otherwise prohibited in 935 CMR 500.105(4)(b) that do not jeopardize the public health, welfare or safety of the general public or promote the diversion of Marijuana or Marijuana use in individuals younger than 21 years old</w:t>
      </w:r>
      <w:ins w:id="1340" w:author="Author">
        <w:r w:rsidRPr="00EF542F">
          <w:rPr>
            <w:sz w:val="24"/>
            <w:szCs w:val="24"/>
          </w:rPr>
          <w:t xml:space="preserve"> or otherwise promote practices inconsistent with the purposes of M.G.L. c. 94G or 94I</w:t>
        </w:r>
      </w:ins>
      <w:r w:rsidRPr="00EF542F">
        <w:rPr>
          <w:sz w:val="24"/>
          <w:szCs w:val="24"/>
        </w:rPr>
        <w:t>. Any such</w:t>
      </w:r>
      <w:ins w:id="1341" w:author="Author">
        <w:r w:rsidRPr="00EF542F">
          <w:rPr>
            <w:sz w:val="24"/>
            <w:szCs w:val="24"/>
          </w:rPr>
          <w:t xml:space="preserve"> </w:t>
        </w:r>
      </w:ins>
      <w:del w:id="1342" w:author="Author">
        <w:r w:rsidRPr="00EF542F" w:rsidDel="004423B7">
          <w:rPr>
            <w:sz w:val="24"/>
            <w:szCs w:val="24"/>
          </w:rPr>
          <w:delText xml:space="preserve"> marketing, </w:delText>
        </w:r>
      </w:del>
      <w:r w:rsidRPr="00EF542F">
        <w:rPr>
          <w:sz w:val="24"/>
          <w:szCs w:val="24"/>
        </w:rPr>
        <w:t>advertising</w:t>
      </w:r>
      <w:ins w:id="1343" w:author="Author">
        <w:r w:rsidRPr="00EF542F">
          <w:rPr>
            <w:sz w:val="24"/>
            <w:szCs w:val="24"/>
          </w:rPr>
          <w:t xml:space="preserve"> </w:t>
        </w:r>
      </w:ins>
      <w:del w:id="1344" w:author="Author">
        <w:r w:rsidRPr="00EF542F" w:rsidDel="004423B7">
          <w:rPr>
            <w:sz w:val="24"/>
            <w:szCs w:val="24"/>
          </w:rPr>
          <w:delText xml:space="preserve"> and branding </w:delText>
        </w:r>
      </w:del>
      <w:r w:rsidRPr="00EF542F">
        <w:rPr>
          <w:sz w:val="24"/>
          <w:szCs w:val="24"/>
        </w:rPr>
        <w:t>created for viewing by the public shall include the statement "Please Consume Responsibly", in a conspicuous manner on the face of the advertisement and shall include a minimum of two of the following warnings in their entirety in a conspicuous manner on the face of the advertisement:</w:t>
      </w:r>
    </w:p>
    <w:p w14:paraId="3E939190" w14:textId="77777777" w:rsidR="00CE5338" w:rsidRPr="00EF542F" w:rsidRDefault="00CE5338" w:rsidP="0018012A">
      <w:pPr>
        <w:widowControl/>
        <w:numPr>
          <w:ilvl w:val="3"/>
          <w:numId w:val="121"/>
        </w:numPr>
        <w:autoSpaceDE/>
        <w:autoSpaceDN/>
        <w:ind w:left="2430" w:firstLine="0"/>
        <w:rPr>
          <w:sz w:val="24"/>
          <w:szCs w:val="24"/>
        </w:rPr>
      </w:pPr>
      <w:r w:rsidRPr="00EF542F">
        <w:rPr>
          <w:sz w:val="24"/>
          <w:szCs w:val="24"/>
        </w:rPr>
        <w:t>"This product may cause impairment and may be habit forming.";</w:t>
      </w:r>
    </w:p>
    <w:p w14:paraId="3E441635" w14:textId="77777777" w:rsidR="00CE5338" w:rsidRPr="00EF542F" w:rsidRDefault="00CE5338" w:rsidP="0018012A">
      <w:pPr>
        <w:widowControl/>
        <w:numPr>
          <w:ilvl w:val="3"/>
          <w:numId w:val="121"/>
        </w:numPr>
        <w:autoSpaceDE/>
        <w:autoSpaceDN/>
        <w:ind w:left="2430" w:firstLine="0"/>
        <w:rPr>
          <w:sz w:val="24"/>
          <w:szCs w:val="24"/>
        </w:rPr>
      </w:pPr>
      <w:r w:rsidRPr="00EF542F">
        <w:rPr>
          <w:sz w:val="24"/>
          <w:szCs w:val="24"/>
        </w:rPr>
        <w:t>"Marijuana can impair concentration, coordination and judgment. Do not operate a vehicle or machinery under the influence of this drug.";</w:t>
      </w:r>
    </w:p>
    <w:p w14:paraId="5514C160" w14:textId="77777777" w:rsidR="00CE5338" w:rsidRPr="00EF542F" w:rsidRDefault="00CE5338" w:rsidP="0018012A">
      <w:pPr>
        <w:widowControl/>
        <w:numPr>
          <w:ilvl w:val="3"/>
          <w:numId w:val="121"/>
        </w:numPr>
        <w:autoSpaceDE/>
        <w:autoSpaceDN/>
        <w:ind w:left="2430" w:firstLine="0"/>
        <w:rPr>
          <w:sz w:val="24"/>
          <w:szCs w:val="24"/>
        </w:rPr>
      </w:pPr>
      <w:r w:rsidRPr="00EF542F">
        <w:rPr>
          <w:sz w:val="24"/>
          <w:szCs w:val="24"/>
        </w:rPr>
        <w:t>"There may be health risks associated with consumption of this product.";</w:t>
      </w:r>
    </w:p>
    <w:p w14:paraId="184B5CB7" w14:textId="77777777" w:rsidR="00CE5338" w:rsidRPr="00EF542F" w:rsidRDefault="00CE5338" w:rsidP="0018012A">
      <w:pPr>
        <w:widowControl/>
        <w:numPr>
          <w:ilvl w:val="3"/>
          <w:numId w:val="121"/>
        </w:numPr>
        <w:autoSpaceDE/>
        <w:autoSpaceDN/>
        <w:ind w:left="2430" w:firstLine="0"/>
        <w:rPr>
          <w:sz w:val="24"/>
          <w:szCs w:val="24"/>
        </w:rPr>
      </w:pPr>
      <w:r w:rsidRPr="00EF542F">
        <w:rPr>
          <w:sz w:val="24"/>
          <w:szCs w:val="24"/>
        </w:rPr>
        <w:t>"For use only by adults 21 years of age or older. Keep out of the reach of children."; or</w:t>
      </w:r>
    </w:p>
    <w:p w14:paraId="1E308DFB" w14:textId="77777777" w:rsidR="00CE5338" w:rsidRPr="00EF542F" w:rsidRDefault="00CE5338" w:rsidP="0018012A">
      <w:pPr>
        <w:widowControl/>
        <w:numPr>
          <w:ilvl w:val="3"/>
          <w:numId w:val="121"/>
        </w:numPr>
        <w:tabs>
          <w:tab w:val="left" w:pos="2610"/>
        </w:tabs>
        <w:autoSpaceDE/>
        <w:autoSpaceDN/>
        <w:ind w:left="2430" w:firstLine="0"/>
        <w:rPr>
          <w:sz w:val="24"/>
          <w:szCs w:val="24"/>
        </w:rPr>
      </w:pPr>
      <w:r w:rsidRPr="00EF542F">
        <w:rPr>
          <w:sz w:val="24"/>
          <w:szCs w:val="24"/>
        </w:rPr>
        <w:t>"Marijuana should not be used by women who are pregnant or breastfeeding."</w:t>
      </w:r>
    </w:p>
    <w:p w14:paraId="336E341F" w14:textId="77777777" w:rsidR="00CE5338" w:rsidRPr="00EF542F" w:rsidRDefault="00CE5338" w:rsidP="0018012A">
      <w:pPr>
        <w:widowControl/>
        <w:numPr>
          <w:ilvl w:val="2"/>
          <w:numId w:val="121"/>
        </w:numPr>
        <w:tabs>
          <w:tab w:val="left" w:pos="2610"/>
        </w:tabs>
        <w:autoSpaceDE/>
        <w:autoSpaceDN/>
        <w:ind w:left="2132" w:firstLine="28"/>
        <w:rPr>
          <w:sz w:val="24"/>
          <w:szCs w:val="24"/>
        </w:rPr>
      </w:pPr>
      <w:r w:rsidRPr="00EF542F">
        <w:rPr>
          <w:sz w:val="24"/>
          <w:szCs w:val="24"/>
        </w:rPr>
        <w:t xml:space="preserve">All </w:t>
      </w:r>
      <w:del w:id="1345" w:author="Author">
        <w:r w:rsidRPr="00EF542F" w:rsidDel="006566D6">
          <w:rPr>
            <w:sz w:val="24"/>
            <w:szCs w:val="24"/>
          </w:rPr>
          <w:delText xml:space="preserve">marketing, </w:delText>
        </w:r>
      </w:del>
      <w:r w:rsidRPr="00EF542F">
        <w:rPr>
          <w:sz w:val="24"/>
          <w:szCs w:val="24"/>
        </w:rPr>
        <w:t>advertising</w:t>
      </w:r>
      <w:del w:id="1346" w:author="Author">
        <w:r w:rsidRPr="00EF542F" w:rsidDel="0026650C">
          <w:rPr>
            <w:sz w:val="24"/>
            <w:szCs w:val="24"/>
          </w:rPr>
          <w:delText xml:space="preserve"> and branding </w:delText>
        </w:r>
      </w:del>
      <w:ins w:id="1347" w:author="Author">
        <w:r w:rsidRPr="00EF542F">
          <w:rPr>
            <w:sz w:val="24"/>
            <w:szCs w:val="24"/>
          </w:rPr>
          <w:t xml:space="preserve"> </w:t>
        </w:r>
      </w:ins>
      <w:r w:rsidRPr="00EF542F">
        <w:rPr>
          <w:sz w:val="24"/>
          <w:szCs w:val="24"/>
        </w:rPr>
        <w:t>produced by or on behalf of a Marijuana Establishment</w:t>
      </w:r>
      <w:ins w:id="1348" w:author="Author">
        <w:r w:rsidRPr="00EF542F">
          <w:rPr>
            <w:sz w:val="24"/>
            <w:szCs w:val="24"/>
          </w:rPr>
          <w:t xml:space="preserve"> for Marijuana or Marijuana Products</w:t>
        </w:r>
      </w:ins>
      <w:del w:id="1349" w:author="Author">
        <w:r w:rsidRPr="00EF542F" w:rsidDel="00D1347E">
          <w:rPr>
            <w:sz w:val="24"/>
            <w:szCs w:val="24"/>
          </w:rPr>
          <w:delText xml:space="preserve"> </w:delText>
        </w:r>
      </w:del>
      <w:ins w:id="1350" w:author="Author">
        <w:r w:rsidRPr="00EF542F">
          <w:rPr>
            <w:sz w:val="24"/>
            <w:szCs w:val="24"/>
          </w:rPr>
          <w:t xml:space="preserve"> </w:t>
        </w:r>
      </w:ins>
      <w:r w:rsidRPr="00EF542F">
        <w:rPr>
          <w:sz w:val="24"/>
          <w:szCs w:val="24"/>
        </w:rPr>
        <w:t>shall include the following warning, including capitalization, in accordance with M.G.L. c. 94G, § 4(a</w:t>
      </w:r>
      <w:proofErr w:type="gramStart"/>
      <w:r w:rsidRPr="00EF542F">
        <w:rPr>
          <w:sz w:val="24"/>
          <w:szCs w:val="24"/>
        </w:rPr>
        <w:t>½)(</w:t>
      </w:r>
      <w:proofErr w:type="gramEnd"/>
      <w:r w:rsidRPr="00EF542F">
        <w:rPr>
          <w:sz w:val="24"/>
          <w:szCs w:val="24"/>
        </w:rPr>
        <w:t>xxvi):</w:t>
      </w:r>
    </w:p>
    <w:p w14:paraId="47C3A42F" w14:textId="10FD5F0E" w:rsidR="00CE5338" w:rsidRPr="00EF542F" w:rsidRDefault="00CE5338" w:rsidP="0018012A">
      <w:pPr>
        <w:rPr>
          <w:sz w:val="24"/>
          <w:szCs w:val="24"/>
        </w:rPr>
      </w:pPr>
    </w:p>
    <w:p w14:paraId="6F64814B" w14:textId="74A36226" w:rsidR="00CE5338" w:rsidRPr="00EF542F" w:rsidRDefault="00CE5338" w:rsidP="0018012A">
      <w:pPr>
        <w:ind w:left="2880"/>
        <w:rPr>
          <w:sz w:val="24"/>
          <w:szCs w:val="24"/>
        </w:rPr>
      </w:pPr>
      <w:r w:rsidRPr="00EF542F">
        <w:rPr>
          <w:sz w:val="24"/>
          <w:szCs w:val="24"/>
        </w:rPr>
        <w:t>“This product has not been analyzed or approved by the Food and Drug Administration (FDA). There is limited information on the side effects of using this product, and there may be associated health risks. Marijuana use during pregnancy and breast-feeding may pose potential harms. It is against the law to drive or operate machinery when under the influence of this product. KEEP THIS PRODUCT AWAY FROM CHILDREN. There may be health risks associated with consumption of this product. Marijuana can impair concentration, coordination, and judgment. The impairment effects of Edible</w:t>
      </w:r>
      <w:ins w:id="1351" w:author="Author">
        <w:r w:rsidR="00C47B88" w:rsidRPr="00EF542F">
          <w:rPr>
            <w:sz w:val="24"/>
            <w:szCs w:val="24"/>
          </w:rPr>
          <w:t>s</w:t>
        </w:r>
      </w:ins>
      <w:r w:rsidRPr="00EF542F">
        <w:rPr>
          <w:sz w:val="24"/>
          <w:szCs w:val="24"/>
        </w:rPr>
        <w:t xml:space="preserve"> </w:t>
      </w:r>
      <w:del w:id="1352" w:author="Author">
        <w:r w:rsidRPr="00EF542F">
          <w:rPr>
            <w:sz w:val="24"/>
            <w:szCs w:val="24"/>
          </w:rPr>
          <w:delText xml:space="preserve">Marijuana Products </w:delText>
        </w:r>
      </w:del>
      <w:r w:rsidRPr="00EF542F">
        <w:rPr>
          <w:sz w:val="24"/>
          <w:szCs w:val="24"/>
        </w:rPr>
        <w:t>may be delayed by two hours or more. In case of accidental ingestion, contact poison control hotline 1-800-222-1222 or 9-1-1. This product may be illegal outside of MA.”</w:t>
      </w:r>
    </w:p>
    <w:p w14:paraId="607E11B5" w14:textId="77777777" w:rsidR="00DD6998" w:rsidRPr="00EF542F" w:rsidRDefault="00DD6998" w:rsidP="0018012A">
      <w:pPr>
        <w:rPr>
          <w:ins w:id="1353" w:author="Author"/>
          <w:sz w:val="24"/>
          <w:szCs w:val="24"/>
        </w:rPr>
      </w:pPr>
    </w:p>
    <w:p w14:paraId="55CBB014" w14:textId="7FE4D9B6" w:rsidR="00CE5338" w:rsidRPr="00EF542F" w:rsidRDefault="00CE5338" w:rsidP="0018012A">
      <w:pPr>
        <w:widowControl/>
        <w:numPr>
          <w:ilvl w:val="2"/>
          <w:numId w:val="121"/>
        </w:numPr>
        <w:tabs>
          <w:tab w:val="left" w:pos="2610"/>
        </w:tabs>
        <w:autoSpaceDE/>
        <w:autoSpaceDN/>
        <w:ind w:left="2070" w:firstLine="28"/>
        <w:rPr>
          <w:ins w:id="1354" w:author="Author"/>
          <w:sz w:val="24"/>
          <w:szCs w:val="24"/>
        </w:rPr>
      </w:pPr>
      <w:ins w:id="1355" w:author="Author">
        <w:r w:rsidRPr="00EF542F">
          <w:rPr>
            <w:sz w:val="24"/>
            <w:szCs w:val="24"/>
          </w:rPr>
          <w:t>A Licensee may utilize employee discounts as part of the Marijuana Establishment’s operating policy and procedure for prevention of diversion pursuant to 935 CMR 500.101(1)(c)</w:t>
        </w:r>
        <w:proofErr w:type="gramStart"/>
        <w:r w:rsidRPr="00EF542F">
          <w:rPr>
            <w:sz w:val="24"/>
            <w:szCs w:val="24"/>
          </w:rPr>
          <w:t>8.b..</w:t>
        </w:r>
      </w:ins>
      <w:proofErr w:type="gramEnd"/>
      <w:r w:rsidR="0052743B" w:rsidRPr="00EF542F">
        <w:rPr>
          <w:sz w:val="24"/>
          <w:szCs w:val="24"/>
        </w:rPr>
        <w:t xml:space="preserve"> </w:t>
      </w:r>
      <w:ins w:id="1356" w:author="Author">
        <w:r w:rsidRPr="00EF542F">
          <w:rPr>
            <w:sz w:val="24"/>
            <w:szCs w:val="24"/>
          </w:rPr>
          <w:t xml:space="preserve">Institution of an employee discount program under this subsection </w:t>
        </w:r>
        <w:r w:rsidR="00D37A8A" w:rsidRPr="00EF542F">
          <w:rPr>
            <w:sz w:val="24"/>
            <w:szCs w:val="24"/>
          </w:rPr>
          <w:t xml:space="preserve">shall </w:t>
        </w:r>
        <w:r w:rsidRPr="00EF542F">
          <w:rPr>
            <w:sz w:val="24"/>
            <w:szCs w:val="24"/>
          </w:rPr>
          <w:t xml:space="preserve">not be considered a prohibited practice under 935 CMR 500.105(4)(b). </w:t>
        </w:r>
      </w:ins>
    </w:p>
    <w:p w14:paraId="7DC1076A" w14:textId="63346451" w:rsidR="00CE5338" w:rsidRPr="00EF542F" w:rsidRDefault="00CE5338" w:rsidP="0018012A">
      <w:pPr>
        <w:widowControl/>
        <w:numPr>
          <w:ilvl w:val="1"/>
          <w:numId w:val="121"/>
        </w:numPr>
        <w:autoSpaceDE/>
        <w:autoSpaceDN/>
        <w:ind w:firstLine="35"/>
        <w:rPr>
          <w:sz w:val="24"/>
          <w:szCs w:val="24"/>
        </w:rPr>
      </w:pPr>
      <w:r w:rsidRPr="00EF542F">
        <w:rPr>
          <w:sz w:val="24"/>
          <w:szCs w:val="24"/>
          <w:u w:val="single"/>
        </w:rPr>
        <w:t>Prohibited Practices</w:t>
      </w:r>
      <w:r w:rsidRPr="00EF542F">
        <w:rPr>
          <w:sz w:val="24"/>
          <w:szCs w:val="24"/>
        </w:rPr>
        <w:t>. The following advertising</w:t>
      </w:r>
      <w:ins w:id="1357" w:author="Author">
        <w:r w:rsidRPr="00EF542F">
          <w:rPr>
            <w:sz w:val="24"/>
            <w:szCs w:val="24"/>
          </w:rPr>
          <w:t xml:space="preserve"> </w:t>
        </w:r>
      </w:ins>
      <w:del w:id="1358" w:author="Author">
        <w:r w:rsidRPr="00EF542F" w:rsidDel="00D16D67">
          <w:rPr>
            <w:sz w:val="24"/>
            <w:szCs w:val="24"/>
          </w:rPr>
          <w:delText xml:space="preserve">, marketing, and branding </w:delText>
        </w:r>
      </w:del>
      <w:r w:rsidRPr="00EF542F">
        <w:rPr>
          <w:sz w:val="24"/>
          <w:szCs w:val="24"/>
        </w:rPr>
        <w:t>activities are prohibited:</w:t>
      </w:r>
    </w:p>
    <w:p w14:paraId="7146605F" w14:textId="77777777" w:rsidR="00CE5338" w:rsidRPr="00EF542F" w:rsidRDefault="00CE5338" w:rsidP="0018012A">
      <w:pPr>
        <w:widowControl/>
        <w:numPr>
          <w:ilvl w:val="2"/>
          <w:numId w:val="121"/>
        </w:numPr>
        <w:tabs>
          <w:tab w:val="left" w:pos="2520"/>
        </w:tabs>
        <w:autoSpaceDE/>
        <w:autoSpaceDN/>
        <w:ind w:left="2070" w:firstLine="0"/>
        <w:rPr>
          <w:sz w:val="24"/>
          <w:szCs w:val="24"/>
        </w:rPr>
      </w:pPr>
      <w:r w:rsidRPr="00EF542F">
        <w:rPr>
          <w:sz w:val="24"/>
          <w:szCs w:val="24"/>
        </w:rPr>
        <w:t>Advertising</w:t>
      </w:r>
      <w:del w:id="1359" w:author="Author">
        <w:r w:rsidRPr="00EF542F" w:rsidDel="00D34F3F">
          <w:rPr>
            <w:sz w:val="24"/>
            <w:szCs w:val="24"/>
          </w:rPr>
          <w:delText>, marketing, and branding</w:delText>
        </w:r>
      </w:del>
      <w:r w:rsidRPr="00EF542F">
        <w:rPr>
          <w:sz w:val="24"/>
          <w:szCs w:val="24"/>
        </w:rPr>
        <w:t xml:space="preserve"> in such a manner that is deemed to be is deceptive, misleading, false or fraudulent, or that tends to deceive or create a misleading impression, whether directly or by omission or ambiguity;</w:t>
      </w:r>
    </w:p>
    <w:p w14:paraId="33EC07E3" w14:textId="77777777" w:rsidR="00CE5338" w:rsidRPr="00EF542F" w:rsidRDefault="00CE5338" w:rsidP="0018012A">
      <w:pPr>
        <w:widowControl/>
        <w:numPr>
          <w:ilvl w:val="2"/>
          <w:numId w:val="121"/>
        </w:numPr>
        <w:tabs>
          <w:tab w:val="left" w:pos="2520"/>
        </w:tabs>
        <w:autoSpaceDE/>
        <w:autoSpaceDN/>
        <w:ind w:left="2070" w:firstLine="0"/>
        <w:rPr>
          <w:sz w:val="24"/>
          <w:szCs w:val="24"/>
        </w:rPr>
      </w:pPr>
      <w:r w:rsidRPr="00EF542F">
        <w:rPr>
          <w:sz w:val="24"/>
          <w:szCs w:val="24"/>
        </w:rPr>
        <w:t>Advertising</w:t>
      </w:r>
      <w:del w:id="1360" w:author="Author">
        <w:r w:rsidRPr="00EF542F" w:rsidDel="00D34F3F">
          <w:rPr>
            <w:sz w:val="24"/>
            <w:szCs w:val="24"/>
          </w:rPr>
          <w:delText>, marketing and branding</w:delText>
        </w:r>
      </w:del>
      <w:r w:rsidRPr="00EF542F">
        <w:rPr>
          <w:sz w:val="24"/>
          <w:szCs w:val="24"/>
        </w:rPr>
        <w:t xml:space="preserve"> by means of television, radio, internet, mobile applications, social media, or other electronic </w:t>
      </w:r>
      <w:r w:rsidRPr="00EF542F">
        <w:rPr>
          <w:sz w:val="24"/>
          <w:szCs w:val="24"/>
        </w:rPr>
        <w:lastRenderedPageBreak/>
        <w:t>communication, billboard or other outdoor advertising, or print publication, unless at least 85% of the audience is reasonably expected to be 21 years of age or older as determined by reliable and current audience composition data;</w:t>
      </w:r>
    </w:p>
    <w:p w14:paraId="00F74E2F" w14:textId="77777777" w:rsidR="00CE5338" w:rsidRPr="00EF542F" w:rsidRDefault="00CE5338" w:rsidP="0018012A">
      <w:pPr>
        <w:widowControl/>
        <w:numPr>
          <w:ilvl w:val="2"/>
          <w:numId w:val="121"/>
        </w:numPr>
        <w:tabs>
          <w:tab w:val="left" w:pos="2520"/>
        </w:tabs>
        <w:autoSpaceDE/>
        <w:autoSpaceDN/>
        <w:ind w:left="2070" w:firstLine="0"/>
        <w:rPr>
          <w:sz w:val="24"/>
          <w:szCs w:val="24"/>
        </w:rPr>
      </w:pPr>
      <w:r w:rsidRPr="00EF542F">
        <w:rPr>
          <w:sz w:val="24"/>
          <w:szCs w:val="24"/>
        </w:rPr>
        <w:t>Advertising</w:t>
      </w:r>
      <w:del w:id="1361" w:author="Author">
        <w:r w:rsidRPr="00EF542F" w:rsidDel="0074008D">
          <w:rPr>
            <w:sz w:val="24"/>
            <w:szCs w:val="24"/>
          </w:rPr>
          <w:delText>, marketing, and branding</w:delText>
        </w:r>
      </w:del>
      <w:r w:rsidRPr="00EF542F">
        <w:rPr>
          <w:sz w:val="24"/>
          <w:szCs w:val="24"/>
        </w:rPr>
        <w:t xml:space="preserve"> that utilizes statements, designs, representations, pictures or illustrations that portray anyone younger than 21 years old;</w:t>
      </w:r>
    </w:p>
    <w:p w14:paraId="2A7F15D3" w14:textId="77777777" w:rsidR="00CE5338" w:rsidRPr="00EF542F" w:rsidRDefault="00CE5338" w:rsidP="0018012A">
      <w:pPr>
        <w:widowControl/>
        <w:numPr>
          <w:ilvl w:val="2"/>
          <w:numId w:val="121"/>
        </w:numPr>
        <w:tabs>
          <w:tab w:val="left" w:pos="2520"/>
        </w:tabs>
        <w:autoSpaceDE/>
        <w:autoSpaceDN/>
        <w:ind w:left="2070" w:firstLine="0"/>
        <w:rPr>
          <w:ins w:id="1362" w:author="Author"/>
          <w:sz w:val="24"/>
          <w:szCs w:val="24"/>
        </w:rPr>
      </w:pPr>
      <w:r w:rsidRPr="00EF542F">
        <w:rPr>
          <w:sz w:val="24"/>
          <w:szCs w:val="24"/>
        </w:rPr>
        <w:t>Advertising</w:t>
      </w:r>
      <w:del w:id="1363" w:author="Author">
        <w:r w:rsidRPr="00EF542F" w:rsidDel="00FC1CB5">
          <w:rPr>
            <w:sz w:val="24"/>
            <w:szCs w:val="24"/>
          </w:rPr>
          <w:delText>, marketing, and branding</w:delText>
        </w:r>
      </w:del>
      <w:r w:rsidRPr="00EF542F">
        <w:rPr>
          <w:sz w:val="24"/>
          <w:szCs w:val="24"/>
        </w:rPr>
        <w:t xml:space="preserve"> including, but not limited to, mascots, cartoons, </w:t>
      </w:r>
      <w:del w:id="1364" w:author="Author">
        <w:r w:rsidRPr="00EF542F" w:rsidDel="00E25C4C">
          <w:rPr>
            <w:sz w:val="24"/>
            <w:szCs w:val="24"/>
          </w:rPr>
          <w:delText xml:space="preserve">brand sponsorships </w:delText>
        </w:r>
      </w:del>
      <w:r w:rsidRPr="00EF542F">
        <w:rPr>
          <w:sz w:val="24"/>
          <w:szCs w:val="24"/>
        </w:rPr>
        <w:t>and celebrity endorsements, that is deemed to appeal to a person younger than 21 years old;</w:t>
      </w:r>
    </w:p>
    <w:p w14:paraId="0A708451" w14:textId="651B666D" w:rsidR="00CE5338" w:rsidRPr="00EF542F" w:rsidRDefault="00CE5338" w:rsidP="0018012A">
      <w:pPr>
        <w:widowControl/>
        <w:numPr>
          <w:ilvl w:val="2"/>
          <w:numId w:val="121"/>
        </w:numPr>
        <w:tabs>
          <w:tab w:val="left" w:pos="2520"/>
        </w:tabs>
        <w:autoSpaceDE/>
        <w:autoSpaceDN/>
        <w:ind w:left="2070" w:firstLine="0"/>
        <w:rPr>
          <w:sz w:val="24"/>
          <w:szCs w:val="24"/>
        </w:rPr>
      </w:pPr>
      <w:ins w:id="1365" w:author="Author">
        <w:r w:rsidRPr="00EF542F">
          <w:rPr>
            <w:sz w:val="24"/>
            <w:szCs w:val="24"/>
          </w:rPr>
          <w:t>Brand sponsorship including, but not limited to, mascots, cartoons, and celebrity endorsements, that is deemed to appeal to a person younger than 21 years old;</w:t>
        </w:r>
      </w:ins>
    </w:p>
    <w:p w14:paraId="687514B2" w14:textId="77777777" w:rsidR="00CE5338" w:rsidRPr="00EF542F" w:rsidRDefault="00CE5338" w:rsidP="0018012A">
      <w:pPr>
        <w:widowControl/>
        <w:numPr>
          <w:ilvl w:val="2"/>
          <w:numId w:val="121"/>
        </w:numPr>
        <w:tabs>
          <w:tab w:val="left" w:pos="2520"/>
        </w:tabs>
        <w:autoSpaceDE/>
        <w:autoSpaceDN/>
        <w:ind w:left="2070" w:firstLine="0"/>
        <w:rPr>
          <w:sz w:val="24"/>
          <w:szCs w:val="24"/>
        </w:rPr>
      </w:pPr>
      <w:r w:rsidRPr="00EF542F">
        <w:rPr>
          <w:sz w:val="24"/>
          <w:szCs w:val="24"/>
        </w:rPr>
        <w:t>Advertising</w:t>
      </w:r>
      <w:del w:id="1366" w:author="Author">
        <w:r w:rsidRPr="00EF542F" w:rsidDel="00FC1CB5">
          <w:rPr>
            <w:sz w:val="24"/>
            <w:szCs w:val="24"/>
          </w:rPr>
          <w:delText>, marketing, and branding</w:delText>
        </w:r>
      </w:del>
      <w:r w:rsidRPr="00EF542F">
        <w:rPr>
          <w:sz w:val="24"/>
          <w:szCs w:val="24"/>
        </w:rPr>
        <w:t>, including statements by a Licensee, that makes any false or statements concerning other Licensees and the conduct and products of such other Licensees that is deceptive, misleading, false or fraudulent, or that tends to deceive or create a misleading impression, whether directly or by omission or ambiguity;</w:t>
      </w:r>
    </w:p>
    <w:p w14:paraId="6EA7DC39" w14:textId="6BF95529" w:rsidR="00CE5338" w:rsidRPr="00EF542F" w:rsidDel="00B85BAE" w:rsidRDefault="00CE5338" w:rsidP="0018012A">
      <w:pPr>
        <w:widowControl/>
        <w:numPr>
          <w:ilvl w:val="2"/>
          <w:numId w:val="121"/>
        </w:numPr>
        <w:tabs>
          <w:tab w:val="left" w:pos="2520"/>
        </w:tabs>
        <w:autoSpaceDE/>
        <w:autoSpaceDN/>
        <w:ind w:left="2070" w:firstLine="0"/>
        <w:rPr>
          <w:del w:id="1367" w:author="Author"/>
          <w:sz w:val="24"/>
          <w:szCs w:val="24"/>
        </w:rPr>
      </w:pPr>
      <w:bookmarkStart w:id="1368" w:name="_Hlk39567694"/>
      <w:del w:id="1369" w:author="Author">
        <w:r w:rsidRPr="00EF542F" w:rsidDel="00B85BAE">
          <w:rPr>
            <w:sz w:val="24"/>
            <w:szCs w:val="24"/>
          </w:rPr>
          <w:delText>Advertising, marketing, and branding through certain identified promotional items as determined by the Commission including, but not limited to, gifts, giveaways, discounts, points-based reward systems, customer loyalty programs, coupons, or "free" or "donated" Marijuana;</w:delText>
        </w:r>
      </w:del>
    </w:p>
    <w:bookmarkEnd w:id="1368"/>
    <w:p w14:paraId="38B859EA" w14:textId="77777777" w:rsidR="00CE5338" w:rsidRPr="00EF542F" w:rsidRDefault="00CE5338" w:rsidP="0018012A">
      <w:pPr>
        <w:widowControl/>
        <w:numPr>
          <w:ilvl w:val="2"/>
          <w:numId w:val="121"/>
        </w:numPr>
        <w:tabs>
          <w:tab w:val="left" w:pos="2520"/>
        </w:tabs>
        <w:autoSpaceDE/>
        <w:autoSpaceDN/>
        <w:ind w:left="2070" w:firstLine="0"/>
        <w:rPr>
          <w:sz w:val="24"/>
          <w:szCs w:val="24"/>
        </w:rPr>
      </w:pPr>
      <w:r w:rsidRPr="00EF542F">
        <w:rPr>
          <w:sz w:val="24"/>
          <w:szCs w:val="24"/>
        </w:rPr>
        <w:t>Advertising</w:t>
      </w:r>
      <w:del w:id="1370" w:author="Author">
        <w:r w:rsidRPr="00EF542F" w:rsidDel="00E05E92">
          <w:rPr>
            <w:sz w:val="24"/>
            <w:szCs w:val="24"/>
          </w:rPr>
          <w:delText>, marketing, and branding</w:delText>
        </w:r>
      </w:del>
      <w:r w:rsidRPr="00EF542F">
        <w:rPr>
          <w:sz w:val="24"/>
          <w:szCs w:val="24"/>
        </w:rPr>
        <w:t xml:space="preserve"> by a Licensee that asserts that its products are safe, or represent that its products have curative or therapeutic effects, other than labeling required pursuant to M.G.L. c. 94G, § 4(a½)(xxvi), unless supported by substantial evidence or substantial clinical data with reasonable scientific rigor as determined by the Commission;</w:t>
      </w:r>
    </w:p>
    <w:p w14:paraId="135E2C5E" w14:textId="77777777" w:rsidR="00CE5338" w:rsidRPr="00EF542F" w:rsidRDefault="00CE5338" w:rsidP="0018012A">
      <w:pPr>
        <w:widowControl/>
        <w:numPr>
          <w:ilvl w:val="2"/>
          <w:numId w:val="121"/>
        </w:numPr>
        <w:tabs>
          <w:tab w:val="left" w:pos="2520"/>
        </w:tabs>
        <w:autoSpaceDE/>
        <w:autoSpaceDN/>
        <w:ind w:left="2070" w:firstLine="0"/>
        <w:rPr>
          <w:sz w:val="24"/>
          <w:szCs w:val="24"/>
        </w:rPr>
      </w:pPr>
      <w:r w:rsidRPr="00EF542F">
        <w:rPr>
          <w:sz w:val="24"/>
          <w:szCs w:val="24"/>
        </w:rPr>
        <w:t>Advertising on any billboards, or any other public signage, which fails to comply with all state and local ordinances and requirements;</w:t>
      </w:r>
    </w:p>
    <w:p w14:paraId="11C7DA14" w14:textId="77777777" w:rsidR="00CE5338" w:rsidRPr="00EF542F" w:rsidRDefault="00CE5338" w:rsidP="0018012A">
      <w:pPr>
        <w:widowControl/>
        <w:numPr>
          <w:ilvl w:val="2"/>
          <w:numId w:val="121"/>
        </w:numPr>
        <w:tabs>
          <w:tab w:val="left" w:pos="2520"/>
        </w:tabs>
        <w:autoSpaceDE/>
        <w:autoSpaceDN/>
        <w:ind w:left="2070" w:firstLine="0"/>
        <w:rPr>
          <w:sz w:val="24"/>
          <w:szCs w:val="24"/>
        </w:rPr>
      </w:pPr>
      <w:del w:id="1371" w:author="Author">
        <w:r w:rsidRPr="00EF542F">
          <w:rPr>
            <w:sz w:val="24"/>
            <w:szCs w:val="24"/>
          </w:rPr>
          <w:delText>Installation</w:delText>
        </w:r>
        <w:r w:rsidRPr="00EF542F" w:rsidDel="00614349">
          <w:rPr>
            <w:sz w:val="24"/>
            <w:szCs w:val="24"/>
          </w:rPr>
          <w:delText xml:space="preserve"> </w:delText>
        </w:r>
      </w:del>
      <w:ins w:id="1372" w:author="Author">
        <w:r w:rsidRPr="00EF542F">
          <w:rPr>
            <w:sz w:val="24"/>
            <w:szCs w:val="24"/>
          </w:rPr>
          <w:t xml:space="preserve">Use </w:t>
        </w:r>
      </w:ins>
      <w:r w:rsidRPr="00EF542F">
        <w:rPr>
          <w:sz w:val="24"/>
          <w:szCs w:val="24"/>
        </w:rPr>
        <w:t>of any</w:t>
      </w:r>
      <w:ins w:id="1373" w:author="Author">
        <w:r w:rsidRPr="00EF542F">
          <w:rPr>
            <w:sz w:val="24"/>
            <w:szCs w:val="24"/>
          </w:rPr>
          <w:t xml:space="preserve"> </w:t>
        </w:r>
      </w:ins>
      <w:del w:id="1374" w:author="Author">
        <w:r w:rsidRPr="00EF542F" w:rsidDel="007C67D2">
          <w:rPr>
            <w:sz w:val="24"/>
            <w:szCs w:val="24"/>
          </w:rPr>
          <w:delText xml:space="preserve"> </w:delText>
        </w:r>
        <w:r w:rsidRPr="00EF542F" w:rsidDel="00FD5657">
          <w:rPr>
            <w:sz w:val="24"/>
            <w:szCs w:val="24"/>
          </w:rPr>
          <w:delText xml:space="preserve">illuminated, </w:delText>
        </w:r>
        <w:r w:rsidRPr="00EF542F" w:rsidDel="009067A8">
          <w:rPr>
            <w:sz w:val="24"/>
            <w:szCs w:val="24"/>
          </w:rPr>
          <w:delText xml:space="preserve">neon, </w:delText>
        </w:r>
        <w:r w:rsidRPr="00EF542F" w:rsidDel="00FD5657">
          <w:rPr>
            <w:sz w:val="24"/>
            <w:szCs w:val="24"/>
          </w:rPr>
          <w:delText>or</w:delText>
        </w:r>
      </w:del>
      <w:ins w:id="1375" w:author="Author">
        <w:r w:rsidRPr="00EF542F">
          <w:rPr>
            <w:sz w:val="24"/>
            <w:szCs w:val="24"/>
          </w:rPr>
          <w:t>illuminated or</w:t>
        </w:r>
      </w:ins>
      <w:r w:rsidRPr="00EF542F">
        <w:rPr>
          <w:sz w:val="24"/>
          <w:szCs w:val="24"/>
        </w:rPr>
        <w:t xml:space="preserve"> external signage beyond the period of 30 minutes before sundown until closing, provided however, that the Commission may further specify minimum signage requirements;</w:t>
      </w:r>
    </w:p>
    <w:p w14:paraId="3B05DF7F" w14:textId="77777777" w:rsidR="00CE5338" w:rsidRPr="00EF542F" w:rsidRDefault="00CE5338" w:rsidP="0018012A">
      <w:pPr>
        <w:widowControl/>
        <w:numPr>
          <w:ilvl w:val="2"/>
          <w:numId w:val="121"/>
        </w:numPr>
        <w:tabs>
          <w:tab w:val="left" w:pos="2520"/>
        </w:tabs>
        <w:autoSpaceDE/>
        <w:autoSpaceDN/>
        <w:ind w:left="2070" w:firstLine="0"/>
        <w:rPr>
          <w:sz w:val="24"/>
          <w:szCs w:val="24"/>
        </w:rPr>
      </w:pPr>
      <w:r w:rsidRPr="00EF542F">
        <w:rPr>
          <w:sz w:val="24"/>
          <w:szCs w:val="24"/>
        </w:rPr>
        <w:t xml:space="preserve">The use of vehicles equipped with radio or loudspeakers for the </w:t>
      </w:r>
      <w:ins w:id="1376" w:author="Author">
        <w:r w:rsidRPr="00EF542F">
          <w:rPr>
            <w:sz w:val="24"/>
            <w:szCs w:val="24"/>
          </w:rPr>
          <w:t>A</w:t>
        </w:r>
      </w:ins>
      <w:del w:id="1377" w:author="Author">
        <w:r w:rsidRPr="00EF542F" w:rsidDel="00E115B9">
          <w:rPr>
            <w:sz w:val="24"/>
            <w:szCs w:val="24"/>
          </w:rPr>
          <w:delText>a</w:delText>
        </w:r>
      </w:del>
      <w:r w:rsidRPr="00EF542F">
        <w:rPr>
          <w:sz w:val="24"/>
          <w:szCs w:val="24"/>
        </w:rPr>
        <w:t>dvertising of Marijuana</w:t>
      </w:r>
      <w:ins w:id="1378" w:author="Author">
        <w:r w:rsidRPr="00EF542F">
          <w:rPr>
            <w:sz w:val="24"/>
            <w:szCs w:val="24"/>
          </w:rPr>
          <w:t xml:space="preserve"> or Marijuana Products</w:t>
        </w:r>
      </w:ins>
      <w:r w:rsidRPr="00EF542F">
        <w:rPr>
          <w:sz w:val="24"/>
          <w:szCs w:val="24"/>
        </w:rPr>
        <w:t>;</w:t>
      </w:r>
    </w:p>
    <w:p w14:paraId="6B5BE7BF" w14:textId="77777777" w:rsidR="00CE5338" w:rsidRPr="00EF542F" w:rsidRDefault="00CE5338" w:rsidP="0018012A">
      <w:pPr>
        <w:widowControl/>
        <w:numPr>
          <w:ilvl w:val="2"/>
          <w:numId w:val="121"/>
        </w:numPr>
        <w:tabs>
          <w:tab w:val="left" w:pos="2520"/>
        </w:tabs>
        <w:autoSpaceDE/>
        <w:autoSpaceDN/>
        <w:ind w:left="2070" w:firstLine="0"/>
        <w:rPr>
          <w:sz w:val="24"/>
          <w:szCs w:val="24"/>
        </w:rPr>
      </w:pPr>
      <w:r w:rsidRPr="00EF542F">
        <w:rPr>
          <w:sz w:val="24"/>
          <w:szCs w:val="24"/>
        </w:rPr>
        <w:t xml:space="preserve">The use of radio or loudspeaker equipment in any Marijuana Establishment for the purpose of </w:t>
      </w:r>
      <w:ins w:id="1379" w:author="Author">
        <w:r w:rsidRPr="00EF542F">
          <w:rPr>
            <w:sz w:val="24"/>
            <w:szCs w:val="24"/>
          </w:rPr>
          <w:t>Advertising</w:t>
        </w:r>
      </w:ins>
      <w:del w:id="1380" w:author="Author">
        <w:r w:rsidRPr="00EF542F">
          <w:rPr>
            <w:sz w:val="24"/>
            <w:szCs w:val="24"/>
          </w:rPr>
          <w:delText>attracting attention to</w:delText>
        </w:r>
      </w:del>
      <w:r w:rsidRPr="00EF542F">
        <w:rPr>
          <w:sz w:val="24"/>
          <w:szCs w:val="24"/>
        </w:rPr>
        <w:t xml:space="preserve"> the sale of Marijuana</w:t>
      </w:r>
      <w:ins w:id="1381" w:author="Author">
        <w:r w:rsidRPr="00EF542F">
          <w:rPr>
            <w:sz w:val="24"/>
            <w:szCs w:val="24"/>
          </w:rPr>
          <w:t xml:space="preserve"> or Marijuana Products</w:t>
        </w:r>
      </w:ins>
      <w:r w:rsidRPr="00EF542F">
        <w:rPr>
          <w:sz w:val="24"/>
          <w:szCs w:val="24"/>
        </w:rPr>
        <w:t>;</w:t>
      </w:r>
    </w:p>
    <w:p w14:paraId="3FD677B5" w14:textId="77777777" w:rsidR="00CE5338" w:rsidRPr="00EF542F" w:rsidRDefault="00CE5338" w:rsidP="0018012A">
      <w:pPr>
        <w:widowControl/>
        <w:numPr>
          <w:ilvl w:val="2"/>
          <w:numId w:val="121"/>
        </w:numPr>
        <w:tabs>
          <w:tab w:val="left" w:pos="2520"/>
        </w:tabs>
        <w:autoSpaceDE/>
        <w:autoSpaceDN/>
        <w:ind w:left="2070" w:firstLine="0"/>
        <w:rPr>
          <w:ins w:id="1382" w:author="Author"/>
          <w:sz w:val="24"/>
          <w:szCs w:val="24"/>
        </w:rPr>
      </w:pPr>
      <w:del w:id="1383" w:author="Author">
        <w:r w:rsidRPr="00EF542F" w:rsidDel="004B7464">
          <w:rPr>
            <w:sz w:val="24"/>
            <w:szCs w:val="24"/>
          </w:rPr>
          <w:delText>Advertising</w:delText>
        </w:r>
      </w:del>
      <w:ins w:id="1384" w:author="Author">
        <w:r w:rsidRPr="00EF542F">
          <w:rPr>
            <w:sz w:val="24"/>
            <w:szCs w:val="24"/>
          </w:rPr>
          <w:t>Brand Name Sponsorship</w:t>
        </w:r>
      </w:ins>
      <w:del w:id="1385" w:author="Author">
        <w:r w:rsidRPr="00EF542F" w:rsidDel="0078299B">
          <w:rPr>
            <w:sz w:val="24"/>
            <w:szCs w:val="24"/>
          </w:rPr>
          <w:delText>, marketing, and branding</w:delText>
        </w:r>
        <w:r w:rsidRPr="00EF542F" w:rsidDel="005C69D5">
          <w:rPr>
            <w:sz w:val="24"/>
            <w:szCs w:val="24"/>
          </w:rPr>
          <w:delText xml:space="preserve"> at, or in connection with,</w:delText>
        </w:r>
      </w:del>
      <w:ins w:id="1386" w:author="Author">
        <w:r w:rsidRPr="00EF542F">
          <w:rPr>
            <w:sz w:val="24"/>
            <w:szCs w:val="24"/>
          </w:rPr>
          <w:t xml:space="preserve"> of</w:t>
        </w:r>
      </w:ins>
      <w:r w:rsidRPr="00EF542F">
        <w:rPr>
          <w:sz w:val="24"/>
          <w:szCs w:val="24"/>
        </w:rPr>
        <w:t xml:space="preserve"> a charitable, sporting or similar event,</w:t>
      </w:r>
      <w:ins w:id="1387" w:author="Author">
        <w:r w:rsidRPr="00EF542F">
          <w:rPr>
            <w:sz w:val="24"/>
            <w:szCs w:val="24"/>
          </w:rPr>
          <w:t xml:space="preserve"> unless such advertising is targeted to entrants or participants reasonably expected to be 21 years of age or older, as determined by reliable, current audience composition data, and reasonable safeguards have been employed to prohibit advertising from targeting or otherwise reaching entrants or participants reasonably expected to be under 21 years of age, as determined by reliable, current audience composition data;</w:t>
        </w:r>
      </w:ins>
    </w:p>
    <w:p w14:paraId="21BB3532" w14:textId="77777777" w:rsidR="00CE5338" w:rsidRPr="00EF542F" w:rsidDel="0073162A" w:rsidRDefault="00CE5338" w:rsidP="0018012A">
      <w:pPr>
        <w:widowControl/>
        <w:numPr>
          <w:ilvl w:val="2"/>
          <w:numId w:val="121"/>
        </w:numPr>
        <w:tabs>
          <w:tab w:val="left" w:pos="2520"/>
        </w:tabs>
        <w:autoSpaceDE/>
        <w:autoSpaceDN/>
        <w:ind w:left="2070" w:firstLine="0"/>
        <w:rPr>
          <w:del w:id="1388" w:author="Author"/>
          <w:sz w:val="24"/>
          <w:szCs w:val="24"/>
        </w:rPr>
      </w:pPr>
      <w:del w:id="1389" w:author="Author">
        <w:r w:rsidRPr="00EF542F" w:rsidDel="0073162A">
          <w:rPr>
            <w:sz w:val="24"/>
            <w:szCs w:val="24"/>
          </w:rPr>
          <w:delText>unless at least 85% of the audience is reasonably expected to be 21 years of age or older, as determined by reliable, current audience composition data;</w:delText>
        </w:r>
      </w:del>
      <w:ins w:id="1390" w:author="Author">
        <w:del w:id="1391" w:author="Author">
          <w:r w:rsidRPr="00EF542F" w:rsidDel="0073162A">
            <w:rPr>
              <w:sz w:val="24"/>
              <w:szCs w:val="24"/>
            </w:rPr>
            <w:delText xml:space="preserve"> </w:delText>
          </w:r>
        </w:del>
      </w:ins>
    </w:p>
    <w:p w14:paraId="7922879C" w14:textId="77777777" w:rsidR="00CE5338" w:rsidRPr="00EF542F" w:rsidRDefault="00CE5338" w:rsidP="0018012A">
      <w:pPr>
        <w:widowControl/>
        <w:numPr>
          <w:ilvl w:val="2"/>
          <w:numId w:val="121"/>
        </w:numPr>
        <w:tabs>
          <w:tab w:val="left" w:pos="2520"/>
        </w:tabs>
        <w:autoSpaceDE/>
        <w:autoSpaceDN/>
        <w:ind w:left="2070" w:firstLine="0"/>
        <w:rPr>
          <w:sz w:val="24"/>
          <w:szCs w:val="24"/>
        </w:rPr>
      </w:pPr>
      <w:r w:rsidRPr="00EF542F">
        <w:rPr>
          <w:sz w:val="24"/>
          <w:szCs w:val="24"/>
        </w:rPr>
        <w:t>Operation of any website of a Marijuana Establishment that fails to verify that the entrant is 21 years of age or older;</w:t>
      </w:r>
    </w:p>
    <w:p w14:paraId="2F405F58" w14:textId="77777777" w:rsidR="00CE5338" w:rsidRPr="00EF542F" w:rsidDel="006F08A3" w:rsidRDefault="00CE5338" w:rsidP="0018012A">
      <w:pPr>
        <w:widowControl/>
        <w:numPr>
          <w:ilvl w:val="2"/>
          <w:numId w:val="121"/>
        </w:numPr>
        <w:tabs>
          <w:tab w:val="left" w:pos="2520"/>
        </w:tabs>
        <w:autoSpaceDE/>
        <w:autoSpaceDN/>
        <w:ind w:left="2070" w:firstLine="0"/>
        <w:rPr>
          <w:ins w:id="1392" w:author="Author"/>
          <w:del w:id="1393" w:author="Author"/>
          <w:sz w:val="24"/>
          <w:szCs w:val="24"/>
        </w:rPr>
      </w:pPr>
      <w:ins w:id="1394" w:author="Author">
        <w:r w:rsidRPr="00EF542F">
          <w:rPr>
            <w:sz w:val="24"/>
            <w:szCs w:val="24"/>
          </w:rPr>
          <w:t xml:space="preserve"> </w:t>
        </w:r>
      </w:ins>
      <w:del w:id="1395" w:author="Author">
        <w:r w:rsidRPr="00EF542F" w:rsidDel="009A1BC9">
          <w:rPr>
            <w:sz w:val="24"/>
            <w:szCs w:val="24"/>
          </w:rPr>
          <w:delText>Use of unsolicited pop-up advertisements on the internet or text message;</w:delText>
        </w:r>
      </w:del>
      <w:ins w:id="1396" w:author="Author">
        <w:del w:id="1397" w:author="Author">
          <w:r w:rsidRPr="00EF542F" w:rsidDel="009A1BC9">
            <w:rPr>
              <w:sz w:val="24"/>
              <w:szCs w:val="24"/>
            </w:rPr>
            <w:delText xml:space="preserve"> unless the advertisement is a mobile device application installed on the device by the owner of the device who is 21 years of age or older and includes a permanent and easy opt-out feature</w:delText>
          </w:r>
          <w:r w:rsidRPr="00EF542F" w:rsidDel="006F08A3">
            <w:rPr>
              <w:sz w:val="24"/>
              <w:szCs w:val="24"/>
            </w:rPr>
            <w:delText>.</w:delText>
          </w:r>
        </w:del>
      </w:ins>
    </w:p>
    <w:p w14:paraId="53968431" w14:textId="77777777" w:rsidR="00CE5338" w:rsidRPr="00EF542F" w:rsidRDefault="00CE5338" w:rsidP="0018012A">
      <w:pPr>
        <w:widowControl/>
        <w:numPr>
          <w:ilvl w:val="2"/>
          <w:numId w:val="121"/>
        </w:numPr>
        <w:tabs>
          <w:tab w:val="left" w:pos="2520"/>
        </w:tabs>
        <w:autoSpaceDE/>
        <w:autoSpaceDN/>
        <w:ind w:left="2070" w:firstLine="0"/>
        <w:rPr>
          <w:sz w:val="24"/>
          <w:szCs w:val="24"/>
        </w:rPr>
      </w:pPr>
      <w:r w:rsidRPr="00EF542F">
        <w:rPr>
          <w:sz w:val="24"/>
          <w:szCs w:val="24"/>
        </w:rPr>
        <w:lastRenderedPageBreak/>
        <w:t>Any advertising</w:t>
      </w:r>
      <w:ins w:id="1398" w:author="Author">
        <w:r w:rsidRPr="00EF542F">
          <w:rPr>
            <w:sz w:val="24"/>
            <w:szCs w:val="24"/>
          </w:rPr>
          <w:t xml:space="preserve">, including the use of Brand Names, </w:t>
        </w:r>
      </w:ins>
      <w:del w:id="1399" w:author="Author">
        <w:r w:rsidRPr="00EF542F" w:rsidDel="00F2540E">
          <w:rPr>
            <w:sz w:val="24"/>
            <w:szCs w:val="24"/>
          </w:rPr>
          <w:delText xml:space="preserve"> </w:delText>
        </w:r>
      </w:del>
      <w:r w:rsidRPr="00EF542F">
        <w:rPr>
          <w:sz w:val="24"/>
          <w:szCs w:val="24"/>
        </w:rPr>
        <w:t>of an improper or objectionable nature including, but not limited to, the use of</w:t>
      </w:r>
      <w:ins w:id="1400" w:author="Author">
        <w:r w:rsidRPr="00EF542F">
          <w:rPr>
            <w:sz w:val="24"/>
            <w:szCs w:val="24"/>
          </w:rPr>
          <w:t xml:space="preserve"> language or images offensive or disparaging to certain groups</w:t>
        </w:r>
      </w:ins>
      <w:del w:id="1401" w:author="Author">
        <w:r w:rsidRPr="00EF542F" w:rsidDel="00102C59">
          <w:rPr>
            <w:sz w:val="24"/>
            <w:szCs w:val="24"/>
          </w:rPr>
          <w:delText xml:space="preserve"> recipe books or </w:delText>
        </w:r>
        <w:r w:rsidRPr="00EF542F" w:rsidDel="001B6984">
          <w:rPr>
            <w:sz w:val="24"/>
            <w:szCs w:val="24"/>
          </w:rPr>
          <w:delText>pamphlets for Marijuana Products which contain obscene or suggestive statements</w:delText>
        </w:r>
      </w:del>
      <w:r w:rsidRPr="00EF542F">
        <w:rPr>
          <w:sz w:val="24"/>
          <w:szCs w:val="24"/>
        </w:rPr>
        <w:t>;</w:t>
      </w:r>
    </w:p>
    <w:p w14:paraId="505A21BE" w14:textId="77777777" w:rsidR="00CE5338" w:rsidRPr="00EF542F" w:rsidRDefault="00CE5338" w:rsidP="0018012A">
      <w:pPr>
        <w:widowControl/>
        <w:numPr>
          <w:ilvl w:val="2"/>
          <w:numId w:val="121"/>
        </w:numPr>
        <w:tabs>
          <w:tab w:val="left" w:pos="2520"/>
        </w:tabs>
        <w:autoSpaceDE/>
        <w:autoSpaceDN/>
        <w:ind w:left="2070" w:firstLine="0"/>
        <w:rPr>
          <w:sz w:val="24"/>
          <w:szCs w:val="24"/>
        </w:rPr>
      </w:pPr>
      <w:ins w:id="1402" w:author="Author">
        <w:r w:rsidRPr="00EF542F">
          <w:rPr>
            <w:sz w:val="24"/>
            <w:szCs w:val="24"/>
          </w:rPr>
          <w:t>Any a</w:t>
        </w:r>
      </w:ins>
      <w:del w:id="1403" w:author="Author">
        <w:r w:rsidRPr="00EF542F" w:rsidDel="00840BD9">
          <w:rPr>
            <w:sz w:val="24"/>
            <w:szCs w:val="24"/>
          </w:rPr>
          <w:delText>A</w:delText>
        </w:r>
      </w:del>
      <w:r w:rsidRPr="00EF542F">
        <w:rPr>
          <w:sz w:val="24"/>
          <w:szCs w:val="24"/>
        </w:rPr>
        <w:t xml:space="preserve">dvertising, </w:t>
      </w:r>
      <w:del w:id="1404" w:author="Author">
        <w:r w:rsidRPr="00EF542F" w:rsidDel="00EA12DB">
          <w:rPr>
            <w:sz w:val="24"/>
            <w:szCs w:val="24"/>
          </w:rPr>
          <w:delText xml:space="preserve">marketing or branding </w:delText>
        </w:r>
      </w:del>
      <w:ins w:id="1405" w:author="Author">
        <w:r w:rsidRPr="00EF542F">
          <w:rPr>
            <w:sz w:val="24"/>
            <w:szCs w:val="24"/>
          </w:rPr>
          <w:t xml:space="preserve">solely for the promotion </w:t>
        </w:r>
      </w:ins>
      <w:r w:rsidRPr="00EF542F">
        <w:rPr>
          <w:sz w:val="24"/>
          <w:szCs w:val="24"/>
        </w:rPr>
        <w:t xml:space="preserve">of </w:t>
      </w:r>
      <w:ins w:id="1406" w:author="Author">
        <w:r w:rsidRPr="00EF542F">
          <w:rPr>
            <w:sz w:val="24"/>
            <w:szCs w:val="24"/>
          </w:rPr>
          <w:t xml:space="preserve">Marijuana or </w:t>
        </w:r>
      </w:ins>
      <w:r w:rsidRPr="00EF542F">
        <w:rPr>
          <w:sz w:val="24"/>
          <w:szCs w:val="24"/>
        </w:rPr>
        <w:t>Marijuana Products</w:t>
      </w:r>
      <w:del w:id="1407" w:author="Author">
        <w:r w:rsidRPr="00EF542F" w:rsidDel="001C60B2">
          <w:rPr>
            <w:sz w:val="24"/>
            <w:szCs w:val="24"/>
          </w:rPr>
          <w:delText>,</w:delText>
        </w:r>
      </w:del>
      <w:r w:rsidRPr="00EF542F">
        <w:rPr>
          <w:sz w:val="24"/>
          <w:szCs w:val="24"/>
        </w:rPr>
        <w:t xml:space="preserve"> on </w:t>
      </w:r>
      <w:ins w:id="1408" w:author="Author">
        <w:r w:rsidRPr="00EF542F">
          <w:rPr>
            <w:sz w:val="24"/>
            <w:szCs w:val="24"/>
          </w:rPr>
          <w:t xml:space="preserve">Marijuana Establishment Branded Goods, including but not limited to </w:t>
        </w:r>
      </w:ins>
      <w:r w:rsidRPr="00EF542F">
        <w:rPr>
          <w:sz w:val="24"/>
          <w:szCs w:val="24"/>
        </w:rPr>
        <w:t>clothing, cups, drink holders, apparel accessories, electronic equipment or accessories, sporting equipment, novelty items and similar portable promotional items;</w:t>
      </w:r>
    </w:p>
    <w:p w14:paraId="2CCD5CFA" w14:textId="77777777" w:rsidR="00CE5338" w:rsidRPr="00EF542F" w:rsidRDefault="00CE5338" w:rsidP="0018012A">
      <w:pPr>
        <w:widowControl/>
        <w:numPr>
          <w:ilvl w:val="2"/>
          <w:numId w:val="121"/>
        </w:numPr>
        <w:tabs>
          <w:tab w:val="left" w:pos="2520"/>
        </w:tabs>
        <w:autoSpaceDE/>
        <w:autoSpaceDN/>
        <w:ind w:left="2070" w:firstLine="0"/>
        <w:rPr>
          <w:sz w:val="24"/>
          <w:szCs w:val="24"/>
        </w:rPr>
      </w:pPr>
      <w:r w:rsidRPr="00EF542F">
        <w:rPr>
          <w:sz w:val="24"/>
          <w:szCs w:val="24"/>
        </w:rPr>
        <w:t>Advertising</w:t>
      </w:r>
      <w:ins w:id="1409" w:author="Author">
        <w:r w:rsidRPr="00EF542F">
          <w:rPr>
            <w:sz w:val="24"/>
            <w:szCs w:val="24"/>
          </w:rPr>
          <w:t xml:space="preserve"> </w:t>
        </w:r>
      </w:ins>
      <w:del w:id="1410" w:author="Author">
        <w:r w:rsidRPr="00EF542F" w:rsidDel="00E76706">
          <w:rPr>
            <w:sz w:val="24"/>
            <w:szCs w:val="24"/>
          </w:rPr>
          <w:delText xml:space="preserve">, marketing or branding, </w:delText>
        </w:r>
      </w:del>
      <w:r w:rsidRPr="00EF542F">
        <w:rPr>
          <w:sz w:val="24"/>
          <w:szCs w:val="24"/>
        </w:rPr>
        <w:t>on or in public or private vehicles and at bus stops, taxi stands, transportation waiting areas, train stations, airports, or other similar transportation venues including, but not limited to, vinyl-wrapped vehicles or signs or logos on transportation vehicles</w:t>
      </w:r>
      <w:ins w:id="1411" w:author="Author">
        <w:r w:rsidRPr="00EF542F">
          <w:rPr>
            <w:sz w:val="24"/>
            <w:szCs w:val="24"/>
          </w:rPr>
          <w:t xml:space="preserve"> not owned by the Marijuana Establishment</w:t>
        </w:r>
      </w:ins>
      <w:del w:id="1412" w:author="Author">
        <w:r w:rsidRPr="00EF542F" w:rsidDel="00946F58">
          <w:rPr>
            <w:sz w:val="24"/>
            <w:szCs w:val="24"/>
          </w:rPr>
          <w:delText xml:space="preserve"> or company cars</w:delText>
        </w:r>
      </w:del>
      <w:r w:rsidRPr="00EF542F">
        <w:rPr>
          <w:sz w:val="24"/>
          <w:szCs w:val="24"/>
        </w:rPr>
        <w:t>;</w:t>
      </w:r>
    </w:p>
    <w:p w14:paraId="5D74AC53" w14:textId="77777777" w:rsidR="00CE5338" w:rsidRPr="00EF542F" w:rsidRDefault="00CE5338" w:rsidP="0018012A">
      <w:pPr>
        <w:widowControl/>
        <w:numPr>
          <w:ilvl w:val="2"/>
          <w:numId w:val="121"/>
        </w:numPr>
        <w:tabs>
          <w:tab w:val="left" w:pos="2520"/>
        </w:tabs>
        <w:autoSpaceDE/>
        <w:autoSpaceDN/>
        <w:ind w:left="2070" w:firstLine="0"/>
        <w:rPr>
          <w:sz w:val="24"/>
          <w:szCs w:val="24"/>
        </w:rPr>
      </w:pPr>
      <w:del w:id="1413" w:author="Author">
        <w:r w:rsidRPr="00EF542F" w:rsidDel="00E06152">
          <w:rPr>
            <w:sz w:val="24"/>
            <w:szCs w:val="24"/>
          </w:rPr>
          <w:delText>Advertising, marketing, branding,</w:delText>
        </w:r>
      </w:del>
      <w:ins w:id="1414" w:author="Author">
        <w:r w:rsidRPr="00EF542F">
          <w:rPr>
            <w:sz w:val="24"/>
            <w:szCs w:val="24"/>
          </w:rPr>
          <w:t>The display of</w:t>
        </w:r>
      </w:ins>
      <w:r w:rsidRPr="00EF542F">
        <w:rPr>
          <w:sz w:val="24"/>
          <w:szCs w:val="24"/>
        </w:rPr>
        <w:t xml:space="preserve"> signs or other printed ma</w:t>
      </w:r>
      <w:ins w:id="1415" w:author="Author">
        <w:r w:rsidRPr="00EF542F">
          <w:rPr>
            <w:sz w:val="24"/>
            <w:szCs w:val="24"/>
          </w:rPr>
          <w:t>terial</w:t>
        </w:r>
      </w:ins>
      <w:del w:id="1416" w:author="Author">
        <w:r w:rsidRPr="00EF542F" w:rsidDel="00C62DAB">
          <w:rPr>
            <w:sz w:val="24"/>
            <w:szCs w:val="24"/>
          </w:rPr>
          <w:delText>tter</w:delText>
        </w:r>
      </w:del>
      <w:r w:rsidRPr="00EF542F">
        <w:rPr>
          <w:sz w:val="24"/>
          <w:szCs w:val="24"/>
        </w:rPr>
        <w:t xml:space="preserve"> advertising any brand or </w:t>
      </w:r>
      <w:ins w:id="1417" w:author="Author">
        <w:r w:rsidRPr="00EF542F">
          <w:rPr>
            <w:sz w:val="24"/>
            <w:szCs w:val="24"/>
          </w:rPr>
          <w:t xml:space="preserve">any </w:t>
        </w:r>
      </w:ins>
      <w:r w:rsidRPr="00EF542F">
        <w:rPr>
          <w:sz w:val="24"/>
          <w:szCs w:val="24"/>
        </w:rPr>
        <w:t xml:space="preserve">kind of </w:t>
      </w:r>
      <w:ins w:id="1418" w:author="Author">
        <w:r w:rsidRPr="00EF542F">
          <w:rPr>
            <w:sz w:val="24"/>
            <w:szCs w:val="24"/>
          </w:rPr>
          <w:t xml:space="preserve">Marijuana or </w:t>
        </w:r>
      </w:ins>
      <w:r w:rsidRPr="00EF542F">
        <w:rPr>
          <w:sz w:val="24"/>
          <w:szCs w:val="24"/>
        </w:rPr>
        <w:t xml:space="preserve">Marijuana Products that are displayed on the exterior </w:t>
      </w:r>
      <w:ins w:id="1419" w:author="Author">
        <w:r w:rsidRPr="00EF542F">
          <w:rPr>
            <w:sz w:val="24"/>
            <w:szCs w:val="24"/>
          </w:rPr>
          <w:t>of any licensed Premises</w:t>
        </w:r>
      </w:ins>
      <w:del w:id="1420" w:author="Author">
        <w:r w:rsidRPr="00EF542F" w:rsidDel="005D4F65">
          <w:rPr>
            <w:sz w:val="24"/>
            <w:szCs w:val="24"/>
          </w:rPr>
          <w:delText>or interior of any licensed Premises where Marijuana Products are not regularly and usually kept for sale</w:delText>
        </w:r>
      </w:del>
      <w:r w:rsidRPr="00EF542F">
        <w:rPr>
          <w:sz w:val="24"/>
          <w:szCs w:val="24"/>
        </w:rPr>
        <w:t>;</w:t>
      </w:r>
    </w:p>
    <w:p w14:paraId="6003CD42" w14:textId="621B45C7" w:rsidR="00CE5338" w:rsidRPr="00EF542F" w:rsidRDefault="00CE5338" w:rsidP="0018012A">
      <w:pPr>
        <w:widowControl/>
        <w:numPr>
          <w:ilvl w:val="2"/>
          <w:numId w:val="121"/>
        </w:numPr>
        <w:tabs>
          <w:tab w:val="left" w:pos="2520"/>
        </w:tabs>
        <w:autoSpaceDE/>
        <w:autoSpaceDN/>
        <w:ind w:left="2070" w:firstLine="0"/>
        <w:rPr>
          <w:sz w:val="24"/>
          <w:szCs w:val="24"/>
        </w:rPr>
      </w:pPr>
      <w:r w:rsidRPr="00EF542F">
        <w:rPr>
          <w:sz w:val="24"/>
          <w:szCs w:val="24"/>
        </w:rPr>
        <w:t>Advertising</w:t>
      </w:r>
      <w:del w:id="1421" w:author="Author">
        <w:r w:rsidRPr="00EF542F" w:rsidDel="000635B2">
          <w:rPr>
            <w:sz w:val="24"/>
            <w:szCs w:val="24"/>
          </w:rPr>
          <w:delText xml:space="preserve"> or marketing</w:delText>
        </w:r>
      </w:del>
      <w:r w:rsidRPr="00EF542F">
        <w:rPr>
          <w:sz w:val="24"/>
          <w:szCs w:val="24"/>
        </w:rPr>
        <w:t xml:space="preserve"> of the price of </w:t>
      </w:r>
      <w:ins w:id="1422" w:author="Author">
        <w:r w:rsidRPr="00EF542F">
          <w:rPr>
            <w:sz w:val="24"/>
            <w:szCs w:val="24"/>
          </w:rPr>
          <w:t xml:space="preserve">Marijuana or </w:t>
        </w:r>
      </w:ins>
      <w:r w:rsidRPr="00EF542F">
        <w:rPr>
          <w:sz w:val="24"/>
          <w:szCs w:val="24"/>
        </w:rPr>
        <w:t>Marijuana Products, except as permitted above pursuant to 935 CMR 500.105(4)(a)</w:t>
      </w:r>
      <w:ins w:id="1423" w:author="Author">
        <w:r w:rsidR="00ED60ED" w:rsidRPr="00EF542F">
          <w:rPr>
            <w:sz w:val="24"/>
            <w:szCs w:val="24"/>
          </w:rPr>
          <w:t>6</w:t>
        </w:r>
        <w:r w:rsidRPr="00EF542F">
          <w:rPr>
            <w:sz w:val="24"/>
            <w:szCs w:val="24"/>
          </w:rPr>
          <w:t>.</w:t>
        </w:r>
      </w:ins>
      <w:r w:rsidRPr="00EF542F">
        <w:rPr>
          <w:sz w:val="24"/>
          <w:szCs w:val="24"/>
        </w:rPr>
        <w:t xml:space="preserve">; </w:t>
      </w:r>
      <w:del w:id="1424" w:author="Author">
        <w:r w:rsidRPr="00EF542F" w:rsidDel="00112812">
          <w:rPr>
            <w:sz w:val="24"/>
            <w:szCs w:val="24"/>
          </w:rPr>
          <w:delText>and</w:delText>
        </w:r>
      </w:del>
    </w:p>
    <w:p w14:paraId="0CE64667" w14:textId="77777777" w:rsidR="00CE5338" w:rsidRPr="00EF542F" w:rsidRDefault="00CE5338" w:rsidP="0018012A">
      <w:pPr>
        <w:widowControl/>
        <w:numPr>
          <w:ilvl w:val="2"/>
          <w:numId w:val="121"/>
        </w:numPr>
        <w:tabs>
          <w:tab w:val="left" w:pos="2520"/>
        </w:tabs>
        <w:autoSpaceDE/>
        <w:autoSpaceDN/>
        <w:ind w:left="2070" w:firstLine="0"/>
        <w:rPr>
          <w:sz w:val="24"/>
          <w:szCs w:val="24"/>
        </w:rPr>
      </w:pPr>
      <w:r w:rsidRPr="00EF542F">
        <w:rPr>
          <w:sz w:val="24"/>
          <w:szCs w:val="24"/>
        </w:rPr>
        <w:t xml:space="preserve">Display of </w:t>
      </w:r>
      <w:ins w:id="1425" w:author="Author">
        <w:r w:rsidRPr="00EF542F">
          <w:rPr>
            <w:sz w:val="24"/>
            <w:szCs w:val="24"/>
          </w:rPr>
          <w:t xml:space="preserve">Marijuana or </w:t>
        </w:r>
      </w:ins>
      <w:r w:rsidRPr="00EF542F">
        <w:rPr>
          <w:sz w:val="24"/>
          <w:szCs w:val="24"/>
        </w:rPr>
        <w:t>Marijuana Products so as to be clearly visible to a person from the exterior of a Marijuana Establishment.</w:t>
      </w:r>
    </w:p>
    <w:p w14:paraId="7927A6B2" w14:textId="37D6D31E" w:rsidR="00CE5338" w:rsidRPr="00EF542F" w:rsidRDefault="00CE5338" w:rsidP="0018012A">
      <w:pPr>
        <w:widowControl/>
        <w:numPr>
          <w:ilvl w:val="2"/>
          <w:numId w:val="121"/>
        </w:numPr>
        <w:tabs>
          <w:tab w:val="left" w:pos="2520"/>
        </w:tabs>
        <w:autoSpaceDE/>
        <w:autoSpaceDN/>
        <w:ind w:left="2070" w:firstLine="0"/>
        <w:rPr>
          <w:sz w:val="24"/>
          <w:szCs w:val="24"/>
        </w:rPr>
      </w:pPr>
      <w:ins w:id="1426" w:author="Author">
        <w:r w:rsidRPr="00EF542F">
          <w:rPr>
            <w:sz w:val="24"/>
            <w:szCs w:val="24"/>
          </w:rPr>
          <w:t>Advertising</w:t>
        </w:r>
      </w:ins>
      <w:r w:rsidRPr="00EF542F">
        <w:rPr>
          <w:sz w:val="24"/>
          <w:szCs w:val="24"/>
        </w:rPr>
        <w:t xml:space="preserve"> </w:t>
      </w:r>
      <w:ins w:id="1427" w:author="Author">
        <w:r w:rsidRPr="00EF542F">
          <w:rPr>
            <w:sz w:val="24"/>
            <w:szCs w:val="24"/>
          </w:rPr>
          <w:t>through the marketing of free promotional items</w:t>
        </w:r>
        <w:del w:id="1428" w:author="Author">
          <w:r w:rsidRPr="00EF542F" w:rsidDel="008D5BB6">
            <w:rPr>
              <w:sz w:val="24"/>
              <w:szCs w:val="24"/>
            </w:rPr>
            <w:delText xml:space="preserve"> </w:delText>
          </w:r>
        </w:del>
        <w:r w:rsidRPr="00EF542F">
          <w:rPr>
            <w:sz w:val="24"/>
            <w:szCs w:val="24"/>
          </w:rPr>
          <w:t>, including, but not limited to, gifts, giveaways, discounts, points-based reward systems, customer loyalty programs, coupons, and "free" or "donated" Marijuana, except as otherwise permitted by 935 CMR 500.105(4)(a)</w:t>
        </w:r>
        <w:r w:rsidR="00CF4FC3" w:rsidRPr="00EF542F">
          <w:rPr>
            <w:sz w:val="24"/>
            <w:szCs w:val="24"/>
          </w:rPr>
          <w:t>9</w:t>
        </w:r>
        <w:r w:rsidRPr="00EF542F">
          <w:rPr>
            <w:sz w:val="24"/>
            <w:szCs w:val="24"/>
          </w:rPr>
          <w:t>. and except for the provision of Brand Name take-away bags by a Marijuana Establishment for the benefit of customers after a retail purchase is completed;</w:t>
        </w:r>
        <w:r w:rsidRPr="00EF542F" w:rsidDel="00552EA8">
          <w:rPr>
            <w:sz w:val="24"/>
            <w:szCs w:val="24"/>
          </w:rPr>
          <w:t xml:space="preserve"> </w:t>
        </w:r>
      </w:ins>
      <w:bookmarkStart w:id="1429" w:name="_Hlk39567270"/>
    </w:p>
    <w:p w14:paraId="6980DAF6" w14:textId="06018C40" w:rsidR="00351F2F" w:rsidRPr="00EF542F" w:rsidRDefault="00CE5338" w:rsidP="0018012A">
      <w:pPr>
        <w:pStyle w:val="ListParagraph"/>
        <w:numPr>
          <w:ilvl w:val="1"/>
          <w:numId w:val="121"/>
        </w:numPr>
        <w:ind w:left="1710" w:firstLine="0"/>
        <w:rPr>
          <w:sz w:val="24"/>
          <w:szCs w:val="24"/>
        </w:rPr>
      </w:pPr>
      <w:r w:rsidRPr="00EF542F">
        <w:rPr>
          <w:sz w:val="24"/>
          <w:szCs w:val="24"/>
        </w:rPr>
        <w:t>Nothing in 935 CMR 500.105(4)</w:t>
      </w:r>
      <w:ins w:id="1430" w:author="Author">
        <w:r w:rsidR="0007092F" w:rsidRPr="00EF542F">
          <w:rPr>
            <w:sz w:val="24"/>
            <w:szCs w:val="24"/>
          </w:rPr>
          <w:t xml:space="preserve">: </w:t>
        </w:r>
        <w:r w:rsidR="0007092F" w:rsidRPr="00EF542F">
          <w:rPr>
            <w:i/>
            <w:iCs/>
            <w:sz w:val="24"/>
            <w:szCs w:val="24"/>
          </w:rPr>
          <w:t>Advertising Requir</w:t>
        </w:r>
        <w:r w:rsidR="00E370F4" w:rsidRPr="00EF542F">
          <w:rPr>
            <w:i/>
            <w:iCs/>
            <w:sz w:val="24"/>
            <w:szCs w:val="24"/>
          </w:rPr>
          <w:t>e</w:t>
        </w:r>
        <w:r w:rsidR="0007092F" w:rsidRPr="00EF542F">
          <w:rPr>
            <w:i/>
            <w:iCs/>
            <w:sz w:val="24"/>
            <w:szCs w:val="24"/>
          </w:rPr>
          <w:t>ments</w:t>
        </w:r>
      </w:ins>
      <w:r w:rsidRPr="00EF542F">
        <w:rPr>
          <w:sz w:val="24"/>
          <w:szCs w:val="24"/>
        </w:rPr>
        <w:t xml:space="preserve"> prohibits a Marijuana Establishment from using a mark provided by the Commission which uses images of Marijuana</w:t>
      </w:r>
      <w:ins w:id="1431" w:author="Author">
        <w:r w:rsidRPr="00EF542F">
          <w:rPr>
            <w:sz w:val="24"/>
            <w:szCs w:val="24"/>
          </w:rPr>
          <w:t xml:space="preserve"> or Marijuana Products</w:t>
        </w:r>
      </w:ins>
      <w:r w:rsidRPr="00EF542F">
        <w:rPr>
          <w:sz w:val="24"/>
          <w:szCs w:val="24"/>
        </w:rPr>
        <w:t>.</w:t>
      </w:r>
      <w:ins w:id="1432" w:author="Author">
        <w:r w:rsidRPr="00EF542F" w:rsidDel="00D5628B">
          <w:rPr>
            <w:sz w:val="24"/>
            <w:szCs w:val="24"/>
          </w:rPr>
          <w:t xml:space="preserve"> </w:t>
        </w:r>
      </w:ins>
    </w:p>
    <w:p w14:paraId="18367991" w14:textId="38F755A8" w:rsidR="007A354C" w:rsidRPr="00EF542F" w:rsidDel="00D5628B" w:rsidRDefault="007A354C" w:rsidP="0018012A">
      <w:pPr>
        <w:pStyle w:val="ListParagraph"/>
        <w:numPr>
          <w:ilvl w:val="1"/>
          <w:numId w:val="121"/>
        </w:numPr>
        <w:ind w:left="1710" w:firstLine="0"/>
        <w:rPr>
          <w:del w:id="1433" w:author="Author"/>
          <w:sz w:val="24"/>
          <w:szCs w:val="24"/>
        </w:rPr>
      </w:pPr>
      <w:ins w:id="1434" w:author="Author">
        <w:r w:rsidRPr="00EF542F">
          <w:rPr>
            <w:sz w:val="24"/>
            <w:szCs w:val="24"/>
          </w:rPr>
          <w:t xml:space="preserve">CMOs </w:t>
        </w:r>
        <w:r w:rsidR="00887640" w:rsidRPr="00EF542F">
          <w:rPr>
            <w:sz w:val="24"/>
            <w:szCs w:val="24"/>
          </w:rPr>
          <w:t>shall</w:t>
        </w:r>
        <w:r w:rsidRPr="00EF542F">
          <w:rPr>
            <w:sz w:val="24"/>
            <w:szCs w:val="24"/>
          </w:rPr>
          <w:t xml:space="preserve"> comply with the requirements of each 935 CMR 500.105(4): </w:t>
        </w:r>
        <w:r w:rsidRPr="00EF542F">
          <w:rPr>
            <w:i/>
            <w:iCs/>
            <w:sz w:val="24"/>
            <w:szCs w:val="24"/>
          </w:rPr>
          <w:t>Advertising Requirements</w:t>
        </w:r>
        <w:r w:rsidRPr="00EF542F">
          <w:rPr>
            <w:sz w:val="24"/>
            <w:szCs w:val="24"/>
          </w:rPr>
          <w:t xml:space="preserve"> and 935 CMR 500.105(4): </w:t>
        </w:r>
        <w:r w:rsidRPr="00EF542F">
          <w:rPr>
            <w:i/>
            <w:iCs/>
            <w:sz w:val="24"/>
            <w:szCs w:val="24"/>
          </w:rPr>
          <w:t>Advertising Requirements</w:t>
        </w:r>
        <w:r w:rsidRPr="00EF542F">
          <w:rPr>
            <w:sz w:val="24"/>
            <w:szCs w:val="24"/>
          </w:rPr>
          <w:t xml:space="preserve"> with respect to the applicable license.</w:t>
        </w:r>
      </w:ins>
      <w:r w:rsidR="0052743B" w:rsidRPr="00EF542F">
        <w:rPr>
          <w:sz w:val="24"/>
          <w:szCs w:val="24"/>
        </w:rPr>
        <w:t xml:space="preserve"> </w:t>
      </w:r>
      <w:ins w:id="1435" w:author="Author">
        <w:r w:rsidRPr="00EF542F">
          <w:rPr>
            <w:sz w:val="24"/>
            <w:szCs w:val="24"/>
          </w:rPr>
          <w:t>A CMO may develop a single marketing campaign, provided, however, it shall apply the most restrictive requirements applicable under either license.</w:t>
        </w:r>
      </w:ins>
      <w:r w:rsidR="0052743B" w:rsidRPr="00EF542F">
        <w:rPr>
          <w:sz w:val="24"/>
          <w:szCs w:val="24"/>
        </w:rPr>
        <w:t xml:space="preserve"> </w:t>
      </w:r>
    </w:p>
    <w:bookmarkEnd w:id="1429"/>
    <w:p w14:paraId="2B8E9E43" w14:textId="139B8EBF" w:rsidR="00277C60" w:rsidRPr="00EF542F" w:rsidRDefault="00277C60" w:rsidP="0018012A">
      <w:pPr>
        <w:pStyle w:val="ListParagraph"/>
        <w:rPr>
          <w:sz w:val="24"/>
          <w:szCs w:val="24"/>
        </w:rPr>
      </w:pPr>
    </w:p>
    <w:p w14:paraId="195A362D" w14:textId="3E14727B" w:rsidR="00277C60" w:rsidRPr="00EF542F" w:rsidRDefault="00277C60" w:rsidP="0018012A">
      <w:pPr>
        <w:pStyle w:val="BodyText"/>
      </w:pPr>
    </w:p>
    <w:p w14:paraId="7CCDDE70" w14:textId="7E990EA7" w:rsidR="006C049C" w:rsidRPr="00EF542F" w:rsidRDefault="006C049C" w:rsidP="0018012A">
      <w:pPr>
        <w:pStyle w:val="Heading2"/>
        <w:numPr>
          <w:ilvl w:val="0"/>
          <w:numId w:val="40"/>
        </w:numPr>
        <w:tabs>
          <w:tab w:val="left" w:pos="1800"/>
        </w:tabs>
        <w:spacing w:before="0"/>
        <w:ind w:left="1350" w:firstLine="0"/>
        <w:rPr>
          <w:rFonts w:ascii="Times New Roman" w:eastAsia="Times New Roman" w:hAnsi="Times New Roman" w:cs="Times New Roman"/>
          <w:color w:val="auto"/>
          <w:sz w:val="24"/>
          <w:szCs w:val="24"/>
        </w:rPr>
      </w:pPr>
      <w:bookmarkStart w:id="1436" w:name="_Toc44948180"/>
      <w:bookmarkStart w:id="1437" w:name="_Toc45491658"/>
      <w:bookmarkStart w:id="1438" w:name="_Hlk41994655"/>
      <w:r w:rsidRPr="00EF542F">
        <w:rPr>
          <w:rFonts w:ascii="Times New Roman" w:eastAsia="Times New Roman" w:hAnsi="Times New Roman" w:cs="Times New Roman"/>
          <w:color w:val="auto"/>
          <w:sz w:val="24"/>
          <w:szCs w:val="24"/>
          <w:u w:val="single"/>
        </w:rPr>
        <w:t>Labeling of Marijuana and Marijuana</w:t>
      </w:r>
      <w:r w:rsidRPr="00EF542F">
        <w:rPr>
          <w:rFonts w:ascii="Times New Roman" w:eastAsia="Times New Roman" w:hAnsi="Times New Roman" w:cs="Times New Roman"/>
          <w:color w:val="auto"/>
          <w:spacing w:val="-12"/>
          <w:sz w:val="24"/>
          <w:szCs w:val="24"/>
          <w:u w:val="single"/>
        </w:rPr>
        <w:t xml:space="preserve"> </w:t>
      </w:r>
      <w:r w:rsidRPr="00EF542F">
        <w:rPr>
          <w:rFonts w:ascii="Times New Roman" w:eastAsia="Times New Roman" w:hAnsi="Times New Roman" w:cs="Times New Roman"/>
          <w:color w:val="auto"/>
          <w:sz w:val="24"/>
          <w:szCs w:val="24"/>
          <w:u w:val="single"/>
        </w:rPr>
        <w:t>Products</w:t>
      </w:r>
      <w:r w:rsidRPr="00EF542F">
        <w:rPr>
          <w:rFonts w:ascii="Times New Roman" w:eastAsia="Times New Roman" w:hAnsi="Times New Roman" w:cs="Times New Roman"/>
          <w:color w:val="auto"/>
          <w:sz w:val="24"/>
          <w:szCs w:val="24"/>
        </w:rPr>
        <w:t>.</w:t>
      </w:r>
      <w:bookmarkEnd w:id="1436"/>
      <w:bookmarkEnd w:id="1437"/>
    </w:p>
    <w:bookmarkEnd w:id="1438"/>
    <w:p w14:paraId="00DB7B1B" w14:textId="4BFAA6A0" w:rsidR="006C049C" w:rsidRPr="00EF542F" w:rsidRDefault="006C049C" w:rsidP="0018012A">
      <w:pPr>
        <w:pStyle w:val="Heading3"/>
        <w:numPr>
          <w:ilvl w:val="1"/>
          <w:numId w:val="122"/>
        </w:numPr>
        <w:spacing w:before="0" w:line="240" w:lineRule="auto"/>
        <w:ind w:left="1710" w:firstLine="0"/>
        <w:rPr>
          <w:rFonts w:ascii="Times New Roman" w:eastAsia="Times New Roman" w:hAnsi="Times New Roman" w:cs="Times New Roman"/>
          <w:color w:val="auto"/>
        </w:rPr>
      </w:pPr>
      <w:r w:rsidRPr="00EF542F">
        <w:rPr>
          <w:rFonts w:ascii="Times New Roman" w:eastAsia="Times New Roman" w:hAnsi="Times New Roman" w:cs="Times New Roman"/>
          <w:color w:val="auto"/>
          <w:u w:val="single"/>
        </w:rPr>
        <w:t>Labeling</w:t>
      </w:r>
      <w:r w:rsidRPr="00EF542F">
        <w:rPr>
          <w:rFonts w:ascii="Times New Roman" w:eastAsia="Times New Roman" w:hAnsi="Times New Roman" w:cs="Times New Roman"/>
          <w:color w:val="auto"/>
          <w:spacing w:val="-18"/>
          <w:u w:val="single"/>
        </w:rPr>
        <w:t xml:space="preserve"> </w:t>
      </w:r>
      <w:r w:rsidRPr="00EF542F">
        <w:rPr>
          <w:rFonts w:ascii="Times New Roman" w:eastAsia="Times New Roman" w:hAnsi="Times New Roman" w:cs="Times New Roman"/>
          <w:color w:val="auto"/>
          <w:u w:val="single"/>
        </w:rPr>
        <w:t>of</w:t>
      </w:r>
      <w:r w:rsidRPr="00EF542F">
        <w:rPr>
          <w:rFonts w:ascii="Times New Roman" w:eastAsia="Times New Roman" w:hAnsi="Times New Roman" w:cs="Times New Roman"/>
          <w:color w:val="auto"/>
          <w:spacing w:val="-16"/>
          <w:u w:val="single"/>
        </w:rPr>
        <w:t xml:space="preserve"> </w:t>
      </w:r>
      <w:r w:rsidRPr="00EF542F">
        <w:rPr>
          <w:rFonts w:ascii="Times New Roman" w:eastAsia="Times New Roman" w:hAnsi="Times New Roman" w:cs="Times New Roman"/>
          <w:color w:val="auto"/>
          <w:u w:val="single"/>
        </w:rPr>
        <w:t>Marijuana</w:t>
      </w:r>
      <w:r w:rsidRPr="00EF542F">
        <w:rPr>
          <w:rFonts w:ascii="Times New Roman" w:eastAsia="Times New Roman" w:hAnsi="Times New Roman" w:cs="Times New Roman"/>
          <w:color w:val="auto"/>
          <w:spacing w:val="-17"/>
          <w:u w:val="single"/>
        </w:rPr>
        <w:t xml:space="preserve"> </w:t>
      </w:r>
      <w:r w:rsidRPr="00EF542F">
        <w:rPr>
          <w:rFonts w:ascii="Times New Roman" w:eastAsia="Times New Roman" w:hAnsi="Times New Roman" w:cs="Times New Roman"/>
          <w:color w:val="auto"/>
          <w:u w:val="single"/>
        </w:rPr>
        <w:t>Not</w:t>
      </w:r>
      <w:r w:rsidRPr="00EF542F">
        <w:rPr>
          <w:rFonts w:ascii="Times New Roman" w:eastAsia="Times New Roman" w:hAnsi="Times New Roman" w:cs="Times New Roman"/>
          <w:color w:val="auto"/>
          <w:spacing w:val="-15"/>
          <w:u w:val="single"/>
        </w:rPr>
        <w:t xml:space="preserve"> </w:t>
      </w:r>
      <w:r w:rsidRPr="00EF542F">
        <w:rPr>
          <w:rFonts w:ascii="Times New Roman" w:eastAsia="Times New Roman" w:hAnsi="Times New Roman" w:cs="Times New Roman"/>
          <w:color w:val="auto"/>
          <w:u w:val="single"/>
        </w:rPr>
        <w:t>Sold</w:t>
      </w:r>
      <w:r w:rsidRPr="00EF542F">
        <w:rPr>
          <w:rFonts w:ascii="Times New Roman" w:eastAsia="Times New Roman" w:hAnsi="Times New Roman" w:cs="Times New Roman"/>
          <w:color w:val="auto"/>
          <w:spacing w:val="-16"/>
          <w:u w:val="single"/>
        </w:rPr>
        <w:t xml:space="preserve"> </w:t>
      </w:r>
      <w:r w:rsidRPr="00EF542F">
        <w:rPr>
          <w:rFonts w:ascii="Times New Roman" w:eastAsia="Times New Roman" w:hAnsi="Times New Roman" w:cs="Times New Roman"/>
          <w:color w:val="auto"/>
          <w:u w:val="single"/>
        </w:rPr>
        <w:t>as</w:t>
      </w:r>
      <w:r w:rsidRPr="00EF542F">
        <w:rPr>
          <w:rFonts w:ascii="Times New Roman" w:eastAsia="Times New Roman" w:hAnsi="Times New Roman" w:cs="Times New Roman"/>
          <w:color w:val="auto"/>
          <w:spacing w:val="-15"/>
          <w:u w:val="single"/>
        </w:rPr>
        <w:t xml:space="preserve"> </w:t>
      </w:r>
      <w:r w:rsidRPr="00EF542F">
        <w:rPr>
          <w:rFonts w:ascii="Times New Roman" w:eastAsia="Times New Roman" w:hAnsi="Times New Roman" w:cs="Times New Roman"/>
          <w:color w:val="auto"/>
          <w:u w:val="single"/>
        </w:rPr>
        <w:t>a</w:t>
      </w:r>
      <w:r w:rsidRPr="00EF542F">
        <w:rPr>
          <w:rFonts w:ascii="Times New Roman" w:eastAsia="Times New Roman" w:hAnsi="Times New Roman" w:cs="Times New Roman"/>
          <w:color w:val="auto"/>
          <w:spacing w:val="-17"/>
          <w:u w:val="single"/>
        </w:rPr>
        <w:t xml:space="preserve"> </w:t>
      </w:r>
      <w:r w:rsidRPr="00EF542F">
        <w:rPr>
          <w:rFonts w:ascii="Times New Roman" w:eastAsia="Times New Roman" w:hAnsi="Times New Roman" w:cs="Times New Roman"/>
          <w:color w:val="auto"/>
          <w:u w:val="single"/>
        </w:rPr>
        <w:t>Marijuana</w:t>
      </w:r>
      <w:r w:rsidRPr="00EF542F">
        <w:rPr>
          <w:rFonts w:ascii="Times New Roman" w:eastAsia="Times New Roman" w:hAnsi="Times New Roman" w:cs="Times New Roman"/>
          <w:color w:val="auto"/>
          <w:spacing w:val="-17"/>
          <w:u w:val="single"/>
        </w:rPr>
        <w:t xml:space="preserve"> </w:t>
      </w:r>
      <w:r w:rsidRPr="00EF542F">
        <w:rPr>
          <w:rFonts w:ascii="Times New Roman" w:eastAsia="Times New Roman" w:hAnsi="Times New Roman" w:cs="Times New Roman"/>
          <w:color w:val="auto"/>
          <w:u w:val="single"/>
        </w:rPr>
        <w:t>Product</w:t>
      </w:r>
      <w:r w:rsidRPr="00EF542F">
        <w:rPr>
          <w:rFonts w:ascii="Times New Roman" w:eastAsia="Times New Roman" w:hAnsi="Times New Roman" w:cs="Times New Roman"/>
          <w:color w:val="auto"/>
        </w:rPr>
        <w:t>.</w:t>
      </w:r>
      <w:r w:rsidRPr="00EF542F">
        <w:rPr>
          <w:rFonts w:ascii="Times New Roman" w:eastAsia="Times New Roman" w:hAnsi="Times New Roman" w:cs="Times New Roman"/>
          <w:color w:val="auto"/>
          <w:spacing w:val="17"/>
        </w:rPr>
        <w:t xml:space="preserve"> </w:t>
      </w:r>
      <w:r w:rsidRPr="00EF542F">
        <w:rPr>
          <w:rFonts w:ascii="Times New Roman" w:eastAsia="Times New Roman" w:hAnsi="Times New Roman" w:cs="Times New Roman"/>
          <w:color w:val="auto"/>
        </w:rPr>
        <w:t>Prior</w:t>
      </w:r>
      <w:r w:rsidRPr="00EF542F">
        <w:rPr>
          <w:rFonts w:ascii="Times New Roman" w:eastAsia="Times New Roman" w:hAnsi="Times New Roman" w:cs="Times New Roman"/>
          <w:color w:val="auto"/>
          <w:spacing w:val="-14"/>
        </w:rPr>
        <w:t xml:space="preserve"> </w:t>
      </w:r>
      <w:r w:rsidRPr="00EF542F">
        <w:rPr>
          <w:rFonts w:ascii="Times New Roman" w:eastAsia="Times New Roman" w:hAnsi="Times New Roman" w:cs="Times New Roman"/>
          <w:color w:val="auto"/>
        </w:rPr>
        <w:t>to</w:t>
      </w:r>
      <w:r w:rsidRPr="00EF542F">
        <w:rPr>
          <w:rFonts w:ascii="Times New Roman" w:eastAsia="Times New Roman" w:hAnsi="Times New Roman" w:cs="Times New Roman"/>
          <w:color w:val="auto"/>
          <w:spacing w:val="-14"/>
        </w:rPr>
        <w:t xml:space="preserve"> </w:t>
      </w:r>
      <w:r w:rsidRPr="00EF542F">
        <w:rPr>
          <w:rFonts w:ascii="Times New Roman" w:eastAsia="Times New Roman" w:hAnsi="Times New Roman" w:cs="Times New Roman"/>
          <w:color w:val="auto"/>
        </w:rPr>
        <w:t>Marijuana</w:t>
      </w:r>
      <w:r w:rsidRPr="00EF542F">
        <w:rPr>
          <w:rFonts w:ascii="Times New Roman" w:eastAsia="Times New Roman" w:hAnsi="Times New Roman" w:cs="Times New Roman"/>
          <w:color w:val="auto"/>
          <w:spacing w:val="-17"/>
        </w:rPr>
        <w:t xml:space="preserve"> </w:t>
      </w:r>
      <w:r w:rsidRPr="00EF542F">
        <w:rPr>
          <w:rFonts w:ascii="Times New Roman" w:eastAsia="Times New Roman" w:hAnsi="Times New Roman" w:cs="Times New Roman"/>
          <w:color w:val="auto"/>
        </w:rPr>
        <w:t>being</w:t>
      </w:r>
      <w:r w:rsidRPr="00EF542F">
        <w:rPr>
          <w:rFonts w:ascii="Times New Roman" w:eastAsia="Times New Roman" w:hAnsi="Times New Roman" w:cs="Times New Roman"/>
          <w:color w:val="auto"/>
          <w:spacing w:val="-18"/>
        </w:rPr>
        <w:t xml:space="preserve"> </w:t>
      </w:r>
      <w:r w:rsidRPr="00EF542F">
        <w:rPr>
          <w:rFonts w:ascii="Times New Roman" w:eastAsia="Times New Roman" w:hAnsi="Times New Roman" w:cs="Times New Roman"/>
          <w:color w:val="auto"/>
        </w:rPr>
        <w:t>sold or</w:t>
      </w:r>
      <w:r w:rsidRPr="00EF542F">
        <w:rPr>
          <w:rFonts w:ascii="Times New Roman" w:eastAsia="Times New Roman" w:hAnsi="Times New Roman" w:cs="Times New Roman"/>
          <w:color w:val="auto"/>
          <w:spacing w:val="-27"/>
        </w:rPr>
        <w:t xml:space="preserve"> </w:t>
      </w:r>
      <w:r w:rsidRPr="00EF542F">
        <w:rPr>
          <w:rFonts w:ascii="Times New Roman" w:eastAsia="Times New Roman" w:hAnsi="Times New Roman" w:cs="Times New Roman"/>
          <w:color w:val="auto"/>
        </w:rPr>
        <w:t>Transferred,</w:t>
      </w:r>
      <w:r w:rsidRPr="00EF542F">
        <w:rPr>
          <w:rFonts w:ascii="Times New Roman" w:eastAsia="Times New Roman" w:hAnsi="Times New Roman" w:cs="Times New Roman"/>
          <w:color w:val="auto"/>
          <w:spacing w:val="-26"/>
        </w:rPr>
        <w:t xml:space="preserve"> </w:t>
      </w:r>
      <w:del w:id="1439" w:author="Author">
        <w:r w:rsidRPr="00EF542F" w:rsidDel="009C2613">
          <w:rPr>
            <w:rFonts w:ascii="Times New Roman" w:eastAsia="Times New Roman" w:hAnsi="Times New Roman" w:cs="Times New Roman"/>
            <w:color w:val="auto"/>
          </w:rPr>
          <w:delText>a</w:delText>
        </w:r>
        <w:r w:rsidRPr="00EF542F" w:rsidDel="009C2613">
          <w:rPr>
            <w:rFonts w:ascii="Times New Roman" w:eastAsia="Times New Roman" w:hAnsi="Times New Roman" w:cs="Times New Roman"/>
            <w:color w:val="auto"/>
            <w:spacing w:val="-27"/>
          </w:rPr>
          <w:delText xml:space="preserve"> </w:delText>
        </w:r>
        <w:r w:rsidRPr="00EF542F" w:rsidDel="009C2613">
          <w:rPr>
            <w:rFonts w:ascii="Times New Roman" w:eastAsia="Times New Roman" w:hAnsi="Times New Roman" w:cs="Times New Roman"/>
            <w:color w:val="auto"/>
          </w:rPr>
          <w:delText>Marijuana</w:delText>
        </w:r>
        <w:r w:rsidRPr="00EF542F" w:rsidDel="009C2613">
          <w:rPr>
            <w:rFonts w:ascii="Times New Roman" w:eastAsia="Times New Roman" w:hAnsi="Times New Roman" w:cs="Times New Roman"/>
            <w:color w:val="auto"/>
            <w:spacing w:val="-27"/>
          </w:rPr>
          <w:delText xml:space="preserve"> </w:delText>
        </w:r>
        <w:r w:rsidRPr="00EF542F" w:rsidDel="009C2613">
          <w:rPr>
            <w:rFonts w:ascii="Times New Roman" w:eastAsia="Times New Roman" w:hAnsi="Times New Roman" w:cs="Times New Roman"/>
            <w:color w:val="auto"/>
          </w:rPr>
          <w:delText>Cultivator</w:delText>
        </w:r>
      </w:del>
      <w:ins w:id="1440" w:author="Author">
        <w:r w:rsidRPr="00EF542F">
          <w:rPr>
            <w:rFonts w:ascii="Times New Roman" w:eastAsia="Times New Roman" w:hAnsi="Times New Roman" w:cs="Times New Roman"/>
            <w:color w:val="auto"/>
          </w:rPr>
          <w:t>a Marijuana</w:t>
        </w:r>
      </w:ins>
      <w:r w:rsidRPr="00EF542F">
        <w:rPr>
          <w:rFonts w:ascii="Times New Roman" w:eastAsia="Times New Roman" w:hAnsi="Times New Roman" w:cs="Times New Roman"/>
          <w:color w:val="auto"/>
        </w:rPr>
        <w:t xml:space="preserve"> </w:t>
      </w:r>
      <w:ins w:id="1441" w:author="Author">
        <w:r w:rsidRPr="00EF542F">
          <w:rPr>
            <w:rFonts w:ascii="Times New Roman" w:eastAsia="Times New Roman" w:hAnsi="Times New Roman" w:cs="Times New Roman"/>
            <w:color w:val="auto"/>
          </w:rPr>
          <w:t>Establishment</w:t>
        </w:r>
      </w:ins>
      <w:r w:rsidR="0052743B" w:rsidRPr="00EF542F">
        <w:rPr>
          <w:rFonts w:ascii="Times New Roman" w:eastAsia="Times New Roman" w:hAnsi="Times New Roman" w:cs="Times New Roman"/>
          <w:color w:val="auto"/>
          <w:spacing w:val="-27"/>
        </w:rPr>
        <w:t xml:space="preserve"> </w:t>
      </w:r>
      <w:r w:rsidRPr="00EF542F">
        <w:rPr>
          <w:rFonts w:ascii="Times New Roman" w:eastAsia="Times New Roman" w:hAnsi="Times New Roman" w:cs="Times New Roman"/>
          <w:color w:val="auto"/>
        </w:rPr>
        <w:t>shall</w:t>
      </w:r>
      <w:r w:rsidRPr="00EF542F">
        <w:rPr>
          <w:rFonts w:ascii="Times New Roman" w:eastAsia="Times New Roman" w:hAnsi="Times New Roman" w:cs="Times New Roman"/>
          <w:color w:val="auto"/>
          <w:spacing w:val="-26"/>
        </w:rPr>
        <w:t xml:space="preserve"> </w:t>
      </w:r>
      <w:r w:rsidRPr="00EF542F">
        <w:rPr>
          <w:rFonts w:ascii="Times New Roman" w:eastAsia="Times New Roman" w:hAnsi="Times New Roman" w:cs="Times New Roman"/>
          <w:color w:val="auto"/>
        </w:rPr>
        <w:t>ensure</w:t>
      </w:r>
      <w:r w:rsidRPr="00EF542F">
        <w:rPr>
          <w:rFonts w:ascii="Times New Roman" w:eastAsia="Times New Roman" w:hAnsi="Times New Roman" w:cs="Times New Roman"/>
          <w:color w:val="auto"/>
          <w:spacing w:val="-27"/>
        </w:rPr>
        <w:t xml:space="preserve"> </w:t>
      </w:r>
      <w:r w:rsidRPr="00EF542F">
        <w:rPr>
          <w:rFonts w:ascii="Times New Roman" w:eastAsia="Times New Roman" w:hAnsi="Times New Roman" w:cs="Times New Roman"/>
          <w:color w:val="auto"/>
        </w:rPr>
        <w:t>the</w:t>
      </w:r>
      <w:r w:rsidRPr="00EF542F">
        <w:rPr>
          <w:rFonts w:ascii="Times New Roman" w:eastAsia="Times New Roman" w:hAnsi="Times New Roman" w:cs="Times New Roman"/>
          <w:color w:val="auto"/>
          <w:spacing w:val="-27"/>
        </w:rPr>
        <w:t xml:space="preserve"> </w:t>
      </w:r>
      <w:r w:rsidRPr="00EF542F">
        <w:rPr>
          <w:rFonts w:ascii="Times New Roman" w:eastAsia="Times New Roman" w:hAnsi="Times New Roman" w:cs="Times New Roman"/>
          <w:color w:val="auto"/>
        </w:rPr>
        <w:t>placement</w:t>
      </w:r>
      <w:r w:rsidRPr="00EF542F">
        <w:rPr>
          <w:rFonts w:ascii="Times New Roman" w:eastAsia="Times New Roman" w:hAnsi="Times New Roman" w:cs="Times New Roman"/>
          <w:color w:val="auto"/>
          <w:spacing w:val="-26"/>
        </w:rPr>
        <w:t xml:space="preserve"> </w:t>
      </w:r>
      <w:r w:rsidRPr="00EF542F">
        <w:rPr>
          <w:rFonts w:ascii="Times New Roman" w:eastAsia="Times New Roman" w:hAnsi="Times New Roman" w:cs="Times New Roman"/>
          <w:color w:val="auto"/>
        </w:rPr>
        <w:t>of</w:t>
      </w:r>
      <w:r w:rsidRPr="00EF542F">
        <w:rPr>
          <w:rFonts w:ascii="Times New Roman" w:eastAsia="Times New Roman" w:hAnsi="Times New Roman" w:cs="Times New Roman"/>
          <w:color w:val="auto"/>
          <w:spacing w:val="-27"/>
        </w:rPr>
        <w:t xml:space="preserve"> </w:t>
      </w:r>
      <w:r w:rsidRPr="00EF542F">
        <w:rPr>
          <w:rFonts w:ascii="Times New Roman" w:eastAsia="Times New Roman" w:hAnsi="Times New Roman" w:cs="Times New Roman"/>
          <w:color w:val="auto"/>
        </w:rPr>
        <w:t>a</w:t>
      </w:r>
      <w:r w:rsidRPr="00EF542F">
        <w:rPr>
          <w:rFonts w:ascii="Times New Roman" w:eastAsia="Times New Roman" w:hAnsi="Times New Roman" w:cs="Times New Roman"/>
          <w:color w:val="auto"/>
          <w:spacing w:val="-27"/>
        </w:rPr>
        <w:t xml:space="preserve"> </w:t>
      </w:r>
      <w:r w:rsidRPr="00EF542F">
        <w:rPr>
          <w:rFonts w:ascii="Times New Roman" w:eastAsia="Times New Roman" w:hAnsi="Times New Roman" w:cs="Times New Roman"/>
          <w:color w:val="auto"/>
        </w:rPr>
        <w:t>legible,</w:t>
      </w:r>
      <w:r w:rsidRPr="00EF542F">
        <w:rPr>
          <w:rFonts w:ascii="Times New Roman" w:eastAsia="Times New Roman" w:hAnsi="Times New Roman" w:cs="Times New Roman"/>
          <w:color w:val="auto"/>
          <w:spacing w:val="-26"/>
        </w:rPr>
        <w:t xml:space="preserve"> </w:t>
      </w:r>
      <w:r w:rsidRPr="00EF542F">
        <w:rPr>
          <w:rFonts w:ascii="Times New Roman" w:eastAsia="Times New Roman" w:hAnsi="Times New Roman" w:cs="Times New Roman"/>
          <w:color w:val="auto"/>
        </w:rPr>
        <w:t>firmly</w:t>
      </w:r>
      <w:r w:rsidRPr="00EF542F">
        <w:rPr>
          <w:rFonts w:ascii="Times New Roman" w:eastAsia="Times New Roman" w:hAnsi="Times New Roman" w:cs="Times New Roman"/>
          <w:color w:val="auto"/>
          <w:spacing w:val="-33"/>
        </w:rPr>
        <w:t xml:space="preserve"> </w:t>
      </w:r>
      <w:r w:rsidRPr="00EF542F">
        <w:rPr>
          <w:rFonts w:ascii="Times New Roman" w:eastAsia="Times New Roman" w:hAnsi="Times New Roman" w:cs="Times New Roman"/>
          <w:color w:val="auto"/>
        </w:rPr>
        <w:t>Affixed label</w:t>
      </w:r>
      <w:r w:rsidRPr="00EF542F">
        <w:rPr>
          <w:rFonts w:ascii="Times New Roman" w:eastAsia="Times New Roman" w:hAnsi="Times New Roman" w:cs="Times New Roman"/>
          <w:color w:val="auto"/>
          <w:spacing w:val="-17"/>
        </w:rPr>
        <w:t xml:space="preserve"> </w:t>
      </w:r>
      <w:r w:rsidRPr="00EF542F">
        <w:rPr>
          <w:rFonts w:ascii="Times New Roman" w:eastAsia="Times New Roman" w:hAnsi="Times New Roman" w:cs="Times New Roman"/>
          <w:color w:val="auto"/>
        </w:rPr>
        <w:t>on</w:t>
      </w:r>
      <w:r w:rsidRPr="00EF542F">
        <w:rPr>
          <w:rFonts w:ascii="Times New Roman" w:eastAsia="Times New Roman" w:hAnsi="Times New Roman" w:cs="Times New Roman"/>
          <w:color w:val="auto"/>
          <w:spacing w:val="-18"/>
        </w:rPr>
        <w:t xml:space="preserve"> </w:t>
      </w:r>
      <w:r w:rsidRPr="00EF542F">
        <w:rPr>
          <w:rFonts w:ascii="Times New Roman" w:eastAsia="Times New Roman" w:hAnsi="Times New Roman" w:cs="Times New Roman"/>
          <w:color w:val="auto"/>
        </w:rPr>
        <w:t>which</w:t>
      </w:r>
      <w:r w:rsidRPr="00EF542F">
        <w:rPr>
          <w:rFonts w:ascii="Times New Roman" w:eastAsia="Times New Roman" w:hAnsi="Times New Roman" w:cs="Times New Roman"/>
          <w:color w:val="auto"/>
          <w:spacing w:val="-18"/>
        </w:rPr>
        <w:t xml:space="preserve"> </w:t>
      </w:r>
      <w:r w:rsidRPr="00EF542F">
        <w:rPr>
          <w:rFonts w:ascii="Times New Roman" w:eastAsia="Times New Roman" w:hAnsi="Times New Roman" w:cs="Times New Roman"/>
          <w:color w:val="auto"/>
        </w:rPr>
        <w:t>the</w:t>
      </w:r>
      <w:r w:rsidRPr="00EF542F">
        <w:rPr>
          <w:rFonts w:ascii="Times New Roman" w:eastAsia="Times New Roman" w:hAnsi="Times New Roman" w:cs="Times New Roman"/>
          <w:color w:val="auto"/>
          <w:spacing w:val="-18"/>
        </w:rPr>
        <w:t xml:space="preserve"> </w:t>
      </w:r>
      <w:r w:rsidRPr="00EF542F">
        <w:rPr>
          <w:rFonts w:ascii="Times New Roman" w:eastAsia="Times New Roman" w:hAnsi="Times New Roman" w:cs="Times New Roman"/>
          <w:color w:val="auto"/>
        </w:rPr>
        <w:t>wording</w:t>
      </w:r>
      <w:r w:rsidRPr="00EF542F">
        <w:rPr>
          <w:rFonts w:ascii="Times New Roman" w:eastAsia="Times New Roman" w:hAnsi="Times New Roman" w:cs="Times New Roman"/>
          <w:color w:val="auto"/>
          <w:spacing w:val="-19"/>
        </w:rPr>
        <w:t xml:space="preserve"> </w:t>
      </w:r>
      <w:r w:rsidRPr="00EF542F">
        <w:rPr>
          <w:rFonts w:ascii="Times New Roman" w:eastAsia="Times New Roman" w:hAnsi="Times New Roman" w:cs="Times New Roman"/>
          <w:color w:val="auto"/>
        </w:rPr>
        <w:t>is</w:t>
      </w:r>
      <w:r w:rsidRPr="00EF542F">
        <w:rPr>
          <w:rFonts w:ascii="Times New Roman" w:eastAsia="Times New Roman" w:hAnsi="Times New Roman" w:cs="Times New Roman"/>
          <w:color w:val="auto"/>
          <w:spacing w:val="-18"/>
        </w:rPr>
        <w:t xml:space="preserve"> </w:t>
      </w:r>
      <w:r w:rsidRPr="00EF542F">
        <w:rPr>
          <w:rFonts w:ascii="Times New Roman" w:eastAsia="Times New Roman" w:hAnsi="Times New Roman" w:cs="Times New Roman"/>
          <w:color w:val="auto"/>
        </w:rPr>
        <w:t>no</w:t>
      </w:r>
      <w:r w:rsidRPr="00EF542F">
        <w:rPr>
          <w:rFonts w:ascii="Times New Roman" w:eastAsia="Times New Roman" w:hAnsi="Times New Roman" w:cs="Times New Roman"/>
          <w:color w:val="auto"/>
          <w:spacing w:val="-18"/>
        </w:rPr>
        <w:t xml:space="preserve"> </w:t>
      </w:r>
      <w:r w:rsidRPr="00EF542F">
        <w:rPr>
          <w:rFonts w:ascii="Times New Roman" w:eastAsia="Times New Roman" w:hAnsi="Times New Roman" w:cs="Times New Roman"/>
          <w:color w:val="auto"/>
        </w:rPr>
        <w:t>less</w:t>
      </w:r>
      <w:r w:rsidRPr="00EF542F">
        <w:rPr>
          <w:rFonts w:ascii="Times New Roman" w:eastAsia="Times New Roman" w:hAnsi="Times New Roman" w:cs="Times New Roman"/>
          <w:color w:val="auto"/>
          <w:spacing w:val="-18"/>
        </w:rPr>
        <w:t xml:space="preserve"> </w:t>
      </w:r>
      <w:r w:rsidRPr="00EF542F">
        <w:rPr>
          <w:rFonts w:ascii="Times New Roman" w:eastAsia="Times New Roman" w:hAnsi="Times New Roman" w:cs="Times New Roman"/>
          <w:color w:val="auto"/>
        </w:rPr>
        <w:t>than</w:t>
      </w:r>
      <w:r w:rsidRPr="00EF542F">
        <w:rPr>
          <w:rFonts w:ascii="Times New Roman" w:eastAsia="Times New Roman" w:hAnsi="Times New Roman" w:cs="Times New Roman"/>
          <w:color w:val="auto"/>
          <w:spacing w:val="-18"/>
        </w:rPr>
        <w:t xml:space="preserve"> 1/16</w:t>
      </w:r>
      <w:r w:rsidRPr="00EF542F">
        <w:rPr>
          <w:rFonts w:ascii="Times New Roman" w:eastAsia="Times New Roman" w:hAnsi="Times New Roman" w:cs="Times New Roman"/>
          <w:color w:val="auto"/>
        </w:rPr>
        <w:t xml:space="preserve"> </w:t>
      </w:r>
      <w:ins w:id="1442" w:author="Author">
        <w:r w:rsidRPr="00EF542F">
          <w:rPr>
            <w:rFonts w:ascii="Times New Roman" w:eastAsia="Times New Roman" w:hAnsi="Times New Roman" w:cs="Times New Roman"/>
            <w:color w:val="auto"/>
          </w:rPr>
          <w:t>of an</w:t>
        </w:r>
      </w:ins>
      <w:r w:rsidRPr="00EF542F">
        <w:rPr>
          <w:rFonts w:ascii="Times New Roman" w:eastAsia="Times New Roman" w:hAnsi="Times New Roman" w:cs="Times New Roman"/>
          <w:color w:val="auto"/>
          <w:spacing w:val="6"/>
        </w:rPr>
        <w:t xml:space="preserve"> </w:t>
      </w:r>
      <w:r w:rsidRPr="00EF542F">
        <w:rPr>
          <w:rFonts w:ascii="Times New Roman" w:eastAsia="Times New Roman" w:hAnsi="Times New Roman" w:cs="Times New Roman"/>
          <w:color w:val="auto"/>
        </w:rPr>
        <w:t>inch</w:t>
      </w:r>
      <w:r w:rsidRPr="00EF542F">
        <w:rPr>
          <w:rFonts w:ascii="Times New Roman" w:eastAsia="Times New Roman" w:hAnsi="Times New Roman" w:cs="Times New Roman"/>
          <w:color w:val="auto"/>
          <w:spacing w:val="-16"/>
        </w:rPr>
        <w:t xml:space="preserve"> </w:t>
      </w:r>
      <w:r w:rsidRPr="00EF542F">
        <w:rPr>
          <w:rFonts w:ascii="Times New Roman" w:eastAsia="Times New Roman" w:hAnsi="Times New Roman" w:cs="Times New Roman"/>
          <w:color w:val="auto"/>
        </w:rPr>
        <w:t>in</w:t>
      </w:r>
      <w:r w:rsidRPr="00EF542F">
        <w:rPr>
          <w:rFonts w:ascii="Times New Roman" w:eastAsia="Times New Roman" w:hAnsi="Times New Roman" w:cs="Times New Roman"/>
          <w:color w:val="auto"/>
          <w:spacing w:val="-16"/>
        </w:rPr>
        <w:t xml:space="preserve"> </w:t>
      </w:r>
      <w:r w:rsidRPr="00EF542F">
        <w:rPr>
          <w:rFonts w:ascii="Times New Roman" w:eastAsia="Times New Roman" w:hAnsi="Times New Roman" w:cs="Times New Roman"/>
          <w:color w:val="auto"/>
        </w:rPr>
        <w:t>size</w:t>
      </w:r>
      <w:r w:rsidRPr="00EF542F">
        <w:rPr>
          <w:rFonts w:ascii="Times New Roman" w:eastAsia="Times New Roman" w:hAnsi="Times New Roman" w:cs="Times New Roman"/>
          <w:color w:val="auto"/>
          <w:spacing w:val="-17"/>
        </w:rPr>
        <w:t xml:space="preserve"> </w:t>
      </w:r>
      <w:r w:rsidRPr="00EF542F">
        <w:rPr>
          <w:rFonts w:ascii="Times New Roman" w:eastAsia="Times New Roman" w:hAnsi="Times New Roman" w:cs="Times New Roman"/>
          <w:color w:val="auto"/>
        </w:rPr>
        <w:t>on</w:t>
      </w:r>
      <w:r w:rsidRPr="00EF542F">
        <w:rPr>
          <w:rFonts w:ascii="Times New Roman" w:eastAsia="Times New Roman" w:hAnsi="Times New Roman" w:cs="Times New Roman"/>
          <w:color w:val="auto"/>
          <w:spacing w:val="-16"/>
        </w:rPr>
        <w:t xml:space="preserve"> </w:t>
      </w:r>
      <w:r w:rsidRPr="00EF542F">
        <w:rPr>
          <w:rFonts w:ascii="Times New Roman" w:eastAsia="Times New Roman" w:hAnsi="Times New Roman" w:cs="Times New Roman"/>
          <w:color w:val="auto"/>
        </w:rPr>
        <w:t>each</w:t>
      </w:r>
      <w:r w:rsidRPr="00EF542F">
        <w:rPr>
          <w:rFonts w:ascii="Times New Roman" w:eastAsia="Times New Roman" w:hAnsi="Times New Roman" w:cs="Times New Roman"/>
          <w:color w:val="auto"/>
          <w:spacing w:val="-16"/>
        </w:rPr>
        <w:t xml:space="preserve"> </w:t>
      </w:r>
      <w:r w:rsidRPr="00EF542F">
        <w:rPr>
          <w:rFonts w:ascii="Times New Roman" w:eastAsia="Times New Roman" w:hAnsi="Times New Roman" w:cs="Times New Roman"/>
          <w:color w:val="auto"/>
        </w:rPr>
        <w:t>package</w:t>
      </w:r>
      <w:r w:rsidRPr="00EF542F">
        <w:rPr>
          <w:rFonts w:ascii="Times New Roman" w:eastAsia="Times New Roman" w:hAnsi="Times New Roman" w:cs="Times New Roman"/>
          <w:color w:val="auto"/>
          <w:spacing w:val="-18"/>
        </w:rPr>
        <w:t xml:space="preserve"> </w:t>
      </w:r>
      <w:r w:rsidRPr="00EF542F">
        <w:rPr>
          <w:rFonts w:ascii="Times New Roman" w:eastAsia="Times New Roman" w:hAnsi="Times New Roman" w:cs="Times New Roman"/>
          <w:color w:val="auto"/>
        </w:rPr>
        <w:t>of</w:t>
      </w:r>
      <w:r w:rsidRPr="00EF542F">
        <w:rPr>
          <w:rFonts w:ascii="Times New Roman" w:eastAsia="Times New Roman" w:hAnsi="Times New Roman" w:cs="Times New Roman"/>
          <w:color w:val="auto"/>
          <w:spacing w:val="-18"/>
        </w:rPr>
        <w:t xml:space="preserve"> </w:t>
      </w:r>
      <w:r w:rsidRPr="00EF542F">
        <w:rPr>
          <w:rFonts w:ascii="Times New Roman" w:eastAsia="Times New Roman" w:hAnsi="Times New Roman" w:cs="Times New Roman"/>
          <w:color w:val="auto"/>
        </w:rPr>
        <w:t>Marijuana</w:t>
      </w:r>
      <w:r w:rsidRPr="00EF542F">
        <w:rPr>
          <w:rFonts w:ascii="Times New Roman" w:eastAsia="Times New Roman" w:hAnsi="Times New Roman" w:cs="Times New Roman"/>
          <w:color w:val="auto"/>
          <w:spacing w:val="-18"/>
        </w:rPr>
        <w:t xml:space="preserve"> </w:t>
      </w:r>
      <w:r w:rsidRPr="00EF542F">
        <w:rPr>
          <w:rFonts w:ascii="Times New Roman" w:eastAsia="Times New Roman" w:hAnsi="Times New Roman" w:cs="Times New Roman"/>
          <w:color w:val="auto"/>
        </w:rPr>
        <w:t>that it makes available for retail sale</w:t>
      </w:r>
      <w:del w:id="1443" w:author="Author">
        <w:r w:rsidRPr="00EF542F" w:rsidDel="000E0F49">
          <w:rPr>
            <w:rFonts w:ascii="Times New Roman" w:eastAsia="Times New Roman" w:hAnsi="Times New Roman" w:cs="Times New Roman"/>
            <w:color w:val="auto"/>
          </w:rPr>
          <w:delText>,</w:delText>
        </w:r>
      </w:del>
      <w:r w:rsidRPr="00EF542F">
        <w:rPr>
          <w:rFonts w:ascii="Times New Roman" w:eastAsia="Times New Roman" w:hAnsi="Times New Roman" w:cs="Times New Roman"/>
          <w:color w:val="auto"/>
        </w:rPr>
        <w:t xml:space="preserve"> containing at a minimum the following</w:t>
      </w:r>
      <w:r w:rsidRPr="00EF542F">
        <w:rPr>
          <w:rFonts w:ascii="Times New Roman" w:eastAsia="Times New Roman" w:hAnsi="Times New Roman" w:cs="Times New Roman"/>
          <w:color w:val="auto"/>
          <w:spacing w:val="-40"/>
        </w:rPr>
        <w:t xml:space="preserve"> </w:t>
      </w:r>
      <w:r w:rsidRPr="00EF542F">
        <w:rPr>
          <w:rFonts w:ascii="Times New Roman" w:eastAsia="Times New Roman" w:hAnsi="Times New Roman" w:cs="Times New Roman"/>
          <w:color w:val="auto"/>
        </w:rPr>
        <w:t>information:</w:t>
      </w:r>
    </w:p>
    <w:p w14:paraId="7F0E7D91" w14:textId="77777777" w:rsidR="006C049C" w:rsidRPr="00EF542F" w:rsidRDefault="006C049C" w:rsidP="0018012A">
      <w:pPr>
        <w:numPr>
          <w:ilvl w:val="2"/>
          <w:numId w:val="122"/>
        </w:numPr>
        <w:tabs>
          <w:tab w:val="left" w:pos="2520"/>
        </w:tabs>
        <w:ind w:left="2070" w:right="296" w:firstLine="0"/>
        <w:jc w:val="both"/>
        <w:rPr>
          <w:sz w:val="24"/>
          <w:szCs w:val="24"/>
        </w:rPr>
      </w:pPr>
      <w:r w:rsidRPr="00EF542F">
        <w:rPr>
          <w:sz w:val="24"/>
          <w:szCs w:val="24"/>
        </w:rPr>
        <w:t>The name and registration number</w:t>
      </w:r>
      <w:ins w:id="1444" w:author="Author">
        <w:r w:rsidRPr="00EF542F">
          <w:rPr>
            <w:sz w:val="24"/>
            <w:szCs w:val="24"/>
          </w:rPr>
          <w:t>, telephone number</w:t>
        </w:r>
      </w:ins>
      <w:r w:rsidRPr="00EF542F">
        <w:rPr>
          <w:sz w:val="24"/>
          <w:szCs w:val="24"/>
        </w:rPr>
        <w:t xml:space="preserve"> </w:t>
      </w:r>
      <w:ins w:id="1445" w:author="Author">
        <w:r w:rsidRPr="00EF542F">
          <w:rPr>
            <w:sz w:val="24"/>
            <w:szCs w:val="24"/>
          </w:rPr>
          <w:t>and email address</w:t>
        </w:r>
      </w:ins>
      <w:r w:rsidRPr="00EF542F">
        <w:rPr>
          <w:sz w:val="24"/>
          <w:szCs w:val="24"/>
        </w:rPr>
        <w:t xml:space="preserve"> of the </w:t>
      </w:r>
      <w:del w:id="1446" w:author="Author">
        <w:r w:rsidRPr="00EF542F" w:rsidDel="008B56F2">
          <w:rPr>
            <w:sz w:val="24"/>
            <w:szCs w:val="24"/>
          </w:rPr>
          <w:delText>Marijuana Cultivator</w:delText>
        </w:r>
      </w:del>
      <w:ins w:id="1447" w:author="Author">
        <w:r w:rsidRPr="00EF542F">
          <w:rPr>
            <w:sz w:val="24"/>
            <w:szCs w:val="24"/>
          </w:rPr>
          <w:t>Licensee</w:t>
        </w:r>
      </w:ins>
      <w:r w:rsidRPr="00EF542F">
        <w:rPr>
          <w:sz w:val="24"/>
          <w:szCs w:val="24"/>
        </w:rPr>
        <w:t xml:space="preserve"> that produced the Marijuana,</w:t>
      </w:r>
      <w:r w:rsidRPr="00EF542F">
        <w:rPr>
          <w:spacing w:val="-31"/>
          <w:sz w:val="24"/>
          <w:szCs w:val="24"/>
        </w:rPr>
        <w:t xml:space="preserve"> </w:t>
      </w:r>
      <w:r w:rsidRPr="00EF542F">
        <w:rPr>
          <w:sz w:val="24"/>
          <w:szCs w:val="24"/>
        </w:rPr>
        <w:t>together</w:t>
      </w:r>
      <w:r w:rsidRPr="00EF542F">
        <w:rPr>
          <w:spacing w:val="-31"/>
          <w:sz w:val="24"/>
          <w:szCs w:val="24"/>
        </w:rPr>
        <w:t xml:space="preserve"> </w:t>
      </w:r>
      <w:r w:rsidRPr="00EF542F">
        <w:rPr>
          <w:sz w:val="24"/>
          <w:szCs w:val="24"/>
        </w:rPr>
        <w:t>with</w:t>
      </w:r>
      <w:r w:rsidRPr="00EF542F">
        <w:rPr>
          <w:spacing w:val="-31"/>
          <w:sz w:val="24"/>
          <w:szCs w:val="24"/>
        </w:rPr>
        <w:t xml:space="preserve"> </w:t>
      </w:r>
      <w:r w:rsidRPr="00EF542F">
        <w:rPr>
          <w:sz w:val="24"/>
          <w:szCs w:val="24"/>
        </w:rPr>
        <w:t>the</w:t>
      </w:r>
      <w:r w:rsidRPr="00EF542F">
        <w:rPr>
          <w:spacing w:val="-32"/>
          <w:sz w:val="24"/>
          <w:szCs w:val="24"/>
        </w:rPr>
        <w:t xml:space="preserve"> </w:t>
      </w:r>
      <w:r w:rsidRPr="00EF542F">
        <w:rPr>
          <w:sz w:val="24"/>
          <w:szCs w:val="24"/>
        </w:rPr>
        <w:t>retail</w:t>
      </w:r>
      <w:r w:rsidRPr="00EF542F">
        <w:rPr>
          <w:spacing w:val="-30"/>
          <w:sz w:val="24"/>
          <w:szCs w:val="24"/>
        </w:rPr>
        <w:t xml:space="preserve"> </w:t>
      </w:r>
      <w:r w:rsidRPr="00EF542F">
        <w:rPr>
          <w:sz w:val="24"/>
          <w:szCs w:val="24"/>
        </w:rPr>
        <w:t>Licensee's</w:t>
      </w:r>
      <w:r w:rsidRPr="00EF542F">
        <w:rPr>
          <w:spacing w:val="-30"/>
          <w:sz w:val="24"/>
          <w:szCs w:val="24"/>
        </w:rPr>
        <w:t xml:space="preserve"> </w:t>
      </w:r>
      <w:r w:rsidRPr="00EF542F">
        <w:rPr>
          <w:sz w:val="24"/>
          <w:szCs w:val="24"/>
        </w:rPr>
        <w:t>business</w:t>
      </w:r>
      <w:r w:rsidRPr="00EF542F">
        <w:rPr>
          <w:spacing w:val="-30"/>
          <w:sz w:val="24"/>
          <w:szCs w:val="24"/>
        </w:rPr>
        <w:t xml:space="preserve"> </w:t>
      </w:r>
      <w:r w:rsidRPr="00EF542F">
        <w:rPr>
          <w:sz w:val="24"/>
          <w:szCs w:val="24"/>
        </w:rPr>
        <w:t>telephone</w:t>
      </w:r>
      <w:r w:rsidRPr="00EF542F">
        <w:rPr>
          <w:spacing w:val="-32"/>
          <w:sz w:val="24"/>
          <w:szCs w:val="24"/>
        </w:rPr>
        <w:t xml:space="preserve"> </w:t>
      </w:r>
      <w:r w:rsidRPr="00EF542F">
        <w:rPr>
          <w:sz w:val="24"/>
          <w:szCs w:val="24"/>
        </w:rPr>
        <w:t>number,</w:t>
      </w:r>
      <w:r w:rsidRPr="00EF542F">
        <w:rPr>
          <w:spacing w:val="-31"/>
          <w:sz w:val="24"/>
          <w:szCs w:val="24"/>
        </w:rPr>
        <w:t xml:space="preserve"> </w:t>
      </w:r>
      <w:r w:rsidRPr="00EF542F">
        <w:rPr>
          <w:sz w:val="24"/>
          <w:szCs w:val="24"/>
        </w:rPr>
        <w:t>e</w:t>
      </w:r>
      <w:del w:id="1448" w:author="Author">
        <w:r w:rsidRPr="00EF542F" w:rsidDel="00C201DB">
          <w:rPr>
            <w:sz w:val="24"/>
            <w:szCs w:val="24"/>
          </w:rPr>
          <w:delText>lectronic</w:delText>
        </w:r>
        <w:r w:rsidRPr="00EF542F" w:rsidDel="00C201DB">
          <w:rPr>
            <w:spacing w:val="-32"/>
            <w:sz w:val="24"/>
            <w:szCs w:val="24"/>
          </w:rPr>
          <w:delText xml:space="preserve"> </w:delText>
        </w:r>
      </w:del>
      <w:r w:rsidRPr="00EF542F">
        <w:rPr>
          <w:sz w:val="24"/>
          <w:szCs w:val="24"/>
        </w:rPr>
        <w:t>mail address, and website information, if</w:t>
      </w:r>
      <w:r w:rsidRPr="00EF542F">
        <w:rPr>
          <w:spacing w:val="-8"/>
          <w:sz w:val="24"/>
          <w:szCs w:val="24"/>
        </w:rPr>
        <w:t xml:space="preserve"> </w:t>
      </w:r>
      <w:r w:rsidRPr="00EF542F">
        <w:rPr>
          <w:spacing w:val="-3"/>
          <w:sz w:val="24"/>
          <w:szCs w:val="24"/>
        </w:rPr>
        <w:t>any;</w:t>
      </w:r>
    </w:p>
    <w:p w14:paraId="69F41DCF" w14:textId="77777777" w:rsidR="006C049C" w:rsidRPr="00EF542F" w:rsidDel="005C5FD2" w:rsidRDefault="006C049C" w:rsidP="0018012A">
      <w:pPr>
        <w:numPr>
          <w:ilvl w:val="2"/>
          <w:numId w:val="122"/>
        </w:numPr>
        <w:tabs>
          <w:tab w:val="left" w:pos="2610"/>
        </w:tabs>
        <w:ind w:left="2070" w:firstLine="0"/>
        <w:jc w:val="both"/>
        <w:rPr>
          <w:del w:id="1449" w:author="Author"/>
          <w:sz w:val="24"/>
          <w:szCs w:val="24"/>
        </w:rPr>
      </w:pPr>
      <w:del w:id="1450" w:author="Author">
        <w:r w:rsidRPr="00EF542F" w:rsidDel="005C5FD2">
          <w:rPr>
            <w:sz w:val="24"/>
            <w:szCs w:val="24"/>
          </w:rPr>
          <w:delText>The quantity of Usable Marijuana contained within the</w:delText>
        </w:r>
        <w:r w:rsidRPr="00EF542F" w:rsidDel="005C5FD2">
          <w:rPr>
            <w:spacing w:val="-27"/>
            <w:sz w:val="24"/>
            <w:szCs w:val="24"/>
          </w:rPr>
          <w:delText xml:space="preserve"> </w:delText>
        </w:r>
        <w:r w:rsidRPr="00EF542F" w:rsidDel="005C5FD2">
          <w:rPr>
            <w:sz w:val="24"/>
            <w:szCs w:val="24"/>
          </w:rPr>
          <w:delText>package;</w:delText>
        </w:r>
      </w:del>
    </w:p>
    <w:p w14:paraId="5528766C" w14:textId="77777777" w:rsidR="006C049C" w:rsidRPr="00EF542F" w:rsidRDefault="006C049C" w:rsidP="0018012A">
      <w:pPr>
        <w:numPr>
          <w:ilvl w:val="2"/>
          <w:numId w:val="122"/>
        </w:numPr>
        <w:tabs>
          <w:tab w:val="left" w:pos="2389"/>
          <w:tab w:val="left" w:pos="2610"/>
        </w:tabs>
        <w:ind w:left="2070" w:right="298" w:firstLine="0"/>
        <w:jc w:val="both"/>
        <w:rPr>
          <w:sz w:val="24"/>
          <w:szCs w:val="24"/>
        </w:rPr>
      </w:pPr>
      <w:r w:rsidRPr="00EF542F">
        <w:rPr>
          <w:sz w:val="24"/>
          <w:szCs w:val="24"/>
        </w:rPr>
        <w:t>The</w:t>
      </w:r>
      <w:r w:rsidRPr="00EF542F">
        <w:rPr>
          <w:spacing w:val="-9"/>
          <w:sz w:val="24"/>
          <w:szCs w:val="24"/>
        </w:rPr>
        <w:t xml:space="preserve"> </w:t>
      </w:r>
      <w:r w:rsidRPr="00EF542F">
        <w:rPr>
          <w:sz w:val="24"/>
          <w:szCs w:val="24"/>
        </w:rPr>
        <w:t>date</w:t>
      </w:r>
      <w:r w:rsidRPr="00EF542F">
        <w:rPr>
          <w:spacing w:val="-11"/>
          <w:sz w:val="24"/>
          <w:szCs w:val="24"/>
        </w:rPr>
        <w:t xml:space="preserve"> </w:t>
      </w:r>
      <w:r w:rsidRPr="00EF542F">
        <w:rPr>
          <w:sz w:val="24"/>
          <w:szCs w:val="24"/>
        </w:rPr>
        <w:t>that</w:t>
      </w:r>
      <w:r w:rsidRPr="00EF542F">
        <w:rPr>
          <w:spacing w:val="-10"/>
          <w:sz w:val="24"/>
          <w:szCs w:val="24"/>
        </w:rPr>
        <w:t xml:space="preserve"> </w:t>
      </w:r>
      <w:r w:rsidRPr="00EF542F">
        <w:rPr>
          <w:sz w:val="24"/>
          <w:szCs w:val="24"/>
        </w:rPr>
        <w:t>the</w:t>
      </w:r>
      <w:r w:rsidRPr="00EF542F">
        <w:rPr>
          <w:spacing w:val="-11"/>
          <w:sz w:val="24"/>
          <w:szCs w:val="24"/>
        </w:rPr>
        <w:t xml:space="preserve"> </w:t>
      </w:r>
      <w:r w:rsidRPr="00EF542F">
        <w:rPr>
          <w:sz w:val="24"/>
          <w:szCs w:val="24"/>
        </w:rPr>
        <w:t>Marijuana</w:t>
      </w:r>
      <w:r w:rsidRPr="00EF542F">
        <w:rPr>
          <w:spacing w:val="-11"/>
          <w:sz w:val="24"/>
          <w:szCs w:val="24"/>
        </w:rPr>
        <w:t xml:space="preserve"> </w:t>
      </w:r>
      <w:ins w:id="1451" w:author="Author">
        <w:r w:rsidRPr="00EF542F">
          <w:rPr>
            <w:spacing w:val="-11"/>
            <w:sz w:val="24"/>
            <w:szCs w:val="24"/>
          </w:rPr>
          <w:t xml:space="preserve">Establishment </w:t>
        </w:r>
      </w:ins>
      <w:del w:id="1452" w:author="Author">
        <w:r w:rsidRPr="00EF542F" w:rsidDel="008B56F2">
          <w:rPr>
            <w:sz w:val="24"/>
            <w:szCs w:val="24"/>
          </w:rPr>
          <w:delText>Retailer</w:delText>
        </w:r>
        <w:r w:rsidRPr="00EF542F" w:rsidDel="008B56F2">
          <w:rPr>
            <w:spacing w:val="-11"/>
            <w:sz w:val="24"/>
            <w:szCs w:val="24"/>
          </w:rPr>
          <w:delText xml:space="preserve"> </w:delText>
        </w:r>
        <w:r w:rsidRPr="00EF542F" w:rsidDel="008B56F2">
          <w:rPr>
            <w:sz w:val="24"/>
            <w:szCs w:val="24"/>
          </w:rPr>
          <w:delText>or</w:delText>
        </w:r>
        <w:r w:rsidRPr="00EF542F" w:rsidDel="008B56F2">
          <w:rPr>
            <w:spacing w:val="-11"/>
            <w:sz w:val="24"/>
            <w:szCs w:val="24"/>
          </w:rPr>
          <w:delText xml:space="preserve"> </w:delText>
        </w:r>
        <w:r w:rsidRPr="00EF542F" w:rsidDel="008B56F2">
          <w:rPr>
            <w:sz w:val="24"/>
            <w:szCs w:val="24"/>
          </w:rPr>
          <w:delText>Marijuana</w:delText>
        </w:r>
        <w:r w:rsidRPr="00EF542F" w:rsidDel="008B56F2">
          <w:rPr>
            <w:spacing w:val="-11"/>
            <w:sz w:val="24"/>
            <w:szCs w:val="24"/>
          </w:rPr>
          <w:delText xml:space="preserve"> </w:delText>
        </w:r>
        <w:r w:rsidRPr="00EF542F" w:rsidDel="008B56F2">
          <w:rPr>
            <w:sz w:val="24"/>
            <w:szCs w:val="24"/>
          </w:rPr>
          <w:delText>Cultivator</w:delText>
        </w:r>
        <w:r w:rsidRPr="00EF542F" w:rsidDel="002F6C13">
          <w:rPr>
            <w:spacing w:val="-9"/>
            <w:sz w:val="24"/>
            <w:szCs w:val="24"/>
          </w:rPr>
          <w:delText xml:space="preserve"> </w:delText>
        </w:r>
      </w:del>
      <w:r w:rsidRPr="00EF542F">
        <w:rPr>
          <w:sz w:val="24"/>
          <w:szCs w:val="24"/>
        </w:rPr>
        <w:t>packaged</w:t>
      </w:r>
      <w:r w:rsidRPr="00EF542F">
        <w:rPr>
          <w:spacing w:val="-8"/>
          <w:sz w:val="24"/>
          <w:szCs w:val="24"/>
        </w:rPr>
        <w:t xml:space="preserve"> </w:t>
      </w:r>
      <w:r w:rsidRPr="00EF542F">
        <w:rPr>
          <w:sz w:val="24"/>
          <w:szCs w:val="24"/>
        </w:rPr>
        <w:t>the</w:t>
      </w:r>
      <w:r w:rsidRPr="00EF542F">
        <w:rPr>
          <w:spacing w:val="-9"/>
          <w:sz w:val="24"/>
          <w:szCs w:val="24"/>
        </w:rPr>
        <w:t xml:space="preserve"> </w:t>
      </w:r>
      <w:r w:rsidRPr="00EF542F">
        <w:rPr>
          <w:sz w:val="24"/>
          <w:szCs w:val="24"/>
        </w:rPr>
        <w:t>contents and a statement of which Licensee performed the</w:t>
      </w:r>
      <w:r w:rsidRPr="00EF542F">
        <w:rPr>
          <w:spacing w:val="-18"/>
          <w:sz w:val="24"/>
          <w:szCs w:val="24"/>
        </w:rPr>
        <w:t xml:space="preserve"> </w:t>
      </w:r>
      <w:r w:rsidRPr="00EF542F">
        <w:rPr>
          <w:sz w:val="24"/>
          <w:szCs w:val="24"/>
        </w:rPr>
        <w:t>packaging;</w:t>
      </w:r>
    </w:p>
    <w:p w14:paraId="0C54007A" w14:textId="77777777" w:rsidR="006C049C" w:rsidRPr="00EF542F" w:rsidRDefault="006C049C" w:rsidP="0018012A">
      <w:pPr>
        <w:numPr>
          <w:ilvl w:val="2"/>
          <w:numId w:val="122"/>
        </w:numPr>
        <w:tabs>
          <w:tab w:val="left" w:pos="2610"/>
        </w:tabs>
        <w:ind w:left="2070" w:right="296" w:firstLine="0"/>
        <w:jc w:val="both"/>
        <w:rPr>
          <w:ins w:id="1453" w:author="Author"/>
          <w:sz w:val="24"/>
          <w:szCs w:val="24"/>
        </w:rPr>
      </w:pPr>
      <w:r w:rsidRPr="00EF542F">
        <w:rPr>
          <w:sz w:val="24"/>
          <w:szCs w:val="24"/>
        </w:rPr>
        <w:lastRenderedPageBreak/>
        <w:t>A batch number, sequential serial number, and bar code when used, to identify the batch associated with manufacturing and</w:t>
      </w:r>
      <w:r w:rsidRPr="00EF542F">
        <w:rPr>
          <w:spacing w:val="-10"/>
          <w:sz w:val="24"/>
          <w:szCs w:val="24"/>
        </w:rPr>
        <w:t xml:space="preserve"> </w:t>
      </w:r>
      <w:r w:rsidRPr="00EF542F">
        <w:rPr>
          <w:sz w:val="24"/>
          <w:szCs w:val="24"/>
        </w:rPr>
        <w:t>Processing;</w:t>
      </w:r>
    </w:p>
    <w:p w14:paraId="0DA309BC" w14:textId="77777777" w:rsidR="006C049C" w:rsidRPr="00EF542F" w:rsidRDefault="006C049C" w:rsidP="0018012A">
      <w:pPr>
        <w:pStyle w:val="ListParagraph"/>
        <w:numPr>
          <w:ilvl w:val="2"/>
          <w:numId w:val="122"/>
        </w:numPr>
        <w:tabs>
          <w:tab w:val="left" w:pos="2610"/>
        </w:tabs>
        <w:ind w:left="2070" w:firstLine="0"/>
        <w:contextualSpacing/>
        <w:rPr>
          <w:sz w:val="24"/>
          <w:szCs w:val="24"/>
        </w:rPr>
      </w:pPr>
      <w:ins w:id="1454" w:author="Author">
        <w:r w:rsidRPr="00EF542F">
          <w:rPr>
            <w:sz w:val="24"/>
            <w:szCs w:val="24"/>
          </w:rPr>
          <w:t>Net weight or volume in US customary and metric</w:t>
        </w:r>
        <w:r w:rsidRPr="00EF542F">
          <w:rPr>
            <w:spacing w:val="-20"/>
            <w:sz w:val="24"/>
            <w:szCs w:val="24"/>
          </w:rPr>
          <w:t xml:space="preserve"> </w:t>
        </w:r>
        <w:r w:rsidRPr="00EF542F">
          <w:rPr>
            <w:sz w:val="24"/>
            <w:szCs w:val="24"/>
          </w:rPr>
          <w:t xml:space="preserve">units, </w:t>
        </w:r>
      </w:ins>
      <w:del w:id="1455" w:author="Author">
        <w:r w:rsidRPr="00EF542F" w:rsidDel="008B34FF">
          <w:rPr>
            <w:sz w:val="24"/>
            <w:szCs w:val="24"/>
          </w:rPr>
          <w:delText xml:space="preserve"> </w:delText>
        </w:r>
      </w:del>
      <w:ins w:id="1456" w:author="Author">
        <w:r w:rsidRPr="00EF542F">
          <w:rPr>
            <w:sz w:val="24"/>
            <w:szCs w:val="24"/>
          </w:rPr>
          <w:t>listed in that order;</w:t>
        </w:r>
      </w:ins>
    </w:p>
    <w:p w14:paraId="42B93ABA" w14:textId="77777777" w:rsidR="006C049C" w:rsidRPr="00EF542F" w:rsidRDefault="006C049C" w:rsidP="0018012A">
      <w:pPr>
        <w:pStyle w:val="ListParagraph"/>
        <w:numPr>
          <w:ilvl w:val="2"/>
          <w:numId w:val="122"/>
        </w:numPr>
        <w:tabs>
          <w:tab w:val="left" w:pos="2610"/>
        </w:tabs>
        <w:ind w:left="2070" w:firstLine="0"/>
        <w:contextualSpacing/>
        <w:rPr>
          <w:sz w:val="24"/>
          <w:szCs w:val="24"/>
        </w:rPr>
      </w:pPr>
      <w:r w:rsidRPr="00EF542F">
        <w:rPr>
          <w:sz w:val="24"/>
          <w:szCs w:val="24"/>
        </w:rPr>
        <w:t>The full Cannabinoid Profile of the Marijuana contained within the package, including THC and other Cannabinoid</w:t>
      </w:r>
      <w:r w:rsidRPr="00EF542F">
        <w:rPr>
          <w:spacing w:val="-8"/>
          <w:sz w:val="24"/>
          <w:szCs w:val="24"/>
        </w:rPr>
        <w:t xml:space="preserve"> </w:t>
      </w:r>
      <w:r w:rsidRPr="00EF542F">
        <w:rPr>
          <w:sz w:val="24"/>
          <w:szCs w:val="24"/>
        </w:rPr>
        <w:t>level</w:t>
      </w:r>
      <w:ins w:id="1457" w:author="Author">
        <w:r w:rsidRPr="00EF542F">
          <w:rPr>
            <w:sz w:val="24"/>
            <w:szCs w:val="24"/>
          </w:rPr>
          <w:t>s</w:t>
        </w:r>
      </w:ins>
      <w:r w:rsidRPr="00EF542F">
        <w:rPr>
          <w:sz w:val="24"/>
          <w:szCs w:val="24"/>
        </w:rPr>
        <w:t>;</w:t>
      </w:r>
    </w:p>
    <w:p w14:paraId="570ECBB5" w14:textId="77777777" w:rsidR="006C049C" w:rsidRPr="00EF542F" w:rsidRDefault="006C049C" w:rsidP="0018012A">
      <w:pPr>
        <w:pStyle w:val="ListParagraph"/>
        <w:numPr>
          <w:ilvl w:val="2"/>
          <w:numId w:val="122"/>
        </w:numPr>
        <w:tabs>
          <w:tab w:val="left" w:pos="2610"/>
        </w:tabs>
        <w:ind w:left="2070" w:firstLine="0"/>
        <w:contextualSpacing/>
        <w:rPr>
          <w:sz w:val="24"/>
          <w:szCs w:val="24"/>
        </w:rPr>
      </w:pPr>
      <w:r w:rsidRPr="00EF542F">
        <w:rPr>
          <w:sz w:val="24"/>
          <w:szCs w:val="24"/>
        </w:rPr>
        <w:t>A</w:t>
      </w:r>
      <w:r w:rsidRPr="00EF542F">
        <w:rPr>
          <w:spacing w:val="-6"/>
          <w:sz w:val="24"/>
          <w:szCs w:val="24"/>
        </w:rPr>
        <w:t xml:space="preserve"> </w:t>
      </w:r>
      <w:r w:rsidRPr="00EF542F">
        <w:rPr>
          <w:sz w:val="24"/>
          <w:szCs w:val="24"/>
        </w:rPr>
        <w:t>statement</w:t>
      </w:r>
      <w:r w:rsidRPr="00EF542F">
        <w:rPr>
          <w:spacing w:val="-5"/>
          <w:sz w:val="24"/>
          <w:szCs w:val="24"/>
        </w:rPr>
        <w:t xml:space="preserve"> </w:t>
      </w:r>
      <w:r w:rsidRPr="00EF542F">
        <w:rPr>
          <w:sz w:val="24"/>
          <w:szCs w:val="24"/>
        </w:rPr>
        <w:t>and</w:t>
      </w:r>
      <w:r w:rsidRPr="00EF542F">
        <w:rPr>
          <w:spacing w:val="-8"/>
          <w:sz w:val="24"/>
          <w:szCs w:val="24"/>
        </w:rPr>
        <w:t xml:space="preserve"> </w:t>
      </w:r>
      <w:r w:rsidRPr="00EF542F">
        <w:rPr>
          <w:sz w:val="24"/>
          <w:szCs w:val="24"/>
        </w:rPr>
        <w:t>a</w:t>
      </w:r>
      <w:r w:rsidRPr="00EF542F">
        <w:rPr>
          <w:spacing w:val="-9"/>
          <w:sz w:val="24"/>
          <w:szCs w:val="24"/>
        </w:rPr>
        <w:t xml:space="preserve"> </w:t>
      </w:r>
      <w:r w:rsidRPr="00EF542F">
        <w:rPr>
          <w:sz w:val="24"/>
          <w:szCs w:val="24"/>
        </w:rPr>
        <w:t>seal</w:t>
      </w:r>
      <w:r w:rsidRPr="00EF542F">
        <w:rPr>
          <w:spacing w:val="-7"/>
          <w:sz w:val="24"/>
          <w:szCs w:val="24"/>
        </w:rPr>
        <w:t xml:space="preserve"> </w:t>
      </w:r>
      <w:r w:rsidRPr="00EF542F">
        <w:rPr>
          <w:sz w:val="24"/>
          <w:szCs w:val="24"/>
        </w:rPr>
        <w:t>certifying</w:t>
      </w:r>
      <w:r w:rsidRPr="00EF542F">
        <w:rPr>
          <w:spacing w:val="-10"/>
          <w:sz w:val="24"/>
          <w:szCs w:val="24"/>
        </w:rPr>
        <w:t xml:space="preserve"> </w:t>
      </w:r>
      <w:r w:rsidRPr="00EF542F">
        <w:rPr>
          <w:sz w:val="24"/>
          <w:szCs w:val="24"/>
        </w:rPr>
        <w:t>that</w:t>
      </w:r>
      <w:r w:rsidRPr="00EF542F">
        <w:rPr>
          <w:spacing w:val="-7"/>
          <w:sz w:val="24"/>
          <w:szCs w:val="24"/>
        </w:rPr>
        <w:t xml:space="preserve"> </w:t>
      </w:r>
      <w:r w:rsidRPr="00EF542F">
        <w:rPr>
          <w:sz w:val="24"/>
          <w:szCs w:val="24"/>
        </w:rPr>
        <w:t>the</w:t>
      </w:r>
      <w:r w:rsidRPr="00EF542F">
        <w:rPr>
          <w:spacing w:val="-9"/>
          <w:sz w:val="24"/>
          <w:szCs w:val="24"/>
        </w:rPr>
        <w:t xml:space="preserve"> </w:t>
      </w:r>
      <w:r w:rsidRPr="00EF542F">
        <w:rPr>
          <w:sz w:val="24"/>
          <w:szCs w:val="24"/>
        </w:rPr>
        <w:t>product</w:t>
      </w:r>
      <w:r w:rsidRPr="00EF542F">
        <w:rPr>
          <w:spacing w:val="-7"/>
          <w:sz w:val="24"/>
          <w:szCs w:val="24"/>
        </w:rPr>
        <w:t xml:space="preserve"> </w:t>
      </w:r>
      <w:r w:rsidRPr="00EF542F">
        <w:rPr>
          <w:sz w:val="24"/>
          <w:szCs w:val="24"/>
        </w:rPr>
        <w:t>has</w:t>
      </w:r>
      <w:r w:rsidRPr="00EF542F">
        <w:rPr>
          <w:spacing w:val="-8"/>
          <w:sz w:val="24"/>
          <w:szCs w:val="24"/>
        </w:rPr>
        <w:t xml:space="preserve"> </w:t>
      </w:r>
      <w:r w:rsidRPr="00EF542F">
        <w:rPr>
          <w:sz w:val="24"/>
          <w:szCs w:val="24"/>
        </w:rPr>
        <w:t>been</w:t>
      </w:r>
      <w:r w:rsidRPr="00EF542F">
        <w:rPr>
          <w:spacing w:val="-8"/>
          <w:sz w:val="24"/>
          <w:szCs w:val="24"/>
        </w:rPr>
        <w:t xml:space="preserve"> </w:t>
      </w:r>
      <w:r w:rsidRPr="00EF542F">
        <w:rPr>
          <w:sz w:val="24"/>
          <w:szCs w:val="24"/>
        </w:rPr>
        <w:t>tested</w:t>
      </w:r>
      <w:r w:rsidRPr="00EF542F">
        <w:rPr>
          <w:spacing w:val="-8"/>
          <w:sz w:val="24"/>
          <w:szCs w:val="24"/>
        </w:rPr>
        <w:t xml:space="preserve"> </w:t>
      </w:r>
      <w:r w:rsidRPr="00EF542F">
        <w:rPr>
          <w:sz w:val="24"/>
          <w:szCs w:val="24"/>
        </w:rPr>
        <w:t>for</w:t>
      </w:r>
      <w:r w:rsidRPr="00EF542F">
        <w:rPr>
          <w:spacing w:val="-6"/>
          <w:sz w:val="24"/>
          <w:szCs w:val="24"/>
        </w:rPr>
        <w:t xml:space="preserve"> </w:t>
      </w:r>
      <w:r w:rsidRPr="00EF542F">
        <w:rPr>
          <w:sz w:val="24"/>
          <w:szCs w:val="24"/>
        </w:rPr>
        <w:t>contaminants, that there were no adverse findings, and the date of testing in accordance</w:t>
      </w:r>
      <w:r w:rsidRPr="00EF542F">
        <w:rPr>
          <w:spacing w:val="48"/>
          <w:sz w:val="24"/>
          <w:szCs w:val="24"/>
        </w:rPr>
        <w:t xml:space="preserve"> </w:t>
      </w:r>
      <w:r w:rsidRPr="00EF542F">
        <w:rPr>
          <w:sz w:val="24"/>
          <w:szCs w:val="24"/>
        </w:rPr>
        <w:t>with M.G.L. c. 94G, § 15;</w:t>
      </w:r>
    </w:p>
    <w:p w14:paraId="6DA9CC4C" w14:textId="77777777" w:rsidR="006C049C" w:rsidRPr="00EF542F" w:rsidRDefault="006C049C" w:rsidP="0018012A">
      <w:pPr>
        <w:pStyle w:val="ListParagraph"/>
        <w:numPr>
          <w:ilvl w:val="2"/>
          <w:numId w:val="122"/>
        </w:numPr>
        <w:tabs>
          <w:tab w:val="left" w:pos="2396"/>
          <w:tab w:val="left" w:pos="2610"/>
        </w:tabs>
        <w:ind w:left="2070" w:firstLine="0"/>
        <w:contextualSpacing/>
        <w:rPr>
          <w:sz w:val="24"/>
          <w:szCs w:val="24"/>
        </w:rPr>
      </w:pPr>
      <w:r w:rsidRPr="00EF542F">
        <w:rPr>
          <w:sz w:val="24"/>
          <w:szCs w:val="24"/>
        </w:rPr>
        <w:t>This statement, including</w:t>
      </w:r>
      <w:r w:rsidRPr="00EF542F">
        <w:rPr>
          <w:spacing w:val="-5"/>
          <w:sz w:val="24"/>
          <w:szCs w:val="24"/>
        </w:rPr>
        <w:t xml:space="preserve"> </w:t>
      </w:r>
      <w:r w:rsidRPr="00EF542F">
        <w:rPr>
          <w:sz w:val="24"/>
          <w:szCs w:val="24"/>
        </w:rPr>
        <w:t>capitalization;</w:t>
      </w:r>
    </w:p>
    <w:p w14:paraId="260F6EE1" w14:textId="77777777" w:rsidR="006C049C" w:rsidRPr="00EF542F" w:rsidRDefault="006C049C" w:rsidP="0018012A">
      <w:pPr>
        <w:tabs>
          <w:tab w:val="left" w:pos="2396"/>
        </w:tabs>
        <w:ind w:left="2395"/>
        <w:rPr>
          <w:sz w:val="24"/>
          <w:szCs w:val="24"/>
        </w:rPr>
      </w:pPr>
    </w:p>
    <w:p w14:paraId="391D7D8A" w14:textId="3490F501" w:rsidR="006C049C" w:rsidRPr="00EF542F" w:rsidRDefault="006C049C" w:rsidP="0018012A">
      <w:pPr>
        <w:tabs>
          <w:tab w:val="left" w:pos="2396"/>
        </w:tabs>
        <w:ind w:left="2880"/>
        <w:rPr>
          <w:sz w:val="24"/>
          <w:szCs w:val="24"/>
        </w:rPr>
      </w:pPr>
      <w:r w:rsidRPr="00EF542F">
        <w:rPr>
          <w:sz w:val="24"/>
          <w:szCs w:val="24"/>
        </w:rPr>
        <w:t>This product has not been analyzed or approved by the FDA.</w:t>
      </w:r>
      <w:r w:rsidR="0052743B" w:rsidRPr="00EF542F">
        <w:rPr>
          <w:sz w:val="24"/>
          <w:szCs w:val="24"/>
        </w:rPr>
        <w:t xml:space="preserve"> </w:t>
      </w:r>
      <w:r w:rsidRPr="00EF542F">
        <w:rPr>
          <w:sz w:val="24"/>
          <w:szCs w:val="24"/>
        </w:rPr>
        <w:t>There is limited information on the side effects of using this product, and there may be associated health risks.</w:t>
      </w:r>
      <w:r w:rsidR="0052743B" w:rsidRPr="00EF542F">
        <w:rPr>
          <w:sz w:val="24"/>
          <w:szCs w:val="24"/>
        </w:rPr>
        <w:t xml:space="preserve"> </w:t>
      </w:r>
      <w:r w:rsidRPr="00EF542F">
        <w:rPr>
          <w:sz w:val="24"/>
          <w:szCs w:val="24"/>
        </w:rPr>
        <w:t>Marijuana use during pregnancy and breast-feeding may pose potential harms.</w:t>
      </w:r>
      <w:r w:rsidR="0052743B" w:rsidRPr="00EF542F">
        <w:rPr>
          <w:sz w:val="24"/>
          <w:szCs w:val="24"/>
        </w:rPr>
        <w:t xml:space="preserve"> </w:t>
      </w:r>
      <w:r w:rsidRPr="00EF542F">
        <w:rPr>
          <w:sz w:val="24"/>
          <w:szCs w:val="24"/>
        </w:rPr>
        <w:t>It is against the law to drive or operate machinery when under the influence of this product.</w:t>
      </w:r>
      <w:r w:rsidR="0052743B" w:rsidRPr="00EF542F">
        <w:rPr>
          <w:sz w:val="24"/>
          <w:szCs w:val="24"/>
        </w:rPr>
        <w:t xml:space="preserve"> </w:t>
      </w:r>
      <w:r w:rsidRPr="00EF542F">
        <w:rPr>
          <w:sz w:val="24"/>
          <w:szCs w:val="24"/>
        </w:rPr>
        <w:t>KEEP THIS PRODUCT AWAY FROM CHILDREN.;</w:t>
      </w:r>
    </w:p>
    <w:p w14:paraId="40197CEE" w14:textId="77777777" w:rsidR="00A9314D" w:rsidRPr="00EF542F" w:rsidRDefault="00A9314D" w:rsidP="0018012A">
      <w:pPr>
        <w:tabs>
          <w:tab w:val="left" w:pos="2396"/>
        </w:tabs>
        <w:ind w:left="2880"/>
        <w:rPr>
          <w:sz w:val="24"/>
          <w:szCs w:val="24"/>
        </w:rPr>
      </w:pPr>
    </w:p>
    <w:p w14:paraId="3B65DBC5" w14:textId="77777777" w:rsidR="006C049C" w:rsidRPr="00EF542F" w:rsidRDefault="006C049C" w:rsidP="0018012A">
      <w:pPr>
        <w:pStyle w:val="ListParagraph"/>
        <w:numPr>
          <w:ilvl w:val="2"/>
          <w:numId w:val="122"/>
        </w:numPr>
        <w:tabs>
          <w:tab w:val="left" w:pos="2520"/>
        </w:tabs>
        <w:ind w:left="2070" w:right="298" w:firstLine="0"/>
        <w:contextualSpacing/>
        <w:rPr>
          <w:sz w:val="24"/>
          <w:szCs w:val="24"/>
        </w:rPr>
      </w:pPr>
      <w:r w:rsidRPr="00EF542F">
        <w:rPr>
          <w:sz w:val="24"/>
          <w:szCs w:val="24"/>
        </w:rPr>
        <w:t>The following symbol or easily recognizable mark issued by the Commission that indicates the package contains Marijuana</w:t>
      </w:r>
      <w:del w:id="1458" w:author="Author">
        <w:r w:rsidRPr="00EF542F" w:rsidDel="004827B4">
          <w:rPr>
            <w:spacing w:val="-9"/>
            <w:sz w:val="24"/>
            <w:szCs w:val="24"/>
          </w:rPr>
          <w:delText xml:space="preserve"> </w:delText>
        </w:r>
        <w:r w:rsidRPr="00EF542F" w:rsidDel="004827B4">
          <w:rPr>
            <w:sz w:val="24"/>
            <w:szCs w:val="24"/>
          </w:rPr>
          <w:delText>Product</w:delText>
        </w:r>
      </w:del>
      <w:r w:rsidRPr="00EF542F">
        <w:rPr>
          <w:sz w:val="24"/>
          <w:szCs w:val="24"/>
        </w:rPr>
        <w:t>:</w:t>
      </w:r>
    </w:p>
    <w:p w14:paraId="4DACD6BA" w14:textId="77777777" w:rsidR="006C049C" w:rsidRPr="00EF542F" w:rsidRDefault="006C049C" w:rsidP="0018012A">
      <w:pPr>
        <w:rPr>
          <w:sz w:val="24"/>
          <w:szCs w:val="24"/>
        </w:rPr>
      </w:pPr>
      <w:r w:rsidRPr="00EF542F">
        <w:rPr>
          <w:noProof/>
          <w:sz w:val="24"/>
          <w:szCs w:val="24"/>
        </w:rPr>
        <w:drawing>
          <wp:anchor distT="0" distB="0" distL="0" distR="0" simplePos="0" relativeHeight="251658243" behindDoc="0" locked="0" layoutInCell="1" allowOverlap="1" wp14:anchorId="627C927D" wp14:editId="600CAD09">
            <wp:simplePos x="0" y="0"/>
            <wp:positionH relativeFrom="page">
              <wp:posOffset>3251835</wp:posOffset>
            </wp:positionH>
            <wp:positionV relativeFrom="paragraph">
              <wp:posOffset>240665</wp:posOffset>
            </wp:positionV>
            <wp:extent cx="683260" cy="749935"/>
            <wp:effectExtent l="0" t="0" r="2540" b="0"/>
            <wp:wrapTopAndBottom/>
            <wp:docPr id="5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3260" cy="749935"/>
                    </a:xfrm>
                    <a:prstGeom prst="rect">
                      <a:avLst/>
                    </a:prstGeom>
                    <a:noFill/>
                  </pic:spPr>
                </pic:pic>
              </a:graphicData>
            </a:graphic>
            <wp14:sizeRelH relativeFrom="page">
              <wp14:pctWidth>0</wp14:pctWidth>
            </wp14:sizeRelH>
            <wp14:sizeRelV relativeFrom="page">
              <wp14:pctHeight>0</wp14:pctHeight>
            </wp14:sizeRelV>
          </wp:anchor>
        </w:drawing>
      </w:r>
    </w:p>
    <w:p w14:paraId="7AB68651" w14:textId="77777777" w:rsidR="006C049C" w:rsidRPr="00EF542F" w:rsidRDefault="006C049C" w:rsidP="0018012A">
      <w:pPr>
        <w:rPr>
          <w:sz w:val="24"/>
          <w:szCs w:val="24"/>
        </w:rPr>
      </w:pPr>
    </w:p>
    <w:p w14:paraId="474BCF15" w14:textId="6FB339C3" w:rsidR="006C049C" w:rsidRPr="00EF542F" w:rsidRDefault="006C049C" w:rsidP="0018012A">
      <w:pPr>
        <w:tabs>
          <w:tab w:val="left" w:pos="2610"/>
        </w:tabs>
        <w:ind w:left="2070" w:right="297"/>
        <w:jc w:val="both"/>
        <w:rPr>
          <w:sz w:val="24"/>
          <w:szCs w:val="24"/>
        </w:rPr>
      </w:pPr>
      <w:ins w:id="1459" w:author="Author">
        <w:r w:rsidRPr="00EF542F">
          <w:rPr>
            <w:sz w:val="24"/>
            <w:szCs w:val="24"/>
          </w:rPr>
          <w:t>9.</w:t>
        </w:r>
      </w:ins>
      <w:r w:rsidR="0052743B" w:rsidRPr="00EF542F">
        <w:rPr>
          <w:sz w:val="24"/>
          <w:szCs w:val="24"/>
        </w:rPr>
        <w:t xml:space="preserve"> </w:t>
      </w:r>
      <w:r w:rsidR="00A9314D" w:rsidRPr="00EF542F">
        <w:rPr>
          <w:sz w:val="24"/>
          <w:szCs w:val="24"/>
        </w:rPr>
        <w:tab/>
      </w:r>
      <w:r w:rsidRPr="00EF542F">
        <w:rPr>
          <w:sz w:val="24"/>
          <w:szCs w:val="24"/>
        </w:rPr>
        <w:t>The</w:t>
      </w:r>
      <w:r w:rsidRPr="00EF542F">
        <w:rPr>
          <w:spacing w:val="-8"/>
          <w:sz w:val="24"/>
          <w:szCs w:val="24"/>
        </w:rPr>
        <w:t xml:space="preserve"> </w:t>
      </w:r>
      <w:r w:rsidRPr="00EF542F">
        <w:rPr>
          <w:sz w:val="24"/>
          <w:szCs w:val="24"/>
        </w:rPr>
        <w:t>following</w:t>
      </w:r>
      <w:r w:rsidRPr="00EF542F">
        <w:rPr>
          <w:spacing w:val="-9"/>
          <w:sz w:val="24"/>
          <w:szCs w:val="24"/>
        </w:rPr>
        <w:t xml:space="preserve"> </w:t>
      </w:r>
      <w:r w:rsidRPr="00EF542F">
        <w:rPr>
          <w:sz w:val="24"/>
          <w:szCs w:val="24"/>
        </w:rPr>
        <w:t>symbol</w:t>
      </w:r>
      <w:r w:rsidRPr="00EF542F">
        <w:rPr>
          <w:spacing w:val="-6"/>
          <w:sz w:val="24"/>
          <w:szCs w:val="24"/>
        </w:rPr>
        <w:t xml:space="preserve"> </w:t>
      </w:r>
      <w:r w:rsidRPr="00EF542F">
        <w:rPr>
          <w:sz w:val="24"/>
          <w:szCs w:val="24"/>
        </w:rPr>
        <w:t>or</w:t>
      </w:r>
      <w:r w:rsidRPr="00EF542F">
        <w:rPr>
          <w:spacing w:val="-10"/>
          <w:sz w:val="24"/>
          <w:szCs w:val="24"/>
        </w:rPr>
        <w:t xml:space="preserve"> </w:t>
      </w:r>
      <w:r w:rsidRPr="00EF542F">
        <w:rPr>
          <w:sz w:val="24"/>
          <w:szCs w:val="24"/>
        </w:rPr>
        <w:t>other</w:t>
      </w:r>
      <w:r w:rsidRPr="00EF542F">
        <w:rPr>
          <w:spacing w:val="-10"/>
          <w:sz w:val="24"/>
          <w:szCs w:val="24"/>
        </w:rPr>
        <w:t xml:space="preserve"> </w:t>
      </w:r>
      <w:r w:rsidRPr="00EF542F">
        <w:rPr>
          <w:sz w:val="24"/>
          <w:szCs w:val="24"/>
        </w:rPr>
        <w:t>easily</w:t>
      </w:r>
      <w:r w:rsidRPr="00EF542F">
        <w:rPr>
          <w:spacing w:val="-14"/>
          <w:sz w:val="24"/>
          <w:szCs w:val="24"/>
        </w:rPr>
        <w:t xml:space="preserve"> </w:t>
      </w:r>
      <w:r w:rsidRPr="00EF542F">
        <w:rPr>
          <w:sz w:val="24"/>
          <w:szCs w:val="24"/>
        </w:rPr>
        <w:t>recognizable</w:t>
      </w:r>
      <w:r w:rsidRPr="00EF542F">
        <w:rPr>
          <w:spacing w:val="-8"/>
          <w:sz w:val="24"/>
          <w:szCs w:val="24"/>
        </w:rPr>
        <w:t xml:space="preserve"> </w:t>
      </w:r>
      <w:r w:rsidRPr="00EF542F">
        <w:rPr>
          <w:sz w:val="24"/>
          <w:szCs w:val="24"/>
        </w:rPr>
        <w:t>mark</w:t>
      </w:r>
      <w:r w:rsidRPr="00EF542F">
        <w:rPr>
          <w:spacing w:val="-7"/>
          <w:sz w:val="24"/>
          <w:szCs w:val="24"/>
        </w:rPr>
        <w:t xml:space="preserve"> </w:t>
      </w:r>
      <w:r w:rsidRPr="00EF542F">
        <w:rPr>
          <w:sz w:val="24"/>
          <w:szCs w:val="24"/>
        </w:rPr>
        <w:t>issued</w:t>
      </w:r>
      <w:r w:rsidRPr="00EF542F">
        <w:rPr>
          <w:spacing w:val="-7"/>
          <w:sz w:val="24"/>
          <w:szCs w:val="24"/>
        </w:rPr>
        <w:t xml:space="preserve"> </w:t>
      </w:r>
      <w:r w:rsidRPr="00EF542F">
        <w:rPr>
          <w:sz w:val="24"/>
          <w:szCs w:val="24"/>
        </w:rPr>
        <w:t>by</w:t>
      </w:r>
      <w:r w:rsidRPr="00EF542F">
        <w:rPr>
          <w:spacing w:val="-14"/>
          <w:sz w:val="24"/>
          <w:szCs w:val="24"/>
        </w:rPr>
        <w:t xml:space="preserve"> </w:t>
      </w:r>
      <w:r w:rsidRPr="00EF542F">
        <w:rPr>
          <w:sz w:val="24"/>
          <w:szCs w:val="24"/>
        </w:rPr>
        <w:t>the</w:t>
      </w:r>
      <w:r w:rsidRPr="00EF542F">
        <w:rPr>
          <w:spacing w:val="-8"/>
          <w:sz w:val="24"/>
          <w:szCs w:val="24"/>
        </w:rPr>
        <w:t xml:space="preserve"> </w:t>
      </w:r>
      <w:r w:rsidRPr="00EF542F">
        <w:rPr>
          <w:sz w:val="24"/>
          <w:szCs w:val="24"/>
        </w:rPr>
        <w:t>Commission that indicates that the product is harmful to</w:t>
      </w:r>
      <w:r w:rsidRPr="00EF542F">
        <w:rPr>
          <w:spacing w:val="-8"/>
          <w:sz w:val="24"/>
          <w:szCs w:val="24"/>
        </w:rPr>
        <w:t xml:space="preserve"> </w:t>
      </w:r>
      <w:r w:rsidRPr="00EF542F">
        <w:rPr>
          <w:sz w:val="24"/>
          <w:szCs w:val="24"/>
        </w:rPr>
        <w:t>children:</w:t>
      </w:r>
    </w:p>
    <w:p w14:paraId="425423A2" w14:textId="77777777" w:rsidR="006C049C" w:rsidRPr="00EF542F" w:rsidRDefault="006C049C" w:rsidP="0018012A">
      <w:pPr>
        <w:rPr>
          <w:sz w:val="24"/>
          <w:szCs w:val="24"/>
        </w:rPr>
      </w:pPr>
    </w:p>
    <w:p w14:paraId="30E7D0E0" w14:textId="77777777" w:rsidR="006C049C" w:rsidRPr="00EF542F" w:rsidRDefault="006C049C" w:rsidP="0018012A">
      <w:pPr>
        <w:rPr>
          <w:sz w:val="24"/>
          <w:szCs w:val="24"/>
        </w:rPr>
      </w:pPr>
      <w:r w:rsidRPr="00EF542F">
        <w:rPr>
          <w:noProof/>
          <w:sz w:val="24"/>
          <w:szCs w:val="24"/>
        </w:rPr>
        <w:drawing>
          <wp:anchor distT="0" distB="0" distL="0" distR="0" simplePos="0" relativeHeight="251658242" behindDoc="0" locked="0" layoutInCell="1" allowOverlap="1" wp14:anchorId="61571420" wp14:editId="64ABF201">
            <wp:simplePos x="0" y="0"/>
            <wp:positionH relativeFrom="page">
              <wp:posOffset>3148330</wp:posOffset>
            </wp:positionH>
            <wp:positionV relativeFrom="paragraph">
              <wp:posOffset>129540</wp:posOffset>
            </wp:positionV>
            <wp:extent cx="949325" cy="920750"/>
            <wp:effectExtent l="0" t="0" r="3175" b="0"/>
            <wp:wrapTopAndBottom/>
            <wp:docPr id="5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9325" cy="920750"/>
                    </a:xfrm>
                    <a:prstGeom prst="rect">
                      <a:avLst/>
                    </a:prstGeom>
                    <a:noFill/>
                  </pic:spPr>
                </pic:pic>
              </a:graphicData>
            </a:graphic>
            <wp14:sizeRelH relativeFrom="page">
              <wp14:pctWidth>0</wp14:pctWidth>
            </wp14:sizeRelH>
            <wp14:sizeRelV relativeFrom="page">
              <wp14:pctHeight>0</wp14:pctHeight>
            </wp14:sizeRelV>
          </wp:anchor>
        </w:drawing>
      </w:r>
    </w:p>
    <w:p w14:paraId="4844DEBE" w14:textId="77777777" w:rsidR="006C049C" w:rsidRPr="00EF542F" w:rsidRDefault="006C049C" w:rsidP="0018012A">
      <w:pPr>
        <w:pStyle w:val="ListParagraph"/>
        <w:tabs>
          <w:tab w:val="left" w:pos="2566"/>
        </w:tabs>
        <w:ind w:left="2755" w:right="296"/>
        <w:rPr>
          <w:sz w:val="24"/>
          <w:szCs w:val="24"/>
        </w:rPr>
      </w:pPr>
    </w:p>
    <w:p w14:paraId="1521EFCD" w14:textId="301AC740" w:rsidR="006C049C" w:rsidRPr="00EF542F" w:rsidRDefault="006C049C" w:rsidP="0018012A">
      <w:pPr>
        <w:tabs>
          <w:tab w:val="left" w:pos="2610"/>
        </w:tabs>
        <w:ind w:left="2070" w:right="296"/>
        <w:jc w:val="both"/>
        <w:rPr>
          <w:sz w:val="24"/>
          <w:szCs w:val="24"/>
        </w:rPr>
      </w:pPr>
      <w:ins w:id="1460" w:author="Author">
        <w:r w:rsidRPr="00EF542F">
          <w:rPr>
            <w:sz w:val="24"/>
            <w:szCs w:val="24"/>
          </w:rPr>
          <w:t xml:space="preserve">10. </w:t>
        </w:r>
      </w:ins>
      <w:r w:rsidR="00A9314D" w:rsidRPr="00EF542F">
        <w:rPr>
          <w:sz w:val="24"/>
          <w:szCs w:val="24"/>
        </w:rPr>
        <w:tab/>
      </w:r>
      <w:r w:rsidRPr="00EF542F">
        <w:rPr>
          <w:sz w:val="24"/>
          <w:szCs w:val="24"/>
        </w:rPr>
        <w:t xml:space="preserve">935 CMR 500.105(5)(a) </w:t>
      </w:r>
      <w:ins w:id="1461" w:author="Author">
        <w:r w:rsidR="00FC7497" w:rsidRPr="00EF542F">
          <w:rPr>
            <w:sz w:val="24"/>
            <w:szCs w:val="24"/>
          </w:rPr>
          <w:t>shall</w:t>
        </w:r>
        <w:r w:rsidRPr="00EF542F">
          <w:rPr>
            <w:sz w:val="24"/>
            <w:szCs w:val="24"/>
          </w:rPr>
          <w:t xml:space="preserve"> not apply to Marijuana packaged for transport of wholesale cultivated Marijuana in compliance with 935 CMR 500.105(8)</w:t>
        </w:r>
        <w:r w:rsidR="007E684B" w:rsidRPr="00EF542F">
          <w:rPr>
            <w:sz w:val="24"/>
            <w:szCs w:val="24"/>
          </w:rPr>
          <w:t xml:space="preserve">: </w:t>
        </w:r>
        <w:r w:rsidR="007E684B" w:rsidRPr="00EF542F">
          <w:rPr>
            <w:i/>
            <w:iCs/>
            <w:sz w:val="24"/>
            <w:szCs w:val="24"/>
          </w:rPr>
          <w:t>Inventory and Transfer</w:t>
        </w:r>
        <w:r w:rsidRPr="00EF542F">
          <w:rPr>
            <w:sz w:val="24"/>
            <w:szCs w:val="24"/>
          </w:rPr>
          <w:t xml:space="preserve">, </w:t>
        </w:r>
      </w:ins>
      <w:del w:id="1462" w:author="Author">
        <w:r w:rsidRPr="00EF542F" w:rsidDel="00AB6914">
          <w:rPr>
            <w:sz w:val="24"/>
            <w:szCs w:val="24"/>
          </w:rPr>
          <w:delText xml:space="preserve">shall not apply to Marijuana packaged by a Marijuana Cultivator for transport to a Marijuana Retailer in compliance with 935 CMR 500.105(13), </w:delText>
        </w:r>
      </w:del>
      <w:r w:rsidRPr="00EF542F">
        <w:rPr>
          <w:sz w:val="24"/>
          <w:szCs w:val="24"/>
        </w:rPr>
        <w:t xml:space="preserve">provided however, that the </w:t>
      </w:r>
      <w:ins w:id="1463" w:author="Author">
        <w:r w:rsidRPr="00EF542F">
          <w:rPr>
            <w:sz w:val="24"/>
            <w:szCs w:val="24"/>
          </w:rPr>
          <w:t>Marijuana R</w:t>
        </w:r>
      </w:ins>
      <w:del w:id="1464" w:author="Author">
        <w:r w:rsidRPr="00EF542F" w:rsidDel="00654ED3">
          <w:rPr>
            <w:sz w:val="24"/>
            <w:szCs w:val="24"/>
          </w:rPr>
          <w:delText>r</w:delText>
        </w:r>
      </w:del>
      <w:r w:rsidRPr="00EF542F">
        <w:rPr>
          <w:sz w:val="24"/>
          <w:szCs w:val="24"/>
        </w:rPr>
        <w:t>etailer is responsible for compliance with 935 CMR 500.105(5)</w:t>
      </w:r>
      <w:ins w:id="1465" w:author="Author">
        <w:r w:rsidR="007E684B" w:rsidRPr="00EF542F">
          <w:rPr>
            <w:sz w:val="24"/>
            <w:szCs w:val="24"/>
          </w:rPr>
          <w:t xml:space="preserve">: </w:t>
        </w:r>
        <w:r w:rsidR="007E684B" w:rsidRPr="00EF542F">
          <w:rPr>
            <w:i/>
            <w:iCs/>
            <w:sz w:val="24"/>
            <w:szCs w:val="24"/>
          </w:rPr>
          <w:t>Labeling of Marijuana and Marijuana Products</w:t>
        </w:r>
      </w:ins>
      <w:r w:rsidRPr="00EF542F">
        <w:rPr>
          <w:sz w:val="24"/>
          <w:szCs w:val="24"/>
        </w:rPr>
        <w:t xml:space="preserve"> for all Marijuana </w:t>
      </w:r>
      <w:del w:id="1466" w:author="Author">
        <w:r w:rsidRPr="00EF542F" w:rsidDel="00290B2C">
          <w:rPr>
            <w:sz w:val="24"/>
            <w:szCs w:val="24"/>
          </w:rPr>
          <w:delText>Products</w:delText>
        </w:r>
      </w:del>
      <w:r w:rsidRPr="00EF542F">
        <w:rPr>
          <w:sz w:val="24"/>
          <w:szCs w:val="24"/>
        </w:rPr>
        <w:t xml:space="preserve"> sold or displayed </w:t>
      </w:r>
      <w:ins w:id="1467" w:author="Author">
        <w:r w:rsidRPr="00EF542F">
          <w:rPr>
            <w:sz w:val="24"/>
            <w:szCs w:val="24"/>
          </w:rPr>
          <w:t>to</w:t>
        </w:r>
      </w:ins>
      <w:del w:id="1468" w:author="Author">
        <w:r w:rsidRPr="00EF542F" w:rsidDel="00AB6914">
          <w:rPr>
            <w:sz w:val="24"/>
            <w:szCs w:val="24"/>
          </w:rPr>
          <w:delText>for</w:delText>
        </w:r>
      </w:del>
      <w:r w:rsidR="0052743B" w:rsidRPr="00EF542F">
        <w:rPr>
          <w:sz w:val="24"/>
          <w:szCs w:val="24"/>
        </w:rPr>
        <w:t xml:space="preserve"> </w:t>
      </w:r>
      <w:r w:rsidRPr="00EF542F">
        <w:rPr>
          <w:sz w:val="24"/>
          <w:szCs w:val="24"/>
        </w:rPr>
        <w:t>Consumers.</w:t>
      </w:r>
    </w:p>
    <w:p w14:paraId="51F9379B" w14:textId="77777777" w:rsidR="006C049C" w:rsidRPr="00EF542F" w:rsidRDefault="006C049C" w:rsidP="0018012A">
      <w:pPr>
        <w:tabs>
          <w:tab w:val="left" w:pos="2566"/>
        </w:tabs>
        <w:ind w:right="296"/>
        <w:jc w:val="both"/>
        <w:rPr>
          <w:sz w:val="24"/>
          <w:szCs w:val="24"/>
        </w:rPr>
      </w:pPr>
    </w:p>
    <w:p w14:paraId="60D70E9F" w14:textId="08688552" w:rsidR="006C049C" w:rsidRPr="00EF542F" w:rsidRDefault="006C049C" w:rsidP="0018012A">
      <w:pPr>
        <w:pStyle w:val="ListParagraph"/>
        <w:numPr>
          <w:ilvl w:val="1"/>
          <w:numId w:val="122"/>
        </w:numPr>
        <w:tabs>
          <w:tab w:val="left" w:pos="2088"/>
        </w:tabs>
        <w:ind w:left="1710" w:right="295" w:firstLine="0"/>
        <w:contextualSpacing/>
        <w:outlineLvl w:val="2"/>
        <w:rPr>
          <w:sz w:val="24"/>
          <w:szCs w:val="24"/>
        </w:rPr>
      </w:pPr>
      <w:r w:rsidRPr="00EF542F">
        <w:rPr>
          <w:sz w:val="24"/>
          <w:szCs w:val="24"/>
          <w:u w:val="single"/>
        </w:rPr>
        <w:t>Labeling</w:t>
      </w:r>
      <w:r w:rsidRPr="00EF542F">
        <w:rPr>
          <w:spacing w:val="-20"/>
          <w:sz w:val="24"/>
          <w:szCs w:val="24"/>
          <w:u w:val="single"/>
        </w:rPr>
        <w:t xml:space="preserve"> </w:t>
      </w:r>
      <w:r w:rsidRPr="00EF542F">
        <w:rPr>
          <w:sz w:val="24"/>
          <w:szCs w:val="24"/>
          <w:u w:val="single"/>
        </w:rPr>
        <w:t>of</w:t>
      </w:r>
      <w:r w:rsidRPr="00EF542F">
        <w:rPr>
          <w:spacing w:val="-20"/>
          <w:sz w:val="24"/>
          <w:szCs w:val="24"/>
          <w:u w:val="single"/>
        </w:rPr>
        <w:t xml:space="preserve"> </w:t>
      </w:r>
      <w:r w:rsidRPr="00EF542F">
        <w:rPr>
          <w:sz w:val="24"/>
          <w:szCs w:val="24"/>
          <w:u w:val="single"/>
        </w:rPr>
        <w:t>Edible</w:t>
      </w:r>
      <w:ins w:id="1469" w:author="Author">
        <w:r w:rsidR="007D0BFB" w:rsidRPr="00EF542F">
          <w:rPr>
            <w:sz w:val="24"/>
            <w:szCs w:val="24"/>
            <w:u w:val="single"/>
          </w:rPr>
          <w:t>s</w:t>
        </w:r>
      </w:ins>
      <w:del w:id="1470" w:author="Author">
        <w:r w:rsidRPr="00EF542F">
          <w:rPr>
            <w:spacing w:val="-20"/>
            <w:sz w:val="24"/>
            <w:szCs w:val="24"/>
            <w:u w:val="single"/>
          </w:rPr>
          <w:delText xml:space="preserve"> </w:delText>
        </w:r>
        <w:r w:rsidRPr="00EF542F">
          <w:rPr>
            <w:sz w:val="24"/>
            <w:szCs w:val="24"/>
            <w:u w:val="single"/>
          </w:rPr>
          <w:delText>Marijuana</w:delText>
        </w:r>
        <w:r w:rsidRPr="00EF542F">
          <w:rPr>
            <w:spacing w:val="-20"/>
            <w:sz w:val="24"/>
            <w:szCs w:val="24"/>
            <w:u w:val="single"/>
          </w:rPr>
          <w:delText xml:space="preserve"> </w:delText>
        </w:r>
        <w:r w:rsidRPr="00EF542F">
          <w:rPr>
            <w:sz w:val="24"/>
            <w:szCs w:val="24"/>
            <w:u w:val="single"/>
          </w:rPr>
          <w:delText>Products</w:delText>
        </w:r>
      </w:del>
      <w:r w:rsidRPr="00EF542F">
        <w:rPr>
          <w:sz w:val="24"/>
          <w:szCs w:val="24"/>
        </w:rPr>
        <w:t>.</w:t>
      </w:r>
      <w:r w:rsidRPr="00EF542F">
        <w:rPr>
          <w:spacing w:val="48"/>
          <w:sz w:val="24"/>
          <w:szCs w:val="24"/>
        </w:rPr>
        <w:t xml:space="preserve"> </w:t>
      </w:r>
      <w:r w:rsidRPr="00EF542F">
        <w:rPr>
          <w:sz w:val="24"/>
          <w:szCs w:val="24"/>
        </w:rPr>
        <w:t>Prior</w:t>
      </w:r>
      <w:r w:rsidRPr="00EF542F">
        <w:rPr>
          <w:spacing w:val="-20"/>
          <w:sz w:val="24"/>
          <w:szCs w:val="24"/>
        </w:rPr>
        <w:t xml:space="preserve"> </w:t>
      </w:r>
      <w:r w:rsidRPr="00EF542F">
        <w:rPr>
          <w:sz w:val="24"/>
          <w:szCs w:val="24"/>
        </w:rPr>
        <w:t>to</w:t>
      </w:r>
      <w:r w:rsidRPr="00EF542F">
        <w:rPr>
          <w:spacing w:val="-19"/>
          <w:sz w:val="24"/>
          <w:szCs w:val="24"/>
        </w:rPr>
        <w:t xml:space="preserve"> </w:t>
      </w:r>
      <w:r w:rsidRPr="00EF542F">
        <w:rPr>
          <w:sz w:val="24"/>
          <w:szCs w:val="24"/>
        </w:rPr>
        <w:t>Edible</w:t>
      </w:r>
      <w:ins w:id="1471" w:author="Author">
        <w:r w:rsidR="007D0BFB" w:rsidRPr="00EF542F">
          <w:rPr>
            <w:sz w:val="24"/>
            <w:szCs w:val="24"/>
          </w:rPr>
          <w:t>s</w:t>
        </w:r>
      </w:ins>
      <w:r w:rsidRPr="00EF542F">
        <w:rPr>
          <w:spacing w:val="-21"/>
          <w:sz w:val="24"/>
          <w:szCs w:val="24"/>
        </w:rPr>
        <w:t xml:space="preserve"> </w:t>
      </w:r>
      <w:del w:id="1472" w:author="Author">
        <w:r w:rsidRPr="00EF542F">
          <w:rPr>
            <w:sz w:val="24"/>
            <w:szCs w:val="24"/>
          </w:rPr>
          <w:delText>Marijuana</w:delText>
        </w:r>
        <w:r w:rsidRPr="00EF542F">
          <w:rPr>
            <w:spacing w:val="-21"/>
            <w:sz w:val="24"/>
            <w:szCs w:val="24"/>
          </w:rPr>
          <w:delText xml:space="preserve"> </w:delText>
        </w:r>
        <w:r w:rsidRPr="00EF542F">
          <w:rPr>
            <w:sz w:val="24"/>
            <w:szCs w:val="24"/>
          </w:rPr>
          <w:delText>Products</w:delText>
        </w:r>
        <w:r w:rsidRPr="00EF542F">
          <w:rPr>
            <w:spacing w:val="-20"/>
            <w:sz w:val="24"/>
            <w:szCs w:val="24"/>
          </w:rPr>
          <w:delText xml:space="preserve"> </w:delText>
        </w:r>
      </w:del>
      <w:r w:rsidRPr="00EF542F">
        <w:rPr>
          <w:sz w:val="24"/>
          <w:szCs w:val="24"/>
        </w:rPr>
        <w:t>being</w:t>
      </w:r>
      <w:r w:rsidRPr="00EF542F">
        <w:rPr>
          <w:spacing w:val="-23"/>
          <w:sz w:val="24"/>
          <w:szCs w:val="24"/>
        </w:rPr>
        <w:t xml:space="preserve"> </w:t>
      </w:r>
      <w:r w:rsidRPr="00EF542F">
        <w:rPr>
          <w:sz w:val="24"/>
          <w:szCs w:val="24"/>
        </w:rPr>
        <w:t>sold or Transferred, the Marijuana Product Manufacturer shall place a legible, firmly Affixed label</w:t>
      </w:r>
      <w:r w:rsidRPr="00EF542F">
        <w:rPr>
          <w:spacing w:val="-14"/>
          <w:sz w:val="24"/>
          <w:szCs w:val="24"/>
        </w:rPr>
        <w:t xml:space="preserve"> </w:t>
      </w:r>
      <w:r w:rsidRPr="00EF542F">
        <w:rPr>
          <w:sz w:val="24"/>
          <w:szCs w:val="24"/>
        </w:rPr>
        <w:t>on</w:t>
      </w:r>
      <w:r w:rsidRPr="00EF542F">
        <w:rPr>
          <w:spacing w:val="-15"/>
          <w:sz w:val="24"/>
          <w:szCs w:val="24"/>
        </w:rPr>
        <w:t xml:space="preserve"> </w:t>
      </w:r>
      <w:r w:rsidRPr="00EF542F">
        <w:rPr>
          <w:sz w:val="24"/>
          <w:szCs w:val="24"/>
        </w:rPr>
        <w:t>which</w:t>
      </w:r>
      <w:r w:rsidRPr="00EF542F">
        <w:rPr>
          <w:spacing w:val="-15"/>
          <w:sz w:val="24"/>
          <w:szCs w:val="24"/>
        </w:rPr>
        <w:t xml:space="preserve"> </w:t>
      </w:r>
      <w:r w:rsidRPr="00EF542F">
        <w:rPr>
          <w:sz w:val="24"/>
          <w:szCs w:val="24"/>
        </w:rPr>
        <w:t>the</w:t>
      </w:r>
      <w:r w:rsidRPr="00EF542F">
        <w:rPr>
          <w:spacing w:val="-16"/>
          <w:sz w:val="24"/>
          <w:szCs w:val="24"/>
        </w:rPr>
        <w:t xml:space="preserve"> </w:t>
      </w:r>
      <w:r w:rsidRPr="00EF542F">
        <w:rPr>
          <w:sz w:val="24"/>
          <w:szCs w:val="24"/>
        </w:rPr>
        <w:t>wording</w:t>
      </w:r>
      <w:r w:rsidRPr="00EF542F">
        <w:rPr>
          <w:spacing w:val="-17"/>
          <w:sz w:val="24"/>
          <w:szCs w:val="24"/>
        </w:rPr>
        <w:t xml:space="preserve"> </w:t>
      </w:r>
      <w:r w:rsidRPr="00EF542F">
        <w:rPr>
          <w:sz w:val="24"/>
          <w:szCs w:val="24"/>
        </w:rPr>
        <w:t>is</w:t>
      </w:r>
      <w:r w:rsidRPr="00EF542F">
        <w:rPr>
          <w:spacing w:val="-14"/>
          <w:sz w:val="24"/>
          <w:szCs w:val="24"/>
        </w:rPr>
        <w:t xml:space="preserve"> </w:t>
      </w:r>
      <w:r w:rsidRPr="00EF542F">
        <w:rPr>
          <w:sz w:val="24"/>
          <w:szCs w:val="24"/>
        </w:rPr>
        <w:t>no</w:t>
      </w:r>
      <w:r w:rsidRPr="00EF542F">
        <w:rPr>
          <w:spacing w:val="-15"/>
          <w:sz w:val="24"/>
          <w:szCs w:val="24"/>
        </w:rPr>
        <w:t xml:space="preserve"> </w:t>
      </w:r>
      <w:r w:rsidRPr="00EF542F">
        <w:rPr>
          <w:sz w:val="24"/>
          <w:szCs w:val="24"/>
        </w:rPr>
        <w:t>less</w:t>
      </w:r>
      <w:r w:rsidRPr="00EF542F">
        <w:rPr>
          <w:spacing w:val="-14"/>
          <w:sz w:val="24"/>
          <w:szCs w:val="24"/>
        </w:rPr>
        <w:t xml:space="preserve"> </w:t>
      </w:r>
      <w:r w:rsidRPr="00EF542F">
        <w:rPr>
          <w:sz w:val="24"/>
          <w:szCs w:val="24"/>
        </w:rPr>
        <w:t>than 1/16</w:t>
      </w:r>
      <w:r w:rsidRPr="00EF542F">
        <w:rPr>
          <w:spacing w:val="-15"/>
          <w:sz w:val="24"/>
          <w:szCs w:val="24"/>
        </w:rPr>
        <w:t xml:space="preserve"> </w:t>
      </w:r>
      <w:ins w:id="1473" w:author="Author">
        <w:r w:rsidRPr="00EF542F">
          <w:rPr>
            <w:sz w:val="24"/>
            <w:szCs w:val="24"/>
          </w:rPr>
          <w:t>of an</w:t>
        </w:r>
      </w:ins>
      <w:r w:rsidRPr="00EF542F">
        <w:rPr>
          <w:spacing w:val="6"/>
          <w:sz w:val="24"/>
          <w:szCs w:val="24"/>
        </w:rPr>
        <w:t xml:space="preserve"> </w:t>
      </w:r>
      <w:r w:rsidRPr="00EF542F">
        <w:rPr>
          <w:sz w:val="24"/>
          <w:szCs w:val="24"/>
        </w:rPr>
        <w:t>inch</w:t>
      </w:r>
      <w:r w:rsidRPr="00EF542F">
        <w:rPr>
          <w:spacing w:val="-17"/>
          <w:sz w:val="24"/>
          <w:szCs w:val="24"/>
        </w:rPr>
        <w:t xml:space="preserve"> </w:t>
      </w:r>
      <w:r w:rsidRPr="00EF542F">
        <w:rPr>
          <w:sz w:val="24"/>
          <w:szCs w:val="24"/>
        </w:rPr>
        <w:t>in</w:t>
      </w:r>
      <w:r w:rsidRPr="00EF542F">
        <w:rPr>
          <w:spacing w:val="-17"/>
          <w:sz w:val="24"/>
          <w:szCs w:val="24"/>
        </w:rPr>
        <w:t xml:space="preserve"> </w:t>
      </w:r>
      <w:r w:rsidRPr="00EF542F">
        <w:rPr>
          <w:sz w:val="24"/>
          <w:szCs w:val="24"/>
        </w:rPr>
        <w:t>size</w:t>
      </w:r>
      <w:r w:rsidRPr="00EF542F">
        <w:rPr>
          <w:spacing w:val="-18"/>
          <w:sz w:val="24"/>
          <w:szCs w:val="24"/>
        </w:rPr>
        <w:t xml:space="preserve"> </w:t>
      </w:r>
      <w:r w:rsidRPr="00EF542F">
        <w:rPr>
          <w:sz w:val="24"/>
          <w:szCs w:val="24"/>
        </w:rPr>
        <w:t>on</w:t>
      </w:r>
      <w:r w:rsidRPr="00EF542F">
        <w:rPr>
          <w:spacing w:val="-17"/>
          <w:sz w:val="24"/>
          <w:szCs w:val="24"/>
        </w:rPr>
        <w:t xml:space="preserve"> </w:t>
      </w:r>
      <w:r w:rsidRPr="00EF542F">
        <w:rPr>
          <w:sz w:val="24"/>
          <w:szCs w:val="24"/>
        </w:rPr>
        <w:t>each</w:t>
      </w:r>
      <w:r w:rsidRPr="00EF542F">
        <w:rPr>
          <w:spacing w:val="-17"/>
          <w:sz w:val="24"/>
          <w:szCs w:val="24"/>
        </w:rPr>
        <w:t xml:space="preserve"> </w:t>
      </w:r>
      <w:r w:rsidRPr="00EF542F">
        <w:rPr>
          <w:sz w:val="24"/>
          <w:szCs w:val="24"/>
        </w:rPr>
        <w:t>Edible</w:t>
      </w:r>
      <w:r w:rsidRPr="00EF542F">
        <w:rPr>
          <w:spacing w:val="-18"/>
          <w:sz w:val="24"/>
          <w:szCs w:val="24"/>
        </w:rPr>
        <w:t xml:space="preserve"> </w:t>
      </w:r>
      <w:del w:id="1474" w:author="Author">
        <w:r w:rsidRPr="00EF542F">
          <w:rPr>
            <w:sz w:val="24"/>
            <w:szCs w:val="24"/>
          </w:rPr>
          <w:delText>Marijuana</w:delText>
        </w:r>
        <w:r w:rsidRPr="00EF542F">
          <w:rPr>
            <w:spacing w:val="-18"/>
            <w:sz w:val="24"/>
            <w:szCs w:val="24"/>
          </w:rPr>
          <w:delText xml:space="preserve"> </w:delText>
        </w:r>
        <w:r w:rsidRPr="00EF542F">
          <w:rPr>
            <w:sz w:val="24"/>
            <w:szCs w:val="24"/>
          </w:rPr>
          <w:delText xml:space="preserve">Product </w:delText>
        </w:r>
      </w:del>
      <w:r w:rsidRPr="00EF542F">
        <w:rPr>
          <w:sz w:val="24"/>
          <w:szCs w:val="24"/>
        </w:rPr>
        <w:t>that it prepares for retail sale or wholesale, containing at a minimum the following information:</w:t>
      </w:r>
    </w:p>
    <w:p w14:paraId="3558D762" w14:textId="77777777" w:rsidR="006C049C" w:rsidRPr="00EF542F" w:rsidRDefault="006C049C" w:rsidP="0018012A">
      <w:pPr>
        <w:numPr>
          <w:ilvl w:val="2"/>
          <w:numId w:val="120"/>
        </w:numPr>
        <w:tabs>
          <w:tab w:val="left" w:pos="2520"/>
        </w:tabs>
        <w:ind w:left="2070" w:right="298" w:firstLine="28"/>
        <w:jc w:val="both"/>
        <w:rPr>
          <w:sz w:val="24"/>
          <w:szCs w:val="24"/>
        </w:rPr>
      </w:pPr>
      <w:r w:rsidRPr="00EF542F">
        <w:rPr>
          <w:sz w:val="24"/>
          <w:szCs w:val="24"/>
        </w:rPr>
        <w:t>The name and registration number of the Marijuana Product Manufacturer that produced the Marijuana Product, together with the Marijuana Product Manufacturer's business telephone number, e-mail address, and website information, if</w:t>
      </w:r>
      <w:r w:rsidRPr="00EF542F">
        <w:rPr>
          <w:spacing w:val="-23"/>
          <w:sz w:val="24"/>
          <w:szCs w:val="24"/>
        </w:rPr>
        <w:t xml:space="preserve"> </w:t>
      </w:r>
      <w:r w:rsidRPr="00EF542F">
        <w:rPr>
          <w:spacing w:val="-3"/>
          <w:sz w:val="24"/>
          <w:szCs w:val="24"/>
        </w:rPr>
        <w:t>any;</w:t>
      </w:r>
    </w:p>
    <w:p w14:paraId="2C4B9A7A" w14:textId="77777777" w:rsidR="006C049C" w:rsidRPr="00EF542F" w:rsidRDefault="006C049C" w:rsidP="0018012A">
      <w:pPr>
        <w:numPr>
          <w:ilvl w:val="2"/>
          <w:numId w:val="120"/>
        </w:numPr>
        <w:tabs>
          <w:tab w:val="left" w:pos="2520"/>
        </w:tabs>
        <w:ind w:left="2070" w:firstLine="28"/>
        <w:jc w:val="both"/>
        <w:rPr>
          <w:sz w:val="24"/>
          <w:szCs w:val="24"/>
        </w:rPr>
      </w:pPr>
      <w:r w:rsidRPr="00EF542F">
        <w:rPr>
          <w:sz w:val="24"/>
          <w:szCs w:val="24"/>
        </w:rPr>
        <w:lastRenderedPageBreak/>
        <w:t>The name of the Marijuana</w:t>
      </w:r>
      <w:r w:rsidRPr="00EF542F">
        <w:rPr>
          <w:spacing w:val="-10"/>
          <w:sz w:val="24"/>
          <w:szCs w:val="24"/>
        </w:rPr>
        <w:t xml:space="preserve"> </w:t>
      </w:r>
      <w:r w:rsidRPr="00EF542F">
        <w:rPr>
          <w:sz w:val="24"/>
          <w:szCs w:val="24"/>
        </w:rPr>
        <w:t>Product;</w:t>
      </w:r>
    </w:p>
    <w:p w14:paraId="6B7205EC" w14:textId="77777777" w:rsidR="006C049C" w:rsidRPr="00EF542F" w:rsidRDefault="006C049C" w:rsidP="0018012A">
      <w:pPr>
        <w:numPr>
          <w:ilvl w:val="2"/>
          <w:numId w:val="120"/>
        </w:numPr>
        <w:tabs>
          <w:tab w:val="left" w:pos="2520"/>
        </w:tabs>
        <w:ind w:left="2070" w:firstLine="28"/>
        <w:jc w:val="both"/>
        <w:rPr>
          <w:sz w:val="24"/>
          <w:szCs w:val="24"/>
        </w:rPr>
      </w:pPr>
      <w:r w:rsidRPr="00EF542F">
        <w:rPr>
          <w:sz w:val="24"/>
          <w:szCs w:val="24"/>
        </w:rPr>
        <w:t>Refrigeration of the product is required, as</w:t>
      </w:r>
      <w:r w:rsidRPr="00EF542F">
        <w:rPr>
          <w:spacing w:val="-10"/>
          <w:sz w:val="24"/>
          <w:szCs w:val="24"/>
        </w:rPr>
        <w:t xml:space="preserve"> </w:t>
      </w:r>
      <w:r w:rsidRPr="00EF542F">
        <w:rPr>
          <w:sz w:val="24"/>
          <w:szCs w:val="24"/>
        </w:rPr>
        <w:t>applicable;</w:t>
      </w:r>
    </w:p>
    <w:p w14:paraId="105A1324" w14:textId="77777777" w:rsidR="006C049C" w:rsidRPr="00EF542F" w:rsidRDefault="006C049C" w:rsidP="0018012A">
      <w:pPr>
        <w:numPr>
          <w:ilvl w:val="2"/>
          <w:numId w:val="120"/>
        </w:numPr>
        <w:tabs>
          <w:tab w:val="left" w:pos="2520"/>
        </w:tabs>
        <w:ind w:left="2070" w:firstLine="28"/>
        <w:jc w:val="both"/>
        <w:rPr>
          <w:ins w:id="1475" w:author="Author"/>
          <w:sz w:val="24"/>
          <w:szCs w:val="24"/>
        </w:rPr>
      </w:pPr>
      <w:ins w:id="1476" w:author="Author">
        <w:r w:rsidRPr="00EF542F">
          <w:rPr>
            <w:sz w:val="24"/>
            <w:szCs w:val="24"/>
          </w:rPr>
          <w:t>Total n</w:t>
        </w:r>
      </w:ins>
      <w:del w:id="1477" w:author="Author">
        <w:r w:rsidRPr="00EF542F" w:rsidDel="00247905">
          <w:rPr>
            <w:sz w:val="24"/>
            <w:szCs w:val="24"/>
          </w:rPr>
          <w:delText>N</w:delText>
        </w:r>
      </w:del>
      <w:r w:rsidRPr="00EF542F">
        <w:rPr>
          <w:sz w:val="24"/>
          <w:szCs w:val="24"/>
        </w:rPr>
        <w:t>et weight or volume in US customary and metric</w:t>
      </w:r>
      <w:r w:rsidRPr="00EF542F">
        <w:rPr>
          <w:spacing w:val="-20"/>
          <w:sz w:val="24"/>
          <w:szCs w:val="24"/>
        </w:rPr>
        <w:t xml:space="preserve"> </w:t>
      </w:r>
      <w:r w:rsidRPr="00EF542F">
        <w:rPr>
          <w:sz w:val="24"/>
          <w:szCs w:val="24"/>
        </w:rPr>
        <w:t>units</w:t>
      </w:r>
      <w:ins w:id="1478" w:author="Author">
        <w:r w:rsidRPr="00EF542F">
          <w:rPr>
            <w:sz w:val="24"/>
            <w:szCs w:val="24"/>
          </w:rPr>
          <w:t>, listed in that order, of the Marijuana Product</w:t>
        </w:r>
      </w:ins>
      <w:r w:rsidRPr="00EF542F">
        <w:rPr>
          <w:sz w:val="24"/>
          <w:szCs w:val="24"/>
        </w:rPr>
        <w:t>;</w:t>
      </w:r>
    </w:p>
    <w:p w14:paraId="6A9D0ED6" w14:textId="52BE85F8" w:rsidR="006C049C" w:rsidRPr="00EF542F" w:rsidRDefault="006C049C" w:rsidP="0018012A">
      <w:pPr>
        <w:numPr>
          <w:ilvl w:val="2"/>
          <w:numId w:val="120"/>
        </w:numPr>
        <w:tabs>
          <w:tab w:val="left" w:pos="2520"/>
        </w:tabs>
        <w:ind w:left="2070" w:right="298" w:firstLine="28"/>
        <w:jc w:val="both"/>
        <w:rPr>
          <w:ins w:id="1479" w:author="Author"/>
          <w:sz w:val="24"/>
          <w:szCs w:val="24"/>
        </w:rPr>
      </w:pPr>
      <w:ins w:id="1480" w:author="Author">
        <w:r w:rsidRPr="00EF542F">
          <w:rPr>
            <w:sz w:val="24"/>
            <w:szCs w:val="24"/>
          </w:rPr>
          <w:t xml:space="preserve">The number of servings </w:t>
        </w:r>
        <w:del w:id="1481" w:author="Author">
          <w:r w:rsidRPr="00EF542F" w:rsidDel="0080266E">
            <w:rPr>
              <w:sz w:val="24"/>
              <w:szCs w:val="24"/>
            </w:rPr>
            <w:delText xml:space="preserve">sizes </w:delText>
          </w:r>
        </w:del>
        <w:r w:rsidRPr="00EF542F">
          <w:rPr>
            <w:sz w:val="24"/>
            <w:szCs w:val="24"/>
          </w:rPr>
          <w:t>within the Marijuana Product based on the limits provided in 935 CMR</w:t>
        </w:r>
        <w:r w:rsidRPr="00EF542F">
          <w:rPr>
            <w:spacing w:val="-4"/>
            <w:sz w:val="24"/>
            <w:szCs w:val="24"/>
          </w:rPr>
          <w:t xml:space="preserve"> </w:t>
        </w:r>
        <w:r w:rsidRPr="00EF542F">
          <w:rPr>
            <w:sz w:val="24"/>
            <w:szCs w:val="24"/>
          </w:rPr>
          <w:t>500.150(3)</w:t>
        </w:r>
        <w:r w:rsidR="007E684B" w:rsidRPr="00EF542F">
          <w:rPr>
            <w:sz w:val="24"/>
            <w:szCs w:val="24"/>
          </w:rPr>
          <w:t xml:space="preserve">: </w:t>
        </w:r>
        <w:r w:rsidR="00726DF2" w:rsidRPr="00EF542F">
          <w:rPr>
            <w:i/>
            <w:iCs/>
            <w:sz w:val="24"/>
            <w:szCs w:val="24"/>
          </w:rPr>
          <w:t>Additional Labeling and Packaging Requirements for Edibles</w:t>
        </w:r>
        <w:r w:rsidRPr="00EF542F">
          <w:rPr>
            <w:i/>
            <w:sz w:val="24"/>
            <w:szCs w:val="24"/>
          </w:rPr>
          <w:t xml:space="preserve"> </w:t>
        </w:r>
        <w:r w:rsidRPr="00EF542F">
          <w:rPr>
            <w:sz w:val="24"/>
            <w:szCs w:val="24"/>
          </w:rPr>
          <w:t>and the specific weight in milligrams of a serving size;</w:t>
        </w:r>
      </w:ins>
    </w:p>
    <w:p w14:paraId="264F21E1" w14:textId="77777777" w:rsidR="006C049C" w:rsidRPr="00EF542F" w:rsidDel="00CD4FA2" w:rsidRDefault="006C049C" w:rsidP="0018012A">
      <w:pPr>
        <w:numPr>
          <w:ilvl w:val="2"/>
          <w:numId w:val="122"/>
        </w:numPr>
        <w:tabs>
          <w:tab w:val="left" w:pos="2610"/>
        </w:tabs>
        <w:ind w:left="2070" w:right="297" w:firstLine="28"/>
        <w:jc w:val="both"/>
        <w:rPr>
          <w:del w:id="1482" w:author="Author"/>
          <w:sz w:val="24"/>
          <w:szCs w:val="24"/>
        </w:rPr>
      </w:pPr>
      <w:del w:id="1483" w:author="Author">
        <w:r w:rsidRPr="00EF542F" w:rsidDel="00CD4FA2">
          <w:rPr>
            <w:sz w:val="24"/>
            <w:szCs w:val="24"/>
          </w:rPr>
          <w:delText>The quantity of Usable Marijuana contained within the product as measured in ounces;</w:delText>
        </w:r>
      </w:del>
    </w:p>
    <w:p w14:paraId="44D36B10" w14:textId="618E42E9" w:rsidR="006C049C" w:rsidRPr="00EF542F" w:rsidRDefault="006C049C" w:rsidP="0018012A">
      <w:pPr>
        <w:numPr>
          <w:ilvl w:val="2"/>
          <w:numId w:val="120"/>
        </w:numPr>
        <w:tabs>
          <w:tab w:val="left" w:pos="2610"/>
        </w:tabs>
        <w:ind w:left="2070" w:right="295" w:firstLine="28"/>
        <w:jc w:val="both"/>
        <w:rPr>
          <w:sz w:val="24"/>
          <w:szCs w:val="24"/>
        </w:rPr>
      </w:pPr>
      <w:r w:rsidRPr="00EF542F">
        <w:rPr>
          <w:sz w:val="24"/>
          <w:szCs w:val="24"/>
        </w:rPr>
        <w:t>The</w:t>
      </w:r>
      <w:r w:rsidRPr="00EF542F">
        <w:rPr>
          <w:spacing w:val="-24"/>
          <w:sz w:val="24"/>
          <w:szCs w:val="24"/>
        </w:rPr>
        <w:t xml:space="preserve"> </w:t>
      </w:r>
      <w:r w:rsidRPr="00EF542F">
        <w:rPr>
          <w:spacing w:val="-3"/>
          <w:sz w:val="24"/>
          <w:szCs w:val="24"/>
        </w:rPr>
        <w:t>type</w:t>
      </w:r>
      <w:r w:rsidRPr="00EF542F">
        <w:rPr>
          <w:spacing w:val="-24"/>
          <w:sz w:val="24"/>
          <w:szCs w:val="24"/>
        </w:rPr>
        <w:t xml:space="preserve"> </w:t>
      </w:r>
      <w:r w:rsidRPr="00EF542F">
        <w:rPr>
          <w:sz w:val="24"/>
          <w:szCs w:val="24"/>
        </w:rPr>
        <w:t>of</w:t>
      </w:r>
      <w:r w:rsidRPr="00EF542F">
        <w:rPr>
          <w:spacing w:val="-23"/>
          <w:sz w:val="24"/>
          <w:szCs w:val="24"/>
        </w:rPr>
        <w:t xml:space="preserve"> </w:t>
      </w:r>
      <w:r w:rsidRPr="00EF542F">
        <w:rPr>
          <w:sz w:val="24"/>
          <w:szCs w:val="24"/>
        </w:rPr>
        <w:t>Marijuana</w:t>
      </w:r>
      <w:r w:rsidRPr="00EF542F">
        <w:rPr>
          <w:spacing w:val="-24"/>
          <w:sz w:val="24"/>
          <w:szCs w:val="24"/>
        </w:rPr>
        <w:t xml:space="preserve"> </w:t>
      </w:r>
      <w:r w:rsidRPr="00EF542F">
        <w:rPr>
          <w:sz w:val="24"/>
          <w:szCs w:val="24"/>
        </w:rPr>
        <w:t>used</w:t>
      </w:r>
      <w:r w:rsidRPr="00EF542F">
        <w:rPr>
          <w:spacing w:val="-23"/>
          <w:sz w:val="24"/>
          <w:szCs w:val="24"/>
        </w:rPr>
        <w:t xml:space="preserve"> </w:t>
      </w:r>
      <w:r w:rsidRPr="00EF542F">
        <w:rPr>
          <w:sz w:val="24"/>
          <w:szCs w:val="24"/>
        </w:rPr>
        <w:t>to</w:t>
      </w:r>
      <w:r w:rsidRPr="00EF542F">
        <w:rPr>
          <w:spacing w:val="-23"/>
          <w:sz w:val="24"/>
          <w:szCs w:val="24"/>
        </w:rPr>
        <w:t xml:space="preserve"> </w:t>
      </w:r>
      <w:r w:rsidRPr="00EF542F">
        <w:rPr>
          <w:sz w:val="24"/>
          <w:szCs w:val="24"/>
        </w:rPr>
        <w:t>produce</w:t>
      </w:r>
      <w:r w:rsidRPr="00EF542F">
        <w:rPr>
          <w:spacing w:val="-24"/>
          <w:sz w:val="24"/>
          <w:szCs w:val="24"/>
        </w:rPr>
        <w:t xml:space="preserve"> </w:t>
      </w:r>
      <w:r w:rsidRPr="00EF542F">
        <w:rPr>
          <w:sz w:val="24"/>
          <w:szCs w:val="24"/>
        </w:rPr>
        <w:t>the</w:t>
      </w:r>
      <w:r w:rsidRPr="00EF542F">
        <w:rPr>
          <w:spacing w:val="-24"/>
          <w:sz w:val="24"/>
          <w:szCs w:val="24"/>
        </w:rPr>
        <w:t xml:space="preserve"> </w:t>
      </w:r>
      <w:r w:rsidRPr="00EF542F">
        <w:rPr>
          <w:sz w:val="24"/>
          <w:szCs w:val="24"/>
        </w:rPr>
        <w:t>product,</w:t>
      </w:r>
      <w:r w:rsidRPr="00EF542F">
        <w:rPr>
          <w:spacing w:val="-23"/>
          <w:sz w:val="24"/>
          <w:szCs w:val="24"/>
        </w:rPr>
        <w:t xml:space="preserve"> </w:t>
      </w:r>
      <w:r w:rsidRPr="00EF542F">
        <w:rPr>
          <w:sz w:val="24"/>
          <w:szCs w:val="24"/>
        </w:rPr>
        <w:t>including</w:t>
      </w:r>
      <w:r w:rsidRPr="00EF542F">
        <w:rPr>
          <w:spacing w:val="-25"/>
          <w:sz w:val="24"/>
          <w:szCs w:val="24"/>
        </w:rPr>
        <w:t xml:space="preserve"> </w:t>
      </w:r>
      <w:r w:rsidRPr="00EF542F">
        <w:rPr>
          <w:sz w:val="24"/>
          <w:szCs w:val="24"/>
        </w:rPr>
        <w:t>what,</w:t>
      </w:r>
      <w:r w:rsidRPr="00EF542F">
        <w:rPr>
          <w:spacing w:val="-25"/>
          <w:sz w:val="24"/>
          <w:szCs w:val="24"/>
        </w:rPr>
        <w:t xml:space="preserve"> </w:t>
      </w:r>
      <w:r w:rsidRPr="00EF542F">
        <w:rPr>
          <w:sz w:val="24"/>
          <w:szCs w:val="24"/>
        </w:rPr>
        <w:t>if</w:t>
      </w:r>
      <w:r w:rsidRPr="00EF542F">
        <w:rPr>
          <w:spacing w:val="-23"/>
          <w:sz w:val="24"/>
          <w:szCs w:val="24"/>
        </w:rPr>
        <w:t xml:space="preserve"> </w:t>
      </w:r>
      <w:r w:rsidRPr="00EF542F">
        <w:rPr>
          <w:spacing w:val="-3"/>
          <w:sz w:val="24"/>
          <w:szCs w:val="24"/>
        </w:rPr>
        <w:t>any,</w:t>
      </w:r>
      <w:r w:rsidRPr="00EF542F">
        <w:rPr>
          <w:spacing w:val="-23"/>
          <w:sz w:val="24"/>
          <w:szCs w:val="24"/>
        </w:rPr>
        <w:t xml:space="preserve"> </w:t>
      </w:r>
      <w:r w:rsidRPr="00EF542F">
        <w:rPr>
          <w:sz w:val="24"/>
          <w:szCs w:val="24"/>
        </w:rPr>
        <w:t>Processing technique or solvents were</w:t>
      </w:r>
      <w:r w:rsidRPr="00EF542F">
        <w:rPr>
          <w:spacing w:val="-6"/>
          <w:sz w:val="24"/>
          <w:szCs w:val="24"/>
        </w:rPr>
        <w:t xml:space="preserve"> </w:t>
      </w:r>
      <w:r w:rsidRPr="00EF542F">
        <w:rPr>
          <w:sz w:val="24"/>
          <w:szCs w:val="24"/>
        </w:rPr>
        <w:t>used;</w:t>
      </w:r>
    </w:p>
    <w:p w14:paraId="7DBF12BC" w14:textId="77777777" w:rsidR="006C049C" w:rsidRPr="00EF542F" w:rsidRDefault="006C049C" w:rsidP="0018012A">
      <w:pPr>
        <w:numPr>
          <w:ilvl w:val="2"/>
          <w:numId w:val="120"/>
        </w:numPr>
        <w:tabs>
          <w:tab w:val="left" w:pos="2518"/>
        </w:tabs>
        <w:ind w:left="2070" w:right="296" w:firstLine="28"/>
        <w:jc w:val="both"/>
        <w:rPr>
          <w:sz w:val="24"/>
          <w:szCs w:val="24"/>
        </w:rPr>
      </w:pPr>
      <w:r w:rsidRPr="00EF542F">
        <w:rPr>
          <w:sz w:val="24"/>
          <w:szCs w:val="24"/>
        </w:rPr>
        <w:t xml:space="preserve">A list of ingredients, including the full Cannabinoid Profile of the Marijuana </w:t>
      </w:r>
      <w:r w:rsidRPr="00EF542F">
        <w:rPr>
          <w:spacing w:val="6"/>
          <w:sz w:val="24"/>
          <w:szCs w:val="24"/>
        </w:rPr>
        <w:t xml:space="preserve">contained within </w:t>
      </w:r>
      <w:r w:rsidRPr="00EF542F">
        <w:rPr>
          <w:spacing w:val="5"/>
          <w:sz w:val="24"/>
          <w:szCs w:val="24"/>
        </w:rPr>
        <w:t xml:space="preserve">the </w:t>
      </w:r>
      <w:r w:rsidRPr="00EF542F">
        <w:rPr>
          <w:spacing w:val="7"/>
          <w:sz w:val="24"/>
          <w:szCs w:val="24"/>
        </w:rPr>
        <w:t xml:space="preserve">Marijuana </w:t>
      </w:r>
      <w:r w:rsidRPr="00EF542F">
        <w:rPr>
          <w:spacing w:val="6"/>
          <w:sz w:val="24"/>
          <w:szCs w:val="24"/>
        </w:rPr>
        <w:t xml:space="preserve">Product, including </w:t>
      </w:r>
      <w:r w:rsidRPr="00EF542F">
        <w:rPr>
          <w:spacing w:val="5"/>
          <w:sz w:val="24"/>
          <w:szCs w:val="24"/>
        </w:rPr>
        <w:t xml:space="preserve">the amount </w:t>
      </w:r>
      <w:r w:rsidRPr="00EF542F">
        <w:rPr>
          <w:spacing w:val="3"/>
          <w:sz w:val="24"/>
          <w:szCs w:val="24"/>
        </w:rPr>
        <w:t xml:space="preserve">of </w:t>
      </w:r>
      <w:r w:rsidRPr="00EF542F">
        <w:rPr>
          <w:sz w:val="24"/>
          <w:szCs w:val="24"/>
        </w:rPr>
        <w:t>delta-nine-tetrahydrocannabinol</w:t>
      </w:r>
      <w:r w:rsidRPr="00EF542F">
        <w:rPr>
          <w:spacing w:val="-10"/>
          <w:sz w:val="24"/>
          <w:szCs w:val="24"/>
        </w:rPr>
        <w:t xml:space="preserve"> </w:t>
      </w:r>
      <w:r w:rsidRPr="00EF542F">
        <w:rPr>
          <w:sz w:val="24"/>
          <w:szCs w:val="24"/>
        </w:rPr>
        <w:t>(∆9-THC)</w:t>
      </w:r>
      <w:r w:rsidRPr="00EF542F">
        <w:rPr>
          <w:spacing w:val="-11"/>
          <w:sz w:val="24"/>
          <w:szCs w:val="24"/>
        </w:rPr>
        <w:t xml:space="preserve"> </w:t>
      </w:r>
      <w:r w:rsidRPr="00EF542F">
        <w:rPr>
          <w:sz w:val="24"/>
          <w:szCs w:val="24"/>
        </w:rPr>
        <w:t>and</w:t>
      </w:r>
      <w:r w:rsidRPr="00EF542F">
        <w:rPr>
          <w:spacing w:val="-10"/>
          <w:sz w:val="24"/>
          <w:szCs w:val="24"/>
        </w:rPr>
        <w:t xml:space="preserve"> </w:t>
      </w:r>
      <w:r w:rsidRPr="00EF542F">
        <w:rPr>
          <w:sz w:val="24"/>
          <w:szCs w:val="24"/>
        </w:rPr>
        <w:t>other</w:t>
      </w:r>
      <w:r w:rsidRPr="00EF542F">
        <w:rPr>
          <w:spacing w:val="-9"/>
          <w:sz w:val="24"/>
          <w:szCs w:val="24"/>
        </w:rPr>
        <w:t xml:space="preserve"> </w:t>
      </w:r>
      <w:r w:rsidRPr="00EF542F">
        <w:rPr>
          <w:sz w:val="24"/>
          <w:szCs w:val="24"/>
        </w:rPr>
        <w:t>Cannabinoids</w:t>
      </w:r>
      <w:r w:rsidRPr="00EF542F">
        <w:rPr>
          <w:spacing w:val="-8"/>
          <w:sz w:val="24"/>
          <w:szCs w:val="24"/>
        </w:rPr>
        <w:t xml:space="preserve"> </w:t>
      </w:r>
      <w:r w:rsidRPr="00EF542F">
        <w:rPr>
          <w:sz w:val="24"/>
          <w:szCs w:val="24"/>
        </w:rPr>
        <w:t>in</w:t>
      </w:r>
      <w:r w:rsidRPr="00EF542F">
        <w:rPr>
          <w:spacing w:val="-10"/>
          <w:sz w:val="24"/>
          <w:szCs w:val="24"/>
        </w:rPr>
        <w:t xml:space="preserve"> </w:t>
      </w:r>
      <w:r w:rsidRPr="00EF542F">
        <w:rPr>
          <w:sz w:val="24"/>
          <w:szCs w:val="24"/>
        </w:rPr>
        <w:t>the</w:t>
      </w:r>
      <w:r w:rsidRPr="00EF542F">
        <w:rPr>
          <w:spacing w:val="-11"/>
          <w:sz w:val="24"/>
          <w:szCs w:val="24"/>
        </w:rPr>
        <w:t xml:space="preserve"> </w:t>
      </w:r>
      <w:r w:rsidRPr="00EF542F">
        <w:rPr>
          <w:sz w:val="24"/>
          <w:szCs w:val="24"/>
        </w:rPr>
        <w:t>package</w:t>
      </w:r>
      <w:r w:rsidRPr="00EF542F">
        <w:rPr>
          <w:spacing w:val="-11"/>
          <w:sz w:val="24"/>
          <w:szCs w:val="24"/>
        </w:rPr>
        <w:t xml:space="preserve"> </w:t>
      </w:r>
      <w:r w:rsidRPr="00EF542F">
        <w:rPr>
          <w:sz w:val="24"/>
          <w:szCs w:val="24"/>
        </w:rPr>
        <w:t>and in each serving of a Marijuana Product as expressed in absolute terms and as a percentage of</w:t>
      </w:r>
      <w:r w:rsidRPr="00EF542F">
        <w:rPr>
          <w:spacing w:val="-4"/>
          <w:sz w:val="24"/>
          <w:szCs w:val="24"/>
        </w:rPr>
        <w:t xml:space="preserve"> </w:t>
      </w:r>
      <w:r w:rsidRPr="00EF542F">
        <w:rPr>
          <w:sz w:val="24"/>
          <w:szCs w:val="24"/>
        </w:rPr>
        <w:t>volume;</w:t>
      </w:r>
    </w:p>
    <w:p w14:paraId="263EB2E8" w14:textId="77777777" w:rsidR="006C049C" w:rsidRPr="00EF542F" w:rsidDel="00643888" w:rsidRDefault="006C049C" w:rsidP="0018012A">
      <w:pPr>
        <w:numPr>
          <w:ilvl w:val="2"/>
          <w:numId w:val="122"/>
        </w:numPr>
        <w:tabs>
          <w:tab w:val="left" w:pos="2396"/>
          <w:tab w:val="left" w:pos="2610"/>
        </w:tabs>
        <w:ind w:left="2070" w:firstLine="28"/>
        <w:jc w:val="both"/>
        <w:rPr>
          <w:del w:id="1484" w:author="Author"/>
          <w:sz w:val="24"/>
          <w:szCs w:val="24"/>
        </w:rPr>
      </w:pPr>
      <w:del w:id="1485" w:author="Author">
        <w:r w:rsidRPr="00EF542F" w:rsidDel="00643888">
          <w:rPr>
            <w:sz w:val="24"/>
            <w:szCs w:val="24"/>
          </w:rPr>
          <w:delText>The serving size of the Marijuana Product in</w:delText>
        </w:r>
        <w:r w:rsidRPr="00EF542F" w:rsidDel="00643888">
          <w:rPr>
            <w:spacing w:val="-17"/>
            <w:sz w:val="24"/>
            <w:szCs w:val="24"/>
          </w:rPr>
          <w:delText xml:space="preserve"> </w:delText>
        </w:r>
        <w:r w:rsidRPr="00EF542F" w:rsidDel="00643888">
          <w:rPr>
            <w:sz w:val="24"/>
            <w:szCs w:val="24"/>
          </w:rPr>
          <w:delText>milligrams;</w:delText>
        </w:r>
      </w:del>
    </w:p>
    <w:p w14:paraId="4E622474" w14:textId="77777777" w:rsidR="006C049C" w:rsidRPr="00EF542F" w:rsidDel="000E129E" w:rsidRDefault="006C049C" w:rsidP="0018012A">
      <w:pPr>
        <w:numPr>
          <w:ilvl w:val="2"/>
          <w:numId w:val="120"/>
        </w:numPr>
        <w:tabs>
          <w:tab w:val="left" w:pos="2610"/>
        </w:tabs>
        <w:ind w:left="2070" w:right="298" w:firstLine="28"/>
        <w:jc w:val="both"/>
        <w:rPr>
          <w:del w:id="1486" w:author="Author"/>
          <w:sz w:val="24"/>
          <w:szCs w:val="24"/>
        </w:rPr>
      </w:pPr>
      <w:del w:id="1487" w:author="Author">
        <w:r w:rsidRPr="00EF542F" w:rsidDel="000E129E">
          <w:rPr>
            <w:sz w:val="24"/>
            <w:szCs w:val="24"/>
          </w:rPr>
          <w:delText>The number of serving sizes within the Marijuana Product based on the limits provided in 935 CMR</w:delText>
        </w:r>
        <w:r w:rsidRPr="00EF542F" w:rsidDel="000E129E">
          <w:rPr>
            <w:spacing w:val="-4"/>
            <w:sz w:val="24"/>
            <w:szCs w:val="24"/>
          </w:rPr>
          <w:delText xml:space="preserve"> </w:delText>
        </w:r>
        <w:r w:rsidRPr="00EF542F" w:rsidDel="000E129E">
          <w:rPr>
            <w:sz w:val="24"/>
            <w:szCs w:val="24"/>
          </w:rPr>
          <w:delText>500.150</w:delText>
        </w:r>
      </w:del>
      <w:ins w:id="1488" w:author="Author">
        <w:del w:id="1489" w:author="Author">
          <w:r w:rsidRPr="00EF542F" w:rsidDel="000E129E">
            <w:rPr>
              <w:sz w:val="24"/>
              <w:szCs w:val="24"/>
            </w:rPr>
            <w:delText>(3)</w:delText>
          </w:r>
        </w:del>
      </w:ins>
      <w:del w:id="1490" w:author="Author">
        <w:r w:rsidRPr="00EF542F" w:rsidDel="000E129E">
          <w:rPr>
            <w:sz w:val="24"/>
            <w:szCs w:val="24"/>
          </w:rPr>
          <w:delText>;</w:delText>
        </w:r>
      </w:del>
    </w:p>
    <w:p w14:paraId="261D5C7F" w14:textId="77777777" w:rsidR="006C049C" w:rsidRPr="00EF542F" w:rsidRDefault="006C049C" w:rsidP="0018012A">
      <w:pPr>
        <w:numPr>
          <w:ilvl w:val="2"/>
          <w:numId w:val="120"/>
        </w:numPr>
        <w:tabs>
          <w:tab w:val="left" w:pos="2516"/>
        </w:tabs>
        <w:ind w:left="2070" w:firstLine="28"/>
        <w:jc w:val="both"/>
        <w:rPr>
          <w:sz w:val="24"/>
          <w:szCs w:val="24"/>
        </w:rPr>
      </w:pPr>
      <w:r w:rsidRPr="00EF542F">
        <w:rPr>
          <w:sz w:val="24"/>
          <w:szCs w:val="24"/>
        </w:rPr>
        <w:t>The</w:t>
      </w:r>
      <w:r w:rsidRPr="00EF542F">
        <w:rPr>
          <w:spacing w:val="-5"/>
          <w:sz w:val="24"/>
          <w:szCs w:val="24"/>
        </w:rPr>
        <w:t xml:space="preserve"> </w:t>
      </w:r>
      <w:r w:rsidRPr="00EF542F">
        <w:rPr>
          <w:sz w:val="24"/>
          <w:szCs w:val="24"/>
        </w:rPr>
        <w:t>amount,</w:t>
      </w:r>
      <w:r w:rsidRPr="00EF542F">
        <w:rPr>
          <w:spacing w:val="-5"/>
          <w:sz w:val="24"/>
          <w:szCs w:val="24"/>
        </w:rPr>
        <w:t xml:space="preserve"> </w:t>
      </w:r>
      <w:r w:rsidRPr="00EF542F">
        <w:rPr>
          <w:sz w:val="24"/>
          <w:szCs w:val="24"/>
        </w:rPr>
        <w:t>in</w:t>
      </w:r>
      <w:r w:rsidRPr="00EF542F">
        <w:rPr>
          <w:spacing w:val="-5"/>
          <w:sz w:val="24"/>
          <w:szCs w:val="24"/>
        </w:rPr>
        <w:t xml:space="preserve"> </w:t>
      </w:r>
      <w:r w:rsidRPr="00EF542F">
        <w:rPr>
          <w:sz w:val="24"/>
          <w:szCs w:val="24"/>
        </w:rPr>
        <w:t>grams,</w:t>
      </w:r>
      <w:r w:rsidRPr="00EF542F">
        <w:rPr>
          <w:spacing w:val="-5"/>
          <w:sz w:val="24"/>
          <w:szCs w:val="24"/>
        </w:rPr>
        <w:t xml:space="preserve"> </w:t>
      </w:r>
      <w:r w:rsidRPr="00EF542F">
        <w:rPr>
          <w:sz w:val="24"/>
          <w:szCs w:val="24"/>
        </w:rPr>
        <w:t>of</w:t>
      </w:r>
      <w:r w:rsidRPr="00EF542F">
        <w:rPr>
          <w:spacing w:val="-5"/>
          <w:sz w:val="24"/>
          <w:szCs w:val="24"/>
        </w:rPr>
        <w:t xml:space="preserve"> </w:t>
      </w:r>
      <w:r w:rsidRPr="00EF542F">
        <w:rPr>
          <w:sz w:val="24"/>
          <w:szCs w:val="24"/>
        </w:rPr>
        <w:t>sodium,</w:t>
      </w:r>
      <w:r w:rsidRPr="00EF542F">
        <w:rPr>
          <w:spacing w:val="-5"/>
          <w:sz w:val="24"/>
          <w:szCs w:val="24"/>
        </w:rPr>
        <w:t xml:space="preserve"> </w:t>
      </w:r>
      <w:r w:rsidRPr="00EF542F">
        <w:rPr>
          <w:sz w:val="24"/>
          <w:szCs w:val="24"/>
        </w:rPr>
        <w:t>sugar,</w:t>
      </w:r>
      <w:r w:rsidRPr="00EF542F">
        <w:rPr>
          <w:spacing w:val="-5"/>
          <w:sz w:val="24"/>
          <w:szCs w:val="24"/>
        </w:rPr>
        <w:t xml:space="preserve"> </w:t>
      </w:r>
      <w:r w:rsidRPr="00EF542F">
        <w:rPr>
          <w:sz w:val="24"/>
          <w:szCs w:val="24"/>
        </w:rPr>
        <w:t>carbohydrates</w:t>
      </w:r>
      <w:r w:rsidRPr="00EF542F">
        <w:rPr>
          <w:spacing w:val="-4"/>
          <w:sz w:val="24"/>
          <w:szCs w:val="24"/>
        </w:rPr>
        <w:t xml:space="preserve"> </w:t>
      </w:r>
      <w:r w:rsidRPr="00EF542F">
        <w:rPr>
          <w:sz w:val="24"/>
          <w:szCs w:val="24"/>
        </w:rPr>
        <w:t>and</w:t>
      </w:r>
      <w:r w:rsidRPr="00EF542F">
        <w:rPr>
          <w:spacing w:val="-5"/>
          <w:sz w:val="24"/>
          <w:szCs w:val="24"/>
        </w:rPr>
        <w:t xml:space="preserve"> </w:t>
      </w:r>
      <w:r w:rsidRPr="00EF542F">
        <w:rPr>
          <w:sz w:val="24"/>
          <w:szCs w:val="24"/>
        </w:rPr>
        <w:t>total</w:t>
      </w:r>
      <w:r w:rsidRPr="00EF542F">
        <w:rPr>
          <w:spacing w:val="-4"/>
          <w:sz w:val="24"/>
          <w:szCs w:val="24"/>
        </w:rPr>
        <w:t xml:space="preserve"> </w:t>
      </w:r>
      <w:r w:rsidRPr="00EF542F">
        <w:rPr>
          <w:sz w:val="24"/>
          <w:szCs w:val="24"/>
        </w:rPr>
        <w:t>fat</w:t>
      </w:r>
      <w:r w:rsidRPr="00EF542F">
        <w:rPr>
          <w:spacing w:val="-4"/>
          <w:sz w:val="24"/>
          <w:szCs w:val="24"/>
        </w:rPr>
        <w:t xml:space="preserve"> </w:t>
      </w:r>
      <w:r w:rsidRPr="00EF542F">
        <w:rPr>
          <w:sz w:val="24"/>
          <w:szCs w:val="24"/>
        </w:rPr>
        <w:t>per</w:t>
      </w:r>
      <w:r w:rsidRPr="00EF542F">
        <w:rPr>
          <w:spacing w:val="-5"/>
          <w:sz w:val="24"/>
          <w:szCs w:val="24"/>
        </w:rPr>
        <w:t xml:space="preserve"> </w:t>
      </w:r>
      <w:r w:rsidRPr="00EF542F">
        <w:rPr>
          <w:sz w:val="24"/>
          <w:szCs w:val="24"/>
        </w:rPr>
        <w:t>serving;</w:t>
      </w:r>
    </w:p>
    <w:p w14:paraId="4F722C42" w14:textId="4C299653" w:rsidR="006C049C" w:rsidRPr="00EF542F" w:rsidRDefault="006C049C" w:rsidP="0018012A">
      <w:pPr>
        <w:numPr>
          <w:ilvl w:val="2"/>
          <w:numId w:val="120"/>
        </w:numPr>
        <w:tabs>
          <w:tab w:val="left" w:pos="2520"/>
        </w:tabs>
        <w:ind w:left="2070" w:right="298" w:firstLine="28"/>
        <w:jc w:val="both"/>
        <w:rPr>
          <w:sz w:val="24"/>
          <w:szCs w:val="24"/>
        </w:rPr>
      </w:pPr>
      <w:r w:rsidRPr="00EF542F">
        <w:rPr>
          <w:sz w:val="24"/>
          <w:szCs w:val="24"/>
        </w:rPr>
        <w:t>The</w:t>
      </w:r>
      <w:r w:rsidRPr="00EF542F">
        <w:rPr>
          <w:spacing w:val="-10"/>
          <w:sz w:val="24"/>
          <w:szCs w:val="24"/>
        </w:rPr>
        <w:t xml:space="preserve"> </w:t>
      </w:r>
      <w:r w:rsidRPr="00EF542F">
        <w:rPr>
          <w:sz w:val="24"/>
          <w:szCs w:val="24"/>
        </w:rPr>
        <w:t>date</w:t>
      </w:r>
      <w:r w:rsidRPr="00EF542F">
        <w:rPr>
          <w:spacing w:val="-10"/>
          <w:sz w:val="24"/>
          <w:szCs w:val="24"/>
        </w:rPr>
        <w:t xml:space="preserve"> </w:t>
      </w:r>
      <w:r w:rsidRPr="00EF542F">
        <w:rPr>
          <w:sz w:val="24"/>
          <w:szCs w:val="24"/>
        </w:rPr>
        <w:t>of</w:t>
      </w:r>
      <w:r w:rsidRPr="00EF542F">
        <w:rPr>
          <w:spacing w:val="-10"/>
          <w:sz w:val="24"/>
          <w:szCs w:val="24"/>
        </w:rPr>
        <w:t xml:space="preserve"> </w:t>
      </w:r>
      <w:r w:rsidRPr="00EF542F">
        <w:rPr>
          <w:sz w:val="24"/>
          <w:szCs w:val="24"/>
        </w:rPr>
        <w:t>creation</w:t>
      </w:r>
      <w:r w:rsidRPr="00EF542F">
        <w:rPr>
          <w:spacing w:val="-9"/>
          <w:sz w:val="24"/>
          <w:szCs w:val="24"/>
        </w:rPr>
        <w:t xml:space="preserve"> </w:t>
      </w:r>
      <w:r w:rsidRPr="00EF542F">
        <w:rPr>
          <w:sz w:val="24"/>
          <w:szCs w:val="24"/>
        </w:rPr>
        <w:t>and</w:t>
      </w:r>
      <w:r w:rsidRPr="00EF542F">
        <w:rPr>
          <w:spacing w:val="-9"/>
          <w:sz w:val="24"/>
          <w:szCs w:val="24"/>
        </w:rPr>
        <w:t xml:space="preserve"> </w:t>
      </w:r>
      <w:r w:rsidRPr="00EF542F">
        <w:rPr>
          <w:sz w:val="24"/>
          <w:szCs w:val="24"/>
        </w:rPr>
        <w:t>the</w:t>
      </w:r>
      <w:r w:rsidRPr="00EF542F">
        <w:rPr>
          <w:spacing w:val="-10"/>
          <w:sz w:val="24"/>
          <w:szCs w:val="24"/>
        </w:rPr>
        <w:t xml:space="preserve"> </w:t>
      </w:r>
      <w:r w:rsidRPr="00EF542F">
        <w:rPr>
          <w:sz w:val="24"/>
          <w:szCs w:val="24"/>
        </w:rPr>
        <w:t>recommended</w:t>
      </w:r>
      <w:r w:rsidRPr="00EF542F">
        <w:rPr>
          <w:spacing w:val="-9"/>
          <w:sz w:val="24"/>
          <w:szCs w:val="24"/>
        </w:rPr>
        <w:t xml:space="preserve"> </w:t>
      </w:r>
      <w:r w:rsidRPr="00EF542F">
        <w:rPr>
          <w:sz w:val="24"/>
          <w:szCs w:val="24"/>
        </w:rPr>
        <w:t>"use</w:t>
      </w:r>
      <w:r w:rsidRPr="00EF542F">
        <w:rPr>
          <w:spacing w:val="-8"/>
          <w:sz w:val="24"/>
          <w:szCs w:val="24"/>
        </w:rPr>
        <w:t xml:space="preserve"> </w:t>
      </w:r>
      <w:r w:rsidRPr="00EF542F">
        <w:rPr>
          <w:spacing w:val="-3"/>
          <w:sz w:val="24"/>
          <w:szCs w:val="24"/>
        </w:rPr>
        <w:t>by"</w:t>
      </w:r>
      <w:r w:rsidRPr="00EF542F">
        <w:rPr>
          <w:spacing w:val="-9"/>
          <w:sz w:val="24"/>
          <w:szCs w:val="24"/>
        </w:rPr>
        <w:t xml:space="preserve"> </w:t>
      </w:r>
      <w:r w:rsidRPr="00EF542F">
        <w:rPr>
          <w:sz w:val="24"/>
          <w:szCs w:val="24"/>
        </w:rPr>
        <w:t>or</w:t>
      </w:r>
      <w:r w:rsidRPr="00EF542F">
        <w:rPr>
          <w:spacing w:val="-8"/>
          <w:sz w:val="24"/>
          <w:szCs w:val="24"/>
        </w:rPr>
        <w:t xml:space="preserve"> </w:t>
      </w:r>
      <w:r w:rsidRPr="00EF542F">
        <w:rPr>
          <w:sz w:val="24"/>
          <w:szCs w:val="24"/>
        </w:rPr>
        <w:t>expiration</w:t>
      </w:r>
      <w:r w:rsidRPr="00EF542F">
        <w:rPr>
          <w:spacing w:val="-7"/>
          <w:sz w:val="24"/>
          <w:szCs w:val="24"/>
        </w:rPr>
        <w:t xml:space="preserve"> </w:t>
      </w:r>
      <w:r w:rsidRPr="00EF542F">
        <w:rPr>
          <w:sz w:val="24"/>
          <w:szCs w:val="24"/>
        </w:rPr>
        <w:t>date</w:t>
      </w:r>
      <w:r w:rsidRPr="00EF542F">
        <w:rPr>
          <w:spacing w:val="-8"/>
          <w:sz w:val="24"/>
          <w:szCs w:val="24"/>
        </w:rPr>
        <w:t xml:space="preserve"> </w:t>
      </w:r>
      <w:r w:rsidRPr="00EF542F">
        <w:rPr>
          <w:sz w:val="24"/>
          <w:szCs w:val="24"/>
        </w:rPr>
        <w:t>which</w:t>
      </w:r>
      <w:r w:rsidRPr="00EF542F">
        <w:rPr>
          <w:spacing w:val="-9"/>
          <w:sz w:val="24"/>
          <w:szCs w:val="24"/>
        </w:rPr>
        <w:t xml:space="preserve"> </w:t>
      </w:r>
      <w:del w:id="1491" w:author="Author">
        <w:r w:rsidRPr="00EF542F" w:rsidDel="00AD2322">
          <w:rPr>
            <w:sz w:val="24"/>
            <w:szCs w:val="24"/>
          </w:rPr>
          <w:delText xml:space="preserve">shall </w:delText>
        </w:r>
      </w:del>
      <w:ins w:id="1492" w:author="Author">
        <w:r w:rsidR="00AD2322" w:rsidRPr="00EF542F">
          <w:rPr>
            <w:sz w:val="24"/>
            <w:szCs w:val="24"/>
          </w:rPr>
          <w:t xml:space="preserve">may </w:t>
        </w:r>
      </w:ins>
      <w:r w:rsidRPr="00EF542F">
        <w:rPr>
          <w:sz w:val="24"/>
          <w:szCs w:val="24"/>
        </w:rPr>
        <w:t>not be altered or</w:t>
      </w:r>
      <w:r w:rsidRPr="00EF542F">
        <w:rPr>
          <w:spacing w:val="-5"/>
          <w:sz w:val="24"/>
          <w:szCs w:val="24"/>
        </w:rPr>
        <w:t xml:space="preserve"> </w:t>
      </w:r>
      <w:r w:rsidRPr="00EF542F">
        <w:rPr>
          <w:sz w:val="24"/>
          <w:szCs w:val="24"/>
        </w:rPr>
        <w:t>changed;</w:t>
      </w:r>
    </w:p>
    <w:p w14:paraId="6A18BBB0" w14:textId="77777777" w:rsidR="006C049C" w:rsidRPr="00EF542F" w:rsidRDefault="006C049C" w:rsidP="0018012A">
      <w:pPr>
        <w:numPr>
          <w:ilvl w:val="2"/>
          <w:numId w:val="120"/>
        </w:numPr>
        <w:tabs>
          <w:tab w:val="left" w:pos="2610"/>
        </w:tabs>
        <w:ind w:left="2070" w:right="296" w:firstLine="28"/>
        <w:jc w:val="both"/>
        <w:rPr>
          <w:sz w:val="24"/>
          <w:szCs w:val="24"/>
        </w:rPr>
      </w:pPr>
      <w:r w:rsidRPr="00EF542F">
        <w:rPr>
          <w:sz w:val="24"/>
          <w:szCs w:val="24"/>
        </w:rPr>
        <w:t>A</w:t>
      </w:r>
      <w:r w:rsidRPr="00EF542F">
        <w:rPr>
          <w:spacing w:val="-12"/>
          <w:sz w:val="24"/>
          <w:szCs w:val="24"/>
        </w:rPr>
        <w:t xml:space="preserve"> </w:t>
      </w:r>
      <w:r w:rsidRPr="00EF542F">
        <w:rPr>
          <w:sz w:val="24"/>
          <w:szCs w:val="24"/>
        </w:rPr>
        <w:t>batch</w:t>
      </w:r>
      <w:r w:rsidRPr="00EF542F">
        <w:rPr>
          <w:spacing w:val="-12"/>
          <w:sz w:val="24"/>
          <w:szCs w:val="24"/>
        </w:rPr>
        <w:t xml:space="preserve"> </w:t>
      </w:r>
      <w:r w:rsidRPr="00EF542F">
        <w:rPr>
          <w:sz w:val="24"/>
          <w:szCs w:val="24"/>
        </w:rPr>
        <w:t>number,</w:t>
      </w:r>
      <w:r w:rsidRPr="00EF542F">
        <w:rPr>
          <w:spacing w:val="-12"/>
          <w:sz w:val="24"/>
          <w:szCs w:val="24"/>
        </w:rPr>
        <w:t xml:space="preserve"> </w:t>
      </w:r>
      <w:r w:rsidRPr="00EF542F">
        <w:rPr>
          <w:sz w:val="24"/>
          <w:szCs w:val="24"/>
        </w:rPr>
        <w:t>sequential</w:t>
      </w:r>
      <w:r w:rsidRPr="00EF542F">
        <w:rPr>
          <w:spacing w:val="-11"/>
          <w:sz w:val="24"/>
          <w:szCs w:val="24"/>
        </w:rPr>
        <w:t xml:space="preserve"> </w:t>
      </w:r>
      <w:r w:rsidRPr="00EF542F">
        <w:rPr>
          <w:sz w:val="24"/>
          <w:szCs w:val="24"/>
        </w:rPr>
        <w:t>serial</w:t>
      </w:r>
      <w:r w:rsidRPr="00EF542F">
        <w:rPr>
          <w:spacing w:val="-9"/>
          <w:sz w:val="24"/>
          <w:szCs w:val="24"/>
        </w:rPr>
        <w:t xml:space="preserve"> </w:t>
      </w:r>
      <w:r w:rsidRPr="00EF542F">
        <w:rPr>
          <w:sz w:val="24"/>
          <w:szCs w:val="24"/>
        </w:rPr>
        <w:t>number</w:t>
      </w:r>
      <w:r w:rsidRPr="00EF542F">
        <w:rPr>
          <w:spacing w:val="-12"/>
          <w:sz w:val="24"/>
          <w:szCs w:val="24"/>
        </w:rPr>
        <w:t xml:space="preserve"> </w:t>
      </w:r>
      <w:r w:rsidRPr="00EF542F">
        <w:rPr>
          <w:sz w:val="24"/>
          <w:szCs w:val="24"/>
        </w:rPr>
        <w:t>and</w:t>
      </w:r>
      <w:r w:rsidRPr="00EF542F">
        <w:rPr>
          <w:spacing w:val="-12"/>
          <w:sz w:val="24"/>
          <w:szCs w:val="24"/>
        </w:rPr>
        <w:t xml:space="preserve"> </w:t>
      </w:r>
      <w:r w:rsidRPr="00EF542F">
        <w:rPr>
          <w:sz w:val="24"/>
          <w:szCs w:val="24"/>
        </w:rPr>
        <w:t>bar</w:t>
      </w:r>
      <w:r w:rsidRPr="00EF542F">
        <w:rPr>
          <w:spacing w:val="-12"/>
          <w:sz w:val="24"/>
          <w:szCs w:val="24"/>
        </w:rPr>
        <w:t xml:space="preserve"> </w:t>
      </w:r>
      <w:r w:rsidRPr="00EF542F">
        <w:rPr>
          <w:sz w:val="24"/>
          <w:szCs w:val="24"/>
        </w:rPr>
        <w:t>codes</w:t>
      </w:r>
      <w:r w:rsidRPr="00EF542F">
        <w:rPr>
          <w:spacing w:val="-12"/>
          <w:sz w:val="24"/>
          <w:szCs w:val="24"/>
        </w:rPr>
        <w:t xml:space="preserve"> </w:t>
      </w:r>
      <w:r w:rsidRPr="00EF542F">
        <w:rPr>
          <w:sz w:val="24"/>
          <w:szCs w:val="24"/>
        </w:rPr>
        <w:t>when</w:t>
      </w:r>
      <w:r w:rsidRPr="00EF542F">
        <w:rPr>
          <w:spacing w:val="-12"/>
          <w:sz w:val="24"/>
          <w:szCs w:val="24"/>
        </w:rPr>
        <w:t xml:space="preserve"> </w:t>
      </w:r>
      <w:r w:rsidRPr="00EF542F">
        <w:rPr>
          <w:sz w:val="24"/>
          <w:szCs w:val="24"/>
        </w:rPr>
        <w:t>used,</w:t>
      </w:r>
      <w:r w:rsidRPr="00EF542F">
        <w:rPr>
          <w:spacing w:val="-12"/>
          <w:sz w:val="24"/>
          <w:szCs w:val="24"/>
        </w:rPr>
        <w:t xml:space="preserve"> </w:t>
      </w:r>
      <w:r w:rsidRPr="00EF542F">
        <w:rPr>
          <w:sz w:val="24"/>
          <w:szCs w:val="24"/>
        </w:rPr>
        <w:t>to</w:t>
      </w:r>
      <w:r w:rsidRPr="00EF542F">
        <w:rPr>
          <w:spacing w:val="-12"/>
          <w:sz w:val="24"/>
          <w:szCs w:val="24"/>
        </w:rPr>
        <w:t xml:space="preserve"> </w:t>
      </w:r>
      <w:r w:rsidRPr="00EF542F">
        <w:rPr>
          <w:sz w:val="24"/>
          <w:szCs w:val="24"/>
        </w:rPr>
        <w:t>identify</w:t>
      </w:r>
      <w:r w:rsidRPr="00EF542F">
        <w:rPr>
          <w:spacing w:val="-19"/>
          <w:sz w:val="24"/>
          <w:szCs w:val="24"/>
        </w:rPr>
        <w:t xml:space="preserve"> </w:t>
      </w:r>
      <w:r w:rsidRPr="00EF542F">
        <w:rPr>
          <w:sz w:val="24"/>
          <w:szCs w:val="24"/>
        </w:rPr>
        <w:t>the batch associated with manufacturing and</w:t>
      </w:r>
      <w:r w:rsidRPr="00EF542F">
        <w:rPr>
          <w:spacing w:val="-10"/>
          <w:sz w:val="24"/>
          <w:szCs w:val="24"/>
        </w:rPr>
        <w:t xml:space="preserve"> </w:t>
      </w:r>
      <w:r w:rsidRPr="00EF542F">
        <w:rPr>
          <w:sz w:val="24"/>
          <w:szCs w:val="24"/>
        </w:rPr>
        <w:t>Processing;</w:t>
      </w:r>
    </w:p>
    <w:p w14:paraId="51E5355D" w14:textId="77777777" w:rsidR="006C049C" w:rsidRPr="00EF542F" w:rsidRDefault="006C049C" w:rsidP="0018012A">
      <w:pPr>
        <w:numPr>
          <w:ilvl w:val="2"/>
          <w:numId w:val="120"/>
        </w:numPr>
        <w:tabs>
          <w:tab w:val="left" w:pos="2516"/>
        </w:tabs>
        <w:ind w:left="2070" w:firstLine="28"/>
        <w:jc w:val="both"/>
        <w:rPr>
          <w:sz w:val="24"/>
          <w:szCs w:val="24"/>
        </w:rPr>
      </w:pPr>
      <w:r w:rsidRPr="00EF542F">
        <w:rPr>
          <w:sz w:val="24"/>
          <w:szCs w:val="24"/>
        </w:rPr>
        <w:t>Directions for use of the Marijuana</w:t>
      </w:r>
      <w:r w:rsidRPr="00EF542F">
        <w:rPr>
          <w:spacing w:val="-10"/>
          <w:sz w:val="24"/>
          <w:szCs w:val="24"/>
        </w:rPr>
        <w:t xml:space="preserve"> </w:t>
      </w:r>
      <w:r w:rsidRPr="00EF542F">
        <w:rPr>
          <w:sz w:val="24"/>
          <w:szCs w:val="24"/>
        </w:rPr>
        <w:t>Product;</w:t>
      </w:r>
    </w:p>
    <w:p w14:paraId="613D163D" w14:textId="77777777" w:rsidR="006C049C" w:rsidRPr="00EF542F" w:rsidRDefault="006C049C" w:rsidP="0018012A">
      <w:pPr>
        <w:numPr>
          <w:ilvl w:val="2"/>
          <w:numId w:val="120"/>
        </w:numPr>
        <w:tabs>
          <w:tab w:val="left" w:pos="2520"/>
        </w:tabs>
        <w:ind w:left="2070" w:right="296" w:firstLine="28"/>
        <w:jc w:val="both"/>
        <w:rPr>
          <w:sz w:val="24"/>
          <w:szCs w:val="24"/>
        </w:rPr>
      </w:pPr>
      <w:r w:rsidRPr="00EF542F">
        <w:rPr>
          <w:sz w:val="24"/>
          <w:szCs w:val="24"/>
        </w:rPr>
        <w:t>A</w:t>
      </w:r>
      <w:r w:rsidRPr="00EF542F">
        <w:rPr>
          <w:spacing w:val="-12"/>
          <w:sz w:val="24"/>
          <w:szCs w:val="24"/>
        </w:rPr>
        <w:t xml:space="preserve"> </w:t>
      </w:r>
      <w:r w:rsidRPr="00EF542F">
        <w:rPr>
          <w:sz w:val="24"/>
          <w:szCs w:val="24"/>
        </w:rPr>
        <w:t>statement</w:t>
      </w:r>
      <w:r w:rsidRPr="00EF542F">
        <w:rPr>
          <w:spacing w:val="-11"/>
          <w:sz w:val="24"/>
          <w:szCs w:val="24"/>
        </w:rPr>
        <w:t xml:space="preserve"> </w:t>
      </w:r>
      <w:r w:rsidRPr="00EF542F">
        <w:rPr>
          <w:sz w:val="24"/>
          <w:szCs w:val="24"/>
        </w:rPr>
        <w:t>and</w:t>
      </w:r>
      <w:r w:rsidRPr="00EF542F">
        <w:rPr>
          <w:spacing w:val="-12"/>
          <w:sz w:val="24"/>
          <w:szCs w:val="24"/>
        </w:rPr>
        <w:t xml:space="preserve"> </w:t>
      </w:r>
      <w:r w:rsidRPr="00EF542F">
        <w:rPr>
          <w:sz w:val="24"/>
          <w:szCs w:val="24"/>
        </w:rPr>
        <w:t>a</w:t>
      </w:r>
      <w:r w:rsidRPr="00EF542F">
        <w:rPr>
          <w:spacing w:val="-13"/>
          <w:sz w:val="24"/>
          <w:szCs w:val="24"/>
        </w:rPr>
        <w:t xml:space="preserve"> </w:t>
      </w:r>
      <w:r w:rsidRPr="00EF542F">
        <w:rPr>
          <w:sz w:val="24"/>
          <w:szCs w:val="24"/>
        </w:rPr>
        <w:t>seal</w:t>
      </w:r>
      <w:r w:rsidRPr="00EF542F">
        <w:rPr>
          <w:spacing w:val="-9"/>
          <w:sz w:val="24"/>
          <w:szCs w:val="24"/>
        </w:rPr>
        <w:t xml:space="preserve"> </w:t>
      </w:r>
      <w:r w:rsidRPr="00EF542F">
        <w:rPr>
          <w:sz w:val="24"/>
          <w:szCs w:val="24"/>
        </w:rPr>
        <w:t>that</w:t>
      </w:r>
      <w:r w:rsidRPr="00EF542F">
        <w:rPr>
          <w:spacing w:val="-11"/>
          <w:sz w:val="24"/>
          <w:szCs w:val="24"/>
        </w:rPr>
        <w:t xml:space="preserve"> </w:t>
      </w:r>
      <w:r w:rsidRPr="00EF542F">
        <w:rPr>
          <w:sz w:val="24"/>
          <w:szCs w:val="24"/>
        </w:rPr>
        <w:t>the</w:t>
      </w:r>
      <w:r w:rsidRPr="00EF542F">
        <w:rPr>
          <w:spacing w:val="-13"/>
          <w:sz w:val="24"/>
          <w:szCs w:val="24"/>
        </w:rPr>
        <w:t xml:space="preserve"> </w:t>
      </w:r>
      <w:r w:rsidRPr="00EF542F">
        <w:rPr>
          <w:sz w:val="24"/>
          <w:szCs w:val="24"/>
        </w:rPr>
        <w:t>product</w:t>
      </w:r>
      <w:r w:rsidRPr="00EF542F">
        <w:rPr>
          <w:spacing w:val="-11"/>
          <w:sz w:val="24"/>
          <w:szCs w:val="24"/>
        </w:rPr>
        <w:t xml:space="preserve"> </w:t>
      </w:r>
      <w:r w:rsidRPr="00EF542F">
        <w:rPr>
          <w:sz w:val="24"/>
          <w:szCs w:val="24"/>
        </w:rPr>
        <w:t>has</w:t>
      </w:r>
      <w:r w:rsidRPr="00EF542F">
        <w:rPr>
          <w:spacing w:val="-12"/>
          <w:sz w:val="24"/>
          <w:szCs w:val="24"/>
        </w:rPr>
        <w:t xml:space="preserve"> </w:t>
      </w:r>
      <w:r w:rsidRPr="00EF542F">
        <w:rPr>
          <w:sz w:val="24"/>
          <w:szCs w:val="24"/>
        </w:rPr>
        <w:t>been</w:t>
      </w:r>
      <w:r w:rsidRPr="00EF542F">
        <w:rPr>
          <w:spacing w:val="-12"/>
          <w:sz w:val="24"/>
          <w:szCs w:val="24"/>
        </w:rPr>
        <w:t xml:space="preserve"> </w:t>
      </w:r>
      <w:r w:rsidRPr="00EF542F">
        <w:rPr>
          <w:sz w:val="24"/>
          <w:szCs w:val="24"/>
        </w:rPr>
        <w:t>tested</w:t>
      </w:r>
      <w:r w:rsidRPr="00EF542F">
        <w:rPr>
          <w:spacing w:val="-12"/>
          <w:sz w:val="24"/>
          <w:szCs w:val="24"/>
        </w:rPr>
        <w:t xml:space="preserve"> </w:t>
      </w:r>
      <w:r w:rsidRPr="00EF542F">
        <w:rPr>
          <w:sz w:val="24"/>
          <w:szCs w:val="24"/>
        </w:rPr>
        <w:t>for</w:t>
      </w:r>
      <w:r w:rsidRPr="00EF542F">
        <w:rPr>
          <w:spacing w:val="-12"/>
          <w:sz w:val="24"/>
          <w:szCs w:val="24"/>
        </w:rPr>
        <w:t xml:space="preserve"> </w:t>
      </w:r>
      <w:r w:rsidRPr="00EF542F">
        <w:rPr>
          <w:sz w:val="24"/>
          <w:szCs w:val="24"/>
        </w:rPr>
        <w:t>contaminants,</w:t>
      </w:r>
      <w:r w:rsidRPr="00EF542F">
        <w:rPr>
          <w:spacing w:val="-12"/>
          <w:sz w:val="24"/>
          <w:szCs w:val="24"/>
        </w:rPr>
        <w:t xml:space="preserve"> </w:t>
      </w:r>
      <w:r w:rsidRPr="00EF542F">
        <w:rPr>
          <w:sz w:val="24"/>
          <w:szCs w:val="24"/>
        </w:rPr>
        <w:t>that</w:t>
      </w:r>
      <w:r w:rsidRPr="00EF542F">
        <w:rPr>
          <w:spacing w:val="-11"/>
          <w:sz w:val="24"/>
          <w:szCs w:val="24"/>
        </w:rPr>
        <w:t xml:space="preserve"> </w:t>
      </w:r>
      <w:r w:rsidRPr="00EF542F">
        <w:rPr>
          <w:sz w:val="24"/>
          <w:szCs w:val="24"/>
        </w:rPr>
        <w:t>there were</w:t>
      </w:r>
      <w:r w:rsidRPr="00EF542F">
        <w:rPr>
          <w:spacing w:val="-22"/>
          <w:sz w:val="24"/>
          <w:szCs w:val="24"/>
        </w:rPr>
        <w:t xml:space="preserve"> </w:t>
      </w:r>
      <w:r w:rsidRPr="00EF542F">
        <w:rPr>
          <w:sz w:val="24"/>
          <w:szCs w:val="24"/>
        </w:rPr>
        <w:t>no</w:t>
      </w:r>
      <w:r w:rsidRPr="00EF542F">
        <w:rPr>
          <w:spacing w:val="-21"/>
          <w:sz w:val="24"/>
          <w:szCs w:val="24"/>
        </w:rPr>
        <w:t xml:space="preserve"> </w:t>
      </w:r>
      <w:r w:rsidRPr="00EF542F">
        <w:rPr>
          <w:sz w:val="24"/>
          <w:szCs w:val="24"/>
        </w:rPr>
        <w:t>adverse</w:t>
      </w:r>
      <w:r w:rsidRPr="00EF542F">
        <w:rPr>
          <w:spacing w:val="-22"/>
          <w:sz w:val="24"/>
          <w:szCs w:val="24"/>
        </w:rPr>
        <w:t xml:space="preserve"> </w:t>
      </w:r>
      <w:r w:rsidRPr="00EF542F">
        <w:rPr>
          <w:sz w:val="24"/>
          <w:szCs w:val="24"/>
        </w:rPr>
        <w:t>findings,</w:t>
      </w:r>
      <w:r w:rsidRPr="00EF542F">
        <w:rPr>
          <w:spacing w:val="-21"/>
          <w:sz w:val="24"/>
          <w:szCs w:val="24"/>
        </w:rPr>
        <w:t xml:space="preserve"> </w:t>
      </w:r>
      <w:r w:rsidRPr="00EF542F">
        <w:rPr>
          <w:sz w:val="24"/>
          <w:szCs w:val="24"/>
        </w:rPr>
        <w:t>and</w:t>
      </w:r>
      <w:r w:rsidRPr="00EF542F">
        <w:rPr>
          <w:spacing w:val="-21"/>
          <w:sz w:val="24"/>
          <w:szCs w:val="24"/>
        </w:rPr>
        <w:t xml:space="preserve"> </w:t>
      </w:r>
      <w:r w:rsidRPr="00EF542F">
        <w:rPr>
          <w:sz w:val="24"/>
          <w:szCs w:val="24"/>
        </w:rPr>
        <w:t>the</w:t>
      </w:r>
      <w:r w:rsidRPr="00EF542F">
        <w:rPr>
          <w:spacing w:val="-22"/>
          <w:sz w:val="24"/>
          <w:szCs w:val="24"/>
        </w:rPr>
        <w:t xml:space="preserve"> </w:t>
      </w:r>
      <w:r w:rsidRPr="00EF542F">
        <w:rPr>
          <w:sz w:val="24"/>
          <w:szCs w:val="24"/>
        </w:rPr>
        <w:t>date</w:t>
      </w:r>
      <w:r w:rsidRPr="00EF542F">
        <w:rPr>
          <w:spacing w:val="-22"/>
          <w:sz w:val="24"/>
          <w:szCs w:val="24"/>
        </w:rPr>
        <w:t xml:space="preserve"> </w:t>
      </w:r>
      <w:r w:rsidRPr="00EF542F">
        <w:rPr>
          <w:sz w:val="24"/>
          <w:szCs w:val="24"/>
        </w:rPr>
        <w:t>of</w:t>
      </w:r>
      <w:r w:rsidRPr="00EF542F">
        <w:rPr>
          <w:spacing w:val="-22"/>
          <w:sz w:val="24"/>
          <w:szCs w:val="24"/>
        </w:rPr>
        <w:t xml:space="preserve"> </w:t>
      </w:r>
      <w:r w:rsidRPr="00EF542F">
        <w:rPr>
          <w:sz w:val="24"/>
          <w:szCs w:val="24"/>
        </w:rPr>
        <w:t>testing</w:t>
      </w:r>
      <w:r w:rsidRPr="00EF542F">
        <w:rPr>
          <w:spacing w:val="-25"/>
          <w:sz w:val="24"/>
          <w:szCs w:val="24"/>
        </w:rPr>
        <w:t xml:space="preserve"> </w:t>
      </w:r>
      <w:r w:rsidRPr="00EF542F">
        <w:rPr>
          <w:sz w:val="24"/>
          <w:szCs w:val="24"/>
        </w:rPr>
        <w:t>in</w:t>
      </w:r>
      <w:r w:rsidRPr="00EF542F">
        <w:rPr>
          <w:spacing w:val="-24"/>
          <w:sz w:val="24"/>
          <w:szCs w:val="24"/>
        </w:rPr>
        <w:t xml:space="preserve"> </w:t>
      </w:r>
      <w:r w:rsidRPr="00EF542F">
        <w:rPr>
          <w:sz w:val="24"/>
          <w:szCs w:val="24"/>
        </w:rPr>
        <w:t>accordance</w:t>
      </w:r>
      <w:r w:rsidRPr="00EF542F">
        <w:rPr>
          <w:spacing w:val="-25"/>
          <w:sz w:val="24"/>
          <w:szCs w:val="24"/>
        </w:rPr>
        <w:t xml:space="preserve"> </w:t>
      </w:r>
      <w:r w:rsidRPr="00EF542F">
        <w:rPr>
          <w:sz w:val="24"/>
          <w:szCs w:val="24"/>
        </w:rPr>
        <w:t>with</w:t>
      </w:r>
      <w:r w:rsidRPr="00EF542F">
        <w:rPr>
          <w:spacing w:val="-24"/>
          <w:sz w:val="24"/>
          <w:szCs w:val="24"/>
        </w:rPr>
        <w:t xml:space="preserve"> </w:t>
      </w:r>
      <w:r w:rsidRPr="00EF542F">
        <w:rPr>
          <w:sz w:val="24"/>
          <w:szCs w:val="24"/>
        </w:rPr>
        <w:t>M.G.L.</w:t>
      </w:r>
      <w:r w:rsidRPr="00EF542F">
        <w:rPr>
          <w:spacing w:val="-24"/>
          <w:sz w:val="24"/>
          <w:szCs w:val="24"/>
        </w:rPr>
        <w:t xml:space="preserve"> </w:t>
      </w:r>
      <w:r w:rsidRPr="00EF542F">
        <w:rPr>
          <w:sz w:val="24"/>
          <w:szCs w:val="24"/>
        </w:rPr>
        <w:t>c.</w:t>
      </w:r>
      <w:r w:rsidRPr="00EF542F">
        <w:rPr>
          <w:spacing w:val="-24"/>
          <w:sz w:val="24"/>
          <w:szCs w:val="24"/>
        </w:rPr>
        <w:t xml:space="preserve"> </w:t>
      </w:r>
      <w:r w:rsidRPr="00EF542F">
        <w:rPr>
          <w:sz w:val="24"/>
          <w:szCs w:val="24"/>
        </w:rPr>
        <w:t>94G,</w:t>
      </w:r>
      <w:r w:rsidRPr="00EF542F">
        <w:rPr>
          <w:spacing w:val="-24"/>
          <w:sz w:val="24"/>
          <w:szCs w:val="24"/>
        </w:rPr>
        <w:t xml:space="preserve"> </w:t>
      </w:r>
      <w:r w:rsidRPr="00EF542F">
        <w:rPr>
          <w:sz w:val="24"/>
          <w:szCs w:val="24"/>
        </w:rPr>
        <w:t>§</w:t>
      </w:r>
      <w:r w:rsidRPr="00EF542F">
        <w:rPr>
          <w:spacing w:val="-24"/>
          <w:sz w:val="24"/>
          <w:szCs w:val="24"/>
        </w:rPr>
        <w:t xml:space="preserve"> </w:t>
      </w:r>
      <w:r w:rsidRPr="00EF542F">
        <w:rPr>
          <w:sz w:val="24"/>
          <w:szCs w:val="24"/>
        </w:rPr>
        <w:t>15;</w:t>
      </w:r>
    </w:p>
    <w:p w14:paraId="7F8AF9BF" w14:textId="77777777" w:rsidR="006C049C" w:rsidRPr="00EF542F" w:rsidRDefault="006C049C" w:rsidP="0018012A">
      <w:pPr>
        <w:numPr>
          <w:ilvl w:val="2"/>
          <w:numId w:val="120"/>
        </w:numPr>
        <w:tabs>
          <w:tab w:val="left" w:pos="2516"/>
        </w:tabs>
        <w:ind w:left="2070" w:firstLine="28"/>
        <w:jc w:val="both"/>
        <w:rPr>
          <w:sz w:val="24"/>
          <w:szCs w:val="24"/>
        </w:rPr>
      </w:pPr>
      <w:r w:rsidRPr="00EF542F">
        <w:rPr>
          <w:sz w:val="24"/>
          <w:szCs w:val="24"/>
        </w:rPr>
        <w:t>A warning if nuts or other Known Allergens are contained in the product;</w:t>
      </w:r>
      <w:r w:rsidRPr="00EF542F">
        <w:rPr>
          <w:spacing w:val="-38"/>
          <w:sz w:val="24"/>
          <w:szCs w:val="24"/>
        </w:rPr>
        <w:t xml:space="preserve"> </w:t>
      </w:r>
      <w:r w:rsidRPr="00EF542F">
        <w:rPr>
          <w:sz w:val="24"/>
          <w:szCs w:val="24"/>
        </w:rPr>
        <w:t>and</w:t>
      </w:r>
    </w:p>
    <w:p w14:paraId="119C218E" w14:textId="77777777" w:rsidR="006C049C" w:rsidRPr="00EF542F" w:rsidRDefault="006C049C" w:rsidP="0018012A">
      <w:pPr>
        <w:numPr>
          <w:ilvl w:val="2"/>
          <w:numId w:val="120"/>
        </w:numPr>
        <w:tabs>
          <w:tab w:val="left" w:pos="2516"/>
        </w:tabs>
        <w:ind w:left="2070" w:firstLine="28"/>
        <w:jc w:val="both"/>
        <w:rPr>
          <w:sz w:val="24"/>
          <w:szCs w:val="24"/>
        </w:rPr>
      </w:pPr>
      <w:r w:rsidRPr="00EF542F">
        <w:rPr>
          <w:sz w:val="24"/>
          <w:szCs w:val="24"/>
        </w:rPr>
        <w:t>This statement, including</w:t>
      </w:r>
      <w:r w:rsidRPr="00EF542F">
        <w:rPr>
          <w:spacing w:val="-5"/>
          <w:sz w:val="24"/>
          <w:szCs w:val="24"/>
        </w:rPr>
        <w:t xml:space="preserve"> </w:t>
      </w:r>
      <w:r w:rsidRPr="00EF542F">
        <w:rPr>
          <w:sz w:val="24"/>
          <w:szCs w:val="24"/>
        </w:rPr>
        <w:t>capitalization:</w:t>
      </w:r>
    </w:p>
    <w:p w14:paraId="2DC00028" w14:textId="77777777" w:rsidR="006C049C" w:rsidRPr="00EF542F" w:rsidRDefault="006C049C" w:rsidP="0018012A">
      <w:pPr>
        <w:ind w:left="2395" w:right="656"/>
        <w:jc w:val="both"/>
        <w:rPr>
          <w:sz w:val="24"/>
          <w:szCs w:val="24"/>
        </w:rPr>
      </w:pPr>
    </w:p>
    <w:p w14:paraId="39D2C185" w14:textId="77777777" w:rsidR="006C049C" w:rsidRPr="00EF542F" w:rsidRDefault="006C049C" w:rsidP="0018012A">
      <w:pPr>
        <w:ind w:left="2395" w:right="656"/>
        <w:jc w:val="both"/>
        <w:rPr>
          <w:sz w:val="24"/>
          <w:szCs w:val="24"/>
        </w:rPr>
      </w:pPr>
      <w:r w:rsidRPr="00EF542F">
        <w:rPr>
          <w:sz w:val="24"/>
          <w:szCs w:val="24"/>
        </w:rPr>
        <w:t>“The</w:t>
      </w:r>
      <w:r w:rsidRPr="00EF542F">
        <w:rPr>
          <w:spacing w:val="-26"/>
          <w:sz w:val="24"/>
          <w:szCs w:val="24"/>
        </w:rPr>
        <w:t xml:space="preserve"> </w:t>
      </w:r>
      <w:r w:rsidRPr="00EF542F">
        <w:rPr>
          <w:sz w:val="24"/>
          <w:szCs w:val="24"/>
        </w:rPr>
        <w:t>impairment</w:t>
      </w:r>
      <w:r w:rsidRPr="00EF542F">
        <w:rPr>
          <w:spacing w:val="-25"/>
          <w:sz w:val="24"/>
          <w:szCs w:val="24"/>
        </w:rPr>
        <w:t xml:space="preserve"> </w:t>
      </w:r>
      <w:r w:rsidRPr="00EF542F">
        <w:rPr>
          <w:sz w:val="24"/>
          <w:szCs w:val="24"/>
        </w:rPr>
        <w:t>effects</w:t>
      </w:r>
      <w:r w:rsidRPr="00EF542F">
        <w:rPr>
          <w:spacing w:val="-25"/>
          <w:sz w:val="24"/>
          <w:szCs w:val="24"/>
        </w:rPr>
        <w:t xml:space="preserve"> </w:t>
      </w:r>
      <w:r w:rsidRPr="00EF542F">
        <w:rPr>
          <w:sz w:val="24"/>
          <w:szCs w:val="24"/>
        </w:rPr>
        <w:t>of</w:t>
      </w:r>
      <w:r w:rsidRPr="00EF542F">
        <w:rPr>
          <w:spacing w:val="-28"/>
          <w:sz w:val="24"/>
          <w:szCs w:val="24"/>
        </w:rPr>
        <w:t xml:space="preserve"> </w:t>
      </w:r>
      <w:r w:rsidRPr="00EF542F">
        <w:rPr>
          <w:sz w:val="24"/>
          <w:szCs w:val="24"/>
        </w:rPr>
        <w:t>edible</w:t>
      </w:r>
      <w:r w:rsidRPr="00EF542F">
        <w:rPr>
          <w:spacing w:val="-29"/>
          <w:sz w:val="24"/>
          <w:szCs w:val="24"/>
        </w:rPr>
        <w:t xml:space="preserve"> </w:t>
      </w:r>
      <w:r w:rsidRPr="00EF542F">
        <w:rPr>
          <w:sz w:val="24"/>
          <w:szCs w:val="24"/>
        </w:rPr>
        <w:t>products</w:t>
      </w:r>
      <w:r w:rsidRPr="00EF542F">
        <w:rPr>
          <w:spacing w:val="-27"/>
          <w:sz w:val="24"/>
          <w:szCs w:val="24"/>
        </w:rPr>
        <w:t xml:space="preserve"> </w:t>
      </w:r>
      <w:r w:rsidRPr="00EF542F">
        <w:rPr>
          <w:sz w:val="24"/>
          <w:szCs w:val="24"/>
        </w:rPr>
        <w:t>may</w:t>
      </w:r>
      <w:r w:rsidRPr="00EF542F">
        <w:rPr>
          <w:spacing w:val="-34"/>
          <w:sz w:val="24"/>
          <w:szCs w:val="24"/>
        </w:rPr>
        <w:t xml:space="preserve"> </w:t>
      </w:r>
      <w:r w:rsidRPr="00EF542F">
        <w:rPr>
          <w:sz w:val="24"/>
          <w:szCs w:val="24"/>
        </w:rPr>
        <w:t>be</w:t>
      </w:r>
      <w:r w:rsidRPr="00EF542F">
        <w:rPr>
          <w:spacing w:val="-26"/>
          <w:sz w:val="24"/>
          <w:szCs w:val="24"/>
        </w:rPr>
        <w:t xml:space="preserve"> </w:t>
      </w:r>
      <w:r w:rsidRPr="00EF542F">
        <w:rPr>
          <w:spacing w:val="-3"/>
          <w:sz w:val="24"/>
          <w:szCs w:val="24"/>
        </w:rPr>
        <w:t>delayed</w:t>
      </w:r>
      <w:r w:rsidRPr="00EF542F">
        <w:rPr>
          <w:spacing w:val="-25"/>
          <w:sz w:val="24"/>
          <w:szCs w:val="24"/>
        </w:rPr>
        <w:t xml:space="preserve"> </w:t>
      </w:r>
      <w:r w:rsidRPr="00EF542F">
        <w:rPr>
          <w:sz w:val="24"/>
          <w:szCs w:val="24"/>
        </w:rPr>
        <w:t>by</w:t>
      </w:r>
      <w:r w:rsidRPr="00EF542F">
        <w:rPr>
          <w:spacing w:val="-31"/>
          <w:sz w:val="24"/>
          <w:szCs w:val="24"/>
        </w:rPr>
        <w:t xml:space="preserve"> </w:t>
      </w:r>
      <w:r w:rsidRPr="00EF542F">
        <w:rPr>
          <w:sz w:val="24"/>
          <w:szCs w:val="24"/>
        </w:rPr>
        <w:t>two</w:t>
      </w:r>
      <w:r w:rsidRPr="00EF542F">
        <w:rPr>
          <w:spacing w:val="-25"/>
          <w:sz w:val="24"/>
          <w:szCs w:val="24"/>
        </w:rPr>
        <w:t xml:space="preserve"> </w:t>
      </w:r>
      <w:r w:rsidRPr="00EF542F">
        <w:rPr>
          <w:sz w:val="24"/>
          <w:szCs w:val="24"/>
        </w:rPr>
        <w:t>hours</w:t>
      </w:r>
      <w:r w:rsidRPr="00EF542F">
        <w:rPr>
          <w:spacing w:val="-25"/>
          <w:sz w:val="24"/>
          <w:szCs w:val="24"/>
        </w:rPr>
        <w:t xml:space="preserve"> </w:t>
      </w:r>
      <w:r w:rsidRPr="00EF542F">
        <w:rPr>
          <w:sz w:val="24"/>
          <w:szCs w:val="24"/>
        </w:rPr>
        <w:t>or</w:t>
      </w:r>
      <w:r w:rsidRPr="00EF542F">
        <w:rPr>
          <w:spacing w:val="-26"/>
          <w:sz w:val="24"/>
          <w:szCs w:val="24"/>
        </w:rPr>
        <w:t xml:space="preserve"> </w:t>
      </w:r>
      <w:r w:rsidRPr="00EF542F">
        <w:rPr>
          <w:sz w:val="24"/>
          <w:szCs w:val="24"/>
        </w:rPr>
        <w:t>more. This product has not been analyzed or approved by the FDA. There is limited information</w:t>
      </w:r>
      <w:r w:rsidRPr="00EF542F">
        <w:rPr>
          <w:spacing w:val="-19"/>
          <w:sz w:val="24"/>
          <w:szCs w:val="24"/>
        </w:rPr>
        <w:t xml:space="preserve"> </w:t>
      </w:r>
      <w:r w:rsidRPr="00EF542F">
        <w:rPr>
          <w:sz w:val="24"/>
          <w:szCs w:val="24"/>
        </w:rPr>
        <w:t>on</w:t>
      </w:r>
      <w:r w:rsidRPr="00EF542F">
        <w:rPr>
          <w:spacing w:val="-20"/>
          <w:sz w:val="24"/>
          <w:szCs w:val="24"/>
        </w:rPr>
        <w:t xml:space="preserve"> </w:t>
      </w:r>
      <w:r w:rsidRPr="00EF542F">
        <w:rPr>
          <w:sz w:val="24"/>
          <w:szCs w:val="24"/>
        </w:rPr>
        <w:t>the</w:t>
      </w:r>
      <w:r w:rsidRPr="00EF542F">
        <w:rPr>
          <w:spacing w:val="-21"/>
          <w:sz w:val="24"/>
          <w:szCs w:val="24"/>
        </w:rPr>
        <w:t xml:space="preserve"> </w:t>
      </w:r>
      <w:r w:rsidRPr="00EF542F">
        <w:rPr>
          <w:sz w:val="24"/>
          <w:szCs w:val="24"/>
        </w:rPr>
        <w:t>side</w:t>
      </w:r>
      <w:r w:rsidRPr="00EF542F">
        <w:rPr>
          <w:spacing w:val="-21"/>
          <w:sz w:val="24"/>
          <w:szCs w:val="24"/>
        </w:rPr>
        <w:t xml:space="preserve"> </w:t>
      </w:r>
      <w:r w:rsidRPr="00EF542F">
        <w:rPr>
          <w:sz w:val="24"/>
          <w:szCs w:val="24"/>
        </w:rPr>
        <w:t>effects</w:t>
      </w:r>
      <w:r w:rsidRPr="00EF542F">
        <w:rPr>
          <w:spacing w:val="-20"/>
          <w:sz w:val="24"/>
          <w:szCs w:val="24"/>
        </w:rPr>
        <w:t xml:space="preserve"> </w:t>
      </w:r>
      <w:r w:rsidRPr="00EF542F">
        <w:rPr>
          <w:sz w:val="24"/>
          <w:szCs w:val="24"/>
        </w:rPr>
        <w:t>of</w:t>
      </w:r>
      <w:r w:rsidRPr="00EF542F">
        <w:rPr>
          <w:spacing w:val="-21"/>
          <w:sz w:val="24"/>
          <w:szCs w:val="24"/>
        </w:rPr>
        <w:t xml:space="preserve"> </w:t>
      </w:r>
      <w:r w:rsidRPr="00EF542F">
        <w:rPr>
          <w:sz w:val="24"/>
          <w:szCs w:val="24"/>
        </w:rPr>
        <w:t>using</w:t>
      </w:r>
      <w:r w:rsidRPr="00EF542F">
        <w:rPr>
          <w:spacing w:val="-20"/>
          <w:sz w:val="24"/>
          <w:szCs w:val="24"/>
        </w:rPr>
        <w:t xml:space="preserve"> </w:t>
      </w:r>
      <w:r w:rsidRPr="00EF542F">
        <w:rPr>
          <w:sz w:val="24"/>
          <w:szCs w:val="24"/>
        </w:rPr>
        <w:t>this</w:t>
      </w:r>
      <w:r w:rsidRPr="00EF542F">
        <w:rPr>
          <w:spacing w:val="-19"/>
          <w:sz w:val="24"/>
          <w:szCs w:val="24"/>
        </w:rPr>
        <w:t xml:space="preserve"> </w:t>
      </w:r>
      <w:r w:rsidRPr="00EF542F">
        <w:rPr>
          <w:sz w:val="24"/>
          <w:szCs w:val="24"/>
        </w:rPr>
        <w:t>product,</w:t>
      </w:r>
      <w:r w:rsidRPr="00EF542F">
        <w:rPr>
          <w:spacing w:val="-19"/>
          <w:sz w:val="24"/>
          <w:szCs w:val="24"/>
        </w:rPr>
        <w:t xml:space="preserve"> </w:t>
      </w:r>
      <w:r w:rsidRPr="00EF542F">
        <w:rPr>
          <w:sz w:val="24"/>
          <w:szCs w:val="24"/>
        </w:rPr>
        <w:t>and</w:t>
      </w:r>
      <w:r w:rsidRPr="00EF542F">
        <w:rPr>
          <w:spacing w:val="-19"/>
          <w:sz w:val="24"/>
          <w:szCs w:val="24"/>
        </w:rPr>
        <w:t xml:space="preserve"> </w:t>
      </w:r>
      <w:r w:rsidRPr="00EF542F">
        <w:rPr>
          <w:sz w:val="24"/>
          <w:szCs w:val="24"/>
        </w:rPr>
        <w:t>there</w:t>
      </w:r>
      <w:r w:rsidRPr="00EF542F">
        <w:rPr>
          <w:spacing w:val="-20"/>
          <w:sz w:val="24"/>
          <w:szCs w:val="24"/>
        </w:rPr>
        <w:t xml:space="preserve"> </w:t>
      </w:r>
      <w:r w:rsidRPr="00EF542F">
        <w:rPr>
          <w:sz w:val="24"/>
          <w:szCs w:val="24"/>
        </w:rPr>
        <w:t>may</w:t>
      </w:r>
      <w:r w:rsidRPr="00EF542F">
        <w:rPr>
          <w:spacing w:val="-25"/>
          <w:sz w:val="24"/>
          <w:szCs w:val="24"/>
        </w:rPr>
        <w:t xml:space="preserve"> </w:t>
      </w:r>
      <w:r w:rsidRPr="00EF542F">
        <w:rPr>
          <w:sz w:val="24"/>
          <w:szCs w:val="24"/>
        </w:rPr>
        <w:t>be</w:t>
      </w:r>
      <w:r w:rsidRPr="00EF542F">
        <w:rPr>
          <w:spacing w:val="-20"/>
          <w:sz w:val="24"/>
          <w:szCs w:val="24"/>
        </w:rPr>
        <w:t xml:space="preserve"> </w:t>
      </w:r>
      <w:r w:rsidRPr="00EF542F">
        <w:rPr>
          <w:sz w:val="24"/>
          <w:szCs w:val="24"/>
        </w:rPr>
        <w:t xml:space="preserve">associated health risks. Marijuana use during pregnancy and breast-feeding may pose potential harms. </w:t>
      </w:r>
      <w:r w:rsidRPr="00EF542F">
        <w:rPr>
          <w:spacing w:val="-3"/>
          <w:sz w:val="24"/>
          <w:szCs w:val="24"/>
        </w:rPr>
        <w:t xml:space="preserve">It </w:t>
      </w:r>
      <w:r w:rsidRPr="00EF542F">
        <w:rPr>
          <w:sz w:val="24"/>
          <w:szCs w:val="24"/>
        </w:rPr>
        <w:t>is against the law to drive or operate machinery when under the influence of this product. KEEP THIS PRODUCT AWAY FROM CHILDREN.”;</w:t>
      </w:r>
    </w:p>
    <w:p w14:paraId="6556CDA0" w14:textId="77777777" w:rsidR="006C049C" w:rsidRPr="00EF542F" w:rsidRDefault="006C049C" w:rsidP="0018012A">
      <w:pPr>
        <w:ind w:left="2395" w:right="656"/>
        <w:jc w:val="both"/>
        <w:rPr>
          <w:sz w:val="24"/>
          <w:szCs w:val="24"/>
        </w:rPr>
      </w:pPr>
    </w:p>
    <w:p w14:paraId="4E1B69D0" w14:textId="77777777" w:rsidR="006C049C" w:rsidRPr="00EF542F" w:rsidRDefault="006C049C" w:rsidP="0018012A">
      <w:pPr>
        <w:numPr>
          <w:ilvl w:val="2"/>
          <w:numId w:val="120"/>
        </w:numPr>
        <w:tabs>
          <w:tab w:val="left" w:pos="2508"/>
        </w:tabs>
        <w:ind w:left="2070" w:right="298" w:firstLine="28"/>
        <w:jc w:val="both"/>
        <w:rPr>
          <w:sz w:val="24"/>
          <w:szCs w:val="24"/>
        </w:rPr>
      </w:pPr>
      <w:r w:rsidRPr="00EF542F">
        <w:rPr>
          <w:sz w:val="24"/>
          <w:szCs w:val="24"/>
        </w:rPr>
        <w:t>The</w:t>
      </w:r>
      <w:r w:rsidRPr="00EF542F">
        <w:rPr>
          <w:spacing w:val="-8"/>
          <w:sz w:val="24"/>
          <w:szCs w:val="24"/>
        </w:rPr>
        <w:t xml:space="preserve"> </w:t>
      </w:r>
      <w:r w:rsidRPr="00EF542F">
        <w:rPr>
          <w:sz w:val="24"/>
          <w:szCs w:val="24"/>
        </w:rPr>
        <w:t>following</w:t>
      </w:r>
      <w:r w:rsidRPr="00EF542F">
        <w:rPr>
          <w:spacing w:val="-9"/>
          <w:sz w:val="24"/>
          <w:szCs w:val="24"/>
        </w:rPr>
        <w:t xml:space="preserve"> </w:t>
      </w:r>
      <w:r w:rsidRPr="00EF542F">
        <w:rPr>
          <w:sz w:val="24"/>
          <w:szCs w:val="24"/>
        </w:rPr>
        <w:t>symbol</w:t>
      </w:r>
      <w:r w:rsidRPr="00EF542F">
        <w:rPr>
          <w:spacing w:val="-6"/>
          <w:sz w:val="24"/>
          <w:szCs w:val="24"/>
        </w:rPr>
        <w:t xml:space="preserve"> </w:t>
      </w:r>
      <w:r w:rsidRPr="00EF542F">
        <w:rPr>
          <w:sz w:val="24"/>
          <w:szCs w:val="24"/>
        </w:rPr>
        <w:t>or</w:t>
      </w:r>
      <w:r w:rsidRPr="00EF542F">
        <w:rPr>
          <w:spacing w:val="-8"/>
          <w:sz w:val="24"/>
          <w:szCs w:val="24"/>
        </w:rPr>
        <w:t xml:space="preserve"> </w:t>
      </w:r>
      <w:r w:rsidRPr="00EF542F">
        <w:rPr>
          <w:sz w:val="24"/>
          <w:szCs w:val="24"/>
        </w:rPr>
        <w:t>easily</w:t>
      </w:r>
      <w:r w:rsidRPr="00EF542F">
        <w:rPr>
          <w:spacing w:val="-14"/>
          <w:sz w:val="24"/>
          <w:szCs w:val="24"/>
        </w:rPr>
        <w:t xml:space="preserve"> </w:t>
      </w:r>
      <w:r w:rsidRPr="00EF542F">
        <w:rPr>
          <w:sz w:val="24"/>
          <w:szCs w:val="24"/>
        </w:rPr>
        <w:t>recognizable</w:t>
      </w:r>
      <w:r w:rsidRPr="00EF542F">
        <w:rPr>
          <w:spacing w:val="-6"/>
          <w:sz w:val="24"/>
          <w:szCs w:val="24"/>
        </w:rPr>
        <w:t xml:space="preserve"> </w:t>
      </w:r>
      <w:r w:rsidRPr="00EF542F">
        <w:rPr>
          <w:sz w:val="24"/>
          <w:szCs w:val="24"/>
        </w:rPr>
        <w:t>mark</w:t>
      </w:r>
      <w:r w:rsidRPr="00EF542F">
        <w:rPr>
          <w:spacing w:val="-5"/>
          <w:sz w:val="24"/>
          <w:szCs w:val="24"/>
        </w:rPr>
        <w:t xml:space="preserve"> </w:t>
      </w:r>
      <w:r w:rsidRPr="00EF542F">
        <w:rPr>
          <w:sz w:val="24"/>
          <w:szCs w:val="24"/>
        </w:rPr>
        <w:t>issued</w:t>
      </w:r>
      <w:r w:rsidRPr="00EF542F">
        <w:rPr>
          <w:spacing w:val="-5"/>
          <w:sz w:val="24"/>
          <w:szCs w:val="24"/>
        </w:rPr>
        <w:t xml:space="preserve"> </w:t>
      </w:r>
      <w:r w:rsidRPr="00EF542F">
        <w:rPr>
          <w:sz w:val="24"/>
          <w:szCs w:val="24"/>
        </w:rPr>
        <w:t>by</w:t>
      </w:r>
      <w:r w:rsidRPr="00EF542F">
        <w:rPr>
          <w:spacing w:val="-14"/>
          <w:sz w:val="24"/>
          <w:szCs w:val="24"/>
        </w:rPr>
        <w:t xml:space="preserve"> </w:t>
      </w:r>
      <w:r w:rsidRPr="00EF542F">
        <w:rPr>
          <w:sz w:val="24"/>
          <w:szCs w:val="24"/>
        </w:rPr>
        <w:t>the</w:t>
      </w:r>
      <w:r w:rsidRPr="00EF542F">
        <w:rPr>
          <w:spacing w:val="-8"/>
          <w:sz w:val="24"/>
          <w:szCs w:val="24"/>
        </w:rPr>
        <w:t xml:space="preserve"> </w:t>
      </w:r>
      <w:r w:rsidRPr="00EF542F">
        <w:rPr>
          <w:sz w:val="24"/>
          <w:szCs w:val="24"/>
        </w:rPr>
        <w:t>Commission</w:t>
      </w:r>
      <w:r w:rsidRPr="00EF542F">
        <w:rPr>
          <w:spacing w:val="-7"/>
          <w:sz w:val="24"/>
          <w:szCs w:val="24"/>
        </w:rPr>
        <w:t xml:space="preserve"> </w:t>
      </w:r>
      <w:r w:rsidRPr="00EF542F">
        <w:rPr>
          <w:sz w:val="24"/>
          <w:szCs w:val="24"/>
        </w:rPr>
        <w:t>that indicates the package contains Marijuana</w:t>
      </w:r>
      <w:del w:id="1493" w:author="Author">
        <w:r w:rsidRPr="00EF542F" w:rsidDel="00E566A5">
          <w:rPr>
            <w:spacing w:val="-9"/>
            <w:sz w:val="24"/>
            <w:szCs w:val="24"/>
          </w:rPr>
          <w:delText xml:space="preserve"> </w:delText>
        </w:r>
        <w:r w:rsidRPr="00EF542F" w:rsidDel="00F1144E">
          <w:rPr>
            <w:sz w:val="24"/>
            <w:szCs w:val="24"/>
          </w:rPr>
          <w:delText>Product</w:delText>
        </w:r>
      </w:del>
      <w:r w:rsidRPr="00EF542F">
        <w:rPr>
          <w:sz w:val="24"/>
          <w:szCs w:val="24"/>
        </w:rPr>
        <w:t>:</w:t>
      </w:r>
    </w:p>
    <w:p w14:paraId="0CB71F9E" w14:textId="77777777" w:rsidR="006C049C" w:rsidRPr="00EF542F" w:rsidRDefault="006C049C" w:rsidP="0018012A">
      <w:pPr>
        <w:rPr>
          <w:sz w:val="24"/>
          <w:szCs w:val="24"/>
        </w:rPr>
      </w:pPr>
      <w:r w:rsidRPr="00EF542F">
        <w:rPr>
          <w:noProof/>
          <w:sz w:val="24"/>
          <w:szCs w:val="24"/>
        </w:rPr>
        <w:drawing>
          <wp:anchor distT="0" distB="0" distL="0" distR="0" simplePos="0" relativeHeight="251658244" behindDoc="0" locked="0" layoutInCell="1" allowOverlap="1" wp14:anchorId="336FFD29" wp14:editId="6A4FDDD7">
            <wp:simplePos x="0" y="0"/>
            <wp:positionH relativeFrom="page">
              <wp:posOffset>3419475</wp:posOffset>
            </wp:positionH>
            <wp:positionV relativeFrom="paragraph">
              <wp:posOffset>165100</wp:posOffset>
            </wp:positionV>
            <wp:extent cx="773430" cy="727075"/>
            <wp:effectExtent l="0" t="0" r="7620" b="0"/>
            <wp:wrapTopAndBottom/>
            <wp:docPr id="5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3430" cy="727075"/>
                    </a:xfrm>
                    <a:prstGeom prst="rect">
                      <a:avLst/>
                    </a:prstGeom>
                    <a:noFill/>
                  </pic:spPr>
                </pic:pic>
              </a:graphicData>
            </a:graphic>
            <wp14:sizeRelH relativeFrom="page">
              <wp14:pctWidth>0</wp14:pctWidth>
            </wp14:sizeRelH>
            <wp14:sizeRelV relativeFrom="page">
              <wp14:pctHeight>0</wp14:pctHeight>
            </wp14:sizeRelV>
          </wp:anchor>
        </w:drawing>
      </w:r>
    </w:p>
    <w:p w14:paraId="684495B6" w14:textId="77777777" w:rsidR="006C049C" w:rsidRPr="00EF542F" w:rsidRDefault="006C049C" w:rsidP="0018012A">
      <w:pPr>
        <w:rPr>
          <w:sz w:val="24"/>
          <w:szCs w:val="24"/>
        </w:rPr>
      </w:pPr>
    </w:p>
    <w:p w14:paraId="2A30527E" w14:textId="77777777" w:rsidR="006C049C" w:rsidRPr="00EF542F" w:rsidRDefault="006C049C" w:rsidP="0018012A">
      <w:pPr>
        <w:rPr>
          <w:sz w:val="24"/>
          <w:szCs w:val="24"/>
        </w:rPr>
      </w:pPr>
    </w:p>
    <w:p w14:paraId="1AD96A6B" w14:textId="77777777" w:rsidR="006C049C" w:rsidRPr="00EF542F" w:rsidRDefault="006C049C" w:rsidP="0018012A">
      <w:pPr>
        <w:numPr>
          <w:ilvl w:val="2"/>
          <w:numId w:val="120"/>
        </w:numPr>
        <w:tabs>
          <w:tab w:val="left" w:pos="2480"/>
        </w:tabs>
        <w:ind w:left="2070" w:right="297" w:firstLine="0"/>
        <w:jc w:val="both"/>
        <w:rPr>
          <w:sz w:val="24"/>
          <w:szCs w:val="24"/>
        </w:rPr>
      </w:pPr>
      <w:r w:rsidRPr="00EF542F">
        <w:rPr>
          <w:sz w:val="24"/>
          <w:szCs w:val="24"/>
        </w:rPr>
        <w:t>The</w:t>
      </w:r>
      <w:r w:rsidRPr="00EF542F">
        <w:rPr>
          <w:spacing w:val="-18"/>
          <w:sz w:val="24"/>
          <w:szCs w:val="24"/>
        </w:rPr>
        <w:t xml:space="preserve"> </w:t>
      </w:r>
      <w:r w:rsidRPr="00EF542F">
        <w:rPr>
          <w:sz w:val="24"/>
          <w:szCs w:val="24"/>
        </w:rPr>
        <w:t>following</w:t>
      </w:r>
      <w:r w:rsidRPr="00EF542F">
        <w:rPr>
          <w:spacing w:val="-19"/>
          <w:sz w:val="24"/>
          <w:szCs w:val="24"/>
        </w:rPr>
        <w:t xml:space="preserve"> </w:t>
      </w:r>
      <w:r w:rsidRPr="00EF542F">
        <w:rPr>
          <w:sz w:val="24"/>
          <w:szCs w:val="24"/>
        </w:rPr>
        <w:t>symbol</w:t>
      </w:r>
      <w:r w:rsidRPr="00EF542F">
        <w:rPr>
          <w:spacing w:val="-14"/>
          <w:sz w:val="24"/>
          <w:szCs w:val="24"/>
        </w:rPr>
        <w:t xml:space="preserve"> </w:t>
      </w:r>
      <w:r w:rsidRPr="00EF542F">
        <w:rPr>
          <w:sz w:val="24"/>
          <w:szCs w:val="24"/>
        </w:rPr>
        <w:t>or</w:t>
      </w:r>
      <w:r w:rsidRPr="00EF542F">
        <w:rPr>
          <w:spacing w:val="-15"/>
          <w:sz w:val="24"/>
          <w:szCs w:val="24"/>
        </w:rPr>
        <w:t xml:space="preserve"> </w:t>
      </w:r>
      <w:r w:rsidRPr="00EF542F">
        <w:rPr>
          <w:sz w:val="24"/>
          <w:szCs w:val="24"/>
        </w:rPr>
        <w:t>other</w:t>
      </w:r>
      <w:r w:rsidRPr="00EF542F">
        <w:rPr>
          <w:spacing w:val="-15"/>
          <w:sz w:val="24"/>
          <w:szCs w:val="24"/>
        </w:rPr>
        <w:t xml:space="preserve"> </w:t>
      </w:r>
      <w:r w:rsidRPr="00EF542F">
        <w:rPr>
          <w:sz w:val="24"/>
          <w:szCs w:val="24"/>
        </w:rPr>
        <w:t>easily</w:t>
      </w:r>
      <w:r w:rsidRPr="00EF542F">
        <w:rPr>
          <w:spacing w:val="-21"/>
          <w:sz w:val="24"/>
          <w:szCs w:val="24"/>
        </w:rPr>
        <w:t xml:space="preserve"> </w:t>
      </w:r>
      <w:r w:rsidRPr="00EF542F">
        <w:rPr>
          <w:sz w:val="24"/>
          <w:szCs w:val="24"/>
        </w:rPr>
        <w:t>recognizable</w:t>
      </w:r>
      <w:r w:rsidRPr="00EF542F">
        <w:rPr>
          <w:spacing w:val="-18"/>
          <w:sz w:val="24"/>
          <w:szCs w:val="24"/>
        </w:rPr>
        <w:t xml:space="preserve"> </w:t>
      </w:r>
      <w:r w:rsidRPr="00EF542F">
        <w:rPr>
          <w:sz w:val="24"/>
          <w:szCs w:val="24"/>
        </w:rPr>
        <w:t>mark</w:t>
      </w:r>
      <w:r w:rsidRPr="00EF542F">
        <w:rPr>
          <w:spacing w:val="-17"/>
          <w:sz w:val="24"/>
          <w:szCs w:val="24"/>
        </w:rPr>
        <w:t xml:space="preserve"> </w:t>
      </w:r>
      <w:r w:rsidRPr="00EF542F">
        <w:rPr>
          <w:sz w:val="24"/>
          <w:szCs w:val="24"/>
        </w:rPr>
        <w:t>issued</w:t>
      </w:r>
      <w:r w:rsidRPr="00EF542F">
        <w:rPr>
          <w:spacing w:val="-17"/>
          <w:sz w:val="24"/>
          <w:szCs w:val="24"/>
        </w:rPr>
        <w:t xml:space="preserve"> </w:t>
      </w:r>
      <w:r w:rsidRPr="00EF542F">
        <w:rPr>
          <w:sz w:val="24"/>
          <w:szCs w:val="24"/>
        </w:rPr>
        <w:t>by</w:t>
      </w:r>
      <w:r w:rsidRPr="00EF542F">
        <w:rPr>
          <w:spacing w:val="-24"/>
          <w:sz w:val="24"/>
          <w:szCs w:val="24"/>
        </w:rPr>
        <w:t xml:space="preserve"> </w:t>
      </w:r>
      <w:r w:rsidRPr="00EF542F">
        <w:rPr>
          <w:sz w:val="24"/>
          <w:szCs w:val="24"/>
        </w:rPr>
        <w:t>the</w:t>
      </w:r>
      <w:r w:rsidRPr="00EF542F">
        <w:rPr>
          <w:spacing w:val="-18"/>
          <w:sz w:val="24"/>
          <w:szCs w:val="24"/>
        </w:rPr>
        <w:t xml:space="preserve"> </w:t>
      </w:r>
      <w:r w:rsidRPr="00EF542F">
        <w:rPr>
          <w:sz w:val="24"/>
          <w:szCs w:val="24"/>
        </w:rPr>
        <w:t>Commission that indicates that the product is harmful to</w:t>
      </w:r>
      <w:r w:rsidRPr="00EF542F">
        <w:rPr>
          <w:spacing w:val="-8"/>
          <w:sz w:val="24"/>
          <w:szCs w:val="24"/>
        </w:rPr>
        <w:t xml:space="preserve"> </w:t>
      </w:r>
      <w:r w:rsidRPr="00EF542F">
        <w:rPr>
          <w:sz w:val="24"/>
          <w:szCs w:val="24"/>
        </w:rPr>
        <w:t>children:</w:t>
      </w:r>
    </w:p>
    <w:p w14:paraId="21D438A8" w14:textId="77777777" w:rsidR="006C049C" w:rsidRPr="00EF542F" w:rsidRDefault="006C049C" w:rsidP="0018012A">
      <w:pPr>
        <w:rPr>
          <w:sz w:val="24"/>
          <w:szCs w:val="24"/>
        </w:rPr>
      </w:pPr>
      <w:r w:rsidRPr="00EF542F">
        <w:rPr>
          <w:noProof/>
          <w:sz w:val="24"/>
          <w:szCs w:val="24"/>
        </w:rPr>
        <w:lastRenderedPageBreak/>
        <w:drawing>
          <wp:anchor distT="0" distB="0" distL="0" distR="0" simplePos="0" relativeHeight="251658245" behindDoc="0" locked="0" layoutInCell="1" allowOverlap="1" wp14:anchorId="14FE7A0B" wp14:editId="019CB1EB">
            <wp:simplePos x="0" y="0"/>
            <wp:positionH relativeFrom="page">
              <wp:posOffset>3416935</wp:posOffset>
            </wp:positionH>
            <wp:positionV relativeFrom="paragraph">
              <wp:posOffset>124460</wp:posOffset>
            </wp:positionV>
            <wp:extent cx="934720" cy="906145"/>
            <wp:effectExtent l="0" t="0" r="0" b="8255"/>
            <wp:wrapTopAndBottom/>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4720" cy="906145"/>
                    </a:xfrm>
                    <a:prstGeom prst="rect">
                      <a:avLst/>
                    </a:prstGeom>
                    <a:noFill/>
                  </pic:spPr>
                </pic:pic>
              </a:graphicData>
            </a:graphic>
            <wp14:sizeRelH relativeFrom="page">
              <wp14:pctWidth>0</wp14:pctWidth>
            </wp14:sizeRelH>
            <wp14:sizeRelV relativeFrom="page">
              <wp14:pctHeight>0</wp14:pctHeight>
            </wp14:sizeRelV>
          </wp:anchor>
        </w:drawing>
      </w:r>
    </w:p>
    <w:p w14:paraId="658E37D5" w14:textId="77777777" w:rsidR="006C049C" w:rsidRPr="00EF542F" w:rsidRDefault="006C049C" w:rsidP="0018012A">
      <w:pPr>
        <w:rPr>
          <w:sz w:val="24"/>
          <w:szCs w:val="24"/>
        </w:rPr>
      </w:pPr>
    </w:p>
    <w:p w14:paraId="7B911450" w14:textId="390B7C4D" w:rsidR="006C049C" w:rsidRPr="00EF542F" w:rsidRDefault="006C049C" w:rsidP="0018012A">
      <w:pPr>
        <w:numPr>
          <w:ilvl w:val="2"/>
          <w:numId w:val="120"/>
        </w:numPr>
        <w:tabs>
          <w:tab w:val="left" w:pos="2530"/>
        </w:tabs>
        <w:ind w:left="2070" w:right="296" w:firstLine="0"/>
        <w:jc w:val="both"/>
        <w:rPr>
          <w:sz w:val="24"/>
          <w:szCs w:val="24"/>
        </w:rPr>
      </w:pPr>
      <w:r w:rsidRPr="00EF542F">
        <w:rPr>
          <w:sz w:val="24"/>
          <w:szCs w:val="24"/>
        </w:rPr>
        <w:t>935 CMR 500.105(5)(b) shall apply to Edible</w:t>
      </w:r>
      <w:ins w:id="1494" w:author="Author">
        <w:r w:rsidR="007D0BFB" w:rsidRPr="00EF542F">
          <w:rPr>
            <w:sz w:val="24"/>
            <w:szCs w:val="24"/>
          </w:rPr>
          <w:t>s</w:t>
        </w:r>
      </w:ins>
      <w:r w:rsidRPr="00EF542F">
        <w:rPr>
          <w:sz w:val="24"/>
          <w:szCs w:val="24"/>
        </w:rPr>
        <w:t xml:space="preserve"> </w:t>
      </w:r>
      <w:del w:id="1495" w:author="Author">
        <w:r w:rsidRPr="00EF542F">
          <w:rPr>
            <w:sz w:val="24"/>
            <w:szCs w:val="24"/>
          </w:rPr>
          <w:delText xml:space="preserve">Marijuana Products </w:delText>
        </w:r>
      </w:del>
      <w:r w:rsidRPr="00EF542F">
        <w:rPr>
          <w:sz w:val="24"/>
          <w:szCs w:val="24"/>
        </w:rPr>
        <w:t>produced by a Marijuana</w:t>
      </w:r>
      <w:r w:rsidRPr="00EF542F">
        <w:rPr>
          <w:spacing w:val="-29"/>
          <w:sz w:val="24"/>
          <w:szCs w:val="24"/>
        </w:rPr>
        <w:t xml:space="preserve"> </w:t>
      </w:r>
      <w:r w:rsidRPr="00EF542F">
        <w:rPr>
          <w:sz w:val="24"/>
          <w:szCs w:val="24"/>
        </w:rPr>
        <w:t>Product</w:t>
      </w:r>
      <w:r w:rsidRPr="00EF542F">
        <w:rPr>
          <w:spacing w:val="-28"/>
          <w:sz w:val="24"/>
          <w:szCs w:val="24"/>
        </w:rPr>
        <w:t xml:space="preserve"> </w:t>
      </w:r>
      <w:r w:rsidRPr="00EF542F">
        <w:rPr>
          <w:sz w:val="24"/>
          <w:szCs w:val="24"/>
        </w:rPr>
        <w:t>Manufacturer</w:t>
      </w:r>
      <w:r w:rsidRPr="00EF542F">
        <w:rPr>
          <w:spacing w:val="-31"/>
          <w:sz w:val="24"/>
          <w:szCs w:val="24"/>
        </w:rPr>
        <w:t xml:space="preserve"> </w:t>
      </w:r>
      <w:r w:rsidRPr="00EF542F">
        <w:rPr>
          <w:spacing w:val="-3"/>
          <w:sz w:val="24"/>
          <w:szCs w:val="24"/>
        </w:rPr>
        <w:t>for</w:t>
      </w:r>
      <w:r w:rsidRPr="00EF542F">
        <w:rPr>
          <w:spacing w:val="-31"/>
          <w:sz w:val="24"/>
          <w:szCs w:val="24"/>
        </w:rPr>
        <w:t xml:space="preserve"> </w:t>
      </w:r>
      <w:r w:rsidRPr="00EF542F">
        <w:rPr>
          <w:spacing w:val="-3"/>
          <w:sz w:val="24"/>
          <w:szCs w:val="24"/>
        </w:rPr>
        <w:t>transport</w:t>
      </w:r>
      <w:r w:rsidRPr="00EF542F">
        <w:rPr>
          <w:spacing w:val="-28"/>
          <w:sz w:val="24"/>
          <w:szCs w:val="24"/>
        </w:rPr>
        <w:t xml:space="preserve"> </w:t>
      </w:r>
      <w:r w:rsidRPr="00EF542F">
        <w:rPr>
          <w:sz w:val="24"/>
          <w:szCs w:val="24"/>
        </w:rPr>
        <w:t>to</w:t>
      </w:r>
      <w:r w:rsidRPr="00EF542F">
        <w:rPr>
          <w:spacing w:val="-28"/>
          <w:sz w:val="24"/>
          <w:szCs w:val="24"/>
        </w:rPr>
        <w:t xml:space="preserve"> </w:t>
      </w:r>
      <w:r w:rsidRPr="00EF542F">
        <w:rPr>
          <w:sz w:val="24"/>
          <w:szCs w:val="24"/>
        </w:rPr>
        <w:t>a</w:t>
      </w:r>
      <w:r w:rsidRPr="00EF542F">
        <w:rPr>
          <w:spacing w:val="-29"/>
          <w:sz w:val="24"/>
          <w:szCs w:val="24"/>
        </w:rPr>
        <w:t xml:space="preserve"> </w:t>
      </w:r>
      <w:del w:id="1496" w:author="Author">
        <w:r w:rsidRPr="00EF542F" w:rsidDel="00A772B6">
          <w:rPr>
            <w:sz w:val="24"/>
            <w:szCs w:val="24"/>
          </w:rPr>
          <w:delText>Marijuana</w:delText>
        </w:r>
        <w:r w:rsidRPr="00EF542F" w:rsidDel="00A772B6">
          <w:rPr>
            <w:spacing w:val="-29"/>
            <w:sz w:val="24"/>
            <w:szCs w:val="24"/>
          </w:rPr>
          <w:delText xml:space="preserve"> </w:delText>
        </w:r>
        <w:r w:rsidRPr="00EF542F" w:rsidDel="00A772B6">
          <w:rPr>
            <w:sz w:val="24"/>
            <w:szCs w:val="24"/>
          </w:rPr>
          <w:delText>Retailer</w:delText>
        </w:r>
      </w:del>
      <w:ins w:id="1497" w:author="Author">
        <w:r w:rsidRPr="00EF542F">
          <w:rPr>
            <w:sz w:val="24"/>
            <w:szCs w:val="24"/>
          </w:rPr>
          <w:t>Licensee</w:t>
        </w:r>
      </w:ins>
      <w:r w:rsidRPr="00EF542F">
        <w:rPr>
          <w:spacing w:val="-28"/>
          <w:sz w:val="24"/>
          <w:szCs w:val="24"/>
        </w:rPr>
        <w:t xml:space="preserve"> </w:t>
      </w:r>
      <w:r w:rsidRPr="00EF542F">
        <w:rPr>
          <w:sz w:val="24"/>
          <w:szCs w:val="24"/>
        </w:rPr>
        <w:t>in</w:t>
      </w:r>
      <w:r w:rsidRPr="00EF542F">
        <w:rPr>
          <w:spacing w:val="-28"/>
          <w:sz w:val="24"/>
          <w:szCs w:val="24"/>
        </w:rPr>
        <w:t xml:space="preserve"> </w:t>
      </w:r>
      <w:r w:rsidRPr="00EF542F">
        <w:rPr>
          <w:sz w:val="24"/>
          <w:szCs w:val="24"/>
        </w:rPr>
        <w:t>compliance</w:t>
      </w:r>
      <w:r w:rsidRPr="00EF542F">
        <w:rPr>
          <w:spacing w:val="-29"/>
          <w:sz w:val="24"/>
          <w:szCs w:val="24"/>
        </w:rPr>
        <w:t xml:space="preserve"> </w:t>
      </w:r>
      <w:r w:rsidRPr="00EF542F">
        <w:rPr>
          <w:sz w:val="24"/>
          <w:szCs w:val="24"/>
        </w:rPr>
        <w:t>with 935 CMR 500.105(</w:t>
      </w:r>
      <w:ins w:id="1498" w:author="Author">
        <w:r w:rsidRPr="00EF542F">
          <w:rPr>
            <w:sz w:val="24"/>
            <w:szCs w:val="24"/>
          </w:rPr>
          <w:t>8</w:t>
        </w:r>
      </w:ins>
      <w:del w:id="1499" w:author="Author">
        <w:r w:rsidRPr="00EF542F" w:rsidDel="00A772B6">
          <w:rPr>
            <w:sz w:val="24"/>
            <w:szCs w:val="24"/>
          </w:rPr>
          <w:delText>13</w:delText>
        </w:r>
      </w:del>
      <w:r w:rsidRPr="00EF542F">
        <w:rPr>
          <w:sz w:val="24"/>
          <w:szCs w:val="24"/>
        </w:rPr>
        <w:t>)</w:t>
      </w:r>
      <w:ins w:id="1500" w:author="Author">
        <w:r w:rsidR="007E684B" w:rsidRPr="00EF542F">
          <w:rPr>
            <w:sz w:val="24"/>
            <w:szCs w:val="24"/>
          </w:rPr>
          <w:t xml:space="preserve">: </w:t>
        </w:r>
        <w:r w:rsidR="007E684B" w:rsidRPr="00EF542F">
          <w:rPr>
            <w:i/>
            <w:iCs/>
            <w:sz w:val="24"/>
            <w:szCs w:val="24"/>
          </w:rPr>
          <w:t>Inventory and Transfer</w:t>
        </w:r>
      </w:ins>
      <w:r w:rsidRPr="00EF542F">
        <w:rPr>
          <w:sz w:val="24"/>
          <w:szCs w:val="24"/>
        </w:rPr>
        <w:t xml:space="preserve"> and shall be in addition to any regulation regarding the appearance of Edible</w:t>
      </w:r>
      <w:ins w:id="1501" w:author="Author">
        <w:r w:rsidR="007D0BFB" w:rsidRPr="00EF542F">
          <w:rPr>
            <w:sz w:val="24"/>
            <w:szCs w:val="24"/>
          </w:rPr>
          <w:t>s</w:t>
        </w:r>
      </w:ins>
      <w:r w:rsidRPr="00EF542F">
        <w:rPr>
          <w:sz w:val="24"/>
          <w:szCs w:val="24"/>
        </w:rPr>
        <w:t xml:space="preserve"> </w:t>
      </w:r>
      <w:del w:id="1502" w:author="Author">
        <w:r w:rsidRPr="00EF542F">
          <w:rPr>
            <w:sz w:val="24"/>
            <w:szCs w:val="24"/>
          </w:rPr>
          <w:delText xml:space="preserve">Marijuana Products </w:delText>
        </w:r>
      </w:del>
      <w:r w:rsidRPr="00EF542F">
        <w:rPr>
          <w:sz w:val="24"/>
          <w:szCs w:val="24"/>
        </w:rPr>
        <w:t>under 935 CMR</w:t>
      </w:r>
      <w:r w:rsidRPr="00EF542F">
        <w:rPr>
          <w:spacing w:val="-18"/>
          <w:sz w:val="24"/>
          <w:szCs w:val="24"/>
        </w:rPr>
        <w:t xml:space="preserve"> </w:t>
      </w:r>
      <w:r w:rsidRPr="00EF542F">
        <w:rPr>
          <w:sz w:val="24"/>
          <w:szCs w:val="24"/>
        </w:rPr>
        <w:t>500.150</w:t>
      </w:r>
      <w:ins w:id="1503" w:author="Author">
        <w:r w:rsidR="007E684B" w:rsidRPr="00EF542F">
          <w:rPr>
            <w:sz w:val="24"/>
            <w:szCs w:val="24"/>
          </w:rPr>
          <w:t xml:space="preserve">: </w:t>
        </w:r>
        <w:r w:rsidR="007E684B" w:rsidRPr="00EF542F">
          <w:rPr>
            <w:i/>
            <w:iCs/>
            <w:sz w:val="24"/>
            <w:szCs w:val="24"/>
          </w:rPr>
          <w:t>Edibles</w:t>
        </w:r>
      </w:ins>
      <w:r w:rsidRPr="00EF542F">
        <w:rPr>
          <w:sz w:val="24"/>
          <w:szCs w:val="24"/>
        </w:rPr>
        <w:t>.</w:t>
      </w:r>
    </w:p>
    <w:p w14:paraId="07C52C83" w14:textId="77777777" w:rsidR="006C049C" w:rsidRPr="00EF542F" w:rsidRDefault="006C049C" w:rsidP="0018012A">
      <w:pPr>
        <w:tabs>
          <w:tab w:val="left" w:pos="2566"/>
        </w:tabs>
        <w:ind w:right="296"/>
        <w:jc w:val="both"/>
        <w:rPr>
          <w:sz w:val="24"/>
          <w:szCs w:val="24"/>
        </w:rPr>
      </w:pPr>
    </w:p>
    <w:p w14:paraId="32496359" w14:textId="77777777" w:rsidR="006C049C" w:rsidRPr="00EF542F" w:rsidRDefault="006C049C" w:rsidP="0018012A">
      <w:pPr>
        <w:pStyle w:val="ListParagraph"/>
        <w:numPr>
          <w:ilvl w:val="1"/>
          <w:numId w:val="122"/>
        </w:numPr>
        <w:tabs>
          <w:tab w:val="left" w:pos="2120"/>
        </w:tabs>
        <w:ind w:right="296" w:firstLine="35"/>
        <w:contextualSpacing/>
        <w:outlineLvl w:val="2"/>
        <w:rPr>
          <w:sz w:val="24"/>
          <w:szCs w:val="24"/>
        </w:rPr>
      </w:pPr>
      <w:r w:rsidRPr="00EF542F">
        <w:rPr>
          <w:sz w:val="24"/>
          <w:szCs w:val="24"/>
          <w:u w:val="single"/>
        </w:rPr>
        <w:t>Labeling of Marijuana Concentrates and Extracts</w:t>
      </w:r>
      <w:r w:rsidRPr="00EF542F">
        <w:rPr>
          <w:sz w:val="24"/>
          <w:szCs w:val="24"/>
        </w:rPr>
        <w:t>. Prior to Marijuana concentrates or extracts</w:t>
      </w:r>
      <w:r w:rsidRPr="00EF542F">
        <w:rPr>
          <w:spacing w:val="-25"/>
          <w:sz w:val="24"/>
          <w:szCs w:val="24"/>
        </w:rPr>
        <w:t xml:space="preserve"> </w:t>
      </w:r>
      <w:r w:rsidRPr="00EF542F">
        <w:rPr>
          <w:sz w:val="24"/>
          <w:szCs w:val="24"/>
        </w:rPr>
        <w:t>being</w:t>
      </w:r>
      <w:r w:rsidRPr="00EF542F">
        <w:rPr>
          <w:spacing w:val="-27"/>
          <w:sz w:val="24"/>
          <w:szCs w:val="24"/>
        </w:rPr>
        <w:t xml:space="preserve"> </w:t>
      </w:r>
      <w:r w:rsidRPr="00EF542F">
        <w:rPr>
          <w:sz w:val="24"/>
          <w:szCs w:val="24"/>
        </w:rPr>
        <w:t>sold</w:t>
      </w:r>
      <w:r w:rsidRPr="00EF542F">
        <w:rPr>
          <w:spacing w:val="-25"/>
          <w:sz w:val="24"/>
          <w:szCs w:val="24"/>
        </w:rPr>
        <w:t xml:space="preserve"> </w:t>
      </w:r>
      <w:r w:rsidRPr="00EF542F">
        <w:rPr>
          <w:sz w:val="24"/>
          <w:szCs w:val="24"/>
        </w:rPr>
        <w:t>or</w:t>
      </w:r>
      <w:r w:rsidRPr="00EF542F">
        <w:rPr>
          <w:spacing w:val="-25"/>
          <w:sz w:val="24"/>
          <w:szCs w:val="24"/>
        </w:rPr>
        <w:t xml:space="preserve"> </w:t>
      </w:r>
      <w:r w:rsidRPr="00EF542F">
        <w:rPr>
          <w:sz w:val="24"/>
          <w:szCs w:val="24"/>
        </w:rPr>
        <w:t>Transferred,</w:t>
      </w:r>
      <w:r w:rsidRPr="00EF542F">
        <w:rPr>
          <w:spacing w:val="-25"/>
          <w:sz w:val="24"/>
          <w:szCs w:val="24"/>
        </w:rPr>
        <w:t xml:space="preserve"> </w:t>
      </w:r>
      <w:r w:rsidRPr="00EF542F">
        <w:rPr>
          <w:sz w:val="24"/>
          <w:szCs w:val="24"/>
        </w:rPr>
        <w:t>the</w:t>
      </w:r>
      <w:r w:rsidRPr="00EF542F">
        <w:rPr>
          <w:spacing w:val="-26"/>
          <w:sz w:val="24"/>
          <w:szCs w:val="24"/>
        </w:rPr>
        <w:t xml:space="preserve"> </w:t>
      </w:r>
      <w:r w:rsidRPr="00EF542F">
        <w:rPr>
          <w:sz w:val="24"/>
          <w:szCs w:val="24"/>
        </w:rPr>
        <w:t>Marijuana</w:t>
      </w:r>
      <w:r w:rsidRPr="00EF542F">
        <w:rPr>
          <w:spacing w:val="-23"/>
          <w:sz w:val="24"/>
          <w:szCs w:val="24"/>
        </w:rPr>
        <w:t xml:space="preserve"> </w:t>
      </w:r>
      <w:r w:rsidRPr="00EF542F">
        <w:rPr>
          <w:sz w:val="24"/>
          <w:szCs w:val="24"/>
        </w:rPr>
        <w:t>Product</w:t>
      </w:r>
      <w:r w:rsidRPr="00EF542F">
        <w:rPr>
          <w:spacing w:val="-22"/>
          <w:sz w:val="24"/>
          <w:szCs w:val="24"/>
        </w:rPr>
        <w:t xml:space="preserve"> </w:t>
      </w:r>
      <w:r w:rsidRPr="00EF542F">
        <w:rPr>
          <w:sz w:val="24"/>
          <w:szCs w:val="24"/>
        </w:rPr>
        <w:t>Manufacturer</w:t>
      </w:r>
      <w:r w:rsidRPr="00EF542F">
        <w:rPr>
          <w:spacing w:val="-23"/>
          <w:sz w:val="24"/>
          <w:szCs w:val="24"/>
        </w:rPr>
        <w:t xml:space="preserve"> </w:t>
      </w:r>
      <w:r w:rsidRPr="00EF542F">
        <w:rPr>
          <w:sz w:val="24"/>
          <w:szCs w:val="24"/>
        </w:rPr>
        <w:t>shall</w:t>
      </w:r>
      <w:r w:rsidRPr="00EF542F">
        <w:rPr>
          <w:spacing w:val="-24"/>
          <w:sz w:val="24"/>
          <w:szCs w:val="24"/>
        </w:rPr>
        <w:t xml:space="preserve"> </w:t>
      </w:r>
      <w:r w:rsidRPr="00EF542F">
        <w:rPr>
          <w:sz w:val="24"/>
          <w:szCs w:val="24"/>
        </w:rPr>
        <w:t>place</w:t>
      </w:r>
      <w:r w:rsidRPr="00EF542F">
        <w:rPr>
          <w:spacing w:val="-26"/>
          <w:sz w:val="24"/>
          <w:szCs w:val="24"/>
        </w:rPr>
        <w:t xml:space="preserve"> </w:t>
      </w:r>
      <w:r w:rsidRPr="00EF542F">
        <w:rPr>
          <w:sz w:val="24"/>
          <w:szCs w:val="24"/>
        </w:rPr>
        <w:t>a</w:t>
      </w:r>
      <w:r w:rsidRPr="00EF542F">
        <w:rPr>
          <w:spacing w:val="-26"/>
          <w:sz w:val="24"/>
          <w:szCs w:val="24"/>
        </w:rPr>
        <w:t xml:space="preserve"> </w:t>
      </w:r>
      <w:r w:rsidRPr="00EF542F">
        <w:rPr>
          <w:sz w:val="24"/>
          <w:szCs w:val="24"/>
        </w:rPr>
        <w:t>legible, firmly</w:t>
      </w:r>
      <w:r w:rsidRPr="00EF542F">
        <w:rPr>
          <w:spacing w:val="-22"/>
          <w:sz w:val="24"/>
          <w:szCs w:val="24"/>
        </w:rPr>
        <w:t xml:space="preserve"> </w:t>
      </w:r>
      <w:r w:rsidRPr="00EF542F">
        <w:rPr>
          <w:sz w:val="24"/>
          <w:szCs w:val="24"/>
        </w:rPr>
        <w:t>Affixed</w:t>
      </w:r>
      <w:r w:rsidRPr="00EF542F">
        <w:rPr>
          <w:spacing w:val="-15"/>
          <w:sz w:val="24"/>
          <w:szCs w:val="24"/>
        </w:rPr>
        <w:t xml:space="preserve"> </w:t>
      </w:r>
      <w:r w:rsidRPr="00EF542F">
        <w:rPr>
          <w:sz w:val="24"/>
          <w:szCs w:val="24"/>
        </w:rPr>
        <w:t>label</w:t>
      </w:r>
      <w:r w:rsidRPr="00EF542F">
        <w:rPr>
          <w:spacing w:val="-14"/>
          <w:sz w:val="24"/>
          <w:szCs w:val="24"/>
        </w:rPr>
        <w:t xml:space="preserve"> </w:t>
      </w:r>
      <w:r w:rsidRPr="00EF542F">
        <w:rPr>
          <w:sz w:val="24"/>
          <w:szCs w:val="24"/>
        </w:rPr>
        <w:t>on</w:t>
      </w:r>
      <w:r w:rsidRPr="00EF542F">
        <w:rPr>
          <w:spacing w:val="-15"/>
          <w:sz w:val="24"/>
          <w:szCs w:val="24"/>
        </w:rPr>
        <w:t xml:space="preserve"> </w:t>
      </w:r>
      <w:r w:rsidRPr="00EF542F">
        <w:rPr>
          <w:sz w:val="24"/>
          <w:szCs w:val="24"/>
        </w:rPr>
        <w:t>which</w:t>
      </w:r>
      <w:r w:rsidRPr="00EF542F">
        <w:rPr>
          <w:spacing w:val="-15"/>
          <w:sz w:val="24"/>
          <w:szCs w:val="24"/>
        </w:rPr>
        <w:t xml:space="preserve"> </w:t>
      </w:r>
      <w:r w:rsidRPr="00EF542F">
        <w:rPr>
          <w:sz w:val="24"/>
          <w:szCs w:val="24"/>
        </w:rPr>
        <w:t>the</w:t>
      </w:r>
      <w:r w:rsidRPr="00EF542F">
        <w:rPr>
          <w:spacing w:val="-16"/>
          <w:sz w:val="24"/>
          <w:szCs w:val="24"/>
        </w:rPr>
        <w:t xml:space="preserve"> </w:t>
      </w:r>
      <w:r w:rsidRPr="00EF542F">
        <w:rPr>
          <w:sz w:val="24"/>
          <w:szCs w:val="24"/>
        </w:rPr>
        <w:t>wording</w:t>
      </w:r>
      <w:r w:rsidRPr="00EF542F">
        <w:rPr>
          <w:spacing w:val="-17"/>
          <w:sz w:val="24"/>
          <w:szCs w:val="24"/>
        </w:rPr>
        <w:t xml:space="preserve"> </w:t>
      </w:r>
      <w:r w:rsidRPr="00EF542F">
        <w:rPr>
          <w:sz w:val="24"/>
          <w:szCs w:val="24"/>
        </w:rPr>
        <w:t>is</w:t>
      </w:r>
      <w:r w:rsidRPr="00EF542F">
        <w:rPr>
          <w:spacing w:val="-14"/>
          <w:sz w:val="24"/>
          <w:szCs w:val="24"/>
        </w:rPr>
        <w:t xml:space="preserve"> </w:t>
      </w:r>
      <w:r w:rsidRPr="00EF542F">
        <w:rPr>
          <w:sz w:val="24"/>
          <w:szCs w:val="24"/>
        </w:rPr>
        <w:t>no</w:t>
      </w:r>
      <w:r w:rsidRPr="00EF542F">
        <w:rPr>
          <w:spacing w:val="-15"/>
          <w:sz w:val="24"/>
          <w:szCs w:val="24"/>
        </w:rPr>
        <w:t xml:space="preserve"> </w:t>
      </w:r>
      <w:r w:rsidRPr="00EF542F">
        <w:rPr>
          <w:sz w:val="24"/>
          <w:szCs w:val="24"/>
        </w:rPr>
        <w:t>less</w:t>
      </w:r>
      <w:r w:rsidRPr="00EF542F">
        <w:rPr>
          <w:spacing w:val="-14"/>
          <w:sz w:val="24"/>
          <w:szCs w:val="24"/>
        </w:rPr>
        <w:t xml:space="preserve"> </w:t>
      </w:r>
      <w:r w:rsidRPr="00EF542F">
        <w:rPr>
          <w:sz w:val="24"/>
          <w:szCs w:val="24"/>
        </w:rPr>
        <w:t>than 1/16</w:t>
      </w:r>
      <w:r w:rsidRPr="00EF542F">
        <w:rPr>
          <w:spacing w:val="-12"/>
          <w:sz w:val="24"/>
          <w:szCs w:val="24"/>
        </w:rPr>
        <w:t xml:space="preserve"> </w:t>
      </w:r>
      <w:ins w:id="1504" w:author="Author">
        <w:r w:rsidRPr="00EF542F">
          <w:rPr>
            <w:sz w:val="24"/>
            <w:szCs w:val="24"/>
          </w:rPr>
          <w:t>of an</w:t>
        </w:r>
      </w:ins>
      <w:r w:rsidRPr="00EF542F">
        <w:rPr>
          <w:spacing w:val="6"/>
          <w:sz w:val="24"/>
          <w:szCs w:val="24"/>
        </w:rPr>
        <w:t xml:space="preserve"> </w:t>
      </w:r>
      <w:r w:rsidRPr="00EF542F">
        <w:rPr>
          <w:sz w:val="24"/>
          <w:szCs w:val="24"/>
        </w:rPr>
        <w:t>inch</w:t>
      </w:r>
      <w:r w:rsidRPr="00EF542F">
        <w:rPr>
          <w:spacing w:val="-12"/>
          <w:sz w:val="24"/>
          <w:szCs w:val="24"/>
        </w:rPr>
        <w:t xml:space="preserve"> </w:t>
      </w:r>
      <w:r w:rsidRPr="00EF542F">
        <w:rPr>
          <w:sz w:val="24"/>
          <w:szCs w:val="24"/>
        </w:rPr>
        <w:t>in</w:t>
      </w:r>
      <w:r w:rsidRPr="00EF542F">
        <w:rPr>
          <w:spacing w:val="-12"/>
          <w:sz w:val="24"/>
          <w:szCs w:val="24"/>
        </w:rPr>
        <w:t xml:space="preserve"> </w:t>
      </w:r>
      <w:r w:rsidRPr="00EF542F">
        <w:rPr>
          <w:sz w:val="24"/>
          <w:szCs w:val="24"/>
        </w:rPr>
        <w:t>size</w:t>
      </w:r>
      <w:r w:rsidRPr="00EF542F">
        <w:rPr>
          <w:spacing w:val="-13"/>
          <w:sz w:val="24"/>
          <w:szCs w:val="24"/>
        </w:rPr>
        <w:t xml:space="preserve"> </w:t>
      </w:r>
      <w:r w:rsidRPr="00EF542F">
        <w:rPr>
          <w:sz w:val="24"/>
          <w:szCs w:val="24"/>
        </w:rPr>
        <w:t>on</w:t>
      </w:r>
      <w:r w:rsidRPr="00EF542F">
        <w:rPr>
          <w:spacing w:val="-12"/>
          <w:sz w:val="24"/>
          <w:szCs w:val="24"/>
        </w:rPr>
        <w:t xml:space="preserve"> </w:t>
      </w:r>
      <w:r w:rsidRPr="00EF542F">
        <w:rPr>
          <w:sz w:val="24"/>
          <w:szCs w:val="24"/>
        </w:rPr>
        <w:t>each</w:t>
      </w:r>
      <w:r w:rsidRPr="00EF542F">
        <w:rPr>
          <w:spacing w:val="-12"/>
          <w:sz w:val="24"/>
          <w:szCs w:val="24"/>
        </w:rPr>
        <w:t xml:space="preserve"> </w:t>
      </w:r>
      <w:r w:rsidRPr="00EF542F">
        <w:rPr>
          <w:sz w:val="24"/>
          <w:szCs w:val="24"/>
        </w:rPr>
        <w:t>Marijuana concentrate</w:t>
      </w:r>
      <w:r w:rsidRPr="00EF542F">
        <w:rPr>
          <w:spacing w:val="-7"/>
          <w:sz w:val="24"/>
          <w:szCs w:val="24"/>
        </w:rPr>
        <w:t xml:space="preserve"> </w:t>
      </w:r>
      <w:r w:rsidRPr="00EF542F">
        <w:rPr>
          <w:sz w:val="24"/>
          <w:szCs w:val="24"/>
        </w:rPr>
        <w:t>container</w:t>
      </w:r>
      <w:r w:rsidRPr="00EF542F">
        <w:rPr>
          <w:spacing w:val="-9"/>
          <w:sz w:val="24"/>
          <w:szCs w:val="24"/>
        </w:rPr>
        <w:t xml:space="preserve"> </w:t>
      </w:r>
      <w:r w:rsidRPr="00EF542F">
        <w:rPr>
          <w:sz w:val="24"/>
          <w:szCs w:val="24"/>
        </w:rPr>
        <w:t>that</w:t>
      </w:r>
      <w:r w:rsidRPr="00EF542F">
        <w:rPr>
          <w:spacing w:val="-7"/>
          <w:sz w:val="24"/>
          <w:szCs w:val="24"/>
        </w:rPr>
        <w:t xml:space="preserve"> </w:t>
      </w:r>
      <w:r w:rsidRPr="00EF542F">
        <w:rPr>
          <w:sz w:val="24"/>
          <w:szCs w:val="24"/>
        </w:rPr>
        <w:t>it</w:t>
      </w:r>
      <w:r w:rsidRPr="00EF542F">
        <w:rPr>
          <w:spacing w:val="-7"/>
          <w:sz w:val="24"/>
          <w:szCs w:val="24"/>
        </w:rPr>
        <w:t xml:space="preserve"> </w:t>
      </w:r>
      <w:r w:rsidRPr="00EF542F">
        <w:rPr>
          <w:sz w:val="24"/>
          <w:szCs w:val="24"/>
        </w:rPr>
        <w:t>prepares</w:t>
      </w:r>
      <w:r w:rsidRPr="00EF542F">
        <w:rPr>
          <w:spacing w:val="-8"/>
          <w:sz w:val="24"/>
          <w:szCs w:val="24"/>
        </w:rPr>
        <w:t xml:space="preserve"> </w:t>
      </w:r>
      <w:r w:rsidRPr="00EF542F">
        <w:rPr>
          <w:sz w:val="24"/>
          <w:szCs w:val="24"/>
        </w:rPr>
        <w:t>for</w:t>
      </w:r>
      <w:r w:rsidRPr="00EF542F">
        <w:rPr>
          <w:spacing w:val="-9"/>
          <w:sz w:val="24"/>
          <w:szCs w:val="24"/>
        </w:rPr>
        <w:t xml:space="preserve"> </w:t>
      </w:r>
      <w:r w:rsidRPr="00EF542F">
        <w:rPr>
          <w:sz w:val="24"/>
          <w:szCs w:val="24"/>
        </w:rPr>
        <w:t>retail</w:t>
      </w:r>
      <w:r w:rsidRPr="00EF542F">
        <w:rPr>
          <w:spacing w:val="-7"/>
          <w:sz w:val="24"/>
          <w:szCs w:val="24"/>
        </w:rPr>
        <w:t xml:space="preserve"> </w:t>
      </w:r>
      <w:r w:rsidRPr="00EF542F">
        <w:rPr>
          <w:sz w:val="24"/>
          <w:szCs w:val="24"/>
        </w:rPr>
        <w:t>sale</w:t>
      </w:r>
      <w:r w:rsidRPr="00EF542F">
        <w:rPr>
          <w:spacing w:val="-7"/>
          <w:sz w:val="24"/>
          <w:szCs w:val="24"/>
        </w:rPr>
        <w:t xml:space="preserve"> </w:t>
      </w:r>
      <w:r w:rsidRPr="00EF542F">
        <w:rPr>
          <w:sz w:val="24"/>
          <w:szCs w:val="24"/>
        </w:rPr>
        <w:t>or</w:t>
      </w:r>
      <w:r w:rsidRPr="00EF542F">
        <w:rPr>
          <w:spacing w:val="-6"/>
          <w:sz w:val="24"/>
          <w:szCs w:val="24"/>
        </w:rPr>
        <w:t xml:space="preserve"> </w:t>
      </w:r>
      <w:r w:rsidRPr="00EF542F">
        <w:rPr>
          <w:sz w:val="24"/>
          <w:szCs w:val="24"/>
        </w:rPr>
        <w:t>wholesale,</w:t>
      </w:r>
      <w:r w:rsidRPr="00EF542F">
        <w:rPr>
          <w:spacing w:val="-6"/>
          <w:sz w:val="24"/>
          <w:szCs w:val="24"/>
        </w:rPr>
        <w:t xml:space="preserve"> </w:t>
      </w:r>
      <w:r w:rsidRPr="00EF542F">
        <w:rPr>
          <w:sz w:val="24"/>
          <w:szCs w:val="24"/>
        </w:rPr>
        <w:t>containing</w:t>
      </w:r>
      <w:r w:rsidRPr="00EF542F">
        <w:rPr>
          <w:spacing w:val="-8"/>
          <w:sz w:val="24"/>
          <w:szCs w:val="24"/>
        </w:rPr>
        <w:t xml:space="preserve"> </w:t>
      </w:r>
      <w:r w:rsidRPr="00EF542F">
        <w:rPr>
          <w:sz w:val="24"/>
          <w:szCs w:val="24"/>
        </w:rPr>
        <w:t>at</w:t>
      </w:r>
      <w:r w:rsidRPr="00EF542F">
        <w:rPr>
          <w:spacing w:val="-5"/>
          <w:sz w:val="24"/>
          <w:szCs w:val="24"/>
        </w:rPr>
        <w:t xml:space="preserve"> </w:t>
      </w:r>
      <w:r w:rsidRPr="00EF542F">
        <w:rPr>
          <w:sz w:val="24"/>
          <w:szCs w:val="24"/>
        </w:rPr>
        <w:t>a</w:t>
      </w:r>
      <w:r w:rsidRPr="00EF542F">
        <w:rPr>
          <w:spacing w:val="-7"/>
          <w:sz w:val="24"/>
          <w:szCs w:val="24"/>
        </w:rPr>
        <w:t xml:space="preserve"> </w:t>
      </w:r>
      <w:r w:rsidRPr="00EF542F">
        <w:rPr>
          <w:sz w:val="24"/>
          <w:szCs w:val="24"/>
        </w:rPr>
        <w:t>minimum the following</w:t>
      </w:r>
      <w:r w:rsidRPr="00EF542F">
        <w:rPr>
          <w:spacing w:val="-6"/>
          <w:sz w:val="24"/>
          <w:szCs w:val="24"/>
        </w:rPr>
        <w:t xml:space="preserve"> </w:t>
      </w:r>
      <w:r w:rsidRPr="00EF542F">
        <w:rPr>
          <w:sz w:val="24"/>
          <w:szCs w:val="24"/>
        </w:rPr>
        <w:t>information:</w:t>
      </w:r>
    </w:p>
    <w:p w14:paraId="44752B4B" w14:textId="7B3822BD" w:rsidR="006C049C" w:rsidRPr="00EF542F" w:rsidRDefault="006C049C" w:rsidP="0018012A">
      <w:pPr>
        <w:pStyle w:val="ListParagraph"/>
        <w:numPr>
          <w:ilvl w:val="0"/>
          <w:numId w:val="141"/>
        </w:numPr>
        <w:tabs>
          <w:tab w:val="left" w:pos="2520"/>
        </w:tabs>
        <w:ind w:left="2070" w:right="298" w:firstLine="0"/>
        <w:rPr>
          <w:sz w:val="24"/>
          <w:szCs w:val="24"/>
        </w:rPr>
      </w:pPr>
      <w:r w:rsidRPr="00EF542F">
        <w:rPr>
          <w:sz w:val="24"/>
          <w:szCs w:val="24"/>
        </w:rPr>
        <w:t>The name and registration number of the Marijuana Product Manufacturer that produced the Marijuana Product, together with the Marijuana Product Manufacturer's business telephone number, e-mail address, and website information, if</w:t>
      </w:r>
      <w:r w:rsidRPr="00EF542F">
        <w:rPr>
          <w:spacing w:val="-23"/>
          <w:sz w:val="24"/>
          <w:szCs w:val="24"/>
        </w:rPr>
        <w:t xml:space="preserve"> </w:t>
      </w:r>
      <w:r w:rsidRPr="00EF542F">
        <w:rPr>
          <w:spacing w:val="-3"/>
          <w:sz w:val="24"/>
          <w:szCs w:val="24"/>
        </w:rPr>
        <w:t>any;</w:t>
      </w:r>
    </w:p>
    <w:p w14:paraId="5E0AAD8B" w14:textId="48233DD6" w:rsidR="006C049C" w:rsidRPr="00EF542F" w:rsidRDefault="006C049C" w:rsidP="0018012A">
      <w:pPr>
        <w:pStyle w:val="ListParagraph"/>
        <w:numPr>
          <w:ilvl w:val="0"/>
          <w:numId w:val="141"/>
        </w:numPr>
        <w:tabs>
          <w:tab w:val="left" w:pos="2520"/>
        </w:tabs>
        <w:ind w:left="2070" w:right="298" w:firstLine="0"/>
        <w:rPr>
          <w:sz w:val="24"/>
          <w:szCs w:val="24"/>
        </w:rPr>
      </w:pPr>
      <w:r w:rsidRPr="00EF542F">
        <w:rPr>
          <w:sz w:val="24"/>
          <w:szCs w:val="24"/>
        </w:rPr>
        <w:t>The name of the Marijuana</w:t>
      </w:r>
      <w:r w:rsidRPr="00EF542F">
        <w:rPr>
          <w:spacing w:val="-10"/>
          <w:sz w:val="24"/>
          <w:szCs w:val="24"/>
        </w:rPr>
        <w:t xml:space="preserve"> </w:t>
      </w:r>
      <w:r w:rsidRPr="00EF542F">
        <w:rPr>
          <w:sz w:val="24"/>
          <w:szCs w:val="24"/>
        </w:rPr>
        <w:t>Product;</w:t>
      </w:r>
    </w:p>
    <w:p w14:paraId="5AB08A68" w14:textId="21A4DAD0" w:rsidR="006C049C" w:rsidRPr="00EF542F" w:rsidRDefault="006C049C" w:rsidP="0018012A">
      <w:pPr>
        <w:pStyle w:val="ListParagraph"/>
        <w:numPr>
          <w:ilvl w:val="0"/>
          <w:numId w:val="141"/>
        </w:numPr>
        <w:tabs>
          <w:tab w:val="left" w:pos="2520"/>
        </w:tabs>
        <w:ind w:left="2070" w:right="298" w:firstLine="0"/>
        <w:rPr>
          <w:sz w:val="24"/>
          <w:szCs w:val="24"/>
        </w:rPr>
      </w:pPr>
      <w:r w:rsidRPr="00EF542F">
        <w:rPr>
          <w:sz w:val="24"/>
          <w:szCs w:val="24"/>
        </w:rPr>
        <w:t>Product identity including the word "concentrate" or "extract" as</w:t>
      </w:r>
      <w:r w:rsidRPr="00EF542F">
        <w:rPr>
          <w:spacing w:val="-37"/>
          <w:sz w:val="24"/>
          <w:szCs w:val="24"/>
        </w:rPr>
        <w:t xml:space="preserve"> </w:t>
      </w:r>
      <w:r w:rsidRPr="00EF542F">
        <w:rPr>
          <w:sz w:val="24"/>
          <w:szCs w:val="24"/>
        </w:rPr>
        <w:t>applicable;</w:t>
      </w:r>
    </w:p>
    <w:p w14:paraId="41BA9A9D" w14:textId="16F3D8E7" w:rsidR="006C049C" w:rsidRPr="00EF542F" w:rsidRDefault="006C049C" w:rsidP="0018012A">
      <w:pPr>
        <w:pStyle w:val="ListParagraph"/>
        <w:numPr>
          <w:ilvl w:val="0"/>
          <w:numId w:val="141"/>
        </w:numPr>
        <w:tabs>
          <w:tab w:val="left" w:pos="2520"/>
        </w:tabs>
        <w:ind w:left="2070" w:right="298" w:firstLine="0"/>
        <w:rPr>
          <w:sz w:val="24"/>
          <w:szCs w:val="24"/>
        </w:rPr>
      </w:pPr>
      <w:ins w:id="1505" w:author="Author">
        <w:r w:rsidRPr="00EF542F">
          <w:rPr>
            <w:sz w:val="24"/>
            <w:szCs w:val="24"/>
          </w:rPr>
          <w:t>Total n</w:t>
        </w:r>
      </w:ins>
      <w:del w:id="1506" w:author="Author">
        <w:r w:rsidRPr="00EF542F" w:rsidDel="00D80770">
          <w:rPr>
            <w:sz w:val="24"/>
            <w:szCs w:val="24"/>
          </w:rPr>
          <w:delText>N</w:delText>
        </w:r>
      </w:del>
      <w:r w:rsidRPr="00EF542F">
        <w:rPr>
          <w:sz w:val="24"/>
          <w:szCs w:val="24"/>
        </w:rPr>
        <w:t>et weight of volume expressed in US customary units and metric</w:t>
      </w:r>
      <w:r w:rsidRPr="00EF542F">
        <w:rPr>
          <w:spacing w:val="-27"/>
          <w:sz w:val="24"/>
          <w:szCs w:val="24"/>
        </w:rPr>
        <w:t xml:space="preserve"> </w:t>
      </w:r>
      <w:r w:rsidRPr="00EF542F">
        <w:rPr>
          <w:sz w:val="24"/>
          <w:szCs w:val="24"/>
        </w:rPr>
        <w:t xml:space="preserve">units, </w:t>
      </w:r>
      <w:ins w:id="1507" w:author="Author">
        <w:r w:rsidRPr="00EF542F">
          <w:rPr>
            <w:sz w:val="24"/>
            <w:szCs w:val="24"/>
          </w:rPr>
          <w:t xml:space="preserve">listed </w:t>
        </w:r>
      </w:ins>
      <w:r w:rsidRPr="00EF542F">
        <w:rPr>
          <w:sz w:val="24"/>
          <w:szCs w:val="24"/>
        </w:rPr>
        <w:t>in that order</w:t>
      </w:r>
      <w:ins w:id="1508" w:author="Author">
        <w:r w:rsidRPr="00EF542F">
          <w:rPr>
            <w:sz w:val="24"/>
            <w:szCs w:val="24"/>
          </w:rPr>
          <w:t>, of the Marijuana Product</w:t>
        </w:r>
      </w:ins>
      <w:r w:rsidRPr="00EF542F">
        <w:rPr>
          <w:sz w:val="24"/>
          <w:szCs w:val="24"/>
        </w:rPr>
        <w:t>;</w:t>
      </w:r>
    </w:p>
    <w:p w14:paraId="2ECA42EA" w14:textId="30B83280" w:rsidR="006C049C" w:rsidRPr="00EF542F" w:rsidRDefault="006C049C" w:rsidP="0018012A">
      <w:pPr>
        <w:pStyle w:val="ListParagraph"/>
        <w:numPr>
          <w:ilvl w:val="0"/>
          <w:numId w:val="141"/>
        </w:numPr>
        <w:tabs>
          <w:tab w:val="left" w:pos="2520"/>
        </w:tabs>
        <w:ind w:left="2070" w:right="298" w:firstLine="0"/>
        <w:rPr>
          <w:ins w:id="1509" w:author="Author"/>
          <w:sz w:val="24"/>
          <w:szCs w:val="24"/>
        </w:rPr>
      </w:pPr>
      <w:ins w:id="1510" w:author="Author">
        <w:r w:rsidRPr="00EF542F">
          <w:rPr>
            <w:sz w:val="24"/>
            <w:szCs w:val="24"/>
          </w:rPr>
          <w:t>If applicable, the</w:t>
        </w:r>
        <w:del w:id="1511" w:author="Author">
          <w:r w:rsidRPr="00EF542F" w:rsidDel="000A76B8">
            <w:rPr>
              <w:sz w:val="24"/>
              <w:szCs w:val="24"/>
            </w:rPr>
            <w:delText>A statement of the serving size and</w:delText>
          </w:r>
        </w:del>
        <w:r w:rsidRPr="00EF542F">
          <w:rPr>
            <w:sz w:val="24"/>
            <w:szCs w:val="24"/>
          </w:rPr>
          <w:t xml:space="preserve"> number of servings </w:t>
        </w:r>
        <w:del w:id="1512" w:author="Author">
          <w:r w:rsidRPr="00EF542F" w:rsidDel="00D82A7F">
            <w:rPr>
              <w:sz w:val="24"/>
              <w:szCs w:val="24"/>
            </w:rPr>
            <w:delText>per</w:delText>
          </w:r>
        </w:del>
        <w:r w:rsidRPr="00EF542F">
          <w:rPr>
            <w:sz w:val="24"/>
            <w:szCs w:val="24"/>
          </w:rPr>
          <w:t>in the Marijuana Product</w:t>
        </w:r>
        <w:del w:id="1513" w:author="Author">
          <w:r w:rsidRPr="00EF542F" w:rsidDel="00F11F75">
            <w:rPr>
              <w:sz w:val="24"/>
              <w:szCs w:val="24"/>
            </w:rPr>
            <w:delText xml:space="preserve"> container or amount suggested for use</w:delText>
          </w:r>
        </w:del>
        <w:r w:rsidRPr="00EF542F">
          <w:rPr>
            <w:sz w:val="24"/>
            <w:szCs w:val="24"/>
          </w:rPr>
          <w:t xml:space="preserve"> based on the limits provided in 935 CMR</w:t>
        </w:r>
        <w:r w:rsidRPr="00EF542F">
          <w:rPr>
            <w:spacing w:val="-20"/>
            <w:sz w:val="24"/>
            <w:szCs w:val="24"/>
          </w:rPr>
          <w:t xml:space="preserve"> </w:t>
        </w:r>
        <w:r w:rsidRPr="00EF542F">
          <w:rPr>
            <w:sz w:val="24"/>
            <w:szCs w:val="24"/>
          </w:rPr>
          <w:t>500.150(3)</w:t>
        </w:r>
        <w:r w:rsidR="007E684B" w:rsidRPr="00EF542F">
          <w:rPr>
            <w:sz w:val="24"/>
            <w:szCs w:val="24"/>
          </w:rPr>
          <w:t xml:space="preserve">: </w:t>
        </w:r>
        <w:r w:rsidR="00726DF2" w:rsidRPr="00EF542F">
          <w:rPr>
            <w:i/>
            <w:iCs/>
            <w:sz w:val="24"/>
            <w:szCs w:val="24"/>
          </w:rPr>
          <w:t>Additional Labeling and Packaging Requirements for Edi</w:t>
        </w:r>
        <w:r w:rsidR="00726DF2" w:rsidRPr="00EF542F">
          <w:rPr>
            <w:sz w:val="24"/>
            <w:szCs w:val="24"/>
            <w:u w:val="single"/>
          </w:rPr>
          <w:t xml:space="preserve">bles </w:t>
        </w:r>
        <w:del w:id="1514" w:author="Author">
          <w:r w:rsidRPr="00EF542F">
            <w:rPr>
              <w:sz w:val="24"/>
              <w:szCs w:val="24"/>
            </w:rPr>
            <w:delText xml:space="preserve"> </w:delText>
          </w:r>
        </w:del>
        <w:r w:rsidRPr="00EF542F">
          <w:rPr>
            <w:sz w:val="24"/>
            <w:szCs w:val="24"/>
          </w:rPr>
          <w:t>and the specific weight in milligrams of a serving size;</w:t>
        </w:r>
      </w:ins>
    </w:p>
    <w:p w14:paraId="2075E898" w14:textId="42DF742E" w:rsidR="006C049C" w:rsidRPr="00EF542F" w:rsidRDefault="006C049C" w:rsidP="0018012A">
      <w:pPr>
        <w:pStyle w:val="ListParagraph"/>
        <w:numPr>
          <w:ilvl w:val="0"/>
          <w:numId w:val="141"/>
        </w:numPr>
        <w:tabs>
          <w:tab w:val="left" w:pos="2520"/>
        </w:tabs>
        <w:ind w:left="2070" w:right="298" w:firstLine="0"/>
        <w:rPr>
          <w:sz w:val="24"/>
          <w:szCs w:val="24"/>
        </w:rPr>
      </w:pPr>
      <w:r w:rsidRPr="00EF542F">
        <w:rPr>
          <w:sz w:val="24"/>
          <w:szCs w:val="24"/>
        </w:rPr>
        <w:t>The</w:t>
      </w:r>
      <w:r w:rsidRPr="00EF542F">
        <w:rPr>
          <w:spacing w:val="-24"/>
          <w:sz w:val="24"/>
          <w:szCs w:val="24"/>
        </w:rPr>
        <w:t xml:space="preserve"> </w:t>
      </w:r>
      <w:r w:rsidRPr="00EF542F">
        <w:rPr>
          <w:spacing w:val="-3"/>
          <w:sz w:val="24"/>
          <w:szCs w:val="24"/>
        </w:rPr>
        <w:t>type</w:t>
      </w:r>
      <w:r w:rsidRPr="00EF542F">
        <w:rPr>
          <w:spacing w:val="-24"/>
          <w:sz w:val="24"/>
          <w:szCs w:val="24"/>
        </w:rPr>
        <w:t xml:space="preserve"> </w:t>
      </w:r>
      <w:r w:rsidRPr="00EF542F">
        <w:rPr>
          <w:sz w:val="24"/>
          <w:szCs w:val="24"/>
        </w:rPr>
        <w:t>of</w:t>
      </w:r>
      <w:r w:rsidRPr="00EF542F">
        <w:rPr>
          <w:spacing w:val="-23"/>
          <w:sz w:val="24"/>
          <w:szCs w:val="24"/>
        </w:rPr>
        <w:t xml:space="preserve"> </w:t>
      </w:r>
      <w:r w:rsidRPr="00EF542F">
        <w:rPr>
          <w:sz w:val="24"/>
          <w:szCs w:val="24"/>
        </w:rPr>
        <w:t>Marijuana</w:t>
      </w:r>
      <w:r w:rsidRPr="00EF542F">
        <w:rPr>
          <w:spacing w:val="-26"/>
          <w:sz w:val="24"/>
          <w:szCs w:val="24"/>
        </w:rPr>
        <w:t xml:space="preserve"> </w:t>
      </w:r>
      <w:r w:rsidRPr="00EF542F">
        <w:rPr>
          <w:sz w:val="24"/>
          <w:szCs w:val="24"/>
        </w:rPr>
        <w:t>used</w:t>
      </w:r>
      <w:r w:rsidRPr="00EF542F">
        <w:rPr>
          <w:spacing w:val="-23"/>
          <w:sz w:val="24"/>
          <w:szCs w:val="24"/>
        </w:rPr>
        <w:t xml:space="preserve"> </w:t>
      </w:r>
      <w:r w:rsidRPr="00EF542F">
        <w:rPr>
          <w:sz w:val="24"/>
          <w:szCs w:val="24"/>
        </w:rPr>
        <w:t>to</w:t>
      </w:r>
      <w:r w:rsidRPr="00EF542F">
        <w:rPr>
          <w:spacing w:val="-23"/>
          <w:sz w:val="24"/>
          <w:szCs w:val="24"/>
        </w:rPr>
        <w:t xml:space="preserve"> </w:t>
      </w:r>
      <w:r w:rsidRPr="00EF542F">
        <w:rPr>
          <w:sz w:val="24"/>
          <w:szCs w:val="24"/>
        </w:rPr>
        <w:t>produce</w:t>
      </w:r>
      <w:r w:rsidRPr="00EF542F">
        <w:rPr>
          <w:spacing w:val="-24"/>
          <w:sz w:val="24"/>
          <w:szCs w:val="24"/>
        </w:rPr>
        <w:t xml:space="preserve"> </w:t>
      </w:r>
      <w:r w:rsidRPr="00EF542F">
        <w:rPr>
          <w:sz w:val="24"/>
          <w:szCs w:val="24"/>
        </w:rPr>
        <w:t>the</w:t>
      </w:r>
      <w:r w:rsidRPr="00EF542F">
        <w:rPr>
          <w:spacing w:val="-24"/>
          <w:sz w:val="24"/>
          <w:szCs w:val="24"/>
        </w:rPr>
        <w:t xml:space="preserve"> </w:t>
      </w:r>
      <w:r w:rsidRPr="00EF542F">
        <w:rPr>
          <w:sz w:val="24"/>
          <w:szCs w:val="24"/>
        </w:rPr>
        <w:t>product,</w:t>
      </w:r>
      <w:r w:rsidRPr="00EF542F">
        <w:rPr>
          <w:spacing w:val="-23"/>
          <w:sz w:val="24"/>
          <w:szCs w:val="24"/>
        </w:rPr>
        <w:t xml:space="preserve"> </w:t>
      </w:r>
      <w:r w:rsidRPr="00EF542F">
        <w:rPr>
          <w:sz w:val="24"/>
          <w:szCs w:val="24"/>
        </w:rPr>
        <w:t>including</w:t>
      </w:r>
      <w:r w:rsidRPr="00EF542F">
        <w:rPr>
          <w:spacing w:val="-25"/>
          <w:sz w:val="24"/>
          <w:szCs w:val="24"/>
        </w:rPr>
        <w:t xml:space="preserve"> </w:t>
      </w:r>
      <w:r w:rsidRPr="00EF542F">
        <w:rPr>
          <w:sz w:val="24"/>
          <w:szCs w:val="24"/>
        </w:rPr>
        <w:t>what,</w:t>
      </w:r>
      <w:r w:rsidRPr="00EF542F">
        <w:rPr>
          <w:spacing w:val="-23"/>
          <w:sz w:val="24"/>
          <w:szCs w:val="24"/>
        </w:rPr>
        <w:t xml:space="preserve"> </w:t>
      </w:r>
      <w:r w:rsidRPr="00EF542F">
        <w:rPr>
          <w:sz w:val="24"/>
          <w:szCs w:val="24"/>
        </w:rPr>
        <w:t>if</w:t>
      </w:r>
      <w:r w:rsidRPr="00EF542F">
        <w:rPr>
          <w:spacing w:val="-23"/>
          <w:sz w:val="24"/>
          <w:szCs w:val="24"/>
        </w:rPr>
        <w:t xml:space="preserve"> </w:t>
      </w:r>
      <w:r w:rsidRPr="00EF542F">
        <w:rPr>
          <w:spacing w:val="-3"/>
          <w:sz w:val="24"/>
          <w:szCs w:val="24"/>
        </w:rPr>
        <w:t>any,</w:t>
      </w:r>
      <w:r w:rsidRPr="00EF542F">
        <w:rPr>
          <w:spacing w:val="-23"/>
          <w:sz w:val="24"/>
          <w:szCs w:val="24"/>
        </w:rPr>
        <w:t xml:space="preserve"> </w:t>
      </w:r>
      <w:r w:rsidRPr="00EF542F">
        <w:rPr>
          <w:sz w:val="24"/>
          <w:szCs w:val="24"/>
        </w:rPr>
        <w:t>Processing technique or solvents were</w:t>
      </w:r>
      <w:r w:rsidRPr="00EF542F">
        <w:rPr>
          <w:spacing w:val="-6"/>
          <w:sz w:val="24"/>
          <w:szCs w:val="24"/>
        </w:rPr>
        <w:t xml:space="preserve"> </w:t>
      </w:r>
      <w:r w:rsidRPr="00EF542F">
        <w:rPr>
          <w:sz w:val="24"/>
          <w:szCs w:val="24"/>
        </w:rPr>
        <w:t>used;</w:t>
      </w:r>
    </w:p>
    <w:p w14:paraId="6668E409" w14:textId="03C2708B" w:rsidR="006C049C" w:rsidRPr="00EF542F" w:rsidRDefault="006C049C" w:rsidP="0018012A">
      <w:pPr>
        <w:pStyle w:val="ListParagraph"/>
        <w:numPr>
          <w:ilvl w:val="0"/>
          <w:numId w:val="141"/>
        </w:numPr>
        <w:tabs>
          <w:tab w:val="left" w:pos="2374"/>
          <w:tab w:val="left" w:pos="2520"/>
        </w:tabs>
        <w:ind w:left="2070" w:right="296" w:firstLine="0"/>
        <w:rPr>
          <w:ins w:id="1515" w:author="Author"/>
          <w:sz w:val="24"/>
          <w:szCs w:val="24"/>
        </w:rPr>
      </w:pPr>
      <w:r w:rsidRPr="00EF542F">
        <w:rPr>
          <w:sz w:val="24"/>
          <w:szCs w:val="24"/>
        </w:rPr>
        <w:t>A</w:t>
      </w:r>
      <w:r w:rsidRPr="00EF542F">
        <w:rPr>
          <w:spacing w:val="-11"/>
          <w:sz w:val="24"/>
          <w:szCs w:val="24"/>
        </w:rPr>
        <w:t xml:space="preserve"> </w:t>
      </w:r>
      <w:r w:rsidRPr="00EF542F">
        <w:rPr>
          <w:sz w:val="24"/>
          <w:szCs w:val="24"/>
        </w:rPr>
        <w:t>list</w:t>
      </w:r>
      <w:r w:rsidRPr="00EF542F">
        <w:rPr>
          <w:spacing w:val="-13"/>
          <w:sz w:val="24"/>
          <w:szCs w:val="24"/>
        </w:rPr>
        <w:t xml:space="preserve"> </w:t>
      </w:r>
      <w:r w:rsidRPr="00EF542F">
        <w:rPr>
          <w:sz w:val="24"/>
          <w:szCs w:val="24"/>
        </w:rPr>
        <w:t>of</w:t>
      </w:r>
      <w:r w:rsidRPr="00EF542F">
        <w:rPr>
          <w:spacing w:val="-14"/>
          <w:sz w:val="24"/>
          <w:szCs w:val="24"/>
        </w:rPr>
        <w:t xml:space="preserve"> </w:t>
      </w:r>
      <w:r w:rsidRPr="00EF542F">
        <w:rPr>
          <w:sz w:val="24"/>
          <w:szCs w:val="24"/>
        </w:rPr>
        <w:t>ingredients</w:t>
      </w:r>
      <w:r w:rsidRPr="00EF542F">
        <w:rPr>
          <w:spacing w:val="-13"/>
          <w:sz w:val="24"/>
          <w:szCs w:val="24"/>
        </w:rPr>
        <w:t xml:space="preserve"> </w:t>
      </w:r>
      <w:r w:rsidRPr="00EF542F">
        <w:rPr>
          <w:sz w:val="24"/>
          <w:szCs w:val="24"/>
        </w:rPr>
        <w:t>including,</w:t>
      </w:r>
      <w:r w:rsidRPr="00EF542F">
        <w:rPr>
          <w:spacing w:val="-13"/>
          <w:sz w:val="24"/>
          <w:szCs w:val="24"/>
        </w:rPr>
        <w:t xml:space="preserve"> </w:t>
      </w:r>
      <w:r w:rsidRPr="00EF542F">
        <w:rPr>
          <w:sz w:val="24"/>
          <w:szCs w:val="24"/>
        </w:rPr>
        <w:t>but</w:t>
      </w:r>
      <w:r w:rsidRPr="00EF542F">
        <w:rPr>
          <w:spacing w:val="-13"/>
          <w:sz w:val="24"/>
          <w:szCs w:val="24"/>
        </w:rPr>
        <w:t xml:space="preserve"> </w:t>
      </w:r>
      <w:r w:rsidRPr="00EF542F">
        <w:rPr>
          <w:sz w:val="24"/>
          <w:szCs w:val="24"/>
        </w:rPr>
        <w:t>not</w:t>
      </w:r>
      <w:r w:rsidRPr="00EF542F">
        <w:rPr>
          <w:spacing w:val="-13"/>
          <w:sz w:val="24"/>
          <w:szCs w:val="24"/>
        </w:rPr>
        <w:t xml:space="preserve"> </w:t>
      </w:r>
      <w:r w:rsidRPr="00EF542F">
        <w:rPr>
          <w:sz w:val="24"/>
          <w:szCs w:val="24"/>
        </w:rPr>
        <w:t>limited</w:t>
      </w:r>
      <w:r w:rsidRPr="00EF542F">
        <w:rPr>
          <w:spacing w:val="-13"/>
          <w:sz w:val="24"/>
          <w:szCs w:val="24"/>
        </w:rPr>
        <w:t xml:space="preserve"> </w:t>
      </w:r>
      <w:r w:rsidRPr="00EF542F">
        <w:rPr>
          <w:sz w:val="24"/>
          <w:szCs w:val="24"/>
        </w:rPr>
        <w:t>to,</w:t>
      </w:r>
      <w:r w:rsidRPr="00EF542F">
        <w:rPr>
          <w:spacing w:val="-13"/>
          <w:sz w:val="24"/>
          <w:szCs w:val="24"/>
        </w:rPr>
        <w:t xml:space="preserve"> </w:t>
      </w:r>
      <w:r w:rsidRPr="00EF542F">
        <w:rPr>
          <w:sz w:val="24"/>
          <w:szCs w:val="24"/>
        </w:rPr>
        <w:t>the</w:t>
      </w:r>
      <w:r w:rsidRPr="00EF542F">
        <w:rPr>
          <w:spacing w:val="-14"/>
          <w:sz w:val="24"/>
          <w:szCs w:val="24"/>
        </w:rPr>
        <w:t xml:space="preserve"> </w:t>
      </w:r>
      <w:r w:rsidRPr="00EF542F">
        <w:rPr>
          <w:sz w:val="24"/>
          <w:szCs w:val="24"/>
        </w:rPr>
        <w:t>full</w:t>
      </w:r>
      <w:r w:rsidRPr="00EF542F">
        <w:rPr>
          <w:spacing w:val="-13"/>
          <w:sz w:val="24"/>
          <w:szCs w:val="24"/>
        </w:rPr>
        <w:t xml:space="preserve"> </w:t>
      </w:r>
      <w:r w:rsidRPr="00EF542F">
        <w:rPr>
          <w:sz w:val="24"/>
          <w:szCs w:val="24"/>
        </w:rPr>
        <w:t>Cannabinoid</w:t>
      </w:r>
      <w:r w:rsidRPr="00EF542F">
        <w:rPr>
          <w:spacing w:val="-13"/>
          <w:sz w:val="24"/>
          <w:szCs w:val="24"/>
        </w:rPr>
        <w:t xml:space="preserve"> </w:t>
      </w:r>
      <w:r w:rsidRPr="00EF542F">
        <w:rPr>
          <w:sz w:val="24"/>
          <w:szCs w:val="24"/>
        </w:rPr>
        <w:t>Profile</w:t>
      </w:r>
      <w:r w:rsidRPr="00EF542F">
        <w:rPr>
          <w:spacing w:val="-14"/>
          <w:sz w:val="24"/>
          <w:szCs w:val="24"/>
        </w:rPr>
        <w:t xml:space="preserve"> </w:t>
      </w:r>
      <w:r w:rsidRPr="00EF542F">
        <w:rPr>
          <w:sz w:val="24"/>
          <w:szCs w:val="24"/>
        </w:rPr>
        <w:t>of</w:t>
      </w:r>
      <w:r w:rsidRPr="00EF542F">
        <w:rPr>
          <w:spacing w:val="-11"/>
          <w:sz w:val="24"/>
          <w:szCs w:val="24"/>
        </w:rPr>
        <w:t xml:space="preserve"> </w:t>
      </w:r>
      <w:r w:rsidRPr="00EF542F">
        <w:rPr>
          <w:sz w:val="24"/>
          <w:szCs w:val="24"/>
        </w:rPr>
        <w:t>the Marijuana contained within the Marijuana Product, including the amount of delta-nine-tetrahydrocannabinol</w:t>
      </w:r>
      <w:r w:rsidRPr="00EF542F">
        <w:rPr>
          <w:spacing w:val="-10"/>
          <w:sz w:val="24"/>
          <w:szCs w:val="24"/>
        </w:rPr>
        <w:t xml:space="preserve"> </w:t>
      </w:r>
      <w:r w:rsidRPr="00EF542F">
        <w:rPr>
          <w:sz w:val="24"/>
          <w:szCs w:val="24"/>
        </w:rPr>
        <w:t>(∆9-THC)</w:t>
      </w:r>
      <w:r w:rsidRPr="00EF542F">
        <w:rPr>
          <w:spacing w:val="-11"/>
          <w:sz w:val="24"/>
          <w:szCs w:val="24"/>
        </w:rPr>
        <w:t xml:space="preserve"> </w:t>
      </w:r>
      <w:r w:rsidRPr="00EF542F">
        <w:rPr>
          <w:sz w:val="24"/>
          <w:szCs w:val="24"/>
        </w:rPr>
        <w:t>and</w:t>
      </w:r>
      <w:r w:rsidRPr="00EF542F">
        <w:rPr>
          <w:spacing w:val="-10"/>
          <w:sz w:val="24"/>
          <w:szCs w:val="24"/>
        </w:rPr>
        <w:t xml:space="preserve"> </w:t>
      </w:r>
      <w:r w:rsidRPr="00EF542F">
        <w:rPr>
          <w:sz w:val="24"/>
          <w:szCs w:val="24"/>
        </w:rPr>
        <w:t>other</w:t>
      </w:r>
      <w:r w:rsidRPr="00EF542F">
        <w:rPr>
          <w:spacing w:val="-11"/>
          <w:sz w:val="24"/>
          <w:szCs w:val="24"/>
        </w:rPr>
        <w:t xml:space="preserve"> </w:t>
      </w:r>
      <w:r w:rsidRPr="00EF542F">
        <w:rPr>
          <w:sz w:val="24"/>
          <w:szCs w:val="24"/>
        </w:rPr>
        <w:t>Cannabinoids</w:t>
      </w:r>
      <w:r w:rsidRPr="00EF542F">
        <w:rPr>
          <w:spacing w:val="-8"/>
          <w:sz w:val="24"/>
          <w:szCs w:val="24"/>
        </w:rPr>
        <w:t xml:space="preserve"> </w:t>
      </w:r>
      <w:r w:rsidRPr="00EF542F">
        <w:rPr>
          <w:sz w:val="24"/>
          <w:szCs w:val="24"/>
        </w:rPr>
        <w:t>in</w:t>
      </w:r>
      <w:r w:rsidRPr="00EF542F">
        <w:rPr>
          <w:spacing w:val="-9"/>
          <w:sz w:val="24"/>
          <w:szCs w:val="24"/>
        </w:rPr>
        <w:t xml:space="preserve"> </w:t>
      </w:r>
      <w:r w:rsidRPr="00EF542F">
        <w:rPr>
          <w:sz w:val="24"/>
          <w:szCs w:val="24"/>
        </w:rPr>
        <w:t>the</w:t>
      </w:r>
      <w:r w:rsidRPr="00EF542F">
        <w:rPr>
          <w:spacing w:val="-11"/>
          <w:sz w:val="24"/>
          <w:szCs w:val="24"/>
        </w:rPr>
        <w:t xml:space="preserve"> </w:t>
      </w:r>
      <w:r w:rsidRPr="00EF542F">
        <w:rPr>
          <w:sz w:val="24"/>
          <w:szCs w:val="24"/>
        </w:rPr>
        <w:t>package</w:t>
      </w:r>
      <w:r w:rsidRPr="00EF542F">
        <w:rPr>
          <w:spacing w:val="-11"/>
          <w:sz w:val="24"/>
          <w:szCs w:val="24"/>
        </w:rPr>
        <w:t xml:space="preserve"> </w:t>
      </w:r>
      <w:r w:rsidRPr="00EF542F">
        <w:rPr>
          <w:sz w:val="24"/>
          <w:szCs w:val="24"/>
        </w:rPr>
        <w:t>and in each serving of a Marijuana Product as expressed in absolute terms and as a percentage of volume, and the amount of specific additives infused or incorporated during</w:t>
      </w:r>
      <w:r w:rsidRPr="00EF542F">
        <w:rPr>
          <w:spacing w:val="-18"/>
          <w:sz w:val="24"/>
          <w:szCs w:val="24"/>
        </w:rPr>
        <w:t xml:space="preserve"> </w:t>
      </w:r>
      <w:r w:rsidRPr="00EF542F">
        <w:rPr>
          <w:sz w:val="24"/>
          <w:szCs w:val="24"/>
        </w:rPr>
        <w:t>the</w:t>
      </w:r>
      <w:r w:rsidRPr="00EF542F">
        <w:rPr>
          <w:spacing w:val="-14"/>
          <w:sz w:val="24"/>
          <w:szCs w:val="24"/>
        </w:rPr>
        <w:t xml:space="preserve"> </w:t>
      </w:r>
      <w:r w:rsidRPr="00EF542F">
        <w:rPr>
          <w:sz w:val="24"/>
          <w:szCs w:val="24"/>
        </w:rPr>
        <w:t>manufacturing</w:t>
      </w:r>
      <w:r w:rsidRPr="00EF542F">
        <w:rPr>
          <w:spacing w:val="-15"/>
          <w:sz w:val="24"/>
          <w:szCs w:val="24"/>
        </w:rPr>
        <w:t xml:space="preserve"> </w:t>
      </w:r>
      <w:r w:rsidRPr="00EF542F">
        <w:rPr>
          <w:sz w:val="24"/>
          <w:szCs w:val="24"/>
        </w:rPr>
        <w:t>process,</w:t>
      </w:r>
      <w:r w:rsidRPr="00EF542F">
        <w:rPr>
          <w:spacing w:val="-13"/>
          <w:sz w:val="24"/>
          <w:szCs w:val="24"/>
        </w:rPr>
        <w:t xml:space="preserve"> </w:t>
      </w:r>
      <w:r w:rsidRPr="00EF542F">
        <w:rPr>
          <w:sz w:val="24"/>
          <w:szCs w:val="24"/>
        </w:rPr>
        <w:t>whether</w:t>
      </w:r>
      <w:r w:rsidRPr="00EF542F">
        <w:rPr>
          <w:spacing w:val="-13"/>
          <w:sz w:val="24"/>
          <w:szCs w:val="24"/>
        </w:rPr>
        <w:t xml:space="preserve"> </w:t>
      </w:r>
      <w:r w:rsidRPr="00EF542F">
        <w:rPr>
          <w:sz w:val="24"/>
          <w:szCs w:val="24"/>
        </w:rPr>
        <w:t>active</w:t>
      </w:r>
      <w:r w:rsidRPr="00EF542F">
        <w:rPr>
          <w:spacing w:val="-14"/>
          <w:sz w:val="24"/>
          <w:szCs w:val="24"/>
        </w:rPr>
        <w:t xml:space="preserve"> </w:t>
      </w:r>
      <w:r w:rsidRPr="00EF542F">
        <w:rPr>
          <w:sz w:val="24"/>
          <w:szCs w:val="24"/>
        </w:rPr>
        <w:t>or</w:t>
      </w:r>
      <w:r w:rsidRPr="00EF542F">
        <w:rPr>
          <w:spacing w:val="-13"/>
          <w:sz w:val="24"/>
          <w:szCs w:val="24"/>
        </w:rPr>
        <w:t xml:space="preserve"> </w:t>
      </w:r>
      <w:r w:rsidRPr="00EF542F">
        <w:rPr>
          <w:sz w:val="24"/>
          <w:szCs w:val="24"/>
        </w:rPr>
        <w:t>inactive,</w:t>
      </w:r>
      <w:r w:rsidRPr="00EF542F">
        <w:rPr>
          <w:spacing w:val="-13"/>
          <w:sz w:val="24"/>
          <w:szCs w:val="24"/>
        </w:rPr>
        <w:t xml:space="preserve"> </w:t>
      </w:r>
      <w:r w:rsidRPr="00EF542F">
        <w:rPr>
          <w:sz w:val="24"/>
          <w:szCs w:val="24"/>
        </w:rPr>
        <w:t>including,</w:t>
      </w:r>
      <w:r w:rsidRPr="00EF542F">
        <w:rPr>
          <w:spacing w:val="-13"/>
          <w:sz w:val="24"/>
          <w:szCs w:val="24"/>
        </w:rPr>
        <w:t xml:space="preserve"> </w:t>
      </w:r>
      <w:r w:rsidRPr="00EF542F">
        <w:rPr>
          <w:sz w:val="24"/>
          <w:szCs w:val="24"/>
        </w:rPr>
        <w:t>but</w:t>
      </w:r>
      <w:r w:rsidRPr="00EF542F">
        <w:rPr>
          <w:spacing w:val="-12"/>
          <w:sz w:val="24"/>
          <w:szCs w:val="24"/>
        </w:rPr>
        <w:t xml:space="preserve"> </w:t>
      </w:r>
      <w:r w:rsidRPr="00EF542F">
        <w:rPr>
          <w:sz w:val="24"/>
          <w:szCs w:val="24"/>
        </w:rPr>
        <w:t>not</w:t>
      </w:r>
      <w:r w:rsidRPr="00EF542F">
        <w:rPr>
          <w:spacing w:val="-15"/>
          <w:sz w:val="24"/>
          <w:szCs w:val="24"/>
        </w:rPr>
        <w:t xml:space="preserve"> </w:t>
      </w:r>
      <w:r w:rsidRPr="00EF542F">
        <w:rPr>
          <w:sz w:val="24"/>
          <w:szCs w:val="24"/>
        </w:rPr>
        <w:t>limited to,</w:t>
      </w:r>
      <w:r w:rsidRPr="00EF542F">
        <w:rPr>
          <w:spacing w:val="-22"/>
          <w:sz w:val="24"/>
          <w:szCs w:val="24"/>
        </w:rPr>
        <w:t xml:space="preserve"> </w:t>
      </w:r>
      <w:r w:rsidRPr="00EF542F">
        <w:rPr>
          <w:sz w:val="24"/>
          <w:szCs w:val="24"/>
        </w:rPr>
        <w:t>thickening</w:t>
      </w:r>
      <w:r w:rsidRPr="00EF542F">
        <w:rPr>
          <w:spacing w:val="-25"/>
          <w:sz w:val="24"/>
          <w:szCs w:val="24"/>
        </w:rPr>
        <w:t xml:space="preserve"> </w:t>
      </w:r>
      <w:r w:rsidRPr="00EF542F">
        <w:rPr>
          <w:sz w:val="24"/>
          <w:szCs w:val="24"/>
        </w:rPr>
        <w:t>agents,</w:t>
      </w:r>
      <w:r w:rsidRPr="00EF542F">
        <w:rPr>
          <w:spacing w:val="-22"/>
          <w:sz w:val="24"/>
          <w:szCs w:val="24"/>
        </w:rPr>
        <w:t xml:space="preserve"> </w:t>
      </w:r>
      <w:r w:rsidRPr="00EF542F">
        <w:rPr>
          <w:sz w:val="24"/>
          <w:szCs w:val="24"/>
        </w:rPr>
        <w:t>thinning</w:t>
      </w:r>
      <w:r w:rsidRPr="00EF542F">
        <w:rPr>
          <w:spacing w:val="-25"/>
          <w:sz w:val="24"/>
          <w:szCs w:val="24"/>
        </w:rPr>
        <w:t xml:space="preserve"> </w:t>
      </w:r>
      <w:r w:rsidRPr="00EF542F">
        <w:rPr>
          <w:sz w:val="24"/>
          <w:szCs w:val="24"/>
        </w:rPr>
        <w:t>agents,</w:t>
      </w:r>
      <w:r w:rsidRPr="00EF542F">
        <w:rPr>
          <w:spacing w:val="-20"/>
          <w:sz w:val="24"/>
          <w:szCs w:val="24"/>
        </w:rPr>
        <w:t xml:space="preserve"> </w:t>
      </w:r>
      <w:r w:rsidRPr="00EF542F">
        <w:rPr>
          <w:sz w:val="24"/>
          <w:szCs w:val="24"/>
        </w:rPr>
        <w:t>and</w:t>
      </w:r>
      <w:r w:rsidRPr="00EF542F">
        <w:rPr>
          <w:spacing w:val="-22"/>
          <w:sz w:val="24"/>
          <w:szCs w:val="24"/>
        </w:rPr>
        <w:t xml:space="preserve"> </w:t>
      </w:r>
      <w:r w:rsidRPr="00EF542F">
        <w:rPr>
          <w:sz w:val="24"/>
          <w:szCs w:val="24"/>
        </w:rPr>
        <w:t>specific</w:t>
      </w:r>
      <w:r w:rsidRPr="00EF542F">
        <w:rPr>
          <w:spacing w:val="-23"/>
          <w:sz w:val="24"/>
          <w:szCs w:val="24"/>
        </w:rPr>
        <w:t xml:space="preserve"> </w:t>
      </w:r>
      <w:r w:rsidRPr="00EF542F">
        <w:rPr>
          <w:sz w:val="24"/>
          <w:szCs w:val="24"/>
        </w:rPr>
        <w:t>terpenes,</w:t>
      </w:r>
      <w:r w:rsidRPr="00EF542F">
        <w:rPr>
          <w:spacing w:val="-22"/>
          <w:sz w:val="24"/>
          <w:szCs w:val="24"/>
        </w:rPr>
        <w:t xml:space="preserve"> </w:t>
      </w:r>
      <w:r w:rsidRPr="00EF542F">
        <w:rPr>
          <w:sz w:val="24"/>
          <w:szCs w:val="24"/>
        </w:rPr>
        <w:t>expressed</w:t>
      </w:r>
      <w:r w:rsidRPr="00EF542F">
        <w:rPr>
          <w:spacing w:val="-22"/>
          <w:sz w:val="24"/>
          <w:szCs w:val="24"/>
        </w:rPr>
        <w:t xml:space="preserve"> </w:t>
      </w:r>
      <w:r w:rsidRPr="00EF542F">
        <w:rPr>
          <w:sz w:val="24"/>
          <w:szCs w:val="24"/>
        </w:rPr>
        <w:t>in</w:t>
      </w:r>
      <w:r w:rsidRPr="00EF542F">
        <w:rPr>
          <w:spacing w:val="-22"/>
          <w:sz w:val="24"/>
          <w:szCs w:val="24"/>
        </w:rPr>
        <w:t xml:space="preserve"> </w:t>
      </w:r>
      <w:r w:rsidRPr="00EF542F">
        <w:rPr>
          <w:sz w:val="24"/>
          <w:szCs w:val="24"/>
        </w:rPr>
        <w:t>absolute</w:t>
      </w:r>
      <w:r w:rsidRPr="00EF542F">
        <w:rPr>
          <w:spacing w:val="-23"/>
          <w:sz w:val="24"/>
          <w:szCs w:val="24"/>
        </w:rPr>
        <w:t xml:space="preserve"> </w:t>
      </w:r>
      <w:r w:rsidRPr="00EF542F">
        <w:rPr>
          <w:sz w:val="24"/>
          <w:szCs w:val="24"/>
        </w:rPr>
        <w:t>terms and</w:t>
      </w:r>
      <w:r w:rsidRPr="00EF542F">
        <w:rPr>
          <w:spacing w:val="-18"/>
          <w:sz w:val="24"/>
          <w:szCs w:val="24"/>
        </w:rPr>
        <w:t xml:space="preserve"> </w:t>
      </w:r>
      <w:r w:rsidRPr="00EF542F">
        <w:rPr>
          <w:sz w:val="24"/>
          <w:szCs w:val="24"/>
        </w:rPr>
        <w:t>as</w:t>
      </w:r>
      <w:r w:rsidRPr="00EF542F">
        <w:rPr>
          <w:spacing w:val="-18"/>
          <w:sz w:val="24"/>
          <w:szCs w:val="24"/>
        </w:rPr>
        <w:t xml:space="preserve"> </w:t>
      </w:r>
      <w:r w:rsidRPr="00EF542F">
        <w:rPr>
          <w:sz w:val="24"/>
          <w:szCs w:val="24"/>
        </w:rPr>
        <w:t>a</w:t>
      </w:r>
      <w:r w:rsidRPr="00EF542F">
        <w:rPr>
          <w:spacing w:val="-19"/>
          <w:sz w:val="24"/>
          <w:szCs w:val="24"/>
        </w:rPr>
        <w:t xml:space="preserve"> </w:t>
      </w:r>
      <w:r w:rsidRPr="00EF542F">
        <w:rPr>
          <w:sz w:val="24"/>
          <w:szCs w:val="24"/>
        </w:rPr>
        <w:t>percentage</w:t>
      </w:r>
      <w:r w:rsidRPr="00EF542F">
        <w:rPr>
          <w:spacing w:val="-19"/>
          <w:sz w:val="24"/>
          <w:szCs w:val="24"/>
        </w:rPr>
        <w:t xml:space="preserve"> </w:t>
      </w:r>
      <w:r w:rsidRPr="00EF542F">
        <w:rPr>
          <w:sz w:val="24"/>
          <w:szCs w:val="24"/>
        </w:rPr>
        <w:t>of</w:t>
      </w:r>
      <w:r w:rsidRPr="00EF542F">
        <w:rPr>
          <w:spacing w:val="-19"/>
          <w:sz w:val="24"/>
          <w:szCs w:val="24"/>
        </w:rPr>
        <w:t xml:space="preserve"> </w:t>
      </w:r>
      <w:r w:rsidRPr="00EF542F">
        <w:rPr>
          <w:sz w:val="24"/>
          <w:szCs w:val="24"/>
        </w:rPr>
        <w:t>volume</w:t>
      </w:r>
      <w:del w:id="1516" w:author="Author">
        <w:r w:rsidRPr="00EF542F" w:rsidDel="00647E2D">
          <w:rPr>
            <w:sz w:val="24"/>
            <w:szCs w:val="24"/>
          </w:rPr>
          <w:delText>,</w:delText>
        </w:r>
        <w:r w:rsidRPr="00EF542F" w:rsidDel="00647E2D">
          <w:rPr>
            <w:spacing w:val="-18"/>
            <w:sz w:val="24"/>
            <w:szCs w:val="24"/>
          </w:rPr>
          <w:delText xml:space="preserve"> </w:delText>
        </w:r>
        <w:r w:rsidRPr="00EF542F" w:rsidDel="00647E2D">
          <w:rPr>
            <w:sz w:val="24"/>
            <w:szCs w:val="24"/>
          </w:rPr>
          <w:delText>and</w:delText>
        </w:r>
        <w:r w:rsidRPr="00EF542F" w:rsidDel="00647E2D">
          <w:rPr>
            <w:spacing w:val="-18"/>
            <w:sz w:val="24"/>
            <w:szCs w:val="24"/>
          </w:rPr>
          <w:delText xml:space="preserve"> </w:delText>
        </w:r>
        <w:r w:rsidRPr="00EF542F" w:rsidDel="00647E2D">
          <w:rPr>
            <w:sz w:val="24"/>
            <w:szCs w:val="24"/>
          </w:rPr>
          <w:delText>in</w:delText>
        </w:r>
        <w:r w:rsidRPr="00EF542F" w:rsidDel="00647E2D">
          <w:rPr>
            <w:spacing w:val="-18"/>
            <w:sz w:val="24"/>
            <w:szCs w:val="24"/>
          </w:rPr>
          <w:delText xml:space="preserve"> </w:delText>
        </w:r>
        <w:r w:rsidRPr="00EF542F" w:rsidDel="00647E2D">
          <w:rPr>
            <w:sz w:val="24"/>
            <w:szCs w:val="24"/>
          </w:rPr>
          <w:delText>a</w:delText>
        </w:r>
        <w:r w:rsidRPr="00EF542F" w:rsidDel="00647E2D">
          <w:rPr>
            <w:spacing w:val="-19"/>
            <w:sz w:val="24"/>
            <w:szCs w:val="24"/>
          </w:rPr>
          <w:delText xml:space="preserve"> </w:delText>
        </w:r>
        <w:r w:rsidRPr="00EF542F" w:rsidDel="00647E2D">
          <w:rPr>
            <w:sz w:val="24"/>
            <w:szCs w:val="24"/>
          </w:rPr>
          <w:delText>form</w:delText>
        </w:r>
        <w:r w:rsidRPr="00EF542F" w:rsidDel="00647E2D">
          <w:rPr>
            <w:spacing w:val="-18"/>
            <w:sz w:val="24"/>
            <w:szCs w:val="24"/>
          </w:rPr>
          <w:delText xml:space="preserve"> </w:delText>
        </w:r>
        <w:r w:rsidRPr="00EF542F" w:rsidDel="00647E2D">
          <w:rPr>
            <w:sz w:val="24"/>
            <w:szCs w:val="24"/>
          </w:rPr>
          <w:delText>and</w:delText>
        </w:r>
        <w:r w:rsidRPr="00EF542F" w:rsidDel="00647E2D">
          <w:rPr>
            <w:spacing w:val="-18"/>
            <w:sz w:val="24"/>
            <w:szCs w:val="24"/>
          </w:rPr>
          <w:delText xml:space="preserve"> </w:delText>
        </w:r>
        <w:r w:rsidRPr="00EF542F" w:rsidDel="00647E2D">
          <w:rPr>
            <w:sz w:val="24"/>
            <w:szCs w:val="24"/>
          </w:rPr>
          <w:delText>matter</w:delText>
        </w:r>
        <w:r w:rsidRPr="00EF542F" w:rsidDel="00647E2D">
          <w:rPr>
            <w:spacing w:val="-19"/>
            <w:sz w:val="24"/>
            <w:szCs w:val="24"/>
          </w:rPr>
          <w:delText xml:space="preserve"> </w:delText>
        </w:r>
        <w:r w:rsidRPr="00EF542F" w:rsidDel="00647E2D">
          <w:rPr>
            <w:sz w:val="24"/>
            <w:szCs w:val="24"/>
          </w:rPr>
          <w:delText>determined</w:delText>
        </w:r>
        <w:r w:rsidRPr="00EF542F" w:rsidDel="00647E2D">
          <w:rPr>
            <w:spacing w:val="-20"/>
            <w:sz w:val="24"/>
            <w:szCs w:val="24"/>
          </w:rPr>
          <w:delText xml:space="preserve"> </w:delText>
        </w:r>
        <w:r w:rsidRPr="00EF542F" w:rsidDel="00647E2D">
          <w:rPr>
            <w:sz w:val="24"/>
            <w:szCs w:val="24"/>
          </w:rPr>
          <w:delText>by</w:delText>
        </w:r>
        <w:r w:rsidRPr="00EF542F" w:rsidDel="00647E2D">
          <w:rPr>
            <w:spacing w:val="-25"/>
            <w:sz w:val="24"/>
            <w:szCs w:val="24"/>
          </w:rPr>
          <w:delText xml:space="preserve"> </w:delText>
        </w:r>
        <w:r w:rsidRPr="00EF542F" w:rsidDel="00647E2D">
          <w:rPr>
            <w:sz w:val="24"/>
            <w:szCs w:val="24"/>
          </w:rPr>
          <w:delText>the</w:delText>
        </w:r>
        <w:r w:rsidRPr="00EF542F" w:rsidDel="00647E2D">
          <w:rPr>
            <w:spacing w:val="-19"/>
            <w:sz w:val="24"/>
            <w:szCs w:val="24"/>
          </w:rPr>
          <w:delText xml:space="preserve"> </w:delText>
        </w:r>
        <w:r w:rsidRPr="00EF542F" w:rsidDel="00647E2D">
          <w:rPr>
            <w:sz w:val="24"/>
            <w:szCs w:val="24"/>
          </w:rPr>
          <w:delText>Commission</w:delText>
        </w:r>
      </w:del>
      <w:r w:rsidRPr="00EF542F">
        <w:rPr>
          <w:sz w:val="24"/>
          <w:szCs w:val="24"/>
        </w:rPr>
        <w:t>.</w:t>
      </w:r>
    </w:p>
    <w:p w14:paraId="514076E4" w14:textId="12A42E72" w:rsidR="00373AFC" w:rsidRPr="00EF542F" w:rsidRDefault="00373AFC" w:rsidP="0018012A">
      <w:pPr>
        <w:pStyle w:val="NoSpacing"/>
        <w:ind w:left="2430"/>
        <w:rPr>
          <w:ins w:id="1517" w:author="Author"/>
          <w:rFonts w:ascii="Times New Roman" w:hAnsi="Times New Roman" w:cs="Times New Roman"/>
          <w:sz w:val="24"/>
          <w:szCs w:val="24"/>
        </w:rPr>
      </w:pPr>
      <w:ins w:id="1518" w:author="Author">
        <w:r w:rsidRPr="00EF542F">
          <w:rPr>
            <w:rFonts w:ascii="Times New Roman" w:hAnsi="Times New Roman" w:cs="Times New Roman"/>
            <w:sz w:val="24"/>
            <w:szCs w:val="24"/>
          </w:rPr>
          <w:t>a. For Marijuana Vaporizer Devices</w:t>
        </w:r>
        <w:r w:rsidR="00A71836" w:rsidRPr="00EF542F">
          <w:rPr>
            <w:rFonts w:ascii="Times New Roman" w:hAnsi="Times New Roman" w:cs="Times New Roman"/>
            <w:sz w:val="24"/>
            <w:szCs w:val="24"/>
          </w:rPr>
          <w:t>,</w:t>
        </w:r>
        <w:r w:rsidRPr="00EF542F">
          <w:rPr>
            <w:rFonts w:ascii="Times New Roman" w:hAnsi="Times New Roman" w:cs="Times New Roman"/>
            <w:sz w:val="24"/>
            <w:szCs w:val="24"/>
          </w:rPr>
          <w:t xml:space="preserve"> identification of specific additives shall include, but not be limited to, any additives identified on the FDA’s Inactive Ingredient Database for “Respiratory (inhalation)” or “Oral” routes of administration and based on dosage form as an aerosol product or inhalant. The FDA Inactive Ingredient Database is available at </w:t>
        </w:r>
        <w:r w:rsidRPr="00EF542F">
          <w:rPr>
            <w:rFonts w:ascii="Times New Roman" w:hAnsi="Times New Roman" w:cs="Times New Roman"/>
            <w:sz w:val="24"/>
            <w:szCs w:val="24"/>
          </w:rPr>
          <w:fldChar w:fldCharType="begin"/>
        </w:r>
        <w:r w:rsidRPr="00EF542F">
          <w:rPr>
            <w:rFonts w:ascii="Times New Roman" w:hAnsi="Times New Roman" w:cs="Times New Roman"/>
            <w:sz w:val="24"/>
            <w:szCs w:val="24"/>
          </w:rPr>
          <w:instrText xml:space="preserve"> HYPERLINK "https://www.fda.gov/media/72482/download" </w:instrText>
        </w:r>
        <w:r w:rsidRPr="00EF542F">
          <w:rPr>
            <w:rFonts w:ascii="Times New Roman" w:hAnsi="Times New Roman" w:cs="Times New Roman"/>
            <w:sz w:val="24"/>
            <w:szCs w:val="24"/>
          </w:rPr>
          <w:fldChar w:fldCharType="separate"/>
        </w:r>
        <w:r w:rsidRPr="00EF542F">
          <w:rPr>
            <w:rStyle w:val="Hyperlink"/>
            <w:rFonts w:ascii="Times New Roman" w:hAnsi="Times New Roman" w:cs="Times New Roman"/>
            <w:color w:val="auto"/>
            <w:sz w:val="24"/>
            <w:szCs w:val="24"/>
          </w:rPr>
          <w:t>https://www.fda.gov/media/72482/download</w:t>
        </w:r>
        <w:r w:rsidRPr="00EF542F">
          <w:rPr>
            <w:rFonts w:ascii="Times New Roman" w:hAnsi="Times New Roman" w:cs="Times New Roman"/>
            <w:sz w:val="24"/>
            <w:szCs w:val="24"/>
          </w:rPr>
          <w:fldChar w:fldCharType="end"/>
        </w:r>
        <w:r w:rsidRPr="00EF542F">
          <w:rPr>
            <w:rFonts w:ascii="Times New Roman" w:hAnsi="Times New Roman" w:cs="Times New Roman"/>
            <w:sz w:val="24"/>
            <w:szCs w:val="24"/>
          </w:rPr>
          <w:t>.</w:t>
        </w:r>
      </w:ins>
      <w:r w:rsidRPr="00EF542F">
        <w:rPr>
          <w:rFonts w:ascii="Times New Roman" w:hAnsi="Times New Roman" w:cs="Times New Roman"/>
          <w:sz w:val="24"/>
          <w:szCs w:val="24"/>
        </w:rPr>
        <w:t xml:space="preserve"> </w:t>
      </w:r>
      <w:ins w:id="1519" w:author="Author">
        <w:r w:rsidRPr="00EF542F">
          <w:rPr>
            <w:rFonts w:ascii="Times New Roman" w:hAnsi="Times New Roman" w:cs="Times New Roman"/>
            <w:sz w:val="24"/>
            <w:szCs w:val="24"/>
          </w:rPr>
          <w:t xml:space="preserve">If the FDA database or its equivalent is no longer available, licensees </w:t>
        </w:r>
        <w:r w:rsidR="00887640" w:rsidRPr="00EF542F">
          <w:rPr>
            <w:rFonts w:ascii="Times New Roman" w:hAnsi="Times New Roman" w:cs="Times New Roman"/>
            <w:sz w:val="24"/>
            <w:szCs w:val="24"/>
          </w:rPr>
          <w:t>shall</w:t>
        </w:r>
        <w:r w:rsidRPr="00EF542F">
          <w:rPr>
            <w:rFonts w:ascii="Times New Roman" w:hAnsi="Times New Roman" w:cs="Times New Roman"/>
            <w:sz w:val="24"/>
            <w:szCs w:val="24"/>
          </w:rPr>
          <w:t xml:space="preserve"> use the database identified by the Commission.</w:t>
        </w:r>
      </w:ins>
      <w:r w:rsidR="0052743B" w:rsidRPr="00EF542F">
        <w:rPr>
          <w:rFonts w:ascii="Times New Roman" w:hAnsi="Times New Roman" w:cs="Times New Roman"/>
          <w:sz w:val="24"/>
          <w:szCs w:val="24"/>
        </w:rPr>
        <w:t xml:space="preserve"> </w:t>
      </w:r>
    </w:p>
    <w:p w14:paraId="311DF660" w14:textId="77777777" w:rsidR="00373AFC" w:rsidRPr="00EF542F" w:rsidRDefault="00373AFC" w:rsidP="0018012A">
      <w:pPr>
        <w:pStyle w:val="NoSpacing"/>
        <w:ind w:left="2430"/>
        <w:rPr>
          <w:ins w:id="1520" w:author="Author"/>
          <w:rFonts w:ascii="Times New Roman" w:hAnsi="Times New Roman" w:cs="Times New Roman"/>
          <w:sz w:val="24"/>
          <w:szCs w:val="24"/>
        </w:rPr>
      </w:pPr>
      <w:ins w:id="1521" w:author="Author">
        <w:r w:rsidRPr="00EF542F">
          <w:rPr>
            <w:rFonts w:ascii="Times New Roman" w:hAnsi="Times New Roman" w:cs="Times New Roman"/>
            <w:sz w:val="24"/>
            <w:szCs w:val="24"/>
          </w:rPr>
          <w:lastRenderedPageBreak/>
          <w:t>b. For Marijuana Vaporizer Devices produced using only cannabis-derived terpenes, the following statement: “This product was produced using only cannabis-derived terpenes.”</w:t>
        </w:r>
      </w:ins>
    </w:p>
    <w:p w14:paraId="61011EC9" w14:textId="6C852324" w:rsidR="006C049C" w:rsidRPr="00EF542F" w:rsidRDefault="00373AFC" w:rsidP="0018012A">
      <w:pPr>
        <w:pStyle w:val="NoSpacing"/>
        <w:ind w:left="2430"/>
        <w:rPr>
          <w:rFonts w:ascii="Times New Roman" w:hAnsi="Times New Roman" w:cs="Times New Roman"/>
          <w:sz w:val="24"/>
          <w:szCs w:val="24"/>
        </w:rPr>
      </w:pPr>
      <w:ins w:id="1522" w:author="Author">
        <w:r w:rsidRPr="00EF542F">
          <w:rPr>
            <w:rFonts w:ascii="Times New Roman" w:hAnsi="Times New Roman" w:cs="Times New Roman"/>
            <w:sz w:val="24"/>
            <w:szCs w:val="24"/>
          </w:rPr>
          <w:t>c. For Marijuana Vaporizer Devices produced using terpenes other than cannabis-derived terpenes, the following statement: “This product was produced using terpenes derived from sources other than cannabis.”</w:t>
        </w:r>
      </w:ins>
      <w:del w:id="1523" w:author="Author">
        <w:r w:rsidR="006C049C" w:rsidRPr="00EF542F" w:rsidDel="003A5E09">
          <w:rPr>
            <w:rFonts w:ascii="Times New Roman" w:hAnsi="Times New Roman" w:cs="Times New Roman"/>
            <w:sz w:val="24"/>
            <w:szCs w:val="24"/>
          </w:rPr>
          <w:delText>A statement of the serving size and number of servings per container or amount suggested for use based on the limits provided in 935 CMR</w:delText>
        </w:r>
        <w:r w:rsidR="006C049C" w:rsidRPr="00EF542F" w:rsidDel="003A5E09">
          <w:rPr>
            <w:rFonts w:ascii="Times New Roman" w:hAnsi="Times New Roman" w:cs="Times New Roman"/>
            <w:spacing w:val="-20"/>
            <w:sz w:val="24"/>
            <w:szCs w:val="24"/>
          </w:rPr>
          <w:delText xml:space="preserve"> </w:delText>
        </w:r>
        <w:r w:rsidR="006C049C" w:rsidRPr="00EF542F" w:rsidDel="003A5E09">
          <w:rPr>
            <w:rFonts w:ascii="Times New Roman" w:hAnsi="Times New Roman" w:cs="Times New Roman"/>
            <w:sz w:val="24"/>
            <w:szCs w:val="24"/>
          </w:rPr>
          <w:delText>500.150;</w:delText>
        </w:r>
      </w:del>
    </w:p>
    <w:p w14:paraId="0306E5FB" w14:textId="1159D5ED" w:rsidR="006C049C" w:rsidRPr="00EF542F" w:rsidRDefault="006C049C" w:rsidP="0018012A">
      <w:pPr>
        <w:pStyle w:val="ListParagraph"/>
        <w:numPr>
          <w:ilvl w:val="0"/>
          <w:numId w:val="141"/>
        </w:numPr>
        <w:tabs>
          <w:tab w:val="left" w:pos="2520"/>
        </w:tabs>
        <w:ind w:left="2070" w:right="298" w:firstLine="0"/>
        <w:rPr>
          <w:sz w:val="24"/>
          <w:szCs w:val="24"/>
        </w:rPr>
      </w:pPr>
      <w:r w:rsidRPr="00EF542F">
        <w:rPr>
          <w:sz w:val="24"/>
          <w:szCs w:val="24"/>
        </w:rPr>
        <w:t xml:space="preserve">The date of creation and the recommended "use </w:t>
      </w:r>
      <w:r w:rsidRPr="00EF542F">
        <w:rPr>
          <w:spacing w:val="-3"/>
          <w:sz w:val="24"/>
          <w:szCs w:val="24"/>
        </w:rPr>
        <w:t xml:space="preserve">by" </w:t>
      </w:r>
      <w:r w:rsidRPr="00EF542F">
        <w:rPr>
          <w:sz w:val="24"/>
          <w:szCs w:val="24"/>
        </w:rPr>
        <w:t>or expiration</w:t>
      </w:r>
      <w:r w:rsidRPr="00EF542F">
        <w:rPr>
          <w:spacing w:val="-25"/>
          <w:sz w:val="24"/>
          <w:szCs w:val="24"/>
        </w:rPr>
        <w:t xml:space="preserve"> </w:t>
      </w:r>
      <w:r w:rsidRPr="00EF542F">
        <w:rPr>
          <w:sz w:val="24"/>
          <w:szCs w:val="24"/>
        </w:rPr>
        <w:t>date;</w:t>
      </w:r>
    </w:p>
    <w:p w14:paraId="3AB1834F" w14:textId="3A659107" w:rsidR="006C049C" w:rsidRPr="00EF542F" w:rsidRDefault="006C049C" w:rsidP="0018012A">
      <w:pPr>
        <w:pStyle w:val="ListParagraph"/>
        <w:numPr>
          <w:ilvl w:val="0"/>
          <w:numId w:val="141"/>
        </w:numPr>
        <w:tabs>
          <w:tab w:val="left" w:pos="2403"/>
        </w:tabs>
        <w:ind w:left="2070" w:right="296" w:firstLine="0"/>
        <w:rPr>
          <w:sz w:val="24"/>
          <w:szCs w:val="24"/>
        </w:rPr>
      </w:pPr>
      <w:r w:rsidRPr="00EF542F">
        <w:rPr>
          <w:sz w:val="24"/>
          <w:szCs w:val="24"/>
        </w:rPr>
        <w:t>A batch number, sequential serial number, and bar code when used, to identify the batch associated with manufacturing and</w:t>
      </w:r>
      <w:r w:rsidRPr="00EF542F">
        <w:rPr>
          <w:spacing w:val="-10"/>
          <w:sz w:val="24"/>
          <w:szCs w:val="24"/>
        </w:rPr>
        <w:t xml:space="preserve"> </w:t>
      </w:r>
      <w:r w:rsidRPr="00EF542F">
        <w:rPr>
          <w:sz w:val="24"/>
          <w:szCs w:val="24"/>
        </w:rPr>
        <w:t>Processing;</w:t>
      </w:r>
    </w:p>
    <w:p w14:paraId="47073F39" w14:textId="56D95D13" w:rsidR="006C049C" w:rsidRPr="00EF542F" w:rsidRDefault="006C049C" w:rsidP="0018012A">
      <w:pPr>
        <w:pStyle w:val="ListParagraph"/>
        <w:numPr>
          <w:ilvl w:val="0"/>
          <w:numId w:val="141"/>
        </w:numPr>
        <w:tabs>
          <w:tab w:val="left" w:pos="2403"/>
        </w:tabs>
        <w:ind w:left="2070" w:right="296" w:firstLine="0"/>
        <w:rPr>
          <w:sz w:val="24"/>
          <w:szCs w:val="24"/>
        </w:rPr>
      </w:pPr>
      <w:r w:rsidRPr="00EF542F">
        <w:rPr>
          <w:sz w:val="24"/>
          <w:szCs w:val="24"/>
        </w:rPr>
        <w:t>Directions for use of the Marijuana</w:t>
      </w:r>
      <w:r w:rsidRPr="00EF542F">
        <w:rPr>
          <w:spacing w:val="-10"/>
          <w:sz w:val="24"/>
          <w:szCs w:val="24"/>
        </w:rPr>
        <w:t xml:space="preserve"> </w:t>
      </w:r>
      <w:r w:rsidRPr="00EF542F">
        <w:rPr>
          <w:sz w:val="24"/>
          <w:szCs w:val="24"/>
        </w:rPr>
        <w:t>Product;</w:t>
      </w:r>
    </w:p>
    <w:p w14:paraId="7C115029" w14:textId="3D47B7EF" w:rsidR="006C049C" w:rsidRPr="00EF542F" w:rsidRDefault="006C049C" w:rsidP="0018012A">
      <w:pPr>
        <w:pStyle w:val="ListParagraph"/>
        <w:numPr>
          <w:ilvl w:val="0"/>
          <w:numId w:val="141"/>
        </w:numPr>
        <w:tabs>
          <w:tab w:val="left" w:pos="2516"/>
        </w:tabs>
        <w:ind w:left="2070" w:right="296" w:firstLine="0"/>
        <w:rPr>
          <w:sz w:val="24"/>
          <w:szCs w:val="24"/>
        </w:rPr>
      </w:pPr>
      <w:r w:rsidRPr="00EF542F">
        <w:rPr>
          <w:sz w:val="24"/>
          <w:szCs w:val="24"/>
        </w:rPr>
        <w:t>A</w:t>
      </w:r>
      <w:r w:rsidRPr="00EF542F">
        <w:rPr>
          <w:spacing w:val="-12"/>
          <w:sz w:val="24"/>
          <w:szCs w:val="24"/>
        </w:rPr>
        <w:t xml:space="preserve"> </w:t>
      </w:r>
      <w:r w:rsidRPr="00EF542F">
        <w:rPr>
          <w:sz w:val="24"/>
          <w:szCs w:val="24"/>
        </w:rPr>
        <w:t>statement</w:t>
      </w:r>
      <w:r w:rsidRPr="00EF542F">
        <w:rPr>
          <w:spacing w:val="-11"/>
          <w:sz w:val="24"/>
          <w:szCs w:val="24"/>
        </w:rPr>
        <w:t xml:space="preserve"> </w:t>
      </w:r>
      <w:r w:rsidRPr="00EF542F">
        <w:rPr>
          <w:sz w:val="24"/>
          <w:szCs w:val="24"/>
        </w:rPr>
        <w:t>and</w:t>
      </w:r>
      <w:r w:rsidRPr="00EF542F">
        <w:rPr>
          <w:spacing w:val="-12"/>
          <w:sz w:val="24"/>
          <w:szCs w:val="24"/>
        </w:rPr>
        <w:t xml:space="preserve"> </w:t>
      </w:r>
      <w:r w:rsidRPr="00EF542F">
        <w:rPr>
          <w:sz w:val="24"/>
          <w:szCs w:val="24"/>
        </w:rPr>
        <w:t>a</w:t>
      </w:r>
      <w:r w:rsidRPr="00EF542F">
        <w:rPr>
          <w:spacing w:val="-13"/>
          <w:sz w:val="24"/>
          <w:szCs w:val="24"/>
        </w:rPr>
        <w:t xml:space="preserve"> </w:t>
      </w:r>
      <w:r w:rsidRPr="00EF542F">
        <w:rPr>
          <w:sz w:val="24"/>
          <w:szCs w:val="24"/>
        </w:rPr>
        <w:t>seal</w:t>
      </w:r>
      <w:r w:rsidRPr="00EF542F">
        <w:rPr>
          <w:spacing w:val="-11"/>
          <w:sz w:val="24"/>
          <w:szCs w:val="24"/>
        </w:rPr>
        <w:t xml:space="preserve"> </w:t>
      </w:r>
      <w:r w:rsidRPr="00EF542F">
        <w:rPr>
          <w:sz w:val="24"/>
          <w:szCs w:val="24"/>
        </w:rPr>
        <w:t>that</w:t>
      </w:r>
      <w:r w:rsidRPr="00EF542F">
        <w:rPr>
          <w:spacing w:val="-11"/>
          <w:sz w:val="24"/>
          <w:szCs w:val="24"/>
        </w:rPr>
        <w:t xml:space="preserve"> </w:t>
      </w:r>
      <w:r w:rsidRPr="00EF542F">
        <w:rPr>
          <w:sz w:val="24"/>
          <w:szCs w:val="24"/>
        </w:rPr>
        <w:t>the</w:t>
      </w:r>
      <w:r w:rsidRPr="00EF542F">
        <w:rPr>
          <w:spacing w:val="-13"/>
          <w:sz w:val="24"/>
          <w:szCs w:val="24"/>
        </w:rPr>
        <w:t xml:space="preserve"> </w:t>
      </w:r>
      <w:r w:rsidRPr="00EF542F">
        <w:rPr>
          <w:sz w:val="24"/>
          <w:szCs w:val="24"/>
        </w:rPr>
        <w:t>product</w:t>
      </w:r>
      <w:r w:rsidRPr="00EF542F">
        <w:rPr>
          <w:spacing w:val="-11"/>
          <w:sz w:val="24"/>
          <w:szCs w:val="24"/>
        </w:rPr>
        <w:t xml:space="preserve"> </w:t>
      </w:r>
      <w:r w:rsidRPr="00EF542F">
        <w:rPr>
          <w:sz w:val="24"/>
          <w:szCs w:val="24"/>
        </w:rPr>
        <w:t>has</w:t>
      </w:r>
      <w:r w:rsidRPr="00EF542F">
        <w:rPr>
          <w:spacing w:val="-12"/>
          <w:sz w:val="24"/>
          <w:szCs w:val="24"/>
        </w:rPr>
        <w:t xml:space="preserve"> </w:t>
      </w:r>
      <w:r w:rsidRPr="00EF542F">
        <w:rPr>
          <w:sz w:val="24"/>
          <w:szCs w:val="24"/>
        </w:rPr>
        <w:t>been</w:t>
      </w:r>
      <w:r w:rsidRPr="00EF542F">
        <w:rPr>
          <w:spacing w:val="-12"/>
          <w:sz w:val="24"/>
          <w:szCs w:val="24"/>
        </w:rPr>
        <w:t xml:space="preserve"> </w:t>
      </w:r>
      <w:r w:rsidRPr="00EF542F">
        <w:rPr>
          <w:sz w:val="24"/>
          <w:szCs w:val="24"/>
        </w:rPr>
        <w:t>tested</w:t>
      </w:r>
      <w:r w:rsidRPr="00EF542F">
        <w:rPr>
          <w:spacing w:val="-12"/>
          <w:sz w:val="24"/>
          <w:szCs w:val="24"/>
        </w:rPr>
        <w:t xml:space="preserve"> </w:t>
      </w:r>
      <w:r w:rsidRPr="00EF542F">
        <w:rPr>
          <w:sz w:val="24"/>
          <w:szCs w:val="24"/>
        </w:rPr>
        <w:t>for</w:t>
      </w:r>
      <w:r w:rsidRPr="00EF542F">
        <w:rPr>
          <w:spacing w:val="-12"/>
          <w:sz w:val="24"/>
          <w:szCs w:val="24"/>
        </w:rPr>
        <w:t xml:space="preserve"> </w:t>
      </w:r>
      <w:r w:rsidRPr="00EF542F">
        <w:rPr>
          <w:sz w:val="24"/>
          <w:szCs w:val="24"/>
        </w:rPr>
        <w:t>contaminants,</w:t>
      </w:r>
      <w:r w:rsidRPr="00EF542F">
        <w:rPr>
          <w:spacing w:val="-12"/>
          <w:sz w:val="24"/>
          <w:szCs w:val="24"/>
        </w:rPr>
        <w:t xml:space="preserve"> </w:t>
      </w:r>
      <w:r w:rsidRPr="00EF542F">
        <w:rPr>
          <w:sz w:val="24"/>
          <w:szCs w:val="24"/>
        </w:rPr>
        <w:t>that</w:t>
      </w:r>
      <w:r w:rsidRPr="00EF542F">
        <w:rPr>
          <w:spacing w:val="-11"/>
          <w:sz w:val="24"/>
          <w:szCs w:val="24"/>
        </w:rPr>
        <w:t xml:space="preserve"> </w:t>
      </w:r>
      <w:r w:rsidRPr="00EF542F">
        <w:rPr>
          <w:sz w:val="24"/>
          <w:szCs w:val="24"/>
        </w:rPr>
        <w:t>there were</w:t>
      </w:r>
      <w:r w:rsidRPr="00EF542F">
        <w:rPr>
          <w:spacing w:val="-22"/>
          <w:sz w:val="24"/>
          <w:szCs w:val="24"/>
        </w:rPr>
        <w:t xml:space="preserve"> </w:t>
      </w:r>
      <w:r w:rsidRPr="00EF542F">
        <w:rPr>
          <w:sz w:val="24"/>
          <w:szCs w:val="24"/>
        </w:rPr>
        <w:t>no</w:t>
      </w:r>
      <w:r w:rsidRPr="00EF542F">
        <w:rPr>
          <w:spacing w:val="-24"/>
          <w:sz w:val="24"/>
          <w:szCs w:val="24"/>
        </w:rPr>
        <w:t xml:space="preserve"> </w:t>
      </w:r>
      <w:r w:rsidRPr="00EF542F">
        <w:rPr>
          <w:sz w:val="24"/>
          <w:szCs w:val="24"/>
        </w:rPr>
        <w:t>adverse</w:t>
      </w:r>
      <w:r w:rsidRPr="00EF542F">
        <w:rPr>
          <w:spacing w:val="-25"/>
          <w:sz w:val="24"/>
          <w:szCs w:val="24"/>
        </w:rPr>
        <w:t xml:space="preserve"> </w:t>
      </w:r>
      <w:r w:rsidRPr="00EF542F">
        <w:rPr>
          <w:sz w:val="24"/>
          <w:szCs w:val="24"/>
        </w:rPr>
        <w:t>findings,</w:t>
      </w:r>
      <w:r w:rsidRPr="00EF542F">
        <w:rPr>
          <w:spacing w:val="-24"/>
          <w:sz w:val="24"/>
          <w:szCs w:val="24"/>
        </w:rPr>
        <w:t xml:space="preserve"> </w:t>
      </w:r>
      <w:r w:rsidRPr="00EF542F">
        <w:rPr>
          <w:sz w:val="24"/>
          <w:szCs w:val="24"/>
        </w:rPr>
        <w:t>and</w:t>
      </w:r>
      <w:r w:rsidRPr="00EF542F">
        <w:rPr>
          <w:spacing w:val="-24"/>
          <w:sz w:val="24"/>
          <w:szCs w:val="24"/>
        </w:rPr>
        <w:t xml:space="preserve"> </w:t>
      </w:r>
      <w:r w:rsidRPr="00EF542F">
        <w:rPr>
          <w:sz w:val="24"/>
          <w:szCs w:val="24"/>
        </w:rPr>
        <w:t>the</w:t>
      </w:r>
      <w:r w:rsidRPr="00EF542F">
        <w:rPr>
          <w:spacing w:val="-25"/>
          <w:sz w:val="24"/>
          <w:szCs w:val="24"/>
        </w:rPr>
        <w:t xml:space="preserve"> </w:t>
      </w:r>
      <w:r w:rsidRPr="00EF542F">
        <w:rPr>
          <w:sz w:val="24"/>
          <w:szCs w:val="24"/>
        </w:rPr>
        <w:t>date</w:t>
      </w:r>
      <w:r w:rsidRPr="00EF542F">
        <w:rPr>
          <w:spacing w:val="-25"/>
          <w:sz w:val="24"/>
          <w:szCs w:val="24"/>
        </w:rPr>
        <w:t xml:space="preserve"> </w:t>
      </w:r>
      <w:r w:rsidRPr="00EF542F">
        <w:rPr>
          <w:sz w:val="24"/>
          <w:szCs w:val="24"/>
        </w:rPr>
        <w:t>of</w:t>
      </w:r>
      <w:r w:rsidRPr="00EF542F">
        <w:rPr>
          <w:spacing w:val="-24"/>
          <w:sz w:val="24"/>
          <w:szCs w:val="24"/>
        </w:rPr>
        <w:t xml:space="preserve"> </w:t>
      </w:r>
      <w:r w:rsidRPr="00EF542F">
        <w:rPr>
          <w:sz w:val="24"/>
          <w:szCs w:val="24"/>
        </w:rPr>
        <w:t>testing</w:t>
      </w:r>
      <w:r w:rsidRPr="00EF542F">
        <w:rPr>
          <w:spacing w:val="-25"/>
          <w:sz w:val="24"/>
          <w:szCs w:val="24"/>
        </w:rPr>
        <w:t xml:space="preserve"> </w:t>
      </w:r>
      <w:r w:rsidRPr="00EF542F">
        <w:rPr>
          <w:sz w:val="24"/>
          <w:szCs w:val="24"/>
        </w:rPr>
        <w:t>in</w:t>
      </w:r>
      <w:r w:rsidRPr="00EF542F">
        <w:rPr>
          <w:spacing w:val="-21"/>
          <w:sz w:val="24"/>
          <w:szCs w:val="24"/>
        </w:rPr>
        <w:t xml:space="preserve"> </w:t>
      </w:r>
      <w:r w:rsidRPr="00EF542F">
        <w:rPr>
          <w:sz w:val="24"/>
          <w:szCs w:val="24"/>
        </w:rPr>
        <w:t>accordance</w:t>
      </w:r>
      <w:r w:rsidRPr="00EF542F">
        <w:rPr>
          <w:spacing w:val="-22"/>
          <w:sz w:val="24"/>
          <w:szCs w:val="24"/>
        </w:rPr>
        <w:t xml:space="preserve"> </w:t>
      </w:r>
      <w:r w:rsidRPr="00EF542F">
        <w:rPr>
          <w:sz w:val="24"/>
          <w:szCs w:val="24"/>
        </w:rPr>
        <w:t>with</w:t>
      </w:r>
      <w:r w:rsidRPr="00EF542F">
        <w:rPr>
          <w:spacing w:val="-21"/>
          <w:sz w:val="24"/>
          <w:szCs w:val="24"/>
        </w:rPr>
        <w:t xml:space="preserve"> </w:t>
      </w:r>
      <w:r w:rsidRPr="00EF542F">
        <w:rPr>
          <w:sz w:val="24"/>
          <w:szCs w:val="24"/>
        </w:rPr>
        <w:t>M.G.L.</w:t>
      </w:r>
      <w:r w:rsidRPr="00EF542F">
        <w:rPr>
          <w:spacing w:val="-21"/>
          <w:sz w:val="24"/>
          <w:szCs w:val="24"/>
        </w:rPr>
        <w:t xml:space="preserve"> </w:t>
      </w:r>
      <w:r w:rsidRPr="00EF542F">
        <w:rPr>
          <w:sz w:val="24"/>
          <w:szCs w:val="24"/>
        </w:rPr>
        <w:t>c.</w:t>
      </w:r>
      <w:r w:rsidRPr="00EF542F">
        <w:rPr>
          <w:spacing w:val="-21"/>
          <w:sz w:val="24"/>
          <w:szCs w:val="24"/>
        </w:rPr>
        <w:t xml:space="preserve"> </w:t>
      </w:r>
      <w:r w:rsidRPr="00EF542F">
        <w:rPr>
          <w:sz w:val="24"/>
          <w:szCs w:val="24"/>
        </w:rPr>
        <w:t>94G,</w:t>
      </w:r>
      <w:r w:rsidRPr="00EF542F">
        <w:rPr>
          <w:spacing w:val="-21"/>
          <w:sz w:val="24"/>
          <w:szCs w:val="24"/>
        </w:rPr>
        <w:t xml:space="preserve"> </w:t>
      </w:r>
      <w:r w:rsidRPr="00EF542F">
        <w:rPr>
          <w:sz w:val="24"/>
          <w:szCs w:val="24"/>
        </w:rPr>
        <w:t>§</w:t>
      </w:r>
      <w:r w:rsidRPr="00EF542F">
        <w:rPr>
          <w:spacing w:val="-21"/>
          <w:sz w:val="24"/>
          <w:szCs w:val="24"/>
        </w:rPr>
        <w:t xml:space="preserve"> </w:t>
      </w:r>
      <w:r w:rsidRPr="00EF542F">
        <w:rPr>
          <w:sz w:val="24"/>
          <w:szCs w:val="24"/>
        </w:rPr>
        <w:t>15;</w:t>
      </w:r>
    </w:p>
    <w:p w14:paraId="3F3D28A9" w14:textId="0BEDCE09" w:rsidR="006C049C" w:rsidRPr="00EF542F" w:rsidRDefault="006C049C" w:rsidP="0018012A">
      <w:pPr>
        <w:pStyle w:val="ListParagraph"/>
        <w:numPr>
          <w:ilvl w:val="0"/>
          <w:numId w:val="141"/>
        </w:numPr>
        <w:tabs>
          <w:tab w:val="left" w:pos="2516"/>
        </w:tabs>
        <w:ind w:left="2070" w:right="296" w:firstLine="0"/>
        <w:rPr>
          <w:sz w:val="24"/>
          <w:szCs w:val="24"/>
        </w:rPr>
      </w:pPr>
      <w:r w:rsidRPr="00EF542F">
        <w:rPr>
          <w:sz w:val="24"/>
          <w:szCs w:val="24"/>
        </w:rPr>
        <w:t>A warning if nuts or other Known Allergens are contained in the</w:t>
      </w:r>
      <w:r w:rsidRPr="00EF542F">
        <w:rPr>
          <w:spacing w:val="-31"/>
          <w:sz w:val="24"/>
          <w:szCs w:val="24"/>
        </w:rPr>
        <w:t xml:space="preserve"> </w:t>
      </w:r>
      <w:r w:rsidRPr="00EF542F">
        <w:rPr>
          <w:sz w:val="24"/>
          <w:szCs w:val="24"/>
        </w:rPr>
        <w:t>product;</w:t>
      </w:r>
    </w:p>
    <w:p w14:paraId="284DA74C" w14:textId="68BA06A5" w:rsidR="006C049C" w:rsidRPr="00EF542F" w:rsidRDefault="006C049C" w:rsidP="0018012A">
      <w:pPr>
        <w:pStyle w:val="ListParagraph"/>
        <w:numPr>
          <w:ilvl w:val="0"/>
          <w:numId w:val="141"/>
        </w:numPr>
        <w:tabs>
          <w:tab w:val="left" w:pos="2516"/>
        </w:tabs>
        <w:ind w:left="2070" w:right="296" w:firstLine="0"/>
        <w:rPr>
          <w:sz w:val="24"/>
          <w:szCs w:val="24"/>
        </w:rPr>
      </w:pPr>
      <w:r w:rsidRPr="00EF542F">
        <w:rPr>
          <w:sz w:val="24"/>
          <w:szCs w:val="24"/>
        </w:rPr>
        <w:t>This statement, including</w:t>
      </w:r>
      <w:r w:rsidRPr="00EF542F">
        <w:rPr>
          <w:spacing w:val="-5"/>
          <w:sz w:val="24"/>
          <w:szCs w:val="24"/>
        </w:rPr>
        <w:t xml:space="preserve"> </w:t>
      </w:r>
      <w:r w:rsidRPr="00EF542F">
        <w:rPr>
          <w:sz w:val="24"/>
          <w:szCs w:val="24"/>
        </w:rPr>
        <w:t>capitalization:</w:t>
      </w:r>
    </w:p>
    <w:p w14:paraId="4617E886" w14:textId="77777777" w:rsidR="006C049C" w:rsidRPr="00EF542F" w:rsidRDefault="006C049C" w:rsidP="0018012A">
      <w:pPr>
        <w:tabs>
          <w:tab w:val="left" w:pos="2516"/>
        </w:tabs>
        <w:ind w:left="2035" w:right="296"/>
        <w:jc w:val="both"/>
        <w:rPr>
          <w:sz w:val="24"/>
          <w:szCs w:val="24"/>
        </w:rPr>
      </w:pPr>
    </w:p>
    <w:p w14:paraId="1E403552" w14:textId="77777777" w:rsidR="006C049C" w:rsidRPr="00EF542F" w:rsidRDefault="006C049C" w:rsidP="0018012A">
      <w:pPr>
        <w:ind w:left="2395" w:right="656"/>
        <w:jc w:val="both"/>
        <w:rPr>
          <w:sz w:val="24"/>
          <w:szCs w:val="24"/>
        </w:rPr>
      </w:pPr>
      <w:r w:rsidRPr="00EF542F">
        <w:rPr>
          <w:sz w:val="24"/>
          <w:szCs w:val="24"/>
        </w:rPr>
        <w:t>“This product has not been analyzed or approved by the FDA. There is limited information</w:t>
      </w:r>
      <w:r w:rsidRPr="00EF542F">
        <w:rPr>
          <w:spacing w:val="-19"/>
          <w:sz w:val="24"/>
          <w:szCs w:val="24"/>
        </w:rPr>
        <w:t xml:space="preserve"> </w:t>
      </w:r>
      <w:r w:rsidRPr="00EF542F">
        <w:rPr>
          <w:sz w:val="24"/>
          <w:szCs w:val="24"/>
        </w:rPr>
        <w:t>on</w:t>
      </w:r>
      <w:r w:rsidRPr="00EF542F">
        <w:rPr>
          <w:spacing w:val="-20"/>
          <w:sz w:val="24"/>
          <w:szCs w:val="24"/>
        </w:rPr>
        <w:t xml:space="preserve"> </w:t>
      </w:r>
      <w:r w:rsidRPr="00EF542F">
        <w:rPr>
          <w:sz w:val="24"/>
          <w:szCs w:val="24"/>
        </w:rPr>
        <w:t>the</w:t>
      </w:r>
      <w:r w:rsidRPr="00EF542F">
        <w:rPr>
          <w:spacing w:val="-21"/>
          <w:sz w:val="24"/>
          <w:szCs w:val="24"/>
        </w:rPr>
        <w:t xml:space="preserve"> </w:t>
      </w:r>
      <w:r w:rsidRPr="00EF542F">
        <w:rPr>
          <w:sz w:val="24"/>
          <w:szCs w:val="24"/>
        </w:rPr>
        <w:t>side</w:t>
      </w:r>
      <w:r w:rsidRPr="00EF542F">
        <w:rPr>
          <w:spacing w:val="-21"/>
          <w:sz w:val="24"/>
          <w:szCs w:val="24"/>
        </w:rPr>
        <w:t xml:space="preserve"> </w:t>
      </w:r>
      <w:r w:rsidRPr="00EF542F">
        <w:rPr>
          <w:sz w:val="24"/>
          <w:szCs w:val="24"/>
        </w:rPr>
        <w:t>effects</w:t>
      </w:r>
      <w:r w:rsidRPr="00EF542F">
        <w:rPr>
          <w:spacing w:val="-20"/>
          <w:sz w:val="24"/>
          <w:szCs w:val="24"/>
        </w:rPr>
        <w:t xml:space="preserve"> </w:t>
      </w:r>
      <w:r w:rsidRPr="00EF542F">
        <w:rPr>
          <w:sz w:val="24"/>
          <w:szCs w:val="24"/>
        </w:rPr>
        <w:t>of</w:t>
      </w:r>
      <w:r w:rsidRPr="00EF542F">
        <w:rPr>
          <w:spacing w:val="-21"/>
          <w:sz w:val="24"/>
          <w:szCs w:val="24"/>
        </w:rPr>
        <w:t xml:space="preserve"> </w:t>
      </w:r>
      <w:r w:rsidRPr="00EF542F">
        <w:rPr>
          <w:sz w:val="24"/>
          <w:szCs w:val="24"/>
        </w:rPr>
        <w:t>using</w:t>
      </w:r>
      <w:r w:rsidRPr="00EF542F">
        <w:rPr>
          <w:spacing w:val="-20"/>
          <w:sz w:val="24"/>
          <w:szCs w:val="24"/>
        </w:rPr>
        <w:t xml:space="preserve"> </w:t>
      </w:r>
      <w:r w:rsidRPr="00EF542F">
        <w:rPr>
          <w:sz w:val="24"/>
          <w:szCs w:val="24"/>
        </w:rPr>
        <w:t>this</w:t>
      </w:r>
      <w:r w:rsidRPr="00EF542F">
        <w:rPr>
          <w:spacing w:val="-19"/>
          <w:sz w:val="24"/>
          <w:szCs w:val="24"/>
        </w:rPr>
        <w:t xml:space="preserve"> </w:t>
      </w:r>
      <w:r w:rsidRPr="00EF542F">
        <w:rPr>
          <w:sz w:val="24"/>
          <w:szCs w:val="24"/>
        </w:rPr>
        <w:t>product,</w:t>
      </w:r>
      <w:r w:rsidRPr="00EF542F">
        <w:rPr>
          <w:spacing w:val="-19"/>
          <w:sz w:val="24"/>
          <w:szCs w:val="24"/>
        </w:rPr>
        <w:t xml:space="preserve"> </w:t>
      </w:r>
      <w:r w:rsidRPr="00EF542F">
        <w:rPr>
          <w:sz w:val="24"/>
          <w:szCs w:val="24"/>
        </w:rPr>
        <w:t>and</w:t>
      </w:r>
      <w:r w:rsidRPr="00EF542F">
        <w:rPr>
          <w:spacing w:val="-19"/>
          <w:sz w:val="24"/>
          <w:szCs w:val="24"/>
        </w:rPr>
        <w:t xml:space="preserve"> </w:t>
      </w:r>
      <w:r w:rsidRPr="00EF542F">
        <w:rPr>
          <w:sz w:val="24"/>
          <w:szCs w:val="24"/>
        </w:rPr>
        <w:t>there</w:t>
      </w:r>
      <w:r w:rsidRPr="00EF542F">
        <w:rPr>
          <w:spacing w:val="-20"/>
          <w:sz w:val="24"/>
          <w:szCs w:val="24"/>
        </w:rPr>
        <w:t xml:space="preserve"> </w:t>
      </w:r>
      <w:r w:rsidRPr="00EF542F">
        <w:rPr>
          <w:sz w:val="24"/>
          <w:szCs w:val="24"/>
        </w:rPr>
        <w:t>may</w:t>
      </w:r>
      <w:r w:rsidRPr="00EF542F">
        <w:rPr>
          <w:spacing w:val="-25"/>
          <w:sz w:val="24"/>
          <w:szCs w:val="24"/>
        </w:rPr>
        <w:t xml:space="preserve"> </w:t>
      </w:r>
      <w:r w:rsidRPr="00EF542F">
        <w:rPr>
          <w:sz w:val="24"/>
          <w:szCs w:val="24"/>
        </w:rPr>
        <w:t>be</w:t>
      </w:r>
      <w:r w:rsidRPr="00EF542F">
        <w:rPr>
          <w:spacing w:val="-20"/>
          <w:sz w:val="24"/>
          <w:szCs w:val="24"/>
        </w:rPr>
        <w:t xml:space="preserve"> </w:t>
      </w:r>
      <w:r w:rsidRPr="00EF542F">
        <w:rPr>
          <w:sz w:val="24"/>
          <w:szCs w:val="24"/>
        </w:rPr>
        <w:t xml:space="preserve">associated health risks. Marijuana use during pregnancy and breast-feeding may pose potential harms. </w:t>
      </w:r>
      <w:r w:rsidRPr="00EF542F">
        <w:rPr>
          <w:spacing w:val="-3"/>
          <w:sz w:val="24"/>
          <w:szCs w:val="24"/>
        </w:rPr>
        <w:t xml:space="preserve">It </w:t>
      </w:r>
      <w:r w:rsidRPr="00EF542F">
        <w:rPr>
          <w:sz w:val="24"/>
          <w:szCs w:val="24"/>
        </w:rPr>
        <w:t>is against the law to drive or operate machinery when under the influence of this product. KEEP THIS PRODUCT AWAY FROM CHILDREN.”;</w:t>
      </w:r>
    </w:p>
    <w:p w14:paraId="204A600F" w14:textId="77777777" w:rsidR="006C049C" w:rsidRPr="00EF542F" w:rsidRDefault="006C049C" w:rsidP="0018012A">
      <w:pPr>
        <w:ind w:left="2395" w:right="656"/>
        <w:jc w:val="both"/>
        <w:rPr>
          <w:sz w:val="24"/>
          <w:szCs w:val="24"/>
        </w:rPr>
      </w:pPr>
    </w:p>
    <w:p w14:paraId="6053EE0C" w14:textId="4EC4CBAA" w:rsidR="006C049C" w:rsidRPr="00EF542F" w:rsidRDefault="006C049C" w:rsidP="0018012A">
      <w:pPr>
        <w:pStyle w:val="ListParagraph"/>
        <w:numPr>
          <w:ilvl w:val="0"/>
          <w:numId w:val="141"/>
        </w:numPr>
        <w:tabs>
          <w:tab w:val="left" w:pos="2511"/>
        </w:tabs>
        <w:ind w:left="2070" w:right="298" w:firstLine="0"/>
        <w:rPr>
          <w:sz w:val="24"/>
          <w:szCs w:val="24"/>
        </w:rPr>
      </w:pPr>
      <w:r w:rsidRPr="00EF542F">
        <w:rPr>
          <w:sz w:val="24"/>
          <w:szCs w:val="24"/>
        </w:rPr>
        <w:t>The</w:t>
      </w:r>
      <w:r w:rsidRPr="00EF542F">
        <w:rPr>
          <w:spacing w:val="-8"/>
          <w:sz w:val="24"/>
          <w:szCs w:val="24"/>
        </w:rPr>
        <w:t xml:space="preserve"> </w:t>
      </w:r>
      <w:r w:rsidRPr="00EF542F">
        <w:rPr>
          <w:sz w:val="24"/>
          <w:szCs w:val="24"/>
        </w:rPr>
        <w:t>following</w:t>
      </w:r>
      <w:r w:rsidRPr="00EF542F">
        <w:rPr>
          <w:spacing w:val="-9"/>
          <w:sz w:val="24"/>
          <w:szCs w:val="24"/>
        </w:rPr>
        <w:t xml:space="preserve"> </w:t>
      </w:r>
      <w:r w:rsidRPr="00EF542F">
        <w:rPr>
          <w:sz w:val="24"/>
          <w:szCs w:val="24"/>
        </w:rPr>
        <w:t>symbol</w:t>
      </w:r>
      <w:r w:rsidRPr="00EF542F">
        <w:rPr>
          <w:spacing w:val="-6"/>
          <w:sz w:val="24"/>
          <w:szCs w:val="24"/>
        </w:rPr>
        <w:t xml:space="preserve"> </w:t>
      </w:r>
      <w:r w:rsidRPr="00EF542F">
        <w:rPr>
          <w:sz w:val="24"/>
          <w:szCs w:val="24"/>
        </w:rPr>
        <w:t>or</w:t>
      </w:r>
      <w:r w:rsidRPr="00EF542F">
        <w:rPr>
          <w:spacing w:val="-8"/>
          <w:sz w:val="24"/>
          <w:szCs w:val="24"/>
        </w:rPr>
        <w:t xml:space="preserve"> </w:t>
      </w:r>
      <w:r w:rsidRPr="00EF542F">
        <w:rPr>
          <w:sz w:val="24"/>
          <w:szCs w:val="24"/>
        </w:rPr>
        <w:t>easily</w:t>
      </w:r>
      <w:r w:rsidRPr="00EF542F">
        <w:rPr>
          <w:spacing w:val="-14"/>
          <w:sz w:val="24"/>
          <w:szCs w:val="24"/>
        </w:rPr>
        <w:t xml:space="preserve"> </w:t>
      </w:r>
      <w:r w:rsidRPr="00EF542F">
        <w:rPr>
          <w:sz w:val="24"/>
          <w:szCs w:val="24"/>
        </w:rPr>
        <w:t>recognizable</w:t>
      </w:r>
      <w:r w:rsidRPr="00EF542F">
        <w:rPr>
          <w:spacing w:val="-8"/>
          <w:sz w:val="24"/>
          <w:szCs w:val="24"/>
        </w:rPr>
        <w:t xml:space="preserve"> </w:t>
      </w:r>
      <w:r w:rsidRPr="00EF542F">
        <w:rPr>
          <w:sz w:val="24"/>
          <w:szCs w:val="24"/>
        </w:rPr>
        <w:t>mark</w:t>
      </w:r>
      <w:r w:rsidRPr="00EF542F">
        <w:rPr>
          <w:spacing w:val="-7"/>
          <w:sz w:val="24"/>
          <w:szCs w:val="24"/>
        </w:rPr>
        <w:t xml:space="preserve"> </w:t>
      </w:r>
      <w:r w:rsidRPr="00EF542F">
        <w:rPr>
          <w:sz w:val="24"/>
          <w:szCs w:val="24"/>
        </w:rPr>
        <w:t>issued</w:t>
      </w:r>
      <w:r w:rsidRPr="00EF542F">
        <w:rPr>
          <w:spacing w:val="-7"/>
          <w:sz w:val="24"/>
          <w:szCs w:val="24"/>
        </w:rPr>
        <w:t xml:space="preserve"> </w:t>
      </w:r>
      <w:r w:rsidRPr="00EF542F">
        <w:rPr>
          <w:sz w:val="24"/>
          <w:szCs w:val="24"/>
        </w:rPr>
        <w:t>by</w:t>
      </w:r>
      <w:r w:rsidRPr="00EF542F">
        <w:rPr>
          <w:spacing w:val="-14"/>
          <w:sz w:val="24"/>
          <w:szCs w:val="24"/>
        </w:rPr>
        <w:t xml:space="preserve"> </w:t>
      </w:r>
      <w:r w:rsidRPr="00EF542F">
        <w:rPr>
          <w:sz w:val="24"/>
          <w:szCs w:val="24"/>
        </w:rPr>
        <w:t>the</w:t>
      </w:r>
      <w:r w:rsidRPr="00EF542F">
        <w:rPr>
          <w:spacing w:val="-6"/>
          <w:sz w:val="24"/>
          <w:szCs w:val="24"/>
        </w:rPr>
        <w:t xml:space="preserve"> </w:t>
      </w:r>
      <w:r w:rsidRPr="00EF542F">
        <w:rPr>
          <w:sz w:val="24"/>
          <w:szCs w:val="24"/>
        </w:rPr>
        <w:t>Commission</w:t>
      </w:r>
      <w:r w:rsidRPr="00EF542F">
        <w:rPr>
          <w:spacing w:val="-5"/>
          <w:sz w:val="24"/>
          <w:szCs w:val="24"/>
        </w:rPr>
        <w:t xml:space="preserve"> </w:t>
      </w:r>
      <w:r w:rsidRPr="00EF542F">
        <w:rPr>
          <w:sz w:val="24"/>
          <w:szCs w:val="24"/>
        </w:rPr>
        <w:t>that indicates the package contains Marijuana</w:t>
      </w:r>
      <w:del w:id="1524" w:author="Author">
        <w:r w:rsidRPr="00EF542F" w:rsidDel="00B76A1C">
          <w:rPr>
            <w:spacing w:val="-9"/>
            <w:sz w:val="24"/>
            <w:szCs w:val="24"/>
          </w:rPr>
          <w:delText xml:space="preserve"> </w:delText>
        </w:r>
        <w:r w:rsidRPr="00EF542F" w:rsidDel="00B76A1C">
          <w:rPr>
            <w:sz w:val="24"/>
            <w:szCs w:val="24"/>
          </w:rPr>
          <w:delText>Product</w:delText>
        </w:r>
      </w:del>
      <w:r w:rsidRPr="00EF542F">
        <w:rPr>
          <w:sz w:val="24"/>
          <w:szCs w:val="24"/>
        </w:rPr>
        <w:t>:</w:t>
      </w:r>
    </w:p>
    <w:p w14:paraId="0EE030F5" w14:textId="77777777" w:rsidR="006C049C" w:rsidRPr="00EF542F" w:rsidRDefault="006C049C" w:rsidP="0018012A">
      <w:pPr>
        <w:rPr>
          <w:sz w:val="24"/>
          <w:szCs w:val="24"/>
        </w:rPr>
      </w:pPr>
    </w:p>
    <w:p w14:paraId="49C2DE60" w14:textId="77777777" w:rsidR="006C049C" w:rsidRPr="00EF542F" w:rsidRDefault="006C049C" w:rsidP="0018012A">
      <w:pPr>
        <w:rPr>
          <w:sz w:val="24"/>
          <w:szCs w:val="24"/>
        </w:rPr>
      </w:pPr>
      <w:r w:rsidRPr="00EF542F">
        <w:rPr>
          <w:noProof/>
          <w:sz w:val="24"/>
          <w:szCs w:val="24"/>
        </w:rPr>
        <w:drawing>
          <wp:anchor distT="0" distB="0" distL="0" distR="0" simplePos="0" relativeHeight="251658246" behindDoc="0" locked="0" layoutInCell="1" allowOverlap="1" wp14:anchorId="73624781" wp14:editId="1C5E167A">
            <wp:simplePos x="0" y="0"/>
            <wp:positionH relativeFrom="page">
              <wp:posOffset>3410585</wp:posOffset>
            </wp:positionH>
            <wp:positionV relativeFrom="paragraph">
              <wp:posOffset>97790</wp:posOffset>
            </wp:positionV>
            <wp:extent cx="873760" cy="877570"/>
            <wp:effectExtent l="0" t="0" r="2540" b="0"/>
            <wp:wrapTopAndBottom/>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3760" cy="877570"/>
                    </a:xfrm>
                    <a:prstGeom prst="rect">
                      <a:avLst/>
                    </a:prstGeom>
                    <a:noFill/>
                  </pic:spPr>
                </pic:pic>
              </a:graphicData>
            </a:graphic>
            <wp14:sizeRelH relativeFrom="page">
              <wp14:pctWidth>0</wp14:pctWidth>
            </wp14:sizeRelH>
            <wp14:sizeRelV relativeFrom="page">
              <wp14:pctHeight>0</wp14:pctHeight>
            </wp14:sizeRelV>
          </wp:anchor>
        </w:drawing>
      </w:r>
    </w:p>
    <w:p w14:paraId="53D9EBA1" w14:textId="356F27A1" w:rsidR="006C049C" w:rsidRPr="00EF542F" w:rsidRDefault="006C049C" w:rsidP="0018012A">
      <w:pPr>
        <w:pStyle w:val="ListParagraph"/>
        <w:numPr>
          <w:ilvl w:val="0"/>
          <w:numId w:val="141"/>
        </w:numPr>
        <w:tabs>
          <w:tab w:val="left" w:pos="2480"/>
        </w:tabs>
        <w:ind w:left="2070" w:right="297" w:firstLine="0"/>
        <w:rPr>
          <w:sz w:val="24"/>
          <w:szCs w:val="24"/>
        </w:rPr>
      </w:pPr>
      <w:r w:rsidRPr="00EF542F">
        <w:rPr>
          <w:sz w:val="24"/>
          <w:szCs w:val="24"/>
        </w:rPr>
        <w:t>The</w:t>
      </w:r>
      <w:r w:rsidRPr="00EF542F">
        <w:rPr>
          <w:spacing w:val="-18"/>
          <w:sz w:val="24"/>
          <w:szCs w:val="24"/>
        </w:rPr>
        <w:t xml:space="preserve"> </w:t>
      </w:r>
      <w:r w:rsidRPr="00EF542F">
        <w:rPr>
          <w:sz w:val="24"/>
          <w:szCs w:val="24"/>
        </w:rPr>
        <w:t>following</w:t>
      </w:r>
      <w:r w:rsidRPr="00EF542F">
        <w:rPr>
          <w:spacing w:val="-19"/>
          <w:sz w:val="24"/>
          <w:szCs w:val="24"/>
        </w:rPr>
        <w:t xml:space="preserve"> </w:t>
      </w:r>
      <w:r w:rsidRPr="00EF542F">
        <w:rPr>
          <w:sz w:val="24"/>
          <w:szCs w:val="24"/>
        </w:rPr>
        <w:t>symbol</w:t>
      </w:r>
      <w:r w:rsidRPr="00EF542F">
        <w:rPr>
          <w:spacing w:val="-16"/>
          <w:sz w:val="24"/>
          <w:szCs w:val="24"/>
        </w:rPr>
        <w:t xml:space="preserve"> </w:t>
      </w:r>
      <w:r w:rsidRPr="00EF542F">
        <w:rPr>
          <w:sz w:val="24"/>
          <w:szCs w:val="24"/>
        </w:rPr>
        <w:t>or</w:t>
      </w:r>
      <w:r w:rsidRPr="00EF542F">
        <w:rPr>
          <w:spacing w:val="-17"/>
          <w:sz w:val="24"/>
          <w:szCs w:val="24"/>
        </w:rPr>
        <w:t xml:space="preserve"> </w:t>
      </w:r>
      <w:r w:rsidRPr="00EF542F">
        <w:rPr>
          <w:sz w:val="24"/>
          <w:szCs w:val="24"/>
        </w:rPr>
        <w:t>other</w:t>
      </w:r>
      <w:r w:rsidRPr="00EF542F">
        <w:rPr>
          <w:spacing w:val="-17"/>
          <w:sz w:val="24"/>
          <w:szCs w:val="24"/>
        </w:rPr>
        <w:t xml:space="preserve"> </w:t>
      </w:r>
      <w:r w:rsidRPr="00EF542F">
        <w:rPr>
          <w:sz w:val="24"/>
          <w:szCs w:val="24"/>
        </w:rPr>
        <w:t>easily</w:t>
      </w:r>
      <w:r w:rsidRPr="00EF542F">
        <w:rPr>
          <w:spacing w:val="-24"/>
          <w:sz w:val="24"/>
          <w:szCs w:val="24"/>
        </w:rPr>
        <w:t xml:space="preserve"> </w:t>
      </w:r>
      <w:r w:rsidRPr="00EF542F">
        <w:rPr>
          <w:sz w:val="24"/>
          <w:szCs w:val="24"/>
        </w:rPr>
        <w:t>recognizable</w:t>
      </w:r>
      <w:r w:rsidRPr="00EF542F">
        <w:rPr>
          <w:spacing w:val="-18"/>
          <w:sz w:val="24"/>
          <w:szCs w:val="24"/>
        </w:rPr>
        <w:t xml:space="preserve"> </w:t>
      </w:r>
      <w:r w:rsidRPr="00EF542F">
        <w:rPr>
          <w:sz w:val="24"/>
          <w:szCs w:val="24"/>
        </w:rPr>
        <w:t>mark</w:t>
      </w:r>
      <w:r w:rsidRPr="00EF542F">
        <w:rPr>
          <w:spacing w:val="-14"/>
          <w:sz w:val="24"/>
          <w:szCs w:val="24"/>
        </w:rPr>
        <w:t xml:space="preserve"> </w:t>
      </w:r>
      <w:r w:rsidRPr="00EF542F">
        <w:rPr>
          <w:sz w:val="24"/>
          <w:szCs w:val="24"/>
        </w:rPr>
        <w:t>issued</w:t>
      </w:r>
      <w:r w:rsidRPr="00EF542F">
        <w:rPr>
          <w:spacing w:val="-14"/>
          <w:sz w:val="24"/>
          <w:szCs w:val="24"/>
        </w:rPr>
        <w:t xml:space="preserve"> </w:t>
      </w:r>
      <w:r w:rsidRPr="00EF542F">
        <w:rPr>
          <w:sz w:val="24"/>
          <w:szCs w:val="24"/>
        </w:rPr>
        <w:t>by</w:t>
      </w:r>
      <w:r w:rsidRPr="00EF542F">
        <w:rPr>
          <w:spacing w:val="-21"/>
          <w:sz w:val="24"/>
          <w:szCs w:val="24"/>
        </w:rPr>
        <w:t xml:space="preserve"> </w:t>
      </w:r>
      <w:r w:rsidRPr="00EF542F">
        <w:rPr>
          <w:sz w:val="24"/>
          <w:szCs w:val="24"/>
        </w:rPr>
        <w:t>the</w:t>
      </w:r>
      <w:r w:rsidRPr="00EF542F">
        <w:rPr>
          <w:spacing w:val="-15"/>
          <w:sz w:val="24"/>
          <w:szCs w:val="24"/>
        </w:rPr>
        <w:t xml:space="preserve"> </w:t>
      </w:r>
      <w:r w:rsidRPr="00EF542F">
        <w:rPr>
          <w:sz w:val="24"/>
          <w:szCs w:val="24"/>
        </w:rPr>
        <w:t>Commission that indicates that the product is harmful to</w:t>
      </w:r>
      <w:r w:rsidRPr="00EF542F">
        <w:rPr>
          <w:spacing w:val="-8"/>
          <w:sz w:val="24"/>
          <w:szCs w:val="24"/>
        </w:rPr>
        <w:t xml:space="preserve"> </w:t>
      </w:r>
      <w:r w:rsidRPr="00EF542F">
        <w:rPr>
          <w:sz w:val="24"/>
          <w:szCs w:val="24"/>
        </w:rPr>
        <w:t>children:</w:t>
      </w:r>
    </w:p>
    <w:p w14:paraId="6A3168C3" w14:textId="77777777" w:rsidR="006C049C" w:rsidRPr="00EF542F" w:rsidRDefault="006C049C" w:rsidP="0018012A">
      <w:pPr>
        <w:rPr>
          <w:sz w:val="24"/>
          <w:szCs w:val="24"/>
        </w:rPr>
      </w:pPr>
      <w:r w:rsidRPr="00EF542F">
        <w:rPr>
          <w:noProof/>
          <w:sz w:val="24"/>
          <w:szCs w:val="24"/>
        </w:rPr>
        <w:drawing>
          <wp:anchor distT="0" distB="0" distL="0" distR="0" simplePos="0" relativeHeight="251658247" behindDoc="0" locked="0" layoutInCell="1" allowOverlap="1" wp14:anchorId="60911A03" wp14:editId="399FE12C">
            <wp:simplePos x="0" y="0"/>
            <wp:positionH relativeFrom="page">
              <wp:posOffset>3380105</wp:posOffset>
            </wp:positionH>
            <wp:positionV relativeFrom="paragraph">
              <wp:posOffset>184785</wp:posOffset>
            </wp:positionV>
            <wp:extent cx="934720" cy="906145"/>
            <wp:effectExtent l="0" t="0" r="0" b="8255"/>
            <wp:wrapTopAndBottom/>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4720" cy="906145"/>
                    </a:xfrm>
                    <a:prstGeom prst="rect">
                      <a:avLst/>
                    </a:prstGeom>
                    <a:noFill/>
                  </pic:spPr>
                </pic:pic>
              </a:graphicData>
            </a:graphic>
            <wp14:sizeRelH relativeFrom="page">
              <wp14:pctWidth>0</wp14:pctWidth>
            </wp14:sizeRelH>
            <wp14:sizeRelV relativeFrom="page">
              <wp14:pctHeight>0</wp14:pctHeight>
            </wp14:sizeRelV>
          </wp:anchor>
        </w:drawing>
      </w:r>
    </w:p>
    <w:p w14:paraId="048CE28D" w14:textId="77777777" w:rsidR="006C049C" w:rsidRPr="00EF542F" w:rsidRDefault="006C049C" w:rsidP="0018012A">
      <w:pPr>
        <w:rPr>
          <w:sz w:val="24"/>
          <w:szCs w:val="24"/>
        </w:rPr>
      </w:pPr>
    </w:p>
    <w:p w14:paraId="2BDBE94E" w14:textId="77777777" w:rsidR="006C049C" w:rsidRPr="00EF542F" w:rsidRDefault="006C049C" w:rsidP="0018012A">
      <w:pPr>
        <w:rPr>
          <w:sz w:val="24"/>
          <w:szCs w:val="24"/>
        </w:rPr>
      </w:pPr>
    </w:p>
    <w:p w14:paraId="2E922403" w14:textId="4DA00C99" w:rsidR="006C049C" w:rsidRPr="00EF542F" w:rsidRDefault="006C049C" w:rsidP="0018012A">
      <w:pPr>
        <w:pStyle w:val="ListParagraph"/>
        <w:numPr>
          <w:ilvl w:val="0"/>
          <w:numId w:val="141"/>
        </w:numPr>
        <w:tabs>
          <w:tab w:val="left" w:pos="2520"/>
        </w:tabs>
        <w:ind w:left="2070" w:right="297" w:firstLine="0"/>
        <w:rPr>
          <w:sz w:val="24"/>
          <w:szCs w:val="24"/>
        </w:rPr>
      </w:pPr>
      <w:r w:rsidRPr="00EF542F">
        <w:rPr>
          <w:sz w:val="24"/>
          <w:szCs w:val="24"/>
        </w:rPr>
        <w:t>935 CMR 500.105(5)(c) shall apply to Marijuana concentrates and extracts produced</w:t>
      </w:r>
      <w:r w:rsidRPr="00EF542F">
        <w:rPr>
          <w:spacing w:val="-10"/>
          <w:sz w:val="24"/>
          <w:szCs w:val="24"/>
        </w:rPr>
        <w:t xml:space="preserve"> </w:t>
      </w:r>
      <w:r w:rsidRPr="00EF542F">
        <w:rPr>
          <w:sz w:val="24"/>
          <w:szCs w:val="24"/>
        </w:rPr>
        <w:t>by</w:t>
      </w:r>
      <w:r w:rsidRPr="00EF542F">
        <w:rPr>
          <w:spacing w:val="-14"/>
          <w:sz w:val="24"/>
          <w:szCs w:val="24"/>
        </w:rPr>
        <w:t xml:space="preserve"> </w:t>
      </w:r>
      <w:r w:rsidRPr="00EF542F">
        <w:rPr>
          <w:sz w:val="24"/>
          <w:szCs w:val="24"/>
        </w:rPr>
        <w:t>a</w:t>
      </w:r>
      <w:r w:rsidRPr="00EF542F">
        <w:rPr>
          <w:spacing w:val="-9"/>
          <w:sz w:val="24"/>
          <w:szCs w:val="24"/>
        </w:rPr>
        <w:t xml:space="preserve"> </w:t>
      </w:r>
      <w:r w:rsidRPr="00EF542F">
        <w:rPr>
          <w:sz w:val="24"/>
          <w:szCs w:val="24"/>
        </w:rPr>
        <w:t>Marijuana</w:t>
      </w:r>
      <w:r w:rsidRPr="00EF542F">
        <w:rPr>
          <w:spacing w:val="-9"/>
          <w:sz w:val="24"/>
          <w:szCs w:val="24"/>
        </w:rPr>
        <w:t xml:space="preserve"> </w:t>
      </w:r>
      <w:r w:rsidRPr="00EF542F">
        <w:rPr>
          <w:sz w:val="24"/>
          <w:szCs w:val="24"/>
        </w:rPr>
        <w:t>Product</w:t>
      </w:r>
      <w:r w:rsidRPr="00EF542F">
        <w:rPr>
          <w:spacing w:val="-7"/>
          <w:sz w:val="24"/>
          <w:szCs w:val="24"/>
        </w:rPr>
        <w:t xml:space="preserve"> </w:t>
      </w:r>
      <w:r w:rsidRPr="00EF542F">
        <w:rPr>
          <w:sz w:val="24"/>
          <w:szCs w:val="24"/>
        </w:rPr>
        <w:t>Manufacturer</w:t>
      </w:r>
      <w:r w:rsidRPr="00EF542F">
        <w:rPr>
          <w:spacing w:val="-10"/>
          <w:sz w:val="24"/>
          <w:szCs w:val="24"/>
        </w:rPr>
        <w:t xml:space="preserve"> </w:t>
      </w:r>
      <w:r w:rsidRPr="00EF542F">
        <w:rPr>
          <w:sz w:val="24"/>
          <w:szCs w:val="24"/>
        </w:rPr>
        <w:t>for</w:t>
      </w:r>
      <w:r w:rsidRPr="00EF542F">
        <w:rPr>
          <w:spacing w:val="-10"/>
          <w:sz w:val="24"/>
          <w:szCs w:val="24"/>
        </w:rPr>
        <w:t xml:space="preserve"> </w:t>
      </w:r>
      <w:r w:rsidRPr="00EF542F">
        <w:rPr>
          <w:sz w:val="24"/>
          <w:szCs w:val="24"/>
        </w:rPr>
        <w:t>transport</w:t>
      </w:r>
      <w:r w:rsidRPr="00EF542F">
        <w:rPr>
          <w:spacing w:val="-10"/>
          <w:sz w:val="24"/>
          <w:szCs w:val="24"/>
        </w:rPr>
        <w:t xml:space="preserve"> </w:t>
      </w:r>
      <w:r w:rsidRPr="00EF542F">
        <w:rPr>
          <w:sz w:val="24"/>
          <w:szCs w:val="24"/>
        </w:rPr>
        <w:t>to</w:t>
      </w:r>
      <w:r w:rsidRPr="00EF542F">
        <w:rPr>
          <w:spacing w:val="-10"/>
          <w:sz w:val="24"/>
          <w:szCs w:val="24"/>
        </w:rPr>
        <w:t xml:space="preserve"> </w:t>
      </w:r>
      <w:r w:rsidRPr="00EF542F">
        <w:rPr>
          <w:sz w:val="24"/>
          <w:szCs w:val="24"/>
        </w:rPr>
        <w:t>a</w:t>
      </w:r>
      <w:r w:rsidRPr="00EF542F">
        <w:rPr>
          <w:spacing w:val="-10"/>
          <w:sz w:val="24"/>
          <w:szCs w:val="24"/>
        </w:rPr>
        <w:t xml:space="preserve"> </w:t>
      </w:r>
      <w:r w:rsidRPr="00EF542F">
        <w:rPr>
          <w:sz w:val="24"/>
          <w:szCs w:val="24"/>
        </w:rPr>
        <w:t>Marijuana</w:t>
      </w:r>
      <w:r w:rsidRPr="00EF542F">
        <w:rPr>
          <w:spacing w:val="-10"/>
          <w:sz w:val="24"/>
          <w:szCs w:val="24"/>
        </w:rPr>
        <w:t xml:space="preserve"> </w:t>
      </w:r>
      <w:r w:rsidRPr="00EF542F">
        <w:rPr>
          <w:sz w:val="24"/>
          <w:szCs w:val="24"/>
        </w:rPr>
        <w:t>Retailer</w:t>
      </w:r>
      <w:r w:rsidRPr="00EF542F">
        <w:rPr>
          <w:spacing w:val="-10"/>
          <w:sz w:val="24"/>
          <w:szCs w:val="24"/>
        </w:rPr>
        <w:t xml:space="preserve"> </w:t>
      </w:r>
      <w:r w:rsidRPr="00EF542F">
        <w:rPr>
          <w:sz w:val="24"/>
          <w:szCs w:val="24"/>
        </w:rPr>
        <w:t>in compliance with 935 CMR</w:t>
      </w:r>
      <w:r w:rsidRPr="00EF542F">
        <w:rPr>
          <w:spacing w:val="-5"/>
          <w:sz w:val="24"/>
          <w:szCs w:val="24"/>
        </w:rPr>
        <w:t xml:space="preserve"> </w:t>
      </w:r>
      <w:r w:rsidRPr="00EF542F">
        <w:rPr>
          <w:sz w:val="24"/>
          <w:szCs w:val="24"/>
        </w:rPr>
        <w:t>500.105(13)</w:t>
      </w:r>
      <w:ins w:id="1525" w:author="Author">
        <w:r w:rsidR="00662644" w:rsidRPr="00EF542F">
          <w:rPr>
            <w:sz w:val="24"/>
            <w:szCs w:val="24"/>
          </w:rPr>
          <w:t xml:space="preserve">: </w:t>
        </w:r>
        <w:r w:rsidR="00662644" w:rsidRPr="00EF542F">
          <w:rPr>
            <w:i/>
            <w:iCs/>
            <w:sz w:val="24"/>
            <w:szCs w:val="24"/>
          </w:rPr>
          <w:t>Transportation Between Marijuana Establishments</w:t>
        </w:r>
      </w:ins>
      <w:r w:rsidRPr="00EF542F">
        <w:rPr>
          <w:sz w:val="24"/>
          <w:szCs w:val="24"/>
        </w:rPr>
        <w:t>.</w:t>
      </w:r>
    </w:p>
    <w:p w14:paraId="38072E7F" w14:textId="77777777" w:rsidR="006C049C" w:rsidRPr="00EF542F" w:rsidRDefault="006C049C" w:rsidP="0018012A">
      <w:pPr>
        <w:pStyle w:val="ListParagraph"/>
        <w:rPr>
          <w:rFonts w:eastAsia="Calibri"/>
          <w:sz w:val="24"/>
          <w:szCs w:val="24"/>
        </w:rPr>
      </w:pPr>
    </w:p>
    <w:p w14:paraId="068FA145" w14:textId="77777777" w:rsidR="006C049C" w:rsidRPr="00EF542F" w:rsidRDefault="006C049C" w:rsidP="0018012A">
      <w:pPr>
        <w:pStyle w:val="ListParagraph"/>
        <w:numPr>
          <w:ilvl w:val="1"/>
          <w:numId w:val="122"/>
        </w:numPr>
        <w:tabs>
          <w:tab w:val="left" w:pos="2250"/>
        </w:tabs>
        <w:ind w:left="1710" w:right="297" w:firstLine="0"/>
        <w:contextualSpacing/>
        <w:outlineLvl w:val="2"/>
        <w:rPr>
          <w:sz w:val="24"/>
          <w:szCs w:val="24"/>
        </w:rPr>
      </w:pPr>
      <w:r w:rsidRPr="00EF542F">
        <w:rPr>
          <w:sz w:val="24"/>
          <w:szCs w:val="24"/>
          <w:u w:val="single"/>
        </w:rPr>
        <w:t>Labeling of Marijuana Infused Tinctures and Topicals</w:t>
      </w:r>
      <w:r w:rsidRPr="00EF542F">
        <w:rPr>
          <w:sz w:val="24"/>
          <w:szCs w:val="24"/>
        </w:rPr>
        <w:t xml:space="preserve">. Prior to Marijuana infused Tinctures or topicals being sold or Transferred the </w:t>
      </w:r>
      <w:r w:rsidRPr="00EF542F">
        <w:rPr>
          <w:sz w:val="24"/>
          <w:szCs w:val="24"/>
        </w:rPr>
        <w:lastRenderedPageBreak/>
        <w:t>Marijuana Product Manufacturer shall place</w:t>
      </w:r>
      <w:r w:rsidRPr="00EF542F">
        <w:rPr>
          <w:spacing w:val="-11"/>
          <w:sz w:val="24"/>
          <w:szCs w:val="24"/>
        </w:rPr>
        <w:t xml:space="preserve"> </w:t>
      </w:r>
      <w:r w:rsidRPr="00EF542F">
        <w:rPr>
          <w:sz w:val="24"/>
          <w:szCs w:val="24"/>
        </w:rPr>
        <w:t>a</w:t>
      </w:r>
      <w:r w:rsidRPr="00EF542F">
        <w:rPr>
          <w:spacing w:val="-11"/>
          <w:sz w:val="24"/>
          <w:szCs w:val="24"/>
        </w:rPr>
        <w:t xml:space="preserve"> </w:t>
      </w:r>
      <w:r w:rsidRPr="00EF542F">
        <w:rPr>
          <w:sz w:val="24"/>
          <w:szCs w:val="24"/>
        </w:rPr>
        <w:t>legible,</w:t>
      </w:r>
      <w:r w:rsidRPr="00EF542F">
        <w:rPr>
          <w:spacing w:val="-10"/>
          <w:sz w:val="24"/>
          <w:szCs w:val="24"/>
        </w:rPr>
        <w:t xml:space="preserve"> </w:t>
      </w:r>
      <w:r w:rsidRPr="00EF542F">
        <w:rPr>
          <w:sz w:val="24"/>
          <w:szCs w:val="24"/>
        </w:rPr>
        <w:t>firmly</w:t>
      </w:r>
      <w:r w:rsidRPr="00EF542F">
        <w:rPr>
          <w:spacing w:val="-19"/>
          <w:sz w:val="24"/>
          <w:szCs w:val="24"/>
        </w:rPr>
        <w:t xml:space="preserve"> </w:t>
      </w:r>
      <w:r w:rsidRPr="00EF542F">
        <w:rPr>
          <w:sz w:val="24"/>
          <w:szCs w:val="24"/>
        </w:rPr>
        <w:t>Affixed</w:t>
      </w:r>
      <w:r w:rsidRPr="00EF542F">
        <w:rPr>
          <w:spacing w:val="-12"/>
          <w:sz w:val="24"/>
          <w:szCs w:val="24"/>
        </w:rPr>
        <w:t xml:space="preserve"> </w:t>
      </w:r>
      <w:r w:rsidRPr="00EF542F">
        <w:rPr>
          <w:sz w:val="24"/>
          <w:szCs w:val="24"/>
        </w:rPr>
        <w:t>label</w:t>
      </w:r>
      <w:r w:rsidRPr="00EF542F">
        <w:rPr>
          <w:spacing w:val="-12"/>
          <w:sz w:val="24"/>
          <w:szCs w:val="24"/>
        </w:rPr>
        <w:t xml:space="preserve"> </w:t>
      </w:r>
      <w:r w:rsidRPr="00EF542F">
        <w:rPr>
          <w:sz w:val="24"/>
          <w:szCs w:val="24"/>
        </w:rPr>
        <w:t>on</w:t>
      </w:r>
      <w:r w:rsidRPr="00EF542F">
        <w:rPr>
          <w:spacing w:val="-12"/>
          <w:sz w:val="24"/>
          <w:szCs w:val="24"/>
        </w:rPr>
        <w:t xml:space="preserve"> </w:t>
      </w:r>
      <w:r w:rsidRPr="00EF542F">
        <w:rPr>
          <w:sz w:val="24"/>
          <w:szCs w:val="24"/>
        </w:rPr>
        <w:t>which</w:t>
      </w:r>
      <w:r w:rsidRPr="00EF542F">
        <w:rPr>
          <w:spacing w:val="-12"/>
          <w:sz w:val="24"/>
          <w:szCs w:val="24"/>
        </w:rPr>
        <w:t xml:space="preserve"> </w:t>
      </w:r>
      <w:r w:rsidRPr="00EF542F">
        <w:rPr>
          <w:sz w:val="24"/>
          <w:szCs w:val="24"/>
        </w:rPr>
        <w:t>the</w:t>
      </w:r>
      <w:r w:rsidRPr="00EF542F">
        <w:rPr>
          <w:spacing w:val="-13"/>
          <w:sz w:val="24"/>
          <w:szCs w:val="24"/>
        </w:rPr>
        <w:t xml:space="preserve"> </w:t>
      </w:r>
      <w:r w:rsidRPr="00EF542F">
        <w:rPr>
          <w:sz w:val="24"/>
          <w:szCs w:val="24"/>
        </w:rPr>
        <w:t>wording</w:t>
      </w:r>
      <w:r w:rsidRPr="00EF542F">
        <w:rPr>
          <w:spacing w:val="-15"/>
          <w:sz w:val="24"/>
          <w:szCs w:val="24"/>
        </w:rPr>
        <w:t xml:space="preserve"> </w:t>
      </w:r>
      <w:r w:rsidRPr="00EF542F">
        <w:rPr>
          <w:sz w:val="24"/>
          <w:szCs w:val="24"/>
        </w:rPr>
        <w:t>is</w:t>
      </w:r>
      <w:r w:rsidRPr="00EF542F">
        <w:rPr>
          <w:spacing w:val="-10"/>
          <w:sz w:val="24"/>
          <w:szCs w:val="24"/>
        </w:rPr>
        <w:t xml:space="preserve"> </w:t>
      </w:r>
      <w:r w:rsidRPr="00EF542F">
        <w:rPr>
          <w:sz w:val="24"/>
          <w:szCs w:val="24"/>
        </w:rPr>
        <w:t>no</w:t>
      </w:r>
      <w:r w:rsidRPr="00EF542F">
        <w:rPr>
          <w:spacing w:val="-10"/>
          <w:sz w:val="24"/>
          <w:szCs w:val="24"/>
        </w:rPr>
        <w:t xml:space="preserve"> </w:t>
      </w:r>
      <w:r w:rsidRPr="00EF542F">
        <w:rPr>
          <w:sz w:val="24"/>
          <w:szCs w:val="24"/>
        </w:rPr>
        <w:t>less</w:t>
      </w:r>
      <w:r w:rsidRPr="00EF542F">
        <w:rPr>
          <w:spacing w:val="-10"/>
          <w:sz w:val="24"/>
          <w:szCs w:val="24"/>
        </w:rPr>
        <w:t xml:space="preserve"> </w:t>
      </w:r>
      <w:r w:rsidRPr="00EF542F">
        <w:rPr>
          <w:sz w:val="24"/>
          <w:szCs w:val="24"/>
        </w:rPr>
        <w:t>than</w:t>
      </w:r>
      <w:r w:rsidRPr="00EF542F">
        <w:rPr>
          <w:spacing w:val="-10"/>
          <w:sz w:val="24"/>
          <w:szCs w:val="24"/>
        </w:rPr>
        <w:t xml:space="preserve"> 1/16 </w:t>
      </w:r>
      <w:ins w:id="1526" w:author="Author">
        <w:r w:rsidRPr="00EF542F">
          <w:rPr>
            <w:sz w:val="24"/>
            <w:szCs w:val="24"/>
          </w:rPr>
          <w:t>of an</w:t>
        </w:r>
      </w:ins>
      <w:r w:rsidRPr="00EF542F">
        <w:rPr>
          <w:spacing w:val="10"/>
          <w:sz w:val="24"/>
          <w:szCs w:val="24"/>
        </w:rPr>
        <w:t xml:space="preserve"> </w:t>
      </w:r>
      <w:r w:rsidRPr="00EF542F">
        <w:rPr>
          <w:sz w:val="24"/>
          <w:szCs w:val="24"/>
        </w:rPr>
        <w:t>inch</w:t>
      </w:r>
      <w:r w:rsidRPr="00EF542F">
        <w:rPr>
          <w:spacing w:val="-10"/>
          <w:sz w:val="24"/>
          <w:szCs w:val="24"/>
        </w:rPr>
        <w:t xml:space="preserve"> </w:t>
      </w:r>
      <w:r w:rsidRPr="00EF542F">
        <w:rPr>
          <w:sz w:val="24"/>
          <w:szCs w:val="24"/>
        </w:rPr>
        <w:t>in</w:t>
      </w:r>
      <w:r w:rsidRPr="00EF542F">
        <w:rPr>
          <w:spacing w:val="-10"/>
          <w:sz w:val="24"/>
          <w:szCs w:val="24"/>
        </w:rPr>
        <w:t xml:space="preserve"> </w:t>
      </w:r>
      <w:r w:rsidRPr="00EF542F">
        <w:rPr>
          <w:sz w:val="24"/>
          <w:szCs w:val="24"/>
        </w:rPr>
        <w:t>size</w:t>
      </w:r>
      <w:r w:rsidRPr="00EF542F">
        <w:rPr>
          <w:spacing w:val="-11"/>
          <w:sz w:val="24"/>
          <w:szCs w:val="24"/>
        </w:rPr>
        <w:t xml:space="preserve"> </w:t>
      </w:r>
      <w:r w:rsidRPr="00EF542F">
        <w:rPr>
          <w:sz w:val="24"/>
          <w:szCs w:val="24"/>
        </w:rPr>
        <w:t>on each container of Marijuana infused Tincture or topical that it prepares for retail sale or wholesale, containing at a minimum the following</w:t>
      </w:r>
      <w:r w:rsidRPr="00EF542F">
        <w:rPr>
          <w:spacing w:val="-16"/>
          <w:sz w:val="24"/>
          <w:szCs w:val="24"/>
        </w:rPr>
        <w:t xml:space="preserve"> </w:t>
      </w:r>
      <w:r w:rsidRPr="00EF542F">
        <w:rPr>
          <w:sz w:val="24"/>
          <w:szCs w:val="24"/>
        </w:rPr>
        <w:t>information:</w:t>
      </w:r>
    </w:p>
    <w:p w14:paraId="4F2A9375" w14:textId="77777777" w:rsidR="006C049C" w:rsidRPr="00EF542F" w:rsidRDefault="006C049C" w:rsidP="0018012A">
      <w:pPr>
        <w:pStyle w:val="ListParagraph"/>
        <w:numPr>
          <w:ilvl w:val="3"/>
          <w:numId w:val="119"/>
        </w:numPr>
        <w:tabs>
          <w:tab w:val="left" w:pos="2520"/>
        </w:tabs>
        <w:ind w:left="2070" w:right="298" w:firstLine="0"/>
        <w:contextualSpacing/>
        <w:rPr>
          <w:sz w:val="24"/>
          <w:szCs w:val="24"/>
        </w:rPr>
      </w:pPr>
      <w:r w:rsidRPr="00EF542F">
        <w:rPr>
          <w:sz w:val="24"/>
          <w:szCs w:val="24"/>
        </w:rPr>
        <w:t>The name and registration number of the Marijuana Product Manufacturer that produced the Marijuana Product, together with the Marijuana Product Manufacturer's business telephone number, e-mail address, and website information, if</w:t>
      </w:r>
      <w:r w:rsidRPr="00EF542F">
        <w:rPr>
          <w:spacing w:val="-23"/>
          <w:sz w:val="24"/>
          <w:szCs w:val="24"/>
        </w:rPr>
        <w:t xml:space="preserve"> </w:t>
      </w:r>
      <w:r w:rsidRPr="00EF542F">
        <w:rPr>
          <w:spacing w:val="-3"/>
          <w:sz w:val="24"/>
          <w:szCs w:val="24"/>
        </w:rPr>
        <w:t>any;</w:t>
      </w:r>
    </w:p>
    <w:p w14:paraId="2F67BC9B" w14:textId="77777777" w:rsidR="006C049C" w:rsidRPr="00EF542F" w:rsidRDefault="006C049C" w:rsidP="0018012A">
      <w:pPr>
        <w:pStyle w:val="ListParagraph"/>
        <w:numPr>
          <w:ilvl w:val="3"/>
          <w:numId w:val="119"/>
        </w:numPr>
        <w:tabs>
          <w:tab w:val="left" w:pos="2520"/>
        </w:tabs>
        <w:ind w:left="2070" w:right="298" w:firstLine="0"/>
        <w:contextualSpacing/>
        <w:rPr>
          <w:sz w:val="24"/>
          <w:szCs w:val="24"/>
        </w:rPr>
      </w:pPr>
      <w:r w:rsidRPr="00EF542F">
        <w:rPr>
          <w:sz w:val="24"/>
          <w:szCs w:val="24"/>
        </w:rPr>
        <w:t>The Marijuana Product's</w:t>
      </w:r>
      <w:r w:rsidRPr="00EF542F">
        <w:rPr>
          <w:spacing w:val="-5"/>
          <w:sz w:val="24"/>
          <w:szCs w:val="24"/>
        </w:rPr>
        <w:t xml:space="preserve"> </w:t>
      </w:r>
      <w:r w:rsidRPr="00EF542F">
        <w:rPr>
          <w:sz w:val="24"/>
          <w:szCs w:val="24"/>
        </w:rPr>
        <w:t>identity;</w:t>
      </w:r>
    </w:p>
    <w:p w14:paraId="39BB5CA0" w14:textId="77777777" w:rsidR="006C049C" w:rsidRPr="00EF542F" w:rsidRDefault="006C049C" w:rsidP="0018012A">
      <w:pPr>
        <w:pStyle w:val="ListParagraph"/>
        <w:numPr>
          <w:ilvl w:val="3"/>
          <w:numId w:val="119"/>
        </w:numPr>
        <w:tabs>
          <w:tab w:val="left" w:pos="2520"/>
        </w:tabs>
        <w:ind w:left="2070" w:right="295" w:firstLine="0"/>
        <w:contextualSpacing/>
        <w:rPr>
          <w:sz w:val="24"/>
          <w:szCs w:val="24"/>
        </w:rPr>
      </w:pPr>
      <w:r w:rsidRPr="00EF542F">
        <w:rPr>
          <w:sz w:val="24"/>
          <w:szCs w:val="24"/>
        </w:rPr>
        <w:t>The</w:t>
      </w:r>
      <w:r w:rsidRPr="00EF542F">
        <w:rPr>
          <w:spacing w:val="-24"/>
          <w:sz w:val="24"/>
          <w:szCs w:val="24"/>
        </w:rPr>
        <w:t xml:space="preserve"> </w:t>
      </w:r>
      <w:r w:rsidRPr="00EF542F">
        <w:rPr>
          <w:spacing w:val="-3"/>
          <w:sz w:val="24"/>
          <w:szCs w:val="24"/>
        </w:rPr>
        <w:t>type</w:t>
      </w:r>
      <w:r w:rsidRPr="00EF542F">
        <w:rPr>
          <w:spacing w:val="-24"/>
          <w:sz w:val="24"/>
          <w:szCs w:val="24"/>
        </w:rPr>
        <w:t xml:space="preserve"> </w:t>
      </w:r>
      <w:r w:rsidRPr="00EF542F">
        <w:rPr>
          <w:sz w:val="24"/>
          <w:szCs w:val="24"/>
        </w:rPr>
        <w:t>of</w:t>
      </w:r>
      <w:r w:rsidRPr="00EF542F">
        <w:rPr>
          <w:spacing w:val="-23"/>
          <w:sz w:val="24"/>
          <w:szCs w:val="24"/>
        </w:rPr>
        <w:t xml:space="preserve"> </w:t>
      </w:r>
      <w:r w:rsidRPr="00EF542F">
        <w:rPr>
          <w:sz w:val="24"/>
          <w:szCs w:val="24"/>
        </w:rPr>
        <w:t>Marijuana</w:t>
      </w:r>
      <w:r w:rsidRPr="00EF542F">
        <w:rPr>
          <w:spacing w:val="-24"/>
          <w:sz w:val="24"/>
          <w:szCs w:val="24"/>
        </w:rPr>
        <w:t xml:space="preserve"> </w:t>
      </w:r>
      <w:r w:rsidRPr="00EF542F">
        <w:rPr>
          <w:sz w:val="24"/>
          <w:szCs w:val="24"/>
        </w:rPr>
        <w:t>used</w:t>
      </w:r>
      <w:r w:rsidRPr="00EF542F">
        <w:rPr>
          <w:spacing w:val="-23"/>
          <w:sz w:val="24"/>
          <w:szCs w:val="24"/>
        </w:rPr>
        <w:t xml:space="preserve"> </w:t>
      </w:r>
      <w:r w:rsidRPr="00EF542F">
        <w:rPr>
          <w:sz w:val="24"/>
          <w:szCs w:val="24"/>
        </w:rPr>
        <w:t>to</w:t>
      </w:r>
      <w:r w:rsidRPr="00EF542F">
        <w:rPr>
          <w:spacing w:val="-23"/>
          <w:sz w:val="24"/>
          <w:szCs w:val="24"/>
        </w:rPr>
        <w:t xml:space="preserve"> </w:t>
      </w:r>
      <w:r w:rsidRPr="00EF542F">
        <w:rPr>
          <w:sz w:val="24"/>
          <w:szCs w:val="24"/>
        </w:rPr>
        <w:t>produce</w:t>
      </w:r>
      <w:r w:rsidRPr="00EF542F">
        <w:rPr>
          <w:spacing w:val="-26"/>
          <w:sz w:val="24"/>
          <w:szCs w:val="24"/>
        </w:rPr>
        <w:t xml:space="preserve"> </w:t>
      </w:r>
      <w:r w:rsidRPr="00EF542F">
        <w:rPr>
          <w:sz w:val="24"/>
          <w:szCs w:val="24"/>
        </w:rPr>
        <w:t>the</w:t>
      </w:r>
      <w:r w:rsidRPr="00EF542F">
        <w:rPr>
          <w:spacing w:val="-24"/>
          <w:sz w:val="24"/>
          <w:szCs w:val="24"/>
        </w:rPr>
        <w:t xml:space="preserve"> </w:t>
      </w:r>
      <w:r w:rsidRPr="00EF542F">
        <w:rPr>
          <w:sz w:val="24"/>
          <w:szCs w:val="24"/>
        </w:rPr>
        <w:t>product,</w:t>
      </w:r>
      <w:r w:rsidRPr="00EF542F">
        <w:rPr>
          <w:spacing w:val="-23"/>
          <w:sz w:val="24"/>
          <w:szCs w:val="24"/>
        </w:rPr>
        <w:t xml:space="preserve"> </w:t>
      </w:r>
      <w:r w:rsidRPr="00EF542F">
        <w:rPr>
          <w:sz w:val="24"/>
          <w:szCs w:val="24"/>
        </w:rPr>
        <w:t>including</w:t>
      </w:r>
      <w:r w:rsidRPr="00EF542F">
        <w:rPr>
          <w:spacing w:val="-25"/>
          <w:sz w:val="24"/>
          <w:szCs w:val="24"/>
        </w:rPr>
        <w:t xml:space="preserve"> </w:t>
      </w:r>
      <w:r w:rsidRPr="00EF542F">
        <w:rPr>
          <w:sz w:val="24"/>
          <w:szCs w:val="24"/>
        </w:rPr>
        <w:t>what,</w:t>
      </w:r>
      <w:r w:rsidRPr="00EF542F">
        <w:rPr>
          <w:spacing w:val="-23"/>
          <w:sz w:val="24"/>
          <w:szCs w:val="24"/>
        </w:rPr>
        <w:t xml:space="preserve"> </w:t>
      </w:r>
      <w:r w:rsidRPr="00EF542F">
        <w:rPr>
          <w:sz w:val="24"/>
          <w:szCs w:val="24"/>
        </w:rPr>
        <w:t>if</w:t>
      </w:r>
      <w:r w:rsidRPr="00EF542F">
        <w:rPr>
          <w:spacing w:val="-23"/>
          <w:sz w:val="24"/>
          <w:szCs w:val="24"/>
        </w:rPr>
        <w:t xml:space="preserve"> </w:t>
      </w:r>
      <w:r w:rsidRPr="00EF542F">
        <w:rPr>
          <w:spacing w:val="-3"/>
          <w:sz w:val="24"/>
          <w:szCs w:val="24"/>
        </w:rPr>
        <w:t>any,</w:t>
      </w:r>
      <w:r w:rsidRPr="00EF542F">
        <w:rPr>
          <w:spacing w:val="-23"/>
          <w:sz w:val="24"/>
          <w:szCs w:val="24"/>
        </w:rPr>
        <w:t xml:space="preserve"> </w:t>
      </w:r>
      <w:r w:rsidRPr="00EF542F">
        <w:rPr>
          <w:sz w:val="24"/>
          <w:szCs w:val="24"/>
        </w:rPr>
        <w:t>Processing technique or solvents were</w:t>
      </w:r>
      <w:r w:rsidRPr="00EF542F">
        <w:rPr>
          <w:spacing w:val="-6"/>
          <w:sz w:val="24"/>
          <w:szCs w:val="24"/>
        </w:rPr>
        <w:t xml:space="preserve"> </w:t>
      </w:r>
      <w:r w:rsidRPr="00EF542F">
        <w:rPr>
          <w:sz w:val="24"/>
          <w:szCs w:val="24"/>
        </w:rPr>
        <w:t>used;</w:t>
      </w:r>
    </w:p>
    <w:p w14:paraId="63DD498E" w14:textId="71C39848" w:rsidR="006C049C" w:rsidRPr="00EF542F" w:rsidRDefault="006C049C" w:rsidP="0018012A">
      <w:pPr>
        <w:pStyle w:val="ListParagraph"/>
        <w:numPr>
          <w:ilvl w:val="3"/>
          <w:numId w:val="119"/>
        </w:numPr>
        <w:tabs>
          <w:tab w:val="left" w:pos="2520"/>
        </w:tabs>
        <w:ind w:left="2070" w:right="296" w:firstLine="0"/>
        <w:contextualSpacing/>
        <w:rPr>
          <w:sz w:val="24"/>
          <w:szCs w:val="24"/>
        </w:rPr>
      </w:pPr>
      <w:r w:rsidRPr="00EF542F">
        <w:rPr>
          <w:sz w:val="24"/>
          <w:szCs w:val="24"/>
        </w:rPr>
        <w:t xml:space="preserve">A list of ingredients, including the full Cannabinoid Profile of the Marijuana </w:t>
      </w:r>
      <w:r w:rsidRPr="00EF542F">
        <w:rPr>
          <w:spacing w:val="6"/>
          <w:sz w:val="24"/>
          <w:szCs w:val="24"/>
        </w:rPr>
        <w:t xml:space="preserve">contained within </w:t>
      </w:r>
      <w:r w:rsidRPr="00EF542F">
        <w:rPr>
          <w:spacing w:val="5"/>
          <w:sz w:val="24"/>
          <w:szCs w:val="24"/>
        </w:rPr>
        <w:t xml:space="preserve">the </w:t>
      </w:r>
      <w:r w:rsidRPr="00EF542F">
        <w:rPr>
          <w:spacing w:val="6"/>
          <w:sz w:val="24"/>
          <w:szCs w:val="24"/>
        </w:rPr>
        <w:t xml:space="preserve">Marijuana </w:t>
      </w:r>
      <w:r w:rsidRPr="00EF542F">
        <w:rPr>
          <w:spacing w:val="8"/>
          <w:sz w:val="24"/>
          <w:szCs w:val="24"/>
        </w:rPr>
        <w:t xml:space="preserve">Product, </w:t>
      </w:r>
      <w:r w:rsidRPr="00EF542F">
        <w:rPr>
          <w:spacing w:val="6"/>
          <w:sz w:val="24"/>
          <w:szCs w:val="24"/>
        </w:rPr>
        <w:t xml:space="preserve">including </w:t>
      </w:r>
      <w:r w:rsidRPr="00EF542F">
        <w:rPr>
          <w:spacing w:val="5"/>
          <w:sz w:val="24"/>
          <w:szCs w:val="24"/>
        </w:rPr>
        <w:t xml:space="preserve">the amount </w:t>
      </w:r>
      <w:r w:rsidRPr="00EF542F">
        <w:rPr>
          <w:spacing w:val="3"/>
          <w:sz w:val="24"/>
          <w:szCs w:val="24"/>
        </w:rPr>
        <w:t xml:space="preserve">of </w:t>
      </w:r>
      <w:r w:rsidRPr="00EF542F">
        <w:rPr>
          <w:sz w:val="24"/>
          <w:szCs w:val="24"/>
        </w:rPr>
        <w:t>delta-nine-tetrahydrocannabinol</w:t>
      </w:r>
      <w:r w:rsidRPr="00EF542F">
        <w:rPr>
          <w:spacing w:val="-8"/>
          <w:sz w:val="24"/>
          <w:szCs w:val="24"/>
        </w:rPr>
        <w:t xml:space="preserve"> </w:t>
      </w:r>
      <w:r w:rsidRPr="00EF542F">
        <w:rPr>
          <w:sz w:val="24"/>
          <w:szCs w:val="24"/>
        </w:rPr>
        <w:t>(∆9-THC)</w:t>
      </w:r>
      <w:r w:rsidRPr="00EF542F">
        <w:rPr>
          <w:spacing w:val="-11"/>
          <w:sz w:val="24"/>
          <w:szCs w:val="24"/>
        </w:rPr>
        <w:t xml:space="preserve"> </w:t>
      </w:r>
      <w:r w:rsidRPr="00EF542F">
        <w:rPr>
          <w:sz w:val="24"/>
          <w:szCs w:val="24"/>
        </w:rPr>
        <w:t>and</w:t>
      </w:r>
      <w:r w:rsidRPr="00EF542F">
        <w:rPr>
          <w:spacing w:val="-10"/>
          <w:sz w:val="24"/>
          <w:szCs w:val="24"/>
        </w:rPr>
        <w:t xml:space="preserve"> </w:t>
      </w:r>
      <w:r w:rsidRPr="00EF542F">
        <w:rPr>
          <w:sz w:val="24"/>
          <w:szCs w:val="24"/>
        </w:rPr>
        <w:t>other</w:t>
      </w:r>
      <w:r w:rsidRPr="00EF542F">
        <w:rPr>
          <w:spacing w:val="-11"/>
          <w:sz w:val="24"/>
          <w:szCs w:val="24"/>
        </w:rPr>
        <w:t xml:space="preserve"> </w:t>
      </w:r>
      <w:r w:rsidRPr="00EF542F">
        <w:rPr>
          <w:sz w:val="24"/>
          <w:szCs w:val="24"/>
        </w:rPr>
        <w:t>Cannabinoids</w:t>
      </w:r>
      <w:r w:rsidRPr="00EF542F">
        <w:rPr>
          <w:spacing w:val="-10"/>
          <w:sz w:val="24"/>
          <w:szCs w:val="24"/>
        </w:rPr>
        <w:t xml:space="preserve"> </w:t>
      </w:r>
      <w:r w:rsidRPr="00EF542F">
        <w:rPr>
          <w:sz w:val="24"/>
          <w:szCs w:val="24"/>
        </w:rPr>
        <w:t>in</w:t>
      </w:r>
      <w:r w:rsidRPr="00EF542F">
        <w:rPr>
          <w:spacing w:val="-10"/>
          <w:sz w:val="24"/>
          <w:szCs w:val="24"/>
        </w:rPr>
        <w:t xml:space="preserve"> </w:t>
      </w:r>
      <w:r w:rsidRPr="00EF542F">
        <w:rPr>
          <w:sz w:val="24"/>
          <w:szCs w:val="24"/>
        </w:rPr>
        <w:t>the</w:t>
      </w:r>
      <w:r w:rsidRPr="00EF542F">
        <w:rPr>
          <w:spacing w:val="-11"/>
          <w:sz w:val="24"/>
          <w:szCs w:val="24"/>
        </w:rPr>
        <w:t xml:space="preserve"> </w:t>
      </w:r>
      <w:r w:rsidRPr="00EF542F">
        <w:rPr>
          <w:sz w:val="24"/>
          <w:szCs w:val="24"/>
        </w:rPr>
        <w:t>package</w:t>
      </w:r>
      <w:r w:rsidRPr="00EF542F">
        <w:rPr>
          <w:spacing w:val="-10"/>
          <w:sz w:val="24"/>
          <w:szCs w:val="24"/>
        </w:rPr>
        <w:t xml:space="preserve"> </w:t>
      </w:r>
      <w:r w:rsidRPr="00EF542F">
        <w:rPr>
          <w:sz w:val="24"/>
          <w:szCs w:val="24"/>
        </w:rPr>
        <w:t>and in each serving of a Marijuana Product as expressed in absolute terms and as a percentage of</w:t>
      </w:r>
      <w:r w:rsidRPr="00EF542F">
        <w:rPr>
          <w:spacing w:val="-4"/>
          <w:sz w:val="24"/>
          <w:szCs w:val="24"/>
        </w:rPr>
        <w:t xml:space="preserve"> </w:t>
      </w:r>
      <w:r w:rsidRPr="00EF542F">
        <w:rPr>
          <w:sz w:val="24"/>
          <w:szCs w:val="24"/>
        </w:rPr>
        <w:t>volume;</w:t>
      </w:r>
    </w:p>
    <w:p w14:paraId="3B5BA7D9" w14:textId="77777777" w:rsidR="006C049C" w:rsidRPr="00EF542F" w:rsidRDefault="006C049C" w:rsidP="0018012A">
      <w:pPr>
        <w:pStyle w:val="ListParagraph"/>
        <w:numPr>
          <w:ilvl w:val="3"/>
          <w:numId w:val="119"/>
        </w:numPr>
        <w:tabs>
          <w:tab w:val="left" w:pos="2520"/>
        </w:tabs>
        <w:ind w:left="2070" w:firstLine="0"/>
        <w:contextualSpacing/>
        <w:rPr>
          <w:sz w:val="24"/>
          <w:szCs w:val="24"/>
        </w:rPr>
      </w:pPr>
      <w:ins w:id="1527" w:author="Author">
        <w:r w:rsidRPr="00EF542F">
          <w:rPr>
            <w:sz w:val="24"/>
            <w:szCs w:val="24"/>
          </w:rPr>
          <w:t>Total n</w:t>
        </w:r>
      </w:ins>
      <w:del w:id="1528" w:author="Author">
        <w:r w:rsidRPr="00EF542F" w:rsidDel="007C7722">
          <w:rPr>
            <w:sz w:val="24"/>
            <w:szCs w:val="24"/>
          </w:rPr>
          <w:delText>N</w:delText>
        </w:r>
      </w:del>
      <w:r w:rsidRPr="00EF542F">
        <w:rPr>
          <w:sz w:val="24"/>
          <w:szCs w:val="24"/>
        </w:rPr>
        <w:t xml:space="preserve">et weight or volume as expressed in US customary units </w:t>
      </w:r>
      <w:ins w:id="1529" w:author="Author">
        <w:r w:rsidRPr="00EF542F">
          <w:rPr>
            <w:sz w:val="24"/>
            <w:szCs w:val="24"/>
          </w:rPr>
          <w:t>and</w:t>
        </w:r>
      </w:ins>
      <w:del w:id="1530" w:author="Author">
        <w:r w:rsidRPr="00EF542F" w:rsidDel="00637258">
          <w:rPr>
            <w:sz w:val="24"/>
            <w:szCs w:val="24"/>
          </w:rPr>
          <w:delText>or</w:delText>
        </w:r>
      </w:del>
      <w:r w:rsidRPr="00EF542F">
        <w:rPr>
          <w:sz w:val="24"/>
          <w:szCs w:val="24"/>
        </w:rPr>
        <w:t xml:space="preserve"> metric</w:t>
      </w:r>
      <w:r w:rsidRPr="00EF542F">
        <w:rPr>
          <w:spacing w:val="-29"/>
          <w:sz w:val="24"/>
          <w:szCs w:val="24"/>
        </w:rPr>
        <w:t xml:space="preserve"> </w:t>
      </w:r>
      <w:r w:rsidRPr="00EF542F">
        <w:rPr>
          <w:sz w:val="24"/>
          <w:szCs w:val="24"/>
        </w:rPr>
        <w:t>units</w:t>
      </w:r>
      <w:ins w:id="1531" w:author="Author">
        <w:r w:rsidRPr="00EF542F">
          <w:rPr>
            <w:sz w:val="24"/>
            <w:szCs w:val="24"/>
          </w:rPr>
          <w:t>, listed in that order, of the Marijuana Product</w:t>
        </w:r>
      </w:ins>
      <w:r w:rsidRPr="00EF542F">
        <w:rPr>
          <w:sz w:val="24"/>
          <w:szCs w:val="24"/>
        </w:rPr>
        <w:t>;</w:t>
      </w:r>
    </w:p>
    <w:p w14:paraId="464312D0" w14:textId="667FD08D" w:rsidR="006C049C" w:rsidRPr="00EF542F" w:rsidRDefault="006C049C" w:rsidP="0018012A">
      <w:pPr>
        <w:pStyle w:val="ListParagraph"/>
        <w:numPr>
          <w:ilvl w:val="3"/>
          <w:numId w:val="119"/>
        </w:numPr>
        <w:tabs>
          <w:tab w:val="left" w:pos="2520"/>
        </w:tabs>
        <w:ind w:left="2070" w:firstLine="0"/>
        <w:contextualSpacing/>
        <w:rPr>
          <w:ins w:id="1532" w:author="Author"/>
          <w:sz w:val="24"/>
          <w:szCs w:val="24"/>
        </w:rPr>
      </w:pPr>
      <w:ins w:id="1533" w:author="Author">
        <w:r w:rsidRPr="00EF542F">
          <w:rPr>
            <w:sz w:val="24"/>
            <w:szCs w:val="24"/>
          </w:rPr>
          <w:t>If applicable, the number of servings in the Marijuana Product based on the limits provided in 935 CMR</w:t>
        </w:r>
        <w:r w:rsidRPr="00EF542F">
          <w:rPr>
            <w:spacing w:val="-20"/>
            <w:sz w:val="24"/>
            <w:szCs w:val="24"/>
          </w:rPr>
          <w:t xml:space="preserve"> </w:t>
        </w:r>
        <w:r w:rsidRPr="00EF542F">
          <w:rPr>
            <w:sz w:val="24"/>
            <w:szCs w:val="24"/>
          </w:rPr>
          <w:t>500.150(3)</w:t>
        </w:r>
        <w:r w:rsidR="00726DF2" w:rsidRPr="00EF542F">
          <w:rPr>
            <w:sz w:val="24"/>
            <w:szCs w:val="24"/>
          </w:rPr>
          <w:t xml:space="preserve">: </w:t>
        </w:r>
        <w:r w:rsidR="00726DF2" w:rsidRPr="00EF542F">
          <w:rPr>
            <w:i/>
            <w:iCs/>
            <w:sz w:val="24"/>
            <w:szCs w:val="24"/>
          </w:rPr>
          <w:t>Additional Labeling and Packaging Requirements for Edibles</w:t>
        </w:r>
        <w:r w:rsidRPr="00EF542F">
          <w:rPr>
            <w:sz w:val="24"/>
            <w:szCs w:val="24"/>
          </w:rPr>
          <w:t xml:space="preserve"> and the specific weight in milligrams of a serving size;</w:t>
        </w:r>
      </w:ins>
    </w:p>
    <w:p w14:paraId="16358D62" w14:textId="77777777" w:rsidR="006C049C" w:rsidRPr="00EF542F" w:rsidRDefault="006C049C" w:rsidP="0018012A">
      <w:pPr>
        <w:pStyle w:val="ListParagraph"/>
        <w:numPr>
          <w:ilvl w:val="3"/>
          <w:numId w:val="119"/>
        </w:numPr>
        <w:tabs>
          <w:tab w:val="left" w:pos="2520"/>
        </w:tabs>
        <w:ind w:left="2070" w:firstLine="0"/>
        <w:contextualSpacing/>
        <w:rPr>
          <w:sz w:val="24"/>
          <w:szCs w:val="24"/>
        </w:rPr>
      </w:pPr>
      <w:r w:rsidRPr="00EF542F">
        <w:rPr>
          <w:sz w:val="24"/>
          <w:szCs w:val="24"/>
        </w:rPr>
        <w:t>The date of product</w:t>
      </w:r>
      <w:r w:rsidRPr="00EF542F">
        <w:rPr>
          <w:spacing w:val="-6"/>
          <w:sz w:val="24"/>
          <w:szCs w:val="24"/>
        </w:rPr>
        <w:t xml:space="preserve"> </w:t>
      </w:r>
      <w:r w:rsidRPr="00EF542F">
        <w:rPr>
          <w:sz w:val="24"/>
          <w:szCs w:val="24"/>
        </w:rPr>
        <w:t>creation;</w:t>
      </w:r>
    </w:p>
    <w:p w14:paraId="1F7D9795" w14:textId="77777777" w:rsidR="006C049C" w:rsidRPr="00EF542F" w:rsidRDefault="006C049C" w:rsidP="0018012A">
      <w:pPr>
        <w:pStyle w:val="ListParagraph"/>
        <w:numPr>
          <w:ilvl w:val="3"/>
          <w:numId w:val="119"/>
        </w:numPr>
        <w:tabs>
          <w:tab w:val="left" w:pos="2520"/>
        </w:tabs>
        <w:ind w:left="2070" w:right="296" w:firstLine="0"/>
        <w:contextualSpacing/>
        <w:rPr>
          <w:sz w:val="24"/>
          <w:szCs w:val="24"/>
        </w:rPr>
      </w:pPr>
      <w:r w:rsidRPr="00EF542F">
        <w:rPr>
          <w:sz w:val="24"/>
          <w:szCs w:val="24"/>
        </w:rPr>
        <w:t>A batch number, sequential serial number, and bar code when used, to identify the batch associated with manufacturing and</w:t>
      </w:r>
      <w:r w:rsidRPr="00EF542F">
        <w:rPr>
          <w:spacing w:val="-10"/>
          <w:sz w:val="24"/>
          <w:szCs w:val="24"/>
        </w:rPr>
        <w:t xml:space="preserve"> </w:t>
      </w:r>
      <w:r w:rsidRPr="00EF542F">
        <w:rPr>
          <w:sz w:val="24"/>
          <w:szCs w:val="24"/>
        </w:rPr>
        <w:t>Processing;</w:t>
      </w:r>
    </w:p>
    <w:p w14:paraId="302D04B3" w14:textId="77777777" w:rsidR="006C049C" w:rsidRPr="00EF542F" w:rsidRDefault="006C049C" w:rsidP="0018012A">
      <w:pPr>
        <w:pStyle w:val="ListParagraph"/>
        <w:numPr>
          <w:ilvl w:val="3"/>
          <w:numId w:val="119"/>
        </w:numPr>
        <w:tabs>
          <w:tab w:val="left" w:pos="2610"/>
        </w:tabs>
        <w:ind w:left="2070" w:firstLine="0"/>
        <w:contextualSpacing/>
        <w:rPr>
          <w:sz w:val="24"/>
          <w:szCs w:val="24"/>
        </w:rPr>
      </w:pPr>
      <w:r w:rsidRPr="00EF542F">
        <w:rPr>
          <w:sz w:val="24"/>
          <w:szCs w:val="24"/>
        </w:rPr>
        <w:t>Directions for use of the Marijuana</w:t>
      </w:r>
      <w:r w:rsidRPr="00EF542F">
        <w:rPr>
          <w:spacing w:val="-10"/>
          <w:sz w:val="24"/>
          <w:szCs w:val="24"/>
        </w:rPr>
        <w:t xml:space="preserve"> </w:t>
      </w:r>
      <w:r w:rsidRPr="00EF542F">
        <w:rPr>
          <w:sz w:val="24"/>
          <w:szCs w:val="24"/>
        </w:rPr>
        <w:t>Product</w:t>
      </w:r>
    </w:p>
    <w:p w14:paraId="4A1A0B23" w14:textId="77777777" w:rsidR="006C049C" w:rsidRPr="00EF542F" w:rsidRDefault="006C049C" w:rsidP="0018012A">
      <w:pPr>
        <w:pStyle w:val="ListParagraph"/>
        <w:numPr>
          <w:ilvl w:val="3"/>
          <w:numId w:val="119"/>
        </w:numPr>
        <w:tabs>
          <w:tab w:val="left" w:pos="2520"/>
        </w:tabs>
        <w:ind w:left="2070" w:right="296" w:firstLine="0"/>
        <w:contextualSpacing/>
        <w:rPr>
          <w:sz w:val="24"/>
          <w:szCs w:val="24"/>
        </w:rPr>
      </w:pPr>
      <w:r w:rsidRPr="00EF542F">
        <w:rPr>
          <w:sz w:val="24"/>
          <w:szCs w:val="24"/>
        </w:rPr>
        <w:t>A</w:t>
      </w:r>
      <w:r w:rsidRPr="00EF542F">
        <w:rPr>
          <w:spacing w:val="-5"/>
          <w:sz w:val="24"/>
          <w:szCs w:val="24"/>
        </w:rPr>
        <w:t xml:space="preserve"> </w:t>
      </w:r>
      <w:r w:rsidRPr="00EF542F">
        <w:rPr>
          <w:sz w:val="24"/>
          <w:szCs w:val="24"/>
        </w:rPr>
        <w:t>statement</w:t>
      </w:r>
      <w:r w:rsidRPr="00EF542F">
        <w:rPr>
          <w:spacing w:val="-4"/>
          <w:sz w:val="24"/>
          <w:szCs w:val="24"/>
        </w:rPr>
        <w:t xml:space="preserve"> </w:t>
      </w:r>
      <w:r w:rsidRPr="00EF542F">
        <w:rPr>
          <w:sz w:val="24"/>
          <w:szCs w:val="24"/>
        </w:rPr>
        <w:t>and</w:t>
      </w:r>
      <w:r w:rsidRPr="00EF542F">
        <w:rPr>
          <w:spacing w:val="-5"/>
          <w:sz w:val="24"/>
          <w:szCs w:val="24"/>
        </w:rPr>
        <w:t xml:space="preserve"> </w:t>
      </w:r>
      <w:r w:rsidRPr="00EF542F">
        <w:rPr>
          <w:sz w:val="24"/>
          <w:szCs w:val="24"/>
        </w:rPr>
        <w:t>a</w:t>
      </w:r>
      <w:r w:rsidRPr="00EF542F">
        <w:rPr>
          <w:spacing w:val="-6"/>
          <w:sz w:val="24"/>
          <w:szCs w:val="24"/>
        </w:rPr>
        <w:t xml:space="preserve"> </w:t>
      </w:r>
      <w:r w:rsidRPr="00EF542F">
        <w:rPr>
          <w:sz w:val="24"/>
          <w:szCs w:val="24"/>
        </w:rPr>
        <w:t>seal</w:t>
      </w:r>
      <w:r w:rsidRPr="00EF542F">
        <w:rPr>
          <w:spacing w:val="-4"/>
          <w:sz w:val="24"/>
          <w:szCs w:val="24"/>
        </w:rPr>
        <w:t xml:space="preserve"> </w:t>
      </w:r>
      <w:r w:rsidRPr="00EF542F">
        <w:rPr>
          <w:sz w:val="24"/>
          <w:szCs w:val="24"/>
        </w:rPr>
        <w:t>that</w:t>
      </w:r>
      <w:r w:rsidRPr="00EF542F">
        <w:rPr>
          <w:spacing w:val="-4"/>
          <w:sz w:val="24"/>
          <w:szCs w:val="24"/>
        </w:rPr>
        <w:t xml:space="preserve"> </w:t>
      </w:r>
      <w:r w:rsidRPr="00EF542F">
        <w:rPr>
          <w:sz w:val="24"/>
          <w:szCs w:val="24"/>
        </w:rPr>
        <w:t>the</w:t>
      </w:r>
      <w:r w:rsidRPr="00EF542F">
        <w:rPr>
          <w:spacing w:val="-6"/>
          <w:sz w:val="24"/>
          <w:szCs w:val="24"/>
        </w:rPr>
        <w:t xml:space="preserve"> </w:t>
      </w:r>
      <w:r w:rsidRPr="00EF542F">
        <w:rPr>
          <w:sz w:val="24"/>
          <w:szCs w:val="24"/>
        </w:rPr>
        <w:t>product</w:t>
      </w:r>
      <w:r w:rsidRPr="00EF542F">
        <w:rPr>
          <w:spacing w:val="-4"/>
          <w:sz w:val="24"/>
          <w:szCs w:val="24"/>
        </w:rPr>
        <w:t xml:space="preserve"> </w:t>
      </w:r>
      <w:r w:rsidRPr="00EF542F">
        <w:rPr>
          <w:sz w:val="24"/>
          <w:szCs w:val="24"/>
        </w:rPr>
        <w:t>has</w:t>
      </w:r>
      <w:r w:rsidRPr="00EF542F">
        <w:rPr>
          <w:spacing w:val="-4"/>
          <w:sz w:val="24"/>
          <w:szCs w:val="24"/>
        </w:rPr>
        <w:t xml:space="preserve"> </w:t>
      </w:r>
      <w:r w:rsidRPr="00EF542F">
        <w:rPr>
          <w:sz w:val="24"/>
          <w:szCs w:val="24"/>
        </w:rPr>
        <w:t>been</w:t>
      </w:r>
      <w:r w:rsidRPr="00EF542F">
        <w:rPr>
          <w:spacing w:val="-5"/>
          <w:sz w:val="24"/>
          <w:szCs w:val="24"/>
        </w:rPr>
        <w:t xml:space="preserve"> </w:t>
      </w:r>
      <w:r w:rsidRPr="00EF542F">
        <w:rPr>
          <w:sz w:val="24"/>
          <w:szCs w:val="24"/>
        </w:rPr>
        <w:t>tested</w:t>
      </w:r>
      <w:r w:rsidRPr="00EF542F">
        <w:rPr>
          <w:spacing w:val="-5"/>
          <w:sz w:val="24"/>
          <w:szCs w:val="24"/>
        </w:rPr>
        <w:t xml:space="preserve"> </w:t>
      </w:r>
      <w:r w:rsidRPr="00EF542F">
        <w:rPr>
          <w:sz w:val="24"/>
          <w:szCs w:val="24"/>
        </w:rPr>
        <w:t>for</w:t>
      </w:r>
      <w:r w:rsidRPr="00EF542F">
        <w:rPr>
          <w:spacing w:val="-5"/>
          <w:sz w:val="24"/>
          <w:szCs w:val="24"/>
        </w:rPr>
        <w:t xml:space="preserve"> </w:t>
      </w:r>
      <w:r w:rsidRPr="00EF542F">
        <w:rPr>
          <w:sz w:val="24"/>
          <w:szCs w:val="24"/>
        </w:rPr>
        <w:t>contaminants,</w:t>
      </w:r>
      <w:r w:rsidRPr="00EF542F">
        <w:rPr>
          <w:spacing w:val="-5"/>
          <w:sz w:val="24"/>
          <w:szCs w:val="24"/>
        </w:rPr>
        <w:t xml:space="preserve"> </w:t>
      </w:r>
      <w:r w:rsidRPr="00EF542F">
        <w:rPr>
          <w:sz w:val="24"/>
          <w:szCs w:val="24"/>
        </w:rPr>
        <w:t>that</w:t>
      </w:r>
      <w:r w:rsidRPr="00EF542F">
        <w:rPr>
          <w:spacing w:val="-4"/>
          <w:sz w:val="24"/>
          <w:szCs w:val="24"/>
        </w:rPr>
        <w:t xml:space="preserve"> </w:t>
      </w:r>
      <w:r w:rsidRPr="00EF542F">
        <w:rPr>
          <w:sz w:val="24"/>
          <w:szCs w:val="24"/>
        </w:rPr>
        <w:t>there were</w:t>
      </w:r>
      <w:r w:rsidRPr="00EF542F">
        <w:rPr>
          <w:spacing w:val="-22"/>
          <w:sz w:val="24"/>
          <w:szCs w:val="24"/>
        </w:rPr>
        <w:t xml:space="preserve"> </w:t>
      </w:r>
      <w:r w:rsidRPr="00EF542F">
        <w:rPr>
          <w:sz w:val="24"/>
          <w:szCs w:val="24"/>
        </w:rPr>
        <w:t>no</w:t>
      </w:r>
      <w:r w:rsidRPr="00EF542F">
        <w:rPr>
          <w:spacing w:val="-24"/>
          <w:sz w:val="24"/>
          <w:szCs w:val="24"/>
        </w:rPr>
        <w:t xml:space="preserve"> </w:t>
      </w:r>
      <w:r w:rsidRPr="00EF542F">
        <w:rPr>
          <w:sz w:val="24"/>
          <w:szCs w:val="24"/>
        </w:rPr>
        <w:t>adverse</w:t>
      </w:r>
      <w:r w:rsidRPr="00EF542F">
        <w:rPr>
          <w:spacing w:val="-25"/>
          <w:sz w:val="24"/>
          <w:szCs w:val="24"/>
        </w:rPr>
        <w:t xml:space="preserve"> </w:t>
      </w:r>
      <w:r w:rsidRPr="00EF542F">
        <w:rPr>
          <w:sz w:val="24"/>
          <w:szCs w:val="24"/>
        </w:rPr>
        <w:t>findings,</w:t>
      </w:r>
      <w:r w:rsidRPr="00EF542F">
        <w:rPr>
          <w:spacing w:val="-24"/>
          <w:sz w:val="24"/>
          <w:szCs w:val="24"/>
        </w:rPr>
        <w:t xml:space="preserve"> </w:t>
      </w:r>
      <w:r w:rsidRPr="00EF542F">
        <w:rPr>
          <w:sz w:val="24"/>
          <w:szCs w:val="24"/>
        </w:rPr>
        <w:t>and</w:t>
      </w:r>
      <w:r w:rsidRPr="00EF542F">
        <w:rPr>
          <w:spacing w:val="-24"/>
          <w:sz w:val="24"/>
          <w:szCs w:val="24"/>
        </w:rPr>
        <w:t xml:space="preserve"> </w:t>
      </w:r>
      <w:r w:rsidRPr="00EF542F">
        <w:rPr>
          <w:sz w:val="24"/>
          <w:szCs w:val="24"/>
        </w:rPr>
        <w:t>the</w:t>
      </w:r>
      <w:r w:rsidRPr="00EF542F">
        <w:rPr>
          <w:spacing w:val="-25"/>
          <w:sz w:val="24"/>
          <w:szCs w:val="24"/>
        </w:rPr>
        <w:t xml:space="preserve"> </w:t>
      </w:r>
      <w:r w:rsidRPr="00EF542F">
        <w:rPr>
          <w:sz w:val="24"/>
          <w:szCs w:val="24"/>
        </w:rPr>
        <w:t>date</w:t>
      </w:r>
      <w:r w:rsidRPr="00EF542F">
        <w:rPr>
          <w:spacing w:val="-25"/>
          <w:sz w:val="24"/>
          <w:szCs w:val="24"/>
        </w:rPr>
        <w:t xml:space="preserve"> </w:t>
      </w:r>
      <w:r w:rsidRPr="00EF542F">
        <w:rPr>
          <w:sz w:val="24"/>
          <w:szCs w:val="24"/>
        </w:rPr>
        <w:t>of</w:t>
      </w:r>
      <w:r w:rsidRPr="00EF542F">
        <w:rPr>
          <w:spacing w:val="-24"/>
          <w:sz w:val="24"/>
          <w:szCs w:val="24"/>
        </w:rPr>
        <w:t xml:space="preserve"> </w:t>
      </w:r>
      <w:r w:rsidRPr="00EF542F">
        <w:rPr>
          <w:sz w:val="24"/>
          <w:szCs w:val="24"/>
        </w:rPr>
        <w:t>testing</w:t>
      </w:r>
      <w:r w:rsidRPr="00EF542F">
        <w:rPr>
          <w:spacing w:val="-25"/>
          <w:sz w:val="24"/>
          <w:szCs w:val="24"/>
        </w:rPr>
        <w:t xml:space="preserve"> </w:t>
      </w:r>
      <w:r w:rsidRPr="00EF542F">
        <w:rPr>
          <w:sz w:val="24"/>
          <w:szCs w:val="24"/>
        </w:rPr>
        <w:t>in</w:t>
      </w:r>
      <w:r w:rsidRPr="00EF542F">
        <w:rPr>
          <w:spacing w:val="-21"/>
          <w:sz w:val="24"/>
          <w:szCs w:val="24"/>
        </w:rPr>
        <w:t xml:space="preserve"> </w:t>
      </w:r>
      <w:r w:rsidRPr="00EF542F">
        <w:rPr>
          <w:sz w:val="24"/>
          <w:szCs w:val="24"/>
        </w:rPr>
        <w:t>accordance</w:t>
      </w:r>
      <w:r w:rsidRPr="00EF542F">
        <w:rPr>
          <w:spacing w:val="-22"/>
          <w:sz w:val="24"/>
          <w:szCs w:val="24"/>
        </w:rPr>
        <w:t xml:space="preserve"> </w:t>
      </w:r>
      <w:r w:rsidRPr="00EF542F">
        <w:rPr>
          <w:sz w:val="24"/>
          <w:szCs w:val="24"/>
        </w:rPr>
        <w:t>with</w:t>
      </w:r>
      <w:r w:rsidRPr="00EF542F">
        <w:rPr>
          <w:spacing w:val="-21"/>
          <w:sz w:val="24"/>
          <w:szCs w:val="24"/>
        </w:rPr>
        <w:t xml:space="preserve"> </w:t>
      </w:r>
      <w:r w:rsidRPr="00EF542F">
        <w:rPr>
          <w:sz w:val="24"/>
          <w:szCs w:val="24"/>
        </w:rPr>
        <w:t>M.G.L.</w:t>
      </w:r>
      <w:r w:rsidRPr="00EF542F">
        <w:rPr>
          <w:spacing w:val="-21"/>
          <w:sz w:val="24"/>
          <w:szCs w:val="24"/>
        </w:rPr>
        <w:t xml:space="preserve"> </w:t>
      </w:r>
      <w:r w:rsidRPr="00EF542F">
        <w:rPr>
          <w:sz w:val="24"/>
          <w:szCs w:val="24"/>
        </w:rPr>
        <w:t>c.</w:t>
      </w:r>
      <w:r w:rsidRPr="00EF542F">
        <w:rPr>
          <w:spacing w:val="-21"/>
          <w:sz w:val="24"/>
          <w:szCs w:val="24"/>
        </w:rPr>
        <w:t xml:space="preserve"> </w:t>
      </w:r>
      <w:r w:rsidRPr="00EF542F">
        <w:rPr>
          <w:sz w:val="24"/>
          <w:szCs w:val="24"/>
        </w:rPr>
        <w:t>94G,</w:t>
      </w:r>
      <w:r w:rsidRPr="00EF542F">
        <w:rPr>
          <w:spacing w:val="-21"/>
          <w:sz w:val="24"/>
          <w:szCs w:val="24"/>
        </w:rPr>
        <w:t xml:space="preserve"> </w:t>
      </w:r>
      <w:r w:rsidRPr="00EF542F">
        <w:rPr>
          <w:sz w:val="24"/>
          <w:szCs w:val="24"/>
        </w:rPr>
        <w:t>§</w:t>
      </w:r>
      <w:r w:rsidRPr="00EF542F">
        <w:rPr>
          <w:spacing w:val="-21"/>
          <w:sz w:val="24"/>
          <w:szCs w:val="24"/>
        </w:rPr>
        <w:t xml:space="preserve"> </w:t>
      </w:r>
      <w:r w:rsidRPr="00EF542F">
        <w:rPr>
          <w:sz w:val="24"/>
          <w:szCs w:val="24"/>
        </w:rPr>
        <w:t>15;</w:t>
      </w:r>
    </w:p>
    <w:p w14:paraId="642A1BD3" w14:textId="77777777" w:rsidR="006C049C" w:rsidRPr="00EF542F" w:rsidRDefault="006C049C" w:rsidP="0018012A">
      <w:pPr>
        <w:pStyle w:val="ListParagraph"/>
        <w:numPr>
          <w:ilvl w:val="3"/>
          <w:numId w:val="119"/>
        </w:numPr>
        <w:tabs>
          <w:tab w:val="left" w:pos="2520"/>
        </w:tabs>
        <w:ind w:left="2070" w:firstLine="0"/>
        <w:contextualSpacing/>
        <w:rPr>
          <w:sz w:val="24"/>
          <w:szCs w:val="24"/>
        </w:rPr>
      </w:pPr>
      <w:r w:rsidRPr="00EF542F">
        <w:rPr>
          <w:sz w:val="24"/>
          <w:szCs w:val="24"/>
        </w:rPr>
        <w:t>A warning if nuts or other Known Allergens are contained in the product;</w:t>
      </w:r>
      <w:r w:rsidRPr="00EF542F">
        <w:rPr>
          <w:spacing w:val="-38"/>
          <w:sz w:val="24"/>
          <w:szCs w:val="24"/>
        </w:rPr>
        <w:t xml:space="preserve"> </w:t>
      </w:r>
      <w:r w:rsidRPr="00EF542F">
        <w:rPr>
          <w:sz w:val="24"/>
          <w:szCs w:val="24"/>
        </w:rPr>
        <w:t>and</w:t>
      </w:r>
    </w:p>
    <w:p w14:paraId="3E7A4CE3" w14:textId="77777777" w:rsidR="006C049C" w:rsidRPr="00EF542F" w:rsidRDefault="006C049C" w:rsidP="0018012A">
      <w:pPr>
        <w:pStyle w:val="ListParagraph"/>
        <w:numPr>
          <w:ilvl w:val="3"/>
          <w:numId w:val="119"/>
        </w:numPr>
        <w:tabs>
          <w:tab w:val="left" w:pos="2520"/>
        </w:tabs>
        <w:ind w:left="2070" w:firstLine="0"/>
        <w:contextualSpacing/>
        <w:rPr>
          <w:sz w:val="24"/>
          <w:szCs w:val="24"/>
        </w:rPr>
      </w:pPr>
      <w:r w:rsidRPr="00EF542F">
        <w:rPr>
          <w:sz w:val="24"/>
          <w:szCs w:val="24"/>
        </w:rPr>
        <w:t>This statement, including</w:t>
      </w:r>
      <w:r w:rsidRPr="00EF542F">
        <w:rPr>
          <w:spacing w:val="-5"/>
          <w:sz w:val="24"/>
          <w:szCs w:val="24"/>
        </w:rPr>
        <w:t xml:space="preserve"> </w:t>
      </w:r>
      <w:r w:rsidRPr="00EF542F">
        <w:rPr>
          <w:sz w:val="24"/>
          <w:szCs w:val="24"/>
        </w:rPr>
        <w:t>capitalization:</w:t>
      </w:r>
    </w:p>
    <w:p w14:paraId="3182CB77" w14:textId="77777777" w:rsidR="001B06BF" w:rsidRPr="00EF542F" w:rsidRDefault="001B06BF" w:rsidP="0018012A">
      <w:pPr>
        <w:pStyle w:val="ListParagraph"/>
        <w:tabs>
          <w:tab w:val="left" w:pos="2700"/>
        </w:tabs>
        <w:ind w:left="2070"/>
        <w:contextualSpacing/>
        <w:rPr>
          <w:sz w:val="24"/>
          <w:szCs w:val="24"/>
        </w:rPr>
      </w:pPr>
    </w:p>
    <w:p w14:paraId="74E47522" w14:textId="77777777" w:rsidR="006C049C" w:rsidRPr="00EF542F" w:rsidRDefault="006C049C" w:rsidP="0018012A">
      <w:pPr>
        <w:pStyle w:val="ListParagraph"/>
        <w:ind w:left="2430" w:right="656"/>
        <w:rPr>
          <w:sz w:val="24"/>
          <w:szCs w:val="24"/>
        </w:rPr>
      </w:pPr>
      <w:r w:rsidRPr="00EF542F">
        <w:rPr>
          <w:sz w:val="24"/>
          <w:szCs w:val="24"/>
        </w:rPr>
        <w:t>“This product has not been analyzed or approved by the FDA. There is limited information</w:t>
      </w:r>
      <w:r w:rsidRPr="00EF542F">
        <w:rPr>
          <w:spacing w:val="-19"/>
          <w:sz w:val="24"/>
          <w:szCs w:val="24"/>
        </w:rPr>
        <w:t xml:space="preserve"> </w:t>
      </w:r>
      <w:r w:rsidRPr="00EF542F">
        <w:rPr>
          <w:sz w:val="24"/>
          <w:szCs w:val="24"/>
        </w:rPr>
        <w:t>on</w:t>
      </w:r>
      <w:r w:rsidRPr="00EF542F">
        <w:rPr>
          <w:spacing w:val="-19"/>
          <w:sz w:val="24"/>
          <w:szCs w:val="24"/>
        </w:rPr>
        <w:t xml:space="preserve"> </w:t>
      </w:r>
      <w:r w:rsidRPr="00EF542F">
        <w:rPr>
          <w:sz w:val="24"/>
          <w:szCs w:val="24"/>
        </w:rPr>
        <w:t>the</w:t>
      </w:r>
      <w:r w:rsidRPr="00EF542F">
        <w:rPr>
          <w:spacing w:val="-20"/>
          <w:sz w:val="24"/>
          <w:szCs w:val="24"/>
        </w:rPr>
        <w:t xml:space="preserve"> </w:t>
      </w:r>
      <w:r w:rsidRPr="00EF542F">
        <w:rPr>
          <w:sz w:val="24"/>
          <w:szCs w:val="24"/>
        </w:rPr>
        <w:t>side</w:t>
      </w:r>
      <w:r w:rsidRPr="00EF542F">
        <w:rPr>
          <w:spacing w:val="-20"/>
          <w:sz w:val="24"/>
          <w:szCs w:val="24"/>
        </w:rPr>
        <w:t xml:space="preserve"> </w:t>
      </w:r>
      <w:r w:rsidRPr="00EF542F">
        <w:rPr>
          <w:sz w:val="24"/>
          <w:szCs w:val="24"/>
        </w:rPr>
        <w:t>effects</w:t>
      </w:r>
      <w:r w:rsidRPr="00EF542F">
        <w:rPr>
          <w:spacing w:val="-20"/>
          <w:sz w:val="24"/>
          <w:szCs w:val="24"/>
        </w:rPr>
        <w:t xml:space="preserve"> </w:t>
      </w:r>
      <w:r w:rsidRPr="00EF542F">
        <w:rPr>
          <w:sz w:val="24"/>
          <w:szCs w:val="24"/>
        </w:rPr>
        <w:t>of</w:t>
      </w:r>
      <w:r w:rsidRPr="00EF542F">
        <w:rPr>
          <w:spacing w:val="-21"/>
          <w:sz w:val="24"/>
          <w:szCs w:val="24"/>
        </w:rPr>
        <w:t xml:space="preserve"> </w:t>
      </w:r>
      <w:r w:rsidRPr="00EF542F">
        <w:rPr>
          <w:sz w:val="24"/>
          <w:szCs w:val="24"/>
        </w:rPr>
        <w:t>using</w:t>
      </w:r>
      <w:r w:rsidRPr="00EF542F">
        <w:rPr>
          <w:spacing w:val="-23"/>
          <w:sz w:val="24"/>
          <w:szCs w:val="24"/>
        </w:rPr>
        <w:t xml:space="preserve"> </w:t>
      </w:r>
      <w:r w:rsidRPr="00EF542F">
        <w:rPr>
          <w:sz w:val="24"/>
          <w:szCs w:val="24"/>
        </w:rPr>
        <w:t>this</w:t>
      </w:r>
      <w:r w:rsidRPr="00EF542F">
        <w:rPr>
          <w:spacing w:val="-20"/>
          <w:sz w:val="24"/>
          <w:szCs w:val="24"/>
        </w:rPr>
        <w:t xml:space="preserve"> </w:t>
      </w:r>
      <w:r w:rsidRPr="00EF542F">
        <w:rPr>
          <w:sz w:val="24"/>
          <w:szCs w:val="24"/>
        </w:rPr>
        <w:t>product,</w:t>
      </w:r>
      <w:r w:rsidRPr="00EF542F">
        <w:rPr>
          <w:spacing w:val="-20"/>
          <w:sz w:val="24"/>
          <w:szCs w:val="24"/>
        </w:rPr>
        <w:t xml:space="preserve"> </w:t>
      </w:r>
      <w:r w:rsidRPr="00EF542F">
        <w:rPr>
          <w:sz w:val="24"/>
          <w:szCs w:val="24"/>
        </w:rPr>
        <w:t>and</w:t>
      </w:r>
      <w:r w:rsidRPr="00EF542F">
        <w:rPr>
          <w:spacing w:val="-19"/>
          <w:sz w:val="24"/>
          <w:szCs w:val="24"/>
        </w:rPr>
        <w:t xml:space="preserve"> </w:t>
      </w:r>
      <w:r w:rsidRPr="00EF542F">
        <w:rPr>
          <w:sz w:val="24"/>
          <w:szCs w:val="24"/>
        </w:rPr>
        <w:t>there</w:t>
      </w:r>
      <w:r w:rsidRPr="00EF542F">
        <w:rPr>
          <w:spacing w:val="-20"/>
          <w:sz w:val="24"/>
          <w:szCs w:val="24"/>
        </w:rPr>
        <w:t xml:space="preserve"> </w:t>
      </w:r>
      <w:r w:rsidRPr="00EF542F">
        <w:rPr>
          <w:sz w:val="24"/>
          <w:szCs w:val="24"/>
        </w:rPr>
        <w:t>may</w:t>
      </w:r>
      <w:r w:rsidRPr="00EF542F">
        <w:rPr>
          <w:spacing w:val="-25"/>
          <w:sz w:val="24"/>
          <w:szCs w:val="24"/>
        </w:rPr>
        <w:t xml:space="preserve"> </w:t>
      </w:r>
      <w:r w:rsidRPr="00EF542F">
        <w:rPr>
          <w:sz w:val="24"/>
          <w:szCs w:val="24"/>
        </w:rPr>
        <w:t>be</w:t>
      </w:r>
      <w:r w:rsidRPr="00EF542F">
        <w:rPr>
          <w:spacing w:val="-20"/>
          <w:sz w:val="24"/>
          <w:szCs w:val="24"/>
        </w:rPr>
        <w:t xml:space="preserve"> </w:t>
      </w:r>
      <w:r w:rsidRPr="00EF542F">
        <w:rPr>
          <w:sz w:val="24"/>
          <w:szCs w:val="24"/>
        </w:rPr>
        <w:t xml:space="preserve">associated health risks. Marijuana use during pregnancy and breast-feeding may pose potential harms. </w:t>
      </w:r>
      <w:r w:rsidRPr="00EF542F">
        <w:rPr>
          <w:spacing w:val="-3"/>
          <w:sz w:val="24"/>
          <w:szCs w:val="24"/>
        </w:rPr>
        <w:t xml:space="preserve">It </w:t>
      </w:r>
      <w:r w:rsidRPr="00EF542F">
        <w:rPr>
          <w:sz w:val="24"/>
          <w:szCs w:val="24"/>
        </w:rPr>
        <w:t>is against the law to drive or operate machinery when under the influence of this product. KEEP THIS PRODUCT AWAY FROM CHILDREN.”;</w:t>
      </w:r>
    </w:p>
    <w:p w14:paraId="65529625" w14:textId="77777777" w:rsidR="001B06BF" w:rsidRPr="00EF542F" w:rsidRDefault="001B06BF" w:rsidP="0018012A">
      <w:pPr>
        <w:ind w:right="656"/>
        <w:rPr>
          <w:sz w:val="24"/>
          <w:szCs w:val="24"/>
        </w:rPr>
      </w:pPr>
    </w:p>
    <w:p w14:paraId="7B6E7CEE" w14:textId="77777777" w:rsidR="006C049C" w:rsidRPr="00EF542F" w:rsidRDefault="006C049C" w:rsidP="0018012A">
      <w:pPr>
        <w:pStyle w:val="ListParagraph"/>
        <w:numPr>
          <w:ilvl w:val="3"/>
          <w:numId w:val="119"/>
        </w:numPr>
        <w:tabs>
          <w:tab w:val="left" w:pos="2520"/>
        </w:tabs>
        <w:ind w:left="2070" w:right="298" w:firstLine="0"/>
        <w:contextualSpacing/>
        <w:rPr>
          <w:sz w:val="24"/>
          <w:szCs w:val="24"/>
        </w:rPr>
      </w:pPr>
      <w:r w:rsidRPr="00EF542F">
        <w:rPr>
          <w:sz w:val="24"/>
          <w:szCs w:val="24"/>
        </w:rPr>
        <w:t>The</w:t>
      </w:r>
      <w:r w:rsidRPr="00EF542F">
        <w:rPr>
          <w:spacing w:val="-8"/>
          <w:sz w:val="24"/>
          <w:szCs w:val="24"/>
        </w:rPr>
        <w:t xml:space="preserve"> </w:t>
      </w:r>
      <w:r w:rsidRPr="00EF542F">
        <w:rPr>
          <w:sz w:val="24"/>
          <w:szCs w:val="24"/>
        </w:rPr>
        <w:t>following</w:t>
      </w:r>
      <w:r w:rsidRPr="00EF542F">
        <w:rPr>
          <w:spacing w:val="-9"/>
          <w:sz w:val="24"/>
          <w:szCs w:val="24"/>
        </w:rPr>
        <w:t xml:space="preserve"> </w:t>
      </w:r>
      <w:r w:rsidRPr="00EF542F">
        <w:rPr>
          <w:sz w:val="24"/>
          <w:szCs w:val="24"/>
        </w:rPr>
        <w:t>symbol</w:t>
      </w:r>
      <w:r w:rsidRPr="00EF542F">
        <w:rPr>
          <w:spacing w:val="-6"/>
          <w:sz w:val="24"/>
          <w:szCs w:val="24"/>
        </w:rPr>
        <w:t xml:space="preserve"> </w:t>
      </w:r>
      <w:r w:rsidRPr="00EF542F">
        <w:rPr>
          <w:sz w:val="24"/>
          <w:szCs w:val="24"/>
        </w:rPr>
        <w:t>or</w:t>
      </w:r>
      <w:r w:rsidRPr="00EF542F">
        <w:rPr>
          <w:spacing w:val="-8"/>
          <w:sz w:val="24"/>
          <w:szCs w:val="24"/>
        </w:rPr>
        <w:t xml:space="preserve"> </w:t>
      </w:r>
      <w:r w:rsidRPr="00EF542F">
        <w:rPr>
          <w:sz w:val="24"/>
          <w:szCs w:val="24"/>
        </w:rPr>
        <w:t>easily</w:t>
      </w:r>
      <w:r w:rsidRPr="00EF542F">
        <w:rPr>
          <w:spacing w:val="-14"/>
          <w:sz w:val="24"/>
          <w:szCs w:val="24"/>
        </w:rPr>
        <w:t xml:space="preserve"> </w:t>
      </w:r>
      <w:r w:rsidRPr="00EF542F">
        <w:rPr>
          <w:sz w:val="24"/>
          <w:szCs w:val="24"/>
        </w:rPr>
        <w:t>recognizable</w:t>
      </w:r>
      <w:r w:rsidRPr="00EF542F">
        <w:rPr>
          <w:spacing w:val="-8"/>
          <w:sz w:val="24"/>
          <w:szCs w:val="24"/>
        </w:rPr>
        <w:t xml:space="preserve"> </w:t>
      </w:r>
      <w:r w:rsidRPr="00EF542F">
        <w:rPr>
          <w:sz w:val="24"/>
          <w:szCs w:val="24"/>
        </w:rPr>
        <w:t>mark</w:t>
      </w:r>
      <w:r w:rsidRPr="00EF542F">
        <w:rPr>
          <w:spacing w:val="-5"/>
          <w:sz w:val="24"/>
          <w:szCs w:val="24"/>
        </w:rPr>
        <w:t xml:space="preserve"> </w:t>
      </w:r>
      <w:r w:rsidRPr="00EF542F">
        <w:rPr>
          <w:sz w:val="24"/>
          <w:szCs w:val="24"/>
        </w:rPr>
        <w:t>issued</w:t>
      </w:r>
      <w:r w:rsidRPr="00EF542F">
        <w:rPr>
          <w:spacing w:val="-5"/>
          <w:sz w:val="24"/>
          <w:szCs w:val="24"/>
        </w:rPr>
        <w:t xml:space="preserve"> </w:t>
      </w:r>
      <w:r w:rsidRPr="00EF542F">
        <w:rPr>
          <w:sz w:val="24"/>
          <w:szCs w:val="24"/>
        </w:rPr>
        <w:t>by</w:t>
      </w:r>
      <w:r w:rsidRPr="00EF542F">
        <w:rPr>
          <w:spacing w:val="-12"/>
          <w:sz w:val="24"/>
          <w:szCs w:val="24"/>
        </w:rPr>
        <w:t xml:space="preserve"> </w:t>
      </w:r>
      <w:r w:rsidRPr="00EF542F">
        <w:rPr>
          <w:sz w:val="24"/>
          <w:szCs w:val="24"/>
        </w:rPr>
        <w:t>the</w:t>
      </w:r>
      <w:r w:rsidRPr="00EF542F">
        <w:rPr>
          <w:spacing w:val="-8"/>
          <w:sz w:val="24"/>
          <w:szCs w:val="24"/>
        </w:rPr>
        <w:t xml:space="preserve"> </w:t>
      </w:r>
      <w:r w:rsidRPr="00EF542F">
        <w:rPr>
          <w:sz w:val="24"/>
          <w:szCs w:val="24"/>
        </w:rPr>
        <w:t>Commission</w:t>
      </w:r>
      <w:r w:rsidRPr="00EF542F">
        <w:rPr>
          <w:spacing w:val="-7"/>
          <w:sz w:val="24"/>
          <w:szCs w:val="24"/>
        </w:rPr>
        <w:t xml:space="preserve"> </w:t>
      </w:r>
      <w:r w:rsidRPr="00EF542F">
        <w:rPr>
          <w:sz w:val="24"/>
          <w:szCs w:val="24"/>
        </w:rPr>
        <w:t>that indicates the package contains Marijuana</w:t>
      </w:r>
      <w:del w:id="1534" w:author="Author">
        <w:r w:rsidRPr="00EF542F" w:rsidDel="00B76A1C">
          <w:rPr>
            <w:spacing w:val="-9"/>
            <w:sz w:val="24"/>
            <w:szCs w:val="24"/>
          </w:rPr>
          <w:delText xml:space="preserve"> </w:delText>
        </w:r>
        <w:r w:rsidRPr="00EF542F" w:rsidDel="00B76A1C">
          <w:rPr>
            <w:sz w:val="24"/>
            <w:szCs w:val="24"/>
          </w:rPr>
          <w:delText>Product</w:delText>
        </w:r>
      </w:del>
      <w:r w:rsidRPr="00EF542F">
        <w:rPr>
          <w:sz w:val="24"/>
          <w:szCs w:val="24"/>
        </w:rPr>
        <w:t>:</w:t>
      </w:r>
    </w:p>
    <w:p w14:paraId="58BB9FBC" w14:textId="77777777" w:rsidR="006C049C" w:rsidRPr="00EF542F" w:rsidRDefault="006C049C" w:rsidP="0018012A">
      <w:pPr>
        <w:rPr>
          <w:sz w:val="24"/>
          <w:szCs w:val="24"/>
        </w:rPr>
      </w:pPr>
      <w:r w:rsidRPr="00EF542F">
        <w:rPr>
          <w:noProof/>
          <w:sz w:val="24"/>
          <w:szCs w:val="24"/>
        </w:rPr>
        <w:drawing>
          <wp:anchor distT="0" distB="0" distL="0" distR="0" simplePos="0" relativeHeight="251658248" behindDoc="0" locked="0" layoutInCell="1" allowOverlap="1" wp14:anchorId="458E2708" wp14:editId="797C33C5">
            <wp:simplePos x="0" y="0"/>
            <wp:positionH relativeFrom="page">
              <wp:posOffset>3215005</wp:posOffset>
            </wp:positionH>
            <wp:positionV relativeFrom="paragraph">
              <wp:posOffset>169545</wp:posOffset>
            </wp:positionV>
            <wp:extent cx="873760" cy="877570"/>
            <wp:effectExtent l="0" t="0" r="2540" b="0"/>
            <wp:wrapTopAndBottom/>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3760" cy="877570"/>
                    </a:xfrm>
                    <a:prstGeom prst="rect">
                      <a:avLst/>
                    </a:prstGeom>
                    <a:noFill/>
                  </pic:spPr>
                </pic:pic>
              </a:graphicData>
            </a:graphic>
            <wp14:sizeRelH relativeFrom="page">
              <wp14:pctWidth>0</wp14:pctWidth>
            </wp14:sizeRelH>
            <wp14:sizeRelV relativeFrom="page">
              <wp14:pctHeight>0</wp14:pctHeight>
            </wp14:sizeRelV>
          </wp:anchor>
        </w:drawing>
      </w:r>
    </w:p>
    <w:p w14:paraId="30EBD114" w14:textId="77777777" w:rsidR="006C049C" w:rsidRPr="00EF542F" w:rsidRDefault="006C049C" w:rsidP="0018012A">
      <w:pPr>
        <w:rPr>
          <w:sz w:val="24"/>
          <w:szCs w:val="24"/>
        </w:rPr>
      </w:pPr>
    </w:p>
    <w:p w14:paraId="61C0C7AD" w14:textId="77777777" w:rsidR="006C049C" w:rsidRPr="00EF542F" w:rsidRDefault="006C049C" w:rsidP="0018012A">
      <w:pPr>
        <w:pStyle w:val="ListParagraph"/>
        <w:numPr>
          <w:ilvl w:val="3"/>
          <w:numId w:val="119"/>
        </w:numPr>
        <w:tabs>
          <w:tab w:val="left" w:pos="2520"/>
        </w:tabs>
        <w:ind w:left="2070" w:right="297" w:firstLine="0"/>
        <w:contextualSpacing/>
        <w:rPr>
          <w:sz w:val="24"/>
          <w:szCs w:val="24"/>
        </w:rPr>
      </w:pPr>
      <w:r w:rsidRPr="00EF542F">
        <w:rPr>
          <w:sz w:val="24"/>
          <w:szCs w:val="24"/>
        </w:rPr>
        <w:t>The</w:t>
      </w:r>
      <w:r w:rsidRPr="00EF542F">
        <w:rPr>
          <w:spacing w:val="-18"/>
          <w:sz w:val="24"/>
          <w:szCs w:val="24"/>
        </w:rPr>
        <w:t xml:space="preserve"> </w:t>
      </w:r>
      <w:r w:rsidRPr="00EF542F">
        <w:rPr>
          <w:sz w:val="24"/>
          <w:szCs w:val="24"/>
        </w:rPr>
        <w:t>following</w:t>
      </w:r>
      <w:r w:rsidRPr="00EF542F">
        <w:rPr>
          <w:spacing w:val="-19"/>
          <w:sz w:val="24"/>
          <w:szCs w:val="24"/>
        </w:rPr>
        <w:t xml:space="preserve"> </w:t>
      </w:r>
      <w:r w:rsidRPr="00EF542F">
        <w:rPr>
          <w:sz w:val="24"/>
          <w:szCs w:val="24"/>
        </w:rPr>
        <w:t>symbol</w:t>
      </w:r>
      <w:r w:rsidRPr="00EF542F">
        <w:rPr>
          <w:spacing w:val="-16"/>
          <w:sz w:val="24"/>
          <w:szCs w:val="24"/>
        </w:rPr>
        <w:t xml:space="preserve"> </w:t>
      </w:r>
      <w:r w:rsidRPr="00EF542F">
        <w:rPr>
          <w:sz w:val="24"/>
          <w:szCs w:val="24"/>
        </w:rPr>
        <w:t>or</w:t>
      </w:r>
      <w:r w:rsidRPr="00EF542F">
        <w:rPr>
          <w:spacing w:val="-15"/>
          <w:sz w:val="24"/>
          <w:szCs w:val="24"/>
        </w:rPr>
        <w:t xml:space="preserve"> </w:t>
      </w:r>
      <w:r w:rsidRPr="00EF542F">
        <w:rPr>
          <w:sz w:val="24"/>
          <w:szCs w:val="24"/>
        </w:rPr>
        <w:t>other</w:t>
      </w:r>
      <w:r w:rsidRPr="00EF542F">
        <w:rPr>
          <w:spacing w:val="-15"/>
          <w:sz w:val="24"/>
          <w:szCs w:val="24"/>
        </w:rPr>
        <w:t xml:space="preserve"> </w:t>
      </w:r>
      <w:r w:rsidRPr="00EF542F">
        <w:rPr>
          <w:sz w:val="24"/>
          <w:szCs w:val="24"/>
        </w:rPr>
        <w:t>easily</w:t>
      </w:r>
      <w:r w:rsidRPr="00EF542F">
        <w:rPr>
          <w:spacing w:val="-21"/>
          <w:sz w:val="24"/>
          <w:szCs w:val="24"/>
        </w:rPr>
        <w:t xml:space="preserve"> </w:t>
      </w:r>
      <w:r w:rsidRPr="00EF542F">
        <w:rPr>
          <w:sz w:val="24"/>
          <w:szCs w:val="24"/>
        </w:rPr>
        <w:t>recognizable</w:t>
      </w:r>
      <w:r w:rsidRPr="00EF542F">
        <w:rPr>
          <w:spacing w:val="-15"/>
          <w:sz w:val="24"/>
          <w:szCs w:val="24"/>
        </w:rPr>
        <w:t xml:space="preserve"> </w:t>
      </w:r>
      <w:r w:rsidRPr="00EF542F">
        <w:rPr>
          <w:sz w:val="24"/>
          <w:szCs w:val="24"/>
        </w:rPr>
        <w:t>mark</w:t>
      </w:r>
      <w:r w:rsidRPr="00EF542F">
        <w:rPr>
          <w:spacing w:val="-17"/>
          <w:sz w:val="24"/>
          <w:szCs w:val="24"/>
        </w:rPr>
        <w:t xml:space="preserve"> </w:t>
      </w:r>
      <w:r w:rsidRPr="00EF542F">
        <w:rPr>
          <w:sz w:val="24"/>
          <w:szCs w:val="24"/>
        </w:rPr>
        <w:t>issued</w:t>
      </w:r>
      <w:r w:rsidRPr="00EF542F">
        <w:rPr>
          <w:spacing w:val="-17"/>
          <w:sz w:val="24"/>
          <w:szCs w:val="24"/>
        </w:rPr>
        <w:t xml:space="preserve"> </w:t>
      </w:r>
      <w:r w:rsidRPr="00EF542F">
        <w:rPr>
          <w:sz w:val="24"/>
          <w:szCs w:val="24"/>
        </w:rPr>
        <w:t>by</w:t>
      </w:r>
      <w:r w:rsidRPr="00EF542F">
        <w:rPr>
          <w:spacing w:val="-24"/>
          <w:sz w:val="24"/>
          <w:szCs w:val="24"/>
        </w:rPr>
        <w:t xml:space="preserve"> </w:t>
      </w:r>
      <w:r w:rsidRPr="00EF542F">
        <w:rPr>
          <w:sz w:val="24"/>
          <w:szCs w:val="24"/>
        </w:rPr>
        <w:t>the</w:t>
      </w:r>
      <w:r w:rsidRPr="00EF542F">
        <w:rPr>
          <w:spacing w:val="-18"/>
          <w:sz w:val="24"/>
          <w:szCs w:val="24"/>
        </w:rPr>
        <w:t xml:space="preserve"> </w:t>
      </w:r>
      <w:r w:rsidRPr="00EF542F">
        <w:rPr>
          <w:sz w:val="24"/>
          <w:szCs w:val="24"/>
        </w:rPr>
        <w:t>Commission that indicates that the product is harmful to</w:t>
      </w:r>
      <w:r w:rsidRPr="00EF542F">
        <w:rPr>
          <w:spacing w:val="-8"/>
          <w:sz w:val="24"/>
          <w:szCs w:val="24"/>
        </w:rPr>
        <w:t xml:space="preserve"> </w:t>
      </w:r>
      <w:r w:rsidRPr="00EF542F">
        <w:rPr>
          <w:sz w:val="24"/>
          <w:szCs w:val="24"/>
        </w:rPr>
        <w:t>children:</w:t>
      </w:r>
    </w:p>
    <w:p w14:paraId="3BB928C4" w14:textId="77777777" w:rsidR="006C049C" w:rsidRPr="00EF542F" w:rsidRDefault="006C049C" w:rsidP="0018012A">
      <w:pPr>
        <w:rPr>
          <w:sz w:val="24"/>
          <w:szCs w:val="24"/>
        </w:rPr>
      </w:pPr>
    </w:p>
    <w:p w14:paraId="495DB6C7" w14:textId="77777777" w:rsidR="006C049C" w:rsidRPr="00EF542F" w:rsidRDefault="006C049C" w:rsidP="0018012A">
      <w:pPr>
        <w:rPr>
          <w:sz w:val="24"/>
          <w:szCs w:val="24"/>
        </w:rPr>
      </w:pPr>
      <w:r w:rsidRPr="00EF542F">
        <w:rPr>
          <w:noProof/>
          <w:sz w:val="24"/>
          <w:szCs w:val="24"/>
        </w:rPr>
        <w:lastRenderedPageBreak/>
        <w:drawing>
          <wp:anchor distT="0" distB="0" distL="0" distR="0" simplePos="0" relativeHeight="251658249" behindDoc="0" locked="0" layoutInCell="1" allowOverlap="1" wp14:anchorId="2CDB12EA" wp14:editId="6B7168B5">
            <wp:simplePos x="0" y="0"/>
            <wp:positionH relativeFrom="page">
              <wp:posOffset>3252470</wp:posOffset>
            </wp:positionH>
            <wp:positionV relativeFrom="paragraph">
              <wp:posOffset>123825</wp:posOffset>
            </wp:positionV>
            <wp:extent cx="949325" cy="920750"/>
            <wp:effectExtent l="0" t="0" r="3175" b="0"/>
            <wp:wrapTopAndBottom/>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9325" cy="920750"/>
                    </a:xfrm>
                    <a:prstGeom prst="rect">
                      <a:avLst/>
                    </a:prstGeom>
                    <a:noFill/>
                  </pic:spPr>
                </pic:pic>
              </a:graphicData>
            </a:graphic>
            <wp14:sizeRelH relativeFrom="page">
              <wp14:pctWidth>0</wp14:pctWidth>
            </wp14:sizeRelH>
            <wp14:sizeRelV relativeFrom="page">
              <wp14:pctHeight>0</wp14:pctHeight>
            </wp14:sizeRelV>
          </wp:anchor>
        </w:drawing>
      </w:r>
    </w:p>
    <w:p w14:paraId="2B39C663" w14:textId="737D0736" w:rsidR="006C049C" w:rsidRPr="00EF542F" w:rsidRDefault="006C049C" w:rsidP="0018012A">
      <w:pPr>
        <w:pStyle w:val="ListParagraph"/>
        <w:numPr>
          <w:ilvl w:val="3"/>
          <w:numId w:val="119"/>
        </w:numPr>
        <w:tabs>
          <w:tab w:val="left" w:pos="2520"/>
        </w:tabs>
        <w:ind w:left="2070" w:right="297" w:firstLine="0"/>
        <w:contextualSpacing/>
        <w:rPr>
          <w:ins w:id="1535" w:author="Author"/>
          <w:sz w:val="24"/>
          <w:szCs w:val="24"/>
        </w:rPr>
      </w:pPr>
      <w:r w:rsidRPr="00EF542F">
        <w:rPr>
          <w:sz w:val="24"/>
          <w:szCs w:val="24"/>
        </w:rPr>
        <w:t>935 CMR 500.105(5)(d) shall apply to Marijuana-infused Tinctures and topicals produced</w:t>
      </w:r>
      <w:r w:rsidRPr="00EF542F">
        <w:rPr>
          <w:spacing w:val="-8"/>
          <w:sz w:val="24"/>
          <w:szCs w:val="24"/>
        </w:rPr>
        <w:t xml:space="preserve"> </w:t>
      </w:r>
      <w:r w:rsidRPr="00EF542F">
        <w:rPr>
          <w:sz w:val="24"/>
          <w:szCs w:val="24"/>
        </w:rPr>
        <w:t>by</w:t>
      </w:r>
      <w:r w:rsidRPr="00EF542F">
        <w:rPr>
          <w:spacing w:val="-14"/>
          <w:sz w:val="24"/>
          <w:szCs w:val="24"/>
        </w:rPr>
        <w:t xml:space="preserve"> </w:t>
      </w:r>
      <w:r w:rsidRPr="00EF542F">
        <w:rPr>
          <w:sz w:val="24"/>
          <w:szCs w:val="24"/>
        </w:rPr>
        <w:t>a</w:t>
      </w:r>
      <w:r w:rsidRPr="00EF542F">
        <w:rPr>
          <w:spacing w:val="-9"/>
          <w:sz w:val="24"/>
          <w:szCs w:val="24"/>
        </w:rPr>
        <w:t xml:space="preserve"> </w:t>
      </w:r>
      <w:r w:rsidRPr="00EF542F">
        <w:rPr>
          <w:sz w:val="24"/>
          <w:szCs w:val="24"/>
        </w:rPr>
        <w:t>Marijuana</w:t>
      </w:r>
      <w:r w:rsidRPr="00EF542F">
        <w:rPr>
          <w:spacing w:val="-10"/>
          <w:sz w:val="24"/>
          <w:szCs w:val="24"/>
        </w:rPr>
        <w:t xml:space="preserve"> </w:t>
      </w:r>
      <w:r w:rsidRPr="00EF542F">
        <w:rPr>
          <w:sz w:val="24"/>
          <w:szCs w:val="24"/>
        </w:rPr>
        <w:t>Product</w:t>
      </w:r>
      <w:r w:rsidRPr="00EF542F">
        <w:rPr>
          <w:spacing w:val="-10"/>
          <w:sz w:val="24"/>
          <w:szCs w:val="24"/>
        </w:rPr>
        <w:t xml:space="preserve"> </w:t>
      </w:r>
      <w:r w:rsidRPr="00EF542F">
        <w:rPr>
          <w:sz w:val="24"/>
          <w:szCs w:val="24"/>
        </w:rPr>
        <w:t>Manufacturer</w:t>
      </w:r>
      <w:r w:rsidRPr="00EF542F">
        <w:rPr>
          <w:spacing w:val="-10"/>
          <w:sz w:val="24"/>
          <w:szCs w:val="24"/>
        </w:rPr>
        <w:t xml:space="preserve"> </w:t>
      </w:r>
      <w:r w:rsidRPr="00EF542F">
        <w:rPr>
          <w:sz w:val="24"/>
          <w:szCs w:val="24"/>
        </w:rPr>
        <w:t>for</w:t>
      </w:r>
      <w:r w:rsidRPr="00EF542F">
        <w:rPr>
          <w:spacing w:val="-10"/>
          <w:sz w:val="24"/>
          <w:szCs w:val="24"/>
        </w:rPr>
        <w:t xml:space="preserve"> </w:t>
      </w:r>
      <w:r w:rsidRPr="00EF542F">
        <w:rPr>
          <w:sz w:val="24"/>
          <w:szCs w:val="24"/>
        </w:rPr>
        <w:t>transport</w:t>
      </w:r>
      <w:r w:rsidRPr="00EF542F">
        <w:rPr>
          <w:spacing w:val="-10"/>
          <w:sz w:val="24"/>
          <w:szCs w:val="24"/>
        </w:rPr>
        <w:t xml:space="preserve"> </w:t>
      </w:r>
      <w:r w:rsidRPr="00EF542F">
        <w:rPr>
          <w:sz w:val="24"/>
          <w:szCs w:val="24"/>
        </w:rPr>
        <w:t>to</w:t>
      </w:r>
      <w:r w:rsidRPr="00EF542F">
        <w:rPr>
          <w:spacing w:val="-10"/>
          <w:sz w:val="24"/>
          <w:szCs w:val="24"/>
        </w:rPr>
        <w:t xml:space="preserve"> </w:t>
      </w:r>
      <w:r w:rsidRPr="00EF542F">
        <w:rPr>
          <w:sz w:val="24"/>
          <w:szCs w:val="24"/>
        </w:rPr>
        <w:t>a</w:t>
      </w:r>
      <w:r w:rsidRPr="00EF542F">
        <w:rPr>
          <w:spacing w:val="-10"/>
          <w:sz w:val="24"/>
          <w:szCs w:val="24"/>
        </w:rPr>
        <w:t xml:space="preserve"> </w:t>
      </w:r>
      <w:del w:id="1536" w:author="Author">
        <w:r w:rsidRPr="00EF542F" w:rsidDel="00B61DFE">
          <w:rPr>
            <w:sz w:val="24"/>
            <w:szCs w:val="24"/>
          </w:rPr>
          <w:delText>Marijuana</w:delText>
        </w:r>
        <w:r w:rsidRPr="00EF542F" w:rsidDel="00B61DFE">
          <w:rPr>
            <w:spacing w:val="-10"/>
            <w:sz w:val="24"/>
            <w:szCs w:val="24"/>
          </w:rPr>
          <w:delText xml:space="preserve"> </w:delText>
        </w:r>
        <w:r w:rsidRPr="00EF542F" w:rsidDel="00B61DFE">
          <w:rPr>
            <w:sz w:val="24"/>
            <w:szCs w:val="24"/>
          </w:rPr>
          <w:delText>Retailer</w:delText>
        </w:r>
      </w:del>
      <w:ins w:id="1537" w:author="Author">
        <w:r w:rsidRPr="00EF542F">
          <w:rPr>
            <w:sz w:val="24"/>
            <w:szCs w:val="24"/>
          </w:rPr>
          <w:t>Licensee</w:t>
        </w:r>
      </w:ins>
      <w:r w:rsidRPr="00EF542F">
        <w:rPr>
          <w:spacing w:val="-9"/>
          <w:sz w:val="24"/>
          <w:szCs w:val="24"/>
        </w:rPr>
        <w:t xml:space="preserve"> </w:t>
      </w:r>
      <w:r w:rsidRPr="00EF542F">
        <w:rPr>
          <w:sz w:val="24"/>
          <w:szCs w:val="24"/>
        </w:rPr>
        <w:t>in compliance with 935 CMR</w:t>
      </w:r>
      <w:r w:rsidRPr="00EF542F">
        <w:rPr>
          <w:spacing w:val="-6"/>
          <w:sz w:val="24"/>
          <w:szCs w:val="24"/>
        </w:rPr>
        <w:t xml:space="preserve"> </w:t>
      </w:r>
      <w:r w:rsidRPr="00EF542F">
        <w:rPr>
          <w:sz w:val="24"/>
          <w:szCs w:val="24"/>
        </w:rPr>
        <w:t>500.105(</w:t>
      </w:r>
      <w:ins w:id="1538" w:author="Author">
        <w:r w:rsidRPr="00EF542F">
          <w:rPr>
            <w:sz w:val="24"/>
            <w:szCs w:val="24"/>
          </w:rPr>
          <w:t>8</w:t>
        </w:r>
      </w:ins>
      <w:del w:id="1539" w:author="Author">
        <w:r w:rsidRPr="00EF542F" w:rsidDel="00B61DFE">
          <w:rPr>
            <w:sz w:val="24"/>
            <w:szCs w:val="24"/>
          </w:rPr>
          <w:delText>13</w:delText>
        </w:r>
      </w:del>
      <w:r w:rsidRPr="00EF542F">
        <w:rPr>
          <w:sz w:val="24"/>
          <w:szCs w:val="24"/>
        </w:rPr>
        <w:t>)</w:t>
      </w:r>
      <w:ins w:id="1540" w:author="Author">
        <w:r w:rsidR="00726DF2" w:rsidRPr="00EF542F">
          <w:rPr>
            <w:sz w:val="24"/>
            <w:szCs w:val="24"/>
          </w:rPr>
          <w:t xml:space="preserve">: </w:t>
        </w:r>
        <w:r w:rsidR="00726DF2" w:rsidRPr="00EF542F">
          <w:rPr>
            <w:i/>
            <w:iCs/>
            <w:sz w:val="24"/>
            <w:szCs w:val="24"/>
          </w:rPr>
          <w:t>Inventory and Transfer</w:t>
        </w:r>
      </w:ins>
      <w:r w:rsidRPr="00EF542F">
        <w:rPr>
          <w:sz w:val="24"/>
          <w:szCs w:val="24"/>
        </w:rPr>
        <w:t>.</w:t>
      </w:r>
    </w:p>
    <w:p w14:paraId="3D3DAAA4" w14:textId="180BE8B1" w:rsidR="001E03C5" w:rsidRPr="00EF542F" w:rsidRDefault="001E03C5" w:rsidP="0018012A">
      <w:pPr>
        <w:pStyle w:val="ListParagraph"/>
        <w:numPr>
          <w:ilvl w:val="1"/>
          <w:numId w:val="122"/>
        </w:numPr>
        <w:tabs>
          <w:tab w:val="left" w:pos="2340"/>
        </w:tabs>
        <w:ind w:left="1710" w:firstLine="0"/>
        <w:outlineLvl w:val="2"/>
        <w:rPr>
          <w:ins w:id="1541" w:author="Author"/>
          <w:rFonts w:eastAsiaTheme="majorEastAsia"/>
          <w:sz w:val="24"/>
          <w:szCs w:val="24"/>
        </w:rPr>
      </w:pPr>
      <w:ins w:id="1542" w:author="Author">
        <w:r w:rsidRPr="00EF542F">
          <w:rPr>
            <w:rFonts w:eastAsiaTheme="majorEastAsia"/>
            <w:sz w:val="24"/>
            <w:szCs w:val="24"/>
            <w:u w:val="single"/>
          </w:rPr>
          <w:t>Labeling of Repackaged Marijuana</w:t>
        </w:r>
        <w:r w:rsidRPr="00EF542F">
          <w:rPr>
            <w:rFonts w:eastAsiaTheme="majorEastAsia"/>
            <w:sz w:val="24"/>
            <w:szCs w:val="24"/>
          </w:rPr>
          <w:t>.</w:t>
        </w:r>
      </w:ins>
      <w:r w:rsidR="0052743B" w:rsidRPr="00EF542F">
        <w:rPr>
          <w:rFonts w:eastAsiaTheme="majorEastAsia"/>
          <w:sz w:val="24"/>
          <w:szCs w:val="24"/>
        </w:rPr>
        <w:t xml:space="preserve"> </w:t>
      </w:r>
      <w:ins w:id="1543" w:author="Author">
        <w:r w:rsidRPr="00EF542F">
          <w:rPr>
            <w:rFonts w:eastAsiaTheme="majorEastAsia"/>
            <w:sz w:val="24"/>
            <w:szCs w:val="24"/>
          </w:rPr>
          <w:t>Prior to Repackaged Marijuana being sold, the Retailer shall place a legible, firmly Affixed label on which the wording is no less than 1/16</w:t>
        </w:r>
      </w:ins>
      <w:r w:rsidR="0052743B" w:rsidRPr="00EF542F">
        <w:rPr>
          <w:rFonts w:eastAsiaTheme="majorEastAsia"/>
          <w:sz w:val="24"/>
          <w:szCs w:val="24"/>
        </w:rPr>
        <w:t xml:space="preserve"> </w:t>
      </w:r>
      <w:ins w:id="1544" w:author="Author">
        <w:r w:rsidRPr="00EF542F">
          <w:rPr>
            <w:rFonts w:eastAsiaTheme="majorEastAsia"/>
            <w:sz w:val="24"/>
            <w:szCs w:val="24"/>
          </w:rPr>
          <w:t xml:space="preserve">inch in size on each container of Marijuana that it prepares for retail sale, </w:t>
        </w:r>
      </w:ins>
    </w:p>
    <w:p w14:paraId="01C82C46" w14:textId="77777777" w:rsidR="001E03C5" w:rsidRPr="00EF542F" w:rsidRDefault="001E03C5" w:rsidP="0018012A">
      <w:pPr>
        <w:pStyle w:val="ListParagraph"/>
        <w:widowControl/>
        <w:numPr>
          <w:ilvl w:val="4"/>
          <w:numId w:val="99"/>
        </w:numPr>
        <w:tabs>
          <w:tab w:val="left" w:pos="2520"/>
        </w:tabs>
        <w:autoSpaceDE/>
        <w:autoSpaceDN/>
        <w:ind w:left="2070" w:firstLine="0"/>
        <w:contextualSpacing/>
        <w:jc w:val="left"/>
        <w:rPr>
          <w:ins w:id="1545" w:author="Author"/>
          <w:rFonts w:eastAsiaTheme="majorEastAsia"/>
          <w:sz w:val="24"/>
          <w:szCs w:val="24"/>
        </w:rPr>
      </w:pPr>
      <w:ins w:id="1546" w:author="Author">
        <w:r w:rsidRPr="00EF542F">
          <w:rPr>
            <w:rFonts w:eastAsiaTheme="majorEastAsia"/>
            <w:sz w:val="24"/>
            <w:szCs w:val="24"/>
          </w:rPr>
          <w:t>The Affixed label shall contain at a minimum the following information:</w:t>
        </w:r>
      </w:ins>
    </w:p>
    <w:p w14:paraId="775732F9" w14:textId="77777777" w:rsidR="001E03C5" w:rsidRPr="00EF542F" w:rsidRDefault="001E03C5" w:rsidP="0018012A">
      <w:pPr>
        <w:pStyle w:val="ListParagraph"/>
        <w:widowControl/>
        <w:numPr>
          <w:ilvl w:val="0"/>
          <w:numId w:val="100"/>
        </w:numPr>
        <w:autoSpaceDE/>
        <w:autoSpaceDN/>
        <w:ind w:left="2340" w:firstLine="0"/>
        <w:contextualSpacing/>
        <w:jc w:val="left"/>
        <w:rPr>
          <w:ins w:id="1547" w:author="Author"/>
          <w:rFonts w:eastAsiaTheme="majorEastAsia"/>
          <w:sz w:val="24"/>
          <w:szCs w:val="24"/>
        </w:rPr>
      </w:pPr>
      <w:ins w:id="1548" w:author="Author">
        <w:r w:rsidRPr="00EF542F">
          <w:rPr>
            <w:rFonts w:eastAsiaTheme="majorEastAsia"/>
            <w:sz w:val="24"/>
            <w:szCs w:val="24"/>
          </w:rPr>
          <w:t>The name and registration number of the Cultivator that produced the Marijuana;</w:t>
        </w:r>
      </w:ins>
    </w:p>
    <w:p w14:paraId="674B677A" w14:textId="77777777" w:rsidR="001E03C5" w:rsidRPr="00EF542F" w:rsidRDefault="001E03C5" w:rsidP="0018012A">
      <w:pPr>
        <w:pStyle w:val="ListParagraph"/>
        <w:widowControl/>
        <w:numPr>
          <w:ilvl w:val="0"/>
          <w:numId w:val="100"/>
        </w:numPr>
        <w:autoSpaceDE/>
        <w:autoSpaceDN/>
        <w:ind w:left="2340" w:firstLine="0"/>
        <w:contextualSpacing/>
        <w:jc w:val="left"/>
        <w:rPr>
          <w:ins w:id="1549" w:author="Author"/>
          <w:rFonts w:eastAsiaTheme="majorEastAsia"/>
          <w:sz w:val="24"/>
          <w:szCs w:val="24"/>
        </w:rPr>
      </w:pPr>
      <w:ins w:id="1550" w:author="Author">
        <w:r w:rsidRPr="00EF542F">
          <w:rPr>
            <w:rFonts w:eastAsiaTheme="majorEastAsia"/>
            <w:sz w:val="24"/>
            <w:szCs w:val="24"/>
          </w:rPr>
          <w:t>Business or trade name of licensee that packaged the product, if different from the Cultivator;</w:t>
        </w:r>
      </w:ins>
    </w:p>
    <w:p w14:paraId="52CDAF2D" w14:textId="77777777" w:rsidR="001E03C5" w:rsidRPr="00EF542F" w:rsidRDefault="001E03C5" w:rsidP="0018012A">
      <w:pPr>
        <w:pStyle w:val="ListParagraph"/>
        <w:widowControl/>
        <w:numPr>
          <w:ilvl w:val="0"/>
          <w:numId w:val="100"/>
        </w:numPr>
        <w:autoSpaceDE/>
        <w:autoSpaceDN/>
        <w:ind w:left="2340" w:firstLine="0"/>
        <w:contextualSpacing/>
        <w:jc w:val="left"/>
        <w:rPr>
          <w:ins w:id="1551" w:author="Author"/>
          <w:rFonts w:eastAsiaTheme="majorEastAsia"/>
          <w:sz w:val="24"/>
          <w:szCs w:val="24"/>
        </w:rPr>
      </w:pPr>
      <w:ins w:id="1552" w:author="Author">
        <w:r w:rsidRPr="00EF542F">
          <w:rPr>
            <w:rFonts w:eastAsiaTheme="majorEastAsia"/>
            <w:sz w:val="24"/>
            <w:szCs w:val="24"/>
          </w:rPr>
          <w:t>Date of Harvest;</w:t>
        </w:r>
      </w:ins>
    </w:p>
    <w:p w14:paraId="37C634DA" w14:textId="77777777" w:rsidR="001E03C5" w:rsidRPr="00EF542F" w:rsidRDefault="001E03C5" w:rsidP="0018012A">
      <w:pPr>
        <w:pStyle w:val="ListParagraph"/>
        <w:widowControl/>
        <w:numPr>
          <w:ilvl w:val="0"/>
          <w:numId w:val="100"/>
        </w:numPr>
        <w:autoSpaceDE/>
        <w:autoSpaceDN/>
        <w:ind w:left="2340" w:firstLine="0"/>
        <w:contextualSpacing/>
        <w:jc w:val="left"/>
        <w:rPr>
          <w:ins w:id="1553" w:author="Author"/>
          <w:rFonts w:eastAsiaTheme="majorEastAsia"/>
          <w:sz w:val="24"/>
          <w:szCs w:val="24"/>
        </w:rPr>
      </w:pPr>
      <w:ins w:id="1554" w:author="Author">
        <w:r w:rsidRPr="00EF542F">
          <w:rPr>
            <w:rFonts w:eastAsiaTheme="majorEastAsia"/>
            <w:sz w:val="24"/>
            <w:szCs w:val="24"/>
          </w:rPr>
          <w:t xml:space="preserve">Type of Marijuana or name of strain; </w:t>
        </w:r>
      </w:ins>
    </w:p>
    <w:p w14:paraId="49E6716D" w14:textId="77777777" w:rsidR="001E03C5" w:rsidRPr="00EF542F" w:rsidRDefault="001E03C5" w:rsidP="0018012A">
      <w:pPr>
        <w:pStyle w:val="ListParagraph"/>
        <w:widowControl/>
        <w:numPr>
          <w:ilvl w:val="0"/>
          <w:numId w:val="100"/>
        </w:numPr>
        <w:autoSpaceDE/>
        <w:autoSpaceDN/>
        <w:ind w:left="2340" w:firstLine="0"/>
        <w:contextualSpacing/>
        <w:jc w:val="left"/>
        <w:rPr>
          <w:ins w:id="1555" w:author="Author"/>
          <w:rFonts w:eastAsiaTheme="majorEastAsia"/>
          <w:sz w:val="24"/>
          <w:szCs w:val="24"/>
        </w:rPr>
      </w:pPr>
      <w:ins w:id="1556" w:author="Author">
        <w:r w:rsidRPr="00EF542F">
          <w:rPr>
            <w:rFonts w:eastAsiaTheme="majorEastAsia"/>
            <w:sz w:val="24"/>
            <w:szCs w:val="24"/>
          </w:rPr>
          <w:t>The full Cannabinoid Profile of the Marijuana contained within the Repackaged Product, including the amount of delta-nine-tetrahydrocannabinol (∆9-THC) and other Cannabinoids in the package;</w:t>
        </w:r>
      </w:ins>
    </w:p>
    <w:p w14:paraId="289A4175" w14:textId="77777777" w:rsidR="001E03C5" w:rsidRPr="00EF542F" w:rsidRDefault="001E03C5" w:rsidP="0018012A">
      <w:pPr>
        <w:pStyle w:val="ListParagraph"/>
        <w:widowControl/>
        <w:numPr>
          <w:ilvl w:val="0"/>
          <w:numId w:val="100"/>
        </w:numPr>
        <w:autoSpaceDE/>
        <w:autoSpaceDN/>
        <w:ind w:left="2340" w:firstLine="0"/>
        <w:contextualSpacing/>
        <w:jc w:val="left"/>
        <w:rPr>
          <w:ins w:id="1557" w:author="Author"/>
          <w:rFonts w:eastAsiaTheme="majorEastAsia"/>
          <w:sz w:val="24"/>
          <w:szCs w:val="24"/>
        </w:rPr>
      </w:pPr>
      <w:ins w:id="1558" w:author="Author">
        <w:r w:rsidRPr="00EF542F">
          <w:rPr>
            <w:rFonts w:eastAsiaTheme="majorEastAsia"/>
            <w:sz w:val="24"/>
            <w:szCs w:val="24"/>
          </w:rPr>
          <w:t>The net weight or volume as expressed in US customary units or metric units;</w:t>
        </w:r>
      </w:ins>
    </w:p>
    <w:p w14:paraId="40CDFDB2" w14:textId="77777777" w:rsidR="001E03C5" w:rsidRPr="00EF542F" w:rsidRDefault="001E03C5" w:rsidP="0018012A">
      <w:pPr>
        <w:pStyle w:val="ListParagraph"/>
        <w:widowControl/>
        <w:numPr>
          <w:ilvl w:val="0"/>
          <w:numId w:val="100"/>
        </w:numPr>
        <w:autoSpaceDE/>
        <w:autoSpaceDN/>
        <w:ind w:left="2340" w:firstLine="0"/>
        <w:contextualSpacing/>
        <w:jc w:val="left"/>
        <w:rPr>
          <w:ins w:id="1559" w:author="Author"/>
          <w:rFonts w:eastAsiaTheme="majorEastAsia"/>
          <w:sz w:val="24"/>
          <w:szCs w:val="24"/>
        </w:rPr>
      </w:pPr>
      <w:ins w:id="1560" w:author="Author">
        <w:r w:rsidRPr="00EF542F">
          <w:rPr>
            <w:rFonts w:eastAsiaTheme="majorEastAsia"/>
            <w:sz w:val="24"/>
            <w:szCs w:val="24"/>
          </w:rPr>
          <w:t>A batch number, sequential serial number, and bar code when used, to identify the batch associated with manufacturing and Processing;</w:t>
        </w:r>
      </w:ins>
    </w:p>
    <w:p w14:paraId="398A677D" w14:textId="77777777" w:rsidR="001E03C5" w:rsidRPr="00EF542F" w:rsidRDefault="001E03C5" w:rsidP="0018012A">
      <w:pPr>
        <w:pStyle w:val="ListParagraph"/>
        <w:widowControl/>
        <w:numPr>
          <w:ilvl w:val="0"/>
          <w:numId w:val="100"/>
        </w:numPr>
        <w:autoSpaceDE/>
        <w:autoSpaceDN/>
        <w:ind w:left="2340" w:firstLine="0"/>
        <w:contextualSpacing/>
        <w:jc w:val="left"/>
        <w:rPr>
          <w:ins w:id="1561" w:author="Author"/>
          <w:rFonts w:eastAsiaTheme="majorEastAsia"/>
          <w:sz w:val="24"/>
          <w:szCs w:val="24"/>
        </w:rPr>
      </w:pPr>
      <w:ins w:id="1562" w:author="Author">
        <w:r w:rsidRPr="00EF542F">
          <w:rPr>
            <w:rFonts w:eastAsiaTheme="majorEastAsia"/>
            <w:sz w:val="24"/>
            <w:szCs w:val="24"/>
          </w:rPr>
          <w:t>A statement and a seal that the product has been tested for contaminants, that there were no adverse findings, and the date of testing in accordance with M.G.L. c. 94G, § 15;</w:t>
        </w:r>
      </w:ins>
    </w:p>
    <w:p w14:paraId="0DB0E760" w14:textId="77777777" w:rsidR="001E03C5" w:rsidRPr="00EF542F" w:rsidRDefault="001E03C5" w:rsidP="0018012A">
      <w:pPr>
        <w:pStyle w:val="ListParagraph"/>
        <w:widowControl/>
        <w:numPr>
          <w:ilvl w:val="0"/>
          <w:numId w:val="100"/>
        </w:numPr>
        <w:autoSpaceDE/>
        <w:autoSpaceDN/>
        <w:ind w:left="2340" w:firstLine="0"/>
        <w:contextualSpacing/>
        <w:jc w:val="left"/>
        <w:rPr>
          <w:rFonts w:eastAsiaTheme="majorEastAsia"/>
          <w:sz w:val="24"/>
          <w:szCs w:val="24"/>
        </w:rPr>
      </w:pPr>
      <w:ins w:id="1563" w:author="Author">
        <w:r w:rsidRPr="00EF542F">
          <w:rPr>
            <w:rFonts w:eastAsiaTheme="majorEastAsia"/>
            <w:sz w:val="24"/>
            <w:szCs w:val="24"/>
          </w:rPr>
          <w:t>This statement, including capitalization:</w:t>
        </w:r>
      </w:ins>
    </w:p>
    <w:p w14:paraId="32D63A4F" w14:textId="77777777" w:rsidR="005544C7" w:rsidRPr="00EF542F" w:rsidRDefault="005544C7" w:rsidP="0018012A">
      <w:pPr>
        <w:pStyle w:val="ListParagraph"/>
        <w:widowControl/>
        <w:autoSpaceDE/>
        <w:autoSpaceDN/>
        <w:ind w:left="2340"/>
        <w:contextualSpacing/>
        <w:jc w:val="left"/>
        <w:rPr>
          <w:ins w:id="1564" w:author="Author"/>
          <w:rFonts w:eastAsiaTheme="majorEastAsia"/>
          <w:sz w:val="24"/>
          <w:szCs w:val="24"/>
        </w:rPr>
      </w:pPr>
    </w:p>
    <w:p w14:paraId="56A913DB" w14:textId="77777777" w:rsidR="001E03C5" w:rsidRPr="00EF542F" w:rsidRDefault="001E03C5" w:rsidP="0018012A">
      <w:pPr>
        <w:ind w:left="2880"/>
        <w:rPr>
          <w:rFonts w:eastAsiaTheme="majorEastAsia"/>
          <w:sz w:val="24"/>
          <w:szCs w:val="24"/>
        </w:rPr>
      </w:pPr>
      <w:ins w:id="1565" w:author="Author">
        <w:r w:rsidRPr="00EF542F">
          <w:rPr>
            <w:rFonts w:eastAsiaTheme="majorEastAsia"/>
            <w:sz w:val="24"/>
            <w:szCs w:val="24"/>
          </w:rPr>
          <w:t>“This product has not been analyzed or approved by the FDA. There is limited information on the side effects of using this product, and there may be associated health risks. Marijuana use during pregnancy and breast-feeding may pose potential harms. It is against the law to drive or operate machinery when under the influence of this product. KEEP THIS PRODUCT AWAY FROM CHILDREN.”;</w:t>
        </w:r>
      </w:ins>
    </w:p>
    <w:p w14:paraId="767E36F5" w14:textId="77777777" w:rsidR="005544C7" w:rsidRPr="00EF542F" w:rsidRDefault="005544C7" w:rsidP="0018012A">
      <w:pPr>
        <w:rPr>
          <w:ins w:id="1566" w:author="Author"/>
          <w:rFonts w:eastAsiaTheme="majorEastAsia"/>
          <w:sz w:val="24"/>
          <w:szCs w:val="24"/>
        </w:rPr>
      </w:pPr>
    </w:p>
    <w:p w14:paraId="2F6BAB6D" w14:textId="61F1DC11" w:rsidR="001E03C5" w:rsidRPr="00EF542F" w:rsidRDefault="001E03C5" w:rsidP="0018012A">
      <w:pPr>
        <w:pStyle w:val="ListParagraph"/>
        <w:widowControl/>
        <w:numPr>
          <w:ilvl w:val="0"/>
          <w:numId w:val="100"/>
        </w:numPr>
        <w:autoSpaceDE/>
        <w:autoSpaceDN/>
        <w:ind w:left="2340" w:firstLine="0"/>
        <w:contextualSpacing/>
        <w:jc w:val="left"/>
        <w:rPr>
          <w:ins w:id="1567" w:author="Author"/>
          <w:rFonts w:eastAsiaTheme="majorEastAsia"/>
          <w:sz w:val="24"/>
          <w:szCs w:val="24"/>
        </w:rPr>
      </w:pPr>
      <w:ins w:id="1568" w:author="Author">
        <w:r w:rsidRPr="00EF542F">
          <w:rPr>
            <w:rFonts w:eastAsiaTheme="majorEastAsia"/>
            <w:sz w:val="24"/>
            <w:szCs w:val="24"/>
          </w:rPr>
          <w:t>The following symbol or easily recognizable mark issued by the Commission that indicates the package contains Marijuana:</w:t>
        </w:r>
      </w:ins>
    </w:p>
    <w:p w14:paraId="509C3988" w14:textId="77777777" w:rsidR="001E03C5" w:rsidRPr="00EF542F" w:rsidRDefault="001E03C5" w:rsidP="0018012A">
      <w:pPr>
        <w:ind w:left="512"/>
        <w:rPr>
          <w:ins w:id="1569" w:author="Author"/>
          <w:rFonts w:eastAsiaTheme="majorEastAsia"/>
          <w:sz w:val="24"/>
          <w:szCs w:val="24"/>
        </w:rPr>
      </w:pPr>
      <w:ins w:id="1570" w:author="Author">
        <w:r w:rsidRPr="00EF542F">
          <w:rPr>
            <w:rFonts w:eastAsiaTheme="majorEastAsia"/>
            <w:noProof/>
            <w:sz w:val="24"/>
            <w:szCs w:val="24"/>
          </w:rPr>
          <w:drawing>
            <wp:anchor distT="0" distB="0" distL="0" distR="0" simplePos="0" relativeHeight="251658240" behindDoc="0" locked="0" layoutInCell="1" allowOverlap="1" wp14:anchorId="67644616" wp14:editId="0CE1B70D">
              <wp:simplePos x="0" y="0"/>
              <wp:positionH relativeFrom="page">
                <wp:posOffset>3215219</wp:posOffset>
              </wp:positionH>
              <wp:positionV relativeFrom="paragraph">
                <wp:posOffset>169518</wp:posOffset>
              </wp:positionV>
              <wp:extent cx="874040" cy="877824"/>
              <wp:effectExtent l="0" t="0" r="0" b="0"/>
              <wp:wrapTopAndBottom/>
              <wp:docPr id="3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2" cstate="print"/>
                      <a:stretch>
                        <a:fillRect/>
                      </a:stretch>
                    </pic:blipFill>
                    <pic:spPr>
                      <a:xfrm>
                        <a:off x="0" y="0"/>
                        <a:ext cx="874040" cy="877824"/>
                      </a:xfrm>
                      <a:prstGeom prst="rect">
                        <a:avLst/>
                      </a:prstGeom>
                    </pic:spPr>
                  </pic:pic>
                </a:graphicData>
              </a:graphic>
            </wp:anchor>
          </w:drawing>
        </w:r>
      </w:ins>
    </w:p>
    <w:p w14:paraId="1457F472" w14:textId="77777777" w:rsidR="001E03C5" w:rsidRPr="00EF542F" w:rsidRDefault="001E03C5" w:rsidP="0018012A">
      <w:pPr>
        <w:ind w:left="512"/>
        <w:rPr>
          <w:ins w:id="1571" w:author="Author"/>
          <w:rFonts w:eastAsiaTheme="majorEastAsia"/>
          <w:sz w:val="24"/>
          <w:szCs w:val="24"/>
        </w:rPr>
      </w:pPr>
    </w:p>
    <w:p w14:paraId="0D496B52" w14:textId="77777777" w:rsidR="001E03C5" w:rsidRPr="00EF542F" w:rsidRDefault="001E03C5" w:rsidP="0018012A">
      <w:pPr>
        <w:widowControl/>
        <w:numPr>
          <w:ilvl w:val="0"/>
          <w:numId w:val="100"/>
        </w:numPr>
        <w:autoSpaceDE/>
        <w:autoSpaceDN/>
        <w:ind w:left="2340" w:firstLine="0"/>
        <w:rPr>
          <w:ins w:id="1572" w:author="Author"/>
          <w:rFonts w:eastAsiaTheme="majorEastAsia"/>
          <w:sz w:val="24"/>
          <w:szCs w:val="24"/>
        </w:rPr>
      </w:pPr>
      <w:ins w:id="1573" w:author="Author">
        <w:r w:rsidRPr="00EF542F">
          <w:rPr>
            <w:rFonts w:eastAsiaTheme="majorEastAsia"/>
            <w:sz w:val="24"/>
            <w:szCs w:val="24"/>
          </w:rPr>
          <w:t>The following symbol or other easily recognizable mark issued by the Commission that indicates that the product is harmful to children:</w:t>
        </w:r>
      </w:ins>
    </w:p>
    <w:p w14:paraId="54A6DB37" w14:textId="77777777" w:rsidR="001E03C5" w:rsidRPr="00EF542F" w:rsidRDefault="001E03C5" w:rsidP="0018012A">
      <w:pPr>
        <w:rPr>
          <w:ins w:id="1574" w:author="Author"/>
          <w:rFonts w:eastAsiaTheme="majorEastAsia"/>
          <w:sz w:val="24"/>
          <w:szCs w:val="24"/>
        </w:rPr>
      </w:pPr>
    </w:p>
    <w:p w14:paraId="2034B030" w14:textId="77777777" w:rsidR="001E03C5" w:rsidRPr="00EF542F" w:rsidRDefault="001E03C5" w:rsidP="0018012A">
      <w:pPr>
        <w:rPr>
          <w:ins w:id="1575" w:author="Author"/>
          <w:rFonts w:eastAsiaTheme="majorEastAsia"/>
          <w:sz w:val="24"/>
          <w:szCs w:val="24"/>
        </w:rPr>
      </w:pPr>
      <w:ins w:id="1576" w:author="Author">
        <w:r w:rsidRPr="00EF542F">
          <w:rPr>
            <w:rFonts w:eastAsiaTheme="majorEastAsia"/>
            <w:noProof/>
            <w:sz w:val="24"/>
            <w:szCs w:val="24"/>
          </w:rPr>
          <w:drawing>
            <wp:anchor distT="0" distB="0" distL="0" distR="0" simplePos="0" relativeHeight="251658241" behindDoc="0" locked="0" layoutInCell="1" allowOverlap="1" wp14:anchorId="4A382744" wp14:editId="674748B9">
              <wp:simplePos x="0" y="0"/>
              <wp:positionH relativeFrom="page">
                <wp:posOffset>3252215</wp:posOffset>
              </wp:positionH>
              <wp:positionV relativeFrom="paragraph">
                <wp:posOffset>123857</wp:posOffset>
              </wp:positionV>
              <wp:extent cx="949500" cy="920496"/>
              <wp:effectExtent l="0" t="0" r="0" b="0"/>
              <wp:wrapTopAndBottom/>
              <wp:docPr id="3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jpeg"/>
                      <pic:cNvPicPr/>
                    </pic:nvPicPr>
                    <pic:blipFill>
                      <a:blip r:embed="rId11" cstate="print"/>
                      <a:stretch>
                        <a:fillRect/>
                      </a:stretch>
                    </pic:blipFill>
                    <pic:spPr>
                      <a:xfrm>
                        <a:off x="0" y="0"/>
                        <a:ext cx="949500" cy="920496"/>
                      </a:xfrm>
                      <a:prstGeom prst="rect">
                        <a:avLst/>
                      </a:prstGeom>
                    </pic:spPr>
                  </pic:pic>
                </a:graphicData>
              </a:graphic>
            </wp:anchor>
          </w:drawing>
        </w:r>
      </w:ins>
    </w:p>
    <w:p w14:paraId="2E3F6068" w14:textId="1DAEC3B6" w:rsidR="004F000C" w:rsidRPr="00EF542F" w:rsidRDefault="005F30CE" w:rsidP="0018012A">
      <w:pPr>
        <w:pStyle w:val="ListParagraph"/>
        <w:numPr>
          <w:ilvl w:val="1"/>
          <w:numId w:val="122"/>
        </w:numPr>
        <w:tabs>
          <w:tab w:val="left" w:pos="2160"/>
        </w:tabs>
        <w:ind w:left="1800" w:right="297" w:firstLine="0"/>
        <w:contextualSpacing/>
        <w:rPr>
          <w:sz w:val="24"/>
          <w:szCs w:val="24"/>
        </w:rPr>
      </w:pPr>
      <w:r w:rsidRPr="00EF542F">
        <w:rPr>
          <w:spacing w:val="-3"/>
          <w:sz w:val="24"/>
          <w:szCs w:val="24"/>
        </w:rPr>
        <w:t xml:space="preserve">In </w:t>
      </w:r>
      <w:r w:rsidRPr="00EF542F">
        <w:rPr>
          <w:sz w:val="24"/>
          <w:szCs w:val="24"/>
        </w:rPr>
        <w:t>circumstances where the labeling of the Marijuana Product is unreasonable or impractical, the Marijuana Establishment may include the labeling information on a peel-back</w:t>
      </w:r>
      <w:r w:rsidRPr="00EF542F">
        <w:rPr>
          <w:spacing w:val="-7"/>
          <w:sz w:val="24"/>
          <w:szCs w:val="24"/>
        </w:rPr>
        <w:t xml:space="preserve"> </w:t>
      </w:r>
      <w:r w:rsidRPr="00EF542F">
        <w:rPr>
          <w:sz w:val="24"/>
          <w:szCs w:val="24"/>
        </w:rPr>
        <w:t>label</w:t>
      </w:r>
      <w:r w:rsidRPr="00EF542F">
        <w:rPr>
          <w:spacing w:val="-6"/>
          <w:sz w:val="24"/>
          <w:szCs w:val="24"/>
        </w:rPr>
        <w:t xml:space="preserve"> </w:t>
      </w:r>
      <w:r w:rsidRPr="00EF542F">
        <w:rPr>
          <w:sz w:val="24"/>
          <w:szCs w:val="24"/>
        </w:rPr>
        <w:t>or</w:t>
      </w:r>
      <w:r w:rsidRPr="00EF542F">
        <w:rPr>
          <w:spacing w:val="-8"/>
          <w:sz w:val="24"/>
          <w:szCs w:val="24"/>
        </w:rPr>
        <w:t xml:space="preserve"> </w:t>
      </w:r>
      <w:r w:rsidRPr="00EF542F">
        <w:rPr>
          <w:sz w:val="24"/>
          <w:szCs w:val="24"/>
        </w:rPr>
        <w:t>may</w:t>
      </w:r>
      <w:r w:rsidRPr="00EF542F">
        <w:rPr>
          <w:spacing w:val="-13"/>
          <w:sz w:val="24"/>
          <w:szCs w:val="24"/>
        </w:rPr>
        <w:t xml:space="preserve"> </w:t>
      </w:r>
      <w:r w:rsidRPr="00EF542F">
        <w:rPr>
          <w:sz w:val="24"/>
          <w:szCs w:val="24"/>
        </w:rPr>
        <w:t>place</w:t>
      </w:r>
      <w:r w:rsidRPr="00EF542F">
        <w:rPr>
          <w:spacing w:val="-8"/>
          <w:sz w:val="24"/>
          <w:szCs w:val="24"/>
        </w:rPr>
        <w:t xml:space="preserve"> </w:t>
      </w:r>
      <w:r w:rsidRPr="00EF542F">
        <w:rPr>
          <w:sz w:val="24"/>
          <w:szCs w:val="24"/>
        </w:rPr>
        <w:t>the</w:t>
      </w:r>
      <w:r w:rsidRPr="00EF542F">
        <w:rPr>
          <w:spacing w:val="-8"/>
          <w:sz w:val="24"/>
          <w:szCs w:val="24"/>
        </w:rPr>
        <w:t xml:space="preserve"> </w:t>
      </w:r>
      <w:r w:rsidRPr="00EF542F">
        <w:rPr>
          <w:sz w:val="24"/>
          <w:szCs w:val="24"/>
        </w:rPr>
        <w:t>product</w:t>
      </w:r>
      <w:r w:rsidRPr="00EF542F">
        <w:rPr>
          <w:spacing w:val="-6"/>
          <w:sz w:val="24"/>
          <w:szCs w:val="24"/>
        </w:rPr>
        <w:t xml:space="preserve"> </w:t>
      </w:r>
      <w:r w:rsidRPr="00EF542F">
        <w:rPr>
          <w:sz w:val="24"/>
          <w:szCs w:val="24"/>
        </w:rPr>
        <w:t>in</w:t>
      </w:r>
      <w:r w:rsidRPr="00EF542F">
        <w:rPr>
          <w:spacing w:val="-7"/>
          <w:sz w:val="24"/>
          <w:szCs w:val="24"/>
        </w:rPr>
        <w:t xml:space="preserve"> </w:t>
      </w:r>
      <w:r w:rsidRPr="00EF542F">
        <w:rPr>
          <w:sz w:val="24"/>
          <w:szCs w:val="24"/>
        </w:rPr>
        <w:t>a</w:t>
      </w:r>
      <w:r w:rsidRPr="00EF542F">
        <w:rPr>
          <w:spacing w:val="-8"/>
          <w:sz w:val="24"/>
          <w:szCs w:val="24"/>
        </w:rPr>
        <w:t xml:space="preserve"> </w:t>
      </w:r>
      <w:ins w:id="1577" w:author="Author">
        <w:r w:rsidRPr="00EF542F">
          <w:rPr>
            <w:sz w:val="24"/>
            <w:szCs w:val="24"/>
          </w:rPr>
          <w:t xml:space="preserve">take-away </w:t>
        </w:r>
      </w:ins>
      <w:del w:id="1578" w:author="Author">
        <w:r w:rsidRPr="00EF542F" w:rsidDel="00166D37">
          <w:rPr>
            <w:sz w:val="24"/>
            <w:szCs w:val="24"/>
          </w:rPr>
          <w:delText>sealed</w:delText>
        </w:r>
      </w:del>
      <w:r w:rsidRPr="00EF542F">
        <w:rPr>
          <w:spacing w:val="-5"/>
          <w:sz w:val="24"/>
          <w:szCs w:val="24"/>
        </w:rPr>
        <w:t xml:space="preserve"> </w:t>
      </w:r>
      <w:r w:rsidRPr="00EF542F">
        <w:rPr>
          <w:sz w:val="24"/>
          <w:szCs w:val="24"/>
        </w:rPr>
        <w:t>bag</w:t>
      </w:r>
      <w:r w:rsidRPr="00EF542F">
        <w:rPr>
          <w:spacing w:val="-7"/>
          <w:sz w:val="24"/>
          <w:szCs w:val="24"/>
        </w:rPr>
        <w:t xml:space="preserve"> </w:t>
      </w:r>
      <w:r w:rsidRPr="00EF542F">
        <w:rPr>
          <w:sz w:val="24"/>
          <w:szCs w:val="24"/>
        </w:rPr>
        <w:t>with</w:t>
      </w:r>
      <w:r w:rsidRPr="00EF542F">
        <w:rPr>
          <w:spacing w:val="-7"/>
          <w:sz w:val="24"/>
          <w:szCs w:val="24"/>
        </w:rPr>
        <w:t xml:space="preserve"> </w:t>
      </w:r>
      <w:r w:rsidRPr="00EF542F">
        <w:rPr>
          <w:sz w:val="24"/>
          <w:szCs w:val="24"/>
        </w:rPr>
        <w:t>an</w:t>
      </w:r>
      <w:r w:rsidRPr="00EF542F">
        <w:rPr>
          <w:spacing w:val="-7"/>
          <w:sz w:val="24"/>
          <w:szCs w:val="24"/>
        </w:rPr>
        <w:t xml:space="preserve"> </w:t>
      </w:r>
      <w:r w:rsidRPr="00EF542F">
        <w:rPr>
          <w:sz w:val="24"/>
          <w:szCs w:val="24"/>
        </w:rPr>
        <w:t>insert</w:t>
      </w:r>
      <w:r w:rsidRPr="00EF542F">
        <w:rPr>
          <w:spacing w:val="-6"/>
          <w:sz w:val="24"/>
          <w:szCs w:val="24"/>
        </w:rPr>
        <w:t xml:space="preserve"> </w:t>
      </w:r>
      <w:r w:rsidRPr="00EF542F">
        <w:rPr>
          <w:sz w:val="24"/>
          <w:szCs w:val="24"/>
        </w:rPr>
        <w:t>or</w:t>
      </w:r>
      <w:r w:rsidRPr="00EF542F">
        <w:rPr>
          <w:spacing w:val="-8"/>
          <w:sz w:val="24"/>
          <w:szCs w:val="24"/>
        </w:rPr>
        <w:t xml:space="preserve"> </w:t>
      </w:r>
      <w:r w:rsidRPr="00EF542F">
        <w:rPr>
          <w:sz w:val="24"/>
          <w:szCs w:val="24"/>
        </w:rPr>
        <w:t>additional,</w:t>
      </w:r>
      <w:r w:rsidRPr="00EF542F">
        <w:rPr>
          <w:spacing w:val="-7"/>
          <w:sz w:val="24"/>
          <w:szCs w:val="24"/>
        </w:rPr>
        <w:t xml:space="preserve"> </w:t>
      </w:r>
      <w:r w:rsidRPr="00EF542F">
        <w:rPr>
          <w:sz w:val="24"/>
          <w:szCs w:val="24"/>
        </w:rPr>
        <w:t xml:space="preserve">easily readable label </w:t>
      </w:r>
      <w:del w:id="1579" w:author="Author">
        <w:r w:rsidRPr="00EF542F" w:rsidDel="00C32F5F">
          <w:rPr>
            <w:sz w:val="24"/>
            <w:szCs w:val="24"/>
          </w:rPr>
          <w:delText>firmly Affixed to</w:delText>
        </w:r>
      </w:del>
      <w:ins w:id="1580" w:author="Author">
        <w:r w:rsidRPr="00EF542F">
          <w:rPr>
            <w:sz w:val="24"/>
            <w:szCs w:val="24"/>
          </w:rPr>
          <w:t>placed within</w:t>
        </w:r>
      </w:ins>
      <w:r w:rsidRPr="00EF542F">
        <w:rPr>
          <w:sz w:val="24"/>
          <w:szCs w:val="24"/>
        </w:rPr>
        <w:t xml:space="preserve"> that</w:t>
      </w:r>
      <w:r w:rsidRPr="00EF542F">
        <w:rPr>
          <w:spacing w:val="-14"/>
          <w:sz w:val="24"/>
          <w:szCs w:val="24"/>
        </w:rPr>
        <w:t xml:space="preserve"> </w:t>
      </w:r>
      <w:r w:rsidRPr="00EF542F">
        <w:rPr>
          <w:sz w:val="24"/>
          <w:szCs w:val="24"/>
        </w:rPr>
        <w:t>bag.</w:t>
      </w:r>
      <w:r w:rsidR="00AC2D74" w:rsidRPr="00EF542F">
        <w:rPr>
          <w:sz w:val="24"/>
          <w:szCs w:val="24"/>
        </w:rPr>
        <w:t xml:space="preserve"> </w:t>
      </w:r>
    </w:p>
    <w:p w14:paraId="1847D4D9" w14:textId="1B302580" w:rsidR="0044519F" w:rsidRPr="00EF542F" w:rsidRDefault="0044519F" w:rsidP="0018012A">
      <w:pPr>
        <w:pStyle w:val="ListParagraph"/>
        <w:numPr>
          <w:ilvl w:val="1"/>
          <w:numId w:val="122"/>
        </w:numPr>
        <w:tabs>
          <w:tab w:val="left" w:pos="2160"/>
        </w:tabs>
        <w:ind w:left="1800" w:right="297" w:firstLine="0"/>
        <w:contextualSpacing/>
        <w:rPr>
          <w:ins w:id="1581" w:author="Author"/>
          <w:sz w:val="24"/>
          <w:szCs w:val="24"/>
        </w:rPr>
      </w:pPr>
      <w:ins w:id="1582" w:author="Author">
        <w:r w:rsidRPr="00EF542F">
          <w:rPr>
            <w:sz w:val="24"/>
            <w:szCs w:val="24"/>
          </w:rPr>
          <w:t xml:space="preserve">CMOs </w:t>
        </w:r>
        <w:r w:rsidR="00887640" w:rsidRPr="00EF542F">
          <w:rPr>
            <w:sz w:val="24"/>
            <w:szCs w:val="24"/>
          </w:rPr>
          <w:t>shall</w:t>
        </w:r>
        <w:r w:rsidRPr="00EF542F">
          <w:rPr>
            <w:sz w:val="24"/>
            <w:szCs w:val="24"/>
          </w:rPr>
          <w:t xml:space="preserve"> comply with the labeling requirements in 935 CMR 500.105(5): </w:t>
        </w:r>
        <w:r w:rsidRPr="00EF542F">
          <w:rPr>
            <w:i/>
            <w:iCs/>
            <w:sz w:val="24"/>
            <w:szCs w:val="24"/>
          </w:rPr>
          <w:t>Labeling of Marijuana and Marijuana Products</w:t>
        </w:r>
        <w:r w:rsidRPr="00EF542F">
          <w:rPr>
            <w:sz w:val="24"/>
            <w:szCs w:val="24"/>
          </w:rPr>
          <w:t xml:space="preserve"> for all adult-use sales</w:t>
        </w:r>
        <w:r w:rsidRPr="00EF542F">
          <w:rPr>
            <w:i/>
            <w:iCs/>
            <w:sz w:val="24"/>
            <w:szCs w:val="24"/>
          </w:rPr>
          <w:t xml:space="preserve"> </w:t>
        </w:r>
        <w:r w:rsidRPr="00EF542F">
          <w:rPr>
            <w:sz w:val="24"/>
            <w:szCs w:val="24"/>
          </w:rPr>
          <w:t xml:space="preserve">and 935 CMR 501.105(5): </w:t>
        </w:r>
        <w:r w:rsidRPr="00EF542F">
          <w:rPr>
            <w:i/>
            <w:iCs/>
            <w:sz w:val="24"/>
            <w:szCs w:val="24"/>
          </w:rPr>
          <w:t xml:space="preserve">Labeling of Marijuana and Marijuana Products </w:t>
        </w:r>
        <w:r w:rsidRPr="00EF542F">
          <w:rPr>
            <w:sz w:val="24"/>
            <w:szCs w:val="24"/>
          </w:rPr>
          <w:t xml:space="preserve">for all medical-use sales. </w:t>
        </w:r>
      </w:ins>
    </w:p>
    <w:p w14:paraId="3FAAD8B1" w14:textId="77777777" w:rsidR="0044519F" w:rsidRPr="00EF542F" w:rsidRDefault="0044519F" w:rsidP="0018012A">
      <w:pPr>
        <w:tabs>
          <w:tab w:val="left" w:pos="2340"/>
        </w:tabs>
        <w:ind w:right="290"/>
        <w:rPr>
          <w:sz w:val="24"/>
          <w:szCs w:val="24"/>
        </w:rPr>
      </w:pPr>
    </w:p>
    <w:p w14:paraId="63AE862F" w14:textId="153F3687" w:rsidR="00F81644" w:rsidRPr="00EF542F" w:rsidRDefault="00F81644" w:rsidP="0018012A">
      <w:pPr>
        <w:pStyle w:val="Heading2"/>
        <w:numPr>
          <w:ilvl w:val="0"/>
          <w:numId w:val="120"/>
        </w:numPr>
        <w:tabs>
          <w:tab w:val="left" w:pos="1800"/>
        </w:tabs>
        <w:spacing w:before="0"/>
        <w:ind w:left="1350" w:firstLine="0"/>
        <w:rPr>
          <w:rFonts w:ascii="Times New Roman" w:eastAsia="Times New Roman" w:hAnsi="Times New Roman" w:cs="Times New Roman"/>
          <w:color w:val="auto"/>
          <w:sz w:val="24"/>
          <w:szCs w:val="24"/>
        </w:rPr>
      </w:pPr>
      <w:bookmarkStart w:id="1583" w:name="_Toc44948181"/>
      <w:bookmarkStart w:id="1584" w:name="_Toc45491659"/>
      <w:r w:rsidRPr="00EF542F">
        <w:rPr>
          <w:rFonts w:ascii="Times New Roman" w:eastAsia="Times New Roman" w:hAnsi="Times New Roman" w:cs="Times New Roman"/>
          <w:color w:val="auto"/>
          <w:sz w:val="24"/>
          <w:szCs w:val="24"/>
          <w:u w:val="single"/>
        </w:rPr>
        <w:t>Packaging of Marijuana and Marijuana</w:t>
      </w:r>
      <w:r w:rsidRPr="00EF542F">
        <w:rPr>
          <w:rFonts w:ascii="Times New Roman" w:eastAsia="Times New Roman" w:hAnsi="Times New Roman" w:cs="Times New Roman"/>
          <w:color w:val="auto"/>
          <w:spacing w:val="-12"/>
          <w:sz w:val="24"/>
          <w:szCs w:val="24"/>
          <w:u w:val="single"/>
        </w:rPr>
        <w:t xml:space="preserve"> </w:t>
      </w:r>
      <w:r w:rsidRPr="00EF542F">
        <w:rPr>
          <w:rFonts w:ascii="Times New Roman" w:eastAsia="Times New Roman" w:hAnsi="Times New Roman" w:cs="Times New Roman"/>
          <w:color w:val="auto"/>
          <w:sz w:val="24"/>
          <w:szCs w:val="24"/>
          <w:u w:val="single"/>
        </w:rPr>
        <w:t>Products</w:t>
      </w:r>
      <w:r w:rsidRPr="00EF542F">
        <w:rPr>
          <w:rFonts w:ascii="Times New Roman" w:eastAsia="Times New Roman" w:hAnsi="Times New Roman" w:cs="Times New Roman"/>
          <w:color w:val="auto"/>
          <w:sz w:val="24"/>
          <w:szCs w:val="24"/>
        </w:rPr>
        <w:t>.</w:t>
      </w:r>
      <w:bookmarkEnd w:id="1583"/>
      <w:bookmarkEnd w:id="1584"/>
    </w:p>
    <w:p w14:paraId="7C7629D5" w14:textId="0E06A3A4" w:rsidR="00F81644" w:rsidRPr="00EF542F" w:rsidRDefault="00F81644" w:rsidP="0018012A">
      <w:pPr>
        <w:pStyle w:val="ListParagraph"/>
        <w:numPr>
          <w:ilvl w:val="0"/>
          <w:numId w:val="118"/>
        </w:numPr>
        <w:tabs>
          <w:tab w:val="left" w:pos="2204"/>
        </w:tabs>
        <w:ind w:left="1710" w:right="296" w:firstLine="0"/>
        <w:contextualSpacing/>
        <w:rPr>
          <w:sz w:val="24"/>
          <w:szCs w:val="24"/>
        </w:rPr>
      </w:pPr>
      <w:del w:id="1585" w:author="Author">
        <w:r w:rsidRPr="00EF542F" w:rsidDel="001D4659">
          <w:rPr>
            <w:sz w:val="24"/>
            <w:szCs w:val="24"/>
            <w:u w:val="single"/>
          </w:rPr>
          <w:delText xml:space="preserve">Tamper    or    </w:delText>
        </w:r>
      </w:del>
      <w:r w:rsidRPr="00EF542F">
        <w:rPr>
          <w:sz w:val="24"/>
          <w:szCs w:val="24"/>
          <w:u w:val="single"/>
        </w:rPr>
        <w:t>Child-resistant</w:t>
      </w:r>
      <w:r w:rsidR="0052743B" w:rsidRPr="00EF542F">
        <w:rPr>
          <w:sz w:val="24"/>
          <w:szCs w:val="24"/>
          <w:u w:val="single"/>
        </w:rPr>
        <w:t xml:space="preserve"> </w:t>
      </w:r>
      <w:r w:rsidRPr="00EF542F">
        <w:rPr>
          <w:sz w:val="24"/>
          <w:szCs w:val="24"/>
          <w:u w:val="single"/>
        </w:rPr>
        <w:t>Packaging</w:t>
      </w:r>
      <w:r w:rsidRPr="00EF542F">
        <w:rPr>
          <w:sz w:val="24"/>
          <w:szCs w:val="24"/>
        </w:rPr>
        <w:t>.</w:t>
      </w:r>
      <w:r w:rsidR="0052743B" w:rsidRPr="00EF542F">
        <w:rPr>
          <w:sz w:val="24"/>
          <w:szCs w:val="24"/>
        </w:rPr>
        <w:t xml:space="preserve"> </w:t>
      </w:r>
      <w:r w:rsidRPr="00EF542F">
        <w:rPr>
          <w:sz w:val="24"/>
          <w:szCs w:val="24"/>
        </w:rPr>
        <w:t>Licensees</w:t>
      </w:r>
      <w:r w:rsidR="0052743B" w:rsidRPr="00EF542F">
        <w:rPr>
          <w:sz w:val="24"/>
          <w:szCs w:val="24"/>
        </w:rPr>
        <w:t xml:space="preserve"> </w:t>
      </w:r>
      <w:r w:rsidRPr="00EF542F">
        <w:rPr>
          <w:sz w:val="24"/>
          <w:szCs w:val="24"/>
        </w:rPr>
        <w:t>licensed</w:t>
      </w:r>
      <w:r w:rsidR="0052743B" w:rsidRPr="00EF542F">
        <w:rPr>
          <w:sz w:val="24"/>
          <w:szCs w:val="24"/>
        </w:rPr>
        <w:t xml:space="preserve"> </w:t>
      </w:r>
      <w:r w:rsidRPr="00EF542F">
        <w:rPr>
          <w:sz w:val="24"/>
          <w:szCs w:val="24"/>
        </w:rPr>
        <w:t>subject</w:t>
      </w:r>
      <w:r w:rsidR="0052743B" w:rsidRPr="00EF542F">
        <w:rPr>
          <w:sz w:val="24"/>
          <w:szCs w:val="24"/>
        </w:rPr>
        <w:t xml:space="preserve"> </w:t>
      </w:r>
      <w:r w:rsidRPr="00EF542F">
        <w:rPr>
          <w:sz w:val="24"/>
          <w:szCs w:val="24"/>
        </w:rPr>
        <w:t>to 935 CMR 500.050(</w:t>
      </w:r>
      <w:del w:id="1586" w:author="Author">
        <w:r w:rsidRPr="00EF542F">
          <w:rPr>
            <w:sz w:val="24"/>
            <w:szCs w:val="24"/>
          </w:rPr>
          <w:delText>5</w:delText>
        </w:r>
      </w:del>
      <w:ins w:id="1587" w:author="Author">
        <w:r w:rsidR="00AE325C" w:rsidRPr="00EF542F">
          <w:rPr>
            <w:sz w:val="24"/>
            <w:szCs w:val="24"/>
          </w:rPr>
          <w:t>4</w:t>
        </w:r>
      </w:ins>
      <w:r w:rsidRPr="00EF542F">
        <w:rPr>
          <w:sz w:val="24"/>
          <w:szCs w:val="24"/>
        </w:rPr>
        <w:t>)</w:t>
      </w:r>
      <w:ins w:id="1588" w:author="Author">
        <w:r w:rsidR="00FB6087" w:rsidRPr="00EF542F">
          <w:rPr>
            <w:sz w:val="24"/>
            <w:szCs w:val="24"/>
          </w:rPr>
          <w:t xml:space="preserve">: </w:t>
        </w:r>
        <w:r w:rsidR="00FB6087" w:rsidRPr="00EF542F">
          <w:rPr>
            <w:i/>
            <w:iCs/>
            <w:sz w:val="24"/>
            <w:szCs w:val="24"/>
          </w:rPr>
          <w:t>Marijuana Product Manufacturer</w:t>
        </w:r>
      </w:ins>
      <w:r w:rsidRPr="00EF542F">
        <w:rPr>
          <w:sz w:val="24"/>
          <w:szCs w:val="24"/>
        </w:rPr>
        <w:t xml:space="preserve"> shall ensure that all Marijuana Products, other than those offered at wholesale</w:t>
      </w:r>
      <w:r w:rsidRPr="00EF542F">
        <w:rPr>
          <w:spacing w:val="-13"/>
          <w:sz w:val="24"/>
          <w:szCs w:val="24"/>
        </w:rPr>
        <w:t xml:space="preserve"> </w:t>
      </w:r>
      <w:r w:rsidRPr="00EF542F">
        <w:rPr>
          <w:sz w:val="24"/>
          <w:szCs w:val="24"/>
        </w:rPr>
        <w:t>by</w:t>
      </w:r>
      <w:r w:rsidRPr="00EF542F">
        <w:rPr>
          <w:spacing w:val="-19"/>
          <w:sz w:val="24"/>
          <w:szCs w:val="24"/>
        </w:rPr>
        <w:t xml:space="preserve"> </w:t>
      </w:r>
      <w:r w:rsidRPr="00EF542F">
        <w:rPr>
          <w:sz w:val="24"/>
          <w:szCs w:val="24"/>
        </w:rPr>
        <w:t>a</w:t>
      </w:r>
      <w:r w:rsidRPr="00EF542F">
        <w:rPr>
          <w:spacing w:val="-15"/>
          <w:sz w:val="24"/>
          <w:szCs w:val="24"/>
        </w:rPr>
        <w:t xml:space="preserve"> </w:t>
      </w:r>
      <w:r w:rsidRPr="00EF542F">
        <w:rPr>
          <w:sz w:val="24"/>
          <w:szCs w:val="24"/>
        </w:rPr>
        <w:t>Marijuana</w:t>
      </w:r>
      <w:r w:rsidRPr="00EF542F">
        <w:rPr>
          <w:spacing w:val="-15"/>
          <w:sz w:val="24"/>
          <w:szCs w:val="24"/>
        </w:rPr>
        <w:t xml:space="preserve"> </w:t>
      </w:r>
      <w:r w:rsidRPr="00EF542F">
        <w:rPr>
          <w:sz w:val="24"/>
          <w:szCs w:val="24"/>
        </w:rPr>
        <w:t>Cultivator,</w:t>
      </w:r>
      <w:r w:rsidRPr="00EF542F">
        <w:rPr>
          <w:spacing w:val="-14"/>
          <w:sz w:val="24"/>
          <w:szCs w:val="24"/>
        </w:rPr>
        <w:t xml:space="preserve"> </w:t>
      </w:r>
      <w:r w:rsidRPr="00EF542F">
        <w:rPr>
          <w:sz w:val="24"/>
          <w:szCs w:val="24"/>
        </w:rPr>
        <w:t>that</w:t>
      </w:r>
      <w:r w:rsidRPr="00EF542F">
        <w:rPr>
          <w:spacing w:val="-14"/>
          <w:sz w:val="24"/>
          <w:szCs w:val="24"/>
        </w:rPr>
        <w:t xml:space="preserve"> </w:t>
      </w:r>
      <w:r w:rsidRPr="00EF542F">
        <w:rPr>
          <w:sz w:val="24"/>
          <w:szCs w:val="24"/>
        </w:rPr>
        <w:t>are</w:t>
      </w:r>
      <w:r w:rsidRPr="00EF542F">
        <w:rPr>
          <w:spacing w:val="-15"/>
          <w:sz w:val="24"/>
          <w:szCs w:val="24"/>
        </w:rPr>
        <w:t xml:space="preserve"> </w:t>
      </w:r>
      <w:r w:rsidRPr="00EF542F">
        <w:rPr>
          <w:sz w:val="24"/>
          <w:szCs w:val="24"/>
        </w:rPr>
        <w:t>provided</w:t>
      </w:r>
      <w:r w:rsidRPr="00EF542F">
        <w:rPr>
          <w:spacing w:val="-12"/>
          <w:sz w:val="24"/>
          <w:szCs w:val="24"/>
        </w:rPr>
        <w:t xml:space="preserve"> </w:t>
      </w:r>
      <w:r w:rsidRPr="00EF542F">
        <w:rPr>
          <w:sz w:val="24"/>
          <w:szCs w:val="24"/>
        </w:rPr>
        <w:t>for</w:t>
      </w:r>
      <w:r w:rsidRPr="00EF542F">
        <w:rPr>
          <w:spacing w:val="-12"/>
          <w:sz w:val="24"/>
          <w:szCs w:val="24"/>
        </w:rPr>
        <w:t xml:space="preserve"> </w:t>
      </w:r>
      <w:r w:rsidRPr="00EF542F">
        <w:rPr>
          <w:sz w:val="24"/>
          <w:szCs w:val="24"/>
        </w:rPr>
        <w:t>sale</w:t>
      </w:r>
      <w:r w:rsidRPr="00EF542F">
        <w:rPr>
          <w:spacing w:val="-13"/>
          <w:sz w:val="24"/>
          <w:szCs w:val="24"/>
        </w:rPr>
        <w:t xml:space="preserve"> </w:t>
      </w:r>
      <w:r w:rsidRPr="00EF542F">
        <w:rPr>
          <w:sz w:val="24"/>
          <w:szCs w:val="24"/>
        </w:rPr>
        <w:t>to</w:t>
      </w:r>
      <w:r w:rsidRPr="00EF542F">
        <w:rPr>
          <w:spacing w:val="-12"/>
          <w:sz w:val="24"/>
          <w:szCs w:val="24"/>
        </w:rPr>
        <w:t xml:space="preserve"> </w:t>
      </w:r>
      <w:r w:rsidRPr="00EF542F">
        <w:rPr>
          <w:sz w:val="24"/>
          <w:szCs w:val="24"/>
        </w:rPr>
        <w:t>Consumers</w:t>
      </w:r>
      <w:r w:rsidRPr="00EF542F">
        <w:rPr>
          <w:spacing w:val="-12"/>
          <w:sz w:val="24"/>
          <w:szCs w:val="24"/>
        </w:rPr>
        <w:t xml:space="preserve"> </w:t>
      </w:r>
      <w:r w:rsidRPr="00EF542F">
        <w:rPr>
          <w:sz w:val="24"/>
          <w:szCs w:val="24"/>
        </w:rPr>
        <w:t>by</w:t>
      </w:r>
      <w:r w:rsidRPr="00EF542F">
        <w:rPr>
          <w:spacing w:val="-19"/>
          <w:sz w:val="24"/>
          <w:szCs w:val="24"/>
        </w:rPr>
        <w:t xml:space="preserve"> </w:t>
      </w:r>
      <w:r w:rsidRPr="00EF542F">
        <w:rPr>
          <w:sz w:val="24"/>
          <w:szCs w:val="24"/>
        </w:rPr>
        <w:t>a</w:t>
      </w:r>
      <w:r w:rsidRPr="00EF542F">
        <w:rPr>
          <w:spacing w:val="-13"/>
          <w:sz w:val="24"/>
          <w:szCs w:val="24"/>
        </w:rPr>
        <w:t xml:space="preserve"> </w:t>
      </w:r>
      <w:r w:rsidRPr="00EF542F">
        <w:rPr>
          <w:sz w:val="24"/>
          <w:szCs w:val="24"/>
        </w:rPr>
        <w:t>Licensee shall be sold in</w:t>
      </w:r>
      <w:r w:rsidR="0052743B" w:rsidRPr="00EF542F">
        <w:rPr>
          <w:sz w:val="24"/>
          <w:szCs w:val="24"/>
        </w:rPr>
        <w:t xml:space="preserve"> </w:t>
      </w:r>
      <w:del w:id="1589" w:author="Author">
        <w:r w:rsidRPr="00EF542F" w:rsidDel="00A84AAE">
          <w:rPr>
            <w:sz w:val="24"/>
            <w:szCs w:val="24"/>
          </w:rPr>
          <w:delText xml:space="preserve">tamper  or  </w:delText>
        </w:r>
      </w:del>
      <w:r w:rsidRPr="00EF542F">
        <w:rPr>
          <w:sz w:val="24"/>
          <w:szCs w:val="24"/>
        </w:rPr>
        <w:t>child-resistant packaging.</w:t>
      </w:r>
      <w:r w:rsidR="0052743B" w:rsidRPr="00EF542F">
        <w:rPr>
          <w:sz w:val="24"/>
          <w:szCs w:val="24"/>
        </w:rPr>
        <w:t xml:space="preserve"> </w:t>
      </w:r>
      <w:r w:rsidRPr="00EF542F">
        <w:rPr>
          <w:sz w:val="24"/>
          <w:szCs w:val="24"/>
        </w:rPr>
        <w:t xml:space="preserve">To </w:t>
      </w:r>
      <w:del w:id="1590" w:author="Author">
        <w:r w:rsidRPr="00EF542F" w:rsidDel="009129E8">
          <w:rPr>
            <w:sz w:val="24"/>
            <w:szCs w:val="24"/>
          </w:rPr>
          <w:delText>be in compliance</w:delText>
        </w:r>
      </w:del>
      <w:ins w:id="1591" w:author="Author">
        <w:r w:rsidR="009129E8" w:rsidRPr="00EF542F">
          <w:rPr>
            <w:sz w:val="24"/>
            <w:szCs w:val="24"/>
          </w:rPr>
          <w:t>comply</w:t>
        </w:r>
      </w:ins>
      <w:r w:rsidRPr="00EF542F">
        <w:rPr>
          <w:sz w:val="24"/>
          <w:szCs w:val="24"/>
        </w:rPr>
        <w:t xml:space="preserve"> with 935 CMR 500.105(6)</w:t>
      </w:r>
      <w:ins w:id="1592" w:author="Author">
        <w:r w:rsidR="00FB6087" w:rsidRPr="00EF542F">
          <w:rPr>
            <w:sz w:val="24"/>
            <w:szCs w:val="24"/>
          </w:rPr>
          <w:t xml:space="preserve">: </w:t>
        </w:r>
        <w:r w:rsidR="00A534EE" w:rsidRPr="00EF542F">
          <w:rPr>
            <w:i/>
            <w:iCs/>
            <w:sz w:val="24"/>
            <w:szCs w:val="24"/>
          </w:rPr>
          <w:t>Packaging of Marijuana and Marijuana Products</w:t>
        </w:r>
      </w:ins>
      <w:r w:rsidRPr="00EF542F">
        <w:rPr>
          <w:sz w:val="24"/>
          <w:szCs w:val="24"/>
        </w:rPr>
        <w:t>, Licensees shall</w:t>
      </w:r>
      <w:r w:rsidRPr="00EF542F">
        <w:rPr>
          <w:spacing w:val="-5"/>
          <w:sz w:val="24"/>
          <w:szCs w:val="24"/>
        </w:rPr>
        <w:t xml:space="preserve"> </w:t>
      </w:r>
      <w:r w:rsidRPr="00EF542F">
        <w:rPr>
          <w:sz w:val="24"/>
          <w:szCs w:val="24"/>
        </w:rPr>
        <w:t>ensure:</w:t>
      </w:r>
    </w:p>
    <w:p w14:paraId="5C2FC232" w14:textId="77777777" w:rsidR="00F81644" w:rsidRPr="00EF542F" w:rsidRDefault="00F81644" w:rsidP="0018012A">
      <w:pPr>
        <w:pStyle w:val="ListParagraph"/>
        <w:numPr>
          <w:ilvl w:val="1"/>
          <w:numId w:val="118"/>
        </w:numPr>
        <w:tabs>
          <w:tab w:val="left" w:pos="2520"/>
        </w:tabs>
        <w:ind w:left="2070" w:right="297" w:hanging="31"/>
        <w:contextualSpacing/>
        <w:rPr>
          <w:sz w:val="24"/>
          <w:szCs w:val="24"/>
        </w:rPr>
      </w:pPr>
      <w:r w:rsidRPr="00EF542F">
        <w:rPr>
          <w:sz w:val="24"/>
          <w:szCs w:val="24"/>
        </w:rPr>
        <w:t xml:space="preserve">That to the extent it is not Unreasonably Impracticable for the specific </w:t>
      </w:r>
      <w:r w:rsidRPr="00EF542F">
        <w:rPr>
          <w:spacing w:val="-3"/>
          <w:sz w:val="24"/>
          <w:szCs w:val="24"/>
        </w:rPr>
        <w:t xml:space="preserve">type </w:t>
      </w:r>
      <w:r w:rsidRPr="00EF542F">
        <w:rPr>
          <w:sz w:val="24"/>
          <w:szCs w:val="24"/>
        </w:rPr>
        <w:t>of product, Marijuana Products are packaged in containers that</w:t>
      </w:r>
      <w:r w:rsidRPr="00EF542F">
        <w:rPr>
          <w:spacing w:val="-16"/>
          <w:sz w:val="24"/>
          <w:szCs w:val="24"/>
        </w:rPr>
        <w:t xml:space="preserve"> </w:t>
      </w:r>
      <w:r w:rsidRPr="00EF542F">
        <w:rPr>
          <w:sz w:val="24"/>
          <w:szCs w:val="24"/>
        </w:rPr>
        <w:t>are:</w:t>
      </w:r>
    </w:p>
    <w:p w14:paraId="2F39CEB5" w14:textId="77777777" w:rsidR="00F81644" w:rsidRPr="00EF542F" w:rsidRDefault="00F81644" w:rsidP="0018012A">
      <w:pPr>
        <w:pStyle w:val="ListParagraph"/>
        <w:numPr>
          <w:ilvl w:val="3"/>
          <w:numId w:val="130"/>
        </w:numPr>
        <w:ind w:left="2250" w:firstLine="0"/>
        <w:contextualSpacing/>
        <w:rPr>
          <w:sz w:val="24"/>
          <w:szCs w:val="24"/>
        </w:rPr>
      </w:pPr>
      <w:r w:rsidRPr="00EF542F">
        <w:rPr>
          <w:sz w:val="24"/>
          <w:szCs w:val="24"/>
        </w:rPr>
        <w:t>Opaque and plain in</w:t>
      </w:r>
      <w:r w:rsidRPr="00EF542F">
        <w:rPr>
          <w:spacing w:val="-6"/>
          <w:sz w:val="24"/>
          <w:szCs w:val="24"/>
        </w:rPr>
        <w:t xml:space="preserve"> </w:t>
      </w:r>
      <w:r w:rsidRPr="00EF542F">
        <w:rPr>
          <w:sz w:val="24"/>
          <w:szCs w:val="24"/>
        </w:rPr>
        <w:t>design;</w:t>
      </w:r>
    </w:p>
    <w:p w14:paraId="57BBC7B9" w14:textId="77777777" w:rsidR="00F81644" w:rsidRPr="00EF542F" w:rsidRDefault="00F81644" w:rsidP="0018012A">
      <w:pPr>
        <w:pStyle w:val="ListParagraph"/>
        <w:numPr>
          <w:ilvl w:val="3"/>
          <w:numId w:val="130"/>
        </w:numPr>
        <w:ind w:left="2250" w:firstLine="0"/>
        <w:contextualSpacing/>
        <w:rPr>
          <w:sz w:val="24"/>
          <w:szCs w:val="24"/>
        </w:rPr>
      </w:pPr>
      <w:ins w:id="1593" w:author="Author">
        <w:r w:rsidRPr="00EF542F">
          <w:rPr>
            <w:sz w:val="24"/>
            <w:szCs w:val="24"/>
          </w:rPr>
          <w:t>Do not use bright colors, cartoon characters and other features designed to appeal to minors</w:t>
        </w:r>
      </w:ins>
      <w:del w:id="1594" w:author="Author">
        <w:r w:rsidRPr="00EF542F" w:rsidDel="00DA7527">
          <w:rPr>
            <w:sz w:val="24"/>
            <w:szCs w:val="24"/>
          </w:rPr>
          <w:delText>Not be able to be opened easily with scissors if appealing to</w:delText>
        </w:r>
        <w:r w:rsidRPr="00EF542F" w:rsidDel="00DA7527">
          <w:rPr>
            <w:spacing w:val="-35"/>
            <w:sz w:val="24"/>
            <w:szCs w:val="24"/>
          </w:rPr>
          <w:delText xml:space="preserve"> </w:delText>
        </w:r>
        <w:r w:rsidRPr="00EF542F" w:rsidDel="00DA7527">
          <w:rPr>
            <w:sz w:val="24"/>
            <w:szCs w:val="24"/>
          </w:rPr>
          <w:delText>children</w:delText>
        </w:r>
      </w:del>
      <w:r w:rsidRPr="00EF542F">
        <w:rPr>
          <w:sz w:val="24"/>
          <w:szCs w:val="24"/>
        </w:rPr>
        <w:t>;</w:t>
      </w:r>
    </w:p>
    <w:p w14:paraId="59E9F978" w14:textId="77777777" w:rsidR="00F81644" w:rsidRPr="00EF542F" w:rsidRDefault="00F81644" w:rsidP="0018012A">
      <w:pPr>
        <w:pStyle w:val="ListParagraph"/>
        <w:numPr>
          <w:ilvl w:val="3"/>
          <w:numId w:val="130"/>
        </w:numPr>
        <w:ind w:left="2250" w:firstLine="0"/>
        <w:contextualSpacing/>
        <w:rPr>
          <w:sz w:val="24"/>
          <w:szCs w:val="24"/>
        </w:rPr>
      </w:pPr>
      <w:r w:rsidRPr="00EF542F">
        <w:rPr>
          <w:sz w:val="24"/>
          <w:szCs w:val="24"/>
        </w:rPr>
        <w:t>Resealable for any marijuana product intended for more than a single use or containing multiple servings;</w:t>
      </w:r>
      <w:r w:rsidRPr="00EF542F">
        <w:rPr>
          <w:spacing w:val="-6"/>
          <w:sz w:val="24"/>
          <w:szCs w:val="24"/>
        </w:rPr>
        <w:t xml:space="preserve"> </w:t>
      </w:r>
      <w:r w:rsidRPr="00EF542F">
        <w:rPr>
          <w:sz w:val="24"/>
          <w:szCs w:val="24"/>
        </w:rPr>
        <w:t>and</w:t>
      </w:r>
    </w:p>
    <w:p w14:paraId="001454B4" w14:textId="7D73556E" w:rsidR="00F81644" w:rsidRPr="00EF542F" w:rsidRDefault="00F81644" w:rsidP="0018012A">
      <w:pPr>
        <w:pStyle w:val="ListParagraph"/>
        <w:numPr>
          <w:ilvl w:val="3"/>
          <w:numId w:val="130"/>
        </w:numPr>
        <w:ind w:left="2250" w:firstLine="0"/>
        <w:contextualSpacing/>
        <w:rPr>
          <w:sz w:val="24"/>
          <w:szCs w:val="24"/>
        </w:rPr>
      </w:pPr>
      <w:r w:rsidRPr="00EF542F">
        <w:rPr>
          <w:sz w:val="24"/>
          <w:szCs w:val="24"/>
        </w:rPr>
        <w:t xml:space="preserve">Certified by a qualified </w:t>
      </w:r>
      <w:del w:id="1595" w:author="Author">
        <w:r w:rsidRPr="00EF542F" w:rsidDel="005F30AB">
          <w:rPr>
            <w:sz w:val="24"/>
            <w:szCs w:val="24"/>
          </w:rPr>
          <w:delText xml:space="preserve">third-party tamper or </w:delText>
        </w:r>
      </w:del>
      <w:r w:rsidRPr="00EF542F">
        <w:rPr>
          <w:sz w:val="24"/>
          <w:szCs w:val="24"/>
        </w:rPr>
        <w:t xml:space="preserve">child-resistant packaging testing firm that the packaging </w:t>
      </w:r>
      <w:del w:id="1596" w:author="Author">
        <w:r w:rsidRPr="00EF542F" w:rsidDel="00865FC1">
          <w:rPr>
            <w:sz w:val="24"/>
            <w:szCs w:val="24"/>
          </w:rPr>
          <w:delText>is in compliance</w:delText>
        </w:r>
      </w:del>
      <w:ins w:id="1597" w:author="Author">
        <w:r w:rsidR="00865FC1" w:rsidRPr="00EF542F">
          <w:rPr>
            <w:sz w:val="24"/>
            <w:szCs w:val="24"/>
          </w:rPr>
          <w:t>complies</w:t>
        </w:r>
      </w:ins>
      <w:r w:rsidRPr="00EF542F">
        <w:rPr>
          <w:sz w:val="24"/>
          <w:szCs w:val="24"/>
        </w:rPr>
        <w:t xml:space="preserve"> with the most recent poison prevention packaging</w:t>
      </w:r>
      <w:r w:rsidRPr="00EF542F">
        <w:rPr>
          <w:spacing w:val="-18"/>
          <w:sz w:val="24"/>
          <w:szCs w:val="24"/>
        </w:rPr>
        <w:t xml:space="preserve"> </w:t>
      </w:r>
      <w:r w:rsidRPr="00EF542F">
        <w:rPr>
          <w:sz w:val="24"/>
          <w:szCs w:val="24"/>
        </w:rPr>
        <w:t>regulations</w:t>
      </w:r>
      <w:r w:rsidRPr="00EF542F">
        <w:rPr>
          <w:spacing w:val="-15"/>
          <w:sz w:val="24"/>
          <w:szCs w:val="24"/>
        </w:rPr>
        <w:t xml:space="preserve"> </w:t>
      </w:r>
      <w:r w:rsidRPr="00EF542F">
        <w:rPr>
          <w:sz w:val="24"/>
          <w:szCs w:val="24"/>
        </w:rPr>
        <w:t>of</w:t>
      </w:r>
      <w:r w:rsidRPr="00EF542F">
        <w:rPr>
          <w:spacing w:val="-16"/>
          <w:sz w:val="24"/>
          <w:szCs w:val="24"/>
        </w:rPr>
        <w:t xml:space="preserve"> </w:t>
      </w:r>
      <w:r w:rsidRPr="00EF542F">
        <w:rPr>
          <w:sz w:val="24"/>
          <w:szCs w:val="24"/>
        </w:rPr>
        <w:t>the</w:t>
      </w:r>
      <w:r w:rsidRPr="00EF542F">
        <w:rPr>
          <w:spacing w:val="-16"/>
          <w:sz w:val="24"/>
          <w:szCs w:val="24"/>
        </w:rPr>
        <w:t xml:space="preserve"> </w:t>
      </w:r>
      <w:r w:rsidRPr="00EF542F">
        <w:rPr>
          <w:sz w:val="24"/>
          <w:szCs w:val="24"/>
        </w:rPr>
        <w:t>US</w:t>
      </w:r>
      <w:r w:rsidRPr="00EF542F">
        <w:rPr>
          <w:spacing w:val="-14"/>
          <w:sz w:val="24"/>
          <w:szCs w:val="24"/>
        </w:rPr>
        <w:t xml:space="preserve"> </w:t>
      </w:r>
      <w:r w:rsidRPr="00EF542F">
        <w:rPr>
          <w:sz w:val="24"/>
          <w:szCs w:val="24"/>
        </w:rPr>
        <w:t>Consumer</w:t>
      </w:r>
      <w:r w:rsidRPr="00EF542F">
        <w:rPr>
          <w:spacing w:val="-16"/>
          <w:sz w:val="24"/>
          <w:szCs w:val="24"/>
        </w:rPr>
        <w:t xml:space="preserve"> </w:t>
      </w:r>
      <w:r w:rsidRPr="00EF542F">
        <w:rPr>
          <w:sz w:val="24"/>
          <w:szCs w:val="24"/>
        </w:rPr>
        <w:t>Product</w:t>
      </w:r>
      <w:r w:rsidRPr="00EF542F">
        <w:rPr>
          <w:spacing w:val="-15"/>
          <w:sz w:val="24"/>
          <w:szCs w:val="24"/>
        </w:rPr>
        <w:t xml:space="preserve"> </w:t>
      </w:r>
      <w:r w:rsidRPr="00EF542F">
        <w:rPr>
          <w:sz w:val="24"/>
          <w:szCs w:val="24"/>
        </w:rPr>
        <w:t>Safety</w:t>
      </w:r>
      <w:r w:rsidRPr="00EF542F">
        <w:rPr>
          <w:spacing w:val="-21"/>
          <w:sz w:val="24"/>
          <w:szCs w:val="24"/>
        </w:rPr>
        <w:t xml:space="preserve"> </w:t>
      </w:r>
      <w:r w:rsidRPr="00EF542F">
        <w:rPr>
          <w:sz w:val="24"/>
          <w:szCs w:val="24"/>
        </w:rPr>
        <w:t>Commission</w:t>
      </w:r>
      <w:r w:rsidRPr="00EF542F">
        <w:rPr>
          <w:spacing w:val="-15"/>
          <w:sz w:val="24"/>
          <w:szCs w:val="24"/>
        </w:rPr>
        <w:t xml:space="preserve"> </w:t>
      </w:r>
      <w:r w:rsidRPr="00EF542F">
        <w:rPr>
          <w:sz w:val="24"/>
          <w:szCs w:val="24"/>
        </w:rPr>
        <w:t>as</w:t>
      </w:r>
      <w:r w:rsidRPr="00EF542F">
        <w:rPr>
          <w:spacing w:val="-15"/>
          <w:sz w:val="24"/>
          <w:szCs w:val="24"/>
        </w:rPr>
        <w:t xml:space="preserve"> </w:t>
      </w:r>
      <w:r w:rsidRPr="00EF542F">
        <w:rPr>
          <w:sz w:val="24"/>
          <w:szCs w:val="24"/>
        </w:rPr>
        <w:t>included at 16 CFR 1700</w:t>
      </w:r>
      <w:ins w:id="1598" w:author="Author">
        <w:r w:rsidRPr="00EF542F">
          <w:rPr>
            <w:sz w:val="24"/>
            <w:szCs w:val="24"/>
          </w:rPr>
          <w:t>.</w:t>
        </w:r>
      </w:ins>
      <w:del w:id="1599" w:author="Author">
        <w:r w:rsidRPr="00EF542F" w:rsidDel="005F30AB">
          <w:rPr>
            <w:sz w:val="24"/>
            <w:szCs w:val="24"/>
          </w:rPr>
          <w:delText>;</w:delText>
        </w:r>
        <w:r w:rsidRPr="00EF542F" w:rsidDel="005F30AB">
          <w:rPr>
            <w:spacing w:val="-2"/>
            <w:sz w:val="24"/>
            <w:szCs w:val="24"/>
          </w:rPr>
          <w:delText xml:space="preserve"> </w:delText>
        </w:r>
        <w:r w:rsidRPr="00EF542F" w:rsidDel="005F30AB">
          <w:rPr>
            <w:sz w:val="24"/>
            <w:szCs w:val="24"/>
          </w:rPr>
          <w:delText>or</w:delText>
        </w:r>
      </w:del>
    </w:p>
    <w:p w14:paraId="27022448" w14:textId="4F2C9DB0" w:rsidR="00F81644" w:rsidRPr="00EF542F" w:rsidRDefault="00F81644" w:rsidP="0018012A">
      <w:pPr>
        <w:pStyle w:val="ListParagraph"/>
        <w:numPr>
          <w:ilvl w:val="1"/>
          <w:numId w:val="118"/>
        </w:numPr>
        <w:tabs>
          <w:tab w:val="left" w:pos="2520"/>
        </w:tabs>
        <w:ind w:left="2070" w:right="295" w:firstLine="0"/>
        <w:contextualSpacing/>
        <w:rPr>
          <w:sz w:val="24"/>
          <w:szCs w:val="24"/>
        </w:rPr>
      </w:pPr>
      <w:r w:rsidRPr="00EF542F">
        <w:rPr>
          <w:sz w:val="24"/>
          <w:szCs w:val="24"/>
        </w:rPr>
        <w:t>That</w:t>
      </w:r>
      <w:r w:rsidRPr="00EF542F">
        <w:rPr>
          <w:spacing w:val="-19"/>
          <w:sz w:val="24"/>
          <w:szCs w:val="24"/>
        </w:rPr>
        <w:t xml:space="preserve"> </w:t>
      </w:r>
      <w:r w:rsidRPr="00EF542F">
        <w:rPr>
          <w:sz w:val="24"/>
          <w:szCs w:val="24"/>
        </w:rPr>
        <w:t>where</w:t>
      </w:r>
      <w:r w:rsidRPr="00EF542F">
        <w:rPr>
          <w:spacing w:val="-21"/>
          <w:sz w:val="24"/>
          <w:szCs w:val="24"/>
        </w:rPr>
        <w:t xml:space="preserve"> </w:t>
      </w:r>
      <w:r w:rsidRPr="00EF542F">
        <w:rPr>
          <w:sz w:val="24"/>
          <w:szCs w:val="24"/>
        </w:rPr>
        <w:t>compliance</w:t>
      </w:r>
      <w:r w:rsidRPr="00EF542F">
        <w:rPr>
          <w:spacing w:val="-21"/>
          <w:sz w:val="24"/>
          <w:szCs w:val="24"/>
        </w:rPr>
        <w:t xml:space="preserve"> </w:t>
      </w:r>
      <w:r w:rsidRPr="00EF542F">
        <w:rPr>
          <w:sz w:val="24"/>
          <w:szCs w:val="24"/>
        </w:rPr>
        <w:t>with</w:t>
      </w:r>
      <w:r w:rsidRPr="00EF542F">
        <w:rPr>
          <w:spacing w:val="-19"/>
          <w:sz w:val="24"/>
          <w:szCs w:val="24"/>
        </w:rPr>
        <w:t xml:space="preserve"> </w:t>
      </w:r>
      <w:r w:rsidRPr="00EF542F">
        <w:rPr>
          <w:sz w:val="24"/>
          <w:szCs w:val="24"/>
        </w:rPr>
        <w:t>the</w:t>
      </w:r>
      <w:r w:rsidRPr="00EF542F">
        <w:rPr>
          <w:spacing w:val="-19"/>
          <w:sz w:val="24"/>
          <w:szCs w:val="24"/>
        </w:rPr>
        <w:t xml:space="preserve"> </w:t>
      </w:r>
      <w:r w:rsidRPr="00EF542F">
        <w:rPr>
          <w:sz w:val="24"/>
          <w:szCs w:val="24"/>
        </w:rPr>
        <w:t>requirements</w:t>
      </w:r>
      <w:r w:rsidRPr="00EF542F">
        <w:rPr>
          <w:spacing w:val="-18"/>
          <w:sz w:val="24"/>
          <w:szCs w:val="24"/>
        </w:rPr>
        <w:t xml:space="preserve"> </w:t>
      </w:r>
      <w:r w:rsidRPr="00EF542F">
        <w:rPr>
          <w:sz w:val="24"/>
          <w:szCs w:val="24"/>
        </w:rPr>
        <w:t>of</w:t>
      </w:r>
      <w:r w:rsidRPr="00EF542F">
        <w:rPr>
          <w:spacing w:val="-19"/>
          <w:sz w:val="24"/>
          <w:szCs w:val="24"/>
        </w:rPr>
        <w:t xml:space="preserve"> </w:t>
      </w:r>
      <w:del w:id="1600" w:author="Author">
        <w:r w:rsidRPr="00EF542F" w:rsidDel="00212CF0">
          <w:rPr>
            <w:sz w:val="24"/>
            <w:szCs w:val="24"/>
          </w:rPr>
          <w:delText>tamper</w:delText>
        </w:r>
        <w:r w:rsidRPr="00EF542F" w:rsidDel="00212CF0">
          <w:rPr>
            <w:spacing w:val="-19"/>
            <w:sz w:val="24"/>
            <w:szCs w:val="24"/>
          </w:rPr>
          <w:delText xml:space="preserve"> </w:delText>
        </w:r>
        <w:r w:rsidRPr="00EF542F" w:rsidDel="00212CF0">
          <w:rPr>
            <w:sz w:val="24"/>
            <w:szCs w:val="24"/>
          </w:rPr>
          <w:delText>or</w:delText>
        </w:r>
        <w:r w:rsidRPr="00EF542F" w:rsidDel="00212CF0">
          <w:rPr>
            <w:spacing w:val="-19"/>
            <w:sz w:val="24"/>
            <w:szCs w:val="24"/>
          </w:rPr>
          <w:delText xml:space="preserve"> </w:delText>
        </w:r>
      </w:del>
      <w:r w:rsidRPr="00EF542F">
        <w:rPr>
          <w:sz w:val="24"/>
          <w:szCs w:val="24"/>
        </w:rPr>
        <w:t>child-resistant</w:t>
      </w:r>
      <w:r w:rsidRPr="00EF542F">
        <w:rPr>
          <w:spacing w:val="-19"/>
          <w:sz w:val="24"/>
          <w:szCs w:val="24"/>
        </w:rPr>
        <w:t xml:space="preserve"> </w:t>
      </w:r>
      <w:r w:rsidRPr="00EF542F">
        <w:rPr>
          <w:sz w:val="24"/>
          <w:szCs w:val="24"/>
        </w:rPr>
        <w:t>packaging is</w:t>
      </w:r>
      <w:r w:rsidRPr="00EF542F">
        <w:rPr>
          <w:spacing w:val="-3"/>
          <w:sz w:val="24"/>
          <w:szCs w:val="24"/>
        </w:rPr>
        <w:t xml:space="preserve"> </w:t>
      </w:r>
      <w:r w:rsidRPr="00EF542F">
        <w:rPr>
          <w:sz w:val="24"/>
          <w:szCs w:val="24"/>
        </w:rPr>
        <w:t>deemed</w:t>
      </w:r>
      <w:r w:rsidRPr="00EF542F">
        <w:rPr>
          <w:spacing w:val="-3"/>
          <w:sz w:val="24"/>
          <w:szCs w:val="24"/>
        </w:rPr>
        <w:t xml:space="preserve"> </w:t>
      </w:r>
      <w:r w:rsidRPr="00EF542F">
        <w:rPr>
          <w:sz w:val="24"/>
          <w:szCs w:val="24"/>
        </w:rPr>
        <w:t>to</w:t>
      </w:r>
      <w:r w:rsidRPr="00EF542F">
        <w:rPr>
          <w:spacing w:val="-3"/>
          <w:sz w:val="24"/>
          <w:szCs w:val="24"/>
        </w:rPr>
        <w:t xml:space="preserve"> </w:t>
      </w:r>
      <w:r w:rsidRPr="00EF542F">
        <w:rPr>
          <w:sz w:val="24"/>
          <w:szCs w:val="24"/>
        </w:rPr>
        <w:t>be</w:t>
      </w:r>
      <w:r w:rsidRPr="00EF542F">
        <w:rPr>
          <w:spacing w:val="-7"/>
          <w:sz w:val="24"/>
          <w:szCs w:val="24"/>
        </w:rPr>
        <w:t xml:space="preserve"> </w:t>
      </w:r>
      <w:proofErr w:type="gramStart"/>
      <w:r w:rsidRPr="00EF542F">
        <w:rPr>
          <w:sz w:val="24"/>
          <w:szCs w:val="24"/>
        </w:rPr>
        <w:t>Unreasonably</w:t>
      </w:r>
      <w:r w:rsidRPr="00EF542F">
        <w:rPr>
          <w:spacing w:val="-12"/>
          <w:sz w:val="24"/>
          <w:szCs w:val="24"/>
        </w:rPr>
        <w:t xml:space="preserve"> </w:t>
      </w:r>
      <w:r w:rsidRPr="00EF542F">
        <w:rPr>
          <w:sz w:val="24"/>
          <w:szCs w:val="24"/>
        </w:rPr>
        <w:t>Impracticable,</w:t>
      </w:r>
      <w:proofErr w:type="gramEnd"/>
      <w:r w:rsidRPr="00EF542F">
        <w:rPr>
          <w:spacing w:val="-6"/>
          <w:sz w:val="24"/>
          <w:szCs w:val="24"/>
        </w:rPr>
        <w:t xml:space="preserve"> </w:t>
      </w:r>
      <w:ins w:id="1601" w:author="Author">
        <w:r w:rsidRPr="00EF542F">
          <w:rPr>
            <w:spacing w:val="-6"/>
            <w:sz w:val="24"/>
            <w:szCs w:val="24"/>
          </w:rPr>
          <w:t xml:space="preserve">Marijuana or </w:t>
        </w:r>
      </w:ins>
      <w:r w:rsidRPr="00EF542F">
        <w:rPr>
          <w:sz w:val="24"/>
          <w:szCs w:val="24"/>
        </w:rPr>
        <w:t>Marijuana</w:t>
      </w:r>
      <w:r w:rsidRPr="00EF542F">
        <w:rPr>
          <w:spacing w:val="-7"/>
          <w:sz w:val="24"/>
          <w:szCs w:val="24"/>
        </w:rPr>
        <w:t xml:space="preserve"> </w:t>
      </w:r>
      <w:r w:rsidRPr="00EF542F">
        <w:rPr>
          <w:sz w:val="24"/>
          <w:szCs w:val="24"/>
        </w:rPr>
        <w:t>Products</w:t>
      </w:r>
      <w:r w:rsidRPr="00EF542F">
        <w:rPr>
          <w:spacing w:val="-5"/>
          <w:sz w:val="24"/>
          <w:szCs w:val="24"/>
        </w:rPr>
        <w:t xml:space="preserve"> </w:t>
      </w:r>
      <w:r w:rsidRPr="00EF542F">
        <w:rPr>
          <w:sz w:val="24"/>
          <w:szCs w:val="24"/>
        </w:rPr>
        <w:t>shall</w:t>
      </w:r>
      <w:r w:rsidRPr="00EF542F">
        <w:rPr>
          <w:spacing w:val="-5"/>
          <w:sz w:val="24"/>
          <w:szCs w:val="24"/>
        </w:rPr>
        <w:t xml:space="preserve"> </w:t>
      </w:r>
      <w:r w:rsidRPr="00EF542F">
        <w:rPr>
          <w:sz w:val="24"/>
          <w:szCs w:val="24"/>
        </w:rPr>
        <w:t>be</w:t>
      </w:r>
      <w:r w:rsidRPr="00EF542F">
        <w:rPr>
          <w:spacing w:val="-4"/>
          <w:sz w:val="24"/>
          <w:szCs w:val="24"/>
        </w:rPr>
        <w:t xml:space="preserve"> </w:t>
      </w:r>
      <w:r w:rsidRPr="00EF542F">
        <w:rPr>
          <w:sz w:val="24"/>
          <w:szCs w:val="24"/>
        </w:rPr>
        <w:t>placed</w:t>
      </w:r>
      <w:r w:rsidRPr="00EF542F">
        <w:rPr>
          <w:spacing w:val="-3"/>
          <w:sz w:val="24"/>
          <w:szCs w:val="24"/>
        </w:rPr>
        <w:t xml:space="preserve"> </w:t>
      </w:r>
      <w:r w:rsidRPr="00EF542F">
        <w:rPr>
          <w:sz w:val="24"/>
          <w:szCs w:val="24"/>
        </w:rPr>
        <w:t>in</w:t>
      </w:r>
      <w:r w:rsidRPr="00EF542F">
        <w:rPr>
          <w:spacing w:val="-3"/>
          <w:sz w:val="24"/>
          <w:szCs w:val="24"/>
        </w:rPr>
        <w:t xml:space="preserve"> </w:t>
      </w:r>
      <w:r w:rsidRPr="00EF542F">
        <w:rPr>
          <w:sz w:val="24"/>
          <w:szCs w:val="24"/>
        </w:rPr>
        <w:t>an exit package that</w:t>
      </w:r>
      <w:r w:rsidRPr="00EF542F">
        <w:rPr>
          <w:spacing w:val="-3"/>
          <w:sz w:val="24"/>
          <w:szCs w:val="24"/>
        </w:rPr>
        <w:t xml:space="preserve"> </w:t>
      </w:r>
      <w:r w:rsidRPr="00EF542F">
        <w:rPr>
          <w:sz w:val="24"/>
          <w:szCs w:val="24"/>
        </w:rPr>
        <w:t>is:</w:t>
      </w:r>
    </w:p>
    <w:p w14:paraId="18369C0D" w14:textId="77777777" w:rsidR="00F81644" w:rsidRPr="00EF542F" w:rsidRDefault="00F81644" w:rsidP="0018012A">
      <w:pPr>
        <w:pStyle w:val="ListParagraph"/>
        <w:numPr>
          <w:ilvl w:val="3"/>
          <w:numId w:val="118"/>
        </w:numPr>
        <w:tabs>
          <w:tab w:val="left" w:pos="2700"/>
        </w:tabs>
        <w:ind w:left="2250" w:right="295" w:firstLine="0"/>
        <w:contextualSpacing/>
        <w:rPr>
          <w:sz w:val="24"/>
          <w:szCs w:val="24"/>
        </w:rPr>
      </w:pPr>
      <w:r w:rsidRPr="00EF542F">
        <w:rPr>
          <w:sz w:val="24"/>
          <w:szCs w:val="24"/>
        </w:rPr>
        <w:t>Capable</w:t>
      </w:r>
      <w:r w:rsidRPr="00EF542F">
        <w:rPr>
          <w:spacing w:val="-23"/>
          <w:sz w:val="24"/>
          <w:szCs w:val="24"/>
        </w:rPr>
        <w:t xml:space="preserve"> </w:t>
      </w:r>
      <w:r w:rsidRPr="00EF542F">
        <w:rPr>
          <w:sz w:val="24"/>
          <w:szCs w:val="24"/>
        </w:rPr>
        <w:t>of</w:t>
      </w:r>
      <w:r w:rsidRPr="00EF542F">
        <w:rPr>
          <w:spacing w:val="-23"/>
          <w:sz w:val="24"/>
          <w:szCs w:val="24"/>
        </w:rPr>
        <w:t xml:space="preserve"> </w:t>
      </w:r>
      <w:r w:rsidRPr="00EF542F">
        <w:rPr>
          <w:sz w:val="24"/>
          <w:szCs w:val="24"/>
        </w:rPr>
        <w:t>being</w:t>
      </w:r>
      <w:r w:rsidRPr="00EF542F">
        <w:rPr>
          <w:spacing w:val="-25"/>
          <w:sz w:val="24"/>
          <w:szCs w:val="24"/>
        </w:rPr>
        <w:t xml:space="preserve"> </w:t>
      </w:r>
      <w:r w:rsidRPr="00EF542F">
        <w:rPr>
          <w:sz w:val="24"/>
          <w:szCs w:val="24"/>
        </w:rPr>
        <w:t>resealed</w:t>
      </w:r>
      <w:r w:rsidRPr="00EF542F">
        <w:rPr>
          <w:spacing w:val="-20"/>
          <w:sz w:val="24"/>
          <w:szCs w:val="24"/>
        </w:rPr>
        <w:t xml:space="preserve"> </w:t>
      </w:r>
      <w:r w:rsidRPr="00EF542F">
        <w:rPr>
          <w:sz w:val="24"/>
          <w:szCs w:val="24"/>
        </w:rPr>
        <w:t>and</w:t>
      </w:r>
      <w:r w:rsidRPr="00EF542F">
        <w:rPr>
          <w:spacing w:val="-20"/>
          <w:sz w:val="24"/>
          <w:szCs w:val="24"/>
        </w:rPr>
        <w:t xml:space="preserve"> </w:t>
      </w:r>
      <w:r w:rsidRPr="00EF542F">
        <w:rPr>
          <w:sz w:val="24"/>
          <w:szCs w:val="24"/>
        </w:rPr>
        <w:t>made</w:t>
      </w:r>
      <w:r w:rsidRPr="00EF542F">
        <w:rPr>
          <w:spacing w:val="-21"/>
          <w:sz w:val="24"/>
          <w:szCs w:val="24"/>
        </w:rPr>
        <w:t xml:space="preserve"> </w:t>
      </w:r>
      <w:del w:id="1602" w:author="Author">
        <w:r w:rsidRPr="00EF542F" w:rsidDel="00981485">
          <w:rPr>
            <w:sz w:val="24"/>
            <w:szCs w:val="24"/>
          </w:rPr>
          <w:delText>tamper</w:delText>
        </w:r>
        <w:r w:rsidRPr="00EF542F" w:rsidDel="00981485">
          <w:rPr>
            <w:spacing w:val="-21"/>
            <w:sz w:val="24"/>
            <w:szCs w:val="24"/>
          </w:rPr>
          <w:delText xml:space="preserve"> </w:delText>
        </w:r>
        <w:r w:rsidRPr="00EF542F" w:rsidDel="00981485">
          <w:rPr>
            <w:sz w:val="24"/>
            <w:szCs w:val="24"/>
          </w:rPr>
          <w:delText>or</w:delText>
        </w:r>
        <w:r w:rsidRPr="00EF542F" w:rsidDel="00981485">
          <w:rPr>
            <w:spacing w:val="-21"/>
            <w:sz w:val="24"/>
            <w:szCs w:val="24"/>
          </w:rPr>
          <w:delText xml:space="preserve"> </w:delText>
        </w:r>
      </w:del>
      <w:r w:rsidRPr="00EF542F">
        <w:rPr>
          <w:sz w:val="24"/>
          <w:szCs w:val="24"/>
        </w:rPr>
        <w:t>child-resistant</w:t>
      </w:r>
      <w:r w:rsidRPr="00EF542F">
        <w:rPr>
          <w:spacing w:val="-19"/>
          <w:sz w:val="24"/>
          <w:szCs w:val="24"/>
        </w:rPr>
        <w:t xml:space="preserve"> </w:t>
      </w:r>
      <w:r w:rsidRPr="00EF542F">
        <w:rPr>
          <w:sz w:val="24"/>
          <w:szCs w:val="24"/>
        </w:rPr>
        <w:t>resistant</w:t>
      </w:r>
      <w:r w:rsidRPr="00EF542F">
        <w:rPr>
          <w:spacing w:val="-19"/>
          <w:sz w:val="24"/>
          <w:szCs w:val="24"/>
        </w:rPr>
        <w:t xml:space="preserve"> </w:t>
      </w:r>
      <w:r w:rsidRPr="00EF542F">
        <w:rPr>
          <w:sz w:val="24"/>
          <w:szCs w:val="24"/>
        </w:rPr>
        <w:t>again</w:t>
      </w:r>
      <w:r w:rsidRPr="00EF542F">
        <w:rPr>
          <w:spacing w:val="-20"/>
          <w:sz w:val="24"/>
          <w:szCs w:val="24"/>
        </w:rPr>
        <w:t xml:space="preserve"> </w:t>
      </w:r>
      <w:r w:rsidRPr="00EF542F">
        <w:rPr>
          <w:sz w:val="24"/>
          <w:szCs w:val="24"/>
        </w:rPr>
        <w:t>after it has been</w:t>
      </w:r>
      <w:r w:rsidRPr="00EF542F">
        <w:rPr>
          <w:spacing w:val="-2"/>
          <w:sz w:val="24"/>
          <w:szCs w:val="24"/>
        </w:rPr>
        <w:t xml:space="preserve"> </w:t>
      </w:r>
      <w:r w:rsidRPr="00EF542F">
        <w:rPr>
          <w:sz w:val="24"/>
          <w:szCs w:val="24"/>
        </w:rPr>
        <w:t>opened;</w:t>
      </w:r>
    </w:p>
    <w:p w14:paraId="020D6130" w14:textId="77777777" w:rsidR="00F81644" w:rsidRPr="00EF542F" w:rsidRDefault="00F81644" w:rsidP="0018012A">
      <w:pPr>
        <w:pStyle w:val="ListParagraph"/>
        <w:numPr>
          <w:ilvl w:val="3"/>
          <w:numId w:val="118"/>
        </w:numPr>
        <w:tabs>
          <w:tab w:val="left" w:pos="2700"/>
        </w:tabs>
        <w:ind w:left="2250" w:right="295" w:firstLine="0"/>
        <w:contextualSpacing/>
        <w:rPr>
          <w:sz w:val="24"/>
          <w:szCs w:val="24"/>
        </w:rPr>
      </w:pPr>
      <w:r w:rsidRPr="00EF542F">
        <w:rPr>
          <w:sz w:val="24"/>
          <w:szCs w:val="24"/>
        </w:rPr>
        <w:t>Includes the following statement, including capitalization, in at least ten-point Times New Roman, Helvetica or Arial font: “KEEP OUT OF REACH OF CHILDREN.”;</w:t>
      </w:r>
      <w:r w:rsidRPr="00EF542F">
        <w:rPr>
          <w:spacing w:val="-1"/>
          <w:sz w:val="24"/>
          <w:szCs w:val="24"/>
        </w:rPr>
        <w:t xml:space="preserve"> </w:t>
      </w:r>
      <w:r w:rsidRPr="00EF542F">
        <w:rPr>
          <w:sz w:val="24"/>
          <w:szCs w:val="24"/>
        </w:rPr>
        <w:t>and</w:t>
      </w:r>
    </w:p>
    <w:p w14:paraId="56562655" w14:textId="2578C92B" w:rsidR="00F81644" w:rsidRPr="00EF542F" w:rsidRDefault="00F81644" w:rsidP="0018012A">
      <w:pPr>
        <w:pStyle w:val="ListParagraph"/>
        <w:numPr>
          <w:ilvl w:val="3"/>
          <w:numId w:val="118"/>
        </w:numPr>
        <w:tabs>
          <w:tab w:val="left" w:pos="2700"/>
        </w:tabs>
        <w:ind w:left="2250" w:right="295" w:firstLine="0"/>
        <w:contextualSpacing/>
        <w:rPr>
          <w:sz w:val="24"/>
          <w:szCs w:val="24"/>
        </w:rPr>
      </w:pPr>
      <w:r w:rsidRPr="00EF542F">
        <w:rPr>
          <w:spacing w:val="-3"/>
          <w:sz w:val="24"/>
          <w:szCs w:val="24"/>
        </w:rPr>
        <w:t>Is</w:t>
      </w:r>
      <w:r w:rsidRPr="00EF542F">
        <w:rPr>
          <w:spacing w:val="-8"/>
          <w:sz w:val="24"/>
          <w:szCs w:val="24"/>
        </w:rPr>
        <w:t xml:space="preserve"> </w:t>
      </w:r>
      <w:r w:rsidRPr="00EF542F">
        <w:rPr>
          <w:sz w:val="24"/>
          <w:szCs w:val="24"/>
        </w:rPr>
        <w:t>certified</w:t>
      </w:r>
      <w:r w:rsidRPr="00EF542F">
        <w:rPr>
          <w:spacing w:val="-8"/>
          <w:sz w:val="24"/>
          <w:szCs w:val="24"/>
        </w:rPr>
        <w:t xml:space="preserve"> </w:t>
      </w:r>
      <w:r w:rsidRPr="00EF542F">
        <w:rPr>
          <w:sz w:val="24"/>
          <w:szCs w:val="24"/>
        </w:rPr>
        <w:t>by</w:t>
      </w:r>
      <w:r w:rsidRPr="00EF542F">
        <w:rPr>
          <w:spacing w:val="-15"/>
          <w:sz w:val="24"/>
          <w:szCs w:val="24"/>
        </w:rPr>
        <w:t xml:space="preserve"> </w:t>
      </w:r>
      <w:r w:rsidRPr="00EF542F">
        <w:rPr>
          <w:sz w:val="24"/>
          <w:szCs w:val="24"/>
        </w:rPr>
        <w:t>a</w:t>
      </w:r>
      <w:r w:rsidRPr="00EF542F">
        <w:rPr>
          <w:spacing w:val="-9"/>
          <w:sz w:val="24"/>
          <w:szCs w:val="24"/>
        </w:rPr>
        <w:t xml:space="preserve"> </w:t>
      </w:r>
      <w:r w:rsidRPr="00EF542F">
        <w:rPr>
          <w:sz w:val="24"/>
          <w:szCs w:val="24"/>
        </w:rPr>
        <w:t>qualified</w:t>
      </w:r>
      <w:r w:rsidRPr="00EF542F">
        <w:rPr>
          <w:spacing w:val="-8"/>
          <w:sz w:val="24"/>
          <w:szCs w:val="24"/>
        </w:rPr>
        <w:t xml:space="preserve"> </w:t>
      </w:r>
      <w:r w:rsidRPr="00EF542F">
        <w:rPr>
          <w:sz w:val="24"/>
          <w:szCs w:val="24"/>
        </w:rPr>
        <w:t>third-party</w:t>
      </w:r>
      <w:r w:rsidRPr="00EF542F">
        <w:rPr>
          <w:spacing w:val="-17"/>
          <w:sz w:val="24"/>
          <w:szCs w:val="24"/>
        </w:rPr>
        <w:t xml:space="preserve"> </w:t>
      </w:r>
      <w:del w:id="1603" w:author="Author">
        <w:r w:rsidRPr="00EF542F" w:rsidDel="00981485">
          <w:rPr>
            <w:sz w:val="24"/>
            <w:szCs w:val="24"/>
          </w:rPr>
          <w:delText>tamper</w:delText>
        </w:r>
        <w:r w:rsidRPr="00EF542F" w:rsidDel="00981485">
          <w:rPr>
            <w:spacing w:val="-9"/>
            <w:sz w:val="24"/>
            <w:szCs w:val="24"/>
          </w:rPr>
          <w:delText xml:space="preserve"> </w:delText>
        </w:r>
        <w:r w:rsidRPr="00EF542F" w:rsidDel="00981485">
          <w:rPr>
            <w:sz w:val="24"/>
            <w:szCs w:val="24"/>
          </w:rPr>
          <w:delText>or</w:delText>
        </w:r>
        <w:r w:rsidRPr="00EF542F" w:rsidDel="00981485">
          <w:rPr>
            <w:spacing w:val="-9"/>
            <w:sz w:val="24"/>
            <w:szCs w:val="24"/>
          </w:rPr>
          <w:delText xml:space="preserve"> </w:delText>
        </w:r>
      </w:del>
      <w:r w:rsidRPr="00EF542F">
        <w:rPr>
          <w:sz w:val="24"/>
          <w:szCs w:val="24"/>
        </w:rPr>
        <w:t>child-resistant</w:t>
      </w:r>
      <w:r w:rsidRPr="00EF542F">
        <w:rPr>
          <w:spacing w:val="-7"/>
          <w:sz w:val="24"/>
          <w:szCs w:val="24"/>
        </w:rPr>
        <w:t xml:space="preserve"> </w:t>
      </w:r>
      <w:r w:rsidRPr="00EF542F">
        <w:rPr>
          <w:sz w:val="24"/>
          <w:szCs w:val="24"/>
        </w:rPr>
        <w:t>packaging</w:t>
      </w:r>
      <w:r w:rsidRPr="00EF542F">
        <w:rPr>
          <w:spacing w:val="-10"/>
          <w:sz w:val="24"/>
          <w:szCs w:val="24"/>
        </w:rPr>
        <w:t xml:space="preserve"> </w:t>
      </w:r>
      <w:r w:rsidRPr="00EF542F">
        <w:rPr>
          <w:sz w:val="24"/>
          <w:szCs w:val="24"/>
        </w:rPr>
        <w:t xml:space="preserve">testing firm that the packaging </w:t>
      </w:r>
      <w:del w:id="1604" w:author="Author">
        <w:r w:rsidRPr="00EF542F" w:rsidDel="00E76DC3">
          <w:rPr>
            <w:sz w:val="24"/>
            <w:szCs w:val="24"/>
          </w:rPr>
          <w:delText>is in compliance with</w:delText>
        </w:r>
      </w:del>
      <w:ins w:id="1605" w:author="Author">
        <w:r w:rsidR="00E76DC3" w:rsidRPr="00EF542F">
          <w:rPr>
            <w:sz w:val="24"/>
            <w:szCs w:val="24"/>
          </w:rPr>
          <w:t>complies</w:t>
        </w:r>
      </w:ins>
      <w:r w:rsidRPr="00EF542F">
        <w:rPr>
          <w:sz w:val="24"/>
          <w:szCs w:val="24"/>
        </w:rPr>
        <w:t xml:space="preserve"> the most recent poison prevention packaging</w:t>
      </w:r>
      <w:r w:rsidRPr="00EF542F">
        <w:rPr>
          <w:spacing w:val="-15"/>
          <w:sz w:val="24"/>
          <w:szCs w:val="24"/>
        </w:rPr>
        <w:t xml:space="preserve"> </w:t>
      </w:r>
      <w:r w:rsidRPr="00EF542F">
        <w:rPr>
          <w:sz w:val="24"/>
          <w:szCs w:val="24"/>
        </w:rPr>
        <w:t>regulations</w:t>
      </w:r>
      <w:r w:rsidRPr="00EF542F">
        <w:rPr>
          <w:spacing w:val="-13"/>
          <w:sz w:val="24"/>
          <w:szCs w:val="24"/>
        </w:rPr>
        <w:t xml:space="preserve"> </w:t>
      </w:r>
      <w:r w:rsidRPr="00EF542F">
        <w:rPr>
          <w:sz w:val="24"/>
          <w:szCs w:val="24"/>
        </w:rPr>
        <w:t>of</w:t>
      </w:r>
      <w:r w:rsidRPr="00EF542F">
        <w:rPr>
          <w:spacing w:val="-13"/>
          <w:sz w:val="24"/>
          <w:szCs w:val="24"/>
        </w:rPr>
        <w:t xml:space="preserve"> </w:t>
      </w:r>
      <w:r w:rsidRPr="00EF542F">
        <w:rPr>
          <w:sz w:val="24"/>
          <w:szCs w:val="24"/>
        </w:rPr>
        <w:t>the</w:t>
      </w:r>
      <w:r w:rsidRPr="00EF542F">
        <w:rPr>
          <w:spacing w:val="-14"/>
          <w:sz w:val="24"/>
          <w:szCs w:val="24"/>
        </w:rPr>
        <w:t xml:space="preserve"> </w:t>
      </w:r>
      <w:ins w:id="1606" w:author="Author">
        <w:r w:rsidR="007D54DC" w:rsidRPr="00EF542F">
          <w:rPr>
            <w:sz w:val="24"/>
            <w:szCs w:val="24"/>
          </w:rPr>
          <w:t>U</w:t>
        </w:r>
      </w:ins>
      <w:del w:id="1607" w:author="Author">
        <w:r w:rsidRPr="00EF542F" w:rsidDel="007D54DC">
          <w:rPr>
            <w:sz w:val="24"/>
            <w:szCs w:val="24"/>
          </w:rPr>
          <w:delText>u</w:delText>
        </w:r>
      </w:del>
      <w:ins w:id="1608" w:author="Author">
        <w:r w:rsidR="007D54DC" w:rsidRPr="00EF542F">
          <w:rPr>
            <w:sz w:val="24"/>
            <w:szCs w:val="24"/>
          </w:rPr>
          <w:t>.</w:t>
        </w:r>
      </w:ins>
      <w:del w:id="1609" w:author="Author">
        <w:r w:rsidRPr="00EF542F" w:rsidDel="007D54DC">
          <w:rPr>
            <w:sz w:val="24"/>
            <w:szCs w:val="24"/>
          </w:rPr>
          <w:delText>s</w:delText>
        </w:r>
      </w:del>
      <w:ins w:id="1610" w:author="Author">
        <w:r w:rsidR="007D54DC" w:rsidRPr="00EF542F">
          <w:rPr>
            <w:sz w:val="24"/>
            <w:szCs w:val="24"/>
          </w:rPr>
          <w:t>S.</w:t>
        </w:r>
      </w:ins>
      <w:r w:rsidRPr="00EF542F">
        <w:rPr>
          <w:spacing w:val="-13"/>
          <w:sz w:val="24"/>
          <w:szCs w:val="24"/>
        </w:rPr>
        <w:t xml:space="preserve"> </w:t>
      </w:r>
      <w:ins w:id="1611" w:author="Author">
        <w:r w:rsidR="007D54DC" w:rsidRPr="00EF542F">
          <w:rPr>
            <w:sz w:val="24"/>
            <w:szCs w:val="24"/>
          </w:rPr>
          <w:t>C</w:t>
        </w:r>
      </w:ins>
      <w:del w:id="1612" w:author="Author">
        <w:r w:rsidRPr="00EF542F" w:rsidDel="007D54DC">
          <w:rPr>
            <w:sz w:val="24"/>
            <w:szCs w:val="24"/>
          </w:rPr>
          <w:delText>c</w:delText>
        </w:r>
      </w:del>
      <w:r w:rsidRPr="00EF542F">
        <w:rPr>
          <w:sz w:val="24"/>
          <w:szCs w:val="24"/>
        </w:rPr>
        <w:t>onsumer</w:t>
      </w:r>
      <w:r w:rsidRPr="00EF542F">
        <w:rPr>
          <w:spacing w:val="-13"/>
          <w:sz w:val="24"/>
          <w:szCs w:val="24"/>
        </w:rPr>
        <w:t xml:space="preserve"> </w:t>
      </w:r>
      <w:ins w:id="1613" w:author="Author">
        <w:r w:rsidR="007D54DC" w:rsidRPr="00EF542F">
          <w:rPr>
            <w:sz w:val="24"/>
            <w:szCs w:val="24"/>
          </w:rPr>
          <w:t>P</w:t>
        </w:r>
      </w:ins>
      <w:del w:id="1614" w:author="Author">
        <w:r w:rsidRPr="00EF542F" w:rsidDel="007D54DC">
          <w:rPr>
            <w:sz w:val="24"/>
            <w:szCs w:val="24"/>
          </w:rPr>
          <w:delText>p</w:delText>
        </w:r>
      </w:del>
      <w:r w:rsidRPr="00EF542F">
        <w:rPr>
          <w:sz w:val="24"/>
          <w:szCs w:val="24"/>
        </w:rPr>
        <w:t>roduct</w:t>
      </w:r>
      <w:r w:rsidRPr="00EF542F">
        <w:rPr>
          <w:spacing w:val="-10"/>
          <w:sz w:val="24"/>
          <w:szCs w:val="24"/>
        </w:rPr>
        <w:t xml:space="preserve"> </w:t>
      </w:r>
      <w:ins w:id="1615" w:author="Author">
        <w:r w:rsidR="007D54DC" w:rsidRPr="00EF542F">
          <w:rPr>
            <w:sz w:val="24"/>
            <w:szCs w:val="24"/>
          </w:rPr>
          <w:t>S</w:t>
        </w:r>
      </w:ins>
      <w:del w:id="1616" w:author="Author">
        <w:r w:rsidRPr="00EF542F" w:rsidDel="007D54DC">
          <w:rPr>
            <w:sz w:val="24"/>
            <w:szCs w:val="24"/>
          </w:rPr>
          <w:delText>s</w:delText>
        </w:r>
      </w:del>
      <w:r w:rsidRPr="00EF542F">
        <w:rPr>
          <w:sz w:val="24"/>
          <w:szCs w:val="24"/>
        </w:rPr>
        <w:t>afety</w:t>
      </w:r>
      <w:r w:rsidRPr="00EF542F">
        <w:rPr>
          <w:spacing w:val="-18"/>
          <w:sz w:val="24"/>
          <w:szCs w:val="24"/>
        </w:rPr>
        <w:t xml:space="preserve"> </w:t>
      </w:r>
      <w:ins w:id="1617" w:author="Author">
        <w:r w:rsidR="007D54DC" w:rsidRPr="00EF542F">
          <w:rPr>
            <w:sz w:val="24"/>
            <w:szCs w:val="24"/>
          </w:rPr>
          <w:t>C</w:t>
        </w:r>
      </w:ins>
      <w:del w:id="1618" w:author="Author">
        <w:r w:rsidRPr="00EF542F" w:rsidDel="007D54DC">
          <w:rPr>
            <w:sz w:val="24"/>
            <w:szCs w:val="24"/>
          </w:rPr>
          <w:delText>c</w:delText>
        </w:r>
      </w:del>
      <w:r w:rsidRPr="00EF542F">
        <w:rPr>
          <w:sz w:val="24"/>
          <w:szCs w:val="24"/>
        </w:rPr>
        <w:t>ommission</w:t>
      </w:r>
      <w:r w:rsidRPr="00EF542F">
        <w:rPr>
          <w:spacing w:val="-10"/>
          <w:sz w:val="24"/>
          <w:szCs w:val="24"/>
        </w:rPr>
        <w:t xml:space="preserve"> </w:t>
      </w:r>
      <w:r w:rsidRPr="00EF542F">
        <w:rPr>
          <w:sz w:val="24"/>
          <w:szCs w:val="24"/>
        </w:rPr>
        <w:t>as</w:t>
      </w:r>
      <w:r w:rsidRPr="00EF542F">
        <w:rPr>
          <w:spacing w:val="-10"/>
          <w:sz w:val="24"/>
          <w:szCs w:val="24"/>
        </w:rPr>
        <w:t xml:space="preserve"> </w:t>
      </w:r>
      <w:r w:rsidRPr="00EF542F">
        <w:rPr>
          <w:sz w:val="24"/>
          <w:szCs w:val="24"/>
        </w:rPr>
        <w:t>included</w:t>
      </w:r>
      <w:r w:rsidRPr="00EF542F">
        <w:rPr>
          <w:spacing w:val="-13"/>
          <w:sz w:val="24"/>
          <w:szCs w:val="24"/>
        </w:rPr>
        <w:t xml:space="preserve"> </w:t>
      </w:r>
      <w:r w:rsidRPr="00EF542F">
        <w:rPr>
          <w:sz w:val="24"/>
          <w:szCs w:val="24"/>
        </w:rPr>
        <w:t>at 16 CFR</w:t>
      </w:r>
      <w:r w:rsidRPr="00EF542F">
        <w:rPr>
          <w:spacing w:val="-2"/>
          <w:sz w:val="24"/>
          <w:szCs w:val="24"/>
        </w:rPr>
        <w:t xml:space="preserve"> </w:t>
      </w:r>
      <w:r w:rsidRPr="00EF542F">
        <w:rPr>
          <w:sz w:val="24"/>
          <w:szCs w:val="24"/>
        </w:rPr>
        <w:t>1700.</w:t>
      </w:r>
    </w:p>
    <w:p w14:paraId="004F6E28" w14:textId="5A64E7B7" w:rsidR="00F81644" w:rsidRPr="00EF542F" w:rsidRDefault="00F81644" w:rsidP="0018012A">
      <w:pPr>
        <w:pStyle w:val="ListParagraph"/>
        <w:numPr>
          <w:ilvl w:val="0"/>
          <w:numId w:val="118"/>
        </w:numPr>
        <w:tabs>
          <w:tab w:val="left" w:pos="2141"/>
        </w:tabs>
        <w:ind w:left="1710" w:right="290" w:firstLine="0"/>
        <w:contextualSpacing/>
        <w:rPr>
          <w:sz w:val="24"/>
          <w:szCs w:val="24"/>
        </w:rPr>
      </w:pPr>
      <w:r w:rsidRPr="00EF542F">
        <w:rPr>
          <w:sz w:val="24"/>
          <w:szCs w:val="24"/>
          <w:u w:val="single"/>
        </w:rPr>
        <w:t>Limits on Packaging Design</w:t>
      </w:r>
      <w:r w:rsidRPr="00EF542F">
        <w:rPr>
          <w:sz w:val="24"/>
          <w:szCs w:val="24"/>
        </w:rPr>
        <w:t xml:space="preserve">. Packaging for </w:t>
      </w:r>
      <w:ins w:id="1619" w:author="Author">
        <w:r w:rsidRPr="00EF542F">
          <w:rPr>
            <w:sz w:val="24"/>
            <w:szCs w:val="24"/>
          </w:rPr>
          <w:t>Marijuana or M</w:t>
        </w:r>
      </w:ins>
      <w:del w:id="1620" w:author="Author">
        <w:r w:rsidRPr="00EF542F" w:rsidDel="00682E01">
          <w:rPr>
            <w:sz w:val="24"/>
            <w:szCs w:val="24"/>
          </w:rPr>
          <w:delText>m</w:delText>
        </w:r>
      </w:del>
      <w:r w:rsidRPr="00EF542F">
        <w:rPr>
          <w:sz w:val="24"/>
          <w:szCs w:val="24"/>
        </w:rPr>
        <w:t xml:space="preserve">arijuana </w:t>
      </w:r>
      <w:ins w:id="1621" w:author="Author">
        <w:r w:rsidRPr="00EF542F">
          <w:rPr>
            <w:sz w:val="24"/>
            <w:szCs w:val="24"/>
          </w:rPr>
          <w:t>P</w:t>
        </w:r>
      </w:ins>
      <w:del w:id="1622" w:author="Author">
        <w:r w:rsidRPr="00EF542F" w:rsidDel="00682E01">
          <w:rPr>
            <w:sz w:val="24"/>
            <w:szCs w:val="24"/>
          </w:rPr>
          <w:delText>p</w:delText>
        </w:r>
      </w:del>
      <w:r w:rsidRPr="00EF542F">
        <w:rPr>
          <w:sz w:val="24"/>
          <w:szCs w:val="24"/>
        </w:rPr>
        <w:t xml:space="preserve">roducts sold or displayed for consumers, including any label or imprint affixed to any packaging containing </w:t>
      </w:r>
      <w:ins w:id="1623" w:author="Author">
        <w:r w:rsidRPr="00EF542F">
          <w:rPr>
            <w:sz w:val="24"/>
            <w:szCs w:val="24"/>
          </w:rPr>
          <w:t>Marijuana, M</w:t>
        </w:r>
      </w:ins>
      <w:del w:id="1624" w:author="Author">
        <w:r w:rsidRPr="00EF542F" w:rsidDel="00F31028">
          <w:rPr>
            <w:sz w:val="24"/>
            <w:szCs w:val="24"/>
          </w:rPr>
          <w:delText>m</w:delText>
        </w:r>
      </w:del>
      <w:r w:rsidRPr="00EF542F">
        <w:rPr>
          <w:sz w:val="24"/>
          <w:szCs w:val="24"/>
        </w:rPr>
        <w:t xml:space="preserve">arijuana </w:t>
      </w:r>
      <w:ins w:id="1625" w:author="Author">
        <w:r w:rsidRPr="00EF542F">
          <w:rPr>
            <w:sz w:val="24"/>
            <w:szCs w:val="24"/>
          </w:rPr>
          <w:t>P</w:t>
        </w:r>
      </w:ins>
      <w:del w:id="1626" w:author="Author">
        <w:r w:rsidRPr="00EF542F" w:rsidDel="00F31028">
          <w:rPr>
            <w:sz w:val="24"/>
            <w:szCs w:val="24"/>
          </w:rPr>
          <w:delText>p</w:delText>
        </w:r>
      </w:del>
      <w:r w:rsidRPr="00EF542F">
        <w:rPr>
          <w:sz w:val="24"/>
          <w:szCs w:val="24"/>
        </w:rPr>
        <w:t xml:space="preserve">roducts or any exit packages, </w:t>
      </w:r>
      <w:del w:id="1627" w:author="Author">
        <w:r w:rsidRPr="00EF542F" w:rsidDel="00AD2322">
          <w:rPr>
            <w:sz w:val="24"/>
            <w:szCs w:val="24"/>
          </w:rPr>
          <w:delText xml:space="preserve">shall </w:delText>
        </w:r>
      </w:del>
      <w:ins w:id="1628" w:author="Author">
        <w:r w:rsidR="00AD2322" w:rsidRPr="00EF542F">
          <w:rPr>
            <w:sz w:val="24"/>
            <w:szCs w:val="24"/>
          </w:rPr>
          <w:t xml:space="preserve">may </w:t>
        </w:r>
      </w:ins>
      <w:r w:rsidRPr="00EF542F">
        <w:rPr>
          <w:sz w:val="24"/>
          <w:szCs w:val="24"/>
        </w:rPr>
        <w:t xml:space="preserve">not be attractive minors. Packaging is explicitly </w:t>
      </w:r>
      <w:r w:rsidRPr="00EF542F">
        <w:rPr>
          <w:sz w:val="24"/>
          <w:szCs w:val="24"/>
        </w:rPr>
        <w:lastRenderedPageBreak/>
        <w:t>prohibited</w:t>
      </w:r>
      <w:r w:rsidRPr="00EF542F">
        <w:rPr>
          <w:spacing w:val="-2"/>
          <w:sz w:val="24"/>
          <w:szCs w:val="24"/>
        </w:rPr>
        <w:t xml:space="preserve"> </w:t>
      </w:r>
      <w:r w:rsidRPr="00EF542F">
        <w:rPr>
          <w:sz w:val="24"/>
          <w:szCs w:val="24"/>
        </w:rPr>
        <w:t>from:</w:t>
      </w:r>
    </w:p>
    <w:p w14:paraId="2C0DC3F2" w14:textId="77777777" w:rsidR="00F81644" w:rsidRPr="00EF542F" w:rsidRDefault="00F81644" w:rsidP="0018012A">
      <w:pPr>
        <w:pStyle w:val="ListParagraph"/>
        <w:numPr>
          <w:ilvl w:val="1"/>
          <w:numId w:val="118"/>
        </w:numPr>
        <w:tabs>
          <w:tab w:val="left" w:pos="2520"/>
        </w:tabs>
        <w:ind w:left="2070" w:right="295" w:firstLine="0"/>
        <w:contextualSpacing/>
        <w:rPr>
          <w:sz w:val="24"/>
          <w:szCs w:val="24"/>
        </w:rPr>
      </w:pPr>
      <w:r w:rsidRPr="00EF542F">
        <w:rPr>
          <w:sz w:val="24"/>
          <w:szCs w:val="24"/>
        </w:rPr>
        <w:t>Using bright colors, defined as colors that are "neon" in</w:t>
      </w:r>
      <w:r w:rsidRPr="00EF542F">
        <w:rPr>
          <w:spacing w:val="-23"/>
          <w:sz w:val="24"/>
          <w:szCs w:val="24"/>
        </w:rPr>
        <w:t xml:space="preserve"> </w:t>
      </w:r>
      <w:r w:rsidRPr="00EF542F">
        <w:rPr>
          <w:sz w:val="24"/>
          <w:szCs w:val="24"/>
        </w:rPr>
        <w:t>appearance;</w:t>
      </w:r>
    </w:p>
    <w:p w14:paraId="2722DABE" w14:textId="77777777" w:rsidR="00F81644" w:rsidRPr="00EF542F" w:rsidRDefault="00F81644" w:rsidP="0018012A">
      <w:pPr>
        <w:pStyle w:val="ListParagraph"/>
        <w:numPr>
          <w:ilvl w:val="1"/>
          <w:numId w:val="118"/>
        </w:numPr>
        <w:tabs>
          <w:tab w:val="left" w:pos="2520"/>
        </w:tabs>
        <w:ind w:left="2070" w:right="295" w:firstLine="0"/>
        <w:contextualSpacing/>
        <w:rPr>
          <w:sz w:val="24"/>
          <w:szCs w:val="24"/>
        </w:rPr>
      </w:pPr>
      <w:r w:rsidRPr="00EF542F">
        <w:rPr>
          <w:sz w:val="24"/>
          <w:szCs w:val="24"/>
        </w:rPr>
        <w:t>Imitating or having a semblance to any existing branded consumer products, including foods and beverages, that do not contain</w:t>
      </w:r>
      <w:r w:rsidRPr="00EF542F">
        <w:rPr>
          <w:spacing w:val="-15"/>
          <w:sz w:val="24"/>
          <w:szCs w:val="24"/>
        </w:rPr>
        <w:t xml:space="preserve"> </w:t>
      </w:r>
      <w:r w:rsidRPr="00EF542F">
        <w:rPr>
          <w:sz w:val="24"/>
          <w:szCs w:val="24"/>
        </w:rPr>
        <w:t>marijuana;</w:t>
      </w:r>
    </w:p>
    <w:p w14:paraId="7F2E7BAE" w14:textId="77777777" w:rsidR="00F81644" w:rsidRPr="00EF542F" w:rsidRDefault="00F81644" w:rsidP="0018012A">
      <w:pPr>
        <w:pStyle w:val="ListParagraph"/>
        <w:numPr>
          <w:ilvl w:val="1"/>
          <w:numId w:val="118"/>
        </w:numPr>
        <w:tabs>
          <w:tab w:val="left" w:pos="2520"/>
        </w:tabs>
        <w:ind w:left="2070" w:firstLine="0"/>
        <w:contextualSpacing/>
        <w:rPr>
          <w:sz w:val="24"/>
          <w:szCs w:val="24"/>
        </w:rPr>
      </w:pPr>
      <w:r w:rsidRPr="00EF542F">
        <w:rPr>
          <w:sz w:val="24"/>
          <w:szCs w:val="24"/>
        </w:rPr>
        <w:t>Featuring</w:t>
      </w:r>
      <w:r w:rsidRPr="00EF542F">
        <w:rPr>
          <w:spacing w:val="-4"/>
          <w:sz w:val="24"/>
          <w:szCs w:val="24"/>
        </w:rPr>
        <w:t xml:space="preserve"> </w:t>
      </w:r>
      <w:r w:rsidRPr="00EF542F">
        <w:rPr>
          <w:sz w:val="24"/>
          <w:szCs w:val="24"/>
        </w:rPr>
        <w:t>cartoons;</w:t>
      </w:r>
    </w:p>
    <w:p w14:paraId="354BC3CD" w14:textId="77777777" w:rsidR="00F81644" w:rsidRPr="00EF542F" w:rsidRDefault="00F81644" w:rsidP="0018012A">
      <w:pPr>
        <w:pStyle w:val="ListParagraph"/>
        <w:numPr>
          <w:ilvl w:val="1"/>
          <w:numId w:val="118"/>
        </w:numPr>
        <w:tabs>
          <w:tab w:val="left" w:pos="2520"/>
        </w:tabs>
        <w:ind w:left="2070" w:right="298" w:firstLine="0"/>
        <w:contextualSpacing/>
        <w:rPr>
          <w:sz w:val="24"/>
          <w:szCs w:val="24"/>
        </w:rPr>
      </w:pPr>
      <w:r w:rsidRPr="00EF542F">
        <w:rPr>
          <w:sz w:val="24"/>
          <w:szCs w:val="24"/>
        </w:rPr>
        <w:t>Featuring</w:t>
      </w:r>
      <w:r w:rsidRPr="00EF542F">
        <w:rPr>
          <w:spacing w:val="-13"/>
          <w:sz w:val="24"/>
          <w:szCs w:val="24"/>
        </w:rPr>
        <w:t xml:space="preserve"> </w:t>
      </w:r>
      <w:r w:rsidRPr="00EF542F">
        <w:rPr>
          <w:sz w:val="24"/>
          <w:szCs w:val="24"/>
        </w:rPr>
        <w:t>a</w:t>
      </w:r>
      <w:r w:rsidRPr="00EF542F">
        <w:rPr>
          <w:spacing w:val="-11"/>
          <w:sz w:val="24"/>
          <w:szCs w:val="24"/>
        </w:rPr>
        <w:t xml:space="preserve"> </w:t>
      </w:r>
      <w:r w:rsidRPr="00EF542F">
        <w:rPr>
          <w:sz w:val="24"/>
          <w:szCs w:val="24"/>
        </w:rPr>
        <w:t>design,</w:t>
      </w:r>
      <w:r w:rsidRPr="00EF542F">
        <w:rPr>
          <w:spacing w:val="-10"/>
          <w:sz w:val="24"/>
          <w:szCs w:val="24"/>
        </w:rPr>
        <w:t xml:space="preserve"> </w:t>
      </w:r>
      <w:r w:rsidRPr="00EF542F">
        <w:rPr>
          <w:sz w:val="24"/>
          <w:szCs w:val="24"/>
        </w:rPr>
        <w:t>brand</w:t>
      </w:r>
      <w:r w:rsidRPr="00EF542F">
        <w:rPr>
          <w:spacing w:val="-9"/>
          <w:sz w:val="24"/>
          <w:szCs w:val="24"/>
        </w:rPr>
        <w:t xml:space="preserve"> </w:t>
      </w:r>
      <w:r w:rsidRPr="00EF542F">
        <w:rPr>
          <w:sz w:val="24"/>
          <w:szCs w:val="24"/>
        </w:rPr>
        <w:t>or</w:t>
      </w:r>
      <w:r w:rsidRPr="00EF542F">
        <w:rPr>
          <w:spacing w:val="-11"/>
          <w:sz w:val="24"/>
          <w:szCs w:val="24"/>
        </w:rPr>
        <w:t xml:space="preserve"> </w:t>
      </w:r>
      <w:r w:rsidRPr="00EF542F">
        <w:rPr>
          <w:sz w:val="24"/>
          <w:szCs w:val="24"/>
        </w:rPr>
        <w:t>name</w:t>
      </w:r>
      <w:r w:rsidRPr="00EF542F">
        <w:rPr>
          <w:spacing w:val="-11"/>
          <w:sz w:val="24"/>
          <w:szCs w:val="24"/>
        </w:rPr>
        <w:t xml:space="preserve"> </w:t>
      </w:r>
      <w:r w:rsidRPr="00EF542F">
        <w:rPr>
          <w:sz w:val="24"/>
          <w:szCs w:val="24"/>
        </w:rPr>
        <w:t>that</w:t>
      </w:r>
      <w:r w:rsidRPr="00EF542F">
        <w:rPr>
          <w:spacing w:val="-10"/>
          <w:sz w:val="24"/>
          <w:szCs w:val="24"/>
        </w:rPr>
        <w:t xml:space="preserve"> </w:t>
      </w:r>
      <w:r w:rsidRPr="00EF542F">
        <w:rPr>
          <w:sz w:val="24"/>
          <w:szCs w:val="24"/>
        </w:rPr>
        <w:t>resembles</w:t>
      </w:r>
      <w:r w:rsidRPr="00EF542F">
        <w:rPr>
          <w:spacing w:val="-10"/>
          <w:sz w:val="24"/>
          <w:szCs w:val="24"/>
        </w:rPr>
        <w:t xml:space="preserve"> </w:t>
      </w:r>
      <w:r w:rsidRPr="00EF542F">
        <w:rPr>
          <w:sz w:val="24"/>
          <w:szCs w:val="24"/>
        </w:rPr>
        <w:t>a</w:t>
      </w:r>
      <w:r w:rsidRPr="00EF542F">
        <w:rPr>
          <w:spacing w:val="-11"/>
          <w:sz w:val="24"/>
          <w:szCs w:val="24"/>
        </w:rPr>
        <w:t xml:space="preserve"> </w:t>
      </w:r>
      <w:r w:rsidRPr="00EF542F">
        <w:rPr>
          <w:sz w:val="24"/>
          <w:szCs w:val="24"/>
        </w:rPr>
        <w:t>non-cannabis</w:t>
      </w:r>
      <w:r w:rsidRPr="00EF542F">
        <w:rPr>
          <w:spacing w:val="-10"/>
          <w:sz w:val="24"/>
          <w:szCs w:val="24"/>
        </w:rPr>
        <w:t xml:space="preserve"> </w:t>
      </w:r>
      <w:r w:rsidRPr="00EF542F">
        <w:rPr>
          <w:sz w:val="24"/>
          <w:szCs w:val="24"/>
        </w:rPr>
        <w:t>consumer</w:t>
      </w:r>
      <w:r w:rsidRPr="00EF542F">
        <w:rPr>
          <w:spacing w:val="-11"/>
          <w:sz w:val="24"/>
          <w:szCs w:val="24"/>
        </w:rPr>
        <w:t xml:space="preserve"> </w:t>
      </w:r>
      <w:r w:rsidRPr="00EF542F">
        <w:rPr>
          <w:sz w:val="24"/>
          <w:szCs w:val="24"/>
        </w:rPr>
        <w:t xml:space="preserve">product of the </w:t>
      </w:r>
      <w:r w:rsidRPr="00EF542F">
        <w:rPr>
          <w:spacing w:val="-3"/>
          <w:sz w:val="24"/>
          <w:szCs w:val="24"/>
        </w:rPr>
        <w:t xml:space="preserve">type </w:t>
      </w:r>
      <w:r w:rsidRPr="00EF542F">
        <w:rPr>
          <w:sz w:val="24"/>
          <w:szCs w:val="24"/>
        </w:rPr>
        <w:t>that is typically marketed to</w:t>
      </w:r>
      <w:r w:rsidRPr="00EF542F">
        <w:rPr>
          <w:spacing w:val="-15"/>
          <w:sz w:val="24"/>
          <w:szCs w:val="24"/>
        </w:rPr>
        <w:t xml:space="preserve"> </w:t>
      </w:r>
      <w:r w:rsidRPr="00EF542F">
        <w:rPr>
          <w:sz w:val="24"/>
          <w:szCs w:val="24"/>
        </w:rPr>
        <w:t>minors;</w:t>
      </w:r>
    </w:p>
    <w:p w14:paraId="36A35BD3" w14:textId="77777777" w:rsidR="00F81644" w:rsidRPr="00EF542F" w:rsidRDefault="00F81644" w:rsidP="0018012A">
      <w:pPr>
        <w:pStyle w:val="ListParagraph"/>
        <w:numPr>
          <w:ilvl w:val="1"/>
          <w:numId w:val="118"/>
        </w:numPr>
        <w:tabs>
          <w:tab w:val="left" w:pos="2520"/>
        </w:tabs>
        <w:ind w:left="2070" w:right="297" w:firstLine="0"/>
        <w:contextualSpacing/>
        <w:rPr>
          <w:sz w:val="24"/>
          <w:szCs w:val="24"/>
        </w:rPr>
      </w:pPr>
      <w:r w:rsidRPr="00EF542F">
        <w:rPr>
          <w:sz w:val="24"/>
          <w:szCs w:val="24"/>
        </w:rPr>
        <w:t>Featuring symbols or celebrities that are commonly used to market products to minors;</w:t>
      </w:r>
    </w:p>
    <w:p w14:paraId="34068B04" w14:textId="77777777" w:rsidR="00F81644" w:rsidRPr="00EF542F" w:rsidRDefault="00F81644" w:rsidP="0018012A">
      <w:pPr>
        <w:pStyle w:val="ListParagraph"/>
        <w:numPr>
          <w:ilvl w:val="1"/>
          <w:numId w:val="118"/>
        </w:numPr>
        <w:tabs>
          <w:tab w:val="left" w:pos="2520"/>
        </w:tabs>
        <w:ind w:left="2070" w:right="297" w:firstLine="0"/>
        <w:contextualSpacing/>
        <w:rPr>
          <w:sz w:val="24"/>
          <w:szCs w:val="24"/>
        </w:rPr>
      </w:pPr>
      <w:r w:rsidRPr="00EF542F">
        <w:rPr>
          <w:sz w:val="24"/>
          <w:szCs w:val="24"/>
        </w:rPr>
        <w:t>Featuring images of minors;</w:t>
      </w:r>
      <w:r w:rsidRPr="00EF542F">
        <w:rPr>
          <w:spacing w:val="-5"/>
          <w:sz w:val="24"/>
          <w:szCs w:val="24"/>
        </w:rPr>
        <w:t xml:space="preserve"> </w:t>
      </w:r>
      <w:r w:rsidRPr="00EF542F">
        <w:rPr>
          <w:sz w:val="24"/>
          <w:szCs w:val="24"/>
        </w:rPr>
        <w:t>and</w:t>
      </w:r>
    </w:p>
    <w:p w14:paraId="7A0FD85D" w14:textId="77777777" w:rsidR="00F81644" w:rsidRPr="00EF542F" w:rsidRDefault="00F81644" w:rsidP="0018012A">
      <w:pPr>
        <w:pStyle w:val="ListParagraph"/>
        <w:numPr>
          <w:ilvl w:val="1"/>
          <w:numId w:val="118"/>
        </w:numPr>
        <w:tabs>
          <w:tab w:val="left" w:pos="2520"/>
        </w:tabs>
        <w:ind w:left="2070" w:right="297" w:firstLine="0"/>
        <w:contextualSpacing/>
        <w:rPr>
          <w:ins w:id="1629" w:author="Author"/>
          <w:sz w:val="24"/>
          <w:szCs w:val="24"/>
        </w:rPr>
      </w:pPr>
      <w:r w:rsidRPr="00EF542F">
        <w:rPr>
          <w:sz w:val="24"/>
          <w:szCs w:val="24"/>
        </w:rPr>
        <w:t>Featuring</w:t>
      </w:r>
      <w:r w:rsidRPr="00EF542F">
        <w:rPr>
          <w:spacing w:val="-12"/>
          <w:sz w:val="24"/>
          <w:szCs w:val="24"/>
        </w:rPr>
        <w:t xml:space="preserve"> </w:t>
      </w:r>
      <w:r w:rsidRPr="00EF542F">
        <w:rPr>
          <w:sz w:val="24"/>
          <w:szCs w:val="24"/>
        </w:rPr>
        <w:t>words</w:t>
      </w:r>
      <w:r w:rsidRPr="00EF542F">
        <w:rPr>
          <w:spacing w:val="-9"/>
          <w:sz w:val="24"/>
          <w:szCs w:val="24"/>
        </w:rPr>
        <w:t xml:space="preserve"> </w:t>
      </w:r>
      <w:r w:rsidRPr="00EF542F">
        <w:rPr>
          <w:sz w:val="24"/>
          <w:szCs w:val="24"/>
        </w:rPr>
        <w:t>that</w:t>
      </w:r>
      <w:r w:rsidRPr="00EF542F">
        <w:rPr>
          <w:spacing w:val="-9"/>
          <w:sz w:val="24"/>
          <w:szCs w:val="24"/>
        </w:rPr>
        <w:t xml:space="preserve"> </w:t>
      </w:r>
      <w:r w:rsidRPr="00EF542F">
        <w:rPr>
          <w:sz w:val="24"/>
          <w:szCs w:val="24"/>
        </w:rPr>
        <w:t>refer</w:t>
      </w:r>
      <w:r w:rsidRPr="00EF542F">
        <w:rPr>
          <w:spacing w:val="-8"/>
          <w:sz w:val="24"/>
          <w:szCs w:val="24"/>
        </w:rPr>
        <w:t xml:space="preserve"> </w:t>
      </w:r>
      <w:r w:rsidRPr="00EF542F">
        <w:rPr>
          <w:sz w:val="24"/>
          <w:szCs w:val="24"/>
        </w:rPr>
        <w:t>to</w:t>
      </w:r>
      <w:r w:rsidRPr="00EF542F">
        <w:rPr>
          <w:spacing w:val="-7"/>
          <w:sz w:val="24"/>
          <w:szCs w:val="24"/>
        </w:rPr>
        <w:t xml:space="preserve"> </w:t>
      </w:r>
      <w:r w:rsidRPr="00EF542F">
        <w:rPr>
          <w:sz w:val="24"/>
          <w:szCs w:val="24"/>
        </w:rPr>
        <w:t>products</w:t>
      </w:r>
      <w:r w:rsidRPr="00EF542F">
        <w:rPr>
          <w:spacing w:val="-7"/>
          <w:sz w:val="24"/>
          <w:szCs w:val="24"/>
        </w:rPr>
        <w:t xml:space="preserve"> </w:t>
      </w:r>
      <w:r w:rsidRPr="00EF542F">
        <w:rPr>
          <w:sz w:val="24"/>
          <w:szCs w:val="24"/>
        </w:rPr>
        <w:t>that</w:t>
      </w:r>
      <w:r w:rsidRPr="00EF542F">
        <w:rPr>
          <w:spacing w:val="-9"/>
          <w:sz w:val="24"/>
          <w:szCs w:val="24"/>
        </w:rPr>
        <w:t xml:space="preserve"> </w:t>
      </w:r>
      <w:r w:rsidRPr="00EF542F">
        <w:rPr>
          <w:sz w:val="24"/>
          <w:szCs w:val="24"/>
        </w:rPr>
        <w:t>are</w:t>
      </w:r>
      <w:r w:rsidRPr="00EF542F">
        <w:rPr>
          <w:spacing w:val="-10"/>
          <w:sz w:val="24"/>
          <w:szCs w:val="24"/>
        </w:rPr>
        <w:t xml:space="preserve"> </w:t>
      </w:r>
      <w:r w:rsidRPr="00EF542F">
        <w:rPr>
          <w:sz w:val="24"/>
          <w:szCs w:val="24"/>
        </w:rPr>
        <w:t>commonly</w:t>
      </w:r>
      <w:r w:rsidRPr="00EF542F">
        <w:rPr>
          <w:spacing w:val="-17"/>
          <w:sz w:val="24"/>
          <w:szCs w:val="24"/>
        </w:rPr>
        <w:t xml:space="preserve"> </w:t>
      </w:r>
      <w:r w:rsidRPr="00EF542F">
        <w:rPr>
          <w:sz w:val="24"/>
          <w:szCs w:val="24"/>
        </w:rPr>
        <w:t>associated</w:t>
      </w:r>
      <w:r w:rsidRPr="00EF542F">
        <w:rPr>
          <w:spacing w:val="-9"/>
          <w:sz w:val="24"/>
          <w:szCs w:val="24"/>
        </w:rPr>
        <w:t xml:space="preserve"> </w:t>
      </w:r>
      <w:r w:rsidRPr="00EF542F">
        <w:rPr>
          <w:sz w:val="24"/>
          <w:szCs w:val="24"/>
        </w:rPr>
        <w:t>with</w:t>
      </w:r>
      <w:r w:rsidRPr="00EF542F">
        <w:rPr>
          <w:spacing w:val="-9"/>
          <w:sz w:val="24"/>
          <w:szCs w:val="24"/>
        </w:rPr>
        <w:t xml:space="preserve"> </w:t>
      </w:r>
      <w:r w:rsidRPr="00EF542F">
        <w:rPr>
          <w:sz w:val="24"/>
          <w:szCs w:val="24"/>
        </w:rPr>
        <w:t>minors</w:t>
      </w:r>
      <w:r w:rsidRPr="00EF542F">
        <w:rPr>
          <w:spacing w:val="-9"/>
          <w:sz w:val="24"/>
          <w:szCs w:val="24"/>
        </w:rPr>
        <w:t xml:space="preserve"> </w:t>
      </w:r>
      <w:r w:rsidRPr="00EF542F">
        <w:rPr>
          <w:sz w:val="24"/>
          <w:szCs w:val="24"/>
        </w:rPr>
        <w:t>or marketed to</w:t>
      </w:r>
      <w:r w:rsidRPr="00EF542F">
        <w:rPr>
          <w:spacing w:val="-3"/>
          <w:sz w:val="24"/>
          <w:szCs w:val="24"/>
        </w:rPr>
        <w:t xml:space="preserve"> </w:t>
      </w:r>
      <w:r w:rsidRPr="00EF542F">
        <w:rPr>
          <w:sz w:val="24"/>
          <w:szCs w:val="24"/>
        </w:rPr>
        <w:t>mino</w:t>
      </w:r>
      <w:ins w:id="1630" w:author="Author">
        <w:r w:rsidRPr="00EF542F">
          <w:rPr>
            <w:sz w:val="24"/>
            <w:szCs w:val="24"/>
          </w:rPr>
          <w:t>rs.</w:t>
        </w:r>
      </w:ins>
    </w:p>
    <w:p w14:paraId="1FABBA59" w14:textId="72E47F8E" w:rsidR="00277C60" w:rsidRPr="00EF542F" w:rsidRDefault="006016D1" w:rsidP="0018012A">
      <w:pPr>
        <w:pStyle w:val="ListParagraph"/>
        <w:numPr>
          <w:ilvl w:val="0"/>
          <w:numId w:val="118"/>
        </w:numPr>
        <w:tabs>
          <w:tab w:val="left" w:pos="2120"/>
        </w:tabs>
        <w:ind w:left="1710" w:firstLine="0"/>
        <w:rPr>
          <w:sz w:val="24"/>
          <w:szCs w:val="24"/>
        </w:rPr>
      </w:pPr>
      <w:r w:rsidRPr="00EF542F">
        <w:rPr>
          <w:sz w:val="24"/>
          <w:szCs w:val="24"/>
          <w:u w:val="single"/>
        </w:rPr>
        <w:t>Packaging of Multiple</w:t>
      </w:r>
      <w:r w:rsidRPr="00EF542F">
        <w:rPr>
          <w:spacing w:val="-7"/>
          <w:sz w:val="24"/>
          <w:szCs w:val="24"/>
          <w:u w:val="single"/>
        </w:rPr>
        <w:t xml:space="preserve"> </w:t>
      </w:r>
      <w:r w:rsidRPr="00EF542F">
        <w:rPr>
          <w:sz w:val="24"/>
          <w:szCs w:val="24"/>
          <w:u w:val="single"/>
        </w:rPr>
        <w:t>Servings</w:t>
      </w:r>
      <w:r w:rsidRPr="00EF542F">
        <w:rPr>
          <w:sz w:val="24"/>
          <w:szCs w:val="24"/>
        </w:rPr>
        <w:t>.</w:t>
      </w:r>
    </w:p>
    <w:p w14:paraId="1A189C56" w14:textId="77777777" w:rsidR="00277C60" w:rsidRPr="00EF542F" w:rsidRDefault="006016D1" w:rsidP="0018012A">
      <w:pPr>
        <w:pStyle w:val="ListParagraph"/>
        <w:numPr>
          <w:ilvl w:val="2"/>
          <w:numId w:val="118"/>
        </w:numPr>
        <w:tabs>
          <w:tab w:val="left" w:pos="2430"/>
        </w:tabs>
        <w:ind w:left="2070" w:right="295" w:firstLine="0"/>
        <w:rPr>
          <w:sz w:val="24"/>
          <w:szCs w:val="24"/>
        </w:rPr>
      </w:pPr>
      <w:r w:rsidRPr="00EF542F">
        <w:rPr>
          <w:sz w:val="24"/>
          <w:szCs w:val="24"/>
        </w:rPr>
        <w:t>Packaging for Marijuana Products sold or displayed for Consumers in multiple servings</w:t>
      </w:r>
      <w:r w:rsidRPr="00EF542F">
        <w:rPr>
          <w:spacing w:val="-16"/>
          <w:sz w:val="24"/>
          <w:szCs w:val="24"/>
        </w:rPr>
        <w:t xml:space="preserve"> </w:t>
      </w:r>
      <w:r w:rsidRPr="00EF542F">
        <w:rPr>
          <w:sz w:val="24"/>
          <w:szCs w:val="24"/>
        </w:rPr>
        <w:t>shall</w:t>
      </w:r>
      <w:r w:rsidRPr="00EF542F">
        <w:rPr>
          <w:spacing w:val="-16"/>
          <w:sz w:val="24"/>
          <w:szCs w:val="24"/>
        </w:rPr>
        <w:t xml:space="preserve"> </w:t>
      </w:r>
      <w:r w:rsidRPr="00EF542F">
        <w:rPr>
          <w:sz w:val="24"/>
          <w:szCs w:val="24"/>
        </w:rPr>
        <w:t>include</w:t>
      </w:r>
      <w:r w:rsidRPr="00EF542F">
        <w:rPr>
          <w:spacing w:val="-18"/>
          <w:sz w:val="24"/>
          <w:szCs w:val="24"/>
        </w:rPr>
        <w:t xml:space="preserve"> </w:t>
      </w:r>
      <w:r w:rsidRPr="00EF542F">
        <w:rPr>
          <w:sz w:val="24"/>
          <w:szCs w:val="24"/>
        </w:rPr>
        <w:t>the</w:t>
      </w:r>
      <w:r w:rsidRPr="00EF542F">
        <w:rPr>
          <w:spacing w:val="-18"/>
          <w:sz w:val="24"/>
          <w:szCs w:val="24"/>
        </w:rPr>
        <w:t xml:space="preserve"> </w:t>
      </w:r>
      <w:r w:rsidRPr="00EF542F">
        <w:rPr>
          <w:sz w:val="24"/>
          <w:szCs w:val="24"/>
        </w:rPr>
        <w:t>following</w:t>
      </w:r>
      <w:r w:rsidRPr="00EF542F">
        <w:rPr>
          <w:spacing w:val="-19"/>
          <w:sz w:val="24"/>
          <w:szCs w:val="24"/>
        </w:rPr>
        <w:t xml:space="preserve"> </w:t>
      </w:r>
      <w:r w:rsidRPr="00EF542F">
        <w:rPr>
          <w:sz w:val="24"/>
          <w:szCs w:val="24"/>
        </w:rPr>
        <w:t>statement</w:t>
      </w:r>
      <w:r w:rsidRPr="00EF542F">
        <w:rPr>
          <w:spacing w:val="-18"/>
          <w:sz w:val="24"/>
          <w:szCs w:val="24"/>
        </w:rPr>
        <w:t xml:space="preserve"> </w:t>
      </w:r>
      <w:r w:rsidRPr="00EF542F">
        <w:rPr>
          <w:sz w:val="24"/>
          <w:szCs w:val="24"/>
        </w:rPr>
        <w:t>on</w:t>
      </w:r>
      <w:r w:rsidRPr="00EF542F">
        <w:rPr>
          <w:spacing w:val="-19"/>
          <w:sz w:val="24"/>
          <w:szCs w:val="24"/>
        </w:rPr>
        <w:t xml:space="preserve"> </w:t>
      </w:r>
      <w:r w:rsidRPr="00EF542F">
        <w:rPr>
          <w:sz w:val="24"/>
          <w:szCs w:val="24"/>
        </w:rPr>
        <w:t>the</w:t>
      </w:r>
      <w:r w:rsidRPr="00EF542F">
        <w:rPr>
          <w:spacing w:val="-19"/>
          <w:sz w:val="24"/>
          <w:szCs w:val="24"/>
        </w:rPr>
        <w:t xml:space="preserve"> </w:t>
      </w:r>
      <w:r w:rsidRPr="00EF542F">
        <w:rPr>
          <w:sz w:val="24"/>
          <w:szCs w:val="24"/>
        </w:rPr>
        <w:t>exterior</w:t>
      </w:r>
      <w:r w:rsidRPr="00EF542F">
        <w:rPr>
          <w:spacing w:val="-19"/>
          <w:sz w:val="24"/>
          <w:szCs w:val="24"/>
        </w:rPr>
        <w:t xml:space="preserve"> </w:t>
      </w:r>
      <w:r w:rsidRPr="00EF542F">
        <w:rPr>
          <w:sz w:val="24"/>
          <w:szCs w:val="24"/>
        </w:rPr>
        <w:t>of</w:t>
      </w:r>
      <w:r w:rsidRPr="00EF542F">
        <w:rPr>
          <w:spacing w:val="-17"/>
          <w:sz w:val="24"/>
          <w:szCs w:val="24"/>
        </w:rPr>
        <w:t xml:space="preserve"> </w:t>
      </w:r>
      <w:r w:rsidRPr="00EF542F">
        <w:rPr>
          <w:sz w:val="24"/>
          <w:szCs w:val="24"/>
        </w:rPr>
        <w:t>the</w:t>
      </w:r>
      <w:r w:rsidRPr="00EF542F">
        <w:rPr>
          <w:spacing w:val="-18"/>
          <w:sz w:val="24"/>
          <w:szCs w:val="24"/>
        </w:rPr>
        <w:t xml:space="preserve"> </w:t>
      </w:r>
      <w:r w:rsidRPr="00EF542F">
        <w:rPr>
          <w:sz w:val="24"/>
          <w:szCs w:val="24"/>
        </w:rPr>
        <w:t>package</w:t>
      </w:r>
      <w:r w:rsidRPr="00EF542F">
        <w:rPr>
          <w:spacing w:val="-18"/>
          <w:sz w:val="24"/>
          <w:szCs w:val="24"/>
        </w:rPr>
        <w:t xml:space="preserve"> </w:t>
      </w:r>
      <w:r w:rsidRPr="00EF542F">
        <w:rPr>
          <w:sz w:val="24"/>
          <w:szCs w:val="24"/>
        </w:rPr>
        <w:t>in</w:t>
      </w:r>
      <w:r w:rsidRPr="00EF542F">
        <w:rPr>
          <w:spacing w:val="-17"/>
          <w:sz w:val="24"/>
          <w:szCs w:val="24"/>
        </w:rPr>
        <w:t xml:space="preserve"> </w:t>
      </w:r>
      <w:r w:rsidRPr="00EF542F">
        <w:rPr>
          <w:sz w:val="24"/>
          <w:szCs w:val="24"/>
        </w:rPr>
        <w:t>a</w:t>
      </w:r>
      <w:r w:rsidRPr="00EF542F">
        <w:rPr>
          <w:spacing w:val="-18"/>
          <w:sz w:val="24"/>
          <w:szCs w:val="24"/>
        </w:rPr>
        <w:t xml:space="preserve"> </w:t>
      </w:r>
      <w:r w:rsidRPr="00EF542F">
        <w:rPr>
          <w:sz w:val="24"/>
          <w:szCs w:val="24"/>
        </w:rPr>
        <w:t>printed font</w:t>
      </w:r>
      <w:r w:rsidRPr="00EF542F">
        <w:rPr>
          <w:spacing w:val="-4"/>
          <w:sz w:val="24"/>
          <w:szCs w:val="24"/>
        </w:rPr>
        <w:t xml:space="preserve"> </w:t>
      </w:r>
      <w:r w:rsidRPr="00EF542F">
        <w:rPr>
          <w:sz w:val="24"/>
          <w:szCs w:val="24"/>
        </w:rPr>
        <w:t>that</w:t>
      </w:r>
      <w:r w:rsidRPr="00EF542F">
        <w:rPr>
          <w:spacing w:val="-4"/>
          <w:sz w:val="24"/>
          <w:szCs w:val="24"/>
        </w:rPr>
        <w:t xml:space="preserve"> </w:t>
      </w:r>
      <w:r w:rsidRPr="00EF542F">
        <w:rPr>
          <w:sz w:val="24"/>
          <w:szCs w:val="24"/>
        </w:rPr>
        <w:t>is</w:t>
      </w:r>
      <w:r w:rsidRPr="00EF542F">
        <w:rPr>
          <w:spacing w:val="-7"/>
          <w:sz w:val="24"/>
          <w:szCs w:val="24"/>
        </w:rPr>
        <w:t xml:space="preserve"> </w:t>
      </w:r>
      <w:r w:rsidRPr="00EF542F">
        <w:rPr>
          <w:sz w:val="24"/>
          <w:szCs w:val="24"/>
        </w:rPr>
        <w:t>no</w:t>
      </w:r>
      <w:r w:rsidRPr="00EF542F">
        <w:rPr>
          <w:spacing w:val="-7"/>
          <w:sz w:val="24"/>
          <w:szCs w:val="24"/>
        </w:rPr>
        <w:t xml:space="preserve"> </w:t>
      </w:r>
      <w:r w:rsidRPr="00EF542F">
        <w:rPr>
          <w:sz w:val="24"/>
          <w:szCs w:val="24"/>
        </w:rPr>
        <w:t>smaller</w:t>
      </w:r>
      <w:r w:rsidRPr="00EF542F">
        <w:rPr>
          <w:spacing w:val="-5"/>
          <w:sz w:val="24"/>
          <w:szCs w:val="24"/>
        </w:rPr>
        <w:t xml:space="preserve"> </w:t>
      </w:r>
      <w:r w:rsidRPr="00EF542F">
        <w:rPr>
          <w:sz w:val="24"/>
          <w:szCs w:val="24"/>
        </w:rPr>
        <w:t>than</w:t>
      </w:r>
      <w:r w:rsidRPr="00EF542F">
        <w:rPr>
          <w:spacing w:val="-5"/>
          <w:sz w:val="24"/>
          <w:szCs w:val="24"/>
        </w:rPr>
        <w:t xml:space="preserve"> </w:t>
      </w:r>
      <w:r w:rsidRPr="00EF542F">
        <w:rPr>
          <w:sz w:val="24"/>
          <w:szCs w:val="24"/>
        </w:rPr>
        <w:t>ten-point</w:t>
      </w:r>
      <w:r w:rsidRPr="00EF542F">
        <w:rPr>
          <w:spacing w:val="-4"/>
          <w:sz w:val="24"/>
          <w:szCs w:val="24"/>
        </w:rPr>
        <w:t xml:space="preserve"> </w:t>
      </w:r>
      <w:r w:rsidRPr="00EF542F">
        <w:rPr>
          <w:sz w:val="24"/>
          <w:szCs w:val="24"/>
        </w:rPr>
        <w:t>Times</w:t>
      </w:r>
      <w:r w:rsidRPr="00EF542F">
        <w:rPr>
          <w:spacing w:val="-4"/>
          <w:sz w:val="24"/>
          <w:szCs w:val="24"/>
        </w:rPr>
        <w:t xml:space="preserve"> </w:t>
      </w:r>
      <w:r w:rsidRPr="00EF542F">
        <w:rPr>
          <w:sz w:val="24"/>
          <w:szCs w:val="24"/>
        </w:rPr>
        <w:t>New</w:t>
      </w:r>
      <w:r w:rsidRPr="00EF542F">
        <w:rPr>
          <w:spacing w:val="-5"/>
          <w:sz w:val="24"/>
          <w:szCs w:val="24"/>
        </w:rPr>
        <w:t xml:space="preserve"> </w:t>
      </w:r>
      <w:r w:rsidRPr="00EF542F">
        <w:rPr>
          <w:sz w:val="24"/>
          <w:szCs w:val="24"/>
        </w:rPr>
        <w:t>Roman,</w:t>
      </w:r>
      <w:r w:rsidRPr="00EF542F">
        <w:rPr>
          <w:spacing w:val="-5"/>
          <w:sz w:val="24"/>
          <w:szCs w:val="24"/>
        </w:rPr>
        <w:t xml:space="preserve"> </w:t>
      </w:r>
      <w:r w:rsidRPr="00EF542F">
        <w:rPr>
          <w:sz w:val="24"/>
          <w:szCs w:val="24"/>
        </w:rPr>
        <w:t>Helvetica</w:t>
      </w:r>
      <w:r w:rsidRPr="00EF542F">
        <w:rPr>
          <w:spacing w:val="-6"/>
          <w:sz w:val="24"/>
          <w:szCs w:val="24"/>
        </w:rPr>
        <w:t xml:space="preserve"> </w:t>
      </w:r>
      <w:r w:rsidRPr="00EF542F">
        <w:rPr>
          <w:sz w:val="24"/>
          <w:szCs w:val="24"/>
        </w:rPr>
        <w:t>or</w:t>
      </w:r>
      <w:r w:rsidRPr="00EF542F">
        <w:rPr>
          <w:spacing w:val="-5"/>
          <w:sz w:val="24"/>
          <w:szCs w:val="24"/>
        </w:rPr>
        <w:t xml:space="preserve"> </w:t>
      </w:r>
      <w:r w:rsidRPr="00EF542F">
        <w:rPr>
          <w:sz w:val="24"/>
          <w:szCs w:val="24"/>
        </w:rPr>
        <w:t>Arial,</w:t>
      </w:r>
      <w:r w:rsidRPr="00EF542F">
        <w:rPr>
          <w:spacing w:val="-5"/>
          <w:sz w:val="24"/>
          <w:szCs w:val="24"/>
        </w:rPr>
        <w:t xml:space="preserve"> </w:t>
      </w:r>
      <w:r w:rsidRPr="00EF542F">
        <w:rPr>
          <w:sz w:val="24"/>
          <w:szCs w:val="24"/>
        </w:rPr>
        <w:t xml:space="preserve">including capitalization: </w:t>
      </w:r>
      <w:r w:rsidRPr="00EF542F">
        <w:rPr>
          <w:spacing w:val="-2"/>
          <w:sz w:val="24"/>
          <w:szCs w:val="24"/>
        </w:rPr>
        <w:t xml:space="preserve">"INCLUDES </w:t>
      </w:r>
      <w:r w:rsidRPr="00EF542F">
        <w:rPr>
          <w:spacing w:val="-3"/>
          <w:sz w:val="24"/>
          <w:szCs w:val="24"/>
        </w:rPr>
        <w:t>MULTIPLE</w:t>
      </w:r>
      <w:r w:rsidRPr="00EF542F">
        <w:rPr>
          <w:sz w:val="24"/>
          <w:szCs w:val="24"/>
        </w:rPr>
        <w:t xml:space="preserve"> SERVINGS".</w:t>
      </w:r>
    </w:p>
    <w:p w14:paraId="3D3244F7" w14:textId="77777777" w:rsidR="00277C60" w:rsidRPr="00EF542F" w:rsidRDefault="006016D1" w:rsidP="0018012A">
      <w:pPr>
        <w:pStyle w:val="ListParagraph"/>
        <w:numPr>
          <w:ilvl w:val="2"/>
          <w:numId w:val="118"/>
        </w:numPr>
        <w:tabs>
          <w:tab w:val="left" w:pos="2381"/>
        </w:tabs>
        <w:ind w:left="2070" w:right="296" w:firstLine="0"/>
        <w:rPr>
          <w:sz w:val="24"/>
          <w:szCs w:val="24"/>
        </w:rPr>
      </w:pPr>
      <w:r w:rsidRPr="00EF542F">
        <w:rPr>
          <w:sz w:val="24"/>
          <w:szCs w:val="24"/>
        </w:rPr>
        <w:t>Packaging</w:t>
      </w:r>
      <w:r w:rsidRPr="00EF542F">
        <w:rPr>
          <w:spacing w:val="-12"/>
          <w:sz w:val="24"/>
          <w:szCs w:val="24"/>
        </w:rPr>
        <w:t xml:space="preserve"> </w:t>
      </w:r>
      <w:r w:rsidRPr="00EF542F">
        <w:rPr>
          <w:sz w:val="24"/>
          <w:szCs w:val="24"/>
        </w:rPr>
        <w:t>for</w:t>
      </w:r>
      <w:r w:rsidRPr="00EF542F">
        <w:rPr>
          <w:spacing w:val="-10"/>
          <w:sz w:val="24"/>
          <w:szCs w:val="24"/>
        </w:rPr>
        <w:t xml:space="preserve"> </w:t>
      </w:r>
      <w:r w:rsidRPr="00EF542F">
        <w:rPr>
          <w:sz w:val="24"/>
          <w:szCs w:val="24"/>
        </w:rPr>
        <w:t>Marijuana</w:t>
      </w:r>
      <w:r w:rsidRPr="00EF542F">
        <w:rPr>
          <w:spacing w:val="-10"/>
          <w:sz w:val="24"/>
          <w:szCs w:val="24"/>
        </w:rPr>
        <w:t xml:space="preserve"> </w:t>
      </w:r>
      <w:r w:rsidRPr="00EF542F">
        <w:rPr>
          <w:sz w:val="24"/>
          <w:szCs w:val="24"/>
        </w:rPr>
        <w:t>Products</w:t>
      </w:r>
      <w:r w:rsidRPr="00EF542F">
        <w:rPr>
          <w:spacing w:val="-9"/>
          <w:sz w:val="24"/>
          <w:szCs w:val="24"/>
        </w:rPr>
        <w:t xml:space="preserve"> </w:t>
      </w:r>
      <w:r w:rsidRPr="00EF542F">
        <w:rPr>
          <w:sz w:val="24"/>
          <w:szCs w:val="24"/>
        </w:rPr>
        <w:t>in</w:t>
      </w:r>
      <w:r w:rsidRPr="00EF542F">
        <w:rPr>
          <w:spacing w:val="-9"/>
          <w:sz w:val="24"/>
          <w:szCs w:val="24"/>
        </w:rPr>
        <w:t xml:space="preserve"> </w:t>
      </w:r>
      <w:r w:rsidRPr="00EF542F">
        <w:rPr>
          <w:sz w:val="24"/>
          <w:szCs w:val="24"/>
        </w:rPr>
        <w:t>solid</w:t>
      </w:r>
      <w:r w:rsidRPr="00EF542F">
        <w:rPr>
          <w:spacing w:val="-9"/>
          <w:sz w:val="24"/>
          <w:szCs w:val="24"/>
        </w:rPr>
        <w:t xml:space="preserve"> </w:t>
      </w:r>
      <w:r w:rsidRPr="00EF542F">
        <w:rPr>
          <w:sz w:val="24"/>
          <w:szCs w:val="24"/>
        </w:rPr>
        <w:t>form</w:t>
      </w:r>
      <w:r w:rsidRPr="00EF542F">
        <w:rPr>
          <w:spacing w:val="-9"/>
          <w:sz w:val="24"/>
          <w:szCs w:val="24"/>
        </w:rPr>
        <w:t xml:space="preserve"> </w:t>
      </w:r>
      <w:r w:rsidRPr="00EF542F">
        <w:rPr>
          <w:sz w:val="24"/>
          <w:szCs w:val="24"/>
        </w:rPr>
        <w:t>sold</w:t>
      </w:r>
      <w:r w:rsidRPr="00EF542F">
        <w:rPr>
          <w:spacing w:val="-9"/>
          <w:sz w:val="24"/>
          <w:szCs w:val="24"/>
        </w:rPr>
        <w:t xml:space="preserve"> </w:t>
      </w:r>
      <w:r w:rsidRPr="00EF542F">
        <w:rPr>
          <w:sz w:val="24"/>
          <w:szCs w:val="24"/>
        </w:rPr>
        <w:t>or</w:t>
      </w:r>
      <w:r w:rsidRPr="00EF542F">
        <w:rPr>
          <w:spacing w:val="-10"/>
          <w:sz w:val="24"/>
          <w:szCs w:val="24"/>
        </w:rPr>
        <w:t xml:space="preserve"> </w:t>
      </w:r>
      <w:r w:rsidRPr="00EF542F">
        <w:rPr>
          <w:sz w:val="24"/>
          <w:szCs w:val="24"/>
        </w:rPr>
        <w:t>displayed</w:t>
      </w:r>
      <w:r w:rsidRPr="00EF542F">
        <w:rPr>
          <w:spacing w:val="-9"/>
          <w:sz w:val="24"/>
          <w:szCs w:val="24"/>
        </w:rPr>
        <w:t xml:space="preserve"> </w:t>
      </w:r>
      <w:r w:rsidRPr="00EF542F">
        <w:rPr>
          <w:sz w:val="24"/>
          <w:szCs w:val="24"/>
        </w:rPr>
        <w:t>for</w:t>
      </w:r>
      <w:r w:rsidRPr="00EF542F">
        <w:rPr>
          <w:spacing w:val="-10"/>
          <w:sz w:val="24"/>
          <w:szCs w:val="24"/>
        </w:rPr>
        <w:t xml:space="preserve"> </w:t>
      </w:r>
      <w:r w:rsidRPr="00EF542F">
        <w:rPr>
          <w:sz w:val="24"/>
          <w:szCs w:val="24"/>
        </w:rPr>
        <w:t>Consumers</w:t>
      </w:r>
      <w:r w:rsidRPr="00EF542F">
        <w:rPr>
          <w:spacing w:val="-7"/>
          <w:sz w:val="24"/>
          <w:szCs w:val="24"/>
        </w:rPr>
        <w:t xml:space="preserve"> </w:t>
      </w:r>
      <w:r w:rsidRPr="00EF542F">
        <w:rPr>
          <w:sz w:val="24"/>
          <w:szCs w:val="24"/>
        </w:rPr>
        <w:t>in multiple servings shall allow a Consumer to easily perform the division into single servings.</w:t>
      </w:r>
    </w:p>
    <w:p w14:paraId="4C8C9AA3" w14:textId="5068C689" w:rsidR="00277C60" w:rsidRPr="00EF542F" w:rsidRDefault="006016D1" w:rsidP="0018012A">
      <w:pPr>
        <w:pStyle w:val="ListParagraph"/>
        <w:numPr>
          <w:ilvl w:val="3"/>
          <w:numId w:val="118"/>
        </w:numPr>
        <w:tabs>
          <w:tab w:val="left" w:pos="2703"/>
        </w:tabs>
        <w:ind w:left="2250" w:right="297" w:firstLine="0"/>
        <w:rPr>
          <w:sz w:val="24"/>
          <w:szCs w:val="24"/>
        </w:rPr>
      </w:pPr>
      <w:r w:rsidRPr="00EF542F">
        <w:rPr>
          <w:sz w:val="24"/>
          <w:szCs w:val="24"/>
        </w:rPr>
        <w:t>Edible</w:t>
      </w:r>
      <w:ins w:id="1631" w:author="Author">
        <w:r w:rsidR="00AA0845" w:rsidRPr="00EF542F">
          <w:rPr>
            <w:sz w:val="24"/>
            <w:szCs w:val="24"/>
          </w:rPr>
          <w:t>s</w:t>
        </w:r>
      </w:ins>
      <w:r w:rsidRPr="00EF542F">
        <w:rPr>
          <w:spacing w:val="-18"/>
          <w:sz w:val="24"/>
          <w:szCs w:val="24"/>
        </w:rPr>
        <w:t xml:space="preserve"> </w:t>
      </w:r>
      <w:del w:id="1632" w:author="Author">
        <w:r w:rsidRPr="00EF542F">
          <w:rPr>
            <w:sz w:val="24"/>
            <w:szCs w:val="24"/>
          </w:rPr>
          <w:delText>Marijuana</w:delText>
        </w:r>
        <w:r w:rsidRPr="00EF542F">
          <w:rPr>
            <w:spacing w:val="-20"/>
            <w:sz w:val="24"/>
            <w:szCs w:val="24"/>
          </w:rPr>
          <w:delText xml:space="preserve"> </w:delText>
        </w:r>
        <w:r w:rsidRPr="00EF542F">
          <w:rPr>
            <w:sz w:val="24"/>
            <w:szCs w:val="24"/>
          </w:rPr>
          <w:delText>Products</w:delText>
        </w:r>
        <w:r w:rsidRPr="00EF542F">
          <w:rPr>
            <w:spacing w:val="-19"/>
            <w:sz w:val="24"/>
            <w:szCs w:val="24"/>
          </w:rPr>
          <w:delText xml:space="preserve"> </w:delText>
        </w:r>
      </w:del>
      <w:r w:rsidRPr="00EF542F">
        <w:rPr>
          <w:sz w:val="24"/>
          <w:szCs w:val="24"/>
        </w:rPr>
        <w:t>in</w:t>
      </w:r>
      <w:r w:rsidRPr="00EF542F">
        <w:rPr>
          <w:spacing w:val="-19"/>
          <w:sz w:val="24"/>
          <w:szCs w:val="24"/>
        </w:rPr>
        <w:t xml:space="preserve"> </w:t>
      </w:r>
      <w:r w:rsidRPr="00EF542F">
        <w:rPr>
          <w:sz w:val="24"/>
          <w:szCs w:val="24"/>
        </w:rPr>
        <w:t>a</w:t>
      </w:r>
      <w:r w:rsidRPr="00EF542F">
        <w:rPr>
          <w:spacing w:val="-20"/>
          <w:sz w:val="24"/>
          <w:szCs w:val="24"/>
        </w:rPr>
        <w:t xml:space="preserve"> </w:t>
      </w:r>
      <w:r w:rsidRPr="00EF542F">
        <w:rPr>
          <w:sz w:val="24"/>
          <w:szCs w:val="24"/>
        </w:rPr>
        <w:t>solid</w:t>
      </w:r>
      <w:r w:rsidRPr="00EF542F">
        <w:rPr>
          <w:spacing w:val="-19"/>
          <w:sz w:val="24"/>
          <w:szCs w:val="24"/>
        </w:rPr>
        <w:t xml:space="preserve"> </w:t>
      </w:r>
      <w:r w:rsidRPr="00EF542F">
        <w:rPr>
          <w:sz w:val="24"/>
          <w:szCs w:val="24"/>
        </w:rPr>
        <w:t>form</w:t>
      </w:r>
      <w:r w:rsidRPr="00EF542F">
        <w:rPr>
          <w:spacing w:val="-19"/>
          <w:sz w:val="24"/>
          <w:szCs w:val="24"/>
        </w:rPr>
        <w:t xml:space="preserve"> </w:t>
      </w:r>
      <w:r w:rsidRPr="00EF542F">
        <w:rPr>
          <w:sz w:val="24"/>
          <w:szCs w:val="24"/>
        </w:rPr>
        <w:t>shall</w:t>
      </w:r>
      <w:r w:rsidRPr="00EF542F">
        <w:rPr>
          <w:spacing w:val="-18"/>
          <w:sz w:val="24"/>
          <w:szCs w:val="24"/>
        </w:rPr>
        <w:t xml:space="preserve"> </w:t>
      </w:r>
      <w:r w:rsidRPr="00EF542F">
        <w:rPr>
          <w:sz w:val="24"/>
          <w:szCs w:val="24"/>
        </w:rPr>
        <w:t>be</w:t>
      </w:r>
      <w:r w:rsidRPr="00EF542F">
        <w:rPr>
          <w:spacing w:val="-20"/>
          <w:sz w:val="24"/>
          <w:szCs w:val="24"/>
        </w:rPr>
        <w:t xml:space="preserve"> </w:t>
      </w:r>
      <w:r w:rsidRPr="00EF542F">
        <w:rPr>
          <w:sz w:val="24"/>
          <w:szCs w:val="24"/>
        </w:rPr>
        <w:t>easily</w:t>
      </w:r>
      <w:r w:rsidRPr="00EF542F">
        <w:rPr>
          <w:spacing w:val="-25"/>
          <w:sz w:val="24"/>
          <w:szCs w:val="24"/>
        </w:rPr>
        <w:t xml:space="preserve"> </w:t>
      </w:r>
      <w:r w:rsidRPr="00EF542F">
        <w:rPr>
          <w:sz w:val="24"/>
          <w:szCs w:val="24"/>
        </w:rPr>
        <w:t>and</w:t>
      </w:r>
      <w:r w:rsidRPr="00EF542F">
        <w:rPr>
          <w:spacing w:val="-19"/>
          <w:sz w:val="24"/>
          <w:szCs w:val="24"/>
        </w:rPr>
        <w:t xml:space="preserve"> </w:t>
      </w:r>
      <w:r w:rsidRPr="00EF542F">
        <w:rPr>
          <w:sz w:val="24"/>
          <w:szCs w:val="24"/>
        </w:rPr>
        <w:t>permanently</w:t>
      </w:r>
      <w:r w:rsidRPr="00EF542F">
        <w:rPr>
          <w:spacing w:val="-25"/>
          <w:sz w:val="24"/>
          <w:szCs w:val="24"/>
        </w:rPr>
        <w:t xml:space="preserve"> </w:t>
      </w:r>
      <w:r w:rsidRPr="00EF542F">
        <w:rPr>
          <w:sz w:val="24"/>
          <w:szCs w:val="24"/>
        </w:rPr>
        <w:t>scored to identify individual</w:t>
      </w:r>
      <w:r w:rsidRPr="00EF542F">
        <w:rPr>
          <w:spacing w:val="-10"/>
          <w:sz w:val="24"/>
          <w:szCs w:val="24"/>
        </w:rPr>
        <w:t xml:space="preserve"> </w:t>
      </w:r>
      <w:r w:rsidRPr="00EF542F">
        <w:rPr>
          <w:sz w:val="24"/>
          <w:szCs w:val="24"/>
        </w:rPr>
        <w:t>servings.</w:t>
      </w:r>
    </w:p>
    <w:p w14:paraId="49153010" w14:textId="2BDA6A91" w:rsidR="00277C60" w:rsidRPr="00EF542F" w:rsidRDefault="006016D1" w:rsidP="0018012A">
      <w:pPr>
        <w:pStyle w:val="ListParagraph"/>
        <w:numPr>
          <w:ilvl w:val="3"/>
          <w:numId w:val="118"/>
        </w:numPr>
        <w:tabs>
          <w:tab w:val="left" w:pos="2756"/>
        </w:tabs>
        <w:ind w:left="2250" w:right="296" w:firstLine="0"/>
        <w:rPr>
          <w:sz w:val="24"/>
          <w:szCs w:val="24"/>
        </w:rPr>
      </w:pPr>
      <w:r w:rsidRPr="00EF542F">
        <w:rPr>
          <w:sz w:val="24"/>
          <w:szCs w:val="24"/>
        </w:rPr>
        <w:t>Notwithstanding</w:t>
      </w:r>
      <w:r w:rsidRPr="00EF542F">
        <w:rPr>
          <w:spacing w:val="-31"/>
          <w:sz w:val="24"/>
          <w:szCs w:val="24"/>
        </w:rPr>
        <w:t xml:space="preserve"> </w:t>
      </w:r>
      <w:r w:rsidRPr="00EF542F">
        <w:rPr>
          <w:sz w:val="24"/>
          <w:szCs w:val="24"/>
        </w:rPr>
        <w:t>935</w:t>
      </w:r>
      <w:r w:rsidRPr="00EF542F">
        <w:rPr>
          <w:spacing w:val="-30"/>
          <w:sz w:val="24"/>
          <w:szCs w:val="24"/>
        </w:rPr>
        <w:t xml:space="preserve"> </w:t>
      </w:r>
      <w:r w:rsidRPr="00EF542F">
        <w:rPr>
          <w:sz w:val="24"/>
          <w:szCs w:val="24"/>
        </w:rPr>
        <w:t>CMR</w:t>
      </w:r>
      <w:r w:rsidRPr="00EF542F">
        <w:rPr>
          <w:spacing w:val="-29"/>
          <w:sz w:val="24"/>
          <w:szCs w:val="24"/>
        </w:rPr>
        <w:t xml:space="preserve"> </w:t>
      </w:r>
      <w:r w:rsidRPr="00EF542F">
        <w:rPr>
          <w:sz w:val="24"/>
          <w:szCs w:val="24"/>
        </w:rPr>
        <w:t>500.105(6)(c)</w:t>
      </w:r>
      <w:proofErr w:type="gramStart"/>
      <w:r w:rsidRPr="00EF542F">
        <w:rPr>
          <w:sz w:val="24"/>
          <w:szCs w:val="24"/>
        </w:rPr>
        <w:t>2.a.</w:t>
      </w:r>
      <w:proofErr w:type="gramEnd"/>
      <w:r w:rsidRPr="00EF542F">
        <w:rPr>
          <w:sz w:val="24"/>
          <w:szCs w:val="24"/>
        </w:rPr>
        <w:t>,</w:t>
      </w:r>
      <w:r w:rsidRPr="00EF542F">
        <w:rPr>
          <w:spacing w:val="-30"/>
          <w:sz w:val="24"/>
          <w:szCs w:val="24"/>
        </w:rPr>
        <w:t xml:space="preserve"> </w:t>
      </w:r>
      <w:r w:rsidRPr="00EF542F">
        <w:rPr>
          <w:sz w:val="24"/>
          <w:szCs w:val="24"/>
        </w:rPr>
        <w:t>where</w:t>
      </w:r>
      <w:r w:rsidRPr="00EF542F">
        <w:rPr>
          <w:spacing w:val="-31"/>
          <w:sz w:val="24"/>
          <w:szCs w:val="24"/>
        </w:rPr>
        <w:t xml:space="preserve"> </w:t>
      </w:r>
      <w:r w:rsidRPr="00EF542F">
        <w:rPr>
          <w:sz w:val="24"/>
          <w:szCs w:val="24"/>
        </w:rPr>
        <w:t>a</w:t>
      </w:r>
      <w:r w:rsidRPr="00EF542F">
        <w:rPr>
          <w:spacing w:val="-31"/>
          <w:sz w:val="24"/>
          <w:szCs w:val="24"/>
        </w:rPr>
        <w:t xml:space="preserve"> </w:t>
      </w:r>
      <w:r w:rsidRPr="00EF542F">
        <w:rPr>
          <w:sz w:val="24"/>
          <w:szCs w:val="24"/>
        </w:rPr>
        <w:t>product</w:t>
      </w:r>
      <w:r w:rsidRPr="00EF542F">
        <w:rPr>
          <w:spacing w:val="-29"/>
          <w:sz w:val="24"/>
          <w:szCs w:val="24"/>
        </w:rPr>
        <w:t xml:space="preserve"> </w:t>
      </w:r>
      <w:r w:rsidRPr="00EF542F">
        <w:rPr>
          <w:sz w:val="24"/>
          <w:szCs w:val="24"/>
        </w:rPr>
        <w:t>is</w:t>
      </w:r>
      <w:r w:rsidRPr="00EF542F">
        <w:rPr>
          <w:spacing w:val="-29"/>
          <w:sz w:val="24"/>
          <w:szCs w:val="24"/>
        </w:rPr>
        <w:t xml:space="preserve"> </w:t>
      </w:r>
      <w:r w:rsidRPr="00EF542F">
        <w:rPr>
          <w:spacing w:val="-3"/>
          <w:sz w:val="24"/>
          <w:szCs w:val="24"/>
        </w:rPr>
        <w:t>unable,</w:t>
      </w:r>
      <w:r w:rsidRPr="00EF542F">
        <w:rPr>
          <w:spacing w:val="-31"/>
          <w:sz w:val="24"/>
          <w:szCs w:val="24"/>
        </w:rPr>
        <w:t xml:space="preserve"> </w:t>
      </w:r>
      <w:r w:rsidRPr="00EF542F">
        <w:rPr>
          <w:sz w:val="24"/>
          <w:szCs w:val="24"/>
        </w:rPr>
        <w:t>because of</w:t>
      </w:r>
      <w:r w:rsidRPr="00EF542F">
        <w:rPr>
          <w:spacing w:val="-5"/>
          <w:sz w:val="24"/>
          <w:szCs w:val="24"/>
        </w:rPr>
        <w:t xml:space="preserve"> </w:t>
      </w:r>
      <w:r w:rsidRPr="00EF542F">
        <w:rPr>
          <w:sz w:val="24"/>
          <w:szCs w:val="24"/>
        </w:rPr>
        <w:t>its</w:t>
      </w:r>
      <w:r w:rsidRPr="00EF542F">
        <w:rPr>
          <w:spacing w:val="-4"/>
          <w:sz w:val="24"/>
          <w:szCs w:val="24"/>
        </w:rPr>
        <w:t xml:space="preserve"> </w:t>
      </w:r>
      <w:r w:rsidRPr="00EF542F">
        <w:rPr>
          <w:sz w:val="24"/>
          <w:szCs w:val="24"/>
        </w:rPr>
        <w:t>form,</w:t>
      </w:r>
      <w:r w:rsidRPr="00EF542F">
        <w:rPr>
          <w:spacing w:val="-5"/>
          <w:sz w:val="24"/>
          <w:szCs w:val="24"/>
        </w:rPr>
        <w:t xml:space="preserve"> </w:t>
      </w:r>
      <w:r w:rsidRPr="00EF542F">
        <w:rPr>
          <w:sz w:val="24"/>
          <w:szCs w:val="24"/>
        </w:rPr>
        <w:t>to</w:t>
      </w:r>
      <w:r w:rsidRPr="00EF542F">
        <w:rPr>
          <w:spacing w:val="-5"/>
          <w:sz w:val="24"/>
          <w:szCs w:val="24"/>
        </w:rPr>
        <w:t xml:space="preserve"> </w:t>
      </w:r>
      <w:r w:rsidRPr="00EF542F">
        <w:rPr>
          <w:sz w:val="24"/>
          <w:szCs w:val="24"/>
        </w:rPr>
        <w:t>be</w:t>
      </w:r>
      <w:r w:rsidRPr="00EF542F">
        <w:rPr>
          <w:spacing w:val="-6"/>
          <w:sz w:val="24"/>
          <w:szCs w:val="24"/>
        </w:rPr>
        <w:t xml:space="preserve"> </w:t>
      </w:r>
      <w:r w:rsidRPr="00EF542F">
        <w:rPr>
          <w:sz w:val="24"/>
          <w:szCs w:val="24"/>
        </w:rPr>
        <w:t>easily</w:t>
      </w:r>
      <w:r w:rsidRPr="00EF542F">
        <w:rPr>
          <w:spacing w:val="-8"/>
          <w:sz w:val="24"/>
          <w:szCs w:val="24"/>
        </w:rPr>
        <w:t xml:space="preserve"> </w:t>
      </w:r>
      <w:r w:rsidRPr="00EF542F">
        <w:rPr>
          <w:sz w:val="24"/>
          <w:szCs w:val="24"/>
        </w:rPr>
        <w:t>and</w:t>
      </w:r>
      <w:r w:rsidRPr="00EF542F">
        <w:rPr>
          <w:spacing w:val="-2"/>
          <w:sz w:val="24"/>
          <w:szCs w:val="24"/>
        </w:rPr>
        <w:t xml:space="preserve"> </w:t>
      </w:r>
      <w:r w:rsidRPr="00EF542F">
        <w:rPr>
          <w:sz w:val="24"/>
          <w:szCs w:val="24"/>
        </w:rPr>
        <w:t>permanently</w:t>
      </w:r>
      <w:r w:rsidRPr="00EF542F">
        <w:rPr>
          <w:spacing w:val="-8"/>
          <w:sz w:val="24"/>
          <w:szCs w:val="24"/>
        </w:rPr>
        <w:t xml:space="preserve"> </w:t>
      </w:r>
      <w:r w:rsidRPr="00EF542F">
        <w:rPr>
          <w:sz w:val="24"/>
          <w:szCs w:val="24"/>
        </w:rPr>
        <w:t>scored</w:t>
      </w:r>
      <w:r w:rsidRPr="00EF542F">
        <w:rPr>
          <w:spacing w:val="-2"/>
          <w:sz w:val="24"/>
          <w:szCs w:val="24"/>
        </w:rPr>
        <w:t xml:space="preserve"> </w:t>
      </w:r>
      <w:r w:rsidRPr="00EF542F">
        <w:rPr>
          <w:sz w:val="24"/>
          <w:szCs w:val="24"/>
        </w:rPr>
        <w:t>to</w:t>
      </w:r>
      <w:r w:rsidRPr="00EF542F">
        <w:rPr>
          <w:spacing w:val="-2"/>
          <w:sz w:val="24"/>
          <w:szCs w:val="24"/>
        </w:rPr>
        <w:t xml:space="preserve"> </w:t>
      </w:r>
      <w:r w:rsidRPr="00EF542F">
        <w:rPr>
          <w:sz w:val="24"/>
          <w:szCs w:val="24"/>
        </w:rPr>
        <w:t>identify</w:t>
      </w:r>
      <w:r w:rsidRPr="00EF542F">
        <w:rPr>
          <w:spacing w:val="-8"/>
          <w:sz w:val="24"/>
          <w:szCs w:val="24"/>
        </w:rPr>
        <w:t xml:space="preserve"> </w:t>
      </w:r>
      <w:r w:rsidRPr="00EF542F">
        <w:rPr>
          <w:sz w:val="24"/>
          <w:szCs w:val="24"/>
        </w:rPr>
        <w:t>individual</w:t>
      </w:r>
      <w:r w:rsidRPr="00EF542F">
        <w:rPr>
          <w:spacing w:val="-2"/>
          <w:sz w:val="24"/>
          <w:szCs w:val="24"/>
        </w:rPr>
        <w:t xml:space="preserve"> </w:t>
      </w:r>
      <w:r w:rsidRPr="00EF542F">
        <w:rPr>
          <w:sz w:val="24"/>
          <w:szCs w:val="24"/>
        </w:rPr>
        <w:t>servings,</w:t>
      </w:r>
      <w:r w:rsidRPr="00EF542F">
        <w:rPr>
          <w:spacing w:val="-5"/>
          <w:sz w:val="24"/>
          <w:szCs w:val="24"/>
        </w:rPr>
        <w:t xml:space="preserve"> </w:t>
      </w:r>
      <w:r w:rsidRPr="00EF542F">
        <w:rPr>
          <w:sz w:val="24"/>
          <w:szCs w:val="24"/>
        </w:rPr>
        <w:t xml:space="preserve">the product shall be packaged in a single serving size. The determination of whether a product </w:t>
      </w:r>
      <w:del w:id="1633" w:author="Author">
        <w:r w:rsidRPr="00EF542F" w:rsidDel="00DC068B">
          <w:rPr>
            <w:sz w:val="24"/>
            <w:szCs w:val="24"/>
          </w:rPr>
          <w:delText>is able to</w:delText>
        </w:r>
      </w:del>
      <w:ins w:id="1634" w:author="Author">
        <w:r w:rsidR="00DC068B" w:rsidRPr="00EF542F">
          <w:rPr>
            <w:sz w:val="24"/>
            <w:szCs w:val="24"/>
          </w:rPr>
          <w:t>can</w:t>
        </w:r>
      </w:ins>
      <w:r w:rsidRPr="00EF542F">
        <w:rPr>
          <w:sz w:val="24"/>
          <w:szCs w:val="24"/>
        </w:rPr>
        <w:t xml:space="preserve"> be easily and permanently scored shall be decided by the Commission consistent with sub-regulatory guidelines established by the Commission and provided to</w:t>
      </w:r>
      <w:r w:rsidRPr="00EF542F">
        <w:rPr>
          <w:spacing w:val="-6"/>
          <w:sz w:val="24"/>
          <w:szCs w:val="24"/>
        </w:rPr>
        <w:t xml:space="preserve"> </w:t>
      </w:r>
      <w:r w:rsidRPr="00EF542F">
        <w:rPr>
          <w:sz w:val="24"/>
          <w:szCs w:val="24"/>
        </w:rPr>
        <w:t>Licensees.</w:t>
      </w:r>
    </w:p>
    <w:p w14:paraId="31F790D9" w14:textId="77777777" w:rsidR="00277C60" w:rsidRPr="00EF542F" w:rsidRDefault="006016D1" w:rsidP="0018012A">
      <w:pPr>
        <w:pStyle w:val="ListParagraph"/>
        <w:numPr>
          <w:ilvl w:val="3"/>
          <w:numId w:val="118"/>
        </w:numPr>
        <w:tabs>
          <w:tab w:val="left" w:pos="2727"/>
        </w:tabs>
        <w:ind w:left="2250" w:right="296" w:firstLine="0"/>
        <w:rPr>
          <w:sz w:val="24"/>
          <w:szCs w:val="24"/>
        </w:rPr>
      </w:pPr>
      <w:r w:rsidRPr="00EF542F">
        <w:rPr>
          <w:sz w:val="24"/>
          <w:szCs w:val="24"/>
        </w:rPr>
        <w:t>Packaging</w:t>
      </w:r>
      <w:r w:rsidRPr="00EF542F">
        <w:rPr>
          <w:spacing w:val="-13"/>
          <w:sz w:val="24"/>
          <w:szCs w:val="24"/>
        </w:rPr>
        <w:t xml:space="preserve"> </w:t>
      </w:r>
      <w:r w:rsidRPr="00EF542F">
        <w:rPr>
          <w:sz w:val="24"/>
          <w:szCs w:val="24"/>
        </w:rPr>
        <w:t>for</w:t>
      </w:r>
      <w:r w:rsidRPr="00EF542F">
        <w:rPr>
          <w:spacing w:val="-11"/>
          <w:sz w:val="24"/>
          <w:szCs w:val="24"/>
        </w:rPr>
        <w:t xml:space="preserve"> </w:t>
      </w:r>
      <w:r w:rsidRPr="00EF542F">
        <w:rPr>
          <w:sz w:val="24"/>
          <w:szCs w:val="24"/>
        </w:rPr>
        <w:t>Marijuana</w:t>
      </w:r>
      <w:r w:rsidRPr="00EF542F">
        <w:rPr>
          <w:spacing w:val="-11"/>
          <w:sz w:val="24"/>
          <w:szCs w:val="24"/>
        </w:rPr>
        <w:t xml:space="preserve"> </w:t>
      </w:r>
      <w:r w:rsidRPr="00EF542F">
        <w:rPr>
          <w:sz w:val="24"/>
          <w:szCs w:val="24"/>
        </w:rPr>
        <w:t>Product</w:t>
      </w:r>
      <w:r w:rsidRPr="00EF542F">
        <w:rPr>
          <w:spacing w:val="-11"/>
          <w:sz w:val="24"/>
          <w:szCs w:val="24"/>
        </w:rPr>
        <w:t xml:space="preserve"> </w:t>
      </w:r>
      <w:r w:rsidRPr="00EF542F">
        <w:rPr>
          <w:sz w:val="24"/>
          <w:szCs w:val="24"/>
        </w:rPr>
        <w:t>Beverages</w:t>
      </w:r>
      <w:r w:rsidRPr="00EF542F">
        <w:rPr>
          <w:spacing w:val="-11"/>
          <w:sz w:val="24"/>
          <w:szCs w:val="24"/>
        </w:rPr>
        <w:t xml:space="preserve"> </w:t>
      </w:r>
      <w:r w:rsidRPr="00EF542F">
        <w:rPr>
          <w:sz w:val="24"/>
          <w:szCs w:val="24"/>
        </w:rPr>
        <w:t>shall</w:t>
      </w:r>
      <w:r w:rsidRPr="00EF542F">
        <w:rPr>
          <w:spacing w:val="-11"/>
          <w:sz w:val="24"/>
          <w:szCs w:val="24"/>
        </w:rPr>
        <w:t xml:space="preserve"> </w:t>
      </w:r>
      <w:r w:rsidRPr="00EF542F">
        <w:rPr>
          <w:sz w:val="24"/>
          <w:szCs w:val="24"/>
        </w:rPr>
        <w:t>be</w:t>
      </w:r>
      <w:r w:rsidRPr="00EF542F">
        <w:rPr>
          <w:spacing w:val="-10"/>
          <w:sz w:val="24"/>
          <w:szCs w:val="24"/>
        </w:rPr>
        <w:t xml:space="preserve"> </w:t>
      </w:r>
      <w:r w:rsidRPr="00EF542F">
        <w:rPr>
          <w:sz w:val="24"/>
          <w:szCs w:val="24"/>
        </w:rPr>
        <w:t>packages</w:t>
      </w:r>
      <w:r w:rsidRPr="00EF542F">
        <w:rPr>
          <w:spacing w:val="-9"/>
          <w:sz w:val="24"/>
          <w:szCs w:val="24"/>
        </w:rPr>
        <w:t xml:space="preserve"> </w:t>
      </w:r>
      <w:r w:rsidRPr="00EF542F">
        <w:rPr>
          <w:sz w:val="24"/>
          <w:szCs w:val="24"/>
        </w:rPr>
        <w:t>solely</w:t>
      </w:r>
      <w:r w:rsidRPr="00EF542F">
        <w:rPr>
          <w:spacing w:val="-15"/>
          <w:sz w:val="24"/>
          <w:szCs w:val="24"/>
        </w:rPr>
        <w:t xml:space="preserve"> </w:t>
      </w:r>
      <w:r w:rsidRPr="00EF542F">
        <w:rPr>
          <w:sz w:val="24"/>
          <w:szCs w:val="24"/>
        </w:rPr>
        <w:t>in</w:t>
      </w:r>
      <w:r w:rsidRPr="00EF542F">
        <w:rPr>
          <w:spacing w:val="-9"/>
          <w:sz w:val="24"/>
          <w:szCs w:val="24"/>
        </w:rPr>
        <w:t xml:space="preserve"> </w:t>
      </w:r>
      <w:r w:rsidRPr="00EF542F">
        <w:rPr>
          <w:sz w:val="24"/>
          <w:szCs w:val="24"/>
        </w:rPr>
        <w:t>a</w:t>
      </w:r>
      <w:r w:rsidRPr="00EF542F">
        <w:rPr>
          <w:spacing w:val="-11"/>
          <w:sz w:val="24"/>
          <w:szCs w:val="24"/>
        </w:rPr>
        <w:t xml:space="preserve"> </w:t>
      </w:r>
      <w:r w:rsidRPr="00EF542F">
        <w:rPr>
          <w:sz w:val="24"/>
          <w:szCs w:val="24"/>
        </w:rPr>
        <w:t>single serving size. Multiple serving beverages are strictly prohibited for</w:t>
      </w:r>
      <w:r w:rsidRPr="00EF542F">
        <w:rPr>
          <w:spacing w:val="-36"/>
          <w:sz w:val="24"/>
          <w:szCs w:val="24"/>
        </w:rPr>
        <w:t xml:space="preserve"> </w:t>
      </w:r>
      <w:r w:rsidRPr="00EF542F">
        <w:rPr>
          <w:sz w:val="24"/>
          <w:szCs w:val="24"/>
        </w:rPr>
        <w:t>sale.</w:t>
      </w:r>
    </w:p>
    <w:p w14:paraId="017CB246" w14:textId="26A21E21" w:rsidR="00277C60" w:rsidRPr="00EF542F" w:rsidRDefault="006016D1" w:rsidP="0018012A">
      <w:pPr>
        <w:pStyle w:val="ListParagraph"/>
        <w:numPr>
          <w:ilvl w:val="0"/>
          <w:numId w:val="118"/>
        </w:numPr>
        <w:tabs>
          <w:tab w:val="left" w:pos="2170"/>
        </w:tabs>
        <w:ind w:left="1710" w:right="295" w:firstLine="0"/>
        <w:rPr>
          <w:sz w:val="24"/>
          <w:szCs w:val="24"/>
        </w:rPr>
      </w:pPr>
      <w:r w:rsidRPr="00EF542F">
        <w:rPr>
          <w:sz w:val="24"/>
          <w:szCs w:val="24"/>
        </w:rPr>
        <w:t>Each single serving of an Edible</w:t>
      </w:r>
      <w:ins w:id="1635" w:author="Author">
        <w:r w:rsidR="00842D47" w:rsidRPr="00EF542F">
          <w:rPr>
            <w:sz w:val="24"/>
            <w:szCs w:val="24"/>
          </w:rPr>
          <w:t>s</w:t>
        </w:r>
      </w:ins>
      <w:r w:rsidRPr="00EF542F">
        <w:rPr>
          <w:sz w:val="24"/>
          <w:szCs w:val="24"/>
        </w:rPr>
        <w:t xml:space="preserve"> </w:t>
      </w:r>
      <w:del w:id="1636" w:author="Author">
        <w:r w:rsidRPr="00EF542F">
          <w:rPr>
            <w:sz w:val="24"/>
            <w:szCs w:val="24"/>
          </w:rPr>
          <w:delText xml:space="preserve">Marijuana Product </w:delText>
        </w:r>
      </w:del>
      <w:r w:rsidRPr="00EF542F">
        <w:rPr>
          <w:sz w:val="24"/>
          <w:szCs w:val="24"/>
        </w:rPr>
        <w:t>contained in a multiple-serving package shall be marked, stamped or otherwise imprinted with the symbol issued by the Commission</w:t>
      </w:r>
      <w:r w:rsidRPr="00EF542F">
        <w:rPr>
          <w:spacing w:val="-21"/>
          <w:sz w:val="24"/>
          <w:szCs w:val="24"/>
        </w:rPr>
        <w:t xml:space="preserve"> </w:t>
      </w:r>
      <w:r w:rsidRPr="00EF542F">
        <w:rPr>
          <w:sz w:val="24"/>
          <w:szCs w:val="24"/>
        </w:rPr>
        <w:t>under</w:t>
      </w:r>
      <w:r w:rsidRPr="00EF542F">
        <w:rPr>
          <w:spacing w:val="-22"/>
          <w:sz w:val="24"/>
          <w:szCs w:val="24"/>
        </w:rPr>
        <w:t xml:space="preserve"> </w:t>
      </w:r>
      <w:r w:rsidRPr="00EF542F">
        <w:rPr>
          <w:sz w:val="24"/>
          <w:szCs w:val="24"/>
        </w:rPr>
        <w:t>935</w:t>
      </w:r>
      <w:r w:rsidRPr="00EF542F">
        <w:rPr>
          <w:spacing w:val="-21"/>
          <w:sz w:val="24"/>
          <w:szCs w:val="24"/>
        </w:rPr>
        <w:t xml:space="preserve"> </w:t>
      </w:r>
      <w:r w:rsidRPr="00EF542F">
        <w:rPr>
          <w:sz w:val="24"/>
          <w:szCs w:val="24"/>
        </w:rPr>
        <w:t>CMR</w:t>
      </w:r>
      <w:r w:rsidRPr="00EF542F">
        <w:rPr>
          <w:spacing w:val="-23"/>
          <w:sz w:val="24"/>
          <w:szCs w:val="24"/>
        </w:rPr>
        <w:t xml:space="preserve"> </w:t>
      </w:r>
      <w:r w:rsidRPr="00EF542F">
        <w:rPr>
          <w:sz w:val="24"/>
          <w:szCs w:val="24"/>
        </w:rPr>
        <w:t>500.105(5)</w:t>
      </w:r>
      <w:ins w:id="1637" w:author="Author">
        <w:r w:rsidR="00A534EE" w:rsidRPr="00EF542F">
          <w:rPr>
            <w:sz w:val="24"/>
            <w:szCs w:val="24"/>
          </w:rPr>
          <w:t xml:space="preserve">: </w:t>
        </w:r>
        <w:r w:rsidR="00A534EE" w:rsidRPr="00EF542F">
          <w:rPr>
            <w:i/>
            <w:iCs/>
            <w:sz w:val="24"/>
            <w:szCs w:val="24"/>
          </w:rPr>
          <w:t>Labeling of Marijuana and Marijuana Products</w:t>
        </w:r>
      </w:ins>
      <w:r w:rsidRPr="00EF542F">
        <w:rPr>
          <w:spacing w:val="-23"/>
          <w:sz w:val="24"/>
          <w:szCs w:val="24"/>
        </w:rPr>
        <w:t xml:space="preserve"> </w:t>
      </w:r>
      <w:r w:rsidRPr="00EF542F">
        <w:rPr>
          <w:sz w:val="24"/>
          <w:szCs w:val="24"/>
        </w:rPr>
        <w:t>that</w:t>
      </w:r>
      <w:r w:rsidRPr="00EF542F">
        <w:rPr>
          <w:spacing w:val="-23"/>
          <w:sz w:val="24"/>
          <w:szCs w:val="24"/>
        </w:rPr>
        <w:t xml:space="preserve"> </w:t>
      </w:r>
      <w:r w:rsidRPr="00EF542F">
        <w:rPr>
          <w:sz w:val="24"/>
          <w:szCs w:val="24"/>
        </w:rPr>
        <w:t>indicates</w:t>
      </w:r>
      <w:r w:rsidRPr="00EF542F">
        <w:rPr>
          <w:spacing w:val="-23"/>
          <w:sz w:val="24"/>
          <w:szCs w:val="24"/>
        </w:rPr>
        <w:t xml:space="preserve"> </w:t>
      </w:r>
      <w:r w:rsidRPr="00EF542F">
        <w:rPr>
          <w:sz w:val="24"/>
          <w:szCs w:val="24"/>
        </w:rPr>
        <w:t>that</w:t>
      </w:r>
      <w:r w:rsidRPr="00EF542F">
        <w:rPr>
          <w:spacing w:val="-23"/>
          <w:sz w:val="24"/>
          <w:szCs w:val="24"/>
        </w:rPr>
        <w:t xml:space="preserve"> </w:t>
      </w:r>
      <w:r w:rsidRPr="00EF542F">
        <w:rPr>
          <w:sz w:val="24"/>
          <w:szCs w:val="24"/>
        </w:rPr>
        <w:t>the</w:t>
      </w:r>
      <w:r w:rsidRPr="00EF542F">
        <w:rPr>
          <w:spacing w:val="-24"/>
          <w:sz w:val="24"/>
          <w:szCs w:val="24"/>
        </w:rPr>
        <w:t xml:space="preserve"> </w:t>
      </w:r>
      <w:r w:rsidRPr="00EF542F">
        <w:rPr>
          <w:sz w:val="24"/>
          <w:szCs w:val="24"/>
        </w:rPr>
        <w:t>single</w:t>
      </w:r>
      <w:r w:rsidRPr="00EF542F">
        <w:rPr>
          <w:spacing w:val="-24"/>
          <w:sz w:val="24"/>
          <w:szCs w:val="24"/>
        </w:rPr>
        <w:t xml:space="preserve"> </w:t>
      </w:r>
      <w:r w:rsidRPr="00EF542F">
        <w:rPr>
          <w:sz w:val="24"/>
          <w:szCs w:val="24"/>
        </w:rPr>
        <w:t>serving</w:t>
      </w:r>
      <w:r w:rsidRPr="00EF542F">
        <w:rPr>
          <w:spacing w:val="-25"/>
          <w:sz w:val="24"/>
          <w:szCs w:val="24"/>
        </w:rPr>
        <w:t xml:space="preserve"> </w:t>
      </w:r>
      <w:r w:rsidRPr="00EF542F">
        <w:rPr>
          <w:sz w:val="24"/>
          <w:szCs w:val="24"/>
        </w:rPr>
        <w:t>is</w:t>
      </w:r>
      <w:r w:rsidRPr="00EF542F">
        <w:rPr>
          <w:spacing w:val="-23"/>
          <w:sz w:val="24"/>
          <w:szCs w:val="24"/>
        </w:rPr>
        <w:t xml:space="preserve"> </w:t>
      </w:r>
      <w:r w:rsidRPr="00EF542F">
        <w:rPr>
          <w:sz w:val="24"/>
          <w:szCs w:val="24"/>
        </w:rPr>
        <w:t>a</w:t>
      </w:r>
      <w:r w:rsidRPr="00EF542F">
        <w:rPr>
          <w:spacing w:val="-22"/>
          <w:sz w:val="24"/>
          <w:szCs w:val="24"/>
        </w:rPr>
        <w:t xml:space="preserve"> </w:t>
      </w:r>
      <w:r w:rsidRPr="00EF542F">
        <w:rPr>
          <w:sz w:val="24"/>
          <w:szCs w:val="24"/>
        </w:rPr>
        <w:t>Marijuana Product.</w:t>
      </w:r>
    </w:p>
    <w:p w14:paraId="27CFC7F3" w14:textId="56B0C73D" w:rsidR="00277C60" w:rsidRPr="00EF542F" w:rsidRDefault="006016D1" w:rsidP="0018012A">
      <w:pPr>
        <w:pStyle w:val="ListParagraph"/>
        <w:numPr>
          <w:ilvl w:val="0"/>
          <w:numId w:val="118"/>
        </w:numPr>
        <w:tabs>
          <w:tab w:val="left" w:pos="2084"/>
        </w:tabs>
        <w:ind w:left="1710" w:right="297" w:firstLine="0"/>
        <w:rPr>
          <w:sz w:val="24"/>
          <w:szCs w:val="24"/>
        </w:rPr>
      </w:pPr>
      <w:r w:rsidRPr="00EF542F">
        <w:rPr>
          <w:sz w:val="24"/>
          <w:szCs w:val="24"/>
        </w:rPr>
        <w:t>Serving</w:t>
      </w:r>
      <w:r w:rsidRPr="00EF542F">
        <w:rPr>
          <w:spacing w:val="-18"/>
          <w:sz w:val="24"/>
          <w:szCs w:val="24"/>
        </w:rPr>
        <w:t xml:space="preserve"> </w:t>
      </w:r>
      <w:r w:rsidRPr="00EF542F">
        <w:rPr>
          <w:sz w:val="24"/>
          <w:szCs w:val="24"/>
        </w:rPr>
        <w:t>size</w:t>
      </w:r>
      <w:r w:rsidRPr="00EF542F">
        <w:rPr>
          <w:spacing w:val="-17"/>
          <w:sz w:val="24"/>
          <w:szCs w:val="24"/>
        </w:rPr>
        <w:t xml:space="preserve"> </w:t>
      </w:r>
      <w:r w:rsidRPr="00EF542F">
        <w:rPr>
          <w:sz w:val="24"/>
          <w:szCs w:val="24"/>
        </w:rPr>
        <w:t>shall</w:t>
      </w:r>
      <w:r w:rsidRPr="00EF542F">
        <w:rPr>
          <w:spacing w:val="-15"/>
          <w:sz w:val="24"/>
          <w:szCs w:val="24"/>
        </w:rPr>
        <w:t xml:space="preserve"> </w:t>
      </w:r>
      <w:r w:rsidRPr="00EF542F">
        <w:rPr>
          <w:sz w:val="24"/>
          <w:szCs w:val="24"/>
        </w:rPr>
        <w:t>be</w:t>
      </w:r>
      <w:r w:rsidRPr="00EF542F">
        <w:rPr>
          <w:spacing w:val="-17"/>
          <w:sz w:val="24"/>
          <w:szCs w:val="24"/>
        </w:rPr>
        <w:t xml:space="preserve"> </w:t>
      </w:r>
      <w:r w:rsidRPr="00EF542F">
        <w:rPr>
          <w:sz w:val="24"/>
          <w:szCs w:val="24"/>
        </w:rPr>
        <w:t>determined</w:t>
      </w:r>
      <w:r w:rsidRPr="00EF542F">
        <w:rPr>
          <w:spacing w:val="-16"/>
          <w:sz w:val="24"/>
          <w:szCs w:val="24"/>
        </w:rPr>
        <w:t xml:space="preserve"> </w:t>
      </w:r>
      <w:r w:rsidRPr="00EF542F">
        <w:rPr>
          <w:sz w:val="24"/>
          <w:szCs w:val="24"/>
        </w:rPr>
        <w:t>by</w:t>
      </w:r>
      <w:r w:rsidRPr="00EF542F">
        <w:rPr>
          <w:spacing w:val="-23"/>
          <w:sz w:val="24"/>
          <w:szCs w:val="24"/>
        </w:rPr>
        <w:t xml:space="preserve"> </w:t>
      </w:r>
      <w:r w:rsidRPr="00EF542F">
        <w:rPr>
          <w:sz w:val="24"/>
          <w:szCs w:val="24"/>
        </w:rPr>
        <w:t>the</w:t>
      </w:r>
      <w:r w:rsidRPr="00EF542F">
        <w:rPr>
          <w:spacing w:val="-14"/>
          <w:sz w:val="24"/>
          <w:szCs w:val="24"/>
        </w:rPr>
        <w:t xml:space="preserve"> </w:t>
      </w:r>
      <w:r w:rsidRPr="00EF542F">
        <w:rPr>
          <w:sz w:val="24"/>
          <w:szCs w:val="24"/>
        </w:rPr>
        <w:t>processor,</w:t>
      </w:r>
      <w:r w:rsidRPr="00EF542F">
        <w:rPr>
          <w:spacing w:val="-13"/>
          <w:sz w:val="24"/>
          <w:szCs w:val="24"/>
        </w:rPr>
        <w:t xml:space="preserve"> </w:t>
      </w:r>
      <w:r w:rsidRPr="00EF542F">
        <w:rPr>
          <w:sz w:val="24"/>
          <w:szCs w:val="24"/>
        </w:rPr>
        <w:t>but</w:t>
      </w:r>
      <w:r w:rsidRPr="00EF542F">
        <w:rPr>
          <w:spacing w:val="-13"/>
          <w:sz w:val="24"/>
          <w:szCs w:val="24"/>
        </w:rPr>
        <w:t xml:space="preserve"> </w:t>
      </w:r>
      <w:r w:rsidRPr="00EF542F">
        <w:rPr>
          <w:sz w:val="24"/>
          <w:szCs w:val="24"/>
        </w:rPr>
        <w:t>in</w:t>
      </w:r>
      <w:r w:rsidRPr="00EF542F">
        <w:rPr>
          <w:spacing w:val="-13"/>
          <w:sz w:val="24"/>
          <w:szCs w:val="24"/>
        </w:rPr>
        <w:t xml:space="preserve"> </w:t>
      </w:r>
      <w:r w:rsidRPr="00EF542F">
        <w:rPr>
          <w:sz w:val="24"/>
          <w:szCs w:val="24"/>
        </w:rPr>
        <w:t>no</w:t>
      </w:r>
      <w:r w:rsidRPr="00EF542F">
        <w:rPr>
          <w:spacing w:val="-13"/>
          <w:sz w:val="24"/>
          <w:szCs w:val="24"/>
        </w:rPr>
        <w:t xml:space="preserve"> </w:t>
      </w:r>
      <w:r w:rsidRPr="00EF542F">
        <w:rPr>
          <w:sz w:val="24"/>
          <w:szCs w:val="24"/>
        </w:rPr>
        <w:t>instance</w:t>
      </w:r>
      <w:r w:rsidRPr="00EF542F">
        <w:rPr>
          <w:spacing w:val="-14"/>
          <w:sz w:val="24"/>
          <w:szCs w:val="24"/>
        </w:rPr>
        <w:t xml:space="preserve"> </w:t>
      </w:r>
      <w:r w:rsidRPr="00EF542F">
        <w:rPr>
          <w:sz w:val="24"/>
          <w:szCs w:val="24"/>
        </w:rPr>
        <w:t>shall</w:t>
      </w:r>
      <w:r w:rsidRPr="00EF542F">
        <w:rPr>
          <w:spacing w:val="-15"/>
          <w:sz w:val="24"/>
          <w:szCs w:val="24"/>
        </w:rPr>
        <w:t xml:space="preserve"> </w:t>
      </w:r>
      <w:r w:rsidRPr="00EF542F">
        <w:rPr>
          <w:sz w:val="24"/>
          <w:szCs w:val="24"/>
        </w:rPr>
        <w:t>an</w:t>
      </w:r>
      <w:r w:rsidRPr="00EF542F">
        <w:rPr>
          <w:spacing w:val="-16"/>
          <w:sz w:val="24"/>
          <w:szCs w:val="24"/>
        </w:rPr>
        <w:t xml:space="preserve"> </w:t>
      </w:r>
      <w:r w:rsidRPr="00EF542F">
        <w:rPr>
          <w:sz w:val="24"/>
          <w:szCs w:val="24"/>
        </w:rPr>
        <w:t>individual serving size of any Marijuana Product contain more than five milligrams of delta-nine-tetrahydrocannabinol (∆9-THC) subject to the testing variance specified in</w:t>
      </w:r>
      <w:r w:rsidR="0052743B" w:rsidRPr="00EF542F">
        <w:rPr>
          <w:sz w:val="24"/>
          <w:szCs w:val="24"/>
        </w:rPr>
        <w:t xml:space="preserve"> </w:t>
      </w:r>
      <w:r w:rsidRPr="00EF542F">
        <w:rPr>
          <w:sz w:val="24"/>
          <w:szCs w:val="24"/>
        </w:rPr>
        <w:t>935 CMR</w:t>
      </w:r>
      <w:r w:rsidRPr="00EF542F">
        <w:rPr>
          <w:spacing w:val="-2"/>
          <w:sz w:val="24"/>
          <w:szCs w:val="24"/>
        </w:rPr>
        <w:t xml:space="preserve"> </w:t>
      </w:r>
      <w:r w:rsidRPr="00EF542F">
        <w:rPr>
          <w:sz w:val="24"/>
          <w:szCs w:val="24"/>
        </w:rPr>
        <w:t>500.160(11).</w:t>
      </w:r>
    </w:p>
    <w:p w14:paraId="11AFF8D1" w14:textId="633F8C3B" w:rsidR="003E0CB7" w:rsidRPr="00EF542F" w:rsidRDefault="004C445E" w:rsidP="0018012A">
      <w:pPr>
        <w:pStyle w:val="ListParagraph"/>
        <w:numPr>
          <w:ilvl w:val="0"/>
          <w:numId w:val="118"/>
        </w:numPr>
        <w:tabs>
          <w:tab w:val="left" w:pos="2084"/>
        </w:tabs>
        <w:ind w:left="1710" w:right="297" w:firstLine="0"/>
        <w:rPr>
          <w:sz w:val="24"/>
          <w:szCs w:val="24"/>
        </w:rPr>
      </w:pPr>
      <w:ins w:id="1638" w:author="Author">
        <w:r w:rsidRPr="00EF542F">
          <w:rPr>
            <w:sz w:val="24"/>
            <w:szCs w:val="24"/>
          </w:rPr>
          <w:t xml:space="preserve">CMOs </w:t>
        </w:r>
        <w:r w:rsidR="00887640" w:rsidRPr="00EF542F">
          <w:rPr>
            <w:sz w:val="24"/>
            <w:szCs w:val="24"/>
          </w:rPr>
          <w:t>shall</w:t>
        </w:r>
        <w:r w:rsidRPr="00EF542F">
          <w:rPr>
            <w:sz w:val="24"/>
            <w:szCs w:val="24"/>
          </w:rPr>
          <w:t xml:space="preserve"> comply with the packaging requirements in 935 CMR 500.105(6):</w:t>
        </w:r>
      </w:ins>
      <w:r w:rsidR="0052743B" w:rsidRPr="00EF542F">
        <w:rPr>
          <w:sz w:val="24"/>
          <w:szCs w:val="24"/>
        </w:rPr>
        <w:t xml:space="preserve"> </w:t>
      </w:r>
      <w:ins w:id="1639" w:author="Author">
        <w:r w:rsidRPr="00EF542F">
          <w:rPr>
            <w:i/>
            <w:iCs/>
            <w:sz w:val="24"/>
            <w:szCs w:val="24"/>
          </w:rPr>
          <w:t>Packaging of Marijuana and Marijuana Products</w:t>
        </w:r>
        <w:r w:rsidRPr="00EF542F">
          <w:rPr>
            <w:sz w:val="24"/>
            <w:szCs w:val="24"/>
          </w:rPr>
          <w:t xml:space="preserve"> for adult</w:t>
        </w:r>
        <w:r w:rsidRPr="00EF542F">
          <w:rPr>
            <w:sz w:val="24"/>
            <w:szCs w:val="24"/>
          </w:rPr>
          <w:noBreakHyphen/>
          <w:t>use sales or 935 CMR 501.105(6):</w:t>
        </w:r>
      </w:ins>
      <w:r w:rsidR="0052743B" w:rsidRPr="00EF542F">
        <w:rPr>
          <w:sz w:val="24"/>
          <w:szCs w:val="24"/>
        </w:rPr>
        <w:t xml:space="preserve"> </w:t>
      </w:r>
      <w:ins w:id="1640" w:author="Author">
        <w:r w:rsidRPr="00EF542F">
          <w:rPr>
            <w:i/>
            <w:iCs/>
            <w:sz w:val="24"/>
            <w:szCs w:val="24"/>
          </w:rPr>
          <w:t xml:space="preserve">Packaging of Marijuana and Marijuana Products </w:t>
        </w:r>
        <w:r w:rsidRPr="00EF542F">
          <w:rPr>
            <w:sz w:val="24"/>
            <w:szCs w:val="24"/>
          </w:rPr>
          <w:t>for medical</w:t>
        </w:r>
        <w:r w:rsidRPr="00EF542F">
          <w:rPr>
            <w:sz w:val="24"/>
            <w:szCs w:val="24"/>
          </w:rPr>
          <w:noBreakHyphen/>
          <w:t>use sales.</w:t>
        </w:r>
      </w:ins>
    </w:p>
    <w:p w14:paraId="577E9113" w14:textId="77777777" w:rsidR="003E0CB7" w:rsidRPr="00EF542F" w:rsidRDefault="003E0CB7" w:rsidP="0018012A">
      <w:pPr>
        <w:tabs>
          <w:tab w:val="left" w:pos="2084"/>
        </w:tabs>
        <w:ind w:right="297"/>
        <w:rPr>
          <w:sz w:val="24"/>
          <w:szCs w:val="24"/>
        </w:rPr>
      </w:pPr>
    </w:p>
    <w:p w14:paraId="6C261A31" w14:textId="76D598B5" w:rsidR="00277C60" w:rsidRPr="00EF542F" w:rsidRDefault="006016D1" w:rsidP="0018012A">
      <w:pPr>
        <w:pStyle w:val="ListParagraph"/>
        <w:numPr>
          <w:ilvl w:val="0"/>
          <w:numId w:val="114"/>
        </w:numPr>
        <w:tabs>
          <w:tab w:val="left" w:pos="1890"/>
        </w:tabs>
        <w:ind w:left="1350" w:right="297" w:firstLine="0"/>
        <w:outlineLvl w:val="1"/>
        <w:rPr>
          <w:ins w:id="1641" w:author="Author"/>
          <w:sz w:val="24"/>
          <w:szCs w:val="24"/>
        </w:rPr>
      </w:pPr>
      <w:r w:rsidRPr="00EF542F">
        <w:rPr>
          <w:rFonts w:eastAsiaTheme="majorEastAsia"/>
          <w:sz w:val="24"/>
          <w:szCs w:val="24"/>
          <w:u w:val="single"/>
        </w:rPr>
        <w:t>Packaging and Labeling Pre-approval</w:t>
      </w:r>
      <w:r w:rsidRPr="00EF542F">
        <w:rPr>
          <w:rFonts w:eastAsiaTheme="majorEastAsia"/>
          <w:sz w:val="24"/>
          <w:szCs w:val="24"/>
        </w:rPr>
        <w:t xml:space="preserve">. Prior to </w:t>
      </w:r>
      <w:ins w:id="1642" w:author="Author">
        <w:r w:rsidR="000C2E31" w:rsidRPr="00EF542F">
          <w:rPr>
            <w:rFonts w:eastAsiaTheme="majorEastAsia"/>
            <w:sz w:val="24"/>
            <w:szCs w:val="24"/>
          </w:rPr>
          <w:t>Marijuana or</w:t>
        </w:r>
      </w:ins>
      <w:del w:id="1643" w:author="Author">
        <w:r w:rsidRPr="00EF542F">
          <w:rPr>
            <w:rFonts w:eastAsiaTheme="majorEastAsia"/>
            <w:sz w:val="24"/>
            <w:szCs w:val="24"/>
          </w:rPr>
          <w:delText>a</w:delText>
        </w:r>
      </w:del>
      <w:r w:rsidRPr="00EF542F">
        <w:rPr>
          <w:rFonts w:eastAsiaTheme="majorEastAsia"/>
          <w:sz w:val="24"/>
          <w:szCs w:val="24"/>
        </w:rPr>
        <w:t xml:space="preserve"> Marijuana Product being sold at a Marijuana Establishment, </w:t>
      </w:r>
      <w:ins w:id="1644" w:author="Author">
        <w:r w:rsidR="00052743" w:rsidRPr="00EF542F">
          <w:rPr>
            <w:rFonts w:eastAsiaTheme="majorEastAsia"/>
            <w:sz w:val="24"/>
            <w:szCs w:val="24"/>
          </w:rPr>
          <w:t xml:space="preserve">a CMO, </w:t>
        </w:r>
      </w:ins>
      <w:r w:rsidRPr="00EF542F">
        <w:rPr>
          <w:rFonts w:eastAsiaTheme="majorEastAsia"/>
          <w:sz w:val="24"/>
          <w:szCs w:val="24"/>
        </w:rPr>
        <w:t xml:space="preserve">a Licensee or License </w:t>
      </w:r>
      <w:ins w:id="1645" w:author="Author">
        <w:r w:rsidR="000C2E31" w:rsidRPr="00EF542F">
          <w:rPr>
            <w:rFonts w:eastAsiaTheme="majorEastAsia"/>
            <w:sz w:val="24"/>
            <w:szCs w:val="24"/>
          </w:rPr>
          <w:t>A</w:t>
        </w:r>
      </w:ins>
      <w:del w:id="1646" w:author="Author">
        <w:r w:rsidRPr="00EF542F">
          <w:rPr>
            <w:rFonts w:eastAsiaTheme="majorEastAsia"/>
            <w:sz w:val="24"/>
            <w:szCs w:val="24"/>
          </w:rPr>
          <w:delText>a</w:delText>
        </w:r>
      </w:del>
      <w:r w:rsidRPr="00EF542F">
        <w:rPr>
          <w:rFonts w:eastAsiaTheme="majorEastAsia"/>
          <w:sz w:val="24"/>
          <w:szCs w:val="24"/>
        </w:rPr>
        <w:t>pplicant may submit an application</w:t>
      </w:r>
      <w:del w:id="1647" w:author="Author">
        <w:r w:rsidRPr="00EF542F">
          <w:rPr>
            <w:rFonts w:eastAsiaTheme="majorEastAsia"/>
            <w:sz w:val="24"/>
            <w:szCs w:val="24"/>
          </w:rPr>
          <w:delText>, in a form and manner determined by the Commission,</w:delText>
        </w:r>
      </w:del>
      <w:r w:rsidRPr="00EF542F">
        <w:rPr>
          <w:rFonts w:eastAsiaTheme="majorEastAsia"/>
          <w:sz w:val="24"/>
          <w:szCs w:val="24"/>
        </w:rPr>
        <w:t xml:space="preserve"> for packaging and label approval to the Commission.</w:t>
      </w:r>
      <w:r w:rsidR="0052743B" w:rsidRPr="00EF542F">
        <w:rPr>
          <w:rFonts w:eastAsiaTheme="majorEastAsia"/>
          <w:sz w:val="24"/>
          <w:szCs w:val="24"/>
        </w:rPr>
        <w:t xml:space="preserve"> </w:t>
      </w:r>
      <w:ins w:id="1648" w:author="Author">
        <w:r w:rsidR="000C2E31" w:rsidRPr="00EF542F">
          <w:rPr>
            <w:rFonts w:eastAsiaTheme="majorEastAsia"/>
            <w:sz w:val="24"/>
            <w:szCs w:val="24"/>
          </w:rPr>
          <w:t>An application for pre-approval may be submitted at any time prior to Marijuana or Marijuana Product being sold or at any time a substantive change is made to the packaging or labeling of Marijuana or Marijuana Product.</w:t>
        </w:r>
      </w:ins>
      <w:r w:rsidR="000C2E31" w:rsidRPr="00EF542F">
        <w:rPr>
          <w:rFonts w:eastAsiaTheme="majorEastAsia"/>
          <w:sz w:val="24"/>
          <w:szCs w:val="24"/>
        </w:rPr>
        <w:t xml:space="preserve"> </w:t>
      </w:r>
      <w:r w:rsidRPr="00EF542F">
        <w:rPr>
          <w:rFonts w:eastAsiaTheme="majorEastAsia"/>
          <w:sz w:val="24"/>
          <w:szCs w:val="24"/>
        </w:rPr>
        <w:t xml:space="preserve">The Commission </w:t>
      </w:r>
      <w:ins w:id="1649" w:author="Author">
        <w:r w:rsidR="000C2E31" w:rsidRPr="00EF542F">
          <w:rPr>
            <w:rFonts w:eastAsiaTheme="majorEastAsia"/>
            <w:sz w:val="24"/>
            <w:szCs w:val="24"/>
          </w:rPr>
          <w:t>shall</w:t>
        </w:r>
      </w:ins>
      <w:del w:id="1650" w:author="Author">
        <w:r w:rsidRPr="00EF542F">
          <w:rPr>
            <w:rFonts w:eastAsiaTheme="majorEastAsia"/>
            <w:sz w:val="24"/>
            <w:szCs w:val="24"/>
          </w:rPr>
          <w:delText>may</w:delText>
        </w:r>
      </w:del>
      <w:r w:rsidRPr="00EF542F">
        <w:rPr>
          <w:rFonts w:eastAsiaTheme="majorEastAsia"/>
          <w:sz w:val="24"/>
          <w:szCs w:val="24"/>
        </w:rPr>
        <w:t xml:space="preserve"> charge a fee for packaging and labeling </w:t>
      </w:r>
      <w:r w:rsidR="000C2E31" w:rsidRPr="00EF542F">
        <w:rPr>
          <w:rFonts w:eastAsiaTheme="majorEastAsia"/>
          <w:sz w:val="24"/>
          <w:szCs w:val="24"/>
        </w:rPr>
        <w:t>pre</w:t>
      </w:r>
      <w:ins w:id="1651" w:author="Author">
        <w:r w:rsidR="000C2E31" w:rsidRPr="00EF542F">
          <w:rPr>
            <w:rFonts w:eastAsiaTheme="majorEastAsia"/>
            <w:sz w:val="24"/>
            <w:szCs w:val="24"/>
          </w:rPr>
          <w:t>-</w:t>
        </w:r>
      </w:ins>
      <w:r w:rsidR="000C2E31" w:rsidRPr="00EF542F">
        <w:rPr>
          <w:rFonts w:eastAsiaTheme="majorEastAsia"/>
          <w:sz w:val="24"/>
          <w:szCs w:val="24"/>
        </w:rPr>
        <w:t>approval</w:t>
      </w:r>
      <w:ins w:id="1652" w:author="Author">
        <w:r w:rsidR="000C2E31" w:rsidRPr="00EF542F">
          <w:rPr>
            <w:rFonts w:eastAsiaTheme="majorEastAsia"/>
            <w:sz w:val="24"/>
            <w:szCs w:val="24"/>
          </w:rPr>
          <w:t xml:space="preserve"> pursuant to</w:t>
        </w:r>
        <w:r w:rsidRPr="00EF542F">
          <w:rPr>
            <w:rFonts w:eastAsiaTheme="majorEastAsia"/>
            <w:sz w:val="24"/>
            <w:szCs w:val="24"/>
          </w:rPr>
          <w:t xml:space="preserve"> 935 CMR 500.</w:t>
        </w:r>
        <w:r w:rsidR="000C2E31" w:rsidRPr="00EF542F">
          <w:rPr>
            <w:rFonts w:eastAsiaTheme="majorEastAsia"/>
            <w:sz w:val="24"/>
            <w:szCs w:val="24"/>
          </w:rPr>
          <w:t xml:space="preserve">005: </w:t>
        </w:r>
        <w:r w:rsidR="000C2E31" w:rsidRPr="00EF542F">
          <w:rPr>
            <w:rFonts w:eastAsiaTheme="majorEastAsia"/>
            <w:i/>
            <w:iCs/>
            <w:sz w:val="24"/>
            <w:szCs w:val="24"/>
          </w:rPr>
          <w:t>Fees</w:t>
        </w:r>
      </w:ins>
      <w:r w:rsidR="000C2E31" w:rsidRPr="00EF542F">
        <w:rPr>
          <w:rFonts w:eastAsiaTheme="majorEastAsia"/>
          <w:sz w:val="24"/>
          <w:szCs w:val="24"/>
        </w:rPr>
        <w:t xml:space="preserve">. </w:t>
      </w:r>
    </w:p>
    <w:p w14:paraId="6BEF738F" w14:textId="7CC93F01" w:rsidR="000C2E31" w:rsidRPr="00EF542F" w:rsidRDefault="000C2E31" w:rsidP="0018012A">
      <w:pPr>
        <w:widowControl/>
        <w:numPr>
          <w:ilvl w:val="1"/>
          <w:numId w:val="114"/>
        </w:numPr>
        <w:tabs>
          <w:tab w:val="left" w:pos="2160"/>
        </w:tabs>
        <w:autoSpaceDE/>
        <w:autoSpaceDN/>
        <w:ind w:left="1710" w:firstLine="0"/>
        <w:rPr>
          <w:ins w:id="1653" w:author="Author"/>
          <w:rFonts w:eastAsiaTheme="majorEastAsia"/>
          <w:sz w:val="24"/>
          <w:szCs w:val="24"/>
        </w:rPr>
      </w:pPr>
      <w:ins w:id="1654" w:author="Author">
        <w:r w:rsidRPr="00EF542F">
          <w:rPr>
            <w:rFonts w:eastAsiaTheme="majorEastAsia"/>
            <w:sz w:val="24"/>
            <w:szCs w:val="24"/>
          </w:rPr>
          <w:lastRenderedPageBreak/>
          <w:t>Packaging and labeling pre-approval review shall be limited to the physical attributes of, and statutorily required warnings on,</w:t>
        </w:r>
      </w:ins>
      <w:r w:rsidRPr="00EF542F">
        <w:rPr>
          <w:rFonts w:eastAsiaTheme="majorEastAsia"/>
          <w:sz w:val="24"/>
          <w:szCs w:val="24"/>
        </w:rPr>
        <w:t xml:space="preserve"> </w:t>
      </w:r>
      <w:ins w:id="1655" w:author="Author">
        <w:r w:rsidRPr="00EF542F">
          <w:rPr>
            <w:rFonts w:eastAsiaTheme="majorEastAsia"/>
            <w:sz w:val="24"/>
            <w:szCs w:val="24"/>
          </w:rPr>
          <w:t xml:space="preserve">the packaging and label, including but not limited to legibility, but </w:t>
        </w:r>
        <w:r w:rsidR="0070179F" w:rsidRPr="00EF542F">
          <w:rPr>
            <w:rFonts w:eastAsiaTheme="majorEastAsia"/>
            <w:sz w:val="24"/>
            <w:szCs w:val="24"/>
          </w:rPr>
          <w:t>shall</w:t>
        </w:r>
        <w:r w:rsidRPr="00EF542F">
          <w:rPr>
            <w:rFonts w:eastAsiaTheme="majorEastAsia"/>
            <w:sz w:val="24"/>
            <w:szCs w:val="24"/>
          </w:rPr>
          <w:t xml:space="preserve"> not include a review of specific Independent Testing Laboratory test results required pursuant to 935 CMR 500.105(5)</w:t>
        </w:r>
      </w:ins>
      <w:r w:rsidRPr="00EF542F">
        <w:rPr>
          <w:rFonts w:eastAsiaTheme="majorEastAsia"/>
          <w:sz w:val="24"/>
          <w:szCs w:val="24"/>
        </w:rPr>
        <w:t xml:space="preserve"> </w:t>
      </w:r>
      <w:ins w:id="1656" w:author="Author">
        <w:r w:rsidRPr="00EF542F">
          <w:rPr>
            <w:rFonts w:eastAsiaTheme="majorEastAsia"/>
            <w:sz w:val="24"/>
            <w:szCs w:val="24"/>
          </w:rPr>
          <w:t xml:space="preserve">and (6). </w:t>
        </w:r>
      </w:ins>
      <w:r w:rsidRPr="00EF542F">
        <w:rPr>
          <w:rFonts w:eastAsiaTheme="majorEastAsia"/>
          <w:sz w:val="24"/>
          <w:szCs w:val="24"/>
        </w:rPr>
        <w:t>The packaging and labeling pre</w:t>
      </w:r>
      <w:ins w:id="1657" w:author="Author">
        <w:r w:rsidRPr="00EF542F">
          <w:rPr>
            <w:rFonts w:eastAsiaTheme="majorEastAsia"/>
            <w:sz w:val="24"/>
            <w:szCs w:val="24"/>
          </w:rPr>
          <w:t>-</w:t>
        </w:r>
      </w:ins>
      <w:r w:rsidRPr="00EF542F">
        <w:rPr>
          <w:rFonts w:eastAsiaTheme="majorEastAsia"/>
          <w:sz w:val="24"/>
          <w:szCs w:val="24"/>
        </w:rPr>
        <w:t xml:space="preserve">approval process shall </w:t>
      </w:r>
      <w:del w:id="1658" w:author="Author">
        <w:r w:rsidRPr="00EF542F">
          <w:rPr>
            <w:rFonts w:eastAsiaTheme="majorEastAsia"/>
            <w:sz w:val="24"/>
            <w:szCs w:val="24"/>
          </w:rPr>
          <w:delText xml:space="preserve">in no way substitute for compliance </w:delText>
        </w:r>
      </w:del>
      <w:ins w:id="1659" w:author="Author">
        <w:r w:rsidRPr="00EF542F">
          <w:rPr>
            <w:rFonts w:eastAsiaTheme="majorEastAsia"/>
            <w:sz w:val="24"/>
            <w:szCs w:val="24"/>
          </w:rPr>
          <w:t>be in addition to the requirements of</w:t>
        </w:r>
      </w:ins>
      <w:del w:id="1660" w:author="Author">
        <w:r w:rsidRPr="00EF542F">
          <w:rPr>
            <w:rFonts w:eastAsiaTheme="majorEastAsia"/>
            <w:sz w:val="24"/>
            <w:szCs w:val="24"/>
          </w:rPr>
          <w:delText>with</w:delText>
        </w:r>
      </w:del>
      <w:r w:rsidRPr="00EF542F">
        <w:rPr>
          <w:rFonts w:eastAsiaTheme="majorEastAsia"/>
          <w:sz w:val="24"/>
          <w:szCs w:val="24"/>
        </w:rPr>
        <w:t xml:space="preserve"> 935 CMR 500.105(4) through (6).</w:t>
      </w:r>
      <w:r w:rsidR="0052743B" w:rsidRPr="00EF542F">
        <w:rPr>
          <w:rFonts w:eastAsiaTheme="majorEastAsia"/>
          <w:sz w:val="24"/>
          <w:szCs w:val="24"/>
        </w:rPr>
        <w:t xml:space="preserve"> </w:t>
      </w:r>
    </w:p>
    <w:p w14:paraId="5C311DC6" w14:textId="77777777" w:rsidR="000C2E31" w:rsidRPr="00EF542F" w:rsidRDefault="000C2E31" w:rsidP="0018012A">
      <w:pPr>
        <w:widowControl/>
        <w:numPr>
          <w:ilvl w:val="1"/>
          <w:numId w:val="114"/>
        </w:numPr>
        <w:tabs>
          <w:tab w:val="left" w:pos="2160"/>
        </w:tabs>
        <w:autoSpaceDE/>
        <w:autoSpaceDN/>
        <w:ind w:left="1710" w:firstLine="0"/>
        <w:rPr>
          <w:ins w:id="1661" w:author="Author"/>
          <w:rFonts w:eastAsiaTheme="majorEastAsia"/>
          <w:sz w:val="24"/>
          <w:szCs w:val="24"/>
        </w:rPr>
      </w:pPr>
      <w:ins w:id="1662" w:author="Author">
        <w:r w:rsidRPr="00EF542F">
          <w:rPr>
            <w:rFonts w:eastAsiaTheme="majorEastAsia"/>
            <w:sz w:val="24"/>
            <w:szCs w:val="24"/>
          </w:rPr>
          <w:t>In addition to an application for packaging and labeling pre-approval in a form and manner determined by the Commission, an applicant for pre-approval shall submit electronic files of the following to the Commission:</w:t>
        </w:r>
      </w:ins>
    </w:p>
    <w:p w14:paraId="63501343" w14:textId="58B5208C" w:rsidR="000C2E31" w:rsidRPr="00EF542F" w:rsidRDefault="000C2E31" w:rsidP="0018012A">
      <w:pPr>
        <w:widowControl/>
        <w:numPr>
          <w:ilvl w:val="2"/>
          <w:numId w:val="114"/>
        </w:numPr>
        <w:tabs>
          <w:tab w:val="left" w:pos="2520"/>
        </w:tabs>
        <w:autoSpaceDE/>
        <w:autoSpaceDN/>
        <w:ind w:left="2070" w:firstLine="0"/>
        <w:rPr>
          <w:ins w:id="1663" w:author="Author"/>
          <w:rFonts w:eastAsiaTheme="majorEastAsia"/>
          <w:sz w:val="24"/>
          <w:szCs w:val="24"/>
        </w:rPr>
      </w:pPr>
      <w:ins w:id="1664" w:author="Author">
        <w:r w:rsidRPr="00EF542F">
          <w:rPr>
            <w:rFonts w:eastAsiaTheme="majorEastAsia"/>
            <w:sz w:val="24"/>
            <w:szCs w:val="24"/>
          </w:rPr>
          <w:t>For packaging pre-approval, two images of the packaging, one depicting the front of the packaging and one depicting the back of the packaging. Photographs shall be electronic files in a JPEG format with a minimum photo resolution of 640 x 480 and print resolution of 300 DPI.</w:t>
        </w:r>
      </w:ins>
      <w:r w:rsidR="0052743B" w:rsidRPr="00EF542F">
        <w:rPr>
          <w:rFonts w:eastAsiaTheme="majorEastAsia"/>
          <w:sz w:val="24"/>
          <w:szCs w:val="24"/>
        </w:rPr>
        <w:t xml:space="preserve"> </w:t>
      </w:r>
      <w:ins w:id="1665" w:author="Author">
        <w:r w:rsidRPr="00EF542F">
          <w:rPr>
            <w:rFonts w:eastAsiaTheme="majorEastAsia"/>
            <w:sz w:val="24"/>
            <w:szCs w:val="24"/>
          </w:rPr>
          <w:t xml:space="preserve">Photographs shall be against a white background. </w:t>
        </w:r>
      </w:ins>
    </w:p>
    <w:p w14:paraId="11FFE57B" w14:textId="3A191033" w:rsidR="000C2E31" w:rsidRPr="00EF542F" w:rsidRDefault="000C2E31" w:rsidP="0018012A">
      <w:pPr>
        <w:widowControl/>
        <w:numPr>
          <w:ilvl w:val="2"/>
          <w:numId w:val="114"/>
        </w:numPr>
        <w:tabs>
          <w:tab w:val="left" w:pos="2520"/>
        </w:tabs>
        <w:autoSpaceDE/>
        <w:autoSpaceDN/>
        <w:ind w:left="2070" w:firstLine="0"/>
        <w:rPr>
          <w:ins w:id="1666" w:author="Author"/>
          <w:rFonts w:eastAsiaTheme="majorEastAsia"/>
          <w:sz w:val="24"/>
          <w:szCs w:val="24"/>
        </w:rPr>
      </w:pPr>
      <w:ins w:id="1667" w:author="Author">
        <w:r w:rsidRPr="00EF542F">
          <w:rPr>
            <w:rFonts w:eastAsiaTheme="majorEastAsia"/>
            <w:sz w:val="24"/>
            <w:szCs w:val="24"/>
          </w:rPr>
          <w:t>For labeling pre-approval, one image of each label requested for review. Photographs shall be electronic files in a JPEG format with a minimum photo resolution of 640 x 480 and print resolution of 300 DPI.</w:t>
        </w:r>
      </w:ins>
      <w:r w:rsidR="0052743B" w:rsidRPr="00EF542F">
        <w:rPr>
          <w:rFonts w:eastAsiaTheme="majorEastAsia"/>
          <w:sz w:val="24"/>
          <w:szCs w:val="24"/>
        </w:rPr>
        <w:t xml:space="preserve"> </w:t>
      </w:r>
      <w:ins w:id="1668" w:author="Author">
        <w:r w:rsidRPr="00EF542F">
          <w:rPr>
            <w:rFonts w:eastAsiaTheme="majorEastAsia"/>
            <w:sz w:val="24"/>
            <w:szCs w:val="24"/>
          </w:rPr>
          <w:t xml:space="preserve">Photographs shall be against a white background. </w:t>
        </w:r>
      </w:ins>
    </w:p>
    <w:p w14:paraId="211367FE" w14:textId="0C002F57" w:rsidR="000C2E31" w:rsidRPr="00EF542F" w:rsidRDefault="000C2E31" w:rsidP="0018012A">
      <w:pPr>
        <w:widowControl/>
        <w:numPr>
          <w:ilvl w:val="1"/>
          <w:numId w:val="114"/>
        </w:numPr>
        <w:tabs>
          <w:tab w:val="left" w:pos="2160"/>
        </w:tabs>
        <w:autoSpaceDE/>
        <w:autoSpaceDN/>
        <w:ind w:left="1710" w:firstLine="0"/>
        <w:rPr>
          <w:ins w:id="1669" w:author="Author"/>
          <w:rFonts w:eastAsiaTheme="majorEastAsia"/>
          <w:sz w:val="24"/>
          <w:szCs w:val="24"/>
        </w:rPr>
      </w:pPr>
      <w:ins w:id="1670" w:author="Author">
        <w:r w:rsidRPr="00EF542F">
          <w:rPr>
            <w:rFonts w:eastAsiaTheme="majorEastAsia"/>
            <w:sz w:val="24"/>
            <w:szCs w:val="24"/>
          </w:rPr>
          <w:t>The Commission shall make every effort to make a pre-approval determination based on information submitted. In the event that a pre-approval determination is unable to be made conclusively based on submitted photographs, the Commission may request to view the packaging or label in person or through a video conference.</w:t>
        </w:r>
      </w:ins>
      <w:r w:rsidR="0052743B" w:rsidRPr="00EF542F">
        <w:rPr>
          <w:rFonts w:eastAsiaTheme="majorEastAsia"/>
          <w:sz w:val="24"/>
          <w:szCs w:val="24"/>
        </w:rPr>
        <w:t xml:space="preserve"> </w:t>
      </w:r>
      <w:ins w:id="1671" w:author="Author">
        <w:r w:rsidRPr="00EF542F">
          <w:rPr>
            <w:rFonts w:eastAsiaTheme="majorEastAsia"/>
            <w:sz w:val="24"/>
            <w:szCs w:val="24"/>
          </w:rPr>
          <w:t>Any such request by the Commission shall be made to the applicant electronically or in writing.</w:t>
        </w:r>
      </w:ins>
    </w:p>
    <w:p w14:paraId="0CC7BAF2" w14:textId="77777777" w:rsidR="00277C60" w:rsidRPr="00EF542F" w:rsidRDefault="00277C60" w:rsidP="0018012A">
      <w:pPr>
        <w:pStyle w:val="BodyText"/>
      </w:pPr>
    </w:p>
    <w:p w14:paraId="655B942D" w14:textId="3861C368" w:rsidR="00277C60" w:rsidRPr="00EF542F" w:rsidRDefault="006016D1" w:rsidP="0018012A">
      <w:pPr>
        <w:pStyle w:val="ListParagraph"/>
        <w:numPr>
          <w:ilvl w:val="0"/>
          <w:numId w:val="114"/>
        </w:numPr>
        <w:tabs>
          <w:tab w:val="left" w:pos="1800"/>
        </w:tabs>
        <w:ind w:left="1350" w:firstLine="0"/>
        <w:outlineLvl w:val="1"/>
        <w:rPr>
          <w:sz w:val="24"/>
          <w:szCs w:val="24"/>
        </w:rPr>
      </w:pPr>
      <w:r w:rsidRPr="00EF542F">
        <w:rPr>
          <w:sz w:val="24"/>
          <w:szCs w:val="24"/>
          <w:u w:val="single"/>
        </w:rPr>
        <w:t>Inventory and</w:t>
      </w:r>
      <w:r w:rsidRPr="00EF542F">
        <w:rPr>
          <w:spacing w:val="-10"/>
          <w:sz w:val="24"/>
          <w:szCs w:val="24"/>
          <w:u w:val="single"/>
        </w:rPr>
        <w:t xml:space="preserve"> </w:t>
      </w:r>
      <w:r w:rsidRPr="00EF542F">
        <w:rPr>
          <w:sz w:val="24"/>
          <w:szCs w:val="24"/>
          <w:u w:val="single"/>
        </w:rPr>
        <w:t>Transfer</w:t>
      </w:r>
      <w:r w:rsidRPr="00EF542F">
        <w:rPr>
          <w:sz w:val="24"/>
          <w:szCs w:val="24"/>
        </w:rPr>
        <w:t>.</w:t>
      </w:r>
    </w:p>
    <w:p w14:paraId="05508062" w14:textId="1C8AE4B3" w:rsidR="00277C60" w:rsidRPr="00EF542F" w:rsidRDefault="006016D1" w:rsidP="0018012A">
      <w:pPr>
        <w:pStyle w:val="ListParagraph"/>
        <w:numPr>
          <w:ilvl w:val="1"/>
          <w:numId w:val="114"/>
        </w:numPr>
        <w:tabs>
          <w:tab w:val="left" w:pos="2127"/>
        </w:tabs>
        <w:ind w:left="1710" w:right="295" w:firstLine="0"/>
        <w:rPr>
          <w:sz w:val="24"/>
          <w:szCs w:val="24"/>
        </w:rPr>
      </w:pPr>
      <w:r w:rsidRPr="00EF542F">
        <w:rPr>
          <w:sz w:val="24"/>
          <w:szCs w:val="24"/>
        </w:rPr>
        <w:t>Subject</w:t>
      </w:r>
      <w:r w:rsidRPr="00EF542F">
        <w:rPr>
          <w:spacing w:val="-3"/>
          <w:sz w:val="24"/>
          <w:szCs w:val="24"/>
        </w:rPr>
        <w:t xml:space="preserve"> </w:t>
      </w:r>
      <w:r w:rsidRPr="00EF542F">
        <w:rPr>
          <w:sz w:val="24"/>
          <w:szCs w:val="24"/>
        </w:rPr>
        <w:t>to</w:t>
      </w:r>
      <w:r w:rsidRPr="00EF542F">
        <w:rPr>
          <w:spacing w:val="-3"/>
          <w:sz w:val="24"/>
          <w:szCs w:val="24"/>
        </w:rPr>
        <w:t xml:space="preserve"> </w:t>
      </w:r>
      <w:r w:rsidRPr="00EF542F">
        <w:rPr>
          <w:sz w:val="24"/>
          <w:szCs w:val="24"/>
        </w:rPr>
        <w:t>Marijuana</w:t>
      </w:r>
      <w:r w:rsidRPr="00EF542F">
        <w:rPr>
          <w:spacing w:val="-3"/>
          <w:sz w:val="24"/>
          <w:szCs w:val="24"/>
        </w:rPr>
        <w:t xml:space="preserve"> </w:t>
      </w:r>
      <w:r w:rsidRPr="00EF542F">
        <w:rPr>
          <w:sz w:val="24"/>
          <w:szCs w:val="24"/>
        </w:rPr>
        <w:t>or</w:t>
      </w:r>
      <w:r w:rsidRPr="00EF542F">
        <w:rPr>
          <w:spacing w:val="-5"/>
          <w:sz w:val="24"/>
          <w:szCs w:val="24"/>
        </w:rPr>
        <w:t xml:space="preserve"> </w:t>
      </w:r>
      <w:r w:rsidRPr="00EF542F">
        <w:rPr>
          <w:sz w:val="24"/>
          <w:szCs w:val="24"/>
        </w:rPr>
        <w:t>Marijuana</w:t>
      </w:r>
      <w:r w:rsidRPr="00EF542F">
        <w:rPr>
          <w:spacing w:val="-6"/>
          <w:sz w:val="24"/>
          <w:szCs w:val="24"/>
        </w:rPr>
        <w:t xml:space="preserve"> </w:t>
      </w:r>
      <w:r w:rsidRPr="00EF542F">
        <w:rPr>
          <w:sz w:val="24"/>
          <w:szCs w:val="24"/>
        </w:rPr>
        <w:t>Products</w:t>
      </w:r>
      <w:r w:rsidRPr="00EF542F">
        <w:rPr>
          <w:spacing w:val="-4"/>
          <w:sz w:val="24"/>
          <w:szCs w:val="24"/>
        </w:rPr>
        <w:t xml:space="preserve"> </w:t>
      </w:r>
      <w:r w:rsidRPr="00EF542F">
        <w:rPr>
          <w:sz w:val="24"/>
          <w:szCs w:val="24"/>
        </w:rPr>
        <w:t>being</w:t>
      </w:r>
      <w:r w:rsidRPr="00EF542F">
        <w:rPr>
          <w:spacing w:val="-7"/>
          <w:sz w:val="24"/>
          <w:szCs w:val="24"/>
        </w:rPr>
        <w:t xml:space="preserve"> </w:t>
      </w:r>
      <w:r w:rsidRPr="00EF542F">
        <w:rPr>
          <w:sz w:val="24"/>
          <w:szCs w:val="24"/>
        </w:rPr>
        <w:t>entered</w:t>
      </w:r>
      <w:r w:rsidRPr="00EF542F">
        <w:rPr>
          <w:spacing w:val="-5"/>
          <w:sz w:val="24"/>
          <w:szCs w:val="24"/>
        </w:rPr>
        <w:t xml:space="preserve"> </w:t>
      </w:r>
      <w:r w:rsidRPr="00EF542F">
        <w:rPr>
          <w:sz w:val="24"/>
          <w:szCs w:val="24"/>
        </w:rPr>
        <w:t>into</w:t>
      </w:r>
      <w:r w:rsidRPr="00EF542F">
        <w:rPr>
          <w:spacing w:val="-5"/>
          <w:sz w:val="24"/>
          <w:szCs w:val="24"/>
        </w:rPr>
        <w:t xml:space="preserve"> </w:t>
      </w:r>
      <w:r w:rsidRPr="00EF542F">
        <w:rPr>
          <w:sz w:val="24"/>
          <w:szCs w:val="24"/>
        </w:rPr>
        <w:t>the</w:t>
      </w:r>
      <w:r w:rsidRPr="00EF542F">
        <w:rPr>
          <w:spacing w:val="-6"/>
          <w:sz w:val="24"/>
          <w:szCs w:val="24"/>
        </w:rPr>
        <w:t xml:space="preserve"> </w:t>
      </w:r>
      <w:r w:rsidRPr="00EF542F">
        <w:rPr>
          <w:sz w:val="24"/>
          <w:szCs w:val="24"/>
        </w:rPr>
        <w:t>Seed-to-sale</w:t>
      </w:r>
      <w:r w:rsidRPr="00EF542F">
        <w:rPr>
          <w:spacing w:val="-6"/>
          <w:sz w:val="24"/>
          <w:szCs w:val="24"/>
        </w:rPr>
        <w:t xml:space="preserve"> </w:t>
      </w:r>
      <w:r w:rsidRPr="00EF542F">
        <w:rPr>
          <w:sz w:val="24"/>
          <w:szCs w:val="24"/>
        </w:rPr>
        <w:t>SOR, a Marijuana Establishment may Transfer product to an MTC; and an MTC may Transfer product to a Marijuana Establishment as long as there is no violation of the dosing limitations</w:t>
      </w:r>
      <w:r w:rsidRPr="00EF542F">
        <w:rPr>
          <w:spacing w:val="-20"/>
          <w:sz w:val="24"/>
          <w:szCs w:val="24"/>
        </w:rPr>
        <w:t xml:space="preserve"> </w:t>
      </w:r>
      <w:r w:rsidRPr="00EF542F">
        <w:rPr>
          <w:sz w:val="24"/>
          <w:szCs w:val="24"/>
        </w:rPr>
        <w:t>set</w:t>
      </w:r>
      <w:r w:rsidRPr="00EF542F">
        <w:rPr>
          <w:spacing w:val="-17"/>
          <w:sz w:val="24"/>
          <w:szCs w:val="24"/>
        </w:rPr>
        <w:t xml:space="preserve"> </w:t>
      </w:r>
      <w:r w:rsidRPr="00EF542F">
        <w:rPr>
          <w:sz w:val="24"/>
          <w:szCs w:val="24"/>
        </w:rPr>
        <w:t>forth</w:t>
      </w:r>
      <w:r w:rsidRPr="00EF542F">
        <w:rPr>
          <w:spacing w:val="-18"/>
          <w:sz w:val="24"/>
          <w:szCs w:val="24"/>
        </w:rPr>
        <w:t xml:space="preserve"> </w:t>
      </w:r>
      <w:r w:rsidRPr="00EF542F">
        <w:rPr>
          <w:sz w:val="24"/>
          <w:szCs w:val="24"/>
        </w:rPr>
        <w:t>in</w:t>
      </w:r>
      <w:r w:rsidRPr="00EF542F">
        <w:rPr>
          <w:spacing w:val="-18"/>
          <w:sz w:val="24"/>
          <w:szCs w:val="24"/>
        </w:rPr>
        <w:t xml:space="preserve"> </w:t>
      </w:r>
      <w:r w:rsidRPr="00EF542F">
        <w:rPr>
          <w:sz w:val="24"/>
          <w:szCs w:val="24"/>
        </w:rPr>
        <w:t>935</w:t>
      </w:r>
      <w:r w:rsidRPr="00EF542F">
        <w:rPr>
          <w:spacing w:val="-20"/>
          <w:sz w:val="24"/>
          <w:szCs w:val="24"/>
        </w:rPr>
        <w:t xml:space="preserve"> </w:t>
      </w:r>
      <w:r w:rsidRPr="00EF542F">
        <w:rPr>
          <w:sz w:val="24"/>
          <w:szCs w:val="24"/>
        </w:rPr>
        <w:t>CMR</w:t>
      </w:r>
      <w:r w:rsidRPr="00EF542F">
        <w:rPr>
          <w:spacing w:val="-20"/>
          <w:sz w:val="24"/>
          <w:szCs w:val="24"/>
        </w:rPr>
        <w:t xml:space="preserve"> </w:t>
      </w:r>
      <w:r w:rsidRPr="00EF542F">
        <w:rPr>
          <w:sz w:val="24"/>
          <w:szCs w:val="24"/>
        </w:rPr>
        <w:t>500.150(4)</w:t>
      </w:r>
      <w:ins w:id="1672" w:author="Author">
        <w:r w:rsidR="0015076A" w:rsidRPr="00EF542F">
          <w:rPr>
            <w:sz w:val="24"/>
            <w:szCs w:val="24"/>
          </w:rPr>
          <w:t xml:space="preserve">: </w:t>
        </w:r>
        <w:r w:rsidR="00982120" w:rsidRPr="00EF542F">
          <w:rPr>
            <w:i/>
            <w:iCs/>
            <w:sz w:val="24"/>
            <w:szCs w:val="24"/>
          </w:rPr>
          <w:t>Advertising Requirements</w:t>
        </w:r>
      </w:ins>
      <w:r w:rsidRPr="00EF542F">
        <w:rPr>
          <w:spacing w:val="-21"/>
          <w:sz w:val="24"/>
          <w:szCs w:val="24"/>
        </w:rPr>
        <w:t xml:space="preserve"> </w:t>
      </w:r>
      <w:r w:rsidRPr="00EF542F">
        <w:rPr>
          <w:sz w:val="24"/>
          <w:szCs w:val="24"/>
        </w:rPr>
        <w:t>or</w:t>
      </w:r>
      <w:r w:rsidRPr="00EF542F">
        <w:rPr>
          <w:spacing w:val="-21"/>
          <w:sz w:val="24"/>
          <w:szCs w:val="24"/>
        </w:rPr>
        <w:t xml:space="preserve"> </w:t>
      </w:r>
      <w:r w:rsidRPr="00EF542F">
        <w:rPr>
          <w:sz w:val="24"/>
          <w:szCs w:val="24"/>
        </w:rPr>
        <w:t>the</w:t>
      </w:r>
      <w:r w:rsidRPr="00EF542F">
        <w:rPr>
          <w:spacing w:val="-21"/>
          <w:sz w:val="24"/>
          <w:szCs w:val="24"/>
        </w:rPr>
        <w:t xml:space="preserve"> </w:t>
      </w:r>
      <w:r w:rsidRPr="00EF542F">
        <w:rPr>
          <w:sz w:val="24"/>
          <w:szCs w:val="24"/>
        </w:rPr>
        <w:t>limitations</w:t>
      </w:r>
      <w:r w:rsidRPr="00EF542F">
        <w:rPr>
          <w:spacing w:val="-20"/>
          <w:sz w:val="24"/>
          <w:szCs w:val="24"/>
        </w:rPr>
        <w:t xml:space="preserve"> </w:t>
      </w:r>
      <w:r w:rsidRPr="00EF542F">
        <w:rPr>
          <w:sz w:val="24"/>
          <w:szCs w:val="24"/>
        </w:rPr>
        <w:t>on</w:t>
      </w:r>
      <w:r w:rsidRPr="00EF542F">
        <w:rPr>
          <w:spacing w:val="-20"/>
          <w:sz w:val="24"/>
          <w:szCs w:val="24"/>
        </w:rPr>
        <w:t xml:space="preserve"> </w:t>
      </w:r>
      <w:r w:rsidRPr="00EF542F">
        <w:rPr>
          <w:sz w:val="24"/>
          <w:szCs w:val="24"/>
        </w:rPr>
        <w:t>total</w:t>
      </w:r>
      <w:r w:rsidRPr="00EF542F">
        <w:rPr>
          <w:spacing w:val="-20"/>
          <w:sz w:val="24"/>
          <w:szCs w:val="24"/>
        </w:rPr>
        <w:t xml:space="preserve"> </w:t>
      </w:r>
      <w:r w:rsidRPr="00EF542F">
        <w:rPr>
          <w:sz w:val="24"/>
          <w:szCs w:val="24"/>
        </w:rPr>
        <w:t>MTC</w:t>
      </w:r>
      <w:r w:rsidRPr="00EF542F">
        <w:rPr>
          <w:spacing w:val="-20"/>
          <w:sz w:val="24"/>
          <w:szCs w:val="24"/>
        </w:rPr>
        <w:t xml:space="preserve"> </w:t>
      </w:r>
      <w:r w:rsidRPr="00EF542F">
        <w:rPr>
          <w:sz w:val="24"/>
          <w:szCs w:val="24"/>
        </w:rPr>
        <w:t>inventory</w:t>
      </w:r>
      <w:r w:rsidRPr="00EF542F">
        <w:rPr>
          <w:spacing w:val="-27"/>
          <w:sz w:val="24"/>
          <w:szCs w:val="24"/>
        </w:rPr>
        <w:t xml:space="preserve"> </w:t>
      </w:r>
      <w:r w:rsidRPr="00EF542F">
        <w:rPr>
          <w:sz w:val="24"/>
          <w:szCs w:val="24"/>
        </w:rPr>
        <w:t>as</w:t>
      </w:r>
      <w:r w:rsidRPr="00EF542F">
        <w:rPr>
          <w:spacing w:val="-20"/>
          <w:sz w:val="24"/>
          <w:szCs w:val="24"/>
        </w:rPr>
        <w:t xml:space="preserve"> </w:t>
      </w:r>
      <w:r w:rsidRPr="00EF542F">
        <w:rPr>
          <w:sz w:val="24"/>
          <w:szCs w:val="24"/>
        </w:rPr>
        <w:t>set forth in 935 CMR 501.105(8)(</w:t>
      </w:r>
      <w:ins w:id="1673" w:author="Author">
        <w:r w:rsidR="00367751" w:rsidRPr="00EF542F">
          <w:rPr>
            <w:sz w:val="24"/>
            <w:szCs w:val="24"/>
          </w:rPr>
          <w:t>j</w:t>
        </w:r>
      </w:ins>
      <w:del w:id="1674" w:author="Author">
        <w:r w:rsidRPr="00EF542F" w:rsidDel="00367751">
          <w:rPr>
            <w:sz w:val="24"/>
            <w:szCs w:val="24"/>
          </w:rPr>
          <w:delText>k</w:delText>
        </w:r>
      </w:del>
      <w:r w:rsidRPr="00EF542F">
        <w:rPr>
          <w:sz w:val="24"/>
          <w:szCs w:val="24"/>
        </w:rPr>
        <w:t>)</w:t>
      </w:r>
      <w:ins w:id="1675" w:author="Author">
        <w:r w:rsidR="00367751" w:rsidRPr="00EF542F">
          <w:rPr>
            <w:sz w:val="24"/>
            <w:szCs w:val="24"/>
          </w:rPr>
          <w:t>1</w:t>
        </w:r>
      </w:ins>
      <w:del w:id="1676" w:author="Author">
        <w:r w:rsidRPr="00EF542F" w:rsidDel="00367751">
          <w:rPr>
            <w:sz w:val="24"/>
            <w:szCs w:val="24"/>
          </w:rPr>
          <w:delText>2</w:delText>
        </w:r>
      </w:del>
      <w:r w:rsidRPr="00EF542F">
        <w:rPr>
          <w:sz w:val="24"/>
          <w:szCs w:val="24"/>
        </w:rPr>
        <w:t>.</w:t>
      </w:r>
      <w:del w:id="1677" w:author="Author">
        <w:r w:rsidRPr="00EF542F" w:rsidDel="00367751">
          <w:rPr>
            <w:sz w:val="24"/>
            <w:szCs w:val="24"/>
          </w:rPr>
          <w:delText xml:space="preserve"> and 3</w:delText>
        </w:r>
      </w:del>
      <w:r w:rsidRPr="00EF542F">
        <w:rPr>
          <w:sz w:val="24"/>
          <w:szCs w:val="24"/>
        </w:rPr>
        <w:t xml:space="preserve">. Such Transfers cannot violate provisions protecting patient supply under 935 CMR </w:t>
      </w:r>
      <w:del w:id="1678" w:author="Author">
        <w:r w:rsidRPr="00EF542F">
          <w:rPr>
            <w:sz w:val="24"/>
            <w:szCs w:val="24"/>
          </w:rPr>
          <w:delText>502</w:delText>
        </w:r>
      </w:del>
      <w:ins w:id="1679" w:author="Author">
        <w:r w:rsidR="004D39AD" w:rsidRPr="00EF542F">
          <w:rPr>
            <w:sz w:val="24"/>
            <w:szCs w:val="24"/>
          </w:rPr>
          <w:t>500</w:t>
        </w:r>
      </w:ins>
      <w:r w:rsidRPr="00EF542F">
        <w:rPr>
          <w:sz w:val="24"/>
          <w:szCs w:val="24"/>
        </w:rPr>
        <w:t>.140(</w:t>
      </w:r>
      <w:del w:id="1680" w:author="Author">
        <w:r w:rsidRPr="00EF542F">
          <w:rPr>
            <w:sz w:val="24"/>
            <w:szCs w:val="24"/>
          </w:rPr>
          <w:delText>9</w:delText>
        </w:r>
      </w:del>
      <w:ins w:id="1681" w:author="Author">
        <w:r w:rsidR="004D39AD" w:rsidRPr="00EF542F">
          <w:rPr>
            <w:sz w:val="24"/>
            <w:szCs w:val="24"/>
          </w:rPr>
          <w:t>15</w:t>
        </w:r>
      </w:ins>
      <w:r w:rsidRPr="00EF542F">
        <w:rPr>
          <w:sz w:val="24"/>
          <w:szCs w:val="24"/>
        </w:rPr>
        <w:t>)</w:t>
      </w:r>
      <w:ins w:id="1682" w:author="Author">
        <w:r w:rsidR="000550A6" w:rsidRPr="00EF542F">
          <w:rPr>
            <w:sz w:val="24"/>
            <w:szCs w:val="24"/>
          </w:rPr>
          <w:t xml:space="preserve">: </w:t>
        </w:r>
        <w:r w:rsidR="000550A6" w:rsidRPr="00EF542F">
          <w:rPr>
            <w:i/>
            <w:iCs/>
            <w:sz w:val="24"/>
            <w:szCs w:val="24"/>
          </w:rPr>
          <w:t>Patient Supply</w:t>
        </w:r>
      </w:ins>
      <w:r w:rsidRPr="00EF542F">
        <w:rPr>
          <w:sz w:val="24"/>
          <w:szCs w:val="24"/>
        </w:rPr>
        <w:t xml:space="preserve">. An MTC </w:t>
      </w:r>
      <w:del w:id="1683" w:author="Author">
        <w:r w:rsidRPr="00EF542F" w:rsidDel="00887640">
          <w:rPr>
            <w:sz w:val="24"/>
            <w:szCs w:val="24"/>
          </w:rPr>
          <w:delText xml:space="preserve">must </w:delText>
        </w:r>
      </w:del>
      <w:ins w:id="1684" w:author="Author">
        <w:r w:rsidR="00887640" w:rsidRPr="00EF542F">
          <w:rPr>
            <w:sz w:val="24"/>
            <w:szCs w:val="24"/>
          </w:rPr>
          <w:t xml:space="preserve">shall </w:t>
        </w:r>
      </w:ins>
      <w:r w:rsidRPr="00EF542F">
        <w:rPr>
          <w:sz w:val="24"/>
          <w:szCs w:val="24"/>
        </w:rPr>
        <w:t>limit its Transfer of inventory</w:t>
      </w:r>
      <w:r w:rsidRPr="00EF542F">
        <w:rPr>
          <w:spacing w:val="-26"/>
          <w:sz w:val="24"/>
          <w:szCs w:val="24"/>
        </w:rPr>
        <w:t xml:space="preserve"> </w:t>
      </w:r>
      <w:r w:rsidRPr="00EF542F">
        <w:rPr>
          <w:sz w:val="24"/>
          <w:szCs w:val="24"/>
        </w:rPr>
        <w:t>of</w:t>
      </w:r>
      <w:r w:rsidRPr="00EF542F">
        <w:rPr>
          <w:spacing w:val="-21"/>
          <w:sz w:val="24"/>
          <w:szCs w:val="24"/>
        </w:rPr>
        <w:t xml:space="preserve"> </w:t>
      </w:r>
      <w:r w:rsidRPr="00EF542F">
        <w:rPr>
          <w:sz w:val="24"/>
          <w:szCs w:val="24"/>
        </w:rPr>
        <w:t>seeds,</w:t>
      </w:r>
      <w:r w:rsidRPr="00EF542F">
        <w:rPr>
          <w:spacing w:val="-20"/>
          <w:sz w:val="24"/>
          <w:szCs w:val="24"/>
        </w:rPr>
        <w:t xml:space="preserve"> </w:t>
      </w:r>
      <w:r w:rsidRPr="00EF542F">
        <w:rPr>
          <w:sz w:val="24"/>
          <w:szCs w:val="24"/>
        </w:rPr>
        <w:t>plants,</w:t>
      </w:r>
      <w:r w:rsidRPr="00EF542F">
        <w:rPr>
          <w:spacing w:val="-20"/>
          <w:sz w:val="24"/>
          <w:szCs w:val="24"/>
        </w:rPr>
        <w:t xml:space="preserve"> </w:t>
      </w:r>
      <w:r w:rsidRPr="00EF542F">
        <w:rPr>
          <w:sz w:val="24"/>
          <w:szCs w:val="24"/>
        </w:rPr>
        <w:t>and</w:t>
      </w:r>
      <w:r w:rsidRPr="00EF542F">
        <w:rPr>
          <w:spacing w:val="-20"/>
          <w:sz w:val="24"/>
          <w:szCs w:val="24"/>
        </w:rPr>
        <w:t xml:space="preserve"> </w:t>
      </w:r>
      <w:r w:rsidRPr="00EF542F">
        <w:rPr>
          <w:sz w:val="24"/>
          <w:szCs w:val="24"/>
        </w:rPr>
        <w:t>Usable</w:t>
      </w:r>
      <w:r w:rsidRPr="00EF542F">
        <w:rPr>
          <w:spacing w:val="-23"/>
          <w:sz w:val="24"/>
          <w:szCs w:val="24"/>
        </w:rPr>
        <w:t xml:space="preserve"> </w:t>
      </w:r>
      <w:r w:rsidRPr="00EF542F">
        <w:rPr>
          <w:sz w:val="24"/>
          <w:szCs w:val="24"/>
        </w:rPr>
        <w:t>Marijuana</w:t>
      </w:r>
      <w:r w:rsidRPr="00EF542F">
        <w:rPr>
          <w:spacing w:val="-23"/>
          <w:sz w:val="24"/>
          <w:szCs w:val="24"/>
        </w:rPr>
        <w:t xml:space="preserve"> </w:t>
      </w:r>
      <w:r w:rsidRPr="00EF542F">
        <w:rPr>
          <w:sz w:val="24"/>
          <w:szCs w:val="24"/>
        </w:rPr>
        <w:t>to</w:t>
      </w:r>
      <w:r w:rsidRPr="00EF542F">
        <w:rPr>
          <w:spacing w:val="-22"/>
          <w:sz w:val="24"/>
          <w:szCs w:val="24"/>
        </w:rPr>
        <w:t xml:space="preserve"> </w:t>
      </w:r>
      <w:r w:rsidRPr="00EF542F">
        <w:rPr>
          <w:sz w:val="24"/>
          <w:szCs w:val="24"/>
        </w:rPr>
        <w:t>reflect</w:t>
      </w:r>
      <w:r w:rsidRPr="00EF542F">
        <w:rPr>
          <w:spacing w:val="-22"/>
          <w:sz w:val="24"/>
          <w:szCs w:val="24"/>
        </w:rPr>
        <w:t xml:space="preserve"> </w:t>
      </w:r>
      <w:r w:rsidRPr="00EF542F">
        <w:rPr>
          <w:sz w:val="24"/>
          <w:szCs w:val="24"/>
        </w:rPr>
        <w:t>the</w:t>
      </w:r>
      <w:r w:rsidRPr="00EF542F">
        <w:rPr>
          <w:spacing w:val="-23"/>
          <w:sz w:val="24"/>
          <w:szCs w:val="24"/>
        </w:rPr>
        <w:t xml:space="preserve"> </w:t>
      </w:r>
      <w:r w:rsidRPr="00EF542F">
        <w:rPr>
          <w:sz w:val="24"/>
          <w:szCs w:val="24"/>
        </w:rPr>
        <w:t>projected</w:t>
      </w:r>
      <w:r w:rsidRPr="00EF542F">
        <w:rPr>
          <w:spacing w:val="-20"/>
          <w:sz w:val="24"/>
          <w:szCs w:val="24"/>
        </w:rPr>
        <w:t xml:space="preserve"> </w:t>
      </w:r>
      <w:r w:rsidRPr="00EF542F">
        <w:rPr>
          <w:sz w:val="24"/>
          <w:szCs w:val="24"/>
        </w:rPr>
        <w:t>needs</w:t>
      </w:r>
      <w:r w:rsidRPr="00EF542F">
        <w:rPr>
          <w:spacing w:val="-20"/>
          <w:sz w:val="24"/>
          <w:szCs w:val="24"/>
        </w:rPr>
        <w:t xml:space="preserve"> </w:t>
      </w:r>
      <w:r w:rsidRPr="00EF542F">
        <w:rPr>
          <w:sz w:val="24"/>
          <w:szCs w:val="24"/>
        </w:rPr>
        <w:t>of</w:t>
      </w:r>
      <w:r w:rsidRPr="00EF542F">
        <w:rPr>
          <w:spacing w:val="-21"/>
          <w:sz w:val="24"/>
          <w:szCs w:val="24"/>
        </w:rPr>
        <w:t xml:space="preserve"> </w:t>
      </w:r>
      <w:r w:rsidRPr="00EF542F">
        <w:rPr>
          <w:sz w:val="24"/>
          <w:szCs w:val="24"/>
        </w:rPr>
        <w:t>Registered Qualifying</w:t>
      </w:r>
      <w:r w:rsidRPr="00EF542F">
        <w:rPr>
          <w:spacing w:val="-4"/>
          <w:sz w:val="24"/>
          <w:szCs w:val="24"/>
        </w:rPr>
        <w:t xml:space="preserve"> </w:t>
      </w:r>
      <w:r w:rsidRPr="00EF542F">
        <w:rPr>
          <w:sz w:val="24"/>
          <w:szCs w:val="24"/>
        </w:rPr>
        <w:t>Patients.</w:t>
      </w:r>
    </w:p>
    <w:p w14:paraId="7C59D0A4" w14:textId="651609E3" w:rsidR="00277C60" w:rsidRPr="00EF542F" w:rsidRDefault="006016D1" w:rsidP="0018012A">
      <w:pPr>
        <w:pStyle w:val="ListParagraph"/>
        <w:numPr>
          <w:ilvl w:val="1"/>
          <w:numId w:val="114"/>
        </w:numPr>
        <w:tabs>
          <w:tab w:val="left" w:pos="2127"/>
        </w:tabs>
        <w:ind w:left="1710" w:right="295" w:firstLine="0"/>
        <w:rPr>
          <w:sz w:val="24"/>
          <w:szCs w:val="24"/>
        </w:rPr>
      </w:pPr>
      <w:r w:rsidRPr="00EF542F">
        <w:rPr>
          <w:sz w:val="24"/>
          <w:szCs w:val="24"/>
        </w:rPr>
        <w:t>Real-time inventory shall be maintained as specified by the Commission and in</w:t>
      </w:r>
      <w:r w:rsidR="0052743B" w:rsidRPr="00EF542F">
        <w:rPr>
          <w:sz w:val="24"/>
          <w:szCs w:val="24"/>
        </w:rPr>
        <w:t xml:space="preserve"> </w:t>
      </w:r>
      <w:r w:rsidRPr="00EF542F">
        <w:rPr>
          <w:sz w:val="24"/>
          <w:szCs w:val="24"/>
        </w:rPr>
        <w:t>935</w:t>
      </w:r>
      <w:r w:rsidRPr="00EF542F">
        <w:rPr>
          <w:spacing w:val="-17"/>
          <w:sz w:val="24"/>
          <w:szCs w:val="24"/>
        </w:rPr>
        <w:t xml:space="preserve"> </w:t>
      </w:r>
      <w:r w:rsidRPr="00EF542F">
        <w:rPr>
          <w:sz w:val="24"/>
          <w:szCs w:val="24"/>
        </w:rPr>
        <w:t>CMR</w:t>
      </w:r>
      <w:r w:rsidRPr="00EF542F">
        <w:rPr>
          <w:spacing w:val="-16"/>
          <w:sz w:val="24"/>
          <w:szCs w:val="24"/>
        </w:rPr>
        <w:t xml:space="preserve"> </w:t>
      </w:r>
      <w:r w:rsidRPr="00EF542F">
        <w:rPr>
          <w:sz w:val="24"/>
          <w:szCs w:val="24"/>
        </w:rPr>
        <w:t>500.105(8)(c)</w:t>
      </w:r>
      <w:r w:rsidRPr="00EF542F">
        <w:rPr>
          <w:spacing w:val="-17"/>
          <w:sz w:val="24"/>
          <w:szCs w:val="24"/>
        </w:rPr>
        <w:t xml:space="preserve"> </w:t>
      </w:r>
      <w:r w:rsidRPr="00EF542F">
        <w:rPr>
          <w:sz w:val="24"/>
          <w:szCs w:val="24"/>
        </w:rPr>
        <w:t>and</w:t>
      </w:r>
      <w:r w:rsidRPr="00EF542F">
        <w:rPr>
          <w:spacing w:val="-17"/>
          <w:sz w:val="24"/>
          <w:szCs w:val="24"/>
        </w:rPr>
        <w:t xml:space="preserve"> </w:t>
      </w:r>
      <w:r w:rsidRPr="00EF542F">
        <w:rPr>
          <w:sz w:val="24"/>
          <w:szCs w:val="24"/>
        </w:rPr>
        <w:t>(d)</w:t>
      </w:r>
      <w:r w:rsidRPr="00EF542F">
        <w:rPr>
          <w:spacing w:val="-20"/>
          <w:sz w:val="24"/>
          <w:szCs w:val="24"/>
        </w:rPr>
        <w:t xml:space="preserve"> </w:t>
      </w:r>
      <w:r w:rsidRPr="00EF542F">
        <w:rPr>
          <w:sz w:val="24"/>
          <w:szCs w:val="24"/>
        </w:rPr>
        <w:t>including,</w:t>
      </w:r>
      <w:r w:rsidRPr="00EF542F">
        <w:rPr>
          <w:spacing w:val="-19"/>
          <w:sz w:val="24"/>
          <w:szCs w:val="24"/>
        </w:rPr>
        <w:t xml:space="preserve"> </w:t>
      </w:r>
      <w:r w:rsidRPr="00EF542F">
        <w:rPr>
          <w:sz w:val="24"/>
          <w:szCs w:val="24"/>
        </w:rPr>
        <w:t>at</w:t>
      </w:r>
      <w:r w:rsidRPr="00EF542F">
        <w:rPr>
          <w:spacing w:val="-18"/>
          <w:sz w:val="24"/>
          <w:szCs w:val="24"/>
        </w:rPr>
        <w:t xml:space="preserve"> </w:t>
      </w:r>
      <w:r w:rsidRPr="00EF542F">
        <w:rPr>
          <w:sz w:val="24"/>
          <w:szCs w:val="24"/>
        </w:rPr>
        <w:t>a</w:t>
      </w:r>
      <w:r w:rsidRPr="00EF542F">
        <w:rPr>
          <w:spacing w:val="-20"/>
          <w:sz w:val="24"/>
          <w:szCs w:val="24"/>
        </w:rPr>
        <w:t xml:space="preserve"> </w:t>
      </w:r>
      <w:r w:rsidRPr="00EF542F">
        <w:rPr>
          <w:sz w:val="24"/>
          <w:szCs w:val="24"/>
        </w:rPr>
        <w:t>minimum,</w:t>
      </w:r>
      <w:r w:rsidRPr="00EF542F">
        <w:rPr>
          <w:spacing w:val="-19"/>
          <w:sz w:val="24"/>
          <w:szCs w:val="24"/>
        </w:rPr>
        <w:t xml:space="preserve"> </w:t>
      </w:r>
      <w:r w:rsidRPr="00EF542F">
        <w:rPr>
          <w:sz w:val="24"/>
          <w:szCs w:val="24"/>
        </w:rPr>
        <w:t>an</w:t>
      </w:r>
      <w:r w:rsidRPr="00EF542F">
        <w:rPr>
          <w:spacing w:val="-19"/>
          <w:sz w:val="24"/>
          <w:szCs w:val="24"/>
        </w:rPr>
        <w:t xml:space="preserve"> </w:t>
      </w:r>
      <w:r w:rsidRPr="00EF542F">
        <w:rPr>
          <w:sz w:val="24"/>
          <w:szCs w:val="24"/>
        </w:rPr>
        <w:t>inventory</w:t>
      </w:r>
      <w:r w:rsidRPr="00EF542F">
        <w:rPr>
          <w:spacing w:val="-25"/>
          <w:sz w:val="24"/>
          <w:szCs w:val="24"/>
        </w:rPr>
        <w:t xml:space="preserve"> </w:t>
      </w:r>
      <w:r w:rsidRPr="00EF542F">
        <w:rPr>
          <w:sz w:val="24"/>
          <w:szCs w:val="24"/>
        </w:rPr>
        <w:t>of</w:t>
      </w:r>
      <w:r w:rsidRPr="00EF542F">
        <w:rPr>
          <w:spacing w:val="-20"/>
          <w:sz w:val="24"/>
          <w:szCs w:val="24"/>
        </w:rPr>
        <w:t xml:space="preserve"> </w:t>
      </w:r>
      <w:r w:rsidRPr="00EF542F">
        <w:rPr>
          <w:sz w:val="24"/>
          <w:szCs w:val="24"/>
        </w:rPr>
        <w:t>Marijuana</w:t>
      </w:r>
      <w:r w:rsidRPr="00EF542F">
        <w:rPr>
          <w:spacing w:val="-20"/>
          <w:sz w:val="24"/>
          <w:szCs w:val="24"/>
        </w:rPr>
        <w:t xml:space="preserve"> </w:t>
      </w:r>
      <w:r w:rsidRPr="00EF542F">
        <w:rPr>
          <w:sz w:val="24"/>
          <w:szCs w:val="24"/>
        </w:rPr>
        <w:t>plants; Marijuana plant-seeds and Clones in any phase of development such as Propagation, Vegetation,</w:t>
      </w:r>
      <w:r w:rsidRPr="00EF542F">
        <w:rPr>
          <w:spacing w:val="-19"/>
          <w:sz w:val="24"/>
          <w:szCs w:val="24"/>
        </w:rPr>
        <w:t xml:space="preserve"> </w:t>
      </w:r>
      <w:r w:rsidRPr="00EF542F">
        <w:rPr>
          <w:sz w:val="24"/>
          <w:szCs w:val="24"/>
        </w:rPr>
        <w:t>and</w:t>
      </w:r>
      <w:r w:rsidRPr="00EF542F">
        <w:rPr>
          <w:spacing w:val="-19"/>
          <w:sz w:val="24"/>
          <w:szCs w:val="24"/>
        </w:rPr>
        <w:t xml:space="preserve"> </w:t>
      </w:r>
      <w:r w:rsidRPr="00EF542F">
        <w:rPr>
          <w:sz w:val="24"/>
          <w:szCs w:val="24"/>
        </w:rPr>
        <w:t>Flowering;</w:t>
      </w:r>
      <w:r w:rsidRPr="00EF542F">
        <w:rPr>
          <w:spacing w:val="-18"/>
          <w:sz w:val="24"/>
          <w:szCs w:val="24"/>
        </w:rPr>
        <w:t xml:space="preserve"> </w:t>
      </w:r>
      <w:r w:rsidRPr="00EF542F">
        <w:rPr>
          <w:sz w:val="24"/>
          <w:szCs w:val="24"/>
        </w:rPr>
        <w:t>Marijuana</w:t>
      </w:r>
      <w:r w:rsidRPr="00EF542F">
        <w:rPr>
          <w:spacing w:val="-17"/>
          <w:sz w:val="24"/>
          <w:szCs w:val="24"/>
        </w:rPr>
        <w:t xml:space="preserve"> </w:t>
      </w:r>
      <w:r w:rsidRPr="00EF542F">
        <w:rPr>
          <w:sz w:val="24"/>
          <w:szCs w:val="24"/>
        </w:rPr>
        <w:t>ready</w:t>
      </w:r>
      <w:r w:rsidRPr="00EF542F">
        <w:rPr>
          <w:spacing w:val="-22"/>
          <w:sz w:val="24"/>
          <w:szCs w:val="24"/>
        </w:rPr>
        <w:t xml:space="preserve"> </w:t>
      </w:r>
      <w:r w:rsidRPr="00EF542F">
        <w:rPr>
          <w:sz w:val="24"/>
          <w:szCs w:val="24"/>
        </w:rPr>
        <w:t>for</w:t>
      </w:r>
      <w:r w:rsidRPr="00EF542F">
        <w:rPr>
          <w:spacing w:val="-17"/>
          <w:sz w:val="24"/>
          <w:szCs w:val="24"/>
        </w:rPr>
        <w:t xml:space="preserve"> </w:t>
      </w:r>
      <w:r w:rsidRPr="00EF542F">
        <w:rPr>
          <w:sz w:val="24"/>
          <w:szCs w:val="24"/>
        </w:rPr>
        <w:t>dispensing;</w:t>
      </w:r>
      <w:r w:rsidRPr="00EF542F">
        <w:rPr>
          <w:spacing w:val="-16"/>
          <w:sz w:val="24"/>
          <w:szCs w:val="24"/>
        </w:rPr>
        <w:t xml:space="preserve"> </w:t>
      </w:r>
      <w:r w:rsidRPr="00EF542F">
        <w:rPr>
          <w:sz w:val="24"/>
          <w:szCs w:val="24"/>
        </w:rPr>
        <w:t>all</w:t>
      </w:r>
      <w:r w:rsidRPr="00EF542F">
        <w:rPr>
          <w:spacing w:val="-16"/>
          <w:sz w:val="24"/>
          <w:szCs w:val="24"/>
        </w:rPr>
        <w:t xml:space="preserve"> </w:t>
      </w:r>
      <w:r w:rsidRPr="00EF542F">
        <w:rPr>
          <w:sz w:val="24"/>
          <w:szCs w:val="24"/>
        </w:rPr>
        <w:t>Marijuana</w:t>
      </w:r>
      <w:r w:rsidRPr="00EF542F">
        <w:rPr>
          <w:spacing w:val="-17"/>
          <w:sz w:val="24"/>
          <w:szCs w:val="24"/>
        </w:rPr>
        <w:t xml:space="preserve"> </w:t>
      </w:r>
      <w:r w:rsidRPr="00EF542F">
        <w:rPr>
          <w:sz w:val="24"/>
          <w:szCs w:val="24"/>
        </w:rPr>
        <w:t>Products;</w:t>
      </w:r>
      <w:r w:rsidRPr="00EF542F">
        <w:rPr>
          <w:spacing w:val="-16"/>
          <w:sz w:val="24"/>
          <w:szCs w:val="24"/>
        </w:rPr>
        <w:t xml:space="preserve"> </w:t>
      </w:r>
      <w:r w:rsidRPr="00EF542F">
        <w:rPr>
          <w:sz w:val="24"/>
          <w:szCs w:val="24"/>
        </w:rPr>
        <w:t>and</w:t>
      </w:r>
      <w:r w:rsidRPr="00EF542F">
        <w:rPr>
          <w:spacing w:val="-16"/>
          <w:sz w:val="24"/>
          <w:szCs w:val="24"/>
        </w:rPr>
        <w:t xml:space="preserve"> </w:t>
      </w:r>
      <w:r w:rsidRPr="00EF542F">
        <w:rPr>
          <w:sz w:val="24"/>
          <w:szCs w:val="24"/>
        </w:rPr>
        <w:t>all damaged,</w:t>
      </w:r>
      <w:r w:rsidRPr="00EF542F">
        <w:rPr>
          <w:spacing w:val="-8"/>
          <w:sz w:val="24"/>
          <w:szCs w:val="24"/>
        </w:rPr>
        <w:t xml:space="preserve"> </w:t>
      </w:r>
      <w:r w:rsidRPr="00EF542F">
        <w:rPr>
          <w:sz w:val="24"/>
          <w:szCs w:val="24"/>
        </w:rPr>
        <w:t>defective,</w:t>
      </w:r>
      <w:r w:rsidRPr="00EF542F">
        <w:rPr>
          <w:spacing w:val="-8"/>
          <w:sz w:val="24"/>
          <w:szCs w:val="24"/>
        </w:rPr>
        <w:t xml:space="preserve"> </w:t>
      </w:r>
      <w:r w:rsidRPr="00EF542F">
        <w:rPr>
          <w:sz w:val="24"/>
          <w:szCs w:val="24"/>
        </w:rPr>
        <w:t>expired,</w:t>
      </w:r>
      <w:r w:rsidRPr="00EF542F">
        <w:rPr>
          <w:spacing w:val="-8"/>
          <w:sz w:val="24"/>
          <w:szCs w:val="24"/>
        </w:rPr>
        <w:t xml:space="preserve"> </w:t>
      </w:r>
      <w:r w:rsidRPr="00EF542F">
        <w:rPr>
          <w:sz w:val="24"/>
          <w:szCs w:val="24"/>
        </w:rPr>
        <w:t>or</w:t>
      </w:r>
      <w:r w:rsidRPr="00EF542F">
        <w:rPr>
          <w:spacing w:val="-8"/>
          <w:sz w:val="24"/>
          <w:szCs w:val="24"/>
        </w:rPr>
        <w:t xml:space="preserve"> </w:t>
      </w:r>
      <w:r w:rsidRPr="00EF542F">
        <w:rPr>
          <w:sz w:val="24"/>
          <w:szCs w:val="24"/>
        </w:rPr>
        <w:t>contaminated</w:t>
      </w:r>
      <w:r w:rsidRPr="00EF542F">
        <w:rPr>
          <w:spacing w:val="-8"/>
          <w:sz w:val="24"/>
          <w:szCs w:val="24"/>
        </w:rPr>
        <w:t xml:space="preserve"> </w:t>
      </w:r>
      <w:r w:rsidRPr="00EF542F">
        <w:rPr>
          <w:sz w:val="24"/>
          <w:szCs w:val="24"/>
        </w:rPr>
        <w:t>Marijuana</w:t>
      </w:r>
      <w:r w:rsidRPr="00EF542F">
        <w:rPr>
          <w:spacing w:val="-9"/>
          <w:sz w:val="24"/>
          <w:szCs w:val="24"/>
        </w:rPr>
        <w:t xml:space="preserve"> </w:t>
      </w:r>
      <w:r w:rsidRPr="00EF542F">
        <w:rPr>
          <w:sz w:val="24"/>
          <w:szCs w:val="24"/>
        </w:rPr>
        <w:t>and</w:t>
      </w:r>
      <w:r w:rsidRPr="00EF542F">
        <w:rPr>
          <w:spacing w:val="-8"/>
          <w:sz w:val="24"/>
          <w:szCs w:val="24"/>
        </w:rPr>
        <w:t xml:space="preserve"> </w:t>
      </w:r>
      <w:r w:rsidRPr="00EF542F">
        <w:rPr>
          <w:sz w:val="24"/>
          <w:szCs w:val="24"/>
        </w:rPr>
        <w:t>Marijuana</w:t>
      </w:r>
      <w:r w:rsidRPr="00EF542F">
        <w:rPr>
          <w:spacing w:val="-9"/>
          <w:sz w:val="24"/>
          <w:szCs w:val="24"/>
        </w:rPr>
        <w:t xml:space="preserve"> </w:t>
      </w:r>
      <w:r w:rsidRPr="00EF542F">
        <w:rPr>
          <w:sz w:val="24"/>
          <w:szCs w:val="24"/>
        </w:rPr>
        <w:t>Products</w:t>
      </w:r>
      <w:r w:rsidRPr="00EF542F">
        <w:rPr>
          <w:spacing w:val="-7"/>
          <w:sz w:val="24"/>
          <w:szCs w:val="24"/>
        </w:rPr>
        <w:t xml:space="preserve"> </w:t>
      </w:r>
      <w:r w:rsidRPr="00EF542F">
        <w:rPr>
          <w:sz w:val="24"/>
          <w:szCs w:val="24"/>
        </w:rPr>
        <w:t>awaiting disposal.</w:t>
      </w:r>
    </w:p>
    <w:p w14:paraId="1CA627C1" w14:textId="77777777" w:rsidR="00277C60" w:rsidRPr="00EF542F" w:rsidRDefault="006016D1" w:rsidP="0018012A">
      <w:pPr>
        <w:pStyle w:val="ListParagraph"/>
        <w:numPr>
          <w:ilvl w:val="1"/>
          <w:numId w:val="114"/>
        </w:numPr>
        <w:tabs>
          <w:tab w:val="left" w:pos="2127"/>
        </w:tabs>
        <w:ind w:left="1710" w:firstLine="0"/>
        <w:rPr>
          <w:sz w:val="24"/>
          <w:szCs w:val="24"/>
        </w:rPr>
      </w:pPr>
      <w:r w:rsidRPr="00EF542F">
        <w:rPr>
          <w:sz w:val="24"/>
          <w:szCs w:val="24"/>
        </w:rPr>
        <w:t>A Marijuana Establishment</w:t>
      </w:r>
      <w:r w:rsidRPr="00EF542F">
        <w:rPr>
          <w:spacing w:val="-4"/>
          <w:sz w:val="24"/>
          <w:szCs w:val="24"/>
        </w:rPr>
        <w:t xml:space="preserve"> </w:t>
      </w:r>
      <w:r w:rsidRPr="00EF542F">
        <w:rPr>
          <w:sz w:val="24"/>
          <w:szCs w:val="24"/>
        </w:rPr>
        <w:t>shall:</w:t>
      </w:r>
    </w:p>
    <w:p w14:paraId="2D4FDA7A" w14:textId="77777777" w:rsidR="00277C60" w:rsidRPr="00EF542F" w:rsidRDefault="006016D1" w:rsidP="0018012A">
      <w:pPr>
        <w:pStyle w:val="ListParagraph"/>
        <w:numPr>
          <w:ilvl w:val="2"/>
          <w:numId w:val="114"/>
        </w:numPr>
        <w:tabs>
          <w:tab w:val="left" w:pos="2430"/>
        </w:tabs>
        <w:ind w:left="2070" w:right="297" w:firstLine="0"/>
        <w:rPr>
          <w:sz w:val="24"/>
          <w:szCs w:val="24"/>
        </w:rPr>
      </w:pPr>
      <w:r w:rsidRPr="00EF542F">
        <w:rPr>
          <w:sz w:val="24"/>
          <w:szCs w:val="24"/>
        </w:rPr>
        <w:t>Establish</w:t>
      </w:r>
      <w:r w:rsidRPr="00EF542F">
        <w:rPr>
          <w:spacing w:val="-27"/>
          <w:sz w:val="24"/>
          <w:szCs w:val="24"/>
        </w:rPr>
        <w:t xml:space="preserve"> </w:t>
      </w:r>
      <w:r w:rsidRPr="00EF542F">
        <w:rPr>
          <w:sz w:val="24"/>
          <w:szCs w:val="24"/>
        </w:rPr>
        <w:t>inventory</w:t>
      </w:r>
      <w:r w:rsidRPr="00EF542F">
        <w:rPr>
          <w:spacing w:val="-33"/>
          <w:sz w:val="24"/>
          <w:szCs w:val="24"/>
        </w:rPr>
        <w:t xml:space="preserve"> </w:t>
      </w:r>
      <w:r w:rsidRPr="00EF542F">
        <w:rPr>
          <w:sz w:val="24"/>
          <w:szCs w:val="24"/>
        </w:rPr>
        <w:t>controls</w:t>
      </w:r>
      <w:r w:rsidRPr="00EF542F">
        <w:rPr>
          <w:spacing w:val="-25"/>
          <w:sz w:val="24"/>
          <w:szCs w:val="24"/>
        </w:rPr>
        <w:t xml:space="preserve"> </w:t>
      </w:r>
      <w:r w:rsidRPr="00EF542F">
        <w:rPr>
          <w:sz w:val="24"/>
          <w:szCs w:val="24"/>
        </w:rPr>
        <w:t>and</w:t>
      </w:r>
      <w:r w:rsidRPr="00EF542F">
        <w:rPr>
          <w:spacing w:val="-25"/>
          <w:sz w:val="24"/>
          <w:szCs w:val="24"/>
        </w:rPr>
        <w:t xml:space="preserve"> </w:t>
      </w:r>
      <w:r w:rsidRPr="00EF542F">
        <w:rPr>
          <w:sz w:val="24"/>
          <w:szCs w:val="24"/>
        </w:rPr>
        <w:t>procedures</w:t>
      </w:r>
      <w:r w:rsidRPr="00EF542F">
        <w:rPr>
          <w:spacing w:val="-25"/>
          <w:sz w:val="24"/>
          <w:szCs w:val="24"/>
        </w:rPr>
        <w:t xml:space="preserve"> </w:t>
      </w:r>
      <w:r w:rsidRPr="00EF542F">
        <w:rPr>
          <w:sz w:val="24"/>
          <w:szCs w:val="24"/>
        </w:rPr>
        <w:t>for</w:t>
      </w:r>
      <w:r w:rsidRPr="00EF542F">
        <w:rPr>
          <w:spacing w:val="-25"/>
          <w:sz w:val="24"/>
          <w:szCs w:val="24"/>
        </w:rPr>
        <w:t xml:space="preserve"> </w:t>
      </w:r>
      <w:r w:rsidRPr="00EF542F">
        <w:rPr>
          <w:sz w:val="24"/>
          <w:szCs w:val="24"/>
        </w:rPr>
        <w:t>the</w:t>
      </w:r>
      <w:r w:rsidRPr="00EF542F">
        <w:rPr>
          <w:spacing w:val="-26"/>
          <w:sz w:val="24"/>
          <w:szCs w:val="24"/>
        </w:rPr>
        <w:t xml:space="preserve"> </w:t>
      </w:r>
      <w:r w:rsidRPr="00EF542F">
        <w:rPr>
          <w:sz w:val="24"/>
          <w:szCs w:val="24"/>
        </w:rPr>
        <w:t>conduct</w:t>
      </w:r>
      <w:r w:rsidRPr="00EF542F">
        <w:rPr>
          <w:spacing w:val="-24"/>
          <w:sz w:val="24"/>
          <w:szCs w:val="24"/>
        </w:rPr>
        <w:t xml:space="preserve"> </w:t>
      </w:r>
      <w:r w:rsidRPr="00EF542F">
        <w:rPr>
          <w:sz w:val="24"/>
          <w:szCs w:val="24"/>
        </w:rPr>
        <w:t>of</w:t>
      </w:r>
      <w:r w:rsidRPr="00EF542F">
        <w:rPr>
          <w:spacing w:val="-25"/>
          <w:sz w:val="24"/>
          <w:szCs w:val="24"/>
        </w:rPr>
        <w:t xml:space="preserve"> </w:t>
      </w:r>
      <w:r w:rsidRPr="00EF542F">
        <w:rPr>
          <w:sz w:val="24"/>
          <w:szCs w:val="24"/>
        </w:rPr>
        <w:t>inventory</w:t>
      </w:r>
      <w:r w:rsidRPr="00EF542F">
        <w:rPr>
          <w:spacing w:val="-33"/>
          <w:sz w:val="24"/>
          <w:szCs w:val="24"/>
        </w:rPr>
        <w:t xml:space="preserve"> </w:t>
      </w:r>
      <w:r w:rsidRPr="00EF542F">
        <w:rPr>
          <w:sz w:val="24"/>
          <w:szCs w:val="24"/>
        </w:rPr>
        <w:t>reviews,</w:t>
      </w:r>
      <w:r w:rsidRPr="00EF542F">
        <w:rPr>
          <w:spacing w:val="-27"/>
          <w:sz w:val="24"/>
          <w:szCs w:val="24"/>
        </w:rPr>
        <w:t xml:space="preserve"> </w:t>
      </w:r>
      <w:r w:rsidRPr="00EF542F">
        <w:rPr>
          <w:sz w:val="24"/>
          <w:szCs w:val="24"/>
        </w:rPr>
        <w:t>and comprehensive inventories of Marijuana Products in the process of cultivation, and finished, stored</w:t>
      </w:r>
      <w:r w:rsidRPr="00EF542F">
        <w:rPr>
          <w:spacing w:val="-3"/>
          <w:sz w:val="24"/>
          <w:szCs w:val="24"/>
        </w:rPr>
        <w:t xml:space="preserve"> </w:t>
      </w:r>
      <w:r w:rsidRPr="00EF542F">
        <w:rPr>
          <w:sz w:val="24"/>
          <w:szCs w:val="24"/>
        </w:rPr>
        <w:t>Marijuana;</w:t>
      </w:r>
    </w:p>
    <w:p w14:paraId="6B7D391C" w14:textId="77777777" w:rsidR="00277C60" w:rsidRPr="00EF542F" w:rsidRDefault="006016D1" w:rsidP="0018012A">
      <w:pPr>
        <w:pStyle w:val="ListParagraph"/>
        <w:numPr>
          <w:ilvl w:val="2"/>
          <w:numId w:val="114"/>
        </w:numPr>
        <w:tabs>
          <w:tab w:val="left" w:pos="2430"/>
        </w:tabs>
        <w:ind w:left="2070" w:right="297" w:firstLine="0"/>
        <w:rPr>
          <w:sz w:val="24"/>
          <w:szCs w:val="24"/>
        </w:rPr>
      </w:pPr>
      <w:r w:rsidRPr="00EF542F">
        <w:rPr>
          <w:sz w:val="24"/>
          <w:szCs w:val="24"/>
        </w:rPr>
        <w:t>Conduct</w:t>
      </w:r>
      <w:r w:rsidRPr="00EF542F">
        <w:rPr>
          <w:spacing w:val="-18"/>
          <w:sz w:val="24"/>
          <w:szCs w:val="24"/>
        </w:rPr>
        <w:t xml:space="preserve"> </w:t>
      </w:r>
      <w:r w:rsidRPr="00EF542F">
        <w:rPr>
          <w:sz w:val="24"/>
          <w:szCs w:val="24"/>
        </w:rPr>
        <w:t>a</w:t>
      </w:r>
      <w:r w:rsidRPr="00EF542F">
        <w:rPr>
          <w:spacing w:val="-18"/>
          <w:sz w:val="24"/>
          <w:szCs w:val="24"/>
        </w:rPr>
        <w:t xml:space="preserve"> </w:t>
      </w:r>
      <w:r w:rsidRPr="00EF542F">
        <w:rPr>
          <w:sz w:val="24"/>
          <w:szCs w:val="24"/>
        </w:rPr>
        <w:t>monthly</w:t>
      </w:r>
      <w:r w:rsidRPr="00EF542F">
        <w:rPr>
          <w:spacing w:val="-23"/>
          <w:sz w:val="24"/>
          <w:szCs w:val="24"/>
        </w:rPr>
        <w:t xml:space="preserve"> </w:t>
      </w:r>
      <w:r w:rsidRPr="00EF542F">
        <w:rPr>
          <w:sz w:val="24"/>
          <w:szCs w:val="24"/>
        </w:rPr>
        <w:t>inventory</w:t>
      </w:r>
      <w:r w:rsidRPr="00EF542F">
        <w:rPr>
          <w:spacing w:val="-23"/>
          <w:sz w:val="24"/>
          <w:szCs w:val="24"/>
        </w:rPr>
        <w:t xml:space="preserve"> </w:t>
      </w:r>
      <w:r w:rsidRPr="00EF542F">
        <w:rPr>
          <w:sz w:val="24"/>
          <w:szCs w:val="24"/>
        </w:rPr>
        <w:t>of</w:t>
      </w:r>
      <w:r w:rsidRPr="00EF542F">
        <w:rPr>
          <w:spacing w:val="-17"/>
          <w:sz w:val="24"/>
          <w:szCs w:val="24"/>
        </w:rPr>
        <w:t xml:space="preserve"> </w:t>
      </w:r>
      <w:r w:rsidRPr="00EF542F">
        <w:rPr>
          <w:sz w:val="24"/>
          <w:szCs w:val="24"/>
        </w:rPr>
        <w:t>Marijuana</w:t>
      </w:r>
      <w:r w:rsidRPr="00EF542F">
        <w:rPr>
          <w:spacing w:val="-20"/>
          <w:sz w:val="24"/>
          <w:szCs w:val="24"/>
        </w:rPr>
        <w:t xml:space="preserve"> </w:t>
      </w:r>
      <w:r w:rsidRPr="00EF542F">
        <w:rPr>
          <w:sz w:val="24"/>
          <w:szCs w:val="24"/>
        </w:rPr>
        <w:t>in</w:t>
      </w:r>
      <w:r w:rsidRPr="00EF542F">
        <w:rPr>
          <w:spacing w:val="-19"/>
          <w:sz w:val="24"/>
          <w:szCs w:val="24"/>
        </w:rPr>
        <w:t xml:space="preserve"> </w:t>
      </w:r>
      <w:r w:rsidRPr="00EF542F">
        <w:rPr>
          <w:sz w:val="24"/>
          <w:szCs w:val="24"/>
        </w:rPr>
        <w:t>the</w:t>
      </w:r>
      <w:r w:rsidRPr="00EF542F">
        <w:rPr>
          <w:spacing w:val="-20"/>
          <w:sz w:val="24"/>
          <w:szCs w:val="24"/>
        </w:rPr>
        <w:t xml:space="preserve"> </w:t>
      </w:r>
      <w:r w:rsidRPr="00EF542F">
        <w:rPr>
          <w:sz w:val="24"/>
          <w:szCs w:val="24"/>
        </w:rPr>
        <w:t>process</w:t>
      </w:r>
      <w:r w:rsidRPr="00EF542F">
        <w:rPr>
          <w:spacing w:val="-19"/>
          <w:sz w:val="24"/>
          <w:szCs w:val="24"/>
        </w:rPr>
        <w:t xml:space="preserve"> </w:t>
      </w:r>
      <w:r w:rsidRPr="00EF542F">
        <w:rPr>
          <w:sz w:val="24"/>
          <w:szCs w:val="24"/>
        </w:rPr>
        <w:t>of</w:t>
      </w:r>
      <w:r w:rsidRPr="00EF542F">
        <w:rPr>
          <w:spacing w:val="-20"/>
          <w:sz w:val="24"/>
          <w:szCs w:val="24"/>
        </w:rPr>
        <w:t xml:space="preserve"> </w:t>
      </w:r>
      <w:r w:rsidRPr="00EF542F">
        <w:rPr>
          <w:sz w:val="24"/>
          <w:szCs w:val="24"/>
        </w:rPr>
        <w:t>cultivation</w:t>
      </w:r>
      <w:r w:rsidRPr="00EF542F">
        <w:rPr>
          <w:spacing w:val="-19"/>
          <w:sz w:val="24"/>
          <w:szCs w:val="24"/>
        </w:rPr>
        <w:t xml:space="preserve"> </w:t>
      </w:r>
      <w:r w:rsidRPr="00EF542F">
        <w:rPr>
          <w:sz w:val="24"/>
          <w:szCs w:val="24"/>
        </w:rPr>
        <w:t>and</w:t>
      </w:r>
      <w:r w:rsidRPr="00EF542F">
        <w:rPr>
          <w:spacing w:val="-19"/>
          <w:sz w:val="24"/>
          <w:szCs w:val="24"/>
        </w:rPr>
        <w:t xml:space="preserve"> </w:t>
      </w:r>
      <w:r w:rsidRPr="00EF542F">
        <w:rPr>
          <w:sz w:val="24"/>
          <w:szCs w:val="24"/>
        </w:rPr>
        <w:t>finished, stored</w:t>
      </w:r>
      <w:r w:rsidRPr="00EF542F">
        <w:rPr>
          <w:spacing w:val="-2"/>
          <w:sz w:val="24"/>
          <w:szCs w:val="24"/>
        </w:rPr>
        <w:t xml:space="preserve"> </w:t>
      </w:r>
      <w:r w:rsidRPr="00EF542F">
        <w:rPr>
          <w:sz w:val="24"/>
          <w:szCs w:val="24"/>
        </w:rPr>
        <w:t>Marijuana;</w:t>
      </w:r>
    </w:p>
    <w:p w14:paraId="3E04C941" w14:textId="77777777" w:rsidR="00277C60" w:rsidRPr="00EF542F" w:rsidRDefault="006016D1" w:rsidP="0018012A">
      <w:pPr>
        <w:pStyle w:val="ListParagraph"/>
        <w:numPr>
          <w:ilvl w:val="2"/>
          <w:numId w:val="114"/>
        </w:numPr>
        <w:tabs>
          <w:tab w:val="left" w:pos="2379"/>
          <w:tab w:val="left" w:pos="2430"/>
        </w:tabs>
        <w:ind w:left="2070" w:right="297" w:firstLine="0"/>
        <w:rPr>
          <w:sz w:val="24"/>
          <w:szCs w:val="24"/>
        </w:rPr>
      </w:pPr>
      <w:r w:rsidRPr="00EF542F">
        <w:rPr>
          <w:sz w:val="24"/>
          <w:szCs w:val="24"/>
        </w:rPr>
        <w:t>Conduct</w:t>
      </w:r>
      <w:r w:rsidRPr="00EF542F">
        <w:rPr>
          <w:spacing w:val="-11"/>
          <w:sz w:val="24"/>
          <w:szCs w:val="24"/>
        </w:rPr>
        <w:t xml:space="preserve"> </w:t>
      </w:r>
      <w:r w:rsidRPr="00EF542F">
        <w:rPr>
          <w:sz w:val="24"/>
          <w:szCs w:val="24"/>
        </w:rPr>
        <w:t>a</w:t>
      </w:r>
      <w:r w:rsidRPr="00EF542F">
        <w:rPr>
          <w:spacing w:val="-13"/>
          <w:sz w:val="24"/>
          <w:szCs w:val="24"/>
        </w:rPr>
        <w:t xml:space="preserve"> </w:t>
      </w:r>
      <w:r w:rsidRPr="00EF542F">
        <w:rPr>
          <w:sz w:val="24"/>
          <w:szCs w:val="24"/>
        </w:rPr>
        <w:t>comprehensive</w:t>
      </w:r>
      <w:r w:rsidRPr="00EF542F">
        <w:rPr>
          <w:spacing w:val="-13"/>
          <w:sz w:val="24"/>
          <w:szCs w:val="24"/>
        </w:rPr>
        <w:t xml:space="preserve"> </w:t>
      </w:r>
      <w:r w:rsidRPr="00EF542F">
        <w:rPr>
          <w:sz w:val="24"/>
          <w:szCs w:val="24"/>
        </w:rPr>
        <w:t>annual</w:t>
      </w:r>
      <w:r w:rsidRPr="00EF542F">
        <w:rPr>
          <w:spacing w:val="-11"/>
          <w:sz w:val="24"/>
          <w:szCs w:val="24"/>
        </w:rPr>
        <w:t xml:space="preserve"> </w:t>
      </w:r>
      <w:r w:rsidRPr="00EF542F">
        <w:rPr>
          <w:sz w:val="24"/>
          <w:szCs w:val="24"/>
        </w:rPr>
        <w:t>inventory</w:t>
      </w:r>
      <w:r w:rsidRPr="00EF542F">
        <w:rPr>
          <w:spacing w:val="-19"/>
          <w:sz w:val="24"/>
          <w:szCs w:val="24"/>
        </w:rPr>
        <w:t xml:space="preserve"> </w:t>
      </w:r>
      <w:r w:rsidRPr="00EF542F">
        <w:rPr>
          <w:sz w:val="24"/>
          <w:szCs w:val="24"/>
        </w:rPr>
        <w:t>at</w:t>
      </w:r>
      <w:r w:rsidRPr="00EF542F">
        <w:rPr>
          <w:spacing w:val="-9"/>
          <w:sz w:val="24"/>
          <w:szCs w:val="24"/>
        </w:rPr>
        <w:t xml:space="preserve"> </w:t>
      </w:r>
      <w:r w:rsidRPr="00EF542F">
        <w:rPr>
          <w:sz w:val="24"/>
          <w:szCs w:val="24"/>
        </w:rPr>
        <w:t>least</w:t>
      </w:r>
      <w:r w:rsidRPr="00EF542F">
        <w:rPr>
          <w:spacing w:val="-9"/>
          <w:sz w:val="24"/>
          <w:szCs w:val="24"/>
        </w:rPr>
        <w:t xml:space="preserve"> </w:t>
      </w:r>
      <w:r w:rsidRPr="00EF542F">
        <w:rPr>
          <w:sz w:val="24"/>
          <w:szCs w:val="24"/>
        </w:rPr>
        <w:t>once</w:t>
      </w:r>
      <w:r w:rsidRPr="00EF542F">
        <w:rPr>
          <w:spacing w:val="-10"/>
          <w:sz w:val="24"/>
          <w:szCs w:val="24"/>
        </w:rPr>
        <w:t xml:space="preserve"> </w:t>
      </w:r>
      <w:r w:rsidRPr="00EF542F">
        <w:rPr>
          <w:sz w:val="24"/>
          <w:szCs w:val="24"/>
        </w:rPr>
        <w:t>every</w:t>
      </w:r>
      <w:r w:rsidRPr="00EF542F">
        <w:rPr>
          <w:spacing w:val="-17"/>
          <w:sz w:val="24"/>
          <w:szCs w:val="24"/>
        </w:rPr>
        <w:t xml:space="preserve"> </w:t>
      </w:r>
      <w:r w:rsidRPr="00EF542F">
        <w:rPr>
          <w:spacing w:val="-3"/>
          <w:sz w:val="24"/>
          <w:szCs w:val="24"/>
        </w:rPr>
        <w:t>year</w:t>
      </w:r>
      <w:r w:rsidRPr="00EF542F">
        <w:rPr>
          <w:spacing w:val="-10"/>
          <w:sz w:val="24"/>
          <w:szCs w:val="24"/>
        </w:rPr>
        <w:t xml:space="preserve"> </w:t>
      </w:r>
      <w:r w:rsidRPr="00EF542F">
        <w:rPr>
          <w:sz w:val="24"/>
          <w:szCs w:val="24"/>
        </w:rPr>
        <w:t>after</w:t>
      </w:r>
      <w:r w:rsidRPr="00EF542F">
        <w:rPr>
          <w:spacing w:val="-10"/>
          <w:sz w:val="24"/>
          <w:szCs w:val="24"/>
        </w:rPr>
        <w:t xml:space="preserve"> </w:t>
      </w:r>
      <w:r w:rsidRPr="00EF542F">
        <w:rPr>
          <w:sz w:val="24"/>
          <w:szCs w:val="24"/>
        </w:rPr>
        <w:t>the</w:t>
      </w:r>
      <w:r w:rsidRPr="00EF542F">
        <w:rPr>
          <w:spacing w:val="-10"/>
          <w:sz w:val="24"/>
          <w:szCs w:val="24"/>
        </w:rPr>
        <w:t xml:space="preserve"> </w:t>
      </w:r>
      <w:r w:rsidRPr="00EF542F">
        <w:rPr>
          <w:sz w:val="24"/>
          <w:szCs w:val="24"/>
        </w:rPr>
        <w:t>date</w:t>
      </w:r>
      <w:r w:rsidRPr="00EF542F">
        <w:rPr>
          <w:spacing w:val="-10"/>
          <w:sz w:val="24"/>
          <w:szCs w:val="24"/>
        </w:rPr>
        <w:t xml:space="preserve"> </w:t>
      </w:r>
      <w:r w:rsidRPr="00EF542F">
        <w:rPr>
          <w:sz w:val="24"/>
          <w:szCs w:val="24"/>
        </w:rPr>
        <w:t>of the previous comprehensive inventory;</w:t>
      </w:r>
      <w:r w:rsidRPr="00EF542F">
        <w:rPr>
          <w:spacing w:val="-6"/>
          <w:sz w:val="24"/>
          <w:szCs w:val="24"/>
        </w:rPr>
        <w:t xml:space="preserve"> </w:t>
      </w:r>
      <w:r w:rsidRPr="00EF542F">
        <w:rPr>
          <w:sz w:val="24"/>
          <w:szCs w:val="24"/>
        </w:rPr>
        <w:t>and</w:t>
      </w:r>
    </w:p>
    <w:p w14:paraId="58A9939C" w14:textId="77777777" w:rsidR="00277C60" w:rsidRPr="00EF542F" w:rsidRDefault="006016D1" w:rsidP="0018012A">
      <w:pPr>
        <w:pStyle w:val="ListParagraph"/>
        <w:numPr>
          <w:ilvl w:val="2"/>
          <w:numId w:val="114"/>
        </w:numPr>
        <w:tabs>
          <w:tab w:val="left" w:pos="2396"/>
          <w:tab w:val="left" w:pos="2430"/>
        </w:tabs>
        <w:ind w:left="2070"/>
        <w:rPr>
          <w:sz w:val="24"/>
          <w:szCs w:val="24"/>
        </w:rPr>
      </w:pPr>
      <w:r w:rsidRPr="00EF542F">
        <w:rPr>
          <w:sz w:val="24"/>
          <w:szCs w:val="24"/>
        </w:rPr>
        <w:t>Promptly transcribe inventories if taken by</w:t>
      </w:r>
      <w:r w:rsidRPr="00EF542F">
        <w:rPr>
          <w:spacing w:val="-44"/>
          <w:sz w:val="24"/>
          <w:szCs w:val="24"/>
        </w:rPr>
        <w:t xml:space="preserve"> </w:t>
      </w:r>
      <w:r w:rsidRPr="00EF542F">
        <w:rPr>
          <w:sz w:val="24"/>
          <w:szCs w:val="24"/>
        </w:rPr>
        <w:t>use of an oral recording device.</w:t>
      </w:r>
    </w:p>
    <w:p w14:paraId="7C90AF12" w14:textId="77777777" w:rsidR="00277C60" w:rsidRPr="00EF542F" w:rsidRDefault="006016D1" w:rsidP="0018012A">
      <w:pPr>
        <w:pStyle w:val="ListParagraph"/>
        <w:numPr>
          <w:ilvl w:val="1"/>
          <w:numId w:val="114"/>
        </w:numPr>
        <w:ind w:left="1710" w:right="296" w:firstLine="0"/>
        <w:rPr>
          <w:sz w:val="24"/>
          <w:szCs w:val="24"/>
        </w:rPr>
      </w:pPr>
      <w:r w:rsidRPr="00EF542F">
        <w:rPr>
          <w:sz w:val="24"/>
          <w:szCs w:val="24"/>
        </w:rPr>
        <w:t>The</w:t>
      </w:r>
      <w:r w:rsidRPr="00EF542F">
        <w:rPr>
          <w:spacing w:val="-6"/>
          <w:sz w:val="24"/>
          <w:szCs w:val="24"/>
        </w:rPr>
        <w:t xml:space="preserve"> </w:t>
      </w:r>
      <w:r w:rsidRPr="00EF542F">
        <w:rPr>
          <w:sz w:val="24"/>
          <w:szCs w:val="24"/>
        </w:rPr>
        <w:t>record</w:t>
      </w:r>
      <w:r w:rsidRPr="00EF542F">
        <w:rPr>
          <w:spacing w:val="-5"/>
          <w:sz w:val="24"/>
          <w:szCs w:val="24"/>
        </w:rPr>
        <w:t xml:space="preserve"> </w:t>
      </w:r>
      <w:r w:rsidRPr="00EF542F">
        <w:rPr>
          <w:sz w:val="24"/>
          <w:szCs w:val="24"/>
        </w:rPr>
        <w:t>of</w:t>
      </w:r>
      <w:r w:rsidRPr="00EF542F">
        <w:rPr>
          <w:spacing w:val="-5"/>
          <w:sz w:val="24"/>
          <w:szCs w:val="24"/>
        </w:rPr>
        <w:t xml:space="preserve"> </w:t>
      </w:r>
      <w:r w:rsidRPr="00EF542F">
        <w:rPr>
          <w:sz w:val="24"/>
          <w:szCs w:val="24"/>
        </w:rPr>
        <w:t>each</w:t>
      </w:r>
      <w:r w:rsidRPr="00EF542F">
        <w:rPr>
          <w:spacing w:val="-5"/>
          <w:sz w:val="24"/>
          <w:szCs w:val="24"/>
        </w:rPr>
        <w:t xml:space="preserve"> </w:t>
      </w:r>
      <w:r w:rsidRPr="00EF542F">
        <w:rPr>
          <w:sz w:val="24"/>
          <w:szCs w:val="24"/>
        </w:rPr>
        <w:t>inventory</w:t>
      </w:r>
      <w:r w:rsidRPr="00EF542F">
        <w:rPr>
          <w:spacing w:val="-11"/>
          <w:sz w:val="24"/>
          <w:szCs w:val="24"/>
        </w:rPr>
        <w:t xml:space="preserve"> </w:t>
      </w:r>
      <w:r w:rsidRPr="00EF542F">
        <w:rPr>
          <w:sz w:val="24"/>
          <w:szCs w:val="24"/>
        </w:rPr>
        <w:t>shall</w:t>
      </w:r>
      <w:r w:rsidRPr="00EF542F">
        <w:rPr>
          <w:spacing w:val="-4"/>
          <w:sz w:val="24"/>
          <w:szCs w:val="24"/>
        </w:rPr>
        <w:t xml:space="preserve"> </w:t>
      </w:r>
      <w:r w:rsidRPr="00EF542F">
        <w:rPr>
          <w:sz w:val="24"/>
          <w:szCs w:val="24"/>
        </w:rPr>
        <w:t>include,</w:t>
      </w:r>
      <w:r w:rsidRPr="00EF542F">
        <w:rPr>
          <w:spacing w:val="-5"/>
          <w:sz w:val="24"/>
          <w:szCs w:val="24"/>
        </w:rPr>
        <w:t xml:space="preserve"> </w:t>
      </w:r>
      <w:r w:rsidRPr="00EF542F">
        <w:rPr>
          <w:sz w:val="24"/>
          <w:szCs w:val="24"/>
        </w:rPr>
        <w:t>at</w:t>
      </w:r>
      <w:r w:rsidRPr="00EF542F">
        <w:rPr>
          <w:spacing w:val="-4"/>
          <w:sz w:val="24"/>
          <w:szCs w:val="24"/>
        </w:rPr>
        <w:t xml:space="preserve"> </w:t>
      </w:r>
      <w:r w:rsidRPr="00EF542F">
        <w:rPr>
          <w:sz w:val="24"/>
          <w:szCs w:val="24"/>
        </w:rPr>
        <w:t>a</w:t>
      </w:r>
      <w:r w:rsidRPr="00EF542F">
        <w:rPr>
          <w:spacing w:val="-6"/>
          <w:sz w:val="24"/>
          <w:szCs w:val="24"/>
        </w:rPr>
        <w:t xml:space="preserve"> </w:t>
      </w:r>
      <w:r w:rsidRPr="00EF542F">
        <w:rPr>
          <w:sz w:val="24"/>
          <w:szCs w:val="24"/>
        </w:rPr>
        <w:t>minimum,</w:t>
      </w:r>
      <w:r w:rsidRPr="00EF542F">
        <w:rPr>
          <w:spacing w:val="-2"/>
          <w:sz w:val="24"/>
          <w:szCs w:val="24"/>
        </w:rPr>
        <w:t xml:space="preserve"> </w:t>
      </w:r>
      <w:r w:rsidRPr="00EF542F">
        <w:rPr>
          <w:sz w:val="24"/>
          <w:szCs w:val="24"/>
        </w:rPr>
        <w:t>the</w:t>
      </w:r>
      <w:r w:rsidRPr="00EF542F">
        <w:rPr>
          <w:spacing w:val="-6"/>
          <w:sz w:val="24"/>
          <w:szCs w:val="24"/>
        </w:rPr>
        <w:t xml:space="preserve"> </w:t>
      </w:r>
      <w:r w:rsidRPr="00EF542F">
        <w:rPr>
          <w:sz w:val="24"/>
          <w:szCs w:val="24"/>
        </w:rPr>
        <w:t>date</w:t>
      </w:r>
      <w:r w:rsidRPr="00EF542F">
        <w:rPr>
          <w:spacing w:val="-6"/>
          <w:sz w:val="24"/>
          <w:szCs w:val="24"/>
        </w:rPr>
        <w:t xml:space="preserve"> </w:t>
      </w:r>
      <w:r w:rsidRPr="00EF542F">
        <w:rPr>
          <w:sz w:val="24"/>
          <w:szCs w:val="24"/>
        </w:rPr>
        <w:t>of</w:t>
      </w:r>
      <w:r w:rsidRPr="00EF542F">
        <w:rPr>
          <w:spacing w:val="-5"/>
          <w:sz w:val="24"/>
          <w:szCs w:val="24"/>
        </w:rPr>
        <w:t xml:space="preserve"> </w:t>
      </w:r>
      <w:r w:rsidRPr="00EF542F">
        <w:rPr>
          <w:sz w:val="24"/>
          <w:szCs w:val="24"/>
        </w:rPr>
        <w:t>the</w:t>
      </w:r>
      <w:r w:rsidRPr="00EF542F">
        <w:rPr>
          <w:spacing w:val="-6"/>
          <w:sz w:val="24"/>
          <w:szCs w:val="24"/>
        </w:rPr>
        <w:t xml:space="preserve"> </w:t>
      </w:r>
      <w:r w:rsidRPr="00EF542F">
        <w:rPr>
          <w:sz w:val="24"/>
          <w:szCs w:val="24"/>
        </w:rPr>
        <w:t>inventory,</w:t>
      </w:r>
      <w:r w:rsidRPr="00EF542F">
        <w:rPr>
          <w:spacing w:val="-5"/>
          <w:sz w:val="24"/>
          <w:szCs w:val="24"/>
        </w:rPr>
        <w:t xml:space="preserve"> </w:t>
      </w:r>
      <w:r w:rsidRPr="00EF542F">
        <w:rPr>
          <w:sz w:val="24"/>
          <w:szCs w:val="24"/>
        </w:rPr>
        <w:t>a summary</w:t>
      </w:r>
      <w:r w:rsidRPr="00EF542F">
        <w:rPr>
          <w:spacing w:val="-9"/>
          <w:sz w:val="24"/>
          <w:szCs w:val="24"/>
        </w:rPr>
        <w:t xml:space="preserve"> </w:t>
      </w:r>
      <w:r w:rsidRPr="00EF542F">
        <w:rPr>
          <w:sz w:val="24"/>
          <w:szCs w:val="24"/>
        </w:rPr>
        <w:t>of</w:t>
      </w:r>
      <w:r w:rsidRPr="00EF542F">
        <w:rPr>
          <w:spacing w:val="-3"/>
          <w:sz w:val="24"/>
          <w:szCs w:val="24"/>
        </w:rPr>
        <w:t xml:space="preserve"> </w:t>
      </w:r>
      <w:r w:rsidRPr="00EF542F">
        <w:rPr>
          <w:sz w:val="24"/>
          <w:szCs w:val="24"/>
        </w:rPr>
        <w:t>the</w:t>
      </w:r>
      <w:r w:rsidRPr="00EF542F">
        <w:rPr>
          <w:spacing w:val="-3"/>
          <w:sz w:val="24"/>
          <w:szCs w:val="24"/>
        </w:rPr>
        <w:t xml:space="preserve"> </w:t>
      </w:r>
      <w:r w:rsidRPr="00EF542F">
        <w:rPr>
          <w:sz w:val="24"/>
          <w:szCs w:val="24"/>
        </w:rPr>
        <w:t>inventory</w:t>
      </w:r>
      <w:r w:rsidRPr="00EF542F">
        <w:rPr>
          <w:spacing w:val="-11"/>
          <w:sz w:val="24"/>
          <w:szCs w:val="24"/>
        </w:rPr>
        <w:t xml:space="preserve"> </w:t>
      </w:r>
      <w:r w:rsidRPr="00EF542F">
        <w:rPr>
          <w:sz w:val="24"/>
          <w:szCs w:val="24"/>
        </w:rPr>
        <w:t>findings,</w:t>
      </w:r>
      <w:r w:rsidRPr="00EF542F">
        <w:rPr>
          <w:spacing w:val="-5"/>
          <w:sz w:val="24"/>
          <w:szCs w:val="24"/>
        </w:rPr>
        <w:t xml:space="preserve"> </w:t>
      </w:r>
      <w:r w:rsidRPr="00EF542F">
        <w:rPr>
          <w:sz w:val="24"/>
          <w:szCs w:val="24"/>
        </w:rPr>
        <w:t>and</w:t>
      </w:r>
      <w:r w:rsidRPr="00EF542F">
        <w:rPr>
          <w:spacing w:val="-5"/>
          <w:sz w:val="24"/>
          <w:szCs w:val="24"/>
        </w:rPr>
        <w:t xml:space="preserve"> </w:t>
      </w:r>
      <w:r w:rsidRPr="00EF542F">
        <w:rPr>
          <w:sz w:val="24"/>
          <w:szCs w:val="24"/>
        </w:rPr>
        <w:t>the</w:t>
      </w:r>
      <w:r w:rsidRPr="00EF542F">
        <w:rPr>
          <w:spacing w:val="-6"/>
          <w:sz w:val="24"/>
          <w:szCs w:val="24"/>
        </w:rPr>
        <w:t xml:space="preserve"> </w:t>
      </w:r>
      <w:r w:rsidRPr="00EF542F">
        <w:rPr>
          <w:sz w:val="24"/>
          <w:szCs w:val="24"/>
        </w:rPr>
        <w:t>names,</w:t>
      </w:r>
      <w:r w:rsidRPr="00EF542F">
        <w:rPr>
          <w:spacing w:val="-5"/>
          <w:sz w:val="24"/>
          <w:szCs w:val="24"/>
        </w:rPr>
        <w:t xml:space="preserve"> </w:t>
      </w:r>
      <w:r w:rsidRPr="00EF542F">
        <w:rPr>
          <w:sz w:val="24"/>
          <w:szCs w:val="24"/>
        </w:rPr>
        <w:t>signatures,</w:t>
      </w:r>
      <w:r w:rsidRPr="00EF542F">
        <w:rPr>
          <w:spacing w:val="-5"/>
          <w:sz w:val="24"/>
          <w:szCs w:val="24"/>
        </w:rPr>
        <w:t xml:space="preserve"> </w:t>
      </w:r>
      <w:r w:rsidRPr="00EF542F">
        <w:rPr>
          <w:sz w:val="24"/>
          <w:szCs w:val="24"/>
        </w:rPr>
        <w:t>and</w:t>
      </w:r>
      <w:r w:rsidRPr="00EF542F">
        <w:rPr>
          <w:spacing w:val="-2"/>
          <w:sz w:val="24"/>
          <w:szCs w:val="24"/>
        </w:rPr>
        <w:t xml:space="preserve"> </w:t>
      </w:r>
      <w:r w:rsidRPr="00EF542F">
        <w:rPr>
          <w:sz w:val="24"/>
          <w:szCs w:val="24"/>
        </w:rPr>
        <w:t>titles</w:t>
      </w:r>
      <w:r w:rsidRPr="00EF542F">
        <w:rPr>
          <w:spacing w:val="-2"/>
          <w:sz w:val="24"/>
          <w:szCs w:val="24"/>
        </w:rPr>
        <w:t xml:space="preserve"> </w:t>
      </w:r>
      <w:r w:rsidRPr="00EF542F">
        <w:rPr>
          <w:sz w:val="24"/>
          <w:szCs w:val="24"/>
        </w:rPr>
        <w:t>of</w:t>
      </w:r>
      <w:r w:rsidRPr="00EF542F">
        <w:rPr>
          <w:spacing w:val="-3"/>
          <w:sz w:val="24"/>
          <w:szCs w:val="24"/>
        </w:rPr>
        <w:t xml:space="preserve"> </w:t>
      </w:r>
      <w:r w:rsidRPr="00EF542F">
        <w:rPr>
          <w:sz w:val="24"/>
          <w:szCs w:val="24"/>
        </w:rPr>
        <w:t>the</w:t>
      </w:r>
      <w:r w:rsidRPr="00EF542F">
        <w:rPr>
          <w:spacing w:val="-3"/>
          <w:sz w:val="24"/>
          <w:szCs w:val="24"/>
        </w:rPr>
        <w:t xml:space="preserve"> </w:t>
      </w:r>
      <w:r w:rsidRPr="00EF542F">
        <w:rPr>
          <w:sz w:val="24"/>
          <w:szCs w:val="24"/>
        </w:rPr>
        <w:t>individuals who conducted the</w:t>
      </w:r>
      <w:r w:rsidRPr="00EF542F">
        <w:rPr>
          <w:spacing w:val="-5"/>
          <w:sz w:val="24"/>
          <w:szCs w:val="24"/>
        </w:rPr>
        <w:t xml:space="preserve"> </w:t>
      </w:r>
      <w:r w:rsidRPr="00EF542F">
        <w:rPr>
          <w:sz w:val="24"/>
          <w:szCs w:val="24"/>
        </w:rPr>
        <w:t>inventory.</w:t>
      </w:r>
    </w:p>
    <w:p w14:paraId="559938DA" w14:textId="77777777" w:rsidR="00277C60" w:rsidRPr="00EF542F" w:rsidRDefault="006016D1" w:rsidP="0018012A">
      <w:pPr>
        <w:pStyle w:val="ListParagraph"/>
        <w:numPr>
          <w:ilvl w:val="1"/>
          <w:numId w:val="114"/>
        </w:numPr>
        <w:tabs>
          <w:tab w:val="left" w:pos="2112"/>
        </w:tabs>
        <w:ind w:left="1710" w:right="290" w:firstLine="0"/>
        <w:rPr>
          <w:sz w:val="24"/>
          <w:szCs w:val="24"/>
        </w:rPr>
      </w:pPr>
      <w:r w:rsidRPr="00EF542F">
        <w:rPr>
          <w:sz w:val="24"/>
          <w:szCs w:val="24"/>
        </w:rPr>
        <w:lastRenderedPageBreak/>
        <w:t>A</w:t>
      </w:r>
      <w:r w:rsidRPr="00EF542F">
        <w:rPr>
          <w:spacing w:val="-7"/>
          <w:sz w:val="24"/>
          <w:szCs w:val="24"/>
        </w:rPr>
        <w:t xml:space="preserve"> </w:t>
      </w:r>
      <w:r w:rsidRPr="00EF542F">
        <w:rPr>
          <w:sz w:val="24"/>
          <w:szCs w:val="24"/>
        </w:rPr>
        <w:t>Marijuana</w:t>
      </w:r>
      <w:r w:rsidRPr="00EF542F">
        <w:rPr>
          <w:spacing w:val="-8"/>
          <w:sz w:val="24"/>
          <w:szCs w:val="24"/>
        </w:rPr>
        <w:t xml:space="preserve"> </w:t>
      </w:r>
      <w:r w:rsidRPr="00EF542F">
        <w:rPr>
          <w:sz w:val="24"/>
          <w:szCs w:val="24"/>
        </w:rPr>
        <w:t>Establishment</w:t>
      </w:r>
      <w:r w:rsidRPr="00EF542F">
        <w:rPr>
          <w:spacing w:val="-6"/>
          <w:sz w:val="24"/>
          <w:szCs w:val="24"/>
        </w:rPr>
        <w:t xml:space="preserve"> </w:t>
      </w:r>
      <w:r w:rsidRPr="00EF542F">
        <w:rPr>
          <w:sz w:val="24"/>
          <w:szCs w:val="24"/>
        </w:rPr>
        <w:t>shall</w:t>
      </w:r>
      <w:r w:rsidRPr="00EF542F">
        <w:rPr>
          <w:spacing w:val="-6"/>
          <w:sz w:val="24"/>
          <w:szCs w:val="24"/>
        </w:rPr>
        <w:t xml:space="preserve"> </w:t>
      </w:r>
      <w:r w:rsidRPr="00EF542F">
        <w:rPr>
          <w:sz w:val="24"/>
          <w:szCs w:val="24"/>
        </w:rPr>
        <w:t>attach</w:t>
      </w:r>
      <w:r w:rsidRPr="00EF542F">
        <w:rPr>
          <w:spacing w:val="-7"/>
          <w:sz w:val="24"/>
          <w:szCs w:val="24"/>
        </w:rPr>
        <w:t xml:space="preserve"> </w:t>
      </w:r>
      <w:r w:rsidRPr="00EF542F">
        <w:rPr>
          <w:sz w:val="24"/>
          <w:szCs w:val="24"/>
        </w:rPr>
        <w:t>plant</w:t>
      </w:r>
      <w:r w:rsidRPr="00EF542F">
        <w:rPr>
          <w:spacing w:val="-6"/>
          <w:sz w:val="24"/>
          <w:szCs w:val="24"/>
        </w:rPr>
        <w:t xml:space="preserve"> </w:t>
      </w:r>
      <w:r w:rsidRPr="00EF542F">
        <w:rPr>
          <w:sz w:val="24"/>
          <w:szCs w:val="24"/>
        </w:rPr>
        <w:t>tags</w:t>
      </w:r>
      <w:r w:rsidRPr="00EF542F">
        <w:rPr>
          <w:spacing w:val="-7"/>
          <w:sz w:val="24"/>
          <w:szCs w:val="24"/>
        </w:rPr>
        <w:t xml:space="preserve"> </w:t>
      </w:r>
      <w:r w:rsidRPr="00EF542F">
        <w:rPr>
          <w:sz w:val="24"/>
          <w:szCs w:val="24"/>
        </w:rPr>
        <w:t>to</w:t>
      </w:r>
      <w:r w:rsidRPr="00EF542F">
        <w:rPr>
          <w:spacing w:val="-9"/>
          <w:sz w:val="24"/>
          <w:szCs w:val="24"/>
        </w:rPr>
        <w:t xml:space="preserve"> </w:t>
      </w:r>
      <w:r w:rsidRPr="00EF542F">
        <w:rPr>
          <w:sz w:val="24"/>
          <w:szCs w:val="24"/>
        </w:rPr>
        <w:t>all</w:t>
      </w:r>
      <w:r w:rsidRPr="00EF542F">
        <w:rPr>
          <w:spacing w:val="-9"/>
          <w:sz w:val="24"/>
          <w:szCs w:val="24"/>
        </w:rPr>
        <w:t xml:space="preserve"> </w:t>
      </w:r>
      <w:r w:rsidRPr="00EF542F">
        <w:rPr>
          <w:sz w:val="24"/>
          <w:szCs w:val="24"/>
        </w:rPr>
        <w:t>Marijuana,</w:t>
      </w:r>
      <w:r w:rsidRPr="00EF542F">
        <w:rPr>
          <w:spacing w:val="-9"/>
          <w:sz w:val="24"/>
          <w:szCs w:val="24"/>
        </w:rPr>
        <w:t xml:space="preserve"> </w:t>
      </w:r>
      <w:r w:rsidRPr="00EF542F">
        <w:rPr>
          <w:sz w:val="24"/>
          <w:szCs w:val="24"/>
        </w:rPr>
        <w:t>Clones,</w:t>
      </w:r>
      <w:r w:rsidRPr="00EF542F">
        <w:rPr>
          <w:spacing w:val="-7"/>
          <w:sz w:val="24"/>
          <w:szCs w:val="24"/>
        </w:rPr>
        <w:t xml:space="preserve"> </w:t>
      </w:r>
      <w:r w:rsidRPr="00EF542F">
        <w:rPr>
          <w:sz w:val="24"/>
          <w:szCs w:val="24"/>
        </w:rPr>
        <w:t>and</w:t>
      </w:r>
      <w:r w:rsidRPr="00EF542F">
        <w:rPr>
          <w:spacing w:val="-7"/>
          <w:sz w:val="24"/>
          <w:szCs w:val="24"/>
        </w:rPr>
        <w:t xml:space="preserve"> </w:t>
      </w:r>
      <w:r w:rsidRPr="00EF542F">
        <w:rPr>
          <w:sz w:val="24"/>
          <w:szCs w:val="24"/>
        </w:rPr>
        <w:t>plants and attach package tags to all Finished Marijuana and Marijuana Products, and track all Marijuana</w:t>
      </w:r>
      <w:r w:rsidRPr="00EF542F">
        <w:rPr>
          <w:spacing w:val="-23"/>
          <w:sz w:val="24"/>
          <w:szCs w:val="24"/>
        </w:rPr>
        <w:t xml:space="preserve"> </w:t>
      </w:r>
      <w:r w:rsidRPr="00EF542F">
        <w:rPr>
          <w:sz w:val="24"/>
          <w:szCs w:val="24"/>
        </w:rPr>
        <w:t>seeds,</w:t>
      </w:r>
      <w:r w:rsidRPr="00EF542F">
        <w:rPr>
          <w:spacing w:val="-22"/>
          <w:sz w:val="24"/>
          <w:szCs w:val="24"/>
        </w:rPr>
        <w:t xml:space="preserve"> </w:t>
      </w:r>
      <w:r w:rsidRPr="00EF542F">
        <w:rPr>
          <w:sz w:val="24"/>
          <w:szCs w:val="24"/>
        </w:rPr>
        <w:t>Clones,</w:t>
      </w:r>
      <w:r w:rsidRPr="00EF542F">
        <w:rPr>
          <w:spacing w:val="-22"/>
          <w:sz w:val="24"/>
          <w:szCs w:val="24"/>
        </w:rPr>
        <w:t xml:space="preserve"> </w:t>
      </w:r>
      <w:r w:rsidRPr="00EF542F">
        <w:rPr>
          <w:sz w:val="24"/>
          <w:szCs w:val="24"/>
        </w:rPr>
        <w:t>plants,</w:t>
      </w:r>
      <w:r w:rsidRPr="00EF542F">
        <w:rPr>
          <w:spacing w:val="-22"/>
          <w:sz w:val="24"/>
          <w:szCs w:val="24"/>
        </w:rPr>
        <w:t xml:space="preserve"> </w:t>
      </w:r>
      <w:r w:rsidRPr="00EF542F">
        <w:rPr>
          <w:sz w:val="24"/>
          <w:szCs w:val="24"/>
        </w:rPr>
        <w:t>and</w:t>
      </w:r>
      <w:r w:rsidRPr="00EF542F">
        <w:rPr>
          <w:spacing w:val="-22"/>
          <w:sz w:val="24"/>
          <w:szCs w:val="24"/>
        </w:rPr>
        <w:t xml:space="preserve"> </w:t>
      </w:r>
      <w:r w:rsidRPr="00EF542F">
        <w:rPr>
          <w:sz w:val="24"/>
          <w:szCs w:val="24"/>
        </w:rPr>
        <w:t>Marijuana</w:t>
      </w:r>
      <w:r w:rsidRPr="00EF542F">
        <w:rPr>
          <w:spacing w:val="-23"/>
          <w:sz w:val="24"/>
          <w:szCs w:val="24"/>
        </w:rPr>
        <w:t xml:space="preserve"> </w:t>
      </w:r>
      <w:r w:rsidRPr="00EF542F">
        <w:rPr>
          <w:sz w:val="24"/>
          <w:szCs w:val="24"/>
        </w:rPr>
        <w:t>Products,</w:t>
      </w:r>
      <w:r w:rsidRPr="00EF542F">
        <w:rPr>
          <w:spacing w:val="-25"/>
          <w:sz w:val="24"/>
          <w:szCs w:val="24"/>
        </w:rPr>
        <w:t xml:space="preserve"> </w:t>
      </w:r>
      <w:r w:rsidRPr="00EF542F">
        <w:rPr>
          <w:sz w:val="24"/>
          <w:szCs w:val="24"/>
        </w:rPr>
        <w:t>using</w:t>
      </w:r>
      <w:r w:rsidRPr="00EF542F">
        <w:rPr>
          <w:spacing w:val="-27"/>
          <w:sz w:val="24"/>
          <w:szCs w:val="24"/>
        </w:rPr>
        <w:t xml:space="preserve"> </w:t>
      </w:r>
      <w:r w:rsidRPr="00EF542F">
        <w:rPr>
          <w:sz w:val="24"/>
          <w:szCs w:val="24"/>
        </w:rPr>
        <w:t>a</w:t>
      </w:r>
      <w:r w:rsidRPr="00EF542F">
        <w:rPr>
          <w:spacing w:val="-23"/>
          <w:sz w:val="24"/>
          <w:szCs w:val="24"/>
        </w:rPr>
        <w:t xml:space="preserve"> </w:t>
      </w:r>
      <w:r w:rsidRPr="00EF542F">
        <w:rPr>
          <w:sz w:val="24"/>
          <w:szCs w:val="24"/>
        </w:rPr>
        <w:t>Seed-to-sale</w:t>
      </w:r>
      <w:r w:rsidRPr="00EF542F">
        <w:rPr>
          <w:spacing w:val="-23"/>
          <w:sz w:val="24"/>
          <w:szCs w:val="24"/>
        </w:rPr>
        <w:t xml:space="preserve"> </w:t>
      </w:r>
      <w:r w:rsidRPr="00EF542F">
        <w:rPr>
          <w:sz w:val="24"/>
          <w:szCs w:val="24"/>
        </w:rPr>
        <w:t>methodology in a form and manner to be approved by the</w:t>
      </w:r>
      <w:r w:rsidRPr="00EF542F">
        <w:rPr>
          <w:spacing w:val="-23"/>
          <w:sz w:val="24"/>
          <w:szCs w:val="24"/>
        </w:rPr>
        <w:t xml:space="preserve"> </w:t>
      </w:r>
      <w:r w:rsidRPr="00EF542F">
        <w:rPr>
          <w:sz w:val="24"/>
          <w:szCs w:val="24"/>
        </w:rPr>
        <w:t>Commission.</w:t>
      </w:r>
    </w:p>
    <w:p w14:paraId="11B55877" w14:textId="465FC6EB" w:rsidR="00B47D7C" w:rsidRPr="00EF542F" w:rsidRDefault="001C2DF2" w:rsidP="0018012A">
      <w:pPr>
        <w:pStyle w:val="ListParagraph"/>
        <w:numPr>
          <w:ilvl w:val="1"/>
          <w:numId w:val="114"/>
        </w:numPr>
        <w:tabs>
          <w:tab w:val="left" w:pos="2026"/>
        </w:tabs>
        <w:ind w:left="1710" w:right="297" w:firstLine="0"/>
        <w:rPr>
          <w:ins w:id="1685" w:author="Author"/>
          <w:sz w:val="24"/>
          <w:szCs w:val="24"/>
        </w:rPr>
      </w:pPr>
      <w:ins w:id="1686" w:author="Author">
        <w:r w:rsidRPr="00EF542F">
          <w:rPr>
            <w:sz w:val="24"/>
            <w:szCs w:val="24"/>
          </w:rPr>
          <w:t>The failure to enter inventory into the Seed-to</w:t>
        </w:r>
        <w:r w:rsidR="009B5FDF" w:rsidRPr="00EF542F">
          <w:rPr>
            <w:sz w:val="24"/>
            <w:szCs w:val="24"/>
          </w:rPr>
          <w:t>-</w:t>
        </w:r>
        <w:r w:rsidRPr="00EF542F">
          <w:rPr>
            <w:sz w:val="24"/>
            <w:szCs w:val="24"/>
          </w:rPr>
          <w:t>sale SOR may result in the suspension or revocation of a Marijuana Establishment License.</w:t>
        </w:r>
      </w:ins>
    </w:p>
    <w:p w14:paraId="7B89ECA7" w14:textId="2C90C9FD" w:rsidR="00B47D7C" w:rsidRPr="00EF542F" w:rsidRDefault="00B47D7C" w:rsidP="0018012A">
      <w:pPr>
        <w:pStyle w:val="ListParagraph"/>
        <w:numPr>
          <w:ilvl w:val="1"/>
          <w:numId w:val="114"/>
        </w:numPr>
        <w:tabs>
          <w:tab w:val="left" w:pos="2026"/>
        </w:tabs>
        <w:ind w:left="1710" w:right="297" w:firstLine="0"/>
        <w:rPr>
          <w:ins w:id="1687" w:author="Author"/>
          <w:sz w:val="24"/>
          <w:szCs w:val="24"/>
        </w:rPr>
      </w:pPr>
      <w:ins w:id="1688" w:author="Author">
        <w:r w:rsidRPr="00EF542F">
          <w:rPr>
            <w:sz w:val="24"/>
            <w:szCs w:val="24"/>
          </w:rPr>
          <w:t>Any distribution and acquisition of Marijuana and Marijuana Product</w:t>
        </w:r>
        <w:r w:rsidR="00490A7E" w:rsidRPr="00EF542F">
          <w:rPr>
            <w:sz w:val="24"/>
            <w:szCs w:val="24"/>
          </w:rPr>
          <w:t>s</w:t>
        </w:r>
        <w:r w:rsidRPr="00EF542F">
          <w:rPr>
            <w:sz w:val="24"/>
            <w:szCs w:val="24"/>
          </w:rPr>
          <w:t xml:space="preserve"> </w:t>
        </w:r>
        <w:r w:rsidR="00F12763" w:rsidRPr="00EF542F">
          <w:rPr>
            <w:sz w:val="24"/>
            <w:szCs w:val="24"/>
          </w:rPr>
          <w:t>shall</w:t>
        </w:r>
        <w:r w:rsidRPr="00EF542F">
          <w:rPr>
            <w:sz w:val="24"/>
            <w:szCs w:val="24"/>
          </w:rPr>
          <w:t xml:space="preserve"> be tracked in the Seed-to-sale SOR in a form and manner determined by the Commission. Any distribution of Marijuana and </w:t>
        </w:r>
        <w:r w:rsidR="00490A7E" w:rsidRPr="00EF542F">
          <w:rPr>
            <w:sz w:val="24"/>
            <w:szCs w:val="24"/>
          </w:rPr>
          <w:t>Marijuana Products</w:t>
        </w:r>
        <w:r w:rsidRPr="00EF542F">
          <w:rPr>
            <w:sz w:val="24"/>
            <w:szCs w:val="24"/>
          </w:rPr>
          <w:t xml:space="preserve"> that is not tracked in the Seed-to</w:t>
        </w:r>
        <w:r w:rsidR="009B5FDF" w:rsidRPr="00EF542F">
          <w:rPr>
            <w:sz w:val="24"/>
            <w:szCs w:val="24"/>
          </w:rPr>
          <w:t>-</w:t>
        </w:r>
        <w:r w:rsidRPr="00EF542F">
          <w:rPr>
            <w:sz w:val="24"/>
            <w:szCs w:val="24"/>
          </w:rPr>
          <w:t>sale SOR may result in the suspension or revocation of a</w:t>
        </w:r>
        <w:r w:rsidR="00490A7E" w:rsidRPr="00EF542F">
          <w:rPr>
            <w:sz w:val="24"/>
            <w:szCs w:val="24"/>
          </w:rPr>
          <w:t xml:space="preserve"> Marijuana Establishment </w:t>
        </w:r>
        <w:r w:rsidRPr="00EF542F">
          <w:rPr>
            <w:sz w:val="24"/>
            <w:szCs w:val="24"/>
          </w:rPr>
          <w:t>License or other administrative action.</w:t>
        </w:r>
      </w:ins>
    </w:p>
    <w:p w14:paraId="7226F203" w14:textId="348536CE" w:rsidR="00277C60" w:rsidRPr="00EF542F" w:rsidRDefault="006016D1" w:rsidP="0018012A">
      <w:pPr>
        <w:pStyle w:val="ListParagraph"/>
        <w:numPr>
          <w:ilvl w:val="1"/>
          <w:numId w:val="114"/>
        </w:numPr>
        <w:tabs>
          <w:tab w:val="left" w:pos="2026"/>
        </w:tabs>
        <w:ind w:left="1710" w:right="297" w:firstLine="0"/>
        <w:rPr>
          <w:sz w:val="24"/>
          <w:szCs w:val="24"/>
        </w:rPr>
      </w:pPr>
      <w:r w:rsidRPr="00EF542F">
        <w:rPr>
          <w:sz w:val="24"/>
          <w:szCs w:val="24"/>
        </w:rPr>
        <w:t>No</w:t>
      </w:r>
      <w:r w:rsidRPr="00EF542F">
        <w:rPr>
          <w:spacing w:val="-26"/>
          <w:sz w:val="24"/>
          <w:szCs w:val="24"/>
        </w:rPr>
        <w:t xml:space="preserve"> </w:t>
      </w:r>
      <w:r w:rsidRPr="00EF542F">
        <w:rPr>
          <w:sz w:val="24"/>
          <w:szCs w:val="24"/>
        </w:rPr>
        <w:t>Marijuana</w:t>
      </w:r>
      <w:r w:rsidRPr="00EF542F">
        <w:rPr>
          <w:spacing w:val="-27"/>
          <w:sz w:val="24"/>
          <w:szCs w:val="24"/>
        </w:rPr>
        <w:t xml:space="preserve"> </w:t>
      </w:r>
      <w:r w:rsidRPr="00EF542F">
        <w:rPr>
          <w:sz w:val="24"/>
          <w:szCs w:val="24"/>
        </w:rPr>
        <w:t>Product,</w:t>
      </w:r>
      <w:r w:rsidRPr="00EF542F">
        <w:rPr>
          <w:spacing w:val="-26"/>
          <w:sz w:val="24"/>
          <w:szCs w:val="24"/>
        </w:rPr>
        <w:t xml:space="preserve"> </w:t>
      </w:r>
      <w:r w:rsidRPr="00EF542F">
        <w:rPr>
          <w:sz w:val="24"/>
          <w:szCs w:val="24"/>
        </w:rPr>
        <w:t>including</w:t>
      </w:r>
      <w:r w:rsidRPr="00EF542F">
        <w:rPr>
          <w:spacing w:val="-29"/>
          <w:sz w:val="24"/>
          <w:szCs w:val="24"/>
        </w:rPr>
        <w:t xml:space="preserve"> </w:t>
      </w:r>
      <w:r w:rsidRPr="00EF542F">
        <w:rPr>
          <w:sz w:val="24"/>
          <w:szCs w:val="24"/>
        </w:rPr>
        <w:t>Marijuana,</w:t>
      </w:r>
      <w:r w:rsidRPr="00EF542F">
        <w:rPr>
          <w:spacing w:val="-26"/>
          <w:sz w:val="24"/>
          <w:szCs w:val="24"/>
        </w:rPr>
        <w:t xml:space="preserve"> </w:t>
      </w:r>
      <w:r w:rsidRPr="00EF542F">
        <w:rPr>
          <w:sz w:val="24"/>
          <w:szCs w:val="24"/>
        </w:rPr>
        <w:t>may</w:t>
      </w:r>
      <w:r w:rsidRPr="00EF542F">
        <w:rPr>
          <w:spacing w:val="-33"/>
          <w:sz w:val="24"/>
          <w:szCs w:val="24"/>
        </w:rPr>
        <w:t xml:space="preserve"> </w:t>
      </w:r>
      <w:r w:rsidRPr="00EF542F">
        <w:rPr>
          <w:sz w:val="24"/>
          <w:szCs w:val="24"/>
        </w:rPr>
        <w:t>be</w:t>
      </w:r>
      <w:r w:rsidRPr="00EF542F">
        <w:rPr>
          <w:spacing w:val="-27"/>
          <w:sz w:val="24"/>
          <w:szCs w:val="24"/>
        </w:rPr>
        <w:t xml:space="preserve"> </w:t>
      </w:r>
      <w:r w:rsidRPr="00EF542F">
        <w:rPr>
          <w:sz w:val="24"/>
          <w:szCs w:val="24"/>
        </w:rPr>
        <w:t>sold</w:t>
      </w:r>
      <w:r w:rsidRPr="00EF542F">
        <w:rPr>
          <w:spacing w:val="-26"/>
          <w:sz w:val="24"/>
          <w:szCs w:val="24"/>
        </w:rPr>
        <w:t xml:space="preserve"> </w:t>
      </w:r>
      <w:r w:rsidRPr="00EF542F">
        <w:rPr>
          <w:sz w:val="24"/>
          <w:szCs w:val="24"/>
        </w:rPr>
        <w:t>or</w:t>
      </w:r>
      <w:r w:rsidRPr="00EF542F">
        <w:rPr>
          <w:spacing w:val="-29"/>
          <w:sz w:val="24"/>
          <w:szCs w:val="24"/>
        </w:rPr>
        <w:t xml:space="preserve"> </w:t>
      </w:r>
      <w:r w:rsidRPr="00EF542F">
        <w:rPr>
          <w:sz w:val="24"/>
          <w:szCs w:val="24"/>
        </w:rPr>
        <w:t>otherwise</w:t>
      </w:r>
      <w:r w:rsidRPr="00EF542F">
        <w:rPr>
          <w:spacing w:val="-30"/>
          <w:sz w:val="24"/>
          <w:szCs w:val="24"/>
        </w:rPr>
        <w:t xml:space="preserve"> </w:t>
      </w:r>
      <w:r w:rsidRPr="00EF542F">
        <w:rPr>
          <w:sz w:val="24"/>
          <w:szCs w:val="24"/>
        </w:rPr>
        <w:t>marketed</w:t>
      </w:r>
      <w:r w:rsidRPr="00EF542F">
        <w:rPr>
          <w:spacing w:val="-29"/>
          <w:sz w:val="24"/>
          <w:szCs w:val="24"/>
        </w:rPr>
        <w:t xml:space="preserve"> </w:t>
      </w:r>
      <w:r w:rsidRPr="00EF542F">
        <w:rPr>
          <w:sz w:val="24"/>
          <w:szCs w:val="24"/>
        </w:rPr>
        <w:t>for</w:t>
      </w:r>
      <w:r w:rsidRPr="00EF542F">
        <w:rPr>
          <w:spacing w:val="-29"/>
          <w:sz w:val="24"/>
          <w:szCs w:val="24"/>
        </w:rPr>
        <w:t xml:space="preserve"> </w:t>
      </w:r>
      <w:r w:rsidRPr="00EF542F">
        <w:rPr>
          <w:sz w:val="24"/>
          <w:szCs w:val="24"/>
        </w:rPr>
        <w:t>adult use that has not first been tested by Independent Testing Laboratories, except as allowed under 935 CMR</w:t>
      </w:r>
      <w:r w:rsidRPr="00EF542F">
        <w:rPr>
          <w:spacing w:val="-3"/>
          <w:sz w:val="24"/>
          <w:szCs w:val="24"/>
        </w:rPr>
        <w:t xml:space="preserve"> </w:t>
      </w:r>
      <w:r w:rsidRPr="00EF542F">
        <w:rPr>
          <w:sz w:val="24"/>
          <w:szCs w:val="24"/>
        </w:rPr>
        <w:t>500.000</w:t>
      </w:r>
      <w:ins w:id="1689" w:author="Author">
        <w:r w:rsidR="00B540B2" w:rsidRPr="00EF542F">
          <w:rPr>
            <w:sz w:val="24"/>
            <w:szCs w:val="24"/>
          </w:rPr>
          <w:t xml:space="preserve">: </w:t>
        </w:r>
        <w:r w:rsidR="00B540B2" w:rsidRPr="00EF542F">
          <w:rPr>
            <w:i/>
            <w:iCs/>
            <w:sz w:val="24"/>
            <w:szCs w:val="24"/>
          </w:rPr>
          <w:t>Adult Use of Marijuana</w:t>
        </w:r>
      </w:ins>
      <w:r w:rsidRPr="00EF542F">
        <w:rPr>
          <w:sz w:val="24"/>
          <w:szCs w:val="24"/>
        </w:rPr>
        <w:t>.</w:t>
      </w:r>
    </w:p>
    <w:p w14:paraId="72DBBA92" w14:textId="5FC3E6B2" w:rsidR="00232C85" w:rsidRPr="00EF542F" w:rsidRDefault="00232C85" w:rsidP="0018012A">
      <w:pPr>
        <w:ind w:left="1710"/>
        <w:rPr>
          <w:ins w:id="1690" w:author="Author"/>
          <w:sz w:val="24"/>
          <w:szCs w:val="24"/>
        </w:rPr>
      </w:pPr>
      <w:ins w:id="1691" w:author="Author">
        <w:r w:rsidRPr="00EF542F">
          <w:rPr>
            <w:sz w:val="24"/>
            <w:szCs w:val="24"/>
          </w:rPr>
          <w:t>(g)</w:t>
        </w:r>
      </w:ins>
      <w:r w:rsidR="0052743B" w:rsidRPr="00EF542F">
        <w:rPr>
          <w:sz w:val="24"/>
          <w:szCs w:val="24"/>
        </w:rPr>
        <w:t xml:space="preserve"> </w:t>
      </w:r>
      <w:ins w:id="1692" w:author="Author">
        <w:r w:rsidRPr="00EF542F">
          <w:rPr>
            <w:sz w:val="24"/>
            <w:szCs w:val="24"/>
          </w:rPr>
          <w:t>A CMO shall implement procedures for electronic separation of medical</w:t>
        </w:r>
        <w:r w:rsidRPr="00EF542F">
          <w:rPr>
            <w:sz w:val="24"/>
            <w:szCs w:val="24"/>
          </w:rPr>
          <w:noBreakHyphen/>
          <w:t xml:space="preserve"> and adult</w:t>
        </w:r>
        <w:r w:rsidRPr="00EF542F">
          <w:rPr>
            <w:sz w:val="24"/>
            <w:szCs w:val="24"/>
          </w:rPr>
          <w:noBreakHyphen/>
          <w:t xml:space="preserve">use </w:t>
        </w:r>
        <w:r w:rsidR="00F62012" w:rsidRPr="00EF542F">
          <w:rPr>
            <w:sz w:val="24"/>
            <w:szCs w:val="24"/>
          </w:rPr>
          <w:t>M</w:t>
        </w:r>
        <w:r w:rsidRPr="00EF542F">
          <w:rPr>
            <w:sz w:val="24"/>
            <w:szCs w:val="24"/>
          </w:rPr>
          <w:t xml:space="preserve">arijuana, MIPs, and </w:t>
        </w:r>
        <w:r w:rsidR="00F62012" w:rsidRPr="00EF542F">
          <w:rPr>
            <w:sz w:val="24"/>
            <w:szCs w:val="24"/>
          </w:rPr>
          <w:t>M</w:t>
        </w:r>
        <w:r w:rsidRPr="00EF542F">
          <w:rPr>
            <w:sz w:val="24"/>
            <w:szCs w:val="24"/>
          </w:rPr>
          <w:t xml:space="preserve">arijuana </w:t>
        </w:r>
        <w:r w:rsidR="00F62012" w:rsidRPr="00EF542F">
          <w:rPr>
            <w:sz w:val="24"/>
            <w:szCs w:val="24"/>
          </w:rPr>
          <w:t>P</w:t>
        </w:r>
        <w:r w:rsidRPr="00EF542F">
          <w:rPr>
            <w:sz w:val="24"/>
            <w:szCs w:val="24"/>
          </w:rPr>
          <w:t>roducts in the Seed</w:t>
        </w:r>
        <w:r w:rsidRPr="00EF542F">
          <w:rPr>
            <w:sz w:val="24"/>
            <w:szCs w:val="24"/>
          </w:rPr>
          <w:noBreakHyphen/>
          <w:t>to</w:t>
        </w:r>
        <w:r w:rsidRPr="00EF542F">
          <w:rPr>
            <w:sz w:val="24"/>
            <w:szCs w:val="24"/>
          </w:rPr>
          <w:noBreakHyphen/>
          <w:t>sale SOR.</w:t>
        </w:r>
      </w:ins>
    </w:p>
    <w:p w14:paraId="72917962" w14:textId="4208EA05" w:rsidR="00232C85" w:rsidRPr="00EF542F" w:rsidRDefault="00232C85" w:rsidP="0018012A">
      <w:pPr>
        <w:ind w:left="1710"/>
        <w:rPr>
          <w:ins w:id="1693" w:author="Author"/>
          <w:sz w:val="24"/>
          <w:szCs w:val="24"/>
        </w:rPr>
      </w:pPr>
      <w:ins w:id="1694" w:author="Author">
        <w:r w:rsidRPr="00EF542F">
          <w:rPr>
            <w:sz w:val="24"/>
            <w:szCs w:val="24"/>
          </w:rPr>
          <w:t xml:space="preserve">(h) A CMO shall designate whether </w:t>
        </w:r>
        <w:r w:rsidR="00F62012" w:rsidRPr="00EF542F">
          <w:rPr>
            <w:sz w:val="24"/>
            <w:szCs w:val="24"/>
          </w:rPr>
          <w:t>M</w:t>
        </w:r>
        <w:r w:rsidRPr="00EF542F">
          <w:rPr>
            <w:sz w:val="24"/>
            <w:szCs w:val="24"/>
          </w:rPr>
          <w:t xml:space="preserve">arijuana or MIPs, or </w:t>
        </w:r>
        <w:r w:rsidR="00F62012" w:rsidRPr="00EF542F">
          <w:rPr>
            <w:sz w:val="24"/>
            <w:szCs w:val="24"/>
          </w:rPr>
          <w:t>M</w:t>
        </w:r>
        <w:r w:rsidRPr="00EF542F">
          <w:rPr>
            <w:sz w:val="24"/>
            <w:szCs w:val="24"/>
          </w:rPr>
          <w:t xml:space="preserve">arijuana </w:t>
        </w:r>
        <w:r w:rsidR="00F62012" w:rsidRPr="00EF542F">
          <w:rPr>
            <w:sz w:val="24"/>
            <w:szCs w:val="24"/>
          </w:rPr>
          <w:t>P</w:t>
        </w:r>
        <w:r w:rsidRPr="00EF542F">
          <w:rPr>
            <w:sz w:val="24"/>
            <w:szCs w:val="24"/>
          </w:rPr>
          <w:t>roducts are intended for sale for adult use or medical use through the SOR.</w:t>
        </w:r>
      </w:ins>
      <w:r w:rsidR="0052743B" w:rsidRPr="00EF542F">
        <w:rPr>
          <w:sz w:val="24"/>
          <w:szCs w:val="24"/>
        </w:rPr>
        <w:t xml:space="preserve"> </w:t>
      </w:r>
      <w:ins w:id="1695" w:author="Author">
        <w:r w:rsidRPr="00EF542F">
          <w:rPr>
            <w:sz w:val="24"/>
            <w:szCs w:val="24"/>
          </w:rPr>
          <w:t>Products shall be transferred to the appropriate license within the Seed</w:t>
        </w:r>
        <w:r w:rsidRPr="00EF542F">
          <w:rPr>
            <w:sz w:val="24"/>
            <w:szCs w:val="24"/>
          </w:rPr>
          <w:noBreakHyphen/>
          <w:t>to</w:t>
        </w:r>
        <w:r w:rsidRPr="00EF542F">
          <w:rPr>
            <w:sz w:val="24"/>
            <w:szCs w:val="24"/>
          </w:rPr>
          <w:noBreakHyphen/>
          <w:t>sale SOR prior to sale.</w:t>
        </w:r>
      </w:ins>
      <w:r w:rsidR="0052743B" w:rsidRPr="00EF542F">
        <w:rPr>
          <w:sz w:val="24"/>
          <w:szCs w:val="24"/>
        </w:rPr>
        <w:t xml:space="preserve"> </w:t>
      </w:r>
      <w:ins w:id="1696" w:author="Author">
        <w:r w:rsidRPr="00EF542F">
          <w:rPr>
            <w:sz w:val="24"/>
            <w:szCs w:val="24"/>
          </w:rPr>
          <w:t>After the point of sale, there shall be a reconciliation of that inventory in the SOR.</w:t>
        </w:r>
      </w:ins>
    </w:p>
    <w:p w14:paraId="56862239" w14:textId="77777777" w:rsidR="00232C85" w:rsidRPr="00EF542F" w:rsidRDefault="00232C85" w:rsidP="0018012A">
      <w:pPr>
        <w:pStyle w:val="BodyText"/>
      </w:pPr>
    </w:p>
    <w:p w14:paraId="5139008B" w14:textId="0BAC828A" w:rsidR="00277C60" w:rsidRPr="00EF542F" w:rsidRDefault="006016D1" w:rsidP="0018012A">
      <w:pPr>
        <w:pStyle w:val="ListParagraph"/>
        <w:numPr>
          <w:ilvl w:val="0"/>
          <w:numId w:val="114"/>
        </w:numPr>
        <w:tabs>
          <w:tab w:val="left" w:pos="1743"/>
        </w:tabs>
        <w:ind w:left="1320" w:right="290" w:hanging="1"/>
        <w:outlineLvl w:val="1"/>
        <w:rPr>
          <w:sz w:val="24"/>
          <w:szCs w:val="24"/>
        </w:rPr>
      </w:pPr>
      <w:r w:rsidRPr="00EF542F">
        <w:rPr>
          <w:sz w:val="24"/>
          <w:szCs w:val="24"/>
          <w:u w:val="single"/>
        </w:rPr>
        <w:t>Recordkeeping</w:t>
      </w:r>
      <w:r w:rsidRPr="00EF542F">
        <w:rPr>
          <w:sz w:val="24"/>
          <w:szCs w:val="24"/>
        </w:rPr>
        <w:t>.</w:t>
      </w:r>
      <w:r w:rsidRPr="00EF542F">
        <w:rPr>
          <w:spacing w:val="25"/>
          <w:sz w:val="24"/>
          <w:szCs w:val="24"/>
        </w:rPr>
        <w:t xml:space="preserve"> </w:t>
      </w:r>
      <w:r w:rsidRPr="00EF542F">
        <w:rPr>
          <w:sz w:val="24"/>
          <w:szCs w:val="24"/>
        </w:rPr>
        <w:t>Records</w:t>
      </w:r>
      <w:r w:rsidRPr="00EF542F">
        <w:rPr>
          <w:spacing w:val="-17"/>
          <w:sz w:val="24"/>
          <w:szCs w:val="24"/>
        </w:rPr>
        <w:t xml:space="preserve"> </w:t>
      </w:r>
      <w:r w:rsidRPr="00EF542F">
        <w:rPr>
          <w:sz w:val="24"/>
          <w:szCs w:val="24"/>
        </w:rPr>
        <w:t>of</w:t>
      </w:r>
      <w:r w:rsidRPr="00EF542F">
        <w:rPr>
          <w:spacing w:val="-18"/>
          <w:sz w:val="24"/>
          <w:szCs w:val="24"/>
        </w:rPr>
        <w:t xml:space="preserve"> </w:t>
      </w:r>
      <w:r w:rsidRPr="00EF542F">
        <w:rPr>
          <w:sz w:val="24"/>
          <w:szCs w:val="24"/>
        </w:rPr>
        <w:t>a</w:t>
      </w:r>
      <w:r w:rsidRPr="00EF542F">
        <w:rPr>
          <w:spacing w:val="-18"/>
          <w:sz w:val="24"/>
          <w:szCs w:val="24"/>
        </w:rPr>
        <w:t xml:space="preserve"> </w:t>
      </w:r>
      <w:r w:rsidRPr="00EF542F">
        <w:rPr>
          <w:sz w:val="24"/>
          <w:szCs w:val="24"/>
        </w:rPr>
        <w:t>Marijuana</w:t>
      </w:r>
      <w:r w:rsidRPr="00EF542F">
        <w:rPr>
          <w:spacing w:val="-18"/>
          <w:sz w:val="24"/>
          <w:szCs w:val="24"/>
        </w:rPr>
        <w:t xml:space="preserve"> </w:t>
      </w:r>
      <w:r w:rsidRPr="00EF542F">
        <w:rPr>
          <w:sz w:val="24"/>
          <w:szCs w:val="24"/>
        </w:rPr>
        <w:t>Establishment</w:t>
      </w:r>
      <w:r w:rsidRPr="00EF542F">
        <w:rPr>
          <w:spacing w:val="-17"/>
          <w:sz w:val="24"/>
          <w:szCs w:val="24"/>
        </w:rPr>
        <w:t xml:space="preserve"> </w:t>
      </w:r>
      <w:del w:id="1697" w:author="Author">
        <w:r w:rsidRPr="00EF542F" w:rsidDel="00F12763">
          <w:rPr>
            <w:sz w:val="24"/>
            <w:szCs w:val="24"/>
          </w:rPr>
          <w:delText>must</w:delText>
        </w:r>
        <w:r w:rsidRPr="00EF542F" w:rsidDel="00F12763">
          <w:rPr>
            <w:spacing w:val="-15"/>
            <w:sz w:val="24"/>
            <w:szCs w:val="24"/>
          </w:rPr>
          <w:delText xml:space="preserve"> </w:delText>
        </w:r>
      </w:del>
      <w:ins w:id="1698" w:author="Author">
        <w:r w:rsidR="00F12763" w:rsidRPr="00EF542F">
          <w:rPr>
            <w:sz w:val="24"/>
            <w:szCs w:val="24"/>
          </w:rPr>
          <w:t>shall</w:t>
        </w:r>
        <w:r w:rsidR="00F12763" w:rsidRPr="00EF542F">
          <w:rPr>
            <w:spacing w:val="-15"/>
            <w:sz w:val="24"/>
            <w:szCs w:val="24"/>
          </w:rPr>
          <w:t xml:space="preserve"> </w:t>
        </w:r>
      </w:ins>
      <w:r w:rsidRPr="00EF542F">
        <w:rPr>
          <w:sz w:val="24"/>
          <w:szCs w:val="24"/>
        </w:rPr>
        <w:t>be</w:t>
      </w:r>
      <w:r w:rsidRPr="00EF542F">
        <w:rPr>
          <w:spacing w:val="-16"/>
          <w:sz w:val="24"/>
          <w:szCs w:val="24"/>
        </w:rPr>
        <w:t xml:space="preserve"> </w:t>
      </w:r>
      <w:r w:rsidRPr="00EF542F">
        <w:rPr>
          <w:sz w:val="24"/>
          <w:szCs w:val="24"/>
        </w:rPr>
        <w:t>available</w:t>
      </w:r>
      <w:r w:rsidRPr="00EF542F">
        <w:rPr>
          <w:spacing w:val="-18"/>
          <w:sz w:val="24"/>
          <w:szCs w:val="24"/>
        </w:rPr>
        <w:t xml:space="preserve"> </w:t>
      </w:r>
      <w:r w:rsidRPr="00EF542F">
        <w:rPr>
          <w:sz w:val="24"/>
          <w:szCs w:val="24"/>
        </w:rPr>
        <w:t>for</w:t>
      </w:r>
      <w:r w:rsidRPr="00EF542F">
        <w:rPr>
          <w:spacing w:val="-18"/>
          <w:sz w:val="24"/>
          <w:szCs w:val="24"/>
        </w:rPr>
        <w:t xml:space="preserve"> </w:t>
      </w:r>
      <w:r w:rsidRPr="00EF542F">
        <w:rPr>
          <w:sz w:val="24"/>
          <w:szCs w:val="24"/>
        </w:rPr>
        <w:t>inspection</w:t>
      </w:r>
      <w:r w:rsidRPr="00EF542F">
        <w:rPr>
          <w:spacing w:val="-18"/>
          <w:sz w:val="24"/>
          <w:szCs w:val="24"/>
        </w:rPr>
        <w:t xml:space="preserve"> </w:t>
      </w:r>
      <w:r w:rsidRPr="00EF542F">
        <w:rPr>
          <w:sz w:val="24"/>
          <w:szCs w:val="24"/>
        </w:rPr>
        <w:t>by the Commission, on request. The financial records of a Marijuana Establishment shall be maintained in accordance with generally accepted accounting principles. Written records that are</w:t>
      </w:r>
      <w:r w:rsidRPr="00EF542F">
        <w:rPr>
          <w:spacing w:val="-10"/>
          <w:sz w:val="24"/>
          <w:szCs w:val="24"/>
        </w:rPr>
        <w:t xml:space="preserve"> </w:t>
      </w:r>
      <w:r w:rsidRPr="00EF542F">
        <w:rPr>
          <w:sz w:val="24"/>
          <w:szCs w:val="24"/>
        </w:rPr>
        <w:t>required</w:t>
      </w:r>
      <w:r w:rsidRPr="00EF542F">
        <w:rPr>
          <w:spacing w:val="-9"/>
          <w:sz w:val="24"/>
          <w:szCs w:val="24"/>
        </w:rPr>
        <w:t xml:space="preserve"> </w:t>
      </w:r>
      <w:r w:rsidRPr="00EF542F">
        <w:rPr>
          <w:sz w:val="24"/>
          <w:szCs w:val="24"/>
        </w:rPr>
        <w:t>and</w:t>
      </w:r>
      <w:r w:rsidRPr="00EF542F">
        <w:rPr>
          <w:spacing w:val="-9"/>
          <w:sz w:val="24"/>
          <w:szCs w:val="24"/>
        </w:rPr>
        <w:t xml:space="preserve"> </w:t>
      </w:r>
      <w:r w:rsidRPr="00EF542F">
        <w:rPr>
          <w:sz w:val="24"/>
          <w:szCs w:val="24"/>
        </w:rPr>
        <w:t>are</w:t>
      </w:r>
      <w:r w:rsidRPr="00EF542F">
        <w:rPr>
          <w:spacing w:val="-10"/>
          <w:sz w:val="24"/>
          <w:szCs w:val="24"/>
        </w:rPr>
        <w:t xml:space="preserve"> </w:t>
      </w:r>
      <w:r w:rsidRPr="00EF542F">
        <w:rPr>
          <w:sz w:val="24"/>
          <w:szCs w:val="24"/>
        </w:rPr>
        <w:t>subject</w:t>
      </w:r>
      <w:r w:rsidRPr="00EF542F">
        <w:rPr>
          <w:spacing w:val="-9"/>
          <w:sz w:val="24"/>
          <w:szCs w:val="24"/>
        </w:rPr>
        <w:t xml:space="preserve"> </w:t>
      </w:r>
      <w:r w:rsidRPr="00EF542F">
        <w:rPr>
          <w:sz w:val="24"/>
          <w:szCs w:val="24"/>
        </w:rPr>
        <w:t>to</w:t>
      </w:r>
      <w:r w:rsidRPr="00EF542F">
        <w:rPr>
          <w:spacing w:val="-9"/>
          <w:sz w:val="24"/>
          <w:szCs w:val="24"/>
        </w:rPr>
        <w:t xml:space="preserve"> </w:t>
      </w:r>
      <w:r w:rsidRPr="00EF542F">
        <w:rPr>
          <w:sz w:val="24"/>
          <w:szCs w:val="24"/>
        </w:rPr>
        <w:t>inspection</w:t>
      </w:r>
      <w:r w:rsidRPr="00EF542F">
        <w:rPr>
          <w:spacing w:val="-9"/>
          <w:sz w:val="24"/>
          <w:szCs w:val="24"/>
        </w:rPr>
        <w:t xml:space="preserve"> </w:t>
      </w:r>
      <w:r w:rsidRPr="00EF542F">
        <w:rPr>
          <w:sz w:val="24"/>
          <w:szCs w:val="24"/>
        </w:rPr>
        <w:t>include,</w:t>
      </w:r>
      <w:r w:rsidRPr="00EF542F">
        <w:rPr>
          <w:spacing w:val="-12"/>
          <w:sz w:val="24"/>
          <w:szCs w:val="24"/>
        </w:rPr>
        <w:t xml:space="preserve"> </w:t>
      </w:r>
      <w:r w:rsidRPr="00EF542F">
        <w:rPr>
          <w:sz w:val="24"/>
          <w:szCs w:val="24"/>
        </w:rPr>
        <w:t>but</w:t>
      </w:r>
      <w:r w:rsidRPr="00EF542F">
        <w:rPr>
          <w:spacing w:val="-9"/>
          <w:sz w:val="24"/>
          <w:szCs w:val="24"/>
        </w:rPr>
        <w:t xml:space="preserve"> </w:t>
      </w:r>
      <w:r w:rsidRPr="00EF542F">
        <w:rPr>
          <w:sz w:val="24"/>
          <w:szCs w:val="24"/>
        </w:rPr>
        <w:t>are</w:t>
      </w:r>
      <w:r w:rsidRPr="00EF542F">
        <w:rPr>
          <w:spacing w:val="-10"/>
          <w:sz w:val="24"/>
          <w:szCs w:val="24"/>
        </w:rPr>
        <w:t xml:space="preserve"> </w:t>
      </w:r>
      <w:r w:rsidRPr="00EF542F">
        <w:rPr>
          <w:sz w:val="24"/>
          <w:szCs w:val="24"/>
        </w:rPr>
        <w:t>not</w:t>
      </w:r>
      <w:r w:rsidRPr="00EF542F">
        <w:rPr>
          <w:spacing w:val="-9"/>
          <w:sz w:val="24"/>
          <w:szCs w:val="24"/>
        </w:rPr>
        <w:t xml:space="preserve"> </w:t>
      </w:r>
      <w:r w:rsidRPr="00EF542F">
        <w:rPr>
          <w:sz w:val="24"/>
          <w:szCs w:val="24"/>
        </w:rPr>
        <w:t>necessarily</w:t>
      </w:r>
      <w:r w:rsidRPr="00EF542F">
        <w:rPr>
          <w:spacing w:val="-17"/>
          <w:sz w:val="24"/>
          <w:szCs w:val="24"/>
        </w:rPr>
        <w:t xml:space="preserve"> </w:t>
      </w:r>
      <w:r w:rsidRPr="00EF542F">
        <w:rPr>
          <w:sz w:val="24"/>
          <w:szCs w:val="24"/>
        </w:rPr>
        <w:t>limited</w:t>
      </w:r>
      <w:r w:rsidRPr="00EF542F">
        <w:rPr>
          <w:spacing w:val="-9"/>
          <w:sz w:val="24"/>
          <w:szCs w:val="24"/>
        </w:rPr>
        <w:t xml:space="preserve"> </w:t>
      </w:r>
      <w:r w:rsidRPr="00EF542F">
        <w:rPr>
          <w:sz w:val="24"/>
          <w:szCs w:val="24"/>
        </w:rPr>
        <w:t>to,</w:t>
      </w:r>
      <w:r w:rsidRPr="00EF542F">
        <w:rPr>
          <w:spacing w:val="-9"/>
          <w:sz w:val="24"/>
          <w:szCs w:val="24"/>
        </w:rPr>
        <w:t xml:space="preserve"> </w:t>
      </w:r>
      <w:r w:rsidRPr="00EF542F">
        <w:rPr>
          <w:sz w:val="24"/>
          <w:szCs w:val="24"/>
        </w:rPr>
        <w:t>all</w:t>
      </w:r>
      <w:r w:rsidRPr="00EF542F">
        <w:rPr>
          <w:spacing w:val="-9"/>
          <w:sz w:val="24"/>
          <w:szCs w:val="24"/>
        </w:rPr>
        <w:t xml:space="preserve"> </w:t>
      </w:r>
      <w:r w:rsidRPr="00EF542F">
        <w:rPr>
          <w:sz w:val="24"/>
          <w:szCs w:val="24"/>
        </w:rPr>
        <w:t>records required in any section of 935 CMR 500.000</w:t>
      </w:r>
      <w:ins w:id="1699" w:author="Author">
        <w:r w:rsidR="00B540B2" w:rsidRPr="00EF542F">
          <w:rPr>
            <w:sz w:val="24"/>
            <w:szCs w:val="24"/>
          </w:rPr>
          <w:t xml:space="preserve">: </w:t>
        </w:r>
        <w:r w:rsidR="00B540B2" w:rsidRPr="00EF542F">
          <w:rPr>
            <w:i/>
            <w:iCs/>
            <w:sz w:val="24"/>
            <w:szCs w:val="24"/>
          </w:rPr>
          <w:t>Adult Use of Marijuana</w:t>
        </w:r>
      </w:ins>
      <w:r w:rsidRPr="00EF542F">
        <w:rPr>
          <w:sz w:val="24"/>
          <w:szCs w:val="24"/>
        </w:rPr>
        <w:t>, in addition to the</w:t>
      </w:r>
      <w:r w:rsidRPr="00EF542F">
        <w:rPr>
          <w:spacing w:val="-29"/>
          <w:sz w:val="24"/>
          <w:szCs w:val="24"/>
        </w:rPr>
        <w:t xml:space="preserve"> </w:t>
      </w:r>
      <w:r w:rsidRPr="00EF542F">
        <w:rPr>
          <w:sz w:val="24"/>
          <w:szCs w:val="24"/>
        </w:rPr>
        <w:t>following:</w:t>
      </w:r>
    </w:p>
    <w:p w14:paraId="12D6C81D" w14:textId="7DBAC37A" w:rsidR="00277C60" w:rsidRPr="00EF542F" w:rsidRDefault="006016D1" w:rsidP="0018012A">
      <w:pPr>
        <w:pStyle w:val="ListParagraph"/>
        <w:numPr>
          <w:ilvl w:val="2"/>
          <w:numId w:val="38"/>
        </w:numPr>
        <w:tabs>
          <w:tab w:val="left" w:pos="2120"/>
        </w:tabs>
        <w:ind w:firstLine="0"/>
        <w:rPr>
          <w:sz w:val="24"/>
          <w:szCs w:val="24"/>
        </w:rPr>
      </w:pPr>
      <w:r w:rsidRPr="00EF542F">
        <w:rPr>
          <w:sz w:val="24"/>
          <w:szCs w:val="24"/>
        </w:rPr>
        <w:t>Written Operating Procedures as required by 935 CMR</w:t>
      </w:r>
      <w:r w:rsidRPr="00EF542F">
        <w:rPr>
          <w:spacing w:val="-22"/>
          <w:sz w:val="24"/>
          <w:szCs w:val="24"/>
        </w:rPr>
        <w:t xml:space="preserve"> </w:t>
      </w:r>
      <w:r w:rsidRPr="00EF542F">
        <w:rPr>
          <w:sz w:val="24"/>
          <w:szCs w:val="24"/>
        </w:rPr>
        <w:t>500.105(1)</w:t>
      </w:r>
      <w:ins w:id="1700" w:author="Author">
        <w:r w:rsidR="00B540B2" w:rsidRPr="00EF542F">
          <w:rPr>
            <w:sz w:val="24"/>
            <w:szCs w:val="24"/>
          </w:rPr>
          <w:t xml:space="preserve">: </w:t>
        </w:r>
        <w:r w:rsidR="00B540B2" w:rsidRPr="00EF542F">
          <w:rPr>
            <w:i/>
            <w:iCs/>
            <w:sz w:val="24"/>
            <w:szCs w:val="24"/>
          </w:rPr>
          <w:t xml:space="preserve">Written operating </w:t>
        </w:r>
        <w:r w:rsidR="008A776A" w:rsidRPr="00EF542F">
          <w:rPr>
            <w:i/>
            <w:iCs/>
            <w:sz w:val="24"/>
            <w:szCs w:val="24"/>
          </w:rPr>
          <w:t>Procedures</w:t>
        </w:r>
      </w:ins>
      <w:r w:rsidRPr="00EF542F">
        <w:rPr>
          <w:sz w:val="24"/>
          <w:szCs w:val="24"/>
        </w:rPr>
        <w:t>;</w:t>
      </w:r>
    </w:p>
    <w:p w14:paraId="54C7BE6D" w14:textId="01CF5CEB" w:rsidR="00277C60" w:rsidRPr="00EF542F" w:rsidRDefault="006016D1" w:rsidP="0018012A">
      <w:pPr>
        <w:pStyle w:val="ListParagraph"/>
        <w:numPr>
          <w:ilvl w:val="2"/>
          <w:numId w:val="38"/>
        </w:numPr>
        <w:tabs>
          <w:tab w:val="left" w:pos="2134"/>
        </w:tabs>
        <w:ind w:left="2133" w:hanging="458"/>
        <w:rPr>
          <w:sz w:val="24"/>
          <w:szCs w:val="24"/>
        </w:rPr>
      </w:pPr>
      <w:r w:rsidRPr="00EF542F">
        <w:rPr>
          <w:sz w:val="24"/>
          <w:szCs w:val="24"/>
        </w:rPr>
        <w:t>Inventory Records as required by 935 CMR</w:t>
      </w:r>
      <w:r w:rsidRPr="00EF542F">
        <w:rPr>
          <w:spacing w:val="-23"/>
          <w:sz w:val="24"/>
          <w:szCs w:val="24"/>
        </w:rPr>
        <w:t xml:space="preserve"> </w:t>
      </w:r>
      <w:r w:rsidRPr="00EF542F">
        <w:rPr>
          <w:sz w:val="24"/>
          <w:szCs w:val="24"/>
        </w:rPr>
        <w:t>500.105(8)</w:t>
      </w:r>
      <w:ins w:id="1701" w:author="Author">
        <w:r w:rsidR="008A776A" w:rsidRPr="00EF542F">
          <w:rPr>
            <w:sz w:val="24"/>
            <w:szCs w:val="24"/>
          </w:rPr>
          <w:t xml:space="preserve">: </w:t>
        </w:r>
        <w:r w:rsidR="008A776A" w:rsidRPr="00EF542F">
          <w:rPr>
            <w:i/>
            <w:iCs/>
            <w:sz w:val="24"/>
            <w:szCs w:val="24"/>
          </w:rPr>
          <w:t>Inventory and Transfer</w:t>
        </w:r>
      </w:ins>
      <w:r w:rsidRPr="00EF542F">
        <w:rPr>
          <w:sz w:val="24"/>
          <w:szCs w:val="24"/>
        </w:rPr>
        <w:t>;</w:t>
      </w:r>
    </w:p>
    <w:p w14:paraId="0DE136CA" w14:textId="06666190" w:rsidR="00277C60" w:rsidRPr="00EF542F" w:rsidRDefault="006016D1" w:rsidP="0018012A">
      <w:pPr>
        <w:pStyle w:val="ListParagraph"/>
        <w:numPr>
          <w:ilvl w:val="2"/>
          <w:numId w:val="38"/>
        </w:numPr>
        <w:ind w:right="290" w:firstLine="0"/>
        <w:rPr>
          <w:sz w:val="24"/>
          <w:szCs w:val="24"/>
        </w:rPr>
      </w:pPr>
      <w:r w:rsidRPr="00EF542F">
        <w:rPr>
          <w:sz w:val="24"/>
          <w:szCs w:val="24"/>
        </w:rPr>
        <w:t>Seed-to-sale</w:t>
      </w:r>
      <w:r w:rsidR="0052743B" w:rsidRPr="00EF542F">
        <w:rPr>
          <w:sz w:val="24"/>
          <w:szCs w:val="24"/>
        </w:rPr>
        <w:t xml:space="preserve"> </w:t>
      </w:r>
      <w:ins w:id="1702" w:author="Author">
        <w:r w:rsidR="009B5FDF" w:rsidRPr="00EF542F">
          <w:rPr>
            <w:sz w:val="24"/>
            <w:szCs w:val="24"/>
          </w:rPr>
          <w:t xml:space="preserve">SOR Electronic </w:t>
        </w:r>
      </w:ins>
      <w:r w:rsidRPr="00EF542F">
        <w:rPr>
          <w:sz w:val="24"/>
          <w:szCs w:val="24"/>
        </w:rPr>
        <w:t>Tracking</w:t>
      </w:r>
      <w:ins w:id="1703" w:author="Author">
        <w:r w:rsidR="009B5FDF" w:rsidRPr="00EF542F">
          <w:rPr>
            <w:sz w:val="24"/>
            <w:szCs w:val="24"/>
          </w:rPr>
          <w:t xml:space="preserve"> System</w:t>
        </w:r>
      </w:ins>
      <w:r w:rsidR="0052743B" w:rsidRPr="00EF542F">
        <w:rPr>
          <w:sz w:val="24"/>
          <w:szCs w:val="24"/>
        </w:rPr>
        <w:t xml:space="preserve"> </w:t>
      </w:r>
      <w:ins w:id="1704" w:author="Author">
        <w:r w:rsidR="009B5FDF" w:rsidRPr="00EF542F">
          <w:rPr>
            <w:sz w:val="24"/>
            <w:szCs w:val="24"/>
          </w:rPr>
          <w:t>r</w:t>
        </w:r>
      </w:ins>
      <w:del w:id="1705" w:author="Author">
        <w:r w:rsidRPr="00EF542F" w:rsidDel="009B5FDF">
          <w:rPr>
            <w:sz w:val="24"/>
            <w:szCs w:val="24"/>
          </w:rPr>
          <w:delText>R</w:delText>
        </w:r>
      </w:del>
      <w:r w:rsidRPr="00EF542F">
        <w:rPr>
          <w:sz w:val="24"/>
          <w:szCs w:val="24"/>
        </w:rPr>
        <w:t>ecords</w:t>
      </w:r>
      <w:r w:rsidR="0052743B" w:rsidRPr="00EF542F">
        <w:rPr>
          <w:sz w:val="24"/>
          <w:szCs w:val="24"/>
        </w:rPr>
        <w:t xml:space="preserve"> </w:t>
      </w:r>
      <w:r w:rsidRPr="00EF542F">
        <w:rPr>
          <w:sz w:val="24"/>
          <w:szCs w:val="24"/>
        </w:rPr>
        <w:t>for</w:t>
      </w:r>
      <w:r w:rsidR="0052743B" w:rsidRPr="00EF542F">
        <w:rPr>
          <w:sz w:val="24"/>
          <w:szCs w:val="24"/>
        </w:rPr>
        <w:t xml:space="preserve"> </w:t>
      </w:r>
      <w:r w:rsidRPr="00EF542F">
        <w:rPr>
          <w:sz w:val="24"/>
          <w:szCs w:val="24"/>
        </w:rPr>
        <w:t>all</w:t>
      </w:r>
      <w:r w:rsidR="0052743B" w:rsidRPr="00EF542F">
        <w:rPr>
          <w:sz w:val="24"/>
          <w:szCs w:val="24"/>
        </w:rPr>
        <w:t xml:space="preserve"> </w:t>
      </w:r>
      <w:r w:rsidRPr="00EF542F">
        <w:rPr>
          <w:sz w:val="24"/>
          <w:szCs w:val="24"/>
        </w:rPr>
        <w:t>Marijuana</w:t>
      </w:r>
      <w:r w:rsidR="0052743B" w:rsidRPr="00EF542F">
        <w:rPr>
          <w:sz w:val="24"/>
          <w:szCs w:val="24"/>
        </w:rPr>
        <w:t xml:space="preserve"> </w:t>
      </w:r>
      <w:r w:rsidRPr="00EF542F">
        <w:rPr>
          <w:sz w:val="24"/>
          <w:szCs w:val="24"/>
        </w:rPr>
        <w:t>Products</w:t>
      </w:r>
      <w:r w:rsidR="0052743B" w:rsidRPr="00EF542F">
        <w:rPr>
          <w:sz w:val="24"/>
          <w:szCs w:val="24"/>
        </w:rPr>
        <w:t xml:space="preserve"> </w:t>
      </w:r>
      <w:r w:rsidRPr="00EF542F">
        <w:rPr>
          <w:sz w:val="24"/>
          <w:szCs w:val="24"/>
        </w:rPr>
        <w:t>as</w:t>
      </w:r>
      <w:r w:rsidR="0052743B" w:rsidRPr="00EF542F">
        <w:rPr>
          <w:sz w:val="24"/>
          <w:szCs w:val="24"/>
        </w:rPr>
        <w:t xml:space="preserve"> </w:t>
      </w:r>
      <w:r w:rsidRPr="00EF542F">
        <w:rPr>
          <w:sz w:val="24"/>
          <w:szCs w:val="24"/>
        </w:rPr>
        <w:t>required</w:t>
      </w:r>
      <w:r w:rsidR="0052743B" w:rsidRPr="00EF542F">
        <w:rPr>
          <w:sz w:val="24"/>
          <w:szCs w:val="24"/>
        </w:rPr>
        <w:t xml:space="preserve"> </w:t>
      </w:r>
      <w:r w:rsidRPr="00EF542F">
        <w:rPr>
          <w:sz w:val="24"/>
          <w:szCs w:val="24"/>
        </w:rPr>
        <w:t>by 935 CMR</w:t>
      </w:r>
      <w:r w:rsidRPr="00EF542F">
        <w:rPr>
          <w:spacing w:val="-2"/>
          <w:sz w:val="24"/>
          <w:szCs w:val="24"/>
        </w:rPr>
        <w:t xml:space="preserve"> </w:t>
      </w:r>
      <w:r w:rsidRPr="00EF542F">
        <w:rPr>
          <w:sz w:val="24"/>
          <w:szCs w:val="24"/>
        </w:rPr>
        <w:t>500.105(8)(e);</w:t>
      </w:r>
    </w:p>
    <w:p w14:paraId="13FF9909" w14:textId="77777777" w:rsidR="00277C60" w:rsidRPr="00EF542F" w:rsidRDefault="006016D1" w:rsidP="0018012A">
      <w:pPr>
        <w:pStyle w:val="ListParagraph"/>
        <w:numPr>
          <w:ilvl w:val="2"/>
          <w:numId w:val="38"/>
        </w:numPr>
        <w:tabs>
          <w:tab w:val="left" w:pos="2134"/>
        </w:tabs>
        <w:ind w:left="2133" w:hanging="458"/>
        <w:rPr>
          <w:sz w:val="24"/>
          <w:szCs w:val="24"/>
        </w:rPr>
      </w:pPr>
      <w:r w:rsidRPr="00EF542F">
        <w:rPr>
          <w:sz w:val="24"/>
          <w:szCs w:val="24"/>
        </w:rPr>
        <w:t>The following personnel</w:t>
      </w:r>
      <w:r w:rsidRPr="00EF542F">
        <w:rPr>
          <w:spacing w:val="-6"/>
          <w:sz w:val="24"/>
          <w:szCs w:val="24"/>
        </w:rPr>
        <w:t xml:space="preserve"> </w:t>
      </w:r>
      <w:r w:rsidRPr="00EF542F">
        <w:rPr>
          <w:sz w:val="24"/>
          <w:szCs w:val="24"/>
        </w:rPr>
        <w:t>records:</w:t>
      </w:r>
    </w:p>
    <w:p w14:paraId="4F9EA3D8" w14:textId="77777777" w:rsidR="00277C60" w:rsidRPr="00EF542F" w:rsidRDefault="006016D1" w:rsidP="0018012A">
      <w:pPr>
        <w:pStyle w:val="ListParagraph"/>
        <w:numPr>
          <w:ilvl w:val="3"/>
          <w:numId w:val="38"/>
        </w:numPr>
        <w:tabs>
          <w:tab w:val="left" w:pos="2367"/>
        </w:tabs>
        <w:ind w:right="298" w:firstLine="0"/>
        <w:rPr>
          <w:sz w:val="24"/>
          <w:szCs w:val="24"/>
        </w:rPr>
      </w:pPr>
      <w:r w:rsidRPr="00EF542F">
        <w:rPr>
          <w:sz w:val="24"/>
          <w:szCs w:val="24"/>
        </w:rPr>
        <w:t>Job</w:t>
      </w:r>
      <w:r w:rsidRPr="00EF542F">
        <w:rPr>
          <w:spacing w:val="-15"/>
          <w:sz w:val="24"/>
          <w:szCs w:val="24"/>
        </w:rPr>
        <w:t xml:space="preserve"> </w:t>
      </w:r>
      <w:r w:rsidRPr="00EF542F">
        <w:rPr>
          <w:sz w:val="24"/>
          <w:szCs w:val="24"/>
        </w:rPr>
        <w:t>descriptions</w:t>
      </w:r>
      <w:r w:rsidRPr="00EF542F">
        <w:rPr>
          <w:spacing w:val="-15"/>
          <w:sz w:val="24"/>
          <w:szCs w:val="24"/>
        </w:rPr>
        <w:t xml:space="preserve"> </w:t>
      </w:r>
      <w:r w:rsidRPr="00EF542F">
        <w:rPr>
          <w:sz w:val="24"/>
          <w:szCs w:val="24"/>
        </w:rPr>
        <w:t>for</w:t>
      </w:r>
      <w:r w:rsidRPr="00EF542F">
        <w:rPr>
          <w:spacing w:val="-16"/>
          <w:sz w:val="24"/>
          <w:szCs w:val="24"/>
        </w:rPr>
        <w:t xml:space="preserve"> </w:t>
      </w:r>
      <w:r w:rsidRPr="00EF542F">
        <w:rPr>
          <w:sz w:val="24"/>
          <w:szCs w:val="24"/>
        </w:rPr>
        <w:t>each</w:t>
      </w:r>
      <w:r w:rsidRPr="00EF542F">
        <w:rPr>
          <w:spacing w:val="-15"/>
          <w:sz w:val="24"/>
          <w:szCs w:val="24"/>
        </w:rPr>
        <w:t xml:space="preserve"> </w:t>
      </w:r>
      <w:r w:rsidRPr="00EF542F">
        <w:rPr>
          <w:sz w:val="24"/>
          <w:szCs w:val="24"/>
        </w:rPr>
        <w:t>employee</w:t>
      </w:r>
      <w:r w:rsidRPr="00EF542F">
        <w:rPr>
          <w:spacing w:val="-19"/>
          <w:sz w:val="24"/>
          <w:szCs w:val="24"/>
        </w:rPr>
        <w:t xml:space="preserve"> </w:t>
      </w:r>
      <w:r w:rsidRPr="00EF542F">
        <w:rPr>
          <w:sz w:val="24"/>
          <w:szCs w:val="24"/>
        </w:rPr>
        <w:t>and</w:t>
      </w:r>
      <w:r w:rsidRPr="00EF542F">
        <w:rPr>
          <w:spacing w:val="-15"/>
          <w:sz w:val="24"/>
          <w:szCs w:val="24"/>
        </w:rPr>
        <w:t xml:space="preserve"> </w:t>
      </w:r>
      <w:r w:rsidRPr="00EF542F">
        <w:rPr>
          <w:sz w:val="24"/>
          <w:szCs w:val="24"/>
        </w:rPr>
        <w:t>volunteer</w:t>
      </w:r>
      <w:r w:rsidRPr="00EF542F">
        <w:rPr>
          <w:spacing w:val="-16"/>
          <w:sz w:val="24"/>
          <w:szCs w:val="24"/>
        </w:rPr>
        <w:t xml:space="preserve"> </w:t>
      </w:r>
      <w:r w:rsidRPr="00EF542F">
        <w:rPr>
          <w:sz w:val="24"/>
          <w:szCs w:val="24"/>
        </w:rPr>
        <w:t>position,</w:t>
      </w:r>
      <w:r w:rsidRPr="00EF542F">
        <w:rPr>
          <w:spacing w:val="-15"/>
          <w:sz w:val="24"/>
          <w:szCs w:val="24"/>
        </w:rPr>
        <w:t xml:space="preserve"> </w:t>
      </w:r>
      <w:r w:rsidRPr="00EF542F">
        <w:rPr>
          <w:sz w:val="24"/>
          <w:szCs w:val="24"/>
        </w:rPr>
        <w:t>as</w:t>
      </w:r>
      <w:r w:rsidRPr="00EF542F">
        <w:rPr>
          <w:spacing w:val="-15"/>
          <w:sz w:val="24"/>
          <w:szCs w:val="24"/>
        </w:rPr>
        <w:t xml:space="preserve"> </w:t>
      </w:r>
      <w:r w:rsidRPr="00EF542F">
        <w:rPr>
          <w:sz w:val="24"/>
          <w:szCs w:val="24"/>
        </w:rPr>
        <w:t>well</w:t>
      </w:r>
      <w:r w:rsidRPr="00EF542F">
        <w:rPr>
          <w:spacing w:val="-15"/>
          <w:sz w:val="24"/>
          <w:szCs w:val="24"/>
        </w:rPr>
        <w:t xml:space="preserve"> </w:t>
      </w:r>
      <w:r w:rsidRPr="00EF542F">
        <w:rPr>
          <w:sz w:val="24"/>
          <w:szCs w:val="24"/>
        </w:rPr>
        <w:t>as</w:t>
      </w:r>
      <w:r w:rsidRPr="00EF542F">
        <w:rPr>
          <w:spacing w:val="-15"/>
          <w:sz w:val="24"/>
          <w:szCs w:val="24"/>
        </w:rPr>
        <w:t xml:space="preserve"> </w:t>
      </w:r>
      <w:r w:rsidRPr="00EF542F">
        <w:rPr>
          <w:sz w:val="24"/>
          <w:szCs w:val="24"/>
        </w:rPr>
        <w:t>organizational charts consistent with the job</w:t>
      </w:r>
      <w:r w:rsidRPr="00EF542F">
        <w:rPr>
          <w:spacing w:val="-6"/>
          <w:sz w:val="24"/>
          <w:szCs w:val="24"/>
        </w:rPr>
        <w:t xml:space="preserve"> </w:t>
      </w:r>
      <w:r w:rsidRPr="00EF542F">
        <w:rPr>
          <w:sz w:val="24"/>
          <w:szCs w:val="24"/>
        </w:rPr>
        <w:t>descriptions;</w:t>
      </w:r>
    </w:p>
    <w:p w14:paraId="14006A71" w14:textId="77777777" w:rsidR="00277C60" w:rsidRPr="00EF542F" w:rsidRDefault="006016D1" w:rsidP="0018012A">
      <w:pPr>
        <w:pStyle w:val="ListParagraph"/>
        <w:numPr>
          <w:ilvl w:val="3"/>
          <w:numId w:val="38"/>
        </w:numPr>
        <w:tabs>
          <w:tab w:val="left" w:pos="2403"/>
        </w:tabs>
        <w:ind w:right="296" w:firstLine="0"/>
        <w:rPr>
          <w:sz w:val="24"/>
          <w:szCs w:val="24"/>
        </w:rPr>
      </w:pPr>
      <w:r w:rsidRPr="00EF542F">
        <w:rPr>
          <w:sz w:val="24"/>
          <w:szCs w:val="24"/>
        </w:rPr>
        <w:t>A personnel record for each marijuana establishment agent. Such records shall be maintained</w:t>
      </w:r>
      <w:r w:rsidRPr="00EF542F">
        <w:rPr>
          <w:spacing w:val="-21"/>
          <w:sz w:val="24"/>
          <w:szCs w:val="24"/>
        </w:rPr>
        <w:t xml:space="preserve"> </w:t>
      </w:r>
      <w:r w:rsidRPr="00EF542F">
        <w:rPr>
          <w:sz w:val="24"/>
          <w:szCs w:val="24"/>
        </w:rPr>
        <w:t>for</w:t>
      </w:r>
      <w:r w:rsidRPr="00EF542F">
        <w:rPr>
          <w:spacing w:val="-22"/>
          <w:sz w:val="24"/>
          <w:szCs w:val="24"/>
        </w:rPr>
        <w:t xml:space="preserve"> </w:t>
      </w:r>
      <w:r w:rsidRPr="00EF542F">
        <w:rPr>
          <w:sz w:val="24"/>
          <w:szCs w:val="24"/>
        </w:rPr>
        <w:t>at</w:t>
      </w:r>
      <w:r w:rsidRPr="00EF542F">
        <w:rPr>
          <w:spacing w:val="-21"/>
          <w:sz w:val="24"/>
          <w:szCs w:val="24"/>
        </w:rPr>
        <w:t xml:space="preserve"> </w:t>
      </w:r>
      <w:r w:rsidRPr="00EF542F">
        <w:rPr>
          <w:sz w:val="24"/>
          <w:szCs w:val="24"/>
        </w:rPr>
        <w:t>least</w:t>
      </w:r>
      <w:r w:rsidRPr="00EF542F">
        <w:rPr>
          <w:spacing w:val="-21"/>
          <w:sz w:val="24"/>
          <w:szCs w:val="24"/>
        </w:rPr>
        <w:t xml:space="preserve"> </w:t>
      </w:r>
      <w:r w:rsidRPr="00EF542F">
        <w:rPr>
          <w:sz w:val="24"/>
          <w:szCs w:val="24"/>
        </w:rPr>
        <w:t>12</w:t>
      </w:r>
      <w:r w:rsidRPr="00EF542F">
        <w:rPr>
          <w:spacing w:val="-19"/>
          <w:sz w:val="24"/>
          <w:szCs w:val="24"/>
        </w:rPr>
        <w:t xml:space="preserve"> </w:t>
      </w:r>
      <w:r w:rsidRPr="00EF542F">
        <w:rPr>
          <w:sz w:val="24"/>
          <w:szCs w:val="24"/>
        </w:rPr>
        <w:t>months</w:t>
      </w:r>
      <w:r w:rsidRPr="00EF542F">
        <w:rPr>
          <w:spacing w:val="-19"/>
          <w:sz w:val="24"/>
          <w:szCs w:val="24"/>
        </w:rPr>
        <w:t xml:space="preserve"> </w:t>
      </w:r>
      <w:r w:rsidRPr="00EF542F">
        <w:rPr>
          <w:sz w:val="24"/>
          <w:szCs w:val="24"/>
        </w:rPr>
        <w:t>after</w:t>
      </w:r>
      <w:r w:rsidRPr="00EF542F">
        <w:rPr>
          <w:spacing w:val="-20"/>
          <w:sz w:val="24"/>
          <w:szCs w:val="24"/>
        </w:rPr>
        <w:t xml:space="preserve"> </w:t>
      </w:r>
      <w:r w:rsidRPr="00EF542F">
        <w:rPr>
          <w:sz w:val="24"/>
          <w:szCs w:val="24"/>
        </w:rPr>
        <w:t>termination</w:t>
      </w:r>
      <w:r w:rsidRPr="00EF542F">
        <w:rPr>
          <w:spacing w:val="-19"/>
          <w:sz w:val="24"/>
          <w:szCs w:val="24"/>
        </w:rPr>
        <w:t xml:space="preserve"> </w:t>
      </w:r>
      <w:r w:rsidRPr="00EF542F">
        <w:rPr>
          <w:sz w:val="24"/>
          <w:szCs w:val="24"/>
        </w:rPr>
        <w:t>of</w:t>
      </w:r>
      <w:r w:rsidRPr="00EF542F">
        <w:rPr>
          <w:spacing w:val="-22"/>
          <w:sz w:val="24"/>
          <w:szCs w:val="24"/>
        </w:rPr>
        <w:t xml:space="preserve"> </w:t>
      </w:r>
      <w:r w:rsidRPr="00EF542F">
        <w:rPr>
          <w:sz w:val="24"/>
          <w:szCs w:val="24"/>
        </w:rPr>
        <w:t>the</w:t>
      </w:r>
      <w:r w:rsidRPr="00EF542F">
        <w:rPr>
          <w:spacing w:val="-22"/>
          <w:sz w:val="24"/>
          <w:szCs w:val="24"/>
        </w:rPr>
        <w:t xml:space="preserve"> </w:t>
      </w:r>
      <w:r w:rsidRPr="00EF542F">
        <w:rPr>
          <w:sz w:val="24"/>
          <w:szCs w:val="24"/>
        </w:rPr>
        <w:t>individual's</w:t>
      </w:r>
      <w:r w:rsidRPr="00EF542F">
        <w:rPr>
          <w:spacing w:val="-21"/>
          <w:sz w:val="24"/>
          <w:szCs w:val="24"/>
        </w:rPr>
        <w:t xml:space="preserve"> </w:t>
      </w:r>
      <w:r w:rsidRPr="00EF542F">
        <w:rPr>
          <w:sz w:val="24"/>
          <w:szCs w:val="24"/>
        </w:rPr>
        <w:t>affiliation</w:t>
      </w:r>
      <w:r w:rsidRPr="00EF542F">
        <w:rPr>
          <w:spacing w:val="-21"/>
          <w:sz w:val="24"/>
          <w:szCs w:val="24"/>
        </w:rPr>
        <w:t xml:space="preserve"> </w:t>
      </w:r>
      <w:r w:rsidRPr="00EF542F">
        <w:rPr>
          <w:sz w:val="24"/>
          <w:szCs w:val="24"/>
        </w:rPr>
        <w:t>with</w:t>
      </w:r>
      <w:r w:rsidRPr="00EF542F">
        <w:rPr>
          <w:spacing w:val="-21"/>
          <w:sz w:val="24"/>
          <w:szCs w:val="24"/>
        </w:rPr>
        <w:t xml:space="preserve"> </w:t>
      </w:r>
      <w:r w:rsidRPr="00EF542F">
        <w:rPr>
          <w:sz w:val="24"/>
          <w:szCs w:val="24"/>
        </w:rPr>
        <w:t>the marijuana establishment and shall include, at a minimum, the</w:t>
      </w:r>
      <w:r w:rsidRPr="00EF542F">
        <w:rPr>
          <w:spacing w:val="-20"/>
          <w:sz w:val="24"/>
          <w:szCs w:val="24"/>
        </w:rPr>
        <w:t xml:space="preserve"> </w:t>
      </w:r>
      <w:r w:rsidRPr="00EF542F">
        <w:rPr>
          <w:sz w:val="24"/>
          <w:szCs w:val="24"/>
        </w:rPr>
        <w:t>following:</w:t>
      </w:r>
    </w:p>
    <w:p w14:paraId="6F0023C6" w14:textId="77777777" w:rsidR="00277C60" w:rsidRPr="00EF542F" w:rsidRDefault="006016D1" w:rsidP="0018012A">
      <w:pPr>
        <w:pStyle w:val="ListParagraph"/>
        <w:numPr>
          <w:ilvl w:val="4"/>
          <w:numId w:val="38"/>
        </w:numPr>
        <w:tabs>
          <w:tab w:val="left" w:pos="2741"/>
        </w:tabs>
        <w:ind w:firstLine="0"/>
        <w:rPr>
          <w:sz w:val="24"/>
          <w:szCs w:val="24"/>
        </w:rPr>
      </w:pPr>
      <w:r w:rsidRPr="00EF542F">
        <w:rPr>
          <w:sz w:val="24"/>
          <w:szCs w:val="24"/>
        </w:rPr>
        <w:t>All materials submitted to the commission pursuant to 935 CMR</w:t>
      </w:r>
      <w:r w:rsidRPr="00EF542F">
        <w:rPr>
          <w:spacing w:val="-24"/>
          <w:sz w:val="24"/>
          <w:szCs w:val="24"/>
        </w:rPr>
        <w:t xml:space="preserve"> </w:t>
      </w:r>
      <w:r w:rsidRPr="00EF542F">
        <w:rPr>
          <w:sz w:val="24"/>
          <w:szCs w:val="24"/>
        </w:rPr>
        <w:t>500.030(2);</w:t>
      </w:r>
    </w:p>
    <w:p w14:paraId="73696201" w14:textId="77777777" w:rsidR="00277C60" w:rsidRPr="00EF542F" w:rsidRDefault="006016D1" w:rsidP="0018012A">
      <w:pPr>
        <w:pStyle w:val="ListParagraph"/>
        <w:numPr>
          <w:ilvl w:val="4"/>
          <w:numId w:val="38"/>
        </w:numPr>
        <w:tabs>
          <w:tab w:val="left" w:pos="2756"/>
        </w:tabs>
        <w:ind w:firstLine="0"/>
        <w:rPr>
          <w:sz w:val="24"/>
          <w:szCs w:val="24"/>
        </w:rPr>
      </w:pPr>
      <w:r w:rsidRPr="00EF542F">
        <w:rPr>
          <w:sz w:val="24"/>
          <w:szCs w:val="24"/>
        </w:rPr>
        <w:t>Documentation of verification of</w:t>
      </w:r>
      <w:r w:rsidRPr="00EF542F">
        <w:rPr>
          <w:spacing w:val="-7"/>
          <w:sz w:val="24"/>
          <w:szCs w:val="24"/>
        </w:rPr>
        <w:t xml:space="preserve"> </w:t>
      </w:r>
      <w:r w:rsidRPr="00EF542F">
        <w:rPr>
          <w:sz w:val="24"/>
          <w:szCs w:val="24"/>
        </w:rPr>
        <w:t>references;</w:t>
      </w:r>
    </w:p>
    <w:p w14:paraId="2CE1C2F7" w14:textId="77777777" w:rsidR="00277C60" w:rsidRPr="00EF542F" w:rsidRDefault="006016D1" w:rsidP="0018012A">
      <w:pPr>
        <w:pStyle w:val="ListParagraph"/>
        <w:numPr>
          <w:ilvl w:val="4"/>
          <w:numId w:val="38"/>
        </w:numPr>
        <w:tabs>
          <w:tab w:val="left" w:pos="2700"/>
        </w:tabs>
        <w:ind w:right="297" w:firstLine="0"/>
        <w:rPr>
          <w:sz w:val="24"/>
          <w:szCs w:val="24"/>
        </w:rPr>
      </w:pPr>
      <w:r w:rsidRPr="00EF542F">
        <w:rPr>
          <w:sz w:val="24"/>
          <w:szCs w:val="24"/>
        </w:rPr>
        <w:t>The job description or employment contract that includes duties, authority, responsibilities, qualifications, and</w:t>
      </w:r>
      <w:r w:rsidRPr="00EF542F">
        <w:rPr>
          <w:spacing w:val="-5"/>
          <w:sz w:val="24"/>
          <w:szCs w:val="24"/>
        </w:rPr>
        <w:t xml:space="preserve"> </w:t>
      </w:r>
      <w:r w:rsidRPr="00EF542F">
        <w:rPr>
          <w:sz w:val="24"/>
          <w:szCs w:val="24"/>
        </w:rPr>
        <w:t>supervision;</w:t>
      </w:r>
    </w:p>
    <w:p w14:paraId="6C014848" w14:textId="77777777" w:rsidR="00277C60" w:rsidRPr="00EF542F" w:rsidRDefault="006016D1" w:rsidP="0018012A">
      <w:pPr>
        <w:pStyle w:val="ListParagraph"/>
        <w:numPr>
          <w:ilvl w:val="4"/>
          <w:numId w:val="38"/>
        </w:numPr>
        <w:tabs>
          <w:tab w:val="left" w:pos="2732"/>
        </w:tabs>
        <w:ind w:right="296" w:firstLine="0"/>
        <w:rPr>
          <w:sz w:val="24"/>
          <w:szCs w:val="24"/>
        </w:rPr>
      </w:pPr>
      <w:r w:rsidRPr="00EF542F">
        <w:rPr>
          <w:sz w:val="24"/>
          <w:szCs w:val="24"/>
        </w:rPr>
        <w:t>Documentation</w:t>
      </w:r>
      <w:r w:rsidRPr="00EF542F">
        <w:rPr>
          <w:spacing w:val="-16"/>
          <w:sz w:val="24"/>
          <w:szCs w:val="24"/>
        </w:rPr>
        <w:t xml:space="preserve"> </w:t>
      </w:r>
      <w:r w:rsidRPr="00EF542F">
        <w:rPr>
          <w:sz w:val="24"/>
          <w:szCs w:val="24"/>
        </w:rPr>
        <w:t>of</w:t>
      </w:r>
      <w:r w:rsidRPr="00EF542F">
        <w:rPr>
          <w:spacing w:val="-17"/>
          <w:sz w:val="24"/>
          <w:szCs w:val="24"/>
        </w:rPr>
        <w:t xml:space="preserve"> </w:t>
      </w:r>
      <w:r w:rsidRPr="00EF542F">
        <w:rPr>
          <w:sz w:val="24"/>
          <w:szCs w:val="24"/>
        </w:rPr>
        <w:t>all</w:t>
      </w:r>
      <w:r w:rsidRPr="00EF542F">
        <w:rPr>
          <w:spacing w:val="-16"/>
          <w:sz w:val="24"/>
          <w:szCs w:val="24"/>
        </w:rPr>
        <w:t xml:space="preserve"> </w:t>
      </w:r>
      <w:r w:rsidRPr="00EF542F">
        <w:rPr>
          <w:sz w:val="24"/>
          <w:szCs w:val="24"/>
        </w:rPr>
        <w:t>required</w:t>
      </w:r>
      <w:r w:rsidRPr="00EF542F">
        <w:rPr>
          <w:spacing w:val="-16"/>
          <w:sz w:val="24"/>
          <w:szCs w:val="24"/>
        </w:rPr>
        <w:t xml:space="preserve"> </w:t>
      </w:r>
      <w:r w:rsidRPr="00EF542F">
        <w:rPr>
          <w:sz w:val="24"/>
          <w:szCs w:val="24"/>
        </w:rPr>
        <w:t>training,</w:t>
      </w:r>
      <w:r w:rsidRPr="00EF542F">
        <w:rPr>
          <w:spacing w:val="-16"/>
          <w:sz w:val="24"/>
          <w:szCs w:val="24"/>
        </w:rPr>
        <w:t xml:space="preserve"> </w:t>
      </w:r>
      <w:r w:rsidRPr="00EF542F">
        <w:rPr>
          <w:sz w:val="24"/>
          <w:szCs w:val="24"/>
        </w:rPr>
        <w:t>including</w:t>
      </w:r>
      <w:r w:rsidRPr="00EF542F">
        <w:rPr>
          <w:spacing w:val="-19"/>
          <w:sz w:val="24"/>
          <w:szCs w:val="24"/>
        </w:rPr>
        <w:t xml:space="preserve"> </w:t>
      </w:r>
      <w:r w:rsidRPr="00EF542F">
        <w:rPr>
          <w:sz w:val="24"/>
          <w:szCs w:val="24"/>
        </w:rPr>
        <w:t>training</w:t>
      </w:r>
      <w:r w:rsidRPr="00EF542F">
        <w:rPr>
          <w:spacing w:val="-19"/>
          <w:sz w:val="24"/>
          <w:szCs w:val="24"/>
        </w:rPr>
        <w:t xml:space="preserve"> </w:t>
      </w:r>
      <w:r w:rsidRPr="00EF542F">
        <w:rPr>
          <w:sz w:val="24"/>
          <w:szCs w:val="24"/>
        </w:rPr>
        <w:t>regarding</w:t>
      </w:r>
      <w:r w:rsidRPr="00EF542F">
        <w:rPr>
          <w:spacing w:val="-19"/>
          <w:sz w:val="24"/>
          <w:szCs w:val="24"/>
        </w:rPr>
        <w:t xml:space="preserve"> </w:t>
      </w:r>
      <w:r w:rsidRPr="00EF542F">
        <w:rPr>
          <w:sz w:val="24"/>
          <w:szCs w:val="24"/>
        </w:rPr>
        <w:t>privacy</w:t>
      </w:r>
      <w:r w:rsidRPr="00EF542F">
        <w:rPr>
          <w:spacing w:val="-22"/>
          <w:sz w:val="24"/>
          <w:szCs w:val="24"/>
        </w:rPr>
        <w:t xml:space="preserve"> </w:t>
      </w:r>
      <w:r w:rsidRPr="00EF542F">
        <w:rPr>
          <w:sz w:val="24"/>
          <w:szCs w:val="24"/>
        </w:rPr>
        <w:t>and confidentiality</w:t>
      </w:r>
      <w:r w:rsidRPr="00EF542F">
        <w:rPr>
          <w:spacing w:val="-36"/>
          <w:sz w:val="24"/>
          <w:szCs w:val="24"/>
        </w:rPr>
        <w:t xml:space="preserve"> </w:t>
      </w:r>
      <w:r w:rsidRPr="00EF542F">
        <w:rPr>
          <w:sz w:val="24"/>
          <w:szCs w:val="24"/>
        </w:rPr>
        <w:t>requirements,</w:t>
      </w:r>
      <w:r w:rsidRPr="00EF542F">
        <w:rPr>
          <w:spacing w:val="-30"/>
          <w:sz w:val="24"/>
          <w:szCs w:val="24"/>
        </w:rPr>
        <w:t xml:space="preserve"> </w:t>
      </w:r>
      <w:r w:rsidRPr="00EF542F">
        <w:rPr>
          <w:sz w:val="24"/>
          <w:szCs w:val="24"/>
        </w:rPr>
        <w:t>and</w:t>
      </w:r>
      <w:r w:rsidRPr="00EF542F">
        <w:rPr>
          <w:spacing w:val="-30"/>
          <w:sz w:val="24"/>
          <w:szCs w:val="24"/>
        </w:rPr>
        <w:t xml:space="preserve"> </w:t>
      </w:r>
      <w:r w:rsidRPr="00EF542F">
        <w:rPr>
          <w:sz w:val="24"/>
          <w:szCs w:val="24"/>
        </w:rPr>
        <w:t>the</w:t>
      </w:r>
      <w:r w:rsidRPr="00EF542F">
        <w:rPr>
          <w:spacing w:val="-30"/>
          <w:sz w:val="24"/>
          <w:szCs w:val="24"/>
        </w:rPr>
        <w:t xml:space="preserve"> </w:t>
      </w:r>
      <w:r w:rsidRPr="00EF542F">
        <w:rPr>
          <w:sz w:val="24"/>
          <w:szCs w:val="24"/>
        </w:rPr>
        <w:t>signed</w:t>
      </w:r>
      <w:r w:rsidRPr="00EF542F">
        <w:rPr>
          <w:spacing w:val="-30"/>
          <w:sz w:val="24"/>
          <w:szCs w:val="24"/>
        </w:rPr>
        <w:t xml:space="preserve"> </w:t>
      </w:r>
      <w:r w:rsidRPr="00EF542F">
        <w:rPr>
          <w:sz w:val="24"/>
          <w:szCs w:val="24"/>
        </w:rPr>
        <w:t>statement</w:t>
      </w:r>
      <w:r w:rsidRPr="00EF542F">
        <w:rPr>
          <w:spacing w:val="-29"/>
          <w:sz w:val="24"/>
          <w:szCs w:val="24"/>
        </w:rPr>
        <w:t xml:space="preserve"> </w:t>
      </w:r>
      <w:r w:rsidRPr="00EF542F">
        <w:rPr>
          <w:sz w:val="24"/>
          <w:szCs w:val="24"/>
        </w:rPr>
        <w:t>of</w:t>
      </w:r>
      <w:r w:rsidRPr="00EF542F">
        <w:rPr>
          <w:spacing w:val="-30"/>
          <w:sz w:val="24"/>
          <w:szCs w:val="24"/>
        </w:rPr>
        <w:t xml:space="preserve"> </w:t>
      </w:r>
      <w:r w:rsidRPr="00EF542F">
        <w:rPr>
          <w:sz w:val="24"/>
          <w:szCs w:val="24"/>
        </w:rPr>
        <w:t>the</w:t>
      </w:r>
      <w:r w:rsidRPr="00EF542F">
        <w:rPr>
          <w:spacing w:val="-30"/>
          <w:sz w:val="24"/>
          <w:szCs w:val="24"/>
        </w:rPr>
        <w:t xml:space="preserve"> </w:t>
      </w:r>
      <w:r w:rsidRPr="00EF542F">
        <w:rPr>
          <w:sz w:val="24"/>
          <w:szCs w:val="24"/>
        </w:rPr>
        <w:t>individual</w:t>
      </w:r>
      <w:r w:rsidRPr="00EF542F">
        <w:rPr>
          <w:spacing w:val="-30"/>
          <w:sz w:val="24"/>
          <w:szCs w:val="24"/>
        </w:rPr>
        <w:t xml:space="preserve"> </w:t>
      </w:r>
      <w:r w:rsidRPr="00EF542F">
        <w:rPr>
          <w:spacing w:val="-3"/>
          <w:sz w:val="24"/>
          <w:szCs w:val="24"/>
        </w:rPr>
        <w:t>indicating</w:t>
      </w:r>
      <w:r w:rsidRPr="00EF542F">
        <w:rPr>
          <w:spacing w:val="-33"/>
          <w:sz w:val="24"/>
          <w:szCs w:val="24"/>
        </w:rPr>
        <w:t xml:space="preserve"> </w:t>
      </w:r>
      <w:r w:rsidRPr="00EF542F">
        <w:rPr>
          <w:sz w:val="24"/>
          <w:szCs w:val="24"/>
        </w:rPr>
        <w:t>the date, time, and place he or she received said training and the topics discussed, including the name and title of</w:t>
      </w:r>
      <w:r w:rsidRPr="00EF542F">
        <w:rPr>
          <w:spacing w:val="-13"/>
          <w:sz w:val="24"/>
          <w:szCs w:val="24"/>
        </w:rPr>
        <w:t xml:space="preserve"> </w:t>
      </w:r>
      <w:r w:rsidRPr="00EF542F">
        <w:rPr>
          <w:sz w:val="24"/>
          <w:szCs w:val="24"/>
        </w:rPr>
        <w:t>presenters;</w:t>
      </w:r>
    </w:p>
    <w:p w14:paraId="083EE819" w14:textId="77777777" w:rsidR="00277C60" w:rsidRPr="00EF542F" w:rsidRDefault="006016D1" w:rsidP="0018012A">
      <w:pPr>
        <w:pStyle w:val="ListParagraph"/>
        <w:numPr>
          <w:ilvl w:val="4"/>
          <w:numId w:val="38"/>
        </w:numPr>
        <w:tabs>
          <w:tab w:val="left" w:pos="2741"/>
        </w:tabs>
        <w:ind w:firstLine="0"/>
        <w:rPr>
          <w:sz w:val="24"/>
          <w:szCs w:val="24"/>
        </w:rPr>
      </w:pPr>
      <w:r w:rsidRPr="00EF542F">
        <w:rPr>
          <w:sz w:val="24"/>
          <w:szCs w:val="24"/>
        </w:rPr>
        <w:lastRenderedPageBreak/>
        <w:t>Documentation of periodic performance</w:t>
      </w:r>
      <w:r w:rsidRPr="00EF542F">
        <w:rPr>
          <w:spacing w:val="-9"/>
          <w:sz w:val="24"/>
          <w:szCs w:val="24"/>
        </w:rPr>
        <w:t xml:space="preserve"> </w:t>
      </w:r>
      <w:r w:rsidRPr="00EF542F">
        <w:rPr>
          <w:sz w:val="24"/>
          <w:szCs w:val="24"/>
        </w:rPr>
        <w:t>evaluations;</w:t>
      </w:r>
    </w:p>
    <w:p w14:paraId="705AB6F5" w14:textId="77777777" w:rsidR="00277C60" w:rsidRPr="00EF542F" w:rsidRDefault="006016D1" w:rsidP="0018012A">
      <w:pPr>
        <w:pStyle w:val="ListParagraph"/>
        <w:numPr>
          <w:ilvl w:val="4"/>
          <w:numId w:val="38"/>
        </w:numPr>
        <w:tabs>
          <w:tab w:val="left" w:pos="2715"/>
        </w:tabs>
        <w:ind w:firstLine="0"/>
        <w:rPr>
          <w:sz w:val="24"/>
          <w:szCs w:val="24"/>
        </w:rPr>
      </w:pPr>
      <w:r w:rsidRPr="00EF542F">
        <w:rPr>
          <w:sz w:val="24"/>
          <w:szCs w:val="24"/>
        </w:rPr>
        <w:t>A record of any disciplinary action taken;</w:t>
      </w:r>
      <w:r w:rsidRPr="00EF542F">
        <w:rPr>
          <w:spacing w:val="-23"/>
          <w:sz w:val="24"/>
          <w:szCs w:val="24"/>
        </w:rPr>
        <w:t xml:space="preserve"> </w:t>
      </w:r>
      <w:r w:rsidRPr="00EF542F">
        <w:rPr>
          <w:sz w:val="24"/>
          <w:szCs w:val="24"/>
        </w:rPr>
        <w:t>and</w:t>
      </w:r>
    </w:p>
    <w:p w14:paraId="387936CF" w14:textId="3CE3CD78" w:rsidR="00C95120" w:rsidRPr="00EF542F" w:rsidRDefault="00C95120" w:rsidP="0018012A">
      <w:pPr>
        <w:widowControl/>
        <w:numPr>
          <w:ilvl w:val="4"/>
          <w:numId w:val="38"/>
        </w:numPr>
        <w:autoSpaceDE/>
        <w:autoSpaceDN/>
        <w:ind w:firstLine="0"/>
        <w:rPr>
          <w:ins w:id="1706" w:author="Author"/>
          <w:sz w:val="24"/>
          <w:szCs w:val="24"/>
        </w:rPr>
      </w:pPr>
      <w:r w:rsidRPr="00EF542F">
        <w:rPr>
          <w:sz w:val="24"/>
          <w:szCs w:val="24"/>
        </w:rPr>
        <w:t xml:space="preserve">Notice of completed </w:t>
      </w:r>
      <w:del w:id="1707" w:author="Author">
        <w:r w:rsidRPr="00EF542F" w:rsidDel="00921630">
          <w:rPr>
            <w:sz w:val="24"/>
            <w:szCs w:val="24"/>
          </w:rPr>
          <w:delText>responsible vendor</w:delText>
        </w:r>
      </w:del>
      <w:ins w:id="1708" w:author="Author">
        <w:r w:rsidRPr="00EF542F">
          <w:rPr>
            <w:sz w:val="24"/>
            <w:szCs w:val="24"/>
          </w:rPr>
          <w:t xml:space="preserve">Responsible Vendor Training Program </w:t>
        </w:r>
      </w:ins>
      <w:del w:id="1709" w:author="Author">
        <w:r w:rsidRPr="00EF542F" w:rsidDel="0029172A">
          <w:rPr>
            <w:sz w:val="24"/>
            <w:szCs w:val="24"/>
          </w:rPr>
          <w:delText xml:space="preserve"> </w:delText>
        </w:r>
      </w:del>
      <w:r w:rsidRPr="00EF542F">
        <w:rPr>
          <w:sz w:val="24"/>
          <w:szCs w:val="24"/>
        </w:rPr>
        <w:t xml:space="preserve">and </w:t>
      </w:r>
      <w:del w:id="1710" w:author="Author">
        <w:r w:rsidRPr="00EF542F" w:rsidDel="005E5728">
          <w:rPr>
            <w:sz w:val="24"/>
            <w:szCs w:val="24"/>
          </w:rPr>
          <w:delText>eight-hour</w:delText>
        </w:r>
      </w:del>
      <w:ins w:id="1711" w:author="Author">
        <w:r w:rsidRPr="00EF542F">
          <w:rPr>
            <w:sz w:val="24"/>
            <w:szCs w:val="24"/>
          </w:rPr>
          <w:t>in-house</w:t>
        </w:r>
      </w:ins>
      <w:del w:id="1712" w:author="Author">
        <w:r w:rsidRPr="00EF542F" w:rsidDel="007A7C5A">
          <w:rPr>
            <w:sz w:val="24"/>
            <w:szCs w:val="24"/>
          </w:rPr>
          <w:delText xml:space="preserve"> related </w:delText>
        </w:r>
        <w:r w:rsidRPr="00EF542F" w:rsidDel="005E5728">
          <w:rPr>
            <w:sz w:val="24"/>
            <w:szCs w:val="24"/>
          </w:rPr>
          <w:delText>duty</w:delText>
        </w:r>
        <w:r w:rsidRPr="00EF542F" w:rsidDel="005E5728">
          <w:rPr>
            <w:spacing w:val="-43"/>
            <w:sz w:val="24"/>
            <w:szCs w:val="24"/>
          </w:rPr>
          <w:delText xml:space="preserve"> </w:delText>
        </w:r>
      </w:del>
      <w:r w:rsidRPr="00EF542F">
        <w:rPr>
          <w:sz w:val="24"/>
          <w:szCs w:val="24"/>
        </w:rPr>
        <w:t xml:space="preserve"> training</w:t>
      </w:r>
      <w:ins w:id="1713" w:author="Author">
        <w:r w:rsidRPr="00EF542F">
          <w:rPr>
            <w:sz w:val="24"/>
            <w:szCs w:val="24"/>
          </w:rPr>
          <w:t xml:space="preserve"> for Marijuana Establishment Agents required under 935 CMR 500.105(2)</w:t>
        </w:r>
        <w:r w:rsidR="00EA08E7" w:rsidRPr="00EF542F">
          <w:rPr>
            <w:sz w:val="24"/>
            <w:szCs w:val="24"/>
          </w:rPr>
          <w:t xml:space="preserve">: </w:t>
        </w:r>
        <w:r w:rsidR="00EA08E7" w:rsidRPr="00EF542F">
          <w:rPr>
            <w:i/>
            <w:iCs/>
            <w:sz w:val="24"/>
            <w:szCs w:val="24"/>
          </w:rPr>
          <w:t>Marijuana Establishment Agent Training</w:t>
        </w:r>
      </w:ins>
      <w:r w:rsidRPr="00EF542F">
        <w:rPr>
          <w:sz w:val="24"/>
          <w:szCs w:val="24"/>
        </w:rPr>
        <w:t>.</w:t>
      </w:r>
    </w:p>
    <w:p w14:paraId="5749BF8C" w14:textId="77777777" w:rsidR="00277C60" w:rsidRPr="00EF542F" w:rsidRDefault="006016D1" w:rsidP="0018012A">
      <w:pPr>
        <w:pStyle w:val="ListParagraph"/>
        <w:numPr>
          <w:ilvl w:val="3"/>
          <w:numId w:val="38"/>
        </w:numPr>
        <w:tabs>
          <w:tab w:val="left" w:pos="2388"/>
        </w:tabs>
        <w:ind w:right="297" w:firstLine="0"/>
        <w:rPr>
          <w:sz w:val="24"/>
          <w:szCs w:val="24"/>
        </w:rPr>
      </w:pPr>
      <w:r w:rsidRPr="00EF542F">
        <w:rPr>
          <w:sz w:val="24"/>
          <w:szCs w:val="24"/>
        </w:rPr>
        <w:t>A</w:t>
      </w:r>
      <w:r w:rsidRPr="00EF542F">
        <w:rPr>
          <w:spacing w:val="-7"/>
          <w:sz w:val="24"/>
          <w:szCs w:val="24"/>
        </w:rPr>
        <w:t xml:space="preserve"> </w:t>
      </w:r>
      <w:r w:rsidRPr="00EF542F">
        <w:rPr>
          <w:sz w:val="24"/>
          <w:szCs w:val="24"/>
        </w:rPr>
        <w:t>staffing</w:t>
      </w:r>
      <w:r w:rsidRPr="00EF542F">
        <w:rPr>
          <w:spacing w:val="-9"/>
          <w:sz w:val="24"/>
          <w:szCs w:val="24"/>
        </w:rPr>
        <w:t xml:space="preserve"> </w:t>
      </w:r>
      <w:r w:rsidRPr="00EF542F">
        <w:rPr>
          <w:sz w:val="24"/>
          <w:szCs w:val="24"/>
        </w:rPr>
        <w:t>plan</w:t>
      </w:r>
      <w:r w:rsidRPr="00EF542F">
        <w:rPr>
          <w:spacing w:val="-7"/>
          <w:sz w:val="24"/>
          <w:szCs w:val="24"/>
        </w:rPr>
        <w:t xml:space="preserve"> </w:t>
      </w:r>
      <w:r w:rsidRPr="00EF542F">
        <w:rPr>
          <w:sz w:val="24"/>
          <w:szCs w:val="24"/>
        </w:rPr>
        <w:t>that</w:t>
      </w:r>
      <w:r w:rsidRPr="00EF542F">
        <w:rPr>
          <w:spacing w:val="-6"/>
          <w:sz w:val="24"/>
          <w:szCs w:val="24"/>
        </w:rPr>
        <w:t xml:space="preserve"> </w:t>
      </w:r>
      <w:r w:rsidRPr="00EF542F">
        <w:rPr>
          <w:sz w:val="24"/>
          <w:szCs w:val="24"/>
        </w:rPr>
        <w:t>will</w:t>
      </w:r>
      <w:r w:rsidRPr="00EF542F">
        <w:rPr>
          <w:spacing w:val="-5"/>
          <w:sz w:val="24"/>
          <w:szCs w:val="24"/>
        </w:rPr>
        <w:t xml:space="preserve"> </w:t>
      </w:r>
      <w:r w:rsidRPr="00EF542F">
        <w:rPr>
          <w:sz w:val="24"/>
          <w:szCs w:val="24"/>
        </w:rPr>
        <w:t>demonstrate</w:t>
      </w:r>
      <w:r w:rsidRPr="00EF542F">
        <w:rPr>
          <w:spacing w:val="-6"/>
          <w:sz w:val="24"/>
          <w:szCs w:val="24"/>
        </w:rPr>
        <w:t xml:space="preserve"> </w:t>
      </w:r>
      <w:r w:rsidRPr="00EF542F">
        <w:rPr>
          <w:sz w:val="24"/>
          <w:szCs w:val="24"/>
        </w:rPr>
        <w:t>accessible</w:t>
      </w:r>
      <w:r w:rsidRPr="00EF542F">
        <w:rPr>
          <w:spacing w:val="-8"/>
          <w:sz w:val="24"/>
          <w:szCs w:val="24"/>
        </w:rPr>
        <w:t xml:space="preserve"> </w:t>
      </w:r>
      <w:r w:rsidRPr="00EF542F">
        <w:rPr>
          <w:sz w:val="24"/>
          <w:szCs w:val="24"/>
        </w:rPr>
        <w:t>business</w:t>
      </w:r>
      <w:r w:rsidRPr="00EF542F">
        <w:rPr>
          <w:spacing w:val="-7"/>
          <w:sz w:val="24"/>
          <w:szCs w:val="24"/>
        </w:rPr>
        <w:t xml:space="preserve"> </w:t>
      </w:r>
      <w:r w:rsidRPr="00EF542F">
        <w:rPr>
          <w:sz w:val="24"/>
          <w:szCs w:val="24"/>
        </w:rPr>
        <w:t>hours</w:t>
      </w:r>
      <w:r w:rsidRPr="00EF542F">
        <w:rPr>
          <w:spacing w:val="-7"/>
          <w:sz w:val="24"/>
          <w:szCs w:val="24"/>
        </w:rPr>
        <w:t xml:space="preserve"> </w:t>
      </w:r>
      <w:r w:rsidRPr="00EF542F">
        <w:rPr>
          <w:sz w:val="24"/>
          <w:szCs w:val="24"/>
        </w:rPr>
        <w:t>and</w:t>
      </w:r>
      <w:r w:rsidRPr="00EF542F">
        <w:rPr>
          <w:spacing w:val="-7"/>
          <w:sz w:val="24"/>
          <w:szCs w:val="24"/>
        </w:rPr>
        <w:t xml:space="preserve"> </w:t>
      </w:r>
      <w:r w:rsidRPr="00EF542F">
        <w:rPr>
          <w:sz w:val="24"/>
          <w:szCs w:val="24"/>
        </w:rPr>
        <w:t>safe</w:t>
      </w:r>
      <w:r w:rsidRPr="00EF542F">
        <w:rPr>
          <w:spacing w:val="-8"/>
          <w:sz w:val="24"/>
          <w:szCs w:val="24"/>
        </w:rPr>
        <w:t xml:space="preserve"> </w:t>
      </w:r>
      <w:r w:rsidRPr="00EF542F">
        <w:rPr>
          <w:sz w:val="24"/>
          <w:szCs w:val="24"/>
        </w:rPr>
        <w:t>cultivation conditions;</w:t>
      </w:r>
    </w:p>
    <w:p w14:paraId="4F34C1AB" w14:textId="77777777" w:rsidR="008D59EC" w:rsidRPr="00EF542F" w:rsidRDefault="006016D1" w:rsidP="0018012A">
      <w:pPr>
        <w:ind w:left="2160"/>
        <w:rPr>
          <w:ins w:id="1714" w:author="Author"/>
          <w:sz w:val="24"/>
          <w:szCs w:val="24"/>
        </w:rPr>
      </w:pPr>
      <w:r w:rsidRPr="00EF542F">
        <w:rPr>
          <w:sz w:val="24"/>
          <w:szCs w:val="24"/>
        </w:rPr>
        <w:t>Personnel policies and procedures</w:t>
      </w:r>
      <w:ins w:id="1715" w:author="Author">
        <w:r w:rsidR="008D59EC" w:rsidRPr="00EF542F">
          <w:rPr>
            <w:sz w:val="24"/>
            <w:szCs w:val="24"/>
          </w:rPr>
          <w:t>, including, at a minimum, the following:</w:t>
        </w:r>
      </w:ins>
    </w:p>
    <w:p w14:paraId="35F69BE8" w14:textId="569C93F1" w:rsidR="008D59EC" w:rsidRPr="00EF542F" w:rsidRDefault="008D59EC" w:rsidP="0018012A">
      <w:pPr>
        <w:pStyle w:val="ListParagraph"/>
        <w:numPr>
          <w:ilvl w:val="4"/>
          <w:numId w:val="142"/>
        </w:numPr>
        <w:ind w:left="2430" w:firstLine="0"/>
        <w:rPr>
          <w:ins w:id="1716" w:author="Author"/>
          <w:sz w:val="24"/>
          <w:szCs w:val="24"/>
        </w:rPr>
      </w:pPr>
      <w:ins w:id="1717" w:author="Author">
        <w:r w:rsidRPr="00EF542F">
          <w:rPr>
            <w:sz w:val="24"/>
            <w:szCs w:val="24"/>
          </w:rPr>
          <w:t>Code of ethics</w:t>
        </w:r>
      </w:ins>
    </w:p>
    <w:p w14:paraId="43464E67" w14:textId="68A0B6FF" w:rsidR="00277C60" w:rsidRPr="00EF542F" w:rsidRDefault="008D59EC" w:rsidP="0018012A">
      <w:pPr>
        <w:pStyle w:val="ListParagraph"/>
        <w:numPr>
          <w:ilvl w:val="4"/>
          <w:numId w:val="142"/>
        </w:numPr>
        <w:tabs>
          <w:tab w:val="left" w:pos="2396"/>
        </w:tabs>
        <w:ind w:left="2430" w:firstLine="0"/>
        <w:rPr>
          <w:sz w:val="24"/>
          <w:szCs w:val="24"/>
        </w:rPr>
      </w:pPr>
      <w:ins w:id="1718" w:author="Author">
        <w:r w:rsidRPr="00EF542F">
          <w:rPr>
            <w:sz w:val="24"/>
            <w:szCs w:val="24"/>
          </w:rPr>
          <w:t>Whistle-blower policy</w:t>
        </w:r>
      </w:ins>
      <w:r w:rsidR="006016D1" w:rsidRPr="00EF542F">
        <w:rPr>
          <w:sz w:val="24"/>
          <w:szCs w:val="24"/>
        </w:rPr>
        <w:t>;</w:t>
      </w:r>
      <w:r w:rsidR="006016D1" w:rsidRPr="00EF542F">
        <w:rPr>
          <w:spacing w:val="-3"/>
          <w:sz w:val="24"/>
          <w:szCs w:val="24"/>
        </w:rPr>
        <w:t xml:space="preserve"> </w:t>
      </w:r>
      <w:r w:rsidR="006016D1" w:rsidRPr="00EF542F">
        <w:rPr>
          <w:sz w:val="24"/>
          <w:szCs w:val="24"/>
        </w:rPr>
        <w:t>and</w:t>
      </w:r>
    </w:p>
    <w:p w14:paraId="7B3A9883" w14:textId="386F7B1E" w:rsidR="00277C60" w:rsidRPr="00EF542F" w:rsidRDefault="006016D1" w:rsidP="0018012A">
      <w:pPr>
        <w:pStyle w:val="ListParagraph"/>
        <w:numPr>
          <w:ilvl w:val="3"/>
          <w:numId w:val="38"/>
        </w:numPr>
        <w:tabs>
          <w:tab w:val="left" w:pos="2504"/>
        </w:tabs>
        <w:ind w:right="297" w:firstLine="0"/>
        <w:rPr>
          <w:sz w:val="24"/>
          <w:szCs w:val="24"/>
        </w:rPr>
      </w:pPr>
      <w:r w:rsidRPr="00EF542F">
        <w:rPr>
          <w:sz w:val="24"/>
          <w:szCs w:val="24"/>
        </w:rPr>
        <w:t>All background check reports obtained in accordance with M.G.L c. 6 § 172,</w:t>
      </w:r>
      <w:r w:rsidR="0052743B" w:rsidRPr="00EF542F">
        <w:rPr>
          <w:sz w:val="24"/>
          <w:szCs w:val="24"/>
        </w:rPr>
        <w:t xml:space="preserve"> </w:t>
      </w:r>
      <w:r w:rsidRPr="00EF542F">
        <w:rPr>
          <w:sz w:val="24"/>
          <w:szCs w:val="24"/>
        </w:rPr>
        <w:t>935</w:t>
      </w:r>
      <w:r w:rsidRPr="00EF542F">
        <w:rPr>
          <w:spacing w:val="-13"/>
          <w:sz w:val="24"/>
          <w:szCs w:val="24"/>
        </w:rPr>
        <w:t xml:space="preserve"> </w:t>
      </w:r>
      <w:r w:rsidRPr="00EF542F">
        <w:rPr>
          <w:sz w:val="24"/>
          <w:szCs w:val="24"/>
        </w:rPr>
        <w:t>CMR</w:t>
      </w:r>
      <w:r w:rsidRPr="00EF542F">
        <w:rPr>
          <w:spacing w:val="-12"/>
          <w:sz w:val="24"/>
          <w:szCs w:val="24"/>
        </w:rPr>
        <w:t xml:space="preserve"> </w:t>
      </w:r>
      <w:r w:rsidRPr="00EF542F">
        <w:rPr>
          <w:sz w:val="24"/>
          <w:szCs w:val="24"/>
        </w:rPr>
        <w:t>500.029</w:t>
      </w:r>
      <w:ins w:id="1719" w:author="Author">
        <w:r w:rsidR="004E75D0" w:rsidRPr="00EF542F">
          <w:rPr>
            <w:sz w:val="24"/>
            <w:szCs w:val="24"/>
          </w:rPr>
          <w:t xml:space="preserve">: </w:t>
        </w:r>
        <w:r w:rsidR="00834BA0" w:rsidRPr="00EF542F">
          <w:rPr>
            <w:i/>
            <w:iCs/>
            <w:sz w:val="24"/>
            <w:szCs w:val="24"/>
          </w:rPr>
          <w:t>Registration and Conduct of Laboratory Agents</w:t>
        </w:r>
      </w:ins>
      <w:r w:rsidRPr="00EF542F">
        <w:rPr>
          <w:sz w:val="24"/>
          <w:szCs w:val="24"/>
        </w:rPr>
        <w:t>,</w:t>
      </w:r>
      <w:r w:rsidRPr="00EF542F">
        <w:rPr>
          <w:spacing w:val="-13"/>
          <w:sz w:val="24"/>
          <w:szCs w:val="24"/>
        </w:rPr>
        <w:t xml:space="preserve"> </w:t>
      </w:r>
      <w:r w:rsidRPr="00EF542F">
        <w:rPr>
          <w:sz w:val="24"/>
          <w:szCs w:val="24"/>
        </w:rPr>
        <w:t>935</w:t>
      </w:r>
      <w:r w:rsidRPr="00EF542F">
        <w:rPr>
          <w:spacing w:val="-13"/>
          <w:sz w:val="24"/>
          <w:szCs w:val="24"/>
        </w:rPr>
        <w:t xml:space="preserve"> </w:t>
      </w:r>
      <w:r w:rsidRPr="00EF542F">
        <w:rPr>
          <w:sz w:val="24"/>
          <w:szCs w:val="24"/>
        </w:rPr>
        <w:t>CMR</w:t>
      </w:r>
      <w:r w:rsidRPr="00EF542F">
        <w:rPr>
          <w:spacing w:val="-10"/>
          <w:sz w:val="24"/>
          <w:szCs w:val="24"/>
        </w:rPr>
        <w:t xml:space="preserve"> </w:t>
      </w:r>
      <w:r w:rsidRPr="00EF542F">
        <w:rPr>
          <w:sz w:val="24"/>
          <w:szCs w:val="24"/>
        </w:rPr>
        <w:t>500.030</w:t>
      </w:r>
      <w:ins w:id="1720" w:author="Author">
        <w:r w:rsidR="00834BA0" w:rsidRPr="00EF542F">
          <w:rPr>
            <w:sz w:val="24"/>
            <w:szCs w:val="24"/>
          </w:rPr>
          <w:t xml:space="preserve">: </w:t>
        </w:r>
        <w:r w:rsidR="00834BA0" w:rsidRPr="00EF542F">
          <w:rPr>
            <w:i/>
            <w:iCs/>
            <w:sz w:val="24"/>
            <w:szCs w:val="24"/>
          </w:rPr>
          <w:t>Registration of Marijuana Establishment Agents</w:t>
        </w:r>
      </w:ins>
      <w:r w:rsidRPr="00EF542F">
        <w:rPr>
          <w:sz w:val="24"/>
          <w:szCs w:val="24"/>
        </w:rPr>
        <w:t>,</w:t>
      </w:r>
      <w:r w:rsidRPr="00EF542F">
        <w:rPr>
          <w:spacing w:val="-11"/>
          <w:sz w:val="24"/>
          <w:szCs w:val="24"/>
        </w:rPr>
        <w:t xml:space="preserve"> </w:t>
      </w:r>
      <w:r w:rsidRPr="00EF542F">
        <w:rPr>
          <w:sz w:val="24"/>
          <w:szCs w:val="24"/>
        </w:rPr>
        <w:t>and</w:t>
      </w:r>
      <w:r w:rsidRPr="00EF542F">
        <w:rPr>
          <w:spacing w:val="-11"/>
          <w:sz w:val="24"/>
          <w:szCs w:val="24"/>
        </w:rPr>
        <w:t xml:space="preserve"> </w:t>
      </w:r>
      <w:r w:rsidRPr="00EF542F">
        <w:rPr>
          <w:sz w:val="24"/>
          <w:szCs w:val="24"/>
        </w:rPr>
        <w:t>803</w:t>
      </w:r>
      <w:r w:rsidRPr="00EF542F">
        <w:rPr>
          <w:spacing w:val="-11"/>
          <w:sz w:val="24"/>
          <w:szCs w:val="24"/>
        </w:rPr>
        <w:t xml:space="preserve"> </w:t>
      </w:r>
      <w:r w:rsidRPr="00EF542F">
        <w:rPr>
          <w:sz w:val="24"/>
          <w:szCs w:val="24"/>
        </w:rPr>
        <w:t>CMR</w:t>
      </w:r>
      <w:r w:rsidRPr="00EF542F">
        <w:rPr>
          <w:spacing w:val="-10"/>
          <w:sz w:val="24"/>
          <w:szCs w:val="24"/>
        </w:rPr>
        <w:t xml:space="preserve"> </w:t>
      </w:r>
      <w:r w:rsidRPr="00EF542F">
        <w:rPr>
          <w:sz w:val="24"/>
          <w:szCs w:val="24"/>
        </w:rPr>
        <w:t>2.00:</w:t>
      </w:r>
      <w:r w:rsidRPr="00EF542F">
        <w:rPr>
          <w:spacing w:val="40"/>
          <w:sz w:val="24"/>
          <w:szCs w:val="24"/>
        </w:rPr>
        <w:t xml:space="preserve"> </w:t>
      </w:r>
      <w:r w:rsidRPr="00EF542F">
        <w:rPr>
          <w:i/>
          <w:sz w:val="24"/>
          <w:szCs w:val="24"/>
        </w:rPr>
        <w:t>Criminal</w:t>
      </w:r>
      <w:r w:rsidRPr="00EF542F">
        <w:rPr>
          <w:i/>
          <w:spacing w:val="-10"/>
          <w:sz w:val="24"/>
          <w:szCs w:val="24"/>
        </w:rPr>
        <w:t xml:space="preserve"> </w:t>
      </w:r>
      <w:r w:rsidRPr="00EF542F">
        <w:rPr>
          <w:i/>
          <w:sz w:val="24"/>
          <w:szCs w:val="24"/>
        </w:rPr>
        <w:t>Offender</w:t>
      </w:r>
      <w:r w:rsidRPr="00EF542F">
        <w:rPr>
          <w:i/>
          <w:spacing w:val="-13"/>
          <w:sz w:val="24"/>
          <w:szCs w:val="24"/>
        </w:rPr>
        <w:t xml:space="preserve"> </w:t>
      </w:r>
      <w:r w:rsidRPr="00EF542F">
        <w:rPr>
          <w:i/>
          <w:sz w:val="24"/>
          <w:szCs w:val="24"/>
        </w:rPr>
        <w:t>Record Information</w:t>
      </w:r>
      <w:r w:rsidRPr="00EF542F">
        <w:rPr>
          <w:i/>
          <w:spacing w:val="-2"/>
          <w:sz w:val="24"/>
          <w:szCs w:val="24"/>
        </w:rPr>
        <w:t xml:space="preserve"> </w:t>
      </w:r>
      <w:r w:rsidRPr="00EF542F">
        <w:rPr>
          <w:i/>
          <w:sz w:val="24"/>
          <w:szCs w:val="24"/>
        </w:rPr>
        <w:t>(CORI)</w:t>
      </w:r>
      <w:r w:rsidRPr="00EF542F">
        <w:rPr>
          <w:sz w:val="24"/>
          <w:szCs w:val="24"/>
        </w:rPr>
        <w:t>.</w:t>
      </w:r>
    </w:p>
    <w:p w14:paraId="11F9C44A" w14:textId="77777777" w:rsidR="00277C60" w:rsidRPr="00EF542F" w:rsidRDefault="006016D1" w:rsidP="0018012A">
      <w:pPr>
        <w:pStyle w:val="ListParagraph"/>
        <w:numPr>
          <w:ilvl w:val="2"/>
          <w:numId w:val="38"/>
        </w:numPr>
        <w:tabs>
          <w:tab w:val="left" w:pos="2120"/>
        </w:tabs>
        <w:ind w:firstLine="0"/>
        <w:rPr>
          <w:sz w:val="24"/>
          <w:szCs w:val="24"/>
        </w:rPr>
      </w:pPr>
      <w:r w:rsidRPr="00EF542F">
        <w:rPr>
          <w:sz w:val="24"/>
          <w:szCs w:val="24"/>
        </w:rPr>
        <w:t>Business records, which shall include manual or computerized records</w:t>
      </w:r>
      <w:r w:rsidRPr="00EF542F">
        <w:rPr>
          <w:spacing w:val="-19"/>
          <w:sz w:val="24"/>
          <w:szCs w:val="24"/>
        </w:rPr>
        <w:t xml:space="preserve"> </w:t>
      </w:r>
      <w:r w:rsidRPr="00EF542F">
        <w:rPr>
          <w:sz w:val="24"/>
          <w:szCs w:val="24"/>
        </w:rPr>
        <w:t>of:</w:t>
      </w:r>
    </w:p>
    <w:p w14:paraId="35EC1789" w14:textId="77777777" w:rsidR="00277C60" w:rsidRPr="00EF542F" w:rsidRDefault="006016D1" w:rsidP="0018012A">
      <w:pPr>
        <w:pStyle w:val="ListParagraph"/>
        <w:numPr>
          <w:ilvl w:val="3"/>
          <w:numId w:val="38"/>
        </w:numPr>
        <w:tabs>
          <w:tab w:val="left" w:pos="2396"/>
        </w:tabs>
        <w:ind w:firstLine="0"/>
        <w:rPr>
          <w:sz w:val="24"/>
          <w:szCs w:val="24"/>
        </w:rPr>
      </w:pPr>
      <w:r w:rsidRPr="00EF542F">
        <w:rPr>
          <w:sz w:val="24"/>
          <w:szCs w:val="24"/>
        </w:rPr>
        <w:t>Assets and</w:t>
      </w:r>
      <w:r w:rsidRPr="00EF542F">
        <w:rPr>
          <w:spacing w:val="-2"/>
          <w:sz w:val="24"/>
          <w:szCs w:val="24"/>
        </w:rPr>
        <w:t xml:space="preserve"> </w:t>
      </w:r>
      <w:r w:rsidRPr="00EF542F">
        <w:rPr>
          <w:sz w:val="24"/>
          <w:szCs w:val="24"/>
        </w:rPr>
        <w:t>liabilities;</w:t>
      </w:r>
    </w:p>
    <w:p w14:paraId="3D4FB5A4" w14:textId="77777777" w:rsidR="00277C60" w:rsidRPr="00EF542F" w:rsidRDefault="006016D1" w:rsidP="0018012A">
      <w:pPr>
        <w:pStyle w:val="ListParagraph"/>
        <w:numPr>
          <w:ilvl w:val="3"/>
          <w:numId w:val="38"/>
        </w:numPr>
        <w:tabs>
          <w:tab w:val="left" w:pos="2396"/>
        </w:tabs>
        <w:ind w:firstLine="0"/>
        <w:rPr>
          <w:sz w:val="24"/>
          <w:szCs w:val="24"/>
        </w:rPr>
      </w:pPr>
      <w:r w:rsidRPr="00EF542F">
        <w:rPr>
          <w:sz w:val="24"/>
          <w:szCs w:val="24"/>
        </w:rPr>
        <w:t>Monetary</w:t>
      </w:r>
      <w:r w:rsidRPr="00EF542F">
        <w:rPr>
          <w:spacing w:val="-9"/>
          <w:sz w:val="24"/>
          <w:szCs w:val="24"/>
        </w:rPr>
        <w:t xml:space="preserve"> </w:t>
      </w:r>
      <w:r w:rsidRPr="00EF542F">
        <w:rPr>
          <w:sz w:val="24"/>
          <w:szCs w:val="24"/>
        </w:rPr>
        <w:t>transactions;</w:t>
      </w:r>
    </w:p>
    <w:p w14:paraId="35F82A5F" w14:textId="77777777" w:rsidR="00277C60" w:rsidRPr="00EF542F" w:rsidRDefault="006016D1" w:rsidP="0018012A">
      <w:pPr>
        <w:pStyle w:val="ListParagraph"/>
        <w:numPr>
          <w:ilvl w:val="3"/>
          <w:numId w:val="38"/>
        </w:numPr>
        <w:tabs>
          <w:tab w:val="left" w:pos="2355"/>
        </w:tabs>
        <w:ind w:right="297" w:firstLine="0"/>
        <w:rPr>
          <w:sz w:val="24"/>
          <w:szCs w:val="24"/>
        </w:rPr>
      </w:pPr>
      <w:r w:rsidRPr="00EF542F">
        <w:rPr>
          <w:sz w:val="24"/>
          <w:szCs w:val="24"/>
        </w:rPr>
        <w:t>Books</w:t>
      </w:r>
      <w:r w:rsidRPr="00EF542F">
        <w:rPr>
          <w:spacing w:val="-18"/>
          <w:sz w:val="24"/>
          <w:szCs w:val="24"/>
        </w:rPr>
        <w:t xml:space="preserve"> </w:t>
      </w:r>
      <w:r w:rsidRPr="00EF542F">
        <w:rPr>
          <w:sz w:val="24"/>
          <w:szCs w:val="24"/>
        </w:rPr>
        <w:t>of</w:t>
      </w:r>
      <w:r w:rsidRPr="00EF542F">
        <w:rPr>
          <w:spacing w:val="-18"/>
          <w:sz w:val="24"/>
          <w:szCs w:val="24"/>
        </w:rPr>
        <w:t xml:space="preserve"> </w:t>
      </w:r>
      <w:r w:rsidRPr="00EF542F">
        <w:rPr>
          <w:sz w:val="24"/>
          <w:szCs w:val="24"/>
        </w:rPr>
        <w:t>accounts,</w:t>
      </w:r>
      <w:r w:rsidRPr="00EF542F">
        <w:rPr>
          <w:spacing w:val="-20"/>
          <w:sz w:val="24"/>
          <w:szCs w:val="24"/>
        </w:rPr>
        <w:t xml:space="preserve"> </w:t>
      </w:r>
      <w:r w:rsidRPr="00EF542F">
        <w:rPr>
          <w:sz w:val="24"/>
          <w:szCs w:val="24"/>
        </w:rPr>
        <w:t>which</w:t>
      </w:r>
      <w:r w:rsidRPr="00EF542F">
        <w:rPr>
          <w:spacing w:val="-20"/>
          <w:sz w:val="24"/>
          <w:szCs w:val="24"/>
        </w:rPr>
        <w:t xml:space="preserve"> </w:t>
      </w:r>
      <w:r w:rsidRPr="00EF542F">
        <w:rPr>
          <w:sz w:val="24"/>
          <w:szCs w:val="24"/>
        </w:rPr>
        <w:t>shall</w:t>
      </w:r>
      <w:r w:rsidRPr="00EF542F">
        <w:rPr>
          <w:spacing w:val="-19"/>
          <w:sz w:val="24"/>
          <w:szCs w:val="24"/>
        </w:rPr>
        <w:t xml:space="preserve"> </w:t>
      </w:r>
      <w:r w:rsidRPr="00EF542F">
        <w:rPr>
          <w:sz w:val="24"/>
          <w:szCs w:val="24"/>
        </w:rPr>
        <w:t>include</w:t>
      </w:r>
      <w:r w:rsidRPr="00EF542F">
        <w:rPr>
          <w:spacing w:val="-21"/>
          <w:sz w:val="24"/>
          <w:szCs w:val="24"/>
        </w:rPr>
        <w:t xml:space="preserve"> </w:t>
      </w:r>
      <w:r w:rsidRPr="00EF542F">
        <w:rPr>
          <w:sz w:val="24"/>
          <w:szCs w:val="24"/>
        </w:rPr>
        <w:t>journals,</w:t>
      </w:r>
      <w:r w:rsidRPr="00EF542F">
        <w:rPr>
          <w:spacing w:val="-20"/>
          <w:sz w:val="24"/>
          <w:szCs w:val="24"/>
        </w:rPr>
        <w:t xml:space="preserve"> </w:t>
      </w:r>
      <w:r w:rsidRPr="00EF542F">
        <w:rPr>
          <w:sz w:val="24"/>
          <w:szCs w:val="24"/>
        </w:rPr>
        <w:t>ledgers,</w:t>
      </w:r>
      <w:r w:rsidRPr="00EF542F">
        <w:rPr>
          <w:spacing w:val="-20"/>
          <w:sz w:val="24"/>
          <w:szCs w:val="24"/>
        </w:rPr>
        <w:t xml:space="preserve"> </w:t>
      </w:r>
      <w:r w:rsidRPr="00EF542F">
        <w:rPr>
          <w:sz w:val="24"/>
          <w:szCs w:val="24"/>
        </w:rPr>
        <w:t>and</w:t>
      </w:r>
      <w:r w:rsidRPr="00EF542F">
        <w:rPr>
          <w:spacing w:val="-20"/>
          <w:sz w:val="24"/>
          <w:szCs w:val="24"/>
        </w:rPr>
        <w:t xml:space="preserve"> </w:t>
      </w:r>
      <w:r w:rsidRPr="00EF542F">
        <w:rPr>
          <w:sz w:val="24"/>
          <w:szCs w:val="24"/>
        </w:rPr>
        <w:t>supporting</w:t>
      </w:r>
      <w:r w:rsidRPr="00EF542F">
        <w:rPr>
          <w:spacing w:val="-22"/>
          <w:sz w:val="24"/>
          <w:szCs w:val="24"/>
        </w:rPr>
        <w:t xml:space="preserve"> </w:t>
      </w:r>
      <w:r w:rsidRPr="00EF542F">
        <w:rPr>
          <w:sz w:val="24"/>
          <w:szCs w:val="24"/>
        </w:rPr>
        <w:t>documents, agreements, checks, invoices, and</w:t>
      </w:r>
      <w:r w:rsidRPr="00EF542F">
        <w:rPr>
          <w:spacing w:val="-6"/>
          <w:sz w:val="24"/>
          <w:szCs w:val="24"/>
        </w:rPr>
        <w:t xml:space="preserve"> </w:t>
      </w:r>
      <w:r w:rsidRPr="00EF542F">
        <w:rPr>
          <w:sz w:val="24"/>
          <w:szCs w:val="24"/>
        </w:rPr>
        <w:t>vouchers;</w:t>
      </w:r>
    </w:p>
    <w:p w14:paraId="0C7E5788" w14:textId="77777777" w:rsidR="00277C60" w:rsidRPr="00EF542F" w:rsidRDefault="006016D1" w:rsidP="0018012A">
      <w:pPr>
        <w:pStyle w:val="ListParagraph"/>
        <w:numPr>
          <w:ilvl w:val="3"/>
          <w:numId w:val="38"/>
        </w:numPr>
        <w:tabs>
          <w:tab w:val="left" w:pos="2396"/>
        </w:tabs>
        <w:ind w:firstLine="0"/>
        <w:rPr>
          <w:sz w:val="24"/>
          <w:szCs w:val="24"/>
        </w:rPr>
      </w:pPr>
      <w:r w:rsidRPr="00EF542F">
        <w:rPr>
          <w:sz w:val="24"/>
          <w:szCs w:val="24"/>
        </w:rPr>
        <w:t>Sales records including the quantity, form, and cost of marijuana products;</w:t>
      </w:r>
      <w:r w:rsidRPr="00EF542F">
        <w:rPr>
          <w:spacing w:val="-37"/>
          <w:sz w:val="24"/>
          <w:szCs w:val="24"/>
        </w:rPr>
        <w:t xml:space="preserve"> </w:t>
      </w:r>
      <w:r w:rsidRPr="00EF542F">
        <w:rPr>
          <w:sz w:val="24"/>
          <w:szCs w:val="24"/>
        </w:rPr>
        <w:t>and</w:t>
      </w:r>
    </w:p>
    <w:p w14:paraId="65F0A7CA" w14:textId="77777777" w:rsidR="00277C60" w:rsidRPr="00EF542F" w:rsidRDefault="006016D1" w:rsidP="0018012A">
      <w:pPr>
        <w:pStyle w:val="ListParagraph"/>
        <w:numPr>
          <w:ilvl w:val="3"/>
          <w:numId w:val="38"/>
        </w:numPr>
        <w:tabs>
          <w:tab w:val="left" w:pos="2353"/>
        </w:tabs>
        <w:ind w:right="296" w:firstLine="0"/>
        <w:rPr>
          <w:sz w:val="24"/>
          <w:szCs w:val="24"/>
        </w:rPr>
      </w:pPr>
      <w:r w:rsidRPr="00EF542F">
        <w:rPr>
          <w:sz w:val="24"/>
          <w:szCs w:val="24"/>
        </w:rPr>
        <w:t>Salary</w:t>
      </w:r>
      <w:r w:rsidRPr="00EF542F">
        <w:rPr>
          <w:spacing w:val="-27"/>
          <w:sz w:val="24"/>
          <w:szCs w:val="24"/>
        </w:rPr>
        <w:t xml:space="preserve"> </w:t>
      </w:r>
      <w:r w:rsidRPr="00EF542F">
        <w:rPr>
          <w:sz w:val="24"/>
          <w:szCs w:val="24"/>
        </w:rPr>
        <w:t>and</w:t>
      </w:r>
      <w:r w:rsidRPr="00EF542F">
        <w:rPr>
          <w:spacing w:val="-21"/>
          <w:sz w:val="24"/>
          <w:szCs w:val="24"/>
        </w:rPr>
        <w:t xml:space="preserve"> </w:t>
      </w:r>
      <w:r w:rsidRPr="00EF542F">
        <w:rPr>
          <w:sz w:val="24"/>
          <w:szCs w:val="24"/>
        </w:rPr>
        <w:t>wages</w:t>
      </w:r>
      <w:r w:rsidRPr="00EF542F">
        <w:rPr>
          <w:spacing w:val="-21"/>
          <w:sz w:val="24"/>
          <w:szCs w:val="24"/>
        </w:rPr>
        <w:t xml:space="preserve"> </w:t>
      </w:r>
      <w:r w:rsidRPr="00EF542F">
        <w:rPr>
          <w:sz w:val="24"/>
          <w:szCs w:val="24"/>
        </w:rPr>
        <w:t>paid</w:t>
      </w:r>
      <w:r w:rsidRPr="00EF542F">
        <w:rPr>
          <w:spacing w:val="-19"/>
          <w:sz w:val="24"/>
          <w:szCs w:val="24"/>
        </w:rPr>
        <w:t xml:space="preserve"> </w:t>
      </w:r>
      <w:r w:rsidRPr="00EF542F">
        <w:rPr>
          <w:sz w:val="24"/>
          <w:szCs w:val="24"/>
        </w:rPr>
        <w:t>to</w:t>
      </w:r>
      <w:r w:rsidRPr="00EF542F">
        <w:rPr>
          <w:spacing w:val="-21"/>
          <w:sz w:val="24"/>
          <w:szCs w:val="24"/>
        </w:rPr>
        <w:t xml:space="preserve"> </w:t>
      </w:r>
      <w:r w:rsidRPr="00EF542F">
        <w:rPr>
          <w:sz w:val="24"/>
          <w:szCs w:val="24"/>
        </w:rPr>
        <w:t>each</w:t>
      </w:r>
      <w:r w:rsidRPr="00EF542F">
        <w:rPr>
          <w:spacing w:val="-21"/>
          <w:sz w:val="24"/>
          <w:szCs w:val="24"/>
        </w:rPr>
        <w:t xml:space="preserve"> </w:t>
      </w:r>
      <w:r w:rsidRPr="00EF542F">
        <w:rPr>
          <w:sz w:val="24"/>
          <w:szCs w:val="24"/>
        </w:rPr>
        <w:t>employee,</w:t>
      </w:r>
      <w:r w:rsidRPr="00EF542F">
        <w:rPr>
          <w:spacing w:val="-21"/>
          <w:sz w:val="24"/>
          <w:szCs w:val="24"/>
        </w:rPr>
        <w:t xml:space="preserve"> </w:t>
      </w:r>
      <w:r w:rsidRPr="00EF542F">
        <w:rPr>
          <w:sz w:val="24"/>
          <w:szCs w:val="24"/>
        </w:rPr>
        <w:t>or</w:t>
      </w:r>
      <w:r w:rsidRPr="00EF542F">
        <w:rPr>
          <w:spacing w:val="-22"/>
          <w:sz w:val="24"/>
          <w:szCs w:val="24"/>
        </w:rPr>
        <w:t xml:space="preserve"> </w:t>
      </w:r>
      <w:r w:rsidRPr="00EF542F">
        <w:rPr>
          <w:sz w:val="24"/>
          <w:szCs w:val="24"/>
        </w:rPr>
        <w:t>stipend,</w:t>
      </w:r>
      <w:r w:rsidRPr="00EF542F">
        <w:rPr>
          <w:spacing w:val="-21"/>
          <w:sz w:val="24"/>
          <w:szCs w:val="24"/>
        </w:rPr>
        <w:t xml:space="preserve"> </w:t>
      </w:r>
      <w:r w:rsidRPr="00EF542F">
        <w:rPr>
          <w:sz w:val="24"/>
          <w:szCs w:val="24"/>
        </w:rPr>
        <w:t>executive</w:t>
      </w:r>
      <w:r w:rsidRPr="00EF542F">
        <w:rPr>
          <w:spacing w:val="-22"/>
          <w:sz w:val="24"/>
          <w:szCs w:val="24"/>
        </w:rPr>
        <w:t xml:space="preserve"> </w:t>
      </w:r>
      <w:r w:rsidRPr="00EF542F">
        <w:rPr>
          <w:sz w:val="24"/>
          <w:szCs w:val="24"/>
        </w:rPr>
        <w:t>compensation,</w:t>
      </w:r>
      <w:r w:rsidRPr="00EF542F">
        <w:rPr>
          <w:spacing w:val="-21"/>
          <w:sz w:val="24"/>
          <w:szCs w:val="24"/>
        </w:rPr>
        <w:t xml:space="preserve"> </w:t>
      </w:r>
      <w:r w:rsidRPr="00EF542F">
        <w:rPr>
          <w:sz w:val="24"/>
          <w:szCs w:val="24"/>
        </w:rPr>
        <w:t>bonus, benefit, or item of value paid to any persons having direct or indirect control over the marijuana</w:t>
      </w:r>
      <w:r w:rsidRPr="00EF542F">
        <w:rPr>
          <w:spacing w:val="-3"/>
          <w:sz w:val="24"/>
          <w:szCs w:val="24"/>
        </w:rPr>
        <w:t xml:space="preserve"> </w:t>
      </w:r>
      <w:r w:rsidRPr="00EF542F">
        <w:rPr>
          <w:sz w:val="24"/>
          <w:szCs w:val="24"/>
        </w:rPr>
        <w:t>establishment.</w:t>
      </w:r>
    </w:p>
    <w:p w14:paraId="5C61D0BD" w14:textId="194F4B36" w:rsidR="00277C60" w:rsidRPr="00EF542F" w:rsidRDefault="006016D1" w:rsidP="0018012A">
      <w:pPr>
        <w:pStyle w:val="ListParagraph"/>
        <w:numPr>
          <w:ilvl w:val="2"/>
          <w:numId w:val="38"/>
        </w:numPr>
        <w:tabs>
          <w:tab w:val="left" w:pos="2093"/>
        </w:tabs>
        <w:ind w:left="2092" w:hanging="417"/>
        <w:rPr>
          <w:sz w:val="24"/>
          <w:szCs w:val="24"/>
        </w:rPr>
      </w:pPr>
      <w:r w:rsidRPr="00EF542F">
        <w:rPr>
          <w:sz w:val="24"/>
          <w:szCs w:val="24"/>
        </w:rPr>
        <w:t>Waste disposal records as required under 935 CMR 500.105(12)</w:t>
      </w:r>
      <w:ins w:id="1721" w:author="Author">
        <w:r w:rsidR="00834BA0" w:rsidRPr="00EF542F">
          <w:rPr>
            <w:sz w:val="24"/>
            <w:szCs w:val="24"/>
          </w:rPr>
          <w:t xml:space="preserve">: </w:t>
        </w:r>
        <w:r w:rsidR="00834BA0" w:rsidRPr="00EF542F">
          <w:rPr>
            <w:i/>
            <w:iCs/>
            <w:sz w:val="24"/>
            <w:szCs w:val="24"/>
          </w:rPr>
          <w:t>Waste Disposal</w:t>
        </w:r>
      </w:ins>
      <w:r w:rsidRPr="00EF542F">
        <w:rPr>
          <w:sz w:val="24"/>
          <w:szCs w:val="24"/>
        </w:rPr>
        <w:t>;</w:t>
      </w:r>
      <w:r w:rsidRPr="00EF542F">
        <w:rPr>
          <w:spacing w:val="-14"/>
          <w:sz w:val="24"/>
          <w:szCs w:val="24"/>
        </w:rPr>
        <w:t xml:space="preserve"> </w:t>
      </w:r>
      <w:r w:rsidRPr="00EF542F">
        <w:rPr>
          <w:sz w:val="24"/>
          <w:szCs w:val="24"/>
        </w:rPr>
        <w:t>and</w:t>
      </w:r>
    </w:p>
    <w:p w14:paraId="2F91D321" w14:textId="5805934D" w:rsidR="00277C60" w:rsidRPr="00EF542F" w:rsidRDefault="006016D1" w:rsidP="0018012A">
      <w:pPr>
        <w:pStyle w:val="ListParagraph"/>
        <w:numPr>
          <w:ilvl w:val="2"/>
          <w:numId w:val="38"/>
        </w:numPr>
        <w:tabs>
          <w:tab w:val="left" w:pos="2074"/>
        </w:tabs>
        <w:ind w:right="296" w:firstLine="0"/>
        <w:rPr>
          <w:sz w:val="24"/>
          <w:szCs w:val="24"/>
        </w:rPr>
      </w:pPr>
      <w:r w:rsidRPr="00EF542F">
        <w:rPr>
          <w:sz w:val="24"/>
          <w:szCs w:val="24"/>
        </w:rPr>
        <w:t>Following</w:t>
      </w:r>
      <w:r w:rsidRPr="00EF542F">
        <w:rPr>
          <w:spacing w:val="-25"/>
          <w:sz w:val="24"/>
          <w:szCs w:val="24"/>
        </w:rPr>
        <w:t xml:space="preserve"> </w:t>
      </w:r>
      <w:r w:rsidRPr="00EF542F">
        <w:rPr>
          <w:sz w:val="24"/>
          <w:szCs w:val="24"/>
        </w:rPr>
        <w:t>closure</w:t>
      </w:r>
      <w:r w:rsidRPr="00EF542F">
        <w:rPr>
          <w:spacing w:val="-24"/>
          <w:sz w:val="24"/>
          <w:szCs w:val="24"/>
        </w:rPr>
        <w:t xml:space="preserve"> </w:t>
      </w:r>
      <w:r w:rsidRPr="00EF542F">
        <w:rPr>
          <w:sz w:val="24"/>
          <w:szCs w:val="24"/>
        </w:rPr>
        <w:t>of</w:t>
      </w:r>
      <w:r w:rsidRPr="00EF542F">
        <w:rPr>
          <w:spacing w:val="-26"/>
          <w:sz w:val="24"/>
          <w:szCs w:val="24"/>
        </w:rPr>
        <w:t xml:space="preserve"> </w:t>
      </w:r>
      <w:r w:rsidRPr="00EF542F">
        <w:rPr>
          <w:sz w:val="24"/>
          <w:szCs w:val="24"/>
        </w:rPr>
        <w:t>a</w:t>
      </w:r>
      <w:r w:rsidRPr="00EF542F">
        <w:rPr>
          <w:spacing w:val="-26"/>
          <w:sz w:val="24"/>
          <w:szCs w:val="24"/>
        </w:rPr>
        <w:t xml:space="preserve"> </w:t>
      </w:r>
      <w:r w:rsidRPr="00EF542F">
        <w:rPr>
          <w:sz w:val="24"/>
          <w:szCs w:val="24"/>
        </w:rPr>
        <w:t>Marijuana</w:t>
      </w:r>
      <w:r w:rsidRPr="00EF542F">
        <w:rPr>
          <w:spacing w:val="-26"/>
          <w:sz w:val="24"/>
          <w:szCs w:val="24"/>
        </w:rPr>
        <w:t xml:space="preserve"> </w:t>
      </w:r>
      <w:r w:rsidRPr="00EF542F">
        <w:rPr>
          <w:sz w:val="24"/>
          <w:szCs w:val="24"/>
        </w:rPr>
        <w:t>Establishment,</w:t>
      </w:r>
      <w:r w:rsidRPr="00EF542F">
        <w:rPr>
          <w:spacing w:val="-25"/>
          <w:sz w:val="24"/>
          <w:szCs w:val="24"/>
        </w:rPr>
        <w:t xml:space="preserve"> </w:t>
      </w:r>
      <w:r w:rsidRPr="00EF542F">
        <w:rPr>
          <w:sz w:val="24"/>
          <w:szCs w:val="24"/>
        </w:rPr>
        <w:t>all</w:t>
      </w:r>
      <w:r w:rsidRPr="00EF542F">
        <w:rPr>
          <w:spacing w:val="-23"/>
          <w:sz w:val="24"/>
          <w:szCs w:val="24"/>
        </w:rPr>
        <w:t xml:space="preserve"> </w:t>
      </w:r>
      <w:r w:rsidRPr="00EF542F">
        <w:rPr>
          <w:sz w:val="24"/>
          <w:szCs w:val="24"/>
        </w:rPr>
        <w:t>records</w:t>
      </w:r>
      <w:r w:rsidRPr="00EF542F">
        <w:rPr>
          <w:spacing w:val="-24"/>
          <w:sz w:val="24"/>
          <w:szCs w:val="24"/>
        </w:rPr>
        <w:t xml:space="preserve"> </w:t>
      </w:r>
      <w:del w:id="1722" w:author="Author">
        <w:r w:rsidRPr="00EF542F" w:rsidDel="00F12763">
          <w:rPr>
            <w:sz w:val="24"/>
            <w:szCs w:val="24"/>
          </w:rPr>
          <w:delText>must</w:delText>
        </w:r>
        <w:r w:rsidRPr="00EF542F" w:rsidDel="00F12763">
          <w:rPr>
            <w:spacing w:val="-23"/>
            <w:sz w:val="24"/>
            <w:szCs w:val="24"/>
          </w:rPr>
          <w:delText xml:space="preserve"> </w:delText>
        </w:r>
      </w:del>
      <w:ins w:id="1723" w:author="Author">
        <w:r w:rsidR="00F12763" w:rsidRPr="00EF542F">
          <w:rPr>
            <w:sz w:val="24"/>
            <w:szCs w:val="24"/>
          </w:rPr>
          <w:t>shall</w:t>
        </w:r>
        <w:r w:rsidR="00F12763" w:rsidRPr="00EF542F">
          <w:rPr>
            <w:spacing w:val="-23"/>
            <w:sz w:val="24"/>
            <w:szCs w:val="24"/>
          </w:rPr>
          <w:t xml:space="preserve"> </w:t>
        </w:r>
      </w:ins>
      <w:r w:rsidRPr="00EF542F">
        <w:rPr>
          <w:sz w:val="24"/>
          <w:szCs w:val="24"/>
        </w:rPr>
        <w:t>be</w:t>
      </w:r>
      <w:r w:rsidRPr="00EF542F">
        <w:rPr>
          <w:spacing w:val="-24"/>
          <w:sz w:val="24"/>
          <w:szCs w:val="24"/>
        </w:rPr>
        <w:t xml:space="preserve"> </w:t>
      </w:r>
      <w:r w:rsidRPr="00EF542F">
        <w:rPr>
          <w:sz w:val="24"/>
          <w:szCs w:val="24"/>
        </w:rPr>
        <w:t>kept</w:t>
      </w:r>
      <w:r w:rsidRPr="00EF542F">
        <w:rPr>
          <w:spacing w:val="-23"/>
          <w:sz w:val="24"/>
          <w:szCs w:val="24"/>
        </w:rPr>
        <w:t xml:space="preserve"> </w:t>
      </w:r>
      <w:r w:rsidRPr="00EF542F">
        <w:rPr>
          <w:sz w:val="24"/>
          <w:szCs w:val="24"/>
        </w:rPr>
        <w:t>for</w:t>
      </w:r>
      <w:r w:rsidRPr="00EF542F">
        <w:rPr>
          <w:spacing w:val="-24"/>
          <w:sz w:val="24"/>
          <w:szCs w:val="24"/>
        </w:rPr>
        <w:t xml:space="preserve"> </w:t>
      </w:r>
      <w:r w:rsidRPr="00EF542F">
        <w:rPr>
          <w:sz w:val="24"/>
          <w:szCs w:val="24"/>
        </w:rPr>
        <w:t>at</w:t>
      </w:r>
      <w:r w:rsidRPr="00EF542F">
        <w:rPr>
          <w:spacing w:val="-23"/>
          <w:sz w:val="24"/>
          <w:szCs w:val="24"/>
        </w:rPr>
        <w:t xml:space="preserve"> </w:t>
      </w:r>
      <w:r w:rsidRPr="00EF542F">
        <w:rPr>
          <w:sz w:val="24"/>
          <w:szCs w:val="24"/>
        </w:rPr>
        <w:t>least</w:t>
      </w:r>
      <w:r w:rsidRPr="00EF542F">
        <w:rPr>
          <w:spacing w:val="-23"/>
          <w:sz w:val="24"/>
          <w:szCs w:val="24"/>
        </w:rPr>
        <w:t xml:space="preserve"> </w:t>
      </w:r>
      <w:r w:rsidRPr="00EF542F">
        <w:rPr>
          <w:sz w:val="24"/>
          <w:szCs w:val="24"/>
        </w:rPr>
        <w:t xml:space="preserve">two </w:t>
      </w:r>
      <w:r w:rsidRPr="00EF542F">
        <w:rPr>
          <w:spacing w:val="-3"/>
          <w:sz w:val="24"/>
          <w:szCs w:val="24"/>
        </w:rPr>
        <w:t xml:space="preserve">years </w:t>
      </w:r>
      <w:r w:rsidRPr="00EF542F">
        <w:rPr>
          <w:sz w:val="24"/>
          <w:szCs w:val="24"/>
        </w:rPr>
        <w:t>at the expense of the Marijuana Establishment and in a form and location acceptable to the</w:t>
      </w:r>
      <w:r w:rsidRPr="00EF542F">
        <w:rPr>
          <w:spacing w:val="-4"/>
          <w:sz w:val="24"/>
          <w:szCs w:val="24"/>
        </w:rPr>
        <w:t xml:space="preserve"> </w:t>
      </w:r>
      <w:r w:rsidRPr="00EF542F">
        <w:rPr>
          <w:sz w:val="24"/>
          <w:szCs w:val="24"/>
        </w:rPr>
        <w:t>Commission.</w:t>
      </w:r>
    </w:p>
    <w:p w14:paraId="085D651F" w14:textId="77777777" w:rsidR="00277C60" w:rsidRPr="00EF542F" w:rsidRDefault="00277C60" w:rsidP="0018012A">
      <w:pPr>
        <w:pStyle w:val="BodyText"/>
      </w:pPr>
    </w:p>
    <w:p w14:paraId="01FCF85C" w14:textId="77777777" w:rsidR="00277C60" w:rsidRPr="00EF542F" w:rsidRDefault="006016D1" w:rsidP="0018012A">
      <w:pPr>
        <w:pStyle w:val="ListParagraph"/>
        <w:numPr>
          <w:ilvl w:val="0"/>
          <w:numId w:val="114"/>
        </w:numPr>
        <w:tabs>
          <w:tab w:val="left" w:pos="1800"/>
        </w:tabs>
        <w:ind w:left="1350" w:hanging="30"/>
        <w:outlineLvl w:val="1"/>
        <w:rPr>
          <w:sz w:val="24"/>
          <w:szCs w:val="24"/>
        </w:rPr>
      </w:pPr>
      <w:r w:rsidRPr="00EF542F">
        <w:rPr>
          <w:sz w:val="24"/>
          <w:szCs w:val="24"/>
          <w:u w:val="single"/>
        </w:rPr>
        <w:t>Liability Insurance Coverage or Maintenance of</w:t>
      </w:r>
      <w:r w:rsidRPr="00EF542F">
        <w:rPr>
          <w:spacing w:val="-21"/>
          <w:sz w:val="24"/>
          <w:szCs w:val="24"/>
          <w:u w:val="single"/>
        </w:rPr>
        <w:t xml:space="preserve"> </w:t>
      </w:r>
      <w:r w:rsidRPr="00EF542F">
        <w:rPr>
          <w:sz w:val="24"/>
          <w:szCs w:val="24"/>
          <w:u w:val="single"/>
        </w:rPr>
        <w:t>Escrow</w:t>
      </w:r>
      <w:r w:rsidRPr="00EF542F">
        <w:rPr>
          <w:sz w:val="24"/>
          <w:szCs w:val="24"/>
        </w:rPr>
        <w:t>.</w:t>
      </w:r>
    </w:p>
    <w:p w14:paraId="60D08755" w14:textId="77777777" w:rsidR="00277C60" w:rsidRPr="00EF542F" w:rsidRDefault="006016D1" w:rsidP="0018012A">
      <w:pPr>
        <w:pStyle w:val="ListParagraph"/>
        <w:numPr>
          <w:ilvl w:val="1"/>
          <w:numId w:val="114"/>
        </w:numPr>
        <w:tabs>
          <w:tab w:val="left" w:pos="2249"/>
        </w:tabs>
        <w:ind w:left="1710" w:right="296" w:firstLine="0"/>
        <w:rPr>
          <w:sz w:val="24"/>
          <w:szCs w:val="24"/>
        </w:rPr>
      </w:pPr>
      <w:r w:rsidRPr="00EF542F">
        <w:rPr>
          <w:sz w:val="24"/>
          <w:szCs w:val="24"/>
        </w:rPr>
        <w:t>A Marijuana Establishment shall obtain and maintain general liability insurance coverage</w:t>
      </w:r>
      <w:r w:rsidRPr="00EF542F">
        <w:rPr>
          <w:spacing w:val="-20"/>
          <w:sz w:val="24"/>
          <w:szCs w:val="24"/>
        </w:rPr>
        <w:t xml:space="preserve"> </w:t>
      </w:r>
      <w:r w:rsidRPr="00EF542F">
        <w:rPr>
          <w:sz w:val="24"/>
          <w:szCs w:val="24"/>
        </w:rPr>
        <w:t>for</w:t>
      </w:r>
      <w:r w:rsidRPr="00EF542F">
        <w:rPr>
          <w:spacing w:val="-20"/>
          <w:sz w:val="24"/>
          <w:szCs w:val="24"/>
        </w:rPr>
        <w:t xml:space="preserve"> </w:t>
      </w:r>
      <w:r w:rsidRPr="00EF542F">
        <w:rPr>
          <w:sz w:val="24"/>
          <w:szCs w:val="24"/>
        </w:rPr>
        <w:t>no</w:t>
      </w:r>
      <w:r w:rsidRPr="00EF542F">
        <w:rPr>
          <w:spacing w:val="-17"/>
          <w:sz w:val="24"/>
          <w:szCs w:val="24"/>
        </w:rPr>
        <w:t xml:space="preserve"> </w:t>
      </w:r>
      <w:r w:rsidRPr="00EF542F">
        <w:rPr>
          <w:sz w:val="24"/>
          <w:szCs w:val="24"/>
        </w:rPr>
        <w:t>less</w:t>
      </w:r>
      <w:r w:rsidRPr="00EF542F">
        <w:rPr>
          <w:spacing w:val="-17"/>
          <w:sz w:val="24"/>
          <w:szCs w:val="24"/>
        </w:rPr>
        <w:t xml:space="preserve"> </w:t>
      </w:r>
      <w:r w:rsidRPr="00EF542F">
        <w:rPr>
          <w:sz w:val="24"/>
          <w:szCs w:val="24"/>
        </w:rPr>
        <w:t>than</w:t>
      </w:r>
      <w:r w:rsidRPr="00EF542F">
        <w:rPr>
          <w:spacing w:val="-17"/>
          <w:sz w:val="24"/>
          <w:szCs w:val="24"/>
        </w:rPr>
        <w:t xml:space="preserve"> </w:t>
      </w:r>
      <w:r w:rsidRPr="00EF542F">
        <w:rPr>
          <w:sz w:val="24"/>
          <w:szCs w:val="24"/>
        </w:rPr>
        <w:t>$1,000,000</w:t>
      </w:r>
      <w:r w:rsidRPr="00EF542F">
        <w:rPr>
          <w:spacing w:val="-17"/>
          <w:sz w:val="24"/>
          <w:szCs w:val="24"/>
        </w:rPr>
        <w:t xml:space="preserve"> </w:t>
      </w:r>
      <w:r w:rsidRPr="00EF542F">
        <w:rPr>
          <w:sz w:val="24"/>
          <w:szCs w:val="24"/>
        </w:rPr>
        <w:t>per</w:t>
      </w:r>
      <w:r w:rsidRPr="00EF542F">
        <w:rPr>
          <w:spacing w:val="-18"/>
          <w:sz w:val="24"/>
          <w:szCs w:val="24"/>
        </w:rPr>
        <w:t xml:space="preserve"> </w:t>
      </w:r>
      <w:r w:rsidRPr="00EF542F">
        <w:rPr>
          <w:sz w:val="24"/>
          <w:szCs w:val="24"/>
        </w:rPr>
        <w:t>occurrence</w:t>
      </w:r>
      <w:r w:rsidRPr="00EF542F">
        <w:rPr>
          <w:spacing w:val="-18"/>
          <w:sz w:val="24"/>
          <w:szCs w:val="24"/>
        </w:rPr>
        <w:t xml:space="preserve"> </w:t>
      </w:r>
      <w:r w:rsidRPr="00EF542F">
        <w:rPr>
          <w:sz w:val="24"/>
          <w:szCs w:val="24"/>
        </w:rPr>
        <w:t>and</w:t>
      </w:r>
      <w:r w:rsidRPr="00EF542F">
        <w:rPr>
          <w:spacing w:val="-20"/>
          <w:sz w:val="24"/>
          <w:szCs w:val="24"/>
        </w:rPr>
        <w:t xml:space="preserve"> </w:t>
      </w:r>
      <w:r w:rsidRPr="00EF542F">
        <w:rPr>
          <w:sz w:val="24"/>
          <w:szCs w:val="24"/>
        </w:rPr>
        <w:t>$2,000,000</w:t>
      </w:r>
      <w:r w:rsidRPr="00EF542F">
        <w:rPr>
          <w:spacing w:val="-20"/>
          <w:sz w:val="24"/>
          <w:szCs w:val="24"/>
        </w:rPr>
        <w:t xml:space="preserve"> </w:t>
      </w:r>
      <w:r w:rsidRPr="00EF542F">
        <w:rPr>
          <w:sz w:val="24"/>
          <w:szCs w:val="24"/>
        </w:rPr>
        <w:t>in</w:t>
      </w:r>
      <w:r w:rsidRPr="00EF542F">
        <w:rPr>
          <w:spacing w:val="-20"/>
          <w:sz w:val="24"/>
          <w:szCs w:val="24"/>
        </w:rPr>
        <w:t xml:space="preserve"> </w:t>
      </w:r>
      <w:r w:rsidRPr="00EF542F">
        <w:rPr>
          <w:sz w:val="24"/>
          <w:szCs w:val="24"/>
        </w:rPr>
        <w:t>aggregate,</w:t>
      </w:r>
      <w:r w:rsidRPr="00EF542F">
        <w:rPr>
          <w:spacing w:val="-20"/>
          <w:sz w:val="24"/>
          <w:szCs w:val="24"/>
        </w:rPr>
        <w:t xml:space="preserve"> </w:t>
      </w:r>
      <w:r w:rsidRPr="00EF542F">
        <w:rPr>
          <w:sz w:val="24"/>
          <w:szCs w:val="24"/>
        </w:rPr>
        <w:t>annually, and</w:t>
      </w:r>
      <w:r w:rsidRPr="00EF542F">
        <w:rPr>
          <w:spacing w:val="15"/>
          <w:sz w:val="24"/>
          <w:szCs w:val="24"/>
        </w:rPr>
        <w:t xml:space="preserve"> </w:t>
      </w:r>
      <w:r w:rsidRPr="00EF542F">
        <w:rPr>
          <w:sz w:val="24"/>
          <w:szCs w:val="24"/>
        </w:rPr>
        <w:t>product</w:t>
      </w:r>
      <w:r w:rsidRPr="00EF542F">
        <w:rPr>
          <w:spacing w:val="16"/>
          <w:sz w:val="24"/>
          <w:szCs w:val="24"/>
        </w:rPr>
        <w:t xml:space="preserve"> </w:t>
      </w:r>
      <w:r w:rsidRPr="00EF542F">
        <w:rPr>
          <w:sz w:val="24"/>
          <w:szCs w:val="24"/>
        </w:rPr>
        <w:t>liability</w:t>
      </w:r>
      <w:r w:rsidRPr="00EF542F">
        <w:rPr>
          <w:spacing w:val="8"/>
          <w:sz w:val="24"/>
          <w:szCs w:val="24"/>
        </w:rPr>
        <w:t xml:space="preserve"> </w:t>
      </w:r>
      <w:r w:rsidRPr="00EF542F">
        <w:rPr>
          <w:sz w:val="24"/>
          <w:szCs w:val="24"/>
        </w:rPr>
        <w:t>insurance</w:t>
      </w:r>
      <w:r w:rsidRPr="00EF542F">
        <w:rPr>
          <w:spacing w:val="15"/>
          <w:sz w:val="24"/>
          <w:szCs w:val="24"/>
        </w:rPr>
        <w:t xml:space="preserve"> </w:t>
      </w:r>
      <w:r w:rsidRPr="00EF542F">
        <w:rPr>
          <w:sz w:val="24"/>
          <w:szCs w:val="24"/>
        </w:rPr>
        <w:t>coverage</w:t>
      </w:r>
      <w:r w:rsidRPr="00EF542F">
        <w:rPr>
          <w:spacing w:val="15"/>
          <w:sz w:val="24"/>
          <w:szCs w:val="24"/>
        </w:rPr>
        <w:t xml:space="preserve"> </w:t>
      </w:r>
      <w:r w:rsidRPr="00EF542F">
        <w:rPr>
          <w:sz w:val="24"/>
          <w:szCs w:val="24"/>
        </w:rPr>
        <w:t>for</w:t>
      </w:r>
      <w:r w:rsidRPr="00EF542F">
        <w:rPr>
          <w:spacing w:val="15"/>
          <w:sz w:val="24"/>
          <w:szCs w:val="24"/>
        </w:rPr>
        <w:t xml:space="preserve"> </w:t>
      </w:r>
      <w:r w:rsidRPr="00EF542F">
        <w:rPr>
          <w:sz w:val="24"/>
          <w:szCs w:val="24"/>
        </w:rPr>
        <w:t>no</w:t>
      </w:r>
      <w:r w:rsidRPr="00EF542F">
        <w:rPr>
          <w:spacing w:val="15"/>
          <w:sz w:val="24"/>
          <w:szCs w:val="24"/>
        </w:rPr>
        <w:t xml:space="preserve"> </w:t>
      </w:r>
      <w:r w:rsidRPr="00EF542F">
        <w:rPr>
          <w:sz w:val="24"/>
          <w:szCs w:val="24"/>
        </w:rPr>
        <w:t>less</w:t>
      </w:r>
      <w:r w:rsidRPr="00EF542F">
        <w:rPr>
          <w:spacing w:val="15"/>
          <w:sz w:val="24"/>
          <w:szCs w:val="24"/>
        </w:rPr>
        <w:t xml:space="preserve"> </w:t>
      </w:r>
      <w:r w:rsidRPr="00EF542F">
        <w:rPr>
          <w:sz w:val="24"/>
          <w:szCs w:val="24"/>
        </w:rPr>
        <w:t>than</w:t>
      </w:r>
      <w:r w:rsidRPr="00EF542F">
        <w:rPr>
          <w:spacing w:val="15"/>
          <w:sz w:val="24"/>
          <w:szCs w:val="24"/>
        </w:rPr>
        <w:t xml:space="preserve"> </w:t>
      </w:r>
      <w:r w:rsidRPr="00EF542F">
        <w:rPr>
          <w:sz w:val="24"/>
          <w:szCs w:val="24"/>
        </w:rPr>
        <w:t>$1,000,000</w:t>
      </w:r>
      <w:r w:rsidRPr="00EF542F">
        <w:rPr>
          <w:spacing w:val="15"/>
          <w:sz w:val="24"/>
          <w:szCs w:val="24"/>
        </w:rPr>
        <w:t xml:space="preserve"> </w:t>
      </w:r>
      <w:r w:rsidRPr="00EF542F">
        <w:rPr>
          <w:sz w:val="24"/>
          <w:szCs w:val="24"/>
        </w:rPr>
        <w:t>per</w:t>
      </w:r>
      <w:r w:rsidRPr="00EF542F">
        <w:rPr>
          <w:spacing w:val="15"/>
          <w:sz w:val="24"/>
          <w:szCs w:val="24"/>
        </w:rPr>
        <w:t xml:space="preserve"> </w:t>
      </w:r>
      <w:r w:rsidRPr="00EF542F">
        <w:rPr>
          <w:sz w:val="24"/>
          <w:szCs w:val="24"/>
        </w:rPr>
        <w:t>occurrence</w:t>
      </w:r>
      <w:r w:rsidRPr="00EF542F">
        <w:rPr>
          <w:spacing w:val="15"/>
          <w:sz w:val="24"/>
          <w:szCs w:val="24"/>
        </w:rPr>
        <w:t xml:space="preserve"> </w:t>
      </w:r>
      <w:r w:rsidRPr="00EF542F">
        <w:rPr>
          <w:sz w:val="24"/>
          <w:szCs w:val="24"/>
        </w:rPr>
        <w:t>and</w:t>
      </w:r>
    </w:p>
    <w:p w14:paraId="3AE4C4A3" w14:textId="77777777" w:rsidR="00277C60" w:rsidRPr="00EF542F" w:rsidRDefault="006016D1" w:rsidP="0018012A">
      <w:pPr>
        <w:pStyle w:val="BodyText"/>
        <w:tabs>
          <w:tab w:val="left" w:pos="2249"/>
        </w:tabs>
        <w:ind w:left="1710" w:right="297"/>
        <w:jc w:val="both"/>
      </w:pPr>
      <w:r w:rsidRPr="00EF542F">
        <w:t>$2,000,000 in aggregate, annually, except as provided in 935 CMR 500.105(10)(b) or otherwise approved by the Commission. The deductible for each policy shall be no higher than $5,000 per occurrence.</w:t>
      </w:r>
    </w:p>
    <w:p w14:paraId="75587C40" w14:textId="77777777" w:rsidR="00277C60" w:rsidRPr="00EF542F" w:rsidRDefault="006016D1" w:rsidP="0018012A">
      <w:pPr>
        <w:pStyle w:val="ListParagraph"/>
        <w:numPr>
          <w:ilvl w:val="1"/>
          <w:numId w:val="114"/>
        </w:numPr>
        <w:tabs>
          <w:tab w:val="left" w:pos="2249"/>
        </w:tabs>
        <w:ind w:left="1710" w:right="290" w:firstLine="0"/>
        <w:rPr>
          <w:sz w:val="24"/>
          <w:szCs w:val="24"/>
        </w:rPr>
      </w:pPr>
      <w:r w:rsidRPr="00EF542F">
        <w:rPr>
          <w:sz w:val="24"/>
          <w:szCs w:val="24"/>
        </w:rPr>
        <w:t>A Marijuana Establishment that documents an inability to obtain minimum liability insurance</w:t>
      </w:r>
      <w:r w:rsidRPr="00EF542F">
        <w:rPr>
          <w:spacing w:val="-8"/>
          <w:sz w:val="24"/>
          <w:szCs w:val="24"/>
        </w:rPr>
        <w:t xml:space="preserve"> </w:t>
      </w:r>
      <w:r w:rsidRPr="00EF542F">
        <w:rPr>
          <w:sz w:val="24"/>
          <w:szCs w:val="24"/>
        </w:rPr>
        <w:t>coverage</w:t>
      </w:r>
      <w:r w:rsidRPr="00EF542F">
        <w:rPr>
          <w:spacing w:val="-8"/>
          <w:sz w:val="24"/>
          <w:szCs w:val="24"/>
        </w:rPr>
        <w:t xml:space="preserve"> </w:t>
      </w:r>
      <w:r w:rsidRPr="00EF542F">
        <w:rPr>
          <w:sz w:val="24"/>
          <w:szCs w:val="24"/>
        </w:rPr>
        <w:t>as</w:t>
      </w:r>
      <w:r w:rsidRPr="00EF542F">
        <w:rPr>
          <w:spacing w:val="-7"/>
          <w:sz w:val="24"/>
          <w:szCs w:val="24"/>
        </w:rPr>
        <w:t xml:space="preserve"> </w:t>
      </w:r>
      <w:r w:rsidRPr="00EF542F">
        <w:rPr>
          <w:sz w:val="24"/>
          <w:szCs w:val="24"/>
        </w:rPr>
        <w:t>required</w:t>
      </w:r>
      <w:r w:rsidRPr="00EF542F">
        <w:rPr>
          <w:spacing w:val="-7"/>
          <w:sz w:val="24"/>
          <w:szCs w:val="24"/>
        </w:rPr>
        <w:t xml:space="preserve"> </w:t>
      </w:r>
      <w:r w:rsidRPr="00EF542F">
        <w:rPr>
          <w:sz w:val="24"/>
          <w:szCs w:val="24"/>
        </w:rPr>
        <w:t>by</w:t>
      </w:r>
      <w:r w:rsidRPr="00EF542F">
        <w:rPr>
          <w:spacing w:val="-14"/>
          <w:sz w:val="24"/>
          <w:szCs w:val="24"/>
        </w:rPr>
        <w:t xml:space="preserve"> </w:t>
      </w:r>
      <w:r w:rsidRPr="00EF542F">
        <w:rPr>
          <w:sz w:val="24"/>
          <w:szCs w:val="24"/>
        </w:rPr>
        <w:t>935</w:t>
      </w:r>
      <w:r w:rsidRPr="00EF542F">
        <w:rPr>
          <w:spacing w:val="-7"/>
          <w:sz w:val="24"/>
          <w:szCs w:val="24"/>
        </w:rPr>
        <w:t xml:space="preserve"> </w:t>
      </w:r>
      <w:r w:rsidRPr="00EF542F">
        <w:rPr>
          <w:sz w:val="24"/>
          <w:szCs w:val="24"/>
        </w:rPr>
        <w:t>CMR</w:t>
      </w:r>
      <w:r w:rsidRPr="00EF542F">
        <w:rPr>
          <w:spacing w:val="-4"/>
          <w:sz w:val="24"/>
          <w:szCs w:val="24"/>
        </w:rPr>
        <w:t xml:space="preserve"> </w:t>
      </w:r>
      <w:r w:rsidRPr="00EF542F">
        <w:rPr>
          <w:sz w:val="24"/>
          <w:szCs w:val="24"/>
        </w:rPr>
        <w:t>500.105(10)(a)</w:t>
      </w:r>
      <w:r w:rsidRPr="00EF542F">
        <w:rPr>
          <w:spacing w:val="-5"/>
          <w:sz w:val="24"/>
          <w:szCs w:val="24"/>
        </w:rPr>
        <w:t xml:space="preserve"> </w:t>
      </w:r>
      <w:r w:rsidRPr="00EF542F">
        <w:rPr>
          <w:sz w:val="24"/>
          <w:szCs w:val="24"/>
        </w:rPr>
        <w:t>may</w:t>
      </w:r>
      <w:r w:rsidRPr="00EF542F">
        <w:rPr>
          <w:spacing w:val="-12"/>
          <w:sz w:val="24"/>
          <w:szCs w:val="24"/>
        </w:rPr>
        <w:t xml:space="preserve"> </w:t>
      </w:r>
      <w:r w:rsidRPr="00EF542F">
        <w:rPr>
          <w:sz w:val="24"/>
          <w:szCs w:val="24"/>
        </w:rPr>
        <w:t>place</w:t>
      </w:r>
      <w:r w:rsidRPr="00EF542F">
        <w:rPr>
          <w:spacing w:val="-6"/>
          <w:sz w:val="24"/>
          <w:szCs w:val="24"/>
        </w:rPr>
        <w:t xml:space="preserve"> </w:t>
      </w:r>
      <w:r w:rsidRPr="00EF542F">
        <w:rPr>
          <w:sz w:val="24"/>
          <w:szCs w:val="24"/>
        </w:rPr>
        <w:t>in</w:t>
      </w:r>
      <w:r w:rsidRPr="00EF542F">
        <w:rPr>
          <w:spacing w:val="-5"/>
          <w:sz w:val="24"/>
          <w:szCs w:val="24"/>
        </w:rPr>
        <w:t xml:space="preserve"> </w:t>
      </w:r>
      <w:r w:rsidRPr="00EF542F">
        <w:rPr>
          <w:sz w:val="24"/>
          <w:szCs w:val="24"/>
        </w:rPr>
        <w:t>escrow</w:t>
      </w:r>
      <w:r w:rsidRPr="00EF542F">
        <w:rPr>
          <w:spacing w:val="-5"/>
          <w:sz w:val="24"/>
          <w:szCs w:val="24"/>
        </w:rPr>
        <w:t xml:space="preserve"> </w:t>
      </w:r>
      <w:r w:rsidRPr="00EF542F">
        <w:rPr>
          <w:sz w:val="24"/>
          <w:szCs w:val="24"/>
        </w:rPr>
        <w:t>a</w:t>
      </w:r>
      <w:r w:rsidRPr="00EF542F">
        <w:rPr>
          <w:spacing w:val="-6"/>
          <w:sz w:val="24"/>
          <w:szCs w:val="24"/>
        </w:rPr>
        <w:t xml:space="preserve"> </w:t>
      </w:r>
      <w:r w:rsidRPr="00EF542F">
        <w:rPr>
          <w:sz w:val="24"/>
          <w:szCs w:val="24"/>
        </w:rPr>
        <w:t>sum</w:t>
      </w:r>
      <w:r w:rsidRPr="00EF542F">
        <w:rPr>
          <w:spacing w:val="-7"/>
          <w:sz w:val="24"/>
          <w:szCs w:val="24"/>
        </w:rPr>
        <w:t xml:space="preserve"> </w:t>
      </w:r>
      <w:r w:rsidRPr="00EF542F">
        <w:rPr>
          <w:sz w:val="24"/>
          <w:szCs w:val="24"/>
        </w:rPr>
        <w:t>of no less than $250,000 or such other amount approved by the Commission, to be expended for coverage of</w:t>
      </w:r>
      <w:r w:rsidRPr="00EF542F">
        <w:rPr>
          <w:spacing w:val="-5"/>
          <w:sz w:val="24"/>
          <w:szCs w:val="24"/>
        </w:rPr>
        <w:t xml:space="preserve"> </w:t>
      </w:r>
      <w:r w:rsidRPr="00EF542F">
        <w:rPr>
          <w:sz w:val="24"/>
          <w:szCs w:val="24"/>
        </w:rPr>
        <w:t>liabilities.</w:t>
      </w:r>
    </w:p>
    <w:p w14:paraId="5EA397B0" w14:textId="657690EB" w:rsidR="00277C60" w:rsidRPr="00EF542F" w:rsidRDefault="006016D1" w:rsidP="0018012A">
      <w:pPr>
        <w:pStyle w:val="ListParagraph"/>
        <w:numPr>
          <w:ilvl w:val="1"/>
          <w:numId w:val="114"/>
        </w:numPr>
        <w:tabs>
          <w:tab w:val="left" w:pos="2249"/>
        </w:tabs>
        <w:ind w:left="1710" w:right="297" w:firstLine="0"/>
        <w:rPr>
          <w:sz w:val="24"/>
          <w:szCs w:val="24"/>
        </w:rPr>
      </w:pPr>
      <w:r w:rsidRPr="00EF542F">
        <w:rPr>
          <w:sz w:val="24"/>
          <w:szCs w:val="24"/>
        </w:rPr>
        <w:t>The</w:t>
      </w:r>
      <w:r w:rsidRPr="00EF542F">
        <w:rPr>
          <w:spacing w:val="-21"/>
          <w:sz w:val="24"/>
          <w:szCs w:val="24"/>
        </w:rPr>
        <w:t xml:space="preserve"> </w:t>
      </w:r>
      <w:r w:rsidRPr="00EF542F">
        <w:rPr>
          <w:sz w:val="24"/>
          <w:szCs w:val="24"/>
        </w:rPr>
        <w:t>escrow</w:t>
      </w:r>
      <w:r w:rsidRPr="00EF542F">
        <w:rPr>
          <w:spacing w:val="-20"/>
          <w:sz w:val="24"/>
          <w:szCs w:val="24"/>
        </w:rPr>
        <w:t xml:space="preserve"> </w:t>
      </w:r>
      <w:r w:rsidRPr="00EF542F">
        <w:rPr>
          <w:sz w:val="24"/>
          <w:szCs w:val="24"/>
        </w:rPr>
        <w:t>account</w:t>
      </w:r>
      <w:r w:rsidRPr="00EF542F">
        <w:rPr>
          <w:spacing w:val="-19"/>
          <w:sz w:val="24"/>
          <w:szCs w:val="24"/>
        </w:rPr>
        <w:t xml:space="preserve"> </w:t>
      </w:r>
      <w:r w:rsidRPr="00EF542F">
        <w:rPr>
          <w:sz w:val="24"/>
          <w:szCs w:val="24"/>
        </w:rPr>
        <w:t>required</w:t>
      </w:r>
      <w:r w:rsidRPr="00EF542F">
        <w:rPr>
          <w:spacing w:val="-20"/>
          <w:sz w:val="24"/>
          <w:szCs w:val="24"/>
        </w:rPr>
        <w:t xml:space="preserve"> </w:t>
      </w:r>
      <w:r w:rsidRPr="00EF542F">
        <w:rPr>
          <w:sz w:val="24"/>
          <w:szCs w:val="24"/>
        </w:rPr>
        <w:t>pursuant</w:t>
      </w:r>
      <w:r w:rsidRPr="00EF542F">
        <w:rPr>
          <w:spacing w:val="-19"/>
          <w:sz w:val="24"/>
          <w:szCs w:val="24"/>
        </w:rPr>
        <w:t xml:space="preserve"> </w:t>
      </w:r>
      <w:r w:rsidRPr="00EF542F">
        <w:rPr>
          <w:sz w:val="24"/>
          <w:szCs w:val="24"/>
        </w:rPr>
        <w:t>to</w:t>
      </w:r>
      <w:r w:rsidRPr="00EF542F">
        <w:rPr>
          <w:spacing w:val="-20"/>
          <w:sz w:val="24"/>
          <w:szCs w:val="24"/>
        </w:rPr>
        <w:t xml:space="preserve"> </w:t>
      </w:r>
      <w:r w:rsidRPr="00EF542F">
        <w:rPr>
          <w:sz w:val="24"/>
          <w:szCs w:val="24"/>
        </w:rPr>
        <w:t>935</w:t>
      </w:r>
      <w:r w:rsidRPr="00EF542F">
        <w:rPr>
          <w:spacing w:val="-22"/>
          <w:sz w:val="24"/>
          <w:szCs w:val="24"/>
        </w:rPr>
        <w:t xml:space="preserve"> </w:t>
      </w:r>
      <w:r w:rsidRPr="00EF542F">
        <w:rPr>
          <w:sz w:val="24"/>
          <w:szCs w:val="24"/>
        </w:rPr>
        <w:t>CMR</w:t>
      </w:r>
      <w:r w:rsidRPr="00EF542F">
        <w:rPr>
          <w:spacing w:val="-22"/>
          <w:sz w:val="24"/>
          <w:szCs w:val="24"/>
        </w:rPr>
        <w:t xml:space="preserve"> </w:t>
      </w:r>
      <w:r w:rsidRPr="00EF542F">
        <w:rPr>
          <w:sz w:val="24"/>
          <w:szCs w:val="24"/>
        </w:rPr>
        <w:t>500.105(10)(b)</w:t>
      </w:r>
      <w:r w:rsidRPr="00EF542F">
        <w:rPr>
          <w:spacing w:val="-23"/>
          <w:sz w:val="24"/>
          <w:szCs w:val="24"/>
        </w:rPr>
        <w:t xml:space="preserve"> </w:t>
      </w:r>
      <w:del w:id="1724" w:author="Author">
        <w:r w:rsidRPr="00EF542F" w:rsidDel="00F12763">
          <w:rPr>
            <w:sz w:val="24"/>
            <w:szCs w:val="24"/>
          </w:rPr>
          <w:delText>must</w:delText>
        </w:r>
        <w:r w:rsidRPr="00EF542F" w:rsidDel="00F12763">
          <w:rPr>
            <w:spacing w:val="-22"/>
            <w:sz w:val="24"/>
            <w:szCs w:val="24"/>
          </w:rPr>
          <w:delText xml:space="preserve"> </w:delText>
        </w:r>
      </w:del>
      <w:ins w:id="1725" w:author="Author">
        <w:r w:rsidR="00F12763" w:rsidRPr="00EF542F">
          <w:rPr>
            <w:sz w:val="24"/>
            <w:szCs w:val="24"/>
          </w:rPr>
          <w:t>shall</w:t>
        </w:r>
        <w:r w:rsidR="00F12763" w:rsidRPr="00EF542F">
          <w:rPr>
            <w:spacing w:val="-22"/>
            <w:sz w:val="24"/>
            <w:szCs w:val="24"/>
          </w:rPr>
          <w:t xml:space="preserve"> </w:t>
        </w:r>
      </w:ins>
      <w:r w:rsidRPr="00EF542F">
        <w:rPr>
          <w:sz w:val="24"/>
          <w:szCs w:val="24"/>
        </w:rPr>
        <w:t>be</w:t>
      </w:r>
      <w:r w:rsidRPr="00EF542F">
        <w:rPr>
          <w:spacing w:val="-21"/>
          <w:sz w:val="24"/>
          <w:szCs w:val="24"/>
        </w:rPr>
        <w:t xml:space="preserve"> </w:t>
      </w:r>
      <w:r w:rsidRPr="00EF542F">
        <w:rPr>
          <w:sz w:val="24"/>
          <w:szCs w:val="24"/>
        </w:rPr>
        <w:t xml:space="preserve">replenished within ten business </w:t>
      </w:r>
      <w:r w:rsidRPr="00EF542F">
        <w:rPr>
          <w:spacing w:val="-3"/>
          <w:sz w:val="24"/>
          <w:szCs w:val="24"/>
        </w:rPr>
        <w:t xml:space="preserve">days </w:t>
      </w:r>
      <w:r w:rsidRPr="00EF542F">
        <w:rPr>
          <w:sz w:val="24"/>
          <w:szCs w:val="24"/>
        </w:rPr>
        <w:t>of any</w:t>
      </w:r>
      <w:r w:rsidRPr="00EF542F">
        <w:rPr>
          <w:spacing w:val="-10"/>
          <w:sz w:val="24"/>
          <w:szCs w:val="24"/>
        </w:rPr>
        <w:t xml:space="preserve"> </w:t>
      </w:r>
      <w:r w:rsidRPr="00EF542F">
        <w:rPr>
          <w:sz w:val="24"/>
          <w:szCs w:val="24"/>
        </w:rPr>
        <w:t>expenditure.</w:t>
      </w:r>
    </w:p>
    <w:p w14:paraId="387904B4" w14:textId="29E57AF8" w:rsidR="00AA24E7" w:rsidRPr="00EF542F" w:rsidRDefault="006016D1" w:rsidP="0018012A">
      <w:pPr>
        <w:pStyle w:val="ListParagraph"/>
        <w:numPr>
          <w:ilvl w:val="1"/>
          <w:numId w:val="114"/>
        </w:numPr>
        <w:tabs>
          <w:tab w:val="left" w:pos="2220"/>
          <w:tab w:val="left" w:pos="2249"/>
        </w:tabs>
        <w:ind w:left="1710" w:right="296" w:firstLine="0"/>
        <w:rPr>
          <w:sz w:val="24"/>
          <w:szCs w:val="24"/>
        </w:rPr>
      </w:pPr>
      <w:r w:rsidRPr="00EF542F">
        <w:rPr>
          <w:sz w:val="24"/>
          <w:szCs w:val="24"/>
        </w:rPr>
        <w:t>Reports documenting compliance with 935 CMR 500.105(10)</w:t>
      </w:r>
      <w:ins w:id="1726" w:author="Author">
        <w:r w:rsidR="00834BA0" w:rsidRPr="00EF542F">
          <w:rPr>
            <w:sz w:val="24"/>
            <w:szCs w:val="24"/>
          </w:rPr>
          <w:t xml:space="preserve">: </w:t>
        </w:r>
        <w:r w:rsidR="00834BA0" w:rsidRPr="00EF542F">
          <w:rPr>
            <w:i/>
            <w:iCs/>
            <w:sz w:val="24"/>
            <w:szCs w:val="24"/>
          </w:rPr>
          <w:t>Liability Insurance Coverage or Maintenance of Escrow</w:t>
        </w:r>
      </w:ins>
      <w:r w:rsidRPr="00EF542F">
        <w:rPr>
          <w:sz w:val="24"/>
          <w:szCs w:val="24"/>
        </w:rPr>
        <w:t xml:space="preserve"> shall be made in a manner and form determined by the Commission pursuant to 935 CMR</w:t>
      </w:r>
      <w:r w:rsidRPr="00EF542F">
        <w:rPr>
          <w:spacing w:val="-31"/>
          <w:sz w:val="24"/>
          <w:szCs w:val="24"/>
        </w:rPr>
        <w:t xml:space="preserve"> </w:t>
      </w:r>
      <w:r w:rsidRPr="00EF542F">
        <w:rPr>
          <w:sz w:val="24"/>
          <w:szCs w:val="24"/>
        </w:rPr>
        <w:t>500.000</w:t>
      </w:r>
      <w:ins w:id="1727" w:author="Author">
        <w:r w:rsidR="00834BA0" w:rsidRPr="00EF542F">
          <w:rPr>
            <w:sz w:val="24"/>
            <w:szCs w:val="24"/>
          </w:rPr>
          <w:t xml:space="preserve">: </w:t>
        </w:r>
        <w:r w:rsidR="00834BA0" w:rsidRPr="00EF542F">
          <w:rPr>
            <w:i/>
            <w:iCs/>
            <w:sz w:val="24"/>
            <w:szCs w:val="24"/>
          </w:rPr>
          <w:t>Adult Use of Marijuana</w:t>
        </w:r>
      </w:ins>
      <w:r w:rsidRPr="00EF542F">
        <w:rPr>
          <w:sz w:val="24"/>
          <w:szCs w:val="24"/>
        </w:rPr>
        <w:t>.</w:t>
      </w:r>
    </w:p>
    <w:p w14:paraId="429CABE3" w14:textId="38FA9555" w:rsidR="00AA24E7" w:rsidRPr="00EF542F" w:rsidRDefault="00AA24E7" w:rsidP="0018012A">
      <w:pPr>
        <w:pStyle w:val="ListParagraph"/>
        <w:numPr>
          <w:ilvl w:val="1"/>
          <w:numId w:val="114"/>
        </w:numPr>
        <w:tabs>
          <w:tab w:val="left" w:pos="2220"/>
          <w:tab w:val="left" w:pos="2249"/>
        </w:tabs>
        <w:ind w:left="1710" w:right="296" w:firstLine="0"/>
        <w:rPr>
          <w:ins w:id="1728" w:author="Author"/>
          <w:sz w:val="24"/>
          <w:szCs w:val="24"/>
        </w:rPr>
      </w:pPr>
      <w:ins w:id="1729" w:author="Author">
        <w:r w:rsidRPr="00EF542F">
          <w:rPr>
            <w:sz w:val="24"/>
            <w:szCs w:val="24"/>
          </w:rPr>
          <w:t xml:space="preserve">A CMO shall maintain the insurance coverage or escrow account required under 500.105(10): </w:t>
        </w:r>
        <w:r w:rsidRPr="00EF542F">
          <w:rPr>
            <w:i/>
            <w:iCs/>
            <w:sz w:val="24"/>
            <w:szCs w:val="24"/>
          </w:rPr>
          <w:t>Liability Insurance Coverage or Maintenance of Escrow</w:t>
        </w:r>
        <w:r w:rsidRPr="00EF542F">
          <w:rPr>
            <w:sz w:val="24"/>
            <w:szCs w:val="24"/>
          </w:rPr>
          <w:t xml:space="preserve"> or </w:t>
        </w:r>
        <w:r w:rsidR="00834BA0" w:rsidRPr="00EF542F">
          <w:rPr>
            <w:sz w:val="24"/>
            <w:szCs w:val="24"/>
          </w:rPr>
          <w:t xml:space="preserve">935 CMR </w:t>
        </w:r>
        <w:r w:rsidRPr="00EF542F">
          <w:rPr>
            <w:sz w:val="24"/>
            <w:szCs w:val="24"/>
          </w:rPr>
          <w:t xml:space="preserve">501.105(10): </w:t>
        </w:r>
        <w:r w:rsidRPr="00EF542F">
          <w:rPr>
            <w:i/>
            <w:iCs/>
            <w:sz w:val="24"/>
            <w:szCs w:val="24"/>
          </w:rPr>
          <w:t>Liability Insurance Coverage or Maintenance of Escrow</w:t>
        </w:r>
        <w:r w:rsidRPr="00EF542F">
          <w:rPr>
            <w:sz w:val="24"/>
            <w:szCs w:val="24"/>
          </w:rPr>
          <w:t xml:space="preserve"> per location. </w:t>
        </w:r>
      </w:ins>
    </w:p>
    <w:p w14:paraId="3924F7E0" w14:textId="7B702395" w:rsidR="00277C60" w:rsidRPr="00EF542F" w:rsidRDefault="0052743B" w:rsidP="0018012A">
      <w:pPr>
        <w:pStyle w:val="BodyText"/>
        <w:ind w:left="120"/>
      </w:pPr>
      <w:r w:rsidRPr="00EF542F">
        <w:lastRenderedPageBreak/>
        <w:t xml:space="preserve"> </w:t>
      </w:r>
    </w:p>
    <w:p w14:paraId="5A461DD2" w14:textId="2255B248" w:rsidR="00277C60" w:rsidRPr="00EF542F" w:rsidRDefault="006016D1" w:rsidP="0018012A">
      <w:pPr>
        <w:pStyle w:val="ListParagraph"/>
        <w:numPr>
          <w:ilvl w:val="0"/>
          <w:numId w:val="114"/>
        </w:numPr>
        <w:tabs>
          <w:tab w:val="left" w:pos="1800"/>
        </w:tabs>
        <w:ind w:left="1350" w:hanging="30"/>
        <w:outlineLvl w:val="1"/>
        <w:rPr>
          <w:sz w:val="24"/>
          <w:szCs w:val="24"/>
        </w:rPr>
      </w:pPr>
      <w:r w:rsidRPr="00EF542F">
        <w:rPr>
          <w:sz w:val="24"/>
          <w:szCs w:val="24"/>
          <w:u w:val="single"/>
        </w:rPr>
        <w:t>Storage</w:t>
      </w:r>
      <w:r w:rsidRPr="00EF542F">
        <w:rPr>
          <w:spacing w:val="-3"/>
          <w:sz w:val="24"/>
          <w:szCs w:val="24"/>
          <w:u w:val="single"/>
        </w:rPr>
        <w:t xml:space="preserve"> </w:t>
      </w:r>
      <w:r w:rsidRPr="00EF542F">
        <w:rPr>
          <w:sz w:val="24"/>
          <w:szCs w:val="24"/>
          <w:u w:val="single"/>
        </w:rPr>
        <w:t>Requirements</w:t>
      </w:r>
      <w:r w:rsidRPr="00EF542F">
        <w:rPr>
          <w:sz w:val="24"/>
          <w:szCs w:val="24"/>
        </w:rPr>
        <w:t>.</w:t>
      </w:r>
    </w:p>
    <w:p w14:paraId="4EF2EC23" w14:textId="7FB48D10" w:rsidR="00277C60" w:rsidRPr="00EF542F" w:rsidRDefault="006016D1" w:rsidP="0018012A">
      <w:pPr>
        <w:pStyle w:val="ListParagraph"/>
        <w:numPr>
          <w:ilvl w:val="1"/>
          <w:numId w:val="114"/>
        </w:numPr>
        <w:tabs>
          <w:tab w:val="left" w:pos="2134"/>
        </w:tabs>
        <w:ind w:left="1710" w:right="297" w:firstLine="0"/>
        <w:rPr>
          <w:sz w:val="24"/>
          <w:szCs w:val="24"/>
        </w:rPr>
      </w:pPr>
      <w:r w:rsidRPr="00EF542F">
        <w:rPr>
          <w:sz w:val="24"/>
          <w:szCs w:val="24"/>
        </w:rPr>
        <w:t>A Marijuana Establishment shall provide adequate lighting, ventilation, temperature, humidity,</w:t>
      </w:r>
      <w:r w:rsidR="0052743B" w:rsidRPr="00EF542F">
        <w:rPr>
          <w:sz w:val="24"/>
          <w:szCs w:val="24"/>
        </w:rPr>
        <w:t xml:space="preserve"> </w:t>
      </w:r>
      <w:r w:rsidRPr="00EF542F">
        <w:rPr>
          <w:sz w:val="24"/>
          <w:szCs w:val="24"/>
        </w:rPr>
        <w:t>space,</w:t>
      </w:r>
      <w:r w:rsidR="0052743B" w:rsidRPr="00EF542F">
        <w:rPr>
          <w:sz w:val="24"/>
          <w:szCs w:val="24"/>
        </w:rPr>
        <w:t xml:space="preserve"> </w:t>
      </w:r>
      <w:r w:rsidRPr="00EF542F">
        <w:rPr>
          <w:sz w:val="24"/>
          <w:szCs w:val="24"/>
        </w:rPr>
        <w:t>and</w:t>
      </w:r>
      <w:r w:rsidR="0052743B" w:rsidRPr="00EF542F">
        <w:rPr>
          <w:sz w:val="24"/>
          <w:szCs w:val="24"/>
        </w:rPr>
        <w:t xml:space="preserve"> </w:t>
      </w:r>
      <w:r w:rsidRPr="00EF542F">
        <w:rPr>
          <w:sz w:val="24"/>
          <w:szCs w:val="24"/>
        </w:rPr>
        <w:t>equipment,</w:t>
      </w:r>
      <w:r w:rsidR="0052743B" w:rsidRPr="00EF542F">
        <w:rPr>
          <w:sz w:val="24"/>
          <w:szCs w:val="24"/>
        </w:rPr>
        <w:t xml:space="preserve"> </w:t>
      </w:r>
      <w:r w:rsidRPr="00EF542F">
        <w:rPr>
          <w:sz w:val="24"/>
          <w:szCs w:val="24"/>
        </w:rPr>
        <w:t>in</w:t>
      </w:r>
      <w:r w:rsidR="0052743B" w:rsidRPr="00EF542F">
        <w:rPr>
          <w:sz w:val="24"/>
          <w:szCs w:val="24"/>
        </w:rPr>
        <w:t xml:space="preserve"> </w:t>
      </w:r>
      <w:r w:rsidRPr="00EF542F">
        <w:rPr>
          <w:sz w:val="24"/>
          <w:szCs w:val="24"/>
        </w:rPr>
        <w:t>accordance</w:t>
      </w:r>
      <w:r w:rsidR="0052743B" w:rsidRPr="00EF542F">
        <w:rPr>
          <w:sz w:val="24"/>
          <w:szCs w:val="24"/>
        </w:rPr>
        <w:t xml:space="preserve"> </w:t>
      </w:r>
      <w:r w:rsidRPr="00EF542F">
        <w:rPr>
          <w:sz w:val="24"/>
          <w:szCs w:val="24"/>
        </w:rPr>
        <w:t>with</w:t>
      </w:r>
      <w:r w:rsidR="0052743B" w:rsidRPr="00EF542F">
        <w:rPr>
          <w:sz w:val="24"/>
          <w:szCs w:val="24"/>
        </w:rPr>
        <w:t xml:space="preserve"> </w:t>
      </w:r>
      <w:r w:rsidRPr="00EF542F">
        <w:rPr>
          <w:sz w:val="24"/>
          <w:szCs w:val="24"/>
        </w:rPr>
        <w:t>applicable</w:t>
      </w:r>
      <w:r w:rsidR="0052743B" w:rsidRPr="00EF542F">
        <w:rPr>
          <w:sz w:val="24"/>
          <w:szCs w:val="24"/>
        </w:rPr>
        <w:t xml:space="preserve"> </w:t>
      </w:r>
      <w:r w:rsidRPr="00EF542F">
        <w:rPr>
          <w:sz w:val="24"/>
          <w:szCs w:val="24"/>
        </w:rPr>
        <w:t>provisions</w:t>
      </w:r>
      <w:r w:rsidR="0052743B" w:rsidRPr="00EF542F">
        <w:rPr>
          <w:sz w:val="24"/>
          <w:szCs w:val="24"/>
        </w:rPr>
        <w:t xml:space="preserve"> </w:t>
      </w:r>
      <w:r w:rsidRPr="00EF542F">
        <w:rPr>
          <w:sz w:val="24"/>
          <w:szCs w:val="24"/>
        </w:rPr>
        <w:t>of 935 CMR 500.105</w:t>
      </w:r>
      <w:ins w:id="1730" w:author="Author">
        <w:r w:rsidR="00834BA0" w:rsidRPr="00EF542F">
          <w:rPr>
            <w:sz w:val="24"/>
            <w:szCs w:val="24"/>
          </w:rPr>
          <w:t xml:space="preserve">: </w:t>
        </w:r>
        <w:r w:rsidR="00834BA0" w:rsidRPr="00EF542F">
          <w:rPr>
            <w:i/>
            <w:iCs/>
            <w:sz w:val="24"/>
            <w:szCs w:val="24"/>
          </w:rPr>
          <w:t>General Operational Requirements for Marijuana Establishments</w:t>
        </w:r>
      </w:ins>
      <w:r w:rsidRPr="00EF542F">
        <w:rPr>
          <w:sz w:val="24"/>
          <w:szCs w:val="24"/>
        </w:rPr>
        <w:t xml:space="preserve"> and 935 CMR</w:t>
      </w:r>
      <w:r w:rsidRPr="00EF542F">
        <w:rPr>
          <w:spacing w:val="-6"/>
          <w:sz w:val="24"/>
          <w:szCs w:val="24"/>
        </w:rPr>
        <w:t xml:space="preserve"> </w:t>
      </w:r>
      <w:r w:rsidRPr="00EF542F">
        <w:rPr>
          <w:sz w:val="24"/>
          <w:szCs w:val="24"/>
        </w:rPr>
        <w:t>500.110</w:t>
      </w:r>
      <w:ins w:id="1731" w:author="Author">
        <w:r w:rsidR="00834BA0" w:rsidRPr="00EF542F">
          <w:rPr>
            <w:sz w:val="24"/>
            <w:szCs w:val="24"/>
          </w:rPr>
          <w:t xml:space="preserve">: </w:t>
        </w:r>
        <w:r w:rsidR="00834BA0" w:rsidRPr="00EF542F">
          <w:rPr>
            <w:i/>
            <w:iCs/>
            <w:sz w:val="24"/>
            <w:szCs w:val="24"/>
          </w:rPr>
          <w:t xml:space="preserve"> Security Requirements for Marijuana Establishments</w:t>
        </w:r>
      </w:ins>
      <w:r w:rsidRPr="00EF542F">
        <w:rPr>
          <w:sz w:val="24"/>
          <w:szCs w:val="24"/>
        </w:rPr>
        <w:t>.</w:t>
      </w:r>
    </w:p>
    <w:p w14:paraId="5859D54D" w14:textId="77777777" w:rsidR="00277C60" w:rsidRPr="00EF542F" w:rsidRDefault="006016D1" w:rsidP="0018012A">
      <w:pPr>
        <w:pStyle w:val="ListParagraph"/>
        <w:numPr>
          <w:ilvl w:val="1"/>
          <w:numId w:val="114"/>
        </w:numPr>
        <w:tabs>
          <w:tab w:val="left" w:pos="2149"/>
        </w:tabs>
        <w:ind w:left="1710" w:right="297" w:firstLine="0"/>
        <w:rPr>
          <w:sz w:val="24"/>
          <w:szCs w:val="24"/>
        </w:rPr>
      </w:pPr>
      <w:r w:rsidRPr="00EF542F">
        <w:rPr>
          <w:sz w:val="24"/>
          <w:szCs w:val="24"/>
        </w:rPr>
        <w:t>A Marijuana Establishment shall have separate areas for storage of Marijuana that is outdated, damaged, deteriorated, mislabeled, or contaminated, or whose containers or packaging have been opened or breached, until such products are</w:t>
      </w:r>
      <w:r w:rsidRPr="00EF542F">
        <w:rPr>
          <w:spacing w:val="-32"/>
          <w:sz w:val="24"/>
          <w:szCs w:val="24"/>
        </w:rPr>
        <w:t xml:space="preserve"> </w:t>
      </w:r>
      <w:r w:rsidRPr="00EF542F">
        <w:rPr>
          <w:sz w:val="24"/>
          <w:szCs w:val="24"/>
        </w:rPr>
        <w:t>destroyed.</w:t>
      </w:r>
    </w:p>
    <w:p w14:paraId="0958DBF8" w14:textId="77777777" w:rsidR="00277C60" w:rsidRPr="00EF542F" w:rsidRDefault="006016D1" w:rsidP="0018012A">
      <w:pPr>
        <w:pStyle w:val="ListParagraph"/>
        <w:numPr>
          <w:ilvl w:val="1"/>
          <w:numId w:val="114"/>
        </w:numPr>
        <w:tabs>
          <w:tab w:val="left" w:pos="2213"/>
        </w:tabs>
        <w:ind w:left="1710" w:right="290" w:firstLine="0"/>
        <w:rPr>
          <w:sz w:val="24"/>
          <w:szCs w:val="24"/>
        </w:rPr>
      </w:pPr>
      <w:r w:rsidRPr="00EF542F">
        <w:rPr>
          <w:sz w:val="24"/>
          <w:szCs w:val="24"/>
        </w:rPr>
        <w:t>Marijuana Establishment storage areas shall be maintained in a clean and orderly condition.</w:t>
      </w:r>
    </w:p>
    <w:p w14:paraId="30FB6946" w14:textId="77777777" w:rsidR="00277C60" w:rsidRPr="00EF542F" w:rsidRDefault="006016D1" w:rsidP="0018012A">
      <w:pPr>
        <w:pStyle w:val="ListParagraph"/>
        <w:numPr>
          <w:ilvl w:val="1"/>
          <w:numId w:val="114"/>
        </w:numPr>
        <w:tabs>
          <w:tab w:val="left" w:pos="2084"/>
        </w:tabs>
        <w:ind w:left="1710" w:right="297" w:firstLine="0"/>
        <w:rPr>
          <w:sz w:val="24"/>
          <w:szCs w:val="24"/>
        </w:rPr>
      </w:pPr>
      <w:r w:rsidRPr="00EF542F">
        <w:rPr>
          <w:sz w:val="24"/>
          <w:szCs w:val="24"/>
        </w:rPr>
        <w:t>Marijuana</w:t>
      </w:r>
      <w:r w:rsidRPr="00EF542F">
        <w:rPr>
          <w:spacing w:val="-23"/>
          <w:sz w:val="24"/>
          <w:szCs w:val="24"/>
        </w:rPr>
        <w:t xml:space="preserve"> </w:t>
      </w:r>
      <w:r w:rsidRPr="00EF542F">
        <w:rPr>
          <w:sz w:val="24"/>
          <w:szCs w:val="24"/>
        </w:rPr>
        <w:t>Establishment</w:t>
      </w:r>
      <w:r w:rsidRPr="00EF542F">
        <w:rPr>
          <w:spacing w:val="-22"/>
          <w:sz w:val="24"/>
          <w:szCs w:val="24"/>
        </w:rPr>
        <w:t xml:space="preserve"> </w:t>
      </w:r>
      <w:r w:rsidRPr="00EF542F">
        <w:rPr>
          <w:sz w:val="24"/>
          <w:szCs w:val="24"/>
        </w:rPr>
        <w:t>storage</w:t>
      </w:r>
      <w:r w:rsidRPr="00EF542F">
        <w:rPr>
          <w:spacing w:val="-23"/>
          <w:sz w:val="24"/>
          <w:szCs w:val="24"/>
        </w:rPr>
        <w:t xml:space="preserve"> </w:t>
      </w:r>
      <w:r w:rsidRPr="00EF542F">
        <w:rPr>
          <w:sz w:val="24"/>
          <w:szCs w:val="24"/>
        </w:rPr>
        <w:t>areas</w:t>
      </w:r>
      <w:r w:rsidRPr="00EF542F">
        <w:rPr>
          <w:spacing w:val="-22"/>
          <w:sz w:val="24"/>
          <w:szCs w:val="24"/>
        </w:rPr>
        <w:t xml:space="preserve"> </w:t>
      </w:r>
      <w:r w:rsidRPr="00EF542F">
        <w:rPr>
          <w:sz w:val="24"/>
          <w:szCs w:val="24"/>
        </w:rPr>
        <w:t>shall</w:t>
      </w:r>
      <w:r w:rsidRPr="00EF542F">
        <w:rPr>
          <w:spacing w:val="-22"/>
          <w:sz w:val="24"/>
          <w:szCs w:val="24"/>
        </w:rPr>
        <w:t xml:space="preserve"> </w:t>
      </w:r>
      <w:r w:rsidRPr="00EF542F">
        <w:rPr>
          <w:sz w:val="24"/>
          <w:szCs w:val="24"/>
        </w:rPr>
        <w:t>be</w:t>
      </w:r>
      <w:r w:rsidRPr="00EF542F">
        <w:rPr>
          <w:spacing w:val="-23"/>
          <w:sz w:val="24"/>
          <w:szCs w:val="24"/>
        </w:rPr>
        <w:t xml:space="preserve"> </w:t>
      </w:r>
      <w:r w:rsidRPr="00EF542F">
        <w:rPr>
          <w:sz w:val="24"/>
          <w:szCs w:val="24"/>
        </w:rPr>
        <w:t>free</w:t>
      </w:r>
      <w:r w:rsidRPr="00EF542F">
        <w:rPr>
          <w:spacing w:val="-23"/>
          <w:sz w:val="24"/>
          <w:szCs w:val="24"/>
        </w:rPr>
        <w:t xml:space="preserve"> </w:t>
      </w:r>
      <w:r w:rsidRPr="00EF542F">
        <w:rPr>
          <w:sz w:val="24"/>
          <w:szCs w:val="24"/>
        </w:rPr>
        <w:t>from</w:t>
      </w:r>
      <w:r w:rsidRPr="00EF542F">
        <w:rPr>
          <w:spacing w:val="-22"/>
          <w:sz w:val="24"/>
          <w:szCs w:val="24"/>
        </w:rPr>
        <w:t xml:space="preserve"> </w:t>
      </w:r>
      <w:r w:rsidRPr="00EF542F">
        <w:rPr>
          <w:sz w:val="24"/>
          <w:szCs w:val="24"/>
        </w:rPr>
        <w:t>infestation</w:t>
      </w:r>
      <w:r w:rsidRPr="00EF542F">
        <w:rPr>
          <w:spacing w:val="-22"/>
          <w:sz w:val="24"/>
          <w:szCs w:val="24"/>
        </w:rPr>
        <w:t xml:space="preserve"> </w:t>
      </w:r>
      <w:r w:rsidRPr="00EF542F">
        <w:rPr>
          <w:sz w:val="24"/>
          <w:szCs w:val="24"/>
        </w:rPr>
        <w:t>by</w:t>
      </w:r>
      <w:r w:rsidRPr="00EF542F">
        <w:rPr>
          <w:spacing w:val="-29"/>
          <w:sz w:val="24"/>
          <w:szCs w:val="24"/>
        </w:rPr>
        <w:t xml:space="preserve"> </w:t>
      </w:r>
      <w:r w:rsidRPr="00EF542F">
        <w:rPr>
          <w:sz w:val="24"/>
          <w:szCs w:val="24"/>
        </w:rPr>
        <w:t>insects,</w:t>
      </w:r>
      <w:r w:rsidRPr="00EF542F">
        <w:rPr>
          <w:spacing w:val="-22"/>
          <w:sz w:val="24"/>
          <w:szCs w:val="24"/>
        </w:rPr>
        <w:t xml:space="preserve"> </w:t>
      </w:r>
      <w:r w:rsidRPr="00EF542F">
        <w:rPr>
          <w:sz w:val="24"/>
          <w:szCs w:val="24"/>
        </w:rPr>
        <w:t>rodents, birds, and pests of any</w:t>
      </w:r>
      <w:r w:rsidRPr="00EF542F">
        <w:rPr>
          <w:spacing w:val="-12"/>
          <w:sz w:val="24"/>
          <w:szCs w:val="24"/>
        </w:rPr>
        <w:t xml:space="preserve"> </w:t>
      </w:r>
      <w:r w:rsidRPr="00EF542F">
        <w:rPr>
          <w:sz w:val="24"/>
          <w:szCs w:val="24"/>
        </w:rPr>
        <w:t>kind.</w:t>
      </w:r>
    </w:p>
    <w:p w14:paraId="38027467" w14:textId="5A88F43F" w:rsidR="00277C60" w:rsidRPr="00EF542F" w:rsidRDefault="006016D1" w:rsidP="0018012A">
      <w:pPr>
        <w:pStyle w:val="ListParagraph"/>
        <w:numPr>
          <w:ilvl w:val="1"/>
          <w:numId w:val="114"/>
        </w:numPr>
        <w:tabs>
          <w:tab w:val="left" w:pos="2199"/>
        </w:tabs>
        <w:ind w:left="1710" w:right="296" w:firstLine="0"/>
        <w:rPr>
          <w:sz w:val="24"/>
          <w:szCs w:val="24"/>
        </w:rPr>
      </w:pPr>
      <w:r w:rsidRPr="00EF542F">
        <w:rPr>
          <w:sz w:val="24"/>
          <w:szCs w:val="24"/>
        </w:rPr>
        <w:t>Marijuana Establishment storage areas shall be maintained in accordance with the security requirements of 935 CMR</w:t>
      </w:r>
      <w:r w:rsidRPr="00EF542F">
        <w:rPr>
          <w:spacing w:val="-12"/>
          <w:sz w:val="24"/>
          <w:szCs w:val="24"/>
        </w:rPr>
        <w:t xml:space="preserve"> </w:t>
      </w:r>
      <w:r w:rsidRPr="00EF542F">
        <w:rPr>
          <w:sz w:val="24"/>
          <w:szCs w:val="24"/>
        </w:rPr>
        <w:t>500.110</w:t>
      </w:r>
      <w:ins w:id="1732" w:author="Author">
        <w:r w:rsidR="00834BA0" w:rsidRPr="00EF542F">
          <w:rPr>
            <w:sz w:val="24"/>
            <w:szCs w:val="24"/>
          </w:rPr>
          <w:t xml:space="preserve">: </w:t>
        </w:r>
        <w:r w:rsidR="00834BA0" w:rsidRPr="00EF542F">
          <w:rPr>
            <w:i/>
            <w:iCs/>
            <w:sz w:val="24"/>
            <w:szCs w:val="24"/>
          </w:rPr>
          <w:t>Security Requirements for Marijuana Establishments</w:t>
        </w:r>
      </w:ins>
      <w:r w:rsidRPr="00EF542F">
        <w:rPr>
          <w:sz w:val="24"/>
          <w:szCs w:val="24"/>
        </w:rPr>
        <w:t>.</w:t>
      </w:r>
    </w:p>
    <w:p w14:paraId="51386251" w14:textId="77777777" w:rsidR="00277C60" w:rsidRPr="00EF542F" w:rsidRDefault="00277C60" w:rsidP="0018012A">
      <w:pPr>
        <w:pStyle w:val="BodyText"/>
      </w:pPr>
    </w:p>
    <w:p w14:paraId="7B20A187" w14:textId="77777777" w:rsidR="00277C60" w:rsidRPr="00EF542F" w:rsidRDefault="006016D1" w:rsidP="0018012A">
      <w:pPr>
        <w:pStyle w:val="ListParagraph"/>
        <w:numPr>
          <w:ilvl w:val="0"/>
          <w:numId w:val="114"/>
        </w:numPr>
        <w:tabs>
          <w:tab w:val="left" w:pos="1800"/>
        </w:tabs>
        <w:ind w:left="1350" w:firstLine="0"/>
        <w:outlineLvl w:val="1"/>
        <w:rPr>
          <w:sz w:val="24"/>
          <w:szCs w:val="24"/>
        </w:rPr>
      </w:pPr>
      <w:r w:rsidRPr="00EF542F">
        <w:rPr>
          <w:sz w:val="24"/>
          <w:szCs w:val="24"/>
          <w:u w:val="single"/>
        </w:rPr>
        <w:t>Waste</w:t>
      </w:r>
      <w:r w:rsidRPr="00EF542F">
        <w:rPr>
          <w:spacing w:val="-3"/>
          <w:sz w:val="24"/>
          <w:szCs w:val="24"/>
          <w:u w:val="single"/>
        </w:rPr>
        <w:t xml:space="preserve"> </w:t>
      </w:r>
      <w:r w:rsidRPr="00EF542F">
        <w:rPr>
          <w:sz w:val="24"/>
          <w:szCs w:val="24"/>
          <w:u w:val="single"/>
        </w:rPr>
        <w:t>Disposal</w:t>
      </w:r>
      <w:r w:rsidRPr="00EF542F">
        <w:rPr>
          <w:sz w:val="24"/>
          <w:szCs w:val="24"/>
        </w:rPr>
        <w:t>.</w:t>
      </w:r>
    </w:p>
    <w:p w14:paraId="2DE1ABA9" w14:textId="77777777" w:rsidR="00277C60" w:rsidRPr="00EF542F" w:rsidRDefault="006016D1" w:rsidP="0018012A">
      <w:pPr>
        <w:pStyle w:val="ListParagraph"/>
        <w:numPr>
          <w:ilvl w:val="1"/>
          <w:numId w:val="114"/>
        </w:numPr>
        <w:tabs>
          <w:tab w:val="left" w:pos="2250"/>
        </w:tabs>
        <w:ind w:left="1710" w:right="295" w:firstLine="0"/>
        <w:rPr>
          <w:sz w:val="24"/>
          <w:szCs w:val="24"/>
        </w:rPr>
      </w:pPr>
      <w:r w:rsidRPr="00EF542F">
        <w:rPr>
          <w:sz w:val="24"/>
          <w:szCs w:val="24"/>
        </w:rPr>
        <w:t xml:space="preserve">All recyclables and waste, including organic waste composed of or containing Finished Marijuana and Marijuana Products, shall be stored, secured, and managed in accordance with applicable state and local statutes, ordinances, and regulations. All exterior waste receptacles located on the Marijuana Establishment's Premises shall be locked and secured </w:t>
      </w:r>
      <w:del w:id="1733" w:author="Author">
        <w:r w:rsidRPr="00EF542F" w:rsidDel="009D70F5">
          <w:rPr>
            <w:sz w:val="24"/>
            <w:szCs w:val="24"/>
          </w:rPr>
          <w:delText xml:space="preserve">as </w:delText>
        </w:r>
      </w:del>
      <w:r w:rsidRPr="00EF542F">
        <w:rPr>
          <w:sz w:val="24"/>
          <w:szCs w:val="24"/>
        </w:rPr>
        <w:t>to prevent unauthorized</w:t>
      </w:r>
      <w:r w:rsidRPr="00EF542F">
        <w:rPr>
          <w:spacing w:val="-10"/>
          <w:sz w:val="24"/>
          <w:szCs w:val="24"/>
        </w:rPr>
        <w:t xml:space="preserve"> </w:t>
      </w:r>
      <w:r w:rsidRPr="00EF542F">
        <w:rPr>
          <w:sz w:val="24"/>
          <w:szCs w:val="24"/>
        </w:rPr>
        <w:t>access.</w:t>
      </w:r>
    </w:p>
    <w:p w14:paraId="4583305C" w14:textId="77777777" w:rsidR="00277C60" w:rsidRPr="00EF542F" w:rsidRDefault="006016D1" w:rsidP="0018012A">
      <w:pPr>
        <w:pStyle w:val="ListParagraph"/>
        <w:numPr>
          <w:ilvl w:val="1"/>
          <w:numId w:val="114"/>
        </w:numPr>
        <w:tabs>
          <w:tab w:val="left" w:pos="2250"/>
        </w:tabs>
        <w:ind w:left="1710" w:right="295" w:firstLine="0"/>
        <w:rPr>
          <w:sz w:val="24"/>
          <w:szCs w:val="24"/>
        </w:rPr>
      </w:pPr>
      <w:r w:rsidRPr="00EF542F">
        <w:rPr>
          <w:sz w:val="24"/>
          <w:szCs w:val="24"/>
        </w:rPr>
        <w:t>Liquid</w:t>
      </w:r>
      <w:r w:rsidRPr="00EF542F">
        <w:rPr>
          <w:spacing w:val="-21"/>
          <w:sz w:val="24"/>
          <w:szCs w:val="24"/>
        </w:rPr>
        <w:t xml:space="preserve"> </w:t>
      </w:r>
      <w:r w:rsidRPr="00EF542F">
        <w:rPr>
          <w:sz w:val="24"/>
          <w:szCs w:val="24"/>
        </w:rPr>
        <w:t>waste</w:t>
      </w:r>
      <w:r w:rsidRPr="00EF542F">
        <w:rPr>
          <w:spacing w:val="-22"/>
          <w:sz w:val="24"/>
          <w:szCs w:val="24"/>
        </w:rPr>
        <w:t xml:space="preserve"> </w:t>
      </w:r>
      <w:r w:rsidRPr="00EF542F">
        <w:rPr>
          <w:sz w:val="24"/>
          <w:szCs w:val="24"/>
        </w:rPr>
        <w:t>containing</w:t>
      </w:r>
      <w:r w:rsidRPr="00EF542F">
        <w:rPr>
          <w:spacing w:val="-22"/>
          <w:sz w:val="24"/>
          <w:szCs w:val="24"/>
        </w:rPr>
        <w:t xml:space="preserve"> </w:t>
      </w:r>
      <w:r w:rsidRPr="00EF542F">
        <w:rPr>
          <w:sz w:val="24"/>
          <w:szCs w:val="24"/>
        </w:rPr>
        <w:t>Marijuana</w:t>
      </w:r>
      <w:r w:rsidRPr="00EF542F">
        <w:rPr>
          <w:spacing w:val="-22"/>
          <w:sz w:val="24"/>
          <w:szCs w:val="24"/>
        </w:rPr>
        <w:t xml:space="preserve"> </w:t>
      </w:r>
      <w:r w:rsidRPr="00EF542F">
        <w:rPr>
          <w:sz w:val="24"/>
          <w:szCs w:val="24"/>
        </w:rPr>
        <w:t>or</w:t>
      </w:r>
      <w:r w:rsidRPr="00EF542F">
        <w:rPr>
          <w:spacing w:val="-22"/>
          <w:sz w:val="24"/>
          <w:szCs w:val="24"/>
        </w:rPr>
        <w:t xml:space="preserve"> </w:t>
      </w:r>
      <w:r w:rsidRPr="00EF542F">
        <w:rPr>
          <w:sz w:val="24"/>
          <w:szCs w:val="24"/>
        </w:rPr>
        <w:t>by-products</w:t>
      </w:r>
      <w:r w:rsidRPr="00EF542F">
        <w:rPr>
          <w:spacing w:val="-21"/>
          <w:sz w:val="24"/>
          <w:szCs w:val="24"/>
        </w:rPr>
        <w:t xml:space="preserve"> </w:t>
      </w:r>
      <w:r w:rsidRPr="00EF542F">
        <w:rPr>
          <w:sz w:val="24"/>
          <w:szCs w:val="24"/>
        </w:rPr>
        <w:t>of</w:t>
      </w:r>
      <w:r w:rsidRPr="00EF542F">
        <w:rPr>
          <w:spacing w:val="-19"/>
          <w:sz w:val="24"/>
          <w:szCs w:val="24"/>
        </w:rPr>
        <w:t xml:space="preserve"> </w:t>
      </w:r>
      <w:r w:rsidRPr="00EF542F">
        <w:rPr>
          <w:sz w:val="24"/>
          <w:szCs w:val="24"/>
        </w:rPr>
        <w:t>Marijuana</w:t>
      </w:r>
      <w:r w:rsidRPr="00EF542F">
        <w:rPr>
          <w:spacing w:val="-22"/>
          <w:sz w:val="24"/>
          <w:szCs w:val="24"/>
        </w:rPr>
        <w:t xml:space="preserve"> </w:t>
      </w:r>
      <w:r w:rsidRPr="00EF542F">
        <w:rPr>
          <w:sz w:val="24"/>
          <w:szCs w:val="24"/>
        </w:rPr>
        <w:t>Processing</w:t>
      </w:r>
      <w:r w:rsidRPr="00EF542F">
        <w:rPr>
          <w:spacing w:val="-22"/>
          <w:sz w:val="24"/>
          <w:szCs w:val="24"/>
        </w:rPr>
        <w:t xml:space="preserve"> </w:t>
      </w:r>
      <w:r w:rsidRPr="00EF542F">
        <w:rPr>
          <w:sz w:val="24"/>
          <w:szCs w:val="24"/>
        </w:rPr>
        <w:t>shall</w:t>
      </w:r>
      <w:r w:rsidRPr="00EF542F">
        <w:rPr>
          <w:spacing w:val="-20"/>
          <w:sz w:val="24"/>
          <w:szCs w:val="24"/>
        </w:rPr>
        <w:t xml:space="preserve"> </w:t>
      </w:r>
      <w:r w:rsidRPr="00EF542F">
        <w:rPr>
          <w:sz w:val="24"/>
          <w:szCs w:val="24"/>
        </w:rPr>
        <w:t>be disposed</w:t>
      </w:r>
      <w:r w:rsidRPr="00EF542F">
        <w:rPr>
          <w:spacing w:val="-6"/>
          <w:sz w:val="24"/>
          <w:szCs w:val="24"/>
        </w:rPr>
        <w:t xml:space="preserve"> </w:t>
      </w:r>
      <w:r w:rsidRPr="00EF542F">
        <w:rPr>
          <w:sz w:val="24"/>
          <w:szCs w:val="24"/>
        </w:rPr>
        <w:t>of</w:t>
      </w:r>
      <w:r w:rsidRPr="00EF542F">
        <w:rPr>
          <w:spacing w:val="-6"/>
          <w:sz w:val="24"/>
          <w:szCs w:val="24"/>
        </w:rPr>
        <w:t xml:space="preserve"> </w:t>
      </w:r>
      <w:r w:rsidRPr="00EF542F">
        <w:rPr>
          <w:sz w:val="24"/>
          <w:szCs w:val="24"/>
        </w:rPr>
        <w:t>in</w:t>
      </w:r>
      <w:r w:rsidRPr="00EF542F">
        <w:rPr>
          <w:spacing w:val="-6"/>
          <w:sz w:val="24"/>
          <w:szCs w:val="24"/>
        </w:rPr>
        <w:t xml:space="preserve"> </w:t>
      </w:r>
      <w:r w:rsidRPr="00EF542F">
        <w:rPr>
          <w:sz w:val="24"/>
          <w:szCs w:val="24"/>
        </w:rPr>
        <w:t>compliance</w:t>
      </w:r>
      <w:r w:rsidRPr="00EF542F">
        <w:rPr>
          <w:spacing w:val="-9"/>
          <w:sz w:val="24"/>
          <w:szCs w:val="24"/>
        </w:rPr>
        <w:t xml:space="preserve"> </w:t>
      </w:r>
      <w:r w:rsidRPr="00EF542F">
        <w:rPr>
          <w:sz w:val="24"/>
          <w:szCs w:val="24"/>
        </w:rPr>
        <w:t>with</w:t>
      </w:r>
      <w:r w:rsidRPr="00EF542F">
        <w:rPr>
          <w:spacing w:val="-8"/>
          <w:sz w:val="24"/>
          <w:szCs w:val="24"/>
        </w:rPr>
        <w:t xml:space="preserve"> </w:t>
      </w:r>
      <w:r w:rsidRPr="00EF542F">
        <w:rPr>
          <w:sz w:val="24"/>
          <w:szCs w:val="24"/>
        </w:rPr>
        <w:t>all</w:t>
      </w:r>
      <w:r w:rsidRPr="00EF542F">
        <w:rPr>
          <w:spacing w:val="-7"/>
          <w:sz w:val="24"/>
          <w:szCs w:val="24"/>
        </w:rPr>
        <w:t xml:space="preserve"> </w:t>
      </w:r>
      <w:r w:rsidRPr="00EF542F">
        <w:rPr>
          <w:sz w:val="24"/>
          <w:szCs w:val="24"/>
        </w:rPr>
        <w:t>applicable</w:t>
      </w:r>
      <w:r w:rsidRPr="00EF542F">
        <w:rPr>
          <w:spacing w:val="-9"/>
          <w:sz w:val="24"/>
          <w:szCs w:val="24"/>
        </w:rPr>
        <w:t xml:space="preserve"> </w:t>
      </w:r>
      <w:r w:rsidRPr="00EF542F">
        <w:rPr>
          <w:sz w:val="24"/>
          <w:szCs w:val="24"/>
        </w:rPr>
        <w:t>state</w:t>
      </w:r>
      <w:r w:rsidRPr="00EF542F">
        <w:rPr>
          <w:spacing w:val="-9"/>
          <w:sz w:val="24"/>
          <w:szCs w:val="24"/>
        </w:rPr>
        <w:t xml:space="preserve"> </w:t>
      </w:r>
      <w:r w:rsidRPr="00EF542F">
        <w:rPr>
          <w:sz w:val="24"/>
          <w:szCs w:val="24"/>
        </w:rPr>
        <w:t>and</w:t>
      </w:r>
      <w:r w:rsidRPr="00EF542F">
        <w:rPr>
          <w:spacing w:val="-8"/>
          <w:sz w:val="24"/>
          <w:szCs w:val="24"/>
        </w:rPr>
        <w:t xml:space="preserve"> </w:t>
      </w:r>
      <w:r w:rsidRPr="00EF542F">
        <w:rPr>
          <w:sz w:val="24"/>
          <w:szCs w:val="24"/>
        </w:rPr>
        <w:t>federal</w:t>
      </w:r>
      <w:r w:rsidRPr="00EF542F">
        <w:rPr>
          <w:spacing w:val="-7"/>
          <w:sz w:val="24"/>
          <w:szCs w:val="24"/>
        </w:rPr>
        <w:t xml:space="preserve"> </w:t>
      </w:r>
      <w:r w:rsidRPr="00EF542F">
        <w:rPr>
          <w:sz w:val="24"/>
          <w:szCs w:val="24"/>
        </w:rPr>
        <w:t>requirements,</w:t>
      </w:r>
      <w:r w:rsidRPr="00EF542F">
        <w:rPr>
          <w:spacing w:val="-8"/>
          <w:sz w:val="24"/>
          <w:szCs w:val="24"/>
        </w:rPr>
        <w:t xml:space="preserve"> </w:t>
      </w:r>
      <w:r w:rsidRPr="00EF542F">
        <w:rPr>
          <w:sz w:val="24"/>
          <w:szCs w:val="24"/>
        </w:rPr>
        <w:t xml:space="preserve">including but not limited to, for discharge of pollutants into surface water or groundwater (Massachusetts Clean Waters Act, M.G.L. c. 21, §§ 26 through 53; 314 CMR 3.00: </w:t>
      </w:r>
      <w:r w:rsidRPr="00EF542F">
        <w:rPr>
          <w:i/>
          <w:sz w:val="24"/>
          <w:szCs w:val="24"/>
        </w:rPr>
        <w:t>Surface Water Discharge Permit Program</w:t>
      </w:r>
      <w:r w:rsidRPr="00EF542F">
        <w:rPr>
          <w:sz w:val="24"/>
          <w:szCs w:val="24"/>
        </w:rPr>
        <w:t xml:space="preserve">; 314 CMR 5.00: </w:t>
      </w:r>
      <w:r w:rsidRPr="00EF542F">
        <w:rPr>
          <w:i/>
          <w:sz w:val="24"/>
          <w:szCs w:val="24"/>
        </w:rPr>
        <w:t>Groundwater Discharge Program</w:t>
      </w:r>
      <w:r w:rsidRPr="00EF542F">
        <w:rPr>
          <w:sz w:val="24"/>
          <w:szCs w:val="24"/>
        </w:rPr>
        <w:t xml:space="preserve">; 314 CMR 12.00: </w:t>
      </w:r>
      <w:r w:rsidRPr="00EF542F">
        <w:rPr>
          <w:i/>
          <w:sz w:val="24"/>
          <w:szCs w:val="24"/>
        </w:rPr>
        <w:t>Operation Maintenance and Pretreatment Standards for Wastewater Treatment Works and Indirect Dischargers</w:t>
      </w:r>
      <w:r w:rsidRPr="00EF542F">
        <w:rPr>
          <w:sz w:val="24"/>
          <w:szCs w:val="24"/>
        </w:rPr>
        <w:t xml:space="preserve">; the Federal Clean Water Act, 33 U.S.C. 1251 </w:t>
      </w:r>
      <w:r w:rsidRPr="00EF542F">
        <w:rPr>
          <w:i/>
          <w:sz w:val="24"/>
          <w:szCs w:val="24"/>
        </w:rPr>
        <w:t>et seq</w:t>
      </w:r>
      <w:r w:rsidRPr="00EF542F">
        <w:rPr>
          <w:sz w:val="24"/>
          <w:szCs w:val="24"/>
        </w:rPr>
        <w:t xml:space="preserve">., the National Pollutant Discharge Elimination System Permit Regulations at 40 CFR Part 122; 314 CMR 7.00: </w:t>
      </w:r>
      <w:r w:rsidRPr="00EF542F">
        <w:rPr>
          <w:i/>
          <w:sz w:val="24"/>
          <w:szCs w:val="24"/>
        </w:rPr>
        <w:t>Sewer System Extension and Connection Permit Program</w:t>
      </w:r>
      <w:r w:rsidRPr="00EF542F">
        <w:rPr>
          <w:sz w:val="24"/>
          <w:szCs w:val="24"/>
        </w:rPr>
        <w:t>), or stored pending disposal in an industrial wastewater holding</w:t>
      </w:r>
      <w:r w:rsidRPr="00EF542F">
        <w:rPr>
          <w:spacing w:val="-26"/>
          <w:sz w:val="24"/>
          <w:szCs w:val="24"/>
        </w:rPr>
        <w:t xml:space="preserve"> </w:t>
      </w:r>
      <w:r w:rsidRPr="00EF542F">
        <w:rPr>
          <w:sz w:val="24"/>
          <w:szCs w:val="24"/>
        </w:rPr>
        <w:t>tank</w:t>
      </w:r>
      <w:r w:rsidRPr="00EF542F">
        <w:rPr>
          <w:spacing w:val="-24"/>
          <w:sz w:val="24"/>
          <w:szCs w:val="24"/>
        </w:rPr>
        <w:t xml:space="preserve"> </w:t>
      </w:r>
      <w:r w:rsidRPr="00EF542F">
        <w:rPr>
          <w:sz w:val="24"/>
          <w:szCs w:val="24"/>
        </w:rPr>
        <w:t>in</w:t>
      </w:r>
      <w:r w:rsidRPr="00EF542F">
        <w:rPr>
          <w:spacing w:val="-21"/>
          <w:sz w:val="24"/>
          <w:szCs w:val="24"/>
        </w:rPr>
        <w:t xml:space="preserve"> </w:t>
      </w:r>
      <w:r w:rsidRPr="00EF542F">
        <w:rPr>
          <w:sz w:val="24"/>
          <w:szCs w:val="24"/>
        </w:rPr>
        <w:t>accordance</w:t>
      </w:r>
      <w:r w:rsidRPr="00EF542F">
        <w:rPr>
          <w:spacing w:val="-22"/>
          <w:sz w:val="24"/>
          <w:szCs w:val="24"/>
        </w:rPr>
        <w:t xml:space="preserve"> </w:t>
      </w:r>
      <w:r w:rsidRPr="00EF542F">
        <w:rPr>
          <w:sz w:val="24"/>
          <w:szCs w:val="24"/>
        </w:rPr>
        <w:t>with</w:t>
      </w:r>
      <w:r w:rsidRPr="00EF542F">
        <w:rPr>
          <w:spacing w:val="-21"/>
          <w:sz w:val="24"/>
          <w:szCs w:val="24"/>
        </w:rPr>
        <w:t xml:space="preserve"> </w:t>
      </w:r>
      <w:r w:rsidRPr="00EF542F">
        <w:rPr>
          <w:sz w:val="24"/>
          <w:szCs w:val="24"/>
        </w:rPr>
        <w:t>314</w:t>
      </w:r>
      <w:r w:rsidRPr="00EF542F">
        <w:rPr>
          <w:spacing w:val="-21"/>
          <w:sz w:val="24"/>
          <w:szCs w:val="24"/>
        </w:rPr>
        <w:t xml:space="preserve"> </w:t>
      </w:r>
      <w:r w:rsidRPr="00EF542F">
        <w:rPr>
          <w:sz w:val="24"/>
          <w:szCs w:val="24"/>
        </w:rPr>
        <w:t>CMR</w:t>
      </w:r>
      <w:r w:rsidRPr="00EF542F">
        <w:rPr>
          <w:spacing w:val="-21"/>
          <w:sz w:val="24"/>
          <w:szCs w:val="24"/>
        </w:rPr>
        <w:t xml:space="preserve"> </w:t>
      </w:r>
      <w:r w:rsidRPr="00EF542F">
        <w:rPr>
          <w:sz w:val="24"/>
          <w:szCs w:val="24"/>
        </w:rPr>
        <w:t>18.00:</w:t>
      </w:r>
      <w:r w:rsidRPr="00EF542F">
        <w:rPr>
          <w:spacing w:val="17"/>
          <w:sz w:val="24"/>
          <w:szCs w:val="24"/>
        </w:rPr>
        <w:t xml:space="preserve"> </w:t>
      </w:r>
      <w:r w:rsidRPr="00EF542F">
        <w:rPr>
          <w:i/>
          <w:sz w:val="24"/>
          <w:szCs w:val="24"/>
        </w:rPr>
        <w:t>Industrial</w:t>
      </w:r>
      <w:r w:rsidRPr="00EF542F">
        <w:rPr>
          <w:i/>
          <w:spacing w:val="-21"/>
          <w:sz w:val="24"/>
          <w:szCs w:val="24"/>
        </w:rPr>
        <w:t xml:space="preserve"> </w:t>
      </w:r>
      <w:r w:rsidRPr="00EF542F">
        <w:rPr>
          <w:i/>
          <w:sz w:val="24"/>
          <w:szCs w:val="24"/>
        </w:rPr>
        <w:t>Wastewater</w:t>
      </w:r>
      <w:r w:rsidRPr="00EF542F">
        <w:rPr>
          <w:i/>
          <w:spacing w:val="-21"/>
          <w:sz w:val="24"/>
          <w:szCs w:val="24"/>
        </w:rPr>
        <w:t xml:space="preserve"> </w:t>
      </w:r>
      <w:r w:rsidRPr="00EF542F">
        <w:rPr>
          <w:i/>
          <w:sz w:val="24"/>
          <w:szCs w:val="24"/>
        </w:rPr>
        <w:t>Holding</w:t>
      </w:r>
      <w:r w:rsidRPr="00EF542F">
        <w:rPr>
          <w:i/>
          <w:spacing w:val="-21"/>
          <w:sz w:val="24"/>
          <w:szCs w:val="24"/>
        </w:rPr>
        <w:t xml:space="preserve"> </w:t>
      </w:r>
      <w:r w:rsidRPr="00EF542F">
        <w:rPr>
          <w:i/>
          <w:sz w:val="24"/>
          <w:szCs w:val="24"/>
        </w:rPr>
        <w:t>Tanks and Containers, Construction, Operation, and Record Keeping</w:t>
      </w:r>
      <w:r w:rsidRPr="00EF542F">
        <w:rPr>
          <w:i/>
          <w:spacing w:val="-21"/>
          <w:sz w:val="24"/>
          <w:szCs w:val="24"/>
        </w:rPr>
        <w:t xml:space="preserve"> </w:t>
      </w:r>
      <w:r w:rsidRPr="00EF542F">
        <w:rPr>
          <w:i/>
          <w:sz w:val="24"/>
          <w:szCs w:val="24"/>
        </w:rPr>
        <w:t>Requirements</w:t>
      </w:r>
      <w:r w:rsidRPr="00EF542F">
        <w:rPr>
          <w:sz w:val="24"/>
          <w:szCs w:val="24"/>
        </w:rPr>
        <w:t>.</w:t>
      </w:r>
    </w:p>
    <w:p w14:paraId="54E31B94" w14:textId="77777777" w:rsidR="00277C60" w:rsidRPr="00EF542F" w:rsidRDefault="006016D1" w:rsidP="0018012A">
      <w:pPr>
        <w:pStyle w:val="ListParagraph"/>
        <w:numPr>
          <w:ilvl w:val="1"/>
          <w:numId w:val="114"/>
        </w:numPr>
        <w:tabs>
          <w:tab w:val="left" w:pos="2250"/>
        </w:tabs>
        <w:ind w:left="1710" w:right="296" w:firstLine="0"/>
        <w:rPr>
          <w:sz w:val="24"/>
          <w:szCs w:val="24"/>
        </w:rPr>
      </w:pPr>
      <w:r w:rsidRPr="00EF542F">
        <w:rPr>
          <w:sz w:val="24"/>
          <w:szCs w:val="24"/>
        </w:rPr>
        <w:t>Organic material, recyclable material and solid waste generated at a Marijuana Establishment shall be redirected or disposed of as</w:t>
      </w:r>
      <w:r w:rsidRPr="00EF542F">
        <w:rPr>
          <w:spacing w:val="-11"/>
          <w:sz w:val="24"/>
          <w:szCs w:val="24"/>
        </w:rPr>
        <w:t xml:space="preserve"> </w:t>
      </w:r>
      <w:r w:rsidRPr="00EF542F">
        <w:rPr>
          <w:sz w:val="24"/>
          <w:szCs w:val="24"/>
        </w:rPr>
        <w:t>follows:</w:t>
      </w:r>
    </w:p>
    <w:p w14:paraId="27A5D4A9" w14:textId="77777777" w:rsidR="00277C60" w:rsidRPr="00EF542F" w:rsidRDefault="006016D1" w:rsidP="0018012A">
      <w:pPr>
        <w:pStyle w:val="ListParagraph"/>
        <w:numPr>
          <w:ilvl w:val="2"/>
          <w:numId w:val="114"/>
        </w:numPr>
        <w:tabs>
          <w:tab w:val="left" w:pos="2610"/>
        </w:tabs>
        <w:ind w:left="2070" w:right="297" w:firstLine="0"/>
        <w:rPr>
          <w:sz w:val="24"/>
          <w:szCs w:val="24"/>
        </w:rPr>
      </w:pPr>
      <w:r w:rsidRPr="00EF542F">
        <w:rPr>
          <w:sz w:val="24"/>
          <w:szCs w:val="24"/>
        </w:rPr>
        <w:t>Organic</w:t>
      </w:r>
      <w:r w:rsidRPr="00EF542F">
        <w:rPr>
          <w:spacing w:val="-22"/>
          <w:sz w:val="24"/>
          <w:szCs w:val="24"/>
        </w:rPr>
        <w:t xml:space="preserve"> </w:t>
      </w:r>
      <w:r w:rsidRPr="00EF542F">
        <w:rPr>
          <w:sz w:val="24"/>
          <w:szCs w:val="24"/>
        </w:rPr>
        <w:t>and</w:t>
      </w:r>
      <w:r w:rsidRPr="00EF542F">
        <w:rPr>
          <w:spacing w:val="-19"/>
          <w:sz w:val="24"/>
          <w:szCs w:val="24"/>
        </w:rPr>
        <w:t xml:space="preserve"> </w:t>
      </w:r>
      <w:r w:rsidRPr="00EF542F">
        <w:rPr>
          <w:sz w:val="24"/>
          <w:szCs w:val="24"/>
        </w:rPr>
        <w:t>recyclable</w:t>
      </w:r>
      <w:r w:rsidRPr="00EF542F">
        <w:rPr>
          <w:spacing w:val="-20"/>
          <w:sz w:val="24"/>
          <w:szCs w:val="24"/>
        </w:rPr>
        <w:t xml:space="preserve"> </w:t>
      </w:r>
      <w:r w:rsidRPr="00EF542F">
        <w:rPr>
          <w:sz w:val="24"/>
          <w:szCs w:val="24"/>
        </w:rPr>
        <w:t>material</w:t>
      </w:r>
      <w:r w:rsidRPr="00EF542F">
        <w:rPr>
          <w:spacing w:val="-18"/>
          <w:sz w:val="24"/>
          <w:szCs w:val="24"/>
        </w:rPr>
        <w:t xml:space="preserve"> </w:t>
      </w:r>
      <w:r w:rsidRPr="00EF542F">
        <w:rPr>
          <w:sz w:val="24"/>
          <w:szCs w:val="24"/>
        </w:rPr>
        <w:t>shall</w:t>
      </w:r>
      <w:r w:rsidRPr="00EF542F">
        <w:rPr>
          <w:spacing w:val="-18"/>
          <w:sz w:val="24"/>
          <w:szCs w:val="24"/>
        </w:rPr>
        <w:t xml:space="preserve"> </w:t>
      </w:r>
      <w:r w:rsidRPr="00EF542F">
        <w:rPr>
          <w:sz w:val="24"/>
          <w:szCs w:val="24"/>
        </w:rPr>
        <w:t>be</w:t>
      </w:r>
      <w:r w:rsidRPr="00EF542F">
        <w:rPr>
          <w:spacing w:val="-20"/>
          <w:sz w:val="24"/>
          <w:szCs w:val="24"/>
        </w:rPr>
        <w:t xml:space="preserve"> </w:t>
      </w:r>
      <w:r w:rsidRPr="00EF542F">
        <w:rPr>
          <w:sz w:val="24"/>
          <w:szCs w:val="24"/>
        </w:rPr>
        <w:t>redirected</w:t>
      </w:r>
      <w:r w:rsidRPr="00EF542F">
        <w:rPr>
          <w:spacing w:val="-19"/>
          <w:sz w:val="24"/>
          <w:szCs w:val="24"/>
        </w:rPr>
        <w:t xml:space="preserve"> </w:t>
      </w:r>
      <w:r w:rsidRPr="00EF542F">
        <w:rPr>
          <w:sz w:val="24"/>
          <w:szCs w:val="24"/>
        </w:rPr>
        <w:t>from</w:t>
      </w:r>
      <w:r w:rsidRPr="00EF542F">
        <w:rPr>
          <w:spacing w:val="-18"/>
          <w:sz w:val="24"/>
          <w:szCs w:val="24"/>
        </w:rPr>
        <w:t xml:space="preserve"> </w:t>
      </w:r>
      <w:r w:rsidRPr="00EF542F">
        <w:rPr>
          <w:sz w:val="24"/>
          <w:szCs w:val="24"/>
        </w:rPr>
        <w:t>disposal</w:t>
      </w:r>
      <w:r w:rsidRPr="00EF542F">
        <w:rPr>
          <w:spacing w:val="-18"/>
          <w:sz w:val="24"/>
          <w:szCs w:val="24"/>
        </w:rPr>
        <w:t xml:space="preserve"> </w:t>
      </w:r>
      <w:r w:rsidRPr="00EF542F">
        <w:rPr>
          <w:sz w:val="24"/>
          <w:szCs w:val="24"/>
        </w:rPr>
        <w:t>in</w:t>
      </w:r>
      <w:r w:rsidRPr="00EF542F">
        <w:rPr>
          <w:spacing w:val="-21"/>
          <w:sz w:val="24"/>
          <w:szCs w:val="24"/>
        </w:rPr>
        <w:t xml:space="preserve"> </w:t>
      </w:r>
      <w:r w:rsidRPr="00EF542F">
        <w:rPr>
          <w:sz w:val="24"/>
          <w:szCs w:val="24"/>
        </w:rPr>
        <w:t>accordance</w:t>
      </w:r>
      <w:r w:rsidRPr="00EF542F">
        <w:rPr>
          <w:spacing w:val="-22"/>
          <w:sz w:val="24"/>
          <w:szCs w:val="24"/>
        </w:rPr>
        <w:t xml:space="preserve"> </w:t>
      </w:r>
      <w:r w:rsidRPr="00EF542F">
        <w:rPr>
          <w:sz w:val="24"/>
          <w:szCs w:val="24"/>
        </w:rPr>
        <w:t xml:space="preserve">with the waste disposal bans described at 310 CMR 19.017: </w:t>
      </w:r>
      <w:r w:rsidRPr="00EF542F">
        <w:rPr>
          <w:i/>
          <w:sz w:val="24"/>
          <w:szCs w:val="24"/>
        </w:rPr>
        <w:t>Waste</w:t>
      </w:r>
      <w:r w:rsidRPr="00EF542F">
        <w:rPr>
          <w:i/>
          <w:spacing w:val="-19"/>
          <w:sz w:val="24"/>
          <w:szCs w:val="24"/>
        </w:rPr>
        <w:t xml:space="preserve"> </w:t>
      </w:r>
      <w:r w:rsidRPr="00EF542F">
        <w:rPr>
          <w:i/>
          <w:sz w:val="24"/>
          <w:szCs w:val="24"/>
        </w:rPr>
        <w:t>Bans</w:t>
      </w:r>
      <w:r w:rsidRPr="00EF542F">
        <w:rPr>
          <w:sz w:val="24"/>
          <w:szCs w:val="24"/>
        </w:rPr>
        <w:t>.</w:t>
      </w:r>
    </w:p>
    <w:p w14:paraId="1FDC0D58" w14:textId="77777777" w:rsidR="00277C60" w:rsidRPr="00EF542F" w:rsidRDefault="006016D1" w:rsidP="0018012A">
      <w:pPr>
        <w:pStyle w:val="ListParagraph"/>
        <w:numPr>
          <w:ilvl w:val="2"/>
          <w:numId w:val="114"/>
        </w:numPr>
        <w:tabs>
          <w:tab w:val="left" w:pos="2610"/>
        </w:tabs>
        <w:ind w:left="2070" w:firstLine="0"/>
        <w:rPr>
          <w:sz w:val="24"/>
          <w:szCs w:val="24"/>
        </w:rPr>
      </w:pPr>
      <w:r w:rsidRPr="00EF542F">
        <w:rPr>
          <w:sz w:val="24"/>
          <w:szCs w:val="24"/>
        </w:rPr>
        <w:t>To the greatest extent</w:t>
      </w:r>
      <w:r w:rsidRPr="00EF542F">
        <w:rPr>
          <w:spacing w:val="-4"/>
          <w:sz w:val="24"/>
          <w:szCs w:val="24"/>
        </w:rPr>
        <w:t xml:space="preserve"> </w:t>
      </w:r>
      <w:r w:rsidRPr="00EF542F">
        <w:rPr>
          <w:sz w:val="24"/>
          <w:szCs w:val="24"/>
        </w:rPr>
        <w:t>feasible:</w:t>
      </w:r>
    </w:p>
    <w:p w14:paraId="57F8BA6A" w14:textId="77777777" w:rsidR="00277C60" w:rsidRPr="00EF542F" w:rsidRDefault="006016D1" w:rsidP="0018012A">
      <w:pPr>
        <w:pStyle w:val="ListParagraph"/>
        <w:numPr>
          <w:ilvl w:val="4"/>
          <w:numId w:val="114"/>
        </w:numPr>
        <w:tabs>
          <w:tab w:val="left" w:pos="2806"/>
        </w:tabs>
        <w:ind w:left="2430" w:right="296" w:firstLine="0"/>
        <w:rPr>
          <w:sz w:val="24"/>
          <w:szCs w:val="24"/>
        </w:rPr>
      </w:pPr>
      <w:r w:rsidRPr="00EF542F">
        <w:rPr>
          <w:sz w:val="24"/>
          <w:szCs w:val="24"/>
        </w:rPr>
        <w:t xml:space="preserve">Any recyclable material as defined in 310 CMR 16.02: </w:t>
      </w:r>
      <w:r w:rsidRPr="00EF542F">
        <w:rPr>
          <w:i/>
          <w:sz w:val="24"/>
          <w:szCs w:val="24"/>
        </w:rPr>
        <w:t xml:space="preserve">Definitions </w:t>
      </w:r>
      <w:r w:rsidRPr="00EF542F">
        <w:rPr>
          <w:sz w:val="24"/>
          <w:szCs w:val="24"/>
        </w:rPr>
        <w:t xml:space="preserve">shall be </w:t>
      </w:r>
      <w:r w:rsidRPr="00EF542F">
        <w:rPr>
          <w:spacing w:val="-3"/>
          <w:sz w:val="24"/>
          <w:szCs w:val="24"/>
        </w:rPr>
        <w:t xml:space="preserve">recycled </w:t>
      </w:r>
      <w:r w:rsidRPr="00EF542F">
        <w:rPr>
          <w:sz w:val="24"/>
          <w:szCs w:val="24"/>
        </w:rPr>
        <w:t>in a manner approved by the Commission;</w:t>
      </w:r>
      <w:r w:rsidRPr="00EF542F">
        <w:rPr>
          <w:spacing w:val="-15"/>
          <w:sz w:val="24"/>
          <w:szCs w:val="24"/>
        </w:rPr>
        <w:t xml:space="preserve"> </w:t>
      </w:r>
      <w:r w:rsidRPr="00EF542F">
        <w:rPr>
          <w:sz w:val="24"/>
          <w:szCs w:val="24"/>
        </w:rPr>
        <w:t>and</w:t>
      </w:r>
    </w:p>
    <w:p w14:paraId="7C145F5A" w14:textId="1D3F0EE1" w:rsidR="00277C60" w:rsidRPr="00EF542F" w:rsidRDefault="006016D1" w:rsidP="0018012A">
      <w:pPr>
        <w:pStyle w:val="ListParagraph"/>
        <w:numPr>
          <w:ilvl w:val="4"/>
          <w:numId w:val="114"/>
        </w:numPr>
        <w:tabs>
          <w:tab w:val="left" w:pos="2857"/>
        </w:tabs>
        <w:ind w:left="2430" w:right="296" w:firstLine="0"/>
        <w:rPr>
          <w:sz w:val="24"/>
          <w:szCs w:val="24"/>
        </w:rPr>
      </w:pPr>
      <w:r w:rsidRPr="00EF542F">
        <w:rPr>
          <w:sz w:val="24"/>
          <w:szCs w:val="24"/>
        </w:rPr>
        <w:t xml:space="preserve">Any Marijuana containing organic material as defined in 310 CMR 16.02: </w:t>
      </w:r>
      <w:r w:rsidRPr="00EF542F">
        <w:rPr>
          <w:i/>
          <w:sz w:val="24"/>
          <w:szCs w:val="24"/>
        </w:rPr>
        <w:t xml:space="preserve">Definitions </w:t>
      </w:r>
      <w:r w:rsidRPr="00EF542F">
        <w:rPr>
          <w:sz w:val="24"/>
          <w:szCs w:val="24"/>
        </w:rPr>
        <w:t>shall be ground up and mixed with other organic material as defined in 310</w:t>
      </w:r>
      <w:r w:rsidRPr="00EF542F">
        <w:rPr>
          <w:spacing w:val="-9"/>
          <w:sz w:val="24"/>
          <w:szCs w:val="24"/>
        </w:rPr>
        <w:t xml:space="preserve"> </w:t>
      </w:r>
      <w:r w:rsidRPr="00EF542F">
        <w:rPr>
          <w:sz w:val="24"/>
          <w:szCs w:val="24"/>
        </w:rPr>
        <w:t>CMR</w:t>
      </w:r>
      <w:r w:rsidRPr="00EF542F">
        <w:rPr>
          <w:spacing w:val="-9"/>
          <w:sz w:val="24"/>
          <w:szCs w:val="24"/>
        </w:rPr>
        <w:t xml:space="preserve"> </w:t>
      </w:r>
      <w:r w:rsidRPr="00EF542F">
        <w:rPr>
          <w:sz w:val="24"/>
          <w:szCs w:val="24"/>
        </w:rPr>
        <w:t>16.02</w:t>
      </w:r>
      <w:ins w:id="1734" w:author="Author">
        <w:r w:rsidR="00D1431A" w:rsidRPr="00EF542F">
          <w:rPr>
            <w:sz w:val="24"/>
            <w:szCs w:val="24"/>
          </w:rPr>
          <w:t xml:space="preserve">: </w:t>
        </w:r>
        <w:r w:rsidR="00D1431A" w:rsidRPr="00EF542F">
          <w:rPr>
            <w:i/>
            <w:iCs/>
            <w:sz w:val="24"/>
            <w:szCs w:val="24"/>
          </w:rPr>
          <w:t>Definitions</w:t>
        </w:r>
      </w:ins>
      <w:r w:rsidRPr="00EF542F">
        <w:rPr>
          <w:spacing w:val="-9"/>
          <w:sz w:val="24"/>
          <w:szCs w:val="24"/>
        </w:rPr>
        <w:t xml:space="preserve"> </w:t>
      </w:r>
      <w:r w:rsidRPr="00EF542F">
        <w:rPr>
          <w:sz w:val="24"/>
          <w:szCs w:val="24"/>
        </w:rPr>
        <w:t>such</w:t>
      </w:r>
      <w:r w:rsidRPr="00EF542F">
        <w:rPr>
          <w:spacing w:val="-11"/>
          <w:sz w:val="24"/>
          <w:szCs w:val="24"/>
        </w:rPr>
        <w:t xml:space="preserve"> </w:t>
      </w:r>
      <w:r w:rsidRPr="00EF542F">
        <w:rPr>
          <w:sz w:val="24"/>
          <w:szCs w:val="24"/>
        </w:rPr>
        <w:t>that</w:t>
      </w:r>
      <w:r w:rsidRPr="00EF542F">
        <w:rPr>
          <w:spacing w:val="-10"/>
          <w:sz w:val="24"/>
          <w:szCs w:val="24"/>
        </w:rPr>
        <w:t xml:space="preserve"> </w:t>
      </w:r>
      <w:r w:rsidRPr="00EF542F">
        <w:rPr>
          <w:sz w:val="24"/>
          <w:szCs w:val="24"/>
        </w:rPr>
        <w:t>the</w:t>
      </w:r>
      <w:r w:rsidRPr="00EF542F">
        <w:rPr>
          <w:spacing w:val="-12"/>
          <w:sz w:val="24"/>
          <w:szCs w:val="24"/>
        </w:rPr>
        <w:t xml:space="preserve"> </w:t>
      </w:r>
      <w:r w:rsidRPr="00EF542F">
        <w:rPr>
          <w:sz w:val="24"/>
          <w:szCs w:val="24"/>
        </w:rPr>
        <w:t>resulting</w:t>
      </w:r>
      <w:r w:rsidRPr="00EF542F">
        <w:rPr>
          <w:spacing w:val="-11"/>
          <w:sz w:val="24"/>
          <w:szCs w:val="24"/>
        </w:rPr>
        <w:t xml:space="preserve"> </w:t>
      </w:r>
      <w:r w:rsidRPr="00EF542F">
        <w:rPr>
          <w:sz w:val="24"/>
          <w:szCs w:val="24"/>
        </w:rPr>
        <w:t>mixture</w:t>
      </w:r>
      <w:r w:rsidRPr="00EF542F">
        <w:rPr>
          <w:spacing w:val="-10"/>
          <w:sz w:val="24"/>
          <w:szCs w:val="24"/>
        </w:rPr>
        <w:t xml:space="preserve"> </w:t>
      </w:r>
      <w:r w:rsidRPr="00EF542F">
        <w:rPr>
          <w:sz w:val="24"/>
          <w:szCs w:val="24"/>
        </w:rPr>
        <w:t>renders</w:t>
      </w:r>
      <w:r w:rsidRPr="00EF542F">
        <w:rPr>
          <w:spacing w:val="-9"/>
          <w:sz w:val="24"/>
          <w:szCs w:val="24"/>
        </w:rPr>
        <w:t xml:space="preserve"> </w:t>
      </w:r>
      <w:r w:rsidRPr="00EF542F">
        <w:rPr>
          <w:sz w:val="24"/>
          <w:szCs w:val="24"/>
        </w:rPr>
        <w:t>any</w:t>
      </w:r>
      <w:r w:rsidRPr="00EF542F">
        <w:rPr>
          <w:spacing w:val="-16"/>
          <w:sz w:val="24"/>
          <w:szCs w:val="24"/>
        </w:rPr>
        <w:t xml:space="preserve"> </w:t>
      </w:r>
      <w:r w:rsidRPr="00EF542F">
        <w:rPr>
          <w:sz w:val="24"/>
          <w:szCs w:val="24"/>
        </w:rPr>
        <w:t>Marijuana</w:t>
      </w:r>
      <w:r w:rsidRPr="00EF542F">
        <w:rPr>
          <w:spacing w:val="-10"/>
          <w:sz w:val="24"/>
          <w:szCs w:val="24"/>
        </w:rPr>
        <w:t xml:space="preserve"> </w:t>
      </w:r>
      <w:r w:rsidRPr="00EF542F">
        <w:rPr>
          <w:sz w:val="24"/>
          <w:szCs w:val="24"/>
        </w:rPr>
        <w:t>unusable</w:t>
      </w:r>
      <w:r w:rsidRPr="00EF542F">
        <w:rPr>
          <w:spacing w:val="-10"/>
          <w:sz w:val="24"/>
          <w:szCs w:val="24"/>
        </w:rPr>
        <w:t xml:space="preserve"> </w:t>
      </w:r>
      <w:r w:rsidRPr="00EF542F">
        <w:rPr>
          <w:sz w:val="24"/>
          <w:szCs w:val="24"/>
        </w:rPr>
        <w:t xml:space="preserve">for its original purpose. Once such Marijuana has been rendered unusable, the organic material may be composted or digested at an aerobic or anaerobic digester at an operation that </w:t>
      </w:r>
      <w:del w:id="1735" w:author="Author">
        <w:r w:rsidRPr="00EF542F" w:rsidDel="00DA3C6F">
          <w:rPr>
            <w:sz w:val="24"/>
            <w:szCs w:val="24"/>
          </w:rPr>
          <w:delText>is in compliance</w:delText>
        </w:r>
      </w:del>
      <w:ins w:id="1736" w:author="Author">
        <w:r w:rsidR="00DA3C6F" w:rsidRPr="00EF542F">
          <w:rPr>
            <w:sz w:val="24"/>
            <w:szCs w:val="24"/>
          </w:rPr>
          <w:t>complies</w:t>
        </w:r>
      </w:ins>
      <w:r w:rsidRPr="00EF542F">
        <w:rPr>
          <w:sz w:val="24"/>
          <w:szCs w:val="24"/>
        </w:rPr>
        <w:t xml:space="preserve"> with </w:t>
      </w:r>
      <w:r w:rsidRPr="00EF542F">
        <w:rPr>
          <w:sz w:val="24"/>
          <w:szCs w:val="24"/>
        </w:rPr>
        <w:lastRenderedPageBreak/>
        <w:t xml:space="preserve">the requirements of 310 CMR 16.00: </w:t>
      </w:r>
      <w:r w:rsidRPr="00EF542F">
        <w:rPr>
          <w:i/>
          <w:sz w:val="24"/>
          <w:szCs w:val="24"/>
        </w:rPr>
        <w:t>Site Assignment Regulations for Solid Waste</w:t>
      </w:r>
      <w:r w:rsidRPr="00EF542F">
        <w:rPr>
          <w:i/>
          <w:spacing w:val="-6"/>
          <w:sz w:val="24"/>
          <w:szCs w:val="24"/>
        </w:rPr>
        <w:t xml:space="preserve"> </w:t>
      </w:r>
      <w:r w:rsidRPr="00EF542F">
        <w:rPr>
          <w:i/>
          <w:sz w:val="24"/>
          <w:szCs w:val="24"/>
        </w:rPr>
        <w:t>Facilities</w:t>
      </w:r>
      <w:r w:rsidRPr="00EF542F">
        <w:rPr>
          <w:sz w:val="24"/>
          <w:szCs w:val="24"/>
        </w:rPr>
        <w:t>.</w:t>
      </w:r>
    </w:p>
    <w:p w14:paraId="349B00A6" w14:textId="77777777" w:rsidR="00277C60" w:rsidRPr="00EF542F" w:rsidRDefault="006016D1" w:rsidP="0018012A">
      <w:pPr>
        <w:pStyle w:val="ListParagraph"/>
        <w:numPr>
          <w:ilvl w:val="2"/>
          <w:numId w:val="114"/>
        </w:numPr>
        <w:tabs>
          <w:tab w:val="left" w:pos="2403"/>
        </w:tabs>
        <w:ind w:left="2070" w:right="296" w:firstLine="0"/>
        <w:rPr>
          <w:sz w:val="24"/>
          <w:szCs w:val="24"/>
        </w:rPr>
      </w:pPr>
      <w:r w:rsidRPr="00EF542F">
        <w:rPr>
          <w:sz w:val="24"/>
          <w:szCs w:val="24"/>
        </w:rPr>
        <w:t>Solid waste containing Marijuana generated at a Marijuana Establishment shall be ground</w:t>
      </w:r>
      <w:r w:rsidRPr="00EF542F">
        <w:rPr>
          <w:spacing w:val="-23"/>
          <w:sz w:val="24"/>
          <w:szCs w:val="24"/>
        </w:rPr>
        <w:t xml:space="preserve"> </w:t>
      </w:r>
      <w:r w:rsidRPr="00EF542F">
        <w:rPr>
          <w:sz w:val="24"/>
          <w:szCs w:val="24"/>
        </w:rPr>
        <w:t>up</w:t>
      </w:r>
      <w:r w:rsidRPr="00EF542F">
        <w:rPr>
          <w:spacing w:val="-23"/>
          <w:sz w:val="24"/>
          <w:szCs w:val="24"/>
        </w:rPr>
        <w:t xml:space="preserve"> </w:t>
      </w:r>
      <w:r w:rsidRPr="00EF542F">
        <w:rPr>
          <w:sz w:val="24"/>
          <w:szCs w:val="24"/>
        </w:rPr>
        <w:t>and</w:t>
      </w:r>
      <w:r w:rsidRPr="00EF542F">
        <w:rPr>
          <w:spacing w:val="-23"/>
          <w:sz w:val="24"/>
          <w:szCs w:val="24"/>
        </w:rPr>
        <w:t xml:space="preserve"> </w:t>
      </w:r>
      <w:r w:rsidRPr="00EF542F">
        <w:rPr>
          <w:sz w:val="24"/>
          <w:szCs w:val="24"/>
        </w:rPr>
        <w:t>mixed</w:t>
      </w:r>
      <w:r w:rsidRPr="00EF542F">
        <w:rPr>
          <w:spacing w:val="-23"/>
          <w:sz w:val="24"/>
          <w:szCs w:val="24"/>
        </w:rPr>
        <w:t xml:space="preserve"> </w:t>
      </w:r>
      <w:r w:rsidRPr="00EF542F">
        <w:rPr>
          <w:sz w:val="24"/>
          <w:szCs w:val="24"/>
        </w:rPr>
        <w:t>with</w:t>
      </w:r>
      <w:r w:rsidRPr="00EF542F">
        <w:rPr>
          <w:spacing w:val="-23"/>
          <w:sz w:val="24"/>
          <w:szCs w:val="24"/>
        </w:rPr>
        <w:t xml:space="preserve"> </w:t>
      </w:r>
      <w:r w:rsidRPr="00EF542F">
        <w:rPr>
          <w:sz w:val="24"/>
          <w:szCs w:val="24"/>
        </w:rPr>
        <w:t>other</w:t>
      </w:r>
      <w:r w:rsidRPr="00EF542F">
        <w:rPr>
          <w:spacing w:val="-23"/>
          <w:sz w:val="24"/>
          <w:szCs w:val="24"/>
        </w:rPr>
        <w:t xml:space="preserve"> </w:t>
      </w:r>
      <w:r w:rsidRPr="00EF542F">
        <w:rPr>
          <w:sz w:val="24"/>
          <w:szCs w:val="24"/>
        </w:rPr>
        <w:t>solid</w:t>
      </w:r>
      <w:r w:rsidRPr="00EF542F">
        <w:rPr>
          <w:spacing w:val="-23"/>
          <w:sz w:val="24"/>
          <w:szCs w:val="24"/>
        </w:rPr>
        <w:t xml:space="preserve"> </w:t>
      </w:r>
      <w:r w:rsidRPr="00EF542F">
        <w:rPr>
          <w:sz w:val="24"/>
          <w:szCs w:val="24"/>
        </w:rPr>
        <w:t>waste</w:t>
      </w:r>
      <w:r w:rsidRPr="00EF542F">
        <w:rPr>
          <w:spacing w:val="-24"/>
          <w:sz w:val="24"/>
          <w:szCs w:val="24"/>
        </w:rPr>
        <w:t xml:space="preserve"> </w:t>
      </w:r>
      <w:r w:rsidRPr="00EF542F">
        <w:rPr>
          <w:sz w:val="24"/>
          <w:szCs w:val="24"/>
        </w:rPr>
        <w:t>at</w:t>
      </w:r>
      <w:r w:rsidRPr="00EF542F">
        <w:rPr>
          <w:spacing w:val="-20"/>
          <w:sz w:val="24"/>
          <w:szCs w:val="24"/>
        </w:rPr>
        <w:t xml:space="preserve"> </w:t>
      </w:r>
      <w:r w:rsidRPr="00EF542F">
        <w:rPr>
          <w:sz w:val="24"/>
          <w:szCs w:val="24"/>
        </w:rPr>
        <w:t>the</w:t>
      </w:r>
      <w:r w:rsidRPr="00EF542F">
        <w:rPr>
          <w:spacing w:val="-21"/>
          <w:sz w:val="24"/>
          <w:szCs w:val="24"/>
        </w:rPr>
        <w:t xml:space="preserve"> </w:t>
      </w:r>
      <w:r w:rsidRPr="00EF542F">
        <w:rPr>
          <w:sz w:val="24"/>
          <w:szCs w:val="24"/>
        </w:rPr>
        <w:t>Marijuana</w:t>
      </w:r>
      <w:r w:rsidRPr="00EF542F">
        <w:rPr>
          <w:spacing w:val="-21"/>
          <w:sz w:val="24"/>
          <w:szCs w:val="24"/>
        </w:rPr>
        <w:t xml:space="preserve"> </w:t>
      </w:r>
      <w:r w:rsidRPr="00EF542F">
        <w:rPr>
          <w:sz w:val="24"/>
          <w:szCs w:val="24"/>
        </w:rPr>
        <w:t>Establishment</w:t>
      </w:r>
      <w:r w:rsidRPr="00EF542F">
        <w:rPr>
          <w:spacing w:val="-20"/>
          <w:sz w:val="24"/>
          <w:szCs w:val="24"/>
        </w:rPr>
        <w:t xml:space="preserve"> </w:t>
      </w:r>
      <w:r w:rsidRPr="00EF542F">
        <w:rPr>
          <w:sz w:val="24"/>
          <w:szCs w:val="24"/>
        </w:rPr>
        <w:t>such</w:t>
      </w:r>
      <w:r w:rsidRPr="00EF542F">
        <w:rPr>
          <w:spacing w:val="-20"/>
          <w:sz w:val="24"/>
          <w:szCs w:val="24"/>
        </w:rPr>
        <w:t xml:space="preserve"> </w:t>
      </w:r>
      <w:r w:rsidRPr="00EF542F">
        <w:rPr>
          <w:sz w:val="24"/>
          <w:szCs w:val="24"/>
        </w:rPr>
        <w:t>that</w:t>
      </w:r>
      <w:r w:rsidRPr="00EF542F">
        <w:rPr>
          <w:spacing w:val="-20"/>
          <w:sz w:val="24"/>
          <w:szCs w:val="24"/>
        </w:rPr>
        <w:t xml:space="preserve"> </w:t>
      </w:r>
      <w:r w:rsidRPr="00EF542F">
        <w:rPr>
          <w:sz w:val="24"/>
          <w:szCs w:val="24"/>
        </w:rPr>
        <w:t>the resulting mixture renders any Marijuana unusable for its original purpose. Once such Marijuana has been rendered unusable, the resulting solid waste may be brought to a solid</w:t>
      </w:r>
      <w:r w:rsidRPr="00EF542F">
        <w:rPr>
          <w:spacing w:val="-19"/>
          <w:sz w:val="24"/>
          <w:szCs w:val="24"/>
        </w:rPr>
        <w:t xml:space="preserve"> </w:t>
      </w:r>
      <w:r w:rsidRPr="00EF542F">
        <w:rPr>
          <w:sz w:val="24"/>
          <w:szCs w:val="24"/>
        </w:rPr>
        <w:t>waste</w:t>
      </w:r>
      <w:r w:rsidRPr="00EF542F">
        <w:rPr>
          <w:spacing w:val="-20"/>
          <w:sz w:val="24"/>
          <w:szCs w:val="24"/>
        </w:rPr>
        <w:t xml:space="preserve"> </w:t>
      </w:r>
      <w:r w:rsidRPr="00EF542F">
        <w:rPr>
          <w:sz w:val="24"/>
          <w:szCs w:val="24"/>
        </w:rPr>
        <w:t>transfer</w:t>
      </w:r>
      <w:r w:rsidRPr="00EF542F">
        <w:rPr>
          <w:spacing w:val="-20"/>
          <w:sz w:val="24"/>
          <w:szCs w:val="24"/>
        </w:rPr>
        <w:t xml:space="preserve"> </w:t>
      </w:r>
      <w:r w:rsidRPr="00EF542F">
        <w:rPr>
          <w:sz w:val="24"/>
          <w:szCs w:val="24"/>
        </w:rPr>
        <w:t>facility</w:t>
      </w:r>
      <w:r w:rsidRPr="00EF542F">
        <w:rPr>
          <w:spacing w:val="-25"/>
          <w:sz w:val="24"/>
          <w:szCs w:val="24"/>
        </w:rPr>
        <w:t xml:space="preserve"> </w:t>
      </w:r>
      <w:r w:rsidRPr="00EF542F">
        <w:rPr>
          <w:sz w:val="24"/>
          <w:szCs w:val="24"/>
        </w:rPr>
        <w:t>or</w:t>
      </w:r>
      <w:r w:rsidRPr="00EF542F">
        <w:rPr>
          <w:spacing w:val="-20"/>
          <w:sz w:val="24"/>
          <w:szCs w:val="24"/>
        </w:rPr>
        <w:t xml:space="preserve"> </w:t>
      </w:r>
      <w:r w:rsidRPr="00EF542F">
        <w:rPr>
          <w:sz w:val="24"/>
          <w:szCs w:val="24"/>
        </w:rPr>
        <w:t>a</w:t>
      </w:r>
      <w:r w:rsidRPr="00EF542F">
        <w:rPr>
          <w:spacing w:val="-20"/>
          <w:sz w:val="24"/>
          <w:szCs w:val="24"/>
        </w:rPr>
        <w:t xml:space="preserve"> </w:t>
      </w:r>
      <w:r w:rsidRPr="00EF542F">
        <w:rPr>
          <w:sz w:val="24"/>
          <w:szCs w:val="24"/>
        </w:rPr>
        <w:t>solid</w:t>
      </w:r>
      <w:r w:rsidRPr="00EF542F">
        <w:rPr>
          <w:spacing w:val="-19"/>
          <w:sz w:val="24"/>
          <w:szCs w:val="24"/>
        </w:rPr>
        <w:t xml:space="preserve"> </w:t>
      </w:r>
      <w:r w:rsidRPr="00EF542F">
        <w:rPr>
          <w:sz w:val="24"/>
          <w:szCs w:val="24"/>
        </w:rPr>
        <w:t>waste</w:t>
      </w:r>
      <w:r w:rsidRPr="00EF542F">
        <w:rPr>
          <w:spacing w:val="-20"/>
          <w:sz w:val="24"/>
          <w:szCs w:val="24"/>
        </w:rPr>
        <w:t xml:space="preserve"> </w:t>
      </w:r>
      <w:r w:rsidRPr="00EF542F">
        <w:rPr>
          <w:sz w:val="24"/>
          <w:szCs w:val="24"/>
        </w:rPr>
        <w:t>disposal</w:t>
      </w:r>
      <w:r w:rsidRPr="00EF542F">
        <w:rPr>
          <w:spacing w:val="-18"/>
          <w:sz w:val="24"/>
          <w:szCs w:val="24"/>
        </w:rPr>
        <w:t xml:space="preserve"> </w:t>
      </w:r>
      <w:r w:rsidRPr="00EF542F">
        <w:rPr>
          <w:sz w:val="24"/>
          <w:szCs w:val="24"/>
        </w:rPr>
        <w:t>facility</w:t>
      </w:r>
      <w:r w:rsidRPr="00EF542F">
        <w:rPr>
          <w:spacing w:val="-25"/>
          <w:sz w:val="24"/>
          <w:szCs w:val="24"/>
        </w:rPr>
        <w:t xml:space="preserve"> </w:t>
      </w:r>
      <w:r w:rsidRPr="00EF542F">
        <w:rPr>
          <w:sz w:val="24"/>
          <w:szCs w:val="24"/>
        </w:rPr>
        <w:t>(</w:t>
      </w:r>
      <w:r w:rsidRPr="00EF542F">
        <w:rPr>
          <w:i/>
          <w:sz w:val="24"/>
          <w:szCs w:val="24"/>
        </w:rPr>
        <w:t>e.g</w:t>
      </w:r>
      <w:r w:rsidRPr="00EF542F">
        <w:rPr>
          <w:sz w:val="24"/>
          <w:szCs w:val="24"/>
        </w:rPr>
        <w:t>.,</w:t>
      </w:r>
      <w:r w:rsidRPr="00EF542F">
        <w:rPr>
          <w:spacing w:val="-17"/>
          <w:sz w:val="24"/>
          <w:szCs w:val="24"/>
        </w:rPr>
        <w:t xml:space="preserve"> </w:t>
      </w:r>
      <w:r w:rsidRPr="00EF542F">
        <w:rPr>
          <w:sz w:val="24"/>
          <w:szCs w:val="24"/>
        </w:rPr>
        <w:t>landfill</w:t>
      </w:r>
      <w:r w:rsidRPr="00EF542F">
        <w:rPr>
          <w:spacing w:val="-16"/>
          <w:sz w:val="24"/>
          <w:szCs w:val="24"/>
        </w:rPr>
        <w:t xml:space="preserve"> </w:t>
      </w:r>
      <w:r w:rsidRPr="00EF542F">
        <w:rPr>
          <w:sz w:val="24"/>
          <w:szCs w:val="24"/>
        </w:rPr>
        <w:t>or</w:t>
      </w:r>
      <w:r w:rsidRPr="00EF542F">
        <w:rPr>
          <w:spacing w:val="-17"/>
          <w:sz w:val="24"/>
          <w:szCs w:val="24"/>
        </w:rPr>
        <w:t xml:space="preserve"> </w:t>
      </w:r>
      <w:r w:rsidRPr="00EF542F">
        <w:rPr>
          <w:sz w:val="24"/>
          <w:szCs w:val="24"/>
        </w:rPr>
        <w:t>incinerator) that</w:t>
      </w:r>
      <w:r w:rsidRPr="00EF542F">
        <w:rPr>
          <w:spacing w:val="-20"/>
          <w:sz w:val="24"/>
          <w:szCs w:val="24"/>
        </w:rPr>
        <w:t xml:space="preserve"> </w:t>
      </w:r>
      <w:r w:rsidRPr="00EF542F">
        <w:rPr>
          <w:sz w:val="24"/>
          <w:szCs w:val="24"/>
        </w:rPr>
        <w:t>holds</w:t>
      </w:r>
      <w:r w:rsidRPr="00EF542F">
        <w:rPr>
          <w:spacing w:val="-20"/>
          <w:sz w:val="24"/>
          <w:szCs w:val="24"/>
        </w:rPr>
        <w:t xml:space="preserve"> </w:t>
      </w:r>
      <w:r w:rsidRPr="00EF542F">
        <w:rPr>
          <w:sz w:val="24"/>
          <w:szCs w:val="24"/>
        </w:rPr>
        <w:t>a</w:t>
      </w:r>
      <w:r w:rsidRPr="00EF542F">
        <w:rPr>
          <w:spacing w:val="-21"/>
          <w:sz w:val="24"/>
          <w:szCs w:val="24"/>
        </w:rPr>
        <w:t xml:space="preserve"> </w:t>
      </w:r>
      <w:r w:rsidRPr="00EF542F">
        <w:rPr>
          <w:sz w:val="24"/>
          <w:szCs w:val="24"/>
        </w:rPr>
        <w:t>valid</w:t>
      </w:r>
      <w:r w:rsidRPr="00EF542F">
        <w:rPr>
          <w:spacing w:val="-20"/>
          <w:sz w:val="24"/>
          <w:szCs w:val="24"/>
        </w:rPr>
        <w:t xml:space="preserve"> </w:t>
      </w:r>
      <w:r w:rsidRPr="00EF542F">
        <w:rPr>
          <w:sz w:val="24"/>
          <w:szCs w:val="24"/>
        </w:rPr>
        <w:t>permit</w:t>
      </w:r>
      <w:r w:rsidRPr="00EF542F">
        <w:rPr>
          <w:spacing w:val="-22"/>
          <w:sz w:val="24"/>
          <w:szCs w:val="24"/>
        </w:rPr>
        <w:t xml:space="preserve"> </w:t>
      </w:r>
      <w:r w:rsidRPr="00EF542F">
        <w:rPr>
          <w:sz w:val="24"/>
          <w:szCs w:val="24"/>
        </w:rPr>
        <w:t>issued</w:t>
      </w:r>
      <w:r w:rsidRPr="00EF542F">
        <w:rPr>
          <w:spacing w:val="-23"/>
          <w:sz w:val="24"/>
          <w:szCs w:val="24"/>
        </w:rPr>
        <w:t xml:space="preserve"> </w:t>
      </w:r>
      <w:r w:rsidRPr="00EF542F">
        <w:rPr>
          <w:sz w:val="24"/>
          <w:szCs w:val="24"/>
        </w:rPr>
        <w:t>by</w:t>
      </w:r>
      <w:r w:rsidRPr="00EF542F">
        <w:rPr>
          <w:spacing w:val="-28"/>
          <w:sz w:val="24"/>
          <w:szCs w:val="24"/>
        </w:rPr>
        <w:t xml:space="preserve"> </w:t>
      </w:r>
      <w:r w:rsidRPr="00EF542F">
        <w:rPr>
          <w:sz w:val="24"/>
          <w:szCs w:val="24"/>
        </w:rPr>
        <w:t>the</w:t>
      </w:r>
      <w:r w:rsidRPr="00EF542F">
        <w:rPr>
          <w:spacing w:val="-21"/>
          <w:sz w:val="24"/>
          <w:szCs w:val="24"/>
        </w:rPr>
        <w:t xml:space="preserve"> </w:t>
      </w:r>
      <w:r w:rsidRPr="00EF542F">
        <w:rPr>
          <w:sz w:val="24"/>
          <w:szCs w:val="24"/>
        </w:rPr>
        <w:t>Department</w:t>
      </w:r>
      <w:r w:rsidRPr="00EF542F">
        <w:rPr>
          <w:spacing w:val="-20"/>
          <w:sz w:val="24"/>
          <w:szCs w:val="24"/>
        </w:rPr>
        <w:t xml:space="preserve"> </w:t>
      </w:r>
      <w:r w:rsidRPr="00EF542F">
        <w:rPr>
          <w:sz w:val="24"/>
          <w:szCs w:val="24"/>
        </w:rPr>
        <w:t>of</w:t>
      </w:r>
      <w:r w:rsidRPr="00EF542F">
        <w:rPr>
          <w:spacing w:val="-21"/>
          <w:sz w:val="24"/>
          <w:szCs w:val="24"/>
        </w:rPr>
        <w:t xml:space="preserve"> </w:t>
      </w:r>
      <w:r w:rsidRPr="00EF542F">
        <w:rPr>
          <w:sz w:val="24"/>
          <w:szCs w:val="24"/>
        </w:rPr>
        <w:t>Environmental</w:t>
      </w:r>
      <w:r w:rsidRPr="00EF542F">
        <w:rPr>
          <w:spacing w:val="-20"/>
          <w:sz w:val="24"/>
          <w:szCs w:val="24"/>
        </w:rPr>
        <w:t xml:space="preserve"> </w:t>
      </w:r>
      <w:r w:rsidRPr="00EF542F">
        <w:rPr>
          <w:sz w:val="24"/>
          <w:szCs w:val="24"/>
        </w:rPr>
        <w:t>Protection</w:t>
      </w:r>
      <w:r w:rsidRPr="00EF542F">
        <w:rPr>
          <w:spacing w:val="-20"/>
          <w:sz w:val="24"/>
          <w:szCs w:val="24"/>
        </w:rPr>
        <w:t xml:space="preserve"> </w:t>
      </w:r>
      <w:r w:rsidRPr="00EF542F">
        <w:rPr>
          <w:sz w:val="24"/>
          <w:szCs w:val="24"/>
        </w:rPr>
        <w:t>or</w:t>
      </w:r>
      <w:r w:rsidRPr="00EF542F">
        <w:rPr>
          <w:spacing w:val="-21"/>
          <w:sz w:val="24"/>
          <w:szCs w:val="24"/>
        </w:rPr>
        <w:t xml:space="preserve"> </w:t>
      </w:r>
      <w:r w:rsidRPr="00EF542F">
        <w:rPr>
          <w:sz w:val="24"/>
          <w:szCs w:val="24"/>
        </w:rPr>
        <w:t>by</w:t>
      </w:r>
      <w:r w:rsidRPr="00EF542F">
        <w:rPr>
          <w:spacing w:val="-28"/>
          <w:sz w:val="24"/>
          <w:szCs w:val="24"/>
        </w:rPr>
        <w:t xml:space="preserve"> </w:t>
      </w:r>
      <w:r w:rsidRPr="00EF542F">
        <w:rPr>
          <w:sz w:val="24"/>
          <w:szCs w:val="24"/>
        </w:rPr>
        <w:t>the appropriate agency in the jurisdiction in which the facility is</w:t>
      </w:r>
      <w:r w:rsidRPr="00EF542F">
        <w:rPr>
          <w:spacing w:val="-36"/>
          <w:sz w:val="24"/>
          <w:szCs w:val="24"/>
        </w:rPr>
        <w:t xml:space="preserve"> </w:t>
      </w:r>
      <w:r w:rsidRPr="00EF542F">
        <w:rPr>
          <w:sz w:val="24"/>
          <w:szCs w:val="24"/>
        </w:rPr>
        <w:t>located.</w:t>
      </w:r>
    </w:p>
    <w:p w14:paraId="35297D5D" w14:textId="25774E7C" w:rsidR="00277C60" w:rsidRPr="00EF542F" w:rsidRDefault="006016D1" w:rsidP="0018012A">
      <w:pPr>
        <w:pStyle w:val="ListParagraph"/>
        <w:numPr>
          <w:ilvl w:val="1"/>
          <w:numId w:val="114"/>
        </w:numPr>
        <w:tabs>
          <w:tab w:val="left" w:pos="2137"/>
        </w:tabs>
        <w:ind w:left="1710" w:right="296" w:firstLine="0"/>
        <w:rPr>
          <w:sz w:val="24"/>
          <w:szCs w:val="24"/>
        </w:rPr>
      </w:pPr>
      <w:r w:rsidRPr="00EF542F">
        <w:rPr>
          <w:sz w:val="24"/>
          <w:szCs w:val="24"/>
        </w:rPr>
        <w:t>No</w:t>
      </w:r>
      <w:r w:rsidRPr="00EF542F">
        <w:rPr>
          <w:spacing w:val="-5"/>
          <w:sz w:val="24"/>
          <w:szCs w:val="24"/>
        </w:rPr>
        <w:t xml:space="preserve"> </w:t>
      </w:r>
      <w:r w:rsidRPr="00EF542F">
        <w:rPr>
          <w:sz w:val="24"/>
          <w:szCs w:val="24"/>
        </w:rPr>
        <w:t>fewer</w:t>
      </w:r>
      <w:r w:rsidRPr="00EF542F">
        <w:rPr>
          <w:spacing w:val="-5"/>
          <w:sz w:val="24"/>
          <w:szCs w:val="24"/>
        </w:rPr>
        <w:t xml:space="preserve"> </w:t>
      </w:r>
      <w:r w:rsidRPr="00EF542F">
        <w:rPr>
          <w:sz w:val="24"/>
          <w:szCs w:val="24"/>
        </w:rPr>
        <w:t>than</w:t>
      </w:r>
      <w:r w:rsidRPr="00EF542F">
        <w:rPr>
          <w:spacing w:val="-5"/>
          <w:sz w:val="24"/>
          <w:szCs w:val="24"/>
        </w:rPr>
        <w:t xml:space="preserve"> </w:t>
      </w:r>
      <w:r w:rsidRPr="00EF542F">
        <w:rPr>
          <w:sz w:val="24"/>
          <w:szCs w:val="24"/>
        </w:rPr>
        <w:t>two</w:t>
      </w:r>
      <w:r w:rsidRPr="00EF542F">
        <w:rPr>
          <w:spacing w:val="-5"/>
          <w:sz w:val="24"/>
          <w:szCs w:val="24"/>
        </w:rPr>
        <w:t xml:space="preserve"> </w:t>
      </w:r>
      <w:r w:rsidRPr="00EF542F">
        <w:rPr>
          <w:sz w:val="24"/>
          <w:szCs w:val="24"/>
        </w:rPr>
        <w:t>Marijuana</w:t>
      </w:r>
      <w:r w:rsidRPr="00EF542F">
        <w:rPr>
          <w:spacing w:val="-6"/>
          <w:sz w:val="24"/>
          <w:szCs w:val="24"/>
        </w:rPr>
        <w:t xml:space="preserve"> </w:t>
      </w:r>
      <w:r w:rsidRPr="00EF542F">
        <w:rPr>
          <w:sz w:val="24"/>
          <w:szCs w:val="24"/>
        </w:rPr>
        <w:t>Establishment</w:t>
      </w:r>
      <w:r w:rsidRPr="00EF542F">
        <w:rPr>
          <w:spacing w:val="-4"/>
          <w:sz w:val="24"/>
          <w:szCs w:val="24"/>
        </w:rPr>
        <w:t xml:space="preserve"> </w:t>
      </w:r>
      <w:r w:rsidRPr="00EF542F">
        <w:rPr>
          <w:sz w:val="24"/>
          <w:szCs w:val="24"/>
        </w:rPr>
        <w:t>Agents</w:t>
      </w:r>
      <w:r w:rsidRPr="00EF542F">
        <w:rPr>
          <w:spacing w:val="-4"/>
          <w:sz w:val="24"/>
          <w:szCs w:val="24"/>
        </w:rPr>
        <w:t xml:space="preserve"> </w:t>
      </w:r>
      <w:del w:id="1737" w:author="Author">
        <w:r w:rsidRPr="00EF542F" w:rsidDel="00F12763">
          <w:rPr>
            <w:sz w:val="24"/>
            <w:szCs w:val="24"/>
          </w:rPr>
          <w:delText>must</w:delText>
        </w:r>
        <w:r w:rsidRPr="00EF542F" w:rsidDel="00F12763">
          <w:rPr>
            <w:spacing w:val="-4"/>
            <w:sz w:val="24"/>
            <w:szCs w:val="24"/>
          </w:rPr>
          <w:delText xml:space="preserve"> </w:delText>
        </w:r>
      </w:del>
      <w:ins w:id="1738" w:author="Author">
        <w:r w:rsidR="00F12763" w:rsidRPr="00EF542F">
          <w:rPr>
            <w:sz w:val="24"/>
            <w:szCs w:val="24"/>
          </w:rPr>
          <w:t>shall</w:t>
        </w:r>
        <w:r w:rsidR="00F12763" w:rsidRPr="00EF542F">
          <w:rPr>
            <w:spacing w:val="-4"/>
            <w:sz w:val="24"/>
            <w:szCs w:val="24"/>
          </w:rPr>
          <w:t xml:space="preserve"> </w:t>
        </w:r>
      </w:ins>
      <w:r w:rsidRPr="00EF542F">
        <w:rPr>
          <w:sz w:val="24"/>
          <w:szCs w:val="24"/>
        </w:rPr>
        <w:t>witness</w:t>
      </w:r>
      <w:r w:rsidRPr="00EF542F">
        <w:rPr>
          <w:spacing w:val="-4"/>
          <w:sz w:val="24"/>
          <w:szCs w:val="24"/>
        </w:rPr>
        <w:t xml:space="preserve"> </w:t>
      </w:r>
      <w:r w:rsidRPr="00EF542F">
        <w:rPr>
          <w:sz w:val="24"/>
          <w:szCs w:val="24"/>
        </w:rPr>
        <w:t>and</w:t>
      </w:r>
      <w:r w:rsidRPr="00EF542F">
        <w:rPr>
          <w:spacing w:val="-5"/>
          <w:sz w:val="24"/>
          <w:szCs w:val="24"/>
        </w:rPr>
        <w:t xml:space="preserve"> </w:t>
      </w:r>
      <w:r w:rsidRPr="00EF542F">
        <w:rPr>
          <w:sz w:val="24"/>
          <w:szCs w:val="24"/>
        </w:rPr>
        <w:t>document</w:t>
      </w:r>
      <w:r w:rsidRPr="00EF542F">
        <w:rPr>
          <w:spacing w:val="-3"/>
          <w:sz w:val="24"/>
          <w:szCs w:val="24"/>
        </w:rPr>
        <w:t xml:space="preserve"> </w:t>
      </w:r>
      <w:r w:rsidRPr="00EF542F">
        <w:rPr>
          <w:sz w:val="24"/>
          <w:szCs w:val="24"/>
        </w:rPr>
        <w:t>how the</w:t>
      </w:r>
      <w:r w:rsidRPr="00EF542F">
        <w:rPr>
          <w:spacing w:val="-27"/>
          <w:sz w:val="24"/>
          <w:szCs w:val="24"/>
        </w:rPr>
        <w:t xml:space="preserve"> </w:t>
      </w:r>
      <w:r w:rsidRPr="00EF542F">
        <w:rPr>
          <w:sz w:val="24"/>
          <w:szCs w:val="24"/>
        </w:rPr>
        <w:t>solid</w:t>
      </w:r>
      <w:r w:rsidRPr="00EF542F">
        <w:rPr>
          <w:spacing w:val="-26"/>
          <w:sz w:val="24"/>
          <w:szCs w:val="24"/>
        </w:rPr>
        <w:t xml:space="preserve"> </w:t>
      </w:r>
      <w:r w:rsidRPr="00EF542F">
        <w:rPr>
          <w:sz w:val="24"/>
          <w:szCs w:val="24"/>
        </w:rPr>
        <w:t>waste</w:t>
      </w:r>
      <w:r w:rsidRPr="00EF542F">
        <w:rPr>
          <w:spacing w:val="-27"/>
          <w:sz w:val="24"/>
          <w:szCs w:val="24"/>
        </w:rPr>
        <w:t xml:space="preserve"> </w:t>
      </w:r>
      <w:r w:rsidRPr="00EF542F">
        <w:rPr>
          <w:sz w:val="24"/>
          <w:szCs w:val="24"/>
        </w:rPr>
        <w:t>or</w:t>
      </w:r>
      <w:r w:rsidRPr="00EF542F">
        <w:rPr>
          <w:spacing w:val="-27"/>
          <w:sz w:val="24"/>
          <w:szCs w:val="24"/>
        </w:rPr>
        <w:t xml:space="preserve"> </w:t>
      </w:r>
      <w:r w:rsidRPr="00EF542F">
        <w:rPr>
          <w:sz w:val="24"/>
          <w:szCs w:val="24"/>
        </w:rPr>
        <w:t>organic</w:t>
      </w:r>
      <w:r w:rsidRPr="00EF542F">
        <w:rPr>
          <w:spacing w:val="-30"/>
          <w:sz w:val="24"/>
          <w:szCs w:val="24"/>
        </w:rPr>
        <w:t xml:space="preserve"> </w:t>
      </w:r>
      <w:r w:rsidRPr="00EF542F">
        <w:rPr>
          <w:sz w:val="24"/>
          <w:szCs w:val="24"/>
        </w:rPr>
        <w:t>material</w:t>
      </w:r>
      <w:r w:rsidRPr="00EF542F">
        <w:rPr>
          <w:spacing w:val="-28"/>
          <w:sz w:val="24"/>
          <w:szCs w:val="24"/>
        </w:rPr>
        <w:t xml:space="preserve"> </w:t>
      </w:r>
      <w:r w:rsidRPr="00EF542F">
        <w:rPr>
          <w:sz w:val="24"/>
          <w:szCs w:val="24"/>
        </w:rPr>
        <w:t>containing</w:t>
      </w:r>
      <w:r w:rsidRPr="00EF542F">
        <w:rPr>
          <w:spacing w:val="-29"/>
          <w:sz w:val="24"/>
          <w:szCs w:val="24"/>
        </w:rPr>
        <w:t xml:space="preserve"> </w:t>
      </w:r>
      <w:r w:rsidRPr="00EF542F">
        <w:rPr>
          <w:sz w:val="24"/>
          <w:szCs w:val="24"/>
        </w:rPr>
        <w:t>Marijuana</w:t>
      </w:r>
      <w:r w:rsidRPr="00EF542F">
        <w:rPr>
          <w:spacing w:val="-27"/>
          <w:sz w:val="24"/>
          <w:szCs w:val="24"/>
        </w:rPr>
        <w:t xml:space="preserve"> </w:t>
      </w:r>
      <w:r w:rsidRPr="00EF542F">
        <w:rPr>
          <w:sz w:val="24"/>
          <w:szCs w:val="24"/>
        </w:rPr>
        <w:t>is</w:t>
      </w:r>
      <w:r w:rsidRPr="00EF542F">
        <w:rPr>
          <w:spacing w:val="-26"/>
          <w:sz w:val="24"/>
          <w:szCs w:val="24"/>
        </w:rPr>
        <w:t xml:space="preserve"> </w:t>
      </w:r>
      <w:r w:rsidRPr="00EF542F">
        <w:rPr>
          <w:sz w:val="24"/>
          <w:szCs w:val="24"/>
        </w:rPr>
        <w:t>handled</w:t>
      </w:r>
      <w:r w:rsidRPr="00EF542F">
        <w:rPr>
          <w:spacing w:val="-26"/>
          <w:sz w:val="24"/>
          <w:szCs w:val="24"/>
        </w:rPr>
        <w:t xml:space="preserve"> </w:t>
      </w:r>
      <w:r w:rsidRPr="00EF542F">
        <w:rPr>
          <w:sz w:val="24"/>
          <w:szCs w:val="24"/>
        </w:rPr>
        <w:t>on-site</w:t>
      </w:r>
      <w:r w:rsidRPr="00EF542F">
        <w:rPr>
          <w:spacing w:val="-27"/>
          <w:sz w:val="24"/>
          <w:szCs w:val="24"/>
        </w:rPr>
        <w:t xml:space="preserve"> </w:t>
      </w:r>
      <w:r w:rsidRPr="00EF542F">
        <w:rPr>
          <w:sz w:val="24"/>
          <w:szCs w:val="24"/>
        </w:rPr>
        <w:t>including,</w:t>
      </w:r>
      <w:r w:rsidRPr="00EF542F">
        <w:rPr>
          <w:spacing w:val="-26"/>
          <w:sz w:val="24"/>
          <w:szCs w:val="24"/>
        </w:rPr>
        <w:t xml:space="preserve"> </w:t>
      </w:r>
      <w:r w:rsidRPr="00EF542F">
        <w:rPr>
          <w:sz w:val="24"/>
          <w:szCs w:val="24"/>
        </w:rPr>
        <w:t>but</w:t>
      </w:r>
      <w:r w:rsidRPr="00EF542F">
        <w:rPr>
          <w:spacing w:val="-26"/>
          <w:sz w:val="24"/>
          <w:szCs w:val="24"/>
        </w:rPr>
        <w:t xml:space="preserve"> </w:t>
      </w:r>
      <w:r w:rsidRPr="00EF542F">
        <w:rPr>
          <w:sz w:val="24"/>
          <w:szCs w:val="24"/>
        </w:rPr>
        <w:t>not limited</w:t>
      </w:r>
      <w:r w:rsidRPr="00EF542F">
        <w:rPr>
          <w:spacing w:val="-12"/>
          <w:sz w:val="24"/>
          <w:szCs w:val="24"/>
        </w:rPr>
        <w:t xml:space="preserve"> </w:t>
      </w:r>
      <w:r w:rsidRPr="00EF542F">
        <w:rPr>
          <w:sz w:val="24"/>
          <w:szCs w:val="24"/>
        </w:rPr>
        <w:t>to,</w:t>
      </w:r>
      <w:r w:rsidRPr="00EF542F">
        <w:rPr>
          <w:spacing w:val="-9"/>
          <w:sz w:val="24"/>
          <w:szCs w:val="24"/>
        </w:rPr>
        <w:t xml:space="preserve"> </w:t>
      </w:r>
      <w:r w:rsidRPr="00EF542F">
        <w:rPr>
          <w:sz w:val="24"/>
          <w:szCs w:val="24"/>
        </w:rPr>
        <w:t>the</w:t>
      </w:r>
      <w:r w:rsidRPr="00EF542F">
        <w:rPr>
          <w:spacing w:val="-10"/>
          <w:sz w:val="24"/>
          <w:szCs w:val="24"/>
        </w:rPr>
        <w:t xml:space="preserve"> </w:t>
      </w:r>
      <w:r w:rsidRPr="00EF542F">
        <w:rPr>
          <w:sz w:val="24"/>
          <w:szCs w:val="24"/>
        </w:rPr>
        <w:t>grinding</w:t>
      </w:r>
      <w:r w:rsidRPr="00EF542F">
        <w:rPr>
          <w:spacing w:val="-12"/>
          <w:sz w:val="24"/>
          <w:szCs w:val="24"/>
        </w:rPr>
        <w:t xml:space="preserve"> </w:t>
      </w:r>
      <w:r w:rsidRPr="00EF542F">
        <w:rPr>
          <w:sz w:val="24"/>
          <w:szCs w:val="24"/>
        </w:rPr>
        <w:t>up,</w:t>
      </w:r>
      <w:r w:rsidRPr="00EF542F">
        <w:rPr>
          <w:spacing w:val="-9"/>
          <w:sz w:val="24"/>
          <w:szCs w:val="24"/>
        </w:rPr>
        <w:t xml:space="preserve"> </w:t>
      </w:r>
      <w:r w:rsidRPr="00EF542F">
        <w:rPr>
          <w:sz w:val="24"/>
          <w:szCs w:val="24"/>
        </w:rPr>
        <w:t>mixing,</w:t>
      </w:r>
      <w:r w:rsidRPr="00EF542F">
        <w:rPr>
          <w:spacing w:val="-9"/>
          <w:sz w:val="24"/>
          <w:szCs w:val="24"/>
        </w:rPr>
        <w:t xml:space="preserve"> </w:t>
      </w:r>
      <w:r w:rsidRPr="00EF542F">
        <w:rPr>
          <w:sz w:val="24"/>
          <w:szCs w:val="24"/>
        </w:rPr>
        <w:t>storage</w:t>
      </w:r>
      <w:r w:rsidRPr="00EF542F">
        <w:rPr>
          <w:spacing w:val="-10"/>
          <w:sz w:val="24"/>
          <w:szCs w:val="24"/>
        </w:rPr>
        <w:t xml:space="preserve"> </w:t>
      </w:r>
      <w:r w:rsidRPr="00EF542F">
        <w:rPr>
          <w:sz w:val="24"/>
          <w:szCs w:val="24"/>
        </w:rPr>
        <w:t>and</w:t>
      </w:r>
      <w:r w:rsidRPr="00EF542F">
        <w:rPr>
          <w:spacing w:val="-9"/>
          <w:sz w:val="24"/>
          <w:szCs w:val="24"/>
        </w:rPr>
        <w:t xml:space="preserve"> </w:t>
      </w:r>
      <w:r w:rsidRPr="00EF542F">
        <w:rPr>
          <w:sz w:val="24"/>
          <w:szCs w:val="24"/>
        </w:rPr>
        <w:t>removal</w:t>
      </w:r>
      <w:r w:rsidRPr="00EF542F">
        <w:rPr>
          <w:spacing w:val="-11"/>
          <w:sz w:val="24"/>
          <w:szCs w:val="24"/>
        </w:rPr>
        <w:t xml:space="preserve"> </w:t>
      </w:r>
      <w:r w:rsidRPr="00EF542F">
        <w:rPr>
          <w:sz w:val="24"/>
          <w:szCs w:val="24"/>
        </w:rPr>
        <w:t>from</w:t>
      </w:r>
      <w:r w:rsidRPr="00EF542F">
        <w:rPr>
          <w:spacing w:val="-11"/>
          <w:sz w:val="24"/>
          <w:szCs w:val="24"/>
        </w:rPr>
        <w:t xml:space="preserve"> </w:t>
      </w:r>
      <w:r w:rsidRPr="00EF542F">
        <w:rPr>
          <w:sz w:val="24"/>
          <w:szCs w:val="24"/>
        </w:rPr>
        <w:t>the</w:t>
      </w:r>
      <w:r w:rsidRPr="00EF542F">
        <w:rPr>
          <w:spacing w:val="-13"/>
          <w:sz w:val="24"/>
          <w:szCs w:val="24"/>
        </w:rPr>
        <w:t xml:space="preserve"> </w:t>
      </w:r>
      <w:r w:rsidRPr="00EF542F">
        <w:rPr>
          <w:sz w:val="24"/>
          <w:szCs w:val="24"/>
        </w:rPr>
        <w:t>Marijuana</w:t>
      </w:r>
      <w:r w:rsidRPr="00EF542F">
        <w:rPr>
          <w:spacing w:val="-13"/>
          <w:sz w:val="24"/>
          <w:szCs w:val="24"/>
        </w:rPr>
        <w:t xml:space="preserve"> </w:t>
      </w:r>
      <w:r w:rsidRPr="00EF542F">
        <w:rPr>
          <w:sz w:val="24"/>
          <w:szCs w:val="24"/>
        </w:rPr>
        <w:t>Establishment in</w:t>
      </w:r>
      <w:r w:rsidRPr="00EF542F">
        <w:rPr>
          <w:spacing w:val="-12"/>
          <w:sz w:val="24"/>
          <w:szCs w:val="24"/>
        </w:rPr>
        <w:t xml:space="preserve"> </w:t>
      </w:r>
      <w:r w:rsidRPr="00EF542F">
        <w:rPr>
          <w:sz w:val="24"/>
          <w:szCs w:val="24"/>
        </w:rPr>
        <w:t>accordance</w:t>
      </w:r>
      <w:r w:rsidRPr="00EF542F">
        <w:rPr>
          <w:spacing w:val="-13"/>
          <w:sz w:val="24"/>
          <w:szCs w:val="24"/>
        </w:rPr>
        <w:t xml:space="preserve"> </w:t>
      </w:r>
      <w:r w:rsidRPr="00EF542F">
        <w:rPr>
          <w:sz w:val="24"/>
          <w:szCs w:val="24"/>
        </w:rPr>
        <w:t>with</w:t>
      </w:r>
      <w:r w:rsidRPr="00EF542F">
        <w:rPr>
          <w:spacing w:val="-12"/>
          <w:sz w:val="24"/>
          <w:szCs w:val="24"/>
        </w:rPr>
        <w:t xml:space="preserve"> </w:t>
      </w:r>
      <w:r w:rsidRPr="00EF542F">
        <w:rPr>
          <w:sz w:val="24"/>
          <w:szCs w:val="24"/>
        </w:rPr>
        <w:t>935</w:t>
      </w:r>
      <w:r w:rsidRPr="00EF542F">
        <w:rPr>
          <w:spacing w:val="-14"/>
          <w:sz w:val="24"/>
          <w:szCs w:val="24"/>
        </w:rPr>
        <w:t xml:space="preserve"> </w:t>
      </w:r>
      <w:r w:rsidRPr="00EF542F">
        <w:rPr>
          <w:sz w:val="24"/>
          <w:szCs w:val="24"/>
        </w:rPr>
        <w:t>CMR</w:t>
      </w:r>
      <w:r w:rsidRPr="00EF542F">
        <w:rPr>
          <w:spacing w:val="-13"/>
          <w:sz w:val="24"/>
          <w:szCs w:val="24"/>
        </w:rPr>
        <w:t xml:space="preserve"> </w:t>
      </w:r>
      <w:r w:rsidRPr="00EF542F">
        <w:rPr>
          <w:sz w:val="24"/>
          <w:szCs w:val="24"/>
        </w:rPr>
        <w:t>500.105(12)</w:t>
      </w:r>
      <w:ins w:id="1739" w:author="Author">
        <w:r w:rsidR="00D1431A" w:rsidRPr="00EF542F">
          <w:rPr>
            <w:sz w:val="24"/>
            <w:szCs w:val="24"/>
          </w:rPr>
          <w:t xml:space="preserve">: </w:t>
        </w:r>
        <w:r w:rsidR="00D1431A" w:rsidRPr="00EF542F">
          <w:rPr>
            <w:i/>
            <w:iCs/>
            <w:sz w:val="24"/>
            <w:szCs w:val="24"/>
          </w:rPr>
          <w:t>Waste Disposal</w:t>
        </w:r>
      </w:ins>
      <w:r w:rsidRPr="00EF542F">
        <w:rPr>
          <w:sz w:val="24"/>
          <w:szCs w:val="24"/>
        </w:rPr>
        <w:t>.</w:t>
      </w:r>
      <w:r w:rsidRPr="00EF542F">
        <w:rPr>
          <w:spacing w:val="37"/>
          <w:sz w:val="24"/>
          <w:szCs w:val="24"/>
        </w:rPr>
        <w:t xml:space="preserve"> </w:t>
      </w:r>
      <w:r w:rsidRPr="00EF542F">
        <w:rPr>
          <w:sz w:val="24"/>
          <w:szCs w:val="24"/>
        </w:rPr>
        <w:t>When</w:t>
      </w:r>
      <w:r w:rsidRPr="00EF542F">
        <w:rPr>
          <w:spacing w:val="-12"/>
          <w:sz w:val="24"/>
          <w:szCs w:val="24"/>
        </w:rPr>
        <w:t xml:space="preserve"> </w:t>
      </w:r>
      <w:r w:rsidRPr="00EF542F">
        <w:rPr>
          <w:sz w:val="24"/>
          <w:szCs w:val="24"/>
        </w:rPr>
        <w:t>Marijuana</w:t>
      </w:r>
      <w:r w:rsidRPr="00EF542F">
        <w:rPr>
          <w:spacing w:val="-13"/>
          <w:sz w:val="24"/>
          <w:szCs w:val="24"/>
        </w:rPr>
        <w:t xml:space="preserve"> </w:t>
      </w:r>
      <w:r w:rsidRPr="00EF542F">
        <w:rPr>
          <w:sz w:val="24"/>
          <w:szCs w:val="24"/>
        </w:rPr>
        <w:t>Products</w:t>
      </w:r>
      <w:r w:rsidRPr="00EF542F">
        <w:rPr>
          <w:spacing w:val="-12"/>
          <w:sz w:val="24"/>
          <w:szCs w:val="24"/>
        </w:rPr>
        <w:t xml:space="preserve"> </w:t>
      </w:r>
      <w:r w:rsidRPr="00EF542F">
        <w:rPr>
          <w:sz w:val="24"/>
          <w:szCs w:val="24"/>
        </w:rPr>
        <w:t>or</w:t>
      </w:r>
      <w:r w:rsidRPr="00EF542F">
        <w:rPr>
          <w:spacing w:val="-12"/>
          <w:sz w:val="24"/>
          <w:szCs w:val="24"/>
        </w:rPr>
        <w:t xml:space="preserve"> </w:t>
      </w:r>
      <w:r w:rsidRPr="00EF542F">
        <w:rPr>
          <w:sz w:val="24"/>
          <w:szCs w:val="24"/>
        </w:rPr>
        <w:t>waste</w:t>
      </w:r>
      <w:r w:rsidRPr="00EF542F">
        <w:rPr>
          <w:spacing w:val="-13"/>
          <w:sz w:val="24"/>
          <w:szCs w:val="24"/>
        </w:rPr>
        <w:t xml:space="preserve"> </w:t>
      </w:r>
      <w:r w:rsidRPr="00EF542F">
        <w:rPr>
          <w:sz w:val="24"/>
          <w:szCs w:val="24"/>
        </w:rPr>
        <w:t>is</w:t>
      </w:r>
      <w:r w:rsidRPr="00EF542F">
        <w:rPr>
          <w:spacing w:val="-12"/>
          <w:sz w:val="24"/>
          <w:szCs w:val="24"/>
        </w:rPr>
        <w:t xml:space="preserve"> </w:t>
      </w:r>
      <w:r w:rsidRPr="00EF542F">
        <w:rPr>
          <w:sz w:val="24"/>
          <w:szCs w:val="24"/>
        </w:rPr>
        <w:t>disposed or</w:t>
      </w:r>
      <w:r w:rsidRPr="00EF542F">
        <w:rPr>
          <w:spacing w:val="-27"/>
          <w:sz w:val="24"/>
          <w:szCs w:val="24"/>
        </w:rPr>
        <w:t xml:space="preserve"> </w:t>
      </w:r>
      <w:r w:rsidRPr="00EF542F">
        <w:rPr>
          <w:sz w:val="24"/>
          <w:szCs w:val="24"/>
        </w:rPr>
        <w:t>handled,</w:t>
      </w:r>
      <w:r w:rsidRPr="00EF542F">
        <w:rPr>
          <w:spacing w:val="-26"/>
          <w:sz w:val="24"/>
          <w:szCs w:val="24"/>
        </w:rPr>
        <w:t xml:space="preserve"> </w:t>
      </w:r>
      <w:r w:rsidRPr="00EF542F">
        <w:rPr>
          <w:sz w:val="24"/>
          <w:szCs w:val="24"/>
        </w:rPr>
        <w:t>the</w:t>
      </w:r>
      <w:r w:rsidRPr="00EF542F">
        <w:rPr>
          <w:spacing w:val="-27"/>
          <w:sz w:val="24"/>
          <w:szCs w:val="24"/>
        </w:rPr>
        <w:t xml:space="preserve"> </w:t>
      </w:r>
      <w:r w:rsidRPr="00EF542F">
        <w:rPr>
          <w:sz w:val="24"/>
          <w:szCs w:val="24"/>
        </w:rPr>
        <w:t>Marijuana</w:t>
      </w:r>
      <w:r w:rsidRPr="00EF542F">
        <w:rPr>
          <w:spacing w:val="-30"/>
          <w:sz w:val="24"/>
          <w:szCs w:val="24"/>
        </w:rPr>
        <w:t xml:space="preserve"> </w:t>
      </w:r>
      <w:r w:rsidRPr="00EF542F">
        <w:rPr>
          <w:sz w:val="24"/>
          <w:szCs w:val="24"/>
        </w:rPr>
        <w:t>Establishment</w:t>
      </w:r>
      <w:r w:rsidRPr="00EF542F">
        <w:rPr>
          <w:spacing w:val="-26"/>
          <w:sz w:val="24"/>
          <w:szCs w:val="24"/>
        </w:rPr>
        <w:t xml:space="preserve"> </w:t>
      </w:r>
      <w:del w:id="1740" w:author="Author">
        <w:r w:rsidRPr="00EF542F" w:rsidDel="00F12763">
          <w:rPr>
            <w:sz w:val="24"/>
            <w:szCs w:val="24"/>
          </w:rPr>
          <w:delText>must</w:delText>
        </w:r>
        <w:r w:rsidRPr="00EF542F" w:rsidDel="00F12763">
          <w:rPr>
            <w:spacing w:val="-26"/>
            <w:sz w:val="24"/>
            <w:szCs w:val="24"/>
          </w:rPr>
          <w:delText xml:space="preserve"> </w:delText>
        </w:r>
      </w:del>
      <w:ins w:id="1741" w:author="Author">
        <w:r w:rsidR="00F12763" w:rsidRPr="00EF542F">
          <w:rPr>
            <w:sz w:val="24"/>
            <w:szCs w:val="24"/>
          </w:rPr>
          <w:t>shall</w:t>
        </w:r>
        <w:r w:rsidR="00F12763" w:rsidRPr="00EF542F">
          <w:rPr>
            <w:spacing w:val="-26"/>
            <w:sz w:val="24"/>
            <w:szCs w:val="24"/>
          </w:rPr>
          <w:t xml:space="preserve"> </w:t>
        </w:r>
      </w:ins>
      <w:r w:rsidRPr="00EF542F">
        <w:rPr>
          <w:sz w:val="24"/>
          <w:szCs w:val="24"/>
        </w:rPr>
        <w:t>create</w:t>
      </w:r>
      <w:r w:rsidRPr="00EF542F">
        <w:rPr>
          <w:spacing w:val="-27"/>
          <w:sz w:val="24"/>
          <w:szCs w:val="24"/>
        </w:rPr>
        <w:t xml:space="preserve"> </w:t>
      </w:r>
      <w:r w:rsidRPr="00EF542F">
        <w:rPr>
          <w:sz w:val="24"/>
          <w:szCs w:val="24"/>
        </w:rPr>
        <w:t>and</w:t>
      </w:r>
      <w:r w:rsidRPr="00EF542F">
        <w:rPr>
          <w:spacing w:val="-26"/>
          <w:sz w:val="24"/>
          <w:szCs w:val="24"/>
        </w:rPr>
        <w:t xml:space="preserve"> </w:t>
      </w:r>
      <w:r w:rsidRPr="00EF542F">
        <w:rPr>
          <w:sz w:val="24"/>
          <w:szCs w:val="24"/>
        </w:rPr>
        <w:t>maintain</w:t>
      </w:r>
      <w:r w:rsidRPr="00EF542F">
        <w:rPr>
          <w:spacing w:val="-26"/>
          <w:sz w:val="24"/>
          <w:szCs w:val="24"/>
        </w:rPr>
        <w:t xml:space="preserve"> </w:t>
      </w:r>
      <w:r w:rsidRPr="00EF542F">
        <w:rPr>
          <w:sz w:val="24"/>
          <w:szCs w:val="24"/>
        </w:rPr>
        <w:t>an</w:t>
      </w:r>
      <w:r w:rsidRPr="00EF542F">
        <w:rPr>
          <w:spacing w:val="-26"/>
          <w:sz w:val="24"/>
          <w:szCs w:val="24"/>
        </w:rPr>
        <w:t xml:space="preserve"> </w:t>
      </w:r>
      <w:r w:rsidRPr="00EF542F">
        <w:rPr>
          <w:sz w:val="24"/>
          <w:szCs w:val="24"/>
        </w:rPr>
        <w:t>electronic</w:t>
      </w:r>
      <w:r w:rsidRPr="00EF542F">
        <w:rPr>
          <w:spacing w:val="-27"/>
          <w:sz w:val="24"/>
          <w:szCs w:val="24"/>
        </w:rPr>
        <w:t xml:space="preserve"> </w:t>
      </w:r>
      <w:r w:rsidRPr="00EF542F">
        <w:rPr>
          <w:sz w:val="24"/>
          <w:szCs w:val="24"/>
        </w:rPr>
        <w:t>record</w:t>
      </w:r>
      <w:r w:rsidRPr="00EF542F">
        <w:rPr>
          <w:spacing w:val="-26"/>
          <w:sz w:val="24"/>
          <w:szCs w:val="24"/>
        </w:rPr>
        <w:t xml:space="preserve"> </w:t>
      </w:r>
      <w:r w:rsidRPr="00EF542F">
        <w:rPr>
          <w:sz w:val="24"/>
          <w:szCs w:val="24"/>
        </w:rPr>
        <w:t>of</w:t>
      </w:r>
      <w:r w:rsidRPr="00EF542F">
        <w:rPr>
          <w:spacing w:val="-27"/>
          <w:sz w:val="24"/>
          <w:szCs w:val="24"/>
        </w:rPr>
        <w:t xml:space="preserve"> </w:t>
      </w:r>
      <w:r w:rsidRPr="00EF542F">
        <w:rPr>
          <w:sz w:val="24"/>
          <w:szCs w:val="24"/>
        </w:rPr>
        <w:t>the date,</w:t>
      </w:r>
      <w:r w:rsidRPr="00EF542F">
        <w:rPr>
          <w:spacing w:val="-21"/>
          <w:sz w:val="24"/>
          <w:szCs w:val="24"/>
        </w:rPr>
        <w:t xml:space="preserve"> </w:t>
      </w:r>
      <w:r w:rsidRPr="00EF542F">
        <w:rPr>
          <w:sz w:val="24"/>
          <w:szCs w:val="24"/>
        </w:rPr>
        <w:t>the</w:t>
      </w:r>
      <w:r w:rsidRPr="00EF542F">
        <w:rPr>
          <w:spacing w:val="-21"/>
          <w:sz w:val="24"/>
          <w:szCs w:val="24"/>
        </w:rPr>
        <w:t xml:space="preserve"> </w:t>
      </w:r>
      <w:r w:rsidRPr="00EF542F">
        <w:rPr>
          <w:spacing w:val="-3"/>
          <w:sz w:val="24"/>
          <w:szCs w:val="24"/>
        </w:rPr>
        <w:t>type</w:t>
      </w:r>
      <w:r w:rsidRPr="00EF542F">
        <w:rPr>
          <w:spacing w:val="-21"/>
          <w:sz w:val="24"/>
          <w:szCs w:val="24"/>
        </w:rPr>
        <w:t xml:space="preserve"> </w:t>
      </w:r>
      <w:r w:rsidRPr="00EF542F">
        <w:rPr>
          <w:sz w:val="24"/>
          <w:szCs w:val="24"/>
        </w:rPr>
        <w:t>and</w:t>
      </w:r>
      <w:r w:rsidRPr="00EF542F">
        <w:rPr>
          <w:spacing w:val="-23"/>
          <w:sz w:val="24"/>
          <w:szCs w:val="24"/>
        </w:rPr>
        <w:t xml:space="preserve"> </w:t>
      </w:r>
      <w:r w:rsidRPr="00EF542F">
        <w:rPr>
          <w:sz w:val="24"/>
          <w:szCs w:val="24"/>
        </w:rPr>
        <w:t>quantity</w:t>
      </w:r>
      <w:r w:rsidRPr="00EF542F">
        <w:rPr>
          <w:spacing w:val="-30"/>
          <w:sz w:val="24"/>
          <w:szCs w:val="24"/>
        </w:rPr>
        <w:t xml:space="preserve"> </w:t>
      </w:r>
      <w:r w:rsidRPr="00EF542F">
        <w:rPr>
          <w:sz w:val="24"/>
          <w:szCs w:val="24"/>
        </w:rPr>
        <w:t>disposed</w:t>
      </w:r>
      <w:r w:rsidRPr="00EF542F">
        <w:rPr>
          <w:spacing w:val="-23"/>
          <w:sz w:val="24"/>
          <w:szCs w:val="24"/>
        </w:rPr>
        <w:t xml:space="preserve"> </w:t>
      </w:r>
      <w:r w:rsidRPr="00EF542F">
        <w:rPr>
          <w:sz w:val="24"/>
          <w:szCs w:val="24"/>
        </w:rPr>
        <w:t>or</w:t>
      </w:r>
      <w:r w:rsidRPr="00EF542F">
        <w:rPr>
          <w:spacing w:val="-23"/>
          <w:sz w:val="24"/>
          <w:szCs w:val="24"/>
        </w:rPr>
        <w:t xml:space="preserve"> </w:t>
      </w:r>
      <w:r w:rsidRPr="00EF542F">
        <w:rPr>
          <w:sz w:val="24"/>
          <w:szCs w:val="24"/>
        </w:rPr>
        <w:t>handled,</w:t>
      </w:r>
      <w:r w:rsidRPr="00EF542F">
        <w:rPr>
          <w:spacing w:val="-23"/>
          <w:sz w:val="24"/>
          <w:szCs w:val="24"/>
        </w:rPr>
        <w:t xml:space="preserve"> </w:t>
      </w:r>
      <w:r w:rsidRPr="00EF542F">
        <w:rPr>
          <w:sz w:val="24"/>
          <w:szCs w:val="24"/>
        </w:rPr>
        <w:t>the</w:t>
      </w:r>
      <w:r w:rsidRPr="00EF542F">
        <w:rPr>
          <w:spacing w:val="-24"/>
          <w:sz w:val="24"/>
          <w:szCs w:val="24"/>
        </w:rPr>
        <w:t xml:space="preserve"> </w:t>
      </w:r>
      <w:r w:rsidRPr="00EF542F">
        <w:rPr>
          <w:sz w:val="24"/>
          <w:szCs w:val="24"/>
        </w:rPr>
        <w:t>manner</w:t>
      </w:r>
      <w:r w:rsidRPr="00EF542F">
        <w:rPr>
          <w:spacing w:val="-23"/>
          <w:sz w:val="24"/>
          <w:szCs w:val="24"/>
        </w:rPr>
        <w:t xml:space="preserve"> </w:t>
      </w:r>
      <w:r w:rsidRPr="00EF542F">
        <w:rPr>
          <w:sz w:val="24"/>
          <w:szCs w:val="24"/>
        </w:rPr>
        <w:t>of</w:t>
      </w:r>
      <w:r w:rsidRPr="00EF542F">
        <w:rPr>
          <w:spacing w:val="-23"/>
          <w:sz w:val="24"/>
          <w:szCs w:val="24"/>
        </w:rPr>
        <w:t xml:space="preserve"> </w:t>
      </w:r>
      <w:r w:rsidRPr="00EF542F">
        <w:rPr>
          <w:sz w:val="24"/>
          <w:szCs w:val="24"/>
        </w:rPr>
        <w:t>disposal</w:t>
      </w:r>
      <w:r w:rsidRPr="00EF542F">
        <w:rPr>
          <w:spacing w:val="-22"/>
          <w:sz w:val="24"/>
          <w:szCs w:val="24"/>
        </w:rPr>
        <w:t xml:space="preserve"> </w:t>
      </w:r>
      <w:r w:rsidRPr="00EF542F">
        <w:rPr>
          <w:sz w:val="24"/>
          <w:szCs w:val="24"/>
        </w:rPr>
        <w:t>or</w:t>
      </w:r>
      <w:r w:rsidRPr="00EF542F">
        <w:rPr>
          <w:spacing w:val="-21"/>
          <w:sz w:val="24"/>
          <w:szCs w:val="24"/>
        </w:rPr>
        <w:t xml:space="preserve"> </w:t>
      </w:r>
      <w:r w:rsidRPr="00EF542F">
        <w:rPr>
          <w:sz w:val="24"/>
          <w:szCs w:val="24"/>
        </w:rPr>
        <w:t>other</w:t>
      </w:r>
      <w:r w:rsidRPr="00EF542F">
        <w:rPr>
          <w:spacing w:val="-21"/>
          <w:sz w:val="24"/>
          <w:szCs w:val="24"/>
        </w:rPr>
        <w:t xml:space="preserve"> </w:t>
      </w:r>
      <w:r w:rsidRPr="00EF542F">
        <w:rPr>
          <w:sz w:val="24"/>
          <w:szCs w:val="24"/>
        </w:rPr>
        <w:t>handling,</w:t>
      </w:r>
      <w:r w:rsidRPr="00EF542F">
        <w:rPr>
          <w:spacing w:val="-21"/>
          <w:sz w:val="24"/>
          <w:szCs w:val="24"/>
        </w:rPr>
        <w:t xml:space="preserve"> </w:t>
      </w:r>
      <w:r w:rsidRPr="00EF542F">
        <w:rPr>
          <w:sz w:val="24"/>
          <w:szCs w:val="24"/>
        </w:rPr>
        <w:t xml:space="preserve">the location of disposal or other handling, and the names of the two Marijuana Establishment Agents present during the disposal or other handling, with their signatures. A Marijuana Establishment shall keep these records for at least three </w:t>
      </w:r>
      <w:r w:rsidRPr="00EF542F">
        <w:rPr>
          <w:spacing w:val="-3"/>
          <w:sz w:val="24"/>
          <w:szCs w:val="24"/>
        </w:rPr>
        <w:t xml:space="preserve">years. </w:t>
      </w:r>
      <w:r w:rsidRPr="00EF542F">
        <w:rPr>
          <w:sz w:val="24"/>
          <w:szCs w:val="24"/>
        </w:rPr>
        <w:t>This period shall automatically</w:t>
      </w:r>
      <w:r w:rsidRPr="00EF542F">
        <w:rPr>
          <w:spacing w:val="-17"/>
          <w:sz w:val="24"/>
          <w:szCs w:val="24"/>
        </w:rPr>
        <w:t xml:space="preserve"> </w:t>
      </w:r>
      <w:r w:rsidRPr="00EF542F">
        <w:rPr>
          <w:sz w:val="24"/>
          <w:szCs w:val="24"/>
        </w:rPr>
        <w:t>be</w:t>
      </w:r>
      <w:r w:rsidRPr="00EF542F">
        <w:rPr>
          <w:spacing w:val="-10"/>
          <w:sz w:val="24"/>
          <w:szCs w:val="24"/>
        </w:rPr>
        <w:t xml:space="preserve"> </w:t>
      </w:r>
      <w:r w:rsidRPr="00EF542F">
        <w:rPr>
          <w:sz w:val="24"/>
          <w:szCs w:val="24"/>
        </w:rPr>
        <w:t>extended</w:t>
      </w:r>
      <w:r w:rsidRPr="00EF542F">
        <w:rPr>
          <w:spacing w:val="-9"/>
          <w:sz w:val="24"/>
          <w:szCs w:val="24"/>
        </w:rPr>
        <w:t xml:space="preserve"> </w:t>
      </w:r>
      <w:r w:rsidRPr="00EF542F">
        <w:rPr>
          <w:sz w:val="24"/>
          <w:szCs w:val="24"/>
        </w:rPr>
        <w:t>for</w:t>
      </w:r>
      <w:r w:rsidRPr="00EF542F">
        <w:rPr>
          <w:spacing w:val="-10"/>
          <w:sz w:val="24"/>
          <w:szCs w:val="24"/>
        </w:rPr>
        <w:t xml:space="preserve"> </w:t>
      </w:r>
      <w:r w:rsidRPr="00EF542F">
        <w:rPr>
          <w:sz w:val="24"/>
          <w:szCs w:val="24"/>
        </w:rPr>
        <w:t>the</w:t>
      </w:r>
      <w:r w:rsidRPr="00EF542F">
        <w:rPr>
          <w:spacing w:val="-10"/>
          <w:sz w:val="24"/>
          <w:szCs w:val="24"/>
        </w:rPr>
        <w:t xml:space="preserve"> </w:t>
      </w:r>
      <w:r w:rsidRPr="00EF542F">
        <w:rPr>
          <w:sz w:val="24"/>
          <w:szCs w:val="24"/>
        </w:rPr>
        <w:t>duration</w:t>
      </w:r>
      <w:r w:rsidRPr="00EF542F">
        <w:rPr>
          <w:spacing w:val="-9"/>
          <w:sz w:val="24"/>
          <w:szCs w:val="24"/>
        </w:rPr>
        <w:t xml:space="preserve"> </w:t>
      </w:r>
      <w:r w:rsidRPr="00EF542F">
        <w:rPr>
          <w:sz w:val="24"/>
          <w:szCs w:val="24"/>
        </w:rPr>
        <w:t>of</w:t>
      </w:r>
      <w:r w:rsidRPr="00EF542F">
        <w:rPr>
          <w:spacing w:val="-10"/>
          <w:sz w:val="24"/>
          <w:szCs w:val="24"/>
        </w:rPr>
        <w:t xml:space="preserve"> </w:t>
      </w:r>
      <w:r w:rsidRPr="00EF542F">
        <w:rPr>
          <w:sz w:val="24"/>
          <w:szCs w:val="24"/>
        </w:rPr>
        <w:t>any</w:t>
      </w:r>
      <w:r w:rsidRPr="00EF542F">
        <w:rPr>
          <w:spacing w:val="-17"/>
          <w:sz w:val="24"/>
          <w:szCs w:val="24"/>
        </w:rPr>
        <w:t xml:space="preserve"> </w:t>
      </w:r>
      <w:del w:id="1742" w:author="Author">
        <w:r w:rsidRPr="00EF542F">
          <w:rPr>
            <w:sz w:val="24"/>
            <w:szCs w:val="24"/>
          </w:rPr>
          <w:delText>enforcement</w:delText>
        </w:r>
        <w:r w:rsidRPr="00EF542F">
          <w:rPr>
            <w:spacing w:val="-9"/>
            <w:sz w:val="24"/>
            <w:szCs w:val="24"/>
          </w:rPr>
          <w:delText xml:space="preserve"> </w:delText>
        </w:r>
      </w:del>
      <w:ins w:id="1743" w:author="Author">
        <w:r w:rsidR="0082655F" w:rsidRPr="00EF542F">
          <w:rPr>
            <w:sz w:val="24"/>
            <w:szCs w:val="24"/>
          </w:rPr>
          <w:t>disciplinary</w:t>
        </w:r>
        <w:r w:rsidR="0082655F" w:rsidRPr="00EF542F">
          <w:rPr>
            <w:spacing w:val="-9"/>
            <w:sz w:val="24"/>
            <w:szCs w:val="24"/>
          </w:rPr>
          <w:t xml:space="preserve"> </w:t>
        </w:r>
      </w:ins>
      <w:r w:rsidRPr="00EF542F">
        <w:rPr>
          <w:sz w:val="24"/>
          <w:szCs w:val="24"/>
        </w:rPr>
        <w:t>action</w:t>
      </w:r>
      <w:r w:rsidRPr="00EF542F">
        <w:rPr>
          <w:spacing w:val="-9"/>
          <w:sz w:val="24"/>
          <w:szCs w:val="24"/>
        </w:rPr>
        <w:t xml:space="preserve"> </w:t>
      </w:r>
      <w:r w:rsidRPr="00EF542F">
        <w:rPr>
          <w:sz w:val="24"/>
          <w:szCs w:val="24"/>
        </w:rPr>
        <w:t>and</w:t>
      </w:r>
      <w:r w:rsidRPr="00EF542F">
        <w:rPr>
          <w:spacing w:val="-9"/>
          <w:sz w:val="24"/>
          <w:szCs w:val="24"/>
        </w:rPr>
        <w:t xml:space="preserve"> </w:t>
      </w:r>
      <w:r w:rsidRPr="00EF542F">
        <w:rPr>
          <w:sz w:val="24"/>
          <w:szCs w:val="24"/>
        </w:rPr>
        <w:t>may</w:t>
      </w:r>
      <w:r w:rsidRPr="00EF542F">
        <w:rPr>
          <w:spacing w:val="-14"/>
          <w:sz w:val="24"/>
          <w:szCs w:val="24"/>
        </w:rPr>
        <w:t xml:space="preserve"> </w:t>
      </w:r>
      <w:r w:rsidRPr="00EF542F">
        <w:rPr>
          <w:sz w:val="24"/>
          <w:szCs w:val="24"/>
        </w:rPr>
        <w:t>be</w:t>
      </w:r>
      <w:r w:rsidRPr="00EF542F">
        <w:rPr>
          <w:spacing w:val="-8"/>
          <w:sz w:val="24"/>
          <w:szCs w:val="24"/>
        </w:rPr>
        <w:t xml:space="preserve"> </w:t>
      </w:r>
      <w:r w:rsidRPr="00EF542F">
        <w:rPr>
          <w:sz w:val="24"/>
          <w:szCs w:val="24"/>
        </w:rPr>
        <w:t>extended by an order of the</w:t>
      </w:r>
      <w:r w:rsidRPr="00EF542F">
        <w:rPr>
          <w:spacing w:val="-14"/>
          <w:sz w:val="24"/>
          <w:szCs w:val="24"/>
        </w:rPr>
        <w:t xml:space="preserve"> </w:t>
      </w:r>
      <w:r w:rsidRPr="00EF542F">
        <w:rPr>
          <w:sz w:val="24"/>
          <w:szCs w:val="24"/>
        </w:rPr>
        <w:t>Commission.</w:t>
      </w:r>
    </w:p>
    <w:p w14:paraId="13BB395F" w14:textId="77777777" w:rsidR="00277C60" w:rsidRPr="00EF542F" w:rsidRDefault="00277C60" w:rsidP="0018012A">
      <w:pPr>
        <w:pStyle w:val="BodyText"/>
      </w:pPr>
    </w:p>
    <w:p w14:paraId="1094AA29" w14:textId="0B5A8CDF" w:rsidR="00277C60" w:rsidRPr="00EF542F" w:rsidRDefault="006016D1" w:rsidP="0018012A">
      <w:pPr>
        <w:pStyle w:val="ListParagraph"/>
        <w:numPr>
          <w:ilvl w:val="0"/>
          <w:numId w:val="114"/>
        </w:numPr>
        <w:tabs>
          <w:tab w:val="left" w:pos="1800"/>
        </w:tabs>
        <w:ind w:left="1350" w:hanging="30"/>
        <w:outlineLvl w:val="1"/>
        <w:rPr>
          <w:sz w:val="24"/>
          <w:szCs w:val="24"/>
        </w:rPr>
      </w:pPr>
      <w:r w:rsidRPr="00EF542F">
        <w:rPr>
          <w:sz w:val="24"/>
          <w:szCs w:val="24"/>
          <w:u w:val="single"/>
        </w:rPr>
        <w:t>Transportation Between Marijuana</w:t>
      </w:r>
      <w:r w:rsidRPr="00EF542F">
        <w:rPr>
          <w:spacing w:val="-6"/>
          <w:sz w:val="24"/>
          <w:szCs w:val="24"/>
          <w:u w:val="single"/>
        </w:rPr>
        <w:t xml:space="preserve"> </w:t>
      </w:r>
      <w:r w:rsidRPr="00EF542F">
        <w:rPr>
          <w:sz w:val="24"/>
          <w:szCs w:val="24"/>
          <w:u w:val="single"/>
        </w:rPr>
        <w:t>Establishments</w:t>
      </w:r>
      <w:r w:rsidRPr="00EF542F">
        <w:rPr>
          <w:sz w:val="24"/>
          <w:szCs w:val="24"/>
        </w:rPr>
        <w:t>.</w:t>
      </w:r>
    </w:p>
    <w:p w14:paraId="3250A6A9" w14:textId="77777777" w:rsidR="00277C60" w:rsidRPr="00EF542F" w:rsidRDefault="006016D1" w:rsidP="0018012A">
      <w:pPr>
        <w:pStyle w:val="ListParagraph"/>
        <w:numPr>
          <w:ilvl w:val="1"/>
          <w:numId w:val="114"/>
        </w:numPr>
        <w:tabs>
          <w:tab w:val="left" w:pos="2120"/>
        </w:tabs>
        <w:ind w:left="1710" w:firstLine="0"/>
        <w:rPr>
          <w:sz w:val="24"/>
          <w:szCs w:val="24"/>
        </w:rPr>
      </w:pPr>
      <w:r w:rsidRPr="00EF542F">
        <w:rPr>
          <w:sz w:val="24"/>
          <w:szCs w:val="24"/>
          <w:u w:val="single"/>
        </w:rPr>
        <w:t>General</w:t>
      </w:r>
      <w:r w:rsidRPr="00EF542F">
        <w:rPr>
          <w:spacing w:val="-1"/>
          <w:sz w:val="24"/>
          <w:szCs w:val="24"/>
          <w:u w:val="single"/>
        </w:rPr>
        <w:t xml:space="preserve"> </w:t>
      </w:r>
      <w:r w:rsidRPr="00EF542F">
        <w:rPr>
          <w:sz w:val="24"/>
          <w:szCs w:val="24"/>
          <w:u w:val="single"/>
        </w:rPr>
        <w:t>Requirements</w:t>
      </w:r>
      <w:r w:rsidRPr="00EF542F">
        <w:rPr>
          <w:sz w:val="24"/>
          <w:szCs w:val="24"/>
        </w:rPr>
        <w:t>.</w:t>
      </w:r>
    </w:p>
    <w:p w14:paraId="5B166AF9" w14:textId="1DFFE668" w:rsidR="00277C60" w:rsidRPr="00EF542F" w:rsidRDefault="006016D1" w:rsidP="0018012A">
      <w:pPr>
        <w:pStyle w:val="ListParagraph"/>
        <w:numPr>
          <w:ilvl w:val="2"/>
          <w:numId w:val="114"/>
        </w:numPr>
        <w:tabs>
          <w:tab w:val="left" w:pos="2520"/>
        </w:tabs>
        <w:ind w:left="2070" w:firstLine="0"/>
        <w:rPr>
          <w:sz w:val="24"/>
          <w:szCs w:val="24"/>
        </w:rPr>
      </w:pPr>
      <w:r w:rsidRPr="00EF542F">
        <w:rPr>
          <w:sz w:val="24"/>
          <w:szCs w:val="24"/>
        </w:rPr>
        <w:t>A licensed Marijuana Establishment shall</w:t>
      </w:r>
      <w:del w:id="1744" w:author="Author">
        <w:r w:rsidRPr="00EF542F" w:rsidDel="00471C14">
          <w:rPr>
            <w:sz w:val="24"/>
            <w:szCs w:val="24"/>
          </w:rPr>
          <w:delText>,</w:delText>
        </w:r>
      </w:del>
      <w:r w:rsidRPr="00EF542F">
        <w:rPr>
          <w:sz w:val="24"/>
          <w:szCs w:val="24"/>
        </w:rPr>
        <w:t xml:space="preserve"> </w:t>
      </w:r>
      <w:del w:id="1745" w:author="Author">
        <w:r w:rsidRPr="00EF542F" w:rsidDel="00471C14">
          <w:rPr>
            <w:sz w:val="24"/>
            <w:szCs w:val="24"/>
          </w:rPr>
          <w:delText xml:space="preserve">as an element of its License, </w:delText>
        </w:r>
      </w:del>
      <w:r w:rsidRPr="00EF542F">
        <w:rPr>
          <w:sz w:val="24"/>
          <w:szCs w:val="24"/>
        </w:rPr>
        <w:t xml:space="preserve">be licensed to transport its </w:t>
      </w:r>
      <w:ins w:id="1746" w:author="Author">
        <w:r w:rsidR="00C72CCD" w:rsidRPr="00EF542F">
          <w:rPr>
            <w:sz w:val="24"/>
            <w:szCs w:val="24"/>
          </w:rPr>
          <w:t xml:space="preserve">Marijuana and </w:t>
        </w:r>
      </w:ins>
      <w:r w:rsidRPr="00EF542F">
        <w:rPr>
          <w:sz w:val="24"/>
          <w:szCs w:val="24"/>
        </w:rPr>
        <w:t>Marijuana Products to other licensed establishments,</w:t>
      </w:r>
      <w:ins w:id="1747" w:author="Author">
        <w:r w:rsidR="00C617C2" w:rsidRPr="00EF542F">
          <w:rPr>
            <w:sz w:val="24"/>
            <w:szCs w:val="24"/>
          </w:rPr>
          <w:t xml:space="preserve"> including</w:t>
        </w:r>
      </w:ins>
      <w:r w:rsidRPr="00EF542F">
        <w:rPr>
          <w:sz w:val="24"/>
          <w:szCs w:val="24"/>
        </w:rPr>
        <w:t xml:space="preserve"> except as otherwise provided herein.</w:t>
      </w:r>
      <w:r w:rsidR="00AB5F77" w:rsidRPr="00EF542F">
        <w:rPr>
          <w:sz w:val="24"/>
          <w:szCs w:val="24"/>
        </w:rPr>
        <w:t xml:space="preserve"> </w:t>
      </w:r>
    </w:p>
    <w:p w14:paraId="0612BA89" w14:textId="77777777" w:rsidR="00277C60" w:rsidRPr="00EF542F" w:rsidRDefault="006016D1" w:rsidP="0018012A">
      <w:pPr>
        <w:pStyle w:val="ListParagraph"/>
        <w:numPr>
          <w:ilvl w:val="2"/>
          <w:numId w:val="114"/>
        </w:numPr>
        <w:tabs>
          <w:tab w:val="left" w:pos="2520"/>
          <w:tab w:val="left" w:pos="2650"/>
        </w:tabs>
        <w:ind w:left="2070" w:right="296" w:firstLine="0"/>
        <w:rPr>
          <w:sz w:val="24"/>
          <w:szCs w:val="24"/>
        </w:rPr>
      </w:pPr>
      <w:r w:rsidRPr="00EF542F">
        <w:rPr>
          <w:sz w:val="24"/>
          <w:szCs w:val="24"/>
        </w:rPr>
        <w:t>Marijuana Products may only be transported between licensed Marijuana Establishments by registered Marijuana Establishment</w:t>
      </w:r>
      <w:r w:rsidRPr="00EF542F">
        <w:rPr>
          <w:spacing w:val="-16"/>
          <w:sz w:val="24"/>
          <w:szCs w:val="24"/>
        </w:rPr>
        <w:t xml:space="preserve"> </w:t>
      </w:r>
      <w:r w:rsidRPr="00EF542F">
        <w:rPr>
          <w:sz w:val="24"/>
          <w:szCs w:val="24"/>
        </w:rPr>
        <w:t>Agents.</w:t>
      </w:r>
    </w:p>
    <w:p w14:paraId="178AD8B6" w14:textId="77777777" w:rsidR="00277C60" w:rsidRPr="00EF542F" w:rsidRDefault="006016D1" w:rsidP="0018012A">
      <w:pPr>
        <w:pStyle w:val="ListParagraph"/>
        <w:numPr>
          <w:ilvl w:val="2"/>
          <w:numId w:val="114"/>
        </w:numPr>
        <w:tabs>
          <w:tab w:val="left" w:pos="2520"/>
          <w:tab w:val="left" w:pos="2612"/>
        </w:tabs>
        <w:ind w:left="2070" w:right="296" w:firstLine="0"/>
        <w:rPr>
          <w:sz w:val="24"/>
          <w:szCs w:val="24"/>
        </w:rPr>
      </w:pPr>
      <w:r w:rsidRPr="00EF542F">
        <w:rPr>
          <w:sz w:val="24"/>
          <w:szCs w:val="24"/>
        </w:rPr>
        <w:t>A licensed Marijuana Transporter may contract with a licensed Marijuana Establishment to transport that Licensee's Marijuana Products to other licensed Marijuana</w:t>
      </w:r>
      <w:r w:rsidRPr="00EF542F">
        <w:rPr>
          <w:spacing w:val="-3"/>
          <w:sz w:val="24"/>
          <w:szCs w:val="24"/>
        </w:rPr>
        <w:t xml:space="preserve"> </w:t>
      </w:r>
      <w:r w:rsidRPr="00EF542F">
        <w:rPr>
          <w:sz w:val="24"/>
          <w:szCs w:val="24"/>
        </w:rPr>
        <w:t>Establishments.</w:t>
      </w:r>
    </w:p>
    <w:p w14:paraId="44A887C6" w14:textId="12A38426" w:rsidR="00277C60" w:rsidRPr="00EF542F" w:rsidRDefault="006016D1" w:rsidP="0018012A">
      <w:pPr>
        <w:pStyle w:val="ListParagraph"/>
        <w:numPr>
          <w:ilvl w:val="2"/>
          <w:numId w:val="114"/>
        </w:numPr>
        <w:tabs>
          <w:tab w:val="left" w:pos="2520"/>
        </w:tabs>
        <w:ind w:left="2070" w:right="297" w:firstLine="0"/>
        <w:rPr>
          <w:sz w:val="24"/>
          <w:szCs w:val="24"/>
        </w:rPr>
      </w:pPr>
      <w:r w:rsidRPr="00EF542F">
        <w:rPr>
          <w:sz w:val="24"/>
          <w:szCs w:val="24"/>
        </w:rPr>
        <w:t>The</w:t>
      </w:r>
      <w:r w:rsidRPr="00EF542F">
        <w:rPr>
          <w:spacing w:val="-14"/>
          <w:sz w:val="24"/>
          <w:szCs w:val="24"/>
        </w:rPr>
        <w:t xml:space="preserve"> </w:t>
      </w:r>
      <w:r w:rsidRPr="00EF542F">
        <w:rPr>
          <w:sz w:val="24"/>
          <w:szCs w:val="24"/>
        </w:rPr>
        <w:t>originating</w:t>
      </w:r>
      <w:r w:rsidRPr="00EF542F">
        <w:rPr>
          <w:spacing w:val="-15"/>
          <w:sz w:val="24"/>
          <w:szCs w:val="24"/>
        </w:rPr>
        <w:t xml:space="preserve"> </w:t>
      </w:r>
      <w:r w:rsidRPr="00EF542F">
        <w:rPr>
          <w:sz w:val="24"/>
          <w:szCs w:val="24"/>
        </w:rPr>
        <w:t>and</w:t>
      </w:r>
      <w:r w:rsidRPr="00EF542F">
        <w:rPr>
          <w:spacing w:val="-14"/>
          <w:sz w:val="24"/>
          <w:szCs w:val="24"/>
        </w:rPr>
        <w:t xml:space="preserve"> </w:t>
      </w:r>
      <w:r w:rsidRPr="00EF542F">
        <w:rPr>
          <w:sz w:val="24"/>
          <w:szCs w:val="24"/>
        </w:rPr>
        <w:t>receiving</w:t>
      </w:r>
      <w:r w:rsidRPr="00EF542F">
        <w:rPr>
          <w:spacing w:val="-15"/>
          <w:sz w:val="24"/>
          <w:szCs w:val="24"/>
        </w:rPr>
        <w:t xml:space="preserve"> </w:t>
      </w:r>
      <w:r w:rsidRPr="00EF542F">
        <w:rPr>
          <w:sz w:val="24"/>
          <w:szCs w:val="24"/>
        </w:rPr>
        <w:t>licensed</w:t>
      </w:r>
      <w:r w:rsidRPr="00EF542F">
        <w:rPr>
          <w:spacing w:val="-14"/>
          <w:sz w:val="24"/>
          <w:szCs w:val="24"/>
        </w:rPr>
        <w:t xml:space="preserve"> </w:t>
      </w:r>
      <w:r w:rsidRPr="00EF542F">
        <w:rPr>
          <w:sz w:val="24"/>
          <w:szCs w:val="24"/>
        </w:rPr>
        <w:t>Marijuana</w:t>
      </w:r>
      <w:r w:rsidRPr="00EF542F">
        <w:rPr>
          <w:spacing w:val="-14"/>
          <w:sz w:val="24"/>
          <w:szCs w:val="24"/>
        </w:rPr>
        <w:t xml:space="preserve"> </w:t>
      </w:r>
      <w:r w:rsidRPr="00EF542F">
        <w:rPr>
          <w:sz w:val="24"/>
          <w:szCs w:val="24"/>
        </w:rPr>
        <w:t>Establishments</w:t>
      </w:r>
      <w:r w:rsidRPr="00EF542F">
        <w:rPr>
          <w:spacing w:val="-14"/>
          <w:sz w:val="24"/>
          <w:szCs w:val="24"/>
        </w:rPr>
        <w:t xml:space="preserve"> </w:t>
      </w:r>
      <w:r w:rsidRPr="00EF542F">
        <w:rPr>
          <w:sz w:val="24"/>
          <w:szCs w:val="24"/>
        </w:rPr>
        <w:t>shall</w:t>
      </w:r>
      <w:r w:rsidRPr="00EF542F">
        <w:rPr>
          <w:spacing w:val="-13"/>
          <w:sz w:val="24"/>
          <w:szCs w:val="24"/>
        </w:rPr>
        <w:t xml:space="preserve"> </w:t>
      </w:r>
      <w:r w:rsidRPr="00EF542F">
        <w:rPr>
          <w:sz w:val="24"/>
          <w:szCs w:val="24"/>
        </w:rPr>
        <w:t>ensure</w:t>
      </w:r>
      <w:r w:rsidRPr="00EF542F">
        <w:rPr>
          <w:spacing w:val="-14"/>
          <w:sz w:val="24"/>
          <w:szCs w:val="24"/>
        </w:rPr>
        <w:t xml:space="preserve"> </w:t>
      </w:r>
      <w:r w:rsidRPr="00EF542F">
        <w:rPr>
          <w:sz w:val="24"/>
          <w:szCs w:val="24"/>
        </w:rPr>
        <w:t>that all</w:t>
      </w:r>
      <w:r w:rsidRPr="00EF542F">
        <w:rPr>
          <w:spacing w:val="-15"/>
          <w:sz w:val="24"/>
          <w:szCs w:val="24"/>
        </w:rPr>
        <w:t xml:space="preserve"> </w:t>
      </w:r>
      <w:r w:rsidRPr="00EF542F">
        <w:rPr>
          <w:sz w:val="24"/>
          <w:szCs w:val="24"/>
        </w:rPr>
        <w:t>transported</w:t>
      </w:r>
      <w:r w:rsidRPr="00EF542F">
        <w:rPr>
          <w:spacing w:val="-15"/>
          <w:sz w:val="24"/>
          <w:szCs w:val="24"/>
        </w:rPr>
        <w:t xml:space="preserve"> </w:t>
      </w:r>
      <w:r w:rsidRPr="00EF542F">
        <w:rPr>
          <w:sz w:val="24"/>
          <w:szCs w:val="24"/>
        </w:rPr>
        <w:t>Marijuana</w:t>
      </w:r>
      <w:r w:rsidRPr="00EF542F">
        <w:rPr>
          <w:spacing w:val="-16"/>
          <w:sz w:val="24"/>
          <w:szCs w:val="24"/>
        </w:rPr>
        <w:t xml:space="preserve"> </w:t>
      </w:r>
      <w:r w:rsidRPr="00EF542F">
        <w:rPr>
          <w:sz w:val="24"/>
          <w:szCs w:val="24"/>
        </w:rPr>
        <w:t>Products</w:t>
      </w:r>
      <w:r w:rsidRPr="00EF542F">
        <w:rPr>
          <w:spacing w:val="-15"/>
          <w:sz w:val="24"/>
          <w:szCs w:val="24"/>
        </w:rPr>
        <w:t xml:space="preserve"> </w:t>
      </w:r>
      <w:r w:rsidRPr="00EF542F">
        <w:rPr>
          <w:sz w:val="24"/>
          <w:szCs w:val="24"/>
        </w:rPr>
        <w:t>are</w:t>
      </w:r>
      <w:r w:rsidRPr="00EF542F">
        <w:rPr>
          <w:spacing w:val="-16"/>
          <w:sz w:val="24"/>
          <w:szCs w:val="24"/>
        </w:rPr>
        <w:t xml:space="preserve"> </w:t>
      </w:r>
      <w:r w:rsidRPr="00EF542F">
        <w:rPr>
          <w:sz w:val="24"/>
          <w:szCs w:val="24"/>
        </w:rPr>
        <w:t>linked</w:t>
      </w:r>
      <w:r w:rsidRPr="00EF542F">
        <w:rPr>
          <w:spacing w:val="-15"/>
          <w:sz w:val="24"/>
          <w:szCs w:val="24"/>
        </w:rPr>
        <w:t xml:space="preserve"> </w:t>
      </w:r>
      <w:r w:rsidRPr="00EF542F">
        <w:rPr>
          <w:sz w:val="24"/>
          <w:szCs w:val="24"/>
        </w:rPr>
        <w:t>to</w:t>
      </w:r>
      <w:r w:rsidRPr="00EF542F">
        <w:rPr>
          <w:spacing w:val="-15"/>
          <w:sz w:val="24"/>
          <w:szCs w:val="24"/>
        </w:rPr>
        <w:t xml:space="preserve"> </w:t>
      </w:r>
      <w:r w:rsidRPr="00EF542F">
        <w:rPr>
          <w:sz w:val="24"/>
          <w:szCs w:val="24"/>
        </w:rPr>
        <w:t>the</w:t>
      </w:r>
      <w:r w:rsidRPr="00EF542F">
        <w:rPr>
          <w:spacing w:val="-16"/>
          <w:sz w:val="24"/>
          <w:szCs w:val="24"/>
        </w:rPr>
        <w:t xml:space="preserve"> </w:t>
      </w:r>
      <w:r w:rsidRPr="00EF542F">
        <w:rPr>
          <w:sz w:val="24"/>
          <w:szCs w:val="24"/>
        </w:rPr>
        <w:t>Seed-to-sale</w:t>
      </w:r>
      <w:r w:rsidRPr="00EF542F">
        <w:rPr>
          <w:spacing w:val="-16"/>
          <w:sz w:val="24"/>
          <w:szCs w:val="24"/>
        </w:rPr>
        <w:t xml:space="preserve"> </w:t>
      </w:r>
      <w:del w:id="1748" w:author="Author">
        <w:r w:rsidRPr="00EF542F" w:rsidDel="009B5FDF">
          <w:rPr>
            <w:sz w:val="24"/>
            <w:szCs w:val="24"/>
          </w:rPr>
          <w:delText>tracking</w:delText>
        </w:r>
        <w:r w:rsidRPr="00EF542F" w:rsidDel="009B5FDF">
          <w:rPr>
            <w:spacing w:val="-17"/>
            <w:sz w:val="24"/>
            <w:szCs w:val="24"/>
          </w:rPr>
          <w:delText xml:space="preserve"> </w:delText>
        </w:r>
        <w:r w:rsidRPr="00EF542F" w:rsidDel="009B5FDF">
          <w:rPr>
            <w:sz w:val="24"/>
            <w:szCs w:val="24"/>
          </w:rPr>
          <w:delText>program</w:delText>
        </w:r>
      </w:del>
      <w:ins w:id="1749" w:author="Author">
        <w:r w:rsidR="009B5FDF" w:rsidRPr="00EF542F">
          <w:rPr>
            <w:sz w:val="24"/>
            <w:szCs w:val="24"/>
          </w:rPr>
          <w:t>SOR</w:t>
        </w:r>
      </w:ins>
      <w:r w:rsidRPr="00EF542F">
        <w:rPr>
          <w:sz w:val="24"/>
          <w:szCs w:val="24"/>
        </w:rPr>
        <w:t>.</w:t>
      </w:r>
      <w:r w:rsidRPr="00EF542F">
        <w:rPr>
          <w:spacing w:val="33"/>
          <w:sz w:val="24"/>
          <w:szCs w:val="24"/>
        </w:rPr>
        <w:t xml:space="preserve"> </w:t>
      </w:r>
      <w:r w:rsidRPr="00EF542F">
        <w:rPr>
          <w:sz w:val="24"/>
          <w:szCs w:val="24"/>
        </w:rPr>
        <w:t>For the</w:t>
      </w:r>
      <w:r w:rsidRPr="00EF542F">
        <w:rPr>
          <w:spacing w:val="-27"/>
          <w:sz w:val="24"/>
          <w:szCs w:val="24"/>
        </w:rPr>
        <w:t xml:space="preserve"> </w:t>
      </w:r>
      <w:r w:rsidRPr="00EF542F">
        <w:rPr>
          <w:sz w:val="24"/>
          <w:szCs w:val="24"/>
        </w:rPr>
        <w:t>purposes</w:t>
      </w:r>
      <w:r w:rsidRPr="00EF542F">
        <w:rPr>
          <w:spacing w:val="-26"/>
          <w:sz w:val="24"/>
          <w:szCs w:val="24"/>
        </w:rPr>
        <w:t xml:space="preserve"> </w:t>
      </w:r>
      <w:r w:rsidRPr="00EF542F">
        <w:rPr>
          <w:sz w:val="24"/>
          <w:szCs w:val="24"/>
        </w:rPr>
        <w:t>of</w:t>
      </w:r>
      <w:r w:rsidRPr="00EF542F">
        <w:rPr>
          <w:spacing w:val="-27"/>
          <w:sz w:val="24"/>
          <w:szCs w:val="24"/>
        </w:rPr>
        <w:t xml:space="preserve"> </w:t>
      </w:r>
      <w:r w:rsidRPr="00EF542F">
        <w:rPr>
          <w:sz w:val="24"/>
          <w:szCs w:val="24"/>
        </w:rPr>
        <w:t>tracking,</w:t>
      </w:r>
      <w:r w:rsidRPr="00EF542F">
        <w:rPr>
          <w:spacing w:val="-26"/>
          <w:sz w:val="24"/>
          <w:szCs w:val="24"/>
        </w:rPr>
        <w:t xml:space="preserve"> </w:t>
      </w:r>
      <w:r w:rsidRPr="00EF542F">
        <w:rPr>
          <w:sz w:val="24"/>
          <w:szCs w:val="24"/>
        </w:rPr>
        <w:t>seeds</w:t>
      </w:r>
      <w:r w:rsidRPr="00EF542F">
        <w:rPr>
          <w:spacing w:val="-26"/>
          <w:sz w:val="24"/>
          <w:szCs w:val="24"/>
        </w:rPr>
        <w:t xml:space="preserve"> </w:t>
      </w:r>
      <w:r w:rsidRPr="00EF542F">
        <w:rPr>
          <w:sz w:val="24"/>
          <w:szCs w:val="24"/>
        </w:rPr>
        <w:t>and</w:t>
      </w:r>
      <w:r w:rsidRPr="00EF542F">
        <w:rPr>
          <w:spacing w:val="-26"/>
          <w:sz w:val="24"/>
          <w:szCs w:val="24"/>
        </w:rPr>
        <w:t xml:space="preserve"> </w:t>
      </w:r>
      <w:r w:rsidRPr="00EF542F">
        <w:rPr>
          <w:sz w:val="24"/>
          <w:szCs w:val="24"/>
        </w:rPr>
        <w:t>Clones</w:t>
      </w:r>
      <w:r w:rsidRPr="00EF542F">
        <w:rPr>
          <w:spacing w:val="-26"/>
          <w:sz w:val="24"/>
          <w:szCs w:val="24"/>
        </w:rPr>
        <w:t xml:space="preserve"> </w:t>
      </w:r>
      <w:r w:rsidRPr="00EF542F">
        <w:rPr>
          <w:sz w:val="24"/>
          <w:szCs w:val="24"/>
        </w:rPr>
        <w:t>shall</w:t>
      </w:r>
      <w:r w:rsidRPr="00EF542F">
        <w:rPr>
          <w:spacing w:val="-26"/>
          <w:sz w:val="24"/>
          <w:szCs w:val="24"/>
        </w:rPr>
        <w:t xml:space="preserve"> </w:t>
      </w:r>
      <w:r w:rsidRPr="00EF542F">
        <w:rPr>
          <w:sz w:val="24"/>
          <w:szCs w:val="24"/>
        </w:rPr>
        <w:t>be</w:t>
      </w:r>
      <w:r w:rsidRPr="00EF542F">
        <w:rPr>
          <w:spacing w:val="-25"/>
          <w:sz w:val="24"/>
          <w:szCs w:val="24"/>
        </w:rPr>
        <w:t xml:space="preserve"> </w:t>
      </w:r>
      <w:r w:rsidRPr="00EF542F">
        <w:rPr>
          <w:sz w:val="24"/>
          <w:szCs w:val="24"/>
        </w:rPr>
        <w:t>properly</w:t>
      </w:r>
      <w:r w:rsidRPr="00EF542F">
        <w:rPr>
          <w:spacing w:val="-31"/>
          <w:sz w:val="24"/>
          <w:szCs w:val="24"/>
        </w:rPr>
        <w:t xml:space="preserve"> </w:t>
      </w:r>
      <w:r w:rsidRPr="00EF542F">
        <w:rPr>
          <w:sz w:val="24"/>
          <w:szCs w:val="24"/>
        </w:rPr>
        <w:t>tracked</w:t>
      </w:r>
      <w:r w:rsidRPr="00EF542F">
        <w:rPr>
          <w:spacing w:val="-24"/>
          <w:sz w:val="24"/>
          <w:szCs w:val="24"/>
        </w:rPr>
        <w:t xml:space="preserve"> </w:t>
      </w:r>
      <w:r w:rsidRPr="00EF542F">
        <w:rPr>
          <w:sz w:val="24"/>
          <w:szCs w:val="24"/>
        </w:rPr>
        <w:t>and</w:t>
      </w:r>
      <w:r w:rsidRPr="00EF542F">
        <w:rPr>
          <w:spacing w:val="-24"/>
          <w:sz w:val="24"/>
          <w:szCs w:val="24"/>
        </w:rPr>
        <w:t xml:space="preserve"> </w:t>
      </w:r>
      <w:r w:rsidRPr="00EF542F">
        <w:rPr>
          <w:sz w:val="24"/>
          <w:szCs w:val="24"/>
        </w:rPr>
        <w:t>labeled</w:t>
      </w:r>
      <w:r w:rsidRPr="00EF542F">
        <w:rPr>
          <w:spacing w:val="-26"/>
          <w:sz w:val="24"/>
          <w:szCs w:val="24"/>
        </w:rPr>
        <w:t xml:space="preserve"> </w:t>
      </w:r>
      <w:r w:rsidRPr="00EF542F">
        <w:rPr>
          <w:sz w:val="24"/>
          <w:szCs w:val="24"/>
        </w:rPr>
        <w:t>in</w:t>
      </w:r>
      <w:r w:rsidRPr="00EF542F">
        <w:rPr>
          <w:spacing w:val="-26"/>
          <w:sz w:val="24"/>
          <w:szCs w:val="24"/>
        </w:rPr>
        <w:t xml:space="preserve"> </w:t>
      </w:r>
      <w:r w:rsidRPr="00EF542F">
        <w:rPr>
          <w:sz w:val="24"/>
          <w:szCs w:val="24"/>
        </w:rPr>
        <w:t>a</w:t>
      </w:r>
      <w:r w:rsidRPr="00EF542F">
        <w:rPr>
          <w:spacing w:val="-27"/>
          <w:sz w:val="24"/>
          <w:szCs w:val="24"/>
        </w:rPr>
        <w:t xml:space="preserve"> </w:t>
      </w:r>
      <w:r w:rsidRPr="00EF542F">
        <w:rPr>
          <w:sz w:val="24"/>
          <w:szCs w:val="24"/>
        </w:rPr>
        <w:t>form and manner determined by the</w:t>
      </w:r>
      <w:r w:rsidRPr="00EF542F">
        <w:rPr>
          <w:spacing w:val="-15"/>
          <w:sz w:val="24"/>
          <w:szCs w:val="24"/>
        </w:rPr>
        <w:t xml:space="preserve"> </w:t>
      </w:r>
      <w:r w:rsidRPr="00EF542F">
        <w:rPr>
          <w:sz w:val="24"/>
          <w:szCs w:val="24"/>
        </w:rPr>
        <w:t>Commission.</w:t>
      </w:r>
    </w:p>
    <w:p w14:paraId="106D7F9D" w14:textId="77777777" w:rsidR="00277C60" w:rsidRPr="00EF542F" w:rsidRDefault="006016D1" w:rsidP="0018012A">
      <w:pPr>
        <w:pStyle w:val="ListParagraph"/>
        <w:numPr>
          <w:ilvl w:val="2"/>
          <w:numId w:val="114"/>
        </w:numPr>
        <w:tabs>
          <w:tab w:val="left" w:pos="2520"/>
        </w:tabs>
        <w:ind w:left="2070" w:right="297" w:firstLine="0"/>
        <w:rPr>
          <w:sz w:val="24"/>
          <w:szCs w:val="24"/>
        </w:rPr>
      </w:pPr>
      <w:r w:rsidRPr="00EF542F">
        <w:rPr>
          <w:sz w:val="24"/>
          <w:szCs w:val="24"/>
        </w:rPr>
        <w:t>Any Marijuana Product that is undeliverable or is refused by the destination Marijuana Establishment shall be transported back to the originating</w:t>
      </w:r>
      <w:r w:rsidRPr="00EF542F">
        <w:rPr>
          <w:spacing w:val="-41"/>
          <w:sz w:val="24"/>
          <w:szCs w:val="24"/>
        </w:rPr>
        <w:t xml:space="preserve"> </w:t>
      </w:r>
      <w:r w:rsidRPr="00EF542F">
        <w:rPr>
          <w:sz w:val="24"/>
          <w:szCs w:val="24"/>
        </w:rPr>
        <w:t>establishment.</w:t>
      </w:r>
    </w:p>
    <w:p w14:paraId="53C564DA" w14:textId="77777777" w:rsidR="00277C60" w:rsidRPr="00EF542F" w:rsidRDefault="006016D1" w:rsidP="0018012A">
      <w:pPr>
        <w:pStyle w:val="ListParagraph"/>
        <w:numPr>
          <w:ilvl w:val="2"/>
          <w:numId w:val="114"/>
        </w:numPr>
        <w:tabs>
          <w:tab w:val="left" w:pos="2352"/>
          <w:tab w:val="left" w:pos="2520"/>
        </w:tabs>
        <w:ind w:left="2070" w:right="296" w:firstLine="0"/>
        <w:rPr>
          <w:sz w:val="24"/>
          <w:szCs w:val="24"/>
        </w:rPr>
      </w:pPr>
      <w:r w:rsidRPr="00EF542F">
        <w:rPr>
          <w:sz w:val="24"/>
          <w:szCs w:val="24"/>
        </w:rPr>
        <w:t>All</w:t>
      </w:r>
      <w:r w:rsidRPr="00EF542F">
        <w:rPr>
          <w:spacing w:val="-18"/>
          <w:sz w:val="24"/>
          <w:szCs w:val="24"/>
        </w:rPr>
        <w:t xml:space="preserve"> </w:t>
      </w:r>
      <w:r w:rsidRPr="00EF542F">
        <w:rPr>
          <w:sz w:val="24"/>
          <w:szCs w:val="24"/>
        </w:rPr>
        <w:t>vehicles</w:t>
      </w:r>
      <w:r w:rsidRPr="00EF542F">
        <w:rPr>
          <w:spacing w:val="-19"/>
          <w:sz w:val="24"/>
          <w:szCs w:val="24"/>
        </w:rPr>
        <w:t xml:space="preserve"> </w:t>
      </w:r>
      <w:r w:rsidRPr="00EF542F">
        <w:rPr>
          <w:sz w:val="24"/>
          <w:szCs w:val="24"/>
        </w:rPr>
        <w:t>transporting</w:t>
      </w:r>
      <w:r w:rsidRPr="00EF542F">
        <w:rPr>
          <w:spacing w:val="-20"/>
          <w:sz w:val="24"/>
          <w:szCs w:val="24"/>
        </w:rPr>
        <w:t xml:space="preserve"> </w:t>
      </w:r>
      <w:r w:rsidRPr="00EF542F">
        <w:rPr>
          <w:sz w:val="24"/>
          <w:szCs w:val="24"/>
        </w:rPr>
        <w:t>Marijuana</w:t>
      </w:r>
      <w:r w:rsidRPr="00EF542F">
        <w:rPr>
          <w:spacing w:val="-20"/>
          <w:sz w:val="24"/>
          <w:szCs w:val="24"/>
        </w:rPr>
        <w:t xml:space="preserve"> </w:t>
      </w:r>
      <w:r w:rsidRPr="00EF542F">
        <w:rPr>
          <w:sz w:val="24"/>
          <w:szCs w:val="24"/>
        </w:rPr>
        <w:t>Products</w:t>
      </w:r>
      <w:r w:rsidRPr="00EF542F">
        <w:rPr>
          <w:spacing w:val="-19"/>
          <w:sz w:val="24"/>
          <w:szCs w:val="24"/>
        </w:rPr>
        <w:t xml:space="preserve"> </w:t>
      </w:r>
      <w:r w:rsidRPr="00EF542F">
        <w:rPr>
          <w:sz w:val="24"/>
          <w:szCs w:val="24"/>
        </w:rPr>
        <w:t>shall</w:t>
      </w:r>
      <w:r w:rsidRPr="00EF542F">
        <w:rPr>
          <w:spacing w:val="-18"/>
          <w:sz w:val="24"/>
          <w:szCs w:val="24"/>
        </w:rPr>
        <w:t xml:space="preserve"> </w:t>
      </w:r>
      <w:r w:rsidRPr="00EF542F">
        <w:rPr>
          <w:sz w:val="24"/>
          <w:szCs w:val="24"/>
        </w:rPr>
        <w:t>be</w:t>
      </w:r>
      <w:r w:rsidRPr="00EF542F">
        <w:rPr>
          <w:spacing w:val="-20"/>
          <w:sz w:val="24"/>
          <w:szCs w:val="24"/>
        </w:rPr>
        <w:t xml:space="preserve"> </w:t>
      </w:r>
      <w:r w:rsidRPr="00EF542F">
        <w:rPr>
          <w:sz w:val="24"/>
          <w:szCs w:val="24"/>
        </w:rPr>
        <w:t>staffed</w:t>
      </w:r>
      <w:r w:rsidRPr="00EF542F">
        <w:rPr>
          <w:spacing w:val="-20"/>
          <w:sz w:val="24"/>
          <w:szCs w:val="24"/>
        </w:rPr>
        <w:t xml:space="preserve"> </w:t>
      </w:r>
      <w:r w:rsidRPr="00EF542F">
        <w:rPr>
          <w:sz w:val="24"/>
          <w:szCs w:val="24"/>
        </w:rPr>
        <w:t>with</w:t>
      </w:r>
      <w:r w:rsidRPr="00EF542F">
        <w:rPr>
          <w:spacing w:val="-20"/>
          <w:sz w:val="24"/>
          <w:szCs w:val="24"/>
        </w:rPr>
        <w:t xml:space="preserve"> </w:t>
      </w:r>
      <w:r w:rsidRPr="00EF542F">
        <w:rPr>
          <w:sz w:val="24"/>
          <w:szCs w:val="24"/>
        </w:rPr>
        <w:t>a</w:t>
      </w:r>
      <w:r w:rsidRPr="00EF542F">
        <w:rPr>
          <w:spacing w:val="-21"/>
          <w:sz w:val="24"/>
          <w:szCs w:val="24"/>
        </w:rPr>
        <w:t xml:space="preserve"> </w:t>
      </w:r>
      <w:r w:rsidRPr="00EF542F">
        <w:rPr>
          <w:sz w:val="24"/>
          <w:szCs w:val="24"/>
        </w:rPr>
        <w:t>minimum</w:t>
      </w:r>
      <w:r w:rsidRPr="00EF542F">
        <w:rPr>
          <w:spacing w:val="-20"/>
          <w:sz w:val="24"/>
          <w:szCs w:val="24"/>
        </w:rPr>
        <w:t xml:space="preserve"> </w:t>
      </w:r>
      <w:r w:rsidRPr="00EF542F">
        <w:rPr>
          <w:sz w:val="24"/>
          <w:szCs w:val="24"/>
        </w:rPr>
        <w:t>of</w:t>
      </w:r>
      <w:r w:rsidRPr="00EF542F">
        <w:rPr>
          <w:spacing w:val="-20"/>
          <w:sz w:val="24"/>
          <w:szCs w:val="24"/>
        </w:rPr>
        <w:t xml:space="preserve"> </w:t>
      </w:r>
      <w:r w:rsidRPr="00EF542F">
        <w:rPr>
          <w:sz w:val="24"/>
          <w:szCs w:val="24"/>
        </w:rPr>
        <w:t>two Marijuana</w:t>
      </w:r>
      <w:r w:rsidRPr="00EF542F">
        <w:rPr>
          <w:spacing w:val="-29"/>
          <w:sz w:val="24"/>
          <w:szCs w:val="24"/>
        </w:rPr>
        <w:t xml:space="preserve"> </w:t>
      </w:r>
      <w:r w:rsidRPr="00EF542F">
        <w:rPr>
          <w:sz w:val="24"/>
          <w:szCs w:val="24"/>
        </w:rPr>
        <w:t>Establishment</w:t>
      </w:r>
      <w:r w:rsidRPr="00EF542F">
        <w:rPr>
          <w:spacing w:val="-27"/>
          <w:sz w:val="24"/>
          <w:szCs w:val="24"/>
        </w:rPr>
        <w:t xml:space="preserve"> </w:t>
      </w:r>
      <w:r w:rsidRPr="00EF542F">
        <w:rPr>
          <w:sz w:val="24"/>
          <w:szCs w:val="24"/>
        </w:rPr>
        <w:t>Agents.</w:t>
      </w:r>
      <w:r w:rsidRPr="00EF542F">
        <w:rPr>
          <w:spacing w:val="5"/>
          <w:sz w:val="24"/>
          <w:szCs w:val="24"/>
        </w:rPr>
        <w:t xml:space="preserve"> </w:t>
      </w:r>
      <w:r w:rsidRPr="00EF542F">
        <w:rPr>
          <w:sz w:val="24"/>
          <w:szCs w:val="24"/>
        </w:rPr>
        <w:t>At</w:t>
      </w:r>
      <w:r w:rsidRPr="00EF542F">
        <w:rPr>
          <w:spacing w:val="-27"/>
          <w:sz w:val="24"/>
          <w:szCs w:val="24"/>
        </w:rPr>
        <w:t xml:space="preserve"> </w:t>
      </w:r>
      <w:r w:rsidRPr="00EF542F">
        <w:rPr>
          <w:sz w:val="24"/>
          <w:szCs w:val="24"/>
        </w:rPr>
        <w:t>least</w:t>
      </w:r>
      <w:r w:rsidRPr="00EF542F">
        <w:rPr>
          <w:spacing w:val="-27"/>
          <w:sz w:val="24"/>
          <w:szCs w:val="24"/>
        </w:rPr>
        <w:t xml:space="preserve"> </w:t>
      </w:r>
      <w:r w:rsidRPr="00EF542F">
        <w:rPr>
          <w:sz w:val="24"/>
          <w:szCs w:val="24"/>
        </w:rPr>
        <w:t>one</w:t>
      </w:r>
      <w:r w:rsidRPr="00EF542F">
        <w:rPr>
          <w:spacing w:val="-29"/>
          <w:sz w:val="24"/>
          <w:szCs w:val="24"/>
        </w:rPr>
        <w:t xml:space="preserve"> </w:t>
      </w:r>
      <w:r w:rsidRPr="00EF542F">
        <w:rPr>
          <w:sz w:val="24"/>
          <w:szCs w:val="24"/>
        </w:rPr>
        <w:t>agent</w:t>
      </w:r>
      <w:r w:rsidRPr="00EF542F">
        <w:rPr>
          <w:spacing w:val="-26"/>
          <w:sz w:val="24"/>
          <w:szCs w:val="24"/>
        </w:rPr>
        <w:t xml:space="preserve"> </w:t>
      </w:r>
      <w:r w:rsidRPr="00EF542F">
        <w:rPr>
          <w:sz w:val="24"/>
          <w:szCs w:val="24"/>
        </w:rPr>
        <w:t>shall</w:t>
      </w:r>
      <w:r w:rsidRPr="00EF542F">
        <w:rPr>
          <w:spacing w:val="-26"/>
          <w:sz w:val="24"/>
          <w:szCs w:val="24"/>
        </w:rPr>
        <w:t xml:space="preserve"> </w:t>
      </w:r>
      <w:r w:rsidRPr="00EF542F">
        <w:rPr>
          <w:spacing w:val="-3"/>
          <w:sz w:val="24"/>
          <w:szCs w:val="24"/>
        </w:rPr>
        <w:t>always</w:t>
      </w:r>
      <w:r w:rsidRPr="00EF542F">
        <w:rPr>
          <w:spacing w:val="-26"/>
          <w:sz w:val="24"/>
          <w:szCs w:val="24"/>
        </w:rPr>
        <w:t xml:space="preserve"> </w:t>
      </w:r>
      <w:r w:rsidRPr="00EF542F">
        <w:rPr>
          <w:sz w:val="24"/>
          <w:szCs w:val="24"/>
        </w:rPr>
        <w:t>remain</w:t>
      </w:r>
      <w:r w:rsidRPr="00EF542F">
        <w:rPr>
          <w:spacing w:val="-28"/>
          <w:sz w:val="24"/>
          <w:szCs w:val="24"/>
        </w:rPr>
        <w:t xml:space="preserve"> </w:t>
      </w:r>
      <w:r w:rsidRPr="00EF542F">
        <w:rPr>
          <w:sz w:val="24"/>
          <w:szCs w:val="24"/>
        </w:rPr>
        <w:t>with</w:t>
      </w:r>
      <w:r w:rsidRPr="00EF542F">
        <w:rPr>
          <w:spacing w:val="-28"/>
          <w:sz w:val="24"/>
          <w:szCs w:val="24"/>
        </w:rPr>
        <w:t xml:space="preserve"> </w:t>
      </w:r>
      <w:r w:rsidRPr="00EF542F">
        <w:rPr>
          <w:sz w:val="24"/>
          <w:szCs w:val="24"/>
        </w:rPr>
        <w:t>the</w:t>
      </w:r>
      <w:r w:rsidRPr="00EF542F">
        <w:rPr>
          <w:spacing w:val="-29"/>
          <w:sz w:val="24"/>
          <w:szCs w:val="24"/>
        </w:rPr>
        <w:t xml:space="preserve"> </w:t>
      </w:r>
      <w:r w:rsidRPr="00EF542F">
        <w:rPr>
          <w:sz w:val="24"/>
          <w:szCs w:val="24"/>
        </w:rPr>
        <w:t>vehicle when the vehicle contains Marijuana or Marijuana</w:t>
      </w:r>
      <w:r w:rsidRPr="00EF542F">
        <w:rPr>
          <w:spacing w:val="-15"/>
          <w:sz w:val="24"/>
          <w:szCs w:val="24"/>
        </w:rPr>
        <w:t xml:space="preserve"> </w:t>
      </w:r>
      <w:r w:rsidRPr="00EF542F">
        <w:rPr>
          <w:sz w:val="24"/>
          <w:szCs w:val="24"/>
        </w:rPr>
        <w:t>Products.</w:t>
      </w:r>
    </w:p>
    <w:p w14:paraId="56BAEF96" w14:textId="5E4D258C" w:rsidR="00277C60" w:rsidRPr="00EF542F" w:rsidRDefault="006016D1" w:rsidP="0018012A">
      <w:pPr>
        <w:pStyle w:val="ListParagraph"/>
        <w:numPr>
          <w:ilvl w:val="2"/>
          <w:numId w:val="114"/>
        </w:numPr>
        <w:tabs>
          <w:tab w:val="left" w:pos="2396"/>
          <w:tab w:val="left" w:pos="2520"/>
        </w:tabs>
        <w:ind w:left="2070" w:right="296" w:firstLine="0"/>
        <w:rPr>
          <w:sz w:val="24"/>
          <w:szCs w:val="24"/>
        </w:rPr>
      </w:pPr>
      <w:r w:rsidRPr="00EF542F">
        <w:rPr>
          <w:sz w:val="24"/>
          <w:szCs w:val="24"/>
        </w:rPr>
        <w:t>Prior</w:t>
      </w:r>
      <w:r w:rsidRPr="00EF542F">
        <w:rPr>
          <w:spacing w:val="-27"/>
          <w:sz w:val="24"/>
          <w:szCs w:val="24"/>
        </w:rPr>
        <w:t xml:space="preserve"> </w:t>
      </w:r>
      <w:r w:rsidRPr="00EF542F">
        <w:rPr>
          <w:sz w:val="24"/>
          <w:szCs w:val="24"/>
        </w:rPr>
        <w:t>to</w:t>
      </w:r>
      <w:r w:rsidRPr="00EF542F">
        <w:rPr>
          <w:spacing w:val="-26"/>
          <w:sz w:val="24"/>
          <w:szCs w:val="24"/>
        </w:rPr>
        <w:t xml:space="preserve"> </w:t>
      </w:r>
      <w:r w:rsidRPr="00EF542F">
        <w:rPr>
          <w:sz w:val="24"/>
          <w:szCs w:val="24"/>
        </w:rPr>
        <w:t>leaving</w:t>
      </w:r>
      <w:r w:rsidRPr="00EF542F">
        <w:rPr>
          <w:spacing w:val="-26"/>
          <w:sz w:val="24"/>
          <w:szCs w:val="24"/>
        </w:rPr>
        <w:t xml:space="preserve"> </w:t>
      </w:r>
      <w:r w:rsidRPr="00EF542F">
        <w:rPr>
          <w:sz w:val="24"/>
          <w:szCs w:val="24"/>
        </w:rPr>
        <w:t>a</w:t>
      </w:r>
      <w:r w:rsidRPr="00EF542F">
        <w:rPr>
          <w:spacing w:val="-25"/>
          <w:sz w:val="24"/>
          <w:szCs w:val="24"/>
        </w:rPr>
        <w:t xml:space="preserve"> </w:t>
      </w:r>
      <w:r w:rsidRPr="00EF542F">
        <w:rPr>
          <w:sz w:val="24"/>
          <w:szCs w:val="24"/>
        </w:rPr>
        <w:t>Marijuana</w:t>
      </w:r>
      <w:r w:rsidRPr="00EF542F">
        <w:rPr>
          <w:spacing w:val="-25"/>
          <w:sz w:val="24"/>
          <w:szCs w:val="24"/>
        </w:rPr>
        <w:t xml:space="preserve"> </w:t>
      </w:r>
      <w:r w:rsidRPr="00EF542F">
        <w:rPr>
          <w:sz w:val="24"/>
          <w:szCs w:val="24"/>
        </w:rPr>
        <w:t>Establishment</w:t>
      </w:r>
      <w:r w:rsidRPr="00EF542F">
        <w:rPr>
          <w:spacing w:val="-23"/>
          <w:sz w:val="24"/>
          <w:szCs w:val="24"/>
        </w:rPr>
        <w:t xml:space="preserve"> </w:t>
      </w:r>
      <w:r w:rsidRPr="00EF542F">
        <w:rPr>
          <w:sz w:val="24"/>
          <w:szCs w:val="24"/>
        </w:rPr>
        <w:t>for</w:t>
      </w:r>
      <w:r w:rsidRPr="00EF542F">
        <w:rPr>
          <w:spacing w:val="-24"/>
          <w:sz w:val="24"/>
          <w:szCs w:val="24"/>
        </w:rPr>
        <w:t xml:space="preserve"> </w:t>
      </w:r>
      <w:r w:rsidRPr="00EF542F">
        <w:rPr>
          <w:sz w:val="24"/>
          <w:szCs w:val="24"/>
        </w:rPr>
        <w:t>the</w:t>
      </w:r>
      <w:r w:rsidRPr="00EF542F">
        <w:rPr>
          <w:spacing w:val="-27"/>
          <w:sz w:val="24"/>
          <w:szCs w:val="24"/>
        </w:rPr>
        <w:t xml:space="preserve"> </w:t>
      </w:r>
      <w:r w:rsidRPr="00EF542F">
        <w:rPr>
          <w:sz w:val="24"/>
          <w:szCs w:val="24"/>
        </w:rPr>
        <w:t>purpose</w:t>
      </w:r>
      <w:r w:rsidRPr="00EF542F">
        <w:rPr>
          <w:spacing w:val="-27"/>
          <w:sz w:val="24"/>
          <w:szCs w:val="24"/>
        </w:rPr>
        <w:t xml:space="preserve"> </w:t>
      </w:r>
      <w:r w:rsidRPr="00EF542F">
        <w:rPr>
          <w:sz w:val="24"/>
          <w:szCs w:val="24"/>
        </w:rPr>
        <w:t>of</w:t>
      </w:r>
      <w:r w:rsidRPr="00EF542F">
        <w:rPr>
          <w:spacing w:val="-27"/>
          <w:sz w:val="24"/>
          <w:szCs w:val="24"/>
        </w:rPr>
        <w:t xml:space="preserve"> </w:t>
      </w:r>
      <w:r w:rsidRPr="00EF542F">
        <w:rPr>
          <w:sz w:val="24"/>
          <w:szCs w:val="24"/>
        </w:rPr>
        <w:t>transporting</w:t>
      </w:r>
      <w:r w:rsidRPr="00EF542F">
        <w:rPr>
          <w:spacing w:val="-29"/>
          <w:sz w:val="24"/>
          <w:szCs w:val="24"/>
        </w:rPr>
        <w:t xml:space="preserve"> </w:t>
      </w:r>
      <w:r w:rsidRPr="00EF542F">
        <w:rPr>
          <w:sz w:val="24"/>
          <w:szCs w:val="24"/>
        </w:rPr>
        <w:t>Marijuana Products,</w:t>
      </w:r>
      <w:r w:rsidRPr="00EF542F">
        <w:rPr>
          <w:spacing w:val="-9"/>
          <w:sz w:val="24"/>
          <w:szCs w:val="24"/>
        </w:rPr>
        <w:t xml:space="preserve"> </w:t>
      </w:r>
      <w:r w:rsidRPr="00EF542F">
        <w:rPr>
          <w:sz w:val="24"/>
          <w:szCs w:val="24"/>
        </w:rPr>
        <w:t>the</w:t>
      </w:r>
      <w:r w:rsidRPr="00EF542F">
        <w:rPr>
          <w:spacing w:val="-10"/>
          <w:sz w:val="24"/>
          <w:szCs w:val="24"/>
        </w:rPr>
        <w:t xml:space="preserve"> </w:t>
      </w:r>
      <w:r w:rsidRPr="00EF542F">
        <w:rPr>
          <w:sz w:val="24"/>
          <w:szCs w:val="24"/>
        </w:rPr>
        <w:t>originating</w:t>
      </w:r>
      <w:r w:rsidRPr="00EF542F">
        <w:rPr>
          <w:spacing w:val="-9"/>
          <w:sz w:val="24"/>
          <w:szCs w:val="24"/>
        </w:rPr>
        <w:t xml:space="preserve"> </w:t>
      </w:r>
      <w:r w:rsidRPr="00EF542F">
        <w:rPr>
          <w:sz w:val="24"/>
          <w:szCs w:val="24"/>
        </w:rPr>
        <w:t>Marijuana</w:t>
      </w:r>
      <w:r w:rsidRPr="00EF542F">
        <w:rPr>
          <w:spacing w:val="-9"/>
          <w:sz w:val="24"/>
          <w:szCs w:val="24"/>
        </w:rPr>
        <w:t xml:space="preserve"> </w:t>
      </w:r>
      <w:r w:rsidRPr="00EF542F">
        <w:rPr>
          <w:sz w:val="24"/>
          <w:szCs w:val="24"/>
        </w:rPr>
        <w:t>Establishment</w:t>
      </w:r>
      <w:r w:rsidRPr="00EF542F">
        <w:rPr>
          <w:spacing w:val="-7"/>
          <w:sz w:val="24"/>
          <w:szCs w:val="24"/>
        </w:rPr>
        <w:t xml:space="preserve"> </w:t>
      </w:r>
      <w:del w:id="1750" w:author="Author">
        <w:r w:rsidRPr="00EF542F" w:rsidDel="00F12763">
          <w:rPr>
            <w:sz w:val="24"/>
            <w:szCs w:val="24"/>
          </w:rPr>
          <w:delText>must</w:delText>
        </w:r>
        <w:r w:rsidRPr="00EF542F" w:rsidDel="00F12763">
          <w:rPr>
            <w:spacing w:val="-9"/>
            <w:sz w:val="24"/>
            <w:szCs w:val="24"/>
          </w:rPr>
          <w:delText xml:space="preserve"> </w:delText>
        </w:r>
      </w:del>
      <w:ins w:id="1751" w:author="Author">
        <w:r w:rsidR="00F12763" w:rsidRPr="00EF542F">
          <w:rPr>
            <w:sz w:val="24"/>
            <w:szCs w:val="24"/>
          </w:rPr>
          <w:t>shall</w:t>
        </w:r>
        <w:r w:rsidR="00F12763" w:rsidRPr="00EF542F">
          <w:rPr>
            <w:spacing w:val="-9"/>
            <w:sz w:val="24"/>
            <w:szCs w:val="24"/>
          </w:rPr>
          <w:t xml:space="preserve"> </w:t>
        </w:r>
      </w:ins>
      <w:r w:rsidRPr="00EF542F">
        <w:rPr>
          <w:sz w:val="24"/>
          <w:szCs w:val="24"/>
        </w:rPr>
        <w:t>weigh,</w:t>
      </w:r>
      <w:r w:rsidRPr="00EF542F">
        <w:rPr>
          <w:spacing w:val="-9"/>
          <w:sz w:val="24"/>
          <w:szCs w:val="24"/>
        </w:rPr>
        <w:t xml:space="preserve"> </w:t>
      </w:r>
      <w:r w:rsidRPr="00EF542F">
        <w:rPr>
          <w:sz w:val="24"/>
          <w:szCs w:val="24"/>
        </w:rPr>
        <w:t>inventory,</w:t>
      </w:r>
      <w:r w:rsidRPr="00EF542F">
        <w:rPr>
          <w:spacing w:val="-9"/>
          <w:sz w:val="24"/>
          <w:szCs w:val="24"/>
        </w:rPr>
        <w:t xml:space="preserve"> </w:t>
      </w:r>
      <w:r w:rsidRPr="00EF542F">
        <w:rPr>
          <w:sz w:val="24"/>
          <w:szCs w:val="24"/>
        </w:rPr>
        <w:t>and</w:t>
      </w:r>
      <w:r w:rsidRPr="00EF542F">
        <w:rPr>
          <w:spacing w:val="-9"/>
          <w:sz w:val="24"/>
          <w:szCs w:val="24"/>
        </w:rPr>
        <w:t xml:space="preserve"> </w:t>
      </w:r>
      <w:r w:rsidRPr="00EF542F">
        <w:rPr>
          <w:sz w:val="24"/>
          <w:szCs w:val="24"/>
        </w:rPr>
        <w:t>account for, on video, all Marijuana Products to be</w:t>
      </w:r>
      <w:r w:rsidRPr="00EF542F">
        <w:rPr>
          <w:spacing w:val="-13"/>
          <w:sz w:val="24"/>
          <w:szCs w:val="24"/>
        </w:rPr>
        <w:t xml:space="preserve"> </w:t>
      </w:r>
      <w:r w:rsidRPr="00EF542F">
        <w:rPr>
          <w:sz w:val="24"/>
          <w:szCs w:val="24"/>
        </w:rPr>
        <w:t>transported.</w:t>
      </w:r>
    </w:p>
    <w:p w14:paraId="5C863903" w14:textId="4A914E3B" w:rsidR="00277C60" w:rsidRPr="00EF542F" w:rsidRDefault="006016D1" w:rsidP="0018012A">
      <w:pPr>
        <w:pStyle w:val="ListParagraph"/>
        <w:numPr>
          <w:ilvl w:val="2"/>
          <w:numId w:val="114"/>
        </w:numPr>
        <w:tabs>
          <w:tab w:val="left" w:pos="2396"/>
          <w:tab w:val="left" w:pos="2520"/>
        </w:tabs>
        <w:ind w:left="2070" w:right="296" w:firstLine="0"/>
        <w:rPr>
          <w:sz w:val="24"/>
          <w:szCs w:val="24"/>
        </w:rPr>
      </w:pPr>
      <w:r w:rsidRPr="00EF542F">
        <w:rPr>
          <w:sz w:val="24"/>
          <w:szCs w:val="24"/>
        </w:rPr>
        <w:t xml:space="preserve">Within eight hours after arrival at the destination Marijuana Establishment, the destination establishment </w:t>
      </w:r>
      <w:del w:id="1752" w:author="Author">
        <w:r w:rsidRPr="00EF542F" w:rsidDel="00F12763">
          <w:rPr>
            <w:sz w:val="24"/>
            <w:szCs w:val="24"/>
          </w:rPr>
          <w:delText xml:space="preserve">must </w:delText>
        </w:r>
      </w:del>
      <w:ins w:id="1753" w:author="Author">
        <w:r w:rsidR="00F12763" w:rsidRPr="00EF542F">
          <w:rPr>
            <w:sz w:val="24"/>
            <w:szCs w:val="24"/>
          </w:rPr>
          <w:t xml:space="preserve">shall </w:t>
        </w:r>
      </w:ins>
      <w:r w:rsidRPr="00EF542F">
        <w:rPr>
          <w:sz w:val="24"/>
          <w:szCs w:val="24"/>
        </w:rPr>
        <w:t>reweigh, re-inventory, and account for, on video, all Marijuana Products</w:t>
      </w:r>
      <w:r w:rsidRPr="00EF542F">
        <w:rPr>
          <w:spacing w:val="-3"/>
          <w:sz w:val="24"/>
          <w:szCs w:val="24"/>
        </w:rPr>
        <w:t xml:space="preserve"> </w:t>
      </w:r>
      <w:r w:rsidRPr="00EF542F">
        <w:rPr>
          <w:sz w:val="24"/>
          <w:szCs w:val="24"/>
        </w:rPr>
        <w:t>transported.</w:t>
      </w:r>
    </w:p>
    <w:p w14:paraId="24461B08" w14:textId="1F2CFB00" w:rsidR="00277C60" w:rsidRPr="00EF542F" w:rsidRDefault="006016D1" w:rsidP="0018012A">
      <w:pPr>
        <w:pStyle w:val="ListParagraph"/>
        <w:numPr>
          <w:ilvl w:val="2"/>
          <w:numId w:val="114"/>
        </w:numPr>
        <w:tabs>
          <w:tab w:val="left" w:pos="2331"/>
          <w:tab w:val="left" w:pos="2520"/>
        </w:tabs>
        <w:ind w:left="2070" w:right="297" w:firstLine="0"/>
        <w:rPr>
          <w:sz w:val="24"/>
          <w:szCs w:val="24"/>
        </w:rPr>
      </w:pPr>
      <w:r w:rsidRPr="00EF542F">
        <w:rPr>
          <w:sz w:val="24"/>
          <w:szCs w:val="24"/>
        </w:rPr>
        <w:t>When</w:t>
      </w:r>
      <w:r w:rsidRPr="00EF542F">
        <w:rPr>
          <w:spacing w:val="-27"/>
          <w:sz w:val="24"/>
          <w:szCs w:val="24"/>
        </w:rPr>
        <w:t xml:space="preserve"> </w:t>
      </w:r>
      <w:r w:rsidRPr="00EF542F">
        <w:rPr>
          <w:sz w:val="24"/>
          <w:szCs w:val="24"/>
        </w:rPr>
        <w:t>videotaping</w:t>
      </w:r>
      <w:r w:rsidRPr="00EF542F">
        <w:rPr>
          <w:spacing w:val="-29"/>
          <w:sz w:val="24"/>
          <w:szCs w:val="24"/>
        </w:rPr>
        <w:t xml:space="preserve"> </w:t>
      </w:r>
      <w:r w:rsidRPr="00EF542F">
        <w:rPr>
          <w:sz w:val="24"/>
          <w:szCs w:val="24"/>
        </w:rPr>
        <w:t>the</w:t>
      </w:r>
      <w:r w:rsidRPr="00EF542F">
        <w:rPr>
          <w:spacing w:val="-29"/>
          <w:sz w:val="24"/>
          <w:szCs w:val="24"/>
        </w:rPr>
        <w:t xml:space="preserve"> </w:t>
      </w:r>
      <w:r w:rsidRPr="00EF542F">
        <w:rPr>
          <w:sz w:val="24"/>
          <w:szCs w:val="24"/>
        </w:rPr>
        <w:t>weighing,</w:t>
      </w:r>
      <w:r w:rsidRPr="00EF542F">
        <w:rPr>
          <w:spacing w:val="-29"/>
          <w:sz w:val="24"/>
          <w:szCs w:val="24"/>
        </w:rPr>
        <w:t xml:space="preserve"> </w:t>
      </w:r>
      <w:r w:rsidRPr="00EF542F">
        <w:rPr>
          <w:sz w:val="24"/>
          <w:szCs w:val="24"/>
        </w:rPr>
        <w:t>inventorying,</w:t>
      </w:r>
      <w:r w:rsidRPr="00EF542F">
        <w:rPr>
          <w:spacing w:val="-29"/>
          <w:sz w:val="24"/>
          <w:szCs w:val="24"/>
        </w:rPr>
        <w:t xml:space="preserve"> </w:t>
      </w:r>
      <w:r w:rsidRPr="00EF542F">
        <w:rPr>
          <w:sz w:val="24"/>
          <w:szCs w:val="24"/>
        </w:rPr>
        <w:t>and</w:t>
      </w:r>
      <w:r w:rsidRPr="00EF542F">
        <w:rPr>
          <w:spacing w:val="-29"/>
          <w:sz w:val="24"/>
          <w:szCs w:val="24"/>
        </w:rPr>
        <w:t xml:space="preserve"> </w:t>
      </w:r>
      <w:r w:rsidRPr="00EF542F">
        <w:rPr>
          <w:sz w:val="24"/>
          <w:szCs w:val="24"/>
        </w:rPr>
        <w:t>accounting</w:t>
      </w:r>
      <w:r w:rsidRPr="00EF542F">
        <w:rPr>
          <w:spacing w:val="-31"/>
          <w:sz w:val="24"/>
          <w:szCs w:val="24"/>
        </w:rPr>
        <w:t xml:space="preserve"> </w:t>
      </w:r>
      <w:r w:rsidRPr="00EF542F">
        <w:rPr>
          <w:sz w:val="24"/>
          <w:szCs w:val="24"/>
        </w:rPr>
        <w:t>of</w:t>
      </w:r>
      <w:r w:rsidRPr="00EF542F">
        <w:rPr>
          <w:spacing w:val="-29"/>
          <w:sz w:val="24"/>
          <w:szCs w:val="24"/>
        </w:rPr>
        <w:t xml:space="preserve"> </w:t>
      </w:r>
      <w:r w:rsidRPr="00EF542F">
        <w:rPr>
          <w:sz w:val="24"/>
          <w:szCs w:val="24"/>
        </w:rPr>
        <w:t>Marijuana</w:t>
      </w:r>
      <w:r w:rsidRPr="00EF542F">
        <w:rPr>
          <w:spacing w:val="-29"/>
          <w:sz w:val="24"/>
          <w:szCs w:val="24"/>
        </w:rPr>
        <w:t xml:space="preserve"> </w:t>
      </w:r>
      <w:r w:rsidRPr="00EF542F">
        <w:rPr>
          <w:sz w:val="24"/>
          <w:szCs w:val="24"/>
        </w:rPr>
        <w:t>Products before</w:t>
      </w:r>
      <w:r w:rsidRPr="00EF542F">
        <w:rPr>
          <w:spacing w:val="-14"/>
          <w:sz w:val="24"/>
          <w:szCs w:val="24"/>
        </w:rPr>
        <w:t xml:space="preserve"> </w:t>
      </w:r>
      <w:r w:rsidRPr="00EF542F">
        <w:rPr>
          <w:sz w:val="24"/>
          <w:szCs w:val="24"/>
        </w:rPr>
        <w:t>transportation</w:t>
      </w:r>
      <w:r w:rsidRPr="00EF542F">
        <w:rPr>
          <w:spacing w:val="-13"/>
          <w:sz w:val="24"/>
          <w:szCs w:val="24"/>
        </w:rPr>
        <w:t xml:space="preserve"> </w:t>
      </w:r>
      <w:r w:rsidRPr="00EF542F">
        <w:rPr>
          <w:sz w:val="24"/>
          <w:szCs w:val="24"/>
        </w:rPr>
        <w:t>or</w:t>
      </w:r>
      <w:r w:rsidRPr="00EF542F">
        <w:rPr>
          <w:spacing w:val="-13"/>
          <w:sz w:val="24"/>
          <w:szCs w:val="24"/>
        </w:rPr>
        <w:t xml:space="preserve"> </w:t>
      </w:r>
      <w:r w:rsidRPr="00EF542F">
        <w:rPr>
          <w:sz w:val="24"/>
          <w:szCs w:val="24"/>
        </w:rPr>
        <w:t>after</w:t>
      </w:r>
      <w:r w:rsidRPr="00EF542F">
        <w:rPr>
          <w:spacing w:val="-13"/>
          <w:sz w:val="24"/>
          <w:szCs w:val="24"/>
        </w:rPr>
        <w:t xml:space="preserve"> </w:t>
      </w:r>
      <w:r w:rsidRPr="00EF542F">
        <w:rPr>
          <w:sz w:val="24"/>
          <w:szCs w:val="24"/>
        </w:rPr>
        <w:t>receipt,</w:t>
      </w:r>
      <w:r w:rsidRPr="00EF542F">
        <w:rPr>
          <w:spacing w:val="-13"/>
          <w:sz w:val="24"/>
          <w:szCs w:val="24"/>
        </w:rPr>
        <w:t xml:space="preserve"> </w:t>
      </w:r>
      <w:r w:rsidRPr="00EF542F">
        <w:rPr>
          <w:sz w:val="24"/>
          <w:szCs w:val="24"/>
        </w:rPr>
        <w:t>the</w:t>
      </w:r>
      <w:r w:rsidRPr="00EF542F">
        <w:rPr>
          <w:spacing w:val="-14"/>
          <w:sz w:val="24"/>
          <w:szCs w:val="24"/>
        </w:rPr>
        <w:t xml:space="preserve"> </w:t>
      </w:r>
      <w:r w:rsidRPr="00EF542F">
        <w:rPr>
          <w:sz w:val="24"/>
          <w:szCs w:val="24"/>
        </w:rPr>
        <w:t>video</w:t>
      </w:r>
      <w:r w:rsidRPr="00EF542F">
        <w:rPr>
          <w:spacing w:val="-13"/>
          <w:sz w:val="24"/>
          <w:szCs w:val="24"/>
        </w:rPr>
        <w:t xml:space="preserve"> </w:t>
      </w:r>
      <w:del w:id="1754" w:author="Author">
        <w:r w:rsidRPr="00EF542F" w:rsidDel="00F12763">
          <w:rPr>
            <w:sz w:val="24"/>
            <w:szCs w:val="24"/>
          </w:rPr>
          <w:delText>must</w:delText>
        </w:r>
        <w:r w:rsidRPr="00EF542F" w:rsidDel="00F12763">
          <w:rPr>
            <w:spacing w:val="-12"/>
            <w:sz w:val="24"/>
            <w:szCs w:val="24"/>
          </w:rPr>
          <w:delText xml:space="preserve"> </w:delText>
        </w:r>
      </w:del>
      <w:ins w:id="1755" w:author="Author">
        <w:r w:rsidR="00F12763" w:rsidRPr="00EF542F">
          <w:rPr>
            <w:sz w:val="24"/>
            <w:szCs w:val="24"/>
          </w:rPr>
          <w:lastRenderedPageBreak/>
          <w:t>shall</w:t>
        </w:r>
        <w:r w:rsidR="00F12763" w:rsidRPr="00EF542F">
          <w:rPr>
            <w:spacing w:val="-12"/>
            <w:sz w:val="24"/>
            <w:szCs w:val="24"/>
          </w:rPr>
          <w:t xml:space="preserve"> </w:t>
        </w:r>
      </w:ins>
      <w:r w:rsidRPr="00EF542F">
        <w:rPr>
          <w:sz w:val="24"/>
          <w:szCs w:val="24"/>
        </w:rPr>
        <w:t>show</w:t>
      </w:r>
      <w:r w:rsidRPr="00EF542F">
        <w:rPr>
          <w:spacing w:val="-16"/>
          <w:sz w:val="24"/>
          <w:szCs w:val="24"/>
        </w:rPr>
        <w:t xml:space="preserve"> </w:t>
      </w:r>
      <w:r w:rsidRPr="00EF542F">
        <w:rPr>
          <w:sz w:val="24"/>
          <w:szCs w:val="24"/>
        </w:rPr>
        <w:t>each</w:t>
      </w:r>
      <w:r w:rsidRPr="00EF542F">
        <w:rPr>
          <w:spacing w:val="-15"/>
          <w:sz w:val="24"/>
          <w:szCs w:val="24"/>
        </w:rPr>
        <w:t xml:space="preserve"> </w:t>
      </w:r>
      <w:r w:rsidRPr="00EF542F">
        <w:rPr>
          <w:sz w:val="24"/>
          <w:szCs w:val="24"/>
        </w:rPr>
        <w:t>product</w:t>
      </w:r>
      <w:r w:rsidRPr="00EF542F">
        <w:rPr>
          <w:spacing w:val="-12"/>
          <w:sz w:val="24"/>
          <w:szCs w:val="24"/>
        </w:rPr>
        <w:t xml:space="preserve"> </w:t>
      </w:r>
      <w:r w:rsidRPr="00EF542F">
        <w:rPr>
          <w:sz w:val="24"/>
          <w:szCs w:val="24"/>
        </w:rPr>
        <w:t>being</w:t>
      </w:r>
      <w:r w:rsidRPr="00EF542F">
        <w:rPr>
          <w:spacing w:val="-15"/>
          <w:sz w:val="24"/>
          <w:szCs w:val="24"/>
        </w:rPr>
        <w:t xml:space="preserve"> </w:t>
      </w:r>
      <w:r w:rsidRPr="00EF542F">
        <w:rPr>
          <w:sz w:val="24"/>
          <w:szCs w:val="24"/>
        </w:rPr>
        <w:t>weighed, the weight, and the</w:t>
      </w:r>
      <w:r w:rsidRPr="00EF542F">
        <w:rPr>
          <w:spacing w:val="-7"/>
          <w:sz w:val="24"/>
          <w:szCs w:val="24"/>
        </w:rPr>
        <w:t xml:space="preserve"> </w:t>
      </w:r>
      <w:r w:rsidRPr="00EF542F">
        <w:rPr>
          <w:sz w:val="24"/>
          <w:szCs w:val="24"/>
        </w:rPr>
        <w:t>manifest.</w:t>
      </w:r>
    </w:p>
    <w:p w14:paraId="3087CDCF" w14:textId="06B262EC" w:rsidR="00277C60" w:rsidRPr="00EF542F" w:rsidRDefault="006016D1" w:rsidP="0018012A">
      <w:pPr>
        <w:pStyle w:val="ListParagraph"/>
        <w:numPr>
          <w:ilvl w:val="2"/>
          <w:numId w:val="114"/>
        </w:numPr>
        <w:tabs>
          <w:tab w:val="left" w:pos="2520"/>
          <w:tab w:val="left" w:pos="2739"/>
        </w:tabs>
        <w:ind w:left="2070" w:right="297" w:firstLine="0"/>
        <w:rPr>
          <w:sz w:val="24"/>
          <w:szCs w:val="24"/>
        </w:rPr>
      </w:pPr>
      <w:r w:rsidRPr="00EF542F">
        <w:rPr>
          <w:sz w:val="24"/>
          <w:szCs w:val="24"/>
        </w:rPr>
        <w:t xml:space="preserve">Marijuana Products </w:t>
      </w:r>
      <w:del w:id="1756" w:author="Author">
        <w:r w:rsidRPr="00EF542F" w:rsidDel="00F12763">
          <w:rPr>
            <w:sz w:val="24"/>
            <w:szCs w:val="24"/>
          </w:rPr>
          <w:delText xml:space="preserve">must </w:delText>
        </w:r>
      </w:del>
      <w:ins w:id="1757" w:author="Author">
        <w:r w:rsidR="00F12763" w:rsidRPr="00EF542F">
          <w:rPr>
            <w:sz w:val="24"/>
            <w:szCs w:val="24"/>
          </w:rPr>
          <w:t xml:space="preserve">shall </w:t>
        </w:r>
      </w:ins>
      <w:r w:rsidRPr="00EF542F">
        <w:rPr>
          <w:sz w:val="24"/>
          <w:szCs w:val="24"/>
        </w:rPr>
        <w:t>be packaged in sealed, labeled, and tamper or child-resistant packaging prior to and during</w:t>
      </w:r>
      <w:r w:rsidRPr="00EF542F">
        <w:rPr>
          <w:spacing w:val="-14"/>
          <w:sz w:val="24"/>
          <w:szCs w:val="24"/>
        </w:rPr>
        <w:t xml:space="preserve"> </w:t>
      </w:r>
      <w:r w:rsidRPr="00EF542F">
        <w:rPr>
          <w:sz w:val="24"/>
          <w:szCs w:val="24"/>
        </w:rPr>
        <w:t>transportation.</w:t>
      </w:r>
    </w:p>
    <w:p w14:paraId="64EF581C" w14:textId="40D4D800" w:rsidR="00277C60" w:rsidRPr="00EF542F" w:rsidRDefault="006016D1" w:rsidP="0018012A">
      <w:pPr>
        <w:pStyle w:val="ListParagraph"/>
        <w:numPr>
          <w:ilvl w:val="2"/>
          <w:numId w:val="114"/>
        </w:numPr>
        <w:tabs>
          <w:tab w:val="left" w:pos="2520"/>
        </w:tabs>
        <w:ind w:left="2070" w:right="297" w:firstLine="0"/>
        <w:rPr>
          <w:sz w:val="24"/>
          <w:szCs w:val="24"/>
        </w:rPr>
      </w:pPr>
      <w:r w:rsidRPr="00EF542F">
        <w:rPr>
          <w:spacing w:val="-3"/>
          <w:sz w:val="24"/>
          <w:szCs w:val="24"/>
        </w:rPr>
        <w:t>In</w:t>
      </w:r>
      <w:r w:rsidRPr="00EF542F">
        <w:rPr>
          <w:spacing w:val="-5"/>
          <w:sz w:val="24"/>
          <w:szCs w:val="24"/>
        </w:rPr>
        <w:t xml:space="preserve"> </w:t>
      </w:r>
      <w:r w:rsidRPr="00EF542F">
        <w:rPr>
          <w:sz w:val="24"/>
          <w:szCs w:val="24"/>
        </w:rPr>
        <w:t>the</w:t>
      </w:r>
      <w:r w:rsidRPr="00EF542F">
        <w:rPr>
          <w:spacing w:val="-6"/>
          <w:sz w:val="24"/>
          <w:szCs w:val="24"/>
        </w:rPr>
        <w:t xml:space="preserve"> </w:t>
      </w:r>
      <w:r w:rsidRPr="00EF542F">
        <w:rPr>
          <w:sz w:val="24"/>
          <w:szCs w:val="24"/>
        </w:rPr>
        <w:t>case</w:t>
      </w:r>
      <w:r w:rsidRPr="00EF542F">
        <w:rPr>
          <w:spacing w:val="-6"/>
          <w:sz w:val="24"/>
          <w:szCs w:val="24"/>
        </w:rPr>
        <w:t xml:space="preserve"> </w:t>
      </w:r>
      <w:r w:rsidRPr="00EF542F">
        <w:rPr>
          <w:sz w:val="24"/>
          <w:szCs w:val="24"/>
        </w:rPr>
        <w:t>of</w:t>
      </w:r>
      <w:r w:rsidRPr="00EF542F">
        <w:rPr>
          <w:spacing w:val="-8"/>
          <w:sz w:val="24"/>
          <w:szCs w:val="24"/>
        </w:rPr>
        <w:t xml:space="preserve"> </w:t>
      </w:r>
      <w:r w:rsidRPr="00EF542F">
        <w:rPr>
          <w:sz w:val="24"/>
          <w:szCs w:val="24"/>
        </w:rPr>
        <w:t>an</w:t>
      </w:r>
      <w:r w:rsidRPr="00EF542F">
        <w:rPr>
          <w:spacing w:val="-7"/>
          <w:sz w:val="24"/>
          <w:szCs w:val="24"/>
        </w:rPr>
        <w:t xml:space="preserve"> </w:t>
      </w:r>
      <w:r w:rsidRPr="00EF542F">
        <w:rPr>
          <w:sz w:val="24"/>
          <w:szCs w:val="24"/>
        </w:rPr>
        <w:t>emergency</w:t>
      </w:r>
      <w:r w:rsidRPr="00EF542F">
        <w:rPr>
          <w:spacing w:val="-14"/>
          <w:sz w:val="24"/>
          <w:szCs w:val="24"/>
        </w:rPr>
        <w:t xml:space="preserve"> </w:t>
      </w:r>
      <w:r w:rsidRPr="00EF542F">
        <w:rPr>
          <w:sz w:val="24"/>
          <w:szCs w:val="24"/>
        </w:rPr>
        <w:t>stop</w:t>
      </w:r>
      <w:r w:rsidRPr="00EF542F">
        <w:rPr>
          <w:spacing w:val="-7"/>
          <w:sz w:val="24"/>
          <w:szCs w:val="24"/>
        </w:rPr>
        <w:t xml:space="preserve"> </w:t>
      </w:r>
      <w:r w:rsidRPr="00EF542F">
        <w:rPr>
          <w:sz w:val="24"/>
          <w:szCs w:val="24"/>
        </w:rPr>
        <w:t>during</w:t>
      </w:r>
      <w:r w:rsidRPr="00EF542F">
        <w:rPr>
          <w:spacing w:val="-7"/>
          <w:sz w:val="24"/>
          <w:szCs w:val="24"/>
        </w:rPr>
        <w:t xml:space="preserve"> </w:t>
      </w:r>
      <w:r w:rsidRPr="00EF542F">
        <w:rPr>
          <w:sz w:val="24"/>
          <w:szCs w:val="24"/>
        </w:rPr>
        <w:t>the</w:t>
      </w:r>
      <w:r w:rsidRPr="00EF542F">
        <w:rPr>
          <w:spacing w:val="-6"/>
          <w:sz w:val="24"/>
          <w:szCs w:val="24"/>
        </w:rPr>
        <w:t xml:space="preserve"> </w:t>
      </w:r>
      <w:r w:rsidRPr="00EF542F">
        <w:rPr>
          <w:sz w:val="24"/>
          <w:szCs w:val="24"/>
        </w:rPr>
        <w:t>transportation</w:t>
      </w:r>
      <w:r w:rsidRPr="00EF542F">
        <w:rPr>
          <w:spacing w:val="-5"/>
          <w:sz w:val="24"/>
          <w:szCs w:val="24"/>
        </w:rPr>
        <w:t xml:space="preserve"> </w:t>
      </w:r>
      <w:r w:rsidRPr="00EF542F">
        <w:rPr>
          <w:sz w:val="24"/>
          <w:szCs w:val="24"/>
        </w:rPr>
        <w:t>of</w:t>
      </w:r>
      <w:r w:rsidRPr="00EF542F">
        <w:rPr>
          <w:spacing w:val="-5"/>
          <w:sz w:val="24"/>
          <w:szCs w:val="24"/>
        </w:rPr>
        <w:t xml:space="preserve"> </w:t>
      </w:r>
      <w:r w:rsidRPr="00EF542F">
        <w:rPr>
          <w:sz w:val="24"/>
          <w:szCs w:val="24"/>
        </w:rPr>
        <w:t>Marijuana</w:t>
      </w:r>
      <w:r w:rsidRPr="00EF542F">
        <w:rPr>
          <w:spacing w:val="-6"/>
          <w:sz w:val="24"/>
          <w:szCs w:val="24"/>
        </w:rPr>
        <w:t xml:space="preserve"> </w:t>
      </w:r>
      <w:r w:rsidRPr="00EF542F">
        <w:rPr>
          <w:sz w:val="24"/>
          <w:szCs w:val="24"/>
        </w:rPr>
        <w:t xml:space="preserve">Products, a log </w:t>
      </w:r>
      <w:del w:id="1758" w:author="Author">
        <w:r w:rsidRPr="00EF542F" w:rsidDel="00F12763">
          <w:rPr>
            <w:sz w:val="24"/>
            <w:szCs w:val="24"/>
          </w:rPr>
          <w:delText xml:space="preserve">must </w:delText>
        </w:r>
      </w:del>
      <w:ins w:id="1759" w:author="Author">
        <w:r w:rsidR="00F12763" w:rsidRPr="00EF542F">
          <w:rPr>
            <w:sz w:val="24"/>
            <w:szCs w:val="24"/>
          </w:rPr>
          <w:t xml:space="preserve">shall </w:t>
        </w:r>
      </w:ins>
      <w:r w:rsidRPr="00EF542F">
        <w:rPr>
          <w:sz w:val="24"/>
          <w:szCs w:val="24"/>
        </w:rPr>
        <w:t>be maintained describing the reason for the stop, the duration, the location, and any activities of personnel exiting the</w:t>
      </w:r>
      <w:r w:rsidRPr="00EF542F">
        <w:rPr>
          <w:spacing w:val="-18"/>
          <w:sz w:val="24"/>
          <w:szCs w:val="24"/>
        </w:rPr>
        <w:t xml:space="preserve"> </w:t>
      </w:r>
      <w:r w:rsidRPr="00EF542F">
        <w:rPr>
          <w:sz w:val="24"/>
          <w:szCs w:val="24"/>
        </w:rPr>
        <w:t>vehicle.</w:t>
      </w:r>
    </w:p>
    <w:p w14:paraId="4D14292D" w14:textId="77777777" w:rsidR="00277C60" w:rsidRPr="00EF542F" w:rsidRDefault="006016D1" w:rsidP="0018012A">
      <w:pPr>
        <w:pStyle w:val="ListParagraph"/>
        <w:numPr>
          <w:ilvl w:val="2"/>
          <w:numId w:val="114"/>
        </w:numPr>
        <w:tabs>
          <w:tab w:val="left" w:pos="2520"/>
          <w:tab w:val="left" w:pos="2580"/>
        </w:tabs>
        <w:ind w:left="2070" w:right="296" w:firstLine="0"/>
        <w:rPr>
          <w:sz w:val="24"/>
          <w:szCs w:val="24"/>
        </w:rPr>
      </w:pPr>
      <w:r w:rsidRPr="00EF542F">
        <w:rPr>
          <w:sz w:val="24"/>
          <w:szCs w:val="24"/>
        </w:rPr>
        <w:t>A Marijuana Establishment or a Marijuana Transporter transporting Marijuana Products shall ensure that all transportation times and routes are</w:t>
      </w:r>
      <w:r w:rsidRPr="00EF542F">
        <w:rPr>
          <w:spacing w:val="-24"/>
          <w:sz w:val="24"/>
          <w:szCs w:val="24"/>
        </w:rPr>
        <w:t xml:space="preserve"> </w:t>
      </w:r>
      <w:r w:rsidRPr="00EF542F">
        <w:rPr>
          <w:sz w:val="24"/>
          <w:szCs w:val="24"/>
        </w:rPr>
        <w:t>randomized.</w:t>
      </w:r>
    </w:p>
    <w:p w14:paraId="197C789E" w14:textId="77777777" w:rsidR="00277C60" w:rsidRPr="00EF542F" w:rsidRDefault="006016D1" w:rsidP="0018012A">
      <w:pPr>
        <w:pStyle w:val="ListParagraph"/>
        <w:numPr>
          <w:ilvl w:val="2"/>
          <w:numId w:val="114"/>
        </w:numPr>
        <w:tabs>
          <w:tab w:val="left" w:pos="2520"/>
          <w:tab w:val="left" w:pos="2580"/>
        </w:tabs>
        <w:ind w:left="2070" w:right="296" w:firstLine="0"/>
        <w:rPr>
          <w:sz w:val="24"/>
          <w:szCs w:val="24"/>
        </w:rPr>
      </w:pPr>
      <w:r w:rsidRPr="00EF542F">
        <w:rPr>
          <w:sz w:val="24"/>
          <w:szCs w:val="24"/>
        </w:rPr>
        <w:t>A Marijuana Establishment or a Marijuana Transporter transporting Marijuana Products shall ensure that all transport routes remain within the</w:t>
      </w:r>
      <w:r w:rsidRPr="00EF542F">
        <w:rPr>
          <w:spacing w:val="-27"/>
          <w:sz w:val="24"/>
          <w:szCs w:val="24"/>
        </w:rPr>
        <w:t xml:space="preserve"> </w:t>
      </w:r>
      <w:r w:rsidRPr="00EF542F">
        <w:rPr>
          <w:sz w:val="24"/>
          <w:szCs w:val="24"/>
        </w:rPr>
        <w:t>Commonwealth.</w:t>
      </w:r>
    </w:p>
    <w:p w14:paraId="572C13FF" w14:textId="0FA7F3F8" w:rsidR="00277C60" w:rsidRPr="00EF542F" w:rsidRDefault="006016D1" w:rsidP="0018012A">
      <w:pPr>
        <w:pStyle w:val="ListParagraph"/>
        <w:numPr>
          <w:ilvl w:val="2"/>
          <w:numId w:val="114"/>
        </w:numPr>
        <w:tabs>
          <w:tab w:val="left" w:pos="2520"/>
        </w:tabs>
        <w:ind w:left="2070" w:right="296" w:firstLine="0"/>
        <w:rPr>
          <w:sz w:val="24"/>
          <w:szCs w:val="24"/>
        </w:rPr>
      </w:pPr>
      <w:r w:rsidRPr="00EF542F">
        <w:rPr>
          <w:sz w:val="24"/>
          <w:szCs w:val="24"/>
        </w:rPr>
        <w:t>All</w:t>
      </w:r>
      <w:r w:rsidRPr="00EF542F">
        <w:rPr>
          <w:spacing w:val="-5"/>
          <w:sz w:val="24"/>
          <w:szCs w:val="24"/>
        </w:rPr>
        <w:t xml:space="preserve"> </w:t>
      </w:r>
      <w:r w:rsidRPr="00EF542F">
        <w:rPr>
          <w:sz w:val="24"/>
          <w:szCs w:val="24"/>
        </w:rPr>
        <w:t>vehicles</w:t>
      </w:r>
      <w:r w:rsidRPr="00EF542F">
        <w:rPr>
          <w:spacing w:val="-5"/>
          <w:sz w:val="24"/>
          <w:szCs w:val="24"/>
        </w:rPr>
        <w:t xml:space="preserve"> </w:t>
      </w:r>
      <w:r w:rsidRPr="00EF542F">
        <w:rPr>
          <w:sz w:val="24"/>
          <w:szCs w:val="24"/>
        </w:rPr>
        <w:t>and</w:t>
      </w:r>
      <w:r w:rsidRPr="00EF542F">
        <w:rPr>
          <w:spacing w:val="-6"/>
          <w:sz w:val="24"/>
          <w:szCs w:val="24"/>
        </w:rPr>
        <w:t xml:space="preserve"> </w:t>
      </w:r>
      <w:r w:rsidRPr="00EF542F">
        <w:rPr>
          <w:sz w:val="24"/>
          <w:szCs w:val="24"/>
        </w:rPr>
        <w:t>transportation</w:t>
      </w:r>
      <w:r w:rsidRPr="00EF542F">
        <w:rPr>
          <w:spacing w:val="-6"/>
          <w:sz w:val="24"/>
          <w:szCs w:val="24"/>
        </w:rPr>
        <w:t xml:space="preserve"> </w:t>
      </w:r>
      <w:r w:rsidRPr="00EF542F">
        <w:rPr>
          <w:sz w:val="24"/>
          <w:szCs w:val="24"/>
        </w:rPr>
        <w:t>equipment</w:t>
      </w:r>
      <w:r w:rsidRPr="00EF542F">
        <w:rPr>
          <w:spacing w:val="-5"/>
          <w:sz w:val="24"/>
          <w:szCs w:val="24"/>
        </w:rPr>
        <w:t xml:space="preserve"> </w:t>
      </w:r>
      <w:r w:rsidRPr="00EF542F">
        <w:rPr>
          <w:sz w:val="24"/>
          <w:szCs w:val="24"/>
        </w:rPr>
        <w:t>used</w:t>
      </w:r>
      <w:r w:rsidRPr="00EF542F">
        <w:rPr>
          <w:spacing w:val="-8"/>
          <w:sz w:val="24"/>
          <w:szCs w:val="24"/>
        </w:rPr>
        <w:t xml:space="preserve"> </w:t>
      </w:r>
      <w:r w:rsidRPr="00EF542F">
        <w:rPr>
          <w:sz w:val="24"/>
          <w:szCs w:val="24"/>
        </w:rPr>
        <w:t>in</w:t>
      </w:r>
      <w:r w:rsidRPr="00EF542F">
        <w:rPr>
          <w:spacing w:val="-8"/>
          <w:sz w:val="24"/>
          <w:szCs w:val="24"/>
        </w:rPr>
        <w:t xml:space="preserve"> </w:t>
      </w:r>
      <w:r w:rsidRPr="00EF542F">
        <w:rPr>
          <w:sz w:val="24"/>
          <w:szCs w:val="24"/>
        </w:rPr>
        <w:t>the</w:t>
      </w:r>
      <w:r w:rsidRPr="00EF542F">
        <w:rPr>
          <w:spacing w:val="-9"/>
          <w:sz w:val="24"/>
          <w:szCs w:val="24"/>
        </w:rPr>
        <w:t xml:space="preserve"> </w:t>
      </w:r>
      <w:r w:rsidRPr="00EF542F">
        <w:rPr>
          <w:sz w:val="24"/>
          <w:szCs w:val="24"/>
        </w:rPr>
        <w:t>transportation</w:t>
      </w:r>
      <w:r w:rsidRPr="00EF542F">
        <w:rPr>
          <w:spacing w:val="-8"/>
          <w:sz w:val="24"/>
          <w:szCs w:val="24"/>
        </w:rPr>
        <w:t xml:space="preserve"> </w:t>
      </w:r>
      <w:r w:rsidRPr="00EF542F">
        <w:rPr>
          <w:sz w:val="24"/>
          <w:szCs w:val="24"/>
        </w:rPr>
        <w:t>of</w:t>
      </w:r>
      <w:r w:rsidRPr="00EF542F">
        <w:rPr>
          <w:spacing w:val="-9"/>
          <w:sz w:val="24"/>
          <w:szCs w:val="24"/>
        </w:rPr>
        <w:t xml:space="preserve"> </w:t>
      </w:r>
      <w:r w:rsidRPr="00EF542F">
        <w:rPr>
          <w:sz w:val="24"/>
          <w:szCs w:val="24"/>
        </w:rPr>
        <w:t xml:space="preserve">Marijuana Products or Edibles requiring temperature control for safety </w:t>
      </w:r>
      <w:del w:id="1760" w:author="Author">
        <w:r w:rsidRPr="00EF542F" w:rsidDel="00F12763">
          <w:rPr>
            <w:sz w:val="24"/>
            <w:szCs w:val="24"/>
          </w:rPr>
          <w:delText xml:space="preserve">must </w:delText>
        </w:r>
      </w:del>
      <w:ins w:id="1761" w:author="Author">
        <w:r w:rsidR="00F12763" w:rsidRPr="00EF542F">
          <w:rPr>
            <w:sz w:val="24"/>
            <w:szCs w:val="24"/>
          </w:rPr>
          <w:t xml:space="preserve">shall </w:t>
        </w:r>
      </w:ins>
      <w:r w:rsidRPr="00EF542F">
        <w:rPr>
          <w:sz w:val="24"/>
          <w:szCs w:val="24"/>
        </w:rPr>
        <w:t>be designed, maintained, and equipped as necessary to provide adequate temperature control to prevent</w:t>
      </w:r>
      <w:r w:rsidRPr="00EF542F">
        <w:rPr>
          <w:spacing w:val="-12"/>
          <w:sz w:val="24"/>
          <w:szCs w:val="24"/>
        </w:rPr>
        <w:t xml:space="preserve"> </w:t>
      </w:r>
      <w:r w:rsidRPr="00EF542F">
        <w:rPr>
          <w:sz w:val="24"/>
          <w:szCs w:val="24"/>
        </w:rPr>
        <w:t>the</w:t>
      </w:r>
      <w:r w:rsidRPr="00EF542F">
        <w:rPr>
          <w:spacing w:val="-14"/>
          <w:sz w:val="24"/>
          <w:szCs w:val="24"/>
        </w:rPr>
        <w:t xml:space="preserve"> </w:t>
      </w:r>
      <w:del w:id="1762" w:author="Author">
        <w:r w:rsidRPr="00EF542F" w:rsidDel="0070391A">
          <w:rPr>
            <w:sz w:val="24"/>
            <w:szCs w:val="24"/>
          </w:rPr>
          <w:delText>Cannabis</w:delText>
        </w:r>
        <w:r w:rsidRPr="00EF542F" w:rsidDel="0070391A">
          <w:rPr>
            <w:spacing w:val="35"/>
            <w:sz w:val="24"/>
            <w:szCs w:val="24"/>
          </w:rPr>
          <w:delText xml:space="preserve"> </w:delText>
        </w:r>
      </w:del>
      <w:ins w:id="1763" w:author="Author">
        <w:r w:rsidR="0070391A" w:rsidRPr="00EF542F">
          <w:rPr>
            <w:sz w:val="24"/>
            <w:szCs w:val="24"/>
          </w:rPr>
          <w:t>Marijuana</w:t>
        </w:r>
        <w:r w:rsidR="0070391A" w:rsidRPr="00EF542F">
          <w:rPr>
            <w:spacing w:val="35"/>
            <w:sz w:val="24"/>
            <w:szCs w:val="24"/>
          </w:rPr>
          <w:t xml:space="preserve"> </w:t>
        </w:r>
      </w:ins>
      <w:r w:rsidRPr="00EF542F">
        <w:rPr>
          <w:sz w:val="24"/>
          <w:szCs w:val="24"/>
        </w:rPr>
        <w:t>Products</w:t>
      </w:r>
      <w:r w:rsidRPr="00EF542F">
        <w:rPr>
          <w:spacing w:val="-13"/>
          <w:sz w:val="24"/>
          <w:szCs w:val="24"/>
        </w:rPr>
        <w:t xml:space="preserve"> </w:t>
      </w:r>
      <w:r w:rsidRPr="00EF542F">
        <w:rPr>
          <w:sz w:val="24"/>
          <w:szCs w:val="24"/>
        </w:rPr>
        <w:t>or</w:t>
      </w:r>
      <w:r w:rsidRPr="00EF542F">
        <w:rPr>
          <w:spacing w:val="-13"/>
          <w:sz w:val="24"/>
          <w:szCs w:val="24"/>
        </w:rPr>
        <w:t xml:space="preserve"> </w:t>
      </w:r>
      <w:r w:rsidRPr="00EF542F">
        <w:rPr>
          <w:sz w:val="24"/>
          <w:szCs w:val="24"/>
        </w:rPr>
        <w:t>Edibles</w:t>
      </w:r>
      <w:r w:rsidRPr="00EF542F">
        <w:rPr>
          <w:spacing w:val="-13"/>
          <w:sz w:val="24"/>
          <w:szCs w:val="24"/>
        </w:rPr>
        <w:t xml:space="preserve"> </w:t>
      </w:r>
      <w:r w:rsidRPr="00EF542F">
        <w:rPr>
          <w:sz w:val="24"/>
          <w:szCs w:val="24"/>
        </w:rPr>
        <w:t>from</w:t>
      </w:r>
      <w:r w:rsidRPr="00EF542F">
        <w:rPr>
          <w:spacing w:val="-15"/>
          <w:sz w:val="24"/>
          <w:szCs w:val="24"/>
        </w:rPr>
        <w:t xml:space="preserve"> </w:t>
      </w:r>
      <w:r w:rsidRPr="00EF542F">
        <w:rPr>
          <w:sz w:val="24"/>
          <w:szCs w:val="24"/>
        </w:rPr>
        <w:t>becoming</w:t>
      </w:r>
      <w:r w:rsidRPr="00EF542F">
        <w:rPr>
          <w:spacing w:val="-17"/>
          <w:sz w:val="24"/>
          <w:szCs w:val="24"/>
        </w:rPr>
        <w:t xml:space="preserve"> </w:t>
      </w:r>
      <w:r w:rsidRPr="00EF542F">
        <w:rPr>
          <w:sz w:val="24"/>
          <w:szCs w:val="24"/>
        </w:rPr>
        <w:t>unsafe</w:t>
      </w:r>
      <w:r w:rsidRPr="00EF542F">
        <w:rPr>
          <w:spacing w:val="-16"/>
          <w:sz w:val="24"/>
          <w:szCs w:val="24"/>
        </w:rPr>
        <w:t xml:space="preserve"> </w:t>
      </w:r>
      <w:r w:rsidRPr="00EF542F">
        <w:rPr>
          <w:sz w:val="24"/>
          <w:szCs w:val="24"/>
        </w:rPr>
        <w:t>during</w:t>
      </w:r>
      <w:r w:rsidRPr="00EF542F">
        <w:rPr>
          <w:spacing w:val="-15"/>
          <w:sz w:val="24"/>
          <w:szCs w:val="24"/>
        </w:rPr>
        <w:t xml:space="preserve"> </w:t>
      </w:r>
      <w:r w:rsidRPr="00EF542F">
        <w:rPr>
          <w:sz w:val="24"/>
          <w:szCs w:val="24"/>
        </w:rPr>
        <w:t>transportation, consistent with applicable requirements pursuant to 21 CFR</w:t>
      </w:r>
      <w:r w:rsidRPr="00EF542F">
        <w:rPr>
          <w:spacing w:val="-15"/>
          <w:sz w:val="24"/>
          <w:szCs w:val="24"/>
        </w:rPr>
        <w:t xml:space="preserve"> </w:t>
      </w:r>
      <w:r w:rsidRPr="00EF542F">
        <w:rPr>
          <w:sz w:val="24"/>
          <w:szCs w:val="24"/>
        </w:rPr>
        <w:t>1.908(c).</w:t>
      </w:r>
    </w:p>
    <w:p w14:paraId="51080C3B" w14:textId="77777777" w:rsidR="00277C60" w:rsidRPr="00EF542F" w:rsidRDefault="006016D1" w:rsidP="0018012A">
      <w:pPr>
        <w:pStyle w:val="ListParagraph"/>
        <w:numPr>
          <w:ilvl w:val="2"/>
          <w:numId w:val="114"/>
        </w:numPr>
        <w:tabs>
          <w:tab w:val="left" w:pos="2487"/>
          <w:tab w:val="left" w:pos="2520"/>
        </w:tabs>
        <w:ind w:left="2070" w:right="296" w:firstLine="0"/>
        <w:rPr>
          <w:sz w:val="24"/>
          <w:szCs w:val="24"/>
        </w:rPr>
      </w:pPr>
      <w:r w:rsidRPr="00EF542F">
        <w:rPr>
          <w:sz w:val="24"/>
          <w:szCs w:val="24"/>
        </w:rPr>
        <w:t>All</w:t>
      </w:r>
      <w:r w:rsidRPr="00EF542F">
        <w:rPr>
          <w:spacing w:val="-14"/>
          <w:sz w:val="24"/>
          <w:szCs w:val="24"/>
        </w:rPr>
        <w:t xml:space="preserve"> </w:t>
      </w:r>
      <w:r w:rsidRPr="00EF542F">
        <w:rPr>
          <w:sz w:val="24"/>
          <w:szCs w:val="24"/>
        </w:rPr>
        <w:t>vehicles</w:t>
      </w:r>
      <w:r w:rsidRPr="00EF542F">
        <w:rPr>
          <w:spacing w:val="-12"/>
          <w:sz w:val="24"/>
          <w:szCs w:val="24"/>
        </w:rPr>
        <w:t xml:space="preserve"> </w:t>
      </w:r>
      <w:r w:rsidRPr="00EF542F">
        <w:rPr>
          <w:sz w:val="24"/>
          <w:szCs w:val="24"/>
        </w:rPr>
        <w:t>shall</w:t>
      </w:r>
      <w:r w:rsidRPr="00EF542F">
        <w:rPr>
          <w:spacing w:val="-11"/>
          <w:sz w:val="24"/>
          <w:szCs w:val="24"/>
        </w:rPr>
        <w:t xml:space="preserve"> </w:t>
      </w:r>
      <w:r w:rsidRPr="00EF542F">
        <w:rPr>
          <w:sz w:val="24"/>
          <w:szCs w:val="24"/>
        </w:rPr>
        <w:t>be</w:t>
      </w:r>
      <w:r w:rsidRPr="00EF542F">
        <w:rPr>
          <w:spacing w:val="-13"/>
          <w:sz w:val="24"/>
          <w:szCs w:val="24"/>
        </w:rPr>
        <w:t xml:space="preserve"> </w:t>
      </w:r>
      <w:r w:rsidRPr="00EF542F">
        <w:rPr>
          <w:sz w:val="24"/>
          <w:szCs w:val="24"/>
        </w:rPr>
        <w:t>equipped</w:t>
      </w:r>
      <w:r w:rsidRPr="00EF542F">
        <w:rPr>
          <w:spacing w:val="-12"/>
          <w:sz w:val="24"/>
          <w:szCs w:val="24"/>
        </w:rPr>
        <w:t xml:space="preserve"> </w:t>
      </w:r>
      <w:r w:rsidRPr="00EF542F">
        <w:rPr>
          <w:sz w:val="24"/>
          <w:szCs w:val="24"/>
        </w:rPr>
        <w:t>with</w:t>
      </w:r>
      <w:r w:rsidRPr="00EF542F">
        <w:rPr>
          <w:spacing w:val="-12"/>
          <w:sz w:val="24"/>
          <w:szCs w:val="24"/>
        </w:rPr>
        <w:t xml:space="preserve"> </w:t>
      </w:r>
      <w:r w:rsidRPr="00EF542F">
        <w:rPr>
          <w:sz w:val="24"/>
          <w:szCs w:val="24"/>
        </w:rPr>
        <w:t>a</w:t>
      </w:r>
      <w:r w:rsidRPr="00EF542F">
        <w:rPr>
          <w:spacing w:val="-13"/>
          <w:sz w:val="24"/>
          <w:szCs w:val="24"/>
        </w:rPr>
        <w:t xml:space="preserve"> </w:t>
      </w:r>
      <w:r w:rsidRPr="00EF542F">
        <w:rPr>
          <w:sz w:val="24"/>
          <w:szCs w:val="24"/>
        </w:rPr>
        <w:t>video</w:t>
      </w:r>
      <w:r w:rsidRPr="00EF542F">
        <w:rPr>
          <w:spacing w:val="-12"/>
          <w:sz w:val="24"/>
          <w:szCs w:val="24"/>
        </w:rPr>
        <w:t xml:space="preserve"> </w:t>
      </w:r>
      <w:r w:rsidRPr="00EF542F">
        <w:rPr>
          <w:sz w:val="24"/>
          <w:szCs w:val="24"/>
        </w:rPr>
        <w:t>system</w:t>
      </w:r>
      <w:r w:rsidRPr="00EF542F">
        <w:rPr>
          <w:spacing w:val="-11"/>
          <w:sz w:val="24"/>
          <w:szCs w:val="24"/>
        </w:rPr>
        <w:t xml:space="preserve"> </w:t>
      </w:r>
      <w:r w:rsidRPr="00EF542F">
        <w:rPr>
          <w:sz w:val="24"/>
          <w:szCs w:val="24"/>
        </w:rPr>
        <w:t>that</w:t>
      </w:r>
      <w:r w:rsidRPr="00EF542F">
        <w:rPr>
          <w:spacing w:val="-11"/>
          <w:sz w:val="24"/>
          <w:szCs w:val="24"/>
        </w:rPr>
        <w:t xml:space="preserve"> </w:t>
      </w:r>
      <w:r w:rsidRPr="00EF542F">
        <w:rPr>
          <w:sz w:val="24"/>
          <w:szCs w:val="24"/>
        </w:rPr>
        <w:t>includes</w:t>
      </w:r>
      <w:r w:rsidRPr="00EF542F">
        <w:rPr>
          <w:spacing w:val="-12"/>
          <w:sz w:val="24"/>
          <w:szCs w:val="24"/>
        </w:rPr>
        <w:t xml:space="preserve"> </w:t>
      </w:r>
      <w:r w:rsidRPr="00EF542F">
        <w:rPr>
          <w:sz w:val="24"/>
          <w:szCs w:val="24"/>
        </w:rPr>
        <w:t>one</w:t>
      </w:r>
      <w:r w:rsidRPr="00EF542F">
        <w:rPr>
          <w:spacing w:val="-15"/>
          <w:sz w:val="24"/>
          <w:szCs w:val="24"/>
        </w:rPr>
        <w:t xml:space="preserve"> </w:t>
      </w:r>
      <w:r w:rsidRPr="00EF542F">
        <w:rPr>
          <w:sz w:val="24"/>
          <w:szCs w:val="24"/>
        </w:rPr>
        <w:t>or</w:t>
      </w:r>
      <w:r w:rsidRPr="00EF542F">
        <w:rPr>
          <w:spacing w:val="-15"/>
          <w:sz w:val="24"/>
          <w:szCs w:val="24"/>
        </w:rPr>
        <w:t xml:space="preserve"> </w:t>
      </w:r>
      <w:r w:rsidRPr="00EF542F">
        <w:rPr>
          <w:sz w:val="24"/>
          <w:szCs w:val="24"/>
        </w:rPr>
        <w:t>more</w:t>
      </w:r>
      <w:r w:rsidRPr="00EF542F">
        <w:rPr>
          <w:spacing w:val="-15"/>
          <w:sz w:val="24"/>
          <w:szCs w:val="24"/>
        </w:rPr>
        <w:t xml:space="preserve"> </w:t>
      </w:r>
      <w:r w:rsidRPr="00EF542F">
        <w:rPr>
          <w:sz w:val="24"/>
          <w:szCs w:val="24"/>
        </w:rPr>
        <w:t>video cameras in the storage area of the vehicle and one or more video cameras in the driver area of the vehicle and which shall remain operational at all times during the entire transportation process and which shall</w:t>
      </w:r>
      <w:r w:rsidRPr="00EF542F">
        <w:rPr>
          <w:spacing w:val="-6"/>
          <w:sz w:val="24"/>
          <w:szCs w:val="24"/>
        </w:rPr>
        <w:t xml:space="preserve"> </w:t>
      </w:r>
      <w:r w:rsidRPr="00EF542F">
        <w:rPr>
          <w:sz w:val="24"/>
          <w:szCs w:val="24"/>
        </w:rPr>
        <w:t>have:</w:t>
      </w:r>
    </w:p>
    <w:p w14:paraId="44B07883" w14:textId="77777777" w:rsidR="00277C60" w:rsidRPr="00EF542F" w:rsidRDefault="006016D1" w:rsidP="0018012A">
      <w:pPr>
        <w:pStyle w:val="ListParagraph"/>
        <w:numPr>
          <w:ilvl w:val="2"/>
          <w:numId w:val="37"/>
        </w:numPr>
        <w:tabs>
          <w:tab w:val="left" w:pos="2790"/>
        </w:tabs>
        <w:ind w:left="2430" w:firstLine="0"/>
        <w:rPr>
          <w:sz w:val="24"/>
          <w:szCs w:val="24"/>
        </w:rPr>
      </w:pPr>
      <w:r w:rsidRPr="00EF542F">
        <w:rPr>
          <w:sz w:val="24"/>
          <w:szCs w:val="24"/>
        </w:rPr>
        <w:t>The ability</w:t>
      </w:r>
      <w:r w:rsidRPr="00EF542F">
        <w:rPr>
          <w:spacing w:val="-45"/>
          <w:sz w:val="24"/>
          <w:szCs w:val="24"/>
        </w:rPr>
        <w:t xml:space="preserve"> </w:t>
      </w:r>
      <w:r w:rsidRPr="00EF542F">
        <w:rPr>
          <w:sz w:val="24"/>
          <w:szCs w:val="24"/>
        </w:rPr>
        <w:t>to produce a clear color still photo whether live or recorded; and</w:t>
      </w:r>
    </w:p>
    <w:p w14:paraId="410C0E09" w14:textId="6A90AA90" w:rsidR="00277C60" w:rsidRPr="00EF542F" w:rsidRDefault="006016D1" w:rsidP="0018012A">
      <w:pPr>
        <w:pStyle w:val="ListParagraph"/>
        <w:numPr>
          <w:ilvl w:val="2"/>
          <w:numId w:val="37"/>
        </w:numPr>
        <w:tabs>
          <w:tab w:val="left" w:pos="2790"/>
          <w:tab w:val="left" w:pos="2870"/>
          <w:tab w:val="left" w:pos="2871"/>
        </w:tabs>
        <w:ind w:left="2430" w:right="296" w:firstLine="0"/>
        <w:rPr>
          <w:sz w:val="24"/>
          <w:szCs w:val="24"/>
        </w:rPr>
      </w:pPr>
      <w:r w:rsidRPr="00EF542F">
        <w:rPr>
          <w:sz w:val="24"/>
          <w:szCs w:val="24"/>
        </w:rPr>
        <w:t xml:space="preserve">A date and time stamp embedded in all recordings which shall </w:t>
      </w:r>
      <w:r w:rsidRPr="00EF542F">
        <w:rPr>
          <w:spacing w:val="-3"/>
          <w:sz w:val="24"/>
          <w:szCs w:val="24"/>
        </w:rPr>
        <w:t xml:space="preserve">always </w:t>
      </w:r>
      <w:r w:rsidRPr="00EF542F">
        <w:rPr>
          <w:sz w:val="24"/>
          <w:szCs w:val="24"/>
        </w:rPr>
        <w:t>be synchronized</w:t>
      </w:r>
      <w:r w:rsidRPr="00EF542F">
        <w:rPr>
          <w:spacing w:val="-4"/>
          <w:sz w:val="24"/>
          <w:szCs w:val="24"/>
        </w:rPr>
        <w:t xml:space="preserve"> </w:t>
      </w:r>
      <w:r w:rsidRPr="00EF542F">
        <w:rPr>
          <w:sz w:val="24"/>
          <w:szCs w:val="24"/>
        </w:rPr>
        <w:t>and</w:t>
      </w:r>
      <w:r w:rsidRPr="00EF542F">
        <w:rPr>
          <w:spacing w:val="-4"/>
          <w:sz w:val="24"/>
          <w:szCs w:val="24"/>
        </w:rPr>
        <w:t xml:space="preserve"> </w:t>
      </w:r>
      <w:r w:rsidRPr="00EF542F">
        <w:rPr>
          <w:sz w:val="24"/>
          <w:szCs w:val="24"/>
        </w:rPr>
        <w:t>set</w:t>
      </w:r>
      <w:r w:rsidRPr="00EF542F">
        <w:rPr>
          <w:spacing w:val="-3"/>
          <w:sz w:val="24"/>
          <w:szCs w:val="24"/>
        </w:rPr>
        <w:t xml:space="preserve"> </w:t>
      </w:r>
      <w:r w:rsidRPr="00EF542F">
        <w:rPr>
          <w:sz w:val="24"/>
          <w:szCs w:val="24"/>
        </w:rPr>
        <w:t>correctly</w:t>
      </w:r>
      <w:r w:rsidRPr="00EF542F">
        <w:rPr>
          <w:spacing w:val="-11"/>
          <w:sz w:val="24"/>
          <w:szCs w:val="24"/>
        </w:rPr>
        <w:t xml:space="preserve"> </w:t>
      </w:r>
      <w:r w:rsidRPr="00EF542F">
        <w:rPr>
          <w:sz w:val="24"/>
          <w:szCs w:val="24"/>
        </w:rPr>
        <w:t>and</w:t>
      </w:r>
      <w:r w:rsidRPr="00EF542F">
        <w:rPr>
          <w:spacing w:val="-4"/>
          <w:sz w:val="24"/>
          <w:szCs w:val="24"/>
        </w:rPr>
        <w:t xml:space="preserve"> </w:t>
      </w:r>
      <w:del w:id="1764" w:author="Author">
        <w:r w:rsidRPr="00EF542F" w:rsidDel="0081255B">
          <w:rPr>
            <w:sz w:val="24"/>
            <w:szCs w:val="24"/>
          </w:rPr>
          <w:delText>shall</w:delText>
        </w:r>
      </w:del>
      <w:ins w:id="1765" w:author="Author">
        <w:r w:rsidR="0081255B" w:rsidRPr="00EF542F">
          <w:rPr>
            <w:sz w:val="24"/>
            <w:szCs w:val="24"/>
          </w:rPr>
          <w:t xml:space="preserve"> may</w:t>
        </w:r>
      </w:ins>
      <w:del w:id="1766" w:author="Author">
        <w:r w:rsidRPr="00EF542F" w:rsidDel="0081255B">
          <w:rPr>
            <w:spacing w:val="-3"/>
            <w:sz w:val="24"/>
            <w:szCs w:val="24"/>
          </w:rPr>
          <w:delText xml:space="preserve"> </w:delText>
        </w:r>
      </w:del>
      <w:ins w:id="1767" w:author="Author">
        <w:r w:rsidR="0081255B" w:rsidRPr="00EF542F">
          <w:rPr>
            <w:spacing w:val="-3"/>
            <w:sz w:val="24"/>
            <w:szCs w:val="24"/>
          </w:rPr>
          <w:t xml:space="preserve"> </w:t>
        </w:r>
      </w:ins>
      <w:r w:rsidRPr="00EF542F">
        <w:rPr>
          <w:sz w:val="24"/>
          <w:szCs w:val="24"/>
        </w:rPr>
        <w:t>not</w:t>
      </w:r>
      <w:r w:rsidRPr="00EF542F">
        <w:rPr>
          <w:spacing w:val="-3"/>
          <w:sz w:val="24"/>
          <w:szCs w:val="24"/>
        </w:rPr>
        <w:t xml:space="preserve"> </w:t>
      </w:r>
      <w:r w:rsidRPr="00EF542F">
        <w:rPr>
          <w:sz w:val="24"/>
          <w:szCs w:val="24"/>
        </w:rPr>
        <w:t>significantly</w:t>
      </w:r>
      <w:r w:rsidRPr="00EF542F">
        <w:rPr>
          <w:spacing w:val="-11"/>
          <w:sz w:val="24"/>
          <w:szCs w:val="24"/>
        </w:rPr>
        <w:t xml:space="preserve"> </w:t>
      </w:r>
      <w:r w:rsidRPr="00EF542F">
        <w:rPr>
          <w:sz w:val="24"/>
          <w:szCs w:val="24"/>
        </w:rPr>
        <w:t>obscure</w:t>
      </w:r>
      <w:r w:rsidRPr="00EF542F">
        <w:rPr>
          <w:spacing w:val="-5"/>
          <w:sz w:val="24"/>
          <w:szCs w:val="24"/>
        </w:rPr>
        <w:t xml:space="preserve"> </w:t>
      </w:r>
      <w:r w:rsidRPr="00EF542F">
        <w:rPr>
          <w:sz w:val="24"/>
          <w:szCs w:val="24"/>
        </w:rPr>
        <w:t>the</w:t>
      </w:r>
      <w:r w:rsidRPr="00EF542F">
        <w:rPr>
          <w:spacing w:val="-5"/>
          <w:sz w:val="24"/>
          <w:szCs w:val="24"/>
        </w:rPr>
        <w:t xml:space="preserve"> </w:t>
      </w:r>
      <w:r w:rsidRPr="00EF542F">
        <w:rPr>
          <w:sz w:val="24"/>
          <w:szCs w:val="24"/>
        </w:rPr>
        <w:t>picture.</w:t>
      </w:r>
    </w:p>
    <w:p w14:paraId="06833DF3" w14:textId="77777777" w:rsidR="00277C60" w:rsidRPr="00EF542F" w:rsidRDefault="006016D1" w:rsidP="0018012A">
      <w:pPr>
        <w:pStyle w:val="ListParagraph"/>
        <w:numPr>
          <w:ilvl w:val="1"/>
          <w:numId w:val="114"/>
        </w:numPr>
        <w:ind w:left="1710" w:hanging="35"/>
        <w:rPr>
          <w:sz w:val="24"/>
          <w:szCs w:val="24"/>
        </w:rPr>
      </w:pPr>
      <w:r w:rsidRPr="00EF542F">
        <w:rPr>
          <w:sz w:val="24"/>
          <w:szCs w:val="24"/>
          <w:u w:val="single"/>
        </w:rPr>
        <w:t>Reporting</w:t>
      </w:r>
      <w:r w:rsidRPr="00EF542F">
        <w:rPr>
          <w:spacing w:val="-4"/>
          <w:sz w:val="24"/>
          <w:szCs w:val="24"/>
          <w:u w:val="single"/>
        </w:rPr>
        <w:t xml:space="preserve"> </w:t>
      </w:r>
      <w:r w:rsidRPr="00EF542F">
        <w:rPr>
          <w:sz w:val="24"/>
          <w:szCs w:val="24"/>
          <w:u w:val="single"/>
        </w:rPr>
        <w:t>Requirements</w:t>
      </w:r>
      <w:r w:rsidRPr="00EF542F">
        <w:rPr>
          <w:sz w:val="24"/>
          <w:szCs w:val="24"/>
        </w:rPr>
        <w:t>.</w:t>
      </w:r>
    </w:p>
    <w:p w14:paraId="73EC3C1C" w14:textId="6BC35197" w:rsidR="00277C60" w:rsidRPr="00EF542F" w:rsidRDefault="006016D1" w:rsidP="0018012A">
      <w:pPr>
        <w:pStyle w:val="ListParagraph"/>
        <w:numPr>
          <w:ilvl w:val="2"/>
          <w:numId w:val="114"/>
        </w:numPr>
        <w:tabs>
          <w:tab w:val="left" w:pos="2348"/>
        </w:tabs>
        <w:ind w:left="2070" w:right="290" w:firstLine="0"/>
        <w:rPr>
          <w:sz w:val="24"/>
          <w:szCs w:val="24"/>
        </w:rPr>
      </w:pPr>
      <w:r w:rsidRPr="00EF542F">
        <w:rPr>
          <w:sz w:val="24"/>
          <w:szCs w:val="24"/>
        </w:rPr>
        <w:t>Marijuana</w:t>
      </w:r>
      <w:r w:rsidRPr="00EF542F">
        <w:rPr>
          <w:spacing w:val="-24"/>
          <w:sz w:val="24"/>
          <w:szCs w:val="24"/>
        </w:rPr>
        <w:t xml:space="preserve"> </w:t>
      </w:r>
      <w:r w:rsidRPr="00EF542F">
        <w:rPr>
          <w:sz w:val="24"/>
          <w:szCs w:val="24"/>
        </w:rPr>
        <w:t>Establishment</w:t>
      </w:r>
      <w:r w:rsidRPr="00EF542F">
        <w:rPr>
          <w:spacing w:val="-23"/>
          <w:sz w:val="24"/>
          <w:szCs w:val="24"/>
        </w:rPr>
        <w:t xml:space="preserve"> </w:t>
      </w:r>
      <w:r w:rsidRPr="00EF542F">
        <w:rPr>
          <w:sz w:val="24"/>
          <w:szCs w:val="24"/>
        </w:rPr>
        <w:t>Agents</w:t>
      </w:r>
      <w:r w:rsidRPr="00EF542F">
        <w:rPr>
          <w:spacing w:val="-23"/>
          <w:sz w:val="24"/>
          <w:szCs w:val="24"/>
        </w:rPr>
        <w:t xml:space="preserve"> </w:t>
      </w:r>
      <w:del w:id="1768" w:author="Author">
        <w:r w:rsidRPr="00EF542F" w:rsidDel="00F12763">
          <w:rPr>
            <w:sz w:val="24"/>
            <w:szCs w:val="24"/>
          </w:rPr>
          <w:delText>must</w:delText>
        </w:r>
        <w:r w:rsidRPr="00EF542F" w:rsidDel="00F12763">
          <w:rPr>
            <w:spacing w:val="-23"/>
            <w:sz w:val="24"/>
            <w:szCs w:val="24"/>
          </w:rPr>
          <w:delText xml:space="preserve"> </w:delText>
        </w:r>
      </w:del>
      <w:ins w:id="1769" w:author="Author">
        <w:r w:rsidR="00F12763" w:rsidRPr="00EF542F">
          <w:rPr>
            <w:sz w:val="24"/>
            <w:szCs w:val="24"/>
          </w:rPr>
          <w:t>shall</w:t>
        </w:r>
        <w:r w:rsidR="00F12763" w:rsidRPr="00EF542F">
          <w:rPr>
            <w:spacing w:val="-23"/>
            <w:sz w:val="24"/>
            <w:szCs w:val="24"/>
          </w:rPr>
          <w:t xml:space="preserve"> </w:t>
        </w:r>
      </w:ins>
      <w:r w:rsidRPr="00EF542F">
        <w:rPr>
          <w:sz w:val="24"/>
          <w:szCs w:val="24"/>
        </w:rPr>
        <w:t>document</w:t>
      </w:r>
      <w:r w:rsidRPr="00EF542F">
        <w:rPr>
          <w:spacing w:val="-20"/>
          <w:sz w:val="24"/>
          <w:szCs w:val="24"/>
        </w:rPr>
        <w:t xml:space="preserve"> </w:t>
      </w:r>
      <w:r w:rsidRPr="00EF542F">
        <w:rPr>
          <w:sz w:val="24"/>
          <w:szCs w:val="24"/>
        </w:rPr>
        <w:t>and</w:t>
      </w:r>
      <w:r w:rsidRPr="00EF542F">
        <w:rPr>
          <w:spacing w:val="-21"/>
          <w:sz w:val="24"/>
          <w:szCs w:val="24"/>
        </w:rPr>
        <w:t xml:space="preserve"> </w:t>
      </w:r>
      <w:r w:rsidRPr="00EF542F">
        <w:rPr>
          <w:sz w:val="24"/>
          <w:szCs w:val="24"/>
        </w:rPr>
        <w:t>report</w:t>
      </w:r>
      <w:r w:rsidRPr="00EF542F">
        <w:rPr>
          <w:spacing w:val="-20"/>
          <w:sz w:val="24"/>
          <w:szCs w:val="24"/>
        </w:rPr>
        <w:t xml:space="preserve"> </w:t>
      </w:r>
      <w:r w:rsidRPr="00EF542F">
        <w:rPr>
          <w:sz w:val="24"/>
          <w:szCs w:val="24"/>
        </w:rPr>
        <w:t>any</w:t>
      </w:r>
      <w:r w:rsidRPr="00EF542F">
        <w:rPr>
          <w:spacing w:val="-27"/>
          <w:sz w:val="24"/>
          <w:szCs w:val="24"/>
        </w:rPr>
        <w:t xml:space="preserve"> </w:t>
      </w:r>
      <w:r w:rsidRPr="00EF542F">
        <w:rPr>
          <w:sz w:val="24"/>
          <w:szCs w:val="24"/>
        </w:rPr>
        <w:t>unusual</w:t>
      </w:r>
      <w:r w:rsidRPr="00EF542F">
        <w:rPr>
          <w:spacing w:val="-20"/>
          <w:sz w:val="24"/>
          <w:szCs w:val="24"/>
        </w:rPr>
        <w:t xml:space="preserve"> </w:t>
      </w:r>
      <w:r w:rsidRPr="00EF542F">
        <w:rPr>
          <w:sz w:val="24"/>
          <w:szCs w:val="24"/>
        </w:rPr>
        <w:t xml:space="preserve">discrepancy in weight or inventory to the Commission and </w:t>
      </w:r>
      <w:r w:rsidRPr="00EF542F">
        <w:rPr>
          <w:spacing w:val="-3"/>
          <w:sz w:val="24"/>
          <w:szCs w:val="24"/>
        </w:rPr>
        <w:t xml:space="preserve">Law </w:t>
      </w:r>
      <w:r w:rsidRPr="00EF542F">
        <w:rPr>
          <w:sz w:val="24"/>
          <w:szCs w:val="24"/>
        </w:rPr>
        <w:t>Enforcement Authorities not more than 24 hours of the discovery of such a</w:t>
      </w:r>
      <w:r w:rsidRPr="00EF542F">
        <w:rPr>
          <w:spacing w:val="-23"/>
          <w:sz w:val="24"/>
          <w:szCs w:val="24"/>
        </w:rPr>
        <w:t xml:space="preserve"> </w:t>
      </w:r>
      <w:r w:rsidRPr="00EF542F">
        <w:rPr>
          <w:sz w:val="24"/>
          <w:szCs w:val="24"/>
        </w:rPr>
        <w:t>discrepancy.</w:t>
      </w:r>
    </w:p>
    <w:p w14:paraId="48CAFE26" w14:textId="77777777" w:rsidR="00277C60" w:rsidRPr="00EF542F" w:rsidRDefault="006016D1" w:rsidP="0018012A">
      <w:pPr>
        <w:pStyle w:val="ListParagraph"/>
        <w:numPr>
          <w:ilvl w:val="2"/>
          <w:numId w:val="114"/>
        </w:numPr>
        <w:tabs>
          <w:tab w:val="left" w:pos="2612"/>
        </w:tabs>
        <w:ind w:left="2070" w:right="296" w:firstLine="0"/>
        <w:rPr>
          <w:sz w:val="24"/>
          <w:szCs w:val="24"/>
        </w:rPr>
      </w:pPr>
      <w:r w:rsidRPr="00EF542F">
        <w:rPr>
          <w:sz w:val="24"/>
          <w:szCs w:val="24"/>
        </w:rPr>
        <w:t xml:space="preserve">Marijuana Establishment Agents shall report to the Commission and </w:t>
      </w:r>
      <w:r w:rsidRPr="00EF542F">
        <w:rPr>
          <w:spacing w:val="-3"/>
          <w:sz w:val="24"/>
          <w:szCs w:val="24"/>
        </w:rPr>
        <w:t xml:space="preserve">Law </w:t>
      </w:r>
      <w:r w:rsidRPr="00EF542F">
        <w:rPr>
          <w:sz w:val="24"/>
          <w:szCs w:val="24"/>
        </w:rPr>
        <w:t>Enforcement Authorities any vehicle accidents, diversions, losses, or other reportable incidents that occur during transport, not more than 24 hours of such accidents, diversions, losses, or other reportable</w:t>
      </w:r>
      <w:r w:rsidRPr="00EF542F">
        <w:rPr>
          <w:spacing w:val="-8"/>
          <w:sz w:val="24"/>
          <w:szCs w:val="24"/>
        </w:rPr>
        <w:t xml:space="preserve"> </w:t>
      </w:r>
      <w:r w:rsidRPr="00EF542F">
        <w:rPr>
          <w:sz w:val="24"/>
          <w:szCs w:val="24"/>
        </w:rPr>
        <w:t>incidents.</w:t>
      </w:r>
    </w:p>
    <w:p w14:paraId="2E84DAF0" w14:textId="77777777" w:rsidR="00277C60" w:rsidRPr="00EF542F" w:rsidRDefault="006016D1" w:rsidP="0018012A">
      <w:pPr>
        <w:pStyle w:val="ListParagraph"/>
        <w:numPr>
          <w:ilvl w:val="1"/>
          <w:numId w:val="114"/>
        </w:numPr>
        <w:tabs>
          <w:tab w:val="left" w:pos="2160"/>
        </w:tabs>
        <w:ind w:left="1710" w:hanging="35"/>
        <w:rPr>
          <w:sz w:val="24"/>
          <w:szCs w:val="24"/>
        </w:rPr>
      </w:pPr>
      <w:r w:rsidRPr="00EF542F">
        <w:rPr>
          <w:sz w:val="24"/>
          <w:szCs w:val="24"/>
          <w:u w:val="single"/>
        </w:rPr>
        <w:t>Vehicles</w:t>
      </w:r>
      <w:r w:rsidRPr="00EF542F">
        <w:rPr>
          <w:sz w:val="24"/>
          <w:szCs w:val="24"/>
        </w:rPr>
        <w:t>.</w:t>
      </w:r>
    </w:p>
    <w:p w14:paraId="39CFE894" w14:textId="1AD5A185" w:rsidR="00277C60" w:rsidRPr="00EF542F" w:rsidRDefault="006016D1" w:rsidP="0018012A">
      <w:pPr>
        <w:pStyle w:val="ListParagraph"/>
        <w:numPr>
          <w:ilvl w:val="2"/>
          <w:numId w:val="114"/>
        </w:numPr>
        <w:tabs>
          <w:tab w:val="left" w:pos="2396"/>
        </w:tabs>
        <w:ind w:left="2070" w:firstLine="0"/>
        <w:rPr>
          <w:sz w:val="24"/>
          <w:szCs w:val="24"/>
        </w:rPr>
      </w:pPr>
      <w:r w:rsidRPr="00EF542F">
        <w:rPr>
          <w:sz w:val="24"/>
          <w:szCs w:val="24"/>
        </w:rPr>
        <w:t xml:space="preserve">A vehicle used for transporting Marijuana Products </w:t>
      </w:r>
      <w:del w:id="1770" w:author="Author">
        <w:r w:rsidRPr="00EF542F" w:rsidDel="00F12763">
          <w:rPr>
            <w:sz w:val="24"/>
            <w:szCs w:val="24"/>
          </w:rPr>
          <w:delText>must</w:delText>
        </w:r>
        <w:r w:rsidRPr="00EF542F" w:rsidDel="00F12763">
          <w:rPr>
            <w:spacing w:val="-16"/>
            <w:sz w:val="24"/>
            <w:szCs w:val="24"/>
          </w:rPr>
          <w:delText xml:space="preserve"> </w:delText>
        </w:r>
      </w:del>
      <w:ins w:id="1771" w:author="Author">
        <w:r w:rsidR="00F12763" w:rsidRPr="00EF542F">
          <w:rPr>
            <w:sz w:val="24"/>
            <w:szCs w:val="24"/>
          </w:rPr>
          <w:t>shall</w:t>
        </w:r>
        <w:r w:rsidR="00F12763" w:rsidRPr="00EF542F">
          <w:rPr>
            <w:spacing w:val="-16"/>
            <w:sz w:val="24"/>
            <w:szCs w:val="24"/>
          </w:rPr>
          <w:t xml:space="preserve"> </w:t>
        </w:r>
      </w:ins>
      <w:r w:rsidRPr="00EF542F">
        <w:rPr>
          <w:sz w:val="24"/>
          <w:szCs w:val="24"/>
        </w:rPr>
        <w:t>be:</w:t>
      </w:r>
    </w:p>
    <w:p w14:paraId="781A42DD" w14:textId="77777777" w:rsidR="00277C60" w:rsidRPr="00EF542F" w:rsidRDefault="006016D1" w:rsidP="0018012A">
      <w:pPr>
        <w:pStyle w:val="ListParagraph"/>
        <w:numPr>
          <w:ilvl w:val="4"/>
          <w:numId w:val="114"/>
        </w:numPr>
        <w:tabs>
          <w:tab w:val="left" w:pos="2727"/>
        </w:tabs>
        <w:ind w:left="2430" w:firstLine="0"/>
        <w:rPr>
          <w:sz w:val="24"/>
          <w:szCs w:val="24"/>
        </w:rPr>
      </w:pPr>
      <w:r w:rsidRPr="00EF542F">
        <w:rPr>
          <w:sz w:val="24"/>
          <w:szCs w:val="24"/>
        </w:rPr>
        <w:t>Owned</w:t>
      </w:r>
      <w:r w:rsidRPr="00EF542F">
        <w:rPr>
          <w:spacing w:val="-6"/>
          <w:sz w:val="24"/>
          <w:szCs w:val="24"/>
        </w:rPr>
        <w:t xml:space="preserve"> </w:t>
      </w:r>
      <w:r w:rsidRPr="00EF542F">
        <w:rPr>
          <w:sz w:val="24"/>
          <w:szCs w:val="24"/>
        </w:rPr>
        <w:t>or</w:t>
      </w:r>
      <w:r w:rsidRPr="00EF542F">
        <w:rPr>
          <w:spacing w:val="-7"/>
          <w:sz w:val="24"/>
          <w:szCs w:val="24"/>
        </w:rPr>
        <w:t xml:space="preserve"> </w:t>
      </w:r>
      <w:r w:rsidRPr="00EF542F">
        <w:rPr>
          <w:sz w:val="24"/>
          <w:szCs w:val="24"/>
        </w:rPr>
        <w:t>leased</w:t>
      </w:r>
      <w:r w:rsidRPr="00EF542F">
        <w:rPr>
          <w:spacing w:val="-6"/>
          <w:sz w:val="24"/>
          <w:szCs w:val="24"/>
        </w:rPr>
        <w:t xml:space="preserve"> </w:t>
      </w:r>
      <w:r w:rsidRPr="00EF542F">
        <w:rPr>
          <w:sz w:val="24"/>
          <w:szCs w:val="24"/>
        </w:rPr>
        <w:t>by</w:t>
      </w:r>
      <w:r w:rsidRPr="00EF542F">
        <w:rPr>
          <w:spacing w:val="-13"/>
          <w:sz w:val="24"/>
          <w:szCs w:val="24"/>
        </w:rPr>
        <w:t xml:space="preserve"> </w:t>
      </w:r>
      <w:r w:rsidRPr="00EF542F">
        <w:rPr>
          <w:sz w:val="24"/>
          <w:szCs w:val="24"/>
        </w:rPr>
        <w:t>the</w:t>
      </w:r>
      <w:r w:rsidRPr="00EF542F">
        <w:rPr>
          <w:spacing w:val="-7"/>
          <w:sz w:val="24"/>
          <w:szCs w:val="24"/>
        </w:rPr>
        <w:t xml:space="preserve"> </w:t>
      </w:r>
      <w:r w:rsidRPr="00EF542F">
        <w:rPr>
          <w:sz w:val="24"/>
          <w:szCs w:val="24"/>
        </w:rPr>
        <w:t>Marijuana</w:t>
      </w:r>
      <w:r w:rsidRPr="00EF542F">
        <w:rPr>
          <w:spacing w:val="-7"/>
          <w:sz w:val="24"/>
          <w:szCs w:val="24"/>
        </w:rPr>
        <w:t xml:space="preserve"> </w:t>
      </w:r>
      <w:r w:rsidRPr="00EF542F">
        <w:rPr>
          <w:sz w:val="24"/>
          <w:szCs w:val="24"/>
        </w:rPr>
        <w:t>Establishment</w:t>
      </w:r>
      <w:r w:rsidRPr="00EF542F">
        <w:rPr>
          <w:spacing w:val="-5"/>
          <w:sz w:val="24"/>
          <w:szCs w:val="24"/>
        </w:rPr>
        <w:t xml:space="preserve"> </w:t>
      </w:r>
      <w:r w:rsidRPr="00EF542F">
        <w:rPr>
          <w:sz w:val="24"/>
          <w:szCs w:val="24"/>
        </w:rPr>
        <w:t>or</w:t>
      </w:r>
      <w:r w:rsidRPr="00EF542F">
        <w:rPr>
          <w:spacing w:val="-7"/>
          <w:sz w:val="24"/>
          <w:szCs w:val="24"/>
        </w:rPr>
        <w:t xml:space="preserve"> </w:t>
      </w:r>
      <w:r w:rsidRPr="00EF542F">
        <w:rPr>
          <w:sz w:val="24"/>
          <w:szCs w:val="24"/>
        </w:rPr>
        <w:t>the</w:t>
      </w:r>
      <w:r w:rsidRPr="00EF542F">
        <w:rPr>
          <w:spacing w:val="-7"/>
          <w:sz w:val="24"/>
          <w:szCs w:val="24"/>
        </w:rPr>
        <w:t xml:space="preserve"> </w:t>
      </w:r>
      <w:r w:rsidRPr="00EF542F">
        <w:rPr>
          <w:sz w:val="24"/>
          <w:szCs w:val="24"/>
        </w:rPr>
        <w:t>Marijuana</w:t>
      </w:r>
      <w:r w:rsidRPr="00EF542F">
        <w:rPr>
          <w:spacing w:val="-7"/>
          <w:sz w:val="24"/>
          <w:szCs w:val="24"/>
        </w:rPr>
        <w:t xml:space="preserve"> </w:t>
      </w:r>
      <w:r w:rsidRPr="00EF542F">
        <w:rPr>
          <w:sz w:val="24"/>
          <w:szCs w:val="24"/>
        </w:rPr>
        <w:t>Transporter;</w:t>
      </w:r>
    </w:p>
    <w:p w14:paraId="228414F8" w14:textId="77777777" w:rsidR="00277C60" w:rsidRPr="00EF542F" w:rsidRDefault="006016D1" w:rsidP="0018012A">
      <w:pPr>
        <w:pStyle w:val="ListParagraph"/>
        <w:numPr>
          <w:ilvl w:val="4"/>
          <w:numId w:val="114"/>
        </w:numPr>
        <w:tabs>
          <w:tab w:val="left" w:pos="2684"/>
        </w:tabs>
        <w:ind w:left="2430" w:right="296" w:firstLine="0"/>
        <w:rPr>
          <w:sz w:val="24"/>
          <w:szCs w:val="24"/>
        </w:rPr>
      </w:pPr>
      <w:r w:rsidRPr="00EF542F">
        <w:rPr>
          <w:sz w:val="24"/>
          <w:szCs w:val="24"/>
        </w:rPr>
        <w:t>Properly</w:t>
      </w:r>
      <w:r w:rsidRPr="00EF542F">
        <w:rPr>
          <w:spacing w:val="-39"/>
          <w:sz w:val="24"/>
          <w:szCs w:val="24"/>
        </w:rPr>
        <w:t xml:space="preserve"> </w:t>
      </w:r>
      <w:r w:rsidRPr="00EF542F">
        <w:rPr>
          <w:sz w:val="24"/>
          <w:szCs w:val="24"/>
        </w:rPr>
        <w:t>registered,</w:t>
      </w:r>
      <w:r w:rsidRPr="00EF542F">
        <w:rPr>
          <w:spacing w:val="-31"/>
          <w:sz w:val="24"/>
          <w:szCs w:val="24"/>
        </w:rPr>
        <w:t xml:space="preserve"> </w:t>
      </w:r>
      <w:r w:rsidRPr="00EF542F">
        <w:rPr>
          <w:sz w:val="24"/>
          <w:szCs w:val="24"/>
        </w:rPr>
        <w:t>inspected,</w:t>
      </w:r>
      <w:r w:rsidRPr="00EF542F">
        <w:rPr>
          <w:spacing w:val="-31"/>
          <w:sz w:val="24"/>
          <w:szCs w:val="24"/>
        </w:rPr>
        <w:t xml:space="preserve"> </w:t>
      </w:r>
      <w:r w:rsidRPr="00EF542F">
        <w:rPr>
          <w:sz w:val="24"/>
          <w:szCs w:val="24"/>
        </w:rPr>
        <w:t>and</w:t>
      </w:r>
      <w:r w:rsidRPr="00EF542F">
        <w:rPr>
          <w:spacing w:val="-31"/>
          <w:sz w:val="24"/>
          <w:szCs w:val="24"/>
        </w:rPr>
        <w:t xml:space="preserve"> </w:t>
      </w:r>
      <w:r w:rsidRPr="00EF542F">
        <w:rPr>
          <w:sz w:val="24"/>
          <w:szCs w:val="24"/>
        </w:rPr>
        <w:t>insured</w:t>
      </w:r>
      <w:r w:rsidRPr="00EF542F">
        <w:rPr>
          <w:spacing w:val="-31"/>
          <w:sz w:val="24"/>
          <w:szCs w:val="24"/>
        </w:rPr>
        <w:t xml:space="preserve"> </w:t>
      </w:r>
      <w:r w:rsidRPr="00EF542F">
        <w:rPr>
          <w:sz w:val="24"/>
          <w:szCs w:val="24"/>
        </w:rPr>
        <w:t>in</w:t>
      </w:r>
      <w:r w:rsidRPr="00EF542F">
        <w:rPr>
          <w:spacing w:val="-31"/>
          <w:sz w:val="24"/>
          <w:szCs w:val="24"/>
        </w:rPr>
        <w:t xml:space="preserve"> </w:t>
      </w:r>
      <w:r w:rsidRPr="00EF542F">
        <w:rPr>
          <w:sz w:val="24"/>
          <w:szCs w:val="24"/>
        </w:rPr>
        <w:t>the</w:t>
      </w:r>
      <w:r w:rsidRPr="00EF542F">
        <w:rPr>
          <w:spacing w:val="-32"/>
          <w:sz w:val="24"/>
          <w:szCs w:val="24"/>
        </w:rPr>
        <w:t xml:space="preserve"> </w:t>
      </w:r>
      <w:r w:rsidRPr="00EF542F">
        <w:rPr>
          <w:sz w:val="24"/>
          <w:szCs w:val="24"/>
        </w:rPr>
        <w:t>Commonwealth</w:t>
      </w:r>
      <w:r w:rsidRPr="00EF542F">
        <w:rPr>
          <w:spacing w:val="-31"/>
          <w:sz w:val="24"/>
          <w:szCs w:val="24"/>
        </w:rPr>
        <w:t xml:space="preserve"> </w:t>
      </w:r>
      <w:r w:rsidRPr="00EF542F">
        <w:rPr>
          <w:sz w:val="24"/>
          <w:szCs w:val="24"/>
        </w:rPr>
        <w:t>(documentation of</w:t>
      </w:r>
      <w:r w:rsidRPr="00EF542F">
        <w:rPr>
          <w:spacing w:val="-7"/>
          <w:sz w:val="24"/>
          <w:szCs w:val="24"/>
        </w:rPr>
        <w:t xml:space="preserve"> </w:t>
      </w:r>
      <w:r w:rsidRPr="00EF542F">
        <w:rPr>
          <w:sz w:val="24"/>
          <w:szCs w:val="24"/>
        </w:rPr>
        <w:t>such</w:t>
      </w:r>
      <w:r w:rsidRPr="00EF542F">
        <w:rPr>
          <w:spacing w:val="-7"/>
          <w:sz w:val="24"/>
          <w:szCs w:val="24"/>
        </w:rPr>
        <w:t xml:space="preserve"> </w:t>
      </w:r>
      <w:r w:rsidRPr="00EF542F">
        <w:rPr>
          <w:sz w:val="24"/>
          <w:szCs w:val="24"/>
        </w:rPr>
        <w:t>status</w:t>
      </w:r>
      <w:r w:rsidRPr="00EF542F">
        <w:rPr>
          <w:spacing w:val="-7"/>
          <w:sz w:val="24"/>
          <w:szCs w:val="24"/>
        </w:rPr>
        <w:t xml:space="preserve"> </w:t>
      </w:r>
      <w:r w:rsidRPr="00EF542F">
        <w:rPr>
          <w:sz w:val="24"/>
          <w:szCs w:val="24"/>
        </w:rPr>
        <w:t>shall</w:t>
      </w:r>
      <w:r w:rsidRPr="00EF542F">
        <w:rPr>
          <w:spacing w:val="-6"/>
          <w:sz w:val="24"/>
          <w:szCs w:val="24"/>
        </w:rPr>
        <w:t xml:space="preserve"> </w:t>
      </w:r>
      <w:r w:rsidRPr="00EF542F">
        <w:rPr>
          <w:sz w:val="24"/>
          <w:szCs w:val="24"/>
        </w:rPr>
        <w:t>be</w:t>
      </w:r>
      <w:r w:rsidRPr="00EF542F">
        <w:rPr>
          <w:spacing w:val="-7"/>
          <w:sz w:val="24"/>
          <w:szCs w:val="24"/>
        </w:rPr>
        <w:t xml:space="preserve"> </w:t>
      </w:r>
      <w:r w:rsidRPr="00EF542F">
        <w:rPr>
          <w:sz w:val="24"/>
          <w:szCs w:val="24"/>
        </w:rPr>
        <w:t>maintained</w:t>
      </w:r>
      <w:r w:rsidRPr="00EF542F">
        <w:rPr>
          <w:spacing w:val="-5"/>
          <w:sz w:val="24"/>
          <w:szCs w:val="24"/>
        </w:rPr>
        <w:t xml:space="preserve"> </w:t>
      </w:r>
      <w:r w:rsidRPr="00EF542F">
        <w:rPr>
          <w:sz w:val="24"/>
          <w:szCs w:val="24"/>
        </w:rPr>
        <w:t>as</w:t>
      </w:r>
      <w:r w:rsidRPr="00EF542F">
        <w:rPr>
          <w:spacing w:val="-4"/>
          <w:sz w:val="24"/>
          <w:szCs w:val="24"/>
        </w:rPr>
        <w:t xml:space="preserve"> </w:t>
      </w:r>
      <w:r w:rsidRPr="00EF542F">
        <w:rPr>
          <w:sz w:val="24"/>
          <w:szCs w:val="24"/>
        </w:rPr>
        <w:t>records</w:t>
      </w:r>
      <w:r w:rsidRPr="00EF542F">
        <w:rPr>
          <w:spacing w:val="-4"/>
          <w:sz w:val="24"/>
          <w:szCs w:val="24"/>
        </w:rPr>
        <w:t xml:space="preserve"> </w:t>
      </w:r>
      <w:r w:rsidRPr="00EF542F">
        <w:rPr>
          <w:sz w:val="24"/>
          <w:szCs w:val="24"/>
        </w:rPr>
        <w:t>of</w:t>
      </w:r>
      <w:r w:rsidRPr="00EF542F">
        <w:rPr>
          <w:spacing w:val="-5"/>
          <w:sz w:val="24"/>
          <w:szCs w:val="24"/>
        </w:rPr>
        <w:t xml:space="preserve"> </w:t>
      </w:r>
      <w:r w:rsidRPr="00EF542F">
        <w:rPr>
          <w:sz w:val="24"/>
          <w:szCs w:val="24"/>
        </w:rPr>
        <w:t>the</w:t>
      </w:r>
      <w:r w:rsidRPr="00EF542F">
        <w:rPr>
          <w:spacing w:val="-6"/>
          <w:sz w:val="24"/>
          <w:szCs w:val="24"/>
        </w:rPr>
        <w:t xml:space="preserve"> </w:t>
      </w:r>
      <w:r w:rsidRPr="00EF542F">
        <w:rPr>
          <w:sz w:val="24"/>
          <w:szCs w:val="24"/>
        </w:rPr>
        <w:t>Marijuana</w:t>
      </w:r>
      <w:r w:rsidRPr="00EF542F">
        <w:rPr>
          <w:spacing w:val="-6"/>
          <w:sz w:val="24"/>
          <w:szCs w:val="24"/>
        </w:rPr>
        <w:t xml:space="preserve"> </w:t>
      </w:r>
      <w:r w:rsidRPr="00EF542F">
        <w:rPr>
          <w:sz w:val="24"/>
          <w:szCs w:val="24"/>
        </w:rPr>
        <w:t>Establishment</w:t>
      </w:r>
      <w:r w:rsidRPr="00EF542F">
        <w:rPr>
          <w:spacing w:val="-6"/>
          <w:sz w:val="24"/>
          <w:szCs w:val="24"/>
        </w:rPr>
        <w:t xml:space="preserve"> </w:t>
      </w:r>
      <w:r w:rsidRPr="00EF542F">
        <w:rPr>
          <w:sz w:val="24"/>
          <w:szCs w:val="24"/>
        </w:rPr>
        <w:t>or</w:t>
      </w:r>
      <w:r w:rsidRPr="00EF542F">
        <w:rPr>
          <w:spacing w:val="-7"/>
          <w:sz w:val="24"/>
          <w:szCs w:val="24"/>
        </w:rPr>
        <w:t xml:space="preserve"> </w:t>
      </w:r>
      <w:r w:rsidRPr="00EF542F">
        <w:rPr>
          <w:sz w:val="24"/>
          <w:szCs w:val="24"/>
        </w:rPr>
        <w:t>the Marijuana</w:t>
      </w:r>
      <w:r w:rsidRPr="00EF542F">
        <w:rPr>
          <w:spacing w:val="-13"/>
          <w:sz w:val="24"/>
          <w:szCs w:val="24"/>
        </w:rPr>
        <w:t xml:space="preserve"> </w:t>
      </w:r>
      <w:r w:rsidRPr="00EF542F">
        <w:rPr>
          <w:sz w:val="24"/>
          <w:szCs w:val="24"/>
        </w:rPr>
        <w:t>Transporter,</w:t>
      </w:r>
      <w:r w:rsidRPr="00EF542F">
        <w:rPr>
          <w:spacing w:val="-12"/>
          <w:sz w:val="24"/>
          <w:szCs w:val="24"/>
        </w:rPr>
        <w:t xml:space="preserve"> </w:t>
      </w:r>
      <w:r w:rsidRPr="00EF542F">
        <w:rPr>
          <w:sz w:val="24"/>
          <w:szCs w:val="24"/>
        </w:rPr>
        <w:t>and</w:t>
      </w:r>
      <w:r w:rsidRPr="00EF542F">
        <w:rPr>
          <w:spacing w:val="-12"/>
          <w:sz w:val="24"/>
          <w:szCs w:val="24"/>
        </w:rPr>
        <w:t xml:space="preserve"> </w:t>
      </w:r>
      <w:r w:rsidRPr="00EF542F">
        <w:rPr>
          <w:sz w:val="24"/>
          <w:szCs w:val="24"/>
        </w:rPr>
        <w:t>shall</w:t>
      </w:r>
      <w:r w:rsidRPr="00EF542F">
        <w:rPr>
          <w:spacing w:val="-11"/>
          <w:sz w:val="24"/>
          <w:szCs w:val="24"/>
        </w:rPr>
        <w:t xml:space="preserve"> </w:t>
      </w:r>
      <w:r w:rsidRPr="00EF542F">
        <w:rPr>
          <w:sz w:val="24"/>
          <w:szCs w:val="24"/>
        </w:rPr>
        <w:t>be</w:t>
      </w:r>
      <w:r w:rsidRPr="00EF542F">
        <w:rPr>
          <w:spacing w:val="-13"/>
          <w:sz w:val="24"/>
          <w:szCs w:val="24"/>
        </w:rPr>
        <w:t xml:space="preserve"> </w:t>
      </w:r>
      <w:r w:rsidRPr="00EF542F">
        <w:rPr>
          <w:sz w:val="24"/>
          <w:szCs w:val="24"/>
        </w:rPr>
        <w:t>made</w:t>
      </w:r>
      <w:r w:rsidRPr="00EF542F">
        <w:rPr>
          <w:spacing w:val="-13"/>
          <w:sz w:val="24"/>
          <w:szCs w:val="24"/>
        </w:rPr>
        <w:t xml:space="preserve"> </w:t>
      </w:r>
      <w:r w:rsidRPr="00EF542F">
        <w:rPr>
          <w:sz w:val="24"/>
          <w:szCs w:val="24"/>
        </w:rPr>
        <w:t>available</w:t>
      </w:r>
      <w:r w:rsidRPr="00EF542F">
        <w:rPr>
          <w:spacing w:val="-13"/>
          <w:sz w:val="24"/>
          <w:szCs w:val="24"/>
        </w:rPr>
        <w:t xml:space="preserve"> </w:t>
      </w:r>
      <w:r w:rsidRPr="00EF542F">
        <w:rPr>
          <w:sz w:val="24"/>
          <w:szCs w:val="24"/>
        </w:rPr>
        <w:t>to</w:t>
      </w:r>
      <w:r w:rsidRPr="00EF542F">
        <w:rPr>
          <w:spacing w:val="-12"/>
          <w:sz w:val="24"/>
          <w:szCs w:val="24"/>
        </w:rPr>
        <w:t xml:space="preserve"> </w:t>
      </w:r>
      <w:r w:rsidRPr="00EF542F">
        <w:rPr>
          <w:sz w:val="24"/>
          <w:szCs w:val="24"/>
        </w:rPr>
        <w:t>the</w:t>
      </w:r>
      <w:r w:rsidRPr="00EF542F">
        <w:rPr>
          <w:spacing w:val="-13"/>
          <w:sz w:val="24"/>
          <w:szCs w:val="24"/>
        </w:rPr>
        <w:t xml:space="preserve"> </w:t>
      </w:r>
      <w:r w:rsidRPr="00EF542F">
        <w:rPr>
          <w:sz w:val="24"/>
          <w:szCs w:val="24"/>
        </w:rPr>
        <w:t>Commission</w:t>
      </w:r>
      <w:r w:rsidRPr="00EF542F">
        <w:rPr>
          <w:spacing w:val="-12"/>
          <w:sz w:val="24"/>
          <w:szCs w:val="24"/>
        </w:rPr>
        <w:t xml:space="preserve"> </w:t>
      </w:r>
      <w:r w:rsidRPr="00EF542F">
        <w:rPr>
          <w:sz w:val="24"/>
          <w:szCs w:val="24"/>
        </w:rPr>
        <w:t>on</w:t>
      </w:r>
      <w:r w:rsidRPr="00EF542F">
        <w:rPr>
          <w:spacing w:val="-9"/>
          <w:sz w:val="24"/>
          <w:szCs w:val="24"/>
        </w:rPr>
        <w:t xml:space="preserve"> </w:t>
      </w:r>
      <w:r w:rsidRPr="00EF542F">
        <w:rPr>
          <w:sz w:val="24"/>
          <w:szCs w:val="24"/>
        </w:rPr>
        <w:t>request);</w:t>
      </w:r>
    </w:p>
    <w:p w14:paraId="40252B29" w14:textId="77777777" w:rsidR="00277C60" w:rsidRPr="00EF542F" w:rsidRDefault="006016D1" w:rsidP="0018012A">
      <w:pPr>
        <w:pStyle w:val="ListParagraph"/>
        <w:numPr>
          <w:ilvl w:val="4"/>
          <w:numId w:val="114"/>
        </w:numPr>
        <w:tabs>
          <w:tab w:val="left" w:pos="2741"/>
        </w:tabs>
        <w:ind w:left="2430" w:firstLine="0"/>
        <w:rPr>
          <w:sz w:val="24"/>
          <w:szCs w:val="24"/>
        </w:rPr>
      </w:pPr>
      <w:r w:rsidRPr="00EF542F">
        <w:rPr>
          <w:sz w:val="24"/>
          <w:szCs w:val="24"/>
        </w:rPr>
        <w:t>Equipped with an alarm system approved by the Commission;</w:t>
      </w:r>
      <w:r w:rsidRPr="00EF542F">
        <w:rPr>
          <w:spacing w:val="-24"/>
          <w:sz w:val="24"/>
          <w:szCs w:val="24"/>
        </w:rPr>
        <w:t xml:space="preserve"> </w:t>
      </w:r>
      <w:r w:rsidRPr="00EF542F">
        <w:rPr>
          <w:sz w:val="24"/>
          <w:szCs w:val="24"/>
        </w:rPr>
        <w:t>and</w:t>
      </w:r>
    </w:p>
    <w:p w14:paraId="6CF59F28" w14:textId="77777777" w:rsidR="00277C60" w:rsidRPr="00EF542F" w:rsidRDefault="006016D1" w:rsidP="0018012A">
      <w:pPr>
        <w:pStyle w:val="ListParagraph"/>
        <w:numPr>
          <w:ilvl w:val="4"/>
          <w:numId w:val="114"/>
        </w:numPr>
        <w:tabs>
          <w:tab w:val="left" w:pos="2739"/>
        </w:tabs>
        <w:ind w:left="2430" w:right="297" w:firstLine="0"/>
        <w:rPr>
          <w:sz w:val="24"/>
          <w:szCs w:val="24"/>
        </w:rPr>
      </w:pPr>
      <w:r w:rsidRPr="00EF542F">
        <w:rPr>
          <w:sz w:val="24"/>
          <w:szCs w:val="24"/>
        </w:rPr>
        <w:t>Equipped</w:t>
      </w:r>
      <w:r w:rsidRPr="00EF542F">
        <w:rPr>
          <w:spacing w:val="-11"/>
          <w:sz w:val="24"/>
          <w:szCs w:val="24"/>
        </w:rPr>
        <w:t xml:space="preserve"> </w:t>
      </w:r>
      <w:r w:rsidRPr="00EF542F">
        <w:rPr>
          <w:sz w:val="24"/>
          <w:szCs w:val="24"/>
        </w:rPr>
        <w:t>with</w:t>
      </w:r>
      <w:r w:rsidRPr="00EF542F">
        <w:rPr>
          <w:spacing w:val="-11"/>
          <w:sz w:val="24"/>
          <w:szCs w:val="24"/>
        </w:rPr>
        <w:t xml:space="preserve"> </w:t>
      </w:r>
      <w:r w:rsidRPr="00EF542F">
        <w:rPr>
          <w:sz w:val="24"/>
          <w:szCs w:val="24"/>
        </w:rPr>
        <w:t>functioning</w:t>
      </w:r>
      <w:r w:rsidRPr="00EF542F">
        <w:rPr>
          <w:spacing w:val="-14"/>
          <w:sz w:val="24"/>
          <w:szCs w:val="24"/>
        </w:rPr>
        <w:t xml:space="preserve"> </w:t>
      </w:r>
      <w:r w:rsidRPr="00EF542F">
        <w:rPr>
          <w:sz w:val="24"/>
          <w:szCs w:val="24"/>
        </w:rPr>
        <w:t>heating</w:t>
      </w:r>
      <w:r w:rsidRPr="00EF542F">
        <w:rPr>
          <w:spacing w:val="-14"/>
          <w:sz w:val="24"/>
          <w:szCs w:val="24"/>
        </w:rPr>
        <w:t xml:space="preserve"> </w:t>
      </w:r>
      <w:r w:rsidRPr="00EF542F">
        <w:rPr>
          <w:sz w:val="24"/>
          <w:szCs w:val="24"/>
        </w:rPr>
        <w:t>and</w:t>
      </w:r>
      <w:r w:rsidRPr="00EF542F">
        <w:rPr>
          <w:spacing w:val="-11"/>
          <w:sz w:val="24"/>
          <w:szCs w:val="24"/>
        </w:rPr>
        <w:t xml:space="preserve"> </w:t>
      </w:r>
      <w:r w:rsidRPr="00EF542F">
        <w:rPr>
          <w:sz w:val="24"/>
          <w:szCs w:val="24"/>
        </w:rPr>
        <w:t>air</w:t>
      </w:r>
      <w:r w:rsidRPr="00EF542F">
        <w:rPr>
          <w:spacing w:val="-12"/>
          <w:sz w:val="24"/>
          <w:szCs w:val="24"/>
        </w:rPr>
        <w:t xml:space="preserve"> </w:t>
      </w:r>
      <w:r w:rsidRPr="00EF542F">
        <w:rPr>
          <w:sz w:val="24"/>
          <w:szCs w:val="24"/>
        </w:rPr>
        <w:t>conditioning</w:t>
      </w:r>
      <w:r w:rsidRPr="00EF542F">
        <w:rPr>
          <w:spacing w:val="-14"/>
          <w:sz w:val="24"/>
          <w:szCs w:val="24"/>
        </w:rPr>
        <w:t xml:space="preserve"> </w:t>
      </w:r>
      <w:r w:rsidRPr="00EF542F">
        <w:rPr>
          <w:sz w:val="24"/>
          <w:szCs w:val="24"/>
        </w:rPr>
        <w:t>systems</w:t>
      </w:r>
      <w:r w:rsidRPr="00EF542F">
        <w:rPr>
          <w:spacing w:val="-11"/>
          <w:sz w:val="24"/>
          <w:szCs w:val="24"/>
        </w:rPr>
        <w:t xml:space="preserve"> </w:t>
      </w:r>
      <w:r w:rsidRPr="00EF542F">
        <w:rPr>
          <w:sz w:val="24"/>
          <w:szCs w:val="24"/>
        </w:rPr>
        <w:t>appropriate</w:t>
      </w:r>
      <w:r w:rsidRPr="00EF542F">
        <w:rPr>
          <w:spacing w:val="-12"/>
          <w:sz w:val="24"/>
          <w:szCs w:val="24"/>
        </w:rPr>
        <w:t xml:space="preserve"> </w:t>
      </w:r>
      <w:r w:rsidRPr="00EF542F">
        <w:rPr>
          <w:sz w:val="24"/>
          <w:szCs w:val="24"/>
        </w:rPr>
        <w:t>for maintaining correct temperatures for storage of Marijuana</w:t>
      </w:r>
      <w:r w:rsidRPr="00EF542F">
        <w:rPr>
          <w:spacing w:val="-20"/>
          <w:sz w:val="24"/>
          <w:szCs w:val="24"/>
        </w:rPr>
        <w:t xml:space="preserve"> </w:t>
      </w:r>
      <w:r w:rsidRPr="00EF542F">
        <w:rPr>
          <w:sz w:val="24"/>
          <w:szCs w:val="24"/>
        </w:rPr>
        <w:t>Products.</w:t>
      </w:r>
    </w:p>
    <w:p w14:paraId="25E7A483" w14:textId="1FF493BA" w:rsidR="00277C60" w:rsidRPr="00EF542F" w:rsidRDefault="006016D1" w:rsidP="0018012A">
      <w:pPr>
        <w:pStyle w:val="ListParagraph"/>
        <w:numPr>
          <w:ilvl w:val="2"/>
          <w:numId w:val="114"/>
        </w:numPr>
        <w:tabs>
          <w:tab w:val="left" w:pos="2520"/>
        </w:tabs>
        <w:ind w:left="2070" w:firstLine="0"/>
        <w:rPr>
          <w:sz w:val="24"/>
          <w:szCs w:val="24"/>
        </w:rPr>
      </w:pPr>
      <w:r w:rsidRPr="00EF542F">
        <w:rPr>
          <w:sz w:val="24"/>
          <w:szCs w:val="24"/>
        </w:rPr>
        <w:t xml:space="preserve">Marijuana Products </w:t>
      </w:r>
      <w:del w:id="1772" w:author="Author">
        <w:r w:rsidRPr="00EF542F" w:rsidDel="006B5D10">
          <w:rPr>
            <w:sz w:val="24"/>
            <w:szCs w:val="24"/>
          </w:rPr>
          <w:delText xml:space="preserve">must </w:delText>
        </w:r>
      </w:del>
      <w:ins w:id="1773" w:author="Author">
        <w:r w:rsidR="006B5D10" w:rsidRPr="00EF542F">
          <w:rPr>
            <w:sz w:val="24"/>
            <w:szCs w:val="24"/>
          </w:rPr>
          <w:t xml:space="preserve">may </w:t>
        </w:r>
      </w:ins>
      <w:r w:rsidRPr="00EF542F">
        <w:rPr>
          <w:sz w:val="24"/>
          <w:szCs w:val="24"/>
        </w:rPr>
        <w:t>not be visible from outside the</w:t>
      </w:r>
      <w:r w:rsidRPr="00EF542F">
        <w:rPr>
          <w:spacing w:val="-17"/>
          <w:sz w:val="24"/>
          <w:szCs w:val="24"/>
        </w:rPr>
        <w:t xml:space="preserve"> </w:t>
      </w:r>
      <w:r w:rsidRPr="00EF542F">
        <w:rPr>
          <w:sz w:val="24"/>
          <w:szCs w:val="24"/>
        </w:rPr>
        <w:t>vehicle.</w:t>
      </w:r>
    </w:p>
    <w:p w14:paraId="429F0D7B" w14:textId="551BFF79" w:rsidR="00277C60" w:rsidRPr="00EF542F" w:rsidRDefault="006016D1" w:rsidP="0018012A">
      <w:pPr>
        <w:pStyle w:val="ListParagraph"/>
        <w:numPr>
          <w:ilvl w:val="2"/>
          <w:numId w:val="114"/>
        </w:numPr>
        <w:tabs>
          <w:tab w:val="left" w:pos="2492"/>
        </w:tabs>
        <w:ind w:left="2070" w:right="296" w:firstLine="0"/>
        <w:rPr>
          <w:sz w:val="24"/>
          <w:szCs w:val="24"/>
        </w:rPr>
      </w:pPr>
      <w:r w:rsidRPr="00EF542F">
        <w:rPr>
          <w:sz w:val="24"/>
          <w:szCs w:val="24"/>
        </w:rPr>
        <w:t xml:space="preserve">Any vehicle used to transport Marijuana Products </w:t>
      </w:r>
      <w:del w:id="1774" w:author="Author">
        <w:r w:rsidRPr="00EF542F" w:rsidDel="0081255B">
          <w:rPr>
            <w:sz w:val="24"/>
            <w:szCs w:val="24"/>
          </w:rPr>
          <w:delText xml:space="preserve">shall </w:delText>
        </w:r>
      </w:del>
      <w:ins w:id="1775" w:author="Author">
        <w:r w:rsidR="0081255B" w:rsidRPr="00EF542F">
          <w:rPr>
            <w:sz w:val="24"/>
            <w:szCs w:val="24"/>
          </w:rPr>
          <w:t xml:space="preserve">may </w:t>
        </w:r>
      </w:ins>
      <w:r w:rsidRPr="00EF542F">
        <w:rPr>
          <w:sz w:val="24"/>
          <w:szCs w:val="24"/>
        </w:rPr>
        <w:t xml:space="preserve">not bear any markings indicating that the vehicle is being used to transport Marijuana Products, and any such vehicle </w:t>
      </w:r>
      <w:del w:id="1776" w:author="Author">
        <w:r w:rsidRPr="00EF542F" w:rsidDel="0081255B">
          <w:rPr>
            <w:sz w:val="24"/>
            <w:szCs w:val="24"/>
          </w:rPr>
          <w:delText xml:space="preserve">shall </w:delText>
        </w:r>
      </w:del>
      <w:ins w:id="1777" w:author="Author">
        <w:r w:rsidR="0081255B" w:rsidRPr="00EF542F">
          <w:rPr>
            <w:sz w:val="24"/>
            <w:szCs w:val="24"/>
          </w:rPr>
          <w:t xml:space="preserve">may </w:t>
        </w:r>
      </w:ins>
      <w:r w:rsidRPr="00EF542F">
        <w:rPr>
          <w:sz w:val="24"/>
          <w:szCs w:val="24"/>
        </w:rPr>
        <w:t>not indicate the name of the Marijuana Establishment or the Marijuana Transporter.</w:t>
      </w:r>
    </w:p>
    <w:p w14:paraId="6AD503FE" w14:textId="77777777" w:rsidR="00277C60" w:rsidRPr="00EF542F" w:rsidRDefault="006016D1" w:rsidP="0018012A">
      <w:pPr>
        <w:pStyle w:val="ListParagraph"/>
        <w:numPr>
          <w:ilvl w:val="2"/>
          <w:numId w:val="114"/>
        </w:numPr>
        <w:tabs>
          <w:tab w:val="left" w:pos="2446"/>
        </w:tabs>
        <w:ind w:left="2070" w:right="297" w:firstLine="0"/>
        <w:rPr>
          <w:sz w:val="24"/>
          <w:szCs w:val="24"/>
        </w:rPr>
      </w:pPr>
      <w:r w:rsidRPr="00EF542F">
        <w:rPr>
          <w:sz w:val="24"/>
          <w:szCs w:val="24"/>
        </w:rPr>
        <w:lastRenderedPageBreak/>
        <w:t>When transporting Marijuana Products, no other products may be transported or stored in the same</w:t>
      </w:r>
      <w:r w:rsidRPr="00EF542F">
        <w:rPr>
          <w:spacing w:val="-7"/>
          <w:sz w:val="24"/>
          <w:szCs w:val="24"/>
        </w:rPr>
        <w:t xml:space="preserve"> </w:t>
      </w:r>
      <w:r w:rsidRPr="00EF542F">
        <w:rPr>
          <w:sz w:val="24"/>
          <w:szCs w:val="24"/>
        </w:rPr>
        <w:t>vehicle.</w:t>
      </w:r>
    </w:p>
    <w:p w14:paraId="09071F16" w14:textId="77777777" w:rsidR="00277C60" w:rsidRPr="00EF542F" w:rsidRDefault="006016D1" w:rsidP="0018012A">
      <w:pPr>
        <w:pStyle w:val="ListParagraph"/>
        <w:numPr>
          <w:ilvl w:val="2"/>
          <w:numId w:val="114"/>
        </w:numPr>
        <w:tabs>
          <w:tab w:val="left" w:pos="2461"/>
        </w:tabs>
        <w:ind w:left="2070" w:right="298" w:firstLine="0"/>
        <w:rPr>
          <w:sz w:val="24"/>
          <w:szCs w:val="24"/>
        </w:rPr>
      </w:pPr>
      <w:r w:rsidRPr="00EF542F">
        <w:rPr>
          <w:sz w:val="24"/>
          <w:szCs w:val="24"/>
        </w:rPr>
        <w:t>No firearms may be located within the vehicle or on a Marijuana Establishment Agent.</w:t>
      </w:r>
    </w:p>
    <w:p w14:paraId="7140538D" w14:textId="77777777" w:rsidR="00277C60" w:rsidRPr="00EF542F" w:rsidRDefault="006016D1" w:rsidP="0018012A">
      <w:pPr>
        <w:pStyle w:val="ListParagraph"/>
        <w:numPr>
          <w:ilvl w:val="1"/>
          <w:numId w:val="114"/>
        </w:numPr>
        <w:ind w:left="1710" w:hanging="35"/>
        <w:rPr>
          <w:sz w:val="24"/>
          <w:szCs w:val="24"/>
        </w:rPr>
      </w:pPr>
      <w:r w:rsidRPr="00EF542F">
        <w:rPr>
          <w:sz w:val="24"/>
          <w:szCs w:val="24"/>
          <w:u w:val="single"/>
        </w:rPr>
        <w:t>Storage</w:t>
      </w:r>
      <w:r w:rsidRPr="00EF542F">
        <w:rPr>
          <w:spacing w:val="-3"/>
          <w:sz w:val="24"/>
          <w:szCs w:val="24"/>
          <w:u w:val="single"/>
        </w:rPr>
        <w:t xml:space="preserve"> </w:t>
      </w:r>
      <w:r w:rsidRPr="00EF542F">
        <w:rPr>
          <w:sz w:val="24"/>
          <w:szCs w:val="24"/>
          <w:u w:val="single"/>
        </w:rPr>
        <w:t>Requirements</w:t>
      </w:r>
      <w:r w:rsidRPr="00EF542F">
        <w:rPr>
          <w:sz w:val="24"/>
          <w:szCs w:val="24"/>
        </w:rPr>
        <w:t>.</w:t>
      </w:r>
    </w:p>
    <w:p w14:paraId="4BD229C7" w14:textId="284C7BF8" w:rsidR="00277C60" w:rsidRPr="00EF542F" w:rsidRDefault="006016D1" w:rsidP="0018012A">
      <w:pPr>
        <w:pStyle w:val="ListParagraph"/>
        <w:numPr>
          <w:ilvl w:val="2"/>
          <w:numId w:val="114"/>
        </w:numPr>
        <w:tabs>
          <w:tab w:val="left" w:pos="2520"/>
        </w:tabs>
        <w:ind w:left="2070" w:right="298" w:firstLine="0"/>
        <w:rPr>
          <w:sz w:val="24"/>
          <w:szCs w:val="24"/>
        </w:rPr>
      </w:pPr>
      <w:r w:rsidRPr="00EF542F">
        <w:rPr>
          <w:sz w:val="24"/>
          <w:szCs w:val="24"/>
        </w:rPr>
        <w:t>Marijuana</w:t>
      </w:r>
      <w:r w:rsidRPr="00EF542F">
        <w:rPr>
          <w:spacing w:val="-23"/>
          <w:sz w:val="24"/>
          <w:szCs w:val="24"/>
        </w:rPr>
        <w:t xml:space="preserve"> </w:t>
      </w:r>
      <w:r w:rsidRPr="00EF542F">
        <w:rPr>
          <w:sz w:val="24"/>
          <w:szCs w:val="24"/>
        </w:rPr>
        <w:t>Products</w:t>
      </w:r>
      <w:r w:rsidRPr="00EF542F">
        <w:rPr>
          <w:spacing w:val="-22"/>
          <w:sz w:val="24"/>
          <w:szCs w:val="24"/>
        </w:rPr>
        <w:t xml:space="preserve"> </w:t>
      </w:r>
      <w:del w:id="1778" w:author="Author">
        <w:r w:rsidRPr="00EF542F" w:rsidDel="00843309">
          <w:rPr>
            <w:sz w:val="24"/>
            <w:szCs w:val="24"/>
          </w:rPr>
          <w:delText>must</w:delText>
        </w:r>
        <w:r w:rsidRPr="00EF542F" w:rsidDel="00843309">
          <w:rPr>
            <w:spacing w:val="-22"/>
            <w:sz w:val="24"/>
            <w:szCs w:val="24"/>
          </w:rPr>
          <w:delText xml:space="preserve"> </w:delText>
        </w:r>
      </w:del>
      <w:ins w:id="1779" w:author="Author">
        <w:r w:rsidR="00843309" w:rsidRPr="00EF542F">
          <w:rPr>
            <w:sz w:val="24"/>
            <w:szCs w:val="24"/>
          </w:rPr>
          <w:t>shall</w:t>
        </w:r>
        <w:r w:rsidR="00843309" w:rsidRPr="00EF542F">
          <w:rPr>
            <w:spacing w:val="-22"/>
            <w:sz w:val="24"/>
            <w:szCs w:val="24"/>
          </w:rPr>
          <w:t xml:space="preserve"> </w:t>
        </w:r>
      </w:ins>
      <w:r w:rsidRPr="00EF542F">
        <w:rPr>
          <w:sz w:val="24"/>
          <w:szCs w:val="24"/>
        </w:rPr>
        <w:t>be</w:t>
      </w:r>
      <w:r w:rsidRPr="00EF542F">
        <w:rPr>
          <w:spacing w:val="-23"/>
          <w:sz w:val="24"/>
          <w:szCs w:val="24"/>
        </w:rPr>
        <w:t xml:space="preserve"> </w:t>
      </w:r>
      <w:r w:rsidRPr="00EF542F">
        <w:rPr>
          <w:sz w:val="24"/>
          <w:szCs w:val="24"/>
        </w:rPr>
        <w:t>transported</w:t>
      </w:r>
      <w:r w:rsidRPr="00EF542F">
        <w:rPr>
          <w:spacing w:val="-22"/>
          <w:sz w:val="24"/>
          <w:szCs w:val="24"/>
        </w:rPr>
        <w:t xml:space="preserve"> </w:t>
      </w:r>
      <w:r w:rsidRPr="00EF542F">
        <w:rPr>
          <w:sz w:val="24"/>
          <w:szCs w:val="24"/>
        </w:rPr>
        <w:t>in</w:t>
      </w:r>
      <w:r w:rsidRPr="00EF542F">
        <w:rPr>
          <w:spacing w:val="-25"/>
          <w:sz w:val="24"/>
          <w:szCs w:val="24"/>
        </w:rPr>
        <w:t xml:space="preserve"> </w:t>
      </w:r>
      <w:r w:rsidRPr="00EF542F">
        <w:rPr>
          <w:sz w:val="24"/>
          <w:szCs w:val="24"/>
        </w:rPr>
        <w:t>a</w:t>
      </w:r>
      <w:r w:rsidRPr="00EF542F">
        <w:rPr>
          <w:spacing w:val="-26"/>
          <w:sz w:val="24"/>
          <w:szCs w:val="24"/>
        </w:rPr>
        <w:t xml:space="preserve"> </w:t>
      </w:r>
      <w:r w:rsidRPr="00EF542F">
        <w:rPr>
          <w:sz w:val="24"/>
          <w:szCs w:val="24"/>
        </w:rPr>
        <w:t>secure,</w:t>
      </w:r>
      <w:r w:rsidRPr="00EF542F">
        <w:rPr>
          <w:spacing w:val="-25"/>
          <w:sz w:val="24"/>
          <w:szCs w:val="24"/>
        </w:rPr>
        <w:t xml:space="preserve"> </w:t>
      </w:r>
      <w:r w:rsidRPr="00EF542F">
        <w:rPr>
          <w:sz w:val="24"/>
          <w:szCs w:val="24"/>
        </w:rPr>
        <w:t>locked</w:t>
      </w:r>
      <w:r w:rsidRPr="00EF542F">
        <w:rPr>
          <w:spacing w:val="-25"/>
          <w:sz w:val="24"/>
          <w:szCs w:val="24"/>
        </w:rPr>
        <w:t xml:space="preserve"> </w:t>
      </w:r>
      <w:r w:rsidRPr="00EF542F">
        <w:rPr>
          <w:sz w:val="24"/>
          <w:szCs w:val="24"/>
        </w:rPr>
        <w:t>storage</w:t>
      </w:r>
      <w:r w:rsidRPr="00EF542F">
        <w:rPr>
          <w:spacing w:val="-23"/>
          <w:sz w:val="24"/>
          <w:szCs w:val="24"/>
        </w:rPr>
        <w:t xml:space="preserve"> </w:t>
      </w:r>
      <w:r w:rsidRPr="00EF542F">
        <w:rPr>
          <w:sz w:val="24"/>
          <w:szCs w:val="24"/>
        </w:rPr>
        <w:t>compartment</w:t>
      </w:r>
      <w:r w:rsidRPr="00EF542F">
        <w:rPr>
          <w:spacing w:val="-22"/>
          <w:sz w:val="24"/>
          <w:szCs w:val="24"/>
        </w:rPr>
        <w:t xml:space="preserve"> </w:t>
      </w:r>
      <w:r w:rsidRPr="00EF542F">
        <w:rPr>
          <w:sz w:val="24"/>
          <w:szCs w:val="24"/>
        </w:rPr>
        <w:t>that is a part of the vehicle transporting the Marijuana</w:t>
      </w:r>
      <w:r w:rsidRPr="00EF542F">
        <w:rPr>
          <w:spacing w:val="-19"/>
          <w:sz w:val="24"/>
          <w:szCs w:val="24"/>
        </w:rPr>
        <w:t xml:space="preserve"> </w:t>
      </w:r>
      <w:r w:rsidRPr="00EF542F">
        <w:rPr>
          <w:sz w:val="24"/>
          <w:szCs w:val="24"/>
        </w:rPr>
        <w:t>Products.</w:t>
      </w:r>
    </w:p>
    <w:p w14:paraId="5899A450" w14:textId="3459B25A" w:rsidR="00277C60" w:rsidRPr="00EF542F" w:rsidRDefault="006016D1" w:rsidP="0018012A">
      <w:pPr>
        <w:pStyle w:val="ListParagraph"/>
        <w:numPr>
          <w:ilvl w:val="2"/>
          <w:numId w:val="114"/>
        </w:numPr>
        <w:tabs>
          <w:tab w:val="left" w:pos="2520"/>
        </w:tabs>
        <w:ind w:left="2070" w:firstLine="0"/>
        <w:rPr>
          <w:sz w:val="24"/>
          <w:szCs w:val="24"/>
        </w:rPr>
      </w:pPr>
      <w:r w:rsidRPr="00EF542F">
        <w:rPr>
          <w:sz w:val="24"/>
          <w:szCs w:val="24"/>
        </w:rPr>
        <w:t>The</w:t>
      </w:r>
      <w:r w:rsidRPr="00EF542F">
        <w:rPr>
          <w:spacing w:val="-26"/>
          <w:sz w:val="24"/>
          <w:szCs w:val="24"/>
        </w:rPr>
        <w:t xml:space="preserve"> </w:t>
      </w:r>
      <w:r w:rsidRPr="00EF542F">
        <w:rPr>
          <w:sz w:val="24"/>
          <w:szCs w:val="24"/>
        </w:rPr>
        <w:t>storage</w:t>
      </w:r>
      <w:r w:rsidRPr="00EF542F">
        <w:rPr>
          <w:spacing w:val="-26"/>
          <w:sz w:val="24"/>
          <w:szCs w:val="24"/>
        </w:rPr>
        <w:t xml:space="preserve"> </w:t>
      </w:r>
      <w:r w:rsidRPr="00EF542F">
        <w:rPr>
          <w:sz w:val="24"/>
          <w:szCs w:val="24"/>
        </w:rPr>
        <w:t>compartment</w:t>
      </w:r>
      <w:r w:rsidRPr="00EF542F">
        <w:rPr>
          <w:spacing w:val="-25"/>
          <w:sz w:val="24"/>
          <w:szCs w:val="24"/>
        </w:rPr>
        <w:t xml:space="preserve"> </w:t>
      </w:r>
      <w:del w:id="1780" w:author="Author">
        <w:r w:rsidRPr="00EF542F" w:rsidDel="00843309">
          <w:rPr>
            <w:sz w:val="24"/>
            <w:szCs w:val="24"/>
          </w:rPr>
          <w:delText>must</w:delText>
        </w:r>
        <w:r w:rsidRPr="00EF542F" w:rsidDel="00843309">
          <w:rPr>
            <w:spacing w:val="-25"/>
            <w:sz w:val="24"/>
            <w:szCs w:val="24"/>
          </w:rPr>
          <w:delText xml:space="preserve"> </w:delText>
        </w:r>
      </w:del>
      <w:ins w:id="1781" w:author="Author">
        <w:r w:rsidR="00843309" w:rsidRPr="00EF542F">
          <w:rPr>
            <w:sz w:val="24"/>
            <w:szCs w:val="24"/>
          </w:rPr>
          <w:t>shall</w:t>
        </w:r>
        <w:r w:rsidR="00843309" w:rsidRPr="00EF542F">
          <w:rPr>
            <w:spacing w:val="-25"/>
            <w:sz w:val="24"/>
            <w:szCs w:val="24"/>
          </w:rPr>
          <w:t xml:space="preserve"> </w:t>
        </w:r>
      </w:ins>
      <w:r w:rsidRPr="00EF542F">
        <w:rPr>
          <w:sz w:val="24"/>
          <w:szCs w:val="24"/>
        </w:rPr>
        <w:t>be</w:t>
      </w:r>
      <w:r w:rsidRPr="00EF542F">
        <w:rPr>
          <w:spacing w:val="-26"/>
          <w:sz w:val="24"/>
          <w:szCs w:val="24"/>
        </w:rPr>
        <w:t xml:space="preserve"> </w:t>
      </w:r>
      <w:r w:rsidRPr="00EF542F">
        <w:rPr>
          <w:sz w:val="24"/>
          <w:szCs w:val="24"/>
        </w:rPr>
        <w:t>sufficiently</w:t>
      </w:r>
      <w:r w:rsidRPr="00EF542F">
        <w:rPr>
          <w:spacing w:val="-30"/>
          <w:sz w:val="24"/>
          <w:szCs w:val="24"/>
        </w:rPr>
        <w:t xml:space="preserve"> </w:t>
      </w:r>
      <w:r w:rsidRPr="00EF542F">
        <w:rPr>
          <w:sz w:val="24"/>
          <w:szCs w:val="24"/>
        </w:rPr>
        <w:t>secure</w:t>
      </w:r>
      <w:r w:rsidRPr="00EF542F">
        <w:rPr>
          <w:spacing w:val="-24"/>
          <w:sz w:val="24"/>
          <w:szCs w:val="24"/>
        </w:rPr>
        <w:t xml:space="preserve"> </w:t>
      </w:r>
      <w:r w:rsidRPr="00EF542F">
        <w:rPr>
          <w:sz w:val="24"/>
          <w:szCs w:val="24"/>
        </w:rPr>
        <w:t>that</w:t>
      </w:r>
      <w:r w:rsidRPr="00EF542F">
        <w:rPr>
          <w:spacing w:val="-22"/>
          <w:sz w:val="24"/>
          <w:szCs w:val="24"/>
        </w:rPr>
        <w:t xml:space="preserve"> </w:t>
      </w:r>
      <w:r w:rsidRPr="00EF542F">
        <w:rPr>
          <w:sz w:val="24"/>
          <w:szCs w:val="24"/>
        </w:rPr>
        <w:t>it</w:t>
      </w:r>
      <w:r w:rsidRPr="00EF542F">
        <w:rPr>
          <w:spacing w:val="-25"/>
          <w:sz w:val="24"/>
          <w:szCs w:val="24"/>
        </w:rPr>
        <w:t xml:space="preserve"> </w:t>
      </w:r>
      <w:r w:rsidRPr="00EF542F">
        <w:rPr>
          <w:sz w:val="24"/>
          <w:szCs w:val="24"/>
        </w:rPr>
        <w:t>cannot</w:t>
      </w:r>
      <w:r w:rsidRPr="00EF542F">
        <w:rPr>
          <w:spacing w:val="-25"/>
          <w:sz w:val="24"/>
          <w:szCs w:val="24"/>
        </w:rPr>
        <w:t xml:space="preserve"> </w:t>
      </w:r>
      <w:r w:rsidRPr="00EF542F">
        <w:rPr>
          <w:sz w:val="24"/>
          <w:szCs w:val="24"/>
        </w:rPr>
        <w:t>be</w:t>
      </w:r>
      <w:r w:rsidRPr="00EF542F">
        <w:rPr>
          <w:spacing w:val="-26"/>
          <w:sz w:val="24"/>
          <w:szCs w:val="24"/>
        </w:rPr>
        <w:t xml:space="preserve"> </w:t>
      </w:r>
      <w:r w:rsidRPr="00EF542F">
        <w:rPr>
          <w:sz w:val="24"/>
          <w:szCs w:val="24"/>
        </w:rPr>
        <w:t>easily</w:t>
      </w:r>
      <w:r w:rsidRPr="00EF542F">
        <w:rPr>
          <w:spacing w:val="-32"/>
          <w:sz w:val="24"/>
          <w:szCs w:val="24"/>
        </w:rPr>
        <w:t xml:space="preserve"> </w:t>
      </w:r>
      <w:r w:rsidRPr="00EF542F">
        <w:rPr>
          <w:sz w:val="24"/>
          <w:szCs w:val="24"/>
        </w:rPr>
        <w:t>removed.</w:t>
      </w:r>
    </w:p>
    <w:p w14:paraId="194175EB" w14:textId="77777777" w:rsidR="00277C60" w:rsidRPr="00EF542F" w:rsidRDefault="006016D1" w:rsidP="0018012A">
      <w:pPr>
        <w:pStyle w:val="ListParagraph"/>
        <w:numPr>
          <w:ilvl w:val="2"/>
          <w:numId w:val="114"/>
        </w:numPr>
        <w:tabs>
          <w:tab w:val="left" w:pos="2453"/>
        </w:tabs>
        <w:ind w:left="2070" w:right="296" w:firstLine="0"/>
        <w:rPr>
          <w:sz w:val="24"/>
          <w:szCs w:val="24"/>
        </w:rPr>
      </w:pPr>
      <w:r w:rsidRPr="00EF542F">
        <w:rPr>
          <w:spacing w:val="-3"/>
          <w:sz w:val="24"/>
          <w:szCs w:val="24"/>
        </w:rPr>
        <w:t xml:space="preserve">If </w:t>
      </w:r>
      <w:r w:rsidRPr="00EF542F">
        <w:rPr>
          <w:sz w:val="24"/>
          <w:szCs w:val="24"/>
        </w:rPr>
        <w:t>a Marijuana Establishment, pursuant to a Marijuana Transporter License, or a Marijuana</w:t>
      </w:r>
      <w:r w:rsidRPr="00EF542F">
        <w:rPr>
          <w:spacing w:val="-14"/>
          <w:sz w:val="24"/>
          <w:szCs w:val="24"/>
        </w:rPr>
        <w:t xml:space="preserve"> </w:t>
      </w:r>
      <w:r w:rsidRPr="00EF542F">
        <w:rPr>
          <w:sz w:val="24"/>
          <w:szCs w:val="24"/>
        </w:rPr>
        <w:t>Transporter</w:t>
      </w:r>
      <w:r w:rsidRPr="00EF542F">
        <w:rPr>
          <w:spacing w:val="-11"/>
          <w:sz w:val="24"/>
          <w:szCs w:val="24"/>
        </w:rPr>
        <w:t xml:space="preserve"> </w:t>
      </w:r>
      <w:r w:rsidRPr="00EF542F">
        <w:rPr>
          <w:sz w:val="24"/>
          <w:szCs w:val="24"/>
        </w:rPr>
        <w:t>is</w:t>
      </w:r>
      <w:r w:rsidRPr="00EF542F">
        <w:rPr>
          <w:spacing w:val="-13"/>
          <w:sz w:val="24"/>
          <w:szCs w:val="24"/>
        </w:rPr>
        <w:t xml:space="preserve"> </w:t>
      </w:r>
      <w:r w:rsidRPr="00EF542F">
        <w:rPr>
          <w:sz w:val="24"/>
          <w:szCs w:val="24"/>
        </w:rPr>
        <w:t>transporting</w:t>
      </w:r>
      <w:r w:rsidRPr="00EF542F">
        <w:rPr>
          <w:spacing w:val="-15"/>
          <w:sz w:val="24"/>
          <w:szCs w:val="24"/>
        </w:rPr>
        <w:t xml:space="preserve"> </w:t>
      </w:r>
      <w:r w:rsidRPr="00EF542F">
        <w:rPr>
          <w:sz w:val="24"/>
          <w:szCs w:val="24"/>
        </w:rPr>
        <w:t>Marijuana</w:t>
      </w:r>
      <w:r w:rsidRPr="00EF542F">
        <w:rPr>
          <w:spacing w:val="-14"/>
          <w:sz w:val="24"/>
          <w:szCs w:val="24"/>
        </w:rPr>
        <w:t xml:space="preserve"> </w:t>
      </w:r>
      <w:r w:rsidRPr="00EF542F">
        <w:rPr>
          <w:sz w:val="24"/>
          <w:szCs w:val="24"/>
        </w:rPr>
        <w:t>Products</w:t>
      </w:r>
      <w:r w:rsidRPr="00EF542F">
        <w:rPr>
          <w:spacing w:val="-13"/>
          <w:sz w:val="24"/>
          <w:szCs w:val="24"/>
        </w:rPr>
        <w:t xml:space="preserve"> </w:t>
      </w:r>
      <w:r w:rsidRPr="00EF542F">
        <w:rPr>
          <w:sz w:val="24"/>
          <w:szCs w:val="24"/>
        </w:rPr>
        <w:t>for</w:t>
      </w:r>
      <w:r w:rsidRPr="00EF542F">
        <w:rPr>
          <w:spacing w:val="-13"/>
          <w:sz w:val="24"/>
          <w:szCs w:val="24"/>
        </w:rPr>
        <w:t xml:space="preserve"> </w:t>
      </w:r>
      <w:r w:rsidRPr="00EF542F">
        <w:rPr>
          <w:sz w:val="24"/>
          <w:szCs w:val="24"/>
        </w:rPr>
        <w:t>more</w:t>
      </w:r>
      <w:r w:rsidRPr="00EF542F">
        <w:rPr>
          <w:spacing w:val="-14"/>
          <w:sz w:val="24"/>
          <w:szCs w:val="24"/>
        </w:rPr>
        <w:t xml:space="preserve"> </w:t>
      </w:r>
      <w:r w:rsidRPr="00EF542F">
        <w:rPr>
          <w:sz w:val="24"/>
          <w:szCs w:val="24"/>
        </w:rPr>
        <w:t>than</w:t>
      </w:r>
      <w:r w:rsidRPr="00EF542F">
        <w:rPr>
          <w:spacing w:val="-13"/>
          <w:sz w:val="24"/>
          <w:szCs w:val="24"/>
        </w:rPr>
        <w:t xml:space="preserve"> </w:t>
      </w:r>
      <w:r w:rsidRPr="00EF542F">
        <w:rPr>
          <w:sz w:val="24"/>
          <w:szCs w:val="24"/>
        </w:rPr>
        <w:t>one</w:t>
      </w:r>
      <w:r w:rsidRPr="00EF542F">
        <w:rPr>
          <w:spacing w:val="-14"/>
          <w:sz w:val="24"/>
          <w:szCs w:val="24"/>
        </w:rPr>
        <w:t xml:space="preserve"> </w:t>
      </w:r>
      <w:r w:rsidRPr="00EF542F">
        <w:rPr>
          <w:sz w:val="24"/>
          <w:szCs w:val="24"/>
        </w:rPr>
        <w:t>Marijuana Establishment</w:t>
      </w:r>
      <w:r w:rsidRPr="00EF542F">
        <w:rPr>
          <w:spacing w:val="-16"/>
          <w:sz w:val="24"/>
          <w:szCs w:val="24"/>
        </w:rPr>
        <w:t xml:space="preserve"> </w:t>
      </w:r>
      <w:r w:rsidRPr="00EF542F">
        <w:rPr>
          <w:sz w:val="24"/>
          <w:szCs w:val="24"/>
        </w:rPr>
        <w:t>at</w:t>
      </w:r>
      <w:r w:rsidRPr="00EF542F">
        <w:rPr>
          <w:spacing w:val="-16"/>
          <w:sz w:val="24"/>
          <w:szCs w:val="24"/>
        </w:rPr>
        <w:t xml:space="preserve"> </w:t>
      </w:r>
      <w:r w:rsidRPr="00EF542F">
        <w:rPr>
          <w:sz w:val="24"/>
          <w:szCs w:val="24"/>
        </w:rPr>
        <w:t>a</w:t>
      </w:r>
      <w:r w:rsidRPr="00EF542F">
        <w:rPr>
          <w:spacing w:val="-18"/>
          <w:sz w:val="24"/>
          <w:szCs w:val="24"/>
        </w:rPr>
        <w:t xml:space="preserve"> </w:t>
      </w:r>
      <w:r w:rsidRPr="00EF542F">
        <w:rPr>
          <w:sz w:val="24"/>
          <w:szCs w:val="24"/>
        </w:rPr>
        <w:t>time,</w:t>
      </w:r>
      <w:r w:rsidRPr="00EF542F">
        <w:rPr>
          <w:spacing w:val="-17"/>
          <w:sz w:val="24"/>
          <w:szCs w:val="24"/>
        </w:rPr>
        <w:t xml:space="preserve"> </w:t>
      </w:r>
      <w:r w:rsidRPr="00EF542F">
        <w:rPr>
          <w:sz w:val="24"/>
          <w:szCs w:val="24"/>
        </w:rPr>
        <w:t>the</w:t>
      </w:r>
      <w:r w:rsidRPr="00EF542F">
        <w:rPr>
          <w:spacing w:val="-18"/>
          <w:sz w:val="24"/>
          <w:szCs w:val="24"/>
        </w:rPr>
        <w:t xml:space="preserve"> </w:t>
      </w:r>
      <w:r w:rsidRPr="00EF542F">
        <w:rPr>
          <w:sz w:val="24"/>
          <w:szCs w:val="24"/>
        </w:rPr>
        <w:t>Marijuana</w:t>
      </w:r>
      <w:r w:rsidRPr="00EF542F">
        <w:rPr>
          <w:spacing w:val="-18"/>
          <w:sz w:val="24"/>
          <w:szCs w:val="24"/>
        </w:rPr>
        <w:t xml:space="preserve"> </w:t>
      </w:r>
      <w:r w:rsidRPr="00EF542F">
        <w:rPr>
          <w:sz w:val="24"/>
          <w:szCs w:val="24"/>
        </w:rPr>
        <w:t>Products</w:t>
      </w:r>
      <w:r w:rsidRPr="00EF542F">
        <w:rPr>
          <w:spacing w:val="-16"/>
          <w:sz w:val="24"/>
          <w:szCs w:val="24"/>
        </w:rPr>
        <w:t xml:space="preserve"> </w:t>
      </w:r>
      <w:r w:rsidRPr="00EF542F">
        <w:rPr>
          <w:sz w:val="24"/>
          <w:szCs w:val="24"/>
        </w:rPr>
        <w:t>for</w:t>
      </w:r>
      <w:r w:rsidRPr="00EF542F">
        <w:rPr>
          <w:spacing w:val="-17"/>
          <w:sz w:val="24"/>
          <w:szCs w:val="24"/>
        </w:rPr>
        <w:t xml:space="preserve"> </w:t>
      </w:r>
      <w:r w:rsidRPr="00EF542F">
        <w:rPr>
          <w:sz w:val="24"/>
          <w:szCs w:val="24"/>
        </w:rPr>
        <w:t>each</w:t>
      </w:r>
      <w:r w:rsidRPr="00EF542F">
        <w:rPr>
          <w:spacing w:val="-17"/>
          <w:sz w:val="24"/>
          <w:szCs w:val="24"/>
        </w:rPr>
        <w:t xml:space="preserve"> </w:t>
      </w:r>
      <w:r w:rsidRPr="00EF542F">
        <w:rPr>
          <w:sz w:val="24"/>
          <w:szCs w:val="24"/>
        </w:rPr>
        <w:t>Marijuana</w:t>
      </w:r>
      <w:r w:rsidRPr="00EF542F">
        <w:rPr>
          <w:spacing w:val="-18"/>
          <w:sz w:val="24"/>
          <w:szCs w:val="24"/>
        </w:rPr>
        <w:t xml:space="preserve"> </w:t>
      </w:r>
      <w:r w:rsidRPr="00EF542F">
        <w:rPr>
          <w:sz w:val="24"/>
          <w:szCs w:val="24"/>
        </w:rPr>
        <w:t>Establishment</w:t>
      </w:r>
      <w:r w:rsidRPr="00EF542F">
        <w:rPr>
          <w:spacing w:val="-16"/>
          <w:sz w:val="24"/>
          <w:szCs w:val="24"/>
        </w:rPr>
        <w:t xml:space="preserve"> </w:t>
      </w:r>
      <w:r w:rsidRPr="00EF542F">
        <w:rPr>
          <w:sz w:val="24"/>
          <w:szCs w:val="24"/>
        </w:rPr>
        <w:t>shall be kept in a separate locked storage compartment during transportation and separate manifests shall be maintained for each Marijuana</w:t>
      </w:r>
      <w:r w:rsidRPr="00EF542F">
        <w:rPr>
          <w:spacing w:val="-13"/>
          <w:sz w:val="24"/>
          <w:szCs w:val="24"/>
        </w:rPr>
        <w:t xml:space="preserve"> </w:t>
      </w:r>
      <w:r w:rsidRPr="00EF542F">
        <w:rPr>
          <w:sz w:val="24"/>
          <w:szCs w:val="24"/>
        </w:rPr>
        <w:t>Establishment.</w:t>
      </w:r>
    </w:p>
    <w:p w14:paraId="7F557E93" w14:textId="77777777" w:rsidR="00277C60" w:rsidRPr="00EF542F" w:rsidRDefault="006016D1" w:rsidP="0018012A">
      <w:pPr>
        <w:pStyle w:val="ListParagraph"/>
        <w:numPr>
          <w:ilvl w:val="2"/>
          <w:numId w:val="114"/>
        </w:numPr>
        <w:tabs>
          <w:tab w:val="left" w:pos="2417"/>
        </w:tabs>
        <w:ind w:left="2070" w:right="296" w:firstLine="0"/>
        <w:rPr>
          <w:sz w:val="24"/>
          <w:szCs w:val="24"/>
        </w:rPr>
      </w:pPr>
      <w:r w:rsidRPr="00EF542F">
        <w:rPr>
          <w:spacing w:val="-3"/>
          <w:sz w:val="24"/>
          <w:szCs w:val="24"/>
        </w:rPr>
        <w:t xml:space="preserve">If </w:t>
      </w:r>
      <w:r w:rsidRPr="00EF542F">
        <w:rPr>
          <w:sz w:val="24"/>
          <w:szCs w:val="24"/>
        </w:rPr>
        <w:t>a Marijuana Establishment is transporting Marijuana Products to multiple other establishments,</w:t>
      </w:r>
      <w:r w:rsidRPr="00EF542F">
        <w:rPr>
          <w:spacing w:val="-25"/>
          <w:sz w:val="24"/>
          <w:szCs w:val="24"/>
        </w:rPr>
        <w:t xml:space="preserve"> </w:t>
      </w:r>
      <w:r w:rsidRPr="00EF542F">
        <w:rPr>
          <w:sz w:val="24"/>
          <w:szCs w:val="24"/>
        </w:rPr>
        <w:t>it</w:t>
      </w:r>
      <w:r w:rsidRPr="00EF542F">
        <w:rPr>
          <w:spacing w:val="-24"/>
          <w:sz w:val="24"/>
          <w:szCs w:val="24"/>
        </w:rPr>
        <w:t xml:space="preserve"> </w:t>
      </w:r>
      <w:r w:rsidRPr="00EF542F">
        <w:rPr>
          <w:sz w:val="24"/>
          <w:szCs w:val="24"/>
        </w:rPr>
        <w:t>may</w:t>
      </w:r>
      <w:r w:rsidRPr="00EF542F">
        <w:rPr>
          <w:spacing w:val="-31"/>
          <w:sz w:val="24"/>
          <w:szCs w:val="24"/>
        </w:rPr>
        <w:t xml:space="preserve"> </w:t>
      </w:r>
      <w:r w:rsidRPr="00EF542F">
        <w:rPr>
          <w:sz w:val="24"/>
          <w:szCs w:val="24"/>
        </w:rPr>
        <w:t>seek</w:t>
      </w:r>
      <w:r w:rsidRPr="00EF542F">
        <w:rPr>
          <w:spacing w:val="-25"/>
          <w:sz w:val="24"/>
          <w:szCs w:val="24"/>
        </w:rPr>
        <w:t xml:space="preserve"> </w:t>
      </w:r>
      <w:r w:rsidRPr="00EF542F">
        <w:rPr>
          <w:sz w:val="24"/>
          <w:szCs w:val="24"/>
        </w:rPr>
        <w:t>the</w:t>
      </w:r>
      <w:r w:rsidRPr="00EF542F">
        <w:rPr>
          <w:spacing w:val="-27"/>
          <w:sz w:val="24"/>
          <w:szCs w:val="24"/>
        </w:rPr>
        <w:t xml:space="preserve"> </w:t>
      </w:r>
      <w:r w:rsidRPr="00EF542F">
        <w:rPr>
          <w:sz w:val="24"/>
          <w:szCs w:val="24"/>
        </w:rPr>
        <w:t>Commission's</w:t>
      </w:r>
      <w:r w:rsidRPr="00EF542F">
        <w:rPr>
          <w:spacing w:val="-26"/>
          <w:sz w:val="24"/>
          <w:szCs w:val="24"/>
        </w:rPr>
        <w:t xml:space="preserve"> </w:t>
      </w:r>
      <w:r w:rsidRPr="00EF542F">
        <w:rPr>
          <w:sz w:val="24"/>
          <w:szCs w:val="24"/>
        </w:rPr>
        <w:t>permission</w:t>
      </w:r>
      <w:r w:rsidRPr="00EF542F">
        <w:rPr>
          <w:spacing w:val="-26"/>
          <w:sz w:val="24"/>
          <w:szCs w:val="24"/>
        </w:rPr>
        <w:t xml:space="preserve"> </w:t>
      </w:r>
      <w:r w:rsidRPr="00EF542F">
        <w:rPr>
          <w:sz w:val="24"/>
          <w:szCs w:val="24"/>
        </w:rPr>
        <w:t>to</w:t>
      </w:r>
      <w:r w:rsidRPr="00EF542F">
        <w:rPr>
          <w:spacing w:val="-26"/>
          <w:sz w:val="24"/>
          <w:szCs w:val="24"/>
        </w:rPr>
        <w:t xml:space="preserve"> </w:t>
      </w:r>
      <w:r w:rsidRPr="00EF542F">
        <w:rPr>
          <w:sz w:val="24"/>
          <w:szCs w:val="24"/>
        </w:rPr>
        <w:t>adopt</w:t>
      </w:r>
      <w:r w:rsidRPr="00EF542F">
        <w:rPr>
          <w:spacing w:val="-26"/>
          <w:sz w:val="24"/>
          <w:szCs w:val="24"/>
        </w:rPr>
        <w:t xml:space="preserve"> </w:t>
      </w:r>
      <w:r w:rsidRPr="00EF542F">
        <w:rPr>
          <w:sz w:val="24"/>
          <w:szCs w:val="24"/>
        </w:rPr>
        <w:t>reasonable</w:t>
      </w:r>
      <w:r w:rsidRPr="00EF542F">
        <w:rPr>
          <w:spacing w:val="-26"/>
          <w:sz w:val="24"/>
          <w:szCs w:val="24"/>
        </w:rPr>
        <w:t xml:space="preserve"> </w:t>
      </w:r>
      <w:r w:rsidRPr="00EF542F">
        <w:rPr>
          <w:sz w:val="24"/>
          <w:szCs w:val="24"/>
        </w:rPr>
        <w:t>alternative safeguards.</w:t>
      </w:r>
    </w:p>
    <w:p w14:paraId="0DE5D52D" w14:textId="77777777" w:rsidR="00277C60" w:rsidRPr="00EF542F" w:rsidRDefault="006016D1" w:rsidP="0018012A">
      <w:pPr>
        <w:pStyle w:val="ListParagraph"/>
        <w:numPr>
          <w:ilvl w:val="1"/>
          <w:numId w:val="114"/>
        </w:numPr>
        <w:tabs>
          <w:tab w:val="left" w:pos="2120"/>
        </w:tabs>
        <w:ind w:left="1710" w:firstLine="0"/>
        <w:rPr>
          <w:sz w:val="24"/>
          <w:szCs w:val="24"/>
        </w:rPr>
      </w:pPr>
      <w:r w:rsidRPr="00EF542F">
        <w:rPr>
          <w:sz w:val="24"/>
          <w:szCs w:val="24"/>
          <w:u w:val="single"/>
        </w:rPr>
        <w:t>Communications</w:t>
      </w:r>
      <w:r w:rsidRPr="00EF542F">
        <w:rPr>
          <w:sz w:val="24"/>
          <w:szCs w:val="24"/>
        </w:rPr>
        <w:t>.</w:t>
      </w:r>
    </w:p>
    <w:p w14:paraId="452FD7EB" w14:textId="77777777" w:rsidR="00277C60" w:rsidRPr="00EF542F" w:rsidRDefault="006016D1" w:rsidP="0018012A">
      <w:pPr>
        <w:pStyle w:val="ListParagraph"/>
        <w:numPr>
          <w:ilvl w:val="2"/>
          <w:numId w:val="114"/>
        </w:numPr>
        <w:tabs>
          <w:tab w:val="left" w:pos="2381"/>
        </w:tabs>
        <w:ind w:left="2070" w:right="295" w:firstLine="0"/>
        <w:rPr>
          <w:sz w:val="24"/>
          <w:szCs w:val="24"/>
        </w:rPr>
      </w:pPr>
      <w:r w:rsidRPr="00EF542F">
        <w:rPr>
          <w:sz w:val="24"/>
          <w:szCs w:val="24"/>
        </w:rPr>
        <w:t>Any</w:t>
      </w:r>
      <w:r w:rsidRPr="00EF542F">
        <w:rPr>
          <w:spacing w:val="-17"/>
          <w:sz w:val="24"/>
          <w:szCs w:val="24"/>
        </w:rPr>
        <w:t xml:space="preserve"> </w:t>
      </w:r>
      <w:r w:rsidRPr="00EF542F">
        <w:rPr>
          <w:sz w:val="24"/>
          <w:szCs w:val="24"/>
        </w:rPr>
        <w:t>vehicle</w:t>
      </w:r>
      <w:r w:rsidRPr="00EF542F">
        <w:rPr>
          <w:spacing w:val="-10"/>
          <w:sz w:val="24"/>
          <w:szCs w:val="24"/>
        </w:rPr>
        <w:t xml:space="preserve"> </w:t>
      </w:r>
      <w:r w:rsidRPr="00EF542F">
        <w:rPr>
          <w:sz w:val="24"/>
          <w:szCs w:val="24"/>
        </w:rPr>
        <w:t>used</w:t>
      </w:r>
      <w:r w:rsidRPr="00EF542F">
        <w:rPr>
          <w:spacing w:val="-10"/>
          <w:sz w:val="24"/>
          <w:szCs w:val="24"/>
        </w:rPr>
        <w:t xml:space="preserve"> </w:t>
      </w:r>
      <w:r w:rsidRPr="00EF542F">
        <w:rPr>
          <w:sz w:val="24"/>
          <w:szCs w:val="24"/>
        </w:rPr>
        <w:t>to</w:t>
      </w:r>
      <w:r w:rsidRPr="00EF542F">
        <w:rPr>
          <w:spacing w:val="-12"/>
          <w:sz w:val="24"/>
          <w:szCs w:val="24"/>
        </w:rPr>
        <w:t xml:space="preserve"> </w:t>
      </w:r>
      <w:r w:rsidRPr="00EF542F">
        <w:rPr>
          <w:sz w:val="24"/>
          <w:szCs w:val="24"/>
        </w:rPr>
        <w:t>transport</w:t>
      </w:r>
      <w:r w:rsidRPr="00EF542F">
        <w:rPr>
          <w:spacing w:val="-11"/>
          <w:sz w:val="24"/>
          <w:szCs w:val="24"/>
        </w:rPr>
        <w:t xml:space="preserve"> </w:t>
      </w:r>
      <w:r w:rsidRPr="00EF542F">
        <w:rPr>
          <w:sz w:val="24"/>
          <w:szCs w:val="24"/>
        </w:rPr>
        <w:t>Marijuana</w:t>
      </w:r>
      <w:r w:rsidRPr="00EF542F">
        <w:rPr>
          <w:spacing w:val="-13"/>
          <w:sz w:val="24"/>
          <w:szCs w:val="24"/>
        </w:rPr>
        <w:t xml:space="preserve"> </w:t>
      </w:r>
      <w:r w:rsidRPr="00EF542F">
        <w:rPr>
          <w:sz w:val="24"/>
          <w:szCs w:val="24"/>
        </w:rPr>
        <w:t>Products</w:t>
      </w:r>
      <w:r w:rsidRPr="00EF542F">
        <w:rPr>
          <w:spacing w:val="-12"/>
          <w:sz w:val="24"/>
          <w:szCs w:val="24"/>
        </w:rPr>
        <w:t xml:space="preserve"> </w:t>
      </w:r>
      <w:r w:rsidRPr="00EF542F">
        <w:rPr>
          <w:sz w:val="24"/>
          <w:szCs w:val="24"/>
        </w:rPr>
        <w:t>shall</w:t>
      </w:r>
      <w:r w:rsidRPr="00EF542F">
        <w:rPr>
          <w:spacing w:val="-10"/>
          <w:sz w:val="24"/>
          <w:szCs w:val="24"/>
        </w:rPr>
        <w:t xml:space="preserve"> </w:t>
      </w:r>
      <w:r w:rsidRPr="00EF542F">
        <w:rPr>
          <w:sz w:val="24"/>
          <w:szCs w:val="24"/>
        </w:rPr>
        <w:t>contain</w:t>
      </w:r>
      <w:r w:rsidRPr="00EF542F">
        <w:rPr>
          <w:spacing w:val="-10"/>
          <w:sz w:val="24"/>
          <w:szCs w:val="24"/>
        </w:rPr>
        <w:t xml:space="preserve"> </w:t>
      </w:r>
      <w:r w:rsidRPr="00EF542F">
        <w:rPr>
          <w:sz w:val="24"/>
          <w:szCs w:val="24"/>
        </w:rPr>
        <w:t>a</w:t>
      </w:r>
      <w:r w:rsidRPr="00EF542F">
        <w:rPr>
          <w:spacing w:val="-10"/>
          <w:sz w:val="24"/>
          <w:szCs w:val="24"/>
        </w:rPr>
        <w:t xml:space="preserve"> </w:t>
      </w:r>
      <w:r w:rsidRPr="00EF542F">
        <w:rPr>
          <w:sz w:val="24"/>
          <w:szCs w:val="24"/>
        </w:rPr>
        <w:t>global</w:t>
      </w:r>
      <w:r w:rsidRPr="00EF542F">
        <w:rPr>
          <w:spacing w:val="-10"/>
          <w:sz w:val="24"/>
          <w:szCs w:val="24"/>
        </w:rPr>
        <w:t xml:space="preserve"> </w:t>
      </w:r>
      <w:r w:rsidRPr="00EF542F">
        <w:rPr>
          <w:sz w:val="24"/>
          <w:szCs w:val="24"/>
        </w:rPr>
        <w:t>positioning system (GPS) monitoring device that</w:t>
      </w:r>
      <w:r w:rsidRPr="00EF542F">
        <w:rPr>
          <w:spacing w:val="-8"/>
          <w:sz w:val="24"/>
          <w:szCs w:val="24"/>
        </w:rPr>
        <w:t xml:space="preserve"> </w:t>
      </w:r>
      <w:r w:rsidRPr="00EF542F">
        <w:rPr>
          <w:sz w:val="24"/>
          <w:szCs w:val="24"/>
        </w:rPr>
        <w:t>is:</w:t>
      </w:r>
    </w:p>
    <w:p w14:paraId="577B3187" w14:textId="77777777" w:rsidR="00277C60" w:rsidRPr="00EF542F" w:rsidRDefault="006016D1" w:rsidP="0018012A">
      <w:pPr>
        <w:pStyle w:val="ListParagraph"/>
        <w:numPr>
          <w:ilvl w:val="4"/>
          <w:numId w:val="114"/>
        </w:numPr>
        <w:tabs>
          <w:tab w:val="left" w:pos="2741"/>
        </w:tabs>
        <w:ind w:left="2430" w:firstLine="0"/>
        <w:rPr>
          <w:sz w:val="24"/>
          <w:szCs w:val="24"/>
        </w:rPr>
      </w:pPr>
      <w:r w:rsidRPr="00EF542F">
        <w:rPr>
          <w:sz w:val="24"/>
          <w:szCs w:val="24"/>
        </w:rPr>
        <w:t>Not a mobile device that is easily</w:t>
      </w:r>
      <w:r w:rsidRPr="00EF542F">
        <w:rPr>
          <w:spacing w:val="-17"/>
          <w:sz w:val="24"/>
          <w:szCs w:val="24"/>
        </w:rPr>
        <w:t xml:space="preserve"> </w:t>
      </w:r>
      <w:r w:rsidRPr="00EF542F">
        <w:rPr>
          <w:sz w:val="24"/>
          <w:szCs w:val="24"/>
        </w:rPr>
        <w:t>removable;</w:t>
      </w:r>
    </w:p>
    <w:p w14:paraId="2C27FC1C" w14:textId="77777777" w:rsidR="00277C60" w:rsidRPr="00EF542F" w:rsidRDefault="006016D1" w:rsidP="0018012A">
      <w:pPr>
        <w:pStyle w:val="ListParagraph"/>
        <w:numPr>
          <w:ilvl w:val="4"/>
          <w:numId w:val="114"/>
        </w:numPr>
        <w:tabs>
          <w:tab w:val="left" w:pos="2741"/>
        </w:tabs>
        <w:ind w:left="2430" w:firstLine="0"/>
        <w:rPr>
          <w:sz w:val="24"/>
          <w:szCs w:val="24"/>
        </w:rPr>
      </w:pPr>
      <w:r w:rsidRPr="00EF542F">
        <w:rPr>
          <w:sz w:val="24"/>
          <w:szCs w:val="24"/>
        </w:rPr>
        <w:t>Attached</w:t>
      </w:r>
      <w:r w:rsidRPr="00EF542F">
        <w:rPr>
          <w:spacing w:val="-11"/>
          <w:sz w:val="24"/>
          <w:szCs w:val="24"/>
        </w:rPr>
        <w:t xml:space="preserve"> </w:t>
      </w:r>
      <w:r w:rsidRPr="00EF542F">
        <w:rPr>
          <w:sz w:val="24"/>
          <w:szCs w:val="24"/>
        </w:rPr>
        <w:t>to</w:t>
      </w:r>
      <w:r w:rsidRPr="00EF542F">
        <w:rPr>
          <w:spacing w:val="-11"/>
          <w:sz w:val="24"/>
          <w:szCs w:val="24"/>
        </w:rPr>
        <w:t xml:space="preserve"> </w:t>
      </w:r>
      <w:r w:rsidRPr="00EF542F">
        <w:rPr>
          <w:sz w:val="24"/>
          <w:szCs w:val="24"/>
        </w:rPr>
        <w:t>the</w:t>
      </w:r>
      <w:r w:rsidRPr="00EF542F">
        <w:rPr>
          <w:spacing w:val="-12"/>
          <w:sz w:val="24"/>
          <w:szCs w:val="24"/>
        </w:rPr>
        <w:t xml:space="preserve"> </w:t>
      </w:r>
      <w:r w:rsidRPr="00EF542F">
        <w:rPr>
          <w:sz w:val="24"/>
          <w:szCs w:val="24"/>
        </w:rPr>
        <w:t>vehicle</w:t>
      </w:r>
      <w:r w:rsidRPr="00EF542F">
        <w:rPr>
          <w:spacing w:val="-12"/>
          <w:sz w:val="24"/>
          <w:szCs w:val="24"/>
        </w:rPr>
        <w:t xml:space="preserve"> </w:t>
      </w:r>
      <w:r w:rsidRPr="00EF542F">
        <w:rPr>
          <w:sz w:val="24"/>
          <w:szCs w:val="24"/>
        </w:rPr>
        <w:t>at</w:t>
      </w:r>
      <w:r w:rsidRPr="00EF542F">
        <w:rPr>
          <w:spacing w:val="-10"/>
          <w:sz w:val="24"/>
          <w:szCs w:val="24"/>
        </w:rPr>
        <w:t xml:space="preserve"> </w:t>
      </w:r>
      <w:r w:rsidRPr="00EF542F">
        <w:rPr>
          <w:sz w:val="24"/>
          <w:szCs w:val="24"/>
        </w:rPr>
        <w:t>all</w:t>
      </w:r>
      <w:r w:rsidRPr="00EF542F">
        <w:rPr>
          <w:spacing w:val="-10"/>
          <w:sz w:val="24"/>
          <w:szCs w:val="24"/>
        </w:rPr>
        <w:t xml:space="preserve"> </w:t>
      </w:r>
      <w:r w:rsidRPr="00EF542F">
        <w:rPr>
          <w:sz w:val="24"/>
          <w:szCs w:val="24"/>
        </w:rPr>
        <w:t>times</w:t>
      </w:r>
      <w:r w:rsidRPr="00EF542F">
        <w:rPr>
          <w:spacing w:val="-11"/>
          <w:sz w:val="24"/>
          <w:szCs w:val="24"/>
        </w:rPr>
        <w:t xml:space="preserve"> </w:t>
      </w:r>
      <w:r w:rsidRPr="00EF542F">
        <w:rPr>
          <w:sz w:val="24"/>
          <w:szCs w:val="24"/>
        </w:rPr>
        <w:t>that</w:t>
      </w:r>
      <w:r w:rsidRPr="00EF542F">
        <w:rPr>
          <w:spacing w:val="-13"/>
          <w:sz w:val="24"/>
          <w:szCs w:val="24"/>
        </w:rPr>
        <w:t xml:space="preserve"> </w:t>
      </w:r>
      <w:r w:rsidRPr="00EF542F">
        <w:rPr>
          <w:sz w:val="24"/>
          <w:szCs w:val="24"/>
        </w:rPr>
        <w:t>the</w:t>
      </w:r>
      <w:r w:rsidRPr="00EF542F">
        <w:rPr>
          <w:spacing w:val="-14"/>
          <w:sz w:val="24"/>
          <w:szCs w:val="24"/>
        </w:rPr>
        <w:t xml:space="preserve"> </w:t>
      </w:r>
      <w:r w:rsidRPr="00EF542F">
        <w:rPr>
          <w:sz w:val="24"/>
          <w:szCs w:val="24"/>
        </w:rPr>
        <w:t>vehicle</w:t>
      </w:r>
      <w:r w:rsidRPr="00EF542F">
        <w:rPr>
          <w:spacing w:val="-14"/>
          <w:sz w:val="24"/>
          <w:szCs w:val="24"/>
        </w:rPr>
        <w:t xml:space="preserve"> </w:t>
      </w:r>
      <w:r w:rsidRPr="00EF542F">
        <w:rPr>
          <w:sz w:val="24"/>
          <w:szCs w:val="24"/>
        </w:rPr>
        <w:t>contains</w:t>
      </w:r>
      <w:r w:rsidRPr="00EF542F">
        <w:rPr>
          <w:spacing w:val="-13"/>
          <w:sz w:val="24"/>
          <w:szCs w:val="24"/>
        </w:rPr>
        <w:t xml:space="preserve"> </w:t>
      </w:r>
      <w:r w:rsidRPr="00EF542F">
        <w:rPr>
          <w:sz w:val="24"/>
          <w:szCs w:val="24"/>
        </w:rPr>
        <w:t>marijuana</w:t>
      </w:r>
      <w:r w:rsidRPr="00EF542F">
        <w:rPr>
          <w:spacing w:val="-12"/>
          <w:sz w:val="24"/>
          <w:szCs w:val="24"/>
        </w:rPr>
        <w:t xml:space="preserve"> </w:t>
      </w:r>
      <w:r w:rsidRPr="00EF542F">
        <w:rPr>
          <w:sz w:val="24"/>
          <w:szCs w:val="24"/>
        </w:rPr>
        <w:t>products;</w:t>
      </w:r>
    </w:p>
    <w:p w14:paraId="14FF7F83" w14:textId="77777777" w:rsidR="00277C60" w:rsidRPr="00EF542F" w:rsidRDefault="006016D1" w:rsidP="0018012A">
      <w:pPr>
        <w:pStyle w:val="ListParagraph"/>
        <w:numPr>
          <w:ilvl w:val="4"/>
          <w:numId w:val="114"/>
        </w:numPr>
        <w:tabs>
          <w:tab w:val="left" w:pos="2741"/>
          <w:tab w:val="left" w:pos="2863"/>
          <w:tab w:val="left" w:pos="2864"/>
        </w:tabs>
        <w:ind w:left="2430" w:right="295" w:firstLine="0"/>
        <w:rPr>
          <w:sz w:val="24"/>
          <w:szCs w:val="24"/>
        </w:rPr>
      </w:pPr>
      <w:r w:rsidRPr="00EF542F">
        <w:rPr>
          <w:sz w:val="24"/>
          <w:szCs w:val="24"/>
        </w:rPr>
        <w:t>Monitored by the marijuana establishment or marijuana transporter during transport of marijuana products;</w:t>
      </w:r>
      <w:r w:rsidRPr="00EF542F">
        <w:rPr>
          <w:spacing w:val="-5"/>
          <w:sz w:val="24"/>
          <w:szCs w:val="24"/>
        </w:rPr>
        <w:t xml:space="preserve"> </w:t>
      </w:r>
      <w:r w:rsidRPr="00EF542F">
        <w:rPr>
          <w:sz w:val="24"/>
          <w:szCs w:val="24"/>
        </w:rPr>
        <w:t>and</w:t>
      </w:r>
    </w:p>
    <w:p w14:paraId="28CB870E" w14:textId="77777777" w:rsidR="00277C60" w:rsidRPr="00EF542F" w:rsidRDefault="006016D1" w:rsidP="0018012A">
      <w:pPr>
        <w:pStyle w:val="ListParagraph"/>
        <w:numPr>
          <w:ilvl w:val="4"/>
          <w:numId w:val="114"/>
        </w:numPr>
        <w:tabs>
          <w:tab w:val="left" w:pos="2705"/>
          <w:tab w:val="left" w:pos="2741"/>
        </w:tabs>
        <w:ind w:left="2430" w:right="297" w:firstLine="0"/>
        <w:rPr>
          <w:sz w:val="24"/>
          <w:szCs w:val="24"/>
        </w:rPr>
      </w:pPr>
      <w:r w:rsidRPr="00EF542F">
        <w:rPr>
          <w:sz w:val="24"/>
          <w:szCs w:val="24"/>
        </w:rPr>
        <w:t>Inspected</w:t>
      </w:r>
      <w:r w:rsidRPr="00EF542F">
        <w:rPr>
          <w:spacing w:val="-22"/>
          <w:sz w:val="24"/>
          <w:szCs w:val="24"/>
        </w:rPr>
        <w:t xml:space="preserve"> </w:t>
      </w:r>
      <w:r w:rsidRPr="00EF542F">
        <w:rPr>
          <w:sz w:val="24"/>
          <w:szCs w:val="24"/>
        </w:rPr>
        <w:t>by</w:t>
      </w:r>
      <w:r w:rsidRPr="00EF542F">
        <w:rPr>
          <w:spacing w:val="-29"/>
          <w:sz w:val="24"/>
          <w:szCs w:val="24"/>
        </w:rPr>
        <w:t xml:space="preserve"> </w:t>
      </w:r>
      <w:r w:rsidRPr="00EF542F">
        <w:rPr>
          <w:sz w:val="24"/>
          <w:szCs w:val="24"/>
        </w:rPr>
        <w:t>the</w:t>
      </w:r>
      <w:r w:rsidRPr="00EF542F">
        <w:rPr>
          <w:spacing w:val="-23"/>
          <w:sz w:val="24"/>
          <w:szCs w:val="24"/>
        </w:rPr>
        <w:t xml:space="preserve"> </w:t>
      </w:r>
      <w:r w:rsidRPr="00EF542F">
        <w:rPr>
          <w:sz w:val="24"/>
          <w:szCs w:val="24"/>
        </w:rPr>
        <w:t>commission</w:t>
      </w:r>
      <w:r w:rsidRPr="00EF542F">
        <w:rPr>
          <w:spacing w:val="-22"/>
          <w:sz w:val="24"/>
          <w:szCs w:val="24"/>
        </w:rPr>
        <w:t xml:space="preserve"> </w:t>
      </w:r>
      <w:r w:rsidRPr="00EF542F">
        <w:rPr>
          <w:sz w:val="24"/>
          <w:szCs w:val="24"/>
        </w:rPr>
        <w:t>prior</w:t>
      </w:r>
      <w:r w:rsidRPr="00EF542F">
        <w:rPr>
          <w:spacing w:val="-23"/>
          <w:sz w:val="24"/>
          <w:szCs w:val="24"/>
        </w:rPr>
        <w:t xml:space="preserve"> </w:t>
      </w:r>
      <w:r w:rsidRPr="00EF542F">
        <w:rPr>
          <w:sz w:val="24"/>
          <w:szCs w:val="24"/>
        </w:rPr>
        <w:t>to</w:t>
      </w:r>
      <w:r w:rsidRPr="00EF542F">
        <w:rPr>
          <w:spacing w:val="-22"/>
          <w:sz w:val="24"/>
          <w:szCs w:val="24"/>
        </w:rPr>
        <w:t xml:space="preserve"> </w:t>
      </w:r>
      <w:r w:rsidRPr="00EF542F">
        <w:rPr>
          <w:sz w:val="24"/>
          <w:szCs w:val="24"/>
        </w:rPr>
        <w:t>initial</w:t>
      </w:r>
      <w:r w:rsidRPr="00EF542F">
        <w:rPr>
          <w:spacing w:val="-24"/>
          <w:sz w:val="24"/>
          <w:szCs w:val="24"/>
        </w:rPr>
        <w:t xml:space="preserve"> </w:t>
      </w:r>
      <w:r w:rsidRPr="00EF542F">
        <w:rPr>
          <w:sz w:val="24"/>
          <w:szCs w:val="24"/>
        </w:rPr>
        <w:t>transportation</w:t>
      </w:r>
      <w:r w:rsidRPr="00EF542F">
        <w:rPr>
          <w:spacing w:val="-24"/>
          <w:sz w:val="24"/>
          <w:szCs w:val="24"/>
        </w:rPr>
        <w:t xml:space="preserve"> </w:t>
      </w:r>
      <w:r w:rsidRPr="00EF542F">
        <w:rPr>
          <w:sz w:val="24"/>
          <w:szCs w:val="24"/>
        </w:rPr>
        <w:t>of</w:t>
      </w:r>
      <w:r w:rsidRPr="00EF542F">
        <w:rPr>
          <w:spacing w:val="-23"/>
          <w:sz w:val="24"/>
          <w:szCs w:val="24"/>
        </w:rPr>
        <w:t xml:space="preserve"> </w:t>
      </w:r>
      <w:r w:rsidRPr="00EF542F">
        <w:rPr>
          <w:sz w:val="24"/>
          <w:szCs w:val="24"/>
        </w:rPr>
        <w:t>marijuana</w:t>
      </w:r>
      <w:r w:rsidRPr="00EF542F">
        <w:rPr>
          <w:spacing w:val="-23"/>
          <w:sz w:val="24"/>
          <w:szCs w:val="24"/>
        </w:rPr>
        <w:t xml:space="preserve"> </w:t>
      </w:r>
      <w:r w:rsidRPr="00EF542F">
        <w:rPr>
          <w:sz w:val="24"/>
          <w:szCs w:val="24"/>
        </w:rPr>
        <w:t>products, and after any alteration to the locked storage</w:t>
      </w:r>
      <w:r w:rsidRPr="00EF542F">
        <w:rPr>
          <w:spacing w:val="-24"/>
          <w:sz w:val="24"/>
          <w:szCs w:val="24"/>
        </w:rPr>
        <w:t xml:space="preserve"> </w:t>
      </w:r>
      <w:r w:rsidRPr="00EF542F">
        <w:rPr>
          <w:sz w:val="24"/>
          <w:szCs w:val="24"/>
        </w:rPr>
        <w:t>compartment.</w:t>
      </w:r>
    </w:p>
    <w:p w14:paraId="2308DBFC" w14:textId="77777777" w:rsidR="00277C60" w:rsidRPr="00EF542F" w:rsidRDefault="006016D1" w:rsidP="0018012A">
      <w:pPr>
        <w:pStyle w:val="ListParagraph"/>
        <w:numPr>
          <w:ilvl w:val="2"/>
          <w:numId w:val="114"/>
        </w:numPr>
        <w:tabs>
          <w:tab w:val="left" w:pos="2381"/>
        </w:tabs>
        <w:ind w:left="2070" w:right="297" w:firstLine="0"/>
        <w:rPr>
          <w:sz w:val="24"/>
          <w:szCs w:val="24"/>
        </w:rPr>
      </w:pPr>
      <w:r w:rsidRPr="00EF542F">
        <w:rPr>
          <w:sz w:val="24"/>
          <w:szCs w:val="24"/>
        </w:rPr>
        <w:t>Each</w:t>
      </w:r>
      <w:r w:rsidRPr="00EF542F">
        <w:rPr>
          <w:spacing w:val="-10"/>
          <w:sz w:val="24"/>
          <w:szCs w:val="24"/>
        </w:rPr>
        <w:t xml:space="preserve"> </w:t>
      </w:r>
      <w:r w:rsidRPr="00EF542F">
        <w:rPr>
          <w:sz w:val="24"/>
          <w:szCs w:val="24"/>
        </w:rPr>
        <w:t>Marijuana</w:t>
      </w:r>
      <w:r w:rsidRPr="00EF542F">
        <w:rPr>
          <w:spacing w:val="-11"/>
          <w:sz w:val="24"/>
          <w:szCs w:val="24"/>
        </w:rPr>
        <w:t xml:space="preserve"> </w:t>
      </w:r>
      <w:r w:rsidRPr="00EF542F">
        <w:rPr>
          <w:sz w:val="24"/>
          <w:szCs w:val="24"/>
        </w:rPr>
        <w:t>Establishment</w:t>
      </w:r>
      <w:r w:rsidRPr="00EF542F">
        <w:rPr>
          <w:spacing w:val="-10"/>
          <w:sz w:val="24"/>
          <w:szCs w:val="24"/>
        </w:rPr>
        <w:t xml:space="preserve"> </w:t>
      </w:r>
      <w:r w:rsidRPr="00EF542F">
        <w:rPr>
          <w:sz w:val="24"/>
          <w:szCs w:val="24"/>
        </w:rPr>
        <w:t>Agent</w:t>
      </w:r>
      <w:r w:rsidRPr="00EF542F">
        <w:rPr>
          <w:spacing w:val="-10"/>
          <w:sz w:val="24"/>
          <w:szCs w:val="24"/>
        </w:rPr>
        <w:t xml:space="preserve"> </w:t>
      </w:r>
      <w:r w:rsidRPr="00EF542F">
        <w:rPr>
          <w:sz w:val="24"/>
          <w:szCs w:val="24"/>
        </w:rPr>
        <w:t>transporting</w:t>
      </w:r>
      <w:r w:rsidRPr="00EF542F">
        <w:rPr>
          <w:spacing w:val="-13"/>
          <w:sz w:val="24"/>
          <w:szCs w:val="24"/>
        </w:rPr>
        <w:t xml:space="preserve"> </w:t>
      </w:r>
      <w:r w:rsidRPr="00EF542F">
        <w:rPr>
          <w:sz w:val="24"/>
          <w:szCs w:val="24"/>
        </w:rPr>
        <w:t>Marijuana</w:t>
      </w:r>
      <w:r w:rsidRPr="00EF542F">
        <w:rPr>
          <w:spacing w:val="-11"/>
          <w:sz w:val="24"/>
          <w:szCs w:val="24"/>
        </w:rPr>
        <w:t xml:space="preserve"> </w:t>
      </w:r>
      <w:r w:rsidRPr="00EF542F">
        <w:rPr>
          <w:sz w:val="24"/>
          <w:szCs w:val="24"/>
        </w:rPr>
        <w:t>Products</w:t>
      </w:r>
      <w:r w:rsidRPr="00EF542F">
        <w:rPr>
          <w:spacing w:val="-10"/>
          <w:sz w:val="24"/>
          <w:szCs w:val="24"/>
        </w:rPr>
        <w:t xml:space="preserve"> </w:t>
      </w:r>
      <w:r w:rsidRPr="00EF542F">
        <w:rPr>
          <w:sz w:val="24"/>
          <w:szCs w:val="24"/>
        </w:rPr>
        <w:t>shall</w:t>
      </w:r>
      <w:r w:rsidRPr="00EF542F">
        <w:rPr>
          <w:spacing w:val="-10"/>
          <w:sz w:val="24"/>
          <w:szCs w:val="24"/>
        </w:rPr>
        <w:t xml:space="preserve"> </w:t>
      </w:r>
      <w:r w:rsidRPr="00EF542F">
        <w:rPr>
          <w:spacing w:val="-3"/>
          <w:sz w:val="24"/>
          <w:szCs w:val="24"/>
        </w:rPr>
        <w:t xml:space="preserve">always </w:t>
      </w:r>
      <w:r w:rsidRPr="00EF542F">
        <w:rPr>
          <w:sz w:val="24"/>
          <w:szCs w:val="24"/>
        </w:rPr>
        <w:t>have</w:t>
      </w:r>
      <w:r w:rsidRPr="00EF542F">
        <w:rPr>
          <w:spacing w:val="-27"/>
          <w:sz w:val="24"/>
          <w:szCs w:val="24"/>
        </w:rPr>
        <w:t xml:space="preserve"> </w:t>
      </w:r>
      <w:r w:rsidRPr="00EF542F">
        <w:rPr>
          <w:sz w:val="24"/>
          <w:szCs w:val="24"/>
        </w:rPr>
        <w:t>access</w:t>
      </w:r>
      <w:r w:rsidRPr="00EF542F">
        <w:rPr>
          <w:spacing w:val="-26"/>
          <w:sz w:val="24"/>
          <w:szCs w:val="24"/>
        </w:rPr>
        <w:t xml:space="preserve"> </w:t>
      </w:r>
      <w:r w:rsidRPr="00EF542F">
        <w:rPr>
          <w:sz w:val="24"/>
          <w:szCs w:val="24"/>
        </w:rPr>
        <w:t>to</w:t>
      </w:r>
      <w:r w:rsidRPr="00EF542F">
        <w:rPr>
          <w:spacing w:val="-26"/>
          <w:sz w:val="24"/>
          <w:szCs w:val="24"/>
        </w:rPr>
        <w:t xml:space="preserve"> </w:t>
      </w:r>
      <w:r w:rsidRPr="00EF542F">
        <w:rPr>
          <w:sz w:val="24"/>
          <w:szCs w:val="24"/>
        </w:rPr>
        <w:t>a</w:t>
      </w:r>
      <w:r w:rsidRPr="00EF542F">
        <w:rPr>
          <w:spacing w:val="-27"/>
          <w:sz w:val="24"/>
          <w:szCs w:val="24"/>
        </w:rPr>
        <w:t xml:space="preserve"> </w:t>
      </w:r>
      <w:r w:rsidRPr="00EF542F">
        <w:rPr>
          <w:sz w:val="24"/>
          <w:szCs w:val="24"/>
        </w:rPr>
        <w:t>secure</w:t>
      </w:r>
      <w:r w:rsidRPr="00EF542F">
        <w:rPr>
          <w:spacing w:val="-25"/>
          <w:sz w:val="24"/>
          <w:szCs w:val="24"/>
        </w:rPr>
        <w:t xml:space="preserve"> </w:t>
      </w:r>
      <w:r w:rsidRPr="00EF542F">
        <w:rPr>
          <w:sz w:val="24"/>
          <w:szCs w:val="24"/>
        </w:rPr>
        <w:t>form</w:t>
      </w:r>
      <w:r w:rsidRPr="00EF542F">
        <w:rPr>
          <w:spacing w:val="-23"/>
          <w:sz w:val="24"/>
          <w:szCs w:val="24"/>
        </w:rPr>
        <w:t xml:space="preserve"> </w:t>
      </w:r>
      <w:r w:rsidRPr="00EF542F">
        <w:rPr>
          <w:sz w:val="24"/>
          <w:szCs w:val="24"/>
        </w:rPr>
        <w:t>of</w:t>
      </w:r>
      <w:r w:rsidRPr="00EF542F">
        <w:rPr>
          <w:spacing w:val="-24"/>
          <w:sz w:val="24"/>
          <w:szCs w:val="24"/>
        </w:rPr>
        <w:t xml:space="preserve"> </w:t>
      </w:r>
      <w:r w:rsidRPr="00EF542F">
        <w:rPr>
          <w:sz w:val="24"/>
          <w:szCs w:val="24"/>
        </w:rPr>
        <w:t>communication</w:t>
      </w:r>
      <w:r w:rsidRPr="00EF542F">
        <w:rPr>
          <w:spacing w:val="-24"/>
          <w:sz w:val="24"/>
          <w:szCs w:val="24"/>
        </w:rPr>
        <w:t xml:space="preserve"> </w:t>
      </w:r>
      <w:r w:rsidRPr="00EF542F">
        <w:rPr>
          <w:sz w:val="24"/>
          <w:szCs w:val="24"/>
        </w:rPr>
        <w:t>with</w:t>
      </w:r>
      <w:r w:rsidRPr="00EF542F">
        <w:rPr>
          <w:spacing w:val="-24"/>
          <w:sz w:val="24"/>
          <w:szCs w:val="24"/>
        </w:rPr>
        <w:t xml:space="preserve"> </w:t>
      </w:r>
      <w:r w:rsidRPr="00EF542F">
        <w:rPr>
          <w:sz w:val="24"/>
          <w:szCs w:val="24"/>
        </w:rPr>
        <w:t>personnel</w:t>
      </w:r>
      <w:r w:rsidRPr="00EF542F">
        <w:rPr>
          <w:spacing w:val="-23"/>
          <w:sz w:val="24"/>
          <w:szCs w:val="24"/>
        </w:rPr>
        <w:t xml:space="preserve"> </w:t>
      </w:r>
      <w:r w:rsidRPr="00EF542F">
        <w:rPr>
          <w:sz w:val="24"/>
          <w:szCs w:val="24"/>
        </w:rPr>
        <w:t>at</w:t>
      </w:r>
      <w:r w:rsidRPr="00EF542F">
        <w:rPr>
          <w:spacing w:val="-23"/>
          <w:sz w:val="24"/>
          <w:szCs w:val="24"/>
        </w:rPr>
        <w:t xml:space="preserve"> </w:t>
      </w:r>
      <w:r w:rsidRPr="00EF542F">
        <w:rPr>
          <w:sz w:val="24"/>
          <w:szCs w:val="24"/>
        </w:rPr>
        <w:t>the</w:t>
      </w:r>
      <w:r w:rsidRPr="00EF542F">
        <w:rPr>
          <w:spacing w:val="-25"/>
          <w:sz w:val="24"/>
          <w:szCs w:val="24"/>
        </w:rPr>
        <w:t xml:space="preserve"> </w:t>
      </w:r>
      <w:r w:rsidRPr="00EF542F">
        <w:rPr>
          <w:sz w:val="24"/>
          <w:szCs w:val="24"/>
        </w:rPr>
        <w:t>originating</w:t>
      </w:r>
      <w:r w:rsidRPr="00EF542F">
        <w:rPr>
          <w:spacing w:val="-29"/>
          <w:sz w:val="24"/>
          <w:szCs w:val="24"/>
        </w:rPr>
        <w:t xml:space="preserve"> </w:t>
      </w:r>
      <w:r w:rsidRPr="00EF542F">
        <w:rPr>
          <w:sz w:val="24"/>
          <w:szCs w:val="24"/>
        </w:rPr>
        <w:t>location when the vehicle contains Marijuana and Marijuana</w:t>
      </w:r>
      <w:r w:rsidRPr="00EF542F">
        <w:rPr>
          <w:spacing w:val="-16"/>
          <w:sz w:val="24"/>
          <w:szCs w:val="24"/>
        </w:rPr>
        <w:t xml:space="preserve"> </w:t>
      </w:r>
      <w:r w:rsidRPr="00EF542F">
        <w:rPr>
          <w:sz w:val="24"/>
          <w:szCs w:val="24"/>
        </w:rPr>
        <w:t>Products.</w:t>
      </w:r>
    </w:p>
    <w:p w14:paraId="25EC195B" w14:textId="2BDAF282" w:rsidR="00277C60" w:rsidRPr="00EF542F" w:rsidRDefault="006016D1" w:rsidP="0018012A">
      <w:pPr>
        <w:pStyle w:val="ListParagraph"/>
        <w:numPr>
          <w:ilvl w:val="2"/>
          <w:numId w:val="114"/>
        </w:numPr>
        <w:tabs>
          <w:tab w:val="left" w:pos="2520"/>
        </w:tabs>
        <w:ind w:left="2070" w:firstLine="0"/>
        <w:rPr>
          <w:sz w:val="24"/>
          <w:szCs w:val="24"/>
        </w:rPr>
      </w:pPr>
      <w:r w:rsidRPr="00EF542F">
        <w:rPr>
          <w:sz w:val="24"/>
          <w:szCs w:val="24"/>
        </w:rPr>
        <w:t xml:space="preserve">Secure </w:t>
      </w:r>
      <w:r w:rsidRPr="00EF542F">
        <w:rPr>
          <w:spacing w:val="-3"/>
          <w:sz w:val="24"/>
          <w:szCs w:val="24"/>
        </w:rPr>
        <w:t xml:space="preserve">types </w:t>
      </w:r>
      <w:r w:rsidRPr="00EF542F">
        <w:rPr>
          <w:sz w:val="24"/>
          <w:szCs w:val="24"/>
        </w:rPr>
        <w:t>of communication include, but are not limited</w:t>
      </w:r>
      <w:r w:rsidRPr="00EF542F">
        <w:rPr>
          <w:spacing w:val="-10"/>
          <w:sz w:val="24"/>
          <w:szCs w:val="24"/>
        </w:rPr>
        <w:t xml:space="preserve"> </w:t>
      </w:r>
      <w:r w:rsidRPr="00EF542F">
        <w:rPr>
          <w:sz w:val="24"/>
          <w:szCs w:val="24"/>
        </w:rPr>
        <w:t>to:</w:t>
      </w:r>
    </w:p>
    <w:p w14:paraId="6D95847C" w14:textId="77777777" w:rsidR="00277C60" w:rsidRPr="00EF542F" w:rsidRDefault="006016D1" w:rsidP="0018012A">
      <w:pPr>
        <w:pStyle w:val="ListParagraph"/>
        <w:numPr>
          <w:ilvl w:val="4"/>
          <w:numId w:val="114"/>
        </w:numPr>
        <w:tabs>
          <w:tab w:val="left" w:pos="2741"/>
        </w:tabs>
        <w:ind w:left="2430" w:firstLine="0"/>
        <w:rPr>
          <w:sz w:val="24"/>
          <w:szCs w:val="24"/>
        </w:rPr>
      </w:pPr>
      <w:r w:rsidRPr="00EF542F">
        <w:rPr>
          <w:sz w:val="24"/>
          <w:szCs w:val="24"/>
        </w:rPr>
        <w:t>Two-way digital or analog radio (UHF or</w:t>
      </w:r>
      <w:r w:rsidRPr="00EF542F">
        <w:rPr>
          <w:spacing w:val="-20"/>
          <w:sz w:val="24"/>
          <w:szCs w:val="24"/>
        </w:rPr>
        <w:t xml:space="preserve"> </w:t>
      </w:r>
      <w:r w:rsidRPr="00EF542F">
        <w:rPr>
          <w:sz w:val="24"/>
          <w:szCs w:val="24"/>
        </w:rPr>
        <w:t>VHF);</w:t>
      </w:r>
    </w:p>
    <w:p w14:paraId="1C086D61" w14:textId="77777777" w:rsidR="00277C60" w:rsidRPr="00EF542F" w:rsidRDefault="006016D1" w:rsidP="0018012A">
      <w:pPr>
        <w:pStyle w:val="ListParagraph"/>
        <w:numPr>
          <w:ilvl w:val="4"/>
          <w:numId w:val="114"/>
        </w:numPr>
        <w:tabs>
          <w:tab w:val="left" w:pos="2756"/>
        </w:tabs>
        <w:ind w:left="2430" w:firstLine="0"/>
        <w:rPr>
          <w:sz w:val="24"/>
          <w:szCs w:val="24"/>
        </w:rPr>
      </w:pPr>
      <w:r w:rsidRPr="00EF542F">
        <w:rPr>
          <w:sz w:val="24"/>
          <w:szCs w:val="24"/>
        </w:rPr>
        <w:t>Cellular phone;</w:t>
      </w:r>
      <w:r w:rsidRPr="00EF542F">
        <w:rPr>
          <w:spacing w:val="-2"/>
          <w:sz w:val="24"/>
          <w:szCs w:val="24"/>
        </w:rPr>
        <w:t xml:space="preserve"> </w:t>
      </w:r>
      <w:r w:rsidRPr="00EF542F">
        <w:rPr>
          <w:sz w:val="24"/>
          <w:szCs w:val="24"/>
        </w:rPr>
        <w:t>or</w:t>
      </w:r>
    </w:p>
    <w:p w14:paraId="0A58DE1C" w14:textId="77777777" w:rsidR="00277C60" w:rsidRPr="00EF542F" w:rsidRDefault="006016D1" w:rsidP="0018012A">
      <w:pPr>
        <w:pStyle w:val="ListParagraph"/>
        <w:numPr>
          <w:ilvl w:val="4"/>
          <w:numId w:val="114"/>
        </w:numPr>
        <w:tabs>
          <w:tab w:val="left" w:pos="2741"/>
        </w:tabs>
        <w:ind w:left="2430" w:firstLine="0"/>
        <w:rPr>
          <w:sz w:val="24"/>
          <w:szCs w:val="24"/>
        </w:rPr>
      </w:pPr>
      <w:r w:rsidRPr="00EF542F">
        <w:rPr>
          <w:sz w:val="24"/>
          <w:szCs w:val="24"/>
        </w:rPr>
        <w:t>Satellite</w:t>
      </w:r>
      <w:r w:rsidRPr="00EF542F">
        <w:rPr>
          <w:spacing w:val="-3"/>
          <w:sz w:val="24"/>
          <w:szCs w:val="24"/>
        </w:rPr>
        <w:t xml:space="preserve"> </w:t>
      </w:r>
      <w:r w:rsidRPr="00EF542F">
        <w:rPr>
          <w:sz w:val="24"/>
          <w:szCs w:val="24"/>
        </w:rPr>
        <w:t>phone.</w:t>
      </w:r>
    </w:p>
    <w:p w14:paraId="7195A36D" w14:textId="77777777" w:rsidR="00277C60" w:rsidRPr="00EF542F" w:rsidRDefault="006016D1" w:rsidP="0018012A">
      <w:pPr>
        <w:pStyle w:val="ListParagraph"/>
        <w:numPr>
          <w:ilvl w:val="2"/>
          <w:numId w:val="114"/>
        </w:numPr>
        <w:tabs>
          <w:tab w:val="left" w:pos="2520"/>
        </w:tabs>
        <w:ind w:left="2070" w:right="297" w:firstLine="0"/>
        <w:rPr>
          <w:sz w:val="24"/>
          <w:szCs w:val="24"/>
        </w:rPr>
      </w:pPr>
      <w:r w:rsidRPr="00EF542F">
        <w:rPr>
          <w:sz w:val="24"/>
          <w:szCs w:val="24"/>
        </w:rPr>
        <w:t xml:space="preserve">When choosing a </w:t>
      </w:r>
      <w:r w:rsidRPr="00EF542F">
        <w:rPr>
          <w:spacing w:val="-3"/>
          <w:sz w:val="24"/>
          <w:szCs w:val="24"/>
        </w:rPr>
        <w:t xml:space="preserve">type </w:t>
      </w:r>
      <w:r w:rsidRPr="00EF542F">
        <w:rPr>
          <w:sz w:val="24"/>
          <w:szCs w:val="24"/>
        </w:rPr>
        <w:t>of secure communications, the following shall be taken into consideration:</w:t>
      </w:r>
    </w:p>
    <w:p w14:paraId="14AB78F2" w14:textId="77777777" w:rsidR="00277C60" w:rsidRPr="00EF542F" w:rsidRDefault="006016D1" w:rsidP="0018012A">
      <w:pPr>
        <w:pStyle w:val="ListParagraph"/>
        <w:numPr>
          <w:ilvl w:val="4"/>
          <w:numId w:val="114"/>
        </w:numPr>
        <w:tabs>
          <w:tab w:val="left" w:pos="2741"/>
        </w:tabs>
        <w:ind w:left="2430" w:firstLine="0"/>
        <w:rPr>
          <w:sz w:val="24"/>
          <w:szCs w:val="24"/>
        </w:rPr>
      </w:pPr>
      <w:r w:rsidRPr="00EF542F">
        <w:rPr>
          <w:sz w:val="24"/>
          <w:szCs w:val="24"/>
        </w:rPr>
        <w:t>Cellular signal</w:t>
      </w:r>
      <w:r w:rsidRPr="00EF542F">
        <w:rPr>
          <w:spacing w:val="-2"/>
          <w:sz w:val="24"/>
          <w:szCs w:val="24"/>
        </w:rPr>
        <w:t xml:space="preserve"> </w:t>
      </w:r>
      <w:r w:rsidRPr="00EF542F">
        <w:rPr>
          <w:sz w:val="24"/>
          <w:szCs w:val="24"/>
        </w:rPr>
        <w:t>coverage;</w:t>
      </w:r>
    </w:p>
    <w:p w14:paraId="114BA892" w14:textId="77777777" w:rsidR="00277C60" w:rsidRPr="00EF542F" w:rsidRDefault="006016D1" w:rsidP="0018012A">
      <w:pPr>
        <w:pStyle w:val="ListParagraph"/>
        <w:numPr>
          <w:ilvl w:val="4"/>
          <w:numId w:val="114"/>
        </w:numPr>
        <w:tabs>
          <w:tab w:val="left" w:pos="2756"/>
        </w:tabs>
        <w:ind w:left="2430" w:firstLine="0"/>
        <w:rPr>
          <w:sz w:val="24"/>
          <w:szCs w:val="24"/>
        </w:rPr>
      </w:pPr>
      <w:r w:rsidRPr="00EF542F">
        <w:rPr>
          <w:sz w:val="24"/>
          <w:szCs w:val="24"/>
        </w:rPr>
        <w:t>Transportation</w:t>
      </w:r>
      <w:r w:rsidRPr="00EF542F">
        <w:rPr>
          <w:spacing w:val="-2"/>
          <w:sz w:val="24"/>
          <w:szCs w:val="24"/>
        </w:rPr>
        <w:t xml:space="preserve"> </w:t>
      </w:r>
      <w:r w:rsidRPr="00EF542F">
        <w:rPr>
          <w:sz w:val="24"/>
          <w:szCs w:val="24"/>
        </w:rPr>
        <w:t>area;</w:t>
      </w:r>
    </w:p>
    <w:p w14:paraId="1E8E958D" w14:textId="77777777" w:rsidR="00277C60" w:rsidRPr="00EF542F" w:rsidRDefault="006016D1" w:rsidP="0018012A">
      <w:pPr>
        <w:pStyle w:val="ListParagraph"/>
        <w:numPr>
          <w:ilvl w:val="4"/>
          <w:numId w:val="114"/>
        </w:numPr>
        <w:tabs>
          <w:tab w:val="left" w:pos="2741"/>
        </w:tabs>
        <w:ind w:left="2430" w:firstLine="0"/>
        <w:rPr>
          <w:sz w:val="24"/>
          <w:szCs w:val="24"/>
        </w:rPr>
      </w:pPr>
      <w:r w:rsidRPr="00EF542F">
        <w:rPr>
          <w:sz w:val="24"/>
          <w:szCs w:val="24"/>
        </w:rPr>
        <w:t>Base</w:t>
      </w:r>
      <w:r w:rsidRPr="00EF542F">
        <w:rPr>
          <w:spacing w:val="-3"/>
          <w:sz w:val="24"/>
          <w:szCs w:val="24"/>
        </w:rPr>
        <w:t xml:space="preserve"> </w:t>
      </w:r>
      <w:r w:rsidRPr="00EF542F">
        <w:rPr>
          <w:sz w:val="24"/>
          <w:szCs w:val="24"/>
        </w:rPr>
        <w:t>capabilities;</w:t>
      </w:r>
    </w:p>
    <w:p w14:paraId="5F0BF1A7" w14:textId="77777777" w:rsidR="00277C60" w:rsidRPr="00EF542F" w:rsidRDefault="006016D1" w:rsidP="0018012A">
      <w:pPr>
        <w:pStyle w:val="ListParagraph"/>
        <w:numPr>
          <w:ilvl w:val="4"/>
          <w:numId w:val="114"/>
        </w:numPr>
        <w:tabs>
          <w:tab w:val="left" w:pos="2756"/>
        </w:tabs>
        <w:ind w:left="2430" w:firstLine="0"/>
        <w:rPr>
          <w:sz w:val="24"/>
          <w:szCs w:val="24"/>
        </w:rPr>
      </w:pPr>
      <w:r w:rsidRPr="00EF542F">
        <w:rPr>
          <w:sz w:val="24"/>
          <w:szCs w:val="24"/>
        </w:rPr>
        <w:t>Antenna coverage;</w:t>
      </w:r>
      <w:r w:rsidRPr="00EF542F">
        <w:rPr>
          <w:spacing w:val="-3"/>
          <w:sz w:val="24"/>
          <w:szCs w:val="24"/>
        </w:rPr>
        <w:t xml:space="preserve"> </w:t>
      </w:r>
      <w:r w:rsidRPr="00EF542F">
        <w:rPr>
          <w:sz w:val="24"/>
          <w:szCs w:val="24"/>
        </w:rPr>
        <w:t>and</w:t>
      </w:r>
    </w:p>
    <w:p w14:paraId="68426CAE" w14:textId="77777777" w:rsidR="00277C60" w:rsidRPr="00EF542F" w:rsidRDefault="006016D1" w:rsidP="0018012A">
      <w:pPr>
        <w:pStyle w:val="ListParagraph"/>
        <w:numPr>
          <w:ilvl w:val="4"/>
          <w:numId w:val="114"/>
        </w:numPr>
        <w:tabs>
          <w:tab w:val="left" w:pos="2741"/>
        </w:tabs>
        <w:ind w:left="2430" w:firstLine="0"/>
        <w:rPr>
          <w:sz w:val="24"/>
          <w:szCs w:val="24"/>
        </w:rPr>
      </w:pPr>
      <w:r w:rsidRPr="00EF542F">
        <w:rPr>
          <w:sz w:val="24"/>
          <w:szCs w:val="24"/>
        </w:rPr>
        <w:t>Frequency of</w:t>
      </w:r>
      <w:r w:rsidRPr="00EF542F">
        <w:rPr>
          <w:spacing w:val="-10"/>
          <w:sz w:val="24"/>
          <w:szCs w:val="24"/>
        </w:rPr>
        <w:t xml:space="preserve"> </w:t>
      </w:r>
      <w:r w:rsidRPr="00EF542F">
        <w:rPr>
          <w:sz w:val="24"/>
          <w:szCs w:val="24"/>
        </w:rPr>
        <w:t>transportation.</w:t>
      </w:r>
    </w:p>
    <w:p w14:paraId="57504752" w14:textId="77777777" w:rsidR="00277C60" w:rsidRPr="00EF542F" w:rsidRDefault="006016D1" w:rsidP="0018012A">
      <w:pPr>
        <w:pStyle w:val="ListParagraph"/>
        <w:numPr>
          <w:ilvl w:val="2"/>
          <w:numId w:val="114"/>
        </w:numPr>
        <w:tabs>
          <w:tab w:val="left" w:pos="2504"/>
        </w:tabs>
        <w:ind w:left="2070" w:right="296" w:firstLine="0"/>
        <w:rPr>
          <w:sz w:val="24"/>
          <w:szCs w:val="24"/>
        </w:rPr>
      </w:pPr>
      <w:r w:rsidRPr="00EF542F">
        <w:rPr>
          <w:sz w:val="24"/>
          <w:szCs w:val="24"/>
        </w:rPr>
        <w:t>Prior to, and immediately after leaving the originating location, the Marijuana Establishment Agents shall use the secure form of communication to contact the originating location to test communications and GPS</w:t>
      </w:r>
      <w:r w:rsidRPr="00EF542F">
        <w:rPr>
          <w:spacing w:val="-14"/>
          <w:sz w:val="24"/>
          <w:szCs w:val="24"/>
        </w:rPr>
        <w:t xml:space="preserve"> </w:t>
      </w:r>
      <w:r w:rsidRPr="00EF542F">
        <w:rPr>
          <w:sz w:val="24"/>
          <w:szCs w:val="24"/>
        </w:rPr>
        <w:t>operability.</w:t>
      </w:r>
    </w:p>
    <w:p w14:paraId="3DCCF526" w14:textId="69438762" w:rsidR="00277C60" w:rsidRPr="00EF542F" w:rsidRDefault="006016D1" w:rsidP="0018012A">
      <w:pPr>
        <w:pStyle w:val="ListParagraph"/>
        <w:numPr>
          <w:ilvl w:val="2"/>
          <w:numId w:val="114"/>
        </w:numPr>
        <w:tabs>
          <w:tab w:val="left" w:pos="2520"/>
        </w:tabs>
        <w:ind w:left="2070" w:right="295" w:firstLine="0"/>
        <w:rPr>
          <w:sz w:val="24"/>
          <w:szCs w:val="24"/>
        </w:rPr>
      </w:pPr>
      <w:r w:rsidRPr="00EF542F">
        <w:rPr>
          <w:spacing w:val="-3"/>
          <w:sz w:val="24"/>
          <w:szCs w:val="24"/>
        </w:rPr>
        <w:t xml:space="preserve">If </w:t>
      </w:r>
      <w:r w:rsidRPr="00EF542F">
        <w:rPr>
          <w:sz w:val="24"/>
          <w:szCs w:val="24"/>
        </w:rPr>
        <w:t xml:space="preserve">communications or the GPS system fail while on route, the Marijuana Establishment Agents transporting Marijuana Products </w:t>
      </w:r>
      <w:del w:id="1782" w:author="Author">
        <w:r w:rsidRPr="00EF542F" w:rsidDel="00843309">
          <w:rPr>
            <w:sz w:val="24"/>
            <w:szCs w:val="24"/>
          </w:rPr>
          <w:delText xml:space="preserve">must </w:delText>
        </w:r>
      </w:del>
      <w:ins w:id="1783" w:author="Author">
        <w:r w:rsidR="00843309" w:rsidRPr="00EF542F">
          <w:rPr>
            <w:sz w:val="24"/>
            <w:szCs w:val="24"/>
          </w:rPr>
          <w:t xml:space="preserve">shall </w:t>
        </w:r>
      </w:ins>
      <w:r w:rsidRPr="00EF542F">
        <w:rPr>
          <w:sz w:val="24"/>
          <w:szCs w:val="24"/>
        </w:rPr>
        <w:t>return to the originating location until the communication system or GPS system is</w:t>
      </w:r>
      <w:r w:rsidRPr="00EF542F">
        <w:rPr>
          <w:spacing w:val="-18"/>
          <w:sz w:val="24"/>
          <w:szCs w:val="24"/>
        </w:rPr>
        <w:t xml:space="preserve"> </w:t>
      </w:r>
      <w:r w:rsidRPr="00EF542F">
        <w:rPr>
          <w:sz w:val="24"/>
          <w:szCs w:val="24"/>
        </w:rPr>
        <w:t>operational.</w:t>
      </w:r>
    </w:p>
    <w:p w14:paraId="7AE57CE8" w14:textId="77777777" w:rsidR="00277C60" w:rsidRPr="00EF542F" w:rsidRDefault="006016D1" w:rsidP="0018012A">
      <w:pPr>
        <w:pStyle w:val="ListParagraph"/>
        <w:numPr>
          <w:ilvl w:val="2"/>
          <w:numId w:val="114"/>
        </w:numPr>
        <w:tabs>
          <w:tab w:val="left" w:pos="2520"/>
        </w:tabs>
        <w:ind w:left="2070" w:right="297" w:firstLine="0"/>
        <w:rPr>
          <w:sz w:val="24"/>
          <w:szCs w:val="24"/>
        </w:rPr>
      </w:pPr>
      <w:r w:rsidRPr="00EF542F">
        <w:rPr>
          <w:sz w:val="24"/>
          <w:szCs w:val="24"/>
        </w:rPr>
        <w:t>The</w:t>
      </w:r>
      <w:r w:rsidRPr="00EF542F">
        <w:rPr>
          <w:spacing w:val="-15"/>
          <w:sz w:val="24"/>
          <w:szCs w:val="24"/>
        </w:rPr>
        <w:t xml:space="preserve"> </w:t>
      </w:r>
      <w:r w:rsidRPr="00EF542F">
        <w:rPr>
          <w:sz w:val="24"/>
          <w:szCs w:val="24"/>
        </w:rPr>
        <w:t>Marijuana</w:t>
      </w:r>
      <w:r w:rsidRPr="00EF542F">
        <w:rPr>
          <w:spacing w:val="-15"/>
          <w:sz w:val="24"/>
          <w:szCs w:val="24"/>
        </w:rPr>
        <w:t xml:space="preserve"> </w:t>
      </w:r>
      <w:r w:rsidRPr="00EF542F">
        <w:rPr>
          <w:sz w:val="24"/>
          <w:szCs w:val="24"/>
        </w:rPr>
        <w:t>Establishment</w:t>
      </w:r>
      <w:r w:rsidRPr="00EF542F">
        <w:rPr>
          <w:spacing w:val="-13"/>
          <w:sz w:val="24"/>
          <w:szCs w:val="24"/>
        </w:rPr>
        <w:t xml:space="preserve"> </w:t>
      </w:r>
      <w:r w:rsidRPr="00EF542F">
        <w:rPr>
          <w:sz w:val="24"/>
          <w:szCs w:val="24"/>
        </w:rPr>
        <w:t>Agents</w:t>
      </w:r>
      <w:r w:rsidRPr="00EF542F">
        <w:rPr>
          <w:spacing w:val="-14"/>
          <w:sz w:val="24"/>
          <w:szCs w:val="24"/>
        </w:rPr>
        <w:t xml:space="preserve"> </w:t>
      </w:r>
      <w:r w:rsidRPr="00EF542F">
        <w:rPr>
          <w:sz w:val="24"/>
          <w:szCs w:val="24"/>
        </w:rPr>
        <w:t>transporting</w:t>
      </w:r>
      <w:r w:rsidRPr="00EF542F">
        <w:rPr>
          <w:spacing w:val="-16"/>
          <w:sz w:val="24"/>
          <w:szCs w:val="24"/>
        </w:rPr>
        <w:t xml:space="preserve"> </w:t>
      </w:r>
      <w:r w:rsidRPr="00EF542F">
        <w:rPr>
          <w:sz w:val="24"/>
          <w:szCs w:val="24"/>
        </w:rPr>
        <w:t>Marijuana</w:t>
      </w:r>
      <w:r w:rsidRPr="00EF542F">
        <w:rPr>
          <w:spacing w:val="-15"/>
          <w:sz w:val="24"/>
          <w:szCs w:val="24"/>
        </w:rPr>
        <w:t xml:space="preserve"> </w:t>
      </w:r>
      <w:r w:rsidRPr="00EF542F">
        <w:rPr>
          <w:sz w:val="24"/>
          <w:szCs w:val="24"/>
        </w:rPr>
        <w:t>Products</w:t>
      </w:r>
      <w:r w:rsidRPr="00EF542F">
        <w:rPr>
          <w:spacing w:val="-11"/>
          <w:sz w:val="24"/>
          <w:szCs w:val="24"/>
        </w:rPr>
        <w:t xml:space="preserve"> </w:t>
      </w:r>
      <w:r w:rsidRPr="00EF542F">
        <w:rPr>
          <w:sz w:val="24"/>
          <w:szCs w:val="24"/>
        </w:rPr>
        <w:t>shall</w:t>
      </w:r>
      <w:r w:rsidRPr="00EF542F">
        <w:rPr>
          <w:spacing w:val="-11"/>
          <w:sz w:val="24"/>
          <w:szCs w:val="24"/>
        </w:rPr>
        <w:t xml:space="preserve"> </w:t>
      </w:r>
      <w:r w:rsidRPr="00EF542F">
        <w:rPr>
          <w:sz w:val="24"/>
          <w:szCs w:val="24"/>
        </w:rPr>
        <w:t>contact the originating location when stopping at and leaving any scheduled location, and regularly throughout the trip, at least every 30</w:t>
      </w:r>
      <w:r w:rsidRPr="00EF542F">
        <w:rPr>
          <w:spacing w:val="-25"/>
          <w:sz w:val="24"/>
          <w:szCs w:val="24"/>
        </w:rPr>
        <w:t xml:space="preserve"> </w:t>
      </w:r>
      <w:r w:rsidRPr="00EF542F">
        <w:rPr>
          <w:sz w:val="24"/>
          <w:szCs w:val="24"/>
        </w:rPr>
        <w:t>minutes.</w:t>
      </w:r>
    </w:p>
    <w:p w14:paraId="50F5C2C5" w14:textId="5EA089C8" w:rsidR="00277C60" w:rsidRPr="00EF542F" w:rsidRDefault="006016D1" w:rsidP="0018012A">
      <w:pPr>
        <w:pStyle w:val="ListParagraph"/>
        <w:numPr>
          <w:ilvl w:val="2"/>
          <w:numId w:val="114"/>
        </w:numPr>
        <w:tabs>
          <w:tab w:val="left" w:pos="2520"/>
        </w:tabs>
        <w:ind w:left="2070" w:right="297" w:firstLine="0"/>
        <w:rPr>
          <w:sz w:val="24"/>
          <w:szCs w:val="24"/>
        </w:rPr>
      </w:pPr>
      <w:r w:rsidRPr="00EF542F">
        <w:rPr>
          <w:sz w:val="24"/>
          <w:szCs w:val="24"/>
        </w:rPr>
        <w:t xml:space="preserve">The originating location </w:t>
      </w:r>
      <w:del w:id="1784" w:author="Author">
        <w:r w:rsidRPr="00EF542F" w:rsidDel="00843309">
          <w:rPr>
            <w:sz w:val="24"/>
            <w:szCs w:val="24"/>
          </w:rPr>
          <w:delText xml:space="preserve">must </w:delText>
        </w:r>
      </w:del>
      <w:ins w:id="1785" w:author="Author">
        <w:r w:rsidR="00843309" w:rsidRPr="00EF542F">
          <w:rPr>
            <w:sz w:val="24"/>
            <w:szCs w:val="24"/>
          </w:rPr>
          <w:t xml:space="preserve">shall </w:t>
        </w:r>
      </w:ins>
      <w:r w:rsidRPr="00EF542F">
        <w:rPr>
          <w:sz w:val="24"/>
          <w:szCs w:val="24"/>
        </w:rPr>
        <w:t xml:space="preserve">have a Marijuana Establishment Agent assigned to monitoring the GPS unit and secure form of communication, who </w:t>
      </w:r>
      <w:del w:id="1786" w:author="Author">
        <w:r w:rsidRPr="00EF542F" w:rsidDel="00843309">
          <w:rPr>
            <w:sz w:val="24"/>
            <w:szCs w:val="24"/>
          </w:rPr>
          <w:delText xml:space="preserve">must </w:delText>
        </w:r>
      </w:del>
      <w:ins w:id="1787" w:author="Author">
        <w:r w:rsidR="00843309" w:rsidRPr="00EF542F">
          <w:rPr>
            <w:sz w:val="24"/>
            <w:szCs w:val="24"/>
          </w:rPr>
          <w:t xml:space="preserve">shall </w:t>
        </w:r>
      </w:ins>
      <w:r w:rsidRPr="00EF542F">
        <w:rPr>
          <w:sz w:val="24"/>
          <w:szCs w:val="24"/>
        </w:rPr>
        <w:t>log all official communications</w:t>
      </w:r>
      <w:r w:rsidRPr="00EF542F">
        <w:rPr>
          <w:spacing w:val="-28"/>
          <w:sz w:val="24"/>
          <w:szCs w:val="24"/>
        </w:rPr>
        <w:t xml:space="preserve"> </w:t>
      </w:r>
      <w:r w:rsidRPr="00EF542F">
        <w:rPr>
          <w:sz w:val="24"/>
          <w:szCs w:val="24"/>
        </w:rPr>
        <w:t>with</w:t>
      </w:r>
      <w:r w:rsidRPr="00EF542F">
        <w:rPr>
          <w:spacing w:val="-29"/>
          <w:sz w:val="24"/>
          <w:szCs w:val="24"/>
        </w:rPr>
        <w:t xml:space="preserve"> </w:t>
      </w:r>
      <w:r w:rsidRPr="00EF542F">
        <w:rPr>
          <w:sz w:val="24"/>
          <w:szCs w:val="24"/>
        </w:rPr>
        <w:t>Marijuana</w:t>
      </w:r>
      <w:r w:rsidRPr="00EF542F">
        <w:rPr>
          <w:spacing w:val="-30"/>
          <w:sz w:val="24"/>
          <w:szCs w:val="24"/>
        </w:rPr>
        <w:t xml:space="preserve"> </w:t>
      </w:r>
      <w:r w:rsidRPr="00EF542F">
        <w:rPr>
          <w:spacing w:val="-3"/>
          <w:sz w:val="24"/>
          <w:szCs w:val="24"/>
        </w:rPr>
        <w:t>Establishment</w:t>
      </w:r>
      <w:r w:rsidRPr="00EF542F">
        <w:rPr>
          <w:spacing w:val="-30"/>
          <w:sz w:val="24"/>
          <w:szCs w:val="24"/>
        </w:rPr>
        <w:t xml:space="preserve"> </w:t>
      </w:r>
      <w:r w:rsidRPr="00EF542F">
        <w:rPr>
          <w:spacing w:val="-3"/>
          <w:sz w:val="24"/>
          <w:szCs w:val="24"/>
        </w:rPr>
        <w:t>Agents</w:t>
      </w:r>
      <w:r w:rsidRPr="00EF542F">
        <w:rPr>
          <w:spacing w:val="-31"/>
          <w:sz w:val="24"/>
          <w:szCs w:val="24"/>
        </w:rPr>
        <w:t xml:space="preserve"> </w:t>
      </w:r>
      <w:r w:rsidRPr="00EF542F">
        <w:rPr>
          <w:sz w:val="24"/>
          <w:szCs w:val="24"/>
        </w:rPr>
        <w:t>transporting</w:t>
      </w:r>
      <w:r w:rsidRPr="00EF542F">
        <w:rPr>
          <w:spacing w:val="-31"/>
          <w:sz w:val="24"/>
          <w:szCs w:val="24"/>
        </w:rPr>
        <w:t xml:space="preserve"> </w:t>
      </w:r>
      <w:r w:rsidRPr="00EF542F">
        <w:rPr>
          <w:sz w:val="24"/>
          <w:szCs w:val="24"/>
        </w:rPr>
        <w:t>Marijuana</w:t>
      </w:r>
      <w:r w:rsidRPr="00EF542F">
        <w:rPr>
          <w:spacing w:val="-30"/>
          <w:sz w:val="24"/>
          <w:szCs w:val="24"/>
        </w:rPr>
        <w:t xml:space="preserve"> </w:t>
      </w:r>
      <w:r w:rsidRPr="00EF542F">
        <w:rPr>
          <w:sz w:val="24"/>
          <w:szCs w:val="24"/>
        </w:rPr>
        <w:t>Products.</w:t>
      </w:r>
    </w:p>
    <w:p w14:paraId="7F3DEE62" w14:textId="77777777" w:rsidR="00277C60" w:rsidRPr="00EF542F" w:rsidRDefault="006016D1" w:rsidP="0018012A">
      <w:pPr>
        <w:pStyle w:val="ListParagraph"/>
        <w:numPr>
          <w:ilvl w:val="1"/>
          <w:numId w:val="114"/>
        </w:numPr>
        <w:tabs>
          <w:tab w:val="left" w:pos="2070"/>
        </w:tabs>
        <w:ind w:left="1710" w:hanging="35"/>
        <w:rPr>
          <w:sz w:val="24"/>
          <w:szCs w:val="24"/>
        </w:rPr>
      </w:pPr>
      <w:r w:rsidRPr="00EF542F">
        <w:rPr>
          <w:sz w:val="24"/>
          <w:szCs w:val="24"/>
          <w:u w:val="single"/>
        </w:rPr>
        <w:t>Manifests</w:t>
      </w:r>
      <w:r w:rsidRPr="00EF542F">
        <w:rPr>
          <w:sz w:val="24"/>
          <w:szCs w:val="24"/>
        </w:rPr>
        <w:t>.</w:t>
      </w:r>
    </w:p>
    <w:p w14:paraId="05EF183F" w14:textId="77777777" w:rsidR="00277C60" w:rsidRPr="00EF542F" w:rsidRDefault="006016D1" w:rsidP="0018012A">
      <w:pPr>
        <w:pStyle w:val="ListParagraph"/>
        <w:numPr>
          <w:ilvl w:val="2"/>
          <w:numId w:val="114"/>
        </w:numPr>
        <w:tabs>
          <w:tab w:val="left" w:pos="2520"/>
        </w:tabs>
        <w:ind w:left="2070" w:right="296" w:firstLine="0"/>
        <w:rPr>
          <w:sz w:val="24"/>
          <w:szCs w:val="24"/>
        </w:rPr>
      </w:pPr>
      <w:r w:rsidRPr="00EF542F">
        <w:rPr>
          <w:sz w:val="24"/>
          <w:szCs w:val="24"/>
        </w:rPr>
        <w:t>A</w:t>
      </w:r>
      <w:r w:rsidRPr="00EF542F">
        <w:rPr>
          <w:spacing w:val="-14"/>
          <w:sz w:val="24"/>
          <w:szCs w:val="24"/>
        </w:rPr>
        <w:t xml:space="preserve"> </w:t>
      </w:r>
      <w:r w:rsidRPr="00EF542F">
        <w:rPr>
          <w:sz w:val="24"/>
          <w:szCs w:val="24"/>
        </w:rPr>
        <w:t>manifest</w:t>
      </w:r>
      <w:r w:rsidRPr="00EF542F">
        <w:rPr>
          <w:spacing w:val="-11"/>
          <w:sz w:val="24"/>
          <w:szCs w:val="24"/>
        </w:rPr>
        <w:t xml:space="preserve"> </w:t>
      </w:r>
      <w:r w:rsidRPr="00EF542F">
        <w:rPr>
          <w:sz w:val="24"/>
          <w:szCs w:val="24"/>
        </w:rPr>
        <w:t>shall</w:t>
      </w:r>
      <w:r w:rsidRPr="00EF542F">
        <w:rPr>
          <w:spacing w:val="-11"/>
          <w:sz w:val="24"/>
          <w:szCs w:val="24"/>
        </w:rPr>
        <w:t xml:space="preserve"> </w:t>
      </w:r>
      <w:r w:rsidRPr="00EF542F">
        <w:rPr>
          <w:sz w:val="24"/>
          <w:szCs w:val="24"/>
        </w:rPr>
        <w:t>be</w:t>
      </w:r>
      <w:r w:rsidRPr="00EF542F">
        <w:rPr>
          <w:spacing w:val="-12"/>
          <w:sz w:val="24"/>
          <w:szCs w:val="24"/>
        </w:rPr>
        <w:t xml:space="preserve"> </w:t>
      </w:r>
      <w:r w:rsidRPr="00EF542F">
        <w:rPr>
          <w:sz w:val="24"/>
          <w:szCs w:val="24"/>
        </w:rPr>
        <w:t>filled</w:t>
      </w:r>
      <w:r w:rsidRPr="00EF542F">
        <w:rPr>
          <w:spacing w:val="-11"/>
          <w:sz w:val="24"/>
          <w:szCs w:val="24"/>
        </w:rPr>
        <w:t xml:space="preserve"> </w:t>
      </w:r>
      <w:r w:rsidRPr="00EF542F">
        <w:rPr>
          <w:sz w:val="24"/>
          <w:szCs w:val="24"/>
        </w:rPr>
        <w:t>out</w:t>
      </w:r>
      <w:r w:rsidRPr="00EF542F">
        <w:rPr>
          <w:spacing w:val="-11"/>
          <w:sz w:val="24"/>
          <w:szCs w:val="24"/>
        </w:rPr>
        <w:t xml:space="preserve"> </w:t>
      </w:r>
      <w:r w:rsidRPr="00EF542F">
        <w:rPr>
          <w:sz w:val="24"/>
          <w:szCs w:val="24"/>
        </w:rPr>
        <w:t>in</w:t>
      </w:r>
      <w:r w:rsidRPr="00EF542F">
        <w:rPr>
          <w:spacing w:val="-11"/>
          <w:sz w:val="24"/>
          <w:szCs w:val="24"/>
        </w:rPr>
        <w:t xml:space="preserve"> </w:t>
      </w:r>
      <w:r w:rsidRPr="00EF542F">
        <w:rPr>
          <w:sz w:val="24"/>
          <w:szCs w:val="24"/>
        </w:rPr>
        <w:t>triplicate,</w:t>
      </w:r>
      <w:r w:rsidRPr="00EF542F">
        <w:rPr>
          <w:spacing w:val="-11"/>
          <w:sz w:val="24"/>
          <w:szCs w:val="24"/>
        </w:rPr>
        <w:t xml:space="preserve"> </w:t>
      </w:r>
      <w:r w:rsidRPr="00EF542F">
        <w:rPr>
          <w:sz w:val="24"/>
          <w:szCs w:val="24"/>
        </w:rPr>
        <w:t>with</w:t>
      </w:r>
      <w:r w:rsidRPr="00EF542F">
        <w:rPr>
          <w:spacing w:val="-11"/>
          <w:sz w:val="24"/>
          <w:szCs w:val="24"/>
        </w:rPr>
        <w:t xml:space="preserve"> </w:t>
      </w:r>
      <w:r w:rsidRPr="00EF542F">
        <w:rPr>
          <w:sz w:val="24"/>
          <w:szCs w:val="24"/>
        </w:rPr>
        <w:t>the</w:t>
      </w:r>
      <w:r w:rsidRPr="00EF542F">
        <w:rPr>
          <w:spacing w:val="-12"/>
          <w:sz w:val="24"/>
          <w:szCs w:val="24"/>
        </w:rPr>
        <w:t xml:space="preserve"> </w:t>
      </w:r>
      <w:r w:rsidRPr="00EF542F">
        <w:rPr>
          <w:sz w:val="24"/>
          <w:szCs w:val="24"/>
        </w:rPr>
        <w:t>original</w:t>
      </w:r>
      <w:r w:rsidRPr="00EF542F">
        <w:rPr>
          <w:spacing w:val="-13"/>
          <w:sz w:val="24"/>
          <w:szCs w:val="24"/>
        </w:rPr>
        <w:t xml:space="preserve"> </w:t>
      </w:r>
      <w:r w:rsidRPr="00EF542F">
        <w:rPr>
          <w:sz w:val="24"/>
          <w:szCs w:val="24"/>
        </w:rPr>
        <w:t>manifest</w:t>
      </w:r>
      <w:r w:rsidRPr="00EF542F">
        <w:rPr>
          <w:spacing w:val="-13"/>
          <w:sz w:val="24"/>
          <w:szCs w:val="24"/>
        </w:rPr>
        <w:t xml:space="preserve"> </w:t>
      </w:r>
      <w:r w:rsidRPr="00EF542F">
        <w:rPr>
          <w:sz w:val="24"/>
          <w:szCs w:val="24"/>
        </w:rPr>
        <w:t>remaining</w:t>
      </w:r>
      <w:r w:rsidRPr="00EF542F">
        <w:rPr>
          <w:spacing w:val="-16"/>
          <w:sz w:val="24"/>
          <w:szCs w:val="24"/>
        </w:rPr>
        <w:t xml:space="preserve"> </w:t>
      </w:r>
      <w:r w:rsidRPr="00EF542F">
        <w:rPr>
          <w:sz w:val="24"/>
          <w:szCs w:val="24"/>
        </w:rPr>
        <w:t>with the originating Marijuana Establishment, a second copy provided to the destination Marijuana</w:t>
      </w:r>
      <w:r w:rsidRPr="00EF542F">
        <w:rPr>
          <w:spacing w:val="-6"/>
          <w:sz w:val="24"/>
          <w:szCs w:val="24"/>
        </w:rPr>
        <w:t xml:space="preserve"> </w:t>
      </w:r>
      <w:r w:rsidRPr="00EF542F">
        <w:rPr>
          <w:sz w:val="24"/>
          <w:szCs w:val="24"/>
        </w:rPr>
        <w:t>Establishment</w:t>
      </w:r>
      <w:r w:rsidRPr="00EF542F">
        <w:rPr>
          <w:spacing w:val="-2"/>
          <w:sz w:val="24"/>
          <w:szCs w:val="24"/>
        </w:rPr>
        <w:t xml:space="preserve"> </w:t>
      </w:r>
      <w:r w:rsidRPr="00EF542F">
        <w:rPr>
          <w:sz w:val="24"/>
          <w:szCs w:val="24"/>
        </w:rPr>
        <w:t>on</w:t>
      </w:r>
      <w:r w:rsidRPr="00EF542F">
        <w:rPr>
          <w:spacing w:val="-2"/>
          <w:sz w:val="24"/>
          <w:szCs w:val="24"/>
        </w:rPr>
        <w:t xml:space="preserve"> </w:t>
      </w:r>
      <w:r w:rsidRPr="00EF542F">
        <w:rPr>
          <w:sz w:val="24"/>
          <w:szCs w:val="24"/>
        </w:rPr>
        <w:t>arrival,</w:t>
      </w:r>
      <w:r w:rsidRPr="00EF542F">
        <w:rPr>
          <w:spacing w:val="-2"/>
          <w:sz w:val="24"/>
          <w:szCs w:val="24"/>
        </w:rPr>
        <w:t xml:space="preserve"> </w:t>
      </w:r>
      <w:r w:rsidRPr="00EF542F">
        <w:rPr>
          <w:sz w:val="24"/>
          <w:szCs w:val="24"/>
        </w:rPr>
        <w:t>and</w:t>
      </w:r>
      <w:r w:rsidRPr="00EF542F">
        <w:rPr>
          <w:spacing w:val="-2"/>
          <w:sz w:val="24"/>
          <w:szCs w:val="24"/>
        </w:rPr>
        <w:t xml:space="preserve"> </w:t>
      </w:r>
      <w:r w:rsidRPr="00EF542F">
        <w:rPr>
          <w:sz w:val="24"/>
          <w:szCs w:val="24"/>
        </w:rPr>
        <w:t>a</w:t>
      </w:r>
      <w:r w:rsidRPr="00EF542F">
        <w:rPr>
          <w:spacing w:val="-3"/>
          <w:sz w:val="24"/>
          <w:szCs w:val="24"/>
        </w:rPr>
        <w:t xml:space="preserve"> </w:t>
      </w:r>
      <w:r w:rsidRPr="00EF542F">
        <w:rPr>
          <w:sz w:val="24"/>
          <w:szCs w:val="24"/>
        </w:rPr>
        <w:t>copy</w:t>
      </w:r>
      <w:r w:rsidRPr="00EF542F">
        <w:rPr>
          <w:spacing w:val="-11"/>
          <w:sz w:val="24"/>
          <w:szCs w:val="24"/>
        </w:rPr>
        <w:t xml:space="preserve"> </w:t>
      </w:r>
      <w:r w:rsidRPr="00EF542F">
        <w:rPr>
          <w:sz w:val="24"/>
          <w:szCs w:val="24"/>
        </w:rPr>
        <w:t>to</w:t>
      </w:r>
      <w:r w:rsidRPr="00EF542F">
        <w:rPr>
          <w:spacing w:val="-5"/>
          <w:sz w:val="24"/>
          <w:szCs w:val="24"/>
        </w:rPr>
        <w:t xml:space="preserve"> </w:t>
      </w:r>
      <w:r w:rsidRPr="00EF542F">
        <w:rPr>
          <w:sz w:val="24"/>
          <w:szCs w:val="24"/>
        </w:rPr>
        <w:t>be</w:t>
      </w:r>
      <w:r w:rsidRPr="00EF542F">
        <w:rPr>
          <w:spacing w:val="-6"/>
          <w:sz w:val="24"/>
          <w:szCs w:val="24"/>
        </w:rPr>
        <w:t xml:space="preserve"> </w:t>
      </w:r>
      <w:r w:rsidRPr="00EF542F">
        <w:rPr>
          <w:sz w:val="24"/>
          <w:szCs w:val="24"/>
        </w:rPr>
        <w:t>kept</w:t>
      </w:r>
      <w:r w:rsidRPr="00EF542F">
        <w:rPr>
          <w:spacing w:val="-4"/>
          <w:sz w:val="24"/>
          <w:szCs w:val="24"/>
        </w:rPr>
        <w:t xml:space="preserve"> </w:t>
      </w:r>
      <w:r w:rsidRPr="00EF542F">
        <w:rPr>
          <w:sz w:val="24"/>
          <w:szCs w:val="24"/>
        </w:rPr>
        <w:t>with</w:t>
      </w:r>
      <w:r w:rsidRPr="00EF542F">
        <w:rPr>
          <w:spacing w:val="-5"/>
          <w:sz w:val="24"/>
          <w:szCs w:val="24"/>
        </w:rPr>
        <w:t xml:space="preserve"> </w:t>
      </w:r>
      <w:r w:rsidRPr="00EF542F">
        <w:rPr>
          <w:sz w:val="24"/>
          <w:szCs w:val="24"/>
        </w:rPr>
        <w:t>the</w:t>
      </w:r>
      <w:r w:rsidRPr="00EF542F">
        <w:rPr>
          <w:spacing w:val="-6"/>
          <w:sz w:val="24"/>
          <w:szCs w:val="24"/>
        </w:rPr>
        <w:t xml:space="preserve"> </w:t>
      </w:r>
      <w:r w:rsidRPr="00EF542F">
        <w:rPr>
          <w:sz w:val="24"/>
          <w:szCs w:val="24"/>
        </w:rPr>
        <w:t>licensed</w:t>
      </w:r>
      <w:r w:rsidRPr="00EF542F">
        <w:rPr>
          <w:spacing w:val="-5"/>
          <w:sz w:val="24"/>
          <w:szCs w:val="24"/>
        </w:rPr>
        <w:t xml:space="preserve"> </w:t>
      </w:r>
      <w:r w:rsidRPr="00EF542F">
        <w:rPr>
          <w:sz w:val="24"/>
          <w:szCs w:val="24"/>
        </w:rPr>
        <w:t>Marijuana Establishment</w:t>
      </w:r>
      <w:r w:rsidRPr="00EF542F">
        <w:rPr>
          <w:spacing w:val="-19"/>
          <w:sz w:val="24"/>
          <w:szCs w:val="24"/>
        </w:rPr>
        <w:t xml:space="preserve"> </w:t>
      </w:r>
      <w:r w:rsidRPr="00EF542F">
        <w:rPr>
          <w:sz w:val="24"/>
          <w:szCs w:val="24"/>
        </w:rPr>
        <w:t>Agent</w:t>
      </w:r>
      <w:r w:rsidRPr="00EF542F">
        <w:rPr>
          <w:spacing w:val="-19"/>
          <w:sz w:val="24"/>
          <w:szCs w:val="24"/>
        </w:rPr>
        <w:t xml:space="preserve"> </w:t>
      </w:r>
      <w:r w:rsidRPr="00EF542F">
        <w:rPr>
          <w:sz w:val="24"/>
          <w:szCs w:val="24"/>
        </w:rPr>
        <w:t>during</w:t>
      </w:r>
      <w:r w:rsidRPr="00EF542F">
        <w:rPr>
          <w:spacing w:val="-22"/>
          <w:sz w:val="24"/>
          <w:szCs w:val="24"/>
        </w:rPr>
        <w:t xml:space="preserve"> </w:t>
      </w:r>
      <w:r w:rsidRPr="00EF542F">
        <w:rPr>
          <w:sz w:val="24"/>
          <w:szCs w:val="24"/>
        </w:rPr>
        <w:t>transportation</w:t>
      </w:r>
      <w:r w:rsidRPr="00EF542F">
        <w:rPr>
          <w:spacing w:val="-20"/>
          <w:sz w:val="24"/>
          <w:szCs w:val="24"/>
        </w:rPr>
        <w:t xml:space="preserve"> </w:t>
      </w:r>
      <w:r w:rsidRPr="00EF542F">
        <w:rPr>
          <w:sz w:val="24"/>
          <w:szCs w:val="24"/>
        </w:rPr>
        <w:t>and</w:t>
      </w:r>
      <w:r w:rsidRPr="00EF542F">
        <w:rPr>
          <w:spacing w:val="-20"/>
          <w:sz w:val="24"/>
          <w:szCs w:val="24"/>
        </w:rPr>
        <w:t xml:space="preserve"> </w:t>
      </w:r>
      <w:r w:rsidRPr="00EF542F">
        <w:rPr>
          <w:sz w:val="24"/>
          <w:szCs w:val="24"/>
        </w:rPr>
        <w:t>returned</w:t>
      </w:r>
      <w:r w:rsidRPr="00EF542F">
        <w:rPr>
          <w:spacing w:val="-20"/>
          <w:sz w:val="24"/>
          <w:szCs w:val="24"/>
        </w:rPr>
        <w:t xml:space="preserve"> </w:t>
      </w:r>
      <w:r w:rsidRPr="00EF542F">
        <w:rPr>
          <w:sz w:val="24"/>
          <w:szCs w:val="24"/>
        </w:rPr>
        <w:t>to</w:t>
      </w:r>
      <w:r w:rsidRPr="00EF542F">
        <w:rPr>
          <w:spacing w:val="-19"/>
          <w:sz w:val="24"/>
          <w:szCs w:val="24"/>
        </w:rPr>
        <w:t xml:space="preserve"> </w:t>
      </w:r>
      <w:r w:rsidRPr="00EF542F">
        <w:rPr>
          <w:sz w:val="24"/>
          <w:szCs w:val="24"/>
        </w:rPr>
        <w:t>the</w:t>
      </w:r>
      <w:r w:rsidRPr="00EF542F">
        <w:rPr>
          <w:spacing w:val="-19"/>
          <w:sz w:val="24"/>
          <w:szCs w:val="24"/>
        </w:rPr>
        <w:t xml:space="preserve"> </w:t>
      </w:r>
      <w:r w:rsidRPr="00EF542F">
        <w:rPr>
          <w:sz w:val="24"/>
          <w:szCs w:val="24"/>
        </w:rPr>
        <w:t>Marijuana</w:t>
      </w:r>
      <w:r w:rsidRPr="00EF542F">
        <w:rPr>
          <w:spacing w:val="-19"/>
          <w:sz w:val="24"/>
          <w:szCs w:val="24"/>
        </w:rPr>
        <w:t xml:space="preserve"> </w:t>
      </w:r>
      <w:r w:rsidRPr="00EF542F">
        <w:rPr>
          <w:sz w:val="24"/>
          <w:szCs w:val="24"/>
        </w:rPr>
        <w:t>Establishment or Marijuana Transporter on completion of the</w:t>
      </w:r>
      <w:r w:rsidRPr="00EF542F">
        <w:rPr>
          <w:spacing w:val="-15"/>
          <w:sz w:val="24"/>
          <w:szCs w:val="24"/>
        </w:rPr>
        <w:t xml:space="preserve"> </w:t>
      </w:r>
      <w:r w:rsidRPr="00EF542F">
        <w:rPr>
          <w:sz w:val="24"/>
          <w:szCs w:val="24"/>
        </w:rPr>
        <w:t>transportation.</w:t>
      </w:r>
    </w:p>
    <w:p w14:paraId="4081D911" w14:textId="77777777" w:rsidR="00277C60" w:rsidRPr="00EF542F" w:rsidRDefault="006016D1" w:rsidP="0018012A">
      <w:pPr>
        <w:pStyle w:val="ListParagraph"/>
        <w:numPr>
          <w:ilvl w:val="2"/>
          <w:numId w:val="114"/>
        </w:numPr>
        <w:tabs>
          <w:tab w:val="left" w:pos="2520"/>
        </w:tabs>
        <w:ind w:left="2070" w:right="297" w:firstLine="0"/>
        <w:rPr>
          <w:sz w:val="24"/>
          <w:szCs w:val="24"/>
        </w:rPr>
      </w:pPr>
      <w:r w:rsidRPr="00EF542F">
        <w:rPr>
          <w:sz w:val="24"/>
          <w:szCs w:val="24"/>
        </w:rPr>
        <w:t>Prior to transport, the manifest shall be securely transmitted to the destination Marijuana Establishment by facsimile or</w:t>
      </w:r>
      <w:r w:rsidRPr="00EF542F">
        <w:rPr>
          <w:spacing w:val="-15"/>
          <w:sz w:val="24"/>
          <w:szCs w:val="24"/>
        </w:rPr>
        <w:t xml:space="preserve"> </w:t>
      </w:r>
      <w:r w:rsidRPr="00EF542F">
        <w:rPr>
          <w:sz w:val="24"/>
          <w:szCs w:val="24"/>
        </w:rPr>
        <w:t>email.</w:t>
      </w:r>
    </w:p>
    <w:p w14:paraId="50713326" w14:textId="38D39FC0" w:rsidR="00277C60" w:rsidRPr="00EF542F" w:rsidRDefault="006016D1" w:rsidP="0018012A">
      <w:pPr>
        <w:pStyle w:val="ListParagraph"/>
        <w:numPr>
          <w:ilvl w:val="2"/>
          <w:numId w:val="114"/>
        </w:numPr>
        <w:tabs>
          <w:tab w:val="left" w:pos="2520"/>
        </w:tabs>
        <w:ind w:left="2070" w:right="290" w:firstLine="0"/>
        <w:rPr>
          <w:sz w:val="24"/>
          <w:szCs w:val="24"/>
        </w:rPr>
      </w:pPr>
      <w:r w:rsidRPr="00EF542F">
        <w:rPr>
          <w:sz w:val="24"/>
          <w:szCs w:val="24"/>
        </w:rPr>
        <w:t>On arrival at the destination Marijuana Establishment, a Marijuana Establishment Agent</w:t>
      </w:r>
      <w:r w:rsidRPr="00EF542F">
        <w:rPr>
          <w:spacing w:val="-10"/>
          <w:sz w:val="24"/>
          <w:szCs w:val="24"/>
        </w:rPr>
        <w:t xml:space="preserve"> </w:t>
      </w:r>
      <w:r w:rsidRPr="00EF542F">
        <w:rPr>
          <w:sz w:val="24"/>
          <w:szCs w:val="24"/>
        </w:rPr>
        <w:t>at</w:t>
      </w:r>
      <w:r w:rsidRPr="00EF542F">
        <w:rPr>
          <w:spacing w:val="-10"/>
          <w:sz w:val="24"/>
          <w:szCs w:val="24"/>
        </w:rPr>
        <w:t xml:space="preserve"> </w:t>
      </w:r>
      <w:r w:rsidRPr="00EF542F">
        <w:rPr>
          <w:sz w:val="24"/>
          <w:szCs w:val="24"/>
        </w:rPr>
        <w:t>the</w:t>
      </w:r>
      <w:r w:rsidRPr="00EF542F">
        <w:rPr>
          <w:spacing w:val="-11"/>
          <w:sz w:val="24"/>
          <w:szCs w:val="24"/>
        </w:rPr>
        <w:t xml:space="preserve"> </w:t>
      </w:r>
      <w:r w:rsidRPr="00EF542F">
        <w:rPr>
          <w:sz w:val="24"/>
          <w:szCs w:val="24"/>
        </w:rPr>
        <w:t>destination</w:t>
      </w:r>
      <w:r w:rsidRPr="00EF542F">
        <w:rPr>
          <w:spacing w:val="-10"/>
          <w:sz w:val="24"/>
          <w:szCs w:val="24"/>
        </w:rPr>
        <w:t xml:space="preserve"> </w:t>
      </w:r>
      <w:r w:rsidRPr="00EF542F">
        <w:rPr>
          <w:sz w:val="24"/>
          <w:szCs w:val="24"/>
        </w:rPr>
        <w:t>Marijuana</w:t>
      </w:r>
      <w:r w:rsidRPr="00EF542F">
        <w:rPr>
          <w:spacing w:val="-11"/>
          <w:sz w:val="24"/>
          <w:szCs w:val="24"/>
        </w:rPr>
        <w:t xml:space="preserve"> </w:t>
      </w:r>
      <w:r w:rsidRPr="00EF542F">
        <w:rPr>
          <w:sz w:val="24"/>
          <w:szCs w:val="24"/>
        </w:rPr>
        <w:t>Establishment</w:t>
      </w:r>
      <w:r w:rsidRPr="00EF542F">
        <w:rPr>
          <w:spacing w:val="-10"/>
          <w:sz w:val="24"/>
          <w:szCs w:val="24"/>
        </w:rPr>
        <w:t xml:space="preserve"> </w:t>
      </w:r>
      <w:r w:rsidRPr="00EF542F">
        <w:rPr>
          <w:sz w:val="24"/>
          <w:szCs w:val="24"/>
        </w:rPr>
        <w:t>shall</w:t>
      </w:r>
      <w:r w:rsidRPr="00EF542F">
        <w:rPr>
          <w:spacing w:val="-10"/>
          <w:sz w:val="24"/>
          <w:szCs w:val="24"/>
        </w:rPr>
        <w:t xml:space="preserve"> </w:t>
      </w:r>
      <w:r w:rsidRPr="00EF542F">
        <w:rPr>
          <w:sz w:val="24"/>
          <w:szCs w:val="24"/>
        </w:rPr>
        <w:t>compare</w:t>
      </w:r>
      <w:r w:rsidRPr="00EF542F">
        <w:rPr>
          <w:spacing w:val="-11"/>
          <w:sz w:val="24"/>
          <w:szCs w:val="24"/>
        </w:rPr>
        <w:t xml:space="preserve"> </w:t>
      </w:r>
      <w:r w:rsidRPr="00EF542F">
        <w:rPr>
          <w:sz w:val="24"/>
          <w:szCs w:val="24"/>
        </w:rPr>
        <w:t>the</w:t>
      </w:r>
      <w:r w:rsidRPr="00EF542F">
        <w:rPr>
          <w:spacing w:val="-11"/>
          <w:sz w:val="24"/>
          <w:szCs w:val="24"/>
        </w:rPr>
        <w:t xml:space="preserve"> </w:t>
      </w:r>
      <w:r w:rsidRPr="00EF542F">
        <w:rPr>
          <w:sz w:val="24"/>
          <w:szCs w:val="24"/>
        </w:rPr>
        <w:t>manifest</w:t>
      </w:r>
      <w:r w:rsidRPr="00EF542F">
        <w:rPr>
          <w:spacing w:val="-10"/>
          <w:sz w:val="24"/>
          <w:szCs w:val="24"/>
        </w:rPr>
        <w:t xml:space="preserve"> </w:t>
      </w:r>
      <w:r w:rsidRPr="00EF542F">
        <w:rPr>
          <w:sz w:val="24"/>
          <w:szCs w:val="24"/>
        </w:rPr>
        <w:t xml:space="preserve">produced by the agents who transported the Marijuana Products to the copy transmitted by facsimile or email. This manifest </w:t>
      </w:r>
      <w:del w:id="1788" w:author="Author">
        <w:r w:rsidRPr="00EF542F" w:rsidDel="00843309">
          <w:rPr>
            <w:sz w:val="24"/>
            <w:szCs w:val="24"/>
          </w:rPr>
          <w:delText>must</w:delText>
        </w:r>
      </w:del>
      <w:ins w:id="1789" w:author="Author">
        <w:r w:rsidR="00843309" w:rsidRPr="00EF542F">
          <w:rPr>
            <w:sz w:val="24"/>
            <w:szCs w:val="24"/>
          </w:rPr>
          <w:t>shall</w:t>
        </w:r>
      </w:ins>
      <w:r w:rsidRPr="00EF542F">
        <w:rPr>
          <w:sz w:val="24"/>
          <w:szCs w:val="24"/>
        </w:rPr>
        <w:t>, at a minimum,</w:t>
      </w:r>
      <w:r w:rsidRPr="00EF542F">
        <w:rPr>
          <w:spacing w:val="-14"/>
          <w:sz w:val="24"/>
          <w:szCs w:val="24"/>
        </w:rPr>
        <w:t xml:space="preserve"> </w:t>
      </w:r>
      <w:r w:rsidRPr="00EF542F">
        <w:rPr>
          <w:sz w:val="24"/>
          <w:szCs w:val="24"/>
        </w:rPr>
        <w:t>include:</w:t>
      </w:r>
    </w:p>
    <w:p w14:paraId="21C407B5" w14:textId="77777777" w:rsidR="00277C60" w:rsidRPr="00EF542F" w:rsidRDefault="006016D1" w:rsidP="0018012A">
      <w:pPr>
        <w:pStyle w:val="ListParagraph"/>
        <w:numPr>
          <w:ilvl w:val="4"/>
          <w:numId w:val="114"/>
        </w:numPr>
        <w:tabs>
          <w:tab w:val="left" w:pos="2669"/>
        </w:tabs>
        <w:ind w:left="2430" w:firstLine="0"/>
        <w:rPr>
          <w:sz w:val="24"/>
          <w:szCs w:val="24"/>
        </w:rPr>
      </w:pPr>
      <w:r w:rsidRPr="00EF542F">
        <w:rPr>
          <w:sz w:val="24"/>
          <w:szCs w:val="24"/>
        </w:rPr>
        <w:t>The</w:t>
      </w:r>
      <w:r w:rsidRPr="00EF542F">
        <w:rPr>
          <w:spacing w:val="-29"/>
          <w:sz w:val="24"/>
          <w:szCs w:val="24"/>
        </w:rPr>
        <w:t xml:space="preserve"> </w:t>
      </w:r>
      <w:r w:rsidRPr="00EF542F">
        <w:rPr>
          <w:sz w:val="24"/>
          <w:szCs w:val="24"/>
        </w:rPr>
        <w:t>originating</w:t>
      </w:r>
      <w:r w:rsidRPr="00EF542F">
        <w:rPr>
          <w:spacing w:val="-28"/>
          <w:sz w:val="24"/>
          <w:szCs w:val="24"/>
        </w:rPr>
        <w:t xml:space="preserve"> </w:t>
      </w:r>
      <w:r w:rsidRPr="00EF542F">
        <w:rPr>
          <w:sz w:val="24"/>
          <w:szCs w:val="24"/>
        </w:rPr>
        <w:t>Marijuana</w:t>
      </w:r>
      <w:r w:rsidRPr="00EF542F">
        <w:rPr>
          <w:spacing w:val="-26"/>
          <w:sz w:val="24"/>
          <w:szCs w:val="24"/>
        </w:rPr>
        <w:t xml:space="preserve"> </w:t>
      </w:r>
      <w:r w:rsidRPr="00EF542F">
        <w:rPr>
          <w:sz w:val="24"/>
          <w:szCs w:val="24"/>
        </w:rPr>
        <w:t>Establishment</w:t>
      </w:r>
      <w:r w:rsidRPr="00EF542F">
        <w:rPr>
          <w:spacing w:val="-26"/>
          <w:sz w:val="24"/>
          <w:szCs w:val="24"/>
        </w:rPr>
        <w:t xml:space="preserve"> </w:t>
      </w:r>
      <w:r w:rsidRPr="00EF542F">
        <w:rPr>
          <w:sz w:val="24"/>
          <w:szCs w:val="24"/>
        </w:rPr>
        <w:t>name,</w:t>
      </w:r>
      <w:r w:rsidRPr="00EF542F">
        <w:rPr>
          <w:spacing w:val="-28"/>
          <w:sz w:val="24"/>
          <w:szCs w:val="24"/>
        </w:rPr>
        <w:t xml:space="preserve"> </w:t>
      </w:r>
      <w:r w:rsidRPr="00EF542F">
        <w:rPr>
          <w:sz w:val="24"/>
          <w:szCs w:val="24"/>
        </w:rPr>
        <w:t>address,</w:t>
      </w:r>
      <w:r w:rsidRPr="00EF542F">
        <w:rPr>
          <w:spacing w:val="-28"/>
          <w:sz w:val="24"/>
          <w:szCs w:val="24"/>
        </w:rPr>
        <w:t xml:space="preserve"> </w:t>
      </w:r>
      <w:r w:rsidRPr="00EF542F">
        <w:rPr>
          <w:sz w:val="24"/>
          <w:szCs w:val="24"/>
        </w:rPr>
        <w:t>and</w:t>
      </w:r>
      <w:r w:rsidRPr="00EF542F">
        <w:rPr>
          <w:spacing w:val="-28"/>
          <w:sz w:val="24"/>
          <w:szCs w:val="24"/>
        </w:rPr>
        <w:t xml:space="preserve"> </w:t>
      </w:r>
      <w:r w:rsidRPr="00EF542F">
        <w:rPr>
          <w:sz w:val="24"/>
          <w:szCs w:val="24"/>
        </w:rPr>
        <w:t>registration</w:t>
      </w:r>
      <w:r w:rsidRPr="00EF542F">
        <w:rPr>
          <w:spacing w:val="-28"/>
          <w:sz w:val="24"/>
          <w:szCs w:val="24"/>
        </w:rPr>
        <w:t xml:space="preserve"> </w:t>
      </w:r>
      <w:r w:rsidRPr="00EF542F">
        <w:rPr>
          <w:sz w:val="24"/>
          <w:szCs w:val="24"/>
        </w:rPr>
        <w:t>number;</w:t>
      </w:r>
    </w:p>
    <w:p w14:paraId="7868687E" w14:textId="77777777" w:rsidR="00277C60" w:rsidRPr="00EF542F" w:rsidRDefault="006016D1" w:rsidP="0018012A">
      <w:pPr>
        <w:pStyle w:val="ListParagraph"/>
        <w:numPr>
          <w:ilvl w:val="4"/>
          <w:numId w:val="114"/>
        </w:numPr>
        <w:tabs>
          <w:tab w:val="left" w:pos="2713"/>
        </w:tabs>
        <w:ind w:left="2430" w:right="296" w:firstLine="0"/>
        <w:rPr>
          <w:sz w:val="24"/>
          <w:szCs w:val="24"/>
        </w:rPr>
      </w:pPr>
      <w:r w:rsidRPr="00EF542F">
        <w:rPr>
          <w:sz w:val="24"/>
          <w:szCs w:val="24"/>
        </w:rPr>
        <w:t>The</w:t>
      </w:r>
      <w:r w:rsidRPr="00EF542F">
        <w:rPr>
          <w:spacing w:val="-22"/>
          <w:sz w:val="24"/>
          <w:szCs w:val="24"/>
        </w:rPr>
        <w:t xml:space="preserve"> </w:t>
      </w:r>
      <w:r w:rsidRPr="00EF542F">
        <w:rPr>
          <w:sz w:val="24"/>
          <w:szCs w:val="24"/>
        </w:rPr>
        <w:t>names</w:t>
      </w:r>
      <w:r w:rsidRPr="00EF542F">
        <w:rPr>
          <w:spacing w:val="-22"/>
          <w:sz w:val="24"/>
          <w:szCs w:val="24"/>
        </w:rPr>
        <w:t xml:space="preserve"> </w:t>
      </w:r>
      <w:r w:rsidRPr="00EF542F">
        <w:rPr>
          <w:sz w:val="24"/>
          <w:szCs w:val="24"/>
        </w:rPr>
        <w:t>and</w:t>
      </w:r>
      <w:r w:rsidRPr="00EF542F">
        <w:rPr>
          <w:spacing w:val="-22"/>
          <w:sz w:val="24"/>
          <w:szCs w:val="24"/>
        </w:rPr>
        <w:t xml:space="preserve"> </w:t>
      </w:r>
      <w:r w:rsidRPr="00EF542F">
        <w:rPr>
          <w:sz w:val="24"/>
          <w:szCs w:val="24"/>
        </w:rPr>
        <w:t>registration</w:t>
      </w:r>
      <w:r w:rsidRPr="00EF542F">
        <w:rPr>
          <w:spacing w:val="-20"/>
          <w:sz w:val="24"/>
          <w:szCs w:val="24"/>
        </w:rPr>
        <w:t xml:space="preserve"> </w:t>
      </w:r>
      <w:r w:rsidRPr="00EF542F">
        <w:rPr>
          <w:sz w:val="24"/>
          <w:szCs w:val="24"/>
        </w:rPr>
        <w:t>numbers</w:t>
      </w:r>
      <w:r w:rsidRPr="00EF542F">
        <w:rPr>
          <w:spacing w:val="-20"/>
          <w:sz w:val="24"/>
          <w:szCs w:val="24"/>
        </w:rPr>
        <w:t xml:space="preserve"> </w:t>
      </w:r>
      <w:r w:rsidRPr="00EF542F">
        <w:rPr>
          <w:sz w:val="24"/>
          <w:szCs w:val="24"/>
        </w:rPr>
        <w:t>of</w:t>
      </w:r>
      <w:r w:rsidRPr="00EF542F">
        <w:rPr>
          <w:spacing w:val="-21"/>
          <w:sz w:val="24"/>
          <w:szCs w:val="24"/>
        </w:rPr>
        <w:t xml:space="preserve"> </w:t>
      </w:r>
      <w:r w:rsidRPr="00EF542F">
        <w:rPr>
          <w:sz w:val="24"/>
          <w:szCs w:val="24"/>
        </w:rPr>
        <w:t>the</w:t>
      </w:r>
      <w:r w:rsidRPr="00EF542F">
        <w:rPr>
          <w:spacing w:val="-21"/>
          <w:sz w:val="24"/>
          <w:szCs w:val="24"/>
        </w:rPr>
        <w:t xml:space="preserve"> </w:t>
      </w:r>
      <w:r w:rsidRPr="00EF542F">
        <w:rPr>
          <w:sz w:val="24"/>
          <w:szCs w:val="24"/>
        </w:rPr>
        <w:t>agents</w:t>
      </w:r>
      <w:r w:rsidRPr="00EF542F">
        <w:rPr>
          <w:spacing w:val="-20"/>
          <w:sz w:val="24"/>
          <w:szCs w:val="24"/>
        </w:rPr>
        <w:t xml:space="preserve"> </w:t>
      </w:r>
      <w:r w:rsidRPr="00EF542F">
        <w:rPr>
          <w:sz w:val="24"/>
          <w:szCs w:val="24"/>
        </w:rPr>
        <w:t>who</w:t>
      </w:r>
      <w:r w:rsidRPr="00EF542F">
        <w:rPr>
          <w:spacing w:val="-20"/>
          <w:sz w:val="24"/>
          <w:szCs w:val="24"/>
        </w:rPr>
        <w:t xml:space="preserve"> </w:t>
      </w:r>
      <w:r w:rsidRPr="00EF542F">
        <w:rPr>
          <w:sz w:val="24"/>
          <w:szCs w:val="24"/>
        </w:rPr>
        <w:t>transported</w:t>
      </w:r>
      <w:r w:rsidRPr="00EF542F">
        <w:rPr>
          <w:spacing w:val="-20"/>
          <w:sz w:val="24"/>
          <w:szCs w:val="24"/>
        </w:rPr>
        <w:t xml:space="preserve"> </w:t>
      </w:r>
      <w:r w:rsidRPr="00EF542F">
        <w:rPr>
          <w:sz w:val="24"/>
          <w:szCs w:val="24"/>
        </w:rPr>
        <w:t>the</w:t>
      </w:r>
      <w:r w:rsidRPr="00EF542F">
        <w:rPr>
          <w:spacing w:val="-21"/>
          <w:sz w:val="24"/>
          <w:szCs w:val="24"/>
        </w:rPr>
        <w:t xml:space="preserve"> </w:t>
      </w:r>
      <w:r w:rsidRPr="00EF542F">
        <w:rPr>
          <w:sz w:val="24"/>
          <w:szCs w:val="24"/>
        </w:rPr>
        <w:t>Marijuana Products;</w:t>
      </w:r>
    </w:p>
    <w:p w14:paraId="587D9D63" w14:textId="77777777" w:rsidR="00277C60" w:rsidRPr="00EF542F" w:rsidRDefault="006016D1" w:rsidP="0018012A">
      <w:pPr>
        <w:pStyle w:val="ListParagraph"/>
        <w:numPr>
          <w:ilvl w:val="4"/>
          <w:numId w:val="114"/>
        </w:numPr>
        <w:tabs>
          <w:tab w:val="left" w:pos="2756"/>
        </w:tabs>
        <w:ind w:left="2430" w:right="297" w:firstLine="0"/>
        <w:rPr>
          <w:sz w:val="24"/>
          <w:szCs w:val="24"/>
        </w:rPr>
      </w:pPr>
      <w:r w:rsidRPr="00EF542F">
        <w:rPr>
          <w:sz w:val="24"/>
          <w:szCs w:val="24"/>
        </w:rPr>
        <w:t>The name and registration number of the Marijuana Establishment Agent who prepared the</w:t>
      </w:r>
      <w:r w:rsidRPr="00EF542F">
        <w:rPr>
          <w:spacing w:val="-4"/>
          <w:sz w:val="24"/>
          <w:szCs w:val="24"/>
        </w:rPr>
        <w:t xml:space="preserve"> </w:t>
      </w:r>
      <w:r w:rsidRPr="00EF542F">
        <w:rPr>
          <w:sz w:val="24"/>
          <w:szCs w:val="24"/>
        </w:rPr>
        <w:t>manifest;</w:t>
      </w:r>
    </w:p>
    <w:p w14:paraId="660BC34B" w14:textId="77777777" w:rsidR="00277C60" w:rsidRPr="00EF542F" w:rsidRDefault="006016D1" w:rsidP="0018012A">
      <w:pPr>
        <w:pStyle w:val="ListParagraph"/>
        <w:numPr>
          <w:ilvl w:val="4"/>
          <w:numId w:val="114"/>
        </w:numPr>
        <w:tabs>
          <w:tab w:val="left" w:pos="2684"/>
        </w:tabs>
        <w:ind w:left="2430" w:firstLine="0"/>
        <w:rPr>
          <w:sz w:val="24"/>
          <w:szCs w:val="24"/>
        </w:rPr>
      </w:pPr>
      <w:r w:rsidRPr="00EF542F">
        <w:rPr>
          <w:sz w:val="24"/>
          <w:szCs w:val="24"/>
        </w:rPr>
        <w:t>The</w:t>
      </w:r>
      <w:r w:rsidRPr="00EF542F">
        <w:rPr>
          <w:spacing w:val="-28"/>
          <w:sz w:val="24"/>
          <w:szCs w:val="24"/>
        </w:rPr>
        <w:t xml:space="preserve"> </w:t>
      </w:r>
      <w:r w:rsidRPr="00EF542F">
        <w:rPr>
          <w:sz w:val="24"/>
          <w:szCs w:val="24"/>
        </w:rPr>
        <w:t>destination</w:t>
      </w:r>
      <w:r w:rsidRPr="00EF542F">
        <w:rPr>
          <w:spacing w:val="-27"/>
          <w:sz w:val="24"/>
          <w:szCs w:val="24"/>
        </w:rPr>
        <w:t xml:space="preserve"> </w:t>
      </w:r>
      <w:r w:rsidRPr="00EF542F">
        <w:rPr>
          <w:spacing w:val="-3"/>
          <w:sz w:val="24"/>
          <w:szCs w:val="24"/>
        </w:rPr>
        <w:t>Marijuana</w:t>
      </w:r>
      <w:r w:rsidRPr="00EF542F">
        <w:rPr>
          <w:spacing w:val="-28"/>
          <w:sz w:val="24"/>
          <w:szCs w:val="24"/>
        </w:rPr>
        <w:t xml:space="preserve"> </w:t>
      </w:r>
      <w:r w:rsidRPr="00EF542F">
        <w:rPr>
          <w:sz w:val="24"/>
          <w:szCs w:val="24"/>
        </w:rPr>
        <w:t>Establishment</w:t>
      </w:r>
      <w:r w:rsidRPr="00EF542F">
        <w:rPr>
          <w:spacing w:val="-26"/>
          <w:sz w:val="24"/>
          <w:szCs w:val="24"/>
        </w:rPr>
        <w:t xml:space="preserve"> </w:t>
      </w:r>
      <w:r w:rsidRPr="00EF542F">
        <w:rPr>
          <w:sz w:val="24"/>
          <w:szCs w:val="24"/>
        </w:rPr>
        <w:t>name,</w:t>
      </w:r>
      <w:r w:rsidRPr="00EF542F">
        <w:rPr>
          <w:spacing w:val="-27"/>
          <w:sz w:val="24"/>
          <w:szCs w:val="24"/>
        </w:rPr>
        <w:t xml:space="preserve"> </w:t>
      </w:r>
      <w:r w:rsidRPr="00EF542F">
        <w:rPr>
          <w:sz w:val="24"/>
          <w:szCs w:val="24"/>
        </w:rPr>
        <w:t>address,</w:t>
      </w:r>
      <w:r w:rsidRPr="00EF542F">
        <w:rPr>
          <w:spacing w:val="-27"/>
          <w:sz w:val="24"/>
          <w:szCs w:val="24"/>
        </w:rPr>
        <w:t xml:space="preserve"> </w:t>
      </w:r>
      <w:r w:rsidRPr="00EF542F">
        <w:rPr>
          <w:sz w:val="24"/>
          <w:szCs w:val="24"/>
        </w:rPr>
        <w:t>and</w:t>
      </w:r>
      <w:r w:rsidRPr="00EF542F">
        <w:rPr>
          <w:spacing w:val="-27"/>
          <w:sz w:val="24"/>
          <w:szCs w:val="24"/>
        </w:rPr>
        <w:t xml:space="preserve"> </w:t>
      </w:r>
      <w:r w:rsidRPr="00EF542F">
        <w:rPr>
          <w:sz w:val="24"/>
          <w:szCs w:val="24"/>
        </w:rPr>
        <w:t>registration</w:t>
      </w:r>
      <w:r w:rsidRPr="00EF542F">
        <w:rPr>
          <w:spacing w:val="-27"/>
          <w:sz w:val="24"/>
          <w:szCs w:val="24"/>
        </w:rPr>
        <w:t xml:space="preserve"> </w:t>
      </w:r>
      <w:r w:rsidRPr="00EF542F">
        <w:rPr>
          <w:sz w:val="24"/>
          <w:szCs w:val="24"/>
        </w:rPr>
        <w:t>number;</w:t>
      </w:r>
    </w:p>
    <w:p w14:paraId="6C4FF666" w14:textId="77777777" w:rsidR="00277C60" w:rsidRPr="00EF542F" w:rsidRDefault="006016D1" w:rsidP="0018012A">
      <w:pPr>
        <w:pStyle w:val="ListParagraph"/>
        <w:numPr>
          <w:ilvl w:val="4"/>
          <w:numId w:val="114"/>
        </w:numPr>
        <w:tabs>
          <w:tab w:val="left" w:pos="2722"/>
        </w:tabs>
        <w:ind w:left="2430" w:right="298" w:firstLine="0"/>
        <w:rPr>
          <w:sz w:val="24"/>
          <w:szCs w:val="24"/>
        </w:rPr>
      </w:pPr>
      <w:r w:rsidRPr="00EF542F">
        <w:rPr>
          <w:sz w:val="24"/>
          <w:szCs w:val="24"/>
        </w:rPr>
        <w:t>A</w:t>
      </w:r>
      <w:r w:rsidRPr="00EF542F">
        <w:rPr>
          <w:spacing w:val="-13"/>
          <w:sz w:val="24"/>
          <w:szCs w:val="24"/>
        </w:rPr>
        <w:t xml:space="preserve"> </w:t>
      </w:r>
      <w:r w:rsidRPr="00EF542F">
        <w:rPr>
          <w:sz w:val="24"/>
          <w:szCs w:val="24"/>
        </w:rPr>
        <w:t>description</w:t>
      </w:r>
      <w:r w:rsidRPr="00EF542F">
        <w:rPr>
          <w:spacing w:val="-13"/>
          <w:sz w:val="24"/>
          <w:szCs w:val="24"/>
        </w:rPr>
        <w:t xml:space="preserve"> </w:t>
      </w:r>
      <w:r w:rsidRPr="00EF542F">
        <w:rPr>
          <w:sz w:val="24"/>
          <w:szCs w:val="24"/>
        </w:rPr>
        <w:t>of</w:t>
      </w:r>
      <w:r w:rsidRPr="00EF542F">
        <w:rPr>
          <w:spacing w:val="-13"/>
          <w:sz w:val="24"/>
          <w:szCs w:val="24"/>
        </w:rPr>
        <w:t xml:space="preserve"> </w:t>
      </w:r>
      <w:r w:rsidRPr="00EF542F">
        <w:rPr>
          <w:sz w:val="24"/>
          <w:szCs w:val="24"/>
        </w:rPr>
        <w:t>the</w:t>
      </w:r>
      <w:r w:rsidRPr="00EF542F">
        <w:rPr>
          <w:spacing w:val="-14"/>
          <w:sz w:val="24"/>
          <w:szCs w:val="24"/>
        </w:rPr>
        <w:t xml:space="preserve"> </w:t>
      </w:r>
      <w:r w:rsidRPr="00EF542F">
        <w:rPr>
          <w:sz w:val="24"/>
          <w:szCs w:val="24"/>
        </w:rPr>
        <w:t>Marijuana</w:t>
      </w:r>
      <w:r w:rsidRPr="00EF542F">
        <w:rPr>
          <w:spacing w:val="-14"/>
          <w:sz w:val="24"/>
          <w:szCs w:val="24"/>
        </w:rPr>
        <w:t xml:space="preserve"> </w:t>
      </w:r>
      <w:r w:rsidRPr="00EF542F">
        <w:rPr>
          <w:sz w:val="24"/>
          <w:szCs w:val="24"/>
        </w:rPr>
        <w:t>Products</w:t>
      </w:r>
      <w:r w:rsidRPr="00EF542F">
        <w:rPr>
          <w:spacing w:val="-13"/>
          <w:sz w:val="24"/>
          <w:szCs w:val="24"/>
        </w:rPr>
        <w:t xml:space="preserve"> </w:t>
      </w:r>
      <w:r w:rsidRPr="00EF542F">
        <w:rPr>
          <w:sz w:val="24"/>
          <w:szCs w:val="24"/>
        </w:rPr>
        <w:t>being</w:t>
      </w:r>
      <w:r w:rsidRPr="00EF542F">
        <w:rPr>
          <w:spacing w:val="-15"/>
          <w:sz w:val="24"/>
          <w:szCs w:val="24"/>
        </w:rPr>
        <w:t xml:space="preserve"> </w:t>
      </w:r>
      <w:r w:rsidRPr="00EF542F">
        <w:rPr>
          <w:sz w:val="24"/>
          <w:szCs w:val="24"/>
        </w:rPr>
        <w:t>transported,</w:t>
      </w:r>
      <w:r w:rsidRPr="00EF542F">
        <w:rPr>
          <w:spacing w:val="-13"/>
          <w:sz w:val="24"/>
          <w:szCs w:val="24"/>
        </w:rPr>
        <w:t xml:space="preserve"> </w:t>
      </w:r>
      <w:r w:rsidRPr="00EF542F">
        <w:rPr>
          <w:sz w:val="24"/>
          <w:szCs w:val="24"/>
        </w:rPr>
        <w:t>including</w:t>
      </w:r>
      <w:r w:rsidRPr="00EF542F">
        <w:rPr>
          <w:spacing w:val="-15"/>
          <w:sz w:val="24"/>
          <w:szCs w:val="24"/>
        </w:rPr>
        <w:t xml:space="preserve"> </w:t>
      </w:r>
      <w:r w:rsidRPr="00EF542F">
        <w:rPr>
          <w:sz w:val="24"/>
          <w:szCs w:val="24"/>
        </w:rPr>
        <w:t>the</w:t>
      </w:r>
      <w:r w:rsidRPr="00EF542F">
        <w:rPr>
          <w:spacing w:val="-14"/>
          <w:sz w:val="24"/>
          <w:szCs w:val="24"/>
        </w:rPr>
        <w:t xml:space="preserve"> </w:t>
      </w:r>
      <w:r w:rsidRPr="00EF542F">
        <w:rPr>
          <w:sz w:val="24"/>
          <w:szCs w:val="24"/>
        </w:rPr>
        <w:t xml:space="preserve">weight and form or </w:t>
      </w:r>
      <w:r w:rsidRPr="00EF542F">
        <w:rPr>
          <w:spacing w:val="-3"/>
          <w:sz w:val="24"/>
          <w:szCs w:val="24"/>
        </w:rPr>
        <w:t xml:space="preserve">type </w:t>
      </w:r>
      <w:r w:rsidRPr="00EF542F">
        <w:rPr>
          <w:sz w:val="24"/>
          <w:szCs w:val="24"/>
        </w:rPr>
        <w:t>of</w:t>
      </w:r>
      <w:r w:rsidRPr="00EF542F">
        <w:rPr>
          <w:spacing w:val="-3"/>
          <w:sz w:val="24"/>
          <w:szCs w:val="24"/>
        </w:rPr>
        <w:t xml:space="preserve"> </w:t>
      </w:r>
      <w:r w:rsidRPr="00EF542F">
        <w:rPr>
          <w:sz w:val="24"/>
          <w:szCs w:val="24"/>
        </w:rPr>
        <w:t>product;</w:t>
      </w:r>
    </w:p>
    <w:p w14:paraId="52ACA54F" w14:textId="77777777" w:rsidR="00277C60" w:rsidRPr="00EF542F" w:rsidRDefault="006016D1" w:rsidP="0018012A">
      <w:pPr>
        <w:pStyle w:val="ListParagraph"/>
        <w:numPr>
          <w:ilvl w:val="4"/>
          <w:numId w:val="114"/>
        </w:numPr>
        <w:tabs>
          <w:tab w:val="left" w:pos="2703"/>
        </w:tabs>
        <w:ind w:left="2430" w:right="296" w:firstLine="0"/>
        <w:rPr>
          <w:sz w:val="24"/>
          <w:szCs w:val="24"/>
        </w:rPr>
      </w:pPr>
      <w:r w:rsidRPr="00EF542F">
        <w:rPr>
          <w:sz w:val="24"/>
          <w:szCs w:val="24"/>
        </w:rPr>
        <w:t>The</w:t>
      </w:r>
      <w:r w:rsidRPr="00EF542F">
        <w:rPr>
          <w:spacing w:val="-9"/>
          <w:sz w:val="24"/>
          <w:szCs w:val="24"/>
        </w:rPr>
        <w:t xml:space="preserve"> </w:t>
      </w:r>
      <w:r w:rsidRPr="00EF542F">
        <w:rPr>
          <w:sz w:val="24"/>
          <w:szCs w:val="24"/>
        </w:rPr>
        <w:t>mileage</w:t>
      </w:r>
      <w:r w:rsidRPr="00EF542F">
        <w:rPr>
          <w:spacing w:val="-9"/>
          <w:sz w:val="24"/>
          <w:szCs w:val="24"/>
        </w:rPr>
        <w:t xml:space="preserve"> </w:t>
      </w:r>
      <w:r w:rsidRPr="00EF542F">
        <w:rPr>
          <w:sz w:val="24"/>
          <w:szCs w:val="24"/>
        </w:rPr>
        <w:t>of</w:t>
      </w:r>
      <w:r w:rsidRPr="00EF542F">
        <w:rPr>
          <w:spacing w:val="-9"/>
          <w:sz w:val="24"/>
          <w:szCs w:val="24"/>
        </w:rPr>
        <w:t xml:space="preserve"> </w:t>
      </w:r>
      <w:r w:rsidRPr="00EF542F">
        <w:rPr>
          <w:sz w:val="24"/>
          <w:szCs w:val="24"/>
        </w:rPr>
        <w:t>the</w:t>
      </w:r>
      <w:r w:rsidRPr="00EF542F">
        <w:rPr>
          <w:spacing w:val="-9"/>
          <w:sz w:val="24"/>
          <w:szCs w:val="24"/>
        </w:rPr>
        <w:t xml:space="preserve"> </w:t>
      </w:r>
      <w:r w:rsidRPr="00EF542F">
        <w:rPr>
          <w:sz w:val="24"/>
          <w:szCs w:val="24"/>
        </w:rPr>
        <w:t>transporting</w:t>
      </w:r>
      <w:r w:rsidRPr="00EF542F">
        <w:rPr>
          <w:spacing w:val="-10"/>
          <w:sz w:val="24"/>
          <w:szCs w:val="24"/>
        </w:rPr>
        <w:t xml:space="preserve"> </w:t>
      </w:r>
      <w:r w:rsidRPr="00EF542F">
        <w:rPr>
          <w:sz w:val="24"/>
          <w:szCs w:val="24"/>
        </w:rPr>
        <w:t>vehicle</w:t>
      </w:r>
      <w:r w:rsidRPr="00EF542F">
        <w:rPr>
          <w:spacing w:val="-9"/>
          <w:sz w:val="24"/>
          <w:szCs w:val="24"/>
        </w:rPr>
        <w:t xml:space="preserve"> </w:t>
      </w:r>
      <w:r w:rsidRPr="00EF542F">
        <w:rPr>
          <w:sz w:val="24"/>
          <w:szCs w:val="24"/>
        </w:rPr>
        <w:t>at</w:t>
      </w:r>
      <w:r w:rsidRPr="00EF542F">
        <w:rPr>
          <w:spacing w:val="-7"/>
          <w:sz w:val="24"/>
          <w:szCs w:val="24"/>
        </w:rPr>
        <w:t xml:space="preserve"> </w:t>
      </w:r>
      <w:r w:rsidRPr="00EF542F">
        <w:rPr>
          <w:sz w:val="24"/>
          <w:szCs w:val="24"/>
        </w:rPr>
        <w:t>departure</w:t>
      </w:r>
      <w:r w:rsidRPr="00EF542F">
        <w:rPr>
          <w:spacing w:val="-9"/>
          <w:sz w:val="24"/>
          <w:szCs w:val="24"/>
        </w:rPr>
        <w:t xml:space="preserve"> </w:t>
      </w:r>
      <w:r w:rsidRPr="00EF542F">
        <w:rPr>
          <w:sz w:val="24"/>
          <w:szCs w:val="24"/>
        </w:rPr>
        <w:t>from</w:t>
      </w:r>
      <w:r w:rsidRPr="00EF542F">
        <w:rPr>
          <w:spacing w:val="-8"/>
          <w:sz w:val="24"/>
          <w:szCs w:val="24"/>
        </w:rPr>
        <w:t xml:space="preserve"> </w:t>
      </w:r>
      <w:r w:rsidRPr="00EF542F">
        <w:rPr>
          <w:sz w:val="24"/>
          <w:szCs w:val="24"/>
        </w:rPr>
        <w:t>originating</w:t>
      </w:r>
      <w:r w:rsidRPr="00EF542F">
        <w:rPr>
          <w:spacing w:val="-10"/>
          <w:sz w:val="24"/>
          <w:szCs w:val="24"/>
        </w:rPr>
        <w:t xml:space="preserve"> </w:t>
      </w:r>
      <w:r w:rsidRPr="00EF542F">
        <w:rPr>
          <w:sz w:val="24"/>
          <w:szCs w:val="24"/>
        </w:rPr>
        <w:t>Marijuana Establishment</w:t>
      </w:r>
      <w:r w:rsidRPr="00EF542F">
        <w:rPr>
          <w:spacing w:val="-29"/>
          <w:sz w:val="24"/>
          <w:szCs w:val="24"/>
        </w:rPr>
        <w:t xml:space="preserve"> </w:t>
      </w:r>
      <w:r w:rsidRPr="00EF542F">
        <w:rPr>
          <w:sz w:val="24"/>
          <w:szCs w:val="24"/>
        </w:rPr>
        <w:t>and</w:t>
      </w:r>
      <w:r w:rsidRPr="00EF542F">
        <w:rPr>
          <w:spacing w:val="-30"/>
          <w:sz w:val="24"/>
          <w:szCs w:val="24"/>
        </w:rPr>
        <w:t xml:space="preserve"> </w:t>
      </w:r>
      <w:r w:rsidRPr="00EF542F">
        <w:rPr>
          <w:sz w:val="24"/>
          <w:szCs w:val="24"/>
        </w:rPr>
        <w:t>mileage</w:t>
      </w:r>
      <w:r w:rsidRPr="00EF542F">
        <w:rPr>
          <w:spacing w:val="-31"/>
          <w:sz w:val="24"/>
          <w:szCs w:val="24"/>
        </w:rPr>
        <w:t xml:space="preserve"> </w:t>
      </w:r>
      <w:r w:rsidRPr="00EF542F">
        <w:rPr>
          <w:sz w:val="24"/>
          <w:szCs w:val="24"/>
        </w:rPr>
        <w:t>on</w:t>
      </w:r>
      <w:r w:rsidRPr="00EF542F">
        <w:rPr>
          <w:spacing w:val="-30"/>
          <w:sz w:val="24"/>
          <w:szCs w:val="24"/>
        </w:rPr>
        <w:t xml:space="preserve"> </w:t>
      </w:r>
      <w:r w:rsidRPr="00EF542F">
        <w:rPr>
          <w:sz w:val="24"/>
          <w:szCs w:val="24"/>
        </w:rPr>
        <w:t>arrival</w:t>
      </w:r>
      <w:r w:rsidRPr="00EF542F">
        <w:rPr>
          <w:spacing w:val="-29"/>
          <w:sz w:val="24"/>
          <w:szCs w:val="24"/>
        </w:rPr>
        <w:t xml:space="preserve"> </w:t>
      </w:r>
      <w:r w:rsidRPr="00EF542F">
        <w:rPr>
          <w:sz w:val="24"/>
          <w:szCs w:val="24"/>
        </w:rPr>
        <w:t>at</w:t>
      </w:r>
      <w:r w:rsidRPr="00EF542F">
        <w:rPr>
          <w:spacing w:val="-29"/>
          <w:sz w:val="24"/>
          <w:szCs w:val="24"/>
        </w:rPr>
        <w:t xml:space="preserve"> </w:t>
      </w:r>
      <w:r w:rsidRPr="00EF542F">
        <w:rPr>
          <w:sz w:val="24"/>
          <w:szCs w:val="24"/>
        </w:rPr>
        <w:t>destination</w:t>
      </w:r>
      <w:r w:rsidRPr="00EF542F">
        <w:rPr>
          <w:spacing w:val="-30"/>
          <w:sz w:val="24"/>
          <w:szCs w:val="24"/>
        </w:rPr>
        <w:t xml:space="preserve"> </w:t>
      </w:r>
      <w:r w:rsidRPr="00EF542F">
        <w:rPr>
          <w:sz w:val="24"/>
          <w:szCs w:val="24"/>
        </w:rPr>
        <w:t>Marijuana</w:t>
      </w:r>
      <w:r w:rsidRPr="00EF542F">
        <w:rPr>
          <w:spacing w:val="-31"/>
          <w:sz w:val="24"/>
          <w:szCs w:val="24"/>
        </w:rPr>
        <w:t xml:space="preserve"> </w:t>
      </w:r>
      <w:r w:rsidRPr="00EF542F">
        <w:rPr>
          <w:sz w:val="24"/>
          <w:szCs w:val="24"/>
        </w:rPr>
        <w:t>Establishment,</w:t>
      </w:r>
      <w:r w:rsidRPr="00EF542F">
        <w:rPr>
          <w:spacing w:val="-30"/>
          <w:sz w:val="24"/>
          <w:szCs w:val="24"/>
        </w:rPr>
        <w:t xml:space="preserve"> </w:t>
      </w:r>
      <w:r w:rsidRPr="00EF542F">
        <w:rPr>
          <w:sz w:val="24"/>
          <w:szCs w:val="24"/>
        </w:rPr>
        <w:t>as</w:t>
      </w:r>
      <w:r w:rsidRPr="00EF542F">
        <w:rPr>
          <w:spacing w:val="-29"/>
          <w:sz w:val="24"/>
          <w:szCs w:val="24"/>
        </w:rPr>
        <w:t xml:space="preserve"> </w:t>
      </w:r>
      <w:r w:rsidRPr="00EF542F">
        <w:rPr>
          <w:sz w:val="24"/>
          <w:szCs w:val="24"/>
        </w:rPr>
        <w:t>well as mileage on return to originating Marijuana</w:t>
      </w:r>
      <w:r w:rsidRPr="00EF542F">
        <w:rPr>
          <w:spacing w:val="-16"/>
          <w:sz w:val="24"/>
          <w:szCs w:val="24"/>
        </w:rPr>
        <w:t xml:space="preserve"> </w:t>
      </w:r>
      <w:r w:rsidRPr="00EF542F">
        <w:rPr>
          <w:sz w:val="24"/>
          <w:szCs w:val="24"/>
        </w:rPr>
        <w:t>Establishment;</w:t>
      </w:r>
    </w:p>
    <w:p w14:paraId="444EA416" w14:textId="77777777" w:rsidR="00277C60" w:rsidRPr="00EF542F" w:rsidRDefault="006016D1" w:rsidP="0018012A">
      <w:pPr>
        <w:pStyle w:val="ListParagraph"/>
        <w:numPr>
          <w:ilvl w:val="4"/>
          <w:numId w:val="114"/>
        </w:numPr>
        <w:tabs>
          <w:tab w:val="left" w:pos="2774"/>
          <w:tab w:val="left" w:pos="2775"/>
        </w:tabs>
        <w:ind w:left="2430" w:right="297" w:firstLine="0"/>
        <w:rPr>
          <w:sz w:val="24"/>
          <w:szCs w:val="24"/>
        </w:rPr>
      </w:pPr>
      <w:r w:rsidRPr="00EF542F">
        <w:rPr>
          <w:sz w:val="24"/>
          <w:szCs w:val="24"/>
        </w:rPr>
        <w:t>The date and time of departure from originating Marijuana Establishment and arrival at destination Marijuana Establishment for each</w:t>
      </w:r>
      <w:r w:rsidRPr="00EF542F">
        <w:rPr>
          <w:spacing w:val="-17"/>
          <w:sz w:val="24"/>
          <w:szCs w:val="24"/>
        </w:rPr>
        <w:t xml:space="preserve"> </w:t>
      </w:r>
      <w:r w:rsidRPr="00EF542F">
        <w:rPr>
          <w:sz w:val="24"/>
          <w:szCs w:val="24"/>
        </w:rPr>
        <w:t>transportation;</w:t>
      </w:r>
    </w:p>
    <w:p w14:paraId="17F9B869" w14:textId="59E6E9F8" w:rsidR="00277C60" w:rsidRPr="00EF542F" w:rsidRDefault="006016D1" w:rsidP="0018012A">
      <w:pPr>
        <w:pStyle w:val="ListParagraph"/>
        <w:numPr>
          <w:ilvl w:val="4"/>
          <w:numId w:val="114"/>
        </w:numPr>
        <w:tabs>
          <w:tab w:val="left" w:pos="2700"/>
        </w:tabs>
        <w:ind w:left="2430" w:right="296" w:firstLine="0"/>
        <w:rPr>
          <w:sz w:val="24"/>
          <w:szCs w:val="24"/>
        </w:rPr>
      </w:pPr>
      <w:r w:rsidRPr="00EF542F">
        <w:rPr>
          <w:sz w:val="24"/>
          <w:szCs w:val="24"/>
        </w:rPr>
        <w:t>A signature line for the Marijuana Establishment Agent who receives the Marijuana</w:t>
      </w:r>
      <w:r w:rsidRPr="00EF542F">
        <w:rPr>
          <w:spacing w:val="-3"/>
          <w:sz w:val="24"/>
          <w:szCs w:val="24"/>
        </w:rPr>
        <w:t xml:space="preserve"> </w:t>
      </w:r>
      <w:r w:rsidRPr="00EF542F">
        <w:rPr>
          <w:sz w:val="24"/>
          <w:szCs w:val="24"/>
        </w:rPr>
        <w:t>Products;</w:t>
      </w:r>
    </w:p>
    <w:p w14:paraId="62245482" w14:textId="77777777" w:rsidR="00277C60" w:rsidRPr="00EF542F" w:rsidRDefault="006016D1" w:rsidP="0018012A">
      <w:pPr>
        <w:pStyle w:val="ListParagraph"/>
        <w:numPr>
          <w:ilvl w:val="4"/>
          <w:numId w:val="114"/>
        </w:numPr>
        <w:tabs>
          <w:tab w:val="left" w:pos="2703"/>
        </w:tabs>
        <w:ind w:left="2430" w:firstLine="0"/>
        <w:rPr>
          <w:sz w:val="24"/>
          <w:szCs w:val="24"/>
        </w:rPr>
      </w:pPr>
      <w:r w:rsidRPr="00EF542F">
        <w:rPr>
          <w:sz w:val="24"/>
          <w:szCs w:val="24"/>
        </w:rPr>
        <w:t>The weight and inventory before departure and on</w:t>
      </w:r>
      <w:r w:rsidRPr="00EF542F">
        <w:rPr>
          <w:spacing w:val="-24"/>
          <w:sz w:val="24"/>
          <w:szCs w:val="24"/>
        </w:rPr>
        <w:t xml:space="preserve"> </w:t>
      </w:r>
      <w:r w:rsidRPr="00EF542F">
        <w:rPr>
          <w:sz w:val="24"/>
          <w:szCs w:val="24"/>
        </w:rPr>
        <w:t>receipt;</w:t>
      </w:r>
    </w:p>
    <w:p w14:paraId="26CADA31" w14:textId="77777777" w:rsidR="00277C60" w:rsidRPr="00EF542F" w:rsidRDefault="006016D1" w:rsidP="0018012A">
      <w:pPr>
        <w:pStyle w:val="ListParagraph"/>
        <w:numPr>
          <w:ilvl w:val="4"/>
          <w:numId w:val="114"/>
        </w:numPr>
        <w:tabs>
          <w:tab w:val="left" w:pos="2700"/>
        </w:tabs>
        <w:ind w:left="2430" w:right="297" w:firstLine="0"/>
        <w:rPr>
          <w:sz w:val="24"/>
          <w:szCs w:val="24"/>
        </w:rPr>
      </w:pPr>
      <w:r w:rsidRPr="00EF542F">
        <w:rPr>
          <w:sz w:val="24"/>
          <w:szCs w:val="24"/>
        </w:rPr>
        <w:t>The date and time that the transported products were reweighed and re- inventoried;</w:t>
      </w:r>
    </w:p>
    <w:p w14:paraId="4F2150E8" w14:textId="77777777" w:rsidR="00277C60" w:rsidRPr="00EF542F" w:rsidRDefault="006016D1" w:rsidP="0018012A">
      <w:pPr>
        <w:pStyle w:val="ListParagraph"/>
        <w:numPr>
          <w:ilvl w:val="4"/>
          <w:numId w:val="114"/>
        </w:numPr>
        <w:tabs>
          <w:tab w:val="left" w:pos="2783"/>
          <w:tab w:val="left" w:pos="2785"/>
        </w:tabs>
        <w:ind w:left="2430" w:right="296" w:firstLine="0"/>
        <w:rPr>
          <w:sz w:val="24"/>
          <w:szCs w:val="24"/>
        </w:rPr>
      </w:pPr>
      <w:r w:rsidRPr="00EF542F">
        <w:rPr>
          <w:sz w:val="24"/>
          <w:szCs w:val="24"/>
        </w:rPr>
        <w:t>The name of the Marijuana Establishment Agent at the destination Marijuana Establishment who reweighed and re-inventoried products;</w:t>
      </w:r>
      <w:r w:rsidRPr="00EF542F">
        <w:rPr>
          <w:spacing w:val="-11"/>
          <w:sz w:val="24"/>
          <w:szCs w:val="24"/>
        </w:rPr>
        <w:t xml:space="preserve"> </w:t>
      </w:r>
      <w:r w:rsidRPr="00EF542F">
        <w:rPr>
          <w:sz w:val="24"/>
          <w:szCs w:val="24"/>
        </w:rPr>
        <w:t>and</w:t>
      </w:r>
    </w:p>
    <w:p w14:paraId="4C29BC95" w14:textId="77777777" w:rsidR="00277C60" w:rsidRPr="00EF542F" w:rsidRDefault="006016D1" w:rsidP="0018012A">
      <w:pPr>
        <w:pStyle w:val="ListParagraph"/>
        <w:numPr>
          <w:ilvl w:val="4"/>
          <w:numId w:val="114"/>
        </w:numPr>
        <w:tabs>
          <w:tab w:val="left" w:pos="2703"/>
        </w:tabs>
        <w:ind w:left="2430" w:firstLine="0"/>
        <w:rPr>
          <w:sz w:val="24"/>
          <w:szCs w:val="24"/>
        </w:rPr>
      </w:pPr>
      <w:r w:rsidRPr="00EF542F">
        <w:rPr>
          <w:sz w:val="24"/>
          <w:szCs w:val="24"/>
        </w:rPr>
        <w:t>The vehicle make, model, and license plate</w:t>
      </w:r>
      <w:r w:rsidRPr="00EF542F">
        <w:rPr>
          <w:spacing w:val="-15"/>
          <w:sz w:val="24"/>
          <w:szCs w:val="24"/>
        </w:rPr>
        <w:t xml:space="preserve"> </w:t>
      </w:r>
      <w:r w:rsidRPr="00EF542F">
        <w:rPr>
          <w:sz w:val="24"/>
          <w:szCs w:val="24"/>
        </w:rPr>
        <w:t>number.</w:t>
      </w:r>
    </w:p>
    <w:p w14:paraId="783473F8" w14:textId="77777777" w:rsidR="00277C60" w:rsidRPr="00EF542F" w:rsidRDefault="006016D1" w:rsidP="0018012A">
      <w:pPr>
        <w:pStyle w:val="ListParagraph"/>
        <w:numPr>
          <w:ilvl w:val="2"/>
          <w:numId w:val="114"/>
        </w:numPr>
        <w:tabs>
          <w:tab w:val="left" w:pos="2520"/>
        </w:tabs>
        <w:ind w:left="2070" w:right="297" w:firstLine="0"/>
        <w:rPr>
          <w:sz w:val="24"/>
          <w:szCs w:val="24"/>
        </w:rPr>
      </w:pPr>
      <w:r w:rsidRPr="00EF542F">
        <w:rPr>
          <w:sz w:val="24"/>
          <w:szCs w:val="24"/>
        </w:rPr>
        <w:t>The</w:t>
      </w:r>
      <w:r w:rsidRPr="00EF542F">
        <w:rPr>
          <w:spacing w:val="-10"/>
          <w:sz w:val="24"/>
          <w:szCs w:val="24"/>
        </w:rPr>
        <w:t xml:space="preserve"> </w:t>
      </w:r>
      <w:r w:rsidRPr="00EF542F">
        <w:rPr>
          <w:sz w:val="24"/>
          <w:szCs w:val="24"/>
        </w:rPr>
        <w:t>manifest</w:t>
      </w:r>
      <w:r w:rsidRPr="00EF542F">
        <w:rPr>
          <w:spacing w:val="-9"/>
          <w:sz w:val="24"/>
          <w:szCs w:val="24"/>
        </w:rPr>
        <w:t xml:space="preserve"> </w:t>
      </w:r>
      <w:r w:rsidRPr="00EF542F">
        <w:rPr>
          <w:sz w:val="24"/>
          <w:szCs w:val="24"/>
        </w:rPr>
        <w:t>shall</w:t>
      </w:r>
      <w:r w:rsidRPr="00EF542F">
        <w:rPr>
          <w:spacing w:val="-9"/>
          <w:sz w:val="24"/>
          <w:szCs w:val="24"/>
        </w:rPr>
        <w:t xml:space="preserve"> </w:t>
      </w:r>
      <w:r w:rsidRPr="00EF542F">
        <w:rPr>
          <w:sz w:val="24"/>
          <w:szCs w:val="24"/>
        </w:rPr>
        <w:t>be</w:t>
      </w:r>
      <w:r w:rsidRPr="00EF542F">
        <w:rPr>
          <w:spacing w:val="-10"/>
          <w:sz w:val="24"/>
          <w:szCs w:val="24"/>
        </w:rPr>
        <w:t xml:space="preserve"> </w:t>
      </w:r>
      <w:r w:rsidRPr="00EF542F">
        <w:rPr>
          <w:sz w:val="24"/>
          <w:szCs w:val="24"/>
        </w:rPr>
        <w:t>maintained</w:t>
      </w:r>
      <w:r w:rsidRPr="00EF542F">
        <w:rPr>
          <w:spacing w:val="-9"/>
          <w:sz w:val="24"/>
          <w:szCs w:val="24"/>
        </w:rPr>
        <w:t xml:space="preserve"> </w:t>
      </w:r>
      <w:r w:rsidRPr="00EF542F">
        <w:rPr>
          <w:sz w:val="24"/>
          <w:szCs w:val="24"/>
        </w:rPr>
        <w:t>within</w:t>
      </w:r>
      <w:r w:rsidRPr="00EF542F">
        <w:rPr>
          <w:spacing w:val="-9"/>
          <w:sz w:val="24"/>
          <w:szCs w:val="24"/>
        </w:rPr>
        <w:t xml:space="preserve"> </w:t>
      </w:r>
      <w:r w:rsidRPr="00EF542F">
        <w:rPr>
          <w:sz w:val="24"/>
          <w:szCs w:val="24"/>
        </w:rPr>
        <w:t>the</w:t>
      </w:r>
      <w:r w:rsidRPr="00EF542F">
        <w:rPr>
          <w:spacing w:val="-13"/>
          <w:sz w:val="24"/>
          <w:szCs w:val="24"/>
        </w:rPr>
        <w:t xml:space="preserve"> </w:t>
      </w:r>
      <w:r w:rsidRPr="00EF542F">
        <w:rPr>
          <w:sz w:val="24"/>
          <w:szCs w:val="24"/>
        </w:rPr>
        <w:t>vehicle</w:t>
      </w:r>
      <w:r w:rsidRPr="00EF542F">
        <w:rPr>
          <w:spacing w:val="-10"/>
          <w:sz w:val="24"/>
          <w:szCs w:val="24"/>
        </w:rPr>
        <w:t xml:space="preserve"> </w:t>
      </w:r>
      <w:r w:rsidRPr="00EF542F">
        <w:rPr>
          <w:sz w:val="24"/>
          <w:szCs w:val="24"/>
        </w:rPr>
        <w:t>during</w:t>
      </w:r>
      <w:r w:rsidRPr="00EF542F">
        <w:rPr>
          <w:spacing w:val="-12"/>
          <w:sz w:val="24"/>
          <w:szCs w:val="24"/>
        </w:rPr>
        <w:t xml:space="preserve"> </w:t>
      </w:r>
      <w:r w:rsidRPr="00EF542F">
        <w:rPr>
          <w:sz w:val="24"/>
          <w:szCs w:val="24"/>
        </w:rPr>
        <w:t>the</w:t>
      </w:r>
      <w:r w:rsidRPr="00EF542F">
        <w:rPr>
          <w:spacing w:val="-10"/>
          <w:sz w:val="24"/>
          <w:szCs w:val="24"/>
        </w:rPr>
        <w:t xml:space="preserve"> </w:t>
      </w:r>
      <w:r w:rsidRPr="00EF542F">
        <w:rPr>
          <w:sz w:val="24"/>
          <w:szCs w:val="24"/>
        </w:rPr>
        <w:t>entire</w:t>
      </w:r>
      <w:r w:rsidRPr="00EF542F">
        <w:rPr>
          <w:spacing w:val="-10"/>
          <w:sz w:val="24"/>
          <w:szCs w:val="24"/>
        </w:rPr>
        <w:t xml:space="preserve"> </w:t>
      </w:r>
      <w:r w:rsidRPr="00EF542F">
        <w:rPr>
          <w:sz w:val="24"/>
          <w:szCs w:val="24"/>
        </w:rPr>
        <w:t>transportation process, until the delivery is</w:t>
      </w:r>
      <w:r w:rsidRPr="00EF542F">
        <w:rPr>
          <w:spacing w:val="-13"/>
          <w:sz w:val="24"/>
          <w:szCs w:val="24"/>
        </w:rPr>
        <w:t xml:space="preserve"> </w:t>
      </w:r>
      <w:r w:rsidRPr="00EF542F">
        <w:rPr>
          <w:sz w:val="24"/>
          <w:szCs w:val="24"/>
        </w:rPr>
        <w:t>completed.</w:t>
      </w:r>
    </w:p>
    <w:p w14:paraId="0F51FB1D" w14:textId="77777777" w:rsidR="00277C60" w:rsidRPr="00EF542F" w:rsidRDefault="006016D1" w:rsidP="0018012A">
      <w:pPr>
        <w:pStyle w:val="ListParagraph"/>
        <w:numPr>
          <w:ilvl w:val="2"/>
          <w:numId w:val="114"/>
        </w:numPr>
        <w:tabs>
          <w:tab w:val="left" w:pos="2520"/>
        </w:tabs>
        <w:ind w:left="2070" w:right="297" w:firstLine="0"/>
        <w:rPr>
          <w:sz w:val="24"/>
          <w:szCs w:val="24"/>
        </w:rPr>
      </w:pPr>
      <w:r w:rsidRPr="00EF542F">
        <w:rPr>
          <w:sz w:val="24"/>
          <w:szCs w:val="24"/>
        </w:rPr>
        <w:t>A</w:t>
      </w:r>
      <w:r w:rsidRPr="00EF542F">
        <w:rPr>
          <w:spacing w:val="-7"/>
          <w:sz w:val="24"/>
          <w:szCs w:val="24"/>
        </w:rPr>
        <w:t xml:space="preserve"> </w:t>
      </w:r>
      <w:r w:rsidRPr="00EF542F">
        <w:rPr>
          <w:sz w:val="24"/>
          <w:szCs w:val="24"/>
        </w:rPr>
        <w:t>Marijuana</w:t>
      </w:r>
      <w:r w:rsidRPr="00EF542F">
        <w:rPr>
          <w:spacing w:val="-8"/>
          <w:sz w:val="24"/>
          <w:szCs w:val="24"/>
        </w:rPr>
        <w:t xml:space="preserve"> </w:t>
      </w:r>
      <w:r w:rsidRPr="00EF542F">
        <w:rPr>
          <w:sz w:val="24"/>
          <w:szCs w:val="24"/>
        </w:rPr>
        <w:t>Establishment</w:t>
      </w:r>
      <w:r w:rsidRPr="00EF542F">
        <w:rPr>
          <w:spacing w:val="-6"/>
          <w:sz w:val="24"/>
          <w:szCs w:val="24"/>
        </w:rPr>
        <w:t xml:space="preserve"> </w:t>
      </w:r>
      <w:r w:rsidRPr="00EF542F">
        <w:rPr>
          <w:sz w:val="24"/>
          <w:szCs w:val="24"/>
        </w:rPr>
        <w:t>shall</w:t>
      </w:r>
      <w:r w:rsidRPr="00EF542F">
        <w:rPr>
          <w:spacing w:val="-6"/>
          <w:sz w:val="24"/>
          <w:szCs w:val="24"/>
        </w:rPr>
        <w:t xml:space="preserve"> </w:t>
      </w:r>
      <w:r w:rsidRPr="00EF542F">
        <w:rPr>
          <w:sz w:val="24"/>
          <w:szCs w:val="24"/>
        </w:rPr>
        <w:t>retain</w:t>
      </w:r>
      <w:r w:rsidRPr="00EF542F">
        <w:rPr>
          <w:spacing w:val="-7"/>
          <w:sz w:val="24"/>
          <w:szCs w:val="24"/>
        </w:rPr>
        <w:t xml:space="preserve"> </w:t>
      </w:r>
      <w:r w:rsidRPr="00EF542F">
        <w:rPr>
          <w:sz w:val="24"/>
          <w:szCs w:val="24"/>
        </w:rPr>
        <w:t>all</w:t>
      </w:r>
      <w:r w:rsidRPr="00EF542F">
        <w:rPr>
          <w:spacing w:val="-6"/>
          <w:sz w:val="24"/>
          <w:szCs w:val="24"/>
        </w:rPr>
        <w:t xml:space="preserve"> </w:t>
      </w:r>
      <w:r w:rsidRPr="00EF542F">
        <w:rPr>
          <w:sz w:val="24"/>
          <w:szCs w:val="24"/>
        </w:rPr>
        <w:t>transportation</w:t>
      </w:r>
      <w:r w:rsidRPr="00EF542F">
        <w:rPr>
          <w:spacing w:val="-7"/>
          <w:sz w:val="24"/>
          <w:szCs w:val="24"/>
        </w:rPr>
        <w:t xml:space="preserve"> </w:t>
      </w:r>
      <w:r w:rsidRPr="00EF542F">
        <w:rPr>
          <w:sz w:val="24"/>
          <w:szCs w:val="24"/>
        </w:rPr>
        <w:t>manifests</w:t>
      </w:r>
      <w:r w:rsidRPr="00EF542F">
        <w:rPr>
          <w:spacing w:val="-7"/>
          <w:sz w:val="24"/>
          <w:szCs w:val="24"/>
        </w:rPr>
        <w:t xml:space="preserve"> </w:t>
      </w:r>
      <w:r w:rsidRPr="00EF542F">
        <w:rPr>
          <w:sz w:val="24"/>
          <w:szCs w:val="24"/>
        </w:rPr>
        <w:t>for</w:t>
      </w:r>
      <w:r w:rsidRPr="00EF542F">
        <w:rPr>
          <w:spacing w:val="-8"/>
          <w:sz w:val="24"/>
          <w:szCs w:val="24"/>
        </w:rPr>
        <w:t xml:space="preserve"> </w:t>
      </w:r>
      <w:r w:rsidRPr="00EF542F">
        <w:rPr>
          <w:sz w:val="24"/>
          <w:szCs w:val="24"/>
        </w:rPr>
        <w:t>no</w:t>
      </w:r>
      <w:r w:rsidRPr="00EF542F">
        <w:rPr>
          <w:spacing w:val="-7"/>
          <w:sz w:val="24"/>
          <w:szCs w:val="24"/>
        </w:rPr>
        <w:t xml:space="preserve"> </w:t>
      </w:r>
      <w:r w:rsidRPr="00EF542F">
        <w:rPr>
          <w:sz w:val="24"/>
          <w:szCs w:val="24"/>
        </w:rPr>
        <w:t>less</w:t>
      </w:r>
      <w:r w:rsidRPr="00EF542F">
        <w:rPr>
          <w:spacing w:val="-7"/>
          <w:sz w:val="24"/>
          <w:szCs w:val="24"/>
        </w:rPr>
        <w:t xml:space="preserve"> </w:t>
      </w:r>
      <w:r w:rsidRPr="00EF542F">
        <w:rPr>
          <w:sz w:val="24"/>
          <w:szCs w:val="24"/>
        </w:rPr>
        <w:t xml:space="preserve">than one </w:t>
      </w:r>
      <w:r w:rsidRPr="00EF542F">
        <w:rPr>
          <w:spacing w:val="-3"/>
          <w:sz w:val="24"/>
          <w:szCs w:val="24"/>
        </w:rPr>
        <w:t xml:space="preserve">year </w:t>
      </w:r>
      <w:r w:rsidRPr="00EF542F">
        <w:rPr>
          <w:sz w:val="24"/>
          <w:szCs w:val="24"/>
        </w:rPr>
        <w:t>and make them available to the Commission on</w:t>
      </w:r>
      <w:r w:rsidRPr="00EF542F">
        <w:rPr>
          <w:spacing w:val="-16"/>
          <w:sz w:val="24"/>
          <w:szCs w:val="24"/>
        </w:rPr>
        <w:t xml:space="preserve"> </w:t>
      </w:r>
      <w:r w:rsidRPr="00EF542F">
        <w:rPr>
          <w:sz w:val="24"/>
          <w:szCs w:val="24"/>
        </w:rPr>
        <w:t>request.</w:t>
      </w:r>
    </w:p>
    <w:p w14:paraId="74B6B77C" w14:textId="77777777" w:rsidR="00277C60" w:rsidRPr="00EF542F" w:rsidRDefault="006016D1" w:rsidP="0018012A">
      <w:pPr>
        <w:pStyle w:val="ListParagraph"/>
        <w:numPr>
          <w:ilvl w:val="1"/>
          <w:numId w:val="114"/>
        </w:numPr>
        <w:tabs>
          <w:tab w:val="left" w:pos="2070"/>
        </w:tabs>
        <w:ind w:left="1710" w:hanging="35"/>
        <w:rPr>
          <w:sz w:val="24"/>
          <w:szCs w:val="24"/>
        </w:rPr>
      </w:pPr>
      <w:r w:rsidRPr="00EF542F">
        <w:rPr>
          <w:sz w:val="24"/>
          <w:szCs w:val="24"/>
          <w:u w:val="single"/>
        </w:rPr>
        <w:t>Requirements for</w:t>
      </w:r>
      <w:r w:rsidRPr="00EF542F">
        <w:rPr>
          <w:spacing w:val="-2"/>
          <w:sz w:val="24"/>
          <w:szCs w:val="24"/>
          <w:u w:val="single"/>
        </w:rPr>
        <w:t xml:space="preserve"> </w:t>
      </w:r>
      <w:r w:rsidRPr="00EF542F">
        <w:rPr>
          <w:sz w:val="24"/>
          <w:szCs w:val="24"/>
          <w:u w:val="single"/>
        </w:rPr>
        <w:t>Agents</w:t>
      </w:r>
      <w:r w:rsidRPr="00EF542F">
        <w:rPr>
          <w:sz w:val="24"/>
          <w:szCs w:val="24"/>
        </w:rPr>
        <w:t>.</w:t>
      </w:r>
    </w:p>
    <w:p w14:paraId="20AA13D9" w14:textId="0F40412E" w:rsidR="00277C60" w:rsidRPr="00EF542F" w:rsidRDefault="006016D1" w:rsidP="006D3ACF">
      <w:pPr>
        <w:pStyle w:val="ListParagraph"/>
        <w:numPr>
          <w:ilvl w:val="2"/>
          <w:numId w:val="114"/>
        </w:numPr>
        <w:tabs>
          <w:tab w:val="left" w:pos="2520"/>
        </w:tabs>
        <w:ind w:left="2070" w:right="296" w:firstLine="0"/>
        <w:rPr>
          <w:sz w:val="24"/>
          <w:szCs w:val="24"/>
        </w:rPr>
      </w:pPr>
      <w:r w:rsidRPr="00EF542F">
        <w:rPr>
          <w:sz w:val="24"/>
          <w:szCs w:val="24"/>
        </w:rPr>
        <w:t>Each</w:t>
      </w:r>
      <w:r w:rsidRPr="00EF542F">
        <w:rPr>
          <w:spacing w:val="-7"/>
          <w:sz w:val="24"/>
          <w:szCs w:val="24"/>
        </w:rPr>
        <w:t xml:space="preserve"> </w:t>
      </w:r>
      <w:r w:rsidRPr="00EF542F">
        <w:rPr>
          <w:sz w:val="24"/>
          <w:szCs w:val="24"/>
        </w:rPr>
        <w:t>employee</w:t>
      </w:r>
      <w:r w:rsidRPr="00EF542F">
        <w:rPr>
          <w:spacing w:val="-8"/>
          <w:sz w:val="24"/>
          <w:szCs w:val="24"/>
        </w:rPr>
        <w:t xml:space="preserve"> </w:t>
      </w:r>
      <w:r w:rsidRPr="00EF542F">
        <w:rPr>
          <w:sz w:val="24"/>
          <w:szCs w:val="24"/>
        </w:rPr>
        <w:t>or</w:t>
      </w:r>
      <w:r w:rsidRPr="00EF542F">
        <w:rPr>
          <w:spacing w:val="-7"/>
          <w:sz w:val="24"/>
          <w:szCs w:val="24"/>
        </w:rPr>
        <w:t xml:space="preserve"> </w:t>
      </w:r>
      <w:r w:rsidRPr="00EF542F">
        <w:rPr>
          <w:sz w:val="24"/>
          <w:szCs w:val="24"/>
        </w:rPr>
        <w:t>agent</w:t>
      </w:r>
      <w:r w:rsidRPr="00EF542F">
        <w:rPr>
          <w:spacing w:val="-8"/>
          <w:sz w:val="24"/>
          <w:szCs w:val="24"/>
        </w:rPr>
        <w:t xml:space="preserve"> </w:t>
      </w:r>
      <w:r w:rsidRPr="00EF542F">
        <w:rPr>
          <w:sz w:val="24"/>
          <w:szCs w:val="24"/>
        </w:rPr>
        <w:t>transporting</w:t>
      </w:r>
      <w:r w:rsidRPr="00EF542F">
        <w:rPr>
          <w:spacing w:val="-11"/>
          <w:sz w:val="24"/>
          <w:szCs w:val="24"/>
        </w:rPr>
        <w:t xml:space="preserve"> </w:t>
      </w:r>
      <w:r w:rsidRPr="00EF542F">
        <w:rPr>
          <w:sz w:val="24"/>
          <w:szCs w:val="24"/>
        </w:rPr>
        <w:t>or</w:t>
      </w:r>
      <w:r w:rsidRPr="00EF542F">
        <w:rPr>
          <w:spacing w:val="-10"/>
          <w:sz w:val="24"/>
          <w:szCs w:val="24"/>
        </w:rPr>
        <w:t xml:space="preserve"> </w:t>
      </w:r>
      <w:r w:rsidRPr="00EF542F">
        <w:rPr>
          <w:sz w:val="24"/>
          <w:szCs w:val="24"/>
        </w:rPr>
        <w:t>otherwise</w:t>
      </w:r>
      <w:r w:rsidRPr="00EF542F">
        <w:rPr>
          <w:spacing w:val="-10"/>
          <w:sz w:val="24"/>
          <w:szCs w:val="24"/>
        </w:rPr>
        <w:t xml:space="preserve"> </w:t>
      </w:r>
      <w:r w:rsidRPr="00EF542F">
        <w:rPr>
          <w:sz w:val="24"/>
          <w:szCs w:val="24"/>
        </w:rPr>
        <w:t>handling</w:t>
      </w:r>
      <w:r w:rsidRPr="00EF542F">
        <w:rPr>
          <w:spacing w:val="-11"/>
          <w:sz w:val="24"/>
          <w:szCs w:val="24"/>
        </w:rPr>
        <w:t xml:space="preserve"> </w:t>
      </w:r>
      <w:r w:rsidRPr="00EF542F">
        <w:rPr>
          <w:sz w:val="24"/>
          <w:szCs w:val="24"/>
        </w:rPr>
        <w:t>Marijuana</w:t>
      </w:r>
      <w:r w:rsidRPr="00EF542F">
        <w:rPr>
          <w:spacing w:val="-10"/>
          <w:sz w:val="24"/>
          <w:szCs w:val="24"/>
        </w:rPr>
        <w:t xml:space="preserve"> </w:t>
      </w:r>
      <w:r w:rsidRPr="00EF542F">
        <w:rPr>
          <w:sz w:val="24"/>
          <w:szCs w:val="24"/>
        </w:rPr>
        <w:t>Products</w:t>
      </w:r>
      <w:r w:rsidRPr="00EF542F">
        <w:rPr>
          <w:spacing w:val="-9"/>
          <w:sz w:val="24"/>
          <w:szCs w:val="24"/>
        </w:rPr>
        <w:t xml:space="preserve"> </w:t>
      </w:r>
      <w:r w:rsidRPr="00EF542F">
        <w:rPr>
          <w:sz w:val="24"/>
          <w:szCs w:val="24"/>
        </w:rPr>
        <w:t>for a</w:t>
      </w:r>
      <w:r w:rsidRPr="00EF542F">
        <w:rPr>
          <w:spacing w:val="-31"/>
          <w:sz w:val="24"/>
          <w:szCs w:val="24"/>
        </w:rPr>
        <w:t xml:space="preserve"> </w:t>
      </w:r>
      <w:r w:rsidRPr="00EF542F">
        <w:rPr>
          <w:spacing w:val="-3"/>
          <w:sz w:val="24"/>
          <w:szCs w:val="24"/>
        </w:rPr>
        <w:t>Marijuana</w:t>
      </w:r>
      <w:r w:rsidRPr="00EF542F">
        <w:rPr>
          <w:spacing w:val="-30"/>
          <w:sz w:val="24"/>
          <w:szCs w:val="24"/>
        </w:rPr>
        <w:t xml:space="preserve"> </w:t>
      </w:r>
      <w:r w:rsidRPr="00EF542F">
        <w:rPr>
          <w:sz w:val="24"/>
          <w:szCs w:val="24"/>
        </w:rPr>
        <w:t>Transporter</w:t>
      </w:r>
      <w:r w:rsidRPr="00EF542F">
        <w:rPr>
          <w:spacing w:val="-29"/>
          <w:sz w:val="24"/>
          <w:szCs w:val="24"/>
        </w:rPr>
        <w:t xml:space="preserve"> </w:t>
      </w:r>
      <w:del w:id="1790" w:author="Author">
        <w:r w:rsidRPr="00EF542F" w:rsidDel="00843309">
          <w:rPr>
            <w:sz w:val="24"/>
            <w:szCs w:val="24"/>
          </w:rPr>
          <w:delText>must</w:delText>
        </w:r>
        <w:r w:rsidRPr="00EF542F" w:rsidDel="00843309">
          <w:rPr>
            <w:spacing w:val="-28"/>
            <w:sz w:val="24"/>
            <w:szCs w:val="24"/>
          </w:rPr>
          <w:delText xml:space="preserve"> </w:delText>
        </w:r>
      </w:del>
      <w:ins w:id="1791" w:author="Author">
        <w:r w:rsidR="00843309" w:rsidRPr="00EF542F">
          <w:rPr>
            <w:sz w:val="24"/>
            <w:szCs w:val="24"/>
          </w:rPr>
          <w:t>shall</w:t>
        </w:r>
        <w:r w:rsidR="00843309" w:rsidRPr="00EF542F">
          <w:rPr>
            <w:spacing w:val="-28"/>
            <w:sz w:val="24"/>
            <w:szCs w:val="24"/>
          </w:rPr>
          <w:t xml:space="preserve"> </w:t>
        </w:r>
      </w:ins>
      <w:r w:rsidRPr="00EF542F">
        <w:rPr>
          <w:sz w:val="24"/>
          <w:szCs w:val="24"/>
        </w:rPr>
        <w:t>be</w:t>
      </w:r>
      <w:r w:rsidRPr="00EF542F">
        <w:rPr>
          <w:spacing w:val="-30"/>
          <w:sz w:val="24"/>
          <w:szCs w:val="24"/>
        </w:rPr>
        <w:t xml:space="preserve"> </w:t>
      </w:r>
      <w:r w:rsidRPr="00EF542F">
        <w:rPr>
          <w:sz w:val="24"/>
          <w:szCs w:val="24"/>
        </w:rPr>
        <w:t>registered</w:t>
      </w:r>
      <w:r w:rsidRPr="00EF542F">
        <w:rPr>
          <w:spacing w:val="-29"/>
          <w:sz w:val="24"/>
          <w:szCs w:val="24"/>
        </w:rPr>
        <w:t xml:space="preserve"> </w:t>
      </w:r>
      <w:r w:rsidRPr="00EF542F">
        <w:rPr>
          <w:sz w:val="24"/>
          <w:szCs w:val="24"/>
        </w:rPr>
        <w:t>as</w:t>
      </w:r>
      <w:r w:rsidRPr="00EF542F">
        <w:rPr>
          <w:spacing w:val="-28"/>
          <w:sz w:val="24"/>
          <w:szCs w:val="24"/>
        </w:rPr>
        <w:t xml:space="preserve"> </w:t>
      </w:r>
      <w:r w:rsidRPr="00EF542F">
        <w:rPr>
          <w:sz w:val="24"/>
          <w:szCs w:val="24"/>
        </w:rPr>
        <w:t>a</w:t>
      </w:r>
      <w:r w:rsidRPr="00EF542F">
        <w:rPr>
          <w:spacing w:val="-30"/>
          <w:sz w:val="24"/>
          <w:szCs w:val="24"/>
        </w:rPr>
        <w:t xml:space="preserve"> </w:t>
      </w:r>
      <w:r w:rsidRPr="00EF542F">
        <w:rPr>
          <w:sz w:val="24"/>
          <w:szCs w:val="24"/>
        </w:rPr>
        <w:t>Marijuana</w:t>
      </w:r>
      <w:r w:rsidRPr="00EF542F">
        <w:rPr>
          <w:spacing w:val="-30"/>
          <w:sz w:val="24"/>
          <w:szCs w:val="24"/>
        </w:rPr>
        <w:t xml:space="preserve"> </w:t>
      </w:r>
      <w:r w:rsidRPr="00EF542F">
        <w:rPr>
          <w:sz w:val="24"/>
          <w:szCs w:val="24"/>
        </w:rPr>
        <w:t>Establishment</w:t>
      </w:r>
      <w:r w:rsidRPr="00EF542F">
        <w:rPr>
          <w:spacing w:val="-28"/>
          <w:sz w:val="24"/>
          <w:szCs w:val="24"/>
        </w:rPr>
        <w:t xml:space="preserve"> </w:t>
      </w:r>
      <w:r w:rsidRPr="00EF542F">
        <w:rPr>
          <w:sz w:val="24"/>
          <w:szCs w:val="24"/>
        </w:rPr>
        <w:t>Agent</w:t>
      </w:r>
      <w:r w:rsidRPr="00EF542F">
        <w:rPr>
          <w:spacing w:val="-28"/>
          <w:sz w:val="24"/>
          <w:szCs w:val="24"/>
        </w:rPr>
        <w:t xml:space="preserve"> </w:t>
      </w:r>
      <w:r w:rsidRPr="00EF542F">
        <w:rPr>
          <w:sz w:val="24"/>
          <w:szCs w:val="24"/>
        </w:rPr>
        <w:t>and</w:t>
      </w:r>
      <w:r w:rsidRPr="00EF542F">
        <w:rPr>
          <w:spacing w:val="-29"/>
          <w:sz w:val="24"/>
          <w:szCs w:val="24"/>
        </w:rPr>
        <w:t xml:space="preserve"> </w:t>
      </w:r>
      <w:r w:rsidRPr="00EF542F">
        <w:rPr>
          <w:sz w:val="24"/>
          <w:szCs w:val="24"/>
        </w:rPr>
        <w:t>have a driver's license in good standing issued by the Massachusetts Registry of Motor Vehicles</w:t>
      </w:r>
      <w:r w:rsidRPr="00EF542F">
        <w:rPr>
          <w:spacing w:val="-26"/>
          <w:sz w:val="24"/>
          <w:szCs w:val="24"/>
        </w:rPr>
        <w:t xml:space="preserve"> </w:t>
      </w:r>
      <w:r w:rsidRPr="00EF542F">
        <w:rPr>
          <w:sz w:val="24"/>
          <w:szCs w:val="24"/>
        </w:rPr>
        <w:t>for</w:t>
      </w:r>
      <w:r w:rsidRPr="00EF542F">
        <w:rPr>
          <w:spacing w:val="-27"/>
          <w:sz w:val="24"/>
          <w:szCs w:val="24"/>
        </w:rPr>
        <w:t xml:space="preserve"> </w:t>
      </w:r>
      <w:r w:rsidRPr="00EF542F">
        <w:rPr>
          <w:sz w:val="24"/>
          <w:szCs w:val="24"/>
        </w:rPr>
        <w:t>all</w:t>
      </w:r>
      <w:r w:rsidRPr="00EF542F">
        <w:rPr>
          <w:spacing w:val="-26"/>
          <w:sz w:val="24"/>
          <w:szCs w:val="24"/>
        </w:rPr>
        <w:t xml:space="preserve"> </w:t>
      </w:r>
      <w:r w:rsidRPr="00EF542F">
        <w:rPr>
          <w:sz w:val="24"/>
          <w:szCs w:val="24"/>
        </w:rPr>
        <w:t>classes</w:t>
      </w:r>
      <w:r w:rsidRPr="00EF542F">
        <w:rPr>
          <w:spacing w:val="-26"/>
          <w:sz w:val="24"/>
          <w:szCs w:val="24"/>
        </w:rPr>
        <w:t xml:space="preserve"> </w:t>
      </w:r>
      <w:r w:rsidRPr="00EF542F">
        <w:rPr>
          <w:sz w:val="24"/>
          <w:szCs w:val="24"/>
        </w:rPr>
        <w:t>of</w:t>
      </w:r>
      <w:r w:rsidRPr="00EF542F">
        <w:rPr>
          <w:spacing w:val="-27"/>
          <w:sz w:val="24"/>
          <w:szCs w:val="24"/>
        </w:rPr>
        <w:t xml:space="preserve"> </w:t>
      </w:r>
      <w:r w:rsidRPr="00EF542F">
        <w:rPr>
          <w:sz w:val="24"/>
          <w:szCs w:val="24"/>
        </w:rPr>
        <w:t>vehicle</w:t>
      </w:r>
      <w:r w:rsidRPr="00EF542F">
        <w:rPr>
          <w:spacing w:val="-27"/>
          <w:sz w:val="24"/>
          <w:szCs w:val="24"/>
        </w:rPr>
        <w:t xml:space="preserve"> </w:t>
      </w:r>
      <w:r w:rsidRPr="00EF542F">
        <w:rPr>
          <w:sz w:val="24"/>
          <w:szCs w:val="24"/>
        </w:rPr>
        <w:t>the</w:t>
      </w:r>
      <w:r w:rsidRPr="00EF542F">
        <w:rPr>
          <w:spacing w:val="-27"/>
          <w:sz w:val="24"/>
          <w:szCs w:val="24"/>
        </w:rPr>
        <w:t xml:space="preserve"> </w:t>
      </w:r>
      <w:r w:rsidRPr="00EF542F">
        <w:rPr>
          <w:sz w:val="24"/>
          <w:szCs w:val="24"/>
        </w:rPr>
        <w:t>Marijuana</w:t>
      </w:r>
      <w:r w:rsidRPr="00EF542F">
        <w:rPr>
          <w:spacing w:val="-27"/>
          <w:sz w:val="24"/>
          <w:szCs w:val="24"/>
        </w:rPr>
        <w:t xml:space="preserve"> </w:t>
      </w:r>
      <w:r w:rsidRPr="00EF542F">
        <w:rPr>
          <w:sz w:val="24"/>
          <w:szCs w:val="24"/>
        </w:rPr>
        <w:t>Establishment</w:t>
      </w:r>
      <w:r w:rsidRPr="00EF542F">
        <w:rPr>
          <w:spacing w:val="-23"/>
          <w:sz w:val="24"/>
          <w:szCs w:val="24"/>
        </w:rPr>
        <w:t xml:space="preserve"> </w:t>
      </w:r>
      <w:r w:rsidRPr="00EF542F">
        <w:rPr>
          <w:sz w:val="24"/>
          <w:szCs w:val="24"/>
        </w:rPr>
        <w:t>Agent</w:t>
      </w:r>
      <w:r w:rsidRPr="00EF542F">
        <w:rPr>
          <w:spacing w:val="-23"/>
          <w:sz w:val="24"/>
          <w:szCs w:val="24"/>
        </w:rPr>
        <w:t xml:space="preserve"> </w:t>
      </w:r>
      <w:r w:rsidRPr="00EF542F">
        <w:rPr>
          <w:sz w:val="24"/>
          <w:szCs w:val="24"/>
        </w:rPr>
        <w:t>will</w:t>
      </w:r>
      <w:r w:rsidRPr="00EF542F">
        <w:rPr>
          <w:spacing w:val="-26"/>
          <w:sz w:val="24"/>
          <w:szCs w:val="24"/>
        </w:rPr>
        <w:t xml:space="preserve"> </w:t>
      </w:r>
      <w:r w:rsidRPr="00EF542F">
        <w:rPr>
          <w:sz w:val="24"/>
          <w:szCs w:val="24"/>
        </w:rPr>
        <w:t>operate</w:t>
      </w:r>
      <w:r w:rsidRPr="00EF542F">
        <w:rPr>
          <w:spacing w:val="-27"/>
          <w:sz w:val="24"/>
          <w:szCs w:val="24"/>
        </w:rPr>
        <w:t xml:space="preserve"> </w:t>
      </w:r>
      <w:r w:rsidRPr="00EF542F">
        <w:rPr>
          <w:sz w:val="24"/>
          <w:szCs w:val="24"/>
        </w:rPr>
        <w:t>for</w:t>
      </w:r>
      <w:r w:rsidRPr="00EF542F">
        <w:rPr>
          <w:spacing w:val="-27"/>
          <w:sz w:val="24"/>
          <w:szCs w:val="24"/>
        </w:rPr>
        <w:t xml:space="preserve"> </w:t>
      </w:r>
      <w:r w:rsidRPr="00EF542F">
        <w:rPr>
          <w:sz w:val="24"/>
          <w:szCs w:val="24"/>
        </w:rPr>
        <w:t>the Marijuana</w:t>
      </w:r>
      <w:r w:rsidRPr="00EF542F">
        <w:rPr>
          <w:spacing w:val="-9"/>
          <w:sz w:val="24"/>
          <w:szCs w:val="24"/>
        </w:rPr>
        <w:t xml:space="preserve"> </w:t>
      </w:r>
      <w:r w:rsidRPr="00EF542F">
        <w:rPr>
          <w:sz w:val="24"/>
          <w:szCs w:val="24"/>
        </w:rPr>
        <w:t>Transporter</w:t>
      </w:r>
      <w:r w:rsidRPr="00EF542F">
        <w:rPr>
          <w:spacing w:val="-9"/>
          <w:sz w:val="24"/>
          <w:szCs w:val="24"/>
        </w:rPr>
        <w:t xml:space="preserve"> </w:t>
      </w:r>
      <w:r w:rsidRPr="00EF542F">
        <w:rPr>
          <w:sz w:val="24"/>
          <w:szCs w:val="24"/>
        </w:rPr>
        <w:t>prior</w:t>
      </w:r>
      <w:r w:rsidRPr="00EF542F">
        <w:rPr>
          <w:spacing w:val="-9"/>
          <w:sz w:val="24"/>
          <w:szCs w:val="24"/>
        </w:rPr>
        <w:t xml:space="preserve"> </w:t>
      </w:r>
      <w:r w:rsidRPr="00EF542F">
        <w:rPr>
          <w:sz w:val="24"/>
          <w:szCs w:val="24"/>
        </w:rPr>
        <w:t>to</w:t>
      </w:r>
      <w:r w:rsidRPr="00EF542F">
        <w:rPr>
          <w:spacing w:val="-8"/>
          <w:sz w:val="24"/>
          <w:szCs w:val="24"/>
        </w:rPr>
        <w:t xml:space="preserve"> </w:t>
      </w:r>
      <w:r w:rsidRPr="00EF542F">
        <w:rPr>
          <w:sz w:val="24"/>
          <w:szCs w:val="24"/>
        </w:rPr>
        <w:t>transporting</w:t>
      </w:r>
      <w:r w:rsidRPr="00EF542F">
        <w:rPr>
          <w:spacing w:val="-10"/>
          <w:sz w:val="24"/>
          <w:szCs w:val="24"/>
        </w:rPr>
        <w:t xml:space="preserve"> </w:t>
      </w:r>
      <w:r w:rsidRPr="00EF542F">
        <w:rPr>
          <w:sz w:val="24"/>
          <w:szCs w:val="24"/>
        </w:rPr>
        <w:t>or</w:t>
      </w:r>
      <w:r w:rsidRPr="00EF542F">
        <w:rPr>
          <w:spacing w:val="-9"/>
          <w:sz w:val="24"/>
          <w:szCs w:val="24"/>
        </w:rPr>
        <w:t xml:space="preserve"> </w:t>
      </w:r>
      <w:r w:rsidRPr="00EF542F">
        <w:rPr>
          <w:sz w:val="24"/>
          <w:szCs w:val="24"/>
        </w:rPr>
        <w:t>otherwise</w:t>
      </w:r>
      <w:r w:rsidRPr="00EF542F">
        <w:rPr>
          <w:spacing w:val="-9"/>
          <w:sz w:val="24"/>
          <w:szCs w:val="24"/>
        </w:rPr>
        <w:t xml:space="preserve"> </w:t>
      </w:r>
      <w:r w:rsidRPr="00EF542F">
        <w:rPr>
          <w:sz w:val="24"/>
          <w:szCs w:val="24"/>
        </w:rPr>
        <w:t>handling</w:t>
      </w:r>
      <w:r w:rsidRPr="00EF542F">
        <w:rPr>
          <w:spacing w:val="-8"/>
          <w:sz w:val="24"/>
          <w:szCs w:val="24"/>
        </w:rPr>
        <w:t xml:space="preserve"> </w:t>
      </w:r>
      <w:r w:rsidRPr="00EF542F">
        <w:rPr>
          <w:sz w:val="24"/>
          <w:szCs w:val="24"/>
        </w:rPr>
        <w:t>Marijuana</w:t>
      </w:r>
      <w:r w:rsidRPr="00EF542F">
        <w:rPr>
          <w:spacing w:val="-7"/>
          <w:sz w:val="24"/>
          <w:szCs w:val="24"/>
        </w:rPr>
        <w:t xml:space="preserve"> </w:t>
      </w:r>
      <w:r w:rsidRPr="00EF542F">
        <w:rPr>
          <w:sz w:val="24"/>
          <w:szCs w:val="24"/>
        </w:rPr>
        <w:t>Products.</w:t>
      </w:r>
    </w:p>
    <w:p w14:paraId="37C832CA" w14:textId="77777777" w:rsidR="00277C60" w:rsidRPr="00EF542F" w:rsidRDefault="006016D1" w:rsidP="006D3ACF">
      <w:pPr>
        <w:pStyle w:val="ListParagraph"/>
        <w:numPr>
          <w:ilvl w:val="2"/>
          <w:numId w:val="114"/>
        </w:numPr>
        <w:tabs>
          <w:tab w:val="left" w:pos="2520"/>
        </w:tabs>
        <w:ind w:left="2070" w:right="298" w:firstLine="0"/>
        <w:rPr>
          <w:sz w:val="24"/>
          <w:szCs w:val="24"/>
        </w:rPr>
      </w:pPr>
      <w:r w:rsidRPr="00EF542F">
        <w:rPr>
          <w:sz w:val="24"/>
          <w:szCs w:val="24"/>
        </w:rPr>
        <w:t>A</w:t>
      </w:r>
      <w:r w:rsidRPr="00EF542F">
        <w:rPr>
          <w:spacing w:val="-6"/>
          <w:sz w:val="24"/>
          <w:szCs w:val="24"/>
        </w:rPr>
        <w:t xml:space="preserve"> </w:t>
      </w:r>
      <w:r w:rsidRPr="00EF542F">
        <w:rPr>
          <w:sz w:val="24"/>
          <w:szCs w:val="24"/>
        </w:rPr>
        <w:t>Marijuana</w:t>
      </w:r>
      <w:r w:rsidRPr="00EF542F">
        <w:rPr>
          <w:spacing w:val="-6"/>
          <w:sz w:val="24"/>
          <w:szCs w:val="24"/>
        </w:rPr>
        <w:t xml:space="preserve"> </w:t>
      </w:r>
      <w:r w:rsidRPr="00EF542F">
        <w:rPr>
          <w:sz w:val="24"/>
          <w:szCs w:val="24"/>
        </w:rPr>
        <w:t>Establishment</w:t>
      </w:r>
      <w:r w:rsidRPr="00EF542F">
        <w:rPr>
          <w:spacing w:val="-5"/>
          <w:sz w:val="24"/>
          <w:szCs w:val="24"/>
        </w:rPr>
        <w:t xml:space="preserve"> </w:t>
      </w:r>
      <w:r w:rsidRPr="00EF542F">
        <w:rPr>
          <w:sz w:val="24"/>
          <w:szCs w:val="24"/>
        </w:rPr>
        <w:t>Agent</w:t>
      </w:r>
      <w:r w:rsidRPr="00EF542F">
        <w:rPr>
          <w:spacing w:val="-5"/>
          <w:sz w:val="24"/>
          <w:szCs w:val="24"/>
        </w:rPr>
        <w:t xml:space="preserve"> </w:t>
      </w:r>
      <w:r w:rsidRPr="00EF542F">
        <w:rPr>
          <w:sz w:val="24"/>
          <w:szCs w:val="24"/>
        </w:rPr>
        <w:t>shall</w:t>
      </w:r>
      <w:r w:rsidRPr="00EF542F">
        <w:rPr>
          <w:spacing w:val="-5"/>
          <w:sz w:val="24"/>
          <w:szCs w:val="24"/>
        </w:rPr>
        <w:t xml:space="preserve"> </w:t>
      </w:r>
      <w:r w:rsidRPr="00EF542F">
        <w:rPr>
          <w:sz w:val="24"/>
          <w:szCs w:val="24"/>
        </w:rPr>
        <w:t>carry</w:t>
      </w:r>
      <w:r w:rsidRPr="00EF542F">
        <w:rPr>
          <w:spacing w:val="-12"/>
          <w:sz w:val="24"/>
          <w:szCs w:val="24"/>
        </w:rPr>
        <w:t xml:space="preserve"> </w:t>
      </w:r>
      <w:r w:rsidRPr="00EF542F">
        <w:rPr>
          <w:sz w:val="24"/>
          <w:szCs w:val="24"/>
        </w:rPr>
        <w:t>his</w:t>
      </w:r>
      <w:r w:rsidRPr="00EF542F">
        <w:rPr>
          <w:spacing w:val="-5"/>
          <w:sz w:val="24"/>
          <w:szCs w:val="24"/>
        </w:rPr>
        <w:t xml:space="preserve"> </w:t>
      </w:r>
      <w:r w:rsidRPr="00EF542F">
        <w:rPr>
          <w:sz w:val="24"/>
          <w:szCs w:val="24"/>
        </w:rPr>
        <w:t>or</w:t>
      </w:r>
      <w:r w:rsidRPr="00EF542F">
        <w:rPr>
          <w:spacing w:val="-6"/>
          <w:sz w:val="24"/>
          <w:szCs w:val="24"/>
        </w:rPr>
        <w:t xml:space="preserve"> </w:t>
      </w:r>
      <w:r w:rsidRPr="00EF542F">
        <w:rPr>
          <w:sz w:val="24"/>
          <w:szCs w:val="24"/>
        </w:rPr>
        <w:t>her</w:t>
      </w:r>
      <w:r w:rsidRPr="00EF542F">
        <w:rPr>
          <w:spacing w:val="-6"/>
          <w:sz w:val="24"/>
          <w:szCs w:val="24"/>
        </w:rPr>
        <w:t xml:space="preserve"> </w:t>
      </w:r>
      <w:r w:rsidRPr="00EF542F">
        <w:rPr>
          <w:sz w:val="24"/>
          <w:szCs w:val="24"/>
        </w:rPr>
        <w:t>Agent</w:t>
      </w:r>
      <w:r w:rsidRPr="00EF542F">
        <w:rPr>
          <w:spacing w:val="-6"/>
          <w:sz w:val="24"/>
          <w:szCs w:val="24"/>
        </w:rPr>
        <w:t xml:space="preserve"> </w:t>
      </w:r>
      <w:r w:rsidRPr="00EF542F">
        <w:rPr>
          <w:sz w:val="24"/>
          <w:szCs w:val="24"/>
        </w:rPr>
        <w:t>Registration</w:t>
      </w:r>
      <w:r w:rsidRPr="00EF542F">
        <w:rPr>
          <w:spacing w:val="-7"/>
          <w:sz w:val="24"/>
          <w:szCs w:val="24"/>
        </w:rPr>
        <w:t xml:space="preserve"> </w:t>
      </w:r>
      <w:r w:rsidRPr="00EF542F">
        <w:rPr>
          <w:sz w:val="24"/>
          <w:szCs w:val="24"/>
        </w:rPr>
        <w:t>Card</w:t>
      </w:r>
      <w:r w:rsidRPr="00EF542F">
        <w:rPr>
          <w:spacing w:val="-7"/>
          <w:sz w:val="24"/>
          <w:szCs w:val="24"/>
        </w:rPr>
        <w:t xml:space="preserve"> </w:t>
      </w:r>
      <w:r w:rsidRPr="00EF542F">
        <w:rPr>
          <w:sz w:val="24"/>
          <w:szCs w:val="24"/>
        </w:rPr>
        <w:t xml:space="preserve">at all times when transporting Marijuana Products and shall produce his or her Agent Registration Card to the Commission or </w:t>
      </w:r>
      <w:r w:rsidRPr="00EF542F">
        <w:rPr>
          <w:spacing w:val="-3"/>
          <w:sz w:val="24"/>
          <w:szCs w:val="24"/>
        </w:rPr>
        <w:t xml:space="preserve">Law </w:t>
      </w:r>
      <w:r w:rsidRPr="00EF542F">
        <w:rPr>
          <w:sz w:val="24"/>
          <w:szCs w:val="24"/>
        </w:rPr>
        <w:t>Enforcement Authorities on</w:t>
      </w:r>
      <w:r w:rsidRPr="00EF542F">
        <w:rPr>
          <w:spacing w:val="-27"/>
          <w:sz w:val="24"/>
          <w:szCs w:val="24"/>
        </w:rPr>
        <w:t xml:space="preserve"> </w:t>
      </w:r>
      <w:r w:rsidRPr="00EF542F">
        <w:rPr>
          <w:sz w:val="24"/>
          <w:szCs w:val="24"/>
        </w:rPr>
        <w:t>request.</w:t>
      </w:r>
    </w:p>
    <w:p w14:paraId="367350B7" w14:textId="77777777" w:rsidR="008C66D7" w:rsidRPr="00EF542F" w:rsidRDefault="006016D1" w:rsidP="0018012A">
      <w:pPr>
        <w:pStyle w:val="ListParagraph"/>
        <w:numPr>
          <w:ilvl w:val="1"/>
          <w:numId w:val="114"/>
        </w:numPr>
        <w:tabs>
          <w:tab w:val="left" w:pos="2084"/>
        </w:tabs>
        <w:ind w:left="1710" w:right="297" w:firstLine="0"/>
        <w:rPr>
          <w:sz w:val="24"/>
          <w:szCs w:val="24"/>
        </w:rPr>
      </w:pPr>
      <w:r w:rsidRPr="00EF542F">
        <w:rPr>
          <w:sz w:val="24"/>
          <w:szCs w:val="24"/>
        </w:rPr>
        <w:t>Marijuana</w:t>
      </w:r>
      <w:r w:rsidRPr="00EF542F">
        <w:rPr>
          <w:spacing w:val="-24"/>
          <w:sz w:val="24"/>
          <w:szCs w:val="24"/>
        </w:rPr>
        <w:t xml:space="preserve"> </w:t>
      </w:r>
      <w:r w:rsidRPr="00EF542F">
        <w:rPr>
          <w:sz w:val="24"/>
          <w:szCs w:val="24"/>
        </w:rPr>
        <w:t>Transporters</w:t>
      </w:r>
      <w:r w:rsidRPr="00EF542F">
        <w:rPr>
          <w:spacing w:val="-23"/>
          <w:sz w:val="24"/>
          <w:szCs w:val="24"/>
        </w:rPr>
        <w:t xml:space="preserve"> </w:t>
      </w:r>
      <w:r w:rsidRPr="00EF542F">
        <w:rPr>
          <w:sz w:val="24"/>
          <w:szCs w:val="24"/>
        </w:rPr>
        <w:t>shall</w:t>
      </w:r>
      <w:r w:rsidRPr="00EF542F">
        <w:rPr>
          <w:spacing w:val="-23"/>
          <w:sz w:val="24"/>
          <w:szCs w:val="24"/>
        </w:rPr>
        <w:t xml:space="preserve"> </w:t>
      </w:r>
      <w:r w:rsidRPr="00EF542F">
        <w:rPr>
          <w:sz w:val="24"/>
          <w:szCs w:val="24"/>
        </w:rPr>
        <w:t>use</w:t>
      </w:r>
      <w:r w:rsidRPr="00EF542F">
        <w:rPr>
          <w:spacing w:val="-24"/>
          <w:sz w:val="24"/>
          <w:szCs w:val="24"/>
        </w:rPr>
        <w:t xml:space="preserve"> </w:t>
      </w:r>
      <w:r w:rsidRPr="00EF542F">
        <w:rPr>
          <w:sz w:val="24"/>
          <w:szCs w:val="24"/>
        </w:rPr>
        <w:t>best</w:t>
      </w:r>
      <w:r w:rsidRPr="00EF542F">
        <w:rPr>
          <w:spacing w:val="-23"/>
          <w:sz w:val="24"/>
          <w:szCs w:val="24"/>
        </w:rPr>
        <w:t xml:space="preserve"> </w:t>
      </w:r>
      <w:r w:rsidRPr="00EF542F">
        <w:rPr>
          <w:sz w:val="24"/>
          <w:szCs w:val="24"/>
        </w:rPr>
        <w:t>management</w:t>
      </w:r>
      <w:r w:rsidRPr="00EF542F">
        <w:rPr>
          <w:spacing w:val="-23"/>
          <w:sz w:val="24"/>
          <w:szCs w:val="24"/>
        </w:rPr>
        <w:t xml:space="preserve"> </w:t>
      </w:r>
      <w:r w:rsidRPr="00EF542F">
        <w:rPr>
          <w:sz w:val="24"/>
          <w:szCs w:val="24"/>
        </w:rPr>
        <w:t>practices</w:t>
      </w:r>
      <w:r w:rsidRPr="00EF542F">
        <w:rPr>
          <w:spacing w:val="-23"/>
          <w:sz w:val="24"/>
          <w:szCs w:val="24"/>
        </w:rPr>
        <w:t xml:space="preserve"> </w:t>
      </w:r>
      <w:r w:rsidRPr="00EF542F">
        <w:rPr>
          <w:sz w:val="24"/>
          <w:szCs w:val="24"/>
        </w:rPr>
        <w:t>to</w:t>
      </w:r>
      <w:r w:rsidRPr="00EF542F">
        <w:rPr>
          <w:spacing w:val="-23"/>
          <w:sz w:val="24"/>
          <w:szCs w:val="24"/>
        </w:rPr>
        <w:t xml:space="preserve"> </w:t>
      </w:r>
      <w:r w:rsidRPr="00EF542F">
        <w:rPr>
          <w:sz w:val="24"/>
          <w:szCs w:val="24"/>
        </w:rPr>
        <w:t>reduce</w:t>
      </w:r>
      <w:r w:rsidRPr="00EF542F">
        <w:rPr>
          <w:spacing w:val="-27"/>
          <w:sz w:val="24"/>
          <w:szCs w:val="24"/>
        </w:rPr>
        <w:t xml:space="preserve"> </w:t>
      </w:r>
      <w:r w:rsidRPr="00EF542F">
        <w:rPr>
          <w:sz w:val="24"/>
          <w:szCs w:val="24"/>
        </w:rPr>
        <w:t>energy</w:t>
      </w:r>
      <w:r w:rsidRPr="00EF542F">
        <w:rPr>
          <w:spacing w:val="-30"/>
          <w:sz w:val="24"/>
          <w:szCs w:val="24"/>
        </w:rPr>
        <w:t xml:space="preserve"> </w:t>
      </w:r>
      <w:r w:rsidRPr="00EF542F">
        <w:rPr>
          <w:sz w:val="24"/>
          <w:szCs w:val="24"/>
        </w:rPr>
        <w:t>and</w:t>
      </w:r>
      <w:r w:rsidRPr="00EF542F">
        <w:rPr>
          <w:spacing w:val="-23"/>
          <w:sz w:val="24"/>
          <w:szCs w:val="24"/>
        </w:rPr>
        <w:t xml:space="preserve"> </w:t>
      </w:r>
      <w:r w:rsidRPr="00EF542F">
        <w:rPr>
          <w:sz w:val="24"/>
          <w:szCs w:val="24"/>
        </w:rPr>
        <w:t>water usage, engage in energy conservation and mitigate other environmental</w:t>
      </w:r>
      <w:r w:rsidRPr="00EF542F">
        <w:rPr>
          <w:spacing w:val="-39"/>
          <w:sz w:val="24"/>
          <w:szCs w:val="24"/>
        </w:rPr>
        <w:t xml:space="preserve"> </w:t>
      </w:r>
      <w:r w:rsidRPr="00EF542F">
        <w:rPr>
          <w:sz w:val="24"/>
          <w:szCs w:val="24"/>
        </w:rPr>
        <w:t>impacts.</w:t>
      </w:r>
    </w:p>
    <w:p w14:paraId="42E22578" w14:textId="4CA76F53" w:rsidR="008C66D7" w:rsidRPr="00EF542F" w:rsidRDefault="008C66D7" w:rsidP="0018012A">
      <w:pPr>
        <w:pStyle w:val="ListParagraph"/>
        <w:numPr>
          <w:ilvl w:val="1"/>
          <w:numId w:val="114"/>
        </w:numPr>
        <w:tabs>
          <w:tab w:val="left" w:pos="2084"/>
        </w:tabs>
        <w:ind w:left="1710" w:right="297" w:firstLine="0"/>
        <w:rPr>
          <w:ins w:id="1792" w:author="Author"/>
          <w:sz w:val="24"/>
          <w:szCs w:val="24"/>
        </w:rPr>
      </w:pPr>
      <w:ins w:id="1793" w:author="Author">
        <w:r w:rsidRPr="00EF542F">
          <w:rPr>
            <w:sz w:val="24"/>
            <w:szCs w:val="24"/>
          </w:rPr>
          <w:t>A CMO can transport adult</w:t>
        </w:r>
        <w:r w:rsidRPr="00EF542F">
          <w:rPr>
            <w:sz w:val="24"/>
            <w:szCs w:val="24"/>
          </w:rPr>
          <w:noBreakHyphen/>
          <w:t>use and medical</w:t>
        </w:r>
        <w:r w:rsidRPr="00EF542F">
          <w:rPr>
            <w:sz w:val="24"/>
            <w:szCs w:val="24"/>
          </w:rPr>
          <w:noBreakHyphen/>
          <w:t xml:space="preserve">use </w:t>
        </w:r>
        <w:r w:rsidR="00F62012" w:rsidRPr="00EF542F">
          <w:rPr>
            <w:sz w:val="24"/>
            <w:szCs w:val="24"/>
          </w:rPr>
          <w:t>M</w:t>
        </w:r>
        <w:r w:rsidRPr="00EF542F">
          <w:rPr>
            <w:sz w:val="24"/>
            <w:szCs w:val="24"/>
          </w:rPr>
          <w:t>arijuana and Marijuana Products if it is appropriately licensed to do so.</w:t>
        </w:r>
      </w:ins>
      <w:r w:rsidR="0052743B" w:rsidRPr="00EF542F">
        <w:rPr>
          <w:sz w:val="24"/>
          <w:szCs w:val="24"/>
        </w:rPr>
        <w:t xml:space="preserve"> </w:t>
      </w:r>
      <w:ins w:id="1794" w:author="Author">
        <w:r w:rsidRPr="00EF542F">
          <w:rPr>
            <w:sz w:val="24"/>
            <w:szCs w:val="24"/>
          </w:rPr>
          <w:t>Where a CMO is transporting both adult</w:t>
        </w:r>
        <w:r w:rsidRPr="00EF542F">
          <w:rPr>
            <w:sz w:val="24"/>
            <w:szCs w:val="24"/>
          </w:rPr>
          <w:noBreakHyphen/>
          <w:t>use and medical</w:t>
        </w:r>
        <w:r w:rsidRPr="00EF542F">
          <w:rPr>
            <w:sz w:val="24"/>
            <w:szCs w:val="24"/>
          </w:rPr>
          <w:noBreakHyphen/>
          <w:t xml:space="preserve">use </w:t>
        </w:r>
        <w:r w:rsidR="00F62012" w:rsidRPr="00EF542F">
          <w:rPr>
            <w:sz w:val="24"/>
            <w:szCs w:val="24"/>
          </w:rPr>
          <w:t>M</w:t>
        </w:r>
        <w:r w:rsidRPr="00EF542F">
          <w:rPr>
            <w:sz w:val="24"/>
            <w:szCs w:val="24"/>
          </w:rPr>
          <w:t xml:space="preserve">arijuana, MIPs and </w:t>
        </w:r>
        <w:r w:rsidR="00F62012" w:rsidRPr="00EF542F">
          <w:rPr>
            <w:sz w:val="24"/>
            <w:szCs w:val="24"/>
          </w:rPr>
          <w:t>M</w:t>
        </w:r>
        <w:r w:rsidRPr="00EF542F">
          <w:rPr>
            <w:sz w:val="24"/>
            <w:szCs w:val="24"/>
          </w:rPr>
          <w:t xml:space="preserve">arijuana </w:t>
        </w:r>
        <w:r w:rsidR="00F62012" w:rsidRPr="00EF542F">
          <w:rPr>
            <w:sz w:val="24"/>
            <w:szCs w:val="24"/>
          </w:rPr>
          <w:t>P</w:t>
        </w:r>
        <w:r w:rsidRPr="00EF542F">
          <w:rPr>
            <w:sz w:val="24"/>
            <w:szCs w:val="24"/>
          </w:rPr>
          <w:t xml:space="preserve">roducts, the CMO </w:t>
        </w:r>
        <w:r w:rsidR="00843309" w:rsidRPr="00EF542F">
          <w:rPr>
            <w:sz w:val="24"/>
            <w:szCs w:val="24"/>
          </w:rPr>
          <w:t>shall</w:t>
        </w:r>
        <w:r w:rsidRPr="00EF542F">
          <w:rPr>
            <w:sz w:val="24"/>
            <w:szCs w:val="24"/>
          </w:rPr>
          <w:t xml:space="preserve"> comply with the more restrictive security provisions.</w:t>
        </w:r>
      </w:ins>
    </w:p>
    <w:p w14:paraId="35C78911" w14:textId="77777777" w:rsidR="008C66D7" w:rsidRPr="00EF542F" w:rsidRDefault="008C66D7" w:rsidP="0018012A">
      <w:pPr>
        <w:pStyle w:val="BodyText"/>
      </w:pPr>
    </w:p>
    <w:p w14:paraId="212A04DD" w14:textId="77777777" w:rsidR="00277C60" w:rsidRPr="00EF542F" w:rsidRDefault="006016D1" w:rsidP="0018012A">
      <w:pPr>
        <w:pStyle w:val="ListParagraph"/>
        <w:numPr>
          <w:ilvl w:val="0"/>
          <w:numId w:val="114"/>
        </w:numPr>
        <w:ind w:left="1350" w:hanging="30"/>
        <w:outlineLvl w:val="1"/>
        <w:rPr>
          <w:sz w:val="24"/>
          <w:szCs w:val="24"/>
        </w:rPr>
      </w:pPr>
      <w:r w:rsidRPr="00EF542F">
        <w:rPr>
          <w:sz w:val="24"/>
          <w:szCs w:val="24"/>
          <w:u w:val="single"/>
        </w:rPr>
        <w:t xml:space="preserve">Access to the Commission, Emergency Responders and </w:t>
      </w:r>
      <w:r w:rsidRPr="00EF542F">
        <w:rPr>
          <w:spacing w:val="-3"/>
          <w:sz w:val="24"/>
          <w:szCs w:val="24"/>
          <w:u w:val="single"/>
        </w:rPr>
        <w:t>Law</w:t>
      </w:r>
      <w:r w:rsidRPr="00EF542F">
        <w:rPr>
          <w:spacing w:val="-24"/>
          <w:sz w:val="24"/>
          <w:szCs w:val="24"/>
          <w:u w:val="single"/>
        </w:rPr>
        <w:t xml:space="preserve"> </w:t>
      </w:r>
      <w:r w:rsidRPr="00EF542F">
        <w:rPr>
          <w:sz w:val="24"/>
          <w:szCs w:val="24"/>
          <w:u w:val="single"/>
        </w:rPr>
        <w:t>Enforcement</w:t>
      </w:r>
      <w:r w:rsidRPr="00EF542F">
        <w:rPr>
          <w:sz w:val="24"/>
          <w:szCs w:val="24"/>
        </w:rPr>
        <w:t>.</w:t>
      </w:r>
    </w:p>
    <w:p w14:paraId="64096322" w14:textId="77777777" w:rsidR="00277C60" w:rsidRPr="00EF542F" w:rsidRDefault="006016D1" w:rsidP="0018012A">
      <w:pPr>
        <w:pStyle w:val="ListParagraph"/>
        <w:numPr>
          <w:ilvl w:val="1"/>
          <w:numId w:val="114"/>
        </w:numPr>
        <w:tabs>
          <w:tab w:val="left" w:pos="2086"/>
        </w:tabs>
        <w:ind w:left="1710" w:right="296" w:firstLine="0"/>
        <w:rPr>
          <w:sz w:val="24"/>
          <w:szCs w:val="24"/>
        </w:rPr>
      </w:pPr>
      <w:r w:rsidRPr="00EF542F">
        <w:rPr>
          <w:sz w:val="24"/>
          <w:szCs w:val="24"/>
        </w:rPr>
        <w:t>The</w:t>
      </w:r>
      <w:r w:rsidRPr="00EF542F">
        <w:rPr>
          <w:spacing w:val="-18"/>
          <w:sz w:val="24"/>
          <w:szCs w:val="24"/>
        </w:rPr>
        <w:t xml:space="preserve"> </w:t>
      </w:r>
      <w:r w:rsidRPr="00EF542F">
        <w:rPr>
          <w:sz w:val="24"/>
          <w:szCs w:val="24"/>
        </w:rPr>
        <w:t>following</w:t>
      </w:r>
      <w:r w:rsidRPr="00EF542F">
        <w:rPr>
          <w:spacing w:val="-19"/>
          <w:sz w:val="24"/>
          <w:szCs w:val="24"/>
        </w:rPr>
        <w:t xml:space="preserve"> </w:t>
      </w:r>
      <w:r w:rsidRPr="00EF542F">
        <w:rPr>
          <w:sz w:val="24"/>
          <w:szCs w:val="24"/>
        </w:rPr>
        <w:t>individuals</w:t>
      </w:r>
      <w:r w:rsidRPr="00EF542F">
        <w:rPr>
          <w:spacing w:val="-16"/>
          <w:sz w:val="24"/>
          <w:szCs w:val="24"/>
        </w:rPr>
        <w:t xml:space="preserve"> </w:t>
      </w:r>
      <w:r w:rsidRPr="00EF542F">
        <w:rPr>
          <w:sz w:val="24"/>
          <w:szCs w:val="24"/>
        </w:rPr>
        <w:t>shall</w:t>
      </w:r>
      <w:r w:rsidRPr="00EF542F">
        <w:rPr>
          <w:spacing w:val="-16"/>
          <w:sz w:val="24"/>
          <w:szCs w:val="24"/>
        </w:rPr>
        <w:t xml:space="preserve"> </w:t>
      </w:r>
      <w:r w:rsidRPr="00EF542F">
        <w:rPr>
          <w:sz w:val="24"/>
          <w:szCs w:val="24"/>
        </w:rPr>
        <w:t>have</w:t>
      </w:r>
      <w:r w:rsidRPr="00EF542F">
        <w:rPr>
          <w:spacing w:val="-18"/>
          <w:sz w:val="24"/>
          <w:szCs w:val="24"/>
        </w:rPr>
        <w:t xml:space="preserve"> </w:t>
      </w:r>
      <w:r w:rsidRPr="00EF542F">
        <w:rPr>
          <w:sz w:val="24"/>
          <w:szCs w:val="24"/>
        </w:rPr>
        <w:t>access</w:t>
      </w:r>
      <w:r w:rsidRPr="00EF542F">
        <w:rPr>
          <w:spacing w:val="-16"/>
          <w:sz w:val="24"/>
          <w:szCs w:val="24"/>
        </w:rPr>
        <w:t xml:space="preserve"> </w:t>
      </w:r>
      <w:r w:rsidRPr="00EF542F">
        <w:rPr>
          <w:sz w:val="24"/>
          <w:szCs w:val="24"/>
        </w:rPr>
        <w:t>to</w:t>
      </w:r>
      <w:r w:rsidRPr="00EF542F">
        <w:rPr>
          <w:spacing w:val="-17"/>
          <w:sz w:val="24"/>
          <w:szCs w:val="24"/>
        </w:rPr>
        <w:t xml:space="preserve"> </w:t>
      </w:r>
      <w:r w:rsidRPr="00EF542F">
        <w:rPr>
          <w:sz w:val="24"/>
          <w:szCs w:val="24"/>
        </w:rPr>
        <w:t>a</w:t>
      </w:r>
      <w:r w:rsidRPr="00EF542F">
        <w:rPr>
          <w:spacing w:val="-18"/>
          <w:sz w:val="24"/>
          <w:szCs w:val="24"/>
        </w:rPr>
        <w:t xml:space="preserve"> </w:t>
      </w:r>
      <w:r w:rsidRPr="00EF542F">
        <w:rPr>
          <w:sz w:val="24"/>
          <w:szCs w:val="24"/>
        </w:rPr>
        <w:t>Marijuana</w:t>
      </w:r>
      <w:r w:rsidRPr="00EF542F">
        <w:rPr>
          <w:spacing w:val="-18"/>
          <w:sz w:val="24"/>
          <w:szCs w:val="24"/>
        </w:rPr>
        <w:t xml:space="preserve"> </w:t>
      </w:r>
      <w:r w:rsidRPr="00EF542F">
        <w:rPr>
          <w:sz w:val="24"/>
          <w:szCs w:val="24"/>
        </w:rPr>
        <w:t>Establishment</w:t>
      </w:r>
      <w:r w:rsidRPr="00EF542F">
        <w:rPr>
          <w:spacing w:val="-16"/>
          <w:sz w:val="24"/>
          <w:szCs w:val="24"/>
        </w:rPr>
        <w:t xml:space="preserve"> </w:t>
      </w:r>
      <w:r w:rsidRPr="00EF542F">
        <w:rPr>
          <w:sz w:val="24"/>
          <w:szCs w:val="24"/>
        </w:rPr>
        <w:t>or</w:t>
      </w:r>
      <w:r w:rsidRPr="00EF542F">
        <w:rPr>
          <w:spacing w:val="-17"/>
          <w:sz w:val="24"/>
          <w:szCs w:val="24"/>
        </w:rPr>
        <w:t xml:space="preserve"> </w:t>
      </w:r>
      <w:r w:rsidRPr="00EF542F">
        <w:rPr>
          <w:sz w:val="24"/>
          <w:szCs w:val="24"/>
        </w:rPr>
        <w:t>Marijuana Establishment transportation</w:t>
      </w:r>
      <w:r w:rsidRPr="00EF542F">
        <w:rPr>
          <w:spacing w:val="-2"/>
          <w:sz w:val="24"/>
          <w:szCs w:val="24"/>
        </w:rPr>
        <w:t xml:space="preserve"> </w:t>
      </w:r>
      <w:r w:rsidRPr="00EF542F">
        <w:rPr>
          <w:sz w:val="24"/>
          <w:szCs w:val="24"/>
        </w:rPr>
        <w:t>vehicle:</w:t>
      </w:r>
    </w:p>
    <w:p w14:paraId="572CE8D1" w14:textId="058F9CB4" w:rsidR="00277C60" w:rsidRPr="00EF542F" w:rsidRDefault="006016D1" w:rsidP="0018012A">
      <w:pPr>
        <w:pStyle w:val="ListParagraph"/>
        <w:numPr>
          <w:ilvl w:val="2"/>
          <w:numId w:val="114"/>
        </w:numPr>
        <w:tabs>
          <w:tab w:val="left" w:pos="2416"/>
          <w:tab w:val="left" w:pos="2417"/>
        </w:tabs>
        <w:ind w:left="2070" w:right="290" w:firstLine="0"/>
        <w:rPr>
          <w:sz w:val="24"/>
          <w:szCs w:val="24"/>
        </w:rPr>
      </w:pPr>
      <w:r w:rsidRPr="00EF542F">
        <w:rPr>
          <w:sz w:val="24"/>
          <w:szCs w:val="24"/>
        </w:rPr>
        <w:t>Representatives of the Commission in the course of responsibilities authorized by St.</w:t>
      </w:r>
      <w:r w:rsidRPr="00EF542F">
        <w:rPr>
          <w:spacing w:val="-11"/>
          <w:sz w:val="24"/>
          <w:szCs w:val="24"/>
        </w:rPr>
        <w:t xml:space="preserve"> </w:t>
      </w:r>
      <w:r w:rsidRPr="00EF542F">
        <w:rPr>
          <w:sz w:val="24"/>
          <w:szCs w:val="24"/>
        </w:rPr>
        <w:t>2016,</w:t>
      </w:r>
      <w:r w:rsidRPr="00EF542F">
        <w:rPr>
          <w:spacing w:val="-11"/>
          <w:sz w:val="24"/>
          <w:szCs w:val="24"/>
        </w:rPr>
        <w:t xml:space="preserve"> </w:t>
      </w:r>
      <w:r w:rsidRPr="00EF542F">
        <w:rPr>
          <w:sz w:val="24"/>
          <w:szCs w:val="24"/>
        </w:rPr>
        <w:t>c.</w:t>
      </w:r>
      <w:r w:rsidRPr="00EF542F">
        <w:rPr>
          <w:spacing w:val="-11"/>
          <w:sz w:val="24"/>
          <w:szCs w:val="24"/>
        </w:rPr>
        <w:t xml:space="preserve"> </w:t>
      </w:r>
      <w:r w:rsidRPr="00EF542F">
        <w:rPr>
          <w:sz w:val="24"/>
          <w:szCs w:val="24"/>
        </w:rPr>
        <w:t>334,</w:t>
      </w:r>
      <w:r w:rsidRPr="00EF542F">
        <w:rPr>
          <w:spacing w:val="-11"/>
          <w:sz w:val="24"/>
          <w:szCs w:val="24"/>
        </w:rPr>
        <w:t xml:space="preserve"> </w:t>
      </w:r>
      <w:r w:rsidRPr="00EF542F">
        <w:rPr>
          <w:sz w:val="24"/>
          <w:szCs w:val="24"/>
        </w:rPr>
        <w:t>as</w:t>
      </w:r>
      <w:r w:rsidRPr="00EF542F">
        <w:rPr>
          <w:spacing w:val="-11"/>
          <w:sz w:val="24"/>
          <w:szCs w:val="24"/>
        </w:rPr>
        <w:t xml:space="preserve"> </w:t>
      </w:r>
      <w:r w:rsidRPr="00EF542F">
        <w:rPr>
          <w:sz w:val="24"/>
          <w:szCs w:val="24"/>
        </w:rPr>
        <w:t>amended</w:t>
      </w:r>
      <w:r w:rsidRPr="00EF542F">
        <w:rPr>
          <w:spacing w:val="-8"/>
          <w:sz w:val="24"/>
          <w:szCs w:val="24"/>
        </w:rPr>
        <w:t xml:space="preserve"> </w:t>
      </w:r>
      <w:r w:rsidRPr="00EF542F">
        <w:rPr>
          <w:sz w:val="24"/>
          <w:szCs w:val="24"/>
        </w:rPr>
        <w:t>by</w:t>
      </w:r>
      <w:r w:rsidRPr="00EF542F">
        <w:rPr>
          <w:spacing w:val="-18"/>
          <w:sz w:val="24"/>
          <w:szCs w:val="24"/>
        </w:rPr>
        <w:t xml:space="preserve"> </w:t>
      </w:r>
      <w:r w:rsidRPr="00EF542F">
        <w:rPr>
          <w:sz w:val="24"/>
          <w:szCs w:val="24"/>
        </w:rPr>
        <w:t>St.</w:t>
      </w:r>
      <w:r w:rsidRPr="00EF542F">
        <w:rPr>
          <w:spacing w:val="-11"/>
          <w:sz w:val="24"/>
          <w:szCs w:val="24"/>
        </w:rPr>
        <w:t xml:space="preserve"> </w:t>
      </w:r>
      <w:r w:rsidRPr="00EF542F">
        <w:rPr>
          <w:sz w:val="24"/>
          <w:szCs w:val="24"/>
        </w:rPr>
        <w:t>2017,</w:t>
      </w:r>
      <w:r w:rsidRPr="00EF542F">
        <w:rPr>
          <w:spacing w:val="-11"/>
          <w:sz w:val="24"/>
          <w:szCs w:val="24"/>
        </w:rPr>
        <w:t xml:space="preserve"> </w:t>
      </w:r>
      <w:r w:rsidRPr="00EF542F">
        <w:rPr>
          <w:sz w:val="24"/>
          <w:szCs w:val="24"/>
        </w:rPr>
        <w:t>c.</w:t>
      </w:r>
      <w:r w:rsidRPr="00EF542F">
        <w:rPr>
          <w:spacing w:val="-11"/>
          <w:sz w:val="24"/>
          <w:szCs w:val="24"/>
        </w:rPr>
        <w:t xml:space="preserve"> </w:t>
      </w:r>
      <w:r w:rsidRPr="00EF542F">
        <w:rPr>
          <w:sz w:val="24"/>
          <w:szCs w:val="24"/>
        </w:rPr>
        <w:t>55,</w:t>
      </w:r>
      <w:r w:rsidRPr="00EF542F">
        <w:rPr>
          <w:spacing w:val="-11"/>
          <w:sz w:val="24"/>
          <w:szCs w:val="24"/>
        </w:rPr>
        <w:t xml:space="preserve"> </w:t>
      </w:r>
      <w:r w:rsidRPr="00EF542F">
        <w:rPr>
          <w:sz w:val="24"/>
          <w:szCs w:val="24"/>
        </w:rPr>
        <w:t>M.G.L.</w:t>
      </w:r>
      <w:r w:rsidRPr="00EF542F">
        <w:rPr>
          <w:spacing w:val="-11"/>
          <w:sz w:val="24"/>
          <w:szCs w:val="24"/>
        </w:rPr>
        <w:t xml:space="preserve"> </w:t>
      </w:r>
      <w:r w:rsidRPr="00EF542F">
        <w:rPr>
          <w:sz w:val="24"/>
          <w:szCs w:val="24"/>
        </w:rPr>
        <w:t>c.</w:t>
      </w:r>
      <w:r w:rsidRPr="00EF542F">
        <w:rPr>
          <w:spacing w:val="-11"/>
          <w:sz w:val="24"/>
          <w:szCs w:val="24"/>
        </w:rPr>
        <w:t xml:space="preserve"> </w:t>
      </w:r>
      <w:r w:rsidRPr="00EF542F">
        <w:rPr>
          <w:sz w:val="24"/>
          <w:szCs w:val="24"/>
        </w:rPr>
        <w:t>94G,</w:t>
      </w:r>
      <w:r w:rsidRPr="00EF542F">
        <w:rPr>
          <w:spacing w:val="-11"/>
          <w:sz w:val="24"/>
          <w:szCs w:val="24"/>
        </w:rPr>
        <w:t xml:space="preserve"> </w:t>
      </w:r>
      <w:r w:rsidRPr="00EF542F">
        <w:rPr>
          <w:sz w:val="24"/>
          <w:szCs w:val="24"/>
        </w:rPr>
        <w:t>and</w:t>
      </w:r>
      <w:r w:rsidRPr="00EF542F">
        <w:rPr>
          <w:spacing w:val="-11"/>
          <w:sz w:val="24"/>
          <w:szCs w:val="24"/>
        </w:rPr>
        <w:t xml:space="preserve"> </w:t>
      </w:r>
      <w:r w:rsidRPr="00EF542F">
        <w:rPr>
          <w:sz w:val="24"/>
          <w:szCs w:val="24"/>
        </w:rPr>
        <w:t>935</w:t>
      </w:r>
      <w:r w:rsidRPr="00EF542F">
        <w:rPr>
          <w:spacing w:val="-11"/>
          <w:sz w:val="24"/>
          <w:szCs w:val="24"/>
        </w:rPr>
        <w:t xml:space="preserve"> </w:t>
      </w:r>
      <w:r w:rsidRPr="00EF542F">
        <w:rPr>
          <w:sz w:val="24"/>
          <w:szCs w:val="24"/>
        </w:rPr>
        <w:t>CMR</w:t>
      </w:r>
      <w:r w:rsidRPr="00EF542F">
        <w:rPr>
          <w:spacing w:val="-10"/>
          <w:sz w:val="24"/>
          <w:szCs w:val="24"/>
        </w:rPr>
        <w:t xml:space="preserve"> </w:t>
      </w:r>
      <w:r w:rsidRPr="00EF542F">
        <w:rPr>
          <w:sz w:val="24"/>
          <w:szCs w:val="24"/>
        </w:rPr>
        <w:t>500.000</w:t>
      </w:r>
      <w:ins w:id="1795" w:author="Author">
        <w:r w:rsidR="00D1431A" w:rsidRPr="00EF542F">
          <w:rPr>
            <w:sz w:val="24"/>
            <w:szCs w:val="24"/>
          </w:rPr>
          <w:t xml:space="preserve">: </w:t>
        </w:r>
        <w:r w:rsidR="00D1431A" w:rsidRPr="00EF542F">
          <w:rPr>
            <w:i/>
            <w:iCs/>
            <w:sz w:val="24"/>
            <w:szCs w:val="24"/>
          </w:rPr>
          <w:t>Adult Use of Marijuana</w:t>
        </w:r>
      </w:ins>
      <w:r w:rsidRPr="00EF542F">
        <w:rPr>
          <w:sz w:val="24"/>
          <w:szCs w:val="24"/>
        </w:rPr>
        <w:t>;</w:t>
      </w:r>
    </w:p>
    <w:p w14:paraId="70EC6F1E" w14:textId="77777777" w:rsidR="00277C60" w:rsidRPr="00EF542F" w:rsidRDefault="006016D1" w:rsidP="0018012A">
      <w:pPr>
        <w:pStyle w:val="ListParagraph"/>
        <w:numPr>
          <w:ilvl w:val="2"/>
          <w:numId w:val="114"/>
        </w:numPr>
        <w:tabs>
          <w:tab w:val="left" w:pos="2396"/>
        </w:tabs>
        <w:ind w:left="2070" w:firstLine="0"/>
        <w:rPr>
          <w:sz w:val="24"/>
          <w:szCs w:val="24"/>
        </w:rPr>
      </w:pPr>
      <w:r w:rsidRPr="00EF542F">
        <w:rPr>
          <w:sz w:val="24"/>
          <w:szCs w:val="24"/>
        </w:rPr>
        <w:t>Representatives of other state agencies of the Commonwealth;</w:t>
      </w:r>
      <w:r w:rsidRPr="00EF542F">
        <w:rPr>
          <w:spacing w:val="-16"/>
          <w:sz w:val="24"/>
          <w:szCs w:val="24"/>
        </w:rPr>
        <w:t xml:space="preserve"> </w:t>
      </w:r>
      <w:r w:rsidRPr="00EF542F">
        <w:rPr>
          <w:sz w:val="24"/>
          <w:szCs w:val="24"/>
        </w:rPr>
        <w:t>and</w:t>
      </w:r>
    </w:p>
    <w:p w14:paraId="396FBFE5" w14:textId="77777777" w:rsidR="00277C60" w:rsidRPr="00EF542F" w:rsidRDefault="006016D1" w:rsidP="0018012A">
      <w:pPr>
        <w:pStyle w:val="ListParagraph"/>
        <w:numPr>
          <w:ilvl w:val="2"/>
          <w:numId w:val="114"/>
        </w:numPr>
        <w:tabs>
          <w:tab w:val="left" w:pos="2396"/>
        </w:tabs>
        <w:ind w:left="2070" w:firstLine="0"/>
        <w:rPr>
          <w:sz w:val="24"/>
          <w:szCs w:val="24"/>
        </w:rPr>
      </w:pPr>
      <w:r w:rsidRPr="00EF542F">
        <w:rPr>
          <w:sz w:val="24"/>
          <w:szCs w:val="24"/>
        </w:rPr>
        <w:t>Emergency responders in the course of responding to an</w:t>
      </w:r>
      <w:r w:rsidRPr="00EF542F">
        <w:rPr>
          <w:spacing w:val="-25"/>
          <w:sz w:val="24"/>
          <w:szCs w:val="24"/>
        </w:rPr>
        <w:t xml:space="preserve"> </w:t>
      </w:r>
      <w:r w:rsidRPr="00EF542F">
        <w:rPr>
          <w:spacing w:val="-3"/>
          <w:sz w:val="24"/>
          <w:szCs w:val="24"/>
        </w:rPr>
        <w:t>emergency.</w:t>
      </w:r>
    </w:p>
    <w:p w14:paraId="0F21808C" w14:textId="49C181BC" w:rsidR="00277C60" w:rsidRPr="00EF542F" w:rsidRDefault="006016D1" w:rsidP="0018012A">
      <w:pPr>
        <w:pStyle w:val="ListParagraph"/>
        <w:numPr>
          <w:ilvl w:val="1"/>
          <w:numId w:val="114"/>
        </w:numPr>
        <w:tabs>
          <w:tab w:val="left" w:pos="2278"/>
        </w:tabs>
        <w:ind w:left="1890" w:right="295" w:firstLine="0"/>
        <w:rPr>
          <w:sz w:val="24"/>
          <w:szCs w:val="24"/>
        </w:rPr>
      </w:pPr>
      <w:r w:rsidRPr="00EF542F">
        <w:rPr>
          <w:sz w:val="24"/>
          <w:szCs w:val="24"/>
        </w:rPr>
        <w:t>935 CMR 500.000</w:t>
      </w:r>
      <w:ins w:id="1796" w:author="Author">
        <w:r w:rsidR="00D1431A" w:rsidRPr="00EF542F">
          <w:rPr>
            <w:sz w:val="24"/>
            <w:szCs w:val="24"/>
          </w:rPr>
          <w:t xml:space="preserve">: </w:t>
        </w:r>
        <w:r w:rsidR="00D1431A" w:rsidRPr="00EF542F">
          <w:rPr>
            <w:i/>
            <w:iCs/>
            <w:sz w:val="24"/>
            <w:szCs w:val="24"/>
          </w:rPr>
          <w:t>Adult Use of Marijuana</w:t>
        </w:r>
      </w:ins>
      <w:r w:rsidRPr="00EF542F">
        <w:rPr>
          <w:sz w:val="24"/>
          <w:szCs w:val="24"/>
        </w:rPr>
        <w:t xml:space="preserve"> shall not be construed to prohibit access by authorized law enforcement</w:t>
      </w:r>
      <w:r w:rsidRPr="00EF542F">
        <w:rPr>
          <w:spacing w:val="-23"/>
          <w:sz w:val="24"/>
          <w:szCs w:val="24"/>
        </w:rPr>
        <w:t xml:space="preserve"> </w:t>
      </w:r>
      <w:r w:rsidRPr="00EF542F">
        <w:rPr>
          <w:sz w:val="24"/>
          <w:szCs w:val="24"/>
        </w:rPr>
        <w:t>personnel</w:t>
      </w:r>
      <w:r w:rsidRPr="00EF542F">
        <w:rPr>
          <w:spacing w:val="-25"/>
          <w:sz w:val="24"/>
          <w:szCs w:val="24"/>
        </w:rPr>
        <w:t xml:space="preserve"> </w:t>
      </w:r>
      <w:r w:rsidRPr="00EF542F">
        <w:rPr>
          <w:sz w:val="24"/>
          <w:szCs w:val="24"/>
        </w:rPr>
        <w:t>or</w:t>
      </w:r>
      <w:r w:rsidRPr="00EF542F">
        <w:rPr>
          <w:spacing w:val="-26"/>
          <w:sz w:val="24"/>
          <w:szCs w:val="24"/>
        </w:rPr>
        <w:t xml:space="preserve"> </w:t>
      </w:r>
      <w:r w:rsidRPr="00EF542F">
        <w:rPr>
          <w:sz w:val="24"/>
          <w:szCs w:val="24"/>
        </w:rPr>
        <w:t>local</w:t>
      </w:r>
      <w:r w:rsidRPr="00EF542F">
        <w:rPr>
          <w:spacing w:val="-23"/>
          <w:sz w:val="24"/>
          <w:szCs w:val="24"/>
        </w:rPr>
        <w:t xml:space="preserve"> </w:t>
      </w:r>
      <w:r w:rsidRPr="00EF542F">
        <w:rPr>
          <w:sz w:val="24"/>
          <w:szCs w:val="24"/>
        </w:rPr>
        <w:t>public</w:t>
      </w:r>
      <w:r w:rsidRPr="00EF542F">
        <w:rPr>
          <w:spacing w:val="-24"/>
          <w:sz w:val="24"/>
          <w:szCs w:val="24"/>
        </w:rPr>
        <w:t xml:space="preserve"> </w:t>
      </w:r>
      <w:r w:rsidRPr="00EF542F">
        <w:rPr>
          <w:sz w:val="24"/>
          <w:szCs w:val="24"/>
        </w:rPr>
        <w:t>health,</w:t>
      </w:r>
      <w:r w:rsidRPr="00EF542F">
        <w:rPr>
          <w:spacing w:val="-23"/>
          <w:sz w:val="24"/>
          <w:szCs w:val="24"/>
        </w:rPr>
        <w:t xml:space="preserve"> </w:t>
      </w:r>
      <w:r w:rsidRPr="00EF542F">
        <w:rPr>
          <w:sz w:val="24"/>
          <w:szCs w:val="24"/>
        </w:rPr>
        <w:t>inspectional</w:t>
      </w:r>
      <w:r w:rsidRPr="00EF542F">
        <w:rPr>
          <w:spacing w:val="-23"/>
          <w:sz w:val="24"/>
          <w:szCs w:val="24"/>
        </w:rPr>
        <w:t xml:space="preserve"> </w:t>
      </w:r>
      <w:r w:rsidRPr="00EF542F">
        <w:rPr>
          <w:sz w:val="24"/>
          <w:szCs w:val="24"/>
        </w:rPr>
        <w:t>services,</w:t>
      </w:r>
      <w:r w:rsidRPr="00EF542F">
        <w:rPr>
          <w:spacing w:val="-23"/>
          <w:sz w:val="24"/>
          <w:szCs w:val="24"/>
        </w:rPr>
        <w:t xml:space="preserve"> </w:t>
      </w:r>
      <w:r w:rsidRPr="00EF542F">
        <w:rPr>
          <w:sz w:val="24"/>
          <w:szCs w:val="24"/>
        </w:rPr>
        <w:t>or</w:t>
      </w:r>
      <w:r w:rsidRPr="00EF542F">
        <w:rPr>
          <w:spacing w:val="-24"/>
          <w:sz w:val="24"/>
          <w:szCs w:val="24"/>
        </w:rPr>
        <w:t xml:space="preserve"> </w:t>
      </w:r>
      <w:r w:rsidRPr="00EF542F">
        <w:rPr>
          <w:sz w:val="24"/>
          <w:szCs w:val="24"/>
        </w:rPr>
        <w:t>other</w:t>
      </w:r>
      <w:r w:rsidRPr="00EF542F">
        <w:rPr>
          <w:spacing w:val="-24"/>
          <w:sz w:val="24"/>
          <w:szCs w:val="24"/>
        </w:rPr>
        <w:t xml:space="preserve"> </w:t>
      </w:r>
      <w:r w:rsidRPr="00EF542F">
        <w:rPr>
          <w:sz w:val="24"/>
          <w:szCs w:val="24"/>
        </w:rPr>
        <w:t>permit-granting agents acting within their lawful</w:t>
      </w:r>
      <w:r w:rsidRPr="00EF542F">
        <w:rPr>
          <w:spacing w:val="-7"/>
          <w:sz w:val="24"/>
          <w:szCs w:val="24"/>
        </w:rPr>
        <w:t xml:space="preserve"> </w:t>
      </w:r>
      <w:r w:rsidRPr="00EF542F">
        <w:rPr>
          <w:sz w:val="24"/>
          <w:szCs w:val="24"/>
        </w:rPr>
        <w:t>jurisdiction.</w:t>
      </w:r>
    </w:p>
    <w:p w14:paraId="134D31DC" w14:textId="77777777" w:rsidR="00277C60" w:rsidRPr="00EF542F" w:rsidRDefault="00277C60" w:rsidP="0018012A">
      <w:pPr>
        <w:pStyle w:val="BodyText"/>
      </w:pPr>
    </w:p>
    <w:p w14:paraId="137E84D7" w14:textId="5FA46E7A" w:rsidR="00277C60" w:rsidRPr="00EF542F" w:rsidRDefault="006016D1" w:rsidP="0018012A">
      <w:pPr>
        <w:pStyle w:val="ListParagraph"/>
        <w:numPr>
          <w:ilvl w:val="0"/>
          <w:numId w:val="114"/>
        </w:numPr>
        <w:tabs>
          <w:tab w:val="left" w:pos="1984"/>
          <w:tab w:val="left" w:pos="1985"/>
        </w:tabs>
        <w:ind w:left="1320" w:right="296" w:firstLine="0"/>
        <w:outlineLvl w:val="1"/>
        <w:rPr>
          <w:sz w:val="24"/>
          <w:szCs w:val="24"/>
        </w:rPr>
      </w:pPr>
      <w:r w:rsidRPr="00EF542F">
        <w:rPr>
          <w:sz w:val="24"/>
          <w:szCs w:val="24"/>
          <w:u w:val="single"/>
        </w:rPr>
        <w:t>Energy Efficiency and Conservation</w:t>
      </w:r>
      <w:r w:rsidRPr="00EF542F">
        <w:rPr>
          <w:sz w:val="24"/>
          <w:szCs w:val="24"/>
        </w:rPr>
        <w:t xml:space="preserve">. A Marijuana Establishment </w:t>
      </w:r>
      <w:del w:id="1797" w:author="Author">
        <w:r w:rsidRPr="00EF542F" w:rsidDel="00843309">
          <w:rPr>
            <w:sz w:val="24"/>
            <w:szCs w:val="24"/>
          </w:rPr>
          <w:delText xml:space="preserve">must </w:delText>
        </w:r>
      </w:del>
      <w:ins w:id="1798" w:author="Author">
        <w:r w:rsidR="00843309" w:rsidRPr="00EF542F">
          <w:rPr>
            <w:sz w:val="24"/>
            <w:szCs w:val="24"/>
          </w:rPr>
          <w:t xml:space="preserve">shall </w:t>
        </w:r>
      </w:ins>
      <w:r w:rsidRPr="00EF542F">
        <w:rPr>
          <w:sz w:val="24"/>
          <w:szCs w:val="24"/>
        </w:rPr>
        <w:t>demonstrate consideration</w:t>
      </w:r>
      <w:r w:rsidRPr="00EF542F">
        <w:rPr>
          <w:spacing w:val="-14"/>
          <w:sz w:val="24"/>
          <w:szCs w:val="24"/>
        </w:rPr>
        <w:t xml:space="preserve"> </w:t>
      </w:r>
      <w:r w:rsidRPr="00EF542F">
        <w:rPr>
          <w:sz w:val="24"/>
          <w:szCs w:val="24"/>
        </w:rPr>
        <w:t>of</w:t>
      </w:r>
      <w:r w:rsidRPr="00EF542F">
        <w:rPr>
          <w:spacing w:val="-15"/>
          <w:sz w:val="24"/>
          <w:szCs w:val="24"/>
        </w:rPr>
        <w:t xml:space="preserve"> </w:t>
      </w:r>
      <w:r w:rsidRPr="00EF542F">
        <w:rPr>
          <w:sz w:val="24"/>
          <w:szCs w:val="24"/>
        </w:rPr>
        <w:t>the</w:t>
      </w:r>
      <w:r w:rsidRPr="00EF542F">
        <w:rPr>
          <w:spacing w:val="-15"/>
          <w:sz w:val="24"/>
          <w:szCs w:val="24"/>
        </w:rPr>
        <w:t xml:space="preserve"> </w:t>
      </w:r>
      <w:r w:rsidRPr="00EF542F">
        <w:rPr>
          <w:sz w:val="24"/>
          <w:szCs w:val="24"/>
        </w:rPr>
        <w:t>following</w:t>
      </w:r>
      <w:r w:rsidRPr="00EF542F">
        <w:rPr>
          <w:spacing w:val="-17"/>
          <w:sz w:val="24"/>
          <w:szCs w:val="24"/>
        </w:rPr>
        <w:t xml:space="preserve"> </w:t>
      </w:r>
      <w:r w:rsidRPr="00EF542F">
        <w:rPr>
          <w:sz w:val="24"/>
          <w:szCs w:val="24"/>
        </w:rPr>
        <w:t>factors</w:t>
      </w:r>
      <w:r w:rsidRPr="00EF542F">
        <w:rPr>
          <w:spacing w:val="-14"/>
          <w:sz w:val="24"/>
          <w:szCs w:val="24"/>
        </w:rPr>
        <w:t xml:space="preserve"> </w:t>
      </w:r>
      <w:r w:rsidRPr="00EF542F">
        <w:rPr>
          <w:sz w:val="24"/>
          <w:szCs w:val="24"/>
        </w:rPr>
        <w:t>as</w:t>
      </w:r>
      <w:r w:rsidRPr="00EF542F">
        <w:rPr>
          <w:spacing w:val="-16"/>
          <w:sz w:val="24"/>
          <w:szCs w:val="24"/>
        </w:rPr>
        <w:t xml:space="preserve"> </w:t>
      </w:r>
      <w:r w:rsidRPr="00EF542F">
        <w:rPr>
          <w:sz w:val="24"/>
          <w:szCs w:val="24"/>
        </w:rPr>
        <w:t>part</w:t>
      </w:r>
      <w:r w:rsidRPr="00EF542F">
        <w:rPr>
          <w:spacing w:val="-16"/>
          <w:sz w:val="24"/>
          <w:szCs w:val="24"/>
        </w:rPr>
        <w:t xml:space="preserve"> </w:t>
      </w:r>
      <w:r w:rsidRPr="00EF542F">
        <w:rPr>
          <w:sz w:val="24"/>
          <w:szCs w:val="24"/>
        </w:rPr>
        <w:t>of</w:t>
      </w:r>
      <w:r w:rsidRPr="00EF542F">
        <w:rPr>
          <w:spacing w:val="-15"/>
          <w:sz w:val="24"/>
          <w:szCs w:val="24"/>
        </w:rPr>
        <w:t xml:space="preserve"> </w:t>
      </w:r>
      <w:r w:rsidRPr="00EF542F">
        <w:rPr>
          <w:sz w:val="24"/>
          <w:szCs w:val="24"/>
        </w:rPr>
        <w:t>its</w:t>
      </w:r>
      <w:r w:rsidRPr="00EF542F">
        <w:rPr>
          <w:spacing w:val="-14"/>
          <w:sz w:val="24"/>
          <w:szCs w:val="24"/>
        </w:rPr>
        <w:t xml:space="preserve"> </w:t>
      </w:r>
      <w:r w:rsidRPr="00EF542F">
        <w:rPr>
          <w:sz w:val="24"/>
          <w:szCs w:val="24"/>
        </w:rPr>
        <w:t>operating</w:t>
      </w:r>
      <w:r w:rsidRPr="00EF542F">
        <w:rPr>
          <w:spacing w:val="-17"/>
          <w:sz w:val="24"/>
          <w:szCs w:val="24"/>
        </w:rPr>
        <w:t xml:space="preserve"> </w:t>
      </w:r>
      <w:r w:rsidRPr="00EF542F">
        <w:rPr>
          <w:sz w:val="24"/>
          <w:szCs w:val="24"/>
        </w:rPr>
        <w:t>plan</w:t>
      </w:r>
      <w:r w:rsidRPr="00EF542F">
        <w:rPr>
          <w:spacing w:val="-14"/>
          <w:sz w:val="24"/>
          <w:szCs w:val="24"/>
        </w:rPr>
        <w:t xml:space="preserve"> </w:t>
      </w:r>
      <w:r w:rsidRPr="00EF542F">
        <w:rPr>
          <w:sz w:val="24"/>
          <w:szCs w:val="24"/>
        </w:rPr>
        <w:t>and</w:t>
      </w:r>
      <w:r w:rsidRPr="00EF542F">
        <w:rPr>
          <w:spacing w:val="-14"/>
          <w:sz w:val="24"/>
          <w:szCs w:val="24"/>
        </w:rPr>
        <w:t xml:space="preserve"> </w:t>
      </w:r>
      <w:r w:rsidRPr="00EF542F">
        <w:rPr>
          <w:sz w:val="24"/>
          <w:szCs w:val="24"/>
        </w:rPr>
        <w:t>application</w:t>
      </w:r>
      <w:r w:rsidRPr="00EF542F">
        <w:rPr>
          <w:spacing w:val="-14"/>
          <w:sz w:val="24"/>
          <w:szCs w:val="24"/>
        </w:rPr>
        <w:t xml:space="preserve"> </w:t>
      </w:r>
      <w:r w:rsidRPr="00EF542F">
        <w:rPr>
          <w:sz w:val="24"/>
          <w:szCs w:val="24"/>
        </w:rPr>
        <w:t>for</w:t>
      </w:r>
      <w:r w:rsidRPr="00EF542F">
        <w:rPr>
          <w:spacing w:val="-15"/>
          <w:sz w:val="24"/>
          <w:szCs w:val="24"/>
        </w:rPr>
        <w:t xml:space="preserve"> </w:t>
      </w:r>
      <w:r w:rsidRPr="00EF542F">
        <w:rPr>
          <w:sz w:val="24"/>
          <w:szCs w:val="24"/>
        </w:rPr>
        <w:t>licensure:</w:t>
      </w:r>
    </w:p>
    <w:p w14:paraId="77BADD41" w14:textId="77777777" w:rsidR="00277C60" w:rsidRPr="00EF542F" w:rsidRDefault="006016D1" w:rsidP="0018012A">
      <w:pPr>
        <w:pStyle w:val="ListParagraph"/>
        <w:numPr>
          <w:ilvl w:val="1"/>
          <w:numId w:val="114"/>
        </w:numPr>
        <w:tabs>
          <w:tab w:val="left" w:pos="2122"/>
        </w:tabs>
        <w:ind w:left="1710" w:right="295" w:firstLine="0"/>
        <w:rPr>
          <w:sz w:val="24"/>
          <w:szCs w:val="24"/>
        </w:rPr>
      </w:pPr>
      <w:r w:rsidRPr="00EF542F">
        <w:rPr>
          <w:sz w:val="24"/>
          <w:szCs w:val="24"/>
        </w:rPr>
        <w:t>Identification</w:t>
      </w:r>
      <w:r w:rsidRPr="00EF542F">
        <w:rPr>
          <w:spacing w:val="-7"/>
          <w:sz w:val="24"/>
          <w:szCs w:val="24"/>
        </w:rPr>
        <w:t xml:space="preserve"> </w:t>
      </w:r>
      <w:r w:rsidRPr="00EF542F">
        <w:rPr>
          <w:sz w:val="24"/>
          <w:szCs w:val="24"/>
        </w:rPr>
        <w:t>of</w:t>
      </w:r>
      <w:r w:rsidRPr="00EF542F">
        <w:rPr>
          <w:spacing w:val="-7"/>
          <w:sz w:val="24"/>
          <w:szCs w:val="24"/>
        </w:rPr>
        <w:t xml:space="preserve"> </w:t>
      </w:r>
      <w:r w:rsidRPr="00EF542F">
        <w:rPr>
          <w:sz w:val="24"/>
          <w:szCs w:val="24"/>
        </w:rPr>
        <w:t>potential</w:t>
      </w:r>
      <w:r w:rsidRPr="00EF542F">
        <w:rPr>
          <w:spacing w:val="-6"/>
          <w:sz w:val="24"/>
          <w:szCs w:val="24"/>
        </w:rPr>
        <w:t xml:space="preserve"> </w:t>
      </w:r>
      <w:r w:rsidRPr="00EF542F">
        <w:rPr>
          <w:sz w:val="24"/>
          <w:szCs w:val="24"/>
        </w:rPr>
        <w:t>energy</w:t>
      </w:r>
      <w:r w:rsidRPr="00EF542F">
        <w:rPr>
          <w:spacing w:val="-13"/>
          <w:sz w:val="24"/>
          <w:szCs w:val="24"/>
        </w:rPr>
        <w:t xml:space="preserve"> </w:t>
      </w:r>
      <w:r w:rsidRPr="00EF542F">
        <w:rPr>
          <w:sz w:val="24"/>
          <w:szCs w:val="24"/>
        </w:rPr>
        <w:t>use</w:t>
      </w:r>
      <w:r w:rsidRPr="00EF542F">
        <w:rPr>
          <w:spacing w:val="-5"/>
          <w:sz w:val="24"/>
          <w:szCs w:val="24"/>
        </w:rPr>
        <w:t xml:space="preserve"> </w:t>
      </w:r>
      <w:r w:rsidRPr="00EF542F">
        <w:rPr>
          <w:sz w:val="24"/>
          <w:szCs w:val="24"/>
        </w:rPr>
        <w:t>reduction</w:t>
      </w:r>
      <w:r w:rsidRPr="00EF542F">
        <w:rPr>
          <w:spacing w:val="-4"/>
          <w:sz w:val="24"/>
          <w:szCs w:val="24"/>
        </w:rPr>
        <w:t xml:space="preserve"> </w:t>
      </w:r>
      <w:r w:rsidRPr="00EF542F">
        <w:rPr>
          <w:sz w:val="24"/>
          <w:szCs w:val="24"/>
        </w:rPr>
        <w:t>opportunities</w:t>
      </w:r>
      <w:r w:rsidRPr="00EF542F">
        <w:rPr>
          <w:spacing w:val="-4"/>
          <w:sz w:val="24"/>
          <w:szCs w:val="24"/>
        </w:rPr>
        <w:t xml:space="preserve"> </w:t>
      </w:r>
      <w:r w:rsidRPr="00EF542F">
        <w:rPr>
          <w:sz w:val="24"/>
          <w:szCs w:val="24"/>
        </w:rPr>
        <w:t>(such</w:t>
      </w:r>
      <w:r w:rsidRPr="00EF542F">
        <w:rPr>
          <w:spacing w:val="-4"/>
          <w:sz w:val="24"/>
          <w:szCs w:val="24"/>
        </w:rPr>
        <w:t xml:space="preserve"> </w:t>
      </w:r>
      <w:r w:rsidRPr="00EF542F">
        <w:rPr>
          <w:sz w:val="24"/>
          <w:szCs w:val="24"/>
        </w:rPr>
        <w:t>as</w:t>
      </w:r>
      <w:r w:rsidRPr="00EF542F">
        <w:rPr>
          <w:spacing w:val="-4"/>
          <w:sz w:val="24"/>
          <w:szCs w:val="24"/>
        </w:rPr>
        <w:t xml:space="preserve"> </w:t>
      </w:r>
      <w:r w:rsidRPr="00EF542F">
        <w:rPr>
          <w:sz w:val="24"/>
          <w:szCs w:val="24"/>
        </w:rPr>
        <w:t>natural</w:t>
      </w:r>
      <w:r w:rsidRPr="00EF542F">
        <w:rPr>
          <w:spacing w:val="-4"/>
          <w:sz w:val="24"/>
          <w:szCs w:val="24"/>
        </w:rPr>
        <w:t xml:space="preserve"> </w:t>
      </w:r>
      <w:r w:rsidRPr="00EF542F">
        <w:rPr>
          <w:sz w:val="24"/>
          <w:szCs w:val="24"/>
        </w:rPr>
        <w:t>lighting and</w:t>
      </w:r>
      <w:r w:rsidRPr="00EF542F">
        <w:rPr>
          <w:spacing w:val="-5"/>
          <w:sz w:val="24"/>
          <w:szCs w:val="24"/>
        </w:rPr>
        <w:t xml:space="preserve"> </w:t>
      </w:r>
      <w:r w:rsidRPr="00EF542F">
        <w:rPr>
          <w:sz w:val="24"/>
          <w:szCs w:val="24"/>
        </w:rPr>
        <w:t>energy</w:t>
      </w:r>
      <w:r w:rsidRPr="00EF542F">
        <w:rPr>
          <w:spacing w:val="-11"/>
          <w:sz w:val="24"/>
          <w:szCs w:val="24"/>
        </w:rPr>
        <w:t xml:space="preserve"> </w:t>
      </w:r>
      <w:r w:rsidRPr="00EF542F">
        <w:rPr>
          <w:sz w:val="24"/>
          <w:szCs w:val="24"/>
        </w:rPr>
        <w:t>efficiency</w:t>
      </w:r>
      <w:r w:rsidRPr="00EF542F">
        <w:rPr>
          <w:spacing w:val="-11"/>
          <w:sz w:val="24"/>
          <w:szCs w:val="24"/>
        </w:rPr>
        <w:t xml:space="preserve"> </w:t>
      </w:r>
      <w:r w:rsidRPr="00EF542F">
        <w:rPr>
          <w:sz w:val="24"/>
          <w:szCs w:val="24"/>
        </w:rPr>
        <w:t>measures),</w:t>
      </w:r>
      <w:r w:rsidRPr="00EF542F">
        <w:rPr>
          <w:spacing w:val="-5"/>
          <w:sz w:val="24"/>
          <w:szCs w:val="24"/>
        </w:rPr>
        <w:t xml:space="preserve"> </w:t>
      </w:r>
      <w:r w:rsidRPr="00EF542F">
        <w:rPr>
          <w:sz w:val="24"/>
          <w:szCs w:val="24"/>
        </w:rPr>
        <w:t>and</w:t>
      </w:r>
      <w:r w:rsidRPr="00EF542F">
        <w:rPr>
          <w:spacing w:val="-5"/>
          <w:sz w:val="24"/>
          <w:szCs w:val="24"/>
        </w:rPr>
        <w:t xml:space="preserve"> </w:t>
      </w:r>
      <w:r w:rsidRPr="00EF542F">
        <w:rPr>
          <w:sz w:val="24"/>
          <w:szCs w:val="24"/>
        </w:rPr>
        <w:t>a</w:t>
      </w:r>
      <w:r w:rsidRPr="00EF542F">
        <w:rPr>
          <w:spacing w:val="-5"/>
          <w:sz w:val="24"/>
          <w:szCs w:val="24"/>
        </w:rPr>
        <w:t xml:space="preserve"> </w:t>
      </w:r>
      <w:r w:rsidRPr="00EF542F">
        <w:rPr>
          <w:sz w:val="24"/>
          <w:szCs w:val="24"/>
        </w:rPr>
        <w:t>plan</w:t>
      </w:r>
      <w:r w:rsidRPr="00EF542F">
        <w:rPr>
          <w:spacing w:val="-5"/>
          <w:sz w:val="24"/>
          <w:szCs w:val="24"/>
        </w:rPr>
        <w:t xml:space="preserve"> </w:t>
      </w:r>
      <w:r w:rsidRPr="00EF542F">
        <w:rPr>
          <w:sz w:val="24"/>
          <w:szCs w:val="24"/>
        </w:rPr>
        <w:t>for</w:t>
      </w:r>
      <w:r w:rsidRPr="00EF542F">
        <w:rPr>
          <w:spacing w:val="-5"/>
          <w:sz w:val="24"/>
          <w:szCs w:val="24"/>
        </w:rPr>
        <w:t xml:space="preserve"> </w:t>
      </w:r>
      <w:r w:rsidRPr="00EF542F">
        <w:rPr>
          <w:sz w:val="24"/>
          <w:szCs w:val="24"/>
        </w:rPr>
        <w:t>implementation</w:t>
      </w:r>
      <w:r w:rsidRPr="00EF542F">
        <w:rPr>
          <w:spacing w:val="-5"/>
          <w:sz w:val="24"/>
          <w:szCs w:val="24"/>
        </w:rPr>
        <w:t xml:space="preserve"> </w:t>
      </w:r>
      <w:r w:rsidRPr="00EF542F">
        <w:rPr>
          <w:sz w:val="24"/>
          <w:szCs w:val="24"/>
        </w:rPr>
        <w:t>of</w:t>
      </w:r>
      <w:r w:rsidRPr="00EF542F">
        <w:rPr>
          <w:spacing w:val="-5"/>
          <w:sz w:val="24"/>
          <w:szCs w:val="24"/>
        </w:rPr>
        <w:t xml:space="preserve"> </w:t>
      </w:r>
      <w:r w:rsidRPr="00EF542F">
        <w:rPr>
          <w:sz w:val="24"/>
          <w:szCs w:val="24"/>
        </w:rPr>
        <w:t>such</w:t>
      </w:r>
      <w:r w:rsidRPr="00EF542F">
        <w:rPr>
          <w:spacing w:val="-5"/>
          <w:sz w:val="24"/>
          <w:szCs w:val="24"/>
        </w:rPr>
        <w:t xml:space="preserve"> </w:t>
      </w:r>
      <w:r w:rsidRPr="00EF542F">
        <w:rPr>
          <w:sz w:val="24"/>
          <w:szCs w:val="24"/>
        </w:rPr>
        <w:t>opportunities;</w:t>
      </w:r>
    </w:p>
    <w:p w14:paraId="56C70CCF" w14:textId="5EBB1199" w:rsidR="00277C60" w:rsidRPr="00EF542F" w:rsidRDefault="006016D1" w:rsidP="0018012A">
      <w:pPr>
        <w:pStyle w:val="ListParagraph"/>
        <w:numPr>
          <w:ilvl w:val="1"/>
          <w:numId w:val="114"/>
        </w:numPr>
        <w:ind w:left="1710" w:right="296" w:firstLine="0"/>
        <w:rPr>
          <w:sz w:val="24"/>
          <w:szCs w:val="24"/>
        </w:rPr>
      </w:pPr>
      <w:r w:rsidRPr="00EF542F">
        <w:rPr>
          <w:sz w:val="24"/>
          <w:szCs w:val="24"/>
        </w:rPr>
        <w:t>Consideration of opportunities for renewable energy generation including, where applicable,</w:t>
      </w:r>
      <w:r w:rsidRPr="00EF542F">
        <w:rPr>
          <w:spacing w:val="-11"/>
          <w:sz w:val="24"/>
          <w:szCs w:val="24"/>
        </w:rPr>
        <w:t xml:space="preserve"> </w:t>
      </w:r>
      <w:r w:rsidRPr="00EF542F">
        <w:rPr>
          <w:sz w:val="24"/>
          <w:szCs w:val="24"/>
        </w:rPr>
        <w:t>submission</w:t>
      </w:r>
      <w:r w:rsidRPr="00EF542F">
        <w:rPr>
          <w:spacing w:val="-11"/>
          <w:sz w:val="24"/>
          <w:szCs w:val="24"/>
        </w:rPr>
        <w:t xml:space="preserve"> </w:t>
      </w:r>
      <w:r w:rsidRPr="00EF542F">
        <w:rPr>
          <w:sz w:val="24"/>
          <w:szCs w:val="24"/>
        </w:rPr>
        <w:t>of</w:t>
      </w:r>
      <w:r w:rsidRPr="00EF542F">
        <w:rPr>
          <w:spacing w:val="-12"/>
          <w:sz w:val="24"/>
          <w:szCs w:val="24"/>
        </w:rPr>
        <w:t xml:space="preserve"> </w:t>
      </w:r>
      <w:r w:rsidRPr="00EF542F">
        <w:rPr>
          <w:sz w:val="24"/>
          <w:szCs w:val="24"/>
        </w:rPr>
        <w:t>building</w:t>
      </w:r>
      <w:r w:rsidRPr="00EF542F">
        <w:rPr>
          <w:spacing w:val="-13"/>
          <w:sz w:val="24"/>
          <w:szCs w:val="24"/>
        </w:rPr>
        <w:t xml:space="preserve"> </w:t>
      </w:r>
      <w:r w:rsidRPr="00EF542F">
        <w:rPr>
          <w:sz w:val="24"/>
          <w:szCs w:val="24"/>
        </w:rPr>
        <w:t>plans</w:t>
      </w:r>
      <w:r w:rsidRPr="00EF542F">
        <w:rPr>
          <w:spacing w:val="-11"/>
          <w:sz w:val="24"/>
          <w:szCs w:val="24"/>
        </w:rPr>
        <w:t xml:space="preserve"> </w:t>
      </w:r>
      <w:r w:rsidRPr="00EF542F">
        <w:rPr>
          <w:sz w:val="24"/>
          <w:szCs w:val="24"/>
        </w:rPr>
        <w:t>showing</w:t>
      </w:r>
      <w:r w:rsidRPr="00EF542F">
        <w:rPr>
          <w:spacing w:val="-13"/>
          <w:sz w:val="24"/>
          <w:szCs w:val="24"/>
        </w:rPr>
        <w:t xml:space="preserve"> </w:t>
      </w:r>
      <w:r w:rsidRPr="00EF542F">
        <w:rPr>
          <w:sz w:val="24"/>
          <w:szCs w:val="24"/>
        </w:rPr>
        <w:t>where</w:t>
      </w:r>
      <w:r w:rsidRPr="00EF542F">
        <w:rPr>
          <w:spacing w:val="-12"/>
          <w:sz w:val="24"/>
          <w:szCs w:val="24"/>
        </w:rPr>
        <w:t xml:space="preserve"> </w:t>
      </w:r>
      <w:r w:rsidRPr="00EF542F">
        <w:rPr>
          <w:sz w:val="24"/>
          <w:szCs w:val="24"/>
        </w:rPr>
        <w:t>energy</w:t>
      </w:r>
      <w:r w:rsidRPr="00EF542F">
        <w:rPr>
          <w:spacing w:val="-18"/>
          <w:sz w:val="24"/>
          <w:szCs w:val="24"/>
        </w:rPr>
        <w:t xml:space="preserve"> </w:t>
      </w:r>
      <w:r w:rsidRPr="00EF542F">
        <w:rPr>
          <w:sz w:val="24"/>
          <w:szCs w:val="24"/>
        </w:rPr>
        <w:t>generators</w:t>
      </w:r>
      <w:r w:rsidRPr="00EF542F">
        <w:rPr>
          <w:spacing w:val="-11"/>
          <w:sz w:val="24"/>
          <w:szCs w:val="24"/>
        </w:rPr>
        <w:t xml:space="preserve"> </w:t>
      </w:r>
      <w:r w:rsidRPr="00EF542F">
        <w:rPr>
          <w:sz w:val="24"/>
          <w:szCs w:val="24"/>
        </w:rPr>
        <w:t>could</w:t>
      </w:r>
      <w:r w:rsidRPr="00EF542F">
        <w:rPr>
          <w:spacing w:val="-13"/>
          <w:sz w:val="24"/>
          <w:szCs w:val="24"/>
        </w:rPr>
        <w:t xml:space="preserve"> </w:t>
      </w:r>
      <w:r w:rsidRPr="00EF542F">
        <w:rPr>
          <w:sz w:val="24"/>
          <w:szCs w:val="24"/>
        </w:rPr>
        <w:t>be</w:t>
      </w:r>
      <w:r w:rsidRPr="00EF542F">
        <w:rPr>
          <w:spacing w:val="-14"/>
          <w:sz w:val="24"/>
          <w:szCs w:val="24"/>
        </w:rPr>
        <w:t xml:space="preserve"> </w:t>
      </w:r>
      <w:r w:rsidRPr="00EF542F">
        <w:rPr>
          <w:sz w:val="24"/>
          <w:szCs w:val="24"/>
        </w:rPr>
        <w:t>placed on the site, and an explanation of why the identified opportunities were not pursued, if applicable;</w:t>
      </w:r>
    </w:p>
    <w:p w14:paraId="2D434754" w14:textId="77777777" w:rsidR="00277C60" w:rsidRPr="00EF542F" w:rsidRDefault="006016D1" w:rsidP="0018012A">
      <w:pPr>
        <w:pStyle w:val="ListParagraph"/>
        <w:numPr>
          <w:ilvl w:val="1"/>
          <w:numId w:val="114"/>
        </w:numPr>
        <w:tabs>
          <w:tab w:val="left" w:pos="2160"/>
        </w:tabs>
        <w:ind w:left="1710" w:right="297" w:firstLine="0"/>
        <w:rPr>
          <w:sz w:val="24"/>
          <w:szCs w:val="24"/>
        </w:rPr>
      </w:pPr>
      <w:r w:rsidRPr="00EF542F">
        <w:rPr>
          <w:sz w:val="24"/>
          <w:szCs w:val="24"/>
        </w:rPr>
        <w:t>Strategies to reduce electric demand (such as lighting schedules, active load management, and energy storage);</w:t>
      </w:r>
      <w:r w:rsidRPr="00EF542F">
        <w:rPr>
          <w:spacing w:val="-12"/>
          <w:sz w:val="24"/>
          <w:szCs w:val="24"/>
        </w:rPr>
        <w:t xml:space="preserve"> </w:t>
      </w:r>
      <w:r w:rsidRPr="00EF542F">
        <w:rPr>
          <w:sz w:val="24"/>
          <w:szCs w:val="24"/>
        </w:rPr>
        <w:t>and</w:t>
      </w:r>
    </w:p>
    <w:p w14:paraId="09142B19" w14:textId="77777777" w:rsidR="00277C60" w:rsidRPr="00EF542F" w:rsidRDefault="006016D1" w:rsidP="0018012A">
      <w:pPr>
        <w:pStyle w:val="ListParagraph"/>
        <w:numPr>
          <w:ilvl w:val="1"/>
          <w:numId w:val="114"/>
        </w:numPr>
        <w:tabs>
          <w:tab w:val="left" w:pos="2098"/>
        </w:tabs>
        <w:ind w:left="1710" w:right="297" w:firstLine="0"/>
        <w:rPr>
          <w:sz w:val="24"/>
          <w:szCs w:val="24"/>
        </w:rPr>
      </w:pPr>
      <w:r w:rsidRPr="00EF542F">
        <w:rPr>
          <w:sz w:val="24"/>
          <w:szCs w:val="24"/>
        </w:rPr>
        <w:t>Engagement</w:t>
      </w:r>
      <w:r w:rsidRPr="00EF542F">
        <w:rPr>
          <w:spacing w:val="-18"/>
          <w:sz w:val="24"/>
          <w:szCs w:val="24"/>
        </w:rPr>
        <w:t xml:space="preserve"> </w:t>
      </w:r>
      <w:r w:rsidRPr="00EF542F">
        <w:rPr>
          <w:sz w:val="24"/>
          <w:szCs w:val="24"/>
        </w:rPr>
        <w:t>with</w:t>
      </w:r>
      <w:r w:rsidRPr="00EF542F">
        <w:rPr>
          <w:spacing w:val="-19"/>
          <w:sz w:val="24"/>
          <w:szCs w:val="24"/>
        </w:rPr>
        <w:t xml:space="preserve"> </w:t>
      </w:r>
      <w:r w:rsidRPr="00EF542F">
        <w:rPr>
          <w:sz w:val="24"/>
          <w:szCs w:val="24"/>
        </w:rPr>
        <w:t>energy</w:t>
      </w:r>
      <w:r w:rsidRPr="00EF542F">
        <w:rPr>
          <w:spacing w:val="-25"/>
          <w:sz w:val="24"/>
          <w:szCs w:val="24"/>
        </w:rPr>
        <w:t xml:space="preserve"> </w:t>
      </w:r>
      <w:r w:rsidRPr="00EF542F">
        <w:rPr>
          <w:sz w:val="24"/>
          <w:szCs w:val="24"/>
        </w:rPr>
        <w:t>efficiency</w:t>
      </w:r>
      <w:r w:rsidRPr="00EF542F">
        <w:rPr>
          <w:spacing w:val="-25"/>
          <w:sz w:val="24"/>
          <w:szCs w:val="24"/>
        </w:rPr>
        <w:t xml:space="preserve"> </w:t>
      </w:r>
      <w:r w:rsidRPr="00EF542F">
        <w:rPr>
          <w:sz w:val="24"/>
          <w:szCs w:val="24"/>
        </w:rPr>
        <w:t>programs</w:t>
      </w:r>
      <w:r w:rsidRPr="00EF542F">
        <w:rPr>
          <w:spacing w:val="-20"/>
          <w:sz w:val="24"/>
          <w:szCs w:val="24"/>
        </w:rPr>
        <w:t xml:space="preserve"> </w:t>
      </w:r>
      <w:r w:rsidRPr="00EF542F">
        <w:rPr>
          <w:sz w:val="24"/>
          <w:szCs w:val="24"/>
        </w:rPr>
        <w:t>offered</w:t>
      </w:r>
      <w:r w:rsidRPr="00EF542F">
        <w:rPr>
          <w:spacing w:val="-20"/>
          <w:sz w:val="24"/>
          <w:szCs w:val="24"/>
        </w:rPr>
        <w:t xml:space="preserve"> </w:t>
      </w:r>
      <w:r w:rsidRPr="00EF542F">
        <w:rPr>
          <w:sz w:val="24"/>
          <w:szCs w:val="24"/>
        </w:rPr>
        <w:t>pursuant</w:t>
      </w:r>
      <w:r w:rsidRPr="00EF542F">
        <w:rPr>
          <w:spacing w:val="-19"/>
          <w:sz w:val="24"/>
          <w:szCs w:val="24"/>
        </w:rPr>
        <w:t xml:space="preserve"> </w:t>
      </w:r>
      <w:r w:rsidRPr="00EF542F">
        <w:rPr>
          <w:sz w:val="24"/>
          <w:szCs w:val="24"/>
        </w:rPr>
        <w:t>to</w:t>
      </w:r>
      <w:r w:rsidRPr="00EF542F">
        <w:rPr>
          <w:spacing w:val="-19"/>
          <w:sz w:val="24"/>
          <w:szCs w:val="24"/>
        </w:rPr>
        <w:t xml:space="preserve"> </w:t>
      </w:r>
      <w:r w:rsidRPr="00EF542F">
        <w:rPr>
          <w:sz w:val="24"/>
          <w:szCs w:val="24"/>
        </w:rPr>
        <w:t>M.G.L.</w:t>
      </w:r>
      <w:r w:rsidRPr="00EF542F">
        <w:rPr>
          <w:spacing w:val="-19"/>
          <w:sz w:val="24"/>
          <w:szCs w:val="24"/>
        </w:rPr>
        <w:t xml:space="preserve"> </w:t>
      </w:r>
      <w:r w:rsidRPr="00EF542F">
        <w:rPr>
          <w:sz w:val="24"/>
          <w:szCs w:val="24"/>
        </w:rPr>
        <w:t>c.</w:t>
      </w:r>
      <w:r w:rsidRPr="00EF542F">
        <w:rPr>
          <w:spacing w:val="-19"/>
          <w:sz w:val="24"/>
          <w:szCs w:val="24"/>
        </w:rPr>
        <w:t xml:space="preserve"> </w:t>
      </w:r>
      <w:r w:rsidRPr="00EF542F">
        <w:rPr>
          <w:sz w:val="24"/>
          <w:szCs w:val="24"/>
        </w:rPr>
        <w:t>25,</w:t>
      </w:r>
      <w:r w:rsidRPr="00EF542F">
        <w:rPr>
          <w:spacing w:val="-19"/>
          <w:sz w:val="24"/>
          <w:szCs w:val="24"/>
        </w:rPr>
        <w:t xml:space="preserve"> </w:t>
      </w:r>
      <w:r w:rsidRPr="00EF542F">
        <w:rPr>
          <w:sz w:val="24"/>
          <w:szCs w:val="24"/>
        </w:rPr>
        <w:t>§</w:t>
      </w:r>
      <w:r w:rsidRPr="00EF542F">
        <w:rPr>
          <w:spacing w:val="-19"/>
          <w:sz w:val="24"/>
          <w:szCs w:val="24"/>
        </w:rPr>
        <w:t xml:space="preserve"> </w:t>
      </w:r>
      <w:r w:rsidRPr="00EF542F">
        <w:rPr>
          <w:sz w:val="24"/>
          <w:szCs w:val="24"/>
        </w:rPr>
        <w:t>21,</w:t>
      </w:r>
      <w:r w:rsidRPr="00EF542F">
        <w:rPr>
          <w:spacing w:val="-19"/>
          <w:sz w:val="24"/>
          <w:szCs w:val="24"/>
        </w:rPr>
        <w:t xml:space="preserve"> </w:t>
      </w:r>
      <w:r w:rsidRPr="00EF542F">
        <w:rPr>
          <w:sz w:val="24"/>
          <w:szCs w:val="24"/>
        </w:rPr>
        <w:t>or through municipal lighting</w:t>
      </w:r>
      <w:r w:rsidRPr="00EF542F">
        <w:rPr>
          <w:spacing w:val="-5"/>
          <w:sz w:val="24"/>
          <w:szCs w:val="24"/>
        </w:rPr>
        <w:t xml:space="preserve"> </w:t>
      </w:r>
      <w:r w:rsidRPr="00EF542F">
        <w:rPr>
          <w:sz w:val="24"/>
          <w:szCs w:val="24"/>
        </w:rPr>
        <w:t>plants.</w:t>
      </w:r>
    </w:p>
    <w:p w14:paraId="65C61FCB" w14:textId="77777777" w:rsidR="00277C60" w:rsidRPr="00EF542F" w:rsidRDefault="00277C60" w:rsidP="0018012A">
      <w:pPr>
        <w:pStyle w:val="BodyText"/>
      </w:pPr>
    </w:p>
    <w:p w14:paraId="7CBE940C" w14:textId="77777777" w:rsidR="00277C60" w:rsidRPr="00EF542F" w:rsidRDefault="006016D1" w:rsidP="0018012A">
      <w:pPr>
        <w:pStyle w:val="ListParagraph"/>
        <w:numPr>
          <w:ilvl w:val="0"/>
          <w:numId w:val="114"/>
        </w:numPr>
        <w:tabs>
          <w:tab w:val="left" w:pos="1800"/>
        </w:tabs>
        <w:ind w:left="1350" w:hanging="30"/>
        <w:outlineLvl w:val="1"/>
        <w:rPr>
          <w:sz w:val="24"/>
          <w:szCs w:val="24"/>
        </w:rPr>
      </w:pPr>
      <w:r w:rsidRPr="00EF542F">
        <w:rPr>
          <w:sz w:val="24"/>
          <w:szCs w:val="24"/>
          <w:u w:val="single"/>
        </w:rPr>
        <w:t>Bond</w:t>
      </w:r>
      <w:r w:rsidRPr="00EF542F">
        <w:rPr>
          <w:sz w:val="24"/>
          <w:szCs w:val="24"/>
        </w:rPr>
        <w:t>.</w:t>
      </w:r>
    </w:p>
    <w:p w14:paraId="36428061" w14:textId="572ED0DF" w:rsidR="00277C60" w:rsidRPr="00EF542F" w:rsidRDefault="006016D1" w:rsidP="0018012A">
      <w:pPr>
        <w:pStyle w:val="ListParagraph"/>
        <w:numPr>
          <w:ilvl w:val="1"/>
          <w:numId w:val="114"/>
        </w:numPr>
        <w:tabs>
          <w:tab w:val="left" w:pos="2184"/>
        </w:tabs>
        <w:ind w:left="1710" w:right="296" w:firstLine="0"/>
        <w:rPr>
          <w:sz w:val="24"/>
          <w:szCs w:val="24"/>
        </w:rPr>
      </w:pPr>
      <w:r w:rsidRPr="00EF542F">
        <w:rPr>
          <w:sz w:val="24"/>
          <w:szCs w:val="24"/>
        </w:rPr>
        <w:t>Prior to commencing operations, a Marijuana Establishment shall provide proof of having obtained a surety bond in an amount equal to its licensure fee payable to the Marijuana Regulation Fund to ensure payment of the cost incurred for the destruction of Cannabis</w:t>
      </w:r>
      <w:r w:rsidRPr="00EF542F">
        <w:rPr>
          <w:spacing w:val="-20"/>
          <w:sz w:val="24"/>
          <w:szCs w:val="24"/>
        </w:rPr>
        <w:t xml:space="preserve"> </w:t>
      </w:r>
      <w:r w:rsidRPr="00EF542F">
        <w:rPr>
          <w:sz w:val="24"/>
          <w:szCs w:val="24"/>
        </w:rPr>
        <w:t>goods</w:t>
      </w:r>
      <w:r w:rsidRPr="00EF542F">
        <w:rPr>
          <w:spacing w:val="-20"/>
          <w:sz w:val="24"/>
          <w:szCs w:val="24"/>
        </w:rPr>
        <w:t xml:space="preserve"> </w:t>
      </w:r>
      <w:r w:rsidRPr="00EF542F">
        <w:rPr>
          <w:sz w:val="24"/>
          <w:szCs w:val="24"/>
        </w:rPr>
        <w:t>necessitated</w:t>
      </w:r>
      <w:r w:rsidRPr="00EF542F">
        <w:rPr>
          <w:spacing w:val="-20"/>
          <w:sz w:val="24"/>
          <w:szCs w:val="24"/>
        </w:rPr>
        <w:t xml:space="preserve"> </w:t>
      </w:r>
      <w:r w:rsidRPr="00EF542F">
        <w:rPr>
          <w:sz w:val="24"/>
          <w:szCs w:val="24"/>
        </w:rPr>
        <w:t>by</w:t>
      </w:r>
      <w:r w:rsidRPr="00EF542F">
        <w:rPr>
          <w:spacing w:val="-28"/>
          <w:sz w:val="24"/>
          <w:szCs w:val="24"/>
        </w:rPr>
        <w:t xml:space="preserve"> </w:t>
      </w:r>
      <w:r w:rsidRPr="00EF542F">
        <w:rPr>
          <w:sz w:val="24"/>
          <w:szCs w:val="24"/>
        </w:rPr>
        <w:t>a</w:t>
      </w:r>
      <w:r w:rsidRPr="00EF542F">
        <w:rPr>
          <w:spacing w:val="-21"/>
          <w:sz w:val="24"/>
          <w:szCs w:val="24"/>
        </w:rPr>
        <w:t xml:space="preserve"> </w:t>
      </w:r>
      <w:r w:rsidRPr="00EF542F">
        <w:rPr>
          <w:sz w:val="24"/>
          <w:szCs w:val="24"/>
        </w:rPr>
        <w:t>violation</w:t>
      </w:r>
      <w:r w:rsidRPr="00EF542F">
        <w:rPr>
          <w:spacing w:val="-20"/>
          <w:sz w:val="24"/>
          <w:szCs w:val="24"/>
        </w:rPr>
        <w:t xml:space="preserve"> </w:t>
      </w:r>
      <w:r w:rsidRPr="00EF542F">
        <w:rPr>
          <w:sz w:val="24"/>
          <w:szCs w:val="24"/>
        </w:rPr>
        <w:t>of</w:t>
      </w:r>
      <w:r w:rsidRPr="00EF542F">
        <w:rPr>
          <w:spacing w:val="-21"/>
          <w:sz w:val="24"/>
          <w:szCs w:val="24"/>
        </w:rPr>
        <w:t xml:space="preserve"> </w:t>
      </w:r>
      <w:r w:rsidRPr="00EF542F">
        <w:rPr>
          <w:sz w:val="24"/>
          <w:szCs w:val="24"/>
        </w:rPr>
        <w:t>St.</w:t>
      </w:r>
      <w:r w:rsidRPr="00EF542F">
        <w:rPr>
          <w:spacing w:val="-20"/>
          <w:sz w:val="24"/>
          <w:szCs w:val="24"/>
        </w:rPr>
        <w:t xml:space="preserve"> </w:t>
      </w:r>
      <w:r w:rsidRPr="00EF542F">
        <w:rPr>
          <w:sz w:val="24"/>
          <w:szCs w:val="24"/>
        </w:rPr>
        <w:t>2016,</w:t>
      </w:r>
      <w:r w:rsidRPr="00EF542F">
        <w:rPr>
          <w:spacing w:val="-20"/>
          <w:sz w:val="24"/>
          <w:szCs w:val="24"/>
        </w:rPr>
        <w:t xml:space="preserve"> </w:t>
      </w:r>
      <w:r w:rsidRPr="00EF542F">
        <w:rPr>
          <w:sz w:val="24"/>
          <w:szCs w:val="24"/>
        </w:rPr>
        <w:t>c.</w:t>
      </w:r>
      <w:r w:rsidRPr="00EF542F">
        <w:rPr>
          <w:spacing w:val="-20"/>
          <w:sz w:val="24"/>
          <w:szCs w:val="24"/>
        </w:rPr>
        <w:t xml:space="preserve"> </w:t>
      </w:r>
      <w:r w:rsidRPr="00EF542F">
        <w:rPr>
          <w:sz w:val="24"/>
          <w:szCs w:val="24"/>
        </w:rPr>
        <w:t>334,</w:t>
      </w:r>
      <w:r w:rsidRPr="00EF542F">
        <w:rPr>
          <w:spacing w:val="-20"/>
          <w:sz w:val="24"/>
          <w:szCs w:val="24"/>
        </w:rPr>
        <w:t xml:space="preserve"> </w:t>
      </w:r>
      <w:r w:rsidRPr="00EF542F">
        <w:rPr>
          <w:sz w:val="24"/>
          <w:szCs w:val="24"/>
        </w:rPr>
        <w:t>as</w:t>
      </w:r>
      <w:r w:rsidRPr="00EF542F">
        <w:rPr>
          <w:spacing w:val="-20"/>
          <w:sz w:val="24"/>
          <w:szCs w:val="24"/>
        </w:rPr>
        <w:t xml:space="preserve"> </w:t>
      </w:r>
      <w:r w:rsidRPr="00EF542F">
        <w:rPr>
          <w:sz w:val="24"/>
          <w:szCs w:val="24"/>
        </w:rPr>
        <w:t>amended</w:t>
      </w:r>
      <w:r w:rsidRPr="00EF542F">
        <w:rPr>
          <w:spacing w:val="-20"/>
          <w:sz w:val="24"/>
          <w:szCs w:val="24"/>
        </w:rPr>
        <w:t xml:space="preserve"> </w:t>
      </w:r>
      <w:r w:rsidRPr="00EF542F">
        <w:rPr>
          <w:sz w:val="24"/>
          <w:szCs w:val="24"/>
        </w:rPr>
        <w:t>by</w:t>
      </w:r>
      <w:r w:rsidRPr="00EF542F">
        <w:rPr>
          <w:spacing w:val="-28"/>
          <w:sz w:val="24"/>
          <w:szCs w:val="24"/>
        </w:rPr>
        <w:t xml:space="preserve"> </w:t>
      </w:r>
      <w:r w:rsidRPr="00EF542F">
        <w:rPr>
          <w:sz w:val="24"/>
          <w:szCs w:val="24"/>
        </w:rPr>
        <w:t>St.</w:t>
      </w:r>
      <w:r w:rsidRPr="00EF542F">
        <w:rPr>
          <w:spacing w:val="-19"/>
          <w:sz w:val="24"/>
          <w:szCs w:val="24"/>
        </w:rPr>
        <w:t xml:space="preserve"> </w:t>
      </w:r>
      <w:r w:rsidRPr="00EF542F">
        <w:rPr>
          <w:sz w:val="24"/>
          <w:szCs w:val="24"/>
        </w:rPr>
        <w:t>2017,</w:t>
      </w:r>
      <w:r w:rsidRPr="00EF542F">
        <w:rPr>
          <w:spacing w:val="-19"/>
          <w:sz w:val="24"/>
          <w:szCs w:val="24"/>
        </w:rPr>
        <w:t xml:space="preserve"> </w:t>
      </w:r>
      <w:r w:rsidRPr="00EF542F">
        <w:rPr>
          <w:sz w:val="24"/>
          <w:szCs w:val="24"/>
        </w:rPr>
        <w:t>c.</w:t>
      </w:r>
      <w:r w:rsidRPr="00EF542F">
        <w:rPr>
          <w:spacing w:val="-19"/>
          <w:sz w:val="24"/>
          <w:szCs w:val="24"/>
        </w:rPr>
        <w:t xml:space="preserve"> </w:t>
      </w:r>
      <w:r w:rsidRPr="00EF542F">
        <w:rPr>
          <w:sz w:val="24"/>
          <w:szCs w:val="24"/>
        </w:rPr>
        <w:t>55 or 935 CMR 500.000</w:t>
      </w:r>
      <w:ins w:id="1799" w:author="Author">
        <w:r w:rsidR="00D1431A" w:rsidRPr="00EF542F">
          <w:rPr>
            <w:sz w:val="24"/>
            <w:szCs w:val="24"/>
          </w:rPr>
          <w:t xml:space="preserve">: </w:t>
        </w:r>
        <w:r w:rsidR="00D1431A" w:rsidRPr="00EF542F">
          <w:rPr>
            <w:i/>
            <w:iCs/>
            <w:sz w:val="24"/>
            <w:szCs w:val="24"/>
          </w:rPr>
          <w:t>Adult Use of Marijuana</w:t>
        </w:r>
      </w:ins>
      <w:r w:rsidRPr="00EF542F">
        <w:rPr>
          <w:sz w:val="24"/>
          <w:szCs w:val="24"/>
        </w:rPr>
        <w:t xml:space="preserve"> or the cessation of operation of the Marijuana</w:t>
      </w:r>
      <w:r w:rsidRPr="00EF542F">
        <w:rPr>
          <w:spacing w:val="-33"/>
          <w:sz w:val="24"/>
          <w:szCs w:val="24"/>
        </w:rPr>
        <w:t xml:space="preserve"> </w:t>
      </w:r>
      <w:r w:rsidRPr="00EF542F">
        <w:rPr>
          <w:sz w:val="24"/>
          <w:szCs w:val="24"/>
        </w:rPr>
        <w:t>Establishment.</w:t>
      </w:r>
    </w:p>
    <w:p w14:paraId="3043D1FF" w14:textId="7C5E4B7E" w:rsidR="00277C60" w:rsidRPr="00EF542F" w:rsidRDefault="006016D1" w:rsidP="0018012A">
      <w:pPr>
        <w:pStyle w:val="ListParagraph"/>
        <w:numPr>
          <w:ilvl w:val="1"/>
          <w:numId w:val="114"/>
        </w:numPr>
        <w:tabs>
          <w:tab w:val="left" w:pos="2206"/>
        </w:tabs>
        <w:ind w:left="1710" w:right="290" w:firstLine="0"/>
        <w:rPr>
          <w:sz w:val="24"/>
          <w:szCs w:val="24"/>
        </w:rPr>
      </w:pPr>
      <w:r w:rsidRPr="00EF542F">
        <w:rPr>
          <w:sz w:val="24"/>
          <w:szCs w:val="24"/>
        </w:rPr>
        <w:t>All bonds required under 935 CMR 500.000</w:t>
      </w:r>
      <w:ins w:id="1800" w:author="Author">
        <w:r w:rsidR="00734FD2" w:rsidRPr="00EF542F">
          <w:rPr>
            <w:sz w:val="24"/>
            <w:szCs w:val="24"/>
          </w:rPr>
          <w:t xml:space="preserve">: </w:t>
        </w:r>
        <w:r w:rsidR="00734FD2" w:rsidRPr="00EF542F">
          <w:rPr>
            <w:i/>
            <w:iCs/>
            <w:sz w:val="24"/>
            <w:szCs w:val="24"/>
          </w:rPr>
          <w:t>Adult Use of Marijuana</w:t>
        </w:r>
      </w:ins>
      <w:r w:rsidRPr="00EF542F">
        <w:rPr>
          <w:sz w:val="24"/>
          <w:szCs w:val="24"/>
        </w:rPr>
        <w:t xml:space="preserve"> </w:t>
      </w:r>
      <w:del w:id="1801" w:author="Author">
        <w:r w:rsidRPr="00EF542F" w:rsidDel="00843309">
          <w:rPr>
            <w:sz w:val="24"/>
            <w:szCs w:val="24"/>
          </w:rPr>
          <w:delText xml:space="preserve">must </w:delText>
        </w:r>
      </w:del>
      <w:ins w:id="1802" w:author="Author">
        <w:r w:rsidR="00843309" w:rsidRPr="00EF542F">
          <w:rPr>
            <w:sz w:val="24"/>
            <w:szCs w:val="24"/>
          </w:rPr>
          <w:t xml:space="preserve">shall </w:t>
        </w:r>
      </w:ins>
      <w:r w:rsidRPr="00EF542F">
        <w:rPr>
          <w:sz w:val="24"/>
          <w:szCs w:val="24"/>
        </w:rPr>
        <w:t>be issued by a corporate surety licensed to transact surety business in the</w:t>
      </w:r>
      <w:r w:rsidRPr="00EF542F">
        <w:rPr>
          <w:spacing w:val="-17"/>
          <w:sz w:val="24"/>
          <w:szCs w:val="24"/>
        </w:rPr>
        <w:t xml:space="preserve"> </w:t>
      </w:r>
      <w:r w:rsidRPr="00EF542F">
        <w:rPr>
          <w:sz w:val="24"/>
          <w:szCs w:val="24"/>
        </w:rPr>
        <w:t>Commonwealth.</w:t>
      </w:r>
    </w:p>
    <w:p w14:paraId="34DBE56D" w14:textId="602EF7E2" w:rsidR="00277C60" w:rsidRPr="00EF542F" w:rsidRDefault="006016D1" w:rsidP="0018012A">
      <w:pPr>
        <w:pStyle w:val="ListParagraph"/>
        <w:numPr>
          <w:ilvl w:val="1"/>
          <w:numId w:val="114"/>
        </w:numPr>
        <w:tabs>
          <w:tab w:val="left" w:pos="2228"/>
        </w:tabs>
        <w:ind w:left="1710" w:right="290" w:firstLine="0"/>
        <w:rPr>
          <w:sz w:val="24"/>
          <w:szCs w:val="24"/>
        </w:rPr>
      </w:pPr>
      <w:r w:rsidRPr="00EF542F">
        <w:rPr>
          <w:spacing w:val="-3"/>
          <w:sz w:val="24"/>
          <w:szCs w:val="24"/>
        </w:rPr>
        <w:t xml:space="preserve">If </w:t>
      </w:r>
      <w:r w:rsidRPr="00EF542F">
        <w:rPr>
          <w:sz w:val="24"/>
          <w:szCs w:val="24"/>
        </w:rPr>
        <w:t>the Marijuana Establishment is unable to secure a surety bond, as required by</w:t>
      </w:r>
      <w:r w:rsidR="0052743B" w:rsidRPr="00EF542F">
        <w:rPr>
          <w:sz w:val="24"/>
          <w:szCs w:val="24"/>
        </w:rPr>
        <w:t xml:space="preserve"> </w:t>
      </w:r>
      <w:r w:rsidRPr="00EF542F">
        <w:rPr>
          <w:sz w:val="24"/>
          <w:szCs w:val="24"/>
        </w:rPr>
        <w:t>935</w:t>
      </w:r>
      <w:r w:rsidRPr="00EF542F">
        <w:rPr>
          <w:spacing w:val="-13"/>
          <w:sz w:val="24"/>
          <w:szCs w:val="24"/>
        </w:rPr>
        <w:t xml:space="preserve"> </w:t>
      </w:r>
      <w:r w:rsidRPr="00EF542F">
        <w:rPr>
          <w:sz w:val="24"/>
          <w:szCs w:val="24"/>
        </w:rPr>
        <w:t>CMR</w:t>
      </w:r>
      <w:r w:rsidRPr="00EF542F">
        <w:rPr>
          <w:spacing w:val="-12"/>
          <w:sz w:val="24"/>
          <w:szCs w:val="24"/>
        </w:rPr>
        <w:t xml:space="preserve"> </w:t>
      </w:r>
      <w:r w:rsidRPr="00EF542F">
        <w:rPr>
          <w:sz w:val="24"/>
          <w:szCs w:val="24"/>
        </w:rPr>
        <w:t>500.105(16)(a),</w:t>
      </w:r>
      <w:r w:rsidRPr="00EF542F">
        <w:rPr>
          <w:spacing w:val="-13"/>
          <w:sz w:val="24"/>
          <w:szCs w:val="24"/>
        </w:rPr>
        <w:t xml:space="preserve"> </w:t>
      </w:r>
      <w:r w:rsidRPr="00EF542F">
        <w:rPr>
          <w:sz w:val="24"/>
          <w:szCs w:val="24"/>
        </w:rPr>
        <w:t>it</w:t>
      </w:r>
      <w:r w:rsidRPr="00EF542F">
        <w:rPr>
          <w:spacing w:val="-13"/>
          <w:sz w:val="24"/>
          <w:szCs w:val="24"/>
        </w:rPr>
        <w:t xml:space="preserve"> </w:t>
      </w:r>
      <w:r w:rsidRPr="00EF542F">
        <w:rPr>
          <w:sz w:val="24"/>
          <w:szCs w:val="24"/>
        </w:rPr>
        <w:t>may</w:t>
      </w:r>
      <w:r w:rsidRPr="00EF542F">
        <w:rPr>
          <w:spacing w:val="-23"/>
          <w:sz w:val="24"/>
          <w:szCs w:val="24"/>
        </w:rPr>
        <w:t xml:space="preserve"> </w:t>
      </w:r>
      <w:r w:rsidRPr="00EF542F">
        <w:rPr>
          <w:sz w:val="24"/>
          <w:szCs w:val="24"/>
        </w:rPr>
        <w:t>place</w:t>
      </w:r>
      <w:r w:rsidRPr="00EF542F">
        <w:rPr>
          <w:spacing w:val="-17"/>
          <w:sz w:val="24"/>
          <w:szCs w:val="24"/>
        </w:rPr>
        <w:t xml:space="preserve"> </w:t>
      </w:r>
      <w:r w:rsidRPr="00EF542F">
        <w:rPr>
          <w:sz w:val="24"/>
          <w:szCs w:val="24"/>
        </w:rPr>
        <w:t>in</w:t>
      </w:r>
      <w:r w:rsidRPr="00EF542F">
        <w:rPr>
          <w:spacing w:val="-16"/>
          <w:sz w:val="24"/>
          <w:szCs w:val="24"/>
        </w:rPr>
        <w:t xml:space="preserve"> </w:t>
      </w:r>
      <w:r w:rsidRPr="00EF542F">
        <w:rPr>
          <w:sz w:val="24"/>
          <w:szCs w:val="24"/>
        </w:rPr>
        <w:t>escrow</w:t>
      </w:r>
      <w:r w:rsidRPr="00EF542F">
        <w:rPr>
          <w:spacing w:val="-16"/>
          <w:sz w:val="24"/>
          <w:szCs w:val="24"/>
        </w:rPr>
        <w:t xml:space="preserve"> </w:t>
      </w:r>
      <w:r w:rsidRPr="00EF542F">
        <w:rPr>
          <w:sz w:val="24"/>
          <w:szCs w:val="24"/>
        </w:rPr>
        <w:t>a</w:t>
      </w:r>
      <w:r w:rsidRPr="00EF542F">
        <w:rPr>
          <w:spacing w:val="-17"/>
          <w:sz w:val="24"/>
          <w:szCs w:val="24"/>
        </w:rPr>
        <w:t xml:space="preserve"> </w:t>
      </w:r>
      <w:r w:rsidRPr="00EF542F">
        <w:rPr>
          <w:sz w:val="24"/>
          <w:szCs w:val="24"/>
        </w:rPr>
        <w:t>sum</w:t>
      </w:r>
      <w:r w:rsidRPr="00EF542F">
        <w:rPr>
          <w:spacing w:val="-15"/>
          <w:sz w:val="24"/>
          <w:szCs w:val="24"/>
        </w:rPr>
        <w:t xml:space="preserve"> </w:t>
      </w:r>
      <w:r w:rsidRPr="00EF542F">
        <w:rPr>
          <w:sz w:val="24"/>
          <w:szCs w:val="24"/>
        </w:rPr>
        <w:t>of</w:t>
      </w:r>
      <w:r w:rsidRPr="00EF542F">
        <w:rPr>
          <w:spacing w:val="-16"/>
          <w:sz w:val="24"/>
          <w:szCs w:val="24"/>
        </w:rPr>
        <w:t xml:space="preserve"> </w:t>
      </w:r>
      <w:r w:rsidRPr="00EF542F">
        <w:rPr>
          <w:sz w:val="24"/>
          <w:szCs w:val="24"/>
        </w:rPr>
        <w:t>no</w:t>
      </w:r>
      <w:r w:rsidRPr="00EF542F">
        <w:rPr>
          <w:spacing w:val="-16"/>
          <w:sz w:val="24"/>
          <w:szCs w:val="24"/>
        </w:rPr>
        <w:t xml:space="preserve"> </w:t>
      </w:r>
      <w:r w:rsidRPr="00EF542F">
        <w:rPr>
          <w:sz w:val="24"/>
          <w:szCs w:val="24"/>
        </w:rPr>
        <w:t>less</w:t>
      </w:r>
      <w:r w:rsidRPr="00EF542F">
        <w:rPr>
          <w:spacing w:val="-15"/>
          <w:sz w:val="24"/>
          <w:szCs w:val="24"/>
        </w:rPr>
        <w:t xml:space="preserve"> </w:t>
      </w:r>
      <w:r w:rsidRPr="00EF542F">
        <w:rPr>
          <w:sz w:val="24"/>
          <w:szCs w:val="24"/>
        </w:rPr>
        <w:t>than</w:t>
      </w:r>
      <w:r w:rsidRPr="00EF542F">
        <w:rPr>
          <w:spacing w:val="-16"/>
          <w:sz w:val="24"/>
          <w:szCs w:val="24"/>
        </w:rPr>
        <w:t xml:space="preserve"> </w:t>
      </w:r>
      <w:r w:rsidRPr="00EF542F">
        <w:rPr>
          <w:sz w:val="24"/>
          <w:szCs w:val="24"/>
        </w:rPr>
        <w:t>$5,000</w:t>
      </w:r>
      <w:r w:rsidRPr="00EF542F">
        <w:rPr>
          <w:spacing w:val="-16"/>
          <w:sz w:val="24"/>
          <w:szCs w:val="24"/>
        </w:rPr>
        <w:t xml:space="preserve"> </w:t>
      </w:r>
      <w:r w:rsidRPr="00EF542F">
        <w:rPr>
          <w:sz w:val="24"/>
          <w:szCs w:val="24"/>
        </w:rPr>
        <w:t>or</w:t>
      </w:r>
      <w:r w:rsidRPr="00EF542F">
        <w:rPr>
          <w:spacing w:val="-14"/>
          <w:sz w:val="24"/>
          <w:szCs w:val="24"/>
        </w:rPr>
        <w:t xml:space="preserve"> </w:t>
      </w:r>
      <w:r w:rsidRPr="00EF542F">
        <w:rPr>
          <w:sz w:val="24"/>
          <w:szCs w:val="24"/>
        </w:rPr>
        <w:t>such</w:t>
      </w:r>
      <w:r w:rsidRPr="00EF542F">
        <w:rPr>
          <w:spacing w:val="-13"/>
          <w:sz w:val="24"/>
          <w:szCs w:val="24"/>
        </w:rPr>
        <w:t xml:space="preserve"> </w:t>
      </w:r>
      <w:r w:rsidRPr="00EF542F">
        <w:rPr>
          <w:sz w:val="24"/>
          <w:szCs w:val="24"/>
        </w:rPr>
        <w:t>other amount approved by the Commission, to be expended for coverage of</w:t>
      </w:r>
      <w:r w:rsidRPr="00EF542F">
        <w:rPr>
          <w:spacing w:val="-38"/>
          <w:sz w:val="24"/>
          <w:szCs w:val="24"/>
        </w:rPr>
        <w:t xml:space="preserve"> </w:t>
      </w:r>
      <w:r w:rsidRPr="00EF542F">
        <w:rPr>
          <w:sz w:val="24"/>
          <w:szCs w:val="24"/>
        </w:rPr>
        <w:t>liabilities.</w:t>
      </w:r>
    </w:p>
    <w:p w14:paraId="72FD4C81" w14:textId="3F613CA6" w:rsidR="00277C60" w:rsidRPr="00EF542F" w:rsidRDefault="006016D1" w:rsidP="0018012A">
      <w:pPr>
        <w:pStyle w:val="ListParagraph"/>
        <w:numPr>
          <w:ilvl w:val="1"/>
          <w:numId w:val="114"/>
        </w:numPr>
        <w:tabs>
          <w:tab w:val="left" w:pos="2084"/>
        </w:tabs>
        <w:ind w:left="1710" w:right="296" w:firstLine="0"/>
        <w:rPr>
          <w:sz w:val="24"/>
          <w:szCs w:val="24"/>
        </w:rPr>
      </w:pPr>
      <w:r w:rsidRPr="00EF542F">
        <w:rPr>
          <w:sz w:val="24"/>
          <w:szCs w:val="24"/>
        </w:rPr>
        <w:t>The</w:t>
      </w:r>
      <w:r w:rsidRPr="00EF542F">
        <w:rPr>
          <w:spacing w:val="-23"/>
          <w:sz w:val="24"/>
          <w:szCs w:val="24"/>
        </w:rPr>
        <w:t xml:space="preserve"> </w:t>
      </w:r>
      <w:r w:rsidRPr="00EF542F">
        <w:rPr>
          <w:sz w:val="24"/>
          <w:szCs w:val="24"/>
        </w:rPr>
        <w:t>escrow</w:t>
      </w:r>
      <w:r w:rsidRPr="00EF542F">
        <w:rPr>
          <w:spacing w:val="-20"/>
          <w:sz w:val="24"/>
          <w:szCs w:val="24"/>
        </w:rPr>
        <w:t xml:space="preserve"> </w:t>
      </w:r>
      <w:r w:rsidRPr="00EF542F">
        <w:rPr>
          <w:sz w:val="24"/>
          <w:szCs w:val="24"/>
        </w:rPr>
        <w:t>account</w:t>
      </w:r>
      <w:r w:rsidRPr="00EF542F">
        <w:rPr>
          <w:spacing w:val="-19"/>
          <w:sz w:val="24"/>
          <w:szCs w:val="24"/>
        </w:rPr>
        <w:t xml:space="preserve"> </w:t>
      </w:r>
      <w:r w:rsidRPr="00EF542F">
        <w:rPr>
          <w:sz w:val="24"/>
          <w:szCs w:val="24"/>
        </w:rPr>
        <w:t>required</w:t>
      </w:r>
      <w:r w:rsidRPr="00EF542F">
        <w:rPr>
          <w:spacing w:val="-20"/>
          <w:sz w:val="24"/>
          <w:szCs w:val="24"/>
        </w:rPr>
        <w:t xml:space="preserve"> </w:t>
      </w:r>
      <w:r w:rsidRPr="00EF542F">
        <w:rPr>
          <w:sz w:val="24"/>
          <w:szCs w:val="24"/>
        </w:rPr>
        <w:t>pursuant</w:t>
      </w:r>
      <w:r w:rsidRPr="00EF542F">
        <w:rPr>
          <w:spacing w:val="-19"/>
          <w:sz w:val="24"/>
          <w:szCs w:val="24"/>
        </w:rPr>
        <w:t xml:space="preserve"> </w:t>
      </w:r>
      <w:r w:rsidRPr="00EF542F">
        <w:rPr>
          <w:sz w:val="24"/>
          <w:szCs w:val="24"/>
        </w:rPr>
        <w:t>to</w:t>
      </w:r>
      <w:r w:rsidRPr="00EF542F">
        <w:rPr>
          <w:spacing w:val="-20"/>
          <w:sz w:val="24"/>
          <w:szCs w:val="24"/>
        </w:rPr>
        <w:t xml:space="preserve"> </w:t>
      </w:r>
      <w:r w:rsidRPr="00EF542F">
        <w:rPr>
          <w:sz w:val="24"/>
          <w:szCs w:val="24"/>
        </w:rPr>
        <w:t>935</w:t>
      </w:r>
      <w:r w:rsidRPr="00EF542F">
        <w:rPr>
          <w:spacing w:val="-20"/>
          <w:sz w:val="24"/>
          <w:szCs w:val="24"/>
        </w:rPr>
        <w:t xml:space="preserve"> </w:t>
      </w:r>
      <w:r w:rsidRPr="00EF542F">
        <w:rPr>
          <w:sz w:val="24"/>
          <w:szCs w:val="24"/>
        </w:rPr>
        <w:t>CMR</w:t>
      </w:r>
      <w:r w:rsidRPr="00EF542F">
        <w:rPr>
          <w:spacing w:val="-19"/>
          <w:sz w:val="24"/>
          <w:szCs w:val="24"/>
        </w:rPr>
        <w:t xml:space="preserve"> </w:t>
      </w:r>
      <w:r w:rsidRPr="00EF542F">
        <w:rPr>
          <w:sz w:val="24"/>
          <w:szCs w:val="24"/>
        </w:rPr>
        <w:t>500.105(16)(c)</w:t>
      </w:r>
      <w:r w:rsidRPr="00EF542F">
        <w:rPr>
          <w:spacing w:val="-21"/>
          <w:sz w:val="24"/>
          <w:szCs w:val="24"/>
        </w:rPr>
        <w:t xml:space="preserve"> </w:t>
      </w:r>
      <w:del w:id="1803" w:author="Author">
        <w:r w:rsidRPr="00EF542F" w:rsidDel="00843309">
          <w:rPr>
            <w:sz w:val="24"/>
            <w:szCs w:val="24"/>
          </w:rPr>
          <w:delText>must</w:delText>
        </w:r>
        <w:r w:rsidRPr="00EF542F" w:rsidDel="00843309">
          <w:rPr>
            <w:spacing w:val="-19"/>
            <w:sz w:val="24"/>
            <w:szCs w:val="24"/>
          </w:rPr>
          <w:delText xml:space="preserve"> </w:delText>
        </w:r>
      </w:del>
      <w:ins w:id="1804" w:author="Author">
        <w:r w:rsidR="00843309" w:rsidRPr="00EF542F">
          <w:rPr>
            <w:sz w:val="24"/>
            <w:szCs w:val="24"/>
          </w:rPr>
          <w:t>shall</w:t>
        </w:r>
        <w:r w:rsidR="00843309" w:rsidRPr="00EF542F">
          <w:rPr>
            <w:spacing w:val="-19"/>
            <w:sz w:val="24"/>
            <w:szCs w:val="24"/>
          </w:rPr>
          <w:t xml:space="preserve"> </w:t>
        </w:r>
      </w:ins>
      <w:r w:rsidRPr="00EF542F">
        <w:rPr>
          <w:sz w:val="24"/>
          <w:szCs w:val="24"/>
        </w:rPr>
        <w:t>be</w:t>
      </w:r>
      <w:r w:rsidRPr="00EF542F">
        <w:rPr>
          <w:spacing w:val="-21"/>
          <w:sz w:val="24"/>
          <w:szCs w:val="24"/>
        </w:rPr>
        <w:t xml:space="preserve"> </w:t>
      </w:r>
      <w:r w:rsidRPr="00EF542F">
        <w:rPr>
          <w:sz w:val="24"/>
          <w:szCs w:val="24"/>
        </w:rPr>
        <w:t xml:space="preserve">replenished within ten business </w:t>
      </w:r>
      <w:r w:rsidRPr="00EF542F">
        <w:rPr>
          <w:spacing w:val="-3"/>
          <w:sz w:val="24"/>
          <w:szCs w:val="24"/>
        </w:rPr>
        <w:t xml:space="preserve">days </w:t>
      </w:r>
      <w:r w:rsidRPr="00EF542F">
        <w:rPr>
          <w:sz w:val="24"/>
          <w:szCs w:val="24"/>
        </w:rPr>
        <w:t>of any expenditure required under 935 CMR 500.105</w:t>
      </w:r>
      <w:ins w:id="1805" w:author="Author">
        <w:r w:rsidR="00734FD2" w:rsidRPr="00EF542F">
          <w:rPr>
            <w:sz w:val="24"/>
            <w:szCs w:val="24"/>
          </w:rPr>
          <w:t xml:space="preserve">: </w:t>
        </w:r>
        <w:r w:rsidR="00734FD2" w:rsidRPr="00EF542F">
          <w:rPr>
            <w:i/>
            <w:iCs/>
            <w:sz w:val="24"/>
            <w:szCs w:val="24"/>
          </w:rPr>
          <w:t>General Operational Requirements for Marijuana Establishments</w:t>
        </w:r>
      </w:ins>
      <w:r w:rsidRPr="00EF542F">
        <w:rPr>
          <w:sz w:val="24"/>
          <w:szCs w:val="24"/>
        </w:rPr>
        <w:t>, unless the Marijuana</w:t>
      </w:r>
      <w:r w:rsidRPr="00EF542F">
        <w:rPr>
          <w:spacing w:val="-19"/>
          <w:sz w:val="24"/>
          <w:szCs w:val="24"/>
        </w:rPr>
        <w:t xml:space="preserve"> </w:t>
      </w:r>
      <w:r w:rsidRPr="00EF542F">
        <w:rPr>
          <w:sz w:val="24"/>
          <w:szCs w:val="24"/>
        </w:rPr>
        <w:t>Establishment</w:t>
      </w:r>
      <w:r w:rsidRPr="00EF542F">
        <w:rPr>
          <w:spacing w:val="-17"/>
          <w:sz w:val="24"/>
          <w:szCs w:val="24"/>
        </w:rPr>
        <w:t xml:space="preserve"> </w:t>
      </w:r>
      <w:r w:rsidRPr="00EF542F">
        <w:rPr>
          <w:sz w:val="24"/>
          <w:szCs w:val="24"/>
        </w:rPr>
        <w:t>has</w:t>
      </w:r>
      <w:r w:rsidRPr="00EF542F">
        <w:rPr>
          <w:spacing w:val="-17"/>
          <w:sz w:val="24"/>
          <w:szCs w:val="24"/>
        </w:rPr>
        <w:t xml:space="preserve"> </w:t>
      </w:r>
      <w:r w:rsidRPr="00EF542F">
        <w:rPr>
          <w:sz w:val="24"/>
          <w:szCs w:val="24"/>
        </w:rPr>
        <w:t>ceased</w:t>
      </w:r>
      <w:r w:rsidRPr="00EF542F">
        <w:rPr>
          <w:spacing w:val="-18"/>
          <w:sz w:val="24"/>
          <w:szCs w:val="24"/>
        </w:rPr>
        <w:t xml:space="preserve"> </w:t>
      </w:r>
      <w:r w:rsidRPr="00EF542F">
        <w:rPr>
          <w:sz w:val="24"/>
          <w:szCs w:val="24"/>
        </w:rPr>
        <w:t>operations.</w:t>
      </w:r>
      <w:r w:rsidRPr="00EF542F">
        <w:rPr>
          <w:spacing w:val="27"/>
          <w:sz w:val="24"/>
          <w:szCs w:val="24"/>
        </w:rPr>
        <w:t xml:space="preserve"> </w:t>
      </w:r>
      <w:r w:rsidRPr="00EF542F">
        <w:rPr>
          <w:sz w:val="24"/>
          <w:szCs w:val="24"/>
        </w:rPr>
        <w:t>Documentation</w:t>
      </w:r>
      <w:r w:rsidRPr="00EF542F">
        <w:rPr>
          <w:spacing w:val="-15"/>
          <w:sz w:val="24"/>
          <w:szCs w:val="24"/>
        </w:rPr>
        <w:t xml:space="preserve"> </w:t>
      </w:r>
      <w:r w:rsidRPr="00EF542F">
        <w:rPr>
          <w:sz w:val="24"/>
          <w:szCs w:val="24"/>
        </w:rPr>
        <w:t>of</w:t>
      </w:r>
      <w:r w:rsidRPr="00EF542F">
        <w:rPr>
          <w:spacing w:val="-16"/>
          <w:sz w:val="24"/>
          <w:szCs w:val="24"/>
        </w:rPr>
        <w:t xml:space="preserve"> </w:t>
      </w:r>
      <w:r w:rsidRPr="00EF542F">
        <w:rPr>
          <w:sz w:val="24"/>
          <w:szCs w:val="24"/>
        </w:rPr>
        <w:t>the</w:t>
      </w:r>
      <w:r w:rsidRPr="00EF542F">
        <w:rPr>
          <w:spacing w:val="-16"/>
          <w:sz w:val="24"/>
          <w:szCs w:val="24"/>
        </w:rPr>
        <w:t xml:space="preserve"> </w:t>
      </w:r>
      <w:r w:rsidRPr="00EF542F">
        <w:rPr>
          <w:sz w:val="24"/>
          <w:szCs w:val="24"/>
        </w:rPr>
        <w:t>replenishment</w:t>
      </w:r>
      <w:r w:rsidRPr="00EF542F">
        <w:rPr>
          <w:spacing w:val="-17"/>
          <w:sz w:val="24"/>
          <w:szCs w:val="24"/>
        </w:rPr>
        <w:t xml:space="preserve"> </w:t>
      </w:r>
      <w:del w:id="1806" w:author="Author">
        <w:r w:rsidRPr="00EF542F" w:rsidDel="00843309">
          <w:rPr>
            <w:sz w:val="24"/>
            <w:szCs w:val="24"/>
          </w:rPr>
          <w:delText xml:space="preserve">must </w:delText>
        </w:r>
      </w:del>
      <w:ins w:id="1807" w:author="Author">
        <w:r w:rsidR="00843309" w:rsidRPr="00EF542F">
          <w:rPr>
            <w:sz w:val="24"/>
            <w:szCs w:val="24"/>
          </w:rPr>
          <w:t xml:space="preserve">shall </w:t>
        </w:r>
      </w:ins>
      <w:r w:rsidRPr="00EF542F">
        <w:rPr>
          <w:sz w:val="24"/>
          <w:szCs w:val="24"/>
        </w:rPr>
        <w:t>be promptly sent to the</w:t>
      </w:r>
      <w:r w:rsidRPr="00EF542F">
        <w:rPr>
          <w:spacing w:val="-14"/>
          <w:sz w:val="24"/>
          <w:szCs w:val="24"/>
        </w:rPr>
        <w:t xml:space="preserve"> </w:t>
      </w:r>
      <w:r w:rsidRPr="00EF542F">
        <w:rPr>
          <w:sz w:val="24"/>
          <w:szCs w:val="24"/>
        </w:rPr>
        <w:t>Commission.</w:t>
      </w:r>
    </w:p>
    <w:p w14:paraId="7A6CDCC2" w14:textId="77777777" w:rsidR="00277C60" w:rsidRPr="00EF542F" w:rsidRDefault="00277C60" w:rsidP="0018012A">
      <w:pPr>
        <w:pStyle w:val="BodyText"/>
      </w:pPr>
    </w:p>
    <w:p w14:paraId="3D5DEDE5" w14:textId="77777777" w:rsidR="00277C60" w:rsidRPr="00EF542F" w:rsidRDefault="006016D1" w:rsidP="0018012A">
      <w:pPr>
        <w:pStyle w:val="ListParagraph"/>
        <w:numPr>
          <w:ilvl w:val="0"/>
          <w:numId w:val="114"/>
        </w:numPr>
        <w:tabs>
          <w:tab w:val="left" w:pos="1800"/>
        </w:tabs>
        <w:ind w:left="1350" w:hanging="30"/>
        <w:outlineLvl w:val="1"/>
        <w:rPr>
          <w:sz w:val="24"/>
          <w:szCs w:val="24"/>
        </w:rPr>
      </w:pPr>
      <w:r w:rsidRPr="00EF542F">
        <w:rPr>
          <w:sz w:val="24"/>
          <w:szCs w:val="24"/>
          <w:u w:val="single"/>
        </w:rPr>
        <w:t>Social Equity</w:t>
      </w:r>
      <w:r w:rsidRPr="00EF542F">
        <w:rPr>
          <w:spacing w:val="-9"/>
          <w:sz w:val="24"/>
          <w:szCs w:val="24"/>
          <w:u w:val="single"/>
        </w:rPr>
        <w:t xml:space="preserve"> </w:t>
      </w:r>
      <w:r w:rsidRPr="00EF542F">
        <w:rPr>
          <w:sz w:val="24"/>
          <w:szCs w:val="24"/>
          <w:u w:val="single"/>
        </w:rPr>
        <w:t>Program</w:t>
      </w:r>
      <w:r w:rsidRPr="00EF542F">
        <w:rPr>
          <w:sz w:val="24"/>
          <w:szCs w:val="24"/>
        </w:rPr>
        <w:t>.</w:t>
      </w:r>
    </w:p>
    <w:p w14:paraId="577C47ED" w14:textId="4B438CFF" w:rsidR="00277C60" w:rsidRPr="00EF542F" w:rsidRDefault="006016D1" w:rsidP="0018012A">
      <w:pPr>
        <w:pStyle w:val="ListParagraph"/>
        <w:numPr>
          <w:ilvl w:val="1"/>
          <w:numId w:val="114"/>
        </w:numPr>
        <w:tabs>
          <w:tab w:val="left" w:pos="2185"/>
        </w:tabs>
        <w:ind w:left="1710" w:right="296" w:firstLine="0"/>
        <w:rPr>
          <w:sz w:val="24"/>
          <w:szCs w:val="24"/>
        </w:rPr>
      </w:pPr>
      <w:r w:rsidRPr="00EF542F">
        <w:rPr>
          <w:sz w:val="24"/>
          <w:szCs w:val="24"/>
        </w:rPr>
        <w:t>There shall be a Social Equity Program established by the Commission to provide training</w:t>
      </w:r>
      <w:r w:rsidRPr="00EF542F">
        <w:rPr>
          <w:spacing w:val="-30"/>
          <w:sz w:val="24"/>
          <w:szCs w:val="24"/>
        </w:rPr>
        <w:t xml:space="preserve"> </w:t>
      </w:r>
      <w:r w:rsidRPr="00EF542F">
        <w:rPr>
          <w:sz w:val="24"/>
          <w:szCs w:val="24"/>
        </w:rPr>
        <w:t>and</w:t>
      </w:r>
      <w:r w:rsidRPr="00EF542F">
        <w:rPr>
          <w:spacing w:val="-28"/>
          <w:sz w:val="24"/>
          <w:szCs w:val="24"/>
        </w:rPr>
        <w:t xml:space="preserve"> </w:t>
      </w:r>
      <w:r w:rsidRPr="00EF542F">
        <w:rPr>
          <w:sz w:val="24"/>
          <w:szCs w:val="24"/>
        </w:rPr>
        <w:t>technical</w:t>
      </w:r>
      <w:r w:rsidRPr="00EF542F">
        <w:rPr>
          <w:spacing w:val="-28"/>
          <w:sz w:val="24"/>
          <w:szCs w:val="24"/>
        </w:rPr>
        <w:t xml:space="preserve"> </w:t>
      </w:r>
      <w:r w:rsidRPr="00EF542F">
        <w:rPr>
          <w:sz w:val="24"/>
          <w:szCs w:val="24"/>
        </w:rPr>
        <w:t>assistance</w:t>
      </w:r>
      <w:r w:rsidRPr="00EF542F">
        <w:rPr>
          <w:spacing w:val="-28"/>
          <w:sz w:val="24"/>
          <w:szCs w:val="24"/>
        </w:rPr>
        <w:t xml:space="preserve"> </w:t>
      </w:r>
      <w:r w:rsidRPr="00EF542F">
        <w:rPr>
          <w:sz w:val="24"/>
          <w:szCs w:val="24"/>
        </w:rPr>
        <w:t>to</w:t>
      </w:r>
      <w:r w:rsidRPr="00EF542F">
        <w:rPr>
          <w:spacing w:val="-28"/>
          <w:sz w:val="24"/>
          <w:szCs w:val="24"/>
        </w:rPr>
        <w:t xml:space="preserve"> </w:t>
      </w:r>
      <w:r w:rsidRPr="00EF542F">
        <w:rPr>
          <w:sz w:val="24"/>
          <w:szCs w:val="24"/>
        </w:rPr>
        <w:t>eligible</w:t>
      </w:r>
      <w:r w:rsidRPr="00EF542F">
        <w:rPr>
          <w:spacing w:val="-28"/>
          <w:sz w:val="24"/>
          <w:szCs w:val="24"/>
        </w:rPr>
        <w:t xml:space="preserve"> </w:t>
      </w:r>
      <w:r w:rsidRPr="00EF542F">
        <w:rPr>
          <w:sz w:val="24"/>
          <w:szCs w:val="24"/>
        </w:rPr>
        <w:t>applicants</w:t>
      </w:r>
      <w:r w:rsidRPr="00EF542F">
        <w:rPr>
          <w:spacing w:val="-29"/>
          <w:sz w:val="24"/>
          <w:szCs w:val="24"/>
        </w:rPr>
        <w:t xml:space="preserve"> </w:t>
      </w:r>
      <w:r w:rsidRPr="00EF542F">
        <w:rPr>
          <w:sz w:val="24"/>
          <w:szCs w:val="24"/>
        </w:rPr>
        <w:t>and</w:t>
      </w:r>
      <w:r w:rsidRPr="00EF542F">
        <w:rPr>
          <w:spacing w:val="-30"/>
          <w:sz w:val="24"/>
          <w:szCs w:val="24"/>
        </w:rPr>
        <w:t xml:space="preserve"> </w:t>
      </w:r>
      <w:r w:rsidRPr="00EF542F">
        <w:rPr>
          <w:sz w:val="24"/>
          <w:szCs w:val="24"/>
        </w:rPr>
        <w:t>Licensees,</w:t>
      </w:r>
      <w:r w:rsidRPr="00EF542F">
        <w:rPr>
          <w:spacing w:val="-30"/>
          <w:sz w:val="24"/>
          <w:szCs w:val="24"/>
        </w:rPr>
        <w:t xml:space="preserve"> </w:t>
      </w:r>
      <w:r w:rsidRPr="00EF542F">
        <w:rPr>
          <w:sz w:val="24"/>
          <w:szCs w:val="24"/>
        </w:rPr>
        <w:t>which</w:t>
      </w:r>
      <w:r w:rsidRPr="00EF542F">
        <w:rPr>
          <w:spacing w:val="-30"/>
          <w:sz w:val="24"/>
          <w:szCs w:val="24"/>
        </w:rPr>
        <w:t xml:space="preserve"> </w:t>
      </w:r>
      <w:r w:rsidRPr="00EF542F">
        <w:rPr>
          <w:sz w:val="24"/>
          <w:szCs w:val="24"/>
        </w:rPr>
        <w:t>may</w:t>
      </w:r>
      <w:r w:rsidRPr="00EF542F">
        <w:rPr>
          <w:spacing w:val="-36"/>
          <w:sz w:val="24"/>
          <w:szCs w:val="24"/>
        </w:rPr>
        <w:t xml:space="preserve"> </w:t>
      </w:r>
      <w:r w:rsidRPr="00EF542F">
        <w:rPr>
          <w:sz w:val="24"/>
          <w:szCs w:val="24"/>
        </w:rPr>
        <w:t>include,</w:t>
      </w:r>
      <w:r w:rsidRPr="00EF542F">
        <w:rPr>
          <w:spacing w:val="-28"/>
          <w:sz w:val="24"/>
          <w:szCs w:val="24"/>
        </w:rPr>
        <w:t xml:space="preserve"> </w:t>
      </w:r>
      <w:r w:rsidRPr="00EF542F">
        <w:rPr>
          <w:sz w:val="24"/>
          <w:szCs w:val="24"/>
        </w:rPr>
        <w:t xml:space="preserve">but </w:t>
      </w:r>
      <w:ins w:id="1808" w:author="Author">
        <w:r w:rsidR="0066076A" w:rsidRPr="00EF542F">
          <w:rPr>
            <w:sz w:val="24"/>
            <w:szCs w:val="24"/>
          </w:rPr>
          <w:t xml:space="preserve">may </w:t>
        </w:r>
      </w:ins>
      <w:del w:id="1809" w:author="Author">
        <w:r w:rsidRPr="00EF542F" w:rsidDel="0066076A">
          <w:rPr>
            <w:sz w:val="24"/>
            <w:szCs w:val="24"/>
          </w:rPr>
          <w:delText xml:space="preserve">shall </w:delText>
        </w:r>
      </w:del>
      <w:r w:rsidRPr="00EF542F">
        <w:rPr>
          <w:sz w:val="24"/>
          <w:szCs w:val="24"/>
        </w:rPr>
        <w:t>not be limited</w:t>
      </w:r>
      <w:r w:rsidRPr="00EF542F">
        <w:rPr>
          <w:spacing w:val="-4"/>
          <w:sz w:val="24"/>
          <w:szCs w:val="24"/>
        </w:rPr>
        <w:t xml:space="preserve"> </w:t>
      </w:r>
      <w:r w:rsidRPr="00EF542F">
        <w:rPr>
          <w:sz w:val="24"/>
          <w:szCs w:val="24"/>
        </w:rPr>
        <w:t>to:</w:t>
      </w:r>
    </w:p>
    <w:p w14:paraId="55E031DA" w14:textId="77777777" w:rsidR="00277C60" w:rsidRPr="00EF542F" w:rsidRDefault="006016D1" w:rsidP="0018012A">
      <w:pPr>
        <w:pStyle w:val="ListParagraph"/>
        <w:numPr>
          <w:ilvl w:val="2"/>
          <w:numId w:val="114"/>
        </w:numPr>
        <w:tabs>
          <w:tab w:val="left" w:pos="2340"/>
        </w:tabs>
        <w:ind w:left="2070" w:firstLine="0"/>
        <w:rPr>
          <w:sz w:val="24"/>
          <w:szCs w:val="24"/>
        </w:rPr>
      </w:pPr>
      <w:r w:rsidRPr="00EF542F">
        <w:rPr>
          <w:sz w:val="24"/>
          <w:szCs w:val="24"/>
        </w:rPr>
        <w:t>Management, recruitment and employee</w:t>
      </w:r>
      <w:r w:rsidRPr="00EF542F">
        <w:rPr>
          <w:spacing w:val="-7"/>
          <w:sz w:val="24"/>
          <w:szCs w:val="24"/>
        </w:rPr>
        <w:t xml:space="preserve"> </w:t>
      </w:r>
      <w:r w:rsidRPr="00EF542F">
        <w:rPr>
          <w:sz w:val="24"/>
          <w:szCs w:val="24"/>
        </w:rPr>
        <w:t>trainings;</w:t>
      </w:r>
    </w:p>
    <w:p w14:paraId="14E56179" w14:textId="77777777" w:rsidR="00277C60" w:rsidRPr="00EF542F" w:rsidRDefault="006016D1" w:rsidP="0018012A">
      <w:pPr>
        <w:pStyle w:val="ListParagraph"/>
        <w:numPr>
          <w:ilvl w:val="2"/>
          <w:numId w:val="114"/>
        </w:numPr>
        <w:tabs>
          <w:tab w:val="left" w:pos="2340"/>
        </w:tabs>
        <w:ind w:left="2070" w:firstLine="0"/>
        <w:rPr>
          <w:sz w:val="24"/>
          <w:szCs w:val="24"/>
        </w:rPr>
      </w:pPr>
      <w:r w:rsidRPr="00EF542F">
        <w:rPr>
          <w:sz w:val="24"/>
          <w:szCs w:val="24"/>
        </w:rPr>
        <w:t>Accounting and sales</w:t>
      </w:r>
      <w:r w:rsidRPr="00EF542F">
        <w:rPr>
          <w:spacing w:val="-5"/>
          <w:sz w:val="24"/>
          <w:szCs w:val="24"/>
        </w:rPr>
        <w:t xml:space="preserve"> </w:t>
      </w:r>
      <w:r w:rsidRPr="00EF542F">
        <w:rPr>
          <w:sz w:val="24"/>
          <w:szCs w:val="24"/>
        </w:rPr>
        <w:t>forecasting;</w:t>
      </w:r>
    </w:p>
    <w:p w14:paraId="3ED91A4D" w14:textId="77777777" w:rsidR="00277C60" w:rsidRPr="00EF542F" w:rsidRDefault="006016D1" w:rsidP="0018012A">
      <w:pPr>
        <w:pStyle w:val="ListParagraph"/>
        <w:numPr>
          <w:ilvl w:val="2"/>
          <w:numId w:val="114"/>
        </w:numPr>
        <w:tabs>
          <w:tab w:val="left" w:pos="2340"/>
        </w:tabs>
        <w:ind w:left="2070" w:firstLine="0"/>
        <w:rPr>
          <w:sz w:val="24"/>
          <w:szCs w:val="24"/>
        </w:rPr>
      </w:pPr>
      <w:r w:rsidRPr="00EF542F">
        <w:rPr>
          <w:sz w:val="24"/>
          <w:szCs w:val="24"/>
        </w:rPr>
        <w:t>Tax prediction and</w:t>
      </w:r>
      <w:r w:rsidRPr="00EF542F">
        <w:rPr>
          <w:spacing w:val="-1"/>
          <w:sz w:val="24"/>
          <w:szCs w:val="24"/>
        </w:rPr>
        <w:t xml:space="preserve"> </w:t>
      </w:r>
      <w:r w:rsidRPr="00EF542F">
        <w:rPr>
          <w:sz w:val="24"/>
          <w:szCs w:val="24"/>
        </w:rPr>
        <w:t>compliance;</w:t>
      </w:r>
    </w:p>
    <w:p w14:paraId="6B4F5A10" w14:textId="77777777" w:rsidR="00277C60" w:rsidRPr="00EF542F" w:rsidRDefault="006016D1" w:rsidP="0018012A">
      <w:pPr>
        <w:pStyle w:val="ListParagraph"/>
        <w:numPr>
          <w:ilvl w:val="2"/>
          <w:numId w:val="114"/>
        </w:numPr>
        <w:tabs>
          <w:tab w:val="left" w:pos="2340"/>
        </w:tabs>
        <w:ind w:left="2070" w:firstLine="0"/>
        <w:rPr>
          <w:sz w:val="24"/>
          <w:szCs w:val="24"/>
        </w:rPr>
      </w:pPr>
      <w:r w:rsidRPr="00EF542F">
        <w:rPr>
          <w:spacing w:val="-3"/>
          <w:sz w:val="24"/>
          <w:szCs w:val="24"/>
        </w:rPr>
        <w:t>Legal</w:t>
      </w:r>
      <w:r w:rsidRPr="00EF542F">
        <w:rPr>
          <w:spacing w:val="-1"/>
          <w:sz w:val="24"/>
          <w:szCs w:val="24"/>
        </w:rPr>
        <w:t xml:space="preserve"> </w:t>
      </w:r>
      <w:r w:rsidRPr="00EF542F">
        <w:rPr>
          <w:sz w:val="24"/>
          <w:szCs w:val="24"/>
        </w:rPr>
        <w:t>compliance;</w:t>
      </w:r>
    </w:p>
    <w:p w14:paraId="5E3EFAF1" w14:textId="77777777" w:rsidR="00277C60" w:rsidRPr="00EF542F" w:rsidRDefault="006016D1" w:rsidP="0018012A">
      <w:pPr>
        <w:pStyle w:val="ListParagraph"/>
        <w:numPr>
          <w:ilvl w:val="2"/>
          <w:numId w:val="114"/>
        </w:numPr>
        <w:tabs>
          <w:tab w:val="left" w:pos="2340"/>
        </w:tabs>
        <w:ind w:left="2070" w:firstLine="0"/>
        <w:rPr>
          <w:sz w:val="24"/>
          <w:szCs w:val="24"/>
        </w:rPr>
      </w:pPr>
      <w:r w:rsidRPr="00EF542F">
        <w:rPr>
          <w:sz w:val="24"/>
          <w:szCs w:val="24"/>
        </w:rPr>
        <w:t>Business plan creation and operational</w:t>
      </w:r>
      <w:r w:rsidRPr="00EF542F">
        <w:rPr>
          <w:spacing w:val="-7"/>
          <w:sz w:val="24"/>
          <w:szCs w:val="24"/>
        </w:rPr>
        <w:t xml:space="preserve"> </w:t>
      </w:r>
      <w:r w:rsidRPr="00EF542F">
        <w:rPr>
          <w:sz w:val="24"/>
          <w:szCs w:val="24"/>
        </w:rPr>
        <w:t>development;</w:t>
      </w:r>
    </w:p>
    <w:p w14:paraId="312DD561" w14:textId="77777777" w:rsidR="00277C60" w:rsidRPr="00EF542F" w:rsidRDefault="006016D1" w:rsidP="0018012A">
      <w:pPr>
        <w:pStyle w:val="ListParagraph"/>
        <w:numPr>
          <w:ilvl w:val="2"/>
          <w:numId w:val="114"/>
        </w:numPr>
        <w:tabs>
          <w:tab w:val="left" w:pos="2340"/>
        </w:tabs>
        <w:ind w:left="2070" w:firstLine="0"/>
        <w:rPr>
          <w:sz w:val="24"/>
          <w:szCs w:val="24"/>
        </w:rPr>
      </w:pPr>
      <w:r w:rsidRPr="00EF542F">
        <w:rPr>
          <w:sz w:val="24"/>
          <w:szCs w:val="24"/>
        </w:rPr>
        <w:t>Marijuana industry best practices;</w:t>
      </w:r>
      <w:r w:rsidRPr="00EF542F">
        <w:rPr>
          <w:spacing w:val="-12"/>
          <w:sz w:val="24"/>
          <w:szCs w:val="24"/>
        </w:rPr>
        <w:t xml:space="preserve"> </w:t>
      </w:r>
      <w:r w:rsidRPr="00EF542F">
        <w:rPr>
          <w:sz w:val="24"/>
          <w:szCs w:val="24"/>
        </w:rPr>
        <w:t>and</w:t>
      </w:r>
    </w:p>
    <w:p w14:paraId="465FBE4F" w14:textId="77777777" w:rsidR="00277C60" w:rsidRPr="00EF542F" w:rsidRDefault="006016D1" w:rsidP="0018012A">
      <w:pPr>
        <w:pStyle w:val="ListParagraph"/>
        <w:numPr>
          <w:ilvl w:val="2"/>
          <w:numId w:val="114"/>
        </w:numPr>
        <w:tabs>
          <w:tab w:val="left" w:pos="2340"/>
        </w:tabs>
        <w:ind w:left="2070" w:firstLine="0"/>
        <w:rPr>
          <w:sz w:val="24"/>
          <w:szCs w:val="24"/>
        </w:rPr>
      </w:pPr>
      <w:r w:rsidRPr="00EF542F">
        <w:rPr>
          <w:sz w:val="24"/>
          <w:szCs w:val="24"/>
        </w:rPr>
        <w:t>Assistance with identifying or raising funds or</w:t>
      </w:r>
      <w:r w:rsidRPr="00EF542F">
        <w:rPr>
          <w:spacing w:val="-16"/>
          <w:sz w:val="24"/>
          <w:szCs w:val="24"/>
        </w:rPr>
        <w:t xml:space="preserve"> </w:t>
      </w:r>
      <w:r w:rsidRPr="00EF542F">
        <w:rPr>
          <w:sz w:val="24"/>
          <w:szCs w:val="24"/>
        </w:rPr>
        <w:t>capital.</w:t>
      </w:r>
    </w:p>
    <w:p w14:paraId="6214AEE5" w14:textId="77777777" w:rsidR="00277C60" w:rsidRPr="00EF542F" w:rsidRDefault="006016D1" w:rsidP="0018012A">
      <w:pPr>
        <w:pStyle w:val="ListParagraph"/>
        <w:numPr>
          <w:ilvl w:val="1"/>
          <w:numId w:val="114"/>
        </w:numPr>
        <w:tabs>
          <w:tab w:val="left" w:pos="2120"/>
        </w:tabs>
        <w:ind w:left="1710" w:right="290" w:firstLine="0"/>
        <w:rPr>
          <w:sz w:val="24"/>
          <w:szCs w:val="24"/>
        </w:rPr>
      </w:pPr>
      <w:r w:rsidRPr="00EF542F">
        <w:rPr>
          <w:sz w:val="24"/>
          <w:szCs w:val="24"/>
        </w:rPr>
        <w:t>Eligibility</w:t>
      </w:r>
      <w:r w:rsidRPr="00EF542F">
        <w:rPr>
          <w:spacing w:val="-17"/>
          <w:sz w:val="24"/>
          <w:szCs w:val="24"/>
        </w:rPr>
        <w:t xml:space="preserve"> </w:t>
      </w:r>
      <w:r w:rsidRPr="00EF542F">
        <w:rPr>
          <w:sz w:val="24"/>
          <w:szCs w:val="24"/>
        </w:rPr>
        <w:t>for</w:t>
      </w:r>
      <w:r w:rsidRPr="00EF542F">
        <w:rPr>
          <w:spacing w:val="-10"/>
          <w:sz w:val="24"/>
          <w:szCs w:val="24"/>
        </w:rPr>
        <w:t xml:space="preserve"> </w:t>
      </w:r>
      <w:r w:rsidRPr="00EF542F">
        <w:rPr>
          <w:sz w:val="24"/>
          <w:szCs w:val="24"/>
        </w:rPr>
        <w:t>the</w:t>
      </w:r>
      <w:r w:rsidRPr="00EF542F">
        <w:rPr>
          <w:spacing w:val="-13"/>
          <w:sz w:val="24"/>
          <w:szCs w:val="24"/>
        </w:rPr>
        <w:t xml:space="preserve"> </w:t>
      </w:r>
      <w:r w:rsidRPr="00EF542F">
        <w:rPr>
          <w:sz w:val="24"/>
          <w:szCs w:val="24"/>
        </w:rPr>
        <w:t>Social</w:t>
      </w:r>
      <w:r w:rsidRPr="00EF542F">
        <w:rPr>
          <w:spacing w:val="-11"/>
          <w:sz w:val="24"/>
          <w:szCs w:val="24"/>
        </w:rPr>
        <w:t xml:space="preserve"> </w:t>
      </w:r>
      <w:r w:rsidRPr="00EF542F">
        <w:rPr>
          <w:sz w:val="24"/>
          <w:szCs w:val="24"/>
        </w:rPr>
        <w:t>Equity</w:t>
      </w:r>
      <w:r w:rsidRPr="00EF542F">
        <w:rPr>
          <w:spacing w:val="-19"/>
          <w:sz w:val="24"/>
          <w:szCs w:val="24"/>
        </w:rPr>
        <w:t xml:space="preserve"> </w:t>
      </w:r>
      <w:r w:rsidRPr="00EF542F">
        <w:rPr>
          <w:sz w:val="24"/>
          <w:szCs w:val="24"/>
        </w:rPr>
        <w:t>Program</w:t>
      </w:r>
      <w:r w:rsidRPr="00EF542F">
        <w:rPr>
          <w:spacing w:val="-11"/>
          <w:sz w:val="24"/>
          <w:szCs w:val="24"/>
        </w:rPr>
        <w:t xml:space="preserve"> </w:t>
      </w:r>
      <w:r w:rsidRPr="00EF542F">
        <w:rPr>
          <w:sz w:val="24"/>
          <w:szCs w:val="24"/>
        </w:rPr>
        <w:t>shall</w:t>
      </w:r>
      <w:r w:rsidRPr="00EF542F">
        <w:rPr>
          <w:spacing w:val="-11"/>
          <w:sz w:val="24"/>
          <w:szCs w:val="24"/>
        </w:rPr>
        <w:t xml:space="preserve"> </w:t>
      </w:r>
      <w:r w:rsidRPr="00EF542F">
        <w:rPr>
          <w:sz w:val="24"/>
          <w:szCs w:val="24"/>
        </w:rPr>
        <w:t>be</w:t>
      </w:r>
      <w:r w:rsidRPr="00EF542F">
        <w:rPr>
          <w:spacing w:val="-13"/>
          <w:sz w:val="24"/>
          <w:szCs w:val="24"/>
        </w:rPr>
        <w:t xml:space="preserve"> </w:t>
      </w:r>
      <w:r w:rsidRPr="00EF542F">
        <w:rPr>
          <w:sz w:val="24"/>
          <w:szCs w:val="24"/>
        </w:rPr>
        <w:t>met</w:t>
      </w:r>
      <w:r w:rsidRPr="00EF542F">
        <w:rPr>
          <w:spacing w:val="-11"/>
          <w:sz w:val="24"/>
          <w:szCs w:val="24"/>
        </w:rPr>
        <w:t xml:space="preserve"> </w:t>
      </w:r>
      <w:r w:rsidRPr="00EF542F">
        <w:rPr>
          <w:sz w:val="24"/>
          <w:szCs w:val="24"/>
        </w:rPr>
        <w:t>if</w:t>
      </w:r>
      <w:r w:rsidRPr="00EF542F">
        <w:rPr>
          <w:spacing w:val="-12"/>
          <w:sz w:val="24"/>
          <w:szCs w:val="24"/>
        </w:rPr>
        <w:t xml:space="preserve"> </w:t>
      </w:r>
      <w:r w:rsidRPr="00EF542F">
        <w:rPr>
          <w:sz w:val="24"/>
          <w:szCs w:val="24"/>
        </w:rPr>
        <w:t>applicants</w:t>
      </w:r>
      <w:r w:rsidRPr="00EF542F">
        <w:rPr>
          <w:spacing w:val="-12"/>
          <w:sz w:val="24"/>
          <w:szCs w:val="24"/>
        </w:rPr>
        <w:t xml:space="preserve"> </w:t>
      </w:r>
      <w:r w:rsidRPr="00EF542F">
        <w:rPr>
          <w:sz w:val="24"/>
          <w:szCs w:val="24"/>
        </w:rPr>
        <w:t>or</w:t>
      </w:r>
      <w:r w:rsidRPr="00EF542F">
        <w:rPr>
          <w:spacing w:val="-12"/>
          <w:sz w:val="24"/>
          <w:szCs w:val="24"/>
        </w:rPr>
        <w:t xml:space="preserve"> </w:t>
      </w:r>
      <w:r w:rsidRPr="00EF542F">
        <w:rPr>
          <w:sz w:val="24"/>
          <w:szCs w:val="24"/>
        </w:rPr>
        <w:t>Licensees</w:t>
      </w:r>
      <w:r w:rsidRPr="00EF542F">
        <w:rPr>
          <w:spacing w:val="-12"/>
          <w:sz w:val="24"/>
          <w:szCs w:val="24"/>
        </w:rPr>
        <w:t xml:space="preserve"> </w:t>
      </w:r>
      <w:r w:rsidRPr="00EF542F">
        <w:rPr>
          <w:sz w:val="24"/>
          <w:szCs w:val="24"/>
        </w:rPr>
        <w:t>satisfy one or more of the following</w:t>
      </w:r>
      <w:r w:rsidRPr="00EF542F">
        <w:rPr>
          <w:spacing w:val="-13"/>
          <w:sz w:val="24"/>
          <w:szCs w:val="24"/>
        </w:rPr>
        <w:t xml:space="preserve"> </w:t>
      </w:r>
      <w:r w:rsidRPr="00EF542F">
        <w:rPr>
          <w:sz w:val="24"/>
          <w:szCs w:val="24"/>
        </w:rPr>
        <w:t>criteria:</w:t>
      </w:r>
    </w:p>
    <w:p w14:paraId="4E866AFF" w14:textId="77777777" w:rsidR="00277C60" w:rsidRPr="00EF542F" w:rsidRDefault="006016D1" w:rsidP="0018012A">
      <w:pPr>
        <w:pStyle w:val="ListParagraph"/>
        <w:numPr>
          <w:ilvl w:val="2"/>
          <w:numId w:val="114"/>
        </w:numPr>
        <w:tabs>
          <w:tab w:val="left" w:pos="2374"/>
        </w:tabs>
        <w:ind w:left="2070" w:right="295" w:firstLine="0"/>
        <w:rPr>
          <w:sz w:val="24"/>
          <w:szCs w:val="24"/>
        </w:rPr>
      </w:pPr>
      <w:r w:rsidRPr="00EF542F">
        <w:rPr>
          <w:sz w:val="24"/>
          <w:szCs w:val="24"/>
        </w:rPr>
        <w:t>Income</w:t>
      </w:r>
      <w:r w:rsidRPr="00EF542F">
        <w:rPr>
          <w:spacing w:val="-13"/>
          <w:sz w:val="24"/>
          <w:szCs w:val="24"/>
        </w:rPr>
        <w:t xml:space="preserve"> </w:t>
      </w:r>
      <w:r w:rsidRPr="00EF542F">
        <w:rPr>
          <w:sz w:val="24"/>
          <w:szCs w:val="24"/>
        </w:rPr>
        <w:t>does</w:t>
      </w:r>
      <w:r w:rsidRPr="00EF542F">
        <w:rPr>
          <w:spacing w:val="-12"/>
          <w:sz w:val="24"/>
          <w:szCs w:val="24"/>
        </w:rPr>
        <w:t xml:space="preserve"> </w:t>
      </w:r>
      <w:r w:rsidRPr="00EF542F">
        <w:rPr>
          <w:sz w:val="24"/>
          <w:szCs w:val="24"/>
        </w:rPr>
        <w:t>not</w:t>
      </w:r>
      <w:r w:rsidRPr="00EF542F">
        <w:rPr>
          <w:spacing w:val="-11"/>
          <w:sz w:val="24"/>
          <w:szCs w:val="24"/>
        </w:rPr>
        <w:t xml:space="preserve"> </w:t>
      </w:r>
      <w:r w:rsidRPr="00EF542F">
        <w:rPr>
          <w:sz w:val="24"/>
          <w:szCs w:val="24"/>
        </w:rPr>
        <w:t>exceed</w:t>
      </w:r>
      <w:r w:rsidRPr="00EF542F">
        <w:rPr>
          <w:spacing w:val="-12"/>
          <w:sz w:val="24"/>
          <w:szCs w:val="24"/>
        </w:rPr>
        <w:t xml:space="preserve"> </w:t>
      </w:r>
      <w:r w:rsidRPr="00EF542F">
        <w:rPr>
          <w:sz w:val="24"/>
          <w:szCs w:val="24"/>
        </w:rPr>
        <w:t>400%</w:t>
      </w:r>
      <w:r w:rsidRPr="00EF542F">
        <w:rPr>
          <w:spacing w:val="-13"/>
          <w:sz w:val="24"/>
          <w:szCs w:val="24"/>
        </w:rPr>
        <w:t xml:space="preserve"> </w:t>
      </w:r>
      <w:r w:rsidRPr="00EF542F">
        <w:rPr>
          <w:sz w:val="24"/>
          <w:szCs w:val="24"/>
        </w:rPr>
        <w:t>of</w:t>
      </w:r>
      <w:r w:rsidRPr="00EF542F">
        <w:rPr>
          <w:spacing w:val="-12"/>
          <w:sz w:val="24"/>
          <w:szCs w:val="24"/>
        </w:rPr>
        <w:t xml:space="preserve"> </w:t>
      </w:r>
      <w:r w:rsidRPr="00EF542F">
        <w:rPr>
          <w:sz w:val="24"/>
          <w:szCs w:val="24"/>
        </w:rPr>
        <w:t>Area</w:t>
      </w:r>
      <w:r w:rsidRPr="00EF542F">
        <w:rPr>
          <w:spacing w:val="-13"/>
          <w:sz w:val="24"/>
          <w:szCs w:val="24"/>
        </w:rPr>
        <w:t xml:space="preserve"> </w:t>
      </w:r>
      <w:r w:rsidRPr="00EF542F">
        <w:rPr>
          <w:sz w:val="24"/>
          <w:szCs w:val="24"/>
        </w:rPr>
        <w:t>Median</w:t>
      </w:r>
      <w:r w:rsidRPr="00EF542F">
        <w:rPr>
          <w:spacing w:val="-12"/>
          <w:sz w:val="24"/>
          <w:szCs w:val="24"/>
        </w:rPr>
        <w:t xml:space="preserve"> </w:t>
      </w:r>
      <w:r w:rsidRPr="00EF542F">
        <w:rPr>
          <w:sz w:val="24"/>
          <w:szCs w:val="24"/>
        </w:rPr>
        <w:t>Income</w:t>
      </w:r>
      <w:r w:rsidRPr="00EF542F">
        <w:rPr>
          <w:spacing w:val="-13"/>
          <w:sz w:val="24"/>
          <w:szCs w:val="24"/>
        </w:rPr>
        <w:t xml:space="preserve"> </w:t>
      </w:r>
      <w:r w:rsidRPr="00EF542F">
        <w:rPr>
          <w:sz w:val="24"/>
          <w:szCs w:val="24"/>
        </w:rPr>
        <w:t>and</w:t>
      </w:r>
      <w:r w:rsidRPr="00EF542F">
        <w:rPr>
          <w:spacing w:val="-12"/>
          <w:sz w:val="24"/>
          <w:szCs w:val="24"/>
        </w:rPr>
        <w:t xml:space="preserve"> </w:t>
      </w:r>
      <w:r w:rsidRPr="00EF542F">
        <w:rPr>
          <w:sz w:val="24"/>
          <w:szCs w:val="24"/>
        </w:rPr>
        <w:t>Residency</w:t>
      </w:r>
      <w:r w:rsidRPr="00EF542F">
        <w:rPr>
          <w:spacing w:val="-17"/>
          <w:sz w:val="24"/>
          <w:szCs w:val="24"/>
        </w:rPr>
        <w:t xml:space="preserve"> </w:t>
      </w:r>
      <w:r w:rsidRPr="00EF542F">
        <w:rPr>
          <w:sz w:val="24"/>
          <w:szCs w:val="24"/>
        </w:rPr>
        <w:t>in</w:t>
      </w:r>
      <w:r w:rsidRPr="00EF542F">
        <w:rPr>
          <w:spacing w:val="-10"/>
          <w:sz w:val="24"/>
          <w:szCs w:val="24"/>
        </w:rPr>
        <w:t xml:space="preserve"> </w:t>
      </w:r>
      <w:r w:rsidRPr="00EF542F">
        <w:rPr>
          <w:sz w:val="24"/>
          <w:szCs w:val="24"/>
        </w:rPr>
        <w:t>an</w:t>
      </w:r>
      <w:r w:rsidRPr="00EF542F">
        <w:rPr>
          <w:spacing w:val="-12"/>
          <w:sz w:val="24"/>
          <w:szCs w:val="24"/>
        </w:rPr>
        <w:t xml:space="preserve"> </w:t>
      </w:r>
      <w:r w:rsidRPr="00EF542F">
        <w:rPr>
          <w:sz w:val="24"/>
          <w:szCs w:val="24"/>
        </w:rPr>
        <w:t>Area</w:t>
      </w:r>
      <w:r w:rsidRPr="00EF542F">
        <w:rPr>
          <w:spacing w:val="-13"/>
          <w:sz w:val="24"/>
          <w:szCs w:val="24"/>
        </w:rPr>
        <w:t xml:space="preserve"> </w:t>
      </w:r>
      <w:r w:rsidRPr="00EF542F">
        <w:rPr>
          <w:sz w:val="24"/>
          <w:szCs w:val="24"/>
        </w:rPr>
        <w:t>of Disproportionate</w:t>
      </w:r>
      <w:r w:rsidRPr="00EF542F">
        <w:rPr>
          <w:spacing w:val="-25"/>
          <w:sz w:val="24"/>
          <w:szCs w:val="24"/>
        </w:rPr>
        <w:t xml:space="preserve"> </w:t>
      </w:r>
      <w:r w:rsidRPr="00EF542F">
        <w:rPr>
          <w:sz w:val="24"/>
          <w:szCs w:val="24"/>
        </w:rPr>
        <w:t>Impact,</w:t>
      </w:r>
      <w:r w:rsidRPr="00EF542F">
        <w:rPr>
          <w:spacing w:val="-24"/>
          <w:sz w:val="24"/>
          <w:szCs w:val="24"/>
        </w:rPr>
        <w:t xml:space="preserve"> </w:t>
      </w:r>
      <w:r w:rsidRPr="00EF542F">
        <w:rPr>
          <w:sz w:val="24"/>
          <w:szCs w:val="24"/>
        </w:rPr>
        <w:t>as</w:t>
      </w:r>
      <w:r w:rsidRPr="00EF542F">
        <w:rPr>
          <w:spacing w:val="-24"/>
          <w:sz w:val="24"/>
          <w:szCs w:val="24"/>
        </w:rPr>
        <w:t xml:space="preserve"> </w:t>
      </w:r>
      <w:r w:rsidRPr="00EF542F">
        <w:rPr>
          <w:sz w:val="24"/>
          <w:szCs w:val="24"/>
        </w:rPr>
        <w:t>defined</w:t>
      </w:r>
      <w:r w:rsidRPr="00EF542F">
        <w:rPr>
          <w:spacing w:val="-24"/>
          <w:sz w:val="24"/>
          <w:szCs w:val="24"/>
        </w:rPr>
        <w:t xml:space="preserve"> </w:t>
      </w:r>
      <w:r w:rsidRPr="00EF542F">
        <w:rPr>
          <w:sz w:val="24"/>
          <w:szCs w:val="24"/>
        </w:rPr>
        <w:t>by</w:t>
      </w:r>
      <w:r w:rsidRPr="00EF542F">
        <w:rPr>
          <w:spacing w:val="-31"/>
          <w:sz w:val="24"/>
          <w:szCs w:val="24"/>
        </w:rPr>
        <w:t xml:space="preserve"> </w:t>
      </w:r>
      <w:r w:rsidRPr="00EF542F">
        <w:rPr>
          <w:sz w:val="24"/>
          <w:szCs w:val="24"/>
        </w:rPr>
        <w:t>the</w:t>
      </w:r>
      <w:r w:rsidRPr="00EF542F">
        <w:rPr>
          <w:spacing w:val="-25"/>
          <w:sz w:val="24"/>
          <w:szCs w:val="24"/>
        </w:rPr>
        <w:t xml:space="preserve"> </w:t>
      </w:r>
      <w:r w:rsidRPr="00EF542F">
        <w:rPr>
          <w:sz w:val="24"/>
          <w:szCs w:val="24"/>
        </w:rPr>
        <w:t>Commission,</w:t>
      </w:r>
      <w:r w:rsidRPr="00EF542F">
        <w:rPr>
          <w:spacing w:val="-24"/>
          <w:sz w:val="24"/>
          <w:szCs w:val="24"/>
        </w:rPr>
        <w:t xml:space="preserve"> </w:t>
      </w:r>
      <w:r w:rsidRPr="00EF542F">
        <w:rPr>
          <w:sz w:val="24"/>
          <w:szCs w:val="24"/>
        </w:rPr>
        <w:t>for</w:t>
      </w:r>
      <w:r w:rsidRPr="00EF542F">
        <w:rPr>
          <w:spacing w:val="-24"/>
          <w:sz w:val="24"/>
          <w:szCs w:val="24"/>
        </w:rPr>
        <w:t xml:space="preserve"> </w:t>
      </w:r>
      <w:r w:rsidRPr="00EF542F">
        <w:rPr>
          <w:sz w:val="24"/>
          <w:szCs w:val="24"/>
        </w:rPr>
        <w:t>at</w:t>
      </w:r>
      <w:r w:rsidRPr="00EF542F">
        <w:rPr>
          <w:spacing w:val="-26"/>
          <w:sz w:val="24"/>
          <w:szCs w:val="24"/>
        </w:rPr>
        <w:t xml:space="preserve"> </w:t>
      </w:r>
      <w:r w:rsidRPr="00EF542F">
        <w:rPr>
          <w:sz w:val="24"/>
          <w:szCs w:val="24"/>
        </w:rPr>
        <w:t>least</w:t>
      </w:r>
      <w:r w:rsidRPr="00EF542F">
        <w:rPr>
          <w:spacing w:val="-26"/>
          <w:sz w:val="24"/>
          <w:szCs w:val="24"/>
        </w:rPr>
        <w:t xml:space="preserve"> </w:t>
      </w:r>
      <w:r w:rsidRPr="00EF542F">
        <w:rPr>
          <w:sz w:val="24"/>
          <w:szCs w:val="24"/>
        </w:rPr>
        <w:t>five</w:t>
      </w:r>
      <w:r w:rsidRPr="00EF542F">
        <w:rPr>
          <w:spacing w:val="-25"/>
          <w:sz w:val="24"/>
          <w:szCs w:val="24"/>
        </w:rPr>
        <w:t xml:space="preserve"> </w:t>
      </w:r>
      <w:r w:rsidRPr="00EF542F">
        <w:rPr>
          <w:sz w:val="24"/>
          <w:szCs w:val="24"/>
        </w:rPr>
        <w:t>of</w:t>
      </w:r>
      <w:r w:rsidRPr="00EF542F">
        <w:rPr>
          <w:spacing w:val="-24"/>
          <w:sz w:val="24"/>
          <w:szCs w:val="24"/>
        </w:rPr>
        <w:t xml:space="preserve"> </w:t>
      </w:r>
      <w:r w:rsidRPr="00EF542F">
        <w:rPr>
          <w:sz w:val="24"/>
          <w:szCs w:val="24"/>
        </w:rPr>
        <w:t>the</w:t>
      </w:r>
      <w:r w:rsidRPr="00EF542F">
        <w:rPr>
          <w:spacing w:val="-25"/>
          <w:sz w:val="24"/>
          <w:szCs w:val="24"/>
        </w:rPr>
        <w:t xml:space="preserve"> </w:t>
      </w:r>
      <w:r w:rsidRPr="00EF542F">
        <w:rPr>
          <w:sz w:val="24"/>
          <w:szCs w:val="24"/>
        </w:rPr>
        <w:t xml:space="preserve">preceding ten </w:t>
      </w:r>
      <w:r w:rsidRPr="00EF542F">
        <w:rPr>
          <w:spacing w:val="-3"/>
          <w:sz w:val="24"/>
          <w:szCs w:val="24"/>
        </w:rPr>
        <w:t xml:space="preserve">years, </w:t>
      </w:r>
      <w:r w:rsidRPr="00EF542F">
        <w:rPr>
          <w:sz w:val="24"/>
          <w:szCs w:val="24"/>
        </w:rPr>
        <w:t>as established</w:t>
      </w:r>
      <w:r w:rsidRPr="00EF542F">
        <w:rPr>
          <w:spacing w:val="-1"/>
          <w:sz w:val="24"/>
          <w:szCs w:val="24"/>
        </w:rPr>
        <w:t xml:space="preserve"> </w:t>
      </w:r>
      <w:r w:rsidRPr="00EF542F">
        <w:rPr>
          <w:spacing w:val="-3"/>
          <w:sz w:val="24"/>
          <w:szCs w:val="24"/>
        </w:rPr>
        <w:t>by:</w:t>
      </w:r>
    </w:p>
    <w:p w14:paraId="15C39061" w14:textId="77777777" w:rsidR="00277C60" w:rsidRPr="00EF542F" w:rsidRDefault="006016D1" w:rsidP="0018012A">
      <w:pPr>
        <w:pStyle w:val="ListParagraph"/>
        <w:numPr>
          <w:ilvl w:val="4"/>
          <w:numId w:val="114"/>
        </w:numPr>
        <w:tabs>
          <w:tab w:val="left" w:pos="2741"/>
        </w:tabs>
        <w:ind w:left="2430" w:firstLine="0"/>
        <w:rPr>
          <w:sz w:val="24"/>
          <w:szCs w:val="24"/>
        </w:rPr>
      </w:pPr>
      <w:r w:rsidRPr="00EF542F">
        <w:rPr>
          <w:sz w:val="24"/>
          <w:szCs w:val="24"/>
        </w:rPr>
        <w:t xml:space="preserve">A Massachusetts driver's record or Massachusetts </w:t>
      </w:r>
      <w:r w:rsidRPr="00EF542F">
        <w:rPr>
          <w:spacing w:val="-3"/>
          <w:sz w:val="24"/>
          <w:szCs w:val="24"/>
        </w:rPr>
        <w:t xml:space="preserve">ID </w:t>
      </w:r>
      <w:r w:rsidRPr="00EF542F">
        <w:rPr>
          <w:sz w:val="24"/>
          <w:szCs w:val="24"/>
        </w:rPr>
        <w:t>card</w:t>
      </w:r>
      <w:r w:rsidRPr="00EF542F">
        <w:rPr>
          <w:spacing w:val="-13"/>
          <w:sz w:val="24"/>
          <w:szCs w:val="24"/>
        </w:rPr>
        <w:t xml:space="preserve"> </w:t>
      </w:r>
      <w:r w:rsidRPr="00EF542F">
        <w:rPr>
          <w:sz w:val="24"/>
          <w:szCs w:val="24"/>
        </w:rPr>
        <w:t>record;</w:t>
      </w:r>
    </w:p>
    <w:p w14:paraId="0A86A79E" w14:textId="77777777" w:rsidR="00277C60" w:rsidRPr="00EF542F" w:rsidRDefault="006016D1" w:rsidP="0018012A">
      <w:pPr>
        <w:pStyle w:val="ListParagraph"/>
        <w:numPr>
          <w:ilvl w:val="4"/>
          <w:numId w:val="114"/>
        </w:numPr>
        <w:tabs>
          <w:tab w:val="left" w:pos="2756"/>
        </w:tabs>
        <w:ind w:left="2430" w:firstLine="0"/>
        <w:rPr>
          <w:sz w:val="24"/>
          <w:szCs w:val="24"/>
        </w:rPr>
      </w:pPr>
      <w:r w:rsidRPr="00EF542F">
        <w:rPr>
          <w:sz w:val="24"/>
          <w:szCs w:val="24"/>
        </w:rPr>
        <w:t>A signed lease agreement that includes the subject's</w:t>
      </w:r>
      <w:r w:rsidRPr="00EF542F">
        <w:rPr>
          <w:spacing w:val="-14"/>
          <w:sz w:val="24"/>
          <w:szCs w:val="24"/>
        </w:rPr>
        <w:t xml:space="preserve"> </w:t>
      </w:r>
      <w:r w:rsidRPr="00EF542F">
        <w:rPr>
          <w:sz w:val="24"/>
          <w:szCs w:val="24"/>
        </w:rPr>
        <w:t>name;</w:t>
      </w:r>
    </w:p>
    <w:p w14:paraId="6AD90BB9" w14:textId="77777777" w:rsidR="00277C60" w:rsidRPr="00EF542F" w:rsidRDefault="006016D1" w:rsidP="0018012A">
      <w:pPr>
        <w:pStyle w:val="ListParagraph"/>
        <w:numPr>
          <w:ilvl w:val="4"/>
          <w:numId w:val="114"/>
        </w:numPr>
        <w:tabs>
          <w:tab w:val="left" w:pos="2741"/>
        </w:tabs>
        <w:ind w:left="2430" w:firstLine="0"/>
        <w:rPr>
          <w:sz w:val="24"/>
          <w:szCs w:val="24"/>
        </w:rPr>
      </w:pPr>
      <w:r w:rsidRPr="00EF542F">
        <w:rPr>
          <w:sz w:val="24"/>
          <w:szCs w:val="24"/>
        </w:rPr>
        <w:t>Residential property deed that includes the subject's</w:t>
      </w:r>
      <w:r w:rsidRPr="00EF542F">
        <w:rPr>
          <w:spacing w:val="-18"/>
          <w:sz w:val="24"/>
          <w:szCs w:val="24"/>
        </w:rPr>
        <w:t xml:space="preserve"> </w:t>
      </w:r>
      <w:r w:rsidRPr="00EF542F">
        <w:rPr>
          <w:sz w:val="24"/>
          <w:szCs w:val="24"/>
        </w:rPr>
        <w:t>name;</w:t>
      </w:r>
    </w:p>
    <w:p w14:paraId="23A3A24F" w14:textId="77777777" w:rsidR="00277C60" w:rsidRPr="00EF542F" w:rsidRDefault="006016D1" w:rsidP="0018012A">
      <w:pPr>
        <w:pStyle w:val="ListParagraph"/>
        <w:numPr>
          <w:ilvl w:val="4"/>
          <w:numId w:val="114"/>
        </w:numPr>
        <w:tabs>
          <w:tab w:val="left" w:pos="2756"/>
        </w:tabs>
        <w:ind w:left="2430" w:firstLine="0"/>
        <w:rPr>
          <w:sz w:val="24"/>
          <w:szCs w:val="24"/>
        </w:rPr>
      </w:pPr>
      <w:r w:rsidRPr="00EF542F">
        <w:rPr>
          <w:sz w:val="24"/>
          <w:szCs w:val="24"/>
        </w:rPr>
        <w:t>School</w:t>
      </w:r>
      <w:r w:rsidRPr="00EF542F">
        <w:rPr>
          <w:spacing w:val="-1"/>
          <w:sz w:val="24"/>
          <w:szCs w:val="24"/>
        </w:rPr>
        <w:t xml:space="preserve"> </w:t>
      </w:r>
      <w:r w:rsidRPr="00EF542F">
        <w:rPr>
          <w:sz w:val="24"/>
          <w:szCs w:val="24"/>
        </w:rPr>
        <w:t>records;</w:t>
      </w:r>
    </w:p>
    <w:p w14:paraId="57966BF7" w14:textId="77777777" w:rsidR="00277C60" w:rsidRPr="00EF542F" w:rsidRDefault="006016D1" w:rsidP="0018012A">
      <w:pPr>
        <w:pStyle w:val="ListParagraph"/>
        <w:numPr>
          <w:ilvl w:val="4"/>
          <w:numId w:val="114"/>
        </w:numPr>
        <w:tabs>
          <w:tab w:val="left" w:pos="2741"/>
        </w:tabs>
        <w:ind w:left="2430" w:firstLine="0"/>
        <w:rPr>
          <w:sz w:val="24"/>
          <w:szCs w:val="24"/>
        </w:rPr>
      </w:pPr>
      <w:r w:rsidRPr="00EF542F">
        <w:rPr>
          <w:sz w:val="24"/>
          <w:szCs w:val="24"/>
        </w:rPr>
        <w:t>Housing authority</w:t>
      </w:r>
      <w:r w:rsidRPr="00EF542F">
        <w:rPr>
          <w:spacing w:val="-12"/>
          <w:sz w:val="24"/>
          <w:szCs w:val="24"/>
        </w:rPr>
        <w:t xml:space="preserve"> </w:t>
      </w:r>
      <w:r w:rsidRPr="00EF542F">
        <w:rPr>
          <w:sz w:val="24"/>
          <w:szCs w:val="24"/>
        </w:rPr>
        <w:t>records;</w:t>
      </w:r>
    </w:p>
    <w:p w14:paraId="40B8D692" w14:textId="77777777" w:rsidR="00277C60" w:rsidRPr="00EF542F" w:rsidRDefault="006016D1" w:rsidP="0018012A">
      <w:pPr>
        <w:pStyle w:val="ListParagraph"/>
        <w:numPr>
          <w:ilvl w:val="4"/>
          <w:numId w:val="114"/>
        </w:numPr>
        <w:tabs>
          <w:tab w:val="left" w:pos="2715"/>
        </w:tabs>
        <w:ind w:left="2430" w:firstLine="0"/>
        <w:rPr>
          <w:sz w:val="24"/>
          <w:szCs w:val="24"/>
        </w:rPr>
      </w:pPr>
      <w:r w:rsidRPr="00EF542F">
        <w:rPr>
          <w:sz w:val="24"/>
          <w:szCs w:val="24"/>
        </w:rPr>
        <w:t>Banking</w:t>
      </w:r>
      <w:r w:rsidRPr="00EF542F">
        <w:rPr>
          <w:spacing w:val="-4"/>
          <w:sz w:val="24"/>
          <w:szCs w:val="24"/>
        </w:rPr>
        <w:t xml:space="preserve"> </w:t>
      </w:r>
      <w:r w:rsidRPr="00EF542F">
        <w:rPr>
          <w:sz w:val="24"/>
          <w:szCs w:val="24"/>
        </w:rPr>
        <w:t>records;</w:t>
      </w:r>
    </w:p>
    <w:p w14:paraId="0E0C71D7" w14:textId="77777777" w:rsidR="00277C60" w:rsidRPr="00EF542F" w:rsidRDefault="006016D1" w:rsidP="0018012A">
      <w:pPr>
        <w:pStyle w:val="ListParagraph"/>
        <w:numPr>
          <w:ilvl w:val="4"/>
          <w:numId w:val="114"/>
        </w:numPr>
        <w:tabs>
          <w:tab w:val="left" w:pos="2753"/>
        </w:tabs>
        <w:ind w:left="2430" w:firstLine="0"/>
        <w:rPr>
          <w:sz w:val="24"/>
          <w:szCs w:val="24"/>
        </w:rPr>
      </w:pPr>
      <w:r w:rsidRPr="00EF542F">
        <w:rPr>
          <w:sz w:val="24"/>
          <w:szCs w:val="24"/>
        </w:rPr>
        <w:t>Utility bills, which identifies energy and water use;</w:t>
      </w:r>
      <w:r w:rsidRPr="00EF542F">
        <w:rPr>
          <w:spacing w:val="-25"/>
          <w:sz w:val="24"/>
          <w:szCs w:val="24"/>
        </w:rPr>
        <w:t xml:space="preserve"> </w:t>
      </w:r>
      <w:r w:rsidRPr="00EF542F">
        <w:rPr>
          <w:sz w:val="24"/>
          <w:szCs w:val="24"/>
        </w:rPr>
        <w:t>or</w:t>
      </w:r>
    </w:p>
    <w:p w14:paraId="0E77ED92" w14:textId="77777777" w:rsidR="00277C60" w:rsidRPr="00EF542F" w:rsidRDefault="006016D1" w:rsidP="0018012A">
      <w:pPr>
        <w:pStyle w:val="ListParagraph"/>
        <w:numPr>
          <w:ilvl w:val="4"/>
          <w:numId w:val="114"/>
        </w:numPr>
        <w:tabs>
          <w:tab w:val="left" w:pos="2805"/>
          <w:tab w:val="left" w:pos="2806"/>
        </w:tabs>
        <w:ind w:left="2430" w:right="298" w:firstLine="0"/>
        <w:rPr>
          <w:sz w:val="24"/>
          <w:szCs w:val="24"/>
        </w:rPr>
      </w:pPr>
      <w:r w:rsidRPr="00EF542F">
        <w:rPr>
          <w:sz w:val="24"/>
          <w:szCs w:val="24"/>
        </w:rPr>
        <w:t>Dated notices or correspondence from a local or state government entity that includes the subject's</w:t>
      </w:r>
      <w:r w:rsidRPr="00EF542F">
        <w:rPr>
          <w:spacing w:val="-3"/>
          <w:sz w:val="24"/>
          <w:szCs w:val="24"/>
        </w:rPr>
        <w:t xml:space="preserve"> </w:t>
      </w:r>
      <w:r w:rsidRPr="00EF542F">
        <w:rPr>
          <w:sz w:val="24"/>
          <w:szCs w:val="24"/>
        </w:rPr>
        <w:t>name.</w:t>
      </w:r>
    </w:p>
    <w:p w14:paraId="29E1B0D0" w14:textId="3BE7EB7F" w:rsidR="00277C60" w:rsidRPr="00EF542F" w:rsidRDefault="006016D1" w:rsidP="0018012A">
      <w:pPr>
        <w:pStyle w:val="ListParagraph"/>
        <w:numPr>
          <w:ilvl w:val="2"/>
          <w:numId w:val="114"/>
        </w:numPr>
        <w:tabs>
          <w:tab w:val="left" w:pos="2396"/>
        </w:tabs>
        <w:ind w:left="2070" w:right="297" w:firstLine="0"/>
        <w:rPr>
          <w:sz w:val="24"/>
          <w:szCs w:val="24"/>
        </w:rPr>
      </w:pPr>
      <w:r w:rsidRPr="00EF542F">
        <w:rPr>
          <w:sz w:val="24"/>
          <w:szCs w:val="24"/>
        </w:rPr>
        <w:t>Residency</w:t>
      </w:r>
      <w:r w:rsidRPr="00EF542F">
        <w:rPr>
          <w:spacing w:val="-23"/>
          <w:sz w:val="24"/>
          <w:szCs w:val="24"/>
        </w:rPr>
        <w:t xml:space="preserve"> </w:t>
      </w:r>
      <w:r w:rsidRPr="00EF542F">
        <w:rPr>
          <w:sz w:val="24"/>
          <w:szCs w:val="24"/>
        </w:rPr>
        <w:t>in</w:t>
      </w:r>
      <w:r w:rsidRPr="00EF542F">
        <w:rPr>
          <w:spacing w:val="-17"/>
          <w:sz w:val="24"/>
          <w:szCs w:val="24"/>
        </w:rPr>
        <w:t xml:space="preserve"> </w:t>
      </w:r>
      <w:r w:rsidRPr="00EF542F">
        <w:rPr>
          <w:sz w:val="24"/>
          <w:szCs w:val="24"/>
        </w:rPr>
        <w:t>Massachusetts</w:t>
      </w:r>
      <w:r w:rsidRPr="00EF542F">
        <w:rPr>
          <w:spacing w:val="-16"/>
          <w:sz w:val="24"/>
          <w:szCs w:val="24"/>
        </w:rPr>
        <w:t xml:space="preserve"> </w:t>
      </w:r>
      <w:r w:rsidRPr="00EF542F">
        <w:rPr>
          <w:sz w:val="24"/>
          <w:szCs w:val="24"/>
        </w:rPr>
        <w:t>for</w:t>
      </w:r>
      <w:r w:rsidRPr="00EF542F">
        <w:rPr>
          <w:spacing w:val="-17"/>
          <w:sz w:val="24"/>
          <w:szCs w:val="24"/>
        </w:rPr>
        <w:t xml:space="preserve"> </w:t>
      </w:r>
      <w:r w:rsidRPr="00EF542F">
        <w:rPr>
          <w:sz w:val="24"/>
          <w:szCs w:val="24"/>
        </w:rPr>
        <w:t>at</w:t>
      </w:r>
      <w:r w:rsidRPr="00EF542F">
        <w:rPr>
          <w:spacing w:val="-16"/>
          <w:sz w:val="24"/>
          <w:szCs w:val="24"/>
        </w:rPr>
        <w:t xml:space="preserve"> </w:t>
      </w:r>
      <w:r w:rsidRPr="00EF542F">
        <w:rPr>
          <w:sz w:val="24"/>
          <w:szCs w:val="24"/>
        </w:rPr>
        <w:t>least</w:t>
      </w:r>
      <w:r w:rsidRPr="00EF542F">
        <w:rPr>
          <w:spacing w:val="-16"/>
          <w:sz w:val="24"/>
          <w:szCs w:val="24"/>
        </w:rPr>
        <w:t xml:space="preserve"> </w:t>
      </w:r>
      <w:r w:rsidRPr="00EF542F">
        <w:rPr>
          <w:sz w:val="24"/>
          <w:szCs w:val="24"/>
        </w:rPr>
        <w:t>the</w:t>
      </w:r>
      <w:r w:rsidRPr="00EF542F">
        <w:rPr>
          <w:spacing w:val="-18"/>
          <w:sz w:val="24"/>
          <w:szCs w:val="24"/>
        </w:rPr>
        <w:t xml:space="preserve"> </w:t>
      </w:r>
      <w:r w:rsidRPr="00EF542F">
        <w:rPr>
          <w:sz w:val="24"/>
          <w:szCs w:val="24"/>
        </w:rPr>
        <w:t>preceding</w:t>
      </w:r>
      <w:r w:rsidRPr="00EF542F">
        <w:rPr>
          <w:spacing w:val="-19"/>
          <w:sz w:val="24"/>
          <w:szCs w:val="24"/>
        </w:rPr>
        <w:t xml:space="preserve"> </w:t>
      </w:r>
      <w:r w:rsidRPr="00EF542F">
        <w:rPr>
          <w:sz w:val="24"/>
          <w:szCs w:val="24"/>
        </w:rPr>
        <w:t>12</w:t>
      </w:r>
      <w:r w:rsidRPr="00EF542F">
        <w:rPr>
          <w:spacing w:val="-17"/>
          <w:sz w:val="24"/>
          <w:szCs w:val="24"/>
        </w:rPr>
        <w:t xml:space="preserve"> </w:t>
      </w:r>
      <w:r w:rsidRPr="00EF542F">
        <w:rPr>
          <w:sz w:val="24"/>
          <w:szCs w:val="24"/>
        </w:rPr>
        <w:t>months</w:t>
      </w:r>
      <w:r w:rsidRPr="00EF542F">
        <w:rPr>
          <w:spacing w:val="-16"/>
          <w:sz w:val="24"/>
          <w:szCs w:val="24"/>
        </w:rPr>
        <w:t xml:space="preserve"> </w:t>
      </w:r>
      <w:r w:rsidRPr="00EF542F">
        <w:rPr>
          <w:sz w:val="24"/>
          <w:szCs w:val="24"/>
        </w:rPr>
        <w:t>and</w:t>
      </w:r>
      <w:r w:rsidRPr="00EF542F">
        <w:rPr>
          <w:spacing w:val="-14"/>
          <w:sz w:val="24"/>
          <w:szCs w:val="24"/>
        </w:rPr>
        <w:t xml:space="preserve"> </w:t>
      </w:r>
      <w:r w:rsidRPr="00EF542F">
        <w:rPr>
          <w:sz w:val="24"/>
          <w:szCs w:val="24"/>
        </w:rPr>
        <w:t>a</w:t>
      </w:r>
      <w:r w:rsidRPr="00EF542F">
        <w:rPr>
          <w:spacing w:val="-18"/>
          <w:sz w:val="24"/>
          <w:szCs w:val="24"/>
        </w:rPr>
        <w:t xml:space="preserve"> </w:t>
      </w:r>
      <w:r w:rsidRPr="00EF542F">
        <w:rPr>
          <w:sz w:val="24"/>
          <w:szCs w:val="24"/>
        </w:rPr>
        <w:t>conviction</w:t>
      </w:r>
      <w:r w:rsidRPr="00EF542F">
        <w:rPr>
          <w:spacing w:val="-17"/>
          <w:sz w:val="24"/>
          <w:szCs w:val="24"/>
        </w:rPr>
        <w:t xml:space="preserve"> </w:t>
      </w:r>
      <w:r w:rsidRPr="00EF542F">
        <w:rPr>
          <w:sz w:val="24"/>
          <w:szCs w:val="24"/>
        </w:rPr>
        <w:t>or continuance without a finding for a</w:t>
      </w:r>
      <w:ins w:id="1810" w:author="Author">
        <w:r w:rsidR="00465736" w:rsidRPr="00EF542F">
          <w:rPr>
            <w:sz w:val="24"/>
            <w:szCs w:val="24"/>
          </w:rPr>
          <w:t>n</w:t>
        </w:r>
      </w:ins>
      <w:r w:rsidRPr="00EF542F">
        <w:rPr>
          <w:sz w:val="24"/>
          <w:szCs w:val="24"/>
        </w:rPr>
        <w:t xml:space="preserve"> </w:t>
      </w:r>
      <w:del w:id="1811" w:author="Author">
        <w:r w:rsidRPr="00EF542F" w:rsidDel="00465736">
          <w:rPr>
            <w:sz w:val="24"/>
            <w:szCs w:val="24"/>
          </w:rPr>
          <w:delText>M.G.L. c. 9</w:delText>
        </w:r>
        <w:r w:rsidRPr="00EF542F" w:rsidDel="00066462">
          <w:rPr>
            <w:sz w:val="24"/>
            <w:szCs w:val="24"/>
          </w:rPr>
          <w:delText>4C</w:delText>
        </w:r>
      </w:del>
      <w:r w:rsidRPr="00EF542F">
        <w:rPr>
          <w:sz w:val="24"/>
          <w:szCs w:val="24"/>
        </w:rPr>
        <w:t xml:space="preserve"> offense under M.G.L. c. 94C or an equivalent conviction in Other Jurisdictions;</w:t>
      </w:r>
      <w:r w:rsidRPr="00EF542F">
        <w:rPr>
          <w:spacing w:val="-5"/>
          <w:sz w:val="24"/>
          <w:szCs w:val="24"/>
        </w:rPr>
        <w:t xml:space="preserve"> </w:t>
      </w:r>
      <w:r w:rsidRPr="00EF542F">
        <w:rPr>
          <w:sz w:val="24"/>
          <w:szCs w:val="24"/>
        </w:rPr>
        <w:t>or</w:t>
      </w:r>
    </w:p>
    <w:p w14:paraId="3D6C2464" w14:textId="77777777" w:rsidR="00AE0B35" w:rsidRPr="00EF542F" w:rsidRDefault="006016D1" w:rsidP="0018012A">
      <w:pPr>
        <w:pStyle w:val="ListParagraph"/>
        <w:numPr>
          <w:ilvl w:val="2"/>
          <w:numId w:val="114"/>
        </w:numPr>
        <w:tabs>
          <w:tab w:val="left" w:pos="2391"/>
        </w:tabs>
        <w:ind w:left="2070" w:right="296" w:firstLine="0"/>
        <w:rPr>
          <w:sz w:val="24"/>
          <w:szCs w:val="24"/>
        </w:rPr>
      </w:pPr>
      <w:r w:rsidRPr="00EF542F">
        <w:rPr>
          <w:sz w:val="24"/>
          <w:szCs w:val="24"/>
        </w:rPr>
        <w:t>Residency</w:t>
      </w:r>
      <w:r w:rsidRPr="00EF542F">
        <w:rPr>
          <w:spacing w:val="-13"/>
          <w:sz w:val="24"/>
          <w:szCs w:val="24"/>
        </w:rPr>
        <w:t xml:space="preserve"> </w:t>
      </w:r>
      <w:r w:rsidRPr="00EF542F">
        <w:rPr>
          <w:sz w:val="24"/>
          <w:szCs w:val="24"/>
        </w:rPr>
        <w:t>in</w:t>
      </w:r>
      <w:r w:rsidRPr="00EF542F">
        <w:rPr>
          <w:spacing w:val="-5"/>
          <w:sz w:val="24"/>
          <w:szCs w:val="24"/>
        </w:rPr>
        <w:t xml:space="preserve"> </w:t>
      </w:r>
      <w:r w:rsidRPr="00EF542F">
        <w:rPr>
          <w:sz w:val="24"/>
          <w:szCs w:val="24"/>
        </w:rPr>
        <w:t>Massachusetts</w:t>
      </w:r>
      <w:r w:rsidRPr="00EF542F">
        <w:rPr>
          <w:spacing w:val="-4"/>
          <w:sz w:val="24"/>
          <w:szCs w:val="24"/>
        </w:rPr>
        <w:t xml:space="preserve"> </w:t>
      </w:r>
      <w:r w:rsidRPr="00EF542F">
        <w:rPr>
          <w:sz w:val="24"/>
          <w:szCs w:val="24"/>
        </w:rPr>
        <w:t>for</w:t>
      </w:r>
      <w:r w:rsidRPr="00EF542F">
        <w:rPr>
          <w:spacing w:val="-5"/>
          <w:sz w:val="24"/>
          <w:szCs w:val="24"/>
        </w:rPr>
        <w:t xml:space="preserve"> </w:t>
      </w:r>
      <w:r w:rsidRPr="00EF542F">
        <w:rPr>
          <w:sz w:val="24"/>
          <w:szCs w:val="24"/>
        </w:rPr>
        <w:t>at</w:t>
      </w:r>
      <w:r w:rsidRPr="00EF542F">
        <w:rPr>
          <w:spacing w:val="-4"/>
          <w:sz w:val="24"/>
          <w:szCs w:val="24"/>
        </w:rPr>
        <w:t xml:space="preserve"> </w:t>
      </w:r>
      <w:r w:rsidRPr="00EF542F">
        <w:rPr>
          <w:sz w:val="24"/>
          <w:szCs w:val="24"/>
        </w:rPr>
        <w:t>least</w:t>
      </w:r>
      <w:r w:rsidRPr="00EF542F">
        <w:rPr>
          <w:spacing w:val="-4"/>
          <w:sz w:val="24"/>
          <w:szCs w:val="24"/>
        </w:rPr>
        <w:t xml:space="preserve"> </w:t>
      </w:r>
      <w:r w:rsidRPr="00EF542F">
        <w:rPr>
          <w:sz w:val="24"/>
          <w:szCs w:val="24"/>
        </w:rPr>
        <w:t>the</w:t>
      </w:r>
      <w:r w:rsidRPr="00EF542F">
        <w:rPr>
          <w:spacing w:val="-6"/>
          <w:sz w:val="24"/>
          <w:szCs w:val="24"/>
        </w:rPr>
        <w:t xml:space="preserve"> </w:t>
      </w:r>
      <w:r w:rsidRPr="00EF542F">
        <w:rPr>
          <w:sz w:val="24"/>
          <w:szCs w:val="24"/>
        </w:rPr>
        <w:t>preceding</w:t>
      </w:r>
      <w:r w:rsidRPr="00EF542F">
        <w:rPr>
          <w:spacing w:val="-7"/>
          <w:sz w:val="24"/>
          <w:szCs w:val="24"/>
        </w:rPr>
        <w:t xml:space="preserve"> </w:t>
      </w:r>
      <w:r w:rsidRPr="00EF542F">
        <w:rPr>
          <w:sz w:val="24"/>
          <w:szCs w:val="24"/>
        </w:rPr>
        <w:t>12</w:t>
      </w:r>
      <w:r w:rsidRPr="00EF542F">
        <w:rPr>
          <w:spacing w:val="-5"/>
          <w:sz w:val="24"/>
          <w:szCs w:val="24"/>
        </w:rPr>
        <w:t xml:space="preserve"> </w:t>
      </w:r>
      <w:r w:rsidRPr="00EF542F">
        <w:rPr>
          <w:sz w:val="24"/>
          <w:szCs w:val="24"/>
        </w:rPr>
        <w:t>months</w:t>
      </w:r>
      <w:r w:rsidRPr="00EF542F">
        <w:rPr>
          <w:spacing w:val="-4"/>
          <w:sz w:val="24"/>
          <w:szCs w:val="24"/>
        </w:rPr>
        <w:t xml:space="preserve"> </w:t>
      </w:r>
      <w:r w:rsidRPr="00EF542F">
        <w:rPr>
          <w:sz w:val="24"/>
          <w:szCs w:val="24"/>
        </w:rPr>
        <w:t>and</w:t>
      </w:r>
      <w:r w:rsidRPr="00EF542F">
        <w:rPr>
          <w:spacing w:val="-5"/>
          <w:sz w:val="24"/>
          <w:szCs w:val="24"/>
        </w:rPr>
        <w:t xml:space="preserve"> </w:t>
      </w:r>
      <w:r w:rsidRPr="00EF542F">
        <w:rPr>
          <w:sz w:val="24"/>
          <w:szCs w:val="24"/>
        </w:rPr>
        <w:t>proof</w:t>
      </w:r>
      <w:r w:rsidRPr="00EF542F">
        <w:rPr>
          <w:spacing w:val="-5"/>
          <w:sz w:val="24"/>
          <w:szCs w:val="24"/>
        </w:rPr>
        <w:t xml:space="preserve"> </w:t>
      </w:r>
      <w:r w:rsidRPr="00EF542F">
        <w:rPr>
          <w:sz w:val="24"/>
          <w:szCs w:val="24"/>
        </w:rPr>
        <w:t>that</w:t>
      </w:r>
      <w:r w:rsidRPr="00EF542F">
        <w:rPr>
          <w:spacing w:val="-4"/>
          <w:sz w:val="24"/>
          <w:szCs w:val="24"/>
        </w:rPr>
        <w:t xml:space="preserve"> </w:t>
      </w:r>
      <w:r w:rsidRPr="00EF542F">
        <w:rPr>
          <w:sz w:val="24"/>
          <w:szCs w:val="24"/>
        </w:rPr>
        <w:t>the individual was either married to or the child of an individual convicted or continuance without a finding for a M.G.L. c. 94C offense or an equivalent conviction in Other Jurisdictions.</w:t>
      </w:r>
    </w:p>
    <w:p w14:paraId="20FCC637" w14:textId="66737A9A" w:rsidR="00AE0B35" w:rsidRPr="00EF542F" w:rsidRDefault="00AE0B35" w:rsidP="0018012A">
      <w:pPr>
        <w:pStyle w:val="ListParagraph"/>
        <w:numPr>
          <w:ilvl w:val="2"/>
          <w:numId w:val="114"/>
        </w:numPr>
        <w:tabs>
          <w:tab w:val="left" w:pos="2391"/>
        </w:tabs>
        <w:ind w:left="2070" w:right="296" w:firstLine="0"/>
        <w:rPr>
          <w:ins w:id="1812" w:author="Author"/>
          <w:sz w:val="24"/>
          <w:szCs w:val="24"/>
        </w:rPr>
      </w:pPr>
      <w:ins w:id="1813" w:author="Author">
        <w:r w:rsidRPr="00EF542F">
          <w:rPr>
            <w:sz w:val="24"/>
            <w:szCs w:val="24"/>
          </w:rPr>
          <w:t xml:space="preserve">Any individual listed as an </w:t>
        </w:r>
        <w:r w:rsidR="003D5328" w:rsidRPr="00EF542F">
          <w:rPr>
            <w:sz w:val="24"/>
            <w:szCs w:val="24"/>
          </w:rPr>
          <w:t xml:space="preserve">Owner </w:t>
        </w:r>
        <w:r w:rsidRPr="00EF542F">
          <w:rPr>
            <w:sz w:val="24"/>
            <w:szCs w:val="24"/>
          </w:rPr>
          <w:t xml:space="preserve">on the original certification of an Economic Empowerment Priority Applicant who satisfies one or more the following criteria: </w:t>
        </w:r>
      </w:ins>
    </w:p>
    <w:p w14:paraId="1C4CF14B" w14:textId="77777777" w:rsidR="00AE0B35" w:rsidRPr="00EF542F" w:rsidRDefault="00AE0B35" w:rsidP="0018012A">
      <w:pPr>
        <w:pStyle w:val="ListParagraph"/>
        <w:widowControl/>
        <w:numPr>
          <w:ilvl w:val="0"/>
          <w:numId w:val="72"/>
        </w:numPr>
        <w:autoSpaceDE/>
        <w:autoSpaceDN/>
        <w:spacing w:after="160"/>
        <w:ind w:left="2430" w:firstLine="0"/>
        <w:contextualSpacing/>
        <w:jc w:val="left"/>
        <w:rPr>
          <w:ins w:id="1814" w:author="Author"/>
          <w:sz w:val="24"/>
          <w:szCs w:val="24"/>
        </w:rPr>
      </w:pPr>
      <w:ins w:id="1815" w:author="Author">
        <w:r w:rsidRPr="00EF542F">
          <w:rPr>
            <w:sz w:val="24"/>
            <w:szCs w:val="24"/>
          </w:rPr>
          <w:t xml:space="preserve">Lived for five of the preceding ten </w:t>
        </w:r>
        <w:r w:rsidRPr="00EF542F">
          <w:rPr>
            <w:spacing w:val="-3"/>
            <w:sz w:val="24"/>
            <w:szCs w:val="24"/>
          </w:rPr>
          <w:t xml:space="preserve">years </w:t>
        </w:r>
        <w:r w:rsidRPr="00EF542F">
          <w:rPr>
            <w:sz w:val="24"/>
            <w:szCs w:val="24"/>
          </w:rPr>
          <w:t>in an Area of Disproportionate Impact, as determined</w:t>
        </w:r>
        <w:r w:rsidRPr="00EF542F">
          <w:rPr>
            <w:spacing w:val="-25"/>
            <w:sz w:val="24"/>
            <w:szCs w:val="24"/>
          </w:rPr>
          <w:t xml:space="preserve"> </w:t>
        </w:r>
        <w:r w:rsidRPr="00EF542F">
          <w:rPr>
            <w:sz w:val="24"/>
            <w:szCs w:val="24"/>
          </w:rPr>
          <w:t>by</w:t>
        </w:r>
        <w:r w:rsidRPr="00EF542F">
          <w:rPr>
            <w:spacing w:val="-32"/>
            <w:sz w:val="24"/>
            <w:szCs w:val="24"/>
          </w:rPr>
          <w:t xml:space="preserve"> </w:t>
        </w:r>
        <w:r w:rsidRPr="00EF542F">
          <w:rPr>
            <w:sz w:val="24"/>
            <w:szCs w:val="24"/>
          </w:rPr>
          <w:t>the</w:t>
        </w:r>
        <w:r w:rsidRPr="00EF542F">
          <w:rPr>
            <w:spacing w:val="-26"/>
            <w:sz w:val="24"/>
            <w:szCs w:val="24"/>
          </w:rPr>
          <w:t xml:space="preserve"> </w:t>
        </w:r>
        <w:r w:rsidRPr="00EF542F">
          <w:rPr>
            <w:sz w:val="24"/>
            <w:szCs w:val="24"/>
          </w:rPr>
          <w:t>Commission</w:t>
        </w:r>
      </w:ins>
    </w:p>
    <w:p w14:paraId="4ED17E65" w14:textId="77777777" w:rsidR="00AE0B35" w:rsidRPr="00EF542F" w:rsidRDefault="00AE0B35" w:rsidP="0018012A">
      <w:pPr>
        <w:pStyle w:val="ListParagraph"/>
        <w:widowControl/>
        <w:numPr>
          <w:ilvl w:val="0"/>
          <w:numId w:val="72"/>
        </w:numPr>
        <w:autoSpaceDE/>
        <w:autoSpaceDN/>
        <w:spacing w:after="160"/>
        <w:ind w:left="2430" w:firstLine="0"/>
        <w:contextualSpacing/>
        <w:jc w:val="left"/>
        <w:rPr>
          <w:ins w:id="1816" w:author="Author"/>
          <w:sz w:val="24"/>
          <w:szCs w:val="24"/>
        </w:rPr>
      </w:pPr>
      <w:ins w:id="1817" w:author="Author">
        <w:r w:rsidRPr="00EF542F">
          <w:rPr>
            <w:sz w:val="24"/>
            <w:szCs w:val="24"/>
          </w:rPr>
          <w:t>Experience in one or more previous positions where the primary population served were disproportionately impacted, or where primary responsibilities included economic education, resource provision or empowerment to disproportionately impacted individuals or communities;</w:t>
        </w:r>
      </w:ins>
    </w:p>
    <w:p w14:paraId="55EAD2B7" w14:textId="77777777" w:rsidR="00AE0B35" w:rsidRPr="00EF542F" w:rsidRDefault="00AE0B35" w:rsidP="0018012A">
      <w:pPr>
        <w:pStyle w:val="ListParagraph"/>
        <w:widowControl/>
        <w:numPr>
          <w:ilvl w:val="0"/>
          <w:numId w:val="72"/>
        </w:numPr>
        <w:autoSpaceDE/>
        <w:autoSpaceDN/>
        <w:spacing w:after="160"/>
        <w:ind w:left="2430" w:firstLine="0"/>
        <w:contextualSpacing/>
        <w:jc w:val="left"/>
        <w:rPr>
          <w:ins w:id="1818" w:author="Author"/>
          <w:sz w:val="24"/>
          <w:szCs w:val="24"/>
        </w:rPr>
      </w:pPr>
      <w:ins w:id="1819" w:author="Author">
        <w:r w:rsidRPr="00EF542F">
          <w:rPr>
            <w:sz w:val="24"/>
            <w:szCs w:val="24"/>
          </w:rPr>
          <w:t xml:space="preserve">Black, African American, Hispanic or Latino descent; or </w:t>
        </w:r>
      </w:ins>
    </w:p>
    <w:p w14:paraId="2CA29125" w14:textId="77777777" w:rsidR="00AE0B35" w:rsidRPr="00EF542F" w:rsidRDefault="00AE0B35" w:rsidP="0018012A">
      <w:pPr>
        <w:pStyle w:val="ListParagraph"/>
        <w:widowControl/>
        <w:numPr>
          <w:ilvl w:val="0"/>
          <w:numId w:val="72"/>
        </w:numPr>
        <w:autoSpaceDE/>
        <w:autoSpaceDN/>
        <w:ind w:left="2430" w:firstLine="0"/>
        <w:contextualSpacing/>
        <w:jc w:val="left"/>
        <w:rPr>
          <w:ins w:id="1820" w:author="Author"/>
          <w:sz w:val="24"/>
          <w:szCs w:val="24"/>
        </w:rPr>
      </w:pPr>
      <w:ins w:id="1821" w:author="Author">
        <w:r w:rsidRPr="00EF542F">
          <w:rPr>
            <w:sz w:val="24"/>
            <w:szCs w:val="24"/>
          </w:rPr>
          <w:t>Other significant articulable demonstration of past experience in or business practices that promote economic empowerment in Areas of Disproportionate Impact.</w:t>
        </w:r>
      </w:ins>
    </w:p>
    <w:p w14:paraId="73A70A09" w14:textId="77777777" w:rsidR="00AE0B35" w:rsidRPr="00EF542F" w:rsidRDefault="00AE0B35" w:rsidP="0018012A">
      <w:pPr>
        <w:pStyle w:val="ListParagraph"/>
        <w:numPr>
          <w:ilvl w:val="2"/>
          <w:numId w:val="114"/>
        </w:numPr>
        <w:tabs>
          <w:tab w:val="left" w:pos="2520"/>
        </w:tabs>
        <w:ind w:left="2070" w:firstLine="0"/>
        <w:rPr>
          <w:ins w:id="1822" w:author="Author"/>
          <w:sz w:val="24"/>
          <w:szCs w:val="24"/>
        </w:rPr>
      </w:pPr>
      <w:ins w:id="1823" w:author="Author">
        <w:del w:id="1824" w:author="Author">
          <w:r w:rsidRPr="00EF542F">
            <w:rPr>
              <w:sz w:val="24"/>
              <w:szCs w:val="24"/>
            </w:rPr>
            <w:delText xml:space="preserve">5. </w:delText>
          </w:r>
        </w:del>
        <w:r w:rsidRPr="00EF542F">
          <w:rPr>
            <w:sz w:val="24"/>
            <w:szCs w:val="24"/>
          </w:rPr>
          <w:t xml:space="preserve">The Commission may, in consideration of new information and data, broaden the categories of eligibility for the Social Equity Program by a vote of the Commission. </w:t>
        </w:r>
      </w:ins>
    </w:p>
    <w:p w14:paraId="5AA8BA9B" w14:textId="6CBCAE16" w:rsidR="00D76197" w:rsidRPr="00EF542F" w:rsidRDefault="00D76197" w:rsidP="0018012A">
      <w:pPr>
        <w:pStyle w:val="ListParagraph"/>
        <w:numPr>
          <w:ilvl w:val="1"/>
          <w:numId w:val="114"/>
        </w:numPr>
        <w:ind w:left="1710" w:firstLine="0"/>
        <w:rPr>
          <w:ins w:id="1825" w:author="Author"/>
          <w:sz w:val="24"/>
          <w:szCs w:val="24"/>
        </w:rPr>
      </w:pPr>
      <w:ins w:id="1826" w:author="Author">
        <w:r w:rsidRPr="00EF542F">
          <w:rPr>
            <w:sz w:val="24"/>
            <w:szCs w:val="24"/>
          </w:rPr>
          <w:t xml:space="preserve">The Social Equity Program is not a </w:t>
        </w:r>
        <w:r w:rsidR="002E0216" w:rsidRPr="00EF542F">
          <w:rPr>
            <w:sz w:val="24"/>
            <w:szCs w:val="24"/>
          </w:rPr>
          <w:t>licensing program</w:t>
        </w:r>
        <w:r w:rsidR="00D24D36" w:rsidRPr="00EF542F">
          <w:rPr>
            <w:sz w:val="24"/>
            <w:szCs w:val="24"/>
          </w:rPr>
          <w:t>.  C</w:t>
        </w:r>
        <w:r w:rsidR="002E0216" w:rsidRPr="00EF542F">
          <w:rPr>
            <w:sz w:val="24"/>
            <w:szCs w:val="24"/>
          </w:rPr>
          <w:t>ompletion of the Social Equity Program will not result in</w:t>
        </w:r>
        <w:r w:rsidR="000C4514" w:rsidRPr="00EF542F">
          <w:rPr>
            <w:sz w:val="24"/>
            <w:szCs w:val="24"/>
          </w:rPr>
          <w:t>,</w:t>
        </w:r>
        <w:r w:rsidR="002E0216" w:rsidRPr="00EF542F">
          <w:rPr>
            <w:sz w:val="24"/>
            <w:szCs w:val="24"/>
          </w:rPr>
          <w:t xml:space="preserve"> or guarantee </w:t>
        </w:r>
        <w:r w:rsidR="00C73BB8" w:rsidRPr="00EF542F">
          <w:rPr>
            <w:sz w:val="24"/>
            <w:szCs w:val="24"/>
          </w:rPr>
          <w:t>participants</w:t>
        </w:r>
        <w:r w:rsidR="00967B05" w:rsidRPr="00EF542F">
          <w:rPr>
            <w:sz w:val="24"/>
            <w:szCs w:val="24"/>
          </w:rPr>
          <w:t>’, receipt of</w:t>
        </w:r>
        <w:r w:rsidR="00C73BB8" w:rsidRPr="00EF542F">
          <w:rPr>
            <w:sz w:val="24"/>
            <w:szCs w:val="24"/>
          </w:rPr>
          <w:t xml:space="preserve"> a License. </w:t>
        </w:r>
      </w:ins>
    </w:p>
    <w:p w14:paraId="7917F65A" w14:textId="77777777" w:rsidR="00AE0B35" w:rsidRPr="00EF542F" w:rsidRDefault="00AE0B35" w:rsidP="0018012A">
      <w:pPr>
        <w:pStyle w:val="ListParagraph"/>
        <w:tabs>
          <w:tab w:val="left" w:pos="2391"/>
        </w:tabs>
        <w:ind w:left="2035" w:right="296"/>
        <w:rPr>
          <w:sz w:val="24"/>
          <w:szCs w:val="24"/>
        </w:rPr>
      </w:pPr>
    </w:p>
    <w:p w14:paraId="52B670B4" w14:textId="77777777" w:rsidR="00277C60" w:rsidRPr="00EF542F" w:rsidRDefault="00277C60" w:rsidP="0018012A">
      <w:pPr>
        <w:pStyle w:val="BodyText"/>
      </w:pPr>
    </w:p>
    <w:p w14:paraId="3C0E881A" w14:textId="14786555" w:rsidR="00277C60" w:rsidRPr="00EF542F" w:rsidRDefault="004A2127" w:rsidP="004A2127">
      <w:pPr>
        <w:tabs>
          <w:tab w:val="left" w:pos="902"/>
        </w:tabs>
        <w:outlineLvl w:val="0"/>
        <w:rPr>
          <w:sz w:val="24"/>
          <w:szCs w:val="24"/>
        </w:rPr>
      </w:pPr>
      <w:r w:rsidRPr="00EF542F">
        <w:rPr>
          <w:sz w:val="24"/>
          <w:szCs w:val="24"/>
          <w:u w:val="single"/>
        </w:rPr>
        <w:t>500.110</w:t>
      </w:r>
      <w:r w:rsidR="006016D1" w:rsidRPr="00EF542F">
        <w:rPr>
          <w:sz w:val="24"/>
          <w:szCs w:val="24"/>
          <w:u w:val="single"/>
        </w:rPr>
        <w:t>: Security Requirements for Marijuana</w:t>
      </w:r>
      <w:r w:rsidR="006016D1" w:rsidRPr="00EF542F">
        <w:rPr>
          <w:spacing w:val="-14"/>
          <w:sz w:val="24"/>
          <w:szCs w:val="24"/>
          <w:u w:val="single"/>
        </w:rPr>
        <w:t xml:space="preserve"> </w:t>
      </w:r>
      <w:r w:rsidR="006016D1" w:rsidRPr="00EF542F">
        <w:rPr>
          <w:sz w:val="24"/>
          <w:szCs w:val="24"/>
          <w:u w:val="single"/>
        </w:rPr>
        <w:t>Establishments</w:t>
      </w:r>
    </w:p>
    <w:p w14:paraId="148817B4" w14:textId="77777777" w:rsidR="00277C60" w:rsidRPr="00EF542F" w:rsidRDefault="00277C60" w:rsidP="0018012A">
      <w:pPr>
        <w:pStyle w:val="BodyText"/>
      </w:pPr>
    </w:p>
    <w:p w14:paraId="44020817" w14:textId="77777777" w:rsidR="00277C60" w:rsidRPr="00EF542F" w:rsidRDefault="006016D1" w:rsidP="0018012A">
      <w:pPr>
        <w:pStyle w:val="ListParagraph"/>
        <w:numPr>
          <w:ilvl w:val="2"/>
          <w:numId w:val="36"/>
        </w:numPr>
        <w:tabs>
          <w:tab w:val="left" w:pos="1822"/>
        </w:tabs>
        <w:ind w:right="290" w:firstLine="0"/>
        <w:outlineLvl w:val="1"/>
        <w:rPr>
          <w:sz w:val="24"/>
          <w:szCs w:val="24"/>
        </w:rPr>
      </w:pPr>
      <w:r w:rsidRPr="00EF542F">
        <w:rPr>
          <w:sz w:val="24"/>
          <w:szCs w:val="24"/>
          <w:u w:val="single"/>
        </w:rPr>
        <w:t>General Requirements</w:t>
      </w:r>
      <w:r w:rsidRPr="00EF542F">
        <w:rPr>
          <w:sz w:val="24"/>
          <w:szCs w:val="24"/>
        </w:rPr>
        <w:t>. A Marijuana Establishment shall implement sufficient security measures</w:t>
      </w:r>
      <w:r w:rsidRPr="00EF542F">
        <w:rPr>
          <w:spacing w:val="-29"/>
          <w:sz w:val="24"/>
          <w:szCs w:val="24"/>
        </w:rPr>
        <w:t xml:space="preserve"> </w:t>
      </w:r>
      <w:r w:rsidRPr="00EF542F">
        <w:rPr>
          <w:sz w:val="24"/>
          <w:szCs w:val="24"/>
        </w:rPr>
        <w:t>to</w:t>
      </w:r>
      <w:r w:rsidRPr="00EF542F">
        <w:rPr>
          <w:spacing w:val="-30"/>
          <w:sz w:val="24"/>
          <w:szCs w:val="24"/>
        </w:rPr>
        <w:t xml:space="preserve"> </w:t>
      </w:r>
      <w:r w:rsidRPr="00EF542F">
        <w:rPr>
          <w:sz w:val="24"/>
          <w:szCs w:val="24"/>
        </w:rPr>
        <w:t>deter</w:t>
      </w:r>
      <w:r w:rsidRPr="00EF542F">
        <w:rPr>
          <w:spacing w:val="-28"/>
          <w:sz w:val="24"/>
          <w:szCs w:val="24"/>
        </w:rPr>
        <w:t xml:space="preserve"> </w:t>
      </w:r>
      <w:r w:rsidRPr="00EF542F">
        <w:rPr>
          <w:sz w:val="24"/>
          <w:szCs w:val="24"/>
        </w:rPr>
        <w:t>theft</w:t>
      </w:r>
      <w:r w:rsidRPr="00EF542F">
        <w:rPr>
          <w:spacing w:val="-27"/>
          <w:sz w:val="24"/>
          <w:szCs w:val="24"/>
        </w:rPr>
        <w:t xml:space="preserve"> </w:t>
      </w:r>
      <w:r w:rsidRPr="00EF542F">
        <w:rPr>
          <w:sz w:val="24"/>
          <w:szCs w:val="24"/>
        </w:rPr>
        <w:t>of</w:t>
      </w:r>
      <w:r w:rsidRPr="00EF542F">
        <w:rPr>
          <w:spacing w:val="-28"/>
          <w:sz w:val="24"/>
          <w:szCs w:val="24"/>
        </w:rPr>
        <w:t xml:space="preserve"> </w:t>
      </w:r>
      <w:r w:rsidRPr="00EF542F">
        <w:rPr>
          <w:sz w:val="24"/>
          <w:szCs w:val="24"/>
        </w:rPr>
        <w:t>Marijuana</w:t>
      </w:r>
      <w:r w:rsidRPr="00EF542F">
        <w:rPr>
          <w:spacing w:val="-31"/>
          <w:sz w:val="24"/>
          <w:szCs w:val="24"/>
        </w:rPr>
        <w:t xml:space="preserve"> </w:t>
      </w:r>
      <w:r w:rsidRPr="00EF542F">
        <w:rPr>
          <w:sz w:val="24"/>
          <w:szCs w:val="24"/>
        </w:rPr>
        <w:t>and</w:t>
      </w:r>
      <w:r w:rsidRPr="00EF542F">
        <w:rPr>
          <w:spacing w:val="-30"/>
          <w:sz w:val="24"/>
          <w:szCs w:val="24"/>
        </w:rPr>
        <w:t xml:space="preserve"> </w:t>
      </w:r>
      <w:r w:rsidRPr="00EF542F">
        <w:rPr>
          <w:sz w:val="24"/>
          <w:szCs w:val="24"/>
        </w:rPr>
        <w:t>Marijuana</w:t>
      </w:r>
      <w:r w:rsidRPr="00EF542F">
        <w:rPr>
          <w:spacing w:val="-31"/>
          <w:sz w:val="24"/>
          <w:szCs w:val="24"/>
        </w:rPr>
        <w:t xml:space="preserve"> </w:t>
      </w:r>
      <w:r w:rsidRPr="00EF542F">
        <w:rPr>
          <w:sz w:val="24"/>
          <w:szCs w:val="24"/>
        </w:rPr>
        <w:t>Products,</w:t>
      </w:r>
      <w:r w:rsidRPr="00EF542F">
        <w:rPr>
          <w:spacing w:val="-30"/>
          <w:sz w:val="24"/>
          <w:szCs w:val="24"/>
        </w:rPr>
        <w:t xml:space="preserve"> </w:t>
      </w:r>
      <w:r w:rsidRPr="00EF542F">
        <w:rPr>
          <w:sz w:val="24"/>
          <w:szCs w:val="24"/>
        </w:rPr>
        <w:t>prevent</w:t>
      </w:r>
      <w:r w:rsidRPr="00EF542F">
        <w:rPr>
          <w:spacing w:val="-29"/>
          <w:sz w:val="24"/>
          <w:szCs w:val="24"/>
        </w:rPr>
        <w:t xml:space="preserve"> </w:t>
      </w:r>
      <w:r w:rsidRPr="00EF542F">
        <w:rPr>
          <w:sz w:val="24"/>
          <w:szCs w:val="24"/>
        </w:rPr>
        <w:t>unauthorized</w:t>
      </w:r>
      <w:r w:rsidRPr="00EF542F">
        <w:rPr>
          <w:spacing w:val="-30"/>
          <w:sz w:val="24"/>
          <w:szCs w:val="24"/>
        </w:rPr>
        <w:t xml:space="preserve"> </w:t>
      </w:r>
      <w:r w:rsidRPr="00EF542F">
        <w:rPr>
          <w:sz w:val="24"/>
          <w:szCs w:val="24"/>
        </w:rPr>
        <w:t>entrance</w:t>
      </w:r>
      <w:r w:rsidRPr="00EF542F">
        <w:rPr>
          <w:spacing w:val="-31"/>
          <w:sz w:val="24"/>
          <w:szCs w:val="24"/>
        </w:rPr>
        <w:t xml:space="preserve"> </w:t>
      </w:r>
      <w:r w:rsidRPr="00EF542F">
        <w:rPr>
          <w:sz w:val="24"/>
          <w:szCs w:val="24"/>
        </w:rPr>
        <w:t>into areas containing Marijuana and Marijuana Products and ensure the safety of Marijuana Establishment employees, Consumers and the general public. Security measures taken by the Licensee</w:t>
      </w:r>
      <w:r w:rsidRPr="00EF542F">
        <w:rPr>
          <w:spacing w:val="-17"/>
          <w:sz w:val="24"/>
          <w:szCs w:val="24"/>
        </w:rPr>
        <w:t xml:space="preserve"> </w:t>
      </w:r>
      <w:r w:rsidRPr="00EF542F">
        <w:rPr>
          <w:sz w:val="24"/>
          <w:szCs w:val="24"/>
        </w:rPr>
        <w:t>to</w:t>
      </w:r>
      <w:r w:rsidRPr="00EF542F">
        <w:rPr>
          <w:spacing w:val="-19"/>
          <w:sz w:val="24"/>
          <w:szCs w:val="24"/>
        </w:rPr>
        <w:t xml:space="preserve"> </w:t>
      </w:r>
      <w:r w:rsidRPr="00EF542F">
        <w:rPr>
          <w:sz w:val="24"/>
          <w:szCs w:val="24"/>
        </w:rPr>
        <w:t>protect</w:t>
      </w:r>
      <w:r w:rsidRPr="00EF542F">
        <w:rPr>
          <w:spacing w:val="-18"/>
          <w:sz w:val="24"/>
          <w:szCs w:val="24"/>
        </w:rPr>
        <w:t xml:space="preserve"> </w:t>
      </w:r>
      <w:r w:rsidRPr="00EF542F">
        <w:rPr>
          <w:sz w:val="24"/>
          <w:szCs w:val="24"/>
        </w:rPr>
        <w:t>the</w:t>
      </w:r>
      <w:r w:rsidRPr="00EF542F">
        <w:rPr>
          <w:spacing w:val="-17"/>
          <w:sz w:val="24"/>
          <w:szCs w:val="24"/>
        </w:rPr>
        <w:t xml:space="preserve"> </w:t>
      </w:r>
      <w:r w:rsidRPr="00EF542F">
        <w:rPr>
          <w:sz w:val="24"/>
          <w:szCs w:val="24"/>
        </w:rPr>
        <w:t>Premises,</w:t>
      </w:r>
      <w:r w:rsidRPr="00EF542F">
        <w:rPr>
          <w:spacing w:val="-17"/>
          <w:sz w:val="24"/>
          <w:szCs w:val="24"/>
        </w:rPr>
        <w:t xml:space="preserve"> </w:t>
      </w:r>
      <w:r w:rsidRPr="00EF542F">
        <w:rPr>
          <w:sz w:val="24"/>
          <w:szCs w:val="24"/>
        </w:rPr>
        <w:t>employees,</w:t>
      </w:r>
      <w:r w:rsidRPr="00EF542F">
        <w:rPr>
          <w:spacing w:val="-17"/>
          <w:sz w:val="24"/>
          <w:szCs w:val="24"/>
        </w:rPr>
        <w:t xml:space="preserve"> </w:t>
      </w:r>
      <w:r w:rsidRPr="00EF542F">
        <w:rPr>
          <w:sz w:val="24"/>
          <w:szCs w:val="24"/>
        </w:rPr>
        <w:t>Marijuana</w:t>
      </w:r>
      <w:r w:rsidRPr="00EF542F">
        <w:rPr>
          <w:spacing w:val="-17"/>
          <w:sz w:val="24"/>
          <w:szCs w:val="24"/>
        </w:rPr>
        <w:t xml:space="preserve"> </w:t>
      </w:r>
      <w:r w:rsidRPr="00EF542F">
        <w:rPr>
          <w:sz w:val="24"/>
          <w:szCs w:val="24"/>
        </w:rPr>
        <w:t>Establishment</w:t>
      </w:r>
      <w:r w:rsidRPr="00EF542F">
        <w:rPr>
          <w:spacing w:val="-17"/>
          <w:sz w:val="24"/>
          <w:szCs w:val="24"/>
        </w:rPr>
        <w:t xml:space="preserve"> </w:t>
      </w:r>
      <w:r w:rsidRPr="00EF542F">
        <w:rPr>
          <w:sz w:val="24"/>
          <w:szCs w:val="24"/>
        </w:rPr>
        <w:t>Agents,</w:t>
      </w:r>
      <w:r w:rsidRPr="00EF542F">
        <w:rPr>
          <w:spacing w:val="-17"/>
          <w:sz w:val="24"/>
          <w:szCs w:val="24"/>
        </w:rPr>
        <w:t xml:space="preserve"> </w:t>
      </w:r>
      <w:r w:rsidRPr="00EF542F">
        <w:rPr>
          <w:sz w:val="24"/>
          <w:szCs w:val="24"/>
        </w:rPr>
        <w:t>Consumers</w:t>
      </w:r>
      <w:r w:rsidRPr="00EF542F">
        <w:rPr>
          <w:spacing w:val="-17"/>
          <w:sz w:val="24"/>
          <w:szCs w:val="24"/>
        </w:rPr>
        <w:t xml:space="preserve"> </w:t>
      </w:r>
      <w:r w:rsidRPr="00EF542F">
        <w:rPr>
          <w:sz w:val="24"/>
          <w:szCs w:val="24"/>
        </w:rPr>
        <w:t>and general public shall include, but not be limited to, the</w:t>
      </w:r>
      <w:r w:rsidRPr="00EF542F">
        <w:rPr>
          <w:spacing w:val="-16"/>
          <w:sz w:val="24"/>
          <w:szCs w:val="24"/>
        </w:rPr>
        <w:t xml:space="preserve"> </w:t>
      </w:r>
      <w:r w:rsidRPr="00EF542F">
        <w:rPr>
          <w:sz w:val="24"/>
          <w:szCs w:val="24"/>
        </w:rPr>
        <w:t>following:</w:t>
      </w:r>
    </w:p>
    <w:p w14:paraId="1CFD40EF" w14:textId="3F69D210" w:rsidR="00277C60" w:rsidRPr="00EF542F" w:rsidRDefault="006016D1" w:rsidP="0018012A">
      <w:pPr>
        <w:pStyle w:val="ListParagraph"/>
        <w:numPr>
          <w:ilvl w:val="3"/>
          <w:numId w:val="36"/>
        </w:numPr>
        <w:tabs>
          <w:tab w:val="left" w:pos="2199"/>
        </w:tabs>
        <w:ind w:right="296" w:firstLine="0"/>
        <w:rPr>
          <w:sz w:val="24"/>
          <w:szCs w:val="24"/>
        </w:rPr>
      </w:pPr>
      <w:r w:rsidRPr="00EF542F">
        <w:rPr>
          <w:sz w:val="24"/>
          <w:szCs w:val="24"/>
        </w:rPr>
        <w:t>Positively identifying individuals seeking access to the Premises of the Marijuana Establishment or to whom or Marijuana Products are being transported pursuant to 935 CMR 500.105(14)</w:t>
      </w:r>
      <w:ins w:id="1827" w:author="Author">
        <w:r w:rsidR="00734FD2" w:rsidRPr="00EF542F">
          <w:rPr>
            <w:sz w:val="24"/>
            <w:szCs w:val="24"/>
          </w:rPr>
          <w:t xml:space="preserve">: </w:t>
        </w:r>
        <w:r w:rsidR="00734FD2" w:rsidRPr="00EF542F">
          <w:rPr>
            <w:i/>
            <w:iCs/>
            <w:sz w:val="24"/>
            <w:szCs w:val="24"/>
          </w:rPr>
          <w:t>Access to the Commission, Emergency Responders and Law Enforcement</w:t>
        </w:r>
      </w:ins>
      <w:r w:rsidRPr="00EF542F">
        <w:rPr>
          <w:sz w:val="24"/>
          <w:szCs w:val="24"/>
        </w:rPr>
        <w:t xml:space="preserve"> to limit access solely to individuals 21 </w:t>
      </w:r>
      <w:r w:rsidRPr="00EF542F">
        <w:rPr>
          <w:spacing w:val="-3"/>
          <w:sz w:val="24"/>
          <w:szCs w:val="24"/>
        </w:rPr>
        <w:t xml:space="preserve">years </w:t>
      </w:r>
      <w:r w:rsidRPr="00EF542F">
        <w:rPr>
          <w:sz w:val="24"/>
          <w:szCs w:val="24"/>
        </w:rPr>
        <w:t>of age or</w:t>
      </w:r>
      <w:r w:rsidRPr="00EF542F">
        <w:rPr>
          <w:spacing w:val="-34"/>
          <w:sz w:val="24"/>
          <w:szCs w:val="24"/>
        </w:rPr>
        <w:t xml:space="preserve"> </w:t>
      </w:r>
      <w:r w:rsidRPr="00EF542F">
        <w:rPr>
          <w:sz w:val="24"/>
          <w:szCs w:val="24"/>
        </w:rPr>
        <w:t>older;</w:t>
      </w:r>
    </w:p>
    <w:p w14:paraId="3AB0DDDA" w14:textId="269FAFE4" w:rsidR="00277C60" w:rsidRPr="00EF542F" w:rsidRDefault="006016D1" w:rsidP="0018012A">
      <w:pPr>
        <w:pStyle w:val="ListParagraph"/>
        <w:numPr>
          <w:ilvl w:val="3"/>
          <w:numId w:val="36"/>
        </w:numPr>
        <w:tabs>
          <w:tab w:val="left" w:pos="2127"/>
        </w:tabs>
        <w:ind w:right="297" w:firstLine="0"/>
        <w:rPr>
          <w:sz w:val="24"/>
          <w:szCs w:val="24"/>
        </w:rPr>
      </w:pPr>
      <w:r w:rsidRPr="00EF542F">
        <w:rPr>
          <w:sz w:val="24"/>
          <w:szCs w:val="24"/>
        </w:rPr>
        <w:t>Adopting</w:t>
      </w:r>
      <w:r w:rsidRPr="00EF542F">
        <w:rPr>
          <w:spacing w:val="-10"/>
          <w:sz w:val="24"/>
          <w:szCs w:val="24"/>
        </w:rPr>
        <w:t xml:space="preserve"> </w:t>
      </w:r>
      <w:r w:rsidRPr="00EF542F">
        <w:rPr>
          <w:sz w:val="24"/>
          <w:szCs w:val="24"/>
        </w:rPr>
        <w:t>procedures</w:t>
      </w:r>
      <w:r w:rsidRPr="00EF542F">
        <w:rPr>
          <w:spacing w:val="-8"/>
          <w:sz w:val="24"/>
          <w:szCs w:val="24"/>
        </w:rPr>
        <w:t xml:space="preserve"> </w:t>
      </w:r>
      <w:r w:rsidRPr="00EF542F">
        <w:rPr>
          <w:sz w:val="24"/>
          <w:szCs w:val="24"/>
        </w:rPr>
        <w:t>to</w:t>
      </w:r>
      <w:r w:rsidRPr="00EF542F">
        <w:rPr>
          <w:spacing w:val="-6"/>
          <w:sz w:val="24"/>
          <w:szCs w:val="24"/>
        </w:rPr>
        <w:t xml:space="preserve"> </w:t>
      </w:r>
      <w:r w:rsidRPr="00EF542F">
        <w:rPr>
          <w:sz w:val="24"/>
          <w:szCs w:val="24"/>
        </w:rPr>
        <w:t>prevent</w:t>
      </w:r>
      <w:r w:rsidRPr="00EF542F">
        <w:rPr>
          <w:spacing w:val="-5"/>
          <w:sz w:val="24"/>
          <w:szCs w:val="24"/>
        </w:rPr>
        <w:t xml:space="preserve"> </w:t>
      </w:r>
      <w:r w:rsidRPr="00EF542F">
        <w:rPr>
          <w:sz w:val="24"/>
          <w:szCs w:val="24"/>
        </w:rPr>
        <w:t>loitering</w:t>
      </w:r>
      <w:r w:rsidRPr="00EF542F">
        <w:rPr>
          <w:spacing w:val="-8"/>
          <w:sz w:val="24"/>
          <w:szCs w:val="24"/>
        </w:rPr>
        <w:t xml:space="preserve"> </w:t>
      </w:r>
      <w:r w:rsidRPr="00EF542F">
        <w:rPr>
          <w:sz w:val="24"/>
          <w:szCs w:val="24"/>
        </w:rPr>
        <w:t>and</w:t>
      </w:r>
      <w:r w:rsidRPr="00EF542F">
        <w:rPr>
          <w:spacing w:val="-6"/>
          <w:sz w:val="24"/>
          <w:szCs w:val="24"/>
        </w:rPr>
        <w:t xml:space="preserve"> </w:t>
      </w:r>
      <w:r w:rsidRPr="00EF542F">
        <w:rPr>
          <w:sz w:val="24"/>
          <w:szCs w:val="24"/>
        </w:rPr>
        <w:t>ensure</w:t>
      </w:r>
      <w:r w:rsidRPr="00EF542F">
        <w:rPr>
          <w:spacing w:val="-7"/>
          <w:sz w:val="24"/>
          <w:szCs w:val="24"/>
        </w:rPr>
        <w:t xml:space="preserve"> </w:t>
      </w:r>
      <w:r w:rsidRPr="00EF542F">
        <w:rPr>
          <w:sz w:val="24"/>
          <w:szCs w:val="24"/>
        </w:rPr>
        <w:t>that</w:t>
      </w:r>
      <w:r w:rsidRPr="00EF542F">
        <w:rPr>
          <w:spacing w:val="-5"/>
          <w:sz w:val="24"/>
          <w:szCs w:val="24"/>
        </w:rPr>
        <w:t xml:space="preserve"> </w:t>
      </w:r>
      <w:r w:rsidRPr="00EF542F">
        <w:rPr>
          <w:sz w:val="24"/>
          <w:szCs w:val="24"/>
        </w:rPr>
        <w:t>only</w:t>
      </w:r>
      <w:r w:rsidRPr="00EF542F">
        <w:rPr>
          <w:spacing w:val="-15"/>
          <w:sz w:val="24"/>
          <w:szCs w:val="24"/>
        </w:rPr>
        <w:t xml:space="preserve"> </w:t>
      </w:r>
      <w:r w:rsidRPr="00EF542F">
        <w:rPr>
          <w:sz w:val="24"/>
          <w:szCs w:val="24"/>
        </w:rPr>
        <w:t>individuals</w:t>
      </w:r>
      <w:r w:rsidRPr="00EF542F">
        <w:rPr>
          <w:spacing w:val="-8"/>
          <w:sz w:val="24"/>
          <w:szCs w:val="24"/>
        </w:rPr>
        <w:t xml:space="preserve"> </w:t>
      </w:r>
      <w:r w:rsidRPr="00EF542F">
        <w:rPr>
          <w:sz w:val="24"/>
          <w:szCs w:val="24"/>
        </w:rPr>
        <w:t>engaging</w:t>
      </w:r>
      <w:r w:rsidRPr="00EF542F">
        <w:rPr>
          <w:spacing w:val="-10"/>
          <w:sz w:val="24"/>
          <w:szCs w:val="24"/>
        </w:rPr>
        <w:t xml:space="preserve"> </w:t>
      </w:r>
      <w:r w:rsidRPr="00EF542F">
        <w:rPr>
          <w:sz w:val="24"/>
          <w:szCs w:val="24"/>
        </w:rPr>
        <w:t>in activity expressly or by necessary implication permitted by 935 CMR 500.000</w:t>
      </w:r>
      <w:ins w:id="1828" w:author="Author">
        <w:r w:rsidR="00734FD2" w:rsidRPr="00EF542F">
          <w:rPr>
            <w:sz w:val="24"/>
            <w:szCs w:val="24"/>
          </w:rPr>
          <w:t xml:space="preserve">: </w:t>
        </w:r>
        <w:r w:rsidR="00AF60E3" w:rsidRPr="00EF542F">
          <w:rPr>
            <w:i/>
            <w:iCs/>
            <w:sz w:val="24"/>
            <w:szCs w:val="24"/>
          </w:rPr>
          <w:t>Adult Use of Marijuana</w:t>
        </w:r>
      </w:ins>
      <w:r w:rsidRPr="00EF542F">
        <w:rPr>
          <w:sz w:val="24"/>
          <w:szCs w:val="24"/>
        </w:rPr>
        <w:t xml:space="preserve"> and its enabling statute are allowed to remain on the</w:t>
      </w:r>
      <w:r w:rsidRPr="00EF542F">
        <w:rPr>
          <w:spacing w:val="-17"/>
          <w:sz w:val="24"/>
          <w:szCs w:val="24"/>
        </w:rPr>
        <w:t xml:space="preserve"> </w:t>
      </w:r>
      <w:r w:rsidRPr="00EF542F">
        <w:rPr>
          <w:sz w:val="24"/>
          <w:szCs w:val="24"/>
        </w:rPr>
        <w:t>Premises;</w:t>
      </w:r>
    </w:p>
    <w:p w14:paraId="2E3BC38C" w14:textId="787DDD96" w:rsidR="00277C60" w:rsidRPr="00EF542F" w:rsidRDefault="006016D1" w:rsidP="0018012A">
      <w:pPr>
        <w:pStyle w:val="ListParagraph"/>
        <w:numPr>
          <w:ilvl w:val="3"/>
          <w:numId w:val="36"/>
        </w:numPr>
        <w:tabs>
          <w:tab w:val="left" w:pos="2170"/>
        </w:tabs>
        <w:ind w:right="296" w:firstLine="0"/>
        <w:rPr>
          <w:sz w:val="24"/>
          <w:szCs w:val="24"/>
        </w:rPr>
      </w:pPr>
      <w:r w:rsidRPr="00EF542F">
        <w:rPr>
          <w:sz w:val="24"/>
          <w:szCs w:val="24"/>
        </w:rPr>
        <w:t>Disposing of Marijuana in accordance with 935 CMR 500.105(12)</w:t>
      </w:r>
      <w:ins w:id="1829" w:author="Author">
        <w:r w:rsidR="00AF60E3" w:rsidRPr="00EF542F">
          <w:rPr>
            <w:sz w:val="24"/>
            <w:szCs w:val="24"/>
          </w:rPr>
          <w:t xml:space="preserve">: </w:t>
        </w:r>
        <w:r w:rsidR="00AF60E3" w:rsidRPr="00EF542F">
          <w:rPr>
            <w:i/>
            <w:iCs/>
            <w:sz w:val="24"/>
            <w:szCs w:val="24"/>
          </w:rPr>
          <w:t>Waste Disposal</w:t>
        </w:r>
      </w:ins>
      <w:r w:rsidRPr="00EF542F">
        <w:rPr>
          <w:sz w:val="24"/>
          <w:szCs w:val="24"/>
        </w:rPr>
        <w:t xml:space="preserve"> in excess of the quantity</w:t>
      </w:r>
      <w:r w:rsidRPr="00EF542F">
        <w:rPr>
          <w:spacing w:val="-12"/>
          <w:sz w:val="24"/>
          <w:szCs w:val="24"/>
        </w:rPr>
        <w:t xml:space="preserve"> </w:t>
      </w:r>
      <w:r w:rsidRPr="00EF542F">
        <w:rPr>
          <w:sz w:val="24"/>
          <w:szCs w:val="24"/>
        </w:rPr>
        <w:t>required</w:t>
      </w:r>
      <w:r w:rsidRPr="00EF542F">
        <w:rPr>
          <w:spacing w:val="-5"/>
          <w:sz w:val="24"/>
          <w:szCs w:val="24"/>
        </w:rPr>
        <w:t xml:space="preserve"> </w:t>
      </w:r>
      <w:r w:rsidRPr="00EF542F">
        <w:rPr>
          <w:sz w:val="24"/>
          <w:szCs w:val="24"/>
        </w:rPr>
        <w:t>for</w:t>
      </w:r>
      <w:r w:rsidRPr="00EF542F">
        <w:rPr>
          <w:spacing w:val="-5"/>
          <w:sz w:val="24"/>
          <w:szCs w:val="24"/>
        </w:rPr>
        <w:t xml:space="preserve"> </w:t>
      </w:r>
      <w:r w:rsidRPr="00EF542F">
        <w:rPr>
          <w:sz w:val="24"/>
          <w:szCs w:val="24"/>
        </w:rPr>
        <w:t>normal,</w:t>
      </w:r>
      <w:r w:rsidRPr="00EF542F">
        <w:rPr>
          <w:spacing w:val="-5"/>
          <w:sz w:val="24"/>
          <w:szCs w:val="24"/>
        </w:rPr>
        <w:t xml:space="preserve"> </w:t>
      </w:r>
      <w:r w:rsidRPr="00EF542F">
        <w:rPr>
          <w:sz w:val="24"/>
          <w:szCs w:val="24"/>
        </w:rPr>
        <w:t>efficient</w:t>
      </w:r>
      <w:r w:rsidRPr="00EF542F">
        <w:rPr>
          <w:spacing w:val="-5"/>
          <w:sz w:val="24"/>
          <w:szCs w:val="24"/>
        </w:rPr>
        <w:t xml:space="preserve"> </w:t>
      </w:r>
      <w:r w:rsidRPr="00EF542F">
        <w:rPr>
          <w:sz w:val="24"/>
          <w:szCs w:val="24"/>
        </w:rPr>
        <w:t>operation</w:t>
      </w:r>
      <w:r w:rsidRPr="00EF542F">
        <w:rPr>
          <w:spacing w:val="-5"/>
          <w:sz w:val="24"/>
          <w:szCs w:val="24"/>
        </w:rPr>
        <w:t xml:space="preserve"> </w:t>
      </w:r>
      <w:r w:rsidRPr="00EF542F">
        <w:rPr>
          <w:sz w:val="24"/>
          <w:szCs w:val="24"/>
        </w:rPr>
        <w:t>as</w:t>
      </w:r>
      <w:r w:rsidRPr="00EF542F">
        <w:rPr>
          <w:spacing w:val="-5"/>
          <w:sz w:val="24"/>
          <w:szCs w:val="24"/>
        </w:rPr>
        <w:t xml:space="preserve"> </w:t>
      </w:r>
      <w:r w:rsidRPr="00EF542F">
        <w:rPr>
          <w:sz w:val="24"/>
          <w:szCs w:val="24"/>
        </w:rPr>
        <w:t>established</w:t>
      </w:r>
      <w:r w:rsidRPr="00EF542F">
        <w:rPr>
          <w:spacing w:val="-5"/>
          <w:sz w:val="24"/>
          <w:szCs w:val="24"/>
        </w:rPr>
        <w:t xml:space="preserve"> </w:t>
      </w:r>
      <w:r w:rsidRPr="00EF542F">
        <w:rPr>
          <w:sz w:val="24"/>
          <w:szCs w:val="24"/>
        </w:rPr>
        <w:t>within</w:t>
      </w:r>
      <w:r w:rsidRPr="00EF542F">
        <w:rPr>
          <w:spacing w:val="-5"/>
          <w:sz w:val="24"/>
          <w:szCs w:val="24"/>
        </w:rPr>
        <w:t xml:space="preserve"> </w:t>
      </w:r>
      <w:r w:rsidRPr="00EF542F">
        <w:rPr>
          <w:sz w:val="24"/>
          <w:szCs w:val="24"/>
        </w:rPr>
        <w:t>935</w:t>
      </w:r>
      <w:r w:rsidRPr="00EF542F">
        <w:rPr>
          <w:spacing w:val="-5"/>
          <w:sz w:val="24"/>
          <w:szCs w:val="24"/>
        </w:rPr>
        <w:t xml:space="preserve"> </w:t>
      </w:r>
      <w:r w:rsidRPr="00EF542F">
        <w:rPr>
          <w:sz w:val="24"/>
          <w:szCs w:val="24"/>
        </w:rPr>
        <w:t>CMR</w:t>
      </w:r>
      <w:r w:rsidRPr="00EF542F">
        <w:rPr>
          <w:spacing w:val="-5"/>
          <w:sz w:val="24"/>
          <w:szCs w:val="24"/>
        </w:rPr>
        <w:t xml:space="preserve"> </w:t>
      </w:r>
      <w:r w:rsidRPr="00EF542F">
        <w:rPr>
          <w:sz w:val="24"/>
          <w:szCs w:val="24"/>
        </w:rPr>
        <w:t>500.105</w:t>
      </w:r>
      <w:ins w:id="1830" w:author="Author">
        <w:r w:rsidR="00AF60E3" w:rsidRPr="00EF542F">
          <w:rPr>
            <w:sz w:val="24"/>
            <w:szCs w:val="24"/>
          </w:rPr>
          <w:t xml:space="preserve">: </w:t>
        </w:r>
        <w:r w:rsidR="00AF60E3" w:rsidRPr="00EF542F">
          <w:rPr>
            <w:i/>
            <w:iCs/>
            <w:sz w:val="24"/>
            <w:szCs w:val="24"/>
          </w:rPr>
          <w:t>General Operational Requirements for Marijuana Establishments</w:t>
        </w:r>
      </w:ins>
      <w:r w:rsidRPr="00EF542F">
        <w:rPr>
          <w:sz w:val="24"/>
          <w:szCs w:val="24"/>
        </w:rPr>
        <w:t>;</w:t>
      </w:r>
    </w:p>
    <w:p w14:paraId="68F17676" w14:textId="77777777" w:rsidR="00960724" w:rsidRPr="00EF542F" w:rsidRDefault="006016D1" w:rsidP="0018012A">
      <w:pPr>
        <w:pStyle w:val="ListParagraph"/>
        <w:numPr>
          <w:ilvl w:val="3"/>
          <w:numId w:val="36"/>
        </w:numPr>
        <w:tabs>
          <w:tab w:val="left" w:pos="2120"/>
        </w:tabs>
        <w:ind w:left="2119" w:hanging="444"/>
        <w:rPr>
          <w:sz w:val="24"/>
          <w:szCs w:val="24"/>
        </w:rPr>
      </w:pPr>
      <w:r w:rsidRPr="00EF542F">
        <w:rPr>
          <w:sz w:val="24"/>
          <w:szCs w:val="24"/>
        </w:rPr>
        <w:t>Securing</w:t>
      </w:r>
      <w:r w:rsidRPr="00EF542F">
        <w:rPr>
          <w:spacing w:val="-12"/>
          <w:sz w:val="24"/>
          <w:szCs w:val="24"/>
        </w:rPr>
        <w:t xml:space="preserve"> </w:t>
      </w:r>
      <w:r w:rsidRPr="00EF542F">
        <w:rPr>
          <w:sz w:val="24"/>
          <w:szCs w:val="24"/>
        </w:rPr>
        <w:t>all</w:t>
      </w:r>
      <w:r w:rsidRPr="00EF542F">
        <w:rPr>
          <w:spacing w:val="-9"/>
          <w:sz w:val="24"/>
          <w:szCs w:val="24"/>
        </w:rPr>
        <w:t xml:space="preserve"> </w:t>
      </w:r>
      <w:r w:rsidRPr="00EF542F">
        <w:rPr>
          <w:sz w:val="24"/>
          <w:szCs w:val="24"/>
        </w:rPr>
        <w:t>entrances</w:t>
      </w:r>
      <w:r w:rsidRPr="00EF542F">
        <w:rPr>
          <w:spacing w:val="-9"/>
          <w:sz w:val="24"/>
          <w:szCs w:val="24"/>
        </w:rPr>
        <w:t xml:space="preserve"> </w:t>
      </w:r>
      <w:r w:rsidRPr="00EF542F">
        <w:rPr>
          <w:sz w:val="24"/>
          <w:szCs w:val="24"/>
        </w:rPr>
        <w:t>to</w:t>
      </w:r>
      <w:r w:rsidRPr="00EF542F">
        <w:rPr>
          <w:spacing w:val="-9"/>
          <w:sz w:val="24"/>
          <w:szCs w:val="24"/>
        </w:rPr>
        <w:t xml:space="preserve"> </w:t>
      </w:r>
      <w:r w:rsidRPr="00EF542F">
        <w:rPr>
          <w:sz w:val="24"/>
          <w:szCs w:val="24"/>
        </w:rPr>
        <w:t>the</w:t>
      </w:r>
      <w:r w:rsidRPr="00EF542F">
        <w:rPr>
          <w:spacing w:val="-10"/>
          <w:sz w:val="24"/>
          <w:szCs w:val="24"/>
        </w:rPr>
        <w:t xml:space="preserve"> </w:t>
      </w:r>
      <w:r w:rsidRPr="00EF542F">
        <w:rPr>
          <w:sz w:val="24"/>
          <w:szCs w:val="24"/>
        </w:rPr>
        <w:t>Marijuana</w:t>
      </w:r>
      <w:r w:rsidRPr="00EF542F">
        <w:rPr>
          <w:spacing w:val="-10"/>
          <w:sz w:val="24"/>
          <w:szCs w:val="24"/>
        </w:rPr>
        <w:t xml:space="preserve"> </w:t>
      </w:r>
      <w:r w:rsidRPr="00EF542F">
        <w:rPr>
          <w:sz w:val="24"/>
          <w:szCs w:val="24"/>
        </w:rPr>
        <w:t>Establishment</w:t>
      </w:r>
      <w:r w:rsidRPr="00EF542F">
        <w:rPr>
          <w:spacing w:val="-9"/>
          <w:sz w:val="24"/>
          <w:szCs w:val="24"/>
        </w:rPr>
        <w:t xml:space="preserve"> </w:t>
      </w:r>
      <w:r w:rsidRPr="00EF542F">
        <w:rPr>
          <w:sz w:val="24"/>
          <w:szCs w:val="24"/>
        </w:rPr>
        <w:t>to</w:t>
      </w:r>
      <w:r w:rsidRPr="00EF542F">
        <w:rPr>
          <w:spacing w:val="-9"/>
          <w:sz w:val="24"/>
          <w:szCs w:val="24"/>
        </w:rPr>
        <w:t xml:space="preserve"> </w:t>
      </w:r>
      <w:r w:rsidRPr="00EF542F">
        <w:rPr>
          <w:sz w:val="24"/>
          <w:szCs w:val="24"/>
        </w:rPr>
        <w:t>prevent</w:t>
      </w:r>
      <w:r w:rsidRPr="00EF542F">
        <w:rPr>
          <w:spacing w:val="-9"/>
          <w:sz w:val="24"/>
          <w:szCs w:val="24"/>
        </w:rPr>
        <w:t xml:space="preserve"> </w:t>
      </w:r>
      <w:r w:rsidRPr="00EF542F">
        <w:rPr>
          <w:sz w:val="24"/>
          <w:szCs w:val="24"/>
        </w:rPr>
        <w:t>unauthorized</w:t>
      </w:r>
      <w:r w:rsidRPr="00EF542F">
        <w:rPr>
          <w:spacing w:val="-12"/>
          <w:sz w:val="24"/>
          <w:szCs w:val="24"/>
        </w:rPr>
        <w:t xml:space="preserve"> </w:t>
      </w:r>
      <w:r w:rsidRPr="00EF542F">
        <w:rPr>
          <w:sz w:val="24"/>
          <w:szCs w:val="24"/>
        </w:rPr>
        <w:t>access;</w:t>
      </w:r>
    </w:p>
    <w:p w14:paraId="611B0E3F" w14:textId="1EFD6F34" w:rsidR="00277C60" w:rsidRPr="00EF542F" w:rsidRDefault="00960724" w:rsidP="0018012A">
      <w:pPr>
        <w:pStyle w:val="ListParagraph"/>
        <w:numPr>
          <w:ilvl w:val="3"/>
          <w:numId w:val="36"/>
        </w:numPr>
        <w:ind w:left="1710" w:hanging="35"/>
        <w:rPr>
          <w:sz w:val="24"/>
          <w:szCs w:val="24"/>
        </w:rPr>
      </w:pPr>
      <w:r w:rsidRPr="00EF542F">
        <w:rPr>
          <w:sz w:val="24"/>
          <w:szCs w:val="24"/>
        </w:rPr>
        <w:t>Establishing Limited Access Areas pursuant to 935 CMR 500.110(4)</w:t>
      </w:r>
      <w:ins w:id="1831" w:author="Author">
        <w:r w:rsidR="00AF60E3" w:rsidRPr="00EF542F">
          <w:rPr>
            <w:sz w:val="24"/>
            <w:szCs w:val="24"/>
          </w:rPr>
          <w:t>:</w:t>
        </w:r>
        <w:r w:rsidR="00AF60E3" w:rsidRPr="00EF542F">
          <w:rPr>
            <w:i/>
            <w:iCs/>
            <w:sz w:val="24"/>
            <w:szCs w:val="24"/>
          </w:rPr>
          <w:t xml:space="preserve"> Limited Access Areas</w:t>
        </w:r>
      </w:ins>
      <w:r w:rsidRPr="00EF542F">
        <w:rPr>
          <w:sz w:val="24"/>
          <w:szCs w:val="24"/>
        </w:rPr>
        <w:t>, which</w:t>
      </w:r>
      <w:ins w:id="1832" w:author="Author">
        <w:r w:rsidRPr="00EF542F">
          <w:rPr>
            <w:sz w:val="24"/>
            <w:szCs w:val="24"/>
          </w:rPr>
          <w:t>,</w:t>
        </w:r>
      </w:ins>
      <w:r w:rsidRPr="00EF542F">
        <w:rPr>
          <w:sz w:val="24"/>
          <w:szCs w:val="24"/>
        </w:rPr>
        <w:t xml:space="preserve"> </w:t>
      </w:r>
      <w:ins w:id="1833" w:author="Author">
        <w:r w:rsidRPr="00EF542F">
          <w:rPr>
            <w:sz w:val="24"/>
            <w:szCs w:val="24"/>
          </w:rPr>
          <w:t xml:space="preserve">after receipt of a </w:t>
        </w:r>
        <w:r w:rsidR="00AD4844" w:rsidRPr="00EF542F">
          <w:rPr>
            <w:sz w:val="24"/>
            <w:szCs w:val="24"/>
          </w:rPr>
          <w:t>f</w:t>
        </w:r>
        <w:r w:rsidRPr="00EF542F">
          <w:rPr>
            <w:sz w:val="24"/>
            <w:szCs w:val="24"/>
          </w:rPr>
          <w:t xml:space="preserve">inal License, </w:t>
        </w:r>
      </w:ins>
      <w:r w:rsidRPr="00EF542F">
        <w:rPr>
          <w:sz w:val="24"/>
          <w:szCs w:val="24"/>
        </w:rPr>
        <w:t>shall be accessible only to specifically authorized personnel</w:t>
      </w:r>
      <w:ins w:id="1834" w:author="Author">
        <w:r w:rsidRPr="00EF542F">
          <w:rPr>
            <w:sz w:val="24"/>
            <w:szCs w:val="24"/>
          </w:rPr>
          <w:t>,</w:t>
        </w:r>
      </w:ins>
      <w:r w:rsidRPr="00EF542F">
        <w:rPr>
          <w:sz w:val="24"/>
          <w:szCs w:val="24"/>
        </w:rPr>
        <w:t xml:space="preserve"> limited to include only the minimum number of employees essential for efficient operation</w:t>
      </w:r>
      <w:r w:rsidR="006016D1" w:rsidRPr="00EF542F">
        <w:rPr>
          <w:sz w:val="24"/>
          <w:szCs w:val="24"/>
        </w:rPr>
        <w:t>;</w:t>
      </w:r>
    </w:p>
    <w:p w14:paraId="65FE6D63" w14:textId="77777777" w:rsidR="00277C60" w:rsidRPr="00EF542F" w:rsidRDefault="006016D1" w:rsidP="0018012A">
      <w:pPr>
        <w:pStyle w:val="ListParagraph"/>
        <w:numPr>
          <w:ilvl w:val="3"/>
          <w:numId w:val="36"/>
        </w:numPr>
        <w:tabs>
          <w:tab w:val="left" w:pos="2158"/>
        </w:tabs>
        <w:ind w:right="296" w:firstLine="0"/>
        <w:rPr>
          <w:sz w:val="24"/>
          <w:szCs w:val="24"/>
        </w:rPr>
      </w:pPr>
      <w:r w:rsidRPr="00EF542F">
        <w:rPr>
          <w:sz w:val="24"/>
          <w:szCs w:val="24"/>
        </w:rPr>
        <w:t>Storing all Finished Marijuana Products in a secure, locked safe or vault in such a manner as to prevent diversion, theft and</w:t>
      </w:r>
      <w:r w:rsidRPr="00EF542F">
        <w:rPr>
          <w:spacing w:val="-7"/>
          <w:sz w:val="24"/>
          <w:szCs w:val="24"/>
        </w:rPr>
        <w:t xml:space="preserve"> </w:t>
      </w:r>
      <w:r w:rsidRPr="00EF542F">
        <w:rPr>
          <w:sz w:val="24"/>
          <w:szCs w:val="24"/>
        </w:rPr>
        <w:t>loss;</w:t>
      </w:r>
    </w:p>
    <w:p w14:paraId="6CB75B62" w14:textId="77777777" w:rsidR="00277C60" w:rsidRPr="00EF542F" w:rsidRDefault="006016D1" w:rsidP="0018012A">
      <w:pPr>
        <w:pStyle w:val="ListParagraph"/>
        <w:numPr>
          <w:ilvl w:val="3"/>
          <w:numId w:val="36"/>
        </w:numPr>
        <w:tabs>
          <w:tab w:val="left" w:pos="2168"/>
        </w:tabs>
        <w:ind w:right="296" w:firstLine="0"/>
        <w:rPr>
          <w:sz w:val="24"/>
          <w:szCs w:val="24"/>
        </w:rPr>
      </w:pPr>
      <w:r w:rsidRPr="00EF542F">
        <w:rPr>
          <w:sz w:val="24"/>
          <w:szCs w:val="24"/>
        </w:rPr>
        <w:t xml:space="preserve">Keeping all safes, vaults, and any other equipment or areas used for the production, cultivation, harvesting, Processing or storage, including prior to disposal, of Marijuana or Marijuana Products securely locked and protected from </w:t>
      </w:r>
      <w:r w:rsidRPr="00EF542F">
        <w:rPr>
          <w:spacing w:val="-2"/>
          <w:sz w:val="24"/>
          <w:szCs w:val="24"/>
        </w:rPr>
        <w:t xml:space="preserve">entry, </w:t>
      </w:r>
      <w:r w:rsidRPr="00EF542F">
        <w:rPr>
          <w:sz w:val="24"/>
          <w:szCs w:val="24"/>
        </w:rPr>
        <w:t>except for the actual time required to remove or replace</w:t>
      </w:r>
      <w:r w:rsidRPr="00EF542F">
        <w:rPr>
          <w:spacing w:val="-9"/>
          <w:sz w:val="24"/>
          <w:szCs w:val="24"/>
        </w:rPr>
        <w:t xml:space="preserve"> </w:t>
      </w:r>
      <w:r w:rsidRPr="00EF542F">
        <w:rPr>
          <w:sz w:val="24"/>
          <w:szCs w:val="24"/>
        </w:rPr>
        <w:t>Marijuana;</w:t>
      </w:r>
    </w:p>
    <w:p w14:paraId="5139B86F" w14:textId="77777777" w:rsidR="00277C60" w:rsidRPr="00EF542F" w:rsidRDefault="006016D1" w:rsidP="0018012A">
      <w:pPr>
        <w:pStyle w:val="ListParagraph"/>
        <w:numPr>
          <w:ilvl w:val="3"/>
          <w:numId w:val="36"/>
        </w:numPr>
        <w:tabs>
          <w:tab w:val="left" w:pos="2134"/>
        </w:tabs>
        <w:ind w:left="2133" w:hanging="458"/>
        <w:rPr>
          <w:sz w:val="24"/>
          <w:szCs w:val="24"/>
        </w:rPr>
      </w:pPr>
      <w:r w:rsidRPr="00EF542F">
        <w:rPr>
          <w:sz w:val="24"/>
          <w:szCs w:val="24"/>
        </w:rPr>
        <w:t>Keeping all locks and security equipment in good working</w:t>
      </w:r>
      <w:r w:rsidRPr="00EF542F">
        <w:rPr>
          <w:spacing w:val="-25"/>
          <w:sz w:val="24"/>
          <w:szCs w:val="24"/>
        </w:rPr>
        <w:t xml:space="preserve"> </w:t>
      </w:r>
      <w:r w:rsidRPr="00EF542F">
        <w:rPr>
          <w:sz w:val="24"/>
          <w:szCs w:val="24"/>
        </w:rPr>
        <w:t>order;</w:t>
      </w:r>
    </w:p>
    <w:p w14:paraId="2E6561A7" w14:textId="77777777" w:rsidR="00277C60" w:rsidRPr="00EF542F" w:rsidRDefault="006016D1" w:rsidP="0018012A">
      <w:pPr>
        <w:pStyle w:val="ListParagraph"/>
        <w:numPr>
          <w:ilvl w:val="3"/>
          <w:numId w:val="36"/>
        </w:numPr>
        <w:tabs>
          <w:tab w:val="left" w:pos="2110"/>
        </w:tabs>
        <w:ind w:right="297" w:firstLine="0"/>
        <w:rPr>
          <w:sz w:val="24"/>
          <w:szCs w:val="24"/>
        </w:rPr>
      </w:pPr>
      <w:r w:rsidRPr="00EF542F">
        <w:rPr>
          <w:sz w:val="24"/>
          <w:szCs w:val="24"/>
        </w:rPr>
        <w:t xml:space="preserve">Prohibiting </w:t>
      </w:r>
      <w:r w:rsidRPr="00EF542F">
        <w:rPr>
          <w:spacing w:val="-3"/>
          <w:sz w:val="24"/>
          <w:szCs w:val="24"/>
        </w:rPr>
        <w:t xml:space="preserve">keys, </w:t>
      </w:r>
      <w:r w:rsidRPr="00EF542F">
        <w:rPr>
          <w:sz w:val="24"/>
          <w:szCs w:val="24"/>
        </w:rPr>
        <w:t xml:space="preserve">if </w:t>
      </w:r>
      <w:r w:rsidRPr="00EF542F">
        <w:rPr>
          <w:spacing w:val="-3"/>
          <w:sz w:val="24"/>
          <w:szCs w:val="24"/>
        </w:rPr>
        <w:t xml:space="preserve">any, </w:t>
      </w:r>
      <w:r w:rsidRPr="00EF542F">
        <w:rPr>
          <w:sz w:val="24"/>
          <w:szCs w:val="24"/>
        </w:rPr>
        <w:t>from being left in the locks or stored or placed in a location accessible to persons other than specifically authorized</w:t>
      </w:r>
      <w:r w:rsidRPr="00EF542F">
        <w:rPr>
          <w:spacing w:val="-21"/>
          <w:sz w:val="24"/>
          <w:szCs w:val="24"/>
        </w:rPr>
        <w:t xml:space="preserve"> </w:t>
      </w:r>
      <w:r w:rsidRPr="00EF542F">
        <w:rPr>
          <w:sz w:val="24"/>
          <w:szCs w:val="24"/>
        </w:rPr>
        <w:t>personnel;</w:t>
      </w:r>
    </w:p>
    <w:p w14:paraId="026009A8" w14:textId="77777777" w:rsidR="00277C60" w:rsidRPr="00EF542F" w:rsidRDefault="006016D1" w:rsidP="0018012A">
      <w:pPr>
        <w:pStyle w:val="ListParagraph"/>
        <w:numPr>
          <w:ilvl w:val="3"/>
          <w:numId w:val="36"/>
        </w:numPr>
        <w:tabs>
          <w:tab w:val="left" w:pos="2036"/>
        </w:tabs>
        <w:ind w:right="297" w:firstLine="0"/>
        <w:rPr>
          <w:sz w:val="24"/>
          <w:szCs w:val="24"/>
        </w:rPr>
      </w:pPr>
      <w:r w:rsidRPr="00EF542F">
        <w:rPr>
          <w:sz w:val="24"/>
          <w:szCs w:val="24"/>
        </w:rPr>
        <w:t>Prohibiting</w:t>
      </w:r>
      <w:r w:rsidRPr="00EF542F">
        <w:rPr>
          <w:spacing w:val="-25"/>
          <w:sz w:val="24"/>
          <w:szCs w:val="24"/>
        </w:rPr>
        <w:t xml:space="preserve"> </w:t>
      </w:r>
      <w:r w:rsidRPr="00EF542F">
        <w:rPr>
          <w:sz w:val="24"/>
          <w:szCs w:val="24"/>
        </w:rPr>
        <w:t>accessibility</w:t>
      </w:r>
      <w:r w:rsidRPr="00EF542F">
        <w:rPr>
          <w:spacing w:val="-29"/>
          <w:sz w:val="24"/>
          <w:szCs w:val="24"/>
        </w:rPr>
        <w:t xml:space="preserve"> </w:t>
      </w:r>
      <w:r w:rsidRPr="00EF542F">
        <w:rPr>
          <w:sz w:val="24"/>
          <w:szCs w:val="24"/>
        </w:rPr>
        <w:t>of</w:t>
      </w:r>
      <w:r w:rsidRPr="00EF542F">
        <w:rPr>
          <w:spacing w:val="-23"/>
          <w:sz w:val="24"/>
          <w:szCs w:val="24"/>
        </w:rPr>
        <w:t xml:space="preserve"> </w:t>
      </w:r>
      <w:r w:rsidRPr="00EF542F">
        <w:rPr>
          <w:sz w:val="24"/>
          <w:szCs w:val="24"/>
        </w:rPr>
        <w:t>security</w:t>
      </w:r>
      <w:r w:rsidRPr="00EF542F">
        <w:rPr>
          <w:spacing w:val="-27"/>
          <w:sz w:val="24"/>
          <w:szCs w:val="24"/>
        </w:rPr>
        <w:t xml:space="preserve"> </w:t>
      </w:r>
      <w:r w:rsidRPr="00EF542F">
        <w:rPr>
          <w:sz w:val="24"/>
          <w:szCs w:val="24"/>
        </w:rPr>
        <w:t>measures,</w:t>
      </w:r>
      <w:r w:rsidRPr="00EF542F">
        <w:rPr>
          <w:spacing w:val="-21"/>
          <w:sz w:val="24"/>
          <w:szCs w:val="24"/>
        </w:rPr>
        <w:t xml:space="preserve"> </w:t>
      </w:r>
      <w:r w:rsidRPr="00EF542F">
        <w:rPr>
          <w:sz w:val="24"/>
          <w:szCs w:val="24"/>
        </w:rPr>
        <w:t>such</w:t>
      </w:r>
      <w:r w:rsidRPr="00EF542F">
        <w:rPr>
          <w:spacing w:val="-21"/>
          <w:sz w:val="24"/>
          <w:szCs w:val="24"/>
        </w:rPr>
        <w:t xml:space="preserve"> </w:t>
      </w:r>
      <w:r w:rsidRPr="00EF542F">
        <w:rPr>
          <w:sz w:val="24"/>
          <w:szCs w:val="24"/>
        </w:rPr>
        <w:t>as</w:t>
      </w:r>
      <w:r w:rsidRPr="00EF542F">
        <w:rPr>
          <w:spacing w:val="-21"/>
          <w:sz w:val="24"/>
          <w:szCs w:val="24"/>
        </w:rPr>
        <w:t xml:space="preserve"> </w:t>
      </w:r>
      <w:r w:rsidRPr="00EF542F">
        <w:rPr>
          <w:sz w:val="24"/>
          <w:szCs w:val="24"/>
        </w:rPr>
        <w:t>combination</w:t>
      </w:r>
      <w:r w:rsidRPr="00EF542F">
        <w:rPr>
          <w:spacing w:val="-21"/>
          <w:sz w:val="24"/>
          <w:szCs w:val="24"/>
        </w:rPr>
        <w:t xml:space="preserve"> </w:t>
      </w:r>
      <w:r w:rsidRPr="00EF542F">
        <w:rPr>
          <w:sz w:val="24"/>
          <w:szCs w:val="24"/>
        </w:rPr>
        <w:t>numbers,</w:t>
      </w:r>
      <w:r w:rsidRPr="00EF542F">
        <w:rPr>
          <w:spacing w:val="-21"/>
          <w:sz w:val="24"/>
          <w:szCs w:val="24"/>
        </w:rPr>
        <w:t xml:space="preserve"> </w:t>
      </w:r>
      <w:r w:rsidRPr="00EF542F">
        <w:rPr>
          <w:sz w:val="24"/>
          <w:szCs w:val="24"/>
        </w:rPr>
        <w:t>passwords or electronic or biometric security systems, to persons other than specifically authorized personnel;</w:t>
      </w:r>
    </w:p>
    <w:p w14:paraId="04DF3B59" w14:textId="77777777" w:rsidR="00277C60" w:rsidRPr="00EF542F" w:rsidRDefault="006016D1" w:rsidP="0018012A">
      <w:pPr>
        <w:pStyle w:val="ListParagraph"/>
        <w:numPr>
          <w:ilvl w:val="3"/>
          <w:numId w:val="36"/>
        </w:numPr>
        <w:tabs>
          <w:tab w:val="left" w:pos="2113"/>
        </w:tabs>
        <w:ind w:right="297" w:firstLine="0"/>
        <w:rPr>
          <w:sz w:val="24"/>
          <w:szCs w:val="24"/>
        </w:rPr>
      </w:pPr>
      <w:r w:rsidRPr="00EF542F">
        <w:rPr>
          <w:sz w:val="24"/>
          <w:szCs w:val="24"/>
        </w:rPr>
        <w:t>Ensuring</w:t>
      </w:r>
      <w:r w:rsidRPr="00EF542F">
        <w:rPr>
          <w:spacing w:val="-16"/>
          <w:sz w:val="24"/>
          <w:szCs w:val="24"/>
        </w:rPr>
        <w:t xml:space="preserve"> </w:t>
      </w:r>
      <w:r w:rsidRPr="00EF542F">
        <w:rPr>
          <w:sz w:val="24"/>
          <w:szCs w:val="24"/>
        </w:rPr>
        <w:t>that</w:t>
      </w:r>
      <w:r w:rsidRPr="00EF542F">
        <w:rPr>
          <w:spacing w:val="-14"/>
          <w:sz w:val="24"/>
          <w:szCs w:val="24"/>
        </w:rPr>
        <w:t xml:space="preserve"> </w:t>
      </w:r>
      <w:r w:rsidRPr="00EF542F">
        <w:rPr>
          <w:sz w:val="24"/>
          <w:szCs w:val="24"/>
        </w:rPr>
        <w:t>the</w:t>
      </w:r>
      <w:r w:rsidRPr="00EF542F">
        <w:rPr>
          <w:spacing w:val="-14"/>
          <w:sz w:val="24"/>
          <w:szCs w:val="24"/>
        </w:rPr>
        <w:t xml:space="preserve"> </w:t>
      </w:r>
      <w:r w:rsidRPr="00EF542F">
        <w:rPr>
          <w:sz w:val="24"/>
          <w:szCs w:val="24"/>
        </w:rPr>
        <w:t>outside</w:t>
      </w:r>
      <w:r w:rsidRPr="00EF542F">
        <w:rPr>
          <w:spacing w:val="-14"/>
          <w:sz w:val="24"/>
          <w:szCs w:val="24"/>
        </w:rPr>
        <w:t xml:space="preserve"> </w:t>
      </w:r>
      <w:r w:rsidRPr="00EF542F">
        <w:rPr>
          <w:sz w:val="24"/>
          <w:szCs w:val="24"/>
        </w:rPr>
        <w:t>perimeter</w:t>
      </w:r>
      <w:r w:rsidRPr="00EF542F">
        <w:rPr>
          <w:spacing w:val="-14"/>
          <w:sz w:val="24"/>
          <w:szCs w:val="24"/>
        </w:rPr>
        <w:t xml:space="preserve"> </w:t>
      </w:r>
      <w:r w:rsidRPr="00EF542F">
        <w:rPr>
          <w:sz w:val="24"/>
          <w:szCs w:val="24"/>
        </w:rPr>
        <w:t>of</w:t>
      </w:r>
      <w:r w:rsidRPr="00EF542F">
        <w:rPr>
          <w:spacing w:val="-14"/>
          <w:sz w:val="24"/>
          <w:szCs w:val="24"/>
        </w:rPr>
        <w:t xml:space="preserve"> </w:t>
      </w:r>
      <w:r w:rsidRPr="00EF542F">
        <w:rPr>
          <w:sz w:val="24"/>
          <w:szCs w:val="24"/>
        </w:rPr>
        <w:t>the</w:t>
      </w:r>
      <w:r w:rsidRPr="00EF542F">
        <w:rPr>
          <w:spacing w:val="-14"/>
          <w:sz w:val="24"/>
          <w:szCs w:val="24"/>
        </w:rPr>
        <w:t xml:space="preserve"> </w:t>
      </w:r>
      <w:r w:rsidRPr="00EF542F">
        <w:rPr>
          <w:sz w:val="24"/>
          <w:szCs w:val="24"/>
        </w:rPr>
        <w:t>Marijuana</w:t>
      </w:r>
      <w:r w:rsidRPr="00EF542F">
        <w:rPr>
          <w:spacing w:val="-14"/>
          <w:sz w:val="24"/>
          <w:szCs w:val="24"/>
        </w:rPr>
        <w:t xml:space="preserve"> </w:t>
      </w:r>
      <w:r w:rsidRPr="00EF542F">
        <w:rPr>
          <w:sz w:val="24"/>
          <w:szCs w:val="24"/>
        </w:rPr>
        <w:t>Establishment</w:t>
      </w:r>
      <w:r w:rsidRPr="00EF542F">
        <w:rPr>
          <w:spacing w:val="-14"/>
          <w:sz w:val="24"/>
          <w:szCs w:val="24"/>
        </w:rPr>
        <w:t xml:space="preserve"> </w:t>
      </w:r>
      <w:r w:rsidRPr="00EF542F">
        <w:rPr>
          <w:sz w:val="24"/>
          <w:szCs w:val="24"/>
        </w:rPr>
        <w:t>is</w:t>
      </w:r>
      <w:r w:rsidRPr="00EF542F">
        <w:rPr>
          <w:spacing w:val="-14"/>
          <w:sz w:val="24"/>
          <w:szCs w:val="24"/>
        </w:rPr>
        <w:t xml:space="preserve"> </w:t>
      </w:r>
      <w:r w:rsidRPr="00EF542F">
        <w:rPr>
          <w:sz w:val="24"/>
          <w:szCs w:val="24"/>
        </w:rPr>
        <w:t>sufficiently</w:t>
      </w:r>
      <w:r w:rsidRPr="00EF542F">
        <w:rPr>
          <w:spacing w:val="-18"/>
          <w:sz w:val="24"/>
          <w:szCs w:val="24"/>
        </w:rPr>
        <w:t xml:space="preserve"> </w:t>
      </w:r>
      <w:r w:rsidRPr="00EF542F">
        <w:rPr>
          <w:sz w:val="24"/>
          <w:szCs w:val="24"/>
        </w:rPr>
        <w:t>lit</w:t>
      </w:r>
      <w:r w:rsidRPr="00EF542F">
        <w:rPr>
          <w:spacing w:val="-11"/>
          <w:sz w:val="24"/>
          <w:szCs w:val="24"/>
        </w:rPr>
        <w:t xml:space="preserve"> </w:t>
      </w:r>
      <w:r w:rsidRPr="00EF542F">
        <w:rPr>
          <w:sz w:val="24"/>
          <w:szCs w:val="24"/>
        </w:rPr>
        <w:t>to facilitate surveillance, where</w:t>
      </w:r>
      <w:r w:rsidRPr="00EF542F">
        <w:rPr>
          <w:spacing w:val="-7"/>
          <w:sz w:val="24"/>
          <w:szCs w:val="24"/>
        </w:rPr>
        <w:t xml:space="preserve"> </w:t>
      </w:r>
      <w:r w:rsidRPr="00EF542F">
        <w:rPr>
          <w:sz w:val="24"/>
          <w:szCs w:val="24"/>
        </w:rPr>
        <w:t>applicable;</w:t>
      </w:r>
    </w:p>
    <w:p w14:paraId="02F478A9" w14:textId="77777777" w:rsidR="00277C60" w:rsidRPr="00EF542F" w:rsidRDefault="006016D1" w:rsidP="0018012A">
      <w:pPr>
        <w:pStyle w:val="ListParagraph"/>
        <w:numPr>
          <w:ilvl w:val="3"/>
          <w:numId w:val="36"/>
        </w:numPr>
        <w:tabs>
          <w:tab w:val="left" w:pos="2053"/>
        </w:tabs>
        <w:ind w:right="298" w:firstLine="0"/>
        <w:rPr>
          <w:sz w:val="24"/>
          <w:szCs w:val="24"/>
        </w:rPr>
      </w:pPr>
      <w:r w:rsidRPr="00EF542F">
        <w:rPr>
          <w:sz w:val="24"/>
          <w:szCs w:val="24"/>
        </w:rPr>
        <w:t>Ensuring</w:t>
      </w:r>
      <w:r w:rsidRPr="00EF542F">
        <w:rPr>
          <w:spacing w:val="-16"/>
          <w:sz w:val="24"/>
          <w:szCs w:val="24"/>
        </w:rPr>
        <w:t xml:space="preserve"> </w:t>
      </w:r>
      <w:r w:rsidRPr="00EF542F">
        <w:rPr>
          <w:sz w:val="24"/>
          <w:szCs w:val="24"/>
        </w:rPr>
        <w:t>that</w:t>
      </w:r>
      <w:r w:rsidRPr="00EF542F">
        <w:rPr>
          <w:spacing w:val="-13"/>
          <w:sz w:val="24"/>
          <w:szCs w:val="24"/>
        </w:rPr>
        <w:t xml:space="preserve"> </w:t>
      </w:r>
      <w:r w:rsidRPr="00EF542F">
        <w:rPr>
          <w:sz w:val="24"/>
          <w:szCs w:val="24"/>
        </w:rPr>
        <w:t>all</w:t>
      </w:r>
      <w:r w:rsidRPr="00EF542F">
        <w:rPr>
          <w:spacing w:val="-13"/>
          <w:sz w:val="24"/>
          <w:szCs w:val="24"/>
        </w:rPr>
        <w:t xml:space="preserve"> </w:t>
      </w:r>
      <w:r w:rsidRPr="00EF542F">
        <w:rPr>
          <w:sz w:val="24"/>
          <w:szCs w:val="24"/>
        </w:rPr>
        <w:t>Marijuana</w:t>
      </w:r>
      <w:r w:rsidRPr="00EF542F">
        <w:rPr>
          <w:spacing w:val="-12"/>
          <w:sz w:val="24"/>
          <w:szCs w:val="24"/>
        </w:rPr>
        <w:t xml:space="preserve"> </w:t>
      </w:r>
      <w:r w:rsidRPr="00EF542F">
        <w:rPr>
          <w:sz w:val="24"/>
          <w:szCs w:val="24"/>
        </w:rPr>
        <w:t>Products</w:t>
      </w:r>
      <w:r w:rsidRPr="00EF542F">
        <w:rPr>
          <w:spacing w:val="-11"/>
          <w:sz w:val="24"/>
          <w:szCs w:val="24"/>
        </w:rPr>
        <w:t xml:space="preserve"> </w:t>
      </w:r>
      <w:r w:rsidRPr="00EF542F">
        <w:rPr>
          <w:sz w:val="24"/>
          <w:szCs w:val="24"/>
        </w:rPr>
        <w:t>are</w:t>
      </w:r>
      <w:r w:rsidRPr="00EF542F">
        <w:rPr>
          <w:spacing w:val="-12"/>
          <w:sz w:val="24"/>
          <w:szCs w:val="24"/>
        </w:rPr>
        <w:t xml:space="preserve"> </w:t>
      </w:r>
      <w:r w:rsidRPr="00EF542F">
        <w:rPr>
          <w:sz w:val="24"/>
          <w:szCs w:val="24"/>
        </w:rPr>
        <w:t>kept</w:t>
      </w:r>
      <w:r w:rsidRPr="00EF542F">
        <w:rPr>
          <w:spacing w:val="-11"/>
          <w:sz w:val="24"/>
          <w:szCs w:val="24"/>
        </w:rPr>
        <w:t xml:space="preserve"> </w:t>
      </w:r>
      <w:r w:rsidRPr="00EF542F">
        <w:rPr>
          <w:sz w:val="24"/>
          <w:szCs w:val="24"/>
        </w:rPr>
        <w:t>out</w:t>
      </w:r>
      <w:r w:rsidRPr="00EF542F">
        <w:rPr>
          <w:spacing w:val="-11"/>
          <w:sz w:val="24"/>
          <w:szCs w:val="24"/>
        </w:rPr>
        <w:t xml:space="preserve"> </w:t>
      </w:r>
      <w:r w:rsidRPr="00EF542F">
        <w:rPr>
          <w:sz w:val="24"/>
          <w:szCs w:val="24"/>
        </w:rPr>
        <w:t>of</w:t>
      </w:r>
      <w:r w:rsidRPr="00EF542F">
        <w:rPr>
          <w:spacing w:val="-11"/>
          <w:sz w:val="24"/>
          <w:szCs w:val="24"/>
        </w:rPr>
        <w:t xml:space="preserve"> </w:t>
      </w:r>
      <w:r w:rsidRPr="00EF542F">
        <w:rPr>
          <w:sz w:val="24"/>
          <w:szCs w:val="24"/>
        </w:rPr>
        <w:t>plain</w:t>
      </w:r>
      <w:r w:rsidRPr="00EF542F">
        <w:rPr>
          <w:spacing w:val="-11"/>
          <w:sz w:val="24"/>
          <w:szCs w:val="24"/>
        </w:rPr>
        <w:t xml:space="preserve"> </w:t>
      </w:r>
      <w:r w:rsidRPr="00EF542F">
        <w:rPr>
          <w:sz w:val="24"/>
          <w:szCs w:val="24"/>
        </w:rPr>
        <w:t>sight</w:t>
      </w:r>
      <w:r w:rsidRPr="00EF542F">
        <w:rPr>
          <w:spacing w:val="-11"/>
          <w:sz w:val="24"/>
          <w:szCs w:val="24"/>
        </w:rPr>
        <w:t xml:space="preserve"> </w:t>
      </w:r>
      <w:r w:rsidRPr="00EF542F">
        <w:rPr>
          <w:sz w:val="24"/>
          <w:szCs w:val="24"/>
        </w:rPr>
        <w:t>and</w:t>
      </w:r>
      <w:r w:rsidRPr="00EF542F">
        <w:rPr>
          <w:spacing w:val="-13"/>
          <w:sz w:val="24"/>
          <w:szCs w:val="24"/>
        </w:rPr>
        <w:t xml:space="preserve"> </w:t>
      </w:r>
      <w:r w:rsidRPr="00EF542F">
        <w:rPr>
          <w:sz w:val="24"/>
          <w:szCs w:val="24"/>
        </w:rPr>
        <w:t>are</w:t>
      </w:r>
      <w:r w:rsidRPr="00EF542F">
        <w:rPr>
          <w:spacing w:val="-14"/>
          <w:sz w:val="24"/>
          <w:szCs w:val="24"/>
        </w:rPr>
        <w:t xml:space="preserve"> </w:t>
      </w:r>
      <w:r w:rsidRPr="00EF542F">
        <w:rPr>
          <w:sz w:val="24"/>
          <w:szCs w:val="24"/>
        </w:rPr>
        <w:t>not</w:t>
      </w:r>
      <w:r w:rsidRPr="00EF542F">
        <w:rPr>
          <w:spacing w:val="-13"/>
          <w:sz w:val="24"/>
          <w:szCs w:val="24"/>
        </w:rPr>
        <w:t xml:space="preserve"> </w:t>
      </w:r>
      <w:r w:rsidRPr="00EF542F">
        <w:rPr>
          <w:sz w:val="24"/>
          <w:szCs w:val="24"/>
        </w:rPr>
        <w:t>visible</w:t>
      </w:r>
      <w:r w:rsidRPr="00EF542F">
        <w:rPr>
          <w:spacing w:val="-14"/>
          <w:sz w:val="24"/>
          <w:szCs w:val="24"/>
        </w:rPr>
        <w:t xml:space="preserve"> </w:t>
      </w:r>
      <w:r w:rsidRPr="00EF542F">
        <w:rPr>
          <w:sz w:val="24"/>
          <w:szCs w:val="24"/>
        </w:rPr>
        <w:t>from a</w:t>
      </w:r>
      <w:r w:rsidRPr="00EF542F">
        <w:rPr>
          <w:spacing w:val="-25"/>
          <w:sz w:val="24"/>
          <w:szCs w:val="24"/>
        </w:rPr>
        <w:t xml:space="preserve"> </w:t>
      </w:r>
      <w:r w:rsidRPr="00EF542F">
        <w:rPr>
          <w:sz w:val="24"/>
          <w:szCs w:val="24"/>
        </w:rPr>
        <w:t>public</w:t>
      </w:r>
      <w:r w:rsidRPr="00EF542F">
        <w:rPr>
          <w:spacing w:val="-25"/>
          <w:sz w:val="24"/>
          <w:szCs w:val="24"/>
        </w:rPr>
        <w:t xml:space="preserve"> </w:t>
      </w:r>
      <w:r w:rsidRPr="00EF542F">
        <w:rPr>
          <w:sz w:val="24"/>
          <w:szCs w:val="24"/>
        </w:rPr>
        <w:t>place,</w:t>
      </w:r>
      <w:r w:rsidRPr="00EF542F">
        <w:rPr>
          <w:spacing w:val="-24"/>
          <w:sz w:val="24"/>
          <w:szCs w:val="24"/>
        </w:rPr>
        <w:t xml:space="preserve"> </w:t>
      </w:r>
      <w:r w:rsidRPr="00EF542F">
        <w:rPr>
          <w:sz w:val="24"/>
          <w:szCs w:val="24"/>
        </w:rPr>
        <w:t>outside</w:t>
      </w:r>
      <w:r w:rsidRPr="00EF542F">
        <w:rPr>
          <w:spacing w:val="-26"/>
          <w:sz w:val="24"/>
          <w:szCs w:val="24"/>
        </w:rPr>
        <w:t xml:space="preserve"> </w:t>
      </w:r>
      <w:r w:rsidRPr="00EF542F">
        <w:rPr>
          <w:sz w:val="24"/>
          <w:szCs w:val="24"/>
        </w:rPr>
        <w:t>of</w:t>
      </w:r>
      <w:r w:rsidRPr="00EF542F">
        <w:rPr>
          <w:spacing w:val="-24"/>
          <w:sz w:val="24"/>
          <w:szCs w:val="24"/>
        </w:rPr>
        <w:t xml:space="preserve"> </w:t>
      </w:r>
      <w:r w:rsidRPr="00EF542F">
        <w:rPr>
          <w:sz w:val="24"/>
          <w:szCs w:val="24"/>
        </w:rPr>
        <w:t>the</w:t>
      </w:r>
      <w:r w:rsidRPr="00EF542F">
        <w:rPr>
          <w:spacing w:val="-25"/>
          <w:sz w:val="24"/>
          <w:szCs w:val="24"/>
        </w:rPr>
        <w:t xml:space="preserve"> </w:t>
      </w:r>
      <w:r w:rsidRPr="00EF542F">
        <w:rPr>
          <w:sz w:val="24"/>
          <w:szCs w:val="24"/>
        </w:rPr>
        <w:t>Marijuana</w:t>
      </w:r>
      <w:r w:rsidRPr="00EF542F">
        <w:rPr>
          <w:spacing w:val="-25"/>
          <w:sz w:val="24"/>
          <w:szCs w:val="24"/>
        </w:rPr>
        <w:t xml:space="preserve"> </w:t>
      </w:r>
      <w:r w:rsidRPr="00EF542F">
        <w:rPr>
          <w:sz w:val="24"/>
          <w:szCs w:val="24"/>
        </w:rPr>
        <w:t>Establishment,</w:t>
      </w:r>
      <w:r w:rsidRPr="00EF542F">
        <w:rPr>
          <w:spacing w:val="-24"/>
          <w:sz w:val="24"/>
          <w:szCs w:val="24"/>
        </w:rPr>
        <w:t xml:space="preserve"> </w:t>
      </w:r>
      <w:r w:rsidRPr="00EF542F">
        <w:rPr>
          <w:sz w:val="24"/>
          <w:szCs w:val="24"/>
        </w:rPr>
        <w:t>without</w:t>
      </w:r>
      <w:r w:rsidRPr="00EF542F">
        <w:rPr>
          <w:spacing w:val="-23"/>
          <w:sz w:val="24"/>
          <w:szCs w:val="24"/>
        </w:rPr>
        <w:t xml:space="preserve"> </w:t>
      </w:r>
      <w:r w:rsidRPr="00EF542F">
        <w:rPr>
          <w:sz w:val="24"/>
          <w:szCs w:val="24"/>
        </w:rPr>
        <w:t>the</w:t>
      </w:r>
      <w:r w:rsidRPr="00EF542F">
        <w:rPr>
          <w:spacing w:val="-25"/>
          <w:sz w:val="24"/>
          <w:szCs w:val="24"/>
        </w:rPr>
        <w:t xml:space="preserve"> </w:t>
      </w:r>
      <w:r w:rsidRPr="00EF542F">
        <w:rPr>
          <w:sz w:val="24"/>
          <w:szCs w:val="24"/>
        </w:rPr>
        <w:t>use</w:t>
      </w:r>
      <w:r w:rsidRPr="00EF542F">
        <w:rPr>
          <w:spacing w:val="-25"/>
          <w:sz w:val="24"/>
          <w:szCs w:val="24"/>
        </w:rPr>
        <w:t xml:space="preserve"> </w:t>
      </w:r>
      <w:r w:rsidRPr="00EF542F">
        <w:rPr>
          <w:sz w:val="24"/>
          <w:szCs w:val="24"/>
        </w:rPr>
        <w:t>of</w:t>
      </w:r>
      <w:r w:rsidRPr="00EF542F">
        <w:rPr>
          <w:spacing w:val="-24"/>
          <w:sz w:val="24"/>
          <w:szCs w:val="24"/>
        </w:rPr>
        <w:t xml:space="preserve"> </w:t>
      </w:r>
      <w:r w:rsidRPr="00EF542F">
        <w:rPr>
          <w:sz w:val="24"/>
          <w:szCs w:val="24"/>
        </w:rPr>
        <w:t>binoculars,</w:t>
      </w:r>
      <w:r w:rsidRPr="00EF542F">
        <w:rPr>
          <w:spacing w:val="-24"/>
          <w:sz w:val="24"/>
          <w:szCs w:val="24"/>
        </w:rPr>
        <w:t xml:space="preserve"> </w:t>
      </w:r>
      <w:r w:rsidRPr="00EF542F">
        <w:rPr>
          <w:sz w:val="24"/>
          <w:szCs w:val="24"/>
        </w:rPr>
        <w:t>optical aids or</w:t>
      </w:r>
      <w:r w:rsidRPr="00EF542F">
        <w:rPr>
          <w:spacing w:val="-2"/>
          <w:sz w:val="24"/>
          <w:szCs w:val="24"/>
        </w:rPr>
        <w:t xml:space="preserve"> </w:t>
      </w:r>
      <w:r w:rsidRPr="00EF542F">
        <w:rPr>
          <w:sz w:val="24"/>
          <w:szCs w:val="24"/>
        </w:rPr>
        <w:t>aircraft;</w:t>
      </w:r>
    </w:p>
    <w:p w14:paraId="77C5AF20" w14:textId="77777777" w:rsidR="00277C60" w:rsidRPr="00EF542F" w:rsidRDefault="006016D1" w:rsidP="0018012A">
      <w:pPr>
        <w:pStyle w:val="ListParagraph"/>
        <w:numPr>
          <w:ilvl w:val="3"/>
          <w:numId w:val="36"/>
        </w:numPr>
        <w:tabs>
          <w:tab w:val="left" w:pos="2180"/>
        </w:tabs>
        <w:ind w:right="290" w:firstLine="0"/>
        <w:rPr>
          <w:sz w:val="24"/>
          <w:szCs w:val="24"/>
        </w:rPr>
      </w:pPr>
      <w:r w:rsidRPr="00EF542F">
        <w:rPr>
          <w:sz w:val="24"/>
          <w:szCs w:val="24"/>
        </w:rPr>
        <w:t>Developing</w:t>
      </w:r>
      <w:r w:rsidRPr="00EF542F">
        <w:rPr>
          <w:spacing w:val="-16"/>
          <w:sz w:val="24"/>
          <w:szCs w:val="24"/>
        </w:rPr>
        <w:t xml:space="preserve"> </w:t>
      </w:r>
      <w:r w:rsidRPr="00EF542F">
        <w:rPr>
          <w:sz w:val="24"/>
          <w:szCs w:val="24"/>
        </w:rPr>
        <w:t>emergency</w:t>
      </w:r>
      <w:r w:rsidRPr="00EF542F">
        <w:rPr>
          <w:spacing w:val="-22"/>
          <w:sz w:val="24"/>
          <w:szCs w:val="24"/>
        </w:rPr>
        <w:t xml:space="preserve"> </w:t>
      </w:r>
      <w:r w:rsidRPr="00EF542F">
        <w:rPr>
          <w:sz w:val="24"/>
          <w:szCs w:val="24"/>
        </w:rPr>
        <w:t>policies</w:t>
      </w:r>
      <w:r w:rsidRPr="00EF542F">
        <w:rPr>
          <w:spacing w:val="-16"/>
          <w:sz w:val="24"/>
          <w:szCs w:val="24"/>
        </w:rPr>
        <w:t xml:space="preserve"> </w:t>
      </w:r>
      <w:r w:rsidRPr="00EF542F">
        <w:rPr>
          <w:sz w:val="24"/>
          <w:szCs w:val="24"/>
        </w:rPr>
        <w:t>and</w:t>
      </w:r>
      <w:r w:rsidRPr="00EF542F">
        <w:rPr>
          <w:spacing w:val="-16"/>
          <w:sz w:val="24"/>
          <w:szCs w:val="24"/>
        </w:rPr>
        <w:t xml:space="preserve"> </w:t>
      </w:r>
      <w:r w:rsidRPr="00EF542F">
        <w:rPr>
          <w:sz w:val="24"/>
          <w:szCs w:val="24"/>
        </w:rPr>
        <w:t>procedures</w:t>
      </w:r>
      <w:r w:rsidRPr="00EF542F">
        <w:rPr>
          <w:spacing w:val="-16"/>
          <w:sz w:val="24"/>
          <w:szCs w:val="24"/>
        </w:rPr>
        <w:t xml:space="preserve"> </w:t>
      </w:r>
      <w:r w:rsidRPr="00EF542F">
        <w:rPr>
          <w:sz w:val="24"/>
          <w:szCs w:val="24"/>
        </w:rPr>
        <w:t>for</w:t>
      </w:r>
      <w:r w:rsidRPr="00EF542F">
        <w:rPr>
          <w:spacing w:val="-17"/>
          <w:sz w:val="24"/>
          <w:szCs w:val="24"/>
        </w:rPr>
        <w:t xml:space="preserve"> </w:t>
      </w:r>
      <w:r w:rsidRPr="00EF542F">
        <w:rPr>
          <w:sz w:val="24"/>
          <w:szCs w:val="24"/>
        </w:rPr>
        <w:t>securing</w:t>
      </w:r>
      <w:r w:rsidRPr="00EF542F">
        <w:rPr>
          <w:spacing w:val="-16"/>
          <w:sz w:val="24"/>
          <w:szCs w:val="24"/>
        </w:rPr>
        <w:t xml:space="preserve"> </w:t>
      </w:r>
      <w:r w:rsidRPr="00EF542F">
        <w:rPr>
          <w:sz w:val="24"/>
          <w:szCs w:val="24"/>
        </w:rPr>
        <w:t>all</w:t>
      </w:r>
      <w:r w:rsidRPr="00EF542F">
        <w:rPr>
          <w:spacing w:val="-14"/>
          <w:sz w:val="24"/>
          <w:szCs w:val="24"/>
        </w:rPr>
        <w:t xml:space="preserve"> </w:t>
      </w:r>
      <w:r w:rsidRPr="00EF542F">
        <w:rPr>
          <w:sz w:val="24"/>
          <w:szCs w:val="24"/>
        </w:rPr>
        <w:t>product</w:t>
      </w:r>
      <w:r w:rsidRPr="00EF542F">
        <w:rPr>
          <w:spacing w:val="-14"/>
          <w:sz w:val="24"/>
          <w:szCs w:val="24"/>
        </w:rPr>
        <w:t xml:space="preserve"> </w:t>
      </w:r>
      <w:r w:rsidRPr="00EF542F">
        <w:rPr>
          <w:sz w:val="24"/>
          <w:szCs w:val="24"/>
        </w:rPr>
        <w:t>following</w:t>
      </w:r>
      <w:r w:rsidRPr="00EF542F">
        <w:rPr>
          <w:spacing w:val="-16"/>
          <w:sz w:val="24"/>
          <w:szCs w:val="24"/>
        </w:rPr>
        <w:t xml:space="preserve"> </w:t>
      </w:r>
      <w:r w:rsidRPr="00EF542F">
        <w:rPr>
          <w:sz w:val="24"/>
          <w:szCs w:val="24"/>
        </w:rPr>
        <w:t>any instance of diversion, theft or loss of Marijuana, and conduct an assessment to determine whether additional safeguards are</w:t>
      </w:r>
      <w:r w:rsidRPr="00EF542F">
        <w:rPr>
          <w:spacing w:val="-6"/>
          <w:sz w:val="24"/>
          <w:szCs w:val="24"/>
        </w:rPr>
        <w:t xml:space="preserve"> </w:t>
      </w:r>
      <w:r w:rsidRPr="00EF542F">
        <w:rPr>
          <w:sz w:val="24"/>
          <w:szCs w:val="24"/>
        </w:rPr>
        <w:t>necessary;</w:t>
      </w:r>
    </w:p>
    <w:p w14:paraId="75DC669F" w14:textId="532D8D64" w:rsidR="00277C60" w:rsidRPr="00EF542F" w:rsidRDefault="006016D1" w:rsidP="0018012A">
      <w:pPr>
        <w:pStyle w:val="ListParagraph"/>
        <w:numPr>
          <w:ilvl w:val="3"/>
          <w:numId w:val="36"/>
        </w:numPr>
        <w:ind w:right="297" w:firstLine="0"/>
        <w:rPr>
          <w:sz w:val="24"/>
          <w:szCs w:val="24"/>
        </w:rPr>
      </w:pPr>
      <w:r w:rsidRPr="00EF542F">
        <w:rPr>
          <w:sz w:val="24"/>
          <w:szCs w:val="24"/>
        </w:rPr>
        <w:t>Developing sufficient additional safeguards as required by the Commission for Marijuana Establishments that present special security</w:t>
      </w:r>
      <w:r w:rsidRPr="00EF542F">
        <w:rPr>
          <w:spacing w:val="-16"/>
          <w:sz w:val="24"/>
          <w:szCs w:val="24"/>
        </w:rPr>
        <w:t xml:space="preserve"> </w:t>
      </w:r>
      <w:r w:rsidRPr="00EF542F">
        <w:rPr>
          <w:sz w:val="24"/>
          <w:szCs w:val="24"/>
        </w:rPr>
        <w:t>concerns;</w:t>
      </w:r>
    </w:p>
    <w:p w14:paraId="2359C63E" w14:textId="77777777" w:rsidR="00277C60" w:rsidRPr="00EF542F" w:rsidRDefault="006016D1" w:rsidP="0018012A">
      <w:pPr>
        <w:pStyle w:val="ListParagraph"/>
        <w:numPr>
          <w:ilvl w:val="3"/>
          <w:numId w:val="36"/>
        </w:numPr>
        <w:tabs>
          <w:tab w:val="left" w:pos="2170"/>
        </w:tabs>
        <w:ind w:right="295" w:firstLine="0"/>
        <w:rPr>
          <w:sz w:val="24"/>
          <w:szCs w:val="24"/>
        </w:rPr>
      </w:pPr>
      <w:r w:rsidRPr="00EF542F">
        <w:rPr>
          <w:sz w:val="24"/>
          <w:szCs w:val="24"/>
        </w:rPr>
        <w:t>At Marijuana Establishments where transactions are conducted in cash, establishing procedures</w:t>
      </w:r>
      <w:r w:rsidRPr="00EF542F">
        <w:rPr>
          <w:spacing w:val="-20"/>
          <w:sz w:val="24"/>
          <w:szCs w:val="24"/>
        </w:rPr>
        <w:t xml:space="preserve"> </w:t>
      </w:r>
      <w:r w:rsidRPr="00EF542F">
        <w:rPr>
          <w:sz w:val="24"/>
          <w:szCs w:val="24"/>
        </w:rPr>
        <w:t>for</w:t>
      </w:r>
      <w:r w:rsidRPr="00EF542F">
        <w:rPr>
          <w:spacing w:val="-21"/>
          <w:sz w:val="24"/>
          <w:szCs w:val="24"/>
        </w:rPr>
        <w:t xml:space="preserve"> </w:t>
      </w:r>
      <w:r w:rsidRPr="00EF542F">
        <w:rPr>
          <w:sz w:val="24"/>
          <w:szCs w:val="24"/>
        </w:rPr>
        <w:t>safe</w:t>
      </w:r>
      <w:r w:rsidRPr="00EF542F">
        <w:rPr>
          <w:spacing w:val="-21"/>
          <w:sz w:val="24"/>
          <w:szCs w:val="24"/>
        </w:rPr>
        <w:t xml:space="preserve"> </w:t>
      </w:r>
      <w:r w:rsidRPr="00EF542F">
        <w:rPr>
          <w:sz w:val="24"/>
          <w:szCs w:val="24"/>
        </w:rPr>
        <w:t>cash</w:t>
      </w:r>
      <w:r w:rsidRPr="00EF542F">
        <w:rPr>
          <w:spacing w:val="-18"/>
          <w:sz w:val="24"/>
          <w:szCs w:val="24"/>
        </w:rPr>
        <w:t xml:space="preserve"> </w:t>
      </w:r>
      <w:r w:rsidRPr="00EF542F">
        <w:rPr>
          <w:sz w:val="24"/>
          <w:szCs w:val="24"/>
        </w:rPr>
        <w:t>handling</w:t>
      </w:r>
      <w:r w:rsidRPr="00EF542F">
        <w:rPr>
          <w:spacing w:val="-20"/>
          <w:sz w:val="24"/>
          <w:szCs w:val="24"/>
        </w:rPr>
        <w:t xml:space="preserve"> </w:t>
      </w:r>
      <w:r w:rsidRPr="00EF542F">
        <w:rPr>
          <w:sz w:val="24"/>
          <w:szCs w:val="24"/>
        </w:rPr>
        <w:t>and</w:t>
      </w:r>
      <w:r w:rsidRPr="00EF542F">
        <w:rPr>
          <w:spacing w:val="-18"/>
          <w:sz w:val="24"/>
          <w:szCs w:val="24"/>
        </w:rPr>
        <w:t xml:space="preserve"> </w:t>
      </w:r>
      <w:r w:rsidRPr="00EF542F">
        <w:rPr>
          <w:sz w:val="24"/>
          <w:szCs w:val="24"/>
        </w:rPr>
        <w:t>cash</w:t>
      </w:r>
      <w:r w:rsidRPr="00EF542F">
        <w:rPr>
          <w:spacing w:val="-18"/>
          <w:sz w:val="24"/>
          <w:szCs w:val="24"/>
        </w:rPr>
        <w:t xml:space="preserve"> </w:t>
      </w:r>
      <w:r w:rsidRPr="00EF542F">
        <w:rPr>
          <w:sz w:val="24"/>
          <w:szCs w:val="24"/>
        </w:rPr>
        <w:t>transportation</w:t>
      </w:r>
      <w:r w:rsidRPr="00EF542F">
        <w:rPr>
          <w:spacing w:val="-18"/>
          <w:sz w:val="24"/>
          <w:szCs w:val="24"/>
        </w:rPr>
        <w:t xml:space="preserve"> </w:t>
      </w:r>
      <w:r w:rsidRPr="00EF542F">
        <w:rPr>
          <w:sz w:val="24"/>
          <w:szCs w:val="24"/>
        </w:rPr>
        <w:t>to</w:t>
      </w:r>
      <w:r w:rsidRPr="00EF542F">
        <w:rPr>
          <w:spacing w:val="-18"/>
          <w:sz w:val="24"/>
          <w:szCs w:val="24"/>
        </w:rPr>
        <w:t xml:space="preserve"> </w:t>
      </w:r>
      <w:r w:rsidRPr="00EF542F">
        <w:rPr>
          <w:sz w:val="24"/>
          <w:szCs w:val="24"/>
        </w:rPr>
        <w:t>financial</w:t>
      </w:r>
      <w:r w:rsidRPr="00EF542F">
        <w:rPr>
          <w:spacing w:val="-17"/>
          <w:sz w:val="24"/>
          <w:szCs w:val="24"/>
        </w:rPr>
        <w:t xml:space="preserve"> </w:t>
      </w:r>
      <w:r w:rsidRPr="00EF542F">
        <w:rPr>
          <w:sz w:val="24"/>
          <w:szCs w:val="24"/>
        </w:rPr>
        <w:t>institutions</w:t>
      </w:r>
      <w:r w:rsidRPr="00EF542F">
        <w:rPr>
          <w:spacing w:val="-17"/>
          <w:sz w:val="24"/>
          <w:szCs w:val="24"/>
        </w:rPr>
        <w:t xml:space="preserve"> </w:t>
      </w:r>
      <w:r w:rsidRPr="00EF542F">
        <w:rPr>
          <w:sz w:val="24"/>
          <w:szCs w:val="24"/>
        </w:rPr>
        <w:t>to</w:t>
      </w:r>
      <w:r w:rsidRPr="00EF542F">
        <w:rPr>
          <w:spacing w:val="-18"/>
          <w:sz w:val="24"/>
          <w:szCs w:val="24"/>
        </w:rPr>
        <w:t xml:space="preserve"> </w:t>
      </w:r>
      <w:r w:rsidRPr="00EF542F">
        <w:rPr>
          <w:sz w:val="24"/>
          <w:szCs w:val="24"/>
        </w:rPr>
        <w:t>prevent theft,</w:t>
      </w:r>
      <w:r w:rsidRPr="00EF542F">
        <w:rPr>
          <w:spacing w:val="-15"/>
          <w:sz w:val="24"/>
          <w:szCs w:val="24"/>
        </w:rPr>
        <w:t xml:space="preserve"> </w:t>
      </w:r>
      <w:r w:rsidRPr="00EF542F">
        <w:rPr>
          <w:sz w:val="24"/>
          <w:szCs w:val="24"/>
        </w:rPr>
        <w:t>loss</w:t>
      </w:r>
      <w:r w:rsidRPr="00EF542F">
        <w:rPr>
          <w:spacing w:val="-17"/>
          <w:sz w:val="24"/>
          <w:szCs w:val="24"/>
        </w:rPr>
        <w:t xml:space="preserve"> </w:t>
      </w:r>
      <w:r w:rsidRPr="00EF542F">
        <w:rPr>
          <w:sz w:val="24"/>
          <w:szCs w:val="24"/>
        </w:rPr>
        <w:t>and</w:t>
      </w:r>
      <w:r w:rsidRPr="00EF542F">
        <w:rPr>
          <w:spacing w:val="-18"/>
          <w:sz w:val="24"/>
          <w:szCs w:val="24"/>
        </w:rPr>
        <w:t xml:space="preserve"> </w:t>
      </w:r>
      <w:r w:rsidRPr="00EF542F">
        <w:rPr>
          <w:sz w:val="24"/>
          <w:szCs w:val="24"/>
        </w:rPr>
        <w:t>associated</w:t>
      </w:r>
      <w:r w:rsidRPr="00EF542F">
        <w:rPr>
          <w:spacing w:val="-18"/>
          <w:sz w:val="24"/>
          <w:szCs w:val="24"/>
        </w:rPr>
        <w:t xml:space="preserve"> </w:t>
      </w:r>
      <w:r w:rsidRPr="00EF542F">
        <w:rPr>
          <w:sz w:val="24"/>
          <w:szCs w:val="24"/>
        </w:rPr>
        <w:t>risks</w:t>
      </w:r>
      <w:r w:rsidRPr="00EF542F">
        <w:rPr>
          <w:spacing w:val="-17"/>
          <w:sz w:val="24"/>
          <w:szCs w:val="24"/>
        </w:rPr>
        <w:t xml:space="preserve"> </w:t>
      </w:r>
      <w:r w:rsidRPr="00EF542F">
        <w:rPr>
          <w:sz w:val="24"/>
          <w:szCs w:val="24"/>
        </w:rPr>
        <w:t>to</w:t>
      </w:r>
      <w:r w:rsidRPr="00EF542F">
        <w:rPr>
          <w:spacing w:val="-18"/>
          <w:sz w:val="24"/>
          <w:szCs w:val="24"/>
        </w:rPr>
        <w:t xml:space="preserve"> </w:t>
      </w:r>
      <w:r w:rsidRPr="00EF542F">
        <w:rPr>
          <w:sz w:val="24"/>
          <w:szCs w:val="24"/>
        </w:rPr>
        <w:t>the</w:t>
      </w:r>
      <w:r w:rsidRPr="00EF542F">
        <w:rPr>
          <w:spacing w:val="-18"/>
          <w:sz w:val="24"/>
          <w:szCs w:val="24"/>
        </w:rPr>
        <w:t xml:space="preserve"> </w:t>
      </w:r>
      <w:r w:rsidRPr="00EF542F">
        <w:rPr>
          <w:sz w:val="24"/>
          <w:szCs w:val="24"/>
        </w:rPr>
        <w:t>safety</w:t>
      </w:r>
      <w:r w:rsidRPr="00EF542F">
        <w:rPr>
          <w:spacing w:val="-24"/>
          <w:sz w:val="24"/>
          <w:szCs w:val="24"/>
        </w:rPr>
        <w:t xml:space="preserve"> </w:t>
      </w:r>
      <w:r w:rsidRPr="00EF542F">
        <w:rPr>
          <w:sz w:val="24"/>
          <w:szCs w:val="24"/>
        </w:rPr>
        <w:t>of</w:t>
      </w:r>
      <w:r w:rsidRPr="00EF542F">
        <w:rPr>
          <w:spacing w:val="-16"/>
          <w:sz w:val="24"/>
          <w:szCs w:val="24"/>
        </w:rPr>
        <w:t xml:space="preserve"> </w:t>
      </w:r>
      <w:r w:rsidRPr="00EF542F">
        <w:rPr>
          <w:sz w:val="24"/>
          <w:szCs w:val="24"/>
        </w:rPr>
        <w:t>employees,</w:t>
      </w:r>
      <w:r w:rsidRPr="00EF542F">
        <w:rPr>
          <w:spacing w:val="-15"/>
          <w:sz w:val="24"/>
          <w:szCs w:val="24"/>
        </w:rPr>
        <w:t xml:space="preserve"> </w:t>
      </w:r>
      <w:r w:rsidRPr="00EF542F">
        <w:rPr>
          <w:sz w:val="24"/>
          <w:szCs w:val="24"/>
        </w:rPr>
        <w:t>customers</w:t>
      </w:r>
      <w:r w:rsidRPr="00EF542F">
        <w:rPr>
          <w:spacing w:val="-15"/>
          <w:sz w:val="24"/>
          <w:szCs w:val="24"/>
        </w:rPr>
        <w:t xml:space="preserve"> </w:t>
      </w:r>
      <w:r w:rsidRPr="00EF542F">
        <w:rPr>
          <w:sz w:val="24"/>
          <w:szCs w:val="24"/>
        </w:rPr>
        <w:t>and</w:t>
      </w:r>
      <w:r w:rsidRPr="00EF542F">
        <w:rPr>
          <w:spacing w:val="-15"/>
          <w:sz w:val="24"/>
          <w:szCs w:val="24"/>
        </w:rPr>
        <w:t xml:space="preserve"> </w:t>
      </w:r>
      <w:r w:rsidRPr="00EF542F">
        <w:rPr>
          <w:sz w:val="24"/>
          <w:szCs w:val="24"/>
        </w:rPr>
        <w:t>the</w:t>
      </w:r>
      <w:r w:rsidRPr="00EF542F">
        <w:rPr>
          <w:spacing w:val="-16"/>
          <w:sz w:val="24"/>
          <w:szCs w:val="24"/>
        </w:rPr>
        <w:t xml:space="preserve"> </w:t>
      </w:r>
      <w:r w:rsidRPr="00EF542F">
        <w:rPr>
          <w:sz w:val="24"/>
          <w:szCs w:val="24"/>
        </w:rPr>
        <w:t>general</w:t>
      </w:r>
      <w:r w:rsidRPr="00EF542F">
        <w:rPr>
          <w:spacing w:val="-15"/>
          <w:sz w:val="24"/>
          <w:szCs w:val="24"/>
        </w:rPr>
        <w:t xml:space="preserve"> </w:t>
      </w:r>
      <w:r w:rsidRPr="00EF542F">
        <w:rPr>
          <w:sz w:val="24"/>
          <w:szCs w:val="24"/>
        </w:rPr>
        <w:t>public;</w:t>
      </w:r>
    </w:p>
    <w:p w14:paraId="46170254" w14:textId="77777777" w:rsidR="00277C60" w:rsidRPr="00EF542F" w:rsidRDefault="006016D1" w:rsidP="0018012A">
      <w:pPr>
        <w:pStyle w:val="ListParagraph"/>
        <w:numPr>
          <w:ilvl w:val="3"/>
          <w:numId w:val="36"/>
        </w:numPr>
        <w:tabs>
          <w:tab w:val="left" w:pos="2185"/>
        </w:tabs>
        <w:ind w:right="297" w:firstLine="0"/>
        <w:rPr>
          <w:sz w:val="24"/>
          <w:szCs w:val="24"/>
        </w:rPr>
      </w:pPr>
      <w:r w:rsidRPr="00EF542F">
        <w:rPr>
          <w:sz w:val="24"/>
          <w:szCs w:val="24"/>
        </w:rPr>
        <w:t xml:space="preserve">Sharing the Marijuana Establishment's floor plan or </w:t>
      </w:r>
      <w:r w:rsidRPr="00EF542F">
        <w:rPr>
          <w:spacing w:val="-2"/>
          <w:sz w:val="24"/>
          <w:szCs w:val="24"/>
        </w:rPr>
        <w:t xml:space="preserve">layout </w:t>
      </w:r>
      <w:r w:rsidRPr="00EF542F">
        <w:rPr>
          <w:sz w:val="24"/>
          <w:szCs w:val="24"/>
        </w:rPr>
        <w:t xml:space="preserve">of the facility with </w:t>
      </w:r>
      <w:r w:rsidRPr="00EF542F">
        <w:rPr>
          <w:spacing w:val="-3"/>
          <w:sz w:val="24"/>
          <w:szCs w:val="24"/>
        </w:rPr>
        <w:t xml:space="preserve">Law </w:t>
      </w:r>
      <w:r w:rsidRPr="00EF542F">
        <w:rPr>
          <w:sz w:val="24"/>
          <w:szCs w:val="24"/>
        </w:rPr>
        <w:t>Enforcement Authorities, and in a manner and scope as required by the municipality and identifying</w:t>
      </w:r>
      <w:r w:rsidRPr="00EF542F">
        <w:rPr>
          <w:spacing w:val="-26"/>
          <w:sz w:val="24"/>
          <w:szCs w:val="24"/>
        </w:rPr>
        <w:t xml:space="preserve"> </w:t>
      </w:r>
      <w:r w:rsidRPr="00EF542F">
        <w:rPr>
          <w:sz w:val="24"/>
          <w:szCs w:val="24"/>
        </w:rPr>
        <w:t>when</w:t>
      </w:r>
      <w:r w:rsidRPr="00EF542F">
        <w:rPr>
          <w:spacing w:val="-24"/>
          <w:sz w:val="24"/>
          <w:szCs w:val="24"/>
        </w:rPr>
        <w:t xml:space="preserve"> </w:t>
      </w:r>
      <w:r w:rsidRPr="00EF542F">
        <w:rPr>
          <w:sz w:val="24"/>
          <w:szCs w:val="24"/>
        </w:rPr>
        <w:t>the</w:t>
      </w:r>
      <w:r w:rsidRPr="00EF542F">
        <w:rPr>
          <w:spacing w:val="-25"/>
          <w:sz w:val="24"/>
          <w:szCs w:val="24"/>
        </w:rPr>
        <w:t xml:space="preserve"> </w:t>
      </w:r>
      <w:r w:rsidRPr="00EF542F">
        <w:rPr>
          <w:sz w:val="24"/>
          <w:szCs w:val="24"/>
        </w:rPr>
        <w:t>use</w:t>
      </w:r>
      <w:r w:rsidRPr="00EF542F">
        <w:rPr>
          <w:spacing w:val="-25"/>
          <w:sz w:val="24"/>
          <w:szCs w:val="24"/>
        </w:rPr>
        <w:t xml:space="preserve"> </w:t>
      </w:r>
      <w:r w:rsidRPr="00EF542F">
        <w:rPr>
          <w:sz w:val="24"/>
          <w:szCs w:val="24"/>
        </w:rPr>
        <w:t>of</w:t>
      </w:r>
      <w:r w:rsidRPr="00EF542F">
        <w:rPr>
          <w:spacing w:val="-24"/>
          <w:sz w:val="24"/>
          <w:szCs w:val="24"/>
        </w:rPr>
        <w:t xml:space="preserve"> </w:t>
      </w:r>
      <w:r w:rsidRPr="00EF542F">
        <w:rPr>
          <w:sz w:val="24"/>
          <w:szCs w:val="24"/>
        </w:rPr>
        <w:t>flammable</w:t>
      </w:r>
      <w:r w:rsidRPr="00EF542F">
        <w:rPr>
          <w:spacing w:val="-25"/>
          <w:sz w:val="24"/>
          <w:szCs w:val="24"/>
        </w:rPr>
        <w:t xml:space="preserve"> </w:t>
      </w:r>
      <w:r w:rsidRPr="00EF542F">
        <w:rPr>
          <w:sz w:val="24"/>
          <w:szCs w:val="24"/>
        </w:rPr>
        <w:t>or</w:t>
      </w:r>
      <w:r w:rsidRPr="00EF542F">
        <w:rPr>
          <w:spacing w:val="-23"/>
          <w:sz w:val="24"/>
          <w:szCs w:val="24"/>
        </w:rPr>
        <w:t xml:space="preserve"> </w:t>
      </w:r>
      <w:r w:rsidRPr="00EF542F">
        <w:rPr>
          <w:sz w:val="24"/>
          <w:szCs w:val="24"/>
        </w:rPr>
        <w:t>combustible</w:t>
      </w:r>
      <w:r w:rsidRPr="00EF542F">
        <w:rPr>
          <w:spacing w:val="-23"/>
          <w:sz w:val="24"/>
          <w:szCs w:val="24"/>
        </w:rPr>
        <w:t xml:space="preserve"> </w:t>
      </w:r>
      <w:r w:rsidRPr="00EF542F">
        <w:rPr>
          <w:sz w:val="24"/>
          <w:szCs w:val="24"/>
        </w:rPr>
        <w:t>solvents,</w:t>
      </w:r>
      <w:r w:rsidRPr="00EF542F">
        <w:rPr>
          <w:spacing w:val="-22"/>
          <w:sz w:val="24"/>
          <w:szCs w:val="24"/>
        </w:rPr>
        <w:t xml:space="preserve"> </w:t>
      </w:r>
      <w:r w:rsidRPr="00EF542F">
        <w:rPr>
          <w:sz w:val="24"/>
          <w:szCs w:val="24"/>
        </w:rPr>
        <w:t>chemicals</w:t>
      </w:r>
      <w:r w:rsidRPr="00EF542F">
        <w:rPr>
          <w:spacing w:val="-22"/>
          <w:sz w:val="24"/>
          <w:szCs w:val="24"/>
        </w:rPr>
        <w:t xml:space="preserve"> </w:t>
      </w:r>
      <w:r w:rsidRPr="00EF542F">
        <w:rPr>
          <w:sz w:val="24"/>
          <w:szCs w:val="24"/>
        </w:rPr>
        <w:t>or</w:t>
      </w:r>
      <w:r w:rsidRPr="00EF542F">
        <w:rPr>
          <w:spacing w:val="-24"/>
          <w:sz w:val="24"/>
          <w:szCs w:val="24"/>
        </w:rPr>
        <w:t xml:space="preserve"> </w:t>
      </w:r>
      <w:r w:rsidRPr="00EF542F">
        <w:rPr>
          <w:sz w:val="24"/>
          <w:szCs w:val="24"/>
        </w:rPr>
        <w:t>other</w:t>
      </w:r>
      <w:r w:rsidRPr="00EF542F">
        <w:rPr>
          <w:spacing w:val="-24"/>
          <w:sz w:val="24"/>
          <w:szCs w:val="24"/>
        </w:rPr>
        <w:t xml:space="preserve"> </w:t>
      </w:r>
      <w:r w:rsidRPr="00EF542F">
        <w:rPr>
          <w:sz w:val="24"/>
          <w:szCs w:val="24"/>
        </w:rPr>
        <w:t>materials are in use at the Marijuana Establishment;</w:t>
      </w:r>
      <w:r w:rsidRPr="00EF542F">
        <w:rPr>
          <w:spacing w:val="-11"/>
          <w:sz w:val="24"/>
          <w:szCs w:val="24"/>
        </w:rPr>
        <w:t xml:space="preserve"> </w:t>
      </w:r>
      <w:r w:rsidRPr="00EF542F">
        <w:rPr>
          <w:sz w:val="24"/>
          <w:szCs w:val="24"/>
        </w:rPr>
        <w:t>and</w:t>
      </w:r>
    </w:p>
    <w:p w14:paraId="7BC12721" w14:textId="77777777" w:rsidR="00277C60" w:rsidRPr="00EF542F" w:rsidRDefault="006016D1" w:rsidP="0018012A">
      <w:pPr>
        <w:pStyle w:val="ListParagraph"/>
        <w:numPr>
          <w:ilvl w:val="3"/>
          <w:numId w:val="36"/>
        </w:numPr>
        <w:ind w:right="296" w:firstLine="0"/>
        <w:rPr>
          <w:sz w:val="24"/>
          <w:szCs w:val="24"/>
        </w:rPr>
      </w:pPr>
      <w:r w:rsidRPr="00EF542F">
        <w:rPr>
          <w:sz w:val="24"/>
          <w:szCs w:val="24"/>
        </w:rPr>
        <w:t xml:space="preserve">Sharing the Marijuana Establishment's security plan and procedures with </w:t>
      </w:r>
      <w:r w:rsidRPr="00EF542F">
        <w:rPr>
          <w:spacing w:val="-3"/>
          <w:sz w:val="24"/>
          <w:szCs w:val="24"/>
        </w:rPr>
        <w:t xml:space="preserve">Law </w:t>
      </w:r>
      <w:r w:rsidRPr="00EF542F">
        <w:rPr>
          <w:sz w:val="24"/>
          <w:szCs w:val="24"/>
        </w:rPr>
        <w:t>Enforcement</w:t>
      </w:r>
      <w:r w:rsidRPr="00EF542F">
        <w:rPr>
          <w:spacing w:val="-5"/>
          <w:sz w:val="24"/>
          <w:szCs w:val="24"/>
        </w:rPr>
        <w:t xml:space="preserve"> </w:t>
      </w:r>
      <w:r w:rsidRPr="00EF542F">
        <w:rPr>
          <w:sz w:val="24"/>
          <w:szCs w:val="24"/>
        </w:rPr>
        <w:t>Authorities,</w:t>
      </w:r>
      <w:r w:rsidRPr="00EF542F">
        <w:rPr>
          <w:spacing w:val="-6"/>
          <w:sz w:val="24"/>
          <w:szCs w:val="24"/>
        </w:rPr>
        <w:t xml:space="preserve"> </w:t>
      </w:r>
      <w:r w:rsidRPr="00EF542F">
        <w:rPr>
          <w:sz w:val="24"/>
          <w:szCs w:val="24"/>
        </w:rPr>
        <w:t>including</w:t>
      </w:r>
      <w:r w:rsidRPr="00EF542F">
        <w:rPr>
          <w:spacing w:val="-8"/>
          <w:sz w:val="24"/>
          <w:szCs w:val="24"/>
        </w:rPr>
        <w:t xml:space="preserve"> </w:t>
      </w:r>
      <w:r w:rsidRPr="00EF542F">
        <w:rPr>
          <w:sz w:val="24"/>
          <w:szCs w:val="24"/>
        </w:rPr>
        <w:t>police</w:t>
      </w:r>
      <w:r w:rsidRPr="00EF542F">
        <w:rPr>
          <w:spacing w:val="-7"/>
          <w:sz w:val="24"/>
          <w:szCs w:val="24"/>
        </w:rPr>
        <w:t xml:space="preserve"> </w:t>
      </w:r>
      <w:r w:rsidRPr="00EF542F">
        <w:rPr>
          <w:sz w:val="24"/>
          <w:szCs w:val="24"/>
        </w:rPr>
        <w:t>and</w:t>
      </w:r>
      <w:r w:rsidRPr="00EF542F">
        <w:rPr>
          <w:spacing w:val="-6"/>
          <w:sz w:val="24"/>
          <w:szCs w:val="24"/>
        </w:rPr>
        <w:t xml:space="preserve"> </w:t>
      </w:r>
      <w:r w:rsidRPr="00EF542F">
        <w:rPr>
          <w:sz w:val="24"/>
          <w:szCs w:val="24"/>
        </w:rPr>
        <w:t>fire</w:t>
      </w:r>
      <w:r w:rsidRPr="00EF542F">
        <w:rPr>
          <w:spacing w:val="-7"/>
          <w:sz w:val="24"/>
          <w:szCs w:val="24"/>
        </w:rPr>
        <w:t xml:space="preserve"> </w:t>
      </w:r>
      <w:r w:rsidRPr="00EF542F">
        <w:rPr>
          <w:sz w:val="24"/>
          <w:szCs w:val="24"/>
        </w:rPr>
        <w:t>departments,</w:t>
      </w:r>
      <w:r w:rsidRPr="00EF542F">
        <w:rPr>
          <w:spacing w:val="-6"/>
          <w:sz w:val="24"/>
          <w:szCs w:val="24"/>
        </w:rPr>
        <w:t xml:space="preserve"> </w:t>
      </w:r>
      <w:r w:rsidRPr="00EF542F">
        <w:rPr>
          <w:sz w:val="24"/>
          <w:szCs w:val="24"/>
        </w:rPr>
        <w:t>in</w:t>
      </w:r>
      <w:r w:rsidRPr="00EF542F">
        <w:rPr>
          <w:spacing w:val="-6"/>
          <w:sz w:val="24"/>
          <w:szCs w:val="24"/>
        </w:rPr>
        <w:t xml:space="preserve"> </w:t>
      </w:r>
      <w:r w:rsidRPr="00EF542F">
        <w:rPr>
          <w:sz w:val="24"/>
          <w:szCs w:val="24"/>
        </w:rPr>
        <w:t>the</w:t>
      </w:r>
      <w:r w:rsidRPr="00EF542F">
        <w:rPr>
          <w:spacing w:val="-7"/>
          <w:sz w:val="24"/>
          <w:szCs w:val="24"/>
        </w:rPr>
        <w:t xml:space="preserve"> </w:t>
      </w:r>
      <w:r w:rsidRPr="00EF542F">
        <w:rPr>
          <w:sz w:val="24"/>
          <w:szCs w:val="24"/>
        </w:rPr>
        <w:t>municipality</w:t>
      </w:r>
      <w:r w:rsidRPr="00EF542F">
        <w:rPr>
          <w:spacing w:val="-13"/>
          <w:sz w:val="24"/>
          <w:szCs w:val="24"/>
        </w:rPr>
        <w:t xml:space="preserve"> </w:t>
      </w:r>
      <w:r w:rsidRPr="00EF542F">
        <w:rPr>
          <w:sz w:val="24"/>
          <w:szCs w:val="24"/>
        </w:rPr>
        <w:t>where the Marijuana Establishment is located and periodically updating Law Enforcement Authorities,</w:t>
      </w:r>
      <w:r w:rsidRPr="00EF542F">
        <w:rPr>
          <w:spacing w:val="-24"/>
          <w:sz w:val="24"/>
          <w:szCs w:val="24"/>
        </w:rPr>
        <w:t xml:space="preserve"> </w:t>
      </w:r>
      <w:r w:rsidRPr="00EF542F">
        <w:rPr>
          <w:sz w:val="24"/>
          <w:szCs w:val="24"/>
        </w:rPr>
        <w:t>police</w:t>
      </w:r>
      <w:r w:rsidRPr="00EF542F">
        <w:rPr>
          <w:spacing w:val="-25"/>
          <w:sz w:val="24"/>
          <w:szCs w:val="24"/>
        </w:rPr>
        <w:t xml:space="preserve"> </w:t>
      </w:r>
      <w:r w:rsidRPr="00EF542F">
        <w:rPr>
          <w:sz w:val="24"/>
          <w:szCs w:val="24"/>
        </w:rPr>
        <w:t>and</w:t>
      </w:r>
      <w:r w:rsidRPr="00EF542F">
        <w:rPr>
          <w:spacing w:val="-24"/>
          <w:sz w:val="24"/>
          <w:szCs w:val="24"/>
        </w:rPr>
        <w:t xml:space="preserve"> </w:t>
      </w:r>
      <w:r w:rsidRPr="00EF542F">
        <w:rPr>
          <w:sz w:val="24"/>
          <w:szCs w:val="24"/>
        </w:rPr>
        <w:t>fire</w:t>
      </w:r>
      <w:r w:rsidRPr="00EF542F">
        <w:rPr>
          <w:spacing w:val="-25"/>
          <w:sz w:val="24"/>
          <w:szCs w:val="24"/>
        </w:rPr>
        <w:t xml:space="preserve"> </w:t>
      </w:r>
      <w:r w:rsidRPr="00EF542F">
        <w:rPr>
          <w:sz w:val="24"/>
          <w:szCs w:val="24"/>
        </w:rPr>
        <w:t>departments,</w:t>
      </w:r>
      <w:r w:rsidRPr="00EF542F">
        <w:rPr>
          <w:spacing w:val="-21"/>
          <w:sz w:val="24"/>
          <w:szCs w:val="24"/>
        </w:rPr>
        <w:t xml:space="preserve"> </w:t>
      </w:r>
      <w:r w:rsidRPr="00EF542F">
        <w:rPr>
          <w:sz w:val="24"/>
          <w:szCs w:val="24"/>
        </w:rPr>
        <w:t>if</w:t>
      </w:r>
      <w:r w:rsidRPr="00EF542F">
        <w:rPr>
          <w:spacing w:val="-22"/>
          <w:sz w:val="24"/>
          <w:szCs w:val="24"/>
        </w:rPr>
        <w:t xml:space="preserve"> </w:t>
      </w:r>
      <w:r w:rsidRPr="00EF542F">
        <w:rPr>
          <w:sz w:val="24"/>
          <w:szCs w:val="24"/>
        </w:rPr>
        <w:t>the</w:t>
      </w:r>
      <w:r w:rsidRPr="00EF542F">
        <w:rPr>
          <w:spacing w:val="-22"/>
          <w:sz w:val="24"/>
          <w:szCs w:val="24"/>
        </w:rPr>
        <w:t xml:space="preserve"> </w:t>
      </w:r>
      <w:r w:rsidRPr="00EF542F">
        <w:rPr>
          <w:sz w:val="24"/>
          <w:szCs w:val="24"/>
        </w:rPr>
        <w:t>plans</w:t>
      </w:r>
      <w:r w:rsidRPr="00EF542F">
        <w:rPr>
          <w:spacing w:val="-21"/>
          <w:sz w:val="24"/>
          <w:szCs w:val="24"/>
        </w:rPr>
        <w:t xml:space="preserve"> </w:t>
      </w:r>
      <w:r w:rsidRPr="00EF542F">
        <w:rPr>
          <w:sz w:val="24"/>
          <w:szCs w:val="24"/>
        </w:rPr>
        <w:t>or</w:t>
      </w:r>
      <w:r w:rsidRPr="00EF542F">
        <w:rPr>
          <w:spacing w:val="-22"/>
          <w:sz w:val="24"/>
          <w:szCs w:val="24"/>
        </w:rPr>
        <w:t xml:space="preserve"> </w:t>
      </w:r>
      <w:r w:rsidRPr="00EF542F">
        <w:rPr>
          <w:sz w:val="24"/>
          <w:szCs w:val="24"/>
        </w:rPr>
        <w:t>procedures</w:t>
      </w:r>
      <w:r w:rsidRPr="00EF542F">
        <w:rPr>
          <w:spacing w:val="-24"/>
          <w:sz w:val="24"/>
          <w:szCs w:val="24"/>
        </w:rPr>
        <w:t xml:space="preserve"> </w:t>
      </w:r>
      <w:r w:rsidRPr="00EF542F">
        <w:rPr>
          <w:sz w:val="24"/>
          <w:szCs w:val="24"/>
        </w:rPr>
        <w:t>are</w:t>
      </w:r>
      <w:r w:rsidRPr="00EF542F">
        <w:rPr>
          <w:spacing w:val="-25"/>
          <w:sz w:val="24"/>
          <w:szCs w:val="24"/>
        </w:rPr>
        <w:t xml:space="preserve"> </w:t>
      </w:r>
      <w:r w:rsidRPr="00EF542F">
        <w:rPr>
          <w:sz w:val="24"/>
          <w:szCs w:val="24"/>
        </w:rPr>
        <w:t>modified</w:t>
      </w:r>
      <w:r w:rsidRPr="00EF542F">
        <w:rPr>
          <w:spacing w:val="-24"/>
          <w:sz w:val="24"/>
          <w:szCs w:val="24"/>
        </w:rPr>
        <w:t xml:space="preserve"> </w:t>
      </w:r>
      <w:r w:rsidRPr="00EF542F">
        <w:rPr>
          <w:sz w:val="24"/>
          <w:szCs w:val="24"/>
        </w:rPr>
        <w:t>in</w:t>
      </w:r>
      <w:r w:rsidRPr="00EF542F">
        <w:rPr>
          <w:spacing w:val="-24"/>
          <w:sz w:val="24"/>
          <w:szCs w:val="24"/>
        </w:rPr>
        <w:t xml:space="preserve"> </w:t>
      </w:r>
      <w:r w:rsidRPr="00EF542F">
        <w:rPr>
          <w:sz w:val="24"/>
          <w:szCs w:val="24"/>
        </w:rPr>
        <w:t>a</w:t>
      </w:r>
      <w:r w:rsidRPr="00EF542F">
        <w:rPr>
          <w:spacing w:val="-25"/>
          <w:sz w:val="24"/>
          <w:szCs w:val="24"/>
        </w:rPr>
        <w:t xml:space="preserve"> </w:t>
      </w:r>
      <w:r w:rsidRPr="00EF542F">
        <w:rPr>
          <w:sz w:val="24"/>
          <w:szCs w:val="24"/>
        </w:rPr>
        <w:t xml:space="preserve">material </w:t>
      </w:r>
      <w:r w:rsidRPr="00EF542F">
        <w:rPr>
          <w:spacing w:val="-3"/>
          <w:sz w:val="24"/>
          <w:szCs w:val="24"/>
        </w:rPr>
        <w:t>way.</w:t>
      </w:r>
    </w:p>
    <w:p w14:paraId="3C071C4B" w14:textId="77777777" w:rsidR="00277C60" w:rsidRPr="00EF542F" w:rsidRDefault="00277C60" w:rsidP="0018012A">
      <w:pPr>
        <w:pStyle w:val="BodyText"/>
      </w:pPr>
    </w:p>
    <w:p w14:paraId="77D53419" w14:textId="77777777" w:rsidR="00277C60" w:rsidRPr="00EF542F" w:rsidRDefault="006016D1" w:rsidP="0018012A">
      <w:pPr>
        <w:pStyle w:val="ListParagraph"/>
        <w:numPr>
          <w:ilvl w:val="2"/>
          <w:numId w:val="36"/>
        </w:numPr>
        <w:tabs>
          <w:tab w:val="left" w:pos="1779"/>
        </w:tabs>
        <w:ind w:left="1778" w:hanging="458"/>
        <w:outlineLvl w:val="1"/>
        <w:rPr>
          <w:sz w:val="24"/>
          <w:szCs w:val="24"/>
        </w:rPr>
      </w:pPr>
      <w:r w:rsidRPr="00EF542F">
        <w:rPr>
          <w:sz w:val="24"/>
          <w:szCs w:val="24"/>
          <w:u w:val="single"/>
        </w:rPr>
        <w:t>Alternate Security</w:t>
      </w:r>
      <w:r w:rsidRPr="00EF542F">
        <w:rPr>
          <w:spacing w:val="-11"/>
          <w:sz w:val="24"/>
          <w:szCs w:val="24"/>
          <w:u w:val="single"/>
        </w:rPr>
        <w:t xml:space="preserve"> </w:t>
      </w:r>
      <w:r w:rsidRPr="00EF542F">
        <w:rPr>
          <w:sz w:val="24"/>
          <w:szCs w:val="24"/>
          <w:u w:val="single"/>
        </w:rPr>
        <w:t>Provisions</w:t>
      </w:r>
      <w:r w:rsidRPr="00EF542F">
        <w:rPr>
          <w:sz w:val="24"/>
          <w:szCs w:val="24"/>
        </w:rPr>
        <w:t>.</w:t>
      </w:r>
    </w:p>
    <w:p w14:paraId="493C8E87" w14:textId="77777777" w:rsidR="00277C60" w:rsidRPr="00EF542F" w:rsidRDefault="006016D1" w:rsidP="0018012A">
      <w:pPr>
        <w:pStyle w:val="ListParagraph"/>
        <w:numPr>
          <w:ilvl w:val="3"/>
          <w:numId w:val="36"/>
        </w:numPr>
        <w:tabs>
          <w:tab w:val="left" w:pos="2127"/>
        </w:tabs>
        <w:ind w:right="296" w:firstLine="0"/>
        <w:rPr>
          <w:sz w:val="24"/>
          <w:szCs w:val="24"/>
        </w:rPr>
      </w:pPr>
      <w:r w:rsidRPr="00EF542F">
        <w:rPr>
          <w:sz w:val="24"/>
          <w:szCs w:val="24"/>
        </w:rPr>
        <w:t>Notwithstanding the requirements specified in 935 CMR 500.110(1), (5), (6) and (7), if</w:t>
      </w:r>
      <w:r w:rsidRPr="00EF542F">
        <w:rPr>
          <w:spacing w:val="-4"/>
          <w:sz w:val="24"/>
          <w:szCs w:val="24"/>
        </w:rPr>
        <w:t xml:space="preserve"> </w:t>
      </w:r>
      <w:r w:rsidRPr="00EF542F">
        <w:rPr>
          <w:sz w:val="24"/>
          <w:szCs w:val="24"/>
        </w:rPr>
        <w:t>a</w:t>
      </w:r>
      <w:r w:rsidRPr="00EF542F">
        <w:rPr>
          <w:spacing w:val="-4"/>
          <w:sz w:val="24"/>
          <w:szCs w:val="24"/>
        </w:rPr>
        <w:t xml:space="preserve"> </w:t>
      </w:r>
      <w:r w:rsidRPr="00EF542F">
        <w:rPr>
          <w:sz w:val="24"/>
          <w:szCs w:val="24"/>
        </w:rPr>
        <w:t>Marijuana</w:t>
      </w:r>
      <w:r w:rsidRPr="00EF542F">
        <w:rPr>
          <w:spacing w:val="-4"/>
          <w:sz w:val="24"/>
          <w:szCs w:val="24"/>
        </w:rPr>
        <w:t xml:space="preserve"> </w:t>
      </w:r>
      <w:r w:rsidRPr="00EF542F">
        <w:rPr>
          <w:sz w:val="24"/>
          <w:szCs w:val="24"/>
        </w:rPr>
        <w:t>Establishment</w:t>
      </w:r>
      <w:r w:rsidRPr="00EF542F">
        <w:rPr>
          <w:spacing w:val="-3"/>
          <w:sz w:val="24"/>
          <w:szCs w:val="24"/>
        </w:rPr>
        <w:t xml:space="preserve"> </w:t>
      </w:r>
      <w:r w:rsidRPr="00EF542F">
        <w:rPr>
          <w:sz w:val="24"/>
          <w:szCs w:val="24"/>
        </w:rPr>
        <w:t>has</w:t>
      </w:r>
      <w:r w:rsidRPr="00EF542F">
        <w:rPr>
          <w:spacing w:val="-3"/>
          <w:sz w:val="24"/>
          <w:szCs w:val="24"/>
        </w:rPr>
        <w:t xml:space="preserve"> </w:t>
      </w:r>
      <w:r w:rsidRPr="00EF542F">
        <w:rPr>
          <w:sz w:val="24"/>
          <w:szCs w:val="24"/>
        </w:rPr>
        <w:t>provided</w:t>
      </w:r>
      <w:r w:rsidRPr="00EF542F">
        <w:rPr>
          <w:spacing w:val="-3"/>
          <w:sz w:val="24"/>
          <w:szCs w:val="24"/>
        </w:rPr>
        <w:t xml:space="preserve"> </w:t>
      </w:r>
      <w:r w:rsidRPr="00EF542F">
        <w:rPr>
          <w:sz w:val="24"/>
          <w:szCs w:val="24"/>
        </w:rPr>
        <w:t>other,</w:t>
      </w:r>
      <w:r w:rsidRPr="00EF542F">
        <w:rPr>
          <w:spacing w:val="-6"/>
          <w:sz w:val="24"/>
          <w:szCs w:val="24"/>
        </w:rPr>
        <w:t xml:space="preserve"> </w:t>
      </w:r>
      <w:r w:rsidRPr="00EF542F">
        <w:rPr>
          <w:sz w:val="24"/>
          <w:szCs w:val="24"/>
        </w:rPr>
        <w:t>specific</w:t>
      </w:r>
      <w:r w:rsidRPr="00EF542F">
        <w:rPr>
          <w:spacing w:val="-7"/>
          <w:sz w:val="24"/>
          <w:szCs w:val="24"/>
        </w:rPr>
        <w:t xml:space="preserve"> </w:t>
      </w:r>
      <w:r w:rsidRPr="00EF542F">
        <w:rPr>
          <w:sz w:val="24"/>
          <w:szCs w:val="24"/>
        </w:rPr>
        <w:t>safeguards</w:t>
      </w:r>
      <w:r w:rsidRPr="00EF542F">
        <w:rPr>
          <w:spacing w:val="-5"/>
          <w:sz w:val="24"/>
          <w:szCs w:val="24"/>
        </w:rPr>
        <w:t xml:space="preserve"> </w:t>
      </w:r>
      <w:r w:rsidRPr="00EF542F">
        <w:rPr>
          <w:sz w:val="24"/>
          <w:szCs w:val="24"/>
        </w:rPr>
        <w:t>that</w:t>
      </w:r>
      <w:r w:rsidRPr="00EF542F">
        <w:rPr>
          <w:spacing w:val="-5"/>
          <w:sz w:val="24"/>
          <w:szCs w:val="24"/>
        </w:rPr>
        <w:t xml:space="preserve"> </w:t>
      </w:r>
      <w:r w:rsidRPr="00EF542F">
        <w:rPr>
          <w:sz w:val="24"/>
          <w:szCs w:val="24"/>
        </w:rPr>
        <w:t>may</w:t>
      </w:r>
      <w:r w:rsidRPr="00EF542F">
        <w:rPr>
          <w:spacing w:val="-13"/>
          <w:sz w:val="24"/>
          <w:szCs w:val="24"/>
        </w:rPr>
        <w:t xml:space="preserve"> </w:t>
      </w:r>
      <w:r w:rsidRPr="00EF542F">
        <w:rPr>
          <w:sz w:val="24"/>
          <w:szCs w:val="24"/>
        </w:rPr>
        <w:t>be</w:t>
      </w:r>
      <w:r w:rsidRPr="00EF542F">
        <w:rPr>
          <w:spacing w:val="-4"/>
          <w:sz w:val="24"/>
          <w:szCs w:val="24"/>
        </w:rPr>
        <w:t xml:space="preserve"> </w:t>
      </w:r>
      <w:r w:rsidRPr="00EF542F">
        <w:rPr>
          <w:sz w:val="24"/>
          <w:szCs w:val="24"/>
        </w:rPr>
        <w:t>regarded as</w:t>
      </w:r>
      <w:r w:rsidRPr="00EF542F">
        <w:rPr>
          <w:spacing w:val="-7"/>
          <w:sz w:val="24"/>
          <w:szCs w:val="24"/>
        </w:rPr>
        <w:t xml:space="preserve"> </w:t>
      </w:r>
      <w:r w:rsidRPr="00EF542F">
        <w:rPr>
          <w:sz w:val="24"/>
          <w:szCs w:val="24"/>
        </w:rPr>
        <w:t>an</w:t>
      </w:r>
      <w:r w:rsidRPr="00EF542F">
        <w:rPr>
          <w:spacing w:val="-7"/>
          <w:sz w:val="24"/>
          <w:szCs w:val="24"/>
        </w:rPr>
        <w:t xml:space="preserve"> </w:t>
      </w:r>
      <w:r w:rsidRPr="00EF542F">
        <w:rPr>
          <w:sz w:val="24"/>
          <w:szCs w:val="24"/>
        </w:rPr>
        <w:t>adequate</w:t>
      </w:r>
      <w:r w:rsidRPr="00EF542F">
        <w:rPr>
          <w:spacing w:val="-6"/>
          <w:sz w:val="24"/>
          <w:szCs w:val="24"/>
        </w:rPr>
        <w:t xml:space="preserve"> </w:t>
      </w:r>
      <w:r w:rsidRPr="00EF542F">
        <w:rPr>
          <w:sz w:val="24"/>
          <w:szCs w:val="24"/>
        </w:rPr>
        <w:t>substitute</w:t>
      </w:r>
      <w:r w:rsidRPr="00EF542F">
        <w:rPr>
          <w:spacing w:val="-6"/>
          <w:sz w:val="24"/>
          <w:szCs w:val="24"/>
        </w:rPr>
        <w:t xml:space="preserve"> </w:t>
      </w:r>
      <w:r w:rsidRPr="00EF542F">
        <w:rPr>
          <w:sz w:val="24"/>
          <w:szCs w:val="24"/>
        </w:rPr>
        <w:t>for</w:t>
      </w:r>
      <w:r w:rsidRPr="00EF542F">
        <w:rPr>
          <w:spacing w:val="-5"/>
          <w:sz w:val="24"/>
          <w:szCs w:val="24"/>
        </w:rPr>
        <w:t xml:space="preserve"> </w:t>
      </w:r>
      <w:r w:rsidRPr="00EF542F">
        <w:rPr>
          <w:sz w:val="24"/>
          <w:szCs w:val="24"/>
        </w:rPr>
        <w:t>those</w:t>
      </w:r>
      <w:r w:rsidRPr="00EF542F">
        <w:rPr>
          <w:spacing w:val="-8"/>
          <w:sz w:val="24"/>
          <w:szCs w:val="24"/>
        </w:rPr>
        <w:t xml:space="preserve"> </w:t>
      </w:r>
      <w:r w:rsidRPr="00EF542F">
        <w:rPr>
          <w:sz w:val="24"/>
          <w:szCs w:val="24"/>
        </w:rPr>
        <w:t>requirements,</w:t>
      </w:r>
      <w:r w:rsidRPr="00EF542F">
        <w:rPr>
          <w:spacing w:val="-7"/>
          <w:sz w:val="24"/>
          <w:szCs w:val="24"/>
        </w:rPr>
        <w:t xml:space="preserve"> </w:t>
      </w:r>
      <w:r w:rsidRPr="00EF542F">
        <w:rPr>
          <w:sz w:val="24"/>
          <w:szCs w:val="24"/>
        </w:rPr>
        <w:t>such</w:t>
      </w:r>
      <w:r w:rsidRPr="00EF542F">
        <w:rPr>
          <w:spacing w:val="-7"/>
          <w:sz w:val="24"/>
          <w:szCs w:val="24"/>
        </w:rPr>
        <w:t xml:space="preserve"> </w:t>
      </w:r>
      <w:r w:rsidRPr="00EF542F">
        <w:rPr>
          <w:sz w:val="24"/>
          <w:szCs w:val="24"/>
        </w:rPr>
        <w:t>measures</w:t>
      </w:r>
      <w:r w:rsidRPr="00EF542F">
        <w:rPr>
          <w:spacing w:val="-7"/>
          <w:sz w:val="24"/>
          <w:szCs w:val="24"/>
        </w:rPr>
        <w:t xml:space="preserve"> </w:t>
      </w:r>
      <w:r w:rsidRPr="00EF542F">
        <w:rPr>
          <w:sz w:val="24"/>
          <w:szCs w:val="24"/>
        </w:rPr>
        <w:t>may</w:t>
      </w:r>
      <w:r w:rsidRPr="00EF542F">
        <w:rPr>
          <w:spacing w:val="-14"/>
          <w:sz w:val="24"/>
          <w:szCs w:val="24"/>
        </w:rPr>
        <w:t xml:space="preserve"> </w:t>
      </w:r>
      <w:r w:rsidRPr="00EF542F">
        <w:rPr>
          <w:sz w:val="24"/>
          <w:szCs w:val="24"/>
        </w:rPr>
        <w:t>be</w:t>
      </w:r>
      <w:r w:rsidRPr="00EF542F">
        <w:rPr>
          <w:spacing w:val="-8"/>
          <w:sz w:val="24"/>
          <w:szCs w:val="24"/>
        </w:rPr>
        <w:t xml:space="preserve"> </w:t>
      </w:r>
      <w:r w:rsidRPr="00EF542F">
        <w:rPr>
          <w:sz w:val="24"/>
          <w:szCs w:val="24"/>
        </w:rPr>
        <w:t>taken</w:t>
      </w:r>
      <w:r w:rsidRPr="00EF542F">
        <w:rPr>
          <w:spacing w:val="-7"/>
          <w:sz w:val="24"/>
          <w:szCs w:val="24"/>
        </w:rPr>
        <w:t xml:space="preserve"> </w:t>
      </w:r>
      <w:r w:rsidRPr="00EF542F">
        <w:rPr>
          <w:sz w:val="24"/>
          <w:szCs w:val="24"/>
        </w:rPr>
        <w:t>into</w:t>
      </w:r>
      <w:r w:rsidRPr="00EF542F">
        <w:rPr>
          <w:spacing w:val="-7"/>
          <w:sz w:val="24"/>
          <w:szCs w:val="24"/>
        </w:rPr>
        <w:t xml:space="preserve"> </w:t>
      </w:r>
      <w:r w:rsidRPr="00EF542F">
        <w:rPr>
          <w:sz w:val="24"/>
          <w:szCs w:val="24"/>
        </w:rPr>
        <w:t>account by the Commission in evaluating the overall required security measures. For purposes of cash handling and cash transportation, only alternative safeguards that comply with the requirements</w:t>
      </w:r>
      <w:r w:rsidRPr="00EF542F">
        <w:rPr>
          <w:spacing w:val="-4"/>
          <w:sz w:val="24"/>
          <w:szCs w:val="24"/>
        </w:rPr>
        <w:t xml:space="preserve"> </w:t>
      </w:r>
      <w:r w:rsidRPr="00EF542F">
        <w:rPr>
          <w:sz w:val="24"/>
          <w:szCs w:val="24"/>
        </w:rPr>
        <w:t>of</w:t>
      </w:r>
      <w:r w:rsidRPr="00EF542F">
        <w:rPr>
          <w:spacing w:val="-5"/>
          <w:sz w:val="24"/>
          <w:szCs w:val="24"/>
        </w:rPr>
        <w:t xml:space="preserve"> </w:t>
      </w:r>
      <w:r w:rsidRPr="00EF542F">
        <w:rPr>
          <w:sz w:val="24"/>
          <w:szCs w:val="24"/>
        </w:rPr>
        <w:t>935</w:t>
      </w:r>
      <w:r w:rsidRPr="00EF542F">
        <w:rPr>
          <w:spacing w:val="-5"/>
          <w:sz w:val="24"/>
          <w:szCs w:val="24"/>
        </w:rPr>
        <w:t xml:space="preserve"> </w:t>
      </w:r>
      <w:r w:rsidRPr="00EF542F">
        <w:rPr>
          <w:sz w:val="24"/>
          <w:szCs w:val="24"/>
        </w:rPr>
        <w:t>CMR</w:t>
      </w:r>
      <w:r w:rsidRPr="00EF542F">
        <w:rPr>
          <w:spacing w:val="-4"/>
          <w:sz w:val="24"/>
          <w:szCs w:val="24"/>
        </w:rPr>
        <w:t xml:space="preserve"> </w:t>
      </w:r>
      <w:r w:rsidRPr="00EF542F">
        <w:rPr>
          <w:sz w:val="24"/>
          <w:szCs w:val="24"/>
        </w:rPr>
        <w:t>500.110(7)(b)</w:t>
      </w:r>
      <w:r w:rsidRPr="00EF542F">
        <w:rPr>
          <w:spacing w:val="-5"/>
          <w:sz w:val="24"/>
          <w:szCs w:val="24"/>
        </w:rPr>
        <w:t xml:space="preserve"> </w:t>
      </w:r>
      <w:r w:rsidRPr="00EF542F">
        <w:rPr>
          <w:sz w:val="24"/>
          <w:szCs w:val="24"/>
        </w:rPr>
        <w:t>shall</w:t>
      </w:r>
      <w:r w:rsidRPr="00EF542F">
        <w:rPr>
          <w:spacing w:val="-4"/>
          <w:sz w:val="24"/>
          <w:szCs w:val="24"/>
        </w:rPr>
        <w:t xml:space="preserve"> </w:t>
      </w:r>
      <w:r w:rsidRPr="00EF542F">
        <w:rPr>
          <w:sz w:val="24"/>
          <w:szCs w:val="24"/>
        </w:rPr>
        <w:t>be</w:t>
      </w:r>
      <w:r w:rsidRPr="00EF542F">
        <w:rPr>
          <w:spacing w:val="-5"/>
          <w:sz w:val="24"/>
          <w:szCs w:val="24"/>
        </w:rPr>
        <w:t xml:space="preserve"> </w:t>
      </w:r>
      <w:r w:rsidRPr="00EF542F">
        <w:rPr>
          <w:sz w:val="24"/>
          <w:szCs w:val="24"/>
        </w:rPr>
        <w:t>considered</w:t>
      </w:r>
      <w:r w:rsidRPr="00EF542F">
        <w:rPr>
          <w:spacing w:val="-5"/>
          <w:sz w:val="24"/>
          <w:szCs w:val="24"/>
        </w:rPr>
        <w:t xml:space="preserve"> </w:t>
      </w:r>
      <w:r w:rsidRPr="00EF542F">
        <w:rPr>
          <w:sz w:val="24"/>
          <w:szCs w:val="24"/>
        </w:rPr>
        <w:t>to</w:t>
      </w:r>
      <w:r w:rsidRPr="00EF542F">
        <w:rPr>
          <w:spacing w:val="-5"/>
          <w:sz w:val="24"/>
          <w:szCs w:val="24"/>
        </w:rPr>
        <w:t xml:space="preserve"> </w:t>
      </w:r>
      <w:r w:rsidRPr="00EF542F">
        <w:rPr>
          <w:sz w:val="24"/>
          <w:szCs w:val="24"/>
        </w:rPr>
        <w:t>be</w:t>
      </w:r>
      <w:r w:rsidRPr="00EF542F">
        <w:rPr>
          <w:spacing w:val="-5"/>
          <w:sz w:val="24"/>
          <w:szCs w:val="24"/>
        </w:rPr>
        <w:t xml:space="preserve"> </w:t>
      </w:r>
      <w:r w:rsidRPr="00EF542F">
        <w:rPr>
          <w:sz w:val="24"/>
          <w:szCs w:val="24"/>
        </w:rPr>
        <w:t>adequate</w:t>
      </w:r>
      <w:r w:rsidRPr="00EF542F">
        <w:rPr>
          <w:spacing w:val="-5"/>
          <w:sz w:val="24"/>
          <w:szCs w:val="24"/>
        </w:rPr>
        <w:t xml:space="preserve"> </w:t>
      </w:r>
      <w:r w:rsidRPr="00EF542F">
        <w:rPr>
          <w:sz w:val="24"/>
          <w:szCs w:val="24"/>
        </w:rPr>
        <w:t>substitutes.</w:t>
      </w:r>
    </w:p>
    <w:p w14:paraId="3334BD2A" w14:textId="77777777" w:rsidR="00277C60" w:rsidRPr="00EF542F" w:rsidRDefault="006016D1" w:rsidP="0018012A">
      <w:pPr>
        <w:pStyle w:val="ListParagraph"/>
        <w:numPr>
          <w:ilvl w:val="3"/>
          <w:numId w:val="36"/>
        </w:numPr>
        <w:tabs>
          <w:tab w:val="left" w:pos="2105"/>
        </w:tabs>
        <w:ind w:right="296" w:firstLine="0"/>
        <w:rPr>
          <w:sz w:val="24"/>
          <w:szCs w:val="24"/>
        </w:rPr>
      </w:pPr>
      <w:r w:rsidRPr="00EF542F">
        <w:rPr>
          <w:sz w:val="24"/>
          <w:szCs w:val="24"/>
        </w:rPr>
        <w:t>The</w:t>
      </w:r>
      <w:r w:rsidRPr="00EF542F">
        <w:rPr>
          <w:spacing w:val="-15"/>
          <w:sz w:val="24"/>
          <w:szCs w:val="24"/>
        </w:rPr>
        <w:t xml:space="preserve"> </w:t>
      </w:r>
      <w:r w:rsidRPr="00EF542F">
        <w:rPr>
          <w:sz w:val="24"/>
          <w:szCs w:val="24"/>
        </w:rPr>
        <w:t>applicant</w:t>
      </w:r>
      <w:r w:rsidRPr="00EF542F">
        <w:rPr>
          <w:spacing w:val="-14"/>
          <w:sz w:val="24"/>
          <w:szCs w:val="24"/>
        </w:rPr>
        <w:t xml:space="preserve"> </w:t>
      </w:r>
      <w:r w:rsidRPr="00EF542F">
        <w:rPr>
          <w:sz w:val="24"/>
          <w:szCs w:val="24"/>
        </w:rPr>
        <w:t>or</w:t>
      </w:r>
      <w:r w:rsidRPr="00EF542F">
        <w:rPr>
          <w:spacing w:val="-15"/>
          <w:sz w:val="24"/>
          <w:szCs w:val="24"/>
        </w:rPr>
        <w:t xml:space="preserve"> </w:t>
      </w:r>
      <w:r w:rsidRPr="00EF542F">
        <w:rPr>
          <w:sz w:val="24"/>
          <w:szCs w:val="24"/>
        </w:rPr>
        <w:t>Licensee</w:t>
      </w:r>
      <w:r w:rsidRPr="00EF542F">
        <w:rPr>
          <w:spacing w:val="-15"/>
          <w:sz w:val="24"/>
          <w:szCs w:val="24"/>
        </w:rPr>
        <w:t xml:space="preserve"> </w:t>
      </w:r>
      <w:r w:rsidRPr="00EF542F">
        <w:rPr>
          <w:sz w:val="24"/>
          <w:szCs w:val="24"/>
        </w:rPr>
        <w:t>shall</w:t>
      </w:r>
      <w:r w:rsidRPr="00EF542F">
        <w:rPr>
          <w:spacing w:val="-14"/>
          <w:sz w:val="24"/>
          <w:szCs w:val="24"/>
        </w:rPr>
        <w:t xml:space="preserve"> </w:t>
      </w:r>
      <w:r w:rsidRPr="00EF542F">
        <w:rPr>
          <w:sz w:val="24"/>
          <w:szCs w:val="24"/>
        </w:rPr>
        <w:t>submit</w:t>
      </w:r>
      <w:r w:rsidRPr="00EF542F">
        <w:rPr>
          <w:spacing w:val="-14"/>
          <w:sz w:val="24"/>
          <w:szCs w:val="24"/>
        </w:rPr>
        <w:t xml:space="preserve"> </w:t>
      </w:r>
      <w:r w:rsidRPr="00EF542F">
        <w:rPr>
          <w:sz w:val="24"/>
          <w:szCs w:val="24"/>
        </w:rPr>
        <w:t>a</w:t>
      </w:r>
      <w:r w:rsidRPr="00EF542F">
        <w:rPr>
          <w:spacing w:val="-15"/>
          <w:sz w:val="24"/>
          <w:szCs w:val="24"/>
        </w:rPr>
        <w:t xml:space="preserve"> </w:t>
      </w:r>
      <w:r w:rsidRPr="00EF542F">
        <w:rPr>
          <w:sz w:val="24"/>
          <w:szCs w:val="24"/>
        </w:rPr>
        <w:t>request</w:t>
      </w:r>
      <w:r w:rsidRPr="00EF542F">
        <w:rPr>
          <w:spacing w:val="-14"/>
          <w:sz w:val="24"/>
          <w:szCs w:val="24"/>
        </w:rPr>
        <w:t xml:space="preserve"> </w:t>
      </w:r>
      <w:r w:rsidRPr="00EF542F">
        <w:rPr>
          <w:sz w:val="24"/>
          <w:szCs w:val="24"/>
        </w:rPr>
        <w:t>for</w:t>
      </w:r>
      <w:r w:rsidRPr="00EF542F">
        <w:rPr>
          <w:spacing w:val="-15"/>
          <w:sz w:val="24"/>
          <w:szCs w:val="24"/>
        </w:rPr>
        <w:t xml:space="preserve"> </w:t>
      </w:r>
      <w:r w:rsidRPr="00EF542F">
        <w:rPr>
          <w:sz w:val="24"/>
          <w:szCs w:val="24"/>
        </w:rPr>
        <w:t>an</w:t>
      </w:r>
      <w:r w:rsidRPr="00EF542F">
        <w:rPr>
          <w:spacing w:val="-14"/>
          <w:sz w:val="24"/>
          <w:szCs w:val="24"/>
        </w:rPr>
        <w:t xml:space="preserve"> </w:t>
      </w:r>
      <w:r w:rsidRPr="00EF542F">
        <w:rPr>
          <w:sz w:val="24"/>
          <w:szCs w:val="24"/>
        </w:rPr>
        <w:t>alternative</w:t>
      </w:r>
      <w:r w:rsidRPr="00EF542F">
        <w:rPr>
          <w:spacing w:val="-15"/>
          <w:sz w:val="24"/>
          <w:szCs w:val="24"/>
        </w:rPr>
        <w:t xml:space="preserve"> </w:t>
      </w:r>
      <w:r w:rsidRPr="00EF542F">
        <w:rPr>
          <w:sz w:val="24"/>
          <w:szCs w:val="24"/>
        </w:rPr>
        <w:t>security</w:t>
      </w:r>
      <w:r w:rsidRPr="00EF542F">
        <w:rPr>
          <w:spacing w:val="-21"/>
          <w:sz w:val="24"/>
          <w:szCs w:val="24"/>
        </w:rPr>
        <w:t xml:space="preserve"> </w:t>
      </w:r>
      <w:r w:rsidRPr="00EF542F">
        <w:rPr>
          <w:sz w:val="24"/>
          <w:szCs w:val="24"/>
        </w:rPr>
        <w:t>provision</w:t>
      </w:r>
      <w:r w:rsidRPr="00EF542F">
        <w:rPr>
          <w:spacing w:val="-14"/>
          <w:sz w:val="24"/>
          <w:szCs w:val="24"/>
        </w:rPr>
        <w:t xml:space="preserve"> </w:t>
      </w:r>
      <w:r w:rsidRPr="00EF542F">
        <w:rPr>
          <w:sz w:val="24"/>
          <w:szCs w:val="24"/>
        </w:rPr>
        <w:t>to the</w:t>
      </w:r>
      <w:r w:rsidRPr="00EF542F">
        <w:rPr>
          <w:spacing w:val="-26"/>
          <w:sz w:val="24"/>
          <w:szCs w:val="24"/>
        </w:rPr>
        <w:t xml:space="preserve"> </w:t>
      </w:r>
      <w:r w:rsidRPr="00EF542F">
        <w:rPr>
          <w:sz w:val="24"/>
          <w:szCs w:val="24"/>
        </w:rPr>
        <w:t>Commission</w:t>
      </w:r>
      <w:r w:rsidRPr="00EF542F">
        <w:rPr>
          <w:spacing w:val="-25"/>
          <w:sz w:val="24"/>
          <w:szCs w:val="24"/>
        </w:rPr>
        <w:t xml:space="preserve"> </w:t>
      </w:r>
      <w:r w:rsidRPr="00EF542F">
        <w:rPr>
          <w:sz w:val="24"/>
          <w:szCs w:val="24"/>
        </w:rPr>
        <w:t>on</w:t>
      </w:r>
      <w:r w:rsidRPr="00EF542F">
        <w:rPr>
          <w:spacing w:val="-28"/>
          <w:sz w:val="24"/>
          <w:szCs w:val="24"/>
        </w:rPr>
        <w:t xml:space="preserve"> </w:t>
      </w:r>
      <w:r w:rsidRPr="00EF542F">
        <w:rPr>
          <w:sz w:val="24"/>
          <w:szCs w:val="24"/>
        </w:rPr>
        <w:t>a</w:t>
      </w:r>
      <w:r w:rsidRPr="00EF542F">
        <w:rPr>
          <w:spacing w:val="-26"/>
          <w:sz w:val="24"/>
          <w:szCs w:val="24"/>
        </w:rPr>
        <w:t xml:space="preserve"> </w:t>
      </w:r>
      <w:r w:rsidRPr="00EF542F">
        <w:rPr>
          <w:sz w:val="24"/>
          <w:szCs w:val="24"/>
        </w:rPr>
        <w:t>form</w:t>
      </w:r>
      <w:r w:rsidRPr="00EF542F">
        <w:rPr>
          <w:spacing w:val="-25"/>
          <w:sz w:val="24"/>
          <w:szCs w:val="24"/>
        </w:rPr>
        <w:t xml:space="preserve"> </w:t>
      </w:r>
      <w:r w:rsidRPr="00EF542F">
        <w:rPr>
          <w:sz w:val="24"/>
          <w:szCs w:val="24"/>
        </w:rPr>
        <w:t>as</w:t>
      </w:r>
      <w:r w:rsidRPr="00EF542F">
        <w:rPr>
          <w:spacing w:val="-25"/>
          <w:sz w:val="24"/>
          <w:szCs w:val="24"/>
        </w:rPr>
        <w:t xml:space="preserve"> </w:t>
      </w:r>
      <w:r w:rsidRPr="00EF542F">
        <w:rPr>
          <w:sz w:val="24"/>
          <w:szCs w:val="24"/>
        </w:rPr>
        <w:t>determined</w:t>
      </w:r>
      <w:r w:rsidRPr="00EF542F">
        <w:rPr>
          <w:spacing w:val="-25"/>
          <w:sz w:val="24"/>
          <w:szCs w:val="24"/>
        </w:rPr>
        <w:t xml:space="preserve"> </w:t>
      </w:r>
      <w:r w:rsidRPr="00EF542F">
        <w:rPr>
          <w:sz w:val="24"/>
          <w:szCs w:val="24"/>
        </w:rPr>
        <w:t>and</w:t>
      </w:r>
      <w:r w:rsidRPr="00EF542F">
        <w:rPr>
          <w:spacing w:val="-25"/>
          <w:sz w:val="24"/>
          <w:szCs w:val="24"/>
        </w:rPr>
        <w:t xml:space="preserve"> </w:t>
      </w:r>
      <w:r w:rsidRPr="00EF542F">
        <w:rPr>
          <w:sz w:val="24"/>
          <w:szCs w:val="24"/>
        </w:rPr>
        <w:t>made</w:t>
      </w:r>
      <w:r w:rsidRPr="00EF542F">
        <w:rPr>
          <w:spacing w:val="-26"/>
          <w:sz w:val="24"/>
          <w:szCs w:val="24"/>
        </w:rPr>
        <w:t xml:space="preserve"> </w:t>
      </w:r>
      <w:r w:rsidRPr="00EF542F">
        <w:rPr>
          <w:sz w:val="24"/>
          <w:szCs w:val="24"/>
        </w:rPr>
        <w:t>available</w:t>
      </w:r>
      <w:r w:rsidRPr="00EF542F">
        <w:rPr>
          <w:spacing w:val="-26"/>
          <w:sz w:val="24"/>
          <w:szCs w:val="24"/>
        </w:rPr>
        <w:t xml:space="preserve"> </w:t>
      </w:r>
      <w:r w:rsidRPr="00EF542F">
        <w:rPr>
          <w:sz w:val="24"/>
          <w:szCs w:val="24"/>
        </w:rPr>
        <w:t>by</w:t>
      </w:r>
      <w:r w:rsidRPr="00EF542F">
        <w:rPr>
          <w:spacing w:val="-32"/>
          <w:sz w:val="24"/>
          <w:szCs w:val="24"/>
        </w:rPr>
        <w:t xml:space="preserve"> </w:t>
      </w:r>
      <w:r w:rsidRPr="00EF542F">
        <w:rPr>
          <w:sz w:val="24"/>
          <w:szCs w:val="24"/>
        </w:rPr>
        <w:t>the</w:t>
      </w:r>
      <w:r w:rsidRPr="00EF542F">
        <w:rPr>
          <w:spacing w:val="-26"/>
          <w:sz w:val="24"/>
          <w:szCs w:val="24"/>
        </w:rPr>
        <w:t xml:space="preserve"> </w:t>
      </w:r>
      <w:r w:rsidRPr="00EF542F">
        <w:rPr>
          <w:sz w:val="24"/>
          <w:szCs w:val="24"/>
        </w:rPr>
        <w:t>Commission.</w:t>
      </w:r>
      <w:r w:rsidRPr="00EF542F">
        <w:rPr>
          <w:spacing w:val="10"/>
          <w:sz w:val="24"/>
          <w:szCs w:val="24"/>
        </w:rPr>
        <w:t xml:space="preserve"> </w:t>
      </w:r>
      <w:r w:rsidRPr="00EF542F">
        <w:rPr>
          <w:sz w:val="24"/>
          <w:szCs w:val="24"/>
        </w:rPr>
        <w:t>On</w:t>
      </w:r>
      <w:r w:rsidRPr="00EF542F">
        <w:rPr>
          <w:spacing w:val="-25"/>
          <w:sz w:val="24"/>
          <w:szCs w:val="24"/>
        </w:rPr>
        <w:t xml:space="preserve"> </w:t>
      </w:r>
      <w:r w:rsidRPr="00EF542F">
        <w:rPr>
          <w:sz w:val="24"/>
          <w:szCs w:val="24"/>
        </w:rPr>
        <w:t>receipt of the form, the Commission shall submit the request to the chief law enforcement officer in the municipality where the Marijuana Establishment is located or will be located. The Commission shall request that the chief law enforcement officer review the request and alternative security provision requested and, within 30</w:t>
      </w:r>
      <w:r w:rsidRPr="00EF542F">
        <w:rPr>
          <w:spacing w:val="-19"/>
          <w:sz w:val="24"/>
          <w:szCs w:val="24"/>
        </w:rPr>
        <w:t xml:space="preserve"> </w:t>
      </w:r>
      <w:r w:rsidRPr="00EF542F">
        <w:rPr>
          <w:spacing w:val="-3"/>
          <w:sz w:val="24"/>
          <w:szCs w:val="24"/>
        </w:rPr>
        <w:t>days,</w:t>
      </w:r>
    </w:p>
    <w:p w14:paraId="0949D239" w14:textId="77777777" w:rsidR="00277C60" w:rsidRPr="00EF542F" w:rsidRDefault="006016D1" w:rsidP="0018012A">
      <w:pPr>
        <w:pStyle w:val="ListParagraph"/>
        <w:numPr>
          <w:ilvl w:val="4"/>
          <w:numId w:val="143"/>
        </w:numPr>
        <w:tabs>
          <w:tab w:val="left" w:pos="2396"/>
        </w:tabs>
        <w:ind w:left="2070" w:firstLine="0"/>
        <w:rPr>
          <w:sz w:val="24"/>
          <w:szCs w:val="24"/>
        </w:rPr>
      </w:pPr>
      <w:r w:rsidRPr="00EF542F">
        <w:rPr>
          <w:sz w:val="24"/>
          <w:szCs w:val="24"/>
        </w:rPr>
        <w:t>certify the sufficiency of the requested alternate security</w:t>
      </w:r>
      <w:r w:rsidRPr="00EF542F">
        <w:rPr>
          <w:spacing w:val="-43"/>
          <w:sz w:val="24"/>
          <w:szCs w:val="24"/>
        </w:rPr>
        <w:t xml:space="preserve"> </w:t>
      </w:r>
      <w:r w:rsidRPr="00EF542F">
        <w:rPr>
          <w:sz w:val="24"/>
          <w:szCs w:val="24"/>
        </w:rPr>
        <w:t>provision; or</w:t>
      </w:r>
    </w:p>
    <w:p w14:paraId="70127FA3" w14:textId="77777777" w:rsidR="00277C60" w:rsidRPr="00EF542F" w:rsidRDefault="006016D1" w:rsidP="0018012A">
      <w:pPr>
        <w:pStyle w:val="ListParagraph"/>
        <w:numPr>
          <w:ilvl w:val="4"/>
          <w:numId w:val="143"/>
        </w:numPr>
        <w:tabs>
          <w:tab w:val="left" w:pos="2431"/>
          <w:tab w:val="left" w:pos="2432"/>
        </w:tabs>
        <w:ind w:left="2070" w:right="290" w:firstLine="0"/>
        <w:rPr>
          <w:sz w:val="24"/>
          <w:szCs w:val="24"/>
        </w:rPr>
      </w:pPr>
      <w:r w:rsidRPr="00EF542F">
        <w:rPr>
          <w:sz w:val="24"/>
          <w:szCs w:val="24"/>
        </w:rPr>
        <w:t>provide the Commission with a statement of reasons why the alternative security provision is not sufficient in the opinion of the chief law enforcement</w:t>
      </w:r>
      <w:r w:rsidRPr="00EF542F">
        <w:rPr>
          <w:spacing w:val="-30"/>
          <w:sz w:val="24"/>
          <w:szCs w:val="24"/>
        </w:rPr>
        <w:t xml:space="preserve"> </w:t>
      </w:r>
      <w:r w:rsidRPr="00EF542F">
        <w:rPr>
          <w:sz w:val="24"/>
          <w:szCs w:val="24"/>
        </w:rPr>
        <w:t>officer.</w:t>
      </w:r>
    </w:p>
    <w:p w14:paraId="10B7937E" w14:textId="09AFFB16" w:rsidR="00277C60" w:rsidRPr="00EF542F" w:rsidRDefault="006016D1" w:rsidP="0018012A">
      <w:pPr>
        <w:pStyle w:val="ListParagraph"/>
        <w:numPr>
          <w:ilvl w:val="3"/>
          <w:numId w:val="36"/>
        </w:numPr>
        <w:ind w:right="297" w:firstLine="0"/>
        <w:rPr>
          <w:sz w:val="24"/>
          <w:szCs w:val="24"/>
        </w:rPr>
      </w:pPr>
      <w:r w:rsidRPr="00EF542F">
        <w:rPr>
          <w:sz w:val="24"/>
          <w:szCs w:val="24"/>
        </w:rPr>
        <w:t>The Commission shall take the chief law enforcement officer's opinion under consideration</w:t>
      </w:r>
      <w:r w:rsidRPr="00EF542F">
        <w:rPr>
          <w:spacing w:val="-28"/>
          <w:sz w:val="24"/>
          <w:szCs w:val="24"/>
        </w:rPr>
        <w:t xml:space="preserve"> </w:t>
      </w:r>
      <w:r w:rsidRPr="00EF542F">
        <w:rPr>
          <w:sz w:val="24"/>
          <w:szCs w:val="24"/>
        </w:rPr>
        <w:t>in</w:t>
      </w:r>
      <w:r w:rsidRPr="00EF542F">
        <w:rPr>
          <w:spacing w:val="-28"/>
          <w:sz w:val="24"/>
          <w:szCs w:val="24"/>
        </w:rPr>
        <w:t xml:space="preserve"> </w:t>
      </w:r>
      <w:r w:rsidRPr="00EF542F">
        <w:rPr>
          <w:sz w:val="24"/>
          <w:szCs w:val="24"/>
        </w:rPr>
        <w:t>determining</w:t>
      </w:r>
      <w:r w:rsidRPr="00EF542F">
        <w:rPr>
          <w:spacing w:val="-30"/>
          <w:sz w:val="24"/>
          <w:szCs w:val="24"/>
        </w:rPr>
        <w:t xml:space="preserve"> </w:t>
      </w:r>
      <w:r w:rsidRPr="00EF542F">
        <w:rPr>
          <w:sz w:val="24"/>
          <w:szCs w:val="24"/>
        </w:rPr>
        <w:t>whether</w:t>
      </w:r>
      <w:r w:rsidRPr="00EF542F">
        <w:rPr>
          <w:spacing w:val="-28"/>
          <w:sz w:val="24"/>
          <w:szCs w:val="24"/>
        </w:rPr>
        <w:t xml:space="preserve"> </w:t>
      </w:r>
      <w:r w:rsidRPr="00EF542F">
        <w:rPr>
          <w:sz w:val="24"/>
          <w:szCs w:val="24"/>
        </w:rPr>
        <w:t>to</w:t>
      </w:r>
      <w:r w:rsidRPr="00EF542F">
        <w:rPr>
          <w:spacing w:val="-28"/>
          <w:sz w:val="24"/>
          <w:szCs w:val="24"/>
        </w:rPr>
        <w:t xml:space="preserve"> </w:t>
      </w:r>
      <w:r w:rsidRPr="00EF542F">
        <w:rPr>
          <w:sz w:val="24"/>
          <w:szCs w:val="24"/>
        </w:rPr>
        <w:t>grant</w:t>
      </w:r>
      <w:r w:rsidRPr="00EF542F">
        <w:rPr>
          <w:spacing w:val="-27"/>
          <w:sz w:val="24"/>
          <w:szCs w:val="24"/>
        </w:rPr>
        <w:t xml:space="preserve"> </w:t>
      </w:r>
      <w:r w:rsidRPr="00EF542F">
        <w:rPr>
          <w:sz w:val="24"/>
          <w:szCs w:val="24"/>
        </w:rPr>
        <w:t>the</w:t>
      </w:r>
      <w:r w:rsidRPr="00EF542F">
        <w:rPr>
          <w:spacing w:val="-29"/>
          <w:sz w:val="24"/>
          <w:szCs w:val="24"/>
        </w:rPr>
        <w:t xml:space="preserve"> </w:t>
      </w:r>
      <w:r w:rsidRPr="00EF542F">
        <w:rPr>
          <w:spacing w:val="-3"/>
          <w:sz w:val="24"/>
          <w:szCs w:val="24"/>
        </w:rPr>
        <w:t>alternative</w:t>
      </w:r>
      <w:r w:rsidRPr="00EF542F">
        <w:rPr>
          <w:spacing w:val="-30"/>
          <w:sz w:val="24"/>
          <w:szCs w:val="24"/>
        </w:rPr>
        <w:t xml:space="preserve"> </w:t>
      </w:r>
      <w:r w:rsidRPr="00EF542F">
        <w:rPr>
          <w:spacing w:val="-3"/>
          <w:sz w:val="24"/>
          <w:szCs w:val="24"/>
        </w:rPr>
        <w:t>security</w:t>
      </w:r>
      <w:r w:rsidRPr="00EF542F">
        <w:rPr>
          <w:spacing w:val="-36"/>
          <w:sz w:val="24"/>
          <w:szCs w:val="24"/>
        </w:rPr>
        <w:t xml:space="preserve"> </w:t>
      </w:r>
      <w:r w:rsidRPr="00EF542F">
        <w:rPr>
          <w:spacing w:val="-3"/>
          <w:sz w:val="24"/>
          <w:szCs w:val="24"/>
        </w:rPr>
        <w:t>provision,</w:t>
      </w:r>
      <w:r w:rsidRPr="00EF542F">
        <w:rPr>
          <w:spacing w:val="-30"/>
          <w:sz w:val="24"/>
          <w:szCs w:val="24"/>
        </w:rPr>
        <w:t xml:space="preserve"> </w:t>
      </w:r>
      <w:r w:rsidRPr="00EF542F">
        <w:rPr>
          <w:sz w:val="24"/>
          <w:szCs w:val="24"/>
        </w:rPr>
        <w:t>provided</w:t>
      </w:r>
      <w:r w:rsidRPr="00EF542F">
        <w:rPr>
          <w:spacing w:val="-28"/>
          <w:sz w:val="24"/>
          <w:szCs w:val="24"/>
        </w:rPr>
        <w:t xml:space="preserve"> </w:t>
      </w:r>
      <w:r w:rsidRPr="00EF542F">
        <w:rPr>
          <w:sz w:val="24"/>
          <w:szCs w:val="24"/>
        </w:rPr>
        <w:t xml:space="preserve">that it shall not be determinative. </w:t>
      </w:r>
      <w:r w:rsidRPr="00EF542F">
        <w:rPr>
          <w:spacing w:val="-3"/>
          <w:sz w:val="24"/>
          <w:szCs w:val="24"/>
        </w:rPr>
        <w:t xml:space="preserve">If </w:t>
      </w:r>
      <w:r w:rsidRPr="00EF542F">
        <w:rPr>
          <w:sz w:val="24"/>
          <w:szCs w:val="24"/>
        </w:rPr>
        <w:t xml:space="preserve">no response is received from the chief law enforcement officer or a delegee within 30 </w:t>
      </w:r>
      <w:r w:rsidRPr="00EF542F">
        <w:rPr>
          <w:spacing w:val="-3"/>
          <w:sz w:val="24"/>
          <w:szCs w:val="24"/>
        </w:rPr>
        <w:t xml:space="preserve">days </w:t>
      </w:r>
      <w:r w:rsidRPr="00EF542F">
        <w:rPr>
          <w:sz w:val="24"/>
          <w:szCs w:val="24"/>
        </w:rPr>
        <w:t>of submitting the request to the chief law enforcement officer, the Commission shall proceed with a</w:t>
      </w:r>
      <w:r w:rsidRPr="00EF542F">
        <w:rPr>
          <w:spacing w:val="-12"/>
          <w:sz w:val="24"/>
          <w:szCs w:val="24"/>
        </w:rPr>
        <w:t xml:space="preserve"> </w:t>
      </w:r>
      <w:r w:rsidRPr="00EF542F">
        <w:rPr>
          <w:sz w:val="24"/>
          <w:szCs w:val="24"/>
        </w:rPr>
        <w:t>determination.</w:t>
      </w:r>
    </w:p>
    <w:p w14:paraId="6DA2053D" w14:textId="77777777" w:rsidR="00277C60" w:rsidRPr="00EF542F" w:rsidRDefault="00277C60" w:rsidP="0018012A">
      <w:pPr>
        <w:pStyle w:val="BodyText"/>
      </w:pPr>
    </w:p>
    <w:p w14:paraId="1CA4C10E" w14:textId="4C6F6E3B" w:rsidR="00A54001" w:rsidRPr="00EF542F" w:rsidRDefault="006016D1" w:rsidP="0018012A">
      <w:pPr>
        <w:pStyle w:val="ListParagraph"/>
        <w:numPr>
          <w:ilvl w:val="2"/>
          <w:numId w:val="36"/>
        </w:numPr>
        <w:tabs>
          <w:tab w:val="left" w:pos="1776"/>
        </w:tabs>
        <w:ind w:left="1319" w:right="296" w:firstLine="0"/>
        <w:outlineLvl w:val="1"/>
        <w:rPr>
          <w:sz w:val="24"/>
          <w:szCs w:val="24"/>
        </w:rPr>
      </w:pPr>
      <w:r w:rsidRPr="00EF542F">
        <w:rPr>
          <w:sz w:val="24"/>
          <w:szCs w:val="24"/>
          <w:u w:val="single"/>
        </w:rPr>
        <w:t>Buffer Zone</w:t>
      </w:r>
      <w:r w:rsidRPr="00EF542F">
        <w:rPr>
          <w:sz w:val="24"/>
          <w:szCs w:val="24"/>
        </w:rPr>
        <w:t xml:space="preserve">. </w:t>
      </w:r>
      <w:del w:id="1835" w:author="Author">
        <w:r w:rsidRPr="00EF542F" w:rsidDel="002C7B2C">
          <w:rPr>
            <w:sz w:val="24"/>
            <w:szCs w:val="24"/>
          </w:rPr>
          <w:delText>The property where the proposed Marijuana Establishment is to be located, at</w:delText>
        </w:r>
        <w:r w:rsidRPr="00EF542F" w:rsidDel="002C7B2C">
          <w:rPr>
            <w:spacing w:val="-10"/>
            <w:sz w:val="24"/>
            <w:szCs w:val="24"/>
          </w:rPr>
          <w:delText xml:space="preserve"> </w:delText>
        </w:r>
        <w:r w:rsidRPr="00EF542F" w:rsidDel="002C7B2C">
          <w:rPr>
            <w:sz w:val="24"/>
            <w:szCs w:val="24"/>
          </w:rPr>
          <w:delText>the</w:delText>
        </w:r>
        <w:r w:rsidRPr="00EF542F" w:rsidDel="002C7B2C">
          <w:rPr>
            <w:spacing w:val="-12"/>
            <w:sz w:val="24"/>
            <w:szCs w:val="24"/>
          </w:rPr>
          <w:delText xml:space="preserve"> </w:delText>
        </w:r>
        <w:r w:rsidRPr="00EF542F" w:rsidDel="002C7B2C">
          <w:rPr>
            <w:sz w:val="24"/>
            <w:szCs w:val="24"/>
          </w:rPr>
          <w:delText>time</w:delText>
        </w:r>
        <w:r w:rsidRPr="00EF542F" w:rsidDel="002C7B2C">
          <w:rPr>
            <w:spacing w:val="-12"/>
            <w:sz w:val="24"/>
            <w:szCs w:val="24"/>
          </w:rPr>
          <w:delText xml:space="preserve"> </w:delText>
        </w:r>
        <w:r w:rsidRPr="00EF542F" w:rsidDel="002C7B2C">
          <w:rPr>
            <w:sz w:val="24"/>
            <w:szCs w:val="24"/>
          </w:rPr>
          <w:delText>the</w:delText>
        </w:r>
        <w:r w:rsidRPr="00EF542F" w:rsidDel="002C7B2C">
          <w:rPr>
            <w:spacing w:val="-12"/>
            <w:sz w:val="24"/>
            <w:szCs w:val="24"/>
          </w:rPr>
          <w:delText xml:space="preserve"> </w:delText>
        </w:r>
        <w:r w:rsidRPr="00EF542F" w:rsidDel="002C7B2C">
          <w:rPr>
            <w:sz w:val="24"/>
            <w:szCs w:val="24"/>
          </w:rPr>
          <w:delText>license</w:delText>
        </w:r>
        <w:r w:rsidRPr="00EF542F" w:rsidDel="002C7B2C">
          <w:rPr>
            <w:spacing w:val="-12"/>
            <w:sz w:val="24"/>
            <w:szCs w:val="24"/>
          </w:rPr>
          <w:delText xml:space="preserve"> </w:delText>
        </w:r>
        <w:r w:rsidRPr="00EF542F" w:rsidDel="002C7B2C">
          <w:rPr>
            <w:sz w:val="24"/>
            <w:szCs w:val="24"/>
          </w:rPr>
          <w:delText>application</w:delText>
        </w:r>
        <w:r w:rsidRPr="00EF542F" w:rsidDel="002C7B2C">
          <w:rPr>
            <w:spacing w:val="-11"/>
            <w:sz w:val="24"/>
            <w:szCs w:val="24"/>
          </w:rPr>
          <w:delText xml:space="preserve"> </w:delText>
        </w:r>
        <w:r w:rsidRPr="00EF542F" w:rsidDel="002C7B2C">
          <w:rPr>
            <w:sz w:val="24"/>
            <w:szCs w:val="24"/>
          </w:rPr>
          <w:delText>is</w:delText>
        </w:r>
        <w:r w:rsidRPr="00EF542F" w:rsidDel="002C7B2C">
          <w:rPr>
            <w:spacing w:val="-13"/>
            <w:sz w:val="24"/>
            <w:szCs w:val="24"/>
          </w:rPr>
          <w:delText xml:space="preserve"> </w:delText>
        </w:r>
        <w:r w:rsidRPr="00EF542F" w:rsidDel="002C7B2C">
          <w:rPr>
            <w:sz w:val="24"/>
            <w:szCs w:val="24"/>
          </w:rPr>
          <w:delText>received</w:delText>
        </w:r>
        <w:r w:rsidRPr="00EF542F" w:rsidDel="002C7B2C">
          <w:rPr>
            <w:spacing w:val="-13"/>
            <w:sz w:val="24"/>
            <w:szCs w:val="24"/>
          </w:rPr>
          <w:delText xml:space="preserve"> </w:delText>
        </w:r>
        <w:r w:rsidRPr="00EF542F" w:rsidDel="002C7B2C">
          <w:rPr>
            <w:sz w:val="24"/>
            <w:szCs w:val="24"/>
          </w:rPr>
          <w:delText>by</w:delText>
        </w:r>
        <w:r w:rsidRPr="00EF542F" w:rsidDel="002C7B2C">
          <w:rPr>
            <w:spacing w:val="-20"/>
            <w:sz w:val="24"/>
            <w:szCs w:val="24"/>
          </w:rPr>
          <w:delText xml:space="preserve"> </w:delText>
        </w:r>
        <w:r w:rsidRPr="00EF542F" w:rsidDel="002C7B2C">
          <w:rPr>
            <w:sz w:val="24"/>
            <w:szCs w:val="24"/>
          </w:rPr>
          <w:delText>the</w:delText>
        </w:r>
        <w:r w:rsidRPr="00EF542F" w:rsidDel="002C7B2C">
          <w:rPr>
            <w:spacing w:val="-14"/>
            <w:sz w:val="24"/>
            <w:szCs w:val="24"/>
          </w:rPr>
          <w:delText xml:space="preserve"> </w:delText>
        </w:r>
        <w:r w:rsidRPr="00EF542F" w:rsidDel="002C7B2C">
          <w:rPr>
            <w:sz w:val="24"/>
            <w:szCs w:val="24"/>
          </w:rPr>
          <w:delText>Commission,</w:delText>
        </w:r>
        <w:r w:rsidRPr="00EF542F" w:rsidDel="002C7B2C">
          <w:rPr>
            <w:spacing w:val="-13"/>
            <w:sz w:val="24"/>
            <w:szCs w:val="24"/>
          </w:rPr>
          <w:delText xml:space="preserve"> </w:delText>
        </w:r>
        <w:r w:rsidRPr="00EF542F" w:rsidDel="002C7B2C">
          <w:rPr>
            <w:sz w:val="24"/>
            <w:szCs w:val="24"/>
          </w:rPr>
          <w:delText>is</w:delText>
        </w:r>
        <w:r w:rsidRPr="00EF542F" w:rsidDel="002C7B2C">
          <w:rPr>
            <w:spacing w:val="-13"/>
            <w:sz w:val="24"/>
            <w:szCs w:val="24"/>
          </w:rPr>
          <w:delText xml:space="preserve"> </w:delText>
        </w:r>
        <w:r w:rsidRPr="00EF542F" w:rsidDel="002C7B2C">
          <w:rPr>
            <w:sz w:val="24"/>
            <w:szCs w:val="24"/>
          </w:rPr>
          <w:delText>not</w:delText>
        </w:r>
        <w:r w:rsidRPr="00EF542F" w:rsidDel="002C7B2C">
          <w:rPr>
            <w:spacing w:val="-13"/>
            <w:sz w:val="24"/>
            <w:szCs w:val="24"/>
          </w:rPr>
          <w:delText xml:space="preserve"> </w:delText>
        </w:r>
        <w:r w:rsidRPr="00EF542F" w:rsidDel="002C7B2C">
          <w:rPr>
            <w:sz w:val="24"/>
            <w:szCs w:val="24"/>
          </w:rPr>
          <w:delText>located</w:delText>
        </w:r>
        <w:r w:rsidRPr="00EF542F" w:rsidDel="002C7B2C">
          <w:rPr>
            <w:spacing w:val="-13"/>
            <w:sz w:val="24"/>
            <w:szCs w:val="24"/>
          </w:rPr>
          <w:delText xml:space="preserve"> </w:delText>
        </w:r>
        <w:r w:rsidRPr="00EF542F" w:rsidDel="002C7B2C">
          <w:rPr>
            <w:sz w:val="24"/>
            <w:szCs w:val="24"/>
          </w:rPr>
          <w:delText>within</w:delText>
        </w:r>
        <w:r w:rsidRPr="00EF542F" w:rsidDel="002C7B2C">
          <w:rPr>
            <w:spacing w:val="-13"/>
            <w:sz w:val="24"/>
            <w:szCs w:val="24"/>
          </w:rPr>
          <w:delText xml:space="preserve"> </w:delText>
        </w:r>
        <w:r w:rsidRPr="00EF542F" w:rsidDel="002C7B2C">
          <w:rPr>
            <w:sz w:val="24"/>
            <w:szCs w:val="24"/>
          </w:rPr>
          <w:delText>500</w:delText>
        </w:r>
        <w:r w:rsidRPr="00EF542F" w:rsidDel="002C7B2C">
          <w:rPr>
            <w:spacing w:val="-13"/>
            <w:sz w:val="24"/>
            <w:szCs w:val="24"/>
          </w:rPr>
          <w:delText xml:space="preserve"> </w:delText>
        </w:r>
        <w:r w:rsidRPr="00EF542F" w:rsidDel="002C7B2C">
          <w:rPr>
            <w:sz w:val="24"/>
            <w:szCs w:val="24"/>
          </w:rPr>
          <w:delText>feet of</w:delText>
        </w:r>
        <w:r w:rsidRPr="00EF542F" w:rsidDel="002C7B2C">
          <w:rPr>
            <w:spacing w:val="-27"/>
            <w:sz w:val="24"/>
            <w:szCs w:val="24"/>
          </w:rPr>
          <w:delText xml:space="preserve"> </w:delText>
        </w:r>
        <w:r w:rsidRPr="00EF542F" w:rsidDel="002C7B2C">
          <w:rPr>
            <w:sz w:val="24"/>
            <w:szCs w:val="24"/>
          </w:rPr>
          <w:delText>a</w:delText>
        </w:r>
        <w:r w:rsidRPr="00EF542F" w:rsidDel="002C7B2C">
          <w:rPr>
            <w:spacing w:val="-27"/>
            <w:sz w:val="24"/>
            <w:szCs w:val="24"/>
          </w:rPr>
          <w:delText xml:space="preserve"> </w:delText>
        </w:r>
        <w:r w:rsidRPr="00EF542F" w:rsidDel="002C7B2C">
          <w:rPr>
            <w:sz w:val="24"/>
            <w:szCs w:val="24"/>
          </w:rPr>
          <w:delText>preexisting</w:delText>
        </w:r>
        <w:r w:rsidRPr="00EF542F" w:rsidDel="002C7B2C">
          <w:rPr>
            <w:spacing w:val="-29"/>
            <w:sz w:val="24"/>
            <w:szCs w:val="24"/>
          </w:rPr>
          <w:delText xml:space="preserve"> </w:delText>
        </w:r>
        <w:r w:rsidRPr="00EF542F" w:rsidDel="002C7B2C">
          <w:rPr>
            <w:sz w:val="24"/>
            <w:szCs w:val="24"/>
          </w:rPr>
          <w:delText>public</w:delText>
        </w:r>
        <w:r w:rsidRPr="00EF542F" w:rsidDel="002C7B2C">
          <w:rPr>
            <w:spacing w:val="-27"/>
            <w:sz w:val="24"/>
            <w:szCs w:val="24"/>
          </w:rPr>
          <w:delText xml:space="preserve"> </w:delText>
        </w:r>
        <w:r w:rsidRPr="00EF542F" w:rsidDel="002C7B2C">
          <w:rPr>
            <w:sz w:val="24"/>
            <w:szCs w:val="24"/>
          </w:rPr>
          <w:delText>or</w:delText>
        </w:r>
        <w:r w:rsidRPr="00EF542F" w:rsidDel="002C7B2C">
          <w:rPr>
            <w:spacing w:val="-27"/>
            <w:sz w:val="24"/>
            <w:szCs w:val="24"/>
          </w:rPr>
          <w:delText xml:space="preserve"> </w:delText>
        </w:r>
        <w:r w:rsidRPr="00EF542F" w:rsidDel="002C7B2C">
          <w:rPr>
            <w:sz w:val="24"/>
            <w:szCs w:val="24"/>
          </w:rPr>
          <w:delText>private</w:delText>
        </w:r>
        <w:r w:rsidRPr="00EF542F" w:rsidDel="002C7B2C">
          <w:rPr>
            <w:spacing w:val="-27"/>
            <w:sz w:val="24"/>
            <w:szCs w:val="24"/>
          </w:rPr>
          <w:delText xml:space="preserve"> </w:delText>
        </w:r>
        <w:r w:rsidRPr="00EF542F" w:rsidDel="002C7B2C">
          <w:rPr>
            <w:sz w:val="24"/>
            <w:szCs w:val="24"/>
          </w:rPr>
          <w:delText>school</w:delText>
        </w:r>
        <w:r w:rsidRPr="00EF542F" w:rsidDel="002C7B2C">
          <w:rPr>
            <w:spacing w:val="-26"/>
            <w:sz w:val="24"/>
            <w:szCs w:val="24"/>
          </w:rPr>
          <w:delText xml:space="preserve"> </w:delText>
        </w:r>
        <w:r w:rsidRPr="00EF542F" w:rsidDel="002C7B2C">
          <w:rPr>
            <w:sz w:val="24"/>
            <w:szCs w:val="24"/>
          </w:rPr>
          <w:delText>providing</w:delText>
        </w:r>
        <w:r w:rsidRPr="00EF542F" w:rsidDel="002C7B2C">
          <w:rPr>
            <w:spacing w:val="-26"/>
            <w:sz w:val="24"/>
            <w:szCs w:val="24"/>
          </w:rPr>
          <w:delText xml:space="preserve"> </w:delText>
        </w:r>
        <w:r w:rsidRPr="00EF542F" w:rsidDel="002C7B2C">
          <w:rPr>
            <w:sz w:val="24"/>
            <w:szCs w:val="24"/>
          </w:rPr>
          <w:delText>education</w:delText>
        </w:r>
        <w:r w:rsidRPr="00EF542F" w:rsidDel="002C7B2C">
          <w:rPr>
            <w:spacing w:val="-26"/>
            <w:sz w:val="24"/>
            <w:szCs w:val="24"/>
          </w:rPr>
          <w:delText xml:space="preserve"> </w:delText>
        </w:r>
        <w:r w:rsidRPr="00EF542F" w:rsidDel="002C7B2C">
          <w:rPr>
            <w:sz w:val="24"/>
            <w:szCs w:val="24"/>
          </w:rPr>
          <w:delText>in</w:delText>
        </w:r>
        <w:r w:rsidRPr="00EF542F" w:rsidDel="002C7B2C">
          <w:rPr>
            <w:spacing w:val="-26"/>
            <w:sz w:val="24"/>
            <w:szCs w:val="24"/>
          </w:rPr>
          <w:delText xml:space="preserve"> </w:delText>
        </w:r>
        <w:r w:rsidRPr="00EF542F" w:rsidDel="002C7B2C">
          <w:rPr>
            <w:sz w:val="24"/>
            <w:szCs w:val="24"/>
          </w:rPr>
          <w:delText>kindergarten</w:delText>
        </w:r>
        <w:r w:rsidRPr="00EF542F" w:rsidDel="002C7B2C">
          <w:rPr>
            <w:spacing w:val="-26"/>
            <w:sz w:val="24"/>
            <w:szCs w:val="24"/>
          </w:rPr>
          <w:delText xml:space="preserve"> </w:delText>
        </w:r>
        <w:r w:rsidRPr="00EF542F" w:rsidDel="002C7B2C">
          <w:rPr>
            <w:sz w:val="24"/>
            <w:szCs w:val="24"/>
          </w:rPr>
          <w:delText>or</w:delText>
        </w:r>
        <w:r w:rsidRPr="00EF542F" w:rsidDel="002C7B2C">
          <w:rPr>
            <w:spacing w:val="-27"/>
            <w:sz w:val="24"/>
            <w:szCs w:val="24"/>
          </w:rPr>
          <w:delText xml:space="preserve"> </w:delText>
        </w:r>
        <w:r w:rsidRPr="00EF542F" w:rsidDel="002C7B2C">
          <w:rPr>
            <w:sz w:val="24"/>
            <w:szCs w:val="24"/>
          </w:rPr>
          <w:delText>any</w:delText>
        </w:r>
        <w:r w:rsidRPr="00EF542F" w:rsidDel="002C7B2C">
          <w:rPr>
            <w:spacing w:val="-32"/>
            <w:sz w:val="24"/>
            <w:szCs w:val="24"/>
          </w:rPr>
          <w:delText xml:space="preserve"> </w:delText>
        </w:r>
        <w:r w:rsidRPr="00EF542F" w:rsidDel="002C7B2C">
          <w:rPr>
            <w:sz w:val="24"/>
            <w:szCs w:val="24"/>
          </w:rPr>
          <w:delText>of</w:delText>
        </w:r>
        <w:r w:rsidRPr="00EF542F" w:rsidDel="002C7B2C">
          <w:rPr>
            <w:spacing w:val="-27"/>
            <w:sz w:val="24"/>
            <w:szCs w:val="24"/>
          </w:rPr>
          <w:delText xml:space="preserve"> </w:delText>
        </w:r>
        <w:r w:rsidRPr="00EF542F" w:rsidDel="002C7B2C">
          <w:rPr>
            <w:sz w:val="24"/>
            <w:szCs w:val="24"/>
          </w:rPr>
          <w:delText>grades</w:delText>
        </w:r>
        <w:r w:rsidRPr="00EF542F" w:rsidDel="002C7B2C">
          <w:rPr>
            <w:spacing w:val="-26"/>
            <w:sz w:val="24"/>
            <w:szCs w:val="24"/>
          </w:rPr>
          <w:delText xml:space="preserve"> </w:delText>
        </w:r>
        <w:r w:rsidRPr="00EF542F" w:rsidDel="002C7B2C">
          <w:rPr>
            <w:sz w:val="24"/>
            <w:szCs w:val="24"/>
          </w:rPr>
          <w:delText xml:space="preserve">one through 12, unless a city or town adopts an ordinance or </w:delText>
        </w:r>
        <w:r w:rsidRPr="00EF542F" w:rsidDel="002C7B2C">
          <w:rPr>
            <w:spacing w:val="-3"/>
            <w:sz w:val="24"/>
            <w:szCs w:val="24"/>
          </w:rPr>
          <w:delText xml:space="preserve">bylaw </w:delText>
        </w:r>
        <w:r w:rsidRPr="00EF542F" w:rsidDel="002C7B2C">
          <w:rPr>
            <w:sz w:val="24"/>
            <w:szCs w:val="24"/>
          </w:rPr>
          <w:delText>that reduces the distance requirement.</w:delText>
        </w:r>
        <w:r w:rsidRPr="00EF542F" w:rsidDel="002C7B2C">
          <w:rPr>
            <w:spacing w:val="25"/>
            <w:sz w:val="24"/>
            <w:szCs w:val="24"/>
          </w:rPr>
          <w:delText xml:space="preserve"> </w:delText>
        </w:r>
        <w:r w:rsidRPr="00EF542F" w:rsidDel="002C7B2C">
          <w:rPr>
            <w:sz w:val="24"/>
            <w:szCs w:val="24"/>
          </w:rPr>
          <w:delText>The</w:delText>
        </w:r>
        <w:r w:rsidRPr="00EF542F" w:rsidDel="002C7B2C">
          <w:rPr>
            <w:spacing w:val="-20"/>
            <w:sz w:val="24"/>
            <w:szCs w:val="24"/>
          </w:rPr>
          <w:delText xml:space="preserve"> </w:delText>
        </w:r>
        <w:r w:rsidRPr="00EF542F" w:rsidDel="002C7B2C">
          <w:rPr>
            <w:sz w:val="24"/>
            <w:szCs w:val="24"/>
          </w:rPr>
          <w:delText>distance</w:delText>
        </w:r>
        <w:r w:rsidRPr="00EF542F" w:rsidDel="002C7B2C">
          <w:rPr>
            <w:spacing w:val="-20"/>
            <w:sz w:val="24"/>
            <w:szCs w:val="24"/>
          </w:rPr>
          <w:delText xml:space="preserve"> </w:delText>
        </w:r>
        <w:r w:rsidRPr="00EF542F" w:rsidDel="002C7B2C">
          <w:rPr>
            <w:sz w:val="24"/>
            <w:szCs w:val="24"/>
          </w:rPr>
          <w:delText>under</w:delText>
        </w:r>
        <w:r w:rsidRPr="00EF542F" w:rsidDel="002C7B2C">
          <w:rPr>
            <w:spacing w:val="-20"/>
            <w:sz w:val="24"/>
            <w:szCs w:val="24"/>
          </w:rPr>
          <w:delText xml:space="preserve"> </w:delText>
        </w:r>
        <w:r w:rsidRPr="00EF542F" w:rsidDel="002C7B2C">
          <w:rPr>
            <w:sz w:val="24"/>
            <w:szCs w:val="24"/>
          </w:rPr>
          <w:delText>935</w:delText>
        </w:r>
        <w:r w:rsidRPr="00EF542F" w:rsidDel="002C7B2C">
          <w:rPr>
            <w:spacing w:val="-19"/>
            <w:sz w:val="24"/>
            <w:szCs w:val="24"/>
          </w:rPr>
          <w:delText xml:space="preserve"> </w:delText>
        </w:r>
        <w:r w:rsidRPr="00EF542F" w:rsidDel="002C7B2C">
          <w:rPr>
            <w:sz w:val="24"/>
            <w:szCs w:val="24"/>
          </w:rPr>
          <w:delText>CMR</w:delText>
        </w:r>
        <w:r w:rsidRPr="00EF542F" w:rsidDel="002C7B2C">
          <w:rPr>
            <w:spacing w:val="-18"/>
            <w:sz w:val="24"/>
            <w:szCs w:val="24"/>
          </w:rPr>
          <w:delText xml:space="preserve"> </w:delText>
        </w:r>
        <w:r w:rsidRPr="00EF542F" w:rsidDel="002C7B2C">
          <w:rPr>
            <w:sz w:val="24"/>
            <w:szCs w:val="24"/>
          </w:rPr>
          <w:delText>500.110(3)</w:delText>
        </w:r>
        <w:r w:rsidRPr="00EF542F" w:rsidDel="002C7B2C">
          <w:rPr>
            <w:spacing w:val="-20"/>
            <w:sz w:val="24"/>
            <w:szCs w:val="24"/>
          </w:rPr>
          <w:delText xml:space="preserve"> </w:delText>
        </w:r>
        <w:r w:rsidRPr="00EF542F" w:rsidDel="002C7B2C">
          <w:rPr>
            <w:sz w:val="24"/>
            <w:szCs w:val="24"/>
          </w:rPr>
          <w:delText>shall</w:delText>
        </w:r>
        <w:r w:rsidRPr="00EF542F" w:rsidDel="002C7B2C">
          <w:rPr>
            <w:spacing w:val="-18"/>
            <w:sz w:val="24"/>
            <w:szCs w:val="24"/>
          </w:rPr>
          <w:delText xml:space="preserve"> </w:delText>
        </w:r>
        <w:r w:rsidRPr="00EF542F" w:rsidDel="002C7B2C">
          <w:rPr>
            <w:sz w:val="24"/>
            <w:szCs w:val="24"/>
          </w:rPr>
          <w:delText>be</w:delText>
        </w:r>
        <w:r w:rsidRPr="00EF542F" w:rsidDel="002C7B2C">
          <w:rPr>
            <w:spacing w:val="-20"/>
            <w:sz w:val="24"/>
            <w:szCs w:val="24"/>
          </w:rPr>
          <w:delText xml:space="preserve"> </w:delText>
        </w:r>
        <w:r w:rsidRPr="00EF542F" w:rsidDel="002C7B2C">
          <w:rPr>
            <w:sz w:val="24"/>
            <w:szCs w:val="24"/>
          </w:rPr>
          <w:delText>measured</w:delText>
        </w:r>
        <w:r w:rsidRPr="00EF542F" w:rsidDel="002C7B2C">
          <w:rPr>
            <w:spacing w:val="-19"/>
            <w:sz w:val="24"/>
            <w:szCs w:val="24"/>
          </w:rPr>
          <w:delText xml:space="preserve"> </w:delText>
        </w:r>
        <w:r w:rsidRPr="00EF542F" w:rsidDel="002C7B2C">
          <w:rPr>
            <w:sz w:val="24"/>
            <w:szCs w:val="24"/>
          </w:rPr>
          <w:delText>in</w:delText>
        </w:r>
        <w:r w:rsidRPr="00EF542F" w:rsidDel="002C7B2C">
          <w:rPr>
            <w:spacing w:val="-17"/>
            <w:sz w:val="24"/>
            <w:szCs w:val="24"/>
          </w:rPr>
          <w:delText xml:space="preserve"> </w:delText>
        </w:r>
        <w:r w:rsidRPr="00EF542F" w:rsidDel="002C7B2C">
          <w:rPr>
            <w:sz w:val="24"/>
            <w:szCs w:val="24"/>
          </w:rPr>
          <w:delText>a</w:delText>
        </w:r>
        <w:r w:rsidRPr="00EF542F" w:rsidDel="002C7B2C">
          <w:rPr>
            <w:spacing w:val="-18"/>
            <w:sz w:val="24"/>
            <w:szCs w:val="24"/>
          </w:rPr>
          <w:delText xml:space="preserve"> </w:delText>
        </w:r>
        <w:r w:rsidRPr="00EF542F" w:rsidDel="002C7B2C">
          <w:rPr>
            <w:sz w:val="24"/>
            <w:szCs w:val="24"/>
          </w:rPr>
          <w:delText>straight</w:delText>
        </w:r>
        <w:r w:rsidRPr="00EF542F" w:rsidDel="002C7B2C">
          <w:rPr>
            <w:spacing w:val="-16"/>
            <w:sz w:val="24"/>
            <w:szCs w:val="24"/>
          </w:rPr>
          <w:delText xml:space="preserve"> </w:delText>
        </w:r>
        <w:r w:rsidRPr="00EF542F" w:rsidDel="002C7B2C">
          <w:rPr>
            <w:sz w:val="24"/>
            <w:szCs w:val="24"/>
          </w:rPr>
          <w:delText>line</w:delText>
        </w:r>
        <w:r w:rsidRPr="00EF542F" w:rsidDel="002C7B2C">
          <w:rPr>
            <w:spacing w:val="-18"/>
            <w:sz w:val="24"/>
            <w:szCs w:val="24"/>
          </w:rPr>
          <w:delText xml:space="preserve"> </w:delText>
        </w:r>
        <w:r w:rsidRPr="00EF542F" w:rsidDel="002C7B2C">
          <w:rPr>
            <w:sz w:val="24"/>
            <w:szCs w:val="24"/>
          </w:rPr>
          <w:delText>from the</w:delText>
        </w:r>
        <w:r w:rsidRPr="00EF542F" w:rsidDel="002C7B2C">
          <w:rPr>
            <w:spacing w:val="-7"/>
            <w:sz w:val="24"/>
            <w:szCs w:val="24"/>
          </w:rPr>
          <w:delText xml:space="preserve"> </w:delText>
        </w:r>
        <w:r w:rsidRPr="00EF542F" w:rsidDel="002C7B2C">
          <w:rPr>
            <w:sz w:val="24"/>
            <w:szCs w:val="24"/>
          </w:rPr>
          <w:delText>nearest</w:delText>
        </w:r>
        <w:r w:rsidRPr="00EF542F" w:rsidDel="002C7B2C">
          <w:rPr>
            <w:spacing w:val="-5"/>
            <w:sz w:val="24"/>
            <w:szCs w:val="24"/>
          </w:rPr>
          <w:delText xml:space="preserve"> </w:delText>
        </w:r>
        <w:r w:rsidRPr="00EF542F" w:rsidDel="002C7B2C">
          <w:rPr>
            <w:sz w:val="24"/>
            <w:szCs w:val="24"/>
          </w:rPr>
          <w:delText>point</w:delText>
        </w:r>
        <w:r w:rsidRPr="00EF542F" w:rsidDel="002C7B2C">
          <w:rPr>
            <w:spacing w:val="-5"/>
            <w:sz w:val="24"/>
            <w:szCs w:val="24"/>
          </w:rPr>
          <w:delText xml:space="preserve"> </w:delText>
        </w:r>
        <w:r w:rsidRPr="00EF542F" w:rsidDel="002C7B2C">
          <w:rPr>
            <w:sz w:val="24"/>
            <w:szCs w:val="24"/>
          </w:rPr>
          <w:delText>of</w:delText>
        </w:r>
        <w:r w:rsidRPr="00EF542F" w:rsidDel="002C7B2C">
          <w:rPr>
            <w:spacing w:val="-7"/>
            <w:sz w:val="24"/>
            <w:szCs w:val="24"/>
          </w:rPr>
          <w:delText xml:space="preserve"> </w:delText>
        </w:r>
        <w:r w:rsidRPr="00EF542F" w:rsidDel="002C7B2C">
          <w:rPr>
            <w:sz w:val="24"/>
            <w:szCs w:val="24"/>
          </w:rPr>
          <w:delText>the</w:delText>
        </w:r>
        <w:r w:rsidRPr="00EF542F" w:rsidDel="002C7B2C">
          <w:rPr>
            <w:spacing w:val="-7"/>
            <w:sz w:val="24"/>
            <w:szCs w:val="24"/>
          </w:rPr>
          <w:delText xml:space="preserve"> </w:delText>
        </w:r>
        <w:r w:rsidRPr="00EF542F" w:rsidDel="002C7B2C">
          <w:rPr>
            <w:sz w:val="24"/>
            <w:szCs w:val="24"/>
          </w:rPr>
          <w:delText>property</w:delText>
        </w:r>
        <w:r w:rsidRPr="00EF542F" w:rsidDel="002C7B2C">
          <w:rPr>
            <w:spacing w:val="-13"/>
            <w:sz w:val="24"/>
            <w:szCs w:val="24"/>
          </w:rPr>
          <w:delText xml:space="preserve"> </w:delText>
        </w:r>
        <w:r w:rsidRPr="00EF542F" w:rsidDel="002C7B2C">
          <w:rPr>
            <w:sz w:val="24"/>
            <w:szCs w:val="24"/>
          </w:rPr>
          <w:delText>line</w:delText>
        </w:r>
        <w:r w:rsidRPr="00EF542F" w:rsidDel="002C7B2C">
          <w:rPr>
            <w:spacing w:val="-7"/>
            <w:sz w:val="24"/>
            <w:szCs w:val="24"/>
          </w:rPr>
          <w:delText xml:space="preserve"> </w:delText>
        </w:r>
        <w:r w:rsidRPr="00EF542F" w:rsidDel="002C7B2C">
          <w:rPr>
            <w:sz w:val="24"/>
            <w:szCs w:val="24"/>
          </w:rPr>
          <w:delText>in</w:delText>
        </w:r>
        <w:r w:rsidRPr="00EF542F" w:rsidDel="002C7B2C">
          <w:rPr>
            <w:spacing w:val="-6"/>
            <w:sz w:val="24"/>
            <w:szCs w:val="24"/>
          </w:rPr>
          <w:delText xml:space="preserve"> </w:delText>
        </w:r>
        <w:r w:rsidRPr="00EF542F" w:rsidDel="002C7B2C">
          <w:rPr>
            <w:sz w:val="24"/>
            <w:szCs w:val="24"/>
          </w:rPr>
          <w:delText>question</w:delText>
        </w:r>
        <w:r w:rsidRPr="00EF542F" w:rsidDel="002C7B2C">
          <w:rPr>
            <w:spacing w:val="-6"/>
            <w:sz w:val="24"/>
            <w:szCs w:val="24"/>
          </w:rPr>
          <w:delText xml:space="preserve"> </w:delText>
        </w:r>
        <w:r w:rsidRPr="00EF542F" w:rsidDel="002C7B2C">
          <w:rPr>
            <w:sz w:val="24"/>
            <w:szCs w:val="24"/>
          </w:rPr>
          <w:delText>to</w:delText>
        </w:r>
        <w:r w:rsidRPr="00EF542F" w:rsidDel="002C7B2C">
          <w:rPr>
            <w:spacing w:val="-6"/>
            <w:sz w:val="24"/>
            <w:szCs w:val="24"/>
          </w:rPr>
          <w:delText xml:space="preserve"> </w:delText>
        </w:r>
        <w:r w:rsidRPr="00EF542F" w:rsidDel="002C7B2C">
          <w:rPr>
            <w:sz w:val="24"/>
            <w:szCs w:val="24"/>
          </w:rPr>
          <w:delText>the</w:delText>
        </w:r>
        <w:r w:rsidRPr="00EF542F" w:rsidDel="002C7B2C">
          <w:rPr>
            <w:spacing w:val="-5"/>
            <w:sz w:val="24"/>
            <w:szCs w:val="24"/>
          </w:rPr>
          <w:delText xml:space="preserve"> </w:delText>
        </w:r>
        <w:r w:rsidRPr="00EF542F" w:rsidDel="002C7B2C">
          <w:rPr>
            <w:sz w:val="24"/>
            <w:szCs w:val="24"/>
          </w:rPr>
          <w:delText>nearest</w:delText>
        </w:r>
        <w:r w:rsidRPr="00EF542F" w:rsidDel="002C7B2C">
          <w:rPr>
            <w:spacing w:val="-3"/>
            <w:sz w:val="24"/>
            <w:szCs w:val="24"/>
          </w:rPr>
          <w:delText xml:space="preserve"> </w:delText>
        </w:r>
        <w:r w:rsidRPr="00EF542F" w:rsidDel="002C7B2C">
          <w:rPr>
            <w:sz w:val="24"/>
            <w:szCs w:val="24"/>
          </w:rPr>
          <w:delText>point</w:delText>
        </w:r>
        <w:r w:rsidRPr="00EF542F" w:rsidDel="002C7B2C">
          <w:rPr>
            <w:spacing w:val="-3"/>
            <w:sz w:val="24"/>
            <w:szCs w:val="24"/>
          </w:rPr>
          <w:delText xml:space="preserve"> </w:delText>
        </w:r>
        <w:r w:rsidRPr="00EF542F" w:rsidDel="002C7B2C">
          <w:rPr>
            <w:sz w:val="24"/>
            <w:szCs w:val="24"/>
          </w:rPr>
          <w:delText>of</w:delText>
        </w:r>
        <w:r w:rsidRPr="00EF542F" w:rsidDel="002C7B2C">
          <w:rPr>
            <w:spacing w:val="-4"/>
            <w:sz w:val="24"/>
            <w:szCs w:val="24"/>
          </w:rPr>
          <w:delText xml:space="preserve"> </w:delText>
        </w:r>
        <w:r w:rsidRPr="00EF542F" w:rsidDel="002C7B2C">
          <w:rPr>
            <w:sz w:val="24"/>
            <w:szCs w:val="24"/>
          </w:rPr>
          <w:delText>the</w:delText>
        </w:r>
        <w:r w:rsidRPr="00EF542F" w:rsidDel="002C7B2C">
          <w:rPr>
            <w:spacing w:val="-7"/>
            <w:sz w:val="24"/>
            <w:szCs w:val="24"/>
          </w:rPr>
          <w:delText xml:space="preserve"> </w:delText>
        </w:r>
        <w:r w:rsidRPr="00EF542F" w:rsidDel="002C7B2C">
          <w:rPr>
            <w:sz w:val="24"/>
            <w:szCs w:val="24"/>
          </w:rPr>
          <w:delText>property</w:delText>
        </w:r>
        <w:r w:rsidRPr="00EF542F" w:rsidDel="002C7B2C">
          <w:rPr>
            <w:spacing w:val="-13"/>
            <w:sz w:val="24"/>
            <w:szCs w:val="24"/>
          </w:rPr>
          <w:delText xml:space="preserve"> </w:delText>
        </w:r>
        <w:r w:rsidRPr="00EF542F" w:rsidDel="002C7B2C">
          <w:rPr>
            <w:sz w:val="24"/>
            <w:szCs w:val="24"/>
          </w:rPr>
          <w:delText>line</w:delText>
        </w:r>
        <w:r w:rsidRPr="00EF542F" w:rsidDel="002C7B2C">
          <w:rPr>
            <w:spacing w:val="-7"/>
            <w:sz w:val="24"/>
            <w:szCs w:val="24"/>
          </w:rPr>
          <w:delText xml:space="preserve"> </w:delText>
        </w:r>
        <w:r w:rsidRPr="00EF542F" w:rsidDel="002C7B2C">
          <w:rPr>
            <w:sz w:val="24"/>
            <w:szCs w:val="24"/>
          </w:rPr>
          <w:delText>where the Marijuana Establishment is or will be</w:delText>
        </w:r>
        <w:r w:rsidRPr="00EF542F" w:rsidDel="002C7B2C">
          <w:rPr>
            <w:spacing w:val="-10"/>
            <w:sz w:val="24"/>
            <w:szCs w:val="24"/>
          </w:rPr>
          <w:delText xml:space="preserve"> </w:delText>
        </w:r>
        <w:r w:rsidRPr="00EF542F" w:rsidDel="002C7B2C">
          <w:rPr>
            <w:sz w:val="24"/>
            <w:szCs w:val="24"/>
          </w:rPr>
          <w:delText>located.</w:delText>
        </w:r>
        <w:r w:rsidR="006024A6" w:rsidRPr="00EF542F" w:rsidDel="002C7B2C">
          <w:rPr>
            <w:sz w:val="24"/>
            <w:szCs w:val="24"/>
          </w:rPr>
          <w:delText xml:space="preserve"> </w:delText>
        </w:r>
      </w:del>
      <w:ins w:id="1836" w:author="Author">
        <w:r w:rsidR="006024A6" w:rsidRPr="00EF542F">
          <w:rPr>
            <w:sz w:val="24"/>
            <w:szCs w:val="24"/>
          </w:rPr>
          <w:t xml:space="preserve">The nearest point of any property line on the lot where a Marijuana Establishment is located – excluding those property lines surrounding portions of irregularly-shaped lots that cannot sustain the main operational facilities required for the Marijuana Establishment, such as but not limited to property lines surrounding the “pole” of a flag lot – shall be 500 feet from the nearest entrance of any pre-existing public or private school providing education in kindergarten or any grades 1 through 12. </w:t>
        </w:r>
      </w:ins>
    </w:p>
    <w:p w14:paraId="21FAE367" w14:textId="783B18BB" w:rsidR="00E86D1B" w:rsidRPr="00EF542F" w:rsidRDefault="006024A6" w:rsidP="0018012A">
      <w:pPr>
        <w:pStyle w:val="ListParagraph"/>
        <w:numPr>
          <w:ilvl w:val="4"/>
          <w:numId w:val="36"/>
        </w:numPr>
        <w:tabs>
          <w:tab w:val="left" w:pos="2070"/>
        </w:tabs>
        <w:ind w:left="1710" w:right="296" w:hanging="35"/>
        <w:rPr>
          <w:sz w:val="24"/>
          <w:szCs w:val="24"/>
        </w:rPr>
      </w:pPr>
      <w:ins w:id="1837" w:author="Author">
        <w:r w:rsidRPr="00EF542F">
          <w:rPr>
            <w:sz w:val="24"/>
            <w:szCs w:val="24"/>
          </w:rPr>
          <w:t>For the purposes of 935 CMR 500.110(3)</w:t>
        </w:r>
        <w:r w:rsidR="00AF60E3" w:rsidRPr="00EF542F">
          <w:rPr>
            <w:sz w:val="24"/>
            <w:szCs w:val="24"/>
          </w:rPr>
          <w:t xml:space="preserve">: </w:t>
        </w:r>
        <w:r w:rsidR="00AF60E3" w:rsidRPr="00EF542F">
          <w:rPr>
            <w:i/>
            <w:iCs/>
            <w:sz w:val="24"/>
            <w:szCs w:val="24"/>
          </w:rPr>
          <w:t>Buffer Zone</w:t>
        </w:r>
        <w:r w:rsidRPr="00EF542F">
          <w:rPr>
            <w:sz w:val="24"/>
            <w:szCs w:val="24"/>
          </w:rPr>
          <w:t xml:space="preserve">, “entrance” shall be defined as the entrance that provides ingress and egress to the students of the pre-existing public or private school at the time of the Marijuana Establishment license application. </w:t>
        </w:r>
      </w:ins>
    </w:p>
    <w:p w14:paraId="4667EF16" w14:textId="43DE1981" w:rsidR="00110F02" w:rsidRPr="00EF542F" w:rsidRDefault="006024A6" w:rsidP="0018012A">
      <w:pPr>
        <w:pStyle w:val="ListParagraph"/>
        <w:numPr>
          <w:ilvl w:val="4"/>
          <w:numId w:val="36"/>
        </w:numPr>
        <w:tabs>
          <w:tab w:val="left" w:pos="2070"/>
        </w:tabs>
        <w:ind w:left="1710" w:right="296" w:hanging="35"/>
        <w:rPr>
          <w:sz w:val="24"/>
          <w:szCs w:val="24"/>
        </w:rPr>
      </w:pPr>
      <w:ins w:id="1838" w:author="Author">
        <w:r w:rsidRPr="00EF542F">
          <w:rPr>
            <w:sz w:val="24"/>
            <w:szCs w:val="24"/>
          </w:rPr>
          <w:t xml:space="preserve">The buffer zone distance of 500 feet shall be measured in a straight line from the approximate geometric center of the main entrance unless </w:t>
        </w:r>
        <w:r w:rsidR="00294A31" w:rsidRPr="00EF542F">
          <w:rPr>
            <w:sz w:val="24"/>
            <w:szCs w:val="24"/>
          </w:rPr>
          <w:t xml:space="preserve">there is </w:t>
        </w:r>
        <w:r w:rsidRPr="00EF542F">
          <w:rPr>
            <w:sz w:val="24"/>
            <w:szCs w:val="24"/>
          </w:rPr>
          <w:t>a</w:t>
        </w:r>
        <w:r w:rsidR="005F1537" w:rsidRPr="00EF542F">
          <w:rPr>
            <w:sz w:val="24"/>
            <w:szCs w:val="24"/>
          </w:rPr>
          <w:t>n</w:t>
        </w:r>
        <w:r w:rsidRPr="00EF542F">
          <w:rPr>
            <w:sz w:val="24"/>
            <w:szCs w:val="24"/>
          </w:rPr>
          <w:t xml:space="preserve"> </w:t>
        </w:r>
        <w:del w:id="1839" w:author="Author">
          <w:r w:rsidRPr="00EF542F" w:rsidDel="00294A31">
            <w:rPr>
              <w:sz w:val="24"/>
              <w:szCs w:val="24"/>
            </w:rPr>
            <w:delText xml:space="preserve">generally and immediately </w:delText>
          </w:r>
        </w:del>
        <w:r w:rsidR="00694ECA" w:rsidRPr="00EF542F">
          <w:rPr>
            <w:sz w:val="24"/>
            <w:szCs w:val="24"/>
          </w:rPr>
          <w:t>I</w:t>
        </w:r>
        <w:del w:id="1840" w:author="Author">
          <w:r w:rsidRPr="00EF542F" w:rsidDel="00694ECA">
            <w:rPr>
              <w:sz w:val="24"/>
              <w:szCs w:val="24"/>
            </w:rPr>
            <w:delText>i</w:delText>
          </w:r>
        </w:del>
        <w:r w:rsidRPr="00EF542F">
          <w:rPr>
            <w:sz w:val="24"/>
            <w:szCs w:val="24"/>
          </w:rPr>
          <w:t xml:space="preserve">mpassable </w:t>
        </w:r>
        <w:r w:rsidR="00694ECA" w:rsidRPr="00EF542F">
          <w:rPr>
            <w:sz w:val="24"/>
            <w:szCs w:val="24"/>
          </w:rPr>
          <w:t>B</w:t>
        </w:r>
        <w:del w:id="1841" w:author="Author">
          <w:r w:rsidRPr="00EF542F" w:rsidDel="00694ECA">
            <w:rPr>
              <w:sz w:val="24"/>
              <w:szCs w:val="24"/>
            </w:rPr>
            <w:delText>b</w:delText>
          </w:r>
        </w:del>
        <w:r w:rsidRPr="00EF542F">
          <w:rPr>
            <w:sz w:val="24"/>
            <w:szCs w:val="24"/>
          </w:rPr>
          <w:t>arrier</w:t>
        </w:r>
        <w:del w:id="1842" w:author="Author">
          <w:r w:rsidRPr="00EF542F" w:rsidDel="009D5D6A">
            <w:rPr>
              <w:sz w:val="24"/>
              <w:szCs w:val="24"/>
            </w:rPr>
            <w:delText xml:space="preserve">, such as but not limited to a highway or river, would otherwise block pedestrian travel </w:delText>
          </w:r>
        </w:del>
        <w:r w:rsidR="00E45FD9" w:rsidRPr="00EF542F">
          <w:rPr>
            <w:sz w:val="24"/>
            <w:szCs w:val="24"/>
          </w:rPr>
          <w:t xml:space="preserve"> </w:t>
        </w:r>
        <w:r w:rsidR="00294A31" w:rsidRPr="00EF542F">
          <w:rPr>
            <w:sz w:val="24"/>
            <w:szCs w:val="24"/>
          </w:rPr>
          <w:t>with</w:t>
        </w:r>
        <w:r w:rsidRPr="00EF542F">
          <w:rPr>
            <w:sz w:val="24"/>
            <w:szCs w:val="24"/>
          </w:rPr>
          <w:t xml:space="preserve">in those 500 feet; in these cases, the buffer zone distance shall be measured along the center of the shortest publicly-accessible pedestrian travel path from the approximate geometric center of the main entrance. </w:t>
        </w:r>
      </w:ins>
    </w:p>
    <w:p w14:paraId="35813470" w14:textId="68B36CF5" w:rsidR="006024A6" w:rsidRPr="00EF542F" w:rsidRDefault="006024A6" w:rsidP="0018012A">
      <w:pPr>
        <w:pStyle w:val="ListParagraph"/>
        <w:numPr>
          <w:ilvl w:val="4"/>
          <w:numId w:val="36"/>
        </w:numPr>
        <w:tabs>
          <w:tab w:val="left" w:pos="2070"/>
        </w:tabs>
        <w:ind w:left="1710" w:right="296" w:hanging="35"/>
        <w:rPr>
          <w:ins w:id="1843" w:author="Author"/>
          <w:sz w:val="24"/>
          <w:szCs w:val="24"/>
        </w:rPr>
      </w:pPr>
      <w:ins w:id="1844" w:author="Author">
        <w:r w:rsidRPr="00EF542F">
          <w:rPr>
            <w:sz w:val="24"/>
            <w:szCs w:val="24"/>
          </w:rPr>
          <w:t>The buffer zone distance of 500 feet may be reduced if a city or town adopts an ordinance or bylaw that reduces the distance requirement.</w:t>
        </w:r>
      </w:ins>
    </w:p>
    <w:p w14:paraId="26007E28" w14:textId="77777777" w:rsidR="00277C60" w:rsidRPr="00EF542F" w:rsidRDefault="00277C60" w:rsidP="0018012A">
      <w:pPr>
        <w:pStyle w:val="BodyText"/>
      </w:pPr>
    </w:p>
    <w:p w14:paraId="7BF480FF" w14:textId="77777777" w:rsidR="00277C60" w:rsidRPr="00EF542F" w:rsidRDefault="006016D1" w:rsidP="0018012A">
      <w:pPr>
        <w:pStyle w:val="ListParagraph"/>
        <w:numPr>
          <w:ilvl w:val="2"/>
          <w:numId w:val="36"/>
        </w:numPr>
        <w:tabs>
          <w:tab w:val="left" w:pos="1779"/>
        </w:tabs>
        <w:ind w:left="1778" w:hanging="459"/>
        <w:outlineLvl w:val="1"/>
        <w:rPr>
          <w:sz w:val="24"/>
          <w:szCs w:val="24"/>
        </w:rPr>
      </w:pPr>
      <w:r w:rsidRPr="00EF542F">
        <w:rPr>
          <w:sz w:val="24"/>
          <w:szCs w:val="24"/>
          <w:u w:val="single"/>
        </w:rPr>
        <w:t>Limited Access</w:t>
      </w:r>
      <w:r w:rsidRPr="00EF542F">
        <w:rPr>
          <w:spacing w:val="-2"/>
          <w:sz w:val="24"/>
          <w:szCs w:val="24"/>
          <w:u w:val="single"/>
        </w:rPr>
        <w:t xml:space="preserve"> </w:t>
      </w:r>
      <w:r w:rsidRPr="00EF542F">
        <w:rPr>
          <w:sz w:val="24"/>
          <w:szCs w:val="24"/>
          <w:u w:val="single"/>
        </w:rPr>
        <w:t>Areas</w:t>
      </w:r>
      <w:r w:rsidRPr="00EF542F">
        <w:rPr>
          <w:sz w:val="24"/>
          <w:szCs w:val="24"/>
        </w:rPr>
        <w:t>.</w:t>
      </w:r>
    </w:p>
    <w:p w14:paraId="6E05A6E0" w14:textId="458245EF" w:rsidR="00277C60" w:rsidRPr="00EF542F" w:rsidRDefault="006016D1" w:rsidP="0018012A">
      <w:pPr>
        <w:pStyle w:val="ListParagraph"/>
        <w:numPr>
          <w:ilvl w:val="3"/>
          <w:numId w:val="36"/>
        </w:numPr>
        <w:tabs>
          <w:tab w:val="left" w:pos="2156"/>
        </w:tabs>
        <w:ind w:right="296" w:firstLine="0"/>
        <w:rPr>
          <w:sz w:val="24"/>
          <w:szCs w:val="24"/>
        </w:rPr>
      </w:pPr>
      <w:r w:rsidRPr="00EF542F">
        <w:rPr>
          <w:sz w:val="24"/>
          <w:szCs w:val="24"/>
        </w:rPr>
        <w:t xml:space="preserve">All Limited Access Areas </w:t>
      </w:r>
      <w:del w:id="1845" w:author="Author">
        <w:r w:rsidRPr="00EF542F" w:rsidDel="00843309">
          <w:rPr>
            <w:sz w:val="24"/>
            <w:szCs w:val="24"/>
          </w:rPr>
          <w:delText xml:space="preserve">must </w:delText>
        </w:r>
      </w:del>
      <w:ins w:id="1846" w:author="Author">
        <w:r w:rsidR="00843309" w:rsidRPr="00EF542F">
          <w:rPr>
            <w:sz w:val="24"/>
            <w:szCs w:val="24"/>
          </w:rPr>
          <w:t xml:space="preserve">shall </w:t>
        </w:r>
      </w:ins>
      <w:r w:rsidRPr="00EF542F">
        <w:rPr>
          <w:sz w:val="24"/>
          <w:szCs w:val="24"/>
        </w:rPr>
        <w:t>be identified by the posting of a sign that shall be a minimum</w:t>
      </w:r>
      <w:r w:rsidRPr="00EF542F">
        <w:rPr>
          <w:spacing w:val="-20"/>
          <w:sz w:val="24"/>
          <w:szCs w:val="24"/>
        </w:rPr>
        <w:t xml:space="preserve"> </w:t>
      </w:r>
      <w:r w:rsidRPr="00EF542F">
        <w:rPr>
          <w:sz w:val="24"/>
          <w:szCs w:val="24"/>
        </w:rPr>
        <w:t>of</w:t>
      </w:r>
      <w:r w:rsidRPr="00EF542F">
        <w:rPr>
          <w:spacing w:val="-20"/>
          <w:sz w:val="24"/>
          <w:szCs w:val="24"/>
        </w:rPr>
        <w:t xml:space="preserve"> </w:t>
      </w:r>
      <w:r w:rsidRPr="00EF542F">
        <w:rPr>
          <w:sz w:val="24"/>
          <w:szCs w:val="24"/>
        </w:rPr>
        <w:t>12"</w:t>
      </w:r>
      <w:r w:rsidRPr="00EF542F">
        <w:rPr>
          <w:spacing w:val="-21"/>
          <w:sz w:val="24"/>
          <w:szCs w:val="24"/>
        </w:rPr>
        <w:t xml:space="preserve"> </w:t>
      </w:r>
      <w:r w:rsidRPr="00EF542F">
        <w:rPr>
          <w:sz w:val="24"/>
          <w:szCs w:val="24"/>
        </w:rPr>
        <w:t>x</w:t>
      </w:r>
      <w:r w:rsidRPr="00EF542F">
        <w:rPr>
          <w:spacing w:val="-20"/>
          <w:sz w:val="24"/>
          <w:szCs w:val="24"/>
        </w:rPr>
        <w:t xml:space="preserve"> </w:t>
      </w:r>
      <w:r w:rsidRPr="00EF542F">
        <w:rPr>
          <w:sz w:val="24"/>
          <w:szCs w:val="24"/>
        </w:rPr>
        <w:t>12"</w:t>
      </w:r>
      <w:r w:rsidRPr="00EF542F">
        <w:rPr>
          <w:spacing w:val="-23"/>
          <w:sz w:val="24"/>
          <w:szCs w:val="24"/>
        </w:rPr>
        <w:t xml:space="preserve"> </w:t>
      </w:r>
      <w:r w:rsidRPr="00EF542F">
        <w:rPr>
          <w:sz w:val="24"/>
          <w:szCs w:val="24"/>
        </w:rPr>
        <w:t>and</w:t>
      </w:r>
      <w:r w:rsidRPr="00EF542F">
        <w:rPr>
          <w:spacing w:val="-21"/>
          <w:sz w:val="24"/>
          <w:szCs w:val="24"/>
        </w:rPr>
        <w:t xml:space="preserve"> </w:t>
      </w:r>
      <w:r w:rsidRPr="00EF542F">
        <w:rPr>
          <w:sz w:val="24"/>
          <w:szCs w:val="24"/>
        </w:rPr>
        <w:t>which</w:t>
      </w:r>
      <w:r w:rsidRPr="00EF542F">
        <w:rPr>
          <w:spacing w:val="-21"/>
          <w:sz w:val="24"/>
          <w:szCs w:val="24"/>
        </w:rPr>
        <w:t xml:space="preserve"> </w:t>
      </w:r>
      <w:r w:rsidRPr="00EF542F">
        <w:rPr>
          <w:sz w:val="24"/>
          <w:szCs w:val="24"/>
        </w:rPr>
        <w:t>states:</w:t>
      </w:r>
      <w:r w:rsidRPr="00EF542F">
        <w:rPr>
          <w:spacing w:val="-21"/>
          <w:sz w:val="24"/>
          <w:szCs w:val="24"/>
        </w:rPr>
        <w:t xml:space="preserve"> </w:t>
      </w:r>
      <w:r w:rsidRPr="00EF542F">
        <w:rPr>
          <w:sz w:val="24"/>
          <w:szCs w:val="24"/>
        </w:rPr>
        <w:t>"Do</w:t>
      </w:r>
      <w:r w:rsidRPr="00EF542F">
        <w:rPr>
          <w:spacing w:val="-21"/>
          <w:sz w:val="24"/>
          <w:szCs w:val="24"/>
        </w:rPr>
        <w:t xml:space="preserve"> </w:t>
      </w:r>
      <w:r w:rsidRPr="00EF542F">
        <w:rPr>
          <w:sz w:val="24"/>
          <w:szCs w:val="24"/>
        </w:rPr>
        <w:t>Not</w:t>
      </w:r>
      <w:r w:rsidRPr="00EF542F">
        <w:rPr>
          <w:spacing w:val="-21"/>
          <w:sz w:val="24"/>
          <w:szCs w:val="24"/>
        </w:rPr>
        <w:t xml:space="preserve"> </w:t>
      </w:r>
      <w:r w:rsidRPr="00EF542F">
        <w:rPr>
          <w:sz w:val="24"/>
          <w:szCs w:val="24"/>
        </w:rPr>
        <w:t>Enter</w:t>
      </w:r>
      <w:r w:rsidR="00626546" w:rsidRPr="00EF542F">
        <w:rPr>
          <w:sz w:val="24"/>
          <w:szCs w:val="24"/>
        </w:rPr>
        <w:t xml:space="preserve"> </w:t>
      </w:r>
      <w:r w:rsidRPr="00EF542F">
        <w:rPr>
          <w:sz w:val="24"/>
          <w:szCs w:val="24"/>
        </w:rPr>
        <w:t>-</w:t>
      </w:r>
      <w:r w:rsidR="00626546" w:rsidRPr="00EF542F">
        <w:rPr>
          <w:sz w:val="24"/>
          <w:szCs w:val="24"/>
        </w:rPr>
        <w:t xml:space="preserve"> L</w:t>
      </w:r>
      <w:r w:rsidRPr="00EF542F">
        <w:rPr>
          <w:sz w:val="24"/>
          <w:szCs w:val="24"/>
        </w:rPr>
        <w:t>imited</w:t>
      </w:r>
      <w:r w:rsidRPr="00EF542F">
        <w:rPr>
          <w:spacing w:val="-21"/>
          <w:sz w:val="24"/>
          <w:szCs w:val="24"/>
        </w:rPr>
        <w:t xml:space="preserve"> </w:t>
      </w:r>
      <w:r w:rsidRPr="00EF542F">
        <w:rPr>
          <w:sz w:val="24"/>
          <w:szCs w:val="24"/>
        </w:rPr>
        <w:t>Access</w:t>
      </w:r>
      <w:r w:rsidRPr="00EF542F">
        <w:rPr>
          <w:spacing w:val="-21"/>
          <w:sz w:val="24"/>
          <w:szCs w:val="24"/>
        </w:rPr>
        <w:t xml:space="preserve"> </w:t>
      </w:r>
      <w:r w:rsidRPr="00EF542F">
        <w:rPr>
          <w:sz w:val="24"/>
          <w:szCs w:val="24"/>
        </w:rPr>
        <w:t>Area</w:t>
      </w:r>
      <w:r w:rsidR="00626546" w:rsidRPr="00EF542F">
        <w:rPr>
          <w:sz w:val="24"/>
          <w:szCs w:val="24"/>
        </w:rPr>
        <w:t xml:space="preserve"> </w:t>
      </w:r>
      <w:r w:rsidRPr="00EF542F">
        <w:rPr>
          <w:sz w:val="24"/>
          <w:szCs w:val="24"/>
        </w:rPr>
        <w:t>-</w:t>
      </w:r>
      <w:r w:rsidR="00626546" w:rsidRPr="00EF542F">
        <w:rPr>
          <w:sz w:val="24"/>
          <w:szCs w:val="24"/>
        </w:rPr>
        <w:t xml:space="preserve"> Access</w:t>
      </w:r>
      <w:r w:rsidR="00626546" w:rsidRPr="00EF542F">
        <w:rPr>
          <w:spacing w:val="-20"/>
          <w:sz w:val="24"/>
          <w:szCs w:val="24"/>
        </w:rPr>
        <w:t xml:space="preserve"> </w:t>
      </w:r>
      <w:r w:rsidRPr="00EF542F">
        <w:rPr>
          <w:sz w:val="24"/>
          <w:szCs w:val="24"/>
        </w:rPr>
        <w:t>Limited to Authorized Personnel Only" in lettering no smaller than one inch in</w:t>
      </w:r>
      <w:r w:rsidRPr="00EF542F">
        <w:rPr>
          <w:spacing w:val="-32"/>
          <w:sz w:val="24"/>
          <w:szCs w:val="24"/>
        </w:rPr>
        <w:t xml:space="preserve"> </w:t>
      </w:r>
      <w:r w:rsidRPr="00EF542F">
        <w:rPr>
          <w:sz w:val="24"/>
          <w:szCs w:val="24"/>
        </w:rPr>
        <w:t>height.</w:t>
      </w:r>
    </w:p>
    <w:p w14:paraId="1EFAEDED" w14:textId="77777777" w:rsidR="00277C60" w:rsidRPr="00EF542F" w:rsidRDefault="006016D1" w:rsidP="0018012A">
      <w:pPr>
        <w:pStyle w:val="ListParagraph"/>
        <w:numPr>
          <w:ilvl w:val="3"/>
          <w:numId w:val="36"/>
        </w:numPr>
        <w:tabs>
          <w:tab w:val="left" w:pos="2149"/>
        </w:tabs>
        <w:ind w:right="296" w:firstLine="0"/>
        <w:rPr>
          <w:sz w:val="24"/>
          <w:szCs w:val="24"/>
        </w:rPr>
      </w:pPr>
      <w:r w:rsidRPr="00EF542F">
        <w:rPr>
          <w:sz w:val="24"/>
          <w:szCs w:val="24"/>
        </w:rPr>
        <w:t>All Limited Access Areas shall be clearly described by the filing of a diagram of the licensed Premises, in the form and manner determined by the Commission, reflecting entrances and exits, walls, partitions, counters, Propagation, Vegetation, Flowering, Processing, production, storage, disposal and retail sales</w:t>
      </w:r>
      <w:r w:rsidRPr="00EF542F">
        <w:rPr>
          <w:spacing w:val="-11"/>
          <w:sz w:val="24"/>
          <w:szCs w:val="24"/>
        </w:rPr>
        <w:t xml:space="preserve"> </w:t>
      </w:r>
      <w:r w:rsidRPr="00EF542F">
        <w:rPr>
          <w:sz w:val="24"/>
          <w:szCs w:val="24"/>
        </w:rPr>
        <w:t>areas.</w:t>
      </w:r>
    </w:p>
    <w:p w14:paraId="1B8671EB" w14:textId="50A6D191" w:rsidR="00277C60" w:rsidRPr="00EF542F" w:rsidRDefault="00912EEA" w:rsidP="0018012A">
      <w:pPr>
        <w:pStyle w:val="ListParagraph"/>
        <w:numPr>
          <w:ilvl w:val="3"/>
          <w:numId w:val="36"/>
        </w:numPr>
        <w:tabs>
          <w:tab w:val="left" w:pos="2120"/>
        </w:tabs>
        <w:ind w:right="297" w:firstLine="0"/>
        <w:rPr>
          <w:sz w:val="24"/>
          <w:szCs w:val="24"/>
        </w:rPr>
      </w:pPr>
      <w:ins w:id="1847" w:author="Author">
        <w:r w:rsidRPr="00EF542F">
          <w:rPr>
            <w:sz w:val="24"/>
            <w:szCs w:val="24"/>
          </w:rPr>
          <w:t xml:space="preserve">At all times following receipt of a </w:t>
        </w:r>
        <w:r w:rsidR="00AD4844" w:rsidRPr="00EF542F">
          <w:rPr>
            <w:sz w:val="24"/>
            <w:szCs w:val="24"/>
          </w:rPr>
          <w:t>f</w:t>
        </w:r>
        <w:r w:rsidRPr="00EF542F">
          <w:rPr>
            <w:sz w:val="24"/>
            <w:szCs w:val="24"/>
          </w:rPr>
          <w:t xml:space="preserve">inal License, </w:t>
        </w:r>
      </w:ins>
      <w:del w:id="1848" w:author="Author">
        <w:r w:rsidRPr="00EF542F" w:rsidDel="002B5013">
          <w:rPr>
            <w:sz w:val="24"/>
            <w:szCs w:val="24"/>
          </w:rPr>
          <w:delText>A</w:delText>
        </w:r>
      </w:del>
      <w:ins w:id="1849" w:author="Author">
        <w:r w:rsidRPr="00EF542F">
          <w:rPr>
            <w:sz w:val="24"/>
            <w:szCs w:val="24"/>
          </w:rPr>
          <w:t>a</w:t>
        </w:r>
      </w:ins>
      <w:r w:rsidRPr="00EF542F">
        <w:rPr>
          <w:sz w:val="24"/>
          <w:szCs w:val="24"/>
        </w:rPr>
        <w:t>ccess to Limited Access Areas shall be restricted to employees, agents</w:t>
      </w:r>
      <w:ins w:id="1850" w:author="Author">
        <w:r w:rsidRPr="00EF542F">
          <w:rPr>
            <w:sz w:val="24"/>
            <w:szCs w:val="24"/>
          </w:rPr>
          <w:t>,</w:t>
        </w:r>
      </w:ins>
      <w:r w:rsidRPr="00EF542F">
        <w:rPr>
          <w:sz w:val="24"/>
          <w:szCs w:val="24"/>
        </w:rPr>
        <w:t xml:space="preserve"> or volunteers specifically permitted by the Marijuana Establishment, agents of the Commission, Commission Delegees, and state and local Law Enforcement Authorities acting within their lawful jurisdictions, police and fire departments, and emergency medical services acting in the course of their official capacity</w:t>
      </w:r>
      <w:r w:rsidR="006016D1" w:rsidRPr="00EF542F">
        <w:rPr>
          <w:sz w:val="24"/>
          <w:szCs w:val="24"/>
        </w:rPr>
        <w:t>.</w:t>
      </w:r>
    </w:p>
    <w:p w14:paraId="0FCD0F87" w14:textId="0B65560F" w:rsidR="00277C60" w:rsidRPr="00EF542F" w:rsidRDefault="006016D1" w:rsidP="0018012A">
      <w:pPr>
        <w:pStyle w:val="ListParagraph"/>
        <w:numPr>
          <w:ilvl w:val="3"/>
          <w:numId w:val="36"/>
        </w:numPr>
        <w:ind w:right="296" w:firstLine="0"/>
        <w:rPr>
          <w:sz w:val="24"/>
          <w:szCs w:val="24"/>
        </w:rPr>
      </w:pPr>
      <w:r w:rsidRPr="00EF542F">
        <w:rPr>
          <w:sz w:val="24"/>
          <w:szCs w:val="24"/>
        </w:rPr>
        <w:t>Employees of the Marijuana Establishment shall visibly display an employee identification badge issued by the Marijuana Establishment at all times while at the Marijuana Establishment or transporting</w:t>
      </w:r>
      <w:r w:rsidRPr="00EF542F">
        <w:rPr>
          <w:spacing w:val="-8"/>
          <w:sz w:val="24"/>
          <w:szCs w:val="24"/>
        </w:rPr>
        <w:t xml:space="preserve"> </w:t>
      </w:r>
      <w:r w:rsidRPr="00EF542F">
        <w:rPr>
          <w:sz w:val="24"/>
          <w:szCs w:val="24"/>
        </w:rPr>
        <w:t>Marijuana.</w:t>
      </w:r>
    </w:p>
    <w:p w14:paraId="784570F8" w14:textId="46DF5268" w:rsidR="00DB1E60" w:rsidRPr="00EF542F" w:rsidRDefault="00A86451" w:rsidP="0018012A">
      <w:pPr>
        <w:pStyle w:val="ListParagraph"/>
        <w:numPr>
          <w:ilvl w:val="3"/>
          <w:numId w:val="36"/>
        </w:numPr>
        <w:tabs>
          <w:tab w:val="left" w:pos="2084"/>
        </w:tabs>
        <w:ind w:right="296" w:firstLine="0"/>
        <w:rPr>
          <w:sz w:val="24"/>
          <w:szCs w:val="24"/>
        </w:rPr>
      </w:pPr>
      <w:ins w:id="1851" w:author="Author">
        <w:r w:rsidRPr="00EF542F">
          <w:rPr>
            <w:sz w:val="24"/>
            <w:szCs w:val="24"/>
          </w:rPr>
          <w:t xml:space="preserve">Following receipt of a </w:t>
        </w:r>
        <w:r w:rsidR="00AD4844" w:rsidRPr="00EF542F">
          <w:rPr>
            <w:sz w:val="24"/>
            <w:szCs w:val="24"/>
          </w:rPr>
          <w:t>f</w:t>
        </w:r>
        <w:r w:rsidRPr="00EF542F">
          <w:rPr>
            <w:sz w:val="24"/>
            <w:szCs w:val="24"/>
          </w:rPr>
          <w:t xml:space="preserve">inal License, </w:t>
        </w:r>
      </w:ins>
      <w:del w:id="1852" w:author="Author">
        <w:r w:rsidRPr="00EF542F" w:rsidDel="002B5013">
          <w:rPr>
            <w:sz w:val="24"/>
            <w:szCs w:val="24"/>
          </w:rPr>
          <w:delText>A</w:delText>
        </w:r>
      </w:del>
      <w:ins w:id="1853" w:author="Author">
        <w:r w:rsidRPr="00EF542F">
          <w:rPr>
            <w:sz w:val="24"/>
            <w:szCs w:val="24"/>
          </w:rPr>
          <w:t>a</w:t>
        </w:r>
      </w:ins>
      <w:r w:rsidRPr="00EF542F">
        <w:rPr>
          <w:sz w:val="24"/>
          <w:szCs w:val="24"/>
        </w:rPr>
        <w:t>ll outside vendors, contractors</w:t>
      </w:r>
      <w:ins w:id="1854" w:author="Author">
        <w:r w:rsidRPr="00EF542F">
          <w:rPr>
            <w:sz w:val="24"/>
            <w:szCs w:val="24"/>
          </w:rPr>
          <w:t>,</w:t>
        </w:r>
      </w:ins>
      <w:r w:rsidRPr="00EF542F">
        <w:rPr>
          <w:sz w:val="24"/>
          <w:szCs w:val="24"/>
        </w:rPr>
        <w:t xml:space="preserve"> and Visitors shall obtain a Visitor Identification Badge prior to entering a Limited Access Area and shall be escorted at all times by a Marijuana Establishment Agent authorized to enter the Limited Access Area. The Visitor Identification Badge shall be visibly displayed at all times while the Visitor is in any Limited Access Area. All Visitors </w:t>
      </w:r>
      <w:del w:id="1855" w:author="Author">
        <w:r w:rsidRPr="00EF542F" w:rsidDel="00843309">
          <w:rPr>
            <w:sz w:val="24"/>
            <w:szCs w:val="24"/>
          </w:rPr>
          <w:delText xml:space="preserve">must </w:delText>
        </w:r>
      </w:del>
      <w:ins w:id="1856" w:author="Author">
        <w:r w:rsidR="00843309" w:rsidRPr="00EF542F">
          <w:rPr>
            <w:sz w:val="24"/>
            <w:szCs w:val="24"/>
          </w:rPr>
          <w:t xml:space="preserve">shall </w:t>
        </w:r>
      </w:ins>
      <w:r w:rsidRPr="00EF542F">
        <w:rPr>
          <w:sz w:val="24"/>
          <w:szCs w:val="24"/>
        </w:rPr>
        <w:t>be logged in and out and that log shall be available for inspection by the Commission at all times. All Visitor Identification Badges shall be returned to the Marijuana Establishment on exit</w:t>
      </w:r>
      <w:r w:rsidR="006016D1" w:rsidRPr="00EF542F">
        <w:rPr>
          <w:sz w:val="24"/>
          <w:szCs w:val="24"/>
        </w:rPr>
        <w:t>.</w:t>
      </w:r>
    </w:p>
    <w:p w14:paraId="736BAB65" w14:textId="705418E7" w:rsidR="00DB1E60" w:rsidRPr="00EF542F" w:rsidRDefault="00DB1E60" w:rsidP="0018012A">
      <w:pPr>
        <w:pStyle w:val="ListParagraph"/>
        <w:numPr>
          <w:ilvl w:val="3"/>
          <w:numId w:val="36"/>
        </w:numPr>
        <w:tabs>
          <w:tab w:val="left" w:pos="2084"/>
        </w:tabs>
        <w:ind w:right="296" w:firstLine="0"/>
        <w:rPr>
          <w:sz w:val="24"/>
          <w:szCs w:val="24"/>
        </w:rPr>
      </w:pPr>
      <w:ins w:id="1857" w:author="Author">
        <w:r w:rsidRPr="00EF542F">
          <w:rPr>
            <w:rFonts w:eastAsiaTheme="majorEastAsia"/>
            <w:sz w:val="24"/>
            <w:szCs w:val="24"/>
          </w:rPr>
          <w:t>A Marijuana Establishment conducting operations under multiple license types on a single Premise may establish Limited Access Areas for each licensed activity that overlap in shared hallways and access points, provided that operations under each license type are segregated and a Marijuana Establishment Agent has access only to the areas where activities are conducted pursuant to the license under which the Marijuana Establishment Agent is registered</w:t>
        </w:r>
        <w:r w:rsidR="004755AC" w:rsidRPr="00EF542F">
          <w:rPr>
            <w:rFonts w:eastAsiaTheme="majorEastAsia"/>
            <w:sz w:val="24"/>
            <w:szCs w:val="24"/>
          </w:rPr>
          <w:t>.</w:t>
        </w:r>
        <w:r w:rsidRPr="00EF542F">
          <w:rPr>
            <w:rFonts w:eastAsiaTheme="majorEastAsia"/>
            <w:sz w:val="24"/>
            <w:szCs w:val="24"/>
          </w:rPr>
          <w:t xml:space="preserve"> </w:t>
        </w:r>
      </w:ins>
    </w:p>
    <w:p w14:paraId="579010B4" w14:textId="77777777" w:rsidR="00277C60" w:rsidRPr="00EF542F" w:rsidRDefault="00277C60" w:rsidP="0018012A">
      <w:pPr>
        <w:pStyle w:val="BodyText"/>
      </w:pPr>
    </w:p>
    <w:p w14:paraId="4CDD9AEA" w14:textId="77777777" w:rsidR="00277C60" w:rsidRPr="00EF542F" w:rsidRDefault="006016D1" w:rsidP="0018012A">
      <w:pPr>
        <w:pStyle w:val="ListParagraph"/>
        <w:numPr>
          <w:ilvl w:val="2"/>
          <w:numId w:val="36"/>
        </w:numPr>
        <w:tabs>
          <w:tab w:val="left" w:pos="1721"/>
        </w:tabs>
        <w:ind w:left="1720" w:hanging="400"/>
        <w:outlineLvl w:val="1"/>
        <w:rPr>
          <w:sz w:val="24"/>
          <w:szCs w:val="24"/>
        </w:rPr>
      </w:pPr>
      <w:r w:rsidRPr="00EF542F">
        <w:rPr>
          <w:sz w:val="24"/>
          <w:szCs w:val="24"/>
          <w:u w:val="single"/>
        </w:rPr>
        <w:t>Security</w:t>
      </w:r>
      <w:r w:rsidRPr="00EF542F">
        <w:rPr>
          <w:spacing w:val="-30"/>
          <w:sz w:val="24"/>
          <w:szCs w:val="24"/>
          <w:u w:val="single"/>
        </w:rPr>
        <w:t xml:space="preserve"> </w:t>
      </w:r>
      <w:r w:rsidRPr="00EF542F">
        <w:rPr>
          <w:sz w:val="24"/>
          <w:szCs w:val="24"/>
          <w:u w:val="single"/>
        </w:rPr>
        <w:t>and</w:t>
      </w:r>
      <w:r w:rsidRPr="00EF542F">
        <w:rPr>
          <w:spacing w:val="-24"/>
          <w:sz w:val="24"/>
          <w:szCs w:val="24"/>
          <w:u w:val="single"/>
        </w:rPr>
        <w:t xml:space="preserve"> </w:t>
      </w:r>
      <w:r w:rsidRPr="00EF542F">
        <w:rPr>
          <w:sz w:val="24"/>
          <w:szCs w:val="24"/>
          <w:u w:val="single"/>
        </w:rPr>
        <w:t>Alarm</w:t>
      </w:r>
      <w:r w:rsidRPr="00EF542F">
        <w:rPr>
          <w:spacing w:val="-26"/>
          <w:sz w:val="24"/>
          <w:szCs w:val="24"/>
          <w:u w:val="single"/>
        </w:rPr>
        <w:t xml:space="preserve"> </w:t>
      </w:r>
      <w:r w:rsidRPr="00EF542F">
        <w:rPr>
          <w:sz w:val="24"/>
          <w:szCs w:val="24"/>
          <w:u w:val="single"/>
        </w:rPr>
        <w:t>Requirements</w:t>
      </w:r>
      <w:r w:rsidRPr="00EF542F">
        <w:rPr>
          <w:spacing w:val="-26"/>
          <w:sz w:val="24"/>
          <w:szCs w:val="24"/>
          <w:u w:val="single"/>
        </w:rPr>
        <w:t xml:space="preserve"> </w:t>
      </w:r>
      <w:r w:rsidRPr="00EF542F">
        <w:rPr>
          <w:sz w:val="24"/>
          <w:szCs w:val="24"/>
          <w:u w:val="single"/>
        </w:rPr>
        <w:t>for</w:t>
      </w:r>
      <w:r w:rsidRPr="00EF542F">
        <w:rPr>
          <w:spacing w:val="-26"/>
          <w:sz w:val="24"/>
          <w:szCs w:val="24"/>
          <w:u w:val="single"/>
        </w:rPr>
        <w:t xml:space="preserve"> </w:t>
      </w:r>
      <w:r w:rsidRPr="00EF542F">
        <w:rPr>
          <w:sz w:val="24"/>
          <w:szCs w:val="24"/>
          <w:u w:val="single"/>
        </w:rPr>
        <w:t>Marijuana</w:t>
      </w:r>
      <w:r w:rsidRPr="00EF542F">
        <w:rPr>
          <w:spacing w:val="-26"/>
          <w:sz w:val="24"/>
          <w:szCs w:val="24"/>
          <w:u w:val="single"/>
        </w:rPr>
        <w:t xml:space="preserve"> </w:t>
      </w:r>
      <w:r w:rsidRPr="00EF542F">
        <w:rPr>
          <w:sz w:val="24"/>
          <w:szCs w:val="24"/>
          <w:u w:val="single"/>
        </w:rPr>
        <w:t>Establishments</w:t>
      </w:r>
      <w:r w:rsidRPr="00EF542F">
        <w:rPr>
          <w:spacing w:val="-26"/>
          <w:sz w:val="24"/>
          <w:szCs w:val="24"/>
          <w:u w:val="single"/>
        </w:rPr>
        <w:t xml:space="preserve"> </w:t>
      </w:r>
      <w:r w:rsidRPr="00EF542F">
        <w:rPr>
          <w:sz w:val="24"/>
          <w:szCs w:val="24"/>
          <w:u w:val="single"/>
        </w:rPr>
        <w:t>Operating</w:t>
      </w:r>
      <w:r w:rsidRPr="00EF542F">
        <w:rPr>
          <w:spacing w:val="-28"/>
          <w:sz w:val="24"/>
          <w:szCs w:val="24"/>
          <w:u w:val="single"/>
        </w:rPr>
        <w:t xml:space="preserve"> </w:t>
      </w:r>
      <w:r w:rsidRPr="00EF542F">
        <w:rPr>
          <w:sz w:val="24"/>
          <w:szCs w:val="24"/>
          <w:u w:val="single"/>
        </w:rPr>
        <w:t>Enclosed</w:t>
      </w:r>
      <w:r w:rsidRPr="00EF542F">
        <w:rPr>
          <w:spacing w:val="-26"/>
          <w:sz w:val="24"/>
          <w:szCs w:val="24"/>
          <w:u w:val="single"/>
        </w:rPr>
        <w:t xml:space="preserve"> </w:t>
      </w:r>
      <w:r w:rsidRPr="00EF542F">
        <w:rPr>
          <w:sz w:val="24"/>
          <w:szCs w:val="24"/>
          <w:u w:val="single"/>
        </w:rPr>
        <w:t>Areas</w:t>
      </w:r>
      <w:r w:rsidRPr="00EF542F">
        <w:rPr>
          <w:sz w:val="24"/>
          <w:szCs w:val="24"/>
        </w:rPr>
        <w:t>.</w:t>
      </w:r>
    </w:p>
    <w:p w14:paraId="6C8CCE75" w14:textId="77777777" w:rsidR="00277C60" w:rsidRPr="00EF542F" w:rsidRDefault="006016D1" w:rsidP="0018012A">
      <w:pPr>
        <w:pStyle w:val="ListParagraph"/>
        <w:numPr>
          <w:ilvl w:val="3"/>
          <w:numId w:val="36"/>
        </w:numPr>
        <w:tabs>
          <w:tab w:val="left" w:pos="2127"/>
        </w:tabs>
        <w:ind w:right="297" w:firstLine="0"/>
        <w:rPr>
          <w:sz w:val="24"/>
          <w:szCs w:val="24"/>
        </w:rPr>
      </w:pPr>
      <w:r w:rsidRPr="00EF542F">
        <w:rPr>
          <w:sz w:val="24"/>
          <w:szCs w:val="24"/>
        </w:rPr>
        <w:t>A Marijuana Establishment located, in whole or in part, in a building, Greenhouse or other</w:t>
      </w:r>
      <w:r w:rsidRPr="00EF542F">
        <w:rPr>
          <w:spacing w:val="-16"/>
          <w:sz w:val="24"/>
          <w:szCs w:val="24"/>
        </w:rPr>
        <w:t xml:space="preserve"> </w:t>
      </w:r>
      <w:r w:rsidRPr="00EF542F">
        <w:rPr>
          <w:sz w:val="24"/>
          <w:szCs w:val="24"/>
        </w:rPr>
        <w:t>Enclosed</w:t>
      </w:r>
      <w:r w:rsidRPr="00EF542F">
        <w:rPr>
          <w:spacing w:val="-15"/>
          <w:sz w:val="24"/>
          <w:szCs w:val="24"/>
        </w:rPr>
        <w:t xml:space="preserve"> </w:t>
      </w:r>
      <w:r w:rsidRPr="00EF542F">
        <w:rPr>
          <w:sz w:val="24"/>
          <w:szCs w:val="24"/>
        </w:rPr>
        <w:t>Area</w:t>
      </w:r>
      <w:r w:rsidRPr="00EF542F">
        <w:rPr>
          <w:spacing w:val="-16"/>
          <w:sz w:val="24"/>
          <w:szCs w:val="24"/>
        </w:rPr>
        <w:t xml:space="preserve"> </w:t>
      </w:r>
      <w:r w:rsidRPr="00EF542F">
        <w:rPr>
          <w:sz w:val="24"/>
          <w:szCs w:val="24"/>
        </w:rPr>
        <w:t>shall</w:t>
      </w:r>
      <w:r w:rsidRPr="00EF542F">
        <w:rPr>
          <w:spacing w:val="-15"/>
          <w:sz w:val="24"/>
          <w:szCs w:val="24"/>
        </w:rPr>
        <w:t xml:space="preserve"> </w:t>
      </w:r>
      <w:r w:rsidRPr="00EF542F">
        <w:rPr>
          <w:sz w:val="24"/>
          <w:szCs w:val="24"/>
        </w:rPr>
        <w:t>have</w:t>
      </w:r>
      <w:r w:rsidRPr="00EF542F">
        <w:rPr>
          <w:spacing w:val="-16"/>
          <w:sz w:val="24"/>
          <w:szCs w:val="24"/>
        </w:rPr>
        <w:t xml:space="preserve"> </w:t>
      </w:r>
      <w:r w:rsidRPr="00EF542F">
        <w:rPr>
          <w:sz w:val="24"/>
          <w:szCs w:val="24"/>
        </w:rPr>
        <w:t>an</w:t>
      </w:r>
      <w:r w:rsidRPr="00EF542F">
        <w:rPr>
          <w:spacing w:val="-15"/>
          <w:sz w:val="24"/>
          <w:szCs w:val="24"/>
        </w:rPr>
        <w:t xml:space="preserve"> </w:t>
      </w:r>
      <w:r w:rsidRPr="00EF542F">
        <w:rPr>
          <w:sz w:val="24"/>
          <w:szCs w:val="24"/>
        </w:rPr>
        <w:t>adequate</w:t>
      </w:r>
      <w:r w:rsidRPr="00EF542F">
        <w:rPr>
          <w:spacing w:val="-16"/>
          <w:sz w:val="24"/>
          <w:szCs w:val="24"/>
        </w:rPr>
        <w:t xml:space="preserve"> </w:t>
      </w:r>
      <w:r w:rsidRPr="00EF542F">
        <w:rPr>
          <w:sz w:val="24"/>
          <w:szCs w:val="24"/>
        </w:rPr>
        <w:t>security</w:t>
      </w:r>
      <w:r w:rsidRPr="00EF542F">
        <w:rPr>
          <w:spacing w:val="-24"/>
          <w:sz w:val="24"/>
          <w:szCs w:val="24"/>
        </w:rPr>
        <w:t xml:space="preserve"> </w:t>
      </w:r>
      <w:r w:rsidRPr="00EF542F">
        <w:rPr>
          <w:sz w:val="24"/>
          <w:szCs w:val="24"/>
        </w:rPr>
        <w:t>system</w:t>
      </w:r>
      <w:r w:rsidRPr="00EF542F">
        <w:rPr>
          <w:spacing w:val="-17"/>
          <w:sz w:val="24"/>
          <w:szCs w:val="24"/>
        </w:rPr>
        <w:t xml:space="preserve"> </w:t>
      </w:r>
      <w:r w:rsidRPr="00EF542F">
        <w:rPr>
          <w:sz w:val="24"/>
          <w:szCs w:val="24"/>
        </w:rPr>
        <w:t>to</w:t>
      </w:r>
      <w:r w:rsidRPr="00EF542F">
        <w:rPr>
          <w:spacing w:val="-18"/>
          <w:sz w:val="24"/>
          <w:szCs w:val="24"/>
        </w:rPr>
        <w:t xml:space="preserve"> </w:t>
      </w:r>
      <w:r w:rsidRPr="00EF542F">
        <w:rPr>
          <w:sz w:val="24"/>
          <w:szCs w:val="24"/>
        </w:rPr>
        <w:t>prevent</w:t>
      </w:r>
      <w:r w:rsidRPr="00EF542F">
        <w:rPr>
          <w:spacing w:val="-17"/>
          <w:sz w:val="24"/>
          <w:szCs w:val="24"/>
        </w:rPr>
        <w:t xml:space="preserve"> </w:t>
      </w:r>
      <w:r w:rsidRPr="00EF542F">
        <w:rPr>
          <w:sz w:val="24"/>
          <w:szCs w:val="24"/>
        </w:rPr>
        <w:t>and</w:t>
      </w:r>
      <w:r w:rsidRPr="00EF542F">
        <w:rPr>
          <w:spacing w:val="-15"/>
          <w:sz w:val="24"/>
          <w:szCs w:val="24"/>
        </w:rPr>
        <w:t xml:space="preserve"> </w:t>
      </w:r>
      <w:r w:rsidRPr="00EF542F">
        <w:rPr>
          <w:sz w:val="24"/>
          <w:szCs w:val="24"/>
        </w:rPr>
        <w:t>detect</w:t>
      </w:r>
      <w:r w:rsidRPr="00EF542F">
        <w:rPr>
          <w:spacing w:val="-15"/>
          <w:sz w:val="24"/>
          <w:szCs w:val="24"/>
        </w:rPr>
        <w:t xml:space="preserve"> </w:t>
      </w:r>
      <w:r w:rsidRPr="00EF542F">
        <w:rPr>
          <w:sz w:val="24"/>
          <w:szCs w:val="24"/>
        </w:rPr>
        <w:t>diversion, theft</w:t>
      </w:r>
      <w:r w:rsidRPr="00EF542F">
        <w:rPr>
          <w:spacing w:val="-10"/>
          <w:sz w:val="24"/>
          <w:szCs w:val="24"/>
        </w:rPr>
        <w:t xml:space="preserve"> </w:t>
      </w:r>
      <w:r w:rsidRPr="00EF542F">
        <w:rPr>
          <w:sz w:val="24"/>
          <w:szCs w:val="24"/>
        </w:rPr>
        <w:t>or</w:t>
      </w:r>
      <w:r w:rsidRPr="00EF542F">
        <w:rPr>
          <w:spacing w:val="-11"/>
          <w:sz w:val="24"/>
          <w:szCs w:val="24"/>
        </w:rPr>
        <w:t xml:space="preserve"> </w:t>
      </w:r>
      <w:r w:rsidRPr="00EF542F">
        <w:rPr>
          <w:sz w:val="24"/>
          <w:szCs w:val="24"/>
        </w:rPr>
        <w:t>loss</w:t>
      </w:r>
      <w:r w:rsidRPr="00EF542F">
        <w:rPr>
          <w:spacing w:val="-10"/>
          <w:sz w:val="24"/>
          <w:szCs w:val="24"/>
        </w:rPr>
        <w:t xml:space="preserve"> </w:t>
      </w:r>
      <w:r w:rsidRPr="00EF542F">
        <w:rPr>
          <w:sz w:val="24"/>
          <w:szCs w:val="24"/>
        </w:rPr>
        <w:t>of</w:t>
      </w:r>
      <w:r w:rsidRPr="00EF542F">
        <w:rPr>
          <w:spacing w:val="-11"/>
          <w:sz w:val="24"/>
          <w:szCs w:val="24"/>
        </w:rPr>
        <w:t xml:space="preserve"> </w:t>
      </w:r>
      <w:r w:rsidRPr="00EF542F">
        <w:rPr>
          <w:sz w:val="24"/>
          <w:szCs w:val="24"/>
        </w:rPr>
        <w:t>Marijuana</w:t>
      </w:r>
      <w:r w:rsidRPr="00EF542F">
        <w:rPr>
          <w:spacing w:val="-11"/>
          <w:sz w:val="24"/>
          <w:szCs w:val="24"/>
        </w:rPr>
        <w:t xml:space="preserve"> </w:t>
      </w:r>
      <w:r w:rsidRPr="00EF542F">
        <w:rPr>
          <w:sz w:val="24"/>
          <w:szCs w:val="24"/>
        </w:rPr>
        <w:t>or</w:t>
      </w:r>
      <w:r w:rsidRPr="00EF542F">
        <w:rPr>
          <w:spacing w:val="-11"/>
          <w:sz w:val="24"/>
          <w:szCs w:val="24"/>
        </w:rPr>
        <w:t xml:space="preserve"> </w:t>
      </w:r>
      <w:r w:rsidRPr="00EF542F">
        <w:rPr>
          <w:sz w:val="24"/>
          <w:szCs w:val="24"/>
        </w:rPr>
        <w:t>unauthorized</w:t>
      </w:r>
      <w:r w:rsidRPr="00EF542F">
        <w:rPr>
          <w:spacing w:val="-10"/>
          <w:sz w:val="24"/>
          <w:szCs w:val="24"/>
        </w:rPr>
        <w:t xml:space="preserve"> </w:t>
      </w:r>
      <w:r w:rsidRPr="00EF542F">
        <w:rPr>
          <w:sz w:val="24"/>
          <w:szCs w:val="24"/>
        </w:rPr>
        <w:t>intrusion,</w:t>
      </w:r>
      <w:r w:rsidRPr="00EF542F">
        <w:rPr>
          <w:spacing w:val="-10"/>
          <w:sz w:val="24"/>
          <w:szCs w:val="24"/>
        </w:rPr>
        <w:t xml:space="preserve"> </w:t>
      </w:r>
      <w:r w:rsidRPr="00EF542F">
        <w:rPr>
          <w:sz w:val="24"/>
          <w:szCs w:val="24"/>
        </w:rPr>
        <w:t>utilizing</w:t>
      </w:r>
      <w:r w:rsidRPr="00EF542F">
        <w:rPr>
          <w:spacing w:val="-10"/>
          <w:sz w:val="24"/>
          <w:szCs w:val="24"/>
        </w:rPr>
        <w:t xml:space="preserve"> </w:t>
      </w:r>
      <w:r w:rsidRPr="00EF542F">
        <w:rPr>
          <w:sz w:val="24"/>
          <w:szCs w:val="24"/>
        </w:rPr>
        <w:t>commercial</w:t>
      </w:r>
      <w:r w:rsidRPr="00EF542F">
        <w:rPr>
          <w:spacing w:val="-10"/>
          <w:sz w:val="24"/>
          <w:szCs w:val="24"/>
        </w:rPr>
        <w:t xml:space="preserve"> </w:t>
      </w:r>
      <w:r w:rsidRPr="00EF542F">
        <w:rPr>
          <w:sz w:val="24"/>
          <w:szCs w:val="24"/>
        </w:rPr>
        <w:t>grade</w:t>
      </w:r>
      <w:r w:rsidRPr="00EF542F">
        <w:rPr>
          <w:spacing w:val="-11"/>
          <w:sz w:val="24"/>
          <w:szCs w:val="24"/>
        </w:rPr>
        <w:t xml:space="preserve"> </w:t>
      </w:r>
      <w:r w:rsidRPr="00EF542F">
        <w:rPr>
          <w:sz w:val="24"/>
          <w:szCs w:val="24"/>
        </w:rPr>
        <w:t>equipment which shall, at a minimum,</w:t>
      </w:r>
      <w:r w:rsidRPr="00EF542F">
        <w:rPr>
          <w:spacing w:val="-6"/>
          <w:sz w:val="24"/>
          <w:szCs w:val="24"/>
        </w:rPr>
        <w:t xml:space="preserve"> </w:t>
      </w:r>
      <w:r w:rsidRPr="00EF542F">
        <w:rPr>
          <w:sz w:val="24"/>
          <w:szCs w:val="24"/>
        </w:rPr>
        <w:t>include:</w:t>
      </w:r>
    </w:p>
    <w:p w14:paraId="70D95B55" w14:textId="77777777" w:rsidR="00277C60" w:rsidRPr="00EF542F" w:rsidRDefault="006016D1" w:rsidP="0018012A">
      <w:pPr>
        <w:pStyle w:val="ListParagraph"/>
        <w:numPr>
          <w:ilvl w:val="4"/>
          <w:numId w:val="144"/>
        </w:numPr>
        <w:tabs>
          <w:tab w:val="left" w:pos="2417"/>
        </w:tabs>
        <w:ind w:left="2070" w:right="297" w:firstLine="0"/>
        <w:rPr>
          <w:sz w:val="24"/>
          <w:szCs w:val="24"/>
        </w:rPr>
      </w:pPr>
      <w:r w:rsidRPr="00EF542F">
        <w:rPr>
          <w:sz w:val="24"/>
          <w:szCs w:val="24"/>
        </w:rPr>
        <w:t xml:space="preserve">A perimeter alarm on all building entry and exit points and perimeter windows, if </w:t>
      </w:r>
      <w:r w:rsidRPr="00EF542F">
        <w:rPr>
          <w:spacing w:val="-3"/>
          <w:sz w:val="24"/>
          <w:szCs w:val="24"/>
        </w:rPr>
        <w:t>any;</w:t>
      </w:r>
    </w:p>
    <w:p w14:paraId="5D91BD65" w14:textId="77777777" w:rsidR="00277C60" w:rsidRPr="00EF542F" w:rsidRDefault="006016D1" w:rsidP="0018012A">
      <w:pPr>
        <w:pStyle w:val="ListParagraph"/>
        <w:numPr>
          <w:ilvl w:val="4"/>
          <w:numId w:val="144"/>
        </w:numPr>
        <w:tabs>
          <w:tab w:val="left" w:pos="2403"/>
        </w:tabs>
        <w:ind w:left="2070" w:right="296" w:firstLine="0"/>
        <w:rPr>
          <w:sz w:val="24"/>
          <w:szCs w:val="24"/>
        </w:rPr>
      </w:pPr>
      <w:r w:rsidRPr="00EF542F">
        <w:rPr>
          <w:sz w:val="24"/>
          <w:szCs w:val="24"/>
        </w:rPr>
        <w:t>A failure notification system that provides an audible, text or visual notification of any</w:t>
      </w:r>
      <w:r w:rsidRPr="00EF542F">
        <w:rPr>
          <w:spacing w:val="-17"/>
          <w:sz w:val="24"/>
          <w:szCs w:val="24"/>
        </w:rPr>
        <w:t xml:space="preserve"> </w:t>
      </w:r>
      <w:r w:rsidRPr="00EF542F">
        <w:rPr>
          <w:sz w:val="24"/>
          <w:szCs w:val="24"/>
        </w:rPr>
        <w:t>failure</w:t>
      </w:r>
      <w:r w:rsidRPr="00EF542F">
        <w:rPr>
          <w:spacing w:val="-10"/>
          <w:sz w:val="24"/>
          <w:szCs w:val="24"/>
        </w:rPr>
        <w:t xml:space="preserve"> </w:t>
      </w:r>
      <w:r w:rsidRPr="00EF542F">
        <w:rPr>
          <w:sz w:val="24"/>
          <w:szCs w:val="24"/>
        </w:rPr>
        <w:t>in</w:t>
      </w:r>
      <w:r w:rsidRPr="00EF542F">
        <w:rPr>
          <w:spacing w:val="-10"/>
          <w:sz w:val="24"/>
          <w:szCs w:val="24"/>
        </w:rPr>
        <w:t xml:space="preserve"> </w:t>
      </w:r>
      <w:r w:rsidRPr="00EF542F">
        <w:rPr>
          <w:sz w:val="24"/>
          <w:szCs w:val="24"/>
        </w:rPr>
        <w:t>the</w:t>
      </w:r>
      <w:r w:rsidRPr="00EF542F">
        <w:rPr>
          <w:spacing w:val="-10"/>
          <w:sz w:val="24"/>
          <w:szCs w:val="24"/>
        </w:rPr>
        <w:t xml:space="preserve"> </w:t>
      </w:r>
      <w:r w:rsidRPr="00EF542F">
        <w:rPr>
          <w:sz w:val="24"/>
          <w:szCs w:val="24"/>
        </w:rPr>
        <w:t>security</w:t>
      </w:r>
      <w:r w:rsidRPr="00EF542F">
        <w:rPr>
          <w:spacing w:val="-17"/>
          <w:sz w:val="24"/>
          <w:szCs w:val="24"/>
        </w:rPr>
        <w:t xml:space="preserve"> </w:t>
      </w:r>
      <w:r w:rsidRPr="00EF542F">
        <w:rPr>
          <w:sz w:val="24"/>
          <w:szCs w:val="24"/>
        </w:rPr>
        <w:t>system.</w:t>
      </w:r>
      <w:r w:rsidRPr="00EF542F">
        <w:rPr>
          <w:spacing w:val="40"/>
          <w:sz w:val="24"/>
          <w:szCs w:val="24"/>
        </w:rPr>
        <w:t xml:space="preserve"> </w:t>
      </w:r>
      <w:r w:rsidRPr="00EF542F">
        <w:rPr>
          <w:sz w:val="24"/>
          <w:szCs w:val="24"/>
        </w:rPr>
        <w:t>The</w:t>
      </w:r>
      <w:r w:rsidRPr="00EF542F">
        <w:rPr>
          <w:spacing w:val="-10"/>
          <w:sz w:val="24"/>
          <w:szCs w:val="24"/>
        </w:rPr>
        <w:t xml:space="preserve"> </w:t>
      </w:r>
      <w:r w:rsidRPr="00EF542F">
        <w:rPr>
          <w:sz w:val="24"/>
          <w:szCs w:val="24"/>
        </w:rPr>
        <w:t>failure</w:t>
      </w:r>
      <w:r w:rsidRPr="00EF542F">
        <w:rPr>
          <w:spacing w:val="-10"/>
          <w:sz w:val="24"/>
          <w:szCs w:val="24"/>
        </w:rPr>
        <w:t xml:space="preserve"> </w:t>
      </w:r>
      <w:r w:rsidRPr="00EF542F">
        <w:rPr>
          <w:sz w:val="24"/>
          <w:szCs w:val="24"/>
        </w:rPr>
        <w:t>notification</w:t>
      </w:r>
      <w:r w:rsidRPr="00EF542F">
        <w:rPr>
          <w:spacing w:val="-10"/>
          <w:sz w:val="24"/>
          <w:szCs w:val="24"/>
        </w:rPr>
        <w:t xml:space="preserve"> </w:t>
      </w:r>
      <w:r w:rsidRPr="00EF542F">
        <w:rPr>
          <w:sz w:val="24"/>
          <w:szCs w:val="24"/>
        </w:rPr>
        <w:t>system</w:t>
      </w:r>
      <w:r w:rsidRPr="00EF542F">
        <w:rPr>
          <w:spacing w:val="-10"/>
          <w:sz w:val="24"/>
          <w:szCs w:val="24"/>
        </w:rPr>
        <w:t xml:space="preserve"> </w:t>
      </w:r>
      <w:r w:rsidRPr="00EF542F">
        <w:rPr>
          <w:sz w:val="24"/>
          <w:szCs w:val="24"/>
        </w:rPr>
        <w:t>shall</w:t>
      </w:r>
      <w:r w:rsidRPr="00EF542F">
        <w:rPr>
          <w:spacing w:val="-10"/>
          <w:sz w:val="24"/>
          <w:szCs w:val="24"/>
        </w:rPr>
        <w:t xml:space="preserve"> </w:t>
      </w:r>
      <w:r w:rsidRPr="00EF542F">
        <w:rPr>
          <w:sz w:val="24"/>
          <w:szCs w:val="24"/>
        </w:rPr>
        <w:t>provide</w:t>
      </w:r>
      <w:r w:rsidRPr="00EF542F">
        <w:rPr>
          <w:spacing w:val="-10"/>
          <w:sz w:val="24"/>
          <w:szCs w:val="24"/>
        </w:rPr>
        <w:t xml:space="preserve"> </w:t>
      </w:r>
      <w:r w:rsidRPr="00EF542F">
        <w:rPr>
          <w:sz w:val="24"/>
          <w:szCs w:val="24"/>
        </w:rPr>
        <w:t>an</w:t>
      </w:r>
      <w:r w:rsidRPr="00EF542F">
        <w:rPr>
          <w:spacing w:val="-10"/>
          <w:sz w:val="24"/>
          <w:szCs w:val="24"/>
        </w:rPr>
        <w:t xml:space="preserve"> </w:t>
      </w:r>
      <w:r w:rsidRPr="00EF542F">
        <w:rPr>
          <w:sz w:val="24"/>
          <w:szCs w:val="24"/>
        </w:rPr>
        <w:t>alert to designated employees of the Marijuana Establishment within five minutes after the failure, either by telephone, email or text</w:t>
      </w:r>
      <w:r w:rsidRPr="00EF542F">
        <w:rPr>
          <w:spacing w:val="-16"/>
          <w:sz w:val="24"/>
          <w:szCs w:val="24"/>
        </w:rPr>
        <w:t xml:space="preserve"> </w:t>
      </w:r>
      <w:r w:rsidRPr="00EF542F">
        <w:rPr>
          <w:sz w:val="24"/>
          <w:szCs w:val="24"/>
        </w:rPr>
        <w:t>message;</w:t>
      </w:r>
    </w:p>
    <w:p w14:paraId="3B1BACB9" w14:textId="77777777" w:rsidR="00277C60" w:rsidRPr="00EF542F" w:rsidRDefault="006016D1" w:rsidP="0018012A">
      <w:pPr>
        <w:pStyle w:val="ListParagraph"/>
        <w:numPr>
          <w:ilvl w:val="4"/>
          <w:numId w:val="144"/>
        </w:numPr>
        <w:tabs>
          <w:tab w:val="left" w:pos="2388"/>
        </w:tabs>
        <w:ind w:left="2070" w:right="297" w:firstLine="0"/>
        <w:rPr>
          <w:sz w:val="24"/>
          <w:szCs w:val="24"/>
        </w:rPr>
      </w:pPr>
      <w:r w:rsidRPr="00EF542F">
        <w:rPr>
          <w:sz w:val="24"/>
          <w:szCs w:val="24"/>
        </w:rPr>
        <w:t>A</w:t>
      </w:r>
      <w:r w:rsidRPr="00EF542F">
        <w:rPr>
          <w:spacing w:val="-7"/>
          <w:sz w:val="24"/>
          <w:szCs w:val="24"/>
        </w:rPr>
        <w:t xml:space="preserve"> </w:t>
      </w:r>
      <w:r w:rsidRPr="00EF542F">
        <w:rPr>
          <w:sz w:val="24"/>
          <w:szCs w:val="24"/>
        </w:rPr>
        <w:t>Duress</w:t>
      </w:r>
      <w:r w:rsidRPr="00EF542F">
        <w:rPr>
          <w:spacing w:val="-7"/>
          <w:sz w:val="24"/>
          <w:szCs w:val="24"/>
        </w:rPr>
        <w:t xml:space="preserve"> </w:t>
      </w:r>
      <w:r w:rsidRPr="00EF542F">
        <w:rPr>
          <w:sz w:val="24"/>
          <w:szCs w:val="24"/>
        </w:rPr>
        <w:t>Alarm,</w:t>
      </w:r>
      <w:r w:rsidRPr="00EF542F">
        <w:rPr>
          <w:spacing w:val="-7"/>
          <w:sz w:val="24"/>
          <w:szCs w:val="24"/>
        </w:rPr>
        <w:t xml:space="preserve"> </w:t>
      </w:r>
      <w:r w:rsidRPr="00EF542F">
        <w:rPr>
          <w:sz w:val="24"/>
          <w:szCs w:val="24"/>
        </w:rPr>
        <w:t>Panic</w:t>
      </w:r>
      <w:r w:rsidRPr="00EF542F">
        <w:rPr>
          <w:spacing w:val="-8"/>
          <w:sz w:val="24"/>
          <w:szCs w:val="24"/>
        </w:rPr>
        <w:t xml:space="preserve"> </w:t>
      </w:r>
      <w:r w:rsidRPr="00EF542F">
        <w:rPr>
          <w:sz w:val="24"/>
          <w:szCs w:val="24"/>
        </w:rPr>
        <w:t>Alarm</w:t>
      </w:r>
      <w:r w:rsidRPr="00EF542F">
        <w:rPr>
          <w:spacing w:val="-7"/>
          <w:sz w:val="24"/>
          <w:szCs w:val="24"/>
        </w:rPr>
        <w:t xml:space="preserve"> </w:t>
      </w:r>
      <w:r w:rsidRPr="00EF542F">
        <w:rPr>
          <w:sz w:val="24"/>
          <w:szCs w:val="24"/>
        </w:rPr>
        <w:t>or</w:t>
      </w:r>
      <w:r w:rsidRPr="00EF542F">
        <w:rPr>
          <w:spacing w:val="-8"/>
          <w:sz w:val="24"/>
          <w:szCs w:val="24"/>
        </w:rPr>
        <w:t xml:space="preserve"> </w:t>
      </w:r>
      <w:r w:rsidRPr="00EF542F">
        <w:rPr>
          <w:sz w:val="24"/>
          <w:szCs w:val="24"/>
        </w:rPr>
        <w:t>Holdup</w:t>
      </w:r>
      <w:r w:rsidRPr="00EF542F">
        <w:rPr>
          <w:spacing w:val="-5"/>
          <w:sz w:val="24"/>
          <w:szCs w:val="24"/>
        </w:rPr>
        <w:t xml:space="preserve"> </w:t>
      </w:r>
      <w:r w:rsidRPr="00EF542F">
        <w:rPr>
          <w:sz w:val="24"/>
          <w:szCs w:val="24"/>
        </w:rPr>
        <w:t>Alarm</w:t>
      </w:r>
      <w:r w:rsidRPr="00EF542F">
        <w:rPr>
          <w:spacing w:val="-4"/>
          <w:sz w:val="24"/>
          <w:szCs w:val="24"/>
        </w:rPr>
        <w:t xml:space="preserve"> </w:t>
      </w:r>
      <w:r w:rsidRPr="00EF542F">
        <w:rPr>
          <w:sz w:val="24"/>
          <w:szCs w:val="24"/>
        </w:rPr>
        <w:t>connected</w:t>
      </w:r>
      <w:r w:rsidRPr="00EF542F">
        <w:rPr>
          <w:spacing w:val="-5"/>
          <w:sz w:val="24"/>
          <w:szCs w:val="24"/>
        </w:rPr>
        <w:t xml:space="preserve"> </w:t>
      </w:r>
      <w:r w:rsidRPr="00EF542F">
        <w:rPr>
          <w:sz w:val="24"/>
          <w:szCs w:val="24"/>
        </w:rPr>
        <w:t>to</w:t>
      </w:r>
      <w:r w:rsidRPr="00EF542F">
        <w:rPr>
          <w:spacing w:val="-5"/>
          <w:sz w:val="24"/>
          <w:szCs w:val="24"/>
        </w:rPr>
        <w:t xml:space="preserve"> </w:t>
      </w:r>
      <w:r w:rsidRPr="00EF542F">
        <w:rPr>
          <w:sz w:val="24"/>
          <w:szCs w:val="24"/>
        </w:rPr>
        <w:t>local</w:t>
      </w:r>
      <w:r w:rsidRPr="00EF542F">
        <w:rPr>
          <w:spacing w:val="-4"/>
          <w:sz w:val="24"/>
          <w:szCs w:val="24"/>
        </w:rPr>
        <w:t xml:space="preserve"> </w:t>
      </w:r>
      <w:r w:rsidRPr="00EF542F">
        <w:rPr>
          <w:sz w:val="24"/>
          <w:szCs w:val="24"/>
        </w:rPr>
        <w:t>public</w:t>
      </w:r>
      <w:r w:rsidRPr="00EF542F">
        <w:rPr>
          <w:spacing w:val="-8"/>
          <w:sz w:val="24"/>
          <w:szCs w:val="24"/>
        </w:rPr>
        <w:t xml:space="preserve"> </w:t>
      </w:r>
      <w:r w:rsidRPr="00EF542F">
        <w:rPr>
          <w:sz w:val="24"/>
          <w:szCs w:val="24"/>
        </w:rPr>
        <w:t>safety</w:t>
      </w:r>
      <w:r w:rsidRPr="00EF542F">
        <w:rPr>
          <w:spacing w:val="-13"/>
          <w:sz w:val="24"/>
          <w:szCs w:val="24"/>
        </w:rPr>
        <w:t xml:space="preserve"> </w:t>
      </w:r>
      <w:r w:rsidRPr="00EF542F">
        <w:rPr>
          <w:sz w:val="24"/>
          <w:szCs w:val="24"/>
        </w:rPr>
        <w:t xml:space="preserve">or </w:t>
      </w:r>
      <w:r w:rsidRPr="00EF542F">
        <w:rPr>
          <w:spacing w:val="-3"/>
          <w:sz w:val="24"/>
          <w:szCs w:val="24"/>
        </w:rPr>
        <w:t xml:space="preserve">Law </w:t>
      </w:r>
      <w:r w:rsidRPr="00EF542F">
        <w:rPr>
          <w:sz w:val="24"/>
          <w:szCs w:val="24"/>
        </w:rPr>
        <w:t>Enforcement Authorities;</w:t>
      </w:r>
    </w:p>
    <w:p w14:paraId="2FBE17AA" w14:textId="77777777" w:rsidR="00277C60" w:rsidRPr="00EF542F" w:rsidRDefault="006016D1" w:rsidP="0018012A">
      <w:pPr>
        <w:pStyle w:val="ListParagraph"/>
        <w:numPr>
          <w:ilvl w:val="4"/>
          <w:numId w:val="144"/>
        </w:numPr>
        <w:tabs>
          <w:tab w:val="left" w:pos="2446"/>
        </w:tabs>
        <w:ind w:left="2070" w:right="296" w:firstLine="0"/>
        <w:rPr>
          <w:sz w:val="24"/>
          <w:szCs w:val="24"/>
        </w:rPr>
      </w:pPr>
      <w:r w:rsidRPr="00EF542F">
        <w:rPr>
          <w:sz w:val="24"/>
          <w:szCs w:val="24"/>
        </w:rPr>
        <w:t>Video cameras in all areas that may contain Marijuana or vaults or safes for the purpose</w:t>
      </w:r>
      <w:r w:rsidRPr="00EF542F">
        <w:rPr>
          <w:spacing w:val="-21"/>
          <w:sz w:val="24"/>
          <w:szCs w:val="24"/>
        </w:rPr>
        <w:t xml:space="preserve"> </w:t>
      </w:r>
      <w:r w:rsidRPr="00EF542F">
        <w:rPr>
          <w:sz w:val="24"/>
          <w:szCs w:val="24"/>
        </w:rPr>
        <w:t>of</w:t>
      </w:r>
      <w:r w:rsidRPr="00EF542F">
        <w:rPr>
          <w:spacing w:val="-21"/>
          <w:sz w:val="24"/>
          <w:szCs w:val="24"/>
        </w:rPr>
        <w:t xml:space="preserve"> </w:t>
      </w:r>
      <w:r w:rsidRPr="00EF542F">
        <w:rPr>
          <w:sz w:val="24"/>
          <w:szCs w:val="24"/>
        </w:rPr>
        <w:t>securing</w:t>
      </w:r>
      <w:r w:rsidRPr="00EF542F">
        <w:rPr>
          <w:spacing w:val="-23"/>
          <w:sz w:val="24"/>
          <w:szCs w:val="24"/>
        </w:rPr>
        <w:t xml:space="preserve"> </w:t>
      </w:r>
      <w:r w:rsidRPr="00EF542F">
        <w:rPr>
          <w:sz w:val="24"/>
          <w:szCs w:val="24"/>
        </w:rPr>
        <w:t>cash,</w:t>
      </w:r>
      <w:r w:rsidRPr="00EF542F">
        <w:rPr>
          <w:spacing w:val="-20"/>
          <w:sz w:val="24"/>
          <w:szCs w:val="24"/>
        </w:rPr>
        <w:t xml:space="preserve"> </w:t>
      </w:r>
      <w:r w:rsidRPr="00EF542F">
        <w:rPr>
          <w:sz w:val="24"/>
          <w:szCs w:val="24"/>
        </w:rPr>
        <w:t>at</w:t>
      </w:r>
      <w:r w:rsidRPr="00EF542F">
        <w:rPr>
          <w:spacing w:val="-20"/>
          <w:sz w:val="24"/>
          <w:szCs w:val="24"/>
        </w:rPr>
        <w:t xml:space="preserve"> </w:t>
      </w:r>
      <w:r w:rsidRPr="00EF542F">
        <w:rPr>
          <w:sz w:val="24"/>
          <w:szCs w:val="24"/>
        </w:rPr>
        <w:t>all</w:t>
      </w:r>
      <w:r w:rsidRPr="00EF542F">
        <w:rPr>
          <w:spacing w:val="-20"/>
          <w:sz w:val="24"/>
          <w:szCs w:val="24"/>
        </w:rPr>
        <w:t xml:space="preserve"> </w:t>
      </w:r>
      <w:r w:rsidRPr="00EF542F">
        <w:rPr>
          <w:sz w:val="24"/>
          <w:szCs w:val="24"/>
        </w:rPr>
        <w:t>points</w:t>
      </w:r>
      <w:r w:rsidRPr="00EF542F">
        <w:rPr>
          <w:spacing w:val="-20"/>
          <w:sz w:val="24"/>
          <w:szCs w:val="24"/>
        </w:rPr>
        <w:t xml:space="preserve"> </w:t>
      </w:r>
      <w:r w:rsidRPr="00EF542F">
        <w:rPr>
          <w:sz w:val="24"/>
          <w:szCs w:val="24"/>
        </w:rPr>
        <w:t>of</w:t>
      </w:r>
      <w:r w:rsidRPr="00EF542F">
        <w:rPr>
          <w:spacing w:val="-19"/>
          <w:sz w:val="24"/>
          <w:szCs w:val="24"/>
        </w:rPr>
        <w:t xml:space="preserve"> </w:t>
      </w:r>
      <w:r w:rsidRPr="00EF542F">
        <w:rPr>
          <w:sz w:val="24"/>
          <w:szCs w:val="24"/>
        </w:rPr>
        <w:t>entry</w:t>
      </w:r>
      <w:r w:rsidRPr="00EF542F">
        <w:rPr>
          <w:spacing w:val="-25"/>
          <w:sz w:val="24"/>
          <w:szCs w:val="24"/>
        </w:rPr>
        <w:t xml:space="preserve"> </w:t>
      </w:r>
      <w:r w:rsidRPr="00EF542F">
        <w:rPr>
          <w:sz w:val="24"/>
          <w:szCs w:val="24"/>
        </w:rPr>
        <w:t>and</w:t>
      </w:r>
      <w:r w:rsidRPr="00EF542F">
        <w:rPr>
          <w:spacing w:val="-18"/>
          <w:sz w:val="24"/>
          <w:szCs w:val="24"/>
        </w:rPr>
        <w:t xml:space="preserve"> </w:t>
      </w:r>
      <w:r w:rsidRPr="00EF542F">
        <w:rPr>
          <w:sz w:val="24"/>
          <w:szCs w:val="24"/>
        </w:rPr>
        <w:t>exit</w:t>
      </w:r>
      <w:r w:rsidRPr="00EF542F">
        <w:rPr>
          <w:spacing w:val="-17"/>
          <w:sz w:val="24"/>
          <w:szCs w:val="24"/>
        </w:rPr>
        <w:t xml:space="preserve"> </w:t>
      </w:r>
      <w:r w:rsidRPr="00EF542F">
        <w:rPr>
          <w:sz w:val="24"/>
          <w:szCs w:val="24"/>
        </w:rPr>
        <w:t>and</w:t>
      </w:r>
      <w:r w:rsidRPr="00EF542F">
        <w:rPr>
          <w:spacing w:val="-18"/>
          <w:sz w:val="24"/>
          <w:szCs w:val="24"/>
        </w:rPr>
        <w:t xml:space="preserve"> </w:t>
      </w:r>
      <w:r w:rsidRPr="00EF542F">
        <w:rPr>
          <w:sz w:val="24"/>
          <w:szCs w:val="24"/>
        </w:rPr>
        <w:t>in</w:t>
      </w:r>
      <w:r w:rsidRPr="00EF542F">
        <w:rPr>
          <w:spacing w:val="-20"/>
          <w:sz w:val="24"/>
          <w:szCs w:val="24"/>
        </w:rPr>
        <w:t xml:space="preserve"> </w:t>
      </w:r>
      <w:r w:rsidRPr="00EF542F">
        <w:rPr>
          <w:sz w:val="24"/>
          <w:szCs w:val="24"/>
        </w:rPr>
        <w:t>any</w:t>
      </w:r>
      <w:r w:rsidRPr="00EF542F">
        <w:rPr>
          <w:spacing w:val="-28"/>
          <w:sz w:val="24"/>
          <w:szCs w:val="24"/>
        </w:rPr>
        <w:t xml:space="preserve"> </w:t>
      </w:r>
      <w:r w:rsidRPr="00EF542F">
        <w:rPr>
          <w:sz w:val="24"/>
          <w:szCs w:val="24"/>
        </w:rPr>
        <w:t>parking</w:t>
      </w:r>
      <w:r w:rsidRPr="00EF542F">
        <w:rPr>
          <w:spacing w:val="-23"/>
          <w:sz w:val="24"/>
          <w:szCs w:val="24"/>
        </w:rPr>
        <w:t xml:space="preserve"> </w:t>
      </w:r>
      <w:r w:rsidRPr="00EF542F">
        <w:rPr>
          <w:sz w:val="24"/>
          <w:szCs w:val="24"/>
        </w:rPr>
        <w:t>lot</w:t>
      </w:r>
      <w:r w:rsidRPr="00EF542F">
        <w:rPr>
          <w:spacing w:val="-20"/>
          <w:sz w:val="24"/>
          <w:szCs w:val="24"/>
        </w:rPr>
        <w:t xml:space="preserve"> </w:t>
      </w:r>
      <w:r w:rsidRPr="00EF542F">
        <w:rPr>
          <w:sz w:val="24"/>
          <w:szCs w:val="24"/>
        </w:rPr>
        <w:t>which</w:t>
      </w:r>
      <w:r w:rsidRPr="00EF542F">
        <w:rPr>
          <w:spacing w:val="-20"/>
          <w:sz w:val="24"/>
          <w:szCs w:val="24"/>
        </w:rPr>
        <w:t xml:space="preserve"> </w:t>
      </w:r>
      <w:r w:rsidRPr="00EF542F">
        <w:rPr>
          <w:sz w:val="24"/>
          <w:szCs w:val="24"/>
        </w:rPr>
        <w:t>shall be appropriate for the normal lighting conditions of the area under surveillance. The cameras shall be directed at all safes, vaults, sales areas and areas where Marijuana is cultivated,</w:t>
      </w:r>
      <w:r w:rsidRPr="00EF542F">
        <w:rPr>
          <w:spacing w:val="-9"/>
          <w:sz w:val="24"/>
          <w:szCs w:val="24"/>
        </w:rPr>
        <w:t xml:space="preserve"> </w:t>
      </w:r>
      <w:r w:rsidRPr="00EF542F">
        <w:rPr>
          <w:sz w:val="24"/>
          <w:szCs w:val="24"/>
        </w:rPr>
        <w:t>harvested,</w:t>
      </w:r>
      <w:r w:rsidRPr="00EF542F">
        <w:rPr>
          <w:spacing w:val="-11"/>
          <w:sz w:val="24"/>
          <w:szCs w:val="24"/>
        </w:rPr>
        <w:t xml:space="preserve"> </w:t>
      </w:r>
      <w:r w:rsidRPr="00EF542F">
        <w:rPr>
          <w:sz w:val="24"/>
          <w:szCs w:val="24"/>
        </w:rPr>
        <w:t>Processed,</w:t>
      </w:r>
      <w:r w:rsidRPr="00EF542F">
        <w:rPr>
          <w:spacing w:val="-9"/>
          <w:sz w:val="24"/>
          <w:szCs w:val="24"/>
        </w:rPr>
        <w:t xml:space="preserve"> </w:t>
      </w:r>
      <w:r w:rsidRPr="00EF542F">
        <w:rPr>
          <w:sz w:val="24"/>
          <w:szCs w:val="24"/>
        </w:rPr>
        <w:t>prepared,</w:t>
      </w:r>
      <w:r w:rsidRPr="00EF542F">
        <w:rPr>
          <w:spacing w:val="-9"/>
          <w:sz w:val="24"/>
          <w:szCs w:val="24"/>
        </w:rPr>
        <w:t xml:space="preserve"> </w:t>
      </w:r>
      <w:r w:rsidRPr="00EF542F">
        <w:rPr>
          <w:sz w:val="24"/>
          <w:szCs w:val="24"/>
        </w:rPr>
        <w:t>stored,</w:t>
      </w:r>
      <w:r w:rsidRPr="00EF542F">
        <w:rPr>
          <w:spacing w:val="-9"/>
          <w:sz w:val="24"/>
          <w:szCs w:val="24"/>
        </w:rPr>
        <w:t xml:space="preserve"> </w:t>
      </w:r>
      <w:r w:rsidRPr="00EF542F">
        <w:rPr>
          <w:sz w:val="24"/>
          <w:szCs w:val="24"/>
        </w:rPr>
        <w:t>handled</w:t>
      </w:r>
      <w:r w:rsidRPr="00EF542F">
        <w:rPr>
          <w:spacing w:val="-9"/>
          <w:sz w:val="24"/>
          <w:szCs w:val="24"/>
        </w:rPr>
        <w:t xml:space="preserve"> </w:t>
      </w:r>
      <w:r w:rsidRPr="00EF542F">
        <w:rPr>
          <w:sz w:val="24"/>
          <w:szCs w:val="24"/>
        </w:rPr>
        <w:t>or</w:t>
      </w:r>
      <w:r w:rsidRPr="00EF542F">
        <w:rPr>
          <w:spacing w:val="-10"/>
          <w:sz w:val="24"/>
          <w:szCs w:val="24"/>
        </w:rPr>
        <w:t xml:space="preserve"> </w:t>
      </w:r>
      <w:r w:rsidRPr="00EF542F">
        <w:rPr>
          <w:sz w:val="24"/>
          <w:szCs w:val="24"/>
        </w:rPr>
        <w:t>dispensed,</w:t>
      </w:r>
      <w:r w:rsidRPr="00EF542F">
        <w:rPr>
          <w:spacing w:val="-9"/>
          <w:sz w:val="24"/>
          <w:szCs w:val="24"/>
        </w:rPr>
        <w:t xml:space="preserve"> </w:t>
      </w:r>
      <w:r w:rsidRPr="00EF542F">
        <w:rPr>
          <w:sz w:val="24"/>
          <w:szCs w:val="24"/>
        </w:rPr>
        <w:t>or</w:t>
      </w:r>
      <w:r w:rsidRPr="00EF542F">
        <w:rPr>
          <w:spacing w:val="-10"/>
          <w:sz w:val="24"/>
          <w:szCs w:val="24"/>
        </w:rPr>
        <w:t xml:space="preserve"> </w:t>
      </w:r>
      <w:r w:rsidRPr="00EF542F">
        <w:rPr>
          <w:sz w:val="24"/>
          <w:szCs w:val="24"/>
        </w:rPr>
        <w:t>where</w:t>
      </w:r>
      <w:r w:rsidRPr="00EF542F">
        <w:rPr>
          <w:spacing w:val="-10"/>
          <w:sz w:val="24"/>
          <w:szCs w:val="24"/>
        </w:rPr>
        <w:t xml:space="preserve"> </w:t>
      </w:r>
      <w:r w:rsidRPr="00EF542F">
        <w:rPr>
          <w:sz w:val="24"/>
          <w:szCs w:val="24"/>
        </w:rPr>
        <w:t>cash is</w:t>
      </w:r>
      <w:r w:rsidRPr="00EF542F">
        <w:rPr>
          <w:spacing w:val="-18"/>
          <w:sz w:val="24"/>
          <w:szCs w:val="24"/>
        </w:rPr>
        <w:t xml:space="preserve"> </w:t>
      </w:r>
      <w:r w:rsidRPr="00EF542F">
        <w:rPr>
          <w:sz w:val="24"/>
          <w:szCs w:val="24"/>
        </w:rPr>
        <w:t>kept</w:t>
      </w:r>
      <w:r w:rsidRPr="00EF542F">
        <w:rPr>
          <w:spacing w:val="-18"/>
          <w:sz w:val="24"/>
          <w:szCs w:val="24"/>
        </w:rPr>
        <w:t xml:space="preserve"> </w:t>
      </w:r>
      <w:r w:rsidRPr="00EF542F">
        <w:rPr>
          <w:sz w:val="24"/>
          <w:szCs w:val="24"/>
        </w:rPr>
        <w:t>and</w:t>
      </w:r>
      <w:r w:rsidRPr="00EF542F">
        <w:rPr>
          <w:spacing w:val="-20"/>
          <w:sz w:val="24"/>
          <w:szCs w:val="24"/>
        </w:rPr>
        <w:t xml:space="preserve"> </w:t>
      </w:r>
      <w:r w:rsidRPr="00EF542F">
        <w:rPr>
          <w:sz w:val="24"/>
          <w:szCs w:val="24"/>
        </w:rPr>
        <w:t>processed.</w:t>
      </w:r>
      <w:r w:rsidRPr="00EF542F">
        <w:rPr>
          <w:spacing w:val="20"/>
          <w:sz w:val="24"/>
          <w:szCs w:val="24"/>
        </w:rPr>
        <w:t xml:space="preserve"> </w:t>
      </w:r>
      <w:r w:rsidRPr="00EF542F">
        <w:rPr>
          <w:sz w:val="24"/>
          <w:szCs w:val="24"/>
        </w:rPr>
        <w:t>Cameras</w:t>
      </w:r>
      <w:r w:rsidRPr="00EF542F">
        <w:rPr>
          <w:spacing w:val="-20"/>
          <w:sz w:val="24"/>
          <w:szCs w:val="24"/>
        </w:rPr>
        <w:t xml:space="preserve"> </w:t>
      </w:r>
      <w:r w:rsidRPr="00EF542F">
        <w:rPr>
          <w:sz w:val="24"/>
          <w:szCs w:val="24"/>
        </w:rPr>
        <w:t>shall</w:t>
      </w:r>
      <w:r w:rsidRPr="00EF542F">
        <w:rPr>
          <w:spacing w:val="-20"/>
          <w:sz w:val="24"/>
          <w:szCs w:val="24"/>
        </w:rPr>
        <w:t xml:space="preserve"> </w:t>
      </w:r>
      <w:r w:rsidRPr="00EF542F">
        <w:rPr>
          <w:sz w:val="24"/>
          <w:szCs w:val="24"/>
        </w:rPr>
        <w:t>be</w:t>
      </w:r>
      <w:r w:rsidRPr="00EF542F">
        <w:rPr>
          <w:spacing w:val="-21"/>
          <w:sz w:val="24"/>
          <w:szCs w:val="24"/>
        </w:rPr>
        <w:t xml:space="preserve"> </w:t>
      </w:r>
      <w:r w:rsidRPr="00EF542F">
        <w:rPr>
          <w:sz w:val="24"/>
          <w:szCs w:val="24"/>
        </w:rPr>
        <w:t>angled</w:t>
      </w:r>
      <w:r w:rsidRPr="00EF542F">
        <w:rPr>
          <w:spacing w:val="-20"/>
          <w:sz w:val="24"/>
          <w:szCs w:val="24"/>
        </w:rPr>
        <w:t xml:space="preserve"> </w:t>
      </w:r>
      <w:r w:rsidRPr="00EF542F">
        <w:rPr>
          <w:sz w:val="24"/>
          <w:szCs w:val="24"/>
        </w:rPr>
        <w:t>so</w:t>
      </w:r>
      <w:r w:rsidRPr="00EF542F">
        <w:rPr>
          <w:spacing w:val="-20"/>
          <w:sz w:val="24"/>
          <w:szCs w:val="24"/>
        </w:rPr>
        <w:t xml:space="preserve"> </w:t>
      </w:r>
      <w:r w:rsidRPr="00EF542F">
        <w:rPr>
          <w:sz w:val="24"/>
          <w:szCs w:val="24"/>
        </w:rPr>
        <w:t>as</w:t>
      </w:r>
      <w:r w:rsidRPr="00EF542F">
        <w:rPr>
          <w:spacing w:val="-20"/>
          <w:sz w:val="24"/>
          <w:szCs w:val="24"/>
        </w:rPr>
        <w:t xml:space="preserve"> </w:t>
      </w:r>
      <w:r w:rsidRPr="00EF542F">
        <w:rPr>
          <w:sz w:val="24"/>
          <w:szCs w:val="24"/>
        </w:rPr>
        <w:t>to</w:t>
      </w:r>
      <w:r w:rsidRPr="00EF542F">
        <w:rPr>
          <w:spacing w:val="-20"/>
          <w:sz w:val="24"/>
          <w:szCs w:val="24"/>
        </w:rPr>
        <w:t xml:space="preserve"> </w:t>
      </w:r>
      <w:r w:rsidRPr="00EF542F">
        <w:rPr>
          <w:sz w:val="24"/>
          <w:szCs w:val="24"/>
        </w:rPr>
        <w:t>allow</w:t>
      </w:r>
      <w:r w:rsidRPr="00EF542F">
        <w:rPr>
          <w:spacing w:val="-21"/>
          <w:sz w:val="24"/>
          <w:szCs w:val="24"/>
        </w:rPr>
        <w:t xml:space="preserve"> </w:t>
      </w:r>
      <w:r w:rsidRPr="00EF542F">
        <w:rPr>
          <w:sz w:val="24"/>
          <w:szCs w:val="24"/>
        </w:rPr>
        <w:t>for</w:t>
      </w:r>
      <w:r w:rsidRPr="00EF542F">
        <w:rPr>
          <w:spacing w:val="-19"/>
          <w:sz w:val="24"/>
          <w:szCs w:val="24"/>
        </w:rPr>
        <w:t xml:space="preserve"> </w:t>
      </w:r>
      <w:r w:rsidRPr="00EF542F">
        <w:rPr>
          <w:sz w:val="24"/>
          <w:szCs w:val="24"/>
        </w:rPr>
        <w:t>the</w:t>
      </w:r>
      <w:r w:rsidRPr="00EF542F">
        <w:rPr>
          <w:spacing w:val="-19"/>
          <w:sz w:val="24"/>
          <w:szCs w:val="24"/>
        </w:rPr>
        <w:t xml:space="preserve"> </w:t>
      </w:r>
      <w:r w:rsidRPr="00EF542F">
        <w:rPr>
          <w:sz w:val="24"/>
          <w:szCs w:val="24"/>
        </w:rPr>
        <w:t>capture</w:t>
      </w:r>
      <w:r w:rsidRPr="00EF542F">
        <w:rPr>
          <w:spacing w:val="-19"/>
          <w:sz w:val="24"/>
          <w:szCs w:val="24"/>
        </w:rPr>
        <w:t xml:space="preserve"> </w:t>
      </w:r>
      <w:r w:rsidRPr="00EF542F">
        <w:rPr>
          <w:sz w:val="24"/>
          <w:szCs w:val="24"/>
        </w:rPr>
        <w:t>of</w:t>
      </w:r>
      <w:r w:rsidRPr="00EF542F">
        <w:rPr>
          <w:spacing w:val="-19"/>
          <w:sz w:val="24"/>
          <w:szCs w:val="24"/>
        </w:rPr>
        <w:t xml:space="preserve"> </w:t>
      </w:r>
      <w:r w:rsidRPr="00EF542F">
        <w:rPr>
          <w:sz w:val="24"/>
          <w:szCs w:val="24"/>
        </w:rPr>
        <w:t>clear</w:t>
      </w:r>
      <w:r w:rsidRPr="00EF542F">
        <w:rPr>
          <w:spacing w:val="-19"/>
          <w:sz w:val="24"/>
          <w:szCs w:val="24"/>
        </w:rPr>
        <w:t xml:space="preserve"> </w:t>
      </w:r>
      <w:r w:rsidRPr="00EF542F">
        <w:rPr>
          <w:sz w:val="24"/>
          <w:szCs w:val="24"/>
        </w:rPr>
        <w:t>and certain identification of any Person entering or exiting the Marijuana Establishment or area;</w:t>
      </w:r>
    </w:p>
    <w:p w14:paraId="2A9EA229" w14:textId="171E1846" w:rsidR="00277C60" w:rsidRPr="00EF542F" w:rsidRDefault="006016D1" w:rsidP="0018012A">
      <w:pPr>
        <w:pStyle w:val="ListParagraph"/>
        <w:numPr>
          <w:ilvl w:val="4"/>
          <w:numId w:val="144"/>
        </w:numPr>
        <w:tabs>
          <w:tab w:val="left" w:pos="2403"/>
        </w:tabs>
        <w:ind w:left="2070" w:right="296" w:firstLine="0"/>
        <w:rPr>
          <w:sz w:val="24"/>
          <w:szCs w:val="24"/>
        </w:rPr>
      </w:pPr>
      <w:r w:rsidRPr="00EF542F">
        <w:rPr>
          <w:sz w:val="24"/>
          <w:szCs w:val="24"/>
        </w:rPr>
        <w:t>Recordings</w:t>
      </w:r>
      <w:r w:rsidRPr="00EF542F">
        <w:rPr>
          <w:spacing w:val="-5"/>
          <w:sz w:val="24"/>
          <w:szCs w:val="24"/>
        </w:rPr>
        <w:t xml:space="preserve"> </w:t>
      </w:r>
      <w:r w:rsidRPr="00EF542F">
        <w:rPr>
          <w:sz w:val="24"/>
          <w:szCs w:val="24"/>
        </w:rPr>
        <w:t>from</w:t>
      </w:r>
      <w:r w:rsidRPr="00EF542F">
        <w:rPr>
          <w:spacing w:val="-5"/>
          <w:sz w:val="24"/>
          <w:szCs w:val="24"/>
        </w:rPr>
        <w:t xml:space="preserve"> </w:t>
      </w:r>
      <w:r w:rsidRPr="00EF542F">
        <w:rPr>
          <w:sz w:val="24"/>
          <w:szCs w:val="24"/>
        </w:rPr>
        <w:t>all</w:t>
      </w:r>
      <w:r w:rsidRPr="00EF542F">
        <w:rPr>
          <w:spacing w:val="-5"/>
          <w:sz w:val="24"/>
          <w:szCs w:val="24"/>
        </w:rPr>
        <w:t xml:space="preserve"> </w:t>
      </w:r>
      <w:r w:rsidRPr="00EF542F">
        <w:rPr>
          <w:sz w:val="24"/>
          <w:szCs w:val="24"/>
        </w:rPr>
        <w:t>video</w:t>
      </w:r>
      <w:r w:rsidRPr="00EF542F">
        <w:rPr>
          <w:spacing w:val="-6"/>
          <w:sz w:val="24"/>
          <w:szCs w:val="24"/>
        </w:rPr>
        <w:t xml:space="preserve"> </w:t>
      </w:r>
      <w:r w:rsidRPr="00EF542F">
        <w:rPr>
          <w:sz w:val="24"/>
          <w:szCs w:val="24"/>
        </w:rPr>
        <w:t>cameras</w:t>
      </w:r>
      <w:r w:rsidRPr="00EF542F">
        <w:rPr>
          <w:spacing w:val="-5"/>
          <w:sz w:val="24"/>
          <w:szCs w:val="24"/>
        </w:rPr>
        <w:t xml:space="preserve"> </w:t>
      </w:r>
      <w:r w:rsidRPr="00EF542F">
        <w:rPr>
          <w:sz w:val="24"/>
          <w:szCs w:val="24"/>
        </w:rPr>
        <w:t>which</w:t>
      </w:r>
      <w:r w:rsidRPr="00EF542F">
        <w:rPr>
          <w:spacing w:val="-6"/>
          <w:sz w:val="24"/>
          <w:szCs w:val="24"/>
        </w:rPr>
        <w:t xml:space="preserve"> </w:t>
      </w:r>
      <w:r w:rsidRPr="00EF542F">
        <w:rPr>
          <w:sz w:val="24"/>
          <w:szCs w:val="24"/>
        </w:rPr>
        <w:t>shall</w:t>
      </w:r>
      <w:r w:rsidRPr="00EF542F">
        <w:rPr>
          <w:spacing w:val="-5"/>
          <w:sz w:val="24"/>
          <w:szCs w:val="24"/>
        </w:rPr>
        <w:t xml:space="preserve"> </w:t>
      </w:r>
      <w:r w:rsidRPr="00EF542F">
        <w:rPr>
          <w:sz w:val="24"/>
          <w:szCs w:val="24"/>
        </w:rPr>
        <w:t>be</w:t>
      </w:r>
      <w:r w:rsidRPr="00EF542F">
        <w:rPr>
          <w:spacing w:val="-6"/>
          <w:sz w:val="24"/>
          <w:szCs w:val="24"/>
        </w:rPr>
        <w:t xml:space="preserve"> </w:t>
      </w:r>
      <w:r w:rsidRPr="00EF542F">
        <w:rPr>
          <w:sz w:val="24"/>
          <w:szCs w:val="24"/>
        </w:rPr>
        <w:t>enabled</w:t>
      </w:r>
      <w:r w:rsidRPr="00EF542F">
        <w:rPr>
          <w:spacing w:val="-3"/>
          <w:sz w:val="24"/>
          <w:szCs w:val="24"/>
        </w:rPr>
        <w:t xml:space="preserve"> </w:t>
      </w:r>
      <w:r w:rsidRPr="00EF542F">
        <w:rPr>
          <w:sz w:val="24"/>
          <w:szCs w:val="24"/>
        </w:rPr>
        <w:t>to</w:t>
      </w:r>
      <w:r w:rsidRPr="00EF542F">
        <w:rPr>
          <w:spacing w:val="-3"/>
          <w:sz w:val="24"/>
          <w:szCs w:val="24"/>
        </w:rPr>
        <w:t xml:space="preserve"> </w:t>
      </w:r>
      <w:r w:rsidRPr="00EF542F">
        <w:rPr>
          <w:sz w:val="24"/>
          <w:szCs w:val="24"/>
        </w:rPr>
        <w:t>record</w:t>
      </w:r>
      <w:r w:rsidRPr="00EF542F">
        <w:rPr>
          <w:spacing w:val="-3"/>
          <w:sz w:val="24"/>
          <w:szCs w:val="24"/>
        </w:rPr>
        <w:t xml:space="preserve"> </w:t>
      </w:r>
      <w:r w:rsidRPr="00EF542F">
        <w:rPr>
          <w:sz w:val="24"/>
          <w:szCs w:val="24"/>
        </w:rPr>
        <w:t>24</w:t>
      </w:r>
      <w:r w:rsidRPr="00EF542F">
        <w:rPr>
          <w:spacing w:val="-3"/>
          <w:sz w:val="24"/>
          <w:szCs w:val="24"/>
        </w:rPr>
        <w:t xml:space="preserve"> </w:t>
      </w:r>
      <w:r w:rsidRPr="00EF542F">
        <w:rPr>
          <w:sz w:val="24"/>
          <w:szCs w:val="24"/>
        </w:rPr>
        <w:t>hours</w:t>
      </w:r>
      <w:r w:rsidRPr="00EF542F">
        <w:rPr>
          <w:spacing w:val="-3"/>
          <w:sz w:val="24"/>
          <w:szCs w:val="24"/>
        </w:rPr>
        <w:t xml:space="preserve"> </w:t>
      </w:r>
      <w:r w:rsidRPr="00EF542F">
        <w:rPr>
          <w:sz w:val="24"/>
          <w:szCs w:val="24"/>
        </w:rPr>
        <w:t>each day and be available for immediate viewing by the Commission on request for at least the</w:t>
      </w:r>
      <w:r w:rsidRPr="00EF542F">
        <w:rPr>
          <w:spacing w:val="-18"/>
          <w:sz w:val="24"/>
          <w:szCs w:val="24"/>
        </w:rPr>
        <w:t xml:space="preserve"> </w:t>
      </w:r>
      <w:r w:rsidRPr="00EF542F">
        <w:rPr>
          <w:sz w:val="24"/>
          <w:szCs w:val="24"/>
        </w:rPr>
        <w:t>preceding</w:t>
      </w:r>
      <w:r w:rsidRPr="00EF542F">
        <w:rPr>
          <w:spacing w:val="-19"/>
          <w:sz w:val="24"/>
          <w:szCs w:val="24"/>
        </w:rPr>
        <w:t xml:space="preserve"> </w:t>
      </w:r>
      <w:r w:rsidRPr="00EF542F">
        <w:rPr>
          <w:sz w:val="24"/>
          <w:szCs w:val="24"/>
        </w:rPr>
        <w:t>90</w:t>
      </w:r>
      <w:r w:rsidRPr="00EF542F">
        <w:rPr>
          <w:spacing w:val="-17"/>
          <w:sz w:val="24"/>
          <w:szCs w:val="24"/>
        </w:rPr>
        <w:t xml:space="preserve"> </w:t>
      </w:r>
      <w:r w:rsidRPr="00EF542F">
        <w:rPr>
          <w:sz w:val="24"/>
          <w:szCs w:val="24"/>
        </w:rPr>
        <w:t>calendar</w:t>
      </w:r>
      <w:r w:rsidRPr="00EF542F">
        <w:rPr>
          <w:spacing w:val="-17"/>
          <w:sz w:val="24"/>
          <w:szCs w:val="24"/>
        </w:rPr>
        <w:t xml:space="preserve"> </w:t>
      </w:r>
      <w:r w:rsidRPr="00EF542F">
        <w:rPr>
          <w:spacing w:val="-3"/>
          <w:sz w:val="24"/>
          <w:szCs w:val="24"/>
        </w:rPr>
        <w:t>days</w:t>
      </w:r>
      <w:r w:rsidRPr="00EF542F">
        <w:rPr>
          <w:spacing w:val="-16"/>
          <w:sz w:val="24"/>
          <w:szCs w:val="24"/>
        </w:rPr>
        <w:t xml:space="preserve"> </w:t>
      </w:r>
      <w:r w:rsidRPr="00EF542F">
        <w:rPr>
          <w:sz w:val="24"/>
          <w:szCs w:val="24"/>
        </w:rPr>
        <w:t>or</w:t>
      </w:r>
      <w:r w:rsidRPr="00EF542F">
        <w:rPr>
          <w:spacing w:val="-20"/>
          <w:sz w:val="24"/>
          <w:szCs w:val="24"/>
        </w:rPr>
        <w:t xml:space="preserve"> </w:t>
      </w:r>
      <w:r w:rsidRPr="00EF542F">
        <w:rPr>
          <w:sz w:val="24"/>
          <w:szCs w:val="24"/>
        </w:rPr>
        <w:t>the</w:t>
      </w:r>
      <w:r w:rsidRPr="00EF542F">
        <w:rPr>
          <w:spacing w:val="-20"/>
          <w:sz w:val="24"/>
          <w:szCs w:val="24"/>
        </w:rPr>
        <w:t xml:space="preserve"> </w:t>
      </w:r>
      <w:r w:rsidRPr="00EF542F">
        <w:rPr>
          <w:sz w:val="24"/>
          <w:szCs w:val="24"/>
        </w:rPr>
        <w:t>duration</w:t>
      </w:r>
      <w:r w:rsidRPr="00EF542F">
        <w:rPr>
          <w:spacing w:val="-19"/>
          <w:sz w:val="24"/>
          <w:szCs w:val="24"/>
        </w:rPr>
        <w:t xml:space="preserve"> </w:t>
      </w:r>
      <w:r w:rsidRPr="00EF542F">
        <w:rPr>
          <w:sz w:val="24"/>
          <w:szCs w:val="24"/>
        </w:rPr>
        <w:t>of</w:t>
      </w:r>
      <w:r w:rsidRPr="00EF542F">
        <w:rPr>
          <w:spacing w:val="-20"/>
          <w:sz w:val="24"/>
          <w:szCs w:val="24"/>
        </w:rPr>
        <w:t xml:space="preserve"> </w:t>
      </w:r>
      <w:r w:rsidRPr="00EF542F">
        <w:rPr>
          <w:sz w:val="24"/>
          <w:szCs w:val="24"/>
        </w:rPr>
        <w:t>a</w:t>
      </w:r>
      <w:r w:rsidRPr="00EF542F">
        <w:rPr>
          <w:spacing w:val="-20"/>
          <w:sz w:val="24"/>
          <w:szCs w:val="24"/>
        </w:rPr>
        <w:t xml:space="preserve"> </w:t>
      </w:r>
      <w:r w:rsidRPr="00EF542F">
        <w:rPr>
          <w:sz w:val="24"/>
          <w:szCs w:val="24"/>
        </w:rPr>
        <w:t>request</w:t>
      </w:r>
      <w:r w:rsidRPr="00EF542F">
        <w:rPr>
          <w:spacing w:val="-16"/>
          <w:sz w:val="24"/>
          <w:szCs w:val="24"/>
        </w:rPr>
        <w:t xml:space="preserve"> </w:t>
      </w:r>
      <w:r w:rsidRPr="00EF542F">
        <w:rPr>
          <w:sz w:val="24"/>
          <w:szCs w:val="24"/>
        </w:rPr>
        <w:t>to</w:t>
      </w:r>
      <w:r w:rsidRPr="00EF542F">
        <w:rPr>
          <w:spacing w:val="-17"/>
          <w:sz w:val="24"/>
          <w:szCs w:val="24"/>
        </w:rPr>
        <w:t xml:space="preserve"> </w:t>
      </w:r>
      <w:r w:rsidRPr="00EF542F">
        <w:rPr>
          <w:sz w:val="24"/>
          <w:szCs w:val="24"/>
        </w:rPr>
        <w:t>preserve</w:t>
      </w:r>
      <w:r w:rsidRPr="00EF542F">
        <w:rPr>
          <w:spacing w:val="-18"/>
          <w:sz w:val="24"/>
          <w:szCs w:val="24"/>
        </w:rPr>
        <w:t xml:space="preserve"> </w:t>
      </w:r>
      <w:r w:rsidRPr="00EF542F">
        <w:rPr>
          <w:sz w:val="24"/>
          <w:szCs w:val="24"/>
        </w:rPr>
        <w:t>the</w:t>
      </w:r>
      <w:r w:rsidRPr="00EF542F">
        <w:rPr>
          <w:spacing w:val="-18"/>
          <w:sz w:val="24"/>
          <w:szCs w:val="24"/>
        </w:rPr>
        <w:t xml:space="preserve"> </w:t>
      </w:r>
      <w:r w:rsidRPr="00EF542F">
        <w:rPr>
          <w:sz w:val="24"/>
          <w:szCs w:val="24"/>
        </w:rPr>
        <w:t>recordings</w:t>
      </w:r>
      <w:r w:rsidRPr="00EF542F">
        <w:rPr>
          <w:spacing w:val="-16"/>
          <w:sz w:val="24"/>
          <w:szCs w:val="24"/>
        </w:rPr>
        <w:t xml:space="preserve"> </w:t>
      </w:r>
      <w:r w:rsidRPr="00EF542F">
        <w:rPr>
          <w:sz w:val="24"/>
          <w:szCs w:val="24"/>
        </w:rPr>
        <w:t>for a</w:t>
      </w:r>
      <w:r w:rsidRPr="00EF542F">
        <w:rPr>
          <w:spacing w:val="-25"/>
          <w:sz w:val="24"/>
          <w:szCs w:val="24"/>
        </w:rPr>
        <w:t xml:space="preserve"> </w:t>
      </w:r>
      <w:r w:rsidRPr="00EF542F">
        <w:rPr>
          <w:sz w:val="24"/>
          <w:szCs w:val="24"/>
        </w:rPr>
        <w:t>specified</w:t>
      </w:r>
      <w:r w:rsidRPr="00EF542F">
        <w:rPr>
          <w:spacing w:val="-26"/>
          <w:sz w:val="24"/>
          <w:szCs w:val="24"/>
        </w:rPr>
        <w:t xml:space="preserve"> </w:t>
      </w:r>
      <w:r w:rsidRPr="00EF542F">
        <w:rPr>
          <w:sz w:val="24"/>
          <w:szCs w:val="24"/>
        </w:rPr>
        <w:t>period</w:t>
      </w:r>
      <w:r w:rsidRPr="00EF542F">
        <w:rPr>
          <w:spacing w:val="-26"/>
          <w:sz w:val="24"/>
          <w:szCs w:val="24"/>
        </w:rPr>
        <w:t xml:space="preserve"> </w:t>
      </w:r>
      <w:r w:rsidRPr="00EF542F">
        <w:rPr>
          <w:sz w:val="24"/>
          <w:szCs w:val="24"/>
        </w:rPr>
        <w:t>of</w:t>
      </w:r>
      <w:r w:rsidRPr="00EF542F">
        <w:rPr>
          <w:spacing w:val="-26"/>
          <w:sz w:val="24"/>
          <w:szCs w:val="24"/>
        </w:rPr>
        <w:t xml:space="preserve"> </w:t>
      </w:r>
      <w:r w:rsidRPr="00EF542F">
        <w:rPr>
          <w:sz w:val="24"/>
          <w:szCs w:val="24"/>
        </w:rPr>
        <w:t>time</w:t>
      </w:r>
      <w:r w:rsidRPr="00EF542F">
        <w:rPr>
          <w:spacing w:val="-26"/>
          <w:sz w:val="24"/>
          <w:szCs w:val="24"/>
        </w:rPr>
        <w:t xml:space="preserve"> </w:t>
      </w:r>
      <w:r w:rsidRPr="00EF542F">
        <w:rPr>
          <w:sz w:val="24"/>
          <w:szCs w:val="24"/>
        </w:rPr>
        <w:t>made</w:t>
      </w:r>
      <w:r w:rsidRPr="00EF542F">
        <w:rPr>
          <w:spacing w:val="-25"/>
          <w:sz w:val="24"/>
          <w:szCs w:val="24"/>
        </w:rPr>
        <w:t xml:space="preserve"> </w:t>
      </w:r>
      <w:r w:rsidRPr="00EF542F">
        <w:rPr>
          <w:sz w:val="24"/>
          <w:szCs w:val="24"/>
        </w:rPr>
        <w:t>by</w:t>
      </w:r>
      <w:r w:rsidRPr="00EF542F">
        <w:rPr>
          <w:spacing w:val="-30"/>
          <w:sz w:val="24"/>
          <w:szCs w:val="24"/>
        </w:rPr>
        <w:t xml:space="preserve"> </w:t>
      </w:r>
      <w:r w:rsidRPr="00EF542F">
        <w:rPr>
          <w:sz w:val="24"/>
          <w:szCs w:val="24"/>
        </w:rPr>
        <w:t>the</w:t>
      </w:r>
      <w:r w:rsidRPr="00EF542F">
        <w:rPr>
          <w:spacing w:val="-25"/>
          <w:sz w:val="24"/>
          <w:szCs w:val="24"/>
        </w:rPr>
        <w:t xml:space="preserve"> </w:t>
      </w:r>
      <w:r w:rsidRPr="00EF542F">
        <w:rPr>
          <w:sz w:val="24"/>
          <w:szCs w:val="24"/>
        </w:rPr>
        <w:t>Commission,</w:t>
      </w:r>
      <w:r w:rsidRPr="00EF542F">
        <w:rPr>
          <w:spacing w:val="-24"/>
          <w:sz w:val="24"/>
          <w:szCs w:val="24"/>
        </w:rPr>
        <w:t xml:space="preserve"> </w:t>
      </w:r>
      <w:r w:rsidRPr="00EF542F">
        <w:rPr>
          <w:sz w:val="24"/>
          <w:szCs w:val="24"/>
        </w:rPr>
        <w:t>whichever</w:t>
      </w:r>
      <w:r w:rsidRPr="00EF542F">
        <w:rPr>
          <w:spacing w:val="-24"/>
          <w:sz w:val="24"/>
          <w:szCs w:val="24"/>
        </w:rPr>
        <w:t xml:space="preserve"> </w:t>
      </w:r>
      <w:r w:rsidRPr="00EF542F">
        <w:rPr>
          <w:sz w:val="24"/>
          <w:szCs w:val="24"/>
        </w:rPr>
        <w:t>is</w:t>
      </w:r>
      <w:r w:rsidRPr="00EF542F">
        <w:rPr>
          <w:spacing w:val="-24"/>
          <w:sz w:val="24"/>
          <w:szCs w:val="24"/>
        </w:rPr>
        <w:t xml:space="preserve"> </w:t>
      </w:r>
      <w:r w:rsidRPr="00EF542F">
        <w:rPr>
          <w:sz w:val="24"/>
          <w:szCs w:val="24"/>
        </w:rPr>
        <w:t>longer.</w:t>
      </w:r>
      <w:r w:rsidRPr="00EF542F">
        <w:rPr>
          <w:spacing w:val="13"/>
          <w:sz w:val="24"/>
          <w:szCs w:val="24"/>
        </w:rPr>
        <w:t xml:space="preserve"> </w:t>
      </w:r>
      <w:r w:rsidRPr="00EF542F">
        <w:rPr>
          <w:sz w:val="24"/>
          <w:szCs w:val="24"/>
        </w:rPr>
        <w:t>Video</w:t>
      </w:r>
      <w:r w:rsidRPr="00EF542F">
        <w:rPr>
          <w:spacing w:val="-24"/>
          <w:sz w:val="24"/>
          <w:szCs w:val="24"/>
        </w:rPr>
        <w:t xml:space="preserve"> </w:t>
      </w:r>
      <w:r w:rsidRPr="00EF542F">
        <w:rPr>
          <w:sz w:val="24"/>
          <w:szCs w:val="24"/>
        </w:rPr>
        <w:t>cameras may use motion detection sensors to begin recording, so long as the motion detection sensor</w:t>
      </w:r>
      <w:r w:rsidRPr="00EF542F">
        <w:rPr>
          <w:spacing w:val="-24"/>
          <w:sz w:val="24"/>
          <w:szCs w:val="24"/>
        </w:rPr>
        <w:t xml:space="preserve"> </w:t>
      </w:r>
      <w:r w:rsidRPr="00EF542F">
        <w:rPr>
          <w:sz w:val="24"/>
          <w:szCs w:val="24"/>
        </w:rPr>
        <w:t>system</w:t>
      </w:r>
      <w:r w:rsidRPr="00EF542F">
        <w:rPr>
          <w:spacing w:val="-25"/>
          <w:sz w:val="24"/>
          <w:szCs w:val="24"/>
        </w:rPr>
        <w:t xml:space="preserve"> </w:t>
      </w:r>
      <w:r w:rsidRPr="00EF542F">
        <w:rPr>
          <w:sz w:val="24"/>
          <w:szCs w:val="24"/>
        </w:rPr>
        <w:t>provides</w:t>
      </w:r>
      <w:r w:rsidRPr="00EF542F">
        <w:rPr>
          <w:spacing w:val="-23"/>
          <w:sz w:val="24"/>
          <w:szCs w:val="24"/>
        </w:rPr>
        <w:t xml:space="preserve"> </w:t>
      </w:r>
      <w:r w:rsidRPr="00EF542F">
        <w:rPr>
          <w:sz w:val="24"/>
          <w:szCs w:val="24"/>
        </w:rPr>
        <w:t>an</w:t>
      </w:r>
      <w:r w:rsidRPr="00EF542F">
        <w:rPr>
          <w:spacing w:val="-23"/>
          <w:sz w:val="24"/>
          <w:szCs w:val="24"/>
        </w:rPr>
        <w:t xml:space="preserve"> </w:t>
      </w:r>
      <w:r w:rsidRPr="00EF542F">
        <w:rPr>
          <w:sz w:val="24"/>
          <w:szCs w:val="24"/>
        </w:rPr>
        <w:t>alert</w:t>
      </w:r>
      <w:r w:rsidRPr="00EF542F">
        <w:rPr>
          <w:spacing w:val="-23"/>
          <w:sz w:val="24"/>
          <w:szCs w:val="24"/>
        </w:rPr>
        <w:t xml:space="preserve"> </w:t>
      </w:r>
      <w:r w:rsidRPr="00EF542F">
        <w:rPr>
          <w:sz w:val="24"/>
          <w:szCs w:val="24"/>
        </w:rPr>
        <w:t>to</w:t>
      </w:r>
      <w:r w:rsidRPr="00EF542F">
        <w:rPr>
          <w:spacing w:val="-23"/>
          <w:sz w:val="24"/>
          <w:szCs w:val="24"/>
        </w:rPr>
        <w:t xml:space="preserve"> </w:t>
      </w:r>
      <w:r w:rsidRPr="00EF542F">
        <w:rPr>
          <w:sz w:val="24"/>
          <w:szCs w:val="24"/>
        </w:rPr>
        <w:t>designated</w:t>
      </w:r>
      <w:r w:rsidRPr="00EF542F">
        <w:rPr>
          <w:spacing w:val="-23"/>
          <w:sz w:val="24"/>
          <w:szCs w:val="24"/>
        </w:rPr>
        <w:t xml:space="preserve"> </w:t>
      </w:r>
      <w:r w:rsidRPr="00EF542F">
        <w:rPr>
          <w:sz w:val="24"/>
          <w:szCs w:val="24"/>
        </w:rPr>
        <w:t>employees</w:t>
      </w:r>
      <w:r w:rsidRPr="00EF542F">
        <w:rPr>
          <w:spacing w:val="-23"/>
          <w:sz w:val="24"/>
          <w:szCs w:val="24"/>
        </w:rPr>
        <w:t xml:space="preserve"> </w:t>
      </w:r>
      <w:r w:rsidRPr="00EF542F">
        <w:rPr>
          <w:sz w:val="24"/>
          <w:szCs w:val="24"/>
        </w:rPr>
        <w:t>of</w:t>
      </w:r>
      <w:r w:rsidRPr="00EF542F">
        <w:rPr>
          <w:spacing w:val="-24"/>
          <w:sz w:val="24"/>
          <w:szCs w:val="24"/>
        </w:rPr>
        <w:t xml:space="preserve"> </w:t>
      </w:r>
      <w:r w:rsidRPr="00EF542F">
        <w:rPr>
          <w:sz w:val="24"/>
          <w:szCs w:val="24"/>
        </w:rPr>
        <w:t>the</w:t>
      </w:r>
      <w:r w:rsidRPr="00EF542F">
        <w:rPr>
          <w:spacing w:val="-24"/>
          <w:sz w:val="24"/>
          <w:szCs w:val="24"/>
        </w:rPr>
        <w:t xml:space="preserve"> </w:t>
      </w:r>
      <w:r w:rsidRPr="00EF542F">
        <w:rPr>
          <w:sz w:val="24"/>
          <w:szCs w:val="24"/>
        </w:rPr>
        <w:t>Marijuana</w:t>
      </w:r>
      <w:r w:rsidRPr="00EF542F">
        <w:rPr>
          <w:spacing w:val="-24"/>
          <w:sz w:val="24"/>
          <w:szCs w:val="24"/>
        </w:rPr>
        <w:t xml:space="preserve"> </w:t>
      </w:r>
      <w:r w:rsidRPr="00EF542F">
        <w:rPr>
          <w:sz w:val="24"/>
          <w:szCs w:val="24"/>
        </w:rPr>
        <w:t>Establishment in</w:t>
      </w:r>
      <w:r w:rsidRPr="00EF542F">
        <w:rPr>
          <w:spacing w:val="-27"/>
          <w:sz w:val="24"/>
          <w:szCs w:val="24"/>
        </w:rPr>
        <w:t xml:space="preserve"> </w:t>
      </w:r>
      <w:r w:rsidRPr="00EF542F">
        <w:rPr>
          <w:sz w:val="24"/>
          <w:szCs w:val="24"/>
        </w:rPr>
        <w:t>a</w:t>
      </w:r>
      <w:r w:rsidRPr="00EF542F">
        <w:rPr>
          <w:spacing w:val="-28"/>
          <w:sz w:val="24"/>
          <w:szCs w:val="24"/>
        </w:rPr>
        <w:t xml:space="preserve"> </w:t>
      </w:r>
      <w:r w:rsidRPr="00EF542F">
        <w:rPr>
          <w:sz w:val="24"/>
          <w:szCs w:val="24"/>
        </w:rPr>
        <w:t>manner</w:t>
      </w:r>
      <w:r w:rsidRPr="00EF542F">
        <w:rPr>
          <w:spacing w:val="-28"/>
          <w:sz w:val="24"/>
          <w:szCs w:val="24"/>
        </w:rPr>
        <w:t xml:space="preserve"> </w:t>
      </w:r>
      <w:r w:rsidRPr="00EF542F">
        <w:rPr>
          <w:sz w:val="24"/>
          <w:szCs w:val="24"/>
        </w:rPr>
        <w:t>established</w:t>
      </w:r>
      <w:r w:rsidRPr="00EF542F">
        <w:rPr>
          <w:spacing w:val="-27"/>
          <w:sz w:val="24"/>
          <w:szCs w:val="24"/>
        </w:rPr>
        <w:t xml:space="preserve"> </w:t>
      </w:r>
      <w:r w:rsidRPr="00EF542F">
        <w:rPr>
          <w:sz w:val="24"/>
          <w:szCs w:val="24"/>
        </w:rPr>
        <w:t>in</w:t>
      </w:r>
      <w:r w:rsidRPr="00EF542F">
        <w:rPr>
          <w:spacing w:val="-27"/>
          <w:sz w:val="24"/>
          <w:szCs w:val="24"/>
        </w:rPr>
        <w:t xml:space="preserve"> </w:t>
      </w:r>
      <w:r w:rsidRPr="00EF542F">
        <w:rPr>
          <w:sz w:val="24"/>
          <w:szCs w:val="24"/>
        </w:rPr>
        <w:t>the</w:t>
      </w:r>
      <w:r w:rsidRPr="00EF542F">
        <w:rPr>
          <w:spacing w:val="-28"/>
          <w:sz w:val="24"/>
          <w:szCs w:val="24"/>
        </w:rPr>
        <w:t xml:space="preserve"> </w:t>
      </w:r>
      <w:r w:rsidRPr="00EF542F">
        <w:rPr>
          <w:sz w:val="24"/>
          <w:szCs w:val="24"/>
        </w:rPr>
        <w:t>Marijuana</w:t>
      </w:r>
      <w:r w:rsidRPr="00EF542F">
        <w:rPr>
          <w:spacing w:val="-26"/>
          <w:sz w:val="24"/>
          <w:szCs w:val="24"/>
        </w:rPr>
        <w:t xml:space="preserve"> </w:t>
      </w:r>
      <w:r w:rsidRPr="00EF542F">
        <w:rPr>
          <w:sz w:val="24"/>
          <w:szCs w:val="24"/>
        </w:rPr>
        <w:t>Establishment's</w:t>
      </w:r>
      <w:r w:rsidRPr="00EF542F">
        <w:rPr>
          <w:spacing w:val="-27"/>
          <w:sz w:val="24"/>
          <w:szCs w:val="24"/>
        </w:rPr>
        <w:t xml:space="preserve"> </w:t>
      </w:r>
      <w:r w:rsidRPr="00EF542F">
        <w:rPr>
          <w:sz w:val="24"/>
          <w:szCs w:val="24"/>
        </w:rPr>
        <w:t>written</w:t>
      </w:r>
      <w:r w:rsidRPr="00EF542F">
        <w:rPr>
          <w:spacing w:val="-27"/>
          <w:sz w:val="24"/>
          <w:szCs w:val="24"/>
        </w:rPr>
        <w:t xml:space="preserve"> </w:t>
      </w:r>
      <w:r w:rsidRPr="00EF542F">
        <w:rPr>
          <w:sz w:val="24"/>
          <w:szCs w:val="24"/>
        </w:rPr>
        <w:t>security</w:t>
      </w:r>
      <w:r w:rsidRPr="00EF542F">
        <w:rPr>
          <w:spacing w:val="-33"/>
          <w:sz w:val="24"/>
          <w:szCs w:val="24"/>
        </w:rPr>
        <w:t xml:space="preserve"> </w:t>
      </w:r>
      <w:r w:rsidRPr="00EF542F">
        <w:rPr>
          <w:sz w:val="24"/>
          <w:szCs w:val="24"/>
        </w:rPr>
        <w:t>procedures</w:t>
      </w:r>
      <w:r w:rsidRPr="00EF542F">
        <w:rPr>
          <w:spacing w:val="-27"/>
          <w:sz w:val="24"/>
          <w:szCs w:val="24"/>
        </w:rPr>
        <w:t xml:space="preserve"> </w:t>
      </w:r>
      <w:r w:rsidRPr="00EF542F">
        <w:rPr>
          <w:sz w:val="24"/>
          <w:szCs w:val="24"/>
        </w:rPr>
        <w:t xml:space="preserve">and approved by the Commission or a Commission Delegee. </w:t>
      </w:r>
      <w:r w:rsidRPr="00EF542F">
        <w:rPr>
          <w:spacing w:val="-3"/>
          <w:sz w:val="24"/>
          <w:szCs w:val="24"/>
        </w:rPr>
        <w:t xml:space="preserve">If </w:t>
      </w:r>
      <w:r w:rsidRPr="00EF542F">
        <w:rPr>
          <w:sz w:val="24"/>
          <w:szCs w:val="24"/>
        </w:rPr>
        <w:t xml:space="preserve">a Marijuana Establishment receives notice that the motion detection sensor is not working correctly, it </w:t>
      </w:r>
      <w:del w:id="1858" w:author="Author">
        <w:r w:rsidRPr="00EF542F" w:rsidDel="00DD1DFD">
          <w:rPr>
            <w:sz w:val="24"/>
            <w:szCs w:val="24"/>
          </w:rPr>
          <w:delText xml:space="preserve">must </w:delText>
        </w:r>
      </w:del>
      <w:ins w:id="1859" w:author="Author">
        <w:r w:rsidR="00DD1DFD" w:rsidRPr="00EF542F">
          <w:rPr>
            <w:sz w:val="24"/>
            <w:szCs w:val="24"/>
          </w:rPr>
          <w:t xml:space="preserve">shall </w:t>
        </w:r>
      </w:ins>
      <w:r w:rsidRPr="00EF542F">
        <w:rPr>
          <w:sz w:val="24"/>
          <w:szCs w:val="24"/>
        </w:rPr>
        <w:t>take prompt</w:t>
      </w:r>
      <w:r w:rsidRPr="00EF542F">
        <w:rPr>
          <w:spacing w:val="-16"/>
          <w:sz w:val="24"/>
          <w:szCs w:val="24"/>
        </w:rPr>
        <w:t xml:space="preserve"> </w:t>
      </w:r>
      <w:r w:rsidRPr="00EF542F">
        <w:rPr>
          <w:sz w:val="24"/>
          <w:szCs w:val="24"/>
        </w:rPr>
        <w:t>action</w:t>
      </w:r>
      <w:r w:rsidRPr="00EF542F">
        <w:rPr>
          <w:spacing w:val="-17"/>
          <w:sz w:val="24"/>
          <w:szCs w:val="24"/>
        </w:rPr>
        <w:t xml:space="preserve"> </w:t>
      </w:r>
      <w:r w:rsidRPr="00EF542F">
        <w:rPr>
          <w:sz w:val="24"/>
          <w:szCs w:val="24"/>
        </w:rPr>
        <w:t>to</w:t>
      </w:r>
      <w:r w:rsidRPr="00EF542F">
        <w:rPr>
          <w:spacing w:val="-17"/>
          <w:sz w:val="24"/>
          <w:szCs w:val="24"/>
        </w:rPr>
        <w:t xml:space="preserve"> </w:t>
      </w:r>
      <w:r w:rsidRPr="00EF542F">
        <w:rPr>
          <w:sz w:val="24"/>
          <w:szCs w:val="24"/>
        </w:rPr>
        <w:t>make</w:t>
      </w:r>
      <w:r w:rsidRPr="00EF542F">
        <w:rPr>
          <w:spacing w:val="-18"/>
          <w:sz w:val="24"/>
          <w:szCs w:val="24"/>
        </w:rPr>
        <w:t xml:space="preserve"> </w:t>
      </w:r>
      <w:r w:rsidRPr="00EF542F">
        <w:rPr>
          <w:sz w:val="24"/>
          <w:szCs w:val="24"/>
        </w:rPr>
        <w:t>corrections</w:t>
      </w:r>
      <w:r w:rsidRPr="00EF542F">
        <w:rPr>
          <w:spacing w:val="-16"/>
          <w:sz w:val="24"/>
          <w:szCs w:val="24"/>
        </w:rPr>
        <w:t xml:space="preserve"> </w:t>
      </w:r>
      <w:r w:rsidRPr="00EF542F">
        <w:rPr>
          <w:sz w:val="24"/>
          <w:szCs w:val="24"/>
        </w:rPr>
        <w:t>and</w:t>
      </w:r>
      <w:r w:rsidRPr="00EF542F">
        <w:rPr>
          <w:spacing w:val="-17"/>
          <w:sz w:val="24"/>
          <w:szCs w:val="24"/>
        </w:rPr>
        <w:t xml:space="preserve"> </w:t>
      </w:r>
      <w:r w:rsidRPr="00EF542F">
        <w:rPr>
          <w:sz w:val="24"/>
          <w:szCs w:val="24"/>
        </w:rPr>
        <w:t>document</w:t>
      </w:r>
      <w:r w:rsidRPr="00EF542F">
        <w:rPr>
          <w:spacing w:val="-16"/>
          <w:sz w:val="24"/>
          <w:szCs w:val="24"/>
        </w:rPr>
        <w:t xml:space="preserve"> </w:t>
      </w:r>
      <w:r w:rsidRPr="00EF542F">
        <w:rPr>
          <w:sz w:val="24"/>
          <w:szCs w:val="24"/>
        </w:rPr>
        <w:t>those</w:t>
      </w:r>
      <w:r w:rsidRPr="00EF542F">
        <w:rPr>
          <w:spacing w:val="-18"/>
          <w:sz w:val="24"/>
          <w:szCs w:val="24"/>
        </w:rPr>
        <w:t xml:space="preserve"> </w:t>
      </w:r>
      <w:r w:rsidRPr="00EF542F">
        <w:rPr>
          <w:sz w:val="24"/>
          <w:szCs w:val="24"/>
        </w:rPr>
        <w:t>actions.</w:t>
      </w:r>
      <w:r w:rsidRPr="00EF542F">
        <w:rPr>
          <w:spacing w:val="26"/>
          <w:sz w:val="24"/>
          <w:szCs w:val="24"/>
        </w:rPr>
        <w:t xml:space="preserve"> </w:t>
      </w:r>
      <w:r w:rsidRPr="00EF542F">
        <w:rPr>
          <w:sz w:val="24"/>
          <w:szCs w:val="24"/>
        </w:rPr>
        <w:t>Recordings</w:t>
      </w:r>
      <w:r w:rsidRPr="00EF542F">
        <w:rPr>
          <w:spacing w:val="-16"/>
          <w:sz w:val="24"/>
          <w:szCs w:val="24"/>
        </w:rPr>
        <w:t xml:space="preserve"> </w:t>
      </w:r>
      <w:del w:id="1860" w:author="Author">
        <w:r w:rsidRPr="00EF542F" w:rsidDel="00765752">
          <w:rPr>
            <w:sz w:val="24"/>
            <w:szCs w:val="24"/>
          </w:rPr>
          <w:delText>shall</w:delText>
        </w:r>
        <w:r w:rsidRPr="00EF542F" w:rsidDel="00765752">
          <w:rPr>
            <w:spacing w:val="-16"/>
            <w:sz w:val="24"/>
            <w:szCs w:val="24"/>
          </w:rPr>
          <w:delText xml:space="preserve"> </w:delText>
        </w:r>
      </w:del>
      <w:ins w:id="1861" w:author="Author">
        <w:r w:rsidR="00765752" w:rsidRPr="00EF542F">
          <w:rPr>
            <w:sz w:val="24"/>
            <w:szCs w:val="24"/>
          </w:rPr>
          <w:t>may</w:t>
        </w:r>
        <w:r w:rsidR="00765752" w:rsidRPr="00EF542F">
          <w:rPr>
            <w:spacing w:val="-16"/>
            <w:sz w:val="24"/>
            <w:szCs w:val="24"/>
          </w:rPr>
          <w:t xml:space="preserve"> </w:t>
        </w:r>
      </w:ins>
      <w:r w:rsidRPr="00EF542F">
        <w:rPr>
          <w:sz w:val="24"/>
          <w:szCs w:val="24"/>
        </w:rPr>
        <w:t>not</w:t>
      </w:r>
      <w:r w:rsidRPr="00EF542F">
        <w:rPr>
          <w:spacing w:val="-16"/>
          <w:sz w:val="24"/>
          <w:szCs w:val="24"/>
        </w:rPr>
        <w:t xml:space="preserve"> </w:t>
      </w:r>
      <w:r w:rsidRPr="00EF542F">
        <w:rPr>
          <w:sz w:val="24"/>
          <w:szCs w:val="24"/>
        </w:rPr>
        <w:t>be destroyed or altered, and shall be retained as long as necessary if the Marijuana Establishment is aware of a pending criminal, civil or administrative investigation or legal proceeding for which the recording may contain relevant</w:t>
      </w:r>
      <w:r w:rsidRPr="00EF542F">
        <w:rPr>
          <w:spacing w:val="-36"/>
          <w:sz w:val="24"/>
          <w:szCs w:val="24"/>
        </w:rPr>
        <w:t xml:space="preserve"> </w:t>
      </w:r>
      <w:r w:rsidRPr="00EF542F">
        <w:rPr>
          <w:sz w:val="24"/>
          <w:szCs w:val="24"/>
        </w:rPr>
        <w:t>information;</w:t>
      </w:r>
    </w:p>
    <w:p w14:paraId="22BFCAB9" w14:textId="77777777" w:rsidR="00277C60" w:rsidRPr="00EF542F" w:rsidRDefault="006016D1" w:rsidP="0018012A">
      <w:pPr>
        <w:pStyle w:val="ListParagraph"/>
        <w:numPr>
          <w:ilvl w:val="4"/>
          <w:numId w:val="144"/>
        </w:numPr>
        <w:tabs>
          <w:tab w:val="left" w:pos="2345"/>
        </w:tabs>
        <w:ind w:left="2070" w:firstLine="0"/>
        <w:rPr>
          <w:sz w:val="24"/>
          <w:szCs w:val="24"/>
        </w:rPr>
      </w:pPr>
      <w:r w:rsidRPr="00EF542F">
        <w:rPr>
          <w:sz w:val="24"/>
          <w:szCs w:val="24"/>
        </w:rPr>
        <w:t>The</w:t>
      </w:r>
      <w:r w:rsidRPr="00EF542F">
        <w:rPr>
          <w:spacing w:val="-21"/>
          <w:sz w:val="24"/>
          <w:szCs w:val="24"/>
        </w:rPr>
        <w:t xml:space="preserve"> </w:t>
      </w:r>
      <w:r w:rsidRPr="00EF542F">
        <w:rPr>
          <w:sz w:val="24"/>
          <w:szCs w:val="24"/>
        </w:rPr>
        <w:t>ability</w:t>
      </w:r>
      <w:r w:rsidRPr="00EF542F">
        <w:rPr>
          <w:spacing w:val="-27"/>
          <w:sz w:val="24"/>
          <w:szCs w:val="24"/>
        </w:rPr>
        <w:t xml:space="preserve"> </w:t>
      </w:r>
      <w:r w:rsidRPr="00EF542F">
        <w:rPr>
          <w:sz w:val="24"/>
          <w:szCs w:val="24"/>
        </w:rPr>
        <w:t>to</w:t>
      </w:r>
      <w:r w:rsidRPr="00EF542F">
        <w:rPr>
          <w:spacing w:val="-20"/>
          <w:sz w:val="24"/>
          <w:szCs w:val="24"/>
        </w:rPr>
        <w:t xml:space="preserve"> </w:t>
      </w:r>
      <w:r w:rsidRPr="00EF542F">
        <w:rPr>
          <w:sz w:val="24"/>
          <w:szCs w:val="24"/>
        </w:rPr>
        <w:t>immediately</w:t>
      </w:r>
      <w:r w:rsidRPr="00EF542F">
        <w:rPr>
          <w:spacing w:val="-29"/>
          <w:sz w:val="24"/>
          <w:szCs w:val="24"/>
        </w:rPr>
        <w:t xml:space="preserve"> </w:t>
      </w:r>
      <w:r w:rsidRPr="00EF542F">
        <w:rPr>
          <w:sz w:val="24"/>
          <w:szCs w:val="24"/>
        </w:rPr>
        <w:t>produce</w:t>
      </w:r>
      <w:r w:rsidRPr="00EF542F">
        <w:rPr>
          <w:spacing w:val="-24"/>
          <w:sz w:val="24"/>
          <w:szCs w:val="24"/>
        </w:rPr>
        <w:t xml:space="preserve"> </w:t>
      </w:r>
      <w:r w:rsidRPr="00EF542F">
        <w:rPr>
          <w:sz w:val="24"/>
          <w:szCs w:val="24"/>
        </w:rPr>
        <w:t>a</w:t>
      </w:r>
      <w:r w:rsidRPr="00EF542F">
        <w:rPr>
          <w:spacing w:val="-24"/>
          <w:sz w:val="24"/>
          <w:szCs w:val="24"/>
        </w:rPr>
        <w:t xml:space="preserve"> </w:t>
      </w:r>
      <w:r w:rsidRPr="00EF542F">
        <w:rPr>
          <w:sz w:val="24"/>
          <w:szCs w:val="24"/>
        </w:rPr>
        <w:t>clear,</w:t>
      </w:r>
      <w:r w:rsidRPr="00EF542F">
        <w:rPr>
          <w:spacing w:val="-23"/>
          <w:sz w:val="24"/>
          <w:szCs w:val="24"/>
        </w:rPr>
        <w:t xml:space="preserve"> </w:t>
      </w:r>
      <w:r w:rsidRPr="00EF542F">
        <w:rPr>
          <w:sz w:val="24"/>
          <w:szCs w:val="24"/>
        </w:rPr>
        <w:t>color</w:t>
      </w:r>
      <w:r w:rsidRPr="00EF542F">
        <w:rPr>
          <w:spacing w:val="-23"/>
          <w:sz w:val="24"/>
          <w:szCs w:val="24"/>
        </w:rPr>
        <w:t xml:space="preserve"> </w:t>
      </w:r>
      <w:r w:rsidRPr="00EF542F">
        <w:rPr>
          <w:sz w:val="24"/>
          <w:szCs w:val="24"/>
        </w:rPr>
        <w:t>still</w:t>
      </w:r>
      <w:r w:rsidRPr="00EF542F">
        <w:rPr>
          <w:spacing w:val="-22"/>
          <w:sz w:val="24"/>
          <w:szCs w:val="24"/>
        </w:rPr>
        <w:t xml:space="preserve"> </w:t>
      </w:r>
      <w:r w:rsidRPr="00EF542F">
        <w:rPr>
          <w:sz w:val="24"/>
          <w:szCs w:val="24"/>
        </w:rPr>
        <w:t>image</w:t>
      </w:r>
      <w:r w:rsidRPr="00EF542F">
        <w:rPr>
          <w:spacing w:val="-21"/>
          <w:sz w:val="24"/>
          <w:szCs w:val="24"/>
        </w:rPr>
        <w:t xml:space="preserve"> </w:t>
      </w:r>
      <w:r w:rsidRPr="00EF542F">
        <w:rPr>
          <w:sz w:val="24"/>
          <w:szCs w:val="24"/>
        </w:rPr>
        <w:t>whether</w:t>
      </w:r>
      <w:r w:rsidRPr="00EF542F">
        <w:rPr>
          <w:spacing w:val="-21"/>
          <w:sz w:val="24"/>
          <w:szCs w:val="24"/>
        </w:rPr>
        <w:t xml:space="preserve"> </w:t>
      </w:r>
      <w:r w:rsidRPr="00EF542F">
        <w:rPr>
          <w:sz w:val="24"/>
          <w:szCs w:val="24"/>
        </w:rPr>
        <w:t>live</w:t>
      </w:r>
      <w:r w:rsidRPr="00EF542F">
        <w:rPr>
          <w:spacing w:val="-21"/>
          <w:sz w:val="24"/>
          <w:szCs w:val="24"/>
        </w:rPr>
        <w:t xml:space="preserve"> </w:t>
      </w:r>
      <w:r w:rsidRPr="00EF542F">
        <w:rPr>
          <w:sz w:val="24"/>
          <w:szCs w:val="24"/>
        </w:rPr>
        <w:t>or</w:t>
      </w:r>
      <w:r w:rsidRPr="00EF542F">
        <w:rPr>
          <w:spacing w:val="-21"/>
          <w:sz w:val="24"/>
          <w:szCs w:val="24"/>
        </w:rPr>
        <w:t xml:space="preserve"> </w:t>
      </w:r>
      <w:r w:rsidRPr="00EF542F">
        <w:rPr>
          <w:sz w:val="24"/>
          <w:szCs w:val="24"/>
        </w:rPr>
        <w:t>recorded;</w:t>
      </w:r>
    </w:p>
    <w:p w14:paraId="32D0EE27" w14:textId="41BE6FC3" w:rsidR="00277C60" w:rsidRPr="00EF542F" w:rsidRDefault="006016D1" w:rsidP="0018012A">
      <w:pPr>
        <w:pStyle w:val="ListParagraph"/>
        <w:numPr>
          <w:ilvl w:val="4"/>
          <w:numId w:val="144"/>
        </w:numPr>
        <w:tabs>
          <w:tab w:val="left" w:pos="2369"/>
        </w:tabs>
        <w:ind w:left="2070" w:right="297" w:firstLine="0"/>
        <w:rPr>
          <w:sz w:val="24"/>
          <w:szCs w:val="24"/>
        </w:rPr>
      </w:pPr>
      <w:r w:rsidRPr="00EF542F">
        <w:rPr>
          <w:sz w:val="24"/>
          <w:szCs w:val="24"/>
        </w:rPr>
        <w:t>A</w:t>
      </w:r>
      <w:r w:rsidRPr="00EF542F">
        <w:rPr>
          <w:spacing w:val="-12"/>
          <w:sz w:val="24"/>
          <w:szCs w:val="24"/>
        </w:rPr>
        <w:t xml:space="preserve"> </w:t>
      </w:r>
      <w:r w:rsidRPr="00EF542F">
        <w:rPr>
          <w:sz w:val="24"/>
          <w:szCs w:val="24"/>
        </w:rPr>
        <w:t>date</w:t>
      </w:r>
      <w:r w:rsidRPr="00EF542F">
        <w:rPr>
          <w:spacing w:val="-13"/>
          <w:sz w:val="24"/>
          <w:szCs w:val="24"/>
        </w:rPr>
        <w:t xml:space="preserve"> </w:t>
      </w:r>
      <w:r w:rsidRPr="00EF542F">
        <w:rPr>
          <w:sz w:val="24"/>
          <w:szCs w:val="24"/>
        </w:rPr>
        <w:t>and</w:t>
      </w:r>
      <w:r w:rsidRPr="00EF542F">
        <w:rPr>
          <w:spacing w:val="-12"/>
          <w:sz w:val="24"/>
          <w:szCs w:val="24"/>
        </w:rPr>
        <w:t xml:space="preserve"> </w:t>
      </w:r>
      <w:r w:rsidRPr="00EF542F">
        <w:rPr>
          <w:sz w:val="24"/>
          <w:szCs w:val="24"/>
        </w:rPr>
        <w:t>time</w:t>
      </w:r>
      <w:r w:rsidRPr="00EF542F">
        <w:rPr>
          <w:spacing w:val="-13"/>
          <w:sz w:val="24"/>
          <w:szCs w:val="24"/>
        </w:rPr>
        <w:t xml:space="preserve"> </w:t>
      </w:r>
      <w:r w:rsidRPr="00EF542F">
        <w:rPr>
          <w:sz w:val="24"/>
          <w:szCs w:val="24"/>
        </w:rPr>
        <w:t>stamp</w:t>
      </w:r>
      <w:r w:rsidRPr="00EF542F">
        <w:rPr>
          <w:spacing w:val="-12"/>
          <w:sz w:val="24"/>
          <w:szCs w:val="24"/>
        </w:rPr>
        <w:t xml:space="preserve"> </w:t>
      </w:r>
      <w:r w:rsidRPr="00EF542F">
        <w:rPr>
          <w:sz w:val="24"/>
          <w:szCs w:val="24"/>
        </w:rPr>
        <w:t>embedded</w:t>
      </w:r>
      <w:r w:rsidRPr="00EF542F">
        <w:rPr>
          <w:spacing w:val="-12"/>
          <w:sz w:val="24"/>
          <w:szCs w:val="24"/>
        </w:rPr>
        <w:t xml:space="preserve"> </w:t>
      </w:r>
      <w:r w:rsidRPr="00EF542F">
        <w:rPr>
          <w:sz w:val="24"/>
          <w:szCs w:val="24"/>
        </w:rPr>
        <w:t>in</w:t>
      </w:r>
      <w:r w:rsidRPr="00EF542F">
        <w:rPr>
          <w:spacing w:val="-12"/>
          <w:sz w:val="24"/>
          <w:szCs w:val="24"/>
        </w:rPr>
        <w:t xml:space="preserve"> </w:t>
      </w:r>
      <w:r w:rsidRPr="00EF542F">
        <w:rPr>
          <w:sz w:val="24"/>
          <w:szCs w:val="24"/>
        </w:rPr>
        <w:t>all</w:t>
      </w:r>
      <w:r w:rsidRPr="00EF542F">
        <w:rPr>
          <w:spacing w:val="-14"/>
          <w:sz w:val="24"/>
          <w:szCs w:val="24"/>
        </w:rPr>
        <w:t xml:space="preserve"> </w:t>
      </w:r>
      <w:r w:rsidRPr="00EF542F">
        <w:rPr>
          <w:sz w:val="24"/>
          <w:szCs w:val="24"/>
        </w:rPr>
        <w:t>recordings,</w:t>
      </w:r>
      <w:r w:rsidRPr="00EF542F">
        <w:rPr>
          <w:spacing w:val="-14"/>
          <w:sz w:val="24"/>
          <w:szCs w:val="24"/>
        </w:rPr>
        <w:t xml:space="preserve"> </w:t>
      </w:r>
      <w:r w:rsidRPr="00EF542F">
        <w:rPr>
          <w:sz w:val="24"/>
          <w:szCs w:val="24"/>
        </w:rPr>
        <w:t>which</w:t>
      </w:r>
      <w:r w:rsidRPr="00EF542F">
        <w:rPr>
          <w:spacing w:val="-14"/>
          <w:sz w:val="24"/>
          <w:szCs w:val="24"/>
        </w:rPr>
        <w:t xml:space="preserve"> </w:t>
      </w:r>
      <w:r w:rsidRPr="00EF542F">
        <w:rPr>
          <w:sz w:val="24"/>
          <w:szCs w:val="24"/>
        </w:rPr>
        <w:t>shall</w:t>
      </w:r>
      <w:r w:rsidRPr="00EF542F">
        <w:rPr>
          <w:spacing w:val="-14"/>
          <w:sz w:val="24"/>
          <w:szCs w:val="24"/>
        </w:rPr>
        <w:t xml:space="preserve"> </w:t>
      </w:r>
      <w:r w:rsidRPr="00EF542F">
        <w:rPr>
          <w:sz w:val="24"/>
          <w:szCs w:val="24"/>
        </w:rPr>
        <w:t>be</w:t>
      </w:r>
      <w:r w:rsidRPr="00EF542F">
        <w:rPr>
          <w:spacing w:val="-15"/>
          <w:sz w:val="24"/>
          <w:szCs w:val="24"/>
        </w:rPr>
        <w:t xml:space="preserve"> </w:t>
      </w:r>
      <w:r w:rsidRPr="00EF542F">
        <w:rPr>
          <w:sz w:val="24"/>
          <w:szCs w:val="24"/>
        </w:rPr>
        <w:t>synchronized</w:t>
      </w:r>
      <w:r w:rsidRPr="00EF542F">
        <w:rPr>
          <w:spacing w:val="-14"/>
          <w:sz w:val="24"/>
          <w:szCs w:val="24"/>
        </w:rPr>
        <w:t xml:space="preserve"> </w:t>
      </w:r>
      <w:r w:rsidRPr="00EF542F">
        <w:rPr>
          <w:sz w:val="24"/>
          <w:szCs w:val="24"/>
        </w:rPr>
        <w:t xml:space="preserve">and set correctly at all times and </w:t>
      </w:r>
      <w:del w:id="1862" w:author="Author">
        <w:r w:rsidRPr="00EF542F" w:rsidDel="00765752">
          <w:rPr>
            <w:sz w:val="24"/>
            <w:szCs w:val="24"/>
          </w:rPr>
          <w:delText xml:space="preserve">shall </w:delText>
        </w:r>
      </w:del>
      <w:ins w:id="1863" w:author="Author">
        <w:r w:rsidR="00765752" w:rsidRPr="00EF542F">
          <w:rPr>
            <w:sz w:val="24"/>
            <w:szCs w:val="24"/>
          </w:rPr>
          <w:t xml:space="preserve">may </w:t>
        </w:r>
      </w:ins>
      <w:r w:rsidRPr="00EF542F">
        <w:rPr>
          <w:sz w:val="24"/>
          <w:szCs w:val="24"/>
        </w:rPr>
        <w:t>not significantly obscure the</w:t>
      </w:r>
      <w:r w:rsidRPr="00EF542F">
        <w:rPr>
          <w:spacing w:val="-34"/>
          <w:sz w:val="24"/>
          <w:szCs w:val="24"/>
        </w:rPr>
        <w:t xml:space="preserve"> </w:t>
      </w:r>
      <w:r w:rsidRPr="00EF542F">
        <w:rPr>
          <w:sz w:val="24"/>
          <w:szCs w:val="24"/>
        </w:rPr>
        <w:t>picture;</w:t>
      </w:r>
    </w:p>
    <w:p w14:paraId="1536CB8D" w14:textId="77777777" w:rsidR="00277C60" w:rsidRPr="00EF542F" w:rsidRDefault="006016D1" w:rsidP="0018012A">
      <w:pPr>
        <w:pStyle w:val="ListParagraph"/>
        <w:numPr>
          <w:ilvl w:val="4"/>
          <w:numId w:val="144"/>
        </w:numPr>
        <w:tabs>
          <w:tab w:val="left" w:pos="2353"/>
        </w:tabs>
        <w:ind w:left="2070" w:right="296" w:firstLine="0"/>
        <w:rPr>
          <w:sz w:val="24"/>
          <w:szCs w:val="24"/>
        </w:rPr>
      </w:pPr>
      <w:r w:rsidRPr="00EF542F">
        <w:rPr>
          <w:sz w:val="24"/>
          <w:szCs w:val="24"/>
        </w:rPr>
        <w:t>The</w:t>
      </w:r>
      <w:r w:rsidRPr="00EF542F">
        <w:rPr>
          <w:spacing w:val="-19"/>
          <w:sz w:val="24"/>
          <w:szCs w:val="24"/>
        </w:rPr>
        <w:t xml:space="preserve"> </w:t>
      </w:r>
      <w:r w:rsidRPr="00EF542F">
        <w:rPr>
          <w:sz w:val="24"/>
          <w:szCs w:val="24"/>
        </w:rPr>
        <w:t>ability</w:t>
      </w:r>
      <w:r w:rsidRPr="00EF542F">
        <w:rPr>
          <w:spacing w:val="-25"/>
          <w:sz w:val="24"/>
          <w:szCs w:val="24"/>
        </w:rPr>
        <w:t xml:space="preserve"> </w:t>
      </w:r>
      <w:r w:rsidRPr="00EF542F">
        <w:rPr>
          <w:sz w:val="24"/>
          <w:szCs w:val="24"/>
        </w:rPr>
        <w:t>to</w:t>
      </w:r>
      <w:r w:rsidRPr="00EF542F">
        <w:rPr>
          <w:spacing w:val="-18"/>
          <w:sz w:val="24"/>
          <w:szCs w:val="24"/>
        </w:rPr>
        <w:t xml:space="preserve"> </w:t>
      </w:r>
      <w:r w:rsidRPr="00EF542F">
        <w:rPr>
          <w:sz w:val="24"/>
          <w:szCs w:val="24"/>
        </w:rPr>
        <w:t>remain</w:t>
      </w:r>
      <w:r w:rsidRPr="00EF542F">
        <w:rPr>
          <w:spacing w:val="-18"/>
          <w:sz w:val="24"/>
          <w:szCs w:val="24"/>
        </w:rPr>
        <w:t xml:space="preserve"> </w:t>
      </w:r>
      <w:r w:rsidRPr="00EF542F">
        <w:rPr>
          <w:sz w:val="24"/>
          <w:szCs w:val="24"/>
        </w:rPr>
        <w:t>operational</w:t>
      </w:r>
      <w:r w:rsidRPr="00EF542F">
        <w:rPr>
          <w:spacing w:val="-17"/>
          <w:sz w:val="24"/>
          <w:szCs w:val="24"/>
        </w:rPr>
        <w:t xml:space="preserve"> </w:t>
      </w:r>
      <w:r w:rsidRPr="00EF542F">
        <w:rPr>
          <w:sz w:val="24"/>
          <w:szCs w:val="24"/>
        </w:rPr>
        <w:t>during</w:t>
      </w:r>
      <w:r w:rsidRPr="00EF542F">
        <w:rPr>
          <w:spacing w:val="-20"/>
          <w:sz w:val="24"/>
          <w:szCs w:val="24"/>
        </w:rPr>
        <w:t xml:space="preserve"> </w:t>
      </w:r>
      <w:r w:rsidRPr="00EF542F">
        <w:rPr>
          <w:sz w:val="24"/>
          <w:szCs w:val="24"/>
        </w:rPr>
        <w:t>a</w:t>
      </w:r>
      <w:r w:rsidRPr="00EF542F">
        <w:rPr>
          <w:spacing w:val="-19"/>
          <w:sz w:val="24"/>
          <w:szCs w:val="24"/>
        </w:rPr>
        <w:t xml:space="preserve"> </w:t>
      </w:r>
      <w:r w:rsidRPr="00EF542F">
        <w:rPr>
          <w:sz w:val="24"/>
          <w:szCs w:val="24"/>
        </w:rPr>
        <w:t>power</w:t>
      </w:r>
      <w:r w:rsidRPr="00EF542F">
        <w:rPr>
          <w:spacing w:val="-17"/>
          <w:sz w:val="24"/>
          <w:szCs w:val="24"/>
        </w:rPr>
        <w:t xml:space="preserve"> </w:t>
      </w:r>
      <w:r w:rsidRPr="00EF542F">
        <w:rPr>
          <w:sz w:val="24"/>
          <w:szCs w:val="24"/>
        </w:rPr>
        <w:t>outage</w:t>
      </w:r>
      <w:r w:rsidRPr="00EF542F">
        <w:rPr>
          <w:spacing w:val="-17"/>
          <w:sz w:val="24"/>
          <w:szCs w:val="24"/>
        </w:rPr>
        <w:t xml:space="preserve"> </w:t>
      </w:r>
      <w:r w:rsidRPr="00EF542F">
        <w:rPr>
          <w:sz w:val="24"/>
          <w:szCs w:val="24"/>
        </w:rPr>
        <w:t>for</w:t>
      </w:r>
      <w:r w:rsidRPr="00EF542F">
        <w:rPr>
          <w:spacing w:val="-17"/>
          <w:sz w:val="24"/>
          <w:szCs w:val="24"/>
        </w:rPr>
        <w:t xml:space="preserve"> </w:t>
      </w:r>
      <w:r w:rsidRPr="00EF542F">
        <w:rPr>
          <w:sz w:val="24"/>
          <w:szCs w:val="24"/>
        </w:rPr>
        <w:t>a</w:t>
      </w:r>
      <w:r w:rsidRPr="00EF542F">
        <w:rPr>
          <w:spacing w:val="-19"/>
          <w:sz w:val="24"/>
          <w:szCs w:val="24"/>
        </w:rPr>
        <w:t xml:space="preserve"> </w:t>
      </w:r>
      <w:r w:rsidRPr="00EF542F">
        <w:rPr>
          <w:sz w:val="24"/>
          <w:szCs w:val="24"/>
        </w:rPr>
        <w:t>minimum</w:t>
      </w:r>
      <w:r w:rsidRPr="00EF542F">
        <w:rPr>
          <w:spacing w:val="-18"/>
          <w:sz w:val="24"/>
          <w:szCs w:val="24"/>
        </w:rPr>
        <w:t xml:space="preserve"> </w:t>
      </w:r>
      <w:r w:rsidRPr="00EF542F">
        <w:rPr>
          <w:sz w:val="24"/>
          <w:szCs w:val="24"/>
        </w:rPr>
        <w:t>of</w:t>
      </w:r>
      <w:r w:rsidRPr="00EF542F">
        <w:rPr>
          <w:spacing w:val="-19"/>
          <w:sz w:val="24"/>
          <w:szCs w:val="24"/>
        </w:rPr>
        <w:t xml:space="preserve"> </w:t>
      </w:r>
      <w:r w:rsidRPr="00EF542F">
        <w:rPr>
          <w:sz w:val="24"/>
          <w:szCs w:val="24"/>
        </w:rPr>
        <w:t>four</w:t>
      </w:r>
      <w:r w:rsidRPr="00EF542F">
        <w:rPr>
          <w:spacing w:val="-19"/>
          <w:sz w:val="24"/>
          <w:szCs w:val="24"/>
        </w:rPr>
        <w:t xml:space="preserve"> </w:t>
      </w:r>
      <w:r w:rsidRPr="00EF542F">
        <w:rPr>
          <w:sz w:val="24"/>
          <w:szCs w:val="24"/>
        </w:rPr>
        <w:t>hours and,</w:t>
      </w:r>
      <w:r w:rsidRPr="00EF542F">
        <w:rPr>
          <w:spacing w:val="-8"/>
          <w:sz w:val="24"/>
          <w:szCs w:val="24"/>
        </w:rPr>
        <w:t xml:space="preserve"> </w:t>
      </w:r>
      <w:r w:rsidRPr="00EF542F">
        <w:rPr>
          <w:sz w:val="24"/>
          <w:szCs w:val="24"/>
        </w:rPr>
        <w:t>if</w:t>
      </w:r>
      <w:r w:rsidRPr="00EF542F">
        <w:rPr>
          <w:spacing w:val="-9"/>
          <w:sz w:val="24"/>
          <w:szCs w:val="24"/>
        </w:rPr>
        <w:t xml:space="preserve"> </w:t>
      </w:r>
      <w:r w:rsidRPr="00EF542F">
        <w:rPr>
          <w:sz w:val="24"/>
          <w:szCs w:val="24"/>
        </w:rPr>
        <w:t>it</w:t>
      </w:r>
      <w:r w:rsidRPr="00EF542F">
        <w:rPr>
          <w:spacing w:val="-8"/>
          <w:sz w:val="24"/>
          <w:szCs w:val="24"/>
        </w:rPr>
        <w:t xml:space="preserve"> </w:t>
      </w:r>
      <w:r w:rsidRPr="00EF542F">
        <w:rPr>
          <w:sz w:val="24"/>
          <w:szCs w:val="24"/>
        </w:rPr>
        <w:t>appears</w:t>
      </w:r>
      <w:r w:rsidRPr="00EF542F">
        <w:rPr>
          <w:spacing w:val="-8"/>
          <w:sz w:val="24"/>
          <w:szCs w:val="24"/>
        </w:rPr>
        <w:t xml:space="preserve"> </w:t>
      </w:r>
      <w:r w:rsidRPr="00EF542F">
        <w:rPr>
          <w:sz w:val="24"/>
          <w:szCs w:val="24"/>
        </w:rPr>
        <w:t>likely</w:t>
      </w:r>
      <w:r w:rsidRPr="00EF542F">
        <w:rPr>
          <w:spacing w:val="-16"/>
          <w:sz w:val="24"/>
          <w:szCs w:val="24"/>
        </w:rPr>
        <w:t xml:space="preserve"> </w:t>
      </w:r>
      <w:r w:rsidRPr="00EF542F">
        <w:rPr>
          <w:sz w:val="24"/>
          <w:szCs w:val="24"/>
        </w:rPr>
        <w:t>that</w:t>
      </w:r>
      <w:r w:rsidRPr="00EF542F">
        <w:rPr>
          <w:spacing w:val="-10"/>
          <w:sz w:val="24"/>
          <w:szCs w:val="24"/>
        </w:rPr>
        <w:t xml:space="preserve"> </w:t>
      </w:r>
      <w:r w:rsidRPr="00EF542F">
        <w:rPr>
          <w:sz w:val="24"/>
          <w:szCs w:val="24"/>
        </w:rPr>
        <w:t>the</w:t>
      </w:r>
      <w:r w:rsidRPr="00EF542F">
        <w:rPr>
          <w:spacing w:val="-9"/>
          <w:sz w:val="24"/>
          <w:szCs w:val="24"/>
        </w:rPr>
        <w:t xml:space="preserve"> </w:t>
      </w:r>
      <w:r w:rsidRPr="00EF542F">
        <w:rPr>
          <w:sz w:val="24"/>
          <w:szCs w:val="24"/>
        </w:rPr>
        <w:t>outage</w:t>
      </w:r>
      <w:r w:rsidRPr="00EF542F">
        <w:rPr>
          <w:spacing w:val="-9"/>
          <w:sz w:val="24"/>
          <w:szCs w:val="24"/>
        </w:rPr>
        <w:t xml:space="preserve"> </w:t>
      </w:r>
      <w:r w:rsidRPr="00EF542F">
        <w:rPr>
          <w:sz w:val="24"/>
          <w:szCs w:val="24"/>
        </w:rPr>
        <w:t>will</w:t>
      </w:r>
      <w:r w:rsidRPr="00EF542F">
        <w:rPr>
          <w:spacing w:val="-8"/>
          <w:sz w:val="24"/>
          <w:szCs w:val="24"/>
        </w:rPr>
        <w:t xml:space="preserve"> </w:t>
      </w:r>
      <w:r w:rsidRPr="00EF542F">
        <w:rPr>
          <w:sz w:val="24"/>
          <w:szCs w:val="24"/>
        </w:rPr>
        <w:t>last</w:t>
      </w:r>
      <w:r w:rsidRPr="00EF542F">
        <w:rPr>
          <w:spacing w:val="-8"/>
          <w:sz w:val="24"/>
          <w:szCs w:val="24"/>
        </w:rPr>
        <w:t xml:space="preserve"> </w:t>
      </w:r>
      <w:r w:rsidRPr="00EF542F">
        <w:rPr>
          <w:sz w:val="24"/>
          <w:szCs w:val="24"/>
        </w:rPr>
        <w:t>for</w:t>
      </w:r>
      <w:r w:rsidRPr="00EF542F">
        <w:rPr>
          <w:spacing w:val="-9"/>
          <w:sz w:val="24"/>
          <w:szCs w:val="24"/>
        </w:rPr>
        <w:t xml:space="preserve"> </w:t>
      </w:r>
      <w:r w:rsidRPr="00EF542F">
        <w:rPr>
          <w:sz w:val="24"/>
          <w:szCs w:val="24"/>
        </w:rPr>
        <w:t>more</w:t>
      </w:r>
      <w:r w:rsidRPr="00EF542F">
        <w:rPr>
          <w:spacing w:val="-9"/>
          <w:sz w:val="24"/>
          <w:szCs w:val="24"/>
        </w:rPr>
        <w:t xml:space="preserve"> </w:t>
      </w:r>
      <w:r w:rsidRPr="00EF542F">
        <w:rPr>
          <w:sz w:val="24"/>
          <w:szCs w:val="24"/>
        </w:rPr>
        <w:t>than</w:t>
      </w:r>
      <w:r w:rsidRPr="00EF542F">
        <w:rPr>
          <w:spacing w:val="-8"/>
          <w:sz w:val="24"/>
          <w:szCs w:val="24"/>
        </w:rPr>
        <w:t xml:space="preserve"> </w:t>
      </w:r>
      <w:r w:rsidRPr="00EF542F">
        <w:rPr>
          <w:sz w:val="24"/>
          <w:szCs w:val="24"/>
        </w:rPr>
        <w:t>four</w:t>
      </w:r>
      <w:r w:rsidRPr="00EF542F">
        <w:rPr>
          <w:spacing w:val="-9"/>
          <w:sz w:val="24"/>
          <w:szCs w:val="24"/>
        </w:rPr>
        <w:t xml:space="preserve"> </w:t>
      </w:r>
      <w:r w:rsidRPr="00EF542F">
        <w:rPr>
          <w:sz w:val="24"/>
          <w:szCs w:val="24"/>
        </w:rPr>
        <w:t>hours,</w:t>
      </w:r>
      <w:r w:rsidRPr="00EF542F">
        <w:rPr>
          <w:spacing w:val="-8"/>
          <w:sz w:val="24"/>
          <w:szCs w:val="24"/>
        </w:rPr>
        <w:t xml:space="preserve"> </w:t>
      </w:r>
      <w:r w:rsidRPr="00EF542F">
        <w:rPr>
          <w:sz w:val="24"/>
          <w:szCs w:val="24"/>
        </w:rPr>
        <w:t>the</w:t>
      </w:r>
      <w:r w:rsidRPr="00EF542F">
        <w:rPr>
          <w:spacing w:val="-9"/>
          <w:sz w:val="24"/>
          <w:szCs w:val="24"/>
        </w:rPr>
        <w:t xml:space="preserve"> </w:t>
      </w:r>
      <w:r w:rsidRPr="00EF542F">
        <w:rPr>
          <w:sz w:val="24"/>
          <w:szCs w:val="24"/>
        </w:rPr>
        <w:t>Marijuana Establishment takes sufficient steps to ensure security on the Premises in consultation with the Commission;</w:t>
      </w:r>
      <w:r w:rsidRPr="00EF542F">
        <w:rPr>
          <w:spacing w:val="-4"/>
          <w:sz w:val="24"/>
          <w:szCs w:val="24"/>
        </w:rPr>
        <w:t xml:space="preserve"> </w:t>
      </w:r>
      <w:r w:rsidRPr="00EF542F">
        <w:rPr>
          <w:sz w:val="24"/>
          <w:szCs w:val="24"/>
        </w:rPr>
        <w:t>and</w:t>
      </w:r>
    </w:p>
    <w:p w14:paraId="722B95CB" w14:textId="77777777" w:rsidR="00277C60" w:rsidRPr="00EF542F" w:rsidRDefault="006016D1" w:rsidP="0018012A">
      <w:pPr>
        <w:pStyle w:val="ListParagraph"/>
        <w:numPr>
          <w:ilvl w:val="4"/>
          <w:numId w:val="144"/>
        </w:numPr>
        <w:tabs>
          <w:tab w:val="left" w:pos="2353"/>
        </w:tabs>
        <w:ind w:left="2070" w:right="296" w:firstLine="0"/>
        <w:rPr>
          <w:sz w:val="24"/>
          <w:szCs w:val="24"/>
        </w:rPr>
      </w:pPr>
      <w:r w:rsidRPr="00EF542F">
        <w:rPr>
          <w:sz w:val="24"/>
          <w:szCs w:val="24"/>
        </w:rPr>
        <w:t>A</w:t>
      </w:r>
      <w:r w:rsidRPr="00EF542F">
        <w:rPr>
          <w:spacing w:val="-21"/>
          <w:sz w:val="24"/>
          <w:szCs w:val="24"/>
        </w:rPr>
        <w:t xml:space="preserve"> </w:t>
      </w:r>
      <w:r w:rsidRPr="00EF542F">
        <w:rPr>
          <w:sz w:val="24"/>
          <w:szCs w:val="24"/>
        </w:rPr>
        <w:t>video</w:t>
      </w:r>
      <w:r w:rsidRPr="00EF542F">
        <w:rPr>
          <w:spacing w:val="-20"/>
          <w:sz w:val="24"/>
          <w:szCs w:val="24"/>
        </w:rPr>
        <w:t xml:space="preserve"> </w:t>
      </w:r>
      <w:r w:rsidRPr="00EF542F">
        <w:rPr>
          <w:sz w:val="24"/>
          <w:szCs w:val="24"/>
        </w:rPr>
        <w:t>recording</w:t>
      </w:r>
      <w:r w:rsidRPr="00EF542F">
        <w:rPr>
          <w:spacing w:val="-23"/>
          <w:sz w:val="24"/>
          <w:szCs w:val="24"/>
        </w:rPr>
        <w:t xml:space="preserve"> </w:t>
      </w:r>
      <w:r w:rsidRPr="00EF542F">
        <w:rPr>
          <w:sz w:val="24"/>
          <w:szCs w:val="24"/>
        </w:rPr>
        <w:t>that</w:t>
      </w:r>
      <w:r w:rsidRPr="00EF542F">
        <w:rPr>
          <w:spacing w:val="-20"/>
          <w:sz w:val="24"/>
          <w:szCs w:val="24"/>
        </w:rPr>
        <w:t xml:space="preserve"> </w:t>
      </w:r>
      <w:r w:rsidRPr="00EF542F">
        <w:rPr>
          <w:sz w:val="24"/>
          <w:szCs w:val="24"/>
        </w:rPr>
        <w:t>allows</w:t>
      </w:r>
      <w:r w:rsidRPr="00EF542F">
        <w:rPr>
          <w:spacing w:val="-18"/>
          <w:sz w:val="24"/>
          <w:szCs w:val="24"/>
        </w:rPr>
        <w:t xml:space="preserve"> </w:t>
      </w:r>
      <w:r w:rsidRPr="00EF542F">
        <w:rPr>
          <w:sz w:val="24"/>
          <w:szCs w:val="24"/>
        </w:rPr>
        <w:t>for</w:t>
      </w:r>
      <w:r w:rsidRPr="00EF542F">
        <w:rPr>
          <w:spacing w:val="-19"/>
          <w:sz w:val="24"/>
          <w:szCs w:val="24"/>
        </w:rPr>
        <w:t xml:space="preserve"> </w:t>
      </w:r>
      <w:r w:rsidRPr="00EF542F">
        <w:rPr>
          <w:sz w:val="24"/>
          <w:szCs w:val="24"/>
        </w:rPr>
        <w:t>the</w:t>
      </w:r>
      <w:r w:rsidRPr="00EF542F">
        <w:rPr>
          <w:spacing w:val="-19"/>
          <w:sz w:val="24"/>
          <w:szCs w:val="24"/>
        </w:rPr>
        <w:t xml:space="preserve"> </w:t>
      </w:r>
      <w:r w:rsidRPr="00EF542F">
        <w:rPr>
          <w:sz w:val="24"/>
          <w:szCs w:val="24"/>
        </w:rPr>
        <w:t>exporting</w:t>
      </w:r>
      <w:r w:rsidRPr="00EF542F">
        <w:rPr>
          <w:spacing w:val="-20"/>
          <w:sz w:val="24"/>
          <w:szCs w:val="24"/>
        </w:rPr>
        <w:t xml:space="preserve"> </w:t>
      </w:r>
      <w:r w:rsidRPr="00EF542F">
        <w:rPr>
          <w:sz w:val="24"/>
          <w:szCs w:val="24"/>
        </w:rPr>
        <w:t>of</w:t>
      </w:r>
      <w:r w:rsidRPr="00EF542F">
        <w:rPr>
          <w:spacing w:val="-19"/>
          <w:sz w:val="24"/>
          <w:szCs w:val="24"/>
        </w:rPr>
        <w:t xml:space="preserve"> </w:t>
      </w:r>
      <w:r w:rsidRPr="00EF542F">
        <w:rPr>
          <w:sz w:val="24"/>
          <w:szCs w:val="24"/>
        </w:rPr>
        <w:t>still</w:t>
      </w:r>
      <w:r w:rsidRPr="00EF542F">
        <w:rPr>
          <w:spacing w:val="-17"/>
          <w:sz w:val="24"/>
          <w:szCs w:val="24"/>
        </w:rPr>
        <w:t xml:space="preserve"> </w:t>
      </w:r>
      <w:r w:rsidRPr="00EF542F">
        <w:rPr>
          <w:sz w:val="24"/>
          <w:szCs w:val="24"/>
        </w:rPr>
        <w:t>images</w:t>
      </w:r>
      <w:r w:rsidRPr="00EF542F">
        <w:rPr>
          <w:spacing w:val="-18"/>
          <w:sz w:val="24"/>
          <w:szCs w:val="24"/>
        </w:rPr>
        <w:t xml:space="preserve"> </w:t>
      </w:r>
      <w:r w:rsidRPr="00EF542F">
        <w:rPr>
          <w:sz w:val="24"/>
          <w:szCs w:val="24"/>
        </w:rPr>
        <w:t>in</w:t>
      </w:r>
      <w:r w:rsidRPr="00EF542F">
        <w:rPr>
          <w:spacing w:val="-18"/>
          <w:sz w:val="24"/>
          <w:szCs w:val="24"/>
        </w:rPr>
        <w:t xml:space="preserve"> </w:t>
      </w:r>
      <w:r w:rsidRPr="00EF542F">
        <w:rPr>
          <w:sz w:val="24"/>
          <w:szCs w:val="24"/>
        </w:rPr>
        <w:t>an</w:t>
      </w:r>
      <w:r w:rsidRPr="00EF542F">
        <w:rPr>
          <w:spacing w:val="-18"/>
          <w:sz w:val="24"/>
          <w:szCs w:val="24"/>
        </w:rPr>
        <w:t xml:space="preserve"> </w:t>
      </w:r>
      <w:r w:rsidRPr="00EF542F">
        <w:rPr>
          <w:sz w:val="24"/>
          <w:szCs w:val="24"/>
        </w:rPr>
        <w:t>industry</w:t>
      </w:r>
      <w:r w:rsidRPr="00EF542F">
        <w:rPr>
          <w:spacing w:val="-25"/>
          <w:sz w:val="24"/>
          <w:szCs w:val="24"/>
        </w:rPr>
        <w:t xml:space="preserve"> </w:t>
      </w:r>
      <w:r w:rsidRPr="00EF542F">
        <w:rPr>
          <w:sz w:val="24"/>
          <w:szCs w:val="24"/>
        </w:rPr>
        <w:t>standard image</w:t>
      </w:r>
      <w:r w:rsidRPr="00EF542F">
        <w:rPr>
          <w:spacing w:val="-9"/>
          <w:sz w:val="24"/>
          <w:szCs w:val="24"/>
        </w:rPr>
        <w:t xml:space="preserve"> </w:t>
      </w:r>
      <w:r w:rsidRPr="00EF542F">
        <w:rPr>
          <w:sz w:val="24"/>
          <w:szCs w:val="24"/>
        </w:rPr>
        <w:t>format,</w:t>
      </w:r>
      <w:r w:rsidRPr="00EF542F">
        <w:rPr>
          <w:spacing w:val="-8"/>
          <w:sz w:val="24"/>
          <w:szCs w:val="24"/>
        </w:rPr>
        <w:t xml:space="preserve"> </w:t>
      </w:r>
      <w:r w:rsidRPr="00EF542F">
        <w:rPr>
          <w:sz w:val="24"/>
          <w:szCs w:val="24"/>
        </w:rPr>
        <w:t>including</w:t>
      </w:r>
      <w:r w:rsidRPr="00EF542F">
        <w:rPr>
          <w:spacing w:val="-11"/>
          <w:sz w:val="24"/>
          <w:szCs w:val="24"/>
        </w:rPr>
        <w:t xml:space="preserve"> </w:t>
      </w:r>
      <w:r w:rsidRPr="00EF542F">
        <w:rPr>
          <w:sz w:val="24"/>
          <w:szCs w:val="24"/>
        </w:rPr>
        <w:t>.jpg,</w:t>
      </w:r>
      <w:r w:rsidRPr="00EF542F">
        <w:rPr>
          <w:spacing w:val="-11"/>
          <w:sz w:val="24"/>
          <w:szCs w:val="24"/>
        </w:rPr>
        <w:t xml:space="preserve"> </w:t>
      </w:r>
      <w:r w:rsidRPr="00EF542F">
        <w:rPr>
          <w:sz w:val="24"/>
          <w:szCs w:val="24"/>
        </w:rPr>
        <w:t>.bmp</w:t>
      </w:r>
      <w:r w:rsidRPr="00EF542F">
        <w:rPr>
          <w:spacing w:val="-8"/>
          <w:sz w:val="24"/>
          <w:szCs w:val="24"/>
        </w:rPr>
        <w:t xml:space="preserve"> </w:t>
      </w:r>
      <w:r w:rsidRPr="00EF542F">
        <w:rPr>
          <w:sz w:val="24"/>
          <w:szCs w:val="24"/>
        </w:rPr>
        <w:t>and</w:t>
      </w:r>
      <w:r w:rsidRPr="00EF542F">
        <w:rPr>
          <w:spacing w:val="-8"/>
          <w:sz w:val="24"/>
          <w:szCs w:val="24"/>
        </w:rPr>
        <w:t xml:space="preserve"> </w:t>
      </w:r>
      <w:r w:rsidRPr="00EF542F">
        <w:rPr>
          <w:sz w:val="24"/>
          <w:szCs w:val="24"/>
        </w:rPr>
        <w:t>.gif.</w:t>
      </w:r>
      <w:r w:rsidRPr="00EF542F">
        <w:rPr>
          <w:spacing w:val="43"/>
          <w:sz w:val="24"/>
          <w:szCs w:val="24"/>
        </w:rPr>
        <w:t xml:space="preserve"> </w:t>
      </w:r>
      <w:r w:rsidRPr="00EF542F">
        <w:rPr>
          <w:sz w:val="24"/>
          <w:szCs w:val="24"/>
        </w:rPr>
        <w:t>Exported</w:t>
      </w:r>
      <w:r w:rsidRPr="00EF542F">
        <w:rPr>
          <w:spacing w:val="-8"/>
          <w:sz w:val="24"/>
          <w:szCs w:val="24"/>
        </w:rPr>
        <w:t xml:space="preserve"> </w:t>
      </w:r>
      <w:r w:rsidRPr="00EF542F">
        <w:rPr>
          <w:sz w:val="24"/>
          <w:szCs w:val="24"/>
        </w:rPr>
        <w:t>video</w:t>
      </w:r>
      <w:r w:rsidRPr="00EF542F">
        <w:rPr>
          <w:spacing w:val="-8"/>
          <w:sz w:val="24"/>
          <w:szCs w:val="24"/>
        </w:rPr>
        <w:t xml:space="preserve"> </w:t>
      </w:r>
      <w:r w:rsidRPr="00EF542F">
        <w:rPr>
          <w:sz w:val="24"/>
          <w:szCs w:val="24"/>
        </w:rPr>
        <w:t>shall</w:t>
      </w:r>
      <w:r w:rsidRPr="00EF542F">
        <w:rPr>
          <w:spacing w:val="-8"/>
          <w:sz w:val="24"/>
          <w:szCs w:val="24"/>
        </w:rPr>
        <w:t xml:space="preserve"> </w:t>
      </w:r>
      <w:r w:rsidRPr="00EF542F">
        <w:rPr>
          <w:sz w:val="24"/>
          <w:szCs w:val="24"/>
        </w:rPr>
        <w:t>have</w:t>
      </w:r>
      <w:r w:rsidRPr="00EF542F">
        <w:rPr>
          <w:spacing w:val="-9"/>
          <w:sz w:val="24"/>
          <w:szCs w:val="24"/>
        </w:rPr>
        <w:t xml:space="preserve"> </w:t>
      </w:r>
      <w:r w:rsidRPr="00EF542F">
        <w:rPr>
          <w:sz w:val="24"/>
          <w:szCs w:val="24"/>
        </w:rPr>
        <w:t>the</w:t>
      </w:r>
      <w:r w:rsidRPr="00EF542F">
        <w:rPr>
          <w:spacing w:val="-9"/>
          <w:sz w:val="24"/>
          <w:szCs w:val="24"/>
        </w:rPr>
        <w:t xml:space="preserve"> </w:t>
      </w:r>
      <w:r w:rsidRPr="00EF542F">
        <w:rPr>
          <w:sz w:val="24"/>
          <w:szCs w:val="24"/>
        </w:rPr>
        <w:t>ability</w:t>
      </w:r>
      <w:r w:rsidRPr="00EF542F">
        <w:rPr>
          <w:spacing w:val="-16"/>
          <w:sz w:val="24"/>
          <w:szCs w:val="24"/>
        </w:rPr>
        <w:t xml:space="preserve"> </w:t>
      </w:r>
      <w:r w:rsidRPr="00EF542F">
        <w:rPr>
          <w:sz w:val="24"/>
          <w:szCs w:val="24"/>
        </w:rPr>
        <w:t>to</w:t>
      </w:r>
      <w:r w:rsidRPr="00EF542F">
        <w:rPr>
          <w:spacing w:val="-8"/>
          <w:sz w:val="24"/>
          <w:szCs w:val="24"/>
        </w:rPr>
        <w:t xml:space="preserve"> </w:t>
      </w:r>
      <w:r w:rsidRPr="00EF542F">
        <w:rPr>
          <w:sz w:val="24"/>
          <w:szCs w:val="24"/>
        </w:rPr>
        <w:t>be archived</w:t>
      </w:r>
      <w:r w:rsidRPr="00EF542F">
        <w:rPr>
          <w:spacing w:val="-13"/>
          <w:sz w:val="24"/>
          <w:szCs w:val="24"/>
        </w:rPr>
        <w:t xml:space="preserve"> </w:t>
      </w:r>
      <w:r w:rsidRPr="00EF542F">
        <w:rPr>
          <w:sz w:val="24"/>
          <w:szCs w:val="24"/>
        </w:rPr>
        <w:t>in</w:t>
      </w:r>
      <w:r w:rsidRPr="00EF542F">
        <w:rPr>
          <w:spacing w:val="-13"/>
          <w:sz w:val="24"/>
          <w:szCs w:val="24"/>
        </w:rPr>
        <w:t xml:space="preserve"> </w:t>
      </w:r>
      <w:r w:rsidRPr="00EF542F">
        <w:rPr>
          <w:sz w:val="24"/>
          <w:szCs w:val="24"/>
        </w:rPr>
        <w:t>a</w:t>
      </w:r>
      <w:r w:rsidRPr="00EF542F">
        <w:rPr>
          <w:spacing w:val="-14"/>
          <w:sz w:val="24"/>
          <w:szCs w:val="24"/>
        </w:rPr>
        <w:t xml:space="preserve"> </w:t>
      </w:r>
      <w:r w:rsidRPr="00EF542F">
        <w:rPr>
          <w:sz w:val="24"/>
          <w:szCs w:val="24"/>
        </w:rPr>
        <w:t>proprietary</w:t>
      </w:r>
      <w:r w:rsidRPr="00EF542F">
        <w:rPr>
          <w:spacing w:val="-20"/>
          <w:sz w:val="24"/>
          <w:szCs w:val="24"/>
        </w:rPr>
        <w:t xml:space="preserve"> </w:t>
      </w:r>
      <w:r w:rsidRPr="00EF542F">
        <w:rPr>
          <w:sz w:val="24"/>
          <w:szCs w:val="24"/>
        </w:rPr>
        <w:t>format</w:t>
      </w:r>
      <w:r w:rsidRPr="00EF542F">
        <w:rPr>
          <w:spacing w:val="-12"/>
          <w:sz w:val="24"/>
          <w:szCs w:val="24"/>
        </w:rPr>
        <w:t xml:space="preserve"> </w:t>
      </w:r>
      <w:r w:rsidRPr="00EF542F">
        <w:rPr>
          <w:sz w:val="24"/>
          <w:szCs w:val="24"/>
        </w:rPr>
        <w:t>that</w:t>
      </w:r>
      <w:r w:rsidRPr="00EF542F">
        <w:rPr>
          <w:spacing w:val="-12"/>
          <w:sz w:val="24"/>
          <w:szCs w:val="24"/>
        </w:rPr>
        <w:t xml:space="preserve"> </w:t>
      </w:r>
      <w:r w:rsidRPr="00EF542F">
        <w:rPr>
          <w:sz w:val="24"/>
          <w:szCs w:val="24"/>
        </w:rPr>
        <w:t>ensures</w:t>
      </w:r>
      <w:r w:rsidRPr="00EF542F">
        <w:rPr>
          <w:spacing w:val="-11"/>
          <w:sz w:val="24"/>
          <w:szCs w:val="24"/>
        </w:rPr>
        <w:t xml:space="preserve"> </w:t>
      </w:r>
      <w:r w:rsidRPr="00EF542F">
        <w:rPr>
          <w:sz w:val="24"/>
          <w:szCs w:val="24"/>
        </w:rPr>
        <w:t>authentication</w:t>
      </w:r>
      <w:r w:rsidRPr="00EF542F">
        <w:rPr>
          <w:spacing w:val="-11"/>
          <w:sz w:val="24"/>
          <w:szCs w:val="24"/>
        </w:rPr>
        <w:t xml:space="preserve"> </w:t>
      </w:r>
      <w:r w:rsidRPr="00EF542F">
        <w:rPr>
          <w:sz w:val="24"/>
          <w:szCs w:val="24"/>
        </w:rPr>
        <w:t>of</w:t>
      </w:r>
      <w:r w:rsidRPr="00EF542F">
        <w:rPr>
          <w:spacing w:val="-11"/>
          <w:sz w:val="24"/>
          <w:szCs w:val="24"/>
        </w:rPr>
        <w:t xml:space="preserve"> </w:t>
      </w:r>
      <w:r w:rsidRPr="00EF542F">
        <w:rPr>
          <w:sz w:val="24"/>
          <w:szCs w:val="24"/>
        </w:rPr>
        <w:t>the</w:t>
      </w:r>
      <w:r w:rsidRPr="00EF542F">
        <w:rPr>
          <w:spacing w:val="-11"/>
          <w:sz w:val="24"/>
          <w:szCs w:val="24"/>
        </w:rPr>
        <w:t xml:space="preserve"> </w:t>
      </w:r>
      <w:r w:rsidRPr="00EF542F">
        <w:rPr>
          <w:sz w:val="24"/>
          <w:szCs w:val="24"/>
        </w:rPr>
        <w:t>video</w:t>
      </w:r>
      <w:r w:rsidRPr="00EF542F">
        <w:rPr>
          <w:spacing w:val="-11"/>
          <w:sz w:val="24"/>
          <w:szCs w:val="24"/>
        </w:rPr>
        <w:t xml:space="preserve"> </w:t>
      </w:r>
      <w:r w:rsidRPr="00EF542F">
        <w:rPr>
          <w:sz w:val="24"/>
          <w:szCs w:val="24"/>
        </w:rPr>
        <w:t>and</w:t>
      </w:r>
      <w:r w:rsidRPr="00EF542F">
        <w:rPr>
          <w:spacing w:val="-11"/>
          <w:sz w:val="24"/>
          <w:szCs w:val="24"/>
        </w:rPr>
        <w:t xml:space="preserve"> </w:t>
      </w:r>
      <w:r w:rsidRPr="00EF542F">
        <w:rPr>
          <w:sz w:val="24"/>
          <w:szCs w:val="24"/>
        </w:rPr>
        <w:t>guarantees that</w:t>
      </w:r>
      <w:r w:rsidRPr="00EF542F">
        <w:rPr>
          <w:spacing w:val="-14"/>
          <w:sz w:val="24"/>
          <w:szCs w:val="24"/>
        </w:rPr>
        <w:t xml:space="preserve"> </w:t>
      </w:r>
      <w:r w:rsidRPr="00EF542F">
        <w:rPr>
          <w:sz w:val="24"/>
          <w:szCs w:val="24"/>
        </w:rPr>
        <w:t>no</w:t>
      </w:r>
      <w:r w:rsidRPr="00EF542F">
        <w:rPr>
          <w:spacing w:val="-14"/>
          <w:sz w:val="24"/>
          <w:szCs w:val="24"/>
        </w:rPr>
        <w:t xml:space="preserve"> </w:t>
      </w:r>
      <w:r w:rsidRPr="00EF542F">
        <w:rPr>
          <w:sz w:val="24"/>
          <w:szCs w:val="24"/>
        </w:rPr>
        <w:t>alteration</w:t>
      </w:r>
      <w:r w:rsidRPr="00EF542F">
        <w:rPr>
          <w:spacing w:val="-14"/>
          <w:sz w:val="24"/>
          <w:szCs w:val="24"/>
        </w:rPr>
        <w:t xml:space="preserve"> </w:t>
      </w:r>
      <w:r w:rsidRPr="00EF542F">
        <w:rPr>
          <w:sz w:val="24"/>
          <w:szCs w:val="24"/>
        </w:rPr>
        <w:t>of</w:t>
      </w:r>
      <w:r w:rsidRPr="00EF542F">
        <w:rPr>
          <w:spacing w:val="-15"/>
          <w:sz w:val="24"/>
          <w:szCs w:val="24"/>
        </w:rPr>
        <w:t xml:space="preserve"> </w:t>
      </w:r>
      <w:r w:rsidRPr="00EF542F">
        <w:rPr>
          <w:sz w:val="24"/>
          <w:szCs w:val="24"/>
        </w:rPr>
        <w:t>the</w:t>
      </w:r>
      <w:r w:rsidRPr="00EF542F">
        <w:rPr>
          <w:spacing w:val="-15"/>
          <w:sz w:val="24"/>
          <w:szCs w:val="24"/>
        </w:rPr>
        <w:t xml:space="preserve"> </w:t>
      </w:r>
      <w:r w:rsidRPr="00EF542F">
        <w:rPr>
          <w:sz w:val="24"/>
          <w:szCs w:val="24"/>
        </w:rPr>
        <w:t>recorded</w:t>
      </w:r>
      <w:r w:rsidRPr="00EF542F">
        <w:rPr>
          <w:spacing w:val="-14"/>
          <w:sz w:val="24"/>
          <w:szCs w:val="24"/>
        </w:rPr>
        <w:t xml:space="preserve"> </w:t>
      </w:r>
      <w:r w:rsidRPr="00EF542F">
        <w:rPr>
          <w:sz w:val="24"/>
          <w:szCs w:val="24"/>
        </w:rPr>
        <w:t>image</w:t>
      </w:r>
      <w:r w:rsidRPr="00EF542F">
        <w:rPr>
          <w:spacing w:val="-15"/>
          <w:sz w:val="24"/>
          <w:szCs w:val="24"/>
        </w:rPr>
        <w:t xml:space="preserve"> </w:t>
      </w:r>
      <w:r w:rsidRPr="00EF542F">
        <w:rPr>
          <w:sz w:val="24"/>
          <w:szCs w:val="24"/>
        </w:rPr>
        <w:t>has</w:t>
      </w:r>
      <w:r w:rsidRPr="00EF542F">
        <w:rPr>
          <w:spacing w:val="-14"/>
          <w:sz w:val="24"/>
          <w:szCs w:val="24"/>
        </w:rPr>
        <w:t xml:space="preserve"> </w:t>
      </w:r>
      <w:r w:rsidRPr="00EF542F">
        <w:rPr>
          <w:sz w:val="24"/>
          <w:szCs w:val="24"/>
        </w:rPr>
        <w:t>taken</w:t>
      </w:r>
      <w:r w:rsidRPr="00EF542F">
        <w:rPr>
          <w:spacing w:val="-12"/>
          <w:sz w:val="24"/>
          <w:szCs w:val="24"/>
        </w:rPr>
        <w:t xml:space="preserve"> </w:t>
      </w:r>
      <w:r w:rsidRPr="00EF542F">
        <w:rPr>
          <w:sz w:val="24"/>
          <w:szCs w:val="24"/>
        </w:rPr>
        <w:t>place.</w:t>
      </w:r>
      <w:r w:rsidRPr="00EF542F">
        <w:rPr>
          <w:spacing w:val="36"/>
          <w:sz w:val="24"/>
          <w:szCs w:val="24"/>
        </w:rPr>
        <w:t xml:space="preserve"> </w:t>
      </w:r>
      <w:r w:rsidRPr="00EF542F">
        <w:rPr>
          <w:sz w:val="24"/>
          <w:szCs w:val="24"/>
        </w:rPr>
        <w:t>Exported</w:t>
      </w:r>
      <w:r w:rsidRPr="00EF542F">
        <w:rPr>
          <w:spacing w:val="-14"/>
          <w:sz w:val="24"/>
          <w:szCs w:val="24"/>
        </w:rPr>
        <w:t xml:space="preserve"> </w:t>
      </w:r>
      <w:r w:rsidRPr="00EF542F">
        <w:rPr>
          <w:sz w:val="24"/>
          <w:szCs w:val="24"/>
        </w:rPr>
        <w:t>video</w:t>
      </w:r>
      <w:r w:rsidRPr="00EF542F">
        <w:rPr>
          <w:spacing w:val="-14"/>
          <w:sz w:val="24"/>
          <w:szCs w:val="24"/>
        </w:rPr>
        <w:t xml:space="preserve"> </w:t>
      </w:r>
      <w:r w:rsidRPr="00EF542F">
        <w:rPr>
          <w:sz w:val="24"/>
          <w:szCs w:val="24"/>
        </w:rPr>
        <w:t>shall</w:t>
      </w:r>
      <w:r w:rsidRPr="00EF542F">
        <w:rPr>
          <w:spacing w:val="-14"/>
          <w:sz w:val="24"/>
          <w:szCs w:val="24"/>
        </w:rPr>
        <w:t xml:space="preserve"> </w:t>
      </w:r>
      <w:r w:rsidRPr="00EF542F">
        <w:rPr>
          <w:sz w:val="24"/>
          <w:szCs w:val="24"/>
        </w:rPr>
        <w:t>also</w:t>
      </w:r>
      <w:r w:rsidRPr="00EF542F">
        <w:rPr>
          <w:spacing w:val="-14"/>
          <w:sz w:val="24"/>
          <w:szCs w:val="24"/>
        </w:rPr>
        <w:t xml:space="preserve"> </w:t>
      </w:r>
      <w:r w:rsidRPr="00EF542F">
        <w:rPr>
          <w:sz w:val="24"/>
          <w:szCs w:val="24"/>
        </w:rPr>
        <w:t xml:space="preserve">have the ability to be saved in an industry standard file format that may be </w:t>
      </w:r>
      <w:r w:rsidRPr="00EF542F">
        <w:rPr>
          <w:spacing w:val="-3"/>
          <w:sz w:val="24"/>
          <w:szCs w:val="24"/>
        </w:rPr>
        <w:t xml:space="preserve">played </w:t>
      </w:r>
      <w:r w:rsidRPr="00EF542F">
        <w:rPr>
          <w:sz w:val="24"/>
          <w:szCs w:val="24"/>
        </w:rPr>
        <w:t>on a standard computer operating system. All recordings shall be erased or destroyed prior to</w:t>
      </w:r>
      <w:r w:rsidRPr="00EF542F">
        <w:rPr>
          <w:spacing w:val="-2"/>
          <w:sz w:val="24"/>
          <w:szCs w:val="24"/>
        </w:rPr>
        <w:t xml:space="preserve"> </w:t>
      </w:r>
      <w:r w:rsidRPr="00EF542F">
        <w:rPr>
          <w:sz w:val="24"/>
          <w:szCs w:val="24"/>
        </w:rPr>
        <w:t>disposal.</w:t>
      </w:r>
    </w:p>
    <w:p w14:paraId="0D1E8815" w14:textId="77777777" w:rsidR="00277C60" w:rsidRPr="00EF542F" w:rsidRDefault="006016D1" w:rsidP="0018012A">
      <w:pPr>
        <w:pStyle w:val="ListParagraph"/>
        <w:numPr>
          <w:ilvl w:val="3"/>
          <w:numId w:val="36"/>
        </w:numPr>
        <w:tabs>
          <w:tab w:val="left" w:pos="2127"/>
        </w:tabs>
        <w:ind w:right="297" w:firstLine="0"/>
        <w:rPr>
          <w:sz w:val="24"/>
          <w:szCs w:val="24"/>
        </w:rPr>
      </w:pPr>
      <w:r w:rsidRPr="00EF542F">
        <w:rPr>
          <w:sz w:val="24"/>
          <w:szCs w:val="24"/>
        </w:rPr>
        <w:t>All</w:t>
      </w:r>
      <w:r w:rsidRPr="00EF542F">
        <w:rPr>
          <w:spacing w:val="-7"/>
          <w:sz w:val="24"/>
          <w:szCs w:val="24"/>
        </w:rPr>
        <w:t xml:space="preserve"> </w:t>
      </w:r>
      <w:r w:rsidRPr="00EF542F">
        <w:rPr>
          <w:sz w:val="24"/>
          <w:szCs w:val="24"/>
        </w:rPr>
        <w:t>security</w:t>
      </w:r>
      <w:r w:rsidRPr="00EF542F">
        <w:rPr>
          <w:spacing w:val="-14"/>
          <w:sz w:val="24"/>
          <w:szCs w:val="24"/>
        </w:rPr>
        <w:t xml:space="preserve"> </w:t>
      </w:r>
      <w:r w:rsidRPr="00EF542F">
        <w:rPr>
          <w:sz w:val="24"/>
          <w:szCs w:val="24"/>
        </w:rPr>
        <w:t>system</w:t>
      </w:r>
      <w:r w:rsidRPr="00EF542F">
        <w:rPr>
          <w:spacing w:val="-8"/>
          <w:sz w:val="24"/>
          <w:szCs w:val="24"/>
        </w:rPr>
        <w:t xml:space="preserve"> </w:t>
      </w:r>
      <w:r w:rsidRPr="00EF542F">
        <w:rPr>
          <w:sz w:val="24"/>
          <w:szCs w:val="24"/>
        </w:rPr>
        <w:t>equipment</w:t>
      </w:r>
      <w:r w:rsidRPr="00EF542F">
        <w:rPr>
          <w:spacing w:val="-7"/>
          <w:sz w:val="24"/>
          <w:szCs w:val="24"/>
        </w:rPr>
        <w:t xml:space="preserve"> </w:t>
      </w:r>
      <w:r w:rsidRPr="00EF542F">
        <w:rPr>
          <w:sz w:val="24"/>
          <w:szCs w:val="24"/>
        </w:rPr>
        <w:t>and</w:t>
      </w:r>
      <w:r w:rsidRPr="00EF542F">
        <w:rPr>
          <w:spacing w:val="-8"/>
          <w:sz w:val="24"/>
          <w:szCs w:val="24"/>
        </w:rPr>
        <w:t xml:space="preserve"> </w:t>
      </w:r>
      <w:r w:rsidRPr="00EF542F">
        <w:rPr>
          <w:sz w:val="24"/>
          <w:szCs w:val="24"/>
        </w:rPr>
        <w:t>recordings</w:t>
      </w:r>
      <w:r w:rsidRPr="00EF542F">
        <w:rPr>
          <w:spacing w:val="-8"/>
          <w:sz w:val="24"/>
          <w:szCs w:val="24"/>
        </w:rPr>
        <w:t xml:space="preserve"> </w:t>
      </w:r>
      <w:r w:rsidRPr="00EF542F">
        <w:rPr>
          <w:sz w:val="24"/>
          <w:szCs w:val="24"/>
        </w:rPr>
        <w:t>shall</w:t>
      </w:r>
      <w:r w:rsidRPr="00EF542F">
        <w:rPr>
          <w:spacing w:val="-10"/>
          <w:sz w:val="24"/>
          <w:szCs w:val="24"/>
        </w:rPr>
        <w:t xml:space="preserve"> </w:t>
      </w:r>
      <w:r w:rsidRPr="00EF542F">
        <w:rPr>
          <w:sz w:val="24"/>
          <w:szCs w:val="24"/>
        </w:rPr>
        <w:t>be</w:t>
      </w:r>
      <w:r w:rsidRPr="00EF542F">
        <w:rPr>
          <w:spacing w:val="-9"/>
          <w:sz w:val="24"/>
          <w:szCs w:val="24"/>
        </w:rPr>
        <w:t xml:space="preserve"> </w:t>
      </w:r>
      <w:r w:rsidRPr="00EF542F">
        <w:rPr>
          <w:sz w:val="24"/>
          <w:szCs w:val="24"/>
        </w:rPr>
        <w:t>maintained</w:t>
      </w:r>
      <w:r w:rsidRPr="00EF542F">
        <w:rPr>
          <w:spacing w:val="-8"/>
          <w:sz w:val="24"/>
          <w:szCs w:val="24"/>
        </w:rPr>
        <w:t xml:space="preserve"> </w:t>
      </w:r>
      <w:r w:rsidRPr="00EF542F">
        <w:rPr>
          <w:sz w:val="24"/>
          <w:szCs w:val="24"/>
        </w:rPr>
        <w:t>in</w:t>
      </w:r>
      <w:r w:rsidRPr="00EF542F">
        <w:rPr>
          <w:spacing w:val="-8"/>
          <w:sz w:val="24"/>
          <w:szCs w:val="24"/>
        </w:rPr>
        <w:t xml:space="preserve"> </w:t>
      </w:r>
      <w:r w:rsidRPr="00EF542F">
        <w:rPr>
          <w:sz w:val="24"/>
          <w:szCs w:val="24"/>
        </w:rPr>
        <w:t>a</w:t>
      </w:r>
      <w:r w:rsidRPr="00EF542F">
        <w:rPr>
          <w:spacing w:val="-9"/>
          <w:sz w:val="24"/>
          <w:szCs w:val="24"/>
        </w:rPr>
        <w:t xml:space="preserve"> </w:t>
      </w:r>
      <w:r w:rsidRPr="00EF542F">
        <w:rPr>
          <w:sz w:val="24"/>
          <w:szCs w:val="24"/>
        </w:rPr>
        <w:t>secure</w:t>
      </w:r>
      <w:r w:rsidRPr="00EF542F">
        <w:rPr>
          <w:spacing w:val="-9"/>
          <w:sz w:val="24"/>
          <w:szCs w:val="24"/>
        </w:rPr>
        <w:t xml:space="preserve"> </w:t>
      </w:r>
      <w:r w:rsidRPr="00EF542F">
        <w:rPr>
          <w:sz w:val="24"/>
          <w:szCs w:val="24"/>
        </w:rPr>
        <w:t>location so as to prevent theft, loss, destruction and</w:t>
      </w:r>
      <w:r w:rsidRPr="00EF542F">
        <w:rPr>
          <w:spacing w:val="-10"/>
          <w:sz w:val="24"/>
          <w:szCs w:val="24"/>
        </w:rPr>
        <w:t xml:space="preserve"> </w:t>
      </w:r>
      <w:r w:rsidRPr="00EF542F">
        <w:rPr>
          <w:sz w:val="24"/>
          <w:szCs w:val="24"/>
        </w:rPr>
        <w:t>alterations.</w:t>
      </w:r>
    </w:p>
    <w:p w14:paraId="67574081" w14:textId="493AA956" w:rsidR="00277C60" w:rsidRPr="00EF542F" w:rsidRDefault="006016D1" w:rsidP="0018012A">
      <w:pPr>
        <w:pStyle w:val="ListParagraph"/>
        <w:numPr>
          <w:ilvl w:val="3"/>
          <w:numId w:val="36"/>
        </w:numPr>
        <w:tabs>
          <w:tab w:val="left" w:pos="2084"/>
        </w:tabs>
        <w:ind w:right="290" w:firstLine="0"/>
        <w:rPr>
          <w:sz w:val="24"/>
          <w:szCs w:val="24"/>
        </w:rPr>
      </w:pPr>
      <w:r w:rsidRPr="00EF542F">
        <w:rPr>
          <w:spacing w:val="-3"/>
          <w:sz w:val="24"/>
          <w:szCs w:val="24"/>
        </w:rPr>
        <w:t>In</w:t>
      </w:r>
      <w:r w:rsidRPr="00EF542F">
        <w:rPr>
          <w:spacing w:val="-16"/>
          <w:sz w:val="24"/>
          <w:szCs w:val="24"/>
        </w:rPr>
        <w:t xml:space="preserve"> </w:t>
      </w:r>
      <w:r w:rsidRPr="00EF542F">
        <w:rPr>
          <w:sz w:val="24"/>
          <w:szCs w:val="24"/>
        </w:rPr>
        <w:t>addition</w:t>
      </w:r>
      <w:r w:rsidRPr="00EF542F">
        <w:rPr>
          <w:spacing w:val="-16"/>
          <w:sz w:val="24"/>
          <w:szCs w:val="24"/>
        </w:rPr>
        <w:t xml:space="preserve"> </w:t>
      </w:r>
      <w:r w:rsidRPr="00EF542F">
        <w:rPr>
          <w:sz w:val="24"/>
          <w:szCs w:val="24"/>
        </w:rPr>
        <w:t>to</w:t>
      </w:r>
      <w:r w:rsidRPr="00EF542F">
        <w:rPr>
          <w:spacing w:val="-16"/>
          <w:sz w:val="24"/>
          <w:szCs w:val="24"/>
        </w:rPr>
        <w:t xml:space="preserve"> </w:t>
      </w:r>
      <w:r w:rsidRPr="00EF542F">
        <w:rPr>
          <w:sz w:val="24"/>
          <w:szCs w:val="24"/>
        </w:rPr>
        <w:t>the</w:t>
      </w:r>
      <w:r w:rsidRPr="00EF542F">
        <w:rPr>
          <w:spacing w:val="-17"/>
          <w:sz w:val="24"/>
          <w:szCs w:val="24"/>
        </w:rPr>
        <w:t xml:space="preserve"> </w:t>
      </w:r>
      <w:r w:rsidRPr="00EF542F">
        <w:rPr>
          <w:sz w:val="24"/>
          <w:szCs w:val="24"/>
        </w:rPr>
        <w:t>requirements</w:t>
      </w:r>
      <w:r w:rsidRPr="00EF542F">
        <w:rPr>
          <w:spacing w:val="-14"/>
          <w:sz w:val="24"/>
          <w:szCs w:val="24"/>
        </w:rPr>
        <w:t xml:space="preserve"> </w:t>
      </w:r>
      <w:r w:rsidRPr="00EF542F">
        <w:rPr>
          <w:sz w:val="24"/>
          <w:szCs w:val="24"/>
        </w:rPr>
        <w:t>listed</w:t>
      </w:r>
      <w:r w:rsidRPr="00EF542F">
        <w:rPr>
          <w:spacing w:val="-14"/>
          <w:sz w:val="24"/>
          <w:szCs w:val="24"/>
        </w:rPr>
        <w:t xml:space="preserve"> </w:t>
      </w:r>
      <w:r w:rsidRPr="00EF542F">
        <w:rPr>
          <w:sz w:val="24"/>
          <w:szCs w:val="24"/>
        </w:rPr>
        <w:t>in</w:t>
      </w:r>
      <w:r w:rsidRPr="00EF542F">
        <w:rPr>
          <w:spacing w:val="-14"/>
          <w:sz w:val="24"/>
          <w:szCs w:val="24"/>
        </w:rPr>
        <w:t xml:space="preserve"> </w:t>
      </w:r>
      <w:r w:rsidRPr="00EF542F">
        <w:rPr>
          <w:sz w:val="24"/>
          <w:szCs w:val="24"/>
        </w:rPr>
        <w:t>935</w:t>
      </w:r>
      <w:r w:rsidRPr="00EF542F">
        <w:rPr>
          <w:spacing w:val="-14"/>
          <w:sz w:val="24"/>
          <w:szCs w:val="24"/>
        </w:rPr>
        <w:t xml:space="preserve"> </w:t>
      </w:r>
      <w:r w:rsidRPr="00EF542F">
        <w:rPr>
          <w:sz w:val="24"/>
          <w:szCs w:val="24"/>
        </w:rPr>
        <w:t>CMR</w:t>
      </w:r>
      <w:r w:rsidRPr="00EF542F">
        <w:rPr>
          <w:spacing w:val="-13"/>
          <w:sz w:val="24"/>
          <w:szCs w:val="24"/>
        </w:rPr>
        <w:t xml:space="preserve"> </w:t>
      </w:r>
      <w:r w:rsidRPr="00EF542F">
        <w:rPr>
          <w:sz w:val="24"/>
          <w:szCs w:val="24"/>
        </w:rPr>
        <w:t>500.110(5)(a)</w:t>
      </w:r>
      <w:r w:rsidRPr="00EF542F">
        <w:rPr>
          <w:spacing w:val="-15"/>
          <w:sz w:val="24"/>
          <w:szCs w:val="24"/>
        </w:rPr>
        <w:t xml:space="preserve"> </w:t>
      </w:r>
      <w:r w:rsidRPr="00EF542F">
        <w:rPr>
          <w:sz w:val="24"/>
          <w:szCs w:val="24"/>
        </w:rPr>
        <w:t>and</w:t>
      </w:r>
      <w:r w:rsidRPr="00EF542F">
        <w:rPr>
          <w:spacing w:val="-16"/>
          <w:sz w:val="24"/>
          <w:szCs w:val="24"/>
        </w:rPr>
        <w:t xml:space="preserve"> </w:t>
      </w:r>
      <w:r w:rsidRPr="00EF542F">
        <w:rPr>
          <w:sz w:val="24"/>
          <w:szCs w:val="24"/>
        </w:rPr>
        <w:t>(b),</w:t>
      </w:r>
      <w:r w:rsidRPr="00EF542F">
        <w:rPr>
          <w:spacing w:val="-16"/>
          <w:sz w:val="24"/>
          <w:szCs w:val="24"/>
        </w:rPr>
        <w:t xml:space="preserve"> </w:t>
      </w:r>
      <w:r w:rsidRPr="00EF542F">
        <w:rPr>
          <w:sz w:val="24"/>
          <w:szCs w:val="24"/>
        </w:rPr>
        <w:t>the</w:t>
      </w:r>
      <w:r w:rsidRPr="00EF542F">
        <w:rPr>
          <w:spacing w:val="-17"/>
          <w:sz w:val="24"/>
          <w:szCs w:val="24"/>
        </w:rPr>
        <w:t xml:space="preserve"> </w:t>
      </w:r>
      <w:r w:rsidRPr="00EF542F">
        <w:rPr>
          <w:sz w:val="24"/>
          <w:szCs w:val="24"/>
        </w:rPr>
        <w:t>Marijuana Establishment shall have a back-up alarm system, with all the capabilities of the primary system,</w:t>
      </w:r>
      <w:r w:rsidRPr="00EF542F">
        <w:rPr>
          <w:spacing w:val="-16"/>
          <w:sz w:val="24"/>
          <w:szCs w:val="24"/>
        </w:rPr>
        <w:t xml:space="preserve"> </w:t>
      </w:r>
      <w:r w:rsidRPr="00EF542F">
        <w:rPr>
          <w:sz w:val="24"/>
          <w:szCs w:val="24"/>
        </w:rPr>
        <w:t>provided</w:t>
      </w:r>
      <w:r w:rsidRPr="00EF542F">
        <w:rPr>
          <w:spacing w:val="-16"/>
          <w:sz w:val="24"/>
          <w:szCs w:val="24"/>
        </w:rPr>
        <w:t xml:space="preserve"> </w:t>
      </w:r>
      <w:r w:rsidRPr="00EF542F">
        <w:rPr>
          <w:sz w:val="24"/>
          <w:szCs w:val="24"/>
        </w:rPr>
        <w:t>by</w:t>
      </w:r>
      <w:r w:rsidRPr="00EF542F">
        <w:rPr>
          <w:spacing w:val="-22"/>
          <w:sz w:val="24"/>
          <w:szCs w:val="24"/>
        </w:rPr>
        <w:t xml:space="preserve"> </w:t>
      </w:r>
      <w:r w:rsidRPr="00EF542F">
        <w:rPr>
          <w:sz w:val="24"/>
          <w:szCs w:val="24"/>
        </w:rPr>
        <w:t>a</w:t>
      </w:r>
      <w:r w:rsidRPr="00EF542F">
        <w:rPr>
          <w:spacing w:val="-15"/>
          <w:sz w:val="24"/>
          <w:szCs w:val="24"/>
        </w:rPr>
        <w:t xml:space="preserve"> </w:t>
      </w:r>
      <w:r w:rsidRPr="00EF542F">
        <w:rPr>
          <w:sz w:val="24"/>
          <w:szCs w:val="24"/>
        </w:rPr>
        <w:t>company</w:t>
      </w:r>
      <w:r w:rsidRPr="00EF542F">
        <w:rPr>
          <w:spacing w:val="-20"/>
          <w:sz w:val="24"/>
          <w:szCs w:val="24"/>
        </w:rPr>
        <w:t xml:space="preserve"> </w:t>
      </w:r>
      <w:r w:rsidRPr="00EF542F">
        <w:rPr>
          <w:sz w:val="24"/>
          <w:szCs w:val="24"/>
        </w:rPr>
        <w:t>supplying</w:t>
      </w:r>
      <w:r w:rsidRPr="00EF542F">
        <w:rPr>
          <w:spacing w:val="-16"/>
          <w:sz w:val="24"/>
          <w:szCs w:val="24"/>
        </w:rPr>
        <w:t xml:space="preserve"> </w:t>
      </w:r>
      <w:r w:rsidRPr="00EF542F">
        <w:rPr>
          <w:sz w:val="24"/>
          <w:szCs w:val="24"/>
        </w:rPr>
        <w:t>commercial</w:t>
      </w:r>
      <w:r w:rsidRPr="00EF542F">
        <w:rPr>
          <w:spacing w:val="-13"/>
          <w:sz w:val="24"/>
          <w:szCs w:val="24"/>
        </w:rPr>
        <w:t xml:space="preserve"> </w:t>
      </w:r>
      <w:r w:rsidRPr="00EF542F">
        <w:rPr>
          <w:sz w:val="24"/>
          <w:szCs w:val="24"/>
        </w:rPr>
        <w:t>grade</w:t>
      </w:r>
      <w:r w:rsidRPr="00EF542F">
        <w:rPr>
          <w:spacing w:val="-15"/>
          <w:sz w:val="24"/>
          <w:szCs w:val="24"/>
        </w:rPr>
        <w:t xml:space="preserve"> </w:t>
      </w:r>
      <w:r w:rsidRPr="00EF542F">
        <w:rPr>
          <w:sz w:val="24"/>
          <w:szCs w:val="24"/>
        </w:rPr>
        <w:t>equipment,</w:t>
      </w:r>
      <w:r w:rsidRPr="00EF542F">
        <w:rPr>
          <w:spacing w:val="-14"/>
          <w:sz w:val="24"/>
          <w:szCs w:val="24"/>
        </w:rPr>
        <w:t xml:space="preserve"> </w:t>
      </w:r>
      <w:r w:rsidRPr="00EF542F">
        <w:rPr>
          <w:sz w:val="24"/>
          <w:szCs w:val="24"/>
        </w:rPr>
        <w:t>which</w:t>
      </w:r>
      <w:r w:rsidRPr="00EF542F">
        <w:rPr>
          <w:spacing w:val="-14"/>
          <w:sz w:val="24"/>
          <w:szCs w:val="24"/>
        </w:rPr>
        <w:t xml:space="preserve"> </w:t>
      </w:r>
      <w:del w:id="1864" w:author="Author">
        <w:r w:rsidRPr="00EF542F" w:rsidDel="00765752">
          <w:rPr>
            <w:sz w:val="24"/>
            <w:szCs w:val="24"/>
          </w:rPr>
          <w:delText>shall</w:delText>
        </w:r>
        <w:r w:rsidRPr="00EF542F" w:rsidDel="00765752">
          <w:rPr>
            <w:spacing w:val="-16"/>
            <w:sz w:val="24"/>
            <w:szCs w:val="24"/>
          </w:rPr>
          <w:delText xml:space="preserve"> </w:delText>
        </w:r>
      </w:del>
      <w:ins w:id="1865" w:author="Author">
        <w:r w:rsidR="00765752" w:rsidRPr="00EF542F">
          <w:rPr>
            <w:sz w:val="24"/>
            <w:szCs w:val="24"/>
          </w:rPr>
          <w:t>may</w:t>
        </w:r>
        <w:r w:rsidR="00765752" w:rsidRPr="00EF542F">
          <w:rPr>
            <w:spacing w:val="-16"/>
            <w:sz w:val="24"/>
            <w:szCs w:val="24"/>
          </w:rPr>
          <w:t xml:space="preserve"> </w:t>
        </w:r>
      </w:ins>
      <w:r w:rsidRPr="00EF542F">
        <w:rPr>
          <w:sz w:val="24"/>
          <w:szCs w:val="24"/>
        </w:rPr>
        <w:t>not</w:t>
      </w:r>
      <w:r w:rsidRPr="00EF542F">
        <w:rPr>
          <w:spacing w:val="-16"/>
          <w:sz w:val="24"/>
          <w:szCs w:val="24"/>
        </w:rPr>
        <w:t xml:space="preserve"> </w:t>
      </w:r>
      <w:r w:rsidRPr="00EF542F">
        <w:rPr>
          <w:sz w:val="24"/>
          <w:szCs w:val="24"/>
        </w:rPr>
        <w:t>be the same company supplying the primary security system, or shall demonstrate to the Commission's</w:t>
      </w:r>
      <w:r w:rsidRPr="00EF542F">
        <w:rPr>
          <w:spacing w:val="-11"/>
          <w:sz w:val="24"/>
          <w:szCs w:val="24"/>
        </w:rPr>
        <w:t xml:space="preserve"> </w:t>
      </w:r>
      <w:r w:rsidRPr="00EF542F">
        <w:rPr>
          <w:sz w:val="24"/>
          <w:szCs w:val="24"/>
        </w:rPr>
        <w:t>satisfaction</w:t>
      </w:r>
      <w:r w:rsidRPr="00EF542F">
        <w:rPr>
          <w:spacing w:val="-14"/>
          <w:sz w:val="24"/>
          <w:szCs w:val="24"/>
        </w:rPr>
        <w:t xml:space="preserve"> </w:t>
      </w:r>
      <w:r w:rsidRPr="00EF542F">
        <w:rPr>
          <w:sz w:val="24"/>
          <w:szCs w:val="24"/>
        </w:rPr>
        <w:t>alternate</w:t>
      </w:r>
      <w:r w:rsidRPr="00EF542F">
        <w:rPr>
          <w:spacing w:val="-14"/>
          <w:sz w:val="24"/>
          <w:szCs w:val="24"/>
        </w:rPr>
        <w:t xml:space="preserve"> </w:t>
      </w:r>
      <w:r w:rsidRPr="00EF542F">
        <w:rPr>
          <w:sz w:val="24"/>
          <w:szCs w:val="24"/>
        </w:rPr>
        <w:t>safeguards</w:t>
      </w:r>
      <w:r w:rsidRPr="00EF542F">
        <w:rPr>
          <w:spacing w:val="-14"/>
          <w:sz w:val="24"/>
          <w:szCs w:val="24"/>
        </w:rPr>
        <w:t xml:space="preserve"> </w:t>
      </w:r>
      <w:r w:rsidRPr="00EF542F">
        <w:rPr>
          <w:sz w:val="24"/>
          <w:szCs w:val="24"/>
        </w:rPr>
        <w:t>to</w:t>
      </w:r>
      <w:r w:rsidRPr="00EF542F">
        <w:rPr>
          <w:spacing w:val="-14"/>
          <w:sz w:val="24"/>
          <w:szCs w:val="24"/>
        </w:rPr>
        <w:t xml:space="preserve"> </w:t>
      </w:r>
      <w:r w:rsidRPr="00EF542F">
        <w:rPr>
          <w:sz w:val="24"/>
          <w:szCs w:val="24"/>
        </w:rPr>
        <w:t>ensure</w:t>
      </w:r>
      <w:r w:rsidRPr="00EF542F">
        <w:rPr>
          <w:spacing w:val="-14"/>
          <w:sz w:val="24"/>
          <w:szCs w:val="24"/>
        </w:rPr>
        <w:t xml:space="preserve"> </w:t>
      </w:r>
      <w:r w:rsidRPr="00EF542F">
        <w:rPr>
          <w:sz w:val="24"/>
          <w:szCs w:val="24"/>
        </w:rPr>
        <w:t>continuous</w:t>
      </w:r>
      <w:r w:rsidRPr="00EF542F">
        <w:rPr>
          <w:spacing w:val="-14"/>
          <w:sz w:val="24"/>
          <w:szCs w:val="24"/>
        </w:rPr>
        <w:t xml:space="preserve"> </w:t>
      </w:r>
      <w:r w:rsidRPr="00EF542F">
        <w:rPr>
          <w:sz w:val="24"/>
          <w:szCs w:val="24"/>
        </w:rPr>
        <w:t>operation</w:t>
      </w:r>
      <w:r w:rsidRPr="00EF542F">
        <w:rPr>
          <w:spacing w:val="-14"/>
          <w:sz w:val="24"/>
          <w:szCs w:val="24"/>
        </w:rPr>
        <w:t xml:space="preserve"> </w:t>
      </w:r>
      <w:r w:rsidRPr="00EF542F">
        <w:rPr>
          <w:sz w:val="24"/>
          <w:szCs w:val="24"/>
        </w:rPr>
        <w:t>of</w:t>
      </w:r>
      <w:r w:rsidRPr="00EF542F">
        <w:rPr>
          <w:spacing w:val="-14"/>
          <w:sz w:val="24"/>
          <w:szCs w:val="24"/>
        </w:rPr>
        <w:t xml:space="preserve"> </w:t>
      </w:r>
      <w:r w:rsidRPr="00EF542F">
        <w:rPr>
          <w:sz w:val="24"/>
          <w:szCs w:val="24"/>
        </w:rPr>
        <w:t>a</w:t>
      </w:r>
      <w:r w:rsidRPr="00EF542F">
        <w:rPr>
          <w:spacing w:val="-12"/>
          <w:sz w:val="24"/>
          <w:szCs w:val="24"/>
        </w:rPr>
        <w:t xml:space="preserve"> </w:t>
      </w:r>
      <w:r w:rsidRPr="00EF542F">
        <w:rPr>
          <w:sz w:val="24"/>
          <w:szCs w:val="24"/>
        </w:rPr>
        <w:t>security system.</w:t>
      </w:r>
    </w:p>
    <w:p w14:paraId="19527B85" w14:textId="77777777" w:rsidR="00277C60" w:rsidRPr="00EF542F" w:rsidRDefault="006016D1" w:rsidP="0018012A">
      <w:pPr>
        <w:pStyle w:val="ListParagraph"/>
        <w:numPr>
          <w:ilvl w:val="3"/>
          <w:numId w:val="36"/>
        </w:numPr>
        <w:tabs>
          <w:tab w:val="left" w:pos="2091"/>
        </w:tabs>
        <w:ind w:right="290" w:firstLine="0"/>
        <w:rPr>
          <w:sz w:val="24"/>
          <w:szCs w:val="24"/>
        </w:rPr>
      </w:pPr>
      <w:r w:rsidRPr="00EF542F">
        <w:rPr>
          <w:sz w:val="24"/>
          <w:szCs w:val="24"/>
        </w:rPr>
        <w:t>Access</w:t>
      </w:r>
      <w:r w:rsidRPr="00EF542F">
        <w:rPr>
          <w:spacing w:val="-16"/>
          <w:sz w:val="24"/>
          <w:szCs w:val="24"/>
        </w:rPr>
        <w:t xml:space="preserve"> </w:t>
      </w:r>
      <w:r w:rsidRPr="00EF542F">
        <w:rPr>
          <w:sz w:val="24"/>
          <w:szCs w:val="24"/>
        </w:rPr>
        <w:t>to</w:t>
      </w:r>
      <w:r w:rsidRPr="00EF542F">
        <w:rPr>
          <w:spacing w:val="-17"/>
          <w:sz w:val="24"/>
          <w:szCs w:val="24"/>
        </w:rPr>
        <w:t xml:space="preserve"> </w:t>
      </w:r>
      <w:r w:rsidRPr="00EF542F">
        <w:rPr>
          <w:sz w:val="24"/>
          <w:szCs w:val="24"/>
        </w:rPr>
        <w:t>surveillance</w:t>
      </w:r>
      <w:r w:rsidRPr="00EF542F">
        <w:rPr>
          <w:spacing w:val="-18"/>
          <w:sz w:val="24"/>
          <w:szCs w:val="24"/>
        </w:rPr>
        <w:t xml:space="preserve"> </w:t>
      </w:r>
      <w:r w:rsidRPr="00EF542F">
        <w:rPr>
          <w:sz w:val="24"/>
          <w:szCs w:val="24"/>
        </w:rPr>
        <w:t>areas</w:t>
      </w:r>
      <w:r w:rsidRPr="00EF542F">
        <w:rPr>
          <w:spacing w:val="-16"/>
          <w:sz w:val="24"/>
          <w:szCs w:val="24"/>
        </w:rPr>
        <w:t xml:space="preserve"> </w:t>
      </w:r>
      <w:r w:rsidRPr="00EF542F">
        <w:rPr>
          <w:sz w:val="24"/>
          <w:szCs w:val="24"/>
        </w:rPr>
        <w:t>shall</w:t>
      </w:r>
      <w:r w:rsidRPr="00EF542F">
        <w:rPr>
          <w:spacing w:val="-16"/>
          <w:sz w:val="24"/>
          <w:szCs w:val="24"/>
        </w:rPr>
        <w:t xml:space="preserve"> </w:t>
      </w:r>
      <w:r w:rsidRPr="00EF542F">
        <w:rPr>
          <w:sz w:val="24"/>
          <w:szCs w:val="24"/>
        </w:rPr>
        <w:t>be</w:t>
      </w:r>
      <w:r w:rsidRPr="00EF542F">
        <w:rPr>
          <w:spacing w:val="-20"/>
          <w:sz w:val="24"/>
          <w:szCs w:val="24"/>
        </w:rPr>
        <w:t xml:space="preserve"> </w:t>
      </w:r>
      <w:r w:rsidRPr="00EF542F">
        <w:rPr>
          <w:sz w:val="24"/>
          <w:szCs w:val="24"/>
        </w:rPr>
        <w:t>limited</w:t>
      </w:r>
      <w:r w:rsidRPr="00EF542F">
        <w:rPr>
          <w:spacing w:val="-19"/>
          <w:sz w:val="24"/>
          <w:szCs w:val="24"/>
        </w:rPr>
        <w:t xml:space="preserve"> </w:t>
      </w:r>
      <w:r w:rsidRPr="00EF542F">
        <w:rPr>
          <w:sz w:val="24"/>
          <w:szCs w:val="24"/>
        </w:rPr>
        <w:t>to</w:t>
      </w:r>
      <w:r w:rsidRPr="00EF542F">
        <w:rPr>
          <w:spacing w:val="-19"/>
          <w:sz w:val="24"/>
          <w:szCs w:val="24"/>
        </w:rPr>
        <w:t xml:space="preserve"> </w:t>
      </w:r>
      <w:r w:rsidRPr="00EF542F">
        <w:rPr>
          <w:sz w:val="24"/>
          <w:szCs w:val="24"/>
        </w:rPr>
        <w:t>Persons</w:t>
      </w:r>
      <w:r w:rsidRPr="00EF542F">
        <w:rPr>
          <w:spacing w:val="-19"/>
          <w:sz w:val="24"/>
          <w:szCs w:val="24"/>
        </w:rPr>
        <w:t xml:space="preserve"> </w:t>
      </w:r>
      <w:r w:rsidRPr="00EF542F">
        <w:rPr>
          <w:sz w:val="24"/>
          <w:szCs w:val="24"/>
        </w:rPr>
        <w:t>that</w:t>
      </w:r>
      <w:r w:rsidRPr="00EF542F">
        <w:rPr>
          <w:spacing w:val="-18"/>
          <w:sz w:val="24"/>
          <w:szCs w:val="24"/>
        </w:rPr>
        <w:t xml:space="preserve"> </w:t>
      </w:r>
      <w:r w:rsidRPr="00EF542F">
        <w:rPr>
          <w:sz w:val="24"/>
          <w:szCs w:val="24"/>
        </w:rPr>
        <w:t>are</w:t>
      </w:r>
      <w:r w:rsidRPr="00EF542F">
        <w:rPr>
          <w:spacing w:val="-20"/>
          <w:sz w:val="24"/>
          <w:szCs w:val="24"/>
        </w:rPr>
        <w:t xml:space="preserve"> </w:t>
      </w:r>
      <w:r w:rsidRPr="00EF542F">
        <w:rPr>
          <w:sz w:val="24"/>
          <w:szCs w:val="24"/>
        </w:rPr>
        <w:t>essential</w:t>
      </w:r>
      <w:r w:rsidRPr="00EF542F">
        <w:rPr>
          <w:spacing w:val="-18"/>
          <w:sz w:val="24"/>
          <w:szCs w:val="24"/>
        </w:rPr>
        <w:t xml:space="preserve"> </w:t>
      </w:r>
      <w:r w:rsidRPr="00EF542F">
        <w:rPr>
          <w:sz w:val="24"/>
          <w:szCs w:val="24"/>
        </w:rPr>
        <w:t>to</w:t>
      </w:r>
      <w:r w:rsidRPr="00EF542F">
        <w:rPr>
          <w:spacing w:val="-19"/>
          <w:sz w:val="24"/>
          <w:szCs w:val="24"/>
        </w:rPr>
        <w:t xml:space="preserve"> </w:t>
      </w:r>
      <w:r w:rsidRPr="00EF542F">
        <w:rPr>
          <w:sz w:val="24"/>
          <w:szCs w:val="24"/>
        </w:rPr>
        <w:t xml:space="preserve">surveillance operations, </w:t>
      </w:r>
      <w:r w:rsidRPr="00EF542F">
        <w:rPr>
          <w:spacing w:val="-3"/>
          <w:sz w:val="24"/>
          <w:szCs w:val="24"/>
        </w:rPr>
        <w:t xml:space="preserve">Law </w:t>
      </w:r>
      <w:r w:rsidRPr="00EF542F">
        <w:rPr>
          <w:sz w:val="24"/>
          <w:szCs w:val="24"/>
        </w:rPr>
        <w:t>Enforcement Authorities acting within their lawful jurisdictions, security system service personnel and the</w:t>
      </w:r>
      <w:r w:rsidRPr="00EF542F">
        <w:rPr>
          <w:spacing w:val="-7"/>
          <w:sz w:val="24"/>
          <w:szCs w:val="24"/>
        </w:rPr>
        <w:t xml:space="preserve"> </w:t>
      </w:r>
      <w:r w:rsidRPr="00EF542F">
        <w:rPr>
          <w:sz w:val="24"/>
          <w:szCs w:val="24"/>
        </w:rPr>
        <w:t>Commission.</w:t>
      </w:r>
    </w:p>
    <w:p w14:paraId="0C594AF4" w14:textId="236A5CC4" w:rsidR="00277C60" w:rsidRPr="00EF542F" w:rsidRDefault="006016D1" w:rsidP="0018012A">
      <w:pPr>
        <w:pStyle w:val="ListParagraph"/>
        <w:numPr>
          <w:ilvl w:val="3"/>
          <w:numId w:val="36"/>
        </w:numPr>
        <w:tabs>
          <w:tab w:val="left" w:pos="2156"/>
        </w:tabs>
        <w:ind w:right="290" w:firstLine="0"/>
        <w:rPr>
          <w:sz w:val="24"/>
          <w:szCs w:val="24"/>
        </w:rPr>
      </w:pPr>
      <w:r w:rsidRPr="00EF542F">
        <w:rPr>
          <w:sz w:val="24"/>
          <w:szCs w:val="24"/>
        </w:rPr>
        <w:t>A current list of authorized employees and service personnel that have access to the surveillance</w:t>
      </w:r>
      <w:r w:rsidRPr="00EF542F">
        <w:rPr>
          <w:spacing w:val="-19"/>
          <w:sz w:val="24"/>
          <w:szCs w:val="24"/>
        </w:rPr>
        <w:t xml:space="preserve"> </w:t>
      </w:r>
      <w:r w:rsidRPr="00EF542F">
        <w:rPr>
          <w:sz w:val="24"/>
          <w:szCs w:val="24"/>
        </w:rPr>
        <w:t>room</w:t>
      </w:r>
      <w:r w:rsidRPr="00EF542F">
        <w:rPr>
          <w:spacing w:val="-18"/>
          <w:sz w:val="24"/>
          <w:szCs w:val="24"/>
        </w:rPr>
        <w:t xml:space="preserve"> </w:t>
      </w:r>
      <w:del w:id="1866" w:author="Author">
        <w:r w:rsidRPr="00EF542F" w:rsidDel="00DD1DFD">
          <w:rPr>
            <w:sz w:val="24"/>
            <w:szCs w:val="24"/>
          </w:rPr>
          <w:delText>must</w:delText>
        </w:r>
        <w:r w:rsidRPr="00EF542F" w:rsidDel="00DD1DFD">
          <w:rPr>
            <w:spacing w:val="-17"/>
            <w:sz w:val="24"/>
            <w:szCs w:val="24"/>
          </w:rPr>
          <w:delText xml:space="preserve"> </w:delText>
        </w:r>
      </w:del>
      <w:ins w:id="1867" w:author="Author">
        <w:r w:rsidR="00DD1DFD" w:rsidRPr="00EF542F">
          <w:rPr>
            <w:sz w:val="24"/>
            <w:szCs w:val="24"/>
          </w:rPr>
          <w:t>shall</w:t>
        </w:r>
        <w:r w:rsidR="00DD1DFD" w:rsidRPr="00EF542F">
          <w:rPr>
            <w:spacing w:val="-17"/>
            <w:sz w:val="24"/>
            <w:szCs w:val="24"/>
          </w:rPr>
          <w:t xml:space="preserve"> </w:t>
        </w:r>
      </w:ins>
      <w:r w:rsidRPr="00EF542F">
        <w:rPr>
          <w:sz w:val="24"/>
          <w:szCs w:val="24"/>
        </w:rPr>
        <w:t>be</w:t>
      </w:r>
      <w:r w:rsidRPr="00EF542F">
        <w:rPr>
          <w:spacing w:val="-19"/>
          <w:sz w:val="24"/>
          <w:szCs w:val="24"/>
        </w:rPr>
        <w:t xml:space="preserve"> </w:t>
      </w:r>
      <w:r w:rsidRPr="00EF542F">
        <w:rPr>
          <w:sz w:val="24"/>
          <w:szCs w:val="24"/>
        </w:rPr>
        <w:t>available</w:t>
      </w:r>
      <w:r w:rsidRPr="00EF542F">
        <w:rPr>
          <w:spacing w:val="-19"/>
          <w:sz w:val="24"/>
          <w:szCs w:val="24"/>
        </w:rPr>
        <w:t xml:space="preserve"> </w:t>
      </w:r>
      <w:r w:rsidRPr="00EF542F">
        <w:rPr>
          <w:sz w:val="24"/>
          <w:szCs w:val="24"/>
        </w:rPr>
        <w:t>to</w:t>
      </w:r>
      <w:r w:rsidRPr="00EF542F">
        <w:rPr>
          <w:spacing w:val="-18"/>
          <w:sz w:val="24"/>
          <w:szCs w:val="24"/>
        </w:rPr>
        <w:t xml:space="preserve"> </w:t>
      </w:r>
      <w:r w:rsidRPr="00EF542F">
        <w:rPr>
          <w:sz w:val="24"/>
          <w:szCs w:val="24"/>
        </w:rPr>
        <w:t>the</w:t>
      </w:r>
      <w:r w:rsidRPr="00EF542F">
        <w:rPr>
          <w:spacing w:val="-19"/>
          <w:sz w:val="24"/>
          <w:szCs w:val="24"/>
        </w:rPr>
        <w:t xml:space="preserve"> </w:t>
      </w:r>
      <w:r w:rsidRPr="00EF542F">
        <w:rPr>
          <w:sz w:val="24"/>
          <w:szCs w:val="24"/>
        </w:rPr>
        <w:t>Commission</w:t>
      </w:r>
      <w:r w:rsidRPr="00EF542F">
        <w:rPr>
          <w:spacing w:val="-18"/>
          <w:sz w:val="24"/>
          <w:szCs w:val="24"/>
        </w:rPr>
        <w:t xml:space="preserve"> </w:t>
      </w:r>
      <w:r w:rsidRPr="00EF542F">
        <w:rPr>
          <w:sz w:val="24"/>
          <w:szCs w:val="24"/>
        </w:rPr>
        <w:t>on</w:t>
      </w:r>
      <w:r w:rsidRPr="00EF542F">
        <w:rPr>
          <w:spacing w:val="-20"/>
          <w:sz w:val="24"/>
          <w:szCs w:val="24"/>
        </w:rPr>
        <w:t xml:space="preserve"> </w:t>
      </w:r>
      <w:r w:rsidRPr="00EF542F">
        <w:rPr>
          <w:sz w:val="24"/>
          <w:szCs w:val="24"/>
        </w:rPr>
        <w:t>request.</w:t>
      </w:r>
      <w:r w:rsidRPr="00EF542F">
        <w:rPr>
          <w:spacing w:val="20"/>
          <w:sz w:val="24"/>
          <w:szCs w:val="24"/>
        </w:rPr>
        <w:t xml:space="preserve"> </w:t>
      </w:r>
      <w:r w:rsidRPr="00EF542F">
        <w:rPr>
          <w:spacing w:val="-3"/>
          <w:sz w:val="24"/>
          <w:szCs w:val="24"/>
        </w:rPr>
        <w:t>If</w:t>
      </w:r>
      <w:r w:rsidRPr="00EF542F">
        <w:rPr>
          <w:spacing w:val="-21"/>
          <w:sz w:val="24"/>
          <w:szCs w:val="24"/>
        </w:rPr>
        <w:t xml:space="preserve"> </w:t>
      </w:r>
      <w:r w:rsidRPr="00EF542F">
        <w:rPr>
          <w:sz w:val="24"/>
          <w:szCs w:val="24"/>
        </w:rPr>
        <w:t>the</w:t>
      </w:r>
      <w:r w:rsidRPr="00EF542F">
        <w:rPr>
          <w:spacing w:val="-21"/>
          <w:sz w:val="24"/>
          <w:szCs w:val="24"/>
        </w:rPr>
        <w:t xml:space="preserve"> </w:t>
      </w:r>
      <w:r w:rsidRPr="00EF542F">
        <w:rPr>
          <w:sz w:val="24"/>
          <w:szCs w:val="24"/>
        </w:rPr>
        <w:t>surveillance</w:t>
      </w:r>
      <w:r w:rsidRPr="00EF542F">
        <w:rPr>
          <w:spacing w:val="-19"/>
          <w:sz w:val="24"/>
          <w:szCs w:val="24"/>
        </w:rPr>
        <w:t xml:space="preserve"> </w:t>
      </w:r>
      <w:r w:rsidRPr="00EF542F">
        <w:rPr>
          <w:sz w:val="24"/>
          <w:szCs w:val="24"/>
        </w:rPr>
        <w:t>room is</w:t>
      </w:r>
      <w:r w:rsidRPr="00EF542F">
        <w:rPr>
          <w:spacing w:val="-23"/>
          <w:sz w:val="24"/>
          <w:szCs w:val="24"/>
        </w:rPr>
        <w:t xml:space="preserve"> </w:t>
      </w:r>
      <w:r w:rsidRPr="00EF542F">
        <w:rPr>
          <w:sz w:val="24"/>
          <w:szCs w:val="24"/>
        </w:rPr>
        <w:t>on-site</w:t>
      </w:r>
      <w:r w:rsidRPr="00EF542F">
        <w:rPr>
          <w:spacing w:val="-24"/>
          <w:sz w:val="24"/>
          <w:szCs w:val="24"/>
        </w:rPr>
        <w:t xml:space="preserve"> </w:t>
      </w:r>
      <w:r w:rsidRPr="00EF542F">
        <w:rPr>
          <w:sz w:val="24"/>
          <w:szCs w:val="24"/>
        </w:rPr>
        <w:t>of</w:t>
      </w:r>
      <w:r w:rsidRPr="00EF542F">
        <w:rPr>
          <w:spacing w:val="-23"/>
          <w:sz w:val="24"/>
          <w:szCs w:val="24"/>
        </w:rPr>
        <w:t xml:space="preserve"> </w:t>
      </w:r>
      <w:r w:rsidRPr="00EF542F">
        <w:rPr>
          <w:sz w:val="24"/>
          <w:szCs w:val="24"/>
        </w:rPr>
        <w:t>the</w:t>
      </w:r>
      <w:r w:rsidRPr="00EF542F">
        <w:rPr>
          <w:spacing w:val="-24"/>
          <w:sz w:val="24"/>
          <w:szCs w:val="24"/>
        </w:rPr>
        <w:t xml:space="preserve"> </w:t>
      </w:r>
      <w:r w:rsidRPr="00EF542F">
        <w:rPr>
          <w:sz w:val="24"/>
          <w:szCs w:val="24"/>
        </w:rPr>
        <w:t>Marijuana</w:t>
      </w:r>
      <w:r w:rsidRPr="00EF542F">
        <w:rPr>
          <w:spacing w:val="-24"/>
          <w:sz w:val="24"/>
          <w:szCs w:val="24"/>
        </w:rPr>
        <w:t xml:space="preserve"> </w:t>
      </w:r>
      <w:r w:rsidRPr="00EF542F">
        <w:rPr>
          <w:sz w:val="24"/>
          <w:szCs w:val="24"/>
        </w:rPr>
        <w:t>Establishment,</w:t>
      </w:r>
      <w:r w:rsidRPr="00EF542F">
        <w:rPr>
          <w:spacing w:val="-23"/>
          <w:sz w:val="24"/>
          <w:szCs w:val="24"/>
        </w:rPr>
        <w:t xml:space="preserve"> </w:t>
      </w:r>
      <w:r w:rsidRPr="00EF542F">
        <w:rPr>
          <w:sz w:val="24"/>
          <w:szCs w:val="24"/>
        </w:rPr>
        <w:t>it</w:t>
      </w:r>
      <w:r w:rsidRPr="00EF542F">
        <w:rPr>
          <w:spacing w:val="-20"/>
          <w:sz w:val="24"/>
          <w:szCs w:val="24"/>
        </w:rPr>
        <w:t xml:space="preserve"> </w:t>
      </w:r>
      <w:r w:rsidRPr="00EF542F">
        <w:rPr>
          <w:sz w:val="24"/>
          <w:szCs w:val="24"/>
        </w:rPr>
        <w:t>shall</w:t>
      </w:r>
      <w:r w:rsidRPr="00EF542F">
        <w:rPr>
          <w:spacing w:val="-22"/>
          <w:sz w:val="24"/>
          <w:szCs w:val="24"/>
        </w:rPr>
        <w:t xml:space="preserve"> </w:t>
      </w:r>
      <w:r w:rsidRPr="00EF542F">
        <w:rPr>
          <w:sz w:val="24"/>
          <w:szCs w:val="24"/>
        </w:rPr>
        <w:t>remain</w:t>
      </w:r>
      <w:r w:rsidRPr="00EF542F">
        <w:rPr>
          <w:spacing w:val="-23"/>
          <w:sz w:val="24"/>
          <w:szCs w:val="24"/>
        </w:rPr>
        <w:t xml:space="preserve"> </w:t>
      </w:r>
      <w:r w:rsidRPr="00EF542F">
        <w:rPr>
          <w:sz w:val="24"/>
          <w:szCs w:val="24"/>
        </w:rPr>
        <w:t>locked</w:t>
      </w:r>
      <w:r w:rsidRPr="00EF542F">
        <w:rPr>
          <w:spacing w:val="-23"/>
          <w:sz w:val="24"/>
          <w:szCs w:val="24"/>
        </w:rPr>
        <w:t xml:space="preserve"> </w:t>
      </w:r>
      <w:r w:rsidRPr="00EF542F">
        <w:rPr>
          <w:sz w:val="24"/>
          <w:szCs w:val="24"/>
        </w:rPr>
        <w:t>and</w:t>
      </w:r>
      <w:r w:rsidRPr="00EF542F">
        <w:rPr>
          <w:spacing w:val="-23"/>
          <w:sz w:val="24"/>
          <w:szCs w:val="24"/>
        </w:rPr>
        <w:t xml:space="preserve"> </w:t>
      </w:r>
      <w:del w:id="1868" w:author="Author">
        <w:r w:rsidRPr="00EF542F" w:rsidDel="00765752">
          <w:rPr>
            <w:sz w:val="24"/>
            <w:szCs w:val="24"/>
          </w:rPr>
          <w:delText>shall</w:delText>
        </w:r>
        <w:r w:rsidRPr="00EF542F" w:rsidDel="00765752">
          <w:rPr>
            <w:spacing w:val="-22"/>
            <w:sz w:val="24"/>
            <w:szCs w:val="24"/>
          </w:rPr>
          <w:delText xml:space="preserve"> </w:delText>
        </w:r>
      </w:del>
      <w:ins w:id="1869" w:author="Author">
        <w:r w:rsidR="00765752" w:rsidRPr="00EF542F">
          <w:rPr>
            <w:sz w:val="24"/>
            <w:szCs w:val="24"/>
          </w:rPr>
          <w:t>may</w:t>
        </w:r>
        <w:r w:rsidR="00765752" w:rsidRPr="00EF542F">
          <w:rPr>
            <w:spacing w:val="-22"/>
            <w:sz w:val="24"/>
            <w:szCs w:val="24"/>
          </w:rPr>
          <w:t xml:space="preserve"> </w:t>
        </w:r>
      </w:ins>
      <w:r w:rsidRPr="00EF542F">
        <w:rPr>
          <w:sz w:val="24"/>
          <w:szCs w:val="24"/>
        </w:rPr>
        <w:t>not</w:t>
      </w:r>
      <w:r w:rsidRPr="00EF542F">
        <w:rPr>
          <w:spacing w:val="-22"/>
          <w:sz w:val="24"/>
          <w:szCs w:val="24"/>
        </w:rPr>
        <w:t xml:space="preserve"> </w:t>
      </w:r>
      <w:r w:rsidRPr="00EF542F">
        <w:rPr>
          <w:sz w:val="24"/>
          <w:szCs w:val="24"/>
        </w:rPr>
        <w:t>be</w:t>
      </w:r>
      <w:r w:rsidRPr="00EF542F">
        <w:rPr>
          <w:spacing w:val="-24"/>
          <w:sz w:val="24"/>
          <w:szCs w:val="24"/>
        </w:rPr>
        <w:t xml:space="preserve"> </w:t>
      </w:r>
      <w:r w:rsidRPr="00EF542F">
        <w:rPr>
          <w:sz w:val="24"/>
          <w:szCs w:val="24"/>
        </w:rPr>
        <w:t>used</w:t>
      </w:r>
      <w:r w:rsidRPr="00EF542F">
        <w:rPr>
          <w:spacing w:val="-23"/>
          <w:sz w:val="24"/>
          <w:szCs w:val="24"/>
        </w:rPr>
        <w:t xml:space="preserve"> </w:t>
      </w:r>
      <w:r w:rsidRPr="00EF542F">
        <w:rPr>
          <w:sz w:val="24"/>
          <w:szCs w:val="24"/>
        </w:rPr>
        <w:t>for</w:t>
      </w:r>
      <w:r w:rsidRPr="00EF542F">
        <w:rPr>
          <w:spacing w:val="-23"/>
          <w:sz w:val="24"/>
          <w:szCs w:val="24"/>
        </w:rPr>
        <w:t xml:space="preserve"> </w:t>
      </w:r>
      <w:r w:rsidRPr="00EF542F">
        <w:rPr>
          <w:sz w:val="24"/>
          <w:szCs w:val="24"/>
        </w:rPr>
        <w:t>any other</w:t>
      </w:r>
      <w:r w:rsidRPr="00EF542F">
        <w:rPr>
          <w:spacing w:val="-2"/>
          <w:sz w:val="24"/>
          <w:szCs w:val="24"/>
        </w:rPr>
        <w:t xml:space="preserve"> </w:t>
      </w:r>
      <w:r w:rsidRPr="00EF542F">
        <w:rPr>
          <w:sz w:val="24"/>
          <w:szCs w:val="24"/>
        </w:rPr>
        <w:t>function.</w:t>
      </w:r>
    </w:p>
    <w:p w14:paraId="589D1781" w14:textId="77777777" w:rsidR="00277C60" w:rsidRPr="00EF542F" w:rsidRDefault="006016D1" w:rsidP="0018012A">
      <w:pPr>
        <w:pStyle w:val="ListParagraph"/>
        <w:numPr>
          <w:ilvl w:val="3"/>
          <w:numId w:val="36"/>
        </w:numPr>
        <w:tabs>
          <w:tab w:val="left" w:pos="2065"/>
        </w:tabs>
        <w:ind w:right="297" w:firstLine="0"/>
        <w:rPr>
          <w:sz w:val="24"/>
          <w:szCs w:val="24"/>
        </w:rPr>
      </w:pPr>
      <w:r w:rsidRPr="00EF542F">
        <w:rPr>
          <w:sz w:val="24"/>
          <w:szCs w:val="24"/>
        </w:rPr>
        <w:t>All</w:t>
      </w:r>
      <w:r w:rsidRPr="00EF542F">
        <w:rPr>
          <w:spacing w:val="-14"/>
          <w:sz w:val="24"/>
          <w:szCs w:val="24"/>
        </w:rPr>
        <w:t xml:space="preserve"> </w:t>
      </w:r>
      <w:r w:rsidRPr="00EF542F">
        <w:rPr>
          <w:sz w:val="24"/>
          <w:szCs w:val="24"/>
        </w:rPr>
        <w:t>security</w:t>
      </w:r>
      <w:r w:rsidRPr="00EF542F">
        <w:rPr>
          <w:spacing w:val="-20"/>
          <w:sz w:val="24"/>
          <w:szCs w:val="24"/>
        </w:rPr>
        <w:t xml:space="preserve"> </w:t>
      </w:r>
      <w:r w:rsidRPr="00EF542F">
        <w:rPr>
          <w:sz w:val="24"/>
          <w:szCs w:val="24"/>
        </w:rPr>
        <w:t>equipment</w:t>
      </w:r>
      <w:r w:rsidRPr="00EF542F">
        <w:rPr>
          <w:spacing w:val="-14"/>
          <w:sz w:val="24"/>
          <w:szCs w:val="24"/>
        </w:rPr>
        <w:t xml:space="preserve"> </w:t>
      </w:r>
      <w:r w:rsidRPr="00EF542F">
        <w:rPr>
          <w:sz w:val="24"/>
          <w:szCs w:val="24"/>
        </w:rPr>
        <w:t>shall</w:t>
      </w:r>
      <w:r w:rsidRPr="00EF542F">
        <w:rPr>
          <w:spacing w:val="-14"/>
          <w:sz w:val="24"/>
          <w:szCs w:val="24"/>
        </w:rPr>
        <w:t xml:space="preserve"> </w:t>
      </w:r>
      <w:r w:rsidRPr="00EF542F">
        <w:rPr>
          <w:sz w:val="24"/>
          <w:szCs w:val="24"/>
        </w:rPr>
        <w:t>be</w:t>
      </w:r>
      <w:r w:rsidRPr="00EF542F">
        <w:rPr>
          <w:spacing w:val="-15"/>
          <w:sz w:val="24"/>
          <w:szCs w:val="24"/>
        </w:rPr>
        <w:t xml:space="preserve"> </w:t>
      </w:r>
      <w:r w:rsidRPr="00EF542F">
        <w:rPr>
          <w:sz w:val="24"/>
          <w:szCs w:val="24"/>
        </w:rPr>
        <w:t>in</w:t>
      </w:r>
      <w:r w:rsidRPr="00EF542F">
        <w:rPr>
          <w:spacing w:val="-14"/>
          <w:sz w:val="24"/>
          <w:szCs w:val="24"/>
        </w:rPr>
        <w:t xml:space="preserve"> </w:t>
      </w:r>
      <w:r w:rsidRPr="00EF542F">
        <w:rPr>
          <w:sz w:val="24"/>
          <w:szCs w:val="24"/>
        </w:rPr>
        <w:t>good</w:t>
      </w:r>
      <w:r w:rsidRPr="00EF542F">
        <w:rPr>
          <w:spacing w:val="-14"/>
          <w:sz w:val="24"/>
          <w:szCs w:val="24"/>
        </w:rPr>
        <w:t xml:space="preserve"> </w:t>
      </w:r>
      <w:r w:rsidRPr="00EF542F">
        <w:rPr>
          <w:sz w:val="24"/>
          <w:szCs w:val="24"/>
        </w:rPr>
        <w:t>working</w:t>
      </w:r>
      <w:r w:rsidRPr="00EF542F">
        <w:rPr>
          <w:spacing w:val="-17"/>
          <w:sz w:val="24"/>
          <w:szCs w:val="24"/>
        </w:rPr>
        <w:t xml:space="preserve"> </w:t>
      </w:r>
      <w:r w:rsidRPr="00EF542F">
        <w:rPr>
          <w:sz w:val="24"/>
          <w:szCs w:val="24"/>
        </w:rPr>
        <w:t>order</w:t>
      </w:r>
      <w:r w:rsidRPr="00EF542F">
        <w:rPr>
          <w:spacing w:val="-15"/>
          <w:sz w:val="24"/>
          <w:szCs w:val="24"/>
        </w:rPr>
        <w:t xml:space="preserve"> </w:t>
      </w:r>
      <w:r w:rsidRPr="00EF542F">
        <w:rPr>
          <w:sz w:val="24"/>
          <w:szCs w:val="24"/>
        </w:rPr>
        <w:t>and</w:t>
      </w:r>
      <w:r w:rsidRPr="00EF542F">
        <w:rPr>
          <w:spacing w:val="-14"/>
          <w:sz w:val="24"/>
          <w:szCs w:val="24"/>
        </w:rPr>
        <w:t xml:space="preserve"> </w:t>
      </w:r>
      <w:r w:rsidRPr="00EF542F">
        <w:rPr>
          <w:sz w:val="24"/>
          <w:szCs w:val="24"/>
        </w:rPr>
        <w:t>shall</w:t>
      </w:r>
      <w:r w:rsidRPr="00EF542F">
        <w:rPr>
          <w:spacing w:val="-14"/>
          <w:sz w:val="24"/>
          <w:szCs w:val="24"/>
        </w:rPr>
        <w:t xml:space="preserve"> </w:t>
      </w:r>
      <w:r w:rsidRPr="00EF542F">
        <w:rPr>
          <w:sz w:val="24"/>
          <w:szCs w:val="24"/>
        </w:rPr>
        <w:t>be</w:t>
      </w:r>
      <w:r w:rsidRPr="00EF542F">
        <w:rPr>
          <w:spacing w:val="-15"/>
          <w:sz w:val="24"/>
          <w:szCs w:val="24"/>
        </w:rPr>
        <w:t xml:space="preserve"> </w:t>
      </w:r>
      <w:r w:rsidRPr="00EF542F">
        <w:rPr>
          <w:sz w:val="24"/>
          <w:szCs w:val="24"/>
        </w:rPr>
        <w:t>inspected</w:t>
      </w:r>
      <w:r w:rsidRPr="00EF542F">
        <w:rPr>
          <w:spacing w:val="-14"/>
          <w:sz w:val="24"/>
          <w:szCs w:val="24"/>
        </w:rPr>
        <w:t xml:space="preserve"> </w:t>
      </w:r>
      <w:r w:rsidRPr="00EF542F">
        <w:rPr>
          <w:sz w:val="24"/>
          <w:szCs w:val="24"/>
        </w:rPr>
        <w:t>and</w:t>
      </w:r>
      <w:r w:rsidRPr="00EF542F">
        <w:rPr>
          <w:spacing w:val="-14"/>
          <w:sz w:val="24"/>
          <w:szCs w:val="24"/>
        </w:rPr>
        <w:t xml:space="preserve"> </w:t>
      </w:r>
      <w:r w:rsidRPr="00EF542F">
        <w:rPr>
          <w:sz w:val="24"/>
          <w:szCs w:val="24"/>
        </w:rPr>
        <w:t>tested at</w:t>
      </w:r>
      <w:r w:rsidRPr="00EF542F">
        <w:rPr>
          <w:spacing w:val="-4"/>
          <w:sz w:val="24"/>
          <w:szCs w:val="24"/>
        </w:rPr>
        <w:t xml:space="preserve"> </w:t>
      </w:r>
      <w:r w:rsidRPr="00EF542F">
        <w:rPr>
          <w:sz w:val="24"/>
          <w:szCs w:val="24"/>
        </w:rPr>
        <w:t>regular</w:t>
      </w:r>
      <w:r w:rsidRPr="00EF542F">
        <w:rPr>
          <w:spacing w:val="-5"/>
          <w:sz w:val="24"/>
          <w:szCs w:val="24"/>
        </w:rPr>
        <w:t xml:space="preserve"> </w:t>
      </w:r>
      <w:r w:rsidRPr="00EF542F">
        <w:rPr>
          <w:sz w:val="24"/>
          <w:szCs w:val="24"/>
        </w:rPr>
        <w:t>intervals,</w:t>
      </w:r>
      <w:r w:rsidRPr="00EF542F">
        <w:rPr>
          <w:spacing w:val="-5"/>
          <w:sz w:val="24"/>
          <w:szCs w:val="24"/>
        </w:rPr>
        <w:t xml:space="preserve"> </w:t>
      </w:r>
      <w:r w:rsidRPr="00EF542F">
        <w:rPr>
          <w:sz w:val="24"/>
          <w:szCs w:val="24"/>
        </w:rPr>
        <w:t>not</w:t>
      </w:r>
      <w:r w:rsidRPr="00EF542F">
        <w:rPr>
          <w:spacing w:val="-4"/>
          <w:sz w:val="24"/>
          <w:szCs w:val="24"/>
        </w:rPr>
        <w:t xml:space="preserve"> </w:t>
      </w:r>
      <w:r w:rsidRPr="00EF542F">
        <w:rPr>
          <w:sz w:val="24"/>
          <w:szCs w:val="24"/>
        </w:rPr>
        <w:t>to</w:t>
      </w:r>
      <w:r w:rsidRPr="00EF542F">
        <w:rPr>
          <w:spacing w:val="-5"/>
          <w:sz w:val="24"/>
          <w:szCs w:val="24"/>
        </w:rPr>
        <w:t xml:space="preserve"> </w:t>
      </w:r>
      <w:r w:rsidRPr="00EF542F">
        <w:rPr>
          <w:sz w:val="24"/>
          <w:szCs w:val="24"/>
        </w:rPr>
        <w:t>exceed</w:t>
      </w:r>
      <w:r w:rsidRPr="00EF542F">
        <w:rPr>
          <w:spacing w:val="-5"/>
          <w:sz w:val="24"/>
          <w:szCs w:val="24"/>
        </w:rPr>
        <w:t xml:space="preserve"> </w:t>
      </w:r>
      <w:r w:rsidRPr="00EF542F">
        <w:rPr>
          <w:sz w:val="24"/>
          <w:szCs w:val="24"/>
        </w:rPr>
        <w:t>30</w:t>
      </w:r>
      <w:r w:rsidRPr="00EF542F">
        <w:rPr>
          <w:spacing w:val="-5"/>
          <w:sz w:val="24"/>
          <w:szCs w:val="24"/>
        </w:rPr>
        <w:t xml:space="preserve"> </w:t>
      </w:r>
      <w:r w:rsidRPr="00EF542F">
        <w:rPr>
          <w:sz w:val="24"/>
          <w:szCs w:val="24"/>
        </w:rPr>
        <w:t>calendar</w:t>
      </w:r>
      <w:r w:rsidRPr="00EF542F">
        <w:rPr>
          <w:spacing w:val="-5"/>
          <w:sz w:val="24"/>
          <w:szCs w:val="24"/>
        </w:rPr>
        <w:t xml:space="preserve"> </w:t>
      </w:r>
      <w:r w:rsidRPr="00EF542F">
        <w:rPr>
          <w:spacing w:val="-3"/>
          <w:sz w:val="24"/>
          <w:szCs w:val="24"/>
        </w:rPr>
        <w:t>days</w:t>
      </w:r>
      <w:r w:rsidRPr="00EF542F">
        <w:rPr>
          <w:spacing w:val="-4"/>
          <w:sz w:val="24"/>
          <w:szCs w:val="24"/>
        </w:rPr>
        <w:t xml:space="preserve"> </w:t>
      </w:r>
      <w:r w:rsidRPr="00EF542F">
        <w:rPr>
          <w:sz w:val="24"/>
          <w:szCs w:val="24"/>
        </w:rPr>
        <w:t>from</w:t>
      </w:r>
      <w:r w:rsidRPr="00EF542F">
        <w:rPr>
          <w:spacing w:val="-4"/>
          <w:sz w:val="24"/>
          <w:szCs w:val="24"/>
        </w:rPr>
        <w:t xml:space="preserve"> </w:t>
      </w:r>
      <w:r w:rsidRPr="00EF542F">
        <w:rPr>
          <w:sz w:val="24"/>
          <w:szCs w:val="24"/>
        </w:rPr>
        <w:t>the</w:t>
      </w:r>
      <w:r w:rsidRPr="00EF542F">
        <w:rPr>
          <w:spacing w:val="-6"/>
          <w:sz w:val="24"/>
          <w:szCs w:val="24"/>
        </w:rPr>
        <w:t xml:space="preserve"> </w:t>
      </w:r>
      <w:r w:rsidRPr="00EF542F">
        <w:rPr>
          <w:sz w:val="24"/>
          <w:szCs w:val="24"/>
        </w:rPr>
        <w:t>previous</w:t>
      </w:r>
      <w:r w:rsidRPr="00EF542F">
        <w:rPr>
          <w:spacing w:val="-4"/>
          <w:sz w:val="24"/>
          <w:szCs w:val="24"/>
        </w:rPr>
        <w:t xml:space="preserve"> </w:t>
      </w:r>
      <w:r w:rsidRPr="00EF542F">
        <w:rPr>
          <w:sz w:val="24"/>
          <w:szCs w:val="24"/>
        </w:rPr>
        <w:t>inspection</w:t>
      </w:r>
      <w:r w:rsidRPr="00EF542F">
        <w:rPr>
          <w:spacing w:val="-5"/>
          <w:sz w:val="24"/>
          <w:szCs w:val="24"/>
        </w:rPr>
        <w:t xml:space="preserve"> </w:t>
      </w:r>
      <w:r w:rsidRPr="00EF542F">
        <w:rPr>
          <w:sz w:val="24"/>
          <w:szCs w:val="24"/>
        </w:rPr>
        <w:t>and</w:t>
      </w:r>
      <w:r w:rsidRPr="00EF542F">
        <w:rPr>
          <w:spacing w:val="-5"/>
          <w:sz w:val="24"/>
          <w:szCs w:val="24"/>
        </w:rPr>
        <w:t xml:space="preserve"> </w:t>
      </w:r>
      <w:r w:rsidRPr="00EF542F">
        <w:rPr>
          <w:sz w:val="24"/>
          <w:szCs w:val="24"/>
        </w:rPr>
        <w:t>test.</w:t>
      </w:r>
    </w:p>
    <w:p w14:paraId="1D9B97CB" w14:textId="77777777" w:rsidR="00277C60" w:rsidRPr="00EF542F" w:rsidRDefault="006016D1" w:rsidP="0018012A">
      <w:pPr>
        <w:pStyle w:val="ListParagraph"/>
        <w:numPr>
          <w:ilvl w:val="3"/>
          <w:numId w:val="36"/>
        </w:numPr>
        <w:tabs>
          <w:tab w:val="left" w:pos="2254"/>
        </w:tabs>
        <w:ind w:right="296" w:firstLine="0"/>
        <w:rPr>
          <w:sz w:val="24"/>
          <w:szCs w:val="24"/>
        </w:rPr>
      </w:pPr>
      <w:r w:rsidRPr="00EF542F">
        <w:rPr>
          <w:sz w:val="24"/>
          <w:szCs w:val="24"/>
        </w:rPr>
        <w:t>Trees, bushes and other foliage outside of the Marijuana Establishment shall be maintained</w:t>
      </w:r>
      <w:r w:rsidRPr="00EF542F">
        <w:rPr>
          <w:spacing w:val="-4"/>
          <w:sz w:val="24"/>
          <w:szCs w:val="24"/>
        </w:rPr>
        <w:t xml:space="preserve"> </w:t>
      </w:r>
      <w:r w:rsidRPr="00EF542F">
        <w:rPr>
          <w:sz w:val="24"/>
          <w:szCs w:val="24"/>
        </w:rPr>
        <w:t>so</w:t>
      </w:r>
      <w:r w:rsidRPr="00EF542F">
        <w:rPr>
          <w:spacing w:val="-4"/>
          <w:sz w:val="24"/>
          <w:szCs w:val="24"/>
        </w:rPr>
        <w:t xml:space="preserve"> </w:t>
      </w:r>
      <w:r w:rsidRPr="00EF542F">
        <w:rPr>
          <w:sz w:val="24"/>
          <w:szCs w:val="24"/>
        </w:rPr>
        <w:t>as</w:t>
      </w:r>
      <w:r w:rsidRPr="00EF542F">
        <w:rPr>
          <w:spacing w:val="-3"/>
          <w:sz w:val="24"/>
          <w:szCs w:val="24"/>
        </w:rPr>
        <w:t xml:space="preserve"> </w:t>
      </w:r>
      <w:r w:rsidRPr="00EF542F">
        <w:rPr>
          <w:sz w:val="24"/>
          <w:szCs w:val="24"/>
        </w:rPr>
        <w:t>to</w:t>
      </w:r>
      <w:r w:rsidRPr="00EF542F">
        <w:rPr>
          <w:spacing w:val="-4"/>
          <w:sz w:val="24"/>
          <w:szCs w:val="24"/>
        </w:rPr>
        <w:t xml:space="preserve"> </w:t>
      </w:r>
      <w:r w:rsidRPr="00EF542F">
        <w:rPr>
          <w:sz w:val="24"/>
          <w:szCs w:val="24"/>
        </w:rPr>
        <w:t>prevent</w:t>
      </w:r>
      <w:r w:rsidRPr="00EF542F">
        <w:rPr>
          <w:spacing w:val="-3"/>
          <w:sz w:val="24"/>
          <w:szCs w:val="24"/>
        </w:rPr>
        <w:t xml:space="preserve"> </w:t>
      </w:r>
      <w:r w:rsidRPr="00EF542F">
        <w:rPr>
          <w:sz w:val="24"/>
          <w:szCs w:val="24"/>
        </w:rPr>
        <w:t>a</w:t>
      </w:r>
      <w:r w:rsidRPr="00EF542F">
        <w:rPr>
          <w:spacing w:val="-5"/>
          <w:sz w:val="24"/>
          <w:szCs w:val="24"/>
        </w:rPr>
        <w:t xml:space="preserve"> </w:t>
      </w:r>
      <w:r w:rsidRPr="00EF542F">
        <w:rPr>
          <w:sz w:val="24"/>
          <w:szCs w:val="24"/>
        </w:rPr>
        <w:t>Person</w:t>
      </w:r>
      <w:r w:rsidRPr="00EF542F">
        <w:rPr>
          <w:spacing w:val="-4"/>
          <w:sz w:val="24"/>
          <w:szCs w:val="24"/>
        </w:rPr>
        <w:t xml:space="preserve"> </w:t>
      </w:r>
      <w:r w:rsidRPr="00EF542F">
        <w:rPr>
          <w:sz w:val="24"/>
          <w:szCs w:val="24"/>
        </w:rPr>
        <w:t>or</w:t>
      </w:r>
      <w:r w:rsidRPr="00EF542F">
        <w:rPr>
          <w:spacing w:val="-4"/>
          <w:sz w:val="24"/>
          <w:szCs w:val="24"/>
        </w:rPr>
        <w:t xml:space="preserve"> </w:t>
      </w:r>
      <w:r w:rsidRPr="00EF542F">
        <w:rPr>
          <w:sz w:val="24"/>
          <w:szCs w:val="24"/>
        </w:rPr>
        <w:t>Persons</w:t>
      </w:r>
      <w:r w:rsidRPr="00EF542F">
        <w:rPr>
          <w:spacing w:val="-3"/>
          <w:sz w:val="24"/>
          <w:szCs w:val="24"/>
        </w:rPr>
        <w:t xml:space="preserve"> </w:t>
      </w:r>
      <w:r w:rsidRPr="00EF542F">
        <w:rPr>
          <w:sz w:val="24"/>
          <w:szCs w:val="24"/>
        </w:rPr>
        <w:t>from</w:t>
      </w:r>
      <w:r w:rsidRPr="00EF542F">
        <w:rPr>
          <w:spacing w:val="-3"/>
          <w:sz w:val="24"/>
          <w:szCs w:val="24"/>
        </w:rPr>
        <w:t xml:space="preserve"> </w:t>
      </w:r>
      <w:r w:rsidRPr="00EF542F">
        <w:rPr>
          <w:sz w:val="24"/>
          <w:szCs w:val="24"/>
        </w:rPr>
        <w:t>concealing</w:t>
      </w:r>
      <w:r w:rsidRPr="00EF542F">
        <w:rPr>
          <w:spacing w:val="-6"/>
          <w:sz w:val="24"/>
          <w:szCs w:val="24"/>
        </w:rPr>
        <w:t xml:space="preserve"> </w:t>
      </w:r>
      <w:r w:rsidRPr="00EF542F">
        <w:rPr>
          <w:sz w:val="24"/>
          <w:szCs w:val="24"/>
        </w:rPr>
        <w:t>themselves</w:t>
      </w:r>
      <w:r w:rsidRPr="00EF542F">
        <w:rPr>
          <w:spacing w:val="-3"/>
          <w:sz w:val="24"/>
          <w:szCs w:val="24"/>
        </w:rPr>
        <w:t xml:space="preserve"> </w:t>
      </w:r>
      <w:r w:rsidRPr="00EF542F">
        <w:rPr>
          <w:sz w:val="24"/>
          <w:szCs w:val="24"/>
        </w:rPr>
        <w:t>from</w:t>
      </w:r>
      <w:r w:rsidRPr="00EF542F">
        <w:rPr>
          <w:spacing w:val="-3"/>
          <w:sz w:val="24"/>
          <w:szCs w:val="24"/>
        </w:rPr>
        <w:t xml:space="preserve"> </w:t>
      </w:r>
      <w:r w:rsidRPr="00EF542F">
        <w:rPr>
          <w:sz w:val="24"/>
          <w:szCs w:val="24"/>
        </w:rPr>
        <w:t>sight.</w:t>
      </w:r>
    </w:p>
    <w:p w14:paraId="751AF7BF" w14:textId="77777777" w:rsidR="00277C60" w:rsidRPr="00EF542F" w:rsidRDefault="00277C60" w:rsidP="0018012A">
      <w:pPr>
        <w:pStyle w:val="BodyText"/>
      </w:pPr>
    </w:p>
    <w:p w14:paraId="269F52A6" w14:textId="77777777" w:rsidR="00277C60" w:rsidRPr="00EF542F" w:rsidRDefault="006016D1" w:rsidP="0018012A">
      <w:pPr>
        <w:pStyle w:val="ListParagraph"/>
        <w:numPr>
          <w:ilvl w:val="2"/>
          <w:numId w:val="36"/>
        </w:numPr>
        <w:tabs>
          <w:tab w:val="left" w:pos="1800"/>
        </w:tabs>
        <w:ind w:left="1350" w:hanging="30"/>
        <w:outlineLvl w:val="1"/>
        <w:rPr>
          <w:sz w:val="24"/>
          <w:szCs w:val="24"/>
        </w:rPr>
      </w:pPr>
      <w:r w:rsidRPr="00EF542F">
        <w:rPr>
          <w:sz w:val="24"/>
          <w:szCs w:val="24"/>
          <w:u w:val="single"/>
        </w:rPr>
        <w:t>Security and Alarm Requirements for Marijuana Establishments Operating</w:t>
      </w:r>
      <w:r w:rsidRPr="00EF542F">
        <w:rPr>
          <w:spacing w:val="-35"/>
          <w:sz w:val="24"/>
          <w:szCs w:val="24"/>
          <w:u w:val="single"/>
        </w:rPr>
        <w:t xml:space="preserve"> </w:t>
      </w:r>
      <w:r w:rsidRPr="00EF542F">
        <w:rPr>
          <w:sz w:val="24"/>
          <w:szCs w:val="24"/>
          <w:u w:val="single"/>
        </w:rPr>
        <w:t>Outdoors</w:t>
      </w:r>
      <w:r w:rsidRPr="00EF542F">
        <w:rPr>
          <w:sz w:val="24"/>
          <w:szCs w:val="24"/>
        </w:rPr>
        <w:t>.</w:t>
      </w:r>
    </w:p>
    <w:p w14:paraId="4932724F" w14:textId="77777777" w:rsidR="00277C60" w:rsidRPr="00EF542F" w:rsidRDefault="006016D1" w:rsidP="0018012A">
      <w:pPr>
        <w:pStyle w:val="ListParagraph"/>
        <w:numPr>
          <w:ilvl w:val="3"/>
          <w:numId w:val="36"/>
        </w:numPr>
        <w:tabs>
          <w:tab w:val="left" w:pos="2062"/>
        </w:tabs>
        <w:ind w:right="297" w:firstLine="0"/>
        <w:rPr>
          <w:sz w:val="24"/>
          <w:szCs w:val="24"/>
        </w:rPr>
      </w:pPr>
      <w:r w:rsidRPr="00EF542F">
        <w:rPr>
          <w:sz w:val="24"/>
          <w:szCs w:val="24"/>
        </w:rPr>
        <w:t>A</w:t>
      </w:r>
      <w:r w:rsidRPr="00EF542F">
        <w:rPr>
          <w:spacing w:val="-25"/>
          <w:sz w:val="24"/>
          <w:szCs w:val="24"/>
        </w:rPr>
        <w:t xml:space="preserve"> </w:t>
      </w:r>
      <w:r w:rsidRPr="00EF542F">
        <w:rPr>
          <w:sz w:val="24"/>
          <w:szCs w:val="24"/>
        </w:rPr>
        <w:t>Marijuana</w:t>
      </w:r>
      <w:r w:rsidRPr="00EF542F">
        <w:rPr>
          <w:spacing w:val="-26"/>
          <w:sz w:val="24"/>
          <w:szCs w:val="24"/>
        </w:rPr>
        <w:t xml:space="preserve"> </w:t>
      </w:r>
      <w:r w:rsidRPr="00EF542F">
        <w:rPr>
          <w:sz w:val="24"/>
          <w:szCs w:val="24"/>
        </w:rPr>
        <w:t>Establishment</w:t>
      </w:r>
      <w:r w:rsidRPr="00EF542F">
        <w:rPr>
          <w:spacing w:val="-24"/>
          <w:sz w:val="24"/>
          <w:szCs w:val="24"/>
        </w:rPr>
        <w:t xml:space="preserve"> </w:t>
      </w:r>
      <w:r w:rsidRPr="00EF542F">
        <w:rPr>
          <w:sz w:val="24"/>
          <w:szCs w:val="24"/>
        </w:rPr>
        <w:t>that</w:t>
      </w:r>
      <w:r w:rsidRPr="00EF542F">
        <w:rPr>
          <w:spacing w:val="-24"/>
          <w:sz w:val="24"/>
          <w:szCs w:val="24"/>
        </w:rPr>
        <w:t xml:space="preserve"> </w:t>
      </w:r>
      <w:r w:rsidRPr="00EF542F">
        <w:rPr>
          <w:sz w:val="24"/>
          <w:szCs w:val="24"/>
        </w:rPr>
        <w:t>is</w:t>
      </w:r>
      <w:r w:rsidRPr="00EF542F">
        <w:rPr>
          <w:spacing w:val="-25"/>
          <w:sz w:val="24"/>
          <w:szCs w:val="24"/>
        </w:rPr>
        <w:t xml:space="preserve"> </w:t>
      </w:r>
      <w:r w:rsidRPr="00EF542F">
        <w:rPr>
          <w:sz w:val="24"/>
          <w:szCs w:val="24"/>
        </w:rPr>
        <w:t>outdoors</w:t>
      </w:r>
      <w:r w:rsidRPr="00EF542F">
        <w:rPr>
          <w:spacing w:val="-25"/>
          <w:sz w:val="24"/>
          <w:szCs w:val="24"/>
        </w:rPr>
        <w:t xml:space="preserve"> </w:t>
      </w:r>
      <w:r w:rsidRPr="00EF542F">
        <w:rPr>
          <w:sz w:val="24"/>
          <w:szCs w:val="24"/>
        </w:rPr>
        <w:t>shall</w:t>
      </w:r>
      <w:r w:rsidRPr="00EF542F">
        <w:rPr>
          <w:spacing w:val="-24"/>
          <w:sz w:val="24"/>
          <w:szCs w:val="24"/>
        </w:rPr>
        <w:t xml:space="preserve"> </w:t>
      </w:r>
      <w:r w:rsidRPr="00EF542F">
        <w:rPr>
          <w:sz w:val="24"/>
          <w:szCs w:val="24"/>
        </w:rPr>
        <w:t>implement</w:t>
      </w:r>
      <w:r w:rsidRPr="00EF542F">
        <w:rPr>
          <w:spacing w:val="-24"/>
          <w:sz w:val="24"/>
          <w:szCs w:val="24"/>
        </w:rPr>
        <w:t xml:space="preserve"> </w:t>
      </w:r>
      <w:r w:rsidRPr="00EF542F">
        <w:rPr>
          <w:sz w:val="24"/>
          <w:szCs w:val="24"/>
        </w:rPr>
        <w:t>adequate</w:t>
      </w:r>
      <w:r w:rsidRPr="00EF542F">
        <w:rPr>
          <w:spacing w:val="-26"/>
          <w:sz w:val="24"/>
          <w:szCs w:val="24"/>
        </w:rPr>
        <w:t xml:space="preserve"> </w:t>
      </w:r>
      <w:r w:rsidRPr="00EF542F">
        <w:rPr>
          <w:sz w:val="24"/>
          <w:szCs w:val="24"/>
        </w:rPr>
        <w:t>security</w:t>
      </w:r>
      <w:r w:rsidRPr="00EF542F">
        <w:rPr>
          <w:spacing w:val="-31"/>
          <w:sz w:val="24"/>
          <w:szCs w:val="24"/>
        </w:rPr>
        <w:t xml:space="preserve"> </w:t>
      </w:r>
      <w:r w:rsidRPr="00EF542F">
        <w:rPr>
          <w:sz w:val="24"/>
          <w:szCs w:val="24"/>
        </w:rPr>
        <w:t>measures to ensure that outdoor areas are not readily accessible to unauthorized individuals and to prevent</w:t>
      </w:r>
      <w:r w:rsidRPr="00EF542F">
        <w:rPr>
          <w:spacing w:val="-11"/>
          <w:sz w:val="24"/>
          <w:szCs w:val="24"/>
        </w:rPr>
        <w:t xml:space="preserve"> </w:t>
      </w:r>
      <w:r w:rsidRPr="00EF542F">
        <w:rPr>
          <w:sz w:val="24"/>
          <w:szCs w:val="24"/>
        </w:rPr>
        <w:t>and</w:t>
      </w:r>
      <w:r w:rsidRPr="00EF542F">
        <w:rPr>
          <w:spacing w:val="-12"/>
          <w:sz w:val="24"/>
          <w:szCs w:val="24"/>
        </w:rPr>
        <w:t xml:space="preserve"> </w:t>
      </w:r>
      <w:r w:rsidRPr="00EF542F">
        <w:rPr>
          <w:sz w:val="24"/>
          <w:szCs w:val="24"/>
        </w:rPr>
        <w:t>detect</w:t>
      </w:r>
      <w:r w:rsidRPr="00EF542F">
        <w:rPr>
          <w:spacing w:val="-14"/>
          <w:sz w:val="24"/>
          <w:szCs w:val="24"/>
        </w:rPr>
        <w:t xml:space="preserve"> </w:t>
      </w:r>
      <w:r w:rsidRPr="00EF542F">
        <w:rPr>
          <w:sz w:val="24"/>
          <w:szCs w:val="24"/>
        </w:rPr>
        <w:t>diversion,</w:t>
      </w:r>
      <w:r w:rsidRPr="00EF542F">
        <w:rPr>
          <w:spacing w:val="-14"/>
          <w:sz w:val="24"/>
          <w:szCs w:val="24"/>
        </w:rPr>
        <w:t xml:space="preserve"> </w:t>
      </w:r>
      <w:r w:rsidRPr="00EF542F">
        <w:rPr>
          <w:sz w:val="24"/>
          <w:szCs w:val="24"/>
        </w:rPr>
        <w:t>theft</w:t>
      </w:r>
      <w:r w:rsidRPr="00EF542F">
        <w:rPr>
          <w:spacing w:val="-14"/>
          <w:sz w:val="24"/>
          <w:szCs w:val="24"/>
        </w:rPr>
        <w:t xml:space="preserve"> </w:t>
      </w:r>
      <w:r w:rsidRPr="00EF542F">
        <w:rPr>
          <w:sz w:val="24"/>
          <w:szCs w:val="24"/>
        </w:rPr>
        <w:t>or</w:t>
      </w:r>
      <w:r w:rsidRPr="00EF542F">
        <w:rPr>
          <w:spacing w:val="-15"/>
          <w:sz w:val="24"/>
          <w:szCs w:val="24"/>
        </w:rPr>
        <w:t xml:space="preserve"> </w:t>
      </w:r>
      <w:r w:rsidRPr="00EF542F">
        <w:rPr>
          <w:sz w:val="24"/>
          <w:szCs w:val="24"/>
        </w:rPr>
        <w:t>loss</w:t>
      </w:r>
      <w:r w:rsidRPr="00EF542F">
        <w:rPr>
          <w:spacing w:val="-14"/>
          <w:sz w:val="24"/>
          <w:szCs w:val="24"/>
        </w:rPr>
        <w:t xml:space="preserve"> </w:t>
      </w:r>
      <w:r w:rsidRPr="00EF542F">
        <w:rPr>
          <w:sz w:val="24"/>
          <w:szCs w:val="24"/>
        </w:rPr>
        <w:t>of</w:t>
      </w:r>
      <w:r w:rsidRPr="00EF542F">
        <w:rPr>
          <w:spacing w:val="-15"/>
          <w:sz w:val="24"/>
          <w:szCs w:val="24"/>
        </w:rPr>
        <w:t xml:space="preserve"> </w:t>
      </w:r>
      <w:r w:rsidRPr="00EF542F">
        <w:rPr>
          <w:sz w:val="24"/>
          <w:szCs w:val="24"/>
        </w:rPr>
        <w:t>Marijuana</w:t>
      </w:r>
      <w:r w:rsidRPr="00EF542F">
        <w:rPr>
          <w:spacing w:val="-15"/>
          <w:sz w:val="24"/>
          <w:szCs w:val="24"/>
        </w:rPr>
        <w:t xml:space="preserve"> </w:t>
      </w:r>
      <w:r w:rsidRPr="00EF542F">
        <w:rPr>
          <w:sz w:val="24"/>
          <w:szCs w:val="24"/>
        </w:rPr>
        <w:t>which</w:t>
      </w:r>
      <w:r w:rsidRPr="00EF542F">
        <w:rPr>
          <w:spacing w:val="-14"/>
          <w:sz w:val="24"/>
          <w:szCs w:val="24"/>
        </w:rPr>
        <w:t xml:space="preserve"> </w:t>
      </w:r>
      <w:r w:rsidRPr="00EF542F">
        <w:rPr>
          <w:sz w:val="24"/>
          <w:szCs w:val="24"/>
        </w:rPr>
        <w:t>shall,</w:t>
      </w:r>
      <w:r w:rsidRPr="00EF542F">
        <w:rPr>
          <w:spacing w:val="-14"/>
          <w:sz w:val="24"/>
          <w:szCs w:val="24"/>
        </w:rPr>
        <w:t xml:space="preserve"> </w:t>
      </w:r>
      <w:r w:rsidRPr="00EF542F">
        <w:rPr>
          <w:sz w:val="24"/>
          <w:szCs w:val="24"/>
        </w:rPr>
        <w:t>at</w:t>
      </w:r>
      <w:r w:rsidRPr="00EF542F">
        <w:rPr>
          <w:spacing w:val="-14"/>
          <w:sz w:val="24"/>
          <w:szCs w:val="24"/>
        </w:rPr>
        <w:t xml:space="preserve"> </w:t>
      </w:r>
      <w:r w:rsidRPr="00EF542F">
        <w:rPr>
          <w:sz w:val="24"/>
          <w:szCs w:val="24"/>
        </w:rPr>
        <w:t>a</w:t>
      </w:r>
      <w:r w:rsidRPr="00EF542F">
        <w:rPr>
          <w:spacing w:val="-13"/>
          <w:sz w:val="24"/>
          <w:szCs w:val="24"/>
        </w:rPr>
        <w:t xml:space="preserve"> </w:t>
      </w:r>
      <w:r w:rsidRPr="00EF542F">
        <w:rPr>
          <w:sz w:val="24"/>
          <w:szCs w:val="24"/>
        </w:rPr>
        <w:t>minimum,</w:t>
      </w:r>
      <w:r w:rsidRPr="00EF542F">
        <w:rPr>
          <w:spacing w:val="-12"/>
          <w:sz w:val="24"/>
          <w:szCs w:val="24"/>
        </w:rPr>
        <w:t xml:space="preserve"> </w:t>
      </w:r>
      <w:r w:rsidRPr="00EF542F">
        <w:rPr>
          <w:sz w:val="24"/>
          <w:szCs w:val="24"/>
        </w:rPr>
        <w:t>include:</w:t>
      </w:r>
    </w:p>
    <w:p w14:paraId="2F582FE5" w14:textId="77777777" w:rsidR="00277C60" w:rsidRPr="00EF542F" w:rsidRDefault="006016D1" w:rsidP="0018012A">
      <w:pPr>
        <w:pStyle w:val="ListParagraph"/>
        <w:numPr>
          <w:ilvl w:val="3"/>
          <w:numId w:val="145"/>
        </w:numPr>
        <w:tabs>
          <w:tab w:val="left" w:pos="2379"/>
        </w:tabs>
        <w:ind w:left="2070" w:right="297" w:firstLine="0"/>
        <w:rPr>
          <w:sz w:val="24"/>
          <w:szCs w:val="24"/>
        </w:rPr>
      </w:pPr>
      <w:r w:rsidRPr="00EF542F">
        <w:rPr>
          <w:sz w:val="24"/>
          <w:szCs w:val="24"/>
        </w:rPr>
        <w:t>A</w:t>
      </w:r>
      <w:r w:rsidRPr="00EF542F">
        <w:rPr>
          <w:spacing w:val="-13"/>
          <w:sz w:val="24"/>
          <w:szCs w:val="24"/>
        </w:rPr>
        <w:t xml:space="preserve"> </w:t>
      </w:r>
      <w:r w:rsidRPr="00EF542F">
        <w:rPr>
          <w:sz w:val="24"/>
          <w:szCs w:val="24"/>
        </w:rPr>
        <w:t>perimeter</w:t>
      </w:r>
      <w:r w:rsidRPr="00EF542F">
        <w:rPr>
          <w:spacing w:val="-13"/>
          <w:sz w:val="24"/>
          <w:szCs w:val="24"/>
        </w:rPr>
        <w:t xml:space="preserve"> </w:t>
      </w:r>
      <w:r w:rsidRPr="00EF542F">
        <w:rPr>
          <w:sz w:val="24"/>
          <w:szCs w:val="24"/>
        </w:rPr>
        <w:t>security</w:t>
      </w:r>
      <w:r w:rsidRPr="00EF542F">
        <w:rPr>
          <w:spacing w:val="-19"/>
          <w:sz w:val="24"/>
          <w:szCs w:val="24"/>
        </w:rPr>
        <w:t xml:space="preserve"> </w:t>
      </w:r>
      <w:r w:rsidRPr="00EF542F">
        <w:rPr>
          <w:sz w:val="24"/>
          <w:szCs w:val="24"/>
        </w:rPr>
        <w:t>fence</w:t>
      </w:r>
      <w:r w:rsidRPr="00EF542F">
        <w:rPr>
          <w:spacing w:val="-14"/>
          <w:sz w:val="24"/>
          <w:szCs w:val="24"/>
        </w:rPr>
        <w:t xml:space="preserve"> </w:t>
      </w:r>
      <w:r w:rsidRPr="00EF542F">
        <w:rPr>
          <w:sz w:val="24"/>
          <w:szCs w:val="24"/>
        </w:rPr>
        <w:t>designed</w:t>
      </w:r>
      <w:r w:rsidRPr="00EF542F">
        <w:rPr>
          <w:spacing w:val="-13"/>
          <w:sz w:val="24"/>
          <w:szCs w:val="24"/>
        </w:rPr>
        <w:t xml:space="preserve"> </w:t>
      </w:r>
      <w:r w:rsidRPr="00EF542F">
        <w:rPr>
          <w:sz w:val="24"/>
          <w:szCs w:val="24"/>
        </w:rPr>
        <w:t>to</w:t>
      </w:r>
      <w:r w:rsidRPr="00EF542F">
        <w:rPr>
          <w:spacing w:val="-13"/>
          <w:sz w:val="24"/>
          <w:szCs w:val="24"/>
        </w:rPr>
        <w:t xml:space="preserve"> </w:t>
      </w:r>
      <w:r w:rsidRPr="00EF542F">
        <w:rPr>
          <w:sz w:val="24"/>
          <w:szCs w:val="24"/>
        </w:rPr>
        <w:t>prevent</w:t>
      </w:r>
      <w:r w:rsidRPr="00EF542F">
        <w:rPr>
          <w:spacing w:val="-12"/>
          <w:sz w:val="24"/>
          <w:szCs w:val="24"/>
        </w:rPr>
        <w:t xml:space="preserve"> </w:t>
      </w:r>
      <w:r w:rsidRPr="00EF542F">
        <w:rPr>
          <w:sz w:val="24"/>
          <w:szCs w:val="24"/>
        </w:rPr>
        <w:t>unauthorized</w:t>
      </w:r>
      <w:r w:rsidRPr="00EF542F">
        <w:rPr>
          <w:spacing w:val="-13"/>
          <w:sz w:val="24"/>
          <w:szCs w:val="24"/>
        </w:rPr>
        <w:t xml:space="preserve"> </w:t>
      </w:r>
      <w:r w:rsidRPr="00EF542F">
        <w:rPr>
          <w:sz w:val="24"/>
          <w:szCs w:val="24"/>
        </w:rPr>
        <w:t>entry</w:t>
      </w:r>
      <w:r w:rsidRPr="00EF542F">
        <w:rPr>
          <w:spacing w:val="-19"/>
          <w:sz w:val="24"/>
          <w:szCs w:val="24"/>
        </w:rPr>
        <w:t xml:space="preserve"> </w:t>
      </w:r>
      <w:r w:rsidRPr="00EF542F">
        <w:rPr>
          <w:sz w:val="24"/>
          <w:szCs w:val="24"/>
        </w:rPr>
        <w:t>to</w:t>
      </w:r>
      <w:r w:rsidRPr="00EF542F">
        <w:rPr>
          <w:spacing w:val="-10"/>
          <w:sz w:val="24"/>
          <w:szCs w:val="24"/>
        </w:rPr>
        <w:t xml:space="preserve"> </w:t>
      </w:r>
      <w:r w:rsidRPr="00EF542F">
        <w:rPr>
          <w:sz w:val="24"/>
          <w:szCs w:val="24"/>
        </w:rPr>
        <w:t>the</w:t>
      </w:r>
      <w:r w:rsidRPr="00EF542F">
        <w:rPr>
          <w:spacing w:val="-11"/>
          <w:sz w:val="24"/>
          <w:szCs w:val="24"/>
        </w:rPr>
        <w:t xml:space="preserve"> </w:t>
      </w:r>
      <w:r w:rsidRPr="00EF542F">
        <w:rPr>
          <w:sz w:val="24"/>
          <w:szCs w:val="24"/>
        </w:rPr>
        <w:t>cultivation facility with signs notifying observers that it is a Limited Access</w:t>
      </w:r>
      <w:r w:rsidRPr="00EF542F">
        <w:rPr>
          <w:spacing w:val="-30"/>
          <w:sz w:val="24"/>
          <w:szCs w:val="24"/>
        </w:rPr>
        <w:t xml:space="preserve"> </w:t>
      </w:r>
      <w:r w:rsidRPr="00EF542F">
        <w:rPr>
          <w:sz w:val="24"/>
          <w:szCs w:val="24"/>
        </w:rPr>
        <w:t>Area;</w:t>
      </w:r>
    </w:p>
    <w:p w14:paraId="65322CF2" w14:textId="77777777" w:rsidR="00277C60" w:rsidRPr="00EF542F" w:rsidRDefault="006016D1" w:rsidP="0018012A">
      <w:pPr>
        <w:pStyle w:val="ListParagraph"/>
        <w:numPr>
          <w:ilvl w:val="3"/>
          <w:numId w:val="145"/>
        </w:numPr>
        <w:tabs>
          <w:tab w:val="left" w:pos="2396"/>
        </w:tabs>
        <w:ind w:left="2070" w:firstLine="0"/>
        <w:rPr>
          <w:sz w:val="24"/>
          <w:szCs w:val="24"/>
        </w:rPr>
      </w:pPr>
      <w:r w:rsidRPr="00EF542F">
        <w:rPr>
          <w:sz w:val="24"/>
          <w:szCs w:val="24"/>
        </w:rPr>
        <w:t>Commercial-grade, nonresidential</w:t>
      </w:r>
      <w:r w:rsidRPr="00EF542F">
        <w:rPr>
          <w:spacing w:val="-2"/>
          <w:sz w:val="24"/>
          <w:szCs w:val="24"/>
        </w:rPr>
        <w:t xml:space="preserve"> </w:t>
      </w:r>
      <w:r w:rsidRPr="00EF542F">
        <w:rPr>
          <w:sz w:val="24"/>
          <w:szCs w:val="24"/>
        </w:rPr>
        <w:t>locks;</w:t>
      </w:r>
    </w:p>
    <w:p w14:paraId="50F32810" w14:textId="77777777" w:rsidR="00277C60" w:rsidRPr="00EF542F" w:rsidRDefault="006016D1" w:rsidP="0018012A">
      <w:pPr>
        <w:pStyle w:val="ListParagraph"/>
        <w:numPr>
          <w:ilvl w:val="3"/>
          <w:numId w:val="145"/>
        </w:numPr>
        <w:tabs>
          <w:tab w:val="left" w:pos="2396"/>
        </w:tabs>
        <w:ind w:left="2070" w:firstLine="0"/>
        <w:rPr>
          <w:sz w:val="24"/>
          <w:szCs w:val="24"/>
        </w:rPr>
      </w:pPr>
      <w:r w:rsidRPr="00EF542F">
        <w:rPr>
          <w:sz w:val="24"/>
          <w:szCs w:val="24"/>
        </w:rPr>
        <w:t>A security alarm system that</w:t>
      </w:r>
      <w:r w:rsidRPr="00EF542F">
        <w:rPr>
          <w:spacing w:val="-11"/>
          <w:sz w:val="24"/>
          <w:szCs w:val="24"/>
        </w:rPr>
        <w:t xml:space="preserve"> </w:t>
      </w:r>
      <w:r w:rsidRPr="00EF542F">
        <w:rPr>
          <w:sz w:val="24"/>
          <w:szCs w:val="24"/>
        </w:rPr>
        <w:t>shall:</w:t>
      </w:r>
    </w:p>
    <w:p w14:paraId="1B54DA16" w14:textId="77777777" w:rsidR="00277C60" w:rsidRPr="00EF542F" w:rsidRDefault="006016D1" w:rsidP="0018012A">
      <w:pPr>
        <w:pStyle w:val="ListParagraph"/>
        <w:numPr>
          <w:ilvl w:val="5"/>
          <w:numId w:val="36"/>
        </w:numPr>
        <w:tabs>
          <w:tab w:val="left" w:pos="2722"/>
        </w:tabs>
        <w:ind w:left="2430" w:right="297" w:firstLine="0"/>
        <w:rPr>
          <w:sz w:val="24"/>
          <w:szCs w:val="24"/>
        </w:rPr>
      </w:pPr>
      <w:r w:rsidRPr="00EF542F">
        <w:rPr>
          <w:sz w:val="24"/>
          <w:szCs w:val="24"/>
        </w:rPr>
        <w:t>be</w:t>
      </w:r>
      <w:r w:rsidRPr="00EF542F">
        <w:rPr>
          <w:spacing w:val="-12"/>
          <w:sz w:val="24"/>
          <w:szCs w:val="24"/>
        </w:rPr>
        <w:t xml:space="preserve"> </w:t>
      </w:r>
      <w:r w:rsidRPr="00EF542F">
        <w:rPr>
          <w:sz w:val="24"/>
          <w:szCs w:val="24"/>
        </w:rPr>
        <w:t>continuously</w:t>
      </w:r>
      <w:r w:rsidRPr="00EF542F">
        <w:rPr>
          <w:spacing w:val="-18"/>
          <w:sz w:val="24"/>
          <w:szCs w:val="24"/>
        </w:rPr>
        <w:t xml:space="preserve"> </w:t>
      </w:r>
      <w:r w:rsidRPr="00EF542F">
        <w:rPr>
          <w:sz w:val="24"/>
          <w:szCs w:val="24"/>
        </w:rPr>
        <w:t>monitored,</w:t>
      </w:r>
      <w:r w:rsidRPr="00EF542F">
        <w:rPr>
          <w:spacing w:val="-11"/>
          <w:sz w:val="24"/>
          <w:szCs w:val="24"/>
        </w:rPr>
        <w:t xml:space="preserve"> </w:t>
      </w:r>
      <w:r w:rsidRPr="00EF542F">
        <w:rPr>
          <w:sz w:val="24"/>
          <w:szCs w:val="24"/>
        </w:rPr>
        <w:t>whether</w:t>
      </w:r>
      <w:r w:rsidRPr="00EF542F">
        <w:rPr>
          <w:spacing w:val="-12"/>
          <w:sz w:val="24"/>
          <w:szCs w:val="24"/>
        </w:rPr>
        <w:t xml:space="preserve"> </w:t>
      </w:r>
      <w:r w:rsidRPr="00EF542F">
        <w:rPr>
          <w:sz w:val="24"/>
          <w:szCs w:val="24"/>
        </w:rPr>
        <w:t>electronically,</w:t>
      </w:r>
      <w:r w:rsidRPr="00EF542F">
        <w:rPr>
          <w:spacing w:val="-11"/>
          <w:sz w:val="24"/>
          <w:szCs w:val="24"/>
        </w:rPr>
        <w:t xml:space="preserve"> </w:t>
      </w:r>
      <w:r w:rsidRPr="00EF542F">
        <w:rPr>
          <w:sz w:val="24"/>
          <w:szCs w:val="24"/>
        </w:rPr>
        <w:t>by</w:t>
      </w:r>
      <w:r w:rsidRPr="00EF542F">
        <w:rPr>
          <w:spacing w:val="-18"/>
          <w:sz w:val="24"/>
          <w:szCs w:val="24"/>
        </w:rPr>
        <w:t xml:space="preserve"> </w:t>
      </w:r>
      <w:r w:rsidRPr="00EF542F">
        <w:rPr>
          <w:sz w:val="24"/>
          <w:szCs w:val="24"/>
        </w:rPr>
        <w:t>a</w:t>
      </w:r>
      <w:r w:rsidRPr="00EF542F">
        <w:rPr>
          <w:spacing w:val="-12"/>
          <w:sz w:val="24"/>
          <w:szCs w:val="24"/>
        </w:rPr>
        <w:t xml:space="preserve"> </w:t>
      </w:r>
      <w:r w:rsidRPr="00EF542F">
        <w:rPr>
          <w:sz w:val="24"/>
          <w:szCs w:val="24"/>
        </w:rPr>
        <w:t>monitoring</w:t>
      </w:r>
      <w:r w:rsidRPr="00EF542F">
        <w:rPr>
          <w:spacing w:val="-16"/>
          <w:sz w:val="24"/>
          <w:szCs w:val="24"/>
        </w:rPr>
        <w:t xml:space="preserve"> </w:t>
      </w:r>
      <w:r w:rsidRPr="00EF542F">
        <w:rPr>
          <w:sz w:val="24"/>
          <w:szCs w:val="24"/>
        </w:rPr>
        <w:t>company</w:t>
      </w:r>
      <w:r w:rsidRPr="00EF542F">
        <w:rPr>
          <w:spacing w:val="-20"/>
          <w:sz w:val="24"/>
          <w:szCs w:val="24"/>
        </w:rPr>
        <w:t xml:space="preserve"> </w:t>
      </w:r>
      <w:r w:rsidRPr="00EF542F">
        <w:rPr>
          <w:sz w:val="24"/>
          <w:szCs w:val="24"/>
        </w:rPr>
        <w:t>or other means determined to be adequate by the Commission;</w:t>
      </w:r>
      <w:r w:rsidRPr="00EF542F">
        <w:rPr>
          <w:spacing w:val="-24"/>
          <w:sz w:val="24"/>
          <w:szCs w:val="24"/>
        </w:rPr>
        <w:t xml:space="preserve"> </w:t>
      </w:r>
      <w:r w:rsidRPr="00EF542F">
        <w:rPr>
          <w:sz w:val="24"/>
          <w:szCs w:val="24"/>
        </w:rPr>
        <w:t>and</w:t>
      </w:r>
    </w:p>
    <w:p w14:paraId="213F4387" w14:textId="77777777" w:rsidR="00277C60" w:rsidRPr="00EF542F" w:rsidRDefault="006016D1" w:rsidP="0018012A">
      <w:pPr>
        <w:pStyle w:val="ListParagraph"/>
        <w:numPr>
          <w:ilvl w:val="5"/>
          <w:numId w:val="36"/>
        </w:numPr>
        <w:tabs>
          <w:tab w:val="left" w:pos="2756"/>
        </w:tabs>
        <w:ind w:left="2430" w:right="297" w:firstLine="0"/>
        <w:rPr>
          <w:sz w:val="24"/>
          <w:szCs w:val="24"/>
        </w:rPr>
      </w:pPr>
      <w:r w:rsidRPr="00EF542F">
        <w:rPr>
          <w:sz w:val="24"/>
          <w:szCs w:val="24"/>
        </w:rPr>
        <w:t>provide</w:t>
      </w:r>
      <w:r w:rsidRPr="00EF542F">
        <w:rPr>
          <w:spacing w:val="-16"/>
          <w:sz w:val="24"/>
          <w:szCs w:val="24"/>
        </w:rPr>
        <w:t xml:space="preserve"> </w:t>
      </w:r>
      <w:r w:rsidRPr="00EF542F">
        <w:rPr>
          <w:sz w:val="24"/>
          <w:szCs w:val="24"/>
        </w:rPr>
        <w:t>an</w:t>
      </w:r>
      <w:r w:rsidRPr="00EF542F">
        <w:rPr>
          <w:spacing w:val="-15"/>
          <w:sz w:val="24"/>
          <w:szCs w:val="24"/>
        </w:rPr>
        <w:t xml:space="preserve"> </w:t>
      </w:r>
      <w:r w:rsidRPr="00EF542F">
        <w:rPr>
          <w:sz w:val="24"/>
          <w:szCs w:val="24"/>
        </w:rPr>
        <w:t>alert</w:t>
      </w:r>
      <w:r w:rsidRPr="00EF542F">
        <w:rPr>
          <w:spacing w:val="-15"/>
          <w:sz w:val="24"/>
          <w:szCs w:val="24"/>
        </w:rPr>
        <w:t xml:space="preserve"> </w:t>
      </w:r>
      <w:r w:rsidRPr="00EF542F">
        <w:rPr>
          <w:sz w:val="24"/>
          <w:szCs w:val="24"/>
        </w:rPr>
        <w:t>to</w:t>
      </w:r>
      <w:r w:rsidRPr="00EF542F">
        <w:rPr>
          <w:spacing w:val="-15"/>
          <w:sz w:val="24"/>
          <w:szCs w:val="24"/>
        </w:rPr>
        <w:t xml:space="preserve"> </w:t>
      </w:r>
      <w:r w:rsidRPr="00EF542F">
        <w:rPr>
          <w:sz w:val="24"/>
          <w:szCs w:val="24"/>
        </w:rPr>
        <w:t>designated</w:t>
      </w:r>
      <w:r w:rsidRPr="00EF542F">
        <w:rPr>
          <w:spacing w:val="-15"/>
          <w:sz w:val="24"/>
          <w:szCs w:val="24"/>
        </w:rPr>
        <w:t xml:space="preserve"> </w:t>
      </w:r>
      <w:r w:rsidRPr="00EF542F">
        <w:rPr>
          <w:sz w:val="24"/>
          <w:szCs w:val="24"/>
        </w:rPr>
        <w:t>employees</w:t>
      </w:r>
      <w:r w:rsidRPr="00EF542F">
        <w:rPr>
          <w:spacing w:val="-15"/>
          <w:sz w:val="24"/>
          <w:szCs w:val="24"/>
        </w:rPr>
        <w:t xml:space="preserve"> </w:t>
      </w:r>
      <w:r w:rsidRPr="00EF542F">
        <w:rPr>
          <w:sz w:val="24"/>
          <w:szCs w:val="24"/>
        </w:rPr>
        <w:t>of</w:t>
      </w:r>
      <w:r w:rsidRPr="00EF542F">
        <w:rPr>
          <w:spacing w:val="-16"/>
          <w:sz w:val="24"/>
          <w:szCs w:val="24"/>
        </w:rPr>
        <w:t xml:space="preserve"> </w:t>
      </w:r>
      <w:r w:rsidRPr="00EF542F">
        <w:rPr>
          <w:sz w:val="24"/>
          <w:szCs w:val="24"/>
        </w:rPr>
        <w:t>the</w:t>
      </w:r>
      <w:r w:rsidRPr="00EF542F">
        <w:rPr>
          <w:spacing w:val="-16"/>
          <w:sz w:val="24"/>
          <w:szCs w:val="24"/>
        </w:rPr>
        <w:t xml:space="preserve"> </w:t>
      </w:r>
      <w:r w:rsidRPr="00EF542F">
        <w:rPr>
          <w:sz w:val="24"/>
          <w:szCs w:val="24"/>
        </w:rPr>
        <w:t>Marijuana</w:t>
      </w:r>
      <w:r w:rsidRPr="00EF542F">
        <w:rPr>
          <w:spacing w:val="-16"/>
          <w:sz w:val="24"/>
          <w:szCs w:val="24"/>
        </w:rPr>
        <w:t xml:space="preserve"> </w:t>
      </w:r>
      <w:r w:rsidRPr="00EF542F">
        <w:rPr>
          <w:sz w:val="24"/>
          <w:szCs w:val="24"/>
        </w:rPr>
        <w:t>Establishment</w:t>
      </w:r>
      <w:r w:rsidRPr="00EF542F">
        <w:rPr>
          <w:spacing w:val="-15"/>
          <w:sz w:val="24"/>
          <w:szCs w:val="24"/>
        </w:rPr>
        <w:t xml:space="preserve"> </w:t>
      </w:r>
      <w:r w:rsidRPr="00EF542F">
        <w:rPr>
          <w:sz w:val="24"/>
          <w:szCs w:val="24"/>
        </w:rPr>
        <w:t>within five</w:t>
      </w:r>
      <w:r w:rsidRPr="00EF542F">
        <w:rPr>
          <w:spacing w:val="-10"/>
          <w:sz w:val="24"/>
          <w:szCs w:val="24"/>
        </w:rPr>
        <w:t xml:space="preserve"> </w:t>
      </w:r>
      <w:r w:rsidRPr="00EF542F">
        <w:rPr>
          <w:sz w:val="24"/>
          <w:szCs w:val="24"/>
        </w:rPr>
        <w:t>minutes</w:t>
      </w:r>
      <w:r w:rsidRPr="00EF542F">
        <w:rPr>
          <w:spacing w:val="-9"/>
          <w:sz w:val="24"/>
          <w:szCs w:val="24"/>
        </w:rPr>
        <w:t xml:space="preserve"> </w:t>
      </w:r>
      <w:r w:rsidRPr="00EF542F">
        <w:rPr>
          <w:sz w:val="24"/>
          <w:szCs w:val="24"/>
        </w:rPr>
        <w:t>after</w:t>
      </w:r>
      <w:r w:rsidRPr="00EF542F">
        <w:rPr>
          <w:spacing w:val="-12"/>
          <w:sz w:val="24"/>
          <w:szCs w:val="24"/>
        </w:rPr>
        <w:t xml:space="preserve"> </w:t>
      </w:r>
      <w:r w:rsidRPr="00EF542F">
        <w:rPr>
          <w:sz w:val="24"/>
          <w:szCs w:val="24"/>
        </w:rPr>
        <w:t>a</w:t>
      </w:r>
      <w:r w:rsidRPr="00EF542F">
        <w:rPr>
          <w:spacing w:val="-13"/>
          <w:sz w:val="24"/>
          <w:szCs w:val="24"/>
        </w:rPr>
        <w:t xml:space="preserve"> </w:t>
      </w:r>
      <w:r w:rsidRPr="00EF542F">
        <w:rPr>
          <w:sz w:val="24"/>
          <w:szCs w:val="24"/>
        </w:rPr>
        <w:t>notification</w:t>
      </w:r>
      <w:r w:rsidRPr="00EF542F">
        <w:rPr>
          <w:spacing w:val="-12"/>
          <w:sz w:val="24"/>
          <w:szCs w:val="24"/>
        </w:rPr>
        <w:t xml:space="preserve"> </w:t>
      </w:r>
      <w:r w:rsidRPr="00EF542F">
        <w:rPr>
          <w:sz w:val="24"/>
          <w:szCs w:val="24"/>
        </w:rPr>
        <w:t>of</w:t>
      </w:r>
      <w:r w:rsidRPr="00EF542F">
        <w:rPr>
          <w:spacing w:val="-12"/>
          <w:sz w:val="24"/>
          <w:szCs w:val="24"/>
        </w:rPr>
        <w:t xml:space="preserve"> </w:t>
      </w:r>
      <w:r w:rsidRPr="00EF542F">
        <w:rPr>
          <w:sz w:val="24"/>
          <w:szCs w:val="24"/>
        </w:rPr>
        <w:t>an</w:t>
      </w:r>
      <w:r w:rsidRPr="00EF542F">
        <w:rPr>
          <w:spacing w:val="-12"/>
          <w:sz w:val="24"/>
          <w:szCs w:val="24"/>
        </w:rPr>
        <w:t xml:space="preserve"> </w:t>
      </w:r>
      <w:r w:rsidRPr="00EF542F">
        <w:rPr>
          <w:sz w:val="24"/>
          <w:szCs w:val="24"/>
        </w:rPr>
        <w:t>alarm</w:t>
      </w:r>
      <w:r w:rsidRPr="00EF542F">
        <w:rPr>
          <w:spacing w:val="-11"/>
          <w:sz w:val="24"/>
          <w:szCs w:val="24"/>
        </w:rPr>
        <w:t xml:space="preserve"> </w:t>
      </w:r>
      <w:r w:rsidRPr="00EF542F">
        <w:rPr>
          <w:sz w:val="24"/>
          <w:szCs w:val="24"/>
        </w:rPr>
        <w:t>or</w:t>
      </w:r>
      <w:r w:rsidRPr="00EF542F">
        <w:rPr>
          <w:spacing w:val="-12"/>
          <w:sz w:val="24"/>
          <w:szCs w:val="24"/>
        </w:rPr>
        <w:t xml:space="preserve"> </w:t>
      </w:r>
      <w:r w:rsidRPr="00EF542F">
        <w:rPr>
          <w:sz w:val="24"/>
          <w:szCs w:val="24"/>
        </w:rPr>
        <w:t>a</w:t>
      </w:r>
      <w:r w:rsidRPr="00EF542F">
        <w:rPr>
          <w:spacing w:val="-10"/>
          <w:sz w:val="24"/>
          <w:szCs w:val="24"/>
        </w:rPr>
        <w:t xml:space="preserve"> </w:t>
      </w:r>
      <w:r w:rsidRPr="00EF542F">
        <w:rPr>
          <w:sz w:val="24"/>
          <w:szCs w:val="24"/>
        </w:rPr>
        <w:t>system</w:t>
      </w:r>
      <w:r w:rsidRPr="00EF542F">
        <w:rPr>
          <w:spacing w:val="-9"/>
          <w:sz w:val="24"/>
          <w:szCs w:val="24"/>
        </w:rPr>
        <w:t xml:space="preserve"> </w:t>
      </w:r>
      <w:r w:rsidRPr="00EF542F">
        <w:rPr>
          <w:sz w:val="24"/>
          <w:szCs w:val="24"/>
        </w:rPr>
        <w:t>failure,</w:t>
      </w:r>
      <w:r w:rsidRPr="00EF542F">
        <w:rPr>
          <w:spacing w:val="-9"/>
          <w:sz w:val="24"/>
          <w:szCs w:val="24"/>
        </w:rPr>
        <w:t xml:space="preserve"> </w:t>
      </w:r>
      <w:r w:rsidRPr="00EF542F">
        <w:rPr>
          <w:sz w:val="24"/>
          <w:szCs w:val="24"/>
        </w:rPr>
        <w:t>either</w:t>
      </w:r>
      <w:r w:rsidRPr="00EF542F">
        <w:rPr>
          <w:spacing w:val="-10"/>
          <w:sz w:val="24"/>
          <w:szCs w:val="24"/>
        </w:rPr>
        <w:t xml:space="preserve"> </w:t>
      </w:r>
      <w:r w:rsidRPr="00EF542F">
        <w:rPr>
          <w:sz w:val="24"/>
          <w:szCs w:val="24"/>
        </w:rPr>
        <w:t>by</w:t>
      </w:r>
      <w:r w:rsidRPr="00EF542F">
        <w:rPr>
          <w:spacing w:val="-17"/>
          <w:sz w:val="24"/>
          <w:szCs w:val="24"/>
        </w:rPr>
        <w:t xml:space="preserve"> </w:t>
      </w:r>
      <w:r w:rsidRPr="00EF542F">
        <w:rPr>
          <w:sz w:val="24"/>
          <w:szCs w:val="24"/>
        </w:rPr>
        <w:t>telephone, email or text</w:t>
      </w:r>
      <w:r w:rsidRPr="00EF542F">
        <w:rPr>
          <w:spacing w:val="-2"/>
          <w:sz w:val="24"/>
          <w:szCs w:val="24"/>
        </w:rPr>
        <w:t xml:space="preserve"> </w:t>
      </w:r>
      <w:r w:rsidRPr="00EF542F">
        <w:rPr>
          <w:sz w:val="24"/>
          <w:szCs w:val="24"/>
        </w:rPr>
        <w:t>message.</w:t>
      </w:r>
    </w:p>
    <w:p w14:paraId="130E5B1A" w14:textId="77777777" w:rsidR="00277C60" w:rsidRPr="00EF542F" w:rsidRDefault="006016D1" w:rsidP="0018012A">
      <w:pPr>
        <w:pStyle w:val="ListParagraph"/>
        <w:numPr>
          <w:ilvl w:val="4"/>
          <w:numId w:val="146"/>
        </w:numPr>
        <w:tabs>
          <w:tab w:val="left" w:pos="2415"/>
        </w:tabs>
        <w:ind w:left="2070" w:right="296" w:hanging="35"/>
        <w:rPr>
          <w:sz w:val="24"/>
          <w:szCs w:val="24"/>
        </w:rPr>
      </w:pPr>
      <w:r w:rsidRPr="00EF542F">
        <w:rPr>
          <w:sz w:val="24"/>
          <w:szCs w:val="24"/>
        </w:rPr>
        <w:t>Video cameras at all points of entry and exit and in any parking lot which shall be appropriate for the normal lighting conditions of the area under surveillance. The cameras shall be directed at all safes, vaults, sales areas, and areas where Marijuana is cultivated,</w:t>
      </w:r>
      <w:r w:rsidRPr="00EF542F">
        <w:rPr>
          <w:spacing w:val="-32"/>
          <w:sz w:val="24"/>
          <w:szCs w:val="24"/>
        </w:rPr>
        <w:t xml:space="preserve"> </w:t>
      </w:r>
      <w:r w:rsidRPr="00EF542F">
        <w:rPr>
          <w:sz w:val="24"/>
          <w:szCs w:val="24"/>
        </w:rPr>
        <w:t>harvested,</w:t>
      </w:r>
      <w:r w:rsidRPr="00EF542F">
        <w:rPr>
          <w:spacing w:val="-32"/>
          <w:sz w:val="24"/>
          <w:szCs w:val="24"/>
        </w:rPr>
        <w:t xml:space="preserve"> </w:t>
      </w:r>
      <w:r w:rsidRPr="00EF542F">
        <w:rPr>
          <w:sz w:val="24"/>
          <w:szCs w:val="24"/>
        </w:rPr>
        <w:t>Processed,</w:t>
      </w:r>
      <w:r w:rsidRPr="00EF542F">
        <w:rPr>
          <w:spacing w:val="-32"/>
          <w:sz w:val="24"/>
          <w:szCs w:val="24"/>
        </w:rPr>
        <w:t xml:space="preserve"> </w:t>
      </w:r>
      <w:r w:rsidRPr="00EF542F">
        <w:rPr>
          <w:sz w:val="24"/>
          <w:szCs w:val="24"/>
        </w:rPr>
        <w:t>prepared,</w:t>
      </w:r>
      <w:r w:rsidRPr="00EF542F">
        <w:rPr>
          <w:spacing w:val="-32"/>
          <w:sz w:val="24"/>
          <w:szCs w:val="24"/>
        </w:rPr>
        <w:t xml:space="preserve"> </w:t>
      </w:r>
      <w:r w:rsidRPr="00EF542F">
        <w:rPr>
          <w:sz w:val="24"/>
          <w:szCs w:val="24"/>
        </w:rPr>
        <w:t>stored,</w:t>
      </w:r>
      <w:r w:rsidRPr="00EF542F">
        <w:rPr>
          <w:spacing w:val="-32"/>
          <w:sz w:val="24"/>
          <w:szCs w:val="24"/>
        </w:rPr>
        <w:t xml:space="preserve"> </w:t>
      </w:r>
      <w:r w:rsidRPr="00EF542F">
        <w:rPr>
          <w:sz w:val="24"/>
          <w:szCs w:val="24"/>
        </w:rPr>
        <w:t>handled,</w:t>
      </w:r>
      <w:r w:rsidRPr="00EF542F">
        <w:rPr>
          <w:spacing w:val="-32"/>
          <w:sz w:val="24"/>
          <w:szCs w:val="24"/>
        </w:rPr>
        <w:t xml:space="preserve"> </w:t>
      </w:r>
      <w:r w:rsidRPr="00EF542F">
        <w:rPr>
          <w:sz w:val="24"/>
          <w:szCs w:val="24"/>
        </w:rPr>
        <w:t>Transferred</w:t>
      </w:r>
      <w:r w:rsidRPr="00EF542F">
        <w:rPr>
          <w:spacing w:val="-32"/>
          <w:sz w:val="24"/>
          <w:szCs w:val="24"/>
        </w:rPr>
        <w:t xml:space="preserve"> </w:t>
      </w:r>
      <w:r w:rsidRPr="00EF542F">
        <w:rPr>
          <w:sz w:val="24"/>
          <w:szCs w:val="24"/>
        </w:rPr>
        <w:t>or</w:t>
      </w:r>
      <w:r w:rsidRPr="00EF542F">
        <w:rPr>
          <w:spacing w:val="-32"/>
          <w:sz w:val="24"/>
          <w:szCs w:val="24"/>
        </w:rPr>
        <w:t xml:space="preserve"> </w:t>
      </w:r>
      <w:r w:rsidRPr="00EF542F">
        <w:rPr>
          <w:sz w:val="24"/>
          <w:szCs w:val="24"/>
        </w:rPr>
        <w:t>dispensed</w:t>
      </w:r>
      <w:r w:rsidRPr="00EF542F">
        <w:rPr>
          <w:spacing w:val="-32"/>
          <w:sz w:val="24"/>
          <w:szCs w:val="24"/>
        </w:rPr>
        <w:t xml:space="preserve"> </w:t>
      </w:r>
      <w:r w:rsidRPr="00EF542F">
        <w:rPr>
          <w:sz w:val="24"/>
          <w:szCs w:val="24"/>
        </w:rPr>
        <w:t>and for</w:t>
      </w:r>
      <w:r w:rsidRPr="00EF542F">
        <w:rPr>
          <w:spacing w:val="-11"/>
          <w:sz w:val="24"/>
          <w:szCs w:val="24"/>
        </w:rPr>
        <w:t xml:space="preserve"> </w:t>
      </w:r>
      <w:r w:rsidRPr="00EF542F">
        <w:rPr>
          <w:sz w:val="24"/>
          <w:szCs w:val="24"/>
        </w:rPr>
        <w:t>the</w:t>
      </w:r>
      <w:r w:rsidRPr="00EF542F">
        <w:rPr>
          <w:spacing w:val="-12"/>
          <w:sz w:val="24"/>
          <w:szCs w:val="24"/>
        </w:rPr>
        <w:t xml:space="preserve"> </w:t>
      </w:r>
      <w:r w:rsidRPr="00EF542F">
        <w:rPr>
          <w:sz w:val="24"/>
          <w:szCs w:val="24"/>
        </w:rPr>
        <w:t>purpose</w:t>
      </w:r>
      <w:r w:rsidRPr="00EF542F">
        <w:rPr>
          <w:spacing w:val="-12"/>
          <w:sz w:val="24"/>
          <w:szCs w:val="24"/>
        </w:rPr>
        <w:t xml:space="preserve"> </w:t>
      </w:r>
      <w:r w:rsidRPr="00EF542F">
        <w:rPr>
          <w:sz w:val="24"/>
          <w:szCs w:val="24"/>
        </w:rPr>
        <w:t>of</w:t>
      </w:r>
      <w:r w:rsidRPr="00EF542F">
        <w:rPr>
          <w:spacing w:val="-11"/>
          <w:sz w:val="24"/>
          <w:szCs w:val="24"/>
        </w:rPr>
        <w:t xml:space="preserve"> </w:t>
      </w:r>
      <w:r w:rsidRPr="00EF542F">
        <w:rPr>
          <w:sz w:val="24"/>
          <w:szCs w:val="24"/>
        </w:rPr>
        <w:t>securing</w:t>
      </w:r>
      <w:r w:rsidRPr="00EF542F">
        <w:rPr>
          <w:spacing w:val="-13"/>
          <w:sz w:val="24"/>
          <w:szCs w:val="24"/>
        </w:rPr>
        <w:t xml:space="preserve"> </w:t>
      </w:r>
      <w:r w:rsidRPr="00EF542F">
        <w:rPr>
          <w:sz w:val="24"/>
          <w:szCs w:val="24"/>
        </w:rPr>
        <w:t>cash.</w:t>
      </w:r>
      <w:r w:rsidRPr="00EF542F">
        <w:rPr>
          <w:spacing w:val="38"/>
          <w:sz w:val="24"/>
          <w:szCs w:val="24"/>
        </w:rPr>
        <w:t xml:space="preserve"> </w:t>
      </w:r>
      <w:r w:rsidRPr="00EF542F">
        <w:rPr>
          <w:sz w:val="24"/>
          <w:szCs w:val="24"/>
        </w:rPr>
        <w:t>Cameras</w:t>
      </w:r>
      <w:r w:rsidRPr="00EF542F">
        <w:rPr>
          <w:spacing w:val="-11"/>
          <w:sz w:val="24"/>
          <w:szCs w:val="24"/>
        </w:rPr>
        <w:t xml:space="preserve"> </w:t>
      </w:r>
      <w:r w:rsidRPr="00EF542F">
        <w:rPr>
          <w:sz w:val="24"/>
          <w:szCs w:val="24"/>
        </w:rPr>
        <w:t>shall</w:t>
      </w:r>
      <w:r w:rsidRPr="00EF542F">
        <w:rPr>
          <w:spacing w:val="-10"/>
          <w:sz w:val="24"/>
          <w:szCs w:val="24"/>
        </w:rPr>
        <w:t xml:space="preserve"> </w:t>
      </w:r>
      <w:r w:rsidRPr="00EF542F">
        <w:rPr>
          <w:sz w:val="24"/>
          <w:szCs w:val="24"/>
        </w:rPr>
        <w:t>be</w:t>
      </w:r>
      <w:r w:rsidRPr="00EF542F">
        <w:rPr>
          <w:spacing w:val="-9"/>
          <w:sz w:val="24"/>
          <w:szCs w:val="24"/>
        </w:rPr>
        <w:t xml:space="preserve"> </w:t>
      </w:r>
      <w:r w:rsidRPr="00EF542F">
        <w:rPr>
          <w:sz w:val="24"/>
          <w:szCs w:val="24"/>
        </w:rPr>
        <w:t>angled</w:t>
      </w:r>
      <w:r w:rsidRPr="00EF542F">
        <w:rPr>
          <w:spacing w:val="-8"/>
          <w:sz w:val="24"/>
          <w:szCs w:val="24"/>
        </w:rPr>
        <w:t xml:space="preserve"> </w:t>
      </w:r>
      <w:r w:rsidRPr="00EF542F">
        <w:rPr>
          <w:sz w:val="24"/>
          <w:szCs w:val="24"/>
        </w:rPr>
        <w:t>so</w:t>
      </w:r>
      <w:r w:rsidRPr="00EF542F">
        <w:rPr>
          <w:spacing w:val="-11"/>
          <w:sz w:val="24"/>
          <w:szCs w:val="24"/>
        </w:rPr>
        <w:t xml:space="preserve"> </w:t>
      </w:r>
      <w:r w:rsidRPr="00EF542F">
        <w:rPr>
          <w:sz w:val="24"/>
          <w:szCs w:val="24"/>
        </w:rPr>
        <w:t>as</w:t>
      </w:r>
      <w:r w:rsidRPr="00EF542F">
        <w:rPr>
          <w:spacing w:val="-11"/>
          <w:sz w:val="24"/>
          <w:szCs w:val="24"/>
        </w:rPr>
        <w:t xml:space="preserve"> </w:t>
      </w:r>
      <w:r w:rsidRPr="00EF542F">
        <w:rPr>
          <w:sz w:val="24"/>
          <w:szCs w:val="24"/>
        </w:rPr>
        <w:t>to</w:t>
      </w:r>
      <w:r w:rsidRPr="00EF542F">
        <w:rPr>
          <w:spacing w:val="-11"/>
          <w:sz w:val="24"/>
          <w:szCs w:val="24"/>
        </w:rPr>
        <w:t xml:space="preserve"> </w:t>
      </w:r>
      <w:r w:rsidRPr="00EF542F">
        <w:rPr>
          <w:sz w:val="24"/>
          <w:szCs w:val="24"/>
        </w:rPr>
        <w:t>allow</w:t>
      </w:r>
      <w:r w:rsidRPr="00EF542F">
        <w:rPr>
          <w:spacing w:val="-11"/>
          <w:sz w:val="24"/>
          <w:szCs w:val="24"/>
        </w:rPr>
        <w:t xml:space="preserve"> </w:t>
      </w:r>
      <w:r w:rsidRPr="00EF542F">
        <w:rPr>
          <w:sz w:val="24"/>
          <w:szCs w:val="24"/>
        </w:rPr>
        <w:t>for</w:t>
      </w:r>
      <w:r w:rsidRPr="00EF542F">
        <w:rPr>
          <w:spacing w:val="-11"/>
          <w:sz w:val="24"/>
          <w:szCs w:val="24"/>
        </w:rPr>
        <w:t xml:space="preserve"> </w:t>
      </w:r>
      <w:r w:rsidRPr="00EF542F">
        <w:rPr>
          <w:sz w:val="24"/>
          <w:szCs w:val="24"/>
        </w:rPr>
        <w:t>the</w:t>
      </w:r>
      <w:r w:rsidRPr="00EF542F">
        <w:rPr>
          <w:spacing w:val="-12"/>
          <w:sz w:val="24"/>
          <w:szCs w:val="24"/>
        </w:rPr>
        <w:t xml:space="preserve"> </w:t>
      </w:r>
      <w:r w:rsidRPr="00EF542F">
        <w:rPr>
          <w:sz w:val="24"/>
          <w:szCs w:val="24"/>
        </w:rPr>
        <w:t>capture of clear and certain identification of any Person entering or exiting the Marijuana Establishment or</w:t>
      </w:r>
      <w:r w:rsidRPr="00EF542F">
        <w:rPr>
          <w:spacing w:val="-2"/>
          <w:sz w:val="24"/>
          <w:szCs w:val="24"/>
        </w:rPr>
        <w:t xml:space="preserve"> </w:t>
      </w:r>
      <w:r w:rsidRPr="00EF542F">
        <w:rPr>
          <w:sz w:val="24"/>
          <w:szCs w:val="24"/>
        </w:rPr>
        <w:t>area;</w:t>
      </w:r>
    </w:p>
    <w:p w14:paraId="28C9ABBE" w14:textId="52A6DC15" w:rsidR="00277C60" w:rsidRPr="00EF542F" w:rsidRDefault="006016D1" w:rsidP="0018012A">
      <w:pPr>
        <w:pStyle w:val="ListParagraph"/>
        <w:numPr>
          <w:ilvl w:val="4"/>
          <w:numId w:val="146"/>
        </w:numPr>
        <w:tabs>
          <w:tab w:val="left" w:pos="2389"/>
          <w:tab w:val="left" w:pos="2415"/>
        </w:tabs>
        <w:ind w:left="2070" w:right="290" w:hanging="35"/>
        <w:rPr>
          <w:sz w:val="24"/>
          <w:szCs w:val="24"/>
        </w:rPr>
      </w:pPr>
      <w:r w:rsidRPr="00EF542F">
        <w:rPr>
          <w:sz w:val="24"/>
          <w:szCs w:val="24"/>
        </w:rPr>
        <w:t>24-hour</w:t>
      </w:r>
      <w:r w:rsidRPr="00EF542F">
        <w:rPr>
          <w:spacing w:val="-9"/>
          <w:sz w:val="24"/>
          <w:szCs w:val="24"/>
        </w:rPr>
        <w:t xml:space="preserve"> </w:t>
      </w:r>
      <w:r w:rsidRPr="00EF542F">
        <w:rPr>
          <w:sz w:val="24"/>
          <w:szCs w:val="24"/>
        </w:rPr>
        <w:t>recordings</w:t>
      </w:r>
      <w:r w:rsidRPr="00EF542F">
        <w:rPr>
          <w:spacing w:val="-10"/>
          <w:sz w:val="24"/>
          <w:szCs w:val="24"/>
        </w:rPr>
        <w:t xml:space="preserve"> </w:t>
      </w:r>
      <w:r w:rsidRPr="00EF542F">
        <w:rPr>
          <w:sz w:val="24"/>
          <w:szCs w:val="24"/>
        </w:rPr>
        <w:t>from</w:t>
      </w:r>
      <w:r w:rsidRPr="00EF542F">
        <w:rPr>
          <w:spacing w:val="-10"/>
          <w:sz w:val="24"/>
          <w:szCs w:val="24"/>
        </w:rPr>
        <w:t xml:space="preserve"> </w:t>
      </w:r>
      <w:r w:rsidRPr="00EF542F">
        <w:rPr>
          <w:sz w:val="24"/>
          <w:szCs w:val="24"/>
        </w:rPr>
        <w:t>all</w:t>
      </w:r>
      <w:r w:rsidRPr="00EF542F">
        <w:rPr>
          <w:spacing w:val="-10"/>
          <w:sz w:val="24"/>
          <w:szCs w:val="24"/>
        </w:rPr>
        <w:t xml:space="preserve"> </w:t>
      </w:r>
      <w:r w:rsidRPr="00EF542F">
        <w:rPr>
          <w:sz w:val="24"/>
          <w:szCs w:val="24"/>
        </w:rPr>
        <w:t>video</w:t>
      </w:r>
      <w:r w:rsidRPr="00EF542F">
        <w:rPr>
          <w:spacing w:val="-10"/>
          <w:sz w:val="24"/>
          <w:szCs w:val="24"/>
        </w:rPr>
        <w:t xml:space="preserve"> </w:t>
      </w:r>
      <w:r w:rsidRPr="00EF542F">
        <w:rPr>
          <w:sz w:val="24"/>
          <w:szCs w:val="24"/>
        </w:rPr>
        <w:t>cameras</w:t>
      </w:r>
      <w:r w:rsidRPr="00EF542F">
        <w:rPr>
          <w:spacing w:val="-10"/>
          <w:sz w:val="24"/>
          <w:szCs w:val="24"/>
        </w:rPr>
        <w:t xml:space="preserve"> </w:t>
      </w:r>
      <w:r w:rsidRPr="00EF542F">
        <w:rPr>
          <w:sz w:val="24"/>
          <w:szCs w:val="24"/>
        </w:rPr>
        <w:t>that</w:t>
      </w:r>
      <w:r w:rsidRPr="00EF542F">
        <w:rPr>
          <w:spacing w:val="-10"/>
          <w:sz w:val="24"/>
          <w:szCs w:val="24"/>
        </w:rPr>
        <w:t xml:space="preserve"> </w:t>
      </w:r>
      <w:r w:rsidRPr="00EF542F">
        <w:rPr>
          <w:sz w:val="24"/>
          <w:szCs w:val="24"/>
        </w:rPr>
        <w:t>are</w:t>
      </w:r>
      <w:r w:rsidRPr="00EF542F">
        <w:rPr>
          <w:spacing w:val="-11"/>
          <w:sz w:val="24"/>
          <w:szCs w:val="24"/>
        </w:rPr>
        <w:t xml:space="preserve"> </w:t>
      </w:r>
      <w:r w:rsidRPr="00EF542F">
        <w:rPr>
          <w:sz w:val="24"/>
          <w:szCs w:val="24"/>
        </w:rPr>
        <w:t>available</w:t>
      </w:r>
      <w:r w:rsidRPr="00EF542F">
        <w:rPr>
          <w:spacing w:val="-11"/>
          <w:sz w:val="24"/>
          <w:szCs w:val="24"/>
        </w:rPr>
        <w:t xml:space="preserve"> </w:t>
      </w:r>
      <w:r w:rsidRPr="00EF542F">
        <w:rPr>
          <w:sz w:val="24"/>
          <w:szCs w:val="24"/>
        </w:rPr>
        <w:t>immediate</w:t>
      </w:r>
      <w:r w:rsidRPr="00EF542F">
        <w:rPr>
          <w:spacing w:val="-9"/>
          <w:sz w:val="24"/>
          <w:szCs w:val="24"/>
        </w:rPr>
        <w:t xml:space="preserve"> </w:t>
      </w:r>
      <w:r w:rsidRPr="00EF542F">
        <w:rPr>
          <w:sz w:val="24"/>
          <w:szCs w:val="24"/>
        </w:rPr>
        <w:t>viewing</w:t>
      </w:r>
      <w:r w:rsidRPr="00EF542F">
        <w:rPr>
          <w:spacing w:val="-10"/>
          <w:sz w:val="24"/>
          <w:szCs w:val="24"/>
        </w:rPr>
        <w:t xml:space="preserve"> </w:t>
      </w:r>
      <w:r w:rsidRPr="00EF542F">
        <w:rPr>
          <w:sz w:val="24"/>
          <w:szCs w:val="24"/>
        </w:rPr>
        <w:t xml:space="preserve">by the Commission on request and that are retained for at least 90 calendar </w:t>
      </w:r>
      <w:r w:rsidRPr="00EF542F">
        <w:rPr>
          <w:spacing w:val="-3"/>
          <w:sz w:val="24"/>
          <w:szCs w:val="24"/>
        </w:rPr>
        <w:t xml:space="preserve">days. </w:t>
      </w:r>
      <w:r w:rsidRPr="00EF542F">
        <w:rPr>
          <w:sz w:val="24"/>
          <w:szCs w:val="24"/>
        </w:rPr>
        <w:t>Recordings</w:t>
      </w:r>
      <w:r w:rsidRPr="00EF542F">
        <w:rPr>
          <w:spacing w:val="-8"/>
          <w:sz w:val="24"/>
          <w:szCs w:val="24"/>
        </w:rPr>
        <w:t xml:space="preserve"> </w:t>
      </w:r>
      <w:del w:id="1870" w:author="Author">
        <w:r w:rsidRPr="00EF542F" w:rsidDel="00765752">
          <w:rPr>
            <w:sz w:val="24"/>
            <w:szCs w:val="24"/>
          </w:rPr>
          <w:delText>shall</w:delText>
        </w:r>
        <w:r w:rsidRPr="00EF542F" w:rsidDel="00765752">
          <w:rPr>
            <w:spacing w:val="-5"/>
            <w:sz w:val="24"/>
            <w:szCs w:val="24"/>
          </w:rPr>
          <w:delText xml:space="preserve"> </w:delText>
        </w:r>
      </w:del>
      <w:ins w:id="1871" w:author="Author">
        <w:r w:rsidR="00765752" w:rsidRPr="00EF542F">
          <w:rPr>
            <w:sz w:val="24"/>
            <w:szCs w:val="24"/>
          </w:rPr>
          <w:t>may</w:t>
        </w:r>
        <w:r w:rsidR="00765752" w:rsidRPr="00EF542F">
          <w:rPr>
            <w:spacing w:val="-5"/>
            <w:sz w:val="24"/>
            <w:szCs w:val="24"/>
          </w:rPr>
          <w:t xml:space="preserve"> </w:t>
        </w:r>
      </w:ins>
      <w:r w:rsidRPr="00EF542F">
        <w:rPr>
          <w:sz w:val="24"/>
          <w:szCs w:val="24"/>
        </w:rPr>
        <w:t>not</w:t>
      </w:r>
      <w:r w:rsidRPr="00EF542F">
        <w:rPr>
          <w:spacing w:val="-5"/>
          <w:sz w:val="24"/>
          <w:szCs w:val="24"/>
        </w:rPr>
        <w:t xml:space="preserve"> </w:t>
      </w:r>
      <w:r w:rsidRPr="00EF542F">
        <w:rPr>
          <w:sz w:val="24"/>
          <w:szCs w:val="24"/>
        </w:rPr>
        <w:t>be</w:t>
      </w:r>
      <w:r w:rsidRPr="00EF542F">
        <w:rPr>
          <w:spacing w:val="-7"/>
          <w:sz w:val="24"/>
          <w:szCs w:val="24"/>
        </w:rPr>
        <w:t xml:space="preserve"> </w:t>
      </w:r>
      <w:r w:rsidRPr="00EF542F">
        <w:rPr>
          <w:sz w:val="24"/>
          <w:szCs w:val="24"/>
        </w:rPr>
        <w:t>destroyed</w:t>
      </w:r>
      <w:r w:rsidRPr="00EF542F">
        <w:rPr>
          <w:spacing w:val="-6"/>
          <w:sz w:val="24"/>
          <w:szCs w:val="24"/>
        </w:rPr>
        <w:t xml:space="preserve"> </w:t>
      </w:r>
      <w:r w:rsidRPr="00EF542F">
        <w:rPr>
          <w:sz w:val="24"/>
          <w:szCs w:val="24"/>
        </w:rPr>
        <w:t>or</w:t>
      </w:r>
      <w:r w:rsidRPr="00EF542F">
        <w:rPr>
          <w:spacing w:val="-6"/>
          <w:sz w:val="24"/>
          <w:szCs w:val="24"/>
        </w:rPr>
        <w:t xml:space="preserve"> </w:t>
      </w:r>
      <w:r w:rsidRPr="00EF542F">
        <w:rPr>
          <w:sz w:val="24"/>
          <w:szCs w:val="24"/>
        </w:rPr>
        <w:t>altered,</w:t>
      </w:r>
      <w:r w:rsidRPr="00EF542F">
        <w:rPr>
          <w:spacing w:val="-6"/>
          <w:sz w:val="24"/>
          <w:szCs w:val="24"/>
        </w:rPr>
        <w:t xml:space="preserve"> </w:t>
      </w:r>
      <w:r w:rsidRPr="00EF542F">
        <w:rPr>
          <w:sz w:val="24"/>
          <w:szCs w:val="24"/>
        </w:rPr>
        <w:t>and</w:t>
      </w:r>
      <w:r w:rsidRPr="00EF542F">
        <w:rPr>
          <w:spacing w:val="-6"/>
          <w:sz w:val="24"/>
          <w:szCs w:val="24"/>
        </w:rPr>
        <w:t xml:space="preserve"> </w:t>
      </w:r>
      <w:r w:rsidRPr="00EF542F">
        <w:rPr>
          <w:sz w:val="24"/>
          <w:szCs w:val="24"/>
        </w:rPr>
        <w:t>shall</w:t>
      </w:r>
      <w:r w:rsidRPr="00EF542F">
        <w:rPr>
          <w:spacing w:val="-5"/>
          <w:sz w:val="24"/>
          <w:szCs w:val="24"/>
        </w:rPr>
        <w:t xml:space="preserve"> </w:t>
      </w:r>
      <w:r w:rsidRPr="00EF542F">
        <w:rPr>
          <w:sz w:val="24"/>
          <w:szCs w:val="24"/>
        </w:rPr>
        <w:t>be</w:t>
      </w:r>
      <w:r w:rsidRPr="00EF542F">
        <w:rPr>
          <w:spacing w:val="-7"/>
          <w:sz w:val="24"/>
          <w:szCs w:val="24"/>
        </w:rPr>
        <w:t xml:space="preserve"> </w:t>
      </w:r>
      <w:r w:rsidRPr="00EF542F">
        <w:rPr>
          <w:sz w:val="24"/>
          <w:szCs w:val="24"/>
        </w:rPr>
        <w:t>retained</w:t>
      </w:r>
      <w:r w:rsidRPr="00EF542F">
        <w:rPr>
          <w:spacing w:val="-6"/>
          <w:sz w:val="24"/>
          <w:szCs w:val="24"/>
        </w:rPr>
        <w:t xml:space="preserve"> </w:t>
      </w:r>
      <w:r w:rsidRPr="00EF542F">
        <w:rPr>
          <w:sz w:val="24"/>
          <w:szCs w:val="24"/>
        </w:rPr>
        <w:t>as</w:t>
      </w:r>
      <w:r w:rsidRPr="00EF542F">
        <w:rPr>
          <w:spacing w:val="-5"/>
          <w:sz w:val="24"/>
          <w:szCs w:val="24"/>
        </w:rPr>
        <w:t xml:space="preserve"> </w:t>
      </w:r>
      <w:r w:rsidRPr="00EF542F">
        <w:rPr>
          <w:sz w:val="24"/>
          <w:szCs w:val="24"/>
        </w:rPr>
        <w:t>long</w:t>
      </w:r>
      <w:r w:rsidRPr="00EF542F">
        <w:rPr>
          <w:spacing w:val="-8"/>
          <w:sz w:val="24"/>
          <w:szCs w:val="24"/>
        </w:rPr>
        <w:t xml:space="preserve"> </w:t>
      </w:r>
      <w:r w:rsidRPr="00EF542F">
        <w:rPr>
          <w:sz w:val="24"/>
          <w:szCs w:val="24"/>
        </w:rPr>
        <w:t>as</w:t>
      </w:r>
      <w:r w:rsidRPr="00EF542F">
        <w:rPr>
          <w:spacing w:val="-8"/>
          <w:sz w:val="24"/>
          <w:szCs w:val="24"/>
        </w:rPr>
        <w:t xml:space="preserve"> </w:t>
      </w:r>
      <w:r w:rsidRPr="00EF542F">
        <w:rPr>
          <w:sz w:val="24"/>
          <w:szCs w:val="24"/>
        </w:rPr>
        <w:t>necessary if the Marijuana Establishment is aware of a pending criminal, civil or administrative investigation or legal proceeding for which the recording may contain relevant information;</w:t>
      </w:r>
    </w:p>
    <w:p w14:paraId="5BCE73CF" w14:textId="77777777" w:rsidR="00277C60" w:rsidRPr="00EF542F" w:rsidRDefault="006016D1" w:rsidP="0018012A">
      <w:pPr>
        <w:pStyle w:val="ListParagraph"/>
        <w:numPr>
          <w:ilvl w:val="4"/>
          <w:numId w:val="146"/>
        </w:numPr>
        <w:tabs>
          <w:tab w:val="left" w:pos="2345"/>
          <w:tab w:val="left" w:pos="2415"/>
        </w:tabs>
        <w:ind w:left="2070" w:hanging="35"/>
        <w:rPr>
          <w:sz w:val="24"/>
          <w:szCs w:val="24"/>
        </w:rPr>
      </w:pPr>
      <w:r w:rsidRPr="00EF542F">
        <w:rPr>
          <w:sz w:val="24"/>
          <w:szCs w:val="24"/>
        </w:rPr>
        <w:t>The</w:t>
      </w:r>
      <w:r w:rsidRPr="00EF542F">
        <w:rPr>
          <w:spacing w:val="-24"/>
          <w:sz w:val="24"/>
          <w:szCs w:val="24"/>
        </w:rPr>
        <w:t xml:space="preserve"> </w:t>
      </w:r>
      <w:r w:rsidRPr="00EF542F">
        <w:rPr>
          <w:sz w:val="24"/>
          <w:szCs w:val="24"/>
        </w:rPr>
        <w:t>ability</w:t>
      </w:r>
      <w:r w:rsidRPr="00EF542F">
        <w:rPr>
          <w:spacing w:val="-29"/>
          <w:sz w:val="24"/>
          <w:szCs w:val="24"/>
        </w:rPr>
        <w:t xml:space="preserve"> </w:t>
      </w:r>
      <w:r w:rsidRPr="00EF542F">
        <w:rPr>
          <w:sz w:val="24"/>
          <w:szCs w:val="24"/>
        </w:rPr>
        <w:t>to</w:t>
      </w:r>
      <w:r w:rsidRPr="00EF542F">
        <w:rPr>
          <w:spacing w:val="-23"/>
          <w:sz w:val="24"/>
          <w:szCs w:val="24"/>
        </w:rPr>
        <w:t xml:space="preserve"> </w:t>
      </w:r>
      <w:r w:rsidRPr="00EF542F">
        <w:rPr>
          <w:sz w:val="24"/>
          <w:szCs w:val="24"/>
        </w:rPr>
        <w:t>immediately</w:t>
      </w:r>
      <w:r w:rsidRPr="00EF542F">
        <w:rPr>
          <w:spacing w:val="-29"/>
          <w:sz w:val="24"/>
          <w:szCs w:val="24"/>
        </w:rPr>
        <w:t xml:space="preserve"> </w:t>
      </w:r>
      <w:r w:rsidRPr="00EF542F">
        <w:rPr>
          <w:sz w:val="24"/>
          <w:szCs w:val="24"/>
        </w:rPr>
        <w:t>produce</w:t>
      </w:r>
      <w:r w:rsidRPr="00EF542F">
        <w:rPr>
          <w:spacing w:val="-24"/>
          <w:sz w:val="24"/>
          <w:szCs w:val="24"/>
        </w:rPr>
        <w:t xml:space="preserve"> </w:t>
      </w:r>
      <w:r w:rsidRPr="00EF542F">
        <w:rPr>
          <w:sz w:val="24"/>
          <w:szCs w:val="24"/>
        </w:rPr>
        <w:t>a</w:t>
      </w:r>
      <w:r w:rsidRPr="00EF542F">
        <w:rPr>
          <w:spacing w:val="-24"/>
          <w:sz w:val="24"/>
          <w:szCs w:val="24"/>
        </w:rPr>
        <w:t xml:space="preserve"> </w:t>
      </w:r>
      <w:r w:rsidRPr="00EF542F">
        <w:rPr>
          <w:sz w:val="24"/>
          <w:szCs w:val="24"/>
        </w:rPr>
        <w:t>clear,</w:t>
      </w:r>
      <w:r w:rsidRPr="00EF542F">
        <w:rPr>
          <w:spacing w:val="-20"/>
          <w:sz w:val="24"/>
          <w:szCs w:val="24"/>
        </w:rPr>
        <w:t xml:space="preserve"> </w:t>
      </w:r>
      <w:r w:rsidRPr="00EF542F">
        <w:rPr>
          <w:sz w:val="24"/>
          <w:szCs w:val="24"/>
        </w:rPr>
        <w:t>color</w:t>
      </w:r>
      <w:r w:rsidRPr="00EF542F">
        <w:rPr>
          <w:spacing w:val="-21"/>
          <w:sz w:val="24"/>
          <w:szCs w:val="24"/>
        </w:rPr>
        <w:t xml:space="preserve"> </w:t>
      </w:r>
      <w:r w:rsidRPr="00EF542F">
        <w:rPr>
          <w:sz w:val="24"/>
          <w:szCs w:val="24"/>
        </w:rPr>
        <w:t>still</w:t>
      </w:r>
      <w:r w:rsidRPr="00EF542F">
        <w:rPr>
          <w:spacing w:val="-20"/>
          <w:sz w:val="24"/>
          <w:szCs w:val="24"/>
        </w:rPr>
        <w:t xml:space="preserve"> </w:t>
      </w:r>
      <w:r w:rsidRPr="00EF542F">
        <w:rPr>
          <w:sz w:val="24"/>
          <w:szCs w:val="24"/>
        </w:rPr>
        <w:t>image</w:t>
      </w:r>
      <w:r w:rsidRPr="00EF542F">
        <w:rPr>
          <w:spacing w:val="-21"/>
          <w:sz w:val="24"/>
          <w:szCs w:val="24"/>
        </w:rPr>
        <w:t xml:space="preserve"> </w:t>
      </w:r>
      <w:r w:rsidRPr="00EF542F">
        <w:rPr>
          <w:sz w:val="24"/>
          <w:szCs w:val="24"/>
        </w:rPr>
        <w:t>whether</w:t>
      </w:r>
      <w:r w:rsidRPr="00EF542F">
        <w:rPr>
          <w:spacing w:val="-21"/>
          <w:sz w:val="24"/>
          <w:szCs w:val="24"/>
        </w:rPr>
        <w:t xml:space="preserve"> </w:t>
      </w:r>
      <w:r w:rsidRPr="00EF542F">
        <w:rPr>
          <w:sz w:val="24"/>
          <w:szCs w:val="24"/>
        </w:rPr>
        <w:t>live</w:t>
      </w:r>
      <w:r w:rsidRPr="00EF542F">
        <w:rPr>
          <w:spacing w:val="-21"/>
          <w:sz w:val="24"/>
          <w:szCs w:val="24"/>
        </w:rPr>
        <w:t xml:space="preserve"> </w:t>
      </w:r>
      <w:r w:rsidRPr="00EF542F">
        <w:rPr>
          <w:sz w:val="24"/>
          <w:szCs w:val="24"/>
        </w:rPr>
        <w:t>or</w:t>
      </w:r>
      <w:r w:rsidRPr="00EF542F">
        <w:rPr>
          <w:spacing w:val="-21"/>
          <w:sz w:val="24"/>
          <w:szCs w:val="24"/>
        </w:rPr>
        <w:t xml:space="preserve"> </w:t>
      </w:r>
      <w:r w:rsidRPr="00EF542F">
        <w:rPr>
          <w:sz w:val="24"/>
          <w:szCs w:val="24"/>
        </w:rPr>
        <w:t>recorded;</w:t>
      </w:r>
    </w:p>
    <w:p w14:paraId="1A3DB999" w14:textId="770A132D" w:rsidR="00277C60" w:rsidRPr="00EF542F" w:rsidRDefault="006016D1" w:rsidP="0018012A">
      <w:pPr>
        <w:pStyle w:val="ListParagraph"/>
        <w:numPr>
          <w:ilvl w:val="4"/>
          <w:numId w:val="146"/>
        </w:numPr>
        <w:tabs>
          <w:tab w:val="left" w:pos="2374"/>
          <w:tab w:val="left" w:pos="2415"/>
        </w:tabs>
        <w:ind w:left="2070" w:right="297" w:hanging="35"/>
        <w:rPr>
          <w:sz w:val="24"/>
          <w:szCs w:val="24"/>
        </w:rPr>
      </w:pPr>
      <w:r w:rsidRPr="00EF542F">
        <w:rPr>
          <w:sz w:val="24"/>
          <w:szCs w:val="24"/>
        </w:rPr>
        <w:t>A</w:t>
      </w:r>
      <w:r w:rsidRPr="00EF542F">
        <w:rPr>
          <w:spacing w:val="-12"/>
          <w:sz w:val="24"/>
          <w:szCs w:val="24"/>
        </w:rPr>
        <w:t xml:space="preserve"> </w:t>
      </w:r>
      <w:r w:rsidRPr="00EF542F">
        <w:rPr>
          <w:sz w:val="24"/>
          <w:szCs w:val="24"/>
        </w:rPr>
        <w:t>date</w:t>
      </w:r>
      <w:r w:rsidRPr="00EF542F">
        <w:rPr>
          <w:spacing w:val="-13"/>
          <w:sz w:val="24"/>
          <w:szCs w:val="24"/>
        </w:rPr>
        <w:t xml:space="preserve"> </w:t>
      </w:r>
      <w:r w:rsidRPr="00EF542F">
        <w:rPr>
          <w:sz w:val="24"/>
          <w:szCs w:val="24"/>
        </w:rPr>
        <w:t>and</w:t>
      </w:r>
      <w:r w:rsidRPr="00EF542F">
        <w:rPr>
          <w:spacing w:val="-12"/>
          <w:sz w:val="24"/>
          <w:szCs w:val="24"/>
        </w:rPr>
        <w:t xml:space="preserve"> </w:t>
      </w:r>
      <w:r w:rsidRPr="00EF542F">
        <w:rPr>
          <w:sz w:val="24"/>
          <w:szCs w:val="24"/>
        </w:rPr>
        <w:t>time</w:t>
      </w:r>
      <w:r w:rsidRPr="00EF542F">
        <w:rPr>
          <w:spacing w:val="-13"/>
          <w:sz w:val="24"/>
          <w:szCs w:val="24"/>
        </w:rPr>
        <w:t xml:space="preserve"> </w:t>
      </w:r>
      <w:r w:rsidRPr="00EF542F">
        <w:rPr>
          <w:sz w:val="24"/>
          <w:szCs w:val="24"/>
        </w:rPr>
        <w:t>stamp</w:t>
      </w:r>
      <w:r w:rsidRPr="00EF542F">
        <w:rPr>
          <w:spacing w:val="-12"/>
          <w:sz w:val="24"/>
          <w:szCs w:val="24"/>
        </w:rPr>
        <w:t xml:space="preserve"> </w:t>
      </w:r>
      <w:r w:rsidRPr="00EF542F">
        <w:rPr>
          <w:sz w:val="24"/>
          <w:szCs w:val="24"/>
        </w:rPr>
        <w:t>embedded</w:t>
      </w:r>
      <w:r w:rsidRPr="00EF542F">
        <w:rPr>
          <w:spacing w:val="-14"/>
          <w:sz w:val="24"/>
          <w:szCs w:val="24"/>
        </w:rPr>
        <w:t xml:space="preserve"> </w:t>
      </w:r>
      <w:r w:rsidRPr="00EF542F">
        <w:rPr>
          <w:sz w:val="24"/>
          <w:szCs w:val="24"/>
        </w:rPr>
        <w:t>in</w:t>
      </w:r>
      <w:r w:rsidRPr="00EF542F">
        <w:rPr>
          <w:spacing w:val="-14"/>
          <w:sz w:val="24"/>
          <w:szCs w:val="24"/>
        </w:rPr>
        <w:t xml:space="preserve"> </w:t>
      </w:r>
      <w:r w:rsidRPr="00EF542F">
        <w:rPr>
          <w:sz w:val="24"/>
          <w:szCs w:val="24"/>
        </w:rPr>
        <w:t>all</w:t>
      </w:r>
      <w:r w:rsidRPr="00EF542F">
        <w:rPr>
          <w:spacing w:val="-14"/>
          <w:sz w:val="24"/>
          <w:szCs w:val="24"/>
        </w:rPr>
        <w:t xml:space="preserve"> </w:t>
      </w:r>
      <w:r w:rsidRPr="00EF542F">
        <w:rPr>
          <w:sz w:val="24"/>
          <w:szCs w:val="24"/>
        </w:rPr>
        <w:t>recordings,</w:t>
      </w:r>
      <w:r w:rsidRPr="00EF542F">
        <w:rPr>
          <w:spacing w:val="-14"/>
          <w:sz w:val="24"/>
          <w:szCs w:val="24"/>
        </w:rPr>
        <w:t xml:space="preserve"> </w:t>
      </w:r>
      <w:r w:rsidRPr="00EF542F">
        <w:rPr>
          <w:sz w:val="24"/>
          <w:szCs w:val="24"/>
        </w:rPr>
        <w:t>which</w:t>
      </w:r>
      <w:r w:rsidRPr="00EF542F">
        <w:rPr>
          <w:spacing w:val="-14"/>
          <w:sz w:val="24"/>
          <w:szCs w:val="24"/>
        </w:rPr>
        <w:t xml:space="preserve"> </w:t>
      </w:r>
      <w:r w:rsidRPr="00EF542F">
        <w:rPr>
          <w:sz w:val="24"/>
          <w:szCs w:val="24"/>
        </w:rPr>
        <w:t>shall</w:t>
      </w:r>
      <w:r w:rsidRPr="00EF542F">
        <w:rPr>
          <w:spacing w:val="-14"/>
          <w:sz w:val="24"/>
          <w:szCs w:val="24"/>
        </w:rPr>
        <w:t xml:space="preserve"> </w:t>
      </w:r>
      <w:r w:rsidRPr="00EF542F">
        <w:rPr>
          <w:sz w:val="24"/>
          <w:szCs w:val="24"/>
        </w:rPr>
        <w:t>be</w:t>
      </w:r>
      <w:r w:rsidRPr="00EF542F">
        <w:rPr>
          <w:spacing w:val="-15"/>
          <w:sz w:val="24"/>
          <w:szCs w:val="24"/>
        </w:rPr>
        <w:t xml:space="preserve"> </w:t>
      </w:r>
      <w:r w:rsidRPr="00EF542F">
        <w:rPr>
          <w:sz w:val="24"/>
          <w:szCs w:val="24"/>
        </w:rPr>
        <w:t>synchronized</w:t>
      </w:r>
      <w:r w:rsidRPr="00EF542F">
        <w:rPr>
          <w:spacing w:val="-14"/>
          <w:sz w:val="24"/>
          <w:szCs w:val="24"/>
        </w:rPr>
        <w:t xml:space="preserve"> </w:t>
      </w:r>
      <w:r w:rsidRPr="00EF542F">
        <w:rPr>
          <w:sz w:val="24"/>
          <w:szCs w:val="24"/>
        </w:rPr>
        <w:t xml:space="preserve">and set correctly at all times and </w:t>
      </w:r>
      <w:del w:id="1872" w:author="Author">
        <w:r w:rsidRPr="00EF542F" w:rsidDel="00765752">
          <w:rPr>
            <w:sz w:val="24"/>
            <w:szCs w:val="24"/>
          </w:rPr>
          <w:delText xml:space="preserve">shall </w:delText>
        </w:r>
      </w:del>
      <w:ins w:id="1873" w:author="Author">
        <w:r w:rsidR="00765752" w:rsidRPr="00EF542F">
          <w:rPr>
            <w:sz w:val="24"/>
            <w:szCs w:val="24"/>
          </w:rPr>
          <w:t xml:space="preserve">may </w:t>
        </w:r>
      </w:ins>
      <w:r w:rsidRPr="00EF542F">
        <w:rPr>
          <w:sz w:val="24"/>
          <w:szCs w:val="24"/>
        </w:rPr>
        <w:t>not significantly obscure the</w:t>
      </w:r>
      <w:r w:rsidRPr="00EF542F">
        <w:rPr>
          <w:spacing w:val="-34"/>
          <w:sz w:val="24"/>
          <w:szCs w:val="24"/>
        </w:rPr>
        <w:t xml:space="preserve"> </w:t>
      </w:r>
      <w:r w:rsidRPr="00EF542F">
        <w:rPr>
          <w:sz w:val="24"/>
          <w:szCs w:val="24"/>
        </w:rPr>
        <w:t>picture;</w:t>
      </w:r>
    </w:p>
    <w:p w14:paraId="52B2763E" w14:textId="77777777" w:rsidR="00277C60" w:rsidRPr="00EF542F" w:rsidRDefault="006016D1" w:rsidP="0018012A">
      <w:pPr>
        <w:pStyle w:val="ListParagraph"/>
        <w:numPr>
          <w:ilvl w:val="4"/>
          <w:numId w:val="146"/>
        </w:numPr>
        <w:tabs>
          <w:tab w:val="left" w:pos="2415"/>
        </w:tabs>
        <w:ind w:left="2070" w:hanging="35"/>
        <w:rPr>
          <w:sz w:val="24"/>
          <w:szCs w:val="24"/>
        </w:rPr>
      </w:pPr>
      <w:r w:rsidRPr="00EF542F">
        <w:rPr>
          <w:sz w:val="24"/>
          <w:szCs w:val="24"/>
        </w:rPr>
        <w:t>The ability to remain operational during a power outage;</w:t>
      </w:r>
      <w:r w:rsidRPr="00EF542F">
        <w:rPr>
          <w:spacing w:val="-25"/>
          <w:sz w:val="24"/>
          <w:szCs w:val="24"/>
        </w:rPr>
        <w:t xml:space="preserve"> </w:t>
      </w:r>
      <w:r w:rsidRPr="00EF542F">
        <w:rPr>
          <w:sz w:val="24"/>
          <w:szCs w:val="24"/>
        </w:rPr>
        <w:t>and</w:t>
      </w:r>
    </w:p>
    <w:p w14:paraId="236F1AB7" w14:textId="77777777" w:rsidR="00277C60" w:rsidRPr="00EF542F" w:rsidRDefault="006016D1" w:rsidP="0018012A">
      <w:pPr>
        <w:pStyle w:val="ListParagraph"/>
        <w:numPr>
          <w:ilvl w:val="4"/>
          <w:numId w:val="146"/>
        </w:numPr>
        <w:tabs>
          <w:tab w:val="left" w:pos="2353"/>
          <w:tab w:val="left" w:pos="2415"/>
        </w:tabs>
        <w:ind w:left="2070" w:right="296" w:hanging="35"/>
        <w:rPr>
          <w:sz w:val="24"/>
          <w:szCs w:val="24"/>
        </w:rPr>
      </w:pPr>
      <w:r w:rsidRPr="00EF542F">
        <w:rPr>
          <w:sz w:val="24"/>
          <w:szCs w:val="24"/>
        </w:rPr>
        <w:t>A</w:t>
      </w:r>
      <w:r w:rsidRPr="00EF542F">
        <w:rPr>
          <w:spacing w:val="-18"/>
          <w:sz w:val="24"/>
          <w:szCs w:val="24"/>
        </w:rPr>
        <w:t xml:space="preserve"> </w:t>
      </w:r>
      <w:r w:rsidRPr="00EF542F">
        <w:rPr>
          <w:sz w:val="24"/>
          <w:szCs w:val="24"/>
        </w:rPr>
        <w:t>video</w:t>
      </w:r>
      <w:r w:rsidRPr="00EF542F">
        <w:rPr>
          <w:spacing w:val="-18"/>
          <w:sz w:val="24"/>
          <w:szCs w:val="24"/>
        </w:rPr>
        <w:t xml:space="preserve"> </w:t>
      </w:r>
      <w:r w:rsidRPr="00EF542F">
        <w:rPr>
          <w:sz w:val="24"/>
          <w:szCs w:val="24"/>
        </w:rPr>
        <w:t>recording</w:t>
      </w:r>
      <w:r w:rsidRPr="00EF542F">
        <w:rPr>
          <w:spacing w:val="-20"/>
          <w:sz w:val="24"/>
          <w:szCs w:val="24"/>
        </w:rPr>
        <w:t xml:space="preserve"> </w:t>
      </w:r>
      <w:r w:rsidRPr="00EF542F">
        <w:rPr>
          <w:sz w:val="24"/>
          <w:szCs w:val="24"/>
        </w:rPr>
        <w:t>that</w:t>
      </w:r>
      <w:r w:rsidRPr="00EF542F">
        <w:rPr>
          <w:spacing w:val="-17"/>
          <w:sz w:val="24"/>
          <w:szCs w:val="24"/>
        </w:rPr>
        <w:t xml:space="preserve"> </w:t>
      </w:r>
      <w:r w:rsidRPr="00EF542F">
        <w:rPr>
          <w:sz w:val="24"/>
          <w:szCs w:val="24"/>
        </w:rPr>
        <w:t>allows</w:t>
      </w:r>
      <w:r w:rsidRPr="00EF542F">
        <w:rPr>
          <w:spacing w:val="-18"/>
          <w:sz w:val="24"/>
          <w:szCs w:val="24"/>
        </w:rPr>
        <w:t xml:space="preserve"> </w:t>
      </w:r>
      <w:r w:rsidRPr="00EF542F">
        <w:rPr>
          <w:sz w:val="24"/>
          <w:szCs w:val="24"/>
        </w:rPr>
        <w:t>for</w:t>
      </w:r>
      <w:r w:rsidRPr="00EF542F">
        <w:rPr>
          <w:spacing w:val="-19"/>
          <w:sz w:val="24"/>
          <w:szCs w:val="24"/>
        </w:rPr>
        <w:t xml:space="preserve"> </w:t>
      </w:r>
      <w:r w:rsidRPr="00EF542F">
        <w:rPr>
          <w:sz w:val="24"/>
          <w:szCs w:val="24"/>
        </w:rPr>
        <w:t>the</w:t>
      </w:r>
      <w:r w:rsidRPr="00EF542F">
        <w:rPr>
          <w:spacing w:val="-19"/>
          <w:sz w:val="24"/>
          <w:szCs w:val="24"/>
        </w:rPr>
        <w:t xml:space="preserve"> </w:t>
      </w:r>
      <w:r w:rsidRPr="00EF542F">
        <w:rPr>
          <w:sz w:val="24"/>
          <w:szCs w:val="24"/>
        </w:rPr>
        <w:t>exporting</w:t>
      </w:r>
      <w:r w:rsidRPr="00EF542F">
        <w:rPr>
          <w:spacing w:val="-23"/>
          <w:sz w:val="24"/>
          <w:szCs w:val="24"/>
        </w:rPr>
        <w:t xml:space="preserve"> </w:t>
      </w:r>
      <w:r w:rsidRPr="00EF542F">
        <w:rPr>
          <w:sz w:val="24"/>
          <w:szCs w:val="24"/>
        </w:rPr>
        <w:t>of</w:t>
      </w:r>
      <w:r w:rsidRPr="00EF542F">
        <w:rPr>
          <w:spacing w:val="-21"/>
          <w:sz w:val="24"/>
          <w:szCs w:val="24"/>
        </w:rPr>
        <w:t xml:space="preserve"> </w:t>
      </w:r>
      <w:r w:rsidRPr="00EF542F">
        <w:rPr>
          <w:sz w:val="24"/>
          <w:szCs w:val="24"/>
        </w:rPr>
        <w:t>still</w:t>
      </w:r>
      <w:r w:rsidRPr="00EF542F">
        <w:rPr>
          <w:spacing w:val="-20"/>
          <w:sz w:val="24"/>
          <w:szCs w:val="24"/>
        </w:rPr>
        <w:t xml:space="preserve"> </w:t>
      </w:r>
      <w:r w:rsidRPr="00EF542F">
        <w:rPr>
          <w:sz w:val="24"/>
          <w:szCs w:val="24"/>
        </w:rPr>
        <w:t>images</w:t>
      </w:r>
      <w:r w:rsidRPr="00EF542F">
        <w:rPr>
          <w:spacing w:val="-20"/>
          <w:sz w:val="24"/>
          <w:szCs w:val="24"/>
        </w:rPr>
        <w:t xml:space="preserve"> </w:t>
      </w:r>
      <w:r w:rsidRPr="00EF542F">
        <w:rPr>
          <w:sz w:val="24"/>
          <w:szCs w:val="24"/>
        </w:rPr>
        <w:t>in</w:t>
      </w:r>
      <w:r w:rsidRPr="00EF542F">
        <w:rPr>
          <w:spacing w:val="-18"/>
          <w:sz w:val="24"/>
          <w:szCs w:val="24"/>
        </w:rPr>
        <w:t xml:space="preserve"> </w:t>
      </w:r>
      <w:r w:rsidRPr="00EF542F">
        <w:rPr>
          <w:sz w:val="24"/>
          <w:szCs w:val="24"/>
        </w:rPr>
        <w:t>an</w:t>
      </w:r>
      <w:r w:rsidRPr="00EF542F">
        <w:rPr>
          <w:spacing w:val="-18"/>
          <w:sz w:val="24"/>
          <w:szCs w:val="24"/>
        </w:rPr>
        <w:t xml:space="preserve"> </w:t>
      </w:r>
      <w:r w:rsidRPr="00EF542F">
        <w:rPr>
          <w:sz w:val="24"/>
          <w:szCs w:val="24"/>
        </w:rPr>
        <w:t>industry</w:t>
      </w:r>
      <w:r w:rsidRPr="00EF542F">
        <w:rPr>
          <w:spacing w:val="-25"/>
          <w:sz w:val="24"/>
          <w:szCs w:val="24"/>
        </w:rPr>
        <w:t xml:space="preserve"> </w:t>
      </w:r>
      <w:r w:rsidRPr="00EF542F">
        <w:rPr>
          <w:sz w:val="24"/>
          <w:szCs w:val="24"/>
        </w:rPr>
        <w:t>standard image</w:t>
      </w:r>
      <w:r w:rsidRPr="00EF542F">
        <w:rPr>
          <w:spacing w:val="-9"/>
          <w:sz w:val="24"/>
          <w:szCs w:val="24"/>
        </w:rPr>
        <w:t xml:space="preserve"> </w:t>
      </w:r>
      <w:r w:rsidRPr="00EF542F">
        <w:rPr>
          <w:sz w:val="24"/>
          <w:szCs w:val="24"/>
        </w:rPr>
        <w:t>format,</w:t>
      </w:r>
      <w:r w:rsidRPr="00EF542F">
        <w:rPr>
          <w:spacing w:val="-8"/>
          <w:sz w:val="24"/>
          <w:szCs w:val="24"/>
        </w:rPr>
        <w:t xml:space="preserve"> </w:t>
      </w:r>
      <w:r w:rsidRPr="00EF542F">
        <w:rPr>
          <w:sz w:val="24"/>
          <w:szCs w:val="24"/>
        </w:rPr>
        <w:t>including</w:t>
      </w:r>
      <w:r w:rsidRPr="00EF542F">
        <w:rPr>
          <w:spacing w:val="-11"/>
          <w:sz w:val="24"/>
          <w:szCs w:val="24"/>
        </w:rPr>
        <w:t xml:space="preserve"> </w:t>
      </w:r>
      <w:r w:rsidRPr="00EF542F">
        <w:rPr>
          <w:sz w:val="24"/>
          <w:szCs w:val="24"/>
        </w:rPr>
        <w:t>.jpg,</w:t>
      </w:r>
      <w:r w:rsidRPr="00EF542F">
        <w:rPr>
          <w:spacing w:val="-8"/>
          <w:sz w:val="24"/>
          <w:szCs w:val="24"/>
        </w:rPr>
        <w:t xml:space="preserve"> </w:t>
      </w:r>
      <w:r w:rsidRPr="00EF542F">
        <w:rPr>
          <w:sz w:val="24"/>
          <w:szCs w:val="24"/>
        </w:rPr>
        <w:t>.bmp</w:t>
      </w:r>
      <w:r w:rsidRPr="00EF542F">
        <w:rPr>
          <w:spacing w:val="-8"/>
          <w:sz w:val="24"/>
          <w:szCs w:val="24"/>
        </w:rPr>
        <w:t xml:space="preserve"> </w:t>
      </w:r>
      <w:r w:rsidRPr="00EF542F">
        <w:rPr>
          <w:sz w:val="24"/>
          <w:szCs w:val="24"/>
        </w:rPr>
        <w:t>and</w:t>
      </w:r>
      <w:r w:rsidRPr="00EF542F">
        <w:rPr>
          <w:spacing w:val="-8"/>
          <w:sz w:val="24"/>
          <w:szCs w:val="24"/>
        </w:rPr>
        <w:t xml:space="preserve"> </w:t>
      </w:r>
      <w:r w:rsidRPr="00EF542F">
        <w:rPr>
          <w:sz w:val="24"/>
          <w:szCs w:val="24"/>
        </w:rPr>
        <w:t>.gif.</w:t>
      </w:r>
      <w:r w:rsidRPr="00EF542F">
        <w:rPr>
          <w:spacing w:val="43"/>
          <w:sz w:val="24"/>
          <w:szCs w:val="24"/>
        </w:rPr>
        <w:t xml:space="preserve"> </w:t>
      </w:r>
      <w:r w:rsidRPr="00EF542F">
        <w:rPr>
          <w:sz w:val="24"/>
          <w:szCs w:val="24"/>
        </w:rPr>
        <w:t>Exported</w:t>
      </w:r>
      <w:r w:rsidRPr="00EF542F">
        <w:rPr>
          <w:spacing w:val="-8"/>
          <w:sz w:val="24"/>
          <w:szCs w:val="24"/>
        </w:rPr>
        <w:t xml:space="preserve"> </w:t>
      </w:r>
      <w:r w:rsidRPr="00EF542F">
        <w:rPr>
          <w:sz w:val="24"/>
          <w:szCs w:val="24"/>
        </w:rPr>
        <w:t>video</w:t>
      </w:r>
      <w:r w:rsidRPr="00EF542F">
        <w:rPr>
          <w:spacing w:val="-8"/>
          <w:sz w:val="24"/>
          <w:szCs w:val="24"/>
        </w:rPr>
        <w:t xml:space="preserve"> </w:t>
      </w:r>
      <w:r w:rsidRPr="00EF542F">
        <w:rPr>
          <w:sz w:val="24"/>
          <w:szCs w:val="24"/>
        </w:rPr>
        <w:t>shall</w:t>
      </w:r>
      <w:r w:rsidRPr="00EF542F">
        <w:rPr>
          <w:spacing w:val="-8"/>
          <w:sz w:val="24"/>
          <w:szCs w:val="24"/>
        </w:rPr>
        <w:t xml:space="preserve"> </w:t>
      </w:r>
      <w:r w:rsidRPr="00EF542F">
        <w:rPr>
          <w:sz w:val="24"/>
          <w:szCs w:val="24"/>
        </w:rPr>
        <w:t>have</w:t>
      </w:r>
      <w:r w:rsidRPr="00EF542F">
        <w:rPr>
          <w:spacing w:val="-9"/>
          <w:sz w:val="24"/>
          <w:szCs w:val="24"/>
        </w:rPr>
        <w:t xml:space="preserve"> </w:t>
      </w:r>
      <w:r w:rsidRPr="00EF542F">
        <w:rPr>
          <w:sz w:val="24"/>
          <w:szCs w:val="24"/>
        </w:rPr>
        <w:t>the</w:t>
      </w:r>
      <w:r w:rsidRPr="00EF542F">
        <w:rPr>
          <w:spacing w:val="-9"/>
          <w:sz w:val="24"/>
          <w:szCs w:val="24"/>
        </w:rPr>
        <w:t xml:space="preserve"> </w:t>
      </w:r>
      <w:r w:rsidRPr="00EF542F">
        <w:rPr>
          <w:sz w:val="24"/>
          <w:szCs w:val="24"/>
        </w:rPr>
        <w:t>ability</w:t>
      </w:r>
      <w:r w:rsidRPr="00EF542F">
        <w:rPr>
          <w:spacing w:val="-16"/>
          <w:sz w:val="24"/>
          <w:szCs w:val="24"/>
        </w:rPr>
        <w:t xml:space="preserve"> </w:t>
      </w:r>
      <w:r w:rsidRPr="00EF542F">
        <w:rPr>
          <w:sz w:val="24"/>
          <w:szCs w:val="24"/>
        </w:rPr>
        <w:t>to</w:t>
      </w:r>
      <w:r w:rsidRPr="00EF542F">
        <w:rPr>
          <w:spacing w:val="-11"/>
          <w:sz w:val="24"/>
          <w:szCs w:val="24"/>
        </w:rPr>
        <w:t xml:space="preserve"> </w:t>
      </w:r>
      <w:r w:rsidRPr="00EF542F">
        <w:rPr>
          <w:sz w:val="24"/>
          <w:szCs w:val="24"/>
        </w:rPr>
        <w:t>be archived</w:t>
      </w:r>
      <w:r w:rsidRPr="00EF542F">
        <w:rPr>
          <w:spacing w:val="-13"/>
          <w:sz w:val="24"/>
          <w:szCs w:val="24"/>
        </w:rPr>
        <w:t xml:space="preserve"> </w:t>
      </w:r>
      <w:r w:rsidRPr="00EF542F">
        <w:rPr>
          <w:sz w:val="24"/>
          <w:szCs w:val="24"/>
        </w:rPr>
        <w:t>in</w:t>
      </w:r>
      <w:r w:rsidRPr="00EF542F">
        <w:rPr>
          <w:spacing w:val="-13"/>
          <w:sz w:val="24"/>
          <w:szCs w:val="24"/>
        </w:rPr>
        <w:t xml:space="preserve"> </w:t>
      </w:r>
      <w:r w:rsidRPr="00EF542F">
        <w:rPr>
          <w:sz w:val="24"/>
          <w:szCs w:val="24"/>
        </w:rPr>
        <w:t>a</w:t>
      </w:r>
      <w:r w:rsidRPr="00EF542F">
        <w:rPr>
          <w:spacing w:val="-14"/>
          <w:sz w:val="24"/>
          <w:szCs w:val="24"/>
        </w:rPr>
        <w:t xml:space="preserve"> </w:t>
      </w:r>
      <w:r w:rsidRPr="00EF542F">
        <w:rPr>
          <w:sz w:val="24"/>
          <w:szCs w:val="24"/>
        </w:rPr>
        <w:t>proprietary</w:t>
      </w:r>
      <w:r w:rsidRPr="00EF542F">
        <w:rPr>
          <w:spacing w:val="-20"/>
          <w:sz w:val="24"/>
          <w:szCs w:val="24"/>
        </w:rPr>
        <w:t xml:space="preserve"> </w:t>
      </w:r>
      <w:r w:rsidRPr="00EF542F">
        <w:rPr>
          <w:sz w:val="24"/>
          <w:szCs w:val="24"/>
        </w:rPr>
        <w:t>format</w:t>
      </w:r>
      <w:r w:rsidRPr="00EF542F">
        <w:rPr>
          <w:spacing w:val="-11"/>
          <w:sz w:val="24"/>
          <w:szCs w:val="24"/>
        </w:rPr>
        <w:t xml:space="preserve"> </w:t>
      </w:r>
      <w:r w:rsidRPr="00EF542F">
        <w:rPr>
          <w:sz w:val="24"/>
          <w:szCs w:val="24"/>
        </w:rPr>
        <w:t>that</w:t>
      </w:r>
      <w:r w:rsidRPr="00EF542F">
        <w:rPr>
          <w:spacing w:val="-11"/>
          <w:sz w:val="24"/>
          <w:szCs w:val="24"/>
        </w:rPr>
        <w:t xml:space="preserve"> </w:t>
      </w:r>
      <w:r w:rsidRPr="00EF542F">
        <w:rPr>
          <w:sz w:val="24"/>
          <w:szCs w:val="24"/>
        </w:rPr>
        <w:t>ensures</w:t>
      </w:r>
      <w:r w:rsidRPr="00EF542F">
        <w:rPr>
          <w:spacing w:val="-11"/>
          <w:sz w:val="24"/>
          <w:szCs w:val="24"/>
        </w:rPr>
        <w:t xml:space="preserve"> </w:t>
      </w:r>
      <w:r w:rsidRPr="00EF542F">
        <w:rPr>
          <w:sz w:val="24"/>
          <w:szCs w:val="24"/>
        </w:rPr>
        <w:t>authentication</w:t>
      </w:r>
      <w:r w:rsidRPr="00EF542F">
        <w:rPr>
          <w:spacing w:val="-11"/>
          <w:sz w:val="24"/>
          <w:szCs w:val="24"/>
        </w:rPr>
        <w:t xml:space="preserve"> </w:t>
      </w:r>
      <w:r w:rsidRPr="00EF542F">
        <w:rPr>
          <w:sz w:val="24"/>
          <w:szCs w:val="24"/>
        </w:rPr>
        <w:t>of</w:t>
      </w:r>
      <w:r w:rsidRPr="00EF542F">
        <w:rPr>
          <w:spacing w:val="-11"/>
          <w:sz w:val="24"/>
          <w:szCs w:val="24"/>
        </w:rPr>
        <w:t xml:space="preserve"> </w:t>
      </w:r>
      <w:r w:rsidRPr="00EF542F">
        <w:rPr>
          <w:sz w:val="24"/>
          <w:szCs w:val="24"/>
        </w:rPr>
        <w:t>the</w:t>
      </w:r>
      <w:r w:rsidRPr="00EF542F">
        <w:rPr>
          <w:spacing w:val="-11"/>
          <w:sz w:val="24"/>
          <w:szCs w:val="24"/>
        </w:rPr>
        <w:t xml:space="preserve"> </w:t>
      </w:r>
      <w:r w:rsidRPr="00EF542F">
        <w:rPr>
          <w:sz w:val="24"/>
          <w:szCs w:val="24"/>
        </w:rPr>
        <w:t>video</w:t>
      </w:r>
      <w:r w:rsidRPr="00EF542F">
        <w:rPr>
          <w:spacing w:val="-13"/>
          <w:sz w:val="24"/>
          <w:szCs w:val="24"/>
        </w:rPr>
        <w:t xml:space="preserve"> </w:t>
      </w:r>
      <w:r w:rsidRPr="00EF542F">
        <w:rPr>
          <w:sz w:val="24"/>
          <w:szCs w:val="24"/>
        </w:rPr>
        <w:t>and</w:t>
      </w:r>
      <w:r w:rsidRPr="00EF542F">
        <w:rPr>
          <w:spacing w:val="-13"/>
          <w:sz w:val="24"/>
          <w:szCs w:val="24"/>
        </w:rPr>
        <w:t xml:space="preserve"> </w:t>
      </w:r>
      <w:r w:rsidRPr="00EF542F">
        <w:rPr>
          <w:sz w:val="24"/>
          <w:szCs w:val="24"/>
        </w:rPr>
        <w:t>guarantees that</w:t>
      </w:r>
      <w:r w:rsidRPr="00EF542F">
        <w:rPr>
          <w:spacing w:val="-14"/>
          <w:sz w:val="24"/>
          <w:szCs w:val="24"/>
        </w:rPr>
        <w:t xml:space="preserve"> </w:t>
      </w:r>
      <w:r w:rsidRPr="00EF542F">
        <w:rPr>
          <w:sz w:val="24"/>
          <w:szCs w:val="24"/>
        </w:rPr>
        <w:t>no</w:t>
      </w:r>
      <w:r w:rsidRPr="00EF542F">
        <w:rPr>
          <w:spacing w:val="-14"/>
          <w:sz w:val="24"/>
          <w:szCs w:val="24"/>
        </w:rPr>
        <w:t xml:space="preserve"> </w:t>
      </w:r>
      <w:r w:rsidRPr="00EF542F">
        <w:rPr>
          <w:sz w:val="24"/>
          <w:szCs w:val="24"/>
        </w:rPr>
        <w:t>alteration</w:t>
      </w:r>
      <w:r w:rsidRPr="00EF542F">
        <w:rPr>
          <w:spacing w:val="-14"/>
          <w:sz w:val="24"/>
          <w:szCs w:val="24"/>
        </w:rPr>
        <w:t xml:space="preserve"> </w:t>
      </w:r>
      <w:r w:rsidRPr="00EF542F">
        <w:rPr>
          <w:sz w:val="24"/>
          <w:szCs w:val="24"/>
        </w:rPr>
        <w:t>of</w:t>
      </w:r>
      <w:r w:rsidRPr="00EF542F">
        <w:rPr>
          <w:spacing w:val="-15"/>
          <w:sz w:val="24"/>
          <w:szCs w:val="24"/>
        </w:rPr>
        <w:t xml:space="preserve"> </w:t>
      </w:r>
      <w:r w:rsidRPr="00EF542F">
        <w:rPr>
          <w:sz w:val="24"/>
          <w:szCs w:val="24"/>
        </w:rPr>
        <w:t>the</w:t>
      </w:r>
      <w:r w:rsidRPr="00EF542F">
        <w:rPr>
          <w:spacing w:val="-13"/>
          <w:sz w:val="24"/>
          <w:szCs w:val="24"/>
        </w:rPr>
        <w:t xml:space="preserve"> </w:t>
      </w:r>
      <w:r w:rsidRPr="00EF542F">
        <w:rPr>
          <w:sz w:val="24"/>
          <w:szCs w:val="24"/>
        </w:rPr>
        <w:t>recorded</w:t>
      </w:r>
      <w:r w:rsidRPr="00EF542F">
        <w:rPr>
          <w:spacing w:val="-12"/>
          <w:sz w:val="24"/>
          <w:szCs w:val="24"/>
        </w:rPr>
        <w:t xml:space="preserve"> </w:t>
      </w:r>
      <w:r w:rsidRPr="00EF542F">
        <w:rPr>
          <w:sz w:val="24"/>
          <w:szCs w:val="24"/>
        </w:rPr>
        <w:t>image</w:t>
      </w:r>
      <w:r w:rsidRPr="00EF542F">
        <w:rPr>
          <w:spacing w:val="-13"/>
          <w:sz w:val="24"/>
          <w:szCs w:val="24"/>
        </w:rPr>
        <w:t xml:space="preserve"> </w:t>
      </w:r>
      <w:r w:rsidRPr="00EF542F">
        <w:rPr>
          <w:sz w:val="24"/>
          <w:szCs w:val="24"/>
        </w:rPr>
        <w:t>has</w:t>
      </w:r>
      <w:r w:rsidRPr="00EF542F">
        <w:rPr>
          <w:spacing w:val="-14"/>
          <w:sz w:val="24"/>
          <w:szCs w:val="24"/>
        </w:rPr>
        <w:t xml:space="preserve"> </w:t>
      </w:r>
      <w:r w:rsidRPr="00EF542F">
        <w:rPr>
          <w:sz w:val="24"/>
          <w:szCs w:val="24"/>
        </w:rPr>
        <w:t>taken</w:t>
      </w:r>
      <w:r w:rsidRPr="00EF542F">
        <w:rPr>
          <w:spacing w:val="-14"/>
          <w:sz w:val="24"/>
          <w:szCs w:val="24"/>
        </w:rPr>
        <w:t xml:space="preserve"> </w:t>
      </w:r>
      <w:r w:rsidRPr="00EF542F">
        <w:rPr>
          <w:sz w:val="24"/>
          <w:szCs w:val="24"/>
        </w:rPr>
        <w:t>place.</w:t>
      </w:r>
      <w:r w:rsidRPr="00EF542F">
        <w:rPr>
          <w:spacing w:val="32"/>
          <w:sz w:val="24"/>
          <w:szCs w:val="24"/>
        </w:rPr>
        <w:t xml:space="preserve"> </w:t>
      </w:r>
      <w:r w:rsidRPr="00EF542F">
        <w:rPr>
          <w:sz w:val="24"/>
          <w:szCs w:val="24"/>
        </w:rPr>
        <w:t>Exported</w:t>
      </w:r>
      <w:r w:rsidRPr="00EF542F">
        <w:rPr>
          <w:spacing w:val="-14"/>
          <w:sz w:val="24"/>
          <w:szCs w:val="24"/>
        </w:rPr>
        <w:t xml:space="preserve"> </w:t>
      </w:r>
      <w:r w:rsidRPr="00EF542F">
        <w:rPr>
          <w:sz w:val="24"/>
          <w:szCs w:val="24"/>
        </w:rPr>
        <w:t>video</w:t>
      </w:r>
      <w:r w:rsidRPr="00EF542F">
        <w:rPr>
          <w:spacing w:val="-14"/>
          <w:sz w:val="24"/>
          <w:szCs w:val="24"/>
        </w:rPr>
        <w:t xml:space="preserve"> </w:t>
      </w:r>
      <w:r w:rsidRPr="00EF542F">
        <w:rPr>
          <w:sz w:val="24"/>
          <w:szCs w:val="24"/>
        </w:rPr>
        <w:t>shall</w:t>
      </w:r>
      <w:r w:rsidRPr="00EF542F">
        <w:rPr>
          <w:spacing w:val="-14"/>
          <w:sz w:val="24"/>
          <w:szCs w:val="24"/>
        </w:rPr>
        <w:t xml:space="preserve"> </w:t>
      </w:r>
      <w:r w:rsidRPr="00EF542F">
        <w:rPr>
          <w:sz w:val="24"/>
          <w:szCs w:val="24"/>
        </w:rPr>
        <w:t>also</w:t>
      </w:r>
      <w:r w:rsidRPr="00EF542F">
        <w:rPr>
          <w:spacing w:val="-14"/>
          <w:sz w:val="24"/>
          <w:szCs w:val="24"/>
        </w:rPr>
        <w:t xml:space="preserve"> </w:t>
      </w:r>
      <w:r w:rsidRPr="00EF542F">
        <w:rPr>
          <w:sz w:val="24"/>
          <w:szCs w:val="24"/>
        </w:rPr>
        <w:t xml:space="preserve">have the ability to be saved in an industry standard file format that may be </w:t>
      </w:r>
      <w:r w:rsidRPr="00EF542F">
        <w:rPr>
          <w:spacing w:val="-3"/>
          <w:sz w:val="24"/>
          <w:szCs w:val="24"/>
        </w:rPr>
        <w:t xml:space="preserve">played </w:t>
      </w:r>
      <w:r w:rsidRPr="00EF542F">
        <w:rPr>
          <w:sz w:val="24"/>
          <w:szCs w:val="24"/>
        </w:rPr>
        <w:t>on a standard computer operating system. All recordings shall be erased or destroyed prior to</w:t>
      </w:r>
      <w:r w:rsidRPr="00EF542F">
        <w:rPr>
          <w:spacing w:val="-2"/>
          <w:sz w:val="24"/>
          <w:szCs w:val="24"/>
        </w:rPr>
        <w:t xml:space="preserve"> </w:t>
      </w:r>
      <w:r w:rsidRPr="00EF542F">
        <w:rPr>
          <w:sz w:val="24"/>
          <w:szCs w:val="24"/>
        </w:rPr>
        <w:t>disposal.</w:t>
      </w:r>
    </w:p>
    <w:p w14:paraId="7860B16C" w14:textId="77777777" w:rsidR="00277C60" w:rsidRPr="00EF542F" w:rsidRDefault="006016D1" w:rsidP="0018012A">
      <w:pPr>
        <w:pStyle w:val="ListParagraph"/>
        <w:numPr>
          <w:ilvl w:val="3"/>
          <w:numId w:val="36"/>
        </w:numPr>
        <w:tabs>
          <w:tab w:val="left" w:pos="2127"/>
        </w:tabs>
        <w:ind w:right="297" w:firstLine="0"/>
        <w:rPr>
          <w:sz w:val="24"/>
          <w:szCs w:val="24"/>
        </w:rPr>
      </w:pPr>
      <w:r w:rsidRPr="00EF542F">
        <w:rPr>
          <w:sz w:val="24"/>
          <w:szCs w:val="24"/>
        </w:rPr>
        <w:t>All</w:t>
      </w:r>
      <w:r w:rsidRPr="00EF542F">
        <w:rPr>
          <w:spacing w:val="-7"/>
          <w:sz w:val="24"/>
          <w:szCs w:val="24"/>
        </w:rPr>
        <w:t xml:space="preserve"> </w:t>
      </w:r>
      <w:r w:rsidRPr="00EF542F">
        <w:rPr>
          <w:sz w:val="24"/>
          <w:szCs w:val="24"/>
        </w:rPr>
        <w:t>security</w:t>
      </w:r>
      <w:r w:rsidRPr="00EF542F">
        <w:rPr>
          <w:spacing w:val="-14"/>
          <w:sz w:val="24"/>
          <w:szCs w:val="24"/>
        </w:rPr>
        <w:t xml:space="preserve"> </w:t>
      </w:r>
      <w:r w:rsidRPr="00EF542F">
        <w:rPr>
          <w:sz w:val="24"/>
          <w:szCs w:val="24"/>
        </w:rPr>
        <w:t>system</w:t>
      </w:r>
      <w:r w:rsidRPr="00EF542F">
        <w:rPr>
          <w:spacing w:val="-10"/>
          <w:sz w:val="24"/>
          <w:szCs w:val="24"/>
        </w:rPr>
        <w:t xml:space="preserve"> </w:t>
      </w:r>
      <w:r w:rsidRPr="00EF542F">
        <w:rPr>
          <w:sz w:val="24"/>
          <w:szCs w:val="24"/>
        </w:rPr>
        <w:t>equipment</w:t>
      </w:r>
      <w:r w:rsidRPr="00EF542F">
        <w:rPr>
          <w:spacing w:val="-7"/>
          <w:sz w:val="24"/>
          <w:szCs w:val="24"/>
        </w:rPr>
        <w:t xml:space="preserve"> </w:t>
      </w:r>
      <w:r w:rsidRPr="00EF542F">
        <w:rPr>
          <w:sz w:val="24"/>
          <w:szCs w:val="24"/>
        </w:rPr>
        <w:t>and</w:t>
      </w:r>
      <w:r w:rsidRPr="00EF542F">
        <w:rPr>
          <w:spacing w:val="-8"/>
          <w:sz w:val="24"/>
          <w:szCs w:val="24"/>
        </w:rPr>
        <w:t xml:space="preserve"> </w:t>
      </w:r>
      <w:r w:rsidRPr="00EF542F">
        <w:rPr>
          <w:sz w:val="24"/>
          <w:szCs w:val="24"/>
        </w:rPr>
        <w:t>recordings</w:t>
      </w:r>
      <w:r w:rsidRPr="00EF542F">
        <w:rPr>
          <w:spacing w:val="-8"/>
          <w:sz w:val="24"/>
          <w:szCs w:val="24"/>
        </w:rPr>
        <w:t xml:space="preserve"> </w:t>
      </w:r>
      <w:r w:rsidRPr="00EF542F">
        <w:rPr>
          <w:sz w:val="24"/>
          <w:szCs w:val="24"/>
        </w:rPr>
        <w:t>shall</w:t>
      </w:r>
      <w:r w:rsidRPr="00EF542F">
        <w:rPr>
          <w:spacing w:val="-7"/>
          <w:sz w:val="24"/>
          <w:szCs w:val="24"/>
        </w:rPr>
        <w:t xml:space="preserve"> </w:t>
      </w:r>
      <w:r w:rsidRPr="00EF542F">
        <w:rPr>
          <w:sz w:val="24"/>
          <w:szCs w:val="24"/>
        </w:rPr>
        <w:t>be</w:t>
      </w:r>
      <w:r w:rsidRPr="00EF542F">
        <w:rPr>
          <w:spacing w:val="-9"/>
          <w:sz w:val="24"/>
          <w:szCs w:val="24"/>
        </w:rPr>
        <w:t xml:space="preserve"> </w:t>
      </w:r>
      <w:r w:rsidRPr="00EF542F">
        <w:rPr>
          <w:sz w:val="24"/>
          <w:szCs w:val="24"/>
        </w:rPr>
        <w:t>maintained</w:t>
      </w:r>
      <w:r w:rsidRPr="00EF542F">
        <w:rPr>
          <w:spacing w:val="-8"/>
          <w:sz w:val="24"/>
          <w:szCs w:val="24"/>
        </w:rPr>
        <w:t xml:space="preserve"> </w:t>
      </w:r>
      <w:r w:rsidRPr="00EF542F">
        <w:rPr>
          <w:sz w:val="24"/>
          <w:szCs w:val="24"/>
        </w:rPr>
        <w:t>in</w:t>
      </w:r>
      <w:r w:rsidRPr="00EF542F">
        <w:rPr>
          <w:spacing w:val="-8"/>
          <w:sz w:val="24"/>
          <w:szCs w:val="24"/>
        </w:rPr>
        <w:t xml:space="preserve"> </w:t>
      </w:r>
      <w:r w:rsidRPr="00EF542F">
        <w:rPr>
          <w:sz w:val="24"/>
          <w:szCs w:val="24"/>
        </w:rPr>
        <w:t>a</w:t>
      </w:r>
      <w:r w:rsidRPr="00EF542F">
        <w:rPr>
          <w:spacing w:val="-9"/>
          <w:sz w:val="24"/>
          <w:szCs w:val="24"/>
        </w:rPr>
        <w:t xml:space="preserve"> </w:t>
      </w:r>
      <w:r w:rsidRPr="00EF542F">
        <w:rPr>
          <w:sz w:val="24"/>
          <w:szCs w:val="24"/>
        </w:rPr>
        <w:t>secure</w:t>
      </w:r>
      <w:r w:rsidRPr="00EF542F">
        <w:rPr>
          <w:spacing w:val="-9"/>
          <w:sz w:val="24"/>
          <w:szCs w:val="24"/>
        </w:rPr>
        <w:t xml:space="preserve"> </w:t>
      </w:r>
      <w:r w:rsidRPr="00EF542F">
        <w:rPr>
          <w:sz w:val="24"/>
          <w:szCs w:val="24"/>
        </w:rPr>
        <w:t>location so as to prevent theft, loss, destruction and</w:t>
      </w:r>
      <w:r w:rsidRPr="00EF542F">
        <w:rPr>
          <w:spacing w:val="-10"/>
          <w:sz w:val="24"/>
          <w:szCs w:val="24"/>
        </w:rPr>
        <w:t xml:space="preserve"> </w:t>
      </w:r>
      <w:r w:rsidRPr="00EF542F">
        <w:rPr>
          <w:sz w:val="24"/>
          <w:szCs w:val="24"/>
        </w:rPr>
        <w:t>alterations.</w:t>
      </w:r>
    </w:p>
    <w:p w14:paraId="30837F5C" w14:textId="2FB82A7B" w:rsidR="00277C60" w:rsidRPr="00EF542F" w:rsidRDefault="006016D1" w:rsidP="0018012A">
      <w:pPr>
        <w:pStyle w:val="ListParagraph"/>
        <w:numPr>
          <w:ilvl w:val="3"/>
          <w:numId w:val="36"/>
        </w:numPr>
        <w:tabs>
          <w:tab w:val="left" w:pos="2084"/>
        </w:tabs>
        <w:ind w:right="296" w:firstLine="0"/>
        <w:rPr>
          <w:sz w:val="24"/>
          <w:szCs w:val="24"/>
        </w:rPr>
      </w:pPr>
      <w:r w:rsidRPr="00EF542F">
        <w:rPr>
          <w:spacing w:val="-3"/>
          <w:sz w:val="24"/>
          <w:szCs w:val="24"/>
        </w:rPr>
        <w:t>In</w:t>
      </w:r>
      <w:r w:rsidRPr="00EF542F">
        <w:rPr>
          <w:spacing w:val="-16"/>
          <w:sz w:val="24"/>
          <w:szCs w:val="24"/>
        </w:rPr>
        <w:t xml:space="preserve"> </w:t>
      </w:r>
      <w:r w:rsidRPr="00EF542F">
        <w:rPr>
          <w:sz w:val="24"/>
          <w:szCs w:val="24"/>
        </w:rPr>
        <w:t>addition</w:t>
      </w:r>
      <w:r w:rsidRPr="00EF542F">
        <w:rPr>
          <w:spacing w:val="-16"/>
          <w:sz w:val="24"/>
          <w:szCs w:val="24"/>
        </w:rPr>
        <w:t xml:space="preserve"> </w:t>
      </w:r>
      <w:r w:rsidRPr="00EF542F">
        <w:rPr>
          <w:sz w:val="24"/>
          <w:szCs w:val="24"/>
        </w:rPr>
        <w:t>to</w:t>
      </w:r>
      <w:r w:rsidRPr="00EF542F">
        <w:rPr>
          <w:spacing w:val="-16"/>
          <w:sz w:val="24"/>
          <w:szCs w:val="24"/>
        </w:rPr>
        <w:t xml:space="preserve"> </w:t>
      </w:r>
      <w:r w:rsidRPr="00EF542F">
        <w:rPr>
          <w:sz w:val="24"/>
          <w:szCs w:val="24"/>
        </w:rPr>
        <w:t>the</w:t>
      </w:r>
      <w:r w:rsidRPr="00EF542F">
        <w:rPr>
          <w:spacing w:val="-17"/>
          <w:sz w:val="24"/>
          <w:szCs w:val="24"/>
        </w:rPr>
        <w:t xml:space="preserve"> </w:t>
      </w:r>
      <w:r w:rsidRPr="00EF542F">
        <w:rPr>
          <w:sz w:val="24"/>
          <w:szCs w:val="24"/>
        </w:rPr>
        <w:t>requirements</w:t>
      </w:r>
      <w:r w:rsidRPr="00EF542F">
        <w:rPr>
          <w:spacing w:val="-15"/>
          <w:sz w:val="24"/>
          <w:szCs w:val="24"/>
        </w:rPr>
        <w:t xml:space="preserve"> </w:t>
      </w:r>
      <w:r w:rsidRPr="00EF542F">
        <w:rPr>
          <w:sz w:val="24"/>
          <w:szCs w:val="24"/>
        </w:rPr>
        <w:t>listed</w:t>
      </w:r>
      <w:r w:rsidRPr="00EF542F">
        <w:rPr>
          <w:spacing w:val="-16"/>
          <w:sz w:val="24"/>
          <w:szCs w:val="24"/>
        </w:rPr>
        <w:t xml:space="preserve"> </w:t>
      </w:r>
      <w:r w:rsidRPr="00EF542F">
        <w:rPr>
          <w:sz w:val="24"/>
          <w:szCs w:val="24"/>
        </w:rPr>
        <w:t>in</w:t>
      </w:r>
      <w:r w:rsidRPr="00EF542F">
        <w:rPr>
          <w:spacing w:val="-16"/>
          <w:sz w:val="24"/>
          <w:szCs w:val="24"/>
        </w:rPr>
        <w:t xml:space="preserve"> </w:t>
      </w:r>
      <w:r w:rsidRPr="00EF542F">
        <w:rPr>
          <w:sz w:val="24"/>
          <w:szCs w:val="24"/>
        </w:rPr>
        <w:t>935</w:t>
      </w:r>
      <w:r w:rsidRPr="00EF542F">
        <w:rPr>
          <w:spacing w:val="-14"/>
          <w:sz w:val="24"/>
          <w:szCs w:val="24"/>
        </w:rPr>
        <w:t xml:space="preserve"> </w:t>
      </w:r>
      <w:r w:rsidRPr="00EF542F">
        <w:rPr>
          <w:sz w:val="24"/>
          <w:szCs w:val="24"/>
        </w:rPr>
        <w:t>CMR</w:t>
      </w:r>
      <w:r w:rsidRPr="00EF542F">
        <w:rPr>
          <w:spacing w:val="-13"/>
          <w:sz w:val="24"/>
          <w:szCs w:val="24"/>
        </w:rPr>
        <w:t xml:space="preserve"> </w:t>
      </w:r>
      <w:r w:rsidRPr="00EF542F">
        <w:rPr>
          <w:sz w:val="24"/>
          <w:szCs w:val="24"/>
        </w:rPr>
        <w:t>500.110(4)(a)</w:t>
      </w:r>
      <w:r w:rsidRPr="00EF542F">
        <w:rPr>
          <w:spacing w:val="-15"/>
          <w:sz w:val="24"/>
          <w:szCs w:val="24"/>
        </w:rPr>
        <w:t xml:space="preserve"> </w:t>
      </w:r>
      <w:r w:rsidRPr="00EF542F">
        <w:rPr>
          <w:sz w:val="24"/>
          <w:szCs w:val="24"/>
        </w:rPr>
        <w:t>and</w:t>
      </w:r>
      <w:r w:rsidRPr="00EF542F">
        <w:rPr>
          <w:spacing w:val="-14"/>
          <w:sz w:val="24"/>
          <w:szCs w:val="24"/>
        </w:rPr>
        <w:t xml:space="preserve"> </w:t>
      </w:r>
      <w:r w:rsidRPr="00EF542F">
        <w:rPr>
          <w:sz w:val="24"/>
          <w:szCs w:val="24"/>
        </w:rPr>
        <w:t>(b),</w:t>
      </w:r>
      <w:r w:rsidRPr="00EF542F">
        <w:rPr>
          <w:spacing w:val="-14"/>
          <w:sz w:val="24"/>
          <w:szCs w:val="24"/>
        </w:rPr>
        <w:t xml:space="preserve"> </w:t>
      </w:r>
      <w:r w:rsidRPr="00EF542F">
        <w:rPr>
          <w:sz w:val="24"/>
          <w:szCs w:val="24"/>
        </w:rPr>
        <w:t>the</w:t>
      </w:r>
      <w:r w:rsidRPr="00EF542F">
        <w:rPr>
          <w:spacing w:val="-15"/>
          <w:sz w:val="24"/>
          <w:szCs w:val="24"/>
        </w:rPr>
        <w:t xml:space="preserve"> </w:t>
      </w:r>
      <w:r w:rsidRPr="00EF542F">
        <w:rPr>
          <w:sz w:val="24"/>
          <w:szCs w:val="24"/>
        </w:rPr>
        <w:t>Marijuana Establishment</w:t>
      </w:r>
      <w:r w:rsidRPr="00EF542F">
        <w:rPr>
          <w:spacing w:val="-27"/>
          <w:sz w:val="24"/>
          <w:szCs w:val="24"/>
        </w:rPr>
        <w:t xml:space="preserve"> </w:t>
      </w:r>
      <w:r w:rsidRPr="00EF542F">
        <w:rPr>
          <w:sz w:val="24"/>
          <w:szCs w:val="24"/>
        </w:rPr>
        <w:t>shall</w:t>
      </w:r>
      <w:r w:rsidRPr="00EF542F">
        <w:rPr>
          <w:spacing w:val="-27"/>
          <w:sz w:val="24"/>
          <w:szCs w:val="24"/>
        </w:rPr>
        <w:t xml:space="preserve"> </w:t>
      </w:r>
      <w:r w:rsidRPr="00EF542F">
        <w:rPr>
          <w:sz w:val="24"/>
          <w:szCs w:val="24"/>
        </w:rPr>
        <w:t>have</w:t>
      </w:r>
      <w:r w:rsidRPr="00EF542F">
        <w:rPr>
          <w:spacing w:val="-28"/>
          <w:sz w:val="24"/>
          <w:szCs w:val="24"/>
        </w:rPr>
        <w:t xml:space="preserve"> </w:t>
      </w:r>
      <w:r w:rsidRPr="00EF542F">
        <w:rPr>
          <w:sz w:val="24"/>
          <w:szCs w:val="24"/>
        </w:rPr>
        <w:t>a</w:t>
      </w:r>
      <w:r w:rsidRPr="00EF542F">
        <w:rPr>
          <w:spacing w:val="-28"/>
          <w:sz w:val="24"/>
          <w:szCs w:val="24"/>
        </w:rPr>
        <w:t xml:space="preserve"> </w:t>
      </w:r>
      <w:r w:rsidRPr="00EF542F">
        <w:rPr>
          <w:sz w:val="24"/>
          <w:szCs w:val="24"/>
        </w:rPr>
        <w:t>back-up</w:t>
      </w:r>
      <w:r w:rsidRPr="00EF542F">
        <w:rPr>
          <w:spacing w:val="-27"/>
          <w:sz w:val="24"/>
          <w:szCs w:val="24"/>
        </w:rPr>
        <w:t xml:space="preserve"> </w:t>
      </w:r>
      <w:r w:rsidRPr="00EF542F">
        <w:rPr>
          <w:sz w:val="24"/>
          <w:szCs w:val="24"/>
        </w:rPr>
        <w:t>alarm</w:t>
      </w:r>
      <w:r w:rsidRPr="00EF542F">
        <w:rPr>
          <w:spacing w:val="-24"/>
          <w:sz w:val="24"/>
          <w:szCs w:val="24"/>
        </w:rPr>
        <w:t xml:space="preserve"> </w:t>
      </w:r>
      <w:r w:rsidRPr="00EF542F">
        <w:rPr>
          <w:sz w:val="24"/>
          <w:szCs w:val="24"/>
        </w:rPr>
        <w:t>system,</w:t>
      </w:r>
      <w:r w:rsidRPr="00EF542F">
        <w:rPr>
          <w:spacing w:val="-25"/>
          <w:sz w:val="24"/>
          <w:szCs w:val="24"/>
        </w:rPr>
        <w:t xml:space="preserve"> </w:t>
      </w:r>
      <w:r w:rsidRPr="00EF542F">
        <w:rPr>
          <w:sz w:val="24"/>
          <w:szCs w:val="24"/>
        </w:rPr>
        <w:t>with</w:t>
      </w:r>
      <w:r w:rsidRPr="00EF542F">
        <w:rPr>
          <w:spacing w:val="-25"/>
          <w:sz w:val="24"/>
          <w:szCs w:val="24"/>
        </w:rPr>
        <w:t xml:space="preserve"> </w:t>
      </w:r>
      <w:r w:rsidRPr="00EF542F">
        <w:rPr>
          <w:sz w:val="24"/>
          <w:szCs w:val="24"/>
        </w:rPr>
        <w:t>all</w:t>
      </w:r>
      <w:r w:rsidRPr="00EF542F">
        <w:rPr>
          <w:spacing w:val="-24"/>
          <w:sz w:val="24"/>
          <w:szCs w:val="24"/>
        </w:rPr>
        <w:t xml:space="preserve"> </w:t>
      </w:r>
      <w:r w:rsidRPr="00EF542F">
        <w:rPr>
          <w:sz w:val="24"/>
          <w:szCs w:val="24"/>
        </w:rPr>
        <w:t>capabilities</w:t>
      </w:r>
      <w:r w:rsidRPr="00EF542F">
        <w:rPr>
          <w:spacing w:val="-25"/>
          <w:sz w:val="24"/>
          <w:szCs w:val="24"/>
        </w:rPr>
        <w:t xml:space="preserve"> </w:t>
      </w:r>
      <w:r w:rsidRPr="00EF542F">
        <w:rPr>
          <w:sz w:val="24"/>
          <w:szCs w:val="24"/>
        </w:rPr>
        <w:t>of</w:t>
      </w:r>
      <w:r w:rsidRPr="00EF542F">
        <w:rPr>
          <w:spacing w:val="-25"/>
          <w:sz w:val="24"/>
          <w:szCs w:val="24"/>
        </w:rPr>
        <w:t xml:space="preserve"> </w:t>
      </w:r>
      <w:r w:rsidRPr="00EF542F">
        <w:rPr>
          <w:sz w:val="24"/>
          <w:szCs w:val="24"/>
        </w:rPr>
        <w:t>the</w:t>
      </w:r>
      <w:r w:rsidRPr="00EF542F">
        <w:rPr>
          <w:spacing w:val="-26"/>
          <w:sz w:val="24"/>
          <w:szCs w:val="24"/>
        </w:rPr>
        <w:t xml:space="preserve"> </w:t>
      </w:r>
      <w:r w:rsidRPr="00EF542F">
        <w:rPr>
          <w:sz w:val="24"/>
          <w:szCs w:val="24"/>
        </w:rPr>
        <w:t>primary</w:t>
      </w:r>
      <w:r w:rsidRPr="00EF542F">
        <w:rPr>
          <w:spacing w:val="-33"/>
          <w:sz w:val="24"/>
          <w:szCs w:val="24"/>
        </w:rPr>
        <w:t xml:space="preserve"> </w:t>
      </w:r>
      <w:r w:rsidRPr="00EF542F">
        <w:rPr>
          <w:sz w:val="24"/>
          <w:szCs w:val="24"/>
        </w:rPr>
        <w:t>system, provided</w:t>
      </w:r>
      <w:r w:rsidRPr="00EF542F">
        <w:rPr>
          <w:spacing w:val="-25"/>
          <w:sz w:val="24"/>
          <w:szCs w:val="24"/>
        </w:rPr>
        <w:t xml:space="preserve"> </w:t>
      </w:r>
      <w:r w:rsidRPr="00EF542F">
        <w:rPr>
          <w:sz w:val="24"/>
          <w:szCs w:val="24"/>
        </w:rPr>
        <w:t>by</w:t>
      </w:r>
      <w:r w:rsidRPr="00EF542F">
        <w:rPr>
          <w:spacing w:val="-29"/>
          <w:sz w:val="24"/>
          <w:szCs w:val="24"/>
        </w:rPr>
        <w:t xml:space="preserve"> </w:t>
      </w:r>
      <w:r w:rsidRPr="00EF542F">
        <w:rPr>
          <w:sz w:val="24"/>
          <w:szCs w:val="24"/>
        </w:rPr>
        <w:t>a</w:t>
      </w:r>
      <w:r w:rsidRPr="00EF542F">
        <w:rPr>
          <w:spacing w:val="-23"/>
          <w:sz w:val="24"/>
          <w:szCs w:val="24"/>
        </w:rPr>
        <w:t xml:space="preserve"> </w:t>
      </w:r>
      <w:r w:rsidRPr="00EF542F">
        <w:rPr>
          <w:sz w:val="24"/>
          <w:szCs w:val="24"/>
        </w:rPr>
        <w:t>company</w:t>
      </w:r>
      <w:r w:rsidRPr="00EF542F">
        <w:rPr>
          <w:spacing w:val="-29"/>
          <w:sz w:val="24"/>
          <w:szCs w:val="24"/>
        </w:rPr>
        <w:t xml:space="preserve"> </w:t>
      </w:r>
      <w:r w:rsidRPr="00EF542F">
        <w:rPr>
          <w:sz w:val="24"/>
          <w:szCs w:val="24"/>
        </w:rPr>
        <w:t>supplying</w:t>
      </w:r>
      <w:r w:rsidRPr="00EF542F">
        <w:rPr>
          <w:spacing w:val="-25"/>
          <w:sz w:val="24"/>
          <w:szCs w:val="24"/>
        </w:rPr>
        <w:t xml:space="preserve"> </w:t>
      </w:r>
      <w:r w:rsidRPr="00EF542F">
        <w:rPr>
          <w:sz w:val="24"/>
          <w:szCs w:val="24"/>
        </w:rPr>
        <w:t>commercial</w:t>
      </w:r>
      <w:r w:rsidRPr="00EF542F">
        <w:rPr>
          <w:spacing w:val="-22"/>
          <w:sz w:val="24"/>
          <w:szCs w:val="24"/>
        </w:rPr>
        <w:t xml:space="preserve"> </w:t>
      </w:r>
      <w:r w:rsidRPr="00EF542F">
        <w:rPr>
          <w:sz w:val="24"/>
          <w:szCs w:val="24"/>
        </w:rPr>
        <w:t>grade</w:t>
      </w:r>
      <w:r w:rsidRPr="00EF542F">
        <w:rPr>
          <w:spacing w:val="-23"/>
          <w:sz w:val="24"/>
          <w:szCs w:val="24"/>
        </w:rPr>
        <w:t xml:space="preserve"> </w:t>
      </w:r>
      <w:r w:rsidRPr="00EF542F">
        <w:rPr>
          <w:sz w:val="24"/>
          <w:szCs w:val="24"/>
        </w:rPr>
        <w:t>equipment,</w:t>
      </w:r>
      <w:r w:rsidRPr="00EF542F">
        <w:rPr>
          <w:spacing w:val="-22"/>
          <w:sz w:val="24"/>
          <w:szCs w:val="24"/>
        </w:rPr>
        <w:t xml:space="preserve"> </w:t>
      </w:r>
      <w:r w:rsidRPr="00EF542F">
        <w:rPr>
          <w:sz w:val="24"/>
          <w:szCs w:val="24"/>
        </w:rPr>
        <w:t>which</w:t>
      </w:r>
      <w:r w:rsidRPr="00EF542F">
        <w:rPr>
          <w:spacing w:val="-22"/>
          <w:sz w:val="24"/>
          <w:szCs w:val="24"/>
        </w:rPr>
        <w:t xml:space="preserve"> </w:t>
      </w:r>
      <w:del w:id="1874" w:author="Author">
        <w:r w:rsidRPr="00EF542F" w:rsidDel="00765752">
          <w:rPr>
            <w:sz w:val="24"/>
            <w:szCs w:val="24"/>
          </w:rPr>
          <w:delText>shall</w:delText>
        </w:r>
        <w:r w:rsidRPr="00EF542F" w:rsidDel="00765752">
          <w:rPr>
            <w:spacing w:val="-22"/>
            <w:sz w:val="24"/>
            <w:szCs w:val="24"/>
          </w:rPr>
          <w:delText xml:space="preserve"> </w:delText>
        </w:r>
      </w:del>
      <w:ins w:id="1875" w:author="Author">
        <w:r w:rsidR="00765752" w:rsidRPr="00EF542F">
          <w:rPr>
            <w:sz w:val="24"/>
            <w:szCs w:val="24"/>
          </w:rPr>
          <w:t>may</w:t>
        </w:r>
        <w:r w:rsidR="00765752" w:rsidRPr="00EF542F">
          <w:rPr>
            <w:spacing w:val="-22"/>
            <w:sz w:val="24"/>
            <w:szCs w:val="24"/>
          </w:rPr>
          <w:t xml:space="preserve"> </w:t>
        </w:r>
      </w:ins>
      <w:r w:rsidRPr="00EF542F">
        <w:rPr>
          <w:sz w:val="24"/>
          <w:szCs w:val="24"/>
        </w:rPr>
        <w:t>not</w:t>
      </w:r>
      <w:r w:rsidRPr="00EF542F">
        <w:rPr>
          <w:spacing w:val="-22"/>
          <w:sz w:val="24"/>
          <w:szCs w:val="24"/>
        </w:rPr>
        <w:t xml:space="preserve"> </w:t>
      </w:r>
      <w:r w:rsidRPr="00EF542F">
        <w:rPr>
          <w:sz w:val="24"/>
          <w:szCs w:val="24"/>
        </w:rPr>
        <w:t>be</w:t>
      </w:r>
      <w:r w:rsidRPr="00EF542F">
        <w:rPr>
          <w:spacing w:val="-23"/>
          <w:sz w:val="24"/>
          <w:szCs w:val="24"/>
        </w:rPr>
        <w:t xml:space="preserve"> </w:t>
      </w:r>
      <w:r w:rsidRPr="00EF542F">
        <w:rPr>
          <w:sz w:val="24"/>
          <w:szCs w:val="24"/>
        </w:rPr>
        <w:t>the</w:t>
      </w:r>
      <w:r w:rsidRPr="00EF542F">
        <w:rPr>
          <w:spacing w:val="-25"/>
          <w:sz w:val="24"/>
          <w:szCs w:val="24"/>
        </w:rPr>
        <w:t xml:space="preserve"> </w:t>
      </w:r>
      <w:r w:rsidRPr="00EF542F">
        <w:rPr>
          <w:sz w:val="24"/>
          <w:szCs w:val="24"/>
        </w:rPr>
        <w:t>same company</w:t>
      </w:r>
      <w:r w:rsidRPr="00EF542F">
        <w:rPr>
          <w:spacing w:val="-10"/>
          <w:sz w:val="24"/>
          <w:szCs w:val="24"/>
        </w:rPr>
        <w:t xml:space="preserve"> </w:t>
      </w:r>
      <w:r w:rsidRPr="00EF542F">
        <w:rPr>
          <w:sz w:val="24"/>
          <w:szCs w:val="24"/>
        </w:rPr>
        <w:t>supplying</w:t>
      </w:r>
      <w:r w:rsidRPr="00EF542F">
        <w:rPr>
          <w:spacing w:val="-8"/>
          <w:sz w:val="24"/>
          <w:szCs w:val="24"/>
        </w:rPr>
        <w:t xml:space="preserve"> </w:t>
      </w:r>
      <w:r w:rsidRPr="00EF542F">
        <w:rPr>
          <w:sz w:val="24"/>
          <w:szCs w:val="24"/>
        </w:rPr>
        <w:t>the</w:t>
      </w:r>
      <w:r w:rsidRPr="00EF542F">
        <w:rPr>
          <w:spacing w:val="-7"/>
          <w:sz w:val="24"/>
          <w:szCs w:val="24"/>
        </w:rPr>
        <w:t xml:space="preserve"> </w:t>
      </w:r>
      <w:r w:rsidRPr="00EF542F">
        <w:rPr>
          <w:sz w:val="24"/>
          <w:szCs w:val="24"/>
        </w:rPr>
        <w:t>primary</w:t>
      </w:r>
      <w:r w:rsidRPr="00EF542F">
        <w:rPr>
          <w:spacing w:val="-13"/>
          <w:sz w:val="24"/>
          <w:szCs w:val="24"/>
        </w:rPr>
        <w:t xml:space="preserve"> </w:t>
      </w:r>
      <w:r w:rsidRPr="00EF542F">
        <w:rPr>
          <w:sz w:val="24"/>
          <w:szCs w:val="24"/>
        </w:rPr>
        <w:t>security</w:t>
      </w:r>
      <w:r w:rsidRPr="00EF542F">
        <w:rPr>
          <w:spacing w:val="-13"/>
          <w:sz w:val="24"/>
          <w:szCs w:val="24"/>
        </w:rPr>
        <w:t xml:space="preserve"> </w:t>
      </w:r>
      <w:r w:rsidRPr="00EF542F">
        <w:rPr>
          <w:sz w:val="24"/>
          <w:szCs w:val="24"/>
        </w:rPr>
        <w:t>system,</w:t>
      </w:r>
      <w:r w:rsidRPr="00EF542F">
        <w:rPr>
          <w:spacing w:val="-6"/>
          <w:sz w:val="24"/>
          <w:szCs w:val="24"/>
        </w:rPr>
        <w:t xml:space="preserve"> </w:t>
      </w:r>
      <w:r w:rsidRPr="00EF542F">
        <w:rPr>
          <w:sz w:val="24"/>
          <w:szCs w:val="24"/>
        </w:rPr>
        <w:t>or</w:t>
      </w:r>
      <w:r w:rsidRPr="00EF542F">
        <w:rPr>
          <w:spacing w:val="-6"/>
          <w:sz w:val="24"/>
          <w:szCs w:val="24"/>
        </w:rPr>
        <w:t xml:space="preserve"> </w:t>
      </w:r>
      <w:r w:rsidRPr="00EF542F">
        <w:rPr>
          <w:sz w:val="24"/>
          <w:szCs w:val="24"/>
        </w:rPr>
        <w:t>shall</w:t>
      </w:r>
      <w:r w:rsidRPr="00EF542F">
        <w:rPr>
          <w:spacing w:val="-5"/>
          <w:sz w:val="24"/>
          <w:szCs w:val="24"/>
        </w:rPr>
        <w:t xml:space="preserve"> </w:t>
      </w:r>
      <w:r w:rsidRPr="00EF542F">
        <w:rPr>
          <w:sz w:val="24"/>
          <w:szCs w:val="24"/>
        </w:rPr>
        <w:t>demonstrate</w:t>
      </w:r>
      <w:r w:rsidRPr="00EF542F">
        <w:rPr>
          <w:spacing w:val="-7"/>
          <w:sz w:val="24"/>
          <w:szCs w:val="24"/>
        </w:rPr>
        <w:t xml:space="preserve"> </w:t>
      </w:r>
      <w:r w:rsidRPr="00EF542F">
        <w:rPr>
          <w:sz w:val="24"/>
          <w:szCs w:val="24"/>
        </w:rPr>
        <w:t>to</w:t>
      </w:r>
      <w:r w:rsidRPr="00EF542F">
        <w:rPr>
          <w:spacing w:val="-6"/>
          <w:sz w:val="24"/>
          <w:szCs w:val="24"/>
        </w:rPr>
        <w:t xml:space="preserve"> </w:t>
      </w:r>
      <w:r w:rsidRPr="00EF542F">
        <w:rPr>
          <w:sz w:val="24"/>
          <w:szCs w:val="24"/>
        </w:rPr>
        <w:t>the</w:t>
      </w:r>
      <w:r w:rsidRPr="00EF542F">
        <w:rPr>
          <w:spacing w:val="-4"/>
          <w:sz w:val="24"/>
          <w:szCs w:val="24"/>
        </w:rPr>
        <w:t xml:space="preserve"> </w:t>
      </w:r>
      <w:r w:rsidRPr="00EF542F">
        <w:rPr>
          <w:sz w:val="24"/>
          <w:szCs w:val="24"/>
        </w:rPr>
        <w:t>Commission's satisfaction</w:t>
      </w:r>
      <w:r w:rsidRPr="00EF542F">
        <w:rPr>
          <w:spacing w:val="-4"/>
          <w:sz w:val="24"/>
          <w:szCs w:val="24"/>
        </w:rPr>
        <w:t xml:space="preserve"> </w:t>
      </w:r>
      <w:r w:rsidRPr="00EF542F">
        <w:rPr>
          <w:sz w:val="24"/>
          <w:szCs w:val="24"/>
        </w:rPr>
        <w:t>alternate</w:t>
      </w:r>
      <w:r w:rsidRPr="00EF542F">
        <w:rPr>
          <w:spacing w:val="-5"/>
          <w:sz w:val="24"/>
          <w:szCs w:val="24"/>
        </w:rPr>
        <w:t xml:space="preserve"> </w:t>
      </w:r>
      <w:r w:rsidRPr="00EF542F">
        <w:rPr>
          <w:sz w:val="24"/>
          <w:szCs w:val="24"/>
        </w:rPr>
        <w:t>safeguards</w:t>
      </w:r>
      <w:r w:rsidRPr="00EF542F">
        <w:rPr>
          <w:spacing w:val="-4"/>
          <w:sz w:val="24"/>
          <w:szCs w:val="24"/>
        </w:rPr>
        <w:t xml:space="preserve"> </w:t>
      </w:r>
      <w:r w:rsidRPr="00EF542F">
        <w:rPr>
          <w:sz w:val="24"/>
          <w:szCs w:val="24"/>
        </w:rPr>
        <w:t>to</w:t>
      </w:r>
      <w:r w:rsidRPr="00EF542F">
        <w:rPr>
          <w:spacing w:val="-4"/>
          <w:sz w:val="24"/>
          <w:szCs w:val="24"/>
        </w:rPr>
        <w:t xml:space="preserve"> </w:t>
      </w:r>
      <w:r w:rsidRPr="00EF542F">
        <w:rPr>
          <w:sz w:val="24"/>
          <w:szCs w:val="24"/>
        </w:rPr>
        <w:t>ensure</w:t>
      </w:r>
      <w:r w:rsidRPr="00EF542F">
        <w:rPr>
          <w:spacing w:val="-5"/>
          <w:sz w:val="24"/>
          <w:szCs w:val="24"/>
        </w:rPr>
        <w:t xml:space="preserve"> </w:t>
      </w:r>
      <w:r w:rsidRPr="00EF542F">
        <w:rPr>
          <w:sz w:val="24"/>
          <w:szCs w:val="24"/>
        </w:rPr>
        <w:t>continuous</w:t>
      </w:r>
      <w:r w:rsidRPr="00EF542F">
        <w:rPr>
          <w:spacing w:val="-4"/>
          <w:sz w:val="24"/>
          <w:szCs w:val="24"/>
        </w:rPr>
        <w:t xml:space="preserve"> </w:t>
      </w:r>
      <w:r w:rsidRPr="00EF542F">
        <w:rPr>
          <w:sz w:val="24"/>
          <w:szCs w:val="24"/>
        </w:rPr>
        <w:t>operation</w:t>
      </w:r>
      <w:r w:rsidRPr="00EF542F">
        <w:rPr>
          <w:spacing w:val="-4"/>
          <w:sz w:val="24"/>
          <w:szCs w:val="24"/>
        </w:rPr>
        <w:t xml:space="preserve"> </w:t>
      </w:r>
      <w:r w:rsidRPr="00EF542F">
        <w:rPr>
          <w:sz w:val="24"/>
          <w:szCs w:val="24"/>
        </w:rPr>
        <w:t>of</w:t>
      </w:r>
      <w:r w:rsidRPr="00EF542F">
        <w:rPr>
          <w:spacing w:val="-4"/>
          <w:sz w:val="24"/>
          <w:szCs w:val="24"/>
        </w:rPr>
        <w:t xml:space="preserve"> </w:t>
      </w:r>
      <w:r w:rsidRPr="00EF542F">
        <w:rPr>
          <w:sz w:val="24"/>
          <w:szCs w:val="24"/>
        </w:rPr>
        <w:t>a</w:t>
      </w:r>
      <w:r w:rsidRPr="00EF542F">
        <w:rPr>
          <w:spacing w:val="-5"/>
          <w:sz w:val="24"/>
          <w:szCs w:val="24"/>
        </w:rPr>
        <w:t xml:space="preserve"> </w:t>
      </w:r>
      <w:r w:rsidRPr="00EF542F">
        <w:rPr>
          <w:sz w:val="24"/>
          <w:szCs w:val="24"/>
        </w:rPr>
        <w:t>security</w:t>
      </w:r>
      <w:r w:rsidRPr="00EF542F">
        <w:rPr>
          <w:spacing w:val="-11"/>
          <w:sz w:val="24"/>
          <w:szCs w:val="24"/>
        </w:rPr>
        <w:t xml:space="preserve"> </w:t>
      </w:r>
      <w:r w:rsidRPr="00EF542F">
        <w:rPr>
          <w:sz w:val="24"/>
          <w:szCs w:val="24"/>
        </w:rPr>
        <w:t>system.</w:t>
      </w:r>
    </w:p>
    <w:p w14:paraId="3FB9C177" w14:textId="13C2CD01" w:rsidR="00277C60" w:rsidRPr="00EF542F" w:rsidRDefault="006016D1" w:rsidP="0018012A">
      <w:pPr>
        <w:pStyle w:val="ListParagraph"/>
        <w:numPr>
          <w:ilvl w:val="3"/>
          <w:numId w:val="36"/>
        </w:numPr>
        <w:tabs>
          <w:tab w:val="left" w:pos="2096"/>
        </w:tabs>
        <w:ind w:right="296" w:firstLine="0"/>
        <w:rPr>
          <w:sz w:val="24"/>
          <w:szCs w:val="24"/>
        </w:rPr>
      </w:pPr>
      <w:r w:rsidRPr="00EF542F">
        <w:rPr>
          <w:sz w:val="24"/>
          <w:szCs w:val="24"/>
        </w:rPr>
        <w:t>Access</w:t>
      </w:r>
      <w:r w:rsidRPr="00EF542F">
        <w:rPr>
          <w:spacing w:val="-16"/>
          <w:sz w:val="24"/>
          <w:szCs w:val="24"/>
        </w:rPr>
        <w:t xml:space="preserve"> </w:t>
      </w:r>
      <w:r w:rsidRPr="00EF542F">
        <w:rPr>
          <w:sz w:val="24"/>
          <w:szCs w:val="24"/>
        </w:rPr>
        <w:t>to</w:t>
      </w:r>
      <w:r w:rsidRPr="00EF542F">
        <w:rPr>
          <w:spacing w:val="-17"/>
          <w:sz w:val="24"/>
          <w:szCs w:val="24"/>
        </w:rPr>
        <w:t xml:space="preserve"> </w:t>
      </w:r>
      <w:r w:rsidRPr="00EF542F">
        <w:rPr>
          <w:sz w:val="24"/>
          <w:szCs w:val="24"/>
        </w:rPr>
        <w:t>surveillance</w:t>
      </w:r>
      <w:r w:rsidRPr="00EF542F">
        <w:rPr>
          <w:spacing w:val="-18"/>
          <w:sz w:val="24"/>
          <w:szCs w:val="24"/>
        </w:rPr>
        <w:t xml:space="preserve"> </w:t>
      </w:r>
      <w:r w:rsidRPr="00EF542F">
        <w:rPr>
          <w:sz w:val="24"/>
          <w:szCs w:val="24"/>
        </w:rPr>
        <w:t>areas</w:t>
      </w:r>
      <w:r w:rsidRPr="00EF542F">
        <w:rPr>
          <w:spacing w:val="-19"/>
          <w:sz w:val="24"/>
          <w:szCs w:val="24"/>
        </w:rPr>
        <w:t xml:space="preserve"> </w:t>
      </w:r>
      <w:r w:rsidRPr="00EF542F">
        <w:rPr>
          <w:sz w:val="24"/>
          <w:szCs w:val="24"/>
        </w:rPr>
        <w:t>shall</w:t>
      </w:r>
      <w:r w:rsidRPr="00EF542F">
        <w:rPr>
          <w:spacing w:val="-18"/>
          <w:sz w:val="24"/>
          <w:szCs w:val="24"/>
        </w:rPr>
        <w:t xml:space="preserve"> </w:t>
      </w:r>
      <w:r w:rsidRPr="00EF542F">
        <w:rPr>
          <w:sz w:val="24"/>
          <w:szCs w:val="24"/>
        </w:rPr>
        <w:t>be</w:t>
      </w:r>
      <w:r w:rsidRPr="00EF542F">
        <w:rPr>
          <w:spacing w:val="-20"/>
          <w:sz w:val="24"/>
          <w:szCs w:val="24"/>
        </w:rPr>
        <w:t xml:space="preserve"> </w:t>
      </w:r>
      <w:r w:rsidRPr="00EF542F">
        <w:rPr>
          <w:sz w:val="24"/>
          <w:szCs w:val="24"/>
        </w:rPr>
        <w:t>limited</w:t>
      </w:r>
      <w:r w:rsidRPr="00EF542F">
        <w:rPr>
          <w:spacing w:val="-19"/>
          <w:sz w:val="24"/>
          <w:szCs w:val="24"/>
        </w:rPr>
        <w:t xml:space="preserve"> </w:t>
      </w:r>
      <w:r w:rsidRPr="00EF542F">
        <w:rPr>
          <w:sz w:val="24"/>
          <w:szCs w:val="24"/>
        </w:rPr>
        <w:t>to</w:t>
      </w:r>
      <w:r w:rsidRPr="00EF542F">
        <w:rPr>
          <w:spacing w:val="-19"/>
          <w:sz w:val="24"/>
          <w:szCs w:val="24"/>
        </w:rPr>
        <w:t xml:space="preserve"> </w:t>
      </w:r>
      <w:r w:rsidRPr="00EF542F">
        <w:rPr>
          <w:sz w:val="24"/>
          <w:szCs w:val="24"/>
        </w:rPr>
        <w:t>Persons</w:t>
      </w:r>
      <w:r w:rsidRPr="00EF542F">
        <w:rPr>
          <w:spacing w:val="-19"/>
          <w:sz w:val="24"/>
          <w:szCs w:val="24"/>
        </w:rPr>
        <w:t xml:space="preserve"> </w:t>
      </w:r>
      <w:r w:rsidRPr="00EF542F">
        <w:rPr>
          <w:sz w:val="24"/>
          <w:szCs w:val="24"/>
        </w:rPr>
        <w:t>that</w:t>
      </w:r>
      <w:r w:rsidRPr="00EF542F">
        <w:rPr>
          <w:spacing w:val="-18"/>
          <w:sz w:val="24"/>
          <w:szCs w:val="24"/>
        </w:rPr>
        <w:t xml:space="preserve"> </w:t>
      </w:r>
      <w:r w:rsidRPr="00EF542F">
        <w:rPr>
          <w:sz w:val="24"/>
          <w:szCs w:val="24"/>
        </w:rPr>
        <w:t>are</w:t>
      </w:r>
      <w:r w:rsidRPr="00EF542F">
        <w:rPr>
          <w:spacing w:val="-20"/>
          <w:sz w:val="24"/>
          <w:szCs w:val="24"/>
        </w:rPr>
        <w:t xml:space="preserve"> </w:t>
      </w:r>
      <w:r w:rsidRPr="00EF542F">
        <w:rPr>
          <w:sz w:val="24"/>
          <w:szCs w:val="24"/>
        </w:rPr>
        <w:t>essential</w:t>
      </w:r>
      <w:r w:rsidRPr="00EF542F">
        <w:rPr>
          <w:spacing w:val="-18"/>
          <w:sz w:val="24"/>
          <w:szCs w:val="24"/>
        </w:rPr>
        <w:t xml:space="preserve"> </w:t>
      </w:r>
      <w:r w:rsidRPr="00EF542F">
        <w:rPr>
          <w:sz w:val="24"/>
          <w:szCs w:val="24"/>
        </w:rPr>
        <w:t>to</w:t>
      </w:r>
      <w:r w:rsidRPr="00EF542F">
        <w:rPr>
          <w:spacing w:val="-19"/>
          <w:sz w:val="24"/>
          <w:szCs w:val="24"/>
        </w:rPr>
        <w:t xml:space="preserve"> </w:t>
      </w:r>
      <w:r w:rsidRPr="00EF542F">
        <w:rPr>
          <w:sz w:val="24"/>
          <w:szCs w:val="24"/>
        </w:rPr>
        <w:t>surveillance operations,</w:t>
      </w:r>
      <w:r w:rsidRPr="00EF542F">
        <w:rPr>
          <w:spacing w:val="-13"/>
          <w:sz w:val="24"/>
          <w:szCs w:val="24"/>
        </w:rPr>
        <w:t xml:space="preserve"> </w:t>
      </w:r>
      <w:r w:rsidRPr="00EF542F">
        <w:rPr>
          <w:spacing w:val="-3"/>
          <w:sz w:val="24"/>
          <w:szCs w:val="24"/>
        </w:rPr>
        <w:t>Law</w:t>
      </w:r>
      <w:r w:rsidRPr="00EF542F">
        <w:rPr>
          <w:spacing w:val="-13"/>
          <w:sz w:val="24"/>
          <w:szCs w:val="24"/>
        </w:rPr>
        <w:t xml:space="preserve"> </w:t>
      </w:r>
      <w:r w:rsidRPr="00EF542F">
        <w:rPr>
          <w:sz w:val="24"/>
          <w:szCs w:val="24"/>
        </w:rPr>
        <w:t>Enforcement</w:t>
      </w:r>
      <w:r w:rsidRPr="00EF542F">
        <w:rPr>
          <w:spacing w:val="-12"/>
          <w:sz w:val="24"/>
          <w:szCs w:val="24"/>
        </w:rPr>
        <w:t xml:space="preserve"> </w:t>
      </w:r>
      <w:r w:rsidRPr="00EF542F">
        <w:rPr>
          <w:sz w:val="24"/>
          <w:szCs w:val="24"/>
        </w:rPr>
        <w:t>Authorities</w:t>
      </w:r>
      <w:r w:rsidRPr="00EF542F">
        <w:rPr>
          <w:spacing w:val="-13"/>
          <w:sz w:val="24"/>
          <w:szCs w:val="24"/>
        </w:rPr>
        <w:t xml:space="preserve"> </w:t>
      </w:r>
      <w:r w:rsidRPr="00EF542F">
        <w:rPr>
          <w:sz w:val="24"/>
          <w:szCs w:val="24"/>
        </w:rPr>
        <w:t>acting</w:t>
      </w:r>
      <w:r w:rsidRPr="00EF542F">
        <w:rPr>
          <w:spacing w:val="-15"/>
          <w:sz w:val="24"/>
          <w:szCs w:val="24"/>
        </w:rPr>
        <w:t xml:space="preserve"> </w:t>
      </w:r>
      <w:r w:rsidRPr="00EF542F">
        <w:rPr>
          <w:sz w:val="24"/>
          <w:szCs w:val="24"/>
        </w:rPr>
        <w:t>within</w:t>
      </w:r>
      <w:r w:rsidRPr="00EF542F">
        <w:rPr>
          <w:spacing w:val="-15"/>
          <w:sz w:val="24"/>
          <w:szCs w:val="24"/>
        </w:rPr>
        <w:t xml:space="preserve"> </w:t>
      </w:r>
      <w:r w:rsidRPr="00EF542F">
        <w:rPr>
          <w:sz w:val="24"/>
          <w:szCs w:val="24"/>
        </w:rPr>
        <w:t>their</w:t>
      </w:r>
      <w:r w:rsidRPr="00EF542F">
        <w:rPr>
          <w:spacing w:val="-16"/>
          <w:sz w:val="24"/>
          <w:szCs w:val="24"/>
        </w:rPr>
        <w:t xml:space="preserve"> </w:t>
      </w:r>
      <w:r w:rsidRPr="00EF542F">
        <w:rPr>
          <w:sz w:val="24"/>
          <w:szCs w:val="24"/>
        </w:rPr>
        <w:t>lawful</w:t>
      </w:r>
      <w:r w:rsidRPr="00EF542F">
        <w:rPr>
          <w:spacing w:val="-15"/>
          <w:sz w:val="24"/>
          <w:szCs w:val="24"/>
        </w:rPr>
        <w:t xml:space="preserve"> </w:t>
      </w:r>
      <w:r w:rsidRPr="00EF542F">
        <w:rPr>
          <w:sz w:val="24"/>
          <w:szCs w:val="24"/>
        </w:rPr>
        <w:t>jurisdiction,</w:t>
      </w:r>
      <w:r w:rsidRPr="00EF542F">
        <w:rPr>
          <w:spacing w:val="-15"/>
          <w:sz w:val="24"/>
          <w:szCs w:val="24"/>
        </w:rPr>
        <w:t xml:space="preserve"> </w:t>
      </w:r>
      <w:r w:rsidRPr="00EF542F">
        <w:rPr>
          <w:sz w:val="24"/>
          <w:szCs w:val="24"/>
        </w:rPr>
        <w:t>police</w:t>
      </w:r>
      <w:r w:rsidRPr="00EF542F">
        <w:rPr>
          <w:spacing w:val="-16"/>
          <w:sz w:val="24"/>
          <w:szCs w:val="24"/>
        </w:rPr>
        <w:t xml:space="preserve"> </w:t>
      </w:r>
      <w:r w:rsidRPr="00EF542F">
        <w:rPr>
          <w:sz w:val="24"/>
          <w:szCs w:val="24"/>
        </w:rPr>
        <w:t>and fire departments, security system service personnel and the Commission. A current list of authorized</w:t>
      </w:r>
      <w:r w:rsidRPr="00EF542F">
        <w:rPr>
          <w:spacing w:val="-15"/>
          <w:sz w:val="24"/>
          <w:szCs w:val="24"/>
        </w:rPr>
        <w:t xml:space="preserve"> </w:t>
      </w:r>
      <w:r w:rsidRPr="00EF542F">
        <w:rPr>
          <w:sz w:val="24"/>
          <w:szCs w:val="24"/>
        </w:rPr>
        <w:t>employees</w:t>
      </w:r>
      <w:r w:rsidRPr="00EF542F">
        <w:rPr>
          <w:spacing w:val="-15"/>
          <w:sz w:val="24"/>
          <w:szCs w:val="24"/>
        </w:rPr>
        <w:t xml:space="preserve"> </w:t>
      </w:r>
      <w:r w:rsidRPr="00EF542F">
        <w:rPr>
          <w:sz w:val="24"/>
          <w:szCs w:val="24"/>
        </w:rPr>
        <w:t>and</w:t>
      </w:r>
      <w:r w:rsidRPr="00EF542F">
        <w:rPr>
          <w:spacing w:val="-13"/>
          <w:sz w:val="24"/>
          <w:szCs w:val="24"/>
        </w:rPr>
        <w:t xml:space="preserve"> </w:t>
      </w:r>
      <w:r w:rsidRPr="00EF542F">
        <w:rPr>
          <w:sz w:val="24"/>
          <w:szCs w:val="24"/>
        </w:rPr>
        <w:t>service</w:t>
      </w:r>
      <w:r w:rsidRPr="00EF542F">
        <w:rPr>
          <w:spacing w:val="-14"/>
          <w:sz w:val="24"/>
          <w:szCs w:val="24"/>
        </w:rPr>
        <w:t xml:space="preserve"> </w:t>
      </w:r>
      <w:r w:rsidRPr="00EF542F">
        <w:rPr>
          <w:sz w:val="24"/>
          <w:szCs w:val="24"/>
        </w:rPr>
        <w:t>personnel</w:t>
      </w:r>
      <w:r w:rsidRPr="00EF542F">
        <w:rPr>
          <w:spacing w:val="-13"/>
          <w:sz w:val="24"/>
          <w:szCs w:val="24"/>
        </w:rPr>
        <w:t xml:space="preserve"> </w:t>
      </w:r>
      <w:r w:rsidRPr="00EF542F">
        <w:rPr>
          <w:sz w:val="24"/>
          <w:szCs w:val="24"/>
        </w:rPr>
        <w:t>that</w:t>
      </w:r>
      <w:r w:rsidRPr="00EF542F">
        <w:rPr>
          <w:spacing w:val="-13"/>
          <w:sz w:val="24"/>
          <w:szCs w:val="24"/>
        </w:rPr>
        <w:t xml:space="preserve"> </w:t>
      </w:r>
      <w:r w:rsidRPr="00EF542F">
        <w:rPr>
          <w:sz w:val="24"/>
          <w:szCs w:val="24"/>
        </w:rPr>
        <w:t>have</w:t>
      </w:r>
      <w:r w:rsidRPr="00EF542F">
        <w:rPr>
          <w:spacing w:val="-14"/>
          <w:sz w:val="24"/>
          <w:szCs w:val="24"/>
        </w:rPr>
        <w:t xml:space="preserve"> </w:t>
      </w:r>
      <w:r w:rsidRPr="00EF542F">
        <w:rPr>
          <w:sz w:val="24"/>
          <w:szCs w:val="24"/>
        </w:rPr>
        <w:t>access</w:t>
      </w:r>
      <w:r w:rsidRPr="00EF542F">
        <w:rPr>
          <w:spacing w:val="-13"/>
          <w:sz w:val="24"/>
          <w:szCs w:val="24"/>
        </w:rPr>
        <w:t xml:space="preserve"> </w:t>
      </w:r>
      <w:r w:rsidRPr="00EF542F">
        <w:rPr>
          <w:sz w:val="24"/>
          <w:szCs w:val="24"/>
        </w:rPr>
        <w:t>to</w:t>
      </w:r>
      <w:r w:rsidRPr="00EF542F">
        <w:rPr>
          <w:spacing w:val="-13"/>
          <w:sz w:val="24"/>
          <w:szCs w:val="24"/>
        </w:rPr>
        <w:t xml:space="preserve"> </w:t>
      </w:r>
      <w:r w:rsidRPr="00EF542F">
        <w:rPr>
          <w:sz w:val="24"/>
          <w:szCs w:val="24"/>
        </w:rPr>
        <w:t>the</w:t>
      </w:r>
      <w:r w:rsidRPr="00EF542F">
        <w:rPr>
          <w:spacing w:val="-14"/>
          <w:sz w:val="24"/>
          <w:szCs w:val="24"/>
        </w:rPr>
        <w:t xml:space="preserve"> </w:t>
      </w:r>
      <w:r w:rsidRPr="00EF542F">
        <w:rPr>
          <w:sz w:val="24"/>
          <w:szCs w:val="24"/>
        </w:rPr>
        <w:t>surveillance</w:t>
      </w:r>
      <w:r w:rsidRPr="00EF542F">
        <w:rPr>
          <w:spacing w:val="-14"/>
          <w:sz w:val="24"/>
          <w:szCs w:val="24"/>
        </w:rPr>
        <w:t xml:space="preserve"> </w:t>
      </w:r>
      <w:r w:rsidRPr="00EF542F">
        <w:rPr>
          <w:sz w:val="24"/>
          <w:szCs w:val="24"/>
        </w:rPr>
        <w:t>room</w:t>
      </w:r>
      <w:r w:rsidRPr="00EF542F">
        <w:rPr>
          <w:spacing w:val="-13"/>
          <w:sz w:val="24"/>
          <w:szCs w:val="24"/>
        </w:rPr>
        <w:t xml:space="preserve"> </w:t>
      </w:r>
      <w:del w:id="1876" w:author="Author">
        <w:r w:rsidRPr="00EF542F" w:rsidDel="00DD1DFD">
          <w:rPr>
            <w:sz w:val="24"/>
            <w:szCs w:val="24"/>
          </w:rPr>
          <w:delText xml:space="preserve">must </w:delText>
        </w:r>
      </w:del>
      <w:ins w:id="1877" w:author="Author">
        <w:r w:rsidR="00DD1DFD" w:rsidRPr="00EF542F">
          <w:rPr>
            <w:sz w:val="24"/>
            <w:szCs w:val="24"/>
          </w:rPr>
          <w:t xml:space="preserve">shall </w:t>
        </w:r>
      </w:ins>
      <w:r w:rsidRPr="00EF542F">
        <w:rPr>
          <w:sz w:val="24"/>
          <w:szCs w:val="24"/>
        </w:rPr>
        <w:t xml:space="preserve">be available to the Commission on request. </w:t>
      </w:r>
      <w:r w:rsidRPr="00EF542F">
        <w:rPr>
          <w:spacing w:val="-3"/>
          <w:sz w:val="24"/>
          <w:szCs w:val="24"/>
        </w:rPr>
        <w:t xml:space="preserve">If </w:t>
      </w:r>
      <w:r w:rsidRPr="00EF542F">
        <w:rPr>
          <w:sz w:val="24"/>
          <w:szCs w:val="24"/>
        </w:rPr>
        <w:t>the surveillance room is on-site of the Marijuana</w:t>
      </w:r>
      <w:r w:rsidRPr="00EF542F">
        <w:rPr>
          <w:spacing w:val="-22"/>
          <w:sz w:val="24"/>
          <w:szCs w:val="24"/>
        </w:rPr>
        <w:t xml:space="preserve"> </w:t>
      </w:r>
      <w:r w:rsidRPr="00EF542F">
        <w:rPr>
          <w:sz w:val="24"/>
          <w:szCs w:val="24"/>
        </w:rPr>
        <w:t>Establishment,</w:t>
      </w:r>
      <w:r w:rsidRPr="00EF542F">
        <w:rPr>
          <w:spacing w:val="-21"/>
          <w:sz w:val="24"/>
          <w:szCs w:val="24"/>
        </w:rPr>
        <w:t xml:space="preserve"> </w:t>
      </w:r>
      <w:r w:rsidRPr="00EF542F">
        <w:rPr>
          <w:sz w:val="24"/>
          <w:szCs w:val="24"/>
        </w:rPr>
        <w:t>it</w:t>
      </w:r>
      <w:r w:rsidRPr="00EF542F">
        <w:rPr>
          <w:spacing w:val="-21"/>
          <w:sz w:val="24"/>
          <w:szCs w:val="24"/>
        </w:rPr>
        <w:t xml:space="preserve"> </w:t>
      </w:r>
      <w:r w:rsidRPr="00EF542F">
        <w:rPr>
          <w:sz w:val="24"/>
          <w:szCs w:val="24"/>
        </w:rPr>
        <w:t>shall</w:t>
      </w:r>
      <w:r w:rsidRPr="00EF542F">
        <w:rPr>
          <w:spacing w:val="-21"/>
          <w:sz w:val="24"/>
          <w:szCs w:val="24"/>
        </w:rPr>
        <w:t xml:space="preserve"> </w:t>
      </w:r>
      <w:r w:rsidRPr="00EF542F">
        <w:rPr>
          <w:sz w:val="24"/>
          <w:szCs w:val="24"/>
        </w:rPr>
        <w:t>remain</w:t>
      </w:r>
      <w:r w:rsidRPr="00EF542F">
        <w:rPr>
          <w:spacing w:val="-21"/>
          <w:sz w:val="24"/>
          <w:szCs w:val="24"/>
        </w:rPr>
        <w:t xml:space="preserve"> </w:t>
      </w:r>
      <w:r w:rsidRPr="00EF542F">
        <w:rPr>
          <w:sz w:val="24"/>
          <w:szCs w:val="24"/>
        </w:rPr>
        <w:t>locked</w:t>
      </w:r>
      <w:r w:rsidRPr="00EF542F">
        <w:rPr>
          <w:spacing w:val="-21"/>
          <w:sz w:val="24"/>
          <w:szCs w:val="24"/>
        </w:rPr>
        <w:t xml:space="preserve"> </w:t>
      </w:r>
      <w:r w:rsidRPr="00EF542F">
        <w:rPr>
          <w:sz w:val="24"/>
          <w:szCs w:val="24"/>
        </w:rPr>
        <w:t>and</w:t>
      </w:r>
      <w:r w:rsidRPr="00EF542F">
        <w:rPr>
          <w:spacing w:val="-21"/>
          <w:sz w:val="24"/>
          <w:szCs w:val="24"/>
        </w:rPr>
        <w:t xml:space="preserve"> </w:t>
      </w:r>
      <w:del w:id="1878" w:author="Author">
        <w:r w:rsidRPr="00EF542F" w:rsidDel="00765752">
          <w:rPr>
            <w:sz w:val="24"/>
            <w:szCs w:val="24"/>
          </w:rPr>
          <w:delText>shall</w:delText>
        </w:r>
        <w:r w:rsidRPr="00EF542F" w:rsidDel="00765752">
          <w:rPr>
            <w:spacing w:val="-18"/>
            <w:sz w:val="24"/>
            <w:szCs w:val="24"/>
          </w:rPr>
          <w:delText xml:space="preserve"> </w:delText>
        </w:r>
      </w:del>
      <w:ins w:id="1879" w:author="Author">
        <w:r w:rsidR="00765752" w:rsidRPr="00EF542F">
          <w:rPr>
            <w:sz w:val="24"/>
            <w:szCs w:val="24"/>
          </w:rPr>
          <w:t>may</w:t>
        </w:r>
        <w:r w:rsidR="00765752" w:rsidRPr="00EF542F">
          <w:rPr>
            <w:spacing w:val="-18"/>
            <w:sz w:val="24"/>
            <w:szCs w:val="24"/>
          </w:rPr>
          <w:t xml:space="preserve"> </w:t>
        </w:r>
      </w:ins>
      <w:r w:rsidRPr="00EF542F">
        <w:rPr>
          <w:sz w:val="24"/>
          <w:szCs w:val="24"/>
        </w:rPr>
        <w:t>not</w:t>
      </w:r>
      <w:r w:rsidRPr="00EF542F">
        <w:rPr>
          <w:spacing w:val="-18"/>
          <w:sz w:val="24"/>
          <w:szCs w:val="24"/>
        </w:rPr>
        <w:t xml:space="preserve"> </w:t>
      </w:r>
      <w:r w:rsidRPr="00EF542F">
        <w:rPr>
          <w:sz w:val="24"/>
          <w:szCs w:val="24"/>
        </w:rPr>
        <w:t>be</w:t>
      </w:r>
      <w:r w:rsidRPr="00EF542F">
        <w:rPr>
          <w:spacing w:val="-22"/>
          <w:sz w:val="24"/>
          <w:szCs w:val="24"/>
        </w:rPr>
        <w:t xml:space="preserve"> </w:t>
      </w:r>
      <w:r w:rsidRPr="00EF542F">
        <w:rPr>
          <w:sz w:val="24"/>
          <w:szCs w:val="24"/>
        </w:rPr>
        <w:t>used</w:t>
      </w:r>
      <w:r w:rsidRPr="00EF542F">
        <w:rPr>
          <w:spacing w:val="-21"/>
          <w:sz w:val="24"/>
          <w:szCs w:val="24"/>
        </w:rPr>
        <w:t xml:space="preserve"> </w:t>
      </w:r>
      <w:r w:rsidRPr="00EF542F">
        <w:rPr>
          <w:sz w:val="24"/>
          <w:szCs w:val="24"/>
        </w:rPr>
        <w:t>for</w:t>
      </w:r>
      <w:r w:rsidRPr="00EF542F">
        <w:rPr>
          <w:spacing w:val="-22"/>
          <w:sz w:val="24"/>
          <w:szCs w:val="24"/>
        </w:rPr>
        <w:t xml:space="preserve"> </w:t>
      </w:r>
      <w:r w:rsidRPr="00EF542F">
        <w:rPr>
          <w:sz w:val="24"/>
          <w:szCs w:val="24"/>
        </w:rPr>
        <w:t>any</w:t>
      </w:r>
      <w:r w:rsidRPr="00EF542F">
        <w:rPr>
          <w:spacing w:val="-28"/>
          <w:sz w:val="24"/>
          <w:szCs w:val="24"/>
        </w:rPr>
        <w:t xml:space="preserve"> </w:t>
      </w:r>
      <w:r w:rsidRPr="00EF542F">
        <w:rPr>
          <w:sz w:val="24"/>
          <w:szCs w:val="24"/>
        </w:rPr>
        <w:t>other</w:t>
      </w:r>
      <w:r w:rsidRPr="00EF542F">
        <w:rPr>
          <w:spacing w:val="-22"/>
          <w:sz w:val="24"/>
          <w:szCs w:val="24"/>
        </w:rPr>
        <w:t xml:space="preserve"> </w:t>
      </w:r>
      <w:r w:rsidRPr="00EF542F">
        <w:rPr>
          <w:sz w:val="24"/>
          <w:szCs w:val="24"/>
        </w:rPr>
        <w:t>function.</w:t>
      </w:r>
    </w:p>
    <w:p w14:paraId="543FD24A" w14:textId="77777777" w:rsidR="00277C60" w:rsidRPr="00EF542F" w:rsidRDefault="006016D1" w:rsidP="0018012A">
      <w:pPr>
        <w:pStyle w:val="ListParagraph"/>
        <w:numPr>
          <w:ilvl w:val="3"/>
          <w:numId w:val="36"/>
        </w:numPr>
        <w:tabs>
          <w:tab w:val="left" w:pos="2084"/>
        </w:tabs>
        <w:ind w:right="297" w:firstLine="0"/>
        <w:rPr>
          <w:sz w:val="24"/>
          <w:szCs w:val="24"/>
        </w:rPr>
      </w:pPr>
      <w:r w:rsidRPr="00EF542F">
        <w:rPr>
          <w:sz w:val="24"/>
          <w:szCs w:val="24"/>
        </w:rPr>
        <w:t>All</w:t>
      </w:r>
      <w:r w:rsidRPr="00EF542F">
        <w:rPr>
          <w:spacing w:val="-16"/>
          <w:sz w:val="24"/>
          <w:szCs w:val="24"/>
        </w:rPr>
        <w:t xml:space="preserve"> </w:t>
      </w:r>
      <w:r w:rsidRPr="00EF542F">
        <w:rPr>
          <w:sz w:val="24"/>
          <w:szCs w:val="24"/>
        </w:rPr>
        <w:t>security</w:t>
      </w:r>
      <w:r w:rsidRPr="00EF542F">
        <w:rPr>
          <w:spacing w:val="-23"/>
          <w:sz w:val="24"/>
          <w:szCs w:val="24"/>
        </w:rPr>
        <w:t xml:space="preserve"> </w:t>
      </w:r>
      <w:r w:rsidRPr="00EF542F">
        <w:rPr>
          <w:sz w:val="24"/>
          <w:szCs w:val="24"/>
        </w:rPr>
        <w:t>equipment</w:t>
      </w:r>
      <w:r w:rsidRPr="00EF542F">
        <w:rPr>
          <w:spacing w:val="-14"/>
          <w:sz w:val="24"/>
          <w:szCs w:val="24"/>
        </w:rPr>
        <w:t xml:space="preserve"> </w:t>
      </w:r>
      <w:r w:rsidRPr="00EF542F">
        <w:rPr>
          <w:sz w:val="24"/>
          <w:szCs w:val="24"/>
        </w:rPr>
        <w:t>shall</w:t>
      </w:r>
      <w:r w:rsidRPr="00EF542F">
        <w:rPr>
          <w:spacing w:val="-14"/>
          <w:sz w:val="24"/>
          <w:szCs w:val="24"/>
        </w:rPr>
        <w:t xml:space="preserve"> </w:t>
      </w:r>
      <w:r w:rsidRPr="00EF542F">
        <w:rPr>
          <w:sz w:val="24"/>
          <w:szCs w:val="24"/>
        </w:rPr>
        <w:t>be</w:t>
      </w:r>
      <w:r w:rsidRPr="00EF542F">
        <w:rPr>
          <w:spacing w:val="-15"/>
          <w:sz w:val="24"/>
          <w:szCs w:val="24"/>
        </w:rPr>
        <w:t xml:space="preserve"> </w:t>
      </w:r>
      <w:r w:rsidRPr="00EF542F">
        <w:rPr>
          <w:sz w:val="24"/>
          <w:szCs w:val="24"/>
        </w:rPr>
        <w:t>in</w:t>
      </w:r>
      <w:r w:rsidRPr="00EF542F">
        <w:rPr>
          <w:spacing w:val="-14"/>
          <w:sz w:val="24"/>
          <w:szCs w:val="24"/>
        </w:rPr>
        <w:t xml:space="preserve"> </w:t>
      </w:r>
      <w:r w:rsidRPr="00EF542F">
        <w:rPr>
          <w:sz w:val="24"/>
          <w:szCs w:val="24"/>
        </w:rPr>
        <w:t>good</w:t>
      </w:r>
      <w:r w:rsidRPr="00EF542F">
        <w:rPr>
          <w:spacing w:val="-14"/>
          <w:sz w:val="24"/>
          <w:szCs w:val="24"/>
        </w:rPr>
        <w:t xml:space="preserve"> </w:t>
      </w:r>
      <w:r w:rsidRPr="00EF542F">
        <w:rPr>
          <w:sz w:val="24"/>
          <w:szCs w:val="24"/>
        </w:rPr>
        <w:t>working</w:t>
      </w:r>
      <w:r w:rsidRPr="00EF542F">
        <w:rPr>
          <w:spacing w:val="-17"/>
          <w:sz w:val="24"/>
          <w:szCs w:val="24"/>
        </w:rPr>
        <w:t xml:space="preserve"> </w:t>
      </w:r>
      <w:r w:rsidRPr="00EF542F">
        <w:rPr>
          <w:sz w:val="24"/>
          <w:szCs w:val="24"/>
        </w:rPr>
        <w:t>order</w:t>
      </w:r>
      <w:r w:rsidRPr="00EF542F">
        <w:rPr>
          <w:spacing w:val="-17"/>
          <w:sz w:val="24"/>
          <w:szCs w:val="24"/>
        </w:rPr>
        <w:t xml:space="preserve"> </w:t>
      </w:r>
      <w:r w:rsidRPr="00EF542F">
        <w:rPr>
          <w:sz w:val="24"/>
          <w:szCs w:val="24"/>
        </w:rPr>
        <w:t>and</w:t>
      </w:r>
      <w:r w:rsidRPr="00EF542F">
        <w:rPr>
          <w:spacing w:val="-17"/>
          <w:sz w:val="24"/>
          <w:szCs w:val="24"/>
        </w:rPr>
        <w:t xml:space="preserve"> </w:t>
      </w:r>
      <w:r w:rsidRPr="00EF542F">
        <w:rPr>
          <w:sz w:val="24"/>
          <w:szCs w:val="24"/>
        </w:rPr>
        <w:t>shall</w:t>
      </w:r>
      <w:r w:rsidRPr="00EF542F">
        <w:rPr>
          <w:spacing w:val="-16"/>
          <w:sz w:val="24"/>
          <w:szCs w:val="24"/>
        </w:rPr>
        <w:t xml:space="preserve"> </w:t>
      </w:r>
      <w:r w:rsidRPr="00EF542F">
        <w:rPr>
          <w:sz w:val="24"/>
          <w:szCs w:val="24"/>
        </w:rPr>
        <w:t>be</w:t>
      </w:r>
      <w:r w:rsidRPr="00EF542F">
        <w:rPr>
          <w:spacing w:val="-18"/>
          <w:sz w:val="24"/>
          <w:szCs w:val="24"/>
        </w:rPr>
        <w:t xml:space="preserve"> </w:t>
      </w:r>
      <w:r w:rsidRPr="00EF542F">
        <w:rPr>
          <w:sz w:val="24"/>
          <w:szCs w:val="24"/>
        </w:rPr>
        <w:t>inspected</w:t>
      </w:r>
      <w:r w:rsidRPr="00EF542F">
        <w:rPr>
          <w:spacing w:val="-17"/>
          <w:sz w:val="24"/>
          <w:szCs w:val="24"/>
        </w:rPr>
        <w:t xml:space="preserve"> </w:t>
      </w:r>
      <w:r w:rsidRPr="00EF542F">
        <w:rPr>
          <w:sz w:val="24"/>
          <w:szCs w:val="24"/>
        </w:rPr>
        <w:t>and</w:t>
      </w:r>
      <w:r w:rsidRPr="00EF542F">
        <w:rPr>
          <w:spacing w:val="-17"/>
          <w:sz w:val="24"/>
          <w:szCs w:val="24"/>
        </w:rPr>
        <w:t xml:space="preserve"> </w:t>
      </w:r>
      <w:r w:rsidRPr="00EF542F">
        <w:rPr>
          <w:sz w:val="24"/>
          <w:szCs w:val="24"/>
        </w:rPr>
        <w:t>tested at</w:t>
      </w:r>
      <w:r w:rsidRPr="00EF542F">
        <w:rPr>
          <w:spacing w:val="-4"/>
          <w:sz w:val="24"/>
          <w:szCs w:val="24"/>
        </w:rPr>
        <w:t xml:space="preserve"> </w:t>
      </w:r>
      <w:r w:rsidRPr="00EF542F">
        <w:rPr>
          <w:sz w:val="24"/>
          <w:szCs w:val="24"/>
        </w:rPr>
        <w:t>regular</w:t>
      </w:r>
      <w:r w:rsidRPr="00EF542F">
        <w:rPr>
          <w:spacing w:val="-5"/>
          <w:sz w:val="24"/>
          <w:szCs w:val="24"/>
        </w:rPr>
        <w:t xml:space="preserve"> </w:t>
      </w:r>
      <w:r w:rsidRPr="00EF542F">
        <w:rPr>
          <w:sz w:val="24"/>
          <w:szCs w:val="24"/>
        </w:rPr>
        <w:t>intervals,</w:t>
      </w:r>
      <w:r w:rsidRPr="00EF542F">
        <w:rPr>
          <w:spacing w:val="-5"/>
          <w:sz w:val="24"/>
          <w:szCs w:val="24"/>
        </w:rPr>
        <w:t xml:space="preserve"> </w:t>
      </w:r>
      <w:r w:rsidRPr="00EF542F">
        <w:rPr>
          <w:sz w:val="24"/>
          <w:szCs w:val="24"/>
        </w:rPr>
        <w:t>not</w:t>
      </w:r>
      <w:r w:rsidRPr="00EF542F">
        <w:rPr>
          <w:spacing w:val="-4"/>
          <w:sz w:val="24"/>
          <w:szCs w:val="24"/>
        </w:rPr>
        <w:t xml:space="preserve"> </w:t>
      </w:r>
      <w:r w:rsidRPr="00EF542F">
        <w:rPr>
          <w:sz w:val="24"/>
          <w:szCs w:val="24"/>
        </w:rPr>
        <w:t>to</w:t>
      </w:r>
      <w:r w:rsidRPr="00EF542F">
        <w:rPr>
          <w:spacing w:val="-5"/>
          <w:sz w:val="24"/>
          <w:szCs w:val="24"/>
        </w:rPr>
        <w:t xml:space="preserve"> </w:t>
      </w:r>
      <w:r w:rsidRPr="00EF542F">
        <w:rPr>
          <w:sz w:val="24"/>
          <w:szCs w:val="24"/>
        </w:rPr>
        <w:t>exceed</w:t>
      </w:r>
      <w:r w:rsidRPr="00EF542F">
        <w:rPr>
          <w:spacing w:val="-5"/>
          <w:sz w:val="24"/>
          <w:szCs w:val="24"/>
        </w:rPr>
        <w:t xml:space="preserve"> </w:t>
      </w:r>
      <w:r w:rsidRPr="00EF542F">
        <w:rPr>
          <w:sz w:val="24"/>
          <w:szCs w:val="24"/>
        </w:rPr>
        <w:t>30</w:t>
      </w:r>
      <w:r w:rsidRPr="00EF542F">
        <w:rPr>
          <w:spacing w:val="-5"/>
          <w:sz w:val="24"/>
          <w:szCs w:val="24"/>
        </w:rPr>
        <w:t xml:space="preserve"> </w:t>
      </w:r>
      <w:r w:rsidRPr="00EF542F">
        <w:rPr>
          <w:sz w:val="24"/>
          <w:szCs w:val="24"/>
        </w:rPr>
        <w:t>calendar</w:t>
      </w:r>
      <w:r w:rsidRPr="00EF542F">
        <w:rPr>
          <w:spacing w:val="-5"/>
          <w:sz w:val="24"/>
          <w:szCs w:val="24"/>
        </w:rPr>
        <w:t xml:space="preserve"> </w:t>
      </w:r>
      <w:r w:rsidRPr="00EF542F">
        <w:rPr>
          <w:spacing w:val="-3"/>
          <w:sz w:val="24"/>
          <w:szCs w:val="24"/>
        </w:rPr>
        <w:t>days</w:t>
      </w:r>
      <w:r w:rsidRPr="00EF542F">
        <w:rPr>
          <w:spacing w:val="-4"/>
          <w:sz w:val="24"/>
          <w:szCs w:val="24"/>
        </w:rPr>
        <w:t xml:space="preserve"> </w:t>
      </w:r>
      <w:r w:rsidRPr="00EF542F">
        <w:rPr>
          <w:sz w:val="24"/>
          <w:szCs w:val="24"/>
        </w:rPr>
        <w:t>from</w:t>
      </w:r>
      <w:r w:rsidRPr="00EF542F">
        <w:rPr>
          <w:spacing w:val="-4"/>
          <w:sz w:val="24"/>
          <w:szCs w:val="24"/>
        </w:rPr>
        <w:t xml:space="preserve"> </w:t>
      </w:r>
      <w:r w:rsidRPr="00EF542F">
        <w:rPr>
          <w:sz w:val="24"/>
          <w:szCs w:val="24"/>
        </w:rPr>
        <w:t>the</w:t>
      </w:r>
      <w:r w:rsidRPr="00EF542F">
        <w:rPr>
          <w:spacing w:val="-6"/>
          <w:sz w:val="24"/>
          <w:szCs w:val="24"/>
        </w:rPr>
        <w:t xml:space="preserve"> </w:t>
      </w:r>
      <w:r w:rsidRPr="00EF542F">
        <w:rPr>
          <w:sz w:val="24"/>
          <w:szCs w:val="24"/>
        </w:rPr>
        <w:t>previous</w:t>
      </w:r>
      <w:r w:rsidRPr="00EF542F">
        <w:rPr>
          <w:spacing w:val="-4"/>
          <w:sz w:val="24"/>
          <w:szCs w:val="24"/>
        </w:rPr>
        <w:t xml:space="preserve"> </w:t>
      </w:r>
      <w:r w:rsidRPr="00EF542F">
        <w:rPr>
          <w:sz w:val="24"/>
          <w:szCs w:val="24"/>
        </w:rPr>
        <w:t>inspection</w:t>
      </w:r>
      <w:r w:rsidRPr="00EF542F">
        <w:rPr>
          <w:spacing w:val="-5"/>
          <w:sz w:val="24"/>
          <w:szCs w:val="24"/>
        </w:rPr>
        <w:t xml:space="preserve"> </w:t>
      </w:r>
      <w:r w:rsidRPr="00EF542F">
        <w:rPr>
          <w:sz w:val="24"/>
          <w:szCs w:val="24"/>
        </w:rPr>
        <w:t>and</w:t>
      </w:r>
      <w:r w:rsidRPr="00EF542F">
        <w:rPr>
          <w:spacing w:val="-5"/>
          <w:sz w:val="24"/>
          <w:szCs w:val="24"/>
        </w:rPr>
        <w:t xml:space="preserve"> </w:t>
      </w:r>
      <w:r w:rsidRPr="00EF542F">
        <w:rPr>
          <w:sz w:val="24"/>
          <w:szCs w:val="24"/>
        </w:rPr>
        <w:t>test.</w:t>
      </w:r>
    </w:p>
    <w:p w14:paraId="2F73357A" w14:textId="77777777" w:rsidR="00277C60" w:rsidRPr="00EF542F" w:rsidRDefault="006016D1" w:rsidP="0018012A">
      <w:pPr>
        <w:pStyle w:val="ListParagraph"/>
        <w:numPr>
          <w:ilvl w:val="3"/>
          <w:numId w:val="36"/>
        </w:numPr>
        <w:tabs>
          <w:tab w:val="left" w:pos="2122"/>
        </w:tabs>
        <w:ind w:right="297" w:firstLine="0"/>
        <w:rPr>
          <w:sz w:val="24"/>
          <w:szCs w:val="24"/>
        </w:rPr>
      </w:pPr>
      <w:r w:rsidRPr="00EF542F">
        <w:rPr>
          <w:sz w:val="24"/>
          <w:szCs w:val="24"/>
        </w:rPr>
        <w:t xml:space="preserve">Security plans and procedures shared with </w:t>
      </w:r>
      <w:r w:rsidRPr="00EF542F">
        <w:rPr>
          <w:spacing w:val="-3"/>
          <w:sz w:val="24"/>
          <w:szCs w:val="24"/>
        </w:rPr>
        <w:t xml:space="preserve">Law </w:t>
      </w:r>
      <w:r w:rsidRPr="00EF542F">
        <w:rPr>
          <w:sz w:val="24"/>
          <w:szCs w:val="24"/>
        </w:rPr>
        <w:t>Enforcement Authorities pursuant to 935 CMR 500.110(1)(o) shall</w:t>
      </w:r>
      <w:r w:rsidRPr="00EF542F">
        <w:rPr>
          <w:spacing w:val="-3"/>
          <w:sz w:val="24"/>
          <w:szCs w:val="24"/>
        </w:rPr>
        <w:t xml:space="preserve"> </w:t>
      </w:r>
      <w:r w:rsidRPr="00EF542F">
        <w:rPr>
          <w:sz w:val="24"/>
          <w:szCs w:val="24"/>
        </w:rPr>
        <w:t>include:</w:t>
      </w:r>
    </w:p>
    <w:p w14:paraId="71D765EE" w14:textId="1D16E8F1" w:rsidR="00277C60" w:rsidRPr="00EF542F" w:rsidRDefault="000251E2" w:rsidP="0018012A">
      <w:pPr>
        <w:pStyle w:val="ListParagraph"/>
        <w:numPr>
          <w:ilvl w:val="4"/>
          <w:numId w:val="147"/>
        </w:numPr>
        <w:tabs>
          <w:tab w:val="left" w:pos="2430"/>
        </w:tabs>
        <w:ind w:right="296" w:firstLine="35"/>
        <w:rPr>
          <w:sz w:val="24"/>
          <w:szCs w:val="24"/>
        </w:rPr>
      </w:pPr>
      <w:r w:rsidRPr="00EF542F">
        <w:rPr>
          <w:sz w:val="24"/>
          <w:szCs w:val="24"/>
        </w:rPr>
        <w:t>A</w:t>
      </w:r>
      <w:r w:rsidR="006016D1" w:rsidRPr="00EF542F">
        <w:rPr>
          <w:sz w:val="24"/>
          <w:szCs w:val="24"/>
        </w:rPr>
        <w:t xml:space="preserve"> description of the location and operation of the security system, including the location of the central control on the</w:t>
      </w:r>
      <w:r w:rsidR="006016D1" w:rsidRPr="00EF542F">
        <w:rPr>
          <w:spacing w:val="-10"/>
          <w:sz w:val="24"/>
          <w:szCs w:val="24"/>
        </w:rPr>
        <w:t xml:space="preserve"> </w:t>
      </w:r>
      <w:r w:rsidR="006016D1" w:rsidRPr="00EF542F">
        <w:rPr>
          <w:sz w:val="24"/>
          <w:szCs w:val="24"/>
        </w:rPr>
        <w:t>Premises;</w:t>
      </w:r>
    </w:p>
    <w:p w14:paraId="6F6E48C7" w14:textId="1302B3FE" w:rsidR="00277C60" w:rsidRPr="00EF542F" w:rsidRDefault="000251E2" w:rsidP="0018012A">
      <w:pPr>
        <w:pStyle w:val="ListParagraph"/>
        <w:numPr>
          <w:ilvl w:val="4"/>
          <w:numId w:val="147"/>
        </w:numPr>
        <w:tabs>
          <w:tab w:val="left" w:pos="2396"/>
        </w:tabs>
        <w:ind w:firstLine="35"/>
        <w:rPr>
          <w:sz w:val="24"/>
          <w:szCs w:val="24"/>
        </w:rPr>
      </w:pPr>
      <w:r w:rsidRPr="00EF542F">
        <w:rPr>
          <w:sz w:val="24"/>
          <w:szCs w:val="24"/>
        </w:rPr>
        <w:t>A</w:t>
      </w:r>
      <w:r w:rsidR="006016D1" w:rsidRPr="00EF542F">
        <w:rPr>
          <w:sz w:val="24"/>
          <w:szCs w:val="24"/>
        </w:rPr>
        <w:t xml:space="preserve"> schematic of security</w:t>
      </w:r>
      <w:r w:rsidR="006016D1" w:rsidRPr="00EF542F">
        <w:rPr>
          <w:spacing w:val="-14"/>
          <w:sz w:val="24"/>
          <w:szCs w:val="24"/>
        </w:rPr>
        <w:t xml:space="preserve"> </w:t>
      </w:r>
      <w:r w:rsidR="006016D1" w:rsidRPr="00EF542F">
        <w:rPr>
          <w:sz w:val="24"/>
          <w:szCs w:val="24"/>
        </w:rPr>
        <w:t>zones;</w:t>
      </w:r>
    </w:p>
    <w:p w14:paraId="74EAFB18" w14:textId="77777777" w:rsidR="00277C60" w:rsidRPr="00EF542F" w:rsidRDefault="006016D1" w:rsidP="0018012A">
      <w:pPr>
        <w:pStyle w:val="ListParagraph"/>
        <w:numPr>
          <w:ilvl w:val="4"/>
          <w:numId w:val="147"/>
        </w:numPr>
        <w:tabs>
          <w:tab w:val="left" w:pos="2396"/>
        </w:tabs>
        <w:ind w:firstLine="35"/>
        <w:rPr>
          <w:sz w:val="24"/>
          <w:szCs w:val="24"/>
        </w:rPr>
      </w:pPr>
      <w:r w:rsidRPr="00EF542F">
        <w:rPr>
          <w:sz w:val="24"/>
          <w:szCs w:val="24"/>
        </w:rPr>
        <w:t>the name of the security alarm company and monitoring company, if</w:t>
      </w:r>
      <w:r w:rsidRPr="00EF542F">
        <w:rPr>
          <w:spacing w:val="-43"/>
          <w:sz w:val="24"/>
          <w:szCs w:val="24"/>
        </w:rPr>
        <w:t xml:space="preserve"> </w:t>
      </w:r>
      <w:r w:rsidRPr="00EF542F">
        <w:rPr>
          <w:spacing w:val="-3"/>
          <w:sz w:val="24"/>
          <w:szCs w:val="24"/>
        </w:rPr>
        <w:t>any;</w:t>
      </w:r>
    </w:p>
    <w:p w14:paraId="75AFAAD9" w14:textId="00070753" w:rsidR="00277C60" w:rsidRPr="00EF542F" w:rsidRDefault="000251E2" w:rsidP="0018012A">
      <w:pPr>
        <w:pStyle w:val="ListParagraph"/>
        <w:numPr>
          <w:ilvl w:val="4"/>
          <w:numId w:val="147"/>
        </w:numPr>
        <w:tabs>
          <w:tab w:val="left" w:pos="2430"/>
        </w:tabs>
        <w:ind w:right="296" w:firstLine="35"/>
        <w:rPr>
          <w:sz w:val="24"/>
          <w:szCs w:val="24"/>
        </w:rPr>
      </w:pPr>
      <w:r w:rsidRPr="00EF542F">
        <w:rPr>
          <w:sz w:val="24"/>
          <w:szCs w:val="24"/>
        </w:rPr>
        <w:t>A</w:t>
      </w:r>
      <w:r w:rsidR="006016D1" w:rsidRPr="00EF542F">
        <w:rPr>
          <w:sz w:val="24"/>
          <w:szCs w:val="24"/>
        </w:rPr>
        <w:t xml:space="preserve"> floor plan or </w:t>
      </w:r>
      <w:r w:rsidR="006016D1" w:rsidRPr="00EF542F">
        <w:rPr>
          <w:spacing w:val="-2"/>
          <w:sz w:val="24"/>
          <w:szCs w:val="24"/>
        </w:rPr>
        <w:t xml:space="preserve">layout </w:t>
      </w:r>
      <w:r w:rsidR="006016D1" w:rsidRPr="00EF542F">
        <w:rPr>
          <w:sz w:val="24"/>
          <w:szCs w:val="24"/>
        </w:rPr>
        <w:t>of the facility in a manner and scope as required by the municipality;</w:t>
      </w:r>
      <w:r w:rsidR="006016D1" w:rsidRPr="00EF542F">
        <w:rPr>
          <w:spacing w:val="-1"/>
          <w:sz w:val="24"/>
          <w:szCs w:val="24"/>
        </w:rPr>
        <w:t xml:space="preserve"> </w:t>
      </w:r>
      <w:r w:rsidR="006016D1" w:rsidRPr="00EF542F">
        <w:rPr>
          <w:sz w:val="24"/>
          <w:szCs w:val="24"/>
        </w:rPr>
        <w:t>and</w:t>
      </w:r>
    </w:p>
    <w:p w14:paraId="6F3A2CA8" w14:textId="5FF2CF52" w:rsidR="00277C60" w:rsidRPr="00EF542F" w:rsidRDefault="000251E2" w:rsidP="0018012A">
      <w:pPr>
        <w:pStyle w:val="ListParagraph"/>
        <w:numPr>
          <w:ilvl w:val="4"/>
          <w:numId w:val="147"/>
        </w:numPr>
        <w:tabs>
          <w:tab w:val="left" w:pos="2381"/>
        </w:tabs>
        <w:ind w:right="297" w:firstLine="35"/>
        <w:rPr>
          <w:sz w:val="24"/>
          <w:szCs w:val="24"/>
        </w:rPr>
      </w:pPr>
      <w:r w:rsidRPr="00EF542F">
        <w:rPr>
          <w:sz w:val="24"/>
          <w:szCs w:val="24"/>
        </w:rPr>
        <w:t>A</w:t>
      </w:r>
      <w:r w:rsidR="006016D1" w:rsidRPr="00EF542F">
        <w:rPr>
          <w:spacing w:val="-11"/>
          <w:sz w:val="24"/>
          <w:szCs w:val="24"/>
        </w:rPr>
        <w:t xml:space="preserve"> </w:t>
      </w:r>
      <w:r w:rsidR="006016D1" w:rsidRPr="00EF542F">
        <w:rPr>
          <w:sz w:val="24"/>
          <w:szCs w:val="24"/>
        </w:rPr>
        <w:t>safety</w:t>
      </w:r>
      <w:r w:rsidR="006016D1" w:rsidRPr="00EF542F">
        <w:rPr>
          <w:spacing w:val="-17"/>
          <w:sz w:val="24"/>
          <w:szCs w:val="24"/>
        </w:rPr>
        <w:t xml:space="preserve"> </w:t>
      </w:r>
      <w:r w:rsidR="006016D1" w:rsidRPr="00EF542F">
        <w:rPr>
          <w:sz w:val="24"/>
          <w:szCs w:val="24"/>
        </w:rPr>
        <w:t>plan</w:t>
      </w:r>
      <w:r w:rsidR="006016D1" w:rsidRPr="00EF542F">
        <w:rPr>
          <w:spacing w:val="-10"/>
          <w:sz w:val="24"/>
          <w:szCs w:val="24"/>
        </w:rPr>
        <w:t xml:space="preserve"> </w:t>
      </w:r>
      <w:r w:rsidR="006016D1" w:rsidRPr="00EF542F">
        <w:rPr>
          <w:sz w:val="24"/>
          <w:szCs w:val="24"/>
        </w:rPr>
        <w:t>for</w:t>
      </w:r>
      <w:r w:rsidR="006016D1" w:rsidRPr="00EF542F">
        <w:rPr>
          <w:spacing w:val="-11"/>
          <w:sz w:val="24"/>
          <w:szCs w:val="24"/>
        </w:rPr>
        <w:t xml:space="preserve"> </w:t>
      </w:r>
      <w:r w:rsidR="006016D1" w:rsidRPr="00EF542F">
        <w:rPr>
          <w:sz w:val="24"/>
          <w:szCs w:val="24"/>
        </w:rPr>
        <w:t>the</w:t>
      </w:r>
      <w:r w:rsidR="006016D1" w:rsidRPr="00EF542F">
        <w:rPr>
          <w:spacing w:val="-11"/>
          <w:sz w:val="24"/>
          <w:szCs w:val="24"/>
        </w:rPr>
        <w:t xml:space="preserve"> </w:t>
      </w:r>
      <w:r w:rsidR="006016D1" w:rsidRPr="00EF542F">
        <w:rPr>
          <w:sz w:val="24"/>
          <w:szCs w:val="24"/>
        </w:rPr>
        <w:t>Manufacture</w:t>
      </w:r>
      <w:r w:rsidR="006016D1" w:rsidRPr="00EF542F">
        <w:rPr>
          <w:spacing w:val="-11"/>
          <w:sz w:val="24"/>
          <w:szCs w:val="24"/>
        </w:rPr>
        <w:t xml:space="preserve"> </w:t>
      </w:r>
      <w:r w:rsidR="006016D1" w:rsidRPr="00EF542F">
        <w:rPr>
          <w:sz w:val="24"/>
          <w:szCs w:val="24"/>
        </w:rPr>
        <w:t>and</w:t>
      </w:r>
      <w:r w:rsidR="006016D1" w:rsidRPr="00EF542F">
        <w:rPr>
          <w:spacing w:val="-10"/>
          <w:sz w:val="24"/>
          <w:szCs w:val="24"/>
        </w:rPr>
        <w:t xml:space="preserve"> </w:t>
      </w:r>
      <w:r w:rsidR="006016D1" w:rsidRPr="00EF542F">
        <w:rPr>
          <w:sz w:val="24"/>
          <w:szCs w:val="24"/>
        </w:rPr>
        <w:t>production</w:t>
      </w:r>
      <w:r w:rsidR="006016D1" w:rsidRPr="00EF542F">
        <w:rPr>
          <w:spacing w:val="-10"/>
          <w:sz w:val="24"/>
          <w:szCs w:val="24"/>
        </w:rPr>
        <w:t xml:space="preserve"> </w:t>
      </w:r>
      <w:r w:rsidR="006016D1" w:rsidRPr="00EF542F">
        <w:rPr>
          <w:sz w:val="24"/>
          <w:szCs w:val="24"/>
        </w:rPr>
        <w:t>of</w:t>
      </w:r>
      <w:r w:rsidR="006016D1" w:rsidRPr="00EF542F">
        <w:rPr>
          <w:spacing w:val="-11"/>
          <w:sz w:val="24"/>
          <w:szCs w:val="24"/>
        </w:rPr>
        <w:t xml:space="preserve"> </w:t>
      </w:r>
      <w:r w:rsidR="006016D1" w:rsidRPr="00EF542F">
        <w:rPr>
          <w:sz w:val="24"/>
          <w:szCs w:val="24"/>
        </w:rPr>
        <w:t>Marijuana</w:t>
      </w:r>
      <w:r w:rsidR="006016D1" w:rsidRPr="00EF542F">
        <w:rPr>
          <w:spacing w:val="-11"/>
          <w:sz w:val="24"/>
          <w:szCs w:val="24"/>
        </w:rPr>
        <w:t xml:space="preserve"> </w:t>
      </w:r>
      <w:r w:rsidR="006016D1" w:rsidRPr="00EF542F">
        <w:rPr>
          <w:sz w:val="24"/>
          <w:szCs w:val="24"/>
        </w:rPr>
        <w:t>Products</w:t>
      </w:r>
      <w:r w:rsidR="006016D1" w:rsidRPr="00EF542F">
        <w:rPr>
          <w:spacing w:val="-10"/>
          <w:sz w:val="24"/>
          <w:szCs w:val="24"/>
        </w:rPr>
        <w:t xml:space="preserve"> </w:t>
      </w:r>
      <w:r w:rsidR="006016D1" w:rsidRPr="00EF542F">
        <w:rPr>
          <w:sz w:val="24"/>
          <w:szCs w:val="24"/>
        </w:rPr>
        <w:t>as</w:t>
      </w:r>
      <w:r w:rsidR="006016D1" w:rsidRPr="00EF542F">
        <w:rPr>
          <w:spacing w:val="-12"/>
          <w:sz w:val="24"/>
          <w:szCs w:val="24"/>
        </w:rPr>
        <w:t xml:space="preserve"> </w:t>
      </w:r>
      <w:r w:rsidR="006016D1" w:rsidRPr="00EF542F">
        <w:rPr>
          <w:sz w:val="24"/>
          <w:szCs w:val="24"/>
        </w:rPr>
        <w:t>required pursuant to 935 CMR</w:t>
      </w:r>
      <w:r w:rsidR="006016D1" w:rsidRPr="00EF542F">
        <w:rPr>
          <w:spacing w:val="-4"/>
          <w:sz w:val="24"/>
          <w:szCs w:val="24"/>
        </w:rPr>
        <w:t xml:space="preserve"> </w:t>
      </w:r>
      <w:r w:rsidR="006016D1" w:rsidRPr="00EF542F">
        <w:rPr>
          <w:sz w:val="24"/>
          <w:szCs w:val="24"/>
        </w:rPr>
        <w:t>500.101(</w:t>
      </w:r>
      <w:ins w:id="1880" w:author="Author">
        <w:r w:rsidR="000B6976" w:rsidRPr="00EF542F">
          <w:rPr>
            <w:sz w:val="24"/>
            <w:szCs w:val="24"/>
          </w:rPr>
          <w:t>3</w:t>
        </w:r>
      </w:ins>
      <w:del w:id="1881" w:author="Author">
        <w:r w:rsidR="006016D1" w:rsidRPr="00EF542F" w:rsidDel="000B6976">
          <w:rPr>
            <w:sz w:val="24"/>
            <w:szCs w:val="24"/>
          </w:rPr>
          <w:delText>1</w:delText>
        </w:r>
      </w:del>
      <w:r w:rsidR="006016D1" w:rsidRPr="00EF542F">
        <w:rPr>
          <w:sz w:val="24"/>
          <w:szCs w:val="24"/>
        </w:rPr>
        <w:t>)(</w:t>
      </w:r>
      <w:ins w:id="1882" w:author="Author">
        <w:r w:rsidR="000B6976" w:rsidRPr="00EF542F">
          <w:rPr>
            <w:sz w:val="24"/>
            <w:szCs w:val="24"/>
          </w:rPr>
          <w:t>c</w:t>
        </w:r>
      </w:ins>
      <w:del w:id="1883" w:author="Author">
        <w:r w:rsidR="006016D1" w:rsidRPr="00EF542F" w:rsidDel="000B6976">
          <w:rPr>
            <w:sz w:val="24"/>
            <w:szCs w:val="24"/>
          </w:rPr>
          <w:delText>d</w:delText>
        </w:r>
      </w:del>
      <w:r w:rsidR="006016D1" w:rsidRPr="00EF542F">
        <w:rPr>
          <w:sz w:val="24"/>
          <w:szCs w:val="24"/>
        </w:rPr>
        <w:t>)3.</w:t>
      </w:r>
      <w:del w:id="1884" w:author="Author">
        <w:r w:rsidR="006016D1" w:rsidRPr="00EF542F" w:rsidDel="005D484A">
          <w:rPr>
            <w:sz w:val="24"/>
            <w:szCs w:val="24"/>
          </w:rPr>
          <w:delText>c</w:delText>
        </w:r>
      </w:del>
      <w:r w:rsidR="006016D1" w:rsidRPr="00EF542F">
        <w:rPr>
          <w:sz w:val="24"/>
          <w:szCs w:val="24"/>
        </w:rPr>
        <w:t>.</w:t>
      </w:r>
    </w:p>
    <w:p w14:paraId="25D0238A" w14:textId="77777777" w:rsidR="00277C60" w:rsidRPr="00EF542F" w:rsidRDefault="00277C60" w:rsidP="0018012A">
      <w:pPr>
        <w:pStyle w:val="BodyText"/>
      </w:pPr>
    </w:p>
    <w:p w14:paraId="3CF03E5F" w14:textId="77777777" w:rsidR="00277C60" w:rsidRPr="00EF542F" w:rsidRDefault="006016D1" w:rsidP="0018012A">
      <w:pPr>
        <w:pStyle w:val="ListParagraph"/>
        <w:numPr>
          <w:ilvl w:val="2"/>
          <w:numId w:val="36"/>
        </w:numPr>
        <w:tabs>
          <w:tab w:val="left" w:pos="1800"/>
        </w:tabs>
        <w:ind w:left="1350" w:hanging="30"/>
        <w:outlineLvl w:val="1"/>
        <w:rPr>
          <w:sz w:val="24"/>
          <w:szCs w:val="24"/>
        </w:rPr>
      </w:pPr>
      <w:r w:rsidRPr="00EF542F">
        <w:rPr>
          <w:sz w:val="24"/>
          <w:szCs w:val="24"/>
          <w:u w:val="single"/>
        </w:rPr>
        <w:t>Cash Handling and Transportation</w:t>
      </w:r>
      <w:r w:rsidRPr="00EF542F">
        <w:rPr>
          <w:spacing w:val="-8"/>
          <w:sz w:val="24"/>
          <w:szCs w:val="24"/>
          <w:u w:val="single"/>
        </w:rPr>
        <w:t xml:space="preserve"> </w:t>
      </w:r>
      <w:r w:rsidRPr="00EF542F">
        <w:rPr>
          <w:sz w:val="24"/>
          <w:szCs w:val="24"/>
          <w:u w:val="single"/>
        </w:rPr>
        <w:t>Requirements</w:t>
      </w:r>
      <w:r w:rsidRPr="00EF542F">
        <w:rPr>
          <w:sz w:val="24"/>
          <w:szCs w:val="24"/>
        </w:rPr>
        <w:t>.</w:t>
      </w:r>
    </w:p>
    <w:p w14:paraId="6795A929" w14:textId="77777777" w:rsidR="00277C60" w:rsidRPr="00EF542F" w:rsidRDefault="006016D1" w:rsidP="0018012A">
      <w:pPr>
        <w:pStyle w:val="ListParagraph"/>
        <w:numPr>
          <w:ilvl w:val="3"/>
          <w:numId w:val="36"/>
        </w:numPr>
        <w:tabs>
          <w:tab w:val="left" w:pos="2098"/>
        </w:tabs>
        <w:ind w:right="290" w:firstLine="0"/>
        <w:rPr>
          <w:sz w:val="24"/>
          <w:szCs w:val="24"/>
        </w:rPr>
      </w:pPr>
      <w:r w:rsidRPr="00EF542F">
        <w:rPr>
          <w:sz w:val="24"/>
          <w:szCs w:val="24"/>
        </w:rPr>
        <w:t>A</w:t>
      </w:r>
      <w:r w:rsidRPr="00EF542F">
        <w:rPr>
          <w:spacing w:val="-12"/>
          <w:sz w:val="24"/>
          <w:szCs w:val="24"/>
        </w:rPr>
        <w:t xml:space="preserve"> </w:t>
      </w:r>
      <w:r w:rsidRPr="00EF542F">
        <w:rPr>
          <w:sz w:val="24"/>
          <w:szCs w:val="24"/>
        </w:rPr>
        <w:t>Marijuana</w:t>
      </w:r>
      <w:r w:rsidRPr="00EF542F">
        <w:rPr>
          <w:spacing w:val="-13"/>
          <w:sz w:val="24"/>
          <w:szCs w:val="24"/>
        </w:rPr>
        <w:t xml:space="preserve"> </w:t>
      </w:r>
      <w:r w:rsidRPr="00EF542F">
        <w:rPr>
          <w:sz w:val="24"/>
          <w:szCs w:val="24"/>
        </w:rPr>
        <w:t>Establishment</w:t>
      </w:r>
      <w:r w:rsidRPr="00EF542F">
        <w:rPr>
          <w:spacing w:val="-11"/>
          <w:sz w:val="24"/>
          <w:szCs w:val="24"/>
        </w:rPr>
        <w:t xml:space="preserve"> </w:t>
      </w:r>
      <w:r w:rsidRPr="00EF542F">
        <w:rPr>
          <w:sz w:val="24"/>
          <w:szCs w:val="24"/>
        </w:rPr>
        <w:t>with</w:t>
      </w:r>
      <w:r w:rsidRPr="00EF542F">
        <w:rPr>
          <w:spacing w:val="-12"/>
          <w:sz w:val="24"/>
          <w:szCs w:val="24"/>
        </w:rPr>
        <w:t xml:space="preserve"> </w:t>
      </w:r>
      <w:r w:rsidRPr="00EF542F">
        <w:rPr>
          <w:sz w:val="24"/>
          <w:szCs w:val="24"/>
        </w:rPr>
        <w:t>a</w:t>
      </w:r>
      <w:r w:rsidRPr="00EF542F">
        <w:rPr>
          <w:spacing w:val="-13"/>
          <w:sz w:val="24"/>
          <w:szCs w:val="24"/>
        </w:rPr>
        <w:t xml:space="preserve"> </w:t>
      </w:r>
      <w:r w:rsidRPr="00EF542F">
        <w:rPr>
          <w:sz w:val="24"/>
          <w:szCs w:val="24"/>
        </w:rPr>
        <w:t>contract</w:t>
      </w:r>
      <w:r w:rsidRPr="00EF542F">
        <w:rPr>
          <w:spacing w:val="-11"/>
          <w:sz w:val="24"/>
          <w:szCs w:val="24"/>
        </w:rPr>
        <w:t xml:space="preserve"> </w:t>
      </w:r>
      <w:r w:rsidRPr="00EF542F">
        <w:rPr>
          <w:sz w:val="24"/>
          <w:szCs w:val="24"/>
        </w:rPr>
        <w:t>to</w:t>
      </w:r>
      <w:r w:rsidRPr="00EF542F">
        <w:rPr>
          <w:spacing w:val="-12"/>
          <w:sz w:val="24"/>
          <w:szCs w:val="24"/>
        </w:rPr>
        <w:t xml:space="preserve"> </w:t>
      </w:r>
      <w:r w:rsidRPr="00EF542F">
        <w:rPr>
          <w:sz w:val="24"/>
          <w:szCs w:val="24"/>
        </w:rPr>
        <w:t>deposit</w:t>
      </w:r>
      <w:r w:rsidRPr="00EF542F">
        <w:rPr>
          <w:spacing w:val="-11"/>
          <w:sz w:val="24"/>
          <w:szCs w:val="24"/>
        </w:rPr>
        <w:t xml:space="preserve"> </w:t>
      </w:r>
      <w:r w:rsidRPr="00EF542F">
        <w:rPr>
          <w:sz w:val="24"/>
          <w:szCs w:val="24"/>
        </w:rPr>
        <w:t>funds</w:t>
      </w:r>
      <w:r w:rsidRPr="00EF542F">
        <w:rPr>
          <w:spacing w:val="-12"/>
          <w:sz w:val="24"/>
          <w:szCs w:val="24"/>
        </w:rPr>
        <w:t xml:space="preserve"> </w:t>
      </w:r>
      <w:r w:rsidRPr="00EF542F">
        <w:rPr>
          <w:sz w:val="24"/>
          <w:szCs w:val="24"/>
        </w:rPr>
        <w:t>with</w:t>
      </w:r>
      <w:r w:rsidRPr="00EF542F">
        <w:rPr>
          <w:spacing w:val="-9"/>
          <w:sz w:val="24"/>
          <w:szCs w:val="24"/>
        </w:rPr>
        <w:t xml:space="preserve"> </w:t>
      </w:r>
      <w:r w:rsidRPr="00EF542F">
        <w:rPr>
          <w:sz w:val="24"/>
          <w:szCs w:val="24"/>
        </w:rPr>
        <w:t>a</w:t>
      </w:r>
      <w:r w:rsidRPr="00EF542F">
        <w:rPr>
          <w:spacing w:val="-10"/>
          <w:sz w:val="24"/>
          <w:szCs w:val="24"/>
        </w:rPr>
        <w:t xml:space="preserve"> </w:t>
      </w:r>
      <w:r w:rsidRPr="00EF542F">
        <w:rPr>
          <w:sz w:val="24"/>
          <w:szCs w:val="24"/>
        </w:rPr>
        <w:t>financial</w:t>
      </w:r>
      <w:r w:rsidRPr="00EF542F">
        <w:rPr>
          <w:spacing w:val="-9"/>
          <w:sz w:val="24"/>
          <w:szCs w:val="24"/>
        </w:rPr>
        <w:t xml:space="preserve"> </w:t>
      </w:r>
      <w:r w:rsidRPr="00EF542F">
        <w:rPr>
          <w:sz w:val="24"/>
          <w:szCs w:val="24"/>
        </w:rPr>
        <w:t>institution that conducts any transaction in cash shall establish and implement adequate security measures and procedures for safe cash handling and cash transportation to financial institutions</w:t>
      </w:r>
      <w:r w:rsidRPr="00EF542F">
        <w:rPr>
          <w:spacing w:val="-18"/>
          <w:sz w:val="24"/>
          <w:szCs w:val="24"/>
        </w:rPr>
        <w:t xml:space="preserve"> </w:t>
      </w:r>
      <w:r w:rsidRPr="00EF542F">
        <w:rPr>
          <w:sz w:val="24"/>
          <w:szCs w:val="24"/>
        </w:rPr>
        <w:t>or</w:t>
      </w:r>
      <w:r w:rsidRPr="00EF542F">
        <w:rPr>
          <w:spacing w:val="-19"/>
          <w:sz w:val="24"/>
          <w:szCs w:val="24"/>
        </w:rPr>
        <w:t xml:space="preserve"> </w:t>
      </w:r>
      <w:r w:rsidRPr="00EF542F">
        <w:rPr>
          <w:sz w:val="24"/>
          <w:szCs w:val="24"/>
        </w:rPr>
        <w:t>DOR</w:t>
      </w:r>
      <w:r w:rsidRPr="00EF542F">
        <w:rPr>
          <w:spacing w:val="-17"/>
          <w:sz w:val="24"/>
          <w:szCs w:val="24"/>
        </w:rPr>
        <w:t xml:space="preserve"> </w:t>
      </w:r>
      <w:r w:rsidRPr="00EF542F">
        <w:rPr>
          <w:sz w:val="24"/>
          <w:szCs w:val="24"/>
        </w:rPr>
        <w:t>facilities</w:t>
      </w:r>
      <w:r w:rsidRPr="00EF542F">
        <w:rPr>
          <w:spacing w:val="-18"/>
          <w:sz w:val="24"/>
          <w:szCs w:val="24"/>
        </w:rPr>
        <w:t xml:space="preserve"> </w:t>
      </w:r>
      <w:r w:rsidRPr="00EF542F">
        <w:rPr>
          <w:sz w:val="24"/>
          <w:szCs w:val="24"/>
        </w:rPr>
        <w:t>to</w:t>
      </w:r>
      <w:r w:rsidRPr="00EF542F">
        <w:rPr>
          <w:spacing w:val="-18"/>
          <w:sz w:val="24"/>
          <w:szCs w:val="24"/>
        </w:rPr>
        <w:t xml:space="preserve"> </w:t>
      </w:r>
      <w:r w:rsidRPr="00EF542F">
        <w:rPr>
          <w:sz w:val="24"/>
          <w:szCs w:val="24"/>
        </w:rPr>
        <w:t>prevent</w:t>
      </w:r>
      <w:r w:rsidRPr="00EF542F">
        <w:rPr>
          <w:spacing w:val="-17"/>
          <w:sz w:val="24"/>
          <w:szCs w:val="24"/>
        </w:rPr>
        <w:t xml:space="preserve"> </w:t>
      </w:r>
      <w:r w:rsidRPr="00EF542F">
        <w:rPr>
          <w:sz w:val="24"/>
          <w:szCs w:val="24"/>
        </w:rPr>
        <w:t>theft</w:t>
      </w:r>
      <w:r w:rsidRPr="00EF542F">
        <w:rPr>
          <w:spacing w:val="-17"/>
          <w:sz w:val="24"/>
          <w:szCs w:val="24"/>
        </w:rPr>
        <w:t xml:space="preserve"> </w:t>
      </w:r>
      <w:r w:rsidRPr="00EF542F">
        <w:rPr>
          <w:sz w:val="24"/>
          <w:szCs w:val="24"/>
        </w:rPr>
        <w:t>and</w:t>
      </w:r>
      <w:r w:rsidRPr="00EF542F">
        <w:rPr>
          <w:spacing w:val="-18"/>
          <w:sz w:val="24"/>
          <w:szCs w:val="24"/>
        </w:rPr>
        <w:t xml:space="preserve"> </w:t>
      </w:r>
      <w:r w:rsidRPr="00EF542F">
        <w:rPr>
          <w:sz w:val="24"/>
          <w:szCs w:val="24"/>
        </w:rPr>
        <w:t>loss,</w:t>
      </w:r>
      <w:r w:rsidRPr="00EF542F">
        <w:rPr>
          <w:spacing w:val="-18"/>
          <w:sz w:val="24"/>
          <w:szCs w:val="24"/>
        </w:rPr>
        <w:t xml:space="preserve"> </w:t>
      </w:r>
      <w:r w:rsidRPr="00EF542F">
        <w:rPr>
          <w:sz w:val="24"/>
          <w:szCs w:val="24"/>
        </w:rPr>
        <w:t>and</w:t>
      </w:r>
      <w:r w:rsidRPr="00EF542F">
        <w:rPr>
          <w:spacing w:val="-18"/>
          <w:sz w:val="24"/>
          <w:szCs w:val="24"/>
        </w:rPr>
        <w:t xml:space="preserve"> </w:t>
      </w:r>
      <w:r w:rsidRPr="00EF542F">
        <w:rPr>
          <w:sz w:val="24"/>
          <w:szCs w:val="24"/>
        </w:rPr>
        <w:t>to</w:t>
      </w:r>
      <w:r w:rsidRPr="00EF542F">
        <w:rPr>
          <w:spacing w:val="-18"/>
          <w:sz w:val="24"/>
          <w:szCs w:val="24"/>
        </w:rPr>
        <w:t xml:space="preserve"> </w:t>
      </w:r>
      <w:r w:rsidRPr="00EF542F">
        <w:rPr>
          <w:sz w:val="24"/>
          <w:szCs w:val="24"/>
        </w:rPr>
        <w:t>mitigate</w:t>
      </w:r>
      <w:r w:rsidRPr="00EF542F">
        <w:rPr>
          <w:spacing w:val="-19"/>
          <w:sz w:val="24"/>
          <w:szCs w:val="24"/>
        </w:rPr>
        <w:t xml:space="preserve"> </w:t>
      </w:r>
      <w:r w:rsidRPr="00EF542F">
        <w:rPr>
          <w:sz w:val="24"/>
          <w:szCs w:val="24"/>
        </w:rPr>
        <w:t>associated</w:t>
      </w:r>
      <w:r w:rsidRPr="00EF542F">
        <w:rPr>
          <w:spacing w:val="-18"/>
          <w:sz w:val="24"/>
          <w:szCs w:val="24"/>
        </w:rPr>
        <w:t xml:space="preserve"> </w:t>
      </w:r>
      <w:r w:rsidRPr="00EF542F">
        <w:rPr>
          <w:sz w:val="24"/>
          <w:szCs w:val="24"/>
        </w:rPr>
        <w:t>risks</w:t>
      </w:r>
      <w:r w:rsidRPr="00EF542F">
        <w:rPr>
          <w:spacing w:val="-18"/>
          <w:sz w:val="24"/>
          <w:szCs w:val="24"/>
        </w:rPr>
        <w:t xml:space="preserve"> </w:t>
      </w:r>
      <w:r w:rsidRPr="00EF542F">
        <w:rPr>
          <w:sz w:val="24"/>
          <w:szCs w:val="24"/>
        </w:rPr>
        <w:t>to</w:t>
      </w:r>
      <w:r w:rsidRPr="00EF542F">
        <w:rPr>
          <w:spacing w:val="-18"/>
          <w:sz w:val="24"/>
          <w:szCs w:val="24"/>
        </w:rPr>
        <w:t xml:space="preserve"> </w:t>
      </w:r>
      <w:r w:rsidRPr="00EF542F">
        <w:rPr>
          <w:sz w:val="24"/>
          <w:szCs w:val="24"/>
        </w:rPr>
        <w:t>the safety of employees, customers and the general public. Adequate security measures shall include:</w:t>
      </w:r>
    </w:p>
    <w:p w14:paraId="73878440" w14:textId="77777777" w:rsidR="00277C60" w:rsidRPr="00EF542F" w:rsidRDefault="006016D1" w:rsidP="0018012A">
      <w:pPr>
        <w:pStyle w:val="ListParagraph"/>
        <w:numPr>
          <w:ilvl w:val="4"/>
          <w:numId w:val="148"/>
        </w:numPr>
        <w:tabs>
          <w:tab w:val="left" w:pos="2396"/>
        </w:tabs>
        <w:ind w:left="2070" w:right="298" w:firstLine="0"/>
        <w:rPr>
          <w:sz w:val="24"/>
          <w:szCs w:val="24"/>
        </w:rPr>
      </w:pPr>
      <w:r w:rsidRPr="00EF542F">
        <w:rPr>
          <w:sz w:val="24"/>
          <w:szCs w:val="24"/>
        </w:rPr>
        <w:t>An</w:t>
      </w:r>
      <w:r w:rsidRPr="00EF542F">
        <w:rPr>
          <w:spacing w:val="-21"/>
          <w:sz w:val="24"/>
          <w:szCs w:val="24"/>
        </w:rPr>
        <w:t xml:space="preserve"> </w:t>
      </w:r>
      <w:r w:rsidRPr="00EF542F">
        <w:rPr>
          <w:sz w:val="24"/>
          <w:szCs w:val="24"/>
        </w:rPr>
        <w:t>on-site</w:t>
      </w:r>
      <w:r w:rsidRPr="00EF542F">
        <w:rPr>
          <w:spacing w:val="-25"/>
          <w:sz w:val="24"/>
          <w:szCs w:val="24"/>
        </w:rPr>
        <w:t xml:space="preserve"> </w:t>
      </w:r>
      <w:r w:rsidRPr="00EF542F">
        <w:rPr>
          <w:sz w:val="24"/>
          <w:szCs w:val="24"/>
        </w:rPr>
        <w:t>secure</w:t>
      </w:r>
      <w:r w:rsidRPr="00EF542F">
        <w:rPr>
          <w:spacing w:val="-25"/>
          <w:sz w:val="24"/>
          <w:szCs w:val="24"/>
        </w:rPr>
        <w:t xml:space="preserve"> </w:t>
      </w:r>
      <w:r w:rsidRPr="00EF542F">
        <w:rPr>
          <w:sz w:val="24"/>
          <w:szCs w:val="24"/>
        </w:rPr>
        <w:t>locked</w:t>
      </w:r>
      <w:r w:rsidRPr="00EF542F">
        <w:rPr>
          <w:spacing w:val="-24"/>
          <w:sz w:val="24"/>
          <w:szCs w:val="24"/>
        </w:rPr>
        <w:t xml:space="preserve"> </w:t>
      </w:r>
      <w:r w:rsidRPr="00EF542F">
        <w:rPr>
          <w:sz w:val="24"/>
          <w:szCs w:val="24"/>
        </w:rPr>
        <w:t>safe</w:t>
      </w:r>
      <w:r w:rsidRPr="00EF542F">
        <w:rPr>
          <w:spacing w:val="-25"/>
          <w:sz w:val="24"/>
          <w:szCs w:val="24"/>
        </w:rPr>
        <w:t xml:space="preserve"> </w:t>
      </w:r>
      <w:r w:rsidRPr="00EF542F">
        <w:rPr>
          <w:sz w:val="24"/>
          <w:szCs w:val="24"/>
        </w:rPr>
        <w:t>or</w:t>
      </w:r>
      <w:r w:rsidRPr="00EF542F">
        <w:rPr>
          <w:spacing w:val="-24"/>
          <w:sz w:val="24"/>
          <w:szCs w:val="24"/>
        </w:rPr>
        <w:t xml:space="preserve"> </w:t>
      </w:r>
      <w:r w:rsidRPr="00EF542F">
        <w:rPr>
          <w:sz w:val="24"/>
          <w:szCs w:val="24"/>
        </w:rPr>
        <w:t>vault</w:t>
      </w:r>
      <w:r w:rsidRPr="00EF542F">
        <w:rPr>
          <w:spacing w:val="-23"/>
          <w:sz w:val="24"/>
          <w:szCs w:val="24"/>
        </w:rPr>
        <w:t xml:space="preserve"> </w:t>
      </w:r>
      <w:r w:rsidRPr="00EF542F">
        <w:rPr>
          <w:sz w:val="24"/>
          <w:szCs w:val="24"/>
        </w:rPr>
        <w:t>maintained</w:t>
      </w:r>
      <w:r w:rsidRPr="00EF542F">
        <w:rPr>
          <w:spacing w:val="-24"/>
          <w:sz w:val="24"/>
          <w:szCs w:val="24"/>
        </w:rPr>
        <w:t xml:space="preserve"> </w:t>
      </w:r>
      <w:r w:rsidRPr="00EF542F">
        <w:rPr>
          <w:sz w:val="24"/>
          <w:szCs w:val="24"/>
        </w:rPr>
        <w:t>in</w:t>
      </w:r>
      <w:r w:rsidRPr="00EF542F">
        <w:rPr>
          <w:spacing w:val="-21"/>
          <w:sz w:val="24"/>
          <w:szCs w:val="24"/>
        </w:rPr>
        <w:t xml:space="preserve"> </w:t>
      </w:r>
      <w:r w:rsidRPr="00EF542F">
        <w:rPr>
          <w:sz w:val="24"/>
          <w:szCs w:val="24"/>
        </w:rPr>
        <w:t>an</w:t>
      </w:r>
      <w:r w:rsidRPr="00EF542F">
        <w:rPr>
          <w:spacing w:val="-21"/>
          <w:sz w:val="24"/>
          <w:szCs w:val="24"/>
        </w:rPr>
        <w:t xml:space="preserve"> </w:t>
      </w:r>
      <w:r w:rsidRPr="00EF542F">
        <w:rPr>
          <w:sz w:val="24"/>
          <w:szCs w:val="24"/>
        </w:rPr>
        <w:t>area</w:t>
      </w:r>
      <w:r w:rsidRPr="00EF542F">
        <w:rPr>
          <w:spacing w:val="-22"/>
          <w:sz w:val="24"/>
          <w:szCs w:val="24"/>
        </w:rPr>
        <w:t xml:space="preserve"> </w:t>
      </w:r>
      <w:r w:rsidRPr="00EF542F">
        <w:rPr>
          <w:sz w:val="24"/>
          <w:szCs w:val="24"/>
        </w:rPr>
        <w:t>separate</w:t>
      </w:r>
      <w:r w:rsidRPr="00EF542F">
        <w:rPr>
          <w:spacing w:val="-22"/>
          <w:sz w:val="24"/>
          <w:szCs w:val="24"/>
        </w:rPr>
        <w:t xml:space="preserve"> </w:t>
      </w:r>
      <w:r w:rsidRPr="00EF542F">
        <w:rPr>
          <w:sz w:val="24"/>
          <w:szCs w:val="24"/>
        </w:rPr>
        <w:t>from</w:t>
      </w:r>
      <w:r w:rsidRPr="00EF542F">
        <w:rPr>
          <w:spacing w:val="-21"/>
          <w:sz w:val="24"/>
          <w:szCs w:val="24"/>
        </w:rPr>
        <w:t xml:space="preserve"> </w:t>
      </w:r>
      <w:r w:rsidRPr="00EF542F">
        <w:rPr>
          <w:sz w:val="24"/>
          <w:szCs w:val="24"/>
        </w:rPr>
        <w:t>retail</w:t>
      </w:r>
      <w:r w:rsidRPr="00EF542F">
        <w:rPr>
          <w:spacing w:val="-21"/>
          <w:sz w:val="24"/>
          <w:szCs w:val="24"/>
        </w:rPr>
        <w:t xml:space="preserve"> </w:t>
      </w:r>
      <w:r w:rsidRPr="00EF542F">
        <w:rPr>
          <w:sz w:val="24"/>
          <w:szCs w:val="24"/>
        </w:rPr>
        <w:t>sales areas used exclusively for the purpose of securing</w:t>
      </w:r>
      <w:r w:rsidRPr="00EF542F">
        <w:rPr>
          <w:spacing w:val="-23"/>
          <w:sz w:val="24"/>
          <w:szCs w:val="24"/>
        </w:rPr>
        <w:t xml:space="preserve"> </w:t>
      </w:r>
      <w:r w:rsidRPr="00EF542F">
        <w:rPr>
          <w:sz w:val="24"/>
          <w:szCs w:val="24"/>
        </w:rPr>
        <w:t>cash;</w:t>
      </w:r>
    </w:p>
    <w:p w14:paraId="30E97CD8" w14:textId="77777777" w:rsidR="00277C60" w:rsidRPr="00EF542F" w:rsidRDefault="006016D1" w:rsidP="0018012A">
      <w:pPr>
        <w:pStyle w:val="ListParagraph"/>
        <w:numPr>
          <w:ilvl w:val="4"/>
          <w:numId w:val="148"/>
        </w:numPr>
        <w:tabs>
          <w:tab w:val="left" w:pos="2396"/>
        </w:tabs>
        <w:ind w:left="2070" w:right="296" w:firstLine="0"/>
        <w:rPr>
          <w:sz w:val="24"/>
          <w:szCs w:val="24"/>
        </w:rPr>
      </w:pPr>
      <w:r w:rsidRPr="00EF542F">
        <w:rPr>
          <w:sz w:val="24"/>
          <w:szCs w:val="24"/>
        </w:rPr>
        <w:t>Video</w:t>
      </w:r>
      <w:r w:rsidRPr="00EF542F">
        <w:rPr>
          <w:spacing w:val="-6"/>
          <w:sz w:val="24"/>
          <w:szCs w:val="24"/>
        </w:rPr>
        <w:t xml:space="preserve"> </w:t>
      </w:r>
      <w:r w:rsidRPr="00EF542F">
        <w:rPr>
          <w:sz w:val="24"/>
          <w:szCs w:val="24"/>
        </w:rPr>
        <w:t>cameras</w:t>
      </w:r>
      <w:r w:rsidRPr="00EF542F">
        <w:rPr>
          <w:spacing w:val="-8"/>
          <w:sz w:val="24"/>
          <w:szCs w:val="24"/>
        </w:rPr>
        <w:t xml:space="preserve"> </w:t>
      </w:r>
      <w:r w:rsidRPr="00EF542F">
        <w:rPr>
          <w:sz w:val="24"/>
          <w:szCs w:val="24"/>
        </w:rPr>
        <w:t>directed</w:t>
      </w:r>
      <w:r w:rsidRPr="00EF542F">
        <w:rPr>
          <w:spacing w:val="-8"/>
          <w:sz w:val="24"/>
          <w:szCs w:val="24"/>
        </w:rPr>
        <w:t xml:space="preserve"> </w:t>
      </w:r>
      <w:r w:rsidRPr="00EF542F">
        <w:rPr>
          <w:sz w:val="24"/>
          <w:szCs w:val="24"/>
        </w:rPr>
        <w:t>to</w:t>
      </w:r>
      <w:r w:rsidRPr="00EF542F">
        <w:rPr>
          <w:spacing w:val="-8"/>
          <w:sz w:val="24"/>
          <w:szCs w:val="24"/>
        </w:rPr>
        <w:t xml:space="preserve"> </w:t>
      </w:r>
      <w:r w:rsidRPr="00EF542F">
        <w:rPr>
          <w:sz w:val="24"/>
          <w:szCs w:val="24"/>
        </w:rPr>
        <w:t>provide</w:t>
      </w:r>
      <w:r w:rsidRPr="00EF542F">
        <w:rPr>
          <w:spacing w:val="-9"/>
          <w:sz w:val="24"/>
          <w:szCs w:val="24"/>
        </w:rPr>
        <w:t xml:space="preserve"> </w:t>
      </w:r>
      <w:r w:rsidRPr="00EF542F">
        <w:rPr>
          <w:sz w:val="24"/>
          <w:szCs w:val="24"/>
        </w:rPr>
        <w:t>images</w:t>
      </w:r>
      <w:r w:rsidRPr="00EF542F">
        <w:rPr>
          <w:spacing w:val="-8"/>
          <w:sz w:val="24"/>
          <w:szCs w:val="24"/>
        </w:rPr>
        <w:t xml:space="preserve"> </w:t>
      </w:r>
      <w:r w:rsidRPr="00EF542F">
        <w:rPr>
          <w:sz w:val="24"/>
          <w:szCs w:val="24"/>
        </w:rPr>
        <w:t>of</w:t>
      </w:r>
      <w:r w:rsidRPr="00EF542F">
        <w:rPr>
          <w:spacing w:val="-9"/>
          <w:sz w:val="24"/>
          <w:szCs w:val="24"/>
        </w:rPr>
        <w:t xml:space="preserve"> </w:t>
      </w:r>
      <w:r w:rsidRPr="00EF542F">
        <w:rPr>
          <w:sz w:val="24"/>
          <w:szCs w:val="24"/>
        </w:rPr>
        <w:t>areas</w:t>
      </w:r>
      <w:r w:rsidRPr="00EF542F">
        <w:rPr>
          <w:spacing w:val="-8"/>
          <w:sz w:val="24"/>
          <w:szCs w:val="24"/>
        </w:rPr>
        <w:t xml:space="preserve"> </w:t>
      </w:r>
      <w:r w:rsidRPr="00EF542F">
        <w:rPr>
          <w:sz w:val="24"/>
          <w:szCs w:val="24"/>
        </w:rPr>
        <w:t>where</w:t>
      </w:r>
      <w:r w:rsidRPr="00EF542F">
        <w:rPr>
          <w:spacing w:val="-9"/>
          <w:sz w:val="24"/>
          <w:szCs w:val="24"/>
        </w:rPr>
        <w:t xml:space="preserve"> </w:t>
      </w:r>
      <w:r w:rsidRPr="00EF542F">
        <w:rPr>
          <w:sz w:val="24"/>
          <w:szCs w:val="24"/>
        </w:rPr>
        <w:t>cash</w:t>
      </w:r>
      <w:r w:rsidRPr="00EF542F">
        <w:rPr>
          <w:spacing w:val="-8"/>
          <w:sz w:val="24"/>
          <w:szCs w:val="24"/>
        </w:rPr>
        <w:t xml:space="preserve"> </w:t>
      </w:r>
      <w:r w:rsidRPr="00EF542F">
        <w:rPr>
          <w:sz w:val="24"/>
          <w:szCs w:val="24"/>
        </w:rPr>
        <w:t>is</w:t>
      </w:r>
      <w:r w:rsidRPr="00EF542F">
        <w:rPr>
          <w:spacing w:val="-8"/>
          <w:sz w:val="24"/>
          <w:szCs w:val="24"/>
        </w:rPr>
        <w:t xml:space="preserve"> </w:t>
      </w:r>
      <w:r w:rsidRPr="00EF542F">
        <w:rPr>
          <w:sz w:val="24"/>
          <w:szCs w:val="24"/>
        </w:rPr>
        <w:t>kept,</w:t>
      </w:r>
      <w:r w:rsidRPr="00EF542F">
        <w:rPr>
          <w:spacing w:val="-6"/>
          <w:sz w:val="24"/>
          <w:szCs w:val="24"/>
        </w:rPr>
        <w:t xml:space="preserve"> </w:t>
      </w:r>
      <w:r w:rsidRPr="00EF542F">
        <w:rPr>
          <w:sz w:val="24"/>
          <w:szCs w:val="24"/>
        </w:rPr>
        <w:t>handled</w:t>
      </w:r>
      <w:r w:rsidRPr="00EF542F">
        <w:rPr>
          <w:spacing w:val="-6"/>
          <w:sz w:val="24"/>
          <w:szCs w:val="24"/>
        </w:rPr>
        <w:t xml:space="preserve"> </w:t>
      </w:r>
      <w:r w:rsidRPr="00EF542F">
        <w:rPr>
          <w:sz w:val="24"/>
          <w:szCs w:val="24"/>
        </w:rPr>
        <w:t>and packaged for transport to financial institutions or DOR facilities, provided that the cameras</w:t>
      </w:r>
      <w:r w:rsidRPr="00EF542F">
        <w:rPr>
          <w:spacing w:val="-21"/>
          <w:sz w:val="24"/>
          <w:szCs w:val="24"/>
        </w:rPr>
        <w:t xml:space="preserve"> </w:t>
      </w:r>
      <w:r w:rsidRPr="00EF542F">
        <w:rPr>
          <w:sz w:val="24"/>
          <w:szCs w:val="24"/>
        </w:rPr>
        <w:t>may</w:t>
      </w:r>
      <w:r w:rsidRPr="00EF542F">
        <w:rPr>
          <w:spacing w:val="-27"/>
          <w:sz w:val="24"/>
          <w:szCs w:val="24"/>
        </w:rPr>
        <w:t xml:space="preserve"> </w:t>
      </w:r>
      <w:r w:rsidRPr="00EF542F">
        <w:rPr>
          <w:sz w:val="24"/>
          <w:szCs w:val="24"/>
        </w:rPr>
        <w:t>be</w:t>
      </w:r>
      <w:r w:rsidRPr="00EF542F">
        <w:rPr>
          <w:spacing w:val="-22"/>
          <w:sz w:val="24"/>
          <w:szCs w:val="24"/>
        </w:rPr>
        <w:t xml:space="preserve"> </w:t>
      </w:r>
      <w:r w:rsidRPr="00EF542F">
        <w:rPr>
          <w:sz w:val="24"/>
          <w:szCs w:val="24"/>
        </w:rPr>
        <w:t>motion-sensor</w:t>
      </w:r>
      <w:r w:rsidRPr="00EF542F">
        <w:rPr>
          <w:spacing w:val="-22"/>
          <w:sz w:val="24"/>
          <w:szCs w:val="24"/>
        </w:rPr>
        <w:t xml:space="preserve"> </w:t>
      </w:r>
      <w:r w:rsidRPr="00EF542F">
        <w:rPr>
          <w:sz w:val="24"/>
          <w:szCs w:val="24"/>
        </w:rPr>
        <w:t>activated</w:t>
      </w:r>
      <w:r w:rsidRPr="00EF542F">
        <w:rPr>
          <w:spacing w:val="-21"/>
          <w:sz w:val="24"/>
          <w:szCs w:val="24"/>
        </w:rPr>
        <w:t xml:space="preserve"> </w:t>
      </w:r>
      <w:r w:rsidRPr="00EF542F">
        <w:rPr>
          <w:sz w:val="24"/>
          <w:szCs w:val="24"/>
        </w:rPr>
        <w:t>cameras</w:t>
      </w:r>
      <w:r w:rsidRPr="00EF542F">
        <w:rPr>
          <w:spacing w:val="-21"/>
          <w:sz w:val="24"/>
          <w:szCs w:val="24"/>
        </w:rPr>
        <w:t xml:space="preserve"> </w:t>
      </w:r>
      <w:r w:rsidRPr="00EF542F">
        <w:rPr>
          <w:sz w:val="24"/>
          <w:szCs w:val="24"/>
        </w:rPr>
        <w:t>and</w:t>
      </w:r>
      <w:r w:rsidRPr="00EF542F">
        <w:rPr>
          <w:spacing w:val="-21"/>
          <w:sz w:val="24"/>
          <w:szCs w:val="24"/>
        </w:rPr>
        <w:t xml:space="preserve"> </w:t>
      </w:r>
      <w:r w:rsidRPr="00EF542F">
        <w:rPr>
          <w:sz w:val="24"/>
          <w:szCs w:val="24"/>
        </w:rPr>
        <w:t>provided,</w:t>
      </w:r>
      <w:r w:rsidRPr="00EF542F">
        <w:rPr>
          <w:spacing w:val="-21"/>
          <w:sz w:val="24"/>
          <w:szCs w:val="24"/>
        </w:rPr>
        <w:t xml:space="preserve"> </w:t>
      </w:r>
      <w:r w:rsidRPr="00EF542F">
        <w:rPr>
          <w:sz w:val="24"/>
          <w:szCs w:val="24"/>
        </w:rPr>
        <w:t>further,</w:t>
      </w:r>
      <w:r w:rsidRPr="00EF542F">
        <w:rPr>
          <w:spacing w:val="-21"/>
          <w:sz w:val="24"/>
          <w:szCs w:val="24"/>
        </w:rPr>
        <w:t xml:space="preserve"> </w:t>
      </w:r>
      <w:r w:rsidRPr="00EF542F">
        <w:rPr>
          <w:sz w:val="24"/>
          <w:szCs w:val="24"/>
        </w:rPr>
        <w:t>that</w:t>
      </w:r>
      <w:r w:rsidRPr="00EF542F">
        <w:rPr>
          <w:spacing w:val="-20"/>
          <w:sz w:val="24"/>
          <w:szCs w:val="24"/>
        </w:rPr>
        <w:t xml:space="preserve"> </w:t>
      </w:r>
      <w:r w:rsidRPr="00EF542F">
        <w:rPr>
          <w:sz w:val="24"/>
          <w:szCs w:val="24"/>
        </w:rPr>
        <w:t>all</w:t>
      </w:r>
      <w:r w:rsidRPr="00EF542F">
        <w:rPr>
          <w:spacing w:val="-20"/>
          <w:sz w:val="24"/>
          <w:szCs w:val="24"/>
        </w:rPr>
        <w:t xml:space="preserve"> </w:t>
      </w:r>
      <w:r w:rsidRPr="00EF542F">
        <w:rPr>
          <w:sz w:val="24"/>
          <w:szCs w:val="24"/>
        </w:rPr>
        <w:t>cameras be able to produce a clear, still image whether live or</w:t>
      </w:r>
      <w:r w:rsidRPr="00EF542F">
        <w:rPr>
          <w:spacing w:val="-25"/>
          <w:sz w:val="24"/>
          <w:szCs w:val="24"/>
        </w:rPr>
        <w:t xml:space="preserve"> </w:t>
      </w:r>
      <w:r w:rsidRPr="00EF542F">
        <w:rPr>
          <w:sz w:val="24"/>
          <w:szCs w:val="24"/>
        </w:rPr>
        <w:t>recorded;</w:t>
      </w:r>
    </w:p>
    <w:p w14:paraId="08672C09" w14:textId="77777777" w:rsidR="00277C60" w:rsidRPr="00EF542F" w:rsidRDefault="006016D1" w:rsidP="0018012A">
      <w:pPr>
        <w:pStyle w:val="ListParagraph"/>
        <w:numPr>
          <w:ilvl w:val="4"/>
          <w:numId w:val="148"/>
        </w:numPr>
        <w:tabs>
          <w:tab w:val="left" w:pos="2525"/>
        </w:tabs>
        <w:ind w:left="2070" w:right="296" w:firstLine="0"/>
        <w:rPr>
          <w:sz w:val="24"/>
          <w:szCs w:val="24"/>
        </w:rPr>
      </w:pPr>
      <w:r w:rsidRPr="00EF542F">
        <w:rPr>
          <w:sz w:val="24"/>
          <w:szCs w:val="24"/>
        </w:rPr>
        <w:t>A written process for securing cash and ensuring transfers of deposits to the Marijuana Establishment's financial institutions and DOR facilities on an incremental basis consistent with the requirements for deposit by the financial institution or DOR facilities;</w:t>
      </w:r>
      <w:r w:rsidRPr="00EF542F">
        <w:rPr>
          <w:spacing w:val="-1"/>
          <w:sz w:val="24"/>
          <w:szCs w:val="24"/>
        </w:rPr>
        <w:t xml:space="preserve"> </w:t>
      </w:r>
      <w:r w:rsidRPr="00EF542F">
        <w:rPr>
          <w:sz w:val="24"/>
          <w:szCs w:val="24"/>
        </w:rPr>
        <w:t>and</w:t>
      </w:r>
    </w:p>
    <w:p w14:paraId="79110645" w14:textId="77777777" w:rsidR="00277C60" w:rsidRPr="00EF542F" w:rsidRDefault="006016D1" w:rsidP="0018012A">
      <w:pPr>
        <w:pStyle w:val="ListParagraph"/>
        <w:numPr>
          <w:ilvl w:val="4"/>
          <w:numId w:val="148"/>
        </w:numPr>
        <w:tabs>
          <w:tab w:val="left" w:pos="2360"/>
        </w:tabs>
        <w:ind w:left="2070" w:right="297" w:firstLine="0"/>
        <w:rPr>
          <w:sz w:val="24"/>
          <w:szCs w:val="24"/>
        </w:rPr>
      </w:pPr>
      <w:r w:rsidRPr="00EF542F">
        <w:rPr>
          <w:sz w:val="24"/>
          <w:szCs w:val="24"/>
        </w:rPr>
        <w:t>Use</w:t>
      </w:r>
      <w:r w:rsidRPr="00EF542F">
        <w:rPr>
          <w:spacing w:val="-18"/>
          <w:sz w:val="24"/>
          <w:szCs w:val="24"/>
        </w:rPr>
        <w:t xml:space="preserve"> </w:t>
      </w:r>
      <w:r w:rsidRPr="00EF542F">
        <w:rPr>
          <w:sz w:val="24"/>
          <w:szCs w:val="24"/>
        </w:rPr>
        <w:t>of</w:t>
      </w:r>
      <w:r w:rsidRPr="00EF542F">
        <w:rPr>
          <w:spacing w:val="-17"/>
          <w:sz w:val="24"/>
          <w:szCs w:val="24"/>
        </w:rPr>
        <w:t xml:space="preserve"> </w:t>
      </w:r>
      <w:r w:rsidRPr="00EF542F">
        <w:rPr>
          <w:sz w:val="24"/>
          <w:szCs w:val="24"/>
        </w:rPr>
        <w:t>an</w:t>
      </w:r>
      <w:r w:rsidRPr="00EF542F">
        <w:rPr>
          <w:spacing w:val="-17"/>
          <w:sz w:val="24"/>
          <w:szCs w:val="24"/>
        </w:rPr>
        <w:t xml:space="preserve"> </w:t>
      </w:r>
      <w:r w:rsidRPr="00EF542F">
        <w:rPr>
          <w:sz w:val="24"/>
          <w:szCs w:val="24"/>
        </w:rPr>
        <w:t>armored</w:t>
      </w:r>
      <w:r w:rsidRPr="00EF542F">
        <w:rPr>
          <w:spacing w:val="-17"/>
          <w:sz w:val="24"/>
          <w:szCs w:val="24"/>
        </w:rPr>
        <w:t xml:space="preserve"> </w:t>
      </w:r>
      <w:r w:rsidRPr="00EF542F">
        <w:rPr>
          <w:sz w:val="24"/>
          <w:szCs w:val="24"/>
        </w:rPr>
        <w:t>transport</w:t>
      </w:r>
      <w:r w:rsidRPr="00EF542F">
        <w:rPr>
          <w:spacing w:val="-16"/>
          <w:sz w:val="24"/>
          <w:szCs w:val="24"/>
        </w:rPr>
        <w:t xml:space="preserve"> </w:t>
      </w:r>
      <w:r w:rsidRPr="00EF542F">
        <w:rPr>
          <w:sz w:val="24"/>
          <w:szCs w:val="24"/>
        </w:rPr>
        <w:t>provider</w:t>
      </w:r>
      <w:r w:rsidRPr="00EF542F">
        <w:rPr>
          <w:spacing w:val="-17"/>
          <w:sz w:val="24"/>
          <w:szCs w:val="24"/>
        </w:rPr>
        <w:t xml:space="preserve"> </w:t>
      </w:r>
      <w:r w:rsidRPr="00EF542F">
        <w:rPr>
          <w:sz w:val="24"/>
          <w:szCs w:val="24"/>
        </w:rPr>
        <w:t>that</w:t>
      </w:r>
      <w:r w:rsidRPr="00EF542F">
        <w:rPr>
          <w:spacing w:val="-16"/>
          <w:sz w:val="24"/>
          <w:szCs w:val="24"/>
        </w:rPr>
        <w:t xml:space="preserve"> </w:t>
      </w:r>
      <w:r w:rsidRPr="00EF542F">
        <w:rPr>
          <w:sz w:val="24"/>
          <w:szCs w:val="24"/>
        </w:rPr>
        <w:t>is</w:t>
      </w:r>
      <w:r w:rsidRPr="00EF542F">
        <w:rPr>
          <w:spacing w:val="-16"/>
          <w:sz w:val="24"/>
          <w:szCs w:val="24"/>
        </w:rPr>
        <w:t xml:space="preserve"> </w:t>
      </w:r>
      <w:r w:rsidRPr="00EF542F">
        <w:rPr>
          <w:sz w:val="24"/>
          <w:szCs w:val="24"/>
        </w:rPr>
        <w:t>licensed</w:t>
      </w:r>
      <w:r w:rsidRPr="00EF542F">
        <w:rPr>
          <w:spacing w:val="-14"/>
          <w:sz w:val="24"/>
          <w:szCs w:val="24"/>
        </w:rPr>
        <w:t xml:space="preserve"> </w:t>
      </w:r>
      <w:r w:rsidRPr="00EF542F">
        <w:rPr>
          <w:sz w:val="24"/>
          <w:szCs w:val="24"/>
        </w:rPr>
        <w:t>pursuant</w:t>
      </w:r>
      <w:r w:rsidRPr="00EF542F">
        <w:rPr>
          <w:spacing w:val="-14"/>
          <w:sz w:val="24"/>
          <w:szCs w:val="24"/>
        </w:rPr>
        <w:t xml:space="preserve"> </w:t>
      </w:r>
      <w:r w:rsidRPr="00EF542F">
        <w:rPr>
          <w:sz w:val="24"/>
          <w:szCs w:val="24"/>
        </w:rPr>
        <w:t>to</w:t>
      </w:r>
      <w:r w:rsidRPr="00EF542F">
        <w:rPr>
          <w:spacing w:val="-14"/>
          <w:sz w:val="24"/>
          <w:szCs w:val="24"/>
        </w:rPr>
        <w:t xml:space="preserve"> </w:t>
      </w:r>
      <w:r w:rsidRPr="00EF542F">
        <w:rPr>
          <w:sz w:val="24"/>
          <w:szCs w:val="24"/>
        </w:rPr>
        <w:t>M.G.L.</w:t>
      </w:r>
      <w:r w:rsidRPr="00EF542F">
        <w:rPr>
          <w:spacing w:val="-14"/>
          <w:sz w:val="24"/>
          <w:szCs w:val="24"/>
        </w:rPr>
        <w:t xml:space="preserve"> </w:t>
      </w:r>
      <w:r w:rsidRPr="00EF542F">
        <w:rPr>
          <w:sz w:val="24"/>
          <w:szCs w:val="24"/>
        </w:rPr>
        <w:t>c.</w:t>
      </w:r>
      <w:r w:rsidRPr="00EF542F">
        <w:rPr>
          <w:spacing w:val="-14"/>
          <w:sz w:val="24"/>
          <w:szCs w:val="24"/>
        </w:rPr>
        <w:t xml:space="preserve"> </w:t>
      </w:r>
      <w:r w:rsidRPr="00EF542F">
        <w:rPr>
          <w:sz w:val="24"/>
          <w:szCs w:val="24"/>
        </w:rPr>
        <w:t>147,</w:t>
      </w:r>
      <w:r w:rsidRPr="00EF542F">
        <w:rPr>
          <w:spacing w:val="-17"/>
          <w:sz w:val="24"/>
          <w:szCs w:val="24"/>
        </w:rPr>
        <w:t xml:space="preserve"> </w:t>
      </w:r>
      <w:r w:rsidRPr="00EF542F">
        <w:rPr>
          <w:sz w:val="24"/>
          <w:szCs w:val="24"/>
        </w:rPr>
        <w:t>§</w:t>
      </w:r>
      <w:r w:rsidRPr="00EF542F">
        <w:rPr>
          <w:spacing w:val="-17"/>
          <w:sz w:val="24"/>
          <w:szCs w:val="24"/>
        </w:rPr>
        <w:t xml:space="preserve"> </w:t>
      </w:r>
      <w:r w:rsidRPr="00EF542F">
        <w:rPr>
          <w:sz w:val="24"/>
          <w:szCs w:val="24"/>
        </w:rPr>
        <w:t xml:space="preserve">25 (watch, guard or patrol </w:t>
      </w:r>
      <w:r w:rsidRPr="00EF542F">
        <w:rPr>
          <w:spacing w:val="-3"/>
          <w:sz w:val="24"/>
          <w:szCs w:val="24"/>
        </w:rPr>
        <w:t xml:space="preserve">agency) </w:t>
      </w:r>
      <w:r w:rsidRPr="00EF542F">
        <w:rPr>
          <w:sz w:val="24"/>
          <w:szCs w:val="24"/>
        </w:rPr>
        <w:t>and has been approved by the financial institution or DOR</w:t>
      </w:r>
      <w:r w:rsidRPr="00EF542F">
        <w:rPr>
          <w:spacing w:val="-1"/>
          <w:sz w:val="24"/>
          <w:szCs w:val="24"/>
        </w:rPr>
        <w:t xml:space="preserve"> </w:t>
      </w:r>
      <w:r w:rsidRPr="00EF542F">
        <w:rPr>
          <w:sz w:val="24"/>
          <w:szCs w:val="24"/>
        </w:rPr>
        <w:t>facility.</w:t>
      </w:r>
    </w:p>
    <w:p w14:paraId="44ABF259" w14:textId="2EE239B6" w:rsidR="00277C60" w:rsidRPr="00EF542F" w:rsidRDefault="006016D1" w:rsidP="0018012A">
      <w:pPr>
        <w:pStyle w:val="ListParagraph"/>
        <w:numPr>
          <w:ilvl w:val="3"/>
          <w:numId w:val="36"/>
        </w:numPr>
        <w:ind w:right="296" w:firstLine="0"/>
        <w:rPr>
          <w:sz w:val="24"/>
          <w:szCs w:val="24"/>
        </w:rPr>
      </w:pPr>
      <w:r w:rsidRPr="00EF542F">
        <w:rPr>
          <w:sz w:val="24"/>
          <w:szCs w:val="24"/>
        </w:rPr>
        <w:t>Notwithstanding the requirement of 935 CMR 500.110(7)(a)(4), a Marijuana Establishment</w:t>
      </w:r>
      <w:r w:rsidRPr="00EF542F">
        <w:rPr>
          <w:spacing w:val="-19"/>
          <w:sz w:val="24"/>
          <w:szCs w:val="24"/>
        </w:rPr>
        <w:t xml:space="preserve"> </w:t>
      </w:r>
      <w:r w:rsidRPr="00EF542F">
        <w:rPr>
          <w:sz w:val="24"/>
          <w:szCs w:val="24"/>
        </w:rPr>
        <w:t>may</w:t>
      </w:r>
      <w:r w:rsidRPr="00EF542F">
        <w:rPr>
          <w:spacing w:val="-26"/>
          <w:sz w:val="24"/>
          <w:szCs w:val="24"/>
        </w:rPr>
        <w:t xml:space="preserve"> </w:t>
      </w:r>
      <w:r w:rsidRPr="00EF542F">
        <w:rPr>
          <w:sz w:val="24"/>
          <w:szCs w:val="24"/>
        </w:rPr>
        <w:t>request</w:t>
      </w:r>
      <w:r w:rsidRPr="00EF542F">
        <w:rPr>
          <w:spacing w:val="-19"/>
          <w:sz w:val="24"/>
          <w:szCs w:val="24"/>
        </w:rPr>
        <w:t xml:space="preserve"> </w:t>
      </w:r>
      <w:r w:rsidRPr="00EF542F">
        <w:rPr>
          <w:sz w:val="24"/>
          <w:szCs w:val="24"/>
        </w:rPr>
        <w:t>an</w:t>
      </w:r>
      <w:r w:rsidRPr="00EF542F">
        <w:rPr>
          <w:spacing w:val="-18"/>
          <w:sz w:val="24"/>
          <w:szCs w:val="24"/>
        </w:rPr>
        <w:t xml:space="preserve"> </w:t>
      </w:r>
      <w:r w:rsidRPr="00EF542F">
        <w:rPr>
          <w:sz w:val="24"/>
          <w:szCs w:val="24"/>
        </w:rPr>
        <w:t>alternative</w:t>
      </w:r>
      <w:r w:rsidRPr="00EF542F">
        <w:rPr>
          <w:spacing w:val="-19"/>
          <w:sz w:val="24"/>
          <w:szCs w:val="24"/>
        </w:rPr>
        <w:t xml:space="preserve"> </w:t>
      </w:r>
      <w:r w:rsidRPr="00EF542F">
        <w:rPr>
          <w:sz w:val="24"/>
          <w:szCs w:val="24"/>
        </w:rPr>
        <w:t>security</w:t>
      </w:r>
      <w:r w:rsidRPr="00EF542F">
        <w:rPr>
          <w:spacing w:val="-24"/>
          <w:sz w:val="24"/>
          <w:szCs w:val="24"/>
        </w:rPr>
        <w:t xml:space="preserve"> </w:t>
      </w:r>
      <w:r w:rsidRPr="00EF542F">
        <w:rPr>
          <w:sz w:val="24"/>
          <w:szCs w:val="24"/>
        </w:rPr>
        <w:t>provision</w:t>
      </w:r>
      <w:r w:rsidRPr="00EF542F">
        <w:rPr>
          <w:spacing w:val="-18"/>
          <w:sz w:val="24"/>
          <w:szCs w:val="24"/>
        </w:rPr>
        <w:t xml:space="preserve"> </w:t>
      </w:r>
      <w:r w:rsidRPr="00EF542F">
        <w:rPr>
          <w:sz w:val="24"/>
          <w:szCs w:val="24"/>
        </w:rPr>
        <w:t>under</w:t>
      </w:r>
      <w:r w:rsidRPr="00EF542F">
        <w:rPr>
          <w:spacing w:val="-18"/>
          <w:sz w:val="24"/>
          <w:szCs w:val="24"/>
        </w:rPr>
        <w:t xml:space="preserve"> </w:t>
      </w:r>
      <w:r w:rsidRPr="00EF542F">
        <w:rPr>
          <w:sz w:val="24"/>
          <w:szCs w:val="24"/>
        </w:rPr>
        <w:t>935</w:t>
      </w:r>
      <w:r w:rsidRPr="00EF542F">
        <w:rPr>
          <w:spacing w:val="-18"/>
          <w:sz w:val="24"/>
          <w:szCs w:val="24"/>
        </w:rPr>
        <w:t xml:space="preserve"> </w:t>
      </w:r>
      <w:r w:rsidRPr="00EF542F">
        <w:rPr>
          <w:sz w:val="24"/>
          <w:szCs w:val="24"/>
        </w:rPr>
        <w:t>CMR</w:t>
      </w:r>
      <w:r w:rsidRPr="00EF542F">
        <w:rPr>
          <w:spacing w:val="-19"/>
          <w:sz w:val="24"/>
          <w:szCs w:val="24"/>
        </w:rPr>
        <w:t xml:space="preserve"> </w:t>
      </w:r>
      <w:r w:rsidRPr="00EF542F">
        <w:rPr>
          <w:sz w:val="24"/>
          <w:szCs w:val="24"/>
        </w:rPr>
        <w:t>500.110(2)</w:t>
      </w:r>
      <w:ins w:id="1885" w:author="Author">
        <w:r w:rsidR="00AF60E3" w:rsidRPr="00EF542F">
          <w:rPr>
            <w:sz w:val="24"/>
            <w:szCs w:val="24"/>
          </w:rPr>
          <w:t xml:space="preserve">: </w:t>
        </w:r>
        <w:r w:rsidR="00AF60E3" w:rsidRPr="00EF542F">
          <w:rPr>
            <w:i/>
            <w:iCs/>
            <w:sz w:val="24"/>
            <w:szCs w:val="24"/>
          </w:rPr>
          <w:t>Alternate Security Provisions</w:t>
        </w:r>
      </w:ins>
      <w:r w:rsidRPr="00EF542F">
        <w:rPr>
          <w:spacing w:val="-21"/>
          <w:sz w:val="24"/>
          <w:szCs w:val="24"/>
        </w:rPr>
        <w:t xml:space="preserve"> </w:t>
      </w:r>
      <w:r w:rsidRPr="00EF542F">
        <w:rPr>
          <w:sz w:val="24"/>
          <w:szCs w:val="24"/>
        </w:rPr>
        <w:t>for purposes of cash transportation to financial institutions and DOR facilities. Any approved alternative security provision shall be included in the security plan shared with law enforcement in the municipality in which the Marijuana Establishment is licensed and periodically updated as required under 935 CMR 500.110(1)(q). To be determined to provide</w:t>
      </w:r>
      <w:r w:rsidRPr="00EF542F">
        <w:rPr>
          <w:spacing w:val="-16"/>
          <w:sz w:val="24"/>
          <w:szCs w:val="24"/>
        </w:rPr>
        <w:t xml:space="preserve"> </w:t>
      </w:r>
      <w:r w:rsidRPr="00EF542F">
        <w:rPr>
          <w:sz w:val="24"/>
          <w:szCs w:val="24"/>
        </w:rPr>
        <w:t>a</w:t>
      </w:r>
      <w:r w:rsidRPr="00EF542F">
        <w:rPr>
          <w:spacing w:val="-16"/>
          <w:sz w:val="24"/>
          <w:szCs w:val="24"/>
        </w:rPr>
        <w:t xml:space="preserve"> </w:t>
      </w:r>
      <w:r w:rsidRPr="00EF542F">
        <w:rPr>
          <w:sz w:val="24"/>
          <w:szCs w:val="24"/>
        </w:rPr>
        <w:t>sufficient</w:t>
      </w:r>
      <w:r w:rsidRPr="00EF542F">
        <w:rPr>
          <w:spacing w:val="-17"/>
          <w:sz w:val="24"/>
          <w:szCs w:val="24"/>
        </w:rPr>
        <w:t xml:space="preserve"> </w:t>
      </w:r>
      <w:r w:rsidRPr="00EF542F">
        <w:rPr>
          <w:sz w:val="24"/>
          <w:szCs w:val="24"/>
        </w:rPr>
        <w:t>alternative,</w:t>
      </w:r>
      <w:r w:rsidRPr="00EF542F">
        <w:rPr>
          <w:spacing w:val="-15"/>
          <w:sz w:val="24"/>
          <w:szCs w:val="24"/>
        </w:rPr>
        <w:t xml:space="preserve"> </w:t>
      </w:r>
      <w:r w:rsidRPr="00EF542F">
        <w:rPr>
          <w:sz w:val="24"/>
          <w:szCs w:val="24"/>
        </w:rPr>
        <w:t>any</w:t>
      </w:r>
      <w:r w:rsidRPr="00EF542F">
        <w:rPr>
          <w:spacing w:val="-21"/>
          <w:sz w:val="24"/>
          <w:szCs w:val="24"/>
        </w:rPr>
        <w:t xml:space="preserve"> </w:t>
      </w:r>
      <w:r w:rsidRPr="00EF542F">
        <w:rPr>
          <w:sz w:val="24"/>
          <w:szCs w:val="24"/>
        </w:rPr>
        <w:t>such</w:t>
      </w:r>
      <w:r w:rsidRPr="00EF542F">
        <w:rPr>
          <w:spacing w:val="-15"/>
          <w:sz w:val="24"/>
          <w:szCs w:val="24"/>
        </w:rPr>
        <w:t xml:space="preserve"> </w:t>
      </w:r>
      <w:r w:rsidRPr="00EF542F">
        <w:rPr>
          <w:sz w:val="24"/>
          <w:szCs w:val="24"/>
        </w:rPr>
        <w:t>alternative</w:t>
      </w:r>
      <w:r w:rsidRPr="00EF542F">
        <w:rPr>
          <w:spacing w:val="-16"/>
          <w:sz w:val="24"/>
          <w:szCs w:val="24"/>
        </w:rPr>
        <w:t xml:space="preserve"> </w:t>
      </w:r>
      <w:r w:rsidRPr="00EF542F">
        <w:rPr>
          <w:sz w:val="24"/>
          <w:szCs w:val="24"/>
        </w:rPr>
        <w:t>safeguard</w:t>
      </w:r>
      <w:r w:rsidRPr="00EF542F">
        <w:rPr>
          <w:spacing w:val="-15"/>
          <w:sz w:val="24"/>
          <w:szCs w:val="24"/>
        </w:rPr>
        <w:t xml:space="preserve"> </w:t>
      </w:r>
      <w:r w:rsidRPr="00EF542F">
        <w:rPr>
          <w:sz w:val="24"/>
          <w:szCs w:val="24"/>
        </w:rPr>
        <w:t>shall</w:t>
      </w:r>
      <w:r w:rsidRPr="00EF542F">
        <w:rPr>
          <w:spacing w:val="-15"/>
          <w:sz w:val="24"/>
          <w:szCs w:val="24"/>
        </w:rPr>
        <w:t xml:space="preserve"> </w:t>
      </w:r>
      <w:r w:rsidRPr="00EF542F">
        <w:rPr>
          <w:sz w:val="24"/>
          <w:szCs w:val="24"/>
        </w:rPr>
        <w:t>include,</w:t>
      </w:r>
      <w:r w:rsidRPr="00EF542F">
        <w:rPr>
          <w:spacing w:val="-15"/>
          <w:sz w:val="24"/>
          <w:szCs w:val="24"/>
        </w:rPr>
        <w:t xml:space="preserve"> </w:t>
      </w:r>
      <w:r w:rsidRPr="00EF542F">
        <w:rPr>
          <w:sz w:val="24"/>
          <w:szCs w:val="24"/>
        </w:rPr>
        <w:t>but</w:t>
      </w:r>
      <w:r w:rsidRPr="00EF542F">
        <w:rPr>
          <w:spacing w:val="-15"/>
          <w:sz w:val="24"/>
          <w:szCs w:val="24"/>
        </w:rPr>
        <w:t xml:space="preserve"> </w:t>
      </w:r>
      <w:r w:rsidRPr="00EF542F">
        <w:rPr>
          <w:sz w:val="24"/>
          <w:szCs w:val="24"/>
        </w:rPr>
        <w:t>may</w:t>
      </w:r>
      <w:r w:rsidRPr="00EF542F">
        <w:rPr>
          <w:spacing w:val="-21"/>
          <w:sz w:val="24"/>
          <w:szCs w:val="24"/>
        </w:rPr>
        <w:t xml:space="preserve"> </w:t>
      </w:r>
      <w:r w:rsidRPr="00EF542F">
        <w:rPr>
          <w:sz w:val="24"/>
          <w:szCs w:val="24"/>
        </w:rPr>
        <w:t>not</w:t>
      </w:r>
      <w:r w:rsidRPr="00EF542F">
        <w:rPr>
          <w:spacing w:val="-15"/>
          <w:sz w:val="24"/>
          <w:szCs w:val="24"/>
        </w:rPr>
        <w:t xml:space="preserve"> </w:t>
      </w:r>
      <w:r w:rsidRPr="00EF542F">
        <w:rPr>
          <w:sz w:val="24"/>
          <w:szCs w:val="24"/>
        </w:rPr>
        <w:t>be limited</w:t>
      </w:r>
      <w:r w:rsidRPr="00EF542F">
        <w:rPr>
          <w:spacing w:val="-2"/>
          <w:sz w:val="24"/>
          <w:szCs w:val="24"/>
        </w:rPr>
        <w:t xml:space="preserve"> </w:t>
      </w:r>
      <w:r w:rsidRPr="00EF542F">
        <w:rPr>
          <w:sz w:val="24"/>
          <w:szCs w:val="24"/>
        </w:rPr>
        <w:t>to:</w:t>
      </w:r>
    </w:p>
    <w:p w14:paraId="137D1920" w14:textId="77777777" w:rsidR="00277C60" w:rsidRPr="00EF542F" w:rsidRDefault="006016D1" w:rsidP="0018012A">
      <w:pPr>
        <w:pStyle w:val="ListParagraph"/>
        <w:numPr>
          <w:ilvl w:val="4"/>
          <w:numId w:val="149"/>
        </w:numPr>
        <w:tabs>
          <w:tab w:val="left" w:pos="2416"/>
          <w:tab w:val="left" w:pos="2417"/>
        </w:tabs>
        <w:ind w:left="2070" w:right="296" w:firstLine="0"/>
        <w:rPr>
          <w:sz w:val="24"/>
          <w:szCs w:val="24"/>
        </w:rPr>
      </w:pPr>
      <w:r w:rsidRPr="00EF542F">
        <w:rPr>
          <w:sz w:val="24"/>
          <w:szCs w:val="24"/>
        </w:rPr>
        <w:t>Requiring the use of a locked bag for the transportation of cash from a Marijuana Establishment to a financial institution or DOR</w:t>
      </w:r>
      <w:r w:rsidRPr="00EF542F">
        <w:rPr>
          <w:spacing w:val="-9"/>
          <w:sz w:val="24"/>
          <w:szCs w:val="24"/>
        </w:rPr>
        <w:t xml:space="preserve"> </w:t>
      </w:r>
      <w:r w:rsidRPr="00EF542F">
        <w:rPr>
          <w:sz w:val="24"/>
          <w:szCs w:val="24"/>
        </w:rPr>
        <w:t>facility;</w:t>
      </w:r>
    </w:p>
    <w:p w14:paraId="41399D78" w14:textId="77777777" w:rsidR="00277C60" w:rsidRPr="00EF542F" w:rsidRDefault="006016D1" w:rsidP="0018012A">
      <w:pPr>
        <w:pStyle w:val="ListParagraph"/>
        <w:numPr>
          <w:ilvl w:val="4"/>
          <w:numId w:val="149"/>
        </w:numPr>
        <w:tabs>
          <w:tab w:val="left" w:pos="2396"/>
        </w:tabs>
        <w:ind w:left="2070" w:firstLine="0"/>
        <w:rPr>
          <w:sz w:val="24"/>
          <w:szCs w:val="24"/>
        </w:rPr>
      </w:pPr>
      <w:r w:rsidRPr="00EF542F">
        <w:rPr>
          <w:sz w:val="24"/>
          <w:szCs w:val="24"/>
        </w:rPr>
        <w:t>Requiring any transportation of cash be conducted in an unmarked</w:t>
      </w:r>
      <w:r w:rsidRPr="00EF542F">
        <w:rPr>
          <w:spacing w:val="-37"/>
          <w:sz w:val="24"/>
          <w:szCs w:val="24"/>
        </w:rPr>
        <w:t xml:space="preserve"> </w:t>
      </w:r>
      <w:r w:rsidRPr="00EF542F">
        <w:rPr>
          <w:sz w:val="24"/>
          <w:szCs w:val="24"/>
        </w:rPr>
        <w:t>vehicle;</w:t>
      </w:r>
    </w:p>
    <w:p w14:paraId="5A5ACAF3" w14:textId="77777777" w:rsidR="00277C60" w:rsidRPr="00EF542F" w:rsidRDefault="006016D1" w:rsidP="0018012A">
      <w:pPr>
        <w:pStyle w:val="ListParagraph"/>
        <w:numPr>
          <w:ilvl w:val="4"/>
          <w:numId w:val="149"/>
        </w:numPr>
        <w:tabs>
          <w:tab w:val="left" w:pos="2343"/>
        </w:tabs>
        <w:ind w:left="2070" w:right="296" w:firstLine="0"/>
        <w:rPr>
          <w:sz w:val="24"/>
          <w:szCs w:val="24"/>
        </w:rPr>
      </w:pPr>
      <w:r w:rsidRPr="00EF542F">
        <w:rPr>
          <w:sz w:val="24"/>
          <w:szCs w:val="24"/>
        </w:rPr>
        <w:t>Requiring</w:t>
      </w:r>
      <w:r w:rsidRPr="00EF542F">
        <w:rPr>
          <w:spacing w:val="-26"/>
          <w:sz w:val="24"/>
          <w:szCs w:val="24"/>
        </w:rPr>
        <w:t xml:space="preserve"> </w:t>
      </w:r>
      <w:r w:rsidRPr="00EF542F">
        <w:rPr>
          <w:sz w:val="24"/>
          <w:szCs w:val="24"/>
        </w:rPr>
        <w:t>two</w:t>
      </w:r>
      <w:r w:rsidRPr="00EF542F">
        <w:rPr>
          <w:spacing w:val="-24"/>
          <w:sz w:val="24"/>
          <w:szCs w:val="24"/>
        </w:rPr>
        <w:t xml:space="preserve"> </w:t>
      </w:r>
      <w:r w:rsidRPr="00EF542F">
        <w:rPr>
          <w:sz w:val="24"/>
          <w:szCs w:val="24"/>
        </w:rPr>
        <w:t>registered</w:t>
      </w:r>
      <w:r w:rsidRPr="00EF542F">
        <w:rPr>
          <w:spacing w:val="-24"/>
          <w:sz w:val="24"/>
          <w:szCs w:val="24"/>
        </w:rPr>
        <w:t xml:space="preserve"> </w:t>
      </w:r>
      <w:r w:rsidRPr="00EF542F">
        <w:rPr>
          <w:sz w:val="24"/>
          <w:szCs w:val="24"/>
        </w:rPr>
        <w:t>Marijuana</w:t>
      </w:r>
      <w:r w:rsidRPr="00EF542F">
        <w:rPr>
          <w:spacing w:val="-25"/>
          <w:sz w:val="24"/>
          <w:szCs w:val="24"/>
        </w:rPr>
        <w:t xml:space="preserve"> </w:t>
      </w:r>
      <w:r w:rsidRPr="00EF542F">
        <w:rPr>
          <w:sz w:val="24"/>
          <w:szCs w:val="24"/>
        </w:rPr>
        <w:t>Establishment</w:t>
      </w:r>
      <w:r w:rsidRPr="00EF542F">
        <w:rPr>
          <w:spacing w:val="-24"/>
          <w:sz w:val="24"/>
          <w:szCs w:val="24"/>
        </w:rPr>
        <w:t xml:space="preserve"> </w:t>
      </w:r>
      <w:r w:rsidRPr="00EF542F">
        <w:rPr>
          <w:sz w:val="24"/>
          <w:szCs w:val="24"/>
        </w:rPr>
        <w:t>Agents</w:t>
      </w:r>
      <w:r w:rsidRPr="00EF542F">
        <w:rPr>
          <w:spacing w:val="-24"/>
          <w:sz w:val="24"/>
          <w:szCs w:val="24"/>
        </w:rPr>
        <w:t xml:space="preserve"> </w:t>
      </w:r>
      <w:r w:rsidRPr="00EF542F">
        <w:rPr>
          <w:sz w:val="24"/>
          <w:szCs w:val="24"/>
        </w:rPr>
        <w:t>employed</w:t>
      </w:r>
      <w:r w:rsidRPr="00EF542F">
        <w:rPr>
          <w:spacing w:val="-24"/>
          <w:sz w:val="24"/>
          <w:szCs w:val="24"/>
        </w:rPr>
        <w:t xml:space="preserve"> </w:t>
      </w:r>
      <w:r w:rsidRPr="00EF542F">
        <w:rPr>
          <w:sz w:val="24"/>
          <w:szCs w:val="24"/>
        </w:rPr>
        <w:t>by</w:t>
      </w:r>
      <w:r w:rsidRPr="00EF542F">
        <w:rPr>
          <w:spacing w:val="-31"/>
          <w:sz w:val="24"/>
          <w:szCs w:val="24"/>
        </w:rPr>
        <w:t xml:space="preserve"> </w:t>
      </w:r>
      <w:r w:rsidRPr="00EF542F">
        <w:rPr>
          <w:sz w:val="24"/>
          <w:szCs w:val="24"/>
        </w:rPr>
        <w:t>the</w:t>
      </w:r>
      <w:r w:rsidRPr="00EF542F">
        <w:rPr>
          <w:spacing w:val="-25"/>
          <w:sz w:val="24"/>
          <w:szCs w:val="24"/>
        </w:rPr>
        <w:t xml:space="preserve"> </w:t>
      </w:r>
      <w:r w:rsidRPr="00EF542F">
        <w:rPr>
          <w:sz w:val="24"/>
          <w:szCs w:val="24"/>
        </w:rPr>
        <w:t>Licensee to be present in the vehicle at all times during transportation of</w:t>
      </w:r>
      <w:r w:rsidRPr="00EF542F">
        <w:rPr>
          <w:spacing w:val="-26"/>
          <w:sz w:val="24"/>
          <w:szCs w:val="24"/>
        </w:rPr>
        <w:t xml:space="preserve"> </w:t>
      </w:r>
      <w:r w:rsidRPr="00EF542F">
        <w:rPr>
          <w:sz w:val="24"/>
          <w:szCs w:val="24"/>
        </w:rPr>
        <w:t>deposits;</w:t>
      </w:r>
    </w:p>
    <w:p w14:paraId="6828BB9E" w14:textId="77777777" w:rsidR="00277C60" w:rsidRPr="00EF542F" w:rsidRDefault="006016D1" w:rsidP="0018012A">
      <w:pPr>
        <w:pStyle w:val="ListParagraph"/>
        <w:numPr>
          <w:ilvl w:val="4"/>
          <w:numId w:val="149"/>
        </w:numPr>
        <w:tabs>
          <w:tab w:val="left" w:pos="2372"/>
        </w:tabs>
        <w:ind w:left="2070" w:firstLine="0"/>
        <w:rPr>
          <w:sz w:val="24"/>
          <w:szCs w:val="24"/>
        </w:rPr>
      </w:pPr>
      <w:r w:rsidRPr="00EF542F">
        <w:rPr>
          <w:sz w:val="24"/>
          <w:szCs w:val="24"/>
        </w:rPr>
        <w:t>Requiring</w:t>
      </w:r>
      <w:r w:rsidRPr="00EF542F">
        <w:rPr>
          <w:spacing w:val="-16"/>
          <w:sz w:val="24"/>
          <w:szCs w:val="24"/>
        </w:rPr>
        <w:t xml:space="preserve"> </w:t>
      </w:r>
      <w:r w:rsidRPr="00EF542F">
        <w:rPr>
          <w:sz w:val="24"/>
          <w:szCs w:val="24"/>
        </w:rPr>
        <w:t>real-time</w:t>
      </w:r>
      <w:r w:rsidRPr="00EF542F">
        <w:rPr>
          <w:spacing w:val="-14"/>
          <w:sz w:val="24"/>
          <w:szCs w:val="24"/>
        </w:rPr>
        <w:t xml:space="preserve"> </w:t>
      </w:r>
      <w:r w:rsidRPr="00EF542F">
        <w:rPr>
          <w:sz w:val="24"/>
          <w:szCs w:val="24"/>
        </w:rPr>
        <w:t>GPS</w:t>
      </w:r>
      <w:r w:rsidRPr="00EF542F">
        <w:rPr>
          <w:spacing w:val="-12"/>
          <w:sz w:val="24"/>
          <w:szCs w:val="24"/>
        </w:rPr>
        <w:t xml:space="preserve"> </w:t>
      </w:r>
      <w:r w:rsidRPr="00EF542F">
        <w:rPr>
          <w:sz w:val="24"/>
          <w:szCs w:val="24"/>
        </w:rPr>
        <w:t>tracking</w:t>
      </w:r>
      <w:r w:rsidRPr="00EF542F">
        <w:rPr>
          <w:spacing w:val="-16"/>
          <w:sz w:val="24"/>
          <w:szCs w:val="24"/>
        </w:rPr>
        <w:t xml:space="preserve"> </w:t>
      </w:r>
      <w:r w:rsidRPr="00EF542F">
        <w:rPr>
          <w:sz w:val="24"/>
          <w:szCs w:val="24"/>
        </w:rPr>
        <w:t>of</w:t>
      </w:r>
      <w:r w:rsidRPr="00EF542F">
        <w:rPr>
          <w:spacing w:val="-14"/>
          <w:sz w:val="24"/>
          <w:szCs w:val="24"/>
        </w:rPr>
        <w:t xml:space="preserve"> </w:t>
      </w:r>
      <w:r w:rsidRPr="00EF542F">
        <w:rPr>
          <w:sz w:val="24"/>
          <w:szCs w:val="24"/>
        </w:rPr>
        <w:t>the</w:t>
      </w:r>
      <w:r w:rsidRPr="00EF542F">
        <w:rPr>
          <w:spacing w:val="-14"/>
          <w:sz w:val="24"/>
          <w:szCs w:val="24"/>
        </w:rPr>
        <w:t xml:space="preserve"> </w:t>
      </w:r>
      <w:r w:rsidRPr="00EF542F">
        <w:rPr>
          <w:sz w:val="24"/>
          <w:szCs w:val="24"/>
        </w:rPr>
        <w:t>vehicle</w:t>
      </w:r>
      <w:r w:rsidRPr="00EF542F">
        <w:rPr>
          <w:spacing w:val="-12"/>
          <w:sz w:val="24"/>
          <w:szCs w:val="24"/>
        </w:rPr>
        <w:t xml:space="preserve"> </w:t>
      </w:r>
      <w:r w:rsidRPr="00EF542F">
        <w:rPr>
          <w:sz w:val="24"/>
          <w:szCs w:val="24"/>
        </w:rPr>
        <w:t>at</w:t>
      </w:r>
      <w:r w:rsidRPr="00EF542F">
        <w:rPr>
          <w:spacing w:val="-10"/>
          <w:sz w:val="24"/>
          <w:szCs w:val="24"/>
        </w:rPr>
        <w:t xml:space="preserve"> </w:t>
      </w:r>
      <w:r w:rsidRPr="00EF542F">
        <w:rPr>
          <w:sz w:val="24"/>
          <w:szCs w:val="24"/>
        </w:rPr>
        <w:t>all</w:t>
      </w:r>
      <w:r w:rsidRPr="00EF542F">
        <w:rPr>
          <w:spacing w:val="-10"/>
          <w:sz w:val="24"/>
          <w:szCs w:val="24"/>
        </w:rPr>
        <w:t xml:space="preserve"> </w:t>
      </w:r>
      <w:r w:rsidRPr="00EF542F">
        <w:rPr>
          <w:sz w:val="24"/>
          <w:szCs w:val="24"/>
        </w:rPr>
        <w:t>times</w:t>
      </w:r>
      <w:r w:rsidRPr="00EF542F">
        <w:rPr>
          <w:spacing w:val="-11"/>
          <w:sz w:val="24"/>
          <w:szCs w:val="24"/>
        </w:rPr>
        <w:t xml:space="preserve"> </w:t>
      </w:r>
      <w:r w:rsidRPr="00EF542F">
        <w:rPr>
          <w:sz w:val="24"/>
          <w:szCs w:val="24"/>
        </w:rPr>
        <w:t>when</w:t>
      </w:r>
      <w:r w:rsidRPr="00EF542F">
        <w:rPr>
          <w:spacing w:val="-11"/>
          <w:sz w:val="24"/>
          <w:szCs w:val="24"/>
        </w:rPr>
        <w:t xml:space="preserve"> </w:t>
      </w:r>
      <w:r w:rsidRPr="00EF542F">
        <w:rPr>
          <w:sz w:val="24"/>
          <w:szCs w:val="24"/>
        </w:rPr>
        <w:t>transporting</w:t>
      </w:r>
      <w:r w:rsidRPr="00EF542F">
        <w:rPr>
          <w:spacing w:val="-13"/>
          <w:sz w:val="24"/>
          <w:szCs w:val="24"/>
        </w:rPr>
        <w:t xml:space="preserve"> </w:t>
      </w:r>
      <w:r w:rsidRPr="00EF542F">
        <w:rPr>
          <w:sz w:val="24"/>
          <w:szCs w:val="24"/>
        </w:rPr>
        <w:t>cash;</w:t>
      </w:r>
    </w:p>
    <w:p w14:paraId="7DB29973" w14:textId="77777777" w:rsidR="00277C60" w:rsidRPr="00EF542F" w:rsidRDefault="006016D1" w:rsidP="0018012A">
      <w:pPr>
        <w:pStyle w:val="ListParagraph"/>
        <w:numPr>
          <w:ilvl w:val="4"/>
          <w:numId w:val="149"/>
        </w:numPr>
        <w:tabs>
          <w:tab w:val="left" w:pos="2336"/>
        </w:tabs>
        <w:ind w:left="2070" w:right="297" w:firstLine="0"/>
        <w:rPr>
          <w:sz w:val="24"/>
          <w:szCs w:val="24"/>
        </w:rPr>
      </w:pPr>
      <w:r w:rsidRPr="00EF542F">
        <w:rPr>
          <w:sz w:val="24"/>
          <w:szCs w:val="24"/>
        </w:rPr>
        <w:t>Requiring</w:t>
      </w:r>
      <w:r w:rsidRPr="00EF542F">
        <w:rPr>
          <w:spacing w:val="-30"/>
          <w:sz w:val="24"/>
          <w:szCs w:val="24"/>
        </w:rPr>
        <w:t xml:space="preserve"> </w:t>
      </w:r>
      <w:r w:rsidRPr="00EF542F">
        <w:rPr>
          <w:sz w:val="24"/>
          <w:szCs w:val="24"/>
        </w:rPr>
        <w:t>access</w:t>
      </w:r>
      <w:r w:rsidRPr="00EF542F">
        <w:rPr>
          <w:spacing w:val="-28"/>
          <w:sz w:val="24"/>
          <w:szCs w:val="24"/>
        </w:rPr>
        <w:t xml:space="preserve"> </w:t>
      </w:r>
      <w:r w:rsidRPr="00EF542F">
        <w:rPr>
          <w:sz w:val="24"/>
          <w:szCs w:val="24"/>
        </w:rPr>
        <w:t>to</w:t>
      </w:r>
      <w:r w:rsidRPr="00EF542F">
        <w:rPr>
          <w:spacing w:val="-28"/>
          <w:sz w:val="24"/>
          <w:szCs w:val="24"/>
        </w:rPr>
        <w:t xml:space="preserve"> </w:t>
      </w:r>
      <w:r w:rsidRPr="00EF542F">
        <w:rPr>
          <w:sz w:val="24"/>
          <w:szCs w:val="24"/>
        </w:rPr>
        <w:t>two-way</w:t>
      </w:r>
      <w:r w:rsidRPr="00EF542F">
        <w:rPr>
          <w:spacing w:val="-34"/>
          <w:sz w:val="24"/>
          <w:szCs w:val="24"/>
        </w:rPr>
        <w:t xml:space="preserve"> </w:t>
      </w:r>
      <w:r w:rsidRPr="00EF542F">
        <w:rPr>
          <w:sz w:val="24"/>
          <w:szCs w:val="24"/>
        </w:rPr>
        <w:t>communications</w:t>
      </w:r>
      <w:r w:rsidRPr="00EF542F">
        <w:rPr>
          <w:spacing w:val="-28"/>
          <w:sz w:val="24"/>
          <w:szCs w:val="24"/>
        </w:rPr>
        <w:t xml:space="preserve"> </w:t>
      </w:r>
      <w:r w:rsidRPr="00EF542F">
        <w:rPr>
          <w:sz w:val="24"/>
          <w:szCs w:val="24"/>
        </w:rPr>
        <w:t>between</w:t>
      </w:r>
      <w:r w:rsidRPr="00EF542F">
        <w:rPr>
          <w:spacing w:val="-26"/>
          <w:sz w:val="24"/>
          <w:szCs w:val="24"/>
        </w:rPr>
        <w:t xml:space="preserve"> </w:t>
      </w:r>
      <w:r w:rsidRPr="00EF542F">
        <w:rPr>
          <w:sz w:val="24"/>
          <w:szCs w:val="24"/>
        </w:rPr>
        <w:t>the</w:t>
      </w:r>
      <w:r w:rsidRPr="00EF542F">
        <w:rPr>
          <w:spacing w:val="-27"/>
          <w:sz w:val="24"/>
          <w:szCs w:val="24"/>
        </w:rPr>
        <w:t xml:space="preserve"> </w:t>
      </w:r>
      <w:r w:rsidRPr="00EF542F">
        <w:rPr>
          <w:sz w:val="24"/>
          <w:szCs w:val="24"/>
        </w:rPr>
        <w:t>transportation</w:t>
      </w:r>
      <w:r w:rsidRPr="00EF542F">
        <w:rPr>
          <w:spacing w:val="-26"/>
          <w:sz w:val="24"/>
          <w:szCs w:val="24"/>
        </w:rPr>
        <w:t xml:space="preserve"> </w:t>
      </w:r>
      <w:r w:rsidRPr="00EF542F">
        <w:rPr>
          <w:sz w:val="24"/>
          <w:szCs w:val="24"/>
        </w:rPr>
        <w:t>vehicle</w:t>
      </w:r>
      <w:r w:rsidRPr="00EF542F">
        <w:rPr>
          <w:spacing w:val="-27"/>
          <w:sz w:val="24"/>
          <w:szCs w:val="24"/>
        </w:rPr>
        <w:t xml:space="preserve"> </w:t>
      </w:r>
      <w:r w:rsidRPr="00EF542F">
        <w:rPr>
          <w:sz w:val="24"/>
          <w:szCs w:val="24"/>
        </w:rPr>
        <w:t>and the Marijuana</w:t>
      </w:r>
      <w:r w:rsidRPr="00EF542F">
        <w:rPr>
          <w:spacing w:val="-5"/>
          <w:sz w:val="24"/>
          <w:szCs w:val="24"/>
        </w:rPr>
        <w:t xml:space="preserve"> </w:t>
      </w:r>
      <w:r w:rsidRPr="00EF542F">
        <w:rPr>
          <w:sz w:val="24"/>
          <w:szCs w:val="24"/>
        </w:rPr>
        <w:t>Establishment;</w:t>
      </w:r>
    </w:p>
    <w:p w14:paraId="47B5D70C" w14:textId="77777777" w:rsidR="00277C60" w:rsidRPr="00EF542F" w:rsidRDefault="006016D1" w:rsidP="0018012A">
      <w:pPr>
        <w:pStyle w:val="ListParagraph"/>
        <w:numPr>
          <w:ilvl w:val="4"/>
          <w:numId w:val="149"/>
        </w:numPr>
        <w:tabs>
          <w:tab w:val="left" w:pos="2391"/>
        </w:tabs>
        <w:ind w:left="2070" w:right="296" w:firstLine="0"/>
        <w:rPr>
          <w:sz w:val="24"/>
          <w:szCs w:val="24"/>
        </w:rPr>
      </w:pPr>
      <w:r w:rsidRPr="00EF542F">
        <w:rPr>
          <w:sz w:val="24"/>
          <w:szCs w:val="24"/>
        </w:rPr>
        <w:t>Prohibiting</w:t>
      </w:r>
      <w:r w:rsidRPr="00EF542F">
        <w:rPr>
          <w:spacing w:val="-9"/>
          <w:sz w:val="24"/>
          <w:szCs w:val="24"/>
        </w:rPr>
        <w:t xml:space="preserve"> </w:t>
      </w:r>
      <w:r w:rsidRPr="00EF542F">
        <w:rPr>
          <w:sz w:val="24"/>
          <w:szCs w:val="24"/>
        </w:rPr>
        <w:t>the</w:t>
      </w:r>
      <w:r w:rsidRPr="00EF542F">
        <w:rPr>
          <w:spacing w:val="-8"/>
          <w:sz w:val="24"/>
          <w:szCs w:val="24"/>
        </w:rPr>
        <w:t xml:space="preserve"> </w:t>
      </w:r>
      <w:r w:rsidRPr="00EF542F">
        <w:rPr>
          <w:sz w:val="24"/>
          <w:szCs w:val="24"/>
        </w:rPr>
        <w:t>transportation</w:t>
      </w:r>
      <w:r w:rsidRPr="00EF542F">
        <w:rPr>
          <w:spacing w:val="-7"/>
          <w:sz w:val="24"/>
          <w:szCs w:val="24"/>
        </w:rPr>
        <w:t xml:space="preserve"> </w:t>
      </w:r>
      <w:r w:rsidRPr="00EF542F">
        <w:rPr>
          <w:sz w:val="24"/>
          <w:szCs w:val="24"/>
        </w:rPr>
        <w:t>of</w:t>
      </w:r>
      <w:r w:rsidRPr="00EF542F">
        <w:rPr>
          <w:spacing w:val="-8"/>
          <w:sz w:val="24"/>
          <w:szCs w:val="24"/>
        </w:rPr>
        <w:t xml:space="preserve"> </w:t>
      </w:r>
      <w:r w:rsidRPr="00EF542F">
        <w:rPr>
          <w:sz w:val="24"/>
          <w:szCs w:val="24"/>
        </w:rPr>
        <w:t>Marijuana</w:t>
      </w:r>
      <w:r w:rsidRPr="00EF542F">
        <w:rPr>
          <w:spacing w:val="-8"/>
          <w:sz w:val="24"/>
          <w:szCs w:val="24"/>
        </w:rPr>
        <w:t xml:space="preserve"> </w:t>
      </w:r>
      <w:r w:rsidRPr="00EF542F">
        <w:rPr>
          <w:sz w:val="24"/>
          <w:szCs w:val="24"/>
        </w:rPr>
        <w:t>or</w:t>
      </w:r>
      <w:r w:rsidRPr="00EF542F">
        <w:rPr>
          <w:spacing w:val="-8"/>
          <w:sz w:val="24"/>
          <w:szCs w:val="24"/>
        </w:rPr>
        <w:t xml:space="preserve"> </w:t>
      </w:r>
      <w:r w:rsidRPr="00EF542F">
        <w:rPr>
          <w:sz w:val="24"/>
          <w:szCs w:val="24"/>
        </w:rPr>
        <w:t>Marijuana</w:t>
      </w:r>
      <w:r w:rsidRPr="00EF542F">
        <w:rPr>
          <w:spacing w:val="-8"/>
          <w:sz w:val="24"/>
          <w:szCs w:val="24"/>
        </w:rPr>
        <w:t xml:space="preserve"> </w:t>
      </w:r>
      <w:r w:rsidRPr="00EF542F">
        <w:rPr>
          <w:sz w:val="24"/>
          <w:szCs w:val="24"/>
        </w:rPr>
        <w:t>Products</w:t>
      </w:r>
      <w:r w:rsidRPr="00EF542F">
        <w:rPr>
          <w:spacing w:val="-7"/>
          <w:sz w:val="24"/>
          <w:szCs w:val="24"/>
        </w:rPr>
        <w:t xml:space="preserve"> </w:t>
      </w:r>
      <w:r w:rsidRPr="00EF542F">
        <w:rPr>
          <w:sz w:val="24"/>
          <w:szCs w:val="24"/>
        </w:rPr>
        <w:t>at</w:t>
      </w:r>
      <w:r w:rsidRPr="00EF542F">
        <w:rPr>
          <w:spacing w:val="-6"/>
          <w:sz w:val="24"/>
          <w:szCs w:val="24"/>
        </w:rPr>
        <w:t xml:space="preserve"> </w:t>
      </w:r>
      <w:r w:rsidRPr="00EF542F">
        <w:rPr>
          <w:sz w:val="24"/>
          <w:szCs w:val="24"/>
        </w:rPr>
        <w:t>the</w:t>
      </w:r>
      <w:r w:rsidRPr="00EF542F">
        <w:rPr>
          <w:spacing w:val="-8"/>
          <w:sz w:val="24"/>
          <w:szCs w:val="24"/>
        </w:rPr>
        <w:t xml:space="preserve"> </w:t>
      </w:r>
      <w:r w:rsidRPr="00EF542F">
        <w:rPr>
          <w:sz w:val="24"/>
          <w:szCs w:val="24"/>
        </w:rPr>
        <w:t>same</w:t>
      </w:r>
      <w:r w:rsidRPr="00EF542F">
        <w:rPr>
          <w:spacing w:val="-8"/>
          <w:sz w:val="24"/>
          <w:szCs w:val="24"/>
        </w:rPr>
        <w:t xml:space="preserve"> </w:t>
      </w:r>
      <w:r w:rsidRPr="00EF542F">
        <w:rPr>
          <w:sz w:val="24"/>
          <w:szCs w:val="24"/>
        </w:rPr>
        <w:t>time that cash is being transported for deposit to a financial institution or DOR facility;</w:t>
      </w:r>
      <w:r w:rsidRPr="00EF542F">
        <w:rPr>
          <w:spacing w:val="-39"/>
          <w:sz w:val="24"/>
          <w:szCs w:val="24"/>
        </w:rPr>
        <w:t xml:space="preserve"> </w:t>
      </w:r>
      <w:r w:rsidRPr="00EF542F">
        <w:rPr>
          <w:sz w:val="24"/>
          <w:szCs w:val="24"/>
        </w:rPr>
        <w:t>and</w:t>
      </w:r>
    </w:p>
    <w:p w14:paraId="2607D462" w14:textId="77777777" w:rsidR="00277C60" w:rsidRPr="00EF542F" w:rsidRDefault="006016D1" w:rsidP="0018012A">
      <w:pPr>
        <w:pStyle w:val="ListParagraph"/>
        <w:numPr>
          <w:ilvl w:val="4"/>
          <w:numId w:val="149"/>
        </w:numPr>
        <w:tabs>
          <w:tab w:val="left" w:pos="2396"/>
        </w:tabs>
        <w:ind w:left="2070" w:firstLine="0"/>
        <w:rPr>
          <w:sz w:val="24"/>
          <w:szCs w:val="24"/>
        </w:rPr>
      </w:pPr>
      <w:r w:rsidRPr="00EF542F">
        <w:rPr>
          <w:sz w:val="24"/>
          <w:szCs w:val="24"/>
        </w:rPr>
        <w:t>Approval</w:t>
      </w:r>
      <w:r w:rsidRPr="00EF542F">
        <w:rPr>
          <w:spacing w:val="-3"/>
          <w:sz w:val="24"/>
          <w:szCs w:val="24"/>
        </w:rPr>
        <w:t xml:space="preserve"> </w:t>
      </w:r>
      <w:r w:rsidRPr="00EF542F">
        <w:rPr>
          <w:sz w:val="24"/>
          <w:szCs w:val="24"/>
        </w:rPr>
        <w:t>of</w:t>
      </w:r>
      <w:r w:rsidRPr="00EF542F">
        <w:rPr>
          <w:spacing w:val="-4"/>
          <w:sz w:val="24"/>
          <w:szCs w:val="24"/>
        </w:rPr>
        <w:t xml:space="preserve"> </w:t>
      </w:r>
      <w:r w:rsidRPr="00EF542F">
        <w:rPr>
          <w:sz w:val="24"/>
          <w:szCs w:val="24"/>
        </w:rPr>
        <w:t>the</w:t>
      </w:r>
      <w:r w:rsidRPr="00EF542F">
        <w:rPr>
          <w:spacing w:val="-5"/>
          <w:sz w:val="24"/>
          <w:szCs w:val="24"/>
        </w:rPr>
        <w:t xml:space="preserve"> </w:t>
      </w:r>
      <w:r w:rsidRPr="00EF542F">
        <w:rPr>
          <w:sz w:val="24"/>
          <w:szCs w:val="24"/>
        </w:rPr>
        <w:t>alternative</w:t>
      </w:r>
      <w:r w:rsidRPr="00EF542F">
        <w:rPr>
          <w:spacing w:val="-5"/>
          <w:sz w:val="24"/>
          <w:szCs w:val="24"/>
        </w:rPr>
        <w:t xml:space="preserve"> </w:t>
      </w:r>
      <w:r w:rsidRPr="00EF542F">
        <w:rPr>
          <w:sz w:val="24"/>
          <w:szCs w:val="24"/>
        </w:rPr>
        <w:t>safeguard</w:t>
      </w:r>
      <w:r w:rsidRPr="00EF542F">
        <w:rPr>
          <w:spacing w:val="-4"/>
          <w:sz w:val="24"/>
          <w:szCs w:val="24"/>
        </w:rPr>
        <w:t xml:space="preserve"> </w:t>
      </w:r>
      <w:r w:rsidRPr="00EF542F">
        <w:rPr>
          <w:sz w:val="24"/>
          <w:szCs w:val="24"/>
        </w:rPr>
        <w:t>by</w:t>
      </w:r>
      <w:r w:rsidRPr="00EF542F">
        <w:rPr>
          <w:spacing w:val="-11"/>
          <w:sz w:val="24"/>
          <w:szCs w:val="24"/>
        </w:rPr>
        <w:t xml:space="preserve"> </w:t>
      </w:r>
      <w:r w:rsidRPr="00EF542F">
        <w:rPr>
          <w:sz w:val="24"/>
          <w:szCs w:val="24"/>
        </w:rPr>
        <w:t>the</w:t>
      </w:r>
      <w:r w:rsidRPr="00EF542F">
        <w:rPr>
          <w:spacing w:val="-5"/>
          <w:sz w:val="24"/>
          <w:szCs w:val="24"/>
        </w:rPr>
        <w:t xml:space="preserve"> </w:t>
      </w:r>
      <w:r w:rsidRPr="00EF542F">
        <w:rPr>
          <w:sz w:val="24"/>
          <w:szCs w:val="24"/>
        </w:rPr>
        <w:t>financial</w:t>
      </w:r>
      <w:r w:rsidRPr="00EF542F">
        <w:rPr>
          <w:spacing w:val="-3"/>
          <w:sz w:val="24"/>
          <w:szCs w:val="24"/>
        </w:rPr>
        <w:t xml:space="preserve"> </w:t>
      </w:r>
      <w:r w:rsidRPr="00EF542F">
        <w:rPr>
          <w:sz w:val="24"/>
          <w:szCs w:val="24"/>
        </w:rPr>
        <w:t>institution</w:t>
      </w:r>
      <w:r w:rsidRPr="00EF542F">
        <w:rPr>
          <w:spacing w:val="-4"/>
          <w:sz w:val="24"/>
          <w:szCs w:val="24"/>
        </w:rPr>
        <w:t xml:space="preserve"> </w:t>
      </w:r>
      <w:r w:rsidRPr="00EF542F">
        <w:rPr>
          <w:sz w:val="24"/>
          <w:szCs w:val="24"/>
        </w:rPr>
        <w:t>or</w:t>
      </w:r>
      <w:r w:rsidRPr="00EF542F">
        <w:rPr>
          <w:spacing w:val="-4"/>
          <w:sz w:val="24"/>
          <w:szCs w:val="24"/>
        </w:rPr>
        <w:t xml:space="preserve"> </w:t>
      </w:r>
      <w:r w:rsidRPr="00EF542F">
        <w:rPr>
          <w:sz w:val="24"/>
          <w:szCs w:val="24"/>
        </w:rPr>
        <w:t>DOR</w:t>
      </w:r>
      <w:r w:rsidRPr="00EF542F">
        <w:rPr>
          <w:spacing w:val="-3"/>
          <w:sz w:val="24"/>
          <w:szCs w:val="24"/>
        </w:rPr>
        <w:t xml:space="preserve"> </w:t>
      </w:r>
      <w:r w:rsidRPr="00EF542F">
        <w:rPr>
          <w:sz w:val="24"/>
          <w:szCs w:val="24"/>
        </w:rPr>
        <w:t>facility.</w:t>
      </w:r>
    </w:p>
    <w:p w14:paraId="156B7218" w14:textId="69C4CA24" w:rsidR="00277C60" w:rsidRPr="00EF542F" w:rsidRDefault="006016D1" w:rsidP="0018012A">
      <w:pPr>
        <w:pStyle w:val="ListParagraph"/>
        <w:numPr>
          <w:ilvl w:val="3"/>
          <w:numId w:val="36"/>
        </w:numPr>
        <w:tabs>
          <w:tab w:val="left" w:pos="2076"/>
        </w:tabs>
        <w:ind w:right="296" w:firstLine="0"/>
        <w:rPr>
          <w:sz w:val="24"/>
          <w:szCs w:val="24"/>
        </w:rPr>
      </w:pPr>
      <w:r w:rsidRPr="00EF542F">
        <w:rPr>
          <w:sz w:val="24"/>
          <w:szCs w:val="24"/>
        </w:rPr>
        <w:t>All</w:t>
      </w:r>
      <w:r w:rsidRPr="00EF542F">
        <w:rPr>
          <w:spacing w:val="-19"/>
          <w:sz w:val="24"/>
          <w:szCs w:val="24"/>
        </w:rPr>
        <w:t xml:space="preserve"> </w:t>
      </w:r>
      <w:r w:rsidRPr="00EF542F">
        <w:rPr>
          <w:sz w:val="24"/>
          <w:szCs w:val="24"/>
        </w:rPr>
        <w:t>written</w:t>
      </w:r>
      <w:r w:rsidRPr="00EF542F">
        <w:rPr>
          <w:spacing w:val="-20"/>
          <w:sz w:val="24"/>
          <w:szCs w:val="24"/>
        </w:rPr>
        <w:t xml:space="preserve"> </w:t>
      </w:r>
      <w:r w:rsidRPr="00EF542F">
        <w:rPr>
          <w:sz w:val="24"/>
          <w:szCs w:val="24"/>
        </w:rPr>
        <w:t>safety</w:t>
      </w:r>
      <w:r w:rsidRPr="00EF542F">
        <w:rPr>
          <w:spacing w:val="-26"/>
          <w:sz w:val="24"/>
          <w:szCs w:val="24"/>
        </w:rPr>
        <w:t xml:space="preserve"> </w:t>
      </w:r>
      <w:r w:rsidRPr="00EF542F">
        <w:rPr>
          <w:sz w:val="24"/>
          <w:szCs w:val="24"/>
        </w:rPr>
        <w:t>and</w:t>
      </w:r>
      <w:r w:rsidRPr="00EF542F">
        <w:rPr>
          <w:spacing w:val="-20"/>
          <w:sz w:val="24"/>
          <w:szCs w:val="24"/>
        </w:rPr>
        <w:t xml:space="preserve"> </w:t>
      </w:r>
      <w:r w:rsidRPr="00EF542F">
        <w:rPr>
          <w:sz w:val="24"/>
          <w:szCs w:val="24"/>
        </w:rPr>
        <w:t>security</w:t>
      </w:r>
      <w:r w:rsidRPr="00EF542F">
        <w:rPr>
          <w:spacing w:val="-26"/>
          <w:sz w:val="24"/>
          <w:szCs w:val="24"/>
        </w:rPr>
        <w:t xml:space="preserve"> </w:t>
      </w:r>
      <w:r w:rsidRPr="00EF542F">
        <w:rPr>
          <w:sz w:val="24"/>
          <w:szCs w:val="24"/>
        </w:rPr>
        <w:t>measures</w:t>
      </w:r>
      <w:r w:rsidRPr="00EF542F">
        <w:rPr>
          <w:spacing w:val="-20"/>
          <w:sz w:val="24"/>
          <w:szCs w:val="24"/>
        </w:rPr>
        <w:t xml:space="preserve"> </w:t>
      </w:r>
      <w:r w:rsidRPr="00EF542F">
        <w:rPr>
          <w:sz w:val="24"/>
          <w:szCs w:val="24"/>
        </w:rPr>
        <w:t>developed</w:t>
      </w:r>
      <w:r w:rsidRPr="00EF542F">
        <w:rPr>
          <w:spacing w:val="-20"/>
          <w:sz w:val="24"/>
          <w:szCs w:val="24"/>
        </w:rPr>
        <w:t xml:space="preserve"> </w:t>
      </w:r>
      <w:r w:rsidRPr="00EF542F">
        <w:rPr>
          <w:sz w:val="24"/>
          <w:szCs w:val="24"/>
        </w:rPr>
        <w:t>under</w:t>
      </w:r>
      <w:r w:rsidRPr="00EF542F">
        <w:rPr>
          <w:spacing w:val="-20"/>
          <w:sz w:val="24"/>
          <w:szCs w:val="24"/>
        </w:rPr>
        <w:t xml:space="preserve"> </w:t>
      </w:r>
      <w:r w:rsidRPr="00EF542F">
        <w:rPr>
          <w:sz w:val="24"/>
          <w:szCs w:val="24"/>
        </w:rPr>
        <w:t>935</w:t>
      </w:r>
      <w:r w:rsidRPr="00EF542F">
        <w:rPr>
          <w:spacing w:val="-21"/>
          <w:sz w:val="24"/>
          <w:szCs w:val="24"/>
        </w:rPr>
        <w:t xml:space="preserve"> </w:t>
      </w:r>
      <w:r w:rsidRPr="00EF542F">
        <w:rPr>
          <w:sz w:val="24"/>
          <w:szCs w:val="24"/>
        </w:rPr>
        <w:t>CMR</w:t>
      </w:r>
      <w:r w:rsidRPr="00EF542F">
        <w:rPr>
          <w:spacing w:val="-19"/>
          <w:sz w:val="24"/>
          <w:szCs w:val="24"/>
        </w:rPr>
        <w:t xml:space="preserve"> </w:t>
      </w:r>
      <w:r w:rsidRPr="00EF542F">
        <w:rPr>
          <w:sz w:val="24"/>
          <w:szCs w:val="24"/>
        </w:rPr>
        <w:t>500.105(7)</w:t>
      </w:r>
      <w:ins w:id="1886" w:author="Author">
        <w:r w:rsidR="00AF60E3" w:rsidRPr="00EF542F">
          <w:rPr>
            <w:sz w:val="24"/>
            <w:szCs w:val="24"/>
          </w:rPr>
          <w:t>:</w:t>
        </w:r>
        <w:r w:rsidR="00AF60E3" w:rsidRPr="00EF542F">
          <w:rPr>
            <w:i/>
            <w:sz w:val="24"/>
            <w:szCs w:val="24"/>
          </w:rPr>
          <w:t xml:space="preserve"> Packaging and Labeling Pre-Approval</w:t>
        </w:r>
      </w:ins>
      <w:r w:rsidRPr="00EF542F">
        <w:rPr>
          <w:spacing w:val="-20"/>
          <w:sz w:val="24"/>
          <w:szCs w:val="24"/>
        </w:rPr>
        <w:t xml:space="preserve"> </w:t>
      </w:r>
      <w:r w:rsidRPr="00EF542F">
        <w:rPr>
          <w:sz w:val="24"/>
          <w:szCs w:val="24"/>
        </w:rPr>
        <w:t>shall</w:t>
      </w:r>
      <w:r w:rsidRPr="00EF542F">
        <w:rPr>
          <w:spacing w:val="-19"/>
          <w:sz w:val="24"/>
          <w:szCs w:val="24"/>
        </w:rPr>
        <w:t xml:space="preserve"> </w:t>
      </w:r>
      <w:r w:rsidRPr="00EF542F">
        <w:rPr>
          <w:sz w:val="24"/>
          <w:szCs w:val="24"/>
        </w:rPr>
        <w:t>be treated as security planning documents, the public disclosure of which would jeopardize public</w:t>
      </w:r>
      <w:r w:rsidRPr="00EF542F">
        <w:rPr>
          <w:spacing w:val="-3"/>
          <w:sz w:val="24"/>
          <w:szCs w:val="24"/>
        </w:rPr>
        <w:t xml:space="preserve"> </w:t>
      </w:r>
      <w:r w:rsidRPr="00EF542F">
        <w:rPr>
          <w:sz w:val="24"/>
          <w:szCs w:val="24"/>
        </w:rPr>
        <w:t>safety.</w:t>
      </w:r>
    </w:p>
    <w:p w14:paraId="5604C8ED" w14:textId="77777777" w:rsidR="00277C60" w:rsidRPr="00EF542F" w:rsidRDefault="00277C60" w:rsidP="0018012A">
      <w:pPr>
        <w:pStyle w:val="BodyText"/>
      </w:pPr>
    </w:p>
    <w:p w14:paraId="109D0D82" w14:textId="5C229450" w:rsidR="00277C60" w:rsidRPr="00EF542F" w:rsidRDefault="006016D1" w:rsidP="0018012A">
      <w:pPr>
        <w:pStyle w:val="ListParagraph"/>
        <w:numPr>
          <w:ilvl w:val="2"/>
          <w:numId w:val="36"/>
        </w:numPr>
        <w:tabs>
          <w:tab w:val="left" w:pos="1814"/>
          <w:tab w:val="left" w:pos="1815"/>
        </w:tabs>
        <w:ind w:right="296" w:hanging="1"/>
        <w:outlineLvl w:val="1"/>
        <w:rPr>
          <w:sz w:val="24"/>
          <w:szCs w:val="24"/>
        </w:rPr>
      </w:pPr>
      <w:r w:rsidRPr="00EF542F">
        <w:rPr>
          <w:sz w:val="24"/>
          <w:szCs w:val="24"/>
          <w:u w:val="single"/>
        </w:rPr>
        <w:t xml:space="preserve">Security Requirements for </w:t>
      </w:r>
      <w:del w:id="1887" w:author="Author">
        <w:r w:rsidRPr="00EF542F" w:rsidDel="00E71863">
          <w:rPr>
            <w:sz w:val="24"/>
            <w:szCs w:val="24"/>
            <w:u w:val="single"/>
          </w:rPr>
          <w:delText>Delivery-only</w:delText>
        </w:r>
      </w:del>
      <w:ins w:id="1888" w:author="Author">
        <w:r w:rsidR="00E71863" w:rsidRPr="00EF542F">
          <w:rPr>
            <w:sz w:val="24"/>
            <w:szCs w:val="24"/>
            <w:u w:val="single"/>
          </w:rPr>
          <w:t>Delivery</w:t>
        </w:r>
      </w:ins>
      <w:r w:rsidRPr="00EF542F">
        <w:rPr>
          <w:sz w:val="24"/>
          <w:szCs w:val="24"/>
          <w:u w:val="single"/>
        </w:rPr>
        <w:t xml:space="preserve"> Licensee or a Marijuana Establishment with a Delivery Endorsement</w:t>
      </w:r>
      <w:r w:rsidRPr="00EF542F">
        <w:rPr>
          <w:spacing w:val="-9"/>
          <w:sz w:val="24"/>
          <w:szCs w:val="24"/>
          <w:u w:val="single"/>
        </w:rPr>
        <w:t xml:space="preserve"> </w:t>
      </w:r>
      <w:r w:rsidRPr="00EF542F">
        <w:rPr>
          <w:sz w:val="24"/>
          <w:szCs w:val="24"/>
          <w:u w:val="single"/>
        </w:rPr>
        <w:t>Operations</w:t>
      </w:r>
      <w:r w:rsidRPr="00EF542F">
        <w:rPr>
          <w:sz w:val="24"/>
          <w:szCs w:val="24"/>
        </w:rPr>
        <w:t>.</w:t>
      </w:r>
    </w:p>
    <w:p w14:paraId="741BECCB" w14:textId="35A0A5B1" w:rsidR="00277C60" w:rsidRPr="00EF542F" w:rsidRDefault="006016D1" w:rsidP="0018012A">
      <w:pPr>
        <w:pStyle w:val="ListParagraph"/>
        <w:numPr>
          <w:ilvl w:val="3"/>
          <w:numId w:val="36"/>
        </w:numPr>
        <w:tabs>
          <w:tab w:val="left" w:pos="2242"/>
        </w:tabs>
        <w:ind w:left="1710" w:right="296" w:firstLine="0"/>
        <w:rPr>
          <w:sz w:val="24"/>
          <w:szCs w:val="24"/>
        </w:rPr>
      </w:pPr>
      <w:r w:rsidRPr="00EF542F">
        <w:rPr>
          <w:sz w:val="24"/>
          <w:szCs w:val="24"/>
        </w:rPr>
        <w:t xml:space="preserve">A Marijuana Establishment licensed as a </w:t>
      </w:r>
      <w:del w:id="1889" w:author="Author">
        <w:r w:rsidRPr="00EF542F" w:rsidDel="00E71863">
          <w:rPr>
            <w:sz w:val="24"/>
            <w:szCs w:val="24"/>
          </w:rPr>
          <w:delText>Delivery-only</w:delText>
        </w:r>
      </w:del>
      <w:ins w:id="1890" w:author="Author">
        <w:r w:rsidR="00E71863" w:rsidRPr="00EF542F">
          <w:rPr>
            <w:sz w:val="24"/>
            <w:szCs w:val="24"/>
          </w:rPr>
          <w:t>Delivery</w:t>
        </w:r>
      </w:ins>
      <w:r w:rsidRPr="00EF542F">
        <w:rPr>
          <w:sz w:val="24"/>
          <w:szCs w:val="24"/>
        </w:rPr>
        <w:t xml:space="preserve"> Licensee or a Marijuana Establishment</w:t>
      </w:r>
      <w:r w:rsidRPr="00EF542F">
        <w:rPr>
          <w:spacing w:val="-17"/>
          <w:sz w:val="24"/>
          <w:szCs w:val="24"/>
        </w:rPr>
        <w:t xml:space="preserve"> </w:t>
      </w:r>
      <w:r w:rsidRPr="00EF542F">
        <w:rPr>
          <w:sz w:val="24"/>
          <w:szCs w:val="24"/>
        </w:rPr>
        <w:t>with</w:t>
      </w:r>
      <w:r w:rsidRPr="00EF542F">
        <w:rPr>
          <w:spacing w:val="-18"/>
          <w:sz w:val="24"/>
          <w:szCs w:val="24"/>
        </w:rPr>
        <w:t xml:space="preserve"> </w:t>
      </w:r>
      <w:r w:rsidRPr="00EF542F">
        <w:rPr>
          <w:sz w:val="24"/>
          <w:szCs w:val="24"/>
        </w:rPr>
        <w:t>a</w:t>
      </w:r>
      <w:r w:rsidRPr="00EF542F">
        <w:rPr>
          <w:spacing w:val="-19"/>
          <w:sz w:val="24"/>
          <w:szCs w:val="24"/>
        </w:rPr>
        <w:t xml:space="preserve"> </w:t>
      </w:r>
      <w:r w:rsidRPr="00EF542F">
        <w:rPr>
          <w:sz w:val="24"/>
          <w:szCs w:val="24"/>
        </w:rPr>
        <w:t>Delivery</w:t>
      </w:r>
      <w:r w:rsidRPr="00EF542F">
        <w:rPr>
          <w:spacing w:val="-22"/>
          <w:sz w:val="24"/>
          <w:szCs w:val="24"/>
        </w:rPr>
        <w:t xml:space="preserve"> </w:t>
      </w:r>
      <w:r w:rsidRPr="00EF542F">
        <w:rPr>
          <w:sz w:val="24"/>
          <w:szCs w:val="24"/>
        </w:rPr>
        <w:t>Endorsement</w:t>
      </w:r>
      <w:r w:rsidRPr="00EF542F">
        <w:rPr>
          <w:spacing w:val="-15"/>
          <w:sz w:val="24"/>
          <w:szCs w:val="24"/>
        </w:rPr>
        <w:t xml:space="preserve"> </w:t>
      </w:r>
      <w:r w:rsidRPr="00EF542F">
        <w:rPr>
          <w:sz w:val="24"/>
          <w:szCs w:val="24"/>
        </w:rPr>
        <w:t>shall</w:t>
      </w:r>
      <w:r w:rsidRPr="00EF542F">
        <w:rPr>
          <w:spacing w:val="-15"/>
          <w:sz w:val="24"/>
          <w:szCs w:val="24"/>
        </w:rPr>
        <w:t xml:space="preserve"> </w:t>
      </w:r>
      <w:r w:rsidRPr="00EF542F">
        <w:rPr>
          <w:sz w:val="24"/>
          <w:szCs w:val="24"/>
        </w:rPr>
        <w:t>implement</w:t>
      </w:r>
      <w:r w:rsidRPr="00EF542F">
        <w:rPr>
          <w:spacing w:val="-15"/>
          <w:sz w:val="24"/>
          <w:szCs w:val="24"/>
        </w:rPr>
        <w:t xml:space="preserve"> </w:t>
      </w:r>
      <w:r w:rsidRPr="00EF542F">
        <w:rPr>
          <w:sz w:val="24"/>
          <w:szCs w:val="24"/>
        </w:rPr>
        <w:t>adequate</w:t>
      </w:r>
      <w:r w:rsidRPr="00EF542F">
        <w:rPr>
          <w:spacing w:val="-16"/>
          <w:sz w:val="24"/>
          <w:szCs w:val="24"/>
        </w:rPr>
        <w:t xml:space="preserve"> </w:t>
      </w:r>
      <w:r w:rsidRPr="00EF542F">
        <w:rPr>
          <w:sz w:val="24"/>
          <w:szCs w:val="24"/>
        </w:rPr>
        <w:t>security</w:t>
      </w:r>
      <w:r w:rsidRPr="00EF542F">
        <w:rPr>
          <w:spacing w:val="-22"/>
          <w:sz w:val="24"/>
          <w:szCs w:val="24"/>
        </w:rPr>
        <w:t xml:space="preserve"> </w:t>
      </w:r>
      <w:r w:rsidRPr="00EF542F">
        <w:rPr>
          <w:sz w:val="24"/>
          <w:szCs w:val="24"/>
        </w:rPr>
        <w:t>measures</w:t>
      </w:r>
      <w:r w:rsidRPr="00EF542F">
        <w:rPr>
          <w:spacing w:val="-15"/>
          <w:sz w:val="24"/>
          <w:szCs w:val="24"/>
        </w:rPr>
        <w:t xml:space="preserve"> </w:t>
      </w:r>
      <w:r w:rsidRPr="00EF542F">
        <w:rPr>
          <w:sz w:val="24"/>
          <w:szCs w:val="24"/>
        </w:rPr>
        <w:t>to ensure</w:t>
      </w:r>
      <w:r w:rsidRPr="00EF542F">
        <w:rPr>
          <w:spacing w:val="-15"/>
          <w:sz w:val="24"/>
          <w:szCs w:val="24"/>
        </w:rPr>
        <w:t xml:space="preserve"> </w:t>
      </w:r>
      <w:r w:rsidRPr="00EF542F">
        <w:rPr>
          <w:sz w:val="24"/>
          <w:szCs w:val="24"/>
        </w:rPr>
        <w:t>that</w:t>
      </w:r>
      <w:r w:rsidRPr="00EF542F">
        <w:rPr>
          <w:spacing w:val="-12"/>
          <w:sz w:val="24"/>
          <w:szCs w:val="24"/>
        </w:rPr>
        <w:t xml:space="preserve"> </w:t>
      </w:r>
      <w:r w:rsidRPr="00EF542F">
        <w:rPr>
          <w:sz w:val="24"/>
          <w:szCs w:val="24"/>
        </w:rPr>
        <w:t>each</w:t>
      </w:r>
      <w:r w:rsidRPr="00EF542F">
        <w:rPr>
          <w:spacing w:val="-13"/>
          <w:sz w:val="24"/>
          <w:szCs w:val="24"/>
        </w:rPr>
        <w:t xml:space="preserve"> </w:t>
      </w:r>
      <w:r w:rsidRPr="00EF542F">
        <w:rPr>
          <w:sz w:val="24"/>
          <w:szCs w:val="24"/>
        </w:rPr>
        <w:t>vehicle</w:t>
      </w:r>
      <w:r w:rsidRPr="00EF542F">
        <w:rPr>
          <w:spacing w:val="-13"/>
          <w:sz w:val="24"/>
          <w:szCs w:val="24"/>
        </w:rPr>
        <w:t xml:space="preserve"> </w:t>
      </w:r>
      <w:r w:rsidRPr="00EF542F">
        <w:rPr>
          <w:sz w:val="24"/>
          <w:szCs w:val="24"/>
        </w:rPr>
        <w:t>used</w:t>
      </w:r>
      <w:r w:rsidRPr="00EF542F">
        <w:rPr>
          <w:spacing w:val="-14"/>
          <w:sz w:val="24"/>
          <w:szCs w:val="24"/>
        </w:rPr>
        <w:t xml:space="preserve"> </w:t>
      </w:r>
      <w:r w:rsidRPr="00EF542F">
        <w:rPr>
          <w:sz w:val="24"/>
          <w:szCs w:val="24"/>
        </w:rPr>
        <w:t>for</w:t>
      </w:r>
      <w:r w:rsidRPr="00EF542F">
        <w:rPr>
          <w:spacing w:val="-15"/>
          <w:sz w:val="24"/>
          <w:szCs w:val="24"/>
        </w:rPr>
        <w:t xml:space="preserve"> </w:t>
      </w:r>
      <w:r w:rsidRPr="00EF542F">
        <w:rPr>
          <w:sz w:val="24"/>
          <w:szCs w:val="24"/>
        </w:rPr>
        <w:t>transportation</w:t>
      </w:r>
      <w:r w:rsidRPr="00EF542F">
        <w:rPr>
          <w:spacing w:val="-14"/>
          <w:sz w:val="24"/>
          <w:szCs w:val="24"/>
        </w:rPr>
        <w:t xml:space="preserve"> </w:t>
      </w:r>
      <w:r w:rsidRPr="00EF542F">
        <w:rPr>
          <w:sz w:val="24"/>
          <w:szCs w:val="24"/>
        </w:rPr>
        <w:t>of</w:t>
      </w:r>
      <w:r w:rsidRPr="00EF542F">
        <w:rPr>
          <w:spacing w:val="-15"/>
          <w:sz w:val="24"/>
          <w:szCs w:val="24"/>
        </w:rPr>
        <w:t xml:space="preserve"> </w:t>
      </w:r>
      <w:r w:rsidRPr="00EF542F">
        <w:rPr>
          <w:sz w:val="24"/>
          <w:szCs w:val="24"/>
        </w:rPr>
        <w:t>Marijuana</w:t>
      </w:r>
      <w:r w:rsidRPr="00EF542F">
        <w:rPr>
          <w:spacing w:val="-15"/>
          <w:sz w:val="24"/>
          <w:szCs w:val="24"/>
        </w:rPr>
        <w:t xml:space="preserve"> </w:t>
      </w:r>
      <w:r w:rsidRPr="00EF542F">
        <w:rPr>
          <w:sz w:val="24"/>
          <w:szCs w:val="24"/>
        </w:rPr>
        <w:t>and</w:t>
      </w:r>
      <w:r w:rsidRPr="00EF542F">
        <w:rPr>
          <w:spacing w:val="-14"/>
          <w:sz w:val="24"/>
          <w:szCs w:val="24"/>
        </w:rPr>
        <w:t xml:space="preserve"> </w:t>
      </w:r>
      <w:r w:rsidRPr="00EF542F">
        <w:rPr>
          <w:sz w:val="24"/>
          <w:szCs w:val="24"/>
        </w:rPr>
        <w:t>Marijuana</w:t>
      </w:r>
      <w:r w:rsidRPr="00EF542F">
        <w:rPr>
          <w:spacing w:val="-15"/>
          <w:sz w:val="24"/>
          <w:szCs w:val="24"/>
        </w:rPr>
        <w:t xml:space="preserve"> </w:t>
      </w:r>
      <w:r w:rsidRPr="00EF542F">
        <w:rPr>
          <w:sz w:val="24"/>
          <w:szCs w:val="24"/>
        </w:rPr>
        <w:t>Products</w:t>
      </w:r>
      <w:r w:rsidRPr="00EF542F">
        <w:rPr>
          <w:spacing w:val="-14"/>
          <w:sz w:val="24"/>
          <w:szCs w:val="24"/>
        </w:rPr>
        <w:t xml:space="preserve"> </w:t>
      </w:r>
      <w:r w:rsidRPr="00EF542F">
        <w:rPr>
          <w:sz w:val="24"/>
          <w:szCs w:val="24"/>
        </w:rPr>
        <w:t>is</w:t>
      </w:r>
      <w:r w:rsidRPr="00EF542F">
        <w:rPr>
          <w:spacing w:val="-14"/>
          <w:sz w:val="24"/>
          <w:szCs w:val="24"/>
        </w:rPr>
        <w:t xml:space="preserve"> </w:t>
      </w:r>
      <w:r w:rsidRPr="00EF542F">
        <w:rPr>
          <w:sz w:val="24"/>
          <w:szCs w:val="24"/>
        </w:rPr>
        <w:t>not readily accessible to unauthorized individuals and to prevent and detect diversion, theft or loss of Marijuana. Security measures shall, at a minimum, include for each operational delivery</w:t>
      </w:r>
      <w:r w:rsidRPr="00EF542F">
        <w:rPr>
          <w:spacing w:val="-9"/>
          <w:sz w:val="24"/>
          <w:szCs w:val="24"/>
        </w:rPr>
        <w:t xml:space="preserve"> </w:t>
      </w:r>
      <w:r w:rsidRPr="00EF542F">
        <w:rPr>
          <w:sz w:val="24"/>
          <w:szCs w:val="24"/>
        </w:rPr>
        <w:t>vehicle:</w:t>
      </w:r>
    </w:p>
    <w:p w14:paraId="6E582D44" w14:textId="77777777" w:rsidR="00277C60" w:rsidRPr="00EF542F" w:rsidRDefault="006016D1" w:rsidP="0018012A">
      <w:pPr>
        <w:pStyle w:val="ListParagraph"/>
        <w:numPr>
          <w:ilvl w:val="4"/>
          <w:numId w:val="150"/>
        </w:numPr>
        <w:tabs>
          <w:tab w:val="left" w:pos="2403"/>
        </w:tabs>
        <w:ind w:left="2070" w:hanging="35"/>
        <w:rPr>
          <w:sz w:val="24"/>
          <w:szCs w:val="24"/>
        </w:rPr>
      </w:pPr>
      <w:r w:rsidRPr="00EF542F">
        <w:rPr>
          <w:sz w:val="24"/>
          <w:szCs w:val="24"/>
        </w:rPr>
        <w:t>A vehicle security system that includes an exterior</w:t>
      </w:r>
      <w:r w:rsidRPr="00EF542F">
        <w:rPr>
          <w:spacing w:val="-19"/>
          <w:sz w:val="24"/>
          <w:szCs w:val="24"/>
        </w:rPr>
        <w:t xml:space="preserve"> </w:t>
      </w:r>
      <w:r w:rsidRPr="00EF542F">
        <w:rPr>
          <w:sz w:val="24"/>
          <w:szCs w:val="24"/>
        </w:rPr>
        <w:t>alarm;</w:t>
      </w:r>
    </w:p>
    <w:p w14:paraId="47CD7DEB" w14:textId="77777777" w:rsidR="00277C60" w:rsidRPr="00EF542F" w:rsidRDefault="006016D1" w:rsidP="0018012A">
      <w:pPr>
        <w:pStyle w:val="ListParagraph"/>
        <w:numPr>
          <w:ilvl w:val="4"/>
          <w:numId w:val="150"/>
        </w:numPr>
        <w:tabs>
          <w:tab w:val="left" w:pos="2403"/>
        </w:tabs>
        <w:ind w:left="2070" w:right="297" w:hanging="35"/>
        <w:rPr>
          <w:sz w:val="24"/>
          <w:szCs w:val="24"/>
        </w:rPr>
      </w:pPr>
      <w:r w:rsidRPr="00EF542F">
        <w:rPr>
          <w:sz w:val="24"/>
          <w:szCs w:val="24"/>
        </w:rPr>
        <w:t>A</w:t>
      </w:r>
      <w:r w:rsidRPr="00EF542F">
        <w:rPr>
          <w:spacing w:val="-8"/>
          <w:sz w:val="24"/>
          <w:szCs w:val="24"/>
        </w:rPr>
        <w:t xml:space="preserve"> </w:t>
      </w:r>
      <w:r w:rsidRPr="00EF542F">
        <w:rPr>
          <w:sz w:val="24"/>
          <w:szCs w:val="24"/>
        </w:rPr>
        <w:t>secure,</w:t>
      </w:r>
      <w:r w:rsidRPr="00EF542F">
        <w:rPr>
          <w:spacing w:val="-8"/>
          <w:sz w:val="24"/>
          <w:szCs w:val="24"/>
        </w:rPr>
        <w:t xml:space="preserve"> </w:t>
      </w:r>
      <w:r w:rsidRPr="00EF542F">
        <w:rPr>
          <w:sz w:val="24"/>
          <w:szCs w:val="24"/>
        </w:rPr>
        <w:t>locked</w:t>
      </w:r>
      <w:r w:rsidRPr="00EF542F">
        <w:rPr>
          <w:spacing w:val="-8"/>
          <w:sz w:val="24"/>
          <w:szCs w:val="24"/>
        </w:rPr>
        <w:t xml:space="preserve"> </w:t>
      </w:r>
      <w:r w:rsidRPr="00EF542F">
        <w:rPr>
          <w:sz w:val="24"/>
          <w:szCs w:val="24"/>
        </w:rPr>
        <w:t>storage</w:t>
      </w:r>
      <w:r w:rsidRPr="00EF542F">
        <w:rPr>
          <w:spacing w:val="-9"/>
          <w:sz w:val="24"/>
          <w:szCs w:val="24"/>
        </w:rPr>
        <w:t xml:space="preserve"> </w:t>
      </w:r>
      <w:r w:rsidRPr="00EF542F">
        <w:rPr>
          <w:sz w:val="24"/>
          <w:szCs w:val="24"/>
        </w:rPr>
        <w:t>compartment</w:t>
      </w:r>
      <w:r w:rsidRPr="00EF542F">
        <w:rPr>
          <w:spacing w:val="-7"/>
          <w:sz w:val="24"/>
          <w:szCs w:val="24"/>
        </w:rPr>
        <w:t xml:space="preserve"> </w:t>
      </w:r>
      <w:r w:rsidRPr="00EF542F">
        <w:rPr>
          <w:sz w:val="24"/>
          <w:szCs w:val="24"/>
        </w:rPr>
        <w:t>in</w:t>
      </w:r>
      <w:r w:rsidRPr="00EF542F">
        <w:rPr>
          <w:spacing w:val="-8"/>
          <w:sz w:val="24"/>
          <w:szCs w:val="24"/>
        </w:rPr>
        <w:t xml:space="preserve"> </w:t>
      </w:r>
      <w:r w:rsidRPr="00EF542F">
        <w:rPr>
          <w:sz w:val="24"/>
          <w:szCs w:val="24"/>
        </w:rPr>
        <w:t>each</w:t>
      </w:r>
      <w:r w:rsidRPr="00EF542F">
        <w:rPr>
          <w:spacing w:val="-8"/>
          <w:sz w:val="24"/>
          <w:szCs w:val="24"/>
        </w:rPr>
        <w:t xml:space="preserve"> </w:t>
      </w:r>
      <w:r w:rsidRPr="00EF542F">
        <w:rPr>
          <w:sz w:val="24"/>
          <w:szCs w:val="24"/>
        </w:rPr>
        <w:t>vehicle</w:t>
      </w:r>
      <w:r w:rsidRPr="00EF542F">
        <w:rPr>
          <w:spacing w:val="-9"/>
          <w:sz w:val="24"/>
          <w:szCs w:val="24"/>
        </w:rPr>
        <w:t xml:space="preserve"> </w:t>
      </w:r>
      <w:r w:rsidRPr="00EF542F">
        <w:rPr>
          <w:sz w:val="24"/>
          <w:szCs w:val="24"/>
        </w:rPr>
        <w:t>and</w:t>
      </w:r>
      <w:r w:rsidRPr="00EF542F">
        <w:rPr>
          <w:spacing w:val="-10"/>
          <w:sz w:val="24"/>
          <w:szCs w:val="24"/>
        </w:rPr>
        <w:t xml:space="preserve"> </w:t>
      </w:r>
      <w:r w:rsidRPr="00EF542F">
        <w:rPr>
          <w:sz w:val="24"/>
          <w:szCs w:val="24"/>
        </w:rPr>
        <w:t>not</w:t>
      </w:r>
      <w:r w:rsidRPr="00EF542F">
        <w:rPr>
          <w:spacing w:val="-7"/>
          <w:sz w:val="24"/>
          <w:szCs w:val="24"/>
        </w:rPr>
        <w:t xml:space="preserve"> </w:t>
      </w:r>
      <w:r w:rsidRPr="00EF542F">
        <w:rPr>
          <w:sz w:val="24"/>
          <w:szCs w:val="24"/>
        </w:rPr>
        <w:t>easily</w:t>
      </w:r>
      <w:r w:rsidRPr="00EF542F">
        <w:rPr>
          <w:spacing w:val="-14"/>
          <w:sz w:val="24"/>
          <w:szCs w:val="24"/>
        </w:rPr>
        <w:t xml:space="preserve"> </w:t>
      </w:r>
      <w:r w:rsidRPr="00EF542F">
        <w:rPr>
          <w:sz w:val="24"/>
          <w:szCs w:val="24"/>
        </w:rPr>
        <w:t>removable</w:t>
      </w:r>
      <w:r w:rsidRPr="00EF542F">
        <w:rPr>
          <w:spacing w:val="-9"/>
          <w:sz w:val="24"/>
          <w:szCs w:val="24"/>
        </w:rPr>
        <w:t xml:space="preserve"> </w:t>
      </w:r>
      <w:r w:rsidRPr="00EF542F">
        <w:rPr>
          <w:sz w:val="24"/>
          <w:szCs w:val="24"/>
        </w:rPr>
        <w:t>for the purpose of transporting the Marijuana or Marijuana</w:t>
      </w:r>
      <w:r w:rsidRPr="00EF542F">
        <w:rPr>
          <w:spacing w:val="-21"/>
          <w:sz w:val="24"/>
          <w:szCs w:val="24"/>
        </w:rPr>
        <w:t xml:space="preserve"> </w:t>
      </w:r>
      <w:r w:rsidRPr="00EF542F">
        <w:rPr>
          <w:sz w:val="24"/>
          <w:szCs w:val="24"/>
        </w:rPr>
        <w:t>Products;</w:t>
      </w:r>
    </w:p>
    <w:p w14:paraId="31646FB9" w14:textId="77777777" w:rsidR="00277C60" w:rsidRPr="00EF542F" w:rsidRDefault="006016D1" w:rsidP="0018012A">
      <w:pPr>
        <w:pStyle w:val="ListParagraph"/>
        <w:numPr>
          <w:ilvl w:val="4"/>
          <w:numId w:val="150"/>
        </w:numPr>
        <w:tabs>
          <w:tab w:val="left" w:pos="2403"/>
        </w:tabs>
        <w:ind w:left="2070" w:right="297" w:hanging="35"/>
        <w:rPr>
          <w:sz w:val="24"/>
          <w:szCs w:val="24"/>
        </w:rPr>
      </w:pPr>
      <w:r w:rsidRPr="00EF542F">
        <w:rPr>
          <w:sz w:val="24"/>
          <w:szCs w:val="24"/>
        </w:rPr>
        <w:t>A</w:t>
      </w:r>
      <w:r w:rsidRPr="00EF542F">
        <w:rPr>
          <w:spacing w:val="-8"/>
          <w:sz w:val="24"/>
          <w:szCs w:val="24"/>
        </w:rPr>
        <w:t xml:space="preserve"> </w:t>
      </w:r>
      <w:r w:rsidRPr="00EF542F">
        <w:rPr>
          <w:sz w:val="24"/>
          <w:szCs w:val="24"/>
        </w:rPr>
        <w:t>secure,</w:t>
      </w:r>
      <w:r w:rsidRPr="00EF542F">
        <w:rPr>
          <w:spacing w:val="-10"/>
          <w:sz w:val="24"/>
          <w:szCs w:val="24"/>
        </w:rPr>
        <w:t xml:space="preserve"> </w:t>
      </w:r>
      <w:r w:rsidRPr="00EF542F">
        <w:rPr>
          <w:sz w:val="24"/>
          <w:szCs w:val="24"/>
        </w:rPr>
        <w:t>locked</w:t>
      </w:r>
      <w:r w:rsidRPr="00EF542F">
        <w:rPr>
          <w:spacing w:val="-8"/>
          <w:sz w:val="24"/>
          <w:szCs w:val="24"/>
        </w:rPr>
        <w:t xml:space="preserve"> </w:t>
      </w:r>
      <w:r w:rsidRPr="00EF542F">
        <w:rPr>
          <w:sz w:val="24"/>
          <w:szCs w:val="24"/>
        </w:rPr>
        <w:t>storage</w:t>
      </w:r>
      <w:r w:rsidRPr="00EF542F">
        <w:rPr>
          <w:spacing w:val="-9"/>
          <w:sz w:val="24"/>
          <w:szCs w:val="24"/>
        </w:rPr>
        <w:t xml:space="preserve"> </w:t>
      </w:r>
      <w:r w:rsidRPr="00EF542F">
        <w:rPr>
          <w:sz w:val="24"/>
          <w:szCs w:val="24"/>
        </w:rPr>
        <w:t>compartment</w:t>
      </w:r>
      <w:r w:rsidRPr="00EF542F">
        <w:rPr>
          <w:spacing w:val="-7"/>
          <w:sz w:val="24"/>
          <w:szCs w:val="24"/>
        </w:rPr>
        <w:t xml:space="preserve"> </w:t>
      </w:r>
      <w:r w:rsidRPr="00EF542F">
        <w:rPr>
          <w:sz w:val="24"/>
          <w:szCs w:val="24"/>
        </w:rPr>
        <w:t>in</w:t>
      </w:r>
      <w:r w:rsidRPr="00EF542F">
        <w:rPr>
          <w:spacing w:val="-8"/>
          <w:sz w:val="24"/>
          <w:szCs w:val="24"/>
        </w:rPr>
        <w:t xml:space="preserve"> </w:t>
      </w:r>
      <w:r w:rsidRPr="00EF542F">
        <w:rPr>
          <w:sz w:val="24"/>
          <w:szCs w:val="24"/>
        </w:rPr>
        <w:t>each</w:t>
      </w:r>
      <w:r w:rsidRPr="00EF542F">
        <w:rPr>
          <w:spacing w:val="-8"/>
          <w:sz w:val="24"/>
          <w:szCs w:val="24"/>
        </w:rPr>
        <w:t xml:space="preserve"> </w:t>
      </w:r>
      <w:r w:rsidRPr="00EF542F">
        <w:rPr>
          <w:sz w:val="24"/>
          <w:szCs w:val="24"/>
        </w:rPr>
        <w:t>vehicle</w:t>
      </w:r>
      <w:r w:rsidRPr="00EF542F">
        <w:rPr>
          <w:spacing w:val="-9"/>
          <w:sz w:val="24"/>
          <w:szCs w:val="24"/>
        </w:rPr>
        <w:t xml:space="preserve"> </w:t>
      </w:r>
      <w:r w:rsidRPr="00EF542F">
        <w:rPr>
          <w:sz w:val="24"/>
          <w:szCs w:val="24"/>
        </w:rPr>
        <w:t>and</w:t>
      </w:r>
      <w:r w:rsidRPr="00EF542F">
        <w:rPr>
          <w:spacing w:val="-8"/>
          <w:sz w:val="24"/>
          <w:szCs w:val="24"/>
        </w:rPr>
        <w:t xml:space="preserve"> </w:t>
      </w:r>
      <w:r w:rsidRPr="00EF542F">
        <w:rPr>
          <w:sz w:val="24"/>
          <w:szCs w:val="24"/>
        </w:rPr>
        <w:t>not</w:t>
      </w:r>
      <w:r w:rsidRPr="00EF542F">
        <w:rPr>
          <w:spacing w:val="-7"/>
          <w:sz w:val="24"/>
          <w:szCs w:val="24"/>
        </w:rPr>
        <w:t xml:space="preserve"> </w:t>
      </w:r>
      <w:r w:rsidRPr="00EF542F">
        <w:rPr>
          <w:sz w:val="24"/>
          <w:szCs w:val="24"/>
        </w:rPr>
        <w:t>easily</w:t>
      </w:r>
      <w:r w:rsidRPr="00EF542F">
        <w:rPr>
          <w:spacing w:val="-14"/>
          <w:sz w:val="24"/>
          <w:szCs w:val="24"/>
        </w:rPr>
        <w:t xml:space="preserve"> </w:t>
      </w:r>
      <w:r w:rsidRPr="00EF542F">
        <w:rPr>
          <w:sz w:val="24"/>
          <w:szCs w:val="24"/>
        </w:rPr>
        <w:t>removable</w:t>
      </w:r>
      <w:r w:rsidRPr="00EF542F">
        <w:rPr>
          <w:spacing w:val="-9"/>
          <w:sz w:val="24"/>
          <w:szCs w:val="24"/>
        </w:rPr>
        <w:t xml:space="preserve"> </w:t>
      </w:r>
      <w:r w:rsidRPr="00EF542F">
        <w:rPr>
          <w:sz w:val="24"/>
          <w:szCs w:val="24"/>
        </w:rPr>
        <w:t>for the purpose of transporting and securing cash used as payment for deliveries of Marijuana or Marijuana</w:t>
      </w:r>
      <w:r w:rsidRPr="00EF542F">
        <w:rPr>
          <w:spacing w:val="-6"/>
          <w:sz w:val="24"/>
          <w:szCs w:val="24"/>
        </w:rPr>
        <w:t xml:space="preserve"> </w:t>
      </w:r>
      <w:r w:rsidRPr="00EF542F">
        <w:rPr>
          <w:sz w:val="24"/>
          <w:szCs w:val="24"/>
        </w:rPr>
        <w:t>Products;</w:t>
      </w:r>
    </w:p>
    <w:p w14:paraId="751ECD64" w14:textId="77777777" w:rsidR="00277C60" w:rsidRPr="00EF542F" w:rsidRDefault="006016D1" w:rsidP="0018012A">
      <w:pPr>
        <w:pStyle w:val="ListParagraph"/>
        <w:numPr>
          <w:ilvl w:val="4"/>
          <w:numId w:val="150"/>
        </w:numPr>
        <w:tabs>
          <w:tab w:val="left" w:pos="2403"/>
          <w:tab w:val="left" w:pos="2554"/>
        </w:tabs>
        <w:ind w:left="2070" w:right="296" w:hanging="35"/>
        <w:rPr>
          <w:sz w:val="24"/>
          <w:szCs w:val="24"/>
        </w:rPr>
      </w:pPr>
      <w:r w:rsidRPr="00EF542F">
        <w:rPr>
          <w:sz w:val="24"/>
          <w:szCs w:val="24"/>
        </w:rPr>
        <w:t>A means of secure communication between each vehicle and the Marijuana Establishment's dispatching location which shall be capable of being monitored at all times that a vehicle is performing a delivery route. Means of communication shall include:</w:t>
      </w:r>
    </w:p>
    <w:p w14:paraId="39BA7695" w14:textId="5659ECD0" w:rsidR="00277C60" w:rsidRPr="00EF542F" w:rsidRDefault="000251E2" w:rsidP="0018012A">
      <w:pPr>
        <w:pStyle w:val="ListParagraph"/>
        <w:numPr>
          <w:ilvl w:val="5"/>
          <w:numId w:val="36"/>
        </w:numPr>
        <w:tabs>
          <w:tab w:val="left" w:pos="2741"/>
        </w:tabs>
        <w:ind w:left="2740" w:hanging="345"/>
        <w:rPr>
          <w:sz w:val="24"/>
          <w:szCs w:val="24"/>
        </w:rPr>
      </w:pPr>
      <w:r w:rsidRPr="00EF542F">
        <w:rPr>
          <w:sz w:val="24"/>
          <w:szCs w:val="24"/>
        </w:rPr>
        <w:t>Two</w:t>
      </w:r>
      <w:r w:rsidR="006016D1" w:rsidRPr="00EF542F">
        <w:rPr>
          <w:sz w:val="24"/>
          <w:szCs w:val="24"/>
        </w:rPr>
        <w:t>-way digital or analog radio (UHF or</w:t>
      </w:r>
      <w:r w:rsidR="006016D1" w:rsidRPr="00EF542F">
        <w:rPr>
          <w:spacing w:val="-20"/>
          <w:sz w:val="24"/>
          <w:szCs w:val="24"/>
        </w:rPr>
        <w:t xml:space="preserve"> </w:t>
      </w:r>
      <w:r w:rsidR="006016D1" w:rsidRPr="00EF542F">
        <w:rPr>
          <w:sz w:val="24"/>
          <w:szCs w:val="24"/>
        </w:rPr>
        <w:t>VHF);</w:t>
      </w:r>
    </w:p>
    <w:p w14:paraId="4163F258" w14:textId="673DB45C" w:rsidR="00277C60" w:rsidRPr="00EF542F" w:rsidRDefault="000251E2" w:rsidP="0018012A">
      <w:pPr>
        <w:pStyle w:val="ListParagraph"/>
        <w:numPr>
          <w:ilvl w:val="5"/>
          <w:numId w:val="36"/>
        </w:numPr>
        <w:tabs>
          <w:tab w:val="left" w:pos="2756"/>
        </w:tabs>
        <w:ind w:left="2755" w:hanging="360"/>
        <w:rPr>
          <w:sz w:val="24"/>
          <w:szCs w:val="24"/>
        </w:rPr>
      </w:pPr>
      <w:r w:rsidRPr="00EF542F">
        <w:rPr>
          <w:sz w:val="24"/>
          <w:szCs w:val="24"/>
        </w:rPr>
        <w:t>Cellular</w:t>
      </w:r>
      <w:r w:rsidR="006016D1" w:rsidRPr="00EF542F">
        <w:rPr>
          <w:sz w:val="24"/>
          <w:szCs w:val="24"/>
        </w:rPr>
        <w:t xml:space="preserve"> phone;</w:t>
      </w:r>
      <w:r w:rsidR="006016D1" w:rsidRPr="00EF542F">
        <w:rPr>
          <w:spacing w:val="-2"/>
          <w:sz w:val="24"/>
          <w:szCs w:val="24"/>
        </w:rPr>
        <w:t xml:space="preserve"> </w:t>
      </w:r>
      <w:r w:rsidR="006016D1" w:rsidRPr="00EF542F">
        <w:rPr>
          <w:sz w:val="24"/>
          <w:szCs w:val="24"/>
        </w:rPr>
        <w:t>or</w:t>
      </w:r>
    </w:p>
    <w:p w14:paraId="3254E6FF" w14:textId="34F74A09" w:rsidR="00277C60" w:rsidRPr="00EF542F" w:rsidRDefault="000251E2" w:rsidP="0018012A">
      <w:pPr>
        <w:pStyle w:val="ListParagraph"/>
        <w:numPr>
          <w:ilvl w:val="5"/>
          <w:numId w:val="36"/>
        </w:numPr>
        <w:tabs>
          <w:tab w:val="left" w:pos="2741"/>
        </w:tabs>
        <w:ind w:left="2740" w:hanging="345"/>
        <w:rPr>
          <w:sz w:val="24"/>
          <w:szCs w:val="24"/>
        </w:rPr>
      </w:pPr>
      <w:r w:rsidRPr="00EF542F">
        <w:rPr>
          <w:sz w:val="24"/>
          <w:szCs w:val="24"/>
        </w:rPr>
        <w:t>Satellite</w:t>
      </w:r>
      <w:r w:rsidR="006016D1" w:rsidRPr="00EF542F">
        <w:rPr>
          <w:spacing w:val="-3"/>
          <w:sz w:val="24"/>
          <w:szCs w:val="24"/>
        </w:rPr>
        <w:t xml:space="preserve"> </w:t>
      </w:r>
      <w:r w:rsidR="006016D1" w:rsidRPr="00EF542F">
        <w:rPr>
          <w:sz w:val="24"/>
          <w:szCs w:val="24"/>
        </w:rPr>
        <w:t>phone.</w:t>
      </w:r>
    </w:p>
    <w:p w14:paraId="7E2E93FB" w14:textId="77777777" w:rsidR="00277C60" w:rsidRPr="00EF542F" w:rsidRDefault="006016D1" w:rsidP="0018012A">
      <w:pPr>
        <w:pStyle w:val="ListParagraph"/>
        <w:numPr>
          <w:ilvl w:val="4"/>
          <w:numId w:val="150"/>
        </w:numPr>
        <w:tabs>
          <w:tab w:val="left" w:pos="2403"/>
        </w:tabs>
        <w:ind w:left="2070" w:hanging="35"/>
        <w:rPr>
          <w:sz w:val="24"/>
          <w:szCs w:val="24"/>
        </w:rPr>
      </w:pPr>
      <w:r w:rsidRPr="00EF542F">
        <w:rPr>
          <w:sz w:val="24"/>
          <w:szCs w:val="24"/>
        </w:rPr>
        <w:t>A global positioning system (GPS) monitoring device that</w:t>
      </w:r>
      <w:r w:rsidRPr="00EF542F">
        <w:rPr>
          <w:spacing w:val="-16"/>
          <w:sz w:val="24"/>
          <w:szCs w:val="24"/>
        </w:rPr>
        <w:t xml:space="preserve"> </w:t>
      </w:r>
      <w:r w:rsidRPr="00EF542F">
        <w:rPr>
          <w:sz w:val="24"/>
          <w:szCs w:val="24"/>
        </w:rPr>
        <w:t>is:</w:t>
      </w:r>
    </w:p>
    <w:p w14:paraId="5BF01219" w14:textId="77777777" w:rsidR="00277C60" w:rsidRPr="00EF542F" w:rsidRDefault="006016D1" w:rsidP="0018012A">
      <w:pPr>
        <w:pStyle w:val="ListParagraph"/>
        <w:numPr>
          <w:ilvl w:val="5"/>
          <w:numId w:val="151"/>
        </w:numPr>
        <w:tabs>
          <w:tab w:val="left" w:pos="2705"/>
        </w:tabs>
        <w:ind w:left="2430" w:right="296" w:firstLine="0"/>
        <w:rPr>
          <w:sz w:val="24"/>
          <w:szCs w:val="24"/>
        </w:rPr>
      </w:pPr>
      <w:r w:rsidRPr="00EF542F">
        <w:rPr>
          <w:sz w:val="24"/>
          <w:szCs w:val="24"/>
        </w:rPr>
        <w:t>Not</w:t>
      </w:r>
      <w:r w:rsidRPr="00EF542F">
        <w:rPr>
          <w:spacing w:val="-15"/>
          <w:sz w:val="24"/>
          <w:szCs w:val="24"/>
        </w:rPr>
        <w:t xml:space="preserve"> </w:t>
      </w:r>
      <w:r w:rsidRPr="00EF542F">
        <w:rPr>
          <w:sz w:val="24"/>
          <w:szCs w:val="24"/>
        </w:rPr>
        <w:t>a</w:t>
      </w:r>
      <w:r w:rsidRPr="00EF542F">
        <w:rPr>
          <w:spacing w:val="-19"/>
          <w:sz w:val="24"/>
          <w:szCs w:val="24"/>
        </w:rPr>
        <w:t xml:space="preserve"> </w:t>
      </w:r>
      <w:r w:rsidRPr="00EF542F">
        <w:rPr>
          <w:sz w:val="24"/>
          <w:szCs w:val="24"/>
        </w:rPr>
        <w:t>mobile</w:t>
      </w:r>
      <w:r w:rsidRPr="00EF542F">
        <w:rPr>
          <w:spacing w:val="-19"/>
          <w:sz w:val="24"/>
          <w:szCs w:val="24"/>
        </w:rPr>
        <w:t xml:space="preserve"> </w:t>
      </w:r>
      <w:r w:rsidRPr="00EF542F">
        <w:rPr>
          <w:sz w:val="24"/>
          <w:szCs w:val="24"/>
        </w:rPr>
        <w:t>device</w:t>
      </w:r>
      <w:r w:rsidRPr="00EF542F">
        <w:rPr>
          <w:spacing w:val="-19"/>
          <w:sz w:val="24"/>
          <w:szCs w:val="24"/>
        </w:rPr>
        <w:t xml:space="preserve"> </w:t>
      </w:r>
      <w:r w:rsidRPr="00EF542F">
        <w:rPr>
          <w:sz w:val="24"/>
          <w:szCs w:val="24"/>
        </w:rPr>
        <w:t>and</w:t>
      </w:r>
      <w:r w:rsidRPr="00EF542F">
        <w:rPr>
          <w:spacing w:val="-18"/>
          <w:sz w:val="24"/>
          <w:szCs w:val="24"/>
        </w:rPr>
        <w:t xml:space="preserve"> </w:t>
      </w:r>
      <w:r w:rsidRPr="00EF542F">
        <w:rPr>
          <w:sz w:val="24"/>
          <w:szCs w:val="24"/>
        </w:rPr>
        <w:t>that</w:t>
      </w:r>
      <w:r w:rsidRPr="00EF542F">
        <w:rPr>
          <w:spacing w:val="-17"/>
          <w:sz w:val="24"/>
          <w:szCs w:val="24"/>
        </w:rPr>
        <w:t xml:space="preserve"> </w:t>
      </w:r>
      <w:r w:rsidRPr="00EF542F">
        <w:rPr>
          <w:sz w:val="24"/>
          <w:szCs w:val="24"/>
        </w:rPr>
        <w:t>is</w:t>
      </w:r>
      <w:r w:rsidRPr="00EF542F">
        <w:rPr>
          <w:spacing w:val="-18"/>
          <w:sz w:val="24"/>
          <w:szCs w:val="24"/>
        </w:rPr>
        <w:t xml:space="preserve"> </w:t>
      </w:r>
      <w:r w:rsidRPr="00EF542F">
        <w:rPr>
          <w:sz w:val="24"/>
          <w:szCs w:val="24"/>
        </w:rPr>
        <w:t>attached</w:t>
      </w:r>
      <w:r w:rsidRPr="00EF542F">
        <w:rPr>
          <w:spacing w:val="-18"/>
          <w:sz w:val="24"/>
          <w:szCs w:val="24"/>
        </w:rPr>
        <w:t xml:space="preserve"> </w:t>
      </w:r>
      <w:r w:rsidRPr="00EF542F">
        <w:rPr>
          <w:sz w:val="24"/>
          <w:szCs w:val="24"/>
        </w:rPr>
        <w:t>to</w:t>
      </w:r>
      <w:r w:rsidRPr="00EF542F">
        <w:rPr>
          <w:spacing w:val="-18"/>
          <w:sz w:val="24"/>
          <w:szCs w:val="24"/>
        </w:rPr>
        <w:t xml:space="preserve"> </w:t>
      </w:r>
      <w:r w:rsidRPr="00EF542F">
        <w:rPr>
          <w:sz w:val="24"/>
          <w:szCs w:val="24"/>
        </w:rPr>
        <w:t>the</w:t>
      </w:r>
      <w:r w:rsidRPr="00EF542F">
        <w:rPr>
          <w:spacing w:val="-19"/>
          <w:sz w:val="24"/>
          <w:szCs w:val="24"/>
        </w:rPr>
        <w:t xml:space="preserve"> </w:t>
      </w:r>
      <w:r w:rsidRPr="00EF542F">
        <w:rPr>
          <w:sz w:val="24"/>
          <w:szCs w:val="24"/>
        </w:rPr>
        <w:t>vehicle</w:t>
      </w:r>
      <w:r w:rsidRPr="00EF542F">
        <w:rPr>
          <w:spacing w:val="-17"/>
          <w:sz w:val="24"/>
          <w:szCs w:val="24"/>
        </w:rPr>
        <w:t xml:space="preserve"> </w:t>
      </w:r>
      <w:r w:rsidRPr="00EF542F">
        <w:rPr>
          <w:sz w:val="24"/>
          <w:szCs w:val="24"/>
        </w:rPr>
        <w:t>at</w:t>
      </w:r>
      <w:r w:rsidRPr="00EF542F">
        <w:rPr>
          <w:spacing w:val="-15"/>
          <w:sz w:val="24"/>
          <w:szCs w:val="24"/>
        </w:rPr>
        <w:t xml:space="preserve"> </w:t>
      </w:r>
      <w:r w:rsidRPr="00EF542F">
        <w:rPr>
          <w:sz w:val="24"/>
          <w:szCs w:val="24"/>
        </w:rPr>
        <w:t>all</w:t>
      </w:r>
      <w:r w:rsidRPr="00EF542F">
        <w:rPr>
          <w:spacing w:val="-15"/>
          <w:sz w:val="24"/>
          <w:szCs w:val="24"/>
        </w:rPr>
        <w:t xml:space="preserve"> </w:t>
      </w:r>
      <w:r w:rsidRPr="00EF542F">
        <w:rPr>
          <w:sz w:val="24"/>
          <w:szCs w:val="24"/>
        </w:rPr>
        <w:t>times</w:t>
      </w:r>
      <w:r w:rsidRPr="00EF542F">
        <w:rPr>
          <w:spacing w:val="-15"/>
          <w:sz w:val="24"/>
          <w:szCs w:val="24"/>
        </w:rPr>
        <w:t xml:space="preserve"> </w:t>
      </w:r>
      <w:r w:rsidRPr="00EF542F">
        <w:rPr>
          <w:sz w:val="24"/>
          <w:szCs w:val="24"/>
        </w:rPr>
        <w:t>that</w:t>
      </w:r>
      <w:r w:rsidRPr="00EF542F">
        <w:rPr>
          <w:spacing w:val="-15"/>
          <w:sz w:val="24"/>
          <w:szCs w:val="24"/>
        </w:rPr>
        <w:t xml:space="preserve"> </w:t>
      </w:r>
      <w:r w:rsidRPr="00EF542F">
        <w:rPr>
          <w:sz w:val="24"/>
          <w:szCs w:val="24"/>
        </w:rPr>
        <w:t>the</w:t>
      </w:r>
      <w:r w:rsidRPr="00EF542F">
        <w:rPr>
          <w:spacing w:val="-17"/>
          <w:sz w:val="24"/>
          <w:szCs w:val="24"/>
        </w:rPr>
        <w:t xml:space="preserve"> </w:t>
      </w:r>
      <w:r w:rsidRPr="00EF542F">
        <w:rPr>
          <w:sz w:val="24"/>
          <w:szCs w:val="24"/>
        </w:rPr>
        <w:t>vehicle contains Marijuana or Marijuana Products;</w:t>
      </w:r>
      <w:r w:rsidRPr="00EF542F">
        <w:rPr>
          <w:spacing w:val="-8"/>
          <w:sz w:val="24"/>
          <w:szCs w:val="24"/>
        </w:rPr>
        <w:t xml:space="preserve"> </w:t>
      </w:r>
      <w:r w:rsidRPr="00EF542F">
        <w:rPr>
          <w:sz w:val="24"/>
          <w:szCs w:val="24"/>
        </w:rPr>
        <w:t>and</w:t>
      </w:r>
    </w:p>
    <w:p w14:paraId="23F3241F" w14:textId="31DF50D1" w:rsidR="00277C60" w:rsidRPr="00EF542F" w:rsidRDefault="006016D1" w:rsidP="0018012A">
      <w:pPr>
        <w:pStyle w:val="ListParagraph"/>
        <w:numPr>
          <w:ilvl w:val="5"/>
          <w:numId w:val="151"/>
        </w:numPr>
        <w:tabs>
          <w:tab w:val="left" w:pos="2770"/>
        </w:tabs>
        <w:ind w:right="290" w:firstLine="0"/>
        <w:rPr>
          <w:sz w:val="24"/>
          <w:szCs w:val="24"/>
        </w:rPr>
      </w:pPr>
      <w:r w:rsidRPr="00EF542F">
        <w:rPr>
          <w:sz w:val="24"/>
          <w:szCs w:val="24"/>
        </w:rPr>
        <w:t xml:space="preserve">Monitored by the </w:t>
      </w:r>
      <w:del w:id="1891" w:author="Author">
        <w:r w:rsidRPr="00EF542F" w:rsidDel="00E71863">
          <w:rPr>
            <w:sz w:val="24"/>
            <w:szCs w:val="24"/>
          </w:rPr>
          <w:delText>Delivery-only</w:delText>
        </w:r>
      </w:del>
      <w:ins w:id="1892" w:author="Author">
        <w:r w:rsidR="00E71863" w:rsidRPr="00EF542F">
          <w:rPr>
            <w:sz w:val="24"/>
            <w:szCs w:val="24"/>
          </w:rPr>
          <w:t>Delivery</w:t>
        </w:r>
      </w:ins>
      <w:r w:rsidRPr="00EF542F">
        <w:rPr>
          <w:sz w:val="24"/>
          <w:szCs w:val="24"/>
        </w:rPr>
        <w:t xml:space="preserve"> Licensee or a Marijuana Establishment with a Delivery</w:t>
      </w:r>
      <w:r w:rsidRPr="00EF542F">
        <w:rPr>
          <w:spacing w:val="-14"/>
          <w:sz w:val="24"/>
          <w:szCs w:val="24"/>
        </w:rPr>
        <w:t xml:space="preserve"> </w:t>
      </w:r>
      <w:r w:rsidRPr="00EF542F">
        <w:rPr>
          <w:sz w:val="24"/>
          <w:szCs w:val="24"/>
        </w:rPr>
        <w:t>Endorsement</w:t>
      </w:r>
      <w:r w:rsidRPr="00EF542F">
        <w:rPr>
          <w:spacing w:val="-6"/>
          <w:sz w:val="24"/>
          <w:szCs w:val="24"/>
        </w:rPr>
        <w:t xml:space="preserve"> </w:t>
      </w:r>
      <w:r w:rsidRPr="00EF542F">
        <w:rPr>
          <w:sz w:val="24"/>
          <w:szCs w:val="24"/>
        </w:rPr>
        <w:t>at</w:t>
      </w:r>
      <w:r w:rsidRPr="00EF542F">
        <w:rPr>
          <w:spacing w:val="-4"/>
          <w:sz w:val="24"/>
          <w:szCs w:val="24"/>
        </w:rPr>
        <w:t xml:space="preserve"> </w:t>
      </w:r>
      <w:r w:rsidRPr="00EF542F">
        <w:rPr>
          <w:sz w:val="24"/>
          <w:szCs w:val="24"/>
        </w:rPr>
        <w:t>a</w:t>
      </w:r>
      <w:r w:rsidRPr="00EF542F">
        <w:rPr>
          <w:spacing w:val="-6"/>
          <w:sz w:val="24"/>
          <w:szCs w:val="24"/>
        </w:rPr>
        <w:t xml:space="preserve"> </w:t>
      </w:r>
      <w:r w:rsidRPr="00EF542F">
        <w:rPr>
          <w:sz w:val="24"/>
          <w:szCs w:val="24"/>
        </w:rPr>
        <w:t>fixed</w:t>
      </w:r>
      <w:r w:rsidRPr="00EF542F">
        <w:rPr>
          <w:spacing w:val="-5"/>
          <w:sz w:val="24"/>
          <w:szCs w:val="24"/>
        </w:rPr>
        <w:t xml:space="preserve"> </w:t>
      </w:r>
      <w:r w:rsidRPr="00EF542F">
        <w:rPr>
          <w:sz w:val="24"/>
          <w:szCs w:val="24"/>
        </w:rPr>
        <w:t>location</w:t>
      </w:r>
      <w:r w:rsidRPr="00EF542F">
        <w:rPr>
          <w:spacing w:val="-5"/>
          <w:sz w:val="24"/>
          <w:szCs w:val="24"/>
        </w:rPr>
        <w:t xml:space="preserve"> </w:t>
      </w:r>
      <w:r w:rsidRPr="00EF542F">
        <w:rPr>
          <w:sz w:val="24"/>
          <w:szCs w:val="24"/>
        </w:rPr>
        <w:t>during</w:t>
      </w:r>
      <w:r w:rsidRPr="00EF542F">
        <w:rPr>
          <w:spacing w:val="-7"/>
          <w:sz w:val="24"/>
          <w:szCs w:val="24"/>
        </w:rPr>
        <w:t xml:space="preserve"> </w:t>
      </w:r>
      <w:r w:rsidRPr="00EF542F">
        <w:rPr>
          <w:sz w:val="24"/>
          <w:szCs w:val="24"/>
        </w:rPr>
        <w:t>the</w:t>
      </w:r>
      <w:r w:rsidRPr="00EF542F">
        <w:rPr>
          <w:spacing w:val="-6"/>
          <w:sz w:val="24"/>
          <w:szCs w:val="24"/>
        </w:rPr>
        <w:t xml:space="preserve"> </w:t>
      </w:r>
      <w:r w:rsidRPr="00EF542F">
        <w:rPr>
          <w:sz w:val="24"/>
          <w:szCs w:val="24"/>
        </w:rPr>
        <w:t>transportation</w:t>
      </w:r>
      <w:r w:rsidRPr="00EF542F">
        <w:rPr>
          <w:spacing w:val="-5"/>
          <w:sz w:val="24"/>
          <w:szCs w:val="24"/>
        </w:rPr>
        <w:t xml:space="preserve"> </w:t>
      </w:r>
      <w:r w:rsidRPr="00EF542F">
        <w:rPr>
          <w:sz w:val="24"/>
          <w:szCs w:val="24"/>
        </w:rPr>
        <w:t>of</w:t>
      </w:r>
      <w:r w:rsidRPr="00EF542F">
        <w:rPr>
          <w:spacing w:val="-5"/>
          <w:sz w:val="24"/>
          <w:szCs w:val="24"/>
        </w:rPr>
        <w:t xml:space="preserve"> </w:t>
      </w:r>
      <w:r w:rsidRPr="00EF542F">
        <w:rPr>
          <w:sz w:val="24"/>
          <w:szCs w:val="24"/>
        </w:rPr>
        <w:t>Marijuana</w:t>
      </w:r>
      <w:r w:rsidRPr="00EF542F">
        <w:rPr>
          <w:spacing w:val="-8"/>
          <w:sz w:val="24"/>
          <w:szCs w:val="24"/>
        </w:rPr>
        <w:t xml:space="preserve"> </w:t>
      </w:r>
      <w:r w:rsidRPr="00EF542F">
        <w:rPr>
          <w:sz w:val="24"/>
          <w:szCs w:val="24"/>
        </w:rPr>
        <w:t>or Marijuana</w:t>
      </w:r>
      <w:r w:rsidRPr="00EF542F">
        <w:rPr>
          <w:spacing w:val="-21"/>
          <w:sz w:val="24"/>
          <w:szCs w:val="24"/>
        </w:rPr>
        <w:t xml:space="preserve"> </w:t>
      </w:r>
      <w:r w:rsidRPr="00EF542F">
        <w:rPr>
          <w:sz w:val="24"/>
          <w:szCs w:val="24"/>
        </w:rPr>
        <w:t>Products</w:t>
      </w:r>
      <w:r w:rsidRPr="00EF542F">
        <w:rPr>
          <w:spacing w:val="-20"/>
          <w:sz w:val="24"/>
          <w:szCs w:val="24"/>
        </w:rPr>
        <w:t xml:space="preserve"> </w:t>
      </w:r>
      <w:r w:rsidRPr="00EF542F">
        <w:rPr>
          <w:sz w:val="24"/>
          <w:szCs w:val="24"/>
        </w:rPr>
        <w:t>for</w:t>
      </w:r>
      <w:r w:rsidRPr="00EF542F">
        <w:rPr>
          <w:spacing w:val="-21"/>
          <w:sz w:val="24"/>
          <w:szCs w:val="24"/>
        </w:rPr>
        <w:t xml:space="preserve"> </w:t>
      </w:r>
      <w:r w:rsidRPr="00EF542F">
        <w:rPr>
          <w:sz w:val="24"/>
          <w:szCs w:val="24"/>
        </w:rPr>
        <w:t>the</w:t>
      </w:r>
      <w:r w:rsidRPr="00EF542F">
        <w:rPr>
          <w:spacing w:val="-21"/>
          <w:sz w:val="24"/>
          <w:szCs w:val="24"/>
        </w:rPr>
        <w:t xml:space="preserve"> </w:t>
      </w:r>
      <w:r w:rsidRPr="00EF542F">
        <w:rPr>
          <w:sz w:val="24"/>
          <w:szCs w:val="24"/>
        </w:rPr>
        <w:t>purpose</w:t>
      </w:r>
      <w:r w:rsidRPr="00EF542F">
        <w:rPr>
          <w:spacing w:val="-21"/>
          <w:sz w:val="24"/>
          <w:szCs w:val="24"/>
        </w:rPr>
        <w:t xml:space="preserve"> </w:t>
      </w:r>
      <w:r w:rsidRPr="00EF542F">
        <w:rPr>
          <w:sz w:val="24"/>
          <w:szCs w:val="24"/>
        </w:rPr>
        <w:t>of</w:t>
      </w:r>
      <w:r w:rsidRPr="00EF542F">
        <w:rPr>
          <w:spacing w:val="-22"/>
          <w:sz w:val="24"/>
          <w:szCs w:val="24"/>
        </w:rPr>
        <w:t xml:space="preserve"> </w:t>
      </w:r>
      <w:r w:rsidRPr="00EF542F">
        <w:rPr>
          <w:sz w:val="24"/>
          <w:szCs w:val="24"/>
        </w:rPr>
        <w:t>home</w:t>
      </w:r>
      <w:r w:rsidRPr="00EF542F">
        <w:rPr>
          <w:spacing w:val="-22"/>
          <w:sz w:val="24"/>
          <w:szCs w:val="24"/>
        </w:rPr>
        <w:t xml:space="preserve"> </w:t>
      </w:r>
      <w:r w:rsidRPr="00EF542F">
        <w:rPr>
          <w:sz w:val="24"/>
          <w:szCs w:val="24"/>
        </w:rPr>
        <w:t>delivery</w:t>
      </w:r>
      <w:r w:rsidRPr="00EF542F">
        <w:rPr>
          <w:spacing w:val="-26"/>
          <w:sz w:val="24"/>
          <w:szCs w:val="24"/>
        </w:rPr>
        <w:t xml:space="preserve"> </w:t>
      </w:r>
      <w:r w:rsidRPr="00EF542F">
        <w:rPr>
          <w:sz w:val="24"/>
          <w:szCs w:val="24"/>
        </w:rPr>
        <w:t>with</w:t>
      </w:r>
      <w:r w:rsidRPr="00EF542F">
        <w:rPr>
          <w:spacing w:val="-20"/>
          <w:sz w:val="24"/>
          <w:szCs w:val="24"/>
        </w:rPr>
        <w:t xml:space="preserve"> </w:t>
      </w:r>
      <w:r w:rsidRPr="00EF542F">
        <w:rPr>
          <w:sz w:val="24"/>
          <w:szCs w:val="24"/>
        </w:rPr>
        <w:t>location</w:t>
      </w:r>
      <w:r w:rsidRPr="00EF542F">
        <w:rPr>
          <w:spacing w:val="-20"/>
          <w:sz w:val="24"/>
          <w:szCs w:val="24"/>
        </w:rPr>
        <w:t xml:space="preserve"> </w:t>
      </w:r>
      <w:r w:rsidRPr="00EF542F">
        <w:rPr>
          <w:sz w:val="24"/>
          <w:szCs w:val="24"/>
        </w:rPr>
        <w:t>checks</w:t>
      </w:r>
      <w:r w:rsidRPr="00EF542F">
        <w:rPr>
          <w:spacing w:val="-20"/>
          <w:sz w:val="24"/>
          <w:szCs w:val="24"/>
        </w:rPr>
        <w:t xml:space="preserve"> </w:t>
      </w:r>
      <w:r w:rsidRPr="00EF542F">
        <w:rPr>
          <w:sz w:val="24"/>
          <w:szCs w:val="24"/>
        </w:rPr>
        <w:t>occurring at</w:t>
      </w:r>
      <w:r w:rsidRPr="00EF542F">
        <w:rPr>
          <w:spacing w:val="-22"/>
          <w:sz w:val="24"/>
          <w:szCs w:val="24"/>
        </w:rPr>
        <w:t xml:space="preserve"> </w:t>
      </w:r>
      <w:r w:rsidRPr="00EF542F">
        <w:rPr>
          <w:sz w:val="24"/>
          <w:szCs w:val="24"/>
        </w:rPr>
        <w:t>least</w:t>
      </w:r>
      <w:r w:rsidRPr="00EF542F">
        <w:rPr>
          <w:spacing w:val="-22"/>
          <w:sz w:val="24"/>
          <w:szCs w:val="24"/>
        </w:rPr>
        <w:t xml:space="preserve"> </w:t>
      </w:r>
      <w:r w:rsidRPr="00EF542F">
        <w:rPr>
          <w:sz w:val="24"/>
          <w:szCs w:val="24"/>
        </w:rPr>
        <w:t>every</w:t>
      </w:r>
      <w:r w:rsidRPr="00EF542F">
        <w:rPr>
          <w:spacing w:val="-27"/>
          <w:sz w:val="24"/>
          <w:szCs w:val="24"/>
        </w:rPr>
        <w:t xml:space="preserve"> </w:t>
      </w:r>
      <w:r w:rsidRPr="00EF542F">
        <w:rPr>
          <w:sz w:val="24"/>
          <w:szCs w:val="24"/>
        </w:rPr>
        <w:t>30</w:t>
      </w:r>
      <w:r w:rsidRPr="00EF542F">
        <w:rPr>
          <w:spacing w:val="-20"/>
          <w:sz w:val="24"/>
          <w:szCs w:val="24"/>
        </w:rPr>
        <w:t xml:space="preserve"> </w:t>
      </w:r>
      <w:r w:rsidRPr="00EF542F">
        <w:rPr>
          <w:sz w:val="24"/>
          <w:szCs w:val="24"/>
        </w:rPr>
        <w:t>minutes.</w:t>
      </w:r>
      <w:r w:rsidRPr="00EF542F">
        <w:rPr>
          <w:spacing w:val="20"/>
          <w:sz w:val="24"/>
          <w:szCs w:val="24"/>
        </w:rPr>
        <w:t xml:space="preserve"> </w:t>
      </w:r>
      <w:r w:rsidRPr="00EF542F">
        <w:rPr>
          <w:sz w:val="24"/>
          <w:szCs w:val="24"/>
        </w:rPr>
        <w:t>The</w:t>
      </w:r>
      <w:r w:rsidRPr="00EF542F">
        <w:rPr>
          <w:spacing w:val="-21"/>
          <w:sz w:val="24"/>
          <w:szCs w:val="24"/>
        </w:rPr>
        <w:t xml:space="preserve"> </w:t>
      </w:r>
      <w:del w:id="1893" w:author="Author">
        <w:r w:rsidRPr="00EF542F" w:rsidDel="00E71863">
          <w:rPr>
            <w:sz w:val="24"/>
            <w:szCs w:val="24"/>
          </w:rPr>
          <w:delText>Delivery-only</w:delText>
        </w:r>
      </w:del>
      <w:ins w:id="1894" w:author="Author">
        <w:r w:rsidR="00E71863" w:rsidRPr="00EF542F">
          <w:rPr>
            <w:sz w:val="24"/>
            <w:szCs w:val="24"/>
          </w:rPr>
          <w:t>Delivery</w:t>
        </w:r>
      </w:ins>
      <w:r w:rsidRPr="00EF542F">
        <w:rPr>
          <w:spacing w:val="-27"/>
          <w:sz w:val="24"/>
          <w:szCs w:val="24"/>
        </w:rPr>
        <w:t xml:space="preserve"> </w:t>
      </w:r>
      <w:r w:rsidRPr="00EF542F">
        <w:rPr>
          <w:sz w:val="24"/>
          <w:szCs w:val="24"/>
        </w:rPr>
        <w:t>Licensee</w:t>
      </w:r>
      <w:r w:rsidRPr="00EF542F">
        <w:rPr>
          <w:spacing w:val="-23"/>
          <w:sz w:val="24"/>
          <w:szCs w:val="24"/>
        </w:rPr>
        <w:t xml:space="preserve"> </w:t>
      </w:r>
      <w:r w:rsidRPr="00EF542F">
        <w:rPr>
          <w:sz w:val="24"/>
          <w:szCs w:val="24"/>
        </w:rPr>
        <w:t>or</w:t>
      </w:r>
      <w:r w:rsidRPr="00EF542F">
        <w:rPr>
          <w:spacing w:val="-23"/>
          <w:sz w:val="24"/>
          <w:szCs w:val="24"/>
        </w:rPr>
        <w:t xml:space="preserve"> </w:t>
      </w:r>
      <w:r w:rsidRPr="00EF542F">
        <w:rPr>
          <w:sz w:val="24"/>
          <w:szCs w:val="24"/>
        </w:rPr>
        <w:t>a</w:t>
      </w:r>
      <w:r w:rsidRPr="00EF542F">
        <w:rPr>
          <w:spacing w:val="-23"/>
          <w:sz w:val="24"/>
          <w:szCs w:val="24"/>
        </w:rPr>
        <w:t xml:space="preserve"> </w:t>
      </w:r>
      <w:r w:rsidRPr="00EF542F">
        <w:rPr>
          <w:sz w:val="24"/>
          <w:szCs w:val="24"/>
        </w:rPr>
        <w:t>Marijuana</w:t>
      </w:r>
      <w:r w:rsidRPr="00EF542F">
        <w:rPr>
          <w:spacing w:val="-23"/>
          <w:sz w:val="24"/>
          <w:szCs w:val="24"/>
        </w:rPr>
        <w:t xml:space="preserve"> </w:t>
      </w:r>
      <w:r w:rsidRPr="00EF542F">
        <w:rPr>
          <w:sz w:val="24"/>
          <w:szCs w:val="24"/>
        </w:rPr>
        <w:t>Establishment with</w:t>
      </w:r>
      <w:r w:rsidRPr="00EF542F">
        <w:rPr>
          <w:spacing w:val="-21"/>
          <w:sz w:val="24"/>
          <w:szCs w:val="24"/>
        </w:rPr>
        <w:t xml:space="preserve"> </w:t>
      </w:r>
      <w:r w:rsidRPr="00EF542F">
        <w:rPr>
          <w:sz w:val="24"/>
          <w:szCs w:val="24"/>
        </w:rPr>
        <w:t>a</w:t>
      </w:r>
      <w:r w:rsidRPr="00EF542F">
        <w:rPr>
          <w:spacing w:val="-22"/>
          <w:sz w:val="24"/>
          <w:szCs w:val="24"/>
        </w:rPr>
        <w:t xml:space="preserve"> </w:t>
      </w:r>
      <w:r w:rsidRPr="00EF542F">
        <w:rPr>
          <w:sz w:val="24"/>
          <w:szCs w:val="24"/>
        </w:rPr>
        <w:t>Delivery</w:t>
      </w:r>
      <w:r w:rsidRPr="00EF542F">
        <w:rPr>
          <w:spacing w:val="-28"/>
          <w:sz w:val="24"/>
          <w:szCs w:val="24"/>
        </w:rPr>
        <w:t xml:space="preserve"> </w:t>
      </w:r>
      <w:r w:rsidRPr="00EF542F">
        <w:rPr>
          <w:sz w:val="24"/>
          <w:szCs w:val="24"/>
        </w:rPr>
        <w:t>Endorsement</w:t>
      </w:r>
      <w:r w:rsidRPr="00EF542F">
        <w:rPr>
          <w:spacing w:val="-18"/>
          <w:sz w:val="24"/>
          <w:szCs w:val="24"/>
        </w:rPr>
        <w:t xml:space="preserve"> </w:t>
      </w:r>
      <w:r w:rsidRPr="00EF542F">
        <w:rPr>
          <w:sz w:val="24"/>
          <w:szCs w:val="24"/>
        </w:rPr>
        <w:t>may</w:t>
      </w:r>
      <w:r w:rsidRPr="00EF542F">
        <w:rPr>
          <w:spacing w:val="-28"/>
          <w:sz w:val="24"/>
          <w:szCs w:val="24"/>
        </w:rPr>
        <w:t xml:space="preserve"> </w:t>
      </w:r>
      <w:r w:rsidRPr="00EF542F">
        <w:rPr>
          <w:sz w:val="24"/>
          <w:szCs w:val="24"/>
        </w:rPr>
        <w:t>delegate</w:t>
      </w:r>
      <w:r w:rsidRPr="00EF542F">
        <w:rPr>
          <w:spacing w:val="-22"/>
          <w:sz w:val="24"/>
          <w:szCs w:val="24"/>
        </w:rPr>
        <w:t xml:space="preserve"> </w:t>
      </w:r>
      <w:r w:rsidRPr="00EF542F">
        <w:rPr>
          <w:sz w:val="24"/>
          <w:szCs w:val="24"/>
        </w:rPr>
        <w:t>monitoring</w:t>
      </w:r>
      <w:r w:rsidRPr="00EF542F">
        <w:rPr>
          <w:spacing w:val="-24"/>
          <w:sz w:val="24"/>
          <w:szCs w:val="24"/>
        </w:rPr>
        <w:t xml:space="preserve"> </w:t>
      </w:r>
      <w:r w:rsidRPr="00EF542F">
        <w:rPr>
          <w:sz w:val="24"/>
          <w:szCs w:val="24"/>
        </w:rPr>
        <w:t>of</w:t>
      </w:r>
      <w:r w:rsidRPr="00EF542F">
        <w:rPr>
          <w:spacing w:val="-22"/>
          <w:sz w:val="24"/>
          <w:szCs w:val="24"/>
        </w:rPr>
        <w:t xml:space="preserve"> </w:t>
      </w:r>
      <w:r w:rsidRPr="00EF542F">
        <w:rPr>
          <w:sz w:val="24"/>
          <w:szCs w:val="24"/>
        </w:rPr>
        <w:t>the</w:t>
      </w:r>
      <w:r w:rsidRPr="00EF542F">
        <w:rPr>
          <w:spacing w:val="-22"/>
          <w:sz w:val="24"/>
          <w:szCs w:val="24"/>
        </w:rPr>
        <w:t xml:space="preserve"> </w:t>
      </w:r>
      <w:r w:rsidRPr="00EF542F">
        <w:rPr>
          <w:sz w:val="24"/>
          <w:szCs w:val="24"/>
        </w:rPr>
        <w:t>GPS</w:t>
      </w:r>
      <w:r w:rsidRPr="00EF542F">
        <w:rPr>
          <w:spacing w:val="-20"/>
          <w:sz w:val="24"/>
          <w:szCs w:val="24"/>
        </w:rPr>
        <w:t xml:space="preserve"> </w:t>
      </w:r>
      <w:r w:rsidRPr="00EF542F">
        <w:rPr>
          <w:sz w:val="24"/>
          <w:szCs w:val="24"/>
        </w:rPr>
        <w:t>to</w:t>
      </w:r>
      <w:r w:rsidRPr="00EF542F">
        <w:rPr>
          <w:spacing w:val="-21"/>
          <w:sz w:val="24"/>
          <w:szCs w:val="24"/>
        </w:rPr>
        <w:t xml:space="preserve"> </w:t>
      </w:r>
      <w:r w:rsidRPr="00EF542F">
        <w:rPr>
          <w:sz w:val="24"/>
          <w:szCs w:val="24"/>
        </w:rPr>
        <w:t>the</w:t>
      </w:r>
      <w:r w:rsidRPr="00EF542F">
        <w:rPr>
          <w:spacing w:val="-22"/>
          <w:sz w:val="24"/>
          <w:szCs w:val="24"/>
        </w:rPr>
        <w:t xml:space="preserve"> </w:t>
      </w:r>
      <w:r w:rsidRPr="00EF542F">
        <w:rPr>
          <w:sz w:val="24"/>
          <w:szCs w:val="24"/>
        </w:rPr>
        <w:t>Third-party Technology</w:t>
      </w:r>
      <w:r w:rsidRPr="00EF542F">
        <w:rPr>
          <w:spacing w:val="-37"/>
          <w:sz w:val="24"/>
          <w:szCs w:val="24"/>
        </w:rPr>
        <w:t xml:space="preserve"> </w:t>
      </w:r>
      <w:r w:rsidRPr="00EF542F">
        <w:rPr>
          <w:sz w:val="24"/>
          <w:szCs w:val="24"/>
        </w:rPr>
        <w:t>Platform</w:t>
      </w:r>
      <w:r w:rsidRPr="00EF542F">
        <w:rPr>
          <w:spacing w:val="-31"/>
          <w:sz w:val="24"/>
          <w:szCs w:val="24"/>
        </w:rPr>
        <w:t xml:space="preserve"> </w:t>
      </w:r>
      <w:r w:rsidRPr="00EF542F">
        <w:rPr>
          <w:sz w:val="24"/>
          <w:szCs w:val="24"/>
        </w:rPr>
        <w:t>Provider</w:t>
      </w:r>
      <w:r w:rsidRPr="00EF542F">
        <w:rPr>
          <w:spacing w:val="-31"/>
          <w:sz w:val="24"/>
          <w:szCs w:val="24"/>
        </w:rPr>
        <w:t xml:space="preserve"> </w:t>
      </w:r>
      <w:r w:rsidRPr="00EF542F">
        <w:rPr>
          <w:sz w:val="24"/>
          <w:szCs w:val="24"/>
        </w:rPr>
        <w:t>with</w:t>
      </w:r>
      <w:r w:rsidRPr="00EF542F">
        <w:rPr>
          <w:spacing w:val="-31"/>
          <w:sz w:val="24"/>
          <w:szCs w:val="24"/>
        </w:rPr>
        <w:t xml:space="preserve"> </w:t>
      </w:r>
      <w:r w:rsidRPr="00EF542F">
        <w:rPr>
          <w:sz w:val="24"/>
          <w:szCs w:val="24"/>
        </w:rPr>
        <w:t>which</w:t>
      </w:r>
      <w:r w:rsidRPr="00EF542F">
        <w:rPr>
          <w:spacing w:val="-31"/>
          <w:sz w:val="24"/>
          <w:szCs w:val="24"/>
        </w:rPr>
        <w:t xml:space="preserve"> </w:t>
      </w:r>
      <w:r w:rsidRPr="00EF542F">
        <w:rPr>
          <w:sz w:val="24"/>
          <w:szCs w:val="24"/>
        </w:rPr>
        <w:t>the</w:t>
      </w:r>
      <w:r w:rsidRPr="00EF542F">
        <w:rPr>
          <w:spacing w:val="-32"/>
          <w:sz w:val="24"/>
          <w:szCs w:val="24"/>
        </w:rPr>
        <w:t xml:space="preserve"> </w:t>
      </w:r>
      <w:del w:id="1895" w:author="Author">
        <w:r w:rsidRPr="00EF542F" w:rsidDel="00E71863">
          <w:rPr>
            <w:sz w:val="24"/>
            <w:szCs w:val="24"/>
          </w:rPr>
          <w:delText>Delivery-only</w:delText>
        </w:r>
      </w:del>
      <w:ins w:id="1896" w:author="Author">
        <w:r w:rsidR="00E71863" w:rsidRPr="00EF542F">
          <w:rPr>
            <w:sz w:val="24"/>
            <w:szCs w:val="24"/>
          </w:rPr>
          <w:t>Delivery</w:t>
        </w:r>
      </w:ins>
      <w:r w:rsidRPr="00EF542F">
        <w:rPr>
          <w:spacing w:val="-37"/>
          <w:sz w:val="24"/>
          <w:szCs w:val="24"/>
        </w:rPr>
        <w:t xml:space="preserve"> </w:t>
      </w:r>
      <w:r w:rsidRPr="00EF542F">
        <w:rPr>
          <w:sz w:val="24"/>
          <w:szCs w:val="24"/>
        </w:rPr>
        <w:t>Licensee</w:t>
      </w:r>
      <w:r w:rsidRPr="00EF542F">
        <w:rPr>
          <w:spacing w:val="-32"/>
          <w:sz w:val="24"/>
          <w:szCs w:val="24"/>
        </w:rPr>
        <w:t xml:space="preserve"> </w:t>
      </w:r>
      <w:r w:rsidRPr="00EF542F">
        <w:rPr>
          <w:sz w:val="24"/>
          <w:szCs w:val="24"/>
        </w:rPr>
        <w:t>or</w:t>
      </w:r>
      <w:r w:rsidRPr="00EF542F">
        <w:rPr>
          <w:spacing w:val="-31"/>
          <w:sz w:val="24"/>
          <w:szCs w:val="24"/>
        </w:rPr>
        <w:t xml:space="preserve"> </w:t>
      </w:r>
      <w:r w:rsidRPr="00EF542F">
        <w:rPr>
          <w:sz w:val="24"/>
          <w:szCs w:val="24"/>
        </w:rPr>
        <w:t>a</w:t>
      </w:r>
      <w:r w:rsidRPr="00EF542F">
        <w:rPr>
          <w:spacing w:val="-32"/>
          <w:sz w:val="24"/>
          <w:szCs w:val="24"/>
        </w:rPr>
        <w:t xml:space="preserve"> </w:t>
      </w:r>
      <w:r w:rsidRPr="00EF542F">
        <w:rPr>
          <w:sz w:val="24"/>
          <w:szCs w:val="24"/>
        </w:rPr>
        <w:t xml:space="preserve">Marijuana Establishment with a Delivery Endorsement has a contract, provided that the </w:t>
      </w:r>
      <w:del w:id="1897" w:author="Author">
        <w:r w:rsidRPr="00EF542F" w:rsidDel="00E71863">
          <w:rPr>
            <w:sz w:val="24"/>
            <w:szCs w:val="24"/>
          </w:rPr>
          <w:delText>Delivery-only</w:delText>
        </w:r>
      </w:del>
      <w:ins w:id="1898" w:author="Author">
        <w:r w:rsidR="00E71863" w:rsidRPr="00EF542F">
          <w:rPr>
            <w:sz w:val="24"/>
            <w:szCs w:val="24"/>
          </w:rPr>
          <w:t>Delivery</w:t>
        </w:r>
      </w:ins>
      <w:r w:rsidRPr="00EF542F">
        <w:rPr>
          <w:spacing w:val="-23"/>
          <w:sz w:val="24"/>
          <w:szCs w:val="24"/>
        </w:rPr>
        <w:t xml:space="preserve"> </w:t>
      </w:r>
      <w:r w:rsidRPr="00EF542F">
        <w:rPr>
          <w:sz w:val="24"/>
          <w:szCs w:val="24"/>
        </w:rPr>
        <w:t>Licensee</w:t>
      </w:r>
      <w:r w:rsidRPr="00EF542F">
        <w:rPr>
          <w:spacing w:val="-15"/>
          <w:sz w:val="24"/>
          <w:szCs w:val="24"/>
        </w:rPr>
        <w:t xml:space="preserve"> </w:t>
      </w:r>
      <w:r w:rsidRPr="00EF542F">
        <w:rPr>
          <w:sz w:val="24"/>
          <w:szCs w:val="24"/>
        </w:rPr>
        <w:t>or</w:t>
      </w:r>
      <w:r w:rsidRPr="00EF542F">
        <w:rPr>
          <w:spacing w:val="-15"/>
          <w:sz w:val="24"/>
          <w:szCs w:val="24"/>
        </w:rPr>
        <w:t xml:space="preserve"> </w:t>
      </w:r>
      <w:r w:rsidRPr="00EF542F">
        <w:rPr>
          <w:sz w:val="24"/>
          <w:szCs w:val="24"/>
        </w:rPr>
        <w:t>a</w:t>
      </w:r>
      <w:r w:rsidRPr="00EF542F">
        <w:rPr>
          <w:spacing w:val="-15"/>
          <w:sz w:val="24"/>
          <w:szCs w:val="24"/>
        </w:rPr>
        <w:t xml:space="preserve"> </w:t>
      </w:r>
      <w:r w:rsidRPr="00EF542F">
        <w:rPr>
          <w:sz w:val="24"/>
          <w:szCs w:val="24"/>
        </w:rPr>
        <w:t>Marijuana</w:t>
      </w:r>
      <w:r w:rsidRPr="00EF542F">
        <w:rPr>
          <w:spacing w:val="-15"/>
          <w:sz w:val="24"/>
          <w:szCs w:val="24"/>
        </w:rPr>
        <w:t xml:space="preserve"> </w:t>
      </w:r>
      <w:r w:rsidRPr="00EF542F">
        <w:rPr>
          <w:sz w:val="24"/>
          <w:szCs w:val="24"/>
        </w:rPr>
        <w:t>Establishment</w:t>
      </w:r>
      <w:r w:rsidRPr="00EF542F">
        <w:rPr>
          <w:spacing w:val="-14"/>
          <w:sz w:val="24"/>
          <w:szCs w:val="24"/>
        </w:rPr>
        <w:t xml:space="preserve"> </w:t>
      </w:r>
      <w:r w:rsidRPr="00EF542F">
        <w:rPr>
          <w:sz w:val="24"/>
          <w:szCs w:val="24"/>
        </w:rPr>
        <w:t>with</w:t>
      </w:r>
      <w:r w:rsidRPr="00EF542F">
        <w:rPr>
          <w:spacing w:val="-15"/>
          <w:sz w:val="24"/>
          <w:szCs w:val="24"/>
        </w:rPr>
        <w:t xml:space="preserve"> </w:t>
      </w:r>
      <w:r w:rsidRPr="00EF542F">
        <w:rPr>
          <w:sz w:val="24"/>
          <w:szCs w:val="24"/>
        </w:rPr>
        <w:t>a</w:t>
      </w:r>
      <w:r w:rsidRPr="00EF542F">
        <w:rPr>
          <w:spacing w:val="-15"/>
          <w:sz w:val="24"/>
          <w:szCs w:val="24"/>
        </w:rPr>
        <w:t xml:space="preserve"> </w:t>
      </w:r>
      <w:r w:rsidRPr="00EF542F">
        <w:rPr>
          <w:sz w:val="24"/>
          <w:szCs w:val="24"/>
        </w:rPr>
        <w:t>Delivery</w:t>
      </w:r>
      <w:r w:rsidRPr="00EF542F">
        <w:rPr>
          <w:spacing w:val="-21"/>
          <w:sz w:val="24"/>
          <w:szCs w:val="24"/>
        </w:rPr>
        <w:t xml:space="preserve"> </w:t>
      </w:r>
      <w:r w:rsidRPr="00EF542F">
        <w:rPr>
          <w:sz w:val="24"/>
          <w:szCs w:val="24"/>
        </w:rPr>
        <w:t>Endorsement shall</w:t>
      </w:r>
      <w:r w:rsidRPr="00EF542F">
        <w:rPr>
          <w:spacing w:val="-16"/>
          <w:sz w:val="24"/>
          <w:szCs w:val="24"/>
        </w:rPr>
        <w:t xml:space="preserve"> </w:t>
      </w:r>
      <w:r w:rsidRPr="00EF542F">
        <w:rPr>
          <w:sz w:val="24"/>
          <w:szCs w:val="24"/>
        </w:rPr>
        <w:t>be</w:t>
      </w:r>
      <w:r w:rsidRPr="00EF542F">
        <w:rPr>
          <w:spacing w:val="-18"/>
          <w:sz w:val="24"/>
          <w:szCs w:val="24"/>
        </w:rPr>
        <w:t xml:space="preserve"> </w:t>
      </w:r>
      <w:r w:rsidRPr="00EF542F">
        <w:rPr>
          <w:sz w:val="24"/>
          <w:szCs w:val="24"/>
        </w:rPr>
        <w:t>responsible</w:t>
      </w:r>
      <w:r w:rsidRPr="00EF542F">
        <w:rPr>
          <w:spacing w:val="-20"/>
          <w:sz w:val="24"/>
          <w:szCs w:val="24"/>
        </w:rPr>
        <w:t xml:space="preserve"> </w:t>
      </w:r>
      <w:r w:rsidRPr="00EF542F">
        <w:rPr>
          <w:sz w:val="24"/>
          <w:szCs w:val="24"/>
        </w:rPr>
        <w:t>for</w:t>
      </w:r>
      <w:r w:rsidRPr="00EF542F">
        <w:rPr>
          <w:spacing w:val="-20"/>
          <w:sz w:val="24"/>
          <w:szCs w:val="24"/>
        </w:rPr>
        <w:t xml:space="preserve"> </w:t>
      </w:r>
      <w:r w:rsidRPr="00EF542F">
        <w:rPr>
          <w:sz w:val="24"/>
          <w:szCs w:val="24"/>
        </w:rPr>
        <w:t>ensuring</w:t>
      </w:r>
      <w:r w:rsidRPr="00EF542F">
        <w:rPr>
          <w:spacing w:val="-21"/>
          <w:sz w:val="24"/>
          <w:szCs w:val="24"/>
        </w:rPr>
        <w:t xml:space="preserve"> </w:t>
      </w:r>
      <w:r w:rsidRPr="00EF542F">
        <w:rPr>
          <w:sz w:val="24"/>
          <w:szCs w:val="24"/>
        </w:rPr>
        <w:t>that</w:t>
      </w:r>
      <w:r w:rsidRPr="00EF542F">
        <w:rPr>
          <w:spacing w:val="-18"/>
          <w:sz w:val="24"/>
          <w:szCs w:val="24"/>
        </w:rPr>
        <w:t xml:space="preserve"> </w:t>
      </w:r>
      <w:r w:rsidRPr="00EF542F">
        <w:rPr>
          <w:sz w:val="24"/>
          <w:szCs w:val="24"/>
        </w:rPr>
        <w:t>monitoring</w:t>
      </w:r>
      <w:r w:rsidRPr="00EF542F">
        <w:rPr>
          <w:spacing w:val="-19"/>
          <w:sz w:val="24"/>
          <w:szCs w:val="24"/>
        </w:rPr>
        <w:t xml:space="preserve"> </w:t>
      </w:r>
      <w:r w:rsidRPr="00EF542F">
        <w:rPr>
          <w:sz w:val="24"/>
          <w:szCs w:val="24"/>
        </w:rPr>
        <w:t>occurs</w:t>
      </w:r>
      <w:r w:rsidRPr="00EF542F">
        <w:rPr>
          <w:spacing w:val="-16"/>
          <w:sz w:val="24"/>
          <w:szCs w:val="24"/>
        </w:rPr>
        <w:t xml:space="preserve"> </w:t>
      </w:r>
      <w:r w:rsidRPr="00EF542F">
        <w:rPr>
          <w:sz w:val="24"/>
          <w:szCs w:val="24"/>
        </w:rPr>
        <w:t>as</w:t>
      </w:r>
      <w:r w:rsidRPr="00EF542F">
        <w:rPr>
          <w:spacing w:val="-16"/>
          <w:sz w:val="24"/>
          <w:szCs w:val="24"/>
        </w:rPr>
        <w:t xml:space="preserve"> </w:t>
      </w:r>
      <w:r w:rsidRPr="00EF542F">
        <w:rPr>
          <w:sz w:val="24"/>
          <w:szCs w:val="24"/>
        </w:rPr>
        <w:t>required</w:t>
      </w:r>
      <w:r w:rsidRPr="00EF542F">
        <w:rPr>
          <w:spacing w:val="-17"/>
          <w:sz w:val="24"/>
          <w:szCs w:val="24"/>
        </w:rPr>
        <w:t xml:space="preserve"> </w:t>
      </w:r>
      <w:r w:rsidRPr="00EF542F">
        <w:rPr>
          <w:sz w:val="24"/>
          <w:szCs w:val="24"/>
        </w:rPr>
        <w:t>under</w:t>
      </w:r>
      <w:r w:rsidRPr="00EF542F">
        <w:rPr>
          <w:spacing w:val="-17"/>
          <w:sz w:val="24"/>
          <w:szCs w:val="24"/>
        </w:rPr>
        <w:t xml:space="preserve"> </w:t>
      </w:r>
      <w:r w:rsidRPr="00EF542F">
        <w:rPr>
          <w:sz w:val="24"/>
          <w:szCs w:val="24"/>
        </w:rPr>
        <w:t>935</w:t>
      </w:r>
      <w:r w:rsidRPr="00EF542F">
        <w:rPr>
          <w:spacing w:val="-17"/>
          <w:sz w:val="24"/>
          <w:szCs w:val="24"/>
        </w:rPr>
        <w:t xml:space="preserve"> </w:t>
      </w:r>
      <w:r w:rsidRPr="00EF542F">
        <w:rPr>
          <w:sz w:val="24"/>
          <w:szCs w:val="24"/>
        </w:rPr>
        <w:t>CMR 500.000</w:t>
      </w:r>
      <w:ins w:id="1899" w:author="Author">
        <w:r w:rsidR="00784C71" w:rsidRPr="00EF542F">
          <w:rPr>
            <w:sz w:val="24"/>
            <w:szCs w:val="24"/>
          </w:rPr>
          <w:t xml:space="preserve">: </w:t>
        </w:r>
        <w:r w:rsidR="00784C71" w:rsidRPr="00EF542F">
          <w:rPr>
            <w:i/>
            <w:iCs/>
            <w:sz w:val="24"/>
            <w:szCs w:val="24"/>
          </w:rPr>
          <w:t>Adult Use of Marijuana</w:t>
        </w:r>
      </w:ins>
      <w:r w:rsidRPr="00EF542F">
        <w:rPr>
          <w:sz w:val="24"/>
          <w:szCs w:val="24"/>
        </w:rPr>
        <w:t>.</w:t>
      </w:r>
    </w:p>
    <w:p w14:paraId="2A6E3B46" w14:textId="77777777" w:rsidR="00277C60" w:rsidRPr="00EF542F" w:rsidRDefault="006016D1" w:rsidP="0018012A">
      <w:pPr>
        <w:pStyle w:val="ListParagraph"/>
        <w:numPr>
          <w:ilvl w:val="4"/>
          <w:numId w:val="150"/>
        </w:numPr>
        <w:tabs>
          <w:tab w:val="left" w:pos="2403"/>
        </w:tabs>
        <w:ind w:left="2070" w:right="298" w:hanging="35"/>
        <w:rPr>
          <w:sz w:val="24"/>
          <w:szCs w:val="24"/>
        </w:rPr>
      </w:pPr>
      <w:r w:rsidRPr="00EF542F">
        <w:rPr>
          <w:sz w:val="24"/>
          <w:szCs w:val="24"/>
        </w:rPr>
        <w:t>A video system that includes one or more video cameras in the storage area of the vehicle</w:t>
      </w:r>
      <w:r w:rsidRPr="00EF542F">
        <w:rPr>
          <w:spacing w:val="-9"/>
          <w:sz w:val="24"/>
          <w:szCs w:val="24"/>
        </w:rPr>
        <w:t xml:space="preserve"> </w:t>
      </w:r>
      <w:r w:rsidRPr="00EF542F">
        <w:rPr>
          <w:sz w:val="24"/>
          <w:szCs w:val="24"/>
        </w:rPr>
        <w:t>and</w:t>
      </w:r>
      <w:r w:rsidRPr="00EF542F">
        <w:rPr>
          <w:spacing w:val="-8"/>
          <w:sz w:val="24"/>
          <w:szCs w:val="24"/>
        </w:rPr>
        <w:t xml:space="preserve"> </w:t>
      </w:r>
      <w:r w:rsidRPr="00EF542F">
        <w:rPr>
          <w:sz w:val="24"/>
          <w:szCs w:val="24"/>
        </w:rPr>
        <w:t>one</w:t>
      </w:r>
      <w:r w:rsidRPr="00EF542F">
        <w:rPr>
          <w:spacing w:val="-9"/>
          <w:sz w:val="24"/>
          <w:szCs w:val="24"/>
        </w:rPr>
        <w:t xml:space="preserve"> </w:t>
      </w:r>
      <w:r w:rsidRPr="00EF542F">
        <w:rPr>
          <w:sz w:val="24"/>
          <w:szCs w:val="24"/>
        </w:rPr>
        <w:t>or</w:t>
      </w:r>
      <w:r w:rsidRPr="00EF542F">
        <w:rPr>
          <w:spacing w:val="-9"/>
          <w:sz w:val="24"/>
          <w:szCs w:val="24"/>
        </w:rPr>
        <w:t xml:space="preserve"> </w:t>
      </w:r>
      <w:r w:rsidRPr="00EF542F">
        <w:rPr>
          <w:sz w:val="24"/>
          <w:szCs w:val="24"/>
        </w:rPr>
        <w:t>more</w:t>
      </w:r>
      <w:r w:rsidRPr="00EF542F">
        <w:rPr>
          <w:spacing w:val="-9"/>
          <w:sz w:val="24"/>
          <w:szCs w:val="24"/>
        </w:rPr>
        <w:t xml:space="preserve"> </w:t>
      </w:r>
      <w:r w:rsidRPr="00EF542F">
        <w:rPr>
          <w:sz w:val="24"/>
          <w:szCs w:val="24"/>
        </w:rPr>
        <w:t>video</w:t>
      </w:r>
      <w:r w:rsidRPr="00EF542F">
        <w:rPr>
          <w:spacing w:val="-11"/>
          <w:sz w:val="24"/>
          <w:szCs w:val="24"/>
        </w:rPr>
        <w:t xml:space="preserve"> </w:t>
      </w:r>
      <w:r w:rsidRPr="00EF542F">
        <w:rPr>
          <w:sz w:val="24"/>
          <w:szCs w:val="24"/>
        </w:rPr>
        <w:t>cameras</w:t>
      </w:r>
      <w:r w:rsidRPr="00EF542F">
        <w:rPr>
          <w:spacing w:val="-8"/>
          <w:sz w:val="24"/>
          <w:szCs w:val="24"/>
        </w:rPr>
        <w:t xml:space="preserve"> </w:t>
      </w:r>
      <w:r w:rsidRPr="00EF542F">
        <w:rPr>
          <w:sz w:val="24"/>
          <w:szCs w:val="24"/>
        </w:rPr>
        <w:t>in</w:t>
      </w:r>
      <w:r w:rsidRPr="00EF542F">
        <w:rPr>
          <w:spacing w:val="-8"/>
          <w:sz w:val="24"/>
          <w:szCs w:val="24"/>
        </w:rPr>
        <w:t xml:space="preserve"> </w:t>
      </w:r>
      <w:r w:rsidRPr="00EF542F">
        <w:rPr>
          <w:sz w:val="24"/>
          <w:szCs w:val="24"/>
        </w:rPr>
        <w:t>the</w:t>
      </w:r>
      <w:r w:rsidRPr="00EF542F">
        <w:rPr>
          <w:spacing w:val="-9"/>
          <w:sz w:val="24"/>
          <w:szCs w:val="24"/>
        </w:rPr>
        <w:t xml:space="preserve"> </w:t>
      </w:r>
      <w:r w:rsidRPr="00EF542F">
        <w:rPr>
          <w:sz w:val="24"/>
          <w:szCs w:val="24"/>
        </w:rPr>
        <w:t>driver</w:t>
      </w:r>
      <w:r w:rsidRPr="00EF542F">
        <w:rPr>
          <w:spacing w:val="-9"/>
          <w:sz w:val="24"/>
          <w:szCs w:val="24"/>
        </w:rPr>
        <w:t xml:space="preserve"> </w:t>
      </w:r>
      <w:r w:rsidRPr="00EF542F">
        <w:rPr>
          <w:sz w:val="24"/>
          <w:szCs w:val="24"/>
        </w:rPr>
        <w:t>area</w:t>
      </w:r>
      <w:r w:rsidRPr="00EF542F">
        <w:rPr>
          <w:spacing w:val="-9"/>
          <w:sz w:val="24"/>
          <w:szCs w:val="24"/>
        </w:rPr>
        <w:t xml:space="preserve"> </w:t>
      </w:r>
      <w:r w:rsidRPr="00EF542F">
        <w:rPr>
          <w:sz w:val="24"/>
          <w:szCs w:val="24"/>
        </w:rPr>
        <w:t>of</w:t>
      </w:r>
      <w:r w:rsidRPr="00EF542F">
        <w:rPr>
          <w:spacing w:val="-9"/>
          <w:sz w:val="24"/>
          <w:szCs w:val="24"/>
        </w:rPr>
        <w:t xml:space="preserve"> </w:t>
      </w:r>
      <w:r w:rsidRPr="00EF542F">
        <w:rPr>
          <w:sz w:val="24"/>
          <w:szCs w:val="24"/>
        </w:rPr>
        <w:t>the</w:t>
      </w:r>
      <w:r w:rsidRPr="00EF542F">
        <w:rPr>
          <w:spacing w:val="-9"/>
          <w:sz w:val="24"/>
          <w:szCs w:val="24"/>
        </w:rPr>
        <w:t xml:space="preserve"> </w:t>
      </w:r>
      <w:r w:rsidRPr="00EF542F">
        <w:rPr>
          <w:sz w:val="24"/>
          <w:szCs w:val="24"/>
        </w:rPr>
        <w:t>vehicle</w:t>
      </w:r>
      <w:r w:rsidRPr="00EF542F">
        <w:rPr>
          <w:spacing w:val="-9"/>
          <w:sz w:val="24"/>
          <w:szCs w:val="24"/>
        </w:rPr>
        <w:t xml:space="preserve"> </w:t>
      </w:r>
      <w:r w:rsidRPr="00EF542F">
        <w:rPr>
          <w:sz w:val="24"/>
          <w:szCs w:val="24"/>
        </w:rPr>
        <w:t>and</w:t>
      </w:r>
      <w:r w:rsidRPr="00EF542F">
        <w:rPr>
          <w:spacing w:val="-8"/>
          <w:sz w:val="24"/>
          <w:szCs w:val="24"/>
        </w:rPr>
        <w:t xml:space="preserve"> </w:t>
      </w:r>
      <w:r w:rsidRPr="00EF542F">
        <w:rPr>
          <w:sz w:val="24"/>
          <w:szCs w:val="24"/>
        </w:rPr>
        <w:t>which</w:t>
      </w:r>
      <w:r w:rsidRPr="00EF542F">
        <w:rPr>
          <w:spacing w:val="-8"/>
          <w:sz w:val="24"/>
          <w:szCs w:val="24"/>
        </w:rPr>
        <w:t xml:space="preserve"> </w:t>
      </w:r>
      <w:r w:rsidRPr="00EF542F">
        <w:rPr>
          <w:sz w:val="24"/>
          <w:szCs w:val="24"/>
        </w:rPr>
        <w:t>shall remain</w:t>
      </w:r>
      <w:r w:rsidRPr="00EF542F">
        <w:rPr>
          <w:spacing w:val="-6"/>
          <w:sz w:val="24"/>
          <w:szCs w:val="24"/>
        </w:rPr>
        <w:t xml:space="preserve"> </w:t>
      </w:r>
      <w:r w:rsidRPr="00EF542F">
        <w:rPr>
          <w:sz w:val="24"/>
          <w:szCs w:val="24"/>
        </w:rPr>
        <w:t>operational</w:t>
      </w:r>
      <w:r w:rsidRPr="00EF542F">
        <w:rPr>
          <w:spacing w:val="-5"/>
          <w:sz w:val="24"/>
          <w:szCs w:val="24"/>
        </w:rPr>
        <w:t xml:space="preserve"> </w:t>
      </w:r>
      <w:r w:rsidRPr="00EF542F">
        <w:rPr>
          <w:sz w:val="24"/>
          <w:szCs w:val="24"/>
        </w:rPr>
        <w:t>at</w:t>
      </w:r>
      <w:r w:rsidRPr="00EF542F">
        <w:rPr>
          <w:spacing w:val="-6"/>
          <w:sz w:val="24"/>
          <w:szCs w:val="24"/>
        </w:rPr>
        <w:t xml:space="preserve"> </w:t>
      </w:r>
      <w:r w:rsidRPr="00EF542F">
        <w:rPr>
          <w:sz w:val="24"/>
          <w:szCs w:val="24"/>
        </w:rPr>
        <w:t>all</w:t>
      </w:r>
      <w:r w:rsidRPr="00EF542F">
        <w:rPr>
          <w:spacing w:val="-6"/>
          <w:sz w:val="24"/>
          <w:szCs w:val="24"/>
        </w:rPr>
        <w:t xml:space="preserve"> </w:t>
      </w:r>
      <w:r w:rsidRPr="00EF542F">
        <w:rPr>
          <w:sz w:val="24"/>
          <w:szCs w:val="24"/>
        </w:rPr>
        <w:t>times</w:t>
      </w:r>
      <w:r w:rsidRPr="00EF542F">
        <w:rPr>
          <w:spacing w:val="-7"/>
          <w:sz w:val="24"/>
          <w:szCs w:val="24"/>
        </w:rPr>
        <w:t xml:space="preserve"> </w:t>
      </w:r>
      <w:r w:rsidRPr="00EF542F">
        <w:rPr>
          <w:sz w:val="24"/>
          <w:szCs w:val="24"/>
        </w:rPr>
        <w:t>during</w:t>
      </w:r>
      <w:r w:rsidRPr="00EF542F">
        <w:rPr>
          <w:spacing w:val="-7"/>
          <w:sz w:val="24"/>
          <w:szCs w:val="24"/>
        </w:rPr>
        <w:t xml:space="preserve"> </w:t>
      </w:r>
      <w:r w:rsidRPr="00EF542F">
        <w:rPr>
          <w:sz w:val="24"/>
          <w:szCs w:val="24"/>
        </w:rPr>
        <w:t>the</w:t>
      </w:r>
      <w:r w:rsidRPr="00EF542F">
        <w:rPr>
          <w:spacing w:val="-6"/>
          <w:sz w:val="24"/>
          <w:szCs w:val="24"/>
        </w:rPr>
        <w:t xml:space="preserve"> </w:t>
      </w:r>
      <w:r w:rsidRPr="00EF542F">
        <w:rPr>
          <w:sz w:val="24"/>
          <w:szCs w:val="24"/>
        </w:rPr>
        <w:t>entire</w:t>
      </w:r>
      <w:r w:rsidRPr="00EF542F">
        <w:rPr>
          <w:spacing w:val="-6"/>
          <w:sz w:val="24"/>
          <w:szCs w:val="24"/>
        </w:rPr>
        <w:t xml:space="preserve"> </w:t>
      </w:r>
      <w:r w:rsidRPr="00EF542F">
        <w:rPr>
          <w:sz w:val="24"/>
          <w:szCs w:val="24"/>
        </w:rPr>
        <w:t>transportation</w:t>
      </w:r>
      <w:r w:rsidRPr="00EF542F">
        <w:rPr>
          <w:spacing w:val="-6"/>
          <w:sz w:val="24"/>
          <w:szCs w:val="24"/>
        </w:rPr>
        <w:t xml:space="preserve"> </w:t>
      </w:r>
      <w:r w:rsidRPr="00EF542F">
        <w:rPr>
          <w:sz w:val="24"/>
          <w:szCs w:val="24"/>
        </w:rPr>
        <w:t>process</w:t>
      </w:r>
      <w:r w:rsidRPr="00EF542F">
        <w:rPr>
          <w:spacing w:val="-5"/>
          <w:sz w:val="24"/>
          <w:szCs w:val="24"/>
        </w:rPr>
        <w:t xml:space="preserve"> </w:t>
      </w:r>
      <w:r w:rsidRPr="00EF542F">
        <w:rPr>
          <w:sz w:val="24"/>
          <w:szCs w:val="24"/>
        </w:rPr>
        <w:t>and</w:t>
      </w:r>
      <w:r w:rsidRPr="00EF542F">
        <w:rPr>
          <w:spacing w:val="-6"/>
          <w:sz w:val="24"/>
          <w:szCs w:val="24"/>
        </w:rPr>
        <w:t xml:space="preserve"> </w:t>
      </w:r>
      <w:r w:rsidRPr="00EF542F">
        <w:rPr>
          <w:sz w:val="24"/>
          <w:szCs w:val="24"/>
        </w:rPr>
        <w:t>which</w:t>
      </w:r>
      <w:r w:rsidRPr="00EF542F">
        <w:rPr>
          <w:spacing w:val="-6"/>
          <w:sz w:val="24"/>
          <w:szCs w:val="24"/>
        </w:rPr>
        <w:t xml:space="preserve"> </w:t>
      </w:r>
      <w:r w:rsidRPr="00EF542F">
        <w:rPr>
          <w:sz w:val="24"/>
          <w:szCs w:val="24"/>
        </w:rPr>
        <w:t>shall have:</w:t>
      </w:r>
    </w:p>
    <w:p w14:paraId="61E4C7FE" w14:textId="4A68B327" w:rsidR="00277C60" w:rsidRPr="00EF542F" w:rsidRDefault="000251E2" w:rsidP="0018012A">
      <w:pPr>
        <w:pStyle w:val="ListParagraph"/>
        <w:numPr>
          <w:ilvl w:val="5"/>
          <w:numId w:val="152"/>
        </w:numPr>
        <w:tabs>
          <w:tab w:val="left" w:pos="2741"/>
        </w:tabs>
        <w:ind w:hanging="55"/>
        <w:rPr>
          <w:sz w:val="24"/>
          <w:szCs w:val="24"/>
        </w:rPr>
      </w:pPr>
      <w:r w:rsidRPr="00EF542F">
        <w:rPr>
          <w:sz w:val="24"/>
          <w:szCs w:val="24"/>
        </w:rPr>
        <w:t>The</w:t>
      </w:r>
      <w:r w:rsidR="006016D1" w:rsidRPr="00EF542F">
        <w:rPr>
          <w:sz w:val="24"/>
          <w:szCs w:val="24"/>
        </w:rPr>
        <w:t xml:space="preserve"> ability to produce a clear color still photo whether live</w:t>
      </w:r>
      <w:r w:rsidR="006016D1" w:rsidRPr="00EF542F">
        <w:rPr>
          <w:spacing w:val="-43"/>
          <w:sz w:val="24"/>
          <w:szCs w:val="24"/>
        </w:rPr>
        <w:t xml:space="preserve"> </w:t>
      </w:r>
      <w:r w:rsidR="006016D1" w:rsidRPr="00EF542F">
        <w:rPr>
          <w:sz w:val="24"/>
          <w:szCs w:val="24"/>
        </w:rPr>
        <w:t>or recorded; and</w:t>
      </w:r>
    </w:p>
    <w:p w14:paraId="20D933C4" w14:textId="3C3B3F0B" w:rsidR="00277C60" w:rsidRPr="00EF542F" w:rsidRDefault="006016D1" w:rsidP="0018012A">
      <w:pPr>
        <w:pStyle w:val="ListParagraph"/>
        <w:numPr>
          <w:ilvl w:val="5"/>
          <w:numId w:val="152"/>
        </w:numPr>
        <w:tabs>
          <w:tab w:val="left" w:pos="2749"/>
        </w:tabs>
        <w:ind w:right="297" w:hanging="55"/>
        <w:rPr>
          <w:sz w:val="24"/>
          <w:szCs w:val="24"/>
        </w:rPr>
      </w:pPr>
      <w:r w:rsidRPr="00EF542F">
        <w:rPr>
          <w:sz w:val="24"/>
          <w:szCs w:val="24"/>
        </w:rPr>
        <w:t>A</w:t>
      </w:r>
      <w:r w:rsidRPr="00EF542F">
        <w:rPr>
          <w:spacing w:val="-7"/>
          <w:sz w:val="24"/>
          <w:szCs w:val="24"/>
        </w:rPr>
        <w:t xml:space="preserve"> </w:t>
      </w:r>
      <w:r w:rsidRPr="00EF542F">
        <w:rPr>
          <w:sz w:val="24"/>
          <w:szCs w:val="24"/>
        </w:rPr>
        <w:t>date</w:t>
      </w:r>
      <w:r w:rsidRPr="00EF542F">
        <w:rPr>
          <w:spacing w:val="-8"/>
          <w:sz w:val="24"/>
          <w:szCs w:val="24"/>
        </w:rPr>
        <w:t xml:space="preserve"> </w:t>
      </w:r>
      <w:r w:rsidRPr="00EF542F">
        <w:rPr>
          <w:sz w:val="24"/>
          <w:szCs w:val="24"/>
        </w:rPr>
        <w:t>and</w:t>
      </w:r>
      <w:r w:rsidRPr="00EF542F">
        <w:rPr>
          <w:spacing w:val="-7"/>
          <w:sz w:val="24"/>
          <w:szCs w:val="24"/>
        </w:rPr>
        <w:t xml:space="preserve"> </w:t>
      </w:r>
      <w:r w:rsidRPr="00EF542F">
        <w:rPr>
          <w:sz w:val="24"/>
          <w:szCs w:val="24"/>
        </w:rPr>
        <w:t>time</w:t>
      </w:r>
      <w:r w:rsidRPr="00EF542F">
        <w:rPr>
          <w:spacing w:val="-8"/>
          <w:sz w:val="24"/>
          <w:szCs w:val="24"/>
        </w:rPr>
        <w:t xml:space="preserve"> </w:t>
      </w:r>
      <w:r w:rsidRPr="00EF542F">
        <w:rPr>
          <w:sz w:val="24"/>
          <w:szCs w:val="24"/>
        </w:rPr>
        <w:t>stamp</w:t>
      </w:r>
      <w:r w:rsidRPr="00EF542F">
        <w:rPr>
          <w:spacing w:val="-7"/>
          <w:sz w:val="24"/>
          <w:szCs w:val="24"/>
        </w:rPr>
        <w:t xml:space="preserve"> </w:t>
      </w:r>
      <w:r w:rsidRPr="00EF542F">
        <w:rPr>
          <w:sz w:val="24"/>
          <w:szCs w:val="24"/>
        </w:rPr>
        <w:t>embedded</w:t>
      </w:r>
      <w:r w:rsidRPr="00EF542F">
        <w:rPr>
          <w:spacing w:val="-7"/>
          <w:sz w:val="24"/>
          <w:szCs w:val="24"/>
        </w:rPr>
        <w:t xml:space="preserve"> </w:t>
      </w:r>
      <w:r w:rsidRPr="00EF542F">
        <w:rPr>
          <w:sz w:val="24"/>
          <w:szCs w:val="24"/>
        </w:rPr>
        <w:t>in</w:t>
      </w:r>
      <w:r w:rsidRPr="00EF542F">
        <w:rPr>
          <w:spacing w:val="-7"/>
          <w:sz w:val="24"/>
          <w:szCs w:val="24"/>
        </w:rPr>
        <w:t xml:space="preserve"> </w:t>
      </w:r>
      <w:r w:rsidRPr="00EF542F">
        <w:rPr>
          <w:sz w:val="24"/>
          <w:szCs w:val="24"/>
        </w:rPr>
        <w:t>all</w:t>
      </w:r>
      <w:r w:rsidRPr="00EF542F">
        <w:rPr>
          <w:spacing w:val="-6"/>
          <w:sz w:val="24"/>
          <w:szCs w:val="24"/>
        </w:rPr>
        <w:t xml:space="preserve"> </w:t>
      </w:r>
      <w:r w:rsidRPr="00EF542F">
        <w:rPr>
          <w:sz w:val="24"/>
          <w:szCs w:val="24"/>
        </w:rPr>
        <w:t>recordings</w:t>
      </w:r>
      <w:r w:rsidRPr="00EF542F">
        <w:rPr>
          <w:spacing w:val="-7"/>
          <w:sz w:val="24"/>
          <w:szCs w:val="24"/>
        </w:rPr>
        <w:t xml:space="preserve"> </w:t>
      </w:r>
      <w:r w:rsidRPr="00EF542F">
        <w:rPr>
          <w:sz w:val="24"/>
          <w:szCs w:val="24"/>
        </w:rPr>
        <w:t>which</w:t>
      </w:r>
      <w:r w:rsidRPr="00EF542F">
        <w:rPr>
          <w:spacing w:val="-5"/>
          <w:sz w:val="24"/>
          <w:szCs w:val="24"/>
        </w:rPr>
        <w:t xml:space="preserve"> </w:t>
      </w:r>
      <w:r w:rsidRPr="00EF542F">
        <w:rPr>
          <w:sz w:val="24"/>
          <w:szCs w:val="24"/>
        </w:rPr>
        <w:t>shall</w:t>
      </w:r>
      <w:r w:rsidRPr="00EF542F">
        <w:rPr>
          <w:spacing w:val="-5"/>
          <w:sz w:val="24"/>
          <w:szCs w:val="24"/>
        </w:rPr>
        <w:t xml:space="preserve"> </w:t>
      </w:r>
      <w:r w:rsidRPr="00EF542F">
        <w:rPr>
          <w:sz w:val="24"/>
          <w:szCs w:val="24"/>
        </w:rPr>
        <w:t>be</w:t>
      </w:r>
      <w:r w:rsidRPr="00EF542F">
        <w:rPr>
          <w:spacing w:val="-6"/>
          <w:sz w:val="24"/>
          <w:szCs w:val="24"/>
        </w:rPr>
        <w:t xml:space="preserve"> </w:t>
      </w:r>
      <w:r w:rsidRPr="00EF542F">
        <w:rPr>
          <w:sz w:val="24"/>
          <w:szCs w:val="24"/>
        </w:rPr>
        <w:t xml:space="preserve">synchronized and set correctly at all times and </w:t>
      </w:r>
      <w:del w:id="1900" w:author="Author">
        <w:r w:rsidRPr="00EF542F" w:rsidDel="00765752">
          <w:rPr>
            <w:sz w:val="24"/>
            <w:szCs w:val="24"/>
          </w:rPr>
          <w:delText xml:space="preserve">shall </w:delText>
        </w:r>
      </w:del>
      <w:ins w:id="1901" w:author="Author">
        <w:r w:rsidR="00765752" w:rsidRPr="00EF542F">
          <w:rPr>
            <w:sz w:val="24"/>
            <w:szCs w:val="24"/>
          </w:rPr>
          <w:t xml:space="preserve">may </w:t>
        </w:r>
      </w:ins>
      <w:r w:rsidRPr="00EF542F">
        <w:rPr>
          <w:sz w:val="24"/>
          <w:szCs w:val="24"/>
        </w:rPr>
        <w:t>not significantly</w:t>
      </w:r>
      <w:r w:rsidRPr="00EF542F">
        <w:rPr>
          <w:spacing w:val="-44"/>
          <w:sz w:val="24"/>
          <w:szCs w:val="24"/>
        </w:rPr>
        <w:t xml:space="preserve"> </w:t>
      </w:r>
      <w:r w:rsidRPr="00EF542F">
        <w:rPr>
          <w:sz w:val="24"/>
          <w:szCs w:val="24"/>
        </w:rPr>
        <w:t>obscure the picture.</w:t>
      </w:r>
    </w:p>
    <w:p w14:paraId="47A3AD89" w14:textId="77777777" w:rsidR="00277C60" w:rsidRPr="00EF542F" w:rsidRDefault="006016D1" w:rsidP="0018012A">
      <w:pPr>
        <w:pStyle w:val="ListParagraph"/>
        <w:numPr>
          <w:ilvl w:val="4"/>
          <w:numId w:val="150"/>
        </w:numPr>
        <w:tabs>
          <w:tab w:val="left" w:pos="2403"/>
        </w:tabs>
        <w:ind w:left="2070" w:right="296" w:hanging="35"/>
        <w:rPr>
          <w:sz w:val="24"/>
          <w:szCs w:val="24"/>
        </w:rPr>
      </w:pPr>
      <w:r w:rsidRPr="00EF542F">
        <w:rPr>
          <w:sz w:val="24"/>
          <w:szCs w:val="24"/>
        </w:rPr>
        <w:t>All security equipment in each vehicle shall be in good working order and shall be inspected</w:t>
      </w:r>
      <w:r w:rsidRPr="00EF542F">
        <w:rPr>
          <w:spacing w:val="-29"/>
          <w:sz w:val="24"/>
          <w:szCs w:val="24"/>
        </w:rPr>
        <w:t xml:space="preserve"> </w:t>
      </w:r>
      <w:r w:rsidRPr="00EF542F">
        <w:rPr>
          <w:sz w:val="24"/>
          <w:szCs w:val="24"/>
        </w:rPr>
        <w:t>and</w:t>
      </w:r>
      <w:r w:rsidRPr="00EF542F">
        <w:rPr>
          <w:spacing w:val="-26"/>
          <w:sz w:val="24"/>
          <w:szCs w:val="24"/>
        </w:rPr>
        <w:t xml:space="preserve"> </w:t>
      </w:r>
      <w:r w:rsidRPr="00EF542F">
        <w:rPr>
          <w:sz w:val="24"/>
          <w:szCs w:val="24"/>
        </w:rPr>
        <w:t>tested</w:t>
      </w:r>
      <w:r w:rsidRPr="00EF542F">
        <w:rPr>
          <w:spacing w:val="-26"/>
          <w:sz w:val="24"/>
          <w:szCs w:val="24"/>
        </w:rPr>
        <w:t xml:space="preserve"> </w:t>
      </w:r>
      <w:r w:rsidRPr="00EF542F">
        <w:rPr>
          <w:sz w:val="24"/>
          <w:szCs w:val="24"/>
        </w:rPr>
        <w:t>at</w:t>
      </w:r>
      <w:r w:rsidRPr="00EF542F">
        <w:rPr>
          <w:spacing w:val="-26"/>
          <w:sz w:val="24"/>
          <w:szCs w:val="24"/>
        </w:rPr>
        <w:t xml:space="preserve"> </w:t>
      </w:r>
      <w:r w:rsidRPr="00EF542F">
        <w:rPr>
          <w:sz w:val="24"/>
          <w:szCs w:val="24"/>
        </w:rPr>
        <w:t>regular</w:t>
      </w:r>
      <w:r w:rsidRPr="00EF542F">
        <w:rPr>
          <w:spacing w:val="-27"/>
          <w:sz w:val="24"/>
          <w:szCs w:val="24"/>
        </w:rPr>
        <w:t xml:space="preserve"> </w:t>
      </w:r>
      <w:r w:rsidRPr="00EF542F">
        <w:rPr>
          <w:sz w:val="24"/>
          <w:szCs w:val="24"/>
        </w:rPr>
        <w:t>intervals,</w:t>
      </w:r>
      <w:r w:rsidRPr="00EF542F">
        <w:rPr>
          <w:spacing w:val="-26"/>
          <w:sz w:val="24"/>
          <w:szCs w:val="24"/>
        </w:rPr>
        <w:t xml:space="preserve"> </w:t>
      </w:r>
      <w:r w:rsidRPr="00EF542F">
        <w:rPr>
          <w:sz w:val="24"/>
          <w:szCs w:val="24"/>
        </w:rPr>
        <w:t>not</w:t>
      </w:r>
      <w:r w:rsidRPr="00EF542F">
        <w:rPr>
          <w:spacing w:val="-26"/>
          <w:sz w:val="24"/>
          <w:szCs w:val="24"/>
        </w:rPr>
        <w:t xml:space="preserve"> </w:t>
      </w:r>
      <w:r w:rsidRPr="00EF542F">
        <w:rPr>
          <w:sz w:val="24"/>
          <w:szCs w:val="24"/>
        </w:rPr>
        <w:t>to</w:t>
      </w:r>
      <w:r w:rsidRPr="00EF542F">
        <w:rPr>
          <w:spacing w:val="-29"/>
          <w:sz w:val="24"/>
          <w:szCs w:val="24"/>
        </w:rPr>
        <w:t xml:space="preserve"> </w:t>
      </w:r>
      <w:r w:rsidRPr="00EF542F">
        <w:rPr>
          <w:sz w:val="24"/>
          <w:szCs w:val="24"/>
        </w:rPr>
        <w:t>exceed</w:t>
      </w:r>
      <w:r w:rsidRPr="00EF542F">
        <w:rPr>
          <w:spacing w:val="-29"/>
          <w:sz w:val="24"/>
          <w:szCs w:val="24"/>
        </w:rPr>
        <w:t xml:space="preserve"> </w:t>
      </w:r>
      <w:r w:rsidRPr="00EF542F">
        <w:rPr>
          <w:sz w:val="24"/>
          <w:szCs w:val="24"/>
        </w:rPr>
        <w:t>30</w:t>
      </w:r>
      <w:r w:rsidRPr="00EF542F">
        <w:rPr>
          <w:spacing w:val="-29"/>
          <w:sz w:val="24"/>
          <w:szCs w:val="24"/>
        </w:rPr>
        <w:t xml:space="preserve"> </w:t>
      </w:r>
      <w:r w:rsidRPr="00EF542F">
        <w:rPr>
          <w:sz w:val="24"/>
          <w:szCs w:val="24"/>
        </w:rPr>
        <w:t>calendar</w:t>
      </w:r>
      <w:r w:rsidRPr="00EF542F">
        <w:rPr>
          <w:spacing w:val="-29"/>
          <w:sz w:val="24"/>
          <w:szCs w:val="24"/>
        </w:rPr>
        <w:t xml:space="preserve"> </w:t>
      </w:r>
      <w:r w:rsidRPr="00EF542F">
        <w:rPr>
          <w:spacing w:val="-3"/>
          <w:sz w:val="24"/>
          <w:szCs w:val="24"/>
        </w:rPr>
        <w:t>days</w:t>
      </w:r>
      <w:r w:rsidRPr="00EF542F">
        <w:rPr>
          <w:spacing w:val="-28"/>
          <w:sz w:val="24"/>
          <w:szCs w:val="24"/>
        </w:rPr>
        <w:t xml:space="preserve"> </w:t>
      </w:r>
      <w:r w:rsidRPr="00EF542F">
        <w:rPr>
          <w:sz w:val="24"/>
          <w:szCs w:val="24"/>
        </w:rPr>
        <w:t>from</w:t>
      </w:r>
      <w:r w:rsidRPr="00EF542F">
        <w:rPr>
          <w:spacing w:val="-28"/>
          <w:sz w:val="24"/>
          <w:szCs w:val="24"/>
        </w:rPr>
        <w:t xml:space="preserve"> </w:t>
      </w:r>
      <w:r w:rsidRPr="00EF542F">
        <w:rPr>
          <w:sz w:val="24"/>
          <w:szCs w:val="24"/>
        </w:rPr>
        <w:t>the</w:t>
      </w:r>
      <w:r w:rsidRPr="00EF542F">
        <w:rPr>
          <w:spacing w:val="-30"/>
          <w:sz w:val="24"/>
          <w:szCs w:val="24"/>
        </w:rPr>
        <w:t xml:space="preserve"> </w:t>
      </w:r>
      <w:r w:rsidRPr="00EF542F">
        <w:rPr>
          <w:sz w:val="24"/>
          <w:szCs w:val="24"/>
        </w:rPr>
        <w:t>previous inspection and</w:t>
      </w:r>
      <w:r w:rsidRPr="00EF542F">
        <w:rPr>
          <w:spacing w:val="-3"/>
          <w:sz w:val="24"/>
          <w:szCs w:val="24"/>
        </w:rPr>
        <w:t xml:space="preserve"> </w:t>
      </w:r>
      <w:r w:rsidRPr="00EF542F">
        <w:rPr>
          <w:sz w:val="24"/>
          <w:szCs w:val="24"/>
        </w:rPr>
        <w:t>test.</w:t>
      </w:r>
    </w:p>
    <w:p w14:paraId="6D45379C" w14:textId="225B9E2B" w:rsidR="00277C60" w:rsidRPr="00EF542F" w:rsidRDefault="006016D1" w:rsidP="0018012A">
      <w:pPr>
        <w:pStyle w:val="ListParagraph"/>
        <w:numPr>
          <w:ilvl w:val="3"/>
          <w:numId w:val="152"/>
        </w:numPr>
        <w:tabs>
          <w:tab w:val="left" w:pos="2177"/>
        </w:tabs>
        <w:ind w:right="296" w:firstLine="0"/>
        <w:rPr>
          <w:sz w:val="24"/>
          <w:szCs w:val="24"/>
        </w:rPr>
      </w:pPr>
      <w:del w:id="1902" w:author="Author">
        <w:r w:rsidRPr="00EF542F" w:rsidDel="00E71863">
          <w:rPr>
            <w:sz w:val="24"/>
            <w:szCs w:val="24"/>
          </w:rPr>
          <w:delText>Delivery-only</w:delText>
        </w:r>
      </w:del>
      <w:ins w:id="1903" w:author="Author">
        <w:r w:rsidR="00E71863" w:rsidRPr="00EF542F">
          <w:rPr>
            <w:sz w:val="24"/>
            <w:szCs w:val="24"/>
          </w:rPr>
          <w:t>Delivery</w:t>
        </w:r>
      </w:ins>
      <w:r w:rsidRPr="00EF542F">
        <w:rPr>
          <w:sz w:val="24"/>
          <w:szCs w:val="24"/>
        </w:rPr>
        <w:t xml:space="preserve"> Licensee or a Marijuana Establishment with a Delivery Endorsement Agents</w:t>
      </w:r>
      <w:r w:rsidRPr="00EF542F">
        <w:rPr>
          <w:spacing w:val="-26"/>
          <w:sz w:val="24"/>
          <w:szCs w:val="24"/>
        </w:rPr>
        <w:t xml:space="preserve"> </w:t>
      </w:r>
      <w:r w:rsidRPr="00EF542F">
        <w:rPr>
          <w:sz w:val="24"/>
          <w:szCs w:val="24"/>
        </w:rPr>
        <w:t>engaged</w:t>
      </w:r>
      <w:r w:rsidRPr="00EF542F">
        <w:rPr>
          <w:spacing w:val="-26"/>
          <w:sz w:val="24"/>
          <w:szCs w:val="24"/>
        </w:rPr>
        <w:t xml:space="preserve"> </w:t>
      </w:r>
      <w:r w:rsidRPr="00EF542F">
        <w:rPr>
          <w:sz w:val="24"/>
          <w:szCs w:val="24"/>
        </w:rPr>
        <w:t>in</w:t>
      </w:r>
      <w:r w:rsidRPr="00EF542F">
        <w:rPr>
          <w:spacing w:val="-26"/>
          <w:sz w:val="24"/>
          <w:szCs w:val="24"/>
        </w:rPr>
        <w:t xml:space="preserve"> </w:t>
      </w:r>
      <w:r w:rsidRPr="00EF542F">
        <w:rPr>
          <w:sz w:val="24"/>
          <w:szCs w:val="24"/>
        </w:rPr>
        <w:t>the</w:t>
      </w:r>
      <w:r w:rsidRPr="00EF542F">
        <w:rPr>
          <w:spacing w:val="-27"/>
          <w:sz w:val="24"/>
          <w:szCs w:val="24"/>
        </w:rPr>
        <w:t xml:space="preserve"> </w:t>
      </w:r>
      <w:r w:rsidRPr="00EF542F">
        <w:rPr>
          <w:sz w:val="24"/>
          <w:szCs w:val="24"/>
        </w:rPr>
        <w:t>delivery</w:t>
      </w:r>
      <w:r w:rsidRPr="00EF542F">
        <w:rPr>
          <w:spacing w:val="-33"/>
          <w:sz w:val="24"/>
          <w:szCs w:val="24"/>
        </w:rPr>
        <w:t xml:space="preserve"> </w:t>
      </w:r>
      <w:r w:rsidRPr="00EF542F">
        <w:rPr>
          <w:sz w:val="24"/>
          <w:szCs w:val="24"/>
        </w:rPr>
        <w:t>of</w:t>
      </w:r>
      <w:r w:rsidRPr="00EF542F">
        <w:rPr>
          <w:spacing w:val="-27"/>
          <w:sz w:val="24"/>
          <w:szCs w:val="24"/>
        </w:rPr>
        <w:t xml:space="preserve"> </w:t>
      </w:r>
      <w:r w:rsidRPr="00EF542F">
        <w:rPr>
          <w:sz w:val="24"/>
          <w:szCs w:val="24"/>
        </w:rPr>
        <w:t>Marijuana</w:t>
      </w:r>
      <w:r w:rsidRPr="00EF542F">
        <w:rPr>
          <w:spacing w:val="-27"/>
          <w:sz w:val="24"/>
          <w:szCs w:val="24"/>
        </w:rPr>
        <w:t xml:space="preserve"> </w:t>
      </w:r>
      <w:r w:rsidRPr="00EF542F">
        <w:rPr>
          <w:sz w:val="24"/>
          <w:szCs w:val="24"/>
        </w:rPr>
        <w:t>or</w:t>
      </w:r>
      <w:r w:rsidRPr="00EF542F">
        <w:rPr>
          <w:spacing w:val="-27"/>
          <w:sz w:val="24"/>
          <w:szCs w:val="24"/>
        </w:rPr>
        <w:t xml:space="preserve"> </w:t>
      </w:r>
      <w:r w:rsidRPr="00EF542F">
        <w:rPr>
          <w:sz w:val="24"/>
          <w:szCs w:val="24"/>
        </w:rPr>
        <w:t>Marijuana</w:t>
      </w:r>
      <w:r w:rsidRPr="00EF542F">
        <w:rPr>
          <w:spacing w:val="-27"/>
          <w:sz w:val="24"/>
          <w:szCs w:val="24"/>
        </w:rPr>
        <w:t xml:space="preserve"> </w:t>
      </w:r>
      <w:r w:rsidRPr="00EF542F">
        <w:rPr>
          <w:sz w:val="24"/>
          <w:szCs w:val="24"/>
        </w:rPr>
        <w:t>Products</w:t>
      </w:r>
      <w:r w:rsidRPr="00EF542F">
        <w:rPr>
          <w:spacing w:val="-26"/>
          <w:sz w:val="24"/>
          <w:szCs w:val="24"/>
        </w:rPr>
        <w:t xml:space="preserve"> </w:t>
      </w:r>
      <w:r w:rsidRPr="00EF542F">
        <w:rPr>
          <w:sz w:val="24"/>
          <w:szCs w:val="24"/>
        </w:rPr>
        <w:t>to</w:t>
      </w:r>
      <w:r w:rsidRPr="00EF542F">
        <w:rPr>
          <w:spacing w:val="-29"/>
          <w:sz w:val="24"/>
          <w:szCs w:val="24"/>
        </w:rPr>
        <w:t xml:space="preserve"> </w:t>
      </w:r>
      <w:r w:rsidRPr="00EF542F">
        <w:rPr>
          <w:sz w:val="24"/>
          <w:szCs w:val="24"/>
        </w:rPr>
        <w:t>a</w:t>
      </w:r>
      <w:r w:rsidRPr="00EF542F">
        <w:rPr>
          <w:spacing w:val="-30"/>
          <w:sz w:val="24"/>
          <w:szCs w:val="24"/>
        </w:rPr>
        <w:t xml:space="preserve"> </w:t>
      </w:r>
      <w:r w:rsidRPr="00EF542F">
        <w:rPr>
          <w:sz w:val="24"/>
          <w:szCs w:val="24"/>
        </w:rPr>
        <w:t>Consumer</w:t>
      </w:r>
      <w:r w:rsidRPr="00EF542F">
        <w:rPr>
          <w:spacing w:val="-29"/>
          <w:sz w:val="24"/>
          <w:szCs w:val="24"/>
        </w:rPr>
        <w:t xml:space="preserve"> </w:t>
      </w:r>
      <w:r w:rsidRPr="00EF542F">
        <w:rPr>
          <w:sz w:val="24"/>
          <w:szCs w:val="24"/>
        </w:rPr>
        <w:t>shall</w:t>
      </w:r>
      <w:r w:rsidRPr="00EF542F">
        <w:rPr>
          <w:spacing w:val="-28"/>
          <w:sz w:val="24"/>
          <w:szCs w:val="24"/>
        </w:rPr>
        <w:t xml:space="preserve"> </w:t>
      </w:r>
      <w:r w:rsidRPr="00EF542F">
        <w:rPr>
          <w:sz w:val="24"/>
          <w:szCs w:val="24"/>
        </w:rPr>
        <w:t>have on</w:t>
      </w:r>
      <w:r w:rsidRPr="00EF542F">
        <w:rPr>
          <w:spacing w:val="-29"/>
          <w:sz w:val="24"/>
          <w:szCs w:val="24"/>
        </w:rPr>
        <w:t xml:space="preserve"> </w:t>
      </w:r>
      <w:r w:rsidRPr="00EF542F">
        <w:rPr>
          <w:sz w:val="24"/>
          <w:szCs w:val="24"/>
        </w:rPr>
        <w:t>their</w:t>
      </w:r>
      <w:r w:rsidRPr="00EF542F">
        <w:rPr>
          <w:spacing w:val="-29"/>
          <w:sz w:val="24"/>
          <w:szCs w:val="24"/>
        </w:rPr>
        <w:t xml:space="preserve"> </w:t>
      </w:r>
      <w:r w:rsidRPr="00EF542F">
        <w:rPr>
          <w:sz w:val="24"/>
          <w:szCs w:val="24"/>
        </w:rPr>
        <w:t>person</w:t>
      </w:r>
      <w:r w:rsidRPr="00EF542F">
        <w:rPr>
          <w:spacing w:val="-29"/>
          <w:sz w:val="24"/>
          <w:szCs w:val="24"/>
        </w:rPr>
        <w:t xml:space="preserve"> </w:t>
      </w:r>
      <w:r w:rsidRPr="00EF542F">
        <w:rPr>
          <w:sz w:val="24"/>
          <w:szCs w:val="24"/>
        </w:rPr>
        <w:t>an</w:t>
      </w:r>
      <w:r w:rsidRPr="00EF542F">
        <w:rPr>
          <w:spacing w:val="-29"/>
          <w:sz w:val="24"/>
          <w:szCs w:val="24"/>
        </w:rPr>
        <w:t xml:space="preserve"> </w:t>
      </w:r>
      <w:r w:rsidRPr="00EF542F">
        <w:rPr>
          <w:sz w:val="24"/>
          <w:szCs w:val="24"/>
        </w:rPr>
        <w:t>operational</w:t>
      </w:r>
      <w:r w:rsidRPr="00EF542F">
        <w:rPr>
          <w:spacing w:val="-28"/>
          <w:sz w:val="24"/>
          <w:szCs w:val="24"/>
        </w:rPr>
        <w:t xml:space="preserve"> </w:t>
      </w:r>
      <w:r w:rsidRPr="00EF542F">
        <w:rPr>
          <w:sz w:val="24"/>
          <w:szCs w:val="24"/>
        </w:rPr>
        <w:t>body</w:t>
      </w:r>
      <w:r w:rsidRPr="00EF542F">
        <w:rPr>
          <w:spacing w:val="-35"/>
          <w:sz w:val="24"/>
          <w:szCs w:val="24"/>
        </w:rPr>
        <w:t xml:space="preserve"> </w:t>
      </w:r>
      <w:r w:rsidRPr="00EF542F">
        <w:rPr>
          <w:sz w:val="24"/>
          <w:szCs w:val="24"/>
        </w:rPr>
        <w:t>camera</w:t>
      </w:r>
      <w:r w:rsidRPr="00EF542F">
        <w:rPr>
          <w:spacing w:val="-30"/>
          <w:sz w:val="24"/>
          <w:szCs w:val="24"/>
        </w:rPr>
        <w:t xml:space="preserve"> </w:t>
      </w:r>
      <w:r w:rsidRPr="00EF542F">
        <w:rPr>
          <w:sz w:val="24"/>
          <w:szCs w:val="24"/>
        </w:rPr>
        <w:t>during</w:t>
      </w:r>
      <w:r w:rsidRPr="00EF542F">
        <w:rPr>
          <w:spacing w:val="-29"/>
          <w:sz w:val="24"/>
          <w:szCs w:val="24"/>
        </w:rPr>
        <w:t xml:space="preserve"> </w:t>
      </w:r>
      <w:r w:rsidRPr="00EF542F">
        <w:rPr>
          <w:sz w:val="24"/>
          <w:szCs w:val="24"/>
        </w:rPr>
        <w:t>all</w:t>
      </w:r>
      <w:r w:rsidRPr="00EF542F">
        <w:rPr>
          <w:spacing w:val="-26"/>
          <w:sz w:val="24"/>
          <w:szCs w:val="24"/>
        </w:rPr>
        <w:t xml:space="preserve"> </w:t>
      </w:r>
      <w:r w:rsidRPr="00EF542F">
        <w:rPr>
          <w:sz w:val="24"/>
          <w:szCs w:val="24"/>
        </w:rPr>
        <w:t>times</w:t>
      </w:r>
      <w:r w:rsidRPr="00EF542F">
        <w:rPr>
          <w:spacing w:val="-26"/>
          <w:sz w:val="24"/>
          <w:szCs w:val="24"/>
        </w:rPr>
        <w:t xml:space="preserve"> </w:t>
      </w:r>
      <w:r w:rsidRPr="00EF542F">
        <w:rPr>
          <w:sz w:val="24"/>
          <w:szCs w:val="24"/>
        </w:rPr>
        <w:t>that</w:t>
      </w:r>
      <w:r w:rsidRPr="00EF542F">
        <w:rPr>
          <w:spacing w:val="-26"/>
          <w:sz w:val="24"/>
          <w:szCs w:val="24"/>
        </w:rPr>
        <w:t xml:space="preserve"> </w:t>
      </w:r>
      <w:r w:rsidRPr="00EF542F">
        <w:rPr>
          <w:sz w:val="24"/>
          <w:szCs w:val="24"/>
        </w:rPr>
        <w:t>the</w:t>
      </w:r>
      <w:r w:rsidRPr="00EF542F">
        <w:rPr>
          <w:spacing w:val="-27"/>
          <w:sz w:val="24"/>
          <w:szCs w:val="24"/>
        </w:rPr>
        <w:t xml:space="preserve"> </w:t>
      </w:r>
      <w:r w:rsidRPr="00EF542F">
        <w:rPr>
          <w:sz w:val="24"/>
          <w:szCs w:val="24"/>
        </w:rPr>
        <w:t>Marijuana</w:t>
      </w:r>
      <w:r w:rsidRPr="00EF542F">
        <w:rPr>
          <w:spacing w:val="-30"/>
          <w:sz w:val="24"/>
          <w:szCs w:val="24"/>
        </w:rPr>
        <w:t xml:space="preserve"> </w:t>
      </w:r>
      <w:r w:rsidRPr="00EF542F">
        <w:rPr>
          <w:sz w:val="24"/>
          <w:szCs w:val="24"/>
        </w:rPr>
        <w:t>Establishment Agent is outside of the delivery</w:t>
      </w:r>
      <w:r w:rsidRPr="00EF542F">
        <w:rPr>
          <w:spacing w:val="-45"/>
          <w:sz w:val="24"/>
          <w:szCs w:val="24"/>
        </w:rPr>
        <w:t xml:space="preserve"> </w:t>
      </w:r>
      <w:r w:rsidRPr="00EF542F">
        <w:rPr>
          <w:sz w:val="24"/>
          <w:szCs w:val="24"/>
        </w:rPr>
        <w:t>vehicle for the purpose of transacting a delivery</w:t>
      </w:r>
    </w:p>
    <w:p w14:paraId="13734985" w14:textId="77777777" w:rsidR="00277C60" w:rsidRPr="00EF542F" w:rsidRDefault="006016D1" w:rsidP="0018012A">
      <w:pPr>
        <w:pStyle w:val="ListParagraph"/>
        <w:numPr>
          <w:ilvl w:val="4"/>
          <w:numId w:val="153"/>
        </w:numPr>
        <w:tabs>
          <w:tab w:val="left" w:pos="2396"/>
        </w:tabs>
        <w:ind w:firstLine="35"/>
        <w:rPr>
          <w:sz w:val="24"/>
          <w:szCs w:val="24"/>
        </w:rPr>
      </w:pPr>
      <w:r w:rsidRPr="00EF542F">
        <w:rPr>
          <w:sz w:val="24"/>
          <w:szCs w:val="24"/>
        </w:rPr>
        <w:t>The body camera shall record all</w:t>
      </w:r>
      <w:r w:rsidRPr="00EF542F">
        <w:rPr>
          <w:spacing w:val="-16"/>
          <w:sz w:val="24"/>
          <w:szCs w:val="24"/>
        </w:rPr>
        <w:t xml:space="preserve"> </w:t>
      </w:r>
      <w:r w:rsidRPr="00EF542F">
        <w:rPr>
          <w:sz w:val="24"/>
          <w:szCs w:val="24"/>
        </w:rPr>
        <w:t>deliveries.</w:t>
      </w:r>
    </w:p>
    <w:p w14:paraId="48D831E2" w14:textId="77777777" w:rsidR="00277C60" w:rsidRPr="00EF542F" w:rsidRDefault="006016D1" w:rsidP="0018012A">
      <w:pPr>
        <w:pStyle w:val="ListParagraph"/>
        <w:numPr>
          <w:ilvl w:val="4"/>
          <w:numId w:val="153"/>
        </w:numPr>
        <w:tabs>
          <w:tab w:val="left" w:pos="2430"/>
        </w:tabs>
        <w:ind w:right="290" w:firstLine="35"/>
        <w:rPr>
          <w:sz w:val="24"/>
          <w:szCs w:val="24"/>
        </w:rPr>
      </w:pPr>
      <w:r w:rsidRPr="00EF542F">
        <w:rPr>
          <w:sz w:val="24"/>
          <w:szCs w:val="24"/>
        </w:rPr>
        <w:t>Consumers shall be notified of the use of body cameras to record delivery transactions at the time of order, on the proof of order and by the Marijuana Establishment agent on arrival at the</w:t>
      </w:r>
      <w:r w:rsidRPr="00EF542F">
        <w:rPr>
          <w:spacing w:val="-6"/>
          <w:sz w:val="24"/>
          <w:szCs w:val="24"/>
        </w:rPr>
        <w:t xml:space="preserve"> </w:t>
      </w:r>
      <w:r w:rsidRPr="00EF542F">
        <w:rPr>
          <w:sz w:val="24"/>
          <w:szCs w:val="24"/>
        </w:rPr>
        <w:t>Residence.</w:t>
      </w:r>
    </w:p>
    <w:p w14:paraId="28FE7848" w14:textId="77777777" w:rsidR="00277C60" w:rsidRPr="00EF542F" w:rsidRDefault="006016D1" w:rsidP="0018012A">
      <w:pPr>
        <w:pStyle w:val="ListParagraph"/>
        <w:numPr>
          <w:ilvl w:val="4"/>
          <w:numId w:val="153"/>
        </w:numPr>
        <w:tabs>
          <w:tab w:val="left" w:pos="2338"/>
        </w:tabs>
        <w:ind w:right="296" w:firstLine="35"/>
        <w:rPr>
          <w:sz w:val="24"/>
          <w:szCs w:val="24"/>
        </w:rPr>
      </w:pPr>
      <w:r w:rsidRPr="00EF542F">
        <w:rPr>
          <w:spacing w:val="-3"/>
          <w:sz w:val="24"/>
          <w:szCs w:val="24"/>
        </w:rPr>
        <w:t>In</w:t>
      </w:r>
      <w:r w:rsidRPr="00EF542F">
        <w:rPr>
          <w:spacing w:val="-25"/>
          <w:sz w:val="24"/>
          <w:szCs w:val="24"/>
        </w:rPr>
        <w:t xml:space="preserve"> </w:t>
      </w:r>
      <w:r w:rsidRPr="00EF542F">
        <w:rPr>
          <w:sz w:val="24"/>
          <w:szCs w:val="24"/>
        </w:rPr>
        <w:t>addition</w:t>
      </w:r>
      <w:r w:rsidRPr="00EF542F">
        <w:rPr>
          <w:spacing w:val="-25"/>
          <w:sz w:val="24"/>
          <w:szCs w:val="24"/>
        </w:rPr>
        <w:t xml:space="preserve"> </w:t>
      </w:r>
      <w:r w:rsidRPr="00EF542F">
        <w:rPr>
          <w:sz w:val="24"/>
          <w:szCs w:val="24"/>
        </w:rPr>
        <w:t>to</w:t>
      </w:r>
      <w:r w:rsidRPr="00EF542F">
        <w:rPr>
          <w:spacing w:val="-25"/>
          <w:sz w:val="24"/>
          <w:szCs w:val="24"/>
        </w:rPr>
        <w:t xml:space="preserve"> </w:t>
      </w:r>
      <w:r w:rsidRPr="00EF542F">
        <w:rPr>
          <w:sz w:val="24"/>
          <w:szCs w:val="24"/>
        </w:rPr>
        <w:t>providing</w:t>
      </w:r>
      <w:r w:rsidRPr="00EF542F">
        <w:rPr>
          <w:spacing w:val="-26"/>
          <w:sz w:val="24"/>
          <w:szCs w:val="24"/>
        </w:rPr>
        <w:t xml:space="preserve"> </w:t>
      </w:r>
      <w:r w:rsidRPr="00EF542F">
        <w:rPr>
          <w:sz w:val="24"/>
          <w:szCs w:val="24"/>
        </w:rPr>
        <w:t>notice,</w:t>
      </w:r>
      <w:r w:rsidRPr="00EF542F">
        <w:rPr>
          <w:spacing w:val="-25"/>
          <w:sz w:val="24"/>
          <w:szCs w:val="24"/>
        </w:rPr>
        <w:t xml:space="preserve"> </w:t>
      </w:r>
      <w:r w:rsidRPr="00EF542F">
        <w:rPr>
          <w:sz w:val="24"/>
          <w:szCs w:val="24"/>
        </w:rPr>
        <w:t>body</w:t>
      </w:r>
      <w:r w:rsidRPr="00EF542F">
        <w:rPr>
          <w:spacing w:val="-31"/>
          <w:sz w:val="24"/>
          <w:szCs w:val="24"/>
        </w:rPr>
        <w:t xml:space="preserve"> </w:t>
      </w:r>
      <w:r w:rsidRPr="00EF542F">
        <w:rPr>
          <w:sz w:val="24"/>
          <w:szCs w:val="24"/>
        </w:rPr>
        <w:t>cameras</w:t>
      </w:r>
      <w:r w:rsidRPr="00EF542F">
        <w:rPr>
          <w:spacing w:val="-25"/>
          <w:sz w:val="24"/>
          <w:szCs w:val="24"/>
        </w:rPr>
        <w:t xml:space="preserve"> </w:t>
      </w:r>
      <w:r w:rsidRPr="00EF542F">
        <w:rPr>
          <w:sz w:val="24"/>
          <w:szCs w:val="24"/>
        </w:rPr>
        <w:t>shall</w:t>
      </w:r>
      <w:r w:rsidRPr="00EF542F">
        <w:rPr>
          <w:spacing w:val="-24"/>
          <w:sz w:val="24"/>
          <w:szCs w:val="24"/>
        </w:rPr>
        <w:t xml:space="preserve"> </w:t>
      </w:r>
      <w:r w:rsidRPr="00EF542F">
        <w:rPr>
          <w:sz w:val="24"/>
          <w:szCs w:val="24"/>
        </w:rPr>
        <w:t>be</w:t>
      </w:r>
      <w:r w:rsidRPr="00EF542F">
        <w:rPr>
          <w:spacing w:val="-25"/>
          <w:sz w:val="24"/>
          <w:szCs w:val="24"/>
        </w:rPr>
        <w:t xml:space="preserve"> </w:t>
      </w:r>
      <w:r w:rsidRPr="00EF542F">
        <w:rPr>
          <w:sz w:val="24"/>
          <w:szCs w:val="24"/>
        </w:rPr>
        <w:t>displayed</w:t>
      </w:r>
      <w:r w:rsidRPr="00EF542F">
        <w:rPr>
          <w:spacing w:val="-25"/>
          <w:sz w:val="24"/>
          <w:szCs w:val="24"/>
        </w:rPr>
        <w:t xml:space="preserve"> </w:t>
      </w:r>
      <w:r w:rsidRPr="00EF542F">
        <w:rPr>
          <w:sz w:val="24"/>
          <w:szCs w:val="24"/>
        </w:rPr>
        <w:t>conspicuously</w:t>
      </w:r>
      <w:r w:rsidRPr="00EF542F">
        <w:rPr>
          <w:spacing w:val="-31"/>
          <w:sz w:val="24"/>
          <w:szCs w:val="24"/>
        </w:rPr>
        <w:t xml:space="preserve"> </w:t>
      </w:r>
      <w:r w:rsidRPr="00EF542F">
        <w:rPr>
          <w:sz w:val="24"/>
          <w:szCs w:val="24"/>
        </w:rPr>
        <w:t>on</w:t>
      </w:r>
      <w:r w:rsidRPr="00EF542F">
        <w:rPr>
          <w:spacing w:val="-22"/>
          <w:sz w:val="24"/>
          <w:szCs w:val="24"/>
        </w:rPr>
        <w:t xml:space="preserve"> </w:t>
      </w:r>
      <w:r w:rsidRPr="00EF542F">
        <w:rPr>
          <w:sz w:val="24"/>
          <w:szCs w:val="24"/>
        </w:rPr>
        <w:t>the Marijuana Establishment Agent's</w:t>
      </w:r>
      <w:r w:rsidRPr="00EF542F">
        <w:rPr>
          <w:spacing w:val="-4"/>
          <w:sz w:val="24"/>
          <w:szCs w:val="24"/>
        </w:rPr>
        <w:t xml:space="preserve"> </w:t>
      </w:r>
      <w:r w:rsidRPr="00EF542F">
        <w:rPr>
          <w:sz w:val="24"/>
          <w:szCs w:val="24"/>
        </w:rPr>
        <w:t>person.</w:t>
      </w:r>
    </w:p>
    <w:p w14:paraId="45591914" w14:textId="2FCF97C3" w:rsidR="00277C60" w:rsidRPr="00EF542F" w:rsidRDefault="006016D1" w:rsidP="0018012A">
      <w:pPr>
        <w:pStyle w:val="ListParagraph"/>
        <w:numPr>
          <w:ilvl w:val="4"/>
          <w:numId w:val="153"/>
        </w:numPr>
        <w:tabs>
          <w:tab w:val="left" w:pos="2324"/>
        </w:tabs>
        <w:ind w:right="290" w:firstLine="35"/>
        <w:rPr>
          <w:sz w:val="24"/>
          <w:szCs w:val="24"/>
        </w:rPr>
      </w:pPr>
      <w:r w:rsidRPr="00EF542F">
        <w:rPr>
          <w:sz w:val="24"/>
          <w:szCs w:val="24"/>
        </w:rPr>
        <w:t>A</w:t>
      </w:r>
      <w:r w:rsidRPr="00EF542F">
        <w:rPr>
          <w:spacing w:val="-31"/>
          <w:sz w:val="24"/>
          <w:szCs w:val="24"/>
        </w:rPr>
        <w:t xml:space="preserve"> </w:t>
      </w:r>
      <w:del w:id="1904" w:author="Author">
        <w:r w:rsidRPr="00EF542F" w:rsidDel="00E71863">
          <w:rPr>
            <w:sz w:val="24"/>
            <w:szCs w:val="24"/>
          </w:rPr>
          <w:delText>Delivery-only</w:delText>
        </w:r>
      </w:del>
      <w:ins w:id="1905" w:author="Author">
        <w:r w:rsidR="00E71863" w:rsidRPr="00EF542F">
          <w:rPr>
            <w:sz w:val="24"/>
            <w:szCs w:val="24"/>
          </w:rPr>
          <w:t>Delivery</w:t>
        </w:r>
      </w:ins>
      <w:r w:rsidRPr="00EF542F">
        <w:rPr>
          <w:spacing w:val="-37"/>
          <w:sz w:val="24"/>
          <w:szCs w:val="24"/>
        </w:rPr>
        <w:t xml:space="preserve"> </w:t>
      </w:r>
      <w:r w:rsidRPr="00EF542F">
        <w:rPr>
          <w:sz w:val="24"/>
          <w:szCs w:val="24"/>
        </w:rPr>
        <w:t>Licensee</w:t>
      </w:r>
      <w:r w:rsidRPr="00EF542F">
        <w:rPr>
          <w:spacing w:val="-29"/>
          <w:sz w:val="24"/>
          <w:szCs w:val="24"/>
        </w:rPr>
        <w:t xml:space="preserve"> </w:t>
      </w:r>
      <w:r w:rsidRPr="00EF542F">
        <w:rPr>
          <w:sz w:val="24"/>
          <w:szCs w:val="24"/>
        </w:rPr>
        <w:t>or</w:t>
      </w:r>
      <w:r w:rsidRPr="00EF542F">
        <w:rPr>
          <w:spacing w:val="-29"/>
          <w:sz w:val="24"/>
          <w:szCs w:val="24"/>
        </w:rPr>
        <w:t xml:space="preserve"> </w:t>
      </w:r>
      <w:r w:rsidRPr="00EF542F">
        <w:rPr>
          <w:sz w:val="24"/>
          <w:szCs w:val="24"/>
        </w:rPr>
        <w:t>a</w:t>
      </w:r>
      <w:r w:rsidRPr="00EF542F">
        <w:rPr>
          <w:spacing w:val="-29"/>
          <w:sz w:val="24"/>
          <w:szCs w:val="24"/>
        </w:rPr>
        <w:t xml:space="preserve"> </w:t>
      </w:r>
      <w:r w:rsidRPr="00EF542F">
        <w:rPr>
          <w:sz w:val="24"/>
          <w:szCs w:val="24"/>
        </w:rPr>
        <w:t>Marijuana</w:t>
      </w:r>
      <w:r w:rsidRPr="00EF542F">
        <w:rPr>
          <w:spacing w:val="-29"/>
          <w:sz w:val="24"/>
          <w:szCs w:val="24"/>
        </w:rPr>
        <w:t xml:space="preserve"> </w:t>
      </w:r>
      <w:r w:rsidRPr="00EF542F">
        <w:rPr>
          <w:sz w:val="24"/>
          <w:szCs w:val="24"/>
        </w:rPr>
        <w:t>Establishment</w:t>
      </w:r>
      <w:r w:rsidRPr="00EF542F">
        <w:rPr>
          <w:spacing w:val="-28"/>
          <w:sz w:val="24"/>
          <w:szCs w:val="24"/>
        </w:rPr>
        <w:t xml:space="preserve"> </w:t>
      </w:r>
      <w:r w:rsidRPr="00EF542F">
        <w:rPr>
          <w:sz w:val="24"/>
          <w:szCs w:val="24"/>
        </w:rPr>
        <w:t>with</w:t>
      </w:r>
      <w:r w:rsidRPr="00EF542F">
        <w:rPr>
          <w:spacing w:val="-31"/>
          <w:sz w:val="24"/>
          <w:szCs w:val="24"/>
        </w:rPr>
        <w:t xml:space="preserve"> </w:t>
      </w:r>
      <w:r w:rsidRPr="00EF542F">
        <w:rPr>
          <w:sz w:val="24"/>
          <w:szCs w:val="24"/>
        </w:rPr>
        <w:t>a</w:t>
      </w:r>
      <w:r w:rsidRPr="00EF542F">
        <w:rPr>
          <w:spacing w:val="-31"/>
          <w:sz w:val="24"/>
          <w:szCs w:val="24"/>
        </w:rPr>
        <w:t xml:space="preserve"> </w:t>
      </w:r>
      <w:r w:rsidRPr="00EF542F">
        <w:rPr>
          <w:sz w:val="24"/>
          <w:szCs w:val="24"/>
        </w:rPr>
        <w:t>Delivery</w:t>
      </w:r>
      <w:r w:rsidRPr="00EF542F">
        <w:rPr>
          <w:spacing w:val="-37"/>
          <w:sz w:val="24"/>
          <w:szCs w:val="24"/>
        </w:rPr>
        <w:t xml:space="preserve"> </w:t>
      </w:r>
      <w:r w:rsidRPr="00EF542F">
        <w:rPr>
          <w:sz w:val="24"/>
          <w:szCs w:val="24"/>
        </w:rPr>
        <w:t>Endorsement shall</w:t>
      </w:r>
      <w:r w:rsidRPr="00EF542F">
        <w:rPr>
          <w:spacing w:val="-15"/>
          <w:sz w:val="24"/>
          <w:szCs w:val="24"/>
        </w:rPr>
        <w:t xml:space="preserve"> </w:t>
      </w:r>
      <w:r w:rsidRPr="00EF542F">
        <w:rPr>
          <w:sz w:val="24"/>
          <w:szCs w:val="24"/>
        </w:rPr>
        <w:t>maintain</w:t>
      </w:r>
      <w:r w:rsidRPr="00EF542F">
        <w:rPr>
          <w:spacing w:val="-15"/>
          <w:sz w:val="24"/>
          <w:szCs w:val="24"/>
        </w:rPr>
        <w:t xml:space="preserve"> </w:t>
      </w:r>
      <w:r w:rsidRPr="00EF542F">
        <w:rPr>
          <w:sz w:val="24"/>
          <w:szCs w:val="24"/>
        </w:rPr>
        <w:t>video</w:t>
      </w:r>
      <w:r w:rsidRPr="00EF542F">
        <w:rPr>
          <w:spacing w:val="-15"/>
          <w:sz w:val="24"/>
          <w:szCs w:val="24"/>
        </w:rPr>
        <w:t xml:space="preserve"> </w:t>
      </w:r>
      <w:r w:rsidRPr="00EF542F">
        <w:rPr>
          <w:sz w:val="24"/>
          <w:szCs w:val="24"/>
        </w:rPr>
        <w:t>from</w:t>
      </w:r>
      <w:r w:rsidRPr="00EF542F">
        <w:rPr>
          <w:spacing w:val="-17"/>
          <w:sz w:val="24"/>
          <w:szCs w:val="24"/>
        </w:rPr>
        <w:t xml:space="preserve"> </w:t>
      </w:r>
      <w:r w:rsidRPr="00EF542F">
        <w:rPr>
          <w:sz w:val="24"/>
          <w:szCs w:val="24"/>
        </w:rPr>
        <w:t>body</w:t>
      </w:r>
      <w:r w:rsidRPr="00EF542F">
        <w:rPr>
          <w:spacing w:val="-21"/>
          <w:sz w:val="24"/>
          <w:szCs w:val="24"/>
        </w:rPr>
        <w:t xml:space="preserve"> </w:t>
      </w:r>
      <w:r w:rsidRPr="00EF542F">
        <w:rPr>
          <w:sz w:val="24"/>
          <w:szCs w:val="24"/>
        </w:rPr>
        <w:t>cameras</w:t>
      </w:r>
      <w:r w:rsidRPr="00EF542F">
        <w:rPr>
          <w:spacing w:val="-15"/>
          <w:sz w:val="24"/>
          <w:szCs w:val="24"/>
        </w:rPr>
        <w:t xml:space="preserve"> </w:t>
      </w:r>
      <w:r w:rsidRPr="00EF542F">
        <w:rPr>
          <w:sz w:val="24"/>
          <w:szCs w:val="24"/>
        </w:rPr>
        <w:t>confidentially</w:t>
      </w:r>
      <w:r w:rsidRPr="00EF542F">
        <w:rPr>
          <w:spacing w:val="-21"/>
          <w:sz w:val="24"/>
          <w:szCs w:val="24"/>
        </w:rPr>
        <w:t xml:space="preserve"> </w:t>
      </w:r>
      <w:r w:rsidRPr="00EF542F">
        <w:rPr>
          <w:sz w:val="24"/>
          <w:szCs w:val="24"/>
        </w:rPr>
        <w:t>and</w:t>
      </w:r>
      <w:r w:rsidRPr="00EF542F">
        <w:rPr>
          <w:spacing w:val="-15"/>
          <w:sz w:val="24"/>
          <w:szCs w:val="24"/>
        </w:rPr>
        <w:t xml:space="preserve"> </w:t>
      </w:r>
      <w:r w:rsidRPr="00EF542F">
        <w:rPr>
          <w:sz w:val="24"/>
          <w:szCs w:val="24"/>
        </w:rPr>
        <w:t>protected</w:t>
      </w:r>
      <w:r w:rsidRPr="00EF542F">
        <w:rPr>
          <w:spacing w:val="-15"/>
          <w:sz w:val="24"/>
          <w:szCs w:val="24"/>
        </w:rPr>
        <w:t xml:space="preserve"> </w:t>
      </w:r>
      <w:r w:rsidRPr="00EF542F">
        <w:rPr>
          <w:sz w:val="24"/>
          <w:szCs w:val="24"/>
        </w:rPr>
        <w:t>from</w:t>
      </w:r>
      <w:r w:rsidRPr="00EF542F">
        <w:rPr>
          <w:spacing w:val="-15"/>
          <w:sz w:val="24"/>
          <w:szCs w:val="24"/>
        </w:rPr>
        <w:t xml:space="preserve"> </w:t>
      </w:r>
      <w:r w:rsidRPr="00EF542F">
        <w:rPr>
          <w:sz w:val="24"/>
          <w:szCs w:val="24"/>
        </w:rPr>
        <w:t>disclosure</w:t>
      </w:r>
      <w:r w:rsidRPr="00EF542F">
        <w:rPr>
          <w:spacing w:val="-16"/>
          <w:sz w:val="24"/>
          <w:szCs w:val="24"/>
        </w:rPr>
        <w:t xml:space="preserve"> </w:t>
      </w:r>
      <w:r w:rsidRPr="00EF542F">
        <w:rPr>
          <w:sz w:val="24"/>
          <w:szCs w:val="24"/>
        </w:rPr>
        <w:t>to the full extent allowed by law. The Licensee shall implement data security, records retention, and record destruction policies for body camera video in compliance with applicable</w:t>
      </w:r>
      <w:r w:rsidRPr="00EF542F">
        <w:rPr>
          <w:spacing w:val="-20"/>
          <w:sz w:val="24"/>
          <w:szCs w:val="24"/>
        </w:rPr>
        <w:t xml:space="preserve"> </w:t>
      </w:r>
      <w:r w:rsidRPr="00EF542F">
        <w:rPr>
          <w:sz w:val="24"/>
          <w:szCs w:val="24"/>
        </w:rPr>
        <w:t>federal</w:t>
      </w:r>
      <w:r w:rsidRPr="00EF542F">
        <w:rPr>
          <w:spacing w:val="-18"/>
          <w:sz w:val="24"/>
          <w:szCs w:val="24"/>
        </w:rPr>
        <w:t xml:space="preserve"> </w:t>
      </w:r>
      <w:r w:rsidRPr="00EF542F">
        <w:rPr>
          <w:sz w:val="24"/>
          <w:szCs w:val="24"/>
        </w:rPr>
        <w:t>and</w:t>
      </w:r>
      <w:r w:rsidRPr="00EF542F">
        <w:rPr>
          <w:spacing w:val="-19"/>
          <w:sz w:val="24"/>
          <w:szCs w:val="24"/>
        </w:rPr>
        <w:t xml:space="preserve"> </w:t>
      </w:r>
      <w:r w:rsidRPr="00EF542F">
        <w:rPr>
          <w:sz w:val="24"/>
          <w:szCs w:val="24"/>
        </w:rPr>
        <w:t>state</w:t>
      </w:r>
      <w:r w:rsidRPr="00EF542F">
        <w:rPr>
          <w:spacing w:val="-20"/>
          <w:sz w:val="24"/>
          <w:szCs w:val="24"/>
        </w:rPr>
        <w:t xml:space="preserve"> </w:t>
      </w:r>
      <w:r w:rsidRPr="00EF542F">
        <w:rPr>
          <w:sz w:val="24"/>
          <w:szCs w:val="24"/>
        </w:rPr>
        <w:t>privacy</w:t>
      </w:r>
      <w:r w:rsidRPr="00EF542F">
        <w:rPr>
          <w:spacing w:val="-24"/>
          <w:sz w:val="24"/>
          <w:szCs w:val="24"/>
        </w:rPr>
        <w:t xml:space="preserve"> </w:t>
      </w:r>
      <w:r w:rsidRPr="00EF542F">
        <w:rPr>
          <w:sz w:val="24"/>
          <w:szCs w:val="24"/>
        </w:rPr>
        <w:t>laws,</w:t>
      </w:r>
      <w:r w:rsidRPr="00EF542F">
        <w:rPr>
          <w:spacing w:val="-17"/>
          <w:sz w:val="24"/>
          <w:szCs w:val="24"/>
        </w:rPr>
        <w:t xml:space="preserve"> </w:t>
      </w:r>
      <w:r w:rsidRPr="00EF542F">
        <w:rPr>
          <w:sz w:val="24"/>
          <w:szCs w:val="24"/>
        </w:rPr>
        <w:t>including</w:t>
      </w:r>
      <w:r w:rsidRPr="00EF542F">
        <w:rPr>
          <w:spacing w:val="-19"/>
          <w:sz w:val="24"/>
          <w:szCs w:val="24"/>
        </w:rPr>
        <w:t xml:space="preserve"> </w:t>
      </w:r>
      <w:r w:rsidRPr="00EF542F">
        <w:rPr>
          <w:sz w:val="24"/>
          <w:szCs w:val="24"/>
        </w:rPr>
        <w:t>but</w:t>
      </w:r>
      <w:r w:rsidRPr="00EF542F">
        <w:rPr>
          <w:spacing w:val="-16"/>
          <w:sz w:val="24"/>
          <w:szCs w:val="24"/>
        </w:rPr>
        <w:t xml:space="preserve"> </w:t>
      </w:r>
      <w:r w:rsidRPr="00EF542F">
        <w:rPr>
          <w:sz w:val="24"/>
          <w:szCs w:val="24"/>
        </w:rPr>
        <w:t>not</w:t>
      </w:r>
      <w:r w:rsidRPr="00EF542F">
        <w:rPr>
          <w:spacing w:val="-16"/>
          <w:sz w:val="24"/>
          <w:szCs w:val="24"/>
        </w:rPr>
        <w:t xml:space="preserve"> </w:t>
      </w:r>
      <w:r w:rsidRPr="00EF542F">
        <w:rPr>
          <w:sz w:val="24"/>
          <w:szCs w:val="24"/>
        </w:rPr>
        <w:t>limited</w:t>
      </w:r>
      <w:r w:rsidRPr="00EF542F">
        <w:rPr>
          <w:spacing w:val="-17"/>
          <w:sz w:val="24"/>
          <w:szCs w:val="24"/>
        </w:rPr>
        <w:t xml:space="preserve"> </w:t>
      </w:r>
      <w:r w:rsidRPr="00EF542F">
        <w:rPr>
          <w:sz w:val="24"/>
          <w:szCs w:val="24"/>
        </w:rPr>
        <w:t>to</w:t>
      </w:r>
      <w:r w:rsidRPr="00EF542F">
        <w:rPr>
          <w:spacing w:val="-17"/>
          <w:sz w:val="24"/>
          <w:szCs w:val="24"/>
        </w:rPr>
        <w:t xml:space="preserve"> </w:t>
      </w:r>
      <w:r w:rsidRPr="00EF542F">
        <w:rPr>
          <w:sz w:val="24"/>
          <w:szCs w:val="24"/>
        </w:rPr>
        <w:t>the</w:t>
      </w:r>
      <w:r w:rsidRPr="00EF542F">
        <w:rPr>
          <w:spacing w:val="-18"/>
          <w:sz w:val="24"/>
          <w:szCs w:val="24"/>
        </w:rPr>
        <w:t xml:space="preserve"> </w:t>
      </w:r>
      <w:r w:rsidRPr="00EF542F">
        <w:rPr>
          <w:sz w:val="24"/>
          <w:szCs w:val="24"/>
        </w:rPr>
        <w:t>Driver</w:t>
      </w:r>
      <w:r w:rsidRPr="00EF542F">
        <w:rPr>
          <w:spacing w:val="-17"/>
          <w:sz w:val="24"/>
          <w:szCs w:val="24"/>
        </w:rPr>
        <w:t xml:space="preserve"> </w:t>
      </w:r>
      <w:r w:rsidRPr="00EF542F">
        <w:rPr>
          <w:sz w:val="24"/>
          <w:szCs w:val="24"/>
        </w:rPr>
        <w:t xml:space="preserve">Privacy Protection Act, 18 USC § 2721, the Massachusetts Identify Theft Act, M.G.L. c. 93H, 201 CMR 17.00: </w:t>
      </w:r>
      <w:r w:rsidRPr="00EF542F">
        <w:rPr>
          <w:i/>
          <w:sz w:val="24"/>
          <w:szCs w:val="24"/>
        </w:rPr>
        <w:t>Standards for the Protection of Personal Information of Residents of the Commonwealth</w:t>
      </w:r>
      <w:r w:rsidRPr="00EF542F">
        <w:rPr>
          <w:sz w:val="24"/>
          <w:szCs w:val="24"/>
        </w:rPr>
        <w:t>, and the Fair Information Practices Act, M.G.L. c.</w:t>
      </w:r>
      <w:r w:rsidRPr="00EF542F">
        <w:rPr>
          <w:spacing w:val="-30"/>
          <w:sz w:val="24"/>
          <w:szCs w:val="24"/>
        </w:rPr>
        <w:t xml:space="preserve"> </w:t>
      </w:r>
      <w:r w:rsidRPr="00EF542F">
        <w:rPr>
          <w:sz w:val="24"/>
          <w:szCs w:val="24"/>
        </w:rPr>
        <w:t>66A.</w:t>
      </w:r>
    </w:p>
    <w:p w14:paraId="0623F394" w14:textId="49FDD9E6" w:rsidR="00277C60" w:rsidRPr="00EF542F" w:rsidRDefault="006016D1" w:rsidP="0018012A">
      <w:pPr>
        <w:pStyle w:val="ListParagraph"/>
        <w:numPr>
          <w:ilvl w:val="4"/>
          <w:numId w:val="153"/>
        </w:numPr>
        <w:tabs>
          <w:tab w:val="left" w:pos="2360"/>
        </w:tabs>
        <w:ind w:right="296" w:firstLine="35"/>
        <w:rPr>
          <w:sz w:val="24"/>
          <w:szCs w:val="24"/>
        </w:rPr>
      </w:pPr>
      <w:r w:rsidRPr="00EF542F">
        <w:rPr>
          <w:sz w:val="24"/>
          <w:szCs w:val="24"/>
        </w:rPr>
        <w:t>Video</w:t>
      </w:r>
      <w:r w:rsidRPr="00EF542F">
        <w:rPr>
          <w:spacing w:val="-15"/>
          <w:sz w:val="24"/>
          <w:szCs w:val="24"/>
        </w:rPr>
        <w:t xml:space="preserve"> </w:t>
      </w:r>
      <w:r w:rsidRPr="00EF542F">
        <w:rPr>
          <w:sz w:val="24"/>
          <w:szCs w:val="24"/>
        </w:rPr>
        <w:t>of</w:t>
      </w:r>
      <w:r w:rsidRPr="00EF542F">
        <w:rPr>
          <w:spacing w:val="-15"/>
          <w:sz w:val="24"/>
          <w:szCs w:val="24"/>
        </w:rPr>
        <w:t xml:space="preserve"> </w:t>
      </w:r>
      <w:r w:rsidRPr="00EF542F">
        <w:rPr>
          <w:sz w:val="24"/>
          <w:szCs w:val="24"/>
        </w:rPr>
        <w:t>deliveries</w:t>
      </w:r>
      <w:r w:rsidRPr="00EF542F">
        <w:rPr>
          <w:spacing w:val="-14"/>
          <w:sz w:val="24"/>
          <w:szCs w:val="24"/>
        </w:rPr>
        <w:t xml:space="preserve"> </w:t>
      </w:r>
      <w:r w:rsidRPr="00EF542F">
        <w:rPr>
          <w:sz w:val="24"/>
          <w:szCs w:val="24"/>
        </w:rPr>
        <w:t>shall</w:t>
      </w:r>
      <w:r w:rsidRPr="00EF542F">
        <w:rPr>
          <w:spacing w:val="-14"/>
          <w:sz w:val="24"/>
          <w:szCs w:val="24"/>
        </w:rPr>
        <w:t xml:space="preserve"> </w:t>
      </w:r>
      <w:r w:rsidRPr="00EF542F">
        <w:rPr>
          <w:sz w:val="24"/>
          <w:szCs w:val="24"/>
        </w:rPr>
        <w:t>be</w:t>
      </w:r>
      <w:r w:rsidRPr="00EF542F">
        <w:rPr>
          <w:spacing w:val="-16"/>
          <w:sz w:val="24"/>
          <w:szCs w:val="24"/>
        </w:rPr>
        <w:t xml:space="preserve"> </w:t>
      </w:r>
      <w:r w:rsidRPr="00EF542F">
        <w:rPr>
          <w:sz w:val="24"/>
          <w:szCs w:val="24"/>
        </w:rPr>
        <w:t>retained</w:t>
      </w:r>
      <w:r w:rsidRPr="00EF542F">
        <w:rPr>
          <w:spacing w:val="-15"/>
          <w:sz w:val="24"/>
          <w:szCs w:val="24"/>
        </w:rPr>
        <w:t xml:space="preserve"> </w:t>
      </w:r>
      <w:r w:rsidRPr="00EF542F">
        <w:rPr>
          <w:sz w:val="24"/>
          <w:szCs w:val="24"/>
        </w:rPr>
        <w:t>for</w:t>
      </w:r>
      <w:r w:rsidRPr="00EF542F">
        <w:rPr>
          <w:spacing w:val="-13"/>
          <w:sz w:val="24"/>
          <w:szCs w:val="24"/>
        </w:rPr>
        <w:t xml:space="preserve"> </w:t>
      </w:r>
      <w:r w:rsidRPr="00EF542F">
        <w:rPr>
          <w:sz w:val="24"/>
          <w:szCs w:val="24"/>
        </w:rPr>
        <w:t>a</w:t>
      </w:r>
      <w:r w:rsidRPr="00EF542F">
        <w:rPr>
          <w:spacing w:val="-13"/>
          <w:sz w:val="24"/>
          <w:szCs w:val="24"/>
        </w:rPr>
        <w:t xml:space="preserve"> </w:t>
      </w:r>
      <w:r w:rsidRPr="00EF542F">
        <w:rPr>
          <w:sz w:val="24"/>
          <w:szCs w:val="24"/>
        </w:rPr>
        <w:t>minimum</w:t>
      </w:r>
      <w:r w:rsidRPr="00EF542F">
        <w:rPr>
          <w:spacing w:val="-12"/>
          <w:sz w:val="24"/>
          <w:szCs w:val="24"/>
        </w:rPr>
        <w:t xml:space="preserve"> </w:t>
      </w:r>
      <w:r w:rsidRPr="00EF542F">
        <w:rPr>
          <w:sz w:val="24"/>
          <w:szCs w:val="24"/>
        </w:rPr>
        <w:t>of</w:t>
      </w:r>
      <w:r w:rsidRPr="00EF542F">
        <w:rPr>
          <w:spacing w:val="-13"/>
          <w:sz w:val="24"/>
          <w:szCs w:val="24"/>
        </w:rPr>
        <w:t xml:space="preserve"> </w:t>
      </w:r>
      <w:r w:rsidRPr="00EF542F">
        <w:rPr>
          <w:sz w:val="24"/>
          <w:szCs w:val="24"/>
        </w:rPr>
        <w:t>30</w:t>
      </w:r>
      <w:r w:rsidRPr="00EF542F">
        <w:rPr>
          <w:spacing w:val="-12"/>
          <w:sz w:val="24"/>
          <w:szCs w:val="24"/>
        </w:rPr>
        <w:t xml:space="preserve"> </w:t>
      </w:r>
      <w:r w:rsidRPr="00EF542F">
        <w:rPr>
          <w:spacing w:val="-3"/>
          <w:sz w:val="24"/>
          <w:szCs w:val="24"/>
        </w:rPr>
        <w:t>days,</w:t>
      </w:r>
      <w:r w:rsidRPr="00EF542F">
        <w:rPr>
          <w:spacing w:val="-12"/>
          <w:sz w:val="24"/>
          <w:szCs w:val="24"/>
        </w:rPr>
        <w:t xml:space="preserve"> </w:t>
      </w:r>
      <w:r w:rsidRPr="00EF542F">
        <w:rPr>
          <w:sz w:val="24"/>
          <w:szCs w:val="24"/>
        </w:rPr>
        <w:t>or,</w:t>
      </w:r>
      <w:r w:rsidRPr="00EF542F">
        <w:rPr>
          <w:spacing w:val="-12"/>
          <w:sz w:val="24"/>
          <w:szCs w:val="24"/>
        </w:rPr>
        <w:t xml:space="preserve"> </w:t>
      </w:r>
      <w:r w:rsidRPr="00EF542F">
        <w:rPr>
          <w:sz w:val="24"/>
          <w:szCs w:val="24"/>
        </w:rPr>
        <w:t>with</w:t>
      </w:r>
      <w:r w:rsidRPr="00EF542F">
        <w:rPr>
          <w:spacing w:val="-12"/>
          <w:sz w:val="24"/>
          <w:szCs w:val="24"/>
        </w:rPr>
        <w:t xml:space="preserve"> </w:t>
      </w:r>
      <w:r w:rsidRPr="00EF542F">
        <w:rPr>
          <w:sz w:val="24"/>
          <w:szCs w:val="24"/>
        </w:rPr>
        <w:t>notice</w:t>
      </w:r>
      <w:r w:rsidRPr="00EF542F">
        <w:rPr>
          <w:spacing w:val="-13"/>
          <w:sz w:val="24"/>
          <w:szCs w:val="24"/>
        </w:rPr>
        <w:t xml:space="preserve"> </w:t>
      </w:r>
      <w:r w:rsidRPr="00EF542F">
        <w:rPr>
          <w:sz w:val="24"/>
          <w:szCs w:val="24"/>
        </w:rPr>
        <w:t>to</w:t>
      </w:r>
      <w:r w:rsidRPr="00EF542F">
        <w:rPr>
          <w:spacing w:val="-12"/>
          <w:sz w:val="24"/>
          <w:szCs w:val="24"/>
        </w:rPr>
        <w:t xml:space="preserve"> </w:t>
      </w:r>
      <w:r w:rsidRPr="00EF542F">
        <w:rPr>
          <w:sz w:val="24"/>
          <w:szCs w:val="24"/>
        </w:rPr>
        <w:t xml:space="preserve">the </w:t>
      </w:r>
      <w:del w:id="1906" w:author="Author">
        <w:r w:rsidRPr="00EF542F" w:rsidDel="00E71863">
          <w:rPr>
            <w:sz w:val="24"/>
            <w:szCs w:val="24"/>
          </w:rPr>
          <w:delText>Delivery-only</w:delText>
        </w:r>
      </w:del>
      <w:ins w:id="1907" w:author="Author">
        <w:r w:rsidR="00E71863" w:rsidRPr="00EF542F">
          <w:rPr>
            <w:sz w:val="24"/>
            <w:szCs w:val="24"/>
          </w:rPr>
          <w:t>Delivery</w:t>
        </w:r>
      </w:ins>
      <w:r w:rsidRPr="00EF542F">
        <w:rPr>
          <w:spacing w:val="-36"/>
          <w:sz w:val="24"/>
          <w:szCs w:val="24"/>
        </w:rPr>
        <w:t xml:space="preserve"> </w:t>
      </w:r>
      <w:r w:rsidRPr="00EF542F">
        <w:rPr>
          <w:sz w:val="24"/>
          <w:szCs w:val="24"/>
        </w:rPr>
        <w:t>Licensee</w:t>
      </w:r>
      <w:r w:rsidRPr="00EF542F">
        <w:rPr>
          <w:spacing w:val="-30"/>
          <w:sz w:val="24"/>
          <w:szCs w:val="24"/>
        </w:rPr>
        <w:t xml:space="preserve"> </w:t>
      </w:r>
      <w:r w:rsidRPr="00EF542F">
        <w:rPr>
          <w:sz w:val="24"/>
          <w:szCs w:val="24"/>
        </w:rPr>
        <w:t>or</w:t>
      </w:r>
      <w:r w:rsidRPr="00EF542F">
        <w:rPr>
          <w:spacing w:val="-29"/>
          <w:sz w:val="24"/>
          <w:szCs w:val="24"/>
        </w:rPr>
        <w:t xml:space="preserve"> </w:t>
      </w:r>
      <w:r w:rsidRPr="00EF542F">
        <w:rPr>
          <w:sz w:val="24"/>
          <w:szCs w:val="24"/>
        </w:rPr>
        <w:t>Marijuana</w:t>
      </w:r>
      <w:r w:rsidRPr="00EF542F">
        <w:rPr>
          <w:spacing w:val="-30"/>
          <w:sz w:val="24"/>
          <w:szCs w:val="24"/>
        </w:rPr>
        <w:t xml:space="preserve"> </w:t>
      </w:r>
      <w:r w:rsidRPr="00EF542F">
        <w:rPr>
          <w:sz w:val="24"/>
          <w:szCs w:val="24"/>
        </w:rPr>
        <w:t>Establishment</w:t>
      </w:r>
      <w:r w:rsidRPr="00EF542F">
        <w:rPr>
          <w:spacing w:val="-30"/>
          <w:sz w:val="24"/>
          <w:szCs w:val="24"/>
        </w:rPr>
        <w:t xml:space="preserve"> </w:t>
      </w:r>
      <w:r w:rsidRPr="00EF542F">
        <w:rPr>
          <w:sz w:val="24"/>
          <w:szCs w:val="24"/>
        </w:rPr>
        <w:t>with</w:t>
      </w:r>
      <w:r w:rsidRPr="00EF542F">
        <w:rPr>
          <w:spacing w:val="-31"/>
          <w:sz w:val="24"/>
          <w:szCs w:val="24"/>
        </w:rPr>
        <w:t xml:space="preserve"> </w:t>
      </w:r>
      <w:r w:rsidRPr="00EF542F">
        <w:rPr>
          <w:sz w:val="24"/>
          <w:szCs w:val="24"/>
        </w:rPr>
        <w:t>a</w:t>
      </w:r>
      <w:r w:rsidRPr="00EF542F">
        <w:rPr>
          <w:spacing w:val="-32"/>
          <w:sz w:val="24"/>
          <w:szCs w:val="24"/>
        </w:rPr>
        <w:t xml:space="preserve"> </w:t>
      </w:r>
      <w:r w:rsidRPr="00EF542F">
        <w:rPr>
          <w:spacing w:val="-3"/>
          <w:sz w:val="24"/>
          <w:szCs w:val="24"/>
        </w:rPr>
        <w:t>Delivery</w:t>
      </w:r>
      <w:r w:rsidRPr="00EF542F">
        <w:rPr>
          <w:spacing w:val="-37"/>
          <w:sz w:val="24"/>
          <w:szCs w:val="24"/>
        </w:rPr>
        <w:t xml:space="preserve"> </w:t>
      </w:r>
      <w:r w:rsidRPr="00EF542F">
        <w:rPr>
          <w:spacing w:val="-3"/>
          <w:sz w:val="24"/>
          <w:szCs w:val="24"/>
        </w:rPr>
        <w:t>Endorsement,</w:t>
      </w:r>
      <w:r w:rsidRPr="00EF542F">
        <w:rPr>
          <w:spacing w:val="-29"/>
          <w:sz w:val="24"/>
          <w:szCs w:val="24"/>
        </w:rPr>
        <w:t xml:space="preserve"> </w:t>
      </w:r>
      <w:r w:rsidRPr="00EF542F">
        <w:rPr>
          <w:sz w:val="24"/>
          <w:szCs w:val="24"/>
        </w:rPr>
        <w:t>for</w:t>
      </w:r>
      <w:r w:rsidRPr="00EF542F">
        <w:rPr>
          <w:spacing w:val="-29"/>
          <w:sz w:val="24"/>
          <w:szCs w:val="24"/>
        </w:rPr>
        <w:t xml:space="preserve"> </w:t>
      </w:r>
      <w:r w:rsidRPr="00EF542F">
        <w:rPr>
          <w:sz w:val="24"/>
          <w:szCs w:val="24"/>
        </w:rPr>
        <w:t>the duration of an investigation by the Commission or by law enforcement, whichever is longer. To obtain video from a Licensee as part of an investigation, Commission staff shall</w:t>
      </w:r>
      <w:r w:rsidRPr="00EF542F">
        <w:rPr>
          <w:spacing w:val="-22"/>
          <w:sz w:val="24"/>
          <w:szCs w:val="24"/>
        </w:rPr>
        <w:t xml:space="preserve"> </w:t>
      </w:r>
      <w:r w:rsidRPr="00EF542F">
        <w:rPr>
          <w:sz w:val="24"/>
          <w:szCs w:val="24"/>
        </w:rPr>
        <w:t>consult</w:t>
      </w:r>
      <w:r w:rsidRPr="00EF542F">
        <w:rPr>
          <w:spacing w:val="-20"/>
          <w:sz w:val="24"/>
          <w:szCs w:val="24"/>
        </w:rPr>
        <w:t xml:space="preserve"> </w:t>
      </w:r>
      <w:r w:rsidRPr="00EF542F">
        <w:rPr>
          <w:sz w:val="24"/>
          <w:szCs w:val="24"/>
        </w:rPr>
        <w:t>with</w:t>
      </w:r>
      <w:r w:rsidRPr="00EF542F">
        <w:rPr>
          <w:spacing w:val="-20"/>
          <w:sz w:val="24"/>
          <w:szCs w:val="24"/>
        </w:rPr>
        <w:t xml:space="preserve"> </w:t>
      </w:r>
      <w:r w:rsidRPr="00EF542F">
        <w:rPr>
          <w:sz w:val="24"/>
          <w:szCs w:val="24"/>
        </w:rPr>
        <w:t>the</w:t>
      </w:r>
      <w:r w:rsidRPr="00EF542F">
        <w:rPr>
          <w:spacing w:val="-21"/>
          <w:sz w:val="24"/>
          <w:szCs w:val="24"/>
        </w:rPr>
        <w:t xml:space="preserve"> </w:t>
      </w:r>
      <w:r w:rsidRPr="00EF542F">
        <w:rPr>
          <w:sz w:val="24"/>
          <w:szCs w:val="24"/>
        </w:rPr>
        <w:t>Executive</w:t>
      </w:r>
      <w:r w:rsidRPr="00EF542F">
        <w:rPr>
          <w:spacing w:val="-21"/>
          <w:sz w:val="24"/>
          <w:szCs w:val="24"/>
        </w:rPr>
        <w:t xml:space="preserve"> </w:t>
      </w:r>
      <w:r w:rsidRPr="00EF542F">
        <w:rPr>
          <w:sz w:val="24"/>
          <w:szCs w:val="24"/>
        </w:rPr>
        <w:t>Director</w:t>
      </w:r>
      <w:r w:rsidRPr="00EF542F">
        <w:rPr>
          <w:spacing w:val="-21"/>
          <w:sz w:val="24"/>
          <w:szCs w:val="24"/>
        </w:rPr>
        <w:t xml:space="preserve"> </w:t>
      </w:r>
      <w:r w:rsidRPr="00EF542F">
        <w:rPr>
          <w:sz w:val="24"/>
          <w:szCs w:val="24"/>
        </w:rPr>
        <w:t>and</w:t>
      </w:r>
      <w:r w:rsidRPr="00EF542F">
        <w:rPr>
          <w:spacing w:val="-20"/>
          <w:sz w:val="24"/>
          <w:szCs w:val="24"/>
        </w:rPr>
        <w:t xml:space="preserve"> </w:t>
      </w:r>
      <w:r w:rsidRPr="00EF542F">
        <w:rPr>
          <w:sz w:val="24"/>
          <w:szCs w:val="24"/>
        </w:rPr>
        <w:t>to</w:t>
      </w:r>
      <w:r w:rsidRPr="00EF542F">
        <w:rPr>
          <w:spacing w:val="-20"/>
          <w:sz w:val="24"/>
          <w:szCs w:val="24"/>
        </w:rPr>
        <w:t xml:space="preserve"> </w:t>
      </w:r>
      <w:r w:rsidRPr="00EF542F">
        <w:rPr>
          <w:sz w:val="24"/>
          <w:szCs w:val="24"/>
        </w:rPr>
        <w:t>the</w:t>
      </w:r>
      <w:r w:rsidRPr="00EF542F">
        <w:rPr>
          <w:spacing w:val="-21"/>
          <w:sz w:val="24"/>
          <w:szCs w:val="24"/>
        </w:rPr>
        <w:t xml:space="preserve"> </w:t>
      </w:r>
      <w:r w:rsidRPr="00EF542F">
        <w:rPr>
          <w:sz w:val="24"/>
          <w:szCs w:val="24"/>
        </w:rPr>
        <w:t>extent</w:t>
      </w:r>
      <w:r w:rsidRPr="00EF542F">
        <w:rPr>
          <w:spacing w:val="-20"/>
          <w:sz w:val="24"/>
          <w:szCs w:val="24"/>
        </w:rPr>
        <w:t xml:space="preserve"> </w:t>
      </w:r>
      <w:r w:rsidRPr="00EF542F">
        <w:rPr>
          <w:sz w:val="24"/>
          <w:szCs w:val="24"/>
        </w:rPr>
        <w:t>possible,</w:t>
      </w:r>
      <w:r w:rsidRPr="00EF542F">
        <w:rPr>
          <w:spacing w:val="-20"/>
          <w:sz w:val="24"/>
          <w:szCs w:val="24"/>
        </w:rPr>
        <w:t xml:space="preserve"> </w:t>
      </w:r>
      <w:r w:rsidRPr="00EF542F">
        <w:rPr>
          <w:sz w:val="24"/>
          <w:szCs w:val="24"/>
        </w:rPr>
        <w:t>view</w:t>
      </w:r>
      <w:r w:rsidRPr="00EF542F">
        <w:rPr>
          <w:spacing w:val="-21"/>
          <w:sz w:val="24"/>
          <w:szCs w:val="24"/>
        </w:rPr>
        <w:t xml:space="preserve"> </w:t>
      </w:r>
      <w:r w:rsidRPr="00EF542F">
        <w:rPr>
          <w:sz w:val="24"/>
          <w:szCs w:val="24"/>
        </w:rPr>
        <w:t>the</w:t>
      </w:r>
      <w:r w:rsidRPr="00EF542F">
        <w:rPr>
          <w:spacing w:val="-21"/>
          <w:sz w:val="24"/>
          <w:szCs w:val="24"/>
        </w:rPr>
        <w:t xml:space="preserve"> </w:t>
      </w:r>
      <w:r w:rsidRPr="00EF542F">
        <w:rPr>
          <w:sz w:val="24"/>
          <w:szCs w:val="24"/>
        </w:rPr>
        <w:t>video</w:t>
      </w:r>
      <w:r w:rsidRPr="00EF542F">
        <w:rPr>
          <w:spacing w:val="-20"/>
          <w:sz w:val="24"/>
          <w:szCs w:val="24"/>
        </w:rPr>
        <w:t xml:space="preserve"> </w:t>
      </w:r>
      <w:r w:rsidRPr="00EF542F">
        <w:rPr>
          <w:sz w:val="24"/>
          <w:szCs w:val="24"/>
        </w:rPr>
        <w:t>at</w:t>
      </w:r>
      <w:r w:rsidRPr="00EF542F">
        <w:rPr>
          <w:spacing w:val="-22"/>
          <w:sz w:val="24"/>
          <w:szCs w:val="24"/>
        </w:rPr>
        <w:t xml:space="preserve"> </w:t>
      </w:r>
      <w:r w:rsidRPr="00EF542F">
        <w:rPr>
          <w:sz w:val="24"/>
          <w:szCs w:val="24"/>
        </w:rPr>
        <w:t>the place of</w:t>
      </w:r>
      <w:r w:rsidRPr="00EF542F">
        <w:rPr>
          <w:spacing w:val="-4"/>
          <w:sz w:val="24"/>
          <w:szCs w:val="24"/>
        </w:rPr>
        <w:t xml:space="preserve"> </w:t>
      </w:r>
      <w:r w:rsidRPr="00EF542F">
        <w:rPr>
          <w:sz w:val="24"/>
          <w:szCs w:val="24"/>
        </w:rPr>
        <w:t>storage.</w:t>
      </w:r>
    </w:p>
    <w:p w14:paraId="2C442A0B" w14:textId="4162E932" w:rsidR="00277C60" w:rsidRPr="00EF542F" w:rsidRDefault="006016D1" w:rsidP="0018012A">
      <w:pPr>
        <w:pStyle w:val="ListParagraph"/>
        <w:numPr>
          <w:ilvl w:val="4"/>
          <w:numId w:val="153"/>
        </w:numPr>
        <w:tabs>
          <w:tab w:val="left" w:pos="2331"/>
        </w:tabs>
        <w:ind w:right="297" w:firstLine="35"/>
        <w:rPr>
          <w:sz w:val="24"/>
          <w:szCs w:val="24"/>
        </w:rPr>
      </w:pPr>
      <w:r w:rsidRPr="00EF542F">
        <w:rPr>
          <w:sz w:val="24"/>
          <w:szCs w:val="24"/>
        </w:rPr>
        <w:t>A</w:t>
      </w:r>
      <w:r w:rsidRPr="00EF542F">
        <w:rPr>
          <w:spacing w:val="-31"/>
          <w:sz w:val="24"/>
          <w:szCs w:val="24"/>
        </w:rPr>
        <w:t xml:space="preserve"> </w:t>
      </w:r>
      <w:del w:id="1908" w:author="Author">
        <w:r w:rsidRPr="00EF542F" w:rsidDel="00E71863">
          <w:rPr>
            <w:sz w:val="24"/>
            <w:szCs w:val="24"/>
          </w:rPr>
          <w:delText>Delivery-only</w:delText>
        </w:r>
      </w:del>
      <w:ins w:id="1909" w:author="Author">
        <w:r w:rsidR="00E71863" w:rsidRPr="00EF542F">
          <w:rPr>
            <w:sz w:val="24"/>
            <w:szCs w:val="24"/>
          </w:rPr>
          <w:t>Delivery</w:t>
        </w:r>
      </w:ins>
      <w:r w:rsidRPr="00EF542F">
        <w:rPr>
          <w:spacing w:val="-37"/>
          <w:sz w:val="24"/>
          <w:szCs w:val="24"/>
        </w:rPr>
        <w:t xml:space="preserve"> </w:t>
      </w:r>
      <w:r w:rsidRPr="00EF542F">
        <w:rPr>
          <w:sz w:val="24"/>
          <w:szCs w:val="24"/>
        </w:rPr>
        <w:t>Licensee</w:t>
      </w:r>
      <w:r w:rsidRPr="00EF542F">
        <w:rPr>
          <w:spacing w:val="-32"/>
          <w:sz w:val="24"/>
          <w:szCs w:val="24"/>
        </w:rPr>
        <w:t xml:space="preserve"> </w:t>
      </w:r>
      <w:r w:rsidRPr="00EF542F">
        <w:rPr>
          <w:sz w:val="24"/>
          <w:szCs w:val="24"/>
        </w:rPr>
        <w:t>or</w:t>
      </w:r>
      <w:r w:rsidRPr="00EF542F">
        <w:rPr>
          <w:spacing w:val="-31"/>
          <w:sz w:val="24"/>
          <w:szCs w:val="24"/>
        </w:rPr>
        <w:t xml:space="preserve"> </w:t>
      </w:r>
      <w:r w:rsidRPr="00EF542F">
        <w:rPr>
          <w:sz w:val="24"/>
          <w:szCs w:val="24"/>
        </w:rPr>
        <w:t>a</w:t>
      </w:r>
      <w:r w:rsidRPr="00EF542F">
        <w:rPr>
          <w:spacing w:val="-32"/>
          <w:sz w:val="24"/>
          <w:szCs w:val="24"/>
        </w:rPr>
        <w:t xml:space="preserve"> </w:t>
      </w:r>
      <w:r w:rsidRPr="00EF542F">
        <w:rPr>
          <w:sz w:val="24"/>
          <w:szCs w:val="24"/>
        </w:rPr>
        <w:t>Marijuana</w:t>
      </w:r>
      <w:r w:rsidRPr="00EF542F">
        <w:rPr>
          <w:spacing w:val="-32"/>
          <w:sz w:val="24"/>
          <w:szCs w:val="24"/>
        </w:rPr>
        <w:t xml:space="preserve"> </w:t>
      </w:r>
      <w:r w:rsidRPr="00EF542F">
        <w:rPr>
          <w:sz w:val="24"/>
          <w:szCs w:val="24"/>
        </w:rPr>
        <w:t>Establishment</w:t>
      </w:r>
      <w:r w:rsidRPr="00EF542F">
        <w:rPr>
          <w:spacing w:val="-30"/>
          <w:sz w:val="24"/>
          <w:szCs w:val="24"/>
        </w:rPr>
        <w:t xml:space="preserve"> </w:t>
      </w:r>
      <w:r w:rsidRPr="00EF542F">
        <w:rPr>
          <w:sz w:val="24"/>
          <w:szCs w:val="24"/>
        </w:rPr>
        <w:t>with</w:t>
      </w:r>
      <w:r w:rsidRPr="00EF542F">
        <w:rPr>
          <w:spacing w:val="-31"/>
          <w:sz w:val="24"/>
          <w:szCs w:val="24"/>
        </w:rPr>
        <w:t xml:space="preserve"> </w:t>
      </w:r>
      <w:r w:rsidRPr="00EF542F">
        <w:rPr>
          <w:sz w:val="24"/>
          <w:szCs w:val="24"/>
        </w:rPr>
        <w:t>a</w:t>
      </w:r>
      <w:r w:rsidRPr="00EF542F">
        <w:rPr>
          <w:spacing w:val="-29"/>
          <w:sz w:val="24"/>
          <w:szCs w:val="24"/>
        </w:rPr>
        <w:t xml:space="preserve"> </w:t>
      </w:r>
      <w:r w:rsidRPr="00EF542F">
        <w:rPr>
          <w:sz w:val="24"/>
          <w:szCs w:val="24"/>
        </w:rPr>
        <w:t>Delivery</w:t>
      </w:r>
      <w:r w:rsidRPr="00EF542F">
        <w:rPr>
          <w:spacing w:val="-34"/>
          <w:sz w:val="24"/>
          <w:szCs w:val="24"/>
        </w:rPr>
        <w:t xml:space="preserve"> </w:t>
      </w:r>
      <w:r w:rsidRPr="00EF542F">
        <w:rPr>
          <w:sz w:val="24"/>
          <w:szCs w:val="24"/>
        </w:rPr>
        <w:t xml:space="preserve">Endorsement </w:t>
      </w:r>
      <w:del w:id="1910" w:author="Author">
        <w:r w:rsidRPr="00EF542F" w:rsidDel="00765752">
          <w:rPr>
            <w:sz w:val="24"/>
            <w:szCs w:val="24"/>
          </w:rPr>
          <w:delText xml:space="preserve">shall </w:delText>
        </w:r>
      </w:del>
      <w:ins w:id="1911" w:author="Author">
        <w:r w:rsidR="00765752" w:rsidRPr="00EF542F">
          <w:rPr>
            <w:sz w:val="24"/>
            <w:szCs w:val="24"/>
          </w:rPr>
          <w:t xml:space="preserve">may </w:t>
        </w:r>
      </w:ins>
      <w:r w:rsidRPr="00EF542F">
        <w:rPr>
          <w:sz w:val="24"/>
          <w:szCs w:val="24"/>
        </w:rPr>
        <w:t>not share or disclose any portion of the information or video footage collected as the</w:t>
      </w:r>
      <w:r w:rsidRPr="00EF542F">
        <w:rPr>
          <w:spacing w:val="-9"/>
          <w:sz w:val="24"/>
          <w:szCs w:val="24"/>
        </w:rPr>
        <w:t xml:space="preserve"> </w:t>
      </w:r>
      <w:r w:rsidRPr="00EF542F">
        <w:rPr>
          <w:sz w:val="24"/>
          <w:szCs w:val="24"/>
        </w:rPr>
        <w:t>result</w:t>
      </w:r>
      <w:r w:rsidRPr="00EF542F">
        <w:rPr>
          <w:spacing w:val="-8"/>
          <w:sz w:val="24"/>
          <w:szCs w:val="24"/>
        </w:rPr>
        <w:t xml:space="preserve"> </w:t>
      </w:r>
      <w:r w:rsidRPr="00EF542F">
        <w:rPr>
          <w:sz w:val="24"/>
          <w:szCs w:val="24"/>
        </w:rPr>
        <w:t>of</w:t>
      </w:r>
      <w:r w:rsidRPr="00EF542F">
        <w:rPr>
          <w:spacing w:val="-9"/>
          <w:sz w:val="24"/>
          <w:szCs w:val="24"/>
        </w:rPr>
        <w:t xml:space="preserve"> </w:t>
      </w:r>
      <w:r w:rsidRPr="00EF542F">
        <w:rPr>
          <w:sz w:val="24"/>
          <w:szCs w:val="24"/>
        </w:rPr>
        <w:t>the</w:t>
      </w:r>
      <w:r w:rsidRPr="00EF542F">
        <w:rPr>
          <w:spacing w:val="-12"/>
          <w:sz w:val="24"/>
          <w:szCs w:val="24"/>
        </w:rPr>
        <w:t xml:space="preserve"> </w:t>
      </w:r>
      <w:r w:rsidRPr="00EF542F">
        <w:rPr>
          <w:sz w:val="24"/>
          <w:szCs w:val="24"/>
        </w:rPr>
        <w:t>use</w:t>
      </w:r>
      <w:r w:rsidRPr="00EF542F">
        <w:rPr>
          <w:spacing w:val="-12"/>
          <w:sz w:val="24"/>
          <w:szCs w:val="24"/>
        </w:rPr>
        <w:t xml:space="preserve"> </w:t>
      </w:r>
      <w:r w:rsidRPr="00EF542F">
        <w:rPr>
          <w:sz w:val="24"/>
          <w:szCs w:val="24"/>
        </w:rPr>
        <w:t>of</w:t>
      </w:r>
      <w:r w:rsidRPr="00EF542F">
        <w:rPr>
          <w:spacing w:val="-9"/>
          <w:sz w:val="24"/>
          <w:szCs w:val="24"/>
        </w:rPr>
        <w:t xml:space="preserve"> </w:t>
      </w:r>
      <w:r w:rsidRPr="00EF542F">
        <w:rPr>
          <w:sz w:val="24"/>
          <w:szCs w:val="24"/>
        </w:rPr>
        <w:t>a</w:t>
      </w:r>
      <w:r w:rsidRPr="00EF542F">
        <w:rPr>
          <w:spacing w:val="-9"/>
          <w:sz w:val="24"/>
          <w:szCs w:val="24"/>
        </w:rPr>
        <w:t xml:space="preserve"> </w:t>
      </w:r>
      <w:r w:rsidRPr="00EF542F">
        <w:rPr>
          <w:sz w:val="24"/>
          <w:szCs w:val="24"/>
        </w:rPr>
        <w:t>body</w:t>
      </w:r>
      <w:r w:rsidRPr="00EF542F">
        <w:rPr>
          <w:spacing w:val="-16"/>
          <w:sz w:val="24"/>
          <w:szCs w:val="24"/>
        </w:rPr>
        <w:t xml:space="preserve"> </w:t>
      </w:r>
      <w:r w:rsidRPr="00EF542F">
        <w:rPr>
          <w:sz w:val="24"/>
          <w:szCs w:val="24"/>
        </w:rPr>
        <w:t>camera</w:t>
      </w:r>
      <w:r w:rsidRPr="00EF542F">
        <w:rPr>
          <w:spacing w:val="-9"/>
          <w:sz w:val="24"/>
          <w:szCs w:val="24"/>
        </w:rPr>
        <w:t xml:space="preserve"> </w:t>
      </w:r>
      <w:r w:rsidRPr="00EF542F">
        <w:rPr>
          <w:sz w:val="24"/>
          <w:szCs w:val="24"/>
        </w:rPr>
        <w:t>pursuant</w:t>
      </w:r>
      <w:r w:rsidRPr="00EF542F">
        <w:rPr>
          <w:spacing w:val="-8"/>
          <w:sz w:val="24"/>
          <w:szCs w:val="24"/>
        </w:rPr>
        <w:t xml:space="preserve"> </w:t>
      </w:r>
      <w:r w:rsidRPr="00EF542F">
        <w:rPr>
          <w:sz w:val="24"/>
          <w:szCs w:val="24"/>
        </w:rPr>
        <w:t>to</w:t>
      </w:r>
      <w:r w:rsidRPr="00EF542F">
        <w:rPr>
          <w:spacing w:val="-8"/>
          <w:sz w:val="24"/>
          <w:szCs w:val="24"/>
        </w:rPr>
        <w:t xml:space="preserve"> </w:t>
      </w:r>
      <w:r w:rsidRPr="00EF542F">
        <w:rPr>
          <w:sz w:val="24"/>
          <w:szCs w:val="24"/>
        </w:rPr>
        <w:t>935</w:t>
      </w:r>
      <w:r w:rsidRPr="00EF542F">
        <w:rPr>
          <w:spacing w:val="-8"/>
          <w:sz w:val="24"/>
          <w:szCs w:val="24"/>
        </w:rPr>
        <w:t xml:space="preserve"> </w:t>
      </w:r>
      <w:r w:rsidRPr="00EF542F">
        <w:rPr>
          <w:sz w:val="24"/>
          <w:szCs w:val="24"/>
        </w:rPr>
        <w:t>CMR</w:t>
      </w:r>
      <w:r w:rsidRPr="00EF542F">
        <w:rPr>
          <w:spacing w:val="-8"/>
          <w:sz w:val="24"/>
          <w:szCs w:val="24"/>
        </w:rPr>
        <w:t xml:space="preserve"> </w:t>
      </w:r>
      <w:r w:rsidRPr="00EF542F">
        <w:rPr>
          <w:sz w:val="24"/>
          <w:szCs w:val="24"/>
        </w:rPr>
        <w:t>500.110(8)(b)</w:t>
      </w:r>
      <w:r w:rsidRPr="00EF542F">
        <w:rPr>
          <w:spacing w:val="-9"/>
          <w:sz w:val="24"/>
          <w:szCs w:val="24"/>
        </w:rPr>
        <w:t xml:space="preserve"> </w:t>
      </w:r>
      <w:r w:rsidRPr="00EF542F">
        <w:rPr>
          <w:sz w:val="24"/>
          <w:szCs w:val="24"/>
        </w:rPr>
        <w:t>to</w:t>
      </w:r>
      <w:r w:rsidRPr="00EF542F">
        <w:rPr>
          <w:spacing w:val="-8"/>
          <w:sz w:val="24"/>
          <w:szCs w:val="24"/>
        </w:rPr>
        <w:t xml:space="preserve"> </w:t>
      </w:r>
      <w:r w:rsidRPr="00EF542F">
        <w:rPr>
          <w:sz w:val="24"/>
          <w:szCs w:val="24"/>
        </w:rPr>
        <w:t>any</w:t>
      </w:r>
      <w:r w:rsidRPr="00EF542F">
        <w:rPr>
          <w:spacing w:val="-16"/>
          <w:sz w:val="24"/>
          <w:szCs w:val="24"/>
        </w:rPr>
        <w:t xml:space="preserve"> </w:t>
      </w:r>
      <w:r w:rsidRPr="00EF542F">
        <w:rPr>
          <w:sz w:val="24"/>
          <w:szCs w:val="24"/>
        </w:rPr>
        <w:t>third- party</w:t>
      </w:r>
      <w:r w:rsidRPr="00EF542F">
        <w:rPr>
          <w:spacing w:val="-30"/>
          <w:sz w:val="24"/>
          <w:szCs w:val="24"/>
        </w:rPr>
        <w:t xml:space="preserve"> </w:t>
      </w:r>
      <w:r w:rsidRPr="00EF542F">
        <w:rPr>
          <w:sz w:val="24"/>
          <w:szCs w:val="24"/>
        </w:rPr>
        <w:t>not</w:t>
      </w:r>
      <w:r w:rsidRPr="00EF542F">
        <w:rPr>
          <w:spacing w:val="-23"/>
          <w:sz w:val="24"/>
          <w:szCs w:val="24"/>
        </w:rPr>
        <w:t xml:space="preserve"> </w:t>
      </w:r>
      <w:r w:rsidRPr="00EF542F">
        <w:rPr>
          <w:sz w:val="24"/>
          <w:szCs w:val="24"/>
        </w:rPr>
        <w:t>explicitly</w:t>
      </w:r>
      <w:r w:rsidRPr="00EF542F">
        <w:rPr>
          <w:spacing w:val="-30"/>
          <w:sz w:val="24"/>
          <w:szCs w:val="24"/>
        </w:rPr>
        <w:t xml:space="preserve"> </w:t>
      </w:r>
      <w:r w:rsidRPr="00EF542F">
        <w:rPr>
          <w:sz w:val="24"/>
          <w:szCs w:val="24"/>
        </w:rPr>
        <w:t>authorized</w:t>
      </w:r>
      <w:r w:rsidRPr="00EF542F">
        <w:rPr>
          <w:spacing w:val="-24"/>
          <w:sz w:val="24"/>
          <w:szCs w:val="24"/>
        </w:rPr>
        <w:t xml:space="preserve"> </w:t>
      </w:r>
      <w:r w:rsidRPr="00EF542F">
        <w:rPr>
          <w:sz w:val="24"/>
          <w:szCs w:val="24"/>
        </w:rPr>
        <w:t>by</w:t>
      </w:r>
      <w:r w:rsidRPr="00EF542F">
        <w:rPr>
          <w:spacing w:val="-30"/>
          <w:sz w:val="24"/>
          <w:szCs w:val="24"/>
        </w:rPr>
        <w:t xml:space="preserve"> </w:t>
      </w:r>
      <w:r w:rsidRPr="00EF542F">
        <w:rPr>
          <w:sz w:val="24"/>
          <w:szCs w:val="24"/>
        </w:rPr>
        <w:t>935</w:t>
      </w:r>
      <w:r w:rsidRPr="00EF542F">
        <w:rPr>
          <w:spacing w:val="-24"/>
          <w:sz w:val="24"/>
          <w:szCs w:val="24"/>
        </w:rPr>
        <w:t xml:space="preserve"> </w:t>
      </w:r>
      <w:r w:rsidRPr="00EF542F">
        <w:rPr>
          <w:sz w:val="24"/>
          <w:szCs w:val="24"/>
        </w:rPr>
        <w:t>CMR</w:t>
      </w:r>
      <w:r w:rsidRPr="00EF542F">
        <w:rPr>
          <w:spacing w:val="-23"/>
          <w:sz w:val="24"/>
          <w:szCs w:val="24"/>
        </w:rPr>
        <w:t xml:space="preserve"> </w:t>
      </w:r>
      <w:r w:rsidRPr="00EF542F">
        <w:rPr>
          <w:sz w:val="24"/>
          <w:szCs w:val="24"/>
        </w:rPr>
        <w:t>500.000</w:t>
      </w:r>
      <w:ins w:id="1912" w:author="Author">
        <w:r w:rsidR="00784C71" w:rsidRPr="00EF542F">
          <w:rPr>
            <w:sz w:val="24"/>
            <w:szCs w:val="24"/>
          </w:rPr>
          <w:t xml:space="preserve">: </w:t>
        </w:r>
        <w:r w:rsidR="00784C71" w:rsidRPr="00EF542F">
          <w:rPr>
            <w:i/>
            <w:iCs/>
            <w:sz w:val="24"/>
            <w:szCs w:val="24"/>
          </w:rPr>
          <w:t>Adult Use of Marijuana</w:t>
        </w:r>
      </w:ins>
      <w:r w:rsidRPr="00EF542F">
        <w:rPr>
          <w:spacing w:val="-24"/>
          <w:sz w:val="24"/>
          <w:szCs w:val="24"/>
        </w:rPr>
        <w:t xml:space="preserve"> </w:t>
      </w:r>
      <w:r w:rsidRPr="00EF542F">
        <w:rPr>
          <w:sz w:val="24"/>
          <w:szCs w:val="24"/>
        </w:rPr>
        <w:t>to</w:t>
      </w:r>
      <w:r w:rsidRPr="00EF542F">
        <w:rPr>
          <w:spacing w:val="-24"/>
          <w:sz w:val="24"/>
          <w:szCs w:val="24"/>
        </w:rPr>
        <w:t xml:space="preserve"> </w:t>
      </w:r>
      <w:r w:rsidRPr="00EF542F">
        <w:rPr>
          <w:sz w:val="24"/>
          <w:szCs w:val="24"/>
        </w:rPr>
        <w:t>have</w:t>
      </w:r>
      <w:r w:rsidRPr="00EF542F">
        <w:rPr>
          <w:spacing w:val="-25"/>
          <w:sz w:val="24"/>
          <w:szCs w:val="24"/>
        </w:rPr>
        <w:t xml:space="preserve"> </w:t>
      </w:r>
      <w:r w:rsidRPr="00EF542F">
        <w:rPr>
          <w:sz w:val="24"/>
          <w:szCs w:val="24"/>
        </w:rPr>
        <w:t>access</w:t>
      </w:r>
      <w:r w:rsidRPr="00EF542F">
        <w:rPr>
          <w:spacing w:val="-24"/>
          <w:sz w:val="24"/>
          <w:szCs w:val="24"/>
        </w:rPr>
        <w:t xml:space="preserve"> </w:t>
      </w:r>
      <w:r w:rsidRPr="00EF542F">
        <w:rPr>
          <w:sz w:val="24"/>
          <w:szCs w:val="24"/>
        </w:rPr>
        <w:t>to</w:t>
      </w:r>
      <w:r w:rsidRPr="00EF542F">
        <w:rPr>
          <w:spacing w:val="-26"/>
          <w:sz w:val="24"/>
          <w:szCs w:val="24"/>
        </w:rPr>
        <w:t xml:space="preserve"> </w:t>
      </w:r>
      <w:r w:rsidRPr="00EF542F">
        <w:rPr>
          <w:sz w:val="24"/>
          <w:szCs w:val="24"/>
        </w:rPr>
        <w:t>that</w:t>
      </w:r>
      <w:r w:rsidRPr="00EF542F">
        <w:rPr>
          <w:spacing w:val="-26"/>
          <w:sz w:val="24"/>
          <w:szCs w:val="24"/>
        </w:rPr>
        <w:t xml:space="preserve"> </w:t>
      </w:r>
      <w:r w:rsidRPr="00EF542F">
        <w:rPr>
          <w:sz w:val="24"/>
          <w:szCs w:val="24"/>
        </w:rPr>
        <w:t>video</w:t>
      </w:r>
      <w:r w:rsidRPr="00EF542F">
        <w:rPr>
          <w:spacing w:val="-24"/>
          <w:sz w:val="24"/>
          <w:szCs w:val="24"/>
        </w:rPr>
        <w:t xml:space="preserve"> </w:t>
      </w:r>
      <w:r w:rsidRPr="00EF542F">
        <w:rPr>
          <w:sz w:val="24"/>
          <w:szCs w:val="24"/>
        </w:rPr>
        <w:t>footage, subject to the exceptions in 935 CMR 500.110(8)(b)6.a. and</w:t>
      </w:r>
      <w:r w:rsidRPr="00EF542F">
        <w:rPr>
          <w:spacing w:val="-14"/>
          <w:sz w:val="24"/>
          <w:szCs w:val="24"/>
        </w:rPr>
        <w:t xml:space="preserve"> </w:t>
      </w:r>
      <w:r w:rsidRPr="00EF542F">
        <w:rPr>
          <w:sz w:val="24"/>
          <w:szCs w:val="24"/>
        </w:rPr>
        <w:t>b.</w:t>
      </w:r>
    </w:p>
    <w:p w14:paraId="4E0DA117" w14:textId="77777777" w:rsidR="00277C60" w:rsidRPr="00EF542F" w:rsidRDefault="006016D1" w:rsidP="0018012A">
      <w:pPr>
        <w:pStyle w:val="ListParagraph"/>
        <w:numPr>
          <w:ilvl w:val="5"/>
          <w:numId w:val="152"/>
        </w:numPr>
        <w:ind w:right="297" w:firstLine="0"/>
        <w:rPr>
          <w:sz w:val="24"/>
          <w:szCs w:val="24"/>
        </w:rPr>
      </w:pPr>
      <w:r w:rsidRPr="00EF542F">
        <w:rPr>
          <w:sz w:val="24"/>
          <w:szCs w:val="24"/>
        </w:rPr>
        <w:t>A</w:t>
      </w:r>
      <w:r w:rsidRPr="00EF542F">
        <w:rPr>
          <w:spacing w:val="-23"/>
          <w:sz w:val="24"/>
          <w:szCs w:val="24"/>
        </w:rPr>
        <w:t xml:space="preserve"> </w:t>
      </w:r>
      <w:r w:rsidRPr="00EF542F">
        <w:rPr>
          <w:sz w:val="24"/>
          <w:szCs w:val="24"/>
        </w:rPr>
        <w:t>Licensee</w:t>
      </w:r>
      <w:r w:rsidRPr="00EF542F">
        <w:rPr>
          <w:spacing w:val="-23"/>
          <w:sz w:val="24"/>
          <w:szCs w:val="24"/>
        </w:rPr>
        <w:t xml:space="preserve"> </w:t>
      </w:r>
      <w:r w:rsidRPr="00EF542F">
        <w:rPr>
          <w:sz w:val="24"/>
          <w:szCs w:val="24"/>
        </w:rPr>
        <w:t>or</w:t>
      </w:r>
      <w:r w:rsidRPr="00EF542F">
        <w:rPr>
          <w:spacing w:val="-23"/>
          <w:sz w:val="24"/>
          <w:szCs w:val="24"/>
        </w:rPr>
        <w:t xml:space="preserve"> </w:t>
      </w:r>
      <w:r w:rsidRPr="00EF542F">
        <w:rPr>
          <w:sz w:val="24"/>
          <w:szCs w:val="24"/>
        </w:rPr>
        <w:t>Marijuana</w:t>
      </w:r>
      <w:r w:rsidRPr="00EF542F">
        <w:rPr>
          <w:spacing w:val="-26"/>
          <w:sz w:val="24"/>
          <w:szCs w:val="24"/>
        </w:rPr>
        <w:t xml:space="preserve"> </w:t>
      </w:r>
      <w:r w:rsidRPr="00EF542F">
        <w:rPr>
          <w:sz w:val="24"/>
          <w:szCs w:val="24"/>
        </w:rPr>
        <w:t>Establishment</w:t>
      </w:r>
      <w:r w:rsidRPr="00EF542F">
        <w:rPr>
          <w:spacing w:val="-24"/>
          <w:sz w:val="24"/>
          <w:szCs w:val="24"/>
        </w:rPr>
        <w:t xml:space="preserve"> </w:t>
      </w:r>
      <w:r w:rsidRPr="00EF542F">
        <w:rPr>
          <w:sz w:val="24"/>
          <w:szCs w:val="24"/>
        </w:rPr>
        <w:t>shall</w:t>
      </w:r>
      <w:r w:rsidRPr="00EF542F">
        <w:rPr>
          <w:spacing w:val="-24"/>
          <w:sz w:val="24"/>
          <w:szCs w:val="24"/>
        </w:rPr>
        <w:t xml:space="preserve"> </w:t>
      </w:r>
      <w:r w:rsidRPr="00EF542F">
        <w:rPr>
          <w:sz w:val="24"/>
          <w:szCs w:val="24"/>
        </w:rPr>
        <w:t>make</w:t>
      </w:r>
      <w:r w:rsidRPr="00EF542F">
        <w:rPr>
          <w:spacing w:val="-26"/>
          <w:sz w:val="24"/>
          <w:szCs w:val="24"/>
        </w:rPr>
        <w:t xml:space="preserve"> </w:t>
      </w:r>
      <w:r w:rsidRPr="00EF542F">
        <w:rPr>
          <w:sz w:val="24"/>
          <w:szCs w:val="24"/>
        </w:rPr>
        <w:t>video</w:t>
      </w:r>
      <w:r w:rsidRPr="00EF542F">
        <w:rPr>
          <w:spacing w:val="-25"/>
          <w:sz w:val="24"/>
          <w:szCs w:val="24"/>
        </w:rPr>
        <w:t xml:space="preserve"> </w:t>
      </w:r>
      <w:r w:rsidRPr="00EF542F">
        <w:rPr>
          <w:sz w:val="24"/>
          <w:szCs w:val="24"/>
        </w:rPr>
        <w:t>footage</w:t>
      </w:r>
      <w:r w:rsidRPr="00EF542F">
        <w:rPr>
          <w:spacing w:val="-26"/>
          <w:sz w:val="24"/>
          <w:szCs w:val="24"/>
        </w:rPr>
        <w:t xml:space="preserve"> </w:t>
      </w:r>
      <w:r w:rsidRPr="00EF542F">
        <w:rPr>
          <w:sz w:val="24"/>
          <w:szCs w:val="24"/>
        </w:rPr>
        <w:t>available</w:t>
      </w:r>
      <w:r w:rsidRPr="00EF542F">
        <w:rPr>
          <w:spacing w:val="-26"/>
          <w:sz w:val="24"/>
          <w:szCs w:val="24"/>
        </w:rPr>
        <w:t xml:space="preserve"> </w:t>
      </w:r>
      <w:r w:rsidRPr="00EF542F">
        <w:rPr>
          <w:sz w:val="24"/>
          <w:szCs w:val="24"/>
        </w:rPr>
        <w:t>to</w:t>
      </w:r>
      <w:r w:rsidRPr="00EF542F">
        <w:rPr>
          <w:spacing w:val="-25"/>
          <w:sz w:val="24"/>
          <w:szCs w:val="24"/>
        </w:rPr>
        <w:t xml:space="preserve"> </w:t>
      </w:r>
      <w:r w:rsidRPr="00EF542F">
        <w:rPr>
          <w:sz w:val="24"/>
          <w:szCs w:val="24"/>
        </w:rPr>
        <w:t>law enforcement</w:t>
      </w:r>
      <w:r w:rsidRPr="00EF542F">
        <w:rPr>
          <w:spacing w:val="-21"/>
          <w:sz w:val="24"/>
          <w:szCs w:val="24"/>
        </w:rPr>
        <w:t xml:space="preserve"> </w:t>
      </w:r>
      <w:r w:rsidRPr="00EF542F">
        <w:rPr>
          <w:sz w:val="24"/>
          <w:szCs w:val="24"/>
        </w:rPr>
        <w:t>officers</w:t>
      </w:r>
      <w:r w:rsidRPr="00EF542F">
        <w:rPr>
          <w:spacing w:val="-21"/>
          <w:sz w:val="24"/>
          <w:szCs w:val="24"/>
        </w:rPr>
        <w:t xml:space="preserve"> </w:t>
      </w:r>
      <w:r w:rsidRPr="00EF542F">
        <w:rPr>
          <w:sz w:val="24"/>
          <w:szCs w:val="24"/>
        </w:rPr>
        <w:t>acting</w:t>
      </w:r>
      <w:r w:rsidRPr="00EF542F">
        <w:rPr>
          <w:spacing w:val="-21"/>
          <w:sz w:val="24"/>
          <w:szCs w:val="24"/>
        </w:rPr>
        <w:t xml:space="preserve"> </w:t>
      </w:r>
      <w:r w:rsidRPr="00EF542F">
        <w:rPr>
          <w:sz w:val="24"/>
          <w:szCs w:val="24"/>
        </w:rPr>
        <w:t>in</w:t>
      </w:r>
      <w:r w:rsidRPr="00EF542F">
        <w:rPr>
          <w:spacing w:val="-20"/>
          <w:sz w:val="24"/>
          <w:szCs w:val="24"/>
        </w:rPr>
        <w:t xml:space="preserve"> </w:t>
      </w:r>
      <w:r w:rsidRPr="00EF542F">
        <w:rPr>
          <w:sz w:val="24"/>
          <w:szCs w:val="24"/>
        </w:rPr>
        <w:t>his</w:t>
      </w:r>
      <w:r w:rsidRPr="00EF542F">
        <w:rPr>
          <w:spacing w:val="-20"/>
          <w:sz w:val="24"/>
          <w:szCs w:val="24"/>
        </w:rPr>
        <w:t xml:space="preserve"> </w:t>
      </w:r>
      <w:r w:rsidRPr="00EF542F">
        <w:rPr>
          <w:sz w:val="24"/>
          <w:szCs w:val="24"/>
        </w:rPr>
        <w:t>or</w:t>
      </w:r>
      <w:r w:rsidRPr="00EF542F">
        <w:rPr>
          <w:spacing w:val="-20"/>
          <w:sz w:val="24"/>
          <w:szCs w:val="24"/>
        </w:rPr>
        <w:t xml:space="preserve"> </w:t>
      </w:r>
      <w:r w:rsidRPr="00EF542F">
        <w:rPr>
          <w:sz w:val="24"/>
          <w:szCs w:val="24"/>
        </w:rPr>
        <w:t>her</w:t>
      </w:r>
      <w:r w:rsidRPr="00EF542F">
        <w:rPr>
          <w:spacing w:val="-20"/>
          <w:sz w:val="24"/>
          <w:szCs w:val="24"/>
        </w:rPr>
        <w:t xml:space="preserve"> </w:t>
      </w:r>
      <w:r w:rsidRPr="00EF542F">
        <w:rPr>
          <w:sz w:val="24"/>
          <w:szCs w:val="24"/>
        </w:rPr>
        <w:t>official</w:t>
      </w:r>
      <w:r w:rsidRPr="00EF542F">
        <w:rPr>
          <w:spacing w:val="-19"/>
          <w:sz w:val="24"/>
          <w:szCs w:val="24"/>
        </w:rPr>
        <w:t xml:space="preserve"> </w:t>
      </w:r>
      <w:r w:rsidRPr="00EF542F">
        <w:rPr>
          <w:sz w:val="24"/>
          <w:szCs w:val="24"/>
        </w:rPr>
        <w:t>capacity</w:t>
      </w:r>
      <w:r w:rsidRPr="00EF542F">
        <w:rPr>
          <w:spacing w:val="-26"/>
          <w:sz w:val="24"/>
          <w:szCs w:val="24"/>
        </w:rPr>
        <w:t xml:space="preserve"> </w:t>
      </w:r>
      <w:r w:rsidRPr="00EF542F">
        <w:rPr>
          <w:sz w:val="24"/>
          <w:szCs w:val="24"/>
        </w:rPr>
        <w:t>pursuant</w:t>
      </w:r>
      <w:r w:rsidRPr="00EF542F">
        <w:rPr>
          <w:spacing w:val="-19"/>
          <w:sz w:val="24"/>
          <w:szCs w:val="24"/>
        </w:rPr>
        <w:t xml:space="preserve"> </w:t>
      </w:r>
      <w:r w:rsidRPr="00EF542F">
        <w:rPr>
          <w:sz w:val="24"/>
          <w:szCs w:val="24"/>
        </w:rPr>
        <w:t>to</w:t>
      </w:r>
      <w:r w:rsidRPr="00EF542F">
        <w:rPr>
          <w:spacing w:val="-20"/>
          <w:sz w:val="24"/>
          <w:szCs w:val="24"/>
        </w:rPr>
        <w:t xml:space="preserve"> </w:t>
      </w:r>
      <w:r w:rsidRPr="00EF542F">
        <w:rPr>
          <w:sz w:val="24"/>
          <w:szCs w:val="24"/>
        </w:rPr>
        <w:t>a</w:t>
      </w:r>
      <w:r w:rsidRPr="00EF542F">
        <w:rPr>
          <w:spacing w:val="-20"/>
          <w:sz w:val="24"/>
          <w:szCs w:val="24"/>
        </w:rPr>
        <w:t xml:space="preserve"> </w:t>
      </w:r>
      <w:r w:rsidRPr="00EF542F">
        <w:rPr>
          <w:sz w:val="24"/>
          <w:szCs w:val="24"/>
        </w:rPr>
        <w:t>validly</w:t>
      </w:r>
      <w:r w:rsidRPr="00EF542F">
        <w:rPr>
          <w:spacing w:val="-29"/>
          <w:sz w:val="24"/>
          <w:szCs w:val="24"/>
        </w:rPr>
        <w:t xml:space="preserve"> </w:t>
      </w:r>
      <w:r w:rsidRPr="00EF542F">
        <w:rPr>
          <w:sz w:val="24"/>
          <w:szCs w:val="24"/>
        </w:rPr>
        <w:t>issued court order or search warrant demonstrating probable</w:t>
      </w:r>
      <w:r w:rsidRPr="00EF542F">
        <w:rPr>
          <w:spacing w:val="-16"/>
          <w:sz w:val="24"/>
          <w:szCs w:val="24"/>
        </w:rPr>
        <w:t xml:space="preserve"> </w:t>
      </w:r>
      <w:r w:rsidRPr="00EF542F">
        <w:rPr>
          <w:sz w:val="24"/>
          <w:szCs w:val="24"/>
        </w:rPr>
        <w:t>cause.</w:t>
      </w:r>
    </w:p>
    <w:p w14:paraId="7BE9D8ED" w14:textId="77777777" w:rsidR="00277C60" w:rsidRPr="00EF542F" w:rsidRDefault="006016D1" w:rsidP="0018012A">
      <w:pPr>
        <w:pStyle w:val="ListParagraph"/>
        <w:numPr>
          <w:ilvl w:val="5"/>
          <w:numId w:val="152"/>
        </w:numPr>
        <w:ind w:right="297" w:firstLine="0"/>
        <w:rPr>
          <w:sz w:val="24"/>
          <w:szCs w:val="24"/>
        </w:rPr>
      </w:pPr>
      <w:r w:rsidRPr="00EF542F">
        <w:rPr>
          <w:sz w:val="24"/>
          <w:szCs w:val="24"/>
        </w:rPr>
        <w:t>Nothing in 935 CMR 500.110(8)6. shall prohibit law enforcement from performing a constitutionally valid search or seizure including, but not limited to, circumstances that present an imminent danger to safety, and other exceptional or emergency</w:t>
      </w:r>
      <w:r w:rsidRPr="00EF542F">
        <w:rPr>
          <w:spacing w:val="-33"/>
          <w:sz w:val="24"/>
          <w:szCs w:val="24"/>
        </w:rPr>
        <w:t xml:space="preserve"> </w:t>
      </w:r>
      <w:r w:rsidRPr="00EF542F">
        <w:rPr>
          <w:sz w:val="24"/>
          <w:szCs w:val="24"/>
        </w:rPr>
        <w:t>circumstances</w:t>
      </w:r>
      <w:r w:rsidRPr="00EF542F">
        <w:rPr>
          <w:spacing w:val="-29"/>
          <w:sz w:val="24"/>
          <w:szCs w:val="24"/>
        </w:rPr>
        <w:t xml:space="preserve"> </w:t>
      </w:r>
      <w:r w:rsidRPr="00EF542F">
        <w:rPr>
          <w:sz w:val="24"/>
          <w:szCs w:val="24"/>
        </w:rPr>
        <w:t>where</w:t>
      </w:r>
      <w:r w:rsidRPr="00EF542F">
        <w:rPr>
          <w:spacing w:val="-31"/>
          <w:sz w:val="24"/>
          <w:szCs w:val="24"/>
        </w:rPr>
        <w:t xml:space="preserve"> </w:t>
      </w:r>
      <w:r w:rsidRPr="00EF542F">
        <w:rPr>
          <w:sz w:val="24"/>
          <w:szCs w:val="24"/>
        </w:rPr>
        <w:t>time</w:t>
      </w:r>
      <w:r w:rsidRPr="00EF542F">
        <w:rPr>
          <w:spacing w:val="-28"/>
          <w:sz w:val="24"/>
          <w:szCs w:val="24"/>
        </w:rPr>
        <w:t xml:space="preserve"> </w:t>
      </w:r>
      <w:r w:rsidRPr="00EF542F">
        <w:rPr>
          <w:sz w:val="24"/>
          <w:szCs w:val="24"/>
        </w:rPr>
        <w:t>or</w:t>
      </w:r>
      <w:r w:rsidRPr="00EF542F">
        <w:rPr>
          <w:spacing w:val="-28"/>
          <w:sz w:val="24"/>
          <w:szCs w:val="24"/>
        </w:rPr>
        <w:t xml:space="preserve"> </w:t>
      </w:r>
      <w:r w:rsidRPr="00EF542F">
        <w:rPr>
          <w:sz w:val="24"/>
          <w:szCs w:val="24"/>
        </w:rPr>
        <w:t>opportunity</w:t>
      </w:r>
      <w:r w:rsidRPr="00EF542F">
        <w:rPr>
          <w:spacing w:val="-33"/>
          <w:sz w:val="24"/>
          <w:szCs w:val="24"/>
        </w:rPr>
        <w:t xml:space="preserve"> </w:t>
      </w:r>
      <w:r w:rsidRPr="00EF542F">
        <w:rPr>
          <w:sz w:val="24"/>
          <w:szCs w:val="24"/>
        </w:rPr>
        <w:t>to</w:t>
      </w:r>
      <w:r w:rsidRPr="00EF542F">
        <w:rPr>
          <w:spacing w:val="-27"/>
          <w:sz w:val="24"/>
          <w:szCs w:val="24"/>
        </w:rPr>
        <w:t xml:space="preserve"> </w:t>
      </w:r>
      <w:r w:rsidRPr="00EF542F">
        <w:rPr>
          <w:sz w:val="24"/>
          <w:szCs w:val="24"/>
        </w:rPr>
        <w:t>apply</w:t>
      </w:r>
      <w:r w:rsidRPr="00EF542F">
        <w:rPr>
          <w:spacing w:val="-33"/>
          <w:sz w:val="24"/>
          <w:szCs w:val="24"/>
        </w:rPr>
        <w:t xml:space="preserve"> </w:t>
      </w:r>
      <w:r w:rsidRPr="00EF542F">
        <w:rPr>
          <w:sz w:val="24"/>
          <w:szCs w:val="24"/>
        </w:rPr>
        <w:t>for</w:t>
      </w:r>
      <w:r w:rsidRPr="00EF542F">
        <w:rPr>
          <w:spacing w:val="-28"/>
          <w:sz w:val="24"/>
          <w:szCs w:val="24"/>
        </w:rPr>
        <w:t xml:space="preserve"> </w:t>
      </w:r>
      <w:r w:rsidRPr="00EF542F">
        <w:rPr>
          <w:sz w:val="24"/>
          <w:szCs w:val="24"/>
        </w:rPr>
        <w:t>a</w:t>
      </w:r>
      <w:r w:rsidRPr="00EF542F">
        <w:rPr>
          <w:spacing w:val="-28"/>
          <w:sz w:val="24"/>
          <w:szCs w:val="24"/>
        </w:rPr>
        <w:t xml:space="preserve"> </w:t>
      </w:r>
      <w:r w:rsidRPr="00EF542F">
        <w:rPr>
          <w:sz w:val="24"/>
          <w:szCs w:val="24"/>
        </w:rPr>
        <w:t>warrant</w:t>
      </w:r>
      <w:r w:rsidRPr="00EF542F">
        <w:rPr>
          <w:spacing w:val="-27"/>
          <w:sz w:val="24"/>
          <w:szCs w:val="24"/>
        </w:rPr>
        <w:t xml:space="preserve"> </w:t>
      </w:r>
      <w:r w:rsidRPr="00EF542F">
        <w:rPr>
          <w:sz w:val="24"/>
          <w:szCs w:val="24"/>
        </w:rPr>
        <w:t>is</w:t>
      </w:r>
      <w:r w:rsidRPr="00EF542F">
        <w:rPr>
          <w:spacing w:val="-27"/>
          <w:sz w:val="24"/>
          <w:szCs w:val="24"/>
        </w:rPr>
        <w:t xml:space="preserve"> </w:t>
      </w:r>
      <w:r w:rsidRPr="00EF542F">
        <w:rPr>
          <w:sz w:val="24"/>
          <w:szCs w:val="24"/>
        </w:rPr>
        <w:t>lacking.</w:t>
      </w:r>
    </w:p>
    <w:p w14:paraId="5533F9AD" w14:textId="77777777" w:rsidR="00277C60" w:rsidRPr="00EF542F" w:rsidRDefault="006016D1" w:rsidP="0018012A">
      <w:pPr>
        <w:pStyle w:val="ListParagraph"/>
        <w:numPr>
          <w:ilvl w:val="4"/>
          <w:numId w:val="153"/>
        </w:numPr>
        <w:tabs>
          <w:tab w:val="left" w:pos="2453"/>
        </w:tabs>
        <w:ind w:right="296" w:firstLine="35"/>
        <w:rPr>
          <w:sz w:val="24"/>
          <w:szCs w:val="24"/>
        </w:rPr>
      </w:pPr>
      <w:r w:rsidRPr="00EF542F">
        <w:rPr>
          <w:sz w:val="24"/>
          <w:szCs w:val="24"/>
        </w:rPr>
        <w:t>Unless retained for investigative purposes, the Licensee shall erase or otherwise destroy videos after the 30-day retention</w:t>
      </w:r>
      <w:r w:rsidRPr="00EF542F">
        <w:rPr>
          <w:spacing w:val="-23"/>
          <w:sz w:val="24"/>
          <w:szCs w:val="24"/>
        </w:rPr>
        <w:t xml:space="preserve"> </w:t>
      </w:r>
      <w:r w:rsidRPr="00EF542F">
        <w:rPr>
          <w:sz w:val="24"/>
          <w:szCs w:val="24"/>
        </w:rPr>
        <w:t>period.</w:t>
      </w:r>
    </w:p>
    <w:p w14:paraId="45FE4C2C" w14:textId="68E26D5B" w:rsidR="00277C60" w:rsidRPr="00EF542F" w:rsidRDefault="006016D1" w:rsidP="0018012A">
      <w:pPr>
        <w:pStyle w:val="ListParagraph"/>
        <w:numPr>
          <w:ilvl w:val="3"/>
          <w:numId w:val="152"/>
        </w:numPr>
        <w:tabs>
          <w:tab w:val="left" w:pos="2148"/>
        </w:tabs>
        <w:ind w:right="298" w:firstLine="0"/>
        <w:rPr>
          <w:sz w:val="24"/>
          <w:szCs w:val="24"/>
        </w:rPr>
      </w:pPr>
      <w:del w:id="1913" w:author="Author">
        <w:r w:rsidRPr="00EF542F" w:rsidDel="00E71863">
          <w:rPr>
            <w:sz w:val="24"/>
            <w:szCs w:val="24"/>
          </w:rPr>
          <w:delText>Delivery-only</w:delText>
        </w:r>
      </w:del>
      <w:ins w:id="1914" w:author="Author">
        <w:r w:rsidR="00E71863" w:rsidRPr="00EF542F">
          <w:rPr>
            <w:sz w:val="24"/>
            <w:szCs w:val="24"/>
          </w:rPr>
          <w:t>Delivery</w:t>
        </w:r>
      </w:ins>
      <w:r w:rsidRPr="00EF542F">
        <w:rPr>
          <w:sz w:val="24"/>
          <w:szCs w:val="24"/>
        </w:rPr>
        <w:t xml:space="preserve"> Licensee or a Marijuana Establishment with a Delivery Endorsements transporting Marijuana and Marijuana Products for home delivery shall ensure that all vehicles used for deliveries are staffed with a minimum of two Marijuana Establishment Agents. At least one Marijuana Establishment Agent shall remain with the vehicle at all times that the vehicle contains Marijuana or Marijuana</w:t>
      </w:r>
      <w:r w:rsidRPr="00EF542F">
        <w:rPr>
          <w:spacing w:val="-15"/>
          <w:sz w:val="24"/>
          <w:szCs w:val="24"/>
        </w:rPr>
        <w:t xml:space="preserve"> </w:t>
      </w:r>
      <w:r w:rsidRPr="00EF542F">
        <w:rPr>
          <w:sz w:val="24"/>
          <w:szCs w:val="24"/>
        </w:rPr>
        <w:t>Products.</w:t>
      </w:r>
    </w:p>
    <w:p w14:paraId="406B4A66" w14:textId="518A1A78" w:rsidR="00EA6C4E" w:rsidRPr="00EF542F" w:rsidRDefault="00EA6C4E" w:rsidP="0018012A">
      <w:pPr>
        <w:pStyle w:val="ListParagraph"/>
        <w:numPr>
          <w:ilvl w:val="3"/>
          <w:numId w:val="152"/>
        </w:numPr>
        <w:tabs>
          <w:tab w:val="left" w:pos="2141"/>
        </w:tabs>
        <w:ind w:left="1710" w:right="290" w:firstLine="0"/>
        <w:rPr>
          <w:sz w:val="24"/>
          <w:szCs w:val="24"/>
        </w:rPr>
      </w:pPr>
      <w:r w:rsidRPr="00EF542F">
        <w:rPr>
          <w:sz w:val="24"/>
          <w:szCs w:val="24"/>
        </w:rPr>
        <w:t xml:space="preserve">All Marijuana Establishment Agents acting as delivery employees of a </w:t>
      </w:r>
      <w:del w:id="1915" w:author="Author">
        <w:r w:rsidRPr="00EF542F" w:rsidDel="00E71863">
          <w:rPr>
            <w:sz w:val="24"/>
            <w:szCs w:val="24"/>
          </w:rPr>
          <w:delText>Delivery-only</w:delText>
        </w:r>
      </w:del>
      <w:ins w:id="1916" w:author="Author">
        <w:r w:rsidR="00E71863" w:rsidRPr="00EF542F">
          <w:rPr>
            <w:sz w:val="24"/>
            <w:szCs w:val="24"/>
          </w:rPr>
          <w:t>Delivery</w:t>
        </w:r>
      </w:ins>
      <w:r w:rsidRPr="00EF542F">
        <w:rPr>
          <w:sz w:val="24"/>
          <w:szCs w:val="24"/>
        </w:rPr>
        <w:t xml:space="preserve"> Licensee</w:t>
      </w:r>
      <w:r w:rsidRPr="00EF542F">
        <w:rPr>
          <w:spacing w:val="-28"/>
          <w:sz w:val="24"/>
          <w:szCs w:val="24"/>
        </w:rPr>
        <w:t xml:space="preserve"> </w:t>
      </w:r>
      <w:r w:rsidRPr="00EF542F">
        <w:rPr>
          <w:sz w:val="24"/>
          <w:szCs w:val="24"/>
        </w:rPr>
        <w:t>or</w:t>
      </w:r>
      <w:r w:rsidRPr="00EF542F">
        <w:rPr>
          <w:spacing w:val="-28"/>
          <w:sz w:val="24"/>
          <w:szCs w:val="24"/>
        </w:rPr>
        <w:t xml:space="preserve"> </w:t>
      </w:r>
      <w:r w:rsidRPr="00EF542F">
        <w:rPr>
          <w:sz w:val="24"/>
          <w:szCs w:val="24"/>
        </w:rPr>
        <w:t>a</w:t>
      </w:r>
      <w:r w:rsidRPr="00EF542F">
        <w:rPr>
          <w:spacing w:val="-28"/>
          <w:sz w:val="24"/>
          <w:szCs w:val="24"/>
        </w:rPr>
        <w:t xml:space="preserve"> </w:t>
      </w:r>
      <w:r w:rsidRPr="00EF542F">
        <w:rPr>
          <w:sz w:val="24"/>
          <w:szCs w:val="24"/>
        </w:rPr>
        <w:t>Marijuana</w:t>
      </w:r>
      <w:r w:rsidRPr="00EF542F">
        <w:rPr>
          <w:spacing w:val="-28"/>
          <w:sz w:val="24"/>
          <w:szCs w:val="24"/>
        </w:rPr>
        <w:t xml:space="preserve"> </w:t>
      </w:r>
      <w:r w:rsidRPr="00EF542F">
        <w:rPr>
          <w:sz w:val="24"/>
          <w:szCs w:val="24"/>
        </w:rPr>
        <w:t>Establishment</w:t>
      </w:r>
      <w:r w:rsidRPr="00EF542F">
        <w:rPr>
          <w:spacing w:val="-27"/>
          <w:sz w:val="24"/>
          <w:szCs w:val="24"/>
        </w:rPr>
        <w:t xml:space="preserve"> </w:t>
      </w:r>
      <w:r w:rsidRPr="00EF542F">
        <w:rPr>
          <w:sz w:val="24"/>
          <w:szCs w:val="24"/>
        </w:rPr>
        <w:t>with</w:t>
      </w:r>
      <w:r w:rsidRPr="00EF542F">
        <w:rPr>
          <w:spacing w:val="-27"/>
          <w:sz w:val="24"/>
          <w:szCs w:val="24"/>
        </w:rPr>
        <w:t xml:space="preserve"> </w:t>
      </w:r>
      <w:r w:rsidRPr="00EF542F">
        <w:rPr>
          <w:sz w:val="24"/>
          <w:szCs w:val="24"/>
        </w:rPr>
        <w:t>a</w:t>
      </w:r>
      <w:r w:rsidRPr="00EF542F">
        <w:rPr>
          <w:spacing w:val="-28"/>
          <w:sz w:val="24"/>
          <w:szCs w:val="24"/>
        </w:rPr>
        <w:t xml:space="preserve"> </w:t>
      </w:r>
      <w:r w:rsidRPr="00EF542F">
        <w:rPr>
          <w:sz w:val="24"/>
          <w:szCs w:val="24"/>
        </w:rPr>
        <w:t>Delivery</w:t>
      </w:r>
      <w:r w:rsidRPr="00EF542F">
        <w:rPr>
          <w:spacing w:val="-33"/>
          <w:sz w:val="24"/>
          <w:szCs w:val="24"/>
        </w:rPr>
        <w:t xml:space="preserve"> </w:t>
      </w:r>
      <w:r w:rsidRPr="00EF542F">
        <w:rPr>
          <w:sz w:val="24"/>
          <w:szCs w:val="24"/>
        </w:rPr>
        <w:t>Endorsement</w:t>
      </w:r>
      <w:r w:rsidRPr="00EF542F">
        <w:rPr>
          <w:spacing w:val="-27"/>
          <w:sz w:val="24"/>
          <w:szCs w:val="24"/>
        </w:rPr>
        <w:t xml:space="preserve"> </w:t>
      </w:r>
      <w:del w:id="1917" w:author="Author">
        <w:r w:rsidRPr="00EF542F" w:rsidDel="001136DF">
          <w:rPr>
            <w:sz w:val="24"/>
            <w:szCs w:val="24"/>
          </w:rPr>
          <w:delText>shall</w:delText>
        </w:r>
        <w:r w:rsidRPr="00EF542F" w:rsidDel="001136DF">
          <w:rPr>
            <w:spacing w:val="-27"/>
            <w:sz w:val="24"/>
            <w:szCs w:val="24"/>
          </w:rPr>
          <w:delText xml:space="preserve"> </w:delText>
        </w:r>
      </w:del>
      <w:ins w:id="1918" w:author="Author">
        <w:r w:rsidRPr="00EF542F">
          <w:rPr>
            <w:sz w:val="24"/>
            <w:szCs w:val="24"/>
          </w:rPr>
          <w:t>must</w:t>
        </w:r>
        <w:r w:rsidRPr="00EF542F">
          <w:rPr>
            <w:spacing w:val="-27"/>
            <w:sz w:val="24"/>
            <w:szCs w:val="24"/>
          </w:rPr>
          <w:t xml:space="preserve"> </w:t>
        </w:r>
      </w:ins>
      <w:r w:rsidRPr="00EF542F">
        <w:rPr>
          <w:sz w:val="24"/>
          <w:szCs w:val="24"/>
        </w:rPr>
        <w:t>have</w:t>
      </w:r>
      <w:r w:rsidRPr="00EF542F">
        <w:rPr>
          <w:spacing w:val="-28"/>
          <w:sz w:val="24"/>
          <w:szCs w:val="24"/>
        </w:rPr>
        <w:t xml:space="preserve"> </w:t>
      </w:r>
      <w:r w:rsidRPr="00EF542F">
        <w:rPr>
          <w:sz w:val="24"/>
          <w:szCs w:val="24"/>
        </w:rPr>
        <w:t>attended</w:t>
      </w:r>
      <w:r w:rsidRPr="00EF542F">
        <w:rPr>
          <w:spacing w:val="-27"/>
          <w:sz w:val="24"/>
          <w:szCs w:val="24"/>
        </w:rPr>
        <w:t xml:space="preserve"> </w:t>
      </w:r>
      <w:r w:rsidRPr="00EF542F">
        <w:rPr>
          <w:sz w:val="24"/>
          <w:szCs w:val="24"/>
        </w:rPr>
        <w:t xml:space="preserve">and successfully completed Responsible Vendor Training </w:t>
      </w:r>
      <w:ins w:id="1919" w:author="Author">
        <w:r w:rsidRPr="00EF542F">
          <w:rPr>
            <w:sz w:val="24"/>
            <w:szCs w:val="24"/>
          </w:rPr>
          <w:t xml:space="preserve">Basic Core Curriculum and Delivery Core Curriculum courses </w:t>
        </w:r>
      </w:ins>
      <w:r w:rsidRPr="00EF542F">
        <w:rPr>
          <w:sz w:val="24"/>
          <w:szCs w:val="24"/>
        </w:rPr>
        <w:t>in accordance with 935 CMR 500.105(2)(b) prior to making a delivery</w:t>
      </w:r>
      <w:ins w:id="1920" w:author="Author">
        <w:r w:rsidRPr="00EF542F">
          <w:rPr>
            <w:sz w:val="24"/>
            <w:szCs w:val="24"/>
          </w:rPr>
          <w:t>.</w:t>
        </w:r>
      </w:ins>
      <w:del w:id="1921" w:author="Author">
        <w:r w:rsidRPr="00EF542F" w:rsidDel="006247F4">
          <w:rPr>
            <w:sz w:val="24"/>
            <w:szCs w:val="24"/>
          </w:rPr>
          <w:delText>, which shall include, but may not be limited to, training</w:delText>
        </w:r>
        <w:r w:rsidRPr="00EF542F" w:rsidDel="006247F4">
          <w:rPr>
            <w:spacing w:val="-4"/>
            <w:sz w:val="24"/>
            <w:szCs w:val="24"/>
          </w:rPr>
          <w:delText xml:space="preserve"> </w:delText>
        </w:r>
        <w:r w:rsidRPr="00EF542F" w:rsidDel="006247F4">
          <w:rPr>
            <w:sz w:val="24"/>
            <w:szCs w:val="24"/>
          </w:rPr>
          <w:delText>on:</w:delText>
        </w:r>
      </w:del>
    </w:p>
    <w:p w14:paraId="6F11F66E" w14:textId="77777777" w:rsidR="00EA6C4E" w:rsidRPr="00EF542F" w:rsidDel="006247F4" w:rsidRDefault="00EA6C4E" w:rsidP="0018012A">
      <w:pPr>
        <w:pStyle w:val="ListParagraph"/>
        <w:numPr>
          <w:ilvl w:val="4"/>
          <w:numId w:val="152"/>
        </w:numPr>
        <w:tabs>
          <w:tab w:val="left" w:pos="2396"/>
        </w:tabs>
        <w:ind w:firstLine="0"/>
        <w:rPr>
          <w:del w:id="1922" w:author="Author"/>
          <w:sz w:val="24"/>
          <w:szCs w:val="24"/>
        </w:rPr>
      </w:pPr>
      <w:del w:id="1923" w:author="Author">
        <w:r w:rsidRPr="00EF542F" w:rsidDel="006247F4">
          <w:rPr>
            <w:sz w:val="24"/>
            <w:szCs w:val="24"/>
          </w:rPr>
          <w:delText>Safely conducting</w:delText>
        </w:r>
        <w:r w:rsidRPr="00EF542F" w:rsidDel="006247F4">
          <w:rPr>
            <w:spacing w:val="-32"/>
            <w:sz w:val="24"/>
            <w:szCs w:val="24"/>
          </w:rPr>
          <w:delText xml:space="preserve"> </w:delText>
        </w:r>
        <w:r w:rsidRPr="00EF542F" w:rsidDel="006247F4">
          <w:rPr>
            <w:sz w:val="24"/>
            <w:szCs w:val="24"/>
          </w:rPr>
          <w:delText>deliveries;</w:delText>
        </w:r>
      </w:del>
    </w:p>
    <w:p w14:paraId="1F27CFD3" w14:textId="77777777" w:rsidR="00EA6C4E" w:rsidRPr="00EF542F" w:rsidDel="006247F4" w:rsidRDefault="00EA6C4E" w:rsidP="0018012A">
      <w:pPr>
        <w:pStyle w:val="ListParagraph"/>
        <w:numPr>
          <w:ilvl w:val="4"/>
          <w:numId w:val="152"/>
        </w:numPr>
        <w:tabs>
          <w:tab w:val="left" w:pos="2396"/>
        </w:tabs>
        <w:ind w:firstLine="0"/>
        <w:rPr>
          <w:del w:id="1924" w:author="Author"/>
          <w:sz w:val="24"/>
          <w:szCs w:val="24"/>
        </w:rPr>
      </w:pPr>
      <w:del w:id="1925" w:author="Author">
        <w:r w:rsidRPr="00EF542F" w:rsidDel="006247F4">
          <w:rPr>
            <w:sz w:val="24"/>
            <w:szCs w:val="24"/>
          </w:rPr>
          <w:delText>Safe cash handling</w:delText>
        </w:r>
        <w:r w:rsidRPr="00EF542F" w:rsidDel="006247F4">
          <w:rPr>
            <w:spacing w:val="-27"/>
            <w:sz w:val="24"/>
            <w:szCs w:val="24"/>
          </w:rPr>
          <w:delText xml:space="preserve"> </w:delText>
        </w:r>
        <w:r w:rsidRPr="00EF542F" w:rsidDel="006247F4">
          <w:rPr>
            <w:sz w:val="24"/>
            <w:szCs w:val="24"/>
          </w:rPr>
          <w:delText>practices;</w:delText>
        </w:r>
      </w:del>
    </w:p>
    <w:p w14:paraId="555CA0DA" w14:textId="77777777" w:rsidR="00EA6C4E" w:rsidRPr="00EF542F" w:rsidDel="006247F4" w:rsidRDefault="00EA6C4E" w:rsidP="0018012A">
      <w:pPr>
        <w:pStyle w:val="ListParagraph"/>
        <w:numPr>
          <w:ilvl w:val="4"/>
          <w:numId w:val="152"/>
        </w:numPr>
        <w:tabs>
          <w:tab w:val="left" w:pos="2396"/>
        </w:tabs>
        <w:ind w:firstLine="0"/>
        <w:rPr>
          <w:del w:id="1926" w:author="Author"/>
          <w:sz w:val="24"/>
          <w:szCs w:val="24"/>
        </w:rPr>
      </w:pPr>
      <w:del w:id="1927" w:author="Author">
        <w:r w:rsidRPr="00EF542F" w:rsidDel="006247F4">
          <w:rPr>
            <w:sz w:val="24"/>
            <w:szCs w:val="24"/>
          </w:rPr>
          <w:delText>Strategies for de-escalating potentially dangerous</w:delText>
        </w:r>
        <w:r w:rsidRPr="00EF542F" w:rsidDel="006247F4">
          <w:rPr>
            <w:spacing w:val="-17"/>
            <w:sz w:val="24"/>
            <w:szCs w:val="24"/>
          </w:rPr>
          <w:delText xml:space="preserve"> </w:delText>
        </w:r>
        <w:r w:rsidRPr="00EF542F" w:rsidDel="006247F4">
          <w:rPr>
            <w:sz w:val="24"/>
            <w:szCs w:val="24"/>
          </w:rPr>
          <w:delText>situations;</w:delText>
        </w:r>
      </w:del>
    </w:p>
    <w:p w14:paraId="5D93A4CF" w14:textId="77777777" w:rsidR="00EA6C4E" w:rsidRPr="00EF542F" w:rsidDel="006247F4" w:rsidRDefault="00EA6C4E" w:rsidP="0018012A">
      <w:pPr>
        <w:pStyle w:val="ListParagraph"/>
        <w:numPr>
          <w:ilvl w:val="4"/>
          <w:numId w:val="152"/>
        </w:numPr>
        <w:tabs>
          <w:tab w:val="left" w:pos="2396"/>
        </w:tabs>
        <w:ind w:firstLine="0"/>
        <w:rPr>
          <w:del w:id="1928" w:author="Author"/>
          <w:sz w:val="24"/>
          <w:szCs w:val="24"/>
        </w:rPr>
      </w:pPr>
      <w:del w:id="1929" w:author="Author">
        <w:r w:rsidRPr="00EF542F" w:rsidDel="006247F4">
          <w:rPr>
            <w:sz w:val="24"/>
            <w:szCs w:val="24"/>
          </w:rPr>
          <w:delText>Collecting and communicating information to assist in</w:delText>
        </w:r>
        <w:r w:rsidRPr="00EF542F" w:rsidDel="006247F4">
          <w:rPr>
            <w:spacing w:val="-17"/>
            <w:sz w:val="24"/>
            <w:szCs w:val="24"/>
          </w:rPr>
          <w:delText xml:space="preserve"> </w:delText>
        </w:r>
        <w:r w:rsidRPr="00EF542F" w:rsidDel="006247F4">
          <w:rPr>
            <w:sz w:val="24"/>
            <w:szCs w:val="24"/>
          </w:rPr>
          <w:delText>investigations;</w:delText>
        </w:r>
      </w:del>
    </w:p>
    <w:p w14:paraId="04267C55" w14:textId="77777777" w:rsidR="00EA6C4E" w:rsidRPr="00EF542F" w:rsidDel="006247F4" w:rsidRDefault="00EA6C4E" w:rsidP="0018012A">
      <w:pPr>
        <w:pStyle w:val="ListParagraph"/>
        <w:numPr>
          <w:ilvl w:val="4"/>
          <w:numId w:val="152"/>
        </w:numPr>
        <w:tabs>
          <w:tab w:val="left" w:pos="2396"/>
        </w:tabs>
        <w:ind w:firstLine="0"/>
        <w:rPr>
          <w:del w:id="1930" w:author="Author"/>
          <w:sz w:val="24"/>
          <w:szCs w:val="24"/>
        </w:rPr>
      </w:pPr>
      <w:del w:id="1931" w:author="Author">
        <w:r w:rsidRPr="00EF542F" w:rsidDel="006247F4">
          <w:rPr>
            <w:sz w:val="24"/>
            <w:szCs w:val="24"/>
          </w:rPr>
          <w:delText>Procedures for checking</w:delText>
        </w:r>
        <w:r w:rsidRPr="00EF542F" w:rsidDel="006247F4">
          <w:rPr>
            <w:spacing w:val="-6"/>
            <w:sz w:val="24"/>
            <w:szCs w:val="24"/>
          </w:rPr>
          <w:delText xml:space="preserve"> </w:delText>
        </w:r>
        <w:r w:rsidRPr="00EF542F" w:rsidDel="006247F4">
          <w:rPr>
            <w:sz w:val="24"/>
            <w:szCs w:val="24"/>
          </w:rPr>
          <w:delText>identification;</w:delText>
        </w:r>
      </w:del>
    </w:p>
    <w:p w14:paraId="537C8844" w14:textId="77777777" w:rsidR="00EA6C4E" w:rsidRPr="00EF542F" w:rsidDel="006247F4" w:rsidRDefault="00EA6C4E" w:rsidP="0018012A">
      <w:pPr>
        <w:pStyle w:val="ListParagraph"/>
        <w:numPr>
          <w:ilvl w:val="4"/>
          <w:numId w:val="152"/>
        </w:numPr>
        <w:tabs>
          <w:tab w:val="left" w:pos="2396"/>
        </w:tabs>
        <w:ind w:firstLine="0"/>
        <w:rPr>
          <w:del w:id="1932" w:author="Author"/>
          <w:sz w:val="24"/>
          <w:szCs w:val="24"/>
        </w:rPr>
      </w:pPr>
      <w:del w:id="1933" w:author="Author">
        <w:r w:rsidRPr="00EF542F" w:rsidDel="006247F4">
          <w:rPr>
            <w:sz w:val="24"/>
            <w:szCs w:val="24"/>
          </w:rPr>
          <w:delText>Indications of</w:delText>
        </w:r>
        <w:r w:rsidRPr="00EF542F" w:rsidDel="006247F4">
          <w:rPr>
            <w:spacing w:val="-2"/>
            <w:sz w:val="24"/>
            <w:szCs w:val="24"/>
          </w:rPr>
          <w:delText xml:space="preserve"> </w:delText>
        </w:r>
        <w:r w:rsidRPr="00EF542F" w:rsidDel="006247F4">
          <w:rPr>
            <w:sz w:val="24"/>
            <w:szCs w:val="24"/>
          </w:rPr>
          <w:delText>impairment;</w:delText>
        </w:r>
      </w:del>
    </w:p>
    <w:p w14:paraId="6B848C2A" w14:textId="77777777" w:rsidR="00EA6C4E" w:rsidRPr="00EF542F" w:rsidDel="006247F4" w:rsidRDefault="00EA6C4E" w:rsidP="0018012A">
      <w:pPr>
        <w:pStyle w:val="ListParagraph"/>
        <w:numPr>
          <w:ilvl w:val="4"/>
          <w:numId w:val="152"/>
        </w:numPr>
        <w:tabs>
          <w:tab w:val="left" w:pos="2396"/>
        </w:tabs>
        <w:ind w:firstLine="0"/>
        <w:rPr>
          <w:del w:id="1934" w:author="Author"/>
          <w:sz w:val="24"/>
          <w:szCs w:val="24"/>
        </w:rPr>
      </w:pPr>
      <w:del w:id="1935" w:author="Author">
        <w:r w:rsidRPr="00EF542F" w:rsidDel="006247F4">
          <w:rPr>
            <w:sz w:val="24"/>
            <w:szCs w:val="24"/>
          </w:rPr>
          <w:delText>Notification to Consumers of use of mandatory recording devices;</w:delText>
        </w:r>
        <w:r w:rsidRPr="00EF542F" w:rsidDel="006247F4">
          <w:rPr>
            <w:spacing w:val="-28"/>
            <w:sz w:val="24"/>
            <w:szCs w:val="24"/>
          </w:rPr>
          <w:delText xml:space="preserve"> </w:delText>
        </w:r>
        <w:r w:rsidRPr="00EF542F" w:rsidDel="006247F4">
          <w:rPr>
            <w:sz w:val="24"/>
            <w:szCs w:val="24"/>
          </w:rPr>
          <w:delText>and</w:delText>
        </w:r>
      </w:del>
    </w:p>
    <w:p w14:paraId="570223F0" w14:textId="77777777" w:rsidR="00EA6C4E" w:rsidRPr="00EF542F" w:rsidDel="006247F4" w:rsidRDefault="00EA6C4E" w:rsidP="0018012A">
      <w:pPr>
        <w:pStyle w:val="ListParagraph"/>
        <w:numPr>
          <w:ilvl w:val="4"/>
          <w:numId w:val="152"/>
        </w:numPr>
        <w:tabs>
          <w:tab w:val="left" w:pos="2467"/>
          <w:tab w:val="left" w:pos="2468"/>
        </w:tabs>
        <w:ind w:right="296" w:firstLine="0"/>
        <w:rPr>
          <w:del w:id="1936" w:author="Author"/>
          <w:sz w:val="24"/>
          <w:szCs w:val="24"/>
        </w:rPr>
      </w:pPr>
      <w:del w:id="1937" w:author="Author">
        <w:r w:rsidRPr="00EF542F" w:rsidDel="006247F4">
          <w:rPr>
            <w:sz w:val="24"/>
            <w:szCs w:val="24"/>
          </w:rPr>
          <w:delText>Such other areas of training determined by the Commission to be included in a Responsible Vendor Training</w:delText>
        </w:r>
        <w:r w:rsidRPr="00EF542F" w:rsidDel="006247F4">
          <w:rPr>
            <w:spacing w:val="-7"/>
            <w:sz w:val="24"/>
            <w:szCs w:val="24"/>
          </w:rPr>
          <w:delText xml:space="preserve"> </w:delText>
        </w:r>
        <w:r w:rsidRPr="00EF542F" w:rsidDel="006247F4">
          <w:rPr>
            <w:sz w:val="24"/>
            <w:szCs w:val="24"/>
          </w:rPr>
          <w:delText>Program.</w:delText>
        </w:r>
      </w:del>
    </w:p>
    <w:p w14:paraId="48DFEA3B" w14:textId="77777777" w:rsidR="00277C60" w:rsidRPr="00EF542F" w:rsidRDefault="006016D1" w:rsidP="0018012A">
      <w:pPr>
        <w:pStyle w:val="ListParagraph"/>
        <w:numPr>
          <w:ilvl w:val="3"/>
          <w:numId w:val="152"/>
        </w:numPr>
        <w:tabs>
          <w:tab w:val="left" w:pos="2113"/>
        </w:tabs>
        <w:ind w:right="290" w:firstLine="0"/>
        <w:rPr>
          <w:sz w:val="24"/>
          <w:szCs w:val="24"/>
        </w:rPr>
      </w:pPr>
      <w:r w:rsidRPr="00EF542F">
        <w:rPr>
          <w:sz w:val="24"/>
          <w:szCs w:val="24"/>
        </w:rPr>
        <w:t>A</w:t>
      </w:r>
      <w:r w:rsidRPr="00EF542F">
        <w:rPr>
          <w:spacing w:val="-12"/>
          <w:sz w:val="24"/>
          <w:szCs w:val="24"/>
        </w:rPr>
        <w:t xml:space="preserve"> </w:t>
      </w:r>
      <w:r w:rsidRPr="00EF542F">
        <w:rPr>
          <w:sz w:val="24"/>
          <w:szCs w:val="24"/>
        </w:rPr>
        <w:t>Marijuana</w:t>
      </w:r>
      <w:r w:rsidRPr="00EF542F">
        <w:rPr>
          <w:spacing w:val="-12"/>
          <w:sz w:val="24"/>
          <w:szCs w:val="24"/>
        </w:rPr>
        <w:t xml:space="preserve"> </w:t>
      </w:r>
      <w:r w:rsidRPr="00EF542F">
        <w:rPr>
          <w:sz w:val="24"/>
          <w:szCs w:val="24"/>
        </w:rPr>
        <w:t>Establishment</w:t>
      </w:r>
      <w:r w:rsidRPr="00EF542F">
        <w:rPr>
          <w:spacing w:val="-8"/>
          <w:sz w:val="24"/>
          <w:szCs w:val="24"/>
        </w:rPr>
        <w:t xml:space="preserve"> </w:t>
      </w:r>
      <w:r w:rsidRPr="00EF542F">
        <w:rPr>
          <w:sz w:val="24"/>
          <w:szCs w:val="24"/>
        </w:rPr>
        <w:t>Agent</w:t>
      </w:r>
      <w:r w:rsidRPr="00EF542F">
        <w:rPr>
          <w:spacing w:val="-8"/>
          <w:sz w:val="24"/>
          <w:szCs w:val="24"/>
        </w:rPr>
        <w:t xml:space="preserve"> </w:t>
      </w:r>
      <w:r w:rsidRPr="00EF542F">
        <w:rPr>
          <w:sz w:val="24"/>
          <w:szCs w:val="24"/>
        </w:rPr>
        <w:t>shall</w:t>
      </w:r>
      <w:r w:rsidRPr="00EF542F">
        <w:rPr>
          <w:spacing w:val="-8"/>
          <w:sz w:val="24"/>
          <w:szCs w:val="24"/>
        </w:rPr>
        <w:t xml:space="preserve"> </w:t>
      </w:r>
      <w:r w:rsidRPr="00EF542F">
        <w:rPr>
          <w:sz w:val="24"/>
          <w:szCs w:val="24"/>
        </w:rPr>
        <w:t>document</w:t>
      </w:r>
      <w:r w:rsidRPr="00EF542F">
        <w:rPr>
          <w:spacing w:val="-8"/>
          <w:sz w:val="24"/>
          <w:szCs w:val="24"/>
        </w:rPr>
        <w:t xml:space="preserve"> </w:t>
      </w:r>
      <w:r w:rsidRPr="00EF542F">
        <w:rPr>
          <w:sz w:val="24"/>
          <w:szCs w:val="24"/>
        </w:rPr>
        <w:t>and</w:t>
      </w:r>
      <w:r w:rsidRPr="00EF542F">
        <w:rPr>
          <w:spacing w:val="-9"/>
          <w:sz w:val="24"/>
          <w:szCs w:val="24"/>
        </w:rPr>
        <w:t xml:space="preserve"> </w:t>
      </w:r>
      <w:r w:rsidRPr="00EF542F">
        <w:rPr>
          <w:sz w:val="24"/>
          <w:szCs w:val="24"/>
        </w:rPr>
        <w:t>report</w:t>
      </w:r>
      <w:r w:rsidRPr="00EF542F">
        <w:rPr>
          <w:spacing w:val="-8"/>
          <w:sz w:val="24"/>
          <w:szCs w:val="24"/>
        </w:rPr>
        <w:t xml:space="preserve"> </w:t>
      </w:r>
      <w:r w:rsidRPr="00EF542F">
        <w:rPr>
          <w:sz w:val="24"/>
          <w:szCs w:val="24"/>
        </w:rPr>
        <w:t>any</w:t>
      </w:r>
      <w:r w:rsidRPr="00EF542F">
        <w:rPr>
          <w:spacing w:val="-15"/>
          <w:sz w:val="24"/>
          <w:szCs w:val="24"/>
        </w:rPr>
        <w:t xml:space="preserve"> </w:t>
      </w:r>
      <w:r w:rsidRPr="00EF542F">
        <w:rPr>
          <w:sz w:val="24"/>
          <w:szCs w:val="24"/>
        </w:rPr>
        <w:t>unusual</w:t>
      </w:r>
      <w:r w:rsidRPr="00EF542F">
        <w:rPr>
          <w:spacing w:val="-8"/>
          <w:sz w:val="24"/>
          <w:szCs w:val="24"/>
        </w:rPr>
        <w:t xml:space="preserve"> </w:t>
      </w:r>
      <w:r w:rsidRPr="00EF542F">
        <w:rPr>
          <w:sz w:val="24"/>
          <w:szCs w:val="24"/>
        </w:rPr>
        <w:t xml:space="preserve">discrepancy in inventory to the Commission and the local </w:t>
      </w:r>
      <w:r w:rsidRPr="00EF542F">
        <w:rPr>
          <w:spacing w:val="-3"/>
          <w:sz w:val="24"/>
          <w:szCs w:val="24"/>
        </w:rPr>
        <w:t xml:space="preserve">Law </w:t>
      </w:r>
      <w:r w:rsidRPr="00EF542F">
        <w:rPr>
          <w:sz w:val="24"/>
          <w:szCs w:val="24"/>
        </w:rPr>
        <w:t>Enforcement Authorities in which the establishment is licensed within 24 hours of the discovery of such a</w:t>
      </w:r>
      <w:r w:rsidRPr="00EF542F">
        <w:rPr>
          <w:spacing w:val="-40"/>
          <w:sz w:val="24"/>
          <w:szCs w:val="24"/>
        </w:rPr>
        <w:t xml:space="preserve"> </w:t>
      </w:r>
      <w:r w:rsidRPr="00EF542F">
        <w:rPr>
          <w:sz w:val="24"/>
          <w:szCs w:val="24"/>
        </w:rPr>
        <w:t>discrepancy.</w:t>
      </w:r>
    </w:p>
    <w:p w14:paraId="5129A9FB" w14:textId="3A264257" w:rsidR="00277C60" w:rsidRPr="00EF542F" w:rsidRDefault="006016D1" w:rsidP="0018012A">
      <w:pPr>
        <w:pStyle w:val="ListParagraph"/>
        <w:numPr>
          <w:ilvl w:val="3"/>
          <w:numId w:val="152"/>
        </w:numPr>
        <w:tabs>
          <w:tab w:val="left" w:pos="2096"/>
        </w:tabs>
        <w:ind w:right="297" w:firstLine="0"/>
        <w:rPr>
          <w:sz w:val="24"/>
          <w:szCs w:val="24"/>
        </w:rPr>
      </w:pPr>
      <w:r w:rsidRPr="00EF542F">
        <w:rPr>
          <w:sz w:val="24"/>
          <w:szCs w:val="24"/>
        </w:rPr>
        <w:t>A</w:t>
      </w:r>
      <w:r w:rsidRPr="00EF542F">
        <w:rPr>
          <w:spacing w:val="-7"/>
          <w:sz w:val="24"/>
          <w:szCs w:val="24"/>
        </w:rPr>
        <w:t xml:space="preserve"> </w:t>
      </w:r>
      <w:del w:id="1938" w:author="Author">
        <w:r w:rsidRPr="00EF542F" w:rsidDel="00E71863">
          <w:rPr>
            <w:sz w:val="24"/>
            <w:szCs w:val="24"/>
          </w:rPr>
          <w:delText>Delivery-only</w:delText>
        </w:r>
      </w:del>
      <w:ins w:id="1939" w:author="Author">
        <w:r w:rsidR="00E71863" w:rsidRPr="00EF542F">
          <w:rPr>
            <w:sz w:val="24"/>
            <w:szCs w:val="24"/>
          </w:rPr>
          <w:t>Delivery</w:t>
        </w:r>
      </w:ins>
      <w:r w:rsidRPr="00EF542F">
        <w:rPr>
          <w:spacing w:val="-13"/>
          <w:sz w:val="24"/>
          <w:szCs w:val="24"/>
        </w:rPr>
        <w:t xml:space="preserve"> </w:t>
      </w:r>
      <w:r w:rsidRPr="00EF542F">
        <w:rPr>
          <w:sz w:val="24"/>
          <w:szCs w:val="24"/>
        </w:rPr>
        <w:t>Licensee</w:t>
      </w:r>
      <w:r w:rsidRPr="00EF542F">
        <w:rPr>
          <w:spacing w:val="-8"/>
          <w:sz w:val="24"/>
          <w:szCs w:val="24"/>
        </w:rPr>
        <w:t xml:space="preserve"> </w:t>
      </w:r>
      <w:r w:rsidRPr="00EF542F">
        <w:rPr>
          <w:sz w:val="24"/>
          <w:szCs w:val="24"/>
        </w:rPr>
        <w:t>or</w:t>
      </w:r>
      <w:r w:rsidRPr="00EF542F">
        <w:rPr>
          <w:spacing w:val="-7"/>
          <w:sz w:val="24"/>
          <w:szCs w:val="24"/>
        </w:rPr>
        <w:t xml:space="preserve"> </w:t>
      </w:r>
      <w:r w:rsidRPr="00EF542F">
        <w:rPr>
          <w:sz w:val="24"/>
          <w:szCs w:val="24"/>
        </w:rPr>
        <w:t>a</w:t>
      </w:r>
      <w:r w:rsidRPr="00EF542F">
        <w:rPr>
          <w:spacing w:val="-8"/>
          <w:sz w:val="24"/>
          <w:szCs w:val="24"/>
        </w:rPr>
        <w:t xml:space="preserve"> </w:t>
      </w:r>
      <w:r w:rsidRPr="00EF542F">
        <w:rPr>
          <w:sz w:val="24"/>
          <w:szCs w:val="24"/>
        </w:rPr>
        <w:t>Marijuana</w:t>
      </w:r>
      <w:r w:rsidRPr="00EF542F">
        <w:rPr>
          <w:spacing w:val="-8"/>
          <w:sz w:val="24"/>
          <w:szCs w:val="24"/>
        </w:rPr>
        <w:t xml:space="preserve"> </w:t>
      </w:r>
      <w:r w:rsidRPr="00EF542F">
        <w:rPr>
          <w:sz w:val="24"/>
          <w:szCs w:val="24"/>
        </w:rPr>
        <w:t>Establishment</w:t>
      </w:r>
      <w:r w:rsidRPr="00EF542F">
        <w:rPr>
          <w:spacing w:val="-6"/>
          <w:sz w:val="24"/>
          <w:szCs w:val="24"/>
        </w:rPr>
        <w:t xml:space="preserve"> </w:t>
      </w:r>
      <w:r w:rsidRPr="00EF542F">
        <w:rPr>
          <w:sz w:val="24"/>
          <w:szCs w:val="24"/>
        </w:rPr>
        <w:t>with</w:t>
      </w:r>
      <w:r w:rsidRPr="00EF542F">
        <w:rPr>
          <w:spacing w:val="-7"/>
          <w:sz w:val="24"/>
          <w:szCs w:val="24"/>
        </w:rPr>
        <w:t xml:space="preserve"> </w:t>
      </w:r>
      <w:r w:rsidRPr="00EF542F">
        <w:rPr>
          <w:sz w:val="24"/>
          <w:szCs w:val="24"/>
        </w:rPr>
        <w:t>a</w:t>
      </w:r>
      <w:r w:rsidRPr="00EF542F">
        <w:rPr>
          <w:spacing w:val="-8"/>
          <w:sz w:val="24"/>
          <w:szCs w:val="24"/>
        </w:rPr>
        <w:t xml:space="preserve"> </w:t>
      </w:r>
      <w:r w:rsidRPr="00EF542F">
        <w:rPr>
          <w:sz w:val="24"/>
          <w:szCs w:val="24"/>
        </w:rPr>
        <w:t>Delivery</w:t>
      </w:r>
      <w:r w:rsidRPr="00EF542F">
        <w:rPr>
          <w:spacing w:val="-13"/>
          <w:sz w:val="24"/>
          <w:szCs w:val="24"/>
        </w:rPr>
        <w:t xml:space="preserve"> </w:t>
      </w:r>
      <w:r w:rsidRPr="00EF542F">
        <w:rPr>
          <w:sz w:val="24"/>
          <w:szCs w:val="24"/>
        </w:rPr>
        <w:t>Endorsement shall</w:t>
      </w:r>
      <w:r w:rsidRPr="00EF542F">
        <w:rPr>
          <w:spacing w:val="-21"/>
          <w:sz w:val="24"/>
          <w:szCs w:val="24"/>
        </w:rPr>
        <w:t xml:space="preserve"> </w:t>
      </w:r>
      <w:r w:rsidRPr="00EF542F">
        <w:rPr>
          <w:sz w:val="24"/>
          <w:szCs w:val="24"/>
        </w:rPr>
        <w:t>report</w:t>
      </w:r>
      <w:r w:rsidRPr="00EF542F">
        <w:rPr>
          <w:spacing w:val="-19"/>
          <w:sz w:val="24"/>
          <w:szCs w:val="24"/>
        </w:rPr>
        <w:t xml:space="preserve"> </w:t>
      </w:r>
      <w:r w:rsidRPr="00EF542F">
        <w:rPr>
          <w:sz w:val="24"/>
          <w:szCs w:val="24"/>
        </w:rPr>
        <w:t>to</w:t>
      </w:r>
      <w:r w:rsidRPr="00EF542F">
        <w:rPr>
          <w:spacing w:val="-20"/>
          <w:sz w:val="24"/>
          <w:szCs w:val="24"/>
        </w:rPr>
        <w:t xml:space="preserve"> </w:t>
      </w:r>
      <w:r w:rsidRPr="00EF542F">
        <w:rPr>
          <w:sz w:val="24"/>
          <w:szCs w:val="24"/>
        </w:rPr>
        <w:t>the</w:t>
      </w:r>
      <w:r w:rsidRPr="00EF542F">
        <w:rPr>
          <w:spacing w:val="-21"/>
          <w:sz w:val="24"/>
          <w:szCs w:val="24"/>
        </w:rPr>
        <w:t xml:space="preserve"> </w:t>
      </w:r>
      <w:r w:rsidRPr="00EF542F">
        <w:rPr>
          <w:sz w:val="24"/>
          <w:szCs w:val="24"/>
        </w:rPr>
        <w:t>Commission</w:t>
      </w:r>
      <w:r w:rsidRPr="00EF542F">
        <w:rPr>
          <w:spacing w:val="-20"/>
          <w:sz w:val="24"/>
          <w:szCs w:val="24"/>
        </w:rPr>
        <w:t xml:space="preserve"> </w:t>
      </w:r>
      <w:r w:rsidRPr="00EF542F">
        <w:rPr>
          <w:sz w:val="24"/>
          <w:szCs w:val="24"/>
        </w:rPr>
        <w:t>and</w:t>
      </w:r>
      <w:r w:rsidRPr="00EF542F">
        <w:rPr>
          <w:spacing w:val="-20"/>
          <w:sz w:val="24"/>
          <w:szCs w:val="24"/>
        </w:rPr>
        <w:t xml:space="preserve"> </w:t>
      </w:r>
      <w:r w:rsidRPr="00EF542F">
        <w:rPr>
          <w:sz w:val="24"/>
          <w:szCs w:val="24"/>
        </w:rPr>
        <w:t>local</w:t>
      </w:r>
      <w:r w:rsidRPr="00EF542F">
        <w:rPr>
          <w:spacing w:val="-19"/>
          <w:sz w:val="24"/>
          <w:szCs w:val="24"/>
        </w:rPr>
        <w:t xml:space="preserve"> </w:t>
      </w:r>
      <w:r w:rsidRPr="00EF542F">
        <w:rPr>
          <w:sz w:val="24"/>
          <w:szCs w:val="24"/>
        </w:rPr>
        <w:t>law</w:t>
      </w:r>
      <w:r w:rsidRPr="00EF542F">
        <w:rPr>
          <w:spacing w:val="-20"/>
          <w:sz w:val="24"/>
          <w:szCs w:val="24"/>
        </w:rPr>
        <w:t xml:space="preserve"> </w:t>
      </w:r>
      <w:r w:rsidRPr="00EF542F">
        <w:rPr>
          <w:sz w:val="24"/>
          <w:szCs w:val="24"/>
        </w:rPr>
        <w:t>enforcement</w:t>
      </w:r>
      <w:r w:rsidRPr="00EF542F">
        <w:rPr>
          <w:spacing w:val="-19"/>
          <w:sz w:val="24"/>
          <w:szCs w:val="24"/>
        </w:rPr>
        <w:t xml:space="preserve"> </w:t>
      </w:r>
      <w:r w:rsidRPr="00EF542F">
        <w:rPr>
          <w:sz w:val="24"/>
          <w:szCs w:val="24"/>
        </w:rPr>
        <w:t>any</w:t>
      </w:r>
      <w:r w:rsidRPr="00EF542F">
        <w:rPr>
          <w:spacing w:val="-26"/>
          <w:sz w:val="24"/>
          <w:szCs w:val="24"/>
        </w:rPr>
        <w:t xml:space="preserve"> </w:t>
      </w:r>
      <w:r w:rsidRPr="00EF542F">
        <w:rPr>
          <w:sz w:val="24"/>
          <w:szCs w:val="24"/>
        </w:rPr>
        <w:t>vehicle</w:t>
      </w:r>
      <w:r w:rsidRPr="00EF542F">
        <w:rPr>
          <w:spacing w:val="-21"/>
          <w:sz w:val="24"/>
          <w:szCs w:val="24"/>
        </w:rPr>
        <w:t xml:space="preserve"> </w:t>
      </w:r>
      <w:r w:rsidRPr="00EF542F">
        <w:rPr>
          <w:sz w:val="24"/>
          <w:szCs w:val="24"/>
        </w:rPr>
        <w:t>accidents,</w:t>
      </w:r>
      <w:r w:rsidRPr="00EF542F">
        <w:rPr>
          <w:spacing w:val="-20"/>
          <w:sz w:val="24"/>
          <w:szCs w:val="24"/>
        </w:rPr>
        <w:t xml:space="preserve"> </w:t>
      </w:r>
      <w:r w:rsidRPr="00EF542F">
        <w:rPr>
          <w:sz w:val="24"/>
          <w:szCs w:val="24"/>
        </w:rPr>
        <w:t>diversions, losses,</w:t>
      </w:r>
      <w:r w:rsidRPr="00EF542F">
        <w:rPr>
          <w:spacing w:val="-3"/>
          <w:sz w:val="24"/>
          <w:szCs w:val="24"/>
        </w:rPr>
        <w:t xml:space="preserve"> </w:t>
      </w:r>
      <w:r w:rsidRPr="00EF542F">
        <w:rPr>
          <w:sz w:val="24"/>
          <w:szCs w:val="24"/>
        </w:rPr>
        <w:t>or</w:t>
      </w:r>
      <w:r w:rsidRPr="00EF542F">
        <w:rPr>
          <w:spacing w:val="-4"/>
          <w:sz w:val="24"/>
          <w:szCs w:val="24"/>
        </w:rPr>
        <w:t xml:space="preserve"> </w:t>
      </w:r>
      <w:r w:rsidRPr="00EF542F">
        <w:rPr>
          <w:sz w:val="24"/>
          <w:szCs w:val="24"/>
        </w:rPr>
        <w:t>other</w:t>
      </w:r>
      <w:r w:rsidRPr="00EF542F">
        <w:rPr>
          <w:spacing w:val="-4"/>
          <w:sz w:val="24"/>
          <w:szCs w:val="24"/>
        </w:rPr>
        <w:t xml:space="preserve"> </w:t>
      </w:r>
      <w:r w:rsidRPr="00EF542F">
        <w:rPr>
          <w:sz w:val="24"/>
          <w:szCs w:val="24"/>
        </w:rPr>
        <w:t>reportable</w:t>
      </w:r>
      <w:r w:rsidRPr="00EF542F">
        <w:rPr>
          <w:spacing w:val="-7"/>
          <w:sz w:val="24"/>
          <w:szCs w:val="24"/>
        </w:rPr>
        <w:t xml:space="preserve"> </w:t>
      </w:r>
      <w:r w:rsidRPr="00EF542F">
        <w:rPr>
          <w:sz w:val="24"/>
          <w:szCs w:val="24"/>
        </w:rPr>
        <w:t>incidents</w:t>
      </w:r>
      <w:r w:rsidRPr="00EF542F">
        <w:rPr>
          <w:spacing w:val="-5"/>
          <w:sz w:val="24"/>
          <w:szCs w:val="24"/>
        </w:rPr>
        <w:t xml:space="preserve"> </w:t>
      </w:r>
      <w:r w:rsidRPr="00EF542F">
        <w:rPr>
          <w:sz w:val="24"/>
          <w:szCs w:val="24"/>
        </w:rPr>
        <w:t>that</w:t>
      </w:r>
      <w:r w:rsidRPr="00EF542F">
        <w:rPr>
          <w:spacing w:val="-5"/>
          <w:sz w:val="24"/>
          <w:szCs w:val="24"/>
        </w:rPr>
        <w:t xml:space="preserve"> </w:t>
      </w:r>
      <w:r w:rsidRPr="00EF542F">
        <w:rPr>
          <w:sz w:val="24"/>
          <w:szCs w:val="24"/>
        </w:rPr>
        <w:t>occur</w:t>
      </w:r>
      <w:r w:rsidRPr="00EF542F">
        <w:rPr>
          <w:spacing w:val="-6"/>
          <w:sz w:val="24"/>
          <w:szCs w:val="24"/>
        </w:rPr>
        <w:t xml:space="preserve"> </w:t>
      </w:r>
      <w:r w:rsidRPr="00EF542F">
        <w:rPr>
          <w:sz w:val="24"/>
          <w:szCs w:val="24"/>
        </w:rPr>
        <w:t>during</w:t>
      </w:r>
      <w:r w:rsidRPr="00EF542F">
        <w:rPr>
          <w:spacing w:val="-8"/>
          <w:sz w:val="24"/>
          <w:szCs w:val="24"/>
        </w:rPr>
        <w:t xml:space="preserve"> </w:t>
      </w:r>
      <w:r w:rsidRPr="00EF542F">
        <w:rPr>
          <w:sz w:val="24"/>
          <w:szCs w:val="24"/>
        </w:rPr>
        <w:t>transport</w:t>
      </w:r>
      <w:r w:rsidRPr="00EF542F">
        <w:rPr>
          <w:spacing w:val="-5"/>
          <w:sz w:val="24"/>
          <w:szCs w:val="24"/>
        </w:rPr>
        <w:t xml:space="preserve"> </w:t>
      </w:r>
      <w:r w:rsidRPr="00EF542F">
        <w:rPr>
          <w:sz w:val="24"/>
          <w:szCs w:val="24"/>
        </w:rPr>
        <w:t>immediately</w:t>
      </w:r>
      <w:r w:rsidRPr="00EF542F">
        <w:rPr>
          <w:spacing w:val="-9"/>
          <w:sz w:val="24"/>
          <w:szCs w:val="24"/>
        </w:rPr>
        <w:t xml:space="preserve"> </w:t>
      </w:r>
      <w:r w:rsidRPr="00EF542F">
        <w:rPr>
          <w:sz w:val="24"/>
          <w:szCs w:val="24"/>
        </w:rPr>
        <w:t>and,</w:t>
      </w:r>
      <w:r w:rsidRPr="00EF542F">
        <w:rPr>
          <w:spacing w:val="-3"/>
          <w:sz w:val="24"/>
          <w:szCs w:val="24"/>
        </w:rPr>
        <w:t xml:space="preserve"> </w:t>
      </w:r>
      <w:r w:rsidRPr="00EF542F">
        <w:rPr>
          <w:sz w:val="24"/>
          <w:szCs w:val="24"/>
        </w:rPr>
        <w:t>under</w:t>
      </w:r>
      <w:r w:rsidRPr="00EF542F">
        <w:rPr>
          <w:spacing w:val="-4"/>
          <w:sz w:val="24"/>
          <w:szCs w:val="24"/>
        </w:rPr>
        <w:t xml:space="preserve"> </w:t>
      </w:r>
      <w:r w:rsidRPr="00EF542F">
        <w:rPr>
          <w:sz w:val="24"/>
          <w:szCs w:val="24"/>
        </w:rPr>
        <w:t>no circumstances,</w:t>
      </w:r>
      <w:r w:rsidRPr="00EF542F">
        <w:rPr>
          <w:spacing w:val="-10"/>
          <w:sz w:val="24"/>
          <w:szCs w:val="24"/>
        </w:rPr>
        <w:t xml:space="preserve"> </w:t>
      </w:r>
      <w:r w:rsidRPr="00EF542F">
        <w:rPr>
          <w:sz w:val="24"/>
          <w:szCs w:val="24"/>
        </w:rPr>
        <w:t>more</w:t>
      </w:r>
      <w:r w:rsidRPr="00EF542F">
        <w:rPr>
          <w:spacing w:val="-9"/>
          <w:sz w:val="24"/>
          <w:szCs w:val="24"/>
        </w:rPr>
        <w:t xml:space="preserve"> </w:t>
      </w:r>
      <w:r w:rsidRPr="00EF542F">
        <w:rPr>
          <w:sz w:val="24"/>
          <w:szCs w:val="24"/>
        </w:rPr>
        <w:t>than</w:t>
      </w:r>
      <w:r w:rsidRPr="00EF542F">
        <w:rPr>
          <w:spacing w:val="-8"/>
          <w:sz w:val="24"/>
          <w:szCs w:val="24"/>
        </w:rPr>
        <w:t xml:space="preserve"> </w:t>
      </w:r>
      <w:r w:rsidRPr="00EF542F">
        <w:rPr>
          <w:sz w:val="24"/>
          <w:szCs w:val="24"/>
        </w:rPr>
        <w:t>24</w:t>
      </w:r>
      <w:r w:rsidRPr="00EF542F">
        <w:rPr>
          <w:spacing w:val="-8"/>
          <w:sz w:val="24"/>
          <w:szCs w:val="24"/>
        </w:rPr>
        <w:t xml:space="preserve"> </w:t>
      </w:r>
      <w:r w:rsidRPr="00EF542F">
        <w:rPr>
          <w:sz w:val="24"/>
          <w:szCs w:val="24"/>
        </w:rPr>
        <w:t>hours</w:t>
      </w:r>
      <w:r w:rsidRPr="00EF542F">
        <w:rPr>
          <w:spacing w:val="-8"/>
          <w:sz w:val="24"/>
          <w:szCs w:val="24"/>
        </w:rPr>
        <w:t xml:space="preserve"> </w:t>
      </w:r>
      <w:r w:rsidRPr="00EF542F">
        <w:rPr>
          <w:sz w:val="24"/>
          <w:szCs w:val="24"/>
        </w:rPr>
        <w:t>of</w:t>
      </w:r>
      <w:r w:rsidRPr="00EF542F">
        <w:rPr>
          <w:spacing w:val="-11"/>
          <w:sz w:val="24"/>
          <w:szCs w:val="24"/>
        </w:rPr>
        <w:t xml:space="preserve"> </w:t>
      </w:r>
      <w:r w:rsidRPr="00EF542F">
        <w:rPr>
          <w:sz w:val="24"/>
          <w:szCs w:val="24"/>
        </w:rPr>
        <w:t>becoming</w:t>
      </w:r>
      <w:r w:rsidRPr="00EF542F">
        <w:rPr>
          <w:spacing w:val="-13"/>
          <w:sz w:val="24"/>
          <w:szCs w:val="24"/>
        </w:rPr>
        <w:t xml:space="preserve"> </w:t>
      </w:r>
      <w:r w:rsidRPr="00EF542F">
        <w:rPr>
          <w:sz w:val="24"/>
          <w:szCs w:val="24"/>
        </w:rPr>
        <w:t>aware</w:t>
      </w:r>
      <w:r w:rsidRPr="00EF542F">
        <w:rPr>
          <w:spacing w:val="-11"/>
          <w:sz w:val="24"/>
          <w:szCs w:val="24"/>
        </w:rPr>
        <w:t xml:space="preserve"> </w:t>
      </w:r>
      <w:r w:rsidRPr="00EF542F">
        <w:rPr>
          <w:sz w:val="24"/>
          <w:szCs w:val="24"/>
        </w:rPr>
        <w:t>of</w:t>
      </w:r>
      <w:r w:rsidRPr="00EF542F">
        <w:rPr>
          <w:spacing w:val="-11"/>
          <w:sz w:val="24"/>
          <w:szCs w:val="24"/>
        </w:rPr>
        <w:t xml:space="preserve"> </w:t>
      </w:r>
      <w:r w:rsidRPr="00EF542F">
        <w:rPr>
          <w:sz w:val="24"/>
          <w:szCs w:val="24"/>
        </w:rPr>
        <w:t>any</w:t>
      </w:r>
      <w:r w:rsidRPr="00EF542F">
        <w:rPr>
          <w:spacing w:val="-17"/>
          <w:sz w:val="24"/>
          <w:szCs w:val="24"/>
        </w:rPr>
        <w:t xml:space="preserve"> </w:t>
      </w:r>
      <w:r w:rsidRPr="00EF542F">
        <w:rPr>
          <w:sz w:val="24"/>
          <w:szCs w:val="24"/>
        </w:rPr>
        <w:t>accidents,</w:t>
      </w:r>
      <w:r w:rsidRPr="00EF542F">
        <w:rPr>
          <w:spacing w:val="-10"/>
          <w:sz w:val="24"/>
          <w:szCs w:val="24"/>
        </w:rPr>
        <w:t xml:space="preserve"> </w:t>
      </w:r>
      <w:r w:rsidRPr="00EF542F">
        <w:rPr>
          <w:sz w:val="24"/>
          <w:szCs w:val="24"/>
        </w:rPr>
        <w:t>diversions,</w:t>
      </w:r>
      <w:r w:rsidRPr="00EF542F">
        <w:rPr>
          <w:spacing w:val="-10"/>
          <w:sz w:val="24"/>
          <w:szCs w:val="24"/>
        </w:rPr>
        <w:t xml:space="preserve"> </w:t>
      </w:r>
      <w:r w:rsidRPr="00EF542F">
        <w:rPr>
          <w:sz w:val="24"/>
          <w:szCs w:val="24"/>
        </w:rPr>
        <w:t>losses, or other reportable</w:t>
      </w:r>
      <w:r w:rsidRPr="00EF542F">
        <w:rPr>
          <w:spacing w:val="-5"/>
          <w:sz w:val="24"/>
          <w:szCs w:val="24"/>
        </w:rPr>
        <w:t xml:space="preserve"> </w:t>
      </w:r>
      <w:r w:rsidRPr="00EF542F">
        <w:rPr>
          <w:sz w:val="24"/>
          <w:szCs w:val="24"/>
        </w:rPr>
        <w:t>incidents.</w:t>
      </w:r>
    </w:p>
    <w:p w14:paraId="466AE623" w14:textId="68CBC7CA" w:rsidR="00277C60" w:rsidRPr="00EF542F" w:rsidRDefault="006016D1" w:rsidP="0018012A">
      <w:pPr>
        <w:pStyle w:val="ListParagraph"/>
        <w:numPr>
          <w:ilvl w:val="3"/>
          <w:numId w:val="152"/>
        </w:numPr>
        <w:tabs>
          <w:tab w:val="left" w:pos="2132"/>
        </w:tabs>
        <w:ind w:right="296" w:firstLine="0"/>
        <w:rPr>
          <w:sz w:val="24"/>
          <w:szCs w:val="24"/>
        </w:rPr>
      </w:pPr>
      <w:r w:rsidRPr="00EF542F">
        <w:rPr>
          <w:sz w:val="24"/>
          <w:szCs w:val="24"/>
        </w:rPr>
        <w:t>The</w:t>
      </w:r>
      <w:r w:rsidRPr="00EF542F">
        <w:rPr>
          <w:spacing w:val="-8"/>
          <w:sz w:val="24"/>
          <w:szCs w:val="24"/>
        </w:rPr>
        <w:t xml:space="preserve"> </w:t>
      </w:r>
      <w:r w:rsidRPr="00EF542F">
        <w:rPr>
          <w:sz w:val="24"/>
          <w:szCs w:val="24"/>
        </w:rPr>
        <w:t>following</w:t>
      </w:r>
      <w:r w:rsidRPr="00EF542F">
        <w:rPr>
          <w:spacing w:val="-9"/>
          <w:sz w:val="24"/>
          <w:szCs w:val="24"/>
        </w:rPr>
        <w:t xml:space="preserve"> </w:t>
      </w:r>
      <w:r w:rsidRPr="00EF542F">
        <w:rPr>
          <w:sz w:val="24"/>
          <w:szCs w:val="24"/>
        </w:rPr>
        <w:t>individuals</w:t>
      </w:r>
      <w:r w:rsidRPr="00EF542F">
        <w:rPr>
          <w:spacing w:val="-6"/>
          <w:sz w:val="24"/>
          <w:szCs w:val="24"/>
        </w:rPr>
        <w:t xml:space="preserve"> </w:t>
      </w:r>
      <w:r w:rsidRPr="00EF542F">
        <w:rPr>
          <w:sz w:val="24"/>
          <w:szCs w:val="24"/>
        </w:rPr>
        <w:t>shall</w:t>
      </w:r>
      <w:r w:rsidRPr="00EF542F">
        <w:rPr>
          <w:spacing w:val="-6"/>
          <w:sz w:val="24"/>
          <w:szCs w:val="24"/>
        </w:rPr>
        <w:t xml:space="preserve"> </w:t>
      </w:r>
      <w:r w:rsidRPr="00EF542F">
        <w:rPr>
          <w:sz w:val="24"/>
          <w:szCs w:val="24"/>
        </w:rPr>
        <w:t>have</w:t>
      </w:r>
      <w:r w:rsidRPr="00EF542F">
        <w:rPr>
          <w:spacing w:val="-8"/>
          <w:sz w:val="24"/>
          <w:szCs w:val="24"/>
        </w:rPr>
        <w:t xml:space="preserve"> </w:t>
      </w:r>
      <w:r w:rsidRPr="00EF542F">
        <w:rPr>
          <w:sz w:val="24"/>
          <w:szCs w:val="24"/>
        </w:rPr>
        <w:t>access</w:t>
      </w:r>
      <w:r w:rsidRPr="00EF542F">
        <w:rPr>
          <w:spacing w:val="-6"/>
          <w:sz w:val="24"/>
          <w:szCs w:val="24"/>
        </w:rPr>
        <w:t xml:space="preserve"> </w:t>
      </w:r>
      <w:r w:rsidRPr="00EF542F">
        <w:rPr>
          <w:sz w:val="24"/>
          <w:szCs w:val="24"/>
        </w:rPr>
        <w:t>to</w:t>
      </w:r>
      <w:r w:rsidRPr="00EF542F">
        <w:rPr>
          <w:spacing w:val="-7"/>
          <w:sz w:val="24"/>
          <w:szCs w:val="24"/>
        </w:rPr>
        <w:t xml:space="preserve"> </w:t>
      </w:r>
      <w:del w:id="1940" w:author="Author">
        <w:r w:rsidRPr="00EF542F" w:rsidDel="00E71863">
          <w:rPr>
            <w:sz w:val="24"/>
            <w:szCs w:val="24"/>
          </w:rPr>
          <w:delText>Delivery-only</w:delText>
        </w:r>
      </w:del>
      <w:ins w:id="1941" w:author="Author">
        <w:r w:rsidR="00E71863" w:rsidRPr="00EF542F">
          <w:rPr>
            <w:sz w:val="24"/>
            <w:szCs w:val="24"/>
          </w:rPr>
          <w:t>Delivery</w:t>
        </w:r>
      </w:ins>
      <w:r w:rsidRPr="00EF542F">
        <w:rPr>
          <w:spacing w:val="-15"/>
          <w:sz w:val="24"/>
          <w:szCs w:val="24"/>
        </w:rPr>
        <w:t xml:space="preserve"> </w:t>
      </w:r>
      <w:r w:rsidRPr="00EF542F">
        <w:rPr>
          <w:sz w:val="24"/>
          <w:szCs w:val="24"/>
        </w:rPr>
        <w:t>Licensee</w:t>
      </w:r>
      <w:r w:rsidRPr="00EF542F">
        <w:rPr>
          <w:spacing w:val="-10"/>
          <w:sz w:val="24"/>
          <w:szCs w:val="24"/>
        </w:rPr>
        <w:t xml:space="preserve"> </w:t>
      </w:r>
      <w:r w:rsidRPr="00EF542F">
        <w:rPr>
          <w:sz w:val="24"/>
          <w:szCs w:val="24"/>
        </w:rPr>
        <w:t>or</w:t>
      </w:r>
      <w:r w:rsidRPr="00EF542F">
        <w:rPr>
          <w:spacing w:val="-10"/>
          <w:sz w:val="24"/>
          <w:szCs w:val="24"/>
        </w:rPr>
        <w:t xml:space="preserve"> </w:t>
      </w:r>
      <w:r w:rsidRPr="00EF542F">
        <w:rPr>
          <w:sz w:val="24"/>
          <w:szCs w:val="24"/>
        </w:rPr>
        <w:t>a</w:t>
      </w:r>
      <w:r w:rsidRPr="00EF542F">
        <w:rPr>
          <w:spacing w:val="-8"/>
          <w:sz w:val="24"/>
          <w:szCs w:val="24"/>
        </w:rPr>
        <w:t xml:space="preserve"> </w:t>
      </w:r>
      <w:r w:rsidRPr="00EF542F">
        <w:rPr>
          <w:sz w:val="24"/>
          <w:szCs w:val="24"/>
        </w:rPr>
        <w:t>Marijuana Establishment with a Delivery Endorsement operations and vehicles, including video recordings:</w:t>
      </w:r>
    </w:p>
    <w:p w14:paraId="0E0BB265" w14:textId="77777777" w:rsidR="00277C60" w:rsidRPr="00EF542F" w:rsidRDefault="006016D1" w:rsidP="0018012A">
      <w:pPr>
        <w:pStyle w:val="ListParagraph"/>
        <w:numPr>
          <w:ilvl w:val="3"/>
          <w:numId w:val="154"/>
        </w:numPr>
        <w:tabs>
          <w:tab w:val="left" w:pos="2416"/>
          <w:tab w:val="left" w:pos="2417"/>
        </w:tabs>
        <w:ind w:left="2070" w:firstLine="0"/>
        <w:rPr>
          <w:sz w:val="24"/>
          <w:szCs w:val="24"/>
        </w:rPr>
      </w:pPr>
      <w:r w:rsidRPr="00EF542F">
        <w:rPr>
          <w:sz w:val="24"/>
          <w:szCs w:val="24"/>
        </w:rPr>
        <w:t>Representatives of the Commission in the course of responsibilities authorized</w:t>
      </w:r>
      <w:r w:rsidRPr="00EF542F">
        <w:rPr>
          <w:spacing w:val="41"/>
          <w:sz w:val="24"/>
          <w:szCs w:val="24"/>
        </w:rPr>
        <w:t xml:space="preserve"> </w:t>
      </w:r>
      <w:r w:rsidRPr="00EF542F">
        <w:rPr>
          <w:sz w:val="24"/>
          <w:szCs w:val="24"/>
        </w:rPr>
        <w:t>by</w:t>
      </w:r>
    </w:p>
    <w:p w14:paraId="71C792D2" w14:textId="5FDFBE09" w:rsidR="00277C60" w:rsidRPr="00EF542F" w:rsidRDefault="006016D1" w:rsidP="0018012A">
      <w:pPr>
        <w:pStyle w:val="BodyText"/>
        <w:numPr>
          <w:ilvl w:val="3"/>
          <w:numId w:val="154"/>
        </w:numPr>
        <w:tabs>
          <w:tab w:val="left" w:pos="2430"/>
        </w:tabs>
        <w:ind w:left="2070" w:firstLine="0"/>
      </w:pPr>
      <w:r w:rsidRPr="00EF542F">
        <w:t>M.G.L. c. 94G or 935 CMR 500.000</w:t>
      </w:r>
      <w:ins w:id="1942" w:author="Author">
        <w:r w:rsidR="002709A3" w:rsidRPr="00EF542F">
          <w:t xml:space="preserve">: </w:t>
        </w:r>
        <w:r w:rsidR="002709A3" w:rsidRPr="00EF542F">
          <w:rPr>
            <w:i/>
            <w:iCs/>
          </w:rPr>
          <w:t>Adult Use of Marijuana</w:t>
        </w:r>
      </w:ins>
      <w:r w:rsidRPr="00EF542F">
        <w:t>;</w:t>
      </w:r>
    </w:p>
    <w:p w14:paraId="10588318" w14:textId="77777777" w:rsidR="00277C60" w:rsidRPr="00EF542F" w:rsidRDefault="006016D1" w:rsidP="0018012A">
      <w:pPr>
        <w:pStyle w:val="ListParagraph"/>
        <w:numPr>
          <w:ilvl w:val="3"/>
          <w:numId w:val="154"/>
        </w:numPr>
        <w:tabs>
          <w:tab w:val="left" w:pos="2396"/>
        </w:tabs>
        <w:ind w:left="2070" w:firstLine="0"/>
        <w:rPr>
          <w:sz w:val="24"/>
          <w:szCs w:val="24"/>
        </w:rPr>
      </w:pPr>
      <w:r w:rsidRPr="00EF542F">
        <w:rPr>
          <w:sz w:val="24"/>
          <w:szCs w:val="24"/>
        </w:rPr>
        <w:t>Representatives of other state agencies acting within their jurisdiction;</w:t>
      </w:r>
      <w:r w:rsidRPr="00EF542F">
        <w:rPr>
          <w:spacing w:val="-25"/>
          <w:sz w:val="24"/>
          <w:szCs w:val="24"/>
        </w:rPr>
        <w:t xml:space="preserve"> </w:t>
      </w:r>
      <w:r w:rsidRPr="00EF542F">
        <w:rPr>
          <w:sz w:val="24"/>
          <w:szCs w:val="24"/>
        </w:rPr>
        <w:t>and</w:t>
      </w:r>
    </w:p>
    <w:p w14:paraId="2EA9EC7D" w14:textId="77777777" w:rsidR="00277C60" w:rsidRPr="00EF542F" w:rsidRDefault="006016D1" w:rsidP="0018012A">
      <w:pPr>
        <w:pStyle w:val="ListParagraph"/>
        <w:numPr>
          <w:ilvl w:val="3"/>
          <w:numId w:val="154"/>
        </w:numPr>
        <w:tabs>
          <w:tab w:val="left" w:pos="2403"/>
        </w:tabs>
        <w:ind w:left="2070" w:right="297" w:firstLine="0"/>
        <w:rPr>
          <w:sz w:val="24"/>
          <w:szCs w:val="24"/>
        </w:rPr>
      </w:pPr>
      <w:r w:rsidRPr="00EF542F">
        <w:rPr>
          <w:spacing w:val="-3"/>
          <w:sz w:val="24"/>
          <w:szCs w:val="24"/>
        </w:rPr>
        <w:t xml:space="preserve">Law </w:t>
      </w:r>
      <w:r w:rsidRPr="00EF542F">
        <w:rPr>
          <w:sz w:val="24"/>
          <w:szCs w:val="24"/>
        </w:rPr>
        <w:t>enforcement, police and fire departments, and emergency medical services in the course of responding to an</w:t>
      </w:r>
      <w:r w:rsidRPr="00EF542F">
        <w:rPr>
          <w:spacing w:val="-11"/>
          <w:sz w:val="24"/>
          <w:szCs w:val="24"/>
        </w:rPr>
        <w:t xml:space="preserve"> </w:t>
      </w:r>
      <w:r w:rsidRPr="00EF542F">
        <w:rPr>
          <w:spacing w:val="-3"/>
          <w:sz w:val="24"/>
          <w:szCs w:val="24"/>
        </w:rPr>
        <w:t>emergency.</w:t>
      </w:r>
    </w:p>
    <w:p w14:paraId="47E236CD" w14:textId="087FFDA8" w:rsidR="00277C60" w:rsidRPr="00EF542F" w:rsidRDefault="006016D1" w:rsidP="0018012A">
      <w:pPr>
        <w:pStyle w:val="ListParagraph"/>
        <w:numPr>
          <w:ilvl w:val="3"/>
          <w:numId w:val="152"/>
        </w:numPr>
        <w:tabs>
          <w:tab w:val="left" w:pos="2120"/>
        </w:tabs>
        <w:ind w:right="295" w:firstLine="0"/>
        <w:rPr>
          <w:sz w:val="24"/>
          <w:szCs w:val="24"/>
        </w:rPr>
      </w:pPr>
      <w:r w:rsidRPr="00EF542F">
        <w:rPr>
          <w:sz w:val="24"/>
          <w:szCs w:val="24"/>
        </w:rPr>
        <w:t>935</w:t>
      </w:r>
      <w:r w:rsidRPr="00EF542F">
        <w:rPr>
          <w:spacing w:val="-9"/>
          <w:sz w:val="24"/>
          <w:szCs w:val="24"/>
        </w:rPr>
        <w:t xml:space="preserve"> </w:t>
      </w:r>
      <w:r w:rsidRPr="00EF542F">
        <w:rPr>
          <w:sz w:val="24"/>
          <w:szCs w:val="24"/>
        </w:rPr>
        <w:t>CMR</w:t>
      </w:r>
      <w:r w:rsidRPr="00EF542F">
        <w:rPr>
          <w:spacing w:val="-9"/>
          <w:sz w:val="24"/>
          <w:szCs w:val="24"/>
        </w:rPr>
        <w:t xml:space="preserve"> </w:t>
      </w:r>
      <w:r w:rsidRPr="00EF542F">
        <w:rPr>
          <w:sz w:val="24"/>
          <w:szCs w:val="24"/>
        </w:rPr>
        <w:t>500.000</w:t>
      </w:r>
      <w:ins w:id="1943" w:author="Author">
        <w:r w:rsidR="002709A3" w:rsidRPr="00EF542F">
          <w:rPr>
            <w:sz w:val="24"/>
            <w:szCs w:val="24"/>
          </w:rPr>
          <w:t xml:space="preserve">: </w:t>
        </w:r>
        <w:r w:rsidR="002709A3" w:rsidRPr="00EF542F">
          <w:rPr>
            <w:i/>
            <w:iCs/>
            <w:sz w:val="24"/>
            <w:szCs w:val="24"/>
          </w:rPr>
          <w:t>Adult Use of Marijuana</w:t>
        </w:r>
      </w:ins>
      <w:r w:rsidRPr="00EF542F">
        <w:rPr>
          <w:spacing w:val="-9"/>
          <w:sz w:val="24"/>
          <w:szCs w:val="24"/>
        </w:rPr>
        <w:t xml:space="preserve"> </w:t>
      </w:r>
      <w:r w:rsidRPr="00EF542F">
        <w:rPr>
          <w:sz w:val="24"/>
          <w:szCs w:val="24"/>
        </w:rPr>
        <w:t>shall</w:t>
      </w:r>
      <w:r w:rsidRPr="00EF542F">
        <w:rPr>
          <w:spacing w:val="-10"/>
          <w:sz w:val="24"/>
          <w:szCs w:val="24"/>
        </w:rPr>
        <w:t xml:space="preserve"> </w:t>
      </w:r>
      <w:r w:rsidRPr="00EF542F">
        <w:rPr>
          <w:sz w:val="24"/>
          <w:szCs w:val="24"/>
        </w:rPr>
        <w:t>not</w:t>
      </w:r>
      <w:r w:rsidRPr="00EF542F">
        <w:rPr>
          <w:spacing w:val="-10"/>
          <w:sz w:val="24"/>
          <w:szCs w:val="24"/>
        </w:rPr>
        <w:t xml:space="preserve"> </w:t>
      </w:r>
      <w:r w:rsidRPr="00EF542F">
        <w:rPr>
          <w:sz w:val="24"/>
          <w:szCs w:val="24"/>
        </w:rPr>
        <w:t>be</w:t>
      </w:r>
      <w:r w:rsidRPr="00EF542F">
        <w:rPr>
          <w:spacing w:val="-12"/>
          <w:sz w:val="24"/>
          <w:szCs w:val="24"/>
        </w:rPr>
        <w:t xml:space="preserve"> </w:t>
      </w:r>
      <w:r w:rsidRPr="00EF542F">
        <w:rPr>
          <w:sz w:val="24"/>
          <w:szCs w:val="24"/>
        </w:rPr>
        <w:t>construed</w:t>
      </w:r>
      <w:r w:rsidRPr="00EF542F">
        <w:rPr>
          <w:spacing w:val="-11"/>
          <w:sz w:val="24"/>
          <w:szCs w:val="24"/>
        </w:rPr>
        <w:t xml:space="preserve"> </w:t>
      </w:r>
      <w:r w:rsidRPr="00EF542F">
        <w:rPr>
          <w:sz w:val="24"/>
          <w:szCs w:val="24"/>
        </w:rPr>
        <w:t>to</w:t>
      </w:r>
      <w:r w:rsidRPr="00EF542F">
        <w:rPr>
          <w:spacing w:val="-11"/>
          <w:sz w:val="24"/>
          <w:szCs w:val="24"/>
        </w:rPr>
        <w:t xml:space="preserve"> </w:t>
      </w:r>
      <w:r w:rsidRPr="00EF542F">
        <w:rPr>
          <w:sz w:val="24"/>
          <w:szCs w:val="24"/>
        </w:rPr>
        <w:t>prohibit</w:t>
      </w:r>
      <w:r w:rsidRPr="00EF542F">
        <w:rPr>
          <w:spacing w:val="-10"/>
          <w:sz w:val="24"/>
          <w:szCs w:val="24"/>
        </w:rPr>
        <w:t xml:space="preserve"> </w:t>
      </w:r>
      <w:r w:rsidRPr="00EF542F">
        <w:rPr>
          <w:sz w:val="24"/>
          <w:szCs w:val="24"/>
        </w:rPr>
        <w:t>access</w:t>
      </w:r>
      <w:r w:rsidRPr="00EF542F">
        <w:rPr>
          <w:spacing w:val="-11"/>
          <w:sz w:val="24"/>
          <w:szCs w:val="24"/>
        </w:rPr>
        <w:t xml:space="preserve"> </w:t>
      </w:r>
      <w:r w:rsidRPr="00EF542F">
        <w:rPr>
          <w:sz w:val="24"/>
          <w:szCs w:val="24"/>
        </w:rPr>
        <w:t>to</w:t>
      </w:r>
      <w:r w:rsidRPr="00EF542F">
        <w:rPr>
          <w:spacing w:val="-11"/>
          <w:sz w:val="24"/>
          <w:szCs w:val="24"/>
        </w:rPr>
        <w:t xml:space="preserve"> </w:t>
      </w:r>
      <w:r w:rsidRPr="00EF542F">
        <w:rPr>
          <w:sz w:val="24"/>
          <w:szCs w:val="24"/>
        </w:rPr>
        <w:t>authorized</w:t>
      </w:r>
      <w:r w:rsidRPr="00EF542F">
        <w:rPr>
          <w:spacing w:val="-11"/>
          <w:sz w:val="24"/>
          <w:szCs w:val="24"/>
        </w:rPr>
        <w:t xml:space="preserve"> </w:t>
      </w:r>
      <w:r w:rsidRPr="00EF542F">
        <w:rPr>
          <w:sz w:val="24"/>
          <w:szCs w:val="24"/>
        </w:rPr>
        <w:t>state</w:t>
      </w:r>
      <w:r w:rsidRPr="00EF542F">
        <w:rPr>
          <w:spacing w:val="-12"/>
          <w:sz w:val="24"/>
          <w:szCs w:val="24"/>
        </w:rPr>
        <w:t xml:space="preserve"> </w:t>
      </w:r>
      <w:r w:rsidRPr="00EF542F">
        <w:rPr>
          <w:sz w:val="24"/>
          <w:szCs w:val="24"/>
        </w:rPr>
        <w:t>or</w:t>
      </w:r>
      <w:r w:rsidRPr="00EF542F">
        <w:rPr>
          <w:spacing w:val="-11"/>
          <w:sz w:val="24"/>
          <w:szCs w:val="24"/>
        </w:rPr>
        <w:t xml:space="preserve"> </w:t>
      </w:r>
      <w:r w:rsidRPr="00EF542F">
        <w:rPr>
          <w:sz w:val="24"/>
          <w:szCs w:val="24"/>
        </w:rPr>
        <w:t xml:space="preserve">local </w:t>
      </w:r>
      <w:r w:rsidRPr="00EF542F">
        <w:rPr>
          <w:spacing w:val="-4"/>
          <w:sz w:val="24"/>
          <w:szCs w:val="24"/>
        </w:rPr>
        <w:t>Law</w:t>
      </w:r>
      <w:r w:rsidRPr="00EF542F">
        <w:rPr>
          <w:spacing w:val="-31"/>
          <w:sz w:val="24"/>
          <w:szCs w:val="24"/>
        </w:rPr>
        <w:t xml:space="preserve"> </w:t>
      </w:r>
      <w:r w:rsidRPr="00EF542F">
        <w:rPr>
          <w:spacing w:val="-4"/>
          <w:sz w:val="24"/>
          <w:szCs w:val="24"/>
        </w:rPr>
        <w:t>Enforcement</w:t>
      </w:r>
      <w:r w:rsidRPr="00EF542F">
        <w:rPr>
          <w:spacing w:val="-30"/>
          <w:sz w:val="24"/>
          <w:szCs w:val="24"/>
        </w:rPr>
        <w:t xml:space="preserve"> </w:t>
      </w:r>
      <w:r w:rsidRPr="00EF542F">
        <w:rPr>
          <w:spacing w:val="-3"/>
          <w:sz w:val="24"/>
          <w:szCs w:val="24"/>
        </w:rPr>
        <w:t>Authorities</w:t>
      </w:r>
      <w:r w:rsidRPr="00EF542F">
        <w:rPr>
          <w:spacing w:val="-31"/>
          <w:sz w:val="24"/>
          <w:szCs w:val="24"/>
        </w:rPr>
        <w:t xml:space="preserve"> </w:t>
      </w:r>
      <w:r w:rsidRPr="00EF542F">
        <w:rPr>
          <w:sz w:val="24"/>
          <w:szCs w:val="24"/>
        </w:rPr>
        <w:t>or</w:t>
      </w:r>
      <w:r w:rsidRPr="00EF542F">
        <w:rPr>
          <w:spacing w:val="-32"/>
          <w:sz w:val="24"/>
          <w:szCs w:val="24"/>
        </w:rPr>
        <w:t xml:space="preserve"> </w:t>
      </w:r>
      <w:r w:rsidRPr="00EF542F">
        <w:rPr>
          <w:sz w:val="24"/>
          <w:szCs w:val="24"/>
        </w:rPr>
        <w:t>public</w:t>
      </w:r>
      <w:r w:rsidRPr="00EF542F">
        <w:rPr>
          <w:spacing w:val="-30"/>
          <w:sz w:val="24"/>
          <w:szCs w:val="24"/>
        </w:rPr>
        <w:t xml:space="preserve"> </w:t>
      </w:r>
      <w:r w:rsidRPr="00EF542F">
        <w:rPr>
          <w:sz w:val="24"/>
          <w:szCs w:val="24"/>
        </w:rPr>
        <w:t>health,</w:t>
      </w:r>
      <w:r w:rsidRPr="00EF542F">
        <w:rPr>
          <w:spacing w:val="-29"/>
          <w:sz w:val="24"/>
          <w:szCs w:val="24"/>
        </w:rPr>
        <w:t xml:space="preserve"> </w:t>
      </w:r>
      <w:r w:rsidRPr="00EF542F">
        <w:rPr>
          <w:sz w:val="24"/>
          <w:szCs w:val="24"/>
        </w:rPr>
        <w:t>inspectional</w:t>
      </w:r>
      <w:r w:rsidRPr="00EF542F">
        <w:rPr>
          <w:spacing w:val="-28"/>
          <w:sz w:val="24"/>
          <w:szCs w:val="24"/>
        </w:rPr>
        <w:t xml:space="preserve"> </w:t>
      </w:r>
      <w:r w:rsidRPr="00EF542F">
        <w:rPr>
          <w:sz w:val="24"/>
          <w:szCs w:val="24"/>
        </w:rPr>
        <w:t>services,</w:t>
      </w:r>
      <w:r w:rsidRPr="00EF542F">
        <w:rPr>
          <w:spacing w:val="-29"/>
          <w:sz w:val="24"/>
          <w:szCs w:val="24"/>
        </w:rPr>
        <w:t xml:space="preserve"> </w:t>
      </w:r>
      <w:r w:rsidRPr="00EF542F">
        <w:rPr>
          <w:sz w:val="24"/>
          <w:szCs w:val="24"/>
        </w:rPr>
        <w:t>or</w:t>
      </w:r>
      <w:r w:rsidRPr="00EF542F">
        <w:rPr>
          <w:spacing w:val="-29"/>
          <w:sz w:val="24"/>
          <w:szCs w:val="24"/>
        </w:rPr>
        <w:t xml:space="preserve"> </w:t>
      </w:r>
      <w:r w:rsidRPr="00EF542F">
        <w:rPr>
          <w:sz w:val="24"/>
          <w:szCs w:val="24"/>
        </w:rPr>
        <w:t>other</w:t>
      </w:r>
      <w:r w:rsidRPr="00EF542F">
        <w:rPr>
          <w:spacing w:val="-29"/>
          <w:sz w:val="24"/>
          <w:szCs w:val="24"/>
        </w:rPr>
        <w:t xml:space="preserve"> </w:t>
      </w:r>
      <w:r w:rsidRPr="00EF542F">
        <w:rPr>
          <w:sz w:val="24"/>
          <w:szCs w:val="24"/>
        </w:rPr>
        <w:t>permit-granting agents acting within their lawful</w:t>
      </w:r>
      <w:r w:rsidRPr="00EF542F">
        <w:rPr>
          <w:spacing w:val="-7"/>
          <w:sz w:val="24"/>
          <w:szCs w:val="24"/>
        </w:rPr>
        <w:t xml:space="preserve"> </w:t>
      </w:r>
      <w:r w:rsidRPr="00EF542F">
        <w:rPr>
          <w:sz w:val="24"/>
          <w:szCs w:val="24"/>
        </w:rPr>
        <w:t>jurisdiction.</w:t>
      </w:r>
    </w:p>
    <w:p w14:paraId="4C5D2393" w14:textId="14F30AFC" w:rsidR="00277C60" w:rsidRPr="00EF542F" w:rsidRDefault="006016D1" w:rsidP="0018012A">
      <w:pPr>
        <w:pStyle w:val="ListParagraph"/>
        <w:numPr>
          <w:ilvl w:val="3"/>
          <w:numId w:val="152"/>
        </w:numPr>
        <w:tabs>
          <w:tab w:val="left" w:pos="2096"/>
        </w:tabs>
        <w:ind w:right="296" w:firstLine="0"/>
        <w:rPr>
          <w:sz w:val="24"/>
          <w:szCs w:val="24"/>
        </w:rPr>
      </w:pPr>
      <w:r w:rsidRPr="00EF542F">
        <w:rPr>
          <w:sz w:val="24"/>
          <w:szCs w:val="24"/>
        </w:rPr>
        <w:t xml:space="preserve">All vehicles used by the </w:t>
      </w:r>
      <w:del w:id="1944" w:author="Author">
        <w:r w:rsidRPr="00EF542F" w:rsidDel="00E71863">
          <w:rPr>
            <w:sz w:val="24"/>
            <w:szCs w:val="24"/>
          </w:rPr>
          <w:delText>Delivery-only</w:delText>
        </w:r>
      </w:del>
      <w:ins w:id="1945" w:author="Author">
        <w:r w:rsidR="00E71863" w:rsidRPr="00EF542F">
          <w:rPr>
            <w:sz w:val="24"/>
            <w:szCs w:val="24"/>
          </w:rPr>
          <w:t>Delivery</w:t>
        </w:r>
      </w:ins>
      <w:r w:rsidRPr="00EF542F">
        <w:rPr>
          <w:sz w:val="24"/>
          <w:szCs w:val="24"/>
        </w:rPr>
        <w:t xml:space="preserve"> Licensee or a Marijuana Establishment with a Delivery Endorsement for home delivery are subject to inspection and approval by the Commission</w:t>
      </w:r>
      <w:r w:rsidRPr="00EF542F">
        <w:rPr>
          <w:spacing w:val="-12"/>
          <w:sz w:val="24"/>
          <w:szCs w:val="24"/>
        </w:rPr>
        <w:t xml:space="preserve"> </w:t>
      </w:r>
      <w:r w:rsidRPr="00EF542F">
        <w:rPr>
          <w:sz w:val="24"/>
          <w:szCs w:val="24"/>
        </w:rPr>
        <w:t>prior</w:t>
      </w:r>
      <w:r w:rsidRPr="00EF542F">
        <w:rPr>
          <w:spacing w:val="-12"/>
          <w:sz w:val="24"/>
          <w:szCs w:val="24"/>
        </w:rPr>
        <w:t xml:space="preserve"> </w:t>
      </w:r>
      <w:r w:rsidRPr="00EF542F">
        <w:rPr>
          <w:sz w:val="24"/>
          <w:szCs w:val="24"/>
        </w:rPr>
        <w:t>being</w:t>
      </w:r>
      <w:r w:rsidRPr="00EF542F">
        <w:rPr>
          <w:spacing w:val="-14"/>
          <w:sz w:val="24"/>
          <w:szCs w:val="24"/>
        </w:rPr>
        <w:t xml:space="preserve"> </w:t>
      </w:r>
      <w:r w:rsidRPr="00EF542F">
        <w:rPr>
          <w:sz w:val="24"/>
          <w:szCs w:val="24"/>
        </w:rPr>
        <w:t>put</w:t>
      </w:r>
      <w:r w:rsidRPr="00EF542F">
        <w:rPr>
          <w:spacing w:val="-11"/>
          <w:sz w:val="24"/>
          <w:szCs w:val="24"/>
        </w:rPr>
        <w:t xml:space="preserve"> </w:t>
      </w:r>
      <w:r w:rsidRPr="00EF542F">
        <w:rPr>
          <w:sz w:val="24"/>
          <w:szCs w:val="24"/>
        </w:rPr>
        <w:t>into</w:t>
      </w:r>
      <w:r w:rsidRPr="00EF542F">
        <w:rPr>
          <w:spacing w:val="-12"/>
          <w:sz w:val="24"/>
          <w:szCs w:val="24"/>
        </w:rPr>
        <w:t xml:space="preserve"> </w:t>
      </w:r>
      <w:r w:rsidRPr="00EF542F">
        <w:rPr>
          <w:sz w:val="24"/>
          <w:szCs w:val="24"/>
        </w:rPr>
        <w:t>use.</w:t>
      </w:r>
      <w:r w:rsidRPr="00EF542F">
        <w:rPr>
          <w:spacing w:val="37"/>
          <w:sz w:val="24"/>
          <w:szCs w:val="24"/>
        </w:rPr>
        <w:t xml:space="preserve"> </w:t>
      </w:r>
      <w:r w:rsidRPr="00EF542F">
        <w:rPr>
          <w:spacing w:val="-3"/>
          <w:sz w:val="24"/>
          <w:szCs w:val="24"/>
        </w:rPr>
        <w:t>It</w:t>
      </w:r>
      <w:r w:rsidRPr="00EF542F">
        <w:rPr>
          <w:spacing w:val="-11"/>
          <w:sz w:val="24"/>
          <w:szCs w:val="24"/>
        </w:rPr>
        <w:t xml:space="preserve"> </w:t>
      </w:r>
      <w:r w:rsidRPr="00EF542F">
        <w:rPr>
          <w:sz w:val="24"/>
          <w:szCs w:val="24"/>
        </w:rPr>
        <w:t>shall</w:t>
      </w:r>
      <w:r w:rsidRPr="00EF542F">
        <w:rPr>
          <w:spacing w:val="-11"/>
          <w:sz w:val="24"/>
          <w:szCs w:val="24"/>
        </w:rPr>
        <w:t xml:space="preserve"> </w:t>
      </w:r>
      <w:r w:rsidRPr="00EF542F">
        <w:rPr>
          <w:sz w:val="24"/>
          <w:szCs w:val="24"/>
        </w:rPr>
        <w:t>be</w:t>
      </w:r>
      <w:r w:rsidRPr="00EF542F">
        <w:rPr>
          <w:spacing w:val="-13"/>
          <w:sz w:val="24"/>
          <w:szCs w:val="24"/>
        </w:rPr>
        <w:t xml:space="preserve"> </w:t>
      </w:r>
      <w:r w:rsidRPr="00EF542F">
        <w:rPr>
          <w:sz w:val="24"/>
          <w:szCs w:val="24"/>
        </w:rPr>
        <w:t>the</w:t>
      </w:r>
      <w:r w:rsidRPr="00EF542F">
        <w:rPr>
          <w:spacing w:val="-13"/>
          <w:sz w:val="24"/>
          <w:szCs w:val="24"/>
        </w:rPr>
        <w:t xml:space="preserve"> </w:t>
      </w:r>
      <w:del w:id="1946" w:author="Author">
        <w:r w:rsidRPr="00EF542F" w:rsidDel="00E71863">
          <w:rPr>
            <w:sz w:val="24"/>
            <w:szCs w:val="24"/>
          </w:rPr>
          <w:delText>Delivery-only</w:delText>
        </w:r>
      </w:del>
      <w:ins w:id="1947" w:author="Author">
        <w:r w:rsidR="00E71863" w:rsidRPr="00EF542F">
          <w:rPr>
            <w:sz w:val="24"/>
            <w:szCs w:val="24"/>
          </w:rPr>
          <w:t>Delivery</w:t>
        </w:r>
      </w:ins>
      <w:r w:rsidRPr="00EF542F">
        <w:rPr>
          <w:spacing w:val="-18"/>
          <w:sz w:val="24"/>
          <w:szCs w:val="24"/>
        </w:rPr>
        <w:t xml:space="preserve"> </w:t>
      </w:r>
      <w:r w:rsidRPr="00EF542F">
        <w:rPr>
          <w:sz w:val="24"/>
          <w:szCs w:val="24"/>
        </w:rPr>
        <w:t>Licensee</w:t>
      </w:r>
      <w:r w:rsidRPr="00EF542F">
        <w:rPr>
          <w:spacing w:val="-10"/>
          <w:sz w:val="24"/>
          <w:szCs w:val="24"/>
        </w:rPr>
        <w:t xml:space="preserve"> </w:t>
      </w:r>
      <w:r w:rsidRPr="00EF542F">
        <w:rPr>
          <w:sz w:val="24"/>
          <w:szCs w:val="24"/>
        </w:rPr>
        <w:t>or</w:t>
      </w:r>
      <w:r w:rsidRPr="00EF542F">
        <w:rPr>
          <w:spacing w:val="-12"/>
          <w:sz w:val="24"/>
          <w:szCs w:val="24"/>
        </w:rPr>
        <w:t xml:space="preserve"> </w:t>
      </w:r>
      <w:r w:rsidRPr="00EF542F">
        <w:rPr>
          <w:sz w:val="24"/>
          <w:szCs w:val="24"/>
        </w:rPr>
        <w:t>a</w:t>
      </w:r>
      <w:r w:rsidRPr="00EF542F">
        <w:rPr>
          <w:spacing w:val="-13"/>
          <w:sz w:val="24"/>
          <w:szCs w:val="24"/>
        </w:rPr>
        <w:t xml:space="preserve"> </w:t>
      </w:r>
      <w:r w:rsidRPr="00EF542F">
        <w:rPr>
          <w:sz w:val="24"/>
          <w:szCs w:val="24"/>
        </w:rPr>
        <w:t>Marijuana Establishment</w:t>
      </w:r>
      <w:r w:rsidRPr="00EF542F">
        <w:rPr>
          <w:spacing w:val="-16"/>
          <w:sz w:val="24"/>
          <w:szCs w:val="24"/>
        </w:rPr>
        <w:t xml:space="preserve"> </w:t>
      </w:r>
      <w:r w:rsidRPr="00EF542F">
        <w:rPr>
          <w:sz w:val="24"/>
          <w:szCs w:val="24"/>
        </w:rPr>
        <w:t>with</w:t>
      </w:r>
      <w:r w:rsidRPr="00EF542F">
        <w:rPr>
          <w:spacing w:val="-17"/>
          <w:sz w:val="24"/>
          <w:szCs w:val="24"/>
        </w:rPr>
        <w:t xml:space="preserve"> </w:t>
      </w:r>
      <w:r w:rsidRPr="00EF542F">
        <w:rPr>
          <w:sz w:val="24"/>
          <w:szCs w:val="24"/>
        </w:rPr>
        <w:t>a</w:t>
      </w:r>
      <w:r w:rsidRPr="00EF542F">
        <w:rPr>
          <w:spacing w:val="-18"/>
          <w:sz w:val="24"/>
          <w:szCs w:val="24"/>
        </w:rPr>
        <w:t xml:space="preserve"> </w:t>
      </w:r>
      <w:r w:rsidRPr="00EF542F">
        <w:rPr>
          <w:sz w:val="24"/>
          <w:szCs w:val="24"/>
        </w:rPr>
        <w:t>Delivery</w:t>
      </w:r>
      <w:r w:rsidRPr="00EF542F">
        <w:rPr>
          <w:spacing w:val="-24"/>
          <w:sz w:val="24"/>
          <w:szCs w:val="24"/>
        </w:rPr>
        <w:t xml:space="preserve"> </w:t>
      </w:r>
      <w:r w:rsidRPr="00EF542F">
        <w:rPr>
          <w:sz w:val="24"/>
          <w:szCs w:val="24"/>
        </w:rPr>
        <w:t>Endorsements</w:t>
      </w:r>
      <w:r w:rsidRPr="00EF542F">
        <w:rPr>
          <w:spacing w:val="-16"/>
          <w:sz w:val="24"/>
          <w:szCs w:val="24"/>
        </w:rPr>
        <w:t xml:space="preserve"> </w:t>
      </w:r>
      <w:r w:rsidRPr="00EF542F">
        <w:rPr>
          <w:sz w:val="24"/>
          <w:szCs w:val="24"/>
        </w:rPr>
        <w:t>responsibility</w:t>
      </w:r>
      <w:r w:rsidRPr="00EF542F">
        <w:rPr>
          <w:spacing w:val="-24"/>
          <w:sz w:val="24"/>
          <w:szCs w:val="24"/>
        </w:rPr>
        <w:t xml:space="preserve"> </w:t>
      </w:r>
      <w:r w:rsidRPr="00EF542F">
        <w:rPr>
          <w:sz w:val="24"/>
          <w:szCs w:val="24"/>
        </w:rPr>
        <w:t>to</w:t>
      </w:r>
      <w:r w:rsidRPr="00EF542F">
        <w:rPr>
          <w:spacing w:val="-17"/>
          <w:sz w:val="24"/>
          <w:szCs w:val="24"/>
        </w:rPr>
        <w:t xml:space="preserve"> </w:t>
      </w:r>
      <w:r w:rsidRPr="00EF542F">
        <w:rPr>
          <w:sz w:val="24"/>
          <w:szCs w:val="24"/>
        </w:rPr>
        <w:t>make</w:t>
      </w:r>
      <w:r w:rsidRPr="00EF542F">
        <w:rPr>
          <w:spacing w:val="-18"/>
          <w:sz w:val="24"/>
          <w:szCs w:val="24"/>
        </w:rPr>
        <w:t xml:space="preserve"> </w:t>
      </w:r>
      <w:r w:rsidRPr="00EF542F">
        <w:rPr>
          <w:sz w:val="24"/>
          <w:szCs w:val="24"/>
        </w:rPr>
        <w:t>the</w:t>
      </w:r>
      <w:r w:rsidRPr="00EF542F">
        <w:rPr>
          <w:spacing w:val="-18"/>
          <w:sz w:val="24"/>
          <w:szCs w:val="24"/>
        </w:rPr>
        <w:t xml:space="preserve"> </w:t>
      </w:r>
      <w:r w:rsidRPr="00EF542F">
        <w:rPr>
          <w:sz w:val="24"/>
          <w:szCs w:val="24"/>
        </w:rPr>
        <w:t>Commission</w:t>
      </w:r>
      <w:r w:rsidRPr="00EF542F">
        <w:rPr>
          <w:spacing w:val="-19"/>
          <w:sz w:val="24"/>
          <w:szCs w:val="24"/>
        </w:rPr>
        <w:t xml:space="preserve"> </w:t>
      </w:r>
      <w:r w:rsidRPr="00EF542F">
        <w:rPr>
          <w:sz w:val="24"/>
          <w:szCs w:val="24"/>
        </w:rPr>
        <w:t>aware of</w:t>
      </w:r>
      <w:r w:rsidRPr="00EF542F">
        <w:rPr>
          <w:spacing w:val="-16"/>
          <w:sz w:val="24"/>
          <w:szCs w:val="24"/>
        </w:rPr>
        <w:t xml:space="preserve"> </w:t>
      </w:r>
      <w:r w:rsidRPr="00EF542F">
        <w:rPr>
          <w:sz w:val="24"/>
          <w:szCs w:val="24"/>
        </w:rPr>
        <w:t>its</w:t>
      </w:r>
      <w:r w:rsidRPr="00EF542F">
        <w:rPr>
          <w:spacing w:val="-15"/>
          <w:sz w:val="24"/>
          <w:szCs w:val="24"/>
        </w:rPr>
        <w:t xml:space="preserve"> </w:t>
      </w:r>
      <w:r w:rsidRPr="00EF542F">
        <w:rPr>
          <w:sz w:val="24"/>
          <w:szCs w:val="24"/>
        </w:rPr>
        <w:t>intent</w:t>
      </w:r>
      <w:r w:rsidRPr="00EF542F">
        <w:rPr>
          <w:spacing w:val="-17"/>
          <w:sz w:val="24"/>
          <w:szCs w:val="24"/>
        </w:rPr>
        <w:t xml:space="preserve"> </w:t>
      </w:r>
      <w:r w:rsidRPr="00EF542F">
        <w:rPr>
          <w:sz w:val="24"/>
          <w:szCs w:val="24"/>
        </w:rPr>
        <w:t>to</w:t>
      </w:r>
      <w:r w:rsidRPr="00EF542F">
        <w:rPr>
          <w:spacing w:val="-18"/>
          <w:sz w:val="24"/>
          <w:szCs w:val="24"/>
        </w:rPr>
        <w:t xml:space="preserve"> </w:t>
      </w:r>
      <w:r w:rsidRPr="00EF542F">
        <w:rPr>
          <w:sz w:val="24"/>
          <w:szCs w:val="24"/>
        </w:rPr>
        <w:t>introduce</w:t>
      </w:r>
      <w:r w:rsidRPr="00EF542F">
        <w:rPr>
          <w:spacing w:val="-19"/>
          <w:sz w:val="24"/>
          <w:szCs w:val="24"/>
        </w:rPr>
        <w:t xml:space="preserve"> </w:t>
      </w:r>
      <w:r w:rsidRPr="00EF542F">
        <w:rPr>
          <w:sz w:val="24"/>
          <w:szCs w:val="24"/>
        </w:rPr>
        <w:t>a</w:t>
      </w:r>
      <w:r w:rsidRPr="00EF542F">
        <w:rPr>
          <w:spacing w:val="-19"/>
          <w:sz w:val="24"/>
          <w:szCs w:val="24"/>
        </w:rPr>
        <w:t xml:space="preserve"> </w:t>
      </w:r>
      <w:r w:rsidRPr="00EF542F">
        <w:rPr>
          <w:sz w:val="24"/>
          <w:szCs w:val="24"/>
        </w:rPr>
        <w:t>new</w:t>
      </w:r>
      <w:r w:rsidRPr="00EF542F">
        <w:rPr>
          <w:spacing w:val="-18"/>
          <w:sz w:val="24"/>
          <w:szCs w:val="24"/>
        </w:rPr>
        <w:t xml:space="preserve"> </w:t>
      </w:r>
      <w:r w:rsidRPr="00EF542F">
        <w:rPr>
          <w:sz w:val="24"/>
          <w:szCs w:val="24"/>
        </w:rPr>
        <w:t>vehicle</w:t>
      </w:r>
      <w:r w:rsidRPr="00EF542F">
        <w:rPr>
          <w:spacing w:val="-19"/>
          <w:sz w:val="24"/>
          <w:szCs w:val="24"/>
        </w:rPr>
        <w:t xml:space="preserve"> </w:t>
      </w:r>
      <w:r w:rsidRPr="00EF542F">
        <w:rPr>
          <w:sz w:val="24"/>
          <w:szCs w:val="24"/>
        </w:rPr>
        <w:t>into</w:t>
      </w:r>
      <w:r w:rsidRPr="00EF542F">
        <w:rPr>
          <w:spacing w:val="-18"/>
          <w:sz w:val="24"/>
          <w:szCs w:val="24"/>
        </w:rPr>
        <w:t xml:space="preserve"> </w:t>
      </w:r>
      <w:r w:rsidRPr="00EF542F">
        <w:rPr>
          <w:sz w:val="24"/>
          <w:szCs w:val="24"/>
        </w:rPr>
        <w:t>operation</w:t>
      </w:r>
      <w:r w:rsidRPr="00EF542F">
        <w:rPr>
          <w:spacing w:val="-18"/>
          <w:sz w:val="24"/>
          <w:szCs w:val="24"/>
        </w:rPr>
        <w:t xml:space="preserve"> </w:t>
      </w:r>
      <w:r w:rsidRPr="00EF542F">
        <w:rPr>
          <w:sz w:val="24"/>
          <w:szCs w:val="24"/>
        </w:rPr>
        <w:t>and</w:t>
      </w:r>
      <w:r w:rsidRPr="00EF542F">
        <w:rPr>
          <w:spacing w:val="-18"/>
          <w:sz w:val="24"/>
          <w:szCs w:val="24"/>
        </w:rPr>
        <w:t xml:space="preserve"> </w:t>
      </w:r>
      <w:r w:rsidRPr="00EF542F">
        <w:rPr>
          <w:sz w:val="24"/>
          <w:szCs w:val="24"/>
        </w:rPr>
        <w:t>ensure</w:t>
      </w:r>
      <w:r w:rsidRPr="00EF542F">
        <w:rPr>
          <w:spacing w:val="-19"/>
          <w:sz w:val="24"/>
          <w:szCs w:val="24"/>
        </w:rPr>
        <w:t xml:space="preserve"> </w:t>
      </w:r>
      <w:r w:rsidRPr="00EF542F">
        <w:rPr>
          <w:sz w:val="24"/>
          <w:szCs w:val="24"/>
        </w:rPr>
        <w:t>an</w:t>
      </w:r>
      <w:r w:rsidRPr="00EF542F">
        <w:rPr>
          <w:spacing w:val="-18"/>
          <w:sz w:val="24"/>
          <w:szCs w:val="24"/>
        </w:rPr>
        <w:t xml:space="preserve"> </w:t>
      </w:r>
      <w:r w:rsidRPr="00EF542F">
        <w:rPr>
          <w:sz w:val="24"/>
          <w:szCs w:val="24"/>
        </w:rPr>
        <w:t>inspection</w:t>
      </w:r>
      <w:r w:rsidRPr="00EF542F">
        <w:rPr>
          <w:spacing w:val="-18"/>
          <w:sz w:val="24"/>
          <w:szCs w:val="24"/>
        </w:rPr>
        <w:t xml:space="preserve"> </w:t>
      </w:r>
      <w:r w:rsidRPr="00EF542F">
        <w:rPr>
          <w:sz w:val="24"/>
          <w:szCs w:val="24"/>
        </w:rPr>
        <w:t>of</w:t>
      </w:r>
      <w:r w:rsidRPr="00EF542F">
        <w:rPr>
          <w:spacing w:val="-16"/>
          <w:sz w:val="24"/>
          <w:szCs w:val="24"/>
        </w:rPr>
        <w:t xml:space="preserve"> </w:t>
      </w:r>
      <w:r w:rsidRPr="00EF542F">
        <w:rPr>
          <w:sz w:val="24"/>
          <w:szCs w:val="24"/>
        </w:rPr>
        <w:t>the</w:t>
      </w:r>
      <w:r w:rsidRPr="00EF542F">
        <w:rPr>
          <w:spacing w:val="-17"/>
          <w:sz w:val="24"/>
          <w:szCs w:val="24"/>
        </w:rPr>
        <w:t xml:space="preserve"> </w:t>
      </w:r>
      <w:r w:rsidRPr="00EF542F">
        <w:rPr>
          <w:sz w:val="24"/>
          <w:szCs w:val="24"/>
        </w:rPr>
        <w:t>vehicle prior to commencing</w:t>
      </w:r>
      <w:r w:rsidRPr="00EF542F">
        <w:rPr>
          <w:spacing w:val="-6"/>
          <w:sz w:val="24"/>
          <w:szCs w:val="24"/>
        </w:rPr>
        <w:t xml:space="preserve"> </w:t>
      </w:r>
      <w:r w:rsidRPr="00EF542F">
        <w:rPr>
          <w:sz w:val="24"/>
          <w:szCs w:val="24"/>
        </w:rPr>
        <w:t>operation.</w:t>
      </w:r>
    </w:p>
    <w:p w14:paraId="2C2A94B9" w14:textId="4AF9143A" w:rsidR="00277C60" w:rsidRPr="00EF542F" w:rsidRDefault="006016D1" w:rsidP="0018012A">
      <w:pPr>
        <w:pStyle w:val="ListParagraph"/>
        <w:numPr>
          <w:ilvl w:val="3"/>
          <w:numId w:val="152"/>
        </w:numPr>
        <w:ind w:right="296" w:firstLine="0"/>
        <w:rPr>
          <w:sz w:val="24"/>
          <w:szCs w:val="24"/>
        </w:rPr>
      </w:pPr>
      <w:r w:rsidRPr="00EF542F">
        <w:rPr>
          <w:sz w:val="24"/>
          <w:szCs w:val="24"/>
        </w:rPr>
        <w:t xml:space="preserve">Firearms are strictly prohibited from </w:t>
      </w:r>
      <w:del w:id="1948" w:author="Author">
        <w:r w:rsidRPr="00EF542F" w:rsidDel="00E71863">
          <w:rPr>
            <w:sz w:val="24"/>
            <w:szCs w:val="24"/>
          </w:rPr>
          <w:delText>Delivery-only</w:delText>
        </w:r>
      </w:del>
      <w:ins w:id="1949" w:author="Author">
        <w:r w:rsidR="00E71863" w:rsidRPr="00EF542F">
          <w:rPr>
            <w:sz w:val="24"/>
            <w:szCs w:val="24"/>
          </w:rPr>
          <w:t>Delivery</w:t>
        </w:r>
      </w:ins>
      <w:r w:rsidRPr="00EF542F">
        <w:rPr>
          <w:sz w:val="24"/>
          <w:szCs w:val="24"/>
        </w:rPr>
        <w:t xml:space="preserve"> Licensee or a Marijuana Establishment with a Delivery Endorsement vehicles and from Marijuana Establishment Agents performing home</w:t>
      </w:r>
      <w:r w:rsidRPr="00EF542F">
        <w:rPr>
          <w:spacing w:val="-6"/>
          <w:sz w:val="24"/>
          <w:szCs w:val="24"/>
        </w:rPr>
        <w:t xml:space="preserve"> </w:t>
      </w:r>
      <w:r w:rsidRPr="00EF542F">
        <w:rPr>
          <w:sz w:val="24"/>
          <w:szCs w:val="24"/>
        </w:rPr>
        <w:t>deliveries.</w:t>
      </w:r>
    </w:p>
    <w:p w14:paraId="78983A45" w14:textId="77777777" w:rsidR="00277C60" w:rsidRPr="00EF542F" w:rsidRDefault="00277C60" w:rsidP="0018012A">
      <w:pPr>
        <w:pStyle w:val="BodyText"/>
      </w:pPr>
    </w:p>
    <w:p w14:paraId="03006AB2" w14:textId="77777777" w:rsidR="00277C60" w:rsidRPr="00EF542F" w:rsidRDefault="006016D1" w:rsidP="0018012A">
      <w:pPr>
        <w:pStyle w:val="ListParagraph"/>
        <w:numPr>
          <w:ilvl w:val="2"/>
          <w:numId w:val="152"/>
        </w:numPr>
        <w:tabs>
          <w:tab w:val="left" w:pos="1710"/>
        </w:tabs>
        <w:ind w:left="1350" w:hanging="30"/>
        <w:outlineLvl w:val="1"/>
        <w:rPr>
          <w:sz w:val="24"/>
          <w:szCs w:val="24"/>
        </w:rPr>
      </w:pPr>
      <w:r w:rsidRPr="00EF542F">
        <w:rPr>
          <w:sz w:val="24"/>
          <w:szCs w:val="24"/>
          <w:u w:val="single"/>
        </w:rPr>
        <w:t>Incident</w:t>
      </w:r>
      <w:r w:rsidRPr="00EF542F">
        <w:rPr>
          <w:spacing w:val="-1"/>
          <w:sz w:val="24"/>
          <w:szCs w:val="24"/>
          <w:u w:val="single"/>
        </w:rPr>
        <w:t xml:space="preserve"> </w:t>
      </w:r>
      <w:r w:rsidRPr="00EF542F">
        <w:rPr>
          <w:sz w:val="24"/>
          <w:szCs w:val="24"/>
          <w:u w:val="single"/>
        </w:rPr>
        <w:t>Reporting.</w:t>
      </w:r>
    </w:p>
    <w:p w14:paraId="4209EB6E" w14:textId="0146F4EC" w:rsidR="00277C60" w:rsidRPr="00EF542F" w:rsidRDefault="006016D1" w:rsidP="0018012A">
      <w:pPr>
        <w:pStyle w:val="ListParagraph"/>
        <w:numPr>
          <w:ilvl w:val="3"/>
          <w:numId w:val="152"/>
        </w:numPr>
        <w:tabs>
          <w:tab w:val="left" w:pos="2110"/>
        </w:tabs>
        <w:ind w:right="295" w:firstLine="0"/>
        <w:rPr>
          <w:sz w:val="24"/>
          <w:szCs w:val="24"/>
        </w:rPr>
      </w:pPr>
      <w:r w:rsidRPr="00EF542F">
        <w:rPr>
          <w:sz w:val="24"/>
          <w:szCs w:val="24"/>
        </w:rPr>
        <w:t>A</w:t>
      </w:r>
      <w:r w:rsidRPr="00EF542F">
        <w:rPr>
          <w:spacing w:val="-8"/>
          <w:sz w:val="24"/>
          <w:szCs w:val="24"/>
        </w:rPr>
        <w:t xml:space="preserve"> </w:t>
      </w:r>
      <w:r w:rsidRPr="00EF542F">
        <w:rPr>
          <w:sz w:val="24"/>
          <w:szCs w:val="24"/>
        </w:rPr>
        <w:t>Marijuana</w:t>
      </w:r>
      <w:r w:rsidRPr="00EF542F">
        <w:rPr>
          <w:spacing w:val="-9"/>
          <w:sz w:val="24"/>
          <w:szCs w:val="24"/>
        </w:rPr>
        <w:t xml:space="preserve"> </w:t>
      </w:r>
      <w:r w:rsidRPr="00EF542F">
        <w:rPr>
          <w:sz w:val="24"/>
          <w:szCs w:val="24"/>
        </w:rPr>
        <w:t>Establishment</w:t>
      </w:r>
      <w:r w:rsidRPr="00EF542F">
        <w:rPr>
          <w:spacing w:val="-10"/>
          <w:sz w:val="24"/>
          <w:szCs w:val="24"/>
        </w:rPr>
        <w:t xml:space="preserve"> </w:t>
      </w:r>
      <w:r w:rsidRPr="00EF542F">
        <w:rPr>
          <w:sz w:val="24"/>
          <w:szCs w:val="24"/>
        </w:rPr>
        <w:t>shall</w:t>
      </w:r>
      <w:r w:rsidRPr="00EF542F">
        <w:rPr>
          <w:spacing w:val="-10"/>
          <w:sz w:val="24"/>
          <w:szCs w:val="24"/>
        </w:rPr>
        <w:t xml:space="preserve"> </w:t>
      </w:r>
      <w:r w:rsidRPr="00EF542F">
        <w:rPr>
          <w:sz w:val="24"/>
          <w:szCs w:val="24"/>
        </w:rPr>
        <w:t>notify</w:t>
      </w:r>
      <w:r w:rsidRPr="00EF542F">
        <w:rPr>
          <w:spacing w:val="-17"/>
          <w:sz w:val="24"/>
          <w:szCs w:val="24"/>
        </w:rPr>
        <w:t xml:space="preserve"> </w:t>
      </w:r>
      <w:r w:rsidRPr="00EF542F">
        <w:rPr>
          <w:sz w:val="24"/>
          <w:szCs w:val="24"/>
        </w:rPr>
        <w:t>appropriate</w:t>
      </w:r>
      <w:r w:rsidRPr="00EF542F">
        <w:rPr>
          <w:spacing w:val="-11"/>
          <w:sz w:val="24"/>
          <w:szCs w:val="24"/>
        </w:rPr>
        <w:t xml:space="preserve"> </w:t>
      </w:r>
      <w:r w:rsidRPr="00EF542F">
        <w:rPr>
          <w:spacing w:val="-3"/>
          <w:sz w:val="24"/>
          <w:szCs w:val="24"/>
        </w:rPr>
        <w:t>Law</w:t>
      </w:r>
      <w:r w:rsidRPr="00EF542F">
        <w:rPr>
          <w:spacing w:val="-11"/>
          <w:sz w:val="24"/>
          <w:szCs w:val="24"/>
        </w:rPr>
        <w:t xml:space="preserve"> </w:t>
      </w:r>
      <w:r w:rsidRPr="00EF542F">
        <w:rPr>
          <w:sz w:val="24"/>
          <w:szCs w:val="24"/>
        </w:rPr>
        <w:t>Enforcement</w:t>
      </w:r>
      <w:r w:rsidRPr="00EF542F">
        <w:rPr>
          <w:spacing w:val="-10"/>
          <w:sz w:val="24"/>
          <w:szCs w:val="24"/>
        </w:rPr>
        <w:t xml:space="preserve"> </w:t>
      </w:r>
      <w:r w:rsidRPr="00EF542F">
        <w:rPr>
          <w:sz w:val="24"/>
          <w:szCs w:val="24"/>
        </w:rPr>
        <w:t>Authorities</w:t>
      </w:r>
      <w:r w:rsidRPr="00EF542F">
        <w:rPr>
          <w:spacing w:val="-10"/>
          <w:sz w:val="24"/>
          <w:szCs w:val="24"/>
        </w:rPr>
        <w:t xml:space="preserve"> </w:t>
      </w:r>
      <w:r w:rsidRPr="00EF542F">
        <w:rPr>
          <w:sz w:val="24"/>
          <w:szCs w:val="24"/>
        </w:rPr>
        <w:t>and the</w:t>
      </w:r>
      <w:r w:rsidRPr="00EF542F">
        <w:rPr>
          <w:spacing w:val="-10"/>
          <w:sz w:val="24"/>
          <w:szCs w:val="24"/>
        </w:rPr>
        <w:t xml:space="preserve"> </w:t>
      </w:r>
      <w:r w:rsidRPr="00EF542F">
        <w:rPr>
          <w:sz w:val="24"/>
          <w:szCs w:val="24"/>
        </w:rPr>
        <w:t>Commission</w:t>
      </w:r>
      <w:r w:rsidRPr="00EF542F">
        <w:rPr>
          <w:spacing w:val="-9"/>
          <w:sz w:val="24"/>
          <w:szCs w:val="24"/>
        </w:rPr>
        <w:t xml:space="preserve"> </w:t>
      </w:r>
      <w:r w:rsidRPr="00EF542F">
        <w:rPr>
          <w:sz w:val="24"/>
          <w:szCs w:val="24"/>
        </w:rPr>
        <w:t>of</w:t>
      </w:r>
      <w:r w:rsidRPr="00EF542F">
        <w:rPr>
          <w:spacing w:val="-10"/>
          <w:sz w:val="24"/>
          <w:szCs w:val="24"/>
        </w:rPr>
        <w:t xml:space="preserve"> </w:t>
      </w:r>
      <w:r w:rsidRPr="00EF542F">
        <w:rPr>
          <w:sz w:val="24"/>
          <w:szCs w:val="24"/>
        </w:rPr>
        <w:t>any</w:t>
      </w:r>
      <w:r w:rsidRPr="00EF542F">
        <w:rPr>
          <w:spacing w:val="-16"/>
          <w:sz w:val="24"/>
          <w:szCs w:val="24"/>
        </w:rPr>
        <w:t xml:space="preserve"> </w:t>
      </w:r>
      <w:r w:rsidRPr="00EF542F">
        <w:rPr>
          <w:sz w:val="24"/>
          <w:szCs w:val="24"/>
        </w:rPr>
        <w:t>breach</w:t>
      </w:r>
      <w:r w:rsidRPr="00EF542F">
        <w:rPr>
          <w:spacing w:val="-7"/>
          <w:sz w:val="24"/>
          <w:szCs w:val="24"/>
        </w:rPr>
        <w:t xml:space="preserve"> </w:t>
      </w:r>
      <w:r w:rsidRPr="00EF542F">
        <w:rPr>
          <w:sz w:val="24"/>
          <w:szCs w:val="24"/>
        </w:rPr>
        <w:t>of</w:t>
      </w:r>
      <w:r w:rsidRPr="00EF542F">
        <w:rPr>
          <w:spacing w:val="-8"/>
          <w:sz w:val="24"/>
          <w:szCs w:val="24"/>
        </w:rPr>
        <w:t xml:space="preserve"> </w:t>
      </w:r>
      <w:r w:rsidRPr="00EF542F">
        <w:rPr>
          <w:sz w:val="24"/>
          <w:szCs w:val="24"/>
        </w:rPr>
        <w:t>security</w:t>
      </w:r>
      <w:r w:rsidRPr="00EF542F">
        <w:rPr>
          <w:spacing w:val="-16"/>
          <w:sz w:val="24"/>
          <w:szCs w:val="24"/>
        </w:rPr>
        <w:t xml:space="preserve"> </w:t>
      </w:r>
      <w:r w:rsidRPr="00EF542F">
        <w:rPr>
          <w:sz w:val="24"/>
          <w:szCs w:val="24"/>
        </w:rPr>
        <w:t>or</w:t>
      </w:r>
      <w:r w:rsidRPr="00EF542F">
        <w:rPr>
          <w:spacing w:val="-10"/>
          <w:sz w:val="24"/>
          <w:szCs w:val="24"/>
        </w:rPr>
        <w:t xml:space="preserve"> </w:t>
      </w:r>
      <w:r w:rsidRPr="00EF542F">
        <w:rPr>
          <w:sz w:val="24"/>
          <w:szCs w:val="24"/>
        </w:rPr>
        <w:t>other</w:t>
      </w:r>
      <w:r w:rsidRPr="00EF542F">
        <w:rPr>
          <w:spacing w:val="-10"/>
          <w:sz w:val="24"/>
          <w:szCs w:val="24"/>
        </w:rPr>
        <w:t xml:space="preserve"> </w:t>
      </w:r>
      <w:r w:rsidRPr="00EF542F">
        <w:rPr>
          <w:sz w:val="24"/>
          <w:szCs w:val="24"/>
        </w:rPr>
        <w:t>reportable</w:t>
      </w:r>
      <w:r w:rsidRPr="00EF542F">
        <w:rPr>
          <w:spacing w:val="-10"/>
          <w:sz w:val="24"/>
          <w:szCs w:val="24"/>
        </w:rPr>
        <w:t xml:space="preserve"> </w:t>
      </w:r>
      <w:r w:rsidRPr="00EF542F">
        <w:rPr>
          <w:sz w:val="24"/>
          <w:szCs w:val="24"/>
        </w:rPr>
        <w:t>incident</w:t>
      </w:r>
      <w:r w:rsidRPr="00EF542F">
        <w:rPr>
          <w:spacing w:val="-9"/>
          <w:sz w:val="24"/>
          <w:szCs w:val="24"/>
        </w:rPr>
        <w:t xml:space="preserve"> </w:t>
      </w:r>
      <w:r w:rsidRPr="00EF542F">
        <w:rPr>
          <w:sz w:val="24"/>
          <w:szCs w:val="24"/>
        </w:rPr>
        <w:t>defined</w:t>
      </w:r>
      <w:r w:rsidRPr="00EF542F">
        <w:rPr>
          <w:spacing w:val="-9"/>
          <w:sz w:val="24"/>
          <w:szCs w:val="24"/>
        </w:rPr>
        <w:t xml:space="preserve"> </w:t>
      </w:r>
      <w:r w:rsidRPr="00EF542F">
        <w:rPr>
          <w:sz w:val="24"/>
          <w:szCs w:val="24"/>
        </w:rPr>
        <w:t>in</w:t>
      </w:r>
      <w:r w:rsidRPr="00EF542F">
        <w:rPr>
          <w:spacing w:val="-9"/>
          <w:sz w:val="24"/>
          <w:szCs w:val="24"/>
        </w:rPr>
        <w:t xml:space="preserve"> </w:t>
      </w:r>
      <w:r w:rsidRPr="00EF542F">
        <w:rPr>
          <w:sz w:val="24"/>
          <w:szCs w:val="24"/>
        </w:rPr>
        <w:t>935</w:t>
      </w:r>
      <w:r w:rsidRPr="00EF542F">
        <w:rPr>
          <w:spacing w:val="-9"/>
          <w:sz w:val="24"/>
          <w:szCs w:val="24"/>
        </w:rPr>
        <w:t xml:space="preserve"> </w:t>
      </w:r>
      <w:r w:rsidRPr="00EF542F">
        <w:rPr>
          <w:sz w:val="24"/>
          <w:szCs w:val="24"/>
        </w:rPr>
        <w:t>CMR 500.110(9)</w:t>
      </w:r>
      <w:ins w:id="1950" w:author="Author">
        <w:r w:rsidR="002709A3" w:rsidRPr="00EF542F">
          <w:rPr>
            <w:sz w:val="24"/>
            <w:szCs w:val="24"/>
          </w:rPr>
          <w:t>:</w:t>
        </w:r>
        <w:r w:rsidR="002709A3" w:rsidRPr="00EF542F">
          <w:rPr>
            <w:i/>
            <w:iCs/>
            <w:sz w:val="24"/>
            <w:szCs w:val="24"/>
          </w:rPr>
          <w:t xml:space="preserve"> Incident Reporting</w:t>
        </w:r>
      </w:ins>
      <w:r w:rsidRPr="00EF542F">
        <w:rPr>
          <w:spacing w:val="-12"/>
          <w:sz w:val="24"/>
          <w:szCs w:val="24"/>
        </w:rPr>
        <w:t xml:space="preserve"> </w:t>
      </w:r>
      <w:r w:rsidRPr="00EF542F">
        <w:rPr>
          <w:sz w:val="24"/>
          <w:szCs w:val="24"/>
        </w:rPr>
        <w:t>immediately</w:t>
      </w:r>
      <w:r w:rsidRPr="00EF542F">
        <w:rPr>
          <w:spacing w:val="-18"/>
          <w:sz w:val="24"/>
          <w:szCs w:val="24"/>
        </w:rPr>
        <w:t xml:space="preserve"> </w:t>
      </w:r>
      <w:r w:rsidRPr="00EF542F">
        <w:rPr>
          <w:sz w:val="24"/>
          <w:szCs w:val="24"/>
        </w:rPr>
        <w:t>and,</w:t>
      </w:r>
      <w:r w:rsidRPr="00EF542F">
        <w:rPr>
          <w:spacing w:val="-12"/>
          <w:sz w:val="24"/>
          <w:szCs w:val="24"/>
        </w:rPr>
        <w:t xml:space="preserve"> </w:t>
      </w:r>
      <w:r w:rsidRPr="00EF542F">
        <w:rPr>
          <w:sz w:val="24"/>
          <w:szCs w:val="24"/>
        </w:rPr>
        <w:t>in</w:t>
      </w:r>
      <w:r w:rsidRPr="00EF542F">
        <w:rPr>
          <w:spacing w:val="-12"/>
          <w:sz w:val="24"/>
          <w:szCs w:val="24"/>
        </w:rPr>
        <w:t xml:space="preserve"> </w:t>
      </w:r>
      <w:r w:rsidRPr="00EF542F">
        <w:rPr>
          <w:sz w:val="24"/>
          <w:szCs w:val="24"/>
        </w:rPr>
        <w:t>no</w:t>
      </w:r>
      <w:r w:rsidRPr="00EF542F">
        <w:rPr>
          <w:spacing w:val="-12"/>
          <w:sz w:val="24"/>
          <w:szCs w:val="24"/>
        </w:rPr>
        <w:t xml:space="preserve"> </w:t>
      </w:r>
      <w:r w:rsidRPr="00EF542F">
        <w:rPr>
          <w:sz w:val="24"/>
          <w:szCs w:val="24"/>
        </w:rPr>
        <w:t>instance,</w:t>
      </w:r>
      <w:r w:rsidRPr="00EF542F">
        <w:rPr>
          <w:spacing w:val="-12"/>
          <w:sz w:val="24"/>
          <w:szCs w:val="24"/>
        </w:rPr>
        <w:t xml:space="preserve"> </w:t>
      </w:r>
      <w:r w:rsidRPr="00EF542F">
        <w:rPr>
          <w:sz w:val="24"/>
          <w:szCs w:val="24"/>
        </w:rPr>
        <w:t>more</w:t>
      </w:r>
      <w:r w:rsidRPr="00EF542F">
        <w:rPr>
          <w:spacing w:val="-13"/>
          <w:sz w:val="24"/>
          <w:szCs w:val="24"/>
        </w:rPr>
        <w:t xml:space="preserve"> </w:t>
      </w:r>
      <w:r w:rsidRPr="00EF542F">
        <w:rPr>
          <w:sz w:val="24"/>
          <w:szCs w:val="24"/>
        </w:rPr>
        <w:t>than</w:t>
      </w:r>
      <w:r w:rsidRPr="00EF542F">
        <w:rPr>
          <w:spacing w:val="-12"/>
          <w:sz w:val="24"/>
          <w:szCs w:val="24"/>
        </w:rPr>
        <w:t xml:space="preserve"> </w:t>
      </w:r>
      <w:r w:rsidRPr="00EF542F">
        <w:rPr>
          <w:sz w:val="24"/>
          <w:szCs w:val="24"/>
        </w:rPr>
        <w:t>24</w:t>
      </w:r>
      <w:r w:rsidRPr="00EF542F">
        <w:rPr>
          <w:spacing w:val="-12"/>
          <w:sz w:val="24"/>
          <w:szCs w:val="24"/>
        </w:rPr>
        <w:t xml:space="preserve"> </w:t>
      </w:r>
      <w:r w:rsidRPr="00EF542F">
        <w:rPr>
          <w:sz w:val="24"/>
          <w:szCs w:val="24"/>
        </w:rPr>
        <w:t>hours</w:t>
      </w:r>
      <w:r w:rsidRPr="00EF542F">
        <w:rPr>
          <w:spacing w:val="-9"/>
          <w:sz w:val="24"/>
          <w:szCs w:val="24"/>
        </w:rPr>
        <w:t xml:space="preserve"> </w:t>
      </w:r>
      <w:r w:rsidRPr="00EF542F">
        <w:rPr>
          <w:sz w:val="24"/>
          <w:szCs w:val="24"/>
        </w:rPr>
        <w:t>following</w:t>
      </w:r>
      <w:r w:rsidRPr="00EF542F">
        <w:rPr>
          <w:spacing w:val="-12"/>
          <w:sz w:val="24"/>
          <w:szCs w:val="24"/>
        </w:rPr>
        <w:t xml:space="preserve"> </w:t>
      </w:r>
      <w:r w:rsidRPr="00EF542F">
        <w:rPr>
          <w:sz w:val="24"/>
          <w:szCs w:val="24"/>
        </w:rPr>
        <w:t>discovery</w:t>
      </w:r>
      <w:r w:rsidRPr="00EF542F">
        <w:rPr>
          <w:spacing w:val="-18"/>
          <w:sz w:val="24"/>
          <w:szCs w:val="24"/>
        </w:rPr>
        <w:t xml:space="preserve"> </w:t>
      </w:r>
      <w:r w:rsidRPr="00EF542F">
        <w:rPr>
          <w:sz w:val="24"/>
          <w:szCs w:val="24"/>
        </w:rPr>
        <w:t>of</w:t>
      </w:r>
      <w:r w:rsidRPr="00EF542F">
        <w:rPr>
          <w:spacing w:val="-12"/>
          <w:sz w:val="24"/>
          <w:szCs w:val="24"/>
        </w:rPr>
        <w:t xml:space="preserve"> </w:t>
      </w:r>
      <w:r w:rsidRPr="00EF542F">
        <w:rPr>
          <w:sz w:val="24"/>
          <w:szCs w:val="24"/>
        </w:rPr>
        <w:t>the breach or incident. Notification shall occur, but not be limited to, during the following occasions:</w:t>
      </w:r>
    </w:p>
    <w:p w14:paraId="1199C0B8" w14:textId="5D32F5C0" w:rsidR="00277C60" w:rsidRPr="00EF542F" w:rsidRDefault="000251E2" w:rsidP="0018012A">
      <w:pPr>
        <w:pStyle w:val="ListParagraph"/>
        <w:numPr>
          <w:ilvl w:val="4"/>
          <w:numId w:val="155"/>
        </w:numPr>
        <w:tabs>
          <w:tab w:val="left" w:pos="2520"/>
        </w:tabs>
        <w:ind w:left="2070" w:hanging="35"/>
        <w:rPr>
          <w:sz w:val="24"/>
          <w:szCs w:val="24"/>
        </w:rPr>
      </w:pPr>
      <w:r w:rsidRPr="00EF542F">
        <w:rPr>
          <w:sz w:val="24"/>
          <w:szCs w:val="24"/>
        </w:rPr>
        <w:t>Discovery</w:t>
      </w:r>
      <w:r w:rsidR="006016D1" w:rsidRPr="00EF542F">
        <w:rPr>
          <w:sz w:val="24"/>
          <w:szCs w:val="24"/>
        </w:rPr>
        <w:t xml:space="preserve"> of inventory</w:t>
      </w:r>
      <w:r w:rsidR="006016D1" w:rsidRPr="00EF542F">
        <w:rPr>
          <w:spacing w:val="-18"/>
          <w:sz w:val="24"/>
          <w:szCs w:val="24"/>
        </w:rPr>
        <w:t xml:space="preserve"> </w:t>
      </w:r>
      <w:r w:rsidR="006016D1" w:rsidRPr="00EF542F">
        <w:rPr>
          <w:sz w:val="24"/>
          <w:szCs w:val="24"/>
        </w:rPr>
        <w:t>discrepancies;</w:t>
      </w:r>
    </w:p>
    <w:p w14:paraId="52831095" w14:textId="635F2149" w:rsidR="00277C60" w:rsidRPr="00EF542F" w:rsidRDefault="000251E2" w:rsidP="0018012A">
      <w:pPr>
        <w:pStyle w:val="ListParagraph"/>
        <w:numPr>
          <w:ilvl w:val="4"/>
          <w:numId w:val="155"/>
        </w:numPr>
        <w:tabs>
          <w:tab w:val="left" w:pos="2520"/>
        </w:tabs>
        <w:ind w:left="2070" w:hanging="35"/>
        <w:rPr>
          <w:sz w:val="24"/>
          <w:szCs w:val="24"/>
        </w:rPr>
      </w:pPr>
      <w:r w:rsidRPr="00EF542F">
        <w:rPr>
          <w:sz w:val="24"/>
          <w:szCs w:val="24"/>
        </w:rPr>
        <w:t>Diversion</w:t>
      </w:r>
      <w:r w:rsidR="006016D1" w:rsidRPr="00EF542F">
        <w:rPr>
          <w:sz w:val="24"/>
          <w:szCs w:val="24"/>
        </w:rPr>
        <w:t>, theft or loss of any Marijuana</w:t>
      </w:r>
      <w:r w:rsidR="006016D1" w:rsidRPr="00EF542F">
        <w:rPr>
          <w:spacing w:val="-16"/>
          <w:sz w:val="24"/>
          <w:szCs w:val="24"/>
        </w:rPr>
        <w:t xml:space="preserve"> </w:t>
      </w:r>
      <w:r w:rsidR="006016D1" w:rsidRPr="00EF542F">
        <w:rPr>
          <w:sz w:val="24"/>
          <w:szCs w:val="24"/>
        </w:rPr>
        <w:t>Product;</w:t>
      </w:r>
    </w:p>
    <w:p w14:paraId="092017BF" w14:textId="18DD6685" w:rsidR="00277C60" w:rsidRPr="00EF542F" w:rsidRDefault="000251E2" w:rsidP="0018012A">
      <w:pPr>
        <w:pStyle w:val="ListParagraph"/>
        <w:numPr>
          <w:ilvl w:val="4"/>
          <w:numId w:val="155"/>
        </w:numPr>
        <w:tabs>
          <w:tab w:val="left" w:pos="2520"/>
        </w:tabs>
        <w:ind w:left="2070" w:right="298" w:hanging="35"/>
        <w:rPr>
          <w:sz w:val="24"/>
          <w:szCs w:val="24"/>
        </w:rPr>
      </w:pPr>
      <w:r w:rsidRPr="00EF542F">
        <w:rPr>
          <w:sz w:val="24"/>
          <w:szCs w:val="24"/>
        </w:rPr>
        <w:t>Any</w:t>
      </w:r>
      <w:r w:rsidR="006016D1" w:rsidRPr="00EF542F">
        <w:rPr>
          <w:sz w:val="24"/>
          <w:szCs w:val="24"/>
        </w:rPr>
        <w:t xml:space="preserve"> criminal action involving or occurring on or in the Marijuana Establishment Premises or Licensee or</w:t>
      </w:r>
      <w:r w:rsidR="006016D1" w:rsidRPr="00EF542F">
        <w:rPr>
          <w:spacing w:val="-6"/>
          <w:sz w:val="24"/>
          <w:szCs w:val="24"/>
        </w:rPr>
        <w:t xml:space="preserve"> </w:t>
      </w:r>
      <w:r w:rsidR="006016D1" w:rsidRPr="00EF542F">
        <w:rPr>
          <w:sz w:val="24"/>
          <w:szCs w:val="24"/>
        </w:rPr>
        <w:t>agent;</w:t>
      </w:r>
    </w:p>
    <w:p w14:paraId="2F3BB847" w14:textId="58405C24" w:rsidR="00277C60" w:rsidRPr="00EF542F" w:rsidRDefault="000251E2" w:rsidP="0018012A">
      <w:pPr>
        <w:pStyle w:val="ListParagraph"/>
        <w:numPr>
          <w:ilvl w:val="4"/>
          <w:numId w:val="155"/>
        </w:numPr>
        <w:tabs>
          <w:tab w:val="left" w:pos="2546"/>
          <w:tab w:val="left" w:pos="2547"/>
        </w:tabs>
        <w:ind w:left="2070" w:right="297" w:hanging="35"/>
        <w:rPr>
          <w:sz w:val="24"/>
          <w:szCs w:val="24"/>
        </w:rPr>
      </w:pPr>
      <w:r w:rsidRPr="00EF542F">
        <w:rPr>
          <w:sz w:val="24"/>
          <w:szCs w:val="24"/>
        </w:rPr>
        <w:t>Any</w:t>
      </w:r>
      <w:r w:rsidR="006016D1" w:rsidRPr="00EF542F">
        <w:rPr>
          <w:sz w:val="24"/>
          <w:szCs w:val="24"/>
        </w:rPr>
        <w:t xml:space="preserve"> suspicious act involving the sale, cultivation, distribution, Processing or production of Marijuana by any</w:t>
      </w:r>
      <w:r w:rsidR="006016D1" w:rsidRPr="00EF542F">
        <w:rPr>
          <w:spacing w:val="-22"/>
          <w:sz w:val="24"/>
          <w:szCs w:val="24"/>
        </w:rPr>
        <w:t xml:space="preserve"> </w:t>
      </w:r>
      <w:r w:rsidR="006016D1" w:rsidRPr="00EF542F">
        <w:rPr>
          <w:sz w:val="24"/>
          <w:szCs w:val="24"/>
        </w:rPr>
        <w:t>Person;</w:t>
      </w:r>
    </w:p>
    <w:p w14:paraId="211956FC" w14:textId="0AD2A4E6" w:rsidR="00277C60" w:rsidRPr="00EF542F" w:rsidRDefault="000251E2" w:rsidP="0018012A">
      <w:pPr>
        <w:pStyle w:val="ListParagraph"/>
        <w:numPr>
          <w:ilvl w:val="4"/>
          <w:numId w:val="155"/>
        </w:numPr>
        <w:tabs>
          <w:tab w:val="left" w:pos="2520"/>
        </w:tabs>
        <w:ind w:left="2070" w:hanging="35"/>
        <w:rPr>
          <w:sz w:val="24"/>
          <w:szCs w:val="24"/>
        </w:rPr>
      </w:pPr>
      <w:r w:rsidRPr="00EF542F">
        <w:rPr>
          <w:sz w:val="24"/>
          <w:szCs w:val="24"/>
        </w:rPr>
        <w:t>Unauthorized</w:t>
      </w:r>
      <w:r w:rsidR="006016D1" w:rsidRPr="00EF542F">
        <w:rPr>
          <w:sz w:val="24"/>
          <w:szCs w:val="24"/>
        </w:rPr>
        <w:t xml:space="preserve"> destruction of</w:t>
      </w:r>
      <w:r w:rsidR="006016D1" w:rsidRPr="00EF542F">
        <w:rPr>
          <w:spacing w:val="-4"/>
          <w:sz w:val="24"/>
          <w:szCs w:val="24"/>
        </w:rPr>
        <w:t xml:space="preserve"> </w:t>
      </w:r>
      <w:r w:rsidR="006016D1" w:rsidRPr="00EF542F">
        <w:rPr>
          <w:sz w:val="24"/>
          <w:szCs w:val="24"/>
        </w:rPr>
        <w:t>Marijuana;</w:t>
      </w:r>
    </w:p>
    <w:p w14:paraId="642AB732" w14:textId="15177CB2" w:rsidR="00277C60" w:rsidRPr="00EF542F" w:rsidRDefault="000251E2" w:rsidP="0018012A">
      <w:pPr>
        <w:pStyle w:val="ListParagraph"/>
        <w:numPr>
          <w:ilvl w:val="4"/>
          <w:numId w:val="155"/>
        </w:numPr>
        <w:tabs>
          <w:tab w:val="left" w:pos="2520"/>
        </w:tabs>
        <w:ind w:left="2070" w:hanging="35"/>
        <w:rPr>
          <w:sz w:val="24"/>
          <w:szCs w:val="24"/>
        </w:rPr>
      </w:pPr>
      <w:r w:rsidRPr="00EF542F">
        <w:rPr>
          <w:sz w:val="24"/>
          <w:szCs w:val="24"/>
        </w:rPr>
        <w:t>Any</w:t>
      </w:r>
      <w:r w:rsidR="006016D1" w:rsidRPr="00EF542F">
        <w:rPr>
          <w:sz w:val="24"/>
          <w:szCs w:val="24"/>
        </w:rPr>
        <w:t xml:space="preserve"> loss or unauthorized alteration of records related to</w:t>
      </w:r>
      <w:r w:rsidR="006016D1" w:rsidRPr="00EF542F">
        <w:rPr>
          <w:spacing w:val="-24"/>
          <w:sz w:val="24"/>
          <w:szCs w:val="24"/>
        </w:rPr>
        <w:t xml:space="preserve"> </w:t>
      </w:r>
      <w:r w:rsidR="006016D1" w:rsidRPr="00EF542F">
        <w:rPr>
          <w:sz w:val="24"/>
          <w:szCs w:val="24"/>
        </w:rPr>
        <w:t>Marijuana;</w:t>
      </w:r>
    </w:p>
    <w:p w14:paraId="55C2D51A" w14:textId="7DE3A58F" w:rsidR="00277C60" w:rsidRPr="00EF542F" w:rsidRDefault="000251E2" w:rsidP="0018012A">
      <w:pPr>
        <w:pStyle w:val="ListParagraph"/>
        <w:numPr>
          <w:ilvl w:val="4"/>
          <w:numId w:val="155"/>
        </w:numPr>
        <w:tabs>
          <w:tab w:val="left" w:pos="2520"/>
        </w:tabs>
        <w:ind w:left="2070" w:right="296" w:hanging="35"/>
        <w:rPr>
          <w:sz w:val="24"/>
          <w:szCs w:val="24"/>
        </w:rPr>
      </w:pPr>
      <w:r w:rsidRPr="00EF542F">
        <w:rPr>
          <w:sz w:val="24"/>
          <w:szCs w:val="24"/>
        </w:rPr>
        <w:t>An</w:t>
      </w:r>
      <w:r w:rsidR="006016D1" w:rsidRPr="00EF542F">
        <w:rPr>
          <w:spacing w:val="-10"/>
          <w:sz w:val="24"/>
          <w:szCs w:val="24"/>
        </w:rPr>
        <w:t xml:space="preserve"> </w:t>
      </w:r>
      <w:r w:rsidR="006016D1" w:rsidRPr="00EF542F">
        <w:rPr>
          <w:sz w:val="24"/>
          <w:szCs w:val="24"/>
        </w:rPr>
        <w:t>alarm</w:t>
      </w:r>
      <w:r w:rsidR="006016D1" w:rsidRPr="00EF542F">
        <w:rPr>
          <w:spacing w:val="-10"/>
          <w:sz w:val="24"/>
          <w:szCs w:val="24"/>
        </w:rPr>
        <w:t xml:space="preserve"> </w:t>
      </w:r>
      <w:r w:rsidR="006016D1" w:rsidRPr="00EF542F">
        <w:rPr>
          <w:sz w:val="24"/>
          <w:szCs w:val="24"/>
        </w:rPr>
        <w:t>activation</w:t>
      </w:r>
      <w:r w:rsidR="006016D1" w:rsidRPr="00EF542F">
        <w:rPr>
          <w:spacing w:val="-10"/>
          <w:sz w:val="24"/>
          <w:szCs w:val="24"/>
        </w:rPr>
        <w:t xml:space="preserve"> </w:t>
      </w:r>
      <w:r w:rsidR="006016D1" w:rsidRPr="00EF542F">
        <w:rPr>
          <w:sz w:val="24"/>
          <w:szCs w:val="24"/>
        </w:rPr>
        <w:t>or</w:t>
      </w:r>
      <w:r w:rsidR="006016D1" w:rsidRPr="00EF542F">
        <w:rPr>
          <w:spacing w:val="-11"/>
          <w:sz w:val="24"/>
          <w:szCs w:val="24"/>
        </w:rPr>
        <w:t xml:space="preserve"> </w:t>
      </w:r>
      <w:r w:rsidR="006016D1" w:rsidRPr="00EF542F">
        <w:rPr>
          <w:sz w:val="24"/>
          <w:szCs w:val="24"/>
        </w:rPr>
        <w:t>other</w:t>
      </w:r>
      <w:r w:rsidR="006016D1" w:rsidRPr="00EF542F">
        <w:rPr>
          <w:spacing w:val="-11"/>
          <w:sz w:val="24"/>
          <w:szCs w:val="24"/>
        </w:rPr>
        <w:t xml:space="preserve"> </w:t>
      </w:r>
      <w:r w:rsidR="006016D1" w:rsidRPr="00EF542F">
        <w:rPr>
          <w:sz w:val="24"/>
          <w:szCs w:val="24"/>
        </w:rPr>
        <w:t>event</w:t>
      </w:r>
      <w:r w:rsidR="006016D1" w:rsidRPr="00EF542F">
        <w:rPr>
          <w:spacing w:val="-12"/>
          <w:sz w:val="24"/>
          <w:szCs w:val="24"/>
        </w:rPr>
        <w:t xml:space="preserve"> </w:t>
      </w:r>
      <w:r w:rsidR="006016D1" w:rsidRPr="00EF542F">
        <w:rPr>
          <w:sz w:val="24"/>
          <w:szCs w:val="24"/>
        </w:rPr>
        <w:t>that</w:t>
      </w:r>
      <w:r w:rsidR="006016D1" w:rsidRPr="00EF542F">
        <w:rPr>
          <w:spacing w:val="-12"/>
          <w:sz w:val="24"/>
          <w:szCs w:val="24"/>
        </w:rPr>
        <w:t xml:space="preserve"> </w:t>
      </w:r>
      <w:r w:rsidR="006016D1" w:rsidRPr="00EF542F">
        <w:rPr>
          <w:sz w:val="24"/>
          <w:szCs w:val="24"/>
        </w:rPr>
        <w:t>requires</w:t>
      </w:r>
      <w:r w:rsidR="006016D1" w:rsidRPr="00EF542F">
        <w:rPr>
          <w:spacing w:val="-10"/>
          <w:sz w:val="24"/>
          <w:szCs w:val="24"/>
        </w:rPr>
        <w:t xml:space="preserve"> </w:t>
      </w:r>
      <w:r w:rsidR="006016D1" w:rsidRPr="00EF542F">
        <w:rPr>
          <w:sz w:val="24"/>
          <w:szCs w:val="24"/>
        </w:rPr>
        <w:t>response</w:t>
      </w:r>
      <w:r w:rsidR="006016D1" w:rsidRPr="00EF542F">
        <w:rPr>
          <w:spacing w:val="-11"/>
          <w:sz w:val="24"/>
          <w:szCs w:val="24"/>
        </w:rPr>
        <w:t xml:space="preserve"> </w:t>
      </w:r>
      <w:r w:rsidR="006016D1" w:rsidRPr="00EF542F">
        <w:rPr>
          <w:sz w:val="24"/>
          <w:szCs w:val="24"/>
        </w:rPr>
        <w:t>by</w:t>
      </w:r>
      <w:r w:rsidR="006016D1" w:rsidRPr="00EF542F">
        <w:rPr>
          <w:spacing w:val="-17"/>
          <w:sz w:val="24"/>
          <w:szCs w:val="24"/>
        </w:rPr>
        <w:t xml:space="preserve"> </w:t>
      </w:r>
      <w:r w:rsidR="006016D1" w:rsidRPr="00EF542F">
        <w:rPr>
          <w:sz w:val="24"/>
          <w:szCs w:val="24"/>
        </w:rPr>
        <w:t>public</w:t>
      </w:r>
      <w:r w:rsidR="006016D1" w:rsidRPr="00EF542F">
        <w:rPr>
          <w:spacing w:val="-11"/>
          <w:sz w:val="24"/>
          <w:szCs w:val="24"/>
        </w:rPr>
        <w:t xml:space="preserve"> </w:t>
      </w:r>
      <w:r w:rsidR="006016D1" w:rsidRPr="00EF542F">
        <w:rPr>
          <w:sz w:val="24"/>
          <w:szCs w:val="24"/>
        </w:rPr>
        <w:t>safety</w:t>
      </w:r>
      <w:r w:rsidR="006016D1" w:rsidRPr="00EF542F">
        <w:rPr>
          <w:spacing w:val="-17"/>
          <w:sz w:val="24"/>
          <w:szCs w:val="24"/>
        </w:rPr>
        <w:t xml:space="preserve"> </w:t>
      </w:r>
      <w:r w:rsidR="006016D1" w:rsidRPr="00EF542F">
        <w:rPr>
          <w:sz w:val="24"/>
          <w:szCs w:val="24"/>
        </w:rPr>
        <w:t>personnel, including but not limited to local law enforcement, police and fire departments, public works or municipal sanitation departments, and municipal inspectional services departments,</w:t>
      </w:r>
      <w:r w:rsidR="006016D1" w:rsidRPr="00EF542F">
        <w:rPr>
          <w:spacing w:val="-7"/>
          <w:sz w:val="24"/>
          <w:szCs w:val="24"/>
        </w:rPr>
        <w:t xml:space="preserve"> </w:t>
      </w:r>
      <w:r w:rsidR="006016D1" w:rsidRPr="00EF542F">
        <w:rPr>
          <w:sz w:val="24"/>
          <w:szCs w:val="24"/>
        </w:rPr>
        <w:t>or</w:t>
      </w:r>
      <w:r w:rsidR="006016D1" w:rsidRPr="00EF542F">
        <w:rPr>
          <w:spacing w:val="-7"/>
          <w:sz w:val="24"/>
          <w:szCs w:val="24"/>
        </w:rPr>
        <w:t xml:space="preserve"> </w:t>
      </w:r>
      <w:r w:rsidR="006016D1" w:rsidRPr="00EF542F">
        <w:rPr>
          <w:sz w:val="24"/>
          <w:szCs w:val="24"/>
        </w:rPr>
        <w:t>security</w:t>
      </w:r>
      <w:r w:rsidR="006016D1" w:rsidRPr="00EF542F">
        <w:rPr>
          <w:spacing w:val="-13"/>
          <w:sz w:val="24"/>
          <w:szCs w:val="24"/>
        </w:rPr>
        <w:t xml:space="preserve"> </w:t>
      </w:r>
      <w:r w:rsidR="006016D1" w:rsidRPr="00EF542F">
        <w:rPr>
          <w:sz w:val="24"/>
          <w:szCs w:val="24"/>
        </w:rPr>
        <w:t>personnel</w:t>
      </w:r>
      <w:r w:rsidR="006016D1" w:rsidRPr="00EF542F">
        <w:rPr>
          <w:spacing w:val="-6"/>
          <w:sz w:val="24"/>
          <w:szCs w:val="24"/>
        </w:rPr>
        <w:t xml:space="preserve"> </w:t>
      </w:r>
      <w:r w:rsidR="006016D1" w:rsidRPr="00EF542F">
        <w:rPr>
          <w:sz w:val="24"/>
          <w:szCs w:val="24"/>
        </w:rPr>
        <w:t>privately</w:t>
      </w:r>
      <w:r w:rsidR="006016D1" w:rsidRPr="00EF542F">
        <w:rPr>
          <w:spacing w:val="-13"/>
          <w:sz w:val="24"/>
          <w:szCs w:val="24"/>
        </w:rPr>
        <w:t xml:space="preserve"> </w:t>
      </w:r>
      <w:r w:rsidR="006016D1" w:rsidRPr="00EF542F">
        <w:rPr>
          <w:sz w:val="24"/>
          <w:szCs w:val="24"/>
        </w:rPr>
        <w:t>engaged</w:t>
      </w:r>
      <w:r w:rsidR="006016D1" w:rsidRPr="00EF542F">
        <w:rPr>
          <w:spacing w:val="-7"/>
          <w:sz w:val="24"/>
          <w:szCs w:val="24"/>
        </w:rPr>
        <w:t xml:space="preserve"> </w:t>
      </w:r>
      <w:r w:rsidR="006016D1" w:rsidRPr="00EF542F">
        <w:rPr>
          <w:sz w:val="24"/>
          <w:szCs w:val="24"/>
        </w:rPr>
        <w:t>by</w:t>
      </w:r>
      <w:r w:rsidR="006016D1" w:rsidRPr="00EF542F">
        <w:rPr>
          <w:spacing w:val="-13"/>
          <w:sz w:val="24"/>
          <w:szCs w:val="24"/>
        </w:rPr>
        <w:t xml:space="preserve"> </w:t>
      </w:r>
      <w:r w:rsidR="006016D1" w:rsidRPr="00EF542F">
        <w:rPr>
          <w:sz w:val="24"/>
          <w:szCs w:val="24"/>
        </w:rPr>
        <w:t>the</w:t>
      </w:r>
      <w:r w:rsidR="006016D1" w:rsidRPr="00EF542F">
        <w:rPr>
          <w:spacing w:val="-8"/>
          <w:sz w:val="24"/>
          <w:szCs w:val="24"/>
        </w:rPr>
        <w:t xml:space="preserve"> </w:t>
      </w:r>
      <w:r w:rsidR="006016D1" w:rsidRPr="00EF542F">
        <w:rPr>
          <w:sz w:val="24"/>
          <w:szCs w:val="24"/>
        </w:rPr>
        <w:t>Marijuana</w:t>
      </w:r>
      <w:r w:rsidR="006016D1" w:rsidRPr="00EF542F">
        <w:rPr>
          <w:spacing w:val="-8"/>
          <w:sz w:val="24"/>
          <w:szCs w:val="24"/>
        </w:rPr>
        <w:t xml:space="preserve"> </w:t>
      </w:r>
      <w:r w:rsidR="006016D1" w:rsidRPr="00EF542F">
        <w:rPr>
          <w:sz w:val="24"/>
          <w:szCs w:val="24"/>
        </w:rPr>
        <w:t>Establishment;</w:t>
      </w:r>
    </w:p>
    <w:p w14:paraId="2E761B6A" w14:textId="582275CA" w:rsidR="00277C60" w:rsidRPr="00EF542F" w:rsidRDefault="000251E2" w:rsidP="0018012A">
      <w:pPr>
        <w:pStyle w:val="ListParagraph"/>
        <w:numPr>
          <w:ilvl w:val="4"/>
          <w:numId w:val="155"/>
        </w:numPr>
        <w:tabs>
          <w:tab w:val="left" w:pos="2520"/>
        </w:tabs>
        <w:ind w:left="2070" w:right="297" w:hanging="35"/>
        <w:rPr>
          <w:sz w:val="24"/>
          <w:szCs w:val="24"/>
        </w:rPr>
      </w:pPr>
      <w:r w:rsidRPr="00EF542F">
        <w:rPr>
          <w:sz w:val="24"/>
          <w:szCs w:val="24"/>
        </w:rPr>
        <w:t>The</w:t>
      </w:r>
      <w:r w:rsidR="006016D1" w:rsidRPr="00EF542F">
        <w:rPr>
          <w:sz w:val="24"/>
          <w:szCs w:val="24"/>
        </w:rPr>
        <w:t xml:space="preserve"> failure of any security alarm system due to a loss of electrical power or mechanical malfunction that is expected to last more than eight hours;</w:t>
      </w:r>
      <w:r w:rsidR="006016D1" w:rsidRPr="00EF542F">
        <w:rPr>
          <w:spacing w:val="-20"/>
          <w:sz w:val="24"/>
          <w:szCs w:val="24"/>
        </w:rPr>
        <w:t xml:space="preserve"> </w:t>
      </w:r>
      <w:r w:rsidR="006016D1" w:rsidRPr="00EF542F">
        <w:rPr>
          <w:sz w:val="24"/>
          <w:szCs w:val="24"/>
        </w:rPr>
        <w:t>or</w:t>
      </w:r>
    </w:p>
    <w:p w14:paraId="04068A9A" w14:textId="2A94FA03" w:rsidR="00277C60" w:rsidRPr="00EF542F" w:rsidRDefault="000251E2" w:rsidP="0018012A">
      <w:pPr>
        <w:pStyle w:val="ListParagraph"/>
        <w:numPr>
          <w:ilvl w:val="4"/>
          <w:numId w:val="155"/>
        </w:numPr>
        <w:tabs>
          <w:tab w:val="left" w:pos="2520"/>
        </w:tabs>
        <w:ind w:left="2070" w:hanging="35"/>
        <w:rPr>
          <w:sz w:val="24"/>
          <w:szCs w:val="24"/>
        </w:rPr>
      </w:pPr>
      <w:r w:rsidRPr="00EF542F">
        <w:rPr>
          <w:sz w:val="24"/>
          <w:szCs w:val="24"/>
        </w:rPr>
        <w:t>Any</w:t>
      </w:r>
      <w:r w:rsidR="006016D1" w:rsidRPr="00EF542F">
        <w:rPr>
          <w:sz w:val="24"/>
          <w:szCs w:val="24"/>
        </w:rPr>
        <w:t xml:space="preserve"> other breach of</w:t>
      </w:r>
      <w:r w:rsidR="006016D1" w:rsidRPr="00EF542F">
        <w:rPr>
          <w:spacing w:val="-13"/>
          <w:sz w:val="24"/>
          <w:szCs w:val="24"/>
        </w:rPr>
        <w:t xml:space="preserve"> </w:t>
      </w:r>
      <w:r w:rsidR="006016D1" w:rsidRPr="00EF542F">
        <w:rPr>
          <w:sz w:val="24"/>
          <w:szCs w:val="24"/>
        </w:rPr>
        <w:t>security.</w:t>
      </w:r>
    </w:p>
    <w:p w14:paraId="391477AB" w14:textId="77777777" w:rsidR="00277C60" w:rsidRPr="00EF542F" w:rsidRDefault="006016D1" w:rsidP="0018012A">
      <w:pPr>
        <w:pStyle w:val="ListParagraph"/>
        <w:numPr>
          <w:ilvl w:val="3"/>
          <w:numId w:val="152"/>
        </w:numPr>
        <w:tabs>
          <w:tab w:val="left" w:pos="2249"/>
        </w:tabs>
        <w:ind w:right="296" w:firstLine="0"/>
        <w:rPr>
          <w:sz w:val="24"/>
          <w:szCs w:val="24"/>
        </w:rPr>
      </w:pPr>
      <w:r w:rsidRPr="00EF542F">
        <w:rPr>
          <w:sz w:val="24"/>
          <w:szCs w:val="24"/>
        </w:rPr>
        <w:t xml:space="preserve">A Marijuana Establishment shall, within ten calendar </w:t>
      </w:r>
      <w:r w:rsidRPr="00EF542F">
        <w:rPr>
          <w:spacing w:val="-3"/>
          <w:sz w:val="24"/>
          <w:szCs w:val="24"/>
        </w:rPr>
        <w:t xml:space="preserve">days, </w:t>
      </w:r>
      <w:r w:rsidRPr="00EF542F">
        <w:rPr>
          <w:sz w:val="24"/>
          <w:szCs w:val="24"/>
        </w:rPr>
        <w:t>provide notice to the Commission</w:t>
      </w:r>
      <w:r w:rsidRPr="00EF542F">
        <w:rPr>
          <w:spacing w:val="-21"/>
          <w:sz w:val="24"/>
          <w:szCs w:val="24"/>
        </w:rPr>
        <w:t xml:space="preserve"> </w:t>
      </w:r>
      <w:r w:rsidRPr="00EF542F">
        <w:rPr>
          <w:sz w:val="24"/>
          <w:szCs w:val="24"/>
        </w:rPr>
        <w:t>of</w:t>
      </w:r>
      <w:r w:rsidRPr="00EF542F">
        <w:rPr>
          <w:spacing w:val="-22"/>
          <w:sz w:val="24"/>
          <w:szCs w:val="24"/>
        </w:rPr>
        <w:t xml:space="preserve"> </w:t>
      </w:r>
      <w:r w:rsidRPr="00EF542F">
        <w:rPr>
          <w:sz w:val="24"/>
          <w:szCs w:val="24"/>
        </w:rPr>
        <w:t>any</w:t>
      </w:r>
      <w:r w:rsidRPr="00EF542F">
        <w:rPr>
          <w:spacing w:val="-28"/>
          <w:sz w:val="24"/>
          <w:szCs w:val="24"/>
        </w:rPr>
        <w:t xml:space="preserve"> </w:t>
      </w:r>
      <w:r w:rsidRPr="00EF542F">
        <w:rPr>
          <w:sz w:val="24"/>
          <w:szCs w:val="24"/>
        </w:rPr>
        <w:t>incident</w:t>
      </w:r>
      <w:r w:rsidRPr="00EF542F">
        <w:rPr>
          <w:spacing w:val="-18"/>
          <w:sz w:val="24"/>
          <w:szCs w:val="24"/>
        </w:rPr>
        <w:t xml:space="preserve"> </w:t>
      </w:r>
      <w:r w:rsidRPr="00EF542F">
        <w:rPr>
          <w:sz w:val="24"/>
          <w:szCs w:val="24"/>
        </w:rPr>
        <w:t>described</w:t>
      </w:r>
      <w:r w:rsidRPr="00EF542F">
        <w:rPr>
          <w:spacing w:val="-19"/>
          <w:sz w:val="24"/>
          <w:szCs w:val="24"/>
        </w:rPr>
        <w:t xml:space="preserve"> </w:t>
      </w:r>
      <w:r w:rsidRPr="00EF542F">
        <w:rPr>
          <w:sz w:val="24"/>
          <w:szCs w:val="24"/>
        </w:rPr>
        <w:t>in</w:t>
      </w:r>
      <w:r w:rsidRPr="00EF542F">
        <w:rPr>
          <w:spacing w:val="-19"/>
          <w:sz w:val="24"/>
          <w:szCs w:val="24"/>
        </w:rPr>
        <w:t xml:space="preserve"> </w:t>
      </w:r>
      <w:r w:rsidRPr="00EF542F">
        <w:rPr>
          <w:sz w:val="24"/>
          <w:szCs w:val="24"/>
        </w:rPr>
        <w:t>935</w:t>
      </w:r>
      <w:r w:rsidRPr="00EF542F">
        <w:rPr>
          <w:spacing w:val="-19"/>
          <w:sz w:val="24"/>
          <w:szCs w:val="24"/>
        </w:rPr>
        <w:t xml:space="preserve"> </w:t>
      </w:r>
      <w:r w:rsidRPr="00EF542F">
        <w:rPr>
          <w:sz w:val="24"/>
          <w:szCs w:val="24"/>
        </w:rPr>
        <w:t>CMR</w:t>
      </w:r>
      <w:r w:rsidRPr="00EF542F">
        <w:rPr>
          <w:spacing w:val="-18"/>
          <w:sz w:val="24"/>
          <w:szCs w:val="24"/>
        </w:rPr>
        <w:t xml:space="preserve"> </w:t>
      </w:r>
      <w:r w:rsidRPr="00EF542F">
        <w:rPr>
          <w:sz w:val="24"/>
          <w:szCs w:val="24"/>
        </w:rPr>
        <w:t>500.110(9)(a)</w:t>
      </w:r>
      <w:r w:rsidRPr="00EF542F">
        <w:rPr>
          <w:spacing w:val="-20"/>
          <w:sz w:val="24"/>
          <w:szCs w:val="24"/>
        </w:rPr>
        <w:t xml:space="preserve"> </w:t>
      </w:r>
      <w:r w:rsidRPr="00EF542F">
        <w:rPr>
          <w:sz w:val="24"/>
          <w:szCs w:val="24"/>
        </w:rPr>
        <w:t>by</w:t>
      </w:r>
      <w:r w:rsidRPr="00EF542F">
        <w:rPr>
          <w:spacing w:val="-25"/>
          <w:sz w:val="24"/>
          <w:szCs w:val="24"/>
        </w:rPr>
        <w:t xml:space="preserve"> </w:t>
      </w:r>
      <w:r w:rsidRPr="00EF542F">
        <w:rPr>
          <w:sz w:val="24"/>
          <w:szCs w:val="24"/>
        </w:rPr>
        <w:t>submitting</w:t>
      </w:r>
      <w:r w:rsidRPr="00EF542F">
        <w:rPr>
          <w:spacing w:val="-21"/>
          <w:sz w:val="24"/>
          <w:szCs w:val="24"/>
        </w:rPr>
        <w:t xml:space="preserve"> </w:t>
      </w:r>
      <w:r w:rsidRPr="00EF542F">
        <w:rPr>
          <w:sz w:val="24"/>
          <w:szCs w:val="24"/>
        </w:rPr>
        <w:t>an</w:t>
      </w:r>
      <w:r w:rsidRPr="00EF542F">
        <w:rPr>
          <w:spacing w:val="-21"/>
          <w:sz w:val="24"/>
          <w:szCs w:val="24"/>
        </w:rPr>
        <w:t xml:space="preserve"> </w:t>
      </w:r>
      <w:r w:rsidRPr="00EF542F">
        <w:rPr>
          <w:sz w:val="24"/>
          <w:szCs w:val="24"/>
        </w:rPr>
        <w:t>incident report in the form and manner determined by the Commission which details the circumstances</w:t>
      </w:r>
      <w:r w:rsidRPr="00EF542F">
        <w:rPr>
          <w:spacing w:val="-29"/>
          <w:sz w:val="24"/>
          <w:szCs w:val="24"/>
        </w:rPr>
        <w:t xml:space="preserve"> </w:t>
      </w:r>
      <w:r w:rsidRPr="00EF542F">
        <w:rPr>
          <w:sz w:val="24"/>
          <w:szCs w:val="24"/>
        </w:rPr>
        <w:t>of</w:t>
      </w:r>
      <w:r w:rsidRPr="00EF542F">
        <w:rPr>
          <w:spacing w:val="-30"/>
          <w:sz w:val="24"/>
          <w:szCs w:val="24"/>
        </w:rPr>
        <w:t xml:space="preserve"> </w:t>
      </w:r>
      <w:r w:rsidRPr="00EF542F">
        <w:rPr>
          <w:sz w:val="24"/>
          <w:szCs w:val="24"/>
        </w:rPr>
        <w:t>the</w:t>
      </w:r>
      <w:r w:rsidRPr="00EF542F">
        <w:rPr>
          <w:spacing w:val="-31"/>
          <w:sz w:val="24"/>
          <w:szCs w:val="24"/>
        </w:rPr>
        <w:t xml:space="preserve"> </w:t>
      </w:r>
      <w:r w:rsidRPr="00EF542F">
        <w:rPr>
          <w:sz w:val="24"/>
          <w:szCs w:val="24"/>
        </w:rPr>
        <w:t>event,</w:t>
      </w:r>
      <w:r w:rsidRPr="00EF542F">
        <w:rPr>
          <w:spacing w:val="-28"/>
          <w:sz w:val="24"/>
          <w:szCs w:val="24"/>
        </w:rPr>
        <w:t xml:space="preserve"> </w:t>
      </w:r>
      <w:r w:rsidRPr="00EF542F">
        <w:rPr>
          <w:sz w:val="24"/>
          <w:szCs w:val="24"/>
        </w:rPr>
        <w:t>any</w:t>
      </w:r>
      <w:r w:rsidRPr="00EF542F">
        <w:rPr>
          <w:spacing w:val="-36"/>
          <w:sz w:val="24"/>
          <w:szCs w:val="24"/>
        </w:rPr>
        <w:t xml:space="preserve"> </w:t>
      </w:r>
      <w:r w:rsidRPr="00EF542F">
        <w:rPr>
          <w:sz w:val="24"/>
          <w:szCs w:val="24"/>
        </w:rPr>
        <w:t>corrective</w:t>
      </w:r>
      <w:r w:rsidRPr="00EF542F">
        <w:rPr>
          <w:spacing w:val="-31"/>
          <w:sz w:val="24"/>
          <w:szCs w:val="24"/>
        </w:rPr>
        <w:t xml:space="preserve"> </w:t>
      </w:r>
      <w:r w:rsidRPr="00EF542F">
        <w:rPr>
          <w:sz w:val="24"/>
          <w:szCs w:val="24"/>
        </w:rPr>
        <w:t>action</w:t>
      </w:r>
      <w:r w:rsidRPr="00EF542F">
        <w:rPr>
          <w:spacing w:val="-30"/>
          <w:sz w:val="24"/>
          <w:szCs w:val="24"/>
        </w:rPr>
        <w:t xml:space="preserve"> </w:t>
      </w:r>
      <w:r w:rsidRPr="00EF542F">
        <w:rPr>
          <w:sz w:val="24"/>
          <w:szCs w:val="24"/>
        </w:rPr>
        <w:t>taken,</w:t>
      </w:r>
      <w:r w:rsidRPr="00EF542F">
        <w:rPr>
          <w:spacing w:val="-30"/>
          <w:sz w:val="24"/>
          <w:szCs w:val="24"/>
        </w:rPr>
        <w:t xml:space="preserve"> </w:t>
      </w:r>
      <w:r w:rsidRPr="00EF542F">
        <w:rPr>
          <w:sz w:val="24"/>
          <w:szCs w:val="24"/>
        </w:rPr>
        <w:t>and</w:t>
      </w:r>
      <w:r w:rsidRPr="00EF542F">
        <w:rPr>
          <w:spacing w:val="-30"/>
          <w:sz w:val="24"/>
          <w:szCs w:val="24"/>
        </w:rPr>
        <w:t xml:space="preserve"> </w:t>
      </w:r>
      <w:r w:rsidRPr="00EF542F">
        <w:rPr>
          <w:sz w:val="24"/>
          <w:szCs w:val="24"/>
        </w:rPr>
        <w:t>confirmation</w:t>
      </w:r>
      <w:r w:rsidRPr="00EF542F">
        <w:rPr>
          <w:spacing w:val="-30"/>
          <w:sz w:val="24"/>
          <w:szCs w:val="24"/>
        </w:rPr>
        <w:t xml:space="preserve"> </w:t>
      </w:r>
      <w:r w:rsidRPr="00EF542F">
        <w:rPr>
          <w:sz w:val="24"/>
          <w:szCs w:val="24"/>
        </w:rPr>
        <w:t>that</w:t>
      </w:r>
      <w:r w:rsidRPr="00EF542F">
        <w:rPr>
          <w:spacing w:val="-29"/>
          <w:sz w:val="24"/>
          <w:szCs w:val="24"/>
        </w:rPr>
        <w:t xml:space="preserve"> </w:t>
      </w:r>
      <w:r w:rsidRPr="00EF542F">
        <w:rPr>
          <w:sz w:val="24"/>
          <w:szCs w:val="24"/>
        </w:rPr>
        <w:t>the</w:t>
      </w:r>
      <w:r w:rsidRPr="00EF542F">
        <w:rPr>
          <w:spacing w:val="-31"/>
          <w:sz w:val="24"/>
          <w:szCs w:val="24"/>
        </w:rPr>
        <w:t xml:space="preserve"> </w:t>
      </w:r>
      <w:r w:rsidRPr="00EF542F">
        <w:rPr>
          <w:sz w:val="24"/>
          <w:szCs w:val="24"/>
        </w:rPr>
        <w:t xml:space="preserve">appropriate </w:t>
      </w:r>
      <w:r w:rsidRPr="00EF542F">
        <w:rPr>
          <w:spacing w:val="-3"/>
          <w:sz w:val="24"/>
          <w:szCs w:val="24"/>
        </w:rPr>
        <w:t xml:space="preserve">Law </w:t>
      </w:r>
      <w:r w:rsidRPr="00EF542F">
        <w:rPr>
          <w:sz w:val="24"/>
          <w:szCs w:val="24"/>
        </w:rPr>
        <w:t>Enforcement Authorities were</w:t>
      </w:r>
      <w:r w:rsidRPr="00EF542F">
        <w:rPr>
          <w:spacing w:val="-2"/>
          <w:sz w:val="24"/>
          <w:szCs w:val="24"/>
        </w:rPr>
        <w:t xml:space="preserve"> </w:t>
      </w:r>
      <w:r w:rsidRPr="00EF542F">
        <w:rPr>
          <w:sz w:val="24"/>
          <w:szCs w:val="24"/>
        </w:rPr>
        <w:t>notified.</w:t>
      </w:r>
    </w:p>
    <w:p w14:paraId="613FB568" w14:textId="3B1DCE3A" w:rsidR="00277C60" w:rsidRPr="00EF542F" w:rsidRDefault="008575D3" w:rsidP="0018012A">
      <w:pPr>
        <w:pStyle w:val="ListParagraph"/>
        <w:numPr>
          <w:ilvl w:val="3"/>
          <w:numId w:val="152"/>
        </w:numPr>
        <w:tabs>
          <w:tab w:val="left" w:pos="2324"/>
        </w:tabs>
        <w:ind w:right="296" w:firstLine="0"/>
        <w:rPr>
          <w:sz w:val="24"/>
          <w:szCs w:val="24"/>
        </w:rPr>
      </w:pPr>
      <w:r w:rsidRPr="00EF542F">
        <w:rPr>
          <w:sz w:val="24"/>
          <w:szCs w:val="24"/>
        </w:rPr>
        <w:t>All documentation</w:t>
      </w:r>
      <w:r w:rsidR="0052743B" w:rsidRPr="00EF542F">
        <w:rPr>
          <w:sz w:val="24"/>
          <w:szCs w:val="24"/>
        </w:rPr>
        <w:t xml:space="preserve"> </w:t>
      </w:r>
      <w:r w:rsidR="006016D1" w:rsidRPr="00EF542F">
        <w:rPr>
          <w:sz w:val="24"/>
          <w:szCs w:val="24"/>
        </w:rPr>
        <w:t>related</w:t>
      </w:r>
      <w:r w:rsidR="0052743B" w:rsidRPr="00EF542F">
        <w:rPr>
          <w:sz w:val="24"/>
          <w:szCs w:val="24"/>
        </w:rPr>
        <w:t xml:space="preserve"> </w:t>
      </w:r>
      <w:r w:rsidR="006016D1" w:rsidRPr="00EF542F">
        <w:rPr>
          <w:sz w:val="24"/>
          <w:szCs w:val="24"/>
        </w:rPr>
        <w:t>to</w:t>
      </w:r>
      <w:r w:rsidR="0052743B" w:rsidRPr="00EF542F">
        <w:rPr>
          <w:sz w:val="24"/>
          <w:szCs w:val="24"/>
        </w:rPr>
        <w:t xml:space="preserve"> </w:t>
      </w:r>
      <w:r w:rsidR="006016D1" w:rsidRPr="00EF542F">
        <w:rPr>
          <w:sz w:val="24"/>
          <w:szCs w:val="24"/>
        </w:rPr>
        <w:t>an</w:t>
      </w:r>
      <w:r w:rsidR="0052743B" w:rsidRPr="00EF542F">
        <w:rPr>
          <w:sz w:val="24"/>
          <w:szCs w:val="24"/>
        </w:rPr>
        <w:t xml:space="preserve"> </w:t>
      </w:r>
      <w:r w:rsidR="006016D1" w:rsidRPr="00EF542F">
        <w:rPr>
          <w:sz w:val="24"/>
          <w:szCs w:val="24"/>
        </w:rPr>
        <w:t>incident</w:t>
      </w:r>
      <w:r w:rsidR="0052743B" w:rsidRPr="00EF542F">
        <w:rPr>
          <w:sz w:val="24"/>
          <w:szCs w:val="24"/>
        </w:rPr>
        <w:t xml:space="preserve"> </w:t>
      </w:r>
      <w:r w:rsidR="006016D1" w:rsidRPr="00EF542F">
        <w:rPr>
          <w:sz w:val="24"/>
          <w:szCs w:val="24"/>
        </w:rPr>
        <w:t>that</w:t>
      </w:r>
      <w:r w:rsidR="0052743B" w:rsidRPr="00EF542F">
        <w:rPr>
          <w:sz w:val="24"/>
          <w:szCs w:val="24"/>
        </w:rPr>
        <w:t xml:space="preserve"> </w:t>
      </w:r>
      <w:r w:rsidR="006016D1" w:rsidRPr="00EF542F">
        <w:rPr>
          <w:sz w:val="24"/>
          <w:szCs w:val="24"/>
        </w:rPr>
        <w:t>is</w:t>
      </w:r>
      <w:r w:rsidR="0052743B" w:rsidRPr="00EF542F">
        <w:rPr>
          <w:sz w:val="24"/>
          <w:szCs w:val="24"/>
        </w:rPr>
        <w:t xml:space="preserve"> </w:t>
      </w:r>
      <w:r w:rsidR="006016D1" w:rsidRPr="00EF542F">
        <w:rPr>
          <w:sz w:val="24"/>
          <w:szCs w:val="24"/>
        </w:rPr>
        <w:t>reportable</w:t>
      </w:r>
      <w:r w:rsidR="0052743B" w:rsidRPr="00EF542F">
        <w:rPr>
          <w:sz w:val="24"/>
          <w:szCs w:val="24"/>
        </w:rPr>
        <w:t xml:space="preserve"> </w:t>
      </w:r>
      <w:r w:rsidR="006016D1" w:rsidRPr="00EF542F">
        <w:rPr>
          <w:sz w:val="24"/>
          <w:szCs w:val="24"/>
        </w:rPr>
        <w:t>pursuant</w:t>
      </w:r>
      <w:r w:rsidR="0052743B" w:rsidRPr="00EF542F">
        <w:rPr>
          <w:sz w:val="24"/>
          <w:szCs w:val="24"/>
        </w:rPr>
        <w:t xml:space="preserve"> </w:t>
      </w:r>
      <w:r w:rsidR="006016D1" w:rsidRPr="00EF542F">
        <w:rPr>
          <w:sz w:val="24"/>
          <w:szCs w:val="24"/>
        </w:rPr>
        <w:t>to</w:t>
      </w:r>
      <w:r w:rsidR="0052743B" w:rsidRPr="00EF542F">
        <w:rPr>
          <w:sz w:val="24"/>
          <w:szCs w:val="24"/>
        </w:rPr>
        <w:t xml:space="preserve"> </w:t>
      </w:r>
      <w:r w:rsidR="006016D1" w:rsidRPr="00EF542F">
        <w:rPr>
          <w:sz w:val="24"/>
          <w:szCs w:val="24"/>
        </w:rPr>
        <w:t>935</w:t>
      </w:r>
      <w:r w:rsidR="006016D1" w:rsidRPr="00EF542F">
        <w:rPr>
          <w:spacing w:val="-14"/>
          <w:sz w:val="24"/>
          <w:szCs w:val="24"/>
        </w:rPr>
        <w:t xml:space="preserve"> </w:t>
      </w:r>
      <w:r w:rsidR="006016D1" w:rsidRPr="00EF542F">
        <w:rPr>
          <w:sz w:val="24"/>
          <w:szCs w:val="24"/>
        </w:rPr>
        <w:t>CMR</w:t>
      </w:r>
      <w:r w:rsidR="006016D1" w:rsidRPr="00EF542F">
        <w:rPr>
          <w:spacing w:val="-13"/>
          <w:sz w:val="24"/>
          <w:szCs w:val="24"/>
        </w:rPr>
        <w:t xml:space="preserve"> </w:t>
      </w:r>
      <w:r w:rsidR="006016D1" w:rsidRPr="00EF542F">
        <w:rPr>
          <w:sz w:val="24"/>
          <w:szCs w:val="24"/>
        </w:rPr>
        <w:t>500.110(9)(a)</w:t>
      </w:r>
      <w:r w:rsidR="006016D1" w:rsidRPr="00EF542F">
        <w:rPr>
          <w:spacing w:val="-17"/>
          <w:sz w:val="24"/>
          <w:szCs w:val="24"/>
        </w:rPr>
        <w:t xml:space="preserve"> </w:t>
      </w:r>
      <w:r w:rsidR="006016D1" w:rsidRPr="00EF542F">
        <w:rPr>
          <w:sz w:val="24"/>
          <w:szCs w:val="24"/>
        </w:rPr>
        <w:t>shall</w:t>
      </w:r>
      <w:r w:rsidR="006016D1" w:rsidRPr="00EF542F">
        <w:rPr>
          <w:spacing w:val="-16"/>
          <w:sz w:val="24"/>
          <w:szCs w:val="24"/>
        </w:rPr>
        <w:t xml:space="preserve"> </w:t>
      </w:r>
      <w:r w:rsidR="006016D1" w:rsidRPr="00EF542F">
        <w:rPr>
          <w:sz w:val="24"/>
          <w:szCs w:val="24"/>
        </w:rPr>
        <w:t>be</w:t>
      </w:r>
      <w:r w:rsidR="006016D1" w:rsidRPr="00EF542F">
        <w:rPr>
          <w:spacing w:val="-18"/>
          <w:sz w:val="24"/>
          <w:szCs w:val="24"/>
        </w:rPr>
        <w:t xml:space="preserve"> </w:t>
      </w:r>
      <w:r w:rsidR="006016D1" w:rsidRPr="00EF542F">
        <w:rPr>
          <w:sz w:val="24"/>
          <w:szCs w:val="24"/>
        </w:rPr>
        <w:t>maintained</w:t>
      </w:r>
      <w:r w:rsidR="006016D1" w:rsidRPr="00EF542F">
        <w:rPr>
          <w:spacing w:val="-17"/>
          <w:sz w:val="24"/>
          <w:szCs w:val="24"/>
        </w:rPr>
        <w:t xml:space="preserve"> </w:t>
      </w:r>
      <w:r w:rsidR="006016D1" w:rsidRPr="00EF542F">
        <w:rPr>
          <w:sz w:val="24"/>
          <w:szCs w:val="24"/>
        </w:rPr>
        <w:t>by</w:t>
      </w:r>
      <w:r w:rsidR="006016D1" w:rsidRPr="00EF542F">
        <w:rPr>
          <w:spacing w:val="-23"/>
          <w:sz w:val="24"/>
          <w:szCs w:val="24"/>
        </w:rPr>
        <w:t xml:space="preserve"> </w:t>
      </w:r>
      <w:r w:rsidR="006016D1" w:rsidRPr="00EF542F">
        <w:rPr>
          <w:sz w:val="24"/>
          <w:szCs w:val="24"/>
        </w:rPr>
        <w:t>a</w:t>
      </w:r>
      <w:r w:rsidR="006016D1" w:rsidRPr="00EF542F">
        <w:rPr>
          <w:spacing w:val="-18"/>
          <w:sz w:val="24"/>
          <w:szCs w:val="24"/>
        </w:rPr>
        <w:t xml:space="preserve"> </w:t>
      </w:r>
      <w:r w:rsidR="006016D1" w:rsidRPr="00EF542F">
        <w:rPr>
          <w:sz w:val="24"/>
          <w:szCs w:val="24"/>
        </w:rPr>
        <w:t>Marijuana</w:t>
      </w:r>
      <w:r w:rsidR="006016D1" w:rsidRPr="00EF542F">
        <w:rPr>
          <w:spacing w:val="-15"/>
          <w:sz w:val="24"/>
          <w:szCs w:val="24"/>
        </w:rPr>
        <w:t xml:space="preserve"> </w:t>
      </w:r>
      <w:r w:rsidR="006016D1" w:rsidRPr="00EF542F">
        <w:rPr>
          <w:sz w:val="24"/>
          <w:szCs w:val="24"/>
        </w:rPr>
        <w:t>Establishment</w:t>
      </w:r>
      <w:r w:rsidR="006016D1" w:rsidRPr="00EF542F">
        <w:rPr>
          <w:spacing w:val="-14"/>
          <w:sz w:val="24"/>
          <w:szCs w:val="24"/>
        </w:rPr>
        <w:t xml:space="preserve"> </w:t>
      </w:r>
      <w:r w:rsidR="006016D1" w:rsidRPr="00EF542F">
        <w:rPr>
          <w:sz w:val="24"/>
          <w:szCs w:val="24"/>
        </w:rPr>
        <w:t>for</w:t>
      </w:r>
      <w:r w:rsidR="006016D1" w:rsidRPr="00EF542F">
        <w:rPr>
          <w:spacing w:val="-15"/>
          <w:sz w:val="24"/>
          <w:szCs w:val="24"/>
        </w:rPr>
        <w:t xml:space="preserve"> </w:t>
      </w:r>
      <w:r w:rsidR="006016D1" w:rsidRPr="00EF542F">
        <w:rPr>
          <w:sz w:val="24"/>
          <w:szCs w:val="24"/>
        </w:rPr>
        <w:t>not</w:t>
      </w:r>
      <w:r w:rsidR="006016D1" w:rsidRPr="00EF542F">
        <w:rPr>
          <w:spacing w:val="-14"/>
          <w:sz w:val="24"/>
          <w:szCs w:val="24"/>
        </w:rPr>
        <w:t xml:space="preserve"> </w:t>
      </w:r>
      <w:r w:rsidR="006016D1" w:rsidRPr="00EF542F">
        <w:rPr>
          <w:sz w:val="24"/>
          <w:szCs w:val="24"/>
        </w:rPr>
        <w:t>less</w:t>
      </w:r>
      <w:r w:rsidR="006016D1" w:rsidRPr="00EF542F">
        <w:rPr>
          <w:spacing w:val="-14"/>
          <w:sz w:val="24"/>
          <w:szCs w:val="24"/>
        </w:rPr>
        <w:t xml:space="preserve"> </w:t>
      </w:r>
      <w:r w:rsidR="006016D1" w:rsidRPr="00EF542F">
        <w:rPr>
          <w:sz w:val="24"/>
          <w:szCs w:val="24"/>
        </w:rPr>
        <w:t xml:space="preserve">than one </w:t>
      </w:r>
      <w:r w:rsidR="006016D1" w:rsidRPr="00EF542F">
        <w:rPr>
          <w:spacing w:val="-3"/>
          <w:sz w:val="24"/>
          <w:szCs w:val="24"/>
        </w:rPr>
        <w:t xml:space="preserve">year </w:t>
      </w:r>
      <w:r w:rsidR="006016D1" w:rsidRPr="00EF542F">
        <w:rPr>
          <w:sz w:val="24"/>
          <w:szCs w:val="24"/>
        </w:rPr>
        <w:t xml:space="preserve">or the duration of an open investigation, whichever is longer, and made available to the Commission and </w:t>
      </w:r>
      <w:r w:rsidR="006016D1" w:rsidRPr="00EF542F">
        <w:rPr>
          <w:spacing w:val="-3"/>
          <w:sz w:val="24"/>
          <w:szCs w:val="24"/>
        </w:rPr>
        <w:t xml:space="preserve">Law </w:t>
      </w:r>
      <w:r w:rsidR="006016D1" w:rsidRPr="00EF542F">
        <w:rPr>
          <w:sz w:val="24"/>
          <w:szCs w:val="24"/>
        </w:rPr>
        <w:t>Enforcement Authorities within their lawful jurisdiction on request.</w:t>
      </w:r>
    </w:p>
    <w:p w14:paraId="641F5243" w14:textId="77777777" w:rsidR="00277C60" w:rsidRPr="00EF542F" w:rsidRDefault="00277C60" w:rsidP="0018012A">
      <w:pPr>
        <w:pStyle w:val="BodyText"/>
      </w:pPr>
    </w:p>
    <w:p w14:paraId="20A3BB5E" w14:textId="3EB6E907" w:rsidR="00277C60" w:rsidRPr="00EF542F" w:rsidRDefault="006016D1" w:rsidP="0018012A">
      <w:pPr>
        <w:pStyle w:val="ListParagraph"/>
        <w:numPr>
          <w:ilvl w:val="2"/>
          <w:numId w:val="152"/>
        </w:numPr>
        <w:tabs>
          <w:tab w:val="left" w:pos="1897"/>
        </w:tabs>
        <w:ind w:right="296" w:firstLine="0"/>
        <w:outlineLvl w:val="1"/>
        <w:rPr>
          <w:sz w:val="24"/>
          <w:szCs w:val="24"/>
        </w:rPr>
      </w:pPr>
      <w:r w:rsidRPr="00EF542F">
        <w:rPr>
          <w:sz w:val="24"/>
          <w:szCs w:val="24"/>
          <w:u w:val="single"/>
        </w:rPr>
        <w:t>Security Audits</w:t>
      </w:r>
      <w:r w:rsidRPr="00EF542F">
        <w:rPr>
          <w:sz w:val="24"/>
          <w:szCs w:val="24"/>
        </w:rPr>
        <w:t xml:space="preserve">. A Marijuana Establishment </w:t>
      </w:r>
      <w:del w:id="1951" w:author="Author">
        <w:r w:rsidRPr="00EF542F" w:rsidDel="00DD1DFD">
          <w:rPr>
            <w:sz w:val="24"/>
            <w:szCs w:val="24"/>
          </w:rPr>
          <w:delText>must</w:delText>
        </w:r>
      </w:del>
      <w:ins w:id="1952" w:author="Author">
        <w:r w:rsidR="00DD1DFD" w:rsidRPr="00EF542F">
          <w:rPr>
            <w:sz w:val="24"/>
            <w:szCs w:val="24"/>
          </w:rPr>
          <w:t>shall</w:t>
        </w:r>
      </w:ins>
      <w:r w:rsidRPr="00EF542F">
        <w:rPr>
          <w:sz w:val="24"/>
          <w:szCs w:val="24"/>
        </w:rPr>
        <w:t>, on an annual basis, obtain at its own expense, a security system audit by a vendor approved by the Commission. A report of such audit</w:t>
      </w:r>
      <w:r w:rsidRPr="00EF542F">
        <w:rPr>
          <w:spacing w:val="-13"/>
          <w:sz w:val="24"/>
          <w:szCs w:val="24"/>
        </w:rPr>
        <w:t xml:space="preserve"> </w:t>
      </w:r>
      <w:del w:id="1953" w:author="Author">
        <w:r w:rsidRPr="00EF542F" w:rsidDel="00DD1DFD">
          <w:rPr>
            <w:sz w:val="24"/>
            <w:szCs w:val="24"/>
          </w:rPr>
          <w:delText>must</w:delText>
        </w:r>
        <w:r w:rsidRPr="00EF542F" w:rsidDel="00DD1DFD">
          <w:rPr>
            <w:spacing w:val="-15"/>
            <w:sz w:val="24"/>
            <w:szCs w:val="24"/>
          </w:rPr>
          <w:delText xml:space="preserve"> </w:delText>
        </w:r>
      </w:del>
      <w:ins w:id="1954" w:author="Author">
        <w:r w:rsidR="00DD1DFD" w:rsidRPr="00EF542F">
          <w:rPr>
            <w:sz w:val="24"/>
            <w:szCs w:val="24"/>
          </w:rPr>
          <w:t>shall</w:t>
        </w:r>
        <w:r w:rsidR="00DD1DFD" w:rsidRPr="00EF542F">
          <w:rPr>
            <w:spacing w:val="-15"/>
            <w:sz w:val="24"/>
            <w:szCs w:val="24"/>
          </w:rPr>
          <w:t xml:space="preserve"> </w:t>
        </w:r>
      </w:ins>
      <w:r w:rsidRPr="00EF542F">
        <w:rPr>
          <w:sz w:val="24"/>
          <w:szCs w:val="24"/>
        </w:rPr>
        <w:t>be</w:t>
      </w:r>
      <w:r w:rsidRPr="00EF542F">
        <w:rPr>
          <w:spacing w:val="-17"/>
          <w:sz w:val="24"/>
          <w:szCs w:val="24"/>
        </w:rPr>
        <w:t xml:space="preserve"> </w:t>
      </w:r>
      <w:r w:rsidRPr="00EF542F">
        <w:rPr>
          <w:sz w:val="24"/>
          <w:szCs w:val="24"/>
        </w:rPr>
        <w:t>submitted,</w:t>
      </w:r>
      <w:r w:rsidRPr="00EF542F">
        <w:rPr>
          <w:spacing w:val="-16"/>
          <w:sz w:val="24"/>
          <w:szCs w:val="24"/>
        </w:rPr>
        <w:t xml:space="preserve"> </w:t>
      </w:r>
      <w:r w:rsidRPr="00EF542F">
        <w:rPr>
          <w:sz w:val="24"/>
          <w:szCs w:val="24"/>
        </w:rPr>
        <w:t>in</w:t>
      </w:r>
      <w:r w:rsidRPr="00EF542F">
        <w:rPr>
          <w:spacing w:val="-13"/>
          <w:sz w:val="24"/>
          <w:szCs w:val="24"/>
        </w:rPr>
        <w:t xml:space="preserve"> </w:t>
      </w:r>
      <w:r w:rsidRPr="00EF542F">
        <w:rPr>
          <w:sz w:val="24"/>
          <w:szCs w:val="24"/>
        </w:rPr>
        <w:t>a</w:t>
      </w:r>
      <w:r w:rsidRPr="00EF542F">
        <w:rPr>
          <w:spacing w:val="-14"/>
          <w:sz w:val="24"/>
          <w:szCs w:val="24"/>
        </w:rPr>
        <w:t xml:space="preserve"> </w:t>
      </w:r>
      <w:r w:rsidRPr="00EF542F">
        <w:rPr>
          <w:sz w:val="24"/>
          <w:szCs w:val="24"/>
        </w:rPr>
        <w:t>form</w:t>
      </w:r>
      <w:r w:rsidRPr="00EF542F">
        <w:rPr>
          <w:spacing w:val="-13"/>
          <w:sz w:val="24"/>
          <w:szCs w:val="24"/>
        </w:rPr>
        <w:t xml:space="preserve"> </w:t>
      </w:r>
      <w:r w:rsidRPr="00EF542F">
        <w:rPr>
          <w:sz w:val="24"/>
          <w:szCs w:val="24"/>
        </w:rPr>
        <w:t>and</w:t>
      </w:r>
      <w:r w:rsidRPr="00EF542F">
        <w:rPr>
          <w:spacing w:val="-13"/>
          <w:sz w:val="24"/>
          <w:szCs w:val="24"/>
        </w:rPr>
        <w:t xml:space="preserve"> </w:t>
      </w:r>
      <w:r w:rsidRPr="00EF542F">
        <w:rPr>
          <w:sz w:val="24"/>
          <w:szCs w:val="24"/>
        </w:rPr>
        <w:t>manner</w:t>
      </w:r>
      <w:r w:rsidRPr="00EF542F">
        <w:rPr>
          <w:spacing w:val="-14"/>
          <w:sz w:val="24"/>
          <w:szCs w:val="24"/>
        </w:rPr>
        <w:t xml:space="preserve"> </w:t>
      </w:r>
      <w:r w:rsidRPr="00EF542F">
        <w:rPr>
          <w:sz w:val="24"/>
          <w:szCs w:val="24"/>
        </w:rPr>
        <w:t>determined</w:t>
      </w:r>
      <w:r w:rsidRPr="00EF542F">
        <w:rPr>
          <w:spacing w:val="-13"/>
          <w:sz w:val="24"/>
          <w:szCs w:val="24"/>
        </w:rPr>
        <w:t xml:space="preserve"> </w:t>
      </w:r>
      <w:r w:rsidRPr="00EF542F">
        <w:rPr>
          <w:sz w:val="24"/>
          <w:szCs w:val="24"/>
        </w:rPr>
        <w:t>by</w:t>
      </w:r>
      <w:r w:rsidRPr="00EF542F">
        <w:rPr>
          <w:spacing w:val="-20"/>
          <w:sz w:val="24"/>
          <w:szCs w:val="24"/>
        </w:rPr>
        <w:t xml:space="preserve"> </w:t>
      </w:r>
      <w:r w:rsidRPr="00EF542F">
        <w:rPr>
          <w:sz w:val="24"/>
          <w:szCs w:val="24"/>
        </w:rPr>
        <w:t>the</w:t>
      </w:r>
      <w:r w:rsidRPr="00EF542F">
        <w:rPr>
          <w:spacing w:val="-14"/>
          <w:sz w:val="24"/>
          <w:szCs w:val="24"/>
        </w:rPr>
        <w:t xml:space="preserve"> </w:t>
      </w:r>
      <w:r w:rsidRPr="00EF542F">
        <w:rPr>
          <w:sz w:val="24"/>
          <w:szCs w:val="24"/>
        </w:rPr>
        <w:t>Commission,</w:t>
      </w:r>
      <w:r w:rsidRPr="00EF542F">
        <w:rPr>
          <w:spacing w:val="-13"/>
          <w:sz w:val="24"/>
          <w:szCs w:val="24"/>
        </w:rPr>
        <w:t xml:space="preserve"> </w:t>
      </w:r>
      <w:r w:rsidRPr="00EF542F">
        <w:rPr>
          <w:sz w:val="24"/>
          <w:szCs w:val="24"/>
        </w:rPr>
        <w:t>no</w:t>
      </w:r>
      <w:r w:rsidRPr="00EF542F">
        <w:rPr>
          <w:spacing w:val="-13"/>
          <w:sz w:val="24"/>
          <w:szCs w:val="24"/>
        </w:rPr>
        <w:t xml:space="preserve"> </w:t>
      </w:r>
      <w:r w:rsidRPr="00EF542F">
        <w:rPr>
          <w:sz w:val="24"/>
          <w:szCs w:val="24"/>
        </w:rPr>
        <w:t>later</w:t>
      </w:r>
      <w:r w:rsidRPr="00EF542F">
        <w:rPr>
          <w:spacing w:val="-14"/>
          <w:sz w:val="24"/>
          <w:szCs w:val="24"/>
        </w:rPr>
        <w:t xml:space="preserve"> </w:t>
      </w:r>
      <w:r w:rsidRPr="00EF542F">
        <w:rPr>
          <w:sz w:val="24"/>
          <w:szCs w:val="24"/>
        </w:rPr>
        <w:t>than</w:t>
      </w:r>
      <w:r w:rsidRPr="00EF542F">
        <w:rPr>
          <w:spacing w:val="-13"/>
          <w:sz w:val="24"/>
          <w:szCs w:val="24"/>
        </w:rPr>
        <w:t xml:space="preserve"> </w:t>
      </w:r>
      <w:r w:rsidRPr="00EF542F">
        <w:rPr>
          <w:sz w:val="24"/>
          <w:szCs w:val="24"/>
        </w:rPr>
        <w:t xml:space="preserve">30 calendar </w:t>
      </w:r>
      <w:r w:rsidRPr="00EF542F">
        <w:rPr>
          <w:spacing w:val="-3"/>
          <w:sz w:val="24"/>
          <w:szCs w:val="24"/>
        </w:rPr>
        <w:t xml:space="preserve">days </w:t>
      </w:r>
      <w:r w:rsidRPr="00EF542F">
        <w:rPr>
          <w:sz w:val="24"/>
          <w:szCs w:val="24"/>
        </w:rPr>
        <w:t xml:space="preserve">after the audit is conducted. </w:t>
      </w:r>
      <w:r w:rsidRPr="00EF542F">
        <w:rPr>
          <w:spacing w:val="-3"/>
          <w:sz w:val="24"/>
          <w:szCs w:val="24"/>
        </w:rPr>
        <w:t xml:space="preserve">If </w:t>
      </w:r>
      <w:r w:rsidRPr="00EF542F">
        <w:rPr>
          <w:sz w:val="24"/>
          <w:szCs w:val="24"/>
        </w:rPr>
        <w:t>the audit identifies concerns related to the establishment's</w:t>
      </w:r>
      <w:r w:rsidRPr="00EF542F">
        <w:rPr>
          <w:spacing w:val="-28"/>
          <w:sz w:val="24"/>
          <w:szCs w:val="24"/>
        </w:rPr>
        <w:t xml:space="preserve"> </w:t>
      </w:r>
      <w:r w:rsidRPr="00EF542F">
        <w:rPr>
          <w:sz w:val="24"/>
          <w:szCs w:val="24"/>
        </w:rPr>
        <w:t>security</w:t>
      </w:r>
      <w:r w:rsidRPr="00EF542F">
        <w:rPr>
          <w:spacing w:val="-35"/>
          <w:sz w:val="24"/>
          <w:szCs w:val="24"/>
        </w:rPr>
        <w:t xml:space="preserve"> </w:t>
      </w:r>
      <w:r w:rsidRPr="00EF542F">
        <w:rPr>
          <w:sz w:val="24"/>
          <w:szCs w:val="24"/>
        </w:rPr>
        <w:t>system,</w:t>
      </w:r>
      <w:r w:rsidRPr="00EF542F">
        <w:rPr>
          <w:spacing w:val="-29"/>
          <w:sz w:val="24"/>
          <w:szCs w:val="24"/>
        </w:rPr>
        <w:t xml:space="preserve"> </w:t>
      </w:r>
      <w:r w:rsidRPr="00EF542F">
        <w:rPr>
          <w:sz w:val="24"/>
          <w:szCs w:val="24"/>
        </w:rPr>
        <w:t>the</w:t>
      </w:r>
      <w:r w:rsidRPr="00EF542F">
        <w:rPr>
          <w:spacing w:val="-30"/>
          <w:sz w:val="24"/>
          <w:szCs w:val="24"/>
        </w:rPr>
        <w:t xml:space="preserve"> </w:t>
      </w:r>
      <w:r w:rsidRPr="00EF542F">
        <w:rPr>
          <w:sz w:val="24"/>
          <w:szCs w:val="24"/>
        </w:rPr>
        <w:t>Marijuana</w:t>
      </w:r>
      <w:r w:rsidRPr="00EF542F">
        <w:rPr>
          <w:spacing w:val="-27"/>
          <w:sz w:val="24"/>
          <w:szCs w:val="24"/>
        </w:rPr>
        <w:t xml:space="preserve"> </w:t>
      </w:r>
      <w:r w:rsidRPr="00EF542F">
        <w:rPr>
          <w:sz w:val="24"/>
          <w:szCs w:val="24"/>
        </w:rPr>
        <w:t>Establishment</w:t>
      </w:r>
      <w:r w:rsidRPr="00EF542F">
        <w:rPr>
          <w:spacing w:val="-27"/>
          <w:sz w:val="24"/>
          <w:szCs w:val="24"/>
        </w:rPr>
        <w:t xml:space="preserve"> </w:t>
      </w:r>
      <w:del w:id="1955" w:author="Author">
        <w:r w:rsidRPr="00EF542F" w:rsidDel="00DD1DFD">
          <w:rPr>
            <w:sz w:val="24"/>
            <w:szCs w:val="24"/>
          </w:rPr>
          <w:delText>must</w:delText>
        </w:r>
        <w:r w:rsidRPr="00EF542F" w:rsidDel="00DD1DFD">
          <w:rPr>
            <w:spacing w:val="-28"/>
            <w:sz w:val="24"/>
            <w:szCs w:val="24"/>
          </w:rPr>
          <w:delText xml:space="preserve"> </w:delText>
        </w:r>
      </w:del>
      <w:ins w:id="1956" w:author="Author">
        <w:r w:rsidR="00DD1DFD" w:rsidRPr="00EF542F">
          <w:rPr>
            <w:sz w:val="24"/>
            <w:szCs w:val="24"/>
          </w:rPr>
          <w:t>shall</w:t>
        </w:r>
        <w:r w:rsidR="00DD1DFD" w:rsidRPr="00EF542F">
          <w:rPr>
            <w:spacing w:val="-28"/>
            <w:sz w:val="24"/>
            <w:szCs w:val="24"/>
          </w:rPr>
          <w:t xml:space="preserve"> </w:t>
        </w:r>
      </w:ins>
      <w:r w:rsidRPr="00EF542F">
        <w:rPr>
          <w:sz w:val="24"/>
          <w:szCs w:val="24"/>
        </w:rPr>
        <w:t>also</w:t>
      </w:r>
      <w:r w:rsidRPr="00EF542F">
        <w:rPr>
          <w:spacing w:val="-29"/>
          <w:sz w:val="24"/>
          <w:szCs w:val="24"/>
        </w:rPr>
        <w:t xml:space="preserve"> </w:t>
      </w:r>
      <w:r w:rsidRPr="00EF542F">
        <w:rPr>
          <w:sz w:val="24"/>
          <w:szCs w:val="24"/>
        </w:rPr>
        <w:t>submit</w:t>
      </w:r>
      <w:r w:rsidRPr="00EF542F">
        <w:rPr>
          <w:spacing w:val="-28"/>
          <w:sz w:val="24"/>
          <w:szCs w:val="24"/>
        </w:rPr>
        <w:t xml:space="preserve"> </w:t>
      </w:r>
      <w:r w:rsidRPr="00EF542F">
        <w:rPr>
          <w:sz w:val="24"/>
          <w:szCs w:val="24"/>
        </w:rPr>
        <w:t>a</w:t>
      </w:r>
      <w:r w:rsidRPr="00EF542F">
        <w:rPr>
          <w:spacing w:val="-30"/>
          <w:sz w:val="24"/>
          <w:szCs w:val="24"/>
        </w:rPr>
        <w:t xml:space="preserve"> </w:t>
      </w:r>
      <w:r w:rsidRPr="00EF542F">
        <w:rPr>
          <w:sz w:val="24"/>
          <w:szCs w:val="24"/>
        </w:rPr>
        <w:t>plan</w:t>
      </w:r>
      <w:r w:rsidRPr="00EF542F">
        <w:rPr>
          <w:spacing w:val="-29"/>
          <w:sz w:val="24"/>
          <w:szCs w:val="24"/>
        </w:rPr>
        <w:t xml:space="preserve"> </w:t>
      </w:r>
      <w:r w:rsidRPr="00EF542F">
        <w:rPr>
          <w:sz w:val="24"/>
          <w:szCs w:val="24"/>
        </w:rPr>
        <w:t>to</w:t>
      </w:r>
      <w:r w:rsidRPr="00EF542F">
        <w:rPr>
          <w:spacing w:val="-29"/>
          <w:sz w:val="24"/>
          <w:szCs w:val="24"/>
        </w:rPr>
        <w:t xml:space="preserve"> </w:t>
      </w:r>
      <w:r w:rsidRPr="00EF542F">
        <w:rPr>
          <w:sz w:val="24"/>
          <w:szCs w:val="24"/>
        </w:rPr>
        <w:t xml:space="preserve">mitigate those concerns within ten business </w:t>
      </w:r>
      <w:r w:rsidRPr="00EF542F">
        <w:rPr>
          <w:spacing w:val="-3"/>
          <w:sz w:val="24"/>
          <w:szCs w:val="24"/>
        </w:rPr>
        <w:t xml:space="preserve">days </w:t>
      </w:r>
      <w:r w:rsidRPr="00EF542F">
        <w:rPr>
          <w:sz w:val="24"/>
          <w:szCs w:val="24"/>
        </w:rPr>
        <w:t>of submitting the</w:t>
      </w:r>
      <w:r w:rsidRPr="00EF542F">
        <w:rPr>
          <w:spacing w:val="-11"/>
          <w:sz w:val="24"/>
          <w:szCs w:val="24"/>
        </w:rPr>
        <w:t xml:space="preserve"> </w:t>
      </w:r>
      <w:r w:rsidRPr="00EF542F">
        <w:rPr>
          <w:sz w:val="24"/>
          <w:szCs w:val="24"/>
        </w:rPr>
        <w:t>audit</w:t>
      </w:r>
    </w:p>
    <w:p w14:paraId="4457D59F" w14:textId="77777777" w:rsidR="00277C60" w:rsidRPr="00EF542F" w:rsidRDefault="00277C60" w:rsidP="0018012A">
      <w:pPr>
        <w:pStyle w:val="BodyText"/>
      </w:pPr>
    </w:p>
    <w:p w14:paraId="78AB11BF" w14:textId="0A7A6649" w:rsidR="00277C60" w:rsidRPr="00EF542F" w:rsidRDefault="008C2DF5" w:rsidP="0018012A">
      <w:pPr>
        <w:pStyle w:val="Heading1"/>
        <w:spacing w:before="0"/>
        <w:rPr>
          <w:rFonts w:ascii="Times New Roman" w:hAnsi="Times New Roman" w:cs="Times New Roman"/>
          <w:color w:val="auto"/>
          <w:sz w:val="24"/>
          <w:szCs w:val="24"/>
        </w:rPr>
      </w:pPr>
      <w:r w:rsidRPr="00EF542F">
        <w:rPr>
          <w:rFonts w:ascii="Times New Roman" w:hAnsi="Times New Roman" w:cs="Times New Roman"/>
          <w:color w:val="auto"/>
          <w:sz w:val="24"/>
          <w:szCs w:val="24"/>
          <w:u w:val="single"/>
        </w:rPr>
        <w:t>500.120</w:t>
      </w:r>
      <w:r w:rsidR="006016D1" w:rsidRPr="00EF542F">
        <w:rPr>
          <w:rFonts w:ascii="Times New Roman" w:hAnsi="Times New Roman" w:cs="Times New Roman"/>
          <w:color w:val="auto"/>
          <w:sz w:val="24"/>
          <w:szCs w:val="24"/>
          <w:u w:val="single"/>
        </w:rPr>
        <w:t>: Additional Operational Requirements for Indoor and Outdoor Marijuana</w:t>
      </w:r>
      <w:r w:rsidR="006016D1" w:rsidRPr="00EF542F">
        <w:rPr>
          <w:rFonts w:ascii="Times New Roman" w:hAnsi="Times New Roman" w:cs="Times New Roman"/>
          <w:color w:val="auto"/>
          <w:spacing w:val="-24"/>
          <w:sz w:val="24"/>
          <w:szCs w:val="24"/>
          <w:u w:val="single"/>
        </w:rPr>
        <w:t xml:space="preserve"> </w:t>
      </w:r>
      <w:r w:rsidR="006016D1" w:rsidRPr="00EF542F">
        <w:rPr>
          <w:rFonts w:ascii="Times New Roman" w:hAnsi="Times New Roman" w:cs="Times New Roman"/>
          <w:color w:val="auto"/>
          <w:sz w:val="24"/>
          <w:szCs w:val="24"/>
          <w:u w:val="single"/>
        </w:rPr>
        <w:t>Cultivators</w:t>
      </w:r>
    </w:p>
    <w:p w14:paraId="55D4B62F" w14:textId="77777777" w:rsidR="00277C60" w:rsidRPr="00EF542F" w:rsidRDefault="00277C60" w:rsidP="0018012A">
      <w:pPr>
        <w:pStyle w:val="BodyText"/>
      </w:pPr>
    </w:p>
    <w:p w14:paraId="5427FC59" w14:textId="6D6A9F95" w:rsidR="00277C60" w:rsidRPr="00EF542F" w:rsidRDefault="006016D1" w:rsidP="0018012A">
      <w:pPr>
        <w:pStyle w:val="ListParagraph"/>
        <w:numPr>
          <w:ilvl w:val="2"/>
          <w:numId w:val="35"/>
        </w:numPr>
        <w:tabs>
          <w:tab w:val="left" w:pos="1764"/>
        </w:tabs>
        <w:ind w:right="297" w:firstLine="0"/>
        <w:outlineLvl w:val="1"/>
        <w:rPr>
          <w:sz w:val="24"/>
          <w:szCs w:val="24"/>
        </w:rPr>
      </w:pPr>
      <w:r w:rsidRPr="00EF542F">
        <w:rPr>
          <w:spacing w:val="-3"/>
          <w:sz w:val="24"/>
          <w:szCs w:val="24"/>
        </w:rPr>
        <w:t>In</w:t>
      </w:r>
      <w:r w:rsidRPr="00EF542F">
        <w:rPr>
          <w:spacing w:val="-11"/>
          <w:sz w:val="24"/>
          <w:szCs w:val="24"/>
        </w:rPr>
        <w:t xml:space="preserve"> </w:t>
      </w:r>
      <w:r w:rsidRPr="00EF542F">
        <w:rPr>
          <w:sz w:val="24"/>
          <w:szCs w:val="24"/>
        </w:rPr>
        <w:t>addition</w:t>
      </w:r>
      <w:r w:rsidRPr="00EF542F">
        <w:rPr>
          <w:spacing w:val="-11"/>
          <w:sz w:val="24"/>
          <w:szCs w:val="24"/>
        </w:rPr>
        <w:t xml:space="preserve"> </w:t>
      </w:r>
      <w:r w:rsidRPr="00EF542F">
        <w:rPr>
          <w:sz w:val="24"/>
          <w:szCs w:val="24"/>
        </w:rPr>
        <w:t>to</w:t>
      </w:r>
      <w:r w:rsidRPr="00EF542F">
        <w:rPr>
          <w:spacing w:val="-11"/>
          <w:sz w:val="24"/>
          <w:szCs w:val="24"/>
        </w:rPr>
        <w:t xml:space="preserve"> </w:t>
      </w:r>
      <w:r w:rsidRPr="00EF542F">
        <w:rPr>
          <w:sz w:val="24"/>
          <w:szCs w:val="24"/>
        </w:rPr>
        <w:t>the</w:t>
      </w:r>
      <w:r w:rsidRPr="00EF542F">
        <w:rPr>
          <w:spacing w:val="-12"/>
          <w:sz w:val="24"/>
          <w:szCs w:val="24"/>
        </w:rPr>
        <w:t xml:space="preserve"> </w:t>
      </w:r>
      <w:r w:rsidRPr="00EF542F">
        <w:rPr>
          <w:sz w:val="24"/>
          <w:szCs w:val="24"/>
        </w:rPr>
        <w:t>general</w:t>
      </w:r>
      <w:r w:rsidRPr="00EF542F">
        <w:rPr>
          <w:spacing w:val="-11"/>
          <w:sz w:val="24"/>
          <w:szCs w:val="24"/>
        </w:rPr>
        <w:t xml:space="preserve"> </w:t>
      </w:r>
      <w:r w:rsidRPr="00EF542F">
        <w:rPr>
          <w:sz w:val="24"/>
          <w:szCs w:val="24"/>
        </w:rPr>
        <w:t>operational</w:t>
      </w:r>
      <w:r w:rsidRPr="00EF542F">
        <w:rPr>
          <w:spacing w:val="-11"/>
          <w:sz w:val="24"/>
          <w:szCs w:val="24"/>
        </w:rPr>
        <w:t xml:space="preserve"> </w:t>
      </w:r>
      <w:r w:rsidRPr="00EF542F">
        <w:rPr>
          <w:sz w:val="24"/>
          <w:szCs w:val="24"/>
        </w:rPr>
        <w:t>requirements</w:t>
      </w:r>
      <w:r w:rsidRPr="00EF542F">
        <w:rPr>
          <w:spacing w:val="-11"/>
          <w:sz w:val="24"/>
          <w:szCs w:val="24"/>
        </w:rPr>
        <w:t xml:space="preserve"> </w:t>
      </w:r>
      <w:r w:rsidRPr="00EF542F">
        <w:rPr>
          <w:sz w:val="24"/>
          <w:szCs w:val="24"/>
        </w:rPr>
        <w:t>for</w:t>
      </w:r>
      <w:r w:rsidRPr="00EF542F">
        <w:rPr>
          <w:spacing w:val="-12"/>
          <w:sz w:val="24"/>
          <w:szCs w:val="24"/>
        </w:rPr>
        <w:t xml:space="preserve"> </w:t>
      </w:r>
      <w:r w:rsidRPr="00EF542F">
        <w:rPr>
          <w:sz w:val="24"/>
          <w:szCs w:val="24"/>
        </w:rPr>
        <w:t>Marijuana</w:t>
      </w:r>
      <w:r w:rsidRPr="00EF542F">
        <w:rPr>
          <w:spacing w:val="-12"/>
          <w:sz w:val="24"/>
          <w:szCs w:val="24"/>
        </w:rPr>
        <w:t xml:space="preserve"> </w:t>
      </w:r>
      <w:r w:rsidRPr="00EF542F">
        <w:rPr>
          <w:sz w:val="24"/>
          <w:szCs w:val="24"/>
        </w:rPr>
        <w:t>Establishments</w:t>
      </w:r>
      <w:r w:rsidRPr="00EF542F">
        <w:rPr>
          <w:spacing w:val="-11"/>
          <w:sz w:val="24"/>
          <w:szCs w:val="24"/>
        </w:rPr>
        <w:t xml:space="preserve"> </w:t>
      </w:r>
      <w:r w:rsidRPr="00EF542F">
        <w:rPr>
          <w:sz w:val="24"/>
          <w:szCs w:val="24"/>
        </w:rPr>
        <w:t>required under 935 CMR 500.105</w:t>
      </w:r>
      <w:ins w:id="1957" w:author="Author">
        <w:r w:rsidR="002709A3" w:rsidRPr="00EF542F">
          <w:rPr>
            <w:sz w:val="24"/>
            <w:szCs w:val="24"/>
          </w:rPr>
          <w:t xml:space="preserve">: </w:t>
        </w:r>
        <w:r w:rsidR="002709A3" w:rsidRPr="00EF542F">
          <w:rPr>
            <w:i/>
            <w:iCs/>
            <w:sz w:val="24"/>
            <w:szCs w:val="24"/>
          </w:rPr>
          <w:t>General Operational Requirements for Marijuana Establishments</w:t>
        </w:r>
        <w:r w:rsidR="00F149B2" w:rsidRPr="00EF542F">
          <w:rPr>
            <w:sz w:val="24"/>
            <w:szCs w:val="24"/>
          </w:rPr>
          <w:t xml:space="preserve"> </w:t>
        </w:r>
        <w:bookmarkStart w:id="1958" w:name="_Hlk46053976"/>
        <w:r w:rsidR="00F149B2" w:rsidRPr="00EF542F">
          <w:rPr>
            <w:sz w:val="24"/>
            <w:szCs w:val="24"/>
          </w:rPr>
          <w:t>and security requirements provided in 935 CMR 500.110</w:t>
        </w:r>
        <w:bookmarkEnd w:id="1958"/>
        <w:r w:rsidR="002709A3" w:rsidRPr="00EF542F">
          <w:rPr>
            <w:sz w:val="24"/>
            <w:szCs w:val="24"/>
          </w:rPr>
          <w:t xml:space="preserve">: </w:t>
        </w:r>
        <w:r w:rsidR="002709A3" w:rsidRPr="00EF542F">
          <w:rPr>
            <w:i/>
            <w:iCs/>
            <w:sz w:val="24"/>
            <w:szCs w:val="24"/>
          </w:rPr>
          <w:t>Security Requirements for Marijuana Establishments</w:t>
        </w:r>
      </w:ins>
      <w:r w:rsidRPr="00EF542F">
        <w:rPr>
          <w:sz w:val="24"/>
          <w:szCs w:val="24"/>
        </w:rPr>
        <w:t>, Marijuana Cultivators shall comply with additional operational requirements required under 935 CMR</w:t>
      </w:r>
      <w:r w:rsidRPr="00EF542F">
        <w:rPr>
          <w:spacing w:val="-5"/>
          <w:sz w:val="24"/>
          <w:szCs w:val="24"/>
        </w:rPr>
        <w:t xml:space="preserve"> </w:t>
      </w:r>
      <w:r w:rsidRPr="00EF542F">
        <w:rPr>
          <w:sz w:val="24"/>
          <w:szCs w:val="24"/>
        </w:rPr>
        <w:t>500.120</w:t>
      </w:r>
      <w:ins w:id="1959" w:author="Author">
        <w:r w:rsidR="002709A3" w:rsidRPr="00EF542F">
          <w:rPr>
            <w:sz w:val="24"/>
            <w:szCs w:val="24"/>
          </w:rPr>
          <w:t xml:space="preserve">: </w:t>
        </w:r>
        <w:r w:rsidR="002709A3" w:rsidRPr="00EF542F">
          <w:rPr>
            <w:i/>
            <w:iCs/>
            <w:sz w:val="24"/>
            <w:szCs w:val="24"/>
          </w:rPr>
          <w:t>Additional Operational Requirements for Indoor and Outdoor Marijuana Cultivators</w:t>
        </w:r>
      </w:ins>
      <w:r w:rsidRPr="00EF542F">
        <w:rPr>
          <w:sz w:val="24"/>
          <w:szCs w:val="24"/>
        </w:rPr>
        <w:t>.</w:t>
      </w:r>
    </w:p>
    <w:p w14:paraId="74FC4093" w14:textId="77777777" w:rsidR="00277C60" w:rsidRPr="00EF542F" w:rsidRDefault="00277C60" w:rsidP="0018012A">
      <w:pPr>
        <w:rPr>
          <w:sz w:val="24"/>
          <w:szCs w:val="24"/>
        </w:rPr>
      </w:pPr>
    </w:p>
    <w:p w14:paraId="1D7E85ED" w14:textId="4BB2F77A" w:rsidR="00277C60" w:rsidRPr="00EF542F" w:rsidRDefault="006016D1" w:rsidP="0018012A">
      <w:pPr>
        <w:pStyle w:val="ListParagraph"/>
        <w:numPr>
          <w:ilvl w:val="2"/>
          <w:numId w:val="35"/>
        </w:numPr>
        <w:tabs>
          <w:tab w:val="left" w:pos="1764"/>
        </w:tabs>
        <w:ind w:right="297" w:firstLine="0"/>
        <w:outlineLvl w:val="1"/>
        <w:rPr>
          <w:sz w:val="24"/>
          <w:szCs w:val="24"/>
        </w:rPr>
      </w:pPr>
      <w:r w:rsidRPr="00EF542F">
        <w:rPr>
          <w:sz w:val="24"/>
          <w:szCs w:val="24"/>
        </w:rPr>
        <w:t>A</w:t>
      </w:r>
      <w:r w:rsidRPr="00EF542F">
        <w:rPr>
          <w:spacing w:val="-5"/>
          <w:sz w:val="24"/>
          <w:szCs w:val="24"/>
        </w:rPr>
        <w:t xml:space="preserve"> </w:t>
      </w:r>
      <w:r w:rsidRPr="00EF542F">
        <w:rPr>
          <w:sz w:val="24"/>
          <w:szCs w:val="24"/>
        </w:rPr>
        <w:t>Marijuana</w:t>
      </w:r>
      <w:r w:rsidRPr="00EF542F">
        <w:rPr>
          <w:spacing w:val="-6"/>
          <w:sz w:val="24"/>
          <w:szCs w:val="24"/>
        </w:rPr>
        <w:t xml:space="preserve"> </w:t>
      </w:r>
      <w:r w:rsidRPr="00EF542F">
        <w:rPr>
          <w:sz w:val="24"/>
          <w:szCs w:val="24"/>
        </w:rPr>
        <w:t>Cultivator</w:t>
      </w:r>
      <w:r w:rsidRPr="00EF542F">
        <w:rPr>
          <w:spacing w:val="-5"/>
          <w:sz w:val="24"/>
          <w:szCs w:val="24"/>
        </w:rPr>
        <w:t xml:space="preserve"> </w:t>
      </w:r>
      <w:r w:rsidRPr="00EF542F">
        <w:rPr>
          <w:sz w:val="24"/>
          <w:szCs w:val="24"/>
        </w:rPr>
        <w:t>may</w:t>
      </w:r>
      <w:r w:rsidRPr="00EF542F">
        <w:rPr>
          <w:spacing w:val="-12"/>
          <w:sz w:val="24"/>
          <w:szCs w:val="24"/>
        </w:rPr>
        <w:t xml:space="preserve"> </w:t>
      </w:r>
      <w:r w:rsidRPr="00EF542F">
        <w:rPr>
          <w:sz w:val="24"/>
          <w:szCs w:val="24"/>
        </w:rPr>
        <w:t>cultivate</w:t>
      </w:r>
      <w:r w:rsidRPr="00EF542F">
        <w:rPr>
          <w:spacing w:val="-6"/>
          <w:sz w:val="24"/>
          <w:szCs w:val="24"/>
        </w:rPr>
        <w:t xml:space="preserve"> </w:t>
      </w:r>
      <w:r w:rsidRPr="00EF542F">
        <w:rPr>
          <w:sz w:val="24"/>
          <w:szCs w:val="24"/>
        </w:rPr>
        <w:t>its</w:t>
      </w:r>
      <w:r w:rsidRPr="00EF542F">
        <w:rPr>
          <w:spacing w:val="-4"/>
          <w:sz w:val="24"/>
          <w:szCs w:val="24"/>
        </w:rPr>
        <w:t xml:space="preserve"> </w:t>
      </w:r>
      <w:r w:rsidRPr="00EF542F">
        <w:rPr>
          <w:sz w:val="24"/>
          <w:szCs w:val="24"/>
        </w:rPr>
        <w:t>own</w:t>
      </w:r>
      <w:r w:rsidRPr="00EF542F">
        <w:rPr>
          <w:spacing w:val="-7"/>
          <w:sz w:val="24"/>
          <w:szCs w:val="24"/>
        </w:rPr>
        <w:t xml:space="preserve"> </w:t>
      </w:r>
      <w:r w:rsidRPr="00EF542F">
        <w:rPr>
          <w:sz w:val="24"/>
          <w:szCs w:val="24"/>
        </w:rPr>
        <w:t>Marijuana</w:t>
      </w:r>
      <w:r w:rsidRPr="00EF542F">
        <w:rPr>
          <w:spacing w:val="-8"/>
          <w:sz w:val="24"/>
          <w:szCs w:val="24"/>
        </w:rPr>
        <w:t xml:space="preserve"> </w:t>
      </w:r>
      <w:r w:rsidRPr="00EF542F">
        <w:rPr>
          <w:sz w:val="24"/>
          <w:szCs w:val="24"/>
        </w:rPr>
        <w:t>or</w:t>
      </w:r>
      <w:r w:rsidRPr="00EF542F">
        <w:rPr>
          <w:spacing w:val="-8"/>
          <w:sz w:val="24"/>
          <w:szCs w:val="24"/>
        </w:rPr>
        <w:t xml:space="preserve"> </w:t>
      </w:r>
      <w:r w:rsidRPr="00EF542F">
        <w:rPr>
          <w:sz w:val="24"/>
          <w:szCs w:val="24"/>
        </w:rPr>
        <w:t>acquire</w:t>
      </w:r>
      <w:r w:rsidRPr="00EF542F">
        <w:rPr>
          <w:spacing w:val="-8"/>
          <w:sz w:val="24"/>
          <w:szCs w:val="24"/>
        </w:rPr>
        <w:t xml:space="preserve"> </w:t>
      </w:r>
      <w:r w:rsidRPr="00EF542F">
        <w:rPr>
          <w:sz w:val="24"/>
          <w:szCs w:val="24"/>
        </w:rPr>
        <w:t>Marijuana</w:t>
      </w:r>
      <w:r w:rsidRPr="00EF542F">
        <w:rPr>
          <w:spacing w:val="-6"/>
          <w:sz w:val="24"/>
          <w:szCs w:val="24"/>
        </w:rPr>
        <w:t xml:space="preserve"> </w:t>
      </w:r>
      <w:r w:rsidRPr="00EF542F">
        <w:rPr>
          <w:sz w:val="24"/>
          <w:szCs w:val="24"/>
        </w:rPr>
        <w:t>from</w:t>
      </w:r>
      <w:r w:rsidRPr="00EF542F">
        <w:rPr>
          <w:spacing w:val="-4"/>
          <w:sz w:val="24"/>
          <w:szCs w:val="24"/>
        </w:rPr>
        <w:t xml:space="preserve"> </w:t>
      </w:r>
      <w:r w:rsidRPr="00EF542F">
        <w:rPr>
          <w:sz w:val="24"/>
          <w:szCs w:val="24"/>
        </w:rPr>
        <w:t>other Marijuana Establishments for the purposes of</w:t>
      </w:r>
      <w:r w:rsidRPr="00EF542F">
        <w:rPr>
          <w:spacing w:val="-10"/>
          <w:sz w:val="24"/>
          <w:szCs w:val="24"/>
        </w:rPr>
        <w:t xml:space="preserve"> </w:t>
      </w:r>
      <w:r w:rsidRPr="00EF542F">
        <w:rPr>
          <w:sz w:val="24"/>
          <w:szCs w:val="24"/>
        </w:rPr>
        <w:t>Propagation.</w:t>
      </w:r>
      <w:r w:rsidR="0052743B" w:rsidRPr="00EF542F">
        <w:rPr>
          <w:sz w:val="24"/>
          <w:szCs w:val="24"/>
        </w:rPr>
        <w:t xml:space="preserve"> </w:t>
      </w:r>
      <w:ins w:id="1960" w:author="Author">
        <w:r w:rsidR="008F1A0A" w:rsidRPr="00EF542F">
          <w:rPr>
            <w:sz w:val="24"/>
            <w:szCs w:val="24"/>
          </w:rPr>
          <w:t xml:space="preserve">Prior to commencing operations, Marijuana Cultivators </w:t>
        </w:r>
        <w:r w:rsidR="00DD1DFD" w:rsidRPr="00EF542F">
          <w:rPr>
            <w:sz w:val="24"/>
            <w:szCs w:val="24"/>
          </w:rPr>
          <w:t>shall</w:t>
        </w:r>
        <w:r w:rsidR="008F1A0A" w:rsidRPr="00EF542F">
          <w:rPr>
            <w:sz w:val="24"/>
            <w:szCs w:val="24"/>
          </w:rPr>
          <w:t xml:space="preserve"> disclose all growing media and plant nutrients intended to be used during the cultivation process.</w:t>
        </w:r>
      </w:ins>
      <w:r w:rsidR="0052743B" w:rsidRPr="00EF542F">
        <w:rPr>
          <w:sz w:val="24"/>
          <w:szCs w:val="24"/>
        </w:rPr>
        <w:t xml:space="preserve"> </w:t>
      </w:r>
      <w:ins w:id="1961" w:author="Author">
        <w:r w:rsidR="008F1A0A" w:rsidRPr="00EF542F">
          <w:rPr>
            <w:sz w:val="24"/>
            <w:szCs w:val="24"/>
          </w:rPr>
          <w:t xml:space="preserve">In all instances, Marijuana Cultivators </w:t>
        </w:r>
        <w:r w:rsidR="00DD1DFD" w:rsidRPr="00EF542F">
          <w:rPr>
            <w:sz w:val="24"/>
            <w:szCs w:val="24"/>
          </w:rPr>
          <w:t>shall</w:t>
        </w:r>
        <w:r w:rsidR="008F1A0A" w:rsidRPr="00EF542F">
          <w:rPr>
            <w:sz w:val="24"/>
            <w:szCs w:val="24"/>
          </w:rPr>
          <w:t xml:space="preserve"> disclose all growing media and plant nutrients used for cultivation upon request. </w:t>
        </w:r>
      </w:ins>
    </w:p>
    <w:p w14:paraId="19E48BA6" w14:textId="77777777" w:rsidR="00277C60" w:rsidRPr="00EF542F" w:rsidRDefault="00277C60" w:rsidP="0018012A">
      <w:pPr>
        <w:rPr>
          <w:sz w:val="24"/>
          <w:szCs w:val="24"/>
        </w:rPr>
      </w:pPr>
    </w:p>
    <w:p w14:paraId="6FCE1BC5" w14:textId="77777777" w:rsidR="00277C60" w:rsidRPr="00EF542F" w:rsidRDefault="006016D1" w:rsidP="0018012A">
      <w:pPr>
        <w:pStyle w:val="ListParagraph"/>
        <w:numPr>
          <w:ilvl w:val="2"/>
          <w:numId w:val="35"/>
        </w:numPr>
        <w:tabs>
          <w:tab w:val="left" w:pos="1757"/>
        </w:tabs>
        <w:ind w:right="296" w:firstLine="0"/>
        <w:outlineLvl w:val="1"/>
        <w:rPr>
          <w:sz w:val="24"/>
          <w:szCs w:val="24"/>
        </w:rPr>
      </w:pPr>
      <w:r w:rsidRPr="00EF542F">
        <w:rPr>
          <w:sz w:val="24"/>
          <w:szCs w:val="24"/>
        </w:rPr>
        <w:t>Only</w:t>
      </w:r>
      <w:r w:rsidRPr="00EF542F">
        <w:rPr>
          <w:spacing w:val="-19"/>
          <w:sz w:val="24"/>
          <w:szCs w:val="24"/>
        </w:rPr>
        <w:t xml:space="preserve"> </w:t>
      </w:r>
      <w:r w:rsidRPr="00EF542F">
        <w:rPr>
          <w:sz w:val="24"/>
          <w:szCs w:val="24"/>
        </w:rPr>
        <w:t>a</w:t>
      </w:r>
      <w:r w:rsidRPr="00EF542F">
        <w:rPr>
          <w:spacing w:val="-13"/>
          <w:sz w:val="24"/>
          <w:szCs w:val="24"/>
        </w:rPr>
        <w:t xml:space="preserve"> </w:t>
      </w:r>
      <w:r w:rsidRPr="00EF542F">
        <w:rPr>
          <w:sz w:val="24"/>
          <w:szCs w:val="24"/>
        </w:rPr>
        <w:t>licensed</w:t>
      </w:r>
      <w:r w:rsidRPr="00EF542F">
        <w:rPr>
          <w:spacing w:val="-12"/>
          <w:sz w:val="24"/>
          <w:szCs w:val="24"/>
        </w:rPr>
        <w:t xml:space="preserve"> </w:t>
      </w:r>
      <w:r w:rsidRPr="00EF542F">
        <w:rPr>
          <w:sz w:val="24"/>
          <w:szCs w:val="24"/>
        </w:rPr>
        <w:t>Marijuana</w:t>
      </w:r>
      <w:r w:rsidRPr="00EF542F">
        <w:rPr>
          <w:spacing w:val="-13"/>
          <w:sz w:val="24"/>
          <w:szCs w:val="24"/>
        </w:rPr>
        <w:t xml:space="preserve"> </w:t>
      </w:r>
      <w:r w:rsidRPr="00EF542F">
        <w:rPr>
          <w:sz w:val="24"/>
          <w:szCs w:val="24"/>
        </w:rPr>
        <w:t>Cultivator</w:t>
      </w:r>
      <w:r w:rsidRPr="00EF542F">
        <w:rPr>
          <w:spacing w:val="-12"/>
          <w:sz w:val="24"/>
          <w:szCs w:val="24"/>
        </w:rPr>
        <w:t xml:space="preserve"> </w:t>
      </w:r>
      <w:r w:rsidRPr="00EF542F">
        <w:rPr>
          <w:sz w:val="24"/>
          <w:szCs w:val="24"/>
        </w:rPr>
        <w:t>or</w:t>
      </w:r>
      <w:r w:rsidRPr="00EF542F">
        <w:rPr>
          <w:spacing w:val="-15"/>
          <w:sz w:val="24"/>
          <w:szCs w:val="24"/>
        </w:rPr>
        <w:t xml:space="preserve"> </w:t>
      </w:r>
      <w:r w:rsidRPr="00EF542F">
        <w:rPr>
          <w:sz w:val="24"/>
          <w:szCs w:val="24"/>
        </w:rPr>
        <w:t>Microbusiness</w:t>
      </w:r>
      <w:r w:rsidRPr="00EF542F">
        <w:rPr>
          <w:spacing w:val="-14"/>
          <w:sz w:val="24"/>
          <w:szCs w:val="24"/>
        </w:rPr>
        <w:t xml:space="preserve"> </w:t>
      </w:r>
      <w:r w:rsidRPr="00EF542F">
        <w:rPr>
          <w:sz w:val="24"/>
          <w:szCs w:val="24"/>
        </w:rPr>
        <w:t>is</w:t>
      </w:r>
      <w:r w:rsidRPr="00EF542F">
        <w:rPr>
          <w:spacing w:val="-14"/>
          <w:sz w:val="24"/>
          <w:szCs w:val="24"/>
        </w:rPr>
        <w:t xml:space="preserve"> </w:t>
      </w:r>
      <w:r w:rsidRPr="00EF542F">
        <w:rPr>
          <w:sz w:val="24"/>
          <w:szCs w:val="24"/>
        </w:rPr>
        <w:t>permitted</w:t>
      </w:r>
      <w:r w:rsidRPr="00EF542F">
        <w:rPr>
          <w:spacing w:val="-14"/>
          <w:sz w:val="24"/>
          <w:szCs w:val="24"/>
        </w:rPr>
        <w:t xml:space="preserve"> </w:t>
      </w:r>
      <w:r w:rsidRPr="00EF542F">
        <w:rPr>
          <w:sz w:val="24"/>
          <w:szCs w:val="24"/>
        </w:rPr>
        <w:t>to</w:t>
      </w:r>
      <w:r w:rsidRPr="00EF542F">
        <w:rPr>
          <w:spacing w:val="-14"/>
          <w:sz w:val="24"/>
          <w:szCs w:val="24"/>
        </w:rPr>
        <w:t xml:space="preserve"> </w:t>
      </w:r>
      <w:r w:rsidRPr="00EF542F">
        <w:rPr>
          <w:sz w:val="24"/>
          <w:szCs w:val="24"/>
        </w:rPr>
        <w:t>cultivate</w:t>
      </w:r>
      <w:r w:rsidRPr="00EF542F">
        <w:rPr>
          <w:spacing w:val="-15"/>
          <w:sz w:val="24"/>
          <w:szCs w:val="24"/>
        </w:rPr>
        <w:t xml:space="preserve"> </w:t>
      </w:r>
      <w:r w:rsidRPr="00EF542F">
        <w:rPr>
          <w:sz w:val="24"/>
          <w:szCs w:val="24"/>
        </w:rPr>
        <w:t>Marijuana for adult use for sale to Marijuana</w:t>
      </w:r>
      <w:r w:rsidRPr="00EF542F">
        <w:rPr>
          <w:spacing w:val="-11"/>
          <w:sz w:val="24"/>
          <w:szCs w:val="24"/>
        </w:rPr>
        <w:t xml:space="preserve"> </w:t>
      </w:r>
      <w:r w:rsidRPr="00EF542F">
        <w:rPr>
          <w:sz w:val="24"/>
          <w:szCs w:val="24"/>
        </w:rPr>
        <w:t>Establishments.</w:t>
      </w:r>
    </w:p>
    <w:p w14:paraId="510C44CF" w14:textId="77777777" w:rsidR="00277C60" w:rsidRPr="00EF542F" w:rsidRDefault="00277C60" w:rsidP="0018012A">
      <w:pPr>
        <w:pStyle w:val="BodyText"/>
      </w:pPr>
    </w:p>
    <w:p w14:paraId="5EB896EF" w14:textId="703E5DAE" w:rsidR="00277C60" w:rsidRPr="00EF542F" w:rsidRDefault="006016D1" w:rsidP="0018012A">
      <w:pPr>
        <w:pStyle w:val="ListParagraph"/>
        <w:numPr>
          <w:ilvl w:val="2"/>
          <w:numId w:val="35"/>
        </w:numPr>
        <w:tabs>
          <w:tab w:val="left" w:pos="1851"/>
        </w:tabs>
        <w:ind w:right="296" w:firstLine="0"/>
        <w:outlineLvl w:val="1"/>
        <w:rPr>
          <w:sz w:val="24"/>
          <w:szCs w:val="24"/>
        </w:rPr>
      </w:pPr>
      <w:r w:rsidRPr="00EF542F">
        <w:rPr>
          <w:sz w:val="24"/>
          <w:szCs w:val="24"/>
        </w:rPr>
        <w:t>All phases of the cultivation, Processing, and packaging of Marijuana by a Marijuana Cultivator</w:t>
      </w:r>
      <w:r w:rsidRPr="00EF542F">
        <w:rPr>
          <w:spacing w:val="-19"/>
          <w:sz w:val="24"/>
          <w:szCs w:val="24"/>
        </w:rPr>
        <w:t xml:space="preserve"> </w:t>
      </w:r>
      <w:r w:rsidRPr="00EF542F">
        <w:rPr>
          <w:sz w:val="24"/>
          <w:szCs w:val="24"/>
        </w:rPr>
        <w:t>shall</w:t>
      </w:r>
      <w:r w:rsidRPr="00EF542F">
        <w:rPr>
          <w:spacing w:val="-17"/>
          <w:sz w:val="24"/>
          <w:szCs w:val="24"/>
        </w:rPr>
        <w:t xml:space="preserve"> </w:t>
      </w:r>
      <w:r w:rsidRPr="00EF542F">
        <w:rPr>
          <w:sz w:val="24"/>
          <w:szCs w:val="24"/>
        </w:rPr>
        <w:t>take</w:t>
      </w:r>
      <w:r w:rsidRPr="00EF542F">
        <w:rPr>
          <w:spacing w:val="-19"/>
          <w:sz w:val="24"/>
          <w:szCs w:val="24"/>
        </w:rPr>
        <w:t xml:space="preserve"> </w:t>
      </w:r>
      <w:r w:rsidRPr="00EF542F">
        <w:rPr>
          <w:sz w:val="24"/>
          <w:szCs w:val="24"/>
        </w:rPr>
        <w:t>place</w:t>
      </w:r>
      <w:r w:rsidRPr="00EF542F">
        <w:rPr>
          <w:spacing w:val="-19"/>
          <w:sz w:val="24"/>
          <w:szCs w:val="24"/>
        </w:rPr>
        <w:t xml:space="preserve"> </w:t>
      </w:r>
      <w:r w:rsidRPr="00EF542F">
        <w:rPr>
          <w:sz w:val="24"/>
          <w:szCs w:val="24"/>
        </w:rPr>
        <w:t>in</w:t>
      </w:r>
      <w:r w:rsidRPr="00EF542F">
        <w:rPr>
          <w:spacing w:val="-18"/>
          <w:sz w:val="24"/>
          <w:szCs w:val="24"/>
        </w:rPr>
        <w:t xml:space="preserve"> </w:t>
      </w:r>
      <w:r w:rsidRPr="00EF542F">
        <w:rPr>
          <w:sz w:val="24"/>
          <w:szCs w:val="24"/>
        </w:rPr>
        <w:t>a</w:t>
      </w:r>
      <w:r w:rsidRPr="00EF542F">
        <w:rPr>
          <w:spacing w:val="-17"/>
          <w:sz w:val="24"/>
          <w:szCs w:val="24"/>
        </w:rPr>
        <w:t xml:space="preserve"> </w:t>
      </w:r>
      <w:r w:rsidRPr="00EF542F">
        <w:rPr>
          <w:sz w:val="24"/>
          <w:szCs w:val="24"/>
        </w:rPr>
        <w:t xml:space="preserve">designated </w:t>
      </w:r>
      <w:ins w:id="1962" w:author="Author">
        <w:r w:rsidR="00A37C2E" w:rsidRPr="00EF542F">
          <w:rPr>
            <w:sz w:val="24"/>
            <w:szCs w:val="24"/>
          </w:rPr>
          <w:t>Limited Access A</w:t>
        </w:r>
      </w:ins>
      <w:del w:id="1963" w:author="Author">
        <w:r w:rsidR="00A37C2E" w:rsidRPr="00EF542F">
          <w:rPr>
            <w:sz w:val="24"/>
            <w:szCs w:val="24"/>
          </w:rPr>
          <w:delText>a</w:delText>
        </w:r>
      </w:del>
      <w:r w:rsidR="00A37C2E" w:rsidRPr="00EF542F">
        <w:rPr>
          <w:sz w:val="24"/>
          <w:szCs w:val="24"/>
        </w:rPr>
        <w:t>rea</w:t>
      </w:r>
      <w:ins w:id="1964" w:author="Author">
        <w:r w:rsidR="00A37C2E" w:rsidRPr="00EF542F">
          <w:rPr>
            <w:sz w:val="24"/>
            <w:szCs w:val="24"/>
          </w:rPr>
          <w:t xml:space="preserve"> where Marijuana</w:t>
        </w:r>
      </w:ins>
      <w:r w:rsidR="0052743B" w:rsidRPr="00EF542F">
        <w:rPr>
          <w:sz w:val="24"/>
          <w:szCs w:val="24"/>
        </w:rPr>
        <w:t xml:space="preserve"> </w:t>
      </w:r>
      <w:del w:id="1965" w:author="Author">
        <w:r w:rsidRPr="00EF542F">
          <w:rPr>
            <w:sz w:val="24"/>
            <w:szCs w:val="24"/>
          </w:rPr>
          <w:delText xml:space="preserve">that </w:delText>
        </w:r>
      </w:del>
      <w:r w:rsidRPr="00EF542F">
        <w:rPr>
          <w:sz w:val="24"/>
          <w:szCs w:val="24"/>
        </w:rPr>
        <w:t>is not visible from a public place without the use of binoculars, aircraft or other optical aids.</w:t>
      </w:r>
      <w:r w:rsidR="00A37C2E" w:rsidRPr="00EF542F">
        <w:rPr>
          <w:sz w:val="24"/>
          <w:szCs w:val="24"/>
        </w:rPr>
        <w:t xml:space="preserve"> </w:t>
      </w:r>
      <w:ins w:id="1966" w:author="Author">
        <w:r w:rsidR="00A37C2E" w:rsidRPr="00EF542F">
          <w:rPr>
            <w:sz w:val="24"/>
            <w:szCs w:val="24"/>
          </w:rPr>
          <w:t>Marijuana is not visible if it cannot be reasonably identified.</w:t>
        </w:r>
      </w:ins>
    </w:p>
    <w:p w14:paraId="6A833194" w14:textId="77777777" w:rsidR="00277C60" w:rsidRPr="00EF542F" w:rsidRDefault="00277C60" w:rsidP="0018012A">
      <w:pPr>
        <w:pStyle w:val="BodyText"/>
      </w:pPr>
    </w:p>
    <w:p w14:paraId="4611E40A" w14:textId="77777777" w:rsidR="00277C60" w:rsidRPr="00EF542F" w:rsidRDefault="006016D1" w:rsidP="0018012A">
      <w:pPr>
        <w:pStyle w:val="ListParagraph"/>
        <w:numPr>
          <w:ilvl w:val="2"/>
          <w:numId w:val="35"/>
        </w:numPr>
        <w:tabs>
          <w:tab w:val="left" w:pos="1786"/>
        </w:tabs>
        <w:ind w:right="290" w:firstLine="0"/>
        <w:outlineLvl w:val="1"/>
        <w:rPr>
          <w:sz w:val="24"/>
          <w:szCs w:val="24"/>
        </w:rPr>
      </w:pPr>
      <w:r w:rsidRPr="00EF542F">
        <w:rPr>
          <w:sz w:val="24"/>
          <w:szCs w:val="24"/>
        </w:rPr>
        <w:t>Application of Pesticides shall be performed in compliance with M.G.L. c. 132B and the regulations promulgated at 333 CMR 2.00 through 333 CMR 14.00. Any testing results indicating</w:t>
      </w:r>
      <w:r w:rsidRPr="00EF542F">
        <w:rPr>
          <w:spacing w:val="-21"/>
          <w:sz w:val="24"/>
          <w:szCs w:val="24"/>
        </w:rPr>
        <w:t xml:space="preserve"> </w:t>
      </w:r>
      <w:r w:rsidRPr="00EF542F">
        <w:rPr>
          <w:sz w:val="24"/>
          <w:szCs w:val="24"/>
        </w:rPr>
        <w:t>noncompliance</w:t>
      </w:r>
      <w:r w:rsidRPr="00EF542F">
        <w:rPr>
          <w:spacing w:val="-20"/>
          <w:sz w:val="24"/>
          <w:szCs w:val="24"/>
        </w:rPr>
        <w:t xml:space="preserve"> </w:t>
      </w:r>
      <w:r w:rsidRPr="00EF542F">
        <w:rPr>
          <w:sz w:val="24"/>
          <w:szCs w:val="24"/>
        </w:rPr>
        <w:t>shall</w:t>
      </w:r>
      <w:r w:rsidRPr="00EF542F">
        <w:rPr>
          <w:spacing w:val="-18"/>
          <w:sz w:val="24"/>
          <w:szCs w:val="24"/>
        </w:rPr>
        <w:t xml:space="preserve"> </w:t>
      </w:r>
      <w:r w:rsidRPr="00EF542F">
        <w:rPr>
          <w:sz w:val="24"/>
          <w:szCs w:val="24"/>
        </w:rPr>
        <w:t>be</w:t>
      </w:r>
      <w:r w:rsidRPr="00EF542F">
        <w:rPr>
          <w:spacing w:val="-20"/>
          <w:sz w:val="24"/>
          <w:szCs w:val="24"/>
        </w:rPr>
        <w:t xml:space="preserve"> </w:t>
      </w:r>
      <w:r w:rsidRPr="00EF542F">
        <w:rPr>
          <w:sz w:val="24"/>
          <w:szCs w:val="24"/>
        </w:rPr>
        <w:t>immediately</w:t>
      </w:r>
      <w:r w:rsidRPr="00EF542F">
        <w:rPr>
          <w:spacing w:val="-26"/>
          <w:sz w:val="24"/>
          <w:szCs w:val="24"/>
        </w:rPr>
        <w:t xml:space="preserve"> </w:t>
      </w:r>
      <w:r w:rsidRPr="00EF542F">
        <w:rPr>
          <w:sz w:val="24"/>
          <w:szCs w:val="24"/>
        </w:rPr>
        <w:t>reported</w:t>
      </w:r>
      <w:r w:rsidRPr="00EF542F">
        <w:rPr>
          <w:spacing w:val="-19"/>
          <w:sz w:val="24"/>
          <w:szCs w:val="24"/>
        </w:rPr>
        <w:t xml:space="preserve"> </w:t>
      </w:r>
      <w:r w:rsidRPr="00EF542F">
        <w:rPr>
          <w:sz w:val="24"/>
          <w:szCs w:val="24"/>
        </w:rPr>
        <w:t>to</w:t>
      </w:r>
      <w:r w:rsidRPr="00EF542F">
        <w:rPr>
          <w:spacing w:val="-19"/>
          <w:sz w:val="24"/>
          <w:szCs w:val="24"/>
        </w:rPr>
        <w:t xml:space="preserve"> </w:t>
      </w:r>
      <w:r w:rsidRPr="00EF542F">
        <w:rPr>
          <w:sz w:val="24"/>
          <w:szCs w:val="24"/>
        </w:rPr>
        <w:t>the</w:t>
      </w:r>
      <w:r w:rsidRPr="00EF542F">
        <w:rPr>
          <w:spacing w:val="-20"/>
          <w:sz w:val="24"/>
          <w:szCs w:val="24"/>
        </w:rPr>
        <w:t xml:space="preserve"> </w:t>
      </w:r>
      <w:r w:rsidRPr="00EF542F">
        <w:rPr>
          <w:sz w:val="24"/>
          <w:szCs w:val="24"/>
        </w:rPr>
        <w:t>Commission,</w:t>
      </w:r>
      <w:r w:rsidRPr="00EF542F">
        <w:rPr>
          <w:spacing w:val="-19"/>
          <w:sz w:val="24"/>
          <w:szCs w:val="24"/>
        </w:rPr>
        <w:t xml:space="preserve"> </w:t>
      </w:r>
      <w:r w:rsidRPr="00EF542F">
        <w:rPr>
          <w:sz w:val="24"/>
          <w:szCs w:val="24"/>
        </w:rPr>
        <w:t>who</w:t>
      </w:r>
      <w:r w:rsidRPr="00EF542F">
        <w:rPr>
          <w:spacing w:val="-19"/>
          <w:sz w:val="24"/>
          <w:szCs w:val="24"/>
        </w:rPr>
        <w:t xml:space="preserve"> </w:t>
      </w:r>
      <w:r w:rsidRPr="00EF542F">
        <w:rPr>
          <w:sz w:val="24"/>
          <w:szCs w:val="24"/>
        </w:rPr>
        <w:t>may</w:t>
      </w:r>
      <w:r w:rsidRPr="00EF542F">
        <w:rPr>
          <w:spacing w:val="-26"/>
          <w:sz w:val="24"/>
          <w:szCs w:val="24"/>
        </w:rPr>
        <w:t xml:space="preserve"> </w:t>
      </w:r>
      <w:r w:rsidRPr="00EF542F">
        <w:rPr>
          <w:sz w:val="24"/>
          <w:szCs w:val="24"/>
        </w:rPr>
        <w:t>refer</w:t>
      </w:r>
      <w:r w:rsidRPr="00EF542F">
        <w:rPr>
          <w:spacing w:val="-20"/>
          <w:sz w:val="24"/>
          <w:szCs w:val="24"/>
        </w:rPr>
        <w:t xml:space="preserve"> </w:t>
      </w:r>
      <w:r w:rsidRPr="00EF542F">
        <w:rPr>
          <w:sz w:val="24"/>
          <w:szCs w:val="24"/>
        </w:rPr>
        <w:t>any such result to the</w:t>
      </w:r>
      <w:r w:rsidRPr="00EF542F">
        <w:rPr>
          <w:spacing w:val="-5"/>
          <w:sz w:val="24"/>
          <w:szCs w:val="24"/>
        </w:rPr>
        <w:t xml:space="preserve"> </w:t>
      </w:r>
      <w:r w:rsidRPr="00EF542F">
        <w:rPr>
          <w:sz w:val="24"/>
          <w:szCs w:val="24"/>
        </w:rPr>
        <w:t>MDAR.</w:t>
      </w:r>
    </w:p>
    <w:p w14:paraId="37663557" w14:textId="77777777" w:rsidR="00277C60" w:rsidRPr="00EF542F" w:rsidRDefault="00277C60" w:rsidP="0018012A">
      <w:pPr>
        <w:pStyle w:val="BodyText"/>
      </w:pPr>
    </w:p>
    <w:p w14:paraId="67191F0C" w14:textId="07DC1EC1" w:rsidR="00277C60" w:rsidRPr="00EF542F" w:rsidRDefault="006016D1" w:rsidP="0018012A">
      <w:pPr>
        <w:pStyle w:val="ListParagraph"/>
        <w:numPr>
          <w:ilvl w:val="2"/>
          <w:numId w:val="35"/>
        </w:numPr>
        <w:tabs>
          <w:tab w:val="left" w:pos="1772"/>
        </w:tabs>
        <w:ind w:right="295" w:firstLine="0"/>
        <w:outlineLvl w:val="1"/>
        <w:rPr>
          <w:sz w:val="24"/>
          <w:szCs w:val="24"/>
        </w:rPr>
      </w:pPr>
      <w:r w:rsidRPr="00EF542F">
        <w:rPr>
          <w:sz w:val="24"/>
          <w:szCs w:val="24"/>
        </w:rPr>
        <w:t>A</w:t>
      </w:r>
      <w:r w:rsidRPr="00EF542F">
        <w:rPr>
          <w:spacing w:val="-8"/>
          <w:sz w:val="24"/>
          <w:szCs w:val="24"/>
        </w:rPr>
        <w:t xml:space="preserve"> </w:t>
      </w:r>
      <w:r w:rsidRPr="00EF542F">
        <w:rPr>
          <w:sz w:val="24"/>
          <w:szCs w:val="24"/>
        </w:rPr>
        <w:t>Marijuana</w:t>
      </w:r>
      <w:r w:rsidRPr="00EF542F">
        <w:rPr>
          <w:spacing w:val="-9"/>
          <w:sz w:val="24"/>
          <w:szCs w:val="24"/>
        </w:rPr>
        <w:t xml:space="preserve"> </w:t>
      </w:r>
      <w:r w:rsidRPr="00EF542F">
        <w:rPr>
          <w:sz w:val="24"/>
          <w:szCs w:val="24"/>
        </w:rPr>
        <w:t>Cultivator</w:t>
      </w:r>
      <w:r w:rsidRPr="00EF542F">
        <w:rPr>
          <w:spacing w:val="-9"/>
          <w:sz w:val="24"/>
          <w:szCs w:val="24"/>
        </w:rPr>
        <w:t xml:space="preserve"> </w:t>
      </w:r>
      <w:r w:rsidRPr="00EF542F">
        <w:rPr>
          <w:sz w:val="24"/>
          <w:szCs w:val="24"/>
        </w:rPr>
        <w:t>selling</w:t>
      </w:r>
      <w:r w:rsidRPr="00EF542F">
        <w:rPr>
          <w:spacing w:val="-10"/>
          <w:sz w:val="24"/>
          <w:szCs w:val="24"/>
        </w:rPr>
        <w:t xml:space="preserve"> </w:t>
      </w:r>
      <w:r w:rsidRPr="00EF542F">
        <w:rPr>
          <w:sz w:val="24"/>
          <w:szCs w:val="24"/>
        </w:rPr>
        <w:t>or</w:t>
      </w:r>
      <w:r w:rsidRPr="00EF542F">
        <w:rPr>
          <w:spacing w:val="-9"/>
          <w:sz w:val="24"/>
          <w:szCs w:val="24"/>
        </w:rPr>
        <w:t xml:space="preserve"> </w:t>
      </w:r>
      <w:r w:rsidRPr="00EF542F">
        <w:rPr>
          <w:sz w:val="24"/>
          <w:szCs w:val="24"/>
        </w:rPr>
        <w:t>otherwise</w:t>
      </w:r>
      <w:r w:rsidRPr="00EF542F">
        <w:rPr>
          <w:spacing w:val="-9"/>
          <w:sz w:val="24"/>
          <w:szCs w:val="24"/>
        </w:rPr>
        <w:t xml:space="preserve"> </w:t>
      </w:r>
      <w:ins w:id="1967" w:author="Author">
        <w:r w:rsidR="00A37C2E" w:rsidRPr="00EF542F">
          <w:rPr>
            <w:sz w:val="24"/>
            <w:szCs w:val="24"/>
          </w:rPr>
          <w:t>t</w:t>
        </w:r>
      </w:ins>
      <w:del w:id="1968" w:author="Author">
        <w:r w:rsidRPr="00EF542F">
          <w:rPr>
            <w:sz w:val="24"/>
            <w:szCs w:val="24"/>
          </w:rPr>
          <w:delText>T</w:delText>
        </w:r>
      </w:del>
      <w:r w:rsidRPr="00EF542F">
        <w:rPr>
          <w:sz w:val="24"/>
          <w:szCs w:val="24"/>
        </w:rPr>
        <w:t>ransferring Marijuana</w:t>
      </w:r>
      <w:r w:rsidRPr="00EF542F">
        <w:rPr>
          <w:spacing w:val="-7"/>
          <w:sz w:val="24"/>
          <w:szCs w:val="24"/>
        </w:rPr>
        <w:t xml:space="preserve"> </w:t>
      </w:r>
      <w:r w:rsidRPr="00EF542F">
        <w:rPr>
          <w:sz w:val="24"/>
          <w:szCs w:val="24"/>
        </w:rPr>
        <w:t>to</w:t>
      </w:r>
      <w:r w:rsidRPr="00EF542F">
        <w:rPr>
          <w:spacing w:val="-6"/>
          <w:sz w:val="24"/>
          <w:szCs w:val="24"/>
        </w:rPr>
        <w:t xml:space="preserve"> </w:t>
      </w:r>
      <w:r w:rsidRPr="00EF542F">
        <w:rPr>
          <w:sz w:val="24"/>
          <w:szCs w:val="24"/>
        </w:rPr>
        <w:t>another</w:t>
      </w:r>
      <w:r w:rsidRPr="00EF542F">
        <w:rPr>
          <w:spacing w:val="-6"/>
          <w:sz w:val="24"/>
          <w:szCs w:val="24"/>
        </w:rPr>
        <w:t xml:space="preserve"> </w:t>
      </w:r>
      <w:r w:rsidRPr="00EF542F">
        <w:rPr>
          <w:sz w:val="24"/>
          <w:szCs w:val="24"/>
        </w:rPr>
        <w:t>Marijuana Establishment shall provide documentation of its compliance, or lack thereof, with the testing requirements of 935 CMR</w:t>
      </w:r>
      <w:r w:rsidRPr="00EF542F">
        <w:rPr>
          <w:spacing w:val="-3"/>
          <w:sz w:val="24"/>
          <w:szCs w:val="24"/>
        </w:rPr>
        <w:t xml:space="preserve"> </w:t>
      </w:r>
      <w:r w:rsidRPr="00EF542F">
        <w:rPr>
          <w:sz w:val="24"/>
          <w:szCs w:val="24"/>
        </w:rPr>
        <w:t>500.160</w:t>
      </w:r>
      <w:ins w:id="1969" w:author="Author">
        <w:r w:rsidR="002709A3" w:rsidRPr="00EF542F">
          <w:rPr>
            <w:sz w:val="24"/>
            <w:szCs w:val="24"/>
          </w:rPr>
          <w:t xml:space="preserve">: </w:t>
        </w:r>
        <w:r w:rsidR="002709A3" w:rsidRPr="00EF542F">
          <w:rPr>
            <w:i/>
            <w:iCs/>
            <w:sz w:val="24"/>
            <w:szCs w:val="24"/>
          </w:rPr>
          <w:t>Testing of Marijuana and Marijuana Products</w:t>
        </w:r>
      </w:ins>
      <w:r w:rsidRPr="00EF542F">
        <w:rPr>
          <w:sz w:val="24"/>
          <w:szCs w:val="24"/>
        </w:rPr>
        <w:t>.</w:t>
      </w:r>
    </w:p>
    <w:p w14:paraId="49C90466" w14:textId="77777777" w:rsidR="00277C60" w:rsidRPr="00EF542F" w:rsidRDefault="00277C60" w:rsidP="0018012A">
      <w:pPr>
        <w:pStyle w:val="BodyText"/>
      </w:pPr>
    </w:p>
    <w:p w14:paraId="3FBA8C41" w14:textId="73F36C8D" w:rsidR="00277C60" w:rsidRPr="00EF542F" w:rsidRDefault="006016D1" w:rsidP="0018012A">
      <w:pPr>
        <w:pStyle w:val="ListParagraph"/>
        <w:numPr>
          <w:ilvl w:val="2"/>
          <w:numId w:val="35"/>
        </w:numPr>
        <w:tabs>
          <w:tab w:val="left" w:pos="1750"/>
        </w:tabs>
        <w:ind w:right="297" w:firstLine="0"/>
        <w:outlineLvl w:val="1"/>
        <w:rPr>
          <w:sz w:val="24"/>
          <w:szCs w:val="24"/>
        </w:rPr>
      </w:pPr>
      <w:r w:rsidRPr="00EF542F">
        <w:rPr>
          <w:sz w:val="24"/>
          <w:szCs w:val="24"/>
        </w:rPr>
        <w:t>A</w:t>
      </w:r>
      <w:r w:rsidRPr="00EF542F">
        <w:rPr>
          <w:spacing w:val="-15"/>
          <w:sz w:val="24"/>
          <w:szCs w:val="24"/>
        </w:rPr>
        <w:t xml:space="preserve"> </w:t>
      </w:r>
      <w:r w:rsidRPr="00EF542F">
        <w:rPr>
          <w:sz w:val="24"/>
          <w:szCs w:val="24"/>
        </w:rPr>
        <w:t>Marijuana</w:t>
      </w:r>
      <w:r w:rsidRPr="00EF542F">
        <w:rPr>
          <w:spacing w:val="-18"/>
          <w:sz w:val="24"/>
          <w:szCs w:val="24"/>
        </w:rPr>
        <w:t xml:space="preserve"> </w:t>
      </w:r>
      <w:r w:rsidRPr="00EF542F">
        <w:rPr>
          <w:sz w:val="24"/>
          <w:szCs w:val="24"/>
        </w:rPr>
        <w:t>Cultivator</w:t>
      </w:r>
      <w:r w:rsidRPr="00EF542F">
        <w:rPr>
          <w:spacing w:val="-17"/>
          <w:sz w:val="24"/>
          <w:szCs w:val="24"/>
        </w:rPr>
        <w:t xml:space="preserve"> </w:t>
      </w:r>
      <w:r w:rsidRPr="00EF542F">
        <w:rPr>
          <w:sz w:val="24"/>
          <w:szCs w:val="24"/>
        </w:rPr>
        <w:t>may</w:t>
      </w:r>
      <w:r w:rsidRPr="00EF542F">
        <w:rPr>
          <w:spacing w:val="-23"/>
          <w:sz w:val="24"/>
          <w:szCs w:val="24"/>
        </w:rPr>
        <w:t xml:space="preserve"> </w:t>
      </w:r>
      <w:r w:rsidRPr="00EF542F">
        <w:rPr>
          <w:sz w:val="24"/>
          <w:szCs w:val="24"/>
        </w:rPr>
        <w:t>label</w:t>
      </w:r>
      <w:r w:rsidRPr="00EF542F">
        <w:rPr>
          <w:spacing w:val="-16"/>
          <w:sz w:val="24"/>
          <w:szCs w:val="24"/>
        </w:rPr>
        <w:t xml:space="preserve"> </w:t>
      </w:r>
      <w:r w:rsidRPr="00EF542F">
        <w:rPr>
          <w:sz w:val="24"/>
          <w:szCs w:val="24"/>
        </w:rPr>
        <w:t>Marijuana</w:t>
      </w:r>
      <w:r w:rsidRPr="00EF542F">
        <w:rPr>
          <w:spacing w:val="-18"/>
          <w:sz w:val="24"/>
          <w:szCs w:val="24"/>
        </w:rPr>
        <w:t xml:space="preserve"> </w:t>
      </w:r>
      <w:ins w:id="1970" w:author="Author">
        <w:r w:rsidR="00BD7EF3" w:rsidRPr="00EF542F">
          <w:rPr>
            <w:sz w:val="24"/>
            <w:szCs w:val="24"/>
          </w:rPr>
          <w:t>and Marijuana Products</w:t>
        </w:r>
      </w:ins>
      <w:r w:rsidR="00BD7EF3" w:rsidRPr="00EF542F">
        <w:rPr>
          <w:sz w:val="24"/>
          <w:szCs w:val="24"/>
        </w:rPr>
        <w:t xml:space="preserve"> </w:t>
      </w:r>
      <w:r w:rsidRPr="00EF542F">
        <w:rPr>
          <w:sz w:val="24"/>
          <w:szCs w:val="24"/>
        </w:rPr>
        <w:t>with</w:t>
      </w:r>
      <w:r w:rsidRPr="00EF542F">
        <w:rPr>
          <w:spacing w:val="-17"/>
          <w:sz w:val="24"/>
          <w:szCs w:val="24"/>
        </w:rPr>
        <w:t xml:space="preserve"> </w:t>
      </w:r>
      <w:r w:rsidRPr="00EF542F">
        <w:rPr>
          <w:sz w:val="24"/>
          <w:szCs w:val="24"/>
        </w:rPr>
        <w:t>the</w:t>
      </w:r>
      <w:r w:rsidRPr="00EF542F">
        <w:rPr>
          <w:spacing w:val="-18"/>
          <w:sz w:val="24"/>
          <w:szCs w:val="24"/>
        </w:rPr>
        <w:t xml:space="preserve"> </w:t>
      </w:r>
      <w:r w:rsidRPr="00EF542F">
        <w:rPr>
          <w:sz w:val="24"/>
          <w:szCs w:val="24"/>
        </w:rPr>
        <w:t>word</w:t>
      </w:r>
      <w:r w:rsidRPr="00EF542F">
        <w:rPr>
          <w:spacing w:val="-17"/>
          <w:sz w:val="24"/>
          <w:szCs w:val="24"/>
        </w:rPr>
        <w:t xml:space="preserve"> </w:t>
      </w:r>
      <w:r w:rsidRPr="00EF542F">
        <w:rPr>
          <w:sz w:val="24"/>
          <w:szCs w:val="24"/>
        </w:rPr>
        <w:t>"organic"</w:t>
      </w:r>
      <w:r w:rsidRPr="00EF542F">
        <w:rPr>
          <w:spacing w:val="-18"/>
          <w:sz w:val="24"/>
          <w:szCs w:val="24"/>
        </w:rPr>
        <w:t xml:space="preserve"> </w:t>
      </w:r>
      <w:r w:rsidRPr="00EF542F">
        <w:rPr>
          <w:sz w:val="24"/>
          <w:szCs w:val="24"/>
        </w:rPr>
        <w:t>only</w:t>
      </w:r>
      <w:r w:rsidRPr="00EF542F">
        <w:rPr>
          <w:spacing w:val="-23"/>
          <w:sz w:val="24"/>
          <w:szCs w:val="24"/>
        </w:rPr>
        <w:t xml:space="preserve"> </w:t>
      </w:r>
      <w:r w:rsidRPr="00EF542F">
        <w:rPr>
          <w:sz w:val="24"/>
          <w:szCs w:val="24"/>
        </w:rPr>
        <w:t>if</w:t>
      </w:r>
      <w:r w:rsidRPr="00EF542F">
        <w:rPr>
          <w:spacing w:val="-15"/>
          <w:sz w:val="24"/>
          <w:szCs w:val="24"/>
        </w:rPr>
        <w:t xml:space="preserve"> </w:t>
      </w:r>
      <w:r w:rsidRPr="00EF542F">
        <w:rPr>
          <w:sz w:val="24"/>
          <w:szCs w:val="24"/>
        </w:rPr>
        <w:t>all</w:t>
      </w:r>
      <w:r w:rsidRPr="00EF542F">
        <w:rPr>
          <w:spacing w:val="-14"/>
          <w:sz w:val="24"/>
          <w:szCs w:val="24"/>
        </w:rPr>
        <w:t xml:space="preserve"> </w:t>
      </w:r>
      <w:r w:rsidRPr="00EF542F">
        <w:rPr>
          <w:sz w:val="24"/>
          <w:szCs w:val="24"/>
        </w:rPr>
        <w:t>cultivation is consistent with US Department of Agriculture organic requirements at 7 CFR 205</w:t>
      </w:r>
      <w:ins w:id="1971" w:author="Author">
        <w:r w:rsidR="009F7454" w:rsidRPr="00EF542F">
          <w:rPr>
            <w:sz w:val="24"/>
            <w:szCs w:val="24"/>
          </w:rPr>
          <w:t xml:space="preserve">: </w:t>
        </w:r>
        <w:r w:rsidR="009F7454" w:rsidRPr="00EF542F">
          <w:rPr>
            <w:i/>
            <w:iCs/>
            <w:sz w:val="24"/>
            <w:szCs w:val="24"/>
          </w:rPr>
          <w:t>National Organic Program</w:t>
        </w:r>
      </w:ins>
      <w:r w:rsidRPr="00EF542F">
        <w:rPr>
          <w:sz w:val="24"/>
          <w:szCs w:val="24"/>
        </w:rPr>
        <w:t xml:space="preserve"> and consistent with MDAR requirements for Pesticide</w:t>
      </w:r>
      <w:r w:rsidRPr="00EF542F">
        <w:rPr>
          <w:spacing w:val="-7"/>
          <w:sz w:val="24"/>
          <w:szCs w:val="24"/>
        </w:rPr>
        <w:t xml:space="preserve"> </w:t>
      </w:r>
      <w:r w:rsidRPr="00EF542F">
        <w:rPr>
          <w:sz w:val="24"/>
          <w:szCs w:val="24"/>
        </w:rPr>
        <w:t>usage;</w:t>
      </w:r>
    </w:p>
    <w:p w14:paraId="72A3733A" w14:textId="77777777" w:rsidR="00277C60" w:rsidRPr="00EF542F" w:rsidRDefault="00277C60" w:rsidP="0018012A">
      <w:pPr>
        <w:pStyle w:val="BodyText"/>
      </w:pPr>
    </w:p>
    <w:p w14:paraId="03885B34" w14:textId="77777777" w:rsidR="00277C60" w:rsidRPr="00EF542F" w:rsidRDefault="006016D1" w:rsidP="0018012A">
      <w:pPr>
        <w:pStyle w:val="ListParagraph"/>
        <w:numPr>
          <w:ilvl w:val="2"/>
          <w:numId w:val="35"/>
        </w:numPr>
        <w:tabs>
          <w:tab w:val="left" w:pos="1721"/>
        </w:tabs>
        <w:ind w:right="298" w:firstLine="0"/>
        <w:outlineLvl w:val="1"/>
        <w:rPr>
          <w:sz w:val="24"/>
          <w:szCs w:val="24"/>
        </w:rPr>
      </w:pPr>
      <w:r w:rsidRPr="00EF542F">
        <w:rPr>
          <w:sz w:val="24"/>
          <w:szCs w:val="24"/>
        </w:rPr>
        <w:t>Soil</w:t>
      </w:r>
      <w:r w:rsidRPr="00EF542F">
        <w:rPr>
          <w:spacing w:val="-26"/>
          <w:sz w:val="24"/>
          <w:szCs w:val="24"/>
        </w:rPr>
        <w:t xml:space="preserve"> </w:t>
      </w:r>
      <w:r w:rsidRPr="00EF542F">
        <w:rPr>
          <w:sz w:val="24"/>
          <w:szCs w:val="24"/>
        </w:rPr>
        <w:t>for</w:t>
      </w:r>
      <w:r w:rsidRPr="00EF542F">
        <w:rPr>
          <w:spacing w:val="-27"/>
          <w:sz w:val="24"/>
          <w:szCs w:val="24"/>
        </w:rPr>
        <w:t xml:space="preserve"> </w:t>
      </w:r>
      <w:r w:rsidRPr="00EF542F">
        <w:rPr>
          <w:sz w:val="24"/>
          <w:szCs w:val="24"/>
        </w:rPr>
        <w:t>cultivation</w:t>
      </w:r>
      <w:r w:rsidRPr="00EF542F">
        <w:rPr>
          <w:spacing w:val="-24"/>
          <w:sz w:val="24"/>
          <w:szCs w:val="24"/>
        </w:rPr>
        <w:t xml:space="preserve"> </w:t>
      </w:r>
      <w:r w:rsidRPr="00EF542F">
        <w:rPr>
          <w:sz w:val="24"/>
          <w:szCs w:val="24"/>
        </w:rPr>
        <w:t>shall</w:t>
      </w:r>
      <w:r w:rsidRPr="00EF542F">
        <w:rPr>
          <w:spacing w:val="-23"/>
          <w:sz w:val="24"/>
          <w:szCs w:val="24"/>
        </w:rPr>
        <w:t xml:space="preserve"> </w:t>
      </w:r>
      <w:r w:rsidRPr="00EF542F">
        <w:rPr>
          <w:sz w:val="24"/>
          <w:szCs w:val="24"/>
        </w:rPr>
        <w:t>meet</w:t>
      </w:r>
      <w:r w:rsidRPr="00EF542F">
        <w:rPr>
          <w:spacing w:val="-23"/>
          <w:sz w:val="24"/>
          <w:szCs w:val="24"/>
        </w:rPr>
        <w:t xml:space="preserve"> </w:t>
      </w:r>
      <w:r w:rsidRPr="00EF542F">
        <w:rPr>
          <w:sz w:val="24"/>
          <w:szCs w:val="24"/>
        </w:rPr>
        <w:t>federal</w:t>
      </w:r>
      <w:r w:rsidRPr="00EF542F">
        <w:rPr>
          <w:spacing w:val="-23"/>
          <w:sz w:val="24"/>
          <w:szCs w:val="24"/>
        </w:rPr>
        <w:t xml:space="preserve"> </w:t>
      </w:r>
      <w:r w:rsidRPr="00EF542F">
        <w:rPr>
          <w:sz w:val="24"/>
          <w:szCs w:val="24"/>
        </w:rPr>
        <w:t>standards</w:t>
      </w:r>
      <w:r w:rsidRPr="00EF542F">
        <w:rPr>
          <w:spacing w:val="-24"/>
          <w:sz w:val="24"/>
          <w:szCs w:val="24"/>
        </w:rPr>
        <w:t xml:space="preserve"> </w:t>
      </w:r>
      <w:r w:rsidRPr="00EF542F">
        <w:rPr>
          <w:sz w:val="24"/>
          <w:szCs w:val="24"/>
        </w:rPr>
        <w:t>identified</w:t>
      </w:r>
      <w:r w:rsidRPr="00EF542F">
        <w:rPr>
          <w:spacing w:val="-24"/>
          <w:sz w:val="24"/>
          <w:szCs w:val="24"/>
        </w:rPr>
        <w:t xml:space="preserve"> </w:t>
      </w:r>
      <w:r w:rsidRPr="00EF542F">
        <w:rPr>
          <w:sz w:val="24"/>
          <w:szCs w:val="24"/>
        </w:rPr>
        <w:t>by</w:t>
      </w:r>
      <w:r w:rsidRPr="00EF542F">
        <w:rPr>
          <w:spacing w:val="-31"/>
          <w:sz w:val="24"/>
          <w:szCs w:val="24"/>
        </w:rPr>
        <w:t xml:space="preserve"> </w:t>
      </w:r>
      <w:r w:rsidRPr="00EF542F">
        <w:rPr>
          <w:sz w:val="24"/>
          <w:szCs w:val="24"/>
        </w:rPr>
        <w:t>the</w:t>
      </w:r>
      <w:r w:rsidRPr="00EF542F">
        <w:rPr>
          <w:spacing w:val="-25"/>
          <w:sz w:val="24"/>
          <w:szCs w:val="24"/>
        </w:rPr>
        <w:t xml:space="preserve"> </w:t>
      </w:r>
      <w:r w:rsidRPr="00EF542F">
        <w:rPr>
          <w:sz w:val="24"/>
          <w:szCs w:val="24"/>
        </w:rPr>
        <w:t>Commission</w:t>
      </w:r>
      <w:r w:rsidRPr="00EF542F">
        <w:rPr>
          <w:spacing w:val="-24"/>
          <w:sz w:val="24"/>
          <w:szCs w:val="24"/>
        </w:rPr>
        <w:t xml:space="preserve"> </w:t>
      </w:r>
      <w:r w:rsidRPr="00EF542F">
        <w:rPr>
          <w:sz w:val="24"/>
          <w:szCs w:val="24"/>
        </w:rPr>
        <w:t>including,</w:t>
      </w:r>
      <w:r w:rsidRPr="00EF542F">
        <w:rPr>
          <w:spacing w:val="-24"/>
          <w:sz w:val="24"/>
          <w:szCs w:val="24"/>
        </w:rPr>
        <w:t xml:space="preserve"> </w:t>
      </w:r>
      <w:r w:rsidRPr="00EF542F">
        <w:rPr>
          <w:sz w:val="24"/>
          <w:szCs w:val="24"/>
        </w:rPr>
        <w:t>but not limited to, the U.S. Agency for Toxic Substances and Disease Registry's Environmental Media Evaluation Guidelines for residential soil</w:t>
      </w:r>
      <w:r w:rsidRPr="00EF542F">
        <w:rPr>
          <w:spacing w:val="-7"/>
          <w:sz w:val="24"/>
          <w:szCs w:val="24"/>
        </w:rPr>
        <w:t xml:space="preserve"> </w:t>
      </w:r>
      <w:r w:rsidRPr="00EF542F">
        <w:rPr>
          <w:sz w:val="24"/>
          <w:szCs w:val="24"/>
        </w:rPr>
        <w:t>levels.</w:t>
      </w:r>
    </w:p>
    <w:p w14:paraId="211F995B" w14:textId="77777777" w:rsidR="00277C60" w:rsidRPr="00EF542F" w:rsidRDefault="00277C60" w:rsidP="0018012A">
      <w:pPr>
        <w:pStyle w:val="BodyText"/>
      </w:pPr>
    </w:p>
    <w:p w14:paraId="544B0C21" w14:textId="2829C9FE" w:rsidR="00277C60" w:rsidRPr="00EF542F" w:rsidRDefault="006016D1" w:rsidP="0018012A">
      <w:pPr>
        <w:pStyle w:val="ListParagraph"/>
        <w:numPr>
          <w:ilvl w:val="2"/>
          <w:numId w:val="35"/>
        </w:numPr>
        <w:tabs>
          <w:tab w:val="left" w:pos="1793"/>
        </w:tabs>
        <w:ind w:right="297" w:firstLine="0"/>
        <w:outlineLvl w:val="1"/>
        <w:rPr>
          <w:sz w:val="24"/>
          <w:szCs w:val="24"/>
        </w:rPr>
      </w:pPr>
      <w:r w:rsidRPr="00EF542F">
        <w:rPr>
          <w:sz w:val="24"/>
          <w:szCs w:val="24"/>
        </w:rPr>
        <w:t>The cultivation process shall use best practices to limit contamination including, but not limited to, mold, fungus, bacterial</w:t>
      </w:r>
      <w:r w:rsidR="0052743B" w:rsidRPr="00EF542F">
        <w:rPr>
          <w:sz w:val="24"/>
          <w:szCs w:val="24"/>
        </w:rPr>
        <w:t xml:space="preserve"> </w:t>
      </w:r>
      <w:r w:rsidRPr="00EF542F">
        <w:rPr>
          <w:sz w:val="24"/>
          <w:szCs w:val="24"/>
        </w:rPr>
        <w:t>diseases, rot, pests, Pesticides not</w:t>
      </w:r>
      <w:r w:rsidR="0052743B" w:rsidRPr="00EF542F">
        <w:rPr>
          <w:sz w:val="24"/>
          <w:szCs w:val="24"/>
        </w:rPr>
        <w:t xml:space="preserve"> </w:t>
      </w:r>
      <w:r w:rsidRPr="00EF542F">
        <w:rPr>
          <w:sz w:val="24"/>
          <w:szCs w:val="24"/>
        </w:rPr>
        <w:t>in compliance with</w:t>
      </w:r>
      <w:r w:rsidR="0052743B" w:rsidRPr="00EF542F">
        <w:rPr>
          <w:sz w:val="24"/>
          <w:szCs w:val="24"/>
        </w:rPr>
        <w:t xml:space="preserve"> </w:t>
      </w:r>
      <w:r w:rsidRPr="00EF542F">
        <w:rPr>
          <w:sz w:val="24"/>
          <w:szCs w:val="24"/>
        </w:rPr>
        <w:t>935 CMR 500.120(5) for use on Marijuana, mildew, and any other contaminant identified as posing</w:t>
      </w:r>
      <w:r w:rsidRPr="00EF542F">
        <w:rPr>
          <w:spacing w:val="-17"/>
          <w:sz w:val="24"/>
          <w:szCs w:val="24"/>
        </w:rPr>
        <w:t xml:space="preserve"> </w:t>
      </w:r>
      <w:r w:rsidRPr="00EF542F">
        <w:rPr>
          <w:sz w:val="24"/>
          <w:szCs w:val="24"/>
        </w:rPr>
        <w:t>potential</w:t>
      </w:r>
      <w:r w:rsidRPr="00EF542F">
        <w:rPr>
          <w:spacing w:val="-14"/>
          <w:sz w:val="24"/>
          <w:szCs w:val="24"/>
        </w:rPr>
        <w:t xml:space="preserve"> </w:t>
      </w:r>
      <w:r w:rsidRPr="00EF542F">
        <w:rPr>
          <w:sz w:val="24"/>
          <w:szCs w:val="24"/>
        </w:rPr>
        <w:t>harm.</w:t>
      </w:r>
      <w:r w:rsidRPr="00EF542F">
        <w:rPr>
          <w:spacing w:val="32"/>
          <w:sz w:val="24"/>
          <w:szCs w:val="24"/>
        </w:rPr>
        <w:t xml:space="preserve"> </w:t>
      </w:r>
      <w:r w:rsidRPr="00EF542F">
        <w:rPr>
          <w:sz w:val="24"/>
          <w:szCs w:val="24"/>
        </w:rPr>
        <w:t>Best</w:t>
      </w:r>
      <w:r w:rsidRPr="00EF542F">
        <w:rPr>
          <w:spacing w:val="-14"/>
          <w:sz w:val="24"/>
          <w:szCs w:val="24"/>
        </w:rPr>
        <w:t xml:space="preserve"> </w:t>
      </w:r>
      <w:r w:rsidRPr="00EF542F">
        <w:rPr>
          <w:sz w:val="24"/>
          <w:szCs w:val="24"/>
        </w:rPr>
        <w:t>practices</w:t>
      </w:r>
      <w:r w:rsidRPr="00EF542F">
        <w:rPr>
          <w:spacing w:val="-14"/>
          <w:sz w:val="24"/>
          <w:szCs w:val="24"/>
        </w:rPr>
        <w:t xml:space="preserve"> </w:t>
      </w:r>
      <w:r w:rsidRPr="00EF542F">
        <w:rPr>
          <w:sz w:val="24"/>
          <w:szCs w:val="24"/>
        </w:rPr>
        <w:t>shall</w:t>
      </w:r>
      <w:r w:rsidRPr="00EF542F">
        <w:rPr>
          <w:spacing w:val="-14"/>
          <w:sz w:val="24"/>
          <w:szCs w:val="24"/>
        </w:rPr>
        <w:t xml:space="preserve"> </w:t>
      </w:r>
      <w:r w:rsidRPr="00EF542F">
        <w:rPr>
          <w:sz w:val="24"/>
          <w:szCs w:val="24"/>
        </w:rPr>
        <w:t>be</w:t>
      </w:r>
      <w:r w:rsidRPr="00EF542F">
        <w:rPr>
          <w:spacing w:val="-15"/>
          <w:sz w:val="24"/>
          <w:szCs w:val="24"/>
        </w:rPr>
        <w:t xml:space="preserve"> </w:t>
      </w:r>
      <w:r w:rsidRPr="00EF542F">
        <w:rPr>
          <w:sz w:val="24"/>
          <w:szCs w:val="24"/>
        </w:rPr>
        <w:t>consistent</w:t>
      </w:r>
      <w:r w:rsidRPr="00EF542F">
        <w:rPr>
          <w:spacing w:val="-14"/>
          <w:sz w:val="24"/>
          <w:szCs w:val="24"/>
        </w:rPr>
        <w:t xml:space="preserve"> </w:t>
      </w:r>
      <w:r w:rsidRPr="00EF542F">
        <w:rPr>
          <w:sz w:val="24"/>
          <w:szCs w:val="24"/>
        </w:rPr>
        <w:t>with</w:t>
      </w:r>
      <w:r w:rsidRPr="00EF542F">
        <w:rPr>
          <w:spacing w:val="-14"/>
          <w:sz w:val="24"/>
          <w:szCs w:val="24"/>
        </w:rPr>
        <w:t xml:space="preserve"> </w:t>
      </w:r>
      <w:r w:rsidRPr="00EF542F">
        <w:rPr>
          <w:sz w:val="24"/>
          <w:szCs w:val="24"/>
        </w:rPr>
        <w:t>state</w:t>
      </w:r>
      <w:r w:rsidRPr="00EF542F">
        <w:rPr>
          <w:spacing w:val="-15"/>
          <w:sz w:val="24"/>
          <w:szCs w:val="24"/>
        </w:rPr>
        <w:t xml:space="preserve"> </w:t>
      </w:r>
      <w:r w:rsidRPr="00EF542F">
        <w:rPr>
          <w:sz w:val="24"/>
          <w:szCs w:val="24"/>
        </w:rPr>
        <w:t>and</w:t>
      </w:r>
      <w:r w:rsidRPr="00EF542F">
        <w:rPr>
          <w:spacing w:val="-14"/>
          <w:sz w:val="24"/>
          <w:szCs w:val="24"/>
        </w:rPr>
        <w:t xml:space="preserve"> </w:t>
      </w:r>
      <w:r w:rsidRPr="00EF542F">
        <w:rPr>
          <w:sz w:val="24"/>
          <w:szCs w:val="24"/>
        </w:rPr>
        <w:t>local</w:t>
      </w:r>
      <w:r w:rsidRPr="00EF542F">
        <w:rPr>
          <w:spacing w:val="-11"/>
          <w:sz w:val="24"/>
          <w:szCs w:val="24"/>
        </w:rPr>
        <w:t xml:space="preserve"> </w:t>
      </w:r>
      <w:r w:rsidRPr="00EF542F">
        <w:rPr>
          <w:sz w:val="24"/>
          <w:szCs w:val="24"/>
        </w:rPr>
        <w:t>law</w:t>
      </w:r>
      <w:r w:rsidRPr="00EF542F">
        <w:rPr>
          <w:spacing w:val="-12"/>
          <w:sz w:val="24"/>
          <w:szCs w:val="24"/>
        </w:rPr>
        <w:t xml:space="preserve"> </w:t>
      </w:r>
      <w:r w:rsidRPr="00EF542F">
        <w:rPr>
          <w:sz w:val="24"/>
          <w:szCs w:val="24"/>
        </w:rPr>
        <w:t>including,</w:t>
      </w:r>
      <w:r w:rsidRPr="00EF542F">
        <w:rPr>
          <w:spacing w:val="-14"/>
          <w:sz w:val="24"/>
          <w:szCs w:val="24"/>
        </w:rPr>
        <w:t xml:space="preserve"> </w:t>
      </w:r>
      <w:r w:rsidRPr="00EF542F">
        <w:rPr>
          <w:sz w:val="24"/>
          <w:szCs w:val="24"/>
        </w:rPr>
        <w:t xml:space="preserve">but not limited to, the Commission's Guidance on Integrated Pest Management </w:t>
      </w:r>
      <w:del w:id="1972" w:author="Author">
        <w:r w:rsidRPr="00EF542F">
          <w:rPr>
            <w:sz w:val="24"/>
            <w:szCs w:val="24"/>
          </w:rPr>
          <w:delText>in effect November 1, 2019</w:delText>
        </w:r>
      </w:del>
      <w:r w:rsidRPr="00EF542F">
        <w:rPr>
          <w:sz w:val="24"/>
          <w:szCs w:val="24"/>
        </w:rPr>
        <w:t>.</w:t>
      </w:r>
    </w:p>
    <w:p w14:paraId="2C3E257B" w14:textId="77777777" w:rsidR="00277C60" w:rsidRPr="00EF542F" w:rsidRDefault="00277C60" w:rsidP="0018012A">
      <w:pPr>
        <w:pStyle w:val="BodyText"/>
      </w:pPr>
    </w:p>
    <w:p w14:paraId="6730AE0E" w14:textId="77777777" w:rsidR="00277C60" w:rsidRPr="00EF542F" w:rsidRDefault="006016D1" w:rsidP="0018012A">
      <w:pPr>
        <w:pStyle w:val="ListParagraph"/>
        <w:numPr>
          <w:ilvl w:val="2"/>
          <w:numId w:val="35"/>
        </w:numPr>
        <w:tabs>
          <w:tab w:val="left" w:pos="1841"/>
        </w:tabs>
        <w:ind w:right="290" w:firstLine="0"/>
        <w:outlineLvl w:val="1"/>
        <w:rPr>
          <w:sz w:val="24"/>
          <w:szCs w:val="24"/>
        </w:rPr>
      </w:pPr>
      <w:r w:rsidRPr="00EF542F">
        <w:rPr>
          <w:sz w:val="24"/>
          <w:szCs w:val="24"/>
        </w:rPr>
        <w:t>Any</w:t>
      </w:r>
      <w:r w:rsidRPr="00EF542F">
        <w:rPr>
          <w:spacing w:val="-28"/>
          <w:sz w:val="24"/>
          <w:szCs w:val="24"/>
        </w:rPr>
        <w:t xml:space="preserve"> </w:t>
      </w:r>
      <w:r w:rsidRPr="00EF542F">
        <w:rPr>
          <w:sz w:val="24"/>
          <w:szCs w:val="24"/>
        </w:rPr>
        <w:t>application</w:t>
      </w:r>
      <w:r w:rsidRPr="00EF542F">
        <w:rPr>
          <w:spacing w:val="-21"/>
          <w:sz w:val="24"/>
          <w:szCs w:val="24"/>
        </w:rPr>
        <w:t xml:space="preserve"> </w:t>
      </w:r>
      <w:r w:rsidRPr="00EF542F">
        <w:rPr>
          <w:sz w:val="24"/>
          <w:szCs w:val="24"/>
        </w:rPr>
        <w:t>of</w:t>
      </w:r>
      <w:r w:rsidRPr="00EF542F">
        <w:rPr>
          <w:spacing w:val="-22"/>
          <w:sz w:val="24"/>
          <w:szCs w:val="24"/>
        </w:rPr>
        <w:t xml:space="preserve"> </w:t>
      </w:r>
      <w:r w:rsidRPr="00EF542F">
        <w:rPr>
          <w:sz w:val="24"/>
          <w:szCs w:val="24"/>
        </w:rPr>
        <w:t>plant</w:t>
      </w:r>
      <w:r w:rsidRPr="00EF542F">
        <w:rPr>
          <w:spacing w:val="-21"/>
          <w:sz w:val="24"/>
          <w:szCs w:val="24"/>
        </w:rPr>
        <w:t xml:space="preserve"> </w:t>
      </w:r>
      <w:r w:rsidRPr="00EF542F">
        <w:rPr>
          <w:sz w:val="24"/>
          <w:szCs w:val="24"/>
        </w:rPr>
        <w:t>nutrient</w:t>
      </w:r>
      <w:r w:rsidRPr="00EF542F">
        <w:rPr>
          <w:spacing w:val="-21"/>
          <w:sz w:val="24"/>
          <w:szCs w:val="24"/>
        </w:rPr>
        <w:t xml:space="preserve"> </w:t>
      </w:r>
      <w:r w:rsidRPr="00EF542F">
        <w:rPr>
          <w:sz w:val="24"/>
          <w:szCs w:val="24"/>
        </w:rPr>
        <w:t>to</w:t>
      </w:r>
      <w:r w:rsidRPr="00EF542F">
        <w:rPr>
          <w:spacing w:val="-21"/>
          <w:sz w:val="24"/>
          <w:szCs w:val="24"/>
        </w:rPr>
        <w:t xml:space="preserve"> </w:t>
      </w:r>
      <w:r w:rsidRPr="00EF542F">
        <w:rPr>
          <w:sz w:val="24"/>
          <w:szCs w:val="24"/>
        </w:rPr>
        <w:t>land</w:t>
      </w:r>
      <w:r w:rsidRPr="00EF542F">
        <w:rPr>
          <w:spacing w:val="-21"/>
          <w:sz w:val="24"/>
          <w:szCs w:val="24"/>
        </w:rPr>
        <w:t xml:space="preserve"> </w:t>
      </w:r>
      <w:r w:rsidRPr="00EF542F">
        <w:rPr>
          <w:sz w:val="24"/>
          <w:szCs w:val="24"/>
        </w:rPr>
        <w:t>used</w:t>
      </w:r>
      <w:r w:rsidRPr="00EF542F">
        <w:rPr>
          <w:spacing w:val="-21"/>
          <w:sz w:val="24"/>
          <w:szCs w:val="24"/>
        </w:rPr>
        <w:t xml:space="preserve"> </w:t>
      </w:r>
      <w:r w:rsidRPr="00EF542F">
        <w:rPr>
          <w:sz w:val="24"/>
          <w:szCs w:val="24"/>
        </w:rPr>
        <w:t>for</w:t>
      </w:r>
      <w:r w:rsidRPr="00EF542F">
        <w:rPr>
          <w:spacing w:val="-22"/>
          <w:sz w:val="24"/>
          <w:szCs w:val="24"/>
        </w:rPr>
        <w:t xml:space="preserve"> </w:t>
      </w:r>
      <w:r w:rsidRPr="00EF542F">
        <w:rPr>
          <w:sz w:val="24"/>
          <w:szCs w:val="24"/>
        </w:rPr>
        <w:t>the</w:t>
      </w:r>
      <w:r w:rsidRPr="00EF542F">
        <w:rPr>
          <w:spacing w:val="-22"/>
          <w:sz w:val="24"/>
          <w:szCs w:val="24"/>
        </w:rPr>
        <w:t xml:space="preserve"> </w:t>
      </w:r>
      <w:r w:rsidRPr="00EF542F">
        <w:rPr>
          <w:sz w:val="24"/>
          <w:szCs w:val="24"/>
        </w:rPr>
        <w:t>cultivation</w:t>
      </w:r>
      <w:r w:rsidRPr="00EF542F">
        <w:rPr>
          <w:spacing w:val="-23"/>
          <w:sz w:val="24"/>
          <w:szCs w:val="24"/>
        </w:rPr>
        <w:t xml:space="preserve"> </w:t>
      </w:r>
      <w:r w:rsidRPr="00EF542F">
        <w:rPr>
          <w:sz w:val="24"/>
          <w:szCs w:val="24"/>
        </w:rPr>
        <w:t>of</w:t>
      </w:r>
      <w:r w:rsidRPr="00EF542F">
        <w:rPr>
          <w:spacing w:val="-23"/>
          <w:sz w:val="24"/>
          <w:szCs w:val="24"/>
        </w:rPr>
        <w:t xml:space="preserve"> </w:t>
      </w:r>
      <w:r w:rsidRPr="00EF542F">
        <w:rPr>
          <w:sz w:val="24"/>
          <w:szCs w:val="24"/>
        </w:rPr>
        <w:t>Marijuana</w:t>
      </w:r>
      <w:r w:rsidRPr="00EF542F">
        <w:rPr>
          <w:spacing w:val="-24"/>
          <w:sz w:val="24"/>
          <w:szCs w:val="24"/>
        </w:rPr>
        <w:t xml:space="preserve"> </w:t>
      </w:r>
      <w:r w:rsidRPr="00EF542F">
        <w:rPr>
          <w:sz w:val="24"/>
          <w:szCs w:val="24"/>
        </w:rPr>
        <w:t>shall</w:t>
      </w:r>
      <w:r w:rsidRPr="00EF542F">
        <w:rPr>
          <w:spacing w:val="-23"/>
          <w:sz w:val="24"/>
          <w:szCs w:val="24"/>
        </w:rPr>
        <w:t xml:space="preserve"> </w:t>
      </w:r>
      <w:r w:rsidRPr="00EF542F">
        <w:rPr>
          <w:sz w:val="24"/>
          <w:szCs w:val="24"/>
        </w:rPr>
        <w:t>comply with</w:t>
      </w:r>
      <w:r w:rsidRPr="00EF542F">
        <w:rPr>
          <w:spacing w:val="-18"/>
          <w:sz w:val="24"/>
          <w:szCs w:val="24"/>
        </w:rPr>
        <w:t xml:space="preserve"> </w:t>
      </w:r>
      <w:r w:rsidRPr="00EF542F">
        <w:rPr>
          <w:sz w:val="24"/>
          <w:szCs w:val="24"/>
        </w:rPr>
        <w:t>St.</w:t>
      </w:r>
      <w:r w:rsidRPr="00EF542F">
        <w:rPr>
          <w:spacing w:val="-18"/>
          <w:sz w:val="24"/>
          <w:szCs w:val="24"/>
        </w:rPr>
        <w:t xml:space="preserve"> </w:t>
      </w:r>
      <w:r w:rsidRPr="00EF542F">
        <w:rPr>
          <w:sz w:val="24"/>
          <w:szCs w:val="24"/>
        </w:rPr>
        <w:t>2012,</w:t>
      </w:r>
      <w:r w:rsidRPr="00EF542F">
        <w:rPr>
          <w:spacing w:val="-18"/>
          <w:sz w:val="24"/>
          <w:szCs w:val="24"/>
        </w:rPr>
        <w:t xml:space="preserve"> </w:t>
      </w:r>
      <w:r w:rsidRPr="00EF542F">
        <w:rPr>
          <w:sz w:val="24"/>
          <w:szCs w:val="24"/>
        </w:rPr>
        <w:t>c.</w:t>
      </w:r>
      <w:r w:rsidRPr="00EF542F">
        <w:rPr>
          <w:spacing w:val="-18"/>
          <w:sz w:val="24"/>
          <w:szCs w:val="24"/>
        </w:rPr>
        <w:t xml:space="preserve"> </w:t>
      </w:r>
      <w:r w:rsidRPr="00EF542F">
        <w:rPr>
          <w:sz w:val="24"/>
          <w:szCs w:val="24"/>
        </w:rPr>
        <w:t>262,</w:t>
      </w:r>
      <w:r w:rsidRPr="00EF542F">
        <w:rPr>
          <w:spacing w:val="-18"/>
          <w:sz w:val="24"/>
          <w:szCs w:val="24"/>
        </w:rPr>
        <w:t xml:space="preserve"> </w:t>
      </w:r>
      <w:r w:rsidRPr="00EF542F">
        <w:rPr>
          <w:sz w:val="24"/>
          <w:szCs w:val="24"/>
        </w:rPr>
        <w:t>as</w:t>
      </w:r>
      <w:r w:rsidRPr="00EF542F">
        <w:rPr>
          <w:spacing w:val="-18"/>
          <w:sz w:val="24"/>
          <w:szCs w:val="24"/>
        </w:rPr>
        <w:t xml:space="preserve"> </w:t>
      </w:r>
      <w:r w:rsidRPr="00EF542F">
        <w:rPr>
          <w:sz w:val="24"/>
          <w:szCs w:val="24"/>
        </w:rPr>
        <w:t>amended</w:t>
      </w:r>
      <w:r w:rsidRPr="00EF542F">
        <w:rPr>
          <w:spacing w:val="-18"/>
          <w:sz w:val="24"/>
          <w:szCs w:val="24"/>
        </w:rPr>
        <w:t xml:space="preserve"> </w:t>
      </w:r>
      <w:r w:rsidRPr="00EF542F">
        <w:rPr>
          <w:sz w:val="24"/>
          <w:szCs w:val="24"/>
        </w:rPr>
        <w:t>by</w:t>
      </w:r>
      <w:r w:rsidRPr="00EF542F">
        <w:rPr>
          <w:spacing w:val="-24"/>
          <w:sz w:val="24"/>
          <w:szCs w:val="24"/>
        </w:rPr>
        <w:t xml:space="preserve"> </w:t>
      </w:r>
      <w:r w:rsidRPr="00EF542F">
        <w:rPr>
          <w:sz w:val="24"/>
          <w:szCs w:val="24"/>
        </w:rPr>
        <w:t>St.</w:t>
      </w:r>
      <w:r w:rsidRPr="00EF542F">
        <w:rPr>
          <w:spacing w:val="-18"/>
          <w:sz w:val="24"/>
          <w:szCs w:val="24"/>
        </w:rPr>
        <w:t xml:space="preserve"> </w:t>
      </w:r>
      <w:r w:rsidRPr="00EF542F">
        <w:rPr>
          <w:sz w:val="24"/>
          <w:szCs w:val="24"/>
        </w:rPr>
        <w:t>2013,</w:t>
      </w:r>
      <w:r w:rsidRPr="00EF542F">
        <w:rPr>
          <w:spacing w:val="-18"/>
          <w:sz w:val="24"/>
          <w:szCs w:val="24"/>
        </w:rPr>
        <w:t xml:space="preserve"> </w:t>
      </w:r>
      <w:r w:rsidRPr="00EF542F">
        <w:rPr>
          <w:sz w:val="24"/>
          <w:szCs w:val="24"/>
        </w:rPr>
        <w:t>c.</w:t>
      </w:r>
      <w:r w:rsidRPr="00EF542F">
        <w:rPr>
          <w:spacing w:val="-18"/>
          <w:sz w:val="24"/>
          <w:szCs w:val="24"/>
        </w:rPr>
        <w:t xml:space="preserve"> </w:t>
      </w:r>
      <w:r w:rsidRPr="00EF542F">
        <w:rPr>
          <w:sz w:val="24"/>
          <w:szCs w:val="24"/>
        </w:rPr>
        <w:t>118,</w:t>
      </w:r>
      <w:r w:rsidRPr="00EF542F">
        <w:rPr>
          <w:spacing w:val="-18"/>
          <w:sz w:val="24"/>
          <w:szCs w:val="24"/>
        </w:rPr>
        <w:t xml:space="preserve"> </w:t>
      </w:r>
      <w:r w:rsidRPr="00EF542F">
        <w:rPr>
          <w:sz w:val="24"/>
          <w:szCs w:val="24"/>
        </w:rPr>
        <w:t>§</w:t>
      </w:r>
      <w:r w:rsidRPr="00EF542F">
        <w:rPr>
          <w:spacing w:val="-18"/>
          <w:sz w:val="24"/>
          <w:szCs w:val="24"/>
        </w:rPr>
        <w:t xml:space="preserve"> </w:t>
      </w:r>
      <w:r w:rsidRPr="00EF542F">
        <w:rPr>
          <w:sz w:val="24"/>
          <w:szCs w:val="24"/>
        </w:rPr>
        <w:t>26,</w:t>
      </w:r>
      <w:r w:rsidRPr="00EF542F">
        <w:rPr>
          <w:spacing w:val="-18"/>
          <w:sz w:val="24"/>
          <w:szCs w:val="24"/>
        </w:rPr>
        <w:t xml:space="preserve"> </w:t>
      </w:r>
      <w:r w:rsidRPr="00EF542F">
        <w:rPr>
          <w:sz w:val="24"/>
          <w:szCs w:val="24"/>
        </w:rPr>
        <w:t>and</w:t>
      </w:r>
      <w:r w:rsidRPr="00EF542F">
        <w:rPr>
          <w:spacing w:val="-18"/>
          <w:sz w:val="24"/>
          <w:szCs w:val="24"/>
        </w:rPr>
        <w:t xml:space="preserve"> </w:t>
      </w:r>
      <w:r w:rsidRPr="00EF542F">
        <w:rPr>
          <w:sz w:val="24"/>
          <w:szCs w:val="24"/>
        </w:rPr>
        <w:t>330</w:t>
      </w:r>
      <w:r w:rsidRPr="00EF542F">
        <w:rPr>
          <w:spacing w:val="-18"/>
          <w:sz w:val="24"/>
          <w:szCs w:val="24"/>
        </w:rPr>
        <w:t xml:space="preserve"> </w:t>
      </w:r>
      <w:r w:rsidRPr="00EF542F">
        <w:rPr>
          <w:sz w:val="24"/>
          <w:szCs w:val="24"/>
        </w:rPr>
        <w:t>CMR</w:t>
      </w:r>
      <w:r w:rsidRPr="00EF542F">
        <w:rPr>
          <w:spacing w:val="-17"/>
          <w:sz w:val="24"/>
          <w:szCs w:val="24"/>
        </w:rPr>
        <w:t xml:space="preserve"> </w:t>
      </w:r>
      <w:r w:rsidRPr="00EF542F">
        <w:rPr>
          <w:sz w:val="24"/>
          <w:szCs w:val="24"/>
        </w:rPr>
        <w:t>31.00:</w:t>
      </w:r>
      <w:r w:rsidRPr="00EF542F">
        <w:rPr>
          <w:spacing w:val="25"/>
          <w:sz w:val="24"/>
          <w:szCs w:val="24"/>
        </w:rPr>
        <w:t xml:space="preserve"> </w:t>
      </w:r>
      <w:r w:rsidRPr="00EF542F">
        <w:rPr>
          <w:i/>
          <w:sz w:val="24"/>
          <w:szCs w:val="24"/>
        </w:rPr>
        <w:t>Plant</w:t>
      </w:r>
      <w:r w:rsidRPr="00EF542F">
        <w:rPr>
          <w:i/>
          <w:spacing w:val="-17"/>
          <w:sz w:val="24"/>
          <w:szCs w:val="24"/>
        </w:rPr>
        <w:t xml:space="preserve"> </w:t>
      </w:r>
      <w:r w:rsidRPr="00EF542F">
        <w:rPr>
          <w:i/>
          <w:sz w:val="24"/>
          <w:szCs w:val="24"/>
        </w:rPr>
        <w:t>Nutrient Application Requirements for Agricultural Land and Non-agricultural Turf and</w:t>
      </w:r>
      <w:r w:rsidRPr="00EF542F">
        <w:rPr>
          <w:i/>
          <w:spacing w:val="-22"/>
          <w:sz w:val="24"/>
          <w:szCs w:val="24"/>
        </w:rPr>
        <w:t xml:space="preserve"> </w:t>
      </w:r>
      <w:r w:rsidRPr="00EF542F">
        <w:rPr>
          <w:i/>
          <w:sz w:val="24"/>
          <w:szCs w:val="24"/>
        </w:rPr>
        <w:t>Lawns</w:t>
      </w:r>
      <w:r w:rsidRPr="00EF542F">
        <w:rPr>
          <w:sz w:val="24"/>
          <w:szCs w:val="24"/>
        </w:rPr>
        <w:t>.</w:t>
      </w:r>
    </w:p>
    <w:p w14:paraId="51924F23" w14:textId="77777777" w:rsidR="00277C60" w:rsidRPr="00EF542F" w:rsidRDefault="00277C60" w:rsidP="0018012A">
      <w:pPr>
        <w:pStyle w:val="BodyText"/>
      </w:pPr>
    </w:p>
    <w:p w14:paraId="74F2DBCF" w14:textId="40B1EB3A" w:rsidR="00277C60" w:rsidRPr="00EF542F" w:rsidRDefault="006016D1" w:rsidP="0018012A">
      <w:pPr>
        <w:pStyle w:val="ListParagraph"/>
        <w:numPr>
          <w:ilvl w:val="2"/>
          <w:numId w:val="35"/>
        </w:numPr>
        <w:tabs>
          <w:tab w:val="left" w:pos="1863"/>
        </w:tabs>
        <w:ind w:right="296" w:firstLine="0"/>
        <w:outlineLvl w:val="1"/>
        <w:rPr>
          <w:sz w:val="24"/>
          <w:szCs w:val="24"/>
        </w:rPr>
      </w:pPr>
      <w:r w:rsidRPr="00EF542F">
        <w:rPr>
          <w:sz w:val="24"/>
          <w:szCs w:val="24"/>
        </w:rPr>
        <w:t>A</w:t>
      </w:r>
      <w:r w:rsidRPr="00EF542F">
        <w:rPr>
          <w:spacing w:val="-19"/>
          <w:sz w:val="24"/>
          <w:szCs w:val="24"/>
        </w:rPr>
        <w:t xml:space="preserve"> </w:t>
      </w:r>
      <w:r w:rsidRPr="00EF542F">
        <w:rPr>
          <w:sz w:val="24"/>
          <w:szCs w:val="24"/>
        </w:rPr>
        <w:t>Marijuana</w:t>
      </w:r>
      <w:r w:rsidRPr="00EF542F">
        <w:rPr>
          <w:spacing w:val="-19"/>
          <w:sz w:val="24"/>
          <w:szCs w:val="24"/>
        </w:rPr>
        <w:t xml:space="preserve"> </w:t>
      </w:r>
      <w:r w:rsidRPr="00EF542F">
        <w:rPr>
          <w:sz w:val="24"/>
          <w:szCs w:val="24"/>
        </w:rPr>
        <w:t>Cultivator</w:t>
      </w:r>
      <w:r w:rsidRPr="00EF542F">
        <w:rPr>
          <w:spacing w:val="-21"/>
          <w:sz w:val="24"/>
          <w:szCs w:val="24"/>
        </w:rPr>
        <w:t xml:space="preserve"> </w:t>
      </w:r>
      <w:r w:rsidRPr="00EF542F">
        <w:rPr>
          <w:sz w:val="24"/>
          <w:szCs w:val="24"/>
        </w:rPr>
        <w:t>shall</w:t>
      </w:r>
      <w:r w:rsidRPr="00EF542F">
        <w:rPr>
          <w:spacing w:val="-19"/>
          <w:sz w:val="24"/>
          <w:szCs w:val="24"/>
        </w:rPr>
        <w:t xml:space="preserve"> </w:t>
      </w:r>
      <w:r w:rsidRPr="00EF542F">
        <w:rPr>
          <w:sz w:val="24"/>
          <w:szCs w:val="24"/>
        </w:rPr>
        <w:t>satisfy</w:t>
      </w:r>
      <w:r w:rsidRPr="00EF542F">
        <w:rPr>
          <w:spacing w:val="-27"/>
          <w:sz w:val="24"/>
          <w:szCs w:val="24"/>
        </w:rPr>
        <w:t xml:space="preserve"> </w:t>
      </w:r>
      <w:r w:rsidRPr="00EF542F">
        <w:rPr>
          <w:sz w:val="24"/>
          <w:szCs w:val="24"/>
        </w:rPr>
        <w:t>minimum</w:t>
      </w:r>
      <w:r w:rsidRPr="00EF542F">
        <w:rPr>
          <w:spacing w:val="-20"/>
          <w:sz w:val="24"/>
          <w:szCs w:val="24"/>
        </w:rPr>
        <w:t xml:space="preserve"> </w:t>
      </w:r>
      <w:r w:rsidRPr="00EF542F">
        <w:rPr>
          <w:sz w:val="24"/>
          <w:szCs w:val="24"/>
        </w:rPr>
        <w:t>energy</w:t>
      </w:r>
      <w:r w:rsidRPr="00EF542F">
        <w:rPr>
          <w:spacing w:val="-27"/>
          <w:sz w:val="24"/>
          <w:szCs w:val="24"/>
        </w:rPr>
        <w:t xml:space="preserve"> </w:t>
      </w:r>
      <w:r w:rsidRPr="00EF542F">
        <w:rPr>
          <w:sz w:val="24"/>
          <w:szCs w:val="24"/>
        </w:rPr>
        <w:t>efficiency</w:t>
      </w:r>
      <w:r w:rsidRPr="00EF542F">
        <w:rPr>
          <w:spacing w:val="-27"/>
          <w:sz w:val="24"/>
          <w:szCs w:val="24"/>
        </w:rPr>
        <w:t xml:space="preserve"> </w:t>
      </w:r>
      <w:r w:rsidRPr="00EF542F">
        <w:rPr>
          <w:sz w:val="24"/>
          <w:szCs w:val="24"/>
        </w:rPr>
        <w:t>and</w:t>
      </w:r>
      <w:r w:rsidRPr="00EF542F">
        <w:rPr>
          <w:spacing w:val="-19"/>
          <w:sz w:val="24"/>
          <w:szCs w:val="24"/>
        </w:rPr>
        <w:t xml:space="preserve"> </w:t>
      </w:r>
      <w:r w:rsidRPr="00EF542F">
        <w:rPr>
          <w:sz w:val="24"/>
          <w:szCs w:val="24"/>
        </w:rPr>
        <w:t>equipment</w:t>
      </w:r>
      <w:r w:rsidRPr="00EF542F">
        <w:rPr>
          <w:spacing w:val="-18"/>
          <w:sz w:val="24"/>
          <w:szCs w:val="24"/>
        </w:rPr>
        <w:t xml:space="preserve"> </w:t>
      </w:r>
      <w:r w:rsidRPr="00EF542F">
        <w:rPr>
          <w:sz w:val="24"/>
          <w:szCs w:val="24"/>
        </w:rPr>
        <w:t>standards established</w:t>
      </w:r>
      <w:r w:rsidRPr="00EF542F">
        <w:rPr>
          <w:spacing w:val="-27"/>
          <w:sz w:val="24"/>
          <w:szCs w:val="24"/>
        </w:rPr>
        <w:t xml:space="preserve"> </w:t>
      </w:r>
      <w:r w:rsidRPr="00EF542F">
        <w:rPr>
          <w:sz w:val="24"/>
          <w:szCs w:val="24"/>
        </w:rPr>
        <w:t>by</w:t>
      </w:r>
      <w:r w:rsidRPr="00EF542F">
        <w:rPr>
          <w:spacing w:val="-33"/>
          <w:sz w:val="24"/>
          <w:szCs w:val="24"/>
        </w:rPr>
        <w:t xml:space="preserve"> </w:t>
      </w:r>
      <w:r w:rsidRPr="00EF542F">
        <w:rPr>
          <w:sz w:val="24"/>
          <w:szCs w:val="24"/>
        </w:rPr>
        <w:t>the</w:t>
      </w:r>
      <w:r w:rsidRPr="00EF542F">
        <w:rPr>
          <w:spacing w:val="-28"/>
          <w:sz w:val="24"/>
          <w:szCs w:val="24"/>
        </w:rPr>
        <w:t xml:space="preserve"> </w:t>
      </w:r>
      <w:r w:rsidRPr="00EF542F">
        <w:rPr>
          <w:sz w:val="24"/>
          <w:szCs w:val="24"/>
        </w:rPr>
        <w:t>Commission</w:t>
      </w:r>
      <w:r w:rsidRPr="00EF542F">
        <w:rPr>
          <w:spacing w:val="-27"/>
          <w:sz w:val="24"/>
          <w:szCs w:val="24"/>
        </w:rPr>
        <w:t xml:space="preserve"> </w:t>
      </w:r>
      <w:r w:rsidRPr="00EF542F">
        <w:rPr>
          <w:sz w:val="24"/>
          <w:szCs w:val="24"/>
        </w:rPr>
        <w:t>and</w:t>
      </w:r>
      <w:r w:rsidRPr="00EF542F">
        <w:rPr>
          <w:spacing w:val="-27"/>
          <w:sz w:val="24"/>
          <w:szCs w:val="24"/>
        </w:rPr>
        <w:t xml:space="preserve"> </w:t>
      </w:r>
      <w:r w:rsidRPr="00EF542F">
        <w:rPr>
          <w:sz w:val="24"/>
          <w:szCs w:val="24"/>
        </w:rPr>
        <w:t>meet</w:t>
      </w:r>
      <w:r w:rsidRPr="00EF542F">
        <w:rPr>
          <w:spacing w:val="-24"/>
          <w:sz w:val="24"/>
          <w:szCs w:val="24"/>
        </w:rPr>
        <w:t xml:space="preserve"> </w:t>
      </w:r>
      <w:r w:rsidRPr="00EF542F">
        <w:rPr>
          <w:sz w:val="24"/>
          <w:szCs w:val="24"/>
        </w:rPr>
        <w:t>all</w:t>
      </w:r>
      <w:r w:rsidRPr="00EF542F">
        <w:rPr>
          <w:spacing w:val="-24"/>
          <w:sz w:val="24"/>
          <w:szCs w:val="24"/>
        </w:rPr>
        <w:t xml:space="preserve"> </w:t>
      </w:r>
      <w:r w:rsidRPr="00EF542F">
        <w:rPr>
          <w:sz w:val="24"/>
          <w:szCs w:val="24"/>
        </w:rPr>
        <w:t>applicable</w:t>
      </w:r>
      <w:r w:rsidRPr="00EF542F">
        <w:rPr>
          <w:spacing w:val="-26"/>
          <w:sz w:val="24"/>
          <w:szCs w:val="24"/>
        </w:rPr>
        <w:t xml:space="preserve"> </w:t>
      </w:r>
      <w:r w:rsidRPr="00EF542F">
        <w:rPr>
          <w:sz w:val="24"/>
          <w:szCs w:val="24"/>
        </w:rPr>
        <w:t>environmental</w:t>
      </w:r>
      <w:r w:rsidRPr="00EF542F">
        <w:rPr>
          <w:spacing w:val="-27"/>
          <w:sz w:val="24"/>
          <w:szCs w:val="24"/>
        </w:rPr>
        <w:t xml:space="preserve"> </w:t>
      </w:r>
      <w:r w:rsidRPr="00EF542F">
        <w:rPr>
          <w:sz w:val="24"/>
          <w:szCs w:val="24"/>
        </w:rPr>
        <w:t>laws,</w:t>
      </w:r>
      <w:r w:rsidRPr="00EF542F">
        <w:rPr>
          <w:spacing w:val="-27"/>
          <w:sz w:val="24"/>
          <w:szCs w:val="24"/>
        </w:rPr>
        <w:t xml:space="preserve"> </w:t>
      </w:r>
      <w:r w:rsidRPr="00EF542F">
        <w:rPr>
          <w:sz w:val="24"/>
          <w:szCs w:val="24"/>
        </w:rPr>
        <w:t>regulations,</w:t>
      </w:r>
      <w:r w:rsidRPr="00EF542F">
        <w:rPr>
          <w:spacing w:val="-27"/>
          <w:sz w:val="24"/>
          <w:szCs w:val="24"/>
        </w:rPr>
        <w:t xml:space="preserve"> </w:t>
      </w:r>
      <w:r w:rsidRPr="00EF542F">
        <w:rPr>
          <w:sz w:val="24"/>
          <w:szCs w:val="24"/>
        </w:rPr>
        <w:t xml:space="preserve">permits and other applicable approvals including, but not limited to, those related to water quality and quantity, wastewater, solid and hazardous waste management, and air pollution control, including prevention of odor and noise pursuant to 310 CMR 7.00: </w:t>
      </w:r>
      <w:r w:rsidRPr="00EF542F">
        <w:rPr>
          <w:i/>
          <w:sz w:val="24"/>
          <w:szCs w:val="24"/>
        </w:rPr>
        <w:t xml:space="preserve">Air Pollution Control </w:t>
      </w:r>
      <w:r w:rsidRPr="00EF542F">
        <w:rPr>
          <w:sz w:val="24"/>
          <w:szCs w:val="24"/>
        </w:rPr>
        <w:t>as a condition</w:t>
      </w:r>
      <w:r w:rsidRPr="00EF542F">
        <w:rPr>
          <w:spacing w:val="-14"/>
          <w:sz w:val="24"/>
          <w:szCs w:val="24"/>
        </w:rPr>
        <w:t xml:space="preserve"> </w:t>
      </w:r>
      <w:r w:rsidRPr="00EF542F">
        <w:rPr>
          <w:sz w:val="24"/>
          <w:szCs w:val="24"/>
        </w:rPr>
        <w:t>of</w:t>
      </w:r>
      <w:r w:rsidRPr="00EF542F">
        <w:rPr>
          <w:spacing w:val="-12"/>
          <w:sz w:val="24"/>
          <w:szCs w:val="24"/>
        </w:rPr>
        <w:t xml:space="preserve"> </w:t>
      </w:r>
      <w:r w:rsidRPr="00EF542F">
        <w:rPr>
          <w:sz w:val="24"/>
          <w:szCs w:val="24"/>
        </w:rPr>
        <w:t>obtaining</w:t>
      </w:r>
      <w:r w:rsidRPr="00EF542F">
        <w:rPr>
          <w:spacing w:val="-14"/>
          <w:sz w:val="24"/>
          <w:szCs w:val="24"/>
        </w:rPr>
        <w:t xml:space="preserve"> </w:t>
      </w:r>
      <w:r w:rsidRPr="00EF542F">
        <w:rPr>
          <w:sz w:val="24"/>
          <w:szCs w:val="24"/>
        </w:rPr>
        <w:t>a</w:t>
      </w:r>
      <w:r w:rsidRPr="00EF542F">
        <w:rPr>
          <w:spacing w:val="-13"/>
          <w:sz w:val="24"/>
          <w:szCs w:val="24"/>
        </w:rPr>
        <w:t xml:space="preserve"> </w:t>
      </w:r>
      <w:r w:rsidRPr="00EF542F">
        <w:rPr>
          <w:sz w:val="24"/>
          <w:szCs w:val="24"/>
        </w:rPr>
        <w:t>final</w:t>
      </w:r>
      <w:r w:rsidRPr="00EF542F">
        <w:rPr>
          <w:spacing w:val="-11"/>
          <w:sz w:val="24"/>
          <w:szCs w:val="24"/>
        </w:rPr>
        <w:t xml:space="preserve"> </w:t>
      </w:r>
      <w:r w:rsidRPr="00EF542F">
        <w:rPr>
          <w:sz w:val="24"/>
          <w:szCs w:val="24"/>
        </w:rPr>
        <w:t>license</w:t>
      </w:r>
      <w:r w:rsidRPr="00EF542F">
        <w:rPr>
          <w:spacing w:val="-13"/>
          <w:sz w:val="24"/>
          <w:szCs w:val="24"/>
        </w:rPr>
        <w:t xml:space="preserve"> </w:t>
      </w:r>
      <w:r w:rsidRPr="00EF542F">
        <w:rPr>
          <w:sz w:val="24"/>
          <w:szCs w:val="24"/>
        </w:rPr>
        <w:t>under</w:t>
      </w:r>
      <w:r w:rsidRPr="00EF542F">
        <w:rPr>
          <w:spacing w:val="-15"/>
          <w:sz w:val="24"/>
          <w:szCs w:val="24"/>
        </w:rPr>
        <w:t xml:space="preserve"> </w:t>
      </w:r>
      <w:r w:rsidRPr="00EF542F">
        <w:rPr>
          <w:sz w:val="24"/>
          <w:szCs w:val="24"/>
        </w:rPr>
        <w:t>935</w:t>
      </w:r>
      <w:r w:rsidRPr="00EF542F">
        <w:rPr>
          <w:spacing w:val="-14"/>
          <w:sz w:val="24"/>
          <w:szCs w:val="24"/>
        </w:rPr>
        <w:t xml:space="preserve"> </w:t>
      </w:r>
      <w:r w:rsidRPr="00EF542F">
        <w:rPr>
          <w:sz w:val="24"/>
          <w:szCs w:val="24"/>
        </w:rPr>
        <w:t>CMR</w:t>
      </w:r>
      <w:r w:rsidRPr="00EF542F">
        <w:rPr>
          <w:spacing w:val="-13"/>
          <w:sz w:val="24"/>
          <w:szCs w:val="24"/>
        </w:rPr>
        <w:t xml:space="preserve"> </w:t>
      </w:r>
      <w:r w:rsidRPr="00EF542F">
        <w:rPr>
          <w:sz w:val="24"/>
          <w:szCs w:val="24"/>
        </w:rPr>
        <w:t>500.103(2)</w:t>
      </w:r>
      <w:ins w:id="1973" w:author="Author">
        <w:r w:rsidR="00F1621A" w:rsidRPr="00EF542F">
          <w:rPr>
            <w:sz w:val="24"/>
            <w:szCs w:val="24"/>
          </w:rPr>
          <w:t xml:space="preserve">: </w:t>
        </w:r>
        <w:r w:rsidR="00F1621A" w:rsidRPr="00EF542F">
          <w:rPr>
            <w:i/>
            <w:iCs/>
            <w:sz w:val="24"/>
            <w:szCs w:val="24"/>
          </w:rPr>
          <w:t>Final License</w:t>
        </w:r>
      </w:ins>
      <w:r w:rsidRPr="00EF542F">
        <w:rPr>
          <w:spacing w:val="-15"/>
          <w:sz w:val="24"/>
          <w:szCs w:val="24"/>
        </w:rPr>
        <w:t xml:space="preserve"> </w:t>
      </w:r>
      <w:r w:rsidRPr="00EF542F">
        <w:rPr>
          <w:sz w:val="24"/>
          <w:szCs w:val="24"/>
        </w:rPr>
        <w:t>and</w:t>
      </w:r>
      <w:r w:rsidRPr="00EF542F">
        <w:rPr>
          <w:spacing w:val="-14"/>
          <w:sz w:val="24"/>
          <w:szCs w:val="24"/>
        </w:rPr>
        <w:t xml:space="preserve"> </w:t>
      </w:r>
      <w:r w:rsidRPr="00EF542F">
        <w:rPr>
          <w:sz w:val="24"/>
          <w:szCs w:val="24"/>
        </w:rPr>
        <w:t>as</w:t>
      </w:r>
      <w:r w:rsidRPr="00EF542F">
        <w:rPr>
          <w:spacing w:val="-14"/>
          <w:sz w:val="24"/>
          <w:szCs w:val="24"/>
        </w:rPr>
        <w:t xml:space="preserve"> </w:t>
      </w:r>
      <w:r w:rsidRPr="00EF542F">
        <w:rPr>
          <w:sz w:val="24"/>
          <w:szCs w:val="24"/>
        </w:rPr>
        <w:t>a</w:t>
      </w:r>
      <w:r w:rsidRPr="00EF542F">
        <w:rPr>
          <w:spacing w:val="-15"/>
          <w:sz w:val="24"/>
          <w:szCs w:val="24"/>
        </w:rPr>
        <w:t xml:space="preserve"> </w:t>
      </w:r>
      <w:r w:rsidRPr="00EF542F">
        <w:rPr>
          <w:sz w:val="24"/>
          <w:szCs w:val="24"/>
        </w:rPr>
        <w:t>condition</w:t>
      </w:r>
      <w:r w:rsidRPr="00EF542F">
        <w:rPr>
          <w:spacing w:val="-14"/>
          <w:sz w:val="24"/>
          <w:szCs w:val="24"/>
        </w:rPr>
        <w:t xml:space="preserve"> </w:t>
      </w:r>
      <w:r w:rsidRPr="00EF542F">
        <w:rPr>
          <w:sz w:val="24"/>
          <w:szCs w:val="24"/>
        </w:rPr>
        <w:t>of</w:t>
      </w:r>
      <w:r w:rsidRPr="00EF542F">
        <w:rPr>
          <w:spacing w:val="-15"/>
          <w:sz w:val="24"/>
          <w:szCs w:val="24"/>
        </w:rPr>
        <w:t xml:space="preserve"> </w:t>
      </w:r>
      <w:r w:rsidRPr="00EF542F">
        <w:rPr>
          <w:sz w:val="24"/>
          <w:szCs w:val="24"/>
        </w:rPr>
        <w:t>renewal under 935 CMR 500.103(4)</w:t>
      </w:r>
      <w:ins w:id="1974" w:author="Author">
        <w:r w:rsidR="00F1621A" w:rsidRPr="00EF542F">
          <w:rPr>
            <w:sz w:val="24"/>
            <w:szCs w:val="24"/>
          </w:rPr>
          <w:t xml:space="preserve">: </w:t>
        </w:r>
        <w:r w:rsidR="00F1621A" w:rsidRPr="00EF542F">
          <w:rPr>
            <w:i/>
            <w:iCs/>
            <w:sz w:val="24"/>
            <w:szCs w:val="24"/>
          </w:rPr>
          <w:t>Expiration and Renewal of Licensure</w:t>
        </w:r>
      </w:ins>
      <w:r w:rsidRPr="00EF542F">
        <w:rPr>
          <w:sz w:val="24"/>
          <w:szCs w:val="24"/>
        </w:rPr>
        <w:t>. A Marijuana Cultivator shall adopt and use additional best management</w:t>
      </w:r>
      <w:r w:rsidRPr="00EF542F">
        <w:rPr>
          <w:spacing w:val="-30"/>
          <w:sz w:val="24"/>
          <w:szCs w:val="24"/>
        </w:rPr>
        <w:t xml:space="preserve"> </w:t>
      </w:r>
      <w:r w:rsidRPr="00EF542F">
        <w:rPr>
          <w:sz w:val="24"/>
          <w:szCs w:val="24"/>
        </w:rPr>
        <w:t>practices</w:t>
      </w:r>
      <w:r w:rsidRPr="00EF542F">
        <w:rPr>
          <w:spacing w:val="-30"/>
          <w:sz w:val="24"/>
          <w:szCs w:val="24"/>
        </w:rPr>
        <w:t xml:space="preserve"> </w:t>
      </w:r>
      <w:r w:rsidRPr="00EF542F">
        <w:rPr>
          <w:sz w:val="24"/>
          <w:szCs w:val="24"/>
        </w:rPr>
        <w:t>as</w:t>
      </w:r>
      <w:r w:rsidRPr="00EF542F">
        <w:rPr>
          <w:spacing w:val="-30"/>
          <w:sz w:val="24"/>
          <w:szCs w:val="24"/>
        </w:rPr>
        <w:t xml:space="preserve"> </w:t>
      </w:r>
      <w:r w:rsidRPr="00EF542F">
        <w:rPr>
          <w:sz w:val="24"/>
          <w:szCs w:val="24"/>
        </w:rPr>
        <w:t>determined</w:t>
      </w:r>
      <w:r w:rsidRPr="00EF542F">
        <w:rPr>
          <w:spacing w:val="-31"/>
          <w:sz w:val="24"/>
          <w:szCs w:val="24"/>
        </w:rPr>
        <w:t xml:space="preserve"> </w:t>
      </w:r>
      <w:r w:rsidRPr="00EF542F">
        <w:rPr>
          <w:sz w:val="24"/>
          <w:szCs w:val="24"/>
        </w:rPr>
        <w:t>by</w:t>
      </w:r>
      <w:r w:rsidRPr="00EF542F">
        <w:rPr>
          <w:spacing w:val="-37"/>
          <w:sz w:val="24"/>
          <w:szCs w:val="24"/>
        </w:rPr>
        <w:t xml:space="preserve"> </w:t>
      </w:r>
      <w:r w:rsidRPr="00EF542F">
        <w:rPr>
          <w:sz w:val="24"/>
          <w:szCs w:val="24"/>
        </w:rPr>
        <w:t>the</w:t>
      </w:r>
      <w:r w:rsidRPr="00EF542F">
        <w:rPr>
          <w:spacing w:val="-33"/>
          <w:sz w:val="24"/>
          <w:szCs w:val="24"/>
        </w:rPr>
        <w:t xml:space="preserve"> </w:t>
      </w:r>
      <w:r w:rsidRPr="00EF542F">
        <w:rPr>
          <w:sz w:val="24"/>
          <w:szCs w:val="24"/>
        </w:rPr>
        <w:t>Commission,</w:t>
      </w:r>
      <w:r w:rsidRPr="00EF542F">
        <w:rPr>
          <w:spacing w:val="-31"/>
          <w:sz w:val="24"/>
          <w:szCs w:val="24"/>
        </w:rPr>
        <w:t xml:space="preserve"> </w:t>
      </w:r>
      <w:r w:rsidRPr="00EF542F">
        <w:rPr>
          <w:sz w:val="24"/>
          <w:szCs w:val="24"/>
        </w:rPr>
        <w:t>in</w:t>
      </w:r>
      <w:r w:rsidRPr="00EF542F">
        <w:rPr>
          <w:spacing w:val="-31"/>
          <w:sz w:val="24"/>
          <w:szCs w:val="24"/>
        </w:rPr>
        <w:t xml:space="preserve"> </w:t>
      </w:r>
      <w:r w:rsidRPr="00EF542F">
        <w:rPr>
          <w:sz w:val="24"/>
          <w:szCs w:val="24"/>
        </w:rPr>
        <w:t>consultation</w:t>
      </w:r>
      <w:r w:rsidRPr="00EF542F">
        <w:rPr>
          <w:spacing w:val="-31"/>
          <w:sz w:val="24"/>
          <w:szCs w:val="24"/>
        </w:rPr>
        <w:t xml:space="preserve"> </w:t>
      </w:r>
      <w:r w:rsidRPr="00EF542F">
        <w:rPr>
          <w:sz w:val="24"/>
          <w:szCs w:val="24"/>
        </w:rPr>
        <w:t>with</w:t>
      </w:r>
      <w:r w:rsidRPr="00EF542F">
        <w:rPr>
          <w:spacing w:val="-31"/>
          <w:sz w:val="24"/>
          <w:szCs w:val="24"/>
        </w:rPr>
        <w:t xml:space="preserve"> </w:t>
      </w:r>
      <w:r w:rsidRPr="00EF542F">
        <w:rPr>
          <w:sz w:val="24"/>
          <w:szCs w:val="24"/>
        </w:rPr>
        <w:t>the</w:t>
      </w:r>
      <w:r w:rsidRPr="00EF542F">
        <w:rPr>
          <w:spacing w:val="-31"/>
          <w:sz w:val="24"/>
          <w:szCs w:val="24"/>
        </w:rPr>
        <w:t xml:space="preserve"> </w:t>
      </w:r>
      <w:r w:rsidRPr="00EF542F">
        <w:rPr>
          <w:sz w:val="24"/>
          <w:szCs w:val="24"/>
        </w:rPr>
        <w:t>working</w:t>
      </w:r>
      <w:r w:rsidRPr="00EF542F">
        <w:rPr>
          <w:spacing w:val="-32"/>
          <w:sz w:val="24"/>
          <w:szCs w:val="24"/>
        </w:rPr>
        <w:t xml:space="preserve"> </w:t>
      </w:r>
      <w:r w:rsidRPr="00EF542F">
        <w:rPr>
          <w:sz w:val="24"/>
          <w:szCs w:val="24"/>
        </w:rPr>
        <w:t>group established</w:t>
      </w:r>
      <w:r w:rsidRPr="00EF542F">
        <w:rPr>
          <w:spacing w:val="-17"/>
          <w:sz w:val="24"/>
          <w:szCs w:val="24"/>
        </w:rPr>
        <w:t xml:space="preserve"> </w:t>
      </w:r>
      <w:r w:rsidRPr="00EF542F">
        <w:rPr>
          <w:sz w:val="24"/>
          <w:szCs w:val="24"/>
        </w:rPr>
        <w:t>under</w:t>
      </w:r>
      <w:r w:rsidRPr="00EF542F">
        <w:rPr>
          <w:spacing w:val="-17"/>
          <w:sz w:val="24"/>
          <w:szCs w:val="24"/>
        </w:rPr>
        <w:t xml:space="preserve"> </w:t>
      </w:r>
      <w:r w:rsidRPr="00EF542F">
        <w:rPr>
          <w:sz w:val="24"/>
          <w:szCs w:val="24"/>
        </w:rPr>
        <w:t>St.</w:t>
      </w:r>
      <w:r w:rsidRPr="00EF542F">
        <w:rPr>
          <w:spacing w:val="-17"/>
          <w:sz w:val="24"/>
          <w:szCs w:val="24"/>
        </w:rPr>
        <w:t xml:space="preserve"> </w:t>
      </w:r>
      <w:r w:rsidRPr="00EF542F">
        <w:rPr>
          <w:sz w:val="24"/>
          <w:szCs w:val="24"/>
        </w:rPr>
        <w:t>2017,</w:t>
      </w:r>
      <w:r w:rsidRPr="00EF542F">
        <w:rPr>
          <w:spacing w:val="-17"/>
          <w:sz w:val="24"/>
          <w:szCs w:val="24"/>
        </w:rPr>
        <w:t xml:space="preserve"> </w:t>
      </w:r>
      <w:r w:rsidRPr="00EF542F">
        <w:rPr>
          <w:sz w:val="24"/>
          <w:szCs w:val="24"/>
        </w:rPr>
        <w:t>c.</w:t>
      </w:r>
      <w:r w:rsidRPr="00EF542F">
        <w:rPr>
          <w:spacing w:val="-17"/>
          <w:sz w:val="24"/>
          <w:szCs w:val="24"/>
        </w:rPr>
        <w:t xml:space="preserve"> </w:t>
      </w:r>
      <w:r w:rsidRPr="00EF542F">
        <w:rPr>
          <w:sz w:val="24"/>
          <w:szCs w:val="24"/>
        </w:rPr>
        <w:t>55,</w:t>
      </w:r>
      <w:r w:rsidRPr="00EF542F">
        <w:rPr>
          <w:spacing w:val="-17"/>
          <w:sz w:val="24"/>
          <w:szCs w:val="24"/>
        </w:rPr>
        <w:t xml:space="preserve"> </w:t>
      </w:r>
      <w:r w:rsidRPr="00EF542F">
        <w:rPr>
          <w:sz w:val="24"/>
          <w:szCs w:val="24"/>
        </w:rPr>
        <w:t>§</w:t>
      </w:r>
      <w:r w:rsidRPr="00EF542F">
        <w:rPr>
          <w:spacing w:val="-17"/>
          <w:sz w:val="24"/>
          <w:szCs w:val="24"/>
        </w:rPr>
        <w:t xml:space="preserve"> </w:t>
      </w:r>
      <w:r w:rsidRPr="00EF542F">
        <w:rPr>
          <w:sz w:val="24"/>
          <w:szCs w:val="24"/>
        </w:rPr>
        <w:t>78(b)</w:t>
      </w:r>
      <w:r w:rsidRPr="00EF542F">
        <w:rPr>
          <w:spacing w:val="-17"/>
          <w:sz w:val="24"/>
          <w:szCs w:val="24"/>
        </w:rPr>
        <w:t xml:space="preserve"> </w:t>
      </w:r>
      <w:r w:rsidRPr="00EF542F">
        <w:rPr>
          <w:sz w:val="24"/>
          <w:szCs w:val="24"/>
        </w:rPr>
        <w:t>or</w:t>
      </w:r>
      <w:r w:rsidRPr="00EF542F">
        <w:rPr>
          <w:spacing w:val="-17"/>
          <w:sz w:val="24"/>
          <w:szCs w:val="24"/>
        </w:rPr>
        <w:t xml:space="preserve"> </w:t>
      </w:r>
      <w:r w:rsidRPr="00EF542F">
        <w:rPr>
          <w:sz w:val="24"/>
          <w:szCs w:val="24"/>
        </w:rPr>
        <w:t>applicable</w:t>
      </w:r>
      <w:r w:rsidRPr="00EF542F">
        <w:rPr>
          <w:spacing w:val="-15"/>
          <w:sz w:val="24"/>
          <w:szCs w:val="24"/>
        </w:rPr>
        <w:t xml:space="preserve"> </w:t>
      </w:r>
      <w:r w:rsidRPr="00EF542F">
        <w:rPr>
          <w:sz w:val="24"/>
          <w:szCs w:val="24"/>
        </w:rPr>
        <w:t>departments</w:t>
      </w:r>
      <w:r w:rsidRPr="00EF542F">
        <w:rPr>
          <w:spacing w:val="-14"/>
          <w:sz w:val="24"/>
          <w:szCs w:val="24"/>
        </w:rPr>
        <w:t xml:space="preserve"> </w:t>
      </w:r>
      <w:r w:rsidRPr="00EF542F">
        <w:rPr>
          <w:sz w:val="24"/>
          <w:szCs w:val="24"/>
        </w:rPr>
        <w:t>or</w:t>
      </w:r>
      <w:r w:rsidRPr="00EF542F">
        <w:rPr>
          <w:spacing w:val="-17"/>
          <w:sz w:val="24"/>
          <w:szCs w:val="24"/>
        </w:rPr>
        <w:t xml:space="preserve"> </w:t>
      </w:r>
      <w:r w:rsidRPr="00EF542F">
        <w:rPr>
          <w:sz w:val="24"/>
          <w:szCs w:val="24"/>
        </w:rPr>
        <w:t>divisions</w:t>
      </w:r>
      <w:r w:rsidRPr="00EF542F">
        <w:rPr>
          <w:spacing w:val="-16"/>
          <w:sz w:val="24"/>
          <w:szCs w:val="24"/>
        </w:rPr>
        <w:t xml:space="preserve"> </w:t>
      </w:r>
      <w:r w:rsidRPr="00EF542F">
        <w:rPr>
          <w:sz w:val="24"/>
          <w:szCs w:val="24"/>
        </w:rPr>
        <w:t>of</w:t>
      </w:r>
      <w:r w:rsidRPr="00EF542F">
        <w:rPr>
          <w:spacing w:val="-17"/>
          <w:sz w:val="24"/>
          <w:szCs w:val="24"/>
        </w:rPr>
        <w:t xml:space="preserve"> </w:t>
      </w:r>
      <w:r w:rsidRPr="00EF542F">
        <w:rPr>
          <w:sz w:val="24"/>
          <w:szCs w:val="24"/>
        </w:rPr>
        <w:t>the</w:t>
      </w:r>
      <w:r w:rsidRPr="00EF542F">
        <w:rPr>
          <w:spacing w:val="-18"/>
          <w:sz w:val="24"/>
          <w:szCs w:val="24"/>
        </w:rPr>
        <w:t xml:space="preserve"> </w:t>
      </w:r>
      <w:r w:rsidRPr="00EF542F">
        <w:rPr>
          <w:sz w:val="24"/>
          <w:szCs w:val="24"/>
        </w:rPr>
        <w:t>EOEEA, to reduce energy and water usage, engage in energy conservation and mitigate other environmental</w:t>
      </w:r>
      <w:r w:rsidRPr="00EF542F">
        <w:rPr>
          <w:spacing w:val="-12"/>
          <w:sz w:val="24"/>
          <w:szCs w:val="24"/>
        </w:rPr>
        <w:t xml:space="preserve"> </w:t>
      </w:r>
      <w:r w:rsidRPr="00EF542F">
        <w:rPr>
          <w:sz w:val="24"/>
          <w:szCs w:val="24"/>
        </w:rPr>
        <w:t>impacts,</w:t>
      </w:r>
      <w:r w:rsidRPr="00EF542F">
        <w:rPr>
          <w:spacing w:val="-13"/>
          <w:sz w:val="24"/>
          <w:szCs w:val="24"/>
        </w:rPr>
        <w:t xml:space="preserve"> </w:t>
      </w:r>
      <w:r w:rsidRPr="00EF542F">
        <w:rPr>
          <w:sz w:val="24"/>
          <w:szCs w:val="24"/>
        </w:rPr>
        <w:t>and</w:t>
      </w:r>
      <w:r w:rsidRPr="00EF542F">
        <w:rPr>
          <w:spacing w:val="-13"/>
          <w:sz w:val="24"/>
          <w:szCs w:val="24"/>
        </w:rPr>
        <w:t xml:space="preserve"> </w:t>
      </w:r>
      <w:r w:rsidRPr="00EF542F">
        <w:rPr>
          <w:sz w:val="24"/>
          <w:szCs w:val="24"/>
        </w:rPr>
        <w:t>shall</w:t>
      </w:r>
      <w:r w:rsidRPr="00EF542F">
        <w:rPr>
          <w:spacing w:val="-12"/>
          <w:sz w:val="24"/>
          <w:szCs w:val="24"/>
        </w:rPr>
        <w:t xml:space="preserve"> </w:t>
      </w:r>
      <w:r w:rsidRPr="00EF542F">
        <w:rPr>
          <w:sz w:val="24"/>
          <w:szCs w:val="24"/>
        </w:rPr>
        <w:t>provide</w:t>
      </w:r>
      <w:r w:rsidRPr="00EF542F">
        <w:rPr>
          <w:spacing w:val="-14"/>
          <w:sz w:val="24"/>
          <w:szCs w:val="24"/>
        </w:rPr>
        <w:t xml:space="preserve"> </w:t>
      </w:r>
      <w:r w:rsidRPr="00EF542F">
        <w:rPr>
          <w:sz w:val="24"/>
          <w:szCs w:val="24"/>
        </w:rPr>
        <w:t>energy</w:t>
      </w:r>
      <w:r w:rsidRPr="00EF542F">
        <w:rPr>
          <w:spacing w:val="-17"/>
          <w:sz w:val="24"/>
          <w:szCs w:val="24"/>
        </w:rPr>
        <w:t xml:space="preserve"> </w:t>
      </w:r>
      <w:r w:rsidRPr="00EF542F">
        <w:rPr>
          <w:sz w:val="24"/>
          <w:szCs w:val="24"/>
        </w:rPr>
        <w:t>and</w:t>
      </w:r>
      <w:r w:rsidRPr="00EF542F">
        <w:rPr>
          <w:spacing w:val="-10"/>
          <w:sz w:val="24"/>
          <w:szCs w:val="24"/>
        </w:rPr>
        <w:t xml:space="preserve"> </w:t>
      </w:r>
      <w:r w:rsidRPr="00EF542F">
        <w:rPr>
          <w:sz w:val="24"/>
          <w:szCs w:val="24"/>
        </w:rPr>
        <w:t>water</w:t>
      </w:r>
      <w:r w:rsidRPr="00EF542F">
        <w:rPr>
          <w:spacing w:val="-11"/>
          <w:sz w:val="24"/>
          <w:szCs w:val="24"/>
        </w:rPr>
        <w:t xml:space="preserve"> </w:t>
      </w:r>
      <w:r w:rsidRPr="00EF542F">
        <w:rPr>
          <w:sz w:val="24"/>
          <w:szCs w:val="24"/>
        </w:rPr>
        <w:t>usage</w:t>
      </w:r>
      <w:r w:rsidRPr="00EF542F">
        <w:rPr>
          <w:spacing w:val="-11"/>
          <w:sz w:val="24"/>
          <w:szCs w:val="24"/>
        </w:rPr>
        <w:t xml:space="preserve"> </w:t>
      </w:r>
      <w:r w:rsidRPr="00EF542F">
        <w:rPr>
          <w:sz w:val="24"/>
          <w:szCs w:val="24"/>
        </w:rPr>
        <w:t>reporting</w:t>
      </w:r>
      <w:r w:rsidRPr="00EF542F">
        <w:rPr>
          <w:spacing w:val="-13"/>
          <w:sz w:val="24"/>
          <w:szCs w:val="24"/>
        </w:rPr>
        <w:t xml:space="preserve"> </w:t>
      </w:r>
      <w:r w:rsidRPr="00EF542F">
        <w:rPr>
          <w:sz w:val="24"/>
          <w:szCs w:val="24"/>
        </w:rPr>
        <w:t>to</w:t>
      </w:r>
      <w:r w:rsidRPr="00EF542F">
        <w:rPr>
          <w:spacing w:val="-13"/>
          <w:sz w:val="24"/>
          <w:szCs w:val="24"/>
        </w:rPr>
        <w:t xml:space="preserve"> </w:t>
      </w:r>
      <w:r w:rsidRPr="00EF542F">
        <w:rPr>
          <w:sz w:val="24"/>
          <w:szCs w:val="24"/>
        </w:rPr>
        <w:t>the</w:t>
      </w:r>
      <w:r w:rsidRPr="00EF542F">
        <w:rPr>
          <w:spacing w:val="-14"/>
          <w:sz w:val="24"/>
          <w:szCs w:val="24"/>
        </w:rPr>
        <w:t xml:space="preserve"> </w:t>
      </w:r>
      <w:r w:rsidRPr="00EF542F">
        <w:rPr>
          <w:sz w:val="24"/>
          <w:szCs w:val="24"/>
        </w:rPr>
        <w:t>Commission in</w:t>
      </w:r>
      <w:r w:rsidR="0052743B" w:rsidRPr="00EF542F">
        <w:rPr>
          <w:sz w:val="24"/>
          <w:szCs w:val="24"/>
        </w:rPr>
        <w:t xml:space="preserve"> </w:t>
      </w:r>
      <w:r w:rsidRPr="00EF542F">
        <w:rPr>
          <w:sz w:val="24"/>
          <w:szCs w:val="24"/>
        </w:rPr>
        <w:t>a</w:t>
      </w:r>
      <w:r w:rsidR="0052743B" w:rsidRPr="00EF542F">
        <w:rPr>
          <w:sz w:val="24"/>
          <w:szCs w:val="24"/>
        </w:rPr>
        <w:t xml:space="preserve"> </w:t>
      </w:r>
      <w:r w:rsidRPr="00EF542F">
        <w:rPr>
          <w:sz w:val="24"/>
          <w:szCs w:val="24"/>
        </w:rPr>
        <w:t>form</w:t>
      </w:r>
      <w:r w:rsidR="0052743B" w:rsidRPr="00EF542F">
        <w:rPr>
          <w:sz w:val="24"/>
          <w:szCs w:val="24"/>
        </w:rPr>
        <w:t xml:space="preserve"> </w:t>
      </w:r>
      <w:r w:rsidRPr="00EF542F">
        <w:rPr>
          <w:sz w:val="24"/>
          <w:szCs w:val="24"/>
        </w:rPr>
        <w:t>determined</w:t>
      </w:r>
      <w:r w:rsidR="0052743B" w:rsidRPr="00EF542F">
        <w:rPr>
          <w:sz w:val="24"/>
          <w:szCs w:val="24"/>
        </w:rPr>
        <w:t xml:space="preserve"> </w:t>
      </w:r>
      <w:r w:rsidRPr="00EF542F">
        <w:rPr>
          <w:sz w:val="24"/>
          <w:szCs w:val="24"/>
        </w:rPr>
        <w:t>by</w:t>
      </w:r>
      <w:r w:rsidR="0052743B" w:rsidRPr="00EF542F">
        <w:rPr>
          <w:sz w:val="24"/>
          <w:szCs w:val="24"/>
        </w:rPr>
        <w:t xml:space="preserve"> </w:t>
      </w:r>
      <w:r w:rsidRPr="00EF542F">
        <w:rPr>
          <w:sz w:val="24"/>
          <w:szCs w:val="24"/>
        </w:rPr>
        <w:t>the</w:t>
      </w:r>
      <w:r w:rsidR="0052743B" w:rsidRPr="00EF542F">
        <w:rPr>
          <w:sz w:val="24"/>
          <w:szCs w:val="24"/>
        </w:rPr>
        <w:t xml:space="preserve"> </w:t>
      </w:r>
      <w:r w:rsidRPr="00EF542F">
        <w:rPr>
          <w:sz w:val="24"/>
          <w:szCs w:val="24"/>
        </w:rPr>
        <w:t>Commission.</w:t>
      </w:r>
      <w:r w:rsidR="0052743B" w:rsidRPr="00EF542F">
        <w:rPr>
          <w:sz w:val="24"/>
          <w:szCs w:val="24"/>
        </w:rPr>
        <w:t xml:space="preserve"> </w:t>
      </w:r>
      <w:r w:rsidRPr="00EF542F">
        <w:rPr>
          <w:sz w:val="24"/>
          <w:szCs w:val="24"/>
        </w:rPr>
        <w:t>Each</w:t>
      </w:r>
      <w:r w:rsidR="0052743B" w:rsidRPr="00EF542F">
        <w:rPr>
          <w:sz w:val="24"/>
          <w:szCs w:val="24"/>
        </w:rPr>
        <w:t xml:space="preserve"> </w:t>
      </w:r>
      <w:r w:rsidRPr="00EF542F">
        <w:rPr>
          <w:sz w:val="24"/>
          <w:szCs w:val="24"/>
        </w:rPr>
        <w:t>license</w:t>
      </w:r>
      <w:r w:rsidR="0052743B" w:rsidRPr="00EF542F">
        <w:rPr>
          <w:sz w:val="24"/>
          <w:szCs w:val="24"/>
        </w:rPr>
        <w:t xml:space="preserve"> </w:t>
      </w:r>
      <w:r w:rsidRPr="00EF542F">
        <w:rPr>
          <w:sz w:val="24"/>
          <w:szCs w:val="24"/>
        </w:rPr>
        <w:t>renewal</w:t>
      </w:r>
      <w:r w:rsidR="0052743B" w:rsidRPr="00EF542F">
        <w:rPr>
          <w:sz w:val="24"/>
          <w:szCs w:val="24"/>
        </w:rPr>
        <w:t xml:space="preserve"> </w:t>
      </w:r>
      <w:r w:rsidRPr="00EF542F">
        <w:rPr>
          <w:sz w:val="24"/>
          <w:szCs w:val="24"/>
        </w:rPr>
        <w:t>application</w:t>
      </w:r>
      <w:r w:rsidR="0052743B" w:rsidRPr="00EF542F">
        <w:rPr>
          <w:sz w:val="24"/>
          <w:szCs w:val="24"/>
        </w:rPr>
        <w:t xml:space="preserve"> </w:t>
      </w:r>
      <w:r w:rsidRPr="00EF542F">
        <w:rPr>
          <w:sz w:val="24"/>
          <w:szCs w:val="24"/>
        </w:rPr>
        <w:t>under 935</w:t>
      </w:r>
      <w:r w:rsidRPr="00EF542F">
        <w:rPr>
          <w:spacing w:val="-26"/>
          <w:sz w:val="24"/>
          <w:szCs w:val="24"/>
        </w:rPr>
        <w:t xml:space="preserve"> </w:t>
      </w:r>
      <w:r w:rsidRPr="00EF542F">
        <w:rPr>
          <w:sz w:val="24"/>
          <w:szCs w:val="24"/>
        </w:rPr>
        <w:t>CMR</w:t>
      </w:r>
      <w:r w:rsidRPr="00EF542F">
        <w:rPr>
          <w:spacing w:val="-25"/>
          <w:sz w:val="24"/>
          <w:szCs w:val="24"/>
        </w:rPr>
        <w:t xml:space="preserve"> </w:t>
      </w:r>
      <w:r w:rsidRPr="00EF542F">
        <w:rPr>
          <w:sz w:val="24"/>
          <w:szCs w:val="24"/>
        </w:rPr>
        <w:t>500.103(4)</w:t>
      </w:r>
      <w:ins w:id="1975" w:author="Author">
        <w:r w:rsidR="005B2303" w:rsidRPr="00EF542F">
          <w:rPr>
            <w:sz w:val="24"/>
            <w:szCs w:val="24"/>
          </w:rPr>
          <w:t xml:space="preserve">: </w:t>
        </w:r>
        <w:r w:rsidR="005B2303" w:rsidRPr="00EF542F">
          <w:rPr>
            <w:i/>
            <w:iCs/>
            <w:sz w:val="24"/>
            <w:szCs w:val="24"/>
          </w:rPr>
          <w:t>Expiration and Renewal of Licensure</w:t>
        </w:r>
      </w:ins>
      <w:r w:rsidRPr="00EF542F">
        <w:rPr>
          <w:spacing w:val="-27"/>
          <w:sz w:val="24"/>
          <w:szCs w:val="24"/>
        </w:rPr>
        <w:t xml:space="preserve"> </w:t>
      </w:r>
      <w:del w:id="1976" w:author="Author">
        <w:r w:rsidRPr="00EF542F" w:rsidDel="00DD1DFD">
          <w:rPr>
            <w:sz w:val="24"/>
            <w:szCs w:val="24"/>
          </w:rPr>
          <w:delText>must</w:delText>
        </w:r>
        <w:r w:rsidRPr="00EF542F" w:rsidDel="00DD1DFD">
          <w:rPr>
            <w:spacing w:val="-26"/>
            <w:sz w:val="24"/>
            <w:szCs w:val="24"/>
          </w:rPr>
          <w:delText xml:space="preserve"> </w:delText>
        </w:r>
      </w:del>
      <w:ins w:id="1977" w:author="Author">
        <w:r w:rsidR="00DD1DFD" w:rsidRPr="00EF542F">
          <w:rPr>
            <w:sz w:val="24"/>
            <w:szCs w:val="24"/>
          </w:rPr>
          <w:t>shall</w:t>
        </w:r>
        <w:r w:rsidR="00DD1DFD" w:rsidRPr="00EF542F">
          <w:rPr>
            <w:spacing w:val="-26"/>
            <w:sz w:val="24"/>
            <w:szCs w:val="24"/>
          </w:rPr>
          <w:t xml:space="preserve"> </w:t>
        </w:r>
      </w:ins>
      <w:r w:rsidRPr="00EF542F">
        <w:rPr>
          <w:sz w:val="24"/>
          <w:szCs w:val="24"/>
        </w:rPr>
        <w:t>include</w:t>
      </w:r>
      <w:r w:rsidRPr="00EF542F">
        <w:rPr>
          <w:spacing w:val="-27"/>
          <w:sz w:val="24"/>
          <w:szCs w:val="24"/>
        </w:rPr>
        <w:t xml:space="preserve"> </w:t>
      </w:r>
      <w:r w:rsidRPr="00EF542F">
        <w:rPr>
          <w:sz w:val="24"/>
          <w:szCs w:val="24"/>
        </w:rPr>
        <w:t>a</w:t>
      </w:r>
      <w:r w:rsidRPr="00EF542F">
        <w:rPr>
          <w:spacing w:val="-25"/>
          <w:sz w:val="24"/>
          <w:szCs w:val="24"/>
        </w:rPr>
        <w:t xml:space="preserve"> </w:t>
      </w:r>
      <w:r w:rsidRPr="00EF542F">
        <w:rPr>
          <w:sz w:val="24"/>
          <w:szCs w:val="24"/>
        </w:rPr>
        <w:t>report</w:t>
      </w:r>
      <w:r w:rsidRPr="00EF542F">
        <w:rPr>
          <w:spacing w:val="-24"/>
          <w:sz w:val="24"/>
          <w:szCs w:val="24"/>
        </w:rPr>
        <w:t xml:space="preserve"> </w:t>
      </w:r>
      <w:r w:rsidRPr="00EF542F">
        <w:rPr>
          <w:sz w:val="24"/>
          <w:szCs w:val="24"/>
        </w:rPr>
        <w:t>of</w:t>
      </w:r>
      <w:r w:rsidRPr="00EF542F">
        <w:rPr>
          <w:spacing w:val="-24"/>
          <w:sz w:val="24"/>
          <w:szCs w:val="24"/>
        </w:rPr>
        <w:t xml:space="preserve"> </w:t>
      </w:r>
      <w:r w:rsidRPr="00EF542F">
        <w:rPr>
          <w:sz w:val="24"/>
          <w:szCs w:val="24"/>
        </w:rPr>
        <w:t>the</w:t>
      </w:r>
      <w:r w:rsidRPr="00EF542F">
        <w:rPr>
          <w:spacing w:val="-25"/>
          <w:sz w:val="24"/>
          <w:szCs w:val="24"/>
        </w:rPr>
        <w:t xml:space="preserve"> </w:t>
      </w:r>
      <w:r w:rsidRPr="00EF542F">
        <w:rPr>
          <w:sz w:val="24"/>
          <w:szCs w:val="24"/>
        </w:rPr>
        <w:t>Marijuana</w:t>
      </w:r>
      <w:r w:rsidRPr="00EF542F">
        <w:rPr>
          <w:spacing w:val="-25"/>
          <w:sz w:val="24"/>
          <w:szCs w:val="24"/>
        </w:rPr>
        <w:t xml:space="preserve"> </w:t>
      </w:r>
      <w:r w:rsidRPr="00EF542F">
        <w:rPr>
          <w:sz w:val="24"/>
          <w:szCs w:val="24"/>
        </w:rPr>
        <w:t>Cultivator's</w:t>
      </w:r>
      <w:r w:rsidRPr="00EF542F">
        <w:rPr>
          <w:spacing w:val="-24"/>
          <w:sz w:val="24"/>
          <w:szCs w:val="24"/>
        </w:rPr>
        <w:t xml:space="preserve"> </w:t>
      </w:r>
      <w:r w:rsidRPr="00EF542F">
        <w:rPr>
          <w:sz w:val="24"/>
          <w:szCs w:val="24"/>
        </w:rPr>
        <w:t>energy</w:t>
      </w:r>
      <w:r w:rsidRPr="00EF542F">
        <w:rPr>
          <w:spacing w:val="-33"/>
          <w:sz w:val="24"/>
          <w:szCs w:val="24"/>
        </w:rPr>
        <w:t xml:space="preserve"> </w:t>
      </w:r>
      <w:r w:rsidRPr="00EF542F">
        <w:rPr>
          <w:sz w:val="24"/>
          <w:szCs w:val="24"/>
        </w:rPr>
        <w:t>and</w:t>
      </w:r>
      <w:r w:rsidRPr="00EF542F">
        <w:rPr>
          <w:spacing w:val="-26"/>
          <w:sz w:val="24"/>
          <w:szCs w:val="24"/>
        </w:rPr>
        <w:t xml:space="preserve"> </w:t>
      </w:r>
      <w:r w:rsidRPr="00EF542F">
        <w:rPr>
          <w:sz w:val="24"/>
          <w:szCs w:val="24"/>
        </w:rPr>
        <w:t>water</w:t>
      </w:r>
      <w:r w:rsidRPr="00EF542F">
        <w:rPr>
          <w:spacing w:val="-27"/>
          <w:sz w:val="24"/>
          <w:szCs w:val="24"/>
        </w:rPr>
        <w:t xml:space="preserve"> </w:t>
      </w:r>
      <w:r w:rsidRPr="00EF542F">
        <w:rPr>
          <w:sz w:val="24"/>
          <w:szCs w:val="24"/>
        </w:rPr>
        <w:t>usage over the 12-month period preceding the date of application. Marijuana Cultivators shall be subject to the following minimum energy efficiency and equipment</w:t>
      </w:r>
      <w:r w:rsidRPr="00EF542F">
        <w:rPr>
          <w:spacing w:val="-35"/>
          <w:sz w:val="24"/>
          <w:szCs w:val="24"/>
        </w:rPr>
        <w:t xml:space="preserve"> </w:t>
      </w:r>
      <w:r w:rsidRPr="00EF542F">
        <w:rPr>
          <w:sz w:val="24"/>
          <w:szCs w:val="24"/>
        </w:rPr>
        <w:t>standards:</w:t>
      </w:r>
    </w:p>
    <w:p w14:paraId="23E79C32" w14:textId="3F7F9352" w:rsidR="00277C60" w:rsidRPr="00EF542F" w:rsidRDefault="006016D1" w:rsidP="0018012A">
      <w:pPr>
        <w:pStyle w:val="ListParagraph"/>
        <w:numPr>
          <w:ilvl w:val="3"/>
          <w:numId w:val="35"/>
        </w:numPr>
        <w:tabs>
          <w:tab w:val="left" w:pos="2199"/>
        </w:tabs>
        <w:ind w:right="290" w:firstLine="0"/>
        <w:rPr>
          <w:sz w:val="24"/>
          <w:szCs w:val="24"/>
        </w:rPr>
      </w:pPr>
      <w:r w:rsidRPr="00EF542F">
        <w:rPr>
          <w:sz w:val="24"/>
          <w:szCs w:val="24"/>
        </w:rPr>
        <w:t xml:space="preserve">The building envelope for all facilities, except Greenhouses, </w:t>
      </w:r>
      <w:del w:id="1978" w:author="Author">
        <w:r w:rsidRPr="00EF542F" w:rsidDel="00DD1DFD">
          <w:rPr>
            <w:sz w:val="24"/>
            <w:szCs w:val="24"/>
          </w:rPr>
          <w:delText xml:space="preserve">must </w:delText>
        </w:r>
      </w:del>
      <w:ins w:id="1979" w:author="Author">
        <w:r w:rsidR="00DD1DFD" w:rsidRPr="00EF542F">
          <w:rPr>
            <w:sz w:val="24"/>
            <w:szCs w:val="24"/>
          </w:rPr>
          <w:t xml:space="preserve">shall </w:t>
        </w:r>
      </w:ins>
      <w:r w:rsidRPr="00EF542F">
        <w:rPr>
          <w:sz w:val="24"/>
          <w:szCs w:val="24"/>
        </w:rPr>
        <w:t>meet minimum Massachusetts</w:t>
      </w:r>
      <w:r w:rsidRPr="00EF542F">
        <w:rPr>
          <w:spacing w:val="-17"/>
          <w:sz w:val="24"/>
          <w:szCs w:val="24"/>
        </w:rPr>
        <w:t xml:space="preserve"> </w:t>
      </w:r>
      <w:r w:rsidRPr="00EF542F">
        <w:rPr>
          <w:sz w:val="24"/>
          <w:szCs w:val="24"/>
        </w:rPr>
        <w:t>Building</w:t>
      </w:r>
      <w:r w:rsidRPr="00EF542F">
        <w:rPr>
          <w:spacing w:val="-18"/>
          <w:sz w:val="24"/>
          <w:szCs w:val="24"/>
        </w:rPr>
        <w:t xml:space="preserve"> </w:t>
      </w:r>
      <w:r w:rsidRPr="00EF542F">
        <w:rPr>
          <w:sz w:val="24"/>
          <w:szCs w:val="24"/>
        </w:rPr>
        <w:t>Code</w:t>
      </w:r>
      <w:r w:rsidRPr="00EF542F">
        <w:rPr>
          <w:spacing w:val="-16"/>
          <w:sz w:val="24"/>
          <w:szCs w:val="24"/>
        </w:rPr>
        <w:t xml:space="preserve"> </w:t>
      </w:r>
      <w:r w:rsidRPr="00EF542F">
        <w:rPr>
          <w:sz w:val="24"/>
          <w:szCs w:val="24"/>
        </w:rPr>
        <w:t>requirements</w:t>
      </w:r>
      <w:r w:rsidRPr="00EF542F">
        <w:rPr>
          <w:spacing w:val="-15"/>
          <w:sz w:val="24"/>
          <w:szCs w:val="24"/>
        </w:rPr>
        <w:t xml:space="preserve"> </w:t>
      </w:r>
      <w:r w:rsidRPr="00EF542F">
        <w:rPr>
          <w:sz w:val="24"/>
          <w:szCs w:val="24"/>
        </w:rPr>
        <w:t>and</w:t>
      </w:r>
      <w:r w:rsidRPr="00EF542F">
        <w:rPr>
          <w:spacing w:val="-15"/>
          <w:sz w:val="24"/>
          <w:szCs w:val="24"/>
        </w:rPr>
        <w:t xml:space="preserve"> </w:t>
      </w:r>
      <w:r w:rsidRPr="00EF542F">
        <w:rPr>
          <w:sz w:val="24"/>
          <w:szCs w:val="24"/>
        </w:rPr>
        <w:t>all</w:t>
      </w:r>
      <w:r w:rsidRPr="00EF542F">
        <w:rPr>
          <w:spacing w:val="-17"/>
          <w:sz w:val="24"/>
          <w:szCs w:val="24"/>
        </w:rPr>
        <w:t xml:space="preserve"> </w:t>
      </w:r>
      <w:r w:rsidRPr="00EF542F">
        <w:rPr>
          <w:sz w:val="24"/>
          <w:szCs w:val="24"/>
        </w:rPr>
        <w:t>Massachusetts</w:t>
      </w:r>
      <w:r w:rsidRPr="00EF542F">
        <w:rPr>
          <w:spacing w:val="-17"/>
          <w:sz w:val="24"/>
          <w:szCs w:val="24"/>
        </w:rPr>
        <w:t xml:space="preserve"> </w:t>
      </w:r>
      <w:r w:rsidRPr="00EF542F">
        <w:rPr>
          <w:sz w:val="24"/>
          <w:szCs w:val="24"/>
        </w:rPr>
        <w:t>amendments</w:t>
      </w:r>
      <w:r w:rsidRPr="00EF542F">
        <w:rPr>
          <w:spacing w:val="-17"/>
          <w:sz w:val="24"/>
          <w:szCs w:val="24"/>
        </w:rPr>
        <w:t xml:space="preserve"> </w:t>
      </w:r>
      <w:r w:rsidRPr="00EF542F">
        <w:rPr>
          <w:sz w:val="24"/>
          <w:szCs w:val="24"/>
        </w:rPr>
        <w:t>(780</w:t>
      </w:r>
      <w:r w:rsidRPr="00EF542F">
        <w:rPr>
          <w:spacing w:val="-18"/>
          <w:sz w:val="24"/>
          <w:szCs w:val="24"/>
        </w:rPr>
        <w:t xml:space="preserve"> </w:t>
      </w:r>
      <w:r w:rsidRPr="00EF542F">
        <w:rPr>
          <w:sz w:val="24"/>
          <w:szCs w:val="24"/>
        </w:rPr>
        <w:t xml:space="preserve">CMR: </w:t>
      </w:r>
      <w:r w:rsidRPr="00EF542F">
        <w:rPr>
          <w:i/>
          <w:sz w:val="24"/>
          <w:szCs w:val="24"/>
        </w:rPr>
        <w:t>State</w:t>
      </w:r>
      <w:r w:rsidRPr="00EF542F">
        <w:rPr>
          <w:i/>
          <w:spacing w:val="-21"/>
          <w:sz w:val="24"/>
          <w:szCs w:val="24"/>
        </w:rPr>
        <w:t xml:space="preserve"> </w:t>
      </w:r>
      <w:r w:rsidRPr="00EF542F">
        <w:rPr>
          <w:i/>
          <w:sz w:val="24"/>
          <w:szCs w:val="24"/>
        </w:rPr>
        <w:t>Building</w:t>
      </w:r>
      <w:r w:rsidRPr="00EF542F">
        <w:rPr>
          <w:i/>
          <w:spacing w:val="-20"/>
          <w:sz w:val="24"/>
          <w:szCs w:val="24"/>
        </w:rPr>
        <w:t xml:space="preserve"> </w:t>
      </w:r>
      <w:r w:rsidRPr="00EF542F">
        <w:rPr>
          <w:i/>
          <w:sz w:val="24"/>
          <w:szCs w:val="24"/>
        </w:rPr>
        <w:t>Code</w:t>
      </w:r>
      <w:r w:rsidRPr="00EF542F">
        <w:rPr>
          <w:sz w:val="24"/>
          <w:szCs w:val="24"/>
        </w:rPr>
        <w:t>),</w:t>
      </w:r>
      <w:r w:rsidRPr="00EF542F">
        <w:rPr>
          <w:spacing w:val="-20"/>
          <w:sz w:val="24"/>
          <w:szCs w:val="24"/>
        </w:rPr>
        <w:t xml:space="preserve"> </w:t>
      </w:r>
      <w:r w:rsidRPr="00EF542F">
        <w:rPr>
          <w:sz w:val="24"/>
          <w:szCs w:val="24"/>
        </w:rPr>
        <w:t>International</w:t>
      </w:r>
      <w:r w:rsidRPr="00EF542F">
        <w:rPr>
          <w:spacing w:val="-20"/>
          <w:sz w:val="24"/>
          <w:szCs w:val="24"/>
        </w:rPr>
        <w:t xml:space="preserve"> </w:t>
      </w:r>
      <w:r w:rsidRPr="00EF542F">
        <w:rPr>
          <w:sz w:val="24"/>
          <w:szCs w:val="24"/>
        </w:rPr>
        <w:t>Energy</w:t>
      </w:r>
      <w:r w:rsidRPr="00EF542F">
        <w:rPr>
          <w:spacing w:val="-27"/>
          <w:sz w:val="24"/>
          <w:szCs w:val="24"/>
        </w:rPr>
        <w:t xml:space="preserve"> </w:t>
      </w:r>
      <w:r w:rsidRPr="00EF542F">
        <w:rPr>
          <w:sz w:val="24"/>
          <w:szCs w:val="24"/>
        </w:rPr>
        <w:t>Conservation</w:t>
      </w:r>
      <w:r w:rsidRPr="00EF542F">
        <w:rPr>
          <w:spacing w:val="-20"/>
          <w:sz w:val="24"/>
          <w:szCs w:val="24"/>
        </w:rPr>
        <w:t xml:space="preserve"> </w:t>
      </w:r>
      <w:r w:rsidRPr="00EF542F">
        <w:rPr>
          <w:sz w:val="24"/>
          <w:szCs w:val="24"/>
        </w:rPr>
        <w:t>Code</w:t>
      </w:r>
      <w:r w:rsidRPr="00EF542F">
        <w:rPr>
          <w:spacing w:val="-21"/>
          <w:sz w:val="24"/>
          <w:szCs w:val="24"/>
        </w:rPr>
        <w:t xml:space="preserve"> </w:t>
      </w:r>
      <w:r w:rsidRPr="00EF542F">
        <w:rPr>
          <w:sz w:val="24"/>
          <w:szCs w:val="24"/>
        </w:rPr>
        <w:t>(IECC)</w:t>
      </w:r>
      <w:r w:rsidRPr="00EF542F">
        <w:rPr>
          <w:spacing w:val="-23"/>
          <w:sz w:val="24"/>
          <w:szCs w:val="24"/>
        </w:rPr>
        <w:t xml:space="preserve"> </w:t>
      </w:r>
      <w:r w:rsidRPr="00EF542F">
        <w:rPr>
          <w:sz w:val="24"/>
          <w:szCs w:val="24"/>
        </w:rPr>
        <w:t>Section</w:t>
      </w:r>
      <w:r w:rsidRPr="00EF542F">
        <w:rPr>
          <w:spacing w:val="-22"/>
          <w:sz w:val="24"/>
          <w:szCs w:val="24"/>
        </w:rPr>
        <w:t xml:space="preserve"> </w:t>
      </w:r>
      <w:r w:rsidRPr="00EF542F">
        <w:rPr>
          <w:sz w:val="24"/>
          <w:szCs w:val="24"/>
        </w:rPr>
        <w:t>C402</w:t>
      </w:r>
      <w:r w:rsidRPr="00EF542F">
        <w:rPr>
          <w:spacing w:val="-22"/>
          <w:sz w:val="24"/>
          <w:szCs w:val="24"/>
        </w:rPr>
        <w:t xml:space="preserve"> </w:t>
      </w:r>
      <w:r w:rsidRPr="00EF542F">
        <w:rPr>
          <w:sz w:val="24"/>
          <w:szCs w:val="24"/>
        </w:rPr>
        <w:t>or</w:t>
      </w:r>
      <w:r w:rsidRPr="00EF542F">
        <w:rPr>
          <w:spacing w:val="-23"/>
          <w:sz w:val="24"/>
          <w:szCs w:val="24"/>
        </w:rPr>
        <w:t xml:space="preserve"> </w:t>
      </w:r>
      <w:r w:rsidRPr="00EF542F">
        <w:rPr>
          <w:sz w:val="24"/>
          <w:szCs w:val="24"/>
        </w:rPr>
        <w:t xml:space="preserve">The American Society of Heating, Refrigerating and Air-conditioning Engineers (ASHRAE) Chapters 5.4 and 5.5 as applied or incorporated by reference in 780 CMR: </w:t>
      </w:r>
      <w:r w:rsidRPr="00EF542F">
        <w:rPr>
          <w:i/>
          <w:sz w:val="24"/>
          <w:szCs w:val="24"/>
        </w:rPr>
        <w:t>State Building Code</w:t>
      </w:r>
      <w:r w:rsidRPr="00EF542F">
        <w:rPr>
          <w:sz w:val="24"/>
          <w:szCs w:val="24"/>
        </w:rPr>
        <w:t>,</w:t>
      </w:r>
      <w:r w:rsidRPr="00EF542F">
        <w:rPr>
          <w:spacing w:val="-28"/>
          <w:sz w:val="24"/>
          <w:szCs w:val="24"/>
        </w:rPr>
        <w:t xml:space="preserve"> </w:t>
      </w:r>
      <w:r w:rsidRPr="00EF542F">
        <w:rPr>
          <w:spacing w:val="-3"/>
          <w:sz w:val="24"/>
          <w:szCs w:val="24"/>
        </w:rPr>
        <w:t>except</w:t>
      </w:r>
      <w:r w:rsidRPr="00EF542F">
        <w:rPr>
          <w:spacing w:val="-29"/>
          <w:sz w:val="24"/>
          <w:szCs w:val="24"/>
        </w:rPr>
        <w:t xml:space="preserve"> </w:t>
      </w:r>
      <w:r w:rsidRPr="00EF542F">
        <w:rPr>
          <w:spacing w:val="-3"/>
          <w:sz w:val="24"/>
          <w:szCs w:val="24"/>
        </w:rPr>
        <w:t>that</w:t>
      </w:r>
      <w:r w:rsidRPr="00EF542F">
        <w:rPr>
          <w:spacing w:val="-29"/>
          <w:sz w:val="24"/>
          <w:szCs w:val="24"/>
        </w:rPr>
        <w:t xml:space="preserve"> </w:t>
      </w:r>
      <w:r w:rsidRPr="00EF542F">
        <w:rPr>
          <w:sz w:val="24"/>
          <w:szCs w:val="24"/>
        </w:rPr>
        <w:t>facilities</w:t>
      </w:r>
      <w:r w:rsidRPr="00EF542F">
        <w:rPr>
          <w:spacing w:val="-28"/>
          <w:sz w:val="24"/>
          <w:szCs w:val="24"/>
        </w:rPr>
        <w:t xml:space="preserve"> </w:t>
      </w:r>
      <w:r w:rsidRPr="00EF542F">
        <w:rPr>
          <w:sz w:val="24"/>
          <w:szCs w:val="24"/>
        </w:rPr>
        <w:t>using</w:t>
      </w:r>
      <w:r w:rsidRPr="00EF542F">
        <w:rPr>
          <w:spacing w:val="-30"/>
          <w:sz w:val="24"/>
          <w:szCs w:val="24"/>
        </w:rPr>
        <w:t xml:space="preserve"> </w:t>
      </w:r>
      <w:r w:rsidRPr="00EF542F">
        <w:rPr>
          <w:sz w:val="24"/>
          <w:szCs w:val="24"/>
        </w:rPr>
        <w:t>existing</w:t>
      </w:r>
      <w:r w:rsidRPr="00EF542F">
        <w:rPr>
          <w:spacing w:val="-30"/>
          <w:sz w:val="24"/>
          <w:szCs w:val="24"/>
        </w:rPr>
        <w:t xml:space="preserve"> </w:t>
      </w:r>
      <w:r w:rsidRPr="00EF542F">
        <w:rPr>
          <w:sz w:val="24"/>
          <w:szCs w:val="24"/>
        </w:rPr>
        <w:t>buildings</w:t>
      </w:r>
      <w:r w:rsidRPr="00EF542F">
        <w:rPr>
          <w:spacing w:val="-28"/>
          <w:sz w:val="24"/>
          <w:szCs w:val="24"/>
        </w:rPr>
        <w:t xml:space="preserve"> </w:t>
      </w:r>
      <w:r w:rsidRPr="00EF542F">
        <w:rPr>
          <w:sz w:val="24"/>
          <w:szCs w:val="24"/>
        </w:rPr>
        <w:t>may</w:t>
      </w:r>
      <w:r w:rsidRPr="00EF542F">
        <w:rPr>
          <w:spacing w:val="-35"/>
          <w:sz w:val="24"/>
          <w:szCs w:val="24"/>
        </w:rPr>
        <w:t xml:space="preserve"> </w:t>
      </w:r>
      <w:r w:rsidRPr="00EF542F">
        <w:rPr>
          <w:sz w:val="24"/>
          <w:szCs w:val="24"/>
        </w:rPr>
        <w:t>demonstrate</w:t>
      </w:r>
      <w:r w:rsidRPr="00EF542F">
        <w:rPr>
          <w:spacing w:val="-29"/>
          <w:sz w:val="24"/>
          <w:szCs w:val="24"/>
        </w:rPr>
        <w:t xml:space="preserve"> </w:t>
      </w:r>
      <w:r w:rsidRPr="00EF542F">
        <w:rPr>
          <w:sz w:val="24"/>
          <w:szCs w:val="24"/>
        </w:rPr>
        <w:t>compliance</w:t>
      </w:r>
      <w:r w:rsidRPr="00EF542F">
        <w:rPr>
          <w:spacing w:val="-29"/>
          <w:sz w:val="24"/>
          <w:szCs w:val="24"/>
        </w:rPr>
        <w:t xml:space="preserve"> </w:t>
      </w:r>
      <w:r w:rsidRPr="00EF542F">
        <w:rPr>
          <w:sz w:val="24"/>
          <w:szCs w:val="24"/>
        </w:rPr>
        <w:t>by</w:t>
      </w:r>
      <w:r w:rsidRPr="00EF542F">
        <w:rPr>
          <w:spacing w:val="-35"/>
          <w:sz w:val="24"/>
          <w:szCs w:val="24"/>
        </w:rPr>
        <w:t xml:space="preserve"> </w:t>
      </w:r>
      <w:r w:rsidRPr="00EF542F">
        <w:rPr>
          <w:sz w:val="24"/>
          <w:szCs w:val="24"/>
        </w:rPr>
        <w:t xml:space="preserve">showing that the envelope insulation complies with code minimum standards for </w:t>
      </w:r>
      <w:r w:rsidRPr="00EF542F">
        <w:rPr>
          <w:spacing w:val="-3"/>
          <w:sz w:val="24"/>
          <w:szCs w:val="24"/>
        </w:rPr>
        <w:t xml:space="preserve">Type </w:t>
      </w:r>
      <w:r w:rsidRPr="00EF542F">
        <w:rPr>
          <w:sz w:val="24"/>
          <w:szCs w:val="24"/>
        </w:rPr>
        <w:t>Factory Industrial F-1, as further defined in guidelines issued by the</w:t>
      </w:r>
      <w:r w:rsidRPr="00EF542F">
        <w:rPr>
          <w:spacing w:val="-27"/>
          <w:sz w:val="24"/>
          <w:szCs w:val="24"/>
        </w:rPr>
        <w:t xml:space="preserve"> </w:t>
      </w:r>
      <w:r w:rsidRPr="00EF542F">
        <w:rPr>
          <w:sz w:val="24"/>
          <w:szCs w:val="24"/>
        </w:rPr>
        <w:t>Commission.</w:t>
      </w:r>
    </w:p>
    <w:p w14:paraId="075FF7B8" w14:textId="295B357C" w:rsidR="00277C60" w:rsidRPr="00EF542F" w:rsidRDefault="006016D1" w:rsidP="0018012A">
      <w:pPr>
        <w:pStyle w:val="ListParagraph"/>
        <w:numPr>
          <w:ilvl w:val="3"/>
          <w:numId w:val="35"/>
        </w:numPr>
        <w:tabs>
          <w:tab w:val="left" w:pos="2177"/>
        </w:tabs>
        <w:ind w:right="296" w:firstLine="0"/>
        <w:rPr>
          <w:sz w:val="24"/>
          <w:szCs w:val="24"/>
        </w:rPr>
      </w:pPr>
      <w:r w:rsidRPr="00EF542F">
        <w:rPr>
          <w:sz w:val="24"/>
          <w:szCs w:val="24"/>
        </w:rPr>
        <w:t xml:space="preserve">Lighting used for Cannabis </w:t>
      </w:r>
      <w:ins w:id="1980" w:author="Author">
        <w:r w:rsidR="00C50282" w:rsidRPr="00EF542F">
          <w:rPr>
            <w:sz w:val="24"/>
            <w:szCs w:val="24"/>
          </w:rPr>
          <w:t>c</w:t>
        </w:r>
      </w:ins>
      <w:del w:id="1981" w:author="Author">
        <w:r w:rsidR="00C50282" w:rsidRPr="00EF542F">
          <w:rPr>
            <w:sz w:val="24"/>
            <w:szCs w:val="24"/>
          </w:rPr>
          <w:delText>C</w:delText>
        </w:r>
      </w:del>
      <w:r w:rsidR="00C50282" w:rsidRPr="00EF542F">
        <w:rPr>
          <w:sz w:val="24"/>
          <w:szCs w:val="24"/>
        </w:rPr>
        <w:t>ultivation</w:t>
      </w:r>
      <w:del w:id="1982" w:author="Author">
        <w:r w:rsidRPr="00EF542F" w:rsidDel="00DD1DFD">
          <w:rPr>
            <w:sz w:val="24"/>
            <w:szCs w:val="24"/>
          </w:rPr>
          <w:delText>must</w:delText>
        </w:r>
      </w:del>
      <w:ins w:id="1983" w:author="Author">
        <w:r w:rsidR="00DD1DFD" w:rsidRPr="00EF542F">
          <w:rPr>
            <w:sz w:val="24"/>
            <w:szCs w:val="24"/>
          </w:rPr>
          <w:t xml:space="preserve"> shall</w:t>
        </w:r>
      </w:ins>
      <w:r w:rsidRPr="00EF542F">
        <w:rPr>
          <w:sz w:val="24"/>
          <w:szCs w:val="24"/>
        </w:rPr>
        <w:t xml:space="preserve"> meet one of the following compliance requirements:</w:t>
      </w:r>
    </w:p>
    <w:p w14:paraId="07AF0140" w14:textId="4B6507AE" w:rsidR="00277C60" w:rsidRPr="00EF542F" w:rsidRDefault="006016D1" w:rsidP="0018012A">
      <w:pPr>
        <w:pStyle w:val="ListParagraph"/>
        <w:numPr>
          <w:ilvl w:val="4"/>
          <w:numId w:val="35"/>
        </w:numPr>
        <w:tabs>
          <w:tab w:val="left" w:pos="2470"/>
        </w:tabs>
        <w:ind w:right="297" w:firstLine="0"/>
        <w:rPr>
          <w:sz w:val="24"/>
          <w:szCs w:val="24"/>
        </w:rPr>
      </w:pPr>
      <w:r w:rsidRPr="00EF542F">
        <w:rPr>
          <w:sz w:val="24"/>
          <w:szCs w:val="24"/>
        </w:rPr>
        <w:t xml:space="preserve">Horticulture Lighting Power Density </w:t>
      </w:r>
      <w:del w:id="1984" w:author="Author">
        <w:r w:rsidRPr="00EF542F" w:rsidDel="006B5D10">
          <w:rPr>
            <w:sz w:val="24"/>
            <w:szCs w:val="24"/>
          </w:rPr>
          <w:delText xml:space="preserve">must </w:delText>
        </w:r>
      </w:del>
      <w:ins w:id="1985" w:author="Author">
        <w:r w:rsidR="006B5D10" w:rsidRPr="00EF542F">
          <w:rPr>
            <w:sz w:val="24"/>
            <w:szCs w:val="24"/>
          </w:rPr>
          <w:t xml:space="preserve">may </w:t>
        </w:r>
      </w:ins>
      <w:r w:rsidRPr="00EF542F">
        <w:rPr>
          <w:sz w:val="24"/>
          <w:szCs w:val="24"/>
        </w:rPr>
        <w:t xml:space="preserve">not exceed 36 watts per square foot, except for Tier 1 and Tier 2 which </w:t>
      </w:r>
      <w:del w:id="1986" w:author="Author">
        <w:r w:rsidRPr="00EF542F" w:rsidDel="006B5D10">
          <w:rPr>
            <w:sz w:val="24"/>
            <w:szCs w:val="24"/>
          </w:rPr>
          <w:delText xml:space="preserve">must </w:delText>
        </w:r>
      </w:del>
      <w:ins w:id="1987" w:author="Author">
        <w:r w:rsidR="006B5D10" w:rsidRPr="00EF542F">
          <w:rPr>
            <w:sz w:val="24"/>
            <w:szCs w:val="24"/>
          </w:rPr>
          <w:t xml:space="preserve">may </w:t>
        </w:r>
      </w:ins>
      <w:r w:rsidRPr="00EF542F">
        <w:rPr>
          <w:sz w:val="24"/>
          <w:szCs w:val="24"/>
        </w:rPr>
        <w:t>not exceed 50 watts per square foot;</w:t>
      </w:r>
      <w:r w:rsidRPr="00EF542F">
        <w:rPr>
          <w:spacing w:val="-35"/>
          <w:sz w:val="24"/>
          <w:szCs w:val="24"/>
        </w:rPr>
        <w:t xml:space="preserve"> </w:t>
      </w:r>
      <w:r w:rsidRPr="00EF542F">
        <w:rPr>
          <w:sz w:val="24"/>
          <w:szCs w:val="24"/>
        </w:rPr>
        <w:t>or</w:t>
      </w:r>
    </w:p>
    <w:p w14:paraId="5FCF9897" w14:textId="77777777" w:rsidR="00277C60" w:rsidRPr="00EF542F" w:rsidRDefault="006016D1" w:rsidP="0018012A">
      <w:pPr>
        <w:pStyle w:val="ListParagraph"/>
        <w:numPr>
          <w:ilvl w:val="4"/>
          <w:numId w:val="35"/>
        </w:numPr>
        <w:tabs>
          <w:tab w:val="left" w:pos="2453"/>
        </w:tabs>
        <w:ind w:right="296" w:firstLine="0"/>
        <w:rPr>
          <w:sz w:val="24"/>
          <w:szCs w:val="24"/>
        </w:rPr>
      </w:pPr>
      <w:r w:rsidRPr="00EF542F">
        <w:rPr>
          <w:sz w:val="24"/>
          <w:szCs w:val="24"/>
        </w:rPr>
        <w:t>All horticultural lighting used in a facility is listed on the current Design Lights Consortium Solid-state Horticultural Lighting Qualified Products List ("Horticultural QPL") or other similar list approved by the Commission as of the date of license application,</w:t>
      </w:r>
      <w:r w:rsidRPr="00EF542F">
        <w:rPr>
          <w:spacing w:val="-22"/>
          <w:sz w:val="24"/>
          <w:szCs w:val="24"/>
        </w:rPr>
        <w:t xml:space="preserve"> </w:t>
      </w:r>
      <w:r w:rsidRPr="00EF542F">
        <w:rPr>
          <w:sz w:val="24"/>
          <w:szCs w:val="24"/>
        </w:rPr>
        <w:t>and</w:t>
      </w:r>
      <w:r w:rsidRPr="00EF542F">
        <w:rPr>
          <w:spacing w:val="-22"/>
          <w:sz w:val="24"/>
          <w:szCs w:val="24"/>
        </w:rPr>
        <w:t xml:space="preserve"> </w:t>
      </w:r>
      <w:r w:rsidRPr="00EF542F">
        <w:rPr>
          <w:sz w:val="24"/>
          <w:szCs w:val="24"/>
        </w:rPr>
        <w:t>lighting</w:t>
      </w:r>
      <w:r w:rsidRPr="00EF542F">
        <w:rPr>
          <w:spacing w:val="-24"/>
          <w:sz w:val="24"/>
          <w:szCs w:val="24"/>
        </w:rPr>
        <w:t xml:space="preserve"> </w:t>
      </w:r>
      <w:r w:rsidRPr="00EF542F">
        <w:rPr>
          <w:sz w:val="24"/>
          <w:szCs w:val="24"/>
        </w:rPr>
        <w:t>Photosynthetic</w:t>
      </w:r>
      <w:r w:rsidRPr="00EF542F">
        <w:rPr>
          <w:spacing w:val="-23"/>
          <w:sz w:val="24"/>
          <w:szCs w:val="24"/>
        </w:rPr>
        <w:t xml:space="preserve"> </w:t>
      </w:r>
      <w:r w:rsidRPr="00EF542F">
        <w:rPr>
          <w:sz w:val="24"/>
          <w:szCs w:val="24"/>
        </w:rPr>
        <w:t>Photon</w:t>
      </w:r>
      <w:r w:rsidRPr="00EF542F">
        <w:rPr>
          <w:spacing w:val="-22"/>
          <w:sz w:val="24"/>
          <w:szCs w:val="24"/>
        </w:rPr>
        <w:t xml:space="preserve"> </w:t>
      </w:r>
      <w:r w:rsidRPr="00EF542F">
        <w:rPr>
          <w:sz w:val="24"/>
          <w:szCs w:val="24"/>
        </w:rPr>
        <w:t>Efficacy</w:t>
      </w:r>
      <w:r w:rsidRPr="00EF542F">
        <w:rPr>
          <w:spacing w:val="-29"/>
          <w:sz w:val="24"/>
          <w:szCs w:val="24"/>
        </w:rPr>
        <w:t xml:space="preserve"> </w:t>
      </w:r>
      <w:r w:rsidRPr="00EF542F">
        <w:rPr>
          <w:sz w:val="24"/>
          <w:szCs w:val="24"/>
        </w:rPr>
        <w:t>(PPE)</w:t>
      </w:r>
      <w:r w:rsidRPr="00EF542F">
        <w:rPr>
          <w:spacing w:val="-23"/>
          <w:sz w:val="24"/>
          <w:szCs w:val="24"/>
        </w:rPr>
        <w:t xml:space="preserve"> </w:t>
      </w:r>
      <w:r w:rsidRPr="00EF542F">
        <w:rPr>
          <w:sz w:val="24"/>
          <w:szCs w:val="24"/>
        </w:rPr>
        <w:t>is</w:t>
      </w:r>
      <w:r w:rsidRPr="00EF542F">
        <w:rPr>
          <w:spacing w:val="-22"/>
          <w:sz w:val="24"/>
          <w:szCs w:val="24"/>
        </w:rPr>
        <w:t xml:space="preserve"> </w:t>
      </w:r>
      <w:r w:rsidRPr="00EF542F">
        <w:rPr>
          <w:sz w:val="24"/>
          <w:szCs w:val="24"/>
        </w:rPr>
        <w:t>at</w:t>
      </w:r>
      <w:r w:rsidRPr="00EF542F">
        <w:rPr>
          <w:spacing w:val="-22"/>
          <w:sz w:val="24"/>
          <w:szCs w:val="24"/>
        </w:rPr>
        <w:t xml:space="preserve"> </w:t>
      </w:r>
      <w:r w:rsidRPr="00EF542F">
        <w:rPr>
          <w:sz w:val="24"/>
          <w:szCs w:val="24"/>
        </w:rPr>
        <w:t>least</w:t>
      </w:r>
      <w:r w:rsidRPr="00EF542F">
        <w:rPr>
          <w:spacing w:val="-22"/>
          <w:sz w:val="24"/>
          <w:szCs w:val="24"/>
        </w:rPr>
        <w:t xml:space="preserve"> </w:t>
      </w:r>
      <w:r w:rsidRPr="00EF542F">
        <w:rPr>
          <w:sz w:val="24"/>
          <w:szCs w:val="24"/>
        </w:rPr>
        <w:t>15%</w:t>
      </w:r>
      <w:r w:rsidRPr="00EF542F">
        <w:rPr>
          <w:spacing w:val="-25"/>
          <w:sz w:val="24"/>
          <w:szCs w:val="24"/>
        </w:rPr>
        <w:t xml:space="preserve"> </w:t>
      </w:r>
      <w:r w:rsidRPr="00EF542F">
        <w:rPr>
          <w:sz w:val="24"/>
          <w:szCs w:val="24"/>
        </w:rPr>
        <w:t>above</w:t>
      </w:r>
      <w:r w:rsidRPr="00EF542F">
        <w:rPr>
          <w:spacing w:val="-23"/>
          <w:sz w:val="24"/>
          <w:szCs w:val="24"/>
        </w:rPr>
        <w:t xml:space="preserve"> </w:t>
      </w:r>
      <w:r w:rsidRPr="00EF542F">
        <w:rPr>
          <w:sz w:val="24"/>
          <w:szCs w:val="24"/>
        </w:rPr>
        <w:t>the minimum</w:t>
      </w:r>
      <w:r w:rsidRPr="00EF542F">
        <w:rPr>
          <w:spacing w:val="-29"/>
          <w:sz w:val="24"/>
          <w:szCs w:val="24"/>
        </w:rPr>
        <w:t xml:space="preserve"> </w:t>
      </w:r>
      <w:r w:rsidRPr="00EF542F">
        <w:rPr>
          <w:sz w:val="24"/>
          <w:szCs w:val="24"/>
        </w:rPr>
        <w:t>Horticultural</w:t>
      </w:r>
      <w:r w:rsidRPr="00EF542F">
        <w:rPr>
          <w:spacing w:val="-27"/>
          <w:sz w:val="24"/>
          <w:szCs w:val="24"/>
        </w:rPr>
        <w:t xml:space="preserve"> </w:t>
      </w:r>
      <w:r w:rsidRPr="00EF542F">
        <w:rPr>
          <w:sz w:val="24"/>
          <w:szCs w:val="24"/>
        </w:rPr>
        <w:t>QPL</w:t>
      </w:r>
      <w:r w:rsidRPr="00EF542F">
        <w:rPr>
          <w:spacing w:val="-31"/>
          <w:sz w:val="24"/>
          <w:szCs w:val="24"/>
        </w:rPr>
        <w:t xml:space="preserve"> </w:t>
      </w:r>
      <w:r w:rsidRPr="00EF542F">
        <w:rPr>
          <w:sz w:val="24"/>
          <w:szCs w:val="24"/>
        </w:rPr>
        <w:t>threshold</w:t>
      </w:r>
      <w:r w:rsidRPr="00EF542F">
        <w:rPr>
          <w:spacing w:val="-27"/>
          <w:sz w:val="24"/>
          <w:szCs w:val="24"/>
        </w:rPr>
        <w:t xml:space="preserve"> </w:t>
      </w:r>
      <w:r w:rsidRPr="00EF542F">
        <w:rPr>
          <w:sz w:val="24"/>
          <w:szCs w:val="24"/>
        </w:rPr>
        <w:t>rounded</w:t>
      </w:r>
      <w:r w:rsidRPr="00EF542F">
        <w:rPr>
          <w:spacing w:val="-27"/>
          <w:sz w:val="24"/>
          <w:szCs w:val="24"/>
        </w:rPr>
        <w:t xml:space="preserve"> </w:t>
      </w:r>
      <w:r w:rsidRPr="00EF542F">
        <w:rPr>
          <w:sz w:val="24"/>
          <w:szCs w:val="24"/>
        </w:rPr>
        <w:t>up</w:t>
      </w:r>
      <w:r w:rsidRPr="00EF542F">
        <w:rPr>
          <w:spacing w:val="-27"/>
          <w:sz w:val="24"/>
          <w:szCs w:val="24"/>
        </w:rPr>
        <w:t xml:space="preserve"> </w:t>
      </w:r>
      <w:r w:rsidRPr="00EF542F">
        <w:rPr>
          <w:sz w:val="24"/>
          <w:szCs w:val="24"/>
        </w:rPr>
        <w:t>to</w:t>
      </w:r>
      <w:r w:rsidRPr="00EF542F">
        <w:rPr>
          <w:spacing w:val="-29"/>
          <w:sz w:val="24"/>
          <w:szCs w:val="24"/>
        </w:rPr>
        <w:t xml:space="preserve"> </w:t>
      </w:r>
      <w:r w:rsidRPr="00EF542F">
        <w:rPr>
          <w:sz w:val="24"/>
          <w:szCs w:val="24"/>
        </w:rPr>
        <w:t>the</w:t>
      </w:r>
      <w:r w:rsidRPr="00EF542F">
        <w:rPr>
          <w:spacing w:val="-30"/>
          <w:sz w:val="24"/>
          <w:szCs w:val="24"/>
        </w:rPr>
        <w:t xml:space="preserve"> </w:t>
      </w:r>
      <w:r w:rsidRPr="00EF542F">
        <w:rPr>
          <w:sz w:val="24"/>
          <w:szCs w:val="24"/>
        </w:rPr>
        <w:t>nearest</w:t>
      </w:r>
      <w:r w:rsidRPr="00EF542F">
        <w:rPr>
          <w:spacing w:val="-29"/>
          <w:sz w:val="24"/>
          <w:szCs w:val="24"/>
        </w:rPr>
        <w:t xml:space="preserve"> </w:t>
      </w:r>
      <w:r w:rsidRPr="00EF542F">
        <w:rPr>
          <w:sz w:val="24"/>
          <w:szCs w:val="24"/>
        </w:rPr>
        <w:t>0.1</w:t>
      </w:r>
      <w:r w:rsidRPr="00EF542F">
        <w:rPr>
          <w:spacing w:val="-29"/>
          <w:sz w:val="24"/>
          <w:szCs w:val="24"/>
        </w:rPr>
        <w:t xml:space="preserve"> </w:t>
      </w:r>
      <w:r w:rsidRPr="00EF542F">
        <w:rPr>
          <w:sz w:val="24"/>
          <w:szCs w:val="24"/>
        </w:rPr>
        <w:t>µmol/J</w:t>
      </w:r>
      <w:r w:rsidRPr="00EF542F">
        <w:rPr>
          <w:spacing w:val="-27"/>
          <w:sz w:val="24"/>
          <w:szCs w:val="24"/>
        </w:rPr>
        <w:t xml:space="preserve"> </w:t>
      </w:r>
      <w:r w:rsidRPr="00EF542F">
        <w:rPr>
          <w:sz w:val="24"/>
          <w:szCs w:val="24"/>
        </w:rPr>
        <w:t>(micromoles per</w:t>
      </w:r>
      <w:r w:rsidRPr="00EF542F">
        <w:rPr>
          <w:spacing w:val="-2"/>
          <w:sz w:val="24"/>
          <w:szCs w:val="24"/>
        </w:rPr>
        <w:t xml:space="preserve"> </w:t>
      </w:r>
      <w:r w:rsidRPr="00EF542F">
        <w:rPr>
          <w:sz w:val="24"/>
          <w:szCs w:val="24"/>
        </w:rPr>
        <w:t>joule).</w:t>
      </w:r>
    </w:p>
    <w:p w14:paraId="3A1DB65E" w14:textId="5DD3E4EA" w:rsidR="00277C60" w:rsidRPr="00EF542F" w:rsidRDefault="006016D1" w:rsidP="0018012A">
      <w:pPr>
        <w:pStyle w:val="ListParagraph"/>
        <w:numPr>
          <w:ilvl w:val="4"/>
          <w:numId w:val="35"/>
        </w:numPr>
        <w:tabs>
          <w:tab w:val="left" w:pos="2367"/>
        </w:tabs>
        <w:ind w:right="290" w:firstLine="0"/>
        <w:rPr>
          <w:sz w:val="24"/>
          <w:szCs w:val="24"/>
        </w:rPr>
      </w:pPr>
      <w:r w:rsidRPr="00EF542F">
        <w:rPr>
          <w:sz w:val="24"/>
          <w:szCs w:val="24"/>
        </w:rPr>
        <w:t>A</w:t>
      </w:r>
      <w:r w:rsidRPr="00EF542F">
        <w:rPr>
          <w:spacing w:val="-15"/>
          <w:sz w:val="24"/>
          <w:szCs w:val="24"/>
        </w:rPr>
        <w:t xml:space="preserve"> </w:t>
      </w:r>
      <w:r w:rsidRPr="00EF542F">
        <w:rPr>
          <w:sz w:val="24"/>
          <w:szCs w:val="24"/>
        </w:rPr>
        <w:t>facility</w:t>
      </w:r>
      <w:r w:rsidRPr="00EF542F">
        <w:rPr>
          <w:spacing w:val="-20"/>
          <w:sz w:val="24"/>
          <w:szCs w:val="24"/>
        </w:rPr>
        <w:t xml:space="preserve"> </w:t>
      </w:r>
      <w:r w:rsidRPr="00EF542F">
        <w:rPr>
          <w:sz w:val="24"/>
          <w:szCs w:val="24"/>
        </w:rPr>
        <w:t>seeking</w:t>
      </w:r>
      <w:r w:rsidRPr="00EF542F">
        <w:rPr>
          <w:spacing w:val="-17"/>
          <w:sz w:val="24"/>
          <w:szCs w:val="24"/>
        </w:rPr>
        <w:t xml:space="preserve"> </w:t>
      </w:r>
      <w:r w:rsidRPr="00EF542F">
        <w:rPr>
          <w:sz w:val="24"/>
          <w:szCs w:val="24"/>
        </w:rPr>
        <w:t>to</w:t>
      </w:r>
      <w:r w:rsidRPr="00EF542F">
        <w:rPr>
          <w:spacing w:val="-14"/>
          <w:sz w:val="24"/>
          <w:szCs w:val="24"/>
        </w:rPr>
        <w:t xml:space="preserve"> </w:t>
      </w:r>
      <w:r w:rsidRPr="00EF542F">
        <w:rPr>
          <w:sz w:val="24"/>
          <w:szCs w:val="24"/>
        </w:rPr>
        <w:t>use</w:t>
      </w:r>
      <w:r w:rsidRPr="00EF542F">
        <w:rPr>
          <w:spacing w:val="-15"/>
          <w:sz w:val="24"/>
          <w:szCs w:val="24"/>
        </w:rPr>
        <w:t xml:space="preserve"> </w:t>
      </w:r>
      <w:r w:rsidRPr="00EF542F">
        <w:rPr>
          <w:sz w:val="24"/>
          <w:szCs w:val="24"/>
        </w:rPr>
        <w:t>horticultural</w:t>
      </w:r>
      <w:r w:rsidRPr="00EF542F">
        <w:rPr>
          <w:spacing w:val="-16"/>
          <w:sz w:val="24"/>
          <w:szCs w:val="24"/>
        </w:rPr>
        <w:t xml:space="preserve"> </w:t>
      </w:r>
      <w:r w:rsidRPr="00EF542F">
        <w:rPr>
          <w:sz w:val="24"/>
          <w:szCs w:val="24"/>
        </w:rPr>
        <w:t>lighting</w:t>
      </w:r>
      <w:r w:rsidRPr="00EF542F">
        <w:rPr>
          <w:spacing w:val="-19"/>
          <w:sz w:val="24"/>
          <w:szCs w:val="24"/>
        </w:rPr>
        <w:t xml:space="preserve"> </w:t>
      </w:r>
      <w:r w:rsidRPr="00EF542F">
        <w:rPr>
          <w:sz w:val="24"/>
          <w:szCs w:val="24"/>
        </w:rPr>
        <w:t>not</w:t>
      </w:r>
      <w:r w:rsidRPr="00EF542F">
        <w:rPr>
          <w:spacing w:val="-16"/>
          <w:sz w:val="24"/>
          <w:szCs w:val="24"/>
        </w:rPr>
        <w:t xml:space="preserve"> </w:t>
      </w:r>
      <w:r w:rsidRPr="00EF542F">
        <w:rPr>
          <w:sz w:val="24"/>
          <w:szCs w:val="24"/>
        </w:rPr>
        <w:t>included</w:t>
      </w:r>
      <w:r w:rsidRPr="00EF542F">
        <w:rPr>
          <w:spacing w:val="-17"/>
          <w:sz w:val="24"/>
          <w:szCs w:val="24"/>
        </w:rPr>
        <w:t xml:space="preserve"> </w:t>
      </w:r>
      <w:r w:rsidRPr="00EF542F">
        <w:rPr>
          <w:sz w:val="24"/>
          <w:szCs w:val="24"/>
        </w:rPr>
        <w:t>on</w:t>
      </w:r>
      <w:r w:rsidRPr="00EF542F">
        <w:rPr>
          <w:spacing w:val="-17"/>
          <w:sz w:val="24"/>
          <w:szCs w:val="24"/>
        </w:rPr>
        <w:t xml:space="preserve"> </w:t>
      </w:r>
      <w:r w:rsidRPr="00EF542F">
        <w:rPr>
          <w:sz w:val="24"/>
          <w:szCs w:val="24"/>
        </w:rPr>
        <w:t>the</w:t>
      </w:r>
      <w:r w:rsidRPr="00EF542F">
        <w:rPr>
          <w:spacing w:val="-18"/>
          <w:sz w:val="24"/>
          <w:szCs w:val="24"/>
        </w:rPr>
        <w:t xml:space="preserve"> </w:t>
      </w:r>
      <w:r w:rsidRPr="00EF542F">
        <w:rPr>
          <w:sz w:val="24"/>
          <w:szCs w:val="24"/>
        </w:rPr>
        <w:t>Horticultural</w:t>
      </w:r>
      <w:r w:rsidRPr="00EF542F">
        <w:rPr>
          <w:spacing w:val="-14"/>
          <w:sz w:val="24"/>
          <w:szCs w:val="24"/>
        </w:rPr>
        <w:t xml:space="preserve"> </w:t>
      </w:r>
      <w:r w:rsidRPr="00EF542F">
        <w:rPr>
          <w:sz w:val="24"/>
          <w:szCs w:val="24"/>
        </w:rPr>
        <w:t>QPL or other similar list approved</w:t>
      </w:r>
      <w:r w:rsidR="0052743B" w:rsidRPr="00EF542F">
        <w:rPr>
          <w:sz w:val="24"/>
          <w:szCs w:val="24"/>
        </w:rPr>
        <w:t xml:space="preserve"> </w:t>
      </w:r>
      <w:r w:rsidRPr="00EF542F">
        <w:rPr>
          <w:sz w:val="24"/>
          <w:szCs w:val="24"/>
        </w:rPr>
        <w:t>by the Commission shall seek a waiver pursuant to</w:t>
      </w:r>
      <w:r w:rsidR="0052743B" w:rsidRPr="00EF542F">
        <w:rPr>
          <w:sz w:val="24"/>
          <w:szCs w:val="24"/>
        </w:rPr>
        <w:t xml:space="preserve"> </w:t>
      </w:r>
      <w:r w:rsidRPr="00EF542F">
        <w:rPr>
          <w:sz w:val="24"/>
          <w:szCs w:val="24"/>
        </w:rPr>
        <w:t>935</w:t>
      </w:r>
      <w:r w:rsidRPr="00EF542F">
        <w:rPr>
          <w:spacing w:val="-13"/>
          <w:sz w:val="24"/>
          <w:szCs w:val="24"/>
        </w:rPr>
        <w:t xml:space="preserve"> </w:t>
      </w:r>
      <w:r w:rsidRPr="00EF542F">
        <w:rPr>
          <w:sz w:val="24"/>
          <w:szCs w:val="24"/>
        </w:rPr>
        <w:t>CMR</w:t>
      </w:r>
      <w:r w:rsidRPr="00EF542F">
        <w:rPr>
          <w:spacing w:val="-12"/>
          <w:sz w:val="24"/>
          <w:szCs w:val="24"/>
        </w:rPr>
        <w:t xml:space="preserve"> </w:t>
      </w:r>
      <w:r w:rsidRPr="00EF542F">
        <w:rPr>
          <w:sz w:val="24"/>
          <w:szCs w:val="24"/>
        </w:rPr>
        <w:t>500.850</w:t>
      </w:r>
      <w:ins w:id="1988" w:author="Author">
        <w:r w:rsidR="005B2303" w:rsidRPr="00EF542F">
          <w:rPr>
            <w:sz w:val="24"/>
            <w:szCs w:val="24"/>
          </w:rPr>
          <w:t xml:space="preserve">: </w:t>
        </w:r>
        <w:r w:rsidR="005B2303" w:rsidRPr="00EF542F">
          <w:rPr>
            <w:i/>
            <w:iCs/>
            <w:sz w:val="24"/>
            <w:szCs w:val="24"/>
          </w:rPr>
          <w:t>Waivers</w:t>
        </w:r>
      </w:ins>
      <w:r w:rsidRPr="00EF542F">
        <w:rPr>
          <w:spacing w:val="-10"/>
          <w:sz w:val="24"/>
          <w:szCs w:val="24"/>
        </w:rPr>
        <w:t xml:space="preserve"> </w:t>
      </w:r>
      <w:r w:rsidRPr="00EF542F">
        <w:rPr>
          <w:sz w:val="24"/>
          <w:szCs w:val="24"/>
        </w:rPr>
        <w:t>and</w:t>
      </w:r>
      <w:r w:rsidRPr="00EF542F">
        <w:rPr>
          <w:spacing w:val="-10"/>
          <w:sz w:val="24"/>
          <w:szCs w:val="24"/>
        </w:rPr>
        <w:t xml:space="preserve"> </w:t>
      </w:r>
      <w:r w:rsidRPr="00EF542F">
        <w:rPr>
          <w:sz w:val="24"/>
          <w:szCs w:val="24"/>
        </w:rPr>
        <w:t>provide</w:t>
      </w:r>
      <w:r w:rsidRPr="00EF542F">
        <w:rPr>
          <w:spacing w:val="-11"/>
          <w:sz w:val="24"/>
          <w:szCs w:val="24"/>
        </w:rPr>
        <w:t xml:space="preserve"> </w:t>
      </w:r>
      <w:r w:rsidRPr="00EF542F">
        <w:rPr>
          <w:sz w:val="24"/>
          <w:szCs w:val="24"/>
        </w:rPr>
        <w:t>documentation</w:t>
      </w:r>
      <w:r w:rsidRPr="00EF542F">
        <w:rPr>
          <w:spacing w:val="-10"/>
          <w:sz w:val="24"/>
          <w:szCs w:val="24"/>
        </w:rPr>
        <w:t xml:space="preserve"> </w:t>
      </w:r>
      <w:r w:rsidRPr="00EF542F">
        <w:rPr>
          <w:sz w:val="24"/>
          <w:szCs w:val="24"/>
        </w:rPr>
        <w:t>of</w:t>
      </w:r>
      <w:r w:rsidRPr="00EF542F">
        <w:rPr>
          <w:spacing w:val="-11"/>
          <w:sz w:val="24"/>
          <w:szCs w:val="24"/>
        </w:rPr>
        <w:t xml:space="preserve"> </w:t>
      </w:r>
      <w:r w:rsidRPr="00EF542F">
        <w:rPr>
          <w:sz w:val="24"/>
          <w:szCs w:val="24"/>
        </w:rPr>
        <w:t>third-party</w:t>
      </w:r>
      <w:r w:rsidRPr="00EF542F">
        <w:rPr>
          <w:spacing w:val="-17"/>
          <w:sz w:val="24"/>
          <w:szCs w:val="24"/>
        </w:rPr>
        <w:t xml:space="preserve"> </w:t>
      </w:r>
      <w:r w:rsidRPr="00EF542F">
        <w:rPr>
          <w:sz w:val="24"/>
          <w:szCs w:val="24"/>
        </w:rPr>
        <w:t>certification</w:t>
      </w:r>
      <w:r w:rsidRPr="00EF542F">
        <w:rPr>
          <w:spacing w:val="-10"/>
          <w:sz w:val="24"/>
          <w:szCs w:val="24"/>
        </w:rPr>
        <w:t xml:space="preserve"> </w:t>
      </w:r>
      <w:r w:rsidRPr="00EF542F">
        <w:rPr>
          <w:sz w:val="24"/>
          <w:szCs w:val="24"/>
        </w:rPr>
        <w:t>of</w:t>
      </w:r>
      <w:r w:rsidRPr="00EF542F">
        <w:rPr>
          <w:spacing w:val="-11"/>
          <w:sz w:val="24"/>
          <w:szCs w:val="24"/>
        </w:rPr>
        <w:t xml:space="preserve"> </w:t>
      </w:r>
      <w:r w:rsidRPr="00EF542F">
        <w:rPr>
          <w:sz w:val="24"/>
          <w:szCs w:val="24"/>
        </w:rPr>
        <w:t>the</w:t>
      </w:r>
      <w:r w:rsidRPr="00EF542F">
        <w:rPr>
          <w:spacing w:val="-14"/>
          <w:sz w:val="24"/>
          <w:szCs w:val="24"/>
        </w:rPr>
        <w:t xml:space="preserve"> </w:t>
      </w:r>
      <w:r w:rsidRPr="00EF542F">
        <w:rPr>
          <w:sz w:val="24"/>
          <w:szCs w:val="24"/>
        </w:rPr>
        <w:t>energy efficiency</w:t>
      </w:r>
      <w:r w:rsidRPr="00EF542F">
        <w:rPr>
          <w:spacing w:val="-30"/>
          <w:sz w:val="24"/>
          <w:szCs w:val="24"/>
        </w:rPr>
        <w:t xml:space="preserve"> </w:t>
      </w:r>
      <w:r w:rsidRPr="00EF542F">
        <w:rPr>
          <w:sz w:val="24"/>
          <w:szCs w:val="24"/>
        </w:rPr>
        <w:t>features</w:t>
      </w:r>
      <w:r w:rsidRPr="00EF542F">
        <w:rPr>
          <w:spacing w:val="-23"/>
          <w:sz w:val="24"/>
          <w:szCs w:val="24"/>
        </w:rPr>
        <w:t xml:space="preserve"> </w:t>
      </w:r>
      <w:r w:rsidRPr="00EF542F">
        <w:rPr>
          <w:sz w:val="24"/>
          <w:szCs w:val="24"/>
        </w:rPr>
        <w:t>of</w:t>
      </w:r>
      <w:r w:rsidRPr="00EF542F">
        <w:rPr>
          <w:spacing w:val="-24"/>
          <w:sz w:val="24"/>
          <w:szCs w:val="24"/>
        </w:rPr>
        <w:t xml:space="preserve"> </w:t>
      </w:r>
      <w:r w:rsidRPr="00EF542F">
        <w:rPr>
          <w:sz w:val="24"/>
          <w:szCs w:val="24"/>
        </w:rPr>
        <w:t>the</w:t>
      </w:r>
      <w:r w:rsidRPr="00EF542F">
        <w:rPr>
          <w:spacing w:val="-24"/>
          <w:sz w:val="24"/>
          <w:szCs w:val="24"/>
        </w:rPr>
        <w:t xml:space="preserve"> </w:t>
      </w:r>
      <w:r w:rsidRPr="00EF542F">
        <w:rPr>
          <w:sz w:val="24"/>
          <w:szCs w:val="24"/>
        </w:rPr>
        <w:t>proposed</w:t>
      </w:r>
      <w:r w:rsidRPr="00EF542F">
        <w:rPr>
          <w:spacing w:val="-23"/>
          <w:sz w:val="24"/>
          <w:szCs w:val="24"/>
        </w:rPr>
        <w:t xml:space="preserve"> </w:t>
      </w:r>
      <w:r w:rsidRPr="00EF542F">
        <w:rPr>
          <w:sz w:val="24"/>
          <w:szCs w:val="24"/>
        </w:rPr>
        <w:t>lighting.</w:t>
      </w:r>
      <w:r w:rsidRPr="00EF542F">
        <w:rPr>
          <w:spacing w:val="-23"/>
          <w:sz w:val="24"/>
          <w:szCs w:val="24"/>
        </w:rPr>
        <w:t xml:space="preserve"> </w:t>
      </w:r>
      <w:r w:rsidRPr="00EF542F">
        <w:rPr>
          <w:sz w:val="24"/>
          <w:szCs w:val="24"/>
        </w:rPr>
        <w:t>All</w:t>
      </w:r>
      <w:r w:rsidRPr="00EF542F">
        <w:rPr>
          <w:spacing w:val="-25"/>
          <w:sz w:val="24"/>
          <w:szCs w:val="24"/>
        </w:rPr>
        <w:t xml:space="preserve"> </w:t>
      </w:r>
      <w:r w:rsidRPr="00EF542F">
        <w:rPr>
          <w:sz w:val="24"/>
          <w:szCs w:val="24"/>
        </w:rPr>
        <w:t>facilities,</w:t>
      </w:r>
      <w:r w:rsidRPr="00EF542F">
        <w:rPr>
          <w:spacing w:val="-26"/>
          <w:sz w:val="24"/>
          <w:szCs w:val="24"/>
        </w:rPr>
        <w:t xml:space="preserve"> </w:t>
      </w:r>
      <w:r w:rsidRPr="00EF542F">
        <w:rPr>
          <w:sz w:val="24"/>
          <w:szCs w:val="24"/>
        </w:rPr>
        <w:t>regardless</w:t>
      </w:r>
      <w:r w:rsidRPr="00EF542F">
        <w:rPr>
          <w:spacing w:val="-23"/>
          <w:sz w:val="24"/>
          <w:szCs w:val="24"/>
        </w:rPr>
        <w:t xml:space="preserve"> </w:t>
      </w:r>
      <w:r w:rsidRPr="00EF542F">
        <w:rPr>
          <w:sz w:val="24"/>
          <w:szCs w:val="24"/>
        </w:rPr>
        <w:t>of</w:t>
      </w:r>
      <w:r w:rsidRPr="00EF542F">
        <w:rPr>
          <w:spacing w:val="-24"/>
          <w:sz w:val="24"/>
          <w:szCs w:val="24"/>
        </w:rPr>
        <w:t xml:space="preserve"> </w:t>
      </w:r>
      <w:r w:rsidRPr="00EF542F">
        <w:rPr>
          <w:sz w:val="24"/>
          <w:szCs w:val="24"/>
        </w:rPr>
        <w:t>compliance</w:t>
      </w:r>
      <w:r w:rsidRPr="00EF542F">
        <w:rPr>
          <w:spacing w:val="-24"/>
          <w:sz w:val="24"/>
          <w:szCs w:val="24"/>
        </w:rPr>
        <w:t xml:space="preserve"> </w:t>
      </w:r>
      <w:r w:rsidRPr="00EF542F">
        <w:rPr>
          <w:sz w:val="24"/>
          <w:szCs w:val="24"/>
        </w:rPr>
        <w:t xml:space="preserve">path, shall provide third-party safety certification by an OSHA NRTL or SCC-recognized </w:t>
      </w:r>
      <w:r w:rsidRPr="00EF542F">
        <w:rPr>
          <w:spacing w:val="-3"/>
          <w:sz w:val="24"/>
          <w:szCs w:val="24"/>
        </w:rPr>
        <w:t xml:space="preserve">body, </w:t>
      </w:r>
      <w:r w:rsidRPr="00EF542F">
        <w:rPr>
          <w:sz w:val="24"/>
          <w:szCs w:val="24"/>
        </w:rPr>
        <w:t>which shall certify that products meet a set of safety requirements and standards deemed applicable to horticultural lighting products by that safety</w:t>
      </w:r>
      <w:r w:rsidRPr="00EF542F">
        <w:rPr>
          <w:spacing w:val="-45"/>
          <w:sz w:val="24"/>
          <w:szCs w:val="24"/>
        </w:rPr>
        <w:t xml:space="preserve"> </w:t>
      </w:r>
      <w:r w:rsidRPr="00EF542F">
        <w:rPr>
          <w:sz w:val="24"/>
          <w:szCs w:val="24"/>
        </w:rPr>
        <w:t>organization.</w:t>
      </w:r>
    </w:p>
    <w:p w14:paraId="20EA0200" w14:textId="39B12FF0" w:rsidR="00277C60" w:rsidRPr="00EF542F" w:rsidRDefault="006016D1" w:rsidP="0018012A">
      <w:pPr>
        <w:pStyle w:val="ListParagraph"/>
        <w:numPr>
          <w:ilvl w:val="3"/>
          <w:numId w:val="35"/>
        </w:numPr>
        <w:tabs>
          <w:tab w:val="left" w:pos="2156"/>
        </w:tabs>
        <w:ind w:right="297" w:firstLine="0"/>
        <w:rPr>
          <w:sz w:val="24"/>
          <w:szCs w:val="24"/>
        </w:rPr>
      </w:pPr>
      <w:r w:rsidRPr="00EF542F">
        <w:rPr>
          <w:sz w:val="24"/>
          <w:szCs w:val="24"/>
        </w:rPr>
        <w:t xml:space="preserve">Heating Ventilation and Air Condition (HVAC) and dehumidification systems </w:t>
      </w:r>
      <w:del w:id="1989" w:author="Author">
        <w:r w:rsidRPr="00EF542F" w:rsidDel="00D13C0A">
          <w:rPr>
            <w:sz w:val="24"/>
            <w:szCs w:val="24"/>
          </w:rPr>
          <w:delText xml:space="preserve">must </w:delText>
        </w:r>
      </w:del>
      <w:ins w:id="1990" w:author="Author">
        <w:r w:rsidR="00D13C0A" w:rsidRPr="00EF542F">
          <w:rPr>
            <w:sz w:val="24"/>
            <w:szCs w:val="24"/>
          </w:rPr>
          <w:t xml:space="preserve">shall </w:t>
        </w:r>
      </w:ins>
      <w:r w:rsidRPr="00EF542F">
        <w:rPr>
          <w:sz w:val="24"/>
          <w:szCs w:val="24"/>
        </w:rPr>
        <w:t>meet Massachusetts Building Code requirements and all Massachusetts</w:t>
      </w:r>
      <w:r w:rsidR="0052743B" w:rsidRPr="00EF542F">
        <w:rPr>
          <w:sz w:val="24"/>
          <w:szCs w:val="24"/>
        </w:rPr>
        <w:t xml:space="preserve"> </w:t>
      </w:r>
      <w:r w:rsidRPr="00EF542F">
        <w:rPr>
          <w:sz w:val="24"/>
          <w:szCs w:val="24"/>
        </w:rPr>
        <w:t>amendments (780</w:t>
      </w:r>
      <w:r w:rsidRPr="00EF542F">
        <w:rPr>
          <w:spacing w:val="-8"/>
          <w:sz w:val="24"/>
          <w:szCs w:val="24"/>
        </w:rPr>
        <w:t xml:space="preserve"> </w:t>
      </w:r>
      <w:r w:rsidRPr="00EF542F">
        <w:rPr>
          <w:sz w:val="24"/>
          <w:szCs w:val="24"/>
        </w:rPr>
        <w:t>CMR</w:t>
      </w:r>
      <w:r w:rsidRPr="00EF542F">
        <w:rPr>
          <w:spacing w:val="-8"/>
          <w:sz w:val="24"/>
          <w:szCs w:val="24"/>
        </w:rPr>
        <w:t xml:space="preserve"> </w:t>
      </w:r>
      <w:r w:rsidRPr="00EF542F">
        <w:rPr>
          <w:i/>
          <w:sz w:val="24"/>
          <w:szCs w:val="24"/>
        </w:rPr>
        <w:t>State</w:t>
      </w:r>
      <w:r w:rsidRPr="00EF542F">
        <w:rPr>
          <w:i/>
          <w:spacing w:val="-9"/>
          <w:sz w:val="24"/>
          <w:szCs w:val="24"/>
        </w:rPr>
        <w:t xml:space="preserve"> </w:t>
      </w:r>
      <w:r w:rsidRPr="00EF542F">
        <w:rPr>
          <w:i/>
          <w:sz w:val="24"/>
          <w:szCs w:val="24"/>
        </w:rPr>
        <w:t>Building</w:t>
      </w:r>
      <w:r w:rsidRPr="00EF542F">
        <w:rPr>
          <w:i/>
          <w:spacing w:val="-8"/>
          <w:sz w:val="24"/>
          <w:szCs w:val="24"/>
        </w:rPr>
        <w:t xml:space="preserve"> </w:t>
      </w:r>
      <w:r w:rsidRPr="00EF542F">
        <w:rPr>
          <w:i/>
          <w:sz w:val="24"/>
          <w:szCs w:val="24"/>
        </w:rPr>
        <w:t>Code</w:t>
      </w:r>
      <w:r w:rsidRPr="00EF542F">
        <w:rPr>
          <w:sz w:val="24"/>
          <w:szCs w:val="24"/>
        </w:rPr>
        <w:t>),</w:t>
      </w:r>
      <w:r w:rsidRPr="00EF542F">
        <w:rPr>
          <w:spacing w:val="-8"/>
          <w:sz w:val="24"/>
          <w:szCs w:val="24"/>
        </w:rPr>
        <w:t xml:space="preserve"> </w:t>
      </w:r>
      <w:r w:rsidRPr="00EF542F">
        <w:rPr>
          <w:sz w:val="24"/>
          <w:szCs w:val="24"/>
        </w:rPr>
        <w:t>IECC</w:t>
      </w:r>
      <w:r w:rsidRPr="00EF542F">
        <w:rPr>
          <w:spacing w:val="-8"/>
          <w:sz w:val="24"/>
          <w:szCs w:val="24"/>
        </w:rPr>
        <w:t xml:space="preserve"> </w:t>
      </w:r>
      <w:r w:rsidRPr="00EF542F">
        <w:rPr>
          <w:sz w:val="24"/>
          <w:szCs w:val="24"/>
        </w:rPr>
        <w:t>Section</w:t>
      </w:r>
      <w:r w:rsidRPr="00EF542F">
        <w:rPr>
          <w:spacing w:val="-6"/>
          <w:sz w:val="24"/>
          <w:szCs w:val="24"/>
        </w:rPr>
        <w:t xml:space="preserve"> </w:t>
      </w:r>
      <w:r w:rsidRPr="00EF542F">
        <w:rPr>
          <w:sz w:val="24"/>
          <w:szCs w:val="24"/>
        </w:rPr>
        <w:t>C403</w:t>
      </w:r>
      <w:r w:rsidRPr="00EF542F">
        <w:rPr>
          <w:spacing w:val="-6"/>
          <w:sz w:val="24"/>
          <w:szCs w:val="24"/>
        </w:rPr>
        <w:t xml:space="preserve"> </w:t>
      </w:r>
      <w:r w:rsidRPr="00EF542F">
        <w:rPr>
          <w:sz w:val="24"/>
          <w:szCs w:val="24"/>
        </w:rPr>
        <w:t>or</w:t>
      </w:r>
      <w:r w:rsidRPr="00EF542F">
        <w:rPr>
          <w:spacing w:val="-7"/>
          <w:sz w:val="24"/>
          <w:szCs w:val="24"/>
        </w:rPr>
        <w:t xml:space="preserve"> </w:t>
      </w:r>
      <w:r w:rsidRPr="00EF542F">
        <w:rPr>
          <w:sz w:val="24"/>
          <w:szCs w:val="24"/>
        </w:rPr>
        <w:t>ASHRAE</w:t>
      </w:r>
      <w:r w:rsidRPr="00EF542F">
        <w:rPr>
          <w:spacing w:val="-6"/>
          <w:sz w:val="24"/>
          <w:szCs w:val="24"/>
        </w:rPr>
        <w:t xml:space="preserve"> </w:t>
      </w:r>
      <w:r w:rsidRPr="00EF542F">
        <w:rPr>
          <w:sz w:val="24"/>
          <w:szCs w:val="24"/>
        </w:rPr>
        <w:t>Chapter</w:t>
      </w:r>
      <w:r w:rsidRPr="00EF542F">
        <w:rPr>
          <w:spacing w:val="-7"/>
          <w:sz w:val="24"/>
          <w:szCs w:val="24"/>
        </w:rPr>
        <w:t xml:space="preserve"> </w:t>
      </w:r>
      <w:r w:rsidRPr="00EF542F">
        <w:rPr>
          <w:sz w:val="24"/>
          <w:szCs w:val="24"/>
        </w:rPr>
        <w:t>6</w:t>
      </w:r>
      <w:r w:rsidRPr="00EF542F">
        <w:rPr>
          <w:spacing w:val="-6"/>
          <w:sz w:val="24"/>
          <w:szCs w:val="24"/>
        </w:rPr>
        <w:t xml:space="preserve"> </w:t>
      </w:r>
      <w:r w:rsidRPr="00EF542F">
        <w:rPr>
          <w:sz w:val="24"/>
          <w:szCs w:val="24"/>
        </w:rPr>
        <w:t>as</w:t>
      </w:r>
      <w:r w:rsidRPr="00EF542F">
        <w:rPr>
          <w:spacing w:val="-6"/>
          <w:sz w:val="24"/>
          <w:szCs w:val="24"/>
        </w:rPr>
        <w:t xml:space="preserve"> </w:t>
      </w:r>
      <w:r w:rsidRPr="00EF542F">
        <w:rPr>
          <w:sz w:val="24"/>
          <w:szCs w:val="24"/>
        </w:rPr>
        <w:t>applied</w:t>
      </w:r>
      <w:r w:rsidRPr="00EF542F">
        <w:rPr>
          <w:spacing w:val="-6"/>
          <w:sz w:val="24"/>
          <w:szCs w:val="24"/>
        </w:rPr>
        <w:t xml:space="preserve"> </w:t>
      </w:r>
      <w:r w:rsidRPr="00EF542F">
        <w:rPr>
          <w:sz w:val="24"/>
          <w:szCs w:val="24"/>
        </w:rPr>
        <w:t>or incorporated</w:t>
      </w:r>
      <w:r w:rsidRPr="00EF542F">
        <w:rPr>
          <w:spacing w:val="-24"/>
          <w:sz w:val="24"/>
          <w:szCs w:val="24"/>
        </w:rPr>
        <w:t xml:space="preserve"> </w:t>
      </w:r>
      <w:r w:rsidRPr="00EF542F">
        <w:rPr>
          <w:sz w:val="24"/>
          <w:szCs w:val="24"/>
        </w:rPr>
        <w:t>by</w:t>
      </w:r>
      <w:r w:rsidRPr="00EF542F">
        <w:rPr>
          <w:spacing w:val="-28"/>
          <w:sz w:val="24"/>
          <w:szCs w:val="24"/>
        </w:rPr>
        <w:t xml:space="preserve"> </w:t>
      </w:r>
      <w:r w:rsidRPr="00EF542F">
        <w:rPr>
          <w:sz w:val="24"/>
          <w:szCs w:val="24"/>
        </w:rPr>
        <w:t>reference</w:t>
      </w:r>
      <w:r w:rsidRPr="00EF542F">
        <w:rPr>
          <w:spacing w:val="-22"/>
          <w:sz w:val="24"/>
          <w:szCs w:val="24"/>
        </w:rPr>
        <w:t xml:space="preserve"> </w:t>
      </w:r>
      <w:r w:rsidRPr="00EF542F">
        <w:rPr>
          <w:sz w:val="24"/>
          <w:szCs w:val="24"/>
        </w:rPr>
        <w:t>in</w:t>
      </w:r>
      <w:r w:rsidRPr="00EF542F">
        <w:rPr>
          <w:spacing w:val="-21"/>
          <w:sz w:val="24"/>
          <w:szCs w:val="24"/>
        </w:rPr>
        <w:t xml:space="preserve"> </w:t>
      </w:r>
      <w:r w:rsidRPr="00EF542F">
        <w:rPr>
          <w:sz w:val="24"/>
          <w:szCs w:val="24"/>
        </w:rPr>
        <w:t>(780</w:t>
      </w:r>
      <w:r w:rsidRPr="00EF542F">
        <w:rPr>
          <w:spacing w:val="-24"/>
          <w:sz w:val="24"/>
          <w:szCs w:val="24"/>
        </w:rPr>
        <w:t xml:space="preserve"> </w:t>
      </w:r>
      <w:r w:rsidRPr="00EF542F">
        <w:rPr>
          <w:sz w:val="24"/>
          <w:szCs w:val="24"/>
        </w:rPr>
        <w:t>CMR:</w:t>
      </w:r>
      <w:r w:rsidRPr="00EF542F">
        <w:rPr>
          <w:spacing w:val="15"/>
          <w:sz w:val="24"/>
          <w:szCs w:val="24"/>
        </w:rPr>
        <w:t xml:space="preserve"> </w:t>
      </w:r>
      <w:r w:rsidRPr="00EF542F">
        <w:rPr>
          <w:i/>
          <w:sz w:val="24"/>
          <w:szCs w:val="24"/>
        </w:rPr>
        <w:t>State</w:t>
      </w:r>
      <w:r w:rsidRPr="00EF542F">
        <w:rPr>
          <w:i/>
          <w:spacing w:val="-25"/>
          <w:sz w:val="24"/>
          <w:szCs w:val="24"/>
        </w:rPr>
        <w:t xml:space="preserve"> </w:t>
      </w:r>
      <w:r w:rsidRPr="00EF542F">
        <w:rPr>
          <w:i/>
          <w:sz w:val="24"/>
          <w:szCs w:val="24"/>
        </w:rPr>
        <w:t>Building</w:t>
      </w:r>
      <w:r w:rsidRPr="00EF542F">
        <w:rPr>
          <w:i/>
          <w:spacing w:val="-24"/>
          <w:sz w:val="24"/>
          <w:szCs w:val="24"/>
        </w:rPr>
        <w:t xml:space="preserve"> </w:t>
      </w:r>
      <w:r w:rsidRPr="00EF542F">
        <w:rPr>
          <w:i/>
          <w:sz w:val="24"/>
          <w:szCs w:val="24"/>
        </w:rPr>
        <w:t>Code</w:t>
      </w:r>
      <w:r w:rsidRPr="00EF542F">
        <w:rPr>
          <w:sz w:val="24"/>
          <w:szCs w:val="24"/>
        </w:rPr>
        <w:t>).</w:t>
      </w:r>
      <w:r w:rsidRPr="00EF542F">
        <w:rPr>
          <w:spacing w:val="-24"/>
          <w:sz w:val="24"/>
          <w:szCs w:val="24"/>
        </w:rPr>
        <w:t xml:space="preserve"> </w:t>
      </w:r>
      <w:r w:rsidRPr="00EF542F">
        <w:rPr>
          <w:sz w:val="24"/>
          <w:szCs w:val="24"/>
        </w:rPr>
        <w:t>As</w:t>
      </w:r>
      <w:r w:rsidRPr="00EF542F">
        <w:rPr>
          <w:spacing w:val="-24"/>
          <w:sz w:val="24"/>
          <w:szCs w:val="24"/>
        </w:rPr>
        <w:t xml:space="preserve"> </w:t>
      </w:r>
      <w:r w:rsidRPr="00EF542F">
        <w:rPr>
          <w:sz w:val="24"/>
          <w:szCs w:val="24"/>
        </w:rPr>
        <w:t>part</w:t>
      </w:r>
      <w:r w:rsidRPr="00EF542F">
        <w:rPr>
          <w:spacing w:val="-23"/>
          <w:sz w:val="24"/>
          <w:szCs w:val="24"/>
        </w:rPr>
        <w:t xml:space="preserve"> </w:t>
      </w:r>
      <w:r w:rsidRPr="00EF542F">
        <w:rPr>
          <w:sz w:val="24"/>
          <w:szCs w:val="24"/>
        </w:rPr>
        <w:t>of</w:t>
      </w:r>
      <w:r w:rsidRPr="00EF542F">
        <w:rPr>
          <w:spacing w:val="-24"/>
          <w:sz w:val="24"/>
          <w:szCs w:val="24"/>
        </w:rPr>
        <w:t xml:space="preserve"> </w:t>
      </w:r>
      <w:r w:rsidRPr="00EF542F">
        <w:rPr>
          <w:sz w:val="24"/>
          <w:szCs w:val="24"/>
        </w:rPr>
        <w:t>the</w:t>
      </w:r>
      <w:r w:rsidRPr="00EF542F">
        <w:rPr>
          <w:spacing w:val="-25"/>
          <w:sz w:val="24"/>
          <w:szCs w:val="24"/>
        </w:rPr>
        <w:t xml:space="preserve"> </w:t>
      </w:r>
      <w:r w:rsidRPr="00EF542F">
        <w:rPr>
          <w:sz w:val="24"/>
          <w:szCs w:val="24"/>
        </w:rPr>
        <w:t>documentation required</w:t>
      </w:r>
      <w:r w:rsidRPr="00EF542F">
        <w:rPr>
          <w:spacing w:val="-30"/>
          <w:sz w:val="24"/>
          <w:szCs w:val="24"/>
        </w:rPr>
        <w:t xml:space="preserve"> </w:t>
      </w:r>
      <w:r w:rsidRPr="00EF542F">
        <w:rPr>
          <w:sz w:val="24"/>
          <w:szCs w:val="24"/>
        </w:rPr>
        <w:t>under</w:t>
      </w:r>
      <w:r w:rsidRPr="00EF542F">
        <w:rPr>
          <w:spacing w:val="-30"/>
          <w:sz w:val="24"/>
          <w:szCs w:val="24"/>
        </w:rPr>
        <w:t xml:space="preserve"> </w:t>
      </w:r>
      <w:r w:rsidRPr="00EF542F">
        <w:rPr>
          <w:sz w:val="24"/>
          <w:szCs w:val="24"/>
        </w:rPr>
        <w:t>935</w:t>
      </w:r>
      <w:r w:rsidRPr="00EF542F">
        <w:rPr>
          <w:spacing w:val="-30"/>
          <w:sz w:val="24"/>
          <w:szCs w:val="24"/>
        </w:rPr>
        <w:t xml:space="preserve"> </w:t>
      </w:r>
      <w:r w:rsidRPr="00EF542F">
        <w:rPr>
          <w:sz w:val="24"/>
          <w:szCs w:val="24"/>
        </w:rPr>
        <w:t>CMR</w:t>
      </w:r>
      <w:r w:rsidRPr="00EF542F">
        <w:rPr>
          <w:spacing w:val="-29"/>
          <w:sz w:val="24"/>
          <w:szCs w:val="24"/>
        </w:rPr>
        <w:t xml:space="preserve"> </w:t>
      </w:r>
      <w:r w:rsidRPr="00EF542F">
        <w:rPr>
          <w:sz w:val="24"/>
          <w:szCs w:val="24"/>
        </w:rPr>
        <w:t>500.120(11)(b),</w:t>
      </w:r>
      <w:r w:rsidRPr="00EF542F">
        <w:rPr>
          <w:spacing w:val="-30"/>
          <w:sz w:val="24"/>
          <w:szCs w:val="24"/>
        </w:rPr>
        <w:t xml:space="preserve"> </w:t>
      </w:r>
      <w:r w:rsidRPr="00EF542F">
        <w:rPr>
          <w:sz w:val="24"/>
          <w:szCs w:val="24"/>
        </w:rPr>
        <w:t>a</w:t>
      </w:r>
      <w:r w:rsidRPr="00EF542F">
        <w:rPr>
          <w:spacing w:val="-31"/>
          <w:sz w:val="24"/>
          <w:szCs w:val="24"/>
        </w:rPr>
        <w:t xml:space="preserve"> </w:t>
      </w:r>
      <w:r w:rsidRPr="00EF542F">
        <w:rPr>
          <w:sz w:val="24"/>
          <w:szCs w:val="24"/>
        </w:rPr>
        <w:t>Marijuana</w:t>
      </w:r>
      <w:r w:rsidRPr="00EF542F">
        <w:rPr>
          <w:spacing w:val="-31"/>
          <w:sz w:val="24"/>
          <w:szCs w:val="24"/>
        </w:rPr>
        <w:t xml:space="preserve"> </w:t>
      </w:r>
      <w:r w:rsidRPr="00EF542F">
        <w:rPr>
          <w:sz w:val="24"/>
          <w:szCs w:val="24"/>
        </w:rPr>
        <w:t>Cultivator</w:t>
      </w:r>
      <w:r w:rsidRPr="00EF542F">
        <w:rPr>
          <w:spacing w:val="-30"/>
          <w:sz w:val="24"/>
          <w:szCs w:val="24"/>
        </w:rPr>
        <w:t xml:space="preserve"> </w:t>
      </w:r>
      <w:del w:id="1991" w:author="Author">
        <w:r w:rsidRPr="00EF542F" w:rsidDel="00D13C0A">
          <w:rPr>
            <w:sz w:val="24"/>
            <w:szCs w:val="24"/>
          </w:rPr>
          <w:delText>must</w:delText>
        </w:r>
        <w:r w:rsidRPr="00EF542F" w:rsidDel="00D13C0A">
          <w:rPr>
            <w:spacing w:val="-31"/>
            <w:sz w:val="24"/>
            <w:szCs w:val="24"/>
          </w:rPr>
          <w:delText xml:space="preserve"> </w:delText>
        </w:r>
      </w:del>
      <w:ins w:id="1992" w:author="Author">
        <w:r w:rsidR="00D13C0A" w:rsidRPr="00EF542F">
          <w:rPr>
            <w:sz w:val="24"/>
            <w:szCs w:val="24"/>
          </w:rPr>
          <w:t>shall</w:t>
        </w:r>
        <w:r w:rsidR="00D13C0A" w:rsidRPr="00EF542F">
          <w:rPr>
            <w:spacing w:val="-31"/>
            <w:sz w:val="24"/>
            <w:szCs w:val="24"/>
          </w:rPr>
          <w:t xml:space="preserve"> </w:t>
        </w:r>
      </w:ins>
      <w:r w:rsidRPr="00EF542F">
        <w:rPr>
          <w:spacing w:val="-3"/>
          <w:sz w:val="24"/>
          <w:szCs w:val="24"/>
        </w:rPr>
        <w:t>provide</w:t>
      </w:r>
      <w:r w:rsidRPr="00EF542F">
        <w:rPr>
          <w:spacing w:val="-32"/>
          <w:sz w:val="24"/>
          <w:szCs w:val="24"/>
        </w:rPr>
        <w:t xml:space="preserve"> </w:t>
      </w:r>
      <w:r w:rsidRPr="00EF542F">
        <w:rPr>
          <w:sz w:val="24"/>
          <w:szCs w:val="24"/>
        </w:rPr>
        <w:t>a</w:t>
      </w:r>
      <w:r w:rsidRPr="00EF542F">
        <w:rPr>
          <w:spacing w:val="-32"/>
          <w:sz w:val="24"/>
          <w:szCs w:val="24"/>
        </w:rPr>
        <w:t xml:space="preserve"> </w:t>
      </w:r>
      <w:r w:rsidRPr="00EF542F">
        <w:rPr>
          <w:sz w:val="24"/>
          <w:szCs w:val="24"/>
        </w:rPr>
        <w:t>certification from</w:t>
      </w:r>
      <w:r w:rsidRPr="00EF542F">
        <w:rPr>
          <w:spacing w:val="-13"/>
          <w:sz w:val="24"/>
          <w:szCs w:val="24"/>
        </w:rPr>
        <w:t xml:space="preserve"> </w:t>
      </w:r>
      <w:r w:rsidRPr="00EF542F">
        <w:rPr>
          <w:sz w:val="24"/>
          <w:szCs w:val="24"/>
        </w:rPr>
        <w:t>a</w:t>
      </w:r>
      <w:r w:rsidRPr="00EF542F">
        <w:rPr>
          <w:spacing w:val="-15"/>
          <w:sz w:val="24"/>
          <w:szCs w:val="24"/>
        </w:rPr>
        <w:t xml:space="preserve"> </w:t>
      </w:r>
      <w:r w:rsidRPr="00EF542F">
        <w:rPr>
          <w:sz w:val="24"/>
          <w:szCs w:val="24"/>
        </w:rPr>
        <w:t>Massachusetts</w:t>
      </w:r>
      <w:r w:rsidRPr="00EF542F">
        <w:rPr>
          <w:spacing w:val="-14"/>
          <w:sz w:val="24"/>
          <w:szCs w:val="24"/>
        </w:rPr>
        <w:t xml:space="preserve"> </w:t>
      </w:r>
      <w:r w:rsidRPr="00EF542F">
        <w:rPr>
          <w:sz w:val="24"/>
          <w:szCs w:val="24"/>
        </w:rPr>
        <w:t>Licensed</w:t>
      </w:r>
      <w:r w:rsidRPr="00EF542F">
        <w:rPr>
          <w:spacing w:val="-14"/>
          <w:sz w:val="24"/>
          <w:szCs w:val="24"/>
        </w:rPr>
        <w:t xml:space="preserve"> </w:t>
      </w:r>
      <w:r w:rsidRPr="00EF542F">
        <w:rPr>
          <w:sz w:val="24"/>
          <w:szCs w:val="24"/>
        </w:rPr>
        <w:t>Mechanical</w:t>
      </w:r>
      <w:r w:rsidRPr="00EF542F">
        <w:rPr>
          <w:spacing w:val="-13"/>
          <w:sz w:val="24"/>
          <w:szCs w:val="24"/>
        </w:rPr>
        <w:t xml:space="preserve"> </w:t>
      </w:r>
      <w:r w:rsidRPr="00EF542F">
        <w:rPr>
          <w:sz w:val="24"/>
          <w:szCs w:val="24"/>
        </w:rPr>
        <w:t>Engineer</w:t>
      </w:r>
      <w:r w:rsidRPr="00EF542F">
        <w:rPr>
          <w:spacing w:val="-14"/>
          <w:sz w:val="24"/>
          <w:szCs w:val="24"/>
        </w:rPr>
        <w:t xml:space="preserve"> </w:t>
      </w:r>
      <w:r w:rsidRPr="00EF542F">
        <w:rPr>
          <w:sz w:val="24"/>
          <w:szCs w:val="24"/>
        </w:rPr>
        <w:t>that</w:t>
      </w:r>
      <w:r w:rsidRPr="00EF542F">
        <w:rPr>
          <w:spacing w:val="-12"/>
          <w:sz w:val="24"/>
          <w:szCs w:val="24"/>
        </w:rPr>
        <w:t xml:space="preserve"> </w:t>
      </w:r>
      <w:r w:rsidRPr="00EF542F">
        <w:rPr>
          <w:sz w:val="24"/>
          <w:szCs w:val="24"/>
        </w:rPr>
        <w:t>the</w:t>
      </w:r>
      <w:r w:rsidRPr="00EF542F">
        <w:rPr>
          <w:spacing w:val="-12"/>
          <w:sz w:val="24"/>
          <w:szCs w:val="24"/>
        </w:rPr>
        <w:t xml:space="preserve"> </w:t>
      </w:r>
      <w:r w:rsidRPr="00EF542F">
        <w:rPr>
          <w:sz w:val="24"/>
          <w:szCs w:val="24"/>
        </w:rPr>
        <w:t>HVAC</w:t>
      </w:r>
      <w:r w:rsidRPr="00EF542F">
        <w:rPr>
          <w:spacing w:val="-12"/>
          <w:sz w:val="24"/>
          <w:szCs w:val="24"/>
        </w:rPr>
        <w:t xml:space="preserve"> </w:t>
      </w:r>
      <w:r w:rsidRPr="00EF542F">
        <w:rPr>
          <w:sz w:val="24"/>
          <w:szCs w:val="24"/>
        </w:rPr>
        <w:t>and</w:t>
      </w:r>
      <w:r w:rsidRPr="00EF542F">
        <w:rPr>
          <w:spacing w:val="-14"/>
          <w:sz w:val="24"/>
          <w:szCs w:val="24"/>
        </w:rPr>
        <w:t xml:space="preserve"> </w:t>
      </w:r>
      <w:r w:rsidRPr="00EF542F">
        <w:rPr>
          <w:sz w:val="24"/>
          <w:szCs w:val="24"/>
        </w:rPr>
        <w:t>dehumidification systems</w:t>
      </w:r>
      <w:r w:rsidRPr="00EF542F">
        <w:rPr>
          <w:spacing w:val="-22"/>
          <w:sz w:val="24"/>
          <w:szCs w:val="24"/>
        </w:rPr>
        <w:t xml:space="preserve"> </w:t>
      </w:r>
      <w:r w:rsidRPr="00EF542F">
        <w:rPr>
          <w:sz w:val="24"/>
          <w:szCs w:val="24"/>
        </w:rPr>
        <w:t>meet</w:t>
      </w:r>
      <w:r w:rsidRPr="00EF542F">
        <w:rPr>
          <w:spacing w:val="-22"/>
          <w:sz w:val="24"/>
          <w:szCs w:val="24"/>
        </w:rPr>
        <w:t xml:space="preserve"> </w:t>
      </w:r>
      <w:r w:rsidRPr="00EF542F">
        <w:rPr>
          <w:sz w:val="24"/>
          <w:szCs w:val="24"/>
        </w:rPr>
        <w:t>Massachusetts</w:t>
      </w:r>
      <w:r w:rsidRPr="00EF542F">
        <w:rPr>
          <w:spacing w:val="-22"/>
          <w:sz w:val="24"/>
          <w:szCs w:val="24"/>
        </w:rPr>
        <w:t xml:space="preserve"> </w:t>
      </w:r>
      <w:r w:rsidRPr="00EF542F">
        <w:rPr>
          <w:sz w:val="24"/>
          <w:szCs w:val="24"/>
        </w:rPr>
        <w:t>building</w:t>
      </w:r>
      <w:r w:rsidRPr="00EF542F">
        <w:rPr>
          <w:spacing w:val="-25"/>
          <w:sz w:val="24"/>
          <w:szCs w:val="24"/>
        </w:rPr>
        <w:t xml:space="preserve"> </w:t>
      </w:r>
      <w:r w:rsidRPr="00EF542F">
        <w:rPr>
          <w:sz w:val="24"/>
          <w:szCs w:val="24"/>
        </w:rPr>
        <w:t>code</w:t>
      </w:r>
      <w:r w:rsidRPr="00EF542F">
        <w:rPr>
          <w:spacing w:val="-23"/>
          <w:sz w:val="24"/>
          <w:szCs w:val="24"/>
        </w:rPr>
        <w:t xml:space="preserve"> </w:t>
      </w:r>
      <w:r w:rsidRPr="00EF542F">
        <w:rPr>
          <w:sz w:val="24"/>
          <w:szCs w:val="24"/>
        </w:rPr>
        <w:t>as</w:t>
      </w:r>
      <w:r w:rsidRPr="00EF542F">
        <w:rPr>
          <w:spacing w:val="-22"/>
          <w:sz w:val="24"/>
          <w:szCs w:val="24"/>
        </w:rPr>
        <w:t xml:space="preserve"> </w:t>
      </w:r>
      <w:r w:rsidRPr="00EF542F">
        <w:rPr>
          <w:sz w:val="24"/>
          <w:szCs w:val="24"/>
        </w:rPr>
        <w:t>specified</w:t>
      </w:r>
      <w:r w:rsidRPr="00EF542F">
        <w:rPr>
          <w:spacing w:val="-22"/>
          <w:sz w:val="24"/>
          <w:szCs w:val="24"/>
        </w:rPr>
        <w:t xml:space="preserve"> </w:t>
      </w:r>
      <w:r w:rsidRPr="00EF542F">
        <w:rPr>
          <w:sz w:val="24"/>
          <w:szCs w:val="24"/>
        </w:rPr>
        <w:t>in</w:t>
      </w:r>
      <w:r w:rsidRPr="00EF542F">
        <w:rPr>
          <w:spacing w:val="-22"/>
          <w:sz w:val="24"/>
          <w:szCs w:val="24"/>
        </w:rPr>
        <w:t xml:space="preserve"> </w:t>
      </w:r>
      <w:del w:id="1993" w:author="Author">
        <w:r w:rsidRPr="00EF542F">
          <w:rPr>
            <w:sz w:val="24"/>
            <w:szCs w:val="24"/>
          </w:rPr>
          <w:delText xml:space="preserve">this </w:delText>
        </w:r>
      </w:del>
      <w:r w:rsidRPr="00EF542F">
        <w:rPr>
          <w:sz w:val="24"/>
          <w:szCs w:val="24"/>
        </w:rPr>
        <w:t>935</w:t>
      </w:r>
      <w:r w:rsidRPr="00EF542F">
        <w:rPr>
          <w:spacing w:val="-25"/>
          <w:sz w:val="24"/>
          <w:szCs w:val="24"/>
        </w:rPr>
        <w:t xml:space="preserve"> </w:t>
      </w:r>
      <w:r w:rsidRPr="00EF542F">
        <w:rPr>
          <w:sz w:val="24"/>
          <w:szCs w:val="24"/>
        </w:rPr>
        <w:t>CMR</w:t>
      </w:r>
      <w:r w:rsidRPr="00EF542F">
        <w:rPr>
          <w:spacing w:val="-24"/>
          <w:sz w:val="24"/>
          <w:szCs w:val="24"/>
        </w:rPr>
        <w:t xml:space="preserve"> </w:t>
      </w:r>
      <w:r w:rsidRPr="00EF542F">
        <w:rPr>
          <w:sz w:val="24"/>
          <w:szCs w:val="24"/>
        </w:rPr>
        <w:t>500.120(11)(c)</w:t>
      </w:r>
      <w:r w:rsidRPr="00EF542F">
        <w:rPr>
          <w:spacing w:val="-25"/>
          <w:sz w:val="24"/>
          <w:szCs w:val="24"/>
        </w:rPr>
        <w:t xml:space="preserve"> </w:t>
      </w:r>
      <w:r w:rsidRPr="00EF542F">
        <w:rPr>
          <w:sz w:val="24"/>
          <w:szCs w:val="24"/>
        </w:rPr>
        <w:t>and that</w:t>
      </w:r>
      <w:r w:rsidRPr="00EF542F">
        <w:rPr>
          <w:spacing w:val="-4"/>
          <w:sz w:val="24"/>
          <w:szCs w:val="24"/>
        </w:rPr>
        <w:t xml:space="preserve"> </w:t>
      </w:r>
      <w:r w:rsidRPr="00EF542F">
        <w:rPr>
          <w:sz w:val="24"/>
          <w:szCs w:val="24"/>
        </w:rPr>
        <w:t>such</w:t>
      </w:r>
      <w:r w:rsidRPr="00EF542F">
        <w:rPr>
          <w:spacing w:val="-5"/>
          <w:sz w:val="24"/>
          <w:szCs w:val="24"/>
        </w:rPr>
        <w:t xml:space="preserve"> </w:t>
      </w:r>
      <w:r w:rsidRPr="00EF542F">
        <w:rPr>
          <w:sz w:val="24"/>
          <w:szCs w:val="24"/>
        </w:rPr>
        <w:t>systems</w:t>
      </w:r>
      <w:r w:rsidRPr="00EF542F">
        <w:rPr>
          <w:spacing w:val="-4"/>
          <w:sz w:val="24"/>
          <w:szCs w:val="24"/>
        </w:rPr>
        <w:t xml:space="preserve"> </w:t>
      </w:r>
      <w:r w:rsidRPr="00EF542F">
        <w:rPr>
          <w:sz w:val="24"/>
          <w:szCs w:val="24"/>
        </w:rPr>
        <w:t>have</w:t>
      </w:r>
      <w:r w:rsidRPr="00EF542F">
        <w:rPr>
          <w:spacing w:val="-6"/>
          <w:sz w:val="24"/>
          <w:szCs w:val="24"/>
        </w:rPr>
        <w:t xml:space="preserve"> </w:t>
      </w:r>
      <w:r w:rsidRPr="00EF542F">
        <w:rPr>
          <w:sz w:val="24"/>
          <w:szCs w:val="24"/>
        </w:rPr>
        <w:t>been</w:t>
      </w:r>
      <w:r w:rsidRPr="00EF542F">
        <w:rPr>
          <w:spacing w:val="-5"/>
          <w:sz w:val="24"/>
          <w:szCs w:val="24"/>
        </w:rPr>
        <w:t xml:space="preserve"> </w:t>
      </w:r>
      <w:r w:rsidRPr="00EF542F">
        <w:rPr>
          <w:sz w:val="24"/>
          <w:szCs w:val="24"/>
        </w:rPr>
        <w:t>evaluated</w:t>
      </w:r>
      <w:r w:rsidRPr="00EF542F">
        <w:rPr>
          <w:spacing w:val="-5"/>
          <w:sz w:val="24"/>
          <w:szCs w:val="24"/>
        </w:rPr>
        <w:t xml:space="preserve"> </w:t>
      </w:r>
      <w:r w:rsidRPr="00EF542F">
        <w:rPr>
          <w:sz w:val="24"/>
          <w:szCs w:val="24"/>
        </w:rPr>
        <w:t>and</w:t>
      </w:r>
      <w:r w:rsidRPr="00EF542F">
        <w:rPr>
          <w:spacing w:val="-5"/>
          <w:sz w:val="24"/>
          <w:szCs w:val="24"/>
        </w:rPr>
        <w:t xml:space="preserve"> </w:t>
      </w:r>
      <w:r w:rsidRPr="00EF542F">
        <w:rPr>
          <w:sz w:val="24"/>
          <w:szCs w:val="24"/>
        </w:rPr>
        <w:t>sized</w:t>
      </w:r>
      <w:r w:rsidRPr="00EF542F">
        <w:rPr>
          <w:spacing w:val="-5"/>
          <w:sz w:val="24"/>
          <w:szCs w:val="24"/>
        </w:rPr>
        <w:t xml:space="preserve"> </w:t>
      </w:r>
      <w:r w:rsidRPr="00EF542F">
        <w:rPr>
          <w:sz w:val="24"/>
          <w:szCs w:val="24"/>
        </w:rPr>
        <w:t>for</w:t>
      </w:r>
      <w:r w:rsidRPr="00EF542F">
        <w:rPr>
          <w:spacing w:val="-5"/>
          <w:sz w:val="24"/>
          <w:szCs w:val="24"/>
        </w:rPr>
        <w:t xml:space="preserve"> </w:t>
      </w:r>
      <w:r w:rsidRPr="00EF542F">
        <w:rPr>
          <w:sz w:val="24"/>
          <w:szCs w:val="24"/>
        </w:rPr>
        <w:t>the</w:t>
      </w:r>
      <w:r w:rsidRPr="00EF542F">
        <w:rPr>
          <w:spacing w:val="-6"/>
          <w:sz w:val="24"/>
          <w:szCs w:val="24"/>
        </w:rPr>
        <w:t xml:space="preserve"> </w:t>
      </w:r>
      <w:r w:rsidRPr="00EF542F">
        <w:rPr>
          <w:sz w:val="24"/>
          <w:szCs w:val="24"/>
        </w:rPr>
        <w:t>anticipated</w:t>
      </w:r>
      <w:r w:rsidRPr="00EF542F">
        <w:rPr>
          <w:spacing w:val="-5"/>
          <w:sz w:val="24"/>
          <w:szCs w:val="24"/>
        </w:rPr>
        <w:t xml:space="preserve"> </w:t>
      </w:r>
      <w:r w:rsidRPr="00EF542F">
        <w:rPr>
          <w:sz w:val="24"/>
          <w:szCs w:val="24"/>
        </w:rPr>
        <w:t>loads</w:t>
      </w:r>
      <w:r w:rsidRPr="00EF542F">
        <w:rPr>
          <w:spacing w:val="-4"/>
          <w:sz w:val="24"/>
          <w:szCs w:val="24"/>
        </w:rPr>
        <w:t xml:space="preserve"> </w:t>
      </w:r>
      <w:r w:rsidRPr="00EF542F">
        <w:rPr>
          <w:sz w:val="24"/>
          <w:szCs w:val="24"/>
        </w:rPr>
        <w:t>of</w:t>
      </w:r>
      <w:r w:rsidRPr="00EF542F">
        <w:rPr>
          <w:spacing w:val="-5"/>
          <w:sz w:val="24"/>
          <w:szCs w:val="24"/>
        </w:rPr>
        <w:t xml:space="preserve"> </w:t>
      </w:r>
      <w:r w:rsidRPr="00EF542F">
        <w:rPr>
          <w:sz w:val="24"/>
          <w:szCs w:val="24"/>
        </w:rPr>
        <w:t>the</w:t>
      </w:r>
      <w:r w:rsidRPr="00EF542F">
        <w:rPr>
          <w:spacing w:val="-6"/>
          <w:sz w:val="24"/>
          <w:szCs w:val="24"/>
        </w:rPr>
        <w:t xml:space="preserve"> </w:t>
      </w:r>
      <w:r w:rsidRPr="00EF542F">
        <w:rPr>
          <w:sz w:val="24"/>
          <w:szCs w:val="24"/>
        </w:rPr>
        <w:t>facility.</w:t>
      </w:r>
    </w:p>
    <w:p w14:paraId="4C5B8946" w14:textId="1B49DDE6" w:rsidR="00277C60" w:rsidRPr="00EF542F" w:rsidRDefault="006016D1" w:rsidP="0018012A">
      <w:pPr>
        <w:pStyle w:val="ListParagraph"/>
        <w:numPr>
          <w:ilvl w:val="3"/>
          <w:numId w:val="35"/>
        </w:numPr>
        <w:tabs>
          <w:tab w:val="left" w:pos="2077"/>
        </w:tabs>
        <w:ind w:right="298" w:firstLine="0"/>
        <w:rPr>
          <w:sz w:val="24"/>
          <w:szCs w:val="24"/>
        </w:rPr>
      </w:pPr>
      <w:r w:rsidRPr="00EF542F">
        <w:rPr>
          <w:sz w:val="24"/>
          <w:szCs w:val="24"/>
        </w:rPr>
        <w:t>Safety</w:t>
      </w:r>
      <w:r w:rsidRPr="00EF542F">
        <w:rPr>
          <w:spacing w:val="-31"/>
          <w:sz w:val="24"/>
          <w:szCs w:val="24"/>
        </w:rPr>
        <w:t xml:space="preserve"> </w:t>
      </w:r>
      <w:r w:rsidRPr="00EF542F">
        <w:rPr>
          <w:sz w:val="24"/>
          <w:szCs w:val="24"/>
        </w:rPr>
        <w:t>protocols</w:t>
      </w:r>
      <w:r w:rsidRPr="00EF542F">
        <w:rPr>
          <w:spacing w:val="-25"/>
          <w:sz w:val="24"/>
          <w:szCs w:val="24"/>
        </w:rPr>
        <w:t xml:space="preserve"> </w:t>
      </w:r>
      <w:r w:rsidRPr="00EF542F">
        <w:rPr>
          <w:sz w:val="24"/>
          <w:szCs w:val="24"/>
        </w:rPr>
        <w:t>shall</w:t>
      </w:r>
      <w:r w:rsidRPr="00EF542F">
        <w:rPr>
          <w:spacing w:val="-24"/>
          <w:sz w:val="24"/>
          <w:szCs w:val="24"/>
        </w:rPr>
        <w:t xml:space="preserve"> </w:t>
      </w:r>
      <w:r w:rsidRPr="00EF542F">
        <w:rPr>
          <w:sz w:val="24"/>
          <w:szCs w:val="24"/>
        </w:rPr>
        <w:t>be</w:t>
      </w:r>
      <w:r w:rsidRPr="00EF542F">
        <w:rPr>
          <w:spacing w:val="-26"/>
          <w:sz w:val="24"/>
          <w:szCs w:val="24"/>
        </w:rPr>
        <w:t xml:space="preserve"> </w:t>
      </w:r>
      <w:r w:rsidRPr="00EF542F">
        <w:rPr>
          <w:sz w:val="24"/>
          <w:szCs w:val="24"/>
        </w:rPr>
        <w:t>established</w:t>
      </w:r>
      <w:r w:rsidRPr="00EF542F">
        <w:rPr>
          <w:spacing w:val="-25"/>
          <w:sz w:val="24"/>
          <w:szCs w:val="24"/>
        </w:rPr>
        <w:t xml:space="preserve"> </w:t>
      </w:r>
      <w:r w:rsidRPr="00EF542F">
        <w:rPr>
          <w:sz w:val="24"/>
          <w:szCs w:val="24"/>
        </w:rPr>
        <w:t>and</w:t>
      </w:r>
      <w:r w:rsidRPr="00EF542F">
        <w:rPr>
          <w:spacing w:val="-25"/>
          <w:sz w:val="24"/>
          <w:szCs w:val="24"/>
        </w:rPr>
        <w:t xml:space="preserve"> </w:t>
      </w:r>
      <w:r w:rsidRPr="00EF542F">
        <w:rPr>
          <w:sz w:val="24"/>
          <w:szCs w:val="24"/>
        </w:rPr>
        <w:t>documented</w:t>
      </w:r>
      <w:r w:rsidRPr="00EF542F">
        <w:rPr>
          <w:spacing w:val="-27"/>
          <w:sz w:val="24"/>
          <w:szCs w:val="24"/>
        </w:rPr>
        <w:t xml:space="preserve"> </w:t>
      </w:r>
      <w:r w:rsidRPr="00EF542F">
        <w:rPr>
          <w:sz w:val="24"/>
          <w:szCs w:val="24"/>
        </w:rPr>
        <w:t>to</w:t>
      </w:r>
      <w:r w:rsidRPr="00EF542F">
        <w:rPr>
          <w:spacing w:val="-27"/>
          <w:sz w:val="24"/>
          <w:szCs w:val="24"/>
        </w:rPr>
        <w:t xml:space="preserve"> </w:t>
      </w:r>
      <w:r w:rsidRPr="00EF542F">
        <w:rPr>
          <w:sz w:val="24"/>
          <w:szCs w:val="24"/>
        </w:rPr>
        <w:t>protect</w:t>
      </w:r>
      <w:r w:rsidRPr="00EF542F">
        <w:rPr>
          <w:spacing w:val="-27"/>
          <w:sz w:val="24"/>
          <w:szCs w:val="24"/>
        </w:rPr>
        <w:t xml:space="preserve"> </w:t>
      </w:r>
      <w:r w:rsidRPr="00EF542F">
        <w:rPr>
          <w:sz w:val="24"/>
          <w:szCs w:val="24"/>
        </w:rPr>
        <w:t>workers</w:t>
      </w:r>
      <w:ins w:id="1994" w:author="Author">
        <w:r w:rsidR="005C24F1" w:rsidRPr="00EF542F">
          <w:rPr>
            <w:sz w:val="24"/>
            <w:szCs w:val="24"/>
          </w:rPr>
          <w:t>,</w:t>
        </w:r>
      </w:ins>
      <w:r w:rsidRPr="00EF542F">
        <w:rPr>
          <w:sz w:val="24"/>
          <w:szCs w:val="24"/>
        </w:rPr>
        <w:t xml:space="preserve"> </w:t>
      </w:r>
      <w:del w:id="1995" w:author="Author">
        <w:r w:rsidRPr="00EF542F">
          <w:rPr>
            <w:sz w:val="24"/>
            <w:szCs w:val="24"/>
          </w:rPr>
          <w:delText xml:space="preserve">and </w:delText>
        </w:r>
      </w:del>
      <w:r w:rsidRPr="00EF542F">
        <w:rPr>
          <w:sz w:val="24"/>
          <w:szCs w:val="24"/>
        </w:rPr>
        <w:t>Consumers</w:t>
      </w:r>
      <w:ins w:id="1996" w:author="Author">
        <w:r w:rsidR="005C24F1" w:rsidRPr="00EF542F">
          <w:rPr>
            <w:sz w:val="24"/>
            <w:szCs w:val="24"/>
          </w:rPr>
          <w:t>, or Visitors</w:t>
        </w:r>
      </w:ins>
      <w:r w:rsidRPr="00EF542F">
        <w:rPr>
          <w:sz w:val="24"/>
          <w:szCs w:val="24"/>
        </w:rPr>
        <w:t xml:space="preserve"> (</w:t>
      </w:r>
      <w:r w:rsidRPr="00EF542F">
        <w:rPr>
          <w:i/>
          <w:sz w:val="24"/>
          <w:szCs w:val="24"/>
        </w:rPr>
        <w:t>e.g</w:t>
      </w:r>
      <w:r w:rsidRPr="00EF542F">
        <w:rPr>
          <w:sz w:val="24"/>
          <w:szCs w:val="24"/>
        </w:rPr>
        <w:t xml:space="preserve">., </w:t>
      </w:r>
      <w:r w:rsidRPr="00EF542F">
        <w:rPr>
          <w:spacing w:val="-4"/>
          <w:sz w:val="24"/>
          <w:szCs w:val="24"/>
        </w:rPr>
        <w:t xml:space="preserve">eye </w:t>
      </w:r>
      <w:r w:rsidRPr="00EF542F">
        <w:rPr>
          <w:sz w:val="24"/>
          <w:szCs w:val="24"/>
        </w:rPr>
        <w:t>protection near operating Horticultural Lighting</w:t>
      </w:r>
      <w:r w:rsidRPr="00EF542F">
        <w:rPr>
          <w:spacing w:val="-16"/>
          <w:sz w:val="24"/>
          <w:szCs w:val="24"/>
        </w:rPr>
        <w:t xml:space="preserve"> </w:t>
      </w:r>
      <w:r w:rsidRPr="00EF542F">
        <w:rPr>
          <w:sz w:val="24"/>
          <w:szCs w:val="24"/>
        </w:rPr>
        <w:t>Equipment).</w:t>
      </w:r>
    </w:p>
    <w:p w14:paraId="375CE333" w14:textId="710A78CA" w:rsidR="00277C60" w:rsidRPr="00EF542F" w:rsidRDefault="006016D1" w:rsidP="0018012A">
      <w:pPr>
        <w:pStyle w:val="ListParagraph"/>
        <w:numPr>
          <w:ilvl w:val="3"/>
          <w:numId w:val="35"/>
        </w:numPr>
        <w:tabs>
          <w:tab w:val="left" w:pos="2149"/>
        </w:tabs>
        <w:ind w:right="296" w:firstLine="0"/>
        <w:rPr>
          <w:sz w:val="24"/>
          <w:szCs w:val="24"/>
        </w:rPr>
      </w:pPr>
      <w:r w:rsidRPr="00EF542F">
        <w:rPr>
          <w:sz w:val="24"/>
          <w:szCs w:val="24"/>
        </w:rPr>
        <w:t>Requirements in 935 CMR 500.120(11)(b) and (c) shall not be required if an indoor Marijuana</w:t>
      </w:r>
      <w:r w:rsidRPr="00EF542F">
        <w:rPr>
          <w:spacing w:val="-18"/>
          <w:sz w:val="24"/>
          <w:szCs w:val="24"/>
        </w:rPr>
        <w:t xml:space="preserve"> </w:t>
      </w:r>
      <w:r w:rsidRPr="00EF542F">
        <w:rPr>
          <w:sz w:val="24"/>
          <w:szCs w:val="24"/>
        </w:rPr>
        <w:t>Cultivator</w:t>
      </w:r>
      <w:r w:rsidRPr="00EF542F">
        <w:rPr>
          <w:spacing w:val="-17"/>
          <w:sz w:val="24"/>
          <w:szCs w:val="24"/>
        </w:rPr>
        <w:t xml:space="preserve"> </w:t>
      </w:r>
      <w:r w:rsidRPr="00EF542F">
        <w:rPr>
          <w:sz w:val="24"/>
          <w:szCs w:val="24"/>
        </w:rPr>
        <w:t>is</w:t>
      </w:r>
      <w:r w:rsidRPr="00EF542F">
        <w:rPr>
          <w:spacing w:val="-19"/>
          <w:sz w:val="24"/>
          <w:szCs w:val="24"/>
        </w:rPr>
        <w:t xml:space="preserve"> </w:t>
      </w:r>
      <w:r w:rsidRPr="00EF542F">
        <w:rPr>
          <w:sz w:val="24"/>
          <w:szCs w:val="24"/>
        </w:rPr>
        <w:t>generating</w:t>
      </w:r>
      <w:r w:rsidRPr="00EF542F">
        <w:rPr>
          <w:spacing w:val="-21"/>
          <w:sz w:val="24"/>
          <w:szCs w:val="24"/>
        </w:rPr>
        <w:t xml:space="preserve"> </w:t>
      </w:r>
      <w:r w:rsidRPr="00EF542F">
        <w:rPr>
          <w:sz w:val="24"/>
          <w:szCs w:val="24"/>
        </w:rPr>
        <w:t>80%</w:t>
      </w:r>
      <w:r w:rsidRPr="00EF542F">
        <w:rPr>
          <w:spacing w:val="-20"/>
          <w:sz w:val="24"/>
          <w:szCs w:val="24"/>
        </w:rPr>
        <w:t xml:space="preserve"> </w:t>
      </w:r>
      <w:r w:rsidRPr="00EF542F">
        <w:rPr>
          <w:sz w:val="24"/>
          <w:szCs w:val="24"/>
        </w:rPr>
        <w:t>or</w:t>
      </w:r>
      <w:r w:rsidRPr="00EF542F">
        <w:rPr>
          <w:spacing w:val="-20"/>
          <w:sz w:val="24"/>
          <w:szCs w:val="24"/>
        </w:rPr>
        <w:t xml:space="preserve"> </w:t>
      </w:r>
      <w:r w:rsidRPr="00EF542F">
        <w:rPr>
          <w:sz w:val="24"/>
          <w:szCs w:val="24"/>
        </w:rPr>
        <w:t>more</w:t>
      </w:r>
      <w:r w:rsidRPr="00EF542F">
        <w:rPr>
          <w:spacing w:val="-20"/>
          <w:sz w:val="24"/>
          <w:szCs w:val="24"/>
        </w:rPr>
        <w:t xml:space="preserve"> </w:t>
      </w:r>
      <w:r w:rsidRPr="00EF542F">
        <w:rPr>
          <w:sz w:val="24"/>
          <w:szCs w:val="24"/>
        </w:rPr>
        <w:t>of</w:t>
      </w:r>
      <w:r w:rsidRPr="00EF542F">
        <w:rPr>
          <w:spacing w:val="-20"/>
          <w:sz w:val="24"/>
          <w:szCs w:val="24"/>
        </w:rPr>
        <w:t xml:space="preserve"> </w:t>
      </w:r>
      <w:r w:rsidRPr="00EF542F">
        <w:rPr>
          <w:sz w:val="24"/>
          <w:szCs w:val="24"/>
        </w:rPr>
        <w:t>the</w:t>
      </w:r>
      <w:r w:rsidRPr="00EF542F">
        <w:rPr>
          <w:spacing w:val="-20"/>
          <w:sz w:val="24"/>
          <w:szCs w:val="24"/>
        </w:rPr>
        <w:t xml:space="preserve"> </w:t>
      </w:r>
      <w:r w:rsidRPr="00EF542F">
        <w:rPr>
          <w:sz w:val="24"/>
          <w:szCs w:val="24"/>
        </w:rPr>
        <w:t>total</w:t>
      </w:r>
      <w:r w:rsidRPr="00EF542F">
        <w:rPr>
          <w:spacing w:val="-18"/>
          <w:sz w:val="24"/>
          <w:szCs w:val="24"/>
        </w:rPr>
        <w:t xml:space="preserve"> </w:t>
      </w:r>
      <w:r w:rsidRPr="00EF542F">
        <w:rPr>
          <w:sz w:val="24"/>
          <w:szCs w:val="24"/>
        </w:rPr>
        <w:t>annual</w:t>
      </w:r>
      <w:r w:rsidRPr="00EF542F">
        <w:rPr>
          <w:spacing w:val="-16"/>
          <w:sz w:val="24"/>
          <w:szCs w:val="24"/>
        </w:rPr>
        <w:t xml:space="preserve"> </w:t>
      </w:r>
      <w:r w:rsidRPr="00EF542F">
        <w:rPr>
          <w:sz w:val="24"/>
          <w:szCs w:val="24"/>
        </w:rPr>
        <w:t>on-site</w:t>
      </w:r>
      <w:r w:rsidRPr="00EF542F">
        <w:rPr>
          <w:spacing w:val="-18"/>
          <w:sz w:val="24"/>
          <w:szCs w:val="24"/>
        </w:rPr>
        <w:t xml:space="preserve"> </w:t>
      </w:r>
      <w:r w:rsidRPr="00EF542F">
        <w:rPr>
          <w:sz w:val="24"/>
          <w:szCs w:val="24"/>
        </w:rPr>
        <w:t>energy</w:t>
      </w:r>
      <w:r w:rsidRPr="00EF542F">
        <w:rPr>
          <w:spacing w:val="-23"/>
          <w:sz w:val="24"/>
          <w:szCs w:val="24"/>
        </w:rPr>
        <w:t xml:space="preserve"> </w:t>
      </w:r>
      <w:r w:rsidRPr="00EF542F">
        <w:rPr>
          <w:sz w:val="24"/>
          <w:szCs w:val="24"/>
        </w:rPr>
        <w:t>use</w:t>
      </w:r>
      <w:r w:rsidRPr="00EF542F">
        <w:rPr>
          <w:spacing w:val="-18"/>
          <w:sz w:val="24"/>
          <w:szCs w:val="24"/>
        </w:rPr>
        <w:t xml:space="preserve"> </w:t>
      </w:r>
      <w:r w:rsidRPr="00EF542F">
        <w:rPr>
          <w:sz w:val="24"/>
          <w:szCs w:val="24"/>
        </w:rPr>
        <w:t>for</w:t>
      </w:r>
      <w:r w:rsidRPr="00EF542F">
        <w:rPr>
          <w:spacing w:val="-17"/>
          <w:sz w:val="24"/>
          <w:szCs w:val="24"/>
        </w:rPr>
        <w:t xml:space="preserve"> </w:t>
      </w:r>
      <w:r w:rsidRPr="00EF542F">
        <w:rPr>
          <w:sz w:val="24"/>
          <w:szCs w:val="24"/>
        </w:rPr>
        <w:t>all fuels (expressed on a MWh basis) from an onsite clean or renewable generating source,</w:t>
      </w:r>
      <w:ins w:id="1997" w:author="Author">
        <w:r w:rsidRPr="00EF542F">
          <w:rPr>
            <w:sz w:val="24"/>
            <w:szCs w:val="24"/>
          </w:rPr>
          <w:t xml:space="preserve"> </w:t>
        </w:r>
        <w:r w:rsidR="00E44517" w:rsidRPr="00EF542F">
          <w:rPr>
            <w:sz w:val="24"/>
            <w:szCs w:val="24"/>
          </w:rPr>
          <w:t>or</w:t>
        </w:r>
      </w:ins>
      <w:r w:rsidR="00E44517" w:rsidRPr="00EF542F">
        <w:rPr>
          <w:sz w:val="24"/>
          <w:szCs w:val="24"/>
        </w:rPr>
        <w:t xml:space="preserve"> </w:t>
      </w:r>
      <w:r w:rsidRPr="00EF542F">
        <w:rPr>
          <w:sz w:val="24"/>
          <w:szCs w:val="24"/>
        </w:rPr>
        <w:t xml:space="preserve">renewable thermal generation, as provided in M.G.L. c. 25A § 11F and 11F½. Additionally, the Marijuana Establishment </w:t>
      </w:r>
      <w:del w:id="1998" w:author="Author">
        <w:r w:rsidRPr="00EF542F" w:rsidDel="00D13C0A">
          <w:rPr>
            <w:sz w:val="24"/>
            <w:szCs w:val="24"/>
          </w:rPr>
          <w:delText xml:space="preserve">must </w:delText>
        </w:r>
      </w:del>
      <w:ins w:id="1999" w:author="Author">
        <w:r w:rsidR="00D13C0A" w:rsidRPr="00EF542F">
          <w:rPr>
            <w:sz w:val="24"/>
            <w:szCs w:val="24"/>
          </w:rPr>
          <w:t xml:space="preserve">shall </w:t>
        </w:r>
      </w:ins>
      <w:r w:rsidRPr="00EF542F">
        <w:rPr>
          <w:sz w:val="24"/>
          <w:szCs w:val="24"/>
        </w:rPr>
        <w:t xml:space="preserve">document that renewable energy credits or alternative energy credits representing the portion of the Licensee's energy usage not generated </w:t>
      </w:r>
      <w:r w:rsidR="00E44517" w:rsidRPr="00EF542F">
        <w:rPr>
          <w:sz w:val="24"/>
          <w:szCs w:val="24"/>
        </w:rPr>
        <w:t>onsi</w:t>
      </w:r>
      <w:ins w:id="2000" w:author="Author">
        <w:r w:rsidR="00E44517" w:rsidRPr="00EF542F">
          <w:rPr>
            <w:sz w:val="24"/>
            <w:szCs w:val="24"/>
          </w:rPr>
          <w:t>t</w:t>
        </w:r>
      </w:ins>
      <w:del w:id="2001" w:author="Author">
        <w:r w:rsidR="00E44517" w:rsidRPr="00EF542F">
          <w:rPr>
            <w:sz w:val="24"/>
            <w:szCs w:val="24"/>
          </w:rPr>
          <w:delText>d</w:delText>
        </w:r>
      </w:del>
      <w:r w:rsidR="00E44517" w:rsidRPr="00EF542F">
        <w:rPr>
          <w:sz w:val="24"/>
          <w:szCs w:val="24"/>
        </w:rPr>
        <w:t>e ha</w:t>
      </w:r>
      <w:ins w:id="2002" w:author="Author">
        <w:r w:rsidR="00E44517" w:rsidRPr="00EF542F">
          <w:rPr>
            <w:sz w:val="24"/>
            <w:szCs w:val="24"/>
          </w:rPr>
          <w:t>ve</w:t>
        </w:r>
      </w:ins>
      <w:del w:id="2003" w:author="Author">
        <w:r w:rsidR="00E44517" w:rsidRPr="00EF542F">
          <w:rPr>
            <w:sz w:val="24"/>
            <w:szCs w:val="24"/>
          </w:rPr>
          <w:delText>s</w:delText>
        </w:r>
      </w:del>
      <w:r w:rsidRPr="00EF542F">
        <w:rPr>
          <w:sz w:val="24"/>
          <w:szCs w:val="24"/>
        </w:rPr>
        <w:t xml:space="preserve"> been purchased and retired on an annual</w:t>
      </w:r>
      <w:r w:rsidRPr="00EF542F">
        <w:rPr>
          <w:spacing w:val="-10"/>
          <w:sz w:val="24"/>
          <w:szCs w:val="24"/>
        </w:rPr>
        <w:t xml:space="preserve"> </w:t>
      </w:r>
      <w:r w:rsidRPr="00EF542F">
        <w:rPr>
          <w:sz w:val="24"/>
          <w:szCs w:val="24"/>
        </w:rPr>
        <w:t>basis.</w:t>
      </w:r>
    </w:p>
    <w:p w14:paraId="0184DD65" w14:textId="78CDDB54" w:rsidR="00277C60" w:rsidRPr="00EF542F" w:rsidRDefault="006016D1" w:rsidP="0018012A">
      <w:pPr>
        <w:pStyle w:val="ListParagraph"/>
        <w:numPr>
          <w:ilvl w:val="3"/>
          <w:numId w:val="35"/>
        </w:numPr>
        <w:tabs>
          <w:tab w:val="left" w:pos="2086"/>
        </w:tabs>
        <w:ind w:right="290" w:firstLine="0"/>
        <w:rPr>
          <w:sz w:val="24"/>
          <w:szCs w:val="24"/>
        </w:rPr>
      </w:pPr>
      <w:r w:rsidRPr="00EF542F">
        <w:rPr>
          <w:sz w:val="24"/>
          <w:szCs w:val="24"/>
        </w:rPr>
        <w:t>Prior</w:t>
      </w:r>
      <w:r w:rsidRPr="00EF542F">
        <w:rPr>
          <w:spacing w:val="-11"/>
          <w:sz w:val="24"/>
          <w:szCs w:val="24"/>
        </w:rPr>
        <w:t xml:space="preserve"> </w:t>
      </w:r>
      <w:r w:rsidRPr="00EF542F">
        <w:rPr>
          <w:sz w:val="24"/>
          <w:szCs w:val="24"/>
        </w:rPr>
        <w:t>to</w:t>
      </w:r>
      <w:r w:rsidRPr="00EF542F">
        <w:rPr>
          <w:spacing w:val="-10"/>
          <w:sz w:val="24"/>
          <w:szCs w:val="24"/>
        </w:rPr>
        <w:t xml:space="preserve"> </w:t>
      </w:r>
      <w:r w:rsidRPr="00EF542F">
        <w:rPr>
          <w:sz w:val="24"/>
          <w:szCs w:val="24"/>
        </w:rPr>
        <w:t>final</w:t>
      </w:r>
      <w:r w:rsidRPr="00EF542F">
        <w:rPr>
          <w:spacing w:val="-10"/>
          <w:sz w:val="24"/>
          <w:szCs w:val="24"/>
        </w:rPr>
        <w:t xml:space="preserve"> </w:t>
      </w:r>
      <w:r w:rsidRPr="00EF542F">
        <w:rPr>
          <w:sz w:val="24"/>
          <w:szCs w:val="24"/>
        </w:rPr>
        <w:t>licensure,</w:t>
      </w:r>
      <w:r w:rsidRPr="00EF542F">
        <w:rPr>
          <w:spacing w:val="-10"/>
          <w:sz w:val="24"/>
          <w:szCs w:val="24"/>
        </w:rPr>
        <w:t xml:space="preserve"> </w:t>
      </w:r>
      <w:r w:rsidRPr="00EF542F">
        <w:rPr>
          <w:sz w:val="24"/>
          <w:szCs w:val="24"/>
        </w:rPr>
        <w:t>a</w:t>
      </w:r>
      <w:r w:rsidRPr="00EF542F">
        <w:rPr>
          <w:spacing w:val="-11"/>
          <w:sz w:val="24"/>
          <w:szCs w:val="24"/>
        </w:rPr>
        <w:t xml:space="preserve"> </w:t>
      </w:r>
      <w:r w:rsidRPr="00EF542F">
        <w:rPr>
          <w:sz w:val="24"/>
          <w:szCs w:val="24"/>
        </w:rPr>
        <w:t>Marijuana</w:t>
      </w:r>
      <w:r w:rsidRPr="00EF542F">
        <w:rPr>
          <w:spacing w:val="-11"/>
          <w:sz w:val="24"/>
          <w:szCs w:val="24"/>
        </w:rPr>
        <w:t xml:space="preserve"> </w:t>
      </w:r>
      <w:r w:rsidRPr="00EF542F">
        <w:rPr>
          <w:sz w:val="24"/>
          <w:szCs w:val="24"/>
        </w:rPr>
        <w:t>Cultivator</w:t>
      </w:r>
      <w:r w:rsidRPr="00EF542F">
        <w:rPr>
          <w:spacing w:val="-11"/>
          <w:sz w:val="24"/>
          <w:szCs w:val="24"/>
        </w:rPr>
        <w:t xml:space="preserve"> </w:t>
      </w:r>
      <w:r w:rsidRPr="00EF542F">
        <w:rPr>
          <w:sz w:val="24"/>
          <w:szCs w:val="24"/>
        </w:rPr>
        <w:t>Licensee</w:t>
      </w:r>
      <w:r w:rsidRPr="00EF542F">
        <w:rPr>
          <w:spacing w:val="-11"/>
          <w:sz w:val="24"/>
          <w:szCs w:val="24"/>
        </w:rPr>
        <w:t xml:space="preserve"> </w:t>
      </w:r>
      <w:del w:id="2004" w:author="Author">
        <w:r w:rsidRPr="00EF542F" w:rsidDel="00D13C0A">
          <w:rPr>
            <w:sz w:val="24"/>
            <w:szCs w:val="24"/>
          </w:rPr>
          <w:delText>must</w:delText>
        </w:r>
        <w:r w:rsidRPr="00EF542F" w:rsidDel="00D13C0A">
          <w:rPr>
            <w:spacing w:val="-10"/>
            <w:sz w:val="24"/>
            <w:szCs w:val="24"/>
          </w:rPr>
          <w:delText xml:space="preserve"> </w:delText>
        </w:r>
      </w:del>
      <w:ins w:id="2005" w:author="Author">
        <w:r w:rsidR="00D13C0A" w:rsidRPr="00EF542F">
          <w:rPr>
            <w:sz w:val="24"/>
            <w:szCs w:val="24"/>
          </w:rPr>
          <w:t>shall</w:t>
        </w:r>
        <w:r w:rsidR="00D13C0A" w:rsidRPr="00EF542F">
          <w:rPr>
            <w:spacing w:val="-10"/>
            <w:sz w:val="24"/>
            <w:szCs w:val="24"/>
          </w:rPr>
          <w:t xml:space="preserve"> </w:t>
        </w:r>
      </w:ins>
      <w:r w:rsidRPr="00EF542F">
        <w:rPr>
          <w:sz w:val="24"/>
          <w:szCs w:val="24"/>
        </w:rPr>
        <w:t>demonstrate</w:t>
      </w:r>
      <w:r w:rsidRPr="00EF542F">
        <w:rPr>
          <w:spacing w:val="-11"/>
          <w:sz w:val="24"/>
          <w:szCs w:val="24"/>
        </w:rPr>
        <w:t xml:space="preserve"> </w:t>
      </w:r>
      <w:r w:rsidRPr="00EF542F">
        <w:rPr>
          <w:sz w:val="24"/>
          <w:szCs w:val="24"/>
        </w:rPr>
        <w:t>compliance with 935 CMR 500.120(11), by submitting an energy compliance letter prepared by a Massachusetts Licensed Professional Engineer or Massachusetts Licensed Registered Architect</w:t>
      </w:r>
      <w:r w:rsidRPr="00EF542F">
        <w:rPr>
          <w:spacing w:val="-17"/>
          <w:sz w:val="24"/>
          <w:szCs w:val="24"/>
        </w:rPr>
        <w:t xml:space="preserve"> </w:t>
      </w:r>
      <w:r w:rsidRPr="00EF542F">
        <w:rPr>
          <w:sz w:val="24"/>
          <w:szCs w:val="24"/>
        </w:rPr>
        <w:t>with</w:t>
      </w:r>
      <w:r w:rsidRPr="00EF542F">
        <w:rPr>
          <w:spacing w:val="-18"/>
          <w:sz w:val="24"/>
          <w:szCs w:val="24"/>
        </w:rPr>
        <w:t xml:space="preserve"> </w:t>
      </w:r>
      <w:r w:rsidRPr="00EF542F">
        <w:rPr>
          <w:sz w:val="24"/>
          <w:szCs w:val="24"/>
        </w:rPr>
        <w:t>supporting</w:t>
      </w:r>
      <w:r w:rsidRPr="00EF542F">
        <w:rPr>
          <w:spacing w:val="-20"/>
          <w:sz w:val="24"/>
          <w:szCs w:val="24"/>
        </w:rPr>
        <w:t xml:space="preserve"> </w:t>
      </w:r>
      <w:r w:rsidRPr="00EF542F">
        <w:rPr>
          <w:sz w:val="24"/>
          <w:szCs w:val="24"/>
        </w:rPr>
        <w:t>documentation,</w:t>
      </w:r>
      <w:r w:rsidRPr="00EF542F">
        <w:rPr>
          <w:spacing w:val="-18"/>
          <w:sz w:val="24"/>
          <w:szCs w:val="24"/>
        </w:rPr>
        <w:t xml:space="preserve"> </w:t>
      </w:r>
      <w:r w:rsidRPr="00EF542F">
        <w:rPr>
          <w:sz w:val="24"/>
          <w:szCs w:val="24"/>
        </w:rPr>
        <w:t>together</w:t>
      </w:r>
      <w:r w:rsidRPr="00EF542F">
        <w:rPr>
          <w:spacing w:val="-18"/>
          <w:sz w:val="24"/>
          <w:szCs w:val="24"/>
        </w:rPr>
        <w:t xml:space="preserve"> </w:t>
      </w:r>
      <w:r w:rsidRPr="00EF542F">
        <w:rPr>
          <w:sz w:val="24"/>
          <w:szCs w:val="24"/>
        </w:rPr>
        <w:t>with</w:t>
      </w:r>
      <w:r w:rsidRPr="00EF542F">
        <w:rPr>
          <w:spacing w:val="-18"/>
          <w:sz w:val="24"/>
          <w:szCs w:val="24"/>
        </w:rPr>
        <w:t xml:space="preserve"> </w:t>
      </w:r>
      <w:r w:rsidRPr="00EF542F">
        <w:rPr>
          <w:sz w:val="24"/>
          <w:szCs w:val="24"/>
        </w:rPr>
        <w:t>submission</w:t>
      </w:r>
      <w:r w:rsidRPr="00EF542F">
        <w:rPr>
          <w:spacing w:val="-20"/>
          <w:sz w:val="24"/>
          <w:szCs w:val="24"/>
        </w:rPr>
        <w:t xml:space="preserve"> </w:t>
      </w:r>
      <w:r w:rsidRPr="00EF542F">
        <w:rPr>
          <w:sz w:val="24"/>
          <w:szCs w:val="24"/>
        </w:rPr>
        <w:t>of</w:t>
      </w:r>
      <w:r w:rsidRPr="00EF542F">
        <w:rPr>
          <w:spacing w:val="-21"/>
          <w:sz w:val="24"/>
          <w:szCs w:val="24"/>
        </w:rPr>
        <w:t xml:space="preserve"> </w:t>
      </w:r>
      <w:r w:rsidRPr="00EF542F">
        <w:rPr>
          <w:sz w:val="24"/>
          <w:szCs w:val="24"/>
        </w:rPr>
        <w:t>building</w:t>
      </w:r>
      <w:r w:rsidRPr="00EF542F">
        <w:rPr>
          <w:spacing w:val="-20"/>
          <w:sz w:val="24"/>
          <w:szCs w:val="24"/>
        </w:rPr>
        <w:t xml:space="preserve"> </w:t>
      </w:r>
      <w:r w:rsidRPr="00EF542F">
        <w:rPr>
          <w:sz w:val="24"/>
          <w:szCs w:val="24"/>
        </w:rPr>
        <w:t>plans</w:t>
      </w:r>
      <w:r w:rsidRPr="00EF542F">
        <w:rPr>
          <w:spacing w:val="-17"/>
          <w:sz w:val="24"/>
          <w:szCs w:val="24"/>
        </w:rPr>
        <w:t xml:space="preserve"> </w:t>
      </w:r>
      <w:r w:rsidRPr="00EF542F">
        <w:rPr>
          <w:sz w:val="24"/>
          <w:szCs w:val="24"/>
        </w:rPr>
        <w:t>under 935</w:t>
      </w:r>
      <w:r w:rsidRPr="00EF542F">
        <w:rPr>
          <w:spacing w:val="-16"/>
          <w:sz w:val="24"/>
          <w:szCs w:val="24"/>
        </w:rPr>
        <w:t xml:space="preserve"> </w:t>
      </w:r>
      <w:r w:rsidRPr="00EF542F">
        <w:rPr>
          <w:sz w:val="24"/>
          <w:szCs w:val="24"/>
        </w:rPr>
        <w:t>CMR</w:t>
      </w:r>
      <w:r w:rsidRPr="00EF542F">
        <w:rPr>
          <w:spacing w:val="-15"/>
          <w:sz w:val="24"/>
          <w:szCs w:val="24"/>
        </w:rPr>
        <w:t xml:space="preserve"> </w:t>
      </w:r>
      <w:r w:rsidRPr="00EF542F">
        <w:rPr>
          <w:sz w:val="24"/>
          <w:szCs w:val="24"/>
        </w:rPr>
        <w:t>500.103</w:t>
      </w:r>
      <w:ins w:id="2006" w:author="Author">
        <w:r w:rsidR="00291CC1" w:rsidRPr="00EF542F">
          <w:rPr>
            <w:sz w:val="24"/>
            <w:szCs w:val="24"/>
          </w:rPr>
          <w:t>:</w:t>
        </w:r>
        <w:r w:rsidR="00291CC1" w:rsidRPr="00EF542F">
          <w:rPr>
            <w:i/>
            <w:iCs/>
            <w:sz w:val="24"/>
            <w:szCs w:val="24"/>
          </w:rPr>
          <w:t xml:space="preserve"> Licensure and Renewal</w:t>
        </w:r>
      </w:ins>
      <w:r w:rsidRPr="00EF542F">
        <w:rPr>
          <w:sz w:val="24"/>
          <w:szCs w:val="24"/>
        </w:rPr>
        <w:t>.</w:t>
      </w:r>
      <w:r w:rsidRPr="00EF542F">
        <w:rPr>
          <w:spacing w:val="13"/>
          <w:sz w:val="24"/>
          <w:szCs w:val="24"/>
        </w:rPr>
        <w:t xml:space="preserve"> </w:t>
      </w:r>
      <w:r w:rsidRPr="00EF542F">
        <w:rPr>
          <w:sz w:val="24"/>
          <w:szCs w:val="24"/>
        </w:rPr>
        <w:t>For</w:t>
      </w:r>
      <w:r w:rsidRPr="00EF542F">
        <w:rPr>
          <w:spacing w:val="-16"/>
          <w:sz w:val="24"/>
          <w:szCs w:val="24"/>
        </w:rPr>
        <w:t xml:space="preserve"> </w:t>
      </w:r>
      <w:r w:rsidRPr="00EF542F">
        <w:rPr>
          <w:sz w:val="24"/>
          <w:szCs w:val="24"/>
        </w:rPr>
        <w:t>a</w:t>
      </w:r>
      <w:r w:rsidRPr="00EF542F">
        <w:rPr>
          <w:spacing w:val="-17"/>
          <w:sz w:val="24"/>
          <w:szCs w:val="24"/>
        </w:rPr>
        <w:t xml:space="preserve"> </w:t>
      </w:r>
      <w:r w:rsidRPr="00EF542F">
        <w:rPr>
          <w:sz w:val="24"/>
          <w:szCs w:val="24"/>
        </w:rPr>
        <w:t>Microbusiness</w:t>
      </w:r>
      <w:r w:rsidRPr="00EF542F">
        <w:rPr>
          <w:spacing w:val="-15"/>
          <w:sz w:val="24"/>
          <w:szCs w:val="24"/>
        </w:rPr>
        <w:t xml:space="preserve"> </w:t>
      </w:r>
      <w:r w:rsidRPr="00EF542F">
        <w:rPr>
          <w:sz w:val="24"/>
          <w:szCs w:val="24"/>
        </w:rPr>
        <w:t>or</w:t>
      </w:r>
      <w:r w:rsidRPr="00EF542F">
        <w:rPr>
          <w:spacing w:val="-16"/>
          <w:sz w:val="24"/>
          <w:szCs w:val="24"/>
        </w:rPr>
        <w:t xml:space="preserve"> </w:t>
      </w:r>
      <w:r w:rsidRPr="00EF542F">
        <w:rPr>
          <w:sz w:val="24"/>
          <w:szCs w:val="24"/>
        </w:rPr>
        <w:t>Craft</w:t>
      </w:r>
      <w:r w:rsidRPr="00EF542F">
        <w:rPr>
          <w:spacing w:val="-15"/>
          <w:sz w:val="24"/>
          <w:szCs w:val="24"/>
        </w:rPr>
        <w:t xml:space="preserve"> </w:t>
      </w:r>
      <w:r w:rsidRPr="00EF542F">
        <w:rPr>
          <w:sz w:val="24"/>
          <w:szCs w:val="24"/>
        </w:rPr>
        <w:t>Marijuana</w:t>
      </w:r>
      <w:r w:rsidRPr="00EF542F">
        <w:rPr>
          <w:spacing w:val="-19"/>
          <w:sz w:val="24"/>
          <w:szCs w:val="24"/>
        </w:rPr>
        <w:t xml:space="preserve"> </w:t>
      </w:r>
      <w:r w:rsidRPr="00EF542F">
        <w:rPr>
          <w:sz w:val="24"/>
          <w:szCs w:val="24"/>
        </w:rPr>
        <w:t>Cooperative</w:t>
      </w:r>
      <w:r w:rsidRPr="00EF542F">
        <w:rPr>
          <w:spacing w:val="-19"/>
          <w:sz w:val="24"/>
          <w:szCs w:val="24"/>
        </w:rPr>
        <w:t xml:space="preserve"> </w:t>
      </w:r>
      <w:r w:rsidRPr="00EF542F">
        <w:rPr>
          <w:sz w:val="24"/>
          <w:szCs w:val="24"/>
        </w:rPr>
        <w:t>with</w:t>
      </w:r>
      <w:r w:rsidRPr="00EF542F">
        <w:rPr>
          <w:spacing w:val="-16"/>
          <w:sz w:val="24"/>
          <w:szCs w:val="24"/>
        </w:rPr>
        <w:t xml:space="preserve"> </w:t>
      </w:r>
      <w:r w:rsidRPr="00EF542F">
        <w:rPr>
          <w:sz w:val="24"/>
          <w:szCs w:val="24"/>
        </w:rPr>
        <w:t>a</w:t>
      </w:r>
      <w:r w:rsidRPr="00EF542F">
        <w:rPr>
          <w:spacing w:val="-17"/>
          <w:sz w:val="24"/>
          <w:szCs w:val="24"/>
        </w:rPr>
        <w:t xml:space="preserve"> </w:t>
      </w:r>
      <w:r w:rsidRPr="00EF542F">
        <w:rPr>
          <w:sz w:val="24"/>
          <w:szCs w:val="24"/>
        </w:rPr>
        <w:t xml:space="preserve">cultivation location sized as Tier 1 or Tier 2, or such other Marijuana </w:t>
      </w:r>
      <w:r w:rsidR="003E3C86" w:rsidRPr="00EF542F">
        <w:rPr>
          <w:sz w:val="24"/>
          <w:szCs w:val="24"/>
        </w:rPr>
        <w:t>Cultivator</w:t>
      </w:r>
      <w:ins w:id="2007" w:author="Author">
        <w:r w:rsidR="003E3C86" w:rsidRPr="00EF542F">
          <w:rPr>
            <w:sz w:val="24"/>
            <w:szCs w:val="24"/>
          </w:rPr>
          <w:t>s</w:t>
        </w:r>
      </w:ins>
      <w:r w:rsidR="003E3C86" w:rsidRPr="00EF542F">
        <w:rPr>
          <w:sz w:val="24"/>
          <w:szCs w:val="24"/>
        </w:rPr>
        <w:t xml:space="preserve"> </w:t>
      </w:r>
      <w:ins w:id="2008" w:author="Author">
        <w:r w:rsidR="003E3C86" w:rsidRPr="00EF542F">
          <w:rPr>
            <w:sz w:val="24"/>
            <w:szCs w:val="24"/>
          </w:rPr>
          <w:t>that have been granted a</w:t>
        </w:r>
        <w:r w:rsidRPr="00EF542F">
          <w:rPr>
            <w:sz w:val="24"/>
            <w:szCs w:val="24"/>
          </w:rPr>
          <w:t xml:space="preserve"> </w:t>
        </w:r>
      </w:ins>
      <w:del w:id="2009" w:author="Author">
        <w:r w:rsidRPr="00EF542F">
          <w:rPr>
            <w:sz w:val="24"/>
            <w:szCs w:val="24"/>
          </w:rPr>
          <w:delText>meeting the requirements of</w:delText>
        </w:r>
      </w:del>
      <w:ins w:id="2010" w:author="Author">
        <w:r w:rsidR="003E3C86" w:rsidRPr="00EF542F">
          <w:rPr>
            <w:sz w:val="24"/>
            <w:szCs w:val="24"/>
          </w:rPr>
          <w:t>waiver under</w:t>
        </w:r>
      </w:ins>
      <w:r w:rsidRPr="00EF542F">
        <w:rPr>
          <w:sz w:val="24"/>
          <w:szCs w:val="24"/>
        </w:rPr>
        <w:t xml:space="preserve"> 935 CMR 500.</w:t>
      </w:r>
      <w:ins w:id="2011" w:author="Author">
        <w:r w:rsidR="003E3C86" w:rsidRPr="00EF542F">
          <w:rPr>
            <w:sz w:val="24"/>
            <w:szCs w:val="24"/>
          </w:rPr>
          <w:t>8</w:t>
        </w:r>
      </w:ins>
      <w:del w:id="2012" w:author="Author">
        <w:r w:rsidRPr="00EF542F">
          <w:rPr>
            <w:sz w:val="24"/>
            <w:szCs w:val="24"/>
          </w:rPr>
          <w:delText>0</w:delText>
        </w:r>
      </w:del>
      <w:r w:rsidRPr="00EF542F">
        <w:rPr>
          <w:sz w:val="24"/>
          <w:szCs w:val="24"/>
        </w:rPr>
        <w:t>50</w:t>
      </w:r>
      <w:ins w:id="2013" w:author="Author">
        <w:r w:rsidR="00135E15" w:rsidRPr="00EF542F">
          <w:rPr>
            <w:sz w:val="24"/>
            <w:szCs w:val="24"/>
          </w:rPr>
          <w:t xml:space="preserve">: </w:t>
        </w:r>
        <w:r w:rsidR="00135E15" w:rsidRPr="00EF542F">
          <w:rPr>
            <w:i/>
            <w:iCs/>
            <w:sz w:val="24"/>
            <w:szCs w:val="24"/>
          </w:rPr>
          <w:t>Waivers</w:t>
        </w:r>
      </w:ins>
      <w:del w:id="2014" w:author="Author">
        <w:r w:rsidRPr="00EF542F">
          <w:rPr>
            <w:sz w:val="24"/>
            <w:szCs w:val="24"/>
          </w:rPr>
          <w:delText>(1)</w:delText>
        </w:r>
      </w:del>
      <w:r w:rsidRPr="00EF542F">
        <w:rPr>
          <w:sz w:val="24"/>
          <w:szCs w:val="24"/>
        </w:rPr>
        <w:t>, compliance with</w:t>
      </w:r>
      <w:r w:rsidRPr="00EF542F">
        <w:rPr>
          <w:spacing w:val="-29"/>
          <w:sz w:val="24"/>
          <w:szCs w:val="24"/>
        </w:rPr>
        <w:t xml:space="preserve"> </w:t>
      </w:r>
      <w:r w:rsidRPr="00EF542F">
        <w:rPr>
          <w:sz w:val="24"/>
          <w:szCs w:val="24"/>
        </w:rPr>
        <w:t>any</w:t>
      </w:r>
      <w:r w:rsidRPr="00EF542F">
        <w:rPr>
          <w:spacing w:val="-35"/>
          <w:sz w:val="24"/>
          <w:szCs w:val="24"/>
        </w:rPr>
        <w:t xml:space="preserve"> </w:t>
      </w:r>
      <w:r w:rsidRPr="00EF542F">
        <w:rPr>
          <w:sz w:val="24"/>
          <w:szCs w:val="24"/>
        </w:rPr>
        <w:t>of</w:t>
      </w:r>
      <w:r w:rsidRPr="00EF542F">
        <w:rPr>
          <w:spacing w:val="-27"/>
          <w:sz w:val="24"/>
          <w:szCs w:val="24"/>
        </w:rPr>
        <w:t xml:space="preserve"> </w:t>
      </w:r>
      <w:r w:rsidRPr="00EF542F">
        <w:rPr>
          <w:sz w:val="24"/>
          <w:szCs w:val="24"/>
        </w:rPr>
        <w:t>the</w:t>
      </w:r>
      <w:r w:rsidRPr="00EF542F">
        <w:rPr>
          <w:spacing w:val="-27"/>
          <w:sz w:val="24"/>
          <w:szCs w:val="24"/>
        </w:rPr>
        <w:t xml:space="preserve"> </w:t>
      </w:r>
      <w:r w:rsidRPr="00EF542F">
        <w:rPr>
          <w:sz w:val="24"/>
          <w:szCs w:val="24"/>
        </w:rPr>
        <w:t>requirements</w:t>
      </w:r>
      <w:r w:rsidRPr="00EF542F">
        <w:rPr>
          <w:spacing w:val="-26"/>
          <w:sz w:val="24"/>
          <w:szCs w:val="24"/>
        </w:rPr>
        <w:t xml:space="preserve"> </w:t>
      </w:r>
      <w:r w:rsidRPr="00EF542F">
        <w:rPr>
          <w:sz w:val="24"/>
          <w:szCs w:val="24"/>
        </w:rPr>
        <w:t>of</w:t>
      </w:r>
      <w:r w:rsidRPr="00EF542F">
        <w:rPr>
          <w:spacing w:val="-29"/>
          <w:sz w:val="24"/>
          <w:szCs w:val="24"/>
        </w:rPr>
        <w:t xml:space="preserve"> </w:t>
      </w:r>
      <w:r w:rsidRPr="00EF542F">
        <w:rPr>
          <w:sz w:val="24"/>
          <w:szCs w:val="24"/>
        </w:rPr>
        <w:t>935</w:t>
      </w:r>
      <w:r w:rsidRPr="00EF542F">
        <w:rPr>
          <w:spacing w:val="-29"/>
          <w:sz w:val="24"/>
          <w:szCs w:val="24"/>
        </w:rPr>
        <w:t xml:space="preserve"> </w:t>
      </w:r>
      <w:r w:rsidRPr="00EF542F">
        <w:rPr>
          <w:sz w:val="24"/>
          <w:szCs w:val="24"/>
        </w:rPr>
        <w:t>CMR 500.120(11) may be demonstrated through an energy compliance letter or updated energy compliance</w:t>
      </w:r>
      <w:r w:rsidRPr="00EF542F">
        <w:rPr>
          <w:spacing w:val="-4"/>
          <w:sz w:val="24"/>
          <w:szCs w:val="24"/>
        </w:rPr>
        <w:t xml:space="preserve"> </w:t>
      </w:r>
      <w:r w:rsidRPr="00EF542F">
        <w:rPr>
          <w:sz w:val="24"/>
          <w:szCs w:val="24"/>
        </w:rPr>
        <w:t>letter</w:t>
      </w:r>
      <w:r w:rsidRPr="00EF542F">
        <w:rPr>
          <w:spacing w:val="-3"/>
          <w:sz w:val="24"/>
          <w:szCs w:val="24"/>
        </w:rPr>
        <w:t xml:space="preserve"> </w:t>
      </w:r>
      <w:r w:rsidRPr="00EF542F">
        <w:rPr>
          <w:sz w:val="24"/>
          <w:szCs w:val="24"/>
        </w:rPr>
        <w:t>prepared</w:t>
      </w:r>
      <w:r w:rsidRPr="00EF542F">
        <w:rPr>
          <w:spacing w:val="-3"/>
          <w:sz w:val="24"/>
          <w:szCs w:val="24"/>
        </w:rPr>
        <w:t xml:space="preserve"> </w:t>
      </w:r>
      <w:r w:rsidRPr="00EF542F">
        <w:rPr>
          <w:sz w:val="24"/>
          <w:szCs w:val="24"/>
        </w:rPr>
        <w:t>by</w:t>
      </w:r>
      <w:r w:rsidRPr="00EF542F">
        <w:rPr>
          <w:spacing w:val="-10"/>
          <w:sz w:val="24"/>
          <w:szCs w:val="24"/>
        </w:rPr>
        <w:t xml:space="preserve"> </w:t>
      </w:r>
      <w:r w:rsidRPr="00EF542F">
        <w:rPr>
          <w:sz w:val="24"/>
          <w:szCs w:val="24"/>
        </w:rPr>
        <w:t>one</w:t>
      </w:r>
      <w:r w:rsidRPr="00EF542F">
        <w:rPr>
          <w:spacing w:val="-4"/>
          <w:sz w:val="24"/>
          <w:szCs w:val="24"/>
        </w:rPr>
        <w:t xml:space="preserve"> </w:t>
      </w:r>
      <w:r w:rsidRPr="00EF542F">
        <w:rPr>
          <w:sz w:val="24"/>
          <w:szCs w:val="24"/>
        </w:rPr>
        <w:t>or</w:t>
      </w:r>
      <w:r w:rsidRPr="00EF542F">
        <w:rPr>
          <w:spacing w:val="-3"/>
          <w:sz w:val="24"/>
          <w:szCs w:val="24"/>
        </w:rPr>
        <w:t xml:space="preserve"> </w:t>
      </w:r>
      <w:r w:rsidRPr="00EF542F">
        <w:rPr>
          <w:sz w:val="24"/>
          <w:szCs w:val="24"/>
        </w:rPr>
        <w:t>more</w:t>
      </w:r>
      <w:r w:rsidRPr="00EF542F">
        <w:rPr>
          <w:spacing w:val="-4"/>
          <w:sz w:val="24"/>
          <w:szCs w:val="24"/>
        </w:rPr>
        <w:t xml:space="preserve"> </w:t>
      </w:r>
      <w:r w:rsidRPr="00EF542F">
        <w:rPr>
          <w:sz w:val="24"/>
          <w:szCs w:val="24"/>
        </w:rPr>
        <w:t>of</w:t>
      </w:r>
      <w:r w:rsidRPr="00EF542F">
        <w:rPr>
          <w:spacing w:val="-3"/>
          <w:sz w:val="24"/>
          <w:szCs w:val="24"/>
        </w:rPr>
        <w:t xml:space="preserve"> </w:t>
      </w:r>
      <w:r w:rsidRPr="00EF542F">
        <w:rPr>
          <w:sz w:val="24"/>
          <w:szCs w:val="24"/>
        </w:rPr>
        <w:t>the</w:t>
      </w:r>
      <w:r w:rsidRPr="00EF542F">
        <w:rPr>
          <w:spacing w:val="-4"/>
          <w:sz w:val="24"/>
          <w:szCs w:val="24"/>
        </w:rPr>
        <w:t xml:space="preserve"> </w:t>
      </w:r>
      <w:r w:rsidRPr="00EF542F">
        <w:rPr>
          <w:sz w:val="24"/>
          <w:szCs w:val="24"/>
        </w:rPr>
        <w:t>following</w:t>
      </w:r>
      <w:r w:rsidRPr="00EF542F">
        <w:rPr>
          <w:spacing w:val="-5"/>
          <w:sz w:val="24"/>
          <w:szCs w:val="24"/>
        </w:rPr>
        <w:t xml:space="preserve"> </w:t>
      </w:r>
      <w:r w:rsidRPr="00EF542F">
        <w:rPr>
          <w:sz w:val="24"/>
          <w:szCs w:val="24"/>
        </w:rPr>
        <w:t>energy</w:t>
      </w:r>
      <w:r w:rsidRPr="00EF542F">
        <w:rPr>
          <w:spacing w:val="-10"/>
          <w:sz w:val="24"/>
          <w:szCs w:val="24"/>
        </w:rPr>
        <w:t xml:space="preserve"> </w:t>
      </w:r>
      <w:r w:rsidRPr="00EF542F">
        <w:rPr>
          <w:sz w:val="24"/>
          <w:szCs w:val="24"/>
        </w:rPr>
        <w:t>professionals:</w:t>
      </w:r>
    </w:p>
    <w:p w14:paraId="612E1234" w14:textId="77777777" w:rsidR="00277C60" w:rsidRPr="00EF542F" w:rsidRDefault="006016D1" w:rsidP="0018012A">
      <w:pPr>
        <w:pStyle w:val="ListParagraph"/>
        <w:numPr>
          <w:ilvl w:val="4"/>
          <w:numId w:val="35"/>
        </w:numPr>
        <w:tabs>
          <w:tab w:val="left" w:pos="2396"/>
        </w:tabs>
        <w:ind w:left="2395" w:hanging="360"/>
        <w:rPr>
          <w:sz w:val="24"/>
          <w:szCs w:val="24"/>
        </w:rPr>
      </w:pPr>
      <w:r w:rsidRPr="00EF542F">
        <w:rPr>
          <w:sz w:val="24"/>
          <w:szCs w:val="24"/>
        </w:rPr>
        <w:t>A</w:t>
      </w:r>
      <w:r w:rsidRPr="00EF542F">
        <w:rPr>
          <w:spacing w:val="-7"/>
          <w:sz w:val="24"/>
          <w:szCs w:val="24"/>
        </w:rPr>
        <w:t xml:space="preserve"> </w:t>
      </w:r>
      <w:r w:rsidRPr="00EF542F">
        <w:rPr>
          <w:sz w:val="24"/>
          <w:szCs w:val="24"/>
        </w:rPr>
        <w:t>Certified</w:t>
      </w:r>
      <w:r w:rsidRPr="00EF542F">
        <w:rPr>
          <w:spacing w:val="-7"/>
          <w:sz w:val="24"/>
          <w:szCs w:val="24"/>
        </w:rPr>
        <w:t xml:space="preserve"> </w:t>
      </w:r>
      <w:r w:rsidRPr="00EF542F">
        <w:rPr>
          <w:sz w:val="24"/>
          <w:szCs w:val="24"/>
        </w:rPr>
        <w:t>Energy</w:t>
      </w:r>
      <w:r w:rsidRPr="00EF542F">
        <w:rPr>
          <w:spacing w:val="-13"/>
          <w:sz w:val="24"/>
          <w:szCs w:val="24"/>
        </w:rPr>
        <w:t xml:space="preserve"> </w:t>
      </w:r>
      <w:r w:rsidRPr="00EF542F">
        <w:rPr>
          <w:sz w:val="24"/>
          <w:szCs w:val="24"/>
        </w:rPr>
        <w:t>Auditor</w:t>
      </w:r>
      <w:r w:rsidRPr="00EF542F">
        <w:rPr>
          <w:spacing w:val="-7"/>
          <w:sz w:val="24"/>
          <w:szCs w:val="24"/>
        </w:rPr>
        <w:t xml:space="preserve"> </w:t>
      </w:r>
      <w:r w:rsidRPr="00EF542F">
        <w:rPr>
          <w:sz w:val="24"/>
          <w:szCs w:val="24"/>
        </w:rPr>
        <w:t>certified</w:t>
      </w:r>
      <w:r w:rsidRPr="00EF542F">
        <w:rPr>
          <w:spacing w:val="-7"/>
          <w:sz w:val="24"/>
          <w:szCs w:val="24"/>
        </w:rPr>
        <w:t xml:space="preserve"> </w:t>
      </w:r>
      <w:r w:rsidRPr="00EF542F">
        <w:rPr>
          <w:sz w:val="24"/>
          <w:szCs w:val="24"/>
        </w:rPr>
        <w:t>by</w:t>
      </w:r>
      <w:r w:rsidRPr="00EF542F">
        <w:rPr>
          <w:spacing w:val="-13"/>
          <w:sz w:val="24"/>
          <w:szCs w:val="24"/>
        </w:rPr>
        <w:t xml:space="preserve"> </w:t>
      </w:r>
      <w:r w:rsidRPr="00EF542F">
        <w:rPr>
          <w:sz w:val="24"/>
          <w:szCs w:val="24"/>
        </w:rPr>
        <w:t>the</w:t>
      </w:r>
      <w:r w:rsidRPr="00EF542F">
        <w:rPr>
          <w:spacing w:val="-8"/>
          <w:sz w:val="24"/>
          <w:szCs w:val="24"/>
        </w:rPr>
        <w:t xml:space="preserve"> </w:t>
      </w:r>
      <w:r w:rsidRPr="00EF542F">
        <w:rPr>
          <w:sz w:val="24"/>
          <w:szCs w:val="24"/>
        </w:rPr>
        <w:t>Association</w:t>
      </w:r>
      <w:r w:rsidRPr="00EF542F">
        <w:rPr>
          <w:spacing w:val="-7"/>
          <w:sz w:val="24"/>
          <w:szCs w:val="24"/>
        </w:rPr>
        <w:t xml:space="preserve"> </w:t>
      </w:r>
      <w:r w:rsidRPr="00EF542F">
        <w:rPr>
          <w:sz w:val="24"/>
          <w:szCs w:val="24"/>
        </w:rPr>
        <w:t>of</w:t>
      </w:r>
      <w:r w:rsidRPr="00EF542F">
        <w:rPr>
          <w:spacing w:val="-7"/>
          <w:sz w:val="24"/>
          <w:szCs w:val="24"/>
        </w:rPr>
        <w:t xml:space="preserve"> </w:t>
      </w:r>
      <w:r w:rsidRPr="00EF542F">
        <w:rPr>
          <w:sz w:val="24"/>
          <w:szCs w:val="24"/>
        </w:rPr>
        <w:t>Energy</w:t>
      </w:r>
      <w:r w:rsidRPr="00EF542F">
        <w:rPr>
          <w:spacing w:val="-13"/>
          <w:sz w:val="24"/>
          <w:szCs w:val="24"/>
        </w:rPr>
        <w:t xml:space="preserve"> </w:t>
      </w:r>
      <w:r w:rsidRPr="00EF542F">
        <w:rPr>
          <w:sz w:val="24"/>
          <w:szCs w:val="24"/>
        </w:rPr>
        <w:t>Engineers;</w:t>
      </w:r>
    </w:p>
    <w:p w14:paraId="3F7D3CAB" w14:textId="77777777" w:rsidR="00277C60" w:rsidRPr="00EF542F" w:rsidRDefault="006016D1" w:rsidP="0018012A">
      <w:pPr>
        <w:pStyle w:val="ListParagraph"/>
        <w:numPr>
          <w:ilvl w:val="4"/>
          <w:numId w:val="35"/>
        </w:numPr>
        <w:tabs>
          <w:tab w:val="left" w:pos="2430"/>
        </w:tabs>
        <w:ind w:left="2070" w:hanging="35"/>
        <w:rPr>
          <w:sz w:val="24"/>
          <w:szCs w:val="24"/>
        </w:rPr>
      </w:pPr>
      <w:r w:rsidRPr="00EF542F">
        <w:rPr>
          <w:sz w:val="24"/>
          <w:szCs w:val="24"/>
        </w:rPr>
        <w:t>A</w:t>
      </w:r>
      <w:r w:rsidRPr="00EF542F">
        <w:rPr>
          <w:spacing w:val="-7"/>
          <w:sz w:val="24"/>
          <w:szCs w:val="24"/>
        </w:rPr>
        <w:t xml:space="preserve"> </w:t>
      </w:r>
      <w:r w:rsidRPr="00EF542F">
        <w:rPr>
          <w:sz w:val="24"/>
          <w:szCs w:val="24"/>
        </w:rPr>
        <w:t>Certified</w:t>
      </w:r>
      <w:r w:rsidRPr="00EF542F">
        <w:rPr>
          <w:spacing w:val="-7"/>
          <w:sz w:val="24"/>
          <w:szCs w:val="24"/>
        </w:rPr>
        <w:t xml:space="preserve"> </w:t>
      </w:r>
      <w:r w:rsidRPr="00EF542F">
        <w:rPr>
          <w:sz w:val="24"/>
          <w:szCs w:val="24"/>
        </w:rPr>
        <w:t>Energy</w:t>
      </w:r>
      <w:r w:rsidRPr="00EF542F">
        <w:rPr>
          <w:spacing w:val="-14"/>
          <w:sz w:val="24"/>
          <w:szCs w:val="24"/>
        </w:rPr>
        <w:t xml:space="preserve"> </w:t>
      </w:r>
      <w:r w:rsidRPr="00EF542F">
        <w:rPr>
          <w:sz w:val="24"/>
          <w:szCs w:val="24"/>
        </w:rPr>
        <w:t>Manager</w:t>
      </w:r>
      <w:r w:rsidRPr="00EF542F">
        <w:rPr>
          <w:spacing w:val="-7"/>
          <w:sz w:val="24"/>
          <w:szCs w:val="24"/>
        </w:rPr>
        <w:t xml:space="preserve"> </w:t>
      </w:r>
      <w:r w:rsidRPr="00EF542F">
        <w:rPr>
          <w:sz w:val="24"/>
          <w:szCs w:val="24"/>
        </w:rPr>
        <w:t>certified</w:t>
      </w:r>
      <w:r w:rsidRPr="00EF542F">
        <w:rPr>
          <w:spacing w:val="-7"/>
          <w:sz w:val="24"/>
          <w:szCs w:val="24"/>
        </w:rPr>
        <w:t xml:space="preserve"> </w:t>
      </w:r>
      <w:r w:rsidRPr="00EF542F">
        <w:rPr>
          <w:sz w:val="24"/>
          <w:szCs w:val="24"/>
        </w:rPr>
        <w:t>by</w:t>
      </w:r>
      <w:r w:rsidRPr="00EF542F">
        <w:rPr>
          <w:spacing w:val="-14"/>
          <w:sz w:val="24"/>
          <w:szCs w:val="24"/>
        </w:rPr>
        <w:t xml:space="preserve"> </w:t>
      </w:r>
      <w:r w:rsidRPr="00EF542F">
        <w:rPr>
          <w:sz w:val="24"/>
          <w:szCs w:val="24"/>
        </w:rPr>
        <w:t>the</w:t>
      </w:r>
      <w:r w:rsidRPr="00EF542F">
        <w:rPr>
          <w:spacing w:val="-8"/>
          <w:sz w:val="24"/>
          <w:szCs w:val="24"/>
        </w:rPr>
        <w:t xml:space="preserve"> </w:t>
      </w:r>
      <w:r w:rsidRPr="00EF542F">
        <w:rPr>
          <w:sz w:val="24"/>
          <w:szCs w:val="24"/>
        </w:rPr>
        <w:t>Association</w:t>
      </w:r>
      <w:r w:rsidRPr="00EF542F">
        <w:rPr>
          <w:spacing w:val="-7"/>
          <w:sz w:val="24"/>
          <w:szCs w:val="24"/>
        </w:rPr>
        <w:t xml:space="preserve"> </w:t>
      </w:r>
      <w:r w:rsidRPr="00EF542F">
        <w:rPr>
          <w:sz w:val="24"/>
          <w:szCs w:val="24"/>
        </w:rPr>
        <w:t>of</w:t>
      </w:r>
      <w:r w:rsidRPr="00EF542F">
        <w:rPr>
          <w:spacing w:val="-7"/>
          <w:sz w:val="24"/>
          <w:szCs w:val="24"/>
        </w:rPr>
        <w:t xml:space="preserve"> </w:t>
      </w:r>
      <w:r w:rsidRPr="00EF542F">
        <w:rPr>
          <w:sz w:val="24"/>
          <w:szCs w:val="24"/>
        </w:rPr>
        <w:t>Energy</w:t>
      </w:r>
      <w:r w:rsidRPr="00EF542F">
        <w:rPr>
          <w:spacing w:val="-14"/>
          <w:sz w:val="24"/>
          <w:szCs w:val="24"/>
        </w:rPr>
        <w:t xml:space="preserve"> </w:t>
      </w:r>
      <w:r w:rsidRPr="00EF542F">
        <w:rPr>
          <w:sz w:val="24"/>
          <w:szCs w:val="24"/>
        </w:rPr>
        <w:t>Engineers;</w:t>
      </w:r>
    </w:p>
    <w:p w14:paraId="428D4104" w14:textId="77777777" w:rsidR="00277C60" w:rsidRPr="00EF542F" w:rsidRDefault="006016D1" w:rsidP="0018012A">
      <w:pPr>
        <w:pStyle w:val="ListParagraph"/>
        <w:numPr>
          <w:ilvl w:val="4"/>
          <w:numId w:val="35"/>
        </w:numPr>
        <w:tabs>
          <w:tab w:val="left" w:pos="2396"/>
        </w:tabs>
        <w:ind w:left="2395" w:hanging="360"/>
        <w:rPr>
          <w:sz w:val="24"/>
          <w:szCs w:val="24"/>
        </w:rPr>
      </w:pPr>
      <w:r w:rsidRPr="00EF542F">
        <w:rPr>
          <w:sz w:val="24"/>
          <w:szCs w:val="24"/>
        </w:rPr>
        <w:t>A Massachusetts Licensed Professional Engineer;</w:t>
      </w:r>
      <w:r w:rsidRPr="00EF542F">
        <w:rPr>
          <w:spacing w:val="-6"/>
          <w:sz w:val="24"/>
          <w:szCs w:val="24"/>
        </w:rPr>
        <w:t xml:space="preserve"> </w:t>
      </w:r>
      <w:r w:rsidRPr="00EF542F">
        <w:rPr>
          <w:sz w:val="24"/>
          <w:szCs w:val="24"/>
        </w:rPr>
        <w:t>or</w:t>
      </w:r>
    </w:p>
    <w:p w14:paraId="40040893" w14:textId="77777777" w:rsidR="00277C60" w:rsidRPr="00EF542F" w:rsidRDefault="006016D1" w:rsidP="0018012A">
      <w:pPr>
        <w:pStyle w:val="ListParagraph"/>
        <w:numPr>
          <w:ilvl w:val="4"/>
          <w:numId w:val="35"/>
        </w:numPr>
        <w:tabs>
          <w:tab w:val="left" w:pos="2396"/>
        </w:tabs>
        <w:ind w:left="2395" w:hanging="360"/>
        <w:rPr>
          <w:sz w:val="24"/>
          <w:szCs w:val="24"/>
        </w:rPr>
      </w:pPr>
      <w:r w:rsidRPr="00EF542F">
        <w:rPr>
          <w:sz w:val="24"/>
          <w:szCs w:val="24"/>
        </w:rPr>
        <w:t>A Massachusetts Licensed Registered</w:t>
      </w:r>
      <w:r w:rsidRPr="00EF542F">
        <w:rPr>
          <w:spacing w:val="-6"/>
          <w:sz w:val="24"/>
          <w:szCs w:val="24"/>
        </w:rPr>
        <w:t xml:space="preserve"> </w:t>
      </w:r>
      <w:r w:rsidRPr="00EF542F">
        <w:rPr>
          <w:sz w:val="24"/>
          <w:szCs w:val="24"/>
        </w:rPr>
        <w:t>Architect.</w:t>
      </w:r>
    </w:p>
    <w:p w14:paraId="75C9CC3C" w14:textId="304C871C" w:rsidR="00277C60" w:rsidRPr="00EF542F" w:rsidRDefault="006016D1" w:rsidP="0018012A">
      <w:pPr>
        <w:pStyle w:val="ListParagraph"/>
        <w:numPr>
          <w:ilvl w:val="3"/>
          <w:numId w:val="35"/>
        </w:numPr>
        <w:tabs>
          <w:tab w:val="left" w:pos="2173"/>
        </w:tabs>
        <w:ind w:right="296" w:firstLine="0"/>
        <w:rPr>
          <w:sz w:val="24"/>
          <w:szCs w:val="24"/>
        </w:rPr>
      </w:pPr>
      <w:r w:rsidRPr="00EF542F">
        <w:rPr>
          <w:sz w:val="24"/>
          <w:szCs w:val="24"/>
        </w:rPr>
        <w:t>A</w:t>
      </w:r>
      <w:r w:rsidR="0052743B" w:rsidRPr="00EF542F">
        <w:rPr>
          <w:sz w:val="24"/>
          <w:szCs w:val="24"/>
        </w:rPr>
        <w:t xml:space="preserve"> </w:t>
      </w:r>
      <w:del w:id="2015" w:author="Author">
        <w:r w:rsidRPr="00EF542F">
          <w:rPr>
            <w:sz w:val="24"/>
            <w:szCs w:val="24"/>
          </w:rPr>
          <w:delText>Colocated</w:delText>
        </w:r>
        <w:r w:rsidRPr="00EF542F" w:rsidDel="006B1116">
          <w:rPr>
            <w:sz w:val="24"/>
            <w:szCs w:val="24"/>
          </w:rPr>
          <w:delText xml:space="preserve"> </w:delText>
        </w:r>
      </w:del>
      <w:ins w:id="2016" w:author="Author">
        <w:r w:rsidR="006B1116" w:rsidRPr="00EF542F">
          <w:rPr>
            <w:sz w:val="24"/>
            <w:szCs w:val="24"/>
          </w:rPr>
          <w:t>CMO</w:t>
        </w:r>
        <w:r w:rsidRPr="00EF542F">
          <w:rPr>
            <w:sz w:val="24"/>
            <w:szCs w:val="24"/>
          </w:rPr>
          <w:t xml:space="preserve"> </w:t>
        </w:r>
      </w:ins>
      <w:del w:id="2017" w:author="Author">
        <w:r w:rsidRPr="00EF542F">
          <w:rPr>
            <w:sz w:val="24"/>
            <w:szCs w:val="24"/>
          </w:rPr>
          <w:delText xml:space="preserve">Marijuana Establishment and MTC </w:delText>
        </w:r>
      </w:del>
      <w:r w:rsidRPr="00EF542F">
        <w:rPr>
          <w:sz w:val="24"/>
          <w:szCs w:val="24"/>
        </w:rPr>
        <w:t>with a final Certificate of Licensure</w:t>
      </w:r>
      <w:del w:id="2018" w:author="Author">
        <w:r w:rsidRPr="00EF542F">
          <w:rPr>
            <w:sz w:val="24"/>
            <w:szCs w:val="24"/>
          </w:rPr>
          <w:delText>, as defined by 935 CMR 501.002,</w:delText>
        </w:r>
      </w:del>
      <w:r w:rsidRPr="00EF542F">
        <w:rPr>
          <w:sz w:val="24"/>
          <w:szCs w:val="24"/>
        </w:rPr>
        <w:t xml:space="preserve"> </w:t>
      </w:r>
      <w:ins w:id="2019" w:author="Author">
        <w:r w:rsidR="000C59CC" w:rsidRPr="00EF542F">
          <w:rPr>
            <w:sz w:val="24"/>
            <w:szCs w:val="24"/>
          </w:rPr>
          <w:t xml:space="preserve">issued </w:t>
        </w:r>
      </w:ins>
      <w:r w:rsidRPr="00EF542F">
        <w:rPr>
          <w:sz w:val="24"/>
          <w:szCs w:val="24"/>
        </w:rPr>
        <w:t xml:space="preserve">before November 1, 2019 shall have until </w:t>
      </w:r>
      <w:del w:id="2020" w:author="Author">
        <w:r w:rsidRPr="00EF542F">
          <w:rPr>
            <w:sz w:val="24"/>
            <w:szCs w:val="24"/>
          </w:rPr>
          <w:delText xml:space="preserve">January </w:delText>
        </w:r>
      </w:del>
      <w:ins w:id="2021" w:author="Author">
        <w:r w:rsidR="000C59CC" w:rsidRPr="00EF542F">
          <w:rPr>
            <w:sz w:val="24"/>
            <w:szCs w:val="24"/>
          </w:rPr>
          <w:t xml:space="preserve">July </w:t>
        </w:r>
      </w:ins>
      <w:r w:rsidRPr="00EF542F">
        <w:rPr>
          <w:sz w:val="24"/>
          <w:szCs w:val="24"/>
        </w:rPr>
        <w:t xml:space="preserve">1, 2020 to comply with 935 CMR 500.120(11), except that any additions to or renovations to a facility </w:t>
      </w:r>
      <w:del w:id="2022" w:author="Author">
        <w:r w:rsidRPr="00EF542F" w:rsidDel="00D13C0A">
          <w:rPr>
            <w:sz w:val="24"/>
            <w:szCs w:val="24"/>
          </w:rPr>
          <w:delText xml:space="preserve">must </w:delText>
        </w:r>
      </w:del>
      <w:ins w:id="2023" w:author="Author">
        <w:r w:rsidR="00D13C0A" w:rsidRPr="00EF542F">
          <w:rPr>
            <w:sz w:val="24"/>
            <w:szCs w:val="24"/>
          </w:rPr>
          <w:t xml:space="preserve">shall </w:t>
        </w:r>
      </w:ins>
      <w:r w:rsidRPr="00EF542F">
        <w:rPr>
          <w:sz w:val="24"/>
          <w:szCs w:val="24"/>
        </w:rPr>
        <w:t xml:space="preserve">comply with 935 CMR 500.120(11). A Marijuana Establishment subject to </w:t>
      </w:r>
      <w:ins w:id="2024" w:author="Author">
        <w:r w:rsidR="000C59CC" w:rsidRPr="00EF542F">
          <w:rPr>
            <w:sz w:val="24"/>
            <w:szCs w:val="24"/>
          </w:rPr>
          <w:t xml:space="preserve">935 CMR 500.120(11)(g) </w:t>
        </w:r>
      </w:ins>
      <w:del w:id="2025" w:author="Author">
        <w:r w:rsidRPr="00EF542F">
          <w:rPr>
            <w:sz w:val="24"/>
            <w:szCs w:val="24"/>
          </w:rPr>
          <w:delText xml:space="preserve">this section </w:delText>
        </w:r>
      </w:del>
      <w:r w:rsidRPr="00EF542F">
        <w:rPr>
          <w:sz w:val="24"/>
          <w:szCs w:val="24"/>
        </w:rPr>
        <w:t>may apply for an additional six-month extension if it agrees to install meters to monitor energy usage, water usage and other data determined by the Commission</w:t>
      </w:r>
      <w:del w:id="2026" w:author="Author">
        <w:r w:rsidRPr="00EF542F">
          <w:rPr>
            <w:sz w:val="24"/>
            <w:szCs w:val="24"/>
          </w:rPr>
          <w:delText>,</w:delText>
        </w:r>
      </w:del>
      <w:r w:rsidRPr="00EF542F">
        <w:rPr>
          <w:sz w:val="24"/>
          <w:szCs w:val="24"/>
        </w:rPr>
        <w:t xml:space="preserve"> </w:t>
      </w:r>
      <w:del w:id="2027" w:author="Author">
        <w:r w:rsidRPr="00EF542F">
          <w:rPr>
            <w:sz w:val="24"/>
            <w:szCs w:val="24"/>
          </w:rPr>
          <w:delText>as well as</w:delText>
        </w:r>
      </w:del>
      <w:ins w:id="2028" w:author="Author">
        <w:r w:rsidR="000C59CC" w:rsidRPr="00EF542F">
          <w:rPr>
            <w:sz w:val="24"/>
            <w:szCs w:val="24"/>
          </w:rPr>
          <w:t>as necessary in order to</w:t>
        </w:r>
      </w:ins>
      <w:r w:rsidR="000C59CC" w:rsidRPr="00EF542F">
        <w:rPr>
          <w:sz w:val="24"/>
          <w:szCs w:val="24"/>
        </w:rPr>
        <w:t xml:space="preserve"> provide</w:t>
      </w:r>
      <w:r w:rsidR="0052743B" w:rsidRPr="00EF542F">
        <w:rPr>
          <w:sz w:val="24"/>
          <w:szCs w:val="24"/>
        </w:rPr>
        <w:t xml:space="preserve"> </w:t>
      </w:r>
      <w:r w:rsidRPr="00EF542F">
        <w:rPr>
          <w:sz w:val="24"/>
          <w:szCs w:val="24"/>
        </w:rPr>
        <w:t>reports</w:t>
      </w:r>
      <w:r w:rsidRPr="00EF542F">
        <w:rPr>
          <w:spacing w:val="-17"/>
          <w:sz w:val="24"/>
          <w:szCs w:val="24"/>
        </w:rPr>
        <w:t xml:space="preserve"> </w:t>
      </w:r>
      <w:r w:rsidRPr="00EF542F">
        <w:rPr>
          <w:sz w:val="24"/>
          <w:szCs w:val="24"/>
        </w:rPr>
        <w:t>on</w:t>
      </w:r>
      <w:r w:rsidRPr="00EF542F">
        <w:rPr>
          <w:spacing w:val="-17"/>
          <w:sz w:val="24"/>
          <w:szCs w:val="24"/>
        </w:rPr>
        <w:t xml:space="preserve"> </w:t>
      </w:r>
      <w:r w:rsidRPr="00EF542F">
        <w:rPr>
          <w:sz w:val="24"/>
          <w:szCs w:val="24"/>
        </w:rPr>
        <w:t>energy</w:t>
      </w:r>
      <w:r w:rsidRPr="00EF542F">
        <w:rPr>
          <w:spacing w:val="-24"/>
          <w:sz w:val="24"/>
          <w:szCs w:val="24"/>
        </w:rPr>
        <w:t xml:space="preserve"> </w:t>
      </w:r>
      <w:r w:rsidRPr="00EF542F">
        <w:rPr>
          <w:sz w:val="24"/>
          <w:szCs w:val="24"/>
        </w:rPr>
        <w:t>usage,</w:t>
      </w:r>
      <w:r w:rsidRPr="00EF542F">
        <w:rPr>
          <w:spacing w:val="-17"/>
          <w:sz w:val="24"/>
          <w:szCs w:val="24"/>
        </w:rPr>
        <w:t xml:space="preserve"> </w:t>
      </w:r>
      <w:r w:rsidRPr="00EF542F">
        <w:rPr>
          <w:sz w:val="24"/>
          <w:szCs w:val="24"/>
        </w:rPr>
        <w:t>water</w:t>
      </w:r>
      <w:r w:rsidRPr="00EF542F">
        <w:rPr>
          <w:spacing w:val="-20"/>
          <w:sz w:val="24"/>
          <w:szCs w:val="24"/>
        </w:rPr>
        <w:t xml:space="preserve"> </w:t>
      </w:r>
      <w:r w:rsidRPr="00EF542F">
        <w:rPr>
          <w:sz w:val="24"/>
          <w:szCs w:val="24"/>
        </w:rPr>
        <w:t>usage,</w:t>
      </w:r>
      <w:r w:rsidRPr="00EF542F">
        <w:rPr>
          <w:spacing w:val="-19"/>
          <w:sz w:val="24"/>
          <w:szCs w:val="24"/>
        </w:rPr>
        <w:t xml:space="preserve"> </w:t>
      </w:r>
      <w:r w:rsidRPr="00EF542F">
        <w:rPr>
          <w:sz w:val="24"/>
          <w:szCs w:val="24"/>
        </w:rPr>
        <w:t>waste</w:t>
      </w:r>
      <w:r w:rsidRPr="00EF542F">
        <w:rPr>
          <w:spacing w:val="-20"/>
          <w:sz w:val="24"/>
          <w:szCs w:val="24"/>
        </w:rPr>
        <w:t xml:space="preserve"> </w:t>
      </w:r>
      <w:r w:rsidRPr="00EF542F">
        <w:rPr>
          <w:sz w:val="24"/>
          <w:szCs w:val="24"/>
        </w:rPr>
        <w:t>production</w:t>
      </w:r>
      <w:r w:rsidRPr="00EF542F">
        <w:rPr>
          <w:spacing w:val="-19"/>
          <w:sz w:val="24"/>
          <w:szCs w:val="24"/>
        </w:rPr>
        <w:t xml:space="preserve"> </w:t>
      </w:r>
      <w:r w:rsidRPr="00EF542F">
        <w:rPr>
          <w:sz w:val="24"/>
          <w:szCs w:val="24"/>
        </w:rPr>
        <w:t>and</w:t>
      </w:r>
      <w:r w:rsidRPr="00EF542F">
        <w:rPr>
          <w:spacing w:val="-19"/>
          <w:sz w:val="24"/>
          <w:szCs w:val="24"/>
        </w:rPr>
        <w:t xml:space="preserve"> </w:t>
      </w:r>
      <w:r w:rsidRPr="00EF542F">
        <w:rPr>
          <w:sz w:val="24"/>
          <w:szCs w:val="24"/>
        </w:rPr>
        <w:t>other</w:t>
      </w:r>
      <w:r w:rsidRPr="00EF542F">
        <w:rPr>
          <w:spacing w:val="-17"/>
          <w:sz w:val="24"/>
          <w:szCs w:val="24"/>
        </w:rPr>
        <w:t xml:space="preserve"> </w:t>
      </w:r>
      <w:r w:rsidRPr="00EF542F">
        <w:rPr>
          <w:sz w:val="24"/>
          <w:szCs w:val="24"/>
        </w:rPr>
        <w:t>data</w:t>
      </w:r>
      <w:r w:rsidRPr="00EF542F">
        <w:rPr>
          <w:spacing w:val="-18"/>
          <w:sz w:val="24"/>
          <w:szCs w:val="24"/>
        </w:rPr>
        <w:t xml:space="preserve"> </w:t>
      </w:r>
      <w:r w:rsidRPr="00EF542F">
        <w:rPr>
          <w:sz w:val="24"/>
          <w:szCs w:val="24"/>
        </w:rPr>
        <w:t>in</w:t>
      </w:r>
      <w:r w:rsidRPr="00EF542F">
        <w:rPr>
          <w:spacing w:val="-17"/>
          <w:sz w:val="24"/>
          <w:szCs w:val="24"/>
        </w:rPr>
        <w:t xml:space="preserve"> </w:t>
      </w:r>
      <w:r w:rsidRPr="00EF542F">
        <w:rPr>
          <w:sz w:val="24"/>
          <w:szCs w:val="24"/>
        </w:rPr>
        <w:t>a</w:t>
      </w:r>
      <w:r w:rsidRPr="00EF542F">
        <w:rPr>
          <w:spacing w:val="-18"/>
          <w:sz w:val="24"/>
          <w:szCs w:val="24"/>
        </w:rPr>
        <w:t xml:space="preserve"> </w:t>
      </w:r>
      <w:r w:rsidRPr="00EF542F">
        <w:rPr>
          <w:sz w:val="24"/>
          <w:szCs w:val="24"/>
        </w:rPr>
        <w:t>form</w:t>
      </w:r>
      <w:r w:rsidRPr="00EF542F">
        <w:rPr>
          <w:spacing w:val="-17"/>
          <w:sz w:val="24"/>
          <w:szCs w:val="24"/>
        </w:rPr>
        <w:t xml:space="preserve"> </w:t>
      </w:r>
      <w:r w:rsidRPr="00EF542F">
        <w:rPr>
          <w:sz w:val="24"/>
          <w:szCs w:val="24"/>
        </w:rPr>
        <w:t>and manner determined by the</w:t>
      </w:r>
      <w:r w:rsidRPr="00EF542F">
        <w:rPr>
          <w:spacing w:val="-13"/>
          <w:sz w:val="24"/>
          <w:szCs w:val="24"/>
        </w:rPr>
        <w:t xml:space="preserve"> </w:t>
      </w:r>
      <w:r w:rsidRPr="00EF542F">
        <w:rPr>
          <w:sz w:val="24"/>
          <w:szCs w:val="24"/>
        </w:rPr>
        <w:t>Commission.</w:t>
      </w:r>
    </w:p>
    <w:p w14:paraId="59AD1C05" w14:textId="77777777" w:rsidR="00277C60" w:rsidRPr="00EF542F" w:rsidRDefault="006016D1" w:rsidP="0018012A">
      <w:pPr>
        <w:pStyle w:val="ListParagraph"/>
        <w:numPr>
          <w:ilvl w:val="3"/>
          <w:numId w:val="35"/>
        </w:numPr>
        <w:tabs>
          <w:tab w:val="left" w:pos="2141"/>
        </w:tabs>
        <w:ind w:right="295" w:firstLine="0"/>
        <w:rPr>
          <w:sz w:val="24"/>
          <w:szCs w:val="24"/>
        </w:rPr>
      </w:pPr>
      <w:r w:rsidRPr="00EF542F">
        <w:rPr>
          <w:sz w:val="24"/>
          <w:szCs w:val="24"/>
        </w:rPr>
        <w:t>For purposes of 935 CMR 500.120(11), the following terms shall have the following meanings:</w:t>
      </w:r>
    </w:p>
    <w:p w14:paraId="6118E054" w14:textId="77777777" w:rsidR="00277C60" w:rsidRPr="00EF542F" w:rsidRDefault="006016D1" w:rsidP="0018012A">
      <w:pPr>
        <w:pStyle w:val="ListParagraph"/>
        <w:numPr>
          <w:ilvl w:val="4"/>
          <w:numId w:val="35"/>
        </w:numPr>
        <w:tabs>
          <w:tab w:val="left" w:pos="2533"/>
        </w:tabs>
        <w:ind w:right="290" w:firstLine="0"/>
        <w:rPr>
          <w:sz w:val="24"/>
          <w:szCs w:val="24"/>
        </w:rPr>
      </w:pPr>
      <w:r w:rsidRPr="00EF542F">
        <w:rPr>
          <w:sz w:val="24"/>
          <w:szCs w:val="24"/>
        </w:rPr>
        <w:t>Horticultural Lighting Equipment (HLE) means any lighting equipment (</w:t>
      </w:r>
      <w:r w:rsidRPr="00EF542F">
        <w:rPr>
          <w:i/>
          <w:sz w:val="24"/>
          <w:szCs w:val="24"/>
        </w:rPr>
        <w:t xml:space="preserve">e.g., </w:t>
      </w:r>
      <w:r w:rsidRPr="00EF542F">
        <w:rPr>
          <w:sz w:val="24"/>
          <w:szCs w:val="24"/>
        </w:rPr>
        <w:t>fixtures,</w:t>
      </w:r>
      <w:r w:rsidRPr="00EF542F">
        <w:rPr>
          <w:spacing w:val="-29"/>
          <w:sz w:val="24"/>
          <w:szCs w:val="24"/>
        </w:rPr>
        <w:t xml:space="preserve"> </w:t>
      </w:r>
      <w:r w:rsidRPr="00EF542F">
        <w:rPr>
          <w:sz w:val="24"/>
          <w:szCs w:val="24"/>
        </w:rPr>
        <w:t>bulbs,</w:t>
      </w:r>
      <w:r w:rsidRPr="00EF542F">
        <w:rPr>
          <w:spacing w:val="-29"/>
          <w:sz w:val="24"/>
          <w:szCs w:val="24"/>
        </w:rPr>
        <w:t xml:space="preserve"> </w:t>
      </w:r>
      <w:r w:rsidRPr="00EF542F">
        <w:rPr>
          <w:sz w:val="24"/>
          <w:szCs w:val="24"/>
        </w:rPr>
        <w:t>ballasts,</w:t>
      </w:r>
      <w:r w:rsidRPr="00EF542F">
        <w:rPr>
          <w:spacing w:val="-29"/>
          <w:sz w:val="24"/>
          <w:szCs w:val="24"/>
        </w:rPr>
        <w:t xml:space="preserve"> </w:t>
      </w:r>
      <w:r w:rsidRPr="00EF542F">
        <w:rPr>
          <w:sz w:val="24"/>
          <w:szCs w:val="24"/>
        </w:rPr>
        <w:t>controls,</w:t>
      </w:r>
      <w:r w:rsidRPr="00EF542F">
        <w:rPr>
          <w:spacing w:val="-29"/>
          <w:sz w:val="24"/>
          <w:szCs w:val="24"/>
        </w:rPr>
        <w:t xml:space="preserve"> </w:t>
      </w:r>
      <w:r w:rsidRPr="00EF542F">
        <w:rPr>
          <w:i/>
          <w:sz w:val="24"/>
          <w:szCs w:val="24"/>
        </w:rPr>
        <w:t>etc</w:t>
      </w:r>
      <w:r w:rsidRPr="00EF542F">
        <w:rPr>
          <w:sz w:val="24"/>
          <w:szCs w:val="24"/>
        </w:rPr>
        <w:t>.)</w:t>
      </w:r>
      <w:r w:rsidRPr="00EF542F">
        <w:rPr>
          <w:spacing w:val="-27"/>
          <w:sz w:val="24"/>
          <w:szCs w:val="24"/>
        </w:rPr>
        <w:t xml:space="preserve"> </w:t>
      </w:r>
      <w:r w:rsidRPr="00EF542F">
        <w:rPr>
          <w:sz w:val="24"/>
          <w:szCs w:val="24"/>
        </w:rPr>
        <w:t>that</w:t>
      </w:r>
      <w:r w:rsidRPr="00EF542F">
        <w:rPr>
          <w:spacing w:val="-26"/>
          <w:sz w:val="24"/>
          <w:szCs w:val="24"/>
        </w:rPr>
        <w:t xml:space="preserve"> </w:t>
      </w:r>
      <w:r w:rsidRPr="00EF542F">
        <w:rPr>
          <w:sz w:val="24"/>
          <w:szCs w:val="24"/>
        </w:rPr>
        <w:t>uses</w:t>
      </w:r>
      <w:r w:rsidRPr="00EF542F">
        <w:rPr>
          <w:spacing w:val="-26"/>
          <w:sz w:val="24"/>
          <w:szCs w:val="24"/>
        </w:rPr>
        <w:t xml:space="preserve"> </w:t>
      </w:r>
      <w:r w:rsidRPr="00EF542F">
        <w:rPr>
          <w:sz w:val="24"/>
          <w:szCs w:val="24"/>
        </w:rPr>
        <w:t>energy</w:t>
      </w:r>
      <w:r w:rsidRPr="00EF542F">
        <w:rPr>
          <w:spacing w:val="-32"/>
          <w:sz w:val="24"/>
          <w:szCs w:val="24"/>
        </w:rPr>
        <w:t xml:space="preserve"> </w:t>
      </w:r>
      <w:r w:rsidRPr="00EF542F">
        <w:rPr>
          <w:sz w:val="24"/>
          <w:szCs w:val="24"/>
        </w:rPr>
        <w:t>for</w:t>
      </w:r>
      <w:r w:rsidRPr="00EF542F">
        <w:rPr>
          <w:spacing w:val="-27"/>
          <w:sz w:val="24"/>
          <w:szCs w:val="24"/>
        </w:rPr>
        <w:t xml:space="preserve"> </w:t>
      </w:r>
      <w:r w:rsidRPr="00EF542F">
        <w:rPr>
          <w:sz w:val="24"/>
          <w:szCs w:val="24"/>
        </w:rPr>
        <w:t>the</w:t>
      </w:r>
      <w:r w:rsidRPr="00EF542F">
        <w:rPr>
          <w:spacing w:val="-27"/>
          <w:sz w:val="24"/>
          <w:szCs w:val="24"/>
        </w:rPr>
        <w:t xml:space="preserve"> </w:t>
      </w:r>
      <w:r w:rsidRPr="00EF542F">
        <w:rPr>
          <w:sz w:val="24"/>
          <w:szCs w:val="24"/>
        </w:rPr>
        <w:t>cultivation</w:t>
      </w:r>
      <w:r w:rsidRPr="00EF542F">
        <w:rPr>
          <w:spacing w:val="-26"/>
          <w:sz w:val="24"/>
          <w:szCs w:val="24"/>
        </w:rPr>
        <w:t xml:space="preserve"> </w:t>
      </w:r>
      <w:r w:rsidRPr="00EF542F">
        <w:rPr>
          <w:sz w:val="24"/>
          <w:szCs w:val="24"/>
        </w:rPr>
        <w:t>of</w:t>
      </w:r>
      <w:r w:rsidRPr="00EF542F">
        <w:rPr>
          <w:spacing w:val="-27"/>
          <w:sz w:val="24"/>
          <w:szCs w:val="24"/>
        </w:rPr>
        <w:t xml:space="preserve"> </w:t>
      </w:r>
      <w:r w:rsidRPr="00EF542F">
        <w:rPr>
          <w:sz w:val="24"/>
          <w:szCs w:val="24"/>
        </w:rPr>
        <w:t>plants,</w:t>
      </w:r>
      <w:r w:rsidRPr="00EF542F">
        <w:rPr>
          <w:spacing w:val="-29"/>
          <w:sz w:val="24"/>
          <w:szCs w:val="24"/>
        </w:rPr>
        <w:t xml:space="preserve"> </w:t>
      </w:r>
      <w:r w:rsidRPr="00EF542F">
        <w:rPr>
          <w:sz w:val="24"/>
          <w:szCs w:val="24"/>
        </w:rPr>
        <w:t>at</w:t>
      </w:r>
      <w:r w:rsidRPr="00EF542F">
        <w:rPr>
          <w:spacing w:val="-28"/>
          <w:sz w:val="24"/>
          <w:szCs w:val="24"/>
        </w:rPr>
        <w:t xml:space="preserve"> </w:t>
      </w:r>
      <w:r w:rsidRPr="00EF542F">
        <w:rPr>
          <w:sz w:val="24"/>
          <w:szCs w:val="24"/>
        </w:rPr>
        <w:t>any stage of growth (</w:t>
      </w:r>
      <w:r w:rsidRPr="00EF542F">
        <w:rPr>
          <w:i/>
          <w:sz w:val="24"/>
          <w:szCs w:val="24"/>
        </w:rPr>
        <w:t>e.g</w:t>
      </w:r>
      <w:r w:rsidRPr="00EF542F">
        <w:rPr>
          <w:sz w:val="24"/>
          <w:szCs w:val="24"/>
        </w:rPr>
        <w:t>., germination, cloning/Mother Plants, Propagation, Vegetation, Flowering, and</w:t>
      </w:r>
      <w:r w:rsidRPr="00EF542F">
        <w:rPr>
          <w:spacing w:val="-3"/>
          <w:sz w:val="24"/>
          <w:szCs w:val="24"/>
        </w:rPr>
        <w:t xml:space="preserve"> </w:t>
      </w:r>
      <w:r w:rsidRPr="00EF542F">
        <w:rPr>
          <w:sz w:val="24"/>
          <w:szCs w:val="24"/>
        </w:rPr>
        <w:t>harvest).</w:t>
      </w:r>
    </w:p>
    <w:p w14:paraId="1262E1AB" w14:textId="77777777" w:rsidR="00277C60" w:rsidRPr="00EF542F" w:rsidRDefault="006016D1" w:rsidP="0018012A">
      <w:pPr>
        <w:pStyle w:val="ListParagraph"/>
        <w:numPr>
          <w:ilvl w:val="4"/>
          <w:numId w:val="35"/>
        </w:numPr>
        <w:tabs>
          <w:tab w:val="left" w:pos="2396"/>
        </w:tabs>
        <w:ind w:left="2395" w:hanging="360"/>
        <w:rPr>
          <w:sz w:val="24"/>
          <w:szCs w:val="24"/>
        </w:rPr>
      </w:pPr>
      <w:r w:rsidRPr="00EF542F">
        <w:rPr>
          <w:sz w:val="24"/>
          <w:szCs w:val="24"/>
        </w:rPr>
        <w:t>Horticulture Lighting Square Footage (HLSF) means</w:t>
      </w:r>
      <w:r w:rsidRPr="00EF542F">
        <w:rPr>
          <w:spacing w:val="-18"/>
          <w:sz w:val="24"/>
          <w:szCs w:val="24"/>
        </w:rPr>
        <w:t xml:space="preserve"> </w:t>
      </w:r>
      <w:r w:rsidRPr="00EF542F">
        <w:rPr>
          <w:sz w:val="24"/>
          <w:szCs w:val="24"/>
        </w:rPr>
        <w:t>Canopy.</w:t>
      </w:r>
    </w:p>
    <w:p w14:paraId="767806DA" w14:textId="77777777" w:rsidR="00277C60" w:rsidRPr="00EF542F" w:rsidRDefault="006016D1" w:rsidP="0018012A">
      <w:pPr>
        <w:pStyle w:val="ListParagraph"/>
        <w:numPr>
          <w:ilvl w:val="4"/>
          <w:numId w:val="35"/>
        </w:numPr>
        <w:tabs>
          <w:tab w:val="left" w:pos="2439"/>
        </w:tabs>
        <w:ind w:right="296" w:firstLine="0"/>
        <w:rPr>
          <w:sz w:val="24"/>
          <w:szCs w:val="24"/>
        </w:rPr>
      </w:pPr>
      <w:r w:rsidRPr="00EF542F">
        <w:rPr>
          <w:sz w:val="24"/>
          <w:szCs w:val="24"/>
        </w:rPr>
        <w:t>Lighting Power Density (HLPD) means a measure of total watts of Horticultural Lighting Equipment per total Horticulture Lighting Square Footage, (HLE / HLSF = HLPD) expressed as number of watts per square</w:t>
      </w:r>
      <w:r w:rsidRPr="00EF542F">
        <w:rPr>
          <w:spacing w:val="-12"/>
          <w:sz w:val="24"/>
          <w:szCs w:val="24"/>
        </w:rPr>
        <w:t xml:space="preserve"> </w:t>
      </w:r>
      <w:r w:rsidRPr="00EF542F">
        <w:rPr>
          <w:sz w:val="24"/>
          <w:szCs w:val="24"/>
        </w:rPr>
        <w:t>foot.</w:t>
      </w:r>
    </w:p>
    <w:p w14:paraId="75ABE010" w14:textId="77777777" w:rsidR="00277C60" w:rsidRPr="00EF542F" w:rsidRDefault="00277C60" w:rsidP="0018012A">
      <w:pPr>
        <w:pStyle w:val="BodyText"/>
      </w:pPr>
    </w:p>
    <w:p w14:paraId="5DBFC437" w14:textId="5416E79E" w:rsidR="00277C60" w:rsidRPr="00EF542F" w:rsidRDefault="006016D1" w:rsidP="0018012A">
      <w:pPr>
        <w:pStyle w:val="ListParagraph"/>
        <w:numPr>
          <w:ilvl w:val="2"/>
          <w:numId w:val="35"/>
        </w:numPr>
        <w:tabs>
          <w:tab w:val="left" w:pos="1890"/>
        </w:tabs>
        <w:ind w:right="296" w:firstLine="0"/>
        <w:outlineLvl w:val="1"/>
        <w:rPr>
          <w:sz w:val="24"/>
          <w:szCs w:val="24"/>
        </w:rPr>
      </w:pPr>
      <w:r w:rsidRPr="00EF542F">
        <w:rPr>
          <w:spacing w:val="-3"/>
          <w:sz w:val="24"/>
          <w:szCs w:val="24"/>
        </w:rPr>
        <w:t xml:space="preserve">In </w:t>
      </w:r>
      <w:r w:rsidRPr="00EF542F">
        <w:rPr>
          <w:sz w:val="24"/>
          <w:szCs w:val="24"/>
        </w:rPr>
        <w:t>addition to the written operating policies required under 935 CMR 500.105(1)</w:t>
      </w:r>
      <w:ins w:id="2029" w:author="Author">
        <w:r w:rsidR="00011FC4" w:rsidRPr="00EF542F">
          <w:rPr>
            <w:sz w:val="24"/>
            <w:szCs w:val="24"/>
          </w:rPr>
          <w:t xml:space="preserve">: </w:t>
        </w:r>
        <w:r w:rsidR="00011FC4" w:rsidRPr="00EF542F">
          <w:rPr>
            <w:i/>
            <w:iCs/>
            <w:sz w:val="24"/>
            <w:szCs w:val="24"/>
          </w:rPr>
          <w:t xml:space="preserve">Written </w:t>
        </w:r>
        <w:r w:rsidR="00253283" w:rsidRPr="00EF542F">
          <w:rPr>
            <w:i/>
            <w:iCs/>
            <w:sz w:val="24"/>
            <w:szCs w:val="24"/>
          </w:rPr>
          <w:t>Operating Procedures</w:t>
        </w:r>
      </w:ins>
      <w:r w:rsidRPr="00EF542F">
        <w:rPr>
          <w:sz w:val="24"/>
          <w:szCs w:val="24"/>
        </w:rPr>
        <w:t xml:space="preserve">, a Marijuana Cultivator, including </w:t>
      </w:r>
      <w:del w:id="2030" w:author="Author">
        <w:r w:rsidRPr="00EF542F">
          <w:rPr>
            <w:sz w:val="24"/>
            <w:szCs w:val="24"/>
          </w:rPr>
          <w:delText xml:space="preserve">colocated </w:delText>
        </w:r>
      </w:del>
      <w:ins w:id="2031" w:author="Author">
        <w:r w:rsidR="00E25F9E" w:rsidRPr="00EF542F">
          <w:rPr>
            <w:sz w:val="24"/>
            <w:szCs w:val="24"/>
          </w:rPr>
          <w:t xml:space="preserve">CMO </w:t>
        </w:r>
      </w:ins>
      <w:r w:rsidRPr="00EF542F">
        <w:rPr>
          <w:sz w:val="24"/>
          <w:szCs w:val="24"/>
        </w:rPr>
        <w:t>Marijuana Cultivators and MTCs, shall maintain written policies and procedures for the cultivation, production, Transfer or distribution of Marijuana, as applicable, which shall include but not be limited</w:t>
      </w:r>
      <w:r w:rsidRPr="00EF542F">
        <w:rPr>
          <w:spacing w:val="-15"/>
          <w:sz w:val="24"/>
          <w:szCs w:val="24"/>
        </w:rPr>
        <w:t xml:space="preserve"> </w:t>
      </w:r>
      <w:r w:rsidRPr="00EF542F">
        <w:rPr>
          <w:sz w:val="24"/>
          <w:szCs w:val="24"/>
        </w:rPr>
        <w:t>to:</w:t>
      </w:r>
    </w:p>
    <w:p w14:paraId="20D75C4E" w14:textId="261A400B" w:rsidR="00277C60" w:rsidRPr="00EF542F" w:rsidRDefault="006016D1" w:rsidP="0018012A">
      <w:pPr>
        <w:pStyle w:val="ListParagraph"/>
        <w:numPr>
          <w:ilvl w:val="3"/>
          <w:numId w:val="35"/>
        </w:numPr>
        <w:ind w:right="296" w:firstLine="0"/>
        <w:rPr>
          <w:sz w:val="24"/>
          <w:szCs w:val="24"/>
        </w:rPr>
      </w:pPr>
      <w:r w:rsidRPr="00EF542F">
        <w:rPr>
          <w:sz w:val="24"/>
          <w:szCs w:val="24"/>
        </w:rPr>
        <w:t>Methods for identifying, recording, and reporting diversion</w:t>
      </w:r>
      <w:del w:id="2032" w:author="Author">
        <w:r w:rsidRPr="00EF542F" w:rsidDel="00FB32B7">
          <w:rPr>
            <w:sz w:val="24"/>
            <w:szCs w:val="24"/>
          </w:rPr>
          <w:delText xml:space="preserve">, </w:delText>
        </w:r>
      </w:del>
      <w:r w:rsidR="00447BB4" w:rsidRPr="00EF542F">
        <w:rPr>
          <w:sz w:val="24"/>
          <w:szCs w:val="24"/>
        </w:rPr>
        <w:t xml:space="preserve">, </w:t>
      </w:r>
      <w:r w:rsidRPr="00EF542F">
        <w:rPr>
          <w:sz w:val="24"/>
          <w:szCs w:val="24"/>
        </w:rPr>
        <w:t xml:space="preserve">theft, or loss, </w:t>
      </w:r>
      <w:del w:id="2033" w:author="Author">
        <w:r w:rsidRPr="00EF542F">
          <w:rPr>
            <w:sz w:val="24"/>
            <w:szCs w:val="24"/>
          </w:rPr>
          <w:delText xml:space="preserve">and </w:delText>
        </w:r>
      </w:del>
      <w:r w:rsidRPr="00EF542F">
        <w:rPr>
          <w:sz w:val="24"/>
          <w:szCs w:val="24"/>
        </w:rPr>
        <w:t>for correcting all errors and inaccuracies in inventories</w:t>
      </w:r>
      <w:ins w:id="2034" w:author="Author">
        <w:r w:rsidR="00447BB4" w:rsidRPr="00EF542F">
          <w:rPr>
            <w:sz w:val="24"/>
            <w:szCs w:val="24"/>
          </w:rPr>
          <w:t>, and for maintaining accurate inventory</w:t>
        </w:r>
      </w:ins>
      <w:r w:rsidRPr="00EF542F">
        <w:rPr>
          <w:sz w:val="24"/>
          <w:szCs w:val="24"/>
        </w:rPr>
        <w:t xml:space="preserve">. The policies and procedures, at a minimum, </w:t>
      </w:r>
      <w:del w:id="2035" w:author="Author">
        <w:r w:rsidRPr="00EF542F" w:rsidDel="00D13C0A">
          <w:rPr>
            <w:sz w:val="24"/>
            <w:szCs w:val="24"/>
          </w:rPr>
          <w:delText xml:space="preserve">must </w:delText>
        </w:r>
      </w:del>
      <w:ins w:id="2036" w:author="Author">
        <w:r w:rsidR="00D13C0A" w:rsidRPr="00EF542F">
          <w:rPr>
            <w:sz w:val="24"/>
            <w:szCs w:val="24"/>
          </w:rPr>
          <w:t xml:space="preserve">shall </w:t>
        </w:r>
      </w:ins>
      <w:del w:id="2037" w:author="Author">
        <w:r w:rsidRPr="00EF542F" w:rsidDel="008F42DD">
          <w:rPr>
            <w:sz w:val="24"/>
            <w:szCs w:val="24"/>
          </w:rPr>
          <w:delText>be in compliance</w:delText>
        </w:r>
      </w:del>
      <w:ins w:id="2038" w:author="Author">
        <w:r w:rsidR="008F42DD" w:rsidRPr="00EF542F">
          <w:rPr>
            <w:sz w:val="24"/>
            <w:szCs w:val="24"/>
          </w:rPr>
          <w:t>comply</w:t>
        </w:r>
      </w:ins>
      <w:r w:rsidRPr="00EF542F">
        <w:rPr>
          <w:sz w:val="24"/>
          <w:szCs w:val="24"/>
        </w:rPr>
        <w:t xml:space="preserve"> with 935 CMR</w:t>
      </w:r>
      <w:r w:rsidRPr="00EF542F">
        <w:rPr>
          <w:spacing w:val="-12"/>
          <w:sz w:val="24"/>
          <w:szCs w:val="24"/>
        </w:rPr>
        <w:t xml:space="preserve"> </w:t>
      </w:r>
      <w:r w:rsidRPr="00EF542F">
        <w:rPr>
          <w:sz w:val="24"/>
          <w:szCs w:val="24"/>
        </w:rPr>
        <w:t>500.105(8)</w:t>
      </w:r>
      <w:ins w:id="2039" w:author="Author">
        <w:r w:rsidR="00253283" w:rsidRPr="00EF542F">
          <w:rPr>
            <w:sz w:val="24"/>
            <w:szCs w:val="24"/>
          </w:rPr>
          <w:t xml:space="preserve">: </w:t>
        </w:r>
        <w:r w:rsidR="00253283" w:rsidRPr="00EF542F">
          <w:rPr>
            <w:i/>
            <w:iCs/>
            <w:sz w:val="24"/>
            <w:szCs w:val="24"/>
          </w:rPr>
          <w:t>Inventory and Transfer</w:t>
        </w:r>
      </w:ins>
      <w:r w:rsidRPr="00EF542F">
        <w:rPr>
          <w:sz w:val="24"/>
          <w:szCs w:val="24"/>
        </w:rPr>
        <w:t>;</w:t>
      </w:r>
    </w:p>
    <w:p w14:paraId="00FCEC83" w14:textId="77777777" w:rsidR="00277C60" w:rsidRPr="00EF542F" w:rsidRDefault="006016D1" w:rsidP="0018012A">
      <w:pPr>
        <w:pStyle w:val="ListParagraph"/>
        <w:numPr>
          <w:ilvl w:val="3"/>
          <w:numId w:val="35"/>
        </w:numPr>
        <w:ind w:right="298" w:firstLine="0"/>
        <w:rPr>
          <w:sz w:val="24"/>
          <w:szCs w:val="24"/>
        </w:rPr>
      </w:pPr>
      <w:r w:rsidRPr="00EF542F">
        <w:rPr>
          <w:sz w:val="24"/>
          <w:szCs w:val="24"/>
        </w:rPr>
        <w:t>Policies and procedures for handling voluntary and mandatory recalls of Marijuana. Such procedures shall be adequate to deal with recalls due to any action initiated at the request</w:t>
      </w:r>
      <w:r w:rsidRPr="00EF542F">
        <w:rPr>
          <w:spacing w:val="-16"/>
          <w:sz w:val="24"/>
          <w:szCs w:val="24"/>
        </w:rPr>
        <w:t xml:space="preserve"> </w:t>
      </w:r>
      <w:r w:rsidRPr="00EF542F">
        <w:rPr>
          <w:sz w:val="24"/>
          <w:szCs w:val="24"/>
        </w:rPr>
        <w:t>or</w:t>
      </w:r>
      <w:r w:rsidRPr="00EF542F">
        <w:rPr>
          <w:spacing w:val="-17"/>
          <w:sz w:val="24"/>
          <w:szCs w:val="24"/>
        </w:rPr>
        <w:t xml:space="preserve"> </w:t>
      </w:r>
      <w:r w:rsidRPr="00EF542F">
        <w:rPr>
          <w:sz w:val="24"/>
          <w:szCs w:val="24"/>
        </w:rPr>
        <w:t>order</w:t>
      </w:r>
      <w:r w:rsidRPr="00EF542F">
        <w:rPr>
          <w:spacing w:val="-17"/>
          <w:sz w:val="24"/>
          <w:szCs w:val="24"/>
        </w:rPr>
        <w:t xml:space="preserve"> </w:t>
      </w:r>
      <w:r w:rsidRPr="00EF542F">
        <w:rPr>
          <w:sz w:val="24"/>
          <w:szCs w:val="24"/>
        </w:rPr>
        <w:t>of</w:t>
      </w:r>
      <w:r w:rsidRPr="00EF542F">
        <w:rPr>
          <w:spacing w:val="-17"/>
          <w:sz w:val="24"/>
          <w:szCs w:val="24"/>
        </w:rPr>
        <w:t xml:space="preserve"> </w:t>
      </w:r>
      <w:r w:rsidRPr="00EF542F">
        <w:rPr>
          <w:sz w:val="24"/>
          <w:szCs w:val="24"/>
        </w:rPr>
        <w:t>the</w:t>
      </w:r>
      <w:r w:rsidRPr="00EF542F">
        <w:rPr>
          <w:spacing w:val="-18"/>
          <w:sz w:val="24"/>
          <w:szCs w:val="24"/>
        </w:rPr>
        <w:t xml:space="preserve"> </w:t>
      </w:r>
      <w:r w:rsidRPr="00EF542F">
        <w:rPr>
          <w:sz w:val="24"/>
          <w:szCs w:val="24"/>
        </w:rPr>
        <w:t>Commission,</w:t>
      </w:r>
      <w:r w:rsidRPr="00EF542F">
        <w:rPr>
          <w:spacing w:val="-17"/>
          <w:sz w:val="24"/>
          <w:szCs w:val="24"/>
        </w:rPr>
        <w:t xml:space="preserve"> </w:t>
      </w:r>
      <w:r w:rsidRPr="00EF542F">
        <w:rPr>
          <w:sz w:val="24"/>
          <w:szCs w:val="24"/>
        </w:rPr>
        <w:t>and</w:t>
      </w:r>
      <w:r w:rsidRPr="00EF542F">
        <w:rPr>
          <w:spacing w:val="-17"/>
          <w:sz w:val="24"/>
          <w:szCs w:val="24"/>
        </w:rPr>
        <w:t xml:space="preserve"> </w:t>
      </w:r>
      <w:r w:rsidRPr="00EF542F">
        <w:rPr>
          <w:sz w:val="24"/>
          <w:szCs w:val="24"/>
        </w:rPr>
        <w:t>any</w:t>
      </w:r>
      <w:r w:rsidRPr="00EF542F">
        <w:rPr>
          <w:spacing w:val="-25"/>
          <w:sz w:val="24"/>
          <w:szCs w:val="24"/>
        </w:rPr>
        <w:t xml:space="preserve"> </w:t>
      </w:r>
      <w:r w:rsidRPr="00EF542F">
        <w:rPr>
          <w:sz w:val="24"/>
          <w:szCs w:val="24"/>
        </w:rPr>
        <w:t>voluntary</w:t>
      </w:r>
      <w:r w:rsidRPr="00EF542F">
        <w:rPr>
          <w:spacing w:val="-25"/>
          <w:sz w:val="24"/>
          <w:szCs w:val="24"/>
        </w:rPr>
        <w:t xml:space="preserve"> </w:t>
      </w:r>
      <w:r w:rsidRPr="00EF542F">
        <w:rPr>
          <w:sz w:val="24"/>
          <w:szCs w:val="24"/>
        </w:rPr>
        <w:t>action</w:t>
      </w:r>
      <w:r w:rsidRPr="00EF542F">
        <w:rPr>
          <w:spacing w:val="-19"/>
          <w:sz w:val="24"/>
          <w:szCs w:val="24"/>
        </w:rPr>
        <w:t xml:space="preserve"> </w:t>
      </w:r>
      <w:r w:rsidRPr="00EF542F">
        <w:rPr>
          <w:sz w:val="24"/>
          <w:szCs w:val="24"/>
        </w:rPr>
        <w:t>by</w:t>
      </w:r>
      <w:r w:rsidRPr="00EF542F">
        <w:rPr>
          <w:spacing w:val="-23"/>
          <w:sz w:val="24"/>
          <w:szCs w:val="24"/>
        </w:rPr>
        <w:t xml:space="preserve"> </w:t>
      </w:r>
      <w:r w:rsidRPr="00EF542F">
        <w:rPr>
          <w:sz w:val="24"/>
          <w:szCs w:val="24"/>
        </w:rPr>
        <w:t>a</w:t>
      </w:r>
      <w:r w:rsidRPr="00EF542F">
        <w:rPr>
          <w:spacing w:val="-18"/>
          <w:sz w:val="24"/>
          <w:szCs w:val="24"/>
        </w:rPr>
        <w:t xml:space="preserve"> </w:t>
      </w:r>
      <w:r w:rsidRPr="00EF542F">
        <w:rPr>
          <w:sz w:val="24"/>
          <w:szCs w:val="24"/>
        </w:rPr>
        <w:t>Marijuana</w:t>
      </w:r>
      <w:r w:rsidRPr="00EF542F">
        <w:rPr>
          <w:spacing w:val="-18"/>
          <w:sz w:val="24"/>
          <w:szCs w:val="24"/>
        </w:rPr>
        <w:t xml:space="preserve"> </w:t>
      </w:r>
      <w:r w:rsidRPr="00EF542F">
        <w:rPr>
          <w:sz w:val="24"/>
          <w:szCs w:val="24"/>
        </w:rPr>
        <w:t>Establishment to</w:t>
      </w:r>
      <w:r w:rsidRPr="00EF542F">
        <w:rPr>
          <w:spacing w:val="-26"/>
          <w:sz w:val="24"/>
          <w:szCs w:val="24"/>
        </w:rPr>
        <w:t xml:space="preserve"> </w:t>
      </w:r>
      <w:r w:rsidRPr="00EF542F">
        <w:rPr>
          <w:sz w:val="24"/>
          <w:szCs w:val="24"/>
        </w:rPr>
        <w:t>remove</w:t>
      </w:r>
      <w:r w:rsidRPr="00EF542F">
        <w:rPr>
          <w:spacing w:val="-25"/>
          <w:sz w:val="24"/>
          <w:szCs w:val="24"/>
        </w:rPr>
        <w:t xml:space="preserve"> </w:t>
      </w:r>
      <w:r w:rsidRPr="00EF542F">
        <w:rPr>
          <w:sz w:val="24"/>
          <w:szCs w:val="24"/>
        </w:rPr>
        <w:t>defective</w:t>
      </w:r>
      <w:r w:rsidRPr="00EF542F">
        <w:rPr>
          <w:spacing w:val="-25"/>
          <w:sz w:val="24"/>
          <w:szCs w:val="24"/>
        </w:rPr>
        <w:t xml:space="preserve"> </w:t>
      </w:r>
      <w:r w:rsidRPr="00EF542F">
        <w:rPr>
          <w:sz w:val="24"/>
          <w:szCs w:val="24"/>
        </w:rPr>
        <w:t>or</w:t>
      </w:r>
      <w:r w:rsidRPr="00EF542F">
        <w:rPr>
          <w:spacing w:val="-24"/>
          <w:sz w:val="24"/>
          <w:szCs w:val="24"/>
        </w:rPr>
        <w:t xml:space="preserve"> </w:t>
      </w:r>
      <w:r w:rsidRPr="00EF542F">
        <w:rPr>
          <w:sz w:val="24"/>
          <w:szCs w:val="24"/>
        </w:rPr>
        <w:t>potentially</w:t>
      </w:r>
      <w:r w:rsidRPr="00EF542F">
        <w:rPr>
          <w:spacing w:val="-31"/>
          <w:sz w:val="24"/>
          <w:szCs w:val="24"/>
        </w:rPr>
        <w:t xml:space="preserve"> </w:t>
      </w:r>
      <w:r w:rsidRPr="00EF542F">
        <w:rPr>
          <w:sz w:val="24"/>
          <w:szCs w:val="24"/>
        </w:rPr>
        <w:t>defective</w:t>
      </w:r>
      <w:r w:rsidRPr="00EF542F">
        <w:rPr>
          <w:spacing w:val="-25"/>
          <w:sz w:val="24"/>
          <w:szCs w:val="24"/>
        </w:rPr>
        <w:t xml:space="preserve"> </w:t>
      </w:r>
      <w:r w:rsidRPr="00EF542F">
        <w:rPr>
          <w:sz w:val="24"/>
          <w:szCs w:val="24"/>
        </w:rPr>
        <w:t>Marijuana</w:t>
      </w:r>
      <w:r w:rsidRPr="00EF542F">
        <w:rPr>
          <w:spacing w:val="-25"/>
          <w:sz w:val="24"/>
          <w:szCs w:val="24"/>
        </w:rPr>
        <w:t xml:space="preserve"> </w:t>
      </w:r>
      <w:r w:rsidRPr="00EF542F">
        <w:rPr>
          <w:sz w:val="24"/>
          <w:szCs w:val="24"/>
        </w:rPr>
        <w:t>from</w:t>
      </w:r>
      <w:r w:rsidRPr="00EF542F">
        <w:rPr>
          <w:spacing w:val="-23"/>
          <w:sz w:val="24"/>
          <w:szCs w:val="24"/>
        </w:rPr>
        <w:t xml:space="preserve"> </w:t>
      </w:r>
      <w:r w:rsidRPr="00EF542F">
        <w:rPr>
          <w:sz w:val="24"/>
          <w:szCs w:val="24"/>
        </w:rPr>
        <w:t>the</w:t>
      </w:r>
      <w:r w:rsidRPr="00EF542F">
        <w:rPr>
          <w:spacing w:val="-25"/>
          <w:sz w:val="24"/>
          <w:szCs w:val="24"/>
        </w:rPr>
        <w:t xml:space="preserve"> </w:t>
      </w:r>
      <w:r w:rsidRPr="00EF542F">
        <w:rPr>
          <w:sz w:val="24"/>
          <w:szCs w:val="24"/>
        </w:rPr>
        <w:t>market,</w:t>
      </w:r>
      <w:r w:rsidRPr="00EF542F">
        <w:rPr>
          <w:spacing w:val="-24"/>
          <w:sz w:val="24"/>
          <w:szCs w:val="24"/>
        </w:rPr>
        <w:t xml:space="preserve"> </w:t>
      </w:r>
      <w:r w:rsidRPr="00EF542F">
        <w:rPr>
          <w:sz w:val="24"/>
          <w:szCs w:val="24"/>
        </w:rPr>
        <w:t>as</w:t>
      </w:r>
      <w:r w:rsidRPr="00EF542F">
        <w:rPr>
          <w:spacing w:val="-24"/>
          <w:sz w:val="24"/>
          <w:szCs w:val="24"/>
        </w:rPr>
        <w:t xml:space="preserve"> </w:t>
      </w:r>
      <w:r w:rsidRPr="00EF542F">
        <w:rPr>
          <w:sz w:val="24"/>
          <w:szCs w:val="24"/>
        </w:rPr>
        <w:t>well</w:t>
      </w:r>
      <w:r w:rsidRPr="00EF542F">
        <w:rPr>
          <w:spacing w:val="-23"/>
          <w:sz w:val="24"/>
          <w:szCs w:val="24"/>
        </w:rPr>
        <w:t xml:space="preserve"> </w:t>
      </w:r>
      <w:r w:rsidRPr="00EF542F">
        <w:rPr>
          <w:sz w:val="24"/>
          <w:szCs w:val="24"/>
        </w:rPr>
        <w:t>as</w:t>
      </w:r>
      <w:r w:rsidRPr="00EF542F">
        <w:rPr>
          <w:spacing w:val="-24"/>
          <w:sz w:val="24"/>
          <w:szCs w:val="24"/>
        </w:rPr>
        <w:t xml:space="preserve"> </w:t>
      </w:r>
      <w:r w:rsidRPr="00EF542F">
        <w:rPr>
          <w:sz w:val="24"/>
          <w:szCs w:val="24"/>
        </w:rPr>
        <w:t>any</w:t>
      </w:r>
      <w:r w:rsidRPr="00EF542F">
        <w:rPr>
          <w:spacing w:val="-32"/>
          <w:sz w:val="24"/>
          <w:szCs w:val="24"/>
        </w:rPr>
        <w:t xml:space="preserve"> </w:t>
      </w:r>
      <w:r w:rsidRPr="00EF542F">
        <w:rPr>
          <w:sz w:val="24"/>
          <w:szCs w:val="24"/>
        </w:rPr>
        <w:t>action undertaken to promote public health and</w:t>
      </w:r>
      <w:r w:rsidRPr="00EF542F">
        <w:rPr>
          <w:spacing w:val="-11"/>
          <w:sz w:val="24"/>
          <w:szCs w:val="24"/>
        </w:rPr>
        <w:t xml:space="preserve"> </w:t>
      </w:r>
      <w:r w:rsidRPr="00EF542F">
        <w:rPr>
          <w:sz w:val="24"/>
          <w:szCs w:val="24"/>
        </w:rPr>
        <w:t>safety;</w:t>
      </w:r>
    </w:p>
    <w:p w14:paraId="020A1EB5" w14:textId="0B33CB45" w:rsidR="00277C60" w:rsidRPr="00EF542F" w:rsidRDefault="006016D1" w:rsidP="0018012A">
      <w:pPr>
        <w:pStyle w:val="ListParagraph"/>
        <w:numPr>
          <w:ilvl w:val="3"/>
          <w:numId w:val="35"/>
        </w:numPr>
        <w:ind w:right="297" w:firstLine="0"/>
        <w:rPr>
          <w:sz w:val="24"/>
          <w:szCs w:val="24"/>
        </w:rPr>
      </w:pPr>
      <w:r w:rsidRPr="00EF542F">
        <w:rPr>
          <w:sz w:val="24"/>
          <w:szCs w:val="24"/>
        </w:rPr>
        <w:t>Policies and procedures for ensuring that any outdated, damaged, deteriorated, mislabeled,</w:t>
      </w:r>
      <w:r w:rsidRPr="00EF542F">
        <w:rPr>
          <w:spacing w:val="-5"/>
          <w:sz w:val="24"/>
          <w:szCs w:val="24"/>
        </w:rPr>
        <w:t xml:space="preserve"> </w:t>
      </w:r>
      <w:r w:rsidRPr="00EF542F">
        <w:rPr>
          <w:sz w:val="24"/>
          <w:szCs w:val="24"/>
        </w:rPr>
        <w:t>or</w:t>
      </w:r>
      <w:r w:rsidRPr="00EF542F">
        <w:rPr>
          <w:spacing w:val="-6"/>
          <w:sz w:val="24"/>
          <w:szCs w:val="24"/>
        </w:rPr>
        <w:t xml:space="preserve"> </w:t>
      </w:r>
      <w:r w:rsidRPr="00EF542F">
        <w:rPr>
          <w:sz w:val="24"/>
          <w:szCs w:val="24"/>
        </w:rPr>
        <w:t>contaminated</w:t>
      </w:r>
      <w:r w:rsidRPr="00EF542F">
        <w:rPr>
          <w:spacing w:val="-5"/>
          <w:sz w:val="24"/>
          <w:szCs w:val="24"/>
        </w:rPr>
        <w:t xml:space="preserve"> </w:t>
      </w:r>
      <w:r w:rsidRPr="00EF542F">
        <w:rPr>
          <w:sz w:val="24"/>
          <w:szCs w:val="24"/>
        </w:rPr>
        <w:t>Marijuana</w:t>
      </w:r>
      <w:r w:rsidRPr="00EF542F">
        <w:rPr>
          <w:spacing w:val="-6"/>
          <w:sz w:val="24"/>
          <w:szCs w:val="24"/>
        </w:rPr>
        <w:t xml:space="preserve"> </w:t>
      </w:r>
      <w:r w:rsidRPr="00EF542F">
        <w:rPr>
          <w:sz w:val="24"/>
          <w:szCs w:val="24"/>
        </w:rPr>
        <w:t>is</w:t>
      </w:r>
      <w:r w:rsidRPr="00EF542F">
        <w:rPr>
          <w:spacing w:val="-5"/>
          <w:sz w:val="24"/>
          <w:szCs w:val="24"/>
        </w:rPr>
        <w:t xml:space="preserve"> </w:t>
      </w:r>
      <w:r w:rsidRPr="00EF542F">
        <w:rPr>
          <w:sz w:val="24"/>
          <w:szCs w:val="24"/>
        </w:rPr>
        <w:t>segregated</w:t>
      </w:r>
      <w:r w:rsidRPr="00EF542F">
        <w:rPr>
          <w:spacing w:val="-5"/>
          <w:sz w:val="24"/>
          <w:szCs w:val="24"/>
        </w:rPr>
        <w:t xml:space="preserve"> </w:t>
      </w:r>
      <w:r w:rsidRPr="00EF542F">
        <w:rPr>
          <w:sz w:val="24"/>
          <w:szCs w:val="24"/>
        </w:rPr>
        <w:t>from</w:t>
      </w:r>
      <w:r w:rsidRPr="00EF542F">
        <w:rPr>
          <w:spacing w:val="-5"/>
          <w:sz w:val="24"/>
          <w:szCs w:val="24"/>
        </w:rPr>
        <w:t xml:space="preserve"> </w:t>
      </w:r>
      <w:r w:rsidRPr="00EF542F">
        <w:rPr>
          <w:sz w:val="24"/>
          <w:szCs w:val="24"/>
        </w:rPr>
        <w:t>other</w:t>
      </w:r>
      <w:r w:rsidRPr="00EF542F">
        <w:rPr>
          <w:spacing w:val="-6"/>
          <w:sz w:val="24"/>
          <w:szCs w:val="24"/>
        </w:rPr>
        <w:t xml:space="preserve"> </w:t>
      </w:r>
      <w:r w:rsidRPr="00EF542F">
        <w:rPr>
          <w:sz w:val="24"/>
          <w:szCs w:val="24"/>
        </w:rPr>
        <w:t>Marijuana</w:t>
      </w:r>
      <w:r w:rsidRPr="00EF542F">
        <w:rPr>
          <w:spacing w:val="-8"/>
          <w:sz w:val="24"/>
          <w:szCs w:val="24"/>
        </w:rPr>
        <w:t xml:space="preserve"> </w:t>
      </w:r>
      <w:r w:rsidRPr="00EF542F">
        <w:rPr>
          <w:sz w:val="24"/>
          <w:szCs w:val="24"/>
        </w:rPr>
        <w:t>and</w:t>
      </w:r>
      <w:r w:rsidRPr="00EF542F">
        <w:rPr>
          <w:spacing w:val="-5"/>
          <w:sz w:val="24"/>
          <w:szCs w:val="24"/>
        </w:rPr>
        <w:t xml:space="preserve"> </w:t>
      </w:r>
      <w:r w:rsidRPr="00EF542F">
        <w:rPr>
          <w:sz w:val="24"/>
          <w:szCs w:val="24"/>
        </w:rPr>
        <w:t>destroyed. Such</w:t>
      </w:r>
      <w:r w:rsidRPr="00EF542F">
        <w:rPr>
          <w:spacing w:val="-26"/>
          <w:sz w:val="24"/>
          <w:szCs w:val="24"/>
        </w:rPr>
        <w:t xml:space="preserve"> </w:t>
      </w:r>
      <w:r w:rsidRPr="00EF542F">
        <w:rPr>
          <w:sz w:val="24"/>
          <w:szCs w:val="24"/>
        </w:rPr>
        <w:t>procedures</w:t>
      </w:r>
      <w:r w:rsidRPr="00EF542F">
        <w:rPr>
          <w:spacing w:val="-26"/>
          <w:sz w:val="24"/>
          <w:szCs w:val="24"/>
        </w:rPr>
        <w:t xml:space="preserve"> </w:t>
      </w:r>
      <w:r w:rsidRPr="00EF542F">
        <w:rPr>
          <w:sz w:val="24"/>
          <w:szCs w:val="24"/>
        </w:rPr>
        <w:t>shall</w:t>
      </w:r>
      <w:r w:rsidRPr="00EF542F">
        <w:rPr>
          <w:spacing w:val="-26"/>
          <w:sz w:val="24"/>
          <w:szCs w:val="24"/>
        </w:rPr>
        <w:t xml:space="preserve"> </w:t>
      </w:r>
      <w:r w:rsidRPr="00EF542F">
        <w:rPr>
          <w:sz w:val="24"/>
          <w:szCs w:val="24"/>
        </w:rPr>
        <w:t>provide</w:t>
      </w:r>
      <w:r w:rsidRPr="00EF542F">
        <w:rPr>
          <w:spacing w:val="-27"/>
          <w:sz w:val="24"/>
          <w:szCs w:val="24"/>
        </w:rPr>
        <w:t xml:space="preserve"> </w:t>
      </w:r>
      <w:r w:rsidRPr="00EF542F">
        <w:rPr>
          <w:sz w:val="24"/>
          <w:szCs w:val="24"/>
        </w:rPr>
        <w:t>for</w:t>
      </w:r>
      <w:r w:rsidRPr="00EF542F">
        <w:rPr>
          <w:spacing w:val="-27"/>
          <w:sz w:val="24"/>
          <w:szCs w:val="24"/>
        </w:rPr>
        <w:t xml:space="preserve"> </w:t>
      </w:r>
      <w:r w:rsidRPr="00EF542F">
        <w:rPr>
          <w:sz w:val="24"/>
          <w:szCs w:val="24"/>
        </w:rPr>
        <w:t>written</w:t>
      </w:r>
      <w:r w:rsidRPr="00EF542F">
        <w:rPr>
          <w:spacing w:val="-26"/>
          <w:sz w:val="24"/>
          <w:szCs w:val="24"/>
        </w:rPr>
        <w:t xml:space="preserve"> </w:t>
      </w:r>
      <w:r w:rsidRPr="00EF542F">
        <w:rPr>
          <w:sz w:val="24"/>
          <w:szCs w:val="24"/>
        </w:rPr>
        <w:t>documentation</w:t>
      </w:r>
      <w:r w:rsidRPr="00EF542F">
        <w:rPr>
          <w:spacing w:val="-26"/>
          <w:sz w:val="24"/>
          <w:szCs w:val="24"/>
        </w:rPr>
        <w:t xml:space="preserve"> </w:t>
      </w:r>
      <w:r w:rsidRPr="00EF542F">
        <w:rPr>
          <w:sz w:val="24"/>
          <w:szCs w:val="24"/>
        </w:rPr>
        <w:t>of</w:t>
      </w:r>
      <w:r w:rsidRPr="00EF542F">
        <w:rPr>
          <w:spacing w:val="-27"/>
          <w:sz w:val="24"/>
          <w:szCs w:val="24"/>
        </w:rPr>
        <w:t xml:space="preserve"> </w:t>
      </w:r>
      <w:r w:rsidRPr="00EF542F">
        <w:rPr>
          <w:sz w:val="24"/>
          <w:szCs w:val="24"/>
        </w:rPr>
        <w:t>the</w:t>
      </w:r>
      <w:r w:rsidRPr="00EF542F">
        <w:rPr>
          <w:spacing w:val="-25"/>
          <w:sz w:val="24"/>
          <w:szCs w:val="24"/>
        </w:rPr>
        <w:t xml:space="preserve"> </w:t>
      </w:r>
      <w:r w:rsidRPr="00EF542F">
        <w:rPr>
          <w:sz w:val="24"/>
          <w:szCs w:val="24"/>
        </w:rPr>
        <w:t>disposition</w:t>
      </w:r>
      <w:r w:rsidRPr="00EF542F">
        <w:rPr>
          <w:spacing w:val="-26"/>
          <w:sz w:val="24"/>
          <w:szCs w:val="24"/>
        </w:rPr>
        <w:t xml:space="preserve"> </w:t>
      </w:r>
      <w:r w:rsidRPr="00EF542F">
        <w:rPr>
          <w:sz w:val="24"/>
          <w:szCs w:val="24"/>
        </w:rPr>
        <w:t>of</w:t>
      </w:r>
      <w:r w:rsidRPr="00EF542F">
        <w:rPr>
          <w:spacing w:val="-27"/>
          <w:sz w:val="24"/>
          <w:szCs w:val="24"/>
        </w:rPr>
        <w:t xml:space="preserve"> </w:t>
      </w:r>
      <w:r w:rsidRPr="00EF542F">
        <w:rPr>
          <w:sz w:val="24"/>
          <w:szCs w:val="24"/>
        </w:rPr>
        <w:t>the</w:t>
      </w:r>
      <w:r w:rsidRPr="00EF542F">
        <w:rPr>
          <w:spacing w:val="-27"/>
          <w:sz w:val="24"/>
          <w:szCs w:val="24"/>
        </w:rPr>
        <w:t xml:space="preserve"> </w:t>
      </w:r>
      <w:r w:rsidRPr="00EF542F">
        <w:rPr>
          <w:sz w:val="24"/>
          <w:szCs w:val="24"/>
        </w:rPr>
        <w:t>Marijuana. The</w:t>
      </w:r>
      <w:r w:rsidR="0052743B" w:rsidRPr="00EF542F">
        <w:rPr>
          <w:sz w:val="24"/>
          <w:szCs w:val="24"/>
        </w:rPr>
        <w:t xml:space="preserve"> </w:t>
      </w:r>
      <w:r w:rsidRPr="00EF542F">
        <w:rPr>
          <w:sz w:val="24"/>
          <w:szCs w:val="24"/>
        </w:rPr>
        <w:t>policies</w:t>
      </w:r>
      <w:r w:rsidR="0052743B" w:rsidRPr="00EF542F">
        <w:rPr>
          <w:sz w:val="24"/>
          <w:szCs w:val="24"/>
        </w:rPr>
        <w:t xml:space="preserve"> </w:t>
      </w:r>
      <w:r w:rsidRPr="00EF542F">
        <w:rPr>
          <w:sz w:val="24"/>
          <w:szCs w:val="24"/>
        </w:rPr>
        <w:t>and</w:t>
      </w:r>
      <w:r w:rsidR="0052743B" w:rsidRPr="00EF542F">
        <w:rPr>
          <w:sz w:val="24"/>
          <w:szCs w:val="24"/>
        </w:rPr>
        <w:t xml:space="preserve"> </w:t>
      </w:r>
      <w:r w:rsidRPr="00EF542F">
        <w:rPr>
          <w:sz w:val="24"/>
          <w:szCs w:val="24"/>
        </w:rPr>
        <w:t>procedures,</w:t>
      </w:r>
      <w:r w:rsidR="0052743B" w:rsidRPr="00EF542F">
        <w:rPr>
          <w:sz w:val="24"/>
          <w:szCs w:val="24"/>
        </w:rPr>
        <w:t xml:space="preserve"> </w:t>
      </w:r>
      <w:r w:rsidRPr="00EF542F">
        <w:rPr>
          <w:sz w:val="24"/>
          <w:szCs w:val="24"/>
        </w:rPr>
        <w:t>at</w:t>
      </w:r>
      <w:r w:rsidR="0052743B" w:rsidRPr="00EF542F">
        <w:rPr>
          <w:sz w:val="24"/>
          <w:szCs w:val="24"/>
        </w:rPr>
        <w:t xml:space="preserve"> </w:t>
      </w:r>
      <w:r w:rsidRPr="00EF542F">
        <w:rPr>
          <w:sz w:val="24"/>
          <w:szCs w:val="24"/>
        </w:rPr>
        <w:t>a</w:t>
      </w:r>
      <w:r w:rsidR="0052743B" w:rsidRPr="00EF542F">
        <w:rPr>
          <w:sz w:val="24"/>
          <w:szCs w:val="24"/>
        </w:rPr>
        <w:t xml:space="preserve"> </w:t>
      </w:r>
      <w:r w:rsidRPr="00EF542F">
        <w:rPr>
          <w:sz w:val="24"/>
          <w:szCs w:val="24"/>
        </w:rPr>
        <w:t>minimum,</w:t>
      </w:r>
      <w:r w:rsidR="0052743B" w:rsidRPr="00EF542F">
        <w:rPr>
          <w:sz w:val="24"/>
          <w:szCs w:val="24"/>
        </w:rPr>
        <w:t xml:space="preserve"> </w:t>
      </w:r>
      <w:del w:id="2040" w:author="Author">
        <w:r w:rsidRPr="00EF542F" w:rsidDel="00D13C0A">
          <w:rPr>
            <w:sz w:val="24"/>
            <w:szCs w:val="24"/>
          </w:rPr>
          <w:delText xml:space="preserve">must   </w:delText>
        </w:r>
      </w:del>
      <w:ins w:id="2041" w:author="Author">
        <w:r w:rsidR="00D13C0A" w:rsidRPr="00EF542F">
          <w:rPr>
            <w:sz w:val="24"/>
            <w:szCs w:val="24"/>
          </w:rPr>
          <w:t>shall</w:t>
        </w:r>
      </w:ins>
      <w:r w:rsidR="0052743B" w:rsidRPr="00EF542F">
        <w:rPr>
          <w:sz w:val="24"/>
          <w:szCs w:val="24"/>
        </w:rPr>
        <w:t xml:space="preserve"> </w:t>
      </w:r>
      <w:del w:id="2042" w:author="Author">
        <w:r w:rsidRPr="00EF542F" w:rsidDel="008F42DD">
          <w:rPr>
            <w:sz w:val="24"/>
            <w:szCs w:val="24"/>
          </w:rPr>
          <w:delText>be</w:delText>
        </w:r>
        <w:r w:rsidR="0052743B" w:rsidRPr="00EF542F" w:rsidDel="008F42DD">
          <w:rPr>
            <w:sz w:val="24"/>
            <w:szCs w:val="24"/>
          </w:rPr>
          <w:delText xml:space="preserve"> </w:delText>
        </w:r>
        <w:r w:rsidRPr="00EF542F" w:rsidDel="008F42DD">
          <w:rPr>
            <w:sz w:val="24"/>
            <w:szCs w:val="24"/>
          </w:rPr>
          <w:delText>in</w:delText>
        </w:r>
        <w:r w:rsidR="0052743B" w:rsidRPr="00EF542F" w:rsidDel="008F42DD">
          <w:rPr>
            <w:sz w:val="24"/>
            <w:szCs w:val="24"/>
          </w:rPr>
          <w:delText xml:space="preserve"> </w:delText>
        </w:r>
        <w:r w:rsidRPr="00EF542F" w:rsidDel="008F42DD">
          <w:rPr>
            <w:sz w:val="24"/>
            <w:szCs w:val="24"/>
          </w:rPr>
          <w:delText>compliance</w:delText>
        </w:r>
      </w:del>
      <w:ins w:id="2043" w:author="Author">
        <w:r w:rsidR="008F42DD" w:rsidRPr="00EF542F">
          <w:rPr>
            <w:sz w:val="24"/>
            <w:szCs w:val="24"/>
          </w:rPr>
          <w:t>comply</w:t>
        </w:r>
      </w:ins>
      <w:r w:rsidR="0052743B" w:rsidRPr="00EF542F">
        <w:rPr>
          <w:sz w:val="24"/>
          <w:szCs w:val="24"/>
        </w:rPr>
        <w:t xml:space="preserve"> </w:t>
      </w:r>
      <w:r w:rsidRPr="00EF542F">
        <w:rPr>
          <w:sz w:val="24"/>
          <w:szCs w:val="24"/>
        </w:rPr>
        <w:t>with</w:t>
      </w:r>
      <w:r w:rsidR="0052743B" w:rsidRPr="00EF542F">
        <w:rPr>
          <w:sz w:val="24"/>
          <w:szCs w:val="24"/>
        </w:rPr>
        <w:t xml:space="preserve"> </w:t>
      </w:r>
      <w:r w:rsidRPr="00EF542F">
        <w:rPr>
          <w:sz w:val="24"/>
          <w:szCs w:val="24"/>
        </w:rPr>
        <w:t>935 CMR</w:t>
      </w:r>
      <w:r w:rsidRPr="00EF542F">
        <w:rPr>
          <w:spacing w:val="-2"/>
          <w:sz w:val="24"/>
          <w:szCs w:val="24"/>
        </w:rPr>
        <w:t xml:space="preserve"> </w:t>
      </w:r>
      <w:r w:rsidRPr="00EF542F">
        <w:rPr>
          <w:sz w:val="24"/>
          <w:szCs w:val="24"/>
        </w:rPr>
        <w:t>500.105(12)</w:t>
      </w:r>
      <w:ins w:id="2044" w:author="Author">
        <w:r w:rsidR="00834CD4" w:rsidRPr="00EF542F">
          <w:rPr>
            <w:sz w:val="24"/>
            <w:szCs w:val="24"/>
          </w:rPr>
          <w:t xml:space="preserve">: </w:t>
        </w:r>
        <w:r w:rsidR="00834CD4" w:rsidRPr="00EF542F">
          <w:rPr>
            <w:i/>
            <w:iCs/>
            <w:sz w:val="24"/>
            <w:szCs w:val="24"/>
          </w:rPr>
          <w:t>Waste Disposal</w:t>
        </w:r>
      </w:ins>
      <w:r w:rsidRPr="00EF542F">
        <w:rPr>
          <w:sz w:val="24"/>
          <w:szCs w:val="24"/>
        </w:rPr>
        <w:t>;</w:t>
      </w:r>
    </w:p>
    <w:p w14:paraId="5948B34F" w14:textId="6F4041D8" w:rsidR="00277C60" w:rsidRPr="00EF542F" w:rsidRDefault="006016D1" w:rsidP="0018012A">
      <w:pPr>
        <w:pStyle w:val="ListParagraph"/>
        <w:numPr>
          <w:ilvl w:val="3"/>
          <w:numId w:val="35"/>
        </w:numPr>
        <w:tabs>
          <w:tab w:val="left" w:pos="2074"/>
        </w:tabs>
        <w:ind w:right="297" w:firstLine="0"/>
        <w:rPr>
          <w:sz w:val="24"/>
          <w:szCs w:val="24"/>
        </w:rPr>
      </w:pPr>
      <w:r w:rsidRPr="00EF542F">
        <w:rPr>
          <w:sz w:val="24"/>
          <w:szCs w:val="24"/>
          <w:u w:val="single"/>
        </w:rPr>
        <w:t>Policies</w:t>
      </w:r>
      <w:r w:rsidRPr="00EF542F">
        <w:rPr>
          <w:spacing w:val="-26"/>
          <w:sz w:val="24"/>
          <w:szCs w:val="24"/>
          <w:u w:val="single"/>
        </w:rPr>
        <w:t xml:space="preserve"> </w:t>
      </w:r>
      <w:r w:rsidRPr="00EF542F">
        <w:rPr>
          <w:sz w:val="24"/>
          <w:szCs w:val="24"/>
          <w:u w:val="single"/>
        </w:rPr>
        <w:t>and</w:t>
      </w:r>
      <w:r w:rsidRPr="00EF542F">
        <w:rPr>
          <w:spacing w:val="-26"/>
          <w:sz w:val="24"/>
          <w:szCs w:val="24"/>
          <w:u w:val="single"/>
        </w:rPr>
        <w:t xml:space="preserve"> </w:t>
      </w:r>
      <w:r w:rsidRPr="00EF542F">
        <w:rPr>
          <w:sz w:val="24"/>
          <w:szCs w:val="24"/>
          <w:u w:val="single"/>
        </w:rPr>
        <w:t>Procedures</w:t>
      </w:r>
      <w:r w:rsidRPr="00EF542F">
        <w:rPr>
          <w:spacing w:val="-26"/>
          <w:sz w:val="24"/>
          <w:szCs w:val="24"/>
          <w:u w:val="single"/>
        </w:rPr>
        <w:t xml:space="preserve"> </w:t>
      </w:r>
      <w:r w:rsidRPr="00EF542F">
        <w:rPr>
          <w:sz w:val="24"/>
          <w:szCs w:val="24"/>
          <w:u w:val="single"/>
        </w:rPr>
        <w:t>for</w:t>
      </w:r>
      <w:r w:rsidRPr="00EF542F">
        <w:rPr>
          <w:spacing w:val="-27"/>
          <w:sz w:val="24"/>
          <w:szCs w:val="24"/>
          <w:u w:val="single"/>
        </w:rPr>
        <w:t xml:space="preserve"> </w:t>
      </w:r>
      <w:r w:rsidRPr="00EF542F">
        <w:rPr>
          <w:sz w:val="24"/>
          <w:szCs w:val="24"/>
          <w:u w:val="single"/>
        </w:rPr>
        <w:t>Transportation</w:t>
      </w:r>
      <w:r w:rsidRPr="00EF542F">
        <w:rPr>
          <w:sz w:val="24"/>
          <w:szCs w:val="24"/>
        </w:rPr>
        <w:t>.</w:t>
      </w:r>
      <w:r w:rsidRPr="00EF542F">
        <w:rPr>
          <w:spacing w:val="11"/>
          <w:sz w:val="24"/>
          <w:szCs w:val="24"/>
        </w:rPr>
        <w:t xml:space="preserve"> </w:t>
      </w:r>
      <w:r w:rsidRPr="00EF542F">
        <w:rPr>
          <w:sz w:val="24"/>
          <w:szCs w:val="24"/>
        </w:rPr>
        <w:t>The</w:t>
      </w:r>
      <w:r w:rsidRPr="00EF542F">
        <w:rPr>
          <w:spacing w:val="-25"/>
          <w:sz w:val="24"/>
          <w:szCs w:val="24"/>
        </w:rPr>
        <w:t xml:space="preserve"> </w:t>
      </w:r>
      <w:r w:rsidRPr="00EF542F">
        <w:rPr>
          <w:sz w:val="24"/>
          <w:szCs w:val="24"/>
        </w:rPr>
        <w:t>policies</w:t>
      </w:r>
      <w:r w:rsidRPr="00EF542F">
        <w:rPr>
          <w:spacing w:val="-25"/>
          <w:sz w:val="24"/>
          <w:szCs w:val="24"/>
        </w:rPr>
        <w:t xml:space="preserve"> </w:t>
      </w:r>
      <w:r w:rsidRPr="00EF542F">
        <w:rPr>
          <w:sz w:val="24"/>
          <w:szCs w:val="24"/>
        </w:rPr>
        <w:t>and</w:t>
      </w:r>
      <w:r w:rsidRPr="00EF542F">
        <w:rPr>
          <w:spacing w:val="-25"/>
          <w:sz w:val="24"/>
          <w:szCs w:val="24"/>
        </w:rPr>
        <w:t xml:space="preserve"> </w:t>
      </w:r>
      <w:r w:rsidRPr="00EF542F">
        <w:rPr>
          <w:sz w:val="24"/>
          <w:szCs w:val="24"/>
        </w:rPr>
        <w:t>procedures,</w:t>
      </w:r>
      <w:r w:rsidRPr="00EF542F">
        <w:rPr>
          <w:spacing w:val="-25"/>
          <w:sz w:val="24"/>
          <w:szCs w:val="24"/>
        </w:rPr>
        <w:t xml:space="preserve"> </w:t>
      </w:r>
      <w:r w:rsidRPr="00EF542F">
        <w:rPr>
          <w:sz w:val="24"/>
          <w:szCs w:val="24"/>
        </w:rPr>
        <w:t>at</w:t>
      </w:r>
      <w:r w:rsidRPr="00EF542F">
        <w:rPr>
          <w:spacing w:val="-24"/>
          <w:sz w:val="24"/>
          <w:szCs w:val="24"/>
        </w:rPr>
        <w:t xml:space="preserve"> </w:t>
      </w:r>
      <w:r w:rsidRPr="00EF542F">
        <w:rPr>
          <w:sz w:val="24"/>
          <w:szCs w:val="24"/>
        </w:rPr>
        <w:t>a</w:t>
      </w:r>
      <w:r w:rsidRPr="00EF542F">
        <w:rPr>
          <w:spacing w:val="-25"/>
          <w:sz w:val="24"/>
          <w:szCs w:val="24"/>
        </w:rPr>
        <w:t xml:space="preserve"> </w:t>
      </w:r>
      <w:r w:rsidRPr="00EF542F">
        <w:rPr>
          <w:sz w:val="24"/>
          <w:szCs w:val="24"/>
        </w:rPr>
        <w:t xml:space="preserve">minimum, </w:t>
      </w:r>
      <w:del w:id="2045" w:author="Author">
        <w:r w:rsidRPr="00EF542F" w:rsidDel="00DD1DFD">
          <w:rPr>
            <w:sz w:val="24"/>
            <w:szCs w:val="24"/>
          </w:rPr>
          <w:delText xml:space="preserve">must </w:delText>
        </w:r>
      </w:del>
      <w:ins w:id="2046" w:author="Author">
        <w:r w:rsidR="00DD1DFD" w:rsidRPr="00EF542F">
          <w:rPr>
            <w:sz w:val="24"/>
            <w:szCs w:val="24"/>
          </w:rPr>
          <w:t xml:space="preserve">shall </w:t>
        </w:r>
      </w:ins>
      <w:del w:id="2047" w:author="Author">
        <w:r w:rsidRPr="00EF542F" w:rsidDel="00B14566">
          <w:rPr>
            <w:sz w:val="24"/>
            <w:szCs w:val="24"/>
          </w:rPr>
          <w:delText>be in compliance</w:delText>
        </w:r>
      </w:del>
      <w:ins w:id="2048" w:author="Author">
        <w:r w:rsidR="00B14566" w:rsidRPr="00EF542F">
          <w:rPr>
            <w:sz w:val="24"/>
            <w:szCs w:val="24"/>
          </w:rPr>
          <w:t>comply</w:t>
        </w:r>
      </w:ins>
      <w:r w:rsidRPr="00EF542F">
        <w:rPr>
          <w:sz w:val="24"/>
          <w:szCs w:val="24"/>
        </w:rPr>
        <w:t xml:space="preserve"> with 935 CMR</w:t>
      </w:r>
      <w:r w:rsidRPr="00EF542F">
        <w:rPr>
          <w:spacing w:val="-10"/>
          <w:sz w:val="24"/>
          <w:szCs w:val="24"/>
        </w:rPr>
        <w:t xml:space="preserve"> </w:t>
      </w:r>
      <w:r w:rsidRPr="00EF542F">
        <w:rPr>
          <w:sz w:val="24"/>
          <w:szCs w:val="24"/>
        </w:rPr>
        <w:t>500.105(13)</w:t>
      </w:r>
      <w:ins w:id="2049" w:author="Author">
        <w:r w:rsidR="00834CD4" w:rsidRPr="00EF542F">
          <w:rPr>
            <w:sz w:val="24"/>
            <w:szCs w:val="24"/>
          </w:rPr>
          <w:t xml:space="preserve">: </w:t>
        </w:r>
        <w:r w:rsidR="00834CD4" w:rsidRPr="00EF542F">
          <w:rPr>
            <w:i/>
            <w:iCs/>
            <w:sz w:val="24"/>
            <w:szCs w:val="24"/>
          </w:rPr>
          <w:t>Transportation Between Marijuana Establishments</w:t>
        </w:r>
      </w:ins>
      <w:r w:rsidRPr="00EF542F">
        <w:rPr>
          <w:sz w:val="24"/>
          <w:szCs w:val="24"/>
        </w:rPr>
        <w:t>;</w:t>
      </w:r>
    </w:p>
    <w:p w14:paraId="3B6C1E81" w14:textId="52E6D0EE" w:rsidR="00277C60" w:rsidRPr="00EF542F" w:rsidRDefault="006016D1" w:rsidP="0018012A">
      <w:pPr>
        <w:pStyle w:val="ListParagraph"/>
        <w:numPr>
          <w:ilvl w:val="3"/>
          <w:numId w:val="35"/>
        </w:numPr>
        <w:ind w:right="290" w:firstLine="0"/>
        <w:rPr>
          <w:sz w:val="24"/>
          <w:szCs w:val="24"/>
        </w:rPr>
      </w:pPr>
      <w:r w:rsidRPr="00EF542F">
        <w:rPr>
          <w:sz w:val="24"/>
          <w:szCs w:val="24"/>
        </w:rPr>
        <w:t>Policies and procedures to reduce energy and water usage, engage in energy conservation and mitigate other environmental impacts. The policies and procedures, at a minimum,</w:t>
      </w:r>
      <w:r w:rsidRPr="00EF542F">
        <w:rPr>
          <w:spacing w:val="-8"/>
          <w:sz w:val="24"/>
          <w:szCs w:val="24"/>
        </w:rPr>
        <w:t xml:space="preserve"> </w:t>
      </w:r>
      <w:del w:id="2050" w:author="Author">
        <w:r w:rsidRPr="00EF542F" w:rsidDel="00D13C0A">
          <w:rPr>
            <w:sz w:val="24"/>
            <w:szCs w:val="24"/>
          </w:rPr>
          <w:delText>must</w:delText>
        </w:r>
        <w:r w:rsidRPr="00EF542F" w:rsidDel="00D13C0A">
          <w:rPr>
            <w:spacing w:val="-8"/>
            <w:sz w:val="24"/>
            <w:szCs w:val="24"/>
          </w:rPr>
          <w:delText xml:space="preserve"> </w:delText>
        </w:r>
      </w:del>
      <w:ins w:id="2051" w:author="Author">
        <w:r w:rsidR="00D13C0A" w:rsidRPr="00EF542F">
          <w:rPr>
            <w:sz w:val="24"/>
            <w:szCs w:val="24"/>
          </w:rPr>
          <w:t>shall</w:t>
        </w:r>
        <w:r w:rsidR="00D13C0A" w:rsidRPr="00EF542F">
          <w:rPr>
            <w:spacing w:val="-8"/>
            <w:sz w:val="24"/>
            <w:szCs w:val="24"/>
          </w:rPr>
          <w:t xml:space="preserve"> </w:t>
        </w:r>
      </w:ins>
      <w:del w:id="2052" w:author="Author">
        <w:r w:rsidRPr="00EF542F" w:rsidDel="00B14566">
          <w:rPr>
            <w:sz w:val="24"/>
            <w:szCs w:val="24"/>
          </w:rPr>
          <w:delText>be</w:delText>
        </w:r>
        <w:r w:rsidRPr="00EF542F" w:rsidDel="00B14566">
          <w:rPr>
            <w:spacing w:val="-7"/>
            <w:sz w:val="24"/>
            <w:szCs w:val="24"/>
          </w:rPr>
          <w:delText xml:space="preserve"> </w:delText>
        </w:r>
        <w:r w:rsidRPr="00EF542F" w:rsidDel="00B14566">
          <w:rPr>
            <w:sz w:val="24"/>
            <w:szCs w:val="24"/>
          </w:rPr>
          <w:delText>in</w:delText>
        </w:r>
        <w:r w:rsidRPr="00EF542F" w:rsidDel="00B14566">
          <w:rPr>
            <w:spacing w:val="-6"/>
            <w:sz w:val="24"/>
            <w:szCs w:val="24"/>
          </w:rPr>
          <w:delText xml:space="preserve"> </w:delText>
        </w:r>
        <w:r w:rsidRPr="00EF542F" w:rsidDel="00B14566">
          <w:rPr>
            <w:sz w:val="24"/>
            <w:szCs w:val="24"/>
          </w:rPr>
          <w:delText>compliance</w:delText>
        </w:r>
      </w:del>
      <w:ins w:id="2053" w:author="Author">
        <w:r w:rsidR="00B14566" w:rsidRPr="00EF542F">
          <w:rPr>
            <w:sz w:val="24"/>
            <w:szCs w:val="24"/>
          </w:rPr>
          <w:t>comply</w:t>
        </w:r>
      </w:ins>
      <w:r w:rsidRPr="00EF542F">
        <w:rPr>
          <w:spacing w:val="-7"/>
          <w:sz w:val="24"/>
          <w:szCs w:val="24"/>
        </w:rPr>
        <w:t xml:space="preserve"> </w:t>
      </w:r>
      <w:r w:rsidRPr="00EF542F">
        <w:rPr>
          <w:sz w:val="24"/>
          <w:szCs w:val="24"/>
        </w:rPr>
        <w:t>with</w:t>
      </w:r>
      <w:r w:rsidRPr="00EF542F">
        <w:rPr>
          <w:spacing w:val="-6"/>
          <w:sz w:val="24"/>
          <w:szCs w:val="24"/>
        </w:rPr>
        <w:t xml:space="preserve"> </w:t>
      </w:r>
      <w:r w:rsidRPr="00EF542F">
        <w:rPr>
          <w:sz w:val="24"/>
          <w:szCs w:val="24"/>
        </w:rPr>
        <w:t>935</w:t>
      </w:r>
      <w:r w:rsidRPr="00EF542F">
        <w:rPr>
          <w:spacing w:val="-6"/>
          <w:sz w:val="24"/>
          <w:szCs w:val="24"/>
        </w:rPr>
        <w:t xml:space="preserve"> </w:t>
      </w:r>
      <w:r w:rsidRPr="00EF542F">
        <w:rPr>
          <w:sz w:val="24"/>
          <w:szCs w:val="24"/>
        </w:rPr>
        <w:t>CMR</w:t>
      </w:r>
      <w:r w:rsidRPr="00EF542F">
        <w:rPr>
          <w:spacing w:val="-5"/>
          <w:sz w:val="24"/>
          <w:szCs w:val="24"/>
        </w:rPr>
        <w:t xml:space="preserve"> </w:t>
      </w:r>
      <w:r w:rsidRPr="00EF542F">
        <w:rPr>
          <w:sz w:val="24"/>
          <w:szCs w:val="24"/>
        </w:rPr>
        <w:t>500.105(15)</w:t>
      </w:r>
      <w:ins w:id="2054" w:author="Author">
        <w:r w:rsidR="00834CD4" w:rsidRPr="00EF542F">
          <w:rPr>
            <w:sz w:val="24"/>
            <w:szCs w:val="24"/>
          </w:rPr>
          <w:t xml:space="preserve">: </w:t>
        </w:r>
        <w:r w:rsidR="00834CD4" w:rsidRPr="00EF542F">
          <w:rPr>
            <w:i/>
            <w:iCs/>
            <w:sz w:val="24"/>
            <w:szCs w:val="24"/>
          </w:rPr>
          <w:t>Energy Efficiency and Conservation</w:t>
        </w:r>
      </w:ins>
      <w:r w:rsidRPr="00EF542F">
        <w:rPr>
          <w:spacing w:val="-9"/>
          <w:sz w:val="24"/>
          <w:szCs w:val="24"/>
        </w:rPr>
        <w:t xml:space="preserve"> </w:t>
      </w:r>
      <w:r w:rsidRPr="00EF542F">
        <w:rPr>
          <w:sz w:val="24"/>
          <w:szCs w:val="24"/>
        </w:rPr>
        <w:t>and</w:t>
      </w:r>
      <w:r w:rsidRPr="00EF542F">
        <w:rPr>
          <w:spacing w:val="-8"/>
          <w:sz w:val="24"/>
          <w:szCs w:val="24"/>
        </w:rPr>
        <w:t xml:space="preserve"> </w:t>
      </w:r>
      <w:r w:rsidRPr="00EF542F">
        <w:rPr>
          <w:sz w:val="24"/>
          <w:szCs w:val="24"/>
        </w:rPr>
        <w:t>935</w:t>
      </w:r>
      <w:r w:rsidRPr="00EF542F">
        <w:rPr>
          <w:spacing w:val="-8"/>
          <w:sz w:val="24"/>
          <w:szCs w:val="24"/>
        </w:rPr>
        <w:t xml:space="preserve"> </w:t>
      </w:r>
      <w:r w:rsidRPr="00EF542F">
        <w:rPr>
          <w:sz w:val="24"/>
          <w:szCs w:val="24"/>
        </w:rPr>
        <w:t>CMR</w:t>
      </w:r>
      <w:r w:rsidRPr="00EF542F">
        <w:rPr>
          <w:spacing w:val="-8"/>
          <w:sz w:val="24"/>
          <w:szCs w:val="24"/>
        </w:rPr>
        <w:t xml:space="preserve"> </w:t>
      </w:r>
      <w:r w:rsidRPr="00EF542F">
        <w:rPr>
          <w:sz w:val="24"/>
          <w:szCs w:val="24"/>
        </w:rPr>
        <w:t xml:space="preserve">500.120(11); </w:t>
      </w:r>
      <w:del w:id="2055" w:author="Author">
        <w:r w:rsidRPr="00EF542F" w:rsidDel="00074794">
          <w:rPr>
            <w:sz w:val="24"/>
            <w:szCs w:val="24"/>
          </w:rPr>
          <w:delText>and</w:delText>
        </w:r>
      </w:del>
    </w:p>
    <w:p w14:paraId="71F5A972" w14:textId="183231A0" w:rsidR="001A0E6C" w:rsidRPr="00EF542F" w:rsidRDefault="001A0E6C" w:rsidP="0018012A">
      <w:pPr>
        <w:numPr>
          <w:ilvl w:val="3"/>
          <w:numId w:val="35"/>
        </w:numPr>
        <w:ind w:left="1710" w:firstLine="0"/>
        <w:rPr>
          <w:ins w:id="2056" w:author="Author"/>
          <w:sz w:val="24"/>
          <w:szCs w:val="24"/>
        </w:rPr>
      </w:pPr>
      <w:ins w:id="2057" w:author="Author">
        <w:r w:rsidRPr="00EF542F">
          <w:rPr>
            <w:sz w:val="24"/>
            <w:szCs w:val="24"/>
          </w:rPr>
          <w:t xml:space="preserve">Policies and procedures for ensuring fire safety in cultivation activities, including but not limited to the storage and processing of chemicals or fertilizers, in compliance with the standards set forth in 527 CMR 1.00: </w:t>
        </w:r>
        <w:r w:rsidRPr="00EF542F">
          <w:rPr>
            <w:i/>
            <w:iCs/>
            <w:sz w:val="24"/>
            <w:szCs w:val="24"/>
          </w:rPr>
          <w:t>The Massachusetts Comprehensive Fire Code</w:t>
        </w:r>
        <w:r w:rsidRPr="00EF542F">
          <w:rPr>
            <w:sz w:val="24"/>
            <w:szCs w:val="24"/>
          </w:rPr>
          <w:t xml:space="preserve">; </w:t>
        </w:r>
      </w:ins>
    </w:p>
    <w:p w14:paraId="0A56610A" w14:textId="66B711C9" w:rsidR="005C7DFE" w:rsidRPr="00EF542F" w:rsidRDefault="006016D1" w:rsidP="0018012A">
      <w:pPr>
        <w:pStyle w:val="ListParagraph"/>
        <w:widowControl/>
        <w:numPr>
          <w:ilvl w:val="3"/>
          <w:numId w:val="35"/>
        </w:numPr>
        <w:autoSpaceDE/>
        <w:autoSpaceDN/>
        <w:ind w:right="297" w:firstLine="0"/>
        <w:rPr>
          <w:sz w:val="24"/>
          <w:szCs w:val="24"/>
        </w:rPr>
      </w:pPr>
      <w:r w:rsidRPr="00EF542F">
        <w:rPr>
          <w:sz w:val="24"/>
          <w:szCs w:val="24"/>
        </w:rPr>
        <w:t>Policies and procedures for the Transfer, acquisition, or sale of Marijuana between Marijuana</w:t>
      </w:r>
      <w:r w:rsidRPr="00EF542F">
        <w:rPr>
          <w:spacing w:val="-3"/>
          <w:sz w:val="24"/>
          <w:szCs w:val="24"/>
        </w:rPr>
        <w:t xml:space="preserve"> </w:t>
      </w:r>
      <w:r w:rsidRPr="00EF542F">
        <w:rPr>
          <w:sz w:val="24"/>
          <w:szCs w:val="24"/>
        </w:rPr>
        <w:t>Establishments</w:t>
      </w:r>
      <w:r w:rsidR="005C7DFE" w:rsidRPr="00EF542F">
        <w:rPr>
          <w:sz w:val="24"/>
          <w:szCs w:val="24"/>
        </w:rPr>
        <w:t>;</w:t>
      </w:r>
      <w:del w:id="2058" w:author="Author">
        <w:r w:rsidRPr="00EF542F" w:rsidDel="00B14566">
          <w:rPr>
            <w:sz w:val="24"/>
            <w:szCs w:val="24"/>
          </w:rPr>
          <w:delText>.</w:delText>
        </w:r>
      </w:del>
      <w:r w:rsidR="005C7DFE" w:rsidRPr="00EF542F">
        <w:rPr>
          <w:sz w:val="24"/>
          <w:szCs w:val="24"/>
        </w:rPr>
        <w:t xml:space="preserve"> </w:t>
      </w:r>
    </w:p>
    <w:p w14:paraId="0779CCEB" w14:textId="5F080469" w:rsidR="005C7DFE" w:rsidRPr="00EF542F" w:rsidRDefault="00F52DBE" w:rsidP="0018012A">
      <w:pPr>
        <w:pStyle w:val="ListParagraph"/>
        <w:widowControl/>
        <w:numPr>
          <w:ilvl w:val="3"/>
          <w:numId w:val="35"/>
        </w:numPr>
        <w:autoSpaceDE/>
        <w:autoSpaceDN/>
        <w:ind w:right="297" w:firstLine="0"/>
        <w:rPr>
          <w:sz w:val="24"/>
          <w:szCs w:val="24"/>
        </w:rPr>
      </w:pPr>
      <w:ins w:id="2059" w:author="Author">
        <w:r w:rsidRPr="00EF542F">
          <w:rPr>
            <w:sz w:val="24"/>
            <w:szCs w:val="24"/>
          </w:rPr>
          <w:t>Policies and procedures for developing and providing Vendor Samples to a Marijuana Product Manufacturer or a Marijuana Retailer.</w:t>
        </w:r>
      </w:ins>
      <w:r w:rsidR="0052743B" w:rsidRPr="00EF542F">
        <w:rPr>
          <w:sz w:val="24"/>
          <w:szCs w:val="24"/>
        </w:rPr>
        <w:t xml:space="preserve"> </w:t>
      </w:r>
      <w:ins w:id="2060" w:author="Author">
        <w:r w:rsidRPr="00EF542F">
          <w:rPr>
            <w:sz w:val="24"/>
            <w:szCs w:val="24"/>
          </w:rPr>
          <w:t>Policies and procedures shall include methods by which the Marijuana Cultivator will adequately track, record, and document all Vendor Samples developed on, or provided from, the licensed Premises in satisfaction of 935 CMR 500.120(13)</w:t>
        </w:r>
        <w:r w:rsidR="009B3B4D" w:rsidRPr="00EF542F">
          <w:rPr>
            <w:sz w:val="24"/>
            <w:szCs w:val="24"/>
          </w:rPr>
          <w:t xml:space="preserve">: </w:t>
        </w:r>
        <w:r w:rsidR="009B3B4D" w:rsidRPr="00EF542F">
          <w:rPr>
            <w:i/>
            <w:iCs/>
            <w:sz w:val="24"/>
            <w:szCs w:val="24"/>
          </w:rPr>
          <w:t>Vendor Samples</w:t>
        </w:r>
        <w:r w:rsidRPr="00EF542F">
          <w:rPr>
            <w:sz w:val="24"/>
            <w:szCs w:val="24"/>
          </w:rPr>
          <w:t>; and</w:t>
        </w:r>
      </w:ins>
    </w:p>
    <w:p w14:paraId="4A3E004D" w14:textId="4953A602" w:rsidR="00F52DBE" w:rsidRPr="00EF542F" w:rsidRDefault="00F52DBE" w:rsidP="0018012A">
      <w:pPr>
        <w:pStyle w:val="ListParagraph"/>
        <w:widowControl/>
        <w:numPr>
          <w:ilvl w:val="3"/>
          <w:numId w:val="35"/>
        </w:numPr>
        <w:autoSpaceDE/>
        <w:autoSpaceDN/>
        <w:ind w:right="297" w:firstLine="0"/>
        <w:rPr>
          <w:sz w:val="24"/>
          <w:szCs w:val="24"/>
        </w:rPr>
      </w:pPr>
      <w:ins w:id="2061" w:author="Author">
        <w:r w:rsidRPr="00EF542F">
          <w:rPr>
            <w:sz w:val="24"/>
            <w:szCs w:val="24"/>
          </w:rPr>
          <w:t>Policies and procedures for developing and providing Quality Control Samples to employees for the purpose of ensuring product quality and determining</w:t>
        </w:r>
      </w:ins>
      <w:r w:rsidRPr="00EF542F">
        <w:rPr>
          <w:sz w:val="24"/>
          <w:szCs w:val="24"/>
        </w:rPr>
        <w:t xml:space="preserve"> </w:t>
      </w:r>
      <w:ins w:id="2062" w:author="Author">
        <w:r w:rsidRPr="00EF542F">
          <w:rPr>
            <w:sz w:val="24"/>
            <w:szCs w:val="24"/>
          </w:rPr>
          <w:t>whether to make the product available to sell.</w:t>
        </w:r>
      </w:ins>
      <w:r w:rsidR="0052743B" w:rsidRPr="00EF542F">
        <w:rPr>
          <w:sz w:val="24"/>
          <w:szCs w:val="24"/>
        </w:rPr>
        <w:t xml:space="preserve"> </w:t>
      </w:r>
      <w:ins w:id="2063" w:author="Author">
        <w:r w:rsidRPr="00EF542F">
          <w:rPr>
            <w:sz w:val="24"/>
            <w:szCs w:val="24"/>
          </w:rPr>
          <w:t>Policies and procedures shall include methods by which the Marijuana Cultivator will adequately track, record, and document all Quality Control Samples developed on, or provided from, the licensed Premises in satisfaction of 935 CMR 500.120(14)</w:t>
        </w:r>
        <w:r w:rsidR="009B3B4D" w:rsidRPr="00EF542F">
          <w:rPr>
            <w:sz w:val="24"/>
            <w:szCs w:val="24"/>
          </w:rPr>
          <w:t xml:space="preserve">: </w:t>
        </w:r>
        <w:r w:rsidR="009B3B4D" w:rsidRPr="00EF542F">
          <w:rPr>
            <w:i/>
            <w:iCs/>
            <w:sz w:val="24"/>
            <w:szCs w:val="24"/>
          </w:rPr>
          <w:t>Quality Control Samples</w:t>
        </w:r>
        <w:r w:rsidRPr="00EF542F">
          <w:rPr>
            <w:sz w:val="24"/>
            <w:szCs w:val="24"/>
          </w:rPr>
          <w:t>. Policies and procedures shall further prohibit consumption of Quality Control Samples on the licensed Premises.</w:t>
        </w:r>
      </w:ins>
    </w:p>
    <w:p w14:paraId="040470F3" w14:textId="77777777" w:rsidR="00F07953" w:rsidRPr="00EF542F" w:rsidRDefault="00F07953" w:rsidP="0018012A">
      <w:pPr>
        <w:pStyle w:val="ListParagraph"/>
        <w:widowControl/>
        <w:tabs>
          <w:tab w:val="left" w:pos="2250"/>
          <w:tab w:val="left" w:pos="2340"/>
        </w:tabs>
        <w:autoSpaceDE/>
        <w:autoSpaceDN/>
        <w:ind w:right="297"/>
        <w:rPr>
          <w:ins w:id="2064" w:author="Author"/>
          <w:sz w:val="24"/>
          <w:szCs w:val="24"/>
        </w:rPr>
      </w:pPr>
    </w:p>
    <w:p w14:paraId="479E792B" w14:textId="1153B0D9" w:rsidR="00F52DBE" w:rsidRPr="00EF542F" w:rsidRDefault="00F52DBE" w:rsidP="0018012A">
      <w:pPr>
        <w:pStyle w:val="ListParagraph"/>
        <w:numPr>
          <w:ilvl w:val="2"/>
          <w:numId w:val="35"/>
        </w:numPr>
        <w:tabs>
          <w:tab w:val="left" w:pos="1800"/>
        </w:tabs>
        <w:ind w:left="1350" w:firstLine="0"/>
        <w:rPr>
          <w:ins w:id="2065" w:author="Author"/>
          <w:sz w:val="24"/>
          <w:szCs w:val="24"/>
        </w:rPr>
      </w:pPr>
      <w:ins w:id="2066" w:author="Author">
        <w:r w:rsidRPr="00EF542F">
          <w:rPr>
            <w:sz w:val="24"/>
            <w:szCs w:val="24"/>
            <w:u w:val="single"/>
          </w:rPr>
          <w:t>Vendor Samples</w:t>
        </w:r>
        <w:r w:rsidRPr="00EF542F">
          <w:rPr>
            <w:sz w:val="24"/>
            <w:szCs w:val="24"/>
          </w:rPr>
          <w:t>.</w:t>
        </w:r>
      </w:ins>
    </w:p>
    <w:p w14:paraId="259B2F61" w14:textId="2F528FEC" w:rsidR="00F52DBE" w:rsidRPr="00EF542F" w:rsidRDefault="00F52DBE" w:rsidP="0018012A">
      <w:pPr>
        <w:widowControl/>
        <w:numPr>
          <w:ilvl w:val="3"/>
          <w:numId w:val="112"/>
        </w:numPr>
        <w:autoSpaceDE/>
        <w:autoSpaceDN/>
        <w:ind w:left="1710" w:firstLine="0"/>
        <w:rPr>
          <w:ins w:id="2067" w:author="Author"/>
          <w:sz w:val="24"/>
          <w:szCs w:val="24"/>
        </w:rPr>
      </w:pPr>
      <w:ins w:id="2068" w:author="Author">
        <w:r w:rsidRPr="00EF542F">
          <w:rPr>
            <w:sz w:val="24"/>
            <w:szCs w:val="24"/>
          </w:rPr>
          <w:t>A Marijuana Cultivator may provide a Vendor Sample of Marijuana flower to a Marijuana Product Manufacturer or to a Marijuana Retailer.</w:t>
        </w:r>
      </w:ins>
      <w:r w:rsidR="0052743B" w:rsidRPr="00EF542F">
        <w:rPr>
          <w:sz w:val="24"/>
          <w:szCs w:val="24"/>
        </w:rPr>
        <w:t xml:space="preserve"> </w:t>
      </w:r>
      <w:ins w:id="2069" w:author="Author">
        <w:r w:rsidRPr="00EF542F">
          <w:rPr>
            <w:sz w:val="24"/>
            <w:szCs w:val="24"/>
          </w:rPr>
          <w:t xml:space="preserve">Provision of a Vendor Sample under this subsection </w:t>
        </w:r>
        <w:r w:rsidR="00616885" w:rsidRPr="00EF542F">
          <w:rPr>
            <w:sz w:val="24"/>
            <w:szCs w:val="24"/>
          </w:rPr>
          <w:t xml:space="preserve">shall </w:t>
        </w:r>
        <w:r w:rsidRPr="00EF542F">
          <w:rPr>
            <w:sz w:val="24"/>
            <w:szCs w:val="24"/>
          </w:rPr>
          <w:t>not be considered a prohibited practice under 935 CMR 500.105(4)(b)6.</w:t>
        </w:r>
      </w:ins>
    </w:p>
    <w:p w14:paraId="4D755E06" w14:textId="77777777" w:rsidR="00F52DBE" w:rsidRPr="00EF542F" w:rsidRDefault="00F52DBE" w:rsidP="0018012A">
      <w:pPr>
        <w:widowControl/>
        <w:numPr>
          <w:ilvl w:val="3"/>
          <w:numId w:val="112"/>
        </w:numPr>
        <w:autoSpaceDE/>
        <w:autoSpaceDN/>
        <w:ind w:left="1710" w:firstLine="0"/>
        <w:rPr>
          <w:ins w:id="2070" w:author="Author"/>
          <w:sz w:val="24"/>
          <w:szCs w:val="24"/>
        </w:rPr>
      </w:pPr>
      <w:ins w:id="2071" w:author="Author">
        <w:r w:rsidRPr="00EF542F">
          <w:rPr>
            <w:sz w:val="24"/>
            <w:szCs w:val="24"/>
          </w:rPr>
          <w:t>Vendor Samples provided under this subsection:</w:t>
        </w:r>
      </w:ins>
    </w:p>
    <w:p w14:paraId="2AA4F874" w14:textId="392D4915" w:rsidR="00F52DBE" w:rsidRPr="00EF542F" w:rsidRDefault="00FA0C4B" w:rsidP="0018012A">
      <w:pPr>
        <w:widowControl/>
        <w:numPr>
          <w:ilvl w:val="4"/>
          <w:numId w:val="112"/>
        </w:numPr>
        <w:tabs>
          <w:tab w:val="left" w:pos="2520"/>
        </w:tabs>
        <w:autoSpaceDE/>
        <w:autoSpaceDN/>
        <w:ind w:left="2070" w:firstLine="0"/>
        <w:rPr>
          <w:ins w:id="2072" w:author="Author"/>
          <w:sz w:val="24"/>
          <w:szCs w:val="24"/>
        </w:rPr>
      </w:pPr>
      <w:ins w:id="2073" w:author="Author">
        <w:r w:rsidRPr="00EF542F">
          <w:rPr>
            <w:sz w:val="24"/>
            <w:szCs w:val="24"/>
          </w:rPr>
          <w:t>May</w:t>
        </w:r>
        <w:r w:rsidR="00F52DBE" w:rsidRPr="00EF542F">
          <w:rPr>
            <w:sz w:val="24"/>
            <w:szCs w:val="24"/>
          </w:rPr>
          <w:t xml:space="preserve"> not be consumed on any licensed Premises;</w:t>
        </w:r>
      </w:ins>
    </w:p>
    <w:p w14:paraId="15DC3FAD" w14:textId="41649861" w:rsidR="00F52DBE" w:rsidRPr="00EF542F" w:rsidRDefault="00FA0C4B" w:rsidP="0018012A">
      <w:pPr>
        <w:widowControl/>
        <w:numPr>
          <w:ilvl w:val="4"/>
          <w:numId w:val="112"/>
        </w:numPr>
        <w:tabs>
          <w:tab w:val="left" w:pos="2520"/>
        </w:tabs>
        <w:autoSpaceDE/>
        <w:autoSpaceDN/>
        <w:ind w:left="2070" w:firstLine="0"/>
        <w:rPr>
          <w:ins w:id="2074" w:author="Author"/>
          <w:sz w:val="24"/>
          <w:szCs w:val="24"/>
        </w:rPr>
      </w:pPr>
      <w:ins w:id="2075" w:author="Author">
        <w:r w:rsidRPr="00EF542F">
          <w:rPr>
            <w:sz w:val="24"/>
            <w:szCs w:val="24"/>
          </w:rPr>
          <w:t xml:space="preserve">May </w:t>
        </w:r>
        <w:r w:rsidR="00F52DBE" w:rsidRPr="00EF542F">
          <w:rPr>
            <w:sz w:val="24"/>
            <w:szCs w:val="24"/>
          </w:rPr>
          <w:t xml:space="preserve">not be sold to another licensee or Consumer; </w:t>
        </w:r>
      </w:ins>
    </w:p>
    <w:p w14:paraId="3D8398E7" w14:textId="77777777" w:rsidR="00F52DBE" w:rsidRPr="00EF542F" w:rsidRDefault="00F52DBE" w:rsidP="0018012A">
      <w:pPr>
        <w:widowControl/>
        <w:numPr>
          <w:ilvl w:val="4"/>
          <w:numId w:val="112"/>
        </w:numPr>
        <w:tabs>
          <w:tab w:val="left" w:pos="2520"/>
        </w:tabs>
        <w:autoSpaceDE/>
        <w:autoSpaceDN/>
        <w:ind w:left="2070" w:firstLine="0"/>
        <w:rPr>
          <w:ins w:id="2076" w:author="Author"/>
          <w:sz w:val="24"/>
          <w:szCs w:val="24"/>
        </w:rPr>
      </w:pPr>
      <w:ins w:id="2077" w:author="Author">
        <w:r w:rsidRPr="00EF542F">
          <w:rPr>
            <w:sz w:val="24"/>
            <w:szCs w:val="24"/>
          </w:rPr>
          <w:t xml:space="preserve">Shall be tested in accordance with 935 CMR 500.160: </w:t>
        </w:r>
        <w:r w:rsidRPr="00EF542F">
          <w:rPr>
            <w:i/>
            <w:iCs/>
            <w:sz w:val="24"/>
            <w:szCs w:val="24"/>
          </w:rPr>
          <w:t>Testing of Marijuana and Marijuana Products</w:t>
        </w:r>
        <w:r w:rsidRPr="00EF542F">
          <w:rPr>
            <w:sz w:val="24"/>
            <w:szCs w:val="24"/>
          </w:rPr>
          <w:t>; and</w:t>
        </w:r>
      </w:ins>
    </w:p>
    <w:p w14:paraId="7C8DB393" w14:textId="77777777" w:rsidR="00F52DBE" w:rsidRPr="00EF542F" w:rsidRDefault="00F52DBE" w:rsidP="0018012A">
      <w:pPr>
        <w:widowControl/>
        <w:numPr>
          <w:ilvl w:val="4"/>
          <w:numId w:val="112"/>
        </w:numPr>
        <w:tabs>
          <w:tab w:val="left" w:pos="2520"/>
        </w:tabs>
        <w:autoSpaceDE/>
        <w:autoSpaceDN/>
        <w:ind w:left="2070" w:firstLine="0"/>
        <w:rPr>
          <w:ins w:id="2078" w:author="Author"/>
          <w:sz w:val="24"/>
          <w:szCs w:val="24"/>
        </w:rPr>
      </w:pPr>
      <w:ins w:id="2079" w:author="Author">
        <w:r w:rsidRPr="00EF542F">
          <w:rPr>
            <w:sz w:val="24"/>
            <w:szCs w:val="24"/>
          </w:rPr>
          <w:t xml:space="preserve">Shall be transported in accordance with 935 CMR 500.105(13): </w:t>
        </w:r>
        <w:r w:rsidRPr="00EF542F">
          <w:rPr>
            <w:i/>
            <w:iCs/>
            <w:sz w:val="24"/>
            <w:szCs w:val="24"/>
          </w:rPr>
          <w:t>Transportation Between Marijuana Establishments</w:t>
        </w:r>
        <w:r w:rsidRPr="00EF542F">
          <w:rPr>
            <w:sz w:val="24"/>
            <w:szCs w:val="24"/>
          </w:rPr>
          <w:t>. A Marijuana Cultivator may include Vendor Samples with other Marijuana flower intended for transportation to an individual Marijuana Product Manufacturer or an individual Marijuana Retailer;</w:t>
        </w:r>
      </w:ins>
    </w:p>
    <w:p w14:paraId="632F108D" w14:textId="56B2F99B" w:rsidR="00F52DBE" w:rsidRPr="00EF542F" w:rsidRDefault="00F52DBE" w:rsidP="0018012A">
      <w:pPr>
        <w:widowControl/>
        <w:numPr>
          <w:ilvl w:val="3"/>
          <w:numId w:val="112"/>
        </w:numPr>
        <w:autoSpaceDE/>
        <w:autoSpaceDN/>
        <w:ind w:firstLine="35"/>
        <w:rPr>
          <w:ins w:id="2080" w:author="Author"/>
          <w:sz w:val="24"/>
          <w:szCs w:val="24"/>
        </w:rPr>
      </w:pPr>
      <w:ins w:id="2081" w:author="Author">
        <w:r w:rsidRPr="00EF542F">
          <w:rPr>
            <w:sz w:val="24"/>
            <w:szCs w:val="24"/>
          </w:rPr>
          <w:t>Vendor Sample limits.</w:t>
        </w:r>
      </w:ins>
      <w:r w:rsidR="0052743B" w:rsidRPr="00EF542F">
        <w:rPr>
          <w:sz w:val="24"/>
          <w:szCs w:val="24"/>
        </w:rPr>
        <w:t xml:space="preserve"> </w:t>
      </w:r>
      <w:ins w:id="2082" w:author="Author">
        <w:r w:rsidRPr="00EF542F">
          <w:rPr>
            <w:sz w:val="24"/>
            <w:szCs w:val="24"/>
          </w:rPr>
          <w:t>A Marijuana Cultivator is limited to providing the following aggregate amount of Vendor Samples to an individual Marijuana Product Manufacturer or an individual Marijuana Retailer in a calendar month period:</w:t>
        </w:r>
      </w:ins>
    </w:p>
    <w:p w14:paraId="1F9ADEB2" w14:textId="77777777" w:rsidR="00F52DBE" w:rsidRPr="00EF542F" w:rsidRDefault="00F52DBE" w:rsidP="0018012A">
      <w:pPr>
        <w:widowControl/>
        <w:numPr>
          <w:ilvl w:val="4"/>
          <w:numId w:val="112"/>
        </w:numPr>
        <w:tabs>
          <w:tab w:val="left" w:pos="2520"/>
        </w:tabs>
        <w:autoSpaceDE/>
        <w:autoSpaceDN/>
        <w:ind w:left="2070" w:firstLine="0"/>
        <w:rPr>
          <w:ins w:id="2083" w:author="Author"/>
          <w:sz w:val="24"/>
          <w:szCs w:val="24"/>
        </w:rPr>
      </w:pPr>
      <w:ins w:id="2084" w:author="Author">
        <w:r w:rsidRPr="00EF542F">
          <w:rPr>
            <w:sz w:val="24"/>
            <w:szCs w:val="24"/>
          </w:rPr>
          <w:t>Four grams per strain of Marijuana flower and no more than seven strains of Marijuana flower.</w:t>
        </w:r>
      </w:ins>
    </w:p>
    <w:p w14:paraId="135E149B" w14:textId="797FFF37" w:rsidR="00F52DBE" w:rsidRPr="00EF542F" w:rsidRDefault="00F52DBE" w:rsidP="0018012A">
      <w:pPr>
        <w:widowControl/>
        <w:numPr>
          <w:ilvl w:val="3"/>
          <w:numId w:val="112"/>
        </w:numPr>
        <w:autoSpaceDE/>
        <w:autoSpaceDN/>
        <w:ind w:left="1710" w:firstLine="0"/>
        <w:rPr>
          <w:ins w:id="2085" w:author="Author"/>
          <w:sz w:val="24"/>
          <w:szCs w:val="24"/>
        </w:rPr>
      </w:pPr>
      <w:ins w:id="2086" w:author="Author">
        <w:r w:rsidRPr="00EF542F">
          <w:rPr>
            <w:sz w:val="24"/>
            <w:szCs w:val="24"/>
          </w:rPr>
          <w:t>All Vendor Samples provided by a Marijuana Cultivator under 935 CMR 500.120(13)</w:t>
        </w:r>
        <w:r w:rsidR="009225E8" w:rsidRPr="00EF542F">
          <w:rPr>
            <w:sz w:val="24"/>
            <w:szCs w:val="24"/>
          </w:rPr>
          <w:t xml:space="preserve">: </w:t>
        </w:r>
        <w:r w:rsidR="009225E8" w:rsidRPr="00EF542F">
          <w:rPr>
            <w:i/>
            <w:iCs/>
            <w:sz w:val="24"/>
            <w:szCs w:val="24"/>
          </w:rPr>
          <w:t>Vendor Samples</w:t>
        </w:r>
        <w:r w:rsidRPr="00EF542F">
          <w:rPr>
            <w:sz w:val="24"/>
            <w:szCs w:val="24"/>
          </w:rPr>
          <w:t xml:space="preserve"> shall be assigned a unique, sequential alphanumeric identifier and entered into the Seed-to-sale SOR in a form and manner to be determined by the Commission, and further, shall be designated as “Vendor Sample.”</w:t>
        </w:r>
      </w:ins>
    </w:p>
    <w:p w14:paraId="1B492BCB" w14:textId="77777777" w:rsidR="00F52DBE" w:rsidRPr="00EF542F" w:rsidRDefault="00F52DBE" w:rsidP="0018012A">
      <w:pPr>
        <w:widowControl/>
        <w:numPr>
          <w:ilvl w:val="3"/>
          <w:numId w:val="112"/>
        </w:numPr>
        <w:autoSpaceDE/>
        <w:autoSpaceDN/>
        <w:ind w:left="1710" w:firstLine="0"/>
        <w:rPr>
          <w:ins w:id="2087" w:author="Author"/>
          <w:sz w:val="24"/>
          <w:szCs w:val="24"/>
        </w:rPr>
      </w:pPr>
      <w:ins w:id="2088" w:author="Author">
        <w:r w:rsidRPr="00EF542F">
          <w:rPr>
            <w:sz w:val="24"/>
            <w:szCs w:val="24"/>
          </w:rPr>
          <w:t>Vendor Samples provided under this subsection shall have a legible, firmly Affixed label on which the wording is no less than 1/16 inch in size containing at minimum the following information:</w:t>
        </w:r>
      </w:ins>
    </w:p>
    <w:p w14:paraId="6121C809" w14:textId="77777777" w:rsidR="00F52DBE" w:rsidRPr="00EF542F" w:rsidRDefault="00F52DBE" w:rsidP="0018012A">
      <w:pPr>
        <w:widowControl/>
        <w:numPr>
          <w:ilvl w:val="4"/>
          <w:numId w:val="112"/>
        </w:numPr>
        <w:tabs>
          <w:tab w:val="left" w:pos="2520"/>
        </w:tabs>
        <w:autoSpaceDE/>
        <w:autoSpaceDN/>
        <w:ind w:left="2070" w:firstLine="0"/>
        <w:rPr>
          <w:ins w:id="2089" w:author="Author"/>
          <w:sz w:val="24"/>
          <w:szCs w:val="24"/>
        </w:rPr>
      </w:pPr>
      <w:ins w:id="2090" w:author="Author">
        <w:r w:rsidRPr="00EF542F">
          <w:rPr>
            <w:sz w:val="24"/>
            <w:szCs w:val="24"/>
          </w:rPr>
          <w:t>A statement that reads: “VENDOR SAMPLE NOT FOR RESALE”;</w:t>
        </w:r>
      </w:ins>
    </w:p>
    <w:p w14:paraId="6803F16F" w14:textId="77777777" w:rsidR="00F52DBE" w:rsidRPr="00EF542F" w:rsidRDefault="00F52DBE" w:rsidP="0018012A">
      <w:pPr>
        <w:widowControl/>
        <w:numPr>
          <w:ilvl w:val="4"/>
          <w:numId w:val="112"/>
        </w:numPr>
        <w:tabs>
          <w:tab w:val="left" w:pos="2520"/>
        </w:tabs>
        <w:autoSpaceDE/>
        <w:autoSpaceDN/>
        <w:ind w:left="2070" w:firstLine="0"/>
        <w:rPr>
          <w:ins w:id="2091" w:author="Author"/>
          <w:sz w:val="24"/>
          <w:szCs w:val="24"/>
        </w:rPr>
      </w:pPr>
      <w:ins w:id="2092" w:author="Author">
        <w:r w:rsidRPr="00EF542F">
          <w:rPr>
            <w:sz w:val="24"/>
            <w:szCs w:val="24"/>
          </w:rPr>
          <w:t>The name and registration number of the Marijuana Cultivator;</w:t>
        </w:r>
      </w:ins>
    </w:p>
    <w:p w14:paraId="7A522C4D" w14:textId="07787742" w:rsidR="00F52DBE" w:rsidRPr="00EF542F" w:rsidRDefault="00F52DBE" w:rsidP="0018012A">
      <w:pPr>
        <w:widowControl/>
        <w:numPr>
          <w:ilvl w:val="4"/>
          <w:numId w:val="112"/>
        </w:numPr>
        <w:tabs>
          <w:tab w:val="left" w:pos="2520"/>
        </w:tabs>
        <w:autoSpaceDE/>
        <w:autoSpaceDN/>
        <w:ind w:left="2070" w:firstLine="0"/>
        <w:rPr>
          <w:ins w:id="2093" w:author="Author"/>
          <w:sz w:val="24"/>
          <w:szCs w:val="24"/>
        </w:rPr>
      </w:pPr>
      <w:ins w:id="2094" w:author="Author">
        <w:r w:rsidRPr="00EF542F">
          <w:rPr>
            <w:sz w:val="24"/>
            <w:szCs w:val="24"/>
          </w:rPr>
          <w:t>The quantity, net weight, and type of Marijuana flower contained within the package; and</w:t>
        </w:r>
      </w:ins>
    </w:p>
    <w:p w14:paraId="3D7A8547" w14:textId="396DC0F1" w:rsidR="00F52DBE" w:rsidRPr="00EF542F" w:rsidRDefault="00F52DBE" w:rsidP="0018012A">
      <w:pPr>
        <w:widowControl/>
        <w:numPr>
          <w:ilvl w:val="4"/>
          <w:numId w:val="112"/>
        </w:numPr>
        <w:tabs>
          <w:tab w:val="left" w:pos="2520"/>
        </w:tabs>
        <w:autoSpaceDE/>
        <w:autoSpaceDN/>
        <w:ind w:left="2070" w:firstLine="0"/>
        <w:rPr>
          <w:sz w:val="24"/>
          <w:szCs w:val="24"/>
        </w:rPr>
      </w:pPr>
      <w:ins w:id="2095" w:author="Author">
        <w:r w:rsidRPr="00EF542F">
          <w:rPr>
            <w:sz w:val="24"/>
            <w:szCs w:val="24"/>
          </w:rPr>
          <w:t>A unique sequential, alphanumeric identifier assigned to the Cultivation Batch associated with the Vendor Sample that is traceable in the Seed-to-sale SOR.</w:t>
        </w:r>
      </w:ins>
    </w:p>
    <w:p w14:paraId="428FACE6" w14:textId="77777777" w:rsidR="00F07953" w:rsidRPr="00EF542F" w:rsidRDefault="00F07953" w:rsidP="0018012A">
      <w:pPr>
        <w:widowControl/>
        <w:autoSpaceDE/>
        <w:autoSpaceDN/>
        <w:ind w:left="2070"/>
        <w:rPr>
          <w:ins w:id="2096" w:author="Author"/>
          <w:sz w:val="24"/>
          <w:szCs w:val="24"/>
        </w:rPr>
      </w:pPr>
    </w:p>
    <w:p w14:paraId="2057BFA6" w14:textId="6FFD37E1" w:rsidR="00F52DBE" w:rsidRPr="00EF542F" w:rsidRDefault="00F52DBE" w:rsidP="0018012A">
      <w:pPr>
        <w:pStyle w:val="ListParagraph"/>
        <w:numPr>
          <w:ilvl w:val="2"/>
          <w:numId w:val="35"/>
        </w:numPr>
        <w:tabs>
          <w:tab w:val="left" w:pos="1800"/>
        </w:tabs>
        <w:ind w:left="1350" w:firstLine="0"/>
        <w:rPr>
          <w:ins w:id="2097" w:author="Author"/>
          <w:sz w:val="24"/>
          <w:szCs w:val="24"/>
        </w:rPr>
      </w:pPr>
      <w:ins w:id="2098" w:author="Author">
        <w:r w:rsidRPr="00EF542F">
          <w:rPr>
            <w:sz w:val="24"/>
            <w:szCs w:val="24"/>
            <w:u w:val="single"/>
          </w:rPr>
          <w:t>Quality Control Samples</w:t>
        </w:r>
        <w:r w:rsidRPr="00EF542F">
          <w:rPr>
            <w:sz w:val="24"/>
            <w:szCs w:val="24"/>
          </w:rPr>
          <w:t>.</w:t>
        </w:r>
      </w:ins>
    </w:p>
    <w:p w14:paraId="61600863" w14:textId="1AD4B287" w:rsidR="00F52DBE" w:rsidRPr="00EF542F" w:rsidRDefault="00F52DBE" w:rsidP="0018012A">
      <w:pPr>
        <w:widowControl/>
        <w:numPr>
          <w:ilvl w:val="3"/>
          <w:numId w:val="113"/>
        </w:numPr>
        <w:autoSpaceDE/>
        <w:autoSpaceDN/>
        <w:ind w:left="1710" w:firstLine="0"/>
        <w:rPr>
          <w:ins w:id="2099" w:author="Author"/>
          <w:sz w:val="24"/>
          <w:szCs w:val="24"/>
        </w:rPr>
      </w:pPr>
      <w:ins w:id="2100" w:author="Author">
        <w:r w:rsidRPr="00EF542F">
          <w:rPr>
            <w:sz w:val="24"/>
            <w:szCs w:val="24"/>
          </w:rPr>
          <w:t>A Marijuana Cultivator may provide a Quality Control Sample of Marijuana flower to its employees for the purpose of ensuring product quality and determining</w:t>
        </w:r>
      </w:ins>
      <w:r w:rsidRPr="00EF542F">
        <w:rPr>
          <w:sz w:val="24"/>
          <w:szCs w:val="24"/>
        </w:rPr>
        <w:t xml:space="preserve"> </w:t>
      </w:r>
      <w:ins w:id="2101" w:author="Author">
        <w:r w:rsidRPr="00EF542F">
          <w:rPr>
            <w:sz w:val="24"/>
            <w:szCs w:val="24"/>
          </w:rPr>
          <w:t>whether to make the product available to sell.</w:t>
        </w:r>
      </w:ins>
      <w:r w:rsidR="0052743B" w:rsidRPr="00EF542F">
        <w:rPr>
          <w:sz w:val="24"/>
          <w:szCs w:val="24"/>
        </w:rPr>
        <w:t xml:space="preserve"> </w:t>
      </w:r>
      <w:ins w:id="2102" w:author="Author">
        <w:r w:rsidRPr="00EF542F">
          <w:rPr>
            <w:sz w:val="24"/>
            <w:szCs w:val="24"/>
          </w:rPr>
          <w:t xml:space="preserve">Provision of a Quality Control Sample under this subsection </w:t>
        </w:r>
        <w:r w:rsidR="00616885" w:rsidRPr="00EF542F">
          <w:rPr>
            <w:sz w:val="24"/>
            <w:szCs w:val="24"/>
          </w:rPr>
          <w:t>shall</w:t>
        </w:r>
        <w:r w:rsidR="00FA0C4B" w:rsidRPr="00EF542F">
          <w:rPr>
            <w:sz w:val="24"/>
            <w:szCs w:val="24"/>
          </w:rPr>
          <w:t xml:space="preserve"> </w:t>
        </w:r>
        <w:r w:rsidRPr="00EF542F">
          <w:rPr>
            <w:sz w:val="24"/>
            <w:szCs w:val="24"/>
          </w:rPr>
          <w:t>not be considered a prohibited practice under 935 CMR 500.105(4)(b)6.</w:t>
        </w:r>
      </w:ins>
    </w:p>
    <w:p w14:paraId="3C2EA9F0" w14:textId="77777777" w:rsidR="00F52DBE" w:rsidRPr="00EF542F" w:rsidRDefault="00F52DBE" w:rsidP="0018012A">
      <w:pPr>
        <w:widowControl/>
        <w:numPr>
          <w:ilvl w:val="3"/>
          <w:numId w:val="113"/>
        </w:numPr>
        <w:autoSpaceDE/>
        <w:autoSpaceDN/>
        <w:ind w:left="1710" w:firstLine="0"/>
        <w:rPr>
          <w:ins w:id="2103" w:author="Author"/>
          <w:sz w:val="24"/>
          <w:szCs w:val="24"/>
        </w:rPr>
      </w:pPr>
      <w:ins w:id="2104" w:author="Author">
        <w:r w:rsidRPr="00EF542F">
          <w:rPr>
            <w:sz w:val="24"/>
            <w:szCs w:val="24"/>
          </w:rPr>
          <w:t>Quality Control Samples provided to employees under this section:</w:t>
        </w:r>
      </w:ins>
    </w:p>
    <w:p w14:paraId="653A2C35" w14:textId="18574B63" w:rsidR="00F52DBE" w:rsidRPr="00EF542F" w:rsidRDefault="00FA0C4B" w:rsidP="0018012A">
      <w:pPr>
        <w:widowControl/>
        <w:numPr>
          <w:ilvl w:val="4"/>
          <w:numId w:val="113"/>
        </w:numPr>
        <w:tabs>
          <w:tab w:val="left" w:pos="2430"/>
        </w:tabs>
        <w:autoSpaceDE/>
        <w:autoSpaceDN/>
        <w:ind w:left="2070" w:firstLine="0"/>
        <w:rPr>
          <w:ins w:id="2105" w:author="Author"/>
          <w:sz w:val="24"/>
          <w:szCs w:val="24"/>
        </w:rPr>
      </w:pPr>
      <w:ins w:id="2106" w:author="Author">
        <w:r w:rsidRPr="00EF542F">
          <w:rPr>
            <w:sz w:val="24"/>
            <w:szCs w:val="24"/>
          </w:rPr>
          <w:t xml:space="preserve">May </w:t>
        </w:r>
        <w:r w:rsidR="00F52DBE" w:rsidRPr="00EF542F">
          <w:rPr>
            <w:sz w:val="24"/>
            <w:szCs w:val="24"/>
          </w:rPr>
          <w:t>not be consumed on the licensed Premises;</w:t>
        </w:r>
      </w:ins>
    </w:p>
    <w:p w14:paraId="03BEED29" w14:textId="0E9CA5E1" w:rsidR="00F52DBE" w:rsidRPr="00EF542F" w:rsidRDefault="00FA0C4B" w:rsidP="0018012A">
      <w:pPr>
        <w:widowControl/>
        <w:numPr>
          <w:ilvl w:val="4"/>
          <w:numId w:val="113"/>
        </w:numPr>
        <w:tabs>
          <w:tab w:val="left" w:pos="2430"/>
        </w:tabs>
        <w:autoSpaceDE/>
        <w:autoSpaceDN/>
        <w:ind w:left="2070" w:firstLine="0"/>
        <w:rPr>
          <w:ins w:id="2107" w:author="Author"/>
          <w:sz w:val="24"/>
          <w:szCs w:val="24"/>
        </w:rPr>
      </w:pPr>
      <w:ins w:id="2108" w:author="Author">
        <w:r w:rsidRPr="00EF542F">
          <w:rPr>
            <w:sz w:val="24"/>
            <w:szCs w:val="24"/>
          </w:rPr>
          <w:t xml:space="preserve">May </w:t>
        </w:r>
        <w:r w:rsidR="00F52DBE" w:rsidRPr="00EF542F">
          <w:rPr>
            <w:sz w:val="24"/>
            <w:szCs w:val="24"/>
          </w:rPr>
          <w:t>not be sold to another licensee or Consumer; and</w:t>
        </w:r>
      </w:ins>
    </w:p>
    <w:p w14:paraId="4E9CF3B1" w14:textId="77777777" w:rsidR="00F52DBE" w:rsidRPr="00EF542F" w:rsidRDefault="00F52DBE" w:rsidP="0018012A">
      <w:pPr>
        <w:widowControl/>
        <w:numPr>
          <w:ilvl w:val="4"/>
          <w:numId w:val="113"/>
        </w:numPr>
        <w:tabs>
          <w:tab w:val="left" w:pos="2430"/>
        </w:tabs>
        <w:autoSpaceDE/>
        <w:autoSpaceDN/>
        <w:ind w:left="2070" w:firstLine="0"/>
        <w:rPr>
          <w:ins w:id="2109" w:author="Author"/>
          <w:sz w:val="24"/>
          <w:szCs w:val="24"/>
        </w:rPr>
      </w:pPr>
      <w:ins w:id="2110" w:author="Author">
        <w:r w:rsidRPr="00EF542F">
          <w:rPr>
            <w:sz w:val="24"/>
            <w:szCs w:val="24"/>
          </w:rPr>
          <w:t xml:space="preserve">Shall be tested in accordance with 935 CMR 500.160: </w:t>
        </w:r>
        <w:r w:rsidRPr="00EF542F">
          <w:rPr>
            <w:i/>
            <w:iCs/>
            <w:sz w:val="24"/>
            <w:szCs w:val="24"/>
          </w:rPr>
          <w:t>Testing of Marijuana and Marijuana Products</w:t>
        </w:r>
        <w:r w:rsidRPr="00EF542F">
          <w:rPr>
            <w:sz w:val="24"/>
            <w:szCs w:val="24"/>
          </w:rPr>
          <w:t>.</w:t>
        </w:r>
      </w:ins>
    </w:p>
    <w:p w14:paraId="763DB72C" w14:textId="6341E23A" w:rsidR="00F52DBE" w:rsidRPr="00EF542F" w:rsidRDefault="00F52DBE" w:rsidP="0018012A">
      <w:pPr>
        <w:widowControl/>
        <w:numPr>
          <w:ilvl w:val="3"/>
          <w:numId w:val="113"/>
        </w:numPr>
        <w:autoSpaceDE/>
        <w:autoSpaceDN/>
        <w:ind w:left="1710" w:firstLine="0"/>
        <w:rPr>
          <w:ins w:id="2111" w:author="Author"/>
          <w:sz w:val="24"/>
          <w:szCs w:val="24"/>
        </w:rPr>
      </w:pPr>
      <w:ins w:id="2112" w:author="Author">
        <w:r w:rsidRPr="00EF542F">
          <w:rPr>
            <w:sz w:val="24"/>
            <w:szCs w:val="24"/>
          </w:rPr>
          <w:t>Quality Control Sample limits.</w:t>
        </w:r>
      </w:ins>
      <w:r w:rsidR="0052743B" w:rsidRPr="00EF542F">
        <w:rPr>
          <w:sz w:val="24"/>
          <w:szCs w:val="24"/>
        </w:rPr>
        <w:t xml:space="preserve"> </w:t>
      </w:r>
      <w:ins w:id="2113" w:author="Author">
        <w:r w:rsidRPr="00EF542F">
          <w:rPr>
            <w:sz w:val="24"/>
            <w:szCs w:val="24"/>
          </w:rPr>
          <w:t>A Marijuana Cultivator is limited to providing the following aggregate amount of Quality Control Samples to all employees in a calendar month period:</w:t>
        </w:r>
      </w:ins>
    </w:p>
    <w:p w14:paraId="38A90613" w14:textId="77777777" w:rsidR="00F52DBE" w:rsidRPr="00EF542F" w:rsidRDefault="00F52DBE" w:rsidP="0018012A">
      <w:pPr>
        <w:widowControl/>
        <w:numPr>
          <w:ilvl w:val="4"/>
          <w:numId w:val="113"/>
        </w:numPr>
        <w:tabs>
          <w:tab w:val="left" w:pos="2520"/>
        </w:tabs>
        <w:autoSpaceDE/>
        <w:autoSpaceDN/>
        <w:ind w:left="2070" w:firstLine="0"/>
        <w:rPr>
          <w:ins w:id="2114" w:author="Author"/>
          <w:sz w:val="24"/>
          <w:szCs w:val="24"/>
        </w:rPr>
      </w:pPr>
      <w:ins w:id="2115" w:author="Author">
        <w:r w:rsidRPr="00EF542F">
          <w:rPr>
            <w:sz w:val="24"/>
            <w:szCs w:val="24"/>
          </w:rPr>
          <w:t>Four grams per strain of Marijuana flower and no more than seven strains of Marijuana flower.</w:t>
        </w:r>
      </w:ins>
    </w:p>
    <w:p w14:paraId="475AE0BE" w14:textId="17D540C5" w:rsidR="00F52DBE" w:rsidRPr="00EF542F" w:rsidRDefault="00F52DBE" w:rsidP="0018012A">
      <w:pPr>
        <w:widowControl/>
        <w:numPr>
          <w:ilvl w:val="3"/>
          <w:numId w:val="113"/>
        </w:numPr>
        <w:autoSpaceDE/>
        <w:autoSpaceDN/>
        <w:ind w:firstLine="35"/>
        <w:rPr>
          <w:ins w:id="2116" w:author="Author"/>
          <w:sz w:val="24"/>
          <w:szCs w:val="24"/>
        </w:rPr>
      </w:pPr>
      <w:ins w:id="2117" w:author="Author">
        <w:r w:rsidRPr="00EF542F">
          <w:rPr>
            <w:sz w:val="24"/>
            <w:szCs w:val="24"/>
          </w:rPr>
          <w:t>All Quality Control Samples provided by a Marijuana Cultivator under 935 CMR 500.120(14)</w:t>
        </w:r>
        <w:r w:rsidR="009B3B4D" w:rsidRPr="00EF542F">
          <w:rPr>
            <w:sz w:val="24"/>
            <w:szCs w:val="24"/>
          </w:rPr>
          <w:t xml:space="preserve">: </w:t>
        </w:r>
        <w:r w:rsidR="009B3B4D" w:rsidRPr="00EF542F">
          <w:rPr>
            <w:i/>
            <w:iCs/>
            <w:sz w:val="24"/>
            <w:szCs w:val="24"/>
          </w:rPr>
          <w:t>Quality Control Samples</w:t>
        </w:r>
        <w:r w:rsidRPr="00EF542F">
          <w:rPr>
            <w:sz w:val="24"/>
            <w:szCs w:val="24"/>
          </w:rPr>
          <w:t xml:space="preserve"> shall be assigned a unique, sequential alphanumeric identifier and entered into the Seed-to-sale SOR in a form and manner to be determined by the Commission, and further, shall be designated as “Quality Control Sample.”</w:t>
        </w:r>
      </w:ins>
    </w:p>
    <w:p w14:paraId="046CAAB3" w14:textId="77777777" w:rsidR="00F52DBE" w:rsidRPr="00EF542F" w:rsidRDefault="00F52DBE" w:rsidP="0018012A">
      <w:pPr>
        <w:widowControl/>
        <w:numPr>
          <w:ilvl w:val="3"/>
          <w:numId w:val="113"/>
        </w:numPr>
        <w:autoSpaceDE/>
        <w:autoSpaceDN/>
        <w:ind w:firstLine="35"/>
        <w:rPr>
          <w:ins w:id="2118" w:author="Author"/>
          <w:sz w:val="24"/>
          <w:szCs w:val="24"/>
        </w:rPr>
      </w:pPr>
      <w:ins w:id="2119" w:author="Author">
        <w:r w:rsidRPr="00EF542F">
          <w:rPr>
            <w:sz w:val="24"/>
            <w:szCs w:val="24"/>
          </w:rPr>
          <w:t>Quality Control Samples provided under this subsection shall have a legible, firmly Affixed label on which the wording is no less than 1/16 inch in size containing at minimum the following information:</w:t>
        </w:r>
      </w:ins>
    </w:p>
    <w:p w14:paraId="57DD480D" w14:textId="77777777" w:rsidR="00F52DBE" w:rsidRPr="00EF542F" w:rsidRDefault="00F52DBE" w:rsidP="0018012A">
      <w:pPr>
        <w:widowControl/>
        <w:numPr>
          <w:ilvl w:val="4"/>
          <w:numId w:val="113"/>
        </w:numPr>
        <w:tabs>
          <w:tab w:val="left" w:pos="2430"/>
        </w:tabs>
        <w:autoSpaceDE/>
        <w:autoSpaceDN/>
        <w:ind w:left="2070" w:firstLine="0"/>
        <w:rPr>
          <w:ins w:id="2120" w:author="Author"/>
          <w:sz w:val="24"/>
          <w:szCs w:val="24"/>
        </w:rPr>
      </w:pPr>
      <w:ins w:id="2121" w:author="Author">
        <w:r w:rsidRPr="00EF542F">
          <w:rPr>
            <w:sz w:val="24"/>
            <w:szCs w:val="24"/>
          </w:rPr>
          <w:t>A statement that reads: “QUALITY CONTROL SAMPLE NOT FOR RESALE”;</w:t>
        </w:r>
      </w:ins>
    </w:p>
    <w:p w14:paraId="5F220F4F" w14:textId="77777777" w:rsidR="00F52DBE" w:rsidRPr="00EF542F" w:rsidRDefault="00F52DBE" w:rsidP="0018012A">
      <w:pPr>
        <w:widowControl/>
        <w:numPr>
          <w:ilvl w:val="4"/>
          <w:numId w:val="113"/>
        </w:numPr>
        <w:tabs>
          <w:tab w:val="left" w:pos="2430"/>
        </w:tabs>
        <w:autoSpaceDE/>
        <w:autoSpaceDN/>
        <w:ind w:left="2070" w:firstLine="0"/>
        <w:rPr>
          <w:ins w:id="2122" w:author="Author"/>
          <w:sz w:val="24"/>
          <w:szCs w:val="24"/>
        </w:rPr>
      </w:pPr>
      <w:ins w:id="2123" w:author="Author">
        <w:r w:rsidRPr="00EF542F">
          <w:rPr>
            <w:sz w:val="24"/>
            <w:szCs w:val="24"/>
          </w:rPr>
          <w:t>The name and registration number of the Marijuana Cultivator;</w:t>
        </w:r>
      </w:ins>
    </w:p>
    <w:p w14:paraId="38B23BD1" w14:textId="77777777" w:rsidR="00F52DBE" w:rsidRPr="00EF542F" w:rsidRDefault="00F52DBE" w:rsidP="0018012A">
      <w:pPr>
        <w:widowControl/>
        <w:numPr>
          <w:ilvl w:val="4"/>
          <w:numId w:val="113"/>
        </w:numPr>
        <w:tabs>
          <w:tab w:val="left" w:pos="2430"/>
        </w:tabs>
        <w:autoSpaceDE/>
        <w:autoSpaceDN/>
        <w:ind w:left="2070" w:firstLine="0"/>
        <w:rPr>
          <w:ins w:id="2124" w:author="Author"/>
          <w:sz w:val="24"/>
          <w:szCs w:val="24"/>
        </w:rPr>
      </w:pPr>
      <w:ins w:id="2125" w:author="Author">
        <w:r w:rsidRPr="00EF542F">
          <w:rPr>
            <w:sz w:val="24"/>
            <w:szCs w:val="24"/>
          </w:rPr>
          <w:t>The quantity, net weight, and type of Marijuana flower contained within the package; and</w:t>
        </w:r>
      </w:ins>
    </w:p>
    <w:p w14:paraId="28AD8CE8" w14:textId="77777777" w:rsidR="00F52DBE" w:rsidRPr="00EF542F" w:rsidRDefault="00F52DBE" w:rsidP="0018012A">
      <w:pPr>
        <w:widowControl/>
        <w:numPr>
          <w:ilvl w:val="4"/>
          <w:numId w:val="113"/>
        </w:numPr>
        <w:tabs>
          <w:tab w:val="left" w:pos="2430"/>
        </w:tabs>
        <w:autoSpaceDE/>
        <w:autoSpaceDN/>
        <w:ind w:left="2070" w:firstLine="0"/>
        <w:rPr>
          <w:ins w:id="2126" w:author="Author"/>
          <w:sz w:val="24"/>
          <w:szCs w:val="24"/>
        </w:rPr>
      </w:pPr>
      <w:ins w:id="2127" w:author="Author">
        <w:r w:rsidRPr="00EF542F">
          <w:rPr>
            <w:sz w:val="24"/>
            <w:szCs w:val="24"/>
          </w:rPr>
          <w:t>A unique sequential, alphanumeric identifier assigned to the Cultivation Batch associated with the Quality Control Sample that is traceable in the Seed-to-sale SOR.</w:t>
        </w:r>
      </w:ins>
    </w:p>
    <w:p w14:paraId="25035ACD" w14:textId="77777777" w:rsidR="00F52DBE" w:rsidRPr="00EF542F" w:rsidRDefault="00F52DBE" w:rsidP="0018012A">
      <w:pPr>
        <w:widowControl/>
        <w:numPr>
          <w:ilvl w:val="3"/>
          <w:numId w:val="113"/>
        </w:numPr>
        <w:autoSpaceDE/>
        <w:autoSpaceDN/>
        <w:ind w:left="1710" w:firstLine="0"/>
        <w:rPr>
          <w:ins w:id="2128" w:author="Author"/>
          <w:sz w:val="24"/>
          <w:szCs w:val="24"/>
        </w:rPr>
      </w:pPr>
      <w:ins w:id="2129" w:author="Author">
        <w:r w:rsidRPr="00EF542F">
          <w:rPr>
            <w:sz w:val="24"/>
            <w:szCs w:val="24"/>
          </w:rPr>
          <w:t>Upon providing a Quality Control Sample to an employee, the Marijuana Cultivator shall record:</w:t>
        </w:r>
      </w:ins>
    </w:p>
    <w:p w14:paraId="0CBF3EFF" w14:textId="77777777" w:rsidR="00F52DBE" w:rsidRPr="00EF542F" w:rsidRDefault="00F52DBE" w:rsidP="0018012A">
      <w:pPr>
        <w:widowControl/>
        <w:numPr>
          <w:ilvl w:val="4"/>
          <w:numId w:val="113"/>
        </w:numPr>
        <w:tabs>
          <w:tab w:val="left" w:pos="2430"/>
        </w:tabs>
        <w:autoSpaceDE/>
        <w:autoSpaceDN/>
        <w:ind w:left="2070" w:firstLine="0"/>
        <w:rPr>
          <w:ins w:id="2130" w:author="Author"/>
          <w:sz w:val="24"/>
          <w:szCs w:val="24"/>
        </w:rPr>
      </w:pPr>
      <w:ins w:id="2131" w:author="Author">
        <w:r w:rsidRPr="00EF542F">
          <w:rPr>
            <w:sz w:val="24"/>
            <w:szCs w:val="24"/>
          </w:rPr>
          <w:t>The reduction in quantity of the total weight or item count under the unique alphanumeric identifier associated with the Quality Control Sample;</w:t>
        </w:r>
      </w:ins>
    </w:p>
    <w:p w14:paraId="1FE06BEB" w14:textId="77777777" w:rsidR="00F52DBE" w:rsidRPr="00EF542F" w:rsidRDefault="00F52DBE" w:rsidP="0018012A">
      <w:pPr>
        <w:widowControl/>
        <w:numPr>
          <w:ilvl w:val="4"/>
          <w:numId w:val="113"/>
        </w:numPr>
        <w:tabs>
          <w:tab w:val="left" w:pos="2430"/>
        </w:tabs>
        <w:autoSpaceDE/>
        <w:autoSpaceDN/>
        <w:ind w:left="2070" w:firstLine="0"/>
        <w:rPr>
          <w:ins w:id="2132" w:author="Author"/>
          <w:sz w:val="24"/>
          <w:szCs w:val="24"/>
        </w:rPr>
      </w:pPr>
      <w:ins w:id="2133" w:author="Author">
        <w:r w:rsidRPr="00EF542F">
          <w:rPr>
            <w:sz w:val="24"/>
            <w:szCs w:val="24"/>
          </w:rPr>
          <w:t>The date and time the Quality Control Sample was provided to the employee;</w:t>
        </w:r>
      </w:ins>
    </w:p>
    <w:p w14:paraId="7F98E172" w14:textId="77777777" w:rsidR="00F52DBE" w:rsidRPr="00EF542F" w:rsidRDefault="00F52DBE" w:rsidP="0018012A">
      <w:pPr>
        <w:widowControl/>
        <w:numPr>
          <w:ilvl w:val="4"/>
          <w:numId w:val="113"/>
        </w:numPr>
        <w:tabs>
          <w:tab w:val="left" w:pos="2430"/>
        </w:tabs>
        <w:autoSpaceDE/>
        <w:autoSpaceDN/>
        <w:ind w:left="2070" w:firstLine="0"/>
        <w:rPr>
          <w:ins w:id="2134" w:author="Author"/>
          <w:sz w:val="24"/>
          <w:szCs w:val="24"/>
        </w:rPr>
      </w:pPr>
      <w:ins w:id="2135" w:author="Author">
        <w:r w:rsidRPr="00EF542F">
          <w:rPr>
            <w:sz w:val="24"/>
            <w:szCs w:val="24"/>
          </w:rPr>
          <w:t xml:space="preserve">The agent registration number of the employee receiving the Quality Control Sample; and </w:t>
        </w:r>
      </w:ins>
    </w:p>
    <w:p w14:paraId="270DD2C5" w14:textId="77777777" w:rsidR="00F52DBE" w:rsidRPr="00EF542F" w:rsidRDefault="00F52DBE" w:rsidP="0018012A">
      <w:pPr>
        <w:widowControl/>
        <w:numPr>
          <w:ilvl w:val="4"/>
          <w:numId w:val="113"/>
        </w:numPr>
        <w:tabs>
          <w:tab w:val="left" w:pos="2430"/>
        </w:tabs>
        <w:autoSpaceDE/>
        <w:autoSpaceDN/>
        <w:ind w:left="2070" w:firstLine="0"/>
        <w:rPr>
          <w:ins w:id="2136" w:author="Author"/>
          <w:sz w:val="24"/>
          <w:szCs w:val="24"/>
        </w:rPr>
      </w:pPr>
      <w:ins w:id="2137" w:author="Author">
        <w:r w:rsidRPr="00EF542F">
          <w:rPr>
            <w:sz w:val="24"/>
            <w:szCs w:val="24"/>
          </w:rPr>
          <w:t xml:space="preserve">The name of the employee as it appears on their agent registration card. </w:t>
        </w:r>
      </w:ins>
    </w:p>
    <w:p w14:paraId="14FBBA00" w14:textId="77777777" w:rsidR="00277C60" w:rsidRPr="00EF542F" w:rsidRDefault="00277C60" w:rsidP="0018012A">
      <w:pPr>
        <w:pStyle w:val="BodyText"/>
      </w:pPr>
    </w:p>
    <w:p w14:paraId="181B5E81" w14:textId="4198B51C" w:rsidR="00277C60" w:rsidRPr="00EF542F" w:rsidRDefault="008C2DF5" w:rsidP="0018012A">
      <w:pPr>
        <w:pStyle w:val="Heading1"/>
        <w:spacing w:before="0"/>
        <w:rPr>
          <w:rFonts w:ascii="Times New Roman" w:hAnsi="Times New Roman" w:cs="Times New Roman"/>
          <w:color w:val="auto"/>
          <w:sz w:val="24"/>
          <w:szCs w:val="24"/>
        </w:rPr>
      </w:pPr>
      <w:r w:rsidRPr="00EF542F">
        <w:rPr>
          <w:rFonts w:ascii="Times New Roman" w:hAnsi="Times New Roman" w:cs="Times New Roman"/>
          <w:color w:val="auto"/>
          <w:sz w:val="24"/>
          <w:szCs w:val="24"/>
          <w:u w:val="single"/>
        </w:rPr>
        <w:t>500.130</w:t>
      </w:r>
      <w:r w:rsidR="006016D1" w:rsidRPr="00EF542F">
        <w:rPr>
          <w:rFonts w:ascii="Times New Roman" w:hAnsi="Times New Roman" w:cs="Times New Roman"/>
          <w:color w:val="auto"/>
          <w:sz w:val="24"/>
          <w:szCs w:val="24"/>
          <w:u w:val="single"/>
        </w:rPr>
        <w:t>: Additional Operati</w:t>
      </w:r>
      <w:r w:rsidR="000D6BE4" w:rsidRPr="00EF542F">
        <w:rPr>
          <w:rFonts w:ascii="Times New Roman" w:hAnsi="Times New Roman" w:cs="Times New Roman"/>
          <w:color w:val="auto"/>
          <w:sz w:val="24"/>
          <w:szCs w:val="24"/>
          <w:u w:val="single"/>
        </w:rPr>
        <w:t>onal</w:t>
      </w:r>
      <w:r w:rsidR="006016D1" w:rsidRPr="00EF542F">
        <w:rPr>
          <w:rFonts w:ascii="Times New Roman" w:hAnsi="Times New Roman" w:cs="Times New Roman"/>
          <w:color w:val="auto"/>
          <w:sz w:val="24"/>
          <w:szCs w:val="24"/>
          <w:u w:val="single"/>
        </w:rPr>
        <w:t xml:space="preserve"> Requirements for Marijuana Product</w:t>
      </w:r>
      <w:r w:rsidR="006016D1" w:rsidRPr="00EF542F">
        <w:rPr>
          <w:rFonts w:ascii="Times New Roman" w:hAnsi="Times New Roman" w:cs="Times New Roman"/>
          <w:color w:val="auto"/>
          <w:spacing w:val="-15"/>
          <w:sz w:val="24"/>
          <w:szCs w:val="24"/>
          <w:u w:val="single"/>
        </w:rPr>
        <w:t xml:space="preserve"> </w:t>
      </w:r>
      <w:r w:rsidR="006016D1" w:rsidRPr="00EF542F">
        <w:rPr>
          <w:rFonts w:ascii="Times New Roman" w:hAnsi="Times New Roman" w:cs="Times New Roman"/>
          <w:color w:val="auto"/>
          <w:sz w:val="24"/>
          <w:szCs w:val="24"/>
          <w:u w:val="single"/>
        </w:rPr>
        <w:t>Manufacturers</w:t>
      </w:r>
    </w:p>
    <w:p w14:paraId="6D053FCB" w14:textId="77777777" w:rsidR="00277C60" w:rsidRPr="00EF542F" w:rsidRDefault="00277C60" w:rsidP="0018012A">
      <w:pPr>
        <w:pStyle w:val="BodyText"/>
      </w:pPr>
    </w:p>
    <w:p w14:paraId="7D6D5324" w14:textId="30CAB0F3" w:rsidR="00277C60" w:rsidRPr="00EF542F" w:rsidRDefault="006016D1" w:rsidP="0018012A">
      <w:pPr>
        <w:pStyle w:val="ListParagraph"/>
        <w:numPr>
          <w:ilvl w:val="2"/>
          <w:numId w:val="34"/>
        </w:numPr>
        <w:tabs>
          <w:tab w:val="left" w:pos="1764"/>
        </w:tabs>
        <w:ind w:left="1350" w:right="297" w:firstLine="0"/>
        <w:outlineLvl w:val="1"/>
        <w:rPr>
          <w:sz w:val="24"/>
          <w:szCs w:val="24"/>
        </w:rPr>
      </w:pPr>
      <w:r w:rsidRPr="00EF542F">
        <w:rPr>
          <w:spacing w:val="-3"/>
          <w:sz w:val="24"/>
          <w:szCs w:val="24"/>
        </w:rPr>
        <w:t>In</w:t>
      </w:r>
      <w:r w:rsidRPr="00EF542F">
        <w:rPr>
          <w:spacing w:val="-11"/>
          <w:sz w:val="24"/>
          <w:szCs w:val="24"/>
        </w:rPr>
        <w:t xml:space="preserve"> </w:t>
      </w:r>
      <w:r w:rsidRPr="00EF542F">
        <w:rPr>
          <w:sz w:val="24"/>
          <w:szCs w:val="24"/>
        </w:rPr>
        <w:t>addition</w:t>
      </w:r>
      <w:r w:rsidRPr="00EF542F">
        <w:rPr>
          <w:spacing w:val="-11"/>
          <w:sz w:val="24"/>
          <w:szCs w:val="24"/>
        </w:rPr>
        <w:t xml:space="preserve"> </w:t>
      </w:r>
      <w:r w:rsidRPr="00EF542F">
        <w:rPr>
          <w:sz w:val="24"/>
          <w:szCs w:val="24"/>
        </w:rPr>
        <w:t>to</w:t>
      </w:r>
      <w:r w:rsidRPr="00EF542F">
        <w:rPr>
          <w:spacing w:val="-11"/>
          <w:sz w:val="24"/>
          <w:szCs w:val="24"/>
        </w:rPr>
        <w:t xml:space="preserve"> </w:t>
      </w:r>
      <w:r w:rsidRPr="00EF542F">
        <w:rPr>
          <w:sz w:val="24"/>
          <w:szCs w:val="24"/>
        </w:rPr>
        <w:t>the</w:t>
      </w:r>
      <w:r w:rsidRPr="00EF542F">
        <w:rPr>
          <w:spacing w:val="-12"/>
          <w:sz w:val="24"/>
          <w:szCs w:val="24"/>
        </w:rPr>
        <w:t xml:space="preserve"> </w:t>
      </w:r>
      <w:r w:rsidRPr="00EF542F">
        <w:rPr>
          <w:sz w:val="24"/>
          <w:szCs w:val="24"/>
        </w:rPr>
        <w:t>general</w:t>
      </w:r>
      <w:r w:rsidRPr="00EF542F">
        <w:rPr>
          <w:spacing w:val="-11"/>
          <w:sz w:val="24"/>
          <w:szCs w:val="24"/>
        </w:rPr>
        <w:t xml:space="preserve"> </w:t>
      </w:r>
      <w:r w:rsidRPr="00EF542F">
        <w:rPr>
          <w:sz w:val="24"/>
          <w:szCs w:val="24"/>
        </w:rPr>
        <w:t>operational</w:t>
      </w:r>
      <w:r w:rsidRPr="00EF542F">
        <w:rPr>
          <w:spacing w:val="-11"/>
          <w:sz w:val="24"/>
          <w:szCs w:val="24"/>
        </w:rPr>
        <w:t xml:space="preserve"> </w:t>
      </w:r>
      <w:r w:rsidRPr="00EF542F">
        <w:rPr>
          <w:sz w:val="24"/>
          <w:szCs w:val="24"/>
        </w:rPr>
        <w:t>requirements</w:t>
      </w:r>
      <w:r w:rsidRPr="00EF542F">
        <w:rPr>
          <w:spacing w:val="-11"/>
          <w:sz w:val="24"/>
          <w:szCs w:val="24"/>
        </w:rPr>
        <w:t xml:space="preserve"> </w:t>
      </w:r>
      <w:r w:rsidRPr="00EF542F">
        <w:rPr>
          <w:sz w:val="24"/>
          <w:szCs w:val="24"/>
        </w:rPr>
        <w:t>for</w:t>
      </w:r>
      <w:r w:rsidRPr="00EF542F">
        <w:rPr>
          <w:spacing w:val="-12"/>
          <w:sz w:val="24"/>
          <w:szCs w:val="24"/>
        </w:rPr>
        <w:t xml:space="preserve"> </w:t>
      </w:r>
      <w:r w:rsidRPr="00EF542F">
        <w:rPr>
          <w:sz w:val="24"/>
          <w:szCs w:val="24"/>
        </w:rPr>
        <w:t>Marijuana</w:t>
      </w:r>
      <w:r w:rsidRPr="00EF542F">
        <w:rPr>
          <w:spacing w:val="-12"/>
          <w:sz w:val="24"/>
          <w:szCs w:val="24"/>
        </w:rPr>
        <w:t xml:space="preserve"> </w:t>
      </w:r>
      <w:r w:rsidRPr="00EF542F">
        <w:rPr>
          <w:sz w:val="24"/>
          <w:szCs w:val="24"/>
        </w:rPr>
        <w:t>Establishments</w:t>
      </w:r>
      <w:r w:rsidRPr="00EF542F">
        <w:rPr>
          <w:spacing w:val="-11"/>
          <w:sz w:val="24"/>
          <w:szCs w:val="24"/>
        </w:rPr>
        <w:t xml:space="preserve"> </w:t>
      </w:r>
      <w:r w:rsidRPr="00EF542F">
        <w:rPr>
          <w:sz w:val="24"/>
          <w:szCs w:val="24"/>
        </w:rPr>
        <w:t>required under</w:t>
      </w:r>
      <w:r w:rsidRPr="00EF542F">
        <w:rPr>
          <w:spacing w:val="-16"/>
          <w:sz w:val="24"/>
          <w:szCs w:val="24"/>
        </w:rPr>
        <w:t xml:space="preserve"> </w:t>
      </w:r>
      <w:r w:rsidRPr="00EF542F">
        <w:rPr>
          <w:sz w:val="24"/>
          <w:szCs w:val="24"/>
        </w:rPr>
        <w:t>935</w:t>
      </w:r>
      <w:r w:rsidRPr="00EF542F">
        <w:rPr>
          <w:spacing w:val="-15"/>
          <w:sz w:val="24"/>
          <w:szCs w:val="24"/>
        </w:rPr>
        <w:t xml:space="preserve"> </w:t>
      </w:r>
      <w:r w:rsidRPr="00EF542F">
        <w:rPr>
          <w:sz w:val="24"/>
          <w:szCs w:val="24"/>
        </w:rPr>
        <w:t>CMR</w:t>
      </w:r>
      <w:r w:rsidRPr="00EF542F">
        <w:rPr>
          <w:spacing w:val="-14"/>
          <w:sz w:val="24"/>
          <w:szCs w:val="24"/>
        </w:rPr>
        <w:t xml:space="preserve"> </w:t>
      </w:r>
      <w:r w:rsidRPr="00EF542F">
        <w:rPr>
          <w:sz w:val="24"/>
          <w:szCs w:val="24"/>
        </w:rPr>
        <w:t>500.105</w:t>
      </w:r>
      <w:ins w:id="2138" w:author="Author">
        <w:r w:rsidR="009B3B4D" w:rsidRPr="00EF542F">
          <w:rPr>
            <w:sz w:val="24"/>
            <w:szCs w:val="24"/>
          </w:rPr>
          <w:t xml:space="preserve">: </w:t>
        </w:r>
        <w:r w:rsidR="009B3B4D" w:rsidRPr="00EF542F">
          <w:rPr>
            <w:i/>
            <w:iCs/>
            <w:sz w:val="24"/>
            <w:szCs w:val="24"/>
          </w:rPr>
          <w:t>General Operational Requirements for Marijuana Establishments</w:t>
        </w:r>
      </w:ins>
      <w:r w:rsidR="00846F01" w:rsidRPr="00EF542F">
        <w:rPr>
          <w:sz w:val="24"/>
          <w:szCs w:val="24"/>
        </w:rPr>
        <w:t xml:space="preserve"> </w:t>
      </w:r>
      <w:ins w:id="2139" w:author="Author">
        <w:r w:rsidR="00846F01" w:rsidRPr="00EF542F">
          <w:rPr>
            <w:sz w:val="24"/>
            <w:szCs w:val="24"/>
          </w:rPr>
          <w:t>and security requirements provided in 935 CMR 500.110</w:t>
        </w:r>
        <w:r w:rsidR="009B3B4D" w:rsidRPr="00EF542F">
          <w:rPr>
            <w:sz w:val="24"/>
            <w:szCs w:val="24"/>
          </w:rPr>
          <w:t xml:space="preserve">: </w:t>
        </w:r>
        <w:r w:rsidR="009B3B4D" w:rsidRPr="00EF542F">
          <w:rPr>
            <w:i/>
            <w:iCs/>
            <w:sz w:val="24"/>
            <w:szCs w:val="24"/>
          </w:rPr>
          <w:t>Security Requirements for Marijuana Establishments</w:t>
        </w:r>
        <w:r w:rsidR="00846F01" w:rsidRPr="00EF542F">
          <w:rPr>
            <w:sz w:val="24"/>
            <w:szCs w:val="24"/>
          </w:rPr>
          <w:t>, Marijuana Product Manufacturers</w:t>
        </w:r>
      </w:ins>
      <w:r w:rsidRPr="00EF542F">
        <w:rPr>
          <w:spacing w:val="-15"/>
          <w:sz w:val="24"/>
          <w:szCs w:val="24"/>
        </w:rPr>
        <w:t xml:space="preserve"> </w:t>
      </w:r>
      <w:r w:rsidRPr="00EF542F">
        <w:rPr>
          <w:sz w:val="24"/>
          <w:szCs w:val="24"/>
        </w:rPr>
        <w:t>shall</w:t>
      </w:r>
      <w:r w:rsidRPr="00EF542F">
        <w:rPr>
          <w:spacing w:val="-15"/>
          <w:sz w:val="24"/>
          <w:szCs w:val="24"/>
        </w:rPr>
        <w:t xml:space="preserve"> </w:t>
      </w:r>
      <w:r w:rsidRPr="00EF542F">
        <w:rPr>
          <w:sz w:val="24"/>
          <w:szCs w:val="24"/>
        </w:rPr>
        <w:t>comply</w:t>
      </w:r>
      <w:r w:rsidRPr="00EF542F">
        <w:rPr>
          <w:spacing w:val="-22"/>
          <w:sz w:val="24"/>
          <w:szCs w:val="24"/>
        </w:rPr>
        <w:t xml:space="preserve"> </w:t>
      </w:r>
      <w:r w:rsidRPr="00EF542F">
        <w:rPr>
          <w:sz w:val="24"/>
          <w:szCs w:val="24"/>
        </w:rPr>
        <w:t>with</w:t>
      </w:r>
      <w:r w:rsidRPr="00EF542F">
        <w:rPr>
          <w:spacing w:val="-15"/>
          <w:sz w:val="24"/>
          <w:szCs w:val="24"/>
        </w:rPr>
        <w:t xml:space="preserve"> </w:t>
      </w:r>
      <w:r w:rsidRPr="00EF542F">
        <w:rPr>
          <w:sz w:val="24"/>
          <w:szCs w:val="24"/>
        </w:rPr>
        <w:t>additional</w:t>
      </w:r>
      <w:r w:rsidRPr="00EF542F">
        <w:rPr>
          <w:spacing w:val="-13"/>
          <w:sz w:val="24"/>
          <w:szCs w:val="24"/>
        </w:rPr>
        <w:t xml:space="preserve"> </w:t>
      </w:r>
      <w:r w:rsidRPr="00EF542F">
        <w:rPr>
          <w:sz w:val="24"/>
          <w:szCs w:val="24"/>
        </w:rPr>
        <w:t>operational</w:t>
      </w:r>
      <w:r w:rsidRPr="00EF542F">
        <w:rPr>
          <w:spacing w:val="-15"/>
          <w:sz w:val="24"/>
          <w:szCs w:val="24"/>
        </w:rPr>
        <w:t xml:space="preserve"> </w:t>
      </w:r>
      <w:r w:rsidRPr="00EF542F">
        <w:rPr>
          <w:sz w:val="24"/>
          <w:szCs w:val="24"/>
        </w:rPr>
        <w:t>requirements</w:t>
      </w:r>
      <w:r w:rsidRPr="00EF542F">
        <w:rPr>
          <w:spacing w:val="-15"/>
          <w:sz w:val="24"/>
          <w:szCs w:val="24"/>
        </w:rPr>
        <w:t xml:space="preserve"> </w:t>
      </w:r>
      <w:r w:rsidRPr="00EF542F">
        <w:rPr>
          <w:sz w:val="24"/>
          <w:szCs w:val="24"/>
        </w:rPr>
        <w:t>required</w:t>
      </w:r>
      <w:r w:rsidRPr="00EF542F">
        <w:rPr>
          <w:spacing w:val="-15"/>
          <w:sz w:val="24"/>
          <w:szCs w:val="24"/>
        </w:rPr>
        <w:t xml:space="preserve"> </w:t>
      </w:r>
      <w:r w:rsidRPr="00EF542F">
        <w:rPr>
          <w:sz w:val="24"/>
          <w:szCs w:val="24"/>
        </w:rPr>
        <w:t>under 935 CMR</w:t>
      </w:r>
      <w:r w:rsidRPr="00EF542F">
        <w:rPr>
          <w:spacing w:val="-2"/>
          <w:sz w:val="24"/>
          <w:szCs w:val="24"/>
        </w:rPr>
        <w:t xml:space="preserve"> </w:t>
      </w:r>
      <w:r w:rsidRPr="00EF542F">
        <w:rPr>
          <w:sz w:val="24"/>
          <w:szCs w:val="24"/>
        </w:rPr>
        <w:t>500.130</w:t>
      </w:r>
      <w:ins w:id="2140" w:author="Author">
        <w:r w:rsidR="009B3B4D" w:rsidRPr="00EF542F">
          <w:rPr>
            <w:sz w:val="24"/>
            <w:szCs w:val="24"/>
          </w:rPr>
          <w:t xml:space="preserve">: </w:t>
        </w:r>
        <w:r w:rsidR="009B3B4D" w:rsidRPr="00EF542F">
          <w:rPr>
            <w:i/>
            <w:iCs/>
            <w:sz w:val="24"/>
            <w:szCs w:val="24"/>
          </w:rPr>
          <w:t>Additional Operational Requirements for Marijuana Product Manufacturers</w:t>
        </w:r>
      </w:ins>
      <w:r w:rsidRPr="00EF542F">
        <w:rPr>
          <w:sz w:val="24"/>
          <w:szCs w:val="24"/>
        </w:rPr>
        <w:t>.</w:t>
      </w:r>
    </w:p>
    <w:p w14:paraId="661B8AC8" w14:textId="77777777" w:rsidR="00277C60" w:rsidRPr="00EF542F" w:rsidRDefault="00277C60" w:rsidP="0018012A">
      <w:pPr>
        <w:pStyle w:val="BodyText"/>
        <w:ind w:left="1320"/>
      </w:pPr>
    </w:p>
    <w:p w14:paraId="49A7FA7D" w14:textId="58A4DF34" w:rsidR="00277C60" w:rsidRPr="00EF542F" w:rsidRDefault="006016D1" w:rsidP="0018012A">
      <w:pPr>
        <w:pStyle w:val="ListParagraph"/>
        <w:numPr>
          <w:ilvl w:val="2"/>
          <w:numId w:val="34"/>
        </w:numPr>
        <w:tabs>
          <w:tab w:val="left" w:pos="1733"/>
        </w:tabs>
        <w:ind w:left="1350" w:firstLine="0"/>
        <w:outlineLvl w:val="1"/>
        <w:rPr>
          <w:sz w:val="24"/>
          <w:szCs w:val="24"/>
        </w:rPr>
      </w:pPr>
      <w:r w:rsidRPr="00EF542F">
        <w:rPr>
          <w:sz w:val="24"/>
          <w:szCs w:val="24"/>
        </w:rPr>
        <w:t>Production</w:t>
      </w:r>
      <w:r w:rsidRPr="00EF542F">
        <w:rPr>
          <w:spacing w:val="-20"/>
          <w:sz w:val="24"/>
          <w:szCs w:val="24"/>
        </w:rPr>
        <w:t xml:space="preserve"> </w:t>
      </w:r>
      <w:r w:rsidRPr="00EF542F">
        <w:rPr>
          <w:sz w:val="24"/>
          <w:szCs w:val="24"/>
        </w:rPr>
        <w:t>of</w:t>
      </w:r>
      <w:r w:rsidRPr="00EF542F">
        <w:rPr>
          <w:spacing w:val="-21"/>
          <w:sz w:val="24"/>
          <w:szCs w:val="24"/>
        </w:rPr>
        <w:t xml:space="preserve"> </w:t>
      </w:r>
      <w:r w:rsidRPr="00EF542F">
        <w:rPr>
          <w:sz w:val="24"/>
          <w:szCs w:val="24"/>
        </w:rPr>
        <w:t>Edible</w:t>
      </w:r>
      <w:ins w:id="2141" w:author="Author">
        <w:r w:rsidR="00842D47" w:rsidRPr="00EF542F">
          <w:rPr>
            <w:sz w:val="24"/>
            <w:szCs w:val="24"/>
          </w:rPr>
          <w:t>s</w:t>
        </w:r>
      </w:ins>
      <w:r w:rsidRPr="00EF542F">
        <w:rPr>
          <w:spacing w:val="-21"/>
          <w:sz w:val="24"/>
          <w:szCs w:val="24"/>
        </w:rPr>
        <w:t xml:space="preserve"> </w:t>
      </w:r>
      <w:del w:id="2142" w:author="Author">
        <w:r w:rsidRPr="00EF542F">
          <w:rPr>
            <w:sz w:val="24"/>
            <w:szCs w:val="24"/>
          </w:rPr>
          <w:delText>Marijuana</w:delText>
        </w:r>
        <w:r w:rsidRPr="00EF542F">
          <w:rPr>
            <w:spacing w:val="-21"/>
            <w:sz w:val="24"/>
            <w:szCs w:val="24"/>
          </w:rPr>
          <w:delText xml:space="preserve"> </w:delText>
        </w:r>
        <w:r w:rsidRPr="00EF542F">
          <w:rPr>
            <w:sz w:val="24"/>
            <w:szCs w:val="24"/>
          </w:rPr>
          <w:delText>Products</w:delText>
        </w:r>
      </w:del>
      <w:r w:rsidRPr="00EF542F">
        <w:rPr>
          <w:spacing w:val="-20"/>
          <w:sz w:val="24"/>
          <w:szCs w:val="24"/>
        </w:rPr>
        <w:t xml:space="preserve"> </w:t>
      </w:r>
      <w:r w:rsidRPr="00EF542F">
        <w:rPr>
          <w:sz w:val="24"/>
          <w:szCs w:val="24"/>
        </w:rPr>
        <w:t>shall</w:t>
      </w:r>
      <w:r w:rsidRPr="00EF542F">
        <w:rPr>
          <w:spacing w:val="-20"/>
          <w:sz w:val="24"/>
          <w:szCs w:val="24"/>
        </w:rPr>
        <w:t xml:space="preserve"> </w:t>
      </w:r>
      <w:r w:rsidRPr="00EF542F">
        <w:rPr>
          <w:sz w:val="24"/>
          <w:szCs w:val="24"/>
        </w:rPr>
        <w:t>take</w:t>
      </w:r>
      <w:r w:rsidRPr="00EF542F">
        <w:rPr>
          <w:spacing w:val="-21"/>
          <w:sz w:val="24"/>
          <w:szCs w:val="24"/>
        </w:rPr>
        <w:t xml:space="preserve"> </w:t>
      </w:r>
      <w:r w:rsidRPr="00EF542F">
        <w:rPr>
          <w:sz w:val="24"/>
          <w:szCs w:val="24"/>
        </w:rPr>
        <w:t>place</w:t>
      </w:r>
      <w:r w:rsidRPr="00EF542F">
        <w:rPr>
          <w:spacing w:val="-21"/>
          <w:sz w:val="24"/>
          <w:szCs w:val="24"/>
        </w:rPr>
        <w:t xml:space="preserve"> </w:t>
      </w:r>
      <w:r w:rsidRPr="00EF542F">
        <w:rPr>
          <w:sz w:val="24"/>
          <w:szCs w:val="24"/>
        </w:rPr>
        <w:t>in</w:t>
      </w:r>
      <w:r w:rsidRPr="00EF542F">
        <w:rPr>
          <w:spacing w:val="-20"/>
          <w:sz w:val="24"/>
          <w:szCs w:val="24"/>
        </w:rPr>
        <w:t xml:space="preserve"> </w:t>
      </w:r>
      <w:r w:rsidRPr="00EF542F">
        <w:rPr>
          <w:sz w:val="24"/>
          <w:szCs w:val="24"/>
        </w:rPr>
        <w:t>compliance</w:t>
      </w:r>
      <w:r w:rsidRPr="00EF542F">
        <w:rPr>
          <w:spacing w:val="-21"/>
          <w:sz w:val="24"/>
          <w:szCs w:val="24"/>
        </w:rPr>
        <w:t xml:space="preserve"> </w:t>
      </w:r>
      <w:r w:rsidRPr="00EF542F">
        <w:rPr>
          <w:sz w:val="24"/>
          <w:szCs w:val="24"/>
        </w:rPr>
        <w:t>with</w:t>
      </w:r>
      <w:r w:rsidRPr="00EF542F">
        <w:rPr>
          <w:spacing w:val="-20"/>
          <w:sz w:val="24"/>
          <w:szCs w:val="24"/>
        </w:rPr>
        <w:t xml:space="preserve"> </w:t>
      </w:r>
      <w:r w:rsidRPr="00EF542F">
        <w:rPr>
          <w:sz w:val="24"/>
          <w:szCs w:val="24"/>
        </w:rPr>
        <w:t>the</w:t>
      </w:r>
      <w:r w:rsidRPr="00EF542F">
        <w:rPr>
          <w:spacing w:val="-21"/>
          <w:sz w:val="24"/>
          <w:szCs w:val="24"/>
        </w:rPr>
        <w:t xml:space="preserve"> </w:t>
      </w:r>
      <w:r w:rsidRPr="00EF542F">
        <w:rPr>
          <w:sz w:val="24"/>
          <w:szCs w:val="24"/>
        </w:rPr>
        <w:t>following:</w:t>
      </w:r>
    </w:p>
    <w:p w14:paraId="4C417376" w14:textId="4F8EFD7C" w:rsidR="00277C60" w:rsidRPr="00EF542F" w:rsidRDefault="006016D1" w:rsidP="0018012A">
      <w:pPr>
        <w:pStyle w:val="ListParagraph"/>
        <w:numPr>
          <w:ilvl w:val="3"/>
          <w:numId w:val="34"/>
        </w:numPr>
        <w:tabs>
          <w:tab w:val="left" w:pos="2055"/>
        </w:tabs>
        <w:ind w:left="1710" w:right="297" w:firstLine="0"/>
        <w:rPr>
          <w:sz w:val="24"/>
          <w:szCs w:val="24"/>
        </w:rPr>
      </w:pPr>
      <w:r w:rsidRPr="00EF542F">
        <w:rPr>
          <w:sz w:val="24"/>
          <w:szCs w:val="24"/>
        </w:rPr>
        <w:t>All</w:t>
      </w:r>
      <w:r w:rsidRPr="00EF542F">
        <w:rPr>
          <w:spacing w:val="-26"/>
          <w:sz w:val="24"/>
          <w:szCs w:val="24"/>
        </w:rPr>
        <w:t xml:space="preserve"> </w:t>
      </w:r>
      <w:r w:rsidRPr="00EF542F">
        <w:rPr>
          <w:sz w:val="24"/>
          <w:szCs w:val="24"/>
        </w:rPr>
        <w:t>Edible</w:t>
      </w:r>
      <w:ins w:id="2143" w:author="Author">
        <w:r w:rsidR="00842D47" w:rsidRPr="00EF542F">
          <w:rPr>
            <w:sz w:val="24"/>
            <w:szCs w:val="24"/>
          </w:rPr>
          <w:t>s</w:t>
        </w:r>
      </w:ins>
      <w:del w:id="2144" w:author="Author">
        <w:r w:rsidRPr="00EF542F">
          <w:rPr>
            <w:spacing w:val="-27"/>
            <w:sz w:val="24"/>
            <w:szCs w:val="24"/>
          </w:rPr>
          <w:delText xml:space="preserve"> </w:delText>
        </w:r>
        <w:r w:rsidRPr="00EF542F">
          <w:rPr>
            <w:sz w:val="24"/>
            <w:szCs w:val="24"/>
          </w:rPr>
          <w:delText>Marijuana</w:delText>
        </w:r>
        <w:r w:rsidRPr="00EF542F">
          <w:rPr>
            <w:spacing w:val="-27"/>
            <w:sz w:val="24"/>
            <w:szCs w:val="24"/>
          </w:rPr>
          <w:delText xml:space="preserve"> </w:delText>
        </w:r>
        <w:r w:rsidRPr="00EF542F">
          <w:rPr>
            <w:sz w:val="24"/>
            <w:szCs w:val="24"/>
          </w:rPr>
          <w:delText>Products</w:delText>
        </w:r>
      </w:del>
      <w:r w:rsidRPr="00EF542F">
        <w:rPr>
          <w:spacing w:val="-26"/>
          <w:sz w:val="24"/>
          <w:szCs w:val="24"/>
        </w:rPr>
        <w:t xml:space="preserve"> </w:t>
      </w:r>
      <w:r w:rsidRPr="00EF542F">
        <w:rPr>
          <w:sz w:val="24"/>
          <w:szCs w:val="24"/>
        </w:rPr>
        <w:t>shall</w:t>
      </w:r>
      <w:r w:rsidRPr="00EF542F">
        <w:rPr>
          <w:spacing w:val="-26"/>
          <w:sz w:val="24"/>
          <w:szCs w:val="24"/>
        </w:rPr>
        <w:t xml:space="preserve"> </w:t>
      </w:r>
      <w:r w:rsidRPr="00EF542F">
        <w:rPr>
          <w:sz w:val="24"/>
          <w:szCs w:val="24"/>
        </w:rPr>
        <w:t>be</w:t>
      </w:r>
      <w:r w:rsidRPr="00EF542F">
        <w:rPr>
          <w:spacing w:val="-27"/>
          <w:sz w:val="24"/>
          <w:szCs w:val="24"/>
        </w:rPr>
        <w:t xml:space="preserve"> </w:t>
      </w:r>
      <w:r w:rsidRPr="00EF542F">
        <w:rPr>
          <w:sz w:val="24"/>
          <w:szCs w:val="24"/>
        </w:rPr>
        <w:t>prepared,</w:t>
      </w:r>
      <w:r w:rsidRPr="00EF542F">
        <w:rPr>
          <w:spacing w:val="-26"/>
          <w:sz w:val="24"/>
          <w:szCs w:val="24"/>
        </w:rPr>
        <w:t xml:space="preserve"> </w:t>
      </w:r>
      <w:r w:rsidRPr="00EF542F">
        <w:rPr>
          <w:sz w:val="24"/>
          <w:szCs w:val="24"/>
        </w:rPr>
        <w:t>handled,</w:t>
      </w:r>
      <w:r w:rsidRPr="00EF542F">
        <w:rPr>
          <w:spacing w:val="-26"/>
          <w:sz w:val="24"/>
          <w:szCs w:val="24"/>
        </w:rPr>
        <w:t xml:space="preserve"> </w:t>
      </w:r>
      <w:r w:rsidRPr="00EF542F">
        <w:rPr>
          <w:sz w:val="24"/>
          <w:szCs w:val="24"/>
        </w:rPr>
        <w:t>and</w:t>
      </w:r>
      <w:r w:rsidRPr="00EF542F">
        <w:rPr>
          <w:spacing w:val="-26"/>
          <w:sz w:val="24"/>
          <w:szCs w:val="24"/>
        </w:rPr>
        <w:t xml:space="preserve"> </w:t>
      </w:r>
      <w:r w:rsidRPr="00EF542F">
        <w:rPr>
          <w:sz w:val="24"/>
          <w:szCs w:val="24"/>
        </w:rPr>
        <w:t>stored</w:t>
      </w:r>
      <w:r w:rsidRPr="00EF542F">
        <w:rPr>
          <w:spacing w:val="-24"/>
          <w:sz w:val="24"/>
          <w:szCs w:val="24"/>
        </w:rPr>
        <w:t xml:space="preserve"> </w:t>
      </w:r>
      <w:r w:rsidRPr="00EF542F">
        <w:rPr>
          <w:sz w:val="24"/>
          <w:szCs w:val="24"/>
        </w:rPr>
        <w:t>in</w:t>
      </w:r>
      <w:r w:rsidRPr="00EF542F">
        <w:rPr>
          <w:spacing w:val="-24"/>
          <w:sz w:val="24"/>
          <w:szCs w:val="24"/>
        </w:rPr>
        <w:t xml:space="preserve"> </w:t>
      </w:r>
      <w:r w:rsidRPr="00EF542F">
        <w:rPr>
          <w:sz w:val="24"/>
          <w:szCs w:val="24"/>
        </w:rPr>
        <w:t>compliance</w:t>
      </w:r>
      <w:r w:rsidRPr="00EF542F">
        <w:rPr>
          <w:spacing w:val="-27"/>
          <w:sz w:val="24"/>
          <w:szCs w:val="24"/>
        </w:rPr>
        <w:t xml:space="preserve"> </w:t>
      </w:r>
      <w:r w:rsidRPr="00EF542F">
        <w:rPr>
          <w:sz w:val="24"/>
          <w:szCs w:val="24"/>
        </w:rPr>
        <w:t>with the</w:t>
      </w:r>
      <w:r w:rsidRPr="00EF542F">
        <w:rPr>
          <w:spacing w:val="-26"/>
          <w:sz w:val="24"/>
          <w:szCs w:val="24"/>
        </w:rPr>
        <w:t xml:space="preserve"> </w:t>
      </w:r>
      <w:r w:rsidRPr="00EF542F">
        <w:rPr>
          <w:sz w:val="24"/>
          <w:szCs w:val="24"/>
        </w:rPr>
        <w:t>sanitation</w:t>
      </w:r>
      <w:r w:rsidRPr="00EF542F">
        <w:rPr>
          <w:spacing w:val="-25"/>
          <w:sz w:val="24"/>
          <w:szCs w:val="24"/>
        </w:rPr>
        <w:t xml:space="preserve"> </w:t>
      </w:r>
      <w:r w:rsidRPr="00EF542F">
        <w:rPr>
          <w:sz w:val="24"/>
          <w:szCs w:val="24"/>
        </w:rPr>
        <w:t>requirements</w:t>
      </w:r>
      <w:r w:rsidRPr="00EF542F">
        <w:rPr>
          <w:spacing w:val="-25"/>
          <w:sz w:val="24"/>
          <w:szCs w:val="24"/>
        </w:rPr>
        <w:t xml:space="preserve"> </w:t>
      </w:r>
      <w:r w:rsidRPr="00EF542F">
        <w:rPr>
          <w:sz w:val="24"/>
          <w:szCs w:val="24"/>
        </w:rPr>
        <w:t>in</w:t>
      </w:r>
      <w:r w:rsidRPr="00EF542F">
        <w:rPr>
          <w:spacing w:val="-25"/>
          <w:sz w:val="24"/>
          <w:szCs w:val="24"/>
        </w:rPr>
        <w:t xml:space="preserve"> </w:t>
      </w:r>
      <w:r w:rsidRPr="00EF542F">
        <w:rPr>
          <w:sz w:val="24"/>
          <w:szCs w:val="24"/>
        </w:rPr>
        <w:t>105</w:t>
      </w:r>
      <w:r w:rsidRPr="00EF542F">
        <w:rPr>
          <w:spacing w:val="-25"/>
          <w:sz w:val="24"/>
          <w:szCs w:val="24"/>
        </w:rPr>
        <w:t xml:space="preserve"> </w:t>
      </w:r>
      <w:r w:rsidRPr="00EF542F">
        <w:rPr>
          <w:sz w:val="24"/>
          <w:szCs w:val="24"/>
        </w:rPr>
        <w:t>CMR</w:t>
      </w:r>
      <w:r w:rsidRPr="00EF542F">
        <w:rPr>
          <w:spacing w:val="-24"/>
          <w:sz w:val="24"/>
          <w:szCs w:val="24"/>
        </w:rPr>
        <w:t xml:space="preserve"> </w:t>
      </w:r>
      <w:r w:rsidRPr="00EF542F">
        <w:rPr>
          <w:sz w:val="24"/>
          <w:szCs w:val="24"/>
        </w:rPr>
        <w:t>590.000:</w:t>
      </w:r>
      <w:r w:rsidRPr="00EF542F">
        <w:rPr>
          <w:spacing w:val="12"/>
          <w:sz w:val="24"/>
          <w:szCs w:val="24"/>
        </w:rPr>
        <w:t xml:space="preserve"> </w:t>
      </w:r>
      <w:r w:rsidRPr="00EF542F">
        <w:rPr>
          <w:i/>
          <w:sz w:val="24"/>
          <w:szCs w:val="24"/>
        </w:rPr>
        <w:t>State</w:t>
      </w:r>
      <w:r w:rsidRPr="00EF542F">
        <w:rPr>
          <w:i/>
          <w:spacing w:val="-24"/>
          <w:sz w:val="24"/>
          <w:szCs w:val="24"/>
        </w:rPr>
        <w:t xml:space="preserve"> </w:t>
      </w:r>
      <w:r w:rsidRPr="00EF542F">
        <w:rPr>
          <w:i/>
          <w:sz w:val="24"/>
          <w:szCs w:val="24"/>
        </w:rPr>
        <w:t>Sanitary</w:t>
      </w:r>
      <w:r w:rsidRPr="00EF542F">
        <w:rPr>
          <w:i/>
          <w:spacing w:val="-24"/>
          <w:sz w:val="24"/>
          <w:szCs w:val="24"/>
        </w:rPr>
        <w:t xml:space="preserve"> </w:t>
      </w:r>
      <w:r w:rsidRPr="00EF542F">
        <w:rPr>
          <w:i/>
          <w:sz w:val="24"/>
          <w:szCs w:val="24"/>
        </w:rPr>
        <w:t>Code</w:t>
      </w:r>
      <w:r w:rsidRPr="00EF542F">
        <w:rPr>
          <w:i/>
          <w:spacing w:val="-26"/>
          <w:sz w:val="24"/>
          <w:szCs w:val="24"/>
        </w:rPr>
        <w:t xml:space="preserve"> </w:t>
      </w:r>
      <w:r w:rsidRPr="00EF542F">
        <w:rPr>
          <w:i/>
          <w:sz w:val="24"/>
          <w:szCs w:val="24"/>
        </w:rPr>
        <w:t>Chapter</w:t>
      </w:r>
      <w:r w:rsidRPr="00EF542F">
        <w:rPr>
          <w:i/>
          <w:spacing w:val="-25"/>
          <w:sz w:val="24"/>
          <w:szCs w:val="24"/>
        </w:rPr>
        <w:t xml:space="preserve"> </w:t>
      </w:r>
      <w:r w:rsidRPr="00EF542F">
        <w:rPr>
          <w:i/>
          <w:sz w:val="24"/>
          <w:szCs w:val="24"/>
        </w:rPr>
        <w:t>X:</w:t>
      </w:r>
      <w:r w:rsidRPr="00EF542F">
        <w:rPr>
          <w:i/>
          <w:spacing w:val="-26"/>
          <w:sz w:val="24"/>
          <w:szCs w:val="24"/>
        </w:rPr>
        <w:t xml:space="preserve"> </w:t>
      </w:r>
      <w:r w:rsidRPr="00EF542F">
        <w:rPr>
          <w:i/>
          <w:sz w:val="24"/>
          <w:szCs w:val="24"/>
        </w:rPr>
        <w:t>Minimum Sanitation</w:t>
      </w:r>
      <w:r w:rsidRPr="00EF542F">
        <w:rPr>
          <w:i/>
          <w:spacing w:val="-17"/>
          <w:sz w:val="24"/>
          <w:szCs w:val="24"/>
        </w:rPr>
        <w:t xml:space="preserve"> </w:t>
      </w:r>
      <w:r w:rsidRPr="00EF542F">
        <w:rPr>
          <w:i/>
          <w:sz w:val="24"/>
          <w:szCs w:val="24"/>
        </w:rPr>
        <w:t>Standards</w:t>
      </w:r>
      <w:r w:rsidRPr="00EF542F">
        <w:rPr>
          <w:i/>
          <w:spacing w:val="-16"/>
          <w:sz w:val="24"/>
          <w:szCs w:val="24"/>
        </w:rPr>
        <w:t xml:space="preserve"> </w:t>
      </w:r>
      <w:r w:rsidRPr="00EF542F">
        <w:rPr>
          <w:i/>
          <w:sz w:val="24"/>
          <w:szCs w:val="24"/>
        </w:rPr>
        <w:t>for</w:t>
      </w:r>
      <w:r w:rsidRPr="00EF542F">
        <w:rPr>
          <w:i/>
          <w:spacing w:val="-16"/>
          <w:sz w:val="24"/>
          <w:szCs w:val="24"/>
        </w:rPr>
        <w:t xml:space="preserve"> </w:t>
      </w:r>
      <w:r w:rsidRPr="00EF542F">
        <w:rPr>
          <w:i/>
          <w:sz w:val="24"/>
          <w:szCs w:val="24"/>
        </w:rPr>
        <w:t>Food</w:t>
      </w:r>
      <w:r w:rsidRPr="00EF542F">
        <w:rPr>
          <w:i/>
          <w:spacing w:val="-17"/>
          <w:sz w:val="24"/>
          <w:szCs w:val="24"/>
        </w:rPr>
        <w:t xml:space="preserve"> </w:t>
      </w:r>
      <w:r w:rsidRPr="00EF542F">
        <w:rPr>
          <w:i/>
          <w:sz w:val="24"/>
          <w:szCs w:val="24"/>
        </w:rPr>
        <w:t>Establishments</w:t>
      </w:r>
      <w:r w:rsidRPr="00EF542F">
        <w:rPr>
          <w:sz w:val="24"/>
          <w:szCs w:val="24"/>
        </w:rPr>
        <w:t>,</w:t>
      </w:r>
      <w:r w:rsidRPr="00EF542F">
        <w:rPr>
          <w:spacing w:val="-17"/>
          <w:sz w:val="24"/>
          <w:szCs w:val="24"/>
        </w:rPr>
        <w:t xml:space="preserve"> </w:t>
      </w:r>
      <w:r w:rsidRPr="00EF542F">
        <w:rPr>
          <w:sz w:val="24"/>
          <w:szCs w:val="24"/>
        </w:rPr>
        <w:t>and</w:t>
      </w:r>
      <w:r w:rsidRPr="00EF542F">
        <w:rPr>
          <w:spacing w:val="-14"/>
          <w:sz w:val="24"/>
          <w:szCs w:val="24"/>
        </w:rPr>
        <w:t xml:space="preserve"> </w:t>
      </w:r>
      <w:r w:rsidRPr="00EF542F">
        <w:rPr>
          <w:sz w:val="24"/>
          <w:szCs w:val="24"/>
        </w:rPr>
        <w:t>with</w:t>
      </w:r>
      <w:r w:rsidRPr="00EF542F">
        <w:rPr>
          <w:spacing w:val="-14"/>
          <w:sz w:val="24"/>
          <w:szCs w:val="24"/>
        </w:rPr>
        <w:t xml:space="preserve"> </w:t>
      </w:r>
      <w:r w:rsidRPr="00EF542F">
        <w:rPr>
          <w:sz w:val="24"/>
          <w:szCs w:val="24"/>
        </w:rPr>
        <w:t>the</w:t>
      </w:r>
      <w:r w:rsidRPr="00EF542F">
        <w:rPr>
          <w:spacing w:val="-15"/>
          <w:sz w:val="24"/>
          <w:szCs w:val="24"/>
        </w:rPr>
        <w:t xml:space="preserve"> </w:t>
      </w:r>
      <w:r w:rsidRPr="00EF542F">
        <w:rPr>
          <w:sz w:val="24"/>
          <w:szCs w:val="24"/>
        </w:rPr>
        <w:t>requirements</w:t>
      </w:r>
      <w:r w:rsidRPr="00EF542F">
        <w:rPr>
          <w:spacing w:val="-16"/>
          <w:sz w:val="24"/>
          <w:szCs w:val="24"/>
        </w:rPr>
        <w:t xml:space="preserve"> </w:t>
      </w:r>
      <w:r w:rsidRPr="00EF542F">
        <w:rPr>
          <w:sz w:val="24"/>
          <w:szCs w:val="24"/>
        </w:rPr>
        <w:t>for</w:t>
      </w:r>
      <w:r w:rsidRPr="00EF542F">
        <w:rPr>
          <w:spacing w:val="-17"/>
          <w:sz w:val="24"/>
          <w:szCs w:val="24"/>
        </w:rPr>
        <w:t xml:space="preserve"> </w:t>
      </w:r>
      <w:r w:rsidRPr="00EF542F">
        <w:rPr>
          <w:sz w:val="24"/>
          <w:szCs w:val="24"/>
        </w:rPr>
        <w:t>food</w:t>
      </w:r>
      <w:r w:rsidRPr="00EF542F">
        <w:rPr>
          <w:spacing w:val="-17"/>
          <w:sz w:val="24"/>
          <w:szCs w:val="24"/>
        </w:rPr>
        <w:t xml:space="preserve"> </w:t>
      </w:r>
      <w:r w:rsidRPr="00EF542F">
        <w:rPr>
          <w:sz w:val="24"/>
          <w:szCs w:val="24"/>
        </w:rPr>
        <w:t xml:space="preserve">handlers specified in 105 CMR 300.000: </w:t>
      </w:r>
      <w:r w:rsidRPr="00EF542F">
        <w:rPr>
          <w:i/>
          <w:sz w:val="24"/>
          <w:szCs w:val="24"/>
        </w:rPr>
        <w:t>Reportable Diseases, Surveillance, and Isolation and Quarantine Requirements</w:t>
      </w:r>
      <w:r w:rsidRPr="00EF542F">
        <w:rPr>
          <w:sz w:val="24"/>
          <w:szCs w:val="24"/>
        </w:rPr>
        <w:t>;</w:t>
      </w:r>
      <w:r w:rsidRPr="00EF542F">
        <w:rPr>
          <w:spacing w:val="-3"/>
          <w:sz w:val="24"/>
          <w:szCs w:val="24"/>
        </w:rPr>
        <w:t xml:space="preserve"> </w:t>
      </w:r>
      <w:r w:rsidRPr="00EF542F">
        <w:rPr>
          <w:sz w:val="24"/>
          <w:szCs w:val="24"/>
        </w:rPr>
        <w:t>and</w:t>
      </w:r>
    </w:p>
    <w:p w14:paraId="05F75ED8" w14:textId="0EFD586C" w:rsidR="00277C60" w:rsidRPr="00EF542F" w:rsidRDefault="006016D1" w:rsidP="0018012A">
      <w:pPr>
        <w:pStyle w:val="ListParagraph"/>
        <w:numPr>
          <w:ilvl w:val="3"/>
          <w:numId w:val="34"/>
        </w:numPr>
        <w:tabs>
          <w:tab w:val="left" w:pos="2163"/>
        </w:tabs>
        <w:ind w:left="1710" w:right="298" w:firstLine="0"/>
        <w:rPr>
          <w:sz w:val="24"/>
          <w:szCs w:val="24"/>
        </w:rPr>
      </w:pPr>
      <w:r w:rsidRPr="00EF542F">
        <w:rPr>
          <w:sz w:val="24"/>
          <w:szCs w:val="24"/>
        </w:rPr>
        <w:t xml:space="preserve">Any Marijuana Product that is made to resemble a typical food or Beverage product </w:t>
      </w:r>
      <w:del w:id="2145" w:author="Author">
        <w:r w:rsidRPr="00EF542F" w:rsidDel="00D13C0A">
          <w:rPr>
            <w:sz w:val="24"/>
            <w:szCs w:val="24"/>
          </w:rPr>
          <w:delText xml:space="preserve">must </w:delText>
        </w:r>
      </w:del>
      <w:ins w:id="2146" w:author="Author">
        <w:r w:rsidR="00D13C0A" w:rsidRPr="00EF542F">
          <w:rPr>
            <w:sz w:val="24"/>
            <w:szCs w:val="24"/>
          </w:rPr>
          <w:t xml:space="preserve">shall </w:t>
        </w:r>
      </w:ins>
      <w:r w:rsidRPr="00EF542F">
        <w:rPr>
          <w:sz w:val="24"/>
          <w:szCs w:val="24"/>
        </w:rPr>
        <w:t>be packaged and labelled as required by 935 CMR 500.105(5) and</w:t>
      </w:r>
      <w:r w:rsidRPr="00EF542F">
        <w:rPr>
          <w:spacing w:val="-33"/>
          <w:sz w:val="24"/>
          <w:szCs w:val="24"/>
        </w:rPr>
        <w:t xml:space="preserve"> </w:t>
      </w:r>
      <w:r w:rsidRPr="00EF542F">
        <w:rPr>
          <w:sz w:val="24"/>
          <w:szCs w:val="24"/>
        </w:rPr>
        <w:t>(6).</w:t>
      </w:r>
    </w:p>
    <w:p w14:paraId="7DFE4A4C" w14:textId="77777777" w:rsidR="00277C60" w:rsidRPr="00EF542F" w:rsidRDefault="00277C60" w:rsidP="0018012A">
      <w:pPr>
        <w:pStyle w:val="BodyText"/>
        <w:ind w:left="1320"/>
      </w:pPr>
    </w:p>
    <w:p w14:paraId="1F7550E7" w14:textId="068A1624" w:rsidR="00277C60" w:rsidRPr="00EF542F" w:rsidRDefault="006016D1" w:rsidP="0018012A">
      <w:pPr>
        <w:pStyle w:val="ListParagraph"/>
        <w:numPr>
          <w:ilvl w:val="2"/>
          <w:numId w:val="34"/>
        </w:numPr>
        <w:tabs>
          <w:tab w:val="left" w:pos="1800"/>
        </w:tabs>
        <w:ind w:left="1350" w:right="296" w:firstLine="0"/>
        <w:outlineLvl w:val="1"/>
        <w:rPr>
          <w:sz w:val="24"/>
          <w:szCs w:val="24"/>
        </w:rPr>
      </w:pPr>
      <w:r w:rsidRPr="00EF542F">
        <w:rPr>
          <w:sz w:val="24"/>
          <w:szCs w:val="24"/>
        </w:rPr>
        <w:t xml:space="preserve">A Marijuana Product Manufacturer shall meet all applicable environmental laws, regulations, permits and other applicable approvals including, but not limited to, those related to water quality and quantity, wastewater, solid and hazardous waste management and air pollution control, including prevention of odor and noise pursuant to 310 CMR 7:00: </w:t>
      </w:r>
      <w:r w:rsidRPr="00EF542F">
        <w:rPr>
          <w:i/>
          <w:sz w:val="24"/>
          <w:szCs w:val="24"/>
        </w:rPr>
        <w:t>Air Pollution Control</w:t>
      </w:r>
      <w:r w:rsidRPr="00EF542F">
        <w:rPr>
          <w:sz w:val="24"/>
          <w:szCs w:val="24"/>
        </w:rPr>
        <w:t>, and to use additional best management practices as determined by the Commission</w:t>
      </w:r>
      <w:r w:rsidRPr="00EF542F">
        <w:rPr>
          <w:spacing w:val="-4"/>
          <w:sz w:val="24"/>
          <w:szCs w:val="24"/>
        </w:rPr>
        <w:t xml:space="preserve"> </w:t>
      </w:r>
      <w:r w:rsidRPr="00EF542F">
        <w:rPr>
          <w:sz w:val="24"/>
          <w:szCs w:val="24"/>
        </w:rPr>
        <w:t>in</w:t>
      </w:r>
      <w:r w:rsidRPr="00EF542F">
        <w:rPr>
          <w:spacing w:val="-4"/>
          <w:sz w:val="24"/>
          <w:szCs w:val="24"/>
        </w:rPr>
        <w:t xml:space="preserve"> </w:t>
      </w:r>
      <w:r w:rsidRPr="00EF542F">
        <w:rPr>
          <w:sz w:val="24"/>
          <w:szCs w:val="24"/>
        </w:rPr>
        <w:t>consultation</w:t>
      </w:r>
      <w:r w:rsidRPr="00EF542F">
        <w:rPr>
          <w:spacing w:val="-4"/>
          <w:sz w:val="24"/>
          <w:szCs w:val="24"/>
        </w:rPr>
        <w:t xml:space="preserve"> </w:t>
      </w:r>
      <w:r w:rsidRPr="00EF542F">
        <w:rPr>
          <w:sz w:val="24"/>
          <w:szCs w:val="24"/>
        </w:rPr>
        <w:t>with</w:t>
      </w:r>
      <w:r w:rsidRPr="00EF542F">
        <w:rPr>
          <w:spacing w:val="-4"/>
          <w:sz w:val="24"/>
          <w:szCs w:val="24"/>
        </w:rPr>
        <w:t xml:space="preserve"> </w:t>
      </w:r>
      <w:r w:rsidRPr="00EF542F">
        <w:rPr>
          <w:sz w:val="24"/>
          <w:szCs w:val="24"/>
        </w:rPr>
        <w:t>the</w:t>
      </w:r>
      <w:r w:rsidRPr="00EF542F">
        <w:rPr>
          <w:spacing w:val="-7"/>
          <w:sz w:val="24"/>
          <w:szCs w:val="24"/>
        </w:rPr>
        <w:t xml:space="preserve"> </w:t>
      </w:r>
      <w:r w:rsidRPr="00EF542F">
        <w:rPr>
          <w:sz w:val="24"/>
          <w:szCs w:val="24"/>
        </w:rPr>
        <w:t>working</w:t>
      </w:r>
      <w:r w:rsidRPr="00EF542F">
        <w:rPr>
          <w:spacing w:val="-8"/>
          <w:sz w:val="24"/>
          <w:szCs w:val="24"/>
        </w:rPr>
        <w:t xml:space="preserve"> </w:t>
      </w:r>
      <w:r w:rsidRPr="00EF542F">
        <w:rPr>
          <w:sz w:val="24"/>
          <w:szCs w:val="24"/>
        </w:rPr>
        <w:t>group</w:t>
      </w:r>
      <w:r w:rsidRPr="00EF542F">
        <w:rPr>
          <w:spacing w:val="-6"/>
          <w:sz w:val="24"/>
          <w:szCs w:val="24"/>
        </w:rPr>
        <w:t xml:space="preserve"> </w:t>
      </w:r>
      <w:r w:rsidRPr="00EF542F">
        <w:rPr>
          <w:sz w:val="24"/>
          <w:szCs w:val="24"/>
        </w:rPr>
        <w:t>established</w:t>
      </w:r>
      <w:r w:rsidRPr="00EF542F">
        <w:rPr>
          <w:spacing w:val="-4"/>
          <w:sz w:val="24"/>
          <w:szCs w:val="24"/>
        </w:rPr>
        <w:t xml:space="preserve"> </w:t>
      </w:r>
      <w:r w:rsidRPr="00EF542F">
        <w:rPr>
          <w:sz w:val="24"/>
          <w:szCs w:val="24"/>
        </w:rPr>
        <w:t>under</w:t>
      </w:r>
      <w:r w:rsidRPr="00EF542F">
        <w:rPr>
          <w:spacing w:val="-4"/>
          <w:sz w:val="24"/>
          <w:szCs w:val="24"/>
        </w:rPr>
        <w:t xml:space="preserve"> </w:t>
      </w:r>
      <w:r w:rsidRPr="00EF542F">
        <w:rPr>
          <w:sz w:val="24"/>
          <w:szCs w:val="24"/>
        </w:rPr>
        <w:t>St.</w:t>
      </w:r>
      <w:r w:rsidRPr="00EF542F">
        <w:rPr>
          <w:spacing w:val="-4"/>
          <w:sz w:val="24"/>
          <w:szCs w:val="24"/>
        </w:rPr>
        <w:t xml:space="preserve"> </w:t>
      </w:r>
      <w:r w:rsidRPr="00EF542F">
        <w:rPr>
          <w:sz w:val="24"/>
          <w:szCs w:val="24"/>
        </w:rPr>
        <w:t>2017,</w:t>
      </w:r>
      <w:r w:rsidRPr="00EF542F">
        <w:rPr>
          <w:spacing w:val="-4"/>
          <w:sz w:val="24"/>
          <w:szCs w:val="24"/>
        </w:rPr>
        <w:t xml:space="preserve"> </w:t>
      </w:r>
      <w:r w:rsidRPr="00EF542F">
        <w:rPr>
          <w:sz w:val="24"/>
          <w:szCs w:val="24"/>
        </w:rPr>
        <w:t>c.</w:t>
      </w:r>
      <w:r w:rsidRPr="00EF542F">
        <w:rPr>
          <w:spacing w:val="-4"/>
          <w:sz w:val="24"/>
          <w:szCs w:val="24"/>
        </w:rPr>
        <w:t xml:space="preserve"> </w:t>
      </w:r>
      <w:r w:rsidRPr="00EF542F">
        <w:rPr>
          <w:sz w:val="24"/>
          <w:szCs w:val="24"/>
        </w:rPr>
        <w:t>55,</w:t>
      </w:r>
      <w:r w:rsidRPr="00EF542F">
        <w:rPr>
          <w:spacing w:val="-4"/>
          <w:sz w:val="24"/>
          <w:szCs w:val="24"/>
        </w:rPr>
        <w:t xml:space="preserve"> </w:t>
      </w:r>
      <w:r w:rsidRPr="00EF542F">
        <w:rPr>
          <w:sz w:val="24"/>
          <w:szCs w:val="24"/>
        </w:rPr>
        <w:t>§</w:t>
      </w:r>
      <w:r w:rsidRPr="00EF542F">
        <w:rPr>
          <w:spacing w:val="-4"/>
          <w:sz w:val="24"/>
          <w:szCs w:val="24"/>
        </w:rPr>
        <w:t xml:space="preserve"> </w:t>
      </w:r>
      <w:r w:rsidRPr="00EF542F">
        <w:rPr>
          <w:sz w:val="24"/>
          <w:szCs w:val="24"/>
        </w:rPr>
        <w:t>78(b) or</w:t>
      </w:r>
      <w:r w:rsidRPr="00EF542F">
        <w:rPr>
          <w:spacing w:val="-18"/>
          <w:sz w:val="24"/>
          <w:szCs w:val="24"/>
        </w:rPr>
        <w:t xml:space="preserve"> </w:t>
      </w:r>
      <w:r w:rsidRPr="00EF542F">
        <w:rPr>
          <w:sz w:val="24"/>
          <w:szCs w:val="24"/>
        </w:rPr>
        <w:t>applicable</w:t>
      </w:r>
      <w:r w:rsidRPr="00EF542F">
        <w:rPr>
          <w:spacing w:val="-19"/>
          <w:sz w:val="24"/>
          <w:szCs w:val="24"/>
        </w:rPr>
        <w:t xml:space="preserve"> </w:t>
      </w:r>
      <w:r w:rsidRPr="00EF542F">
        <w:rPr>
          <w:sz w:val="24"/>
          <w:szCs w:val="24"/>
        </w:rPr>
        <w:t>departments</w:t>
      </w:r>
      <w:r w:rsidRPr="00EF542F">
        <w:rPr>
          <w:spacing w:val="-17"/>
          <w:sz w:val="24"/>
          <w:szCs w:val="24"/>
        </w:rPr>
        <w:t xml:space="preserve"> </w:t>
      </w:r>
      <w:r w:rsidRPr="00EF542F">
        <w:rPr>
          <w:sz w:val="24"/>
          <w:szCs w:val="24"/>
        </w:rPr>
        <w:t>or</w:t>
      </w:r>
      <w:r w:rsidRPr="00EF542F">
        <w:rPr>
          <w:spacing w:val="-16"/>
          <w:sz w:val="24"/>
          <w:szCs w:val="24"/>
        </w:rPr>
        <w:t xml:space="preserve"> </w:t>
      </w:r>
      <w:r w:rsidRPr="00EF542F">
        <w:rPr>
          <w:sz w:val="24"/>
          <w:szCs w:val="24"/>
        </w:rPr>
        <w:t>divisions</w:t>
      </w:r>
      <w:r w:rsidRPr="00EF542F">
        <w:rPr>
          <w:spacing w:val="-15"/>
          <w:sz w:val="24"/>
          <w:szCs w:val="24"/>
        </w:rPr>
        <w:t xml:space="preserve"> </w:t>
      </w:r>
      <w:r w:rsidRPr="00EF542F">
        <w:rPr>
          <w:sz w:val="24"/>
          <w:szCs w:val="24"/>
        </w:rPr>
        <w:t>of</w:t>
      </w:r>
      <w:r w:rsidRPr="00EF542F">
        <w:rPr>
          <w:spacing w:val="-16"/>
          <w:sz w:val="24"/>
          <w:szCs w:val="24"/>
        </w:rPr>
        <w:t xml:space="preserve"> </w:t>
      </w:r>
      <w:r w:rsidRPr="00EF542F">
        <w:rPr>
          <w:sz w:val="24"/>
          <w:szCs w:val="24"/>
        </w:rPr>
        <w:t>the</w:t>
      </w:r>
      <w:r w:rsidRPr="00EF542F">
        <w:rPr>
          <w:spacing w:val="-16"/>
          <w:sz w:val="24"/>
          <w:szCs w:val="24"/>
        </w:rPr>
        <w:t xml:space="preserve"> </w:t>
      </w:r>
      <w:r w:rsidRPr="00EF542F">
        <w:rPr>
          <w:sz w:val="24"/>
          <w:szCs w:val="24"/>
        </w:rPr>
        <w:t>EOEEA</w:t>
      </w:r>
      <w:r w:rsidRPr="00EF542F">
        <w:rPr>
          <w:spacing w:val="-16"/>
          <w:sz w:val="24"/>
          <w:szCs w:val="24"/>
        </w:rPr>
        <w:t xml:space="preserve"> </w:t>
      </w:r>
      <w:r w:rsidRPr="00EF542F">
        <w:rPr>
          <w:sz w:val="24"/>
          <w:szCs w:val="24"/>
        </w:rPr>
        <w:t>to</w:t>
      </w:r>
      <w:r w:rsidRPr="00EF542F">
        <w:rPr>
          <w:spacing w:val="-15"/>
          <w:sz w:val="24"/>
          <w:szCs w:val="24"/>
        </w:rPr>
        <w:t xml:space="preserve"> </w:t>
      </w:r>
      <w:r w:rsidRPr="00EF542F">
        <w:rPr>
          <w:sz w:val="24"/>
          <w:szCs w:val="24"/>
        </w:rPr>
        <w:t>reduce</w:t>
      </w:r>
      <w:r w:rsidRPr="00EF542F">
        <w:rPr>
          <w:spacing w:val="-19"/>
          <w:sz w:val="24"/>
          <w:szCs w:val="24"/>
        </w:rPr>
        <w:t xml:space="preserve"> </w:t>
      </w:r>
      <w:r w:rsidRPr="00EF542F">
        <w:rPr>
          <w:sz w:val="24"/>
          <w:szCs w:val="24"/>
        </w:rPr>
        <w:t>energy</w:t>
      </w:r>
      <w:r w:rsidRPr="00EF542F">
        <w:rPr>
          <w:spacing w:val="-24"/>
          <w:sz w:val="24"/>
          <w:szCs w:val="24"/>
        </w:rPr>
        <w:t xml:space="preserve"> </w:t>
      </w:r>
      <w:r w:rsidRPr="00EF542F">
        <w:rPr>
          <w:sz w:val="24"/>
          <w:szCs w:val="24"/>
        </w:rPr>
        <w:t>and</w:t>
      </w:r>
      <w:r w:rsidRPr="00EF542F">
        <w:rPr>
          <w:spacing w:val="-18"/>
          <w:sz w:val="24"/>
          <w:szCs w:val="24"/>
        </w:rPr>
        <w:t xml:space="preserve"> </w:t>
      </w:r>
      <w:r w:rsidRPr="00EF542F">
        <w:rPr>
          <w:sz w:val="24"/>
          <w:szCs w:val="24"/>
        </w:rPr>
        <w:t>water</w:t>
      </w:r>
      <w:r w:rsidRPr="00EF542F">
        <w:rPr>
          <w:spacing w:val="-18"/>
          <w:sz w:val="24"/>
          <w:szCs w:val="24"/>
        </w:rPr>
        <w:t xml:space="preserve"> </w:t>
      </w:r>
      <w:r w:rsidRPr="00EF542F">
        <w:rPr>
          <w:sz w:val="24"/>
          <w:szCs w:val="24"/>
        </w:rPr>
        <w:t>usage,</w:t>
      </w:r>
      <w:r w:rsidRPr="00EF542F">
        <w:rPr>
          <w:spacing w:val="-18"/>
          <w:sz w:val="24"/>
          <w:szCs w:val="24"/>
        </w:rPr>
        <w:t xml:space="preserve"> </w:t>
      </w:r>
      <w:r w:rsidRPr="00EF542F">
        <w:rPr>
          <w:sz w:val="24"/>
          <w:szCs w:val="24"/>
        </w:rPr>
        <w:t>engage in energy conservation and mitigate other environmental</w:t>
      </w:r>
      <w:r w:rsidRPr="00EF542F">
        <w:rPr>
          <w:spacing w:val="-20"/>
          <w:sz w:val="24"/>
          <w:szCs w:val="24"/>
        </w:rPr>
        <w:t xml:space="preserve"> </w:t>
      </w:r>
      <w:r w:rsidRPr="00EF542F">
        <w:rPr>
          <w:sz w:val="24"/>
          <w:szCs w:val="24"/>
        </w:rPr>
        <w:t>impacts.</w:t>
      </w:r>
    </w:p>
    <w:p w14:paraId="72AD7B2B" w14:textId="77777777" w:rsidR="00277C60" w:rsidRPr="00EF542F" w:rsidRDefault="00277C60" w:rsidP="0018012A">
      <w:pPr>
        <w:pStyle w:val="BodyText"/>
      </w:pPr>
    </w:p>
    <w:p w14:paraId="045B04E1" w14:textId="453EAC3B" w:rsidR="00277C60" w:rsidRPr="00EF542F" w:rsidRDefault="006016D1" w:rsidP="0018012A">
      <w:pPr>
        <w:pStyle w:val="ListParagraph"/>
        <w:numPr>
          <w:ilvl w:val="2"/>
          <w:numId w:val="34"/>
        </w:numPr>
        <w:tabs>
          <w:tab w:val="left" w:pos="1757"/>
        </w:tabs>
        <w:ind w:left="1350" w:right="297" w:firstLine="0"/>
        <w:outlineLvl w:val="1"/>
        <w:rPr>
          <w:sz w:val="24"/>
          <w:szCs w:val="24"/>
        </w:rPr>
      </w:pPr>
      <w:r w:rsidRPr="00EF542F">
        <w:rPr>
          <w:sz w:val="24"/>
          <w:szCs w:val="24"/>
        </w:rPr>
        <w:t>A</w:t>
      </w:r>
      <w:r w:rsidRPr="00EF542F">
        <w:rPr>
          <w:spacing w:val="-14"/>
          <w:sz w:val="24"/>
          <w:szCs w:val="24"/>
        </w:rPr>
        <w:t xml:space="preserve"> </w:t>
      </w:r>
      <w:r w:rsidRPr="00EF542F">
        <w:rPr>
          <w:sz w:val="24"/>
          <w:szCs w:val="24"/>
        </w:rPr>
        <w:t>Marijuana</w:t>
      </w:r>
      <w:r w:rsidRPr="00EF542F">
        <w:rPr>
          <w:spacing w:val="-16"/>
          <w:sz w:val="24"/>
          <w:szCs w:val="24"/>
        </w:rPr>
        <w:t xml:space="preserve"> </w:t>
      </w:r>
      <w:r w:rsidRPr="00EF542F">
        <w:rPr>
          <w:sz w:val="24"/>
          <w:szCs w:val="24"/>
        </w:rPr>
        <w:t>Product</w:t>
      </w:r>
      <w:r w:rsidRPr="00EF542F">
        <w:rPr>
          <w:spacing w:val="-16"/>
          <w:sz w:val="24"/>
          <w:szCs w:val="24"/>
        </w:rPr>
        <w:t xml:space="preserve"> </w:t>
      </w:r>
      <w:r w:rsidRPr="00EF542F">
        <w:rPr>
          <w:sz w:val="24"/>
          <w:szCs w:val="24"/>
        </w:rPr>
        <w:t>Manufacturer</w:t>
      </w:r>
      <w:r w:rsidRPr="00EF542F">
        <w:rPr>
          <w:spacing w:val="-16"/>
          <w:sz w:val="24"/>
          <w:szCs w:val="24"/>
        </w:rPr>
        <w:t xml:space="preserve"> </w:t>
      </w:r>
      <w:r w:rsidRPr="00EF542F">
        <w:rPr>
          <w:sz w:val="24"/>
          <w:szCs w:val="24"/>
        </w:rPr>
        <w:t>selling</w:t>
      </w:r>
      <w:r w:rsidRPr="00EF542F">
        <w:rPr>
          <w:spacing w:val="-18"/>
          <w:sz w:val="24"/>
          <w:szCs w:val="24"/>
        </w:rPr>
        <w:t xml:space="preserve"> </w:t>
      </w:r>
      <w:r w:rsidRPr="00EF542F">
        <w:rPr>
          <w:sz w:val="24"/>
          <w:szCs w:val="24"/>
        </w:rPr>
        <w:t>or</w:t>
      </w:r>
      <w:r w:rsidRPr="00EF542F">
        <w:rPr>
          <w:spacing w:val="-16"/>
          <w:sz w:val="24"/>
          <w:szCs w:val="24"/>
        </w:rPr>
        <w:t xml:space="preserve"> </w:t>
      </w:r>
      <w:r w:rsidRPr="00EF542F">
        <w:rPr>
          <w:sz w:val="24"/>
          <w:szCs w:val="24"/>
        </w:rPr>
        <w:t>otherwise</w:t>
      </w:r>
      <w:r w:rsidRPr="00EF542F">
        <w:rPr>
          <w:spacing w:val="-16"/>
          <w:sz w:val="24"/>
          <w:szCs w:val="24"/>
        </w:rPr>
        <w:t xml:space="preserve"> </w:t>
      </w:r>
      <w:r w:rsidRPr="00EF542F">
        <w:rPr>
          <w:sz w:val="24"/>
          <w:szCs w:val="24"/>
        </w:rPr>
        <w:t>Transferring</w:t>
      </w:r>
      <w:r w:rsidRPr="00EF542F">
        <w:rPr>
          <w:spacing w:val="-18"/>
          <w:sz w:val="24"/>
          <w:szCs w:val="24"/>
        </w:rPr>
        <w:t xml:space="preserve"> </w:t>
      </w:r>
      <w:r w:rsidRPr="00EF542F">
        <w:rPr>
          <w:sz w:val="24"/>
          <w:szCs w:val="24"/>
        </w:rPr>
        <w:t>Marijuana</w:t>
      </w:r>
      <w:r w:rsidRPr="00EF542F">
        <w:rPr>
          <w:spacing w:val="-16"/>
          <w:sz w:val="24"/>
          <w:szCs w:val="24"/>
        </w:rPr>
        <w:t xml:space="preserve"> </w:t>
      </w:r>
      <w:r w:rsidRPr="00EF542F">
        <w:rPr>
          <w:sz w:val="24"/>
          <w:szCs w:val="24"/>
        </w:rPr>
        <w:t>to</w:t>
      </w:r>
      <w:r w:rsidRPr="00EF542F">
        <w:rPr>
          <w:spacing w:val="-14"/>
          <w:sz w:val="24"/>
          <w:szCs w:val="24"/>
        </w:rPr>
        <w:t xml:space="preserve"> </w:t>
      </w:r>
      <w:r w:rsidRPr="00EF542F">
        <w:rPr>
          <w:sz w:val="24"/>
          <w:szCs w:val="24"/>
        </w:rPr>
        <w:t>another Marijuana Establishment shall provide documentation of its compliance, or lack thereof, with the</w:t>
      </w:r>
      <w:r w:rsidRPr="00EF542F">
        <w:rPr>
          <w:spacing w:val="-24"/>
          <w:sz w:val="24"/>
          <w:szCs w:val="24"/>
        </w:rPr>
        <w:t xml:space="preserve"> </w:t>
      </w:r>
      <w:r w:rsidRPr="00EF542F">
        <w:rPr>
          <w:sz w:val="24"/>
          <w:szCs w:val="24"/>
        </w:rPr>
        <w:t>testing</w:t>
      </w:r>
      <w:r w:rsidRPr="00EF542F">
        <w:rPr>
          <w:spacing w:val="-25"/>
          <w:sz w:val="24"/>
          <w:szCs w:val="24"/>
        </w:rPr>
        <w:t xml:space="preserve"> </w:t>
      </w:r>
      <w:r w:rsidRPr="00EF542F">
        <w:rPr>
          <w:sz w:val="24"/>
          <w:szCs w:val="24"/>
        </w:rPr>
        <w:t>requirements</w:t>
      </w:r>
      <w:r w:rsidRPr="00EF542F">
        <w:rPr>
          <w:spacing w:val="-21"/>
          <w:sz w:val="24"/>
          <w:szCs w:val="24"/>
        </w:rPr>
        <w:t xml:space="preserve"> </w:t>
      </w:r>
      <w:r w:rsidRPr="00EF542F">
        <w:rPr>
          <w:sz w:val="24"/>
          <w:szCs w:val="24"/>
        </w:rPr>
        <w:t>of</w:t>
      </w:r>
      <w:r w:rsidRPr="00EF542F">
        <w:rPr>
          <w:spacing w:val="-22"/>
          <w:sz w:val="24"/>
          <w:szCs w:val="24"/>
        </w:rPr>
        <w:t xml:space="preserve"> </w:t>
      </w:r>
      <w:r w:rsidRPr="00EF542F">
        <w:rPr>
          <w:sz w:val="24"/>
          <w:szCs w:val="24"/>
        </w:rPr>
        <w:t>935</w:t>
      </w:r>
      <w:r w:rsidRPr="00EF542F">
        <w:rPr>
          <w:spacing w:val="-21"/>
          <w:sz w:val="24"/>
          <w:szCs w:val="24"/>
        </w:rPr>
        <w:t xml:space="preserve"> </w:t>
      </w:r>
      <w:r w:rsidRPr="00EF542F">
        <w:rPr>
          <w:sz w:val="24"/>
          <w:szCs w:val="24"/>
        </w:rPr>
        <w:t>CMR</w:t>
      </w:r>
      <w:r w:rsidRPr="00EF542F">
        <w:rPr>
          <w:spacing w:val="-21"/>
          <w:sz w:val="24"/>
          <w:szCs w:val="24"/>
        </w:rPr>
        <w:t xml:space="preserve"> </w:t>
      </w:r>
      <w:r w:rsidRPr="00EF542F">
        <w:rPr>
          <w:sz w:val="24"/>
          <w:szCs w:val="24"/>
        </w:rPr>
        <w:t>500.160</w:t>
      </w:r>
      <w:ins w:id="2147" w:author="Author">
        <w:r w:rsidR="009B3B4D" w:rsidRPr="00EF542F">
          <w:rPr>
            <w:sz w:val="24"/>
            <w:szCs w:val="24"/>
          </w:rPr>
          <w:t xml:space="preserve">: </w:t>
        </w:r>
        <w:r w:rsidR="009B3B4D" w:rsidRPr="00EF542F">
          <w:rPr>
            <w:i/>
            <w:iCs/>
            <w:sz w:val="24"/>
            <w:szCs w:val="24"/>
          </w:rPr>
          <w:t>Testing of Marijuana and Marijuana Products</w:t>
        </w:r>
      </w:ins>
      <w:r w:rsidRPr="00EF542F">
        <w:rPr>
          <w:sz w:val="24"/>
          <w:szCs w:val="24"/>
        </w:rPr>
        <w:t>,</w:t>
      </w:r>
      <w:r w:rsidRPr="00EF542F">
        <w:rPr>
          <w:spacing w:val="-21"/>
          <w:sz w:val="24"/>
          <w:szCs w:val="24"/>
        </w:rPr>
        <w:t xml:space="preserve"> </w:t>
      </w:r>
      <w:r w:rsidRPr="00EF542F">
        <w:rPr>
          <w:sz w:val="24"/>
          <w:szCs w:val="24"/>
        </w:rPr>
        <w:t>and</w:t>
      </w:r>
      <w:r w:rsidRPr="00EF542F">
        <w:rPr>
          <w:spacing w:val="-21"/>
          <w:sz w:val="24"/>
          <w:szCs w:val="24"/>
        </w:rPr>
        <w:t xml:space="preserve"> </w:t>
      </w:r>
      <w:r w:rsidRPr="00EF542F">
        <w:rPr>
          <w:sz w:val="24"/>
          <w:szCs w:val="24"/>
        </w:rPr>
        <w:t>standards</w:t>
      </w:r>
      <w:r w:rsidRPr="00EF542F">
        <w:rPr>
          <w:spacing w:val="-21"/>
          <w:sz w:val="24"/>
          <w:szCs w:val="24"/>
        </w:rPr>
        <w:t xml:space="preserve"> </w:t>
      </w:r>
      <w:r w:rsidRPr="00EF542F">
        <w:rPr>
          <w:sz w:val="24"/>
          <w:szCs w:val="24"/>
        </w:rPr>
        <w:t>established</w:t>
      </w:r>
      <w:r w:rsidRPr="00EF542F">
        <w:rPr>
          <w:spacing w:val="-24"/>
          <w:sz w:val="24"/>
          <w:szCs w:val="24"/>
        </w:rPr>
        <w:t xml:space="preserve"> </w:t>
      </w:r>
      <w:r w:rsidRPr="00EF542F">
        <w:rPr>
          <w:sz w:val="24"/>
          <w:szCs w:val="24"/>
        </w:rPr>
        <w:t>by</w:t>
      </w:r>
      <w:r w:rsidRPr="00EF542F">
        <w:rPr>
          <w:spacing w:val="-30"/>
          <w:sz w:val="24"/>
          <w:szCs w:val="24"/>
        </w:rPr>
        <w:t xml:space="preserve"> </w:t>
      </w:r>
      <w:r w:rsidRPr="00EF542F">
        <w:rPr>
          <w:sz w:val="24"/>
          <w:szCs w:val="24"/>
        </w:rPr>
        <w:t>the</w:t>
      </w:r>
      <w:r w:rsidRPr="00EF542F">
        <w:rPr>
          <w:spacing w:val="-24"/>
          <w:sz w:val="24"/>
          <w:szCs w:val="24"/>
        </w:rPr>
        <w:t xml:space="preserve"> </w:t>
      </w:r>
      <w:r w:rsidRPr="00EF542F">
        <w:rPr>
          <w:sz w:val="24"/>
          <w:szCs w:val="24"/>
        </w:rPr>
        <w:t>Commission</w:t>
      </w:r>
      <w:r w:rsidRPr="00EF542F">
        <w:rPr>
          <w:spacing w:val="-24"/>
          <w:sz w:val="24"/>
          <w:szCs w:val="24"/>
        </w:rPr>
        <w:t xml:space="preserve"> </w:t>
      </w:r>
      <w:r w:rsidRPr="00EF542F">
        <w:rPr>
          <w:sz w:val="24"/>
          <w:szCs w:val="24"/>
        </w:rPr>
        <w:t>for the</w:t>
      </w:r>
      <w:r w:rsidRPr="00EF542F">
        <w:rPr>
          <w:spacing w:val="-31"/>
          <w:sz w:val="24"/>
          <w:szCs w:val="24"/>
        </w:rPr>
        <w:t xml:space="preserve"> </w:t>
      </w:r>
      <w:r w:rsidRPr="00EF542F">
        <w:rPr>
          <w:sz w:val="24"/>
          <w:szCs w:val="24"/>
        </w:rPr>
        <w:t>conditions,</w:t>
      </w:r>
      <w:r w:rsidRPr="00EF542F">
        <w:rPr>
          <w:spacing w:val="-30"/>
          <w:sz w:val="24"/>
          <w:szCs w:val="24"/>
        </w:rPr>
        <w:t xml:space="preserve"> </w:t>
      </w:r>
      <w:r w:rsidRPr="00EF542F">
        <w:rPr>
          <w:sz w:val="24"/>
          <w:szCs w:val="24"/>
        </w:rPr>
        <w:t>including</w:t>
      </w:r>
      <w:r w:rsidRPr="00EF542F">
        <w:rPr>
          <w:spacing w:val="-32"/>
          <w:sz w:val="24"/>
          <w:szCs w:val="24"/>
        </w:rPr>
        <w:t xml:space="preserve"> </w:t>
      </w:r>
      <w:r w:rsidRPr="00EF542F">
        <w:rPr>
          <w:sz w:val="24"/>
          <w:szCs w:val="24"/>
        </w:rPr>
        <w:t>time</w:t>
      </w:r>
      <w:r w:rsidRPr="00EF542F">
        <w:rPr>
          <w:spacing w:val="-31"/>
          <w:sz w:val="24"/>
          <w:szCs w:val="24"/>
        </w:rPr>
        <w:t xml:space="preserve"> </w:t>
      </w:r>
      <w:r w:rsidRPr="00EF542F">
        <w:rPr>
          <w:sz w:val="24"/>
          <w:szCs w:val="24"/>
        </w:rPr>
        <w:t>and</w:t>
      </w:r>
      <w:r w:rsidRPr="00EF542F">
        <w:rPr>
          <w:spacing w:val="-30"/>
          <w:sz w:val="24"/>
          <w:szCs w:val="24"/>
        </w:rPr>
        <w:t xml:space="preserve"> </w:t>
      </w:r>
      <w:r w:rsidRPr="00EF542F">
        <w:rPr>
          <w:sz w:val="24"/>
          <w:szCs w:val="24"/>
        </w:rPr>
        <w:t>temperature</w:t>
      </w:r>
      <w:r w:rsidRPr="00EF542F">
        <w:rPr>
          <w:spacing w:val="-31"/>
          <w:sz w:val="24"/>
          <w:szCs w:val="24"/>
        </w:rPr>
        <w:t xml:space="preserve"> </w:t>
      </w:r>
      <w:r w:rsidRPr="00EF542F">
        <w:rPr>
          <w:sz w:val="24"/>
          <w:szCs w:val="24"/>
        </w:rPr>
        <w:t>controls,</w:t>
      </w:r>
      <w:r w:rsidRPr="00EF542F">
        <w:rPr>
          <w:spacing w:val="-30"/>
          <w:sz w:val="24"/>
          <w:szCs w:val="24"/>
        </w:rPr>
        <w:t xml:space="preserve"> </w:t>
      </w:r>
      <w:r w:rsidRPr="00EF542F">
        <w:rPr>
          <w:sz w:val="24"/>
          <w:szCs w:val="24"/>
        </w:rPr>
        <w:t>necessary</w:t>
      </w:r>
      <w:r w:rsidRPr="00EF542F">
        <w:rPr>
          <w:spacing w:val="-36"/>
          <w:sz w:val="24"/>
          <w:szCs w:val="24"/>
        </w:rPr>
        <w:t xml:space="preserve"> </w:t>
      </w:r>
      <w:r w:rsidRPr="00EF542F">
        <w:rPr>
          <w:sz w:val="24"/>
          <w:szCs w:val="24"/>
        </w:rPr>
        <w:t>to</w:t>
      </w:r>
      <w:r w:rsidRPr="00EF542F">
        <w:rPr>
          <w:spacing w:val="-30"/>
          <w:sz w:val="24"/>
          <w:szCs w:val="24"/>
        </w:rPr>
        <w:t xml:space="preserve"> </w:t>
      </w:r>
      <w:r w:rsidRPr="00EF542F">
        <w:rPr>
          <w:sz w:val="24"/>
          <w:szCs w:val="24"/>
        </w:rPr>
        <w:t>protect</w:t>
      </w:r>
      <w:r w:rsidRPr="00EF542F">
        <w:rPr>
          <w:spacing w:val="-29"/>
          <w:sz w:val="24"/>
          <w:szCs w:val="24"/>
        </w:rPr>
        <w:t xml:space="preserve"> </w:t>
      </w:r>
      <w:r w:rsidRPr="00EF542F">
        <w:rPr>
          <w:sz w:val="24"/>
          <w:szCs w:val="24"/>
        </w:rPr>
        <w:t>Marijuana</w:t>
      </w:r>
      <w:r w:rsidRPr="00EF542F">
        <w:rPr>
          <w:spacing w:val="-31"/>
          <w:sz w:val="24"/>
          <w:szCs w:val="24"/>
        </w:rPr>
        <w:t xml:space="preserve"> </w:t>
      </w:r>
      <w:r w:rsidRPr="00EF542F">
        <w:rPr>
          <w:sz w:val="24"/>
          <w:szCs w:val="24"/>
        </w:rPr>
        <w:t>Products against physical, chemical, and microbial contamination as well as against deterioration of finished products during storage and</w:t>
      </w:r>
      <w:r w:rsidRPr="00EF542F">
        <w:rPr>
          <w:spacing w:val="-10"/>
          <w:sz w:val="24"/>
          <w:szCs w:val="24"/>
        </w:rPr>
        <w:t xml:space="preserve"> </w:t>
      </w:r>
      <w:r w:rsidRPr="00EF542F">
        <w:rPr>
          <w:sz w:val="24"/>
          <w:szCs w:val="24"/>
        </w:rPr>
        <w:t>transportation.</w:t>
      </w:r>
    </w:p>
    <w:p w14:paraId="4B10A68A" w14:textId="467144BF" w:rsidR="009E11CC" w:rsidRPr="00EF542F" w:rsidRDefault="009E11CC" w:rsidP="0018012A">
      <w:pPr>
        <w:pStyle w:val="NoSpacing"/>
        <w:numPr>
          <w:ilvl w:val="0"/>
          <w:numId w:val="160"/>
        </w:numPr>
        <w:ind w:left="1710" w:firstLine="0"/>
        <w:rPr>
          <w:rFonts w:ascii="Times New Roman" w:hAnsi="Times New Roman" w:cs="Times New Roman"/>
          <w:sz w:val="24"/>
          <w:szCs w:val="24"/>
        </w:rPr>
      </w:pPr>
      <w:ins w:id="2148" w:author="Author">
        <w:r w:rsidRPr="00EF542F">
          <w:rPr>
            <w:rFonts w:ascii="Times New Roman" w:hAnsi="Times New Roman" w:cs="Times New Roman"/>
            <w:sz w:val="24"/>
            <w:szCs w:val="24"/>
          </w:rPr>
          <w:t>A Product Manufacturer shall retain all records of purchases from any manufacturer or supplier of any ingredient, additive, device, component part or other materials obtained by the Product Manufacturer in relation to the manufacturing of Marijuana Vaporizer</w:t>
        </w:r>
      </w:ins>
      <w:r w:rsidRPr="00EF542F">
        <w:rPr>
          <w:rFonts w:ascii="Times New Roman" w:hAnsi="Times New Roman" w:cs="Times New Roman"/>
          <w:sz w:val="24"/>
          <w:szCs w:val="24"/>
        </w:rPr>
        <w:t xml:space="preserve"> </w:t>
      </w:r>
      <w:ins w:id="2149" w:author="Author">
        <w:r w:rsidRPr="00EF542F">
          <w:rPr>
            <w:rFonts w:ascii="Times New Roman" w:hAnsi="Times New Roman" w:cs="Times New Roman"/>
            <w:sz w:val="24"/>
            <w:szCs w:val="24"/>
          </w:rPr>
          <w:t xml:space="preserve">Devices and such records shall be made available to the Commission on request. </w:t>
        </w:r>
      </w:ins>
    </w:p>
    <w:p w14:paraId="06D66E71" w14:textId="55A309D9" w:rsidR="009E11CC" w:rsidRPr="00EF542F" w:rsidRDefault="009E11CC" w:rsidP="0018012A">
      <w:pPr>
        <w:pStyle w:val="NoSpacing"/>
        <w:numPr>
          <w:ilvl w:val="0"/>
          <w:numId w:val="160"/>
        </w:numPr>
        <w:ind w:left="1710" w:firstLine="0"/>
        <w:rPr>
          <w:ins w:id="2150" w:author="Author"/>
          <w:rFonts w:ascii="Times New Roman" w:hAnsi="Times New Roman" w:cs="Times New Roman"/>
          <w:sz w:val="24"/>
          <w:szCs w:val="24"/>
        </w:rPr>
      </w:pPr>
      <w:ins w:id="2151" w:author="Author">
        <w:r w:rsidRPr="00EF542F">
          <w:rPr>
            <w:rFonts w:ascii="Times New Roman" w:hAnsi="Times New Roman" w:cs="Times New Roman"/>
            <w:sz w:val="24"/>
            <w:szCs w:val="24"/>
          </w:rPr>
          <w:t>A Marijuana Product Manufacturer shall make objectively reasonable efforts to identify and maintain records of the name and business address of the manufacturer of any cartridge, battery, atomizer coil, hardware or other component of Marijuana Vaporizer Products manufactured by the Licensee.</w:t>
        </w:r>
      </w:ins>
      <w:r w:rsidR="0052743B" w:rsidRPr="00EF542F">
        <w:rPr>
          <w:rFonts w:ascii="Times New Roman" w:hAnsi="Times New Roman" w:cs="Times New Roman"/>
          <w:sz w:val="24"/>
          <w:szCs w:val="24"/>
        </w:rPr>
        <w:t xml:space="preserve"> </w:t>
      </w:r>
      <w:ins w:id="2152" w:author="Author">
        <w:r w:rsidRPr="00EF542F">
          <w:rPr>
            <w:rFonts w:ascii="Times New Roman" w:hAnsi="Times New Roman" w:cs="Times New Roman"/>
            <w:sz w:val="24"/>
            <w:szCs w:val="24"/>
          </w:rPr>
          <w:t>Further, the Product Manufacturer shall, on request by the Commission, identify the materials used in the device’s atomizer coil (e.g., titanium, titanium alloy, quartz, copper, nichrome, kanthal, or other specified material) or state if such information cannot be reasonably ascertained.</w:t>
        </w:r>
      </w:ins>
    </w:p>
    <w:p w14:paraId="195E11E9" w14:textId="0BC9264B" w:rsidR="009E11CC" w:rsidRPr="00EF542F" w:rsidRDefault="009E11CC" w:rsidP="0018012A">
      <w:pPr>
        <w:pStyle w:val="NoSpacing"/>
        <w:numPr>
          <w:ilvl w:val="0"/>
          <w:numId w:val="160"/>
        </w:numPr>
        <w:ind w:left="1710" w:firstLine="0"/>
        <w:rPr>
          <w:ins w:id="2153" w:author="Author"/>
          <w:rFonts w:ascii="Times New Roman" w:hAnsi="Times New Roman" w:cs="Times New Roman"/>
          <w:sz w:val="24"/>
          <w:szCs w:val="24"/>
        </w:rPr>
      </w:pPr>
      <w:ins w:id="2154" w:author="Author">
        <w:r w:rsidRPr="00EF542F">
          <w:rPr>
            <w:rFonts w:ascii="Times New Roman" w:hAnsi="Times New Roman" w:cs="Times New Roman"/>
            <w:sz w:val="24"/>
            <w:szCs w:val="24"/>
          </w:rPr>
          <w:t>A copy of the Certificate of Analysis for each thickening agent, thinning agent or terpene infused or incorporated into a Marijuana Vaporizer Device during production shall be retained by a Product Manufacturer and provided as a part of a wholesale transaction with any Marijuana Retailer or MTC.</w:t>
        </w:r>
      </w:ins>
      <w:r w:rsidR="0052743B" w:rsidRPr="00EF542F">
        <w:rPr>
          <w:rFonts w:ascii="Times New Roman" w:hAnsi="Times New Roman" w:cs="Times New Roman"/>
          <w:sz w:val="24"/>
          <w:szCs w:val="24"/>
        </w:rPr>
        <w:t xml:space="preserve"> </w:t>
      </w:r>
    </w:p>
    <w:p w14:paraId="18E9B98F" w14:textId="3DFD94C4" w:rsidR="009E11CC" w:rsidRPr="00EF542F" w:rsidRDefault="009E11CC" w:rsidP="0018012A">
      <w:pPr>
        <w:pStyle w:val="NoSpacing"/>
        <w:numPr>
          <w:ilvl w:val="0"/>
          <w:numId w:val="160"/>
        </w:numPr>
        <w:ind w:left="1710" w:firstLine="0"/>
        <w:rPr>
          <w:ins w:id="2155" w:author="Author"/>
          <w:rFonts w:ascii="Times New Roman" w:hAnsi="Times New Roman" w:cs="Times New Roman"/>
          <w:sz w:val="24"/>
          <w:szCs w:val="24"/>
        </w:rPr>
      </w:pPr>
      <w:ins w:id="2156" w:author="Author">
        <w:r w:rsidRPr="00EF542F">
          <w:rPr>
            <w:rFonts w:ascii="Times New Roman" w:hAnsi="Times New Roman" w:cs="Times New Roman"/>
            <w:sz w:val="24"/>
            <w:szCs w:val="24"/>
          </w:rPr>
          <w:t>A Product Manufacturer that wholesales Marijuana Vaporizer Devices to a Marijuana Retailer or MTC shall provide the recipient with the information insert required by 935 CMR 500.105</w:t>
        </w:r>
        <w:r w:rsidR="00333057" w:rsidRPr="00EF542F">
          <w:rPr>
            <w:rFonts w:ascii="Times New Roman" w:hAnsi="Times New Roman" w:cs="Times New Roman"/>
            <w:sz w:val="24"/>
            <w:szCs w:val="24"/>
          </w:rPr>
          <w:t>(</w:t>
        </w:r>
        <w:r w:rsidR="006448EE" w:rsidRPr="00EF542F">
          <w:rPr>
            <w:rFonts w:ascii="Times New Roman" w:hAnsi="Times New Roman" w:cs="Times New Roman"/>
            <w:sz w:val="24"/>
            <w:szCs w:val="24"/>
          </w:rPr>
          <w:t>5</w:t>
        </w:r>
        <w:r w:rsidR="00333057" w:rsidRPr="00EF542F">
          <w:rPr>
            <w:rFonts w:ascii="Times New Roman" w:hAnsi="Times New Roman" w:cs="Times New Roman"/>
            <w:sz w:val="24"/>
            <w:szCs w:val="24"/>
          </w:rPr>
          <w:t>)</w:t>
        </w:r>
        <w:r w:rsidRPr="00EF542F">
          <w:rPr>
            <w:rFonts w:ascii="Times New Roman" w:hAnsi="Times New Roman" w:cs="Times New Roman"/>
            <w:sz w:val="24"/>
            <w:szCs w:val="24"/>
          </w:rPr>
          <w:t>(c) or the necessary information to produce such an insert and the appropriate labeling information required by these regulations.</w:t>
        </w:r>
      </w:ins>
    </w:p>
    <w:p w14:paraId="20BE996D" w14:textId="77777777" w:rsidR="009E11CC" w:rsidRPr="00EF542F" w:rsidRDefault="009E11CC" w:rsidP="0018012A">
      <w:pPr>
        <w:pStyle w:val="BodyText"/>
        <w:ind w:left="1710"/>
      </w:pPr>
    </w:p>
    <w:p w14:paraId="78779010" w14:textId="23A33B33" w:rsidR="00277C60" w:rsidRPr="00EF542F" w:rsidRDefault="006016D1" w:rsidP="0018012A">
      <w:pPr>
        <w:pStyle w:val="ListParagraph"/>
        <w:numPr>
          <w:ilvl w:val="2"/>
          <w:numId w:val="34"/>
        </w:numPr>
        <w:tabs>
          <w:tab w:val="left" w:pos="1901"/>
        </w:tabs>
        <w:ind w:left="1319" w:right="296" w:firstLine="0"/>
        <w:outlineLvl w:val="1"/>
        <w:rPr>
          <w:sz w:val="24"/>
          <w:szCs w:val="24"/>
        </w:rPr>
      </w:pPr>
      <w:r w:rsidRPr="00EF542F">
        <w:rPr>
          <w:sz w:val="24"/>
          <w:szCs w:val="24"/>
        </w:rPr>
        <w:t>In addition to the written operating policies required under 935 CMR 500.105(1)</w:t>
      </w:r>
      <w:ins w:id="2157" w:author="Author">
        <w:r w:rsidR="009C3C6B" w:rsidRPr="00EF542F">
          <w:rPr>
            <w:sz w:val="24"/>
            <w:szCs w:val="24"/>
          </w:rPr>
          <w:t xml:space="preserve">: </w:t>
        </w:r>
        <w:r w:rsidR="009C3C6B" w:rsidRPr="00EF542F">
          <w:rPr>
            <w:i/>
            <w:iCs/>
            <w:sz w:val="24"/>
            <w:szCs w:val="24"/>
          </w:rPr>
          <w:t>Written Operating Procedures</w:t>
        </w:r>
      </w:ins>
      <w:r w:rsidRPr="00EF542F">
        <w:rPr>
          <w:sz w:val="24"/>
          <w:szCs w:val="24"/>
        </w:rPr>
        <w:t>, a Marijuana Product Manufacturer shall maintain written policies and procedures for the production</w:t>
      </w:r>
      <w:r w:rsidRPr="00EF542F">
        <w:rPr>
          <w:spacing w:val="-12"/>
          <w:sz w:val="24"/>
          <w:szCs w:val="24"/>
        </w:rPr>
        <w:t xml:space="preserve"> </w:t>
      </w:r>
      <w:r w:rsidRPr="00EF542F">
        <w:rPr>
          <w:sz w:val="24"/>
          <w:szCs w:val="24"/>
        </w:rPr>
        <w:t>or</w:t>
      </w:r>
      <w:r w:rsidRPr="00EF542F">
        <w:rPr>
          <w:spacing w:val="-12"/>
          <w:sz w:val="24"/>
          <w:szCs w:val="24"/>
        </w:rPr>
        <w:t xml:space="preserve"> </w:t>
      </w:r>
      <w:r w:rsidRPr="00EF542F">
        <w:rPr>
          <w:sz w:val="24"/>
          <w:szCs w:val="24"/>
        </w:rPr>
        <w:t>distribution</w:t>
      </w:r>
      <w:r w:rsidRPr="00EF542F">
        <w:rPr>
          <w:spacing w:val="-12"/>
          <w:sz w:val="24"/>
          <w:szCs w:val="24"/>
        </w:rPr>
        <w:t xml:space="preserve"> </w:t>
      </w:r>
      <w:r w:rsidRPr="00EF542F">
        <w:rPr>
          <w:sz w:val="24"/>
          <w:szCs w:val="24"/>
        </w:rPr>
        <w:t>of</w:t>
      </w:r>
      <w:r w:rsidRPr="00EF542F">
        <w:rPr>
          <w:spacing w:val="-12"/>
          <w:sz w:val="24"/>
          <w:szCs w:val="24"/>
        </w:rPr>
        <w:t xml:space="preserve"> </w:t>
      </w:r>
      <w:r w:rsidRPr="00EF542F">
        <w:rPr>
          <w:sz w:val="24"/>
          <w:szCs w:val="24"/>
        </w:rPr>
        <w:t>Marijuana</w:t>
      </w:r>
      <w:r w:rsidRPr="00EF542F">
        <w:rPr>
          <w:spacing w:val="-13"/>
          <w:sz w:val="24"/>
          <w:szCs w:val="24"/>
        </w:rPr>
        <w:t xml:space="preserve"> </w:t>
      </w:r>
      <w:r w:rsidRPr="00EF542F">
        <w:rPr>
          <w:sz w:val="24"/>
          <w:szCs w:val="24"/>
        </w:rPr>
        <w:t>Products,</w:t>
      </w:r>
      <w:r w:rsidRPr="00EF542F">
        <w:rPr>
          <w:spacing w:val="-12"/>
          <w:sz w:val="24"/>
          <w:szCs w:val="24"/>
        </w:rPr>
        <w:t xml:space="preserve"> </w:t>
      </w:r>
      <w:r w:rsidRPr="00EF542F">
        <w:rPr>
          <w:sz w:val="24"/>
          <w:szCs w:val="24"/>
        </w:rPr>
        <w:t>as</w:t>
      </w:r>
      <w:r w:rsidRPr="00EF542F">
        <w:rPr>
          <w:spacing w:val="-14"/>
          <w:sz w:val="24"/>
          <w:szCs w:val="24"/>
        </w:rPr>
        <w:t xml:space="preserve"> </w:t>
      </w:r>
      <w:r w:rsidRPr="00EF542F">
        <w:rPr>
          <w:sz w:val="24"/>
          <w:szCs w:val="24"/>
        </w:rPr>
        <w:t>applicable,</w:t>
      </w:r>
      <w:r w:rsidRPr="00EF542F">
        <w:rPr>
          <w:spacing w:val="-14"/>
          <w:sz w:val="24"/>
          <w:szCs w:val="24"/>
        </w:rPr>
        <w:t xml:space="preserve"> </w:t>
      </w:r>
      <w:r w:rsidRPr="00EF542F">
        <w:rPr>
          <w:sz w:val="24"/>
          <w:szCs w:val="24"/>
        </w:rPr>
        <w:t>which</w:t>
      </w:r>
      <w:r w:rsidRPr="00EF542F">
        <w:rPr>
          <w:spacing w:val="-12"/>
          <w:sz w:val="24"/>
          <w:szCs w:val="24"/>
        </w:rPr>
        <w:t xml:space="preserve"> </w:t>
      </w:r>
      <w:r w:rsidRPr="00EF542F">
        <w:rPr>
          <w:sz w:val="24"/>
          <w:szCs w:val="24"/>
        </w:rPr>
        <w:t>shall</w:t>
      </w:r>
      <w:r w:rsidRPr="00EF542F">
        <w:rPr>
          <w:spacing w:val="-11"/>
          <w:sz w:val="24"/>
          <w:szCs w:val="24"/>
        </w:rPr>
        <w:t xml:space="preserve"> </w:t>
      </w:r>
      <w:r w:rsidRPr="00EF542F">
        <w:rPr>
          <w:sz w:val="24"/>
          <w:szCs w:val="24"/>
        </w:rPr>
        <w:t>include,</w:t>
      </w:r>
      <w:r w:rsidRPr="00EF542F">
        <w:rPr>
          <w:spacing w:val="-12"/>
          <w:sz w:val="24"/>
          <w:szCs w:val="24"/>
        </w:rPr>
        <w:t xml:space="preserve"> </w:t>
      </w:r>
      <w:r w:rsidRPr="00EF542F">
        <w:rPr>
          <w:sz w:val="24"/>
          <w:szCs w:val="24"/>
        </w:rPr>
        <w:t>but</w:t>
      </w:r>
      <w:r w:rsidRPr="00EF542F">
        <w:rPr>
          <w:spacing w:val="-11"/>
          <w:sz w:val="24"/>
          <w:szCs w:val="24"/>
        </w:rPr>
        <w:t xml:space="preserve"> </w:t>
      </w:r>
      <w:r w:rsidRPr="00EF542F">
        <w:rPr>
          <w:sz w:val="24"/>
          <w:szCs w:val="24"/>
        </w:rPr>
        <w:t>not</w:t>
      </w:r>
      <w:r w:rsidRPr="00EF542F">
        <w:rPr>
          <w:spacing w:val="-11"/>
          <w:sz w:val="24"/>
          <w:szCs w:val="24"/>
        </w:rPr>
        <w:t xml:space="preserve"> </w:t>
      </w:r>
      <w:r w:rsidRPr="00EF542F">
        <w:rPr>
          <w:sz w:val="24"/>
          <w:szCs w:val="24"/>
        </w:rPr>
        <w:t>be limited</w:t>
      </w:r>
      <w:r w:rsidRPr="00EF542F">
        <w:rPr>
          <w:spacing w:val="-2"/>
          <w:sz w:val="24"/>
          <w:szCs w:val="24"/>
        </w:rPr>
        <w:t xml:space="preserve"> </w:t>
      </w:r>
      <w:r w:rsidRPr="00EF542F">
        <w:rPr>
          <w:sz w:val="24"/>
          <w:szCs w:val="24"/>
        </w:rPr>
        <w:t>to:</w:t>
      </w:r>
    </w:p>
    <w:p w14:paraId="1DDEAFE0" w14:textId="4CBF8DF8" w:rsidR="00277C60" w:rsidRPr="00EF542F" w:rsidRDefault="006016D1" w:rsidP="0018012A">
      <w:pPr>
        <w:pStyle w:val="ListParagraph"/>
        <w:numPr>
          <w:ilvl w:val="3"/>
          <w:numId w:val="34"/>
        </w:numPr>
        <w:tabs>
          <w:tab w:val="left" w:pos="2206"/>
        </w:tabs>
        <w:ind w:right="296" w:firstLine="0"/>
        <w:rPr>
          <w:sz w:val="24"/>
          <w:szCs w:val="24"/>
        </w:rPr>
      </w:pPr>
      <w:r w:rsidRPr="00EF542F">
        <w:rPr>
          <w:sz w:val="24"/>
          <w:szCs w:val="24"/>
        </w:rPr>
        <w:t xml:space="preserve">Methods for identifying, recording, and reporting diversion, theft, or loss, and for correcting all errors and inaccuracies in inventories. The policies and procedures, at a minimum, </w:t>
      </w:r>
      <w:del w:id="2158" w:author="Author">
        <w:r w:rsidRPr="00EF542F" w:rsidDel="00D13C0A">
          <w:rPr>
            <w:sz w:val="24"/>
            <w:szCs w:val="24"/>
          </w:rPr>
          <w:delText xml:space="preserve">must </w:delText>
        </w:r>
      </w:del>
      <w:ins w:id="2159" w:author="Author">
        <w:r w:rsidR="00D13C0A" w:rsidRPr="00EF542F">
          <w:rPr>
            <w:sz w:val="24"/>
            <w:szCs w:val="24"/>
          </w:rPr>
          <w:t xml:space="preserve">shall </w:t>
        </w:r>
      </w:ins>
      <w:del w:id="2160" w:author="Author">
        <w:r w:rsidRPr="00EF542F" w:rsidDel="009129E8">
          <w:rPr>
            <w:sz w:val="24"/>
            <w:szCs w:val="24"/>
          </w:rPr>
          <w:delText>be in compliance</w:delText>
        </w:r>
      </w:del>
      <w:ins w:id="2161" w:author="Author">
        <w:r w:rsidR="009129E8" w:rsidRPr="00EF542F">
          <w:rPr>
            <w:sz w:val="24"/>
            <w:szCs w:val="24"/>
          </w:rPr>
          <w:t>comply</w:t>
        </w:r>
      </w:ins>
      <w:r w:rsidRPr="00EF542F">
        <w:rPr>
          <w:sz w:val="24"/>
          <w:szCs w:val="24"/>
        </w:rPr>
        <w:t xml:space="preserve"> with 935 CMR</w:t>
      </w:r>
      <w:r w:rsidRPr="00EF542F">
        <w:rPr>
          <w:spacing w:val="-12"/>
          <w:sz w:val="24"/>
          <w:szCs w:val="24"/>
        </w:rPr>
        <w:t xml:space="preserve"> </w:t>
      </w:r>
      <w:r w:rsidRPr="00EF542F">
        <w:rPr>
          <w:sz w:val="24"/>
          <w:szCs w:val="24"/>
        </w:rPr>
        <w:t>500.105(8)</w:t>
      </w:r>
      <w:ins w:id="2162" w:author="Author">
        <w:r w:rsidR="009B3B4D" w:rsidRPr="00EF542F">
          <w:rPr>
            <w:sz w:val="24"/>
            <w:szCs w:val="24"/>
          </w:rPr>
          <w:t>:</w:t>
        </w:r>
        <w:r w:rsidR="009B3B4D" w:rsidRPr="00EF542F">
          <w:rPr>
            <w:i/>
            <w:iCs/>
            <w:sz w:val="24"/>
            <w:szCs w:val="24"/>
          </w:rPr>
          <w:t xml:space="preserve"> Inventory and Transfer</w:t>
        </w:r>
      </w:ins>
      <w:r w:rsidRPr="00EF542F">
        <w:rPr>
          <w:sz w:val="24"/>
          <w:szCs w:val="24"/>
        </w:rPr>
        <w:t>;</w:t>
      </w:r>
    </w:p>
    <w:p w14:paraId="030DD3CF" w14:textId="77777777" w:rsidR="00277C60" w:rsidRPr="00EF542F" w:rsidRDefault="006016D1" w:rsidP="0018012A">
      <w:pPr>
        <w:pStyle w:val="ListParagraph"/>
        <w:numPr>
          <w:ilvl w:val="3"/>
          <w:numId w:val="34"/>
        </w:numPr>
        <w:tabs>
          <w:tab w:val="left" w:pos="2184"/>
        </w:tabs>
        <w:ind w:right="296" w:firstLine="0"/>
        <w:rPr>
          <w:sz w:val="24"/>
          <w:szCs w:val="24"/>
        </w:rPr>
      </w:pPr>
      <w:r w:rsidRPr="00EF542F">
        <w:rPr>
          <w:sz w:val="24"/>
          <w:szCs w:val="24"/>
        </w:rPr>
        <w:t>Policies and procedures for handling voluntary and mandatory recalls of Marijuana Products.</w:t>
      </w:r>
      <w:r w:rsidRPr="00EF542F">
        <w:rPr>
          <w:spacing w:val="37"/>
          <w:sz w:val="24"/>
          <w:szCs w:val="24"/>
        </w:rPr>
        <w:t xml:space="preserve"> </w:t>
      </w:r>
      <w:r w:rsidRPr="00EF542F">
        <w:rPr>
          <w:sz w:val="24"/>
          <w:szCs w:val="24"/>
        </w:rPr>
        <w:t>Such</w:t>
      </w:r>
      <w:r w:rsidRPr="00EF542F">
        <w:rPr>
          <w:spacing w:val="-12"/>
          <w:sz w:val="24"/>
          <w:szCs w:val="24"/>
        </w:rPr>
        <w:t xml:space="preserve"> </w:t>
      </w:r>
      <w:r w:rsidRPr="00EF542F">
        <w:rPr>
          <w:sz w:val="24"/>
          <w:szCs w:val="24"/>
        </w:rPr>
        <w:t>procedures</w:t>
      </w:r>
      <w:r w:rsidRPr="00EF542F">
        <w:rPr>
          <w:spacing w:val="-12"/>
          <w:sz w:val="24"/>
          <w:szCs w:val="24"/>
        </w:rPr>
        <w:t xml:space="preserve"> </w:t>
      </w:r>
      <w:r w:rsidRPr="00EF542F">
        <w:rPr>
          <w:sz w:val="24"/>
          <w:szCs w:val="24"/>
        </w:rPr>
        <w:t>shall</w:t>
      </w:r>
      <w:r w:rsidRPr="00EF542F">
        <w:rPr>
          <w:spacing w:val="-9"/>
          <w:sz w:val="24"/>
          <w:szCs w:val="24"/>
        </w:rPr>
        <w:t xml:space="preserve"> </w:t>
      </w:r>
      <w:r w:rsidRPr="00EF542F">
        <w:rPr>
          <w:sz w:val="24"/>
          <w:szCs w:val="24"/>
        </w:rPr>
        <w:t>be</w:t>
      </w:r>
      <w:r w:rsidRPr="00EF542F">
        <w:rPr>
          <w:spacing w:val="-10"/>
          <w:sz w:val="24"/>
          <w:szCs w:val="24"/>
        </w:rPr>
        <w:t xml:space="preserve"> </w:t>
      </w:r>
      <w:r w:rsidRPr="00EF542F">
        <w:rPr>
          <w:sz w:val="24"/>
          <w:szCs w:val="24"/>
        </w:rPr>
        <w:t>adequate</w:t>
      </w:r>
      <w:r w:rsidRPr="00EF542F">
        <w:rPr>
          <w:spacing w:val="-10"/>
          <w:sz w:val="24"/>
          <w:szCs w:val="24"/>
        </w:rPr>
        <w:t xml:space="preserve"> </w:t>
      </w:r>
      <w:r w:rsidRPr="00EF542F">
        <w:rPr>
          <w:sz w:val="24"/>
          <w:szCs w:val="24"/>
        </w:rPr>
        <w:t>to</w:t>
      </w:r>
      <w:r w:rsidRPr="00EF542F">
        <w:rPr>
          <w:spacing w:val="-9"/>
          <w:sz w:val="24"/>
          <w:szCs w:val="24"/>
        </w:rPr>
        <w:t xml:space="preserve"> </w:t>
      </w:r>
      <w:r w:rsidRPr="00EF542F">
        <w:rPr>
          <w:sz w:val="24"/>
          <w:szCs w:val="24"/>
        </w:rPr>
        <w:t>deal</w:t>
      </w:r>
      <w:r w:rsidRPr="00EF542F">
        <w:rPr>
          <w:spacing w:val="-9"/>
          <w:sz w:val="24"/>
          <w:szCs w:val="24"/>
        </w:rPr>
        <w:t xml:space="preserve"> </w:t>
      </w:r>
      <w:r w:rsidRPr="00EF542F">
        <w:rPr>
          <w:sz w:val="24"/>
          <w:szCs w:val="24"/>
        </w:rPr>
        <w:t>with</w:t>
      </w:r>
      <w:r w:rsidRPr="00EF542F">
        <w:rPr>
          <w:spacing w:val="-9"/>
          <w:sz w:val="24"/>
          <w:szCs w:val="24"/>
        </w:rPr>
        <w:t xml:space="preserve"> </w:t>
      </w:r>
      <w:r w:rsidRPr="00EF542F">
        <w:rPr>
          <w:sz w:val="24"/>
          <w:szCs w:val="24"/>
        </w:rPr>
        <w:t>recalls</w:t>
      </w:r>
      <w:r w:rsidRPr="00EF542F">
        <w:rPr>
          <w:spacing w:val="-12"/>
          <w:sz w:val="24"/>
          <w:szCs w:val="24"/>
        </w:rPr>
        <w:t xml:space="preserve"> </w:t>
      </w:r>
      <w:r w:rsidRPr="00EF542F">
        <w:rPr>
          <w:sz w:val="24"/>
          <w:szCs w:val="24"/>
        </w:rPr>
        <w:t>due</w:t>
      </w:r>
      <w:r w:rsidRPr="00EF542F">
        <w:rPr>
          <w:spacing w:val="-13"/>
          <w:sz w:val="24"/>
          <w:szCs w:val="24"/>
        </w:rPr>
        <w:t xml:space="preserve"> </w:t>
      </w:r>
      <w:r w:rsidRPr="00EF542F">
        <w:rPr>
          <w:sz w:val="24"/>
          <w:szCs w:val="24"/>
        </w:rPr>
        <w:t>to</w:t>
      </w:r>
      <w:r w:rsidRPr="00EF542F">
        <w:rPr>
          <w:spacing w:val="-12"/>
          <w:sz w:val="24"/>
          <w:szCs w:val="24"/>
        </w:rPr>
        <w:t xml:space="preserve"> </w:t>
      </w:r>
      <w:r w:rsidRPr="00EF542F">
        <w:rPr>
          <w:sz w:val="24"/>
          <w:szCs w:val="24"/>
        </w:rPr>
        <w:t>any</w:t>
      </w:r>
      <w:r w:rsidRPr="00EF542F">
        <w:rPr>
          <w:spacing w:val="-18"/>
          <w:sz w:val="24"/>
          <w:szCs w:val="24"/>
        </w:rPr>
        <w:t xml:space="preserve"> </w:t>
      </w:r>
      <w:r w:rsidRPr="00EF542F">
        <w:rPr>
          <w:sz w:val="24"/>
          <w:szCs w:val="24"/>
        </w:rPr>
        <w:t>action</w:t>
      </w:r>
      <w:r w:rsidRPr="00EF542F">
        <w:rPr>
          <w:spacing w:val="-12"/>
          <w:sz w:val="24"/>
          <w:szCs w:val="24"/>
        </w:rPr>
        <w:t xml:space="preserve"> </w:t>
      </w:r>
      <w:r w:rsidRPr="00EF542F">
        <w:rPr>
          <w:sz w:val="24"/>
          <w:szCs w:val="24"/>
        </w:rPr>
        <w:t>initiated at the request or order of the Commission, and any voluntary action by a Marijuana Establishment to remove defective or potentially defective Marijuana Products from the market, as well as any action undertaken to promote public health and</w:t>
      </w:r>
      <w:r w:rsidRPr="00EF542F">
        <w:rPr>
          <w:spacing w:val="-38"/>
          <w:sz w:val="24"/>
          <w:szCs w:val="24"/>
        </w:rPr>
        <w:t xml:space="preserve"> </w:t>
      </w:r>
      <w:r w:rsidRPr="00EF542F">
        <w:rPr>
          <w:sz w:val="24"/>
          <w:szCs w:val="24"/>
        </w:rPr>
        <w:t>safety;</w:t>
      </w:r>
    </w:p>
    <w:p w14:paraId="44835EDA" w14:textId="1C6BCCBC" w:rsidR="00277C60" w:rsidRPr="00EF542F" w:rsidRDefault="006016D1" w:rsidP="0018012A">
      <w:pPr>
        <w:pStyle w:val="ListParagraph"/>
        <w:numPr>
          <w:ilvl w:val="3"/>
          <w:numId w:val="34"/>
        </w:numPr>
        <w:tabs>
          <w:tab w:val="left" w:pos="2292"/>
        </w:tabs>
        <w:ind w:right="296" w:firstLine="0"/>
        <w:rPr>
          <w:sz w:val="24"/>
          <w:szCs w:val="24"/>
        </w:rPr>
      </w:pPr>
      <w:r w:rsidRPr="00EF542F">
        <w:rPr>
          <w:sz w:val="24"/>
          <w:szCs w:val="24"/>
        </w:rPr>
        <w:t xml:space="preserve">Policies and procedures for ensuring that any outdated, damaged, deteriorated, mislabeled, or contaminated </w:t>
      </w:r>
      <w:ins w:id="2163" w:author="Author">
        <w:r w:rsidRPr="00EF542F">
          <w:rPr>
            <w:sz w:val="24"/>
            <w:szCs w:val="24"/>
          </w:rPr>
          <w:t xml:space="preserve">Marijuana </w:t>
        </w:r>
        <w:r w:rsidR="00036A47" w:rsidRPr="00EF542F">
          <w:rPr>
            <w:sz w:val="24"/>
            <w:szCs w:val="24"/>
          </w:rPr>
          <w:t xml:space="preserve">or </w:t>
        </w:r>
      </w:ins>
      <w:r w:rsidRPr="00EF542F">
        <w:rPr>
          <w:sz w:val="24"/>
          <w:szCs w:val="24"/>
        </w:rPr>
        <w:t xml:space="preserve">Marijuana Products </w:t>
      </w:r>
      <w:del w:id="2164" w:author="Author">
        <w:r w:rsidRPr="00EF542F">
          <w:rPr>
            <w:sz w:val="24"/>
            <w:szCs w:val="24"/>
          </w:rPr>
          <w:delText xml:space="preserve">is </w:delText>
        </w:r>
      </w:del>
      <w:ins w:id="2165" w:author="Author">
        <w:r w:rsidR="00A96F3D" w:rsidRPr="00EF542F">
          <w:rPr>
            <w:sz w:val="24"/>
            <w:szCs w:val="24"/>
          </w:rPr>
          <w:t xml:space="preserve">are </w:t>
        </w:r>
      </w:ins>
      <w:r w:rsidRPr="00EF542F">
        <w:rPr>
          <w:sz w:val="24"/>
          <w:szCs w:val="24"/>
        </w:rPr>
        <w:t xml:space="preserve">segregated from other </w:t>
      </w:r>
      <w:del w:id="2166" w:author="Author">
        <w:r w:rsidRPr="00EF542F">
          <w:rPr>
            <w:sz w:val="24"/>
            <w:szCs w:val="24"/>
          </w:rPr>
          <w:delText xml:space="preserve">product </w:delText>
        </w:r>
      </w:del>
      <w:ins w:id="2167" w:author="Author">
        <w:r w:rsidR="00A96F3D" w:rsidRPr="00EF542F">
          <w:rPr>
            <w:sz w:val="24"/>
            <w:szCs w:val="24"/>
          </w:rPr>
          <w:t xml:space="preserve">Marijuana </w:t>
        </w:r>
      </w:ins>
      <w:r w:rsidRPr="00EF542F">
        <w:rPr>
          <w:sz w:val="24"/>
          <w:szCs w:val="24"/>
        </w:rPr>
        <w:t>and destroyed.</w:t>
      </w:r>
      <w:r w:rsidRPr="00EF542F">
        <w:rPr>
          <w:spacing w:val="11"/>
          <w:sz w:val="24"/>
          <w:szCs w:val="24"/>
        </w:rPr>
        <w:t xml:space="preserve"> </w:t>
      </w:r>
      <w:r w:rsidRPr="00EF542F">
        <w:rPr>
          <w:sz w:val="24"/>
          <w:szCs w:val="24"/>
        </w:rPr>
        <w:t>Such</w:t>
      </w:r>
      <w:r w:rsidRPr="00EF542F">
        <w:rPr>
          <w:spacing w:val="-25"/>
          <w:sz w:val="24"/>
          <w:szCs w:val="24"/>
        </w:rPr>
        <w:t xml:space="preserve"> </w:t>
      </w:r>
      <w:r w:rsidRPr="00EF542F">
        <w:rPr>
          <w:sz w:val="24"/>
          <w:szCs w:val="24"/>
        </w:rPr>
        <w:t>procedures</w:t>
      </w:r>
      <w:r w:rsidRPr="00EF542F">
        <w:rPr>
          <w:spacing w:val="-25"/>
          <w:sz w:val="24"/>
          <w:szCs w:val="24"/>
        </w:rPr>
        <w:t xml:space="preserve"> </w:t>
      </w:r>
      <w:r w:rsidRPr="00EF542F">
        <w:rPr>
          <w:sz w:val="24"/>
          <w:szCs w:val="24"/>
        </w:rPr>
        <w:t>shall</w:t>
      </w:r>
      <w:r w:rsidRPr="00EF542F">
        <w:rPr>
          <w:spacing w:val="-24"/>
          <w:sz w:val="24"/>
          <w:szCs w:val="24"/>
        </w:rPr>
        <w:t xml:space="preserve"> </w:t>
      </w:r>
      <w:r w:rsidRPr="00EF542F">
        <w:rPr>
          <w:sz w:val="24"/>
          <w:szCs w:val="24"/>
        </w:rPr>
        <w:t>provide</w:t>
      </w:r>
      <w:r w:rsidRPr="00EF542F">
        <w:rPr>
          <w:spacing w:val="-27"/>
          <w:sz w:val="24"/>
          <w:szCs w:val="24"/>
        </w:rPr>
        <w:t xml:space="preserve"> </w:t>
      </w:r>
      <w:r w:rsidRPr="00EF542F">
        <w:rPr>
          <w:sz w:val="24"/>
          <w:szCs w:val="24"/>
        </w:rPr>
        <w:t>for</w:t>
      </w:r>
      <w:r w:rsidRPr="00EF542F">
        <w:rPr>
          <w:spacing w:val="-27"/>
          <w:sz w:val="24"/>
          <w:szCs w:val="24"/>
        </w:rPr>
        <w:t xml:space="preserve"> </w:t>
      </w:r>
      <w:r w:rsidRPr="00EF542F">
        <w:rPr>
          <w:sz w:val="24"/>
          <w:szCs w:val="24"/>
        </w:rPr>
        <w:t>written</w:t>
      </w:r>
      <w:r w:rsidRPr="00EF542F">
        <w:rPr>
          <w:spacing w:val="-26"/>
          <w:sz w:val="24"/>
          <w:szCs w:val="24"/>
        </w:rPr>
        <w:t xml:space="preserve"> </w:t>
      </w:r>
      <w:r w:rsidRPr="00EF542F">
        <w:rPr>
          <w:sz w:val="24"/>
          <w:szCs w:val="24"/>
        </w:rPr>
        <w:t>documentation</w:t>
      </w:r>
      <w:r w:rsidRPr="00EF542F">
        <w:rPr>
          <w:spacing w:val="-25"/>
          <w:sz w:val="24"/>
          <w:szCs w:val="24"/>
        </w:rPr>
        <w:t xml:space="preserve"> </w:t>
      </w:r>
      <w:r w:rsidRPr="00EF542F">
        <w:rPr>
          <w:sz w:val="24"/>
          <w:szCs w:val="24"/>
        </w:rPr>
        <w:t>of</w:t>
      </w:r>
      <w:r w:rsidRPr="00EF542F">
        <w:rPr>
          <w:spacing w:val="-25"/>
          <w:sz w:val="24"/>
          <w:szCs w:val="24"/>
        </w:rPr>
        <w:t xml:space="preserve"> </w:t>
      </w:r>
      <w:r w:rsidRPr="00EF542F">
        <w:rPr>
          <w:sz w:val="24"/>
          <w:szCs w:val="24"/>
        </w:rPr>
        <w:t>the</w:t>
      </w:r>
      <w:r w:rsidRPr="00EF542F">
        <w:rPr>
          <w:spacing w:val="-25"/>
          <w:sz w:val="24"/>
          <w:szCs w:val="24"/>
        </w:rPr>
        <w:t xml:space="preserve"> </w:t>
      </w:r>
      <w:r w:rsidRPr="00EF542F">
        <w:rPr>
          <w:sz w:val="24"/>
          <w:szCs w:val="24"/>
        </w:rPr>
        <w:t>disposition</w:t>
      </w:r>
      <w:r w:rsidRPr="00EF542F">
        <w:rPr>
          <w:spacing w:val="-25"/>
          <w:sz w:val="24"/>
          <w:szCs w:val="24"/>
        </w:rPr>
        <w:t xml:space="preserve"> </w:t>
      </w:r>
      <w:r w:rsidRPr="00EF542F">
        <w:rPr>
          <w:sz w:val="24"/>
          <w:szCs w:val="24"/>
        </w:rPr>
        <w:t>of</w:t>
      </w:r>
      <w:r w:rsidRPr="00EF542F">
        <w:rPr>
          <w:spacing w:val="-25"/>
          <w:sz w:val="24"/>
          <w:szCs w:val="24"/>
        </w:rPr>
        <w:t xml:space="preserve"> </w:t>
      </w:r>
      <w:r w:rsidRPr="00EF542F">
        <w:rPr>
          <w:sz w:val="24"/>
          <w:szCs w:val="24"/>
        </w:rPr>
        <w:t>the</w:t>
      </w:r>
      <w:ins w:id="2168" w:author="Author">
        <w:r w:rsidRPr="00EF542F">
          <w:rPr>
            <w:sz w:val="24"/>
            <w:szCs w:val="24"/>
          </w:rPr>
          <w:t xml:space="preserve"> Marijuana </w:t>
        </w:r>
        <w:r w:rsidR="006917D1" w:rsidRPr="00EF542F">
          <w:rPr>
            <w:sz w:val="24"/>
            <w:szCs w:val="24"/>
          </w:rPr>
          <w:t>or</w:t>
        </w:r>
      </w:ins>
      <w:r w:rsidRPr="00EF542F">
        <w:rPr>
          <w:sz w:val="24"/>
          <w:szCs w:val="24"/>
        </w:rPr>
        <w:t xml:space="preserve"> Marijuana Products. The policies and procedures, at a minimum, </w:t>
      </w:r>
      <w:del w:id="2169" w:author="Author">
        <w:r w:rsidRPr="00EF542F" w:rsidDel="00D13C0A">
          <w:rPr>
            <w:sz w:val="24"/>
            <w:szCs w:val="24"/>
          </w:rPr>
          <w:delText xml:space="preserve">must </w:delText>
        </w:r>
      </w:del>
      <w:ins w:id="2170" w:author="Author">
        <w:r w:rsidR="00D13C0A" w:rsidRPr="00EF542F">
          <w:rPr>
            <w:sz w:val="24"/>
            <w:szCs w:val="24"/>
          </w:rPr>
          <w:t xml:space="preserve">shall </w:t>
        </w:r>
      </w:ins>
      <w:del w:id="2171" w:author="Author">
        <w:r w:rsidRPr="00EF542F" w:rsidDel="009129E8">
          <w:rPr>
            <w:sz w:val="24"/>
            <w:szCs w:val="24"/>
          </w:rPr>
          <w:delText>be in compliance</w:delText>
        </w:r>
      </w:del>
      <w:ins w:id="2172" w:author="Author">
        <w:r w:rsidR="009129E8" w:rsidRPr="00EF542F">
          <w:rPr>
            <w:sz w:val="24"/>
            <w:szCs w:val="24"/>
          </w:rPr>
          <w:t>comply</w:t>
        </w:r>
      </w:ins>
      <w:r w:rsidRPr="00EF542F">
        <w:rPr>
          <w:sz w:val="24"/>
          <w:szCs w:val="24"/>
        </w:rPr>
        <w:t xml:space="preserve"> with 935 CMR</w:t>
      </w:r>
      <w:r w:rsidRPr="00EF542F">
        <w:rPr>
          <w:spacing w:val="-3"/>
          <w:sz w:val="24"/>
          <w:szCs w:val="24"/>
        </w:rPr>
        <w:t xml:space="preserve"> </w:t>
      </w:r>
      <w:r w:rsidRPr="00EF542F">
        <w:rPr>
          <w:sz w:val="24"/>
          <w:szCs w:val="24"/>
        </w:rPr>
        <w:t>500.105(12)</w:t>
      </w:r>
      <w:ins w:id="2173" w:author="Author">
        <w:r w:rsidR="00A025CA" w:rsidRPr="00EF542F">
          <w:rPr>
            <w:sz w:val="24"/>
            <w:szCs w:val="24"/>
          </w:rPr>
          <w:t xml:space="preserve">: </w:t>
        </w:r>
        <w:r w:rsidR="00A025CA" w:rsidRPr="00EF542F">
          <w:rPr>
            <w:i/>
            <w:iCs/>
            <w:sz w:val="24"/>
            <w:szCs w:val="24"/>
          </w:rPr>
          <w:t>Waste Disposal</w:t>
        </w:r>
      </w:ins>
      <w:r w:rsidRPr="00EF542F">
        <w:rPr>
          <w:sz w:val="24"/>
          <w:szCs w:val="24"/>
        </w:rPr>
        <w:t>;</w:t>
      </w:r>
    </w:p>
    <w:p w14:paraId="7EDAA2F1" w14:textId="724CA401" w:rsidR="00277C60" w:rsidRPr="00EF542F" w:rsidRDefault="006016D1" w:rsidP="0018012A">
      <w:pPr>
        <w:pStyle w:val="ListParagraph"/>
        <w:numPr>
          <w:ilvl w:val="3"/>
          <w:numId w:val="34"/>
        </w:numPr>
        <w:ind w:right="297" w:firstLine="0"/>
        <w:rPr>
          <w:sz w:val="24"/>
          <w:szCs w:val="24"/>
        </w:rPr>
      </w:pPr>
      <w:r w:rsidRPr="00EF542F">
        <w:rPr>
          <w:sz w:val="24"/>
          <w:szCs w:val="24"/>
        </w:rPr>
        <w:t>Policies</w:t>
      </w:r>
      <w:r w:rsidRPr="00EF542F">
        <w:rPr>
          <w:spacing w:val="-17"/>
          <w:sz w:val="24"/>
          <w:szCs w:val="24"/>
        </w:rPr>
        <w:t xml:space="preserve"> </w:t>
      </w:r>
      <w:r w:rsidRPr="00EF542F">
        <w:rPr>
          <w:sz w:val="24"/>
          <w:szCs w:val="24"/>
        </w:rPr>
        <w:t>and</w:t>
      </w:r>
      <w:r w:rsidRPr="00EF542F">
        <w:rPr>
          <w:spacing w:val="-18"/>
          <w:sz w:val="24"/>
          <w:szCs w:val="24"/>
        </w:rPr>
        <w:t xml:space="preserve"> </w:t>
      </w:r>
      <w:r w:rsidRPr="00EF542F">
        <w:rPr>
          <w:sz w:val="24"/>
          <w:szCs w:val="24"/>
        </w:rPr>
        <w:t>procedures</w:t>
      </w:r>
      <w:r w:rsidRPr="00EF542F">
        <w:rPr>
          <w:spacing w:val="-20"/>
          <w:sz w:val="24"/>
          <w:szCs w:val="24"/>
        </w:rPr>
        <w:t xml:space="preserve"> </w:t>
      </w:r>
      <w:r w:rsidRPr="00EF542F">
        <w:rPr>
          <w:sz w:val="24"/>
          <w:szCs w:val="24"/>
        </w:rPr>
        <w:t>for</w:t>
      </w:r>
      <w:r w:rsidRPr="00EF542F">
        <w:rPr>
          <w:spacing w:val="-20"/>
          <w:sz w:val="24"/>
          <w:szCs w:val="24"/>
        </w:rPr>
        <w:t xml:space="preserve"> </w:t>
      </w:r>
      <w:r w:rsidRPr="00EF542F">
        <w:rPr>
          <w:sz w:val="24"/>
          <w:szCs w:val="24"/>
        </w:rPr>
        <w:t>transportation.</w:t>
      </w:r>
      <w:r w:rsidRPr="00EF542F">
        <w:rPr>
          <w:spacing w:val="21"/>
          <w:sz w:val="24"/>
          <w:szCs w:val="24"/>
        </w:rPr>
        <w:t xml:space="preserve"> </w:t>
      </w:r>
      <w:r w:rsidRPr="00EF542F">
        <w:rPr>
          <w:sz w:val="24"/>
          <w:szCs w:val="24"/>
        </w:rPr>
        <w:t>The</w:t>
      </w:r>
      <w:r w:rsidRPr="00EF542F">
        <w:rPr>
          <w:spacing w:val="-20"/>
          <w:sz w:val="24"/>
          <w:szCs w:val="24"/>
        </w:rPr>
        <w:t xml:space="preserve"> </w:t>
      </w:r>
      <w:r w:rsidRPr="00EF542F">
        <w:rPr>
          <w:sz w:val="24"/>
          <w:szCs w:val="24"/>
        </w:rPr>
        <w:t>policies</w:t>
      </w:r>
      <w:r w:rsidRPr="00EF542F">
        <w:rPr>
          <w:spacing w:val="-20"/>
          <w:sz w:val="24"/>
          <w:szCs w:val="24"/>
        </w:rPr>
        <w:t xml:space="preserve"> </w:t>
      </w:r>
      <w:r w:rsidRPr="00EF542F">
        <w:rPr>
          <w:sz w:val="24"/>
          <w:szCs w:val="24"/>
        </w:rPr>
        <w:t>and</w:t>
      </w:r>
      <w:r w:rsidRPr="00EF542F">
        <w:rPr>
          <w:spacing w:val="-20"/>
          <w:sz w:val="24"/>
          <w:szCs w:val="24"/>
        </w:rPr>
        <w:t xml:space="preserve"> </w:t>
      </w:r>
      <w:r w:rsidRPr="00EF542F">
        <w:rPr>
          <w:sz w:val="24"/>
          <w:szCs w:val="24"/>
        </w:rPr>
        <w:t>procedures,</w:t>
      </w:r>
      <w:r w:rsidRPr="00EF542F">
        <w:rPr>
          <w:spacing w:val="-20"/>
          <w:sz w:val="24"/>
          <w:szCs w:val="24"/>
        </w:rPr>
        <w:t xml:space="preserve"> </w:t>
      </w:r>
      <w:r w:rsidRPr="00EF542F">
        <w:rPr>
          <w:sz w:val="24"/>
          <w:szCs w:val="24"/>
        </w:rPr>
        <w:t>at</w:t>
      </w:r>
      <w:r w:rsidRPr="00EF542F">
        <w:rPr>
          <w:spacing w:val="-19"/>
          <w:sz w:val="24"/>
          <w:szCs w:val="24"/>
        </w:rPr>
        <w:t xml:space="preserve"> </w:t>
      </w:r>
      <w:r w:rsidRPr="00EF542F">
        <w:rPr>
          <w:sz w:val="24"/>
          <w:szCs w:val="24"/>
        </w:rPr>
        <w:t>a</w:t>
      </w:r>
      <w:r w:rsidRPr="00EF542F">
        <w:rPr>
          <w:spacing w:val="-20"/>
          <w:sz w:val="24"/>
          <w:szCs w:val="24"/>
        </w:rPr>
        <w:t xml:space="preserve"> </w:t>
      </w:r>
      <w:r w:rsidRPr="00EF542F">
        <w:rPr>
          <w:sz w:val="24"/>
          <w:szCs w:val="24"/>
        </w:rPr>
        <w:t xml:space="preserve">minimum, </w:t>
      </w:r>
      <w:del w:id="2174" w:author="Author">
        <w:r w:rsidRPr="00EF542F" w:rsidDel="00D13C0A">
          <w:rPr>
            <w:sz w:val="24"/>
            <w:szCs w:val="24"/>
          </w:rPr>
          <w:delText xml:space="preserve">must </w:delText>
        </w:r>
      </w:del>
      <w:ins w:id="2175" w:author="Author">
        <w:r w:rsidR="00D13C0A" w:rsidRPr="00EF542F">
          <w:rPr>
            <w:sz w:val="24"/>
            <w:szCs w:val="24"/>
          </w:rPr>
          <w:t xml:space="preserve">shall </w:t>
        </w:r>
      </w:ins>
      <w:del w:id="2176" w:author="Author">
        <w:r w:rsidRPr="00EF542F" w:rsidDel="009129E8">
          <w:rPr>
            <w:sz w:val="24"/>
            <w:szCs w:val="24"/>
          </w:rPr>
          <w:delText>be in compliance</w:delText>
        </w:r>
      </w:del>
      <w:ins w:id="2177" w:author="Author">
        <w:r w:rsidR="009129E8" w:rsidRPr="00EF542F">
          <w:rPr>
            <w:sz w:val="24"/>
            <w:szCs w:val="24"/>
          </w:rPr>
          <w:t>comply</w:t>
        </w:r>
      </w:ins>
      <w:r w:rsidRPr="00EF542F">
        <w:rPr>
          <w:sz w:val="24"/>
          <w:szCs w:val="24"/>
        </w:rPr>
        <w:t xml:space="preserve"> with 935 CMR</w:t>
      </w:r>
      <w:r w:rsidRPr="00EF542F">
        <w:rPr>
          <w:spacing w:val="-10"/>
          <w:sz w:val="24"/>
          <w:szCs w:val="24"/>
        </w:rPr>
        <w:t xml:space="preserve"> </w:t>
      </w:r>
      <w:r w:rsidRPr="00EF542F">
        <w:rPr>
          <w:sz w:val="24"/>
          <w:szCs w:val="24"/>
        </w:rPr>
        <w:t>500.105(13)</w:t>
      </w:r>
      <w:ins w:id="2178" w:author="Author">
        <w:r w:rsidR="00A025CA" w:rsidRPr="00EF542F">
          <w:rPr>
            <w:sz w:val="24"/>
            <w:szCs w:val="24"/>
          </w:rPr>
          <w:t xml:space="preserve">: </w:t>
        </w:r>
        <w:r w:rsidR="00A025CA" w:rsidRPr="00EF542F">
          <w:rPr>
            <w:i/>
            <w:iCs/>
            <w:sz w:val="24"/>
            <w:szCs w:val="24"/>
          </w:rPr>
          <w:t>Transportation Between Marijuana Establishments</w:t>
        </w:r>
      </w:ins>
      <w:r w:rsidRPr="00EF542F">
        <w:rPr>
          <w:sz w:val="24"/>
          <w:szCs w:val="24"/>
        </w:rPr>
        <w:t>;</w:t>
      </w:r>
    </w:p>
    <w:p w14:paraId="003A4C57" w14:textId="2D25FC8D" w:rsidR="00277C60" w:rsidRPr="00EF542F" w:rsidRDefault="006016D1" w:rsidP="0018012A">
      <w:pPr>
        <w:pStyle w:val="ListParagraph"/>
        <w:numPr>
          <w:ilvl w:val="3"/>
          <w:numId w:val="34"/>
        </w:numPr>
        <w:tabs>
          <w:tab w:val="left" w:pos="2324"/>
        </w:tabs>
        <w:ind w:right="290" w:firstLine="0"/>
        <w:rPr>
          <w:sz w:val="24"/>
          <w:szCs w:val="24"/>
        </w:rPr>
      </w:pPr>
      <w:r w:rsidRPr="00EF542F">
        <w:rPr>
          <w:sz w:val="24"/>
          <w:szCs w:val="24"/>
        </w:rPr>
        <w:t xml:space="preserve">Policies and procedures to reduce energy and water usage, engage in energy conservation and mitigate other environmental impacts. The policies and procedures, at a minimum, </w:t>
      </w:r>
      <w:del w:id="2179" w:author="Author">
        <w:r w:rsidRPr="00EF542F" w:rsidDel="00D13C0A">
          <w:rPr>
            <w:sz w:val="24"/>
            <w:szCs w:val="24"/>
          </w:rPr>
          <w:delText xml:space="preserve">must </w:delText>
        </w:r>
      </w:del>
      <w:ins w:id="2180" w:author="Author">
        <w:r w:rsidR="00D13C0A" w:rsidRPr="00EF542F">
          <w:rPr>
            <w:sz w:val="24"/>
            <w:szCs w:val="24"/>
          </w:rPr>
          <w:t xml:space="preserve">shall </w:t>
        </w:r>
      </w:ins>
      <w:del w:id="2181" w:author="Author">
        <w:r w:rsidRPr="00EF542F" w:rsidDel="009129E8">
          <w:rPr>
            <w:sz w:val="24"/>
            <w:szCs w:val="24"/>
          </w:rPr>
          <w:delText>be in compliance</w:delText>
        </w:r>
      </w:del>
      <w:ins w:id="2182" w:author="Author">
        <w:r w:rsidR="009129E8" w:rsidRPr="00EF542F">
          <w:rPr>
            <w:sz w:val="24"/>
            <w:szCs w:val="24"/>
          </w:rPr>
          <w:t>comply</w:t>
        </w:r>
      </w:ins>
      <w:r w:rsidRPr="00EF542F">
        <w:rPr>
          <w:sz w:val="24"/>
          <w:szCs w:val="24"/>
        </w:rPr>
        <w:t xml:space="preserve"> with 935 CMR</w:t>
      </w:r>
      <w:r w:rsidRPr="00EF542F">
        <w:rPr>
          <w:spacing w:val="-12"/>
          <w:sz w:val="24"/>
          <w:szCs w:val="24"/>
        </w:rPr>
        <w:t xml:space="preserve"> </w:t>
      </w:r>
      <w:r w:rsidRPr="00EF542F">
        <w:rPr>
          <w:sz w:val="24"/>
          <w:szCs w:val="24"/>
        </w:rPr>
        <w:t>500.105(15)</w:t>
      </w:r>
      <w:ins w:id="2183" w:author="Author">
        <w:r w:rsidR="00A025CA" w:rsidRPr="00EF542F">
          <w:rPr>
            <w:sz w:val="24"/>
            <w:szCs w:val="24"/>
          </w:rPr>
          <w:t xml:space="preserve">: </w:t>
        </w:r>
        <w:r w:rsidR="00A025CA" w:rsidRPr="00EF542F">
          <w:rPr>
            <w:i/>
            <w:sz w:val="24"/>
            <w:szCs w:val="24"/>
          </w:rPr>
          <w:t>Energy Efficiency and Conservation</w:t>
        </w:r>
      </w:ins>
      <w:r w:rsidRPr="00EF542F">
        <w:rPr>
          <w:sz w:val="24"/>
          <w:szCs w:val="24"/>
        </w:rPr>
        <w:t>;</w:t>
      </w:r>
      <w:r w:rsidR="001841E9" w:rsidRPr="00EF542F">
        <w:rPr>
          <w:sz w:val="24"/>
          <w:szCs w:val="24"/>
        </w:rPr>
        <w:t xml:space="preserve"> </w:t>
      </w:r>
    </w:p>
    <w:p w14:paraId="578F44ED" w14:textId="40BBB6F2" w:rsidR="00277C60" w:rsidRPr="00EF542F" w:rsidRDefault="006016D1" w:rsidP="0018012A">
      <w:pPr>
        <w:pStyle w:val="ListParagraph"/>
        <w:numPr>
          <w:ilvl w:val="3"/>
          <w:numId w:val="34"/>
        </w:numPr>
        <w:tabs>
          <w:tab w:val="left" w:pos="2144"/>
        </w:tabs>
        <w:ind w:right="298" w:firstLine="0"/>
        <w:rPr>
          <w:sz w:val="24"/>
          <w:szCs w:val="24"/>
        </w:rPr>
      </w:pPr>
      <w:r w:rsidRPr="00EF542F">
        <w:rPr>
          <w:sz w:val="24"/>
          <w:szCs w:val="24"/>
        </w:rPr>
        <w:t>Policies and procedures for the Transfer, acquisition, or sale of Marijuana Products between Marijuana</w:t>
      </w:r>
      <w:r w:rsidRPr="00EF542F">
        <w:rPr>
          <w:spacing w:val="-4"/>
          <w:sz w:val="24"/>
          <w:szCs w:val="24"/>
        </w:rPr>
        <w:t xml:space="preserve"> </w:t>
      </w:r>
      <w:r w:rsidRPr="00EF542F">
        <w:rPr>
          <w:sz w:val="24"/>
          <w:szCs w:val="24"/>
        </w:rPr>
        <w:t>Establishments</w:t>
      </w:r>
      <w:ins w:id="2184" w:author="Author">
        <w:r w:rsidR="003E017C" w:rsidRPr="00EF542F">
          <w:rPr>
            <w:sz w:val="24"/>
            <w:szCs w:val="24"/>
          </w:rPr>
          <w:t>, and if applicable, MTCs and CMOs</w:t>
        </w:r>
      </w:ins>
      <w:r w:rsidRPr="00EF542F">
        <w:rPr>
          <w:sz w:val="24"/>
          <w:szCs w:val="24"/>
        </w:rPr>
        <w:t>;</w:t>
      </w:r>
    </w:p>
    <w:p w14:paraId="2E540F18" w14:textId="546846E4" w:rsidR="00277C60" w:rsidRPr="00EF542F" w:rsidRDefault="006016D1" w:rsidP="0018012A">
      <w:pPr>
        <w:pStyle w:val="ListParagraph"/>
        <w:numPr>
          <w:ilvl w:val="3"/>
          <w:numId w:val="34"/>
        </w:numPr>
        <w:tabs>
          <w:tab w:val="left" w:pos="2197"/>
        </w:tabs>
        <w:ind w:right="297" w:firstLine="0"/>
        <w:rPr>
          <w:sz w:val="24"/>
          <w:szCs w:val="24"/>
        </w:rPr>
      </w:pPr>
      <w:r w:rsidRPr="00EF542F">
        <w:rPr>
          <w:sz w:val="24"/>
          <w:szCs w:val="24"/>
        </w:rPr>
        <w:t>Policies and procedures to ensure that all Edible</w:t>
      </w:r>
      <w:ins w:id="2185" w:author="Author">
        <w:r w:rsidR="006C3F4A" w:rsidRPr="00EF542F">
          <w:rPr>
            <w:sz w:val="24"/>
            <w:szCs w:val="24"/>
          </w:rPr>
          <w:t>s</w:t>
        </w:r>
      </w:ins>
      <w:r w:rsidRPr="00EF542F">
        <w:rPr>
          <w:sz w:val="24"/>
          <w:szCs w:val="24"/>
        </w:rPr>
        <w:t xml:space="preserve"> </w:t>
      </w:r>
      <w:del w:id="2186" w:author="Author">
        <w:r w:rsidRPr="00EF542F">
          <w:rPr>
            <w:sz w:val="24"/>
            <w:szCs w:val="24"/>
          </w:rPr>
          <w:delText xml:space="preserve">Marijuana Products </w:delText>
        </w:r>
      </w:del>
      <w:r w:rsidRPr="00EF542F">
        <w:rPr>
          <w:sz w:val="24"/>
          <w:szCs w:val="24"/>
        </w:rPr>
        <w:t xml:space="preserve">are prepared, handled, and stored in compliance with the sanitation requirements in 105 CMR 590.000: </w:t>
      </w:r>
      <w:r w:rsidRPr="00EF542F">
        <w:rPr>
          <w:i/>
          <w:sz w:val="24"/>
          <w:szCs w:val="24"/>
        </w:rPr>
        <w:t>State Sanitary Code Chapter X: Minimum Sanitation Standards for Food Establishments</w:t>
      </w:r>
      <w:r w:rsidRPr="00EF542F">
        <w:rPr>
          <w:sz w:val="24"/>
          <w:szCs w:val="24"/>
        </w:rPr>
        <w:t xml:space="preserve">, and with the requirements for food handlers specified in 105 CMR 300.000: </w:t>
      </w:r>
      <w:r w:rsidRPr="00EF542F">
        <w:rPr>
          <w:i/>
          <w:sz w:val="24"/>
          <w:szCs w:val="24"/>
        </w:rPr>
        <w:t>Reportable Diseases, Surveillance, and Isolation and Quarantine Requirements</w:t>
      </w:r>
      <w:r w:rsidRPr="00EF542F">
        <w:rPr>
          <w:sz w:val="24"/>
          <w:szCs w:val="24"/>
        </w:rPr>
        <w:t>;</w:t>
      </w:r>
      <w:r w:rsidRPr="00EF542F">
        <w:rPr>
          <w:spacing w:val="-16"/>
          <w:sz w:val="24"/>
          <w:szCs w:val="24"/>
        </w:rPr>
        <w:t xml:space="preserve"> </w:t>
      </w:r>
      <w:del w:id="2187" w:author="Author">
        <w:r w:rsidRPr="00EF542F" w:rsidDel="00BE6152">
          <w:rPr>
            <w:sz w:val="24"/>
            <w:szCs w:val="24"/>
          </w:rPr>
          <w:delText>and</w:delText>
        </w:r>
      </w:del>
    </w:p>
    <w:p w14:paraId="04FD3D44" w14:textId="736D6537" w:rsidR="00BE6152" w:rsidRPr="00EF542F" w:rsidRDefault="006016D1" w:rsidP="0018012A">
      <w:pPr>
        <w:pStyle w:val="ListParagraph"/>
        <w:numPr>
          <w:ilvl w:val="3"/>
          <w:numId w:val="34"/>
        </w:numPr>
        <w:tabs>
          <w:tab w:val="left" w:pos="2177"/>
        </w:tabs>
        <w:ind w:right="296" w:firstLine="0"/>
        <w:rPr>
          <w:ins w:id="2188" w:author="Author"/>
          <w:sz w:val="24"/>
          <w:szCs w:val="24"/>
        </w:rPr>
      </w:pPr>
      <w:r w:rsidRPr="00EF542F">
        <w:rPr>
          <w:sz w:val="24"/>
          <w:szCs w:val="24"/>
        </w:rPr>
        <w:t xml:space="preserve">Policies and procedures for maintaining a product catalogue identifying all </w:t>
      </w:r>
      <w:r w:rsidRPr="00EF542F">
        <w:rPr>
          <w:spacing w:val="-3"/>
          <w:sz w:val="24"/>
          <w:szCs w:val="24"/>
        </w:rPr>
        <w:t xml:space="preserve">types </w:t>
      </w:r>
      <w:r w:rsidRPr="00EF542F">
        <w:rPr>
          <w:sz w:val="24"/>
          <w:szCs w:val="24"/>
        </w:rPr>
        <w:t>of Marijuana Products actively manufactured at the facility. The catalog shall include a description</w:t>
      </w:r>
      <w:r w:rsidRPr="00EF542F">
        <w:rPr>
          <w:spacing w:val="-28"/>
          <w:sz w:val="24"/>
          <w:szCs w:val="24"/>
        </w:rPr>
        <w:t xml:space="preserve"> </w:t>
      </w:r>
      <w:r w:rsidRPr="00EF542F">
        <w:rPr>
          <w:sz w:val="24"/>
          <w:szCs w:val="24"/>
        </w:rPr>
        <w:t>of</w:t>
      </w:r>
      <w:r w:rsidRPr="00EF542F">
        <w:rPr>
          <w:spacing w:val="-28"/>
          <w:sz w:val="24"/>
          <w:szCs w:val="24"/>
        </w:rPr>
        <w:t xml:space="preserve"> </w:t>
      </w:r>
      <w:r w:rsidRPr="00EF542F">
        <w:rPr>
          <w:sz w:val="24"/>
          <w:szCs w:val="24"/>
        </w:rPr>
        <w:t>the</w:t>
      </w:r>
      <w:r w:rsidRPr="00EF542F">
        <w:rPr>
          <w:spacing w:val="-31"/>
          <w:sz w:val="24"/>
          <w:szCs w:val="24"/>
        </w:rPr>
        <w:t xml:space="preserve"> </w:t>
      </w:r>
      <w:r w:rsidRPr="00EF542F">
        <w:rPr>
          <w:spacing w:val="-3"/>
          <w:sz w:val="24"/>
          <w:szCs w:val="24"/>
        </w:rPr>
        <w:t>product,</w:t>
      </w:r>
      <w:r w:rsidRPr="00EF542F">
        <w:rPr>
          <w:spacing w:val="-30"/>
          <w:sz w:val="24"/>
          <w:szCs w:val="24"/>
        </w:rPr>
        <w:t xml:space="preserve"> </w:t>
      </w:r>
      <w:r w:rsidRPr="00EF542F">
        <w:rPr>
          <w:spacing w:val="-3"/>
          <w:sz w:val="24"/>
          <w:szCs w:val="24"/>
        </w:rPr>
        <w:t>photograph</w:t>
      </w:r>
      <w:r w:rsidRPr="00EF542F">
        <w:rPr>
          <w:spacing w:val="-28"/>
          <w:sz w:val="24"/>
          <w:szCs w:val="24"/>
        </w:rPr>
        <w:t xml:space="preserve"> </w:t>
      </w:r>
      <w:r w:rsidRPr="00EF542F">
        <w:rPr>
          <w:sz w:val="24"/>
          <w:szCs w:val="24"/>
        </w:rPr>
        <w:t>or</w:t>
      </w:r>
      <w:r w:rsidRPr="00EF542F">
        <w:rPr>
          <w:spacing w:val="-28"/>
          <w:sz w:val="24"/>
          <w:szCs w:val="24"/>
        </w:rPr>
        <w:t xml:space="preserve"> </w:t>
      </w:r>
      <w:r w:rsidRPr="00EF542F">
        <w:rPr>
          <w:sz w:val="24"/>
          <w:szCs w:val="24"/>
        </w:rPr>
        <w:t>illustration,</w:t>
      </w:r>
      <w:r w:rsidRPr="00EF542F">
        <w:rPr>
          <w:spacing w:val="-28"/>
          <w:sz w:val="24"/>
          <w:szCs w:val="24"/>
        </w:rPr>
        <w:t xml:space="preserve"> </w:t>
      </w:r>
      <w:r w:rsidRPr="00EF542F">
        <w:rPr>
          <w:sz w:val="24"/>
          <w:szCs w:val="24"/>
        </w:rPr>
        <w:t>packaging</w:t>
      </w:r>
      <w:r w:rsidRPr="00EF542F">
        <w:rPr>
          <w:spacing w:val="-30"/>
          <w:sz w:val="24"/>
          <w:szCs w:val="24"/>
        </w:rPr>
        <w:t xml:space="preserve"> </w:t>
      </w:r>
      <w:r w:rsidRPr="00EF542F">
        <w:rPr>
          <w:sz w:val="24"/>
          <w:szCs w:val="24"/>
        </w:rPr>
        <w:t>design,</w:t>
      </w:r>
      <w:r w:rsidRPr="00EF542F">
        <w:rPr>
          <w:spacing w:val="-28"/>
          <w:sz w:val="24"/>
          <w:szCs w:val="24"/>
        </w:rPr>
        <w:t xml:space="preserve"> </w:t>
      </w:r>
      <w:r w:rsidRPr="00EF542F">
        <w:rPr>
          <w:sz w:val="24"/>
          <w:szCs w:val="24"/>
        </w:rPr>
        <w:t>and</w:t>
      </w:r>
      <w:r w:rsidRPr="00EF542F">
        <w:rPr>
          <w:spacing w:val="-28"/>
          <w:sz w:val="24"/>
          <w:szCs w:val="24"/>
        </w:rPr>
        <w:t xml:space="preserve"> </w:t>
      </w:r>
      <w:r w:rsidRPr="00EF542F">
        <w:rPr>
          <w:sz w:val="24"/>
          <w:szCs w:val="24"/>
        </w:rPr>
        <w:t>dosage</w:t>
      </w:r>
      <w:r w:rsidRPr="00EF542F">
        <w:rPr>
          <w:spacing w:val="-29"/>
          <w:sz w:val="24"/>
          <w:szCs w:val="24"/>
        </w:rPr>
        <w:t xml:space="preserve"> </w:t>
      </w:r>
      <w:r w:rsidRPr="00EF542F">
        <w:rPr>
          <w:sz w:val="24"/>
          <w:szCs w:val="24"/>
        </w:rPr>
        <w:t>amounts, including expected Cannabinoid</w:t>
      </w:r>
      <w:r w:rsidRPr="00EF542F">
        <w:rPr>
          <w:spacing w:val="-6"/>
          <w:sz w:val="24"/>
          <w:szCs w:val="24"/>
        </w:rPr>
        <w:t xml:space="preserve"> </w:t>
      </w:r>
      <w:r w:rsidRPr="00EF542F">
        <w:rPr>
          <w:sz w:val="24"/>
          <w:szCs w:val="24"/>
        </w:rPr>
        <w:t>Profile</w:t>
      </w:r>
      <w:ins w:id="2189" w:author="Author">
        <w:r w:rsidR="00BE6152" w:rsidRPr="00EF542F">
          <w:rPr>
            <w:sz w:val="24"/>
            <w:szCs w:val="24"/>
          </w:rPr>
          <w:t>;</w:t>
        </w:r>
      </w:ins>
    </w:p>
    <w:p w14:paraId="7A6851FA" w14:textId="2F6D89F4" w:rsidR="00277C60" w:rsidRPr="00EF542F" w:rsidRDefault="00BE6152" w:rsidP="0018012A">
      <w:pPr>
        <w:numPr>
          <w:ilvl w:val="3"/>
          <w:numId w:val="34"/>
        </w:numPr>
        <w:tabs>
          <w:tab w:val="left" w:pos="2250"/>
        </w:tabs>
        <w:ind w:firstLine="35"/>
        <w:rPr>
          <w:sz w:val="24"/>
          <w:szCs w:val="24"/>
        </w:rPr>
      </w:pPr>
      <w:bookmarkStart w:id="2190" w:name="_Hlk35536213"/>
      <w:ins w:id="2191" w:author="Author">
        <w:r w:rsidRPr="00EF542F">
          <w:rPr>
            <w:sz w:val="24"/>
            <w:szCs w:val="24"/>
          </w:rPr>
          <w:t xml:space="preserve">Policies and procedures for ensuring safety in all processing activities and the related uses of extraction equipment in compliance with the standards set forth in 527 CMR 1.00: </w:t>
        </w:r>
        <w:r w:rsidRPr="00EF542F">
          <w:rPr>
            <w:i/>
            <w:iCs/>
            <w:sz w:val="24"/>
            <w:szCs w:val="24"/>
          </w:rPr>
          <w:t>The Massachusetts Comprehensive Fire Code</w:t>
        </w:r>
        <w:bookmarkEnd w:id="2190"/>
        <w:r w:rsidR="00C336BE" w:rsidRPr="00EF542F">
          <w:rPr>
            <w:sz w:val="24"/>
            <w:szCs w:val="24"/>
          </w:rPr>
          <w:t>;</w:t>
        </w:r>
      </w:ins>
    </w:p>
    <w:p w14:paraId="41C99A0B" w14:textId="1CB6CE09" w:rsidR="00D46F9F" w:rsidRPr="00EF542F" w:rsidRDefault="00D46F9F" w:rsidP="0018012A">
      <w:pPr>
        <w:widowControl/>
        <w:numPr>
          <w:ilvl w:val="3"/>
          <w:numId w:val="34"/>
        </w:numPr>
        <w:autoSpaceDE/>
        <w:autoSpaceDN/>
        <w:ind w:left="1710" w:firstLine="0"/>
        <w:rPr>
          <w:ins w:id="2192" w:author="Author"/>
          <w:sz w:val="24"/>
          <w:szCs w:val="24"/>
        </w:rPr>
      </w:pPr>
      <w:ins w:id="2193" w:author="Author">
        <w:r w:rsidRPr="00EF542F">
          <w:rPr>
            <w:sz w:val="24"/>
            <w:szCs w:val="24"/>
          </w:rPr>
          <w:t>Policies and procedures for developing and providing Vendor Samples to a Marijuana Retailer.</w:t>
        </w:r>
      </w:ins>
      <w:r w:rsidR="0052743B" w:rsidRPr="00EF542F">
        <w:rPr>
          <w:sz w:val="24"/>
          <w:szCs w:val="24"/>
        </w:rPr>
        <w:t xml:space="preserve"> </w:t>
      </w:r>
      <w:ins w:id="2194" w:author="Author">
        <w:r w:rsidRPr="00EF542F">
          <w:rPr>
            <w:sz w:val="24"/>
            <w:szCs w:val="24"/>
          </w:rPr>
          <w:t>Policies and procedures shall include methods by which the Marijuana Product Manufacturer will adequately track, record, and document all Vendor Samples developed on, or provided from, the licensed Premises in satisfaction of 935 CMR 500.130(7); and</w:t>
        </w:r>
      </w:ins>
    </w:p>
    <w:p w14:paraId="66846D54" w14:textId="395825FA" w:rsidR="00D46F9F" w:rsidRPr="00EF542F" w:rsidRDefault="00D46F9F" w:rsidP="0018012A">
      <w:pPr>
        <w:widowControl/>
        <w:numPr>
          <w:ilvl w:val="3"/>
          <w:numId w:val="34"/>
        </w:numPr>
        <w:autoSpaceDE/>
        <w:autoSpaceDN/>
        <w:ind w:left="1710" w:firstLine="0"/>
        <w:rPr>
          <w:sz w:val="24"/>
          <w:szCs w:val="24"/>
        </w:rPr>
      </w:pPr>
      <w:ins w:id="2195" w:author="Author">
        <w:r w:rsidRPr="00EF542F">
          <w:rPr>
            <w:sz w:val="24"/>
            <w:szCs w:val="24"/>
          </w:rPr>
          <w:t>Policies and procedures for developing and providing Quality Control Samples to employees for the purpose of ensuring product quality and determining whether to make the product available to sell.</w:t>
        </w:r>
      </w:ins>
      <w:r w:rsidR="0052743B" w:rsidRPr="00EF542F">
        <w:rPr>
          <w:sz w:val="24"/>
          <w:szCs w:val="24"/>
        </w:rPr>
        <w:t xml:space="preserve"> </w:t>
      </w:r>
      <w:ins w:id="2196" w:author="Author">
        <w:r w:rsidRPr="00EF542F">
          <w:rPr>
            <w:sz w:val="24"/>
            <w:szCs w:val="24"/>
          </w:rPr>
          <w:t>Policies and procedures shall include methods by which the Marijuana Product Manufacturer will adequately track, record, and document all Quality Control Samples developed on, or provided from, the licensed Premises in satisfaction of 935 CMR 500.130(8)</w:t>
        </w:r>
        <w:r w:rsidR="00671905" w:rsidRPr="00EF542F">
          <w:rPr>
            <w:sz w:val="24"/>
            <w:szCs w:val="24"/>
          </w:rPr>
          <w:t xml:space="preserve">: </w:t>
        </w:r>
        <w:r w:rsidR="00671905" w:rsidRPr="00EF542F">
          <w:rPr>
            <w:i/>
            <w:iCs/>
            <w:sz w:val="24"/>
            <w:szCs w:val="24"/>
          </w:rPr>
          <w:t>Vender Samples</w:t>
        </w:r>
        <w:r w:rsidRPr="00EF542F">
          <w:rPr>
            <w:sz w:val="24"/>
            <w:szCs w:val="24"/>
          </w:rPr>
          <w:t>.</w:t>
        </w:r>
      </w:ins>
      <w:r w:rsidR="0052743B" w:rsidRPr="00EF542F">
        <w:rPr>
          <w:sz w:val="24"/>
          <w:szCs w:val="24"/>
        </w:rPr>
        <w:t xml:space="preserve"> </w:t>
      </w:r>
      <w:ins w:id="2197" w:author="Author">
        <w:r w:rsidRPr="00EF542F">
          <w:rPr>
            <w:sz w:val="24"/>
            <w:szCs w:val="24"/>
          </w:rPr>
          <w:t>Policies and procedures shall further prohibit consumption of Quality Control Samples on the licensed Premises.</w:t>
        </w:r>
      </w:ins>
    </w:p>
    <w:p w14:paraId="6CF6AEB7" w14:textId="77777777" w:rsidR="006C4B6E" w:rsidRPr="00EF542F" w:rsidRDefault="006C4B6E" w:rsidP="0018012A">
      <w:pPr>
        <w:ind w:left="1710"/>
        <w:rPr>
          <w:sz w:val="24"/>
          <w:szCs w:val="24"/>
        </w:rPr>
      </w:pPr>
    </w:p>
    <w:p w14:paraId="389836A6" w14:textId="578EDFE9" w:rsidR="00B11308" w:rsidRPr="00EF542F" w:rsidRDefault="00B11308" w:rsidP="0018012A">
      <w:pPr>
        <w:pStyle w:val="Heading2"/>
        <w:numPr>
          <w:ilvl w:val="2"/>
          <w:numId w:val="34"/>
        </w:numPr>
        <w:tabs>
          <w:tab w:val="left" w:pos="1710"/>
        </w:tabs>
        <w:spacing w:before="0"/>
        <w:ind w:left="1350" w:firstLine="0"/>
        <w:rPr>
          <w:ins w:id="2198" w:author="Author"/>
          <w:rFonts w:ascii="Times New Roman" w:eastAsia="Times New Roman" w:hAnsi="Times New Roman" w:cs="Times New Roman"/>
          <w:color w:val="auto"/>
          <w:sz w:val="24"/>
          <w:szCs w:val="24"/>
        </w:rPr>
      </w:pPr>
      <w:ins w:id="2199" w:author="Author">
        <w:r w:rsidRPr="00EF542F">
          <w:rPr>
            <w:rFonts w:ascii="Times New Roman" w:hAnsi="Times New Roman" w:cs="Times New Roman"/>
            <w:color w:val="auto"/>
            <w:sz w:val="24"/>
            <w:szCs w:val="24"/>
            <w:u w:val="single"/>
          </w:rPr>
          <w:t>Product Database</w:t>
        </w:r>
        <w:r w:rsidRPr="00EF542F">
          <w:rPr>
            <w:rFonts w:ascii="Times New Roman" w:hAnsi="Times New Roman" w:cs="Times New Roman"/>
            <w:color w:val="auto"/>
            <w:sz w:val="24"/>
            <w:szCs w:val="24"/>
          </w:rPr>
          <w:t>. In addition to the requirement to establish policies and procedures for maintaining a product catalogue under 935 CMR 500.130(5)(h), a Marijuana Product Manufacturer, after receiving a Provisional License but prior to receiving a Certificate to Commence Operations, shall provide the following information about the finished Marijuana Products it intends to produce and make available at wholesale to a Marijuana Retailer prior to commencement of operations. This information may be used by the Commission for its Product Database.</w:t>
        </w:r>
      </w:ins>
    </w:p>
    <w:p w14:paraId="293C66B4" w14:textId="0D536979" w:rsidR="00B11308" w:rsidRPr="00EF542F" w:rsidRDefault="00B11308" w:rsidP="0018012A">
      <w:pPr>
        <w:pStyle w:val="ListParagraph"/>
        <w:widowControl/>
        <w:numPr>
          <w:ilvl w:val="3"/>
          <w:numId w:val="117"/>
        </w:numPr>
        <w:autoSpaceDE/>
        <w:autoSpaceDN/>
        <w:ind w:left="1710" w:firstLine="0"/>
        <w:contextualSpacing/>
        <w:jc w:val="left"/>
        <w:rPr>
          <w:ins w:id="2200" w:author="Author"/>
          <w:rFonts w:eastAsiaTheme="majorEastAsia"/>
          <w:sz w:val="24"/>
          <w:szCs w:val="24"/>
        </w:rPr>
      </w:pPr>
      <w:ins w:id="2201" w:author="Author">
        <w:r w:rsidRPr="00EF542F">
          <w:rPr>
            <w:rFonts w:eastAsiaTheme="majorEastAsia"/>
            <w:sz w:val="24"/>
            <w:szCs w:val="24"/>
          </w:rPr>
          <w:t>The Marijuana Product Manufacturer shall provide the following:</w:t>
        </w:r>
      </w:ins>
    </w:p>
    <w:p w14:paraId="0D3CD1CC" w14:textId="77777777" w:rsidR="00B11308" w:rsidRPr="00EF542F" w:rsidRDefault="00B11308" w:rsidP="0018012A">
      <w:pPr>
        <w:pStyle w:val="ListParagraph"/>
        <w:widowControl/>
        <w:numPr>
          <w:ilvl w:val="0"/>
          <w:numId w:val="115"/>
        </w:numPr>
        <w:tabs>
          <w:tab w:val="left" w:pos="2430"/>
        </w:tabs>
        <w:autoSpaceDE/>
        <w:autoSpaceDN/>
        <w:ind w:left="2070" w:firstLine="0"/>
        <w:contextualSpacing/>
        <w:jc w:val="left"/>
        <w:rPr>
          <w:ins w:id="2202" w:author="Author"/>
          <w:rFonts w:eastAsiaTheme="majorEastAsia"/>
          <w:sz w:val="24"/>
          <w:szCs w:val="24"/>
        </w:rPr>
      </w:pPr>
      <w:ins w:id="2203" w:author="Author">
        <w:r w:rsidRPr="00EF542F">
          <w:rPr>
            <w:rFonts w:eastAsiaTheme="majorEastAsia"/>
            <w:sz w:val="24"/>
            <w:szCs w:val="24"/>
          </w:rPr>
          <w:t>Marijuana Product type;</w:t>
        </w:r>
      </w:ins>
    </w:p>
    <w:p w14:paraId="714940BE" w14:textId="77777777" w:rsidR="00B11308" w:rsidRPr="00EF542F" w:rsidRDefault="00B11308" w:rsidP="0018012A">
      <w:pPr>
        <w:pStyle w:val="ListParagraph"/>
        <w:widowControl/>
        <w:numPr>
          <w:ilvl w:val="0"/>
          <w:numId w:val="115"/>
        </w:numPr>
        <w:tabs>
          <w:tab w:val="left" w:pos="2430"/>
        </w:tabs>
        <w:autoSpaceDE/>
        <w:autoSpaceDN/>
        <w:ind w:left="2070" w:firstLine="0"/>
        <w:contextualSpacing/>
        <w:jc w:val="left"/>
        <w:rPr>
          <w:ins w:id="2204" w:author="Author"/>
          <w:rFonts w:eastAsiaTheme="majorEastAsia"/>
          <w:sz w:val="24"/>
          <w:szCs w:val="24"/>
        </w:rPr>
      </w:pPr>
      <w:ins w:id="2205" w:author="Author">
        <w:r w:rsidRPr="00EF542F">
          <w:rPr>
            <w:rFonts w:eastAsiaTheme="majorEastAsia"/>
            <w:sz w:val="24"/>
            <w:szCs w:val="24"/>
          </w:rPr>
          <w:t>Marijuana Product brand name;</w:t>
        </w:r>
      </w:ins>
    </w:p>
    <w:p w14:paraId="2245BDB9" w14:textId="77777777" w:rsidR="00B11308" w:rsidRPr="00EF542F" w:rsidRDefault="00B11308" w:rsidP="0018012A">
      <w:pPr>
        <w:pStyle w:val="ListParagraph"/>
        <w:widowControl/>
        <w:numPr>
          <w:ilvl w:val="0"/>
          <w:numId w:val="115"/>
        </w:numPr>
        <w:tabs>
          <w:tab w:val="left" w:pos="2430"/>
        </w:tabs>
        <w:autoSpaceDE/>
        <w:autoSpaceDN/>
        <w:ind w:left="2070" w:firstLine="0"/>
        <w:contextualSpacing/>
        <w:jc w:val="left"/>
        <w:rPr>
          <w:ins w:id="2206" w:author="Author"/>
          <w:rFonts w:eastAsiaTheme="majorEastAsia"/>
          <w:sz w:val="24"/>
          <w:szCs w:val="24"/>
        </w:rPr>
      </w:pPr>
      <w:ins w:id="2207" w:author="Author">
        <w:r w:rsidRPr="00EF542F">
          <w:rPr>
            <w:rFonts w:eastAsiaTheme="majorEastAsia"/>
            <w:sz w:val="24"/>
            <w:szCs w:val="24"/>
          </w:rPr>
          <w:t>List of direct ingredients;</w:t>
        </w:r>
      </w:ins>
    </w:p>
    <w:p w14:paraId="688C300E" w14:textId="77777777" w:rsidR="00B11308" w:rsidRPr="00EF542F" w:rsidRDefault="00B11308" w:rsidP="0018012A">
      <w:pPr>
        <w:pStyle w:val="ListParagraph"/>
        <w:widowControl/>
        <w:numPr>
          <w:ilvl w:val="0"/>
          <w:numId w:val="115"/>
        </w:numPr>
        <w:tabs>
          <w:tab w:val="left" w:pos="2430"/>
        </w:tabs>
        <w:autoSpaceDE/>
        <w:autoSpaceDN/>
        <w:ind w:left="2070" w:firstLine="0"/>
        <w:contextualSpacing/>
        <w:jc w:val="left"/>
        <w:rPr>
          <w:ins w:id="2208" w:author="Author"/>
          <w:rFonts w:eastAsiaTheme="majorEastAsia"/>
          <w:sz w:val="24"/>
          <w:szCs w:val="24"/>
        </w:rPr>
      </w:pPr>
      <w:ins w:id="2209" w:author="Author">
        <w:r w:rsidRPr="00EF542F">
          <w:rPr>
            <w:rFonts w:eastAsiaTheme="majorEastAsia"/>
            <w:sz w:val="24"/>
            <w:szCs w:val="24"/>
          </w:rPr>
          <w:t>List of indirect ingredients;</w:t>
        </w:r>
      </w:ins>
    </w:p>
    <w:p w14:paraId="651C7EB9" w14:textId="77777777" w:rsidR="00B11308" w:rsidRPr="00EF542F" w:rsidRDefault="00B11308" w:rsidP="0018012A">
      <w:pPr>
        <w:pStyle w:val="ListParagraph"/>
        <w:widowControl/>
        <w:numPr>
          <w:ilvl w:val="0"/>
          <w:numId w:val="115"/>
        </w:numPr>
        <w:tabs>
          <w:tab w:val="left" w:pos="2430"/>
        </w:tabs>
        <w:autoSpaceDE/>
        <w:autoSpaceDN/>
        <w:ind w:left="2070" w:firstLine="0"/>
        <w:contextualSpacing/>
        <w:jc w:val="left"/>
        <w:rPr>
          <w:ins w:id="2210" w:author="Author"/>
          <w:rFonts w:eastAsiaTheme="majorEastAsia"/>
          <w:sz w:val="24"/>
          <w:szCs w:val="24"/>
        </w:rPr>
      </w:pPr>
      <w:ins w:id="2211" w:author="Author">
        <w:r w:rsidRPr="00EF542F">
          <w:rPr>
            <w:rFonts w:eastAsiaTheme="majorEastAsia"/>
            <w:sz w:val="24"/>
            <w:szCs w:val="24"/>
          </w:rPr>
          <w:t>Serving size, including a description of what constitutes a serving size for a product that is not already a single serving;</w:t>
        </w:r>
      </w:ins>
    </w:p>
    <w:p w14:paraId="11365FCB" w14:textId="77777777" w:rsidR="00B11308" w:rsidRPr="00EF542F" w:rsidRDefault="00B11308" w:rsidP="0018012A">
      <w:pPr>
        <w:pStyle w:val="ListParagraph"/>
        <w:widowControl/>
        <w:numPr>
          <w:ilvl w:val="0"/>
          <w:numId w:val="115"/>
        </w:numPr>
        <w:tabs>
          <w:tab w:val="left" w:pos="2430"/>
        </w:tabs>
        <w:autoSpaceDE/>
        <w:autoSpaceDN/>
        <w:ind w:left="2070" w:firstLine="0"/>
        <w:contextualSpacing/>
        <w:jc w:val="left"/>
        <w:rPr>
          <w:ins w:id="2212" w:author="Author"/>
          <w:rFonts w:eastAsiaTheme="majorEastAsia"/>
          <w:sz w:val="24"/>
          <w:szCs w:val="24"/>
        </w:rPr>
      </w:pPr>
      <w:ins w:id="2213" w:author="Author">
        <w:r w:rsidRPr="00EF542F">
          <w:rPr>
            <w:rFonts w:eastAsiaTheme="majorEastAsia"/>
            <w:sz w:val="24"/>
            <w:szCs w:val="24"/>
          </w:rPr>
          <w:t>Potency;</w:t>
        </w:r>
      </w:ins>
    </w:p>
    <w:p w14:paraId="6E05A764" w14:textId="1C4643A6" w:rsidR="00B11308" w:rsidRPr="00EF542F" w:rsidRDefault="00B11308" w:rsidP="0018012A">
      <w:pPr>
        <w:pStyle w:val="ListParagraph"/>
        <w:widowControl/>
        <w:numPr>
          <w:ilvl w:val="0"/>
          <w:numId w:val="115"/>
        </w:numPr>
        <w:tabs>
          <w:tab w:val="left" w:pos="2430"/>
        </w:tabs>
        <w:autoSpaceDE/>
        <w:autoSpaceDN/>
        <w:ind w:left="2070" w:firstLine="0"/>
        <w:contextualSpacing/>
        <w:jc w:val="left"/>
        <w:rPr>
          <w:ins w:id="2214" w:author="Author"/>
          <w:rFonts w:eastAsiaTheme="majorEastAsia"/>
          <w:sz w:val="24"/>
          <w:szCs w:val="24"/>
        </w:rPr>
      </w:pPr>
      <w:ins w:id="2215" w:author="Author">
        <w:r w:rsidRPr="00EF542F">
          <w:rPr>
            <w:rFonts w:eastAsiaTheme="majorEastAsia"/>
            <w:sz w:val="24"/>
            <w:szCs w:val="24"/>
          </w:rPr>
          <w:t xml:space="preserve">A photograph of a finished Marijuana Product outside of but next to the Marijuana Product’s packaging, </w:t>
        </w:r>
        <w:r w:rsidR="005758B0" w:rsidRPr="00EF542F">
          <w:rPr>
            <w:rFonts w:eastAsiaTheme="majorEastAsia"/>
            <w:sz w:val="24"/>
            <w:szCs w:val="24"/>
          </w:rPr>
          <w:t xml:space="preserve">including any external or internal packaging, </w:t>
        </w:r>
        <w:r w:rsidRPr="00EF542F">
          <w:rPr>
            <w:rFonts w:eastAsiaTheme="majorEastAsia"/>
            <w:sz w:val="24"/>
            <w:szCs w:val="24"/>
          </w:rPr>
          <w:t>provided however that where single servings of a multi-serving product are unable to be easily identified because of its form, a description of what constitutes a single serving shall be provided (e.g. a single serving is a 1” x 1” square)</w:t>
        </w:r>
        <w:r w:rsidR="00A14322" w:rsidRPr="00EF542F">
          <w:rPr>
            <w:rFonts w:eastAsiaTheme="majorEastAsia"/>
            <w:sz w:val="24"/>
            <w:szCs w:val="24"/>
          </w:rPr>
          <w:t>, and where</w:t>
        </w:r>
        <w:r w:rsidR="006B6F0E" w:rsidRPr="00EF542F">
          <w:rPr>
            <w:rFonts w:eastAsiaTheme="majorEastAsia"/>
            <w:sz w:val="24"/>
            <w:szCs w:val="24"/>
          </w:rPr>
          <w:t xml:space="preserve"> </w:t>
        </w:r>
        <w:r w:rsidR="002D47F6" w:rsidRPr="00EF542F">
          <w:rPr>
            <w:rFonts w:eastAsiaTheme="majorEastAsia"/>
            <w:sz w:val="24"/>
            <w:szCs w:val="24"/>
          </w:rPr>
          <w:t xml:space="preserve">an </w:t>
        </w:r>
        <w:r w:rsidR="006B6F0E" w:rsidRPr="00EF542F">
          <w:rPr>
            <w:rFonts w:eastAsiaTheme="majorEastAsia"/>
            <w:sz w:val="24"/>
            <w:szCs w:val="24"/>
          </w:rPr>
          <w:t xml:space="preserve">Edible </w:t>
        </w:r>
        <w:r w:rsidR="009C27D9" w:rsidRPr="00EF542F">
          <w:rPr>
            <w:rFonts w:eastAsiaTheme="majorEastAsia"/>
            <w:sz w:val="24"/>
            <w:szCs w:val="24"/>
          </w:rPr>
          <w:t>cannot be stamped, for example, due to size</w:t>
        </w:r>
      </w:ins>
      <w:r w:rsidR="005572EE" w:rsidRPr="00EF542F">
        <w:rPr>
          <w:rFonts w:eastAsiaTheme="majorEastAsia"/>
          <w:sz w:val="24"/>
          <w:szCs w:val="24"/>
        </w:rPr>
        <w:t xml:space="preserve"> </w:t>
      </w:r>
      <w:ins w:id="2216" w:author="Author">
        <w:r w:rsidR="005572EE" w:rsidRPr="00EF542F">
          <w:rPr>
            <w:rFonts w:eastAsiaTheme="majorEastAsia"/>
            <w:sz w:val="24"/>
            <w:szCs w:val="24"/>
          </w:rPr>
          <w:t>or a coating</w:t>
        </w:r>
        <w:r w:rsidR="009C27D9" w:rsidRPr="00EF542F">
          <w:rPr>
            <w:rFonts w:eastAsiaTheme="majorEastAsia"/>
            <w:sz w:val="24"/>
            <w:szCs w:val="24"/>
          </w:rPr>
          <w:t>,</w:t>
        </w:r>
        <w:r w:rsidR="006B6F0E" w:rsidRPr="00EF542F">
          <w:rPr>
            <w:rFonts w:eastAsiaTheme="majorEastAsia"/>
            <w:sz w:val="24"/>
            <w:szCs w:val="24"/>
          </w:rPr>
          <w:t xml:space="preserve"> the </w:t>
        </w:r>
        <w:r w:rsidR="00A646E6" w:rsidRPr="00EF542F">
          <w:rPr>
            <w:rFonts w:eastAsiaTheme="majorEastAsia"/>
            <w:sz w:val="24"/>
            <w:szCs w:val="24"/>
          </w:rPr>
          <w:t>photograph</w:t>
        </w:r>
        <w:r w:rsidR="006B6F0E" w:rsidRPr="00EF542F">
          <w:rPr>
            <w:rFonts w:eastAsiaTheme="majorEastAsia"/>
            <w:sz w:val="24"/>
            <w:szCs w:val="24"/>
          </w:rPr>
          <w:t xml:space="preserve"> of the </w:t>
        </w:r>
        <w:r w:rsidR="005B27ED" w:rsidRPr="00EF542F">
          <w:rPr>
            <w:rFonts w:eastAsiaTheme="majorEastAsia"/>
            <w:sz w:val="24"/>
            <w:szCs w:val="24"/>
          </w:rPr>
          <w:t xml:space="preserve">Edible outside of but next to its </w:t>
        </w:r>
        <w:r w:rsidR="009E54B8" w:rsidRPr="00EF542F">
          <w:rPr>
            <w:rFonts w:eastAsiaTheme="majorEastAsia"/>
            <w:sz w:val="24"/>
            <w:szCs w:val="24"/>
          </w:rPr>
          <w:t xml:space="preserve">external and </w:t>
        </w:r>
        <w:r w:rsidR="006B6F0E" w:rsidRPr="00EF542F">
          <w:rPr>
            <w:rFonts w:eastAsiaTheme="majorEastAsia"/>
            <w:sz w:val="24"/>
            <w:szCs w:val="24"/>
          </w:rPr>
          <w:t>internal packaging</w:t>
        </w:r>
        <w:r w:rsidR="00A646E6" w:rsidRPr="00EF542F">
          <w:rPr>
            <w:rFonts w:eastAsiaTheme="majorEastAsia"/>
            <w:sz w:val="24"/>
            <w:szCs w:val="24"/>
          </w:rPr>
          <w:t>, such as the wrapper,</w:t>
        </w:r>
        <w:r w:rsidR="006B6F0E" w:rsidRPr="00EF542F">
          <w:rPr>
            <w:rFonts w:eastAsiaTheme="majorEastAsia"/>
            <w:sz w:val="24"/>
            <w:szCs w:val="24"/>
          </w:rPr>
          <w:t xml:space="preserve"> and labeling information for the Edible</w:t>
        </w:r>
        <w:r w:rsidR="005B27ED" w:rsidRPr="00EF542F">
          <w:rPr>
            <w:rFonts w:eastAsiaTheme="majorEastAsia"/>
            <w:sz w:val="24"/>
            <w:szCs w:val="24"/>
          </w:rPr>
          <w:t>;</w:t>
        </w:r>
        <w:r w:rsidR="006B6F0E" w:rsidRPr="00EF542F">
          <w:rPr>
            <w:rFonts w:eastAsiaTheme="majorEastAsia"/>
            <w:sz w:val="24"/>
            <w:szCs w:val="24"/>
          </w:rPr>
          <w:t xml:space="preserve">  </w:t>
        </w:r>
      </w:ins>
    </w:p>
    <w:p w14:paraId="69F38D74" w14:textId="72BDEB5E" w:rsidR="00B11308" w:rsidRPr="00EF542F" w:rsidRDefault="00B11308" w:rsidP="0018012A">
      <w:pPr>
        <w:pStyle w:val="ListParagraph"/>
        <w:widowControl/>
        <w:numPr>
          <w:ilvl w:val="0"/>
          <w:numId w:val="115"/>
        </w:numPr>
        <w:tabs>
          <w:tab w:val="left" w:pos="2430"/>
        </w:tabs>
        <w:autoSpaceDE/>
        <w:autoSpaceDN/>
        <w:ind w:left="2070" w:firstLine="0"/>
        <w:contextualSpacing/>
        <w:jc w:val="left"/>
        <w:rPr>
          <w:ins w:id="2217" w:author="Author"/>
          <w:rFonts w:eastAsiaTheme="majorEastAsia"/>
          <w:sz w:val="24"/>
          <w:szCs w:val="24"/>
        </w:rPr>
      </w:pPr>
      <w:ins w:id="2218" w:author="Author">
        <w:r w:rsidRPr="00EF542F">
          <w:rPr>
            <w:rFonts w:eastAsiaTheme="majorEastAsia"/>
            <w:sz w:val="24"/>
            <w:szCs w:val="24"/>
          </w:rPr>
          <w:t>A photograph of the Marijuana Product inside</w:t>
        </w:r>
      </w:ins>
      <w:r w:rsidR="0022446A" w:rsidRPr="00EF542F">
        <w:rPr>
          <w:rFonts w:eastAsiaTheme="majorEastAsia"/>
          <w:sz w:val="24"/>
          <w:szCs w:val="24"/>
        </w:rPr>
        <w:t xml:space="preserve"> </w:t>
      </w:r>
      <w:ins w:id="2219" w:author="Author">
        <w:r w:rsidR="0022446A" w:rsidRPr="00EF542F">
          <w:rPr>
            <w:rFonts w:eastAsiaTheme="majorEastAsia"/>
            <w:sz w:val="24"/>
            <w:szCs w:val="24"/>
          </w:rPr>
          <w:t>the</w:t>
        </w:r>
        <w:r w:rsidRPr="00EF542F">
          <w:rPr>
            <w:rFonts w:eastAsiaTheme="majorEastAsia"/>
            <w:sz w:val="24"/>
            <w:szCs w:val="24"/>
          </w:rPr>
          <w:t xml:space="preserve"> packaging; and</w:t>
        </w:r>
      </w:ins>
    </w:p>
    <w:p w14:paraId="3F868B29" w14:textId="2ADD694F" w:rsidR="00B11308" w:rsidRPr="00EF542F" w:rsidRDefault="00B11308" w:rsidP="0018012A">
      <w:pPr>
        <w:pStyle w:val="ListParagraph"/>
        <w:widowControl/>
        <w:numPr>
          <w:ilvl w:val="0"/>
          <w:numId w:val="115"/>
        </w:numPr>
        <w:tabs>
          <w:tab w:val="left" w:pos="2430"/>
        </w:tabs>
        <w:autoSpaceDE/>
        <w:autoSpaceDN/>
        <w:ind w:left="2070" w:firstLine="0"/>
        <w:contextualSpacing/>
        <w:jc w:val="left"/>
        <w:rPr>
          <w:ins w:id="2220" w:author="Author"/>
          <w:rFonts w:eastAsiaTheme="majorEastAsia"/>
          <w:sz w:val="24"/>
          <w:szCs w:val="24"/>
        </w:rPr>
      </w:pPr>
      <w:ins w:id="2221" w:author="Author">
        <w:r w:rsidRPr="00EF542F">
          <w:rPr>
            <w:rFonts w:eastAsiaTheme="majorEastAsia"/>
            <w:sz w:val="24"/>
            <w:szCs w:val="24"/>
          </w:rPr>
          <w:t>A list of Marijuana Products to be sold based on anticipated or executed agreements between the Marijuana Product Manufacturer and Marijuana Retailer.</w:t>
        </w:r>
      </w:ins>
    </w:p>
    <w:p w14:paraId="27956C94" w14:textId="61A3253D" w:rsidR="00B11308" w:rsidRPr="00EF542F" w:rsidRDefault="00B11308" w:rsidP="0018012A">
      <w:pPr>
        <w:widowControl/>
        <w:numPr>
          <w:ilvl w:val="3"/>
          <w:numId w:val="117"/>
        </w:numPr>
        <w:autoSpaceDE/>
        <w:autoSpaceDN/>
        <w:ind w:left="1710" w:firstLine="0"/>
        <w:rPr>
          <w:ins w:id="2222" w:author="Author"/>
          <w:rFonts w:eastAsiaTheme="majorEastAsia"/>
          <w:sz w:val="24"/>
          <w:szCs w:val="24"/>
        </w:rPr>
      </w:pPr>
      <w:ins w:id="2223" w:author="Author">
        <w:r w:rsidRPr="00EF542F">
          <w:rPr>
            <w:rFonts w:eastAsiaTheme="majorEastAsia"/>
            <w:sz w:val="24"/>
            <w:szCs w:val="24"/>
          </w:rPr>
          <w:t xml:space="preserve"> Photographs submitted pursuant to 935 CMR 500.130(6)</w:t>
        </w:r>
        <w:r w:rsidR="00BD0BD9" w:rsidRPr="00EF542F">
          <w:rPr>
            <w:rFonts w:eastAsiaTheme="majorEastAsia"/>
            <w:sz w:val="24"/>
            <w:szCs w:val="24"/>
          </w:rPr>
          <w:t xml:space="preserve">: </w:t>
        </w:r>
        <w:r w:rsidR="00BD0BD9" w:rsidRPr="00EF542F">
          <w:rPr>
            <w:rFonts w:eastAsiaTheme="majorEastAsia"/>
            <w:i/>
            <w:iCs/>
            <w:sz w:val="24"/>
            <w:szCs w:val="24"/>
          </w:rPr>
          <w:t>Product Database</w:t>
        </w:r>
        <w:r w:rsidRPr="00EF542F">
          <w:rPr>
            <w:rFonts w:eastAsiaTheme="majorEastAsia"/>
            <w:sz w:val="24"/>
            <w:szCs w:val="24"/>
          </w:rPr>
          <w:t xml:space="preserve"> shall be electronic files in a JPEG format with a minimum photo resolution of 640 x 480 and print resolution of 300 DPI.</w:t>
        </w:r>
      </w:ins>
      <w:r w:rsidR="0052743B" w:rsidRPr="00EF542F">
        <w:rPr>
          <w:rFonts w:eastAsiaTheme="majorEastAsia"/>
          <w:sz w:val="24"/>
          <w:szCs w:val="24"/>
        </w:rPr>
        <w:t xml:space="preserve"> </w:t>
      </w:r>
      <w:ins w:id="2224" w:author="Author">
        <w:r w:rsidRPr="00EF542F">
          <w:rPr>
            <w:rFonts w:eastAsiaTheme="majorEastAsia"/>
            <w:sz w:val="24"/>
            <w:szCs w:val="24"/>
          </w:rPr>
          <w:t>Photographs shall be against a white background.</w:t>
        </w:r>
      </w:ins>
    </w:p>
    <w:p w14:paraId="2A732496" w14:textId="0B98C316" w:rsidR="00B11308" w:rsidRPr="00EF542F" w:rsidRDefault="00B11308" w:rsidP="0018012A">
      <w:pPr>
        <w:widowControl/>
        <w:numPr>
          <w:ilvl w:val="3"/>
          <w:numId w:val="117"/>
        </w:numPr>
        <w:autoSpaceDE/>
        <w:autoSpaceDN/>
        <w:ind w:left="1710" w:firstLine="0"/>
        <w:rPr>
          <w:ins w:id="2225" w:author="Author"/>
          <w:rFonts w:eastAsiaTheme="majorEastAsia"/>
          <w:sz w:val="24"/>
          <w:szCs w:val="24"/>
        </w:rPr>
      </w:pPr>
      <w:ins w:id="2226" w:author="Author">
        <w:r w:rsidRPr="00EF542F">
          <w:rPr>
            <w:rFonts w:eastAsiaTheme="majorEastAsia"/>
            <w:sz w:val="24"/>
            <w:szCs w:val="24"/>
          </w:rPr>
          <w:t>A Marijuana Product Manufacturer shall provide the information required under 935 CMR 500.130(6)(a) for each Marijuana Product that it produces prior to the product being made available for sale through a licensed Marijuana Retailer or MTC and shall update the information whenever a substantial change to the product information occurs.</w:t>
        </w:r>
      </w:ins>
      <w:r w:rsidR="0052743B" w:rsidRPr="00EF542F">
        <w:rPr>
          <w:rFonts w:eastAsiaTheme="majorEastAsia"/>
          <w:sz w:val="24"/>
          <w:szCs w:val="24"/>
        </w:rPr>
        <w:t xml:space="preserve"> </w:t>
      </w:r>
      <w:ins w:id="2227" w:author="Author">
        <w:r w:rsidRPr="00EF542F">
          <w:rPr>
            <w:rFonts w:eastAsiaTheme="majorEastAsia"/>
            <w:sz w:val="24"/>
            <w:szCs w:val="24"/>
          </w:rPr>
          <w:t xml:space="preserve">Substantial changes, including changes to information listed in 935 CMR 500.130(6)(a)1.-9., shall be submitted to the Commission for inclusion in the </w:t>
        </w:r>
        <w:r w:rsidR="00330570" w:rsidRPr="00EF542F">
          <w:rPr>
            <w:rFonts w:eastAsiaTheme="majorEastAsia"/>
            <w:sz w:val="24"/>
            <w:szCs w:val="24"/>
          </w:rPr>
          <w:t>P</w:t>
        </w:r>
        <w:r w:rsidRPr="00EF542F">
          <w:rPr>
            <w:rFonts w:eastAsiaTheme="majorEastAsia"/>
            <w:sz w:val="24"/>
            <w:szCs w:val="24"/>
          </w:rPr>
          <w:t xml:space="preserve">roduct </w:t>
        </w:r>
        <w:r w:rsidR="00330570" w:rsidRPr="00EF542F">
          <w:rPr>
            <w:rFonts w:eastAsiaTheme="majorEastAsia"/>
            <w:sz w:val="24"/>
            <w:szCs w:val="24"/>
          </w:rPr>
          <w:t>D</w:t>
        </w:r>
        <w:r w:rsidRPr="00EF542F">
          <w:rPr>
            <w:rFonts w:eastAsiaTheme="majorEastAsia"/>
            <w:sz w:val="24"/>
            <w:szCs w:val="24"/>
          </w:rPr>
          <w:t>atabase prior to the transfer of</w:t>
        </w:r>
        <w:del w:id="2228" w:author="Author">
          <w:r w:rsidRPr="00EF542F" w:rsidDel="00330570">
            <w:rPr>
              <w:rFonts w:eastAsiaTheme="majorEastAsia"/>
              <w:sz w:val="24"/>
              <w:szCs w:val="24"/>
            </w:rPr>
            <w:delText xml:space="preserve"> </w:delText>
          </w:r>
        </w:del>
        <w:r w:rsidR="006C1338" w:rsidRPr="00EF542F">
          <w:rPr>
            <w:rFonts w:eastAsiaTheme="majorEastAsia"/>
            <w:sz w:val="24"/>
            <w:szCs w:val="24"/>
          </w:rPr>
          <w:t xml:space="preserve"> </w:t>
        </w:r>
        <w:r w:rsidRPr="00EF542F">
          <w:rPr>
            <w:rFonts w:eastAsiaTheme="majorEastAsia"/>
            <w:sz w:val="24"/>
            <w:szCs w:val="24"/>
          </w:rPr>
          <w:t>the Marijuana Product.</w:t>
        </w:r>
      </w:ins>
    </w:p>
    <w:p w14:paraId="0F011BE7" w14:textId="77777777" w:rsidR="00277C60" w:rsidRPr="00EF542F" w:rsidRDefault="00277C60" w:rsidP="0018012A">
      <w:pPr>
        <w:rPr>
          <w:sz w:val="24"/>
          <w:szCs w:val="24"/>
        </w:rPr>
      </w:pPr>
    </w:p>
    <w:p w14:paraId="7BB35337" w14:textId="77777777" w:rsidR="00277C60" w:rsidRPr="00EF542F" w:rsidRDefault="006016D1" w:rsidP="0018012A">
      <w:pPr>
        <w:pStyle w:val="ListParagraph"/>
        <w:numPr>
          <w:ilvl w:val="2"/>
          <w:numId w:val="34"/>
        </w:numPr>
        <w:tabs>
          <w:tab w:val="left" w:pos="1731"/>
        </w:tabs>
        <w:ind w:left="1319" w:right="296" w:firstLine="0"/>
        <w:outlineLvl w:val="1"/>
        <w:rPr>
          <w:sz w:val="24"/>
          <w:szCs w:val="24"/>
        </w:rPr>
      </w:pPr>
      <w:r w:rsidRPr="00EF542F">
        <w:rPr>
          <w:sz w:val="24"/>
          <w:szCs w:val="24"/>
        </w:rPr>
        <w:t>Notwithstanding</w:t>
      </w:r>
      <w:r w:rsidRPr="00EF542F">
        <w:rPr>
          <w:spacing w:val="-22"/>
          <w:sz w:val="24"/>
          <w:szCs w:val="24"/>
        </w:rPr>
        <w:t xml:space="preserve"> </w:t>
      </w:r>
      <w:r w:rsidRPr="00EF542F">
        <w:rPr>
          <w:sz w:val="24"/>
          <w:szCs w:val="24"/>
        </w:rPr>
        <w:t>a</w:t>
      </w:r>
      <w:r w:rsidRPr="00EF542F">
        <w:rPr>
          <w:spacing w:val="-21"/>
          <w:sz w:val="24"/>
          <w:szCs w:val="24"/>
        </w:rPr>
        <w:t xml:space="preserve"> </w:t>
      </w:r>
      <w:r w:rsidRPr="00EF542F">
        <w:rPr>
          <w:sz w:val="24"/>
          <w:szCs w:val="24"/>
        </w:rPr>
        <w:t>stricter</w:t>
      </w:r>
      <w:r w:rsidRPr="00EF542F">
        <w:rPr>
          <w:spacing w:val="-21"/>
          <w:sz w:val="24"/>
          <w:szCs w:val="24"/>
        </w:rPr>
        <w:t xml:space="preserve"> </w:t>
      </w:r>
      <w:r w:rsidRPr="00EF542F">
        <w:rPr>
          <w:sz w:val="24"/>
          <w:szCs w:val="24"/>
        </w:rPr>
        <w:t>municipal</w:t>
      </w:r>
      <w:r w:rsidRPr="00EF542F">
        <w:rPr>
          <w:spacing w:val="-20"/>
          <w:sz w:val="24"/>
          <w:szCs w:val="24"/>
        </w:rPr>
        <w:t xml:space="preserve"> </w:t>
      </w:r>
      <w:r w:rsidRPr="00EF542F">
        <w:rPr>
          <w:sz w:val="24"/>
          <w:szCs w:val="24"/>
        </w:rPr>
        <w:t>or</w:t>
      </w:r>
      <w:r w:rsidRPr="00EF542F">
        <w:rPr>
          <w:spacing w:val="-21"/>
          <w:sz w:val="24"/>
          <w:szCs w:val="24"/>
        </w:rPr>
        <w:t xml:space="preserve"> </w:t>
      </w:r>
      <w:r w:rsidRPr="00EF542F">
        <w:rPr>
          <w:sz w:val="24"/>
          <w:szCs w:val="24"/>
        </w:rPr>
        <w:t>state</w:t>
      </w:r>
      <w:r w:rsidRPr="00EF542F">
        <w:rPr>
          <w:spacing w:val="-21"/>
          <w:sz w:val="24"/>
          <w:szCs w:val="24"/>
        </w:rPr>
        <w:t xml:space="preserve"> </w:t>
      </w:r>
      <w:r w:rsidRPr="00EF542F">
        <w:rPr>
          <w:sz w:val="24"/>
          <w:szCs w:val="24"/>
        </w:rPr>
        <w:t>regulation,</w:t>
      </w:r>
      <w:r w:rsidRPr="00EF542F">
        <w:rPr>
          <w:spacing w:val="-20"/>
          <w:sz w:val="24"/>
          <w:szCs w:val="24"/>
        </w:rPr>
        <w:t xml:space="preserve"> </w:t>
      </w:r>
      <w:r w:rsidRPr="00EF542F">
        <w:rPr>
          <w:sz w:val="24"/>
          <w:szCs w:val="24"/>
        </w:rPr>
        <w:t>a</w:t>
      </w:r>
      <w:r w:rsidRPr="00EF542F">
        <w:rPr>
          <w:spacing w:val="-21"/>
          <w:sz w:val="24"/>
          <w:szCs w:val="24"/>
        </w:rPr>
        <w:t xml:space="preserve"> </w:t>
      </w:r>
      <w:r w:rsidRPr="00EF542F">
        <w:rPr>
          <w:sz w:val="24"/>
          <w:szCs w:val="24"/>
        </w:rPr>
        <w:t>Marijuana</w:t>
      </w:r>
      <w:r w:rsidRPr="00EF542F">
        <w:rPr>
          <w:spacing w:val="-21"/>
          <w:sz w:val="24"/>
          <w:szCs w:val="24"/>
        </w:rPr>
        <w:t xml:space="preserve"> </w:t>
      </w:r>
      <w:r w:rsidRPr="00EF542F">
        <w:rPr>
          <w:sz w:val="24"/>
          <w:szCs w:val="24"/>
        </w:rPr>
        <w:t>Product</w:t>
      </w:r>
      <w:r w:rsidRPr="00EF542F">
        <w:rPr>
          <w:spacing w:val="-20"/>
          <w:sz w:val="24"/>
          <w:szCs w:val="24"/>
        </w:rPr>
        <w:t xml:space="preserve"> </w:t>
      </w:r>
      <w:r w:rsidRPr="00EF542F">
        <w:rPr>
          <w:sz w:val="24"/>
          <w:szCs w:val="24"/>
        </w:rPr>
        <w:t>Manufacturer shall</w:t>
      </w:r>
      <w:r w:rsidRPr="00EF542F">
        <w:rPr>
          <w:spacing w:val="-9"/>
          <w:sz w:val="24"/>
          <w:szCs w:val="24"/>
        </w:rPr>
        <w:t xml:space="preserve"> </w:t>
      </w:r>
      <w:r w:rsidRPr="00EF542F">
        <w:rPr>
          <w:sz w:val="24"/>
          <w:szCs w:val="24"/>
        </w:rPr>
        <w:t>identify</w:t>
      </w:r>
      <w:r w:rsidRPr="00EF542F">
        <w:rPr>
          <w:spacing w:val="-17"/>
          <w:sz w:val="24"/>
          <w:szCs w:val="24"/>
        </w:rPr>
        <w:t xml:space="preserve"> </w:t>
      </w:r>
      <w:r w:rsidRPr="00EF542F">
        <w:rPr>
          <w:sz w:val="24"/>
          <w:szCs w:val="24"/>
        </w:rPr>
        <w:t>the</w:t>
      </w:r>
      <w:r w:rsidRPr="00EF542F">
        <w:rPr>
          <w:spacing w:val="-10"/>
          <w:sz w:val="24"/>
          <w:szCs w:val="24"/>
        </w:rPr>
        <w:t xml:space="preserve"> </w:t>
      </w:r>
      <w:r w:rsidRPr="00EF542F">
        <w:rPr>
          <w:sz w:val="24"/>
          <w:szCs w:val="24"/>
        </w:rPr>
        <w:t>method</w:t>
      </w:r>
      <w:r w:rsidRPr="00EF542F">
        <w:rPr>
          <w:spacing w:val="-9"/>
          <w:sz w:val="24"/>
          <w:szCs w:val="24"/>
        </w:rPr>
        <w:t xml:space="preserve"> </w:t>
      </w:r>
      <w:r w:rsidRPr="00EF542F">
        <w:rPr>
          <w:sz w:val="24"/>
          <w:szCs w:val="24"/>
        </w:rPr>
        <w:t>of</w:t>
      </w:r>
      <w:r w:rsidRPr="00EF542F">
        <w:rPr>
          <w:spacing w:val="-10"/>
          <w:sz w:val="24"/>
          <w:szCs w:val="24"/>
        </w:rPr>
        <w:t xml:space="preserve"> </w:t>
      </w:r>
      <w:r w:rsidRPr="00EF542F">
        <w:rPr>
          <w:sz w:val="24"/>
          <w:szCs w:val="24"/>
        </w:rPr>
        <w:t>extraction</w:t>
      </w:r>
      <w:r w:rsidRPr="00EF542F">
        <w:rPr>
          <w:spacing w:val="-9"/>
          <w:sz w:val="24"/>
          <w:szCs w:val="24"/>
        </w:rPr>
        <w:t xml:space="preserve"> </w:t>
      </w:r>
      <w:r w:rsidRPr="00EF542F">
        <w:rPr>
          <w:sz w:val="24"/>
          <w:szCs w:val="24"/>
        </w:rPr>
        <w:t>(</w:t>
      </w:r>
      <w:r w:rsidRPr="00EF542F">
        <w:rPr>
          <w:i/>
          <w:sz w:val="24"/>
          <w:szCs w:val="24"/>
        </w:rPr>
        <w:t>e.g</w:t>
      </w:r>
      <w:r w:rsidRPr="00EF542F">
        <w:rPr>
          <w:sz w:val="24"/>
          <w:szCs w:val="24"/>
        </w:rPr>
        <w:t>.,</w:t>
      </w:r>
      <w:r w:rsidRPr="00EF542F">
        <w:rPr>
          <w:spacing w:val="-9"/>
          <w:sz w:val="24"/>
          <w:szCs w:val="24"/>
        </w:rPr>
        <w:t xml:space="preserve"> </w:t>
      </w:r>
      <w:r w:rsidRPr="00EF542F">
        <w:rPr>
          <w:sz w:val="24"/>
          <w:szCs w:val="24"/>
        </w:rPr>
        <w:t>Butane,</w:t>
      </w:r>
      <w:r w:rsidRPr="00EF542F">
        <w:rPr>
          <w:spacing w:val="-9"/>
          <w:sz w:val="24"/>
          <w:szCs w:val="24"/>
        </w:rPr>
        <w:t xml:space="preserve"> </w:t>
      </w:r>
      <w:r w:rsidRPr="00EF542F">
        <w:rPr>
          <w:sz w:val="24"/>
          <w:szCs w:val="24"/>
        </w:rPr>
        <w:t>Propane,</w:t>
      </w:r>
      <w:r w:rsidRPr="00EF542F">
        <w:rPr>
          <w:spacing w:val="-9"/>
          <w:sz w:val="24"/>
          <w:szCs w:val="24"/>
        </w:rPr>
        <w:t xml:space="preserve"> </w:t>
      </w:r>
      <w:r w:rsidRPr="00EF542F">
        <w:rPr>
          <w:sz w:val="24"/>
          <w:szCs w:val="24"/>
        </w:rPr>
        <w:t>CO</w:t>
      </w:r>
      <w:r w:rsidRPr="00EF542F">
        <w:rPr>
          <w:position w:val="-4"/>
          <w:sz w:val="24"/>
          <w:szCs w:val="24"/>
        </w:rPr>
        <w:t>2</w:t>
      </w:r>
      <w:r w:rsidRPr="00EF542F">
        <w:rPr>
          <w:sz w:val="24"/>
          <w:szCs w:val="24"/>
        </w:rPr>
        <w:t>)</w:t>
      </w:r>
      <w:r w:rsidRPr="00EF542F">
        <w:rPr>
          <w:spacing w:val="-10"/>
          <w:sz w:val="24"/>
          <w:szCs w:val="24"/>
        </w:rPr>
        <w:t xml:space="preserve"> </w:t>
      </w:r>
      <w:r w:rsidRPr="00EF542F">
        <w:rPr>
          <w:sz w:val="24"/>
          <w:szCs w:val="24"/>
        </w:rPr>
        <w:t>on</w:t>
      </w:r>
      <w:r w:rsidRPr="00EF542F">
        <w:rPr>
          <w:spacing w:val="-9"/>
          <w:sz w:val="24"/>
          <w:szCs w:val="24"/>
        </w:rPr>
        <w:t xml:space="preserve"> </w:t>
      </w:r>
      <w:r w:rsidRPr="00EF542F">
        <w:rPr>
          <w:sz w:val="24"/>
          <w:szCs w:val="24"/>
        </w:rPr>
        <w:t>a</w:t>
      </w:r>
      <w:r w:rsidRPr="00EF542F">
        <w:rPr>
          <w:spacing w:val="-10"/>
          <w:sz w:val="24"/>
          <w:szCs w:val="24"/>
        </w:rPr>
        <w:t xml:space="preserve"> </w:t>
      </w:r>
      <w:r w:rsidRPr="00EF542F">
        <w:rPr>
          <w:sz w:val="24"/>
          <w:szCs w:val="24"/>
        </w:rPr>
        <w:t>physical</w:t>
      </w:r>
      <w:r w:rsidRPr="00EF542F">
        <w:rPr>
          <w:spacing w:val="-9"/>
          <w:sz w:val="24"/>
          <w:szCs w:val="24"/>
        </w:rPr>
        <w:t xml:space="preserve"> </w:t>
      </w:r>
      <w:r w:rsidRPr="00EF542F">
        <w:rPr>
          <w:sz w:val="24"/>
          <w:szCs w:val="24"/>
        </w:rPr>
        <w:t>posting</w:t>
      </w:r>
      <w:r w:rsidRPr="00EF542F">
        <w:rPr>
          <w:spacing w:val="-12"/>
          <w:sz w:val="24"/>
          <w:szCs w:val="24"/>
        </w:rPr>
        <w:t xml:space="preserve"> </w:t>
      </w:r>
      <w:r w:rsidRPr="00EF542F">
        <w:rPr>
          <w:sz w:val="24"/>
          <w:szCs w:val="24"/>
        </w:rPr>
        <w:t>at</w:t>
      </w:r>
      <w:r w:rsidRPr="00EF542F">
        <w:rPr>
          <w:spacing w:val="-9"/>
          <w:sz w:val="24"/>
          <w:szCs w:val="24"/>
        </w:rPr>
        <w:t xml:space="preserve"> </w:t>
      </w:r>
      <w:r w:rsidRPr="00EF542F">
        <w:rPr>
          <w:sz w:val="24"/>
          <w:szCs w:val="24"/>
        </w:rPr>
        <w:t>all entrances of the Marijuana Establishment. The Posting shall be a minimum of 12" x 12" and identify the method of extraction in lettering no smaller than one inch in height. A Marijuana Product Manufacturer shall post a copy of a permit to keep, store, handle or otherwise use flammable and combustible at each place of operation within the</w:t>
      </w:r>
      <w:r w:rsidRPr="00EF542F">
        <w:rPr>
          <w:spacing w:val="-24"/>
          <w:sz w:val="24"/>
          <w:szCs w:val="24"/>
        </w:rPr>
        <w:t xml:space="preserve"> </w:t>
      </w:r>
      <w:r w:rsidRPr="00EF542F">
        <w:rPr>
          <w:sz w:val="24"/>
          <w:szCs w:val="24"/>
        </w:rPr>
        <w:t>facility.</w:t>
      </w:r>
    </w:p>
    <w:p w14:paraId="5C119EDC" w14:textId="77777777" w:rsidR="003F249A" w:rsidRPr="00EF542F" w:rsidRDefault="003F249A" w:rsidP="0018012A">
      <w:pPr>
        <w:rPr>
          <w:sz w:val="24"/>
          <w:szCs w:val="24"/>
          <w:u w:val="single"/>
        </w:rPr>
      </w:pPr>
    </w:p>
    <w:p w14:paraId="18F3DE42" w14:textId="4EF3D807" w:rsidR="0077773C" w:rsidRPr="00EF542F" w:rsidRDefault="008F0D8C" w:rsidP="0018012A">
      <w:pPr>
        <w:pStyle w:val="ListParagraph"/>
        <w:numPr>
          <w:ilvl w:val="2"/>
          <w:numId w:val="34"/>
        </w:numPr>
        <w:tabs>
          <w:tab w:val="left" w:pos="1731"/>
        </w:tabs>
        <w:ind w:left="1319" w:right="296" w:firstLine="0"/>
        <w:outlineLvl w:val="1"/>
        <w:rPr>
          <w:ins w:id="2229" w:author="Author"/>
          <w:sz w:val="24"/>
          <w:szCs w:val="24"/>
        </w:rPr>
      </w:pPr>
      <w:r w:rsidRPr="00EF542F">
        <w:rPr>
          <w:sz w:val="24"/>
          <w:szCs w:val="24"/>
          <w:u w:val="single"/>
        </w:rPr>
        <w:t xml:space="preserve"> </w:t>
      </w:r>
      <w:ins w:id="2230" w:author="Author">
        <w:r w:rsidR="0077773C" w:rsidRPr="00EF542F">
          <w:rPr>
            <w:sz w:val="24"/>
            <w:szCs w:val="24"/>
            <w:u w:val="single"/>
          </w:rPr>
          <w:t>Vendor Samples</w:t>
        </w:r>
        <w:r w:rsidR="0077773C" w:rsidRPr="00EF542F">
          <w:rPr>
            <w:sz w:val="24"/>
            <w:szCs w:val="24"/>
          </w:rPr>
          <w:t>.</w:t>
        </w:r>
      </w:ins>
    </w:p>
    <w:p w14:paraId="5EA2519B" w14:textId="406BBD89" w:rsidR="0077773C" w:rsidRPr="00EF542F" w:rsidRDefault="0077773C" w:rsidP="0018012A">
      <w:pPr>
        <w:widowControl/>
        <w:numPr>
          <w:ilvl w:val="3"/>
          <w:numId w:val="34"/>
        </w:numPr>
        <w:autoSpaceDE/>
        <w:autoSpaceDN/>
        <w:ind w:left="1710" w:firstLine="0"/>
        <w:rPr>
          <w:ins w:id="2231" w:author="Author"/>
          <w:sz w:val="24"/>
          <w:szCs w:val="24"/>
        </w:rPr>
      </w:pPr>
      <w:ins w:id="2232" w:author="Author">
        <w:r w:rsidRPr="00EF542F">
          <w:rPr>
            <w:sz w:val="24"/>
            <w:szCs w:val="24"/>
          </w:rPr>
          <w:t>A Marijuana Product Manufacturer may provide a Vendor Sample of a Marijuana Product to a Marijuana Retailer.</w:t>
        </w:r>
      </w:ins>
      <w:r w:rsidR="0052743B" w:rsidRPr="00EF542F">
        <w:rPr>
          <w:sz w:val="24"/>
          <w:szCs w:val="24"/>
        </w:rPr>
        <w:t xml:space="preserve"> </w:t>
      </w:r>
      <w:ins w:id="2233" w:author="Author">
        <w:r w:rsidRPr="00EF542F">
          <w:rPr>
            <w:sz w:val="24"/>
            <w:szCs w:val="24"/>
          </w:rPr>
          <w:t xml:space="preserve">Provision of a Vendor Sample under this subsection </w:t>
        </w:r>
        <w:r w:rsidR="00616885" w:rsidRPr="00EF542F">
          <w:rPr>
            <w:sz w:val="24"/>
            <w:szCs w:val="24"/>
          </w:rPr>
          <w:t xml:space="preserve">shall </w:t>
        </w:r>
        <w:r w:rsidRPr="00EF542F">
          <w:rPr>
            <w:sz w:val="24"/>
            <w:szCs w:val="24"/>
          </w:rPr>
          <w:t>not be considered a prohibited practice under 935 CMR 500.105(4)(b)6.</w:t>
        </w:r>
      </w:ins>
    </w:p>
    <w:p w14:paraId="14219A07" w14:textId="77777777" w:rsidR="0077773C" w:rsidRPr="00EF542F" w:rsidRDefault="0077773C" w:rsidP="0018012A">
      <w:pPr>
        <w:widowControl/>
        <w:numPr>
          <w:ilvl w:val="3"/>
          <w:numId w:val="34"/>
        </w:numPr>
        <w:autoSpaceDE/>
        <w:autoSpaceDN/>
        <w:ind w:left="1710" w:firstLine="0"/>
        <w:rPr>
          <w:ins w:id="2234" w:author="Author"/>
          <w:sz w:val="24"/>
          <w:szCs w:val="24"/>
        </w:rPr>
      </w:pPr>
      <w:ins w:id="2235" w:author="Author">
        <w:r w:rsidRPr="00EF542F">
          <w:rPr>
            <w:sz w:val="24"/>
            <w:szCs w:val="24"/>
          </w:rPr>
          <w:t>Vendor Samples provided under this subsection:</w:t>
        </w:r>
      </w:ins>
    </w:p>
    <w:p w14:paraId="681EB58A" w14:textId="40AC9BAA" w:rsidR="0077773C" w:rsidRPr="00EF542F" w:rsidRDefault="00FA0C4B" w:rsidP="0018012A">
      <w:pPr>
        <w:widowControl/>
        <w:numPr>
          <w:ilvl w:val="0"/>
          <w:numId w:val="104"/>
        </w:numPr>
        <w:tabs>
          <w:tab w:val="left" w:pos="2430"/>
        </w:tabs>
        <w:autoSpaceDE/>
        <w:autoSpaceDN/>
        <w:ind w:left="2070" w:firstLine="0"/>
        <w:rPr>
          <w:ins w:id="2236" w:author="Author"/>
          <w:sz w:val="24"/>
          <w:szCs w:val="24"/>
        </w:rPr>
      </w:pPr>
      <w:ins w:id="2237" w:author="Author">
        <w:r w:rsidRPr="00EF542F">
          <w:rPr>
            <w:sz w:val="24"/>
            <w:szCs w:val="24"/>
          </w:rPr>
          <w:t xml:space="preserve">May </w:t>
        </w:r>
        <w:r w:rsidR="0077773C" w:rsidRPr="00EF542F">
          <w:rPr>
            <w:sz w:val="24"/>
            <w:szCs w:val="24"/>
          </w:rPr>
          <w:t>not be consumed on any licensed Premises;</w:t>
        </w:r>
      </w:ins>
    </w:p>
    <w:p w14:paraId="7D275568" w14:textId="38DC945C" w:rsidR="0077773C" w:rsidRPr="00EF542F" w:rsidRDefault="00FA0C4B" w:rsidP="0018012A">
      <w:pPr>
        <w:widowControl/>
        <w:numPr>
          <w:ilvl w:val="0"/>
          <w:numId w:val="104"/>
        </w:numPr>
        <w:tabs>
          <w:tab w:val="left" w:pos="2430"/>
        </w:tabs>
        <w:autoSpaceDE/>
        <w:autoSpaceDN/>
        <w:ind w:left="2070" w:firstLine="0"/>
        <w:rPr>
          <w:ins w:id="2238" w:author="Author"/>
          <w:sz w:val="24"/>
          <w:szCs w:val="24"/>
        </w:rPr>
      </w:pPr>
      <w:ins w:id="2239" w:author="Author">
        <w:r w:rsidRPr="00EF542F">
          <w:rPr>
            <w:sz w:val="24"/>
            <w:szCs w:val="24"/>
          </w:rPr>
          <w:t xml:space="preserve">May </w:t>
        </w:r>
        <w:r w:rsidR="0077773C" w:rsidRPr="00EF542F">
          <w:rPr>
            <w:sz w:val="24"/>
            <w:szCs w:val="24"/>
          </w:rPr>
          <w:t>not be sold to another licensee or Consumer;</w:t>
        </w:r>
      </w:ins>
    </w:p>
    <w:p w14:paraId="690474A9" w14:textId="77777777" w:rsidR="0077773C" w:rsidRPr="00EF542F" w:rsidRDefault="0077773C" w:rsidP="0018012A">
      <w:pPr>
        <w:widowControl/>
        <w:numPr>
          <w:ilvl w:val="0"/>
          <w:numId w:val="104"/>
        </w:numPr>
        <w:tabs>
          <w:tab w:val="left" w:pos="2430"/>
        </w:tabs>
        <w:autoSpaceDE/>
        <w:autoSpaceDN/>
        <w:ind w:left="2070" w:firstLine="0"/>
        <w:rPr>
          <w:ins w:id="2240" w:author="Author"/>
          <w:sz w:val="24"/>
          <w:szCs w:val="24"/>
        </w:rPr>
      </w:pPr>
      <w:ins w:id="2241" w:author="Author">
        <w:r w:rsidRPr="00EF542F">
          <w:rPr>
            <w:sz w:val="24"/>
            <w:szCs w:val="24"/>
          </w:rPr>
          <w:t xml:space="preserve"> Shall be tested in accordance with 935 CMR 500.160: </w:t>
        </w:r>
        <w:r w:rsidRPr="00EF542F">
          <w:rPr>
            <w:i/>
            <w:iCs/>
            <w:sz w:val="24"/>
            <w:szCs w:val="24"/>
          </w:rPr>
          <w:t>Testing of Marijuana and Marijuana Products</w:t>
        </w:r>
        <w:r w:rsidRPr="00EF542F">
          <w:rPr>
            <w:sz w:val="24"/>
            <w:szCs w:val="24"/>
          </w:rPr>
          <w:t>; and</w:t>
        </w:r>
      </w:ins>
    </w:p>
    <w:p w14:paraId="6AFC573A" w14:textId="77777777" w:rsidR="0077773C" w:rsidRPr="00EF542F" w:rsidRDefault="0077773C" w:rsidP="0018012A">
      <w:pPr>
        <w:widowControl/>
        <w:numPr>
          <w:ilvl w:val="0"/>
          <w:numId w:val="104"/>
        </w:numPr>
        <w:tabs>
          <w:tab w:val="left" w:pos="2430"/>
        </w:tabs>
        <w:autoSpaceDE/>
        <w:autoSpaceDN/>
        <w:ind w:left="2070" w:firstLine="0"/>
        <w:rPr>
          <w:ins w:id="2242" w:author="Author"/>
          <w:sz w:val="24"/>
          <w:szCs w:val="24"/>
        </w:rPr>
      </w:pPr>
      <w:ins w:id="2243" w:author="Author">
        <w:r w:rsidRPr="00EF542F">
          <w:rPr>
            <w:sz w:val="24"/>
            <w:szCs w:val="24"/>
          </w:rPr>
          <w:t xml:space="preserve">Shall be transported in accordance with 935 CMR 500.105(13): </w:t>
        </w:r>
        <w:r w:rsidRPr="00EF542F">
          <w:rPr>
            <w:i/>
            <w:iCs/>
            <w:sz w:val="24"/>
            <w:szCs w:val="24"/>
          </w:rPr>
          <w:t>Transportation Between Marijuana Establishments</w:t>
        </w:r>
        <w:r w:rsidRPr="00EF542F">
          <w:rPr>
            <w:sz w:val="24"/>
            <w:szCs w:val="24"/>
          </w:rPr>
          <w:t>. A Marijuana Product Manufacturer may include Vendor Samples with other Marijuana Products intended for transportation to an individual Marijuana Retailer.</w:t>
        </w:r>
      </w:ins>
    </w:p>
    <w:p w14:paraId="6DAB321F" w14:textId="55797B7B" w:rsidR="0077773C" w:rsidRPr="00EF542F" w:rsidRDefault="0077773C" w:rsidP="0018012A">
      <w:pPr>
        <w:widowControl/>
        <w:numPr>
          <w:ilvl w:val="3"/>
          <w:numId w:val="34"/>
        </w:numPr>
        <w:autoSpaceDE/>
        <w:autoSpaceDN/>
        <w:ind w:left="1710" w:firstLine="0"/>
        <w:rPr>
          <w:ins w:id="2244" w:author="Author"/>
          <w:sz w:val="24"/>
          <w:szCs w:val="24"/>
        </w:rPr>
      </w:pPr>
      <w:ins w:id="2245" w:author="Author">
        <w:r w:rsidRPr="00EF542F">
          <w:rPr>
            <w:sz w:val="24"/>
            <w:szCs w:val="24"/>
            <w:u w:val="single"/>
          </w:rPr>
          <w:t>Vendor Sample limits</w:t>
        </w:r>
        <w:r w:rsidRPr="00EF542F">
          <w:rPr>
            <w:sz w:val="24"/>
            <w:szCs w:val="24"/>
          </w:rPr>
          <w:t>.</w:t>
        </w:r>
      </w:ins>
      <w:r w:rsidR="0052743B" w:rsidRPr="00EF542F">
        <w:rPr>
          <w:sz w:val="24"/>
          <w:szCs w:val="24"/>
        </w:rPr>
        <w:t xml:space="preserve"> </w:t>
      </w:r>
      <w:ins w:id="2246" w:author="Author">
        <w:r w:rsidRPr="00EF542F">
          <w:rPr>
            <w:sz w:val="24"/>
            <w:szCs w:val="24"/>
          </w:rPr>
          <w:t>A Marijuana Product Manufacturer is limited to providing the following aggregate amounts of Vendor Samples to an individual Marijuana Retailer in a calendar month period:</w:t>
        </w:r>
      </w:ins>
    </w:p>
    <w:p w14:paraId="5BAEB862" w14:textId="77777777" w:rsidR="0077773C" w:rsidRPr="00EF542F" w:rsidRDefault="0077773C" w:rsidP="0018012A">
      <w:pPr>
        <w:widowControl/>
        <w:numPr>
          <w:ilvl w:val="0"/>
          <w:numId w:val="105"/>
        </w:numPr>
        <w:tabs>
          <w:tab w:val="left" w:pos="2430"/>
        </w:tabs>
        <w:autoSpaceDE/>
        <w:autoSpaceDN/>
        <w:ind w:left="2070" w:firstLine="0"/>
        <w:rPr>
          <w:ins w:id="2247" w:author="Author"/>
          <w:sz w:val="24"/>
          <w:szCs w:val="24"/>
        </w:rPr>
      </w:pPr>
      <w:ins w:id="2248" w:author="Author">
        <w:r w:rsidRPr="00EF542F">
          <w:rPr>
            <w:sz w:val="24"/>
            <w:szCs w:val="24"/>
          </w:rPr>
          <w:t>Five grams of Marijuana concentrate or extract, including but not limited to tinctures;</w:t>
        </w:r>
      </w:ins>
    </w:p>
    <w:p w14:paraId="58E481CF" w14:textId="4085F61A" w:rsidR="0077773C" w:rsidRPr="00EF542F" w:rsidRDefault="0077773C" w:rsidP="0018012A">
      <w:pPr>
        <w:widowControl/>
        <w:numPr>
          <w:ilvl w:val="0"/>
          <w:numId w:val="105"/>
        </w:numPr>
        <w:tabs>
          <w:tab w:val="left" w:pos="2430"/>
        </w:tabs>
        <w:autoSpaceDE/>
        <w:autoSpaceDN/>
        <w:ind w:left="2070" w:firstLine="0"/>
        <w:rPr>
          <w:ins w:id="2249" w:author="Author"/>
          <w:sz w:val="24"/>
          <w:szCs w:val="24"/>
        </w:rPr>
      </w:pPr>
      <w:ins w:id="2250" w:author="Author">
        <w:r w:rsidRPr="00EF542F">
          <w:rPr>
            <w:sz w:val="24"/>
            <w:szCs w:val="24"/>
          </w:rPr>
          <w:t>Five hundred milligrams of Edible</w:t>
        </w:r>
        <w:r w:rsidR="006C3F4A" w:rsidRPr="00EF542F">
          <w:rPr>
            <w:sz w:val="24"/>
            <w:szCs w:val="24"/>
          </w:rPr>
          <w:t>s</w:t>
        </w:r>
        <w:r w:rsidRPr="00EF542F">
          <w:rPr>
            <w:sz w:val="24"/>
            <w:szCs w:val="24"/>
          </w:rPr>
          <w:t xml:space="preserve"> </w:t>
        </w:r>
        <w:del w:id="2251" w:author="Author">
          <w:r w:rsidRPr="00EF542F">
            <w:rPr>
              <w:sz w:val="24"/>
              <w:szCs w:val="24"/>
            </w:rPr>
            <w:delText xml:space="preserve">Marijuana Products </w:delText>
          </w:r>
        </w:del>
        <w:r w:rsidRPr="00EF542F">
          <w:rPr>
            <w:sz w:val="24"/>
            <w:szCs w:val="24"/>
          </w:rPr>
          <w:t>whereby the serving size of each individual sample does not exceed five milligrams and otherwise satisfies the potency levels set forth in 935 CMR 500.150(4)</w:t>
        </w:r>
        <w:r w:rsidR="00347456" w:rsidRPr="00EF542F">
          <w:rPr>
            <w:sz w:val="24"/>
            <w:szCs w:val="24"/>
          </w:rPr>
          <w:t xml:space="preserve">: </w:t>
        </w:r>
        <w:r w:rsidR="00347456" w:rsidRPr="00EF542F">
          <w:rPr>
            <w:i/>
            <w:iCs/>
            <w:sz w:val="24"/>
            <w:szCs w:val="24"/>
          </w:rPr>
          <w:t>Dosing Limitations</w:t>
        </w:r>
        <w:r w:rsidRPr="00EF542F">
          <w:rPr>
            <w:sz w:val="24"/>
            <w:szCs w:val="24"/>
          </w:rPr>
          <w:t>; and</w:t>
        </w:r>
      </w:ins>
      <w:r w:rsidR="0052743B" w:rsidRPr="00EF542F">
        <w:rPr>
          <w:sz w:val="24"/>
          <w:szCs w:val="24"/>
        </w:rPr>
        <w:t xml:space="preserve"> </w:t>
      </w:r>
    </w:p>
    <w:p w14:paraId="5154C5DA" w14:textId="065EAA96" w:rsidR="0077773C" w:rsidRPr="00EF542F" w:rsidRDefault="0077773C" w:rsidP="0018012A">
      <w:pPr>
        <w:widowControl/>
        <w:numPr>
          <w:ilvl w:val="0"/>
          <w:numId w:val="105"/>
        </w:numPr>
        <w:tabs>
          <w:tab w:val="left" w:pos="2430"/>
        </w:tabs>
        <w:autoSpaceDE/>
        <w:autoSpaceDN/>
        <w:ind w:left="2070" w:firstLine="0"/>
        <w:rPr>
          <w:ins w:id="2252" w:author="Author"/>
          <w:sz w:val="24"/>
          <w:szCs w:val="24"/>
        </w:rPr>
      </w:pPr>
      <w:ins w:id="2253" w:author="Author">
        <w:r w:rsidRPr="00EF542F">
          <w:rPr>
            <w:sz w:val="24"/>
            <w:szCs w:val="24"/>
          </w:rPr>
          <w:t>Five units of sale per Cannabis product line and no more than six individual Cannabis product lines.</w:t>
        </w:r>
      </w:ins>
      <w:r w:rsidR="0052743B" w:rsidRPr="00EF542F">
        <w:rPr>
          <w:sz w:val="24"/>
          <w:szCs w:val="24"/>
        </w:rPr>
        <w:t xml:space="preserve"> </w:t>
      </w:r>
      <w:ins w:id="2254" w:author="Author">
        <w:r w:rsidRPr="00EF542F">
          <w:rPr>
            <w:sz w:val="24"/>
            <w:szCs w:val="24"/>
          </w:rPr>
          <w:t>For purposes of 935 CMR 500.130(7), a Cannabis product line shall mean items bearing the same Stock Keeping Unit Number.</w:t>
        </w:r>
      </w:ins>
    </w:p>
    <w:p w14:paraId="3C372C5D" w14:textId="7C2B7653" w:rsidR="0077773C" w:rsidRPr="00EF542F" w:rsidRDefault="0077773C" w:rsidP="0018012A">
      <w:pPr>
        <w:widowControl/>
        <w:numPr>
          <w:ilvl w:val="3"/>
          <w:numId w:val="34"/>
        </w:numPr>
        <w:autoSpaceDE/>
        <w:autoSpaceDN/>
        <w:ind w:left="1710" w:firstLine="0"/>
        <w:rPr>
          <w:ins w:id="2255" w:author="Author"/>
          <w:sz w:val="24"/>
          <w:szCs w:val="24"/>
        </w:rPr>
      </w:pPr>
      <w:ins w:id="2256" w:author="Author">
        <w:r w:rsidRPr="00EF542F">
          <w:rPr>
            <w:sz w:val="24"/>
            <w:szCs w:val="24"/>
          </w:rPr>
          <w:t>All Vendor Samples received from a Marijuana Cultivator pursuant to 935 CMR 500.120(13)</w:t>
        </w:r>
        <w:r w:rsidR="00503EE0" w:rsidRPr="00EF542F">
          <w:rPr>
            <w:sz w:val="24"/>
            <w:szCs w:val="24"/>
          </w:rPr>
          <w:t xml:space="preserve">: </w:t>
        </w:r>
        <w:r w:rsidR="00503EE0" w:rsidRPr="00EF542F">
          <w:rPr>
            <w:i/>
            <w:iCs/>
            <w:sz w:val="24"/>
            <w:szCs w:val="24"/>
          </w:rPr>
          <w:t>Vendor Samples</w:t>
        </w:r>
        <w:r w:rsidRPr="00EF542F">
          <w:rPr>
            <w:sz w:val="24"/>
            <w:szCs w:val="24"/>
          </w:rPr>
          <w:t xml:space="preserve"> that are used to manufacture a Marijuana Product shall be assigned a unique, sequential alphanumeric identifier and entered into the Seed-to-sale SOR in a form and manner to be determined by the Commission, and further, shall be designated as “Vendor Sample.”</w:t>
        </w:r>
      </w:ins>
    </w:p>
    <w:p w14:paraId="2BADC267" w14:textId="77777777" w:rsidR="0077773C" w:rsidRPr="00EF542F" w:rsidRDefault="0077773C" w:rsidP="0018012A">
      <w:pPr>
        <w:widowControl/>
        <w:numPr>
          <w:ilvl w:val="3"/>
          <w:numId w:val="34"/>
        </w:numPr>
        <w:autoSpaceDE/>
        <w:autoSpaceDN/>
        <w:ind w:left="1710" w:firstLine="0"/>
        <w:rPr>
          <w:ins w:id="2257" w:author="Author"/>
          <w:sz w:val="24"/>
          <w:szCs w:val="24"/>
        </w:rPr>
      </w:pPr>
      <w:ins w:id="2258" w:author="Author">
        <w:r w:rsidRPr="00EF542F">
          <w:rPr>
            <w:sz w:val="24"/>
            <w:szCs w:val="24"/>
          </w:rPr>
          <w:t>All Vendor Samples provided by a Marijuana Product Manufacturer under 935 CMR 500.130(7) shall be assigned a unique, sequential alphanumeric identifier and entered into the Seed-to-sale SOR in a form and manner to be determined by the Commission and shall further be designated as “Vendor Sample.”</w:t>
        </w:r>
      </w:ins>
    </w:p>
    <w:p w14:paraId="4407C25C" w14:textId="77777777" w:rsidR="0077773C" w:rsidRPr="00EF542F" w:rsidRDefault="0077773C" w:rsidP="0018012A">
      <w:pPr>
        <w:widowControl/>
        <w:numPr>
          <w:ilvl w:val="3"/>
          <w:numId w:val="34"/>
        </w:numPr>
        <w:autoSpaceDE/>
        <w:autoSpaceDN/>
        <w:ind w:left="1710" w:firstLine="0"/>
        <w:rPr>
          <w:ins w:id="2259" w:author="Author"/>
          <w:sz w:val="24"/>
          <w:szCs w:val="24"/>
        </w:rPr>
      </w:pPr>
      <w:ins w:id="2260" w:author="Author">
        <w:r w:rsidRPr="00EF542F">
          <w:rPr>
            <w:sz w:val="24"/>
            <w:szCs w:val="24"/>
          </w:rPr>
          <w:t>Vendor Samples provided under this section shall have a legible, firmly Affixed label on which the wording is no less than 1/16 inch in size containing at minimum the following information:</w:t>
        </w:r>
      </w:ins>
    </w:p>
    <w:p w14:paraId="78B80E32" w14:textId="77777777" w:rsidR="0077773C" w:rsidRPr="00EF542F" w:rsidRDefault="0077773C" w:rsidP="0018012A">
      <w:pPr>
        <w:widowControl/>
        <w:numPr>
          <w:ilvl w:val="0"/>
          <w:numId w:val="106"/>
        </w:numPr>
        <w:tabs>
          <w:tab w:val="left" w:pos="2430"/>
        </w:tabs>
        <w:autoSpaceDE/>
        <w:autoSpaceDN/>
        <w:ind w:left="2070" w:firstLine="0"/>
        <w:rPr>
          <w:ins w:id="2261" w:author="Author"/>
          <w:sz w:val="24"/>
          <w:szCs w:val="24"/>
        </w:rPr>
      </w:pPr>
      <w:ins w:id="2262" w:author="Author">
        <w:r w:rsidRPr="00EF542F">
          <w:rPr>
            <w:sz w:val="24"/>
            <w:szCs w:val="24"/>
          </w:rPr>
          <w:t>A statement that reads: “VENDOR SAMPLE NOT FOR RESALE”;</w:t>
        </w:r>
      </w:ins>
    </w:p>
    <w:p w14:paraId="48059F02" w14:textId="77777777" w:rsidR="0077773C" w:rsidRPr="00EF542F" w:rsidRDefault="0077773C" w:rsidP="0018012A">
      <w:pPr>
        <w:widowControl/>
        <w:numPr>
          <w:ilvl w:val="0"/>
          <w:numId w:val="106"/>
        </w:numPr>
        <w:tabs>
          <w:tab w:val="left" w:pos="2430"/>
        </w:tabs>
        <w:autoSpaceDE/>
        <w:autoSpaceDN/>
        <w:ind w:left="2070" w:firstLine="0"/>
        <w:rPr>
          <w:ins w:id="2263" w:author="Author"/>
          <w:sz w:val="24"/>
          <w:szCs w:val="24"/>
        </w:rPr>
      </w:pPr>
      <w:ins w:id="2264" w:author="Author">
        <w:r w:rsidRPr="00EF542F">
          <w:rPr>
            <w:sz w:val="24"/>
            <w:szCs w:val="24"/>
          </w:rPr>
          <w:t>The name and registration number of the Marijuana Product Manufacturer;</w:t>
        </w:r>
      </w:ins>
    </w:p>
    <w:p w14:paraId="1AB1D989" w14:textId="278F5B5F" w:rsidR="0077773C" w:rsidRPr="00EF542F" w:rsidRDefault="0077773C" w:rsidP="0018012A">
      <w:pPr>
        <w:widowControl/>
        <w:numPr>
          <w:ilvl w:val="0"/>
          <w:numId w:val="106"/>
        </w:numPr>
        <w:tabs>
          <w:tab w:val="left" w:pos="2430"/>
        </w:tabs>
        <w:autoSpaceDE/>
        <w:autoSpaceDN/>
        <w:ind w:left="2070" w:firstLine="0"/>
        <w:rPr>
          <w:ins w:id="2265" w:author="Author"/>
          <w:sz w:val="24"/>
          <w:szCs w:val="24"/>
        </w:rPr>
      </w:pPr>
      <w:ins w:id="2266" w:author="Author">
        <w:r w:rsidRPr="00EF542F">
          <w:rPr>
            <w:sz w:val="24"/>
            <w:szCs w:val="24"/>
          </w:rPr>
          <w:t xml:space="preserve">The quantity, net weight, and type of Marijuana Product contained within the package; and </w:t>
        </w:r>
      </w:ins>
    </w:p>
    <w:p w14:paraId="33F30D06" w14:textId="77777777" w:rsidR="0077773C" w:rsidRPr="00EF542F" w:rsidRDefault="0077773C" w:rsidP="0018012A">
      <w:pPr>
        <w:widowControl/>
        <w:numPr>
          <w:ilvl w:val="0"/>
          <w:numId w:val="106"/>
        </w:numPr>
        <w:tabs>
          <w:tab w:val="left" w:pos="2430"/>
        </w:tabs>
        <w:autoSpaceDE/>
        <w:autoSpaceDN/>
        <w:ind w:left="2070" w:firstLine="0"/>
        <w:rPr>
          <w:sz w:val="24"/>
          <w:szCs w:val="24"/>
        </w:rPr>
      </w:pPr>
      <w:ins w:id="2267" w:author="Author">
        <w:r w:rsidRPr="00EF542F">
          <w:rPr>
            <w:sz w:val="24"/>
            <w:szCs w:val="24"/>
          </w:rPr>
          <w:t>A unique sequential, alphanumeric identifier assigned to the Production Batch associated with the Vendor Sample that is traceable in the Seed-to-sale SOR.</w:t>
        </w:r>
      </w:ins>
    </w:p>
    <w:p w14:paraId="1E88B78A" w14:textId="77777777" w:rsidR="003F249A" w:rsidRPr="00EF542F" w:rsidRDefault="003F249A" w:rsidP="0018012A">
      <w:pPr>
        <w:rPr>
          <w:ins w:id="2268" w:author="Author"/>
          <w:sz w:val="24"/>
          <w:szCs w:val="24"/>
        </w:rPr>
      </w:pPr>
    </w:p>
    <w:p w14:paraId="0E47781F" w14:textId="01719662" w:rsidR="0077773C" w:rsidRPr="00EF542F" w:rsidRDefault="0077773C" w:rsidP="0018012A">
      <w:pPr>
        <w:pStyle w:val="Heading2"/>
        <w:numPr>
          <w:ilvl w:val="0"/>
          <w:numId w:val="125"/>
        </w:numPr>
        <w:tabs>
          <w:tab w:val="left" w:pos="1800"/>
        </w:tabs>
        <w:spacing w:before="0"/>
        <w:ind w:left="1350" w:firstLine="0"/>
        <w:rPr>
          <w:ins w:id="2269" w:author="Author"/>
          <w:rFonts w:ascii="Times New Roman" w:hAnsi="Times New Roman" w:cs="Times New Roman"/>
          <w:color w:val="auto"/>
          <w:sz w:val="24"/>
          <w:szCs w:val="24"/>
        </w:rPr>
      </w:pPr>
      <w:ins w:id="2270" w:author="Author">
        <w:r w:rsidRPr="00EF542F">
          <w:rPr>
            <w:rFonts w:ascii="Times New Roman" w:hAnsi="Times New Roman" w:cs="Times New Roman"/>
            <w:color w:val="auto"/>
            <w:sz w:val="24"/>
            <w:szCs w:val="24"/>
            <w:u w:val="single"/>
          </w:rPr>
          <w:t>Quality Control Samples</w:t>
        </w:r>
        <w:r w:rsidRPr="00EF542F">
          <w:rPr>
            <w:rFonts w:ascii="Times New Roman" w:hAnsi="Times New Roman" w:cs="Times New Roman"/>
            <w:color w:val="auto"/>
            <w:sz w:val="24"/>
            <w:szCs w:val="24"/>
          </w:rPr>
          <w:t>.</w:t>
        </w:r>
      </w:ins>
    </w:p>
    <w:p w14:paraId="66D8080A" w14:textId="00C58BBE" w:rsidR="0077773C" w:rsidRPr="00EF542F" w:rsidRDefault="0077773C" w:rsidP="0018012A">
      <w:pPr>
        <w:widowControl/>
        <w:numPr>
          <w:ilvl w:val="3"/>
          <w:numId w:val="156"/>
        </w:numPr>
        <w:autoSpaceDE/>
        <w:autoSpaceDN/>
        <w:ind w:firstLine="35"/>
        <w:rPr>
          <w:ins w:id="2271" w:author="Author"/>
          <w:sz w:val="24"/>
          <w:szCs w:val="24"/>
        </w:rPr>
      </w:pPr>
      <w:ins w:id="2272" w:author="Author">
        <w:r w:rsidRPr="00EF542F">
          <w:rPr>
            <w:sz w:val="24"/>
            <w:szCs w:val="24"/>
          </w:rPr>
          <w:t>A Marijuana Product Manufacturer may provide a Quality Control Sample of Marijuana Product to its employees for the purpose of ensuring product quality and determining</w:t>
        </w:r>
      </w:ins>
      <w:r w:rsidRPr="00EF542F">
        <w:rPr>
          <w:sz w:val="24"/>
          <w:szCs w:val="24"/>
        </w:rPr>
        <w:t xml:space="preserve"> </w:t>
      </w:r>
      <w:ins w:id="2273" w:author="Author">
        <w:r w:rsidRPr="00EF542F">
          <w:rPr>
            <w:sz w:val="24"/>
            <w:szCs w:val="24"/>
          </w:rPr>
          <w:t>whether to make the product available to sell.</w:t>
        </w:r>
      </w:ins>
      <w:r w:rsidR="0052743B" w:rsidRPr="00EF542F">
        <w:rPr>
          <w:sz w:val="24"/>
          <w:szCs w:val="24"/>
        </w:rPr>
        <w:t xml:space="preserve"> </w:t>
      </w:r>
      <w:ins w:id="2274" w:author="Author">
        <w:r w:rsidRPr="00EF542F">
          <w:rPr>
            <w:sz w:val="24"/>
            <w:szCs w:val="24"/>
          </w:rPr>
          <w:t xml:space="preserve">Provision of a Quality Control Sample under this subsection </w:t>
        </w:r>
        <w:r w:rsidR="00616885" w:rsidRPr="00EF542F">
          <w:rPr>
            <w:sz w:val="24"/>
            <w:szCs w:val="24"/>
          </w:rPr>
          <w:t>shall</w:t>
        </w:r>
        <w:r w:rsidR="00FA0C4B" w:rsidRPr="00EF542F">
          <w:rPr>
            <w:sz w:val="24"/>
            <w:szCs w:val="24"/>
          </w:rPr>
          <w:t xml:space="preserve"> </w:t>
        </w:r>
        <w:r w:rsidRPr="00EF542F">
          <w:rPr>
            <w:sz w:val="24"/>
            <w:szCs w:val="24"/>
          </w:rPr>
          <w:t>not be considered a prohibited practice under 935 CMR 500.105(4)(b)6.</w:t>
        </w:r>
      </w:ins>
    </w:p>
    <w:p w14:paraId="08B94C1E" w14:textId="77777777" w:rsidR="0077773C" w:rsidRPr="00EF542F" w:rsidRDefault="0077773C" w:rsidP="0018012A">
      <w:pPr>
        <w:widowControl/>
        <w:numPr>
          <w:ilvl w:val="3"/>
          <w:numId w:val="156"/>
        </w:numPr>
        <w:autoSpaceDE/>
        <w:autoSpaceDN/>
        <w:ind w:left="1710" w:firstLine="0"/>
        <w:rPr>
          <w:ins w:id="2275" w:author="Author"/>
          <w:sz w:val="24"/>
          <w:szCs w:val="24"/>
        </w:rPr>
      </w:pPr>
      <w:ins w:id="2276" w:author="Author">
        <w:r w:rsidRPr="00EF542F">
          <w:rPr>
            <w:sz w:val="24"/>
            <w:szCs w:val="24"/>
          </w:rPr>
          <w:t>Quality Control Samples provided to employees under this subsection:</w:t>
        </w:r>
      </w:ins>
    </w:p>
    <w:p w14:paraId="47A9BE44" w14:textId="2AB05298" w:rsidR="0077773C" w:rsidRPr="00EF542F" w:rsidRDefault="00FA0C4B" w:rsidP="0018012A">
      <w:pPr>
        <w:widowControl/>
        <w:numPr>
          <w:ilvl w:val="0"/>
          <w:numId w:val="107"/>
        </w:numPr>
        <w:tabs>
          <w:tab w:val="left" w:pos="2520"/>
        </w:tabs>
        <w:autoSpaceDE/>
        <w:autoSpaceDN/>
        <w:ind w:left="2070" w:firstLine="0"/>
        <w:rPr>
          <w:ins w:id="2277" w:author="Author"/>
          <w:sz w:val="24"/>
          <w:szCs w:val="24"/>
        </w:rPr>
      </w:pPr>
      <w:ins w:id="2278" w:author="Author">
        <w:r w:rsidRPr="00EF542F">
          <w:rPr>
            <w:sz w:val="24"/>
            <w:szCs w:val="24"/>
          </w:rPr>
          <w:t xml:space="preserve">May </w:t>
        </w:r>
        <w:r w:rsidR="0077773C" w:rsidRPr="00EF542F">
          <w:rPr>
            <w:sz w:val="24"/>
            <w:szCs w:val="24"/>
          </w:rPr>
          <w:t>not be consumed on the licensed Premises;</w:t>
        </w:r>
      </w:ins>
    </w:p>
    <w:p w14:paraId="55F5065A" w14:textId="1AB6AB9D" w:rsidR="0077773C" w:rsidRPr="00EF542F" w:rsidRDefault="00FA0C4B" w:rsidP="0018012A">
      <w:pPr>
        <w:widowControl/>
        <w:numPr>
          <w:ilvl w:val="0"/>
          <w:numId w:val="107"/>
        </w:numPr>
        <w:tabs>
          <w:tab w:val="left" w:pos="2520"/>
        </w:tabs>
        <w:autoSpaceDE/>
        <w:autoSpaceDN/>
        <w:ind w:left="2070" w:firstLine="0"/>
        <w:rPr>
          <w:ins w:id="2279" w:author="Author"/>
          <w:sz w:val="24"/>
          <w:szCs w:val="24"/>
        </w:rPr>
      </w:pPr>
      <w:ins w:id="2280" w:author="Author">
        <w:r w:rsidRPr="00EF542F">
          <w:rPr>
            <w:sz w:val="24"/>
            <w:szCs w:val="24"/>
          </w:rPr>
          <w:t xml:space="preserve">May </w:t>
        </w:r>
        <w:r w:rsidR="0077773C" w:rsidRPr="00EF542F">
          <w:rPr>
            <w:sz w:val="24"/>
            <w:szCs w:val="24"/>
          </w:rPr>
          <w:t>not be sold to another licensee or Consumer; and</w:t>
        </w:r>
      </w:ins>
    </w:p>
    <w:p w14:paraId="340187C2" w14:textId="77777777" w:rsidR="0077773C" w:rsidRPr="00EF542F" w:rsidRDefault="0077773C" w:rsidP="0018012A">
      <w:pPr>
        <w:widowControl/>
        <w:numPr>
          <w:ilvl w:val="0"/>
          <w:numId w:val="107"/>
        </w:numPr>
        <w:tabs>
          <w:tab w:val="left" w:pos="2520"/>
        </w:tabs>
        <w:autoSpaceDE/>
        <w:autoSpaceDN/>
        <w:ind w:left="2070" w:firstLine="0"/>
        <w:rPr>
          <w:ins w:id="2281" w:author="Author"/>
          <w:sz w:val="24"/>
          <w:szCs w:val="24"/>
        </w:rPr>
      </w:pPr>
      <w:ins w:id="2282" w:author="Author">
        <w:r w:rsidRPr="00EF542F">
          <w:rPr>
            <w:sz w:val="24"/>
            <w:szCs w:val="24"/>
          </w:rPr>
          <w:t xml:space="preserve">Shall be tested in accordance with 935 CMR 500.160: </w:t>
        </w:r>
        <w:r w:rsidRPr="00EF542F">
          <w:rPr>
            <w:i/>
            <w:iCs/>
            <w:sz w:val="24"/>
            <w:szCs w:val="24"/>
          </w:rPr>
          <w:t>Testing of Marijuana and Marijuana Products</w:t>
        </w:r>
        <w:r w:rsidRPr="00EF542F">
          <w:rPr>
            <w:sz w:val="24"/>
            <w:szCs w:val="24"/>
          </w:rPr>
          <w:t>.</w:t>
        </w:r>
      </w:ins>
    </w:p>
    <w:p w14:paraId="39C1E7E2" w14:textId="43F4C50B" w:rsidR="0077773C" w:rsidRPr="00EF542F" w:rsidRDefault="0077773C" w:rsidP="0018012A">
      <w:pPr>
        <w:widowControl/>
        <w:numPr>
          <w:ilvl w:val="3"/>
          <w:numId w:val="156"/>
        </w:numPr>
        <w:autoSpaceDE/>
        <w:autoSpaceDN/>
        <w:ind w:left="1710" w:firstLine="0"/>
        <w:rPr>
          <w:ins w:id="2283" w:author="Author"/>
          <w:sz w:val="24"/>
          <w:szCs w:val="24"/>
        </w:rPr>
      </w:pPr>
      <w:ins w:id="2284" w:author="Author">
        <w:r w:rsidRPr="00EF542F">
          <w:rPr>
            <w:sz w:val="24"/>
            <w:szCs w:val="24"/>
            <w:u w:val="single"/>
          </w:rPr>
          <w:t>Quality Control Sample limits</w:t>
        </w:r>
        <w:r w:rsidRPr="00EF542F">
          <w:rPr>
            <w:sz w:val="24"/>
            <w:szCs w:val="24"/>
          </w:rPr>
          <w:t>.</w:t>
        </w:r>
      </w:ins>
      <w:r w:rsidR="0052743B" w:rsidRPr="00EF542F">
        <w:rPr>
          <w:sz w:val="24"/>
          <w:szCs w:val="24"/>
        </w:rPr>
        <w:t xml:space="preserve"> </w:t>
      </w:r>
      <w:ins w:id="2285" w:author="Author">
        <w:r w:rsidRPr="00EF542F">
          <w:rPr>
            <w:sz w:val="24"/>
            <w:szCs w:val="24"/>
          </w:rPr>
          <w:t>A Marijuana Product Manufacturer is limited to providing the following aggregate amounts of Quality Control Samples to all employees in a calendar month period:</w:t>
        </w:r>
      </w:ins>
    </w:p>
    <w:p w14:paraId="5EE98ABD" w14:textId="77777777" w:rsidR="0077773C" w:rsidRPr="00EF542F" w:rsidRDefault="0077773C" w:rsidP="0018012A">
      <w:pPr>
        <w:widowControl/>
        <w:numPr>
          <w:ilvl w:val="0"/>
          <w:numId w:val="108"/>
        </w:numPr>
        <w:tabs>
          <w:tab w:val="left" w:pos="2520"/>
        </w:tabs>
        <w:autoSpaceDE/>
        <w:autoSpaceDN/>
        <w:ind w:left="2070" w:firstLine="0"/>
        <w:rPr>
          <w:ins w:id="2286" w:author="Author"/>
          <w:sz w:val="24"/>
          <w:szCs w:val="24"/>
        </w:rPr>
      </w:pPr>
      <w:ins w:id="2287" w:author="Author">
        <w:r w:rsidRPr="00EF542F">
          <w:rPr>
            <w:sz w:val="24"/>
            <w:szCs w:val="24"/>
          </w:rPr>
          <w:t>Five grams of Marijuana concentrate or extract, including but not limited to tinctures;</w:t>
        </w:r>
      </w:ins>
    </w:p>
    <w:p w14:paraId="407C52FF" w14:textId="22BD3A6E" w:rsidR="0077773C" w:rsidRPr="00EF542F" w:rsidRDefault="0077773C" w:rsidP="0018012A">
      <w:pPr>
        <w:widowControl/>
        <w:numPr>
          <w:ilvl w:val="0"/>
          <w:numId w:val="108"/>
        </w:numPr>
        <w:tabs>
          <w:tab w:val="left" w:pos="2520"/>
        </w:tabs>
        <w:autoSpaceDE/>
        <w:autoSpaceDN/>
        <w:ind w:left="2070" w:firstLine="0"/>
        <w:rPr>
          <w:ins w:id="2288" w:author="Author"/>
          <w:sz w:val="24"/>
          <w:szCs w:val="24"/>
        </w:rPr>
      </w:pPr>
      <w:ins w:id="2289" w:author="Author">
        <w:r w:rsidRPr="00EF542F">
          <w:rPr>
            <w:sz w:val="24"/>
            <w:szCs w:val="24"/>
          </w:rPr>
          <w:t>Five hundred milligrams of Edible</w:t>
        </w:r>
        <w:r w:rsidR="006C3F4A" w:rsidRPr="00EF542F">
          <w:rPr>
            <w:sz w:val="24"/>
            <w:szCs w:val="24"/>
          </w:rPr>
          <w:t>s</w:t>
        </w:r>
      </w:ins>
      <w:r w:rsidR="003262B2" w:rsidRPr="00EF542F">
        <w:rPr>
          <w:sz w:val="24"/>
          <w:szCs w:val="24"/>
        </w:rPr>
        <w:t xml:space="preserve"> </w:t>
      </w:r>
      <w:ins w:id="2290" w:author="Author">
        <w:r w:rsidRPr="00EF542F">
          <w:rPr>
            <w:sz w:val="24"/>
            <w:szCs w:val="24"/>
          </w:rPr>
          <w:t>whereby the serving size of each individual sample does not exceed five milligrams and otherwise satisfies the potency levels set forth in 935 CMR 500.150(4)</w:t>
        </w:r>
        <w:r w:rsidR="00991847" w:rsidRPr="00EF542F">
          <w:rPr>
            <w:sz w:val="24"/>
            <w:szCs w:val="24"/>
          </w:rPr>
          <w:t xml:space="preserve">: </w:t>
        </w:r>
        <w:r w:rsidR="00991847" w:rsidRPr="00EF542F">
          <w:rPr>
            <w:i/>
            <w:iCs/>
            <w:sz w:val="24"/>
            <w:szCs w:val="24"/>
          </w:rPr>
          <w:t>Dosing Limitations</w:t>
        </w:r>
        <w:r w:rsidRPr="00EF542F">
          <w:rPr>
            <w:sz w:val="24"/>
            <w:szCs w:val="24"/>
          </w:rPr>
          <w:t>; and</w:t>
        </w:r>
      </w:ins>
      <w:r w:rsidR="0052743B" w:rsidRPr="00EF542F">
        <w:rPr>
          <w:sz w:val="24"/>
          <w:szCs w:val="24"/>
        </w:rPr>
        <w:t xml:space="preserve"> </w:t>
      </w:r>
    </w:p>
    <w:p w14:paraId="7C88CE69" w14:textId="4B0A7169" w:rsidR="0077773C" w:rsidRPr="00EF542F" w:rsidRDefault="0077773C" w:rsidP="0018012A">
      <w:pPr>
        <w:widowControl/>
        <w:numPr>
          <w:ilvl w:val="0"/>
          <w:numId w:val="108"/>
        </w:numPr>
        <w:tabs>
          <w:tab w:val="left" w:pos="2520"/>
        </w:tabs>
        <w:autoSpaceDE/>
        <w:autoSpaceDN/>
        <w:ind w:left="2070" w:firstLine="0"/>
        <w:rPr>
          <w:ins w:id="2291" w:author="Author"/>
          <w:sz w:val="24"/>
          <w:szCs w:val="24"/>
        </w:rPr>
      </w:pPr>
      <w:ins w:id="2292" w:author="Author">
        <w:r w:rsidRPr="00EF542F">
          <w:rPr>
            <w:sz w:val="24"/>
            <w:szCs w:val="24"/>
          </w:rPr>
          <w:t>Five units of sale per Cannabis product line and no more than six individual Cannabis product lines.</w:t>
        </w:r>
      </w:ins>
      <w:r w:rsidR="0052743B" w:rsidRPr="00EF542F">
        <w:rPr>
          <w:sz w:val="24"/>
          <w:szCs w:val="24"/>
        </w:rPr>
        <w:t xml:space="preserve"> </w:t>
      </w:r>
      <w:ins w:id="2293" w:author="Author">
        <w:r w:rsidRPr="00EF542F">
          <w:rPr>
            <w:sz w:val="24"/>
            <w:szCs w:val="24"/>
          </w:rPr>
          <w:t>For purposes of 935 CMR 500.130(8)</w:t>
        </w:r>
        <w:r w:rsidR="00991847" w:rsidRPr="00EF542F">
          <w:rPr>
            <w:sz w:val="24"/>
            <w:szCs w:val="24"/>
          </w:rPr>
          <w:t xml:space="preserve">: </w:t>
        </w:r>
        <w:r w:rsidR="00991847" w:rsidRPr="00EF542F">
          <w:rPr>
            <w:i/>
            <w:iCs/>
            <w:sz w:val="24"/>
            <w:szCs w:val="24"/>
          </w:rPr>
          <w:t>Vendor Samples</w:t>
        </w:r>
        <w:r w:rsidRPr="00EF542F">
          <w:rPr>
            <w:sz w:val="24"/>
            <w:szCs w:val="24"/>
          </w:rPr>
          <w:t>, a Cannabis product line shall mean items bearing the same Stock Keeping Unit Number.</w:t>
        </w:r>
      </w:ins>
    </w:p>
    <w:p w14:paraId="276380D1" w14:textId="2074793E" w:rsidR="0077773C" w:rsidRPr="00EF542F" w:rsidRDefault="0077773C" w:rsidP="0018012A">
      <w:pPr>
        <w:widowControl/>
        <w:numPr>
          <w:ilvl w:val="3"/>
          <w:numId w:val="156"/>
        </w:numPr>
        <w:autoSpaceDE/>
        <w:autoSpaceDN/>
        <w:ind w:firstLine="35"/>
        <w:rPr>
          <w:ins w:id="2294" w:author="Author"/>
          <w:sz w:val="24"/>
          <w:szCs w:val="24"/>
        </w:rPr>
      </w:pPr>
      <w:ins w:id="2295" w:author="Author">
        <w:r w:rsidRPr="00EF542F">
          <w:rPr>
            <w:sz w:val="24"/>
            <w:szCs w:val="24"/>
          </w:rPr>
          <w:t>All Quality Control Samples provided under 935 CMR 500.130(8)</w:t>
        </w:r>
        <w:r w:rsidR="00991847" w:rsidRPr="00EF542F">
          <w:rPr>
            <w:sz w:val="24"/>
            <w:szCs w:val="24"/>
          </w:rPr>
          <w:t xml:space="preserve">: </w:t>
        </w:r>
        <w:r w:rsidR="00991847" w:rsidRPr="00EF542F">
          <w:rPr>
            <w:i/>
            <w:iCs/>
            <w:sz w:val="24"/>
            <w:szCs w:val="24"/>
          </w:rPr>
          <w:t>Vendor Samples</w:t>
        </w:r>
        <w:r w:rsidRPr="00EF542F">
          <w:rPr>
            <w:sz w:val="24"/>
            <w:szCs w:val="24"/>
          </w:rPr>
          <w:t xml:space="preserve"> shall be assigned a unique, sequential alphanumeric identifier and entered into the Seed-to-sale SOR in a form and manner to be determined by the Commission, and further, shall be designated as “Quality Control Sample.”</w:t>
        </w:r>
      </w:ins>
      <w:r w:rsidR="0052743B" w:rsidRPr="00EF542F">
        <w:rPr>
          <w:sz w:val="24"/>
          <w:szCs w:val="24"/>
        </w:rPr>
        <w:t xml:space="preserve"> </w:t>
      </w:r>
    </w:p>
    <w:p w14:paraId="2F519058" w14:textId="77777777" w:rsidR="0077773C" w:rsidRPr="00EF542F" w:rsidRDefault="0077773C" w:rsidP="0018012A">
      <w:pPr>
        <w:widowControl/>
        <w:numPr>
          <w:ilvl w:val="3"/>
          <w:numId w:val="156"/>
        </w:numPr>
        <w:autoSpaceDE/>
        <w:autoSpaceDN/>
        <w:ind w:firstLine="35"/>
        <w:rPr>
          <w:ins w:id="2296" w:author="Author"/>
          <w:sz w:val="24"/>
          <w:szCs w:val="24"/>
        </w:rPr>
      </w:pPr>
      <w:ins w:id="2297" w:author="Author">
        <w:r w:rsidRPr="00EF542F">
          <w:rPr>
            <w:sz w:val="24"/>
            <w:szCs w:val="24"/>
          </w:rPr>
          <w:t>Quality Control Samples provided under this subsection shall have a legible, firmly Affixed label on which the wording is no less than 1/16 inch in size containing at minimum the following information:</w:t>
        </w:r>
      </w:ins>
    </w:p>
    <w:p w14:paraId="671B3F35" w14:textId="77777777" w:rsidR="0077773C" w:rsidRPr="00EF542F" w:rsidRDefault="0077773C" w:rsidP="0018012A">
      <w:pPr>
        <w:widowControl/>
        <w:numPr>
          <w:ilvl w:val="0"/>
          <w:numId w:val="109"/>
        </w:numPr>
        <w:tabs>
          <w:tab w:val="left" w:pos="2520"/>
        </w:tabs>
        <w:autoSpaceDE/>
        <w:autoSpaceDN/>
        <w:ind w:left="2070" w:firstLine="0"/>
        <w:rPr>
          <w:ins w:id="2298" w:author="Author"/>
          <w:sz w:val="24"/>
          <w:szCs w:val="24"/>
        </w:rPr>
      </w:pPr>
      <w:ins w:id="2299" w:author="Author">
        <w:r w:rsidRPr="00EF542F">
          <w:rPr>
            <w:sz w:val="24"/>
            <w:szCs w:val="24"/>
          </w:rPr>
          <w:t>A statement that reads: “QUALITY CONTROL SAMPLE NOT FOR RESALE”;</w:t>
        </w:r>
      </w:ins>
    </w:p>
    <w:p w14:paraId="1B54B9C9" w14:textId="77777777" w:rsidR="0077773C" w:rsidRPr="00EF542F" w:rsidRDefault="0077773C" w:rsidP="0018012A">
      <w:pPr>
        <w:widowControl/>
        <w:numPr>
          <w:ilvl w:val="0"/>
          <w:numId w:val="109"/>
        </w:numPr>
        <w:tabs>
          <w:tab w:val="left" w:pos="2520"/>
        </w:tabs>
        <w:autoSpaceDE/>
        <w:autoSpaceDN/>
        <w:ind w:left="2070" w:firstLine="0"/>
        <w:rPr>
          <w:ins w:id="2300" w:author="Author"/>
          <w:sz w:val="24"/>
          <w:szCs w:val="24"/>
        </w:rPr>
      </w:pPr>
      <w:ins w:id="2301" w:author="Author">
        <w:r w:rsidRPr="00EF542F">
          <w:rPr>
            <w:sz w:val="24"/>
            <w:szCs w:val="24"/>
          </w:rPr>
          <w:t>The name and registration number of the Marijuana Product Manufacturer;</w:t>
        </w:r>
      </w:ins>
    </w:p>
    <w:p w14:paraId="1C680C38" w14:textId="77777777" w:rsidR="0077773C" w:rsidRPr="00EF542F" w:rsidRDefault="0077773C" w:rsidP="0018012A">
      <w:pPr>
        <w:widowControl/>
        <w:numPr>
          <w:ilvl w:val="0"/>
          <w:numId w:val="109"/>
        </w:numPr>
        <w:tabs>
          <w:tab w:val="left" w:pos="2520"/>
        </w:tabs>
        <w:autoSpaceDE/>
        <w:autoSpaceDN/>
        <w:ind w:left="2070" w:firstLine="0"/>
        <w:rPr>
          <w:ins w:id="2302" w:author="Author"/>
          <w:sz w:val="24"/>
          <w:szCs w:val="24"/>
        </w:rPr>
      </w:pPr>
      <w:ins w:id="2303" w:author="Author">
        <w:r w:rsidRPr="00EF542F">
          <w:rPr>
            <w:sz w:val="24"/>
            <w:szCs w:val="24"/>
          </w:rPr>
          <w:t>The quantity, net weight, and type of Marijuana flower contained within the package; and</w:t>
        </w:r>
      </w:ins>
    </w:p>
    <w:p w14:paraId="5EA97CA9" w14:textId="77777777" w:rsidR="0077773C" w:rsidRPr="00EF542F" w:rsidRDefault="0077773C" w:rsidP="0018012A">
      <w:pPr>
        <w:widowControl/>
        <w:numPr>
          <w:ilvl w:val="0"/>
          <w:numId w:val="109"/>
        </w:numPr>
        <w:tabs>
          <w:tab w:val="left" w:pos="2520"/>
        </w:tabs>
        <w:autoSpaceDE/>
        <w:autoSpaceDN/>
        <w:ind w:left="2070" w:firstLine="0"/>
        <w:rPr>
          <w:ins w:id="2304" w:author="Author"/>
          <w:sz w:val="24"/>
          <w:szCs w:val="24"/>
        </w:rPr>
      </w:pPr>
      <w:ins w:id="2305" w:author="Author">
        <w:r w:rsidRPr="00EF542F">
          <w:rPr>
            <w:sz w:val="24"/>
            <w:szCs w:val="24"/>
          </w:rPr>
          <w:t>A unique sequential, alphanumeric identifier assigned to the Production Batch associated with the Quality Control Sample that is traceable in the Seed-to-sale SOR.</w:t>
        </w:r>
      </w:ins>
    </w:p>
    <w:p w14:paraId="272041B4" w14:textId="32F5C72D" w:rsidR="0077773C" w:rsidRPr="00EF542F" w:rsidRDefault="0077773C" w:rsidP="0018012A">
      <w:pPr>
        <w:widowControl/>
        <w:numPr>
          <w:ilvl w:val="3"/>
          <w:numId w:val="156"/>
        </w:numPr>
        <w:autoSpaceDE/>
        <w:autoSpaceDN/>
        <w:ind w:left="1710" w:firstLine="0"/>
        <w:rPr>
          <w:ins w:id="2306" w:author="Author"/>
          <w:sz w:val="24"/>
          <w:szCs w:val="24"/>
        </w:rPr>
      </w:pPr>
      <w:ins w:id="2307" w:author="Author">
        <w:r w:rsidRPr="00EF542F">
          <w:rPr>
            <w:sz w:val="24"/>
            <w:szCs w:val="24"/>
          </w:rPr>
          <w:t xml:space="preserve">Upon providing a Quality Control Sample to an </w:t>
        </w:r>
        <w:r w:rsidR="00B41BC9" w:rsidRPr="00EF542F">
          <w:rPr>
            <w:sz w:val="24"/>
            <w:szCs w:val="24"/>
          </w:rPr>
          <w:t>E</w:t>
        </w:r>
        <w:del w:id="2308" w:author="Author">
          <w:r w:rsidRPr="00EF542F" w:rsidDel="00B41BC9">
            <w:rPr>
              <w:sz w:val="24"/>
              <w:szCs w:val="24"/>
            </w:rPr>
            <w:delText>e</w:delText>
          </w:r>
        </w:del>
        <w:r w:rsidRPr="00EF542F">
          <w:rPr>
            <w:sz w:val="24"/>
            <w:szCs w:val="24"/>
          </w:rPr>
          <w:t>mployee, the Marijuana Product Manufacturer shall record:</w:t>
        </w:r>
      </w:ins>
    </w:p>
    <w:p w14:paraId="1B8555DC" w14:textId="77777777" w:rsidR="0077773C" w:rsidRPr="00EF542F" w:rsidRDefault="0077773C" w:rsidP="0018012A">
      <w:pPr>
        <w:widowControl/>
        <w:numPr>
          <w:ilvl w:val="0"/>
          <w:numId w:val="110"/>
        </w:numPr>
        <w:tabs>
          <w:tab w:val="left" w:pos="2520"/>
        </w:tabs>
        <w:autoSpaceDE/>
        <w:autoSpaceDN/>
        <w:ind w:left="2070" w:firstLine="0"/>
        <w:rPr>
          <w:ins w:id="2309" w:author="Author"/>
          <w:sz w:val="24"/>
          <w:szCs w:val="24"/>
        </w:rPr>
      </w:pPr>
      <w:ins w:id="2310" w:author="Author">
        <w:r w:rsidRPr="00EF542F">
          <w:rPr>
            <w:sz w:val="24"/>
            <w:szCs w:val="24"/>
          </w:rPr>
          <w:t>The reduction in quantity of the total weight or item count under the unique alphanumeric identifier associated with the Quality Control Sample;</w:t>
        </w:r>
      </w:ins>
    </w:p>
    <w:p w14:paraId="653B86A0" w14:textId="2A826A59" w:rsidR="0077773C" w:rsidRPr="00EF542F" w:rsidRDefault="0077773C" w:rsidP="0018012A">
      <w:pPr>
        <w:widowControl/>
        <w:numPr>
          <w:ilvl w:val="0"/>
          <w:numId w:val="110"/>
        </w:numPr>
        <w:tabs>
          <w:tab w:val="left" w:pos="2520"/>
        </w:tabs>
        <w:autoSpaceDE/>
        <w:autoSpaceDN/>
        <w:ind w:left="2070" w:firstLine="0"/>
        <w:rPr>
          <w:ins w:id="2311" w:author="Author"/>
          <w:sz w:val="24"/>
          <w:szCs w:val="24"/>
        </w:rPr>
      </w:pPr>
      <w:ins w:id="2312" w:author="Author">
        <w:r w:rsidRPr="00EF542F">
          <w:rPr>
            <w:sz w:val="24"/>
            <w:szCs w:val="24"/>
          </w:rPr>
          <w:t xml:space="preserve">The date and time the Quality Control Sample was provided to the </w:t>
        </w:r>
        <w:r w:rsidR="00E043A4" w:rsidRPr="00EF542F">
          <w:rPr>
            <w:sz w:val="24"/>
            <w:szCs w:val="24"/>
          </w:rPr>
          <w:t>E</w:t>
        </w:r>
        <w:del w:id="2313" w:author="Author">
          <w:r w:rsidRPr="00EF542F" w:rsidDel="00E043A4">
            <w:rPr>
              <w:sz w:val="24"/>
              <w:szCs w:val="24"/>
            </w:rPr>
            <w:delText>e</w:delText>
          </w:r>
        </w:del>
        <w:r w:rsidRPr="00EF542F">
          <w:rPr>
            <w:sz w:val="24"/>
            <w:szCs w:val="24"/>
          </w:rPr>
          <w:t>mployee;</w:t>
        </w:r>
      </w:ins>
    </w:p>
    <w:p w14:paraId="37A8A0AF" w14:textId="77777777" w:rsidR="0077773C" w:rsidRPr="00EF542F" w:rsidRDefault="0077773C" w:rsidP="0018012A">
      <w:pPr>
        <w:widowControl/>
        <w:numPr>
          <w:ilvl w:val="0"/>
          <w:numId w:val="110"/>
        </w:numPr>
        <w:tabs>
          <w:tab w:val="left" w:pos="2520"/>
        </w:tabs>
        <w:autoSpaceDE/>
        <w:autoSpaceDN/>
        <w:ind w:left="2070" w:firstLine="0"/>
        <w:rPr>
          <w:ins w:id="2314" w:author="Author"/>
          <w:sz w:val="24"/>
          <w:szCs w:val="24"/>
        </w:rPr>
      </w:pPr>
      <w:ins w:id="2315" w:author="Author">
        <w:r w:rsidRPr="00EF542F">
          <w:rPr>
            <w:sz w:val="24"/>
            <w:szCs w:val="24"/>
          </w:rPr>
          <w:t xml:space="preserve">The agent registration number of the employee receiving the Quality Control Sample; and </w:t>
        </w:r>
      </w:ins>
    </w:p>
    <w:p w14:paraId="5B293D61" w14:textId="2FB76AA1" w:rsidR="0077773C" w:rsidRPr="00EF542F" w:rsidRDefault="0077773C" w:rsidP="0018012A">
      <w:pPr>
        <w:widowControl/>
        <w:numPr>
          <w:ilvl w:val="0"/>
          <w:numId w:val="110"/>
        </w:numPr>
        <w:tabs>
          <w:tab w:val="left" w:pos="2520"/>
        </w:tabs>
        <w:autoSpaceDE/>
        <w:autoSpaceDN/>
        <w:ind w:left="2070" w:firstLine="0"/>
        <w:rPr>
          <w:ins w:id="2316" w:author="Author"/>
          <w:sz w:val="24"/>
          <w:szCs w:val="24"/>
        </w:rPr>
      </w:pPr>
      <w:ins w:id="2317" w:author="Author">
        <w:r w:rsidRPr="00EF542F">
          <w:rPr>
            <w:sz w:val="24"/>
            <w:szCs w:val="24"/>
          </w:rPr>
          <w:t xml:space="preserve">The name of the </w:t>
        </w:r>
        <w:r w:rsidR="00E043A4" w:rsidRPr="00EF542F">
          <w:rPr>
            <w:sz w:val="24"/>
            <w:szCs w:val="24"/>
          </w:rPr>
          <w:t>E</w:t>
        </w:r>
        <w:del w:id="2318" w:author="Author">
          <w:r w:rsidRPr="00EF542F" w:rsidDel="00E043A4">
            <w:rPr>
              <w:sz w:val="24"/>
              <w:szCs w:val="24"/>
            </w:rPr>
            <w:delText>e</w:delText>
          </w:r>
        </w:del>
        <w:r w:rsidRPr="00EF542F">
          <w:rPr>
            <w:sz w:val="24"/>
            <w:szCs w:val="24"/>
          </w:rPr>
          <w:t xml:space="preserve">mployee as it appears on their agent registration card. </w:t>
        </w:r>
      </w:ins>
    </w:p>
    <w:p w14:paraId="798AB2B1" w14:textId="77777777" w:rsidR="00277C60" w:rsidRPr="00EF542F" w:rsidRDefault="00277C60" w:rsidP="0018012A">
      <w:pPr>
        <w:pStyle w:val="BodyText"/>
        <w:ind w:left="2070"/>
      </w:pPr>
    </w:p>
    <w:p w14:paraId="58F62856" w14:textId="30B55FE8" w:rsidR="00277C60" w:rsidRPr="00EF542F" w:rsidRDefault="008C2DF5" w:rsidP="0018012A">
      <w:pPr>
        <w:pStyle w:val="Heading1"/>
        <w:spacing w:before="0"/>
        <w:rPr>
          <w:rFonts w:ascii="Times New Roman" w:hAnsi="Times New Roman" w:cs="Times New Roman"/>
          <w:color w:val="auto"/>
          <w:sz w:val="24"/>
          <w:szCs w:val="24"/>
        </w:rPr>
      </w:pPr>
      <w:r w:rsidRPr="00EF542F">
        <w:rPr>
          <w:rFonts w:ascii="Times New Roman" w:hAnsi="Times New Roman" w:cs="Times New Roman"/>
          <w:color w:val="auto"/>
          <w:sz w:val="24"/>
          <w:szCs w:val="24"/>
          <w:u w:val="single"/>
        </w:rPr>
        <w:t>500.140</w:t>
      </w:r>
      <w:r w:rsidR="006016D1" w:rsidRPr="00EF542F">
        <w:rPr>
          <w:rFonts w:ascii="Times New Roman" w:hAnsi="Times New Roman" w:cs="Times New Roman"/>
          <w:color w:val="auto"/>
          <w:sz w:val="24"/>
          <w:szCs w:val="24"/>
          <w:u w:val="single"/>
        </w:rPr>
        <w:t>: Additional Operational Requirements for Retail</w:t>
      </w:r>
      <w:r w:rsidR="006016D1" w:rsidRPr="00EF542F">
        <w:rPr>
          <w:rFonts w:ascii="Times New Roman" w:hAnsi="Times New Roman" w:cs="Times New Roman"/>
          <w:color w:val="auto"/>
          <w:spacing w:val="-5"/>
          <w:sz w:val="24"/>
          <w:szCs w:val="24"/>
          <w:u w:val="single"/>
        </w:rPr>
        <w:t xml:space="preserve"> </w:t>
      </w:r>
      <w:r w:rsidR="006016D1" w:rsidRPr="00EF542F">
        <w:rPr>
          <w:rFonts w:ascii="Times New Roman" w:hAnsi="Times New Roman" w:cs="Times New Roman"/>
          <w:color w:val="auto"/>
          <w:sz w:val="24"/>
          <w:szCs w:val="24"/>
          <w:u w:val="single"/>
        </w:rPr>
        <w:t>Sale</w:t>
      </w:r>
    </w:p>
    <w:p w14:paraId="767644C7" w14:textId="77777777" w:rsidR="00277C60" w:rsidRPr="00EF542F" w:rsidRDefault="00277C60" w:rsidP="0018012A">
      <w:pPr>
        <w:pStyle w:val="BodyText"/>
      </w:pPr>
    </w:p>
    <w:p w14:paraId="323988D2" w14:textId="445B898D" w:rsidR="00277C60" w:rsidRPr="00EF542F" w:rsidRDefault="006016D1" w:rsidP="0018012A">
      <w:pPr>
        <w:pStyle w:val="ListParagraph"/>
        <w:numPr>
          <w:ilvl w:val="2"/>
          <w:numId w:val="33"/>
        </w:numPr>
        <w:tabs>
          <w:tab w:val="left" w:pos="1764"/>
        </w:tabs>
        <w:ind w:right="297" w:firstLine="0"/>
        <w:outlineLvl w:val="1"/>
        <w:rPr>
          <w:sz w:val="24"/>
          <w:szCs w:val="24"/>
        </w:rPr>
      </w:pPr>
      <w:r w:rsidRPr="00EF542F">
        <w:rPr>
          <w:spacing w:val="-3"/>
          <w:sz w:val="24"/>
          <w:szCs w:val="24"/>
        </w:rPr>
        <w:t>In</w:t>
      </w:r>
      <w:r w:rsidRPr="00EF542F">
        <w:rPr>
          <w:spacing w:val="-11"/>
          <w:sz w:val="24"/>
          <w:szCs w:val="24"/>
        </w:rPr>
        <w:t xml:space="preserve"> </w:t>
      </w:r>
      <w:r w:rsidRPr="00EF542F">
        <w:rPr>
          <w:sz w:val="24"/>
          <w:szCs w:val="24"/>
        </w:rPr>
        <w:t>addition</w:t>
      </w:r>
      <w:r w:rsidRPr="00EF542F">
        <w:rPr>
          <w:spacing w:val="-11"/>
          <w:sz w:val="24"/>
          <w:szCs w:val="24"/>
        </w:rPr>
        <w:t xml:space="preserve"> </w:t>
      </w:r>
      <w:r w:rsidRPr="00EF542F">
        <w:rPr>
          <w:sz w:val="24"/>
          <w:szCs w:val="24"/>
        </w:rPr>
        <w:t>to</w:t>
      </w:r>
      <w:r w:rsidRPr="00EF542F">
        <w:rPr>
          <w:spacing w:val="-11"/>
          <w:sz w:val="24"/>
          <w:szCs w:val="24"/>
        </w:rPr>
        <w:t xml:space="preserve"> </w:t>
      </w:r>
      <w:r w:rsidRPr="00EF542F">
        <w:rPr>
          <w:sz w:val="24"/>
          <w:szCs w:val="24"/>
        </w:rPr>
        <w:t>the</w:t>
      </w:r>
      <w:r w:rsidRPr="00EF542F">
        <w:rPr>
          <w:spacing w:val="-12"/>
          <w:sz w:val="24"/>
          <w:szCs w:val="24"/>
        </w:rPr>
        <w:t xml:space="preserve"> </w:t>
      </w:r>
      <w:r w:rsidRPr="00EF542F">
        <w:rPr>
          <w:sz w:val="24"/>
          <w:szCs w:val="24"/>
        </w:rPr>
        <w:t>general</w:t>
      </w:r>
      <w:r w:rsidRPr="00EF542F">
        <w:rPr>
          <w:spacing w:val="-11"/>
          <w:sz w:val="24"/>
          <w:szCs w:val="24"/>
        </w:rPr>
        <w:t xml:space="preserve"> </w:t>
      </w:r>
      <w:r w:rsidRPr="00EF542F">
        <w:rPr>
          <w:sz w:val="24"/>
          <w:szCs w:val="24"/>
        </w:rPr>
        <w:t>operational</w:t>
      </w:r>
      <w:r w:rsidRPr="00EF542F">
        <w:rPr>
          <w:spacing w:val="-11"/>
          <w:sz w:val="24"/>
          <w:szCs w:val="24"/>
        </w:rPr>
        <w:t xml:space="preserve"> </w:t>
      </w:r>
      <w:r w:rsidRPr="00EF542F">
        <w:rPr>
          <w:sz w:val="24"/>
          <w:szCs w:val="24"/>
        </w:rPr>
        <w:t>requirements</w:t>
      </w:r>
      <w:r w:rsidRPr="00EF542F">
        <w:rPr>
          <w:spacing w:val="-11"/>
          <w:sz w:val="24"/>
          <w:szCs w:val="24"/>
        </w:rPr>
        <w:t xml:space="preserve"> </w:t>
      </w:r>
      <w:r w:rsidRPr="00EF542F">
        <w:rPr>
          <w:sz w:val="24"/>
          <w:szCs w:val="24"/>
        </w:rPr>
        <w:t>for</w:t>
      </w:r>
      <w:r w:rsidRPr="00EF542F">
        <w:rPr>
          <w:spacing w:val="-12"/>
          <w:sz w:val="24"/>
          <w:szCs w:val="24"/>
        </w:rPr>
        <w:t xml:space="preserve"> </w:t>
      </w:r>
      <w:r w:rsidRPr="00EF542F">
        <w:rPr>
          <w:sz w:val="24"/>
          <w:szCs w:val="24"/>
        </w:rPr>
        <w:t>Marijuana</w:t>
      </w:r>
      <w:r w:rsidRPr="00EF542F">
        <w:rPr>
          <w:spacing w:val="-12"/>
          <w:sz w:val="24"/>
          <w:szCs w:val="24"/>
        </w:rPr>
        <w:t xml:space="preserve"> </w:t>
      </w:r>
      <w:r w:rsidRPr="00EF542F">
        <w:rPr>
          <w:sz w:val="24"/>
          <w:szCs w:val="24"/>
        </w:rPr>
        <w:t>Establishments</w:t>
      </w:r>
      <w:r w:rsidRPr="00EF542F">
        <w:rPr>
          <w:spacing w:val="-11"/>
          <w:sz w:val="24"/>
          <w:szCs w:val="24"/>
        </w:rPr>
        <w:t xml:space="preserve"> </w:t>
      </w:r>
      <w:r w:rsidRPr="00EF542F">
        <w:rPr>
          <w:sz w:val="24"/>
          <w:szCs w:val="24"/>
        </w:rPr>
        <w:t>required under</w:t>
      </w:r>
      <w:r w:rsidRPr="00EF542F">
        <w:rPr>
          <w:spacing w:val="-29"/>
          <w:sz w:val="24"/>
          <w:szCs w:val="24"/>
        </w:rPr>
        <w:t xml:space="preserve"> </w:t>
      </w:r>
      <w:r w:rsidRPr="00EF542F">
        <w:rPr>
          <w:sz w:val="24"/>
          <w:szCs w:val="24"/>
        </w:rPr>
        <w:t>935</w:t>
      </w:r>
      <w:r w:rsidRPr="00EF542F">
        <w:rPr>
          <w:spacing w:val="-29"/>
          <w:sz w:val="24"/>
          <w:szCs w:val="24"/>
        </w:rPr>
        <w:t xml:space="preserve"> </w:t>
      </w:r>
      <w:r w:rsidRPr="00EF542F">
        <w:rPr>
          <w:sz w:val="24"/>
          <w:szCs w:val="24"/>
        </w:rPr>
        <w:t>CMR</w:t>
      </w:r>
      <w:r w:rsidRPr="00EF542F">
        <w:rPr>
          <w:spacing w:val="-28"/>
          <w:sz w:val="24"/>
          <w:szCs w:val="24"/>
        </w:rPr>
        <w:t xml:space="preserve"> </w:t>
      </w:r>
      <w:r w:rsidRPr="00EF542F">
        <w:rPr>
          <w:sz w:val="24"/>
          <w:szCs w:val="24"/>
        </w:rPr>
        <w:t>500.105</w:t>
      </w:r>
      <w:ins w:id="2319" w:author="Author">
        <w:r w:rsidR="00D31B6E" w:rsidRPr="00EF542F">
          <w:rPr>
            <w:sz w:val="24"/>
            <w:szCs w:val="24"/>
          </w:rPr>
          <w:t xml:space="preserve">: </w:t>
        </w:r>
        <w:r w:rsidR="00D31B6E" w:rsidRPr="00EF542F">
          <w:rPr>
            <w:i/>
            <w:iCs/>
            <w:sz w:val="24"/>
            <w:szCs w:val="24"/>
          </w:rPr>
          <w:t>General Operational Requirements for Marijuana E</w:t>
        </w:r>
        <w:r w:rsidR="0093727E" w:rsidRPr="00EF542F">
          <w:rPr>
            <w:i/>
            <w:iCs/>
            <w:sz w:val="24"/>
            <w:szCs w:val="24"/>
          </w:rPr>
          <w:t>s</w:t>
        </w:r>
        <w:r w:rsidR="00963350" w:rsidRPr="00EF542F">
          <w:rPr>
            <w:i/>
            <w:iCs/>
            <w:sz w:val="24"/>
            <w:szCs w:val="24"/>
          </w:rPr>
          <w:t>tablishments</w:t>
        </w:r>
        <w:r w:rsidR="008B6FF4" w:rsidRPr="00EF542F">
          <w:rPr>
            <w:sz w:val="24"/>
            <w:szCs w:val="24"/>
          </w:rPr>
          <w:t xml:space="preserve"> and security requirements provided in 935 CMR 500.110</w:t>
        </w:r>
        <w:r w:rsidR="00901F8E" w:rsidRPr="00EF542F">
          <w:rPr>
            <w:sz w:val="24"/>
            <w:szCs w:val="24"/>
          </w:rPr>
          <w:t xml:space="preserve">: </w:t>
        </w:r>
        <w:r w:rsidR="00C622CC" w:rsidRPr="00EF542F">
          <w:rPr>
            <w:i/>
            <w:iCs/>
            <w:sz w:val="24"/>
            <w:szCs w:val="24"/>
          </w:rPr>
          <w:t xml:space="preserve">Security Requirements </w:t>
        </w:r>
        <w:r w:rsidR="003A0AB4" w:rsidRPr="00EF542F">
          <w:rPr>
            <w:i/>
            <w:iCs/>
            <w:sz w:val="24"/>
            <w:szCs w:val="24"/>
          </w:rPr>
          <w:t>for Marijuana Establishments</w:t>
        </w:r>
      </w:ins>
      <w:r w:rsidRPr="00EF542F">
        <w:rPr>
          <w:sz w:val="24"/>
          <w:szCs w:val="24"/>
        </w:rPr>
        <w:t>,</w:t>
      </w:r>
      <w:r w:rsidRPr="00EF542F">
        <w:rPr>
          <w:spacing w:val="-29"/>
          <w:sz w:val="24"/>
          <w:szCs w:val="24"/>
        </w:rPr>
        <w:t xml:space="preserve"> </w:t>
      </w:r>
      <w:r w:rsidRPr="00EF542F">
        <w:rPr>
          <w:sz w:val="24"/>
          <w:szCs w:val="24"/>
        </w:rPr>
        <w:t>Licensees</w:t>
      </w:r>
      <w:r w:rsidRPr="00EF542F">
        <w:rPr>
          <w:spacing w:val="-28"/>
          <w:sz w:val="24"/>
          <w:szCs w:val="24"/>
        </w:rPr>
        <w:t xml:space="preserve"> </w:t>
      </w:r>
      <w:r w:rsidRPr="00EF542F">
        <w:rPr>
          <w:sz w:val="24"/>
          <w:szCs w:val="24"/>
        </w:rPr>
        <w:t>engaged</w:t>
      </w:r>
      <w:r w:rsidRPr="00EF542F">
        <w:rPr>
          <w:spacing w:val="-27"/>
          <w:sz w:val="24"/>
          <w:szCs w:val="24"/>
        </w:rPr>
        <w:t xml:space="preserve"> </w:t>
      </w:r>
      <w:r w:rsidRPr="00EF542F">
        <w:rPr>
          <w:sz w:val="24"/>
          <w:szCs w:val="24"/>
        </w:rPr>
        <w:t>in</w:t>
      </w:r>
      <w:r w:rsidRPr="00EF542F">
        <w:rPr>
          <w:spacing w:val="-27"/>
          <w:sz w:val="24"/>
          <w:szCs w:val="24"/>
        </w:rPr>
        <w:t xml:space="preserve"> </w:t>
      </w:r>
      <w:r w:rsidRPr="00EF542F">
        <w:rPr>
          <w:sz w:val="24"/>
          <w:szCs w:val="24"/>
        </w:rPr>
        <w:t>retail</w:t>
      </w:r>
      <w:r w:rsidRPr="00EF542F">
        <w:rPr>
          <w:spacing w:val="-27"/>
          <w:sz w:val="24"/>
          <w:szCs w:val="24"/>
        </w:rPr>
        <w:t xml:space="preserve"> </w:t>
      </w:r>
      <w:r w:rsidRPr="00EF542F">
        <w:rPr>
          <w:sz w:val="24"/>
          <w:szCs w:val="24"/>
        </w:rPr>
        <w:t>sales</w:t>
      </w:r>
      <w:r w:rsidRPr="00EF542F">
        <w:rPr>
          <w:spacing w:val="-27"/>
          <w:sz w:val="24"/>
          <w:szCs w:val="24"/>
        </w:rPr>
        <w:t xml:space="preserve"> </w:t>
      </w:r>
      <w:r w:rsidRPr="00EF542F">
        <w:rPr>
          <w:sz w:val="24"/>
          <w:szCs w:val="24"/>
        </w:rPr>
        <w:t>shall</w:t>
      </w:r>
      <w:r w:rsidRPr="00EF542F">
        <w:rPr>
          <w:spacing w:val="-27"/>
          <w:sz w:val="24"/>
          <w:szCs w:val="24"/>
        </w:rPr>
        <w:t xml:space="preserve"> </w:t>
      </w:r>
      <w:r w:rsidRPr="00EF542F">
        <w:rPr>
          <w:sz w:val="24"/>
          <w:szCs w:val="24"/>
        </w:rPr>
        <w:t>comply</w:t>
      </w:r>
      <w:r w:rsidRPr="00EF542F">
        <w:rPr>
          <w:spacing w:val="-36"/>
          <w:sz w:val="24"/>
          <w:szCs w:val="24"/>
        </w:rPr>
        <w:t xml:space="preserve"> </w:t>
      </w:r>
      <w:r w:rsidRPr="00EF542F">
        <w:rPr>
          <w:sz w:val="24"/>
          <w:szCs w:val="24"/>
        </w:rPr>
        <w:t>with</w:t>
      </w:r>
      <w:r w:rsidRPr="00EF542F">
        <w:rPr>
          <w:spacing w:val="-29"/>
          <w:sz w:val="24"/>
          <w:szCs w:val="24"/>
        </w:rPr>
        <w:t xml:space="preserve"> </w:t>
      </w:r>
      <w:r w:rsidRPr="00EF542F">
        <w:rPr>
          <w:sz w:val="24"/>
          <w:szCs w:val="24"/>
        </w:rPr>
        <w:t>935</w:t>
      </w:r>
      <w:r w:rsidRPr="00EF542F">
        <w:rPr>
          <w:spacing w:val="-29"/>
          <w:sz w:val="24"/>
          <w:szCs w:val="24"/>
        </w:rPr>
        <w:t xml:space="preserve"> </w:t>
      </w:r>
      <w:r w:rsidRPr="00EF542F">
        <w:rPr>
          <w:sz w:val="24"/>
          <w:szCs w:val="24"/>
        </w:rPr>
        <w:t>CMR</w:t>
      </w:r>
      <w:r w:rsidRPr="00EF542F">
        <w:rPr>
          <w:spacing w:val="-28"/>
          <w:sz w:val="24"/>
          <w:szCs w:val="24"/>
        </w:rPr>
        <w:t xml:space="preserve"> </w:t>
      </w:r>
      <w:r w:rsidRPr="00EF542F">
        <w:rPr>
          <w:sz w:val="24"/>
          <w:szCs w:val="24"/>
        </w:rPr>
        <w:t>500.140</w:t>
      </w:r>
      <w:ins w:id="2320" w:author="Author">
        <w:r w:rsidR="00991847" w:rsidRPr="00EF542F">
          <w:rPr>
            <w:sz w:val="24"/>
            <w:szCs w:val="24"/>
          </w:rPr>
          <w:t xml:space="preserve">: </w:t>
        </w:r>
        <w:r w:rsidR="00991847" w:rsidRPr="00EF542F">
          <w:rPr>
            <w:i/>
            <w:iCs/>
            <w:sz w:val="24"/>
            <w:szCs w:val="24"/>
          </w:rPr>
          <w:t>Additional Operational Requirements for Retail Sale</w:t>
        </w:r>
      </w:ins>
      <w:r w:rsidRPr="00EF542F">
        <w:rPr>
          <w:sz w:val="24"/>
          <w:szCs w:val="24"/>
        </w:rPr>
        <w:t>.</w:t>
      </w:r>
    </w:p>
    <w:p w14:paraId="6442A3F3" w14:textId="77777777" w:rsidR="00277C60" w:rsidRPr="00EF542F" w:rsidRDefault="00277C60" w:rsidP="0018012A">
      <w:pPr>
        <w:pStyle w:val="BodyText"/>
      </w:pPr>
    </w:p>
    <w:p w14:paraId="6B987BF0" w14:textId="550B1B4E" w:rsidR="00277C60" w:rsidRPr="00EF542F" w:rsidRDefault="006016D1" w:rsidP="0018012A">
      <w:pPr>
        <w:pStyle w:val="ListParagraph"/>
        <w:numPr>
          <w:ilvl w:val="2"/>
          <w:numId w:val="33"/>
        </w:numPr>
        <w:tabs>
          <w:tab w:val="left" w:pos="1779"/>
        </w:tabs>
        <w:ind w:left="1778" w:hanging="458"/>
        <w:outlineLvl w:val="1"/>
        <w:rPr>
          <w:sz w:val="24"/>
          <w:szCs w:val="24"/>
        </w:rPr>
      </w:pPr>
      <w:r w:rsidRPr="00EF542F">
        <w:rPr>
          <w:sz w:val="24"/>
          <w:szCs w:val="24"/>
          <w:u w:val="single"/>
        </w:rPr>
        <w:t>On-</w:t>
      </w:r>
      <w:r w:rsidR="000D6BE4" w:rsidRPr="00EF542F">
        <w:rPr>
          <w:sz w:val="24"/>
          <w:szCs w:val="24"/>
          <w:u w:val="single"/>
        </w:rPr>
        <w:t>P</w:t>
      </w:r>
      <w:r w:rsidRPr="00EF542F">
        <w:rPr>
          <w:sz w:val="24"/>
          <w:szCs w:val="24"/>
          <w:u w:val="single"/>
        </w:rPr>
        <w:t>remises Verification of</w:t>
      </w:r>
      <w:r w:rsidRPr="00EF542F">
        <w:rPr>
          <w:spacing w:val="-4"/>
          <w:sz w:val="24"/>
          <w:szCs w:val="24"/>
          <w:u w:val="single"/>
        </w:rPr>
        <w:t xml:space="preserve"> </w:t>
      </w:r>
      <w:r w:rsidRPr="00EF542F">
        <w:rPr>
          <w:sz w:val="24"/>
          <w:szCs w:val="24"/>
          <w:u w:val="single"/>
        </w:rPr>
        <w:t>Identification</w:t>
      </w:r>
      <w:r w:rsidRPr="00EF542F">
        <w:rPr>
          <w:sz w:val="24"/>
          <w:szCs w:val="24"/>
        </w:rPr>
        <w:t>.</w:t>
      </w:r>
    </w:p>
    <w:p w14:paraId="53D79E26" w14:textId="529D2EF8" w:rsidR="00277C60" w:rsidRPr="00EF542F" w:rsidRDefault="006016D1" w:rsidP="0018012A">
      <w:pPr>
        <w:pStyle w:val="ListParagraph"/>
        <w:numPr>
          <w:ilvl w:val="3"/>
          <w:numId w:val="33"/>
        </w:numPr>
        <w:tabs>
          <w:tab w:val="left" w:pos="2221"/>
        </w:tabs>
        <w:ind w:right="296" w:firstLine="0"/>
        <w:rPr>
          <w:sz w:val="24"/>
          <w:szCs w:val="24"/>
        </w:rPr>
      </w:pPr>
      <w:r w:rsidRPr="00EF542F">
        <w:rPr>
          <w:sz w:val="24"/>
          <w:szCs w:val="24"/>
        </w:rPr>
        <w:t xml:space="preserve">On entry into the Premises of a Marijuana Retailer by an individual, a Marijuana Establishment Agent shall immediately inspect the individual's proof of identification and determine the individual's age. An individual shall not be admitted to the Premises, unless the Marijuana Retailer has verified that the individual is 21 </w:t>
      </w:r>
      <w:r w:rsidRPr="00EF542F">
        <w:rPr>
          <w:spacing w:val="-3"/>
          <w:sz w:val="24"/>
          <w:szCs w:val="24"/>
        </w:rPr>
        <w:t xml:space="preserve">years </w:t>
      </w:r>
      <w:r w:rsidRPr="00EF542F">
        <w:rPr>
          <w:sz w:val="24"/>
          <w:szCs w:val="24"/>
        </w:rPr>
        <w:t>of age or older by an individual's proof of</w:t>
      </w:r>
      <w:r w:rsidRPr="00EF542F">
        <w:rPr>
          <w:spacing w:val="-3"/>
          <w:sz w:val="24"/>
          <w:szCs w:val="24"/>
        </w:rPr>
        <w:t xml:space="preserve"> </w:t>
      </w:r>
      <w:r w:rsidRPr="00EF542F">
        <w:rPr>
          <w:sz w:val="24"/>
          <w:szCs w:val="24"/>
        </w:rPr>
        <w:t>identification.</w:t>
      </w:r>
    </w:p>
    <w:p w14:paraId="05FAA5B0" w14:textId="77777777" w:rsidR="00BA35D2" w:rsidRPr="00EF542F" w:rsidRDefault="006016D1" w:rsidP="0018012A">
      <w:pPr>
        <w:pStyle w:val="ListParagraph"/>
        <w:numPr>
          <w:ilvl w:val="3"/>
          <w:numId w:val="33"/>
        </w:numPr>
        <w:tabs>
          <w:tab w:val="left" w:pos="2148"/>
        </w:tabs>
        <w:ind w:right="296" w:firstLine="0"/>
        <w:rPr>
          <w:sz w:val="24"/>
          <w:szCs w:val="24"/>
        </w:rPr>
      </w:pPr>
      <w:r w:rsidRPr="00EF542F">
        <w:rPr>
          <w:sz w:val="24"/>
          <w:szCs w:val="24"/>
        </w:rPr>
        <w:t>On point of sale by an individual, a Marijuana Establishment Agent shall inspect the individual's proof of identification and determine the individual's</w:t>
      </w:r>
      <w:r w:rsidRPr="00EF542F">
        <w:rPr>
          <w:spacing w:val="-18"/>
          <w:sz w:val="24"/>
          <w:szCs w:val="24"/>
        </w:rPr>
        <w:t xml:space="preserve"> </w:t>
      </w:r>
      <w:r w:rsidRPr="00EF542F">
        <w:rPr>
          <w:sz w:val="24"/>
          <w:szCs w:val="24"/>
        </w:rPr>
        <w:t>age.</w:t>
      </w:r>
    </w:p>
    <w:p w14:paraId="1B29162F" w14:textId="12E6B043" w:rsidR="00F92480" w:rsidRPr="00EF542F" w:rsidRDefault="00BA35D2" w:rsidP="0018012A">
      <w:pPr>
        <w:pStyle w:val="ListParagraph"/>
        <w:numPr>
          <w:ilvl w:val="3"/>
          <w:numId w:val="33"/>
        </w:numPr>
        <w:tabs>
          <w:tab w:val="left" w:pos="2148"/>
        </w:tabs>
        <w:ind w:right="296" w:firstLine="0"/>
        <w:rPr>
          <w:sz w:val="24"/>
          <w:szCs w:val="24"/>
        </w:rPr>
      </w:pPr>
      <w:ins w:id="2321" w:author="Author">
        <w:r w:rsidRPr="00EF542F">
          <w:rPr>
            <w:sz w:val="24"/>
            <w:szCs w:val="24"/>
          </w:rPr>
          <w:t xml:space="preserve">In accordance with </w:t>
        </w:r>
        <w:r w:rsidR="00504398" w:rsidRPr="00EF542F">
          <w:rPr>
            <w:sz w:val="24"/>
            <w:szCs w:val="24"/>
          </w:rPr>
          <w:t>M.</w:t>
        </w:r>
        <w:r w:rsidRPr="00EF542F">
          <w:rPr>
            <w:sz w:val="24"/>
            <w:szCs w:val="24"/>
          </w:rPr>
          <w:t>G.L. c. 94G, § 4(c)(3), a</w:t>
        </w:r>
      </w:ins>
      <w:del w:id="2322" w:author="Author">
        <w:r w:rsidRPr="00EF542F" w:rsidDel="00EA6D94">
          <w:rPr>
            <w:sz w:val="24"/>
            <w:szCs w:val="24"/>
          </w:rPr>
          <w:delText>A</w:delText>
        </w:r>
      </w:del>
      <w:r w:rsidRPr="00EF542F">
        <w:rPr>
          <w:spacing w:val="-8"/>
          <w:sz w:val="24"/>
          <w:szCs w:val="24"/>
        </w:rPr>
        <w:t xml:space="preserve"> </w:t>
      </w:r>
      <w:r w:rsidRPr="00EF542F">
        <w:rPr>
          <w:sz w:val="24"/>
          <w:szCs w:val="24"/>
        </w:rPr>
        <w:t>Marijuana</w:t>
      </w:r>
      <w:r w:rsidRPr="00EF542F">
        <w:rPr>
          <w:spacing w:val="-9"/>
          <w:sz w:val="24"/>
          <w:szCs w:val="24"/>
        </w:rPr>
        <w:t xml:space="preserve"> </w:t>
      </w:r>
      <w:r w:rsidRPr="00EF542F">
        <w:rPr>
          <w:sz w:val="24"/>
          <w:szCs w:val="24"/>
        </w:rPr>
        <w:t>Retailer</w:t>
      </w:r>
      <w:r w:rsidRPr="00EF542F">
        <w:rPr>
          <w:spacing w:val="-9"/>
          <w:sz w:val="24"/>
          <w:szCs w:val="24"/>
        </w:rPr>
        <w:t xml:space="preserve"> </w:t>
      </w:r>
      <w:r w:rsidRPr="00EF542F">
        <w:rPr>
          <w:sz w:val="24"/>
          <w:szCs w:val="24"/>
        </w:rPr>
        <w:t>may</w:t>
      </w:r>
      <w:r w:rsidRPr="00EF542F">
        <w:rPr>
          <w:spacing w:val="-14"/>
          <w:sz w:val="24"/>
          <w:szCs w:val="24"/>
        </w:rPr>
        <w:t xml:space="preserve"> </w:t>
      </w:r>
      <w:r w:rsidRPr="00EF542F">
        <w:rPr>
          <w:sz w:val="24"/>
          <w:szCs w:val="24"/>
        </w:rPr>
        <w:t>not</w:t>
      </w:r>
      <w:r w:rsidRPr="00EF542F">
        <w:rPr>
          <w:spacing w:val="-7"/>
          <w:sz w:val="24"/>
          <w:szCs w:val="24"/>
        </w:rPr>
        <w:t xml:space="preserve"> </w:t>
      </w:r>
      <w:r w:rsidRPr="00EF542F">
        <w:rPr>
          <w:sz w:val="24"/>
          <w:szCs w:val="24"/>
        </w:rPr>
        <w:t>acquire</w:t>
      </w:r>
      <w:r w:rsidRPr="00EF542F">
        <w:rPr>
          <w:spacing w:val="-9"/>
          <w:sz w:val="24"/>
          <w:szCs w:val="24"/>
        </w:rPr>
        <w:t xml:space="preserve"> </w:t>
      </w:r>
      <w:r w:rsidRPr="00EF542F">
        <w:rPr>
          <w:sz w:val="24"/>
          <w:szCs w:val="24"/>
        </w:rPr>
        <w:t>or</w:t>
      </w:r>
      <w:r w:rsidRPr="00EF542F">
        <w:rPr>
          <w:spacing w:val="-9"/>
          <w:sz w:val="24"/>
          <w:szCs w:val="24"/>
        </w:rPr>
        <w:t xml:space="preserve"> </w:t>
      </w:r>
      <w:r w:rsidRPr="00EF542F">
        <w:rPr>
          <w:sz w:val="24"/>
          <w:szCs w:val="24"/>
        </w:rPr>
        <w:t>record</w:t>
      </w:r>
      <w:r w:rsidRPr="00EF542F">
        <w:rPr>
          <w:spacing w:val="-8"/>
          <w:sz w:val="24"/>
          <w:szCs w:val="24"/>
        </w:rPr>
        <w:t xml:space="preserve"> </w:t>
      </w:r>
      <w:r w:rsidRPr="00EF542F">
        <w:rPr>
          <w:sz w:val="24"/>
          <w:szCs w:val="24"/>
        </w:rPr>
        <w:t>Consumer</w:t>
      </w:r>
      <w:r w:rsidRPr="00EF542F">
        <w:rPr>
          <w:spacing w:val="-9"/>
          <w:sz w:val="24"/>
          <w:szCs w:val="24"/>
        </w:rPr>
        <w:t xml:space="preserve"> </w:t>
      </w:r>
      <w:r w:rsidRPr="00EF542F">
        <w:rPr>
          <w:sz w:val="24"/>
          <w:szCs w:val="24"/>
        </w:rPr>
        <w:t>personal</w:t>
      </w:r>
      <w:r w:rsidRPr="00EF542F">
        <w:rPr>
          <w:spacing w:val="-5"/>
          <w:sz w:val="24"/>
          <w:szCs w:val="24"/>
        </w:rPr>
        <w:t xml:space="preserve"> </w:t>
      </w:r>
      <w:r w:rsidRPr="00EF542F">
        <w:rPr>
          <w:sz w:val="24"/>
          <w:szCs w:val="24"/>
        </w:rPr>
        <w:t>information</w:t>
      </w:r>
      <w:r w:rsidRPr="00EF542F">
        <w:rPr>
          <w:spacing w:val="-6"/>
          <w:sz w:val="24"/>
          <w:szCs w:val="24"/>
        </w:rPr>
        <w:t xml:space="preserve"> </w:t>
      </w:r>
      <w:r w:rsidRPr="00EF542F">
        <w:rPr>
          <w:sz w:val="24"/>
          <w:szCs w:val="24"/>
        </w:rPr>
        <w:t xml:space="preserve">other than information typically required in a retail transaction, which can include </w:t>
      </w:r>
      <w:del w:id="2323" w:author="Author">
        <w:r w:rsidRPr="00EF542F" w:rsidDel="00726BC5">
          <w:rPr>
            <w:sz w:val="24"/>
            <w:szCs w:val="24"/>
          </w:rPr>
          <w:delText xml:space="preserve">identifying </w:delText>
        </w:r>
      </w:del>
      <w:r w:rsidRPr="00EF542F">
        <w:rPr>
          <w:sz w:val="24"/>
          <w:szCs w:val="24"/>
        </w:rPr>
        <w:t>information</w:t>
      </w:r>
      <w:r w:rsidRPr="00EF542F">
        <w:rPr>
          <w:spacing w:val="-21"/>
          <w:sz w:val="24"/>
          <w:szCs w:val="24"/>
        </w:rPr>
        <w:t xml:space="preserve"> </w:t>
      </w:r>
      <w:r w:rsidRPr="00EF542F">
        <w:rPr>
          <w:sz w:val="24"/>
          <w:szCs w:val="24"/>
        </w:rPr>
        <w:t>to</w:t>
      </w:r>
      <w:r w:rsidRPr="00EF542F">
        <w:rPr>
          <w:spacing w:val="-21"/>
          <w:sz w:val="24"/>
          <w:szCs w:val="24"/>
        </w:rPr>
        <w:t xml:space="preserve"> </w:t>
      </w:r>
      <w:r w:rsidRPr="00EF542F">
        <w:rPr>
          <w:sz w:val="24"/>
          <w:szCs w:val="24"/>
        </w:rPr>
        <w:t>determine</w:t>
      </w:r>
      <w:r w:rsidRPr="00EF542F">
        <w:rPr>
          <w:spacing w:val="-25"/>
          <w:sz w:val="24"/>
          <w:szCs w:val="24"/>
        </w:rPr>
        <w:t xml:space="preserve"> </w:t>
      </w:r>
      <w:r w:rsidRPr="00EF542F">
        <w:rPr>
          <w:sz w:val="24"/>
          <w:szCs w:val="24"/>
        </w:rPr>
        <w:t>the</w:t>
      </w:r>
      <w:r w:rsidRPr="00EF542F">
        <w:rPr>
          <w:spacing w:val="-25"/>
          <w:sz w:val="24"/>
          <w:szCs w:val="24"/>
        </w:rPr>
        <w:t xml:space="preserve"> </w:t>
      </w:r>
      <w:r w:rsidRPr="00EF542F">
        <w:rPr>
          <w:sz w:val="24"/>
          <w:szCs w:val="24"/>
        </w:rPr>
        <w:t>Consumer's</w:t>
      </w:r>
      <w:r w:rsidRPr="00EF542F">
        <w:rPr>
          <w:spacing w:val="-24"/>
          <w:sz w:val="24"/>
          <w:szCs w:val="24"/>
        </w:rPr>
        <w:t xml:space="preserve"> </w:t>
      </w:r>
      <w:r w:rsidRPr="00EF542F">
        <w:rPr>
          <w:sz w:val="24"/>
          <w:szCs w:val="24"/>
        </w:rPr>
        <w:t>age.</w:t>
      </w:r>
      <w:r w:rsidRPr="00EF542F">
        <w:rPr>
          <w:spacing w:val="12"/>
          <w:sz w:val="24"/>
          <w:szCs w:val="24"/>
        </w:rPr>
        <w:t xml:space="preserve"> </w:t>
      </w:r>
      <w:r w:rsidRPr="00EF542F">
        <w:rPr>
          <w:sz w:val="24"/>
          <w:szCs w:val="24"/>
        </w:rPr>
        <w:t>A</w:t>
      </w:r>
      <w:r w:rsidRPr="00EF542F">
        <w:rPr>
          <w:spacing w:val="-24"/>
          <w:sz w:val="24"/>
          <w:szCs w:val="24"/>
        </w:rPr>
        <w:t xml:space="preserve"> </w:t>
      </w:r>
      <w:r w:rsidRPr="00EF542F">
        <w:rPr>
          <w:sz w:val="24"/>
          <w:szCs w:val="24"/>
        </w:rPr>
        <w:t>Marijuana</w:t>
      </w:r>
      <w:r w:rsidRPr="00EF542F">
        <w:rPr>
          <w:spacing w:val="-25"/>
          <w:sz w:val="24"/>
          <w:szCs w:val="24"/>
        </w:rPr>
        <w:t xml:space="preserve"> </w:t>
      </w:r>
      <w:r w:rsidRPr="00EF542F">
        <w:rPr>
          <w:sz w:val="24"/>
          <w:szCs w:val="24"/>
        </w:rPr>
        <w:t>Retailer</w:t>
      </w:r>
      <w:r w:rsidRPr="00EF542F">
        <w:rPr>
          <w:spacing w:val="-24"/>
          <w:sz w:val="24"/>
          <w:szCs w:val="24"/>
        </w:rPr>
        <w:t xml:space="preserve"> </w:t>
      </w:r>
      <w:r w:rsidRPr="00EF542F">
        <w:rPr>
          <w:sz w:val="24"/>
          <w:szCs w:val="24"/>
        </w:rPr>
        <w:t>may</w:t>
      </w:r>
      <w:r w:rsidRPr="00EF542F">
        <w:rPr>
          <w:spacing w:val="-30"/>
          <w:sz w:val="24"/>
          <w:szCs w:val="24"/>
        </w:rPr>
        <w:t xml:space="preserve"> </w:t>
      </w:r>
      <w:r w:rsidRPr="00EF542F">
        <w:rPr>
          <w:sz w:val="24"/>
          <w:szCs w:val="24"/>
        </w:rPr>
        <w:t>not</w:t>
      </w:r>
      <w:r w:rsidRPr="00EF542F">
        <w:rPr>
          <w:spacing w:val="-21"/>
          <w:sz w:val="24"/>
          <w:szCs w:val="24"/>
        </w:rPr>
        <w:t xml:space="preserve"> </w:t>
      </w:r>
      <w:r w:rsidRPr="00EF542F">
        <w:rPr>
          <w:sz w:val="24"/>
          <w:szCs w:val="24"/>
        </w:rPr>
        <w:t>record</w:t>
      </w:r>
      <w:r w:rsidRPr="00EF542F">
        <w:rPr>
          <w:spacing w:val="-21"/>
          <w:sz w:val="24"/>
          <w:szCs w:val="24"/>
        </w:rPr>
        <w:t xml:space="preserve"> </w:t>
      </w:r>
      <w:r w:rsidRPr="00EF542F">
        <w:rPr>
          <w:sz w:val="24"/>
          <w:szCs w:val="24"/>
        </w:rPr>
        <w:t>or</w:t>
      </w:r>
      <w:r w:rsidRPr="00EF542F">
        <w:rPr>
          <w:spacing w:val="-22"/>
          <w:sz w:val="24"/>
          <w:szCs w:val="24"/>
        </w:rPr>
        <w:t xml:space="preserve"> </w:t>
      </w:r>
      <w:r w:rsidRPr="00EF542F">
        <w:rPr>
          <w:sz w:val="24"/>
          <w:szCs w:val="24"/>
        </w:rPr>
        <w:t>retain any additional personal information from Consumer without the Consumer's voluntary written</w:t>
      </w:r>
      <w:r w:rsidRPr="00EF542F">
        <w:rPr>
          <w:spacing w:val="-2"/>
          <w:sz w:val="24"/>
          <w:szCs w:val="24"/>
        </w:rPr>
        <w:t xml:space="preserve"> </w:t>
      </w:r>
      <w:r w:rsidRPr="00EF542F">
        <w:rPr>
          <w:sz w:val="24"/>
          <w:szCs w:val="24"/>
        </w:rPr>
        <w:t>permission</w:t>
      </w:r>
      <w:ins w:id="2324" w:author="Author">
        <w:r w:rsidRPr="00EF542F">
          <w:rPr>
            <w:sz w:val="24"/>
            <w:szCs w:val="24"/>
          </w:rPr>
          <w:t>, except as provided in (d) and (e)</w:t>
        </w:r>
      </w:ins>
      <w:r w:rsidRPr="00EF542F">
        <w:rPr>
          <w:sz w:val="24"/>
          <w:szCs w:val="24"/>
        </w:rPr>
        <w:t>.</w:t>
      </w:r>
    </w:p>
    <w:p w14:paraId="39EF3385" w14:textId="5089D521" w:rsidR="00BB609D" w:rsidRPr="00EF542F" w:rsidRDefault="00F92480" w:rsidP="0018012A">
      <w:pPr>
        <w:pStyle w:val="ListParagraph"/>
        <w:numPr>
          <w:ilvl w:val="3"/>
          <w:numId w:val="33"/>
        </w:numPr>
        <w:tabs>
          <w:tab w:val="left" w:pos="2148"/>
        </w:tabs>
        <w:ind w:right="296" w:firstLine="0"/>
        <w:rPr>
          <w:sz w:val="24"/>
          <w:szCs w:val="24"/>
        </w:rPr>
      </w:pPr>
      <w:r w:rsidRPr="00EF542F">
        <w:rPr>
          <w:sz w:val="24"/>
          <w:szCs w:val="24"/>
        </w:rPr>
        <w:t xml:space="preserve"> </w:t>
      </w:r>
      <w:r w:rsidR="00BB609D" w:rsidRPr="00EF542F">
        <w:rPr>
          <w:sz w:val="24"/>
          <w:szCs w:val="24"/>
        </w:rPr>
        <w:t xml:space="preserve">A Marijuana Retailer that has entered into Delivery Agreements with </w:t>
      </w:r>
      <w:del w:id="2325" w:author="Author">
        <w:r w:rsidR="00BB609D" w:rsidRPr="00EF542F" w:rsidDel="00E71863">
          <w:rPr>
            <w:sz w:val="24"/>
            <w:szCs w:val="24"/>
          </w:rPr>
          <w:delText>Delivery-only</w:delText>
        </w:r>
      </w:del>
      <w:ins w:id="2326" w:author="Author">
        <w:r w:rsidR="00E71863" w:rsidRPr="00EF542F">
          <w:rPr>
            <w:sz w:val="24"/>
            <w:szCs w:val="24"/>
          </w:rPr>
          <w:t>Delivery</w:t>
        </w:r>
      </w:ins>
      <w:r w:rsidR="00BB609D" w:rsidRPr="00EF542F">
        <w:rPr>
          <w:sz w:val="24"/>
          <w:szCs w:val="24"/>
        </w:rPr>
        <w:t xml:space="preserve"> Licensees for the purpose of transacting home deliveries to Consumers shall establish a Pre-verification process for Consumers who intend to place orders for delivery with the Marijuana Establishment</w:t>
      </w:r>
      <w:ins w:id="2327" w:author="Author">
        <w:r w:rsidR="00BB609D" w:rsidRPr="00EF542F">
          <w:rPr>
            <w:sz w:val="24"/>
            <w:szCs w:val="24"/>
          </w:rPr>
          <w:t>. A Marijuana Retailer that holds more than one Marijuana Retailer license may establish a process to share Pre-verification information about Consumers among their multiple locations for the purpose of enabling deliveries from any licensed location operated by the Marijuana Retailer, provided however that information shall only be shared among locations upon the affirmative election by a Consumer</w:t>
        </w:r>
      </w:ins>
      <w:r w:rsidR="00BB609D" w:rsidRPr="00EF542F">
        <w:rPr>
          <w:sz w:val="24"/>
          <w:szCs w:val="24"/>
        </w:rPr>
        <w:t xml:space="preserve">. To comply with the requirements of </w:t>
      </w:r>
      <w:ins w:id="2328" w:author="Author">
        <w:r w:rsidR="00BB609D" w:rsidRPr="00EF542F">
          <w:rPr>
            <w:sz w:val="24"/>
            <w:szCs w:val="24"/>
          </w:rPr>
          <w:t>P</w:t>
        </w:r>
      </w:ins>
      <w:del w:id="2329" w:author="Author">
        <w:r w:rsidR="00BB609D" w:rsidRPr="00EF542F" w:rsidDel="00490B62">
          <w:rPr>
            <w:sz w:val="24"/>
            <w:szCs w:val="24"/>
          </w:rPr>
          <w:delText>p</w:delText>
        </w:r>
      </w:del>
      <w:r w:rsidR="00BB609D" w:rsidRPr="00EF542F">
        <w:rPr>
          <w:sz w:val="24"/>
          <w:szCs w:val="24"/>
        </w:rPr>
        <w:t>re-verification, the Marijuana Establishment</w:t>
      </w:r>
      <w:r w:rsidR="00BB609D" w:rsidRPr="00EF542F">
        <w:rPr>
          <w:spacing w:val="-3"/>
          <w:sz w:val="24"/>
          <w:szCs w:val="24"/>
        </w:rPr>
        <w:t xml:space="preserve"> </w:t>
      </w:r>
      <w:r w:rsidR="00BB609D" w:rsidRPr="00EF542F">
        <w:rPr>
          <w:sz w:val="24"/>
          <w:szCs w:val="24"/>
        </w:rPr>
        <w:t>shall:</w:t>
      </w:r>
    </w:p>
    <w:p w14:paraId="41E12200" w14:textId="77777777" w:rsidR="00507429" w:rsidRPr="00EF542F" w:rsidRDefault="006016D1" w:rsidP="0018012A">
      <w:pPr>
        <w:pStyle w:val="ListParagraph"/>
        <w:numPr>
          <w:ilvl w:val="4"/>
          <w:numId w:val="33"/>
        </w:numPr>
        <w:tabs>
          <w:tab w:val="left" w:pos="2432"/>
          <w:tab w:val="left" w:pos="2475"/>
        </w:tabs>
        <w:ind w:right="297" w:firstLine="0"/>
        <w:rPr>
          <w:sz w:val="24"/>
          <w:szCs w:val="24"/>
        </w:rPr>
      </w:pPr>
      <w:r w:rsidRPr="00EF542F">
        <w:rPr>
          <w:sz w:val="24"/>
          <w:szCs w:val="24"/>
        </w:rPr>
        <w:t>Require the Consumer to pre-verify with the Marijuana Establishment either in person</w:t>
      </w:r>
      <w:r w:rsidRPr="00EF542F">
        <w:rPr>
          <w:spacing w:val="-27"/>
          <w:sz w:val="24"/>
          <w:szCs w:val="24"/>
        </w:rPr>
        <w:t xml:space="preserve"> </w:t>
      </w:r>
      <w:r w:rsidRPr="00EF542F">
        <w:rPr>
          <w:sz w:val="24"/>
          <w:szCs w:val="24"/>
        </w:rPr>
        <w:t>or</w:t>
      </w:r>
      <w:r w:rsidRPr="00EF542F">
        <w:rPr>
          <w:spacing w:val="-28"/>
          <w:sz w:val="24"/>
          <w:szCs w:val="24"/>
        </w:rPr>
        <w:t xml:space="preserve"> </w:t>
      </w:r>
      <w:r w:rsidRPr="00EF542F">
        <w:rPr>
          <w:sz w:val="24"/>
          <w:szCs w:val="24"/>
        </w:rPr>
        <w:t>through</w:t>
      </w:r>
      <w:r w:rsidRPr="00EF542F">
        <w:rPr>
          <w:spacing w:val="-27"/>
          <w:sz w:val="24"/>
          <w:szCs w:val="24"/>
        </w:rPr>
        <w:t xml:space="preserve"> </w:t>
      </w:r>
      <w:r w:rsidRPr="00EF542F">
        <w:rPr>
          <w:sz w:val="24"/>
          <w:szCs w:val="24"/>
        </w:rPr>
        <w:t>a</w:t>
      </w:r>
      <w:r w:rsidRPr="00EF542F">
        <w:rPr>
          <w:spacing w:val="-26"/>
          <w:sz w:val="24"/>
          <w:szCs w:val="24"/>
        </w:rPr>
        <w:t xml:space="preserve"> </w:t>
      </w:r>
      <w:r w:rsidRPr="00EF542F">
        <w:rPr>
          <w:sz w:val="24"/>
          <w:szCs w:val="24"/>
        </w:rPr>
        <w:t>Commission-approved</w:t>
      </w:r>
      <w:r w:rsidRPr="00EF542F">
        <w:rPr>
          <w:spacing w:val="-25"/>
          <w:sz w:val="24"/>
          <w:szCs w:val="24"/>
        </w:rPr>
        <w:t xml:space="preserve"> </w:t>
      </w:r>
      <w:r w:rsidRPr="00EF542F">
        <w:rPr>
          <w:sz w:val="24"/>
          <w:szCs w:val="24"/>
        </w:rPr>
        <w:t>electronic</w:t>
      </w:r>
      <w:r w:rsidRPr="00EF542F">
        <w:rPr>
          <w:spacing w:val="-26"/>
          <w:sz w:val="24"/>
          <w:szCs w:val="24"/>
        </w:rPr>
        <w:t xml:space="preserve"> </w:t>
      </w:r>
      <w:r w:rsidRPr="00EF542F">
        <w:rPr>
          <w:sz w:val="24"/>
          <w:szCs w:val="24"/>
        </w:rPr>
        <w:t>means</w:t>
      </w:r>
      <w:r w:rsidRPr="00EF542F">
        <w:rPr>
          <w:spacing w:val="-25"/>
          <w:sz w:val="24"/>
          <w:szCs w:val="24"/>
        </w:rPr>
        <w:t xml:space="preserve"> </w:t>
      </w:r>
      <w:r w:rsidRPr="00EF542F">
        <w:rPr>
          <w:sz w:val="24"/>
          <w:szCs w:val="24"/>
        </w:rPr>
        <w:t>by</w:t>
      </w:r>
      <w:r w:rsidRPr="00EF542F">
        <w:rPr>
          <w:spacing w:val="-31"/>
          <w:sz w:val="24"/>
          <w:szCs w:val="24"/>
        </w:rPr>
        <w:t xml:space="preserve"> </w:t>
      </w:r>
      <w:r w:rsidRPr="00EF542F">
        <w:rPr>
          <w:sz w:val="24"/>
          <w:szCs w:val="24"/>
        </w:rPr>
        <w:t>presenting</w:t>
      </w:r>
      <w:r w:rsidRPr="00EF542F">
        <w:rPr>
          <w:spacing w:val="-27"/>
          <w:sz w:val="24"/>
          <w:szCs w:val="24"/>
        </w:rPr>
        <w:t xml:space="preserve"> </w:t>
      </w:r>
      <w:r w:rsidRPr="00EF542F">
        <w:rPr>
          <w:sz w:val="24"/>
          <w:szCs w:val="24"/>
        </w:rPr>
        <w:t>or</w:t>
      </w:r>
      <w:r w:rsidRPr="00EF542F">
        <w:rPr>
          <w:spacing w:val="-25"/>
          <w:sz w:val="24"/>
          <w:szCs w:val="24"/>
        </w:rPr>
        <w:t xml:space="preserve"> </w:t>
      </w:r>
      <w:r w:rsidRPr="00EF542F">
        <w:rPr>
          <w:sz w:val="24"/>
          <w:szCs w:val="24"/>
        </w:rPr>
        <w:t>submitting the Consumer's valid, unexpired government-issued photo identification;</w:t>
      </w:r>
      <w:r w:rsidRPr="00EF542F">
        <w:rPr>
          <w:spacing w:val="-21"/>
          <w:sz w:val="24"/>
          <w:szCs w:val="24"/>
        </w:rPr>
        <w:t xml:space="preserve"> </w:t>
      </w:r>
      <w:r w:rsidRPr="00EF542F">
        <w:rPr>
          <w:sz w:val="24"/>
          <w:szCs w:val="24"/>
        </w:rPr>
        <w:t>and</w:t>
      </w:r>
    </w:p>
    <w:p w14:paraId="4C0ADD7F" w14:textId="14041791" w:rsidR="00507429" w:rsidRPr="00EF542F" w:rsidRDefault="00507429" w:rsidP="0018012A">
      <w:pPr>
        <w:pStyle w:val="ListParagraph"/>
        <w:numPr>
          <w:ilvl w:val="4"/>
          <w:numId w:val="33"/>
        </w:numPr>
        <w:tabs>
          <w:tab w:val="left" w:pos="2432"/>
          <w:tab w:val="left" w:pos="2475"/>
        </w:tabs>
        <w:ind w:right="297" w:firstLine="0"/>
        <w:rPr>
          <w:sz w:val="24"/>
          <w:szCs w:val="24"/>
        </w:rPr>
      </w:pPr>
      <w:r w:rsidRPr="00EF542F">
        <w:rPr>
          <w:sz w:val="24"/>
          <w:szCs w:val="24"/>
        </w:rPr>
        <w:t xml:space="preserve">Examine the </w:t>
      </w:r>
      <w:ins w:id="2330" w:author="Author">
        <w:r w:rsidRPr="00EF542F">
          <w:rPr>
            <w:sz w:val="24"/>
            <w:szCs w:val="24"/>
          </w:rPr>
          <w:t xml:space="preserve">government-issued </w:t>
        </w:r>
      </w:ins>
      <w:r w:rsidRPr="00EF542F">
        <w:rPr>
          <w:sz w:val="24"/>
          <w:szCs w:val="24"/>
        </w:rPr>
        <w:t>identification</w:t>
      </w:r>
      <w:ins w:id="2331" w:author="Author">
        <w:r w:rsidR="001235E7" w:rsidRPr="00EF542F">
          <w:rPr>
            <w:sz w:val="24"/>
            <w:szCs w:val="24"/>
          </w:rPr>
          <w:t xml:space="preserve"> card</w:t>
        </w:r>
      </w:ins>
      <w:r w:rsidRPr="00EF542F">
        <w:rPr>
          <w:sz w:val="24"/>
          <w:szCs w:val="24"/>
        </w:rPr>
        <w:t xml:space="preserve"> and verify that the individual Consumer presenting or submitting</w:t>
      </w:r>
      <w:r w:rsidRPr="00EF542F">
        <w:rPr>
          <w:spacing w:val="-12"/>
          <w:sz w:val="24"/>
          <w:szCs w:val="24"/>
        </w:rPr>
        <w:t xml:space="preserve"> </w:t>
      </w:r>
      <w:r w:rsidRPr="00EF542F">
        <w:rPr>
          <w:sz w:val="24"/>
          <w:szCs w:val="24"/>
        </w:rPr>
        <w:t>the</w:t>
      </w:r>
      <w:r w:rsidRPr="00EF542F">
        <w:rPr>
          <w:spacing w:val="-10"/>
          <w:sz w:val="24"/>
          <w:szCs w:val="24"/>
        </w:rPr>
        <w:t xml:space="preserve"> </w:t>
      </w:r>
      <w:ins w:id="2332" w:author="Author">
        <w:r w:rsidRPr="00EF542F">
          <w:rPr>
            <w:sz w:val="24"/>
            <w:szCs w:val="24"/>
          </w:rPr>
          <w:t xml:space="preserve">government-issued </w:t>
        </w:r>
      </w:ins>
      <w:r w:rsidRPr="00EF542F">
        <w:rPr>
          <w:sz w:val="24"/>
          <w:szCs w:val="24"/>
        </w:rPr>
        <w:t>identification</w:t>
      </w:r>
      <w:ins w:id="2333" w:author="Author">
        <w:r w:rsidR="001235E7" w:rsidRPr="00EF542F">
          <w:rPr>
            <w:sz w:val="24"/>
            <w:szCs w:val="24"/>
          </w:rPr>
          <w:t xml:space="preserve"> card</w:t>
        </w:r>
      </w:ins>
      <w:r w:rsidRPr="00EF542F">
        <w:rPr>
          <w:spacing w:val="-9"/>
          <w:sz w:val="24"/>
          <w:szCs w:val="24"/>
        </w:rPr>
        <w:t xml:space="preserve"> </w:t>
      </w:r>
      <w:r w:rsidRPr="00EF542F">
        <w:rPr>
          <w:sz w:val="24"/>
          <w:szCs w:val="24"/>
        </w:rPr>
        <w:t>is</w:t>
      </w:r>
      <w:r w:rsidRPr="00EF542F">
        <w:rPr>
          <w:spacing w:val="-9"/>
          <w:sz w:val="24"/>
          <w:szCs w:val="24"/>
        </w:rPr>
        <w:t xml:space="preserve"> </w:t>
      </w:r>
      <w:r w:rsidRPr="00EF542F">
        <w:rPr>
          <w:sz w:val="24"/>
          <w:szCs w:val="24"/>
        </w:rPr>
        <w:t>the</w:t>
      </w:r>
      <w:r w:rsidRPr="00EF542F">
        <w:rPr>
          <w:spacing w:val="-10"/>
          <w:sz w:val="24"/>
          <w:szCs w:val="24"/>
        </w:rPr>
        <w:t xml:space="preserve"> </w:t>
      </w:r>
      <w:r w:rsidRPr="00EF542F">
        <w:rPr>
          <w:sz w:val="24"/>
          <w:szCs w:val="24"/>
        </w:rPr>
        <w:t>individual</w:t>
      </w:r>
      <w:r w:rsidRPr="00EF542F">
        <w:rPr>
          <w:spacing w:val="-9"/>
          <w:sz w:val="24"/>
          <w:szCs w:val="24"/>
        </w:rPr>
        <w:t xml:space="preserve"> </w:t>
      </w:r>
      <w:r w:rsidRPr="00EF542F">
        <w:rPr>
          <w:sz w:val="24"/>
          <w:szCs w:val="24"/>
        </w:rPr>
        <w:t>Consumer</w:t>
      </w:r>
      <w:r w:rsidRPr="00EF542F">
        <w:rPr>
          <w:spacing w:val="-10"/>
          <w:sz w:val="24"/>
          <w:szCs w:val="24"/>
        </w:rPr>
        <w:t xml:space="preserve"> </w:t>
      </w:r>
      <w:r w:rsidRPr="00EF542F">
        <w:rPr>
          <w:sz w:val="24"/>
          <w:szCs w:val="24"/>
        </w:rPr>
        <w:t>that</w:t>
      </w:r>
      <w:r w:rsidRPr="00EF542F">
        <w:rPr>
          <w:spacing w:val="-9"/>
          <w:sz w:val="24"/>
          <w:szCs w:val="24"/>
        </w:rPr>
        <w:t xml:space="preserve"> </w:t>
      </w:r>
      <w:r w:rsidRPr="00EF542F">
        <w:rPr>
          <w:sz w:val="24"/>
          <w:szCs w:val="24"/>
        </w:rPr>
        <w:t>matches</w:t>
      </w:r>
      <w:r w:rsidRPr="00EF542F">
        <w:rPr>
          <w:spacing w:val="-9"/>
          <w:sz w:val="24"/>
          <w:szCs w:val="24"/>
        </w:rPr>
        <w:t xml:space="preserve"> </w:t>
      </w:r>
      <w:r w:rsidRPr="00EF542F">
        <w:rPr>
          <w:sz w:val="24"/>
          <w:szCs w:val="24"/>
        </w:rPr>
        <w:t>the</w:t>
      </w:r>
      <w:r w:rsidRPr="00EF542F">
        <w:rPr>
          <w:spacing w:val="-8"/>
          <w:sz w:val="24"/>
          <w:szCs w:val="24"/>
        </w:rPr>
        <w:t xml:space="preserve"> </w:t>
      </w:r>
      <w:ins w:id="2334" w:author="Author">
        <w:r w:rsidRPr="00EF542F">
          <w:rPr>
            <w:sz w:val="24"/>
            <w:szCs w:val="24"/>
          </w:rPr>
          <w:t xml:space="preserve">government-issued </w:t>
        </w:r>
      </w:ins>
      <w:r w:rsidRPr="00EF542F">
        <w:rPr>
          <w:sz w:val="24"/>
          <w:szCs w:val="24"/>
        </w:rPr>
        <w:t>identification</w:t>
      </w:r>
      <w:ins w:id="2335" w:author="Author">
        <w:r w:rsidR="001235E7" w:rsidRPr="00EF542F">
          <w:rPr>
            <w:sz w:val="24"/>
            <w:szCs w:val="24"/>
          </w:rPr>
          <w:t xml:space="preserve"> card</w:t>
        </w:r>
      </w:ins>
      <w:r w:rsidRPr="00EF542F">
        <w:rPr>
          <w:sz w:val="24"/>
          <w:szCs w:val="24"/>
        </w:rPr>
        <w:t xml:space="preserve"> and that the individual Consumer is 21 </w:t>
      </w:r>
      <w:r w:rsidRPr="00EF542F">
        <w:rPr>
          <w:spacing w:val="-3"/>
          <w:sz w:val="24"/>
          <w:szCs w:val="24"/>
        </w:rPr>
        <w:t xml:space="preserve">years </w:t>
      </w:r>
      <w:r w:rsidRPr="00EF542F">
        <w:rPr>
          <w:sz w:val="24"/>
          <w:szCs w:val="24"/>
        </w:rPr>
        <w:t>of age or</w:t>
      </w:r>
      <w:r w:rsidRPr="00EF542F">
        <w:rPr>
          <w:spacing w:val="-12"/>
          <w:sz w:val="24"/>
          <w:szCs w:val="24"/>
        </w:rPr>
        <w:t xml:space="preserve"> </w:t>
      </w:r>
      <w:r w:rsidRPr="00EF542F">
        <w:rPr>
          <w:sz w:val="24"/>
          <w:szCs w:val="24"/>
        </w:rPr>
        <w:t>older.</w:t>
      </w:r>
    </w:p>
    <w:p w14:paraId="5B618265" w14:textId="78F9F046" w:rsidR="00507429" w:rsidRPr="00EF542F" w:rsidRDefault="00507429" w:rsidP="0018012A">
      <w:pPr>
        <w:pStyle w:val="ListParagraph"/>
        <w:numPr>
          <w:ilvl w:val="3"/>
          <w:numId w:val="33"/>
        </w:numPr>
        <w:ind w:left="1710" w:right="297" w:firstLine="0"/>
        <w:rPr>
          <w:sz w:val="24"/>
          <w:szCs w:val="24"/>
        </w:rPr>
      </w:pPr>
      <w:ins w:id="2336" w:author="Author">
        <w:r w:rsidRPr="00EF542F">
          <w:rPr>
            <w:sz w:val="24"/>
            <w:szCs w:val="24"/>
          </w:rPr>
          <w:t>A Marijuana Retailer shall c</w:t>
        </w:r>
      </w:ins>
      <w:del w:id="2337" w:author="Author">
        <w:r w:rsidRPr="00EF542F" w:rsidDel="006B7086">
          <w:rPr>
            <w:sz w:val="24"/>
            <w:szCs w:val="24"/>
          </w:rPr>
          <w:delText>C</w:delText>
        </w:r>
      </w:del>
      <w:r w:rsidRPr="00EF542F">
        <w:rPr>
          <w:sz w:val="24"/>
          <w:szCs w:val="24"/>
        </w:rPr>
        <w:t>ollect and maintain relevant information about the individual Consumer, for the purpose of transacting a delivery and ensuring that the recipient of a delivery under 935 CMR 500.145</w:t>
      </w:r>
      <w:ins w:id="2338" w:author="Author">
        <w:r w:rsidR="003C7CBA" w:rsidRPr="00EF542F">
          <w:rPr>
            <w:sz w:val="24"/>
            <w:szCs w:val="24"/>
          </w:rPr>
          <w:t xml:space="preserve">: </w:t>
        </w:r>
        <w:r w:rsidR="003C7CBA" w:rsidRPr="00EF542F">
          <w:rPr>
            <w:i/>
            <w:iCs/>
            <w:sz w:val="24"/>
            <w:szCs w:val="24"/>
          </w:rPr>
          <w:t>Additional Operational Requirements for Delivery of Marijuana, Marijuana Products, Marijuana Accessories, and Marijuana Establishment Branded Goods to Consumers</w:t>
        </w:r>
      </w:ins>
      <w:r w:rsidRPr="00EF542F">
        <w:rPr>
          <w:i/>
          <w:sz w:val="24"/>
          <w:szCs w:val="24"/>
        </w:rPr>
        <w:t xml:space="preserve"> </w:t>
      </w:r>
      <w:r w:rsidRPr="00EF542F">
        <w:rPr>
          <w:sz w:val="24"/>
          <w:szCs w:val="24"/>
        </w:rPr>
        <w:t>is legally allowed to receive Marijuana and Marijuana</w:t>
      </w:r>
      <w:r w:rsidRPr="00EF542F">
        <w:rPr>
          <w:spacing w:val="-42"/>
          <w:sz w:val="24"/>
          <w:szCs w:val="24"/>
        </w:rPr>
        <w:t xml:space="preserve"> </w:t>
      </w:r>
      <w:r w:rsidRPr="00EF542F">
        <w:rPr>
          <w:sz w:val="24"/>
          <w:szCs w:val="24"/>
        </w:rPr>
        <w:t>Products</w:t>
      </w:r>
      <w:ins w:id="2339" w:author="Author">
        <w:r w:rsidRPr="00EF542F">
          <w:rPr>
            <w:sz w:val="24"/>
            <w:szCs w:val="24"/>
          </w:rPr>
          <w:t>, which shall be limited to</w:t>
        </w:r>
      </w:ins>
      <w:r w:rsidRPr="00EF542F">
        <w:rPr>
          <w:sz w:val="24"/>
          <w:szCs w:val="24"/>
        </w:rPr>
        <w:t>:</w:t>
      </w:r>
    </w:p>
    <w:p w14:paraId="46D44451" w14:textId="77777777" w:rsidR="00507429" w:rsidRPr="00EF542F" w:rsidRDefault="00507429" w:rsidP="0018012A">
      <w:pPr>
        <w:numPr>
          <w:ilvl w:val="4"/>
          <w:numId w:val="33"/>
        </w:numPr>
        <w:tabs>
          <w:tab w:val="left" w:pos="2520"/>
        </w:tabs>
        <w:ind w:left="2070" w:firstLine="0"/>
        <w:jc w:val="both"/>
        <w:rPr>
          <w:sz w:val="24"/>
          <w:szCs w:val="24"/>
        </w:rPr>
      </w:pPr>
      <w:r w:rsidRPr="00EF542F">
        <w:rPr>
          <w:sz w:val="24"/>
          <w:szCs w:val="24"/>
        </w:rPr>
        <w:t>The individual's</w:t>
      </w:r>
      <w:r w:rsidRPr="00EF542F">
        <w:rPr>
          <w:spacing w:val="-3"/>
          <w:sz w:val="24"/>
          <w:szCs w:val="24"/>
        </w:rPr>
        <w:t xml:space="preserve"> </w:t>
      </w:r>
      <w:r w:rsidRPr="00EF542F">
        <w:rPr>
          <w:sz w:val="24"/>
          <w:szCs w:val="24"/>
        </w:rPr>
        <w:t>name;</w:t>
      </w:r>
    </w:p>
    <w:p w14:paraId="584DB948" w14:textId="77777777" w:rsidR="00507429" w:rsidRPr="00EF542F" w:rsidRDefault="00507429" w:rsidP="0018012A">
      <w:pPr>
        <w:numPr>
          <w:ilvl w:val="4"/>
          <w:numId w:val="33"/>
        </w:numPr>
        <w:tabs>
          <w:tab w:val="left" w:pos="2520"/>
        </w:tabs>
        <w:ind w:left="2070" w:firstLine="0"/>
        <w:jc w:val="both"/>
        <w:rPr>
          <w:sz w:val="24"/>
          <w:szCs w:val="24"/>
        </w:rPr>
      </w:pPr>
      <w:r w:rsidRPr="00EF542F">
        <w:rPr>
          <w:sz w:val="24"/>
          <w:szCs w:val="24"/>
        </w:rPr>
        <w:t>The individual's date of</w:t>
      </w:r>
      <w:r w:rsidRPr="00EF542F">
        <w:rPr>
          <w:spacing w:val="-6"/>
          <w:sz w:val="24"/>
          <w:szCs w:val="24"/>
        </w:rPr>
        <w:t xml:space="preserve"> </w:t>
      </w:r>
      <w:r w:rsidRPr="00EF542F">
        <w:rPr>
          <w:sz w:val="24"/>
          <w:szCs w:val="24"/>
        </w:rPr>
        <w:t>birth;</w:t>
      </w:r>
    </w:p>
    <w:p w14:paraId="38C9E18A" w14:textId="77777777" w:rsidR="00507429" w:rsidRPr="00EF542F" w:rsidRDefault="00507429" w:rsidP="0018012A">
      <w:pPr>
        <w:numPr>
          <w:ilvl w:val="4"/>
          <w:numId w:val="33"/>
        </w:numPr>
        <w:tabs>
          <w:tab w:val="left" w:pos="2520"/>
        </w:tabs>
        <w:ind w:left="2070" w:firstLine="0"/>
        <w:jc w:val="both"/>
        <w:rPr>
          <w:sz w:val="24"/>
          <w:szCs w:val="24"/>
        </w:rPr>
      </w:pPr>
      <w:r w:rsidRPr="00EF542F">
        <w:rPr>
          <w:sz w:val="24"/>
          <w:szCs w:val="24"/>
        </w:rPr>
        <w:t>The individual's</w:t>
      </w:r>
      <w:r w:rsidRPr="00EF542F">
        <w:rPr>
          <w:spacing w:val="-3"/>
          <w:sz w:val="24"/>
          <w:szCs w:val="24"/>
        </w:rPr>
        <w:t xml:space="preserve"> </w:t>
      </w:r>
      <w:r w:rsidRPr="00EF542F">
        <w:rPr>
          <w:sz w:val="24"/>
          <w:szCs w:val="24"/>
        </w:rPr>
        <w:t>address;</w:t>
      </w:r>
    </w:p>
    <w:p w14:paraId="33DE3191" w14:textId="77777777" w:rsidR="00507429" w:rsidRPr="00EF542F" w:rsidRDefault="00507429" w:rsidP="0018012A">
      <w:pPr>
        <w:numPr>
          <w:ilvl w:val="4"/>
          <w:numId w:val="33"/>
        </w:numPr>
        <w:tabs>
          <w:tab w:val="left" w:pos="2520"/>
        </w:tabs>
        <w:ind w:left="2070" w:firstLine="0"/>
        <w:jc w:val="both"/>
        <w:rPr>
          <w:sz w:val="24"/>
          <w:szCs w:val="24"/>
        </w:rPr>
      </w:pPr>
      <w:r w:rsidRPr="00EF542F">
        <w:rPr>
          <w:sz w:val="24"/>
          <w:szCs w:val="24"/>
        </w:rPr>
        <w:t>The individual's primary telephone number;</w:t>
      </w:r>
      <w:r w:rsidRPr="00EF542F">
        <w:rPr>
          <w:spacing w:val="-15"/>
          <w:sz w:val="24"/>
          <w:szCs w:val="24"/>
        </w:rPr>
        <w:t xml:space="preserve"> </w:t>
      </w:r>
      <w:r w:rsidRPr="00EF542F">
        <w:rPr>
          <w:sz w:val="24"/>
          <w:szCs w:val="24"/>
        </w:rPr>
        <w:t>and</w:t>
      </w:r>
    </w:p>
    <w:p w14:paraId="6E20579F" w14:textId="4E80EA6F" w:rsidR="00507429" w:rsidRPr="00EF542F" w:rsidRDefault="00507429" w:rsidP="0018012A">
      <w:pPr>
        <w:numPr>
          <w:ilvl w:val="4"/>
          <w:numId w:val="33"/>
        </w:numPr>
        <w:tabs>
          <w:tab w:val="left" w:pos="2520"/>
        </w:tabs>
        <w:ind w:left="2070" w:firstLine="0"/>
        <w:jc w:val="both"/>
        <w:rPr>
          <w:sz w:val="24"/>
          <w:szCs w:val="24"/>
        </w:rPr>
      </w:pPr>
      <w:r w:rsidRPr="00EF542F">
        <w:rPr>
          <w:sz w:val="24"/>
          <w:szCs w:val="24"/>
        </w:rPr>
        <w:t>The individual's email</w:t>
      </w:r>
      <w:r w:rsidRPr="00EF542F">
        <w:rPr>
          <w:spacing w:val="-3"/>
          <w:sz w:val="24"/>
          <w:szCs w:val="24"/>
        </w:rPr>
        <w:t xml:space="preserve"> </w:t>
      </w:r>
      <w:r w:rsidRPr="00EF542F">
        <w:rPr>
          <w:sz w:val="24"/>
          <w:szCs w:val="24"/>
        </w:rPr>
        <w:t>address.</w:t>
      </w:r>
    </w:p>
    <w:p w14:paraId="69CE67B2" w14:textId="71173233" w:rsidR="00507429" w:rsidRPr="00EF542F" w:rsidRDefault="00507429" w:rsidP="0018012A">
      <w:pPr>
        <w:numPr>
          <w:ilvl w:val="3"/>
          <w:numId w:val="33"/>
        </w:numPr>
        <w:ind w:left="1710" w:right="297" w:firstLine="0"/>
        <w:jc w:val="both"/>
        <w:rPr>
          <w:sz w:val="24"/>
          <w:szCs w:val="24"/>
        </w:rPr>
      </w:pPr>
      <w:r w:rsidRPr="00EF542F">
        <w:rPr>
          <w:sz w:val="24"/>
          <w:szCs w:val="24"/>
        </w:rPr>
        <w:t>Any</w:t>
      </w:r>
      <w:r w:rsidRPr="00EF542F">
        <w:rPr>
          <w:spacing w:val="-23"/>
          <w:sz w:val="24"/>
          <w:szCs w:val="24"/>
        </w:rPr>
        <w:t xml:space="preserve"> </w:t>
      </w:r>
      <w:r w:rsidRPr="00EF542F">
        <w:rPr>
          <w:sz w:val="24"/>
          <w:szCs w:val="24"/>
        </w:rPr>
        <w:t>such</w:t>
      </w:r>
      <w:r w:rsidRPr="00EF542F">
        <w:rPr>
          <w:spacing w:val="-17"/>
          <w:sz w:val="24"/>
          <w:szCs w:val="24"/>
        </w:rPr>
        <w:t xml:space="preserve"> </w:t>
      </w:r>
      <w:r w:rsidRPr="00EF542F">
        <w:rPr>
          <w:sz w:val="24"/>
          <w:szCs w:val="24"/>
        </w:rPr>
        <w:t>information</w:t>
      </w:r>
      <w:r w:rsidRPr="00EF542F">
        <w:rPr>
          <w:spacing w:val="-17"/>
          <w:sz w:val="24"/>
          <w:szCs w:val="24"/>
        </w:rPr>
        <w:t xml:space="preserve"> </w:t>
      </w:r>
      <w:r w:rsidRPr="00EF542F">
        <w:rPr>
          <w:sz w:val="24"/>
          <w:szCs w:val="24"/>
        </w:rPr>
        <w:t>collected</w:t>
      </w:r>
      <w:r w:rsidRPr="00EF542F">
        <w:rPr>
          <w:spacing w:val="-17"/>
          <w:sz w:val="24"/>
          <w:szCs w:val="24"/>
        </w:rPr>
        <w:t xml:space="preserve"> </w:t>
      </w:r>
      <w:r w:rsidRPr="00EF542F">
        <w:rPr>
          <w:sz w:val="24"/>
          <w:szCs w:val="24"/>
        </w:rPr>
        <w:t>by</w:t>
      </w:r>
      <w:r w:rsidRPr="00EF542F">
        <w:rPr>
          <w:spacing w:val="-23"/>
          <w:sz w:val="24"/>
          <w:szCs w:val="24"/>
        </w:rPr>
        <w:t xml:space="preserve"> </w:t>
      </w:r>
      <w:r w:rsidRPr="00EF542F">
        <w:rPr>
          <w:sz w:val="24"/>
          <w:szCs w:val="24"/>
        </w:rPr>
        <w:t>the</w:t>
      </w:r>
      <w:r w:rsidRPr="00EF542F">
        <w:rPr>
          <w:spacing w:val="-18"/>
          <w:sz w:val="24"/>
          <w:szCs w:val="24"/>
        </w:rPr>
        <w:t xml:space="preserve"> </w:t>
      </w:r>
      <w:r w:rsidRPr="00EF542F">
        <w:rPr>
          <w:sz w:val="24"/>
          <w:szCs w:val="24"/>
        </w:rPr>
        <w:t>Marijuana</w:t>
      </w:r>
      <w:r w:rsidRPr="00EF542F">
        <w:rPr>
          <w:spacing w:val="-18"/>
          <w:sz w:val="24"/>
          <w:szCs w:val="24"/>
        </w:rPr>
        <w:t xml:space="preserve"> </w:t>
      </w:r>
      <w:r w:rsidRPr="00EF542F">
        <w:rPr>
          <w:sz w:val="24"/>
          <w:szCs w:val="24"/>
        </w:rPr>
        <w:t>Establishment</w:t>
      </w:r>
      <w:r w:rsidRPr="00EF542F">
        <w:rPr>
          <w:spacing w:val="-16"/>
          <w:sz w:val="24"/>
          <w:szCs w:val="24"/>
        </w:rPr>
        <w:t xml:space="preserve"> </w:t>
      </w:r>
      <w:r w:rsidRPr="00EF542F">
        <w:rPr>
          <w:sz w:val="24"/>
          <w:szCs w:val="24"/>
        </w:rPr>
        <w:t>shall</w:t>
      </w:r>
      <w:r w:rsidRPr="00EF542F">
        <w:rPr>
          <w:spacing w:val="-16"/>
          <w:sz w:val="24"/>
          <w:szCs w:val="24"/>
        </w:rPr>
        <w:t xml:space="preserve"> </w:t>
      </w:r>
      <w:r w:rsidRPr="00EF542F">
        <w:rPr>
          <w:sz w:val="24"/>
          <w:szCs w:val="24"/>
        </w:rPr>
        <w:t>be</w:t>
      </w:r>
      <w:r w:rsidRPr="00EF542F">
        <w:rPr>
          <w:spacing w:val="-15"/>
          <w:sz w:val="24"/>
          <w:szCs w:val="24"/>
        </w:rPr>
        <w:t xml:space="preserve"> </w:t>
      </w:r>
      <w:r w:rsidRPr="00EF542F">
        <w:rPr>
          <w:sz w:val="24"/>
          <w:szCs w:val="24"/>
        </w:rPr>
        <w:t>used</w:t>
      </w:r>
      <w:r w:rsidRPr="00EF542F">
        <w:rPr>
          <w:spacing w:val="-14"/>
          <w:sz w:val="24"/>
          <w:szCs w:val="24"/>
        </w:rPr>
        <w:t xml:space="preserve"> </w:t>
      </w:r>
      <w:r w:rsidRPr="00EF542F">
        <w:rPr>
          <w:sz w:val="24"/>
          <w:szCs w:val="24"/>
        </w:rPr>
        <w:t>solely</w:t>
      </w:r>
      <w:r w:rsidRPr="00EF542F">
        <w:rPr>
          <w:spacing w:val="-21"/>
          <w:sz w:val="24"/>
          <w:szCs w:val="24"/>
        </w:rPr>
        <w:t xml:space="preserve"> </w:t>
      </w:r>
      <w:r w:rsidRPr="00EF542F">
        <w:rPr>
          <w:sz w:val="24"/>
          <w:szCs w:val="24"/>
        </w:rPr>
        <w:t xml:space="preserve">for the purpose of transacting a delivery </w:t>
      </w:r>
      <w:del w:id="2340" w:author="Author">
        <w:r w:rsidRPr="00EF542F" w:rsidDel="005231FF">
          <w:rPr>
            <w:sz w:val="24"/>
            <w:szCs w:val="24"/>
          </w:rPr>
          <w:delText xml:space="preserve">of Marijuana or Marijuana Products  </w:delText>
        </w:r>
      </w:del>
      <w:r w:rsidRPr="00EF542F">
        <w:rPr>
          <w:sz w:val="24"/>
          <w:szCs w:val="24"/>
        </w:rPr>
        <w:t>under 935 CMR 500.145</w:t>
      </w:r>
      <w:ins w:id="2341" w:author="Author">
        <w:r w:rsidR="00102CFB" w:rsidRPr="00EF542F">
          <w:rPr>
            <w:sz w:val="24"/>
            <w:szCs w:val="24"/>
          </w:rPr>
          <w:t xml:space="preserve">: </w:t>
        </w:r>
        <w:r w:rsidR="005C0329" w:rsidRPr="00EF542F">
          <w:rPr>
            <w:i/>
            <w:iCs/>
            <w:sz w:val="24"/>
            <w:szCs w:val="24"/>
          </w:rPr>
          <w:t>Additional Operational Requirements for Delivery of Marijuana, Marijuana Products, Marijuana Accessories, and Marijuana Establishment Branded Goods to Consumers</w:t>
        </w:r>
      </w:ins>
      <w:r w:rsidRPr="00EF542F">
        <w:rPr>
          <w:sz w:val="24"/>
          <w:szCs w:val="24"/>
        </w:rPr>
        <w:t xml:space="preserve"> and shall be otherwise maintained</w:t>
      </w:r>
      <w:r w:rsidRPr="00EF542F">
        <w:rPr>
          <w:spacing w:val="-16"/>
          <w:sz w:val="24"/>
          <w:szCs w:val="24"/>
        </w:rPr>
        <w:t xml:space="preserve"> </w:t>
      </w:r>
      <w:r w:rsidRPr="00EF542F">
        <w:rPr>
          <w:sz w:val="24"/>
          <w:szCs w:val="24"/>
        </w:rPr>
        <w:t>confidentially.</w:t>
      </w:r>
    </w:p>
    <w:p w14:paraId="64A7200C" w14:textId="77777777" w:rsidR="00277C60" w:rsidRPr="00EF542F" w:rsidRDefault="00277C60" w:rsidP="0018012A">
      <w:pPr>
        <w:pStyle w:val="BodyText"/>
      </w:pPr>
    </w:p>
    <w:p w14:paraId="7A856511" w14:textId="77777777" w:rsidR="00277C60" w:rsidRPr="00EF542F" w:rsidRDefault="006016D1" w:rsidP="0018012A">
      <w:pPr>
        <w:pStyle w:val="ListParagraph"/>
        <w:numPr>
          <w:ilvl w:val="2"/>
          <w:numId w:val="33"/>
        </w:numPr>
        <w:tabs>
          <w:tab w:val="left" w:pos="1779"/>
        </w:tabs>
        <w:ind w:left="1778" w:hanging="458"/>
        <w:outlineLvl w:val="1"/>
        <w:rPr>
          <w:sz w:val="24"/>
          <w:szCs w:val="24"/>
        </w:rPr>
      </w:pPr>
      <w:r w:rsidRPr="00EF542F">
        <w:rPr>
          <w:sz w:val="24"/>
          <w:szCs w:val="24"/>
          <w:u w:val="single"/>
        </w:rPr>
        <w:t>Limitation on</w:t>
      </w:r>
      <w:r w:rsidRPr="00EF542F">
        <w:rPr>
          <w:spacing w:val="-3"/>
          <w:sz w:val="24"/>
          <w:szCs w:val="24"/>
          <w:u w:val="single"/>
        </w:rPr>
        <w:t xml:space="preserve"> </w:t>
      </w:r>
      <w:r w:rsidRPr="00EF542F">
        <w:rPr>
          <w:sz w:val="24"/>
          <w:szCs w:val="24"/>
          <w:u w:val="single"/>
        </w:rPr>
        <w:t>Sales</w:t>
      </w:r>
      <w:r w:rsidRPr="00EF542F">
        <w:rPr>
          <w:sz w:val="24"/>
          <w:szCs w:val="24"/>
        </w:rPr>
        <w:t>.</w:t>
      </w:r>
    </w:p>
    <w:p w14:paraId="6A832EEA" w14:textId="22568F5A" w:rsidR="00277C60" w:rsidRPr="00EF542F" w:rsidRDefault="006016D1" w:rsidP="0018012A">
      <w:pPr>
        <w:pStyle w:val="ListParagraph"/>
        <w:numPr>
          <w:ilvl w:val="3"/>
          <w:numId w:val="33"/>
        </w:numPr>
        <w:tabs>
          <w:tab w:val="left" w:pos="2127"/>
        </w:tabs>
        <w:ind w:right="296" w:firstLine="0"/>
        <w:rPr>
          <w:sz w:val="24"/>
          <w:szCs w:val="24"/>
        </w:rPr>
      </w:pPr>
      <w:r w:rsidRPr="00EF542F">
        <w:rPr>
          <w:spacing w:val="-3"/>
          <w:sz w:val="24"/>
          <w:szCs w:val="24"/>
        </w:rPr>
        <w:t xml:space="preserve">In </w:t>
      </w:r>
      <w:r w:rsidRPr="00EF542F">
        <w:rPr>
          <w:sz w:val="24"/>
          <w:szCs w:val="24"/>
        </w:rPr>
        <w:t xml:space="preserve">accordance with M.G.L. c. 94G, § 7, a Marijuana Retailer </w:t>
      </w:r>
      <w:del w:id="2342" w:author="Author">
        <w:r w:rsidRPr="00EF542F" w:rsidDel="00FA0C4B">
          <w:rPr>
            <w:sz w:val="24"/>
            <w:szCs w:val="24"/>
          </w:rPr>
          <w:delText xml:space="preserve">shall </w:delText>
        </w:r>
      </w:del>
      <w:ins w:id="2343" w:author="Author">
        <w:r w:rsidR="00FA0C4B" w:rsidRPr="00EF542F">
          <w:rPr>
            <w:sz w:val="24"/>
            <w:szCs w:val="24"/>
          </w:rPr>
          <w:t xml:space="preserve">may </w:t>
        </w:r>
      </w:ins>
      <w:r w:rsidRPr="00EF542F">
        <w:rPr>
          <w:sz w:val="24"/>
          <w:szCs w:val="24"/>
        </w:rPr>
        <w:t>not knowingly sell more than one ounce of Marijuana or its combined dry weight equivalent in Marijuana concentrate or Edible</w:t>
      </w:r>
      <w:ins w:id="2344" w:author="Author">
        <w:r w:rsidR="00B717F5" w:rsidRPr="00EF542F">
          <w:rPr>
            <w:sz w:val="24"/>
            <w:szCs w:val="24"/>
          </w:rPr>
          <w:t>s</w:t>
        </w:r>
      </w:ins>
      <w:r w:rsidRPr="00EF542F">
        <w:rPr>
          <w:sz w:val="24"/>
          <w:szCs w:val="24"/>
        </w:rPr>
        <w:t xml:space="preserve"> </w:t>
      </w:r>
      <w:del w:id="2345" w:author="Author">
        <w:r w:rsidRPr="00EF542F">
          <w:rPr>
            <w:sz w:val="24"/>
            <w:szCs w:val="24"/>
          </w:rPr>
          <w:delText xml:space="preserve">Marijuana Products </w:delText>
        </w:r>
      </w:del>
      <w:r w:rsidRPr="00EF542F">
        <w:rPr>
          <w:sz w:val="24"/>
          <w:szCs w:val="24"/>
        </w:rPr>
        <w:t>to a retail customer per</w:t>
      </w:r>
      <w:r w:rsidRPr="00EF542F">
        <w:rPr>
          <w:spacing w:val="-21"/>
          <w:sz w:val="24"/>
          <w:szCs w:val="24"/>
        </w:rPr>
        <w:t xml:space="preserve"> </w:t>
      </w:r>
      <w:r w:rsidRPr="00EF542F">
        <w:rPr>
          <w:spacing w:val="-3"/>
          <w:sz w:val="24"/>
          <w:szCs w:val="24"/>
        </w:rPr>
        <w:t>day.</w:t>
      </w:r>
    </w:p>
    <w:p w14:paraId="45ABBD05" w14:textId="77777777" w:rsidR="00277C60" w:rsidRPr="00EF542F" w:rsidRDefault="006016D1" w:rsidP="0018012A">
      <w:pPr>
        <w:pStyle w:val="ListParagraph"/>
        <w:numPr>
          <w:ilvl w:val="4"/>
          <w:numId w:val="33"/>
        </w:numPr>
        <w:tabs>
          <w:tab w:val="left" w:pos="2430"/>
        </w:tabs>
        <w:ind w:right="296" w:firstLine="0"/>
        <w:rPr>
          <w:sz w:val="24"/>
          <w:szCs w:val="24"/>
        </w:rPr>
      </w:pPr>
      <w:r w:rsidRPr="00EF542F">
        <w:rPr>
          <w:sz w:val="24"/>
          <w:szCs w:val="24"/>
        </w:rPr>
        <w:t>One ounce of Marijuana flower shall be equivalent to five grams of active tetrahydrocannabinol (THC) in Marijuana concentrate including, but not limited to, Tinctures.</w:t>
      </w:r>
    </w:p>
    <w:p w14:paraId="687F45E0" w14:textId="68DA5C3B" w:rsidR="00277C60" w:rsidRPr="00EF542F" w:rsidRDefault="006016D1" w:rsidP="0018012A">
      <w:pPr>
        <w:pStyle w:val="ListParagraph"/>
        <w:numPr>
          <w:ilvl w:val="4"/>
          <w:numId w:val="33"/>
        </w:numPr>
        <w:tabs>
          <w:tab w:val="left" w:pos="2431"/>
          <w:tab w:val="left" w:pos="2432"/>
        </w:tabs>
        <w:ind w:right="297" w:firstLine="0"/>
        <w:rPr>
          <w:sz w:val="24"/>
          <w:szCs w:val="24"/>
        </w:rPr>
      </w:pPr>
      <w:r w:rsidRPr="00EF542F">
        <w:rPr>
          <w:sz w:val="24"/>
          <w:szCs w:val="24"/>
        </w:rPr>
        <w:t>One ounce of Marijuana flower shall be equivalent to five hundred milligrams of active tetrahydrocannabinol (THC) in Edible</w:t>
      </w:r>
      <w:ins w:id="2346" w:author="Author">
        <w:r w:rsidR="00B717F5" w:rsidRPr="00EF542F">
          <w:rPr>
            <w:sz w:val="24"/>
            <w:szCs w:val="24"/>
          </w:rPr>
          <w:t>s</w:t>
        </w:r>
      </w:ins>
      <w:del w:id="2347" w:author="Author">
        <w:r w:rsidRPr="00EF542F">
          <w:rPr>
            <w:sz w:val="24"/>
            <w:szCs w:val="24"/>
          </w:rPr>
          <w:delText xml:space="preserve"> Marijuana</w:delText>
        </w:r>
        <w:r w:rsidRPr="00EF542F">
          <w:rPr>
            <w:spacing w:val="-15"/>
            <w:sz w:val="24"/>
            <w:szCs w:val="24"/>
          </w:rPr>
          <w:delText xml:space="preserve"> </w:delText>
        </w:r>
        <w:r w:rsidRPr="00EF542F">
          <w:rPr>
            <w:sz w:val="24"/>
            <w:szCs w:val="24"/>
          </w:rPr>
          <w:delText>Products</w:delText>
        </w:r>
      </w:del>
      <w:r w:rsidRPr="00EF542F">
        <w:rPr>
          <w:sz w:val="24"/>
          <w:szCs w:val="24"/>
        </w:rPr>
        <w:t>.</w:t>
      </w:r>
    </w:p>
    <w:p w14:paraId="75A89324" w14:textId="5B6D902A" w:rsidR="00277C60" w:rsidRPr="00EF542F" w:rsidRDefault="006016D1" w:rsidP="0018012A">
      <w:pPr>
        <w:pStyle w:val="ListParagraph"/>
        <w:numPr>
          <w:ilvl w:val="4"/>
          <w:numId w:val="33"/>
        </w:numPr>
        <w:tabs>
          <w:tab w:val="left" w:pos="2396"/>
        </w:tabs>
        <w:ind w:left="2395" w:hanging="360"/>
        <w:rPr>
          <w:sz w:val="24"/>
          <w:szCs w:val="24"/>
        </w:rPr>
      </w:pPr>
      <w:r w:rsidRPr="00EF542F">
        <w:rPr>
          <w:sz w:val="24"/>
          <w:szCs w:val="24"/>
        </w:rPr>
        <w:t>Topicals and ointments shall not be subject to a limitation on daily</w:t>
      </w:r>
      <w:r w:rsidRPr="00EF542F">
        <w:rPr>
          <w:spacing w:val="-28"/>
          <w:sz w:val="24"/>
          <w:szCs w:val="24"/>
        </w:rPr>
        <w:t xml:space="preserve"> </w:t>
      </w:r>
      <w:r w:rsidRPr="00EF542F">
        <w:rPr>
          <w:sz w:val="24"/>
          <w:szCs w:val="24"/>
        </w:rPr>
        <w:t>sales.</w:t>
      </w:r>
    </w:p>
    <w:p w14:paraId="5F21B414" w14:textId="76D9AFD8" w:rsidR="00277C60" w:rsidRPr="00EF542F" w:rsidRDefault="006016D1" w:rsidP="0018012A">
      <w:pPr>
        <w:pStyle w:val="ListParagraph"/>
        <w:numPr>
          <w:ilvl w:val="3"/>
          <w:numId w:val="33"/>
        </w:numPr>
        <w:tabs>
          <w:tab w:val="left" w:pos="2148"/>
        </w:tabs>
        <w:ind w:right="296" w:firstLine="0"/>
        <w:rPr>
          <w:sz w:val="24"/>
          <w:szCs w:val="24"/>
        </w:rPr>
      </w:pPr>
      <w:r w:rsidRPr="00EF542F">
        <w:rPr>
          <w:sz w:val="24"/>
          <w:szCs w:val="24"/>
        </w:rPr>
        <w:t xml:space="preserve">A Marijuana Retailer </w:t>
      </w:r>
      <w:del w:id="2348" w:author="Author">
        <w:r w:rsidRPr="00EF542F" w:rsidDel="00AF2FB3">
          <w:rPr>
            <w:sz w:val="24"/>
            <w:szCs w:val="24"/>
          </w:rPr>
          <w:delText xml:space="preserve">shall </w:delText>
        </w:r>
      </w:del>
      <w:ins w:id="2349" w:author="Author">
        <w:r w:rsidR="00AF2FB3" w:rsidRPr="00EF542F">
          <w:rPr>
            <w:sz w:val="24"/>
            <w:szCs w:val="24"/>
          </w:rPr>
          <w:t xml:space="preserve">may </w:t>
        </w:r>
      </w:ins>
      <w:r w:rsidRPr="00EF542F">
        <w:rPr>
          <w:sz w:val="24"/>
          <w:szCs w:val="24"/>
        </w:rPr>
        <w:t>not sell Marijuana or Marijuana Products in excess of the potency levels established by 935 CMR 500.150(4)</w:t>
      </w:r>
      <w:ins w:id="2350" w:author="Author">
        <w:r w:rsidR="003C7CBA" w:rsidRPr="00EF542F">
          <w:rPr>
            <w:sz w:val="24"/>
            <w:szCs w:val="24"/>
          </w:rPr>
          <w:t xml:space="preserve">: </w:t>
        </w:r>
        <w:r w:rsidR="003C7CBA" w:rsidRPr="00EF542F">
          <w:rPr>
            <w:i/>
            <w:iCs/>
            <w:sz w:val="24"/>
            <w:szCs w:val="24"/>
          </w:rPr>
          <w:t>Dosing Limitations</w:t>
        </w:r>
      </w:ins>
      <w:r w:rsidRPr="00EF542F">
        <w:rPr>
          <w:sz w:val="24"/>
          <w:szCs w:val="24"/>
        </w:rPr>
        <w:t>;</w:t>
      </w:r>
      <w:r w:rsidRPr="00EF542F">
        <w:rPr>
          <w:spacing w:val="-22"/>
          <w:sz w:val="24"/>
          <w:szCs w:val="24"/>
        </w:rPr>
        <w:t xml:space="preserve"> </w:t>
      </w:r>
      <w:r w:rsidRPr="00EF542F">
        <w:rPr>
          <w:sz w:val="24"/>
          <w:szCs w:val="24"/>
        </w:rPr>
        <w:t>and</w:t>
      </w:r>
    </w:p>
    <w:p w14:paraId="2B06419A" w14:textId="3C088C33" w:rsidR="00277C60" w:rsidRPr="00EF542F" w:rsidRDefault="006016D1" w:rsidP="0018012A">
      <w:pPr>
        <w:pStyle w:val="ListParagraph"/>
        <w:numPr>
          <w:ilvl w:val="3"/>
          <w:numId w:val="33"/>
        </w:numPr>
        <w:tabs>
          <w:tab w:val="left" w:pos="2100"/>
        </w:tabs>
        <w:ind w:right="296" w:firstLine="0"/>
        <w:rPr>
          <w:sz w:val="24"/>
          <w:szCs w:val="24"/>
        </w:rPr>
      </w:pPr>
      <w:r w:rsidRPr="00EF542F">
        <w:rPr>
          <w:sz w:val="24"/>
          <w:szCs w:val="24"/>
        </w:rPr>
        <w:t>A</w:t>
      </w:r>
      <w:r w:rsidRPr="00EF542F">
        <w:rPr>
          <w:spacing w:val="-10"/>
          <w:sz w:val="24"/>
          <w:szCs w:val="24"/>
        </w:rPr>
        <w:t xml:space="preserve"> </w:t>
      </w:r>
      <w:r w:rsidRPr="00EF542F">
        <w:rPr>
          <w:sz w:val="24"/>
          <w:szCs w:val="24"/>
        </w:rPr>
        <w:t>Marijuana</w:t>
      </w:r>
      <w:r w:rsidRPr="00EF542F">
        <w:rPr>
          <w:spacing w:val="-10"/>
          <w:sz w:val="24"/>
          <w:szCs w:val="24"/>
        </w:rPr>
        <w:t xml:space="preserve"> </w:t>
      </w:r>
      <w:r w:rsidRPr="00EF542F">
        <w:rPr>
          <w:sz w:val="24"/>
          <w:szCs w:val="24"/>
        </w:rPr>
        <w:t>Retailer</w:t>
      </w:r>
      <w:r w:rsidRPr="00EF542F">
        <w:rPr>
          <w:spacing w:val="-10"/>
          <w:sz w:val="24"/>
          <w:szCs w:val="24"/>
        </w:rPr>
        <w:t xml:space="preserve"> </w:t>
      </w:r>
      <w:del w:id="2351" w:author="Author">
        <w:r w:rsidRPr="00EF542F" w:rsidDel="00D13C0A">
          <w:rPr>
            <w:sz w:val="24"/>
            <w:szCs w:val="24"/>
          </w:rPr>
          <w:delText>must</w:delText>
        </w:r>
        <w:r w:rsidRPr="00EF542F" w:rsidDel="00D13C0A">
          <w:rPr>
            <w:spacing w:val="-9"/>
            <w:sz w:val="24"/>
            <w:szCs w:val="24"/>
          </w:rPr>
          <w:delText xml:space="preserve"> </w:delText>
        </w:r>
      </w:del>
      <w:ins w:id="2352" w:author="Author">
        <w:r w:rsidR="00D13C0A" w:rsidRPr="00EF542F">
          <w:rPr>
            <w:sz w:val="24"/>
            <w:szCs w:val="24"/>
          </w:rPr>
          <w:t>shall</w:t>
        </w:r>
        <w:r w:rsidR="00D13C0A" w:rsidRPr="00EF542F">
          <w:rPr>
            <w:spacing w:val="-9"/>
            <w:sz w:val="24"/>
            <w:szCs w:val="24"/>
          </w:rPr>
          <w:t xml:space="preserve"> </w:t>
        </w:r>
      </w:ins>
      <w:r w:rsidRPr="00EF542F">
        <w:rPr>
          <w:sz w:val="24"/>
          <w:szCs w:val="24"/>
        </w:rPr>
        <w:t>demonstrate</w:t>
      </w:r>
      <w:r w:rsidRPr="00EF542F">
        <w:rPr>
          <w:spacing w:val="-10"/>
          <w:sz w:val="24"/>
          <w:szCs w:val="24"/>
        </w:rPr>
        <w:t xml:space="preserve"> </w:t>
      </w:r>
      <w:r w:rsidRPr="00EF542F">
        <w:rPr>
          <w:sz w:val="24"/>
          <w:szCs w:val="24"/>
        </w:rPr>
        <w:t>that</w:t>
      </w:r>
      <w:r w:rsidRPr="00EF542F">
        <w:rPr>
          <w:spacing w:val="-9"/>
          <w:sz w:val="24"/>
          <w:szCs w:val="24"/>
        </w:rPr>
        <w:t xml:space="preserve"> </w:t>
      </w:r>
      <w:r w:rsidRPr="00EF542F">
        <w:rPr>
          <w:sz w:val="24"/>
          <w:szCs w:val="24"/>
        </w:rPr>
        <w:t>it</w:t>
      </w:r>
      <w:r w:rsidRPr="00EF542F">
        <w:rPr>
          <w:spacing w:val="-11"/>
          <w:sz w:val="24"/>
          <w:szCs w:val="24"/>
        </w:rPr>
        <w:t xml:space="preserve"> </w:t>
      </w:r>
      <w:r w:rsidRPr="00EF542F">
        <w:rPr>
          <w:sz w:val="24"/>
          <w:szCs w:val="24"/>
        </w:rPr>
        <w:t>has</w:t>
      </w:r>
      <w:r w:rsidRPr="00EF542F">
        <w:rPr>
          <w:spacing w:val="-12"/>
          <w:sz w:val="24"/>
          <w:szCs w:val="24"/>
        </w:rPr>
        <w:t xml:space="preserve"> </w:t>
      </w:r>
      <w:r w:rsidRPr="00EF542F">
        <w:rPr>
          <w:sz w:val="24"/>
          <w:szCs w:val="24"/>
        </w:rPr>
        <w:t>a</w:t>
      </w:r>
      <w:r w:rsidRPr="00EF542F">
        <w:rPr>
          <w:spacing w:val="-13"/>
          <w:sz w:val="24"/>
          <w:szCs w:val="24"/>
        </w:rPr>
        <w:t xml:space="preserve"> </w:t>
      </w:r>
      <w:ins w:id="2353" w:author="Author">
        <w:r w:rsidR="00296158" w:rsidRPr="00EF542F">
          <w:rPr>
            <w:sz w:val="24"/>
            <w:szCs w:val="24"/>
          </w:rPr>
          <w:t>p</w:t>
        </w:r>
      </w:ins>
      <w:del w:id="2354" w:author="Author">
        <w:r w:rsidRPr="00EF542F" w:rsidDel="00296158">
          <w:rPr>
            <w:sz w:val="24"/>
            <w:szCs w:val="24"/>
          </w:rPr>
          <w:delText>P</w:delText>
        </w:r>
      </w:del>
      <w:r w:rsidRPr="00EF542F">
        <w:rPr>
          <w:sz w:val="24"/>
          <w:szCs w:val="24"/>
        </w:rPr>
        <w:t>oint-of-sale</w:t>
      </w:r>
      <w:r w:rsidRPr="00EF542F">
        <w:rPr>
          <w:spacing w:val="-13"/>
          <w:sz w:val="24"/>
          <w:szCs w:val="24"/>
        </w:rPr>
        <w:t xml:space="preserve"> </w:t>
      </w:r>
      <w:ins w:id="2355" w:author="Author">
        <w:r w:rsidR="00296158" w:rsidRPr="00EF542F">
          <w:rPr>
            <w:sz w:val="24"/>
            <w:szCs w:val="24"/>
          </w:rPr>
          <w:t>s</w:t>
        </w:r>
      </w:ins>
      <w:del w:id="2356" w:author="Author">
        <w:r w:rsidRPr="00EF542F" w:rsidDel="00296158">
          <w:rPr>
            <w:sz w:val="24"/>
            <w:szCs w:val="24"/>
          </w:rPr>
          <w:delText>S</w:delText>
        </w:r>
      </w:del>
      <w:r w:rsidRPr="00EF542F">
        <w:rPr>
          <w:sz w:val="24"/>
          <w:szCs w:val="24"/>
        </w:rPr>
        <w:t>ystem</w:t>
      </w:r>
      <w:r w:rsidRPr="00EF542F">
        <w:rPr>
          <w:spacing w:val="-11"/>
          <w:sz w:val="24"/>
          <w:szCs w:val="24"/>
        </w:rPr>
        <w:t xml:space="preserve"> </w:t>
      </w:r>
      <w:r w:rsidRPr="00EF542F">
        <w:rPr>
          <w:sz w:val="24"/>
          <w:szCs w:val="24"/>
        </w:rPr>
        <w:t>that</w:t>
      </w:r>
      <w:r w:rsidRPr="00EF542F">
        <w:rPr>
          <w:spacing w:val="-11"/>
          <w:sz w:val="24"/>
          <w:szCs w:val="24"/>
        </w:rPr>
        <w:t xml:space="preserve"> </w:t>
      </w:r>
      <w:r w:rsidRPr="00EF542F">
        <w:rPr>
          <w:sz w:val="24"/>
          <w:szCs w:val="24"/>
        </w:rPr>
        <w:t>does</w:t>
      </w:r>
      <w:r w:rsidRPr="00EF542F">
        <w:rPr>
          <w:spacing w:val="-12"/>
          <w:sz w:val="24"/>
          <w:szCs w:val="24"/>
        </w:rPr>
        <w:t xml:space="preserve"> </w:t>
      </w:r>
      <w:r w:rsidRPr="00EF542F">
        <w:rPr>
          <w:sz w:val="24"/>
          <w:szCs w:val="24"/>
        </w:rPr>
        <w:t xml:space="preserve">not allow for a transaction in excess of the limit established in 935 CMR </w:t>
      </w:r>
      <w:r w:rsidR="000D6BE4" w:rsidRPr="00EF542F">
        <w:rPr>
          <w:sz w:val="24"/>
          <w:szCs w:val="24"/>
        </w:rPr>
        <w:t>500</w:t>
      </w:r>
      <w:r w:rsidRPr="00EF542F">
        <w:rPr>
          <w:sz w:val="24"/>
          <w:szCs w:val="24"/>
        </w:rPr>
        <w:t>.140(3)(a) or the potency levels established in 935 CMR</w:t>
      </w:r>
      <w:r w:rsidRPr="00EF542F">
        <w:rPr>
          <w:spacing w:val="-14"/>
          <w:sz w:val="24"/>
          <w:szCs w:val="24"/>
        </w:rPr>
        <w:t xml:space="preserve"> </w:t>
      </w:r>
      <w:r w:rsidR="000D6BE4" w:rsidRPr="00EF542F">
        <w:rPr>
          <w:sz w:val="24"/>
          <w:szCs w:val="24"/>
        </w:rPr>
        <w:t>500</w:t>
      </w:r>
      <w:r w:rsidRPr="00EF542F">
        <w:rPr>
          <w:sz w:val="24"/>
          <w:szCs w:val="24"/>
        </w:rPr>
        <w:t>.140(3)(b).</w:t>
      </w:r>
    </w:p>
    <w:p w14:paraId="2A0F7EB9" w14:textId="77777777" w:rsidR="00277C60" w:rsidRPr="00EF542F" w:rsidRDefault="00277C60" w:rsidP="0018012A">
      <w:pPr>
        <w:pStyle w:val="BodyText"/>
      </w:pPr>
    </w:p>
    <w:p w14:paraId="2F7D4784" w14:textId="77777777" w:rsidR="00277C60" w:rsidRPr="00EF542F" w:rsidRDefault="006016D1" w:rsidP="0018012A">
      <w:pPr>
        <w:pStyle w:val="ListParagraph"/>
        <w:numPr>
          <w:ilvl w:val="2"/>
          <w:numId w:val="33"/>
        </w:numPr>
        <w:tabs>
          <w:tab w:val="left" w:pos="1779"/>
        </w:tabs>
        <w:ind w:left="1778" w:hanging="458"/>
        <w:outlineLvl w:val="1"/>
        <w:rPr>
          <w:sz w:val="24"/>
          <w:szCs w:val="24"/>
        </w:rPr>
      </w:pPr>
      <w:r w:rsidRPr="00EF542F">
        <w:rPr>
          <w:sz w:val="24"/>
          <w:szCs w:val="24"/>
          <w:u w:val="single"/>
        </w:rPr>
        <w:t>Unauthorized Sales and Right to Refuse</w:t>
      </w:r>
      <w:r w:rsidRPr="00EF542F">
        <w:rPr>
          <w:spacing w:val="-7"/>
          <w:sz w:val="24"/>
          <w:szCs w:val="24"/>
          <w:u w:val="single"/>
        </w:rPr>
        <w:t xml:space="preserve"> </w:t>
      </w:r>
      <w:r w:rsidRPr="00EF542F">
        <w:rPr>
          <w:sz w:val="24"/>
          <w:szCs w:val="24"/>
          <w:u w:val="single"/>
        </w:rPr>
        <w:t>Sales</w:t>
      </w:r>
      <w:r w:rsidRPr="00EF542F">
        <w:rPr>
          <w:sz w:val="24"/>
          <w:szCs w:val="24"/>
        </w:rPr>
        <w:t>.</w:t>
      </w:r>
    </w:p>
    <w:p w14:paraId="742D514A" w14:textId="2F08FF6F" w:rsidR="00277C60" w:rsidRPr="00EF542F" w:rsidRDefault="006016D1" w:rsidP="0018012A">
      <w:pPr>
        <w:pStyle w:val="ListParagraph"/>
        <w:numPr>
          <w:ilvl w:val="3"/>
          <w:numId w:val="33"/>
        </w:numPr>
        <w:tabs>
          <w:tab w:val="left" w:pos="2120"/>
        </w:tabs>
        <w:ind w:right="297" w:firstLine="0"/>
        <w:rPr>
          <w:sz w:val="24"/>
          <w:szCs w:val="24"/>
        </w:rPr>
      </w:pPr>
      <w:r w:rsidRPr="00EF542F">
        <w:rPr>
          <w:sz w:val="24"/>
          <w:szCs w:val="24"/>
        </w:rPr>
        <w:t>A</w:t>
      </w:r>
      <w:r w:rsidRPr="00EF542F">
        <w:rPr>
          <w:spacing w:val="-4"/>
          <w:sz w:val="24"/>
          <w:szCs w:val="24"/>
        </w:rPr>
        <w:t xml:space="preserve"> </w:t>
      </w:r>
      <w:r w:rsidRPr="00EF542F">
        <w:rPr>
          <w:sz w:val="24"/>
          <w:szCs w:val="24"/>
        </w:rPr>
        <w:t>Marijuana</w:t>
      </w:r>
      <w:r w:rsidRPr="00EF542F">
        <w:rPr>
          <w:spacing w:val="-7"/>
          <w:sz w:val="24"/>
          <w:szCs w:val="24"/>
        </w:rPr>
        <w:t xml:space="preserve"> </w:t>
      </w:r>
      <w:r w:rsidRPr="00EF542F">
        <w:rPr>
          <w:sz w:val="24"/>
          <w:szCs w:val="24"/>
        </w:rPr>
        <w:t>Retailer</w:t>
      </w:r>
      <w:r w:rsidRPr="00EF542F">
        <w:rPr>
          <w:spacing w:val="-7"/>
          <w:sz w:val="24"/>
          <w:szCs w:val="24"/>
        </w:rPr>
        <w:t xml:space="preserve"> </w:t>
      </w:r>
      <w:r w:rsidRPr="00EF542F">
        <w:rPr>
          <w:sz w:val="24"/>
          <w:szCs w:val="24"/>
        </w:rPr>
        <w:t>shall</w:t>
      </w:r>
      <w:r w:rsidRPr="00EF542F">
        <w:rPr>
          <w:spacing w:val="-5"/>
          <w:sz w:val="24"/>
          <w:szCs w:val="24"/>
        </w:rPr>
        <w:t xml:space="preserve"> </w:t>
      </w:r>
      <w:r w:rsidRPr="00EF542F">
        <w:rPr>
          <w:sz w:val="24"/>
          <w:szCs w:val="24"/>
        </w:rPr>
        <w:t>refuse</w:t>
      </w:r>
      <w:r w:rsidRPr="00EF542F">
        <w:rPr>
          <w:spacing w:val="-5"/>
          <w:sz w:val="24"/>
          <w:szCs w:val="24"/>
        </w:rPr>
        <w:t xml:space="preserve"> </w:t>
      </w:r>
      <w:r w:rsidRPr="00EF542F">
        <w:rPr>
          <w:sz w:val="24"/>
          <w:szCs w:val="24"/>
        </w:rPr>
        <w:t>to</w:t>
      </w:r>
      <w:r w:rsidRPr="00EF542F">
        <w:rPr>
          <w:spacing w:val="-4"/>
          <w:sz w:val="24"/>
          <w:szCs w:val="24"/>
        </w:rPr>
        <w:t xml:space="preserve"> </w:t>
      </w:r>
      <w:r w:rsidRPr="00EF542F">
        <w:rPr>
          <w:sz w:val="24"/>
          <w:szCs w:val="24"/>
        </w:rPr>
        <w:t>sell</w:t>
      </w:r>
      <w:r w:rsidRPr="00EF542F">
        <w:rPr>
          <w:spacing w:val="-3"/>
          <w:sz w:val="24"/>
          <w:szCs w:val="24"/>
        </w:rPr>
        <w:t xml:space="preserve"> </w:t>
      </w:r>
      <w:r w:rsidRPr="00EF542F">
        <w:rPr>
          <w:sz w:val="24"/>
          <w:szCs w:val="24"/>
        </w:rPr>
        <w:t>Marijuana</w:t>
      </w:r>
      <w:r w:rsidRPr="00EF542F">
        <w:rPr>
          <w:spacing w:val="-5"/>
          <w:sz w:val="24"/>
          <w:szCs w:val="24"/>
        </w:rPr>
        <w:t xml:space="preserve"> </w:t>
      </w:r>
      <w:r w:rsidRPr="00EF542F">
        <w:rPr>
          <w:sz w:val="24"/>
          <w:szCs w:val="24"/>
        </w:rPr>
        <w:t>to</w:t>
      </w:r>
      <w:r w:rsidRPr="00EF542F">
        <w:rPr>
          <w:spacing w:val="-4"/>
          <w:sz w:val="24"/>
          <w:szCs w:val="24"/>
        </w:rPr>
        <w:t xml:space="preserve"> </w:t>
      </w:r>
      <w:r w:rsidRPr="00EF542F">
        <w:rPr>
          <w:sz w:val="24"/>
          <w:szCs w:val="24"/>
        </w:rPr>
        <w:t>any</w:t>
      </w:r>
      <w:r w:rsidRPr="00EF542F">
        <w:rPr>
          <w:spacing w:val="-11"/>
          <w:sz w:val="24"/>
          <w:szCs w:val="24"/>
        </w:rPr>
        <w:t xml:space="preserve"> </w:t>
      </w:r>
      <w:r w:rsidRPr="00EF542F">
        <w:rPr>
          <w:sz w:val="24"/>
          <w:szCs w:val="24"/>
        </w:rPr>
        <w:t>Consumer</w:t>
      </w:r>
      <w:r w:rsidRPr="00EF542F">
        <w:rPr>
          <w:spacing w:val="-4"/>
          <w:sz w:val="24"/>
          <w:szCs w:val="24"/>
        </w:rPr>
        <w:t xml:space="preserve"> </w:t>
      </w:r>
      <w:r w:rsidRPr="00EF542F">
        <w:rPr>
          <w:sz w:val="24"/>
          <w:szCs w:val="24"/>
        </w:rPr>
        <w:t>who</w:t>
      </w:r>
      <w:r w:rsidRPr="00EF542F">
        <w:rPr>
          <w:spacing w:val="-4"/>
          <w:sz w:val="24"/>
          <w:szCs w:val="24"/>
        </w:rPr>
        <w:t xml:space="preserve"> </w:t>
      </w:r>
      <w:r w:rsidRPr="00EF542F">
        <w:rPr>
          <w:sz w:val="24"/>
          <w:szCs w:val="24"/>
        </w:rPr>
        <w:t>is</w:t>
      </w:r>
      <w:r w:rsidRPr="00EF542F">
        <w:rPr>
          <w:spacing w:val="-3"/>
          <w:sz w:val="24"/>
          <w:szCs w:val="24"/>
        </w:rPr>
        <w:t xml:space="preserve"> </w:t>
      </w:r>
      <w:r w:rsidRPr="00EF542F">
        <w:rPr>
          <w:sz w:val="24"/>
          <w:szCs w:val="24"/>
        </w:rPr>
        <w:t>unable</w:t>
      </w:r>
      <w:r w:rsidRPr="00EF542F">
        <w:rPr>
          <w:spacing w:val="-5"/>
          <w:sz w:val="24"/>
          <w:szCs w:val="24"/>
        </w:rPr>
        <w:t xml:space="preserve"> </w:t>
      </w:r>
      <w:r w:rsidRPr="00EF542F">
        <w:rPr>
          <w:sz w:val="24"/>
          <w:szCs w:val="24"/>
        </w:rPr>
        <w:t>to produce valid proof of</w:t>
      </w:r>
      <w:r w:rsidRPr="00EF542F">
        <w:rPr>
          <w:spacing w:val="-6"/>
          <w:sz w:val="24"/>
          <w:szCs w:val="24"/>
        </w:rPr>
        <w:t xml:space="preserve"> </w:t>
      </w:r>
      <w:ins w:id="2357" w:author="Author">
        <w:r w:rsidR="009F2650" w:rsidRPr="00EF542F">
          <w:rPr>
            <w:spacing w:val="-6"/>
            <w:sz w:val="24"/>
            <w:szCs w:val="24"/>
          </w:rPr>
          <w:t xml:space="preserve">government-issued </w:t>
        </w:r>
      </w:ins>
      <w:r w:rsidRPr="00EF542F">
        <w:rPr>
          <w:sz w:val="24"/>
          <w:szCs w:val="24"/>
        </w:rPr>
        <w:t>identification.</w:t>
      </w:r>
    </w:p>
    <w:p w14:paraId="099488E2" w14:textId="19A867C3" w:rsidR="00277C60" w:rsidRPr="00EF542F" w:rsidRDefault="006016D1" w:rsidP="0018012A">
      <w:pPr>
        <w:pStyle w:val="ListParagraph"/>
        <w:numPr>
          <w:ilvl w:val="3"/>
          <w:numId w:val="33"/>
        </w:numPr>
        <w:tabs>
          <w:tab w:val="left" w:pos="2110"/>
        </w:tabs>
        <w:ind w:right="296" w:firstLine="0"/>
        <w:rPr>
          <w:sz w:val="24"/>
          <w:szCs w:val="24"/>
        </w:rPr>
      </w:pPr>
      <w:r w:rsidRPr="00EF542F">
        <w:rPr>
          <w:sz w:val="24"/>
          <w:szCs w:val="24"/>
        </w:rPr>
        <w:t>A</w:t>
      </w:r>
      <w:r w:rsidRPr="00EF542F">
        <w:rPr>
          <w:spacing w:val="-11"/>
          <w:sz w:val="24"/>
          <w:szCs w:val="24"/>
        </w:rPr>
        <w:t xml:space="preserve"> </w:t>
      </w:r>
      <w:r w:rsidRPr="00EF542F">
        <w:rPr>
          <w:sz w:val="24"/>
          <w:szCs w:val="24"/>
        </w:rPr>
        <w:t>retailer</w:t>
      </w:r>
      <w:r w:rsidRPr="00EF542F">
        <w:rPr>
          <w:spacing w:val="-11"/>
          <w:sz w:val="24"/>
          <w:szCs w:val="24"/>
        </w:rPr>
        <w:t xml:space="preserve"> </w:t>
      </w:r>
      <w:del w:id="2358" w:author="Author">
        <w:r w:rsidRPr="00EF542F" w:rsidDel="009F2650">
          <w:rPr>
            <w:sz w:val="24"/>
            <w:szCs w:val="24"/>
          </w:rPr>
          <w:delText>may</w:delText>
        </w:r>
        <w:r w:rsidRPr="00EF542F" w:rsidDel="009F2650">
          <w:rPr>
            <w:spacing w:val="-17"/>
            <w:sz w:val="24"/>
            <w:szCs w:val="24"/>
          </w:rPr>
          <w:delText xml:space="preserve"> </w:delText>
        </w:r>
      </w:del>
      <w:ins w:id="2359" w:author="Author">
        <w:r w:rsidR="009F2650" w:rsidRPr="00EF542F">
          <w:rPr>
            <w:sz w:val="24"/>
            <w:szCs w:val="24"/>
          </w:rPr>
          <w:t>shall</w:t>
        </w:r>
        <w:r w:rsidR="009F2650" w:rsidRPr="00EF542F">
          <w:rPr>
            <w:spacing w:val="-17"/>
            <w:sz w:val="24"/>
            <w:szCs w:val="24"/>
          </w:rPr>
          <w:t xml:space="preserve"> </w:t>
        </w:r>
      </w:ins>
      <w:r w:rsidRPr="00EF542F">
        <w:rPr>
          <w:sz w:val="24"/>
          <w:szCs w:val="24"/>
        </w:rPr>
        <w:t>refuse</w:t>
      </w:r>
      <w:r w:rsidRPr="00EF542F">
        <w:rPr>
          <w:spacing w:val="-12"/>
          <w:sz w:val="24"/>
          <w:szCs w:val="24"/>
        </w:rPr>
        <w:t xml:space="preserve"> </w:t>
      </w:r>
      <w:r w:rsidRPr="00EF542F">
        <w:rPr>
          <w:sz w:val="24"/>
          <w:szCs w:val="24"/>
        </w:rPr>
        <w:t>to</w:t>
      </w:r>
      <w:r w:rsidRPr="00EF542F">
        <w:rPr>
          <w:spacing w:val="-11"/>
          <w:sz w:val="24"/>
          <w:szCs w:val="24"/>
        </w:rPr>
        <w:t xml:space="preserve"> </w:t>
      </w:r>
      <w:r w:rsidRPr="00EF542F">
        <w:rPr>
          <w:sz w:val="24"/>
          <w:szCs w:val="24"/>
        </w:rPr>
        <w:t>sell</w:t>
      </w:r>
      <w:r w:rsidRPr="00EF542F">
        <w:rPr>
          <w:spacing w:val="-10"/>
          <w:sz w:val="24"/>
          <w:szCs w:val="24"/>
        </w:rPr>
        <w:t xml:space="preserve"> </w:t>
      </w:r>
      <w:r w:rsidRPr="00EF542F">
        <w:rPr>
          <w:sz w:val="24"/>
          <w:szCs w:val="24"/>
        </w:rPr>
        <w:t>Marijuana</w:t>
      </w:r>
      <w:r w:rsidRPr="00EF542F">
        <w:rPr>
          <w:spacing w:val="-12"/>
          <w:sz w:val="24"/>
          <w:szCs w:val="24"/>
        </w:rPr>
        <w:t xml:space="preserve"> </w:t>
      </w:r>
      <w:r w:rsidRPr="00EF542F">
        <w:rPr>
          <w:sz w:val="24"/>
          <w:szCs w:val="24"/>
        </w:rPr>
        <w:t>Products</w:t>
      </w:r>
      <w:r w:rsidRPr="00EF542F">
        <w:rPr>
          <w:spacing w:val="-11"/>
          <w:sz w:val="24"/>
          <w:szCs w:val="24"/>
        </w:rPr>
        <w:t xml:space="preserve"> </w:t>
      </w:r>
      <w:r w:rsidRPr="00EF542F">
        <w:rPr>
          <w:sz w:val="24"/>
          <w:szCs w:val="24"/>
        </w:rPr>
        <w:t>to</w:t>
      </w:r>
      <w:r w:rsidRPr="00EF542F">
        <w:rPr>
          <w:spacing w:val="-11"/>
          <w:sz w:val="24"/>
          <w:szCs w:val="24"/>
        </w:rPr>
        <w:t xml:space="preserve"> </w:t>
      </w:r>
      <w:r w:rsidRPr="00EF542F">
        <w:rPr>
          <w:sz w:val="24"/>
          <w:szCs w:val="24"/>
        </w:rPr>
        <w:t>a</w:t>
      </w:r>
      <w:r w:rsidRPr="00EF542F">
        <w:rPr>
          <w:spacing w:val="-12"/>
          <w:sz w:val="24"/>
          <w:szCs w:val="24"/>
        </w:rPr>
        <w:t xml:space="preserve"> </w:t>
      </w:r>
      <w:r w:rsidRPr="00EF542F">
        <w:rPr>
          <w:sz w:val="24"/>
          <w:szCs w:val="24"/>
        </w:rPr>
        <w:t>Consumer</w:t>
      </w:r>
      <w:r w:rsidRPr="00EF542F">
        <w:rPr>
          <w:spacing w:val="-11"/>
          <w:sz w:val="24"/>
          <w:szCs w:val="24"/>
        </w:rPr>
        <w:t xml:space="preserve"> </w:t>
      </w:r>
      <w:r w:rsidRPr="00EF542F">
        <w:rPr>
          <w:sz w:val="24"/>
          <w:szCs w:val="24"/>
        </w:rPr>
        <w:t>if,</w:t>
      </w:r>
      <w:r w:rsidRPr="00EF542F">
        <w:rPr>
          <w:spacing w:val="-11"/>
          <w:sz w:val="24"/>
          <w:szCs w:val="24"/>
        </w:rPr>
        <w:t xml:space="preserve"> </w:t>
      </w:r>
      <w:r w:rsidRPr="00EF542F">
        <w:rPr>
          <w:sz w:val="24"/>
          <w:szCs w:val="24"/>
        </w:rPr>
        <w:t>in</w:t>
      </w:r>
      <w:r w:rsidRPr="00EF542F">
        <w:rPr>
          <w:spacing w:val="-13"/>
          <w:sz w:val="24"/>
          <w:szCs w:val="24"/>
        </w:rPr>
        <w:t xml:space="preserve"> </w:t>
      </w:r>
      <w:r w:rsidRPr="00EF542F">
        <w:rPr>
          <w:sz w:val="24"/>
          <w:szCs w:val="24"/>
        </w:rPr>
        <w:t>the</w:t>
      </w:r>
      <w:r w:rsidRPr="00EF542F">
        <w:rPr>
          <w:spacing w:val="-14"/>
          <w:sz w:val="24"/>
          <w:szCs w:val="24"/>
        </w:rPr>
        <w:t xml:space="preserve"> </w:t>
      </w:r>
      <w:r w:rsidRPr="00EF542F">
        <w:rPr>
          <w:sz w:val="24"/>
          <w:szCs w:val="24"/>
        </w:rPr>
        <w:t>opinion</w:t>
      </w:r>
      <w:r w:rsidRPr="00EF542F">
        <w:rPr>
          <w:spacing w:val="-13"/>
          <w:sz w:val="24"/>
          <w:szCs w:val="24"/>
        </w:rPr>
        <w:t xml:space="preserve"> </w:t>
      </w:r>
      <w:r w:rsidRPr="00EF542F">
        <w:rPr>
          <w:sz w:val="24"/>
          <w:szCs w:val="24"/>
        </w:rPr>
        <w:t>of</w:t>
      </w:r>
      <w:r w:rsidRPr="00EF542F">
        <w:rPr>
          <w:spacing w:val="-14"/>
          <w:sz w:val="24"/>
          <w:szCs w:val="24"/>
        </w:rPr>
        <w:t xml:space="preserve"> </w:t>
      </w:r>
      <w:r w:rsidRPr="00EF542F">
        <w:rPr>
          <w:sz w:val="24"/>
          <w:szCs w:val="24"/>
        </w:rPr>
        <w:t>the Marijuana</w:t>
      </w:r>
      <w:r w:rsidRPr="00EF542F">
        <w:rPr>
          <w:spacing w:val="-18"/>
          <w:sz w:val="24"/>
          <w:szCs w:val="24"/>
        </w:rPr>
        <w:t xml:space="preserve"> </w:t>
      </w:r>
      <w:r w:rsidRPr="00EF542F">
        <w:rPr>
          <w:sz w:val="24"/>
          <w:szCs w:val="24"/>
        </w:rPr>
        <w:t>Establishment</w:t>
      </w:r>
      <w:r w:rsidRPr="00EF542F">
        <w:rPr>
          <w:spacing w:val="-16"/>
          <w:sz w:val="24"/>
          <w:szCs w:val="24"/>
        </w:rPr>
        <w:t xml:space="preserve"> </w:t>
      </w:r>
      <w:r w:rsidRPr="00EF542F">
        <w:rPr>
          <w:sz w:val="24"/>
          <w:szCs w:val="24"/>
        </w:rPr>
        <w:t>Agent</w:t>
      </w:r>
      <w:r w:rsidRPr="00EF542F">
        <w:rPr>
          <w:spacing w:val="-16"/>
          <w:sz w:val="24"/>
          <w:szCs w:val="24"/>
        </w:rPr>
        <w:t xml:space="preserve"> </w:t>
      </w:r>
      <w:r w:rsidRPr="00EF542F">
        <w:rPr>
          <w:sz w:val="24"/>
          <w:szCs w:val="24"/>
        </w:rPr>
        <w:t>based</w:t>
      </w:r>
      <w:r w:rsidRPr="00EF542F">
        <w:rPr>
          <w:spacing w:val="-17"/>
          <w:sz w:val="24"/>
          <w:szCs w:val="24"/>
        </w:rPr>
        <w:t xml:space="preserve"> </w:t>
      </w:r>
      <w:r w:rsidRPr="00EF542F">
        <w:rPr>
          <w:sz w:val="24"/>
          <w:szCs w:val="24"/>
        </w:rPr>
        <w:t>on</w:t>
      </w:r>
      <w:r w:rsidRPr="00EF542F">
        <w:rPr>
          <w:spacing w:val="-17"/>
          <w:sz w:val="24"/>
          <w:szCs w:val="24"/>
        </w:rPr>
        <w:t xml:space="preserve"> </w:t>
      </w:r>
      <w:r w:rsidRPr="00EF542F">
        <w:rPr>
          <w:sz w:val="24"/>
          <w:szCs w:val="24"/>
        </w:rPr>
        <w:t>the</w:t>
      </w:r>
      <w:r w:rsidRPr="00EF542F">
        <w:rPr>
          <w:spacing w:val="-18"/>
          <w:sz w:val="24"/>
          <w:szCs w:val="24"/>
        </w:rPr>
        <w:t xml:space="preserve"> </w:t>
      </w:r>
      <w:r w:rsidRPr="00EF542F">
        <w:rPr>
          <w:sz w:val="24"/>
          <w:szCs w:val="24"/>
        </w:rPr>
        <w:t>information</w:t>
      </w:r>
      <w:r w:rsidRPr="00EF542F">
        <w:rPr>
          <w:spacing w:val="-17"/>
          <w:sz w:val="24"/>
          <w:szCs w:val="24"/>
        </w:rPr>
        <w:t xml:space="preserve"> </w:t>
      </w:r>
      <w:r w:rsidRPr="00EF542F">
        <w:rPr>
          <w:sz w:val="24"/>
          <w:szCs w:val="24"/>
        </w:rPr>
        <w:t>available</w:t>
      </w:r>
      <w:r w:rsidRPr="00EF542F">
        <w:rPr>
          <w:spacing w:val="-15"/>
          <w:sz w:val="24"/>
          <w:szCs w:val="24"/>
        </w:rPr>
        <w:t xml:space="preserve"> </w:t>
      </w:r>
      <w:r w:rsidRPr="00EF542F">
        <w:rPr>
          <w:sz w:val="24"/>
          <w:szCs w:val="24"/>
        </w:rPr>
        <w:t>to</w:t>
      </w:r>
      <w:r w:rsidRPr="00EF542F">
        <w:rPr>
          <w:spacing w:val="-17"/>
          <w:sz w:val="24"/>
          <w:szCs w:val="24"/>
        </w:rPr>
        <w:t xml:space="preserve"> </w:t>
      </w:r>
      <w:r w:rsidRPr="00EF542F">
        <w:rPr>
          <w:sz w:val="24"/>
          <w:szCs w:val="24"/>
        </w:rPr>
        <w:t>the</w:t>
      </w:r>
      <w:r w:rsidRPr="00EF542F">
        <w:rPr>
          <w:spacing w:val="-18"/>
          <w:sz w:val="24"/>
          <w:szCs w:val="24"/>
        </w:rPr>
        <w:t xml:space="preserve"> </w:t>
      </w:r>
      <w:r w:rsidRPr="00EF542F">
        <w:rPr>
          <w:sz w:val="24"/>
          <w:szCs w:val="24"/>
        </w:rPr>
        <w:t>agent</w:t>
      </w:r>
      <w:r w:rsidRPr="00EF542F">
        <w:rPr>
          <w:spacing w:val="-16"/>
          <w:sz w:val="24"/>
          <w:szCs w:val="24"/>
        </w:rPr>
        <w:t xml:space="preserve"> </w:t>
      </w:r>
      <w:r w:rsidRPr="00EF542F">
        <w:rPr>
          <w:sz w:val="24"/>
          <w:szCs w:val="24"/>
        </w:rPr>
        <w:t>at</w:t>
      </w:r>
      <w:r w:rsidRPr="00EF542F">
        <w:rPr>
          <w:spacing w:val="-16"/>
          <w:sz w:val="24"/>
          <w:szCs w:val="24"/>
        </w:rPr>
        <w:t xml:space="preserve"> </w:t>
      </w:r>
      <w:r w:rsidRPr="00EF542F">
        <w:rPr>
          <w:sz w:val="24"/>
          <w:szCs w:val="24"/>
        </w:rPr>
        <w:t>that</w:t>
      </w:r>
      <w:r w:rsidRPr="00EF542F">
        <w:rPr>
          <w:spacing w:val="-16"/>
          <w:sz w:val="24"/>
          <w:szCs w:val="24"/>
        </w:rPr>
        <w:t xml:space="preserve"> </w:t>
      </w:r>
      <w:r w:rsidRPr="00EF542F">
        <w:rPr>
          <w:sz w:val="24"/>
          <w:szCs w:val="24"/>
        </w:rPr>
        <w:t>time, the</w:t>
      </w:r>
      <w:r w:rsidRPr="00EF542F">
        <w:rPr>
          <w:spacing w:val="-11"/>
          <w:sz w:val="24"/>
          <w:szCs w:val="24"/>
        </w:rPr>
        <w:t xml:space="preserve"> </w:t>
      </w:r>
      <w:r w:rsidRPr="00EF542F">
        <w:rPr>
          <w:sz w:val="24"/>
          <w:szCs w:val="24"/>
        </w:rPr>
        <w:t>Consumer</w:t>
      </w:r>
      <w:r w:rsidRPr="00EF542F">
        <w:rPr>
          <w:spacing w:val="-10"/>
          <w:sz w:val="24"/>
          <w:szCs w:val="24"/>
        </w:rPr>
        <w:t xml:space="preserve"> </w:t>
      </w:r>
      <w:r w:rsidRPr="00EF542F">
        <w:rPr>
          <w:sz w:val="24"/>
          <w:szCs w:val="24"/>
        </w:rPr>
        <w:t>or</w:t>
      </w:r>
      <w:r w:rsidRPr="00EF542F">
        <w:rPr>
          <w:spacing w:val="-10"/>
          <w:sz w:val="24"/>
          <w:szCs w:val="24"/>
        </w:rPr>
        <w:t xml:space="preserve"> </w:t>
      </w:r>
      <w:r w:rsidRPr="00EF542F">
        <w:rPr>
          <w:sz w:val="24"/>
          <w:szCs w:val="24"/>
        </w:rPr>
        <w:t>the</w:t>
      </w:r>
      <w:r w:rsidRPr="00EF542F">
        <w:rPr>
          <w:spacing w:val="-11"/>
          <w:sz w:val="24"/>
          <w:szCs w:val="24"/>
        </w:rPr>
        <w:t xml:space="preserve"> </w:t>
      </w:r>
      <w:r w:rsidRPr="00EF542F">
        <w:rPr>
          <w:sz w:val="24"/>
          <w:szCs w:val="24"/>
        </w:rPr>
        <w:t>public</w:t>
      </w:r>
      <w:r w:rsidRPr="00EF542F">
        <w:rPr>
          <w:spacing w:val="-11"/>
          <w:sz w:val="24"/>
          <w:szCs w:val="24"/>
        </w:rPr>
        <w:t xml:space="preserve"> </w:t>
      </w:r>
      <w:r w:rsidRPr="00EF542F">
        <w:rPr>
          <w:sz w:val="24"/>
          <w:szCs w:val="24"/>
        </w:rPr>
        <w:t>would</w:t>
      </w:r>
      <w:r w:rsidRPr="00EF542F">
        <w:rPr>
          <w:spacing w:val="-10"/>
          <w:sz w:val="24"/>
          <w:szCs w:val="24"/>
        </w:rPr>
        <w:t xml:space="preserve"> </w:t>
      </w:r>
      <w:r w:rsidRPr="00EF542F">
        <w:rPr>
          <w:sz w:val="24"/>
          <w:szCs w:val="24"/>
        </w:rPr>
        <w:t>be</w:t>
      </w:r>
      <w:r w:rsidRPr="00EF542F">
        <w:rPr>
          <w:spacing w:val="-11"/>
          <w:sz w:val="24"/>
          <w:szCs w:val="24"/>
        </w:rPr>
        <w:t xml:space="preserve"> </w:t>
      </w:r>
      <w:r w:rsidRPr="00EF542F">
        <w:rPr>
          <w:sz w:val="24"/>
          <w:szCs w:val="24"/>
        </w:rPr>
        <w:t>placed</w:t>
      </w:r>
      <w:r w:rsidRPr="00EF542F">
        <w:rPr>
          <w:spacing w:val="-10"/>
          <w:sz w:val="24"/>
          <w:szCs w:val="24"/>
        </w:rPr>
        <w:t xml:space="preserve"> </w:t>
      </w:r>
      <w:r w:rsidRPr="00EF542F">
        <w:rPr>
          <w:sz w:val="24"/>
          <w:szCs w:val="24"/>
        </w:rPr>
        <w:t>at</w:t>
      </w:r>
      <w:r w:rsidRPr="00EF542F">
        <w:rPr>
          <w:spacing w:val="-9"/>
          <w:sz w:val="24"/>
          <w:szCs w:val="24"/>
        </w:rPr>
        <w:t xml:space="preserve"> </w:t>
      </w:r>
      <w:r w:rsidRPr="00EF542F">
        <w:rPr>
          <w:sz w:val="24"/>
          <w:szCs w:val="24"/>
        </w:rPr>
        <w:t>risk.</w:t>
      </w:r>
      <w:r w:rsidRPr="00EF542F">
        <w:rPr>
          <w:spacing w:val="40"/>
          <w:sz w:val="24"/>
          <w:szCs w:val="24"/>
        </w:rPr>
        <w:t xml:space="preserve"> </w:t>
      </w:r>
      <w:r w:rsidRPr="00EF542F">
        <w:rPr>
          <w:sz w:val="24"/>
          <w:szCs w:val="24"/>
        </w:rPr>
        <w:t>This</w:t>
      </w:r>
      <w:r w:rsidRPr="00EF542F">
        <w:rPr>
          <w:spacing w:val="-10"/>
          <w:sz w:val="24"/>
          <w:szCs w:val="24"/>
        </w:rPr>
        <w:t xml:space="preserve"> </w:t>
      </w:r>
      <w:r w:rsidRPr="00EF542F">
        <w:rPr>
          <w:sz w:val="24"/>
          <w:szCs w:val="24"/>
        </w:rPr>
        <w:t>includes,</w:t>
      </w:r>
      <w:r w:rsidRPr="00EF542F">
        <w:rPr>
          <w:spacing w:val="-10"/>
          <w:sz w:val="24"/>
          <w:szCs w:val="24"/>
        </w:rPr>
        <w:t xml:space="preserve"> </w:t>
      </w:r>
      <w:r w:rsidRPr="00EF542F">
        <w:rPr>
          <w:sz w:val="24"/>
          <w:szCs w:val="24"/>
        </w:rPr>
        <w:t>but</w:t>
      </w:r>
      <w:r w:rsidRPr="00EF542F">
        <w:rPr>
          <w:spacing w:val="-12"/>
          <w:sz w:val="24"/>
          <w:szCs w:val="24"/>
        </w:rPr>
        <w:t xml:space="preserve"> </w:t>
      </w:r>
      <w:r w:rsidRPr="00EF542F">
        <w:rPr>
          <w:sz w:val="24"/>
          <w:szCs w:val="24"/>
        </w:rPr>
        <w:t>is</w:t>
      </w:r>
      <w:r w:rsidRPr="00EF542F">
        <w:rPr>
          <w:spacing w:val="-10"/>
          <w:sz w:val="24"/>
          <w:szCs w:val="24"/>
        </w:rPr>
        <w:t xml:space="preserve"> </w:t>
      </w:r>
      <w:r w:rsidRPr="00EF542F">
        <w:rPr>
          <w:sz w:val="24"/>
          <w:szCs w:val="24"/>
        </w:rPr>
        <w:t>not</w:t>
      </w:r>
      <w:r w:rsidRPr="00EF542F">
        <w:rPr>
          <w:spacing w:val="-9"/>
          <w:sz w:val="24"/>
          <w:szCs w:val="24"/>
        </w:rPr>
        <w:t xml:space="preserve"> </w:t>
      </w:r>
      <w:r w:rsidRPr="00EF542F">
        <w:rPr>
          <w:sz w:val="24"/>
          <w:szCs w:val="24"/>
        </w:rPr>
        <w:t>limited</w:t>
      </w:r>
      <w:r w:rsidRPr="00EF542F">
        <w:rPr>
          <w:spacing w:val="-10"/>
          <w:sz w:val="24"/>
          <w:szCs w:val="24"/>
        </w:rPr>
        <w:t xml:space="preserve"> </w:t>
      </w:r>
      <w:r w:rsidRPr="00EF542F">
        <w:rPr>
          <w:sz w:val="24"/>
          <w:szCs w:val="24"/>
        </w:rPr>
        <w:t>to,</w:t>
      </w:r>
      <w:r w:rsidRPr="00EF542F">
        <w:rPr>
          <w:spacing w:val="-10"/>
          <w:sz w:val="24"/>
          <w:szCs w:val="24"/>
        </w:rPr>
        <w:t xml:space="preserve"> </w:t>
      </w:r>
      <w:r w:rsidRPr="00EF542F">
        <w:rPr>
          <w:sz w:val="24"/>
          <w:szCs w:val="24"/>
        </w:rPr>
        <w:t>the Consumer</w:t>
      </w:r>
      <w:r w:rsidRPr="00EF542F">
        <w:rPr>
          <w:spacing w:val="-27"/>
          <w:sz w:val="24"/>
          <w:szCs w:val="24"/>
        </w:rPr>
        <w:t xml:space="preserve"> </w:t>
      </w:r>
      <w:r w:rsidRPr="00EF542F">
        <w:rPr>
          <w:sz w:val="24"/>
          <w:szCs w:val="24"/>
        </w:rPr>
        <w:t>engaging</w:t>
      </w:r>
      <w:r w:rsidRPr="00EF542F">
        <w:rPr>
          <w:spacing w:val="-29"/>
          <w:sz w:val="24"/>
          <w:szCs w:val="24"/>
        </w:rPr>
        <w:t xml:space="preserve"> </w:t>
      </w:r>
      <w:r w:rsidRPr="00EF542F">
        <w:rPr>
          <w:sz w:val="24"/>
          <w:szCs w:val="24"/>
        </w:rPr>
        <w:t>in</w:t>
      </w:r>
      <w:r w:rsidRPr="00EF542F">
        <w:rPr>
          <w:spacing w:val="-26"/>
          <w:sz w:val="24"/>
          <w:szCs w:val="24"/>
        </w:rPr>
        <w:t xml:space="preserve"> </w:t>
      </w:r>
      <w:r w:rsidRPr="00EF542F">
        <w:rPr>
          <w:sz w:val="24"/>
          <w:szCs w:val="24"/>
        </w:rPr>
        <w:t>daily</w:t>
      </w:r>
      <w:r w:rsidRPr="00EF542F">
        <w:rPr>
          <w:spacing w:val="-33"/>
          <w:sz w:val="24"/>
          <w:szCs w:val="24"/>
        </w:rPr>
        <w:t xml:space="preserve"> </w:t>
      </w:r>
      <w:r w:rsidRPr="00EF542F">
        <w:rPr>
          <w:sz w:val="24"/>
          <w:szCs w:val="24"/>
        </w:rPr>
        <w:t>transactions</w:t>
      </w:r>
      <w:r w:rsidRPr="00EF542F">
        <w:rPr>
          <w:spacing w:val="-26"/>
          <w:sz w:val="24"/>
          <w:szCs w:val="24"/>
        </w:rPr>
        <w:t xml:space="preserve"> </w:t>
      </w:r>
      <w:r w:rsidRPr="00EF542F">
        <w:rPr>
          <w:sz w:val="24"/>
          <w:szCs w:val="24"/>
        </w:rPr>
        <w:t>that</w:t>
      </w:r>
      <w:r w:rsidRPr="00EF542F">
        <w:rPr>
          <w:spacing w:val="-26"/>
          <w:sz w:val="24"/>
          <w:szCs w:val="24"/>
        </w:rPr>
        <w:t xml:space="preserve"> </w:t>
      </w:r>
      <w:r w:rsidRPr="00EF542F">
        <w:rPr>
          <w:sz w:val="24"/>
          <w:szCs w:val="24"/>
        </w:rPr>
        <w:t>exceed</w:t>
      </w:r>
      <w:r w:rsidRPr="00EF542F">
        <w:rPr>
          <w:spacing w:val="-26"/>
          <w:sz w:val="24"/>
          <w:szCs w:val="24"/>
        </w:rPr>
        <w:t xml:space="preserve"> </w:t>
      </w:r>
      <w:r w:rsidRPr="00EF542F">
        <w:rPr>
          <w:sz w:val="24"/>
          <w:szCs w:val="24"/>
        </w:rPr>
        <w:t>the</w:t>
      </w:r>
      <w:r w:rsidRPr="00EF542F">
        <w:rPr>
          <w:spacing w:val="-30"/>
          <w:sz w:val="24"/>
          <w:szCs w:val="24"/>
        </w:rPr>
        <w:t xml:space="preserve"> </w:t>
      </w:r>
      <w:r w:rsidRPr="00EF542F">
        <w:rPr>
          <w:sz w:val="24"/>
          <w:szCs w:val="24"/>
        </w:rPr>
        <w:t>legal</w:t>
      </w:r>
      <w:r w:rsidRPr="00EF542F">
        <w:rPr>
          <w:spacing w:val="-26"/>
          <w:sz w:val="24"/>
          <w:szCs w:val="24"/>
        </w:rPr>
        <w:t xml:space="preserve"> </w:t>
      </w:r>
      <w:r w:rsidRPr="00EF542F">
        <w:rPr>
          <w:sz w:val="24"/>
          <w:szCs w:val="24"/>
        </w:rPr>
        <w:t>possession</w:t>
      </w:r>
      <w:r w:rsidRPr="00EF542F">
        <w:rPr>
          <w:spacing w:val="-26"/>
          <w:sz w:val="24"/>
          <w:szCs w:val="24"/>
        </w:rPr>
        <w:t xml:space="preserve"> </w:t>
      </w:r>
      <w:r w:rsidRPr="00EF542F">
        <w:rPr>
          <w:sz w:val="24"/>
          <w:szCs w:val="24"/>
        </w:rPr>
        <w:t>limits</w:t>
      </w:r>
      <w:r w:rsidRPr="00EF542F">
        <w:rPr>
          <w:spacing w:val="-26"/>
          <w:sz w:val="24"/>
          <w:szCs w:val="24"/>
        </w:rPr>
        <w:t xml:space="preserve"> </w:t>
      </w:r>
      <w:r w:rsidRPr="00EF542F">
        <w:rPr>
          <w:sz w:val="24"/>
          <w:szCs w:val="24"/>
        </w:rPr>
        <w:t>or</w:t>
      </w:r>
      <w:r w:rsidRPr="00EF542F">
        <w:rPr>
          <w:spacing w:val="-27"/>
          <w:sz w:val="24"/>
          <w:szCs w:val="24"/>
        </w:rPr>
        <w:t xml:space="preserve"> </w:t>
      </w:r>
      <w:r w:rsidRPr="00EF542F">
        <w:rPr>
          <w:sz w:val="24"/>
          <w:szCs w:val="24"/>
        </w:rPr>
        <w:t>that</w:t>
      </w:r>
      <w:r w:rsidRPr="00EF542F">
        <w:rPr>
          <w:spacing w:val="-26"/>
          <w:sz w:val="24"/>
          <w:szCs w:val="24"/>
        </w:rPr>
        <w:t xml:space="preserve"> </w:t>
      </w:r>
      <w:r w:rsidRPr="00EF542F">
        <w:rPr>
          <w:sz w:val="24"/>
          <w:szCs w:val="24"/>
        </w:rPr>
        <w:t>create a risk of</w:t>
      </w:r>
      <w:r w:rsidRPr="00EF542F">
        <w:rPr>
          <w:spacing w:val="-5"/>
          <w:sz w:val="24"/>
          <w:szCs w:val="24"/>
        </w:rPr>
        <w:t xml:space="preserve"> </w:t>
      </w:r>
      <w:r w:rsidRPr="00EF542F">
        <w:rPr>
          <w:sz w:val="24"/>
          <w:szCs w:val="24"/>
        </w:rPr>
        <w:t>diversion.</w:t>
      </w:r>
    </w:p>
    <w:p w14:paraId="22540977" w14:textId="5BAD6949" w:rsidR="00277C60" w:rsidRPr="00EF542F" w:rsidRDefault="006016D1" w:rsidP="0018012A">
      <w:pPr>
        <w:pStyle w:val="ListParagraph"/>
        <w:numPr>
          <w:ilvl w:val="3"/>
          <w:numId w:val="33"/>
        </w:numPr>
        <w:tabs>
          <w:tab w:val="left" w:pos="2141"/>
        </w:tabs>
        <w:ind w:right="290" w:firstLine="0"/>
        <w:rPr>
          <w:sz w:val="24"/>
          <w:szCs w:val="24"/>
        </w:rPr>
      </w:pPr>
      <w:r w:rsidRPr="00EF542F">
        <w:rPr>
          <w:sz w:val="24"/>
          <w:szCs w:val="24"/>
        </w:rPr>
        <w:t xml:space="preserve">A retailer </w:t>
      </w:r>
      <w:del w:id="2360" w:author="Author">
        <w:r w:rsidRPr="00EF542F" w:rsidDel="00AF2FB3">
          <w:rPr>
            <w:sz w:val="24"/>
            <w:szCs w:val="24"/>
          </w:rPr>
          <w:delText xml:space="preserve">shall </w:delText>
        </w:r>
      </w:del>
      <w:ins w:id="2361" w:author="Author">
        <w:r w:rsidR="00AF2FB3" w:rsidRPr="00EF542F">
          <w:rPr>
            <w:sz w:val="24"/>
            <w:szCs w:val="24"/>
          </w:rPr>
          <w:t xml:space="preserve">may </w:t>
        </w:r>
      </w:ins>
      <w:r w:rsidRPr="00EF542F">
        <w:rPr>
          <w:sz w:val="24"/>
          <w:szCs w:val="24"/>
        </w:rPr>
        <w:t>not sell to an individual more than one ounce of Marijuana or its dry weight equivalent in Marijuana concentrate or Edible</w:t>
      </w:r>
      <w:ins w:id="2362" w:author="Author">
        <w:r w:rsidR="00B717F5" w:rsidRPr="00EF542F">
          <w:rPr>
            <w:sz w:val="24"/>
            <w:szCs w:val="24"/>
          </w:rPr>
          <w:t>s</w:t>
        </w:r>
      </w:ins>
      <w:r w:rsidRPr="00EF542F">
        <w:rPr>
          <w:sz w:val="24"/>
          <w:szCs w:val="24"/>
        </w:rPr>
        <w:t xml:space="preserve"> </w:t>
      </w:r>
      <w:del w:id="2363" w:author="Author">
        <w:r w:rsidRPr="00EF542F">
          <w:rPr>
            <w:sz w:val="24"/>
            <w:szCs w:val="24"/>
          </w:rPr>
          <w:delText xml:space="preserve">Marijuana Products </w:delText>
        </w:r>
      </w:del>
      <w:r w:rsidRPr="00EF542F">
        <w:rPr>
          <w:sz w:val="24"/>
          <w:szCs w:val="24"/>
        </w:rPr>
        <w:t>per transaction. A</w:t>
      </w:r>
      <w:r w:rsidRPr="00EF542F">
        <w:rPr>
          <w:spacing w:val="-11"/>
          <w:sz w:val="24"/>
          <w:szCs w:val="24"/>
        </w:rPr>
        <w:t xml:space="preserve"> </w:t>
      </w:r>
      <w:r w:rsidRPr="00EF542F">
        <w:rPr>
          <w:sz w:val="24"/>
          <w:szCs w:val="24"/>
        </w:rPr>
        <w:t>retailer</w:t>
      </w:r>
      <w:r w:rsidRPr="00EF542F">
        <w:rPr>
          <w:spacing w:val="-11"/>
          <w:sz w:val="24"/>
          <w:szCs w:val="24"/>
        </w:rPr>
        <w:t xml:space="preserve"> </w:t>
      </w:r>
      <w:del w:id="2364" w:author="Author">
        <w:r w:rsidRPr="00EF542F" w:rsidDel="00AF2FB3">
          <w:rPr>
            <w:sz w:val="24"/>
            <w:szCs w:val="24"/>
          </w:rPr>
          <w:delText>shall</w:delText>
        </w:r>
        <w:r w:rsidRPr="00EF542F" w:rsidDel="00AF2FB3">
          <w:rPr>
            <w:spacing w:val="-10"/>
            <w:sz w:val="24"/>
            <w:szCs w:val="24"/>
          </w:rPr>
          <w:delText xml:space="preserve"> </w:delText>
        </w:r>
      </w:del>
      <w:ins w:id="2365" w:author="Author">
        <w:r w:rsidR="00AF2FB3" w:rsidRPr="00EF542F">
          <w:rPr>
            <w:sz w:val="24"/>
            <w:szCs w:val="24"/>
          </w:rPr>
          <w:t>may</w:t>
        </w:r>
        <w:r w:rsidR="00AF2FB3" w:rsidRPr="00EF542F">
          <w:rPr>
            <w:spacing w:val="-10"/>
            <w:sz w:val="24"/>
            <w:szCs w:val="24"/>
          </w:rPr>
          <w:t xml:space="preserve"> </w:t>
        </w:r>
      </w:ins>
      <w:r w:rsidRPr="00EF542F">
        <w:rPr>
          <w:sz w:val="24"/>
          <w:szCs w:val="24"/>
        </w:rPr>
        <w:t>not</w:t>
      </w:r>
      <w:r w:rsidRPr="00EF542F">
        <w:rPr>
          <w:spacing w:val="-10"/>
          <w:sz w:val="24"/>
          <w:szCs w:val="24"/>
        </w:rPr>
        <w:t xml:space="preserve"> </w:t>
      </w:r>
      <w:r w:rsidRPr="00EF542F">
        <w:rPr>
          <w:sz w:val="24"/>
          <w:szCs w:val="24"/>
        </w:rPr>
        <w:t>knowingly</w:t>
      </w:r>
      <w:r w:rsidRPr="00EF542F">
        <w:rPr>
          <w:spacing w:val="-18"/>
          <w:sz w:val="24"/>
          <w:szCs w:val="24"/>
        </w:rPr>
        <w:t xml:space="preserve"> </w:t>
      </w:r>
      <w:r w:rsidRPr="00EF542F">
        <w:rPr>
          <w:sz w:val="24"/>
          <w:szCs w:val="24"/>
        </w:rPr>
        <w:t>sell</w:t>
      </w:r>
      <w:r w:rsidRPr="00EF542F">
        <w:rPr>
          <w:spacing w:val="-10"/>
          <w:sz w:val="24"/>
          <w:szCs w:val="24"/>
        </w:rPr>
        <w:t xml:space="preserve"> </w:t>
      </w:r>
      <w:r w:rsidRPr="00EF542F">
        <w:rPr>
          <w:sz w:val="24"/>
          <w:szCs w:val="24"/>
        </w:rPr>
        <w:t>to</w:t>
      </w:r>
      <w:r w:rsidRPr="00EF542F">
        <w:rPr>
          <w:spacing w:val="-11"/>
          <w:sz w:val="24"/>
          <w:szCs w:val="24"/>
        </w:rPr>
        <w:t xml:space="preserve"> </w:t>
      </w:r>
      <w:r w:rsidRPr="00EF542F">
        <w:rPr>
          <w:sz w:val="24"/>
          <w:szCs w:val="24"/>
        </w:rPr>
        <w:t>an</w:t>
      </w:r>
      <w:r w:rsidRPr="00EF542F">
        <w:rPr>
          <w:spacing w:val="-11"/>
          <w:sz w:val="24"/>
          <w:szCs w:val="24"/>
        </w:rPr>
        <w:t xml:space="preserve"> </w:t>
      </w:r>
      <w:r w:rsidRPr="00EF542F">
        <w:rPr>
          <w:sz w:val="24"/>
          <w:szCs w:val="24"/>
        </w:rPr>
        <w:t>individual</w:t>
      </w:r>
      <w:r w:rsidRPr="00EF542F">
        <w:rPr>
          <w:spacing w:val="-8"/>
          <w:sz w:val="24"/>
          <w:szCs w:val="24"/>
        </w:rPr>
        <w:t xml:space="preserve"> </w:t>
      </w:r>
      <w:r w:rsidRPr="00EF542F">
        <w:rPr>
          <w:sz w:val="24"/>
          <w:szCs w:val="24"/>
        </w:rPr>
        <w:t>more</w:t>
      </w:r>
      <w:r w:rsidRPr="00EF542F">
        <w:rPr>
          <w:spacing w:val="-9"/>
          <w:sz w:val="24"/>
          <w:szCs w:val="24"/>
        </w:rPr>
        <w:t xml:space="preserve"> </w:t>
      </w:r>
      <w:r w:rsidRPr="00EF542F">
        <w:rPr>
          <w:sz w:val="24"/>
          <w:szCs w:val="24"/>
        </w:rPr>
        <w:t>than</w:t>
      </w:r>
      <w:r w:rsidRPr="00EF542F">
        <w:rPr>
          <w:spacing w:val="-8"/>
          <w:sz w:val="24"/>
          <w:szCs w:val="24"/>
        </w:rPr>
        <w:t xml:space="preserve"> </w:t>
      </w:r>
      <w:r w:rsidRPr="00EF542F">
        <w:rPr>
          <w:sz w:val="24"/>
          <w:szCs w:val="24"/>
        </w:rPr>
        <w:t>one</w:t>
      </w:r>
      <w:r w:rsidRPr="00EF542F">
        <w:rPr>
          <w:spacing w:val="-9"/>
          <w:sz w:val="24"/>
          <w:szCs w:val="24"/>
        </w:rPr>
        <w:t xml:space="preserve"> </w:t>
      </w:r>
      <w:r w:rsidRPr="00EF542F">
        <w:rPr>
          <w:sz w:val="24"/>
          <w:szCs w:val="24"/>
        </w:rPr>
        <w:t>ounce</w:t>
      </w:r>
      <w:r w:rsidRPr="00EF542F">
        <w:rPr>
          <w:spacing w:val="-9"/>
          <w:sz w:val="24"/>
          <w:szCs w:val="24"/>
        </w:rPr>
        <w:t xml:space="preserve"> </w:t>
      </w:r>
      <w:r w:rsidRPr="00EF542F">
        <w:rPr>
          <w:sz w:val="24"/>
          <w:szCs w:val="24"/>
        </w:rPr>
        <w:t>of</w:t>
      </w:r>
      <w:r w:rsidRPr="00EF542F">
        <w:rPr>
          <w:spacing w:val="-9"/>
          <w:sz w:val="24"/>
          <w:szCs w:val="24"/>
        </w:rPr>
        <w:t xml:space="preserve"> </w:t>
      </w:r>
      <w:r w:rsidRPr="00EF542F">
        <w:rPr>
          <w:sz w:val="24"/>
          <w:szCs w:val="24"/>
        </w:rPr>
        <w:t>Marijuana</w:t>
      </w:r>
      <w:r w:rsidRPr="00EF542F">
        <w:rPr>
          <w:spacing w:val="-9"/>
          <w:sz w:val="24"/>
          <w:szCs w:val="24"/>
        </w:rPr>
        <w:t xml:space="preserve"> </w:t>
      </w:r>
      <w:r w:rsidRPr="00EF542F">
        <w:rPr>
          <w:sz w:val="24"/>
          <w:szCs w:val="24"/>
        </w:rPr>
        <w:t>or</w:t>
      </w:r>
      <w:r w:rsidRPr="00EF542F">
        <w:rPr>
          <w:spacing w:val="-9"/>
          <w:sz w:val="24"/>
          <w:szCs w:val="24"/>
        </w:rPr>
        <w:t xml:space="preserve"> </w:t>
      </w:r>
      <w:r w:rsidRPr="00EF542F">
        <w:rPr>
          <w:sz w:val="24"/>
          <w:szCs w:val="24"/>
        </w:rPr>
        <w:t>its dry weight equivalency per</w:t>
      </w:r>
      <w:r w:rsidRPr="00EF542F">
        <w:rPr>
          <w:spacing w:val="-18"/>
          <w:sz w:val="24"/>
          <w:szCs w:val="24"/>
        </w:rPr>
        <w:t xml:space="preserve"> </w:t>
      </w:r>
      <w:r w:rsidRPr="00EF542F">
        <w:rPr>
          <w:spacing w:val="-3"/>
          <w:sz w:val="24"/>
          <w:szCs w:val="24"/>
        </w:rPr>
        <w:t>day.</w:t>
      </w:r>
    </w:p>
    <w:p w14:paraId="0CFBD906" w14:textId="77777777" w:rsidR="00277C60" w:rsidRPr="00EF542F" w:rsidRDefault="006016D1" w:rsidP="0018012A">
      <w:pPr>
        <w:pStyle w:val="ListParagraph"/>
        <w:numPr>
          <w:ilvl w:val="3"/>
          <w:numId w:val="33"/>
        </w:numPr>
        <w:tabs>
          <w:tab w:val="left" w:pos="2134"/>
        </w:tabs>
        <w:ind w:left="2133" w:hanging="458"/>
        <w:rPr>
          <w:sz w:val="24"/>
          <w:szCs w:val="24"/>
        </w:rPr>
      </w:pPr>
      <w:r w:rsidRPr="00EF542F">
        <w:rPr>
          <w:sz w:val="24"/>
          <w:szCs w:val="24"/>
        </w:rPr>
        <w:t>A retailer is prohibited from selling Marijuana Products containing</w:t>
      </w:r>
      <w:r w:rsidRPr="00EF542F">
        <w:rPr>
          <w:spacing w:val="-24"/>
          <w:sz w:val="24"/>
          <w:szCs w:val="24"/>
        </w:rPr>
        <w:t xml:space="preserve"> </w:t>
      </w:r>
      <w:r w:rsidRPr="00EF542F">
        <w:rPr>
          <w:sz w:val="24"/>
          <w:szCs w:val="24"/>
        </w:rPr>
        <w:t>nicotine.</w:t>
      </w:r>
    </w:p>
    <w:p w14:paraId="34C176E6" w14:textId="77777777" w:rsidR="00277C60" w:rsidRPr="00EF542F" w:rsidRDefault="006016D1" w:rsidP="0018012A">
      <w:pPr>
        <w:pStyle w:val="ListParagraph"/>
        <w:numPr>
          <w:ilvl w:val="3"/>
          <w:numId w:val="33"/>
        </w:numPr>
        <w:tabs>
          <w:tab w:val="left" w:pos="2112"/>
        </w:tabs>
        <w:ind w:right="297" w:firstLine="0"/>
        <w:rPr>
          <w:sz w:val="24"/>
          <w:szCs w:val="24"/>
        </w:rPr>
      </w:pPr>
      <w:r w:rsidRPr="00EF542F">
        <w:rPr>
          <w:sz w:val="24"/>
          <w:szCs w:val="24"/>
        </w:rPr>
        <w:t>A</w:t>
      </w:r>
      <w:r w:rsidRPr="00EF542F">
        <w:rPr>
          <w:spacing w:val="-7"/>
          <w:sz w:val="24"/>
          <w:szCs w:val="24"/>
        </w:rPr>
        <w:t xml:space="preserve"> </w:t>
      </w:r>
      <w:r w:rsidRPr="00EF542F">
        <w:rPr>
          <w:sz w:val="24"/>
          <w:szCs w:val="24"/>
        </w:rPr>
        <w:t>retailer</w:t>
      </w:r>
      <w:r w:rsidRPr="00EF542F">
        <w:rPr>
          <w:spacing w:val="-5"/>
          <w:sz w:val="24"/>
          <w:szCs w:val="24"/>
        </w:rPr>
        <w:t xml:space="preserve"> </w:t>
      </w:r>
      <w:r w:rsidRPr="00EF542F">
        <w:rPr>
          <w:sz w:val="24"/>
          <w:szCs w:val="24"/>
        </w:rPr>
        <w:t>is</w:t>
      </w:r>
      <w:r w:rsidRPr="00EF542F">
        <w:rPr>
          <w:spacing w:val="-4"/>
          <w:sz w:val="24"/>
          <w:szCs w:val="24"/>
        </w:rPr>
        <w:t xml:space="preserve"> </w:t>
      </w:r>
      <w:r w:rsidRPr="00EF542F">
        <w:rPr>
          <w:sz w:val="24"/>
          <w:szCs w:val="24"/>
        </w:rPr>
        <w:t>prohibited</w:t>
      </w:r>
      <w:r w:rsidRPr="00EF542F">
        <w:rPr>
          <w:spacing w:val="-7"/>
          <w:sz w:val="24"/>
          <w:szCs w:val="24"/>
        </w:rPr>
        <w:t xml:space="preserve"> </w:t>
      </w:r>
      <w:r w:rsidRPr="00EF542F">
        <w:rPr>
          <w:sz w:val="24"/>
          <w:szCs w:val="24"/>
        </w:rPr>
        <w:t>from</w:t>
      </w:r>
      <w:r w:rsidRPr="00EF542F">
        <w:rPr>
          <w:spacing w:val="-7"/>
          <w:sz w:val="24"/>
          <w:szCs w:val="24"/>
        </w:rPr>
        <w:t xml:space="preserve"> </w:t>
      </w:r>
      <w:r w:rsidRPr="00EF542F">
        <w:rPr>
          <w:sz w:val="24"/>
          <w:szCs w:val="24"/>
        </w:rPr>
        <w:t>selling</w:t>
      </w:r>
      <w:r w:rsidRPr="00EF542F">
        <w:rPr>
          <w:spacing w:val="-9"/>
          <w:sz w:val="24"/>
          <w:szCs w:val="24"/>
        </w:rPr>
        <w:t xml:space="preserve"> </w:t>
      </w:r>
      <w:r w:rsidRPr="00EF542F">
        <w:rPr>
          <w:sz w:val="24"/>
          <w:szCs w:val="24"/>
        </w:rPr>
        <w:t>Marijuana</w:t>
      </w:r>
      <w:r w:rsidRPr="00EF542F">
        <w:rPr>
          <w:spacing w:val="-8"/>
          <w:sz w:val="24"/>
          <w:szCs w:val="24"/>
        </w:rPr>
        <w:t xml:space="preserve"> </w:t>
      </w:r>
      <w:r w:rsidRPr="00EF542F">
        <w:rPr>
          <w:sz w:val="24"/>
          <w:szCs w:val="24"/>
        </w:rPr>
        <w:t>Products</w:t>
      </w:r>
      <w:r w:rsidRPr="00EF542F">
        <w:rPr>
          <w:spacing w:val="-7"/>
          <w:sz w:val="24"/>
          <w:szCs w:val="24"/>
        </w:rPr>
        <w:t xml:space="preserve"> </w:t>
      </w:r>
      <w:r w:rsidRPr="00EF542F">
        <w:rPr>
          <w:sz w:val="24"/>
          <w:szCs w:val="24"/>
        </w:rPr>
        <w:t>containing</w:t>
      </w:r>
      <w:r w:rsidRPr="00EF542F">
        <w:rPr>
          <w:spacing w:val="-9"/>
          <w:sz w:val="24"/>
          <w:szCs w:val="24"/>
        </w:rPr>
        <w:t xml:space="preserve"> </w:t>
      </w:r>
      <w:r w:rsidRPr="00EF542F">
        <w:rPr>
          <w:sz w:val="24"/>
          <w:szCs w:val="24"/>
        </w:rPr>
        <w:t>alcohol,</w:t>
      </w:r>
      <w:r w:rsidRPr="00EF542F">
        <w:rPr>
          <w:spacing w:val="-7"/>
          <w:sz w:val="24"/>
          <w:szCs w:val="24"/>
        </w:rPr>
        <w:t xml:space="preserve"> </w:t>
      </w:r>
      <w:r w:rsidRPr="00EF542F">
        <w:rPr>
          <w:sz w:val="24"/>
          <w:szCs w:val="24"/>
        </w:rPr>
        <w:t>if</w:t>
      </w:r>
      <w:r w:rsidRPr="00EF542F">
        <w:rPr>
          <w:spacing w:val="-8"/>
          <w:sz w:val="24"/>
          <w:szCs w:val="24"/>
        </w:rPr>
        <w:t xml:space="preserve"> </w:t>
      </w:r>
      <w:r w:rsidRPr="00EF542F">
        <w:rPr>
          <w:sz w:val="24"/>
          <w:szCs w:val="24"/>
        </w:rPr>
        <w:t>sales</w:t>
      </w:r>
      <w:r w:rsidRPr="00EF542F">
        <w:rPr>
          <w:spacing w:val="-7"/>
          <w:sz w:val="24"/>
          <w:szCs w:val="24"/>
        </w:rPr>
        <w:t xml:space="preserve"> </w:t>
      </w:r>
      <w:r w:rsidRPr="00EF542F">
        <w:rPr>
          <w:sz w:val="24"/>
          <w:szCs w:val="24"/>
        </w:rPr>
        <w:t>of such alcohol would require licensure pursuant to M.G.L. c.</w:t>
      </w:r>
      <w:r w:rsidRPr="00EF542F">
        <w:rPr>
          <w:spacing w:val="-17"/>
          <w:sz w:val="24"/>
          <w:szCs w:val="24"/>
        </w:rPr>
        <w:t xml:space="preserve"> </w:t>
      </w:r>
      <w:r w:rsidRPr="00EF542F">
        <w:rPr>
          <w:sz w:val="24"/>
          <w:szCs w:val="24"/>
        </w:rPr>
        <w:t>138.</w:t>
      </w:r>
    </w:p>
    <w:p w14:paraId="7CFB2679" w14:textId="77777777" w:rsidR="00277C60" w:rsidRPr="00EF542F" w:rsidRDefault="00277C60" w:rsidP="0018012A">
      <w:pPr>
        <w:pStyle w:val="BodyText"/>
      </w:pPr>
    </w:p>
    <w:p w14:paraId="49FFF6C1" w14:textId="77777777" w:rsidR="00277C60" w:rsidRPr="00EF542F" w:rsidRDefault="006016D1" w:rsidP="0018012A">
      <w:pPr>
        <w:pStyle w:val="ListParagraph"/>
        <w:numPr>
          <w:ilvl w:val="2"/>
          <w:numId w:val="33"/>
        </w:numPr>
        <w:tabs>
          <w:tab w:val="left" w:pos="1779"/>
        </w:tabs>
        <w:ind w:left="1778" w:hanging="459"/>
        <w:outlineLvl w:val="1"/>
        <w:rPr>
          <w:sz w:val="24"/>
          <w:szCs w:val="24"/>
        </w:rPr>
      </w:pPr>
      <w:r w:rsidRPr="00EF542F">
        <w:rPr>
          <w:sz w:val="24"/>
          <w:szCs w:val="24"/>
          <w:u w:val="single"/>
        </w:rPr>
        <w:t>Recording</w:t>
      </w:r>
      <w:r w:rsidRPr="00EF542F">
        <w:rPr>
          <w:spacing w:val="-4"/>
          <w:sz w:val="24"/>
          <w:szCs w:val="24"/>
          <w:u w:val="single"/>
        </w:rPr>
        <w:t xml:space="preserve"> </w:t>
      </w:r>
      <w:r w:rsidRPr="00EF542F">
        <w:rPr>
          <w:sz w:val="24"/>
          <w:szCs w:val="24"/>
          <w:u w:val="single"/>
        </w:rPr>
        <w:t>Sales</w:t>
      </w:r>
      <w:r w:rsidRPr="00EF542F">
        <w:rPr>
          <w:sz w:val="24"/>
          <w:szCs w:val="24"/>
        </w:rPr>
        <w:t>.</w:t>
      </w:r>
    </w:p>
    <w:p w14:paraId="7BAA1B42" w14:textId="77777777" w:rsidR="00277C60" w:rsidRPr="00EF542F" w:rsidRDefault="006016D1" w:rsidP="0018012A">
      <w:pPr>
        <w:pStyle w:val="ListParagraph"/>
        <w:numPr>
          <w:ilvl w:val="3"/>
          <w:numId w:val="33"/>
        </w:numPr>
        <w:tabs>
          <w:tab w:val="left" w:pos="2134"/>
        </w:tabs>
        <w:ind w:right="296" w:firstLine="0"/>
        <w:rPr>
          <w:sz w:val="24"/>
          <w:szCs w:val="24"/>
        </w:rPr>
      </w:pPr>
      <w:r w:rsidRPr="00EF542F">
        <w:rPr>
          <w:sz w:val="24"/>
          <w:szCs w:val="24"/>
        </w:rPr>
        <w:t xml:space="preserve">A Marijuana Retailer shall only utilize a point-of-sale </w:t>
      </w:r>
      <w:del w:id="2366" w:author="Author">
        <w:r w:rsidRPr="00EF542F" w:rsidDel="00930F35">
          <w:rPr>
            <w:sz w:val="24"/>
            <w:szCs w:val="24"/>
          </w:rPr>
          <w:delText xml:space="preserve">(POS) </w:delText>
        </w:r>
      </w:del>
      <w:r w:rsidRPr="00EF542F">
        <w:rPr>
          <w:sz w:val="24"/>
          <w:szCs w:val="24"/>
        </w:rPr>
        <w:t>system approved by the Commission, in consultation with the</w:t>
      </w:r>
      <w:r w:rsidRPr="00EF542F">
        <w:rPr>
          <w:spacing w:val="-7"/>
          <w:sz w:val="24"/>
          <w:szCs w:val="24"/>
        </w:rPr>
        <w:t xml:space="preserve"> </w:t>
      </w:r>
      <w:r w:rsidRPr="00EF542F">
        <w:rPr>
          <w:sz w:val="24"/>
          <w:szCs w:val="24"/>
        </w:rPr>
        <w:t>DOR.</w:t>
      </w:r>
    </w:p>
    <w:p w14:paraId="47E4A850" w14:textId="77777777" w:rsidR="00277C60" w:rsidRPr="00EF542F" w:rsidRDefault="006016D1" w:rsidP="0018012A">
      <w:pPr>
        <w:pStyle w:val="ListParagraph"/>
        <w:numPr>
          <w:ilvl w:val="3"/>
          <w:numId w:val="33"/>
        </w:numPr>
        <w:tabs>
          <w:tab w:val="left" w:pos="2134"/>
        </w:tabs>
        <w:ind w:firstLine="0"/>
        <w:rPr>
          <w:sz w:val="24"/>
          <w:szCs w:val="24"/>
        </w:rPr>
      </w:pPr>
      <w:r w:rsidRPr="00EF542F">
        <w:rPr>
          <w:sz w:val="24"/>
          <w:szCs w:val="24"/>
        </w:rPr>
        <w:t>A retailer may utilize a sales recording module approved by the</w:t>
      </w:r>
      <w:r w:rsidRPr="00EF542F">
        <w:rPr>
          <w:spacing w:val="-39"/>
          <w:sz w:val="24"/>
          <w:szCs w:val="24"/>
        </w:rPr>
        <w:t xml:space="preserve"> </w:t>
      </w:r>
      <w:r w:rsidRPr="00EF542F">
        <w:rPr>
          <w:sz w:val="24"/>
          <w:szCs w:val="24"/>
        </w:rPr>
        <w:t>DOR.</w:t>
      </w:r>
    </w:p>
    <w:p w14:paraId="2A19F049" w14:textId="77777777" w:rsidR="00277C60" w:rsidRPr="00EF542F" w:rsidRDefault="006016D1" w:rsidP="0018012A">
      <w:pPr>
        <w:pStyle w:val="ListParagraph"/>
        <w:numPr>
          <w:ilvl w:val="3"/>
          <w:numId w:val="33"/>
        </w:numPr>
        <w:tabs>
          <w:tab w:val="left" w:pos="2112"/>
        </w:tabs>
        <w:ind w:right="297" w:firstLine="0"/>
        <w:rPr>
          <w:sz w:val="24"/>
          <w:szCs w:val="24"/>
        </w:rPr>
      </w:pPr>
      <w:r w:rsidRPr="00EF542F">
        <w:rPr>
          <w:sz w:val="24"/>
          <w:szCs w:val="24"/>
        </w:rPr>
        <w:t>A</w:t>
      </w:r>
      <w:r w:rsidRPr="00EF542F">
        <w:rPr>
          <w:spacing w:val="-6"/>
          <w:sz w:val="24"/>
          <w:szCs w:val="24"/>
        </w:rPr>
        <w:t xml:space="preserve"> </w:t>
      </w:r>
      <w:r w:rsidRPr="00EF542F">
        <w:rPr>
          <w:sz w:val="24"/>
          <w:szCs w:val="24"/>
        </w:rPr>
        <w:t>retailer</w:t>
      </w:r>
      <w:r w:rsidRPr="00EF542F">
        <w:rPr>
          <w:spacing w:val="-7"/>
          <w:sz w:val="24"/>
          <w:szCs w:val="24"/>
        </w:rPr>
        <w:t xml:space="preserve"> </w:t>
      </w:r>
      <w:r w:rsidRPr="00EF542F">
        <w:rPr>
          <w:sz w:val="24"/>
          <w:szCs w:val="24"/>
        </w:rPr>
        <w:t>is</w:t>
      </w:r>
      <w:r w:rsidRPr="00EF542F">
        <w:rPr>
          <w:spacing w:val="-8"/>
          <w:sz w:val="24"/>
          <w:szCs w:val="24"/>
        </w:rPr>
        <w:t xml:space="preserve"> </w:t>
      </w:r>
      <w:r w:rsidRPr="00EF542F">
        <w:rPr>
          <w:sz w:val="24"/>
          <w:szCs w:val="24"/>
        </w:rPr>
        <w:t>prohibited</w:t>
      </w:r>
      <w:r w:rsidRPr="00EF542F">
        <w:rPr>
          <w:spacing w:val="-8"/>
          <w:sz w:val="24"/>
          <w:szCs w:val="24"/>
        </w:rPr>
        <w:t xml:space="preserve"> </w:t>
      </w:r>
      <w:r w:rsidRPr="00EF542F">
        <w:rPr>
          <w:sz w:val="24"/>
          <w:szCs w:val="24"/>
        </w:rPr>
        <w:t>from</w:t>
      </w:r>
      <w:r w:rsidRPr="00EF542F">
        <w:rPr>
          <w:spacing w:val="-8"/>
          <w:sz w:val="24"/>
          <w:szCs w:val="24"/>
        </w:rPr>
        <w:t xml:space="preserve"> </w:t>
      </w:r>
      <w:r w:rsidRPr="00EF542F">
        <w:rPr>
          <w:sz w:val="24"/>
          <w:szCs w:val="24"/>
        </w:rPr>
        <w:t>utilizing</w:t>
      </w:r>
      <w:r w:rsidRPr="00EF542F">
        <w:rPr>
          <w:spacing w:val="-11"/>
          <w:sz w:val="24"/>
          <w:szCs w:val="24"/>
        </w:rPr>
        <w:t xml:space="preserve"> </w:t>
      </w:r>
      <w:r w:rsidRPr="00EF542F">
        <w:rPr>
          <w:sz w:val="24"/>
          <w:szCs w:val="24"/>
        </w:rPr>
        <w:t>software</w:t>
      </w:r>
      <w:r w:rsidRPr="00EF542F">
        <w:rPr>
          <w:spacing w:val="-7"/>
          <w:sz w:val="24"/>
          <w:szCs w:val="24"/>
        </w:rPr>
        <w:t xml:space="preserve"> </w:t>
      </w:r>
      <w:r w:rsidRPr="00EF542F">
        <w:rPr>
          <w:sz w:val="24"/>
          <w:szCs w:val="24"/>
        </w:rPr>
        <w:t>or</w:t>
      </w:r>
      <w:r w:rsidRPr="00EF542F">
        <w:rPr>
          <w:spacing w:val="-7"/>
          <w:sz w:val="24"/>
          <w:szCs w:val="24"/>
        </w:rPr>
        <w:t xml:space="preserve"> </w:t>
      </w:r>
      <w:r w:rsidRPr="00EF542F">
        <w:rPr>
          <w:sz w:val="24"/>
          <w:szCs w:val="24"/>
        </w:rPr>
        <w:t>other</w:t>
      </w:r>
      <w:r w:rsidRPr="00EF542F">
        <w:rPr>
          <w:spacing w:val="-7"/>
          <w:sz w:val="24"/>
          <w:szCs w:val="24"/>
        </w:rPr>
        <w:t xml:space="preserve"> </w:t>
      </w:r>
      <w:r w:rsidRPr="00EF542F">
        <w:rPr>
          <w:sz w:val="24"/>
          <w:szCs w:val="24"/>
        </w:rPr>
        <w:t>methods</w:t>
      </w:r>
      <w:r w:rsidRPr="00EF542F">
        <w:rPr>
          <w:spacing w:val="-6"/>
          <w:sz w:val="24"/>
          <w:szCs w:val="24"/>
        </w:rPr>
        <w:t xml:space="preserve"> </w:t>
      </w:r>
      <w:r w:rsidRPr="00EF542F">
        <w:rPr>
          <w:sz w:val="24"/>
          <w:szCs w:val="24"/>
        </w:rPr>
        <w:t>to</w:t>
      </w:r>
      <w:r w:rsidRPr="00EF542F">
        <w:rPr>
          <w:spacing w:val="-6"/>
          <w:sz w:val="24"/>
          <w:szCs w:val="24"/>
        </w:rPr>
        <w:t xml:space="preserve"> </w:t>
      </w:r>
      <w:r w:rsidRPr="00EF542F">
        <w:rPr>
          <w:sz w:val="24"/>
          <w:szCs w:val="24"/>
        </w:rPr>
        <w:t>manipulate</w:t>
      </w:r>
      <w:r w:rsidRPr="00EF542F">
        <w:rPr>
          <w:spacing w:val="-7"/>
          <w:sz w:val="24"/>
          <w:szCs w:val="24"/>
        </w:rPr>
        <w:t xml:space="preserve"> </w:t>
      </w:r>
      <w:r w:rsidRPr="00EF542F">
        <w:rPr>
          <w:sz w:val="24"/>
          <w:szCs w:val="24"/>
        </w:rPr>
        <w:t>or</w:t>
      </w:r>
      <w:r w:rsidRPr="00EF542F">
        <w:rPr>
          <w:spacing w:val="-7"/>
          <w:sz w:val="24"/>
          <w:szCs w:val="24"/>
        </w:rPr>
        <w:t xml:space="preserve"> </w:t>
      </w:r>
      <w:r w:rsidRPr="00EF542F">
        <w:rPr>
          <w:sz w:val="24"/>
          <w:szCs w:val="24"/>
        </w:rPr>
        <w:t>alter sales</w:t>
      </w:r>
      <w:r w:rsidRPr="00EF542F">
        <w:rPr>
          <w:spacing w:val="-1"/>
          <w:sz w:val="24"/>
          <w:szCs w:val="24"/>
        </w:rPr>
        <w:t xml:space="preserve"> </w:t>
      </w:r>
      <w:r w:rsidRPr="00EF542F">
        <w:rPr>
          <w:sz w:val="24"/>
          <w:szCs w:val="24"/>
        </w:rPr>
        <w:t>data.</w:t>
      </w:r>
    </w:p>
    <w:p w14:paraId="4023F796" w14:textId="77777777" w:rsidR="00277C60" w:rsidRPr="00EF542F" w:rsidRDefault="006016D1" w:rsidP="0018012A">
      <w:pPr>
        <w:pStyle w:val="ListParagraph"/>
        <w:numPr>
          <w:ilvl w:val="3"/>
          <w:numId w:val="33"/>
        </w:numPr>
        <w:tabs>
          <w:tab w:val="left" w:pos="2105"/>
        </w:tabs>
        <w:ind w:right="296" w:firstLine="0"/>
        <w:rPr>
          <w:sz w:val="24"/>
          <w:szCs w:val="24"/>
        </w:rPr>
      </w:pPr>
      <w:r w:rsidRPr="00EF542F">
        <w:rPr>
          <w:sz w:val="24"/>
          <w:szCs w:val="24"/>
        </w:rPr>
        <w:t>A</w:t>
      </w:r>
      <w:r w:rsidRPr="00EF542F">
        <w:rPr>
          <w:spacing w:val="-17"/>
          <w:sz w:val="24"/>
          <w:szCs w:val="24"/>
        </w:rPr>
        <w:t xml:space="preserve"> </w:t>
      </w:r>
      <w:r w:rsidRPr="00EF542F">
        <w:rPr>
          <w:sz w:val="24"/>
          <w:szCs w:val="24"/>
        </w:rPr>
        <w:t>retailer</w:t>
      </w:r>
      <w:r w:rsidRPr="00EF542F">
        <w:rPr>
          <w:spacing w:val="-17"/>
          <w:sz w:val="24"/>
          <w:szCs w:val="24"/>
        </w:rPr>
        <w:t xml:space="preserve"> </w:t>
      </w:r>
      <w:r w:rsidRPr="00EF542F">
        <w:rPr>
          <w:sz w:val="24"/>
          <w:szCs w:val="24"/>
        </w:rPr>
        <w:t>shall</w:t>
      </w:r>
      <w:r w:rsidRPr="00EF542F">
        <w:rPr>
          <w:spacing w:val="-16"/>
          <w:sz w:val="24"/>
          <w:szCs w:val="24"/>
        </w:rPr>
        <w:t xml:space="preserve"> </w:t>
      </w:r>
      <w:r w:rsidRPr="00EF542F">
        <w:rPr>
          <w:sz w:val="24"/>
          <w:szCs w:val="24"/>
        </w:rPr>
        <w:t>conduct</w:t>
      </w:r>
      <w:r w:rsidRPr="00EF542F">
        <w:rPr>
          <w:spacing w:val="-16"/>
          <w:sz w:val="24"/>
          <w:szCs w:val="24"/>
        </w:rPr>
        <w:t xml:space="preserve"> </w:t>
      </w:r>
      <w:r w:rsidRPr="00EF542F">
        <w:rPr>
          <w:sz w:val="24"/>
          <w:szCs w:val="24"/>
        </w:rPr>
        <w:t>a</w:t>
      </w:r>
      <w:r w:rsidRPr="00EF542F">
        <w:rPr>
          <w:spacing w:val="-18"/>
          <w:sz w:val="24"/>
          <w:szCs w:val="24"/>
        </w:rPr>
        <w:t xml:space="preserve"> </w:t>
      </w:r>
      <w:r w:rsidRPr="00EF542F">
        <w:rPr>
          <w:sz w:val="24"/>
          <w:szCs w:val="24"/>
        </w:rPr>
        <w:t>monthly</w:t>
      </w:r>
      <w:r w:rsidRPr="00EF542F">
        <w:rPr>
          <w:spacing w:val="-21"/>
          <w:sz w:val="24"/>
          <w:szCs w:val="24"/>
        </w:rPr>
        <w:t xml:space="preserve"> </w:t>
      </w:r>
      <w:r w:rsidRPr="00EF542F">
        <w:rPr>
          <w:sz w:val="24"/>
          <w:szCs w:val="24"/>
        </w:rPr>
        <w:t>analysis</w:t>
      </w:r>
      <w:r w:rsidRPr="00EF542F">
        <w:rPr>
          <w:spacing w:val="-14"/>
          <w:sz w:val="24"/>
          <w:szCs w:val="24"/>
        </w:rPr>
        <w:t xml:space="preserve"> </w:t>
      </w:r>
      <w:r w:rsidRPr="00EF542F">
        <w:rPr>
          <w:sz w:val="24"/>
          <w:szCs w:val="24"/>
        </w:rPr>
        <w:t>of</w:t>
      </w:r>
      <w:r w:rsidRPr="00EF542F">
        <w:rPr>
          <w:spacing w:val="-15"/>
          <w:sz w:val="24"/>
          <w:szCs w:val="24"/>
        </w:rPr>
        <w:t xml:space="preserve"> </w:t>
      </w:r>
      <w:r w:rsidRPr="00EF542F">
        <w:rPr>
          <w:sz w:val="24"/>
          <w:szCs w:val="24"/>
        </w:rPr>
        <w:t>its</w:t>
      </w:r>
      <w:r w:rsidRPr="00EF542F">
        <w:rPr>
          <w:spacing w:val="-14"/>
          <w:sz w:val="24"/>
          <w:szCs w:val="24"/>
        </w:rPr>
        <w:t xml:space="preserve"> </w:t>
      </w:r>
      <w:r w:rsidRPr="00EF542F">
        <w:rPr>
          <w:sz w:val="24"/>
          <w:szCs w:val="24"/>
        </w:rPr>
        <w:t>equipment</w:t>
      </w:r>
      <w:r w:rsidRPr="00EF542F">
        <w:rPr>
          <w:spacing w:val="-14"/>
          <w:sz w:val="24"/>
          <w:szCs w:val="24"/>
        </w:rPr>
        <w:t xml:space="preserve"> </w:t>
      </w:r>
      <w:r w:rsidRPr="00EF542F">
        <w:rPr>
          <w:sz w:val="24"/>
          <w:szCs w:val="24"/>
        </w:rPr>
        <w:t>and</w:t>
      </w:r>
      <w:r w:rsidRPr="00EF542F">
        <w:rPr>
          <w:spacing w:val="-14"/>
          <w:sz w:val="24"/>
          <w:szCs w:val="24"/>
        </w:rPr>
        <w:t xml:space="preserve"> </w:t>
      </w:r>
      <w:r w:rsidRPr="00EF542F">
        <w:rPr>
          <w:sz w:val="24"/>
          <w:szCs w:val="24"/>
        </w:rPr>
        <w:t>sales</w:t>
      </w:r>
      <w:r w:rsidRPr="00EF542F">
        <w:rPr>
          <w:spacing w:val="-14"/>
          <w:sz w:val="24"/>
          <w:szCs w:val="24"/>
        </w:rPr>
        <w:t xml:space="preserve"> </w:t>
      </w:r>
      <w:r w:rsidRPr="00EF542F">
        <w:rPr>
          <w:sz w:val="24"/>
          <w:szCs w:val="24"/>
        </w:rPr>
        <w:t>data</w:t>
      </w:r>
      <w:r w:rsidRPr="00EF542F">
        <w:rPr>
          <w:spacing w:val="-15"/>
          <w:sz w:val="24"/>
          <w:szCs w:val="24"/>
        </w:rPr>
        <w:t xml:space="preserve"> </w:t>
      </w:r>
      <w:r w:rsidRPr="00EF542F">
        <w:rPr>
          <w:sz w:val="24"/>
          <w:szCs w:val="24"/>
        </w:rPr>
        <w:t>to</w:t>
      </w:r>
      <w:r w:rsidRPr="00EF542F">
        <w:rPr>
          <w:spacing w:val="-14"/>
          <w:sz w:val="24"/>
          <w:szCs w:val="24"/>
        </w:rPr>
        <w:t xml:space="preserve"> </w:t>
      </w:r>
      <w:r w:rsidRPr="00EF542F">
        <w:rPr>
          <w:sz w:val="24"/>
          <w:szCs w:val="24"/>
        </w:rPr>
        <w:t>determine that</w:t>
      </w:r>
      <w:r w:rsidRPr="00EF542F">
        <w:rPr>
          <w:spacing w:val="-20"/>
          <w:sz w:val="24"/>
          <w:szCs w:val="24"/>
        </w:rPr>
        <w:t xml:space="preserve"> </w:t>
      </w:r>
      <w:r w:rsidRPr="00EF542F">
        <w:rPr>
          <w:sz w:val="24"/>
          <w:szCs w:val="24"/>
        </w:rPr>
        <w:t>no</w:t>
      </w:r>
      <w:r w:rsidRPr="00EF542F">
        <w:rPr>
          <w:spacing w:val="-20"/>
          <w:sz w:val="24"/>
          <w:szCs w:val="24"/>
        </w:rPr>
        <w:t xml:space="preserve"> </w:t>
      </w:r>
      <w:r w:rsidRPr="00EF542F">
        <w:rPr>
          <w:sz w:val="24"/>
          <w:szCs w:val="24"/>
        </w:rPr>
        <w:t>software</w:t>
      </w:r>
      <w:r w:rsidRPr="00EF542F">
        <w:rPr>
          <w:spacing w:val="-19"/>
          <w:sz w:val="24"/>
          <w:szCs w:val="24"/>
        </w:rPr>
        <w:t xml:space="preserve"> </w:t>
      </w:r>
      <w:r w:rsidRPr="00EF542F">
        <w:rPr>
          <w:sz w:val="24"/>
          <w:szCs w:val="24"/>
        </w:rPr>
        <w:t>has</w:t>
      </w:r>
      <w:r w:rsidRPr="00EF542F">
        <w:rPr>
          <w:spacing w:val="-18"/>
          <w:sz w:val="24"/>
          <w:szCs w:val="24"/>
        </w:rPr>
        <w:t xml:space="preserve"> </w:t>
      </w:r>
      <w:r w:rsidRPr="00EF542F">
        <w:rPr>
          <w:sz w:val="24"/>
          <w:szCs w:val="24"/>
        </w:rPr>
        <w:t>been</w:t>
      </w:r>
      <w:r w:rsidRPr="00EF542F">
        <w:rPr>
          <w:spacing w:val="-18"/>
          <w:sz w:val="24"/>
          <w:szCs w:val="24"/>
        </w:rPr>
        <w:t xml:space="preserve"> </w:t>
      </w:r>
      <w:r w:rsidRPr="00EF542F">
        <w:rPr>
          <w:sz w:val="24"/>
          <w:szCs w:val="24"/>
        </w:rPr>
        <w:t>installed</w:t>
      </w:r>
      <w:r w:rsidRPr="00EF542F">
        <w:rPr>
          <w:spacing w:val="-18"/>
          <w:sz w:val="24"/>
          <w:szCs w:val="24"/>
        </w:rPr>
        <w:t xml:space="preserve"> </w:t>
      </w:r>
      <w:r w:rsidRPr="00EF542F">
        <w:rPr>
          <w:sz w:val="24"/>
          <w:szCs w:val="24"/>
        </w:rPr>
        <w:t>that</w:t>
      </w:r>
      <w:r w:rsidRPr="00EF542F">
        <w:rPr>
          <w:spacing w:val="-17"/>
          <w:sz w:val="24"/>
          <w:szCs w:val="24"/>
        </w:rPr>
        <w:t xml:space="preserve"> </w:t>
      </w:r>
      <w:r w:rsidRPr="00EF542F">
        <w:rPr>
          <w:sz w:val="24"/>
          <w:szCs w:val="24"/>
        </w:rPr>
        <w:t>could</w:t>
      </w:r>
      <w:r w:rsidRPr="00EF542F">
        <w:rPr>
          <w:spacing w:val="-18"/>
          <w:sz w:val="24"/>
          <w:szCs w:val="24"/>
        </w:rPr>
        <w:t xml:space="preserve"> </w:t>
      </w:r>
      <w:r w:rsidRPr="00EF542F">
        <w:rPr>
          <w:sz w:val="24"/>
          <w:szCs w:val="24"/>
        </w:rPr>
        <w:t>be</w:t>
      </w:r>
      <w:r w:rsidRPr="00EF542F">
        <w:rPr>
          <w:spacing w:val="-19"/>
          <w:sz w:val="24"/>
          <w:szCs w:val="24"/>
        </w:rPr>
        <w:t xml:space="preserve"> </w:t>
      </w:r>
      <w:r w:rsidRPr="00EF542F">
        <w:rPr>
          <w:sz w:val="24"/>
          <w:szCs w:val="24"/>
        </w:rPr>
        <w:t>utilized</w:t>
      </w:r>
      <w:r w:rsidRPr="00EF542F">
        <w:rPr>
          <w:spacing w:val="-18"/>
          <w:sz w:val="24"/>
          <w:szCs w:val="24"/>
        </w:rPr>
        <w:t xml:space="preserve"> </w:t>
      </w:r>
      <w:r w:rsidRPr="00EF542F">
        <w:rPr>
          <w:sz w:val="24"/>
          <w:szCs w:val="24"/>
        </w:rPr>
        <w:t>to</w:t>
      </w:r>
      <w:r w:rsidRPr="00EF542F">
        <w:rPr>
          <w:spacing w:val="-20"/>
          <w:sz w:val="24"/>
          <w:szCs w:val="24"/>
        </w:rPr>
        <w:t xml:space="preserve"> </w:t>
      </w:r>
      <w:r w:rsidRPr="00EF542F">
        <w:rPr>
          <w:sz w:val="24"/>
          <w:szCs w:val="24"/>
        </w:rPr>
        <w:t>manipulate</w:t>
      </w:r>
      <w:r w:rsidRPr="00EF542F">
        <w:rPr>
          <w:spacing w:val="-21"/>
          <w:sz w:val="24"/>
          <w:szCs w:val="24"/>
        </w:rPr>
        <w:t xml:space="preserve"> </w:t>
      </w:r>
      <w:r w:rsidRPr="00EF542F">
        <w:rPr>
          <w:sz w:val="24"/>
          <w:szCs w:val="24"/>
        </w:rPr>
        <w:t>or</w:t>
      </w:r>
      <w:r w:rsidRPr="00EF542F">
        <w:rPr>
          <w:spacing w:val="-21"/>
          <w:sz w:val="24"/>
          <w:szCs w:val="24"/>
        </w:rPr>
        <w:t xml:space="preserve"> </w:t>
      </w:r>
      <w:r w:rsidRPr="00EF542F">
        <w:rPr>
          <w:sz w:val="24"/>
          <w:szCs w:val="24"/>
        </w:rPr>
        <w:t>alter</w:t>
      </w:r>
      <w:r w:rsidRPr="00EF542F">
        <w:rPr>
          <w:spacing w:val="-21"/>
          <w:sz w:val="24"/>
          <w:szCs w:val="24"/>
        </w:rPr>
        <w:t xml:space="preserve"> </w:t>
      </w:r>
      <w:r w:rsidRPr="00EF542F">
        <w:rPr>
          <w:sz w:val="24"/>
          <w:szCs w:val="24"/>
        </w:rPr>
        <w:t>sales</w:t>
      </w:r>
      <w:r w:rsidRPr="00EF542F">
        <w:rPr>
          <w:spacing w:val="-20"/>
          <w:sz w:val="24"/>
          <w:szCs w:val="24"/>
        </w:rPr>
        <w:t xml:space="preserve"> </w:t>
      </w:r>
      <w:r w:rsidRPr="00EF542F">
        <w:rPr>
          <w:sz w:val="24"/>
          <w:szCs w:val="24"/>
        </w:rPr>
        <w:t>data</w:t>
      </w:r>
      <w:r w:rsidRPr="00EF542F">
        <w:rPr>
          <w:spacing w:val="-21"/>
          <w:sz w:val="24"/>
          <w:szCs w:val="24"/>
        </w:rPr>
        <w:t xml:space="preserve"> </w:t>
      </w:r>
      <w:r w:rsidRPr="00EF542F">
        <w:rPr>
          <w:sz w:val="24"/>
          <w:szCs w:val="24"/>
        </w:rPr>
        <w:t>and that</w:t>
      </w:r>
      <w:r w:rsidRPr="00EF542F">
        <w:rPr>
          <w:spacing w:val="-21"/>
          <w:sz w:val="24"/>
          <w:szCs w:val="24"/>
        </w:rPr>
        <w:t xml:space="preserve"> </w:t>
      </w:r>
      <w:r w:rsidRPr="00EF542F">
        <w:rPr>
          <w:sz w:val="24"/>
          <w:szCs w:val="24"/>
        </w:rPr>
        <w:t>no</w:t>
      </w:r>
      <w:r w:rsidRPr="00EF542F">
        <w:rPr>
          <w:spacing w:val="-24"/>
          <w:sz w:val="24"/>
          <w:szCs w:val="24"/>
        </w:rPr>
        <w:t xml:space="preserve"> </w:t>
      </w:r>
      <w:r w:rsidRPr="00EF542F">
        <w:rPr>
          <w:sz w:val="24"/>
          <w:szCs w:val="24"/>
        </w:rPr>
        <w:t>other</w:t>
      </w:r>
      <w:r w:rsidRPr="00EF542F">
        <w:rPr>
          <w:spacing w:val="-24"/>
          <w:sz w:val="24"/>
          <w:szCs w:val="24"/>
        </w:rPr>
        <w:t xml:space="preserve"> </w:t>
      </w:r>
      <w:r w:rsidRPr="00EF542F">
        <w:rPr>
          <w:sz w:val="24"/>
          <w:szCs w:val="24"/>
        </w:rPr>
        <w:t>methodology</w:t>
      </w:r>
      <w:r w:rsidRPr="00EF542F">
        <w:rPr>
          <w:spacing w:val="-31"/>
          <w:sz w:val="24"/>
          <w:szCs w:val="24"/>
        </w:rPr>
        <w:t xml:space="preserve"> </w:t>
      </w:r>
      <w:r w:rsidRPr="00EF542F">
        <w:rPr>
          <w:sz w:val="24"/>
          <w:szCs w:val="24"/>
        </w:rPr>
        <w:t>has</w:t>
      </w:r>
      <w:r w:rsidRPr="00EF542F">
        <w:rPr>
          <w:spacing w:val="-24"/>
          <w:sz w:val="24"/>
          <w:szCs w:val="24"/>
        </w:rPr>
        <w:t xml:space="preserve"> </w:t>
      </w:r>
      <w:r w:rsidRPr="00EF542F">
        <w:rPr>
          <w:sz w:val="24"/>
          <w:szCs w:val="24"/>
        </w:rPr>
        <w:t>been</w:t>
      </w:r>
      <w:r w:rsidRPr="00EF542F">
        <w:rPr>
          <w:spacing w:val="-24"/>
          <w:sz w:val="24"/>
          <w:szCs w:val="24"/>
        </w:rPr>
        <w:t xml:space="preserve"> </w:t>
      </w:r>
      <w:r w:rsidRPr="00EF542F">
        <w:rPr>
          <w:sz w:val="24"/>
          <w:szCs w:val="24"/>
        </w:rPr>
        <w:t>employed</w:t>
      </w:r>
      <w:r w:rsidRPr="00EF542F">
        <w:rPr>
          <w:spacing w:val="-24"/>
          <w:sz w:val="24"/>
          <w:szCs w:val="24"/>
        </w:rPr>
        <w:t xml:space="preserve"> </w:t>
      </w:r>
      <w:r w:rsidRPr="00EF542F">
        <w:rPr>
          <w:sz w:val="24"/>
          <w:szCs w:val="24"/>
        </w:rPr>
        <w:t>to</w:t>
      </w:r>
      <w:r w:rsidRPr="00EF542F">
        <w:rPr>
          <w:spacing w:val="-24"/>
          <w:sz w:val="24"/>
          <w:szCs w:val="24"/>
        </w:rPr>
        <w:t xml:space="preserve"> </w:t>
      </w:r>
      <w:r w:rsidRPr="00EF542F">
        <w:rPr>
          <w:sz w:val="24"/>
          <w:szCs w:val="24"/>
        </w:rPr>
        <w:t>manipulate</w:t>
      </w:r>
      <w:r w:rsidRPr="00EF542F">
        <w:rPr>
          <w:spacing w:val="-25"/>
          <w:sz w:val="24"/>
          <w:szCs w:val="24"/>
        </w:rPr>
        <w:t xml:space="preserve"> </w:t>
      </w:r>
      <w:r w:rsidRPr="00EF542F">
        <w:rPr>
          <w:sz w:val="24"/>
          <w:szCs w:val="24"/>
        </w:rPr>
        <w:t>or</w:t>
      </w:r>
      <w:r w:rsidRPr="00EF542F">
        <w:rPr>
          <w:spacing w:val="-22"/>
          <w:sz w:val="24"/>
          <w:szCs w:val="24"/>
        </w:rPr>
        <w:t xml:space="preserve"> </w:t>
      </w:r>
      <w:r w:rsidRPr="00EF542F">
        <w:rPr>
          <w:sz w:val="24"/>
          <w:szCs w:val="24"/>
        </w:rPr>
        <w:t>alter</w:t>
      </w:r>
      <w:r w:rsidRPr="00EF542F">
        <w:rPr>
          <w:spacing w:val="-22"/>
          <w:sz w:val="24"/>
          <w:szCs w:val="24"/>
        </w:rPr>
        <w:t xml:space="preserve"> </w:t>
      </w:r>
      <w:r w:rsidRPr="00EF542F">
        <w:rPr>
          <w:sz w:val="24"/>
          <w:szCs w:val="24"/>
        </w:rPr>
        <w:t>sales</w:t>
      </w:r>
      <w:r w:rsidRPr="00EF542F">
        <w:rPr>
          <w:spacing w:val="-21"/>
          <w:sz w:val="24"/>
          <w:szCs w:val="24"/>
        </w:rPr>
        <w:t xml:space="preserve"> </w:t>
      </w:r>
      <w:r w:rsidRPr="00EF542F">
        <w:rPr>
          <w:sz w:val="24"/>
          <w:szCs w:val="24"/>
        </w:rPr>
        <w:t>data.</w:t>
      </w:r>
      <w:r w:rsidRPr="00EF542F">
        <w:rPr>
          <w:spacing w:val="17"/>
          <w:sz w:val="24"/>
          <w:szCs w:val="24"/>
        </w:rPr>
        <w:t xml:space="preserve"> </w:t>
      </w:r>
      <w:r w:rsidRPr="00EF542F">
        <w:rPr>
          <w:sz w:val="24"/>
          <w:szCs w:val="24"/>
        </w:rPr>
        <w:t>A</w:t>
      </w:r>
      <w:r w:rsidRPr="00EF542F">
        <w:rPr>
          <w:spacing w:val="-22"/>
          <w:sz w:val="24"/>
          <w:szCs w:val="24"/>
        </w:rPr>
        <w:t xml:space="preserve"> </w:t>
      </w:r>
      <w:r w:rsidRPr="00EF542F">
        <w:rPr>
          <w:sz w:val="24"/>
          <w:szCs w:val="24"/>
        </w:rPr>
        <w:t>Marijuana Retailer</w:t>
      </w:r>
      <w:r w:rsidRPr="00EF542F">
        <w:rPr>
          <w:spacing w:val="-12"/>
          <w:sz w:val="24"/>
          <w:szCs w:val="24"/>
        </w:rPr>
        <w:t xml:space="preserve"> </w:t>
      </w:r>
      <w:r w:rsidRPr="00EF542F">
        <w:rPr>
          <w:sz w:val="24"/>
          <w:szCs w:val="24"/>
        </w:rPr>
        <w:t>shall</w:t>
      </w:r>
      <w:r w:rsidRPr="00EF542F">
        <w:rPr>
          <w:spacing w:val="-11"/>
          <w:sz w:val="24"/>
          <w:szCs w:val="24"/>
        </w:rPr>
        <w:t xml:space="preserve"> </w:t>
      </w:r>
      <w:r w:rsidRPr="00EF542F">
        <w:rPr>
          <w:sz w:val="24"/>
          <w:szCs w:val="24"/>
        </w:rPr>
        <w:t>maintain</w:t>
      </w:r>
      <w:r w:rsidRPr="00EF542F">
        <w:rPr>
          <w:spacing w:val="-12"/>
          <w:sz w:val="24"/>
          <w:szCs w:val="24"/>
        </w:rPr>
        <w:t xml:space="preserve"> </w:t>
      </w:r>
      <w:r w:rsidRPr="00EF542F">
        <w:rPr>
          <w:sz w:val="24"/>
          <w:szCs w:val="24"/>
        </w:rPr>
        <w:t>records</w:t>
      </w:r>
      <w:r w:rsidRPr="00EF542F">
        <w:rPr>
          <w:spacing w:val="-12"/>
          <w:sz w:val="24"/>
          <w:szCs w:val="24"/>
        </w:rPr>
        <w:t xml:space="preserve"> </w:t>
      </w:r>
      <w:r w:rsidRPr="00EF542F">
        <w:rPr>
          <w:sz w:val="24"/>
          <w:szCs w:val="24"/>
        </w:rPr>
        <w:t>that</w:t>
      </w:r>
      <w:r w:rsidRPr="00EF542F">
        <w:rPr>
          <w:spacing w:val="-11"/>
          <w:sz w:val="24"/>
          <w:szCs w:val="24"/>
        </w:rPr>
        <w:t xml:space="preserve"> </w:t>
      </w:r>
      <w:r w:rsidRPr="00EF542F">
        <w:rPr>
          <w:sz w:val="24"/>
          <w:szCs w:val="24"/>
        </w:rPr>
        <w:t>it</w:t>
      </w:r>
      <w:r w:rsidRPr="00EF542F">
        <w:rPr>
          <w:spacing w:val="-14"/>
          <w:sz w:val="24"/>
          <w:szCs w:val="24"/>
        </w:rPr>
        <w:t xml:space="preserve"> </w:t>
      </w:r>
      <w:r w:rsidRPr="00EF542F">
        <w:rPr>
          <w:sz w:val="24"/>
          <w:szCs w:val="24"/>
        </w:rPr>
        <w:t>has</w:t>
      </w:r>
      <w:r w:rsidRPr="00EF542F">
        <w:rPr>
          <w:spacing w:val="-12"/>
          <w:sz w:val="24"/>
          <w:szCs w:val="24"/>
        </w:rPr>
        <w:t xml:space="preserve"> </w:t>
      </w:r>
      <w:r w:rsidRPr="00EF542F">
        <w:rPr>
          <w:sz w:val="24"/>
          <w:szCs w:val="24"/>
        </w:rPr>
        <w:t>performed</w:t>
      </w:r>
      <w:r w:rsidRPr="00EF542F">
        <w:rPr>
          <w:spacing w:val="-12"/>
          <w:sz w:val="24"/>
          <w:szCs w:val="24"/>
        </w:rPr>
        <w:t xml:space="preserve"> </w:t>
      </w:r>
      <w:r w:rsidRPr="00EF542F">
        <w:rPr>
          <w:sz w:val="24"/>
          <w:szCs w:val="24"/>
        </w:rPr>
        <w:t>the</w:t>
      </w:r>
      <w:r w:rsidRPr="00EF542F">
        <w:rPr>
          <w:spacing w:val="-13"/>
          <w:sz w:val="24"/>
          <w:szCs w:val="24"/>
        </w:rPr>
        <w:t xml:space="preserve"> </w:t>
      </w:r>
      <w:r w:rsidRPr="00EF542F">
        <w:rPr>
          <w:sz w:val="24"/>
          <w:szCs w:val="24"/>
        </w:rPr>
        <w:t>monthly</w:t>
      </w:r>
      <w:r w:rsidRPr="00EF542F">
        <w:rPr>
          <w:spacing w:val="-19"/>
          <w:sz w:val="24"/>
          <w:szCs w:val="24"/>
        </w:rPr>
        <w:t xml:space="preserve"> </w:t>
      </w:r>
      <w:r w:rsidRPr="00EF542F">
        <w:rPr>
          <w:sz w:val="24"/>
          <w:szCs w:val="24"/>
        </w:rPr>
        <w:t>analysis</w:t>
      </w:r>
      <w:r w:rsidRPr="00EF542F">
        <w:rPr>
          <w:spacing w:val="-12"/>
          <w:sz w:val="24"/>
          <w:szCs w:val="24"/>
        </w:rPr>
        <w:t xml:space="preserve"> </w:t>
      </w:r>
      <w:r w:rsidRPr="00EF542F">
        <w:rPr>
          <w:sz w:val="24"/>
          <w:szCs w:val="24"/>
        </w:rPr>
        <w:t>and</w:t>
      </w:r>
      <w:r w:rsidRPr="00EF542F">
        <w:rPr>
          <w:spacing w:val="-12"/>
          <w:sz w:val="24"/>
          <w:szCs w:val="24"/>
        </w:rPr>
        <w:t xml:space="preserve"> </w:t>
      </w:r>
      <w:r w:rsidRPr="00EF542F">
        <w:rPr>
          <w:sz w:val="24"/>
          <w:szCs w:val="24"/>
        </w:rPr>
        <w:t>produce</w:t>
      </w:r>
      <w:r w:rsidRPr="00EF542F">
        <w:rPr>
          <w:spacing w:val="-13"/>
          <w:sz w:val="24"/>
          <w:szCs w:val="24"/>
        </w:rPr>
        <w:t xml:space="preserve"> </w:t>
      </w:r>
      <w:r w:rsidRPr="00EF542F">
        <w:rPr>
          <w:sz w:val="24"/>
          <w:szCs w:val="24"/>
        </w:rPr>
        <w:t>it</w:t>
      </w:r>
      <w:r w:rsidRPr="00EF542F">
        <w:rPr>
          <w:spacing w:val="-11"/>
          <w:sz w:val="24"/>
          <w:szCs w:val="24"/>
        </w:rPr>
        <w:t xml:space="preserve"> </w:t>
      </w:r>
      <w:r w:rsidRPr="00EF542F">
        <w:rPr>
          <w:sz w:val="24"/>
          <w:szCs w:val="24"/>
        </w:rPr>
        <w:t xml:space="preserve">on request to the Commission. </w:t>
      </w:r>
      <w:r w:rsidRPr="00EF542F">
        <w:rPr>
          <w:spacing w:val="-3"/>
          <w:sz w:val="24"/>
          <w:szCs w:val="24"/>
        </w:rPr>
        <w:t xml:space="preserve">If </w:t>
      </w:r>
      <w:r w:rsidRPr="00EF542F">
        <w:rPr>
          <w:sz w:val="24"/>
          <w:szCs w:val="24"/>
        </w:rPr>
        <w:t>a retailer determines that software has been installed for the purpose of manipulation or alteration of sales data or other methods have been utilized to manipulate or alter sales</w:t>
      </w:r>
      <w:r w:rsidRPr="00EF542F">
        <w:rPr>
          <w:spacing w:val="-5"/>
          <w:sz w:val="24"/>
          <w:szCs w:val="24"/>
        </w:rPr>
        <w:t xml:space="preserve"> </w:t>
      </w:r>
      <w:r w:rsidRPr="00EF542F">
        <w:rPr>
          <w:sz w:val="24"/>
          <w:szCs w:val="24"/>
        </w:rPr>
        <w:t>data:</w:t>
      </w:r>
    </w:p>
    <w:p w14:paraId="3EDE11E1" w14:textId="1C06C589" w:rsidR="00277C60" w:rsidRPr="00EF542F" w:rsidRDefault="0088750B" w:rsidP="0018012A">
      <w:pPr>
        <w:pStyle w:val="ListParagraph"/>
        <w:numPr>
          <w:ilvl w:val="4"/>
          <w:numId w:val="33"/>
        </w:numPr>
        <w:tabs>
          <w:tab w:val="left" w:pos="2396"/>
        </w:tabs>
        <w:ind w:firstLine="0"/>
        <w:rPr>
          <w:sz w:val="24"/>
          <w:szCs w:val="24"/>
        </w:rPr>
      </w:pPr>
      <w:r w:rsidRPr="00EF542F">
        <w:rPr>
          <w:sz w:val="24"/>
          <w:szCs w:val="24"/>
        </w:rPr>
        <w:t>It</w:t>
      </w:r>
      <w:r w:rsidR="006016D1" w:rsidRPr="00EF542F">
        <w:rPr>
          <w:sz w:val="24"/>
          <w:szCs w:val="24"/>
        </w:rPr>
        <w:t xml:space="preserve"> shall immediately disclose the information to the</w:t>
      </w:r>
      <w:r w:rsidR="006016D1" w:rsidRPr="00EF542F">
        <w:rPr>
          <w:spacing w:val="-20"/>
          <w:sz w:val="24"/>
          <w:szCs w:val="24"/>
        </w:rPr>
        <w:t xml:space="preserve"> </w:t>
      </w:r>
      <w:r w:rsidR="006016D1" w:rsidRPr="00EF542F">
        <w:rPr>
          <w:sz w:val="24"/>
          <w:szCs w:val="24"/>
        </w:rPr>
        <w:t>Commission;</w:t>
      </w:r>
    </w:p>
    <w:p w14:paraId="6860BD27" w14:textId="68B10E28" w:rsidR="00277C60" w:rsidRPr="00EF542F" w:rsidRDefault="0088750B" w:rsidP="0018012A">
      <w:pPr>
        <w:pStyle w:val="ListParagraph"/>
        <w:numPr>
          <w:ilvl w:val="4"/>
          <w:numId w:val="33"/>
        </w:numPr>
        <w:tabs>
          <w:tab w:val="left" w:pos="2379"/>
        </w:tabs>
        <w:ind w:right="297" w:firstLine="0"/>
        <w:rPr>
          <w:sz w:val="24"/>
          <w:szCs w:val="24"/>
        </w:rPr>
      </w:pPr>
      <w:r w:rsidRPr="00EF542F">
        <w:rPr>
          <w:sz w:val="24"/>
          <w:szCs w:val="24"/>
        </w:rPr>
        <w:t>It</w:t>
      </w:r>
      <w:r w:rsidR="006016D1" w:rsidRPr="00EF542F">
        <w:rPr>
          <w:spacing w:val="-10"/>
          <w:sz w:val="24"/>
          <w:szCs w:val="24"/>
        </w:rPr>
        <w:t xml:space="preserve"> </w:t>
      </w:r>
      <w:r w:rsidR="006016D1" w:rsidRPr="00EF542F">
        <w:rPr>
          <w:sz w:val="24"/>
          <w:szCs w:val="24"/>
        </w:rPr>
        <w:t>shall</w:t>
      </w:r>
      <w:r w:rsidR="006016D1" w:rsidRPr="00EF542F">
        <w:rPr>
          <w:spacing w:val="-10"/>
          <w:sz w:val="24"/>
          <w:szCs w:val="24"/>
        </w:rPr>
        <w:t xml:space="preserve"> </w:t>
      </w:r>
      <w:r w:rsidR="006016D1" w:rsidRPr="00EF542F">
        <w:rPr>
          <w:sz w:val="24"/>
          <w:szCs w:val="24"/>
        </w:rPr>
        <w:t>cooperate</w:t>
      </w:r>
      <w:r w:rsidR="006016D1" w:rsidRPr="00EF542F">
        <w:rPr>
          <w:spacing w:val="-11"/>
          <w:sz w:val="24"/>
          <w:szCs w:val="24"/>
        </w:rPr>
        <w:t xml:space="preserve"> </w:t>
      </w:r>
      <w:r w:rsidR="006016D1" w:rsidRPr="00EF542F">
        <w:rPr>
          <w:sz w:val="24"/>
          <w:szCs w:val="24"/>
        </w:rPr>
        <w:t>with</w:t>
      </w:r>
      <w:r w:rsidR="006016D1" w:rsidRPr="00EF542F">
        <w:rPr>
          <w:spacing w:val="-10"/>
          <w:sz w:val="24"/>
          <w:szCs w:val="24"/>
        </w:rPr>
        <w:t xml:space="preserve"> </w:t>
      </w:r>
      <w:r w:rsidR="006016D1" w:rsidRPr="00EF542F">
        <w:rPr>
          <w:sz w:val="24"/>
          <w:szCs w:val="24"/>
        </w:rPr>
        <w:t>the</w:t>
      </w:r>
      <w:r w:rsidR="006016D1" w:rsidRPr="00EF542F">
        <w:rPr>
          <w:spacing w:val="-11"/>
          <w:sz w:val="24"/>
          <w:szCs w:val="24"/>
        </w:rPr>
        <w:t xml:space="preserve"> </w:t>
      </w:r>
      <w:r w:rsidR="006016D1" w:rsidRPr="00EF542F">
        <w:rPr>
          <w:sz w:val="24"/>
          <w:szCs w:val="24"/>
        </w:rPr>
        <w:t>Commission</w:t>
      </w:r>
      <w:r w:rsidR="006016D1" w:rsidRPr="00EF542F">
        <w:rPr>
          <w:spacing w:val="-10"/>
          <w:sz w:val="24"/>
          <w:szCs w:val="24"/>
        </w:rPr>
        <w:t xml:space="preserve"> </w:t>
      </w:r>
      <w:r w:rsidR="006016D1" w:rsidRPr="00EF542F">
        <w:rPr>
          <w:sz w:val="24"/>
          <w:szCs w:val="24"/>
        </w:rPr>
        <w:t>in</w:t>
      </w:r>
      <w:r w:rsidR="006016D1" w:rsidRPr="00EF542F">
        <w:rPr>
          <w:spacing w:val="-10"/>
          <w:sz w:val="24"/>
          <w:szCs w:val="24"/>
        </w:rPr>
        <w:t xml:space="preserve"> </w:t>
      </w:r>
      <w:r w:rsidR="006016D1" w:rsidRPr="00EF542F">
        <w:rPr>
          <w:sz w:val="24"/>
          <w:szCs w:val="24"/>
        </w:rPr>
        <w:t>any</w:t>
      </w:r>
      <w:r w:rsidR="006016D1" w:rsidRPr="00EF542F">
        <w:rPr>
          <w:spacing w:val="-19"/>
          <w:sz w:val="24"/>
          <w:szCs w:val="24"/>
        </w:rPr>
        <w:t xml:space="preserve"> </w:t>
      </w:r>
      <w:r w:rsidR="006016D1" w:rsidRPr="00EF542F">
        <w:rPr>
          <w:sz w:val="24"/>
          <w:szCs w:val="24"/>
        </w:rPr>
        <w:t>investigation</w:t>
      </w:r>
      <w:r w:rsidR="006016D1" w:rsidRPr="00EF542F">
        <w:rPr>
          <w:spacing w:val="-12"/>
          <w:sz w:val="24"/>
          <w:szCs w:val="24"/>
        </w:rPr>
        <w:t xml:space="preserve"> </w:t>
      </w:r>
      <w:r w:rsidR="006016D1" w:rsidRPr="00EF542F">
        <w:rPr>
          <w:sz w:val="24"/>
          <w:szCs w:val="24"/>
        </w:rPr>
        <w:t>regarding</w:t>
      </w:r>
      <w:r w:rsidR="006016D1" w:rsidRPr="00EF542F">
        <w:rPr>
          <w:spacing w:val="-14"/>
          <w:sz w:val="24"/>
          <w:szCs w:val="24"/>
        </w:rPr>
        <w:t xml:space="preserve"> </w:t>
      </w:r>
      <w:r w:rsidR="006016D1" w:rsidRPr="00EF542F">
        <w:rPr>
          <w:sz w:val="24"/>
          <w:szCs w:val="24"/>
        </w:rPr>
        <w:t>manipulation or alteration of sales data;</w:t>
      </w:r>
      <w:r w:rsidR="006016D1" w:rsidRPr="00EF542F">
        <w:rPr>
          <w:spacing w:val="-5"/>
          <w:sz w:val="24"/>
          <w:szCs w:val="24"/>
        </w:rPr>
        <w:t xml:space="preserve"> </w:t>
      </w:r>
      <w:r w:rsidR="006016D1" w:rsidRPr="00EF542F">
        <w:rPr>
          <w:sz w:val="24"/>
          <w:szCs w:val="24"/>
        </w:rPr>
        <w:t>and</w:t>
      </w:r>
    </w:p>
    <w:p w14:paraId="624567E5" w14:textId="62A04D51" w:rsidR="00277C60" w:rsidRPr="00EF542F" w:rsidRDefault="0088750B" w:rsidP="0018012A">
      <w:pPr>
        <w:pStyle w:val="ListParagraph"/>
        <w:numPr>
          <w:ilvl w:val="4"/>
          <w:numId w:val="33"/>
        </w:numPr>
        <w:tabs>
          <w:tab w:val="left" w:pos="2340"/>
        </w:tabs>
        <w:ind w:right="297" w:firstLine="0"/>
        <w:rPr>
          <w:sz w:val="24"/>
          <w:szCs w:val="24"/>
        </w:rPr>
      </w:pPr>
      <w:r w:rsidRPr="00EF542F">
        <w:rPr>
          <w:sz w:val="24"/>
          <w:szCs w:val="24"/>
        </w:rPr>
        <w:t>Take</w:t>
      </w:r>
      <w:r w:rsidR="006016D1" w:rsidRPr="00EF542F">
        <w:rPr>
          <w:sz w:val="24"/>
          <w:szCs w:val="24"/>
        </w:rPr>
        <w:t xml:space="preserve"> such other action directed by the Commission to comply with 935 CMR</w:t>
      </w:r>
      <w:r w:rsidR="006016D1" w:rsidRPr="00EF542F">
        <w:rPr>
          <w:spacing w:val="-2"/>
          <w:sz w:val="24"/>
          <w:szCs w:val="24"/>
        </w:rPr>
        <w:t xml:space="preserve"> </w:t>
      </w:r>
      <w:r w:rsidR="006016D1" w:rsidRPr="00EF542F">
        <w:rPr>
          <w:sz w:val="24"/>
          <w:szCs w:val="24"/>
        </w:rPr>
        <w:t>500.105</w:t>
      </w:r>
      <w:ins w:id="2367" w:author="Author">
        <w:r w:rsidR="00EF349C" w:rsidRPr="00EF542F">
          <w:rPr>
            <w:sz w:val="24"/>
            <w:szCs w:val="24"/>
          </w:rPr>
          <w:t xml:space="preserve">: </w:t>
        </w:r>
        <w:r w:rsidR="00EF349C" w:rsidRPr="00EF542F">
          <w:rPr>
            <w:i/>
            <w:iCs/>
            <w:sz w:val="24"/>
            <w:szCs w:val="24"/>
          </w:rPr>
          <w:t>General Operational Requirements for Marijuana Establishments</w:t>
        </w:r>
      </w:ins>
      <w:r w:rsidR="006016D1" w:rsidRPr="00EF542F">
        <w:rPr>
          <w:sz w:val="24"/>
          <w:szCs w:val="24"/>
        </w:rPr>
        <w:t>.</w:t>
      </w:r>
    </w:p>
    <w:p w14:paraId="1BAF9728" w14:textId="77777777" w:rsidR="00277C60" w:rsidRPr="00EF542F" w:rsidRDefault="006016D1" w:rsidP="0018012A">
      <w:pPr>
        <w:pStyle w:val="ListParagraph"/>
        <w:numPr>
          <w:ilvl w:val="3"/>
          <w:numId w:val="33"/>
        </w:numPr>
        <w:tabs>
          <w:tab w:val="left" w:pos="2084"/>
        </w:tabs>
        <w:ind w:right="296" w:firstLine="0"/>
        <w:rPr>
          <w:sz w:val="24"/>
          <w:szCs w:val="24"/>
        </w:rPr>
      </w:pPr>
      <w:r w:rsidRPr="00EF542F">
        <w:rPr>
          <w:sz w:val="24"/>
          <w:szCs w:val="24"/>
        </w:rPr>
        <w:t>A</w:t>
      </w:r>
      <w:r w:rsidRPr="00EF542F">
        <w:rPr>
          <w:spacing w:val="-17"/>
          <w:sz w:val="24"/>
          <w:szCs w:val="24"/>
        </w:rPr>
        <w:t xml:space="preserve"> </w:t>
      </w:r>
      <w:r w:rsidRPr="00EF542F">
        <w:rPr>
          <w:sz w:val="24"/>
          <w:szCs w:val="24"/>
        </w:rPr>
        <w:t>retailer</w:t>
      </w:r>
      <w:r w:rsidRPr="00EF542F">
        <w:rPr>
          <w:spacing w:val="-19"/>
          <w:sz w:val="24"/>
          <w:szCs w:val="24"/>
        </w:rPr>
        <w:t xml:space="preserve"> </w:t>
      </w:r>
      <w:r w:rsidRPr="00EF542F">
        <w:rPr>
          <w:sz w:val="24"/>
          <w:szCs w:val="24"/>
        </w:rPr>
        <w:t>shall</w:t>
      </w:r>
      <w:r w:rsidRPr="00EF542F">
        <w:rPr>
          <w:spacing w:val="-18"/>
          <w:sz w:val="24"/>
          <w:szCs w:val="24"/>
        </w:rPr>
        <w:t xml:space="preserve"> </w:t>
      </w:r>
      <w:r w:rsidRPr="00EF542F">
        <w:rPr>
          <w:sz w:val="24"/>
          <w:szCs w:val="24"/>
        </w:rPr>
        <w:t>comply</w:t>
      </w:r>
      <w:r w:rsidRPr="00EF542F">
        <w:rPr>
          <w:spacing w:val="-25"/>
          <w:sz w:val="24"/>
          <w:szCs w:val="24"/>
        </w:rPr>
        <w:t xml:space="preserve"> </w:t>
      </w:r>
      <w:r w:rsidRPr="00EF542F">
        <w:rPr>
          <w:sz w:val="24"/>
          <w:szCs w:val="24"/>
        </w:rPr>
        <w:t>with</w:t>
      </w:r>
      <w:r w:rsidRPr="00EF542F">
        <w:rPr>
          <w:spacing w:val="-19"/>
          <w:sz w:val="24"/>
          <w:szCs w:val="24"/>
        </w:rPr>
        <w:t xml:space="preserve"> </w:t>
      </w:r>
      <w:r w:rsidRPr="00EF542F">
        <w:rPr>
          <w:sz w:val="24"/>
          <w:szCs w:val="24"/>
        </w:rPr>
        <w:t>830</w:t>
      </w:r>
      <w:r w:rsidRPr="00EF542F">
        <w:rPr>
          <w:spacing w:val="-19"/>
          <w:sz w:val="24"/>
          <w:szCs w:val="24"/>
        </w:rPr>
        <w:t xml:space="preserve"> </w:t>
      </w:r>
      <w:r w:rsidRPr="00EF542F">
        <w:rPr>
          <w:sz w:val="24"/>
          <w:szCs w:val="24"/>
        </w:rPr>
        <w:t>CMR</w:t>
      </w:r>
      <w:r w:rsidRPr="00EF542F">
        <w:rPr>
          <w:spacing w:val="-18"/>
          <w:sz w:val="24"/>
          <w:szCs w:val="24"/>
        </w:rPr>
        <w:t xml:space="preserve"> </w:t>
      </w:r>
      <w:r w:rsidRPr="00EF542F">
        <w:rPr>
          <w:sz w:val="24"/>
          <w:szCs w:val="24"/>
        </w:rPr>
        <w:t>62C.25.1:</w:t>
      </w:r>
      <w:r w:rsidRPr="00EF542F">
        <w:rPr>
          <w:spacing w:val="23"/>
          <w:sz w:val="24"/>
          <w:szCs w:val="24"/>
        </w:rPr>
        <w:t xml:space="preserve"> </w:t>
      </w:r>
      <w:r w:rsidRPr="00EF542F">
        <w:rPr>
          <w:i/>
          <w:sz w:val="24"/>
          <w:szCs w:val="24"/>
        </w:rPr>
        <w:t>Record</w:t>
      </w:r>
      <w:r w:rsidRPr="00EF542F">
        <w:rPr>
          <w:i/>
          <w:spacing w:val="-19"/>
          <w:sz w:val="24"/>
          <w:szCs w:val="24"/>
        </w:rPr>
        <w:t xml:space="preserve"> </w:t>
      </w:r>
      <w:r w:rsidRPr="00EF542F">
        <w:rPr>
          <w:i/>
          <w:sz w:val="24"/>
          <w:szCs w:val="24"/>
        </w:rPr>
        <w:t>Retention</w:t>
      </w:r>
      <w:r w:rsidRPr="00EF542F">
        <w:rPr>
          <w:i/>
          <w:spacing w:val="-19"/>
          <w:sz w:val="24"/>
          <w:szCs w:val="24"/>
        </w:rPr>
        <w:t xml:space="preserve"> </w:t>
      </w:r>
      <w:r w:rsidRPr="00EF542F">
        <w:rPr>
          <w:sz w:val="24"/>
          <w:szCs w:val="24"/>
        </w:rPr>
        <w:t>and</w:t>
      </w:r>
      <w:r w:rsidRPr="00EF542F">
        <w:rPr>
          <w:spacing w:val="-19"/>
          <w:sz w:val="24"/>
          <w:szCs w:val="24"/>
        </w:rPr>
        <w:t xml:space="preserve"> </w:t>
      </w:r>
      <w:r w:rsidRPr="00EF542F">
        <w:rPr>
          <w:sz w:val="24"/>
          <w:szCs w:val="24"/>
        </w:rPr>
        <w:t>DOR</w:t>
      </w:r>
      <w:r w:rsidRPr="00EF542F">
        <w:rPr>
          <w:spacing w:val="-16"/>
          <w:sz w:val="24"/>
          <w:szCs w:val="24"/>
        </w:rPr>
        <w:t xml:space="preserve"> </w:t>
      </w:r>
      <w:r w:rsidRPr="00EF542F">
        <w:rPr>
          <w:sz w:val="24"/>
          <w:szCs w:val="24"/>
        </w:rPr>
        <w:t>Directive 16-1 regarding recordkeeping</w:t>
      </w:r>
      <w:r w:rsidRPr="00EF542F">
        <w:rPr>
          <w:spacing w:val="-9"/>
          <w:sz w:val="24"/>
          <w:szCs w:val="24"/>
        </w:rPr>
        <w:t xml:space="preserve"> </w:t>
      </w:r>
      <w:r w:rsidRPr="00EF542F">
        <w:rPr>
          <w:sz w:val="24"/>
          <w:szCs w:val="24"/>
        </w:rPr>
        <w:t>requirements.</w:t>
      </w:r>
    </w:p>
    <w:p w14:paraId="3A46A0A4" w14:textId="0126D23F" w:rsidR="00277C60" w:rsidRPr="00EF542F" w:rsidRDefault="006016D1" w:rsidP="0018012A">
      <w:pPr>
        <w:pStyle w:val="ListParagraph"/>
        <w:numPr>
          <w:ilvl w:val="3"/>
          <w:numId w:val="33"/>
        </w:numPr>
        <w:tabs>
          <w:tab w:val="left" w:pos="2031"/>
        </w:tabs>
        <w:ind w:right="297" w:firstLine="0"/>
        <w:rPr>
          <w:sz w:val="24"/>
          <w:szCs w:val="24"/>
        </w:rPr>
      </w:pPr>
      <w:r w:rsidRPr="00EF542F">
        <w:rPr>
          <w:sz w:val="24"/>
          <w:szCs w:val="24"/>
        </w:rPr>
        <w:t>A</w:t>
      </w:r>
      <w:r w:rsidRPr="00EF542F">
        <w:rPr>
          <w:spacing w:val="-28"/>
          <w:sz w:val="24"/>
          <w:szCs w:val="24"/>
        </w:rPr>
        <w:t xml:space="preserve"> </w:t>
      </w:r>
      <w:r w:rsidRPr="00EF542F">
        <w:rPr>
          <w:sz w:val="24"/>
          <w:szCs w:val="24"/>
        </w:rPr>
        <w:t>retailer</w:t>
      </w:r>
      <w:r w:rsidRPr="00EF542F">
        <w:rPr>
          <w:spacing w:val="-28"/>
          <w:sz w:val="24"/>
          <w:szCs w:val="24"/>
        </w:rPr>
        <w:t xml:space="preserve"> </w:t>
      </w:r>
      <w:r w:rsidRPr="00EF542F">
        <w:rPr>
          <w:sz w:val="24"/>
          <w:szCs w:val="24"/>
        </w:rPr>
        <w:t>shall</w:t>
      </w:r>
      <w:r w:rsidRPr="00EF542F">
        <w:rPr>
          <w:spacing w:val="-27"/>
          <w:sz w:val="24"/>
          <w:szCs w:val="24"/>
        </w:rPr>
        <w:t xml:space="preserve"> </w:t>
      </w:r>
      <w:r w:rsidRPr="00EF542F">
        <w:rPr>
          <w:sz w:val="24"/>
          <w:szCs w:val="24"/>
        </w:rPr>
        <w:t>adopt</w:t>
      </w:r>
      <w:r w:rsidRPr="00EF542F">
        <w:rPr>
          <w:spacing w:val="-27"/>
          <w:sz w:val="24"/>
          <w:szCs w:val="24"/>
        </w:rPr>
        <w:t xml:space="preserve"> </w:t>
      </w:r>
      <w:r w:rsidRPr="00EF542F">
        <w:rPr>
          <w:sz w:val="24"/>
          <w:szCs w:val="24"/>
        </w:rPr>
        <w:t>separate</w:t>
      </w:r>
      <w:r w:rsidRPr="00EF542F">
        <w:rPr>
          <w:spacing w:val="-28"/>
          <w:sz w:val="24"/>
          <w:szCs w:val="24"/>
        </w:rPr>
        <w:t xml:space="preserve"> </w:t>
      </w:r>
      <w:r w:rsidRPr="00EF542F">
        <w:rPr>
          <w:sz w:val="24"/>
          <w:szCs w:val="24"/>
        </w:rPr>
        <w:t>accounting</w:t>
      </w:r>
      <w:r w:rsidRPr="00EF542F">
        <w:rPr>
          <w:spacing w:val="-30"/>
          <w:sz w:val="24"/>
          <w:szCs w:val="24"/>
        </w:rPr>
        <w:t xml:space="preserve"> </w:t>
      </w:r>
      <w:r w:rsidRPr="00EF542F">
        <w:rPr>
          <w:sz w:val="24"/>
          <w:szCs w:val="24"/>
        </w:rPr>
        <w:t>practices</w:t>
      </w:r>
      <w:r w:rsidRPr="00EF542F">
        <w:rPr>
          <w:spacing w:val="-25"/>
          <w:sz w:val="24"/>
          <w:szCs w:val="24"/>
        </w:rPr>
        <w:t xml:space="preserve"> </w:t>
      </w:r>
      <w:r w:rsidRPr="00EF542F">
        <w:rPr>
          <w:sz w:val="24"/>
          <w:szCs w:val="24"/>
        </w:rPr>
        <w:t>at</w:t>
      </w:r>
      <w:r w:rsidRPr="00EF542F">
        <w:rPr>
          <w:spacing w:val="-24"/>
          <w:sz w:val="24"/>
          <w:szCs w:val="24"/>
        </w:rPr>
        <w:t xml:space="preserve"> </w:t>
      </w:r>
      <w:r w:rsidRPr="00EF542F">
        <w:rPr>
          <w:sz w:val="24"/>
          <w:szCs w:val="24"/>
        </w:rPr>
        <w:t>the</w:t>
      </w:r>
      <w:r w:rsidRPr="00EF542F">
        <w:rPr>
          <w:spacing w:val="-26"/>
          <w:sz w:val="24"/>
          <w:szCs w:val="24"/>
        </w:rPr>
        <w:t xml:space="preserve"> </w:t>
      </w:r>
      <w:r w:rsidRPr="00EF542F">
        <w:rPr>
          <w:sz w:val="24"/>
          <w:szCs w:val="24"/>
        </w:rPr>
        <w:t>point</w:t>
      </w:r>
      <w:ins w:id="2368" w:author="Author">
        <w:r w:rsidR="008756C3" w:rsidRPr="00EF542F">
          <w:rPr>
            <w:sz w:val="24"/>
            <w:szCs w:val="24"/>
          </w:rPr>
          <w:t xml:space="preserve"> </w:t>
        </w:r>
      </w:ins>
      <w:del w:id="2369" w:author="Author">
        <w:r w:rsidRPr="00EF542F" w:rsidDel="008756C3">
          <w:rPr>
            <w:sz w:val="24"/>
            <w:szCs w:val="24"/>
          </w:rPr>
          <w:delText>-</w:delText>
        </w:r>
      </w:del>
      <w:r w:rsidRPr="00EF542F">
        <w:rPr>
          <w:sz w:val="24"/>
          <w:szCs w:val="24"/>
        </w:rPr>
        <w:t>of</w:t>
      </w:r>
      <w:ins w:id="2370" w:author="Author">
        <w:r w:rsidR="008756C3" w:rsidRPr="00EF542F">
          <w:rPr>
            <w:sz w:val="24"/>
            <w:szCs w:val="24"/>
          </w:rPr>
          <w:t xml:space="preserve"> </w:t>
        </w:r>
      </w:ins>
      <w:del w:id="2371" w:author="Author">
        <w:r w:rsidRPr="00EF542F" w:rsidDel="008756C3">
          <w:rPr>
            <w:sz w:val="24"/>
            <w:szCs w:val="24"/>
          </w:rPr>
          <w:delText>-</w:delText>
        </w:r>
      </w:del>
      <w:r w:rsidRPr="00EF542F">
        <w:rPr>
          <w:sz w:val="24"/>
          <w:szCs w:val="24"/>
        </w:rPr>
        <w:t>sale</w:t>
      </w:r>
      <w:r w:rsidRPr="00EF542F">
        <w:rPr>
          <w:spacing w:val="-26"/>
          <w:sz w:val="24"/>
          <w:szCs w:val="24"/>
        </w:rPr>
        <w:t xml:space="preserve"> </w:t>
      </w:r>
      <w:r w:rsidRPr="00EF542F">
        <w:rPr>
          <w:sz w:val="24"/>
          <w:szCs w:val="24"/>
        </w:rPr>
        <w:t>for</w:t>
      </w:r>
      <w:r w:rsidRPr="00EF542F">
        <w:rPr>
          <w:spacing w:val="-25"/>
          <w:sz w:val="24"/>
          <w:szCs w:val="24"/>
        </w:rPr>
        <w:t xml:space="preserve"> </w:t>
      </w:r>
      <w:r w:rsidRPr="00EF542F">
        <w:rPr>
          <w:sz w:val="24"/>
          <w:szCs w:val="24"/>
        </w:rPr>
        <w:t>Marijuana</w:t>
      </w:r>
      <w:r w:rsidRPr="00EF542F">
        <w:rPr>
          <w:spacing w:val="-26"/>
          <w:sz w:val="24"/>
          <w:szCs w:val="24"/>
        </w:rPr>
        <w:t xml:space="preserve"> </w:t>
      </w:r>
      <w:r w:rsidRPr="00EF542F">
        <w:rPr>
          <w:sz w:val="24"/>
          <w:szCs w:val="24"/>
        </w:rPr>
        <w:t>and Marijuana Product sales, and non-Marijuana</w:t>
      </w:r>
      <w:r w:rsidRPr="00EF542F">
        <w:rPr>
          <w:spacing w:val="-9"/>
          <w:sz w:val="24"/>
          <w:szCs w:val="24"/>
        </w:rPr>
        <w:t xml:space="preserve"> </w:t>
      </w:r>
      <w:r w:rsidRPr="00EF542F">
        <w:rPr>
          <w:sz w:val="24"/>
          <w:szCs w:val="24"/>
        </w:rPr>
        <w:t>sales.</w:t>
      </w:r>
    </w:p>
    <w:p w14:paraId="3085A602" w14:textId="0D198036" w:rsidR="00277C60" w:rsidRPr="00EF542F" w:rsidRDefault="006016D1" w:rsidP="0018012A">
      <w:pPr>
        <w:pStyle w:val="ListParagraph"/>
        <w:numPr>
          <w:ilvl w:val="3"/>
          <w:numId w:val="33"/>
        </w:numPr>
        <w:tabs>
          <w:tab w:val="left" w:pos="2093"/>
        </w:tabs>
        <w:ind w:right="290" w:firstLine="0"/>
        <w:rPr>
          <w:sz w:val="24"/>
          <w:szCs w:val="24"/>
        </w:rPr>
      </w:pPr>
      <w:r w:rsidRPr="00EF542F">
        <w:rPr>
          <w:sz w:val="24"/>
          <w:szCs w:val="24"/>
        </w:rPr>
        <w:t>The</w:t>
      </w:r>
      <w:r w:rsidRPr="00EF542F">
        <w:rPr>
          <w:spacing w:val="-17"/>
          <w:sz w:val="24"/>
          <w:szCs w:val="24"/>
        </w:rPr>
        <w:t xml:space="preserve"> </w:t>
      </w:r>
      <w:r w:rsidRPr="00EF542F">
        <w:rPr>
          <w:sz w:val="24"/>
          <w:szCs w:val="24"/>
        </w:rPr>
        <w:t>Commission</w:t>
      </w:r>
      <w:r w:rsidRPr="00EF542F">
        <w:rPr>
          <w:spacing w:val="-17"/>
          <w:sz w:val="24"/>
          <w:szCs w:val="24"/>
        </w:rPr>
        <w:t xml:space="preserve"> </w:t>
      </w:r>
      <w:r w:rsidRPr="00EF542F">
        <w:rPr>
          <w:sz w:val="24"/>
          <w:szCs w:val="24"/>
        </w:rPr>
        <w:t>and</w:t>
      </w:r>
      <w:r w:rsidRPr="00EF542F">
        <w:rPr>
          <w:spacing w:val="-17"/>
          <w:sz w:val="24"/>
          <w:szCs w:val="24"/>
        </w:rPr>
        <w:t xml:space="preserve"> </w:t>
      </w:r>
      <w:r w:rsidRPr="00EF542F">
        <w:rPr>
          <w:sz w:val="24"/>
          <w:szCs w:val="24"/>
        </w:rPr>
        <w:t>the</w:t>
      </w:r>
      <w:r w:rsidRPr="00EF542F">
        <w:rPr>
          <w:spacing w:val="-19"/>
          <w:sz w:val="24"/>
          <w:szCs w:val="24"/>
        </w:rPr>
        <w:t xml:space="preserve"> </w:t>
      </w:r>
      <w:r w:rsidRPr="00EF542F">
        <w:rPr>
          <w:sz w:val="24"/>
          <w:szCs w:val="24"/>
        </w:rPr>
        <w:t>DOR</w:t>
      </w:r>
      <w:r w:rsidRPr="00EF542F">
        <w:rPr>
          <w:spacing w:val="-17"/>
          <w:sz w:val="24"/>
          <w:szCs w:val="24"/>
        </w:rPr>
        <w:t xml:space="preserve"> </w:t>
      </w:r>
      <w:r w:rsidRPr="00EF542F">
        <w:rPr>
          <w:sz w:val="24"/>
          <w:szCs w:val="24"/>
        </w:rPr>
        <w:t>may</w:t>
      </w:r>
      <w:r w:rsidRPr="00EF542F">
        <w:rPr>
          <w:spacing w:val="-25"/>
          <w:sz w:val="24"/>
          <w:szCs w:val="24"/>
        </w:rPr>
        <w:t xml:space="preserve"> </w:t>
      </w:r>
      <w:r w:rsidRPr="00EF542F">
        <w:rPr>
          <w:sz w:val="24"/>
          <w:szCs w:val="24"/>
        </w:rPr>
        <w:t>audit</w:t>
      </w:r>
      <w:r w:rsidRPr="00EF542F">
        <w:rPr>
          <w:spacing w:val="-17"/>
          <w:sz w:val="24"/>
          <w:szCs w:val="24"/>
        </w:rPr>
        <w:t xml:space="preserve"> </w:t>
      </w:r>
      <w:r w:rsidRPr="00EF542F">
        <w:rPr>
          <w:sz w:val="24"/>
          <w:szCs w:val="24"/>
        </w:rPr>
        <w:t>and</w:t>
      </w:r>
      <w:r w:rsidRPr="00EF542F">
        <w:rPr>
          <w:spacing w:val="-18"/>
          <w:sz w:val="24"/>
          <w:szCs w:val="24"/>
        </w:rPr>
        <w:t xml:space="preserve"> </w:t>
      </w:r>
      <w:r w:rsidRPr="00EF542F">
        <w:rPr>
          <w:sz w:val="24"/>
          <w:szCs w:val="24"/>
        </w:rPr>
        <w:t>examine</w:t>
      </w:r>
      <w:r w:rsidRPr="00EF542F">
        <w:rPr>
          <w:spacing w:val="-19"/>
          <w:sz w:val="24"/>
          <w:szCs w:val="24"/>
        </w:rPr>
        <w:t xml:space="preserve"> </w:t>
      </w:r>
      <w:r w:rsidRPr="00EF542F">
        <w:rPr>
          <w:sz w:val="24"/>
          <w:szCs w:val="24"/>
        </w:rPr>
        <w:t>the</w:t>
      </w:r>
      <w:r w:rsidRPr="00EF542F">
        <w:rPr>
          <w:spacing w:val="-19"/>
          <w:sz w:val="24"/>
          <w:szCs w:val="24"/>
        </w:rPr>
        <w:t xml:space="preserve"> </w:t>
      </w:r>
      <w:r w:rsidRPr="00EF542F">
        <w:rPr>
          <w:sz w:val="24"/>
          <w:szCs w:val="24"/>
        </w:rPr>
        <w:t>point-of-sale</w:t>
      </w:r>
      <w:r w:rsidRPr="00EF542F">
        <w:rPr>
          <w:spacing w:val="-19"/>
          <w:sz w:val="24"/>
          <w:szCs w:val="24"/>
        </w:rPr>
        <w:t xml:space="preserve"> </w:t>
      </w:r>
      <w:r w:rsidRPr="00EF542F">
        <w:rPr>
          <w:sz w:val="24"/>
          <w:szCs w:val="24"/>
        </w:rPr>
        <w:t>system</w:t>
      </w:r>
      <w:r w:rsidRPr="00EF542F">
        <w:rPr>
          <w:spacing w:val="-18"/>
          <w:sz w:val="24"/>
          <w:szCs w:val="24"/>
        </w:rPr>
        <w:t xml:space="preserve"> </w:t>
      </w:r>
      <w:r w:rsidRPr="00EF542F">
        <w:rPr>
          <w:sz w:val="24"/>
          <w:szCs w:val="24"/>
        </w:rPr>
        <w:t>used</w:t>
      </w:r>
      <w:r w:rsidRPr="00EF542F">
        <w:rPr>
          <w:spacing w:val="-18"/>
          <w:sz w:val="24"/>
          <w:szCs w:val="24"/>
        </w:rPr>
        <w:t xml:space="preserve"> </w:t>
      </w:r>
      <w:r w:rsidRPr="00EF542F">
        <w:rPr>
          <w:sz w:val="24"/>
          <w:szCs w:val="24"/>
        </w:rPr>
        <w:t>by a</w:t>
      </w:r>
      <w:r w:rsidRPr="00EF542F">
        <w:rPr>
          <w:spacing w:val="-21"/>
          <w:sz w:val="24"/>
          <w:szCs w:val="24"/>
        </w:rPr>
        <w:t xml:space="preserve"> </w:t>
      </w:r>
      <w:r w:rsidRPr="00EF542F">
        <w:rPr>
          <w:sz w:val="24"/>
          <w:szCs w:val="24"/>
        </w:rPr>
        <w:t>retailer</w:t>
      </w:r>
      <w:r w:rsidRPr="00EF542F">
        <w:rPr>
          <w:spacing w:val="-21"/>
          <w:sz w:val="24"/>
          <w:szCs w:val="24"/>
        </w:rPr>
        <w:t xml:space="preserve"> </w:t>
      </w:r>
      <w:r w:rsidRPr="00EF542F">
        <w:rPr>
          <w:sz w:val="24"/>
          <w:szCs w:val="24"/>
        </w:rPr>
        <w:t>in</w:t>
      </w:r>
      <w:r w:rsidRPr="00EF542F">
        <w:rPr>
          <w:spacing w:val="-19"/>
          <w:sz w:val="24"/>
          <w:szCs w:val="24"/>
        </w:rPr>
        <w:t xml:space="preserve"> </w:t>
      </w:r>
      <w:r w:rsidRPr="00EF542F">
        <w:rPr>
          <w:sz w:val="24"/>
          <w:szCs w:val="24"/>
        </w:rPr>
        <w:t>order</w:t>
      </w:r>
      <w:r w:rsidRPr="00EF542F">
        <w:rPr>
          <w:spacing w:val="-20"/>
          <w:sz w:val="24"/>
          <w:szCs w:val="24"/>
        </w:rPr>
        <w:t xml:space="preserve"> </w:t>
      </w:r>
      <w:r w:rsidRPr="00EF542F">
        <w:rPr>
          <w:sz w:val="24"/>
          <w:szCs w:val="24"/>
        </w:rPr>
        <w:t>to</w:t>
      </w:r>
      <w:r w:rsidRPr="00EF542F">
        <w:rPr>
          <w:spacing w:val="-19"/>
          <w:sz w:val="24"/>
          <w:szCs w:val="24"/>
        </w:rPr>
        <w:t xml:space="preserve"> </w:t>
      </w:r>
      <w:r w:rsidRPr="00EF542F">
        <w:rPr>
          <w:sz w:val="24"/>
          <w:szCs w:val="24"/>
        </w:rPr>
        <w:t>ensure</w:t>
      </w:r>
      <w:r w:rsidRPr="00EF542F">
        <w:rPr>
          <w:spacing w:val="-20"/>
          <w:sz w:val="24"/>
          <w:szCs w:val="24"/>
        </w:rPr>
        <w:t xml:space="preserve"> </w:t>
      </w:r>
      <w:r w:rsidRPr="00EF542F">
        <w:rPr>
          <w:sz w:val="24"/>
          <w:szCs w:val="24"/>
        </w:rPr>
        <w:t>compliance</w:t>
      </w:r>
      <w:r w:rsidRPr="00EF542F">
        <w:rPr>
          <w:spacing w:val="-20"/>
          <w:sz w:val="24"/>
          <w:szCs w:val="24"/>
        </w:rPr>
        <w:t xml:space="preserve"> </w:t>
      </w:r>
      <w:r w:rsidRPr="00EF542F">
        <w:rPr>
          <w:sz w:val="24"/>
          <w:szCs w:val="24"/>
        </w:rPr>
        <w:t>with</w:t>
      </w:r>
      <w:r w:rsidRPr="00EF542F">
        <w:rPr>
          <w:spacing w:val="-19"/>
          <w:sz w:val="24"/>
          <w:szCs w:val="24"/>
        </w:rPr>
        <w:t xml:space="preserve"> </w:t>
      </w:r>
      <w:r w:rsidRPr="00EF542F">
        <w:rPr>
          <w:sz w:val="24"/>
          <w:szCs w:val="24"/>
        </w:rPr>
        <w:t>Massachusetts</w:t>
      </w:r>
      <w:r w:rsidRPr="00EF542F">
        <w:rPr>
          <w:spacing w:val="-19"/>
          <w:sz w:val="24"/>
          <w:szCs w:val="24"/>
        </w:rPr>
        <w:t xml:space="preserve"> </w:t>
      </w:r>
      <w:r w:rsidRPr="00EF542F">
        <w:rPr>
          <w:sz w:val="24"/>
          <w:szCs w:val="24"/>
        </w:rPr>
        <w:t>tax</w:t>
      </w:r>
      <w:r w:rsidRPr="00EF542F">
        <w:rPr>
          <w:spacing w:val="-17"/>
          <w:sz w:val="24"/>
          <w:szCs w:val="24"/>
        </w:rPr>
        <w:t xml:space="preserve"> </w:t>
      </w:r>
      <w:r w:rsidRPr="00EF542F">
        <w:rPr>
          <w:sz w:val="24"/>
          <w:szCs w:val="24"/>
        </w:rPr>
        <w:t>laws</w:t>
      </w:r>
      <w:r w:rsidRPr="00EF542F">
        <w:rPr>
          <w:spacing w:val="-19"/>
          <w:sz w:val="24"/>
          <w:szCs w:val="24"/>
        </w:rPr>
        <w:t xml:space="preserve"> </w:t>
      </w:r>
      <w:r w:rsidRPr="00EF542F">
        <w:rPr>
          <w:sz w:val="24"/>
          <w:szCs w:val="24"/>
        </w:rPr>
        <w:t>and</w:t>
      </w:r>
      <w:r w:rsidRPr="00EF542F">
        <w:rPr>
          <w:spacing w:val="-19"/>
          <w:sz w:val="24"/>
          <w:szCs w:val="24"/>
        </w:rPr>
        <w:t xml:space="preserve"> </w:t>
      </w:r>
      <w:r w:rsidRPr="00EF542F">
        <w:rPr>
          <w:sz w:val="24"/>
          <w:szCs w:val="24"/>
        </w:rPr>
        <w:t>935</w:t>
      </w:r>
      <w:r w:rsidRPr="00EF542F">
        <w:rPr>
          <w:spacing w:val="-21"/>
          <w:sz w:val="24"/>
          <w:szCs w:val="24"/>
        </w:rPr>
        <w:t xml:space="preserve"> </w:t>
      </w:r>
      <w:r w:rsidRPr="00EF542F">
        <w:rPr>
          <w:sz w:val="24"/>
          <w:szCs w:val="24"/>
        </w:rPr>
        <w:t>CMR</w:t>
      </w:r>
      <w:r w:rsidRPr="00EF542F">
        <w:rPr>
          <w:spacing w:val="-21"/>
          <w:sz w:val="24"/>
          <w:szCs w:val="24"/>
        </w:rPr>
        <w:t xml:space="preserve"> </w:t>
      </w:r>
      <w:r w:rsidRPr="00EF542F">
        <w:rPr>
          <w:sz w:val="24"/>
          <w:szCs w:val="24"/>
        </w:rPr>
        <w:t>500.</w:t>
      </w:r>
      <w:del w:id="2372" w:author="Author">
        <w:r w:rsidRPr="00EF542F" w:rsidDel="00C47E80">
          <w:rPr>
            <w:sz w:val="24"/>
            <w:szCs w:val="24"/>
          </w:rPr>
          <w:delText>000</w:delText>
        </w:r>
      </w:del>
      <w:ins w:id="2373" w:author="Author">
        <w:r w:rsidR="00C47E80" w:rsidRPr="00EF542F">
          <w:rPr>
            <w:sz w:val="24"/>
            <w:szCs w:val="24"/>
          </w:rPr>
          <w:t>140(5)</w:t>
        </w:r>
        <w:r w:rsidR="00EF349C" w:rsidRPr="00EF542F">
          <w:rPr>
            <w:sz w:val="24"/>
            <w:szCs w:val="24"/>
          </w:rPr>
          <w:t xml:space="preserve">: </w:t>
        </w:r>
        <w:r w:rsidR="00EF349C" w:rsidRPr="00EF542F">
          <w:rPr>
            <w:i/>
            <w:iCs/>
            <w:sz w:val="24"/>
            <w:szCs w:val="24"/>
          </w:rPr>
          <w:t>Recording Sales</w:t>
        </w:r>
      </w:ins>
      <w:r w:rsidRPr="00EF542F">
        <w:rPr>
          <w:sz w:val="24"/>
          <w:szCs w:val="24"/>
        </w:rPr>
        <w:t>.</w:t>
      </w:r>
    </w:p>
    <w:p w14:paraId="042A5325" w14:textId="77777777" w:rsidR="00A42BA1" w:rsidRPr="00EF542F" w:rsidRDefault="00A42BA1" w:rsidP="0018012A">
      <w:pPr>
        <w:pStyle w:val="ListParagraph"/>
        <w:tabs>
          <w:tab w:val="left" w:pos="2093"/>
        </w:tabs>
        <w:ind w:right="290"/>
        <w:rPr>
          <w:sz w:val="24"/>
          <w:szCs w:val="24"/>
        </w:rPr>
      </w:pPr>
    </w:p>
    <w:p w14:paraId="123E7159" w14:textId="15645F94" w:rsidR="00277C60" w:rsidRPr="00EF542F" w:rsidRDefault="006016D1" w:rsidP="0018012A">
      <w:pPr>
        <w:pStyle w:val="ListParagraph"/>
        <w:numPr>
          <w:ilvl w:val="2"/>
          <w:numId w:val="33"/>
        </w:numPr>
        <w:tabs>
          <w:tab w:val="left" w:pos="1822"/>
        </w:tabs>
        <w:ind w:right="296" w:firstLine="0"/>
        <w:outlineLvl w:val="1"/>
        <w:rPr>
          <w:sz w:val="24"/>
          <w:szCs w:val="24"/>
        </w:rPr>
      </w:pPr>
      <w:r w:rsidRPr="00EF542F">
        <w:rPr>
          <w:sz w:val="24"/>
          <w:szCs w:val="24"/>
          <w:u w:val="single"/>
        </w:rPr>
        <w:t>Consumer Education</w:t>
      </w:r>
      <w:r w:rsidRPr="00EF542F">
        <w:rPr>
          <w:sz w:val="24"/>
          <w:szCs w:val="24"/>
        </w:rPr>
        <w:t xml:space="preserve">. A Marijuana Retailer shall make available educational materials about Marijuana Products to Consumers. A retailer </w:t>
      </w:r>
      <w:del w:id="2374" w:author="Author">
        <w:r w:rsidRPr="00EF542F" w:rsidDel="00D13C0A">
          <w:rPr>
            <w:sz w:val="24"/>
            <w:szCs w:val="24"/>
          </w:rPr>
          <w:delText xml:space="preserve">must </w:delText>
        </w:r>
      </w:del>
      <w:ins w:id="2375" w:author="Author">
        <w:r w:rsidR="00D13C0A" w:rsidRPr="00EF542F">
          <w:rPr>
            <w:sz w:val="24"/>
            <w:szCs w:val="24"/>
          </w:rPr>
          <w:t xml:space="preserve">shall </w:t>
        </w:r>
      </w:ins>
      <w:r w:rsidRPr="00EF542F">
        <w:rPr>
          <w:sz w:val="24"/>
          <w:szCs w:val="24"/>
        </w:rPr>
        <w:t xml:space="preserve">have an adequate supply of current educational material available for distribution. Educational materials </w:t>
      </w:r>
      <w:del w:id="2376" w:author="Author">
        <w:r w:rsidRPr="00EF542F" w:rsidDel="00D13C0A">
          <w:rPr>
            <w:sz w:val="24"/>
            <w:szCs w:val="24"/>
          </w:rPr>
          <w:delText xml:space="preserve">must </w:delText>
        </w:r>
      </w:del>
      <w:ins w:id="2377" w:author="Author">
        <w:r w:rsidR="00D13C0A" w:rsidRPr="00EF542F">
          <w:rPr>
            <w:sz w:val="24"/>
            <w:szCs w:val="24"/>
          </w:rPr>
          <w:t xml:space="preserve">shall </w:t>
        </w:r>
      </w:ins>
      <w:r w:rsidRPr="00EF542F">
        <w:rPr>
          <w:sz w:val="24"/>
          <w:szCs w:val="24"/>
        </w:rPr>
        <w:t>be available in commonly spoken languages designated by the Commission, which will include, but not be limited</w:t>
      </w:r>
      <w:r w:rsidRPr="00EF542F">
        <w:rPr>
          <w:spacing w:val="-20"/>
          <w:sz w:val="24"/>
          <w:szCs w:val="24"/>
        </w:rPr>
        <w:t xml:space="preserve"> </w:t>
      </w:r>
      <w:r w:rsidRPr="00EF542F">
        <w:rPr>
          <w:sz w:val="24"/>
          <w:szCs w:val="24"/>
        </w:rPr>
        <w:t>to,</w:t>
      </w:r>
      <w:r w:rsidRPr="00EF542F">
        <w:rPr>
          <w:spacing w:val="-20"/>
          <w:sz w:val="24"/>
          <w:szCs w:val="24"/>
        </w:rPr>
        <w:t xml:space="preserve"> </w:t>
      </w:r>
      <w:r w:rsidRPr="00EF542F">
        <w:rPr>
          <w:sz w:val="24"/>
          <w:szCs w:val="24"/>
        </w:rPr>
        <w:t>appropriate</w:t>
      </w:r>
      <w:r w:rsidRPr="00EF542F">
        <w:rPr>
          <w:spacing w:val="-21"/>
          <w:sz w:val="24"/>
          <w:szCs w:val="24"/>
        </w:rPr>
        <w:t xml:space="preserve"> </w:t>
      </w:r>
      <w:r w:rsidRPr="00EF542F">
        <w:rPr>
          <w:sz w:val="24"/>
          <w:szCs w:val="24"/>
        </w:rPr>
        <w:t>materials</w:t>
      </w:r>
      <w:r w:rsidRPr="00EF542F">
        <w:rPr>
          <w:spacing w:val="-20"/>
          <w:sz w:val="24"/>
          <w:szCs w:val="24"/>
        </w:rPr>
        <w:t xml:space="preserve"> </w:t>
      </w:r>
      <w:r w:rsidRPr="00EF542F">
        <w:rPr>
          <w:sz w:val="24"/>
          <w:szCs w:val="24"/>
        </w:rPr>
        <w:t>for</w:t>
      </w:r>
      <w:r w:rsidRPr="00EF542F">
        <w:rPr>
          <w:spacing w:val="-18"/>
          <w:sz w:val="24"/>
          <w:szCs w:val="24"/>
        </w:rPr>
        <w:t xml:space="preserve"> </w:t>
      </w:r>
      <w:r w:rsidRPr="00EF542F">
        <w:rPr>
          <w:sz w:val="24"/>
          <w:szCs w:val="24"/>
        </w:rPr>
        <w:t>the</w:t>
      </w:r>
      <w:r w:rsidRPr="00EF542F">
        <w:rPr>
          <w:spacing w:val="-19"/>
          <w:sz w:val="24"/>
          <w:szCs w:val="24"/>
        </w:rPr>
        <w:t xml:space="preserve"> </w:t>
      </w:r>
      <w:r w:rsidRPr="00EF542F">
        <w:rPr>
          <w:sz w:val="24"/>
          <w:szCs w:val="24"/>
        </w:rPr>
        <w:t>visually-</w:t>
      </w:r>
      <w:r w:rsidRPr="00EF542F">
        <w:rPr>
          <w:spacing w:val="-18"/>
          <w:sz w:val="24"/>
          <w:szCs w:val="24"/>
        </w:rPr>
        <w:t xml:space="preserve"> </w:t>
      </w:r>
      <w:r w:rsidRPr="00EF542F">
        <w:rPr>
          <w:sz w:val="24"/>
          <w:szCs w:val="24"/>
        </w:rPr>
        <w:t>and</w:t>
      </w:r>
      <w:r w:rsidRPr="00EF542F">
        <w:rPr>
          <w:spacing w:val="-18"/>
          <w:sz w:val="24"/>
          <w:szCs w:val="24"/>
        </w:rPr>
        <w:t xml:space="preserve"> </w:t>
      </w:r>
      <w:r w:rsidRPr="00EF542F">
        <w:rPr>
          <w:sz w:val="24"/>
          <w:szCs w:val="24"/>
        </w:rPr>
        <w:t>hearing-impaired.</w:t>
      </w:r>
      <w:r w:rsidRPr="00EF542F">
        <w:rPr>
          <w:spacing w:val="25"/>
          <w:sz w:val="24"/>
          <w:szCs w:val="24"/>
        </w:rPr>
        <w:t xml:space="preserve"> </w:t>
      </w:r>
      <w:r w:rsidRPr="00EF542F">
        <w:rPr>
          <w:sz w:val="24"/>
          <w:szCs w:val="24"/>
        </w:rPr>
        <w:t>Such</w:t>
      </w:r>
      <w:r w:rsidRPr="00EF542F">
        <w:rPr>
          <w:spacing w:val="-18"/>
          <w:sz w:val="24"/>
          <w:szCs w:val="24"/>
        </w:rPr>
        <w:t xml:space="preserve"> </w:t>
      </w:r>
      <w:r w:rsidRPr="00EF542F">
        <w:rPr>
          <w:sz w:val="24"/>
          <w:szCs w:val="24"/>
        </w:rPr>
        <w:t>materials</w:t>
      </w:r>
      <w:r w:rsidRPr="00EF542F">
        <w:rPr>
          <w:spacing w:val="-20"/>
          <w:sz w:val="24"/>
          <w:szCs w:val="24"/>
        </w:rPr>
        <w:t xml:space="preserve"> </w:t>
      </w:r>
      <w:r w:rsidRPr="00EF542F">
        <w:rPr>
          <w:sz w:val="24"/>
          <w:szCs w:val="24"/>
        </w:rPr>
        <w:t>shall</w:t>
      </w:r>
      <w:r w:rsidRPr="00EF542F">
        <w:rPr>
          <w:spacing w:val="-19"/>
          <w:sz w:val="24"/>
          <w:szCs w:val="24"/>
        </w:rPr>
        <w:t xml:space="preserve"> </w:t>
      </w:r>
      <w:r w:rsidRPr="00EF542F">
        <w:rPr>
          <w:sz w:val="24"/>
          <w:szCs w:val="24"/>
        </w:rPr>
        <w:t>be made available for inspection by the Commission on request. The Commission will establish fines</w:t>
      </w:r>
      <w:r w:rsidRPr="00EF542F">
        <w:rPr>
          <w:spacing w:val="-9"/>
          <w:sz w:val="24"/>
          <w:szCs w:val="24"/>
        </w:rPr>
        <w:t xml:space="preserve"> </w:t>
      </w:r>
      <w:r w:rsidRPr="00EF542F">
        <w:rPr>
          <w:sz w:val="24"/>
          <w:szCs w:val="24"/>
        </w:rPr>
        <w:t>or</w:t>
      </w:r>
      <w:r w:rsidRPr="00EF542F">
        <w:rPr>
          <w:spacing w:val="-10"/>
          <w:sz w:val="24"/>
          <w:szCs w:val="24"/>
        </w:rPr>
        <w:t xml:space="preserve"> </w:t>
      </w:r>
      <w:r w:rsidRPr="00EF542F">
        <w:rPr>
          <w:sz w:val="24"/>
          <w:szCs w:val="24"/>
        </w:rPr>
        <w:t>other</w:t>
      </w:r>
      <w:r w:rsidRPr="00EF542F">
        <w:rPr>
          <w:spacing w:val="-10"/>
          <w:sz w:val="24"/>
          <w:szCs w:val="24"/>
        </w:rPr>
        <w:t xml:space="preserve"> </w:t>
      </w:r>
      <w:r w:rsidRPr="00EF542F">
        <w:rPr>
          <w:sz w:val="24"/>
          <w:szCs w:val="24"/>
        </w:rPr>
        <w:t>civil</w:t>
      </w:r>
      <w:r w:rsidRPr="00EF542F">
        <w:rPr>
          <w:spacing w:val="-9"/>
          <w:sz w:val="24"/>
          <w:szCs w:val="24"/>
        </w:rPr>
        <w:t xml:space="preserve"> </w:t>
      </w:r>
      <w:r w:rsidRPr="00EF542F">
        <w:rPr>
          <w:sz w:val="24"/>
          <w:szCs w:val="24"/>
        </w:rPr>
        <w:t>penalties</w:t>
      </w:r>
      <w:r w:rsidRPr="00EF542F">
        <w:rPr>
          <w:spacing w:val="-9"/>
          <w:sz w:val="24"/>
          <w:szCs w:val="24"/>
        </w:rPr>
        <w:t xml:space="preserve"> </w:t>
      </w:r>
      <w:r w:rsidRPr="00EF542F">
        <w:rPr>
          <w:sz w:val="24"/>
          <w:szCs w:val="24"/>
        </w:rPr>
        <w:t>for</w:t>
      </w:r>
      <w:r w:rsidRPr="00EF542F">
        <w:rPr>
          <w:spacing w:val="-10"/>
          <w:sz w:val="24"/>
          <w:szCs w:val="24"/>
        </w:rPr>
        <w:t xml:space="preserve"> </w:t>
      </w:r>
      <w:r w:rsidRPr="00EF542F">
        <w:rPr>
          <w:sz w:val="24"/>
          <w:szCs w:val="24"/>
        </w:rPr>
        <w:t>a</w:t>
      </w:r>
      <w:r w:rsidRPr="00EF542F">
        <w:rPr>
          <w:spacing w:val="-8"/>
          <w:sz w:val="24"/>
          <w:szCs w:val="24"/>
        </w:rPr>
        <w:t xml:space="preserve"> </w:t>
      </w:r>
      <w:r w:rsidRPr="00EF542F">
        <w:rPr>
          <w:sz w:val="24"/>
          <w:szCs w:val="24"/>
        </w:rPr>
        <w:t>Marijuana</w:t>
      </w:r>
      <w:r w:rsidRPr="00EF542F">
        <w:rPr>
          <w:spacing w:val="-8"/>
          <w:sz w:val="24"/>
          <w:szCs w:val="24"/>
        </w:rPr>
        <w:t xml:space="preserve"> </w:t>
      </w:r>
      <w:r w:rsidRPr="00EF542F">
        <w:rPr>
          <w:sz w:val="24"/>
          <w:szCs w:val="24"/>
        </w:rPr>
        <w:t>Establishment's</w:t>
      </w:r>
      <w:r w:rsidRPr="00EF542F">
        <w:rPr>
          <w:spacing w:val="-7"/>
          <w:sz w:val="24"/>
          <w:szCs w:val="24"/>
        </w:rPr>
        <w:t xml:space="preserve"> </w:t>
      </w:r>
      <w:r w:rsidRPr="00EF542F">
        <w:rPr>
          <w:sz w:val="24"/>
          <w:szCs w:val="24"/>
        </w:rPr>
        <w:t>failure</w:t>
      </w:r>
      <w:r w:rsidRPr="00EF542F">
        <w:rPr>
          <w:spacing w:val="-8"/>
          <w:sz w:val="24"/>
          <w:szCs w:val="24"/>
        </w:rPr>
        <w:t xml:space="preserve"> </w:t>
      </w:r>
      <w:r w:rsidRPr="00EF542F">
        <w:rPr>
          <w:sz w:val="24"/>
          <w:szCs w:val="24"/>
        </w:rPr>
        <w:t>to</w:t>
      </w:r>
      <w:r w:rsidRPr="00EF542F">
        <w:rPr>
          <w:spacing w:val="-9"/>
          <w:sz w:val="24"/>
          <w:szCs w:val="24"/>
        </w:rPr>
        <w:t xml:space="preserve"> </w:t>
      </w:r>
      <w:r w:rsidRPr="00EF542F">
        <w:rPr>
          <w:sz w:val="24"/>
          <w:szCs w:val="24"/>
        </w:rPr>
        <w:t>provide</w:t>
      </w:r>
      <w:r w:rsidRPr="00EF542F">
        <w:rPr>
          <w:spacing w:val="-10"/>
          <w:sz w:val="24"/>
          <w:szCs w:val="24"/>
        </w:rPr>
        <w:t xml:space="preserve"> </w:t>
      </w:r>
      <w:r w:rsidRPr="00EF542F">
        <w:rPr>
          <w:sz w:val="24"/>
          <w:szCs w:val="24"/>
        </w:rPr>
        <w:t>these</w:t>
      </w:r>
      <w:r w:rsidRPr="00EF542F">
        <w:rPr>
          <w:spacing w:val="-10"/>
          <w:sz w:val="24"/>
          <w:szCs w:val="24"/>
        </w:rPr>
        <w:t xml:space="preserve"> </w:t>
      </w:r>
      <w:r w:rsidRPr="00EF542F">
        <w:rPr>
          <w:sz w:val="24"/>
          <w:szCs w:val="24"/>
        </w:rPr>
        <w:t xml:space="preserve">materials. The educational material </w:t>
      </w:r>
      <w:del w:id="2378" w:author="Author">
        <w:r w:rsidRPr="00EF542F" w:rsidDel="00D13C0A">
          <w:rPr>
            <w:sz w:val="24"/>
            <w:szCs w:val="24"/>
          </w:rPr>
          <w:delText xml:space="preserve">must </w:delText>
        </w:r>
      </w:del>
      <w:ins w:id="2379" w:author="Author">
        <w:r w:rsidR="00D13C0A" w:rsidRPr="00EF542F">
          <w:rPr>
            <w:sz w:val="24"/>
            <w:szCs w:val="24"/>
          </w:rPr>
          <w:t xml:space="preserve">shall </w:t>
        </w:r>
      </w:ins>
      <w:r w:rsidRPr="00EF542F">
        <w:rPr>
          <w:sz w:val="24"/>
          <w:szCs w:val="24"/>
        </w:rPr>
        <w:t>include at least the</w:t>
      </w:r>
      <w:r w:rsidRPr="00EF542F">
        <w:rPr>
          <w:spacing w:val="-11"/>
          <w:sz w:val="24"/>
          <w:szCs w:val="24"/>
        </w:rPr>
        <w:t xml:space="preserve"> </w:t>
      </w:r>
      <w:r w:rsidRPr="00EF542F">
        <w:rPr>
          <w:sz w:val="24"/>
          <w:szCs w:val="24"/>
        </w:rPr>
        <w:t>following:</w:t>
      </w:r>
    </w:p>
    <w:p w14:paraId="008F15EA" w14:textId="77777777" w:rsidR="00277C60" w:rsidRPr="00EF542F" w:rsidRDefault="006016D1" w:rsidP="0018012A">
      <w:pPr>
        <w:pStyle w:val="ListParagraph"/>
        <w:numPr>
          <w:ilvl w:val="3"/>
          <w:numId w:val="33"/>
        </w:numPr>
        <w:ind w:right="295" w:firstLine="0"/>
        <w:rPr>
          <w:sz w:val="24"/>
          <w:szCs w:val="24"/>
        </w:rPr>
      </w:pPr>
      <w:r w:rsidRPr="00EF542F">
        <w:rPr>
          <w:sz w:val="24"/>
          <w:szCs w:val="24"/>
        </w:rPr>
        <w:t>A</w:t>
      </w:r>
      <w:r w:rsidRPr="00EF542F">
        <w:rPr>
          <w:spacing w:val="-10"/>
          <w:sz w:val="24"/>
          <w:szCs w:val="24"/>
        </w:rPr>
        <w:t xml:space="preserve"> </w:t>
      </w:r>
      <w:r w:rsidRPr="00EF542F">
        <w:rPr>
          <w:sz w:val="24"/>
          <w:szCs w:val="24"/>
        </w:rPr>
        <w:t>warning</w:t>
      </w:r>
      <w:r w:rsidRPr="00EF542F">
        <w:rPr>
          <w:spacing w:val="-12"/>
          <w:sz w:val="24"/>
          <w:szCs w:val="24"/>
        </w:rPr>
        <w:t xml:space="preserve"> </w:t>
      </w:r>
      <w:r w:rsidRPr="00EF542F">
        <w:rPr>
          <w:sz w:val="24"/>
          <w:szCs w:val="24"/>
        </w:rPr>
        <w:t>that</w:t>
      </w:r>
      <w:r w:rsidRPr="00EF542F">
        <w:rPr>
          <w:spacing w:val="-6"/>
          <w:sz w:val="24"/>
          <w:szCs w:val="24"/>
        </w:rPr>
        <w:t xml:space="preserve"> </w:t>
      </w:r>
      <w:r w:rsidRPr="00EF542F">
        <w:rPr>
          <w:sz w:val="24"/>
          <w:szCs w:val="24"/>
        </w:rPr>
        <w:t>Marijuana</w:t>
      </w:r>
      <w:r w:rsidRPr="00EF542F">
        <w:rPr>
          <w:spacing w:val="-8"/>
          <w:sz w:val="24"/>
          <w:szCs w:val="24"/>
        </w:rPr>
        <w:t xml:space="preserve"> </w:t>
      </w:r>
      <w:r w:rsidRPr="00EF542F">
        <w:rPr>
          <w:sz w:val="24"/>
          <w:szCs w:val="24"/>
        </w:rPr>
        <w:t>has</w:t>
      </w:r>
      <w:r w:rsidRPr="00EF542F">
        <w:rPr>
          <w:spacing w:val="-7"/>
          <w:sz w:val="24"/>
          <w:szCs w:val="24"/>
        </w:rPr>
        <w:t xml:space="preserve"> </w:t>
      </w:r>
      <w:r w:rsidRPr="00EF542F">
        <w:rPr>
          <w:sz w:val="24"/>
          <w:szCs w:val="24"/>
        </w:rPr>
        <w:t>not</w:t>
      </w:r>
      <w:r w:rsidRPr="00EF542F">
        <w:rPr>
          <w:spacing w:val="-6"/>
          <w:sz w:val="24"/>
          <w:szCs w:val="24"/>
        </w:rPr>
        <w:t xml:space="preserve"> </w:t>
      </w:r>
      <w:r w:rsidRPr="00EF542F">
        <w:rPr>
          <w:sz w:val="24"/>
          <w:szCs w:val="24"/>
        </w:rPr>
        <w:t>been</w:t>
      </w:r>
      <w:r w:rsidRPr="00EF542F">
        <w:rPr>
          <w:spacing w:val="-7"/>
          <w:sz w:val="24"/>
          <w:szCs w:val="24"/>
        </w:rPr>
        <w:t xml:space="preserve"> </w:t>
      </w:r>
      <w:r w:rsidRPr="00EF542F">
        <w:rPr>
          <w:sz w:val="24"/>
          <w:szCs w:val="24"/>
        </w:rPr>
        <w:t>analyzed</w:t>
      </w:r>
      <w:r w:rsidRPr="00EF542F">
        <w:rPr>
          <w:spacing w:val="-7"/>
          <w:sz w:val="24"/>
          <w:szCs w:val="24"/>
        </w:rPr>
        <w:t xml:space="preserve"> </w:t>
      </w:r>
      <w:r w:rsidRPr="00EF542F">
        <w:rPr>
          <w:sz w:val="24"/>
          <w:szCs w:val="24"/>
        </w:rPr>
        <w:t>or</w:t>
      </w:r>
      <w:r w:rsidRPr="00EF542F">
        <w:rPr>
          <w:spacing w:val="-10"/>
          <w:sz w:val="24"/>
          <w:szCs w:val="24"/>
        </w:rPr>
        <w:t xml:space="preserve"> </w:t>
      </w:r>
      <w:r w:rsidRPr="00EF542F">
        <w:rPr>
          <w:sz w:val="24"/>
          <w:szCs w:val="24"/>
        </w:rPr>
        <w:t>approved</w:t>
      </w:r>
      <w:r w:rsidRPr="00EF542F">
        <w:rPr>
          <w:spacing w:val="-9"/>
          <w:sz w:val="24"/>
          <w:szCs w:val="24"/>
        </w:rPr>
        <w:t xml:space="preserve"> </w:t>
      </w:r>
      <w:r w:rsidRPr="00EF542F">
        <w:rPr>
          <w:sz w:val="24"/>
          <w:szCs w:val="24"/>
        </w:rPr>
        <w:t>by</w:t>
      </w:r>
      <w:r w:rsidRPr="00EF542F">
        <w:rPr>
          <w:spacing w:val="-17"/>
          <w:sz w:val="24"/>
          <w:szCs w:val="24"/>
        </w:rPr>
        <w:t xml:space="preserve"> </w:t>
      </w:r>
      <w:r w:rsidRPr="00EF542F">
        <w:rPr>
          <w:sz w:val="24"/>
          <w:szCs w:val="24"/>
        </w:rPr>
        <w:t>the</w:t>
      </w:r>
      <w:r w:rsidRPr="00EF542F">
        <w:rPr>
          <w:spacing w:val="-10"/>
          <w:sz w:val="24"/>
          <w:szCs w:val="24"/>
        </w:rPr>
        <w:t xml:space="preserve"> </w:t>
      </w:r>
      <w:r w:rsidRPr="00EF542F">
        <w:rPr>
          <w:sz w:val="24"/>
          <w:szCs w:val="24"/>
        </w:rPr>
        <w:t>FDA,</w:t>
      </w:r>
      <w:r w:rsidRPr="00EF542F">
        <w:rPr>
          <w:spacing w:val="-9"/>
          <w:sz w:val="24"/>
          <w:szCs w:val="24"/>
        </w:rPr>
        <w:t xml:space="preserve"> </w:t>
      </w:r>
      <w:r w:rsidRPr="00EF542F">
        <w:rPr>
          <w:sz w:val="24"/>
          <w:szCs w:val="24"/>
        </w:rPr>
        <w:t>that</w:t>
      </w:r>
      <w:r w:rsidRPr="00EF542F">
        <w:rPr>
          <w:spacing w:val="-9"/>
          <w:sz w:val="24"/>
          <w:szCs w:val="24"/>
        </w:rPr>
        <w:t xml:space="preserve"> </w:t>
      </w:r>
      <w:r w:rsidRPr="00EF542F">
        <w:rPr>
          <w:sz w:val="24"/>
          <w:szCs w:val="24"/>
        </w:rPr>
        <w:t>there</w:t>
      </w:r>
      <w:r w:rsidRPr="00EF542F">
        <w:rPr>
          <w:spacing w:val="-10"/>
          <w:sz w:val="24"/>
          <w:szCs w:val="24"/>
        </w:rPr>
        <w:t xml:space="preserve"> </w:t>
      </w:r>
      <w:r w:rsidRPr="00EF542F">
        <w:rPr>
          <w:sz w:val="24"/>
          <w:szCs w:val="24"/>
        </w:rPr>
        <w:t>is limited information on side effects, that there may be health risks associated with using Marijuana, and that it should be kept away from</w:t>
      </w:r>
      <w:r w:rsidRPr="00EF542F">
        <w:rPr>
          <w:spacing w:val="-18"/>
          <w:sz w:val="24"/>
          <w:szCs w:val="24"/>
        </w:rPr>
        <w:t xml:space="preserve"> </w:t>
      </w:r>
      <w:r w:rsidRPr="00EF542F">
        <w:rPr>
          <w:sz w:val="24"/>
          <w:szCs w:val="24"/>
        </w:rPr>
        <w:t>children;</w:t>
      </w:r>
    </w:p>
    <w:p w14:paraId="0C48566D" w14:textId="3839B3BD" w:rsidR="00277C60" w:rsidRPr="00EF542F" w:rsidRDefault="006016D1" w:rsidP="0018012A">
      <w:pPr>
        <w:pStyle w:val="ListParagraph"/>
        <w:numPr>
          <w:ilvl w:val="3"/>
          <w:numId w:val="33"/>
        </w:numPr>
        <w:tabs>
          <w:tab w:val="left" w:pos="2248"/>
          <w:tab w:val="left" w:pos="2249"/>
        </w:tabs>
        <w:ind w:left="2248" w:hanging="573"/>
        <w:rPr>
          <w:sz w:val="24"/>
          <w:szCs w:val="24"/>
        </w:rPr>
      </w:pPr>
      <w:r w:rsidRPr="00EF542F">
        <w:rPr>
          <w:sz w:val="24"/>
          <w:szCs w:val="24"/>
        </w:rPr>
        <w:t>A</w:t>
      </w:r>
      <w:r w:rsidRPr="00EF542F">
        <w:rPr>
          <w:spacing w:val="33"/>
          <w:sz w:val="24"/>
          <w:szCs w:val="24"/>
        </w:rPr>
        <w:t xml:space="preserve"> </w:t>
      </w:r>
      <w:r w:rsidRPr="00EF542F">
        <w:rPr>
          <w:sz w:val="24"/>
          <w:szCs w:val="24"/>
        </w:rPr>
        <w:t>warning</w:t>
      </w:r>
      <w:r w:rsidRPr="00EF542F">
        <w:rPr>
          <w:spacing w:val="31"/>
          <w:sz w:val="24"/>
          <w:szCs w:val="24"/>
        </w:rPr>
        <w:t xml:space="preserve"> </w:t>
      </w:r>
      <w:r w:rsidRPr="00EF542F">
        <w:rPr>
          <w:sz w:val="24"/>
          <w:szCs w:val="24"/>
        </w:rPr>
        <w:t>that</w:t>
      </w:r>
      <w:r w:rsidRPr="00EF542F">
        <w:rPr>
          <w:spacing w:val="35"/>
          <w:sz w:val="24"/>
          <w:szCs w:val="24"/>
        </w:rPr>
        <w:t xml:space="preserve"> </w:t>
      </w:r>
      <w:r w:rsidRPr="00EF542F">
        <w:rPr>
          <w:sz w:val="24"/>
          <w:szCs w:val="24"/>
        </w:rPr>
        <w:t>when</w:t>
      </w:r>
      <w:r w:rsidRPr="00EF542F">
        <w:rPr>
          <w:spacing w:val="35"/>
          <w:sz w:val="24"/>
          <w:szCs w:val="24"/>
        </w:rPr>
        <w:t xml:space="preserve"> </w:t>
      </w:r>
      <w:r w:rsidRPr="00EF542F">
        <w:rPr>
          <w:sz w:val="24"/>
          <w:szCs w:val="24"/>
        </w:rPr>
        <w:t>under</w:t>
      </w:r>
      <w:r w:rsidRPr="00EF542F">
        <w:rPr>
          <w:spacing w:val="33"/>
          <w:sz w:val="24"/>
          <w:szCs w:val="24"/>
        </w:rPr>
        <w:t xml:space="preserve"> </w:t>
      </w:r>
      <w:r w:rsidRPr="00EF542F">
        <w:rPr>
          <w:sz w:val="24"/>
          <w:szCs w:val="24"/>
        </w:rPr>
        <w:t>the</w:t>
      </w:r>
      <w:r w:rsidRPr="00EF542F">
        <w:rPr>
          <w:spacing w:val="33"/>
          <w:sz w:val="24"/>
          <w:szCs w:val="24"/>
        </w:rPr>
        <w:t xml:space="preserve"> </w:t>
      </w:r>
      <w:r w:rsidRPr="00EF542F">
        <w:rPr>
          <w:sz w:val="24"/>
          <w:szCs w:val="24"/>
        </w:rPr>
        <w:t>influence</w:t>
      </w:r>
      <w:r w:rsidRPr="00EF542F">
        <w:rPr>
          <w:spacing w:val="33"/>
          <w:sz w:val="24"/>
          <w:szCs w:val="24"/>
        </w:rPr>
        <w:t xml:space="preserve"> </w:t>
      </w:r>
      <w:r w:rsidRPr="00EF542F">
        <w:rPr>
          <w:sz w:val="24"/>
          <w:szCs w:val="24"/>
        </w:rPr>
        <w:t>of</w:t>
      </w:r>
      <w:r w:rsidRPr="00EF542F">
        <w:rPr>
          <w:spacing w:val="36"/>
          <w:sz w:val="24"/>
          <w:szCs w:val="24"/>
        </w:rPr>
        <w:t xml:space="preserve"> </w:t>
      </w:r>
      <w:r w:rsidRPr="00EF542F">
        <w:rPr>
          <w:sz w:val="24"/>
          <w:szCs w:val="24"/>
        </w:rPr>
        <w:t>Marijuana,</w:t>
      </w:r>
      <w:r w:rsidRPr="00EF542F">
        <w:rPr>
          <w:spacing w:val="35"/>
          <w:sz w:val="24"/>
          <w:szCs w:val="24"/>
        </w:rPr>
        <w:t xml:space="preserve"> </w:t>
      </w:r>
      <w:r w:rsidRPr="00EF542F">
        <w:rPr>
          <w:sz w:val="24"/>
          <w:szCs w:val="24"/>
        </w:rPr>
        <w:t>driving</w:t>
      </w:r>
      <w:r w:rsidRPr="00EF542F">
        <w:rPr>
          <w:spacing w:val="31"/>
          <w:sz w:val="24"/>
          <w:szCs w:val="24"/>
        </w:rPr>
        <w:t xml:space="preserve"> </w:t>
      </w:r>
      <w:r w:rsidRPr="00EF542F">
        <w:rPr>
          <w:sz w:val="24"/>
          <w:szCs w:val="24"/>
        </w:rPr>
        <w:t>is</w:t>
      </w:r>
      <w:r w:rsidRPr="00EF542F">
        <w:rPr>
          <w:spacing w:val="35"/>
          <w:sz w:val="24"/>
          <w:szCs w:val="24"/>
        </w:rPr>
        <w:t xml:space="preserve"> </w:t>
      </w:r>
      <w:r w:rsidRPr="00EF542F">
        <w:rPr>
          <w:sz w:val="24"/>
          <w:szCs w:val="24"/>
        </w:rPr>
        <w:t>prohibited</w:t>
      </w:r>
      <w:r w:rsidRPr="00EF542F">
        <w:rPr>
          <w:spacing w:val="35"/>
          <w:sz w:val="24"/>
          <w:szCs w:val="24"/>
        </w:rPr>
        <w:t xml:space="preserve"> </w:t>
      </w:r>
      <w:r w:rsidRPr="00EF542F">
        <w:rPr>
          <w:sz w:val="24"/>
          <w:szCs w:val="24"/>
        </w:rPr>
        <w:t>by</w:t>
      </w:r>
    </w:p>
    <w:p w14:paraId="4E2851B7" w14:textId="77777777" w:rsidR="00277C60" w:rsidRPr="00EF542F" w:rsidRDefault="006016D1" w:rsidP="0018012A">
      <w:pPr>
        <w:pStyle w:val="BodyText"/>
        <w:ind w:left="1675"/>
      </w:pPr>
      <w:r w:rsidRPr="00EF542F">
        <w:t>M.G.L. c. 90, § 24, and machinery should not be operated;</w:t>
      </w:r>
    </w:p>
    <w:p w14:paraId="7BD3AEB5" w14:textId="77777777" w:rsidR="00277C60" w:rsidRPr="00EF542F" w:rsidRDefault="006016D1" w:rsidP="0018012A">
      <w:pPr>
        <w:pStyle w:val="ListParagraph"/>
        <w:numPr>
          <w:ilvl w:val="0"/>
          <w:numId w:val="31"/>
        </w:numPr>
        <w:tabs>
          <w:tab w:val="left" w:pos="2147"/>
          <w:tab w:val="left" w:pos="2149"/>
        </w:tabs>
        <w:ind w:right="295" w:firstLine="0"/>
        <w:rPr>
          <w:sz w:val="24"/>
          <w:szCs w:val="24"/>
        </w:rPr>
      </w:pPr>
      <w:r w:rsidRPr="00EF542F">
        <w:rPr>
          <w:sz w:val="24"/>
          <w:szCs w:val="24"/>
        </w:rPr>
        <w:t>Information to assist in the selection of Marijuana, describing the potential differing effects</w:t>
      </w:r>
      <w:r w:rsidRPr="00EF542F">
        <w:rPr>
          <w:spacing w:val="-24"/>
          <w:sz w:val="24"/>
          <w:szCs w:val="24"/>
        </w:rPr>
        <w:t xml:space="preserve"> </w:t>
      </w:r>
      <w:r w:rsidRPr="00EF542F">
        <w:rPr>
          <w:sz w:val="24"/>
          <w:szCs w:val="24"/>
        </w:rPr>
        <w:t>of</w:t>
      </w:r>
      <w:r w:rsidRPr="00EF542F">
        <w:rPr>
          <w:spacing w:val="-24"/>
          <w:sz w:val="24"/>
          <w:szCs w:val="24"/>
        </w:rPr>
        <w:t xml:space="preserve"> </w:t>
      </w:r>
      <w:r w:rsidRPr="00EF542F">
        <w:rPr>
          <w:sz w:val="24"/>
          <w:szCs w:val="24"/>
        </w:rPr>
        <w:t>various</w:t>
      </w:r>
      <w:r w:rsidRPr="00EF542F">
        <w:rPr>
          <w:spacing w:val="-24"/>
          <w:sz w:val="24"/>
          <w:szCs w:val="24"/>
        </w:rPr>
        <w:t xml:space="preserve"> </w:t>
      </w:r>
      <w:r w:rsidRPr="00EF542F">
        <w:rPr>
          <w:sz w:val="24"/>
          <w:szCs w:val="24"/>
        </w:rPr>
        <w:t>strains</w:t>
      </w:r>
      <w:r w:rsidRPr="00EF542F">
        <w:rPr>
          <w:spacing w:val="-24"/>
          <w:sz w:val="24"/>
          <w:szCs w:val="24"/>
        </w:rPr>
        <w:t xml:space="preserve"> </w:t>
      </w:r>
      <w:r w:rsidRPr="00EF542F">
        <w:rPr>
          <w:sz w:val="24"/>
          <w:szCs w:val="24"/>
        </w:rPr>
        <w:t>of</w:t>
      </w:r>
      <w:r w:rsidRPr="00EF542F">
        <w:rPr>
          <w:spacing w:val="-24"/>
          <w:sz w:val="24"/>
          <w:szCs w:val="24"/>
        </w:rPr>
        <w:t xml:space="preserve"> </w:t>
      </w:r>
      <w:r w:rsidRPr="00EF542F">
        <w:rPr>
          <w:sz w:val="24"/>
          <w:szCs w:val="24"/>
        </w:rPr>
        <w:t>Marijuana,</w:t>
      </w:r>
      <w:r w:rsidRPr="00EF542F">
        <w:rPr>
          <w:spacing w:val="-24"/>
          <w:sz w:val="24"/>
          <w:szCs w:val="24"/>
        </w:rPr>
        <w:t xml:space="preserve"> </w:t>
      </w:r>
      <w:r w:rsidRPr="00EF542F">
        <w:rPr>
          <w:sz w:val="24"/>
          <w:szCs w:val="24"/>
        </w:rPr>
        <w:t>as</w:t>
      </w:r>
      <w:r w:rsidRPr="00EF542F">
        <w:rPr>
          <w:spacing w:val="-24"/>
          <w:sz w:val="24"/>
          <w:szCs w:val="24"/>
        </w:rPr>
        <w:t xml:space="preserve"> </w:t>
      </w:r>
      <w:r w:rsidRPr="00EF542F">
        <w:rPr>
          <w:sz w:val="24"/>
          <w:szCs w:val="24"/>
        </w:rPr>
        <w:t>well</w:t>
      </w:r>
      <w:r w:rsidRPr="00EF542F">
        <w:rPr>
          <w:spacing w:val="-23"/>
          <w:sz w:val="24"/>
          <w:szCs w:val="24"/>
        </w:rPr>
        <w:t xml:space="preserve"> </w:t>
      </w:r>
      <w:r w:rsidRPr="00EF542F">
        <w:rPr>
          <w:sz w:val="24"/>
          <w:szCs w:val="24"/>
        </w:rPr>
        <w:t>as</w:t>
      </w:r>
      <w:r w:rsidRPr="00EF542F">
        <w:rPr>
          <w:spacing w:val="-24"/>
          <w:sz w:val="24"/>
          <w:szCs w:val="24"/>
        </w:rPr>
        <w:t xml:space="preserve"> </w:t>
      </w:r>
      <w:r w:rsidRPr="00EF542F">
        <w:rPr>
          <w:sz w:val="24"/>
          <w:szCs w:val="24"/>
        </w:rPr>
        <w:t>various</w:t>
      </w:r>
      <w:r w:rsidRPr="00EF542F">
        <w:rPr>
          <w:spacing w:val="-21"/>
          <w:sz w:val="24"/>
          <w:szCs w:val="24"/>
        </w:rPr>
        <w:t xml:space="preserve"> </w:t>
      </w:r>
      <w:r w:rsidRPr="00EF542F">
        <w:rPr>
          <w:sz w:val="24"/>
          <w:szCs w:val="24"/>
        </w:rPr>
        <w:t>forms</w:t>
      </w:r>
      <w:r w:rsidRPr="00EF542F">
        <w:rPr>
          <w:spacing w:val="-24"/>
          <w:sz w:val="24"/>
          <w:szCs w:val="24"/>
        </w:rPr>
        <w:t xml:space="preserve"> </w:t>
      </w:r>
      <w:r w:rsidRPr="00EF542F">
        <w:rPr>
          <w:sz w:val="24"/>
          <w:szCs w:val="24"/>
        </w:rPr>
        <w:t>and</w:t>
      </w:r>
      <w:r w:rsidRPr="00EF542F">
        <w:rPr>
          <w:spacing w:val="-24"/>
          <w:sz w:val="24"/>
          <w:szCs w:val="24"/>
        </w:rPr>
        <w:t xml:space="preserve"> </w:t>
      </w:r>
      <w:r w:rsidRPr="00EF542F">
        <w:rPr>
          <w:sz w:val="24"/>
          <w:szCs w:val="24"/>
        </w:rPr>
        <w:t>routes</w:t>
      </w:r>
      <w:r w:rsidRPr="00EF542F">
        <w:rPr>
          <w:spacing w:val="-24"/>
          <w:sz w:val="24"/>
          <w:szCs w:val="24"/>
        </w:rPr>
        <w:t xml:space="preserve"> </w:t>
      </w:r>
      <w:r w:rsidRPr="00EF542F">
        <w:rPr>
          <w:sz w:val="24"/>
          <w:szCs w:val="24"/>
        </w:rPr>
        <w:t>of</w:t>
      </w:r>
      <w:r w:rsidRPr="00EF542F">
        <w:rPr>
          <w:spacing w:val="-24"/>
          <w:sz w:val="24"/>
          <w:szCs w:val="24"/>
        </w:rPr>
        <w:t xml:space="preserve"> </w:t>
      </w:r>
      <w:r w:rsidRPr="00EF542F">
        <w:rPr>
          <w:sz w:val="24"/>
          <w:szCs w:val="24"/>
        </w:rPr>
        <w:t>administration;</w:t>
      </w:r>
    </w:p>
    <w:p w14:paraId="02E25A62" w14:textId="77777777" w:rsidR="00277C60" w:rsidRPr="00EF542F" w:rsidRDefault="006016D1" w:rsidP="0018012A">
      <w:pPr>
        <w:pStyle w:val="ListParagraph"/>
        <w:numPr>
          <w:ilvl w:val="0"/>
          <w:numId w:val="31"/>
        </w:numPr>
        <w:ind w:right="297" w:firstLine="0"/>
        <w:rPr>
          <w:sz w:val="24"/>
          <w:szCs w:val="24"/>
        </w:rPr>
      </w:pPr>
      <w:r w:rsidRPr="00EF542F">
        <w:rPr>
          <w:sz w:val="24"/>
          <w:szCs w:val="24"/>
        </w:rPr>
        <w:t>Materials offered to Consumers to enable them to track the strains used and their associated</w:t>
      </w:r>
      <w:r w:rsidRPr="00EF542F">
        <w:rPr>
          <w:spacing w:val="-2"/>
          <w:sz w:val="24"/>
          <w:szCs w:val="24"/>
        </w:rPr>
        <w:t xml:space="preserve"> </w:t>
      </w:r>
      <w:r w:rsidRPr="00EF542F">
        <w:rPr>
          <w:sz w:val="24"/>
          <w:szCs w:val="24"/>
        </w:rPr>
        <w:t>effects;</w:t>
      </w:r>
    </w:p>
    <w:p w14:paraId="40B20232" w14:textId="74417F92" w:rsidR="00277C60" w:rsidRPr="00EF542F" w:rsidRDefault="006016D1" w:rsidP="0018012A">
      <w:pPr>
        <w:pStyle w:val="ListParagraph"/>
        <w:numPr>
          <w:ilvl w:val="0"/>
          <w:numId w:val="31"/>
        </w:numPr>
        <w:tabs>
          <w:tab w:val="left" w:pos="2055"/>
        </w:tabs>
        <w:ind w:right="296" w:firstLine="0"/>
        <w:rPr>
          <w:sz w:val="24"/>
          <w:szCs w:val="24"/>
        </w:rPr>
      </w:pPr>
      <w:r w:rsidRPr="00EF542F">
        <w:rPr>
          <w:sz w:val="24"/>
          <w:szCs w:val="24"/>
        </w:rPr>
        <w:t>Information</w:t>
      </w:r>
      <w:r w:rsidRPr="00EF542F">
        <w:rPr>
          <w:spacing w:val="-26"/>
          <w:sz w:val="24"/>
          <w:szCs w:val="24"/>
        </w:rPr>
        <w:t xml:space="preserve"> </w:t>
      </w:r>
      <w:r w:rsidRPr="00EF542F">
        <w:rPr>
          <w:sz w:val="24"/>
          <w:szCs w:val="24"/>
        </w:rPr>
        <w:t>describing</w:t>
      </w:r>
      <w:r w:rsidRPr="00EF542F">
        <w:rPr>
          <w:spacing w:val="-28"/>
          <w:sz w:val="24"/>
          <w:szCs w:val="24"/>
        </w:rPr>
        <w:t xml:space="preserve"> </w:t>
      </w:r>
      <w:r w:rsidRPr="00EF542F">
        <w:rPr>
          <w:sz w:val="24"/>
          <w:szCs w:val="24"/>
        </w:rPr>
        <w:t>proper</w:t>
      </w:r>
      <w:r w:rsidRPr="00EF542F">
        <w:rPr>
          <w:spacing w:val="-26"/>
          <w:sz w:val="24"/>
          <w:szCs w:val="24"/>
        </w:rPr>
        <w:t xml:space="preserve"> </w:t>
      </w:r>
      <w:r w:rsidRPr="00EF542F">
        <w:rPr>
          <w:sz w:val="24"/>
          <w:szCs w:val="24"/>
        </w:rPr>
        <w:t>dosage</w:t>
      </w:r>
      <w:r w:rsidRPr="00EF542F">
        <w:rPr>
          <w:spacing w:val="-27"/>
          <w:sz w:val="24"/>
          <w:szCs w:val="24"/>
        </w:rPr>
        <w:t xml:space="preserve"> </w:t>
      </w:r>
      <w:r w:rsidRPr="00EF542F">
        <w:rPr>
          <w:sz w:val="24"/>
          <w:szCs w:val="24"/>
        </w:rPr>
        <w:t>and</w:t>
      </w:r>
      <w:r w:rsidRPr="00EF542F">
        <w:rPr>
          <w:spacing w:val="-26"/>
          <w:sz w:val="24"/>
          <w:szCs w:val="24"/>
        </w:rPr>
        <w:t xml:space="preserve"> </w:t>
      </w:r>
      <w:r w:rsidRPr="00EF542F">
        <w:rPr>
          <w:sz w:val="24"/>
          <w:szCs w:val="24"/>
        </w:rPr>
        <w:t>titration</w:t>
      </w:r>
      <w:r w:rsidRPr="00EF542F">
        <w:rPr>
          <w:spacing w:val="-26"/>
          <w:sz w:val="24"/>
          <w:szCs w:val="24"/>
        </w:rPr>
        <w:t xml:space="preserve"> </w:t>
      </w:r>
      <w:r w:rsidRPr="00EF542F">
        <w:rPr>
          <w:sz w:val="24"/>
          <w:szCs w:val="24"/>
        </w:rPr>
        <w:t>for</w:t>
      </w:r>
      <w:r w:rsidRPr="00EF542F">
        <w:rPr>
          <w:spacing w:val="-26"/>
          <w:sz w:val="24"/>
          <w:szCs w:val="24"/>
        </w:rPr>
        <w:t xml:space="preserve"> </w:t>
      </w:r>
      <w:r w:rsidRPr="00EF542F">
        <w:rPr>
          <w:sz w:val="24"/>
          <w:szCs w:val="24"/>
        </w:rPr>
        <w:t>different</w:t>
      </w:r>
      <w:r w:rsidRPr="00EF542F">
        <w:rPr>
          <w:spacing w:val="-25"/>
          <w:sz w:val="24"/>
          <w:szCs w:val="24"/>
        </w:rPr>
        <w:t xml:space="preserve"> </w:t>
      </w:r>
      <w:r w:rsidRPr="00EF542F">
        <w:rPr>
          <w:sz w:val="24"/>
          <w:szCs w:val="24"/>
        </w:rPr>
        <w:t>routes</w:t>
      </w:r>
      <w:r w:rsidRPr="00EF542F">
        <w:rPr>
          <w:spacing w:val="-28"/>
          <w:sz w:val="24"/>
          <w:szCs w:val="24"/>
        </w:rPr>
        <w:t xml:space="preserve"> </w:t>
      </w:r>
      <w:r w:rsidRPr="00EF542F">
        <w:rPr>
          <w:sz w:val="24"/>
          <w:szCs w:val="24"/>
        </w:rPr>
        <w:t>of</w:t>
      </w:r>
      <w:r w:rsidRPr="00EF542F">
        <w:rPr>
          <w:spacing w:val="-29"/>
          <w:sz w:val="24"/>
          <w:szCs w:val="24"/>
        </w:rPr>
        <w:t xml:space="preserve"> </w:t>
      </w:r>
      <w:r w:rsidRPr="00EF542F">
        <w:rPr>
          <w:sz w:val="24"/>
          <w:szCs w:val="24"/>
        </w:rPr>
        <w:t>administration. Emphasis</w:t>
      </w:r>
      <w:r w:rsidRPr="00EF542F">
        <w:rPr>
          <w:spacing w:val="-8"/>
          <w:sz w:val="24"/>
          <w:szCs w:val="24"/>
        </w:rPr>
        <w:t xml:space="preserve"> </w:t>
      </w:r>
      <w:r w:rsidRPr="00EF542F">
        <w:rPr>
          <w:sz w:val="24"/>
          <w:szCs w:val="24"/>
        </w:rPr>
        <w:t>shall</w:t>
      </w:r>
      <w:r w:rsidRPr="00EF542F">
        <w:rPr>
          <w:spacing w:val="-8"/>
          <w:sz w:val="24"/>
          <w:szCs w:val="24"/>
        </w:rPr>
        <w:t xml:space="preserve"> </w:t>
      </w:r>
      <w:r w:rsidRPr="00EF542F">
        <w:rPr>
          <w:sz w:val="24"/>
          <w:szCs w:val="24"/>
        </w:rPr>
        <w:t>be</w:t>
      </w:r>
      <w:r w:rsidRPr="00EF542F">
        <w:rPr>
          <w:spacing w:val="-9"/>
          <w:sz w:val="24"/>
          <w:szCs w:val="24"/>
        </w:rPr>
        <w:t xml:space="preserve"> </w:t>
      </w:r>
      <w:r w:rsidRPr="00EF542F">
        <w:rPr>
          <w:sz w:val="24"/>
          <w:szCs w:val="24"/>
        </w:rPr>
        <w:t>on</w:t>
      </w:r>
      <w:r w:rsidRPr="00EF542F">
        <w:rPr>
          <w:spacing w:val="-11"/>
          <w:sz w:val="24"/>
          <w:szCs w:val="24"/>
        </w:rPr>
        <w:t xml:space="preserve"> </w:t>
      </w:r>
      <w:r w:rsidRPr="00EF542F">
        <w:rPr>
          <w:sz w:val="24"/>
          <w:szCs w:val="24"/>
        </w:rPr>
        <w:t>using</w:t>
      </w:r>
      <w:r w:rsidRPr="00EF542F">
        <w:rPr>
          <w:spacing w:val="-13"/>
          <w:sz w:val="24"/>
          <w:szCs w:val="24"/>
        </w:rPr>
        <w:t xml:space="preserve"> </w:t>
      </w:r>
      <w:r w:rsidRPr="00EF542F">
        <w:rPr>
          <w:sz w:val="24"/>
          <w:szCs w:val="24"/>
        </w:rPr>
        <w:t>the</w:t>
      </w:r>
      <w:r w:rsidRPr="00EF542F">
        <w:rPr>
          <w:spacing w:val="-12"/>
          <w:sz w:val="24"/>
          <w:szCs w:val="24"/>
        </w:rPr>
        <w:t xml:space="preserve"> </w:t>
      </w:r>
      <w:r w:rsidRPr="00EF542F">
        <w:rPr>
          <w:sz w:val="24"/>
          <w:szCs w:val="24"/>
        </w:rPr>
        <w:t>smallest</w:t>
      </w:r>
      <w:r w:rsidRPr="00EF542F">
        <w:rPr>
          <w:spacing w:val="-10"/>
          <w:sz w:val="24"/>
          <w:szCs w:val="24"/>
        </w:rPr>
        <w:t xml:space="preserve"> </w:t>
      </w:r>
      <w:r w:rsidRPr="00EF542F">
        <w:rPr>
          <w:sz w:val="24"/>
          <w:szCs w:val="24"/>
        </w:rPr>
        <w:t>amount</w:t>
      </w:r>
      <w:r w:rsidRPr="00EF542F">
        <w:rPr>
          <w:spacing w:val="-10"/>
          <w:sz w:val="24"/>
          <w:szCs w:val="24"/>
        </w:rPr>
        <w:t xml:space="preserve"> </w:t>
      </w:r>
      <w:r w:rsidRPr="00EF542F">
        <w:rPr>
          <w:sz w:val="24"/>
          <w:szCs w:val="24"/>
        </w:rPr>
        <w:t>possible</w:t>
      </w:r>
      <w:r w:rsidRPr="00EF542F">
        <w:rPr>
          <w:spacing w:val="-12"/>
          <w:sz w:val="24"/>
          <w:szCs w:val="24"/>
        </w:rPr>
        <w:t xml:space="preserve"> </w:t>
      </w:r>
      <w:r w:rsidRPr="00EF542F">
        <w:rPr>
          <w:sz w:val="24"/>
          <w:szCs w:val="24"/>
        </w:rPr>
        <w:t>to</w:t>
      </w:r>
      <w:r w:rsidRPr="00EF542F">
        <w:rPr>
          <w:spacing w:val="-11"/>
          <w:sz w:val="24"/>
          <w:szCs w:val="24"/>
        </w:rPr>
        <w:t xml:space="preserve"> </w:t>
      </w:r>
      <w:r w:rsidRPr="00EF542F">
        <w:rPr>
          <w:sz w:val="24"/>
          <w:szCs w:val="24"/>
        </w:rPr>
        <w:t>achieve</w:t>
      </w:r>
      <w:r w:rsidRPr="00EF542F">
        <w:rPr>
          <w:spacing w:val="-9"/>
          <w:sz w:val="24"/>
          <w:szCs w:val="24"/>
        </w:rPr>
        <w:t xml:space="preserve"> </w:t>
      </w:r>
      <w:r w:rsidRPr="00EF542F">
        <w:rPr>
          <w:sz w:val="24"/>
          <w:szCs w:val="24"/>
        </w:rPr>
        <w:t>the</w:t>
      </w:r>
      <w:r w:rsidRPr="00EF542F">
        <w:rPr>
          <w:spacing w:val="-9"/>
          <w:sz w:val="24"/>
          <w:szCs w:val="24"/>
        </w:rPr>
        <w:t xml:space="preserve"> </w:t>
      </w:r>
      <w:r w:rsidRPr="00EF542F">
        <w:rPr>
          <w:sz w:val="24"/>
          <w:szCs w:val="24"/>
        </w:rPr>
        <w:t>desired</w:t>
      </w:r>
      <w:r w:rsidRPr="00EF542F">
        <w:rPr>
          <w:spacing w:val="-8"/>
          <w:sz w:val="24"/>
          <w:szCs w:val="24"/>
        </w:rPr>
        <w:t xml:space="preserve"> </w:t>
      </w:r>
      <w:r w:rsidRPr="00EF542F">
        <w:rPr>
          <w:sz w:val="24"/>
          <w:szCs w:val="24"/>
        </w:rPr>
        <w:t>effect.</w:t>
      </w:r>
      <w:r w:rsidRPr="00EF542F">
        <w:rPr>
          <w:spacing w:val="43"/>
          <w:sz w:val="24"/>
          <w:szCs w:val="24"/>
        </w:rPr>
        <w:t xml:space="preserve"> </w:t>
      </w:r>
      <w:r w:rsidRPr="00EF542F">
        <w:rPr>
          <w:sz w:val="24"/>
          <w:szCs w:val="24"/>
        </w:rPr>
        <w:t xml:space="preserve">The impact of potency </w:t>
      </w:r>
      <w:del w:id="2380" w:author="Author">
        <w:r w:rsidRPr="00EF542F" w:rsidDel="00D13C0A">
          <w:rPr>
            <w:sz w:val="24"/>
            <w:szCs w:val="24"/>
          </w:rPr>
          <w:delText xml:space="preserve">must </w:delText>
        </w:r>
      </w:del>
      <w:ins w:id="2381" w:author="Author">
        <w:r w:rsidR="00D13C0A" w:rsidRPr="00EF542F">
          <w:rPr>
            <w:sz w:val="24"/>
            <w:szCs w:val="24"/>
          </w:rPr>
          <w:t xml:space="preserve">shall </w:t>
        </w:r>
      </w:ins>
      <w:r w:rsidRPr="00EF542F">
        <w:rPr>
          <w:sz w:val="24"/>
          <w:szCs w:val="24"/>
        </w:rPr>
        <w:t>also be</w:t>
      </w:r>
      <w:r w:rsidRPr="00EF542F">
        <w:rPr>
          <w:spacing w:val="-14"/>
          <w:sz w:val="24"/>
          <w:szCs w:val="24"/>
        </w:rPr>
        <w:t xml:space="preserve"> </w:t>
      </w:r>
      <w:r w:rsidRPr="00EF542F">
        <w:rPr>
          <w:sz w:val="24"/>
          <w:szCs w:val="24"/>
        </w:rPr>
        <w:t>explained;</w:t>
      </w:r>
    </w:p>
    <w:p w14:paraId="080B1289" w14:textId="77777777" w:rsidR="00277C60" w:rsidRPr="00EF542F" w:rsidRDefault="006016D1" w:rsidP="0018012A">
      <w:pPr>
        <w:pStyle w:val="ListParagraph"/>
        <w:numPr>
          <w:ilvl w:val="0"/>
          <w:numId w:val="31"/>
        </w:numPr>
        <w:tabs>
          <w:tab w:val="left" w:pos="2093"/>
        </w:tabs>
        <w:ind w:left="2092" w:hanging="417"/>
        <w:rPr>
          <w:sz w:val="24"/>
          <w:szCs w:val="24"/>
        </w:rPr>
      </w:pPr>
      <w:r w:rsidRPr="00EF542F">
        <w:rPr>
          <w:sz w:val="24"/>
          <w:szCs w:val="24"/>
        </w:rPr>
        <w:t>A discussion of tolerance, dependence, and</w:t>
      </w:r>
      <w:r w:rsidRPr="00EF542F">
        <w:rPr>
          <w:spacing w:val="-10"/>
          <w:sz w:val="24"/>
          <w:szCs w:val="24"/>
        </w:rPr>
        <w:t xml:space="preserve"> </w:t>
      </w:r>
      <w:r w:rsidRPr="00EF542F">
        <w:rPr>
          <w:sz w:val="24"/>
          <w:szCs w:val="24"/>
        </w:rPr>
        <w:t>withdrawal;</w:t>
      </w:r>
    </w:p>
    <w:p w14:paraId="2BD2B822" w14:textId="77777777" w:rsidR="00277C60" w:rsidRPr="00EF542F" w:rsidRDefault="006016D1" w:rsidP="0018012A">
      <w:pPr>
        <w:pStyle w:val="ListParagraph"/>
        <w:numPr>
          <w:ilvl w:val="0"/>
          <w:numId w:val="31"/>
        </w:numPr>
        <w:tabs>
          <w:tab w:val="left" w:pos="2089"/>
        </w:tabs>
        <w:ind w:right="297" w:firstLine="0"/>
        <w:rPr>
          <w:sz w:val="24"/>
          <w:szCs w:val="24"/>
        </w:rPr>
      </w:pPr>
      <w:r w:rsidRPr="00EF542F">
        <w:rPr>
          <w:sz w:val="24"/>
          <w:szCs w:val="24"/>
        </w:rPr>
        <w:t>Facts</w:t>
      </w:r>
      <w:r w:rsidRPr="00EF542F">
        <w:rPr>
          <w:spacing w:val="-21"/>
          <w:sz w:val="24"/>
          <w:szCs w:val="24"/>
        </w:rPr>
        <w:t xml:space="preserve"> </w:t>
      </w:r>
      <w:r w:rsidRPr="00EF542F">
        <w:rPr>
          <w:sz w:val="24"/>
          <w:szCs w:val="24"/>
        </w:rPr>
        <w:t>regarding</w:t>
      </w:r>
      <w:r w:rsidRPr="00EF542F">
        <w:rPr>
          <w:spacing w:val="-25"/>
          <w:sz w:val="24"/>
          <w:szCs w:val="24"/>
        </w:rPr>
        <w:t xml:space="preserve"> </w:t>
      </w:r>
      <w:r w:rsidRPr="00EF542F">
        <w:rPr>
          <w:sz w:val="24"/>
          <w:szCs w:val="24"/>
        </w:rPr>
        <w:t>substance</w:t>
      </w:r>
      <w:r w:rsidRPr="00EF542F">
        <w:rPr>
          <w:spacing w:val="-23"/>
          <w:sz w:val="24"/>
          <w:szCs w:val="24"/>
        </w:rPr>
        <w:t xml:space="preserve"> </w:t>
      </w:r>
      <w:r w:rsidRPr="00EF542F">
        <w:rPr>
          <w:sz w:val="24"/>
          <w:szCs w:val="24"/>
        </w:rPr>
        <w:t>abuse</w:t>
      </w:r>
      <w:r w:rsidRPr="00EF542F">
        <w:rPr>
          <w:spacing w:val="-23"/>
          <w:sz w:val="24"/>
          <w:szCs w:val="24"/>
        </w:rPr>
        <w:t xml:space="preserve"> </w:t>
      </w:r>
      <w:r w:rsidRPr="00EF542F">
        <w:rPr>
          <w:sz w:val="24"/>
          <w:szCs w:val="24"/>
        </w:rPr>
        <w:t>signs</w:t>
      </w:r>
      <w:r w:rsidRPr="00EF542F">
        <w:rPr>
          <w:spacing w:val="-22"/>
          <w:sz w:val="24"/>
          <w:szCs w:val="24"/>
        </w:rPr>
        <w:t xml:space="preserve"> </w:t>
      </w:r>
      <w:r w:rsidRPr="00EF542F">
        <w:rPr>
          <w:sz w:val="24"/>
          <w:szCs w:val="24"/>
        </w:rPr>
        <w:t>and</w:t>
      </w:r>
      <w:r w:rsidRPr="00EF542F">
        <w:rPr>
          <w:spacing w:val="-21"/>
          <w:sz w:val="24"/>
          <w:szCs w:val="24"/>
        </w:rPr>
        <w:t xml:space="preserve"> </w:t>
      </w:r>
      <w:r w:rsidRPr="00EF542F">
        <w:rPr>
          <w:sz w:val="24"/>
          <w:szCs w:val="24"/>
        </w:rPr>
        <w:t>symptoms,</w:t>
      </w:r>
      <w:r w:rsidRPr="00EF542F">
        <w:rPr>
          <w:spacing w:val="-21"/>
          <w:sz w:val="24"/>
          <w:szCs w:val="24"/>
        </w:rPr>
        <w:t xml:space="preserve"> </w:t>
      </w:r>
      <w:r w:rsidRPr="00EF542F">
        <w:rPr>
          <w:sz w:val="24"/>
          <w:szCs w:val="24"/>
        </w:rPr>
        <w:t>as</w:t>
      </w:r>
      <w:r w:rsidRPr="00EF542F">
        <w:rPr>
          <w:spacing w:val="-21"/>
          <w:sz w:val="24"/>
          <w:szCs w:val="24"/>
        </w:rPr>
        <w:t xml:space="preserve"> </w:t>
      </w:r>
      <w:r w:rsidRPr="00EF542F">
        <w:rPr>
          <w:sz w:val="24"/>
          <w:szCs w:val="24"/>
        </w:rPr>
        <w:t>well</w:t>
      </w:r>
      <w:r w:rsidRPr="00EF542F">
        <w:rPr>
          <w:spacing w:val="-20"/>
          <w:sz w:val="24"/>
          <w:szCs w:val="24"/>
        </w:rPr>
        <w:t xml:space="preserve"> </w:t>
      </w:r>
      <w:r w:rsidRPr="00EF542F">
        <w:rPr>
          <w:sz w:val="24"/>
          <w:szCs w:val="24"/>
        </w:rPr>
        <w:t>as</w:t>
      </w:r>
      <w:r w:rsidRPr="00EF542F">
        <w:rPr>
          <w:spacing w:val="-21"/>
          <w:sz w:val="24"/>
          <w:szCs w:val="24"/>
        </w:rPr>
        <w:t xml:space="preserve"> </w:t>
      </w:r>
      <w:r w:rsidRPr="00EF542F">
        <w:rPr>
          <w:sz w:val="24"/>
          <w:szCs w:val="24"/>
        </w:rPr>
        <w:t>referral</w:t>
      </w:r>
      <w:r w:rsidRPr="00EF542F">
        <w:rPr>
          <w:spacing w:val="-20"/>
          <w:sz w:val="24"/>
          <w:szCs w:val="24"/>
        </w:rPr>
        <w:t xml:space="preserve"> </w:t>
      </w:r>
      <w:r w:rsidRPr="00EF542F">
        <w:rPr>
          <w:sz w:val="24"/>
          <w:szCs w:val="24"/>
        </w:rPr>
        <w:t>information</w:t>
      </w:r>
      <w:r w:rsidRPr="00EF542F">
        <w:rPr>
          <w:spacing w:val="-21"/>
          <w:sz w:val="24"/>
          <w:szCs w:val="24"/>
        </w:rPr>
        <w:t xml:space="preserve"> </w:t>
      </w:r>
      <w:r w:rsidRPr="00EF542F">
        <w:rPr>
          <w:sz w:val="24"/>
          <w:szCs w:val="24"/>
        </w:rPr>
        <w:t>for substance abuse treatment</w:t>
      </w:r>
      <w:r w:rsidRPr="00EF542F">
        <w:rPr>
          <w:spacing w:val="-5"/>
          <w:sz w:val="24"/>
          <w:szCs w:val="24"/>
        </w:rPr>
        <w:t xml:space="preserve"> </w:t>
      </w:r>
      <w:r w:rsidRPr="00EF542F">
        <w:rPr>
          <w:sz w:val="24"/>
          <w:szCs w:val="24"/>
        </w:rPr>
        <w:t>programs;</w:t>
      </w:r>
    </w:p>
    <w:p w14:paraId="4DEECA31" w14:textId="77777777" w:rsidR="00277C60" w:rsidRPr="00EF542F" w:rsidRDefault="006016D1" w:rsidP="0018012A">
      <w:pPr>
        <w:pStyle w:val="ListParagraph"/>
        <w:numPr>
          <w:ilvl w:val="0"/>
          <w:numId w:val="31"/>
        </w:numPr>
        <w:tabs>
          <w:tab w:val="left" w:pos="2134"/>
        </w:tabs>
        <w:ind w:left="2133" w:hanging="458"/>
        <w:rPr>
          <w:sz w:val="24"/>
          <w:szCs w:val="24"/>
        </w:rPr>
      </w:pPr>
      <w:r w:rsidRPr="00EF542F">
        <w:rPr>
          <w:sz w:val="24"/>
          <w:szCs w:val="24"/>
        </w:rPr>
        <w:t>A statement that Consumers may not sell Marijuana to any other</w:t>
      </w:r>
      <w:r w:rsidRPr="00EF542F">
        <w:rPr>
          <w:spacing w:val="-34"/>
          <w:sz w:val="24"/>
          <w:szCs w:val="24"/>
        </w:rPr>
        <w:t xml:space="preserve"> </w:t>
      </w:r>
      <w:r w:rsidRPr="00EF542F">
        <w:rPr>
          <w:sz w:val="24"/>
          <w:szCs w:val="24"/>
        </w:rPr>
        <w:t>individual;</w:t>
      </w:r>
    </w:p>
    <w:p w14:paraId="5CCF8B79" w14:textId="77777777" w:rsidR="00277C60" w:rsidRPr="00EF542F" w:rsidRDefault="006016D1" w:rsidP="0018012A">
      <w:pPr>
        <w:pStyle w:val="ListParagraph"/>
        <w:numPr>
          <w:ilvl w:val="0"/>
          <w:numId w:val="31"/>
        </w:numPr>
        <w:tabs>
          <w:tab w:val="left" w:pos="2060"/>
        </w:tabs>
        <w:ind w:right="297" w:firstLine="0"/>
        <w:rPr>
          <w:sz w:val="24"/>
          <w:szCs w:val="24"/>
        </w:rPr>
      </w:pPr>
      <w:r w:rsidRPr="00EF542F">
        <w:rPr>
          <w:sz w:val="24"/>
          <w:szCs w:val="24"/>
        </w:rPr>
        <w:t>Information</w:t>
      </w:r>
      <w:r w:rsidRPr="00EF542F">
        <w:rPr>
          <w:spacing w:val="-13"/>
          <w:sz w:val="24"/>
          <w:szCs w:val="24"/>
        </w:rPr>
        <w:t xml:space="preserve"> </w:t>
      </w:r>
      <w:r w:rsidRPr="00EF542F">
        <w:rPr>
          <w:sz w:val="24"/>
          <w:szCs w:val="24"/>
        </w:rPr>
        <w:t>regarding</w:t>
      </w:r>
      <w:r w:rsidRPr="00EF542F">
        <w:rPr>
          <w:spacing w:val="-15"/>
          <w:sz w:val="24"/>
          <w:szCs w:val="24"/>
        </w:rPr>
        <w:t xml:space="preserve"> </w:t>
      </w:r>
      <w:r w:rsidRPr="00EF542F">
        <w:rPr>
          <w:sz w:val="24"/>
          <w:szCs w:val="24"/>
        </w:rPr>
        <w:t>penalties</w:t>
      </w:r>
      <w:r w:rsidRPr="00EF542F">
        <w:rPr>
          <w:spacing w:val="-13"/>
          <w:sz w:val="24"/>
          <w:szCs w:val="24"/>
        </w:rPr>
        <w:t xml:space="preserve"> </w:t>
      </w:r>
      <w:r w:rsidRPr="00EF542F">
        <w:rPr>
          <w:sz w:val="24"/>
          <w:szCs w:val="24"/>
        </w:rPr>
        <w:t>for</w:t>
      </w:r>
      <w:r w:rsidRPr="00EF542F">
        <w:rPr>
          <w:spacing w:val="-13"/>
          <w:sz w:val="24"/>
          <w:szCs w:val="24"/>
        </w:rPr>
        <w:t xml:space="preserve"> </w:t>
      </w:r>
      <w:r w:rsidRPr="00EF542F">
        <w:rPr>
          <w:sz w:val="24"/>
          <w:szCs w:val="24"/>
        </w:rPr>
        <w:t>possession</w:t>
      </w:r>
      <w:r w:rsidRPr="00EF542F">
        <w:rPr>
          <w:spacing w:val="-13"/>
          <w:sz w:val="24"/>
          <w:szCs w:val="24"/>
        </w:rPr>
        <w:t xml:space="preserve"> </w:t>
      </w:r>
      <w:r w:rsidRPr="00EF542F">
        <w:rPr>
          <w:sz w:val="24"/>
          <w:szCs w:val="24"/>
        </w:rPr>
        <w:t>or</w:t>
      </w:r>
      <w:r w:rsidRPr="00EF542F">
        <w:rPr>
          <w:spacing w:val="-16"/>
          <w:sz w:val="24"/>
          <w:szCs w:val="24"/>
        </w:rPr>
        <w:t xml:space="preserve"> </w:t>
      </w:r>
      <w:r w:rsidRPr="00EF542F">
        <w:rPr>
          <w:sz w:val="24"/>
          <w:szCs w:val="24"/>
        </w:rPr>
        <w:t>distribution</w:t>
      </w:r>
      <w:r w:rsidRPr="00EF542F">
        <w:rPr>
          <w:spacing w:val="-15"/>
          <w:sz w:val="24"/>
          <w:szCs w:val="24"/>
        </w:rPr>
        <w:t xml:space="preserve"> </w:t>
      </w:r>
      <w:r w:rsidRPr="00EF542F">
        <w:rPr>
          <w:sz w:val="24"/>
          <w:szCs w:val="24"/>
        </w:rPr>
        <w:t>of</w:t>
      </w:r>
      <w:r w:rsidRPr="00EF542F">
        <w:rPr>
          <w:spacing w:val="-16"/>
          <w:sz w:val="24"/>
          <w:szCs w:val="24"/>
        </w:rPr>
        <w:t xml:space="preserve"> </w:t>
      </w:r>
      <w:r w:rsidRPr="00EF542F">
        <w:rPr>
          <w:sz w:val="24"/>
          <w:szCs w:val="24"/>
        </w:rPr>
        <w:t>Marijuana</w:t>
      </w:r>
      <w:r w:rsidRPr="00EF542F">
        <w:rPr>
          <w:spacing w:val="-16"/>
          <w:sz w:val="24"/>
          <w:szCs w:val="24"/>
        </w:rPr>
        <w:t xml:space="preserve"> </w:t>
      </w:r>
      <w:r w:rsidRPr="00EF542F">
        <w:rPr>
          <w:sz w:val="24"/>
          <w:szCs w:val="24"/>
        </w:rPr>
        <w:t>in</w:t>
      </w:r>
      <w:r w:rsidRPr="00EF542F">
        <w:rPr>
          <w:spacing w:val="-13"/>
          <w:sz w:val="24"/>
          <w:szCs w:val="24"/>
        </w:rPr>
        <w:t xml:space="preserve"> </w:t>
      </w:r>
      <w:r w:rsidRPr="00EF542F">
        <w:rPr>
          <w:sz w:val="24"/>
          <w:szCs w:val="24"/>
        </w:rPr>
        <w:t>violation of Massachusetts law;</w:t>
      </w:r>
      <w:r w:rsidRPr="00EF542F">
        <w:rPr>
          <w:spacing w:val="-2"/>
          <w:sz w:val="24"/>
          <w:szCs w:val="24"/>
        </w:rPr>
        <w:t xml:space="preserve"> </w:t>
      </w:r>
      <w:r w:rsidRPr="00EF542F">
        <w:rPr>
          <w:sz w:val="24"/>
          <w:szCs w:val="24"/>
        </w:rPr>
        <w:t>and</w:t>
      </w:r>
    </w:p>
    <w:p w14:paraId="21267A59" w14:textId="77777777" w:rsidR="00277C60" w:rsidRPr="00EF542F" w:rsidRDefault="006016D1" w:rsidP="0018012A">
      <w:pPr>
        <w:pStyle w:val="ListParagraph"/>
        <w:numPr>
          <w:ilvl w:val="0"/>
          <w:numId w:val="31"/>
        </w:numPr>
        <w:tabs>
          <w:tab w:val="left" w:pos="2081"/>
        </w:tabs>
        <w:ind w:left="2080" w:hanging="405"/>
        <w:rPr>
          <w:sz w:val="24"/>
          <w:szCs w:val="24"/>
        </w:rPr>
      </w:pPr>
      <w:r w:rsidRPr="00EF542F">
        <w:rPr>
          <w:sz w:val="24"/>
          <w:szCs w:val="24"/>
        </w:rPr>
        <w:t>Any other information required by the</w:t>
      </w:r>
      <w:r w:rsidRPr="00EF542F">
        <w:rPr>
          <w:spacing w:val="-23"/>
          <w:sz w:val="24"/>
          <w:szCs w:val="24"/>
        </w:rPr>
        <w:t xml:space="preserve"> </w:t>
      </w:r>
      <w:r w:rsidRPr="00EF542F">
        <w:rPr>
          <w:sz w:val="24"/>
          <w:szCs w:val="24"/>
        </w:rPr>
        <w:t>Commission.</w:t>
      </w:r>
    </w:p>
    <w:p w14:paraId="5C30768E" w14:textId="77777777" w:rsidR="00277C60" w:rsidRPr="00EF542F" w:rsidRDefault="00277C60" w:rsidP="0018012A">
      <w:pPr>
        <w:pStyle w:val="BodyText"/>
      </w:pPr>
    </w:p>
    <w:p w14:paraId="4A4117B4" w14:textId="733509D8" w:rsidR="00277C60" w:rsidRPr="00EF542F" w:rsidRDefault="006016D1" w:rsidP="0018012A">
      <w:pPr>
        <w:pStyle w:val="ListParagraph"/>
        <w:numPr>
          <w:ilvl w:val="2"/>
          <w:numId w:val="33"/>
        </w:numPr>
        <w:tabs>
          <w:tab w:val="left" w:pos="1772"/>
        </w:tabs>
        <w:ind w:right="297" w:firstLine="0"/>
        <w:outlineLvl w:val="1"/>
        <w:rPr>
          <w:sz w:val="24"/>
          <w:szCs w:val="24"/>
        </w:rPr>
      </w:pPr>
      <w:r w:rsidRPr="00EF542F">
        <w:rPr>
          <w:sz w:val="24"/>
          <w:szCs w:val="24"/>
          <w:u w:val="single"/>
        </w:rPr>
        <w:t>Testing</w:t>
      </w:r>
      <w:r w:rsidRPr="00EF542F">
        <w:rPr>
          <w:sz w:val="24"/>
          <w:szCs w:val="24"/>
        </w:rPr>
        <w:t>. No Marijuana Product, including Marijuana, may be sold or otherwise marketed for</w:t>
      </w:r>
      <w:r w:rsidRPr="00EF542F">
        <w:rPr>
          <w:spacing w:val="-30"/>
          <w:sz w:val="24"/>
          <w:szCs w:val="24"/>
        </w:rPr>
        <w:t xml:space="preserve"> </w:t>
      </w:r>
      <w:r w:rsidRPr="00EF542F">
        <w:rPr>
          <w:sz w:val="24"/>
          <w:szCs w:val="24"/>
        </w:rPr>
        <w:t>adult</w:t>
      </w:r>
      <w:r w:rsidRPr="00EF542F">
        <w:rPr>
          <w:spacing w:val="-29"/>
          <w:sz w:val="24"/>
          <w:szCs w:val="24"/>
        </w:rPr>
        <w:t xml:space="preserve"> </w:t>
      </w:r>
      <w:r w:rsidRPr="00EF542F">
        <w:rPr>
          <w:sz w:val="24"/>
          <w:szCs w:val="24"/>
        </w:rPr>
        <w:t>use</w:t>
      </w:r>
      <w:r w:rsidRPr="00EF542F">
        <w:rPr>
          <w:spacing w:val="-28"/>
          <w:sz w:val="24"/>
          <w:szCs w:val="24"/>
        </w:rPr>
        <w:t xml:space="preserve"> </w:t>
      </w:r>
      <w:r w:rsidRPr="00EF542F">
        <w:rPr>
          <w:sz w:val="24"/>
          <w:szCs w:val="24"/>
        </w:rPr>
        <w:t>that</w:t>
      </w:r>
      <w:r w:rsidRPr="00EF542F">
        <w:rPr>
          <w:spacing w:val="-27"/>
          <w:sz w:val="24"/>
          <w:szCs w:val="24"/>
        </w:rPr>
        <w:t xml:space="preserve"> </w:t>
      </w:r>
      <w:r w:rsidRPr="00EF542F">
        <w:rPr>
          <w:sz w:val="24"/>
          <w:szCs w:val="24"/>
        </w:rPr>
        <w:t>has</w:t>
      </w:r>
      <w:r w:rsidRPr="00EF542F">
        <w:rPr>
          <w:spacing w:val="-27"/>
          <w:sz w:val="24"/>
          <w:szCs w:val="24"/>
        </w:rPr>
        <w:t xml:space="preserve"> </w:t>
      </w:r>
      <w:r w:rsidRPr="00EF542F">
        <w:rPr>
          <w:sz w:val="24"/>
          <w:szCs w:val="24"/>
        </w:rPr>
        <w:t>not</w:t>
      </w:r>
      <w:r w:rsidRPr="00EF542F">
        <w:rPr>
          <w:spacing w:val="-27"/>
          <w:sz w:val="24"/>
          <w:szCs w:val="24"/>
        </w:rPr>
        <w:t xml:space="preserve"> </w:t>
      </w:r>
      <w:r w:rsidRPr="00EF542F">
        <w:rPr>
          <w:sz w:val="24"/>
          <w:szCs w:val="24"/>
        </w:rPr>
        <w:t>first</w:t>
      </w:r>
      <w:r w:rsidRPr="00EF542F">
        <w:rPr>
          <w:spacing w:val="-27"/>
          <w:sz w:val="24"/>
          <w:szCs w:val="24"/>
        </w:rPr>
        <w:t xml:space="preserve"> </w:t>
      </w:r>
      <w:r w:rsidRPr="00EF542F">
        <w:rPr>
          <w:sz w:val="24"/>
          <w:szCs w:val="24"/>
        </w:rPr>
        <w:t>been</w:t>
      </w:r>
      <w:r w:rsidRPr="00EF542F">
        <w:rPr>
          <w:spacing w:val="-27"/>
          <w:sz w:val="24"/>
          <w:szCs w:val="24"/>
        </w:rPr>
        <w:t xml:space="preserve"> </w:t>
      </w:r>
      <w:r w:rsidRPr="00EF542F">
        <w:rPr>
          <w:sz w:val="24"/>
          <w:szCs w:val="24"/>
        </w:rPr>
        <w:t>tested</w:t>
      </w:r>
      <w:r w:rsidRPr="00EF542F">
        <w:rPr>
          <w:spacing w:val="-27"/>
          <w:sz w:val="24"/>
          <w:szCs w:val="24"/>
        </w:rPr>
        <w:t xml:space="preserve"> </w:t>
      </w:r>
      <w:r w:rsidRPr="00EF542F">
        <w:rPr>
          <w:sz w:val="24"/>
          <w:szCs w:val="24"/>
        </w:rPr>
        <w:t>by</w:t>
      </w:r>
      <w:r w:rsidRPr="00EF542F">
        <w:rPr>
          <w:spacing w:val="-33"/>
          <w:sz w:val="24"/>
          <w:szCs w:val="24"/>
        </w:rPr>
        <w:t xml:space="preserve"> </w:t>
      </w:r>
      <w:r w:rsidRPr="00EF542F">
        <w:rPr>
          <w:sz w:val="24"/>
          <w:szCs w:val="24"/>
        </w:rPr>
        <w:t>Independent</w:t>
      </w:r>
      <w:r w:rsidRPr="00EF542F">
        <w:rPr>
          <w:spacing w:val="-27"/>
          <w:sz w:val="24"/>
          <w:szCs w:val="24"/>
        </w:rPr>
        <w:t xml:space="preserve"> </w:t>
      </w:r>
      <w:r w:rsidRPr="00EF542F">
        <w:rPr>
          <w:sz w:val="24"/>
          <w:szCs w:val="24"/>
        </w:rPr>
        <w:t>Testing</w:t>
      </w:r>
      <w:r w:rsidRPr="00EF542F">
        <w:rPr>
          <w:spacing w:val="-31"/>
          <w:sz w:val="24"/>
          <w:szCs w:val="24"/>
        </w:rPr>
        <w:t xml:space="preserve"> </w:t>
      </w:r>
      <w:r w:rsidRPr="00EF542F">
        <w:rPr>
          <w:sz w:val="24"/>
          <w:szCs w:val="24"/>
        </w:rPr>
        <w:t>Laboratories,</w:t>
      </w:r>
      <w:r w:rsidRPr="00EF542F">
        <w:rPr>
          <w:spacing w:val="-30"/>
          <w:sz w:val="24"/>
          <w:szCs w:val="24"/>
        </w:rPr>
        <w:t xml:space="preserve"> </w:t>
      </w:r>
      <w:r w:rsidRPr="00EF542F">
        <w:rPr>
          <w:sz w:val="24"/>
          <w:szCs w:val="24"/>
        </w:rPr>
        <w:t>except</w:t>
      </w:r>
      <w:r w:rsidRPr="00EF542F">
        <w:rPr>
          <w:spacing w:val="-29"/>
          <w:sz w:val="24"/>
          <w:szCs w:val="24"/>
        </w:rPr>
        <w:t xml:space="preserve"> </w:t>
      </w:r>
      <w:r w:rsidRPr="00EF542F">
        <w:rPr>
          <w:sz w:val="24"/>
          <w:szCs w:val="24"/>
        </w:rPr>
        <w:t>as</w:t>
      </w:r>
      <w:r w:rsidRPr="00EF542F">
        <w:rPr>
          <w:spacing w:val="-29"/>
          <w:sz w:val="24"/>
          <w:szCs w:val="24"/>
        </w:rPr>
        <w:t xml:space="preserve"> </w:t>
      </w:r>
      <w:r w:rsidRPr="00EF542F">
        <w:rPr>
          <w:sz w:val="24"/>
          <w:szCs w:val="24"/>
        </w:rPr>
        <w:t>allowed under 935 CMR 500.000</w:t>
      </w:r>
      <w:ins w:id="2382" w:author="Author">
        <w:r w:rsidR="00EF349C" w:rsidRPr="00EF542F">
          <w:rPr>
            <w:sz w:val="24"/>
            <w:szCs w:val="24"/>
          </w:rPr>
          <w:t xml:space="preserve">: </w:t>
        </w:r>
        <w:r w:rsidR="00EF349C" w:rsidRPr="00EF542F">
          <w:rPr>
            <w:i/>
            <w:iCs/>
            <w:sz w:val="24"/>
            <w:szCs w:val="24"/>
          </w:rPr>
          <w:t>Adult Use of Marijuana</w:t>
        </w:r>
      </w:ins>
      <w:r w:rsidRPr="00EF542F">
        <w:rPr>
          <w:sz w:val="24"/>
          <w:szCs w:val="24"/>
        </w:rPr>
        <w:t xml:space="preserve">. The product </w:t>
      </w:r>
      <w:del w:id="2383" w:author="Author">
        <w:r w:rsidRPr="00EF542F" w:rsidDel="00D13C0A">
          <w:rPr>
            <w:sz w:val="24"/>
            <w:szCs w:val="24"/>
          </w:rPr>
          <w:delText xml:space="preserve">must </w:delText>
        </w:r>
      </w:del>
      <w:ins w:id="2384" w:author="Author">
        <w:r w:rsidR="00D13C0A" w:rsidRPr="00EF542F">
          <w:rPr>
            <w:sz w:val="24"/>
            <w:szCs w:val="24"/>
          </w:rPr>
          <w:t xml:space="preserve">shall </w:t>
        </w:r>
      </w:ins>
      <w:r w:rsidRPr="00EF542F">
        <w:rPr>
          <w:sz w:val="24"/>
          <w:szCs w:val="24"/>
        </w:rPr>
        <w:t>be deemed to comply with the standards required under 935 CMR</w:t>
      </w:r>
      <w:r w:rsidRPr="00EF542F">
        <w:rPr>
          <w:spacing w:val="-3"/>
          <w:sz w:val="24"/>
          <w:szCs w:val="24"/>
        </w:rPr>
        <w:t xml:space="preserve"> </w:t>
      </w:r>
      <w:r w:rsidRPr="00EF542F">
        <w:rPr>
          <w:sz w:val="24"/>
          <w:szCs w:val="24"/>
        </w:rPr>
        <w:t>500.160</w:t>
      </w:r>
      <w:ins w:id="2385" w:author="Author">
        <w:r w:rsidR="00EF349C" w:rsidRPr="00EF542F">
          <w:rPr>
            <w:sz w:val="24"/>
            <w:szCs w:val="24"/>
          </w:rPr>
          <w:t xml:space="preserve">: </w:t>
        </w:r>
        <w:r w:rsidR="00EF349C" w:rsidRPr="00EF542F">
          <w:rPr>
            <w:i/>
            <w:iCs/>
            <w:sz w:val="24"/>
            <w:szCs w:val="24"/>
          </w:rPr>
          <w:t>Testing of Marijuana and Marijuana Products</w:t>
        </w:r>
      </w:ins>
      <w:r w:rsidRPr="00EF542F">
        <w:rPr>
          <w:sz w:val="24"/>
          <w:szCs w:val="24"/>
        </w:rPr>
        <w:t>.</w:t>
      </w:r>
    </w:p>
    <w:p w14:paraId="1CFA61E0" w14:textId="1C8F683B" w:rsidR="004B5236" w:rsidRPr="00EF542F" w:rsidRDefault="004B5236" w:rsidP="0018012A">
      <w:pPr>
        <w:widowControl/>
        <w:numPr>
          <w:ilvl w:val="3"/>
          <w:numId w:val="33"/>
        </w:numPr>
        <w:autoSpaceDE/>
        <w:autoSpaceDN/>
        <w:ind w:firstLine="35"/>
        <w:rPr>
          <w:ins w:id="2386" w:author="Author"/>
          <w:sz w:val="24"/>
          <w:szCs w:val="24"/>
        </w:rPr>
      </w:pPr>
      <w:ins w:id="2387" w:author="Author">
        <w:r w:rsidRPr="00EF542F">
          <w:rPr>
            <w:sz w:val="24"/>
            <w:szCs w:val="24"/>
          </w:rPr>
          <w:t xml:space="preserve">Potency levels derived from the Cannabinoid Profile, including the amount of delta-nine-tetrahydrocannabinol (∆9-THC) and other Cannabinoids, contained within Finished Marijuana or Marijuana Product to be sold or otherwise marketed </w:t>
        </w:r>
        <w:r w:rsidR="00D13C0A" w:rsidRPr="00EF542F">
          <w:rPr>
            <w:sz w:val="24"/>
            <w:szCs w:val="24"/>
          </w:rPr>
          <w:t>shall</w:t>
        </w:r>
        <w:r w:rsidRPr="00EF542F">
          <w:rPr>
            <w:sz w:val="24"/>
            <w:szCs w:val="24"/>
          </w:rPr>
          <w:t xml:space="preserve"> be recorded in the Seed-to-sale SOR. </w:t>
        </w:r>
      </w:ins>
    </w:p>
    <w:p w14:paraId="1DA724BE" w14:textId="77777777" w:rsidR="0072631F" w:rsidRPr="00EF542F" w:rsidRDefault="0072631F" w:rsidP="0018012A">
      <w:pPr>
        <w:widowControl/>
        <w:autoSpaceDE/>
        <w:autoSpaceDN/>
        <w:ind w:left="1710"/>
        <w:rPr>
          <w:ins w:id="2388" w:author="Author"/>
          <w:sz w:val="24"/>
          <w:szCs w:val="24"/>
        </w:rPr>
      </w:pPr>
    </w:p>
    <w:p w14:paraId="4BFD422F" w14:textId="420CCCEF" w:rsidR="0072631F" w:rsidRPr="00EF542F" w:rsidRDefault="0072631F" w:rsidP="0018012A">
      <w:pPr>
        <w:pStyle w:val="ListParagraph"/>
        <w:numPr>
          <w:ilvl w:val="2"/>
          <w:numId w:val="33"/>
        </w:numPr>
        <w:tabs>
          <w:tab w:val="left" w:pos="1800"/>
        </w:tabs>
        <w:ind w:left="1350" w:firstLine="0"/>
        <w:outlineLvl w:val="1"/>
        <w:rPr>
          <w:ins w:id="2389" w:author="Author"/>
          <w:sz w:val="24"/>
          <w:szCs w:val="24"/>
        </w:rPr>
      </w:pPr>
      <w:ins w:id="2390" w:author="Author">
        <w:r w:rsidRPr="00EF542F">
          <w:rPr>
            <w:sz w:val="24"/>
            <w:szCs w:val="24"/>
            <w:u w:val="single"/>
          </w:rPr>
          <w:t>Repackaging</w:t>
        </w:r>
        <w:r w:rsidRPr="00EF542F">
          <w:rPr>
            <w:sz w:val="24"/>
            <w:szCs w:val="24"/>
          </w:rPr>
          <w:t xml:space="preserve">. Repackaged Marijuana </w:t>
        </w:r>
        <w:r w:rsidR="00D13C0A" w:rsidRPr="00EF542F">
          <w:rPr>
            <w:sz w:val="24"/>
            <w:szCs w:val="24"/>
          </w:rPr>
          <w:t>shall</w:t>
        </w:r>
        <w:r w:rsidRPr="00EF542F">
          <w:rPr>
            <w:sz w:val="24"/>
            <w:szCs w:val="24"/>
          </w:rPr>
          <w:t xml:space="preserve"> comply with the labeling and packaging requirements under 935 CMR 500.105(5): </w:t>
        </w:r>
        <w:r w:rsidRPr="00EF542F">
          <w:rPr>
            <w:i/>
            <w:sz w:val="24"/>
            <w:szCs w:val="24"/>
          </w:rPr>
          <w:t>Labeling of Marijuana and Marijuana Products</w:t>
        </w:r>
        <w:r w:rsidRPr="00EF542F">
          <w:rPr>
            <w:sz w:val="24"/>
            <w:szCs w:val="24"/>
          </w:rPr>
          <w:t xml:space="preserve"> and 935 CMR 500.105(6): </w:t>
        </w:r>
        <w:r w:rsidRPr="00EF542F">
          <w:rPr>
            <w:i/>
            <w:sz w:val="24"/>
            <w:szCs w:val="24"/>
          </w:rPr>
          <w:t>Packaging of Marijuana and Marijuana Products</w:t>
        </w:r>
        <w:r w:rsidRPr="00EF542F">
          <w:rPr>
            <w:sz w:val="24"/>
            <w:szCs w:val="24"/>
          </w:rPr>
          <w:t>.</w:t>
        </w:r>
      </w:ins>
    </w:p>
    <w:p w14:paraId="19BC50C4" w14:textId="77777777" w:rsidR="00DD65BF" w:rsidRPr="00EF542F" w:rsidRDefault="00DD65BF" w:rsidP="0018012A">
      <w:pPr>
        <w:pStyle w:val="ListParagraph"/>
        <w:tabs>
          <w:tab w:val="left" w:pos="1772"/>
          <w:tab w:val="left" w:pos="1800"/>
        </w:tabs>
        <w:ind w:left="1350" w:right="297"/>
        <w:rPr>
          <w:ins w:id="2391" w:author="Author"/>
          <w:sz w:val="24"/>
          <w:szCs w:val="24"/>
        </w:rPr>
      </w:pPr>
    </w:p>
    <w:p w14:paraId="154EEBE8" w14:textId="1D275CB2" w:rsidR="00A42BA1" w:rsidRPr="00EF542F" w:rsidRDefault="00A42BA1" w:rsidP="0018012A">
      <w:pPr>
        <w:pStyle w:val="ListParagraph"/>
        <w:numPr>
          <w:ilvl w:val="2"/>
          <w:numId w:val="33"/>
        </w:numPr>
        <w:tabs>
          <w:tab w:val="left" w:pos="1772"/>
          <w:tab w:val="left" w:pos="1800"/>
        </w:tabs>
        <w:ind w:right="297" w:firstLine="30"/>
        <w:outlineLvl w:val="1"/>
        <w:rPr>
          <w:ins w:id="2392" w:author="Author"/>
          <w:sz w:val="24"/>
          <w:szCs w:val="24"/>
          <w:u w:val="single"/>
        </w:rPr>
      </w:pPr>
      <w:ins w:id="2393" w:author="Author">
        <w:r w:rsidRPr="00EF542F">
          <w:rPr>
            <w:sz w:val="24"/>
            <w:szCs w:val="24"/>
            <w:u w:val="single"/>
          </w:rPr>
          <w:t>Advance Contactless Order Fulfillment</w:t>
        </w:r>
      </w:ins>
      <w:r w:rsidR="001C2EF8" w:rsidRPr="00EF542F">
        <w:rPr>
          <w:sz w:val="24"/>
          <w:szCs w:val="24"/>
        </w:rPr>
        <w:t>.</w:t>
      </w:r>
    </w:p>
    <w:p w14:paraId="0FBCE17A" w14:textId="77777777" w:rsidR="00A42BA1" w:rsidRPr="00EF542F" w:rsidRDefault="00A42BA1" w:rsidP="0018012A">
      <w:pPr>
        <w:pStyle w:val="ListParagraph"/>
        <w:numPr>
          <w:ilvl w:val="0"/>
          <w:numId w:val="73"/>
        </w:numPr>
        <w:tabs>
          <w:tab w:val="left" w:pos="1800"/>
        </w:tabs>
        <w:ind w:left="1710" w:firstLine="0"/>
        <w:rPr>
          <w:ins w:id="2394" w:author="Author"/>
          <w:sz w:val="24"/>
          <w:szCs w:val="24"/>
        </w:rPr>
      </w:pPr>
      <w:ins w:id="2395" w:author="Author">
        <w:r w:rsidRPr="00EF542F">
          <w:rPr>
            <w:sz w:val="24"/>
            <w:szCs w:val="24"/>
          </w:rPr>
          <w:t>A Marijuana Retailer may allow for advance contactless ordering of Marijuana and Marijuana Products by telephone, website or third-party platform, which shall be available for inspection prior to commencing operations and on request.</w:t>
        </w:r>
      </w:ins>
    </w:p>
    <w:p w14:paraId="5C22AFA7" w14:textId="4513C3EB" w:rsidR="00A42BA1" w:rsidRPr="00EF542F" w:rsidRDefault="00A42BA1" w:rsidP="0018012A">
      <w:pPr>
        <w:pStyle w:val="ListParagraph"/>
        <w:numPr>
          <w:ilvl w:val="0"/>
          <w:numId w:val="73"/>
        </w:numPr>
        <w:ind w:left="1710" w:firstLine="0"/>
        <w:rPr>
          <w:ins w:id="2396" w:author="Author"/>
          <w:sz w:val="24"/>
          <w:szCs w:val="24"/>
        </w:rPr>
      </w:pPr>
      <w:ins w:id="2397" w:author="Author">
        <w:r w:rsidRPr="00EF542F">
          <w:rPr>
            <w:sz w:val="24"/>
            <w:szCs w:val="24"/>
          </w:rPr>
          <w:t>Marijuana Retailer may fulfill advance orders through contactless means by not requiring contact between a Consumer and Registered Marijuana Agent.</w:t>
        </w:r>
      </w:ins>
      <w:r w:rsidR="0052743B" w:rsidRPr="00EF542F">
        <w:rPr>
          <w:sz w:val="24"/>
          <w:szCs w:val="24"/>
        </w:rPr>
        <w:t xml:space="preserve"> </w:t>
      </w:r>
    </w:p>
    <w:p w14:paraId="39B98B8F" w14:textId="6C308C72" w:rsidR="00A42BA1" w:rsidRPr="00EF542F" w:rsidRDefault="00A42BA1" w:rsidP="0018012A">
      <w:pPr>
        <w:pStyle w:val="ListParagraph"/>
        <w:numPr>
          <w:ilvl w:val="0"/>
          <w:numId w:val="73"/>
        </w:numPr>
        <w:ind w:left="1710" w:firstLine="0"/>
        <w:rPr>
          <w:ins w:id="2398" w:author="Author"/>
          <w:sz w:val="24"/>
          <w:szCs w:val="24"/>
        </w:rPr>
      </w:pPr>
      <w:ins w:id="2399" w:author="Author">
        <w:r w:rsidRPr="00EF542F">
          <w:rPr>
            <w:sz w:val="24"/>
            <w:szCs w:val="24"/>
          </w:rPr>
          <w:t>Any physical unit used for the purpose of the fulfillment of an advance contactless order (order) shall ensure that access to orders of Marijuana or Marijuana Products is limited to the Consumer who placed the order.</w:t>
        </w:r>
      </w:ins>
      <w:r w:rsidR="0052743B" w:rsidRPr="00EF542F">
        <w:rPr>
          <w:sz w:val="24"/>
          <w:szCs w:val="24"/>
        </w:rPr>
        <w:t xml:space="preserve"> </w:t>
      </w:r>
    </w:p>
    <w:p w14:paraId="1E2BCA63" w14:textId="77777777" w:rsidR="00A42BA1" w:rsidRPr="00EF542F" w:rsidRDefault="00A42BA1" w:rsidP="0018012A">
      <w:pPr>
        <w:pStyle w:val="ListParagraph"/>
        <w:numPr>
          <w:ilvl w:val="0"/>
          <w:numId w:val="73"/>
        </w:numPr>
        <w:ind w:left="1710" w:firstLine="0"/>
        <w:rPr>
          <w:ins w:id="2400" w:author="Author"/>
          <w:sz w:val="24"/>
          <w:szCs w:val="24"/>
        </w:rPr>
      </w:pPr>
      <w:ins w:id="2401" w:author="Author">
        <w:r w:rsidRPr="00EF542F">
          <w:rPr>
            <w:sz w:val="24"/>
            <w:szCs w:val="24"/>
          </w:rPr>
          <w:t>Any physical unit used for the purpose of order fulfillment shall be located within the Marijuana Retailer’s building and be bolted or otherwise permanently affixed to the Marijuana Establishment Premises.</w:t>
        </w:r>
      </w:ins>
    </w:p>
    <w:p w14:paraId="10FFFEDA" w14:textId="77777777" w:rsidR="00A42BA1" w:rsidRPr="00EF542F" w:rsidRDefault="00A42BA1" w:rsidP="0018012A">
      <w:pPr>
        <w:pStyle w:val="ListParagraph"/>
        <w:numPr>
          <w:ilvl w:val="0"/>
          <w:numId w:val="73"/>
        </w:numPr>
        <w:ind w:left="1710" w:firstLine="0"/>
        <w:rPr>
          <w:ins w:id="2402" w:author="Author"/>
          <w:sz w:val="24"/>
          <w:szCs w:val="24"/>
        </w:rPr>
      </w:pPr>
      <w:ins w:id="2403" w:author="Author">
        <w:r w:rsidRPr="00EF542F">
          <w:rPr>
            <w:sz w:val="24"/>
            <w:szCs w:val="24"/>
          </w:rPr>
          <w:t>A Marijuana Retailer that adopts a contactless means of fulfilling orders shall have a written operations plan which shall be submitted to the Commission prior to commencing these operations and on request. The plan shall include a detailed description of how the Marijuana Retailer will ensure that advance contactless order fulfillment complies with the requirements of:</w:t>
        </w:r>
      </w:ins>
    </w:p>
    <w:p w14:paraId="47E09E3A" w14:textId="77777777" w:rsidR="00A42BA1" w:rsidRPr="00EF542F" w:rsidRDefault="00A42BA1" w:rsidP="0018012A">
      <w:pPr>
        <w:pStyle w:val="ListParagraph"/>
        <w:numPr>
          <w:ilvl w:val="2"/>
          <w:numId w:val="74"/>
        </w:numPr>
        <w:tabs>
          <w:tab w:val="left" w:pos="2520"/>
        </w:tabs>
        <w:ind w:left="2070" w:firstLine="0"/>
        <w:rPr>
          <w:ins w:id="2404" w:author="Author"/>
          <w:sz w:val="24"/>
          <w:szCs w:val="24"/>
        </w:rPr>
      </w:pPr>
      <w:ins w:id="2405" w:author="Author">
        <w:r w:rsidRPr="00EF542F">
          <w:rPr>
            <w:sz w:val="24"/>
            <w:szCs w:val="24"/>
          </w:rPr>
          <w:t xml:space="preserve">935 CMR 500.105(3)(b) and (c) for the safe storage of Marijuana and Marijuana Products; </w:t>
        </w:r>
      </w:ins>
    </w:p>
    <w:p w14:paraId="0F22F748" w14:textId="21EE312D" w:rsidR="00A42BA1" w:rsidRPr="00EF542F" w:rsidRDefault="00A42BA1" w:rsidP="0018012A">
      <w:pPr>
        <w:pStyle w:val="ListParagraph"/>
        <w:numPr>
          <w:ilvl w:val="2"/>
          <w:numId w:val="74"/>
        </w:numPr>
        <w:tabs>
          <w:tab w:val="left" w:pos="2520"/>
        </w:tabs>
        <w:ind w:left="2070" w:firstLine="0"/>
        <w:rPr>
          <w:ins w:id="2406" w:author="Author"/>
          <w:sz w:val="24"/>
          <w:szCs w:val="24"/>
        </w:rPr>
      </w:pPr>
      <w:ins w:id="2407" w:author="Author">
        <w:r w:rsidRPr="00EF542F">
          <w:rPr>
            <w:sz w:val="24"/>
            <w:szCs w:val="24"/>
          </w:rPr>
          <w:t xml:space="preserve">935 CMR 500.110(1)(a) and </w:t>
        </w:r>
        <w:r w:rsidR="008C0B2F" w:rsidRPr="00EF542F">
          <w:rPr>
            <w:sz w:val="24"/>
            <w:szCs w:val="24"/>
          </w:rPr>
          <w:t>M.</w:t>
        </w:r>
        <w:r w:rsidRPr="00EF542F">
          <w:rPr>
            <w:sz w:val="24"/>
            <w:szCs w:val="24"/>
          </w:rPr>
          <w:t xml:space="preserve">G.L. c. 94G, § 4(c)(3) for the positive identification of individuals seeking access to the Premises of the Marijuana Establishment for the purpose of obtaining an order placed in advance to limit access solely to individuals 21 years of age or older; </w:t>
        </w:r>
      </w:ins>
    </w:p>
    <w:p w14:paraId="4B754153" w14:textId="06CB32AC" w:rsidR="00A42BA1" w:rsidRPr="00EF542F" w:rsidRDefault="00A42BA1" w:rsidP="0018012A">
      <w:pPr>
        <w:pStyle w:val="ListParagraph"/>
        <w:numPr>
          <w:ilvl w:val="2"/>
          <w:numId w:val="74"/>
        </w:numPr>
        <w:tabs>
          <w:tab w:val="left" w:pos="2520"/>
        </w:tabs>
        <w:ind w:left="2070" w:firstLine="0"/>
        <w:rPr>
          <w:ins w:id="2408" w:author="Author"/>
          <w:sz w:val="24"/>
          <w:szCs w:val="24"/>
        </w:rPr>
      </w:pPr>
      <w:ins w:id="2409" w:author="Author">
        <w:r w:rsidRPr="00EF542F">
          <w:rPr>
            <w:sz w:val="24"/>
            <w:szCs w:val="24"/>
          </w:rPr>
          <w:t>935 CMR 500.110(5)(a)(4) for the video surveillance of the advance contactless order; and</w:t>
        </w:r>
      </w:ins>
    </w:p>
    <w:p w14:paraId="3B2FC3DD" w14:textId="77777777" w:rsidR="00A42BA1" w:rsidRPr="00EF542F" w:rsidRDefault="00A42BA1" w:rsidP="0018012A">
      <w:pPr>
        <w:pStyle w:val="ListParagraph"/>
        <w:numPr>
          <w:ilvl w:val="2"/>
          <w:numId w:val="74"/>
        </w:numPr>
        <w:tabs>
          <w:tab w:val="left" w:pos="2520"/>
        </w:tabs>
        <w:ind w:left="2070" w:firstLine="0"/>
        <w:rPr>
          <w:sz w:val="24"/>
          <w:szCs w:val="24"/>
        </w:rPr>
      </w:pPr>
      <w:ins w:id="2410" w:author="Author">
        <w:r w:rsidRPr="00EF542F">
          <w:rPr>
            <w:sz w:val="24"/>
            <w:szCs w:val="24"/>
          </w:rPr>
          <w:t>935 CMR 500.140(8)(c) and (d).</w:t>
        </w:r>
      </w:ins>
    </w:p>
    <w:p w14:paraId="02739964" w14:textId="215D2F2B" w:rsidR="00A42BA1" w:rsidRPr="00EF542F" w:rsidRDefault="00A42BA1" w:rsidP="0018012A">
      <w:pPr>
        <w:pStyle w:val="ListParagraph"/>
        <w:numPr>
          <w:ilvl w:val="0"/>
          <w:numId w:val="124"/>
        </w:numPr>
        <w:ind w:left="1710" w:firstLine="0"/>
        <w:rPr>
          <w:sz w:val="24"/>
          <w:szCs w:val="24"/>
        </w:rPr>
      </w:pPr>
      <w:ins w:id="2411" w:author="Author">
        <w:r w:rsidRPr="00EF542F">
          <w:rPr>
            <w:sz w:val="24"/>
            <w:szCs w:val="24"/>
          </w:rPr>
          <w:t xml:space="preserve">Orders placed in advance </w:t>
        </w:r>
        <w:r w:rsidR="00AF2FB3" w:rsidRPr="00EF542F">
          <w:rPr>
            <w:sz w:val="24"/>
            <w:szCs w:val="24"/>
          </w:rPr>
          <w:t>may</w:t>
        </w:r>
      </w:ins>
      <w:r w:rsidR="00AF2FB3" w:rsidRPr="00EF542F">
        <w:rPr>
          <w:sz w:val="24"/>
          <w:szCs w:val="24"/>
        </w:rPr>
        <w:t xml:space="preserve"> </w:t>
      </w:r>
      <w:ins w:id="2412" w:author="Author">
        <w:r w:rsidRPr="00EF542F">
          <w:rPr>
            <w:sz w:val="24"/>
            <w:szCs w:val="24"/>
          </w:rPr>
          <w:t>not be retained in a physical unit used for the purpose of contactless order fulfillment overnight or outside of business hours.</w:t>
        </w:r>
      </w:ins>
    </w:p>
    <w:p w14:paraId="5E2C2F45" w14:textId="77777777" w:rsidR="00313858" w:rsidRPr="00EF542F" w:rsidRDefault="00313858" w:rsidP="0018012A">
      <w:pPr>
        <w:rPr>
          <w:ins w:id="2413" w:author="Author"/>
          <w:sz w:val="24"/>
          <w:szCs w:val="24"/>
        </w:rPr>
      </w:pPr>
    </w:p>
    <w:p w14:paraId="36498C04" w14:textId="2C3F0048" w:rsidR="00313858" w:rsidRPr="00EF542F" w:rsidRDefault="00313858" w:rsidP="0018012A">
      <w:pPr>
        <w:pStyle w:val="Heading2"/>
        <w:numPr>
          <w:ilvl w:val="0"/>
          <w:numId w:val="123"/>
        </w:numPr>
        <w:tabs>
          <w:tab w:val="left" w:pos="1980"/>
        </w:tabs>
        <w:spacing w:before="0"/>
        <w:ind w:left="1350" w:firstLine="0"/>
        <w:rPr>
          <w:ins w:id="2414" w:author="Author"/>
          <w:rFonts w:ascii="Times New Roman" w:hAnsi="Times New Roman" w:cs="Times New Roman"/>
          <w:color w:val="auto"/>
          <w:sz w:val="24"/>
          <w:szCs w:val="24"/>
        </w:rPr>
      </w:pPr>
      <w:ins w:id="2415" w:author="Author">
        <w:r w:rsidRPr="00EF542F">
          <w:rPr>
            <w:rFonts w:ascii="Times New Roman" w:hAnsi="Times New Roman" w:cs="Times New Roman"/>
            <w:color w:val="auto"/>
            <w:sz w:val="24"/>
            <w:szCs w:val="24"/>
            <w:u w:val="single"/>
          </w:rPr>
          <w:t>Product Database</w:t>
        </w:r>
        <w:r w:rsidRPr="00EF542F">
          <w:rPr>
            <w:rFonts w:ascii="Times New Roman" w:hAnsi="Times New Roman" w:cs="Times New Roman"/>
            <w:color w:val="auto"/>
            <w:sz w:val="24"/>
            <w:szCs w:val="24"/>
          </w:rPr>
          <w:t>.</w:t>
        </w:r>
      </w:ins>
      <w:r w:rsidR="0052743B" w:rsidRPr="00EF542F">
        <w:rPr>
          <w:rFonts w:ascii="Times New Roman" w:hAnsi="Times New Roman" w:cs="Times New Roman"/>
          <w:color w:val="auto"/>
          <w:sz w:val="24"/>
          <w:szCs w:val="24"/>
        </w:rPr>
        <w:t xml:space="preserve"> </w:t>
      </w:r>
      <w:ins w:id="2416" w:author="Author">
        <w:r w:rsidRPr="00EF542F">
          <w:rPr>
            <w:rFonts w:ascii="Times New Roman" w:hAnsi="Times New Roman" w:cs="Times New Roman"/>
            <w:color w:val="auto"/>
            <w:sz w:val="24"/>
            <w:szCs w:val="24"/>
          </w:rPr>
          <w:t>A Marijuana Retailer that purchases wholesale Marijuana Products from a licensed Marijuana Product Manufacturer for the purpose of Repackaging Marijuana Products for sale to consumers shall provide the Commission with the following information.</w:t>
        </w:r>
      </w:ins>
      <w:r w:rsidR="0052743B" w:rsidRPr="00EF542F">
        <w:rPr>
          <w:rFonts w:ascii="Times New Roman" w:hAnsi="Times New Roman" w:cs="Times New Roman"/>
          <w:color w:val="auto"/>
          <w:sz w:val="24"/>
          <w:szCs w:val="24"/>
        </w:rPr>
        <w:t xml:space="preserve"> </w:t>
      </w:r>
      <w:ins w:id="2417" w:author="Author">
        <w:r w:rsidRPr="00EF542F">
          <w:rPr>
            <w:rFonts w:ascii="Times New Roman" w:hAnsi="Times New Roman" w:cs="Times New Roman"/>
            <w:color w:val="auto"/>
            <w:sz w:val="24"/>
            <w:szCs w:val="24"/>
          </w:rPr>
          <w:t>This information may be used by the Commission for its Product Database.</w:t>
        </w:r>
      </w:ins>
    </w:p>
    <w:p w14:paraId="3E8D574F" w14:textId="77777777" w:rsidR="00313858" w:rsidRPr="00EF542F" w:rsidRDefault="00313858" w:rsidP="0018012A">
      <w:pPr>
        <w:ind w:left="1710"/>
        <w:rPr>
          <w:ins w:id="2418" w:author="Author"/>
          <w:rFonts w:eastAsiaTheme="majorEastAsia"/>
          <w:sz w:val="24"/>
          <w:szCs w:val="24"/>
        </w:rPr>
      </w:pPr>
      <w:ins w:id="2419" w:author="Author">
        <w:r w:rsidRPr="00EF542F">
          <w:rPr>
            <w:rFonts w:eastAsiaTheme="majorEastAsia"/>
            <w:sz w:val="24"/>
            <w:szCs w:val="24"/>
          </w:rPr>
          <w:t>(a) The Marijuana Retailer shall provide the following:</w:t>
        </w:r>
      </w:ins>
    </w:p>
    <w:p w14:paraId="4F5B5414" w14:textId="77777777" w:rsidR="00313858" w:rsidRPr="00EF542F" w:rsidRDefault="00313858" w:rsidP="0018012A">
      <w:pPr>
        <w:pStyle w:val="ListParagraph"/>
        <w:widowControl/>
        <w:numPr>
          <w:ilvl w:val="0"/>
          <w:numId w:val="116"/>
        </w:numPr>
        <w:tabs>
          <w:tab w:val="left" w:pos="2520"/>
        </w:tabs>
        <w:autoSpaceDE/>
        <w:autoSpaceDN/>
        <w:ind w:left="2070" w:firstLine="0"/>
        <w:contextualSpacing/>
        <w:jc w:val="left"/>
        <w:rPr>
          <w:ins w:id="2420" w:author="Author"/>
          <w:rFonts w:eastAsiaTheme="majorEastAsia"/>
          <w:sz w:val="24"/>
          <w:szCs w:val="24"/>
        </w:rPr>
      </w:pPr>
      <w:ins w:id="2421" w:author="Author">
        <w:r w:rsidRPr="00EF542F">
          <w:rPr>
            <w:rFonts w:eastAsiaTheme="majorEastAsia"/>
            <w:sz w:val="24"/>
            <w:szCs w:val="24"/>
          </w:rPr>
          <w:t>A photograph of a finished Marijuana Product outside of but next to the Marijuana Product’s packaging, provided however that where single servings of a multi-serving product are unable to be easily identified because of its form, a description of what constitutes a single serving shall be provided (e.g. a single serving is a 1” x 1” square); </w:t>
        </w:r>
      </w:ins>
    </w:p>
    <w:p w14:paraId="7DB5700F" w14:textId="77777777" w:rsidR="00313858" w:rsidRPr="00EF542F" w:rsidRDefault="00313858" w:rsidP="0018012A">
      <w:pPr>
        <w:pStyle w:val="ListParagraph"/>
        <w:widowControl/>
        <w:numPr>
          <w:ilvl w:val="0"/>
          <w:numId w:val="116"/>
        </w:numPr>
        <w:tabs>
          <w:tab w:val="left" w:pos="2520"/>
        </w:tabs>
        <w:autoSpaceDE/>
        <w:autoSpaceDN/>
        <w:ind w:left="2070" w:firstLine="0"/>
        <w:contextualSpacing/>
        <w:jc w:val="left"/>
        <w:rPr>
          <w:ins w:id="2422" w:author="Author"/>
          <w:rFonts w:eastAsiaTheme="majorEastAsia"/>
          <w:sz w:val="24"/>
          <w:szCs w:val="24"/>
        </w:rPr>
      </w:pPr>
      <w:ins w:id="2423" w:author="Author">
        <w:r w:rsidRPr="00EF542F">
          <w:rPr>
            <w:rFonts w:eastAsiaTheme="majorEastAsia"/>
            <w:sz w:val="24"/>
            <w:szCs w:val="24"/>
          </w:rPr>
          <w:t>A photograph of the Marijuana Product inside packaging; and </w:t>
        </w:r>
      </w:ins>
    </w:p>
    <w:p w14:paraId="3498E5C3" w14:textId="77777777" w:rsidR="00313858" w:rsidRPr="00EF542F" w:rsidRDefault="00313858" w:rsidP="0018012A">
      <w:pPr>
        <w:pStyle w:val="ListParagraph"/>
        <w:widowControl/>
        <w:numPr>
          <w:ilvl w:val="0"/>
          <w:numId w:val="116"/>
        </w:numPr>
        <w:tabs>
          <w:tab w:val="left" w:pos="2520"/>
        </w:tabs>
        <w:autoSpaceDE/>
        <w:autoSpaceDN/>
        <w:ind w:left="2070" w:firstLine="0"/>
        <w:contextualSpacing/>
        <w:jc w:val="left"/>
        <w:rPr>
          <w:ins w:id="2424" w:author="Author"/>
          <w:rFonts w:eastAsiaTheme="majorEastAsia"/>
          <w:sz w:val="24"/>
          <w:szCs w:val="24"/>
        </w:rPr>
      </w:pPr>
      <w:ins w:id="2425" w:author="Author">
        <w:r w:rsidRPr="00EF542F">
          <w:rPr>
            <w:rFonts w:eastAsiaTheme="majorEastAsia"/>
            <w:sz w:val="24"/>
            <w:szCs w:val="24"/>
          </w:rPr>
          <w:t>The name of the Product Manufacturer that produced the Marijuana Product.</w:t>
        </w:r>
      </w:ins>
    </w:p>
    <w:p w14:paraId="3F24484C" w14:textId="07EBE15B" w:rsidR="00313858" w:rsidRPr="00EF542F" w:rsidRDefault="00313858" w:rsidP="0018012A">
      <w:pPr>
        <w:ind w:left="1710"/>
        <w:rPr>
          <w:ins w:id="2426" w:author="Author"/>
          <w:rFonts w:eastAsiaTheme="majorEastAsia"/>
          <w:sz w:val="24"/>
          <w:szCs w:val="24"/>
        </w:rPr>
      </w:pPr>
      <w:ins w:id="2427" w:author="Author">
        <w:r w:rsidRPr="00EF542F">
          <w:rPr>
            <w:rFonts w:eastAsiaTheme="majorEastAsia"/>
            <w:sz w:val="24"/>
            <w:szCs w:val="24"/>
          </w:rPr>
          <w:t>(b) Photographs submitted shall be electronic files in a JPEG format with a minimum photo resolution of 640 x 480 and print resolution of 300 DPI.</w:t>
        </w:r>
      </w:ins>
      <w:r w:rsidR="0052743B" w:rsidRPr="00EF542F">
        <w:rPr>
          <w:rFonts w:eastAsiaTheme="majorEastAsia"/>
          <w:sz w:val="24"/>
          <w:szCs w:val="24"/>
        </w:rPr>
        <w:t xml:space="preserve"> </w:t>
      </w:r>
      <w:ins w:id="2428" w:author="Author">
        <w:r w:rsidRPr="00EF542F">
          <w:rPr>
            <w:rFonts w:eastAsiaTheme="majorEastAsia"/>
            <w:sz w:val="24"/>
            <w:szCs w:val="24"/>
          </w:rPr>
          <w:t xml:space="preserve">Photographs shall be against a white background. </w:t>
        </w:r>
      </w:ins>
    </w:p>
    <w:p w14:paraId="6DF670FC" w14:textId="08C76D87" w:rsidR="00313858" w:rsidRPr="00EF542F" w:rsidRDefault="00313858" w:rsidP="0018012A">
      <w:pPr>
        <w:ind w:left="1710"/>
        <w:rPr>
          <w:rFonts w:eastAsiaTheme="majorEastAsia"/>
          <w:sz w:val="24"/>
          <w:szCs w:val="24"/>
        </w:rPr>
      </w:pPr>
      <w:ins w:id="2429" w:author="Author">
        <w:r w:rsidRPr="00EF542F">
          <w:rPr>
            <w:rFonts w:eastAsiaTheme="majorEastAsia"/>
            <w:sz w:val="24"/>
            <w:szCs w:val="24"/>
          </w:rPr>
          <w:t xml:space="preserve">(c) Marijuana Retailers shall provide the information required under 935 CMR 500.140(8)(a) for each Marijuana Product it Repackages for sale prior to the product being made available for sale and shall update the information whenever a substantial change to packaging or label of the Marijuana Product occurs. For purposes of this section, a substantial change shall be a change to the physical attributes or content of the package or label. </w:t>
        </w:r>
      </w:ins>
    </w:p>
    <w:p w14:paraId="4B32DAB6" w14:textId="77777777" w:rsidR="00967381" w:rsidRPr="00EF542F" w:rsidRDefault="00967381" w:rsidP="0018012A">
      <w:pPr>
        <w:widowControl/>
        <w:autoSpaceDE/>
        <w:autoSpaceDN/>
        <w:rPr>
          <w:sz w:val="24"/>
          <w:szCs w:val="24"/>
        </w:rPr>
      </w:pPr>
    </w:p>
    <w:p w14:paraId="4DFFB966" w14:textId="6913408F" w:rsidR="004D0392" w:rsidRPr="00EF542F" w:rsidRDefault="004D0392" w:rsidP="0018012A">
      <w:pPr>
        <w:pStyle w:val="Heading2"/>
        <w:numPr>
          <w:ilvl w:val="0"/>
          <w:numId w:val="126"/>
        </w:numPr>
        <w:tabs>
          <w:tab w:val="left" w:pos="1800"/>
        </w:tabs>
        <w:spacing w:before="0"/>
        <w:ind w:left="1260" w:firstLine="0"/>
        <w:rPr>
          <w:ins w:id="2430" w:author="Author"/>
          <w:rFonts w:ascii="Times New Roman" w:hAnsi="Times New Roman" w:cs="Times New Roman"/>
          <w:color w:val="auto"/>
          <w:sz w:val="24"/>
          <w:szCs w:val="24"/>
        </w:rPr>
      </w:pPr>
      <w:ins w:id="2431" w:author="Author">
        <w:r w:rsidRPr="00EF542F">
          <w:rPr>
            <w:rFonts w:ascii="Times New Roman" w:hAnsi="Times New Roman" w:cs="Times New Roman"/>
            <w:color w:val="auto"/>
            <w:sz w:val="24"/>
            <w:szCs w:val="24"/>
          </w:rPr>
          <w:t>In addition to the written operating policies required under 935 CMR 500.105(1)</w:t>
        </w:r>
        <w:r w:rsidR="008C0B2F" w:rsidRPr="00EF542F">
          <w:rPr>
            <w:rFonts w:ascii="Times New Roman" w:hAnsi="Times New Roman" w:cs="Times New Roman"/>
            <w:color w:val="auto"/>
            <w:sz w:val="24"/>
            <w:szCs w:val="24"/>
          </w:rPr>
          <w:t xml:space="preserve">: </w:t>
        </w:r>
        <w:r w:rsidR="008C0B2F" w:rsidRPr="00EF542F">
          <w:rPr>
            <w:rFonts w:ascii="Times New Roman" w:hAnsi="Times New Roman" w:cs="Times New Roman"/>
            <w:i/>
            <w:iCs/>
            <w:color w:val="auto"/>
            <w:sz w:val="24"/>
            <w:szCs w:val="24"/>
          </w:rPr>
          <w:t>Written Operating Procedures</w:t>
        </w:r>
        <w:r w:rsidRPr="00EF542F">
          <w:rPr>
            <w:rFonts w:ascii="Times New Roman" w:hAnsi="Times New Roman" w:cs="Times New Roman"/>
            <w:color w:val="auto"/>
            <w:sz w:val="24"/>
            <w:szCs w:val="24"/>
          </w:rPr>
          <w:t>, a Marijuana Retailer shall maintain written policies and procedures which shall include:</w:t>
        </w:r>
      </w:ins>
    </w:p>
    <w:p w14:paraId="6678666E" w14:textId="77777777" w:rsidR="004D0392" w:rsidRPr="00EF542F" w:rsidRDefault="004D0392" w:rsidP="0018012A">
      <w:pPr>
        <w:widowControl/>
        <w:numPr>
          <w:ilvl w:val="3"/>
          <w:numId w:val="127"/>
        </w:numPr>
        <w:autoSpaceDE/>
        <w:autoSpaceDN/>
        <w:ind w:left="1710" w:firstLine="0"/>
        <w:rPr>
          <w:ins w:id="2432" w:author="Author"/>
          <w:sz w:val="24"/>
          <w:szCs w:val="24"/>
        </w:rPr>
      </w:pPr>
      <w:ins w:id="2433" w:author="Author">
        <w:r w:rsidRPr="00EF542F">
          <w:rPr>
            <w:sz w:val="24"/>
            <w:szCs w:val="24"/>
          </w:rPr>
          <w:t xml:space="preserve">Policies and procedures for adequately tracking, recording, and documenting all Vendor Samples that the Marijuana Retailer receives from a Marijuana Cultivator or a Marijuana Product Manufacturer; and </w:t>
        </w:r>
      </w:ins>
    </w:p>
    <w:p w14:paraId="33FE64C6" w14:textId="4A0FABB0" w:rsidR="004D0392" w:rsidRPr="00EF542F" w:rsidRDefault="004D0392" w:rsidP="0018012A">
      <w:pPr>
        <w:widowControl/>
        <w:numPr>
          <w:ilvl w:val="3"/>
          <w:numId w:val="127"/>
        </w:numPr>
        <w:autoSpaceDE/>
        <w:autoSpaceDN/>
        <w:ind w:left="1710" w:firstLine="0"/>
        <w:rPr>
          <w:ins w:id="2434" w:author="Author"/>
          <w:sz w:val="24"/>
          <w:szCs w:val="24"/>
        </w:rPr>
      </w:pPr>
      <w:ins w:id="2435" w:author="Author">
        <w:r w:rsidRPr="00EF542F">
          <w:rPr>
            <w:sz w:val="24"/>
            <w:szCs w:val="24"/>
          </w:rPr>
          <w:t>Policies and procedures for adequately tracking, recording, and documenting all Vendor Samples that the Marijuana Retailer provides to employees for the purpose of assessing product quality and determining</w:t>
        </w:r>
      </w:ins>
      <w:r w:rsidRPr="00EF542F">
        <w:rPr>
          <w:sz w:val="24"/>
          <w:szCs w:val="24"/>
        </w:rPr>
        <w:t xml:space="preserve"> </w:t>
      </w:r>
      <w:ins w:id="2436" w:author="Author">
        <w:r w:rsidRPr="00EF542F">
          <w:rPr>
            <w:sz w:val="24"/>
            <w:szCs w:val="24"/>
          </w:rPr>
          <w:t>whether to make the product available to sell, in compliance with</w:t>
        </w:r>
      </w:ins>
      <w:r w:rsidRPr="00EF542F">
        <w:rPr>
          <w:sz w:val="24"/>
          <w:szCs w:val="24"/>
        </w:rPr>
        <w:t xml:space="preserve"> </w:t>
      </w:r>
      <w:ins w:id="2437" w:author="Author">
        <w:r w:rsidRPr="00EF542F">
          <w:rPr>
            <w:sz w:val="24"/>
            <w:szCs w:val="24"/>
          </w:rPr>
          <w:t>935 CMR 500.140(</w:t>
        </w:r>
        <w:r w:rsidR="00852DA6" w:rsidRPr="00EF542F">
          <w:rPr>
            <w:sz w:val="24"/>
            <w:szCs w:val="24"/>
          </w:rPr>
          <w:t>15</w:t>
        </w:r>
        <w:r w:rsidRPr="00EF542F">
          <w:rPr>
            <w:sz w:val="24"/>
            <w:szCs w:val="24"/>
          </w:rPr>
          <w:t>)</w:t>
        </w:r>
        <w:r w:rsidR="008C0B2F" w:rsidRPr="00EF542F">
          <w:rPr>
            <w:sz w:val="24"/>
            <w:szCs w:val="24"/>
          </w:rPr>
          <w:t xml:space="preserve">: </w:t>
        </w:r>
        <w:r w:rsidR="00DB0C07" w:rsidRPr="00EF542F">
          <w:rPr>
            <w:i/>
            <w:iCs/>
            <w:sz w:val="24"/>
            <w:szCs w:val="24"/>
          </w:rPr>
          <w:t>Patient Supply</w:t>
        </w:r>
        <w:r w:rsidRPr="00EF542F">
          <w:rPr>
            <w:sz w:val="24"/>
            <w:szCs w:val="24"/>
          </w:rPr>
          <w:t>.</w:t>
        </w:r>
      </w:ins>
      <w:r w:rsidR="0052743B" w:rsidRPr="00EF542F">
        <w:rPr>
          <w:sz w:val="24"/>
          <w:szCs w:val="24"/>
        </w:rPr>
        <w:t xml:space="preserve"> </w:t>
      </w:r>
    </w:p>
    <w:p w14:paraId="416CDF77" w14:textId="77777777" w:rsidR="004D0392" w:rsidRPr="00EF542F" w:rsidRDefault="004D0392" w:rsidP="0018012A">
      <w:pPr>
        <w:rPr>
          <w:ins w:id="2438" w:author="Author"/>
          <w:sz w:val="24"/>
          <w:szCs w:val="24"/>
        </w:rPr>
      </w:pPr>
    </w:p>
    <w:p w14:paraId="08C5A26A" w14:textId="77777777" w:rsidR="004D0392" w:rsidRPr="00EF542F" w:rsidRDefault="004D0392" w:rsidP="0018012A">
      <w:pPr>
        <w:pStyle w:val="Heading2"/>
        <w:numPr>
          <w:ilvl w:val="0"/>
          <w:numId w:val="126"/>
        </w:numPr>
        <w:tabs>
          <w:tab w:val="left" w:pos="1800"/>
        </w:tabs>
        <w:spacing w:before="0"/>
        <w:ind w:left="1350" w:firstLine="0"/>
        <w:rPr>
          <w:ins w:id="2439" w:author="Author"/>
          <w:rFonts w:ascii="Times New Roman" w:hAnsi="Times New Roman" w:cs="Times New Roman"/>
          <w:color w:val="auto"/>
          <w:sz w:val="24"/>
          <w:szCs w:val="24"/>
        </w:rPr>
      </w:pPr>
      <w:ins w:id="2440" w:author="Author">
        <w:r w:rsidRPr="00EF542F">
          <w:rPr>
            <w:rFonts w:ascii="Times New Roman" w:hAnsi="Times New Roman" w:cs="Times New Roman"/>
            <w:color w:val="auto"/>
            <w:sz w:val="24"/>
            <w:szCs w:val="24"/>
          </w:rPr>
          <w:t>Vendor Samples.</w:t>
        </w:r>
      </w:ins>
    </w:p>
    <w:p w14:paraId="20F4693E" w14:textId="78F3D403" w:rsidR="004D0392" w:rsidRPr="00EF542F" w:rsidRDefault="004D0392" w:rsidP="0018012A">
      <w:pPr>
        <w:widowControl/>
        <w:numPr>
          <w:ilvl w:val="3"/>
          <w:numId w:val="128"/>
        </w:numPr>
        <w:autoSpaceDE/>
        <w:autoSpaceDN/>
        <w:ind w:left="1710" w:firstLine="0"/>
        <w:rPr>
          <w:ins w:id="2441" w:author="Author"/>
          <w:sz w:val="24"/>
          <w:szCs w:val="24"/>
        </w:rPr>
      </w:pPr>
      <w:ins w:id="2442" w:author="Author">
        <w:r w:rsidRPr="00EF542F">
          <w:rPr>
            <w:sz w:val="24"/>
            <w:szCs w:val="24"/>
          </w:rPr>
          <w:t>A Marijuana Retailer may receive a Vendor Sample of Marijuana flower from a Marijuana Cultivator pursuant to 935 CMR 500.120(13)</w:t>
        </w:r>
        <w:r w:rsidR="00F856CC" w:rsidRPr="00EF542F">
          <w:rPr>
            <w:sz w:val="24"/>
            <w:szCs w:val="24"/>
          </w:rPr>
          <w:t xml:space="preserve">: </w:t>
        </w:r>
        <w:r w:rsidR="00F856CC" w:rsidRPr="00EF542F">
          <w:rPr>
            <w:i/>
            <w:iCs/>
            <w:sz w:val="24"/>
            <w:szCs w:val="24"/>
          </w:rPr>
          <w:t>Vendor Samples</w:t>
        </w:r>
        <w:r w:rsidRPr="00EF542F">
          <w:rPr>
            <w:sz w:val="24"/>
            <w:szCs w:val="24"/>
          </w:rPr>
          <w:t>.</w:t>
        </w:r>
      </w:ins>
      <w:r w:rsidR="0052743B" w:rsidRPr="00EF542F">
        <w:rPr>
          <w:sz w:val="24"/>
          <w:szCs w:val="24"/>
        </w:rPr>
        <w:t xml:space="preserve"> </w:t>
      </w:r>
      <w:ins w:id="2443" w:author="Author">
        <w:r w:rsidRPr="00EF542F">
          <w:rPr>
            <w:sz w:val="24"/>
            <w:szCs w:val="24"/>
          </w:rPr>
          <w:t>A Marijuana Retailer may also receive a Vendor Sample of Marijuana Product from a Marijuana Product Manufacturer pursuant to 935 CMR 500.130(7).</w:t>
        </w:r>
      </w:ins>
      <w:r w:rsidR="0052743B" w:rsidRPr="00EF542F">
        <w:rPr>
          <w:sz w:val="24"/>
          <w:szCs w:val="24"/>
        </w:rPr>
        <w:t xml:space="preserve"> </w:t>
      </w:r>
      <w:ins w:id="2444" w:author="Author">
        <w:r w:rsidRPr="00EF542F">
          <w:rPr>
            <w:sz w:val="24"/>
            <w:szCs w:val="24"/>
          </w:rPr>
          <w:t xml:space="preserve">Receipt of a Vendor Sample under this subsection </w:t>
        </w:r>
        <w:r w:rsidR="005578B3" w:rsidRPr="00EF542F">
          <w:rPr>
            <w:sz w:val="24"/>
            <w:szCs w:val="24"/>
          </w:rPr>
          <w:t>shall</w:t>
        </w:r>
        <w:r w:rsidR="00AF2FB3" w:rsidRPr="00EF542F">
          <w:rPr>
            <w:sz w:val="24"/>
            <w:szCs w:val="24"/>
          </w:rPr>
          <w:t xml:space="preserve"> </w:t>
        </w:r>
        <w:r w:rsidRPr="00EF542F">
          <w:rPr>
            <w:sz w:val="24"/>
            <w:szCs w:val="24"/>
          </w:rPr>
          <w:t>not be considered a prohibited practice under 935 CMR 500.105(4)(b)6.</w:t>
        </w:r>
      </w:ins>
      <w:r w:rsidR="0052743B" w:rsidRPr="00EF542F">
        <w:rPr>
          <w:sz w:val="24"/>
          <w:szCs w:val="24"/>
        </w:rPr>
        <w:t xml:space="preserve"> </w:t>
      </w:r>
    </w:p>
    <w:p w14:paraId="5B7633DB" w14:textId="488184D2" w:rsidR="004D0392" w:rsidRPr="00EF542F" w:rsidRDefault="004D0392" w:rsidP="0018012A">
      <w:pPr>
        <w:widowControl/>
        <w:numPr>
          <w:ilvl w:val="3"/>
          <w:numId w:val="128"/>
        </w:numPr>
        <w:autoSpaceDE/>
        <w:autoSpaceDN/>
        <w:ind w:left="1710" w:firstLine="0"/>
        <w:rPr>
          <w:ins w:id="2445" w:author="Author"/>
          <w:sz w:val="24"/>
          <w:szCs w:val="24"/>
        </w:rPr>
      </w:pPr>
      <w:ins w:id="2446" w:author="Author">
        <w:r w:rsidRPr="00EF542F">
          <w:rPr>
            <w:sz w:val="24"/>
            <w:szCs w:val="24"/>
          </w:rPr>
          <w:t xml:space="preserve">Vendor Samples </w:t>
        </w:r>
        <w:r w:rsidR="00AF2FB3" w:rsidRPr="00EF542F">
          <w:rPr>
            <w:sz w:val="24"/>
            <w:szCs w:val="24"/>
          </w:rPr>
          <w:t xml:space="preserve">may </w:t>
        </w:r>
        <w:r w:rsidRPr="00EF542F">
          <w:rPr>
            <w:sz w:val="24"/>
            <w:szCs w:val="24"/>
          </w:rPr>
          <w:t>not be sold to another licensee or Consumer.</w:t>
        </w:r>
      </w:ins>
    </w:p>
    <w:p w14:paraId="60B04B92" w14:textId="3297B2B8" w:rsidR="004D0392" w:rsidRPr="00EF542F" w:rsidRDefault="004D0392" w:rsidP="0018012A">
      <w:pPr>
        <w:widowControl/>
        <w:numPr>
          <w:ilvl w:val="3"/>
          <w:numId w:val="128"/>
        </w:numPr>
        <w:autoSpaceDE/>
        <w:autoSpaceDN/>
        <w:ind w:left="1710" w:firstLine="0"/>
        <w:rPr>
          <w:ins w:id="2447" w:author="Author"/>
          <w:sz w:val="24"/>
          <w:szCs w:val="24"/>
        </w:rPr>
      </w:pPr>
      <w:ins w:id="2448" w:author="Author">
        <w:r w:rsidRPr="00EF542F">
          <w:rPr>
            <w:sz w:val="24"/>
            <w:szCs w:val="24"/>
          </w:rPr>
          <w:t xml:space="preserve">A Marijuana Retailer may provide the Vendor Samples it receives from a Marijuana Cultivator or a Marijuana Product Manufacturer to its </w:t>
        </w:r>
        <w:r w:rsidR="00E043A4" w:rsidRPr="00EF542F">
          <w:rPr>
            <w:sz w:val="24"/>
            <w:szCs w:val="24"/>
          </w:rPr>
          <w:t>E</w:t>
        </w:r>
        <w:del w:id="2449" w:author="Author">
          <w:r w:rsidRPr="00EF542F" w:rsidDel="00E043A4">
            <w:rPr>
              <w:sz w:val="24"/>
              <w:szCs w:val="24"/>
            </w:rPr>
            <w:delText>e</w:delText>
          </w:r>
        </w:del>
        <w:r w:rsidRPr="00EF542F">
          <w:rPr>
            <w:sz w:val="24"/>
            <w:szCs w:val="24"/>
          </w:rPr>
          <w:t>mployees for the purpose of assessing product quality and determining</w:t>
        </w:r>
      </w:ins>
      <w:r w:rsidRPr="00EF542F">
        <w:rPr>
          <w:sz w:val="24"/>
          <w:szCs w:val="24"/>
        </w:rPr>
        <w:t xml:space="preserve"> </w:t>
      </w:r>
      <w:ins w:id="2450" w:author="Author">
        <w:r w:rsidRPr="00EF542F">
          <w:rPr>
            <w:sz w:val="24"/>
            <w:szCs w:val="24"/>
          </w:rPr>
          <w:t>whether to make the product available to sell the product.</w:t>
        </w:r>
      </w:ins>
      <w:r w:rsidR="0052743B" w:rsidRPr="00EF542F">
        <w:rPr>
          <w:sz w:val="24"/>
          <w:szCs w:val="24"/>
        </w:rPr>
        <w:t xml:space="preserve"> </w:t>
      </w:r>
      <w:ins w:id="2451" w:author="Author">
        <w:r w:rsidRPr="00EF542F">
          <w:rPr>
            <w:sz w:val="24"/>
            <w:szCs w:val="24"/>
          </w:rPr>
          <w:t xml:space="preserve">Vendor Samples </w:t>
        </w:r>
        <w:r w:rsidR="00AF2FB3" w:rsidRPr="00EF542F">
          <w:rPr>
            <w:sz w:val="24"/>
            <w:szCs w:val="24"/>
          </w:rPr>
          <w:t xml:space="preserve">may </w:t>
        </w:r>
        <w:r w:rsidRPr="00EF542F">
          <w:rPr>
            <w:sz w:val="24"/>
            <w:szCs w:val="24"/>
          </w:rPr>
          <w:t xml:space="preserve">not be consumed on any licensed Premises. </w:t>
        </w:r>
      </w:ins>
    </w:p>
    <w:p w14:paraId="66501945" w14:textId="6D8C1893" w:rsidR="004D0392" w:rsidRPr="00EF542F" w:rsidRDefault="004D0392" w:rsidP="0018012A">
      <w:pPr>
        <w:widowControl/>
        <w:numPr>
          <w:ilvl w:val="3"/>
          <w:numId w:val="128"/>
        </w:numPr>
        <w:autoSpaceDE/>
        <w:autoSpaceDN/>
        <w:ind w:left="1710" w:firstLine="0"/>
        <w:rPr>
          <w:ins w:id="2452" w:author="Author"/>
          <w:sz w:val="24"/>
          <w:szCs w:val="24"/>
        </w:rPr>
      </w:pPr>
      <w:ins w:id="2453" w:author="Author">
        <w:r w:rsidRPr="00EF542F">
          <w:rPr>
            <w:sz w:val="24"/>
            <w:szCs w:val="24"/>
          </w:rPr>
          <w:t>Vendor Sample limits.</w:t>
        </w:r>
      </w:ins>
      <w:r w:rsidR="0052743B" w:rsidRPr="00EF542F">
        <w:rPr>
          <w:sz w:val="24"/>
          <w:szCs w:val="24"/>
        </w:rPr>
        <w:t xml:space="preserve"> </w:t>
      </w:r>
      <w:ins w:id="2454" w:author="Author">
        <w:r w:rsidRPr="00EF542F">
          <w:rPr>
            <w:sz w:val="24"/>
            <w:szCs w:val="24"/>
          </w:rPr>
          <w:t xml:space="preserve">A Marijuana Retailer is limited to providing the following aggregate amounts of Vendor Samples to all </w:t>
        </w:r>
        <w:r w:rsidR="00E043A4" w:rsidRPr="00EF542F">
          <w:rPr>
            <w:sz w:val="24"/>
            <w:szCs w:val="24"/>
          </w:rPr>
          <w:t>E</w:t>
        </w:r>
        <w:del w:id="2455" w:author="Author">
          <w:r w:rsidRPr="00EF542F" w:rsidDel="00E043A4">
            <w:rPr>
              <w:sz w:val="24"/>
              <w:szCs w:val="24"/>
            </w:rPr>
            <w:delText>e</w:delText>
          </w:r>
        </w:del>
        <w:r w:rsidRPr="00EF542F">
          <w:rPr>
            <w:sz w:val="24"/>
            <w:szCs w:val="24"/>
          </w:rPr>
          <w:t>mployees in a calendar month period:</w:t>
        </w:r>
      </w:ins>
    </w:p>
    <w:p w14:paraId="29E66839" w14:textId="77777777" w:rsidR="004D0392" w:rsidRPr="00EF542F" w:rsidRDefault="004D0392" w:rsidP="0018012A">
      <w:pPr>
        <w:widowControl/>
        <w:numPr>
          <w:ilvl w:val="4"/>
          <w:numId w:val="129"/>
        </w:numPr>
        <w:tabs>
          <w:tab w:val="left" w:pos="2520"/>
        </w:tabs>
        <w:autoSpaceDE/>
        <w:autoSpaceDN/>
        <w:ind w:left="2070" w:firstLine="0"/>
        <w:rPr>
          <w:ins w:id="2456" w:author="Author"/>
          <w:sz w:val="24"/>
          <w:szCs w:val="24"/>
        </w:rPr>
      </w:pPr>
      <w:ins w:id="2457" w:author="Author">
        <w:r w:rsidRPr="00EF542F">
          <w:rPr>
            <w:sz w:val="24"/>
            <w:szCs w:val="24"/>
          </w:rPr>
          <w:t>Four grams per strain of Marijuana flower and no more than seven strains of Marijuana flower;</w:t>
        </w:r>
      </w:ins>
    </w:p>
    <w:p w14:paraId="07392BBA" w14:textId="77777777" w:rsidR="004D0392" w:rsidRPr="00EF542F" w:rsidRDefault="004D0392" w:rsidP="0018012A">
      <w:pPr>
        <w:widowControl/>
        <w:numPr>
          <w:ilvl w:val="4"/>
          <w:numId w:val="129"/>
        </w:numPr>
        <w:tabs>
          <w:tab w:val="left" w:pos="2520"/>
        </w:tabs>
        <w:autoSpaceDE/>
        <w:autoSpaceDN/>
        <w:ind w:left="2070" w:firstLine="0"/>
        <w:rPr>
          <w:ins w:id="2458" w:author="Author"/>
          <w:sz w:val="24"/>
          <w:szCs w:val="24"/>
        </w:rPr>
      </w:pPr>
      <w:ins w:id="2459" w:author="Author">
        <w:r w:rsidRPr="00EF542F">
          <w:rPr>
            <w:sz w:val="24"/>
            <w:szCs w:val="24"/>
          </w:rPr>
          <w:t>Five grams of Marijuana concentrate or extract, including but not limited to Tinctures;</w:t>
        </w:r>
      </w:ins>
    </w:p>
    <w:p w14:paraId="374F29F4" w14:textId="69C1D0A7" w:rsidR="004D0392" w:rsidRPr="00EF542F" w:rsidRDefault="004D0392" w:rsidP="0018012A">
      <w:pPr>
        <w:widowControl/>
        <w:numPr>
          <w:ilvl w:val="4"/>
          <w:numId w:val="129"/>
        </w:numPr>
        <w:tabs>
          <w:tab w:val="left" w:pos="2520"/>
        </w:tabs>
        <w:autoSpaceDE/>
        <w:autoSpaceDN/>
        <w:ind w:left="2070" w:firstLine="0"/>
        <w:rPr>
          <w:ins w:id="2460" w:author="Author"/>
          <w:sz w:val="24"/>
          <w:szCs w:val="24"/>
        </w:rPr>
      </w:pPr>
      <w:ins w:id="2461" w:author="Author">
        <w:r w:rsidRPr="00EF542F">
          <w:rPr>
            <w:sz w:val="24"/>
            <w:szCs w:val="24"/>
          </w:rPr>
          <w:t>Five hundred milligrams of Edible</w:t>
        </w:r>
        <w:r w:rsidR="00B717F5" w:rsidRPr="00EF542F">
          <w:rPr>
            <w:sz w:val="24"/>
            <w:szCs w:val="24"/>
          </w:rPr>
          <w:t>s</w:t>
        </w:r>
        <w:r w:rsidRPr="00EF542F">
          <w:rPr>
            <w:sz w:val="24"/>
            <w:szCs w:val="24"/>
          </w:rPr>
          <w:t xml:space="preserve"> </w:t>
        </w:r>
        <w:del w:id="2462" w:author="Author">
          <w:r w:rsidRPr="00EF542F">
            <w:rPr>
              <w:sz w:val="24"/>
              <w:szCs w:val="24"/>
            </w:rPr>
            <w:delText xml:space="preserve">Marijuana Products </w:delText>
          </w:r>
        </w:del>
        <w:r w:rsidRPr="00EF542F">
          <w:rPr>
            <w:sz w:val="24"/>
            <w:szCs w:val="24"/>
          </w:rPr>
          <w:t>whereby the serving size of each individual sample does not exceed five milligrams and otherwise satisfies the potency levels set forth in 935 CMR 500.150(4)</w:t>
        </w:r>
        <w:r w:rsidR="00755A08" w:rsidRPr="00EF542F">
          <w:rPr>
            <w:sz w:val="24"/>
            <w:szCs w:val="24"/>
          </w:rPr>
          <w:t xml:space="preserve">: </w:t>
        </w:r>
        <w:r w:rsidR="00755A08" w:rsidRPr="00EF542F">
          <w:rPr>
            <w:i/>
            <w:iCs/>
            <w:sz w:val="24"/>
            <w:szCs w:val="24"/>
          </w:rPr>
          <w:t>Dosing Limitations</w:t>
        </w:r>
        <w:r w:rsidRPr="00EF542F">
          <w:rPr>
            <w:sz w:val="24"/>
            <w:szCs w:val="24"/>
          </w:rPr>
          <w:t>; and</w:t>
        </w:r>
      </w:ins>
      <w:r w:rsidR="0052743B" w:rsidRPr="00EF542F">
        <w:rPr>
          <w:sz w:val="24"/>
          <w:szCs w:val="24"/>
        </w:rPr>
        <w:t xml:space="preserve"> </w:t>
      </w:r>
    </w:p>
    <w:p w14:paraId="730955FF" w14:textId="1A68EB52" w:rsidR="004D0392" w:rsidRPr="00EF542F" w:rsidRDefault="004D0392" w:rsidP="0018012A">
      <w:pPr>
        <w:widowControl/>
        <w:numPr>
          <w:ilvl w:val="0"/>
          <w:numId w:val="108"/>
        </w:numPr>
        <w:tabs>
          <w:tab w:val="left" w:pos="2520"/>
        </w:tabs>
        <w:autoSpaceDE/>
        <w:autoSpaceDN/>
        <w:ind w:left="2070" w:firstLine="0"/>
        <w:rPr>
          <w:ins w:id="2463" w:author="Author"/>
          <w:sz w:val="24"/>
          <w:szCs w:val="24"/>
        </w:rPr>
      </w:pPr>
      <w:ins w:id="2464" w:author="Author">
        <w:r w:rsidRPr="00EF542F">
          <w:rPr>
            <w:sz w:val="24"/>
            <w:szCs w:val="24"/>
          </w:rPr>
          <w:t>Five units of sale per Cannabis product line and no more than six individual Cannabis product lines.</w:t>
        </w:r>
      </w:ins>
      <w:r w:rsidR="0052743B" w:rsidRPr="00EF542F">
        <w:rPr>
          <w:sz w:val="24"/>
          <w:szCs w:val="24"/>
        </w:rPr>
        <w:t xml:space="preserve"> </w:t>
      </w:r>
      <w:ins w:id="2465" w:author="Author">
        <w:r w:rsidRPr="00EF542F">
          <w:rPr>
            <w:sz w:val="24"/>
            <w:szCs w:val="24"/>
          </w:rPr>
          <w:t>For purposes of 935 CMR 500.140(</w:t>
        </w:r>
        <w:r w:rsidR="00846FF9" w:rsidRPr="00EF542F">
          <w:rPr>
            <w:sz w:val="24"/>
            <w:szCs w:val="24"/>
          </w:rPr>
          <w:t>15</w:t>
        </w:r>
        <w:r w:rsidRPr="00EF542F">
          <w:rPr>
            <w:sz w:val="24"/>
            <w:szCs w:val="24"/>
          </w:rPr>
          <w:t>)</w:t>
        </w:r>
        <w:r w:rsidR="00755A08" w:rsidRPr="00EF542F">
          <w:rPr>
            <w:sz w:val="24"/>
            <w:szCs w:val="24"/>
          </w:rPr>
          <w:t>:</w:t>
        </w:r>
        <w:r w:rsidR="00755A08" w:rsidRPr="00EF542F">
          <w:rPr>
            <w:i/>
            <w:iCs/>
            <w:sz w:val="24"/>
            <w:szCs w:val="24"/>
          </w:rPr>
          <w:t xml:space="preserve"> </w:t>
        </w:r>
        <w:r w:rsidR="00846FF9" w:rsidRPr="00EF542F">
          <w:rPr>
            <w:i/>
            <w:iCs/>
            <w:sz w:val="24"/>
            <w:szCs w:val="24"/>
          </w:rPr>
          <w:t>Patient Supply</w:t>
        </w:r>
        <w:r w:rsidRPr="00EF542F">
          <w:rPr>
            <w:sz w:val="24"/>
            <w:szCs w:val="24"/>
          </w:rPr>
          <w:t>, a Cannabis product line shall mean items bearing the same Stock Keeping Unit Number.</w:t>
        </w:r>
      </w:ins>
    </w:p>
    <w:p w14:paraId="4835081B" w14:textId="77777777" w:rsidR="004D0392" w:rsidRPr="00EF542F" w:rsidRDefault="004D0392" w:rsidP="0018012A">
      <w:pPr>
        <w:widowControl/>
        <w:numPr>
          <w:ilvl w:val="3"/>
          <w:numId w:val="128"/>
        </w:numPr>
        <w:autoSpaceDE/>
        <w:autoSpaceDN/>
        <w:ind w:left="1710" w:firstLine="0"/>
        <w:rPr>
          <w:ins w:id="2466" w:author="Author"/>
          <w:sz w:val="24"/>
          <w:szCs w:val="24"/>
        </w:rPr>
      </w:pPr>
      <w:ins w:id="2467" w:author="Author">
        <w:r w:rsidRPr="00EF542F">
          <w:rPr>
            <w:sz w:val="24"/>
            <w:szCs w:val="24"/>
          </w:rPr>
          <w:t>Upon providing a Vendor Sample to an employee, the Marijuana Retailer shall record:</w:t>
        </w:r>
      </w:ins>
    </w:p>
    <w:p w14:paraId="3584C003" w14:textId="77777777" w:rsidR="004D0392" w:rsidRPr="00EF542F" w:rsidRDefault="004D0392" w:rsidP="0018012A">
      <w:pPr>
        <w:widowControl/>
        <w:numPr>
          <w:ilvl w:val="0"/>
          <w:numId w:val="111"/>
        </w:numPr>
        <w:tabs>
          <w:tab w:val="left" w:pos="2430"/>
        </w:tabs>
        <w:autoSpaceDE/>
        <w:autoSpaceDN/>
        <w:ind w:firstLine="35"/>
        <w:rPr>
          <w:ins w:id="2468" w:author="Author"/>
          <w:sz w:val="24"/>
          <w:szCs w:val="24"/>
        </w:rPr>
      </w:pPr>
      <w:ins w:id="2469" w:author="Author">
        <w:r w:rsidRPr="00EF542F">
          <w:rPr>
            <w:sz w:val="24"/>
            <w:szCs w:val="24"/>
          </w:rPr>
          <w:t>The reduction in quantity of the total weight or item count under the unique alphanumeric identifier associated with the Vendor Sample;</w:t>
        </w:r>
      </w:ins>
    </w:p>
    <w:p w14:paraId="40C70284" w14:textId="68369339" w:rsidR="004D0392" w:rsidRPr="00EF542F" w:rsidRDefault="004D0392" w:rsidP="0018012A">
      <w:pPr>
        <w:widowControl/>
        <w:numPr>
          <w:ilvl w:val="0"/>
          <w:numId w:val="111"/>
        </w:numPr>
        <w:tabs>
          <w:tab w:val="left" w:pos="2430"/>
        </w:tabs>
        <w:autoSpaceDE/>
        <w:autoSpaceDN/>
        <w:ind w:firstLine="35"/>
        <w:rPr>
          <w:ins w:id="2470" w:author="Author"/>
          <w:sz w:val="24"/>
          <w:szCs w:val="24"/>
        </w:rPr>
      </w:pPr>
      <w:ins w:id="2471" w:author="Author">
        <w:r w:rsidRPr="00EF542F">
          <w:rPr>
            <w:sz w:val="24"/>
            <w:szCs w:val="24"/>
          </w:rPr>
          <w:t xml:space="preserve">The date and time the Vendor Sample was provided to the </w:t>
        </w:r>
        <w:r w:rsidR="00E043A4" w:rsidRPr="00EF542F">
          <w:rPr>
            <w:sz w:val="24"/>
            <w:szCs w:val="24"/>
          </w:rPr>
          <w:t>E</w:t>
        </w:r>
        <w:del w:id="2472" w:author="Author">
          <w:r w:rsidRPr="00EF542F" w:rsidDel="00E043A4">
            <w:rPr>
              <w:sz w:val="24"/>
              <w:szCs w:val="24"/>
            </w:rPr>
            <w:delText>e</w:delText>
          </w:r>
        </w:del>
        <w:r w:rsidRPr="00EF542F">
          <w:rPr>
            <w:sz w:val="24"/>
            <w:szCs w:val="24"/>
          </w:rPr>
          <w:t>mployee;</w:t>
        </w:r>
      </w:ins>
    </w:p>
    <w:p w14:paraId="2DB84A1C" w14:textId="77777777" w:rsidR="004D0392" w:rsidRPr="00EF542F" w:rsidRDefault="004D0392" w:rsidP="0018012A">
      <w:pPr>
        <w:widowControl/>
        <w:numPr>
          <w:ilvl w:val="0"/>
          <w:numId w:val="111"/>
        </w:numPr>
        <w:tabs>
          <w:tab w:val="left" w:pos="2430"/>
        </w:tabs>
        <w:autoSpaceDE/>
        <w:autoSpaceDN/>
        <w:ind w:firstLine="35"/>
        <w:rPr>
          <w:ins w:id="2473" w:author="Author"/>
          <w:sz w:val="24"/>
          <w:szCs w:val="24"/>
        </w:rPr>
      </w:pPr>
      <w:ins w:id="2474" w:author="Author">
        <w:r w:rsidRPr="00EF542F">
          <w:rPr>
            <w:sz w:val="24"/>
            <w:szCs w:val="24"/>
          </w:rPr>
          <w:t xml:space="preserve">The agent registration number of the employee receiving the Vendor Sample; and </w:t>
        </w:r>
      </w:ins>
    </w:p>
    <w:p w14:paraId="54A2343A" w14:textId="10BAE912" w:rsidR="00A62F65" w:rsidRPr="00EF542F" w:rsidRDefault="004D0392" w:rsidP="0018012A">
      <w:pPr>
        <w:widowControl/>
        <w:numPr>
          <w:ilvl w:val="0"/>
          <w:numId w:val="111"/>
        </w:numPr>
        <w:tabs>
          <w:tab w:val="left" w:pos="2430"/>
        </w:tabs>
        <w:autoSpaceDE/>
        <w:autoSpaceDN/>
        <w:ind w:firstLine="35"/>
        <w:rPr>
          <w:sz w:val="24"/>
          <w:szCs w:val="24"/>
        </w:rPr>
      </w:pPr>
      <w:ins w:id="2475" w:author="Author">
        <w:r w:rsidRPr="00EF542F">
          <w:rPr>
            <w:sz w:val="24"/>
            <w:szCs w:val="24"/>
          </w:rPr>
          <w:t xml:space="preserve">The name of the </w:t>
        </w:r>
        <w:r w:rsidR="00E043A4" w:rsidRPr="00EF542F">
          <w:rPr>
            <w:sz w:val="24"/>
            <w:szCs w:val="24"/>
          </w:rPr>
          <w:t>E</w:t>
        </w:r>
        <w:del w:id="2476" w:author="Author">
          <w:r w:rsidRPr="00EF542F" w:rsidDel="00E043A4">
            <w:rPr>
              <w:sz w:val="24"/>
              <w:szCs w:val="24"/>
            </w:rPr>
            <w:delText>e</w:delText>
          </w:r>
        </w:del>
        <w:r w:rsidRPr="00EF542F">
          <w:rPr>
            <w:sz w:val="24"/>
            <w:szCs w:val="24"/>
          </w:rPr>
          <w:t>mployee as it appears on their agent registration card.</w:t>
        </w:r>
      </w:ins>
    </w:p>
    <w:p w14:paraId="5997319E" w14:textId="7E45498F" w:rsidR="004D0392" w:rsidRPr="00EF542F" w:rsidRDefault="004D0392" w:rsidP="0018012A">
      <w:pPr>
        <w:pStyle w:val="ListParagraph"/>
        <w:widowControl/>
        <w:numPr>
          <w:ilvl w:val="3"/>
          <w:numId w:val="128"/>
        </w:numPr>
        <w:autoSpaceDE/>
        <w:autoSpaceDN/>
        <w:ind w:left="1710" w:firstLine="0"/>
        <w:rPr>
          <w:sz w:val="24"/>
          <w:szCs w:val="24"/>
        </w:rPr>
      </w:pPr>
      <w:ins w:id="2477" w:author="Author">
        <w:r w:rsidRPr="00EF542F">
          <w:rPr>
            <w:sz w:val="24"/>
            <w:szCs w:val="24"/>
          </w:rPr>
          <w:t xml:space="preserve">All Vendor Samples provided by a Marijuana Retailer to its employees shall also be entered into the </w:t>
        </w:r>
        <w:r w:rsidR="008756C3" w:rsidRPr="00EF542F">
          <w:rPr>
            <w:sz w:val="24"/>
            <w:szCs w:val="24"/>
          </w:rPr>
          <w:t>p</w:t>
        </w:r>
        <w:r w:rsidRPr="00EF542F">
          <w:rPr>
            <w:sz w:val="24"/>
            <w:szCs w:val="24"/>
          </w:rPr>
          <w:t>oint-of-</w:t>
        </w:r>
        <w:r w:rsidR="008756C3" w:rsidRPr="00EF542F">
          <w:rPr>
            <w:sz w:val="24"/>
            <w:szCs w:val="24"/>
          </w:rPr>
          <w:t>s</w:t>
        </w:r>
        <w:r w:rsidRPr="00EF542F">
          <w:rPr>
            <w:sz w:val="24"/>
            <w:szCs w:val="24"/>
          </w:rPr>
          <w:t>ale system and shall count against the individual employee’s daily purchase limit, if applicable, consistent with 935 CMR 500.140(3)</w:t>
        </w:r>
        <w:r w:rsidR="00755A08" w:rsidRPr="00EF542F">
          <w:rPr>
            <w:sz w:val="24"/>
            <w:szCs w:val="24"/>
          </w:rPr>
          <w:t xml:space="preserve">: </w:t>
        </w:r>
        <w:r w:rsidR="00755A08" w:rsidRPr="00EF542F">
          <w:rPr>
            <w:i/>
            <w:iCs/>
            <w:sz w:val="24"/>
            <w:szCs w:val="24"/>
          </w:rPr>
          <w:t>Limitation on Sales</w:t>
        </w:r>
        <w:r w:rsidRPr="00EF542F">
          <w:rPr>
            <w:sz w:val="24"/>
            <w:szCs w:val="24"/>
          </w:rPr>
          <w:t xml:space="preserve">. </w:t>
        </w:r>
      </w:ins>
    </w:p>
    <w:p w14:paraId="2D32A8C5" w14:textId="77777777" w:rsidR="004D0392" w:rsidRPr="00EF542F" w:rsidRDefault="004D0392" w:rsidP="0018012A">
      <w:pPr>
        <w:widowControl/>
        <w:autoSpaceDE/>
        <w:autoSpaceDN/>
        <w:rPr>
          <w:ins w:id="2478" w:author="Author"/>
          <w:rFonts w:eastAsiaTheme="majorEastAsia"/>
          <w:sz w:val="24"/>
          <w:szCs w:val="24"/>
        </w:rPr>
      </w:pPr>
    </w:p>
    <w:p w14:paraId="29B79977" w14:textId="130E63D1" w:rsidR="004D7AF8" w:rsidRPr="00EF542F" w:rsidRDefault="004D7AF8" w:rsidP="0018012A">
      <w:pPr>
        <w:pStyle w:val="Heading2"/>
        <w:numPr>
          <w:ilvl w:val="0"/>
          <w:numId w:val="126"/>
        </w:numPr>
        <w:tabs>
          <w:tab w:val="left" w:pos="1800"/>
        </w:tabs>
        <w:spacing w:before="0"/>
        <w:ind w:left="1260" w:firstLine="0"/>
        <w:rPr>
          <w:rFonts w:ascii="Times New Roman" w:eastAsia="Times New Roman" w:hAnsi="Times New Roman" w:cs="Times New Roman"/>
          <w:color w:val="auto"/>
          <w:sz w:val="24"/>
          <w:szCs w:val="24"/>
        </w:rPr>
      </w:pPr>
      <w:ins w:id="2479" w:author="Author">
        <w:r w:rsidRPr="00EF542F">
          <w:rPr>
            <w:rFonts w:ascii="Times New Roman" w:eastAsia="Times New Roman" w:hAnsi="Times New Roman" w:cs="Times New Roman"/>
            <w:color w:val="auto"/>
            <w:sz w:val="24"/>
            <w:szCs w:val="24"/>
          </w:rPr>
          <w:t>Sale of Marijuana Vaporizer Devices.</w:t>
        </w:r>
      </w:ins>
    </w:p>
    <w:p w14:paraId="03873949" w14:textId="77777777" w:rsidR="004D7AF8" w:rsidRPr="00EF542F" w:rsidRDefault="004D7AF8" w:rsidP="0018012A">
      <w:pPr>
        <w:pStyle w:val="ListParagraph"/>
        <w:widowControl/>
        <w:numPr>
          <w:ilvl w:val="3"/>
          <w:numId w:val="131"/>
        </w:numPr>
        <w:autoSpaceDE/>
        <w:autoSpaceDN/>
        <w:ind w:left="1620" w:right="297" w:firstLine="0"/>
        <w:contextualSpacing/>
        <w:rPr>
          <w:ins w:id="2480" w:author="Author"/>
          <w:sz w:val="24"/>
          <w:szCs w:val="24"/>
        </w:rPr>
      </w:pPr>
      <w:ins w:id="2481" w:author="Author">
        <w:r w:rsidRPr="00EF542F">
          <w:rPr>
            <w:sz w:val="24"/>
            <w:szCs w:val="24"/>
          </w:rPr>
          <w:t>Marijuana Retailers offering Marijuana Vaporizer Devices for sale to Consumers shall include signage at the point of sale, that is legible and enlarged and contains</w:t>
        </w:r>
      </w:ins>
      <w:r w:rsidRPr="00EF542F">
        <w:rPr>
          <w:sz w:val="24"/>
          <w:szCs w:val="24"/>
        </w:rPr>
        <w:t xml:space="preserve"> </w:t>
      </w:r>
      <w:ins w:id="2482" w:author="Author">
        <w:r w:rsidRPr="00EF542F">
          <w:rPr>
            <w:sz w:val="24"/>
            <w:szCs w:val="24"/>
          </w:rPr>
          <w:t xml:space="preserve">the following statements: </w:t>
        </w:r>
      </w:ins>
    </w:p>
    <w:p w14:paraId="75AD4AD5" w14:textId="24E99D9A" w:rsidR="004D7AF8" w:rsidRPr="00EF542F" w:rsidRDefault="004D7AF8" w:rsidP="0018012A">
      <w:pPr>
        <w:pStyle w:val="ListParagraph"/>
        <w:widowControl/>
        <w:numPr>
          <w:ilvl w:val="4"/>
          <w:numId w:val="131"/>
        </w:numPr>
        <w:tabs>
          <w:tab w:val="left" w:pos="2430"/>
        </w:tabs>
        <w:autoSpaceDE/>
        <w:autoSpaceDN/>
        <w:ind w:left="2070" w:right="297" w:firstLine="0"/>
        <w:contextualSpacing/>
        <w:rPr>
          <w:ins w:id="2483" w:author="Author"/>
          <w:sz w:val="24"/>
          <w:szCs w:val="24"/>
        </w:rPr>
      </w:pPr>
      <w:ins w:id="2484" w:author="Author">
        <w:r w:rsidRPr="00EF542F">
          <w:rPr>
            <w:sz w:val="24"/>
            <w:szCs w:val="24"/>
          </w:rPr>
          <w:t>“Marijuana Vaporizer Devices have been tested for Vitamin E Acetate and other contaminants, with no adverse findings.</w:t>
        </w:r>
      </w:ins>
      <w:r w:rsidR="0052743B" w:rsidRPr="00EF542F">
        <w:rPr>
          <w:sz w:val="24"/>
          <w:szCs w:val="24"/>
        </w:rPr>
        <w:t xml:space="preserve"> </w:t>
      </w:r>
      <w:ins w:id="2485" w:author="Author">
        <w:r w:rsidRPr="00EF542F">
          <w:rPr>
            <w:b/>
            <w:bCs/>
            <w:sz w:val="24"/>
            <w:szCs w:val="24"/>
          </w:rPr>
          <w:t>WARNING: Vaporizer Devices may contain ingredients harmful to health when inhaled.</w:t>
        </w:r>
        <w:r w:rsidRPr="00EF542F">
          <w:rPr>
            <w:sz w:val="24"/>
            <w:szCs w:val="24"/>
          </w:rPr>
          <w:t>”</w:t>
        </w:r>
      </w:ins>
    </w:p>
    <w:p w14:paraId="141CB8C1" w14:textId="77777777" w:rsidR="004D7AF8" w:rsidRPr="00EF542F" w:rsidRDefault="004D7AF8" w:rsidP="0018012A">
      <w:pPr>
        <w:pStyle w:val="ListParagraph"/>
        <w:widowControl/>
        <w:numPr>
          <w:ilvl w:val="4"/>
          <w:numId w:val="131"/>
        </w:numPr>
        <w:tabs>
          <w:tab w:val="left" w:pos="2430"/>
        </w:tabs>
        <w:autoSpaceDE/>
        <w:autoSpaceDN/>
        <w:ind w:left="2070" w:right="297" w:firstLine="0"/>
        <w:contextualSpacing/>
        <w:rPr>
          <w:ins w:id="2486" w:author="Author"/>
          <w:sz w:val="24"/>
          <w:szCs w:val="24"/>
        </w:rPr>
      </w:pPr>
      <w:ins w:id="2487" w:author="Author">
        <w:r w:rsidRPr="00EF542F">
          <w:rPr>
            <w:sz w:val="24"/>
            <w:szCs w:val="24"/>
          </w:rPr>
          <w:t>“Consumers shall have access to the test results of Marijuana Vaporizer Devices including copies of any Certificates of Analysis provided by the device’s manufacturer.”</w:t>
        </w:r>
      </w:ins>
    </w:p>
    <w:p w14:paraId="2CE882D4" w14:textId="605CF57D" w:rsidR="004D7AF8" w:rsidRPr="00EF542F" w:rsidRDefault="004D7AF8" w:rsidP="0018012A">
      <w:pPr>
        <w:pStyle w:val="ListParagraph"/>
        <w:widowControl/>
        <w:numPr>
          <w:ilvl w:val="3"/>
          <w:numId w:val="131"/>
        </w:numPr>
        <w:autoSpaceDE/>
        <w:autoSpaceDN/>
        <w:ind w:left="1620" w:right="297" w:firstLine="0"/>
        <w:contextualSpacing/>
        <w:rPr>
          <w:sz w:val="24"/>
          <w:szCs w:val="24"/>
        </w:rPr>
      </w:pPr>
      <w:ins w:id="2488" w:author="Author">
        <w:r w:rsidRPr="00EF542F">
          <w:rPr>
            <w:sz w:val="24"/>
            <w:szCs w:val="24"/>
          </w:rPr>
          <w:t>Marijuana Retailers shall provide a physical insert to Consumers that accompanies all purchased Marijuana Vaporizer Devices that states, including capitalization and emphasis, the following:</w:t>
        </w:r>
      </w:ins>
      <w:r w:rsidR="0052743B" w:rsidRPr="00EF542F">
        <w:rPr>
          <w:sz w:val="24"/>
          <w:szCs w:val="24"/>
        </w:rPr>
        <w:t xml:space="preserve"> </w:t>
      </w:r>
    </w:p>
    <w:p w14:paraId="6EEFDA20" w14:textId="77777777" w:rsidR="004D7AF8" w:rsidRPr="00EF542F" w:rsidRDefault="004D7AF8" w:rsidP="0018012A">
      <w:pPr>
        <w:pStyle w:val="ListParagraph"/>
        <w:ind w:right="297"/>
        <w:rPr>
          <w:sz w:val="24"/>
          <w:szCs w:val="24"/>
        </w:rPr>
      </w:pPr>
    </w:p>
    <w:p w14:paraId="028FF909" w14:textId="3BC718B2" w:rsidR="004D7AF8" w:rsidRPr="00EF542F" w:rsidRDefault="004D7AF8" w:rsidP="0018012A">
      <w:pPr>
        <w:pStyle w:val="ListParagraph"/>
        <w:ind w:left="2070" w:right="297"/>
        <w:rPr>
          <w:sz w:val="24"/>
          <w:szCs w:val="24"/>
        </w:rPr>
      </w:pPr>
      <w:ins w:id="2489" w:author="Author">
        <w:r w:rsidRPr="00EF542F">
          <w:rPr>
            <w:sz w:val="24"/>
            <w:szCs w:val="24"/>
          </w:rPr>
          <w:t>“Marijuana Vaporizer Devices have been tested for Vitamin E Acetate and other contaminants, with no adverse findings.</w:t>
        </w:r>
      </w:ins>
      <w:r w:rsidR="0052743B" w:rsidRPr="00EF542F">
        <w:rPr>
          <w:sz w:val="24"/>
          <w:szCs w:val="24"/>
        </w:rPr>
        <w:t xml:space="preserve"> </w:t>
      </w:r>
      <w:ins w:id="2490" w:author="Author">
        <w:r w:rsidRPr="00EF542F">
          <w:rPr>
            <w:b/>
            <w:bCs/>
            <w:sz w:val="24"/>
            <w:szCs w:val="24"/>
          </w:rPr>
          <w:t>WARNING: Vaporizer Devices may contain ingredients harmful to health when inhaled.</w:t>
        </w:r>
        <w:r w:rsidRPr="00EF542F">
          <w:rPr>
            <w:sz w:val="24"/>
            <w:szCs w:val="24"/>
          </w:rPr>
          <w:t>”</w:t>
        </w:r>
      </w:ins>
    </w:p>
    <w:p w14:paraId="6851880A" w14:textId="77777777" w:rsidR="004D7AF8" w:rsidRPr="00EF542F" w:rsidRDefault="004D7AF8" w:rsidP="0018012A">
      <w:pPr>
        <w:pStyle w:val="ListParagraph"/>
        <w:ind w:right="297"/>
        <w:rPr>
          <w:ins w:id="2491" w:author="Author"/>
          <w:sz w:val="24"/>
          <w:szCs w:val="24"/>
        </w:rPr>
      </w:pPr>
    </w:p>
    <w:p w14:paraId="1ADCC333" w14:textId="5293ECA3" w:rsidR="004D7AF8" w:rsidRPr="00EF542F" w:rsidRDefault="004D7AF8" w:rsidP="0018012A">
      <w:pPr>
        <w:pStyle w:val="ListParagraph"/>
        <w:widowControl/>
        <w:numPr>
          <w:ilvl w:val="3"/>
          <w:numId w:val="131"/>
        </w:numPr>
        <w:autoSpaceDE/>
        <w:autoSpaceDN/>
        <w:ind w:left="1710" w:right="297" w:firstLine="0"/>
        <w:contextualSpacing/>
        <w:rPr>
          <w:ins w:id="2492" w:author="Author"/>
          <w:sz w:val="24"/>
          <w:szCs w:val="24"/>
        </w:rPr>
      </w:pPr>
      <w:ins w:id="2493" w:author="Author">
        <w:r w:rsidRPr="00EF542F">
          <w:rPr>
            <w:sz w:val="24"/>
            <w:szCs w:val="24"/>
          </w:rPr>
          <w:t xml:space="preserve">The sale of disposable and reusable vaporizer pens and devices </w:t>
        </w:r>
        <w:r w:rsidR="00D13C0A" w:rsidRPr="00EF542F">
          <w:rPr>
            <w:sz w:val="24"/>
            <w:szCs w:val="24"/>
          </w:rPr>
          <w:t>shall</w:t>
        </w:r>
        <w:r w:rsidRPr="00EF542F">
          <w:rPr>
            <w:sz w:val="24"/>
            <w:szCs w:val="24"/>
          </w:rPr>
          <w:t xml:space="preserve"> be accompanied by a product insert identifying the materials used in the vaporizer device’s atomizer coil (e.g., titanium, titanium alloy, quartz, copper, nichrome, kanthal, or other specified material), and manufacturer identification of the device hardware, cartridge, battery and other components;</w:t>
        </w:r>
      </w:ins>
    </w:p>
    <w:p w14:paraId="223944A9" w14:textId="2B66A128" w:rsidR="004D7AF8" w:rsidRPr="00EF542F" w:rsidRDefault="004D7AF8" w:rsidP="0018012A">
      <w:pPr>
        <w:pStyle w:val="ListParagraph"/>
        <w:widowControl/>
        <w:numPr>
          <w:ilvl w:val="3"/>
          <w:numId w:val="131"/>
        </w:numPr>
        <w:autoSpaceDE/>
        <w:autoSpaceDN/>
        <w:ind w:left="1710" w:right="297" w:firstLine="0"/>
        <w:contextualSpacing/>
        <w:rPr>
          <w:ins w:id="2494" w:author="Author"/>
          <w:sz w:val="24"/>
          <w:szCs w:val="24"/>
        </w:rPr>
      </w:pPr>
      <w:ins w:id="2495" w:author="Author">
        <w:r w:rsidRPr="00EF542F">
          <w:rPr>
            <w:sz w:val="24"/>
            <w:szCs w:val="24"/>
          </w:rPr>
          <w:t>A Marijuana Retailer shall make available the information contained in 935 CMR 500.105(5)(c)(6) in the product description at the point</w:t>
        </w:r>
      </w:ins>
      <w:r w:rsidR="008756C3" w:rsidRPr="00EF542F">
        <w:rPr>
          <w:sz w:val="24"/>
          <w:szCs w:val="24"/>
        </w:rPr>
        <w:t xml:space="preserve"> </w:t>
      </w:r>
      <w:ins w:id="2496" w:author="Author">
        <w:r w:rsidRPr="00EF542F">
          <w:rPr>
            <w:sz w:val="24"/>
            <w:szCs w:val="24"/>
          </w:rPr>
          <w:t>of</w:t>
        </w:r>
      </w:ins>
      <w:r w:rsidR="008756C3" w:rsidRPr="00EF542F">
        <w:rPr>
          <w:sz w:val="24"/>
          <w:szCs w:val="24"/>
        </w:rPr>
        <w:t xml:space="preserve"> </w:t>
      </w:r>
      <w:ins w:id="2497" w:author="Author">
        <w:r w:rsidRPr="00EF542F">
          <w:rPr>
            <w:sz w:val="24"/>
            <w:szCs w:val="24"/>
          </w:rPr>
          <w:t>sale and as part of</w:t>
        </w:r>
      </w:ins>
      <w:r w:rsidR="0052743B" w:rsidRPr="00EF542F">
        <w:rPr>
          <w:sz w:val="24"/>
          <w:szCs w:val="24"/>
        </w:rPr>
        <w:t xml:space="preserve"> </w:t>
      </w:r>
      <w:ins w:id="2498" w:author="Author">
        <w:r w:rsidRPr="00EF542F">
          <w:rPr>
            <w:sz w:val="24"/>
            <w:szCs w:val="24"/>
          </w:rPr>
          <w:t xml:space="preserve">any product list posted on the Marijuana Retailer’s website or third-party technology platforms or applications employed for pre-ordering or delivery. </w:t>
        </w:r>
      </w:ins>
    </w:p>
    <w:p w14:paraId="0A0BC5AA" w14:textId="6B013BC5" w:rsidR="004D7AF8" w:rsidRPr="00EF542F" w:rsidRDefault="004D7AF8" w:rsidP="0018012A">
      <w:pPr>
        <w:pStyle w:val="ListParagraph"/>
        <w:numPr>
          <w:ilvl w:val="3"/>
          <w:numId w:val="131"/>
        </w:numPr>
        <w:ind w:left="1710" w:firstLine="0"/>
        <w:rPr>
          <w:sz w:val="24"/>
          <w:szCs w:val="24"/>
        </w:rPr>
      </w:pPr>
      <w:ins w:id="2499" w:author="Author">
        <w:r w:rsidRPr="00EF542F">
          <w:rPr>
            <w:sz w:val="24"/>
            <w:szCs w:val="24"/>
          </w:rPr>
          <w:t>A Marijuana Retailer shall retain all records of purchases from any Product Manufacturer or supplier of any ingredient, additive, device, component part or other materials provided to the Marijuana Retailer about Marijuana Vaporizer Devices sold at retailers. Such records shall be made available to the Commission upon request.</w:t>
        </w:r>
      </w:ins>
    </w:p>
    <w:p w14:paraId="4C033B9D" w14:textId="77777777" w:rsidR="00063AA5" w:rsidRPr="00EF542F" w:rsidRDefault="00063AA5" w:rsidP="0018012A">
      <w:pPr>
        <w:pStyle w:val="ListParagraph"/>
        <w:ind w:left="1710"/>
        <w:rPr>
          <w:sz w:val="24"/>
          <w:szCs w:val="24"/>
        </w:rPr>
      </w:pPr>
    </w:p>
    <w:p w14:paraId="541C46A2" w14:textId="44CF58C9" w:rsidR="006E35FA" w:rsidRPr="00EF542F" w:rsidRDefault="0052743B" w:rsidP="0018012A">
      <w:pPr>
        <w:pStyle w:val="Heading2"/>
        <w:numPr>
          <w:ilvl w:val="0"/>
          <w:numId w:val="132"/>
        </w:numPr>
        <w:tabs>
          <w:tab w:val="left" w:pos="1890"/>
        </w:tabs>
        <w:spacing w:before="0"/>
        <w:ind w:left="1350" w:firstLine="0"/>
        <w:rPr>
          <w:ins w:id="2500" w:author="Author"/>
          <w:rFonts w:ascii="Times New Roman" w:hAnsi="Times New Roman" w:cs="Times New Roman"/>
          <w:color w:val="auto"/>
          <w:sz w:val="24"/>
          <w:szCs w:val="24"/>
        </w:rPr>
      </w:pPr>
      <w:r w:rsidRPr="00EF542F">
        <w:rPr>
          <w:rFonts w:ascii="Times New Roman" w:hAnsi="Times New Roman" w:cs="Times New Roman"/>
          <w:color w:val="auto"/>
          <w:sz w:val="24"/>
          <w:szCs w:val="24"/>
          <w:u w:val="single"/>
        </w:rPr>
        <w:t xml:space="preserve"> </w:t>
      </w:r>
      <w:ins w:id="2501" w:author="Author">
        <w:r w:rsidR="006E35FA" w:rsidRPr="00EF542F">
          <w:rPr>
            <w:rFonts w:ascii="Times New Roman" w:hAnsi="Times New Roman" w:cs="Times New Roman"/>
            <w:color w:val="auto"/>
            <w:sz w:val="24"/>
            <w:szCs w:val="24"/>
            <w:u w:val="single"/>
          </w:rPr>
          <w:t>Physical Separation of Marijuana and MIPs or Marijuana Products for Medical or Adult Use</w:t>
        </w:r>
        <w:r w:rsidR="006E35FA" w:rsidRPr="00EF542F">
          <w:rPr>
            <w:rFonts w:ascii="Times New Roman" w:hAnsi="Times New Roman" w:cs="Times New Roman"/>
            <w:color w:val="auto"/>
            <w:sz w:val="24"/>
            <w:szCs w:val="24"/>
          </w:rPr>
          <w:t>. A CMO shall provide for physical separation between medical</w:t>
        </w:r>
        <w:r w:rsidR="006E35FA" w:rsidRPr="00EF542F">
          <w:rPr>
            <w:rFonts w:ascii="Times New Roman" w:hAnsi="Times New Roman" w:cs="Times New Roman"/>
            <w:color w:val="auto"/>
            <w:sz w:val="24"/>
            <w:szCs w:val="24"/>
          </w:rPr>
          <w:noBreakHyphen/>
          <w:t xml:space="preserve"> and adult</w:t>
        </w:r>
        <w:r w:rsidR="006E35FA" w:rsidRPr="00EF542F">
          <w:rPr>
            <w:rFonts w:ascii="Times New Roman" w:hAnsi="Times New Roman" w:cs="Times New Roman"/>
            <w:color w:val="auto"/>
            <w:sz w:val="24"/>
            <w:szCs w:val="24"/>
          </w:rPr>
          <w:noBreakHyphen/>
          <w:t>use sales areas.</w:t>
        </w:r>
      </w:ins>
      <w:r w:rsidRPr="00EF542F">
        <w:rPr>
          <w:rFonts w:ascii="Times New Roman" w:hAnsi="Times New Roman" w:cs="Times New Roman"/>
          <w:color w:val="auto"/>
          <w:sz w:val="24"/>
          <w:szCs w:val="24"/>
        </w:rPr>
        <w:t xml:space="preserve"> </w:t>
      </w:r>
      <w:ins w:id="2502" w:author="Author">
        <w:r w:rsidR="006E35FA" w:rsidRPr="00EF542F">
          <w:rPr>
            <w:rFonts w:ascii="Times New Roman" w:hAnsi="Times New Roman" w:cs="Times New Roman"/>
            <w:color w:val="auto"/>
            <w:sz w:val="24"/>
            <w:szCs w:val="24"/>
          </w:rPr>
          <w:t>Separation may be provided by a temporary or semi</w:t>
        </w:r>
        <w:r w:rsidR="006E35FA" w:rsidRPr="00EF542F">
          <w:rPr>
            <w:rFonts w:ascii="Times New Roman" w:hAnsi="Times New Roman" w:cs="Times New Roman"/>
            <w:color w:val="auto"/>
            <w:sz w:val="24"/>
            <w:szCs w:val="24"/>
          </w:rPr>
          <w:noBreakHyphen/>
          <w:t>permanent physical barrier, such as a stanchion, that, in the opinion of the Commission, adequately separates sales areas of MIPs for medical</w:t>
        </w:r>
        <w:r w:rsidR="006E35FA" w:rsidRPr="00EF542F">
          <w:rPr>
            <w:rFonts w:ascii="Times New Roman" w:hAnsi="Times New Roman" w:cs="Times New Roman"/>
            <w:color w:val="auto"/>
            <w:sz w:val="24"/>
            <w:szCs w:val="24"/>
          </w:rPr>
          <w:noBreakHyphen/>
          <w:t xml:space="preserve">use from sales areas of </w:t>
        </w:r>
        <w:r w:rsidR="007845A6" w:rsidRPr="00EF542F">
          <w:rPr>
            <w:rFonts w:ascii="Times New Roman" w:hAnsi="Times New Roman" w:cs="Times New Roman"/>
            <w:color w:val="auto"/>
            <w:sz w:val="24"/>
            <w:szCs w:val="24"/>
          </w:rPr>
          <w:t>M</w:t>
        </w:r>
        <w:r w:rsidR="006E35FA" w:rsidRPr="00EF542F">
          <w:rPr>
            <w:rFonts w:ascii="Times New Roman" w:hAnsi="Times New Roman" w:cs="Times New Roman"/>
            <w:color w:val="auto"/>
            <w:sz w:val="24"/>
            <w:szCs w:val="24"/>
          </w:rPr>
          <w:t>arijuana products for adult</w:t>
        </w:r>
        <w:r w:rsidR="006E35FA" w:rsidRPr="00EF542F">
          <w:rPr>
            <w:rFonts w:ascii="Times New Roman" w:hAnsi="Times New Roman" w:cs="Times New Roman"/>
            <w:color w:val="auto"/>
            <w:sz w:val="24"/>
            <w:szCs w:val="24"/>
          </w:rPr>
          <w:noBreakHyphen/>
          <w:t xml:space="preserve">use for the purpose of </w:t>
        </w:r>
        <w:r w:rsidR="007845A6" w:rsidRPr="00EF542F">
          <w:rPr>
            <w:rFonts w:ascii="Times New Roman" w:hAnsi="Times New Roman" w:cs="Times New Roman"/>
            <w:color w:val="auto"/>
            <w:sz w:val="24"/>
            <w:szCs w:val="24"/>
          </w:rPr>
          <w:t>P</w:t>
        </w:r>
        <w:r w:rsidR="006E35FA" w:rsidRPr="00EF542F">
          <w:rPr>
            <w:rFonts w:ascii="Times New Roman" w:hAnsi="Times New Roman" w:cs="Times New Roman"/>
            <w:color w:val="auto"/>
            <w:sz w:val="24"/>
            <w:szCs w:val="24"/>
          </w:rPr>
          <w:t xml:space="preserve">atient </w:t>
        </w:r>
        <w:r w:rsidR="007845A6" w:rsidRPr="00EF542F">
          <w:rPr>
            <w:rFonts w:ascii="Times New Roman" w:hAnsi="Times New Roman" w:cs="Times New Roman"/>
            <w:color w:val="auto"/>
            <w:sz w:val="24"/>
            <w:szCs w:val="24"/>
          </w:rPr>
          <w:t>C</w:t>
        </w:r>
        <w:r w:rsidR="006E35FA" w:rsidRPr="00EF542F">
          <w:rPr>
            <w:rFonts w:ascii="Times New Roman" w:hAnsi="Times New Roman" w:cs="Times New Roman"/>
            <w:color w:val="auto"/>
            <w:sz w:val="24"/>
            <w:szCs w:val="24"/>
          </w:rPr>
          <w:t>onfidentiality.</w:t>
        </w:r>
      </w:ins>
    </w:p>
    <w:p w14:paraId="5BCE95BC" w14:textId="64B66862" w:rsidR="006E35FA" w:rsidRPr="00EF542F" w:rsidRDefault="006E35FA" w:rsidP="0018012A">
      <w:pPr>
        <w:pStyle w:val="ListParagraph"/>
        <w:numPr>
          <w:ilvl w:val="0"/>
          <w:numId w:val="133"/>
        </w:numPr>
        <w:ind w:left="1710" w:firstLine="0"/>
        <w:rPr>
          <w:ins w:id="2503" w:author="Author"/>
          <w:sz w:val="24"/>
          <w:szCs w:val="24"/>
        </w:rPr>
      </w:pPr>
      <w:ins w:id="2504" w:author="Author">
        <w:r w:rsidRPr="00EF542F">
          <w:rPr>
            <w:sz w:val="24"/>
            <w:szCs w:val="24"/>
          </w:rPr>
          <w:t xml:space="preserve">A CMO shall provide for separate lines for sales of </w:t>
        </w:r>
        <w:r w:rsidR="007845A6" w:rsidRPr="00EF542F">
          <w:rPr>
            <w:sz w:val="24"/>
            <w:szCs w:val="24"/>
          </w:rPr>
          <w:t>M</w:t>
        </w:r>
        <w:r w:rsidRPr="00EF542F">
          <w:rPr>
            <w:sz w:val="24"/>
            <w:szCs w:val="24"/>
          </w:rPr>
          <w:t>arijuana or</w:t>
        </w:r>
      </w:ins>
      <w:r w:rsidR="0052743B" w:rsidRPr="00EF542F">
        <w:rPr>
          <w:sz w:val="24"/>
          <w:szCs w:val="24"/>
        </w:rPr>
        <w:t xml:space="preserve"> </w:t>
      </w:r>
      <w:ins w:id="2505" w:author="Author">
        <w:r w:rsidRPr="00EF542F">
          <w:rPr>
            <w:sz w:val="24"/>
            <w:szCs w:val="24"/>
          </w:rPr>
          <w:t>MIPs for medical</w:t>
        </w:r>
        <w:r w:rsidRPr="00EF542F">
          <w:rPr>
            <w:sz w:val="24"/>
            <w:szCs w:val="24"/>
          </w:rPr>
          <w:noBreakHyphen/>
          <w:t xml:space="preserve">use from </w:t>
        </w:r>
        <w:r w:rsidR="007845A6" w:rsidRPr="00EF542F">
          <w:rPr>
            <w:sz w:val="24"/>
            <w:szCs w:val="24"/>
          </w:rPr>
          <w:t>M</w:t>
        </w:r>
        <w:r w:rsidRPr="00EF542F">
          <w:rPr>
            <w:sz w:val="24"/>
            <w:szCs w:val="24"/>
          </w:rPr>
          <w:t xml:space="preserve">arijuana </w:t>
        </w:r>
        <w:r w:rsidR="007845A6" w:rsidRPr="00EF542F">
          <w:rPr>
            <w:sz w:val="24"/>
            <w:szCs w:val="24"/>
          </w:rPr>
          <w:t>P</w:t>
        </w:r>
        <w:r w:rsidRPr="00EF542F">
          <w:rPr>
            <w:sz w:val="24"/>
            <w:szCs w:val="24"/>
          </w:rPr>
          <w:t>roducts for adult</w:t>
        </w:r>
        <w:r w:rsidRPr="00EF542F">
          <w:rPr>
            <w:sz w:val="24"/>
            <w:szCs w:val="24"/>
          </w:rPr>
          <w:noBreakHyphen/>
          <w:t xml:space="preserve">use within the sales area, provided that the holder of a patient registration card may use either line and </w:t>
        </w:r>
        <w:r w:rsidR="00AF2FB3" w:rsidRPr="00EF542F">
          <w:rPr>
            <w:sz w:val="24"/>
            <w:szCs w:val="24"/>
          </w:rPr>
          <w:t xml:space="preserve">may </w:t>
        </w:r>
        <w:r w:rsidRPr="00EF542F">
          <w:rPr>
            <w:sz w:val="24"/>
            <w:szCs w:val="24"/>
          </w:rPr>
          <w:t>not be limited only to the medical</w:t>
        </w:r>
        <w:r w:rsidRPr="00EF542F">
          <w:rPr>
            <w:sz w:val="24"/>
            <w:szCs w:val="24"/>
          </w:rPr>
          <w:noBreakHyphen/>
          <w:t>use line, so long as the CMO can record the patient's transaction in accordance with 935 CMR 501.105(5)(d).</w:t>
        </w:r>
      </w:ins>
    </w:p>
    <w:p w14:paraId="1F5321D1" w14:textId="05BEE455" w:rsidR="006E35FA" w:rsidRPr="00EF542F" w:rsidRDefault="006E35FA" w:rsidP="0018012A">
      <w:pPr>
        <w:pStyle w:val="ListParagraph"/>
        <w:numPr>
          <w:ilvl w:val="0"/>
          <w:numId w:val="133"/>
        </w:numPr>
        <w:ind w:left="1710" w:firstLine="0"/>
        <w:rPr>
          <w:ins w:id="2506" w:author="Author"/>
          <w:sz w:val="24"/>
          <w:szCs w:val="24"/>
        </w:rPr>
      </w:pPr>
      <w:ins w:id="2507" w:author="Author">
        <w:r w:rsidRPr="00EF542F">
          <w:rPr>
            <w:sz w:val="24"/>
            <w:szCs w:val="24"/>
          </w:rPr>
          <w:t>A CMO shall additionally provide a patient consultation area, an area that is separate from the sales floor that is enclosed to allow privacy and for confidential visual and auditory consultation with Qualifying Patients.</w:t>
        </w:r>
      </w:ins>
    </w:p>
    <w:p w14:paraId="53452491" w14:textId="5B7ED8BA" w:rsidR="006E35FA" w:rsidRPr="00EF542F" w:rsidRDefault="006E35FA" w:rsidP="0018012A">
      <w:pPr>
        <w:pStyle w:val="ListParagraph"/>
        <w:numPr>
          <w:ilvl w:val="0"/>
          <w:numId w:val="133"/>
        </w:numPr>
        <w:ind w:left="1710" w:firstLine="0"/>
        <w:rPr>
          <w:ins w:id="2508" w:author="Author"/>
          <w:sz w:val="24"/>
          <w:szCs w:val="24"/>
        </w:rPr>
      </w:pPr>
      <w:ins w:id="2509" w:author="Author">
        <w:r w:rsidRPr="00EF542F">
          <w:rPr>
            <w:sz w:val="24"/>
            <w:szCs w:val="24"/>
          </w:rPr>
          <w:t xml:space="preserve">A CMO's patient consultation area </w:t>
        </w:r>
        <w:r w:rsidR="00D13C0A" w:rsidRPr="00EF542F">
          <w:rPr>
            <w:sz w:val="24"/>
            <w:szCs w:val="24"/>
          </w:rPr>
          <w:t>shall</w:t>
        </w:r>
      </w:ins>
      <w:r w:rsidR="00D13C0A" w:rsidRPr="00EF542F">
        <w:rPr>
          <w:sz w:val="24"/>
          <w:szCs w:val="24"/>
        </w:rPr>
        <w:t xml:space="preserve"> </w:t>
      </w:r>
      <w:ins w:id="2510" w:author="Author">
        <w:r w:rsidRPr="00EF542F">
          <w:rPr>
            <w:sz w:val="24"/>
            <w:szCs w:val="24"/>
          </w:rPr>
          <w:t>have signage stating, "Consultation Area".</w:t>
        </w:r>
      </w:ins>
      <w:r w:rsidR="0052743B" w:rsidRPr="00EF542F">
        <w:rPr>
          <w:sz w:val="24"/>
          <w:szCs w:val="24"/>
        </w:rPr>
        <w:t xml:space="preserve"> </w:t>
      </w:r>
      <w:ins w:id="2511" w:author="Author">
        <w:r w:rsidRPr="00EF542F">
          <w:rPr>
            <w:sz w:val="24"/>
            <w:szCs w:val="24"/>
          </w:rPr>
          <w:t xml:space="preserve">The private consultation area </w:t>
        </w:r>
        <w:r w:rsidR="00D13C0A" w:rsidRPr="00EF542F">
          <w:rPr>
            <w:sz w:val="24"/>
            <w:szCs w:val="24"/>
          </w:rPr>
          <w:t>shall</w:t>
        </w:r>
      </w:ins>
      <w:r w:rsidR="00D13C0A" w:rsidRPr="00EF542F">
        <w:rPr>
          <w:sz w:val="24"/>
          <w:szCs w:val="24"/>
        </w:rPr>
        <w:t xml:space="preserve"> </w:t>
      </w:r>
      <w:ins w:id="2512" w:author="Author">
        <w:r w:rsidRPr="00EF542F">
          <w:rPr>
            <w:sz w:val="24"/>
            <w:szCs w:val="24"/>
          </w:rPr>
          <w:t>be separate from the sales area.</w:t>
        </w:r>
      </w:ins>
      <w:r w:rsidR="0052743B" w:rsidRPr="00EF542F">
        <w:rPr>
          <w:sz w:val="24"/>
          <w:szCs w:val="24"/>
        </w:rPr>
        <w:t xml:space="preserve"> </w:t>
      </w:r>
      <w:ins w:id="2513" w:author="Author">
        <w:r w:rsidRPr="00EF542F">
          <w:rPr>
            <w:sz w:val="24"/>
            <w:szCs w:val="24"/>
          </w:rPr>
          <w:t xml:space="preserve">It </w:t>
        </w:r>
        <w:r w:rsidR="00D13C0A" w:rsidRPr="00EF542F">
          <w:rPr>
            <w:sz w:val="24"/>
            <w:szCs w:val="24"/>
          </w:rPr>
          <w:t>shall</w:t>
        </w:r>
      </w:ins>
      <w:r w:rsidR="00D13C0A" w:rsidRPr="00EF542F">
        <w:rPr>
          <w:sz w:val="24"/>
          <w:szCs w:val="24"/>
        </w:rPr>
        <w:t xml:space="preserve"> </w:t>
      </w:r>
      <w:ins w:id="2514" w:author="Author">
        <w:r w:rsidRPr="00EF542F">
          <w:rPr>
            <w:sz w:val="24"/>
            <w:szCs w:val="24"/>
          </w:rPr>
          <w:t>be accessible by a Qualifying Patient or caregiver without having to traverse a Limited Access Area.</w:t>
        </w:r>
      </w:ins>
    </w:p>
    <w:p w14:paraId="1E98C01F" w14:textId="5E15771C" w:rsidR="006E35FA" w:rsidRPr="00EF542F" w:rsidRDefault="006E35FA" w:rsidP="0018012A">
      <w:pPr>
        <w:pStyle w:val="ListParagraph"/>
        <w:numPr>
          <w:ilvl w:val="0"/>
          <w:numId w:val="133"/>
        </w:numPr>
        <w:ind w:left="1710" w:firstLine="0"/>
        <w:rPr>
          <w:ins w:id="2515" w:author="Author"/>
          <w:sz w:val="24"/>
          <w:szCs w:val="24"/>
        </w:rPr>
      </w:pPr>
      <w:ins w:id="2516" w:author="Author">
        <w:r w:rsidRPr="00EF542F">
          <w:rPr>
            <w:sz w:val="24"/>
            <w:szCs w:val="24"/>
          </w:rPr>
          <w:t>A CMO shall use best efforts to prioritize patient and caregiver identification verification and physical entry into its retail area.</w:t>
        </w:r>
      </w:ins>
    </w:p>
    <w:p w14:paraId="650F18E3" w14:textId="77777777" w:rsidR="006E35FA" w:rsidRPr="00EF542F" w:rsidRDefault="006E35FA" w:rsidP="0018012A">
      <w:pPr>
        <w:tabs>
          <w:tab w:val="left" w:pos="7675"/>
        </w:tabs>
        <w:ind w:left="720"/>
        <w:jc w:val="both"/>
        <w:rPr>
          <w:ins w:id="2517" w:author="Author"/>
          <w:sz w:val="24"/>
          <w:szCs w:val="24"/>
        </w:rPr>
      </w:pPr>
    </w:p>
    <w:p w14:paraId="0F3A9C14" w14:textId="42834521" w:rsidR="006E35FA" w:rsidRPr="00EF542F" w:rsidRDefault="006E35FA" w:rsidP="0018012A">
      <w:pPr>
        <w:pStyle w:val="Heading2"/>
        <w:numPr>
          <w:ilvl w:val="0"/>
          <w:numId w:val="134"/>
        </w:numPr>
        <w:tabs>
          <w:tab w:val="left" w:pos="1890"/>
        </w:tabs>
        <w:spacing w:before="0"/>
        <w:ind w:left="1350" w:firstLine="0"/>
        <w:rPr>
          <w:ins w:id="2518" w:author="Author"/>
          <w:rFonts w:ascii="Times New Roman" w:hAnsi="Times New Roman" w:cs="Times New Roman"/>
          <w:color w:val="auto"/>
          <w:sz w:val="24"/>
          <w:szCs w:val="24"/>
        </w:rPr>
      </w:pPr>
      <w:ins w:id="2519" w:author="Author">
        <w:r w:rsidRPr="00EF542F">
          <w:rPr>
            <w:rFonts w:ascii="Times New Roman" w:hAnsi="Times New Roman" w:cs="Times New Roman"/>
            <w:color w:val="auto"/>
            <w:sz w:val="24"/>
            <w:szCs w:val="24"/>
            <w:u w:val="single"/>
          </w:rPr>
          <w:t>Patient Supply</w:t>
        </w:r>
        <w:r w:rsidRPr="00EF542F">
          <w:rPr>
            <w:rFonts w:ascii="Times New Roman" w:hAnsi="Times New Roman" w:cs="Times New Roman"/>
            <w:color w:val="auto"/>
            <w:sz w:val="24"/>
            <w:szCs w:val="24"/>
          </w:rPr>
          <w:t>.</w:t>
        </w:r>
      </w:ins>
    </w:p>
    <w:p w14:paraId="5682560C" w14:textId="2A1C876B" w:rsidR="006E35FA" w:rsidRPr="00EF542F" w:rsidRDefault="006E35FA" w:rsidP="0018012A">
      <w:pPr>
        <w:pStyle w:val="ListParagraph"/>
        <w:numPr>
          <w:ilvl w:val="0"/>
          <w:numId w:val="135"/>
        </w:numPr>
        <w:ind w:left="1710" w:firstLine="0"/>
        <w:rPr>
          <w:ins w:id="2520" w:author="Author"/>
          <w:sz w:val="24"/>
          <w:szCs w:val="24"/>
        </w:rPr>
      </w:pPr>
      <w:ins w:id="2521" w:author="Author">
        <w:r w:rsidRPr="00EF542F">
          <w:rPr>
            <w:sz w:val="24"/>
            <w:szCs w:val="24"/>
          </w:rPr>
          <w:t>A CMO shall ensure access to a sufficient quantity and variety of marijuana products, including marijuana, for patients registered under 935 CMR 501.000:</w:t>
        </w:r>
      </w:ins>
      <w:r w:rsidR="0052743B" w:rsidRPr="00EF542F">
        <w:rPr>
          <w:sz w:val="24"/>
          <w:szCs w:val="24"/>
        </w:rPr>
        <w:t xml:space="preserve"> </w:t>
      </w:r>
      <w:ins w:id="2522" w:author="Author">
        <w:r w:rsidRPr="00EF542F">
          <w:rPr>
            <w:i/>
            <w:sz w:val="24"/>
            <w:szCs w:val="24"/>
          </w:rPr>
          <w:t>Medical Use of Marijuana</w:t>
        </w:r>
        <w:r w:rsidRPr="00EF542F">
          <w:rPr>
            <w:sz w:val="24"/>
            <w:szCs w:val="24"/>
          </w:rPr>
          <w:t>.</w:t>
        </w:r>
      </w:ins>
    </w:p>
    <w:p w14:paraId="612BFFB2" w14:textId="484D70FD" w:rsidR="006E35FA" w:rsidRPr="00EF542F" w:rsidRDefault="006E35FA" w:rsidP="0018012A">
      <w:pPr>
        <w:pStyle w:val="ListParagraph"/>
        <w:numPr>
          <w:ilvl w:val="3"/>
          <w:numId w:val="137"/>
        </w:numPr>
        <w:tabs>
          <w:tab w:val="left" w:pos="2520"/>
        </w:tabs>
        <w:ind w:left="2070" w:firstLine="0"/>
        <w:rPr>
          <w:ins w:id="2523" w:author="Author"/>
          <w:sz w:val="24"/>
          <w:szCs w:val="24"/>
        </w:rPr>
      </w:pPr>
      <w:ins w:id="2524" w:author="Author">
        <w:r w:rsidRPr="00EF542F">
          <w:rPr>
            <w:sz w:val="24"/>
            <w:szCs w:val="24"/>
          </w:rPr>
          <w:t>Where the CMO has been open and dispensing for a period of less than six months, the license shall reserve 35% of the MTC’s marijuana products.</w:t>
        </w:r>
      </w:ins>
    </w:p>
    <w:p w14:paraId="6FFD3ABC" w14:textId="168B3912" w:rsidR="006E35FA" w:rsidRPr="00EF542F" w:rsidRDefault="006E35FA" w:rsidP="0018012A">
      <w:pPr>
        <w:pStyle w:val="ListParagraph"/>
        <w:numPr>
          <w:ilvl w:val="3"/>
          <w:numId w:val="137"/>
        </w:numPr>
        <w:tabs>
          <w:tab w:val="left" w:pos="2520"/>
        </w:tabs>
        <w:ind w:left="2070" w:firstLine="0"/>
        <w:rPr>
          <w:ins w:id="2525" w:author="Author"/>
          <w:sz w:val="24"/>
          <w:szCs w:val="24"/>
        </w:rPr>
      </w:pPr>
      <w:ins w:id="2526" w:author="Author">
        <w:r w:rsidRPr="00EF542F">
          <w:rPr>
            <w:sz w:val="24"/>
            <w:szCs w:val="24"/>
          </w:rPr>
          <w:t>Where the CMO has been open and dispensing for a period of six months or longer, the licensee shall maintain a quantity and variety of marijuana products for patients registered under 935 CMR 501.000:</w:t>
        </w:r>
      </w:ins>
      <w:r w:rsidR="0052743B" w:rsidRPr="00EF542F">
        <w:rPr>
          <w:sz w:val="24"/>
          <w:szCs w:val="24"/>
        </w:rPr>
        <w:t xml:space="preserve"> </w:t>
      </w:r>
      <w:ins w:id="2527" w:author="Author">
        <w:r w:rsidRPr="00EF542F">
          <w:rPr>
            <w:i/>
            <w:sz w:val="24"/>
            <w:szCs w:val="24"/>
          </w:rPr>
          <w:t>Medical Use of Marijuana</w:t>
        </w:r>
        <w:r w:rsidRPr="00EF542F">
          <w:rPr>
            <w:sz w:val="24"/>
            <w:szCs w:val="24"/>
          </w:rPr>
          <w:t xml:space="preserve">, sufficient to meet the demand indicated by an analysis of sales data collected by the licensee during the preceding six months in accordance with 935 CMR 501.140(5) </w:t>
        </w:r>
        <w:r w:rsidRPr="00EF542F">
          <w:rPr>
            <w:i/>
            <w:sz w:val="24"/>
            <w:szCs w:val="24"/>
          </w:rPr>
          <w:t>Recording Sales</w:t>
        </w:r>
        <w:r w:rsidRPr="00EF542F">
          <w:rPr>
            <w:sz w:val="24"/>
            <w:szCs w:val="24"/>
          </w:rPr>
          <w:t xml:space="preserve"> and 935 CMR 501.140(5):</w:t>
        </w:r>
        <w:r w:rsidRPr="00EF542F">
          <w:rPr>
            <w:i/>
            <w:sz w:val="24"/>
            <w:szCs w:val="24"/>
          </w:rPr>
          <w:t xml:space="preserve"> Recording Sales</w:t>
        </w:r>
        <w:r w:rsidRPr="00EF542F">
          <w:rPr>
            <w:sz w:val="24"/>
            <w:szCs w:val="24"/>
          </w:rPr>
          <w:t>.</w:t>
        </w:r>
      </w:ins>
    </w:p>
    <w:p w14:paraId="60C32DCA" w14:textId="3B65032E" w:rsidR="006E35FA" w:rsidRPr="00EF542F" w:rsidRDefault="006E35FA" w:rsidP="0018012A">
      <w:pPr>
        <w:pStyle w:val="ListParagraph"/>
        <w:numPr>
          <w:ilvl w:val="0"/>
          <w:numId w:val="136"/>
        </w:numPr>
        <w:ind w:left="1710" w:firstLine="0"/>
        <w:rPr>
          <w:ins w:id="2528" w:author="Author"/>
          <w:sz w:val="24"/>
          <w:szCs w:val="24"/>
        </w:rPr>
      </w:pPr>
      <w:ins w:id="2529" w:author="Author">
        <w:r w:rsidRPr="00EF542F">
          <w:rPr>
            <w:sz w:val="24"/>
            <w:szCs w:val="24"/>
          </w:rPr>
          <w:t>Marijuana products reserved for patient supply shall, unless unreasonably impracticable, reflect the actual types and strains of marijuana products documented during the previous six months.</w:t>
        </w:r>
      </w:ins>
      <w:r w:rsidR="0052743B" w:rsidRPr="00EF542F">
        <w:rPr>
          <w:sz w:val="24"/>
          <w:szCs w:val="24"/>
        </w:rPr>
        <w:t xml:space="preserve"> </w:t>
      </w:r>
      <w:ins w:id="2530" w:author="Author">
        <w:r w:rsidRPr="00EF542F">
          <w:rPr>
            <w:sz w:val="24"/>
            <w:szCs w:val="24"/>
          </w:rPr>
          <w:t>If a substitution must be made, the substitution shall reflect as closely as possible the type and strain no longer available.</w:t>
        </w:r>
      </w:ins>
    </w:p>
    <w:p w14:paraId="3AC08303" w14:textId="4F33F47C" w:rsidR="006E35FA" w:rsidRPr="00EF542F" w:rsidRDefault="006E35FA" w:rsidP="0018012A">
      <w:pPr>
        <w:pStyle w:val="ListParagraph"/>
        <w:numPr>
          <w:ilvl w:val="0"/>
          <w:numId w:val="136"/>
        </w:numPr>
        <w:ind w:left="1710" w:firstLine="0"/>
        <w:rPr>
          <w:ins w:id="2531" w:author="Author"/>
          <w:sz w:val="24"/>
          <w:szCs w:val="24"/>
        </w:rPr>
      </w:pPr>
      <w:ins w:id="2532" w:author="Author">
        <w:r w:rsidRPr="00EF542F">
          <w:rPr>
            <w:sz w:val="24"/>
            <w:szCs w:val="24"/>
          </w:rPr>
          <w:t xml:space="preserve">On a </w:t>
        </w:r>
        <w:del w:id="2533" w:author="Author">
          <w:r w:rsidRPr="00EF542F" w:rsidDel="003B4389">
            <w:rPr>
              <w:sz w:val="24"/>
              <w:szCs w:val="24"/>
            </w:rPr>
            <w:delText xml:space="preserve">quarterly </w:delText>
          </w:r>
        </w:del>
        <w:r w:rsidRPr="00EF542F">
          <w:rPr>
            <w:sz w:val="24"/>
            <w:szCs w:val="24"/>
          </w:rPr>
          <w:t>biennial basis, the CMO shall submit to the Commission an inventory plan to reserve a sufficient quantity and variety of medical</w:t>
        </w:r>
        <w:r w:rsidRPr="00EF542F">
          <w:rPr>
            <w:sz w:val="24"/>
            <w:szCs w:val="24"/>
          </w:rPr>
          <w:noBreakHyphen/>
          <w:t>use Marijuana Products for Registered Qualifying Patients, based on reasonably anticipated patient needs as documented by sales records over the preceding six months.</w:t>
        </w:r>
      </w:ins>
      <w:r w:rsidR="0052743B" w:rsidRPr="00EF542F">
        <w:rPr>
          <w:sz w:val="24"/>
          <w:szCs w:val="24"/>
        </w:rPr>
        <w:t xml:space="preserve"> </w:t>
      </w:r>
      <w:ins w:id="2534" w:author="Author">
        <w:r w:rsidRPr="00EF542F">
          <w:rPr>
            <w:sz w:val="24"/>
            <w:szCs w:val="24"/>
          </w:rPr>
          <w:t>On each occasion that the supply of any product within the reserved patient supply is exhausted and a reasonable substitution cannot be made, the CMO shall submit a report to the Commission in a form determined by the Commission.</w:t>
        </w:r>
      </w:ins>
    </w:p>
    <w:p w14:paraId="066EE1C3" w14:textId="618DE10C" w:rsidR="006E35FA" w:rsidRPr="00EF542F" w:rsidRDefault="006E35FA" w:rsidP="0018012A">
      <w:pPr>
        <w:pStyle w:val="ListParagraph"/>
        <w:numPr>
          <w:ilvl w:val="0"/>
          <w:numId w:val="136"/>
        </w:numPr>
        <w:ind w:left="1710" w:firstLine="0"/>
        <w:rPr>
          <w:ins w:id="2535" w:author="Author"/>
          <w:sz w:val="24"/>
          <w:szCs w:val="24"/>
        </w:rPr>
      </w:pPr>
      <w:ins w:id="2536" w:author="Author">
        <w:r w:rsidRPr="00EF542F">
          <w:rPr>
            <w:sz w:val="24"/>
            <w:szCs w:val="24"/>
          </w:rPr>
          <w:t xml:space="preserve">Marijuana </w:t>
        </w:r>
        <w:r w:rsidR="007845A6" w:rsidRPr="00EF542F">
          <w:rPr>
            <w:sz w:val="24"/>
            <w:szCs w:val="24"/>
          </w:rPr>
          <w:t>P</w:t>
        </w:r>
        <w:r w:rsidRPr="00EF542F">
          <w:rPr>
            <w:sz w:val="24"/>
            <w:szCs w:val="24"/>
          </w:rPr>
          <w:t>roducts reserved for patient supply shall be either maintained on-site at the retailer or easily accessible at another location operated by the licensee and transferable to the retailer location within 48 hours of notification that the on</w:t>
        </w:r>
        <w:r w:rsidRPr="00EF542F">
          <w:rPr>
            <w:sz w:val="24"/>
            <w:szCs w:val="24"/>
          </w:rPr>
          <w:noBreakHyphen/>
          <w:t>site supply has been exhausted.</w:t>
        </w:r>
      </w:ins>
      <w:r w:rsidR="0052743B" w:rsidRPr="00EF542F">
        <w:rPr>
          <w:sz w:val="24"/>
          <w:szCs w:val="24"/>
        </w:rPr>
        <w:t xml:space="preserve"> </w:t>
      </w:r>
      <w:ins w:id="2537" w:author="Author">
        <w:r w:rsidRPr="00EF542F">
          <w:rPr>
            <w:sz w:val="24"/>
            <w:szCs w:val="24"/>
          </w:rPr>
          <w:t>CMOs shall perform audits of available patient supply on a weekly basis and retain those records for a period of six months.</w:t>
        </w:r>
      </w:ins>
    </w:p>
    <w:p w14:paraId="66D796E2" w14:textId="49F6EC42" w:rsidR="006E35FA" w:rsidRPr="00EF542F" w:rsidRDefault="006E35FA" w:rsidP="0018012A">
      <w:pPr>
        <w:pStyle w:val="ListParagraph"/>
        <w:numPr>
          <w:ilvl w:val="0"/>
          <w:numId w:val="136"/>
        </w:numPr>
        <w:ind w:left="1710" w:firstLine="0"/>
        <w:rPr>
          <w:ins w:id="2538" w:author="Author"/>
          <w:sz w:val="24"/>
          <w:szCs w:val="24"/>
        </w:rPr>
      </w:pPr>
      <w:ins w:id="2539" w:author="Author">
        <w:r w:rsidRPr="00EF542F">
          <w:rPr>
            <w:sz w:val="24"/>
            <w:szCs w:val="24"/>
          </w:rPr>
          <w:t xml:space="preserve">The Commission shall, consistent with 935 CMR 500.301: </w:t>
        </w:r>
        <w:r w:rsidRPr="00EF542F">
          <w:rPr>
            <w:i/>
            <w:sz w:val="24"/>
            <w:szCs w:val="24"/>
          </w:rPr>
          <w:t>Inspections and Compliance</w:t>
        </w:r>
        <w:r w:rsidRPr="00EF542F">
          <w:rPr>
            <w:sz w:val="24"/>
            <w:szCs w:val="24"/>
          </w:rPr>
          <w:t xml:space="preserve"> or 501.301:</w:t>
        </w:r>
        <w:r w:rsidRPr="00EF542F">
          <w:rPr>
            <w:i/>
            <w:sz w:val="24"/>
            <w:szCs w:val="24"/>
          </w:rPr>
          <w:t xml:space="preserve"> Inspections and Compliance</w:t>
        </w:r>
        <w:r w:rsidRPr="00EF542F">
          <w:rPr>
            <w:sz w:val="24"/>
            <w:szCs w:val="24"/>
          </w:rPr>
          <w:t>, inspect and audit CMOs to ensure compliance with 935 CMR 500.140</w:t>
        </w:r>
        <w:r w:rsidR="00736528" w:rsidRPr="00EF542F">
          <w:rPr>
            <w:sz w:val="24"/>
            <w:szCs w:val="24"/>
          </w:rPr>
          <w:t xml:space="preserve">: </w:t>
        </w:r>
        <w:r w:rsidR="00D062F8" w:rsidRPr="00EF542F">
          <w:rPr>
            <w:i/>
            <w:iCs/>
            <w:sz w:val="24"/>
            <w:szCs w:val="24"/>
          </w:rPr>
          <w:t>Additional Operational Requirements for Retail Sale</w:t>
        </w:r>
        <w:r w:rsidRPr="00EF542F">
          <w:rPr>
            <w:sz w:val="24"/>
            <w:szCs w:val="24"/>
          </w:rPr>
          <w:t>.</w:t>
        </w:r>
      </w:ins>
      <w:r w:rsidR="0052743B" w:rsidRPr="00EF542F">
        <w:rPr>
          <w:sz w:val="24"/>
          <w:szCs w:val="24"/>
        </w:rPr>
        <w:t xml:space="preserve"> </w:t>
      </w:r>
      <w:ins w:id="2540" w:author="Author">
        <w:r w:rsidRPr="00EF542F">
          <w:rPr>
            <w:sz w:val="24"/>
            <w:szCs w:val="24"/>
          </w:rPr>
          <w:t>The Commission may, in addition to the issuance of a deficiency statement under 935 CMR 500.310:</w:t>
        </w:r>
      </w:ins>
      <w:r w:rsidR="0052743B" w:rsidRPr="00EF542F">
        <w:rPr>
          <w:sz w:val="24"/>
          <w:szCs w:val="24"/>
        </w:rPr>
        <w:t xml:space="preserve"> </w:t>
      </w:r>
      <w:ins w:id="2541" w:author="Author">
        <w:r w:rsidRPr="00EF542F">
          <w:rPr>
            <w:i/>
            <w:sz w:val="24"/>
            <w:szCs w:val="24"/>
          </w:rPr>
          <w:t>Deficiency Statements</w:t>
        </w:r>
        <w:r w:rsidRPr="00EF542F">
          <w:rPr>
            <w:sz w:val="24"/>
            <w:szCs w:val="24"/>
          </w:rPr>
          <w:t xml:space="preserve"> or</w:t>
        </w:r>
        <w:r w:rsidRPr="00EF542F">
          <w:rPr>
            <w:i/>
            <w:sz w:val="24"/>
            <w:szCs w:val="24"/>
          </w:rPr>
          <w:t xml:space="preserve"> </w:t>
        </w:r>
        <w:r w:rsidRPr="00EF542F">
          <w:rPr>
            <w:sz w:val="24"/>
            <w:szCs w:val="24"/>
          </w:rPr>
          <w:t xml:space="preserve">501.310: </w:t>
        </w:r>
        <w:r w:rsidRPr="00EF542F">
          <w:rPr>
            <w:i/>
            <w:sz w:val="24"/>
            <w:szCs w:val="24"/>
          </w:rPr>
          <w:t>Deficiency Statements</w:t>
        </w:r>
        <w:r w:rsidRPr="00EF542F">
          <w:rPr>
            <w:sz w:val="24"/>
            <w:szCs w:val="24"/>
          </w:rPr>
          <w:t xml:space="preserve"> and a plan of correction under 935 CMR 500.320: </w:t>
        </w:r>
        <w:r w:rsidRPr="00EF542F">
          <w:rPr>
            <w:i/>
            <w:sz w:val="24"/>
            <w:szCs w:val="24"/>
          </w:rPr>
          <w:t xml:space="preserve">Plans of Correction </w:t>
        </w:r>
        <w:r w:rsidRPr="00EF542F">
          <w:rPr>
            <w:sz w:val="24"/>
            <w:szCs w:val="24"/>
          </w:rPr>
          <w:t>or 935 CMR</w:t>
        </w:r>
        <w:r w:rsidRPr="00EF542F">
          <w:rPr>
            <w:i/>
            <w:sz w:val="24"/>
            <w:szCs w:val="24"/>
          </w:rPr>
          <w:t xml:space="preserve"> </w:t>
        </w:r>
        <w:r w:rsidRPr="00EF542F">
          <w:rPr>
            <w:sz w:val="24"/>
            <w:szCs w:val="24"/>
          </w:rPr>
          <w:t xml:space="preserve">501.320: </w:t>
        </w:r>
        <w:r w:rsidRPr="00EF542F">
          <w:rPr>
            <w:i/>
            <w:sz w:val="24"/>
            <w:szCs w:val="24"/>
          </w:rPr>
          <w:t>Plans of Correction</w:t>
        </w:r>
        <w:r w:rsidRPr="00EF542F">
          <w:rPr>
            <w:sz w:val="24"/>
            <w:szCs w:val="24"/>
          </w:rPr>
          <w:t>, demand that the CMO take immediate steps to replenish its reserved patient supply to reflect the amounts required under 935 CMR 500.140(</w:t>
        </w:r>
        <w:r w:rsidR="005F749C" w:rsidRPr="00EF542F">
          <w:rPr>
            <w:sz w:val="24"/>
            <w:szCs w:val="24"/>
          </w:rPr>
          <w:t>15</w:t>
        </w:r>
        <w:r w:rsidRPr="00EF542F">
          <w:rPr>
            <w:sz w:val="24"/>
            <w:szCs w:val="24"/>
          </w:rPr>
          <w:t>)(a) or 935 CMR 501.140(</w:t>
        </w:r>
        <w:r w:rsidR="005F749C" w:rsidRPr="00EF542F">
          <w:rPr>
            <w:sz w:val="24"/>
            <w:szCs w:val="24"/>
          </w:rPr>
          <w:t>12</w:t>
        </w:r>
        <w:r w:rsidRPr="00EF542F">
          <w:rPr>
            <w:sz w:val="24"/>
            <w:szCs w:val="24"/>
          </w:rPr>
          <w:t>)(a).</w:t>
        </w:r>
      </w:ins>
      <w:r w:rsidR="0052743B" w:rsidRPr="00EF542F">
        <w:rPr>
          <w:sz w:val="24"/>
          <w:szCs w:val="24"/>
        </w:rPr>
        <w:t xml:space="preserve"> </w:t>
      </w:r>
      <w:ins w:id="2542" w:author="Author">
        <w:r w:rsidRPr="00EF542F">
          <w:rPr>
            <w:sz w:val="24"/>
            <w:szCs w:val="24"/>
          </w:rPr>
          <w:t>Failure to adequately address a deficiency statement or follow a plan of correction shall result in administrative action by the Commission pursuant to 935 CMR 500.450:</w:t>
        </w:r>
      </w:ins>
      <w:r w:rsidR="0052743B" w:rsidRPr="00EF542F">
        <w:rPr>
          <w:sz w:val="24"/>
          <w:szCs w:val="24"/>
        </w:rPr>
        <w:t xml:space="preserve"> </w:t>
      </w:r>
      <w:ins w:id="2543" w:author="Author">
        <w:r w:rsidRPr="00EF542F">
          <w:rPr>
            <w:i/>
            <w:sz w:val="24"/>
            <w:szCs w:val="24"/>
          </w:rPr>
          <w:t>Marijuana Establishment License: Grounds for Denial of Renewal Applications, Suspension and Revocation</w:t>
        </w:r>
        <w:r w:rsidRPr="00EF542F">
          <w:rPr>
            <w:sz w:val="24"/>
            <w:szCs w:val="24"/>
          </w:rPr>
          <w:t xml:space="preserve"> and 935 CMR 500.500:</w:t>
        </w:r>
      </w:ins>
      <w:r w:rsidR="0052743B" w:rsidRPr="00EF542F">
        <w:rPr>
          <w:sz w:val="24"/>
          <w:szCs w:val="24"/>
        </w:rPr>
        <w:t xml:space="preserve"> </w:t>
      </w:r>
      <w:ins w:id="2544" w:author="Author">
        <w:r w:rsidRPr="00EF542F">
          <w:rPr>
            <w:i/>
            <w:sz w:val="24"/>
            <w:szCs w:val="24"/>
          </w:rPr>
          <w:t xml:space="preserve">Hearings and Appeals of Actions on Licenses </w:t>
        </w:r>
        <w:r w:rsidRPr="00EF542F">
          <w:rPr>
            <w:sz w:val="24"/>
            <w:szCs w:val="24"/>
          </w:rPr>
          <w:t>or 935 CMR 501.450:</w:t>
        </w:r>
      </w:ins>
      <w:r w:rsidR="0052743B" w:rsidRPr="00EF542F">
        <w:rPr>
          <w:sz w:val="24"/>
          <w:szCs w:val="24"/>
        </w:rPr>
        <w:t xml:space="preserve"> </w:t>
      </w:r>
      <w:ins w:id="2545" w:author="Author">
        <w:r w:rsidRPr="00EF542F">
          <w:rPr>
            <w:i/>
            <w:sz w:val="24"/>
            <w:szCs w:val="24"/>
          </w:rPr>
          <w:t>Marijuana Establishment License: Grounds for Denial of Renewal Applications, Suspension and Revocation</w:t>
        </w:r>
        <w:r w:rsidRPr="00EF542F">
          <w:rPr>
            <w:sz w:val="24"/>
            <w:szCs w:val="24"/>
          </w:rPr>
          <w:t xml:space="preserve"> and 935 CMR 501.500:</w:t>
        </w:r>
      </w:ins>
      <w:r w:rsidR="0052743B" w:rsidRPr="00EF542F">
        <w:rPr>
          <w:sz w:val="24"/>
          <w:szCs w:val="24"/>
        </w:rPr>
        <w:t xml:space="preserve"> </w:t>
      </w:r>
      <w:ins w:id="2546" w:author="Author">
        <w:r w:rsidRPr="00EF542F">
          <w:rPr>
            <w:i/>
            <w:sz w:val="24"/>
            <w:szCs w:val="24"/>
          </w:rPr>
          <w:t>Hearings and Appeals of Actions on Licenses</w:t>
        </w:r>
        <w:r w:rsidRPr="00EF542F">
          <w:rPr>
            <w:sz w:val="24"/>
            <w:szCs w:val="24"/>
          </w:rPr>
          <w:t>.</w:t>
        </w:r>
      </w:ins>
    </w:p>
    <w:p w14:paraId="77C439E9" w14:textId="77538CF7" w:rsidR="006E35FA" w:rsidRPr="00EF542F" w:rsidRDefault="006E35FA" w:rsidP="0018012A">
      <w:pPr>
        <w:pStyle w:val="ListParagraph"/>
        <w:numPr>
          <w:ilvl w:val="0"/>
          <w:numId w:val="136"/>
        </w:numPr>
        <w:ind w:left="1710" w:firstLine="0"/>
        <w:rPr>
          <w:ins w:id="2547" w:author="Author"/>
          <w:sz w:val="24"/>
          <w:szCs w:val="24"/>
        </w:rPr>
      </w:pPr>
      <w:ins w:id="2548" w:author="Author">
        <w:r w:rsidRPr="00EF542F">
          <w:rPr>
            <w:sz w:val="24"/>
            <w:szCs w:val="24"/>
          </w:rPr>
          <w:t>CMOs may transfer marijuana products reserved for medical-use to adult-use within a reasonable period of time prior to the date of expiration provided that the product does not pose a risk to health or safety.</w:t>
        </w:r>
      </w:ins>
    </w:p>
    <w:p w14:paraId="27D03E5D" w14:textId="77777777" w:rsidR="00A42BA1" w:rsidRPr="00EF542F" w:rsidRDefault="00A42BA1" w:rsidP="0018012A">
      <w:pPr>
        <w:pStyle w:val="BodyText"/>
      </w:pPr>
    </w:p>
    <w:p w14:paraId="63E19707" w14:textId="4C0A09F1" w:rsidR="00277C60" w:rsidRPr="00EF542F" w:rsidRDefault="00356411" w:rsidP="0018012A">
      <w:pPr>
        <w:pStyle w:val="Heading1"/>
        <w:spacing w:before="0"/>
        <w:rPr>
          <w:rFonts w:ascii="Times New Roman" w:hAnsi="Times New Roman" w:cs="Times New Roman"/>
          <w:color w:val="auto"/>
          <w:sz w:val="24"/>
          <w:szCs w:val="24"/>
        </w:rPr>
      </w:pPr>
      <w:r w:rsidRPr="00EF542F">
        <w:rPr>
          <w:rFonts w:ascii="Times New Roman" w:hAnsi="Times New Roman" w:cs="Times New Roman"/>
          <w:color w:val="auto"/>
          <w:sz w:val="24"/>
          <w:szCs w:val="24"/>
          <w:u w:val="single"/>
        </w:rPr>
        <w:t>500.141</w:t>
      </w:r>
      <w:r w:rsidR="006016D1" w:rsidRPr="00EF542F">
        <w:rPr>
          <w:rFonts w:ascii="Times New Roman" w:hAnsi="Times New Roman" w:cs="Times New Roman"/>
          <w:color w:val="auto"/>
          <w:sz w:val="24"/>
          <w:szCs w:val="24"/>
          <w:u w:val="single"/>
        </w:rPr>
        <w:t>: Additional Operational Requirements for Social Consumption</w:t>
      </w:r>
      <w:r w:rsidR="006016D1" w:rsidRPr="00EF542F">
        <w:rPr>
          <w:rFonts w:ascii="Times New Roman" w:hAnsi="Times New Roman" w:cs="Times New Roman"/>
          <w:color w:val="auto"/>
          <w:spacing w:val="-11"/>
          <w:sz w:val="24"/>
          <w:szCs w:val="24"/>
          <w:u w:val="single"/>
        </w:rPr>
        <w:t xml:space="preserve"> </w:t>
      </w:r>
      <w:r w:rsidR="006016D1" w:rsidRPr="00EF542F">
        <w:rPr>
          <w:rFonts w:ascii="Times New Roman" w:hAnsi="Times New Roman" w:cs="Times New Roman"/>
          <w:color w:val="auto"/>
          <w:sz w:val="24"/>
          <w:szCs w:val="24"/>
          <w:u w:val="single"/>
        </w:rPr>
        <w:t>Establishments</w:t>
      </w:r>
    </w:p>
    <w:p w14:paraId="606BE26C" w14:textId="77777777" w:rsidR="00277C60" w:rsidRPr="00EF542F" w:rsidRDefault="00277C60" w:rsidP="0018012A">
      <w:pPr>
        <w:pStyle w:val="BodyText"/>
      </w:pPr>
    </w:p>
    <w:p w14:paraId="25DA453E" w14:textId="12739DA9" w:rsidR="00277C60" w:rsidRPr="00EF542F" w:rsidRDefault="006016D1" w:rsidP="0018012A">
      <w:pPr>
        <w:pStyle w:val="ListParagraph"/>
        <w:numPr>
          <w:ilvl w:val="2"/>
          <w:numId w:val="32"/>
        </w:numPr>
        <w:tabs>
          <w:tab w:val="left" w:pos="1764"/>
        </w:tabs>
        <w:ind w:right="297" w:firstLine="0"/>
        <w:outlineLvl w:val="1"/>
        <w:rPr>
          <w:sz w:val="24"/>
          <w:szCs w:val="24"/>
        </w:rPr>
      </w:pPr>
      <w:r w:rsidRPr="00EF542F">
        <w:rPr>
          <w:spacing w:val="-3"/>
          <w:sz w:val="24"/>
          <w:szCs w:val="24"/>
        </w:rPr>
        <w:t>In</w:t>
      </w:r>
      <w:r w:rsidRPr="00EF542F">
        <w:rPr>
          <w:spacing w:val="-11"/>
          <w:sz w:val="24"/>
          <w:szCs w:val="24"/>
        </w:rPr>
        <w:t xml:space="preserve"> </w:t>
      </w:r>
      <w:r w:rsidRPr="00EF542F">
        <w:rPr>
          <w:sz w:val="24"/>
          <w:szCs w:val="24"/>
        </w:rPr>
        <w:t>addition</w:t>
      </w:r>
      <w:r w:rsidRPr="00EF542F">
        <w:rPr>
          <w:spacing w:val="-11"/>
          <w:sz w:val="24"/>
          <w:szCs w:val="24"/>
        </w:rPr>
        <w:t xml:space="preserve"> </w:t>
      </w:r>
      <w:r w:rsidRPr="00EF542F">
        <w:rPr>
          <w:sz w:val="24"/>
          <w:szCs w:val="24"/>
        </w:rPr>
        <w:t>to</w:t>
      </w:r>
      <w:r w:rsidRPr="00EF542F">
        <w:rPr>
          <w:spacing w:val="-11"/>
          <w:sz w:val="24"/>
          <w:szCs w:val="24"/>
        </w:rPr>
        <w:t xml:space="preserve"> </w:t>
      </w:r>
      <w:r w:rsidRPr="00EF542F">
        <w:rPr>
          <w:sz w:val="24"/>
          <w:szCs w:val="24"/>
        </w:rPr>
        <w:t>the</w:t>
      </w:r>
      <w:r w:rsidRPr="00EF542F">
        <w:rPr>
          <w:spacing w:val="-12"/>
          <w:sz w:val="24"/>
          <w:szCs w:val="24"/>
        </w:rPr>
        <w:t xml:space="preserve"> </w:t>
      </w:r>
      <w:r w:rsidRPr="00EF542F">
        <w:rPr>
          <w:sz w:val="24"/>
          <w:szCs w:val="24"/>
        </w:rPr>
        <w:t>general</w:t>
      </w:r>
      <w:r w:rsidRPr="00EF542F">
        <w:rPr>
          <w:spacing w:val="-11"/>
          <w:sz w:val="24"/>
          <w:szCs w:val="24"/>
        </w:rPr>
        <w:t xml:space="preserve"> </w:t>
      </w:r>
      <w:r w:rsidRPr="00EF542F">
        <w:rPr>
          <w:sz w:val="24"/>
          <w:szCs w:val="24"/>
        </w:rPr>
        <w:t>operational</w:t>
      </w:r>
      <w:r w:rsidRPr="00EF542F">
        <w:rPr>
          <w:spacing w:val="-11"/>
          <w:sz w:val="24"/>
          <w:szCs w:val="24"/>
        </w:rPr>
        <w:t xml:space="preserve"> </w:t>
      </w:r>
      <w:r w:rsidRPr="00EF542F">
        <w:rPr>
          <w:sz w:val="24"/>
          <w:szCs w:val="24"/>
        </w:rPr>
        <w:t>requirements</w:t>
      </w:r>
      <w:r w:rsidRPr="00EF542F">
        <w:rPr>
          <w:spacing w:val="-11"/>
          <w:sz w:val="24"/>
          <w:szCs w:val="24"/>
        </w:rPr>
        <w:t xml:space="preserve"> </w:t>
      </w:r>
      <w:r w:rsidRPr="00EF542F">
        <w:rPr>
          <w:sz w:val="24"/>
          <w:szCs w:val="24"/>
        </w:rPr>
        <w:t>for</w:t>
      </w:r>
      <w:r w:rsidRPr="00EF542F">
        <w:rPr>
          <w:spacing w:val="-12"/>
          <w:sz w:val="24"/>
          <w:szCs w:val="24"/>
        </w:rPr>
        <w:t xml:space="preserve"> </w:t>
      </w:r>
      <w:r w:rsidRPr="00EF542F">
        <w:rPr>
          <w:sz w:val="24"/>
          <w:szCs w:val="24"/>
        </w:rPr>
        <w:t>Marijuana</w:t>
      </w:r>
      <w:r w:rsidRPr="00EF542F">
        <w:rPr>
          <w:spacing w:val="-12"/>
          <w:sz w:val="24"/>
          <w:szCs w:val="24"/>
        </w:rPr>
        <w:t xml:space="preserve"> </w:t>
      </w:r>
      <w:r w:rsidRPr="00EF542F">
        <w:rPr>
          <w:sz w:val="24"/>
          <w:szCs w:val="24"/>
        </w:rPr>
        <w:t>Establishments</w:t>
      </w:r>
      <w:r w:rsidRPr="00EF542F">
        <w:rPr>
          <w:spacing w:val="-11"/>
          <w:sz w:val="24"/>
          <w:szCs w:val="24"/>
        </w:rPr>
        <w:t xml:space="preserve"> </w:t>
      </w:r>
      <w:r w:rsidRPr="00EF542F">
        <w:rPr>
          <w:sz w:val="24"/>
          <w:szCs w:val="24"/>
        </w:rPr>
        <w:t>required under 935 CMR 500.105</w:t>
      </w:r>
      <w:ins w:id="2549" w:author="Author">
        <w:r w:rsidR="00D062F8" w:rsidRPr="00EF542F">
          <w:rPr>
            <w:sz w:val="24"/>
            <w:szCs w:val="24"/>
          </w:rPr>
          <w:t xml:space="preserve">: </w:t>
        </w:r>
        <w:r w:rsidR="00D062F8" w:rsidRPr="00EF542F">
          <w:rPr>
            <w:i/>
            <w:iCs/>
            <w:sz w:val="24"/>
            <w:szCs w:val="24"/>
          </w:rPr>
          <w:t>General Operational Requirements for Marijuana Establishments</w:t>
        </w:r>
      </w:ins>
      <w:r w:rsidRPr="00EF542F">
        <w:rPr>
          <w:sz w:val="24"/>
          <w:szCs w:val="24"/>
        </w:rPr>
        <w:t>, and except as otherwise provided in 935 CMR 500.141</w:t>
      </w:r>
      <w:ins w:id="2550" w:author="Author">
        <w:r w:rsidR="00D062F8" w:rsidRPr="00EF542F">
          <w:rPr>
            <w:sz w:val="24"/>
            <w:szCs w:val="24"/>
          </w:rPr>
          <w:t xml:space="preserve">: </w:t>
        </w:r>
        <w:r w:rsidR="00D062F8" w:rsidRPr="00EF542F">
          <w:rPr>
            <w:i/>
            <w:iCs/>
            <w:sz w:val="24"/>
            <w:szCs w:val="24"/>
          </w:rPr>
          <w:t>Additional Operational Requirements for Social Consumption Establishments</w:t>
        </w:r>
      </w:ins>
      <w:r w:rsidRPr="00EF542F">
        <w:rPr>
          <w:sz w:val="24"/>
          <w:szCs w:val="24"/>
        </w:rPr>
        <w:t>, a Social Consumption Establishment shall comply with 935 CMR 500.110</w:t>
      </w:r>
      <w:ins w:id="2551" w:author="Author">
        <w:r w:rsidR="00D062F8" w:rsidRPr="00EF542F">
          <w:rPr>
            <w:sz w:val="24"/>
            <w:szCs w:val="24"/>
          </w:rPr>
          <w:t xml:space="preserve">: </w:t>
        </w:r>
        <w:r w:rsidR="00D062F8" w:rsidRPr="00EF542F">
          <w:rPr>
            <w:i/>
            <w:iCs/>
            <w:sz w:val="24"/>
            <w:szCs w:val="24"/>
          </w:rPr>
          <w:t>Security Requirements for Marijuana Establishments</w:t>
        </w:r>
      </w:ins>
      <w:r w:rsidRPr="00EF542F">
        <w:rPr>
          <w:sz w:val="24"/>
          <w:szCs w:val="24"/>
        </w:rPr>
        <w:t>; and additional operational requirements under 935 CMR 500.140</w:t>
      </w:r>
      <w:ins w:id="2552" w:author="Author">
        <w:r w:rsidR="00D062F8" w:rsidRPr="00EF542F">
          <w:rPr>
            <w:sz w:val="24"/>
            <w:szCs w:val="24"/>
          </w:rPr>
          <w:t xml:space="preserve">: </w:t>
        </w:r>
        <w:r w:rsidR="00EC5537" w:rsidRPr="00EF542F">
          <w:rPr>
            <w:i/>
            <w:iCs/>
            <w:sz w:val="24"/>
            <w:szCs w:val="24"/>
          </w:rPr>
          <w:t>Additional Operational Requirements for Retail Sale</w:t>
        </w:r>
      </w:ins>
      <w:r w:rsidRPr="00EF542F">
        <w:rPr>
          <w:sz w:val="24"/>
          <w:szCs w:val="24"/>
        </w:rPr>
        <w:t xml:space="preserve"> and 935 CMR</w:t>
      </w:r>
      <w:r w:rsidRPr="00EF542F">
        <w:rPr>
          <w:spacing w:val="-10"/>
          <w:sz w:val="24"/>
          <w:szCs w:val="24"/>
        </w:rPr>
        <w:t xml:space="preserve"> </w:t>
      </w:r>
      <w:r w:rsidRPr="00EF542F">
        <w:rPr>
          <w:sz w:val="24"/>
          <w:szCs w:val="24"/>
        </w:rPr>
        <w:t>500.141</w:t>
      </w:r>
      <w:ins w:id="2553" w:author="Author">
        <w:r w:rsidR="00EC5537" w:rsidRPr="00EF542F">
          <w:rPr>
            <w:sz w:val="24"/>
            <w:szCs w:val="24"/>
          </w:rPr>
          <w:t xml:space="preserve">: </w:t>
        </w:r>
        <w:r w:rsidR="00EC5537" w:rsidRPr="00EF542F">
          <w:rPr>
            <w:i/>
            <w:sz w:val="24"/>
            <w:szCs w:val="24"/>
          </w:rPr>
          <w:t>Additional Operational Requirements for Social Consumption Establishments</w:t>
        </w:r>
      </w:ins>
      <w:r w:rsidRPr="00EF542F">
        <w:rPr>
          <w:sz w:val="24"/>
          <w:szCs w:val="24"/>
        </w:rPr>
        <w:t>.</w:t>
      </w:r>
    </w:p>
    <w:p w14:paraId="419F269A" w14:textId="77777777" w:rsidR="00277C60" w:rsidRPr="00EF542F" w:rsidRDefault="00277C60" w:rsidP="0018012A">
      <w:pPr>
        <w:pStyle w:val="BodyText"/>
      </w:pPr>
    </w:p>
    <w:p w14:paraId="13B6B5A7" w14:textId="5489EEB6" w:rsidR="00FD36D8" w:rsidRPr="00EF542F" w:rsidRDefault="00FD36D8" w:rsidP="0018012A">
      <w:pPr>
        <w:pStyle w:val="ListParagraph"/>
        <w:numPr>
          <w:ilvl w:val="2"/>
          <w:numId w:val="32"/>
        </w:numPr>
        <w:tabs>
          <w:tab w:val="left" w:pos="1716"/>
        </w:tabs>
        <w:ind w:right="297" w:firstLine="0"/>
        <w:outlineLvl w:val="1"/>
        <w:rPr>
          <w:sz w:val="24"/>
          <w:szCs w:val="24"/>
        </w:rPr>
      </w:pPr>
      <w:r w:rsidRPr="00EF542F">
        <w:rPr>
          <w:sz w:val="24"/>
          <w:szCs w:val="24"/>
          <w:u w:val="single"/>
        </w:rPr>
        <w:t>Written</w:t>
      </w:r>
      <w:r w:rsidRPr="00EF542F">
        <w:rPr>
          <w:spacing w:val="-24"/>
          <w:sz w:val="24"/>
          <w:szCs w:val="24"/>
          <w:u w:val="single"/>
        </w:rPr>
        <w:t xml:space="preserve"> </w:t>
      </w:r>
      <w:r w:rsidRPr="00EF542F">
        <w:rPr>
          <w:sz w:val="24"/>
          <w:szCs w:val="24"/>
          <w:u w:val="single"/>
        </w:rPr>
        <w:t>Policies</w:t>
      </w:r>
      <w:r w:rsidRPr="00EF542F">
        <w:rPr>
          <w:spacing w:val="-24"/>
          <w:sz w:val="24"/>
          <w:szCs w:val="24"/>
          <w:u w:val="single"/>
        </w:rPr>
        <w:t xml:space="preserve"> </w:t>
      </w:r>
      <w:r w:rsidRPr="00EF542F">
        <w:rPr>
          <w:sz w:val="24"/>
          <w:szCs w:val="24"/>
          <w:u w:val="single"/>
        </w:rPr>
        <w:t>and</w:t>
      </w:r>
      <w:r w:rsidRPr="00EF542F">
        <w:rPr>
          <w:spacing w:val="-24"/>
          <w:sz w:val="24"/>
          <w:szCs w:val="24"/>
          <w:u w:val="single"/>
        </w:rPr>
        <w:t xml:space="preserve"> </w:t>
      </w:r>
      <w:r w:rsidRPr="00EF542F">
        <w:rPr>
          <w:sz w:val="24"/>
          <w:szCs w:val="24"/>
          <w:u w:val="single"/>
        </w:rPr>
        <w:t>Procedures</w:t>
      </w:r>
      <w:r w:rsidRPr="00EF542F">
        <w:rPr>
          <w:sz w:val="24"/>
          <w:szCs w:val="24"/>
        </w:rPr>
        <w:t>.</w:t>
      </w:r>
      <w:r w:rsidRPr="00EF542F">
        <w:rPr>
          <w:spacing w:val="10"/>
          <w:sz w:val="24"/>
          <w:szCs w:val="24"/>
        </w:rPr>
        <w:t xml:space="preserve"> </w:t>
      </w:r>
      <w:r w:rsidRPr="00EF542F">
        <w:rPr>
          <w:spacing w:val="-3"/>
          <w:sz w:val="24"/>
          <w:szCs w:val="24"/>
        </w:rPr>
        <w:t>In</w:t>
      </w:r>
      <w:r w:rsidRPr="00EF542F">
        <w:rPr>
          <w:spacing w:val="-26"/>
          <w:sz w:val="24"/>
          <w:szCs w:val="24"/>
        </w:rPr>
        <w:t xml:space="preserve"> </w:t>
      </w:r>
      <w:r w:rsidRPr="00EF542F">
        <w:rPr>
          <w:sz w:val="24"/>
          <w:szCs w:val="24"/>
        </w:rPr>
        <w:t>addition</w:t>
      </w:r>
      <w:r w:rsidRPr="00EF542F">
        <w:rPr>
          <w:spacing w:val="-26"/>
          <w:sz w:val="24"/>
          <w:szCs w:val="24"/>
        </w:rPr>
        <w:t xml:space="preserve"> </w:t>
      </w:r>
      <w:r w:rsidRPr="00EF542F">
        <w:rPr>
          <w:sz w:val="24"/>
          <w:szCs w:val="24"/>
        </w:rPr>
        <w:t>to</w:t>
      </w:r>
      <w:r w:rsidRPr="00EF542F">
        <w:rPr>
          <w:spacing w:val="-26"/>
          <w:sz w:val="24"/>
          <w:szCs w:val="24"/>
        </w:rPr>
        <w:t xml:space="preserve"> </w:t>
      </w:r>
      <w:r w:rsidRPr="00EF542F">
        <w:rPr>
          <w:sz w:val="24"/>
          <w:szCs w:val="24"/>
        </w:rPr>
        <w:t>the</w:t>
      </w:r>
      <w:r w:rsidRPr="00EF542F">
        <w:rPr>
          <w:spacing w:val="-27"/>
          <w:sz w:val="24"/>
          <w:szCs w:val="24"/>
        </w:rPr>
        <w:t xml:space="preserve"> </w:t>
      </w:r>
      <w:r w:rsidRPr="00EF542F">
        <w:rPr>
          <w:sz w:val="24"/>
          <w:szCs w:val="24"/>
        </w:rPr>
        <w:t>written</w:t>
      </w:r>
      <w:r w:rsidRPr="00EF542F">
        <w:rPr>
          <w:spacing w:val="-26"/>
          <w:sz w:val="24"/>
          <w:szCs w:val="24"/>
        </w:rPr>
        <w:t xml:space="preserve"> </w:t>
      </w:r>
      <w:r w:rsidRPr="00EF542F">
        <w:rPr>
          <w:sz w:val="24"/>
          <w:szCs w:val="24"/>
        </w:rPr>
        <w:t>operating</w:t>
      </w:r>
      <w:r w:rsidRPr="00EF542F">
        <w:rPr>
          <w:spacing w:val="-29"/>
          <w:sz w:val="24"/>
          <w:szCs w:val="24"/>
        </w:rPr>
        <w:t xml:space="preserve"> </w:t>
      </w:r>
      <w:r w:rsidRPr="00EF542F">
        <w:rPr>
          <w:sz w:val="24"/>
          <w:szCs w:val="24"/>
        </w:rPr>
        <w:t>policies</w:t>
      </w:r>
      <w:r w:rsidRPr="00EF542F">
        <w:rPr>
          <w:spacing w:val="-26"/>
          <w:sz w:val="24"/>
          <w:szCs w:val="24"/>
        </w:rPr>
        <w:t xml:space="preserve"> </w:t>
      </w:r>
      <w:r w:rsidRPr="00EF542F">
        <w:rPr>
          <w:sz w:val="24"/>
          <w:szCs w:val="24"/>
        </w:rPr>
        <w:t>required</w:t>
      </w:r>
      <w:r w:rsidRPr="00EF542F">
        <w:rPr>
          <w:spacing w:val="-26"/>
          <w:sz w:val="24"/>
          <w:szCs w:val="24"/>
        </w:rPr>
        <w:t xml:space="preserve"> </w:t>
      </w:r>
      <w:r w:rsidRPr="00EF542F">
        <w:rPr>
          <w:sz w:val="24"/>
          <w:szCs w:val="24"/>
        </w:rPr>
        <w:t>under 935</w:t>
      </w:r>
      <w:r w:rsidRPr="00EF542F">
        <w:rPr>
          <w:spacing w:val="-14"/>
          <w:sz w:val="24"/>
          <w:szCs w:val="24"/>
        </w:rPr>
        <w:t xml:space="preserve"> </w:t>
      </w:r>
      <w:r w:rsidRPr="00EF542F">
        <w:rPr>
          <w:sz w:val="24"/>
          <w:szCs w:val="24"/>
        </w:rPr>
        <w:t>CMR</w:t>
      </w:r>
      <w:r w:rsidRPr="00EF542F">
        <w:rPr>
          <w:spacing w:val="-13"/>
          <w:sz w:val="24"/>
          <w:szCs w:val="24"/>
        </w:rPr>
        <w:t xml:space="preserve"> </w:t>
      </w:r>
      <w:r w:rsidRPr="00EF542F">
        <w:rPr>
          <w:sz w:val="24"/>
          <w:szCs w:val="24"/>
        </w:rPr>
        <w:t>500.105(1)</w:t>
      </w:r>
      <w:ins w:id="2554" w:author="Author">
        <w:r w:rsidR="00EC5537" w:rsidRPr="00EF542F">
          <w:rPr>
            <w:sz w:val="24"/>
            <w:szCs w:val="24"/>
          </w:rPr>
          <w:t xml:space="preserve">: </w:t>
        </w:r>
        <w:r w:rsidR="00EC5537" w:rsidRPr="00EF542F">
          <w:rPr>
            <w:i/>
            <w:iCs/>
            <w:sz w:val="24"/>
            <w:szCs w:val="24"/>
          </w:rPr>
          <w:t>Written Operating Procedures</w:t>
        </w:r>
      </w:ins>
      <w:r w:rsidRPr="00EF542F">
        <w:rPr>
          <w:sz w:val="24"/>
          <w:szCs w:val="24"/>
        </w:rPr>
        <w:t>,</w:t>
      </w:r>
      <w:r w:rsidRPr="00EF542F">
        <w:rPr>
          <w:spacing w:val="-14"/>
          <w:sz w:val="24"/>
          <w:szCs w:val="24"/>
        </w:rPr>
        <w:t xml:space="preserve"> </w:t>
      </w:r>
      <w:ins w:id="2555" w:author="Author">
        <w:r w:rsidRPr="00EF542F">
          <w:rPr>
            <w:sz w:val="24"/>
            <w:szCs w:val="24"/>
          </w:rPr>
          <w:t xml:space="preserve">prior to commencing operations, </w:t>
        </w:r>
      </w:ins>
      <w:r w:rsidRPr="00EF542F">
        <w:rPr>
          <w:sz w:val="24"/>
          <w:szCs w:val="24"/>
        </w:rPr>
        <w:t>a</w:t>
      </w:r>
      <w:r w:rsidRPr="00EF542F">
        <w:rPr>
          <w:spacing w:val="-15"/>
          <w:sz w:val="24"/>
          <w:szCs w:val="24"/>
        </w:rPr>
        <w:t xml:space="preserve"> </w:t>
      </w:r>
      <w:r w:rsidRPr="00EF542F">
        <w:rPr>
          <w:sz w:val="24"/>
          <w:szCs w:val="24"/>
        </w:rPr>
        <w:t>Social</w:t>
      </w:r>
      <w:r w:rsidRPr="00EF542F">
        <w:rPr>
          <w:spacing w:val="-14"/>
          <w:sz w:val="24"/>
          <w:szCs w:val="24"/>
        </w:rPr>
        <w:t xml:space="preserve"> </w:t>
      </w:r>
      <w:r w:rsidRPr="00EF542F">
        <w:rPr>
          <w:sz w:val="24"/>
          <w:szCs w:val="24"/>
        </w:rPr>
        <w:t>Consumption</w:t>
      </w:r>
      <w:r w:rsidRPr="00EF542F">
        <w:rPr>
          <w:spacing w:val="-14"/>
          <w:sz w:val="24"/>
          <w:szCs w:val="24"/>
        </w:rPr>
        <w:t xml:space="preserve"> </w:t>
      </w:r>
      <w:r w:rsidRPr="00EF542F">
        <w:rPr>
          <w:sz w:val="24"/>
          <w:szCs w:val="24"/>
        </w:rPr>
        <w:t>Establishment</w:t>
      </w:r>
      <w:r w:rsidRPr="00EF542F">
        <w:rPr>
          <w:spacing w:val="-14"/>
          <w:sz w:val="24"/>
          <w:szCs w:val="24"/>
        </w:rPr>
        <w:t xml:space="preserve"> </w:t>
      </w:r>
      <w:r w:rsidRPr="00EF542F">
        <w:rPr>
          <w:sz w:val="24"/>
          <w:szCs w:val="24"/>
        </w:rPr>
        <w:t>shall</w:t>
      </w:r>
      <w:r w:rsidRPr="00EF542F">
        <w:rPr>
          <w:spacing w:val="-14"/>
          <w:sz w:val="24"/>
          <w:szCs w:val="24"/>
        </w:rPr>
        <w:t xml:space="preserve"> </w:t>
      </w:r>
      <w:r w:rsidRPr="00EF542F">
        <w:rPr>
          <w:sz w:val="24"/>
          <w:szCs w:val="24"/>
        </w:rPr>
        <w:t>maintain</w:t>
      </w:r>
      <w:r w:rsidRPr="00EF542F">
        <w:rPr>
          <w:spacing w:val="-14"/>
          <w:sz w:val="24"/>
          <w:szCs w:val="24"/>
        </w:rPr>
        <w:t xml:space="preserve"> </w:t>
      </w:r>
      <w:r w:rsidRPr="00EF542F">
        <w:rPr>
          <w:sz w:val="24"/>
          <w:szCs w:val="24"/>
        </w:rPr>
        <w:t>written</w:t>
      </w:r>
      <w:r w:rsidRPr="00EF542F">
        <w:rPr>
          <w:spacing w:val="-12"/>
          <w:sz w:val="24"/>
          <w:szCs w:val="24"/>
        </w:rPr>
        <w:t xml:space="preserve"> </w:t>
      </w:r>
      <w:r w:rsidRPr="00EF542F">
        <w:rPr>
          <w:sz w:val="24"/>
          <w:szCs w:val="24"/>
        </w:rPr>
        <w:t>policies</w:t>
      </w:r>
      <w:r w:rsidRPr="00EF542F">
        <w:rPr>
          <w:spacing w:val="-12"/>
          <w:sz w:val="24"/>
          <w:szCs w:val="24"/>
        </w:rPr>
        <w:t xml:space="preserve"> </w:t>
      </w:r>
      <w:r w:rsidRPr="00EF542F">
        <w:rPr>
          <w:sz w:val="24"/>
          <w:szCs w:val="24"/>
        </w:rPr>
        <w:t>and procedures for the sale, distribution, and serving of Marijuana and Marijuana Products</w:t>
      </w:r>
      <w:del w:id="2556" w:author="Author">
        <w:r w:rsidRPr="00EF542F" w:rsidDel="00BF0EB7">
          <w:rPr>
            <w:sz w:val="24"/>
            <w:szCs w:val="24"/>
          </w:rPr>
          <w:delText>,</w:delText>
        </w:r>
      </w:del>
      <w:r w:rsidRPr="00EF542F">
        <w:rPr>
          <w:sz w:val="24"/>
          <w:szCs w:val="24"/>
        </w:rPr>
        <w:t xml:space="preserve"> and provide</w:t>
      </w:r>
      <w:ins w:id="2557" w:author="Author">
        <w:r w:rsidRPr="00EF542F">
          <w:rPr>
            <w:sz w:val="24"/>
            <w:szCs w:val="24"/>
          </w:rPr>
          <w:t xml:space="preserve"> in-house</w:t>
        </w:r>
      </w:ins>
      <w:r w:rsidRPr="00EF542F">
        <w:rPr>
          <w:sz w:val="24"/>
          <w:szCs w:val="24"/>
        </w:rPr>
        <w:t xml:space="preserve"> </w:t>
      </w:r>
      <w:del w:id="2558" w:author="Author">
        <w:r w:rsidRPr="00EF542F" w:rsidDel="003A14CE">
          <w:rPr>
            <w:sz w:val="24"/>
            <w:szCs w:val="24"/>
          </w:rPr>
          <w:delText>Responsible Vendor Training</w:delText>
        </w:r>
      </w:del>
      <w:ins w:id="2559" w:author="Author">
        <w:r w:rsidRPr="00EF542F">
          <w:rPr>
            <w:sz w:val="24"/>
            <w:szCs w:val="24"/>
          </w:rPr>
          <w:t>training</w:t>
        </w:r>
      </w:ins>
      <w:r w:rsidRPr="00EF542F">
        <w:rPr>
          <w:sz w:val="24"/>
          <w:szCs w:val="24"/>
        </w:rPr>
        <w:t xml:space="preserve"> to employees</w:t>
      </w:r>
      <w:ins w:id="2560" w:author="Author">
        <w:r w:rsidRPr="00EF542F">
          <w:rPr>
            <w:sz w:val="24"/>
            <w:szCs w:val="24"/>
          </w:rPr>
          <w:t xml:space="preserve"> to the extant not covered in a Responsible Vendor Training Program course</w:t>
        </w:r>
      </w:ins>
      <w:r w:rsidRPr="00EF542F">
        <w:rPr>
          <w:sz w:val="24"/>
          <w:szCs w:val="24"/>
        </w:rPr>
        <w:t xml:space="preserve"> on </w:t>
      </w:r>
      <w:del w:id="2561" w:author="Author">
        <w:r w:rsidRPr="00EF542F" w:rsidDel="00D03916">
          <w:rPr>
            <w:sz w:val="24"/>
            <w:szCs w:val="24"/>
          </w:rPr>
          <w:delText xml:space="preserve">the </w:delText>
        </w:r>
      </w:del>
      <w:ins w:id="2562" w:author="Author">
        <w:r w:rsidRPr="00EF542F">
          <w:rPr>
            <w:sz w:val="24"/>
            <w:szCs w:val="24"/>
          </w:rPr>
          <w:t xml:space="preserve">such </w:t>
        </w:r>
      </w:ins>
      <w:r w:rsidRPr="00EF542F">
        <w:rPr>
          <w:sz w:val="24"/>
          <w:szCs w:val="24"/>
        </w:rPr>
        <w:t>policies and procedures</w:t>
      </w:r>
      <w:del w:id="2563" w:author="Author">
        <w:r w:rsidRPr="00EF542F" w:rsidDel="002A1B8D">
          <w:rPr>
            <w:sz w:val="24"/>
            <w:szCs w:val="24"/>
          </w:rPr>
          <w:delText xml:space="preserve"> prior to commencing operations</w:delText>
        </w:r>
      </w:del>
      <w:ins w:id="2564" w:author="Author">
        <w:r w:rsidRPr="00EF542F">
          <w:rPr>
            <w:sz w:val="24"/>
            <w:szCs w:val="24"/>
          </w:rPr>
          <w:t>.</w:t>
        </w:r>
      </w:ins>
      <w:r w:rsidR="0052743B" w:rsidRPr="00EF542F">
        <w:rPr>
          <w:sz w:val="24"/>
          <w:szCs w:val="24"/>
        </w:rPr>
        <w:t xml:space="preserve"> </w:t>
      </w:r>
      <w:ins w:id="2565" w:author="Author">
        <w:r w:rsidRPr="00EF542F">
          <w:rPr>
            <w:sz w:val="24"/>
            <w:szCs w:val="24"/>
          </w:rPr>
          <w:t>In-house training provided under this 935 CMR 500.141(2)</w:t>
        </w:r>
        <w:r w:rsidR="00531660" w:rsidRPr="00EF542F">
          <w:rPr>
            <w:sz w:val="24"/>
            <w:szCs w:val="24"/>
          </w:rPr>
          <w:t xml:space="preserve">: </w:t>
        </w:r>
        <w:r w:rsidR="00531660" w:rsidRPr="00EF542F">
          <w:rPr>
            <w:i/>
            <w:iCs/>
            <w:sz w:val="24"/>
            <w:szCs w:val="24"/>
          </w:rPr>
          <w:t>Written Policies and Procedures</w:t>
        </w:r>
        <w:r w:rsidRPr="00EF542F">
          <w:rPr>
            <w:sz w:val="24"/>
            <w:szCs w:val="24"/>
          </w:rPr>
          <w:t xml:space="preserve"> may be counted toward the eight-hour total training requirement required under 935 CMR 500.105(2)(a). </w:t>
        </w:r>
      </w:ins>
      <w:del w:id="2566" w:author="Author">
        <w:r w:rsidRPr="00EF542F" w:rsidDel="00C64253">
          <w:rPr>
            <w:sz w:val="24"/>
            <w:szCs w:val="24"/>
          </w:rPr>
          <w:delText xml:space="preserve">, </w:delText>
        </w:r>
      </w:del>
      <w:ins w:id="2567" w:author="Author">
        <w:r w:rsidRPr="00EF542F">
          <w:rPr>
            <w:sz w:val="24"/>
            <w:szCs w:val="24"/>
          </w:rPr>
          <w:t>Such written policies and procedures</w:t>
        </w:r>
      </w:ins>
      <w:r w:rsidR="0052743B" w:rsidRPr="00EF542F">
        <w:rPr>
          <w:sz w:val="24"/>
          <w:szCs w:val="24"/>
        </w:rPr>
        <w:t xml:space="preserve"> </w:t>
      </w:r>
      <w:del w:id="2568" w:author="Author">
        <w:r w:rsidRPr="00EF542F" w:rsidDel="00C74246">
          <w:rPr>
            <w:sz w:val="24"/>
            <w:szCs w:val="24"/>
          </w:rPr>
          <w:delText xml:space="preserve">which </w:delText>
        </w:r>
      </w:del>
      <w:r w:rsidRPr="00EF542F">
        <w:rPr>
          <w:sz w:val="24"/>
          <w:szCs w:val="24"/>
        </w:rPr>
        <w:t xml:space="preserve">shall include </w:t>
      </w:r>
      <w:del w:id="2569" w:author="Author">
        <w:r w:rsidRPr="00EF542F" w:rsidDel="00C74246">
          <w:rPr>
            <w:sz w:val="24"/>
            <w:szCs w:val="24"/>
          </w:rPr>
          <w:delText>but not be limited</w:delText>
        </w:r>
        <w:r w:rsidRPr="00EF542F" w:rsidDel="00C74246">
          <w:rPr>
            <w:spacing w:val="-16"/>
            <w:sz w:val="24"/>
            <w:szCs w:val="24"/>
          </w:rPr>
          <w:delText xml:space="preserve"> </w:delText>
        </w:r>
        <w:r w:rsidRPr="00EF542F" w:rsidDel="00C74246">
          <w:rPr>
            <w:sz w:val="24"/>
            <w:szCs w:val="24"/>
          </w:rPr>
          <w:delText>to</w:delText>
        </w:r>
      </w:del>
      <w:ins w:id="2570" w:author="Author">
        <w:r w:rsidRPr="00EF542F">
          <w:rPr>
            <w:sz w:val="24"/>
            <w:szCs w:val="24"/>
          </w:rPr>
          <w:t>without limitation</w:t>
        </w:r>
      </w:ins>
      <w:r w:rsidRPr="00EF542F">
        <w:rPr>
          <w:sz w:val="24"/>
          <w:szCs w:val="24"/>
        </w:rPr>
        <w:t>:</w:t>
      </w:r>
    </w:p>
    <w:p w14:paraId="2B6E9F6F" w14:textId="2D9D8B42" w:rsidR="00277C60" w:rsidRPr="00EF542F" w:rsidRDefault="006016D1" w:rsidP="0018012A">
      <w:pPr>
        <w:pStyle w:val="ListParagraph"/>
        <w:numPr>
          <w:ilvl w:val="3"/>
          <w:numId w:val="32"/>
        </w:numPr>
        <w:tabs>
          <w:tab w:val="left" w:pos="2206"/>
        </w:tabs>
        <w:ind w:right="297" w:firstLine="0"/>
        <w:rPr>
          <w:sz w:val="24"/>
          <w:szCs w:val="24"/>
        </w:rPr>
      </w:pPr>
      <w:r w:rsidRPr="00EF542F">
        <w:rPr>
          <w:sz w:val="24"/>
          <w:szCs w:val="24"/>
        </w:rPr>
        <w:t>Methods for identifying, recording, and reporting diversion, theft, or loss, and for correcting</w:t>
      </w:r>
      <w:r w:rsidRPr="00EF542F">
        <w:rPr>
          <w:spacing w:val="-32"/>
          <w:sz w:val="24"/>
          <w:szCs w:val="24"/>
        </w:rPr>
        <w:t xml:space="preserve"> </w:t>
      </w:r>
      <w:r w:rsidRPr="00EF542F">
        <w:rPr>
          <w:sz w:val="24"/>
          <w:szCs w:val="24"/>
        </w:rPr>
        <w:t>all</w:t>
      </w:r>
      <w:r w:rsidRPr="00EF542F">
        <w:rPr>
          <w:spacing w:val="-29"/>
          <w:sz w:val="24"/>
          <w:szCs w:val="24"/>
        </w:rPr>
        <w:t xml:space="preserve"> </w:t>
      </w:r>
      <w:r w:rsidRPr="00EF542F">
        <w:rPr>
          <w:sz w:val="24"/>
          <w:szCs w:val="24"/>
        </w:rPr>
        <w:t>errors</w:t>
      </w:r>
      <w:r w:rsidRPr="00EF542F">
        <w:rPr>
          <w:spacing w:val="-29"/>
          <w:sz w:val="24"/>
          <w:szCs w:val="24"/>
        </w:rPr>
        <w:t xml:space="preserve"> </w:t>
      </w:r>
      <w:r w:rsidRPr="00EF542F">
        <w:rPr>
          <w:sz w:val="24"/>
          <w:szCs w:val="24"/>
        </w:rPr>
        <w:t>and</w:t>
      </w:r>
      <w:r w:rsidRPr="00EF542F">
        <w:rPr>
          <w:spacing w:val="-30"/>
          <w:sz w:val="24"/>
          <w:szCs w:val="24"/>
        </w:rPr>
        <w:t xml:space="preserve"> </w:t>
      </w:r>
      <w:r w:rsidRPr="00EF542F">
        <w:rPr>
          <w:sz w:val="24"/>
          <w:szCs w:val="24"/>
        </w:rPr>
        <w:t>inaccuracies</w:t>
      </w:r>
      <w:r w:rsidRPr="00EF542F">
        <w:rPr>
          <w:spacing w:val="-29"/>
          <w:sz w:val="24"/>
          <w:szCs w:val="24"/>
        </w:rPr>
        <w:t xml:space="preserve"> </w:t>
      </w:r>
      <w:r w:rsidRPr="00EF542F">
        <w:rPr>
          <w:sz w:val="24"/>
          <w:szCs w:val="24"/>
        </w:rPr>
        <w:t>in</w:t>
      </w:r>
      <w:r w:rsidRPr="00EF542F">
        <w:rPr>
          <w:spacing w:val="-30"/>
          <w:sz w:val="24"/>
          <w:szCs w:val="24"/>
        </w:rPr>
        <w:t xml:space="preserve"> </w:t>
      </w:r>
      <w:r w:rsidRPr="00EF542F">
        <w:rPr>
          <w:sz w:val="24"/>
          <w:szCs w:val="24"/>
        </w:rPr>
        <w:t>inventories</w:t>
      </w:r>
      <w:r w:rsidRPr="00EF542F">
        <w:rPr>
          <w:spacing w:val="-29"/>
          <w:sz w:val="24"/>
          <w:szCs w:val="24"/>
        </w:rPr>
        <w:t xml:space="preserve"> </w:t>
      </w:r>
      <w:r w:rsidRPr="00EF542F">
        <w:rPr>
          <w:sz w:val="24"/>
          <w:szCs w:val="24"/>
        </w:rPr>
        <w:t>in</w:t>
      </w:r>
      <w:r w:rsidRPr="00EF542F">
        <w:rPr>
          <w:spacing w:val="-30"/>
          <w:sz w:val="24"/>
          <w:szCs w:val="24"/>
        </w:rPr>
        <w:t xml:space="preserve"> </w:t>
      </w:r>
      <w:r w:rsidRPr="00EF542F">
        <w:rPr>
          <w:sz w:val="24"/>
          <w:szCs w:val="24"/>
        </w:rPr>
        <w:t>compliance</w:t>
      </w:r>
      <w:r w:rsidRPr="00EF542F">
        <w:rPr>
          <w:spacing w:val="-31"/>
          <w:sz w:val="24"/>
          <w:szCs w:val="24"/>
        </w:rPr>
        <w:t xml:space="preserve"> </w:t>
      </w:r>
      <w:r w:rsidRPr="00EF542F">
        <w:rPr>
          <w:sz w:val="24"/>
          <w:szCs w:val="24"/>
        </w:rPr>
        <w:t>with</w:t>
      </w:r>
      <w:r w:rsidRPr="00EF542F">
        <w:rPr>
          <w:spacing w:val="-30"/>
          <w:sz w:val="24"/>
          <w:szCs w:val="24"/>
        </w:rPr>
        <w:t xml:space="preserve"> </w:t>
      </w:r>
      <w:r w:rsidRPr="00EF542F">
        <w:rPr>
          <w:sz w:val="24"/>
          <w:szCs w:val="24"/>
        </w:rPr>
        <w:t>935</w:t>
      </w:r>
      <w:r w:rsidRPr="00EF542F">
        <w:rPr>
          <w:spacing w:val="-30"/>
          <w:sz w:val="24"/>
          <w:szCs w:val="24"/>
        </w:rPr>
        <w:t xml:space="preserve"> </w:t>
      </w:r>
      <w:r w:rsidRPr="00EF542F">
        <w:rPr>
          <w:sz w:val="24"/>
          <w:szCs w:val="24"/>
        </w:rPr>
        <w:t>CMR</w:t>
      </w:r>
      <w:r w:rsidRPr="00EF542F">
        <w:rPr>
          <w:spacing w:val="-29"/>
          <w:sz w:val="24"/>
          <w:szCs w:val="24"/>
        </w:rPr>
        <w:t xml:space="preserve"> </w:t>
      </w:r>
      <w:r w:rsidRPr="00EF542F">
        <w:rPr>
          <w:sz w:val="24"/>
          <w:szCs w:val="24"/>
        </w:rPr>
        <w:t>500.110(7)</w:t>
      </w:r>
      <w:ins w:id="2571" w:author="Author">
        <w:r w:rsidR="00531660" w:rsidRPr="00EF542F">
          <w:rPr>
            <w:sz w:val="24"/>
            <w:szCs w:val="24"/>
          </w:rPr>
          <w:t xml:space="preserve">: </w:t>
        </w:r>
        <w:r w:rsidR="00531660" w:rsidRPr="00EF542F">
          <w:rPr>
            <w:i/>
            <w:iCs/>
            <w:sz w:val="24"/>
            <w:szCs w:val="24"/>
          </w:rPr>
          <w:t xml:space="preserve">Cash Handling and </w:t>
        </w:r>
        <w:r w:rsidR="000A2363" w:rsidRPr="00EF542F">
          <w:rPr>
            <w:i/>
            <w:iCs/>
            <w:sz w:val="24"/>
            <w:szCs w:val="24"/>
          </w:rPr>
          <w:t>Transportation Requirements</w:t>
        </w:r>
      </w:ins>
      <w:r w:rsidRPr="00EF542F">
        <w:rPr>
          <w:sz w:val="24"/>
          <w:szCs w:val="24"/>
        </w:rPr>
        <w:t xml:space="preserve"> and 935 CMR</w:t>
      </w:r>
      <w:r w:rsidRPr="00EF542F">
        <w:rPr>
          <w:spacing w:val="-3"/>
          <w:sz w:val="24"/>
          <w:szCs w:val="24"/>
        </w:rPr>
        <w:t xml:space="preserve"> </w:t>
      </w:r>
      <w:r w:rsidRPr="00EF542F">
        <w:rPr>
          <w:sz w:val="24"/>
          <w:szCs w:val="24"/>
        </w:rPr>
        <w:t>500.141(8)</w:t>
      </w:r>
      <w:ins w:id="2572" w:author="Author">
        <w:r w:rsidR="000A2363" w:rsidRPr="00EF542F">
          <w:rPr>
            <w:sz w:val="24"/>
            <w:szCs w:val="24"/>
          </w:rPr>
          <w:t xml:space="preserve">: </w:t>
        </w:r>
        <w:r w:rsidR="000A2363" w:rsidRPr="00EF542F">
          <w:rPr>
            <w:i/>
            <w:iCs/>
            <w:sz w:val="24"/>
            <w:szCs w:val="24"/>
          </w:rPr>
          <w:t>Incident Reporting</w:t>
        </w:r>
      </w:ins>
      <w:r w:rsidRPr="00EF542F">
        <w:rPr>
          <w:sz w:val="24"/>
          <w:szCs w:val="24"/>
        </w:rPr>
        <w:t>;</w:t>
      </w:r>
    </w:p>
    <w:p w14:paraId="4DE73679" w14:textId="77777777" w:rsidR="00277C60" w:rsidRPr="00EF542F" w:rsidRDefault="006016D1" w:rsidP="0018012A">
      <w:pPr>
        <w:pStyle w:val="ListParagraph"/>
        <w:numPr>
          <w:ilvl w:val="3"/>
          <w:numId w:val="32"/>
        </w:numPr>
        <w:tabs>
          <w:tab w:val="left" w:pos="2105"/>
        </w:tabs>
        <w:ind w:right="296" w:firstLine="0"/>
        <w:rPr>
          <w:sz w:val="24"/>
          <w:szCs w:val="24"/>
        </w:rPr>
      </w:pPr>
      <w:r w:rsidRPr="00EF542F">
        <w:rPr>
          <w:sz w:val="24"/>
          <w:szCs w:val="24"/>
        </w:rPr>
        <w:t>Procedures</w:t>
      </w:r>
      <w:r w:rsidRPr="00EF542F">
        <w:rPr>
          <w:spacing w:val="-14"/>
          <w:sz w:val="24"/>
          <w:szCs w:val="24"/>
        </w:rPr>
        <w:t xml:space="preserve"> </w:t>
      </w:r>
      <w:r w:rsidRPr="00EF542F">
        <w:rPr>
          <w:sz w:val="24"/>
          <w:szCs w:val="24"/>
        </w:rPr>
        <w:t>to</w:t>
      </w:r>
      <w:r w:rsidRPr="00EF542F">
        <w:rPr>
          <w:spacing w:val="-12"/>
          <w:sz w:val="24"/>
          <w:szCs w:val="24"/>
        </w:rPr>
        <w:t xml:space="preserve"> </w:t>
      </w:r>
      <w:r w:rsidRPr="00EF542F">
        <w:rPr>
          <w:sz w:val="24"/>
          <w:szCs w:val="24"/>
        </w:rPr>
        <w:t>ensure</w:t>
      </w:r>
      <w:r w:rsidRPr="00EF542F">
        <w:rPr>
          <w:spacing w:val="-13"/>
          <w:sz w:val="24"/>
          <w:szCs w:val="24"/>
        </w:rPr>
        <w:t xml:space="preserve"> </w:t>
      </w:r>
      <w:r w:rsidRPr="00EF542F">
        <w:rPr>
          <w:sz w:val="24"/>
          <w:szCs w:val="24"/>
        </w:rPr>
        <w:t>that</w:t>
      </w:r>
      <w:r w:rsidRPr="00EF542F">
        <w:rPr>
          <w:spacing w:val="-11"/>
          <w:sz w:val="24"/>
          <w:szCs w:val="24"/>
        </w:rPr>
        <w:t xml:space="preserve"> </w:t>
      </w:r>
      <w:r w:rsidRPr="00EF542F">
        <w:rPr>
          <w:sz w:val="24"/>
          <w:szCs w:val="24"/>
        </w:rPr>
        <w:t>all</w:t>
      </w:r>
      <w:r w:rsidRPr="00EF542F">
        <w:rPr>
          <w:spacing w:val="-11"/>
          <w:sz w:val="24"/>
          <w:szCs w:val="24"/>
        </w:rPr>
        <w:t xml:space="preserve"> </w:t>
      </w:r>
      <w:r w:rsidRPr="00EF542F">
        <w:rPr>
          <w:sz w:val="24"/>
          <w:szCs w:val="24"/>
        </w:rPr>
        <w:t>sales</w:t>
      </w:r>
      <w:r w:rsidRPr="00EF542F">
        <w:rPr>
          <w:spacing w:val="-12"/>
          <w:sz w:val="24"/>
          <w:szCs w:val="24"/>
        </w:rPr>
        <w:t xml:space="preserve"> </w:t>
      </w:r>
      <w:r w:rsidRPr="00EF542F">
        <w:rPr>
          <w:sz w:val="24"/>
          <w:szCs w:val="24"/>
        </w:rPr>
        <w:t>of</w:t>
      </w:r>
      <w:r w:rsidRPr="00EF542F">
        <w:rPr>
          <w:spacing w:val="-12"/>
          <w:sz w:val="24"/>
          <w:szCs w:val="24"/>
        </w:rPr>
        <w:t xml:space="preserve"> </w:t>
      </w:r>
      <w:r w:rsidRPr="00EF542F">
        <w:rPr>
          <w:sz w:val="24"/>
          <w:szCs w:val="24"/>
        </w:rPr>
        <w:t>Marijuana</w:t>
      </w:r>
      <w:r w:rsidRPr="00EF542F">
        <w:rPr>
          <w:spacing w:val="-13"/>
          <w:sz w:val="24"/>
          <w:szCs w:val="24"/>
        </w:rPr>
        <w:t xml:space="preserve"> </w:t>
      </w:r>
      <w:r w:rsidRPr="00EF542F">
        <w:rPr>
          <w:sz w:val="24"/>
          <w:szCs w:val="24"/>
        </w:rPr>
        <w:t>and</w:t>
      </w:r>
      <w:r w:rsidRPr="00EF542F">
        <w:rPr>
          <w:spacing w:val="-14"/>
          <w:sz w:val="24"/>
          <w:szCs w:val="24"/>
        </w:rPr>
        <w:t xml:space="preserve"> </w:t>
      </w:r>
      <w:r w:rsidRPr="00EF542F">
        <w:rPr>
          <w:sz w:val="24"/>
          <w:szCs w:val="24"/>
        </w:rPr>
        <w:t>Marijuana</w:t>
      </w:r>
      <w:r w:rsidRPr="00EF542F">
        <w:rPr>
          <w:spacing w:val="-15"/>
          <w:sz w:val="24"/>
          <w:szCs w:val="24"/>
        </w:rPr>
        <w:t xml:space="preserve"> </w:t>
      </w:r>
      <w:r w:rsidRPr="00EF542F">
        <w:rPr>
          <w:sz w:val="24"/>
          <w:szCs w:val="24"/>
        </w:rPr>
        <w:t>Products</w:t>
      </w:r>
      <w:r w:rsidRPr="00EF542F">
        <w:rPr>
          <w:spacing w:val="-14"/>
          <w:sz w:val="24"/>
          <w:szCs w:val="24"/>
        </w:rPr>
        <w:t xml:space="preserve"> </w:t>
      </w:r>
      <w:r w:rsidRPr="00EF542F">
        <w:rPr>
          <w:sz w:val="24"/>
          <w:szCs w:val="24"/>
        </w:rPr>
        <w:t>under</w:t>
      </w:r>
      <w:r w:rsidRPr="00EF542F">
        <w:rPr>
          <w:spacing w:val="-15"/>
          <w:sz w:val="24"/>
          <w:szCs w:val="24"/>
        </w:rPr>
        <w:t xml:space="preserve"> </w:t>
      </w:r>
      <w:r w:rsidRPr="00EF542F">
        <w:rPr>
          <w:sz w:val="24"/>
          <w:szCs w:val="24"/>
        </w:rPr>
        <w:t>a</w:t>
      </w:r>
      <w:r w:rsidRPr="00EF542F">
        <w:rPr>
          <w:spacing w:val="-15"/>
          <w:sz w:val="24"/>
          <w:szCs w:val="24"/>
        </w:rPr>
        <w:t xml:space="preserve"> </w:t>
      </w:r>
      <w:r w:rsidRPr="00EF542F">
        <w:rPr>
          <w:sz w:val="24"/>
          <w:szCs w:val="24"/>
        </w:rPr>
        <w:t>Social Consumption Establishment license shall include a label or supplementary insert with the following</w:t>
      </w:r>
      <w:r w:rsidRPr="00EF542F">
        <w:rPr>
          <w:spacing w:val="-4"/>
          <w:sz w:val="24"/>
          <w:szCs w:val="24"/>
        </w:rPr>
        <w:t xml:space="preserve"> </w:t>
      </w:r>
      <w:r w:rsidRPr="00EF542F">
        <w:rPr>
          <w:sz w:val="24"/>
          <w:szCs w:val="24"/>
        </w:rPr>
        <w:t>information:</w:t>
      </w:r>
    </w:p>
    <w:p w14:paraId="3A218EEF" w14:textId="053AC3CA" w:rsidR="00277C60" w:rsidRPr="00EF542F" w:rsidRDefault="006016D1" w:rsidP="0018012A">
      <w:pPr>
        <w:pStyle w:val="ListParagraph"/>
        <w:numPr>
          <w:ilvl w:val="4"/>
          <w:numId w:val="32"/>
        </w:numPr>
        <w:tabs>
          <w:tab w:val="left" w:pos="2389"/>
        </w:tabs>
        <w:ind w:firstLine="0"/>
        <w:rPr>
          <w:sz w:val="24"/>
          <w:szCs w:val="24"/>
        </w:rPr>
      </w:pPr>
      <w:r w:rsidRPr="00EF542F">
        <w:rPr>
          <w:sz w:val="24"/>
          <w:szCs w:val="24"/>
        </w:rPr>
        <w:t>The</w:t>
      </w:r>
      <w:r w:rsidRPr="00EF542F">
        <w:rPr>
          <w:spacing w:val="-7"/>
          <w:sz w:val="24"/>
          <w:szCs w:val="24"/>
        </w:rPr>
        <w:t xml:space="preserve"> </w:t>
      </w:r>
      <w:r w:rsidRPr="00EF542F">
        <w:rPr>
          <w:sz w:val="24"/>
          <w:szCs w:val="24"/>
        </w:rPr>
        <w:t>symbols</w:t>
      </w:r>
      <w:r w:rsidRPr="00EF542F">
        <w:rPr>
          <w:spacing w:val="-6"/>
          <w:sz w:val="24"/>
          <w:szCs w:val="24"/>
        </w:rPr>
        <w:t xml:space="preserve"> </w:t>
      </w:r>
      <w:r w:rsidRPr="00EF542F">
        <w:rPr>
          <w:sz w:val="24"/>
          <w:szCs w:val="24"/>
        </w:rPr>
        <w:t>issued</w:t>
      </w:r>
      <w:r w:rsidRPr="00EF542F">
        <w:rPr>
          <w:spacing w:val="-6"/>
          <w:sz w:val="24"/>
          <w:szCs w:val="24"/>
        </w:rPr>
        <w:t xml:space="preserve"> </w:t>
      </w:r>
      <w:r w:rsidRPr="00EF542F">
        <w:rPr>
          <w:sz w:val="24"/>
          <w:szCs w:val="24"/>
        </w:rPr>
        <w:t>by</w:t>
      </w:r>
      <w:r w:rsidRPr="00EF542F">
        <w:rPr>
          <w:spacing w:val="-13"/>
          <w:sz w:val="24"/>
          <w:szCs w:val="24"/>
        </w:rPr>
        <w:t xml:space="preserve"> </w:t>
      </w:r>
      <w:r w:rsidRPr="00EF542F">
        <w:rPr>
          <w:sz w:val="24"/>
          <w:szCs w:val="24"/>
        </w:rPr>
        <w:t>the</w:t>
      </w:r>
      <w:r w:rsidRPr="00EF542F">
        <w:rPr>
          <w:spacing w:val="-7"/>
          <w:sz w:val="24"/>
          <w:szCs w:val="24"/>
        </w:rPr>
        <w:t xml:space="preserve"> </w:t>
      </w:r>
      <w:r w:rsidRPr="00EF542F">
        <w:rPr>
          <w:sz w:val="24"/>
          <w:szCs w:val="24"/>
        </w:rPr>
        <w:t>Commission</w:t>
      </w:r>
      <w:r w:rsidRPr="00EF542F">
        <w:rPr>
          <w:spacing w:val="-6"/>
          <w:sz w:val="24"/>
          <w:szCs w:val="24"/>
        </w:rPr>
        <w:t xml:space="preserve"> </w:t>
      </w:r>
      <w:r w:rsidRPr="00EF542F">
        <w:rPr>
          <w:sz w:val="24"/>
          <w:szCs w:val="24"/>
        </w:rPr>
        <w:t>under</w:t>
      </w:r>
      <w:r w:rsidRPr="00EF542F">
        <w:rPr>
          <w:spacing w:val="-7"/>
          <w:sz w:val="24"/>
          <w:szCs w:val="24"/>
        </w:rPr>
        <w:t xml:space="preserve"> </w:t>
      </w:r>
      <w:r w:rsidRPr="00EF542F">
        <w:rPr>
          <w:sz w:val="24"/>
          <w:szCs w:val="24"/>
        </w:rPr>
        <w:t>935</w:t>
      </w:r>
      <w:r w:rsidRPr="00EF542F">
        <w:rPr>
          <w:spacing w:val="-6"/>
          <w:sz w:val="24"/>
          <w:szCs w:val="24"/>
        </w:rPr>
        <w:t xml:space="preserve"> </w:t>
      </w:r>
      <w:r w:rsidRPr="00EF542F">
        <w:rPr>
          <w:sz w:val="24"/>
          <w:szCs w:val="24"/>
        </w:rPr>
        <w:t>CMR</w:t>
      </w:r>
      <w:r w:rsidRPr="00EF542F">
        <w:rPr>
          <w:spacing w:val="-5"/>
          <w:sz w:val="24"/>
          <w:szCs w:val="24"/>
        </w:rPr>
        <w:t xml:space="preserve"> </w:t>
      </w:r>
      <w:r w:rsidRPr="00EF542F">
        <w:rPr>
          <w:sz w:val="24"/>
          <w:szCs w:val="24"/>
        </w:rPr>
        <w:t>500.105(</w:t>
      </w:r>
      <w:ins w:id="2573" w:author="Author">
        <w:r w:rsidR="00DF6DC8" w:rsidRPr="00EF542F">
          <w:rPr>
            <w:sz w:val="24"/>
            <w:szCs w:val="24"/>
          </w:rPr>
          <w:t>5</w:t>
        </w:r>
      </w:ins>
      <w:del w:id="2574" w:author="Author">
        <w:r w:rsidRPr="00EF542F" w:rsidDel="00DF6DC8">
          <w:rPr>
            <w:sz w:val="24"/>
            <w:szCs w:val="24"/>
          </w:rPr>
          <w:delText>4</w:delText>
        </w:r>
      </w:del>
      <w:r w:rsidRPr="00EF542F">
        <w:rPr>
          <w:sz w:val="24"/>
          <w:szCs w:val="24"/>
        </w:rPr>
        <w:t>)(b)1</w:t>
      </w:r>
      <w:ins w:id="2575" w:author="Author">
        <w:r w:rsidR="005B0DC7" w:rsidRPr="00EF542F">
          <w:rPr>
            <w:sz w:val="24"/>
            <w:szCs w:val="24"/>
          </w:rPr>
          <w:t>5</w:t>
        </w:r>
      </w:ins>
      <w:del w:id="2576" w:author="Author">
        <w:r w:rsidRPr="00EF542F" w:rsidDel="005B0DC7">
          <w:rPr>
            <w:sz w:val="24"/>
            <w:szCs w:val="24"/>
          </w:rPr>
          <w:delText>7</w:delText>
        </w:r>
      </w:del>
      <w:r w:rsidRPr="00EF542F">
        <w:rPr>
          <w:sz w:val="24"/>
          <w:szCs w:val="24"/>
        </w:rPr>
        <w:t>.</w:t>
      </w:r>
      <w:r w:rsidRPr="00EF542F">
        <w:rPr>
          <w:spacing w:val="-6"/>
          <w:sz w:val="24"/>
          <w:szCs w:val="24"/>
        </w:rPr>
        <w:t xml:space="preserve"> </w:t>
      </w:r>
      <w:r w:rsidRPr="00EF542F">
        <w:rPr>
          <w:sz w:val="24"/>
          <w:szCs w:val="24"/>
        </w:rPr>
        <w:t>and</w:t>
      </w:r>
      <w:r w:rsidRPr="00EF542F">
        <w:rPr>
          <w:spacing w:val="-6"/>
          <w:sz w:val="24"/>
          <w:szCs w:val="24"/>
        </w:rPr>
        <w:t xml:space="preserve"> </w:t>
      </w:r>
      <w:r w:rsidRPr="00EF542F">
        <w:rPr>
          <w:sz w:val="24"/>
          <w:szCs w:val="24"/>
        </w:rPr>
        <w:t>1</w:t>
      </w:r>
      <w:ins w:id="2577" w:author="Author">
        <w:r w:rsidR="005B0DC7" w:rsidRPr="00EF542F">
          <w:rPr>
            <w:sz w:val="24"/>
            <w:szCs w:val="24"/>
          </w:rPr>
          <w:t>6</w:t>
        </w:r>
      </w:ins>
      <w:del w:id="2578" w:author="Author">
        <w:r w:rsidRPr="00EF542F" w:rsidDel="005B0DC7">
          <w:rPr>
            <w:sz w:val="24"/>
            <w:szCs w:val="24"/>
          </w:rPr>
          <w:delText>8</w:delText>
        </w:r>
      </w:del>
      <w:r w:rsidRPr="00EF542F">
        <w:rPr>
          <w:sz w:val="24"/>
          <w:szCs w:val="24"/>
        </w:rPr>
        <w:t>.;</w:t>
      </w:r>
    </w:p>
    <w:p w14:paraId="34752B89" w14:textId="77777777" w:rsidR="00277C60" w:rsidRPr="00EF542F" w:rsidRDefault="006016D1" w:rsidP="0018012A">
      <w:pPr>
        <w:pStyle w:val="ListParagraph"/>
        <w:numPr>
          <w:ilvl w:val="4"/>
          <w:numId w:val="32"/>
        </w:numPr>
        <w:tabs>
          <w:tab w:val="left" w:pos="2396"/>
        </w:tabs>
        <w:ind w:firstLine="0"/>
        <w:rPr>
          <w:sz w:val="24"/>
          <w:szCs w:val="24"/>
        </w:rPr>
      </w:pPr>
      <w:r w:rsidRPr="00EF542F">
        <w:rPr>
          <w:sz w:val="24"/>
          <w:szCs w:val="24"/>
        </w:rPr>
        <w:t>The following statement, including</w:t>
      </w:r>
      <w:r w:rsidRPr="00EF542F">
        <w:rPr>
          <w:spacing w:val="-11"/>
          <w:sz w:val="24"/>
          <w:szCs w:val="24"/>
        </w:rPr>
        <w:t xml:space="preserve"> </w:t>
      </w:r>
      <w:r w:rsidRPr="00EF542F">
        <w:rPr>
          <w:sz w:val="24"/>
          <w:szCs w:val="24"/>
        </w:rPr>
        <w:t>capitalization:</w:t>
      </w:r>
    </w:p>
    <w:p w14:paraId="2E25416E" w14:textId="61D48E04" w:rsidR="00277C60" w:rsidRPr="00EF542F" w:rsidRDefault="006016D1" w:rsidP="0018012A">
      <w:pPr>
        <w:pStyle w:val="BodyText"/>
        <w:ind w:left="2035" w:right="1010"/>
        <w:jc w:val="both"/>
      </w:pPr>
      <w:r w:rsidRPr="00EF542F">
        <w:t>“This product has not been analyzed or approved by the FDA. There is limited information on the side effects of using this product, and there may be associated health risks. Marijuana use during pregnancy and breast-feeding may pose potential harms. It is against the law to drive or operate machinery when under the influence of this product. KEEP THIS PRODUCT AWAY FROM CHILDREN.”;</w:t>
      </w:r>
    </w:p>
    <w:p w14:paraId="664BF6C5" w14:textId="3E74583D" w:rsidR="00277C60" w:rsidRPr="00EF542F" w:rsidRDefault="006016D1" w:rsidP="0018012A">
      <w:pPr>
        <w:pStyle w:val="ListParagraph"/>
        <w:numPr>
          <w:ilvl w:val="4"/>
          <w:numId w:val="32"/>
        </w:numPr>
        <w:tabs>
          <w:tab w:val="left" w:pos="2353"/>
        </w:tabs>
        <w:ind w:right="297" w:firstLine="0"/>
        <w:rPr>
          <w:sz w:val="24"/>
          <w:szCs w:val="24"/>
        </w:rPr>
      </w:pPr>
      <w:r w:rsidRPr="00EF542F">
        <w:rPr>
          <w:sz w:val="24"/>
          <w:szCs w:val="24"/>
        </w:rPr>
        <w:t>Additionally,</w:t>
      </w:r>
      <w:r w:rsidRPr="00EF542F">
        <w:rPr>
          <w:spacing w:val="-21"/>
          <w:sz w:val="24"/>
          <w:szCs w:val="24"/>
        </w:rPr>
        <w:t xml:space="preserve"> </w:t>
      </w:r>
      <w:r w:rsidRPr="00EF542F">
        <w:rPr>
          <w:sz w:val="24"/>
          <w:szCs w:val="24"/>
        </w:rPr>
        <w:t>for</w:t>
      </w:r>
      <w:r w:rsidRPr="00EF542F">
        <w:rPr>
          <w:spacing w:val="-22"/>
          <w:sz w:val="24"/>
          <w:szCs w:val="24"/>
        </w:rPr>
        <w:t xml:space="preserve"> </w:t>
      </w:r>
      <w:r w:rsidRPr="00EF542F">
        <w:rPr>
          <w:sz w:val="24"/>
          <w:szCs w:val="24"/>
        </w:rPr>
        <w:t>Edible</w:t>
      </w:r>
      <w:ins w:id="2579" w:author="Author">
        <w:r w:rsidR="00A60DBE" w:rsidRPr="00EF542F">
          <w:rPr>
            <w:sz w:val="24"/>
            <w:szCs w:val="24"/>
          </w:rPr>
          <w:t>s</w:t>
        </w:r>
      </w:ins>
      <w:del w:id="2580" w:author="Author">
        <w:r w:rsidRPr="00EF542F">
          <w:rPr>
            <w:spacing w:val="-22"/>
            <w:sz w:val="24"/>
            <w:szCs w:val="24"/>
          </w:rPr>
          <w:delText xml:space="preserve"> </w:delText>
        </w:r>
        <w:r w:rsidRPr="00EF542F">
          <w:rPr>
            <w:sz w:val="24"/>
            <w:szCs w:val="24"/>
          </w:rPr>
          <w:delText>Cannabis</w:delText>
        </w:r>
        <w:r w:rsidRPr="00EF542F">
          <w:rPr>
            <w:spacing w:val="-18"/>
            <w:sz w:val="24"/>
            <w:szCs w:val="24"/>
          </w:rPr>
          <w:delText xml:space="preserve"> </w:delText>
        </w:r>
        <w:r w:rsidRPr="00EF542F">
          <w:rPr>
            <w:sz w:val="24"/>
            <w:szCs w:val="24"/>
          </w:rPr>
          <w:delText>Products</w:delText>
        </w:r>
      </w:del>
      <w:r w:rsidRPr="00EF542F">
        <w:rPr>
          <w:sz w:val="24"/>
          <w:szCs w:val="24"/>
        </w:rPr>
        <w:t>,</w:t>
      </w:r>
      <w:r w:rsidRPr="00EF542F">
        <w:rPr>
          <w:spacing w:val="-21"/>
          <w:sz w:val="24"/>
          <w:szCs w:val="24"/>
        </w:rPr>
        <w:t xml:space="preserve"> </w:t>
      </w:r>
      <w:r w:rsidRPr="00EF542F">
        <w:rPr>
          <w:sz w:val="24"/>
          <w:szCs w:val="24"/>
        </w:rPr>
        <w:t>the</w:t>
      </w:r>
      <w:r w:rsidRPr="00EF542F">
        <w:rPr>
          <w:spacing w:val="-22"/>
          <w:sz w:val="24"/>
          <w:szCs w:val="24"/>
        </w:rPr>
        <w:t xml:space="preserve"> </w:t>
      </w:r>
      <w:r w:rsidRPr="00EF542F">
        <w:rPr>
          <w:sz w:val="24"/>
          <w:szCs w:val="24"/>
        </w:rPr>
        <w:t>warning,</w:t>
      </w:r>
      <w:r w:rsidRPr="00EF542F">
        <w:rPr>
          <w:spacing w:val="-21"/>
          <w:sz w:val="24"/>
          <w:szCs w:val="24"/>
        </w:rPr>
        <w:t xml:space="preserve"> </w:t>
      </w:r>
      <w:r w:rsidRPr="00EF542F">
        <w:rPr>
          <w:sz w:val="24"/>
          <w:szCs w:val="24"/>
        </w:rPr>
        <w:t>"The</w:t>
      </w:r>
      <w:r w:rsidRPr="00EF542F">
        <w:rPr>
          <w:spacing w:val="-22"/>
          <w:sz w:val="24"/>
          <w:szCs w:val="24"/>
        </w:rPr>
        <w:t xml:space="preserve"> </w:t>
      </w:r>
      <w:r w:rsidRPr="00EF542F">
        <w:rPr>
          <w:sz w:val="24"/>
          <w:szCs w:val="24"/>
        </w:rPr>
        <w:t>impairment</w:t>
      </w:r>
      <w:r w:rsidRPr="00EF542F">
        <w:rPr>
          <w:spacing w:val="-20"/>
          <w:sz w:val="24"/>
          <w:szCs w:val="24"/>
        </w:rPr>
        <w:t xml:space="preserve"> </w:t>
      </w:r>
      <w:r w:rsidRPr="00EF542F">
        <w:rPr>
          <w:sz w:val="24"/>
          <w:szCs w:val="24"/>
        </w:rPr>
        <w:t>effects</w:t>
      </w:r>
      <w:r w:rsidRPr="00EF542F">
        <w:rPr>
          <w:spacing w:val="-21"/>
          <w:sz w:val="24"/>
          <w:szCs w:val="24"/>
        </w:rPr>
        <w:t xml:space="preserve"> </w:t>
      </w:r>
      <w:r w:rsidRPr="00EF542F">
        <w:rPr>
          <w:sz w:val="24"/>
          <w:szCs w:val="24"/>
        </w:rPr>
        <w:t xml:space="preserve">of </w:t>
      </w:r>
      <w:r w:rsidR="00D758C7" w:rsidRPr="00EF542F">
        <w:rPr>
          <w:sz w:val="24"/>
          <w:szCs w:val="24"/>
        </w:rPr>
        <w:t>Edibles</w:t>
      </w:r>
      <w:r w:rsidRPr="00EF542F">
        <w:rPr>
          <w:sz w:val="24"/>
          <w:szCs w:val="24"/>
        </w:rPr>
        <w:t xml:space="preserve"> may be </w:t>
      </w:r>
      <w:r w:rsidRPr="00EF542F">
        <w:rPr>
          <w:spacing w:val="-3"/>
          <w:sz w:val="24"/>
          <w:szCs w:val="24"/>
        </w:rPr>
        <w:t xml:space="preserve">delayed </w:t>
      </w:r>
      <w:r w:rsidRPr="00EF542F">
        <w:rPr>
          <w:sz w:val="24"/>
          <w:szCs w:val="24"/>
        </w:rPr>
        <w:t>by two hours or</w:t>
      </w:r>
      <w:r w:rsidRPr="00EF542F">
        <w:rPr>
          <w:spacing w:val="-20"/>
          <w:sz w:val="24"/>
          <w:szCs w:val="24"/>
        </w:rPr>
        <w:t xml:space="preserve"> </w:t>
      </w:r>
      <w:r w:rsidRPr="00EF542F">
        <w:rPr>
          <w:sz w:val="24"/>
          <w:szCs w:val="24"/>
        </w:rPr>
        <w:t>more";</w:t>
      </w:r>
    </w:p>
    <w:p w14:paraId="0B46CD4B" w14:textId="77777777" w:rsidR="00277C60" w:rsidRPr="00EF542F" w:rsidRDefault="006016D1" w:rsidP="0018012A">
      <w:pPr>
        <w:pStyle w:val="ListParagraph"/>
        <w:numPr>
          <w:ilvl w:val="4"/>
          <w:numId w:val="32"/>
        </w:numPr>
        <w:tabs>
          <w:tab w:val="left" w:pos="2360"/>
        </w:tabs>
        <w:ind w:right="296" w:firstLine="0"/>
        <w:rPr>
          <w:sz w:val="24"/>
          <w:szCs w:val="24"/>
        </w:rPr>
      </w:pPr>
      <w:r w:rsidRPr="00EF542F">
        <w:rPr>
          <w:sz w:val="24"/>
          <w:szCs w:val="24"/>
        </w:rPr>
        <w:t>The</w:t>
      </w:r>
      <w:r w:rsidRPr="00EF542F">
        <w:rPr>
          <w:spacing w:val="-18"/>
          <w:sz w:val="24"/>
          <w:szCs w:val="24"/>
        </w:rPr>
        <w:t xml:space="preserve"> </w:t>
      </w:r>
      <w:r w:rsidRPr="00EF542F">
        <w:rPr>
          <w:sz w:val="24"/>
          <w:szCs w:val="24"/>
        </w:rPr>
        <w:t>name</w:t>
      </w:r>
      <w:r w:rsidRPr="00EF542F">
        <w:rPr>
          <w:spacing w:val="-18"/>
          <w:sz w:val="24"/>
          <w:szCs w:val="24"/>
        </w:rPr>
        <w:t xml:space="preserve"> </w:t>
      </w:r>
      <w:r w:rsidRPr="00EF542F">
        <w:rPr>
          <w:sz w:val="24"/>
          <w:szCs w:val="24"/>
        </w:rPr>
        <w:t>and</w:t>
      </w:r>
      <w:r w:rsidRPr="00EF542F">
        <w:rPr>
          <w:spacing w:val="-17"/>
          <w:sz w:val="24"/>
          <w:szCs w:val="24"/>
        </w:rPr>
        <w:t xml:space="preserve"> </w:t>
      </w:r>
      <w:r w:rsidRPr="00EF542F">
        <w:rPr>
          <w:sz w:val="24"/>
          <w:szCs w:val="24"/>
        </w:rPr>
        <w:t>contact</w:t>
      </w:r>
      <w:r w:rsidRPr="00EF542F">
        <w:rPr>
          <w:spacing w:val="-16"/>
          <w:sz w:val="24"/>
          <w:szCs w:val="24"/>
        </w:rPr>
        <w:t xml:space="preserve"> </w:t>
      </w:r>
      <w:r w:rsidRPr="00EF542F">
        <w:rPr>
          <w:sz w:val="24"/>
          <w:szCs w:val="24"/>
        </w:rPr>
        <w:t>information</w:t>
      </w:r>
      <w:r w:rsidRPr="00EF542F">
        <w:rPr>
          <w:spacing w:val="-17"/>
          <w:sz w:val="24"/>
          <w:szCs w:val="24"/>
        </w:rPr>
        <w:t xml:space="preserve"> </w:t>
      </w:r>
      <w:r w:rsidRPr="00EF542F">
        <w:rPr>
          <w:sz w:val="24"/>
          <w:szCs w:val="24"/>
        </w:rPr>
        <w:t>of</w:t>
      </w:r>
      <w:r w:rsidRPr="00EF542F">
        <w:rPr>
          <w:spacing w:val="-20"/>
          <w:sz w:val="24"/>
          <w:szCs w:val="24"/>
        </w:rPr>
        <w:t xml:space="preserve"> </w:t>
      </w:r>
      <w:r w:rsidRPr="00EF542F">
        <w:rPr>
          <w:sz w:val="24"/>
          <w:szCs w:val="24"/>
        </w:rPr>
        <w:t>the</w:t>
      </w:r>
      <w:r w:rsidRPr="00EF542F">
        <w:rPr>
          <w:spacing w:val="-20"/>
          <w:sz w:val="24"/>
          <w:szCs w:val="24"/>
        </w:rPr>
        <w:t xml:space="preserve"> </w:t>
      </w:r>
      <w:r w:rsidRPr="00EF542F">
        <w:rPr>
          <w:sz w:val="24"/>
          <w:szCs w:val="24"/>
        </w:rPr>
        <w:t>Marijuana</w:t>
      </w:r>
      <w:r w:rsidRPr="00EF542F">
        <w:rPr>
          <w:spacing w:val="-20"/>
          <w:sz w:val="24"/>
          <w:szCs w:val="24"/>
        </w:rPr>
        <w:t xml:space="preserve"> </w:t>
      </w:r>
      <w:r w:rsidRPr="00EF542F">
        <w:rPr>
          <w:sz w:val="24"/>
          <w:szCs w:val="24"/>
        </w:rPr>
        <w:t>Establishment</w:t>
      </w:r>
      <w:r w:rsidRPr="00EF542F">
        <w:rPr>
          <w:spacing w:val="-16"/>
          <w:sz w:val="24"/>
          <w:szCs w:val="24"/>
        </w:rPr>
        <w:t xml:space="preserve"> </w:t>
      </w:r>
      <w:r w:rsidRPr="00EF542F">
        <w:rPr>
          <w:sz w:val="24"/>
          <w:szCs w:val="24"/>
        </w:rPr>
        <w:t>that</w:t>
      </w:r>
      <w:r w:rsidRPr="00EF542F">
        <w:rPr>
          <w:spacing w:val="-16"/>
          <w:sz w:val="24"/>
          <w:szCs w:val="24"/>
        </w:rPr>
        <w:t xml:space="preserve"> </w:t>
      </w:r>
      <w:r w:rsidRPr="00EF542F">
        <w:rPr>
          <w:sz w:val="24"/>
          <w:szCs w:val="24"/>
        </w:rPr>
        <w:t>produced</w:t>
      </w:r>
      <w:r w:rsidRPr="00EF542F">
        <w:rPr>
          <w:spacing w:val="-17"/>
          <w:sz w:val="24"/>
          <w:szCs w:val="24"/>
        </w:rPr>
        <w:t xml:space="preserve"> </w:t>
      </w:r>
      <w:r w:rsidRPr="00EF542F">
        <w:rPr>
          <w:sz w:val="24"/>
          <w:szCs w:val="24"/>
        </w:rPr>
        <w:t>the Marijuana or Marijuana</w:t>
      </w:r>
      <w:r w:rsidRPr="00EF542F">
        <w:rPr>
          <w:spacing w:val="-6"/>
          <w:sz w:val="24"/>
          <w:szCs w:val="24"/>
        </w:rPr>
        <w:t xml:space="preserve"> </w:t>
      </w:r>
      <w:r w:rsidRPr="00EF542F">
        <w:rPr>
          <w:sz w:val="24"/>
          <w:szCs w:val="24"/>
        </w:rPr>
        <w:t>Product;</w:t>
      </w:r>
    </w:p>
    <w:p w14:paraId="363E7509" w14:textId="77777777" w:rsidR="00277C60" w:rsidRPr="00EF542F" w:rsidRDefault="006016D1" w:rsidP="0018012A">
      <w:pPr>
        <w:pStyle w:val="ListParagraph"/>
        <w:numPr>
          <w:ilvl w:val="4"/>
          <w:numId w:val="32"/>
        </w:numPr>
        <w:tabs>
          <w:tab w:val="left" w:pos="2403"/>
        </w:tabs>
        <w:ind w:right="295" w:firstLine="0"/>
        <w:rPr>
          <w:sz w:val="24"/>
          <w:szCs w:val="24"/>
        </w:rPr>
      </w:pPr>
      <w:r w:rsidRPr="00EF542F">
        <w:rPr>
          <w:sz w:val="24"/>
          <w:szCs w:val="24"/>
        </w:rPr>
        <w:t xml:space="preserve">The results of sampling, testing and analysis conducted by an Independent Testing </w:t>
      </w:r>
      <w:r w:rsidRPr="00EF542F">
        <w:rPr>
          <w:spacing w:val="-3"/>
          <w:sz w:val="24"/>
          <w:szCs w:val="24"/>
        </w:rPr>
        <w:t>Laboratory;</w:t>
      </w:r>
    </w:p>
    <w:p w14:paraId="151CBC5B" w14:textId="77777777" w:rsidR="00277C60" w:rsidRPr="00EF542F" w:rsidRDefault="006016D1" w:rsidP="0018012A">
      <w:pPr>
        <w:pStyle w:val="ListParagraph"/>
        <w:numPr>
          <w:ilvl w:val="4"/>
          <w:numId w:val="32"/>
        </w:numPr>
        <w:tabs>
          <w:tab w:val="left" w:pos="2369"/>
        </w:tabs>
        <w:ind w:firstLine="0"/>
        <w:rPr>
          <w:sz w:val="24"/>
          <w:szCs w:val="24"/>
        </w:rPr>
      </w:pPr>
      <w:r w:rsidRPr="00EF542F">
        <w:rPr>
          <w:sz w:val="24"/>
          <w:szCs w:val="24"/>
        </w:rPr>
        <w:t>A</w:t>
      </w:r>
      <w:r w:rsidRPr="00EF542F">
        <w:rPr>
          <w:spacing w:val="-12"/>
          <w:sz w:val="24"/>
          <w:szCs w:val="24"/>
        </w:rPr>
        <w:t xml:space="preserve"> </w:t>
      </w:r>
      <w:r w:rsidRPr="00EF542F">
        <w:rPr>
          <w:sz w:val="24"/>
          <w:szCs w:val="24"/>
        </w:rPr>
        <w:t>seal</w:t>
      </w:r>
      <w:r w:rsidRPr="00EF542F">
        <w:rPr>
          <w:spacing w:val="-11"/>
          <w:sz w:val="24"/>
          <w:szCs w:val="24"/>
        </w:rPr>
        <w:t xml:space="preserve"> </w:t>
      </w:r>
      <w:r w:rsidRPr="00EF542F">
        <w:rPr>
          <w:sz w:val="24"/>
          <w:szCs w:val="24"/>
        </w:rPr>
        <w:t>certifying</w:t>
      </w:r>
      <w:r w:rsidRPr="00EF542F">
        <w:rPr>
          <w:spacing w:val="-13"/>
          <w:sz w:val="24"/>
          <w:szCs w:val="24"/>
        </w:rPr>
        <w:t xml:space="preserve"> </w:t>
      </w:r>
      <w:r w:rsidRPr="00EF542F">
        <w:rPr>
          <w:sz w:val="24"/>
          <w:szCs w:val="24"/>
        </w:rPr>
        <w:t>the</w:t>
      </w:r>
      <w:r w:rsidRPr="00EF542F">
        <w:rPr>
          <w:spacing w:val="-12"/>
          <w:sz w:val="24"/>
          <w:szCs w:val="24"/>
        </w:rPr>
        <w:t xml:space="preserve"> </w:t>
      </w:r>
      <w:r w:rsidRPr="00EF542F">
        <w:rPr>
          <w:sz w:val="24"/>
          <w:szCs w:val="24"/>
        </w:rPr>
        <w:t>Marijuana</w:t>
      </w:r>
      <w:r w:rsidRPr="00EF542F">
        <w:rPr>
          <w:spacing w:val="-12"/>
          <w:sz w:val="24"/>
          <w:szCs w:val="24"/>
        </w:rPr>
        <w:t xml:space="preserve"> </w:t>
      </w:r>
      <w:r w:rsidRPr="00EF542F">
        <w:rPr>
          <w:sz w:val="24"/>
          <w:szCs w:val="24"/>
        </w:rPr>
        <w:t>or</w:t>
      </w:r>
      <w:r w:rsidRPr="00EF542F">
        <w:rPr>
          <w:spacing w:val="-12"/>
          <w:sz w:val="24"/>
          <w:szCs w:val="24"/>
        </w:rPr>
        <w:t xml:space="preserve"> </w:t>
      </w:r>
      <w:r w:rsidRPr="00EF542F">
        <w:rPr>
          <w:sz w:val="24"/>
          <w:szCs w:val="24"/>
        </w:rPr>
        <w:t>Marijuana</w:t>
      </w:r>
      <w:r w:rsidRPr="00EF542F">
        <w:rPr>
          <w:spacing w:val="-12"/>
          <w:sz w:val="24"/>
          <w:szCs w:val="24"/>
        </w:rPr>
        <w:t xml:space="preserve"> </w:t>
      </w:r>
      <w:r w:rsidRPr="00EF542F">
        <w:rPr>
          <w:sz w:val="24"/>
          <w:szCs w:val="24"/>
        </w:rPr>
        <w:t>Products</w:t>
      </w:r>
      <w:r w:rsidRPr="00EF542F">
        <w:rPr>
          <w:spacing w:val="-12"/>
          <w:sz w:val="24"/>
          <w:szCs w:val="24"/>
        </w:rPr>
        <w:t xml:space="preserve"> </w:t>
      </w:r>
      <w:r w:rsidRPr="00EF542F">
        <w:rPr>
          <w:sz w:val="24"/>
          <w:szCs w:val="24"/>
        </w:rPr>
        <w:t>meets</w:t>
      </w:r>
      <w:r w:rsidRPr="00EF542F">
        <w:rPr>
          <w:spacing w:val="-12"/>
          <w:sz w:val="24"/>
          <w:szCs w:val="24"/>
        </w:rPr>
        <w:t xml:space="preserve"> </w:t>
      </w:r>
      <w:r w:rsidRPr="00EF542F">
        <w:rPr>
          <w:sz w:val="24"/>
          <w:szCs w:val="24"/>
        </w:rPr>
        <w:t>such</w:t>
      </w:r>
      <w:r w:rsidRPr="00EF542F">
        <w:rPr>
          <w:spacing w:val="-13"/>
          <w:sz w:val="24"/>
          <w:szCs w:val="24"/>
        </w:rPr>
        <w:t xml:space="preserve"> </w:t>
      </w:r>
      <w:r w:rsidRPr="00EF542F">
        <w:rPr>
          <w:sz w:val="24"/>
          <w:szCs w:val="24"/>
        </w:rPr>
        <w:t>testing</w:t>
      </w:r>
      <w:r w:rsidRPr="00EF542F">
        <w:rPr>
          <w:spacing w:val="-16"/>
          <w:sz w:val="24"/>
          <w:szCs w:val="24"/>
        </w:rPr>
        <w:t xml:space="preserve"> </w:t>
      </w:r>
      <w:r w:rsidRPr="00EF542F">
        <w:rPr>
          <w:sz w:val="24"/>
          <w:szCs w:val="24"/>
        </w:rPr>
        <w:t>standards;</w:t>
      </w:r>
    </w:p>
    <w:p w14:paraId="0A72999F" w14:textId="77777777" w:rsidR="00277C60" w:rsidRPr="00EF542F" w:rsidRDefault="006016D1" w:rsidP="0018012A">
      <w:pPr>
        <w:pStyle w:val="ListParagraph"/>
        <w:numPr>
          <w:ilvl w:val="4"/>
          <w:numId w:val="32"/>
        </w:numPr>
        <w:tabs>
          <w:tab w:val="left" w:pos="2340"/>
        </w:tabs>
        <w:ind w:right="297" w:firstLine="0"/>
        <w:rPr>
          <w:sz w:val="24"/>
          <w:szCs w:val="24"/>
        </w:rPr>
      </w:pPr>
      <w:r w:rsidRPr="00EF542F">
        <w:rPr>
          <w:sz w:val="24"/>
          <w:szCs w:val="24"/>
        </w:rPr>
        <w:t>A unique batch number identifying the Production Batch associated with manufacturing, Processing, and</w:t>
      </w:r>
      <w:r w:rsidRPr="00EF542F">
        <w:rPr>
          <w:spacing w:val="-5"/>
          <w:sz w:val="24"/>
          <w:szCs w:val="24"/>
        </w:rPr>
        <w:t xml:space="preserve"> </w:t>
      </w:r>
      <w:r w:rsidRPr="00EF542F">
        <w:rPr>
          <w:sz w:val="24"/>
          <w:szCs w:val="24"/>
        </w:rPr>
        <w:t>cultivating;</w:t>
      </w:r>
    </w:p>
    <w:p w14:paraId="697C22D4" w14:textId="77777777" w:rsidR="00277C60" w:rsidRPr="00EF542F" w:rsidRDefault="006016D1" w:rsidP="0018012A">
      <w:pPr>
        <w:pStyle w:val="ListParagraph"/>
        <w:numPr>
          <w:ilvl w:val="4"/>
          <w:numId w:val="32"/>
        </w:numPr>
        <w:tabs>
          <w:tab w:val="left" w:pos="2396"/>
        </w:tabs>
        <w:ind w:firstLine="0"/>
        <w:rPr>
          <w:sz w:val="24"/>
          <w:szCs w:val="24"/>
        </w:rPr>
      </w:pPr>
      <w:r w:rsidRPr="00EF542F">
        <w:rPr>
          <w:sz w:val="24"/>
          <w:szCs w:val="24"/>
        </w:rPr>
        <w:t>A list of ingredients and possible</w:t>
      </w:r>
      <w:r w:rsidRPr="00EF542F">
        <w:rPr>
          <w:spacing w:val="-8"/>
          <w:sz w:val="24"/>
          <w:szCs w:val="24"/>
        </w:rPr>
        <w:t xml:space="preserve"> </w:t>
      </w:r>
      <w:r w:rsidRPr="00EF542F">
        <w:rPr>
          <w:sz w:val="24"/>
          <w:szCs w:val="24"/>
        </w:rPr>
        <w:t>allergens;</w:t>
      </w:r>
    </w:p>
    <w:p w14:paraId="5A511673" w14:textId="77777777" w:rsidR="00277C60" w:rsidRPr="00EF542F" w:rsidRDefault="006016D1" w:rsidP="0018012A">
      <w:pPr>
        <w:pStyle w:val="ListParagraph"/>
        <w:numPr>
          <w:ilvl w:val="4"/>
          <w:numId w:val="32"/>
        </w:numPr>
        <w:tabs>
          <w:tab w:val="left" w:pos="2336"/>
        </w:tabs>
        <w:ind w:right="296" w:firstLine="0"/>
        <w:rPr>
          <w:sz w:val="24"/>
          <w:szCs w:val="24"/>
        </w:rPr>
      </w:pPr>
      <w:r w:rsidRPr="00EF542F">
        <w:rPr>
          <w:sz w:val="24"/>
          <w:szCs w:val="24"/>
        </w:rPr>
        <w:t>The</w:t>
      </w:r>
      <w:r w:rsidRPr="00EF542F">
        <w:rPr>
          <w:spacing w:val="-27"/>
          <w:sz w:val="24"/>
          <w:szCs w:val="24"/>
        </w:rPr>
        <w:t xml:space="preserve"> </w:t>
      </w:r>
      <w:r w:rsidRPr="00EF542F">
        <w:rPr>
          <w:sz w:val="24"/>
          <w:szCs w:val="24"/>
        </w:rPr>
        <w:t>amount</w:t>
      </w:r>
      <w:r w:rsidRPr="00EF542F">
        <w:rPr>
          <w:spacing w:val="-25"/>
          <w:sz w:val="24"/>
          <w:szCs w:val="24"/>
        </w:rPr>
        <w:t xml:space="preserve"> </w:t>
      </w:r>
      <w:r w:rsidRPr="00EF542F">
        <w:rPr>
          <w:sz w:val="24"/>
          <w:szCs w:val="24"/>
        </w:rPr>
        <w:t>of</w:t>
      </w:r>
      <w:r w:rsidRPr="00EF542F">
        <w:rPr>
          <w:spacing w:val="-26"/>
          <w:sz w:val="24"/>
          <w:szCs w:val="24"/>
        </w:rPr>
        <w:t xml:space="preserve"> </w:t>
      </w:r>
      <w:r w:rsidRPr="00EF542F">
        <w:rPr>
          <w:sz w:val="24"/>
          <w:szCs w:val="24"/>
        </w:rPr>
        <w:t>delta-nine-tetrahydrocannabinol</w:t>
      </w:r>
      <w:r w:rsidRPr="00EF542F">
        <w:rPr>
          <w:spacing w:val="-25"/>
          <w:sz w:val="24"/>
          <w:szCs w:val="24"/>
        </w:rPr>
        <w:t xml:space="preserve"> </w:t>
      </w:r>
      <w:r w:rsidRPr="00EF542F">
        <w:rPr>
          <w:sz w:val="24"/>
          <w:szCs w:val="24"/>
        </w:rPr>
        <w:t>(∆9-THC)</w:t>
      </w:r>
      <w:r w:rsidRPr="00EF542F">
        <w:rPr>
          <w:spacing w:val="-26"/>
          <w:sz w:val="24"/>
          <w:szCs w:val="24"/>
        </w:rPr>
        <w:t xml:space="preserve"> </w:t>
      </w:r>
      <w:r w:rsidRPr="00EF542F">
        <w:rPr>
          <w:sz w:val="24"/>
          <w:szCs w:val="24"/>
        </w:rPr>
        <w:t>in</w:t>
      </w:r>
      <w:r w:rsidRPr="00EF542F">
        <w:rPr>
          <w:spacing w:val="-26"/>
          <w:sz w:val="24"/>
          <w:szCs w:val="24"/>
        </w:rPr>
        <w:t xml:space="preserve"> </w:t>
      </w:r>
      <w:r w:rsidRPr="00EF542F">
        <w:rPr>
          <w:sz w:val="24"/>
          <w:szCs w:val="24"/>
        </w:rPr>
        <w:t>the</w:t>
      </w:r>
      <w:r w:rsidRPr="00EF542F">
        <w:rPr>
          <w:spacing w:val="-27"/>
          <w:sz w:val="24"/>
          <w:szCs w:val="24"/>
        </w:rPr>
        <w:t xml:space="preserve"> </w:t>
      </w:r>
      <w:r w:rsidRPr="00EF542F">
        <w:rPr>
          <w:sz w:val="24"/>
          <w:szCs w:val="24"/>
        </w:rPr>
        <w:t>package</w:t>
      </w:r>
      <w:r w:rsidRPr="00EF542F">
        <w:rPr>
          <w:spacing w:val="-27"/>
          <w:sz w:val="24"/>
          <w:szCs w:val="24"/>
        </w:rPr>
        <w:t xml:space="preserve"> </w:t>
      </w:r>
      <w:r w:rsidRPr="00EF542F">
        <w:rPr>
          <w:sz w:val="24"/>
          <w:szCs w:val="24"/>
        </w:rPr>
        <w:t>and</w:t>
      </w:r>
      <w:r w:rsidRPr="00EF542F">
        <w:rPr>
          <w:spacing w:val="-26"/>
          <w:sz w:val="24"/>
          <w:szCs w:val="24"/>
        </w:rPr>
        <w:t xml:space="preserve"> </w:t>
      </w:r>
      <w:r w:rsidRPr="00EF542F">
        <w:rPr>
          <w:sz w:val="24"/>
          <w:szCs w:val="24"/>
        </w:rPr>
        <w:t>in</w:t>
      </w:r>
      <w:r w:rsidRPr="00EF542F">
        <w:rPr>
          <w:spacing w:val="-26"/>
          <w:sz w:val="24"/>
          <w:szCs w:val="24"/>
        </w:rPr>
        <w:t xml:space="preserve"> </w:t>
      </w:r>
      <w:r w:rsidRPr="00EF542F">
        <w:rPr>
          <w:sz w:val="24"/>
          <w:szCs w:val="24"/>
        </w:rPr>
        <w:t>each serving of Marijuana or Marijuana Product as expressed in absolute terms and as a percentage of</w:t>
      </w:r>
      <w:r w:rsidRPr="00EF542F">
        <w:rPr>
          <w:spacing w:val="-4"/>
          <w:sz w:val="24"/>
          <w:szCs w:val="24"/>
        </w:rPr>
        <w:t xml:space="preserve"> </w:t>
      </w:r>
      <w:r w:rsidRPr="00EF542F">
        <w:rPr>
          <w:sz w:val="24"/>
          <w:szCs w:val="24"/>
        </w:rPr>
        <w:t>volume;</w:t>
      </w:r>
    </w:p>
    <w:p w14:paraId="73D72825" w14:textId="77777777" w:rsidR="00277C60" w:rsidRPr="00EF542F" w:rsidRDefault="006016D1" w:rsidP="0018012A">
      <w:pPr>
        <w:pStyle w:val="ListParagraph"/>
        <w:numPr>
          <w:ilvl w:val="4"/>
          <w:numId w:val="32"/>
        </w:numPr>
        <w:tabs>
          <w:tab w:val="left" w:pos="2516"/>
        </w:tabs>
        <w:ind w:firstLine="0"/>
        <w:rPr>
          <w:sz w:val="24"/>
          <w:szCs w:val="24"/>
        </w:rPr>
      </w:pPr>
      <w:r w:rsidRPr="00EF542F">
        <w:rPr>
          <w:sz w:val="24"/>
          <w:szCs w:val="24"/>
        </w:rPr>
        <w:t>An explanation of the number of "servings" in the package;</w:t>
      </w:r>
      <w:r w:rsidRPr="00EF542F">
        <w:rPr>
          <w:spacing w:val="-21"/>
          <w:sz w:val="24"/>
          <w:szCs w:val="24"/>
        </w:rPr>
        <w:t xml:space="preserve"> </w:t>
      </w:r>
      <w:r w:rsidRPr="00EF542F">
        <w:rPr>
          <w:sz w:val="24"/>
          <w:szCs w:val="24"/>
        </w:rPr>
        <w:t>and</w:t>
      </w:r>
    </w:p>
    <w:p w14:paraId="202C02A3" w14:textId="77777777" w:rsidR="00277C60" w:rsidRPr="00EF542F" w:rsidRDefault="006016D1" w:rsidP="0018012A">
      <w:pPr>
        <w:pStyle w:val="ListParagraph"/>
        <w:numPr>
          <w:ilvl w:val="4"/>
          <w:numId w:val="32"/>
        </w:numPr>
        <w:tabs>
          <w:tab w:val="left" w:pos="2516"/>
        </w:tabs>
        <w:ind w:firstLine="0"/>
        <w:rPr>
          <w:sz w:val="24"/>
          <w:szCs w:val="24"/>
        </w:rPr>
      </w:pPr>
      <w:r w:rsidRPr="00EF542F">
        <w:rPr>
          <w:sz w:val="24"/>
          <w:szCs w:val="24"/>
        </w:rPr>
        <w:t>A use-by date, if</w:t>
      </w:r>
      <w:r w:rsidRPr="00EF542F">
        <w:rPr>
          <w:spacing w:val="-12"/>
          <w:sz w:val="24"/>
          <w:szCs w:val="24"/>
        </w:rPr>
        <w:t xml:space="preserve"> </w:t>
      </w:r>
      <w:r w:rsidRPr="00EF542F">
        <w:rPr>
          <w:sz w:val="24"/>
          <w:szCs w:val="24"/>
        </w:rPr>
        <w:t>applicable;</w:t>
      </w:r>
    </w:p>
    <w:p w14:paraId="536DEFF8" w14:textId="77777777" w:rsidR="00277C60" w:rsidRPr="00EF542F" w:rsidRDefault="006016D1" w:rsidP="0018012A">
      <w:pPr>
        <w:pStyle w:val="ListParagraph"/>
        <w:numPr>
          <w:ilvl w:val="3"/>
          <w:numId w:val="32"/>
        </w:numPr>
        <w:tabs>
          <w:tab w:val="left" w:pos="2256"/>
        </w:tabs>
        <w:ind w:right="296" w:firstLine="0"/>
        <w:rPr>
          <w:sz w:val="24"/>
          <w:szCs w:val="24"/>
        </w:rPr>
      </w:pPr>
      <w:r w:rsidRPr="00EF542F">
        <w:rPr>
          <w:sz w:val="24"/>
          <w:szCs w:val="24"/>
        </w:rPr>
        <w:t>Security procedures, including specific plans for securing entrances and that all Marijuana</w:t>
      </w:r>
      <w:r w:rsidRPr="00EF542F">
        <w:rPr>
          <w:spacing w:val="-7"/>
          <w:sz w:val="24"/>
          <w:szCs w:val="24"/>
        </w:rPr>
        <w:t xml:space="preserve"> </w:t>
      </w:r>
      <w:r w:rsidRPr="00EF542F">
        <w:rPr>
          <w:sz w:val="24"/>
          <w:szCs w:val="24"/>
        </w:rPr>
        <w:t>and</w:t>
      </w:r>
      <w:r w:rsidRPr="00EF542F">
        <w:rPr>
          <w:spacing w:val="-6"/>
          <w:sz w:val="24"/>
          <w:szCs w:val="24"/>
        </w:rPr>
        <w:t xml:space="preserve"> </w:t>
      </w:r>
      <w:r w:rsidRPr="00EF542F">
        <w:rPr>
          <w:sz w:val="24"/>
          <w:szCs w:val="24"/>
        </w:rPr>
        <w:t>Marijuana</w:t>
      </w:r>
      <w:r w:rsidRPr="00EF542F">
        <w:rPr>
          <w:spacing w:val="-7"/>
          <w:sz w:val="24"/>
          <w:szCs w:val="24"/>
        </w:rPr>
        <w:t xml:space="preserve"> </w:t>
      </w:r>
      <w:r w:rsidRPr="00EF542F">
        <w:rPr>
          <w:sz w:val="24"/>
          <w:szCs w:val="24"/>
        </w:rPr>
        <w:t>Products</w:t>
      </w:r>
      <w:r w:rsidRPr="00EF542F">
        <w:rPr>
          <w:spacing w:val="-6"/>
          <w:sz w:val="24"/>
          <w:szCs w:val="24"/>
        </w:rPr>
        <w:t xml:space="preserve"> </w:t>
      </w:r>
      <w:r w:rsidRPr="00EF542F">
        <w:rPr>
          <w:sz w:val="24"/>
          <w:szCs w:val="24"/>
        </w:rPr>
        <w:t>are</w:t>
      </w:r>
      <w:r w:rsidRPr="00EF542F">
        <w:rPr>
          <w:spacing w:val="-7"/>
          <w:sz w:val="24"/>
          <w:szCs w:val="24"/>
        </w:rPr>
        <w:t xml:space="preserve"> </w:t>
      </w:r>
      <w:r w:rsidRPr="00EF542F">
        <w:rPr>
          <w:sz w:val="24"/>
          <w:szCs w:val="24"/>
        </w:rPr>
        <w:t>kept</w:t>
      </w:r>
      <w:r w:rsidRPr="00EF542F">
        <w:rPr>
          <w:spacing w:val="-5"/>
          <w:sz w:val="24"/>
          <w:szCs w:val="24"/>
        </w:rPr>
        <w:t xml:space="preserve"> </w:t>
      </w:r>
      <w:r w:rsidRPr="00EF542F">
        <w:rPr>
          <w:sz w:val="24"/>
          <w:szCs w:val="24"/>
        </w:rPr>
        <w:t>out</w:t>
      </w:r>
      <w:r w:rsidRPr="00EF542F">
        <w:rPr>
          <w:spacing w:val="-5"/>
          <w:sz w:val="24"/>
          <w:szCs w:val="24"/>
        </w:rPr>
        <w:t xml:space="preserve"> </w:t>
      </w:r>
      <w:r w:rsidRPr="00EF542F">
        <w:rPr>
          <w:sz w:val="24"/>
          <w:szCs w:val="24"/>
        </w:rPr>
        <w:t>of</w:t>
      </w:r>
      <w:r w:rsidRPr="00EF542F">
        <w:rPr>
          <w:spacing w:val="-5"/>
          <w:sz w:val="24"/>
          <w:szCs w:val="24"/>
        </w:rPr>
        <w:t xml:space="preserve"> </w:t>
      </w:r>
      <w:r w:rsidRPr="00EF542F">
        <w:rPr>
          <w:sz w:val="24"/>
          <w:szCs w:val="24"/>
        </w:rPr>
        <w:t>plain</w:t>
      </w:r>
      <w:r w:rsidRPr="00EF542F">
        <w:rPr>
          <w:spacing w:val="-5"/>
          <w:sz w:val="24"/>
          <w:szCs w:val="24"/>
        </w:rPr>
        <w:t xml:space="preserve"> </w:t>
      </w:r>
      <w:r w:rsidRPr="00EF542F">
        <w:rPr>
          <w:sz w:val="24"/>
          <w:szCs w:val="24"/>
        </w:rPr>
        <w:t>sight</w:t>
      </w:r>
      <w:r w:rsidRPr="00EF542F">
        <w:rPr>
          <w:spacing w:val="-4"/>
          <w:sz w:val="24"/>
          <w:szCs w:val="24"/>
        </w:rPr>
        <w:t xml:space="preserve"> </w:t>
      </w:r>
      <w:r w:rsidRPr="00EF542F">
        <w:rPr>
          <w:sz w:val="24"/>
          <w:szCs w:val="24"/>
        </w:rPr>
        <w:t>and</w:t>
      </w:r>
      <w:r w:rsidRPr="00EF542F">
        <w:rPr>
          <w:spacing w:val="-6"/>
          <w:sz w:val="24"/>
          <w:szCs w:val="24"/>
        </w:rPr>
        <w:t xml:space="preserve"> </w:t>
      </w:r>
      <w:r w:rsidRPr="00EF542F">
        <w:rPr>
          <w:sz w:val="24"/>
          <w:szCs w:val="24"/>
        </w:rPr>
        <w:t>not</w:t>
      </w:r>
      <w:r w:rsidRPr="00EF542F">
        <w:rPr>
          <w:spacing w:val="-5"/>
          <w:sz w:val="24"/>
          <w:szCs w:val="24"/>
        </w:rPr>
        <w:t xml:space="preserve"> </w:t>
      </w:r>
      <w:r w:rsidRPr="00EF542F">
        <w:rPr>
          <w:sz w:val="24"/>
          <w:szCs w:val="24"/>
        </w:rPr>
        <w:t>visible</w:t>
      </w:r>
      <w:r w:rsidRPr="00EF542F">
        <w:rPr>
          <w:spacing w:val="-7"/>
          <w:sz w:val="24"/>
          <w:szCs w:val="24"/>
        </w:rPr>
        <w:t xml:space="preserve"> </w:t>
      </w:r>
      <w:r w:rsidRPr="00EF542F">
        <w:rPr>
          <w:sz w:val="24"/>
          <w:szCs w:val="24"/>
        </w:rPr>
        <w:t>from</w:t>
      </w:r>
      <w:r w:rsidRPr="00EF542F">
        <w:rPr>
          <w:spacing w:val="-6"/>
          <w:sz w:val="24"/>
          <w:szCs w:val="24"/>
        </w:rPr>
        <w:t xml:space="preserve"> </w:t>
      </w:r>
      <w:r w:rsidRPr="00EF542F">
        <w:rPr>
          <w:sz w:val="24"/>
          <w:szCs w:val="24"/>
        </w:rPr>
        <w:t>a</w:t>
      </w:r>
      <w:r w:rsidRPr="00EF542F">
        <w:rPr>
          <w:spacing w:val="-7"/>
          <w:sz w:val="24"/>
          <w:szCs w:val="24"/>
        </w:rPr>
        <w:t xml:space="preserve"> </w:t>
      </w:r>
      <w:r w:rsidRPr="00EF542F">
        <w:rPr>
          <w:sz w:val="24"/>
          <w:szCs w:val="24"/>
        </w:rPr>
        <w:t>public place;</w:t>
      </w:r>
    </w:p>
    <w:p w14:paraId="3B9BE53F" w14:textId="77777777" w:rsidR="00277C60" w:rsidRPr="00EF542F" w:rsidRDefault="006016D1" w:rsidP="0018012A">
      <w:pPr>
        <w:pStyle w:val="ListParagraph"/>
        <w:numPr>
          <w:ilvl w:val="3"/>
          <w:numId w:val="32"/>
        </w:numPr>
        <w:tabs>
          <w:tab w:val="left" w:pos="2134"/>
        </w:tabs>
        <w:ind w:left="2133" w:hanging="458"/>
        <w:rPr>
          <w:sz w:val="24"/>
          <w:szCs w:val="24"/>
        </w:rPr>
      </w:pPr>
      <w:r w:rsidRPr="00EF542F">
        <w:rPr>
          <w:sz w:val="24"/>
          <w:szCs w:val="24"/>
        </w:rPr>
        <w:t>Procedures to ensure prevention of</w:t>
      </w:r>
      <w:r w:rsidRPr="00EF542F">
        <w:rPr>
          <w:spacing w:val="-7"/>
          <w:sz w:val="24"/>
          <w:szCs w:val="24"/>
        </w:rPr>
        <w:t xml:space="preserve"> </w:t>
      </w:r>
      <w:r w:rsidRPr="00EF542F">
        <w:rPr>
          <w:sz w:val="24"/>
          <w:szCs w:val="24"/>
        </w:rPr>
        <w:t>diversion;</w:t>
      </w:r>
    </w:p>
    <w:p w14:paraId="66B667CB" w14:textId="77777777" w:rsidR="00277C60" w:rsidRPr="00EF542F" w:rsidRDefault="006016D1" w:rsidP="0018012A">
      <w:pPr>
        <w:pStyle w:val="ListParagraph"/>
        <w:numPr>
          <w:ilvl w:val="3"/>
          <w:numId w:val="32"/>
        </w:numPr>
        <w:tabs>
          <w:tab w:val="left" w:pos="2242"/>
        </w:tabs>
        <w:ind w:right="297" w:firstLine="0"/>
        <w:rPr>
          <w:sz w:val="24"/>
          <w:szCs w:val="24"/>
        </w:rPr>
      </w:pPr>
      <w:r w:rsidRPr="00EF542F">
        <w:rPr>
          <w:sz w:val="24"/>
          <w:szCs w:val="24"/>
        </w:rPr>
        <w:t>Procedures to ensure the prevention of a Consumer from bringing Marijuana or Marijuana Products onto the Premises that have not been obtained from the Social Consumption</w:t>
      </w:r>
      <w:r w:rsidRPr="00EF542F">
        <w:rPr>
          <w:spacing w:val="-28"/>
          <w:sz w:val="24"/>
          <w:szCs w:val="24"/>
        </w:rPr>
        <w:t xml:space="preserve"> </w:t>
      </w:r>
      <w:r w:rsidRPr="00EF542F">
        <w:rPr>
          <w:sz w:val="24"/>
          <w:szCs w:val="24"/>
        </w:rPr>
        <w:t>Establishment,</w:t>
      </w:r>
      <w:r w:rsidRPr="00EF542F">
        <w:rPr>
          <w:spacing w:val="-31"/>
          <w:sz w:val="24"/>
          <w:szCs w:val="24"/>
        </w:rPr>
        <w:t xml:space="preserve"> </w:t>
      </w:r>
      <w:r w:rsidRPr="00EF542F">
        <w:rPr>
          <w:sz w:val="24"/>
          <w:szCs w:val="24"/>
        </w:rPr>
        <w:t>including</w:t>
      </w:r>
      <w:r w:rsidRPr="00EF542F">
        <w:rPr>
          <w:spacing w:val="-31"/>
          <w:sz w:val="24"/>
          <w:szCs w:val="24"/>
        </w:rPr>
        <w:t xml:space="preserve"> </w:t>
      </w:r>
      <w:r w:rsidRPr="00EF542F">
        <w:rPr>
          <w:sz w:val="24"/>
          <w:szCs w:val="24"/>
        </w:rPr>
        <w:t>policies</w:t>
      </w:r>
      <w:r w:rsidRPr="00EF542F">
        <w:rPr>
          <w:spacing w:val="-28"/>
          <w:sz w:val="24"/>
          <w:szCs w:val="24"/>
        </w:rPr>
        <w:t xml:space="preserve"> </w:t>
      </w:r>
      <w:r w:rsidRPr="00EF542F">
        <w:rPr>
          <w:sz w:val="24"/>
          <w:szCs w:val="24"/>
        </w:rPr>
        <w:t>for</w:t>
      </w:r>
      <w:r w:rsidRPr="00EF542F">
        <w:rPr>
          <w:spacing w:val="-29"/>
          <w:sz w:val="24"/>
          <w:szCs w:val="24"/>
        </w:rPr>
        <w:t xml:space="preserve"> </w:t>
      </w:r>
      <w:r w:rsidRPr="00EF542F">
        <w:rPr>
          <w:sz w:val="24"/>
          <w:szCs w:val="24"/>
        </w:rPr>
        <w:t>ensuring</w:t>
      </w:r>
      <w:r w:rsidRPr="00EF542F">
        <w:rPr>
          <w:spacing w:val="-31"/>
          <w:sz w:val="24"/>
          <w:szCs w:val="24"/>
        </w:rPr>
        <w:t xml:space="preserve"> </w:t>
      </w:r>
      <w:r w:rsidRPr="00EF542F">
        <w:rPr>
          <w:sz w:val="24"/>
          <w:szCs w:val="24"/>
        </w:rPr>
        <w:t>Marijuana</w:t>
      </w:r>
      <w:r w:rsidRPr="00EF542F">
        <w:rPr>
          <w:spacing w:val="-29"/>
          <w:sz w:val="24"/>
          <w:szCs w:val="24"/>
        </w:rPr>
        <w:t xml:space="preserve"> </w:t>
      </w:r>
      <w:r w:rsidRPr="00EF542F">
        <w:rPr>
          <w:sz w:val="24"/>
          <w:szCs w:val="24"/>
        </w:rPr>
        <w:t>Accessories</w:t>
      </w:r>
      <w:r w:rsidRPr="00EF542F">
        <w:rPr>
          <w:spacing w:val="-28"/>
          <w:sz w:val="24"/>
          <w:szCs w:val="24"/>
        </w:rPr>
        <w:t xml:space="preserve"> </w:t>
      </w:r>
      <w:r w:rsidRPr="00EF542F">
        <w:rPr>
          <w:sz w:val="24"/>
          <w:szCs w:val="24"/>
        </w:rPr>
        <w:t>brought on site, do not contain Marijuana or Marijuana Products not obtained from the Social Consumption</w:t>
      </w:r>
      <w:r w:rsidRPr="00EF542F">
        <w:rPr>
          <w:spacing w:val="-2"/>
          <w:sz w:val="24"/>
          <w:szCs w:val="24"/>
        </w:rPr>
        <w:t xml:space="preserve"> </w:t>
      </w:r>
      <w:r w:rsidRPr="00EF542F">
        <w:rPr>
          <w:sz w:val="24"/>
          <w:szCs w:val="24"/>
        </w:rPr>
        <w:t>Establishment;</w:t>
      </w:r>
    </w:p>
    <w:p w14:paraId="7EB8C2A4" w14:textId="77777777" w:rsidR="00277C60" w:rsidRPr="00EF542F" w:rsidRDefault="006016D1" w:rsidP="0018012A">
      <w:pPr>
        <w:pStyle w:val="ListParagraph"/>
        <w:numPr>
          <w:ilvl w:val="3"/>
          <w:numId w:val="32"/>
        </w:numPr>
        <w:tabs>
          <w:tab w:val="left" w:pos="2086"/>
        </w:tabs>
        <w:ind w:right="298" w:firstLine="0"/>
        <w:rPr>
          <w:sz w:val="24"/>
          <w:szCs w:val="24"/>
        </w:rPr>
      </w:pPr>
      <w:r w:rsidRPr="00EF542F">
        <w:rPr>
          <w:sz w:val="24"/>
          <w:szCs w:val="24"/>
        </w:rPr>
        <w:t>Procedures</w:t>
      </w:r>
      <w:r w:rsidRPr="00EF542F">
        <w:rPr>
          <w:spacing w:val="-7"/>
          <w:sz w:val="24"/>
          <w:szCs w:val="24"/>
        </w:rPr>
        <w:t xml:space="preserve"> </w:t>
      </w:r>
      <w:r w:rsidRPr="00EF542F">
        <w:rPr>
          <w:sz w:val="24"/>
          <w:szCs w:val="24"/>
        </w:rPr>
        <w:t>to</w:t>
      </w:r>
      <w:r w:rsidRPr="00EF542F">
        <w:rPr>
          <w:spacing w:val="-6"/>
          <w:sz w:val="24"/>
          <w:szCs w:val="24"/>
        </w:rPr>
        <w:t xml:space="preserve"> </w:t>
      </w:r>
      <w:r w:rsidRPr="00EF542F">
        <w:rPr>
          <w:sz w:val="24"/>
          <w:szCs w:val="24"/>
        </w:rPr>
        <w:t>ensure</w:t>
      </w:r>
      <w:r w:rsidRPr="00EF542F">
        <w:rPr>
          <w:spacing w:val="-6"/>
          <w:sz w:val="24"/>
          <w:szCs w:val="24"/>
        </w:rPr>
        <w:t xml:space="preserve"> </w:t>
      </w:r>
      <w:r w:rsidRPr="00EF542F">
        <w:rPr>
          <w:sz w:val="24"/>
          <w:szCs w:val="24"/>
        </w:rPr>
        <w:t>that</w:t>
      </w:r>
      <w:r w:rsidRPr="00EF542F">
        <w:rPr>
          <w:spacing w:val="-5"/>
          <w:sz w:val="24"/>
          <w:szCs w:val="24"/>
        </w:rPr>
        <w:t xml:space="preserve"> </w:t>
      </w:r>
      <w:r w:rsidRPr="00EF542F">
        <w:rPr>
          <w:sz w:val="24"/>
          <w:szCs w:val="24"/>
        </w:rPr>
        <w:t>Marijuana</w:t>
      </w:r>
      <w:r w:rsidRPr="00EF542F">
        <w:rPr>
          <w:spacing w:val="-6"/>
          <w:sz w:val="24"/>
          <w:szCs w:val="24"/>
        </w:rPr>
        <w:t xml:space="preserve"> </w:t>
      </w:r>
      <w:r w:rsidRPr="00EF542F">
        <w:rPr>
          <w:sz w:val="24"/>
          <w:szCs w:val="24"/>
        </w:rPr>
        <w:t>or</w:t>
      </w:r>
      <w:r w:rsidRPr="00EF542F">
        <w:rPr>
          <w:spacing w:val="-6"/>
          <w:sz w:val="24"/>
          <w:szCs w:val="24"/>
        </w:rPr>
        <w:t xml:space="preserve"> </w:t>
      </w:r>
      <w:r w:rsidRPr="00EF542F">
        <w:rPr>
          <w:sz w:val="24"/>
          <w:szCs w:val="24"/>
        </w:rPr>
        <w:t>Marijuana</w:t>
      </w:r>
      <w:r w:rsidRPr="00EF542F">
        <w:rPr>
          <w:spacing w:val="-8"/>
          <w:sz w:val="24"/>
          <w:szCs w:val="24"/>
        </w:rPr>
        <w:t xml:space="preserve"> </w:t>
      </w:r>
      <w:r w:rsidRPr="00EF542F">
        <w:rPr>
          <w:sz w:val="24"/>
          <w:szCs w:val="24"/>
        </w:rPr>
        <w:t>Products</w:t>
      </w:r>
      <w:r w:rsidRPr="00EF542F">
        <w:rPr>
          <w:spacing w:val="-7"/>
          <w:sz w:val="24"/>
          <w:szCs w:val="24"/>
        </w:rPr>
        <w:t xml:space="preserve"> </w:t>
      </w:r>
      <w:r w:rsidRPr="00EF542F">
        <w:rPr>
          <w:sz w:val="24"/>
          <w:szCs w:val="24"/>
        </w:rPr>
        <w:t>purchased</w:t>
      </w:r>
      <w:r w:rsidRPr="00EF542F">
        <w:rPr>
          <w:spacing w:val="-7"/>
          <w:sz w:val="24"/>
          <w:szCs w:val="24"/>
        </w:rPr>
        <w:t xml:space="preserve"> </w:t>
      </w:r>
      <w:r w:rsidRPr="00EF542F">
        <w:rPr>
          <w:sz w:val="24"/>
          <w:szCs w:val="24"/>
        </w:rPr>
        <w:t>on</w:t>
      </w:r>
      <w:r w:rsidRPr="00EF542F">
        <w:rPr>
          <w:spacing w:val="-7"/>
          <w:sz w:val="24"/>
          <w:szCs w:val="24"/>
        </w:rPr>
        <w:t xml:space="preserve"> </w:t>
      </w:r>
      <w:r w:rsidRPr="00EF542F">
        <w:rPr>
          <w:sz w:val="24"/>
          <w:szCs w:val="24"/>
        </w:rPr>
        <w:t>site</w:t>
      </w:r>
      <w:r w:rsidRPr="00EF542F">
        <w:rPr>
          <w:spacing w:val="-8"/>
          <w:sz w:val="24"/>
          <w:szCs w:val="24"/>
        </w:rPr>
        <w:t xml:space="preserve"> </w:t>
      </w:r>
      <w:r w:rsidRPr="00EF542F">
        <w:rPr>
          <w:sz w:val="24"/>
          <w:szCs w:val="24"/>
        </w:rPr>
        <w:t>does</w:t>
      </w:r>
      <w:r w:rsidRPr="00EF542F">
        <w:rPr>
          <w:spacing w:val="-7"/>
          <w:sz w:val="24"/>
          <w:szCs w:val="24"/>
        </w:rPr>
        <w:t xml:space="preserve"> </w:t>
      </w:r>
      <w:r w:rsidRPr="00EF542F">
        <w:rPr>
          <w:sz w:val="24"/>
          <w:szCs w:val="24"/>
        </w:rPr>
        <w:t>not leave the Premises; except as otherwise authorized in 935 CMR</w:t>
      </w:r>
      <w:r w:rsidRPr="00EF542F">
        <w:rPr>
          <w:spacing w:val="-24"/>
          <w:sz w:val="24"/>
          <w:szCs w:val="24"/>
        </w:rPr>
        <w:t xml:space="preserve"> </w:t>
      </w:r>
      <w:r w:rsidRPr="00EF542F">
        <w:rPr>
          <w:sz w:val="24"/>
          <w:szCs w:val="24"/>
        </w:rPr>
        <w:t>500.141(3)(a);</w:t>
      </w:r>
    </w:p>
    <w:p w14:paraId="110FFD00" w14:textId="77777777" w:rsidR="00277C60" w:rsidRPr="00EF542F" w:rsidRDefault="006016D1" w:rsidP="0018012A">
      <w:pPr>
        <w:pStyle w:val="ListParagraph"/>
        <w:numPr>
          <w:ilvl w:val="3"/>
          <w:numId w:val="32"/>
        </w:numPr>
        <w:tabs>
          <w:tab w:val="left" w:pos="2069"/>
        </w:tabs>
        <w:ind w:right="297" w:firstLine="0"/>
        <w:rPr>
          <w:sz w:val="24"/>
          <w:szCs w:val="24"/>
        </w:rPr>
      </w:pPr>
      <w:r w:rsidRPr="00EF542F">
        <w:rPr>
          <w:sz w:val="24"/>
          <w:szCs w:val="24"/>
        </w:rPr>
        <w:t>Procedures</w:t>
      </w:r>
      <w:r w:rsidRPr="00EF542F">
        <w:rPr>
          <w:spacing w:val="-26"/>
          <w:sz w:val="24"/>
          <w:szCs w:val="24"/>
        </w:rPr>
        <w:t xml:space="preserve"> </w:t>
      </w:r>
      <w:r w:rsidRPr="00EF542F">
        <w:rPr>
          <w:sz w:val="24"/>
          <w:szCs w:val="24"/>
        </w:rPr>
        <w:t>for</w:t>
      </w:r>
      <w:r w:rsidRPr="00EF542F">
        <w:rPr>
          <w:spacing w:val="-27"/>
          <w:sz w:val="24"/>
          <w:szCs w:val="24"/>
        </w:rPr>
        <w:t xml:space="preserve"> </w:t>
      </w:r>
      <w:r w:rsidRPr="00EF542F">
        <w:rPr>
          <w:sz w:val="24"/>
          <w:szCs w:val="24"/>
        </w:rPr>
        <w:t>the</w:t>
      </w:r>
      <w:r w:rsidRPr="00EF542F">
        <w:rPr>
          <w:spacing w:val="-27"/>
          <w:sz w:val="24"/>
          <w:szCs w:val="24"/>
        </w:rPr>
        <w:t xml:space="preserve"> </w:t>
      </w:r>
      <w:r w:rsidRPr="00EF542F">
        <w:rPr>
          <w:sz w:val="24"/>
          <w:szCs w:val="24"/>
        </w:rPr>
        <w:t>storage</w:t>
      </w:r>
      <w:r w:rsidRPr="00EF542F">
        <w:rPr>
          <w:spacing w:val="-27"/>
          <w:sz w:val="24"/>
          <w:szCs w:val="24"/>
        </w:rPr>
        <w:t xml:space="preserve"> </w:t>
      </w:r>
      <w:r w:rsidRPr="00EF542F">
        <w:rPr>
          <w:sz w:val="24"/>
          <w:szCs w:val="24"/>
        </w:rPr>
        <w:t>of</w:t>
      </w:r>
      <w:r w:rsidRPr="00EF542F">
        <w:rPr>
          <w:spacing w:val="-27"/>
          <w:sz w:val="24"/>
          <w:szCs w:val="24"/>
        </w:rPr>
        <w:t xml:space="preserve"> </w:t>
      </w:r>
      <w:r w:rsidRPr="00EF542F">
        <w:rPr>
          <w:sz w:val="24"/>
          <w:szCs w:val="24"/>
        </w:rPr>
        <w:t>Marijuana</w:t>
      </w:r>
      <w:r w:rsidRPr="00EF542F">
        <w:rPr>
          <w:spacing w:val="-27"/>
          <w:sz w:val="24"/>
          <w:szCs w:val="24"/>
        </w:rPr>
        <w:t xml:space="preserve"> </w:t>
      </w:r>
      <w:r w:rsidRPr="00EF542F">
        <w:rPr>
          <w:sz w:val="24"/>
          <w:szCs w:val="24"/>
        </w:rPr>
        <w:t>or</w:t>
      </w:r>
      <w:r w:rsidRPr="00EF542F">
        <w:rPr>
          <w:spacing w:val="-27"/>
          <w:sz w:val="24"/>
          <w:szCs w:val="24"/>
        </w:rPr>
        <w:t xml:space="preserve"> </w:t>
      </w:r>
      <w:r w:rsidRPr="00EF542F">
        <w:rPr>
          <w:sz w:val="24"/>
          <w:szCs w:val="24"/>
        </w:rPr>
        <w:t>Marijuana</w:t>
      </w:r>
      <w:r w:rsidRPr="00EF542F">
        <w:rPr>
          <w:spacing w:val="-27"/>
          <w:sz w:val="24"/>
          <w:szCs w:val="24"/>
        </w:rPr>
        <w:t xml:space="preserve"> </w:t>
      </w:r>
      <w:r w:rsidRPr="00EF542F">
        <w:rPr>
          <w:sz w:val="24"/>
          <w:szCs w:val="24"/>
        </w:rPr>
        <w:t>Products</w:t>
      </w:r>
      <w:r w:rsidRPr="00EF542F">
        <w:rPr>
          <w:spacing w:val="-26"/>
          <w:sz w:val="24"/>
          <w:szCs w:val="24"/>
        </w:rPr>
        <w:t xml:space="preserve"> </w:t>
      </w:r>
      <w:r w:rsidRPr="00EF542F">
        <w:rPr>
          <w:sz w:val="24"/>
          <w:szCs w:val="24"/>
        </w:rPr>
        <w:t>including,</w:t>
      </w:r>
      <w:r w:rsidRPr="00EF542F">
        <w:rPr>
          <w:spacing w:val="-26"/>
          <w:sz w:val="24"/>
          <w:szCs w:val="24"/>
        </w:rPr>
        <w:t xml:space="preserve"> </w:t>
      </w:r>
      <w:r w:rsidRPr="00EF542F">
        <w:rPr>
          <w:sz w:val="24"/>
          <w:szCs w:val="24"/>
        </w:rPr>
        <w:t>but</w:t>
      </w:r>
      <w:r w:rsidRPr="00EF542F">
        <w:rPr>
          <w:spacing w:val="-26"/>
          <w:sz w:val="24"/>
          <w:szCs w:val="24"/>
        </w:rPr>
        <w:t xml:space="preserve"> </w:t>
      </w:r>
      <w:r w:rsidRPr="00EF542F">
        <w:rPr>
          <w:sz w:val="24"/>
          <w:szCs w:val="24"/>
        </w:rPr>
        <w:t>not</w:t>
      </w:r>
      <w:r w:rsidRPr="00EF542F">
        <w:rPr>
          <w:spacing w:val="-26"/>
          <w:sz w:val="24"/>
          <w:szCs w:val="24"/>
        </w:rPr>
        <w:t xml:space="preserve"> </w:t>
      </w:r>
      <w:r w:rsidRPr="00EF542F">
        <w:rPr>
          <w:sz w:val="24"/>
          <w:szCs w:val="24"/>
        </w:rPr>
        <w:t>limited to, disposal procedures for unconsumed Marijuana or Marijuana</w:t>
      </w:r>
      <w:r w:rsidRPr="00EF542F">
        <w:rPr>
          <w:spacing w:val="-19"/>
          <w:sz w:val="24"/>
          <w:szCs w:val="24"/>
        </w:rPr>
        <w:t xml:space="preserve"> </w:t>
      </w:r>
      <w:r w:rsidRPr="00EF542F">
        <w:rPr>
          <w:sz w:val="24"/>
          <w:szCs w:val="24"/>
        </w:rPr>
        <w:t>Products;</w:t>
      </w:r>
    </w:p>
    <w:p w14:paraId="2D69A060" w14:textId="099AF5E7" w:rsidR="00277C60" w:rsidRPr="00EF542F" w:rsidRDefault="006016D1" w:rsidP="0018012A">
      <w:pPr>
        <w:pStyle w:val="ListParagraph"/>
        <w:numPr>
          <w:ilvl w:val="3"/>
          <w:numId w:val="32"/>
        </w:numPr>
        <w:tabs>
          <w:tab w:val="left" w:pos="2098"/>
        </w:tabs>
        <w:ind w:right="290" w:firstLine="0"/>
        <w:rPr>
          <w:sz w:val="24"/>
          <w:szCs w:val="24"/>
        </w:rPr>
      </w:pPr>
      <w:r w:rsidRPr="00EF542F">
        <w:rPr>
          <w:sz w:val="24"/>
          <w:szCs w:val="24"/>
        </w:rPr>
        <w:t>Procedural</w:t>
      </w:r>
      <w:r w:rsidRPr="00EF542F">
        <w:rPr>
          <w:spacing w:val="-17"/>
          <w:sz w:val="24"/>
          <w:szCs w:val="24"/>
        </w:rPr>
        <w:t xml:space="preserve"> </w:t>
      </w:r>
      <w:r w:rsidRPr="00EF542F">
        <w:rPr>
          <w:sz w:val="24"/>
          <w:szCs w:val="24"/>
        </w:rPr>
        <w:t>and</w:t>
      </w:r>
      <w:r w:rsidRPr="00EF542F">
        <w:rPr>
          <w:spacing w:val="-18"/>
          <w:sz w:val="24"/>
          <w:szCs w:val="24"/>
        </w:rPr>
        <w:t xml:space="preserve"> </w:t>
      </w:r>
      <w:r w:rsidRPr="00EF542F">
        <w:rPr>
          <w:sz w:val="24"/>
          <w:szCs w:val="24"/>
        </w:rPr>
        <w:t>operational</w:t>
      </w:r>
      <w:r w:rsidRPr="00EF542F">
        <w:rPr>
          <w:spacing w:val="-17"/>
          <w:sz w:val="24"/>
          <w:szCs w:val="24"/>
        </w:rPr>
        <w:t xml:space="preserve"> </w:t>
      </w:r>
      <w:r w:rsidRPr="00EF542F">
        <w:rPr>
          <w:sz w:val="24"/>
          <w:szCs w:val="24"/>
        </w:rPr>
        <w:t>plans</w:t>
      </w:r>
      <w:r w:rsidRPr="00EF542F">
        <w:rPr>
          <w:spacing w:val="-17"/>
          <w:sz w:val="24"/>
          <w:szCs w:val="24"/>
        </w:rPr>
        <w:t xml:space="preserve"> </w:t>
      </w:r>
      <w:r w:rsidRPr="00EF542F">
        <w:rPr>
          <w:sz w:val="24"/>
          <w:szCs w:val="24"/>
        </w:rPr>
        <w:t>making</w:t>
      </w:r>
      <w:r w:rsidRPr="00EF542F">
        <w:rPr>
          <w:spacing w:val="-19"/>
          <w:sz w:val="24"/>
          <w:szCs w:val="24"/>
        </w:rPr>
        <w:t xml:space="preserve"> </w:t>
      </w:r>
      <w:r w:rsidRPr="00EF542F">
        <w:rPr>
          <w:sz w:val="24"/>
          <w:szCs w:val="24"/>
        </w:rPr>
        <w:t>a</w:t>
      </w:r>
      <w:r w:rsidRPr="00EF542F">
        <w:rPr>
          <w:spacing w:val="-18"/>
          <w:sz w:val="24"/>
          <w:szCs w:val="24"/>
        </w:rPr>
        <w:t xml:space="preserve"> </w:t>
      </w:r>
      <w:r w:rsidRPr="00EF542F">
        <w:rPr>
          <w:sz w:val="24"/>
          <w:szCs w:val="24"/>
        </w:rPr>
        <w:t>diligent</w:t>
      </w:r>
      <w:r w:rsidRPr="00EF542F">
        <w:rPr>
          <w:spacing w:val="-17"/>
          <w:sz w:val="24"/>
          <w:szCs w:val="24"/>
        </w:rPr>
        <w:t xml:space="preserve"> </w:t>
      </w:r>
      <w:r w:rsidRPr="00EF542F">
        <w:rPr>
          <w:sz w:val="24"/>
          <w:szCs w:val="24"/>
        </w:rPr>
        <w:t>effort</w:t>
      </w:r>
      <w:r w:rsidRPr="00EF542F">
        <w:rPr>
          <w:spacing w:val="-18"/>
          <w:sz w:val="24"/>
          <w:szCs w:val="24"/>
        </w:rPr>
        <w:t xml:space="preserve"> </w:t>
      </w:r>
      <w:r w:rsidRPr="00EF542F">
        <w:rPr>
          <w:sz w:val="24"/>
          <w:szCs w:val="24"/>
        </w:rPr>
        <w:t>to</w:t>
      </w:r>
      <w:r w:rsidRPr="00EF542F">
        <w:rPr>
          <w:spacing w:val="-19"/>
          <w:sz w:val="24"/>
          <w:szCs w:val="24"/>
        </w:rPr>
        <w:t xml:space="preserve"> </w:t>
      </w:r>
      <w:r w:rsidRPr="00EF542F">
        <w:rPr>
          <w:sz w:val="24"/>
          <w:szCs w:val="24"/>
        </w:rPr>
        <w:t>assist</w:t>
      </w:r>
      <w:r w:rsidRPr="00EF542F">
        <w:rPr>
          <w:spacing w:val="-18"/>
          <w:sz w:val="24"/>
          <w:szCs w:val="24"/>
        </w:rPr>
        <w:t xml:space="preserve"> </w:t>
      </w:r>
      <w:r w:rsidRPr="00EF542F">
        <w:rPr>
          <w:sz w:val="24"/>
          <w:szCs w:val="24"/>
        </w:rPr>
        <w:t>Consumers</w:t>
      </w:r>
      <w:r w:rsidRPr="00EF542F">
        <w:rPr>
          <w:spacing w:val="-19"/>
          <w:sz w:val="24"/>
          <w:szCs w:val="24"/>
        </w:rPr>
        <w:t xml:space="preserve"> </w:t>
      </w:r>
      <w:r w:rsidRPr="00EF542F">
        <w:rPr>
          <w:sz w:val="24"/>
          <w:szCs w:val="24"/>
        </w:rPr>
        <w:t>who</w:t>
      </w:r>
      <w:r w:rsidRPr="00EF542F">
        <w:rPr>
          <w:spacing w:val="-19"/>
          <w:sz w:val="24"/>
          <w:szCs w:val="24"/>
        </w:rPr>
        <w:t xml:space="preserve"> </w:t>
      </w:r>
      <w:r w:rsidRPr="00EF542F">
        <w:rPr>
          <w:sz w:val="24"/>
          <w:szCs w:val="24"/>
        </w:rPr>
        <w:t xml:space="preserve">may be impaired in finding means of transportation. Such requirements </w:t>
      </w:r>
      <w:del w:id="2581" w:author="Author">
        <w:r w:rsidRPr="00EF542F" w:rsidDel="00D13C0A">
          <w:rPr>
            <w:sz w:val="24"/>
            <w:szCs w:val="24"/>
          </w:rPr>
          <w:delText xml:space="preserve">must </w:delText>
        </w:r>
      </w:del>
      <w:ins w:id="2582" w:author="Author">
        <w:r w:rsidR="00D13C0A" w:rsidRPr="00EF542F">
          <w:rPr>
            <w:sz w:val="24"/>
            <w:szCs w:val="24"/>
          </w:rPr>
          <w:t xml:space="preserve">shall </w:t>
        </w:r>
      </w:ins>
      <w:r w:rsidRPr="00EF542F">
        <w:rPr>
          <w:sz w:val="24"/>
          <w:szCs w:val="24"/>
        </w:rPr>
        <w:t>be tailored to the region in which the establishment is</w:t>
      </w:r>
      <w:r w:rsidRPr="00EF542F">
        <w:rPr>
          <w:spacing w:val="-7"/>
          <w:sz w:val="24"/>
          <w:szCs w:val="24"/>
        </w:rPr>
        <w:t xml:space="preserve"> </w:t>
      </w:r>
      <w:r w:rsidRPr="00EF542F">
        <w:rPr>
          <w:sz w:val="24"/>
          <w:szCs w:val="24"/>
        </w:rPr>
        <w:t>located.</w:t>
      </w:r>
    </w:p>
    <w:p w14:paraId="483A3F44" w14:textId="77777777" w:rsidR="00277C60" w:rsidRPr="00EF542F" w:rsidRDefault="006016D1" w:rsidP="0018012A">
      <w:pPr>
        <w:pStyle w:val="ListParagraph"/>
        <w:numPr>
          <w:ilvl w:val="3"/>
          <w:numId w:val="32"/>
        </w:numPr>
        <w:tabs>
          <w:tab w:val="left" w:pos="2045"/>
        </w:tabs>
        <w:ind w:right="295" w:firstLine="0"/>
        <w:rPr>
          <w:sz w:val="24"/>
          <w:szCs w:val="24"/>
        </w:rPr>
      </w:pPr>
      <w:r w:rsidRPr="00EF542F">
        <w:rPr>
          <w:sz w:val="24"/>
          <w:szCs w:val="24"/>
        </w:rPr>
        <w:t>Procedures</w:t>
      </w:r>
      <w:r w:rsidRPr="00EF542F">
        <w:rPr>
          <w:spacing w:val="-17"/>
          <w:sz w:val="24"/>
          <w:szCs w:val="24"/>
        </w:rPr>
        <w:t xml:space="preserve"> </w:t>
      </w:r>
      <w:r w:rsidRPr="00EF542F">
        <w:rPr>
          <w:sz w:val="24"/>
          <w:szCs w:val="24"/>
        </w:rPr>
        <w:t>to</w:t>
      </w:r>
      <w:r w:rsidRPr="00EF542F">
        <w:rPr>
          <w:spacing w:val="-18"/>
          <w:sz w:val="24"/>
          <w:szCs w:val="24"/>
        </w:rPr>
        <w:t xml:space="preserve"> </w:t>
      </w:r>
      <w:r w:rsidRPr="00EF542F">
        <w:rPr>
          <w:sz w:val="24"/>
          <w:szCs w:val="24"/>
        </w:rPr>
        <w:t>ensure</w:t>
      </w:r>
      <w:r w:rsidRPr="00EF542F">
        <w:rPr>
          <w:spacing w:val="-19"/>
          <w:sz w:val="24"/>
          <w:szCs w:val="24"/>
        </w:rPr>
        <w:t xml:space="preserve"> </w:t>
      </w:r>
      <w:r w:rsidRPr="00EF542F">
        <w:rPr>
          <w:sz w:val="24"/>
          <w:szCs w:val="24"/>
        </w:rPr>
        <w:t>that</w:t>
      </w:r>
      <w:r w:rsidRPr="00EF542F">
        <w:rPr>
          <w:spacing w:val="-17"/>
          <w:sz w:val="24"/>
          <w:szCs w:val="24"/>
        </w:rPr>
        <w:t xml:space="preserve"> </w:t>
      </w:r>
      <w:r w:rsidRPr="00EF542F">
        <w:rPr>
          <w:sz w:val="24"/>
          <w:szCs w:val="24"/>
        </w:rPr>
        <w:t>Consumers</w:t>
      </w:r>
      <w:r w:rsidRPr="00EF542F">
        <w:rPr>
          <w:spacing w:val="-17"/>
          <w:sz w:val="24"/>
          <w:szCs w:val="24"/>
        </w:rPr>
        <w:t xml:space="preserve"> </w:t>
      </w:r>
      <w:r w:rsidRPr="00EF542F">
        <w:rPr>
          <w:sz w:val="24"/>
          <w:szCs w:val="24"/>
        </w:rPr>
        <w:t>are</w:t>
      </w:r>
      <w:r w:rsidRPr="00EF542F">
        <w:rPr>
          <w:spacing w:val="-19"/>
          <w:sz w:val="24"/>
          <w:szCs w:val="24"/>
        </w:rPr>
        <w:t xml:space="preserve"> </w:t>
      </w:r>
      <w:r w:rsidRPr="00EF542F">
        <w:rPr>
          <w:sz w:val="24"/>
          <w:szCs w:val="24"/>
        </w:rPr>
        <w:t>not</w:t>
      </w:r>
      <w:r w:rsidRPr="00EF542F">
        <w:rPr>
          <w:spacing w:val="-17"/>
          <w:sz w:val="24"/>
          <w:szCs w:val="24"/>
        </w:rPr>
        <w:t xml:space="preserve"> </w:t>
      </w:r>
      <w:r w:rsidRPr="00EF542F">
        <w:rPr>
          <w:sz w:val="24"/>
          <w:szCs w:val="24"/>
        </w:rPr>
        <w:t>overserved,</w:t>
      </w:r>
      <w:r w:rsidRPr="00EF542F">
        <w:rPr>
          <w:spacing w:val="-18"/>
          <w:sz w:val="24"/>
          <w:szCs w:val="24"/>
        </w:rPr>
        <w:t xml:space="preserve"> </w:t>
      </w:r>
      <w:r w:rsidRPr="00EF542F">
        <w:rPr>
          <w:sz w:val="24"/>
          <w:szCs w:val="24"/>
        </w:rPr>
        <w:t>including</w:t>
      </w:r>
      <w:r w:rsidRPr="00EF542F">
        <w:rPr>
          <w:spacing w:val="-20"/>
          <w:sz w:val="24"/>
          <w:szCs w:val="24"/>
        </w:rPr>
        <w:t xml:space="preserve"> </w:t>
      </w:r>
      <w:r w:rsidRPr="00EF542F">
        <w:rPr>
          <w:sz w:val="24"/>
          <w:szCs w:val="24"/>
        </w:rPr>
        <w:t>the</w:t>
      </w:r>
      <w:r w:rsidRPr="00EF542F">
        <w:rPr>
          <w:spacing w:val="-21"/>
          <w:sz w:val="24"/>
          <w:szCs w:val="24"/>
        </w:rPr>
        <w:t xml:space="preserve"> </w:t>
      </w:r>
      <w:r w:rsidRPr="00EF542F">
        <w:rPr>
          <w:sz w:val="24"/>
          <w:szCs w:val="24"/>
        </w:rPr>
        <w:t>developments</w:t>
      </w:r>
      <w:r w:rsidRPr="00EF542F">
        <w:rPr>
          <w:spacing w:val="-17"/>
          <w:sz w:val="24"/>
          <w:szCs w:val="24"/>
        </w:rPr>
        <w:t xml:space="preserve"> </w:t>
      </w:r>
      <w:r w:rsidRPr="00EF542F">
        <w:rPr>
          <w:sz w:val="24"/>
          <w:szCs w:val="24"/>
        </w:rPr>
        <w:t xml:space="preserve">of </w:t>
      </w:r>
      <w:r w:rsidRPr="00EF542F">
        <w:rPr>
          <w:spacing w:val="-3"/>
          <w:sz w:val="24"/>
          <w:szCs w:val="24"/>
        </w:rPr>
        <w:t>standards,</w:t>
      </w:r>
      <w:r w:rsidRPr="00EF542F">
        <w:rPr>
          <w:spacing w:val="-30"/>
          <w:sz w:val="24"/>
          <w:szCs w:val="24"/>
        </w:rPr>
        <w:t xml:space="preserve"> </w:t>
      </w:r>
      <w:r w:rsidRPr="00EF542F">
        <w:rPr>
          <w:spacing w:val="-3"/>
          <w:sz w:val="24"/>
          <w:szCs w:val="24"/>
        </w:rPr>
        <w:t>consistent</w:t>
      </w:r>
      <w:r w:rsidRPr="00EF542F">
        <w:rPr>
          <w:spacing w:val="-29"/>
          <w:sz w:val="24"/>
          <w:szCs w:val="24"/>
        </w:rPr>
        <w:t xml:space="preserve"> </w:t>
      </w:r>
      <w:r w:rsidRPr="00EF542F">
        <w:rPr>
          <w:sz w:val="24"/>
          <w:szCs w:val="24"/>
        </w:rPr>
        <w:t>with</w:t>
      </w:r>
      <w:r w:rsidRPr="00EF542F">
        <w:rPr>
          <w:spacing w:val="-30"/>
          <w:sz w:val="24"/>
          <w:szCs w:val="24"/>
        </w:rPr>
        <w:t xml:space="preserve"> </w:t>
      </w:r>
      <w:r w:rsidRPr="00EF542F">
        <w:rPr>
          <w:spacing w:val="-3"/>
          <w:sz w:val="24"/>
          <w:szCs w:val="24"/>
        </w:rPr>
        <w:t>Responsible</w:t>
      </w:r>
      <w:r w:rsidRPr="00EF542F">
        <w:rPr>
          <w:spacing w:val="-31"/>
          <w:sz w:val="24"/>
          <w:szCs w:val="24"/>
        </w:rPr>
        <w:t xml:space="preserve"> </w:t>
      </w:r>
      <w:r w:rsidRPr="00EF542F">
        <w:rPr>
          <w:spacing w:val="-3"/>
          <w:sz w:val="24"/>
          <w:szCs w:val="24"/>
        </w:rPr>
        <w:t>Vendor</w:t>
      </w:r>
      <w:r w:rsidRPr="00EF542F">
        <w:rPr>
          <w:spacing w:val="-31"/>
          <w:sz w:val="24"/>
          <w:szCs w:val="24"/>
        </w:rPr>
        <w:t xml:space="preserve"> </w:t>
      </w:r>
      <w:r w:rsidRPr="00EF542F">
        <w:rPr>
          <w:sz w:val="24"/>
          <w:szCs w:val="24"/>
        </w:rPr>
        <w:t>Training,</w:t>
      </w:r>
      <w:r w:rsidRPr="00EF542F">
        <w:rPr>
          <w:spacing w:val="-28"/>
          <w:sz w:val="24"/>
          <w:szCs w:val="24"/>
        </w:rPr>
        <w:t xml:space="preserve"> </w:t>
      </w:r>
      <w:r w:rsidRPr="00EF542F">
        <w:rPr>
          <w:sz w:val="24"/>
          <w:szCs w:val="24"/>
        </w:rPr>
        <w:t>for</w:t>
      </w:r>
      <w:r w:rsidRPr="00EF542F">
        <w:rPr>
          <w:spacing w:val="-28"/>
          <w:sz w:val="24"/>
          <w:szCs w:val="24"/>
        </w:rPr>
        <w:t xml:space="preserve"> </w:t>
      </w:r>
      <w:r w:rsidRPr="00EF542F">
        <w:rPr>
          <w:sz w:val="24"/>
          <w:szCs w:val="24"/>
        </w:rPr>
        <w:t>Marijuana</w:t>
      </w:r>
      <w:r w:rsidRPr="00EF542F">
        <w:rPr>
          <w:spacing w:val="-29"/>
          <w:sz w:val="24"/>
          <w:szCs w:val="24"/>
        </w:rPr>
        <w:t xml:space="preserve"> </w:t>
      </w:r>
      <w:r w:rsidRPr="00EF542F">
        <w:rPr>
          <w:sz w:val="24"/>
          <w:szCs w:val="24"/>
        </w:rPr>
        <w:t>Establishment</w:t>
      </w:r>
      <w:r w:rsidRPr="00EF542F">
        <w:rPr>
          <w:spacing w:val="-27"/>
          <w:sz w:val="24"/>
          <w:szCs w:val="24"/>
        </w:rPr>
        <w:t xml:space="preserve"> </w:t>
      </w:r>
      <w:r w:rsidRPr="00EF542F">
        <w:rPr>
          <w:sz w:val="24"/>
          <w:szCs w:val="24"/>
        </w:rPr>
        <w:t>Agents to use to evaluate</w:t>
      </w:r>
      <w:r w:rsidRPr="00EF542F">
        <w:rPr>
          <w:spacing w:val="-7"/>
          <w:sz w:val="24"/>
          <w:szCs w:val="24"/>
        </w:rPr>
        <w:t xml:space="preserve"> </w:t>
      </w:r>
      <w:r w:rsidRPr="00EF542F">
        <w:rPr>
          <w:sz w:val="24"/>
          <w:szCs w:val="24"/>
        </w:rPr>
        <w:t>impairment;</w:t>
      </w:r>
    </w:p>
    <w:p w14:paraId="7D99FCF9" w14:textId="77777777" w:rsidR="00277C60" w:rsidRPr="00EF542F" w:rsidRDefault="006016D1" w:rsidP="0018012A">
      <w:pPr>
        <w:pStyle w:val="ListParagraph"/>
        <w:numPr>
          <w:ilvl w:val="3"/>
          <w:numId w:val="32"/>
        </w:numPr>
        <w:ind w:right="296" w:firstLine="0"/>
        <w:rPr>
          <w:sz w:val="24"/>
          <w:szCs w:val="24"/>
        </w:rPr>
      </w:pPr>
      <w:r w:rsidRPr="00EF542F">
        <w:rPr>
          <w:sz w:val="24"/>
          <w:szCs w:val="24"/>
        </w:rPr>
        <w:t xml:space="preserve">Procedures to ensure that no one </w:t>
      </w:r>
      <w:r w:rsidRPr="00EF542F">
        <w:rPr>
          <w:spacing w:val="-3"/>
          <w:sz w:val="24"/>
          <w:szCs w:val="24"/>
        </w:rPr>
        <w:t xml:space="preserve">younger </w:t>
      </w:r>
      <w:r w:rsidRPr="00EF542F">
        <w:rPr>
          <w:sz w:val="24"/>
          <w:szCs w:val="24"/>
        </w:rPr>
        <w:t xml:space="preserve">than 21 </w:t>
      </w:r>
      <w:r w:rsidRPr="00EF542F">
        <w:rPr>
          <w:spacing w:val="-3"/>
          <w:sz w:val="24"/>
          <w:szCs w:val="24"/>
        </w:rPr>
        <w:t xml:space="preserve">years </w:t>
      </w:r>
      <w:r w:rsidRPr="00EF542F">
        <w:rPr>
          <w:sz w:val="24"/>
          <w:szCs w:val="24"/>
        </w:rPr>
        <w:t>old may access the establishment;</w:t>
      </w:r>
    </w:p>
    <w:p w14:paraId="178AE488" w14:textId="77777777" w:rsidR="00277C60" w:rsidRPr="00EF542F" w:rsidRDefault="006016D1" w:rsidP="0018012A">
      <w:pPr>
        <w:pStyle w:val="ListParagraph"/>
        <w:numPr>
          <w:ilvl w:val="3"/>
          <w:numId w:val="32"/>
        </w:numPr>
        <w:tabs>
          <w:tab w:val="left" w:pos="2069"/>
        </w:tabs>
        <w:ind w:right="297" w:firstLine="0"/>
        <w:rPr>
          <w:sz w:val="24"/>
          <w:szCs w:val="24"/>
        </w:rPr>
      </w:pPr>
      <w:r w:rsidRPr="00EF542F">
        <w:rPr>
          <w:spacing w:val="-3"/>
          <w:sz w:val="24"/>
          <w:szCs w:val="24"/>
        </w:rPr>
        <w:t>If</w:t>
      </w:r>
      <w:r w:rsidRPr="00EF542F">
        <w:rPr>
          <w:spacing w:val="-27"/>
          <w:sz w:val="24"/>
          <w:szCs w:val="24"/>
        </w:rPr>
        <w:t xml:space="preserve"> </w:t>
      </w:r>
      <w:r w:rsidRPr="00EF542F">
        <w:rPr>
          <w:sz w:val="24"/>
          <w:szCs w:val="24"/>
        </w:rPr>
        <w:t>vaporization</w:t>
      </w:r>
      <w:r w:rsidRPr="00EF542F">
        <w:rPr>
          <w:spacing w:val="-26"/>
          <w:sz w:val="24"/>
          <w:szCs w:val="24"/>
        </w:rPr>
        <w:t xml:space="preserve"> </w:t>
      </w:r>
      <w:r w:rsidRPr="00EF542F">
        <w:rPr>
          <w:sz w:val="24"/>
          <w:szCs w:val="24"/>
        </w:rPr>
        <w:t>or</w:t>
      </w:r>
      <w:r w:rsidRPr="00EF542F">
        <w:rPr>
          <w:spacing w:val="-27"/>
          <w:sz w:val="24"/>
          <w:szCs w:val="24"/>
        </w:rPr>
        <w:t xml:space="preserve"> </w:t>
      </w:r>
      <w:r w:rsidRPr="00EF542F">
        <w:rPr>
          <w:sz w:val="24"/>
          <w:szCs w:val="24"/>
        </w:rPr>
        <w:t>other</w:t>
      </w:r>
      <w:r w:rsidRPr="00EF542F">
        <w:rPr>
          <w:spacing w:val="-27"/>
          <w:sz w:val="24"/>
          <w:szCs w:val="24"/>
        </w:rPr>
        <w:t xml:space="preserve"> </w:t>
      </w:r>
      <w:r w:rsidRPr="00EF542F">
        <w:rPr>
          <w:sz w:val="24"/>
          <w:szCs w:val="24"/>
        </w:rPr>
        <w:t>non-smoking</w:t>
      </w:r>
      <w:r w:rsidRPr="00EF542F">
        <w:rPr>
          <w:spacing w:val="-31"/>
          <w:sz w:val="24"/>
          <w:szCs w:val="24"/>
        </w:rPr>
        <w:t xml:space="preserve"> </w:t>
      </w:r>
      <w:r w:rsidRPr="00EF542F">
        <w:rPr>
          <w:sz w:val="24"/>
          <w:szCs w:val="24"/>
        </w:rPr>
        <w:t>forms</w:t>
      </w:r>
      <w:r w:rsidRPr="00EF542F">
        <w:rPr>
          <w:spacing w:val="-28"/>
          <w:sz w:val="24"/>
          <w:szCs w:val="24"/>
        </w:rPr>
        <w:t xml:space="preserve"> </w:t>
      </w:r>
      <w:r w:rsidRPr="00EF542F">
        <w:rPr>
          <w:sz w:val="24"/>
          <w:szCs w:val="24"/>
        </w:rPr>
        <w:t>of</w:t>
      </w:r>
      <w:r w:rsidRPr="00EF542F">
        <w:rPr>
          <w:spacing w:val="-29"/>
          <w:sz w:val="24"/>
          <w:szCs w:val="24"/>
        </w:rPr>
        <w:t xml:space="preserve"> </w:t>
      </w:r>
      <w:r w:rsidRPr="00EF542F">
        <w:rPr>
          <w:sz w:val="24"/>
          <w:szCs w:val="24"/>
        </w:rPr>
        <w:t>consumption</w:t>
      </w:r>
      <w:r w:rsidRPr="00EF542F">
        <w:rPr>
          <w:spacing w:val="-26"/>
          <w:sz w:val="24"/>
          <w:szCs w:val="24"/>
        </w:rPr>
        <w:t xml:space="preserve"> </w:t>
      </w:r>
      <w:r w:rsidRPr="00EF542F">
        <w:rPr>
          <w:sz w:val="24"/>
          <w:szCs w:val="24"/>
        </w:rPr>
        <w:t>involving</w:t>
      </w:r>
      <w:r w:rsidRPr="00EF542F">
        <w:rPr>
          <w:spacing w:val="-29"/>
          <w:sz w:val="24"/>
          <w:szCs w:val="24"/>
        </w:rPr>
        <w:t xml:space="preserve"> </w:t>
      </w:r>
      <w:r w:rsidRPr="00EF542F">
        <w:rPr>
          <w:sz w:val="24"/>
          <w:szCs w:val="24"/>
        </w:rPr>
        <w:t>heat</w:t>
      </w:r>
      <w:r w:rsidRPr="00EF542F">
        <w:rPr>
          <w:spacing w:val="-26"/>
          <w:sz w:val="24"/>
          <w:szCs w:val="24"/>
        </w:rPr>
        <w:t xml:space="preserve"> </w:t>
      </w:r>
      <w:r w:rsidRPr="00EF542F">
        <w:rPr>
          <w:sz w:val="24"/>
          <w:szCs w:val="24"/>
        </w:rPr>
        <w:t>are</w:t>
      </w:r>
      <w:r w:rsidRPr="00EF542F">
        <w:rPr>
          <w:spacing w:val="-27"/>
          <w:sz w:val="24"/>
          <w:szCs w:val="24"/>
        </w:rPr>
        <w:t xml:space="preserve"> </w:t>
      </w:r>
      <w:r w:rsidRPr="00EF542F">
        <w:rPr>
          <w:sz w:val="24"/>
          <w:szCs w:val="24"/>
        </w:rPr>
        <w:t>permitted indoors, procedures and building plans or schematic to ensure</w:t>
      </w:r>
      <w:r w:rsidRPr="00EF542F">
        <w:rPr>
          <w:spacing w:val="-19"/>
          <w:sz w:val="24"/>
          <w:szCs w:val="24"/>
        </w:rPr>
        <w:t xml:space="preserve"> </w:t>
      </w:r>
      <w:r w:rsidRPr="00EF542F">
        <w:rPr>
          <w:sz w:val="24"/>
          <w:szCs w:val="24"/>
        </w:rPr>
        <w:t>that:</w:t>
      </w:r>
    </w:p>
    <w:p w14:paraId="466DE37D" w14:textId="339EB85B" w:rsidR="00277C60" w:rsidRPr="00EF542F" w:rsidRDefault="001C0A08" w:rsidP="0018012A">
      <w:pPr>
        <w:pStyle w:val="ListParagraph"/>
        <w:numPr>
          <w:ilvl w:val="4"/>
          <w:numId w:val="32"/>
        </w:numPr>
        <w:tabs>
          <w:tab w:val="left" w:pos="2417"/>
        </w:tabs>
        <w:ind w:right="296" w:firstLine="0"/>
        <w:rPr>
          <w:sz w:val="24"/>
          <w:szCs w:val="24"/>
        </w:rPr>
      </w:pPr>
      <w:r w:rsidRPr="00EF542F">
        <w:rPr>
          <w:sz w:val="24"/>
          <w:szCs w:val="24"/>
        </w:rPr>
        <w:t>The</w:t>
      </w:r>
      <w:r w:rsidR="006016D1" w:rsidRPr="00EF542F">
        <w:rPr>
          <w:sz w:val="24"/>
          <w:szCs w:val="24"/>
        </w:rPr>
        <w:t xml:space="preserve"> area(s) in which consumption involving heat takes place are isolated from the other areas, separated by walls and a secure door, with access only from the Social Consumption</w:t>
      </w:r>
      <w:r w:rsidR="006016D1" w:rsidRPr="00EF542F">
        <w:rPr>
          <w:spacing w:val="-2"/>
          <w:sz w:val="24"/>
          <w:szCs w:val="24"/>
        </w:rPr>
        <w:t xml:space="preserve"> </w:t>
      </w:r>
      <w:r w:rsidR="006016D1" w:rsidRPr="00EF542F">
        <w:rPr>
          <w:sz w:val="24"/>
          <w:szCs w:val="24"/>
        </w:rPr>
        <w:t>Establishment;</w:t>
      </w:r>
    </w:p>
    <w:p w14:paraId="00BD0117" w14:textId="483E6A84" w:rsidR="00277C60" w:rsidRPr="00EF542F" w:rsidRDefault="001C0A08" w:rsidP="0018012A">
      <w:pPr>
        <w:pStyle w:val="ListParagraph"/>
        <w:numPr>
          <w:ilvl w:val="4"/>
          <w:numId w:val="32"/>
        </w:numPr>
        <w:tabs>
          <w:tab w:val="left" w:pos="2408"/>
        </w:tabs>
        <w:ind w:right="298" w:firstLine="0"/>
        <w:rPr>
          <w:sz w:val="24"/>
          <w:szCs w:val="24"/>
        </w:rPr>
      </w:pPr>
      <w:r w:rsidRPr="00EF542F">
        <w:rPr>
          <w:sz w:val="24"/>
          <w:szCs w:val="24"/>
        </w:rPr>
        <w:t>Employees</w:t>
      </w:r>
      <w:r w:rsidR="006016D1" w:rsidRPr="00EF542F">
        <w:rPr>
          <w:sz w:val="24"/>
          <w:szCs w:val="24"/>
        </w:rPr>
        <w:t xml:space="preserve"> may monitor the consumption area from a smoke-free, vapor-free area; and</w:t>
      </w:r>
    </w:p>
    <w:p w14:paraId="6DDF7830" w14:textId="78849164" w:rsidR="00277C60" w:rsidRPr="00EF542F" w:rsidRDefault="001C0A08" w:rsidP="0018012A">
      <w:pPr>
        <w:pStyle w:val="ListParagraph"/>
        <w:numPr>
          <w:ilvl w:val="4"/>
          <w:numId w:val="32"/>
        </w:numPr>
        <w:tabs>
          <w:tab w:val="left" w:pos="2468"/>
        </w:tabs>
        <w:ind w:right="296" w:firstLine="0"/>
        <w:rPr>
          <w:sz w:val="24"/>
          <w:szCs w:val="24"/>
        </w:rPr>
      </w:pPr>
      <w:r w:rsidRPr="00EF542F">
        <w:rPr>
          <w:sz w:val="24"/>
          <w:szCs w:val="24"/>
        </w:rPr>
        <w:t>A</w:t>
      </w:r>
      <w:r w:rsidR="006016D1" w:rsidRPr="00EF542F">
        <w:rPr>
          <w:sz w:val="24"/>
          <w:szCs w:val="24"/>
        </w:rPr>
        <w:t xml:space="preserve"> ventilation system directs air from the consumption area to the outside of the building through a filtration system sufficient to remove visible vapor, consistent with all applicable building codes and ordinances, and adequate to eliminate odor at the property</w:t>
      </w:r>
      <w:r w:rsidR="006016D1" w:rsidRPr="00EF542F">
        <w:rPr>
          <w:spacing w:val="-9"/>
          <w:sz w:val="24"/>
          <w:szCs w:val="24"/>
        </w:rPr>
        <w:t xml:space="preserve"> </w:t>
      </w:r>
      <w:r w:rsidR="006016D1" w:rsidRPr="00EF542F">
        <w:rPr>
          <w:sz w:val="24"/>
          <w:szCs w:val="24"/>
        </w:rPr>
        <w:t>line;</w:t>
      </w:r>
    </w:p>
    <w:p w14:paraId="3112C96B" w14:textId="3EECEDDE" w:rsidR="00277C60" w:rsidRPr="00EF542F" w:rsidRDefault="001C0A08" w:rsidP="0018012A">
      <w:pPr>
        <w:pStyle w:val="ListParagraph"/>
        <w:numPr>
          <w:ilvl w:val="3"/>
          <w:numId w:val="32"/>
        </w:numPr>
        <w:tabs>
          <w:tab w:val="left" w:pos="2081"/>
        </w:tabs>
        <w:ind w:left="2080" w:hanging="405"/>
        <w:rPr>
          <w:sz w:val="24"/>
          <w:szCs w:val="24"/>
        </w:rPr>
      </w:pPr>
      <w:r w:rsidRPr="00EF542F">
        <w:rPr>
          <w:sz w:val="24"/>
          <w:szCs w:val="24"/>
        </w:rPr>
        <w:t>Procedures</w:t>
      </w:r>
      <w:r w:rsidR="006016D1" w:rsidRPr="00EF542F">
        <w:rPr>
          <w:sz w:val="24"/>
          <w:szCs w:val="24"/>
        </w:rPr>
        <w:t xml:space="preserve"> to ensure that no sales occur within the consumption</w:t>
      </w:r>
      <w:r w:rsidR="006016D1" w:rsidRPr="00EF542F">
        <w:rPr>
          <w:spacing w:val="-20"/>
          <w:sz w:val="24"/>
          <w:szCs w:val="24"/>
        </w:rPr>
        <w:t xml:space="preserve"> </w:t>
      </w:r>
      <w:r w:rsidR="006016D1" w:rsidRPr="00EF542F">
        <w:rPr>
          <w:sz w:val="24"/>
          <w:szCs w:val="24"/>
        </w:rPr>
        <w:t>area;</w:t>
      </w:r>
    </w:p>
    <w:p w14:paraId="38C5D62D" w14:textId="5A02DD63" w:rsidR="00277C60" w:rsidRPr="00EF542F" w:rsidRDefault="001C0A08" w:rsidP="0018012A">
      <w:pPr>
        <w:pStyle w:val="ListParagraph"/>
        <w:numPr>
          <w:ilvl w:val="3"/>
          <w:numId w:val="32"/>
        </w:numPr>
        <w:tabs>
          <w:tab w:val="left" w:pos="2070"/>
        </w:tabs>
        <w:ind w:right="297" w:firstLine="0"/>
        <w:rPr>
          <w:sz w:val="24"/>
          <w:szCs w:val="24"/>
        </w:rPr>
      </w:pPr>
      <w:r w:rsidRPr="00EF542F">
        <w:rPr>
          <w:sz w:val="24"/>
          <w:szCs w:val="24"/>
        </w:rPr>
        <w:t>Procedures</w:t>
      </w:r>
      <w:r w:rsidR="006016D1" w:rsidRPr="00EF542F">
        <w:rPr>
          <w:sz w:val="24"/>
          <w:szCs w:val="24"/>
        </w:rPr>
        <w:t xml:space="preserve"> to ensure that smoking as defined by M.G.L. c. 270, § 22 is prohibited indoors.</w:t>
      </w:r>
    </w:p>
    <w:p w14:paraId="18B6610E" w14:textId="12CD4DA7" w:rsidR="00277C60" w:rsidRPr="00EF542F" w:rsidRDefault="006016D1" w:rsidP="0018012A">
      <w:pPr>
        <w:pStyle w:val="ListParagraph"/>
        <w:numPr>
          <w:ilvl w:val="3"/>
          <w:numId w:val="32"/>
        </w:numPr>
        <w:tabs>
          <w:tab w:val="left" w:pos="2091"/>
        </w:tabs>
        <w:ind w:right="298" w:firstLine="0"/>
        <w:rPr>
          <w:sz w:val="24"/>
          <w:szCs w:val="24"/>
        </w:rPr>
      </w:pPr>
      <w:r w:rsidRPr="00EF542F">
        <w:rPr>
          <w:sz w:val="24"/>
          <w:szCs w:val="24"/>
        </w:rPr>
        <w:t>Sanitary</w:t>
      </w:r>
      <w:r w:rsidRPr="00EF542F">
        <w:rPr>
          <w:spacing w:val="-25"/>
          <w:sz w:val="24"/>
          <w:szCs w:val="24"/>
        </w:rPr>
        <w:t xml:space="preserve"> </w:t>
      </w:r>
      <w:r w:rsidRPr="00EF542F">
        <w:rPr>
          <w:sz w:val="24"/>
          <w:szCs w:val="24"/>
        </w:rPr>
        <w:t>practices</w:t>
      </w:r>
      <w:r w:rsidRPr="00EF542F">
        <w:rPr>
          <w:spacing w:val="-19"/>
          <w:sz w:val="24"/>
          <w:szCs w:val="24"/>
        </w:rPr>
        <w:t xml:space="preserve"> </w:t>
      </w:r>
      <w:r w:rsidRPr="00EF542F">
        <w:rPr>
          <w:sz w:val="24"/>
          <w:szCs w:val="24"/>
        </w:rPr>
        <w:t>in</w:t>
      </w:r>
      <w:r w:rsidRPr="00EF542F">
        <w:rPr>
          <w:spacing w:val="-19"/>
          <w:sz w:val="24"/>
          <w:szCs w:val="24"/>
        </w:rPr>
        <w:t xml:space="preserve"> </w:t>
      </w:r>
      <w:r w:rsidRPr="00EF542F">
        <w:rPr>
          <w:sz w:val="24"/>
          <w:szCs w:val="24"/>
        </w:rPr>
        <w:t>compliance</w:t>
      </w:r>
      <w:r w:rsidRPr="00EF542F">
        <w:rPr>
          <w:spacing w:val="-20"/>
          <w:sz w:val="24"/>
          <w:szCs w:val="24"/>
        </w:rPr>
        <w:t xml:space="preserve"> </w:t>
      </w:r>
      <w:r w:rsidRPr="00EF542F">
        <w:rPr>
          <w:sz w:val="24"/>
          <w:szCs w:val="24"/>
        </w:rPr>
        <w:t>with</w:t>
      </w:r>
      <w:r w:rsidRPr="00EF542F">
        <w:rPr>
          <w:spacing w:val="-19"/>
          <w:sz w:val="24"/>
          <w:szCs w:val="24"/>
        </w:rPr>
        <w:t xml:space="preserve"> </w:t>
      </w:r>
      <w:r w:rsidRPr="00EF542F">
        <w:rPr>
          <w:sz w:val="24"/>
          <w:szCs w:val="24"/>
        </w:rPr>
        <w:t>105</w:t>
      </w:r>
      <w:r w:rsidRPr="00EF542F">
        <w:rPr>
          <w:spacing w:val="-21"/>
          <w:sz w:val="24"/>
          <w:szCs w:val="24"/>
        </w:rPr>
        <w:t xml:space="preserve"> </w:t>
      </w:r>
      <w:r w:rsidRPr="00EF542F">
        <w:rPr>
          <w:sz w:val="24"/>
          <w:szCs w:val="24"/>
        </w:rPr>
        <w:t>CMR</w:t>
      </w:r>
      <w:r w:rsidRPr="00EF542F">
        <w:rPr>
          <w:spacing w:val="-21"/>
          <w:sz w:val="24"/>
          <w:szCs w:val="24"/>
        </w:rPr>
        <w:t xml:space="preserve"> </w:t>
      </w:r>
      <w:r w:rsidRPr="00EF542F">
        <w:rPr>
          <w:sz w:val="24"/>
          <w:szCs w:val="24"/>
        </w:rPr>
        <w:t>590.000:</w:t>
      </w:r>
      <w:r w:rsidRPr="00EF542F">
        <w:rPr>
          <w:spacing w:val="21"/>
          <w:sz w:val="24"/>
          <w:szCs w:val="24"/>
        </w:rPr>
        <w:t xml:space="preserve"> </w:t>
      </w:r>
      <w:r w:rsidRPr="00EF542F">
        <w:rPr>
          <w:i/>
          <w:sz w:val="24"/>
          <w:szCs w:val="24"/>
        </w:rPr>
        <w:t>State</w:t>
      </w:r>
      <w:r w:rsidRPr="00EF542F">
        <w:rPr>
          <w:i/>
          <w:spacing w:val="-20"/>
          <w:sz w:val="24"/>
          <w:szCs w:val="24"/>
        </w:rPr>
        <w:t xml:space="preserve"> </w:t>
      </w:r>
      <w:r w:rsidRPr="00EF542F">
        <w:rPr>
          <w:i/>
          <w:sz w:val="24"/>
          <w:szCs w:val="24"/>
        </w:rPr>
        <w:t>Sanitary</w:t>
      </w:r>
      <w:r w:rsidRPr="00EF542F">
        <w:rPr>
          <w:i/>
          <w:spacing w:val="-20"/>
          <w:sz w:val="24"/>
          <w:szCs w:val="24"/>
        </w:rPr>
        <w:t xml:space="preserve"> </w:t>
      </w:r>
      <w:r w:rsidRPr="00EF542F">
        <w:rPr>
          <w:i/>
          <w:sz w:val="24"/>
          <w:szCs w:val="24"/>
        </w:rPr>
        <w:t>Code</w:t>
      </w:r>
      <w:r w:rsidRPr="00EF542F">
        <w:rPr>
          <w:i/>
          <w:spacing w:val="-20"/>
          <w:sz w:val="24"/>
          <w:szCs w:val="24"/>
        </w:rPr>
        <w:t xml:space="preserve"> </w:t>
      </w:r>
      <w:r w:rsidRPr="00EF542F">
        <w:rPr>
          <w:i/>
          <w:sz w:val="24"/>
          <w:szCs w:val="24"/>
        </w:rPr>
        <w:t>Chapter X: Minimum Sanitation Standards for Food Establishments</w:t>
      </w:r>
      <w:r w:rsidRPr="00EF542F">
        <w:rPr>
          <w:sz w:val="24"/>
          <w:szCs w:val="24"/>
        </w:rPr>
        <w:t>;</w:t>
      </w:r>
      <w:r w:rsidRPr="00EF542F">
        <w:rPr>
          <w:spacing w:val="-8"/>
          <w:sz w:val="24"/>
          <w:szCs w:val="24"/>
        </w:rPr>
        <w:t xml:space="preserve"> </w:t>
      </w:r>
      <w:r w:rsidRPr="00EF542F">
        <w:rPr>
          <w:sz w:val="24"/>
          <w:szCs w:val="24"/>
        </w:rPr>
        <w:t>and</w:t>
      </w:r>
    </w:p>
    <w:p w14:paraId="27B60E5C" w14:textId="021ED5F1" w:rsidR="00277C60" w:rsidRPr="00EF542F" w:rsidRDefault="001C0A08" w:rsidP="0018012A">
      <w:pPr>
        <w:pStyle w:val="ListParagraph"/>
        <w:numPr>
          <w:ilvl w:val="3"/>
          <w:numId w:val="32"/>
        </w:numPr>
        <w:tabs>
          <w:tab w:val="left" w:pos="2070"/>
        </w:tabs>
        <w:ind w:right="296" w:firstLine="0"/>
        <w:rPr>
          <w:sz w:val="24"/>
          <w:szCs w:val="24"/>
        </w:rPr>
      </w:pPr>
      <w:r w:rsidRPr="00EF542F">
        <w:rPr>
          <w:sz w:val="24"/>
          <w:szCs w:val="24"/>
        </w:rPr>
        <w:t>A</w:t>
      </w:r>
      <w:r w:rsidR="006016D1" w:rsidRPr="00EF542F">
        <w:rPr>
          <w:sz w:val="24"/>
          <w:szCs w:val="24"/>
        </w:rPr>
        <w:t xml:space="preserve"> detailed description of qualifications and intended training(s) for Marijuana Establishment Agents who will be</w:t>
      </w:r>
      <w:r w:rsidR="006016D1" w:rsidRPr="00EF542F">
        <w:rPr>
          <w:spacing w:val="-6"/>
          <w:sz w:val="24"/>
          <w:szCs w:val="24"/>
        </w:rPr>
        <w:t xml:space="preserve"> </w:t>
      </w:r>
      <w:r w:rsidR="006016D1" w:rsidRPr="00EF542F">
        <w:rPr>
          <w:sz w:val="24"/>
          <w:szCs w:val="24"/>
        </w:rPr>
        <w:t>employees;</w:t>
      </w:r>
    </w:p>
    <w:p w14:paraId="48F7F864" w14:textId="77777777" w:rsidR="00277C60" w:rsidRPr="00EF542F" w:rsidRDefault="00277C60" w:rsidP="0018012A">
      <w:pPr>
        <w:pStyle w:val="BodyText"/>
      </w:pPr>
    </w:p>
    <w:p w14:paraId="6C00E4E0" w14:textId="77777777" w:rsidR="00277C60" w:rsidRPr="00EF542F" w:rsidRDefault="006016D1" w:rsidP="0018012A">
      <w:pPr>
        <w:pStyle w:val="ListParagraph"/>
        <w:numPr>
          <w:ilvl w:val="2"/>
          <w:numId w:val="32"/>
        </w:numPr>
        <w:tabs>
          <w:tab w:val="left" w:pos="1779"/>
        </w:tabs>
        <w:ind w:left="1778" w:hanging="458"/>
        <w:outlineLvl w:val="1"/>
        <w:rPr>
          <w:sz w:val="24"/>
          <w:szCs w:val="24"/>
        </w:rPr>
      </w:pPr>
      <w:r w:rsidRPr="00EF542F">
        <w:rPr>
          <w:sz w:val="24"/>
          <w:szCs w:val="24"/>
          <w:u w:val="single"/>
        </w:rPr>
        <w:t>Limitation on</w:t>
      </w:r>
      <w:r w:rsidRPr="00EF542F">
        <w:rPr>
          <w:spacing w:val="-3"/>
          <w:sz w:val="24"/>
          <w:szCs w:val="24"/>
          <w:u w:val="single"/>
        </w:rPr>
        <w:t xml:space="preserve"> </w:t>
      </w:r>
      <w:r w:rsidRPr="00EF542F">
        <w:rPr>
          <w:sz w:val="24"/>
          <w:szCs w:val="24"/>
          <w:u w:val="single"/>
        </w:rPr>
        <w:t>Sales</w:t>
      </w:r>
      <w:r w:rsidRPr="00EF542F">
        <w:rPr>
          <w:sz w:val="24"/>
          <w:szCs w:val="24"/>
        </w:rPr>
        <w:t>.</w:t>
      </w:r>
    </w:p>
    <w:p w14:paraId="79594954" w14:textId="320BC928" w:rsidR="00277C60" w:rsidRPr="00EF542F" w:rsidRDefault="006016D1" w:rsidP="0018012A">
      <w:pPr>
        <w:pStyle w:val="ListParagraph"/>
        <w:numPr>
          <w:ilvl w:val="3"/>
          <w:numId w:val="32"/>
        </w:numPr>
        <w:ind w:right="295" w:firstLine="0"/>
        <w:rPr>
          <w:sz w:val="24"/>
          <w:szCs w:val="24"/>
        </w:rPr>
      </w:pPr>
      <w:r w:rsidRPr="00EF542F">
        <w:rPr>
          <w:sz w:val="24"/>
          <w:szCs w:val="24"/>
        </w:rPr>
        <w:t>Social Consumption Establishment agents shall only sell Marijuana or Marijuana Products</w:t>
      </w:r>
      <w:r w:rsidRPr="00EF542F">
        <w:rPr>
          <w:spacing w:val="-8"/>
          <w:sz w:val="24"/>
          <w:szCs w:val="24"/>
        </w:rPr>
        <w:t xml:space="preserve"> </w:t>
      </w:r>
      <w:r w:rsidRPr="00EF542F">
        <w:rPr>
          <w:sz w:val="24"/>
          <w:szCs w:val="24"/>
        </w:rPr>
        <w:t>to</w:t>
      </w:r>
      <w:r w:rsidRPr="00EF542F">
        <w:rPr>
          <w:spacing w:val="-8"/>
          <w:sz w:val="24"/>
          <w:szCs w:val="24"/>
        </w:rPr>
        <w:t xml:space="preserve"> </w:t>
      </w:r>
      <w:r w:rsidRPr="00EF542F">
        <w:rPr>
          <w:sz w:val="24"/>
          <w:szCs w:val="24"/>
        </w:rPr>
        <w:t>individuals</w:t>
      </w:r>
      <w:r w:rsidRPr="00EF542F">
        <w:rPr>
          <w:spacing w:val="-8"/>
          <w:sz w:val="24"/>
          <w:szCs w:val="24"/>
        </w:rPr>
        <w:t xml:space="preserve"> </w:t>
      </w:r>
      <w:r w:rsidRPr="00EF542F">
        <w:rPr>
          <w:sz w:val="24"/>
          <w:szCs w:val="24"/>
        </w:rPr>
        <w:t>in</w:t>
      </w:r>
      <w:r w:rsidRPr="00EF542F">
        <w:rPr>
          <w:spacing w:val="-8"/>
          <w:sz w:val="24"/>
          <w:szCs w:val="24"/>
        </w:rPr>
        <w:t xml:space="preserve"> </w:t>
      </w:r>
      <w:r w:rsidRPr="00EF542F">
        <w:rPr>
          <w:sz w:val="24"/>
          <w:szCs w:val="24"/>
        </w:rPr>
        <w:t>an</w:t>
      </w:r>
      <w:r w:rsidRPr="00EF542F">
        <w:rPr>
          <w:spacing w:val="-10"/>
          <w:sz w:val="24"/>
          <w:szCs w:val="24"/>
        </w:rPr>
        <w:t xml:space="preserve"> </w:t>
      </w:r>
      <w:r w:rsidRPr="00EF542F">
        <w:rPr>
          <w:sz w:val="24"/>
          <w:szCs w:val="24"/>
        </w:rPr>
        <w:t>amount</w:t>
      </w:r>
      <w:r w:rsidRPr="00EF542F">
        <w:rPr>
          <w:spacing w:val="-10"/>
          <w:sz w:val="24"/>
          <w:szCs w:val="24"/>
        </w:rPr>
        <w:t xml:space="preserve"> </w:t>
      </w:r>
      <w:r w:rsidRPr="00EF542F">
        <w:rPr>
          <w:sz w:val="24"/>
          <w:szCs w:val="24"/>
        </w:rPr>
        <w:t>reasonable</w:t>
      </w:r>
      <w:r w:rsidRPr="00EF542F">
        <w:rPr>
          <w:spacing w:val="-11"/>
          <w:sz w:val="24"/>
          <w:szCs w:val="24"/>
        </w:rPr>
        <w:t xml:space="preserve"> </w:t>
      </w:r>
      <w:r w:rsidRPr="00EF542F">
        <w:rPr>
          <w:sz w:val="24"/>
          <w:szCs w:val="24"/>
        </w:rPr>
        <w:t>for</w:t>
      </w:r>
      <w:r w:rsidRPr="00EF542F">
        <w:rPr>
          <w:spacing w:val="-11"/>
          <w:sz w:val="24"/>
          <w:szCs w:val="24"/>
        </w:rPr>
        <w:t xml:space="preserve"> </w:t>
      </w:r>
      <w:r w:rsidRPr="00EF542F">
        <w:rPr>
          <w:sz w:val="24"/>
          <w:szCs w:val="24"/>
        </w:rPr>
        <w:t>on-site</w:t>
      </w:r>
      <w:r w:rsidRPr="00EF542F">
        <w:rPr>
          <w:spacing w:val="-11"/>
          <w:sz w:val="24"/>
          <w:szCs w:val="24"/>
        </w:rPr>
        <w:t xml:space="preserve"> </w:t>
      </w:r>
      <w:r w:rsidRPr="00EF542F">
        <w:rPr>
          <w:sz w:val="24"/>
          <w:szCs w:val="24"/>
        </w:rPr>
        <w:t>consumption.</w:t>
      </w:r>
      <w:r w:rsidRPr="00EF542F">
        <w:rPr>
          <w:spacing w:val="-8"/>
          <w:sz w:val="24"/>
          <w:szCs w:val="24"/>
        </w:rPr>
        <w:t xml:space="preserve"> </w:t>
      </w:r>
      <w:r w:rsidRPr="00EF542F">
        <w:rPr>
          <w:sz w:val="24"/>
          <w:szCs w:val="24"/>
        </w:rPr>
        <w:t>Notwithstanding the</w:t>
      </w:r>
      <w:r w:rsidRPr="00EF542F">
        <w:rPr>
          <w:spacing w:val="-18"/>
          <w:sz w:val="24"/>
          <w:szCs w:val="24"/>
        </w:rPr>
        <w:t xml:space="preserve"> </w:t>
      </w:r>
      <w:r w:rsidRPr="00EF542F">
        <w:rPr>
          <w:sz w:val="24"/>
          <w:szCs w:val="24"/>
        </w:rPr>
        <w:t>terms</w:t>
      </w:r>
      <w:r w:rsidRPr="00EF542F">
        <w:rPr>
          <w:spacing w:val="-16"/>
          <w:sz w:val="24"/>
          <w:szCs w:val="24"/>
        </w:rPr>
        <w:t xml:space="preserve"> </w:t>
      </w:r>
      <w:r w:rsidRPr="00EF542F">
        <w:rPr>
          <w:sz w:val="24"/>
          <w:szCs w:val="24"/>
        </w:rPr>
        <w:t>of</w:t>
      </w:r>
      <w:r w:rsidRPr="00EF542F">
        <w:rPr>
          <w:spacing w:val="-17"/>
          <w:sz w:val="24"/>
          <w:szCs w:val="24"/>
        </w:rPr>
        <w:t xml:space="preserve"> </w:t>
      </w:r>
      <w:r w:rsidRPr="00EF542F">
        <w:rPr>
          <w:sz w:val="24"/>
          <w:szCs w:val="24"/>
        </w:rPr>
        <w:t>935</w:t>
      </w:r>
      <w:r w:rsidRPr="00EF542F">
        <w:rPr>
          <w:spacing w:val="-17"/>
          <w:sz w:val="24"/>
          <w:szCs w:val="24"/>
        </w:rPr>
        <w:t xml:space="preserve"> </w:t>
      </w:r>
      <w:r w:rsidRPr="00EF542F">
        <w:rPr>
          <w:sz w:val="24"/>
          <w:szCs w:val="24"/>
        </w:rPr>
        <w:t>CMR</w:t>
      </w:r>
      <w:r w:rsidRPr="00EF542F">
        <w:rPr>
          <w:spacing w:val="-18"/>
          <w:sz w:val="24"/>
          <w:szCs w:val="24"/>
        </w:rPr>
        <w:t xml:space="preserve"> </w:t>
      </w:r>
      <w:r w:rsidRPr="00EF542F">
        <w:rPr>
          <w:sz w:val="24"/>
          <w:szCs w:val="24"/>
        </w:rPr>
        <w:t>500.140(3)(a),</w:t>
      </w:r>
      <w:r w:rsidRPr="00EF542F">
        <w:rPr>
          <w:spacing w:val="-19"/>
          <w:sz w:val="24"/>
          <w:szCs w:val="24"/>
        </w:rPr>
        <w:t xml:space="preserve"> </w:t>
      </w:r>
      <w:r w:rsidRPr="00EF542F">
        <w:rPr>
          <w:sz w:val="24"/>
          <w:szCs w:val="24"/>
        </w:rPr>
        <w:t>935</w:t>
      </w:r>
      <w:r w:rsidRPr="00EF542F">
        <w:rPr>
          <w:spacing w:val="-19"/>
          <w:sz w:val="24"/>
          <w:szCs w:val="24"/>
        </w:rPr>
        <w:t xml:space="preserve"> </w:t>
      </w:r>
      <w:r w:rsidRPr="00EF542F">
        <w:rPr>
          <w:sz w:val="24"/>
          <w:szCs w:val="24"/>
        </w:rPr>
        <w:t>CMR</w:t>
      </w:r>
      <w:r w:rsidRPr="00EF542F">
        <w:rPr>
          <w:spacing w:val="-18"/>
          <w:sz w:val="24"/>
          <w:szCs w:val="24"/>
        </w:rPr>
        <w:t xml:space="preserve"> </w:t>
      </w:r>
      <w:r w:rsidRPr="00EF542F">
        <w:rPr>
          <w:sz w:val="24"/>
          <w:szCs w:val="24"/>
        </w:rPr>
        <w:t>500.140(4)(c)</w:t>
      </w:r>
      <w:r w:rsidRPr="00EF542F">
        <w:rPr>
          <w:spacing w:val="-20"/>
          <w:sz w:val="24"/>
          <w:szCs w:val="24"/>
        </w:rPr>
        <w:t xml:space="preserve"> </w:t>
      </w:r>
      <w:r w:rsidRPr="00EF542F">
        <w:rPr>
          <w:sz w:val="24"/>
          <w:szCs w:val="24"/>
        </w:rPr>
        <w:t>and</w:t>
      </w:r>
      <w:r w:rsidRPr="00EF542F">
        <w:rPr>
          <w:spacing w:val="-19"/>
          <w:sz w:val="24"/>
          <w:szCs w:val="24"/>
        </w:rPr>
        <w:t xml:space="preserve"> </w:t>
      </w:r>
      <w:r w:rsidRPr="00EF542F">
        <w:rPr>
          <w:sz w:val="24"/>
          <w:szCs w:val="24"/>
        </w:rPr>
        <w:t>935</w:t>
      </w:r>
      <w:r w:rsidRPr="00EF542F">
        <w:rPr>
          <w:spacing w:val="-17"/>
          <w:sz w:val="24"/>
          <w:szCs w:val="24"/>
        </w:rPr>
        <w:t xml:space="preserve"> </w:t>
      </w:r>
      <w:r w:rsidRPr="00EF542F">
        <w:rPr>
          <w:sz w:val="24"/>
          <w:szCs w:val="24"/>
        </w:rPr>
        <w:t>CMR</w:t>
      </w:r>
      <w:r w:rsidRPr="00EF542F">
        <w:rPr>
          <w:spacing w:val="-16"/>
          <w:sz w:val="24"/>
          <w:szCs w:val="24"/>
        </w:rPr>
        <w:t xml:space="preserve"> </w:t>
      </w:r>
      <w:r w:rsidRPr="00EF542F">
        <w:rPr>
          <w:sz w:val="24"/>
          <w:szCs w:val="24"/>
        </w:rPr>
        <w:t xml:space="preserve">500.150(4)(a) </w:t>
      </w:r>
      <w:r w:rsidRPr="00EF542F">
        <w:rPr>
          <w:spacing w:val="5"/>
          <w:sz w:val="24"/>
          <w:szCs w:val="24"/>
        </w:rPr>
        <w:t xml:space="preserve">and </w:t>
      </w:r>
      <w:r w:rsidRPr="00EF542F">
        <w:rPr>
          <w:spacing w:val="3"/>
          <w:sz w:val="24"/>
          <w:szCs w:val="24"/>
        </w:rPr>
        <w:t xml:space="preserve">(b), </w:t>
      </w:r>
      <w:r w:rsidRPr="00EF542F">
        <w:rPr>
          <w:spacing w:val="5"/>
          <w:sz w:val="24"/>
          <w:szCs w:val="24"/>
        </w:rPr>
        <w:t xml:space="preserve">Consumers </w:t>
      </w:r>
      <w:r w:rsidRPr="00EF542F">
        <w:rPr>
          <w:spacing w:val="2"/>
          <w:sz w:val="24"/>
          <w:szCs w:val="24"/>
        </w:rPr>
        <w:t xml:space="preserve">may </w:t>
      </w:r>
      <w:r w:rsidRPr="00EF542F">
        <w:rPr>
          <w:spacing w:val="5"/>
          <w:sz w:val="24"/>
          <w:szCs w:val="24"/>
        </w:rPr>
        <w:t xml:space="preserve">not purchase more than </w:t>
      </w:r>
      <w:r w:rsidRPr="00EF542F">
        <w:rPr>
          <w:spacing w:val="3"/>
          <w:sz w:val="24"/>
          <w:szCs w:val="24"/>
        </w:rPr>
        <w:t xml:space="preserve">20 </w:t>
      </w:r>
      <w:r w:rsidRPr="00EF542F">
        <w:rPr>
          <w:spacing w:val="6"/>
          <w:sz w:val="24"/>
          <w:szCs w:val="24"/>
        </w:rPr>
        <w:t xml:space="preserve">milligrams </w:t>
      </w:r>
      <w:r w:rsidRPr="00EF542F">
        <w:rPr>
          <w:spacing w:val="3"/>
          <w:sz w:val="24"/>
          <w:szCs w:val="24"/>
        </w:rPr>
        <w:t xml:space="preserve">of </w:t>
      </w:r>
      <w:r w:rsidRPr="00EF542F">
        <w:rPr>
          <w:sz w:val="24"/>
          <w:szCs w:val="24"/>
        </w:rPr>
        <w:t>delta-nine-tetrahydrocannabinol</w:t>
      </w:r>
      <w:r w:rsidRPr="00EF542F">
        <w:rPr>
          <w:spacing w:val="-18"/>
          <w:sz w:val="24"/>
          <w:szCs w:val="24"/>
        </w:rPr>
        <w:t xml:space="preserve"> </w:t>
      </w:r>
      <w:r w:rsidRPr="00EF542F">
        <w:rPr>
          <w:sz w:val="24"/>
          <w:szCs w:val="24"/>
        </w:rPr>
        <w:t>(</w:t>
      </w:r>
      <w:r w:rsidR="000D6BE4" w:rsidRPr="00EF542F">
        <w:rPr>
          <w:sz w:val="24"/>
          <w:szCs w:val="24"/>
        </w:rPr>
        <w:t>Δ</w:t>
      </w:r>
      <w:r w:rsidRPr="00EF542F">
        <w:rPr>
          <w:sz w:val="24"/>
          <w:szCs w:val="24"/>
        </w:rPr>
        <w:t>9-THC)</w:t>
      </w:r>
      <w:r w:rsidRPr="00EF542F">
        <w:rPr>
          <w:spacing w:val="-20"/>
          <w:sz w:val="24"/>
          <w:szCs w:val="24"/>
        </w:rPr>
        <w:t xml:space="preserve"> </w:t>
      </w:r>
      <w:r w:rsidRPr="00EF542F">
        <w:rPr>
          <w:sz w:val="24"/>
          <w:szCs w:val="24"/>
        </w:rPr>
        <w:t>within</w:t>
      </w:r>
      <w:r w:rsidRPr="00EF542F">
        <w:rPr>
          <w:spacing w:val="-20"/>
          <w:sz w:val="24"/>
          <w:szCs w:val="24"/>
        </w:rPr>
        <w:t xml:space="preserve"> </w:t>
      </w:r>
      <w:r w:rsidRPr="00EF542F">
        <w:rPr>
          <w:sz w:val="24"/>
          <w:szCs w:val="24"/>
        </w:rPr>
        <w:t>any</w:t>
      </w:r>
      <w:r w:rsidRPr="00EF542F">
        <w:rPr>
          <w:spacing w:val="-24"/>
          <w:sz w:val="24"/>
          <w:szCs w:val="24"/>
        </w:rPr>
        <w:t xml:space="preserve"> </w:t>
      </w:r>
      <w:r w:rsidRPr="00EF542F">
        <w:rPr>
          <w:sz w:val="24"/>
          <w:szCs w:val="24"/>
        </w:rPr>
        <w:t>single</w:t>
      </w:r>
      <w:r w:rsidRPr="00EF542F">
        <w:rPr>
          <w:spacing w:val="-18"/>
          <w:sz w:val="24"/>
          <w:szCs w:val="24"/>
        </w:rPr>
        <w:t xml:space="preserve"> </w:t>
      </w:r>
      <w:r w:rsidRPr="00EF542F">
        <w:rPr>
          <w:spacing w:val="-3"/>
          <w:sz w:val="24"/>
          <w:szCs w:val="24"/>
        </w:rPr>
        <w:t>day.</w:t>
      </w:r>
      <w:r w:rsidRPr="00EF542F">
        <w:rPr>
          <w:spacing w:val="25"/>
          <w:sz w:val="24"/>
          <w:szCs w:val="24"/>
        </w:rPr>
        <w:t xml:space="preserve"> </w:t>
      </w:r>
      <w:r w:rsidRPr="00EF542F">
        <w:rPr>
          <w:sz w:val="24"/>
          <w:szCs w:val="24"/>
        </w:rPr>
        <w:t>Unconsumed</w:t>
      </w:r>
      <w:r w:rsidRPr="00EF542F">
        <w:rPr>
          <w:spacing w:val="-18"/>
          <w:sz w:val="24"/>
          <w:szCs w:val="24"/>
        </w:rPr>
        <w:t xml:space="preserve"> </w:t>
      </w:r>
      <w:r w:rsidRPr="00EF542F">
        <w:rPr>
          <w:sz w:val="24"/>
          <w:szCs w:val="24"/>
        </w:rPr>
        <w:t>Marijuana or</w:t>
      </w:r>
      <w:r w:rsidRPr="00EF542F">
        <w:rPr>
          <w:spacing w:val="-24"/>
          <w:sz w:val="24"/>
          <w:szCs w:val="24"/>
        </w:rPr>
        <w:t xml:space="preserve"> </w:t>
      </w:r>
      <w:r w:rsidRPr="00EF542F">
        <w:rPr>
          <w:sz w:val="24"/>
          <w:szCs w:val="24"/>
        </w:rPr>
        <w:t>Marijuana</w:t>
      </w:r>
      <w:r w:rsidRPr="00EF542F">
        <w:rPr>
          <w:spacing w:val="-25"/>
          <w:sz w:val="24"/>
          <w:szCs w:val="24"/>
        </w:rPr>
        <w:t xml:space="preserve"> </w:t>
      </w:r>
      <w:r w:rsidRPr="00EF542F">
        <w:rPr>
          <w:sz w:val="24"/>
          <w:szCs w:val="24"/>
        </w:rPr>
        <w:t>Product(s)</w:t>
      </w:r>
      <w:r w:rsidRPr="00EF542F">
        <w:rPr>
          <w:spacing w:val="-24"/>
          <w:sz w:val="24"/>
          <w:szCs w:val="24"/>
        </w:rPr>
        <w:t xml:space="preserve"> </w:t>
      </w:r>
      <w:r w:rsidRPr="00EF542F">
        <w:rPr>
          <w:sz w:val="24"/>
          <w:szCs w:val="24"/>
        </w:rPr>
        <w:t>that</w:t>
      </w:r>
      <w:r w:rsidRPr="00EF542F">
        <w:rPr>
          <w:spacing w:val="-23"/>
          <w:sz w:val="24"/>
          <w:szCs w:val="24"/>
        </w:rPr>
        <w:t xml:space="preserve"> </w:t>
      </w:r>
      <w:r w:rsidRPr="00EF542F">
        <w:rPr>
          <w:sz w:val="24"/>
          <w:szCs w:val="24"/>
        </w:rPr>
        <w:t>is</w:t>
      </w:r>
      <w:r w:rsidRPr="00EF542F">
        <w:rPr>
          <w:spacing w:val="-24"/>
          <w:sz w:val="24"/>
          <w:szCs w:val="24"/>
        </w:rPr>
        <w:t xml:space="preserve"> </w:t>
      </w:r>
      <w:r w:rsidRPr="00EF542F">
        <w:rPr>
          <w:sz w:val="24"/>
          <w:szCs w:val="24"/>
        </w:rPr>
        <w:t>packaged</w:t>
      </w:r>
      <w:r w:rsidRPr="00EF542F">
        <w:rPr>
          <w:spacing w:val="-22"/>
          <w:sz w:val="24"/>
          <w:szCs w:val="24"/>
        </w:rPr>
        <w:t xml:space="preserve"> </w:t>
      </w:r>
      <w:r w:rsidRPr="00EF542F">
        <w:rPr>
          <w:sz w:val="24"/>
          <w:szCs w:val="24"/>
        </w:rPr>
        <w:t>by</w:t>
      </w:r>
      <w:r w:rsidRPr="00EF542F">
        <w:rPr>
          <w:spacing w:val="-31"/>
          <w:sz w:val="24"/>
          <w:szCs w:val="24"/>
        </w:rPr>
        <w:t xml:space="preserve"> </w:t>
      </w:r>
      <w:r w:rsidRPr="00EF542F">
        <w:rPr>
          <w:sz w:val="24"/>
          <w:szCs w:val="24"/>
        </w:rPr>
        <w:t>the</w:t>
      </w:r>
      <w:r w:rsidRPr="00EF542F">
        <w:rPr>
          <w:spacing w:val="-25"/>
          <w:sz w:val="24"/>
          <w:szCs w:val="24"/>
        </w:rPr>
        <w:t xml:space="preserve"> </w:t>
      </w:r>
      <w:r w:rsidRPr="00EF542F">
        <w:rPr>
          <w:sz w:val="24"/>
          <w:szCs w:val="24"/>
        </w:rPr>
        <w:t>establishment</w:t>
      </w:r>
      <w:r w:rsidRPr="00EF542F">
        <w:rPr>
          <w:spacing w:val="-23"/>
          <w:sz w:val="24"/>
          <w:szCs w:val="24"/>
        </w:rPr>
        <w:t xml:space="preserve"> </w:t>
      </w:r>
      <w:r w:rsidRPr="00EF542F">
        <w:rPr>
          <w:sz w:val="24"/>
          <w:szCs w:val="24"/>
        </w:rPr>
        <w:t>in</w:t>
      </w:r>
      <w:r w:rsidRPr="00EF542F">
        <w:rPr>
          <w:spacing w:val="-24"/>
          <w:sz w:val="24"/>
          <w:szCs w:val="24"/>
        </w:rPr>
        <w:t xml:space="preserve"> </w:t>
      </w:r>
      <w:r w:rsidRPr="00EF542F">
        <w:rPr>
          <w:sz w:val="24"/>
          <w:szCs w:val="24"/>
        </w:rPr>
        <w:t>a</w:t>
      </w:r>
      <w:r w:rsidRPr="00EF542F">
        <w:rPr>
          <w:spacing w:val="-25"/>
          <w:sz w:val="24"/>
          <w:szCs w:val="24"/>
        </w:rPr>
        <w:t xml:space="preserve"> </w:t>
      </w:r>
      <w:r w:rsidRPr="00EF542F">
        <w:rPr>
          <w:sz w:val="24"/>
          <w:szCs w:val="24"/>
        </w:rPr>
        <w:t>Commission</w:t>
      </w:r>
      <w:r w:rsidRPr="00EF542F">
        <w:rPr>
          <w:spacing w:val="-24"/>
          <w:sz w:val="24"/>
          <w:szCs w:val="24"/>
        </w:rPr>
        <w:t xml:space="preserve"> </w:t>
      </w:r>
      <w:r w:rsidRPr="00EF542F">
        <w:rPr>
          <w:sz w:val="24"/>
          <w:szCs w:val="24"/>
        </w:rPr>
        <w:t>preapproved sealed and resealable exit bag may be removed from the</w:t>
      </w:r>
      <w:r w:rsidRPr="00EF542F">
        <w:rPr>
          <w:spacing w:val="-28"/>
          <w:sz w:val="24"/>
          <w:szCs w:val="24"/>
        </w:rPr>
        <w:t xml:space="preserve"> </w:t>
      </w:r>
      <w:r w:rsidRPr="00EF542F">
        <w:rPr>
          <w:sz w:val="24"/>
          <w:szCs w:val="24"/>
        </w:rPr>
        <w:t>Premises.</w:t>
      </w:r>
    </w:p>
    <w:p w14:paraId="715F0157" w14:textId="1DB9BFC6" w:rsidR="00277C60" w:rsidRPr="00EF542F" w:rsidRDefault="006016D1" w:rsidP="0018012A">
      <w:pPr>
        <w:pStyle w:val="ListParagraph"/>
        <w:numPr>
          <w:ilvl w:val="3"/>
          <w:numId w:val="32"/>
        </w:numPr>
        <w:ind w:right="297" w:firstLine="0"/>
        <w:rPr>
          <w:sz w:val="24"/>
          <w:szCs w:val="24"/>
        </w:rPr>
      </w:pPr>
      <w:r w:rsidRPr="00EF542F">
        <w:rPr>
          <w:sz w:val="24"/>
          <w:szCs w:val="24"/>
        </w:rPr>
        <w:t>A</w:t>
      </w:r>
      <w:r w:rsidRPr="00EF542F">
        <w:rPr>
          <w:spacing w:val="-21"/>
          <w:sz w:val="24"/>
          <w:szCs w:val="24"/>
        </w:rPr>
        <w:t xml:space="preserve"> </w:t>
      </w:r>
      <w:r w:rsidRPr="00EF542F">
        <w:rPr>
          <w:sz w:val="24"/>
          <w:szCs w:val="24"/>
        </w:rPr>
        <w:t>Social</w:t>
      </w:r>
      <w:r w:rsidRPr="00EF542F">
        <w:rPr>
          <w:spacing w:val="-20"/>
          <w:sz w:val="24"/>
          <w:szCs w:val="24"/>
        </w:rPr>
        <w:t xml:space="preserve"> </w:t>
      </w:r>
      <w:r w:rsidRPr="00EF542F">
        <w:rPr>
          <w:sz w:val="24"/>
          <w:szCs w:val="24"/>
        </w:rPr>
        <w:t>Consumption</w:t>
      </w:r>
      <w:r w:rsidRPr="00EF542F">
        <w:rPr>
          <w:spacing w:val="-23"/>
          <w:sz w:val="24"/>
          <w:szCs w:val="24"/>
        </w:rPr>
        <w:t xml:space="preserve"> </w:t>
      </w:r>
      <w:r w:rsidRPr="00EF542F">
        <w:rPr>
          <w:sz w:val="24"/>
          <w:szCs w:val="24"/>
        </w:rPr>
        <w:t>Establishment</w:t>
      </w:r>
      <w:r w:rsidRPr="00EF542F">
        <w:rPr>
          <w:spacing w:val="-22"/>
          <w:sz w:val="24"/>
          <w:szCs w:val="24"/>
        </w:rPr>
        <w:t xml:space="preserve"> </w:t>
      </w:r>
      <w:ins w:id="2583" w:author="Author">
        <w:r w:rsidR="00AF2FB3" w:rsidRPr="00EF542F">
          <w:rPr>
            <w:sz w:val="24"/>
            <w:szCs w:val="24"/>
          </w:rPr>
          <w:t xml:space="preserve">may </w:t>
        </w:r>
      </w:ins>
      <w:del w:id="2584" w:author="Author">
        <w:r w:rsidRPr="00EF542F" w:rsidDel="00AF2FB3">
          <w:rPr>
            <w:sz w:val="24"/>
            <w:szCs w:val="24"/>
          </w:rPr>
          <w:delText>shall</w:delText>
        </w:r>
        <w:r w:rsidRPr="00EF542F" w:rsidDel="00AF2FB3">
          <w:rPr>
            <w:spacing w:val="-22"/>
            <w:sz w:val="24"/>
            <w:szCs w:val="24"/>
          </w:rPr>
          <w:delText xml:space="preserve"> </w:delText>
        </w:r>
      </w:del>
      <w:r w:rsidRPr="00EF542F">
        <w:rPr>
          <w:sz w:val="24"/>
          <w:szCs w:val="24"/>
        </w:rPr>
        <w:t>not</w:t>
      </w:r>
      <w:r w:rsidRPr="00EF542F">
        <w:rPr>
          <w:spacing w:val="-20"/>
          <w:sz w:val="24"/>
          <w:szCs w:val="24"/>
        </w:rPr>
        <w:t xml:space="preserve"> </w:t>
      </w:r>
      <w:r w:rsidRPr="00EF542F">
        <w:rPr>
          <w:sz w:val="24"/>
          <w:szCs w:val="24"/>
        </w:rPr>
        <w:t>knowingly</w:t>
      </w:r>
      <w:r w:rsidRPr="00EF542F">
        <w:rPr>
          <w:spacing w:val="-28"/>
          <w:sz w:val="24"/>
          <w:szCs w:val="24"/>
        </w:rPr>
        <w:t xml:space="preserve"> </w:t>
      </w:r>
      <w:r w:rsidRPr="00EF542F">
        <w:rPr>
          <w:sz w:val="24"/>
          <w:szCs w:val="24"/>
        </w:rPr>
        <w:t>sell</w:t>
      </w:r>
      <w:r w:rsidRPr="00EF542F">
        <w:rPr>
          <w:spacing w:val="-20"/>
          <w:sz w:val="24"/>
          <w:szCs w:val="24"/>
        </w:rPr>
        <w:t xml:space="preserve"> </w:t>
      </w:r>
      <w:r w:rsidRPr="00EF542F">
        <w:rPr>
          <w:sz w:val="24"/>
          <w:szCs w:val="24"/>
        </w:rPr>
        <w:t>to</w:t>
      </w:r>
      <w:r w:rsidRPr="00EF542F">
        <w:rPr>
          <w:spacing w:val="-20"/>
          <w:sz w:val="24"/>
          <w:szCs w:val="24"/>
        </w:rPr>
        <w:t xml:space="preserve"> </w:t>
      </w:r>
      <w:r w:rsidRPr="00EF542F">
        <w:rPr>
          <w:sz w:val="24"/>
          <w:szCs w:val="24"/>
        </w:rPr>
        <w:t>a</w:t>
      </w:r>
      <w:r w:rsidRPr="00EF542F">
        <w:rPr>
          <w:spacing w:val="-21"/>
          <w:sz w:val="24"/>
          <w:szCs w:val="24"/>
        </w:rPr>
        <w:t xml:space="preserve"> </w:t>
      </w:r>
      <w:r w:rsidRPr="00EF542F">
        <w:rPr>
          <w:sz w:val="24"/>
          <w:szCs w:val="24"/>
        </w:rPr>
        <w:t>Consumer</w:t>
      </w:r>
      <w:r w:rsidRPr="00EF542F">
        <w:rPr>
          <w:spacing w:val="-21"/>
          <w:sz w:val="24"/>
          <w:szCs w:val="24"/>
        </w:rPr>
        <w:t xml:space="preserve"> </w:t>
      </w:r>
      <w:r w:rsidRPr="00EF542F">
        <w:rPr>
          <w:sz w:val="24"/>
          <w:szCs w:val="24"/>
        </w:rPr>
        <w:t>more</w:t>
      </w:r>
      <w:r w:rsidRPr="00EF542F">
        <w:rPr>
          <w:spacing w:val="-21"/>
          <w:sz w:val="24"/>
          <w:szCs w:val="24"/>
        </w:rPr>
        <w:t xml:space="preserve"> </w:t>
      </w:r>
      <w:r w:rsidRPr="00EF542F">
        <w:rPr>
          <w:sz w:val="24"/>
          <w:szCs w:val="24"/>
        </w:rPr>
        <w:t>than 20 milligrams of delta-nine-tetrahydrocannabinol (</w:t>
      </w:r>
      <w:r w:rsidR="000D6BE4" w:rsidRPr="00EF542F">
        <w:rPr>
          <w:sz w:val="24"/>
          <w:szCs w:val="24"/>
        </w:rPr>
        <w:t>Δ</w:t>
      </w:r>
      <w:r w:rsidRPr="00EF542F">
        <w:rPr>
          <w:sz w:val="24"/>
          <w:szCs w:val="24"/>
        </w:rPr>
        <w:t>9-THC) per</w:t>
      </w:r>
      <w:r w:rsidRPr="00EF542F">
        <w:rPr>
          <w:spacing w:val="-12"/>
          <w:sz w:val="24"/>
          <w:szCs w:val="24"/>
        </w:rPr>
        <w:t xml:space="preserve"> </w:t>
      </w:r>
      <w:r w:rsidRPr="00EF542F">
        <w:rPr>
          <w:spacing w:val="-3"/>
          <w:sz w:val="24"/>
          <w:szCs w:val="24"/>
        </w:rPr>
        <w:t>day.</w:t>
      </w:r>
    </w:p>
    <w:p w14:paraId="64C3611C" w14:textId="15634F4D" w:rsidR="00277C60" w:rsidRPr="00EF542F" w:rsidRDefault="006016D1" w:rsidP="0018012A">
      <w:pPr>
        <w:pStyle w:val="ListParagraph"/>
        <w:numPr>
          <w:ilvl w:val="3"/>
          <w:numId w:val="32"/>
        </w:numPr>
        <w:ind w:right="296" w:firstLine="0"/>
        <w:rPr>
          <w:sz w:val="24"/>
          <w:szCs w:val="24"/>
        </w:rPr>
      </w:pPr>
      <w:r w:rsidRPr="00EF542F">
        <w:rPr>
          <w:sz w:val="24"/>
          <w:szCs w:val="24"/>
          <w:u w:val="single"/>
        </w:rPr>
        <w:t>Sale of Edible</w:t>
      </w:r>
      <w:del w:id="2585" w:author="Author">
        <w:r w:rsidRPr="00EF542F">
          <w:rPr>
            <w:sz w:val="24"/>
            <w:szCs w:val="24"/>
            <w:u w:val="single"/>
          </w:rPr>
          <w:delText xml:space="preserve"> Product</w:delText>
        </w:r>
      </w:del>
      <w:r w:rsidRPr="00EF542F">
        <w:rPr>
          <w:sz w:val="24"/>
          <w:szCs w:val="24"/>
          <w:u w:val="single"/>
        </w:rPr>
        <w:t>s</w:t>
      </w:r>
      <w:r w:rsidRPr="00EF542F">
        <w:rPr>
          <w:sz w:val="24"/>
          <w:szCs w:val="24"/>
        </w:rPr>
        <w:t>. Sale of Edible</w:t>
      </w:r>
      <w:ins w:id="2586" w:author="Author">
        <w:r w:rsidR="00D758C7" w:rsidRPr="00EF542F">
          <w:rPr>
            <w:sz w:val="24"/>
            <w:szCs w:val="24"/>
          </w:rPr>
          <w:t>s</w:t>
        </w:r>
      </w:ins>
      <w:r w:rsidRPr="00EF542F">
        <w:rPr>
          <w:sz w:val="24"/>
          <w:szCs w:val="24"/>
        </w:rPr>
        <w:t xml:space="preserve"> </w:t>
      </w:r>
      <w:del w:id="2587" w:author="Author">
        <w:r w:rsidRPr="00EF542F">
          <w:rPr>
            <w:sz w:val="24"/>
            <w:szCs w:val="24"/>
          </w:rPr>
          <w:delText xml:space="preserve">Marijuana Products </w:delText>
        </w:r>
      </w:del>
      <w:r w:rsidRPr="00EF542F">
        <w:rPr>
          <w:sz w:val="24"/>
          <w:szCs w:val="24"/>
        </w:rPr>
        <w:t>shall be limited to pre-packaged Shelf-stable items. Products that are perishable, or "Time/ and Temperature Controlled</w:t>
      </w:r>
      <w:r w:rsidRPr="00EF542F">
        <w:rPr>
          <w:spacing w:val="-6"/>
          <w:sz w:val="24"/>
          <w:szCs w:val="24"/>
        </w:rPr>
        <w:t xml:space="preserve"> </w:t>
      </w:r>
      <w:r w:rsidRPr="00EF542F">
        <w:rPr>
          <w:sz w:val="24"/>
          <w:szCs w:val="24"/>
        </w:rPr>
        <w:t>for</w:t>
      </w:r>
      <w:r w:rsidRPr="00EF542F">
        <w:rPr>
          <w:spacing w:val="-9"/>
          <w:sz w:val="24"/>
          <w:szCs w:val="24"/>
        </w:rPr>
        <w:t xml:space="preserve"> </w:t>
      </w:r>
      <w:r w:rsidRPr="00EF542F">
        <w:rPr>
          <w:sz w:val="24"/>
          <w:szCs w:val="24"/>
        </w:rPr>
        <w:t>Safety</w:t>
      </w:r>
      <w:r w:rsidRPr="00EF542F">
        <w:rPr>
          <w:spacing w:val="-16"/>
          <w:sz w:val="24"/>
          <w:szCs w:val="24"/>
        </w:rPr>
        <w:t xml:space="preserve"> </w:t>
      </w:r>
      <w:r w:rsidRPr="00EF542F">
        <w:rPr>
          <w:sz w:val="24"/>
          <w:szCs w:val="24"/>
        </w:rPr>
        <w:t>Food"</w:t>
      </w:r>
      <w:r w:rsidRPr="00EF542F">
        <w:rPr>
          <w:spacing w:val="-10"/>
          <w:sz w:val="24"/>
          <w:szCs w:val="24"/>
        </w:rPr>
        <w:t xml:space="preserve"> </w:t>
      </w:r>
      <w:r w:rsidRPr="00EF542F">
        <w:rPr>
          <w:sz w:val="24"/>
          <w:szCs w:val="24"/>
        </w:rPr>
        <w:t>as</w:t>
      </w:r>
      <w:r w:rsidRPr="00EF542F">
        <w:rPr>
          <w:spacing w:val="-8"/>
          <w:sz w:val="24"/>
          <w:szCs w:val="24"/>
        </w:rPr>
        <w:t xml:space="preserve"> </w:t>
      </w:r>
      <w:r w:rsidRPr="00EF542F">
        <w:rPr>
          <w:sz w:val="24"/>
          <w:szCs w:val="24"/>
        </w:rPr>
        <w:t>it</w:t>
      </w:r>
      <w:r w:rsidRPr="00EF542F">
        <w:rPr>
          <w:spacing w:val="-8"/>
          <w:sz w:val="24"/>
          <w:szCs w:val="24"/>
        </w:rPr>
        <w:t xml:space="preserve"> </w:t>
      </w:r>
      <w:r w:rsidRPr="00EF542F">
        <w:rPr>
          <w:sz w:val="24"/>
          <w:szCs w:val="24"/>
        </w:rPr>
        <w:t>is</w:t>
      </w:r>
      <w:r w:rsidRPr="00EF542F">
        <w:rPr>
          <w:spacing w:val="-8"/>
          <w:sz w:val="24"/>
          <w:szCs w:val="24"/>
        </w:rPr>
        <w:t xml:space="preserve"> </w:t>
      </w:r>
      <w:r w:rsidRPr="00EF542F">
        <w:rPr>
          <w:sz w:val="24"/>
          <w:szCs w:val="24"/>
        </w:rPr>
        <w:t>defined</w:t>
      </w:r>
      <w:r w:rsidRPr="00EF542F">
        <w:rPr>
          <w:spacing w:val="-8"/>
          <w:sz w:val="24"/>
          <w:szCs w:val="24"/>
        </w:rPr>
        <w:t xml:space="preserve"> </w:t>
      </w:r>
      <w:r w:rsidRPr="00EF542F">
        <w:rPr>
          <w:sz w:val="24"/>
          <w:szCs w:val="24"/>
        </w:rPr>
        <w:t>in</w:t>
      </w:r>
      <w:r w:rsidRPr="00EF542F">
        <w:rPr>
          <w:spacing w:val="-8"/>
          <w:sz w:val="24"/>
          <w:szCs w:val="24"/>
        </w:rPr>
        <w:t xml:space="preserve"> </w:t>
      </w:r>
      <w:r w:rsidRPr="00EF542F">
        <w:rPr>
          <w:sz w:val="24"/>
          <w:szCs w:val="24"/>
        </w:rPr>
        <w:t>the</w:t>
      </w:r>
      <w:r w:rsidRPr="00EF542F">
        <w:rPr>
          <w:spacing w:val="-9"/>
          <w:sz w:val="24"/>
          <w:szCs w:val="24"/>
        </w:rPr>
        <w:t xml:space="preserve"> </w:t>
      </w:r>
      <w:r w:rsidRPr="00EF542F">
        <w:rPr>
          <w:sz w:val="24"/>
          <w:szCs w:val="24"/>
        </w:rPr>
        <w:t>2013</w:t>
      </w:r>
      <w:r w:rsidRPr="00EF542F">
        <w:rPr>
          <w:spacing w:val="-6"/>
          <w:sz w:val="24"/>
          <w:szCs w:val="24"/>
        </w:rPr>
        <w:t xml:space="preserve"> </w:t>
      </w:r>
      <w:r w:rsidRPr="00EF542F">
        <w:rPr>
          <w:sz w:val="24"/>
          <w:szCs w:val="24"/>
        </w:rPr>
        <w:t>Retail</w:t>
      </w:r>
      <w:r w:rsidRPr="00EF542F">
        <w:rPr>
          <w:spacing w:val="-6"/>
          <w:sz w:val="24"/>
          <w:szCs w:val="24"/>
        </w:rPr>
        <w:t xml:space="preserve"> </w:t>
      </w:r>
      <w:r w:rsidRPr="00EF542F">
        <w:rPr>
          <w:sz w:val="24"/>
          <w:szCs w:val="24"/>
        </w:rPr>
        <w:t>Food</w:t>
      </w:r>
      <w:r w:rsidRPr="00EF542F">
        <w:rPr>
          <w:spacing w:val="-6"/>
          <w:sz w:val="24"/>
          <w:szCs w:val="24"/>
        </w:rPr>
        <w:t xml:space="preserve"> </w:t>
      </w:r>
      <w:r w:rsidRPr="00EF542F">
        <w:rPr>
          <w:sz w:val="24"/>
          <w:szCs w:val="24"/>
        </w:rPr>
        <w:t>Code</w:t>
      </w:r>
      <w:r w:rsidRPr="00EF542F">
        <w:rPr>
          <w:spacing w:val="-7"/>
          <w:sz w:val="24"/>
          <w:szCs w:val="24"/>
        </w:rPr>
        <w:t xml:space="preserve"> </w:t>
      </w:r>
      <w:r w:rsidRPr="00EF542F">
        <w:rPr>
          <w:sz w:val="24"/>
          <w:szCs w:val="24"/>
        </w:rPr>
        <w:t>as</w:t>
      </w:r>
      <w:r w:rsidRPr="00EF542F">
        <w:rPr>
          <w:spacing w:val="-6"/>
          <w:sz w:val="24"/>
          <w:szCs w:val="24"/>
        </w:rPr>
        <w:t xml:space="preserve"> </w:t>
      </w:r>
      <w:r w:rsidRPr="00EF542F">
        <w:rPr>
          <w:sz w:val="24"/>
          <w:szCs w:val="24"/>
        </w:rPr>
        <w:t>adopted</w:t>
      </w:r>
      <w:r w:rsidRPr="00EF542F">
        <w:rPr>
          <w:spacing w:val="-6"/>
          <w:sz w:val="24"/>
          <w:szCs w:val="24"/>
        </w:rPr>
        <w:t xml:space="preserve"> </w:t>
      </w:r>
      <w:r w:rsidRPr="00EF542F">
        <w:rPr>
          <w:sz w:val="24"/>
          <w:szCs w:val="24"/>
        </w:rPr>
        <w:t>under 105</w:t>
      </w:r>
      <w:r w:rsidRPr="00EF542F">
        <w:rPr>
          <w:spacing w:val="-9"/>
          <w:sz w:val="24"/>
          <w:szCs w:val="24"/>
        </w:rPr>
        <w:t xml:space="preserve"> </w:t>
      </w:r>
      <w:r w:rsidRPr="00EF542F">
        <w:rPr>
          <w:sz w:val="24"/>
          <w:szCs w:val="24"/>
        </w:rPr>
        <w:t>CMR</w:t>
      </w:r>
      <w:r w:rsidRPr="00EF542F">
        <w:rPr>
          <w:spacing w:val="-9"/>
          <w:sz w:val="24"/>
          <w:szCs w:val="24"/>
        </w:rPr>
        <w:t xml:space="preserve"> </w:t>
      </w:r>
      <w:r w:rsidRPr="00EF542F">
        <w:rPr>
          <w:sz w:val="24"/>
          <w:szCs w:val="24"/>
        </w:rPr>
        <w:t>590.001(A)</w:t>
      </w:r>
      <w:r w:rsidRPr="00EF542F">
        <w:rPr>
          <w:spacing w:val="-10"/>
          <w:sz w:val="24"/>
          <w:szCs w:val="24"/>
        </w:rPr>
        <w:t xml:space="preserve"> </w:t>
      </w:r>
      <w:r w:rsidRPr="00EF542F">
        <w:rPr>
          <w:sz w:val="24"/>
          <w:szCs w:val="24"/>
        </w:rPr>
        <w:t>or</w:t>
      </w:r>
      <w:r w:rsidRPr="00EF542F">
        <w:rPr>
          <w:spacing w:val="-10"/>
          <w:sz w:val="24"/>
          <w:szCs w:val="24"/>
        </w:rPr>
        <w:t xml:space="preserve"> </w:t>
      </w:r>
      <w:r w:rsidRPr="00EF542F">
        <w:rPr>
          <w:sz w:val="24"/>
          <w:szCs w:val="24"/>
        </w:rPr>
        <w:t>time</w:t>
      </w:r>
      <w:r w:rsidRPr="00EF542F">
        <w:rPr>
          <w:spacing w:val="-10"/>
          <w:sz w:val="24"/>
          <w:szCs w:val="24"/>
        </w:rPr>
        <w:t xml:space="preserve"> </w:t>
      </w:r>
      <w:r w:rsidRPr="00EF542F">
        <w:rPr>
          <w:sz w:val="24"/>
          <w:szCs w:val="24"/>
        </w:rPr>
        <w:t>and</w:t>
      </w:r>
      <w:r w:rsidRPr="00EF542F">
        <w:rPr>
          <w:spacing w:val="-9"/>
          <w:sz w:val="24"/>
          <w:szCs w:val="24"/>
        </w:rPr>
        <w:t xml:space="preserve"> </w:t>
      </w:r>
      <w:r w:rsidRPr="00EF542F">
        <w:rPr>
          <w:sz w:val="24"/>
          <w:szCs w:val="24"/>
        </w:rPr>
        <w:t>temperature</w:t>
      </w:r>
      <w:r w:rsidRPr="00EF542F">
        <w:rPr>
          <w:spacing w:val="-10"/>
          <w:sz w:val="24"/>
          <w:szCs w:val="24"/>
        </w:rPr>
        <w:t xml:space="preserve"> </w:t>
      </w:r>
      <w:r w:rsidRPr="00EF542F">
        <w:rPr>
          <w:sz w:val="24"/>
          <w:szCs w:val="24"/>
        </w:rPr>
        <w:t>controlled</w:t>
      </w:r>
      <w:r w:rsidRPr="00EF542F">
        <w:rPr>
          <w:spacing w:val="-9"/>
          <w:sz w:val="24"/>
          <w:szCs w:val="24"/>
        </w:rPr>
        <w:t xml:space="preserve"> </w:t>
      </w:r>
      <w:r w:rsidRPr="00EF542F">
        <w:rPr>
          <w:sz w:val="24"/>
          <w:szCs w:val="24"/>
        </w:rPr>
        <w:t>to</w:t>
      </w:r>
      <w:r w:rsidRPr="00EF542F">
        <w:rPr>
          <w:spacing w:val="-9"/>
          <w:sz w:val="24"/>
          <w:szCs w:val="24"/>
        </w:rPr>
        <w:t xml:space="preserve"> </w:t>
      </w:r>
      <w:r w:rsidRPr="00EF542F">
        <w:rPr>
          <w:sz w:val="24"/>
          <w:szCs w:val="24"/>
        </w:rPr>
        <w:t>prevent</w:t>
      </w:r>
      <w:r w:rsidRPr="00EF542F">
        <w:rPr>
          <w:spacing w:val="-9"/>
          <w:sz w:val="24"/>
          <w:szCs w:val="24"/>
        </w:rPr>
        <w:t xml:space="preserve"> </w:t>
      </w:r>
      <w:r w:rsidRPr="00EF542F">
        <w:rPr>
          <w:sz w:val="24"/>
          <w:szCs w:val="24"/>
        </w:rPr>
        <w:t>deterioration</w:t>
      </w:r>
      <w:r w:rsidRPr="00EF542F">
        <w:rPr>
          <w:spacing w:val="-9"/>
          <w:sz w:val="24"/>
          <w:szCs w:val="24"/>
        </w:rPr>
        <w:t xml:space="preserve"> </w:t>
      </w:r>
      <w:ins w:id="2588" w:author="Author">
        <w:r w:rsidR="00AF2FB3" w:rsidRPr="00EF542F">
          <w:rPr>
            <w:sz w:val="24"/>
            <w:szCs w:val="24"/>
          </w:rPr>
          <w:t xml:space="preserve">may </w:t>
        </w:r>
      </w:ins>
      <w:del w:id="2589" w:author="Author">
        <w:r w:rsidRPr="00EF542F" w:rsidDel="00AF2FB3">
          <w:rPr>
            <w:sz w:val="24"/>
            <w:szCs w:val="24"/>
          </w:rPr>
          <w:delText>shall</w:delText>
        </w:r>
        <w:r w:rsidRPr="00EF542F" w:rsidDel="00AF2FB3">
          <w:rPr>
            <w:spacing w:val="-9"/>
            <w:sz w:val="24"/>
            <w:szCs w:val="24"/>
          </w:rPr>
          <w:delText xml:space="preserve"> </w:delText>
        </w:r>
      </w:del>
      <w:r w:rsidRPr="00EF542F">
        <w:rPr>
          <w:sz w:val="24"/>
          <w:szCs w:val="24"/>
        </w:rPr>
        <w:t>not be allowed to be</w:t>
      </w:r>
      <w:r w:rsidRPr="00EF542F">
        <w:rPr>
          <w:spacing w:val="-7"/>
          <w:sz w:val="24"/>
          <w:szCs w:val="24"/>
        </w:rPr>
        <w:t xml:space="preserve"> </w:t>
      </w:r>
      <w:r w:rsidRPr="00EF542F">
        <w:rPr>
          <w:sz w:val="24"/>
          <w:szCs w:val="24"/>
        </w:rPr>
        <w:t>sold.</w:t>
      </w:r>
    </w:p>
    <w:p w14:paraId="36716EC7" w14:textId="1D3A0FEE" w:rsidR="00277C60" w:rsidRPr="00EF542F" w:rsidRDefault="006016D1" w:rsidP="0018012A">
      <w:pPr>
        <w:pStyle w:val="ListParagraph"/>
        <w:numPr>
          <w:ilvl w:val="3"/>
          <w:numId w:val="32"/>
        </w:numPr>
        <w:ind w:right="297" w:firstLine="0"/>
        <w:rPr>
          <w:sz w:val="24"/>
          <w:szCs w:val="24"/>
        </w:rPr>
      </w:pPr>
      <w:r w:rsidRPr="00EF542F">
        <w:rPr>
          <w:sz w:val="24"/>
          <w:szCs w:val="24"/>
          <w:u w:val="single"/>
        </w:rPr>
        <w:t>Sale of Shelf-stable Products</w:t>
      </w:r>
      <w:r w:rsidRPr="00EF542F">
        <w:rPr>
          <w:sz w:val="24"/>
          <w:szCs w:val="24"/>
        </w:rPr>
        <w:t>. A Social Consumption Establishment may sell food pre-packaged, Shelf-stable and drink items other than Edible</w:t>
      </w:r>
      <w:ins w:id="2590" w:author="Author">
        <w:r w:rsidR="00D758C7" w:rsidRPr="00EF542F">
          <w:rPr>
            <w:sz w:val="24"/>
            <w:szCs w:val="24"/>
          </w:rPr>
          <w:t>s</w:t>
        </w:r>
      </w:ins>
      <w:r w:rsidRPr="00EF542F">
        <w:rPr>
          <w:sz w:val="24"/>
          <w:szCs w:val="24"/>
        </w:rPr>
        <w:t xml:space="preserve"> </w:t>
      </w:r>
      <w:del w:id="2591" w:author="Author">
        <w:r w:rsidRPr="00EF542F">
          <w:rPr>
            <w:sz w:val="24"/>
            <w:szCs w:val="24"/>
          </w:rPr>
          <w:delText xml:space="preserve">Marijuana products </w:delText>
        </w:r>
      </w:del>
      <w:r w:rsidRPr="00EF542F">
        <w:rPr>
          <w:sz w:val="24"/>
          <w:szCs w:val="24"/>
        </w:rPr>
        <w:t>if it acquires all necessary licenses and permits to do so. A Marijuana Social Consumption Establishment may not sell alcohol or tobacco</w:t>
      </w:r>
      <w:r w:rsidRPr="00EF542F">
        <w:rPr>
          <w:spacing w:val="-14"/>
          <w:sz w:val="24"/>
          <w:szCs w:val="24"/>
        </w:rPr>
        <w:t xml:space="preserve"> </w:t>
      </w:r>
      <w:r w:rsidRPr="00EF542F">
        <w:rPr>
          <w:sz w:val="24"/>
          <w:szCs w:val="24"/>
        </w:rPr>
        <w:t>products.</w:t>
      </w:r>
    </w:p>
    <w:p w14:paraId="38B38895" w14:textId="77777777" w:rsidR="00277C60" w:rsidRPr="00EF542F" w:rsidRDefault="006016D1" w:rsidP="0018012A">
      <w:pPr>
        <w:pStyle w:val="ListParagraph"/>
        <w:numPr>
          <w:ilvl w:val="3"/>
          <w:numId w:val="32"/>
        </w:numPr>
        <w:ind w:right="297" w:firstLine="0"/>
        <w:rPr>
          <w:sz w:val="24"/>
          <w:szCs w:val="24"/>
        </w:rPr>
      </w:pPr>
      <w:r w:rsidRPr="00EF542F">
        <w:rPr>
          <w:sz w:val="24"/>
          <w:szCs w:val="24"/>
          <w:u w:val="single"/>
        </w:rPr>
        <w:t>A Social Consumption Establishment May Sell Marijuana Accessories</w:t>
      </w:r>
      <w:r w:rsidRPr="00EF542F">
        <w:rPr>
          <w:sz w:val="24"/>
          <w:szCs w:val="24"/>
        </w:rPr>
        <w:t>. A Social Consumption Establishment may sell items not expressly authorized herein only after receiving the express written permission of the Commission following receipt of an application in a form and manner determined by the</w:t>
      </w:r>
      <w:r w:rsidRPr="00EF542F">
        <w:rPr>
          <w:spacing w:val="-23"/>
          <w:sz w:val="24"/>
          <w:szCs w:val="24"/>
        </w:rPr>
        <w:t xml:space="preserve"> </w:t>
      </w:r>
      <w:r w:rsidRPr="00EF542F">
        <w:rPr>
          <w:sz w:val="24"/>
          <w:szCs w:val="24"/>
        </w:rPr>
        <w:t>Commission.</w:t>
      </w:r>
    </w:p>
    <w:p w14:paraId="5A8B901F" w14:textId="77777777" w:rsidR="00277C60" w:rsidRPr="00EF542F" w:rsidRDefault="00277C60" w:rsidP="0018012A">
      <w:pPr>
        <w:pStyle w:val="BodyText"/>
      </w:pPr>
    </w:p>
    <w:p w14:paraId="3724E6DB" w14:textId="77777777" w:rsidR="00277C60" w:rsidRPr="00EF542F" w:rsidRDefault="006016D1" w:rsidP="0018012A">
      <w:pPr>
        <w:pStyle w:val="ListParagraph"/>
        <w:numPr>
          <w:ilvl w:val="2"/>
          <w:numId w:val="32"/>
        </w:numPr>
        <w:tabs>
          <w:tab w:val="left" w:pos="1779"/>
        </w:tabs>
        <w:ind w:left="1778" w:hanging="458"/>
        <w:outlineLvl w:val="1"/>
        <w:rPr>
          <w:sz w:val="24"/>
          <w:szCs w:val="24"/>
        </w:rPr>
      </w:pPr>
      <w:r w:rsidRPr="00EF542F">
        <w:rPr>
          <w:sz w:val="24"/>
          <w:szCs w:val="24"/>
          <w:u w:val="single"/>
        </w:rPr>
        <w:t>Social Consumption</w:t>
      </w:r>
      <w:r w:rsidRPr="00EF542F">
        <w:rPr>
          <w:spacing w:val="-2"/>
          <w:sz w:val="24"/>
          <w:szCs w:val="24"/>
          <w:u w:val="single"/>
        </w:rPr>
        <w:t xml:space="preserve"> </w:t>
      </w:r>
      <w:r w:rsidRPr="00EF542F">
        <w:rPr>
          <w:sz w:val="24"/>
          <w:szCs w:val="24"/>
          <w:u w:val="single"/>
        </w:rPr>
        <w:t>Sales</w:t>
      </w:r>
      <w:r w:rsidRPr="00EF542F">
        <w:rPr>
          <w:sz w:val="24"/>
          <w:szCs w:val="24"/>
        </w:rPr>
        <w:t>.</w:t>
      </w:r>
    </w:p>
    <w:p w14:paraId="1DB92120" w14:textId="77777777" w:rsidR="00277C60" w:rsidRPr="00EF542F" w:rsidRDefault="006016D1" w:rsidP="0018012A">
      <w:pPr>
        <w:pStyle w:val="ListParagraph"/>
        <w:numPr>
          <w:ilvl w:val="3"/>
          <w:numId w:val="32"/>
        </w:numPr>
        <w:tabs>
          <w:tab w:val="left" w:pos="2120"/>
        </w:tabs>
        <w:ind w:right="296" w:firstLine="0"/>
        <w:rPr>
          <w:sz w:val="24"/>
          <w:szCs w:val="24"/>
        </w:rPr>
      </w:pPr>
      <w:r w:rsidRPr="00EF542F">
        <w:rPr>
          <w:sz w:val="24"/>
          <w:szCs w:val="24"/>
        </w:rPr>
        <w:t>Except as otherwise authorized in 935 CMR 500.141(3)(a), the sale of Marijuana and Marijuana Products for consumption on site shall take place in compliance with the following:</w:t>
      </w:r>
    </w:p>
    <w:p w14:paraId="623879A0" w14:textId="77777777" w:rsidR="00277C60" w:rsidRPr="00EF542F" w:rsidRDefault="006016D1" w:rsidP="0018012A">
      <w:pPr>
        <w:pStyle w:val="ListParagraph"/>
        <w:numPr>
          <w:ilvl w:val="4"/>
          <w:numId w:val="32"/>
        </w:numPr>
        <w:tabs>
          <w:tab w:val="left" w:pos="2338"/>
        </w:tabs>
        <w:ind w:right="296" w:firstLine="0"/>
        <w:rPr>
          <w:sz w:val="24"/>
          <w:szCs w:val="24"/>
        </w:rPr>
      </w:pPr>
      <w:r w:rsidRPr="00EF542F">
        <w:rPr>
          <w:sz w:val="24"/>
          <w:szCs w:val="24"/>
        </w:rPr>
        <w:t>Except</w:t>
      </w:r>
      <w:r w:rsidRPr="00EF542F">
        <w:rPr>
          <w:spacing w:val="-24"/>
          <w:sz w:val="24"/>
          <w:szCs w:val="24"/>
        </w:rPr>
        <w:t xml:space="preserve"> </w:t>
      </w:r>
      <w:r w:rsidRPr="00EF542F">
        <w:rPr>
          <w:sz w:val="24"/>
          <w:szCs w:val="24"/>
        </w:rPr>
        <w:t>as</w:t>
      </w:r>
      <w:r w:rsidRPr="00EF542F">
        <w:rPr>
          <w:spacing w:val="-25"/>
          <w:sz w:val="24"/>
          <w:szCs w:val="24"/>
        </w:rPr>
        <w:t xml:space="preserve"> </w:t>
      </w:r>
      <w:r w:rsidRPr="00EF542F">
        <w:rPr>
          <w:sz w:val="24"/>
          <w:szCs w:val="24"/>
        </w:rPr>
        <w:t>otherwise</w:t>
      </w:r>
      <w:r w:rsidRPr="00EF542F">
        <w:rPr>
          <w:spacing w:val="-26"/>
          <w:sz w:val="24"/>
          <w:szCs w:val="24"/>
        </w:rPr>
        <w:t xml:space="preserve"> </w:t>
      </w:r>
      <w:r w:rsidRPr="00EF542F">
        <w:rPr>
          <w:sz w:val="24"/>
          <w:szCs w:val="24"/>
        </w:rPr>
        <w:t>authorized</w:t>
      </w:r>
      <w:r w:rsidRPr="00EF542F">
        <w:rPr>
          <w:spacing w:val="-27"/>
          <w:sz w:val="24"/>
          <w:szCs w:val="24"/>
        </w:rPr>
        <w:t xml:space="preserve"> </w:t>
      </w:r>
      <w:r w:rsidRPr="00EF542F">
        <w:rPr>
          <w:sz w:val="24"/>
          <w:szCs w:val="24"/>
        </w:rPr>
        <w:t>in</w:t>
      </w:r>
      <w:r w:rsidRPr="00EF542F">
        <w:rPr>
          <w:spacing w:val="-27"/>
          <w:sz w:val="24"/>
          <w:szCs w:val="24"/>
        </w:rPr>
        <w:t xml:space="preserve"> </w:t>
      </w:r>
      <w:r w:rsidRPr="00EF542F">
        <w:rPr>
          <w:sz w:val="24"/>
          <w:szCs w:val="24"/>
        </w:rPr>
        <w:t>935</w:t>
      </w:r>
      <w:r w:rsidRPr="00EF542F">
        <w:rPr>
          <w:spacing w:val="-27"/>
          <w:sz w:val="24"/>
          <w:szCs w:val="24"/>
        </w:rPr>
        <w:t xml:space="preserve"> </w:t>
      </w:r>
      <w:r w:rsidRPr="00EF542F">
        <w:rPr>
          <w:sz w:val="24"/>
          <w:szCs w:val="24"/>
        </w:rPr>
        <w:t>CMR</w:t>
      </w:r>
      <w:r w:rsidRPr="00EF542F">
        <w:rPr>
          <w:spacing w:val="-26"/>
          <w:sz w:val="24"/>
          <w:szCs w:val="24"/>
        </w:rPr>
        <w:t xml:space="preserve"> </w:t>
      </w:r>
      <w:r w:rsidRPr="00EF542F">
        <w:rPr>
          <w:sz w:val="24"/>
          <w:szCs w:val="24"/>
        </w:rPr>
        <w:t>500.141(3)(a),</w:t>
      </w:r>
      <w:r w:rsidRPr="00EF542F">
        <w:rPr>
          <w:spacing w:val="-27"/>
          <w:sz w:val="24"/>
          <w:szCs w:val="24"/>
        </w:rPr>
        <w:t xml:space="preserve"> </w:t>
      </w:r>
      <w:r w:rsidRPr="00EF542F">
        <w:rPr>
          <w:sz w:val="24"/>
          <w:szCs w:val="24"/>
        </w:rPr>
        <w:t>Marijuana</w:t>
      </w:r>
      <w:r w:rsidRPr="00EF542F">
        <w:rPr>
          <w:spacing w:val="-27"/>
          <w:sz w:val="24"/>
          <w:szCs w:val="24"/>
        </w:rPr>
        <w:t xml:space="preserve"> </w:t>
      </w:r>
      <w:r w:rsidRPr="00EF542F">
        <w:rPr>
          <w:sz w:val="24"/>
          <w:szCs w:val="24"/>
        </w:rPr>
        <w:t>and</w:t>
      </w:r>
      <w:r w:rsidRPr="00EF542F">
        <w:rPr>
          <w:spacing w:val="-25"/>
          <w:sz w:val="24"/>
          <w:szCs w:val="24"/>
        </w:rPr>
        <w:t xml:space="preserve"> </w:t>
      </w:r>
      <w:r w:rsidRPr="00EF542F">
        <w:rPr>
          <w:sz w:val="24"/>
          <w:szCs w:val="24"/>
        </w:rPr>
        <w:t xml:space="preserve">Marijuana Products may only be used by Consumers on the Premises who have demonstrated in compliance with 935 CMR 500.140(2)(b) that they are 21 </w:t>
      </w:r>
      <w:r w:rsidRPr="00EF542F">
        <w:rPr>
          <w:spacing w:val="-3"/>
          <w:sz w:val="24"/>
          <w:szCs w:val="24"/>
        </w:rPr>
        <w:t xml:space="preserve">years </w:t>
      </w:r>
      <w:r w:rsidRPr="00EF542F">
        <w:rPr>
          <w:sz w:val="24"/>
          <w:szCs w:val="24"/>
        </w:rPr>
        <w:t>of age or</w:t>
      </w:r>
      <w:r w:rsidRPr="00EF542F">
        <w:rPr>
          <w:spacing w:val="-37"/>
          <w:sz w:val="24"/>
          <w:szCs w:val="24"/>
        </w:rPr>
        <w:t xml:space="preserve"> </w:t>
      </w:r>
      <w:r w:rsidRPr="00EF542F">
        <w:rPr>
          <w:sz w:val="24"/>
          <w:szCs w:val="24"/>
        </w:rPr>
        <w:t>older;</w:t>
      </w:r>
    </w:p>
    <w:p w14:paraId="2B9EE763" w14:textId="609003B8" w:rsidR="00277C60" w:rsidRPr="00EF542F" w:rsidRDefault="006016D1" w:rsidP="0018012A">
      <w:pPr>
        <w:pStyle w:val="ListParagraph"/>
        <w:numPr>
          <w:ilvl w:val="4"/>
          <w:numId w:val="32"/>
        </w:numPr>
        <w:tabs>
          <w:tab w:val="left" w:pos="2453"/>
        </w:tabs>
        <w:ind w:right="296" w:firstLine="0"/>
        <w:rPr>
          <w:sz w:val="24"/>
          <w:szCs w:val="24"/>
        </w:rPr>
      </w:pPr>
      <w:r w:rsidRPr="00EF542F">
        <w:rPr>
          <w:spacing w:val="-3"/>
          <w:sz w:val="24"/>
          <w:szCs w:val="24"/>
        </w:rPr>
        <w:t xml:space="preserve">In </w:t>
      </w:r>
      <w:r w:rsidRPr="00EF542F">
        <w:rPr>
          <w:sz w:val="24"/>
          <w:szCs w:val="24"/>
        </w:rPr>
        <w:t>addition to the requirements of 935 CMR 500.140(</w:t>
      </w:r>
      <w:del w:id="2592" w:author="Author">
        <w:r w:rsidRPr="00EF542F">
          <w:rPr>
            <w:sz w:val="24"/>
            <w:szCs w:val="24"/>
          </w:rPr>
          <w:delText>8</w:delText>
        </w:r>
      </w:del>
      <w:ins w:id="2593" w:author="Author">
        <w:r w:rsidR="006E4BB0" w:rsidRPr="00EF542F">
          <w:rPr>
            <w:sz w:val="24"/>
            <w:szCs w:val="24"/>
          </w:rPr>
          <w:t>6</w:t>
        </w:r>
      </w:ins>
      <w:r w:rsidRPr="00EF542F">
        <w:rPr>
          <w:sz w:val="24"/>
          <w:szCs w:val="24"/>
        </w:rPr>
        <w:t>)</w:t>
      </w:r>
      <w:ins w:id="2594" w:author="Author">
        <w:r w:rsidR="006E4BB0" w:rsidRPr="00EF542F">
          <w:rPr>
            <w:sz w:val="24"/>
            <w:szCs w:val="24"/>
          </w:rPr>
          <w:t xml:space="preserve">: </w:t>
        </w:r>
        <w:r w:rsidR="006E4BB0" w:rsidRPr="00EF542F">
          <w:rPr>
            <w:i/>
            <w:iCs/>
            <w:sz w:val="24"/>
            <w:szCs w:val="24"/>
          </w:rPr>
          <w:t>Consumer Education</w:t>
        </w:r>
      </w:ins>
      <w:r w:rsidRPr="00EF542F">
        <w:rPr>
          <w:sz w:val="24"/>
          <w:szCs w:val="24"/>
        </w:rPr>
        <w:t xml:space="preserve">, </w:t>
      </w:r>
      <w:ins w:id="2595" w:author="Author">
        <w:r w:rsidR="00D13C0A" w:rsidRPr="00EF542F">
          <w:rPr>
            <w:sz w:val="24"/>
            <w:szCs w:val="24"/>
          </w:rPr>
          <w:t>a</w:t>
        </w:r>
      </w:ins>
      <w:del w:id="2596" w:author="Author">
        <w:r w:rsidRPr="00EF542F" w:rsidDel="00D13C0A">
          <w:rPr>
            <w:sz w:val="24"/>
            <w:szCs w:val="24"/>
          </w:rPr>
          <w:delText>A</w:delText>
        </w:r>
      </w:del>
      <w:r w:rsidRPr="00EF542F">
        <w:rPr>
          <w:sz w:val="24"/>
          <w:szCs w:val="24"/>
        </w:rPr>
        <w:t xml:space="preserve"> Social Consumption Establishment </w:t>
      </w:r>
      <w:del w:id="2597" w:author="Author">
        <w:r w:rsidRPr="00EF542F" w:rsidDel="00D13C0A">
          <w:rPr>
            <w:sz w:val="24"/>
            <w:szCs w:val="24"/>
          </w:rPr>
          <w:delText xml:space="preserve">must </w:delText>
        </w:r>
      </w:del>
      <w:ins w:id="2598" w:author="Author">
        <w:r w:rsidR="00D13C0A" w:rsidRPr="00EF542F">
          <w:rPr>
            <w:sz w:val="24"/>
            <w:szCs w:val="24"/>
          </w:rPr>
          <w:t xml:space="preserve">shall </w:t>
        </w:r>
      </w:ins>
      <w:r w:rsidRPr="00EF542F">
        <w:rPr>
          <w:sz w:val="24"/>
          <w:szCs w:val="24"/>
        </w:rPr>
        <w:t>distribute to each Consumer a Consumer information card, which shall be provided by the Commission that informs Consumers about the impairment effects</w:t>
      </w:r>
      <w:r w:rsidRPr="00EF542F">
        <w:rPr>
          <w:spacing w:val="-25"/>
          <w:sz w:val="24"/>
          <w:szCs w:val="24"/>
        </w:rPr>
        <w:t xml:space="preserve"> </w:t>
      </w:r>
      <w:r w:rsidRPr="00EF542F">
        <w:rPr>
          <w:sz w:val="24"/>
          <w:szCs w:val="24"/>
        </w:rPr>
        <w:t>of</w:t>
      </w:r>
      <w:r w:rsidRPr="00EF542F">
        <w:rPr>
          <w:spacing w:val="-25"/>
          <w:sz w:val="24"/>
          <w:szCs w:val="24"/>
        </w:rPr>
        <w:t xml:space="preserve"> </w:t>
      </w:r>
      <w:r w:rsidRPr="00EF542F">
        <w:rPr>
          <w:sz w:val="24"/>
          <w:szCs w:val="24"/>
        </w:rPr>
        <w:t>different</w:t>
      </w:r>
      <w:r w:rsidRPr="00EF542F">
        <w:rPr>
          <w:spacing w:val="-24"/>
          <w:sz w:val="24"/>
          <w:szCs w:val="24"/>
        </w:rPr>
        <w:t xml:space="preserve"> </w:t>
      </w:r>
      <w:r w:rsidRPr="00EF542F">
        <w:rPr>
          <w:sz w:val="24"/>
          <w:szCs w:val="24"/>
        </w:rPr>
        <w:t>forms</w:t>
      </w:r>
      <w:r w:rsidRPr="00EF542F">
        <w:rPr>
          <w:spacing w:val="-25"/>
          <w:sz w:val="24"/>
          <w:szCs w:val="24"/>
        </w:rPr>
        <w:t xml:space="preserve"> </w:t>
      </w:r>
      <w:r w:rsidRPr="00EF542F">
        <w:rPr>
          <w:sz w:val="24"/>
          <w:szCs w:val="24"/>
        </w:rPr>
        <w:t>of</w:t>
      </w:r>
      <w:r w:rsidRPr="00EF542F">
        <w:rPr>
          <w:spacing w:val="-25"/>
          <w:sz w:val="24"/>
          <w:szCs w:val="24"/>
        </w:rPr>
        <w:t xml:space="preserve"> </w:t>
      </w:r>
      <w:r w:rsidRPr="00EF542F">
        <w:rPr>
          <w:sz w:val="24"/>
          <w:szCs w:val="24"/>
        </w:rPr>
        <w:t>consumption</w:t>
      </w:r>
      <w:r w:rsidRPr="00EF542F">
        <w:rPr>
          <w:spacing w:val="-25"/>
          <w:sz w:val="24"/>
          <w:szCs w:val="24"/>
        </w:rPr>
        <w:t xml:space="preserve"> </w:t>
      </w:r>
      <w:r w:rsidRPr="00EF542F">
        <w:rPr>
          <w:sz w:val="24"/>
          <w:szCs w:val="24"/>
        </w:rPr>
        <w:t>of</w:t>
      </w:r>
      <w:r w:rsidRPr="00EF542F">
        <w:rPr>
          <w:spacing w:val="-25"/>
          <w:sz w:val="24"/>
          <w:szCs w:val="24"/>
        </w:rPr>
        <w:t xml:space="preserve"> </w:t>
      </w:r>
      <w:r w:rsidRPr="00EF542F">
        <w:rPr>
          <w:sz w:val="24"/>
          <w:szCs w:val="24"/>
        </w:rPr>
        <w:t>Marijuana</w:t>
      </w:r>
      <w:r w:rsidRPr="00EF542F">
        <w:rPr>
          <w:spacing w:val="-26"/>
          <w:sz w:val="24"/>
          <w:szCs w:val="24"/>
        </w:rPr>
        <w:t xml:space="preserve"> </w:t>
      </w:r>
      <w:r w:rsidRPr="00EF542F">
        <w:rPr>
          <w:sz w:val="24"/>
          <w:szCs w:val="24"/>
        </w:rPr>
        <w:t>or</w:t>
      </w:r>
      <w:r w:rsidRPr="00EF542F">
        <w:rPr>
          <w:spacing w:val="-23"/>
          <w:sz w:val="24"/>
          <w:szCs w:val="24"/>
        </w:rPr>
        <w:t xml:space="preserve"> </w:t>
      </w:r>
      <w:r w:rsidRPr="00EF542F">
        <w:rPr>
          <w:sz w:val="24"/>
          <w:szCs w:val="24"/>
        </w:rPr>
        <w:t>Marijuana</w:t>
      </w:r>
      <w:r w:rsidRPr="00EF542F">
        <w:rPr>
          <w:spacing w:val="-23"/>
          <w:sz w:val="24"/>
          <w:szCs w:val="24"/>
        </w:rPr>
        <w:t xml:space="preserve"> </w:t>
      </w:r>
      <w:r w:rsidRPr="00EF542F">
        <w:rPr>
          <w:sz w:val="24"/>
          <w:szCs w:val="24"/>
        </w:rPr>
        <w:t>Products</w:t>
      </w:r>
      <w:r w:rsidRPr="00EF542F">
        <w:rPr>
          <w:spacing w:val="-22"/>
          <w:sz w:val="24"/>
          <w:szCs w:val="24"/>
        </w:rPr>
        <w:t xml:space="preserve"> </w:t>
      </w:r>
      <w:r w:rsidRPr="00EF542F">
        <w:rPr>
          <w:sz w:val="24"/>
          <w:szCs w:val="24"/>
        </w:rPr>
        <w:t>including, but</w:t>
      </w:r>
      <w:r w:rsidRPr="00EF542F">
        <w:rPr>
          <w:spacing w:val="-13"/>
          <w:sz w:val="24"/>
          <w:szCs w:val="24"/>
        </w:rPr>
        <w:t xml:space="preserve"> </w:t>
      </w:r>
      <w:r w:rsidRPr="00EF542F">
        <w:rPr>
          <w:sz w:val="24"/>
          <w:szCs w:val="24"/>
        </w:rPr>
        <w:t>not</w:t>
      </w:r>
      <w:r w:rsidRPr="00EF542F">
        <w:rPr>
          <w:spacing w:val="-10"/>
          <w:sz w:val="24"/>
          <w:szCs w:val="24"/>
        </w:rPr>
        <w:t xml:space="preserve"> </w:t>
      </w:r>
      <w:r w:rsidRPr="00EF542F">
        <w:rPr>
          <w:sz w:val="24"/>
          <w:szCs w:val="24"/>
        </w:rPr>
        <w:t>limited</w:t>
      </w:r>
      <w:r w:rsidRPr="00EF542F">
        <w:rPr>
          <w:spacing w:val="-11"/>
          <w:sz w:val="24"/>
          <w:szCs w:val="24"/>
        </w:rPr>
        <w:t xml:space="preserve"> </w:t>
      </w:r>
      <w:r w:rsidRPr="00EF542F">
        <w:rPr>
          <w:sz w:val="24"/>
          <w:szCs w:val="24"/>
        </w:rPr>
        <w:t>to,</w:t>
      </w:r>
      <w:r w:rsidRPr="00EF542F">
        <w:rPr>
          <w:spacing w:val="-13"/>
          <w:sz w:val="24"/>
          <w:szCs w:val="24"/>
        </w:rPr>
        <w:t xml:space="preserve"> </w:t>
      </w:r>
      <w:r w:rsidRPr="00EF542F">
        <w:rPr>
          <w:sz w:val="24"/>
          <w:szCs w:val="24"/>
        </w:rPr>
        <w:t>the</w:t>
      </w:r>
      <w:r w:rsidRPr="00EF542F">
        <w:rPr>
          <w:spacing w:val="-14"/>
          <w:sz w:val="24"/>
          <w:szCs w:val="24"/>
        </w:rPr>
        <w:t xml:space="preserve"> </w:t>
      </w:r>
      <w:r w:rsidRPr="00EF542F">
        <w:rPr>
          <w:sz w:val="24"/>
          <w:szCs w:val="24"/>
        </w:rPr>
        <w:t>length</w:t>
      </w:r>
      <w:r w:rsidRPr="00EF542F">
        <w:rPr>
          <w:spacing w:val="-13"/>
          <w:sz w:val="24"/>
          <w:szCs w:val="24"/>
        </w:rPr>
        <w:t xml:space="preserve"> </w:t>
      </w:r>
      <w:r w:rsidRPr="00EF542F">
        <w:rPr>
          <w:sz w:val="24"/>
          <w:szCs w:val="24"/>
        </w:rPr>
        <w:t>of</w:t>
      </w:r>
      <w:r w:rsidRPr="00EF542F">
        <w:rPr>
          <w:spacing w:val="-14"/>
          <w:sz w:val="24"/>
          <w:szCs w:val="24"/>
        </w:rPr>
        <w:t xml:space="preserve"> </w:t>
      </w:r>
      <w:r w:rsidRPr="00EF542F">
        <w:rPr>
          <w:sz w:val="24"/>
          <w:szCs w:val="24"/>
        </w:rPr>
        <w:t>time</w:t>
      </w:r>
      <w:r w:rsidRPr="00EF542F">
        <w:rPr>
          <w:spacing w:val="-14"/>
          <w:sz w:val="24"/>
          <w:szCs w:val="24"/>
        </w:rPr>
        <w:t xml:space="preserve"> </w:t>
      </w:r>
      <w:r w:rsidRPr="00EF542F">
        <w:rPr>
          <w:sz w:val="24"/>
          <w:szCs w:val="24"/>
        </w:rPr>
        <w:t>that</w:t>
      </w:r>
      <w:r w:rsidRPr="00EF542F">
        <w:rPr>
          <w:spacing w:val="-13"/>
          <w:sz w:val="24"/>
          <w:szCs w:val="24"/>
        </w:rPr>
        <w:t xml:space="preserve"> </w:t>
      </w:r>
      <w:r w:rsidRPr="00EF542F">
        <w:rPr>
          <w:sz w:val="24"/>
          <w:szCs w:val="24"/>
        </w:rPr>
        <w:t>the</w:t>
      </w:r>
      <w:r w:rsidRPr="00EF542F">
        <w:rPr>
          <w:spacing w:val="-14"/>
          <w:sz w:val="24"/>
          <w:szCs w:val="24"/>
        </w:rPr>
        <w:t xml:space="preserve"> </w:t>
      </w:r>
      <w:r w:rsidRPr="00EF542F">
        <w:rPr>
          <w:sz w:val="24"/>
          <w:szCs w:val="24"/>
        </w:rPr>
        <w:t>Marijuana</w:t>
      </w:r>
      <w:r w:rsidRPr="00EF542F">
        <w:rPr>
          <w:spacing w:val="-14"/>
          <w:sz w:val="24"/>
          <w:szCs w:val="24"/>
        </w:rPr>
        <w:t xml:space="preserve"> </w:t>
      </w:r>
      <w:r w:rsidRPr="00EF542F">
        <w:rPr>
          <w:sz w:val="24"/>
          <w:szCs w:val="24"/>
        </w:rPr>
        <w:t>or</w:t>
      </w:r>
      <w:r w:rsidRPr="00EF542F">
        <w:rPr>
          <w:spacing w:val="-14"/>
          <w:sz w:val="24"/>
          <w:szCs w:val="24"/>
        </w:rPr>
        <w:t xml:space="preserve"> </w:t>
      </w:r>
      <w:r w:rsidRPr="00EF542F">
        <w:rPr>
          <w:sz w:val="24"/>
          <w:szCs w:val="24"/>
        </w:rPr>
        <w:t>Marijuana</w:t>
      </w:r>
      <w:r w:rsidRPr="00EF542F">
        <w:rPr>
          <w:spacing w:val="-14"/>
          <w:sz w:val="24"/>
          <w:szCs w:val="24"/>
        </w:rPr>
        <w:t xml:space="preserve"> </w:t>
      </w:r>
      <w:r w:rsidRPr="00EF542F">
        <w:rPr>
          <w:sz w:val="24"/>
          <w:szCs w:val="24"/>
        </w:rPr>
        <w:t>Products</w:t>
      </w:r>
      <w:r w:rsidRPr="00EF542F">
        <w:rPr>
          <w:spacing w:val="-13"/>
          <w:sz w:val="24"/>
          <w:szCs w:val="24"/>
        </w:rPr>
        <w:t xml:space="preserve"> </w:t>
      </w:r>
      <w:r w:rsidRPr="00EF542F">
        <w:rPr>
          <w:sz w:val="24"/>
          <w:szCs w:val="24"/>
        </w:rPr>
        <w:t>may</w:t>
      </w:r>
      <w:r w:rsidRPr="00EF542F">
        <w:rPr>
          <w:spacing w:val="-20"/>
          <w:sz w:val="24"/>
          <w:szCs w:val="24"/>
        </w:rPr>
        <w:t xml:space="preserve"> </w:t>
      </w:r>
      <w:r w:rsidRPr="00EF542F">
        <w:rPr>
          <w:sz w:val="24"/>
          <w:szCs w:val="24"/>
        </w:rPr>
        <w:t>take in order to take effect, and information to prevent impaired driving. The informational card</w:t>
      </w:r>
      <w:r w:rsidRPr="00EF542F">
        <w:rPr>
          <w:spacing w:val="-9"/>
          <w:sz w:val="24"/>
          <w:szCs w:val="24"/>
        </w:rPr>
        <w:t xml:space="preserve"> </w:t>
      </w:r>
      <w:r w:rsidRPr="00EF542F">
        <w:rPr>
          <w:sz w:val="24"/>
          <w:szCs w:val="24"/>
        </w:rPr>
        <w:t>will</w:t>
      </w:r>
      <w:r w:rsidRPr="00EF542F">
        <w:rPr>
          <w:spacing w:val="-9"/>
          <w:sz w:val="24"/>
          <w:szCs w:val="24"/>
        </w:rPr>
        <w:t xml:space="preserve"> </w:t>
      </w:r>
      <w:r w:rsidRPr="00EF542F">
        <w:rPr>
          <w:sz w:val="24"/>
          <w:szCs w:val="24"/>
        </w:rPr>
        <w:t>be</w:t>
      </w:r>
      <w:r w:rsidRPr="00EF542F">
        <w:rPr>
          <w:spacing w:val="-10"/>
          <w:sz w:val="24"/>
          <w:szCs w:val="24"/>
        </w:rPr>
        <w:t xml:space="preserve"> </w:t>
      </w:r>
      <w:r w:rsidRPr="00EF542F">
        <w:rPr>
          <w:sz w:val="24"/>
          <w:szCs w:val="24"/>
        </w:rPr>
        <w:t>scientifically</w:t>
      </w:r>
      <w:r w:rsidRPr="00EF542F">
        <w:rPr>
          <w:spacing w:val="-17"/>
          <w:sz w:val="24"/>
          <w:szCs w:val="24"/>
        </w:rPr>
        <w:t xml:space="preserve"> </w:t>
      </w:r>
      <w:r w:rsidRPr="00EF542F">
        <w:rPr>
          <w:sz w:val="24"/>
          <w:szCs w:val="24"/>
        </w:rPr>
        <w:t>based.</w:t>
      </w:r>
      <w:r w:rsidRPr="00EF542F">
        <w:rPr>
          <w:spacing w:val="41"/>
          <w:sz w:val="24"/>
          <w:szCs w:val="24"/>
        </w:rPr>
        <w:t xml:space="preserve"> </w:t>
      </w:r>
      <w:r w:rsidRPr="00EF542F">
        <w:rPr>
          <w:sz w:val="24"/>
          <w:szCs w:val="24"/>
        </w:rPr>
        <w:t>The</w:t>
      </w:r>
      <w:r w:rsidRPr="00EF542F">
        <w:rPr>
          <w:spacing w:val="-13"/>
          <w:sz w:val="24"/>
          <w:szCs w:val="24"/>
        </w:rPr>
        <w:t xml:space="preserve"> </w:t>
      </w:r>
      <w:r w:rsidRPr="00EF542F">
        <w:rPr>
          <w:sz w:val="24"/>
          <w:szCs w:val="24"/>
        </w:rPr>
        <w:t>information</w:t>
      </w:r>
      <w:r w:rsidRPr="00EF542F">
        <w:rPr>
          <w:spacing w:val="-9"/>
          <w:sz w:val="24"/>
          <w:szCs w:val="24"/>
        </w:rPr>
        <w:t xml:space="preserve"> </w:t>
      </w:r>
      <w:r w:rsidRPr="00EF542F">
        <w:rPr>
          <w:sz w:val="24"/>
          <w:szCs w:val="24"/>
        </w:rPr>
        <w:t>card</w:t>
      </w:r>
      <w:r w:rsidRPr="00EF542F">
        <w:rPr>
          <w:spacing w:val="-9"/>
          <w:sz w:val="24"/>
          <w:szCs w:val="24"/>
        </w:rPr>
        <w:t xml:space="preserve"> </w:t>
      </w:r>
      <w:r w:rsidRPr="00EF542F">
        <w:rPr>
          <w:sz w:val="24"/>
          <w:szCs w:val="24"/>
        </w:rPr>
        <w:t>will</w:t>
      </w:r>
      <w:r w:rsidRPr="00EF542F">
        <w:rPr>
          <w:spacing w:val="-9"/>
          <w:sz w:val="24"/>
          <w:szCs w:val="24"/>
        </w:rPr>
        <w:t xml:space="preserve"> </w:t>
      </w:r>
      <w:r w:rsidRPr="00EF542F">
        <w:rPr>
          <w:sz w:val="24"/>
          <w:szCs w:val="24"/>
        </w:rPr>
        <w:t>be</w:t>
      </w:r>
      <w:r w:rsidRPr="00EF542F">
        <w:rPr>
          <w:spacing w:val="-10"/>
          <w:sz w:val="24"/>
          <w:szCs w:val="24"/>
        </w:rPr>
        <w:t xml:space="preserve"> </w:t>
      </w:r>
      <w:r w:rsidRPr="00EF542F">
        <w:rPr>
          <w:sz w:val="24"/>
          <w:szCs w:val="24"/>
        </w:rPr>
        <w:t>two-sided</w:t>
      </w:r>
      <w:r w:rsidRPr="00EF542F">
        <w:rPr>
          <w:spacing w:val="-9"/>
          <w:sz w:val="24"/>
          <w:szCs w:val="24"/>
        </w:rPr>
        <w:t xml:space="preserve"> </w:t>
      </w:r>
      <w:r w:rsidRPr="00EF542F">
        <w:rPr>
          <w:sz w:val="24"/>
          <w:szCs w:val="24"/>
        </w:rPr>
        <w:t>and</w:t>
      </w:r>
      <w:r w:rsidRPr="00EF542F">
        <w:rPr>
          <w:spacing w:val="-9"/>
          <w:sz w:val="24"/>
          <w:szCs w:val="24"/>
        </w:rPr>
        <w:t xml:space="preserve"> </w:t>
      </w:r>
      <w:r w:rsidRPr="00EF542F">
        <w:rPr>
          <w:sz w:val="24"/>
          <w:szCs w:val="24"/>
        </w:rPr>
        <w:t>presented in a form and manner determined by the</w:t>
      </w:r>
      <w:r w:rsidRPr="00EF542F">
        <w:rPr>
          <w:spacing w:val="-19"/>
          <w:sz w:val="24"/>
          <w:szCs w:val="24"/>
        </w:rPr>
        <w:t xml:space="preserve"> </w:t>
      </w:r>
      <w:r w:rsidRPr="00EF542F">
        <w:rPr>
          <w:sz w:val="24"/>
          <w:szCs w:val="24"/>
        </w:rPr>
        <w:t>Commission.</w:t>
      </w:r>
    </w:p>
    <w:p w14:paraId="0A1F88E6" w14:textId="77777777" w:rsidR="00277C60" w:rsidRPr="00EF542F" w:rsidRDefault="006016D1" w:rsidP="0018012A">
      <w:pPr>
        <w:pStyle w:val="ListParagraph"/>
        <w:numPr>
          <w:ilvl w:val="4"/>
          <w:numId w:val="32"/>
        </w:numPr>
        <w:tabs>
          <w:tab w:val="left" w:pos="2511"/>
        </w:tabs>
        <w:ind w:right="297" w:firstLine="0"/>
        <w:rPr>
          <w:sz w:val="24"/>
          <w:szCs w:val="24"/>
        </w:rPr>
      </w:pPr>
      <w:r w:rsidRPr="00EF542F">
        <w:rPr>
          <w:sz w:val="24"/>
          <w:szCs w:val="24"/>
        </w:rPr>
        <w:t>Consumer shall orally affirm to a Marijuana Establishment Agent receipt and understanding</w:t>
      </w:r>
      <w:r w:rsidRPr="00EF542F">
        <w:rPr>
          <w:spacing w:val="-19"/>
          <w:sz w:val="24"/>
          <w:szCs w:val="24"/>
        </w:rPr>
        <w:t xml:space="preserve"> </w:t>
      </w:r>
      <w:r w:rsidRPr="00EF542F">
        <w:rPr>
          <w:sz w:val="24"/>
          <w:szCs w:val="24"/>
        </w:rPr>
        <w:t>of</w:t>
      </w:r>
      <w:r w:rsidRPr="00EF542F">
        <w:rPr>
          <w:spacing w:val="-20"/>
          <w:sz w:val="24"/>
          <w:szCs w:val="24"/>
        </w:rPr>
        <w:t xml:space="preserve"> </w:t>
      </w:r>
      <w:r w:rsidRPr="00EF542F">
        <w:rPr>
          <w:sz w:val="24"/>
          <w:szCs w:val="24"/>
        </w:rPr>
        <w:t>the</w:t>
      </w:r>
      <w:r w:rsidRPr="00EF542F">
        <w:rPr>
          <w:spacing w:val="-20"/>
          <w:sz w:val="24"/>
          <w:szCs w:val="24"/>
        </w:rPr>
        <w:t xml:space="preserve"> </w:t>
      </w:r>
      <w:r w:rsidRPr="00EF542F">
        <w:rPr>
          <w:sz w:val="24"/>
          <w:szCs w:val="24"/>
        </w:rPr>
        <w:t>Consumer</w:t>
      </w:r>
      <w:r w:rsidRPr="00EF542F">
        <w:rPr>
          <w:spacing w:val="-20"/>
          <w:sz w:val="24"/>
          <w:szCs w:val="24"/>
        </w:rPr>
        <w:t xml:space="preserve"> </w:t>
      </w:r>
      <w:r w:rsidRPr="00EF542F">
        <w:rPr>
          <w:sz w:val="24"/>
          <w:szCs w:val="24"/>
        </w:rPr>
        <w:t>information</w:t>
      </w:r>
      <w:r w:rsidRPr="00EF542F">
        <w:rPr>
          <w:spacing w:val="-19"/>
          <w:sz w:val="24"/>
          <w:szCs w:val="24"/>
        </w:rPr>
        <w:t xml:space="preserve"> </w:t>
      </w:r>
      <w:r w:rsidRPr="00EF542F">
        <w:rPr>
          <w:sz w:val="24"/>
          <w:szCs w:val="24"/>
        </w:rPr>
        <w:t>card</w:t>
      </w:r>
      <w:r w:rsidRPr="00EF542F">
        <w:rPr>
          <w:spacing w:val="-19"/>
          <w:sz w:val="24"/>
          <w:szCs w:val="24"/>
        </w:rPr>
        <w:t xml:space="preserve"> </w:t>
      </w:r>
      <w:r w:rsidRPr="00EF542F">
        <w:rPr>
          <w:sz w:val="24"/>
          <w:szCs w:val="24"/>
        </w:rPr>
        <w:t>prior</w:t>
      </w:r>
      <w:r w:rsidRPr="00EF542F">
        <w:rPr>
          <w:spacing w:val="-20"/>
          <w:sz w:val="24"/>
          <w:szCs w:val="24"/>
        </w:rPr>
        <w:t xml:space="preserve"> </w:t>
      </w:r>
      <w:r w:rsidRPr="00EF542F">
        <w:rPr>
          <w:sz w:val="24"/>
          <w:szCs w:val="24"/>
        </w:rPr>
        <w:t>to</w:t>
      </w:r>
      <w:r w:rsidRPr="00EF542F">
        <w:rPr>
          <w:spacing w:val="-19"/>
          <w:sz w:val="24"/>
          <w:szCs w:val="24"/>
        </w:rPr>
        <w:t xml:space="preserve"> </w:t>
      </w:r>
      <w:r w:rsidRPr="00EF542F">
        <w:rPr>
          <w:sz w:val="24"/>
          <w:szCs w:val="24"/>
        </w:rPr>
        <w:t>the</w:t>
      </w:r>
      <w:r w:rsidRPr="00EF542F">
        <w:rPr>
          <w:spacing w:val="-20"/>
          <w:sz w:val="24"/>
          <w:szCs w:val="24"/>
        </w:rPr>
        <w:t xml:space="preserve"> </w:t>
      </w:r>
      <w:r w:rsidRPr="00EF542F">
        <w:rPr>
          <w:sz w:val="24"/>
          <w:szCs w:val="24"/>
        </w:rPr>
        <w:t>dispensing</w:t>
      </w:r>
      <w:r w:rsidRPr="00EF542F">
        <w:rPr>
          <w:spacing w:val="-21"/>
          <w:sz w:val="24"/>
          <w:szCs w:val="24"/>
        </w:rPr>
        <w:t xml:space="preserve"> </w:t>
      </w:r>
      <w:r w:rsidRPr="00EF542F">
        <w:rPr>
          <w:sz w:val="24"/>
          <w:szCs w:val="24"/>
        </w:rPr>
        <w:t>of</w:t>
      </w:r>
      <w:r w:rsidRPr="00EF542F">
        <w:rPr>
          <w:spacing w:val="-17"/>
          <w:sz w:val="24"/>
          <w:szCs w:val="24"/>
        </w:rPr>
        <w:t xml:space="preserve"> </w:t>
      </w:r>
      <w:r w:rsidRPr="00EF542F">
        <w:rPr>
          <w:sz w:val="24"/>
          <w:szCs w:val="24"/>
        </w:rPr>
        <w:t>Marijuana</w:t>
      </w:r>
      <w:r w:rsidRPr="00EF542F">
        <w:rPr>
          <w:spacing w:val="-18"/>
          <w:sz w:val="24"/>
          <w:szCs w:val="24"/>
        </w:rPr>
        <w:t xml:space="preserve"> </w:t>
      </w:r>
      <w:r w:rsidRPr="00EF542F">
        <w:rPr>
          <w:sz w:val="24"/>
          <w:szCs w:val="24"/>
        </w:rPr>
        <w:t>or Marijuana</w:t>
      </w:r>
      <w:r w:rsidRPr="00EF542F">
        <w:rPr>
          <w:spacing w:val="-3"/>
          <w:sz w:val="24"/>
          <w:szCs w:val="24"/>
        </w:rPr>
        <w:t xml:space="preserve"> </w:t>
      </w:r>
      <w:r w:rsidRPr="00EF542F">
        <w:rPr>
          <w:sz w:val="24"/>
          <w:szCs w:val="24"/>
        </w:rPr>
        <w:t>Products.</w:t>
      </w:r>
    </w:p>
    <w:p w14:paraId="76D3A16A" w14:textId="37A485E5" w:rsidR="00277C60" w:rsidRPr="00EF542F" w:rsidRDefault="006016D1" w:rsidP="0018012A">
      <w:pPr>
        <w:pStyle w:val="ListParagraph"/>
        <w:numPr>
          <w:ilvl w:val="3"/>
          <w:numId w:val="32"/>
        </w:numPr>
        <w:tabs>
          <w:tab w:val="left" w:pos="2098"/>
        </w:tabs>
        <w:ind w:right="296" w:firstLine="0"/>
        <w:rPr>
          <w:sz w:val="24"/>
          <w:szCs w:val="24"/>
        </w:rPr>
      </w:pPr>
      <w:r w:rsidRPr="00EF542F">
        <w:rPr>
          <w:sz w:val="24"/>
          <w:szCs w:val="24"/>
        </w:rPr>
        <w:t>A</w:t>
      </w:r>
      <w:r w:rsidRPr="00EF542F">
        <w:rPr>
          <w:spacing w:val="-16"/>
          <w:sz w:val="24"/>
          <w:szCs w:val="24"/>
        </w:rPr>
        <w:t xml:space="preserve"> </w:t>
      </w:r>
      <w:r w:rsidRPr="00EF542F">
        <w:rPr>
          <w:sz w:val="24"/>
          <w:szCs w:val="24"/>
        </w:rPr>
        <w:t>Social</w:t>
      </w:r>
      <w:r w:rsidRPr="00EF542F">
        <w:rPr>
          <w:spacing w:val="-15"/>
          <w:sz w:val="24"/>
          <w:szCs w:val="24"/>
        </w:rPr>
        <w:t xml:space="preserve"> </w:t>
      </w:r>
      <w:r w:rsidRPr="00EF542F">
        <w:rPr>
          <w:sz w:val="24"/>
          <w:szCs w:val="24"/>
        </w:rPr>
        <w:t>Consumption</w:t>
      </w:r>
      <w:r w:rsidRPr="00EF542F">
        <w:rPr>
          <w:spacing w:val="-16"/>
          <w:sz w:val="24"/>
          <w:szCs w:val="24"/>
        </w:rPr>
        <w:t xml:space="preserve"> </w:t>
      </w:r>
      <w:r w:rsidRPr="00EF542F">
        <w:rPr>
          <w:sz w:val="24"/>
          <w:szCs w:val="24"/>
        </w:rPr>
        <w:t>Establishment</w:t>
      </w:r>
      <w:r w:rsidRPr="00EF542F">
        <w:rPr>
          <w:spacing w:val="-17"/>
          <w:sz w:val="24"/>
          <w:szCs w:val="24"/>
        </w:rPr>
        <w:t xml:space="preserve"> </w:t>
      </w:r>
      <w:ins w:id="2599" w:author="Author">
        <w:r w:rsidR="00AF2FB3" w:rsidRPr="00EF542F">
          <w:rPr>
            <w:sz w:val="24"/>
            <w:szCs w:val="24"/>
          </w:rPr>
          <w:t xml:space="preserve">may </w:t>
        </w:r>
      </w:ins>
      <w:del w:id="2600" w:author="Author">
        <w:r w:rsidRPr="00EF542F" w:rsidDel="00AF2FB3">
          <w:rPr>
            <w:sz w:val="24"/>
            <w:szCs w:val="24"/>
          </w:rPr>
          <w:delText>shall</w:delText>
        </w:r>
        <w:r w:rsidRPr="00EF542F" w:rsidDel="00AF2FB3">
          <w:rPr>
            <w:spacing w:val="-17"/>
            <w:sz w:val="24"/>
            <w:szCs w:val="24"/>
          </w:rPr>
          <w:delText xml:space="preserve"> </w:delText>
        </w:r>
      </w:del>
      <w:r w:rsidRPr="00EF542F">
        <w:rPr>
          <w:sz w:val="24"/>
          <w:szCs w:val="24"/>
        </w:rPr>
        <w:t>not</w:t>
      </w:r>
      <w:r w:rsidRPr="00EF542F">
        <w:rPr>
          <w:spacing w:val="-17"/>
          <w:sz w:val="24"/>
          <w:szCs w:val="24"/>
        </w:rPr>
        <w:t xml:space="preserve"> </w:t>
      </w:r>
      <w:r w:rsidRPr="00EF542F">
        <w:rPr>
          <w:sz w:val="24"/>
          <w:szCs w:val="24"/>
        </w:rPr>
        <w:t>allow</w:t>
      </w:r>
      <w:r w:rsidRPr="00EF542F">
        <w:rPr>
          <w:spacing w:val="-16"/>
          <w:sz w:val="24"/>
          <w:szCs w:val="24"/>
        </w:rPr>
        <w:t xml:space="preserve"> </w:t>
      </w:r>
      <w:r w:rsidRPr="00EF542F">
        <w:rPr>
          <w:sz w:val="24"/>
          <w:szCs w:val="24"/>
        </w:rPr>
        <w:t>the</w:t>
      </w:r>
      <w:r w:rsidRPr="00EF542F">
        <w:rPr>
          <w:spacing w:val="-17"/>
          <w:sz w:val="24"/>
          <w:szCs w:val="24"/>
        </w:rPr>
        <w:t xml:space="preserve"> </w:t>
      </w:r>
      <w:r w:rsidRPr="00EF542F">
        <w:rPr>
          <w:sz w:val="24"/>
          <w:szCs w:val="24"/>
        </w:rPr>
        <w:t>consumption</w:t>
      </w:r>
      <w:r w:rsidRPr="00EF542F">
        <w:rPr>
          <w:spacing w:val="-16"/>
          <w:sz w:val="24"/>
          <w:szCs w:val="24"/>
        </w:rPr>
        <w:t xml:space="preserve"> </w:t>
      </w:r>
      <w:r w:rsidRPr="00EF542F">
        <w:rPr>
          <w:sz w:val="24"/>
          <w:szCs w:val="24"/>
        </w:rPr>
        <w:t>of</w:t>
      </w:r>
      <w:r w:rsidRPr="00EF542F">
        <w:rPr>
          <w:spacing w:val="-16"/>
          <w:sz w:val="24"/>
          <w:szCs w:val="24"/>
        </w:rPr>
        <w:t xml:space="preserve"> </w:t>
      </w:r>
      <w:r w:rsidRPr="00EF542F">
        <w:rPr>
          <w:sz w:val="24"/>
          <w:szCs w:val="24"/>
        </w:rPr>
        <w:t>alcohol</w:t>
      </w:r>
      <w:r w:rsidRPr="00EF542F">
        <w:rPr>
          <w:spacing w:val="-15"/>
          <w:sz w:val="24"/>
          <w:szCs w:val="24"/>
        </w:rPr>
        <w:t xml:space="preserve"> </w:t>
      </w:r>
      <w:r w:rsidRPr="00EF542F">
        <w:rPr>
          <w:sz w:val="24"/>
          <w:szCs w:val="24"/>
        </w:rPr>
        <w:t>or</w:t>
      </w:r>
      <w:r w:rsidRPr="00EF542F">
        <w:rPr>
          <w:spacing w:val="-16"/>
          <w:sz w:val="24"/>
          <w:szCs w:val="24"/>
        </w:rPr>
        <w:t xml:space="preserve"> </w:t>
      </w:r>
      <w:r w:rsidRPr="00EF542F">
        <w:rPr>
          <w:sz w:val="24"/>
          <w:szCs w:val="24"/>
        </w:rPr>
        <w:t>the smoking of tobacco, or the sale of alcohol or tobacco on the</w:t>
      </w:r>
      <w:r w:rsidRPr="00EF542F">
        <w:rPr>
          <w:spacing w:val="-26"/>
          <w:sz w:val="24"/>
          <w:szCs w:val="24"/>
        </w:rPr>
        <w:t xml:space="preserve"> </w:t>
      </w:r>
      <w:r w:rsidRPr="00EF542F">
        <w:rPr>
          <w:sz w:val="24"/>
          <w:szCs w:val="24"/>
        </w:rPr>
        <w:t>Premises.</w:t>
      </w:r>
    </w:p>
    <w:p w14:paraId="2FE452C0" w14:textId="77777777" w:rsidR="00277C60" w:rsidRPr="00EF542F" w:rsidRDefault="006016D1" w:rsidP="0018012A">
      <w:pPr>
        <w:pStyle w:val="ListParagraph"/>
        <w:numPr>
          <w:ilvl w:val="3"/>
          <w:numId w:val="32"/>
        </w:numPr>
        <w:tabs>
          <w:tab w:val="left" w:pos="2067"/>
        </w:tabs>
        <w:ind w:left="2066" w:hanging="391"/>
        <w:rPr>
          <w:sz w:val="24"/>
          <w:szCs w:val="24"/>
        </w:rPr>
      </w:pPr>
      <w:r w:rsidRPr="00EF542F">
        <w:rPr>
          <w:sz w:val="24"/>
          <w:szCs w:val="24"/>
        </w:rPr>
        <w:t>All</w:t>
      </w:r>
      <w:r w:rsidRPr="00EF542F">
        <w:rPr>
          <w:spacing w:val="-20"/>
          <w:sz w:val="24"/>
          <w:szCs w:val="24"/>
        </w:rPr>
        <w:t xml:space="preserve"> </w:t>
      </w:r>
      <w:r w:rsidRPr="00EF542F">
        <w:rPr>
          <w:sz w:val="24"/>
          <w:szCs w:val="24"/>
        </w:rPr>
        <w:t>Marijuana</w:t>
      </w:r>
      <w:r w:rsidRPr="00EF542F">
        <w:rPr>
          <w:spacing w:val="-21"/>
          <w:sz w:val="24"/>
          <w:szCs w:val="24"/>
        </w:rPr>
        <w:t xml:space="preserve"> </w:t>
      </w:r>
      <w:r w:rsidRPr="00EF542F">
        <w:rPr>
          <w:sz w:val="24"/>
          <w:szCs w:val="24"/>
        </w:rPr>
        <w:t>and</w:t>
      </w:r>
      <w:r w:rsidRPr="00EF542F">
        <w:rPr>
          <w:spacing w:val="-20"/>
          <w:sz w:val="24"/>
          <w:szCs w:val="24"/>
        </w:rPr>
        <w:t xml:space="preserve"> </w:t>
      </w:r>
      <w:r w:rsidRPr="00EF542F">
        <w:rPr>
          <w:sz w:val="24"/>
          <w:szCs w:val="24"/>
        </w:rPr>
        <w:t>Marijuana</w:t>
      </w:r>
      <w:r w:rsidRPr="00EF542F">
        <w:rPr>
          <w:spacing w:val="-21"/>
          <w:sz w:val="24"/>
          <w:szCs w:val="24"/>
        </w:rPr>
        <w:t xml:space="preserve"> </w:t>
      </w:r>
      <w:r w:rsidRPr="00EF542F">
        <w:rPr>
          <w:sz w:val="24"/>
          <w:szCs w:val="24"/>
        </w:rPr>
        <w:t>Product</w:t>
      </w:r>
      <w:r w:rsidRPr="00EF542F">
        <w:rPr>
          <w:spacing w:val="-20"/>
          <w:sz w:val="24"/>
          <w:szCs w:val="24"/>
        </w:rPr>
        <w:t xml:space="preserve"> </w:t>
      </w:r>
      <w:r w:rsidRPr="00EF542F">
        <w:rPr>
          <w:sz w:val="24"/>
          <w:szCs w:val="24"/>
        </w:rPr>
        <w:t>sales</w:t>
      </w:r>
      <w:r w:rsidRPr="00EF542F">
        <w:rPr>
          <w:spacing w:val="-20"/>
          <w:sz w:val="24"/>
          <w:szCs w:val="24"/>
        </w:rPr>
        <w:t xml:space="preserve"> </w:t>
      </w:r>
      <w:r w:rsidRPr="00EF542F">
        <w:rPr>
          <w:sz w:val="24"/>
          <w:szCs w:val="24"/>
        </w:rPr>
        <w:t>shall</w:t>
      </w:r>
      <w:r w:rsidRPr="00EF542F">
        <w:rPr>
          <w:spacing w:val="-20"/>
          <w:sz w:val="24"/>
          <w:szCs w:val="24"/>
        </w:rPr>
        <w:t xml:space="preserve"> </w:t>
      </w:r>
      <w:r w:rsidRPr="00EF542F">
        <w:rPr>
          <w:sz w:val="24"/>
          <w:szCs w:val="24"/>
        </w:rPr>
        <w:t>be</w:t>
      </w:r>
      <w:r w:rsidRPr="00EF542F">
        <w:rPr>
          <w:spacing w:val="-21"/>
          <w:sz w:val="24"/>
          <w:szCs w:val="24"/>
        </w:rPr>
        <w:t xml:space="preserve"> </w:t>
      </w:r>
      <w:r w:rsidRPr="00EF542F">
        <w:rPr>
          <w:sz w:val="24"/>
          <w:szCs w:val="24"/>
        </w:rPr>
        <w:t>tracked</w:t>
      </w:r>
      <w:r w:rsidRPr="00EF542F">
        <w:rPr>
          <w:spacing w:val="-20"/>
          <w:sz w:val="24"/>
          <w:szCs w:val="24"/>
        </w:rPr>
        <w:t xml:space="preserve"> </w:t>
      </w:r>
      <w:r w:rsidRPr="00EF542F">
        <w:rPr>
          <w:sz w:val="24"/>
          <w:szCs w:val="24"/>
        </w:rPr>
        <w:t>using</w:t>
      </w:r>
      <w:r w:rsidRPr="00EF542F">
        <w:rPr>
          <w:spacing w:val="-23"/>
          <w:sz w:val="24"/>
          <w:szCs w:val="24"/>
        </w:rPr>
        <w:t xml:space="preserve"> </w:t>
      </w:r>
      <w:r w:rsidRPr="00EF542F">
        <w:rPr>
          <w:sz w:val="24"/>
          <w:szCs w:val="24"/>
        </w:rPr>
        <w:t>the</w:t>
      </w:r>
      <w:r w:rsidRPr="00EF542F">
        <w:rPr>
          <w:spacing w:val="-21"/>
          <w:sz w:val="24"/>
          <w:szCs w:val="24"/>
        </w:rPr>
        <w:t xml:space="preserve"> </w:t>
      </w:r>
      <w:r w:rsidRPr="00EF542F">
        <w:rPr>
          <w:sz w:val="24"/>
          <w:szCs w:val="24"/>
        </w:rPr>
        <w:t>Seed-to-sale</w:t>
      </w:r>
      <w:r w:rsidRPr="00EF542F">
        <w:rPr>
          <w:spacing w:val="-24"/>
          <w:sz w:val="24"/>
          <w:szCs w:val="24"/>
        </w:rPr>
        <w:t xml:space="preserve"> </w:t>
      </w:r>
      <w:r w:rsidRPr="00EF542F">
        <w:rPr>
          <w:sz w:val="24"/>
          <w:szCs w:val="24"/>
        </w:rPr>
        <w:t>SOR.</w:t>
      </w:r>
    </w:p>
    <w:p w14:paraId="6547514F" w14:textId="77777777" w:rsidR="00277C60" w:rsidRPr="00EF542F" w:rsidRDefault="006016D1" w:rsidP="0018012A">
      <w:pPr>
        <w:pStyle w:val="ListParagraph"/>
        <w:numPr>
          <w:ilvl w:val="3"/>
          <w:numId w:val="32"/>
        </w:numPr>
        <w:tabs>
          <w:tab w:val="left" w:pos="2096"/>
        </w:tabs>
        <w:ind w:right="296" w:firstLine="0"/>
        <w:rPr>
          <w:sz w:val="24"/>
          <w:szCs w:val="24"/>
        </w:rPr>
      </w:pPr>
      <w:r w:rsidRPr="00EF542F">
        <w:rPr>
          <w:sz w:val="24"/>
          <w:szCs w:val="24"/>
        </w:rPr>
        <w:t>Limitations</w:t>
      </w:r>
      <w:r w:rsidRPr="00EF542F">
        <w:rPr>
          <w:spacing w:val="-16"/>
          <w:sz w:val="24"/>
          <w:szCs w:val="24"/>
        </w:rPr>
        <w:t xml:space="preserve"> </w:t>
      </w:r>
      <w:r w:rsidRPr="00EF542F">
        <w:rPr>
          <w:sz w:val="24"/>
          <w:szCs w:val="24"/>
        </w:rPr>
        <w:t>on</w:t>
      </w:r>
      <w:r w:rsidRPr="00EF542F">
        <w:rPr>
          <w:spacing w:val="-17"/>
          <w:sz w:val="24"/>
          <w:szCs w:val="24"/>
        </w:rPr>
        <w:t xml:space="preserve"> </w:t>
      </w:r>
      <w:r w:rsidRPr="00EF542F">
        <w:rPr>
          <w:sz w:val="24"/>
          <w:szCs w:val="24"/>
        </w:rPr>
        <w:t>the</w:t>
      </w:r>
      <w:r w:rsidRPr="00EF542F">
        <w:rPr>
          <w:spacing w:val="-17"/>
          <w:sz w:val="24"/>
          <w:szCs w:val="24"/>
        </w:rPr>
        <w:t xml:space="preserve"> </w:t>
      </w:r>
      <w:r w:rsidRPr="00EF542F">
        <w:rPr>
          <w:sz w:val="24"/>
          <w:szCs w:val="24"/>
        </w:rPr>
        <w:t>time</w:t>
      </w:r>
      <w:r w:rsidRPr="00EF542F">
        <w:rPr>
          <w:spacing w:val="-17"/>
          <w:sz w:val="24"/>
          <w:szCs w:val="24"/>
        </w:rPr>
        <w:t xml:space="preserve"> </w:t>
      </w:r>
      <w:r w:rsidRPr="00EF542F">
        <w:rPr>
          <w:sz w:val="24"/>
          <w:szCs w:val="24"/>
        </w:rPr>
        <w:t>for</w:t>
      </w:r>
      <w:r w:rsidRPr="00EF542F">
        <w:rPr>
          <w:spacing w:val="-17"/>
          <w:sz w:val="24"/>
          <w:szCs w:val="24"/>
        </w:rPr>
        <w:t xml:space="preserve"> </w:t>
      </w:r>
      <w:r w:rsidRPr="00EF542F">
        <w:rPr>
          <w:sz w:val="24"/>
          <w:szCs w:val="24"/>
        </w:rPr>
        <w:t>sales</w:t>
      </w:r>
      <w:r w:rsidRPr="00EF542F">
        <w:rPr>
          <w:spacing w:val="-16"/>
          <w:sz w:val="24"/>
          <w:szCs w:val="24"/>
        </w:rPr>
        <w:t xml:space="preserve"> </w:t>
      </w:r>
      <w:r w:rsidRPr="00EF542F">
        <w:rPr>
          <w:sz w:val="24"/>
          <w:szCs w:val="24"/>
        </w:rPr>
        <w:t>of</w:t>
      </w:r>
      <w:r w:rsidRPr="00EF542F">
        <w:rPr>
          <w:spacing w:val="-17"/>
          <w:sz w:val="24"/>
          <w:szCs w:val="24"/>
        </w:rPr>
        <w:t xml:space="preserve"> </w:t>
      </w:r>
      <w:r w:rsidRPr="00EF542F">
        <w:rPr>
          <w:sz w:val="24"/>
          <w:szCs w:val="24"/>
        </w:rPr>
        <w:t>Marijuana</w:t>
      </w:r>
      <w:r w:rsidRPr="00EF542F">
        <w:rPr>
          <w:spacing w:val="-17"/>
          <w:sz w:val="24"/>
          <w:szCs w:val="24"/>
        </w:rPr>
        <w:t xml:space="preserve"> </w:t>
      </w:r>
      <w:r w:rsidRPr="00EF542F">
        <w:rPr>
          <w:sz w:val="24"/>
          <w:szCs w:val="24"/>
        </w:rPr>
        <w:t>or</w:t>
      </w:r>
      <w:r w:rsidRPr="00EF542F">
        <w:rPr>
          <w:spacing w:val="-17"/>
          <w:sz w:val="24"/>
          <w:szCs w:val="24"/>
        </w:rPr>
        <w:t xml:space="preserve"> </w:t>
      </w:r>
      <w:r w:rsidRPr="00EF542F">
        <w:rPr>
          <w:sz w:val="24"/>
          <w:szCs w:val="24"/>
        </w:rPr>
        <w:t>Marijuana</w:t>
      </w:r>
      <w:r w:rsidRPr="00EF542F">
        <w:rPr>
          <w:spacing w:val="-17"/>
          <w:sz w:val="24"/>
          <w:szCs w:val="24"/>
        </w:rPr>
        <w:t xml:space="preserve"> </w:t>
      </w:r>
      <w:r w:rsidRPr="00EF542F">
        <w:rPr>
          <w:sz w:val="24"/>
          <w:szCs w:val="24"/>
        </w:rPr>
        <w:t>Products</w:t>
      </w:r>
      <w:r w:rsidRPr="00EF542F">
        <w:rPr>
          <w:spacing w:val="-18"/>
          <w:sz w:val="24"/>
          <w:szCs w:val="24"/>
        </w:rPr>
        <w:t xml:space="preserve"> </w:t>
      </w:r>
      <w:r w:rsidRPr="00EF542F">
        <w:rPr>
          <w:sz w:val="24"/>
          <w:szCs w:val="24"/>
        </w:rPr>
        <w:t>shall</w:t>
      </w:r>
      <w:r w:rsidRPr="00EF542F">
        <w:rPr>
          <w:spacing w:val="-17"/>
          <w:sz w:val="24"/>
          <w:szCs w:val="24"/>
        </w:rPr>
        <w:t xml:space="preserve"> </w:t>
      </w:r>
      <w:r w:rsidRPr="00EF542F">
        <w:rPr>
          <w:sz w:val="24"/>
          <w:szCs w:val="24"/>
        </w:rPr>
        <w:t>comply</w:t>
      </w:r>
      <w:r w:rsidRPr="00EF542F">
        <w:rPr>
          <w:spacing w:val="-25"/>
          <w:sz w:val="24"/>
          <w:szCs w:val="24"/>
        </w:rPr>
        <w:t xml:space="preserve"> </w:t>
      </w:r>
      <w:r w:rsidRPr="00EF542F">
        <w:rPr>
          <w:sz w:val="24"/>
          <w:szCs w:val="24"/>
        </w:rPr>
        <w:t xml:space="preserve">with all municipal </w:t>
      </w:r>
      <w:r w:rsidRPr="00EF542F">
        <w:rPr>
          <w:spacing w:val="-2"/>
          <w:sz w:val="24"/>
          <w:szCs w:val="24"/>
        </w:rPr>
        <w:t xml:space="preserve">bylaws </w:t>
      </w:r>
      <w:r w:rsidRPr="00EF542F">
        <w:rPr>
          <w:sz w:val="24"/>
          <w:szCs w:val="24"/>
        </w:rPr>
        <w:t>and ordinances. Unless otherwise explicitly authorized by the municipality, sales shall only occur between the hours of 8:00 A.M. and 9:00</w:t>
      </w:r>
      <w:r w:rsidRPr="00EF542F">
        <w:rPr>
          <w:spacing w:val="-42"/>
          <w:sz w:val="24"/>
          <w:szCs w:val="24"/>
        </w:rPr>
        <w:t xml:space="preserve"> </w:t>
      </w:r>
      <w:r w:rsidRPr="00EF542F">
        <w:rPr>
          <w:sz w:val="24"/>
          <w:szCs w:val="24"/>
        </w:rPr>
        <w:t>P.M.</w:t>
      </w:r>
    </w:p>
    <w:p w14:paraId="7C07416D" w14:textId="77777777" w:rsidR="00277C60" w:rsidRPr="00EF542F" w:rsidRDefault="006016D1" w:rsidP="0018012A">
      <w:pPr>
        <w:pStyle w:val="ListParagraph"/>
        <w:numPr>
          <w:ilvl w:val="3"/>
          <w:numId w:val="32"/>
        </w:numPr>
        <w:tabs>
          <w:tab w:val="left" w:pos="2293"/>
        </w:tabs>
        <w:ind w:right="298" w:firstLine="0"/>
        <w:rPr>
          <w:sz w:val="24"/>
          <w:szCs w:val="24"/>
        </w:rPr>
      </w:pPr>
      <w:r w:rsidRPr="00EF542F">
        <w:rPr>
          <w:sz w:val="24"/>
          <w:szCs w:val="24"/>
        </w:rPr>
        <w:t>Every effort shall be made to minimize the amount of cash held by a Social Consumption Licensee at any one time. Licensees shall use best efforts to implement platforms for the electronic payment of</w:t>
      </w:r>
      <w:r w:rsidRPr="00EF542F">
        <w:rPr>
          <w:spacing w:val="-9"/>
          <w:sz w:val="24"/>
          <w:szCs w:val="24"/>
        </w:rPr>
        <w:t xml:space="preserve"> </w:t>
      </w:r>
      <w:r w:rsidRPr="00EF542F">
        <w:rPr>
          <w:sz w:val="24"/>
          <w:szCs w:val="24"/>
        </w:rPr>
        <w:t>funds.</w:t>
      </w:r>
    </w:p>
    <w:p w14:paraId="3D65EADC" w14:textId="77777777" w:rsidR="00277C60" w:rsidRPr="00EF542F" w:rsidRDefault="006016D1" w:rsidP="0018012A">
      <w:pPr>
        <w:pStyle w:val="ListParagraph"/>
        <w:numPr>
          <w:ilvl w:val="3"/>
          <w:numId w:val="32"/>
        </w:numPr>
        <w:tabs>
          <w:tab w:val="left" w:pos="2201"/>
        </w:tabs>
        <w:ind w:right="297" w:firstLine="0"/>
        <w:rPr>
          <w:sz w:val="24"/>
          <w:szCs w:val="24"/>
        </w:rPr>
      </w:pPr>
      <w:r w:rsidRPr="00EF542F">
        <w:rPr>
          <w:sz w:val="24"/>
          <w:szCs w:val="24"/>
        </w:rPr>
        <w:t>A Social Consumption Establishment Agent may refuse the sale of Marijuana or Marijuana</w:t>
      </w:r>
      <w:r w:rsidRPr="00EF542F">
        <w:rPr>
          <w:spacing w:val="-5"/>
          <w:sz w:val="24"/>
          <w:szCs w:val="24"/>
        </w:rPr>
        <w:t xml:space="preserve"> </w:t>
      </w:r>
      <w:r w:rsidRPr="00EF542F">
        <w:rPr>
          <w:sz w:val="24"/>
          <w:szCs w:val="24"/>
        </w:rPr>
        <w:t>Products</w:t>
      </w:r>
      <w:r w:rsidRPr="00EF542F">
        <w:rPr>
          <w:spacing w:val="-3"/>
          <w:sz w:val="24"/>
          <w:szCs w:val="24"/>
        </w:rPr>
        <w:t xml:space="preserve"> </w:t>
      </w:r>
      <w:r w:rsidRPr="00EF542F">
        <w:rPr>
          <w:sz w:val="24"/>
          <w:szCs w:val="24"/>
        </w:rPr>
        <w:t>based</w:t>
      </w:r>
      <w:r w:rsidRPr="00EF542F">
        <w:rPr>
          <w:spacing w:val="-4"/>
          <w:sz w:val="24"/>
          <w:szCs w:val="24"/>
        </w:rPr>
        <w:t xml:space="preserve"> </w:t>
      </w:r>
      <w:r w:rsidRPr="00EF542F">
        <w:rPr>
          <w:sz w:val="24"/>
          <w:szCs w:val="24"/>
        </w:rPr>
        <w:t>on</w:t>
      </w:r>
      <w:r w:rsidRPr="00EF542F">
        <w:rPr>
          <w:spacing w:val="-4"/>
          <w:sz w:val="24"/>
          <w:szCs w:val="24"/>
        </w:rPr>
        <w:t xml:space="preserve"> </w:t>
      </w:r>
      <w:r w:rsidRPr="00EF542F">
        <w:rPr>
          <w:sz w:val="24"/>
          <w:szCs w:val="24"/>
        </w:rPr>
        <w:t>a</w:t>
      </w:r>
      <w:r w:rsidRPr="00EF542F">
        <w:rPr>
          <w:spacing w:val="-5"/>
          <w:sz w:val="24"/>
          <w:szCs w:val="24"/>
        </w:rPr>
        <w:t xml:space="preserve"> </w:t>
      </w:r>
      <w:r w:rsidRPr="00EF542F">
        <w:rPr>
          <w:sz w:val="24"/>
          <w:szCs w:val="24"/>
        </w:rPr>
        <w:t>reasonable</w:t>
      </w:r>
      <w:r w:rsidRPr="00EF542F">
        <w:rPr>
          <w:spacing w:val="-5"/>
          <w:sz w:val="24"/>
          <w:szCs w:val="24"/>
        </w:rPr>
        <w:t xml:space="preserve"> </w:t>
      </w:r>
      <w:r w:rsidRPr="00EF542F">
        <w:rPr>
          <w:sz w:val="24"/>
          <w:szCs w:val="24"/>
        </w:rPr>
        <w:t>belief</w:t>
      </w:r>
      <w:r w:rsidRPr="00EF542F">
        <w:rPr>
          <w:spacing w:val="-4"/>
          <w:sz w:val="24"/>
          <w:szCs w:val="24"/>
        </w:rPr>
        <w:t xml:space="preserve"> </w:t>
      </w:r>
      <w:r w:rsidRPr="00EF542F">
        <w:rPr>
          <w:sz w:val="24"/>
          <w:szCs w:val="24"/>
        </w:rPr>
        <w:t>that</w:t>
      </w:r>
      <w:r w:rsidRPr="00EF542F">
        <w:rPr>
          <w:spacing w:val="-3"/>
          <w:sz w:val="24"/>
          <w:szCs w:val="24"/>
        </w:rPr>
        <w:t xml:space="preserve"> </w:t>
      </w:r>
      <w:r w:rsidRPr="00EF542F">
        <w:rPr>
          <w:sz w:val="24"/>
          <w:szCs w:val="24"/>
        </w:rPr>
        <w:t>a</w:t>
      </w:r>
      <w:r w:rsidRPr="00EF542F">
        <w:rPr>
          <w:spacing w:val="-5"/>
          <w:sz w:val="24"/>
          <w:szCs w:val="24"/>
        </w:rPr>
        <w:t xml:space="preserve"> </w:t>
      </w:r>
      <w:r w:rsidRPr="00EF542F">
        <w:rPr>
          <w:sz w:val="24"/>
          <w:szCs w:val="24"/>
        </w:rPr>
        <w:t>Consumer</w:t>
      </w:r>
      <w:r w:rsidRPr="00EF542F">
        <w:rPr>
          <w:spacing w:val="-4"/>
          <w:sz w:val="24"/>
          <w:szCs w:val="24"/>
        </w:rPr>
        <w:t xml:space="preserve"> </w:t>
      </w:r>
      <w:r w:rsidRPr="00EF542F">
        <w:rPr>
          <w:sz w:val="24"/>
          <w:szCs w:val="24"/>
        </w:rPr>
        <w:t>is</w:t>
      </w:r>
      <w:r w:rsidRPr="00EF542F">
        <w:rPr>
          <w:spacing w:val="-3"/>
          <w:sz w:val="24"/>
          <w:szCs w:val="24"/>
        </w:rPr>
        <w:t xml:space="preserve"> </w:t>
      </w:r>
      <w:r w:rsidRPr="00EF542F">
        <w:rPr>
          <w:sz w:val="24"/>
          <w:szCs w:val="24"/>
        </w:rPr>
        <w:t>visibly</w:t>
      </w:r>
      <w:r w:rsidRPr="00EF542F">
        <w:rPr>
          <w:spacing w:val="-10"/>
          <w:sz w:val="24"/>
          <w:szCs w:val="24"/>
        </w:rPr>
        <w:t xml:space="preserve"> </w:t>
      </w:r>
      <w:r w:rsidRPr="00EF542F">
        <w:rPr>
          <w:sz w:val="24"/>
          <w:szCs w:val="24"/>
        </w:rPr>
        <w:t>impaired.</w:t>
      </w:r>
    </w:p>
    <w:p w14:paraId="09EFC1EE" w14:textId="77777777" w:rsidR="00277C60" w:rsidRPr="00EF542F" w:rsidRDefault="00277C60" w:rsidP="0018012A">
      <w:pPr>
        <w:pStyle w:val="BodyText"/>
      </w:pPr>
    </w:p>
    <w:p w14:paraId="4DEF904A" w14:textId="77777777" w:rsidR="00277C60" w:rsidRPr="00EF542F" w:rsidRDefault="006016D1" w:rsidP="0018012A">
      <w:pPr>
        <w:pStyle w:val="ListParagraph"/>
        <w:numPr>
          <w:ilvl w:val="2"/>
          <w:numId w:val="32"/>
        </w:numPr>
        <w:tabs>
          <w:tab w:val="left" w:pos="1779"/>
        </w:tabs>
        <w:ind w:left="1778" w:hanging="458"/>
        <w:outlineLvl w:val="1"/>
        <w:rPr>
          <w:sz w:val="24"/>
          <w:szCs w:val="24"/>
        </w:rPr>
      </w:pPr>
      <w:r w:rsidRPr="00EF542F">
        <w:rPr>
          <w:sz w:val="24"/>
          <w:szCs w:val="24"/>
          <w:u w:val="single"/>
        </w:rPr>
        <w:t>Age</w:t>
      </w:r>
      <w:r w:rsidRPr="00EF542F">
        <w:rPr>
          <w:spacing w:val="-3"/>
          <w:sz w:val="24"/>
          <w:szCs w:val="24"/>
          <w:u w:val="single"/>
        </w:rPr>
        <w:t xml:space="preserve"> </w:t>
      </w:r>
      <w:r w:rsidRPr="00EF542F">
        <w:rPr>
          <w:sz w:val="24"/>
          <w:szCs w:val="24"/>
          <w:u w:val="single"/>
        </w:rPr>
        <w:t>Verification</w:t>
      </w:r>
      <w:r w:rsidRPr="00EF542F">
        <w:rPr>
          <w:sz w:val="24"/>
          <w:szCs w:val="24"/>
        </w:rPr>
        <w:t>.</w:t>
      </w:r>
    </w:p>
    <w:p w14:paraId="7A7F5600" w14:textId="77777777" w:rsidR="00277C60" w:rsidRPr="00EF542F" w:rsidRDefault="006016D1" w:rsidP="0018012A">
      <w:pPr>
        <w:pStyle w:val="ListParagraph"/>
        <w:numPr>
          <w:ilvl w:val="3"/>
          <w:numId w:val="32"/>
        </w:numPr>
        <w:tabs>
          <w:tab w:val="left" w:pos="2062"/>
        </w:tabs>
        <w:ind w:right="297" w:firstLine="0"/>
        <w:rPr>
          <w:sz w:val="24"/>
          <w:szCs w:val="24"/>
        </w:rPr>
      </w:pPr>
      <w:r w:rsidRPr="00EF542F">
        <w:rPr>
          <w:sz w:val="24"/>
          <w:szCs w:val="24"/>
        </w:rPr>
        <w:t>Entry</w:t>
      </w:r>
      <w:r w:rsidRPr="00EF542F">
        <w:rPr>
          <w:spacing w:val="-29"/>
          <w:sz w:val="24"/>
          <w:szCs w:val="24"/>
        </w:rPr>
        <w:t xml:space="preserve"> </w:t>
      </w:r>
      <w:r w:rsidRPr="00EF542F">
        <w:rPr>
          <w:sz w:val="24"/>
          <w:szCs w:val="24"/>
        </w:rPr>
        <w:t>into</w:t>
      </w:r>
      <w:r w:rsidRPr="00EF542F">
        <w:rPr>
          <w:spacing w:val="-23"/>
          <w:sz w:val="24"/>
          <w:szCs w:val="24"/>
        </w:rPr>
        <w:t xml:space="preserve"> </w:t>
      </w:r>
      <w:r w:rsidRPr="00EF542F">
        <w:rPr>
          <w:sz w:val="24"/>
          <w:szCs w:val="24"/>
        </w:rPr>
        <w:t>the</w:t>
      </w:r>
      <w:r w:rsidRPr="00EF542F">
        <w:rPr>
          <w:spacing w:val="-26"/>
          <w:sz w:val="24"/>
          <w:szCs w:val="24"/>
        </w:rPr>
        <w:t xml:space="preserve"> </w:t>
      </w:r>
      <w:r w:rsidRPr="00EF542F">
        <w:rPr>
          <w:sz w:val="24"/>
          <w:szCs w:val="24"/>
        </w:rPr>
        <w:t>Premises</w:t>
      </w:r>
      <w:r w:rsidRPr="00EF542F">
        <w:rPr>
          <w:spacing w:val="-25"/>
          <w:sz w:val="24"/>
          <w:szCs w:val="24"/>
        </w:rPr>
        <w:t xml:space="preserve"> </w:t>
      </w:r>
      <w:r w:rsidRPr="00EF542F">
        <w:rPr>
          <w:sz w:val="24"/>
          <w:szCs w:val="24"/>
        </w:rPr>
        <w:t>of</w:t>
      </w:r>
      <w:r w:rsidRPr="00EF542F">
        <w:rPr>
          <w:spacing w:val="-26"/>
          <w:sz w:val="24"/>
          <w:szCs w:val="24"/>
        </w:rPr>
        <w:t xml:space="preserve"> </w:t>
      </w:r>
      <w:r w:rsidRPr="00EF542F">
        <w:rPr>
          <w:sz w:val="24"/>
          <w:szCs w:val="24"/>
        </w:rPr>
        <w:t>a</w:t>
      </w:r>
      <w:r w:rsidRPr="00EF542F">
        <w:rPr>
          <w:spacing w:val="-26"/>
          <w:sz w:val="24"/>
          <w:szCs w:val="24"/>
        </w:rPr>
        <w:t xml:space="preserve"> </w:t>
      </w:r>
      <w:r w:rsidRPr="00EF542F">
        <w:rPr>
          <w:sz w:val="24"/>
          <w:szCs w:val="24"/>
        </w:rPr>
        <w:t>Social</w:t>
      </w:r>
      <w:r w:rsidRPr="00EF542F">
        <w:rPr>
          <w:spacing w:val="-25"/>
          <w:sz w:val="24"/>
          <w:szCs w:val="24"/>
        </w:rPr>
        <w:t xml:space="preserve"> </w:t>
      </w:r>
      <w:r w:rsidRPr="00EF542F">
        <w:rPr>
          <w:sz w:val="24"/>
          <w:szCs w:val="24"/>
        </w:rPr>
        <w:t>Consumption</w:t>
      </w:r>
      <w:r w:rsidRPr="00EF542F">
        <w:rPr>
          <w:spacing w:val="-25"/>
          <w:sz w:val="24"/>
          <w:szCs w:val="24"/>
        </w:rPr>
        <w:t xml:space="preserve"> </w:t>
      </w:r>
      <w:r w:rsidRPr="00EF542F">
        <w:rPr>
          <w:sz w:val="24"/>
          <w:szCs w:val="24"/>
        </w:rPr>
        <w:t>Establishment</w:t>
      </w:r>
      <w:r w:rsidRPr="00EF542F">
        <w:rPr>
          <w:spacing w:val="-25"/>
          <w:sz w:val="24"/>
          <w:szCs w:val="24"/>
        </w:rPr>
        <w:t xml:space="preserve"> </w:t>
      </w:r>
      <w:r w:rsidRPr="00EF542F">
        <w:rPr>
          <w:sz w:val="24"/>
          <w:szCs w:val="24"/>
        </w:rPr>
        <w:t>by</w:t>
      </w:r>
      <w:r w:rsidRPr="00EF542F">
        <w:rPr>
          <w:spacing w:val="-31"/>
          <w:sz w:val="24"/>
          <w:szCs w:val="24"/>
        </w:rPr>
        <w:t xml:space="preserve"> </w:t>
      </w:r>
      <w:r w:rsidRPr="00EF542F">
        <w:rPr>
          <w:sz w:val="24"/>
          <w:szCs w:val="24"/>
        </w:rPr>
        <w:t>Persons</w:t>
      </w:r>
      <w:r w:rsidRPr="00EF542F">
        <w:rPr>
          <w:spacing w:val="-23"/>
          <w:sz w:val="24"/>
          <w:szCs w:val="24"/>
        </w:rPr>
        <w:t xml:space="preserve"> </w:t>
      </w:r>
      <w:r w:rsidRPr="00EF542F">
        <w:rPr>
          <w:spacing w:val="-3"/>
          <w:sz w:val="24"/>
          <w:szCs w:val="24"/>
        </w:rPr>
        <w:t>younger</w:t>
      </w:r>
      <w:r w:rsidRPr="00EF542F">
        <w:rPr>
          <w:spacing w:val="-23"/>
          <w:sz w:val="24"/>
          <w:szCs w:val="24"/>
        </w:rPr>
        <w:t xml:space="preserve"> </w:t>
      </w:r>
      <w:r w:rsidRPr="00EF542F">
        <w:rPr>
          <w:sz w:val="24"/>
          <w:szCs w:val="24"/>
        </w:rPr>
        <w:t xml:space="preserve">than 21 </w:t>
      </w:r>
      <w:r w:rsidRPr="00EF542F">
        <w:rPr>
          <w:spacing w:val="-3"/>
          <w:sz w:val="24"/>
          <w:szCs w:val="24"/>
        </w:rPr>
        <w:t xml:space="preserve">years </w:t>
      </w:r>
      <w:r w:rsidRPr="00EF542F">
        <w:rPr>
          <w:sz w:val="24"/>
          <w:szCs w:val="24"/>
        </w:rPr>
        <w:t>old is prohibited;</w:t>
      </w:r>
    </w:p>
    <w:p w14:paraId="57DE6C50" w14:textId="3236EE77" w:rsidR="00277C60" w:rsidRPr="00EF542F" w:rsidRDefault="006016D1" w:rsidP="0018012A">
      <w:pPr>
        <w:pStyle w:val="ListParagraph"/>
        <w:numPr>
          <w:ilvl w:val="3"/>
          <w:numId w:val="32"/>
        </w:numPr>
        <w:tabs>
          <w:tab w:val="left" w:pos="2127"/>
        </w:tabs>
        <w:ind w:right="296" w:firstLine="0"/>
        <w:rPr>
          <w:sz w:val="24"/>
          <w:szCs w:val="24"/>
        </w:rPr>
      </w:pPr>
      <w:r w:rsidRPr="00EF542F">
        <w:rPr>
          <w:sz w:val="24"/>
          <w:szCs w:val="24"/>
        </w:rPr>
        <w:t>On</w:t>
      </w:r>
      <w:r w:rsidRPr="00EF542F">
        <w:rPr>
          <w:spacing w:val="-8"/>
          <w:sz w:val="24"/>
          <w:szCs w:val="24"/>
        </w:rPr>
        <w:t xml:space="preserve"> </w:t>
      </w:r>
      <w:r w:rsidRPr="00EF542F">
        <w:rPr>
          <w:sz w:val="24"/>
          <w:szCs w:val="24"/>
        </w:rPr>
        <w:t>entry</w:t>
      </w:r>
      <w:r w:rsidRPr="00EF542F">
        <w:rPr>
          <w:spacing w:val="-16"/>
          <w:sz w:val="24"/>
          <w:szCs w:val="24"/>
        </w:rPr>
        <w:t xml:space="preserve"> </w:t>
      </w:r>
      <w:r w:rsidRPr="00EF542F">
        <w:rPr>
          <w:sz w:val="24"/>
          <w:szCs w:val="24"/>
        </w:rPr>
        <w:t>into</w:t>
      </w:r>
      <w:r w:rsidRPr="00EF542F">
        <w:rPr>
          <w:spacing w:val="-8"/>
          <w:sz w:val="24"/>
          <w:szCs w:val="24"/>
        </w:rPr>
        <w:t xml:space="preserve"> </w:t>
      </w:r>
      <w:r w:rsidRPr="00EF542F">
        <w:rPr>
          <w:sz w:val="24"/>
          <w:szCs w:val="24"/>
        </w:rPr>
        <w:t>the</w:t>
      </w:r>
      <w:r w:rsidRPr="00EF542F">
        <w:rPr>
          <w:spacing w:val="-9"/>
          <w:sz w:val="24"/>
          <w:szCs w:val="24"/>
        </w:rPr>
        <w:t xml:space="preserve"> </w:t>
      </w:r>
      <w:r w:rsidRPr="00EF542F">
        <w:rPr>
          <w:sz w:val="24"/>
          <w:szCs w:val="24"/>
        </w:rPr>
        <w:t>Premises</w:t>
      </w:r>
      <w:r w:rsidRPr="00EF542F">
        <w:rPr>
          <w:spacing w:val="-8"/>
          <w:sz w:val="24"/>
          <w:szCs w:val="24"/>
        </w:rPr>
        <w:t xml:space="preserve"> </w:t>
      </w:r>
      <w:r w:rsidRPr="00EF542F">
        <w:rPr>
          <w:sz w:val="24"/>
          <w:szCs w:val="24"/>
        </w:rPr>
        <w:t>of</w:t>
      </w:r>
      <w:r w:rsidRPr="00EF542F">
        <w:rPr>
          <w:spacing w:val="-9"/>
          <w:sz w:val="24"/>
          <w:szCs w:val="24"/>
        </w:rPr>
        <w:t xml:space="preserve"> </w:t>
      </w:r>
      <w:r w:rsidRPr="00EF542F">
        <w:rPr>
          <w:sz w:val="24"/>
          <w:szCs w:val="24"/>
        </w:rPr>
        <w:t>a</w:t>
      </w:r>
      <w:r w:rsidRPr="00EF542F">
        <w:rPr>
          <w:spacing w:val="-9"/>
          <w:sz w:val="24"/>
          <w:szCs w:val="24"/>
        </w:rPr>
        <w:t xml:space="preserve"> </w:t>
      </w:r>
      <w:r w:rsidRPr="00EF542F">
        <w:rPr>
          <w:sz w:val="24"/>
          <w:szCs w:val="24"/>
        </w:rPr>
        <w:t>Social</w:t>
      </w:r>
      <w:r w:rsidRPr="00EF542F">
        <w:rPr>
          <w:spacing w:val="-8"/>
          <w:sz w:val="24"/>
          <w:szCs w:val="24"/>
        </w:rPr>
        <w:t xml:space="preserve"> </w:t>
      </w:r>
      <w:r w:rsidRPr="00EF542F">
        <w:rPr>
          <w:sz w:val="24"/>
          <w:szCs w:val="24"/>
        </w:rPr>
        <w:t>Consumption</w:t>
      </w:r>
      <w:r w:rsidRPr="00EF542F">
        <w:rPr>
          <w:spacing w:val="-8"/>
          <w:sz w:val="24"/>
          <w:szCs w:val="24"/>
        </w:rPr>
        <w:t xml:space="preserve"> </w:t>
      </w:r>
      <w:r w:rsidRPr="00EF542F">
        <w:rPr>
          <w:sz w:val="24"/>
          <w:szCs w:val="24"/>
        </w:rPr>
        <w:t>Establishment</w:t>
      </w:r>
      <w:r w:rsidRPr="00EF542F">
        <w:rPr>
          <w:spacing w:val="-8"/>
          <w:sz w:val="24"/>
          <w:szCs w:val="24"/>
        </w:rPr>
        <w:t xml:space="preserve"> </w:t>
      </w:r>
      <w:r w:rsidRPr="00EF542F">
        <w:rPr>
          <w:sz w:val="24"/>
          <w:szCs w:val="24"/>
        </w:rPr>
        <w:t>by</w:t>
      </w:r>
      <w:r w:rsidRPr="00EF542F">
        <w:rPr>
          <w:spacing w:val="-16"/>
          <w:sz w:val="24"/>
          <w:szCs w:val="24"/>
        </w:rPr>
        <w:t xml:space="preserve"> </w:t>
      </w:r>
      <w:r w:rsidRPr="00EF542F">
        <w:rPr>
          <w:sz w:val="24"/>
          <w:szCs w:val="24"/>
        </w:rPr>
        <w:t>an</w:t>
      </w:r>
      <w:r w:rsidRPr="00EF542F">
        <w:rPr>
          <w:spacing w:val="-6"/>
          <w:sz w:val="24"/>
          <w:szCs w:val="24"/>
        </w:rPr>
        <w:t xml:space="preserve"> </w:t>
      </w:r>
      <w:r w:rsidRPr="00EF542F">
        <w:rPr>
          <w:sz w:val="24"/>
          <w:szCs w:val="24"/>
        </w:rPr>
        <w:t>individual,</w:t>
      </w:r>
      <w:r w:rsidRPr="00EF542F">
        <w:rPr>
          <w:spacing w:val="-6"/>
          <w:sz w:val="24"/>
          <w:szCs w:val="24"/>
        </w:rPr>
        <w:t xml:space="preserve"> </w:t>
      </w:r>
      <w:r w:rsidRPr="00EF542F">
        <w:rPr>
          <w:sz w:val="24"/>
          <w:szCs w:val="24"/>
        </w:rPr>
        <w:t>a Marijuana Establishment Agent shall immediately inspect the individual's proof of identification</w:t>
      </w:r>
      <w:r w:rsidRPr="00EF542F">
        <w:rPr>
          <w:spacing w:val="-17"/>
          <w:sz w:val="24"/>
          <w:szCs w:val="24"/>
        </w:rPr>
        <w:t xml:space="preserve"> </w:t>
      </w:r>
      <w:r w:rsidRPr="00EF542F">
        <w:rPr>
          <w:sz w:val="24"/>
          <w:szCs w:val="24"/>
        </w:rPr>
        <w:t>and</w:t>
      </w:r>
      <w:r w:rsidRPr="00EF542F">
        <w:rPr>
          <w:spacing w:val="-14"/>
          <w:sz w:val="24"/>
          <w:szCs w:val="24"/>
        </w:rPr>
        <w:t xml:space="preserve"> </w:t>
      </w:r>
      <w:r w:rsidRPr="00EF542F">
        <w:rPr>
          <w:sz w:val="24"/>
          <w:szCs w:val="24"/>
        </w:rPr>
        <w:t>determine</w:t>
      </w:r>
      <w:r w:rsidRPr="00EF542F">
        <w:rPr>
          <w:spacing w:val="-15"/>
          <w:sz w:val="24"/>
          <w:szCs w:val="24"/>
        </w:rPr>
        <w:t xml:space="preserve"> </w:t>
      </w:r>
      <w:r w:rsidRPr="00EF542F">
        <w:rPr>
          <w:sz w:val="24"/>
          <w:szCs w:val="24"/>
        </w:rPr>
        <w:t>the</w:t>
      </w:r>
      <w:r w:rsidRPr="00EF542F">
        <w:rPr>
          <w:spacing w:val="-15"/>
          <w:sz w:val="24"/>
          <w:szCs w:val="24"/>
        </w:rPr>
        <w:t xml:space="preserve"> </w:t>
      </w:r>
      <w:r w:rsidRPr="00EF542F">
        <w:rPr>
          <w:sz w:val="24"/>
          <w:szCs w:val="24"/>
        </w:rPr>
        <w:t>individual's</w:t>
      </w:r>
      <w:r w:rsidRPr="00EF542F">
        <w:rPr>
          <w:spacing w:val="-14"/>
          <w:sz w:val="24"/>
          <w:szCs w:val="24"/>
        </w:rPr>
        <w:t xml:space="preserve"> </w:t>
      </w:r>
      <w:r w:rsidRPr="00EF542F">
        <w:rPr>
          <w:sz w:val="24"/>
          <w:szCs w:val="24"/>
        </w:rPr>
        <w:t>age.</w:t>
      </w:r>
      <w:r w:rsidRPr="00EF542F">
        <w:rPr>
          <w:spacing w:val="32"/>
          <w:sz w:val="24"/>
          <w:szCs w:val="24"/>
        </w:rPr>
        <w:t xml:space="preserve"> </w:t>
      </w:r>
      <w:r w:rsidRPr="00EF542F">
        <w:rPr>
          <w:sz w:val="24"/>
          <w:szCs w:val="24"/>
        </w:rPr>
        <w:t>An</w:t>
      </w:r>
      <w:r w:rsidRPr="00EF542F">
        <w:rPr>
          <w:spacing w:val="-14"/>
          <w:sz w:val="24"/>
          <w:szCs w:val="24"/>
        </w:rPr>
        <w:t xml:space="preserve"> </w:t>
      </w:r>
      <w:r w:rsidRPr="00EF542F">
        <w:rPr>
          <w:sz w:val="24"/>
          <w:szCs w:val="24"/>
        </w:rPr>
        <w:t>individual</w:t>
      </w:r>
      <w:r w:rsidRPr="00EF542F">
        <w:rPr>
          <w:spacing w:val="-14"/>
          <w:sz w:val="24"/>
          <w:szCs w:val="24"/>
        </w:rPr>
        <w:t xml:space="preserve"> </w:t>
      </w:r>
      <w:ins w:id="2601" w:author="Author">
        <w:r w:rsidR="00AF2FB3" w:rsidRPr="00EF542F">
          <w:rPr>
            <w:sz w:val="24"/>
            <w:szCs w:val="24"/>
          </w:rPr>
          <w:t xml:space="preserve">may </w:t>
        </w:r>
      </w:ins>
      <w:del w:id="2602" w:author="Author">
        <w:r w:rsidRPr="00EF542F" w:rsidDel="00AF2FB3">
          <w:rPr>
            <w:sz w:val="24"/>
            <w:szCs w:val="24"/>
          </w:rPr>
          <w:delText>shall</w:delText>
        </w:r>
        <w:r w:rsidRPr="00EF542F" w:rsidDel="00AF2FB3">
          <w:rPr>
            <w:spacing w:val="-14"/>
            <w:sz w:val="24"/>
            <w:szCs w:val="24"/>
          </w:rPr>
          <w:delText xml:space="preserve"> </w:delText>
        </w:r>
      </w:del>
      <w:r w:rsidRPr="00EF542F">
        <w:rPr>
          <w:sz w:val="24"/>
          <w:szCs w:val="24"/>
        </w:rPr>
        <w:t>not</w:t>
      </w:r>
      <w:r w:rsidRPr="00EF542F">
        <w:rPr>
          <w:spacing w:val="-14"/>
          <w:sz w:val="24"/>
          <w:szCs w:val="24"/>
        </w:rPr>
        <w:t xml:space="preserve"> </w:t>
      </w:r>
      <w:r w:rsidRPr="00EF542F">
        <w:rPr>
          <w:sz w:val="24"/>
          <w:szCs w:val="24"/>
        </w:rPr>
        <w:t>be</w:t>
      </w:r>
      <w:r w:rsidRPr="00EF542F">
        <w:rPr>
          <w:spacing w:val="-15"/>
          <w:sz w:val="24"/>
          <w:szCs w:val="24"/>
        </w:rPr>
        <w:t xml:space="preserve"> </w:t>
      </w:r>
      <w:r w:rsidRPr="00EF542F">
        <w:rPr>
          <w:sz w:val="24"/>
          <w:szCs w:val="24"/>
        </w:rPr>
        <w:t>admitted</w:t>
      </w:r>
      <w:r w:rsidRPr="00EF542F">
        <w:rPr>
          <w:spacing w:val="-17"/>
          <w:sz w:val="24"/>
          <w:szCs w:val="24"/>
        </w:rPr>
        <w:t xml:space="preserve"> </w:t>
      </w:r>
      <w:r w:rsidRPr="00EF542F">
        <w:rPr>
          <w:sz w:val="24"/>
          <w:szCs w:val="24"/>
        </w:rPr>
        <w:t>to</w:t>
      </w:r>
      <w:r w:rsidRPr="00EF542F">
        <w:rPr>
          <w:spacing w:val="-17"/>
          <w:sz w:val="24"/>
          <w:szCs w:val="24"/>
        </w:rPr>
        <w:t xml:space="preserve"> </w:t>
      </w:r>
      <w:r w:rsidRPr="00EF542F">
        <w:rPr>
          <w:sz w:val="24"/>
          <w:szCs w:val="24"/>
        </w:rPr>
        <w:t>the Premises,</w:t>
      </w:r>
      <w:r w:rsidRPr="00EF542F">
        <w:rPr>
          <w:spacing w:val="-18"/>
          <w:sz w:val="24"/>
          <w:szCs w:val="24"/>
        </w:rPr>
        <w:t xml:space="preserve"> </w:t>
      </w:r>
      <w:r w:rsidRPr="00EF542F">
        <w:rPr>
          <w:sz w:val="24"/>
          <w:szCs w:val="24"/>
        </w:rPr>
        <w:t>unless</w:t>
      </w:r>
      <w:r w:rsidRPr="00EF542F">
        <w:rPr>
          <w:spacing w:val="-18"/>
          <w:sz w:val="24"/>
          <w:szCs w:val="24"/>
        </w:rPr>
        <w:t xml:space="preserve"> </w:t>
      </w:r>
      <w:r w:rsidRPr="00EF542F">
        <w:rPr>
          <w:sz w:val="24"/>
          <w:szCs w:val="24"/>
        </w:rPr>
        <w:t>the</w:t>
      </w:r>
      <w:r w:rsidRPr="00EF542F">
        <w:rPr>
          <w:spacing w:val="-19"/>
          <w:sz w:val="24"/>
          <w:szCs w:val="24"/>
        </w:rPr>
        <w:t xml:space="preserve"> </w:t>
      </w:r>
      <w:r w:rsidRPr="00EF542F">
        <w:rPr>
          <w:sz w:val="24"/>
          <w:szCs w:val="24"/>
        </w:rPr>
        <w:t>establishment</w:t>
      </w:r>
      <w:r w:rsidRPr="00EF542F">
        <w:rPr>
          <w:spacing w:val="-17"/>
          <w:sz w:val="24"/>
          <w:szCs w:val="24"/>
        </w:rPr>
        <w:t xml:space="preserve"> </w:t>
      </w:r>
      <w:r w:rsidRPr="00EF542F">
        <w:rPr>
          <w:sz w:val="24"/>
          <w:szCs w:val="24"/>
        </w:rPr>
        <w:t>has</w:t>
      </w:r>
      <w:r w:rsidRPr="00EF542F">
        <w:rPr>
          <w:spacing w:val="-15"/>
          <w:sz w:val="24"/>
          <w:szCs w:val="24"/>
        </w:rPr>
        <w:t xml:space="preserve"> </w:t>
      </w:r>
      <w:r w:rsidRPr="00EF542F">
        <w:rPr>
          <w:sz w:val="24"/>
          <w:szCs w:val="24"/>
        </w:rPr>
        <w:t>verified</w:t>
      </w:r>
      <w:r w:rsidRPr="00EF542F">
        <w:rPr>
          <w:spacing w:val="-16"/>
          <w:sz w:val="24"/>
          <w:szCs w:val="24"/>
        </w:rPr>
        <w:t xml:space="preserve"> </w:t>
      </w:r>
      <w:r w:rsidRPr="00EF542F">
        <w:rPr>
          <w:sz w:val="24"/>
          <w:szCs w:val="24"/>
        </w:rPr>
        <w:t>that</w:t>
      </w:r>
      <w:r w:rsidRPr="00EF542F">
        <w:rPr>
          <w:spacing w:val="-15"/>
          <w:sz w:val="24"/>
          <w:szCs w:val="24"/>
        </w:rPr>
        <w:t xml:space="preserve"> </w:t>
      </w:r>
      <w:r w:rsidRPr="00EF542F">
        <w:rPr>
          <w:sz w:val="24"/>
          <w:szCs w:val="24"/>
        </w:rPr>
        <w:t>the</w:t>
      </w:r>
      <w:r w:rsidRPr="00EF542F">
        <w:rPr>
          <w:spacing w:val="-17"/>
          <w:sz w:val="24"/>
          <w:szCs w:val="24"/>
        </w:rPr>
        <w:t xml:space="preserve"> </w:t>
      </w:r>
      <w:r w:rsidRPr="00EF542F">
        <w:rPr>
          <w:sz w:val="24"/>
          <w:szCs w:val="24"/>
        </w:rPr>
        <w:t>individual</w:t>
      </w:r>
      <w:r w:rsidRPr="00EF542F">
        <w:rPr>
          <w:spacing w:val="-15"/>
          <w:sz w:val="24"/>
          <w:szCs w:val="24"/>
        </w:rPr>
        <w:t xml:space="preserve"> </w:t>
      </w:r>
      <w:r w:rsidRPr="00EF542F">
        <w:rPr>
          <w:sz w:val="24"/>
          <w:szCs w:val="24"/>
        </w:rPr>
        <w:t>is</w:t>
      </w:r>
      <w:r w:rsidRPr="00EF542F">
        <w:rPr>
          <w:spacing w:val="-15"/>
          <w:sz w:val="24"/>
          <w:szCs w:val="24"/>
        </w:rPr>
        <w:t xml:space="preserve"> </w:t>
      </w:r>
      <w:r w:rsidRPr="00EF542F">
        <w:rPr>
          <w:sz w:val="24"/>
          <w:szCs w:val="24"/>
        </w:rPr>
        <w:t>21</w:t>
      </w:r>
      <w:r w:rsidRPr="00EF542F">
        <w:rPr>
          <w:spacing w:val="-18"/>
          <w:sz w:val="24"/>
          <w:szCs w:val="24"/>
        </w:rPr>
        <w:t xml:space="preserve"> </w:t>
      </w:r>
      <w:r w:rsidRPr="00EF542F">
        <w:rPr>
          <w:spacing w:val="-3"/>
          <w:sz w:val="24"/>
          <w:szCs w:val="24"/>
        </w:rPr>
        <w:t>years</w:t>
      </w:r>
      <w:r w:rsidRPr="00EF542F">
        <w:rPr>
          <w:spacing w:val="-18"/>
          <w:sz w:val="24"/>
          <w:szCs w:val="24"/>
        </w:rPr>
        <w:t xml:space="preserve"> </w:t>
      </w:r>
      <w:r w:rsidRPr="00EF542F">
        <w:rPr>
          <w:sz w:val="24"/>
          <w:szCs w:val="24"/>
        </w:rPr>
        <w:t>of</w:t>
      </w:r>
      <w:r w:rsidRPr="00EF542F">
        <w:rPr>
          <w:spacing w:val="-19"/>
          <w:sz w:val="24"/>
          <w:szCs w:val="24"/>
        </w:rPr>
        <w:t xml:space="preserve"> </w:t>
      </w:r>
      <w:r w:rsidRPr="00EF542F">
        <w:rPr>
          <w:sz w:val="24"/>
          <w:szCs w:val="24"/>
        </w:rPr>
        <w:t>age</w:t>
      </w:r>
      <w:r w:rsidRPr="00EF542F">
        <w:rPr>
          <w:spacing w:val="-19"/>
          <w:sz w:val="24"/>
          <w:szCs w:val="24"/>
        </w:rPr>
        <w:t xml:space="preserve"> </w:t>
      </w:r>
      <w:r w:rsidRPr="00EF542F">
        <w:rPr>
          <w:sz w:val="24"/>
          <w:szCs w:val="24"/>
        </w:rPr>
        <w:t>or</w:t>
      </w:r>
      <w:r w:rsidRPr="00EF542F">
        <w:rPr>
          <w:spacing w:val="-19"/>
          <w:sz w:val="24"/>
          <w:szCs w:val="24"/>
        </w:rPr>
        <w:t xml:space="preserve"> </w:t>
      </w:r>
      <w:r w:rsidRPr="00EF542F">
        <w:rPr>
          <w:sz w:val="24"/>
          <w:szCs w:val="24"/>
        </w:rPr>
        <w:t>older by an individual's proof of</w:t>
      </w:r>
      <w:r w:rsidRPr="00EF542F">
        <w:rPr>
          <w:spacing w:val="-13"/>
          <w:sz w:val="24"/>
          <w:szCs w:val="24"/>
        </w:rPr>
        <w:t xml:space="preserve"> </w:t>
      </w:r>
      <w:r w:rsidRPr="00EF542F">
        <w:rPr>
          <w:sz w:val="24"/>
          <w:szCs w:val="24"/>
        </w:rPr>
        <w:t>identification.</w:t>
      </w:r>
    </w:p>
    <w:p w14:paraId="0AEE0E69" w14:textId="77777777" w:rsidR="00277C60" w:rsidRPr="00EF542F" w:rsidRDefault="006016D1" w:rsidP="0018012A">
      <w:pPr>
        <w:pStyle w:val="ListParagraph"/>
        <w:numPr>
          <w:ilvl w:val="3"/>
          <w:numId w:val="32"/>
        </w:numPr>
        <w:tabs>
          <w:tab w:val="left" w:pos="2084"/>
        </w:tabs>
        <w:ind w:right="296" w:firstLine="0"/>
        <w:rPr>
          <w:sz w:val="24"/>
          <w:szCs w:val="24"/>
        </w:rPr>
      </w:pPr>
      <w:r w:rsidRPr="00EF542F">
        <w:rPr>
          <w:sz w:val="24"/>
          <w:szCs w:val="24"/>
        </w:rPr>
        <w:t>At</w:t>
      </w:r>
      <w:r w:rsidRPr="00EF542F">
        <w:rPr>
          <w:spacing w:val="-15"/>
          <w:sz w:val="24"/>
          <w:szCs w:val="24"/>
        </w:rPr>
        <w:t xml:space="preserve"> </w:t>
      </w:r>
      <w:r w:rsidRPr="00EF542F">
        <w:rPr>
          <w:sz w:val="24"/>
          <w:szCs w:val="24"/>
        </w:rPr>
        <w:t>the</w:t>
      </w:r>
      <w:r w:rsidRPr="00EF542F">
        <w:rPr>
          <w:spacing w:val="-17"/>
          <w:sz w:val="24"/>
          <w:szCs w:val="24"/>
        </w:rPr>
        <w:t xml:space="preserve"> </w:t>
      </w:r>
      <w:r w:rsidRPr="00EF542F">
        <w:rPr>
          <w:sz w:val="24"/>
          <w:szCs w:val="24"/>
        </w:rPr>
        <w:t>point</w:t>
      </w:r>
      <w:r w:rsidRPr="00EF542F">
        <w:rPr>
          <w:spacing w:val="-15"/>
          <w:sz w:val="24"/>
          <w:szCs w:val="24"/>
        </w:rPr>
        <w:t xml:space="preserve"> </w:t>
      </w:r>
      <w:r w:rsidRPr="00EF542F">
        <w:rPr>
          <w:sz w:val="24"/>
          <w:szCs w:val="24"/>
        </w:rPr>
        <w:t>of</w:t>
      </w:r>
      <w:r w:rsidRPr="00EF542F">
        <w:rPr>
          <w:spacing w:val="-16"/>
          <w:sz w:val="24"/>
          <w:szCs w:val="24"/>
        </w:rPr>
        <w:t xml:space="preserve"> </w:t>
      </w:r>
      <w:r w:rsidRPr="00EF542F">
        <w:rPr>
          <w:sz w:val="24"/>
          <w:szCs w:val="24"/>
        </w:rPr>
        <w:t>sale</w:t>
      </w:r>
      <w:r w:rsidRPr="00EF542F">
        <w:rPr>
          <w:spacing w:val="-17"/>
          <w:sz w:val="24"/>
          <w:szCs w:val="24"/>
        </w:rPr>
        <w:t xml:space="preserve"> </w:t>
      </w:r>
      <w:r w:rsidRPr="00EF542F">
        <w:rPr>
          <w:sz w:val="24"/>
          <w:szCs w:val="24"/>
        </w:rPr>
        <w:t>by</w:t>
      </w:r>
      <w:r w:rsidRPr="00EF542F">
        <w:rPr>
          <w:spacing w:val="-23"/>
          <w:sz w:val="24"/>
          <w:szCs w:val="24"/>
        </w:rPr>
        <w:t xml:space="preserve"> </w:t>
      </w:r>
      <w:r w:rsidRPr="00EF542F">
        <w:rPr>
          <w:sz w:val="24"/>
          <w:szCs w:val="24"/>
        </w:rPr>
        <w:t>an</w:t>
      </w:r>
      <w:r w:rsidRPr="00EF542F">
        <w:rPr>
          <w:spacing w:val="-16"/>
          <w:sz w:val="24"/>
          <w:szCs w:val="24"/>
        </w:rPr>
        <w:t xml:space="preserve"> </w:t>
      </w:r>
      <w:r w:rsidRPr="00EF542F">
        <w:rPr>
          <w:sz w:val="24"/>
          <w:szCs w:val="24"/>
        </w:rPr>
        <w:t>individual,</w:t>
      </w:r>
      <w:r w:rsidRPr="00EF542F">
        <w:rPr>
          <w:spacing w:val="-16"/>
          <w:sz w:val="24"/>
          <w:szCs w:val="24"/>
        </w:rPr>
        <w:t xml:space="preserve"> </w:t>
      </w:r>
      <w:r w:rsidRPr="00EF542F">
        <w:rPr>
          <w:sz w:val="24"/>
          <w:szCs w:val="24"/>
        </w:rPr>
        <w:t>a</w:t>
      </w:r>
      <w:r w:rsidRPr="00EF542F">
        <w:rPr>
          <w:spacing w:val="-14"/>
          <w:sz w:val="24"/>
          <w:szCs w:val="24"/>
        </w:rPr>
        <w:t xml:space="preserve"> </w:t>
      </w:r>
      <w:r w:rsidRPr="00EF542F">
        <w:rPr>
          <w:sz w:val="24"/>
          <w:szCs w:val="24"/>
        </w:rPr>
        <w:t>Marijuana</w:t>
      </w:r>
      <w:r w:rsidRPr="00EF542F">
        <w:rPr>
          <w:spacing w:val="-14"/>
          <w:sz w:val="24"/>
          <w:szCs w:val="24"/>
        </w:rPr>
        <w:t xml:space="preserve"> </w:t>
      </w:r>
      <w:r w:rsidRPr="00EF542F">
        <w:rPr>
          <w:sz w:val="24"/>
          <w:szCs w:val="24"/>
        </w:rPr>
        <w:t>Establishment</w:t>
      </w:r>
      <w:r w:rsidRPr="00EF542F">
        <w:rPr>
          <w:spacing w:val="-14"/>
          <w:sz w:val="24"/>
          <w:szCs w:val="24"/>
        </w:rPr>
        <w:t xml:space="preserve"> </w:t>
      </w:r>
      <w:r w:rsidRPr="00EF542F">
        <w:rPr>
          <w:sz w:val="24"/>
          <w:szCs w:val="24"/>
        </w:rPr>
        <w:t>Agent</w:t>
      </w:r>
      <w:r w:rsidRPr="00EF542F">
        <w:rPr>
          <w:spacing w:val="-14"/>
          <w:sz w:val="24"/>
          <w:szCs w:val="24"/>
        </w:rPr>
        <w:t xml:space="preserve"> </w:t>
      </w:r>
      <w:r w:rsidRPr="00EF542F">
        <w:rPr>
          <w:sz w:val="24"/>
          <w:szCs w:val="24"/>
        </w:rPr>
        <w:t>shall</w:t>
      </w:r>
      <w:r w:rsidRPr="00EF542F">
        <w:rPr>
          <w:spacing w:val="-14"/>
          <w:sz w:val="24"/>
          <w:szCs w:val="24"/>
        </w:rPr>
        <w:t xml:space="preserve"> </w:t>
      </w:r>
      <w:r w:rsidRPr="00EF542F">
        <w:rPr>
          <w:sz w:val="24"/>
          <w:szCs w:val="24"/>
        </w:rPr>
        <w:t>inspect</w:t>
      </w:r>
      <w:r w:rsidRPr="00EF542F">
        <w:rPr>
          <w:spacing w:val="-14"/>
          <w:sz w:val="24"/>
          <w:szCs w:val="24"/>
        </w:rPr>
        <w:t xml:space="preserve"> </w:t>
      </w:r>
      <w:r w:rsidRPr="00EF542F">
        <w:rPr>
          <w:sz w:val="24"/>
          <w:szCs w:val="24"/>
        </w:rPr>
        <w:t>the individual's proof of identification and determine the individual's</w:t>
      </w:r>
      <w:r w:rsidRPr="00EF542F">
        <w:rPr>
          <w:spacing w:val="-18"/>
          <w:sz w:val="24"/>
          <w:szCs w:val="24"/>
        </w:rPr>
        <w:t xml:space="preserve"> </w:t>
      </w:r>
      <w:r w:rsidRPr="00EF542F">
        <w:rPr>
          <w:sz w:val="24"/>
          <w:szCs w:val="24"/>
        </w:rPr>
        <w:t>age.</w:t>
      </w:r>
    </w:p>
    <w:p w14:paraId="69AB8159" w14:textId="77777777" w:rsidR="00277C60" w:rsidRPr="00EF542F" w:rsidRDefault="00277C60" w:rsidP="0018012A">
      <w:pPr>
        <w:pStyle w:val="BodyText"/>
      </w:pPr>
    </w:p>
    <w:p w14:paraId="738E1DCD" w14:textId="77777777" w:rsidR="00277C60" w:rsidRPr="00EF542F" w:rsidRDefault="006016D1" w:rsidP="0018012A">
      <w:pPr>
        <w:pStyle w:val="ListParagraph"/>
        <w:numPr>
          <w:ilvl w:val="2"/>
          <w:numId w:val="32"/>
        </w:numPr>
        <w:tabs>
          <w:tab w:val="left" w:pos="1779"/>
        </w:tabs>
        <w:ind w:left="1778" w:hanging="458"/>
        <w:outlineLvl w:val="1"/>
        <w:rPr>
          <w:sz w:val="24"/>
          <w:szCs w:val="24"/>
        </w:rPr>
      </w:pPr>
      <w:r w:rsidRPr="00EF542F">
        <w:rPr>
          <w:sz w:val="24"/>
          <w:szCs w:val="24"/>
          <w:u w:val="single"/>
        </w:rPr>
        <w:t>Consumption</w:t>
      </w:r>
      <w:r w:rsidRPr="00EF542F">
        <w:rPr>
          <w:spacing w:val="-2"/>
          <w:sz w:val="24"/>
          <w:szCs w:val="24"/>
          <w:u w:val="single"/>
        </w:rPr>
        <w:t xml:space="preserve"> </w:t>
      </w:r>
      <w:r w:rsidRPr="00EF542F">
        <w:rPr>
          <w:sz w:val="24"/>
          <w:szCs w:val="24"/>
          <w:u w:val="single"/>
        </w:rPr>
        <w:t>Areas</w:t>
      </w:r>
      <w:r w:rsidRPr="00EF542F">
        <w:rPr>
          <w:sz w:val="24"/>
          <w:szCs w:val="24"/>
        </w:rPr>
        <w:t>.</w:t>
      </w:r>
    </w:p>
    <w:p w14:paraId="2E1A45F3" w14:textId="77777777" w:rsidR="00277C60" w:rsidRPr="00EF542F" w:rsidRDefault="006016D1" w:rsidP="0018012A">
      <w:pPr>
        <w:pStyle w:val="ListParagraph"/>
        <w:numPr>
          <w:ilvl w:val="3"/>
          <w:numId w:val="32"/>
        </w:numPr>
        <w:tabs>
          <w:tab w:val="left" w:pos="2076"/>
        </w:tabs>
        <w:ind w:right="296" w:firstLine="0"/>
        <w:rPr>
          <w:sz w:val="24"/>
          <w:szCs w:val="24"/>
        </w:rPr>
      </w:pPr>
      <w:r w:rsidRPr="00EF542F">
        <w:rPr>
          <w:sz w:val="24"/>
          <w:szCs w:val="24"/>
        </w:rPr>
        <w:t>Where</w:t>
      </w:r>
      <w:r w:rsidRPr="00EF542F">
        <w:rPr>
          <w:spacing w:val="-18"/>
          <w:sz w:val="24"/>
          <w:szCs w:val="24"/>
        </w:rPr>
        <w:t xml:space="preserve"> </w:t>
      </w:r>
      <w:r w:rsidRPr="00EF542F">
        <w:rPr>
          <w:sz w:val="24"/>
          <w:szCs w:val="24"/>
        </w:rPr>
        <w:t>needed</w:t>
      </w:r>
      <w:r w:rsidRPr="00EF542F">
        <w:rPr>
          <w:spacing w:val="-17"/>
          <w:sz w:val="24"/>
          <w:szCs w:val="24"/>
        </w:rPr>
        <w:t xml:space="preserve"> </w:t>
      </w:r>
      <w:r w:rsidRPr="00EF542F">
        <w:rPr>
          <w:sz w:val="24"/>
          <w:szCs w:val="24"/>
        </w:rPr>
        <w:t>for</w:t>
      </w:r>
      <w:r w:rsidRPr="00EF542F">
        <w:rPr>
          <w:spacing w:val="-17"/>
          <w:sz w:val="24"/>
          <w:szCs w:val="24"/>
        </w:rPr>
        <w:t xml:space="preserve"> </w:t>
      </w:r>
      <w:r w:rsidRPr="00EF542F">
        <w:rPr>
          <w:sz w:val="24"/>
          <w:szCs w:val="24"/>
        </w:rPr>
        <w:t>security</w:t>
      </w:r>
      <w:r w:rsidRPr="00EF542F">
        <w:rPr>
          <w:spacing w:val="-24"/>
          <w:sz w:val="24"/>
          <w:szCs w:val="24"/>
        </w:rPr>
        <w:t xml:space="preserve"> </w:t>
      </w:r>
      <w:r w:rsidRPr="00EF542F">
        <w:rPr>
          <w:sz w:val="24"/>
          <w:szCs w:val="24"/>
        </w:rPr>
        <w:t>or</w:t>
      </w:r>
      <w:r w:rsidRPr="00EF542F">
        <w:rPr>
          <w:spacing w:val="-17"/>
          <w:sz w:val="24"/>
          <w:szCs w:val="24"/>
        </w:rPr>
        <w:t xml:space="preserve"> </w:t>
      </w:r>
      <w:r w:rsidRPr="00EF542F">
        <w:rPr>
          <w:sz w:val="24"/>
          <w:szCs w:val="24"/>
        </w:rPr>
        <w:t>health</w:t>
      </w:r>
      <w:r w:rsidRPr="00EF542F">
        <w:rPr>
          <w:spacing w:val="-17"/>
          <w:sz w:val="24"/>
          <w:szCs w:val="24"/>
        </w:rPr>
        <w:t xml:space="preserve"> </w:t>
      </w:r>
      <w:r w:rsidRPr="00EF542F">
        <w:rPr>
          <w:sz w:val="24"/>
          <w:szCs w:val="24"/>
        </w:rPr>
        <w:t>reasons,</w:t>
      </w:r>
      <w:r w:rsidRPr="00EF542F">
        <w:rPr>
          <w:spacing w:val="-17"/>
          <w:sz w:val="24"/>
          <w:szCs w:val="24"/>
        </w:rPr>
        <w:t xml:space="preserve"> </w:t>
      </w:r>
      <w:r w:rsidRPr="00EF542F">
        <w:rPr>
          <w:sz w:val="24"/>
          <w:szCs w:val="24"/>
        </w:rPr>
        <w:t>a</w:t>
      </w:r>
      <w:r w:rsidRPr="00EF542F">
        <w:rPr>
          <w:spacing w:val="-18"/>
          <w:sz w:val="24"/>
          <w:szCs w:val="24"/>
        </w:rPr>
        <w:t xml:space="preserve"> </w:t>
      </w:r>
      <w:r w:rsidRPr="00EF542F">
        <w:rPr>
          <w:sz w:val="24"/>
          <w:szCs w:val="24"/>
        </w:rPr>
        <w:t>Social</w:t>
      </w:r>
      <w:r w:rsidRPr="00EF542F">
        <w:rPr>
          <w:spacing w:val="-18"/>
          <w:sz w:val="24"/>
          <w:szCs w:val="24"/>
        </w:rPr>
        <w:t xml:space="preserve"> </w:t>
      </w:r>
      <w:r w:rsidRPr="00EF542F">
        <w:rPr>
          <w:sz w:val="24"/>
          <w:szCs w:val="24"/>
        </w:rPr>
        <w:t>Consumption</w:t>
      </w:r>
      <w:r w:rsidRPr="00EF542F">
        <w:rPr>
          <w:spacing w:val="-19"/>
          <w:sz w:val="24"/>
          <w:szCs w:val="24"/>
        </w:rPr>
        <w:t xml:space="preserve"> </w:t>
      </w:r>
      <w:r w:rsidRPr="00EF542F">
        <w:rPr>
          <w:sz w:val="24"/>
          <w:szCs w:val="24"/>
        </w:rPr>
        <w:t>Establishment</w:t>
      </w:r>
      <w:r w:rsidRPr="00EF542F">
        <w:rPr>
          <w:spacing w:val="-18"/>
          <w:sz w:val="24"/>
          <w:szCs w:val="24"/>
        </w:rPr>
        <w:t xml:space="preserve"> </w:t>
      </w:r>
      <w:r w:rsidRPr="00EF542F">
        <w:rPr>
          <w:sz w:val="24"/>
          <w:szCs w:val="24"/>
        </w:rPr>
        <w:t>shall separate</w:t>
      </w:r>
      <w:r w:rsidRPr="00EF542F">
        <w:rPr>
          <w:spacing w:val="-16"/>
          <w:sz w:val="24"/>
          <w:szCs w:val="24"/>
        </w:rPr>
        <w:t xml:space="preserve"> </w:t>
      </w:r>
      <w:r w:rsidRPr="00EF542F">
        <w:rPr>
          <w:sz w:val="24"/>
          <w:szCs w:val="24"/>
        </w:rPr>
        <w:t>the</w:t>
      </w:r>
      <w:r w:rsidRPr="00EF542F">
        <w:rPr>
          <w:spacing w:val="-16"/>
          <w:sz w:val="24"/>
          <w:szCs w:val="24"/>
        </w:rPr>
        <w:t xml:space="preserve"> </w:t>
      </w:r>
      <w:r w:rsidRPr="00EF542F">
        <w:rPr>
          <w:sz w:val="24"/>
          <w:szCs w:val="24"/>
        </w:rPr>
        <w:t>designated</w:t>
      </w:r>
      <w:r w:rsidRPr="00EF542F">
        <w:rPr>
          <w:spacing w:val="-15"/>
          <w:sz w:val="24"/>
          <w:szCs w:val="24"/>
        </w:rPr>
        <w:t xml:space="preserve"> </w:t>
      </w:r>
      <w:r w:rsidRPr="00EF542F">
        <w:rPr>
          <w:sz w:val="24"/>
          <w:szCs w:val="24"/>
        </w:rPr>
        <w:t>sales</w:t>
      </w:r>
      <w:r w:rsidRPr="00EF542F">
        <w:rPr>
          <w:spacing w:val="-15"/>
          <w:sz w:val="24"/>
          <w:szCs w:val="24"/>
        </w:rPr>
        <w:t xml:space="preserve"> </w:t>
      </w:r>
      <w:r w:rsidRPr="00EF542F">
        <w:rPr>
          <w:sz w:val="24"/>
          <w:szCs w:val="24"/>
        </w:rPr>
        <w:t>and</w:t>
      </w:r>
      <w:r w:rsidRPr="00EF542F">
        <w:rPr>
          <w:spacing w:val="-15"/>
          <w:sz w:val="24"/>
          <w:szCs w:val="24"/>
        </w:rPr>
        <w:t xml:space="preserve"> </w:t>
      </w:r>
      <w:r w:rsidRPr="00EF542F">
        <w:rPr>
          <w:sz w:val="24"/>
          <w:szCs w:val="24"/>
        </w:rPr>
        <w:t>consumption</w:t>
      </w:r>
      <w:r w:rsidRPr="00EF542F">
        <w:rPr>
          <w:spacing w:val="-15"/>
          <w:sz w:val="24"/>
          <w:szCs w:val="24"/>
        </w:rPr>
        <w:t xml:space="preserve"> </w:t>
      </w:r>
      <w:r w:rsidRPr="00EF542F">
        <w:rPr>
          <w:sz w:val="24"/>
          <w:szCs w:val="24"/>
        </w:rPr>
        <w:t>areas.</w:t>
      </w:r>
      <w:r w:rsidRPr="00EF542F">
        <w:rPr>
          <w:spacing w:val="26"/>
          <w:sz w:val="24"/>
          <w:szCs w:val="24"/>
        </w:rPr>
        <w:t xml:space="preserve"> </w:t>
      </w:r>
      <w:r w:rsidRPr="00EF542F">
        <w:rPr>
          <w:sz w:val="24"/>
          <w:szCs w:val="24"/>
        </w:rPr>
        <w:t>Each</w:t>
      </w:r>
      <w:r w:rsidRPr="00EF542F">
        <w:rPr>
          <w:spacing w:val="-17"/>
          <w:sz w:val="24"/>
          <w:szCs w:val="24"/>
        </w:rPr>
        <w:t xml:space="preserve"> </w:t>
      </w:r>
      <w:r w:rsidRPr="00EF542F">
        <w:rPr>
          <w:sz w:val="24"/>
          <w:szCs w:val="24"/>
        </w:rPr>
        <w:t>area</w:t>
      </w:r>
      <w:r w:rsidRPr="00EF542F">
        <w:rPr>
          <w:spacing w:val="-18"/>
          <w:sz w:val="24"/>
          <w:szCs w:val="24"/>
        </w:rPr>
        <w:t xml:space="preserve"> </w:t>
      </w:r>
      <w:r w:rsidRPr="00EF542F">
        <w:rPr>
          <w:sz w:val="24"/>
          <w:szCs w:val="24"/>
        </w:rPr>
        <w:t>shall</w:t>
      </w:r>
      <w:r w:rsidRPr="00EF542F">
        <w:rPr>
          <w:spacing w:val="-16"/>
          <w:sz w:val="24"/>
          <w:szCs w:val="24"/>
        </w:rPr>
        <w:t xml:space="preserve"> </w:t>
      </w:r>
      <w:r w:rsidRPr="00EF542F">
        <w:rPr>
          <w:sz w:val="24"/>
          <w:szCs w:val="24"/>
        </w:rPr>
        <w:t>be</w:t>
      </w:r>
      <w:r w:rsidRPr="00EF542F">
        <w:rPr>
          <w:spacing w:val="-18"/>
          <w:sz w:val="24"/>
          <w:szCs w:val="24"/>
        </w:rPr>
        <w:t xml:space="preserve"> </w:t>
      </w:r>
      <w:r w:rsidRPr="00EF542F">
        <w:rPr>
          <w:sz w:val="24"/>
          <w:szCs w:val="24"/>
        </w:rPr>
        <w:t>isolated</w:t>
      </w:r>
      <w:r w:rsidRPr="00EF542F">
        <w:rPr>
          <w:spacing w:val="-17"/>
          <w:sz w:val="24"/>
          <w:szCs w:val="24"/>
        </w:rPr>
        <w:t xml:space="preserve"> </w:t>
      </w:r>
      <w:r w:rsidRPr="00EF542F">
        <w:rPr>
          <w:sz w:val="24"/>
          <w:szCs w:val="24"/>
        </w:rPr>
        <w:t>from</w:t>
      </w:r>
      <w:r w:rsidRPr="00EF542F">
        <w:rPr>
          <w:spacing w:val="-15"/>
          <w:sz w:val="24"/>
          <w:szCs w:val="24"/>
        </w:rPr>
        <w:t xml:space="preserve"> </w:t>
      </w:r>
      <w:r w:rsidRPr="00EF542F">
        <w:rPr>
          <w:sz w:val="24"/>
          <w:szCs w:val="24"/>
        </w:rPr>
        <w:t>other areas of the establishment. The consumption area shall be separated by walls and a secure door and accessible only from the sales</w:t>
      </w:r>
      <w:r w:rsidRPr="00EF542F">
        <w:rPr>
          <w:spacing w:val="-17"/>
          <w:sz w:val="24"/>
          <w:szCs w:val="24"/>
        </w:rPr>
        <w:t xml:space="preserve"> </w:t>
      </w:r>
      <w:r w:rsidRPr="00EF542F">
        <w:rPr>
          <w:sz w:val="24"/>
          <w:szCs w:val="24"/>
        </w:rPr>
        <w:t>area.</w:t>
      </w:r>
    </w:p>
    <w:p w14:paraId="40FA3426" w14:textId="77777777" w:rsidR="00277C60" w:rsidRPr="00EF542F" w:rsidRDefault="006016D1" w:rsidP="0018012A">
      <w:pPr>
        <w:pStyle w:val="ListParagraph"/>
        <w:numPr>
          <w:ilvl w:val="3"/>
          <w:numId w:val="32"/>
        </w:numPr>
        <w:tabs>
          <w:tab w:val="left" w:pos="2134"/>
        </w:tabs>
        <w:ind w:left="2133" w:hanging="458"/>
        <w:rPr>
          <w:sz w:val="24"/>
          <w:szCs w:val="24"/>
        </w:rPr>
      </w:pPr>
      <w:r w:rsidRPr="00EF542F">
        <w:rPr>
          <w:sz w:val="24"/>
          <w:szCs w:val="24"/>
        </w:rPr>
        <w:t>The consumption area shall be visible to individuals located in the sales</w:t>
      </w:r>
      <w:r w:rsidRPr="00EF542F">
        <w:rPr>
          <w:spacing w:val="-30"/>
          <w:sz w:val="24"/>
          <w:szCs w:val="24"/>
        </w:rPr>
        <w:t xml:space="preserve"> </w:t>
      </w:r>
      <w:r w:rsidRPr="00EF542F">
        <w:rPr>
          <w:sz w:val="24"/>
          <w:szCs w:val="24"/>
        </w:rPr>
        <w:t>area.</w:t>
      </w:r>
    </w:p>
    <w:p w14:paraId="59AF6A79" w14:textId="19E98CA1" w:rsidR="00277C60" w:rsidRPr="00EF542F" w:rsidRDefault="006016D1" w:rsidP="0018012A">
      <w:pPr>
        <w:pStyle w:val="ListParagraph"/>
        <w:numPr>
          <w:ilvl w:val="3"/>
          <w:numId w:val="32"/>
        </w:numPr>
        <w:tabs>
          <w:tab w:val="left" w:pos="2148"/>
        </w:tabs>
        <w:ind w:right="297" w:firstLine="0"/>
        <w:rPr>
          <w:sz w:val="24"/>
          <w:szCs w:val="24"/>
        </w:rPr>
      </w:pPr>
      <w:r w:rsidRPr="00EF542F">
        <w:rPr>
          <w:sz w:val="24"/>
          <w:szCs w:val="24"/>
        </w:rPr>
        <w:t xml:space="preserve">The Marijuana Establishment shall maintain an updated diagram of the consumption area which </w:t>
      </w:r>
      <w:del w:id="2603" w:author="Author">
        <w:r w:rsidRPr="00EF542F" w:rsidDel="00D13C0A">
          <w:rPr>
            <w:sz w:val="24"/>
            <w:szCs w:val="24"/>
          </w:rPr>
          <w:delText xml:space="preserve">must </w:delText>
        </w:r>
      </w:del>
      <w:ins w:id="2604" w:author="Author">
        <w:r w:rsidR="00D13C0A" w:rsidRPr="00EF542F">
          <w:rPr>
            <w:sz w:val="24"/>
            <w:szCs w:val="24"/>
          </w:rPr>
          <w:t xml:space="preserve">shall </w:t>
        </w:r>
      </w:ins>
      <w:r w:rsidRPr="00EF542F">
        <w:rPr>
          <w:sz w:val="24"/>
          <w:szCs w:val="24"/>
        </w:rPr>
        <w:t>show the location</w:t>
      </w:r>
      <w:r w:rsidRPr="00EF542F">
        <w:rPr>
          <w:spacing w:val="-9"/>
          <w:sz w:val="24"/>
          <w:szCs w:val="24"/>
        </w:rPr>
        <w:t xml:space="preserve"> </w:t>
      </w:r>
      <w:r w:rsidRPr="00EF542F">
        <w:rPr>
          <w:sz w:val="24"/>
          <w:szCs w:val="24"/>
        </w:rPr>
        <w:t>of:</w:t>
      </w:r>
    </w:p>
    <w:p w14:paraId="3994878A" w14:textId="33E7CA88" w:rsidR="00277C60" w:rsidRPr="00EF542F" w:rsidRDefault="00707DB3" w:rsidP="0018012A">
      <w:pPr>
        <w:pStyle w:val="ListParagraph"/>
        <w:numPr>
          <w:ilvl w:val="4"/>
          <w:numId w:val="32"/>
        </w:numPr>
        <w:tabs>
          <w:tab w:val="left" w:pos="2520"/>
        </w:tabs>
        <w:ind w:left="2070" w:hanging="35"/>
        <w:rPr>
          <w:sz w:val="24"/>
          <w:szCs w:val="24"/>
        </w:rPr>
      </w:pPr>
      <w:r w:rsidRPr="00EF542F">
        <w:rPr>
          <w:sz w:val="24"/>
          <w:szCs w:val="24"/>
        </w:rPr>
        <w:t>The</w:t>
      </w:r>
      <w:r w:rsidR="006016D1" w:rsidRPr="00EF542F">
        <w:rPr>
          <w:sz w:val="24"/>
          <w:szCs w:val="24"/>
        </w:rPr>
        <w:t xml:space="preserve"> licensed Premises of the Marijuana</w:t>
      </w:r>
      <w:r w:rsidR="006016D1" w:rsidRPr="00EF542F">
        <w:rPr>
          <w:spacing w:val="-11"/>
          <w:sz w:val="24"/>
          <w:szCs w:val="24"/>
        </w:rPr>
        <w:t xml:space="preserve"> </w:t>
      </w:r>
      <w:r w:rsidR="006016D1" w:rsidRPr="00EF542F">
        <w:rPr>
          <w:sz w:val="24"/>
          <w:szCs w:val="24"/>
        </w:rPr>
        <w:t>Establishment;</w:t>
      </w:r>
    </w:p>
    <w:p w14:paraId="12207BF9" w14:textId="730D8B0E" w:rsidR="00277C60" w:rsidRPr="00EF542F" w:rsidRDefault="00707DB3" w:rsidP="0018012A">
      <w:pPr>
        <w:pStyle w:val="ListParagraph"/>
        <w:numPr>
          <w:ilvl w:val="4"/>
          <w:numId w:val="32"/>
        </w:numPr>
        <w:tabs>
          <w:tab w:val="left" w:pos="2520"/>
        </w:tabs>
        <w:ind w:left="2070" w:hanging="35"/>
        <w:rPr>
          <w:sz w:val="24"/>
          <w:szCs w:val="24"/>
        </w:rPr>
      </w:pPr>
      <w:r w:rsidRPr="00EF542F">
        <w:rPr>
          <w:sz w:val="24"/>
          <w:szCs w:val="24"/>
        </w:rPr>
        <w:t>Serving</w:t>
      </w:r>
      <w:r w:rsidR="006016D1" w:rsidRPr="00EF542F">
        <w:rPr>
          <w:sz w:val="24"/>
          <w:szCs w:val="24"/>
        </w:rPr>
        <w:t xml:space="preserve"> area or</w:t>
      </w:r>
      <w:r w:rsidR="006016D1" w:rsidRPr="00EF542F">
        <w:rPr>
          <w:spacing w:val="-7"/>
          <w:sz w:val="24"/>
          <w:szCs w:val="24"/>
        </w:rPr>
        <w:t xml:space="preserve"> </w:t>
      </w:r>
      <w:r w:rsidR="006016D1" w:rsidRPr="00EF542F">
        <w:rPr>
          <w:sz w:val="24"/>
          <w:szCs w:val="24"/>
        </w:rPr>
        <w:t>areas;</w:t>
      </w:r>
    </w:p>
    <w:p w14:paraId="0340B3D6" w14:textId="6989FA3C" w:rsidR="00277C60" w:rsidRPr="00EF542F" w:rsidRDefault="00707DB3" w:rsidP="0018012A">
      <w:pPr>
        <w:pStyle w:val="ListParagraph"/>
        <w:numPr>
          <w:ilvl w:val="4"/>
          <w:numId w:val="32"/>
        </w:numPr>
        <w:tabs>
          <w:tab w:val="left" w:pos="2520"/>
        </w:tabs>
        <w:ind w:left="2070" w:hanging="35"/>
        <w:rPr>
          <w:sz w:val="24"/>
          <w:szCs w:val="24"/>
        </w:rPr>
      </w:pPr>
      <w:r w:rsidRPr="00EF542F">
        <w:rPr>
          <w:sz w:val="24"/>
          <w:szCs w:val="24"/>
        </w:rPr>
        <w:t>Ventilation</w:t>
      </w:r>
      <w:r w:rsidR="006016D1" w:rsidRPr="00EF542F">
        <w:rPr>
          <w:sz w:val="24"/>
          <w:szCs w:val="24"/>
        </w:rPr>
        <w:t xml:space="preserve"> exhaust points, if</w:t>
      </w:r>
      <w:r w:rsidR="006016D1" w:rsidRPr="00EF542F">
        <w:rPr>
          <w:spacing w:val="-5"/>
          <w:sz w:val="24"/>
          <w:szCs w:val="24"/>
        </w:rPr>
        <w:t xml:space="preserve"> </w:t>
      </w:r>
      <w:r w:rsidR="006016D1" w:rsidRPr="00EF542F">
        <w:rPr>
          <w:sz w:val="24"/>
          <w:szCs w:val="24"/>
        </w:rPr>
        <w:t>applicable;</w:t>
      </w:r>
    </w:p>
    <w:p w14:paraId="643FCAF1" w14:textId="3B02920B" w:rsidR="00277C60" w:rsidRPr="00EF542F" w:rsidRDefault="00707DB3" w:rsidP="0018012A">
      <w:pPr>
        <w:pStyle w:val="ListParagraph"/>
        <w:numPr>
          <w:ilvl w:val="4"/>
          <w:numId w:val="32"/>
        </w:numPr>
        <w:tabs>
          <w:tab w:val="left" w:pos="2520"/>
        </w:tabs>
        <w:ind w:left="2070" w:hanging="35"/>
        <w:rPr>
          <w:sz w:val="24"/>
          <w:szCs w:val="24"/>
        </w:rPr>
      </w:pPr>
      <w:r w:rsidRPr="00EF542F">
        <w:rPr>
          <w:sz w:val="24"/>
          <w:szCs w:val="24"/>
        </w:rPr>
        <w:t>The</w:t>
      </w:r>
      <w:r w:rsidR="006016D1" w:rsidRPr="00EF542F">
        <w:rPr>
          <w:sz w:val="24"/>
          <w:szCs w:val="24"/>
        </w:rPr>
        <w:t xml:space="preserve"> employee monitoring</w:t>
      </w:r>
      <w:r w:rsidR="006016D1" w:rsidRPr="00EF542F">
        <w:rPr>
          <w:spacing w:val="-8"/>
          <w:sz w:val="24"/>
          <w:szCs w:val="24"/>
        </w:rPr>
        <w:t xml:space="preserve"> </w:t>
      </w:r>
      <w:r w:rsidR="006016D1" w:rsidRPr="00EF542F">
        <w:rPr>
          <w:sz w:val="24"/>
          <w:szCs w:val="24"/>
        </w:rPr>
        <w:t>area;</w:t>
      </w:r>
    </w:p>
    <w:p w14:paraId="7E597437" w14:textId="5936C1DB" w:rsidR="00277C60" w:rsidRPr="00EF542F" w:rsidRDefault="00707DB3" w:rsidP="0018012A">
      <w:pPr>
        <w:pStyle w:val="ListParagraph"/>
        <w:numPr>
          <w:ilvl w:val="4"/>
          <w:numId w:val="32"/>
        </w:numPr>
        <w:tabs>
          <w:tab w:val="left" w:pos="2520"/>
        </w:tabs>
        <w:ind w:left="2070" w:hanging="35"/>
        <w:rPr>
          <w:sz w:val="24"/>
          <w:szCs w:val="24"/>
        </w:rPr>
      </w:pPr>
      <w:r w:rsidRPr="00EF542F">
        <w:rPr>
          <w:sz w:val="24"/>
          <w:szCs w:val="24"/>
        </w:rPr>
        <w:t>Doors</w:t>
      </w:r>
      <w:r w:rsidR="006016D1" w:rsidRPr="00EF542F">
        <w:rPr>
          <w:sz w:val="24"/>
          <w:szCs w:val="24"/>
        </w:rPr>
        <w:t>, windows, or other exists;</w:t>
      </w:r>
      <w:r w:rsidR="006016D1" w:rsidRPr="00EF542F">
        <w:rPr>
          <w:spacing w:val="-5"/>
          <w:sz w:val="24"/>
          <w:szCs w:val="24"/>
        </w:rPr>
        <w:t xml:space="preserve"> </w:t>
      </w:r>
      <w:r w:rsidR="006016D1" w:rsidRPr="00EF542F">
        <w:rPr>
          <w:sz w:val="24"/>
          <w:szCs w:val="24"/>
        </w:rPr>
        <w:t>and</w:t>
      </w:r>
    </w:p>
    <w:p w14:paraId="48CC4BB4" w14:textId="2F315DCE" w:rsidR="00277C60" w:rsidRPr="00EF542F" w:rsidRDefault="00707DB3" w:rsidP="0018012A">
      <w:pPr>
        <w:pStyle w:val="ListParagraph"/>
        <w:numPr>
          <w:ilvl w:val="4"/>
          <w:numId w:val="32"/>
        </w:numPr>
        <w:tabs>
          <w:tab w:val="left" w:pos="2520"/>
        </w:tabs>
        <w:ind w:left="2070" w:hanging="35"/>
        <w:rPr>
          <w:sz w:val="24"/>
          <w:szCs w:val="24"/>
        </w:rPr>
      </w:pPr>
      <w:r w:rsidRPr="00EF542F">
        <w:rPr>
          <w:sz w:val="24"/>
          <w:szCs w:val="24"/>
        </w:rPr>
        <w:t>Any</w:t>
      </w:r>
      <w:r w:rsidR="006016D1" w:rsidRPr="00EF542F">
        <w:rPr>
          <w:sz w:val="24"/>
          <w:szCs w:val="24"/>
        </w:rPr>
        <w:t xml:space="preserve"> other information required by the</w:t>
      </w:r>
      <w:r w:rsidR="006016D1" w:rsidRPr="00EF542F">
        <w:rPr>
          <w:spacing w:val="-24"/>
          <w:sz w:val="24"/>
          <w:szCs w:val="24"/>
        </w:rPr>
        <w:t xml:space="preserve"> </w:t>
      </w:r>
      <w:r w:rsidR="006016D1" w:rsidRPr="00EF542F">
        <w:rPr>
          <w:sz w:val="24"/>
          <w:szCs w:val="24"/>
        </w:rPr>
        <w:t>Commission.</w:t>
      </w:r>
    </w:p>
    <w:p w14:paraId="60811D9E" w14:textId="77777777" w:rsidR="00277C60" w:rsidRPr="00EF542F" w:rsidRDefault="006016D1" w:rsidP="0018012A">
      <w:pPr>
        <w:pStyle w:val="ListParagraph"/>
        <w:numPr>
          <w:ilvl w:val="3"/>
          <w:numId w:val="32"/>
        </w:numPr>
        <w:tabs>
          <w:tab w:val="left" w:pos="2264"/>
        </w:tabs>
        <w:ind w:right="297" w:firstLine="0"/>
        <w:rPr>
          <w:sz w:val="24"/>
          <w:szCs w:val="24"/>
        </w:rPr>
      </w:pPr>
      <w:r w:rsidRPr="00EF542F">
        <w:rPr>
          <w:sz w:val="24"/>
          <w:szCs w:val="24"/>
        </w:rPr>
        <w:t>Consumption of Marijuana or Marijuana Products through vaporization or other non-smoking forms of consumption involving heat shall require the</w:t>
      </w:r>
      <w:r w:rsidRPr="00EF542F">
        <w:rPr>
          <w:spacing w:val="-25"/>
          <w:sz w:val="24"/>
          <w:szCs w:val="24"/>
        </w:rPr>
        <w:t xml:space="preserve"> </w:t>
      </w:r>
      <w:r w:rsidRPr="00EF542F">
        <w:rPr>
          <w:sz w:val="24"/>
          <w:szCs w:val="24"/>
        </w:rPr>
        <w:t>following:</w:t>
      </w:r>
    </w:p>
    <w:p w14:paraId="545A1F72" w14:textId="77777777" w:rsidR="00277C60" w:rsidRPr="00EF542F" w:rsidRDefault="006016D1" w:rsidP="0018012A">
      <w:pPr>
        <w:pStyle w:val="ListParagraph"/>
        <w:numPr>
          <w:ilvl w:val="4"/>
          <w:numId w:val="32"/>
        </w:numPr>
        <w:tabs>
          <w:tab w:val="left" w:pos="2381"/>
        </w:tabs>
        <w:ind w:right="290" w:firstLine="0"/>
        <w:rPr>
          <w:sz w:val="24"/>
          <w:szCs w:val="24"/>
        </w:rPr>
      </w:pPr>
      <w:r w:rsidRPr="00EF542F">
        <w:rPr>
          <w:sz w:val="24"/>
          <w:szCs w:val="24"/>
        </w:rPr>
        <w:t>A</w:t>
      </w:r>
      <w:r w:rsidRPr="00EF542F">
        <w:rPr>
          <w:spacing w:val="-9"/>
          <w:sz w:val="24"/>
          <w:szCs w:val="24"/>
        </w:rPr>
        <w:t xml:space="preserve"> </w:t>
      </w:r>
      <w:r w:rsidRPr="00EF542F">
        <w:rPr>
          <w:sz w:val="24"/>
          <w:szCs w:val="24"/>
        </w:rPr>
        <w:t>ventilation</w:t>
      </w:r>
      <w:r w:rsidRPr="00EF542F">
        <w:rPr>
          <w:spacing w:val="-11"/>
          <w:sz w:val="24"/>
          <w:szCs w:val="24"/>
        </w:rPr>
        <w:t xml:space="preserve"> </w:t>
      </w:r>
      <w:r w:rsidRPr="00EF542F">
        <w:rPr>
          <w:sz w:val="24"/>
          <w:szCs w:val="24"/>
        </w:rPr>
        <w:t>system</w:t>
      </w:r>
      <w:r w:rsidRPr="00EF542F">
        <w:rPr>
          <w:spacing w:val="-10"/>
          <w:sz w:val="24"/>
          <w:szCs w:val="24"/>
        </w:rPr>
        <w:t xml:space="preserve"> </w:t>
      </w:r>
      <w:r w:rsidRPr="00EF542F">
        <w:rPr>
          <w:sz w:val="24"/>
          <w:szCs w:val="24"/>
        </w:rPr>
        <w:t>that</w:t>
      </w:r>
      <w:r w:rsidRPr="00EF542F">
        <w:rPr>
          <w:spacing w:val="-8"/>
          <w:sz w:val="24"/>
          <w:szCs w:val="24"/>
        </w:rPr>
        <w:t xml:space="preserve"> </w:t>
      </w:r>
      <w:r w:rsidRPr="00EF542F">
        <w:rPr>
          <w:sz w:val="24"/>
          <w:szCs w:val="24"/>
        </w:rPr>
        <w:t>directs</w:t>
      </w:r>
      <w:r w:rsidRPr="00EF542F">
        <w:rPr>
          <w:spacing w:val="-8"/>
          <w:sz w:val="24"/>
          <w:szCs w:val="24"/>
        </w:rPr>
        <w:t xml:space="preserve"> </w:t>
      </w:r>
      <w:r w:rsidRPr="00EF542F">
        <w:rPr>
          <w:sz w:val="24"/>
          <w:szCs w:val="24"/>
        </w:rPr>
        <w:t>air</w:t>
      </w:r>
      <w:r w:rsidRPr="00EF542F">
        <w:rPr>
          <w:spacing w:val="-9"/>
          <w:sz w:val="24"/>
          <w:szCs w:val="24"/>
        </w:rPr>
        <w:t xml:space="preserve"> </w:t>
      </w:r>
      <w:r w:rsidRPr="00EF542F">
        <w:rPr>
          <w:sz w:val="24"/>
          <w:szCs w:val="24"/>
        </w:rPr>
        <w:t>from</w:t>
      </w:r>
      <w:r w:rsidRPr="00EF542F">
        <w:rPr>
          <w:spacing w:val="-8"/>
          <w:sz w:val="24"/>
          <w:szCs w:val="24"/>
        </w:rPr>
        <w:t xml:space="preserve"> </w:t>
      </w:r>
      <w:r w:rsidRPr="00EF542F">
        <w:rPr>
          <w:sz w:val="24"/>
          <w:szCs w:val="24"/>
        </w:rPr>
        <w:t>the</w:t>
      </w:r>
      <w:r w:rsidRPr="00EF542F">
        <w:rPr>
          <w:spacing w:val="-9"/>
          <w:sz w:val="24"/>
          <w:szCs w:val="24"/>
        </w:rPr>
        <w:t xml:space="preserve"> </w:t>
      </w:r>
      <w:r w:rsidRPr="00EF542F">
        <w:rPr>
          <w:sz w:val="24"/>
          <w:szCs w:val="24"/>
        </w:rPr>
        <w:t>consumption</w:t>
      </w:r>
      <w:r w:rsidRPr="00EF542F">
        <w:rPr>
          <w:spacing w:val="-8"/>
          <w:sz w:val="24"/>
          <w:szCs w:val="24"/>
        </w:rPr>
        <w:t xml:space="preserve"> </w:t>
      </w:r>
      <w:r w:rsidRPr="00EF542F">
        <w:rPr>
          <w:sz w:val="24"/>
          <w:szCs w:val="24"/>
        </w:rPr>
        <w:t>area</w:t>
      </w:r>
      <w:r w:rsidRPr="00EF542F">
        <w:rPr>
          <w:spacing w:val="-9"/>
          <w:sz w:val="24"/>
          <w:szCs w:val="24"/>
        </w:rPr>
        <w:t xml:space="preserve"> </w:t>
      </w:r>
      <w:r w:rsidRPr="00EF542F">
        <w:rPr>
          <w:sz w:val="24"/>
          <w:szCs w:val="24"/>
        </w:rPr>
        <w:t>to</w:t>
      </w:r>
      <w:r w:rsidRPr="00EF542F">
        <w:rPr>
          <w:spacing w:val="-8"/>
          <w:sz w:val="24"/>
          <w:szCs w:val="24"/>
        </w:rPr>
        <w:t xml:space="preserve"> </w:t>
      </w:r>
      <w:r w:rsidRPr="00EF542F">
        <w:rPr>
          <w:sz w:val="24"/>
          <w:szCs w:val="24"/>
        </w:rPr>
        <w:t>the</w:t>
      </w:r>
      <w:r w:rsidRPr="00EF542F">
        <w:rPr>
          <w:spacing w:val="-9"/>
          <w:sz w:val="24"/>
          <w:szCs w:val="24"/>
        </w:rPr>
        <w:t xml:space="preserve"> </w:t>
      </w:r>
      <w:r w:rsidRPr="00EF542F">
        <w:rPr>
          <w:sz w:val="24"/>
          <w:szCs w:val="24"/>
        </w:rPr>
        <w:t>outside</w:t>
      </w:r>
      <w:r w:rsidRPr="00EF542F">
        <w:rPr>
          <w:spacing w:val="-9"/>
          <w:sz w:val="24"/>
          <w:szCs w:val="24"/>
        </w:rPr>
        <w:t xml:space="preserve"> </w:t>
      </w:r>
      <w:r w:rsidRPr="00EF542F">
        <w:rPr>
          <w:sz w:val="24"/>
          <w:szCs w:val="24"/>
        </w:rPr>
        <w:t>of</w:t>
      </w:r>
      <w:r w:rsidRPr="00EF542F">
        <w:rPr>
          <w:spacing w:val="-9"/>
          <w:sz w:val="24"/>
          <w:szCs w:val="24"/>
        </w:rPr>
        <w:t xml:space="preserve"> </w:t>
      </w:r>
      <w:r w:rsidRPr="00EF542F">
        <w:rPr>
          <w:sz w:val="24"/>
          <w:szCs w:val="24"/>
        </w:rPr>
        <w:t>the building through a filtration system sufficient to remove vapor, consistent with all applicable</w:t>
      </w:r>
      <w:r w:rsidRPr="00EF542F">
        <w:rPr>
          <w:spacing w:val="-21"/>
          <w:sz w:val="24"/>
          <w:szCs w:val="24"/>
        </w:rPr>
        <w:t xml:space="preserve"> </w:t>
      </w:r>
      <w:r w:rsidRPr="00EF542F">
        <w:rPr>
          <w:sz w:val="24"/>
          <w:szCs w:val="24"/>
        </w:rPr>
        <w:t>building</w:t>
      </w:r>
      <w:r w:rsidRPr="00EF542F">
        <w:rPr>
          <w:spacing w:val="-22"/>
          <w:sz w:val="24"/>
          <w:szCs w:val="24"/>
        </w:rPr>
        <w:t xml:space="preserve"> </w:t>
      </w:r>
      <w:r w:rsidRPr="00EF542F">
        <w:rPr>
          <w:sz w:val="24"/>
          <w:szCs w:val="24"/>
        </w:rPr>
        <w:t>codes</w:t>
      </w:r>
      <w:r w:rsidRPr="00EF542F">
        <w:rPr>
          <w:spacing w:val="-22"/>
          <w:sz w:val="24"/>
          <w:szCs w:val="24"/>
        </w:rPr>
        <w:t xml:space="preserve"> </w:t>
      </w:r>
      <w:r w:rsidRPr="00EF542F">
        <w:rPr>
          <w:sz w:val="24"/>
          <w:szCs w:val="24"/>
        </w:rPr>
        <w:t>and</w:t>
      </w:r>
      <w:r w:rsidRPr="00EF542F">
        <w:rPr>
          <w:spacing w:val="-22"/>
          <w:sz w:val="24"/>
          <w:szCs w:val="24"/>
        </w:rPr>
        <w:t xml:space="preserve"> </w:t>
      </w:r>
      <w:r w:rsidRPr="00EF542F">
        <w:rPr>
          <w:sz w:val="24"/>
          <w:szCs w:val="24"/>
        </w:rPr>
        <w:t>ordinances,</w:t>
      </w:r>
      <w:r w:rsidRPr="00EF542F">
        <w:rPr>
          <w:spacing w:val="-22"/>
          <w:sz w:val="24"/>
          <w:szCs w:val="24"/>
        </w:rPr>
        <w:t xml:space="preserve"> </w:t>
      </w:r>
      <w:r w:rsidRPr="00EF542F">
        <w:rPr>
          <w:sz w:val="24"/>
          <w:szCs w:val="24"/>
        </w:rPr>
        <w:t>and</w:t>
      </w:r>
      <w:r w:rsidRPr="00EF542F">
        <w:rPr>
          <w:spacing w:val="-22"/>
          <w:sz w:val="24"/>
          <w:szCs w:val="24"/>
        </w:rPr>
        <w:t xml:space="preserve"> </w:t>
      </w:r>
      <w:r w:rsidRPr="00EF542F">
        <w:rPr>
          <w:sz w:val="24"/>
          <w:szCs w:val="24"/>
        </w:rPr>
        <w:t>adequate</w:t>
      </w:r>
      <w:r w:rsidRPr="00EF542F">
        <w:rPr>
          <w:spacing w:val="-23"/>
          <w:sz w:val="24"/>
          <w:szCs w:val="24"/>
        </w:rPr>
        <w:t xml:space="preserve"> </w:t>
      </w:r>
      <w:r w:rsidRPr="00EF542F">
        <w:rPr>
          <w:sz w:val="24"/>
          <w:szCs w:val="24"/>
        </w:rPr>
        <w:t>to</w:t>
      </w:r>
      <w:r w:rsidRPr="00EF542F">
        <w:rPr>
          <w:spacing w:val="-22"/>
          <w:sz w:val="24"/>
          <w:szCs w:val="24"/>
        </w:rPr>
        <w:t xml:space="preserve"> </w:t>
      </w:r>
      <w:r w:rsidRPr="00EF542F">
        <w:rPr>
          <w:sz w:val="24"/>
          <w:szCs w:val="24"/>
        </w:rPr>
        <w:t>eliminate</w:t>
      </w:r>
      <w:r w:rsidRPr="00EF542F">
        <w:rPr>
          <w:spacing w:val="-23"/>
          <w:sz w:val="24"/>
          <w:szCs w:val="24"/>
        </w:rPr>
        <w:t xml:space="preserve"> </w:t>
      </w:r>
      <w:r w:rsidRPr="00EF542F">
        <w:rPr>
          <w:sz w:val="24"/>
          <w:szCs w:val="24"/>
        </w:rPr>
        <w:t>odor</w:t>
      </w:r>
      <w:r w:rsidRPr="00EF542F">
        <w:rPr>
          <w:spacing w:val="-21"/>
          <w:sz w:val="24"/>
          <w:szCs w:val="24"/>
        </w:rPr>
        <w:t xml:space="preserve"> </w:t>
      </w:r>
      <w:r w:rsidRPr="00EF542F">
        <w:rPr>
          <w:sz w:val="24"/>
          <w:szCs w:val="24"/>
        </w:rPr>
        <w:t>at</w:t>
      </w:r>
      <w:r w:rsidRPr="00EF542F">
        <w:rPr>
          <w:spacing w:val="-19"/>
          <w:sz w:val="24"/>
          <w:szCs w:val="24"/>
        </w:rPr>
        <w:t xml:space="preserve"> </w:t>
      </w:r>
      <w:r w:rsidRPr="00EF542F">
        <w:rPr>
          <w:sz w:val="24"/>
          <w:szCs w:val="24"/>
        </w:rPr>
        <w:t>the</w:t>
      </w:r>
      <w:r w:rsidRPr="00EF542F">
        <w:rPr>
          <w:spacing w:val="-21"/>
          <w:sz w:val="24"/>
          <w:szCs w:val="24"/>
        </w:rPr>
        <w:t xml:space="preserve"> </w:t>
      </w:r>
      <w:r w:rsidRPr="00EF542F">
        <w:rPr>
          <w:sz w:val="24"/>
          <w:szCs w:val="24"/>
        </w:rPr>
        <w:t>property line.</w:t>
      </w:r>
    </w:p>
    <w:p w14:paraId="20754B95" w14:textId="77777777" w:rsidR="00277C60" w:rsidRPr="00EF542F" w:rsidRDefault="006016D1" w:rsidP="0018012A">
      <w:pPr>
        <w:pStyle w:val="ListParagraph"/>
        <w:numPr>
          <w:ilvl w:val="4"/>
          <w:numId w:val="32"/>
        </w:numPr>
        <w:tabs>
          <w:tab w:val="left" w:pos="2396"/>
        </w:tabs>
        <w:ind w:firstLine="0"/>
        <w:rPr>
          <w:sz w:val="24"/>
          <w:szCs w:val="24"/>
        </w:rPr>
      </w:pPr>
      <w:r w:rsidRPr="00EF542F">
        <w:rPr>
          <w:sz w:val="24"/>
          <w:szCs w:val="24"/>
        </w:rPr>
        <w:t>A smoke-free area for agents to monitor the Marijuana consumption</w:t>
      </w:r>
      <w:r w:rsidRPr="00EF542F">
        <w:rPr>
          <w:spacing w:val="-28"/>
          <w:sz w:val="24"/>
          <w:szCs w:val="24"/>
        </w:rPr>
        <w:t xml:space="preserve"> </w:t>
      </w:r>
      <w:r w:rsidRPr="00EF542F">
        <w:rPr>
          <w:sz w:val="24"/>
          <w:szCs w:val="24"/>
        </w:rPr>
        <w:t>area.</w:t>
      </w:r>
    </w:p>
    <w:p w14:paraId="4EE14D93" w14:textId="77777777" w:rsidR="00277C60" w:rsidRPr="00EF542F" w:rsidRDefault="006016D1" w:rsidP="0018012A">
      <w:pPr>
        <w:pStyle w:val="ListParagraph"/>
        <w:numPr>
          <w:ilvl w:val="3"/>
          <w:numId w:val="32"/>
        </w:numPr>
        <w:tabs>
          <w:tab w:val="left" w:pos="2163"/>
        </w:tabs>
        <w:ind w:right="297" w:firstLine="0"/>
        <w:rPr>
          <w:sz w:val="24"/>
          <w:szCs w:val="24"/>
        </w:rPr>
      </w:pPr>
      <w:r w:rsidRPr="00EF542F">
        <w:rPr>
          <w:sz w:val="24"/>
          <w:szCs w:val="24"/>
        </w:rPr>
        <w:t>The establishment shall have a standard operating procedure to ensure the health of agents in the cleaning and sanitation of all consumption</w:t>
      </w:r>
      <w:r w:rsidRPr="00EF542F">
        <w:rPr>
          <w:spacing w:val="-17"/>
          <w:sz w:val="24"/>
          <w:szCs w:val="24"/>
        </w:rPr>
        <w:t xml:space="preserve"> </w:t>
      </w:r>
      <w:r w:rsidRPr="00EF542F">
        <w:rPr>
          <w:sz w:val="24"/>
          <w:szCs w:val="24"/>
        </w:rPr>
        <w:t>areas.</w:t>
      </w:r>
    </w:p>
    <w:p w14:paraId="3469CDF4" w14:textId="77777777" w:rsidR="00277C60" w:rsidRPr="00EF542F" w:rsidRDefault="006016D1" w:rsidP="0018012A">
      <w:pPr>
        <w:pStyle w:val="ListParagraph"/>
        <w:numPr>
          <w:ilvl w:val="3"/>
          <w:numId w:val="32"/>
        </w:numPr>
        <w:tabs>
          <w:tab w:val="left" w:pos="2091"/>
        </w:tabs>
        <w:ind w:right="290" w:firstLine="0"/>
        <w:rPr>
          <w:sz w:val="24"/>
          <w:szCs w:val="24"/>
        </w:rPr>
      </w:pPr>
      <w:r w:rsidRPr="00EF542F">
        <w:rPr>
          <w:sz w:val="24"/>
          <w:szCs w:val="24"/>
        </w:rPr>
        <w:t>A</w:t>
      </w:r>
      <w:r w:rsidRPr="00EF542F">
        <w:rPr>
          <w:spacing w:val="-6"/>
          <w:sz w:val="24"/>
          <w:szCs w:val="24"/>
        </w:rPr>
        <w:t xml:space="preserve"> </w:t>
      </w:r>
      <w:r w:rsidRPr="00EF542F">
        <w:rPr>
          <w:sz w:val="24"/>
          <w:szCs w:val="24"/>
        </w:rPr>
        <w:t>Social</w:t>
      </w:r>
      <w:r w:rsidRPr="00EF542F">
        <w:rPr>
          <w:spacing w:val="-5"/>
          <w:sz w:val="24"/>
          <w:szCs w:val="24"/>
        </w:rPr>
        <w:t xml:space="preserve"> </w:t>
      </w:r>
      <w:r w:rsidRPr="00EF542F">
        <w:rPr>
          <w:sz w:val="24"/>
          <w:szCs w:val="24"/>
        </w:rPr>
        <w:t>Consumption</w:t>
      </w:r>
      <w:r w:rsidRPr="00EF542F">
        <w:rPr>
          <w:spacing w:val="-6"/>
          <w:sz w:val="24"/>
          <w:szCs w:val="24"/>
        </w:rPr>
        <w:t xml:space="preserve"> </w:t>
      </w:r>
      <w:r w:rsidRPr="00EF542F">
        <w:rPr>
          <w:sz w:val="24"/>
          <w:szCs w:val="24"/>
        </w:rPr>
        <w:t>Establishment</w:t>
      </w:r>
      <w:r w:rsidRPr="00EF542F">
        <w:rPr>
          <w:spacing w:val="-5"/>
          <w:sz w:val="24"/>
          <w:szCs w:val="24"/>
        </w:rPr>
        <w:t xml:space="preserve"> </w:t>
      </w:r>
      <w:r w:rsidRPr="00EF542F">
        <w:rPr>
          <w:sz w:val="24"/>
          <w:szCs w:val="24"/>
        </w:rPr>
        <w:t>shall</w:t>
      </w:r>
      <w:r w:rsidRPr="00EF542F">
        <w:rPr>
          <w:spacing w:val="-5"/>
          <w:sz w:val="24"/>
          <w:szCs w:val="24"/>
        </w:rPr>
        <w:t xml:space="preserve"> </w:t>
      </w:r>
      <w:r w:rsidRPr="00EF542F">
        <w:rPr>
          <w:sz w:val="24"/>
          <w:szCs w:val="24"/>
        </w:rPr>
        <w:t>provide</w:t>
      </w:r>
      <w:r w:rsidRPr="00EF542F">
        <w:rPr>
          <w:spacing w:val="-7"/>
          <w:sz w:val="24"/>
          <w:szCs w:val="24"/>
        </w:rPr>
        <w:t xml:space="preserve"> </w:t>
      </w:r>
      <w:r w:rsidRPr="00EF542F">
        <w:rPr>
          <w:sz w:val="24"/>
          <w:szCs w:val="24"/>
        </w:rPr>
        <w:t>Consumers</w:t>
      </w:r>
      <w:r w:rsidRPr="00EF542F">
        <w:rPr>
          <w:spacing w:val="-5"/>
          <w:sz w:val="24"/>
          <w:szCs w:val="24"/>
        </w:rPr>
        <w:t xml:space="preserve"> </w:t>
      </w:r>
      <w:r w:rsidRPr="00EF542F">
        <w:rPr>
          <w:sz w:val="24"/>
          <w:szCs w:val="24"/>
        </w:rPr>
        <w:t>with</w:t>
      </w:r>
      <w:r w:rsidRPr="00EF542F">
        <w:rPr>
          <w:spacing w:val="-6"/>
          <w:sz w:val="24"/>
          <w:szCs w:val="24"/>
        </w:rPr>
        <w:t xml:space="preserve"> </w:t>
      </w:r>
      <w:r w:rsidRPr="00EF542F">
        <w:rPr>
          <w:sz w:val="24"/>
          <w:szCs w:val="24"/>
        </w:rPr>
        <w:t>adequate,</w:t>
      </w:r>
      <w:r w:rsidRPr="00EF542F">
        <w:rPr>
          <w:spacing w:val="-6"/>
          <w:sz w:val="24"/>
          <w:szCs w:val="24"/>
        </w:rPr>
        <w:t xml:space="preserve"> </w:t>
      </w:r>
      <w:r w:rsidRPr="00EF542F">
        <w:rPr>
          <w:sz w:val="24"/>
          <w:szCs w:val="24"/>
        </w:rPr>
        <w:t>readily accessible</w:t>
      </w:r>
      <w:r w:rsidRPr="00EF542F">
        <w:rPr>
          <w:spacing w:val="-5"/>
          <w:sz w:val="24"/>
          <w:szCs w:val="24"/>
        </w:rPr>
        <w:t xml:space="preserve"> </w:t>
      </w:r>
      <w:r w:rsidRPr="00EF542F">
        <w:rPr>
          <w:sz w:val="24"/>
          <w:szCs w:val="24"/>
        </w:rPr>
        <w:t>toilet</w:t>
      </w:r>
      <w:r w:rsidRPr="00EF542F">
        <w:rPr>
          <w:spacing w:val="-3"/>
          <w:sz w:val="24"/>
          <w:szCs w:val="24"/>
        </w:rPr>
        <w:t xml:space="preserve"> </w:t>
      </w:r>
      <w:r w:rsidRPr="00EF542F">
        <w:rPr>
          <w:sz w:val="24"/>
          <w:szCs w:val="24"/>
        </w:rPr>
        <w:t>facilities</w:t>
      </w:r>
      <w:r w:rsidRPr="00EF542F">
        <w:rPr>
          <w:spacing w:val="-3"/>
          <w:sz w:val="24"/>
          <w:szCs w:val="24"/>
        </w:rPr>
        <w:t xml:space="preserve"> </w:t>
      </w:r>
      <w:r w:rsidRPr="00EF542F">
        <w:rPr>
          <w:sz w:val="24"/>
          <w:szCs w:val="24"/>
        </w:rPr>
        <w:t>that</w:t>
      </w:r>
      <w:r w:rsidRPr="00EF542F">
        <w:rPr>
          <w:spacing w:val="-3"/>
          <w:sz w:val="24"/>
          <w:szCs w:val="24"/>
        </w:rPr>
        <w:t xml:space="preserve"> </w:t>
      </w:r>
      <w:r w:rsidRPr="00EF542F">
        <w:rPr>
          <w:sz w:val="24"/>
          <w:szCs w:val="24"/>
        </w:rPr>
        <w:t>are</w:t>
      </w:r>
      <w:r w:rsidRPr="00EF542F">
        <w:rPr>
          <w:spacing w:val="-5"/>
          <w:sz w:val="24"/>
          <w:szCs w:val="24"/>
        </w:rPr>
        <w:t xml:space="preserve"> </w:t>
      </w:r>
      <w:r w:rsidRPr="00EF542F">
        <w:rPr>
          <w:sz w:val="24"/>
          <w:szCs w:val="24"/>
        </w:rPr>
        <w:t>maintained</w:t>
      </w:r>
      <w:r w:rsidRPr="00EF542F">
        <w:rPr>
          <w:spacing w:val="-4"/>
          <w:sz w:val="24"/>
          <w:szCs w:val="24"/>
        </w:rPr>
        <w:t xml:space="preserve"> </w:t>
      </w:r>
      <w:r w:rsidRPr="00EF542F">
        <w:rPr>
          <w:sz w:val="24"/>
          <w:szCs w:val="24"/>
        </w:rPr>
        <w:t>in</w:t>
      </w:r>
      <w:r w:rsidRPr="00EF542F">
        <w:rPr>
          <w:spacing w:val="-4"/>
          <w:sz w:val="24"/>
          <w:szCs w:val="24"/>
        </w:rPr>
        <w:t xml:space="preserve"> </w:t>
      </w:r>
      <w:r w:rsidRPr="00EF542F">
        <w:rPr>
          <w:sz w:val="24"/>
          <w:szCs w:val="24"/>
        </w:rPr>
        <w:t>a</w:t>
      </w:r>
      <w:r w:rsidRPr="00EF542F">
        <w:rPr>
          <w:spacing w:val="-5"/>
          <w:sz w:val="24"/>
          <w:szCs w:val="24"/>
        </w:rPr>
        <w:t xml:space="preserve"> </w:t>
      </w:r>
      <w:r w:rsidRPr="00EF542F">
        <w:rPr>
          <w:sz w:val="24"/>
          <w:szCs w:val="24"/>
        </w:rPr>
        <w:t>sanitary</w:t>
      </w:r>
      <w:r w:rsidRPr="00EF542F">
        <w:rPr>
          <w:spacing w:val="-11"/>
          <w:sz w:val="24"/>
          <w:szCs w:val="24"/>
        </w:rPr>
        <w:t xml:space="preserve"> </w:t>
      </w:r>
      <w:r w:rsidRPr="00EF542F">
        <w:rPr>
          <w:sz w:val="24"/>
          <w:szCs w:val="24"/>
        </w:rPr>
        <w:t>condition</w:t>
      </w:r>
      <w:r w:rsidRPr="00EF542F">
        <w:rPr>
          <w:spacing w:val="-4"/>
          <w:sz w:val="24"/>
          <w:szCs w:val="24"/>
        </w:rPr>
        <w:t xml:space="preserve"> </w:t>
      </w:r>
      <w:r w:rsidRPr="00EF542F">
        <w:rPr>
          <w:sz w:val="24"/>
          <w:szCs w:val="24"/>
        </w:rPr>
        <w:t>and</w:t>
      </w:r>
      <w:r w:rsidRPr="00EF542F">
        <w:rPr>
          <w:spacing w:val="-4"/>
          <w:sz w:val="24"/>
          <w:szCs w:val="24"/>
        </w:rPr>
        <w:t xml:space="preserve"> </w:t>
      </w:r>
      <w:r w:rsidRPr="00EF542F">
        <w:rPr>
          <w:sz w:val="24"/>
          <w:szCs w:val="24"/>
        </w:rPr>
        <w:t>in</w:t>
      </w:r>
      <w:r w:rsidRPr="00EF542F">
        <w:rPr>
          <w:spacing w:val="-4"/>
          <w:sz w:val="24"/>
          <w:szCs w:val="24"/>
        </w:rPr>
        <w:t xml:space="preserve"> </w:t>
      </w:r>
      <w:r w:rsidRPr="00EF542F">
        <w:rPr>
          <w:sz w:val="24"/>
          <w:szCs w:val="24"/>
        </w:rPr>
        <w:t>good</w:t>
      </w:r>
      <w:r w:rsidRPr="00EF542F">
        <w:rPr>
          <w:spacing w:val="-4"/>
          <w:sz w:val="24"/>
          <w:szCs w:val="24"/>
        </w:rPr>
        <w:t xml:space="preserve"> </w:t>
      </w:r>
      <w:r w:rsidRPr="00EF542F">
        <w:rPr>
          <w:sz w:val="24"/>
          <w:szCs w:val="24"/>
        </w:rPr>
        <w:t>repair.</w:t>
      </w:r>
    </w:p>
    <w:p w14:paraId="5A0EE367" w14:textId="77777777" w:rsidR="00277C60" w:rsidRPr="00EF542F" w:rsidRDefault="006016D1" w:rsidP="0018012A">
      <w:pPr>
        <w:pStyle w:val="ListParagraph"/>
        <w:numPr>
          <w:ilvl w:val="3"/>
          <w:numId w:val="32"/>
        </w:numPr>
        <w:tabs>
          <w:tab w:val="left" w:pos="2110"/>
        </w:tabs>
        <w:ind w:right="298" w:firstLine="0"/>
        <w:rPr>
          <w:sz w:val="24"/>
          <w:szCs w:val="24"/>
        </w:rPr>
      </w:pPr>
      <w:r w:rsidRPr="00EF542F">
        <w:rPr>
          <w:sz w:val="24"/>
          <w:szCs w:val="24"/>
        </w:rPr>
        <w:t>Vaping</w:t>
      </w:r>
      <w:r w:rsidRPr="00EF542F">
        <w:rPr>
          <w:spacing w:val="-13"/>
          <w:sz w:val="24"/>
          <w:szCs w:val="24"/>
        </w:rPr>
        <w:t xml:space="preserve"> </w:t>
      </w:r>
      <w:r w:rsidRPr="00EF542F">
        <w:rPr>
          <w:sz w:val="24"/>
          <w:szCs w:val="24"/>
        </w:rPr>
        <w:t>may</w:t>
      </w:r>
      <w:r w:rsidRPr="00EF542F">
        <w:rPr>
          <w:spacing w:val="-16"/>
          <w:sz w:val="24"/>
          <w:szCs w:val="24"/>
        </w:rPr>
        <w:t xml:space="preserve"> </w:t>
      </w:r>
      <w:r w:rsidRPr="00EF542F">
        <w:rPr>
          <w:sz w:val="24"/>
          <w:szCs w:val="24"/>
        </w:rPr>
        <w:t>be</w:t>
      </w:r>
      <w:r w:rsidRPr="00EF542F">
        <w:rPr>
          <w:spacing w:val="-9"/>
          <w:sz w:val="24"/>
          <w:szCs w:val="24"/>
        </w:rPr>
        <w:t xml:space="preserve"> </w:t>
      </w:r>
      <w:r w:rsidRPr="00EF542F">
        <w:rPr>
          <w:sz w:val="24"/>
          <w:szCs w:val="24"/>
        </w:rPr>
        <w:t>permitted</w:t>
      </w:r>
      <w:r w:rsidRPr="00EF542F">
        <w:rPr>
          <w:spacing w:val="-8"/>
          <w:sz w:val="24"/>
          <w:szCs w:val="24"/>
        </w:rPr>
        <w:t xml:space="preserve"> </w:t>
      </w:r>
      <w:r w:rsidRPr="00EF542F">
        <w:rPr>
          <w:sz w:val="24"/>
          <w:szCs w:val="24"/>
        </w:rPr>
        <w:t>in</w:t>
      </w:r>
      <w:r w:rsidRPr="00EF542F">
        <w:rPr>
          <w:spacing w:val="-11"/>
          <w:sz w:val="24"/>
          <w:szCs w:val="24"/>
        </w:rPr>
        <w:t xml:space="preserve"> </w:t>
      </w:r>
      <w:r w:rsidRPr="00EF542F">
        <w:rPr>
          <w:sz w:val="24"/>
          <w:szCs w:val="24"/>
        </w:rPr>
        <w:t>a</w:t>
      </w:r>
      <w:r w:rsidRPr="00EF542F">
        <w:rPr>
          <w:spacing w:val="-12"/>
          <w:sz w:val="24"/>
          <w:szCs w:val="24"/>
        </w:rPr>
        <w:t xml:space="preserve"> </w:t>
      </w:r>
      <w:r w:rsidRPr="00EF542F">
        <w:rPr>
          <w:sz w:val="24"/>
          <w:szCs w:val="24"/>
        </w:rPr>
        <w:t>designated</w:t>
      </w:r>
      <w:r w:rsidRPr="00EF542F">
        <w:rPr>
          <w:spacing w:val="-11"/>
          <w:sz w:val="24"/>
          <w:szCs w:val="24"/>
        </w:rPr>
        <w:t xml:space="preserve"> </w:t>
      </w:r>
      <w:r w:rsidRPr="00EF542F">
        <w:rPr>
          <w:sz w:val="24"/>
          <w:szCs w:val="24"/>
        </w:rPr>
        <w:t>outdoor</w:t>
      </w:r>
      <w:r w:rsidRPr="00EF542F">
        <w:rPr>
          <w:spacing w:val="-11"/>
          <w:sz w:val="24"/>
          <w:szCs w:val="24"/>
        </w:rPr>
        <w:t xml:space="preserve"> </w:t>
      </w:r>
      <w:r w:rsidRPr="00EF542F">
        <w:rPr>
          <w:sz w:val="24"/>
          <w:szCs w:val="24"/>
        </w:rPr>
        <w:t>area</w:t>
      </w:r>
      <w:r w:rsidRPr="00EF542F">
        <w:rPr>
          <w:spacing w:val="-12"/>
          <w:sz w:val="24"/>
          <w:szCs w:val="24"/>
        </w:rPr>
        <w:t xml:space="preserve"> </w:t>
      </w:r>
      <w:r w:rsidRPr="00EF542F">
        <w:rPr>
          <w:sz w:val="24"/>
          <w:szCs w:val="24"/>
        </w:rPr>
        <w:t>if</w:t>
      </w:r>
      <w:r w:rsidRPr="00EF542F">
        <w:rPr>
          <w:spacing w:val="-11"/>
          <w:sz w:val="24"/>
          <w:szCs w:val="24"/>
        </w:rPr>
        <w:t xml:space="preserve"> </w:t>
      </w:r>
      <w:r w:rsidRPr="00EF542F">
        <w:rPr>
          <w:sz w:val="24"/>
          <w:szCs w:val="24"/>
        </w:rPr>
        <w:t>it</w:t>
      </w:r>
      <w:r w:rsidRPr="00EF542F">
        <w:rPr>
          <w:spacing w:val="-10"/>
          <w:sz w:val="24"/>
          <w:szCs w:val="24"/>
        </w:rPr>
        <w:t xml:space="preserve"> </w:t>
      </w:r>
      <w:r w:rsidRPr="00EF542F">
        <w:rPr>
          <w:sz w:val="24"/>
          <w:szCs w:val="24"/>
        </w:rPr>
        <w:t>is</w:t>
      </w:r>
      <w:r w:rsidRPr="00EF542F">
        <w:rPr>
          <w:spacing w:val="-11"/>
          <w:sz w:val="24"/>
          <w:szCs w:val="24"/>
        </w:rPr>
        <w:t xml:space="preserve"> </w:t>
      </w:r>
      <w:r w:rsidRPr="00EF542F">
        <w:rPr>
          <w:sz w:val="24"/>
          <w:szCs w:val="24"/>
        </w:rPr>
        <w:t>not</w:t>
      </w:r>
      <w:r w:rsidRPr="00EF542F">
        <w:rPr>
          <w:spacing w:val="-10"/>
          <w:sz w:val="24"/>
          <w:szCs w:val="24"/>
        </w:rPr>
        <w:t xml:space="preserve"> </w:t>
      </w:r>
      <w:r w:rsidRPr="00EF542F">
        <w:rPr>
          <w:sz w:val="24"/>
          <w:szCs w:val="24"/>
        </w:rPr>
        <w:t>in</w:t>
      </w:r>
      <w:r w:rsidRPr="00EF542F">
        <w:rPr>
          <w:spacing w:val="-11"/>
          <w:sz w:val="24"/>
          <w:szCs w:val="24"/>
        </w:rPr>
        <w:t xml:space="preserve"> </w:t>
      </w:r>
      <w:r w:rsidRPr="00EF542F">
        <w:rPr>
          <w:sz w:val="24"/>
          <w:szCs w:val="24"/>
        </w:rPr>
        <w:t>view</w:t>
      </w:r>
      <w:r w:rsidRPr="00EF542F">
        <w:rPr>
          <w:spacing w:val="-11"/>
          <w:sz w:val="24"/>
          <w:szCs w:val="24"/>
        </w:rPr>
        <w:t xml:space="preserve"> </w:t>
      </w:r>
      <w:r w:rsidRPr="00EF542F">
        <w:rPr>
          <w:sz w:val="24"/>
          <w:szCs w:val="24"/>
        </w:rPr>
        <w:t>of</w:t>
      </w:r>
      <w:r w:rsidRPr="00EF542F">
        <w:rPr>
          <w:spacing w:val="-11"/>
          <w:sz w:val="24"/>
          <w:szCs w:val="24"/>
        </w:rPr>
        <w:t xml:space="preserve"> </w:t>
      </w:r>
      <w:r w:rsidRPr="00EF542F">
        <w:rPr>
          <w:sz w:val="24"/>
          <w:szCs w:val="24"/>
        </w:rPr>
        <w:t>the</w:t>
      </w:r>
      <w:r w:rsidRPr="00EF542F">
        <w:rPr>
          <w:spacing w:val="-12"/>
          <w:sz w:val="24"/>
          <w:szCs w:val="24"/>
        </w:rPr>
        <w:t xml:space="preserve"> </w:t>
      </w:r>
      <w:r w:rsidRPr="00EF542F">
        <w:rPr>
          <w:sz w:val="24"/>
          <w:szCs w:val="24"/>
        </w:rPr>
        <w:t xml:space="preserve">general public and complies with 105 CMR 661.200: </w:t>
      </w:r>
      <w:r w:rsidRPr="00EF542F">
        <w:rPr>
          <w:i/>
          <w:sz w:val="24"/>
          <w:szCs w:val="24"/>
        </w:rPr>
        <w:t>Smoking in Outdoor</w:t>
      </w:r>
      <w:r w:rsidRPr="00EF542F">
        <w:rPr>
          <w:i/>
          <w:spacing w:val="-18"/>
          <w:sz w:val="24"/>
          <w:szCs w:val="24"/>
        </w:rPr>
        <w:t xml:space="preserve"> </w:t>
      </w:r>
      <w:r w:rsidRPr="00EF542F">
        <w:rPr>
          <w:i/>
          <w:sz w:val="24"/>
          <w:szCs w:val="24"/>
        </w:rPr>
        <w:t>Spaces</w:t>
      </w:r>
      <w:r w:rsidRPr="00EF542F">
        <w:rPr>
          <w:sz w:val="24"/>
          <w:szCs w:val="24"/>
        </w:rPr>
        <w:t>.</w:t>
      </w:r>
    </w:p>
    <w:p w14:paraId="0836D77D" w14:textId="77777777" w:rsidR="00277C60" w:rsidRPr="00EF542F" w:rsidRDefault="00277C60" w:rsidP="0018012A">
      <w:pPr>
        <w:pStyle w:val="BodyText"/>
      </w:pPr>
    </w:p>
    <w:p w14:paraId="3AF58D8F" w14:textId="77777777" w:rsidR="00277C60" w:rsidRPr="00EF542F" w:rsidRDefault="006016D1" w:rsidP="0018012A">
      <w:pPr>
        <w:pStyle w:val="ListParagraph"/>
        <w:numPr>
          <w:ilvl w:val="2"/>
          <w:numId w:val="32"/>
        </w:numPr>
        <w:tabs>
          <w:tab w:val="left" w:pos="1779"/>
        </w:tabs>
        <w:ind w:left="1778" w:hanging="458"/>
        <w:outlineLvl w:val="1"/>
        <w:rPr>
          <w:sz w:val="24"/>
          <w:szCs w:val="24"/>
        </w:rPr>
      </w:pPr>
      <w:r w:rsidRPr="00EF542F">
        <w:rPr>
          <w:sz w:val="24"/>
          <w:szCs w:val="24"/>
          <w:u w:val="single"/>
        </w:rPr>
        <w:t>Waste</w:t>
      </w:r>
      <w:r w:rsidRPr="00EF542F">
        <w:rPr>
          <w:spacing w:val="-3"/>
          <w:sz w:val="24"/>
          <w:szCs w:val="24"/>
          <w:u w:val="single"/>
        </w:rPr>
        <w:t xml:space="preserve"> </w:t>
      </w:r>
      <w:r w:rsidRPr="00EF542F">
        <w:rPr>
          <w:sz w:val="24"/>
          <w:szCs w:val="24"/>
          <w:u w:val="single"/>
        </w:rPr>
        <w:t>Disposal</w:t>
      </w:r>
      <w:r w:rsidRPr="00EF542F">
        <w:rPr>
          <w:sz w:val="24"/>
          <w:szCs w:val="24"/>
        </w:rPr>
        <w:t>.</w:t>
      </w:r>
    </w:p>
    <w:p w14:paraId="794474CC" w14:textId="77777777" w:rsidR="00277C60" w:rsidRPr="00EF542F" w:rsidRDefault="006016D1" w:rsidP="0018012A">
      <w:pPr>
        <w:pStyle w:val="ListParagraph"/>
        <w:numPr>
          <w:ilvl w:val="3"/>
          <w:numId w:val="32"/>
        </w:numPr>
        <w:tabs>
          <w:tab w:val="left" w:pos="2134"/>
        </w:tabs>
        <w:ind w:right="297" w:firstLine="0"/>
        <w:rPr>
          <w:sz w:val="24"/>
          <w:szCs w:val="24"/>
        </w:rPr>
      </w:pPr>
      <w:r w:rsidRPr="00EF542F">
        <w:rPr>
          <w:sz w:val="24"/>
          <w:szCs w:val="24"/>
        </w:rPr>
        <w:t>The Social Consumption Establishment shall be responsible for ensuring Consumers dispose</w:t>
      </w:r>
      <w:r w:rsidRPr="00EF542F">
        <w:rPr>
          <w:spacing w:val="-6"/>
          <w:sz w:val="24"/>
          <w:szCs w:val="24"/>
        </w:rPr>
        <w:t xml:space="preserve"> </w:t>
      </w:r>
      <w:r w:rsidRPr="00EF542F">
        <w:rPr>
          <w:sz w:val="24"/>
          <w:szCs w:val="24"/>
        </w:rPr>
        <w:t>of</w:t>
      </w:r>
      <w:r w:rsidRPr="00EF542F">
        <w:rPr>
          <w:spacing w:val="-5"/>
          <w:sz w:val="24"/>
          <w:szCs w:val="24"/>
        </w:rPr>
        <w:t xml:space="preserve"> </w:t>
      </w:r>
      <w:r w:rsidRPr="00EF542F">
        <w:rPr>
          <w:sz w:val="24"/>
          <w:szCs w:val="24"/>
        </w:rPr>
        <w:t>any</w:t>
      </w:r>
      <w:r w:rsidRPr="00EF542F">
        <w:rPr>
          <w:spacing w:val="-13"/>
          <w:sz w:val="24"/>
          <w:szCs w:val="24"/>
        </w:rPr>
        <w:t xml:space="preserve"> </w:t>
      </w:r>
      <w:r w:rsidRPr="00EF542F">
        <w:rPr>
          <w:sz w:val="24"/>
          <w:szCs w:val="24"/>
        </w:rPr>
        <w:t>unused</w:t>
      </w:r>
      <w:r w:rsidRPr="00EF542F">
        <w:rPr>
          <w:spacing w:val="-7"/>
          <w:sz w:val="24"/>
          <w:szCs w:val="24"/>
        </w:rPr>
        <w:t xml:space="preserve"> </w:t>
      </w:r>
      <w:r w:rsidRPr="00EF542F">
        <w:rPr>
          <w:sz w:val="24"/>
          <w:szCs w:val="24"/>
        </w:rPr>
        <w:t>Marijuana</w:t>
      </w:r>
      <w:r w:rsidRPr="00EF542F">
        <w:rPr>
          <w:spacing w:val="-8"/>
          <w:sz w:val="24"/>
          <w:szCs w:val="24"/>
        </w:rPr>
        <w:t xml:space="preserve"> </w:t>
      </w:r>
      <w:r w:rsidRPr="00EF542F">
        <w:rPr>
          <w:sz w:val="24"/>
          <w:szCs w:val="24"/>
        </w:rPr>
        <w:t>or</w:t>
      </w:r>
      <w:r w:rsidRPr="00EF542F">
        <w:rPr>
          <w:spacing w:val="-8"/>
          <w:sz w:val="24"/>
          <w:szCs w:val="24"/>
        </w:rPr>
        <w:t xml:space="preserve"> </w:t>
      </w:r>
      <w:r w:rsidRPr="00EF542F">
        <w:rPr>
          <w:sz w:val="24"/>
          <w:szCs w:val="24"/>
        </w:rPr>
        <w:t>Marijuana</w:t>
      </w:r>
      <w:r w:rsidRPr="00EF542F">
        <w:rPr>
          <w:spacing w:val="-8"/>
          <w:sz w:val="24"/>
          <w:szCs w:val="24"/>
        </w:rPr>
        <w:t xml:space="preserve"> </w:t>
      </w:r>
      <w:r w:rsidRPr="00EF542F">
        <w:rPr>
          <w:sz w:val="24"/>
          <w:szCs w:val="24"/>
        </w:rPr>
        <w:t>Products</w:t>
      </w:r>
      <w:r w:rsidRPr="00EF542F">
        <w:rPr>
          <w:spacing w:val="-4"/>
          <w:sz w:val="24"/>
          <w:szCs w:val="24"/>
        </w:rPr>
        <w:t xml:space="preserve"> </w:t>
      </w:r>
      <w:r w:rsidRPr="00EF542F">
        <w:rPr>
          <w:sz w:val="24"/>
          <w:szCs w:val="24"/>
        </w:rPr>
        <w:t>prior</w:t>
      </w:r>
      <w:r w:rsidRPr="00EF542F">
        <w:rPr>
          <w:spacing w:val="-5"/>
          <w:sz w:val="24"/>
          <w:szCs w:val="24"/>
        </w:rPr>
        <w:t xml:space="preserve"> </w:t>
      </w:r>
      <w:r w:rsidRPr="00EF542F">
        <w:rPr>
          <w:sz w:val="24"/>
          <w:szCs w:val="24"/>
        </w:rPr>
        <w:t>to</w:t>
      </w:r>
      <w:r w:rsidRPr="00EF542F">
        <w:rPr>
          <w:spacing w:val="-5"/>
          <w:sz w:val="24"/>
          <w:szCs w:val="24"/>
        </w:rPr>
        <w:t xml:space="preserve"> </w:t>
      </w:r>
      <w:r w:rsidRPr="00EF542F">
        <w:rPr>
          <w:sz w:val="24"/>
          <w:szCs w:val="24"/>
        </w:rPr>
        <w:t>exiting</w:t>
      </w:r>
      <w:r w:rsidRPr="00EF542F">
        <w:rPr>
          <w:spacing w:val="-7"/>
          <w:sz w:val="24"/>
          <w:szCs w:val="24"/>
        </w:rPr>
        <w:t xml:space="preserve"> </w:t>
      </w:r>
      <w:r w:rsidRPr="00EF542F">
        <w:rPr>
          <w:sz w:val="24"/>
          <w:szCs w:val="24"/>
        </w:rPr>
        <w:t>the</w:t>
      </w:r>
      <w:r w:rsidRPr="00EF542F">
        <w:rPr>
          <w:spacing w:val="-6"/>
          <w:sz w:val="24"/>
          <w:szCs w:val="24"/>
        </w:rPr>
        <w:t xml:space="preserve"> </w:t>
      </w:r>
      <w:r w:rsidRPr="00EF542F">
        <w:rPr>
          <w:sz w:val="24"/>
          <w:szCs w:val="24"/>
        </w:rPr>
        <w:t>establishment.</w:t>
      </w:r>
    </w:p>
    <w:p w14:paraId="5241ABBF" w14:textId="77777777" w:rsidR="00277C60" w:rsidRPr="00EF542F" w:rsidRDefault="006016D1" w:rsidP="0018012A">
      <w:pPr>
        <w:pStyle w:val="ListParagraph"/>
        <w:numPr>
          <w:ilvl w:val="3"/>
          <w:numId w:val="32"/>
        </w:numPr>
        <w:tabs>
          <w:tab w:val="left" w:pos="2120"/>
        </w:tabs>
        <w:ind w:right="297" w:firstLine="0"/>
        <w:rPr>
          <w:sz w:val="24"/>
          <w:szCs w:val="24"/>
        </w:rPr>
      </w:pPr>
      <w:r w:rsidRPr="00EF542F">
        <w:rPr>
          <w:sz w:val="24"/>
          <w:szCs w:val="24"/>
        </w:rPr>
        <w:t>The</w:t>
      </w:r>
      <w:r w:rsidRPr="00EF542F">
        <w:rPr>
          <w:spacing w:val="-10"/>
          <w:sz w:val="24"/>
          <w:szCs w:val="24"/>
        </w:rPr>
        <w:t xml:space="preserve"> </w:t>
      </w:r>
      <w:r w:rsidRPr="00EF542F">
        <w:rPr>
          <w:sz w:val="24"/>
          <w:szCs w:val="24"/>
        </w:rPr>
        <w:t>Social</w:t>
      </w:r>
      <w:r w:rsidRPr="00EF542F">
        <w:rPr>
          <w:spacing w:val="-9"/>
          <w:sz w:val="24"/>
          <w:szCs w:val="24"/>
        </w:rPr>
        <w:t xml:space="preserve"> </w:t>
      </w:r>
      <w:r w:rsidRPr="00EF542F">
        <w:rPr>
          <w:sz w:val="24"/>
          <w:szCs w:val="24"/>
        </w:rPr>
        <w:t>Consumption</w:t>
      </w:r>
      <w:r w:rsidRPr="00EF542F">
        <w:rPr>
          <w:spacing w:val="-9"/>
          <w:sz w:val="24"/>
          <w:szCs w:val="24"/>
        </w:rPr>
        <w:t xml:space="preserve"> </w:t>
      </w:r>
      <w:r w:rsidRPr="00EF542F">
        <w:rPr>
          <w:sz w:val="24"/>
          <w:szCs w:val="24"/>
        </w:rPr>
        <w:t>Establishment</w:t>
      </w:r>
      <w:r w:rsidRPr="00EF542F">
        <w:rPr>
          <w:spacing w:val="-11"/>
          <w:sz w:val="24"/>
          <w:szCs w:val="24"/>
        </w:rPr>
        <w:t xml:space="preserve"> </w:t>
      </w:r>
      <w:r w:rsidRPr="00EF542F">
        <w:rPr>
          <w:sz w:val="24"/>
          <w:szCs w:val="24"/>
        </w:rPr>
        <w:t>shall</w:t>
      </w:r>
      <w:r w:rsidRPr="00EF542F">
        <w:rPr>
          <w:spacing w:val="-11"/>
          <w:sz w:val="24"/>
          <w:szCs w:val="24"/>
        </w:rPr>
        <w:t xml:space="preserve"> </w:t>
      </w:r>
      <w:r w:rsidRPr="00EF542F">
        <w:rPr>
          <w:sz w:val="24"/>
          <w:szCs w:val="24"/>
        </w:rPr>
        <w:t>provide</w:t>
      </w:r>
      <w:r w:rsidRPr="00EF542F">
        <w:rPr>
          <w:spacing w:val="-13"/>
          <w:sz w:val="24"/>
          <w:szCs w:val="24"/>
        </w:rPr>
        <w:t xml:space="preserve"> </w:t>
      </w:r>
      <w:r w:rsidRPr="00EF542F">
        <w:rPr>
          <w:sz w:val="24"/>
          <w:szCs w:val="24"/>
        </w:rPr>
        <w:t>a</w:t>
      </w:r>
      <w:r w:rsidRPr="00EF542F">
        <w:rPr>
          <w:spacing w:val="-13"/>
          <w:sz w:val="24"/>
          <w:szCs w:val="24"/>
        </w:rPr>
        <w:t xml:space="preserve"> </w:t>
      </w:r>
      <w:r w:rsidRPr="00EF542F">
        <w:rPr>
          <w:sz w:val="24"/>
          <w:szCs w:val="24"/>
        </w:rPr>
        <w:t>secure</w:t>
      </w:r>
      <w:r w:rsidRPr="00EF542F">
        <w:rPr>
          <w:spacing w:val="-10"/>
          <w:sz w:val="24"/>
          <w:szCs w:val="24"/>
        </w:rPr>
        <w:t xml:space="preserve"> </w:t>
      </w:r>
      <w:r w:rsidRPr="00EF542F">
        <w:rPr>
          <w:sz w:val="24"/>
          <w:szCs w:val="24"/>
        </w:rPr>
        <w:t>receptacle</w:t>
      </w:r>
      <w:r w:rsidRPr="00EF542F">
        <w:rPr>
          <w:spacing w:val="-10"/>
          <w:sz w:val="24"/>
          <w:szCs w:val="24"/>
        </w:rPr>
        <w:t xml:space="preserve"> </w:t>
      </w:r>
      <w:r w:rsidRPr="00EF542F">
        <w:rPr>
          <w:sz w:val="24"/>
          <w:szCs w:val="24"/>
        </w:rPr>
        <w:t>to</w:t>
      </w:r>
      <w:r w:rsidRPr="00EF542F">
        <w:rPr>
          <w:spacing w:val="-9"/>
          <w:sz w:val="24"/>
          <w:szCs w:val="24"/>
        </w:rPr>
        <w:t xml:space="preserve"> </w:t>
      </w:r>
      <w:r w:rsidRPr="00EF542F">
        <w:rPr>
          <w:sz w:val="24"/>
          <w:szCs w:val="24"/>
        </w:rPr>
        <w:t>dispose</w:t>
      </w:r>
      <w:r w:rsidRPr="00EF542F">
        <w:rPr>
          <w:spacing w:val="-10"/>
          <w:sz w:val="24"/>
          <w:szCs w:val="24"/>
        </w:rPr>
        <w:t xml:space="preserve"> </w:t>
      </w:r>
      <w:r w:rsidRPr="00EF542F">
        <w:rPr>
          <w:sz w:val="24"/>
          <w:szCs w:val="24"/>
        </w:rPr>
        <w:t>of Marijuana</w:t>
      </w:r>
      <w:r w:rsidRPr="00EF542F">
        <w:rPr>
          <w:spacing w:val="-7"/>
          <w:sz w:val="24"/>
          <w:szCs w:val="24"/>
        </w:rPr>
        <w:t xml:space="preserve"> </w:t>
      </w:r>
      <w:r w:rsidRPr="00EF542F">
        <w:rPr>
          <w:sz w:val="24"/>
          <w:szCs w:val="24"/>
        </w:rPr>
        <w:t>or</w:t>
      </w:r>
      <w:r w:rsidRPr="00EF542F">
        <w:rPr>
          <w:spacing w:val="-5"/>
          <w:sz w:val="24"/>
          <w:szCs w:val="24"/>
        </w:rPr>
        <w:t xml:space="preserve"> </w:t>
      </w:r>
      <w:r w:rsidRPr="00EF542F">
        <w:rPr>
          <w:sz w:val="24"/>
          <w:szCs w:val="24"/>
        </w:rPr>
        <w:t>Marijuana</w:t>
      </w:r>
      <w:r w:rsidRPr="00EF542F">
        <w:rPr>
          <w:spacing w:val="-6"/>
          <w:sz w:val="24"/>
          <w:szCs w:val="24"/>
        </w:rPr>
        <w:t xml:space="preserve"> </w:t>
      </w:r>
      <w:r w:rsidRPr="00EF542F">
        <w:rPr>
          <w:sz w:val="24"/>
          <w:szCs w:val="24"/>
        </w:rPr>
        <w:t>Products</w:t>
      </w:r>
      <w:r w:rsidRPr="00EF542F">
        <w:rPr>
          <w:spacing w:val="-4"/>
          <w:sz w:val="24"/>
          <w:szCs w:val="24"/>
        </w:rPr>
        <w:t xml:space="preserve"> </w:t>
      </w:r>
      <w:r w:rsidRPr="00EF542F">
        <w:rPr>
          <w:sz w:val="24"/>
          <w:szCs w:val="24"/>
        </w:rPr>
        <w:t>sold</w:t>
      </w:r>
      <w:r w:rsidRPr="00EF542F">
        <w:rPr>
          <w:spacing w:val="-5"/>
          <w:sz w:val="24"/>
          <w:szCs w:val="24"/>
        </w:rPr>
        <w:t xml:space="preserve"> </w:t>
      </w:r>
      <w:r w:rsidRPr="00EF542F">
        <w:rPr>
          <w:sz w:val="24"/>
          <w:szCs w:val="24"/>
        </w:rPr>
        <w:t>on-site,</w:t>
      </w:r>
      <w:r w:rsidRPr="00EF542F">
        <w:rPr>
          <w:spacing w:val="-5"/>
          <w:sz w:val="24"/>
          <w:szCs w:val="24"/>
        </w:rPr>
        <w:t xml:space="preserve"> </w:t>
      </w:r>
      <w:r w:rsidRPr="00EF542F">
        <w:rPr>
          <w:sz w:val="24"/>
          <w:szCs w:val="24"/>
        </w:rPr>
        <w:t>but</w:t>
      </w:r>
      <w:r w:rsidRPr="00EF542F">
        <w:rPr>
          <w:spacing w:val="-4"/>
          <w:sz w:val="24"/>
          <w:szCs w:val="24"/>
        </w:rPr>
        <w:t xml:space="preserve"> </w:t>
      </w:r>
      <w:r w:rsidRPr="00EF542F">
        <w:rPr>
          <w:sz w:val="24"/>
          <w:szCs w:val="24"/>
        </w:rPr>
        <w:t>not</w:t>
      </w:r>
      <w:r w:rsidRPr="00EF542F">
        <w:rPr>
          <w:spacing w:val="-4"/>
          <w:sz w:val="24"/>
          <w:szCs w:val="24"/>
        </w:rPr>
        <w:t xml:space="preserve"> </w:t>
      </w:r>
      <w:r w:rsidRPr="00EF542F">
        <w:rPr>
          <w:sz w:val="24"/>
          <w:szCs w:val="24"/>
        </w:rPr>
        <w:t>consumed</w:t>
      </w:r>
      <w:r w:rsidRPr="00EF542F">
        <w:rPr>
          <w:spacing w:val="-5"/>
          <w:sz w:val="24"/>
          <w:szCs w:val="24"/>
        </w:rPr>
        <w:t xml:space="preserve"> </w:t>
      </w:r>
      <w:r w:rsidRPr="00EF542F">
        <w:rPr>
          <w:sz w:val="24"/>
          <w:szCs w:val="24"/>
        </w:rPr>
        <w:t>by</w:t>
      </w:r>
      <w:r w:rsidRPr="00EF542F">
        <w:rPr>
          <w:spacing w:val="-11"/>
          <w:sz w:val="24"/>
          <w:szCs w:val="24"/>
        </w:rPr>
        <w:t xml:space="preserve"> </w:t>
      </w:r>
      <w:r w:rsidRPr="00EF542F">
        <w:rPr>
          <w:sz w:val="24"/>
          <w:szCs w:val="24"/>
        </w:rPr>
        <w:t>the</w:t>
      </w:r>
      <w:r w:rsidRPr="00EF542F">
        <w:rPr>
          <w:spacing w:val="-6"/>
          <w:sz w:val="24"/>
          <w:szCs w:val="24"/>
        </w:rPr>
        <w:t xml:space="preserve"> </w:t>
      </w:r>
      <w:r w:rsidRPr="00EF542F">
        <w:rPr>
          <w:sz w:val="24"/>
          <w:szCs w:val="24"/>
        </w:rPr>
        <w:t>Consumer</w:t>
      </w:r>
      <w:r w:rsidRPr="00EF542F">
        <w:rPr>
          <w:spacing w:val="-7"/>
          <w:sz w:val="24"/>
          <w:szCs w:val="24"/>
        </w:rPr>
        <w:t xml:space="preserve"> </w:t>
      </w:r>
      <w:r w:rsidRPr="00EF542F">
        <w:rPr>
          <w:sz w:val="24"/>
          <w:szCs w:val="24"/>
        </w:rPr>
        <w:t>prior</w:t>
      </w:r>
      <w:r w:rsidRPr="00EF542F">
        <w:rPr>
          <w:spacing w:val="-7"/>
          <w:sz w:val="24"/>
          <w:szCs w:val="24"/>
        </w:rPr>
        <w:t xml:space="preserve"> </w:t>
      </w:r>
      <w:r w:rsidRPr="00EF542F">
        <w:rPr>
          <w:sz w:val="24"/>
          <w:szCs w:val="24"/>
        </w:rPr>
        <w:t>to exiting the</w:t>
      </w:r>
      <w:r w:rsidRPr="00EF542F">
        <w:rPr>
          <w:spacing w:val="-6"/>
          <w:sz w:val="24"/>
          <w:szCs w:val="24"/>
        </w:rPr>
        <w:t xml:space="preserve"> </w:t>
      </w:r>
      <w:r w:rsidRPr="00EF542F">
        <w:rPr>
          <w:sz w:val="24"/>
          <w:szCs w:val="24"/>
        </w:rPr>
        <w:t>establishment.</w:t>
      </w:r>
    </w:p>
    <w:p w14:paraId="3C669F1F" w14:textId="77777777" w:rsidR="00277C60" w:rsidRPr="00EF542F" w:rsidRDefault="006016D1" w:rsidP="0018012A">
      <w:pPr>
        <w:pStyle w:val="ListParagraph"/>
        <w:numPr>
          <w:ilvl w:val="3"/>
          <w:numId w:val="32"/>
        </w:numPr>
        <w:tabs>
          <w:tab w:val="left" w:pos="2206"/>
        </w:tabs>
        <w:ind w:right="297" w:firstLine="0"/>
        <w:rPr>
          <w:sz w:val="24"/>
          <w:szCs w:val="24"/>
        </w:rPr>
      </w:pPr>
      <w:r w:rsidRPr="00EF542F">
        <w:rPr>
          <w:sz w:val="24"/>
          <w:szCs w:val="24"/>
        </w:rPr>
        <w:t>Marijuana or Marijuana Products returned by a Consumer shall be disposed of in accordance with 935 CMR</w:t>
      </w:r>
      <w:r w:rsidRPr="00EF542F">
        <w:rPr>
          <w:spacing w:val="-6"/>
          <w:sz w:val="24"/>
          <w:szCs w:val="24"/>
        </w:rPr>
        <w:t xml:space="preserve"> </w:t>
      </w:r>
      <w:r w:rsidRPr="00EF542F">
        <w:rPr>
          <w:sz w:val="24"/>
          <w:szCs w:val="24"/>
        </w:rPr>
        <w:t>500.105(12).</w:t>
      </w:r>
    </w:p>
    <w:p w14:paraId="47F32ED8" w14:textId="77777777" w:rsidR="00277C60" w:rsidRPr="00EF542F" w:rsidRDefault="00277C60" w:rsidP="0018012A">
      <w:pPr>
        <w:pStyle w:val="BodyText"/>
      </w:pPr>
    </w:p>
    <w:p w14:paraId="5758F25A" w14:textId="77777777" w:rsidR="00277C60" w:rsidRPr="00EF542F" w:rsidRDefault="006016D1" w:rsidP="0018012A">
      <w:pPr>
        <w:pStyle w:val="ListParagraph"/>
        <w:numPr>
          <w:ilvl w:val="2"/>
          <w:numId w:val="32"/>
        </w:numPr>
        <w:tabs>
          <w:tab w:val="left" w:pos="1779"/>
        </w:tabs>
        <w:ind w:left="1778" w:hanging="458"/>
        <w:outlineLvl w:val="1"/>
        <w:rPr>
          <w:sz w:val="24"/>
          <w:szCs w:val="24"/>
        </w:rPr>
      </w:pPr>
      <w:r w:rsidRPr="00EF542F">
        <w:rPr>
          <w:sz w:val="24"/>
          <w:szCs w:val="24"/>
          <w:u w:val="single"/>
        </w:rPr>
        <w:t>Incident</w:t>
      </w:r>
      <w:r w:rsidRPr="00EF542F">
        <w:rPr>
          <w:spacing w:val="-1"/>
          <w:sz w:val="24"/>
          <w:szCs w:val="24"/>
          <w:u w:val="single"/>
        </w:rPr>
        <w:t xml:space="preserve"> </w:t>
      </w:r>
      <w:r w:rsidRPr="00EF542F">
        <w:rPr>
          <w:sz w:val="24"/>
          <w:szCs w:val="24"/>
          <w:u w:val="single"/>
        </w:rPr>
        <w:t>Reporting</w:t>
      </w:r>
      <w:r w:rsidRPr="00EF542F">
        <w:rPr>
          <w:sz w:val="24"/>
          <w:szCs w:val="24"/>
        </w:rPr>
        <w:t>.</w:t>
      </w:r>
    </w:p>
    <w:p w14:paraId="0A565764" w14:textId="77777777" w:rsidR="00277C60" w:rsidRPr="00EF542F" w:rsidRDefault="006016D1" w:rsidP="0018012A">
      <w:pPr>
        <w:pStyle w:val="ListParagraph"/>
        <w:numPr>
          <w:ilvl w:val="3"/>
          <w:numId w:val="32"/>
        </w:numPr>
        <w:tabs>
          <w:tab w:val="left" w:pos="2266"/>
        </w:tabs>
        <w:ind w:right="297" w:firstLine="0"/>
        <w:rPr>
          <w:sz w:val="24"/>
          <w:szCs w:val="24"/>
        </w:rPr>
      </w:pPr>
      <w:r w:rsidRPr="00EF542F">
        <w:rPr>
          <w:sz w:val="24"/>
          <w:szCs w:val="24"/>
        </w:rPr>
        <w:t xml:space="preserve">The Social Consumption Establishment shall provide notice to appropriate </w:t>
      </w:r>
      <w:r w:rsidRPr="00EF542F">
        <w:rPr>
          <w:spacing w:val="-3"/>
          <w:sz w:val="24"/>
          <w:szCs w:val="24"/>
        </w:rPr>
        <w:t>Law</w:t>
      </w:r>
      <w:r w:rsidRPr="00EF542F">
        <w:rPr>
          <w:spacing w:val="53"/>
          <w:sz w:val="24"/>
          <w:szCs w:val="24"/>
        </w:rPr>
        <w:t xml:space="preserve"> </w:t>
      </w:r>
      <w:r w:rsidRPr="00EF542F">
        <w:rPr>
          <w:sz w:val="24"/>
          <w:szCs w:val="24"/>
        </w:rPr>
        <w:t>Enforcement</w:t>
      </w:r>
      <w:r w:rsidRPr="00EF542F">
        <w:rPr>
          <w:spacing w:val="12"/>
          <w:sz w:val="24"/>
          <w:szCs w:val="24"/>
        </w:rPr>
        <w:t xml:space="preserve"> </w:t>
      </w:r>
      <w:r w:rsidRPr="00EF542F">
        <w:rPr>
          <w:sz w:val="24"/>
          <w:szCs w:val="24"/>
        </w:rPr>
        <w:t>Authorities</w:t>
      </w:r>
      <w:r w:rsidRPr="00EF542F">
        <w:rPr>
          <w:spacing w:val="11"/>
          <w:sz w:val="24"/>
          <w:szCs w:val="24"/>
        </w:rPr>
        <w:t xml:space="preserve"> </w:t>
      </w:r>
      <w:r w:rsidRPr="00EF542F">
        <w:rPr>
          <w:sz w:val="24"/>
          <w:szCs w:val="24"/>
        </w:rPr>
        <w:t>and</w:t>
      </w:r>
      <w:r w:rsidRPr="00EF542F">
        <w:rPr>
          <w:spacing w:val="11"/>
          <w:sz w:val="24"/>
          <w:szCs w:val="24"/>
        </w:rPr>
        <w:t xml:space="preserve"> </w:t>
      </w:r>
      <w:r w:rsidRPr="00EF542F">
        <w:rPr>
          <w:sz w:val="24"/>
          <w:szCs w:val="24"/>
        </w:rPr>
        <w:t>the</w:t>
      </w:r>
      <w:r w:rsidRPr="00EF542F">
        <w:rPr>
          <w:spacing w:val="10"/>
          <w:sz w:val="24"/>
          <w:szCs w:val="24"/>
        </w:rPr>
        <w:t xml:space="preserve"> </w:t>
      </w:r>
      <w:r w:rsidRPr="00EF542F">
        <w:rPr>
          <w:sz w:val="24"/>
          <w:szCs w:val="24"/>
        </w:rPr>
        <w:t>Commission</w:t>
      </w:r>
      <w:r w:rsidRPr="00EF542F">
        <w:rPr>
          <w:spacing w:val="11"/>
          <w:sz w:val="24"/>
          <w:szCs w:val="24"/>
        </w:rPr>
        <w:t xml:space="preserve"> </w:t>
      </w:r>
      <w:r w:rsidRPr="00EF542F">
        <w:rPr>
          <w:sz w:val="24"/>
          <w:szCs w:val="24"/>
        </w:rPr>
        <w:t>in</w:t>
      </w:r>
      <w:r w:rsidRPr="00EF542F">
        <w:rPr>
          <w:spacing w:val="11"/>
          <w:sz w:val="24"/>
          <w:szCs w:val="24"/>
        </w:rPr>
        <w:t xml:space="preserve"> </w:t>
      </w:r>
      <w:r w:rsidRPr="00EF542F">
        <w:rPr>
          <w:sz w:val="24"/>
          <w:szCs w:val="24"/>
        </w:rPr>
        <w:t>accordance</w:t>
      </w:r>
      <w:r w:rsidRPr="00EF542F">
        <w:rPr>
          <w:spacing w:val="10"/>
          <w:sz w:val="24"/>
          <w:szCs w:val="24"/>
        </w:rPr>
        <w:t xml:space="preserve"> </w:t>
      </w:r>
      <w:r w:rsidRPr="00EF542F">
        <w:rPr>
          <w:sz w:val="24"/>
          <w:szCs w:val="24"/>
        </w:rPr>
        <w:t>with</w:t>
      </w:r>
      <w:r w:rsidRPr="00EF542F">
        <w:rPr>
          <w:spacing w:val="11"/>
          <w:sz w:val="24"/>
          <w:szCs w:val="24"/>
        </w:rPr>
        <w:t xml:space="preserve"> </w:t>
      </w:r>
      <w:r w:rsidRPr="00EF542F">
        <w:rPr>
          <w:sz w:val="24"/>
          <w:szCs w:val="24"/>
        </w:rPr>
        <w:t>935</w:t>
      </w:r>
      <w:r w:rsidRPr="00EF542F">
        <w:rPr>
          <w:spacing w:val="11"/>
          <w:sz w:val="24"/>
          <w:szCs w:val="24"/>
        </w:rPr>
        <w:t xml:space="preserve"> </w:t>
      </w:r>
      <w:r w:rsidRPr="00EF542F">
        <w:rPr>
          <w:sz w:val="24"/>
          <w:szCs w:val="24"/>
        </w:rPr>
        <w:t>CMR</w:t>
      </w:r>
      <w:r w:rsidRPr="00EF542F">
        <w:rPr>
          <w:spacing w:val="12"/>
          <w:sz w:val="24"/>
          <w:szCs w:val="24"/>
        </w:rPr>
        <w:t xml:space="preserve"> </w:t>
      </w:r>
      <w:r w:rsidRPr="00EF542F">
        <w:rPr>
          <w:sz w:val="24"/>
          <w:szCs w:val="24"/>
        </w:rPr>
        <w:t>500.110(8).</w:t>
      </w:r>
    </w:p>
    <w:p w14:paraId="2D635200" w14:textId="77777777" w:rsidR="00277C60" w:rsidRPr="00EF542F" w:rsidRDefault="006016D1" w:rsidP="0018012A">
      <w:pPr>
        <w:pStyle w:val="ListParagraph"/>
        <w:numPr>
          <w:ilvl w:val="3"/>
          <w:numId w:val="32"/>
        </w:numPr>
        <w:tabs>
          <w:tab w:val="left" w:pos="2088"/>
        </w:tabs>
        <w:ind w:right="295" w:firstLine="0"/>
        <w:rPr>
          <w:sz w:val="24"/>
          <w:szCs w:val="24"/>
        </w:rPr>
      </w:pPr>
      <w:r w:rsidRPr="00EF542F">
        <w:rPr>
          <w:spacing w:val="-3"/>
          <w:sz w:val="24"/>
          <w:szCs w:val="24"/>
        </w:rPr>
        <w:t>In</w:t>
      </w:r>
      <w:r w:rsidRPr="00EF542F">
        <w:rPr>
          <w:spacing w:val="-21"/>
          <w:sz w:val="24"/>
          <w:szCs w:val="24"/>
        </w:rPr>
        <w:t xml:space="preserve"> </w:t>
      </w:r>
      <w:r w:rsidRPr="00EF542F">
        <w:rPr>
          <w:sz w:val="24"/>
          <w:szCs w:val="24"/>
        </w:rPr>
        <w:t>addition</w:t>
      </w:r>
      <w:r w:rsidRPr="00EF542F">
        <w:rPr>
          <w:spacing w:val="-21"/>
          <w:sz w:val="24"/>
          <w:szCs w:val="24"/>
        </w:rPr>
        <w:t xml:space="preserve"> </w:t>
      </w:r>
      <w:r w:rsidRPr="00EF542F">
        <w:rPr>
          <w:sz w:val="24"/>
          <w:szCs w:val="24"/>
        </w:rPr>
        <w:t>to</w:t>
      </w:r>
      <w:r w:rsidRPr="00EF542F">
        <w:rPr>
          <w:spacing w:val="-21"/>
          <w:sz w:val="24"/>
          <w:szCs w:val="24"/>
        </w:rPr>
        <w:t xml:space="preserve"> </w:t>
      </w:r>
      <w:r w:rsidRPr="00EF542F">
        <w:rPr>
          <w:sz w:val="24"/>
          <w:szCs w:val="24"/>
        </w:rPr>
        <w:t>the</w:t>
      </w:r>
      <w:r w:rsidRPr="00EF542F">
        <w:rPr>
          <w:spacing w:val="-21"/>
          <w:sz w:val="24"/>
          <w:szCs w:val="24"/>
        </w:rPr>
        <w:t xml:space="preserve"> </w:t>
      </w:r>
      <w:r w:rsidRPr="00EF542F">
        <w:rPr>
          <w:sz w:val="24"/>
          <w:szCs w:val="24"/>
        </w:rPr>
        <w:t>incidents</w:t>
      </w:r>
      <w:r w:rsidRPr="00EF542F">
        <w:rPr>
          <w:spacing w:val="-21"/>
          <w:sz w:val="24"/>
          <w:szCs w:val="24"/>
        </w:rPr>
        <w:t xml:space="preserve"> </w:t>
      </w:r>
      <w:r w:rsidRPr="00EF542F">
        <w:rPr>
          <w:sz w:val="24"/>
          <w:szCs w:val="24"/>
        </w:rPr>
        <w:t>identified</w:t>
      </w:r>
      <w:r w:rsidRPr="00EF542F">
        <w:rPr>
          <w:spacing w:val="-21"/>
          <w:sz w:val="24"/>
          <w:szCs w:val="24"/>
        </w:rPr>
        <w:t xml:space="preserve"> </w:t>
      </w:r>
      <w:r w:rsidRPr="00EF542F">
        <w:rPr>
          <w:sz w:val="24"/>
          <w:szCs w:val="24"/>
        </w:rPr>
        <w:t>in</w:t>
      </w:r>
      <w:r w:rsidRPr="00EF542F">
        <w:rPr>
          <w:spacing w:val="-21"/>
          <w:sz w:val="24"/>
          <w:szCs w:val="24"/>
        </w:rPr>
        <w:t xml:space="preserve"> </w:t>
      </w:r>
      <w:r w:rsidRPr="00EF542F">
        <w:rPr>
          <w:sz w:val="24"/>
          <w:szCs w:val="24"/>
        </w:rPr>
        <w:t>935</w:t>
      </w:r>
      <w:r w:rsidRPr="00EF542F">
        <w:rPr>
          <w:spacing w:val="-21"/>
          <w:sz w:val="24"/>
          <w:szCs w:val="24"/>
        </w:rPr>
        <w:t xml:space="preserve"> </w:t>
      </w:r>
      <w:r w:rsidRPr="00EF542F">
        <w:rPr>
          <w:sz w:val="24"/>
          <w:szCs w:val="24"/>
        </w:rPr>
        <w:t>CMR</w:t>
      </w:r>
      <w:r w:rsidRPr="00EF542F">
        <w:rPr>
          <w:spacing w:val="-21"/>
          <w:sz w:val="24"/>
          <w:szCs w:val="24"/>
        </w:rPr>
        <w:t xml:space="preserve"> </w:t>
      </w:r>
      <w:r w:rsidRPr="00EF542F">
        <w:rPr>
          <w:sz w:val="24"/>
          <w:szCs w:val="24"/>
        </w:rPr>
        <w:t>500.110(8)(a),</w:t>
      </w:r>
      <w:r w:rsidRPr="00EF542F">
        <w:rPr>
          <w:spacing w:val="-21"/>
          <w:sz w:val="24"/>
          <w:szCs w:val="24"/>
        </w:rPr>
        <w:t xml:space="preserve"> </w:t>
      </w:r>
      <w:r w:rsidRPr="00EF542F">
        <w:rPr>
          <w:sz w:val="24"/>
          <w:szCs w:val="24"/>
        </w:rPr>
        <w:t>a</w:t>
      </w:r>
      <w:r w:rsidRPr="00EF542F">
        <w:rPr>
          <w:spacing w:val="-21"/>
          <w:sz w:val="24"/>
          <w:szCs w:val="24"/>
        </w:rPr>
        <w:t xml:space="preserve"> </w:t>
      </w:r>
      <w:r w:rsidRPr="00EF542F">
        <w:rPr>
          <w:sz w:val="24"/>
          <w:szCs w:val="24"/>
        </w:rPr>
        <w:t>Social</w:t>
      </w:r>
      <w:r w:rsidRPr="00EF542F">
        <w:rPr>
          <w:spacing w:val="-21"/>
          <w:sz w:val="24"/>
          <w:szCs w:val="24"/>
        </w:rPr>
        <w:t xml:space="preserve"> </w:t>
      </w:r>
      <w:r w:rsidRPr="00EF542F">
        <w:rPr>
          <w:sz w:val="24"/>
          <w:szCs w:val="24"/>
        </w:rPr>
        <w:t>Consumption Establishment</w:t>
      </w:r>
      <w:r w:rsidRPr="00EF542F">
        <w:rPr>
          <w:spacing w:val="-22"/>
          <w:sz w:val="24"/>
          <w:szCs w:val="24"/>
        </w:rPr>
        <w:t xml:space="preserve"> </w:t>
      </w:r>
      <w:r w:rsidRPr="00EF542F">
        <w:rPr>
          <w:sz w:val="24"/>
          <w:szCs w:val="24"/>
        </w:rPr>
        <w:t>shall</w:t>
      </w:r>
      <w:r w:rsidRPr="00EF542F">
        <w:rPr>
          <w:spacing w:val="-22"/>
          <w:sz w:val="24"/>
          <w:szCs w:val="24"/>
        </w:rPr>
        <w:t xml:space="preserve"> </w:t>
      </w:r>
      <w:r w:rsidRPr="00EF542F">
        <w:rPr>
          <w:sz w:val="24"/>
          <w:szCs w:val="24"/>
        </w:rPr>
        <w:t>provide</w:t>
      </w:r>
      <w:r w:rsidRPr="00EF542F">
        <w:rPr>
          <w:spacing w:val="-24"/>
          <w:sz w:val="24"/>
          <w:szCs w:val="24"/>
        </w:rPr>
        <w:t xml:space="preserve"> </w:t>
      </w:r>
      <w:r w:rsidRPr="00EF542F">
        <w:rPr>
          <w:sz w:val="24"/>
          <w:szCs w:val="24"/>
        </w:rPr>
        <w:t>notification</w:t>
      </w:r>
      <w:r w:rsidRPr="00EF542F">
        <w:rPr>
          <w:spacing w:val="-23"/>
          <w:sz w:val="24"/>
          <w:szCs w:val="24"/>
        </w:rPr>
        <w:t xml:space="preserve"> </w:t>
      </w:r>
      <w:r w:rsidRPr="00EF542F">
        <w:rPr>
          <w:sz w:val="24"/>
          <w:szCs w:val="24"/>
        </w:rPr>
        <w:t>shall</w:t>
      </w:r>
      <w:r w:rsidRPr="00EF542F">
        <w:rPr>
          <w:spacing w:val="-22"/>
          <w:sz w:val="24"/>
          <w:szCs w:val="24"/>
        </w:rPr>
        <w:t xml:space="preserve"> </w:t>
      </w:r>
      <w:r w:rsidRPr="00EF542F">
        <w:rPr>
          <w:sz w:val="24"/>
          <w:szCs w:val="24"/>
        </w:rPr>
        <w:t>notify</w:t>
      </w:r>
      <w:r w:rsidRPr="00EF542F">
        <w:rPr>
          <w:spacing w:val="-30"/>
          <w:sz w:val="24"/>
          <w:szCs w:val="24"/>
        </w:rPr>
        <w:t xml:space="preserve"> </w:t>
      </w:r>
      <w:r w:rsidRPr="00EF542F">
        <w:rPr>
          <w:sz w:val="24"/>
          <w:szCs w:val="24"/>
        </w:rPr>
        <w:t>the</w:t>
      </w:r>
      <w:r w:rsidRPr="00EF542F">
        <w:rPr>
          <w:spacing w:val="-21"/>
          <w:sz w:val="24"/>
          <w:szCs w:val="24"/>
        </w:rPr>
        <w:t xml:space="preserve"> </w:t>
      </w:r>
      <w:r w:rsidRPr="00EF542F">
        <w:rPr>
          <w:sz w:val="24"/>
          <w:szCs w:val="24"/>
        </w:rPr>
        <w:t>Commission</w:t>
      </w:r>
      <w:r w:rsidRPr="00EF542F">
        <w:rPr>
          <w:spacing w:val="-21"/>
          <w:sz w:val="24"/>
          <w:szCs w:val="24"/>
        </w:rPr>
        <w:t xml:space="preserve"> </w:t>
      </w:r>
      <w:r w:rsidRPr="00EF542F">
        <w:rPr>
          <w:sz w:val="24"/>
          <w:szCs w:val="24"/>
        </w:rPr>
        <w:t>of</w:t>
      </w:r>
      <w:r w:rsidRPr="00EF542F">
        <w:rPr>
          <w:spacing w:val="-21"/>
          <w:sz w:val="24"/>
          <w:szCs w:val="24"/>
        </w:rPr>
        <w:t xml:space="preserve"> </w:t>
      </w:r>
      <w:r w:rsidRPr="00EF542F">
        <w:rPr>
          <w:sz w:val="24"/>
          <w:szCs w:val="24"/>
        </w:rPr>
        <w:t>any</w:t>
      </w:r>
      <w:r w:rsidRPr="00EF542F">
        <w:rPr>
          <w:spacing w:val="-28"/>
          <w:sz w:val="24"/>
          <w:szCs w:val="24"/>
        </w:rPr>
        <w:t xml:space="preserve"> </w:t>
      </w:r>
      <w:r w:rsidRPr="00EF542F">
        <w:rPr>
          <w:sz w:val="24"/>
          <w:szCs w:val="24"/>
        </w:rPr>
        <w:t>of</w:t>
      </w:r>
      <w:r w:rsidRPr="00EF542F">
        <w:rPr>
          <w:spacing w:val="-21"/>
          <w:sz w:val="24"/>
          <w:szCs w:val="24"/>
        </w:rPr>
        <w:t xml:space="preserve"> </w:t>
      </w:r>
      <w:r w:rsidRPr="00EF542F">
        <w:rPr>
          <w:sz w:val="24"/>
          <w:szCs w:val="24"/>
        </w:rPr>
        <w:t>the</w:t>
      </w:r>
      <w:r w:rsidRPr="00EF542F">
        <w:rPr>
          <w:spacing w:val="-24"/>
          <w:sz w:val="24"/>
          <w:szCs w:val="24"/>
        </w:rPr>
        <w:t xml:space="preserve"> </w:t>
      </w:r>
      <w:r w:rsidRPr="00EF542F">
        <w:rPr>
          <w:sz w:val="24"/>
          <w:szCs w:val="24"/>
        </w:rPr>
        <w:t>following incidents immediately, and in no instance, no more than 24 hours after the following occasions:</w:t>
      </w:r>
    </w:p>
    <w:p w14:paraId="564D8617" w14:textId="77777777" w:rsidR="00277C60" w:rsidRPr="00EF542F" w:rsidRDefault="006016D1" w:rsidP="0018012A">
      <w:pPr>
        <w:pStyle w:val="ListParagraph"/>
        <w:numPr>
          <w:ilvl w:val="4"/>
          <w:numId w:val="32"/>
        </w:numPr>
        <w:tabs>
          <w:tab w:val="left" w:pos="2374"/>
        </w:tabs>
        <w:ind w:right="297" w:firstLine="0"/>
        <w:rPr>
          <w:sz w:val="24"/>
          <w:szCs w:val="24"/>
        </w:rPr>
      </w:pPr>
      <w:r w:rsidRPr="00EF542F">
        <w:rPr>
          <w:sz w:val="24"/>
          <w:szCs w:val="24"/>
        </w:rPr>
        <w:t>Any</w:t>
      </w:r>
      <w:r w:rsidRPr="00EF542F">
        <w:rPr>
          <w:spacing w:val="-19"/>
          <w:sz w:val="24"/>
          <w:szCs w:val="24"/>
        </w:rPr>
        <w:t xml:space="preserve"> </w:t>
      </w:r>
      <w:r w:rsidRPr="00EF542F">
        <w:rPr>
          <w:sz w:val="24"/>
          <w:szCs w:val="24"/>
        </w:rPr>
        <w:t>instance</w:t>
      </w:r>
      <w:r w:rsidRPr="00EF542F">
        <w:rPr>
          <w:spacing w:val="-14"/>
          <w:sz w:val="24"/>
          <w:szCs w:val="24"/>
        </w:rPr>
        <w:t xml:space="preserve"> </w:t>
      </w:r>
      <w:r w:rsidRPr="00EF542F">
        <w:rPr>
          <w:sz w:val="24"/>
          <w:szCs w:val="24"/>
        </w:rPr>
        <w:t>involving</w:t>
      </w:r>
      <w:r w:rsidRPr="00EF542F">
        <w:rPr>
          <w:spacing w:val="-14"/>
          <w:sz w:val="24"/>
          <w:szCs w:val="24"/>
        </w:rPr>
        <w:t xml:space="preserve"> </w:t>
      </w:r>
      <w:r w:rsidRPr="00EF542F">
        <w:rPr>
          <w:sz w:val="24"/>
          <w:szCs w:val="24"/>
        </w:rPr>
        <w:t>the</w:t>
      </w:r>
      <w:r w:rsidRPr="00EF542F">
        <w:rPr>
          <w:spacing w:val="-14"/>
          <w:sz w:val="24"/>
          <w:szCs w:val="24"/>
        </w:rPr>
        <w:t xml:space="preserve"> </w:t>
      </w:r>
      <w:r w:rsidRPr="00EF542F">
        <w:rPr>
          <w:sz w:val="24"/>
          <w:szCs w:val="24"/>
        </w:rPr>
        <w:t>consumption</w:t>
      </w:r>
      <w:r w:rsidRPr="00EF542F">
        <w:rPr>
          <w:spacing w:val="-10"/>
          <w:sz w:val="24"/>
          <w:szCs w:val="24"/>
        </w:rPr>
        <w:t xml:space="preserve"> </w:t>
      </w:r>
      <w:r w:rsidRPr="00EF542F">
        <w:rPr>
          <w:sz w:val="24"/>
          <w:szCs w:val="24"/>
        </w:rPr>
        <w:t>of</w:t>
      </w:r>
      <w:r w:rsidRPr="00EF542F">
        <w:rPr>
          <w:spacing w:val="-11"/>
          <w:sz w:val="24"/>
          <w:szCs w:val="24"/>
        </w:rPr>
        <w:t xml:space="preserve"> </w:t>
      </w:r>
      <w:r w:rsidRPr="00EF542F">
        <w:rPr>
          <w:sz w:val="24"/>
          <w:szCs w:val="24"/>
        </w:rPr>
        <w:t>tobacco,</w:t>
      </w:r>
      <w:r w:rsidRPr="00EF542F">
        <w:rPr>
          <w:spacing w:val="-13"/>
          <w:sz w:val="24"/>
          <w:szCs w:val="24"/>
        </w:rPr>
        <w:t xml:space="preserve"> </w:t>
      </w:r>
      <w:r w:rsidRPr="00EF542F">
        <w:rPr>
          <w:sz w:val="24"/>
          <w:szCs w:val="24"/>
        </w:rPr>
        <w:t>tobacco</w:t>
      </w:r>
      <w:r w:rsidRPr="00EF542F">
        <w:rPr>
          <w:spacing w:val="-13"/>
          <w:sz w:val="24"/>
          <w:szCs w:val="24"/>
        </w:rPr>
        <w:t xml:space="preserve"> </w:t>
      </w:r>
      <w:r w:rsidRPr="00EF542F">
        <w:rPr>
          <w:sz w:val="24"/>
          <w:szCs w:val="24"/>
        </w:rPr>
        <w:t>products</w:t>
      </w:r>
      <w:r w:rsidRPr="00EF542F">
        <w:rPr>
          <w:spacing w:val="-13"/>
          <w:sz w:val="24"/>
          <w:szCs w:val="24"/>
        </w:rPr>
        <w:t xml:space="preserve"> </w:t>
      </w:r>
      <w:r w:rsidRPr="00EF542F">
        <w:rPr>
          <w:sz w:val="24"/>
          <w:szCs w:val="24"/>
        </w:rPr>
        <w:t>or</w:t>
      </w:r>
      <w:r w:rsidRPr="00EF542F">
        <w:rPr>
          <w:spacing w:val="-13"/>
          <w:sz w:val="24"/>
          <w:szCs w:val="24"/>
        </w:rPr>
        <w:t xml:space="preserve"> </w:t>
      </w:r>
      <w:r w:rsidRPr="00EF542F">
        <w:rPr>
          <w:sz w:val="24"/>
          <w:szCs w:val="24"/>
        </w:rPr>
        <w:t>alcohol</w:t>
      </w:r>
      <w:r w:rsidRPr="00EF542F">
        <w:rPr>
          <w:spacing w:val="-12"/>
          <w:sz w:val="24"/>
          <w:szCs w:val="24"/>
        </w:rPr>
        <w:t xml:space="preserve"> </w:t>
      </w:r>
      <w:r w:rsidRPr="00EF542F">
        <w:rPr>
          <w:sz w:val="24"/>
          <w:szCs w:val="24"/>
        </w:rPr>
        <w:t>on the</w:t>
      </w:r>
      <w:r w:rsidRPr="00EF542F">
        <w:rPr>
          <w:spacing w:val="-3"/>
          <w:sz w:val="24"/>
          <w:szCs w:val="24"/>
        </w:rPr>
        <w:t xml:space="preserve"> </w:t>
      </w:r>
      <w:r w:rsidRPr="00EF542F">
        <w:rPr>
          <w:sz w:val="24"/>
          <w:szCs w:val="24"/>
        </w:rPr>
        <w:t>Premises;</w:t>
      </w:r>
    </w:p>
    <w:p w14:paraId="771E141E" w14:textId="77777777" w:rsidR="00277C60" w:rsidRPr="00EF542F" w:rsidRDefault="006016D1" w:rsidP="0018012A">
      <w:pPr>
        <w:pStyle w:val="ListParagraph"/>
        <w:numPr>
          <w:ilvl w:val="4"/>
          <w:numId w:val="32"/>
        </w:numPr>
        <w:tabs>
          <w:tab w:val="left" w:pos="2367"/>
        </w:tabs>
        <w:ind w:right="298" w:firstLine="0"/>
        <w:rPr>
          <w:sz w:val="24"/>
          <w:szCs w:val="24"/>
        </w:rPr>
      </w:pPr>
      <w:r w:rsidRPr="00EF542F">
        <w:rPr>
          <w:sz w:val="24"/>
          <w:szCs w:val="24"/>
        </w:rPr>
        <w:t>Any</w:t>
      </w:r>
      <w:r w:rsidRPr="00EF542F">
        <w:rPr>
          <w:spacing w:val="-21"/>
          <w:sz w:val="24"/>
          <w:szCs w:val="24"/>
        </w:rPr>
        <w:t xml:space="preserve"> </w:t>
      </w:r>
      <w:r w:rsidRPr="00EF542F">
        <w:rPr>
          <w:sz w:val="24"/>
          <w:szCs w:val="24"/>
        </w:rPr>
        <w:t>instance</w:t>
      </w:r>
      <w:r w:rsidRPr="00EF542F">
        <w:rPr>
          <w:spacing w:val="-18"/>
          <w:sz w:val="24"/>
          <w:szCs w:val="24"/>
        </w:rPr>
        <w:t xml:space="preserve"> </w:t>
      </w:r>
      <w:r w:rsidRPr="00EF542F">
        <w:rPr>
          <w:sz w:val="24"/>
          <w:szCs w:val="24"/>
        </w:rPr>
        <w:t>involving</w:t>
      </w:r>
      <w:r w:rsidRPr="00EF542F">
        <w:rPr>
          <w:spacing w:val="-17"/>
          <w:sz w:val="24"/>
          <w:szCs w:val="24"/>
        </w:rPr>
        <w:t xml:space="preserve"> </w:t>
      </w:r>
      <w:r w:rsidRPr="00EF542F">
        <w:rPr>
          <w:sz w:val="24"/>
          <w:szCs w:val="24"/>
        </w:rPr>
        <w:t>the</w:t>
      </w:r>
      <w:r w:rsidRPr="00EF542F">
        <w:rPr>
          <w:spacing w:val="-15"/>
          <w:sz w:val="24"/>
          <w:szCs w:val="24"/>
        </w:rPr>
        <w:t xml:space="preserve"> </w:t>
      </w:r>
      <w:r w:rsidRPr="00EF542F">
        <w:rPr>
          <w:sz w:val="24"/>
          <w:szCs w:val="24"/>
        </w:rPr>
        <w:t>consumption</w:t>
      </w:r>
      <w:r w:rsidRPr="00EF542F">
        <w:rPr>
          <w:spacing w:val="-14"/>
          <w:sz w:val="24"/>
          <w:szCs w:val="24"/>
        </w:rPr>
        <w:t xml:space="preserve"> </w:t>
      </w:r>
      <w:r w:rsidRPr="00EF542F">
        <w:rPr>
          <w:sz w:val="24"/>
          <w:szCs w:val="24"/>
        </w:rPr>
        <w:t>of</w:t>
      </w:r>
      <w:r w:rsidRPr="00EF542F">
        <w:rPr>
          <w:spacing w:val="-15"/>
          <w:sz w:val="24"/>
          <w:szCs w:val="24"/>
        </w:rPr>
        <w:t xml:space="preserve"> </w:t>
      </w:r>
      <w:r w:rsidRPr="00EF542F">
        <w:rPr>
          <w:sz w:val="24"/>
          <w:szCs w:val="24"/>
        </w:rPr>
        <w:t>any</w:t>
      </w:r>
      <w:r w:rsidRPr="00EF542F">
        <w:rPr>
          <w:spacing w:val="-21"/>
          <w:sz w:val="24"/>
          <w:szCs w:val="24"/>
        </w:rPr>
        <w:t xml:space="preserve"> </w:t>
      </w:r>
      <w:r w:rsidRPr="00EF542F">
        <w:rPr>
          <w:sz w:val="24"/>
          <w:szCs w:val="24"/>
        </w:rPr>
        <w:t>Marijuana</w:t>
      </w:r>
      <w:r w:rsidRPr="00EF542F">
        <w:rPr>
          <w:spacing w:val="-15"/>
          <w:sz w:val="24"/>
          <w:szCs w:val="24"/>
        </w:rPr>
        <w:t xml:space="preserve"> </w:t>
      </w:r>
      <w:r w:rsidRPr="00EF542F">
        <w:rPr>
          <w:sz w:val="24"/>
          <w:szCs w:val="24"/>
        </w:rPr>
        <w:t>or</w:t>
      </w:r>
      <w:r w:rsidRPr="00EF542F">
        <w:rPr>
          <w:spacing w:val="-15"/>
          <w:sz w:val="24"/>
          <w:szCs w:val="24"/>
        </w:rPr>
        <w:t xml:space="preserve"> </w:t>
      </w:r>
      <w:r w:rsidRPr="00EF542F">
        <w:rPr>
          <w:sz w:val="24"/>
          <w:szCs w:val="24"/>
        </w:rPr>
        <w:t>Marijuana</w:t>
      </w:r>
      <w:r w:rsidRPr="00EF542F">
        <w:rPr>
          <w:spacing w:val="-15"/>
          <w:sz w:val="24"/>
          <w:szCs w:val="24"/>
        </w:rPr>
        <w:t xml:space="preserve"> </w:t>
      </w:r>
      <w:r w:rsidRPr="00EF542F">
        <w:rPr>
          <w:sz w:val="24"/>
          <w:szCs w:val="24"/>
        </w:rPr>
        <w:t>Product</w:t>
      </w:r>
      <w:r w:rsidRPr="00EF542F">
        <w:rPr>
          <w:spacing w:val="-14"/>
          <w:sz w:val="24"/>
          <w:szCs w:val="24"/>
        </w:rPr>
        <w:t xml:space="preserve"> </w:t>
      </w:r>
      <w:r w:rsidRPr="00EF542F">
        <w:rPr>
          <w:sz w:val="24"/>
          <w:szCs w:val="24"/>
        </w:rPr>
        <w:t>not purchased from the Social Consumption Establishment;</w:t>
      </w:r>
      <w:r w:rsidRPr="00EF542F">
        <w:rPr>
          <w:spacing w:val="-8"/>
          <w:sz w:val="24"/>
          <w:szCs w:val="24"/>
        </w:rPr>
        <w:t xml:space="preserve"> </w:t>
      </w:r>
      <w:r w:rsidRPr="00EF542F">
        <w:rPr>
          <w:sz w:val="24"/>
          <w:szCs w:val="24"/>
        </w:rPr>
        <w:t>or</w:t>
      </w:r>
    </w:p>
    <w:p w14:paraId="57F6B517" w14:textId="77777777" w:rsidR="00277C60" w:rsidRPr="00EF542F" w:rsidRDefault="006016D1" w:rsidP="0018012A">
      <w:pPr>
        <w:pStyle w:val="ListParagraph"/>
        <w:numPr>
          <w:ilvl w:val="4"/>
          <w:numId w:val="32"/>
        </w:numPr>
        <w:tabs>
          <w:tab w:val="left" w:pos="2388"/>
        </w:tabs>
        <w:ind w:right="297" w:firstLine="0"/>
        <w:rPr>
          <w:sz w:val="24"/>
          <w:szCs w:val="24"/>
        </w:rPr>
      </w:pPr>
      <w:r w:rsidRPr="00EF542F">
        <w:rPr>
          <w:sz w:val="24"/>
          <w:szCs w:val="24"/>
        </w:rPr>
        <w:t>Any</w:t>
      </w:r>
      <w:r w:rsidRPr="00EF542F">
        <w:rPr>
          <w:spacing w:val="-14"/>
          <w:sz w:val="24"/>
          <w:szCs w:val="24"/>
        </w:rPr>
        <w:t xml:space="preserve"> </w:t>
      </w:r>
      <w:r w:rsidRPr="00EF542F">
        <w:rPr>
          <w:sz w:val="24"/>
          <w:szCs w:val="24"/>
        </w:rPr>
        <w:t>instance</w:t>
      </w:r>
      <w:r w:rsidRPr="00EF542F">
        <w:rPr>
          <w:spacing w:val="-8"/>
          <w:sz w:val="24"/>
          <w:szCs w:val="24"/>
        </w:rPr>
        <w:t xml:space="preserve"> </w:t>
      </w:r>
      <w:r w:rsidRPr="00EF542F">
        <w:rPr>
          <w:sz w:val="24"/>
          <w:szCs w:val="24"/>
        </w:rPr>
        <w:t>involving</w:t>
      </w:r>
      <w:r w:rsidRPr="00EF542F">
        <w:rPr>
          <w:spacing w:val="-9"/>
          <w:sz w:val="24"/>
          <w:szCs w:val="24"/>
        </w:rPr>
        <w:t xml:space="preserve"> </w:t>
      </w:r>
      <w:r w:rsidRPr="00EF542F">
        <w:rPr>
          <w:sz w:val="24"/>
          <w:szCs w:val="24"/>
        </w:rPr>
        <w:t>the</w:t>
      </w:r>
      <w:r w:rsidRPr="00EF542F">
        <w:rPr>
          <w:spacing w:val="-6"/>
          <w:sz w:val="24"/>
          <w:szCs w:val="24"/>
        </w:rPr>
        <w:t xml:space="preserve"> </w:t>
      </w:r>
      <w:r w:rsidRPr="00EF542F">
        <w:rPr>
          <w:sz w:val="24"/>
          <w:szCs w:val="24"/>
        </w:rPr>
        <w:t>consumption</w:t>
      </w:r>
      <w:r w:rsidRPr="00EF542F">
        <w:rPr>
          <w:spacing w:val="-5"/>
          <w:sz w:val="24"/>
          <w:szCs w:val="24"/>
        </w:rPr>
        <w:t xml:space="preserve"> </w:t>
      </w:r>
      <w:r w:rsidRPr="00EF542F">
        <w:rPr>
          <w:sz w:val="24"/>
          <w:szCs w:val="24"/>
        </w:rPr>
        <w:t>of</w:t>
      </w:r>
      <w:r w:rsidRPr="00EF542F">
        <w:rPr>
          <w:spacing w:val="-5"/>
          <w:sz w:val="24"/>
          <w:szCs w:val="24"/>
        </w:rPr>
        <w:t xml:space="preserve"> </w:t>
      </w:r>
      <w:r w:rsidRPr="00EF542F">
        <w:rPr>
          <w:sz w:val="24"/>
          <w:szCs w:val="24"/>
        </w:rPr>
        <w:t>any</w:t>
      </w:r>
      <w:r w:rsidRPr="00EF542F">
        <w:rPr>
          <w:spacing w:val="-12"/>
          <w:sz w:val="24"/>
          <w:szCs w:val="24"/>
        </w:rPr>
        <w:t xml:space="preserve"> </w:t>
      </w:r>
      <w:r w:rsidRPr="00EF542F">
        <w:rPr>
          <w:sz w:val="24"/>
          <w:szCs w:val="24"/>
        </w:rPr>
        <w:t>Marijuana</w:t>
      </w:r>
      <w:r w:rsidRPr="00EF542F">
        <w:rPr>
          <w:spacing w:val="-6"/>
          <w:sz w:val="24"/>
          <w:szCs w:val="24"/>
        </w:rPr>
        <w:t xml:space="preserve"> </w:t>
      </w:r>
      <w:r w:rsidRPr="00EF542F">
        <w:rPr>
          <w:sz w:val="24"/>
          <w:szCs w:val="24"/>
        </w:rPr>
        <w:t>or</w:t>
      </w:r>
      <w:r w:rsidRPr="00EF542F">
        <w:rPr>
          <w:spacing w:val="-5"/>
          <w:sz w:val="24"/>
          <w:szCs w:val="24"/>
        </w:rPr>
        <w:t xml:space="preserve"> </w:t>
      </w:r>
      <w:r w:rsidRPr="00EF542F">
        <w:rPr>
          <w:sz w:val="24"/>
          <w:szCs w:val="24"/>
        </w:rPr>
        <w:t>Marijuana</w:t>
      </w:r>
      <w:r w:rsidRPr="00EF542F">
        <w:rPr>
          <w:spacing w:val="-6"/>
          <w:sz w:val="24"/>
          <w:szCs w:val="24"/>
        </w:rPr>
        <w:t xml:space="preserve"> </w:t>
      </w:r>
      <w:r w:rsidRPr="00EF542F">
        <w:rPr>
          <w:sz w:val="24"/>
          <w:szCs w:val="24"/>
        </w:rPr>
        <w:t>Product</w:t>
      </w:r>
      <w:r w:rsidRPr="00EF542F">
        <w:rPr>
          <w:spacing w:val="-6"/>
          <w:sz w:val="24"/>
          <w:szCs w:val="24"/>
        </w:rPr>
        <w:t xml:space="preserve"> </w:t>
      </w:r>
      <w:r w:rsidRPr="00EF542F">
        <w:rPr>
          <w:sz w:val="24"/>
          <w:szCs w:val="24"/>
        </w:rPr>
        <w:t>in a designated sales area or other area outside the designated consumption</w:t>
      </w:r>
      <w:r w:rsidRPr="00EF542F">
        <w:rPr>
          <w:spacing w:val="-38"/>
          <w:sz w:val="24"/>
          <w:szCs w:val="24"/>
        </w:rPr>
        <w:t xml:space="preserve"> </w:t>
      </w:r>
      <w:r w:rsidRPr="00EF542F">
        <w:rPr>
          <w:sz w:val="24"/>
          <w:szCs w:val="24"/>
        </w:rPr>
        <w:t>area.</w:t>
      </w:r>
    </w:p>
    <w:p w14:paraId="741AC530" w14:textId="77777777" w:rsidR="00277C60" w:rsidRPr="00EF542F" w:rsidRDefault="00277C60" w:rsidP="0018012A">
      <w:pPr>
        <w:pStyle w:val="BodyText"/>
      </w:pPr>
    </w:p>
    <w:p w14:paraId="420BBAEC" w14:textId="0F451184" w:rsidR="00277C60" w:rsidRPr="00EF542F" w:rsidRDefault="006016D1" w:rsidP="0018012A">
      <w:pPr>
        <w:pStyle w:val="ListParagraph"/>
        <w:numPr>
          <w:ilvl w:val="2"/>
          <w:numId w:val="32"/>
        </w:numPr>
        <w:tabs>
          <w:tab w:val="left" w:pos="1779"/>
        </w:tabs>
        <w:ind w:left="1778" w:hanging="458"/>
        <w:outlineLvl w:val="1"/>
        <w:rPr>
          <w:sz w:val="24"/>
          <w:szCs w:val="24"/>
        </w:rPr>
      </w:pPr>
      <w:r w:rsidRPr="00EF542F">
        <w:rPr>
          <w:sz w:val="24"/>
          <w:szCs w:val="24"/>
          <w:u w:val="single"/>
        </w:rPr>
        <w:t>Prohibitions</w:t>
      </w:r>
      <w:r w:rsidRPr="00EF542F">
        <w:rPr>
          <w:sz w:val="24"/>
          <w:szCs w:val="24"/>
        </w:rPr>
        <w:t xml:space="preserve">. A Social Consumption Establishment </w:t>
      </w:r>
      <w:ins w:id="2605" w:author="Author">
        <w:r w:rsidR="00AF2FB3" w:rsidRPr="00EF542F">
          <w:rPr>
            <w:sz w:val="24"/>
            <w:szCs w:val="24"/>
          </w:rPr>
          <w:t xml:space="preserve">may </w:t>
        </w:r>
      </w:ins>
      <w:del w:id="2606" w:author="Author">
        <w:r w:rsidRPr="00EF542F" w:rsidDel="00AF2FB3">
          <w:rPr>
            <w:sz w:val="24"/>
            <w:szCs w:val="24"/>
          </w:rPr>
          <w:delText>shall</w:delText>
        </w:r>
        <w:r w:rsidRPr="00EF542F" w:rsidDel="00AF2FB3">
          <w:rPr>
            <w:spacing w:val="-7"/>
            <w:sz w:val="24"/>
            <w:szCs w:val="24"/>
          </w:rPr>
          <w:delText xml:space="preserve"> </w:delText>
        </w:r>
      </w:del>
      <w:r w:rsidRPr="00EF542F">
        <w:rPr>
          <w:sz w:val="24"/>
          <w:szCs w:val="24"/>
        </w:rPr>
        <w:t>not:</w:t>
      </w:r>
    </w:p>
    <w:p w14:paraId="570ECC92" w14:textId="643ACC1E" w:rsidR="00277C60" w:rsidRPr="00EF542F" w:rsidRDefault="006016D1" w:rsidP="0018012A">
      <w:pPr>
        <w:pStyle w:val="ListParagraph"/>
        <w:numPr>
          <w:ilvl w:val="3"/>
          <w:numId w:val="32"/>
        </w:numPr>
        <w:tabs>
          <w:tab w:val="left" w:pos="2300"/>
        </w:tabs>
        <w:ind w:right="297" w:firstLine="0"/>
        <w:rPr>
          <w:sz w:val="24"/>
          <w:szCs w:val="24"/>
        </w:rPr>
      </w:pPr>
      <w:r w:rsidRPr="00EF542F">
        <w:rPr>
          <w:sz w:val="24"/>
          <w:szCs w:val="24"/>
        </w:rPr>
        <w:t>Sell Marijuana or Marijuana Products</w:t>
      </w:r>
      <w:r w:rsidR="0052743B" w:rsidRPr="00EF542F">
        <w:rPr>
          <w:sz w:val="24"/>
          <w:szCs w:val="24"/>
        </w:rPr>
        <w:t xml:space="preserve"> </w:t>
      </w:r>
      <w:r w:rsidRPr="00EF542F">
        <w:rPr>
          <w:sz w:val="24"/>
          <w:szCs w:val="24"/>
        </w:rPr>
        <w:t>other than those authorized pursuant</w:t>
      </w:r>
      <w:r w:rsidR="0052743B" w:rsidRPr="00EF542F">
        <w:rPr>
          <w:sz w:val="24"/>
          <w:szCs w:val="24"/>
        </w:rPr>
        <w:t xml:space="preserve"> </w:t>
      </w:r>
      <w:r w:rsidRPr="00EF542F">
        <w:rPr>
          <w:sz w:val="24"/>
          <w:szCs w:val="24"/>
        </w:rPr>
        <w:t>to</w:t>
      </w:r>
      <w:r w:rsidR="0052743B" w:rsidRPr="00EF542F">
        <w:rPr>
          <w:sz w:val="24"/>
          <w:szCs w:val="24"/>
        </w:rPr>
        <w:t xml:space="preserve"> </w:t>
      </w:r>
      <w:r w:rsidRPr="00EF542F">
        <w:rPr>
          <w:sz w:val="24"/>
          <w:szCs w:val="24"/>
        </w:rPr>
        <w:t>935 CMR</w:t>
      </w:r>
      <w:r w:rsidRPr="00EF542F">
        <w:rPr>
          <w:spacing w:val="-2"/>
          <w:sz w:val="24"/>
          <w:szCs w:val="24"/>
        </w:rPr>
        <w:t xml:space="preserve"> </w:t>
      </w:r>
      <w:r w:rsidRPr="00EF542F">
        <w:rPr>
          <w:sz w:val="24"/>
          <w:szCs w:val="24"/>
        </w:rPr>
        <w:t>500.141.</w:t>
      </w:r>
    </w:p>
    <w:p w14:paraId="6DCAD8E6" w14:textId="77777777" w:rsidR="00277C60" w:rsidRPr="00EF542F" w:rsidRDefault="006016D1" w:rsidP="0018012A">
      <w:pPr>
        <w:pStyle w:val="ListParagraph"/>
        <w:numPr>
          <w:ilvl w:val="3"/>
          <w:numId w:val="32"/>
        </w:numPr>
        <w:tabs>
          <w:tab w:val="left" w:pos="2177"/>
        </w:tabs>
        <w:ind w:right="296" w:firstLine="0"/>
        <w:rPr>
          <w:sz w:val="24"/>
          <w:szCs w:val="24"/>
        </w:rPr>
      </w:pPr>
      <w:r w:rsidRPr="00EF542F">
        <w:rPr>
          <w:sz w:val="24"/>
          <w:szCs w:val="24"/>
        </w:rPr>
        <w:t>Allow a Consumer to smoke or otherwise consume Marijuana through combustible methods, except outdoors as otherwise authorized under 935 CMR 500.000, so long as smoking is not a nuisance to the non-smoking</w:t>
      </w:r>
      <w:r w:rsidRPr="00EF542F">
        <w:rPr>
          <w:spacing w:val="-16"/>
          <w:sz w:val="24"/>
          <w:szCs w:val="24"/>
        </w:rPr>
        <w:t xml:space="preserve"> </w:t>
      </w:r>
      <w:r w:rsidRPr="00EF542F">
        <w:rPr>
          <w:sz w:val="24"/>
          <w:szCs w:val="24"/>
        </w:rPr>
        <w:t>public.</w:t>
      </w:r>
    </w:p>
    <w:p w14:paraId="19EFE3EC" w14:textId="77777777" w:rsidR="00277C60" w:rsidRPr="00EF542F" w:rsidRDefault="006016D1" w:rsidP="0018012A">
      <w:pPr>
        <w:pStyle w:val="ListParagraph"/>
        <w:numPr>
          <w:ilvl w:val="3"/>
          <w:numId w:val="32"/>
        </w:numPr>
        <w:tabs>
          <w:tab w:val="left" w:pos="2136"/>
        </w:tabs>
        <w:ind w:right="296" w:firstLine="0"/>
        <w:rPr>
          <w:sz w:val="24"/>
          <w:szCs w:val="24"/>
        </w:rPr>
      </w:pPr>
      <w:r w:rsidRPr="00EF542F">
        <w:rPr>
          <w:sz w:val="24"/>
          <w:szCs w:val="24"/>
        </w:rPr>
        <w:t>Allow any agent to consume Marijuana or Marijuana Products during the course of a work</w:t>
      </w:r>
      <w:r w:rsidRPr="00EF542F">
        <w:rPr>
          <w:spacing w:val="-2"/>
          <w:sz w:val="24"/>
          <w:szCs w:val="24"/>
        </w:rPr>
        <w:t xml:space="preserve"> </w:t>
      </w:r>
      <w:r w:rsidRPr="00EF542F">
        <w:rPr>
          <w:sz w:val="24"/>
          <w:szCs w:val="24"/>
        </w:rPr>
        <w:t>shift;</w:t>
      </w:r>
    </w:p>
    <w:p w14:paraId="23078BA9" w14:textId="77777777" w:rsidR="00277C60" w:rsidRPr="00EF542F" w:rsidRDefault="006016D1" w:rsidP="0018012A">
      <w:pPr>
        <w:pStyle w:val="ListParagraph"/>
        <w:numPr>
          <w:ilvl w:val="3"/>
          <w:numId w:val="32"/>
        </w:numPr>
        <w:tabs>
          <w:tab w:val="left" w:pos="2098"/>
        </w:tabs>
        <w:ind w:right="298" w:firstLine="0"/>
        <w:rPr>
          <w:sz w:val="24"/>
          <w:szCs w:val="24"/>
        </w:rPr>
      </w:pPr>
      <w:r w:rsidRPr="00EF542F">
        <w:rPr>
          <w:sz w:val="24"/>
          <w:szCs w:val="24"/>
        </w:rPr>
        <w:t>Allow</w:t>
      </w:r>
      <w:r w:rsidRPr="00EF542F">
        <w:rPr>
          <w:spacing w:val="-17"/>
          <w:sz w:val="24"/>
          <w:szCs w:val="24"/>
        </w:rPr>
        <w:t xml:space="preserve"> </w:t>
      </w:r>
      <w:r w:rsidRPr="00EF542F">
        <w:rPr>
          <w:sz w:val="24"/>
          <w:szCs w:val="24"/>
        </w:rPr>
        <w:t>the</w:t>
      </w:r>
      <w:r w:rsidRPr="00EF542F">
        <w:rPr>
          <w:spacing w:val="-18"/>
          <w:sz w:val="24"/>
          <w:szCs w:val="24"/>
        </w:rPr>
        <w:t xml:space="preserve"> </w:t>
      </w:r>
      <w:r w:rsidRPr="00EF542F">
        <w:rPr>
          <w:sz w:val="24"/>
          <w:szCs w:val="24"/>
        </w:rPr>
        <w:t>consumption</w:t>
      </w:r>
      <w:r w:rsidRPr="00EF542F">
        <w:rPr>
          <w:spacing w:val="-19"/>
          <w:sz w:val="24"/>
          <w:szCs w:val="24"/>
        </w:rPr>
        <w:t xml:space="preserve"> </w:t>
      </w:r>
      <w:r w:rsidRPr="00EF542F">
        <w:rPr>
          <w:sz w:val="24"/>
          <w:szCs w:val="24"/>
        </w:rPr>
        <w:t>of</w:t>
      </w:r>
      <w:r w:rsidRPr="00EF542F">
        <w:rPr>
          <w:spacing w:val="-20"/>
          <w:sz w:val="24"/>
          <w:szCs w:val="24"/>
        </w:rPr>
        <w:t xml:space="preserve"> </w:t>
      </w:r>
      <w:r w:rsidRPr="00EF542F">
        <w:rPr>
          <w:sz w:val="24"/>
          <w:szCs w:val="24"/>
        </w:rPr>
        <w:t>tobacco</w:t>
      </w:r>
      <w:r w:rsidRPr="00EF542F">
        <w:rPr>
          <w:spacing w:val="-19"/>
          <w:sz w:val="24"/>
          <w:szCs w:val="24"/>
        </w:rPr>
        <w:t xml:space="preserve"> </w:t>
      </w:r>
      <w:r w:rsidRPr="00EF542F">
        <w:rPr>
          <w:sz w:val="24"/>
          <w:szCs w:val="24"/>
        </w:rPr>
        <w:t>or</w:t>
      </w:r>
      <w:r w:rsidRPr="00EF542F">
        <w:rPr>
          <w:spacing w:val="-17"/>
          <w:sz w:val="24"/>
          <w:szCs w:val="24"/>
        </w:rPr>
        <w:t xml:space="preserve"> </w:t>
      </w:r>
      <w:r w:rsidRPr="00EF542F">
        <w:rPr>
          <w:sz w:val="24"/>
          <w:szCs w:val="24"/>
        </w:rPr>
        <w:t>tobacco</w:t>
      </w:r>
      <w:r w:rsidRPr="00EF542F">
        <w:rPr>
          <w:spacing w:val="-17"/>
          <w:sz w:val="24"/>
          <w:szCs w:val="24"/>
        </w:rPr>
        <w:t xml:space="preserve"> </w:t>
      </w:r>
      <w:r w:rsidRPr="00EF542F">
        <w:rPr>
          <w:sz w:val="24"/>
          <w:szCs w:val="24"/>
        </w:rPr>
        <w:t>products</w:t>
      </w:r>
      <w:r w:rsidRPr="00EF542F">
        <w:rPr>
          <w:spacing w:val="-17"/>
          <w:sz w:val="24"/>
          <w:szCs w:val="24"/>
        </w:rPr>
        <w:t xml:space="preserve"> </w:t>
      </w:r>
      <w:r w:rsidRPr="00EF542F">
        <w:rPr>
          <w:sz w:val="24"/>
          <w:szCs w:val="24"/>
        </w:rPr>
        <w:t>or</w:t>
      </w:r>
      <w:r w:rsidRPr="00EF542F">
        <w:rPr>
          <w:spacing w:val="-17"/>
          <w:sz w:val="24"/>
          <w:szCs w:val="24"/>
        </w:rPr>
        <w:t xml:space="preserve"> </w:t>
      </w:r>
      <w:r w:rsidRPr="00EF542F">
        <w:rPr>
          <w:sz w:val="24"/>
          <w:szCs w:val="24"/>
        </w:rPr>
        <w:t>alcohol</w:t>
      </w:r>
      <w:r w:rsidRPr="00EF542F">
        <w:rPr>
          <w:spacing w:val="-17"/>
          <w:sz w:val="24"/>
          <w:szCs w:val="24"/>
        </w:rPr>
        <w:t xml:space="preserve"> </w:t>
      </w:r>
      <w:r w:rsidRPr="00EF542F">
        <w:rPr>
          <w:sz w:val="24"/>
          <w:szCs w:val="24"/>
        </w:rPr>
        <w:t>or</w:t>
      </w:r>
      <w:r w:rsidRPr="00EF542F">
        <w:rPr>
          <w:spacing w:val="-17"/>
          <w:sz w:val="24"/>
          <w:szCs w:val="24"/>
        </w:rPr>
        <w:t xml:space="preserve"> </w:t>
      </w:r>
      <w:r w:rsidRPr="00EF542F">
        <w:rPr>
          <w:sz w:val="24"/>
          <w:szCs w:val="24"/>
        </w:rPr>
        <w:t>alcoholic</w:t>
      </w:r>
      <w:r w:rsidRPr="00EF542F">
        <w:rPr>
          <w:spacing w:val="-18"/>
          <w:sz w:val="24"/>
          <w:szCs w:val="24"/>
        </w:rPr>
        <w:t xml:space="preserve"> </w:t>
      </w:r>
      <w:r w:rsidRPr="00EF542F">
        <w:rPr>
          <w:sz w:val="24"/>
          <w:szCs w:val="24"/>
        </w:rPr>
        <w:t>products on the</w:t>
      </w:r>
      <w:r w:rsidRPr="00EF542F">
        <w:rPr>
          <w:spacing w:val="-4"/>
          <w:sz w:val="24"/>
          <w:szCs w:val="24"/>
        </w:rPr>
        <w:t xml:space="preserve"> </w:t>
      </w:r>
      <w:r w:rsidRPr="00EF542F">
        <w:rPr>
          <w:sz w:val="24"/>
          <w:szCs w:val="24"/>
        </w:rPr>
        <w:t>Premises;</w:t>
      </w:r>
    </w:p>
    <w:p w14:paraId="73858B56" w14:textId="77777777" w:rsidR="00277C60" w:rsidRPr="00EF542F" w:rsidRDefault="006016D1" w:rsidP="0018012A">
      <w:pPr>
        <w:pStyle w:val="ListParagraph"/>
        <w:numPr>
          <w:ilvl w:val="3"/>
          <w:numId w:val="32"/>
        </w:numPr>
        <w:tabs>
          <w:tab w:val="left" w:pos="2105"/>
        </w:tabs>
        <w:ind w:right="298" w:firstLine="0"/>
        <w:rPr>
          <w:sz w:val="24"/>
          <w:szCs w:val="24"/>
        </w:rPr>
      </w:pPr>
      <w:r w:rsidRPr="00EF542F">
        <w:rPr>
          <w:sz w:val="24"/>
          <w:szCs w:val="24"/>
        </w:rPr>
        <w:t>Allow</w:t>
      </w:r>
      <w:r w:rsidRPr="00EF542F">
        <w:rPr>
          <w:spacing w:val="-10"/>
          <w:sz w:val="24"/>
          <w:szCs w:val="24"/>
        </w:rPr>
        <w:t xml:space="preserve"> </w:t>
      </w:r>
      <w:r w:rsidRPr="00EF542F">
        <w:rPr>
          <w:sz w:val="24"/>
          <w:szCs w:val="24"/>
        </w:rPr>
        <w:t>the</w:t>
      </w:r>
      <w:r w:rsidRPr="00EF542F">
        <w:rPr>
          <w:spacing w:val="-10"/>
          <w:sz w:val="24"/>
          <w:szCs w:val="24"/>
        </w:rPr>
        <w:t xml:space="preserve"> </w:t>
      </w:r>
      <w:r w:rsidRPr="00EF542F">
        <w:rPr>
          <w:sz w:val="24"/>
          <w:szCs w:val="24"/>
        </w:rPr>
        <w:t>possession</w:t>
      </w:r>
      <w:r w:rsidRPr="00EF542F">
        <w:rPr>
          <w:spacing w:val="-9"/>
          <w:sz w:val="24"/>
          <w:szCs w:val="24"/>
        </w:rPr>
        <w:t xml:space="preserve"> </w:t>
      </w:r>
      <w:r w:rsidRPr="00EF542F">
        <w:rPr>
          <w:sz w:val="24"/>
          <w:szCs w:val="24"/>
        </w:rPr>
        <w:t>or</w:t>
      </w:r>
      <w:r w:rsidRPr="00EF542F">
        <w:rPr>
          <w:spacing w:val="-10"/>
          <w:sz w:val="24"/>
          <w:szCs w:val="24"/>
        </w:rPr>
        <w:t xml:space="preserve"> </w:t>
      </w:r>
      <w:r w:rsidRPr="00EF542F">
        <w:rPr>
          <w:sz w:val="24"/>
          <w:szCs w:val="24"/>
        </w:rPr>
        <w:t>consumption</w:t>
      </w:r>
      <w:r w:rsidRPr="00EF542F">
        <w:rPr>
          <w:spacing w:val="-9"/>
          <w:sz w:val="24"/>
          <w:szCs w:val="24"/>
        </w:rPr>
        <w:t xml:space="preserve"> </w:t>
      </w:r>
      <w:r w:rsidRPr="00EF542F">
        <w:rPr>
          <w:sz w:val="24"/>
          <w:szCs w:val="24"/>
        </w:rPr>
        <w:t>of</w:t>
      </w:r>
      <w:r w:rsidRPr="00EF542F">
        <w:rPr>
          <w:spacing w:val="-10"/>
          <w:sz w:val="24"/>
          <w:szCs w:val="24"/>
        </w:rPr>
        <w:t xml:space="preserve"> </w:t>
      </w:r>
      <w:r w:rsidRPr="00EF542F">
        <w:rPr>
          <w:sz w:val="24"/>
          <w:szCs w:val="24"/>
        </w:rPr>
        <w:t>any</w:t>
      </w:r>
      <w:r w:rsidRPr="00EF542F">
        <w:rPr>
          <w:spacing w:val="-13"/>
          <w:sz w:val="24"/>
          <w:szCs w:val="24"/>
        </w:rPr>
        <w:t xml:space="preserve"> </w:t>
      </w:r>
      <w:r w:rsidRPr="00EF542F">
        <w:rPr>
          <w:sz w:val="24"/>
          <w:szCs w:val="24"/>
        </w:rPr>
        <w:t>Marijuana</w:t>
      </w:r>
      <w:r w:rsidRPr="00EF542F">
        <w:rPr>
          <w:spacing w:val="-8"/>
          <w:sz w:val="24"/>
          <w:szCs w:val="24"/>
        </w:rPr>
        <w:t xml:space="preserve"> </w:t>
      </w:r>
      <w:r w:rsidRPr="00EF542F">
        <w:rPr>
          <w:sz w:val="24"/>
          <w:szCs w:val="24"/>
        </w:rPr>
        <w:t>or</w:t>
      </w:r>
      <w:r w:rsidRPr="00EF542F">
        <w:rPr>
          <w:spacing w:val="-8"/>
          <w:sz w:val="24"/>
          <w:szCs w:val="24"/>
        </w:rPr>
        <w:t xml:space="preserve"> </w:t>
      </w:r>
      <w:r w:rsidRPr="00EF542F">
        <w:rPr>
          <w:sz w:val="24"/>
          <w:szCs w:val="24"/>
        </w:rPr>
        <w:t>Marijuana</w:t>
      </w:r>
      <w:r w:rsidRPr="00EF542F">
        <w:rPr>
          <w:spacing w:val="-8"/>
          <w:sz w:val="24"/>
          <w:szCs w:val="24"/>
        </w:rPr>
        <w:t xml:space="preserve"> </w:t>
      </w:r>
      <w:r w:rsidRPr="00EF542F">
        <w:rPr>
          <w:sz w:val="24"/>
          <w:szCs w:val="24"/>
        </w:rPr>
        <w:t>Product</w:t>
      </w:r>
      <w:r w:rsidRPr="00EF542F">
        <w:rPr>
          <w:spacing w:val="-9"/>
          <w:sz w:val="24"/>
          <w:szCs w:val="24"/>
        </w:rPr>
        <w:t xml:space="preserve"> </w:t>
      </w:r>
      <w:r w:rsidRPr="00EF542F">
        <w:rPr>
          <w:sz w:val="24"/>
          <w:szCs w:val="24"/>
        </w:rPr>
        <w:t>that</w:t>
      </w:r>
      <w:r w:rsidRPr="00EF542F">
        <w:rPr>
          <w:spacing w:val="-9"/>
          <w:sz w:val="24"/>
          <w:szCs w:val="24"/>
        </w:rPr>
        <w:t xml:space="preserve"> </w:t>
      </w:r>
      <w:r w:rsidRPr="00EF542F">
        <w:rPr>
          <w:sz w:val="24"/>
          <w:szCs w:val="24"/>
        </w:rPr>
        <w:t>was not purchased from the Social Consumption</w:t>
      </w:r>
      <w:r w:rsidRPr="00EF542F">
        <w:rPr>
          <w:spacing w:val="-8"/>
          <w:sz w:val="24"/>
          <w:szCs w:val="24"/>
        </w:rPr>
        <w:t xml:space="preserve"> </w:t>
      </w:r>
      <w:r w:rsidRPr="00EF542F">
        <w:rPr>
          <w:sz w:val="24"/>
          <w:szCs w:val="24"/>
        </w:rPr>
        <w:t>Establishment;</w:t>
      </w:r>
    </w:p>
    <w:p w14:paraId="653F643E" w14:textId="77777777" w:rsidR="00277C60" w:rsidRPr="00EF542F" w:rsidRDefault="006016D1" w:rsidP="0018012A">
      <w:pPr>
        <w:pStyle w:val="ListParagraph"/>
        <w:numPr>
          <w:ilvl w:val="3"/>
          <w:numId w:val="32"/>
        </w:numPr>
        <w:tabs>
          <w:tab w:val="left" w:pos="2050"/>
        </w:tabs>
        <w:ind w:right="298" w:firstLine="0"/>
        <w:rPr>
          <w:sz w:val="24"/>
          <w:szCs w:val="24"/>
        </w:rPr>
      </w:pPr>
      <w:r w:rsidRPr="00EF542F">
        <w:rPr>
          <w:sz w:val="24"/>
          <w:szCs w:val="24"/>
        </w:rPr>
        <w:t>Offer</w:t>
      </w:r>
      <w:r w:rsidRPr="00EF542F">
        <w:rPr>
          <w:spacing w:val="-20"/>
          <w:sz w:val="24"/>
          <w:szCs w:val="24"/>
        </w:rPr>
        <w:t xml:space="preserve"> </w:t>
      </w:r>
      <w:r w:rsidRPr="00EF542F">
        <w:rPr>
          <w:sz w:val="24"/>
          <w:szCs w:val="24"/>
        </w:rPr>
        <w:t>to</w:t>
      </w:r>
      <w:r w:rsidRPr="00EF542F">
        <w:rPr>
          <w:spacing w:val="-19"/>
          <w:sz w:val="24"/>
          <w:szCs w:val="24"/>
        </w:rPr>
        <w:t xml:space="preserve"> </w:t>
      </w:r>
      <w:r w:rsidRPr="00EF542F">
        <w:rPr>
          <w:sz w:val="24"/>
          <w:szCs w:val="24"/>
        </w:rPr>
        <w:t>sell</w:t>
      </w:r>
      <w:r w:rsidRPr="00EF542F">
        <w:rPr>
          <w:spacing w:val="-18"/>
          <w:sz w:val="24"/>
          <w:szCs w:val="24"/>
        </w:rPr>
        <w:t xml:space="preserve"> </w:t>
      </w:r>
      <w:r w:rsidRPr="00EF542F">
        <w:rPr>
          <w:sz w:val="24"/>
          <w:szCs w:val="24"/>
        </w:rPr>
        <w:t>or</w:t>
      </w:r>
      <w:r w:rsidRPr="00EF542F">
        <w:rPr>
          <w:spacing w:val="-20"/>
          <w:sz w:val="24"/>
          <w:szCs w:val="24"/>
        </w:rPr>
        <w:t xml:space="preserve"> </w:t>
      </w:r>
      <w:r w:rsidRPr="00EF542F">
        <w:rPr>
          <w:sz w:val="24"/>
          <w:szCs w:val="24"/>
        </w:rPr>
        <w:t>sell</w:t>
      </w:r>
      <w:r w:rsidRPr="00EF542F">
        <w:rPr>
          <w:spacing w:val="-18"/>
          <w:sz w:val="24"/>
          <w:szCs w:val="24"/>
        </w:rPr>
        <w:t xml:space="preserve"> </w:t>
      </w:r>
      <w:r w:rsidRPr="00EF542F">
        <w:rPr>
          <w:sz w:val="24"/>
          <w:szCs w:val="24"/>
        </w:rPr>
        <w:t>any</w:t>
      </w:r>
      <w:r w:rsidRPr="00EF542F">
        <w:rPr>
          <w:spacing w:val="-25"/>
          <w:sz w:val="24"/>
          <w:szCs w:val="24"/>
        </w:rPr>
        <w:t xml:space="preserve"> </w:t>
      </w:r>
      <w:r w:rsidRPr="00EF542F">
        <w:rPr>
          <w:sz w:val="24"/>
          <w:szCs w:val="24"/>
        </w:rPr>
        <w:t>Marijuana</w:t>
      </w:r>
      <w:r w:rsidRPr="00EF542F">
        <w:rPr>
          <w:spacing w:val="-20"/>
          <w:sz w:val="24"/>
          <w:szCs w:val="24"/>
        </w:rPr>
        <w:t xml:space="preserve"> </w:t>
      </w:r>
      <w:r w:rsidRPr="00EF542F">
        <w:rPr>
          <w:sz w:val="24"/>
          <w:szCs w:val="24"/>
        </w:rPr>
        <w:t>or</w:t>
      </w:r>
      <w:r w:rsidRPr="00EF542F">
        <w:rPr>
          <w:spacing w:val="-20"/>
          <w:sz w:val="24"/>
          <w:szCs w:val="24"/>
        </w:rPr>
        <w:t xml:space="preserve"> </w:t>
      </w:r>
      <w:r w:rsidRPr="00EF542F">
        <w:rPr>
          <w:sz w:val="24"/>
          <w:szCs w:val="24"/>
        </w:rPr>
        <w:t>Marijuana</w:t>
      </w:r>
      <w:r w:rsidRPr="00EF542F">
        <w:rPr>
          <w:spacing w:val="-18"/>
          <w:sz w:val="24"/>
          <w:szCs w:val="24"/>
        </w:rPr>
        <w:t xml:space="preserve"> </w:t>
      </w:r>
      <w:r w:rsidRPr="00EF542F">
        <w:rPr>
          <w:sz w:val="24"/>
          <w:szCs w:val="24"/>
        </w:rPr>
        <w:t>Product</w:t>
      </w:r>
      <w:r w:rsidRPr="00EF542F">
        <w:rPr>
          <w:spacing w:val="-16"/>
          <w:sz w:val="24"/>
          <w:szCs w:val="24"/>
        </w:rPr>
        <w:t xml:space="preserve"> </w:t>
      </w:r>
      <w:r w:rsidRPr="00EF542F">
        <w:rPr>
          <w:sz w:val="24"/>
          <w:szCs w:val="24"/>
        </w:rPr>
        <w:t>for</w:t>
      </w:r>
      <w:r w:rsidRPr="00EF542F">
        <w:rPr>
          <w:spacing w:val="-17"/>
          <w:sz w:val="24"/>
          <w:szCs w:val="24"/>
        </w:rPr>
        <w:t xml:space="preserve"> </w:t>
      </w:r>
      <w:r w:rsidRPr="00EF542F">
        <w:rPr>
          <w:sz w:val="24"/>
          <w:szCs w:val="24"/>
        </w:rPr>
        <w:t>a</w:t>
      </w:r>
      <w:r w:rsidRPr="00EF542F">
        <w:rPr>
          <w:spacing w:val="-18"/>
          <w:sz w:val="24"/>
          <w:szCs w:val="24"/>
        </w:rPr>
        <w:t xml:space="preserve"> </w:t>
      </w:r>
      <w:r w:rsidRPr="00EF542F">
        <w:rPr>
          <w:sz w:val="24"/>
          <w:szCs w:val="24"/>
        </w:rPr>
        <w:t>discounted</w:t>
      </w:r>
      <w:r w:rsidRPr="00EF542F">
        <w:rPr>
          <w:spacing w:val="-17"/>
          <w:sz w:val="24"/>
          <w:szCs w:val="24"/>
        </w:rPr>
        <w:t xml:space="preserve"> </w:t>
      </w:r>
      <w:r w:rsidRPr="00EF542F">
        <w:rPr>
          <w:sz w:val="24"/>
          <w:szCs w:val="24"/>
        </w:rPr>
        <w:t>or</w:t>
      </w:r>
      <w:r w:rsidRPr="00EF542F">
        <w:rPr>
          <w:spacing w:val="-17"/>
          <w:sz w:val="24"/>
          <w:szCs w:val="24"/>
        </w:rPr>
        <w:t xml:space="preserve"> </w:t>
      </w:r>
      <w:r w:rsidRPr="00EF542F">
        <w:rPr>
          <w:sz w:val="24"/>
          <w:szCs w:val="24"/>
        </w:rPr>
        <w:t>promotional price or for any price other than the product's fixed</w:t>
      </w:r>
      <w:r w:rsidRPr="00EF542F">
        <w:rPr>
          <w:spacing w:val="-25"/>
          <w:sz w:val="24"/>
          <w:szCs w:val="24"/>
        </w:rPr>
        <w:t xml:space="preserve"> </w:t>
      </w:r>
      <w:r w:rsidRPr="00EF542F">
        <w:rPr>
          <w:sz w:val="24"/>
          <w:szCs w:val="24"/>
        </w:rPr>
        <w:t>price;</w:t>
      </w:r>
    </w:p>
    <w:p w14:paraId="4BF57E0E" w14:textId="77777777" w:rsidR="00277C60" w:rsidRPr="00EF542F" w:rsidRDefault="006016D1" w:rsidP="0018012A">
      <w:pPr>
        <w:pStyle w:val="ListParagraph"/>
        <w:numPr>
          <w:ilvl w:val="3"/>
          <w:numId w:val="32"/>
        </w:numPr>
        <w:tabs>
          <w:tab w:val="left" w:pos="2132"/>
        </w:tabs>
        <w:ind w:left="2131" w:hanging="456"/>
        <w:rPr>
          <w:sz w:val="24"/>
          <w:szCs w:val="24"/>
        </w:rPr>
      </w:pPr>
      <w:r w:rsidRPr="00EF542F">
        <w:rPr>
          <w:sz w:val="24"/>
          <w:szCs w:val="24"/>
        </w:rPr>
        <w:t>Gift or discount Marijuana and Marijuana</w:t>
      </w:r>
      <w:r w:rsidRPr="00EF542F">
        <w:rPr>
          <w:spacing w:val="-9"/>
          <w:sz w:val="24"/>
          <w:szCs w:val="24"/>
        </w:rPr>
        <w:t xml:space="preserve"> </w:t>
      </w:r>
      <w:r w:rsidRPr="00EF542F">
        <w:rPr>
          <w:sz w:val="24"/>
          <w:szCs w:val="24"/>
        </w:rPr>
        <w:t>Products;</w:t>
      </w:r>
    </w:p>
    <w:p w14:paraId="23F1CFA1" w14:textId="77777777" w:rsidR="00277C60" w:rsidRPr="00EF542F" w:rsidRDefault="006016D1" w:rsidP="0018012A">
      <w:pPr>
        <w:pStyle w:val="ListParagraph"/>
        <w:numPr>
          <w:ilvl w:val="3"/>
          <w:numId w:val="32"/>
        </w:numPr>
        <w:tabs>
          <w:tab w:val="left" w:pos="2120"/>
        </w:tabs>
        <w:ind w:right="296" w:firstLine="0"/>
        <w:rPr>
          <w:sz w:val="24"/>
          <w:szCs w:val="24"/>
        </w:rPr>
      </w:pPr>
      <w:r w:rsidRPr="00EF542F">
        <w:rPr>
          <w:sz w:val="24"/>
          <w:szCs w:val="24"/>
        </w:rPr>
        <w:t>Allow,</w:t>
      </w:r>
      <w:r w:rsidRPr="00EF542F">
        <w:rPr>
          <w:spacing w:val="-10"/>
          <w:sz w:val="24"/>
          <w:szCs w:val="24"/>
        </w:rPr>
        <w:t xml:space="preserve"> </w:t>
      </w:r>
      <w:r w:rsidRPr="00EF542F">
        <w:rPr>
          <w:sz w:val="24"/>
          <w:szCs w:val="24"/>
        </w:rPr>
        <w:t>encourage</w:t>
      </w:r>
      <w:r w:rsidRPr="00EF542F">
        <w:rPr>
          <w:spacing w:val="-11"/>
          <w:sz w:val="24"/>
          <w:szCs w:val="24"/>
        </w:rPr>
        <w:t xml:space="preserve"> </w:t>
      </w:r>
      <w:r w:rsidRPr="00EF542F">
        <w:rPr>
          <w:sz w:val="24"/>
          <w:szCs w:val="24"/>
        </w:rPr>
        <w:t>or</w:t>
      </w:r>
      <w:r w:rsidRPr="00EF542F">
        <w:rPr>
          <w:spacing w:val="-11"/>
          <w:sz w:val="24"/>
          <w:szCs w:val="24"/>
        </w:rPr>
        <w:t xml:space="preserve"> </w:t>
      </w:r>
      <w:r w:rsidRPr="00EF542F">
        <w:rPr>
          <w:sz w:val="24"/>
          <w:szCs w:val="24"/>
        </w:rPr>
        <w:t>permit</w:t>
      </w:r>
      <w:r w:rsidRPr="00EF542F">
        <w:rPr>
          <w:spacing w:val="-10"/>
          <w:sz w:val="24"/>
          <w:szCs w:val="24"/>
        </w:rPr>
        <w:t xml:space="preserve"> </w:t>
      </w:r>
      <w:r w:rsidRPr="00EF542F">
        <w:rPr>
          <w:sz w:val="24"/>
          <w:szCs w:val="24"/>
        </w:rPr>
        <w:t>any</w:t>
      </w:r>
      <w:r w:rsidRPr="00EF542F">
        <w:rPr>
          <w:spacing w:val="-17"/>
          <w:sz w:val="24"/>
          <w:szCs w:val="24"/>
        </w:rPr>
        <w:t xml:space="preserve"> </w:t>
      </w:r>
      <w:r w:rsidRPr="00EF542F">
        <w:rPr>
          <w:sz w:val="24"/>
          <w:szCs w:val="24"/>
        </w:rPr>
        <w:t>organized</w:t>
      </w:r>
      <w:r w:rsidRPr="00EF542F">
        <w:rPr>
          <w:spacing w:val="-10"/>
          <w:sz w:val="24"/>
          <w:szCs w:val="24"/>
        </w:rPr>
        <w:t xml:space="preserve"> </w:t>
      </w:r>
      <w:r w:rsidRPr="00EF542F">
        <w:rPr>
          <w:sz w:val="24"/>
          <w:szCs w:val="24"/>
        </w:rPr>
        <w:t>game</w:t>
      </w:r>
      <w:r w:rsidRPr="00EF542F">
        <w:rPr>
          <w:spacing w:val="-11"/>
          <w:sz w:val="24"/>
          <w:szCs w:val="24"/>
        </w:rPr>
        <w:t xml:space="preserve"> </w:t>
      </w:r>
      <w:r w:rsidRPr="00EF542F">
        <w:rPr>
          <w:sz w:val="24"/>
          <w:szCs w:val="24"/>
        </w:rPr>
        <w:t>or</w:t>
      </w:r>
      <w:r w:rsidRPr="00EF542F">
        <w:rPr>
          <w:spacing w:val="-11"/>
          <w:sz w:val="24"/>
          <w:szCs w:val="24"/>
        </w:rPr>
        <w:t xml:space="preserve"> </w:t>
      </w:r>
      <w:r w:rsidRPr="00EF542F">
        <w:rPr>
          <w:sz w:val="24"/>
          <w:szCs w:val="24"/>
        </w:rPr>
        <w:t>contest</w:t>
      </w:r>
      <w:r w:rsidRPr="00EF542F">
        <w:rPr>
          <w:spacing w:val="-10"/>
          <w:sz w:val="24"/>
          <w:szCs w:val="24"/>
        </w:rPr>
        <w:t xml:space="preserve"> </w:t>
      </w:r>
      <w:r w:rsidRPr="00EF542F">
        <w:rPr>
          <w:sz w:val="24"/>
          <w:szCs w:val="24"/>
        </w:rPr>
        <w:t>involving</w:t>
      </w:r>
      <w:r w:rsidRPr="00EF542F">
        <w:rPr>
          <w:spacing w:val="-13"/>
          <w:sz w:val="24"/>
          <w:szCs w:val="24"/>
        </w:rPr>
        <w:t xml:space="preserve"> </w:t>
      </w:r>
      <w:r w:rsidRPr="00EF542F">
        <w:rPr>
          <w:sz w:val="24"/>
          <w:szCs w:val="24"/>
        </w:rPr>
        <w:t>the</w:t>
      </w:r>
      <w:r w:rsidRPr="00EF542F">
        <w:rPr>
          <w:spacing w:val="-11"/>
          <w:sz w:val="24"/>
          <w:szCs w:val="24"/>
        </w:rPr>
        <w:t xml:space="preserve"> </w:t>
      </w:r>
      <w:r w:rsidRPr="00EF542F">
        <w:rPr>
          <w:sz w:val="24"/>
          <w:szCs w:val="24"/>
        </w:rPr>
        <w:t>consumption of Marijuana or Marijuana Product or awarding of Marijuana or Marijuana Products as a prize;</w:t>
      </w:r>
    </w:p>
    <w:p w14:paraId="0EB72696" w14:textId="0F1CF266" w:rsidR="00277C60" w:rsidRPr="00EF542F" w:rsidRDefault="006016D1" w:rsidP="0018012A">
      <w:pPr>
        <w:pStyle w:val="ListParagraph"/>
        <w:numPr>
          <w:ilvl w:val="3"/>
          <w:numId w:val="32"/>
        </w:numPr>
        <w:tabs>
          <w:tab w:val="left" w:pos="2004"/>
        </w:tabs>
        <w:ind w:right="297" w:firstLine="0"/>
        <w:rPr>
          <w:sz w:val="24"/>
          <w:szCs w:val="24"/>
        </w:rPr>
      </w:pPr>
      <w:r w:rsidRPr="00EF542F">
        <w:rPr>
          <w:sz w:val="24"/>
          <w:szCs w:val="24"/>
        </w:rPr>
        <w:t>Advertise, market or brand any practice prohibited under 935 CMR 500.141(9) or 935 CMR 500.105(4)(b);</w:t>
      </w:r>
      <w:r w:rsidRPr="00EF542F">
        <w:rPr>
          <w:spacing w:val="-2"/>
          <w:sz w:val="24"/>
          <w:szCs w:val="24"/>
        </w:rPr>
        <w:t xml:space="preserve"> </w:t>
      </w:r>
      <w:r w:rsidRPr="00EF542F">
        <w:rPr>
          <w:sz w:val="24"/>
          <w:szCs w:val="24"/>
        </w:rPr>
        <w:t>and</w:t>
      </w:r>
    </w:p>
    <w:p w14:paraId="23500CD4" w14:textId="2F35FFE6" w:rsidR="00277C60" w:rsidRPr="00EF542F" w:rsidRDefault="00AF2FB3" w:rsidP="0018012A">
      <w:pPr>
        <w:pStyle w:val="ListParagraph"/>
        <w:numPr>
          <w:ilvl w:val="3"/>
          <w:numId w:val="32"/>
        </w:numPr>
        <w:tabs>
          <w:tab w:val="left" w:pos="2067"/>
        </w:tabs>
        <w:ind w:right="298" w:firstLine="0"/>
        <w:rPr>
          <w:sz w:val="24"/>
          <w:szCs w:val="24"/>
        </w:rPr>
      </w:pPr>
      <w:ins w:id="2607" w:author="Author">
        <w:r w:rsidRPr="00EF542F">
          <w:rPr>
            <w:sz w:val="24"/>
            <w:szCs w:val="24"/>
          </w:rPr>
          <w:t xml:space="preserve">May </w:t>
        </w:r>
      </w:ins>
      <w:del w:id="2608" w:author="Author">
        <w:r w:rsidR="006016D1" w:rsidRPr="00EF542F" w:rsidDel="00AF2FB3">
          <w:rPr>
            <w:sz w:val="24"/>
            <w:szCs w:val="24"/>
          </w:rPr>
          <w:delText>Shall</w:delText>
        </w:r>
        <w:r w:rsidR="006016D1" w:rsidRPr="00EF542F" w:rsidDel="00AF2FB3">
          <w:rPr>
            <w:spacing w:val="-9"/>
            <w:sz w:val="24"/>
            <w:szCs w:val="24"/>
          </w:rPr>
          <w:delText xml:space="preserve"> </w:delText>
        </w:r>
      </w:del>
      <w:r w:rsidR="006016D1" w:rsidRPr="00EF542F">
        <w:rPr>
          <w:sz w:val="24"/>
          <w:szCs w:val="24"/>
        </w:rPr>
        <w:t>not</w:t>
      </w:r>
      <w:r w:rsidR="006016D1" w:rsidRPr="00EF542F">
        <w:rPr>
          <w:spacing w:val="-9"/>
          <w:sz w:val="24"/>
          <w:szCs w:val="24"/>
        </w:rPr>
        <w:t xml:space="preserve"> </w:t>
      </w:r>
      <w:r w:rsidR="006016D1" w:rsidRPr="00EF542F">
        <w:rPr>
          <w:sz w:val="24"/>
          <w:szCs w:val="24"/>
        </w:rPr>
        <w:t>permit</w:t>
      </w:r>
      <w:r w:rsidR="006016D1" w:rsidRPr="00EF542F">
        <w:rPr>
          <w:spacing w:val="-11"/>
          <w:sz w:val="24"/>
          <w:szCs w:val="24"/>
        </w:rPr>
        <w:t xml:space="preserve"> </w:t>
      </w:r>
      <w:r w:rsidR="006016D1" w:rsidRPr="00EF542F">
        <w:rPr>
          <w:sz w:val="24"/>
          <w:szCs w:val="24"/>
        </w:rPr>
        <w:t>Consumers</w:t>
      </w:r>
      <w:r w:rsidR="006016D1" w:rsidRPr="00EF542F">
        <w:rPr>
          <w:spacing w:val="-12"/>
          <w:sz w:val="24"/>
          <w:szCs w:val="24"/>
        </w:rPr>
        <w:t xml:space="preserve"> </w:t>
      </w:r>
      <w:r w:rsidR="006016D1" w:rsidRPr="00EF542F">
        <w:rPr>
          <w:sz w:val="24"/>
          <w:szCs w:val="24"/>
        </w:rPr>
        <w:t>determined</w:t>
      </w:r>
      <w:r w:rsidR="006016D1" w:rsidRPr="00EF542F">
        <w:rPr>
          <w:spacing w:val="-12"/>
          <w:sz w:val="24"/>
          <w:szCs w:val="24"/>
        </w:rPr>
        <w:t xml:space="preserve"> </w:t>
      </w:r>
      <w:r w:rsidR="006016D1" w:rsidRPr="00EF542F">
        <w:rPr>
          <w:sz w:val="24"/>
          <w:szCs w:val="24"/>
        </w:rPr>
        <w:t>to</w:t>
      </w:r>
      <w:r w:rsidR="006016D1" w:rsidRPr="00EF542F">
        <w:rPr>
          <w:spacing w:val="-12"/>
          <w:sz w:val="24"/>
          <w:szCs w:val="24"/>
        </w:rPr>
        <w:t xml:space="preserve"> </w:t>
      </w:r>
      <w:r w:rsidR="006016D1" w:rsidRPr="00EF542F">
        <w:rPr>
          <w:sz w:val="24"/>
          <w:szCs w:val="24"/>
        </w:rPr>
        <w:t>be</w:t>
      </w:r>
      <w:r w:rsidR="006016D1" w:rsidRPr="00EF542F">
        <w:rPr>
          <w:spacing w:val="-10"/>
          <w:sz w:val="24"/>
          <w:szCs w:val="24"/>
        </w:rPr>
        <w:t xml:space="preserve"> </w:t>
      </w:r>
      <w:r w:rsidR="006016D1" w:rsidRPr="00EF542F">
        <w:rPr>
          <w:sz w:val="24"/>
          <w:szCs w:val="24"/>
        </w:rPr>
        <w:t>impaired</w:t>
      </w:r>
      <w:r w:rsidR="006016D1" w:rsidRPr="00EF542F">
        <w:rPr>
          <w:spacing w:val="-9"/>
          <w:sz w:val="24"/>
          <w:szCs w:val="24"/>
        </w:rPr>
        <w:t xml:space="preserve"> </w:t>
      </w:r>
      <w:r w:rsidR="006016D1" w:rsidRPr="00EF542F">
        <w:rPr>
          <w:sz w:val="24"/>
          <w:szCs w:val="24"/>
        </w:rPr>
        <w:t>by</w:t>
      </w:r>
      <w:r w:rsidR="006016D1" w:rsidRPr="00EF542F">
        <w:rPr>
          <w:spacing w:val="-17"/>
          <w:sz w:val="24"/>
          <w:szCs w:val="24"/>
        </w:rPr>
        <w:t xml:space="preserve"> </w:t>
      </w:r>
      <w:r w:rsidR="006016D1" w:rsidRPr="00EF542F">
        <w:rPr>
          <w:sz w:val="24"/>
          <w:szCs w:val="24"/>
        </w:rPr>
        <w:t>its</w:t>
      </w:r>
      <w:r w:rsidR="006016D1" w:rsidRPr="00EF542F">
        <w:rPr>
          <w:spacing w:val="-9"/>
          <w:sz w:val="24"/>
          <w:szCs w:val="24"/>
        </w:rPr>
        <w:t xml:space="preserve"> </w:t>
      </w:r>
      <w:r w:rsidR="006016D1" w:rsidRPr="00EF542F">
        <w:rPr>
          <w:sz w:val="24"/>
          <w:szCs w:val="24"/>
        </w:rPr>
        <w:t>Marijuana</w:t>
      </w:r>
      <w:r w:rsidR="006016D1" w:rsidRPr="00EF542F">
        <w:rPr>
          <w:spacing w:val="-10"/>
          <w:sz w:val="24"/>
          <w:szCs w:val="24"/>
        </w:rPr>
        <w:t xml:space="preserve"> </w:t>
      </w:r>
      <w:r w:rsidR="006016D1" w:rsidRPr="00EF542F">
        <w:rPr>
          <w:sz w:val="24"/>
          <w:szCs w:val="24"/>
        </w:rPr>
        <w:t>Establishment Agents to purchase additional Marijuana or Marijuana Products while still</w:t>
      </w:r>
      <w:r w:rsidR="006016D1" w:rsidRPr="00EF542F">
        <w:rPr>
          <w:spacing w:val="-34"/>
          <w:sz w:val="24"/>
          <w:szCs w:val="24"/>
        </w:rPr>
        <w:t xml:space="preserve"> </w:t>
      </w:r>
      <w:r w:rsidR="006016D1" w:rsidRPr="00EF542F">
        <w:rPr>
          <w:sz w:val="24"/>
          <w:szCs w:val="24"/>
        </w:rPr>
        <w:t>impaired.</w:t>
      </w:r>
    </w:p>
    <w:p w14:paraId="5108EDAB" w14:textId="77777777" w:rsidR="00277C60" w:rsidRPr="00EF542F" w:rsidRDefault="00277C60" w:rsidP="0018012A">
      <w:pPr>
        <w:pStyle w:val="BodyText"/>
      </w:pPr>
    </w:p>
    <w:p w14:paraId="5E928BFE" w14:textId="77777777" w:rsidR="00277C60" w:rsidRPr="00EF542F" w:rsidRDefault="006016D1" w:rsidP="0018012A">
      <w:pPr>
        <w:pStyle w:val="ListParagraph"/>
        <w:numPr>
          <w:ilvl w:val="2"/>
          <w:numId w:val="32"/>
        </w:numPr>
        <w:tabs>
          <w:tab w:val="left" w:pos="1899"/>
        </w:tabs>
        <w:ind w:left="1898" w:hanging="578"/>
        <w:outlineLvl w:val="1"/>
        <w:rPr>
          <w:sz w:val="24"/>
          <w:szCs w:val="24"/>
        </w:rPr>
      </w:pPr>
      <w:r w:rsidRPr="00EF542F">
        <w:rPr>
          <w:sz w:val="24"/>
          <w:szCs w:val="24"/>
          <w:u w:val="single"/>
        </w:rPr>
        <w:t>Outdoor Smoking</w:t>
      </w:r>
      <w:r w:rsidRPr="00EF542F">
        <w:rPr>
          <w:spacing w:val="-5"/>
          <w:sz w:val="24"/>
          <w:szCs w:val="24"/>
          <w:u w:val="single"/>
        </w:rPr>
        <w:t xml:space="preserve"> </w:t>
      </w:r>
      <w:r w:rsidRPr="00EF542F">
        <w:rPr>
          <w:sz w:val="24"/>
          <w:szCs w:val="24"/>
          <w:u w:val="single"/>
        </w:rPr>
        <w:t>Waiver</w:t>
      </w:r>
      <w:r w:rsidRPr="00EF542F">
        <w:rPr>
          <w:sz w:val="24"/>
          <w:szCs w:val="24"/>
        </w:rPr>
        <w:t>.</w:t>
      </w:r>
    </w:p>
    <w:p w14:paraId="37116511" w14:textId="77777777" w:rsidR="00277C60" w:rsidRPr="00EF542F" w:rsidRDefault="006016D1" w:rsidP="0018012A">
      <w:pPr>
        <w:pStyle w:val="ListParagraph"/>
        <w:numPr>
          <w:ilvl w:val="3"/>
          <w:numId w:val="32"/>
        </w:numPr>
        <w:tabs>
          <w:tab w:val="left" w:pos="2120"/>
        </w:tabs>
        <w:ind w:firstLine="0"/>
        <w:rPr>
          <w:sz w:val="24"/>
          <w:szCs w:val="24"/>
        </w:rPr>
      </w:pPr>
      <w:r w:rsidRPr="00EF542F">
        <w:rPr>
          <w:sz w:val="24"/>
          <w:szCs w:val="24"/>
        </w:rPr>
        <w:t>The prohibition on smoking in an indoor area cannot be</w:t>
      </w:r>
      <w:r w:rsidRPr="00EF542F">
        <w:rPr>
          <w:spacing w:val="-21"/>
          <w:sz w:val="24"/>
          <w:szCs w:val="24"/>
        </w:rPr>
        <w:t xml:space="preserve"> </w:t>
      </w:r>
      <w:r w:rsidRPr="00EF542F">
        <w:rPr>
          <w:sz w:val="24"/>
          <w:szCs w:val="24"/>
        </w:rPr>
        <w:t>waived.</w:t>
      </w:r>
    </w:p>
    <w:p w14:paraId="315F1631" w14:textId="77777777" w:rsidR="00277C60" w:rsidRPr="00EF542F" w:rsidRDefault="006016D1" w:rsidP="0018012A">
      <w:pPr>
        <w:pStyle w:val="ListParagraph"/>
        <w:numPr>
          <w:ilvl w:val="3"/>
          <w:numId w:val="32"/>
        </w:numPr>
        <w:tabs>
          <w:tab w:val="left" w:pos="2112"/>
        </w:tabs>
        <w:ind w:right="297" w:firstLine="0"/>
        <w:rPr>
          <w:sz w:val="24"/>
          <w:szCs w:val="24"/>
        </w:rPr>
      </w:pPr>
      <w:r w:rsidRPr="00EF542F">
        <w:rPr>
          <w:sz w:val="24"/>
          <w:szCs w:val="24"/>
        </w:rPr>
        <w:t>The</w:t>
      </w:r>
      <w:r w:rsidRPr="00EF542F">
        <w:rPr>
          <w:spacing w:val="-12"/>
          <w:sz w:val="24"/>
          <w:szCs w:val="24"/>
        </w:rPr>
        <w:t xml:space="preserve"> </w:t>
      </w:r>
      <w:r w:rsidRPr="00EF542F">
        <w:rPr>
          <w:sz w:val="24"/>
          <w:szCs w:val="24"/>
        </w:rPr>
        <w:t>prohibition</w:t>
      </w:r>
      <w:r w:rsidRPr="00EF542F">
        <w:rPr>
          <w:spacing w:val="-11"/>
          <w:sz w:val="24"/>
          <w:szCs w:val="24"/>
        </w:rPr>
        <w:t xml:space="preserve"> </w:t>
      </w:r>
      <w:r w:rsidRPr="00EF542F">
        <w:rPr>
          <w:sz w:val="24"/>
          <w:szCs w:val="24"/>
        </w:rPr>
        <w:t>on</w:t>
      </w:r>
      <w:r w:rsidRPr="00EF542F">
        <w:rPr>
          <w:spacing w:val="-11"/>
          <w:sz w:val="24"/>
          <w:szCs w:val="24"/>
        </w:rPr>
        <w:t xml:space="preserve"> </w:t>
      </w:r>
      <w:r w:rsidRPr="00EF542F">
        <w:rPr>
          <w:sz w:val="24"/>
          <w:szCs w:val="24"/>
        </w:rPr>
        <w:t>smoking</w:t>
      </w:r>
      <w:r w:rsidRPr="00EF542F">
        <w:rPr>
          <w:spacing w:val="-11"/>
          <w:sz w:val="24"/>
          <w:szCs w:val="24"/>
        </w:rPr>
        <w:t xml:space="preserve"> </w:t>
      </w:r>
      <w:r w:rsidRPr="00EF542F">
        <w:rPr>
          <w:sz w:val="24"/>
          <w:szCs w:val="24"/>
        </w:rPr>
        <w:t>in</w:t>
      </w:r>
      <w:r w:rsidRPr="00EF542F">
        <w:rPr>
          <w:spacing w:val="-8"/>
          <w:sz w:val="24"/>
          <w:szCs w:val="24"/>
        </w:rPr>
        <w:t xml:space="preserve"> </w:t>
      </w:r>
      <w:r w:rsidRPr="00EF542F">
        <w:rPr>
          <w:sz w:val="24"/>
          <w:szCs w:val="24"/>
        </w:rPr>
        <w:t>a</w:t>
      </w:r>
      <w:r w:rsidRPr="00EF542F">
        <w:rPr>
          <w:spacing w:val="-9"/>
          <w:sz w:val="24"/>
          <w:szCs w:val="24"/>
        </w:rPr>
        <w:t xml:space="preserve"> </w:t>
      </w:r>
      <w:r w:rsidRPr="00EF542F">
        <w:rPr>
          <w:sz w:val="24"/>
          <w:szCs w:val="24"/>
        </w:rPr>
        <w:t>designated</w:t>
      </w:r>
      <w:r w:rsidRPr="00EF542F">
        <w:rPr>
          <w:spacing w:val="-8"/>
          <w:sz w:val="24"/>
          <w:szCs w:val="24"/>
        </w:rPr>
        <w:t xml:space="preserve"> </w:t>
      </w:r>
      <w:r w:rsidRPr="00EF542F">
        <w:rPr>
          <w:sz w:val="24"/>
          <w:szCs w:val="24"/>
        </w:rPr>
        <w:t>outdoor</w:t>
      </w:r>
      <w:r w:rsidRPr="00EF542F">
        <w:rPr>
          <w:spacing w:val="-9"/>
          <w:sz w:val="24"/>
          <w:szCs w:val="24"/>
        </w:rPr>
        <w:t xml:space="preserve"> </w:t>
      </w:r>
      <w:r w:rsidRPr="00EF542F">
        <w:rPr>
          <w:sz w:val="24"/>
          <w:szCs w:val="24"/>
        </w:rPr>
        <w:t>area</w:t>
      </w:r>
      <w:r w:rsidRPr="00EF542F">
        <w:rPr>
          <w:spacing w:val="-12"/>
          <w:sz w:val="24"/>
          <w:szCs w:val="24"/>
        </w:rPr>
        <w:t xml:space="preserve"> </w:t>
      </w:r>
      <w:r w:rsidRPr="00EF542F">
        <w:rPr>
          <w:sz w:val="24"/>
          <w:szCs w:val="24"/>
        </w:rPr>
        <w:t>may</w:t>
      </w:r>
      <w:r w:rsidRPr="00EF542F">
        <w:rPr>
          <w:spacing w:val="-18"/>
          <w:sz w:val="24"/>
          <w:szCs w:val="24"/>
        </w:rPr>
        <w:t xml:space="preserve"> </w:t>
      </w:r>
      <w:r w:rsidRPr="00EF542F">
        <w:rPr>
          <w:sz w:val="24"/>
          <w:szCs w:val="24"/>
        </w:rPr>
        <w:t>be</w:t>
      </w:r>
      <w:r w:rsidRPr="00EF542F">
        <w:rPr>
          <w:spacing w:val="-12"/>
          <w:sz w:val="24"/>
          <w:szCs w:val="24"/>
        </w:rPr>
        <w:t xml:space="preserve"> </w:t>
      </w:r>
      <w:r w:rsidRPr="00EF542F">
        <w:rPr>
          <w:sz w:val="24"/>
          <w:szCs w:val="24"/>
        </w:rPr>
        <w:t>subject</w:t>
      </w:r>
      <w:r w:rsidRPr="00EF542F">
        <w:rPr>
          <w:spacing w:val="-10"/>
          <w:sz w:val="24"/>
          <w:szCs w:val="24"/>
        </w:rPr>
        <w:t xml:space="preserve"> </w:t>
      </w:r>
      <w:r w:rsidRPr="00EF542F">
        <w:rPr>
          <w:sz w:val="24"/>
          <w:szCs w:val="24"/>
        </w:rPr>
        <w:t>to</w:t>
      </w:r>
      <w:r w:rsidRPr="00EF542F">
        <w:rPr>
          <w:spacing w:val="-11"/>
          <w:sz w:val="24"/>
          <w:szCs w:val="24"/>
        </w:rPr>
        <w:t xml:space="preserve"> </w:t>
      </w:r>
      <w:r w:rsidRPr="00EF542F">
        <w:rPr>
          <w:sz w:val="24"/>
          <w:szCs w:val="24"/>
        </w:rPr>
        <w:t>a</w:t>
      </w:r>
      <w:r w:rsidRPr="00EF542F">
        <w:rPr>
          <w:spacing w:val="-12"/>
          <w:sz w:val="24"/>
          <w:szCs w:val="24"/>
        </w:rPr>
        <w:t xml:space="preserve"> </w:t>
      </w:r>
      <w:r w:rsidRPr="00EF542F">
        <w:rPr>
          <w:sz w:val="24"/>
          <w:szCs w:val="24"/>
        </w:rPr>
        <w:t>waiver</w:t>
      </w:r>
      <w:r w:rsidRPr="00EF542F">
        <w:rPr>
          <w:spacing w:val="-11"/>
          <w:sz w:val="24"/>
          <w:szCs w:val="24"/>
        </w:rPr>
        <w:t xml:space="preserve"> </w:t>
      </w:r>
      <w:r w:rsidRPr="00EF542F">
        <w:rPr>
          <w:sz w:val="24"/>
          <w:szCs w:val="24"/>
        </w:rPr>
        <w:t>in accordance with the following</w:t>
      </w:r>
      <w:r w:rsidRPr="00EF542F">
        <w:rPr>
          <w:spacing w:val="-10"/>
          <w:sz w:val="24"/>
          <w:szCs w:val="24"/>
        </w:rPr>
        <w:t xml:space="preserve"> </w:t>
      </w:r>
      <w:r w:rsidRPr="00EF542F">
        <w:rPr>
          <w:sz w:val="24"/>
          <w:szCs w:val="24"/>
        </w:rPr>
        <w:t>process:</w:t>
      </w:r>
    </w:p>
    <w:p w14:paraId="27E3278D" w14:textId="609D0F3D" w:rsidR="00277C60" w:rsidRPr="00EF542F" w:rsidRDefault="006016D1" w:rsidP="0018012A">
      <w:pPr>
        <w:pStyle w:val="ListParagraph"/>
        <w:numPr>
          <w:ilvl w:val="4"/>
          <w:numId w:val="32"/>
        </w:numPr>
        <w:tabs>
          <w:tab w:val="left" w:pos="2444"/>
        </w:tabs>
        <w:ind w:right="297" w:firstLine="0"/>
        <w:rPr>
          <w:sz w:val="24"/>
          <w:szCs w:val="24"/>
        </w:rPr>
      </w:pPr>
      <w:r w:rsidRPr="00EF542F">
        <w:rPr>
          <w:sz w:val="24"/>
          <w:szCs w:val="24"/>
        </w:rPr>
        <w:t>The waiver</w:t>
      </w:r>
      <w:r w:rsidR="0052743B" w:rsidRPr="00EF542F">
        <w:rPr>
          <w:sz w:val="24"/>
          <w:szCs w:val="24"/>
        </w:rPr>
        <w:t xml:space="preserve"> </w:t>
      </w:r>
      <w:r w:rsidRPr="00EF542F">
        <w:rPr>
          <w:sz w:val="24"/>
          <w:szCs w:val="24"/>
        </w:rPr>
        <w:t>request</w:t>
      </w:r>
      <w:r w:rsidR="0052743B" w:rsidRPr="00EF542F">
        <w:rPr>
          <w:sz w:val="24"/>
          <w:szCs w:val="24"/>
        </w:rPr>
        <w:t xml:space="preserve"> </w:t>
      </w:r>
      <w:r w:rsidRPr="00EF542F">
        <w:rPr>
          <w:sz w:val="24"/>
          <w:szCs w:val="24"/>
        </w:rPr>
        <w:t>shall</w:t>
      </w:r>
      <w:r w:rsidR="0052743B" w:rsidRPr="00EF542F">
        <w:rPr>
          <w:sz w:val="24"/>
          <w:szCs w:val="24"/>
        </w:rPr>
        <w:t xml:space="preserve"> </w:t>
      </w:r>
      <w:r w:rsidRPr="00EF542F">
        <w:rPr>
          <w:sz w:val="24"/>
          <w:szCs w:val="24"/>
        </w:rPr>
        <w:t>comply</w:t>
      </w:r>
      <w:r w:rsidR="0052743B" w:rsidRPr="00EF542F">
        <w:rPr>
          <w:sz w:val="24"/>
          <w:szCs w:val="24"/>
        </w:rPr>
        <w:t xml:space="preserve"> </w:t>
      </w:r>
      <w:r w:rsidRPr="00EF542F">
        <w:rPr>
          <w:sz w:val="24"/>
          <w:szCs w:val="24"/>
        </w:rPr>
        <w:t>with</w:t>
      </w:r>
      <w:r w:rsidR="0052743B" w:rsidRPr="00EF542F">
        <w:rPr>
          <w:sz w:val="24"/>
          <w:szCs w:val="24"/>
        </w:rPr>
        <w:t xml:space="preserve"> </w:t>
      </w:r>
      <w:r w:rsidRPr="00EF542F">
        <w:rPr>
          <w:sz w:val="24"/>
          <w:szCs w:val="24"/>
        </w:rPr>
        <w:t>the</w:t>
      </w:r>
      <w:r w:rsidR="0052743B" w:rsidRPr="00EF542F">
        <w:rPr>
          <w:sz w:val="24"/>
          <w:szCs w:val="24"/>
        </w:rPr>
        <w:t xml:space="preserve"> </w:t>
      </w:r>
      <w:r w:rsidRPr="00EF542F">
        <w:rPr>
          <w:sz w:val="24"/>
          <w:szCs w:val="24"/>
        </w:rPr>
        <w:t>requirements</w:t>
      </w:r>
      <w:r w:rsidR="0052743B" w:rsidRPr="00EF542F">
        <w:rPr>
          <w:sz w:val="24"/>
          <w:szCs w:val="24"/>
        </w:rPr>
        <w:t xml:space="preserve"> </w:t>
      </w:r>
      <w:r w:rsidRPr="00EF542F">
        <w:rPr>
          <w:sz w:val="24"/>
          <w:szCs w:val="24"/>
        </w:rPr>
        <w:t>outlined</w:t>
      </w:r>
      <w:r w:rsidR="0052743B" w:rsidRPr="00EF542F">
        <w:rPr>
          <w:sz w:val="24"/>
          <w:szCs w:val="24"/>
        </w:rPr>
        <w:t xml:space="preserve"> </w:t>
      </w:r>
      <w:r w:rsidRPr="00EF542F">
        <w:rPr>
          <w:sz w:val="24"/>
          <w:szCs w:val="24"/>
        </w:rPr>
        <w:t>in</w:t>
      </w:r>
      <w:r w:rsidR="0052743B" w:rsidRPr="00EF542F">
        <w:rPr>
          <w:sz w:val="24"/>
          <w:szCs w:val="24"/>
        </w:rPr>
        <w:t xml:space="preserve"> </w:t>
      </w:r>
      <w:r w:rsidRPr="00EF542F">
        <w:rPr>
          <w:sz w:val="24"/>
          <w:szCs w:val="24"/>
        </w:rPr>
        <w:t>935 CMR</w:t>
      </w:r>
      <w:r w:rsidRPr="00EF542F">
        <w:rPr>
          <w:spacing w:val="-2"/>
          <w:sz w:val="24"/>
          <w:szCs w:val="24"/>
        </w:rPr>
        <w:t xml:space="preserve"> </w:t>
      </w:r>
      <w:r w:rsidRPr="00EF542F">
        <w:rPr>
          <w:sz w:val="24"/>
          <w:szCs w:val="24"/>
        </w:rPr>
        <w:t>500.850(1);</w:t>
      </w:r>
    </w:p>
    <w:p w14:paraId="50710637" w14:textId="77777777" w:rsidR="00277C60" w:rsidRPr="00EF542F" w:rsidRDefault="006016D1" w:rsidP="0018012A">
      <w:pPr>
        <w:pStyle w:val="ListParagraph"/>
        <w:numPr>
          <w:ilvl w:val="4"/>
          <w:numId w:val="32"/>
        </w:numPr>
        <w:tabs>
          <w:tab w:val="left" w:pos="2396"/>
        </w:tabs>
        <w:ind w:right="295" w:firstLine="0"/>
        <w:rPr>
          <w:sz w:val="24"/>
          <w:szCs w:val="24"/>
        </w:rPr>
      </w:pPr>
      <w:r w:rsidRPr="00EF542F">
        <w:rPr>
          <w:sz w:val="24"/>
          <w:szCs w:val="24"/>
        </w:rPr>
        <w:t>On receipt of the waiver request and written documentation, the Commission shall submit the request and documentation to the Board of Health or Health Commissioner in the municipality where the Social Consumption Establishment is located. The Commission shall request that the local health authority examine the waiver and documentation and provide a determination whether the proposed outdoor smoking activity</w:t>
      </w:r>
      <w:r w:rsidRPr="00EF542F">
        <w:rPr>
          <w:spacing w:val="-9"/>
          <w:sz w:val="24"/>
          <w:szCs w:val="24"/>
        </w:rPr>
        <w:t xml:space="preserve"> </w:t>
      </w:r>
      <w:r w:rsidRPr="00EF542F">
        <w:rPr>
          <w:sz w:val="24"/>
          <w:szCs w:val="24"/>
        </w:rPr>
        <w:t>would:</w:t>
      </w:r>
    </w:p>
    <w:p w14:paraId="1B085C73" w14:textId="7F1771B8" w:rsidR="00277C60" w:rsidRPr="00EF542F" w:rsidRDefault="001C0A08" w:rsidP="0018012A">
      <w:pPr>
        <w:pStyle w:val="ListParagraph"/>
        <w:numPr>
          <w:ilvl w:val="5"/>
          <w:numId w:val="32"/>
        </w:numPr>
        <w:tabs>
          <w:tab w:val="left" w:pos="2734"/>
        </w:tabs>
        <w:ind w:right="295" w:firstLine="0"/>
        <w:rPr>
          <w:sz w:val="24"/>
          <w:szCs w:val="24"/>
        </w:rPr>
      </w:pPr>
      <w:r w:rsidRPr="00EF542F">
        <w:rPr>
          <w:sz w:val="24"/>
          <w:szCs w:val="24"/>
        </w:rPr>
        <w:t>Comply</w:t>
      </w:r>
      <w:r w:rsidR="006016D1" w:rsidRPr="00EF542F">
        <w:rPr>
          <w:spacing w:val="-16"/>
          <w:sz w:val="24"/>
          <w:szCs w:val="24"/>
        </w:rPr>
        <w:t xml:space="preserve"> </w:t>
      </w:r>
      <w:r w:rsidR="006016D1" w:rsidRPr="00EF542F">
        <w:rPr>
          <w:sz w:val="24"/>
          <w:szCs w:val="24"/>
        </w:rPr>
        <w:t>with</w:t>
      </w:r>
      <w:r w:rsidR="006016D1" w:rsidRPr="00EF542F">
        <w:rPr>
          <w:spacing w:val="-9"/>
          <w:sz w:val="24"/>
          <w:szCs w:val="24"/>
        </w:rPr>
        <w:t xml:space="preserve"> </w:t>
      </w:r>
      <w:r w:rsidR="006016D1" w:rsidRPr="00EF542F">
        <w:rPr>
          <w:sz w:val="24"/>
          <w:szCs w:val="24"/>
        </w:rPr>
        <w:t>the</w:t>
      </w:r>
      <w:r w:rsidR="006016D1" w:rsidRPr="00EF542F">
        <w:rPr>
          <w:spacing w:val="-10"/>
          <w:sz w:val="24"/>
          <w:szCs w:val="24"/>
        </w:rPr>
        <w:t xml:space="preserve"> </w:t>
      </w:r>
      <w:r w:rsidR="006016D1" w:rsidRPr="00EF542F">
        <w:rPr>
          <w:sz w:val="24"/>
          <w:szCs w:val="24"/>
        </w:rPr>
        <w:t>municipality's</w:t>
      </w:r>
      <w:r w:rsidR="006016D1" w:rsidRPr="00EF542F">
        <w:rPr>
          <w:spacing w:val="-9"/>
          <w:sz w:val="24"/>
          <w:szCs w:val="24"/>
        </w:rPr>
        <w:t xml:space="preserve"> </w:t>
      </w:r>
      <w:r w:rsidR="006016D1" w:rsidRPr="00EF542F">
        <w:rPr>
          <w:sz w:val="24"/>
          <w:szCs w:val="24"/>
        </w:rPr>
        <w:t>applicable</w:t>
      </w:r>
      <w:r w:rsidR="006016D1" w:rsidRPr="00EF542F">
        <w:rPr>
          <w:spacing w:val="-10"/>
          <w:sz w:val="24"/>
          <w:szCs w:val="24"/>
        </w:rPr>
        <w:t xml:space="preserve"> </w:t>
      </w:r>
      <w:r w:rsidR="006016D1" w:rsidRPr="00EF542F">
        <w:rPr>
          <w:sz w:val="24"/>
          <w:szCs w:val="24"/>
        </w:rPr>
        <w:t>local</w:t>
      </w:r>
      <w:r w:rsidR="006016D1" w:rsidRPr="00EF542F">
        <w:rPr>
          <w:spacing w:val="-9"/>
          <w:sz w:val="24"/>
          <w:szCs w:val="24"/>
        </w:rPr>
        <w:t xml:space="preserve"> </w:t>
      </w:r>
      <w:r w:rsidR="006016D1" w:rsidRPr="00EF542F">
        <w:rPr>
          <w:sz w:val="24"/>
          <w:szCs w:val="24"/>
        </w:rPr>
        <w:t>rules</w:t>
      </w:r>
      <w:r w:rsidR="006016D1" w:rsidRPr="00EF542F">
        <w:rPr>
          <w:spacing w:val="-9"/>
          <w:sz w:val="24"/>
          <w:szCs w:val="24"/>
        </w:rPr>
        <w:t xml:space="preserve"> </w:t>
      </w:r>
      <w:r w:rsidR="006016D1" w:rsidRPr="00EF542F">
        <w:rPr>
          <w:sz w:val="24"/>
          <w:szCs w:val="24"/>
        </w:rPr>
        <w:t>and</w:t>
      </w:r>
      <w:r w:rsidR="006016D1" w:rsidRPr="00EF542F">
        <w:rPr>
          <w:spacing w:val="-9"/>
          <w:sz w:val="24"/>
          <w:szCs w:val="24"/>
        </w:rPr>
        <w:t xml:space="preserve"> </w:t>
      </w:r>
      <w:r w:rsidR="006016D1" w:rsidRPr="00EF542F">
        <w:rPr>
          <w:sz w:val="24"/>
          <w:szCs w:val="24"/>
        </w:rPr>
        <w:t>regulations</w:t>
      </w:r>
      <w:r w:rsidR="006016D1" w:rsidRPr="00EF542F">
        <w:rPr>
          <w:spacing w:val="-9"/>
          <w:sz w:val="24"/>
          <w:szCs w:val="24"/>
        </w:rPr>
        <w:t xml:space="preserve"> </w:t>
      </w:r>
      <w:r w:rsidR="006016D1" w:rsidRPr="00EF542F">
        <w:rPr>
          <w:sz w:val="24"/>
          <w:szCs w:val="24"/>
        </w:rPr>
        <w:t>pertaining to</w:t>
      </w:r>
      <w:r w:rsidR="006016D1" w:rsidRPr="00EF542F">
        <w:rPr>
          <w:spacing w:val="-2"/>
          <w:sz w:val="24"/>
          <w:szCs w:val="24"/>
        </w:rPr>
        <w:t xml:space="preserve"> </w:t>
      </w:r>
      <w:r w:rsidRPr="00EF542F">
        <w:rPr>
          <w:sz w:val="24"/>
          <w:szCs w:val="24"/>
        </w:rPr>
        <w:t>Smoking</w:t>
      </w:r>
      <w:r w:rsidR="006016D1" w:rsidRPr="00EF542F">
        <w:rPr>
          <w:sz w:val="24"/>
          <w:szCs w:val="24"/>
        </w:rPr>
        <w:t>;</w:t>
      </w:r>
    </w:p>
    <w:p w14:paraId="2ACF73E8" w14:textId="77777777" w:rsidR="00277C60" w:rsidRPr="00EF542F" w:rsidRDefault="006016D1" w:rsidP="0018012A">
      <w:pPr>
        <w:pStyle w:val="ListParagraph"/>
        <w:numPr>
          <w:ilvl w:val="5"/>
          <w:numId w:val="32"/>
        </w:numPr>
        <w:tabs>
          <w:tab w:val="left" w:pos="2756"/>
        </w:tabs>
        <w:ind w:left="2755" w:hanging="360"/>
        <w:rPr>
          <w:sz w:val="24"/>
          <w:szCs w:val="24"/>
        </w:rPr>
      </w:pPr>
      <w:r w:rsidRPr="00EF542F">
        <w:rPr>
          <w:sz w:val="24"/>
          <w:szCs w:val="24"/>
        </w:rPr>
        <w:t>be compatible with uses in the surrounding</w:t>
      </w:r>
      <w:r w:rsidRPr="00EF542F">
        <w:rPr>
          <w:spacing w:val="-16"/>
          <w:sz w:val="24"/>
          <w:szCs w:val="24"/>
        </w:rPr>
        <w:t xml:space="preserve"> </w:t>
      </w:r>
      <w:r w:rsidRPr="00EF542F">
        <w:rPr>
          <w:sz w:val="24"/>
          <w:szCs w:val="24"/>
        </w:rPr>
        <w:t>community;</w:t>
      </w:r>
    </w:p>
    <w:p w14:paraId="739E53BC" w14:textId="7EA4A11F" w:rsidR="00277C60" w:rsidRPr="00EF542F" w:rsidRDefault="001C0A08" w:rsidP="0018012A">
      <w:pPr>
        <w:pStyle w:val="ListParagraph"/>
        <w:numPr>
          <w:ilvl w:val="5"/>
          <w:numId w:val="32"/>
        </w:numPr>
        <w:tabs>
          <w:tab w:val="left" w:pos="2748"/>
        </w:tabs>
        <w:ind w:right="297" w:firstLine="0"/>
        <w:rPr>
          <w:sz w:val="24"/>
          <w:szCs w:val="24"/>
        </w:rPr>
      </w:pPr>
      <w:r w:rsidRPr="00EF542F">
        <w:rPr>
          <w:sz w:val="24"/>
          <w:szCs w:val="24"/>
        </w:rPr>
        <w:t>Not</w:t>
      </w:r>
      <w:r w:rsidR="006016D1" w:rsidRPr="00EF542F">
        <w:rPr>
          <w:spacing w:val="-2"/>
          <w:sz w:val="24"/>
          <w:szCs w:val="24"/>
        </w:rPr>
        <w:t xml:space="preserve"> </w:t>
      </w:r>
      <w:r w:rsidR="006016D1" w:rsidRPr="00EF542F">
        <w:rPr>
          <w:sz w:val="24"/>
          <w:szCs w:val="24"/>
        </w:rPr>
        <w:t>pose</w:t>
      </w:r>
      <w:r w:rsidR="006016D1" w:rsidRPr="00EF542F">
        <w:rPr>
          <w:spacing w:val="-3"/>
          <w:sz w:val="24"/>
          <w:szCs w:val="24"/>
        </w:rPr>
        <w:t xml:space="preserve"> </w:t>
      </w:r>
      <w:r w:rsidR="006016D1" w:rsidRPr="00EF542F">
        <w:rPr>
          <w:sz w:val="24"/>
          <w:szCs w:val="24"/>
        </w:rPr>
        <w:t>an</w:t>
      </w:r>
      <w:r w:rsidR="006016D1" w:rsidRPr="00EF542F">
        <w:rPr>
          <w:spacing w:val="-2"/>
          <w:sz w:val="24"/>
          <w:szCs w:val="24"/>
        </w:rPr>
        <w:t xml:space="preserve"> </w:t>
      </w:r>
      <w:r w:rsidR="006016D1" w:rsidRPr="00EF542F">
        <w:rPr>
          <w:sz w:val="24"/>
          <w:szCs w:val="24"/>
        </w:rPr>
        <w:t>unacceptable</w:t>
      </w:r>
      <w:r w:rsidR="006016D1" w:rsidRPr="00EF542F">
        <w:rPr>
          <w:spacing w:val="-3"/>
          <w:sz w:val="24"/>
          <w:szCs w:val="24"/>
        </w:rPr>
        <w:t xml:space="preserve"> </w:t>
      </w:r>
      <w:r w:rsidR="006016D1" w:rsidRPr="00EF542F">
        <w:rPr>
          <w:sz w:val="24"/>
          <w:szCs w:val="24"/>
        </w:rPr>
        <w:t>risk</w:t>
      </w:r>
      <w:r w:rsidR="006016D1" w:rsidRPr="00EF542F">
        <w:rPr>
          <w:spacing w:val="-2"/>
          <w:sz w:val="24"/>
          <w:szCs w:val="24"/>
        </w:rPr>
        <w:t xml:space="preserve"> </w:t>
      </w:r>
      <w:r w:rsidR="006016D1" w:rsidRPr="00EF542F">
        <w:rPr>
          <w:sz w:val="24"/>
          <w:szCs w:val="24"/>
        </w:rPr>
        <w:t>to</w:t>
      </w:r>
      <w:r w:rsidR="006016D1" w:rsidRPr="00EF542F">
        <w:rPr>
          <w:spacing w:val="-2"/>
          <w:sz w:val="24"/>
          <w:szCs w:val="24"/>
        </w:rPr>
        <w:t xml:space="preserve"> </w:t>
      </w:r>
      <w:r w:rsidR="006016D1" w:rsidRPr="00EF542F">
        <w:rPr>
          <w:sz w:val="24"/>
          <w:szCs w:val="24"/>
        </w:rPr>
        <w:t>public,</w:t>
      </w:r>
      <w:r w:rsidR="006016D1" w:rsidRPr="00EF542F">
        <w:rPr>
          <w:spacing w:val="-2"/>
          <w:sz w:val="24"/>
          <w:szCs w:val="24"/>
        </w:rPr>
        <w:t xml:space="preserve"> </w:t>
      </w:r>
      <w:r w:rsidR="006016D1" w:rsidRPr="00EF542F">
        <w:rPr>
          <w:sz w:val="24"/>
          <w:szCs w:val="24"/>
        </w:rPr>
        <w:t>health,</w:t>
      </w:r>
      <w:r w:rsidR="006016D1" w:rsidRPr="00EF542F">
        <w:rPr>
          <w:spacing w:val="-5"/>
          <w:sz w:val="24"/>
          <w:szCs w:val="24"/>
        </w:rPr>
        <w:t xml:space="preserve"> </w:t>
      </w:r>
      <w:r w:rsidR="006016D1" w:rsidRPr="00EF542F">
        <w:rPr>
          <w:sz w:val="24"/>
          <w:szCs w:val="24"/>
        </w:rPr>
        <w:t>safety</w:t>
      </w:r>
      <w:r w:rsidR="006016D1" w:rsidRPr="00EF542F">
        <w:rPr>
          <w:spacing w:val="-12"/>
          <w:sz w:val="24"/>
          <w:szCs w:val="24"/>
        </w:rPr>
        <w:t xml:space="preserve"> </w:t>
      </w:r>
      <w:r w:rsidR="006016D1" w:rsidRPr="00EF542F">
        <w:rPr>
          <w:sz w:val="24"/>
          <w:szCs w:val="24"/>
        </w:rPr>
        <w:t>or</w:t>
      </w:r>
      <w:r w:rsidR="006016D1" w:rsidRPr="00EF542F">
        <w:rPr>
          <w:spacing w:val="-5"/>
          <w:sz w:val="24"/>
          <w:szCs w:val="24"/>
        </w:rPr>
        <w:t xml:space="preserve"> </w:t>
      </w:r>
      <w:r w:rsidR="006016D1" w:rsidRPr="00EF542F">
        <w:rPr>
          <w:sz w:val="24"/>
          <w:szCs w:val="24"/>
        </w:rPr>
        <w:t>welfare</w:t>
      </w:r>
      <w:r w:rsidR="006016D1" w:rsidRPr="00EF542F">
        <w:rPr>
          <w:spacing w:val="-6"/>
          <w:sz w:val="24"/>
          <w:szCs w:val="24"/>
        </w:rPr>
        <w:t xml:space="preserve"> </w:t>
      </w:r>
      <w:r w:rsidR="006016D1" w:rsidRPr="00EF542F">
        <w:rPr>
          <w:sz w:val="24"/>
          <w:szCs w:val="24"/>
        </w:rPr>
        <w:t>greater</w:t>
      </w:r>
      <w:r w:rsidR="006016D1" w:rsidRPr="00EF542F">
        <w:rPr>
          <w:spacing w:val="-3"/>
          <w:sz w:val="24"/>
          <w:szCs w:val="24"/>
        </w:rPr>
        <w:t xml:space="preserve"> </w:t>
      </w:r>
      <w:r w:rsidR="006016D1" w:rsidRPr="00EF542F">
        <w:rPr>
          <w:sz w:val="24"/>
          <w:szCs w:val="24"/>
        </w:rPr>
        <w:t>than</w:t>
      </w:r>
      <w:r w:rsidR="006016D1" w:rsidRPr="00EF542F">
        <w:rPr>
          <w:spacing w:val="-2"/>
          <w:sz w:val="24"/>
          <w:szCs w:val="24"/>
        </w:rPr>
        <w:t xml:space="preserve"> </w:t>
      </w:r>
      <w:r w:rsidR="006016D1" w:rsidRPr="00EF542F">
        <w:rPr>
          <w:sz w:val="24"/>
          <w:szCs w:val="24"/>
        </w:rPr>
        <w:t>if consumption were to occur</w:t>
      </w:r>
      <w:r w:rsidR="006016D1" w:rsidRPr="00EF542F">
        <w:rPr>
          <w:spacing w:val="-6"/>
          <w:sz w:val="24"/>
          <w:szCs w:val="24"/>
        </w:rPr>
        <w:t xml:space="preserve"> </w:t>
      </w:r>
      <w:r w:rsidR="006016D1" w:rsidRPr="00EF542F">
        <w:rPr>
          <w:sz w:val="24"/>
          <w:szCs w:val="24"/>
        </w:rPr>
        <w:t>indoors;</w:t>
      </w:r>
    </w:p>
    <w:p w14:paraId="1BFF45F1" w14:textId="77777777" w:rsidR="00277C60" w:rsidRPr="00EF542F" w:rsidRDefault="006016D1" w:rsidP="0018012A">
      <w:pPr>
        <w:pStyle w:val="ListParagraph"/>
        <w:numPr>
          <w:ilvl w:val="5"/>
          <w:numId w:val="32"/>
        </w:numPr>
        <w:tabs>
          <w:tab w:val="left" w:pos="2756"/>
        </w:tabs>
        <w:ind w:left="2755" w:hanging="360"/>
        <w:rPr>
          <w:sz w:val="24"/>
          <w:szCs w:val="24"/>
        </w:rPr>
      </w:pPr>
      <w:r w:rsidRPr="00EF542F">
        <w:rPr>
          <w:sz w:val="24"/>
          <w:szCs w:val="24"/>
        </w:rPr>
        <w:t>would not be in view of the general</w:t>
      </w:r>
      <w:r w:rsidRPr="00EF542F">
        <w:rPr>
          <w:spacing w:val="-11"/>
          <w:sz w:val="24"/>
          <w:szCs w:val="24"/>
        </w:rPr>
        <w:t xml:space="preserve"> </w:t>
      </w:r>
      <w:r w:rsidRPr="00EF542F">
        <w:rPr>
          <w:sz w:val="24"/>
          <w:szCs w:val="24"/>
        </w:rPr>
        <w:t>public;</w:t>
      </w:r>
    </w:p>
    <w:p w14:paraId="2B2ADEBB" w14:textId="5328EF51" w:rsidR="00277C60" w:rsidRPr="00EF542F" w:rsidRDefault="001C0A08" w:rsidP="0018012A">
      <w:pPr>
        <w:pStyle w:val="ListParagraph"/>
        <w:numPr>
          <w:ilvl w:val="5"/>
          <w:numId w:val="32"/>
        </w:numPr>
        <w:tabs>
          <w:tab w:val="left" w:pos="2712"/>
        </w:tabs>
        <w:ind w:right="297" w:firstLine="0"/>
        <w:rPr>
          <w:sz w:val="24"/>
          <w:szCs w:val="24"/>
        </w:rPr>
      </w:pPr>
      <w:r w:rsidRPr="00EF542F">
        <w:rPr>
          <w:sz w:val="24"/>
          <w:szCs w:val="24"/>
        </w:rPr>
        <w:t>Be</w:t>
      </w:r>
      <w:r w:rsidR="006016D1" w:rsidRPr="00EF542F">
        <w:rPr>
          <w:spacing w:val="-16"/>
          <w:sz w:val="24"/>
          <w:szCs w:val="24"/>
        </w:rPr>
        <w:t xml:space="preserve"> </w:t>
      </w:r>
      <w:r w:rsidR="006016D1" w:rsidRPr="00EF542F">
        <w:rPr>
          <w:sz w:val="24"/>
          <w:szCs w:val="24"/>
        </w:rPr>
        <w:t>physically</w:t>
      </w:r>
      <w:r w:rsidR="006016D1" w:rsidRPr="00EF542F">
        <w:rPr>
          <w:spacing w:val="-21"/>
          <w:sz w:val="24"/>
          <w:szCs w:val="24"/>
        </w:rPr>
        <w:t xml:space="preserve"> </w:t>
      </w:r>
      <w:r w:rsidR="006016D1" w:rsidRPr="00EF542F">
        <w:rPr>
          <w:sz w:val="24"/>
          <w:szCs w:val="24"/>
        </w:rPr>
        <w:t>separated</w:t>
      </w:r>
      <w:r w:rsidR="006016D1" w:rsidRPr="00EF542F">
        <w:rPr>
          <w:spacing w:val="-15"/>
          <w:sz w:val="24"/>
          <w:szCs w:val="24"/>
        </w:rPr>
        <w:t xml:space="preserve"> </w:t>
      </w:r>
      <w:r w:rsidR="006016D1" w:rsidRPr="00EF542F">
        <w:rPr>
          <w:sz w:val="24"/>
          <w:szCs w:val="24"/>
        </w:rPr>
        <w:t>from</w:t>
      </w:r>
      <w:r w:rsidR="006016D1" w:rsidRPr="00EF542F">
        <w:rPr>
          <w:spacing w:val="-15"/>
          <w:sz w:val="24"/>
          <w:szCs w:val="24"/>
        </w:rPr>
        <w:t xml:space="preserve"> </w:t>
      </w:r>
      <w:r w:rsidR="006016D1" w:rsidRPr="00EF542F">
        <w:rPr>
          <w:sz w:val="24"/>
          <w:szCs w:val="24"/>
        </w:rPr>
        <w:t>an</w:t>
      </w:r>
      <w:r w:rsidR="006016D1" w:rsidRPr="00EF542F">
        <w:rPr>
          <w:spacing w:val="-15"/>
          <w:sz w:val="24"/>
          <w:szCs w:val="24"/>
        </w:rPr>
        <w:t xml:space="preserve"> </w:t>
      </w:r>
      <w:r w:rsidR="006016D1" w:rsidRPr="00EF542F">
        <w:rPr>
          <w:sz w:val="24"/>
          <w:szCs w:val="24"/>
        </w:rPr>
        <w:t>enclosed</w:t>
      </w:r>
      <w:r w:rsidR="006016D1" w:rsidRPr="00EF542F">
        <w:rPr>
          <w:spacing w:val="-15"/>
          <w:sz w:val="24"/>
          <w:szCs w:val="24"/>
        </w:rPr>
        <w:t xml:space="preserve"> </w:t>
      </w:r>
      <w:r w:rsidR="006016D1" w:rsidRPr="00EF542F">
        <w:rPr>
          <w:sz w:val="24"/>
          <w:szCs w:val="24"/>
        </w:rPr>
        <w:t>workspace</w:t>
      </w:r>
      <w:r w:rsidR="006016D1" w:rsidRPr="00EF542F">
        <w:rPr>
          <w:spacing w:val="-19"/>
          <w:sz w:val="24"/>
          <w:szCs w:val="24"/>
        </w:rPr>
        <w:t xml:space="preserve"> </w:t>
      </w:r>
      <w:r w:rsidR="006016D1" w:rsidRPr="00EF542F">
        <w:rPr>
          <w:sz w:val="24"/>
          <w:szCs w:val="24"/>
        </w:rPr>
        <w:t>and</w:t>
      </w:r>
      <w:r w:rsidR="006016D1" w:rsidRPr="00EF542F">
        <w:rPr>
          <w:spacing w:val="-15"/>
          <w:sz w:val="24"/>
          <w:szCs w:val="24"/>
        </w:rPr>
        <w:t xml:space="preserve"> </w:t>
      </w:r>
      <w:r w:rsidR="006016D1" w:rsidRPr="00EF542F">
        <w:rPr>
          <w:sz w:val="24"/>
          <w:szCs w:val="24"/>
        </w:rPr>
        <w:t>there</w:t>
      </w:r>
      <w:r w:rsidR="006016D1" w:rsidRPr="00EF542F">
        <w:rPr>
          <w:spacing w:val="-16"/>
          <w:sz w:val="24"/>
          <w:szCs w:val="24"/>
        </w:rPr>
        <w:t xml:space="preserve"> </w:t>
      </w:r>
      <w:r w:rsidR="006016D1" w:rsidRPr="00EF542F">
        <w:rPr>
          <w:sz w:val="24"/>
          <w:szCs w:val="24"/>
        </w:rPr>
        <w:t>is</w:t>
      </w:r>
      <w:r w:rsidR="006016D1" w:rsidRPr="00EF542F">
        <w:rPr>
          <w:spacing w:val="-15"/>
          <w:sz w:val="24"/>
          <w:szCs w:val="24"/>
        </w:rPr>
        <w:t xml:space="preserve"> </w:t>
      </w:r>
      <w:r w:rsidR="006016D1" w:rsidRPr="00EF542F">
        <w:rPr>
          <w:sz w:val="24"/>
          <w:szCs w:val="24"/>
        </w:rPr>
        <w:t>no</w:t>
      </w:r>
      <w:r w:rsidR="006016D1" w:rsidRPr="00EF542F">
        <w:rPr>
          <w:spacing w:val="-15"/>
          <w:sz w:val="24"/>
          <w:szCs w:val="24"/>
        </w:rPr>
        <w:t xml:space="preserve"> </w:t>
      </w:r>
      <w:r w:rsidR="006016D1" w:rsidRPr="00EF542F">
        <w:rPr>
          <w:sz w:val="24"/>
          <w:szCs w:val="24"/>
        </w:rPr>
        <w:t>migration</w:t>
      </w:r>
      <w:r w:rsidR="006016D1" w:rsidRPr="00EF542F">
        <w:rPr>
          <w:spacing w:val="-15"/>
          <w:sz w:val="24"/>
          <w:szCs w:val="24"/>
        </w:rPr>
        <w:t xml:space="preserve"> </w:t>
      </w:r>
      <w:r w:rsidR="006016D1" w:rsidRPr="00EF542F">
        <w:rPr>
          <w:sz w:val="24"/>
          <w:szCs w:val="24"/>
        </w:rPr>
        <w:t>of smoke into the</w:t>
      </w:r>
      <w:r w:rsidR="006016D1" w:rsidRPr="00EF542F">
        <w:rPr>
          <w:spacing w:val="-6"/>
          <w:sz w:val="24"/>
          <w:szCs w:val="24"/>
        </w:rPr>
        <w:t xml:space="preserve"> </w:t>
      </w:r>
      <w:r w:rsidR="006016D1" w:rsidRPr="00EF542F">
        <w:rPr>
          <w:sz w:val="24"/>
          <w:szCs w:val="24"/>
        </w:rPr>
        <w:t>workplace;</w:t>
      </w:r>
    </w:p>
    <w:p w14:paraId="26AF7DE8" w14:textId="77777777" w:rsidR="00277C60" w:rsidRPr="00EF542F" w:rsidRDefault="006016D1" w:rsidP="0018012A">
      <w:pPr>
        <w:pStyle w:val="ListParagraph"/>
        <w:numPr>
          <w:ilvl w:val="5"/>
          <w:numId w:val="32"/>
        </w:numPr>
        <w:tabs>
          <w:tab w:val="left" w:pos="2715"/>
        </w:tabs>
        <w:ind w:left="2714" w:hanging="319"/>
        <w:rPr>
          <w:sz w:val="24"/>
          <w:szCs w:val="24"/>
        </w:rPr>
      </w:pPr>
      <w:r w:rsidRPr="00EF542F">
        <w:rPr>
          <w:sz w:val="24"/>
          <w:szCs w:val="24"/>
        </w:rPr>
        <w:t>comply with the following</w:t>
      </w:r>
      <w:r w:rsidRPr="00EF542F">
        <w:rPr>
          <w:spacing w:val="-15"/>
          <w:sz w:val="24"/>
          <w:szCs w:val="24"/>
        </w:rPr>
        <w:t xml:space="preserve"> </w:t>
      </w:r>
      <w:r w:rsidRPr="00EF542F">
        <w:rPr>
          <w:sz w:val="24"/>
          <w:szCs w:val="24"/>
        </w:rPr>
        <w:t>requirements:</w:t>
      </w:r>
    </w:p>
    <w:p w14:paraId="357DFC2F" w14:textId="77777777" w:rsidR="00277C60" w:rsidRPr="00EF542F" w:rsidRDefault="006016D1" w:rsidP="0018012A">
      <w:pPr>
        <w:pStyle w:val="ListParagraph"/>
        <w:numPr>
          <w:ilvl w:val="6"/>
          <w:numId w:val="32"/>
        </w:numPr>
        <w:tabs>
          <w:tab w:val="left" w:pos="3027"/>
        </w:tabs>
        <w:ind w:right="296" w:firstLine="0"/>
        <w:rPr>
          <w:sz w:val="24"/>
          <w:szCs w:val="24"/>
        </w:rPr>
      </w:pPr>
      <w:r w:rsidRPr="00EF542F">
        <w:rPr>
          <w:spacing w:val="-3"/>
          <w:sz w:val="24"/>
          <w:szCs w:val="24"/>
        </w:rPr>
        <w:t>In</w:t>
      </w:r>
      <w:r w:rsidRPr="00EF542F">
        <w:rPr>
          <w:spacing w:val="-17"/>
          <w:sz w:val="24"/>
          <w:szCs w:val="24"/>
        </w:rPr>
        <w:t xml:space="preserve"> </w:t>
      </w:r>
      <w:r w:rsidRPr="00EF542F">
        <w:rPr>
          <w:sz w:val="24"/>
          <w:szCs w:val="24"/>
        </w:rPr>
        <w:t>accordance</w:t>
      </w:r>
      <w:r w:rsidRPr="00EF542F">
        <w:rPr>
          <w:spacing w:val="-18"/>
          <w:sz w:val="24"/>
          <w:szCs w:val="24"/>
        </w:rPr>
        <w:t xml:space="preserve"> </w:t>
      </w:r>
      <w:r w:rsidRPr="00EF542F">
        <w:rPr>
          <w:sz w:val="24"/>
          <w:szCs w:val="24"/>
        </w:rPr>
        <w:t>with</w:t>
      </w:r>
      <w:r w:rsidRPr="00EF542F">
        <w:rPr>
          <w:spacing w:val="-19"/>
          <w:sz w:val="24"/>
          <w:szCs w:val="24"/>
        </w:rPr>
        <w:t xml:space="preserve"> </w:t>
      </w:r>
      <w:r w:rsidRPr="00EF542F">
        <w:rPr>
          <w:sz w:val="24"/>
          <w:szCs w:val="24"/>
        </w:rPr>
        <w:t>M.G.L.</w:t>
      </w:r>
      <w:r w:rsidRPr="00EF542F">
        <w:rPr>
          <w:spacing w:val="-19"/>
          <w:sz w:val="24"/>
          <w:szCs w:val="24"/>
        </w:rPr>
        <w:t xml:space="preserve"> </w:t>
      </w:r>
      <w:r w:rsidRPr="00EF542F">
        <w:rPr>
          <w:sz w:val="24"/>
          <w:szCs w:val="24"/>
        </w:rPr>
        <w:t>c.</w:t>
      </w:r>
      <w:r w:rsidRPr="00EF542F">
        <w:rPr>
          <w:spacing w:val="-19"/>
          <w:sz w:val="24"/>
          <w:szCs w:val="24"/>
        </w:rPr>
        <w:t xml:space="preserve"> </w:t>
      </w:r>
      <w:r w:rsidRPr="00EF542F">
        <w:rPr>
          <w:sz w:val="24"/>
          <w:szCs w:val="24"/>
        </w:rPr>
        <w:t>270,</w:t>
      </w:r>
      <w:r w:rsidRPr="00EF542F">
        <w:rPr>
          <w:spacing w:val="-19"/>
          <w:sz w:val="24"/>
          <w:szCs w:val="24"/>
        </w:rPr>
        <w:t xml:space="preserve"> </w:t>
      </w:r>
      <w:r w:rsidRPr="00EF542F">
        <w:rPr>
          <w:sz w:val="24"/>
          <w:szCs w:val="24"/>
        </w:rPr>
        <w:t>§</w:t>
      </w:r>
      <w:r w:rsidRPr="00EF542F">
        <w:rPr>
          <w:spacing w:val="-19"/>
          <w:sz w:val="24"/>
          <w:szCs w:val="24"/>
        </w:rPr>
        <w:t xml:space="preserve"> </w:t>
      </w:r>
      <w:r w:rsidRPr="00EF542F">
        <w:rPr>
          <w:sz w:val="24"/>
          <w:szCs w:val="24"/>
        </w:rPr>
        <w:t>22,</w:t>
      </w:r>
      <w:r w:rsidRPr="00EF542F">
        <w:rPr>
          <w:spacing w:val="-19"/>
          <w:sz w:val="24"/>
          <w:szCs w:val="24"/>
        </w:rPr>
        <w:t xml:space="preserve"> </w:t>
      </w:r>
      <w:r w:rsidRPr="00EF542F">
        <w:rPr>
          <w:sz w:val="24"/>
          <w:szCs w:val="24"/>
        </w:rPr>
        <w:t>any</w:t>
      </w:r>
      <w:r w:rsidRPr="00EF542F">
        <w:rPr>
          <w:spacing w:val="-25"/>
          <w:sz w:val="24"/>
          <w:szCs w:val="24"/>
        </w:rPr>
        <w:t xml:space="preserve"> </w:t>
      </w:r>
      <w:r w:rsidRPr="00EF542F">
        <w:rPr>
          <w:sz w:val="24"/>
          <w:szCs w:val="24"/>
        </w:rPr>
        <w:t>outdoor</w:t>
      </w:r>
      <w:r w:rsidRPr="00EF542F">
        <w:rPr>
          <w:spacing w:val="-20"/>
          <w:sz w:val="24"/>
          <w:szCs w:val="24"/>
        </w:rPr>
        <w:t xml:space="preserve"> </w:t>
      </w:r>
      <w:r w:rsidRPr="00EF542F">
        <w:rPr>
          <w:sz w:val="24"/>
          <w:szCs w:val="24"/>
        </w:rPr>
        <w:t>space</w:t>
      </w:r>
      <w:r w:rsidRPr="00EF542F">
        <w:rPr>
          <w:spacing w:val="-20"/>
          <w:sz w:val="24"/>
          <w:szCs w:val="24"/>
        </w:rPr>
        <w:t xml:space="preserve"> </w:t>
      </w:r>
      <w:r w:rsidRPr="00EF542F">
        <w:rPr>
          <w:sz w:val="24"/>
          <w:szCs w:val="24"/>
        </w:rPr>
        <w:t>that</w:t>
      </w:r>
      <w:r w:rsidRPr="00EF542F">
        <w:rPr>
          <w:spacing w:val="-18"/>
          <w:sz w:val="24"/>
          <w:szCs w:val="24"/>
        </w:rPr>
        <w:t xml:space="preserve"> </w:t>
      </w:r>
      <w:r w:rsidRPr="00EF542F">
        <w:rPr>
          <w:sz w:val="24"/>
          <w:szCs w:val="24"/>
        </w:rPr>
        <w:t>has</w:t>
      </w:r>
      <w:r w:rsidRPr="00EF542F">
        <w:rPr>
          <w:spacing w:val="-16"/>
          <w:sz w:val="24"/>
          <w:szCs w:val="24"/>
        </w:rPr>
        <w:t xml:space="preserve"> </w:t>
      </w:r>
      <w:r w:rsidRPr="00EF542F">
        <w:rPr>
          <w:sz w:val="24"/>
          <w:szCs w:val="24"/>
        </w:rPr>
        <w:t>a</w:t>
      </w:r>
      <w:r w:rsidRPr="00EF542F">
        <w:rPr>
          <w:spacing w:val="-18"/>
          <w:sz w:val="24"/>
          <w:szCs w:val="24"/>
        </w:rPr>
        <w:t xml:space="preserve"> </w:t>
      </w:r>
      <w:r w:rsidRPr="00EF542F">
        <w:rPr>
          <w:sz w:val="24"/>
          <w:szCs w:val="24"/>
        </w:rPr>
        <w:t>structure capable</w:t>
      </w:r>
      <w:r w:rsidRPr="00EF542F">
        <w:rPr>
          <w:spacing w:val="-19"/>
          <w:sz w:val="24"/>
          <w:szCs w:val="24"/>
        </w:rPr>
        <w:t xml:space="preserve"> </w:t>
      </w:r>
      <w:r w:rsidRPr="00EF542F">
        <w:rPr>
          <w:sz w:val="24"/>
          <w:szCs w:val="24"/>
        </w:rPr>
        <w:t>of</w:t>
      </w:r>
      <w:r w:rsidRPr="00EF542F">
        <w:rPr>
          <w:spacing w:val="-18"/>
          <w:sz w:val="24"/>
          <w:szCs w:val="24"/>
        </w:rPr>
        <w:t xml:space="preserve"> </w:t>
      </w:r>
      <w:r w:rsidRPr="00EF542F">
        <w:rPr>
          <w:sz w:val="24"/>
          <w:szCs w:val="24"/>
        </w:rPr>
        <w:t>being</w:t>
      </w:r>
      <w:r w:rsidRPr="00EF542F">
        <w:rPr>
          <w:spacing w:val="-19"/>
          <w:sz w:val="24"/>
          <w:szCs w:val="24"/>
        </w:rPr>
        <w:t xml:space="preserve"> </w:t>
      </w:r>
      <w:r w:rsidRPr="00EF542F">
        <w:rPr>
          <w:sz w:val="24"/>
          <w:szCs w:val="24"/>
        </w:rPr>
        <w:t>enclosed,</w:t>
      </w:r>
      <w:r w:rsidRPr="00EF542F">
        <w:rPr>
          <w:spacing w:val="-18"/>
          <w:sz w:val="24"/>
          <w:szCs w:val="24"/>
        </w:rPr>
        <w:t xml:space="preserve"> </w:t>
      </w:r>
      <w:r w:rsidRPr="00EF542F">
        <w:rPr>
          <w:sz w:val="24"/>
          <w:szCs w:val="24"/>
        </w:rPr>
        <w:t>regardless</w:t>
      </w:r>
      <w:r w:rsidRPr="00EF542F">
        <w:rPr>
          <w:spacing w:val="-17"/>
          <w:sz w:val="24"/>
          <w:szCs w:val="24"/>
        </w:rPr>
        <w:t xml:space="preserve"> </w:t>
      </w:r>
      <w:r w:rsidRPr="00EF542F">
        <w:rPr>
          <w:sz w:val="24"/>
          <w:szCs w:val="24"/>
        </w:rPr>
        <w:t>of</w:t>
      </w:r>
      <w:r w:rsidRPr="00EF542F">
        <w:rPr>
          <w:spacing w:val="-18"/>
          <w:sz w:val="24"/>
          <w:szCs w:val="24"/>
        </w:rPr>
        <w:t xml:space="preserve"> </w:t>
      </w:r>
      <w:r w:rsidRPr="00EF542F">
        <w:rPr>
          <w:sz w:val="24"/>
          <w:szCs w:val="24"/>
        </w:rPr>
        <w:t>the</w:t>
      </w:r>
      <w:r w:rsidRPr="00EF542F">
        <w:rPr>
          <w:spacing w:val="-19"/>
          <w:sz w:val="24"/>
          <w:szCs w:val="24"/>
        </w:rPr>
        <w:t xml:space="preserve"> </w:t>
      </w:r>
      <w:r w:rsidRPr="00EF542F">
        <w:rPr>
          <w:sz w:val="24"/>
          <w:szCs w:val="24"/>
        </w:rPr>
        <w:t>materials</w:t>
      </w:r>
      <w:r w:rsidRPr="00EF542F">
        <w:rPr>
          <w:spacing w:val="-19"/>
          <w:sz w:val="24"/>
          <w:szCs w:val="24"/>
        </w:rPr>
        <w:t xml:space="preserve"> </w:t>
      </w:r>
      <w:r w:rsidRPr="00EF542F">
        <w:rPr>
          <w:sz w:val="24"/>
          <w:szCs w:val="24"/>
        </w:rPr>
        <w:t>or</w:t>
      </w:r>
      <w:r w:rsidRPr="00EF542F">
        <w:rPr>
          <w:spacing w:val="-20"/>
          <w:sz w:val="24"/>
          <w:szCs w:val="24"/>
        </w:rPr>
        <w:t xml:space="preserve"> </w:t>
      </w:r>
      <w:r w:rsidRPr="00EF542F">
        <w:rPr>
          <w:sz w:val="24"/>
          <w:szCs w:val="24"/>
        </w:rPr>
        <w:t>removable</w:t>
      </w:r>
      <w:r w:rsidRPr="00EF542F">
        <w:rPr>
          <w:spacing w:val="-19"/>
          <w:sz w:val="24"/>
          <w:szCs w:val="24"/>
        </w:rPr>
        <w:t xml:space="preserve"> </w:t>
      </w:r>
      <w:r w:rsidRPr="00EF542F">
        <w:rPr>
          <w:sz w:val="24"/>
          <w:szCs w:val="24"/>
        </w:rPr>
        <w:t>nature</w:t>
      </w:r>
      <w:r w:rsidRPr="00EF542F">
        <w:rPr>
          <w:spacing w:val="-19"/>
          <w:sz w:val="24"/>
          <w:szCs w:val="24"/>
        </w:rPr>
        <w:t xml:space="preserve"> </w:t>
      </w:r>
      <w:r w:rsidRPr="00EF542F">
        <w:rPr>
          <w:sz w:val="24"/>
          <w:szCs w:val="24"/>
        </w:rPr>
        <w:t>of</w:t>
      </w:r>
      <w:r w:rsidRPr="00EF542F">
        <w:rPr>
          <w:spacing w:val="-18"/>
          <w:sz w:val="24"/>
          <w:szCs w:val="24"/>
        </w:rPr>
        <w:t xml:space="preserve"> </w:t>
      </w:r>
      <w:r w:rsidRPr="00EF542F">
        <w:rPr>
          <w:sz w:val="24"/>
          <w:szCs w:val="24"/>
        </w:rPr>
        <w:t>the walls</w:t>
      </w:r>
      <w:r w:rsidRPr="00EF542F">
        <w:rPr>
          <w:spacing w:val="-12"/>
          <w:sz w:val="24"/>
          <w:szCs w:val="24"/>
        </w:rPr>
        <w:t xml:space="preserve"> </w:t>
      </w:r>
      <w:r w:rsidRPr="00EF542F">
        <w:rPr>
          <w:sz w:val="24"/>
          <w:szCs w:val="24"/>
        </w:rPr>
        <w:t>or</w:t>
      </w:r>
      <w:r w:rsidRPr="00EF542F">
        <w:rPr>
          <w:spacing w:val="-12"/>
          <w:sz w:val="24"/>
          <w:szCs w:val="24"/>
        </w:rPr>
        <w:t xml:space="preserve"> </w:t>
      </w:r>
      <w:r w:rsidRPr="00EF542F">
        <w:rPr>
          <w:sz w:val="24"/>
          <w:szCs w:val="24"/>
        </w:rPr>
        <w:t>covers,</w:t>
      </w:r>
      <w:r w:rsidRPr="00EF542F">
        <w:rPr>
          <w:spacing w:val="-14"/>
          <w:sz w:val="24"/>
          <w:szCs w:val="24"/>
        </w:rPr>
        <w:t xml:space="preserve"> </w:t>
      </w:r>
      <w:r w:rsidRPr="00EF542F">
        <w:rPr>
          <w:sz w:val="24"/>
          <w:szCs w:val="24"/>
        </w:rPr>
        <w:t>shall</w:t>
      </w:r>
      <w:r w:rsidRPr="00EF542F">
        <w:rPr>
          <w:spacing w:val="-14"/>
          <w:sz w:val="24"/>
          <w:szCs w:val="24"/>
        </w:rPr>
        <w:t xml:space="preserve"> </w:t>
      </w:r>
      <w:r w:rsidRPr="00EF542F">
        <w:rPr>
          <w:sz w:val="24"/>
          <w:szCs w:val="24"/>
        </w:rPr>
        <w:t>be</w:t>
      </w:r>
      <w:r w:rsidRPr="00EF542F">
        <w:rPr>
          <w:spacing w:val="-15"/>
          <w:sz w:val="24"/>
          <w:szCs w:val="24"/>
        </w:rPr>
        <w:t xml:space="preserve"> </w:t>
      </w:r>
      <w:r w:rsidRPr="00EF542F">
        <w:rPr>
          <w:sz w:val="24"/>
          <w:szCs w:val="24"/>
        </w:rPr>
        <w:t>regarded</w:t>
      </w:r>
      <w:r w:rsidRPr="00EF542F">
        <w:rPr>
          <w:spacing w:val="-14"/>
          <w:sz w:val="24"/>
          <w:szCs w:val="24"/>
        </w:rPr>
        <w:t xml:space="preserve"> </w:t>
      </w:r>
      <w:r w:rsidRPr="00EF542F">
        <w:rPr>
          <w:sz w:val="24"/>
          <w:szCs w:val="24"/>
        </w:rPr>
        <w:t>as</w:t>
      </w:r>
      <w:r w:rsidRPr="00EF542F">
        <w:rPr>
          <w:spacing w:val="-12"/>
          <w:sz w:val="24"/>
          <w:szCs w:val="24"/>
        </w:rPr>
        <w:t xml:space="preserve"> </w:t>
      </w:r>
      <w:r w:rsidRPr="00EF542F">
        <w:rPr>
          <w:sz w:val="24"/>
          <w:szCs w:val="24"/>
        </w:rPr>
        <w:t>an</w:t>
      </w:r>
      <w:r w:rsidRPr="00EF542F">
        <w:rPr>
          <w:spacing w:val="-12"/>
          <w:sz w:val="24"/>
          <w:szCs w:val="24"/>
        </w:rPr>
        <w:t xml:space="preserve"> </w:t>
      </w:r>
      <w:r w:rsidRPr="00EF542F">
        <w:rPr>
          <w:sz w:val="24"/>
          <w:szCs w:val="24"/>
        </w:rPr>
        <w:t>enclosed</w:t>
      </w:r>
      <w:r w:rsidRPr="00EF542F">
        <w:rPr>
          <w:spacing w:val="-12"/>
          <w:sz w:val="24"/>
          <w:szCs w:val="24"/>
        </w:rPr>
        <w:t xml:space="preserve"> </w:t>
      </w:r>
      <w:r w:rsidRPr="00EF542F">
        <w:rPr>
          <w:sz w:val="24"/>
          <w:szCs w:val="24"/>
        </w:rPr>
        <w:t>space</w:t>
      </w:r>
      <w:r w:rsidRPr="00EF542F">
        <w:rPr>
          <w:spacing w:val="-13"/>
          <w:sz w:val="24"/>
          <w:szCs w:val="24"/>
        </w:rPr>
        <w:t xml:space="preserve"> </w:t>
      </w:r>
      <w:r w:rsidRPr="00EF542F">
        <w:rPr>
          <w:sz w:val="24"/>
          <w:szCs w:val="24"/>
        </w:rPr>
        <w:t>when</w:t>
      </w:r>
      <w:r w:rsidRPr="00EF542F">
        <w:rPr>
          <w:spacing w:val="-12"/>
          <w:sz w:val="24"/>
          <w:szCs w:val="24"/>
        </w:rPr>
        <w:t xml:space="preserve"> </w:t>
      </w:r>
      <w:r w:rsidRPr="00EF542F">
        <w:rPr>
          <w:sz w:val="24"/>
          <w:szCs w:val="24"/>
        </w:rPr>
        <w:t>the</w:t>
      </w:r>
      <w:r w:rsidRPr="00EF542F">
        <w:rPr>
          <w:spacing w:val="-13"/>
          <w:sz w:val="24"/>
          <w:szCs w:val="24"/>
        </w:rPr>
        <w:t xml:space="preserve"> </w:t>
      </w:r>
      <w:r w:rsidRPr="00EF542F">
        <w:rPr>
          <w:sz w:val="24"/>
          <w:szCs w:val="24"/>
        </w:rPr>
        <w:t>walls</w:t>
      </w:r>
      <w:r w:rsidRPr="00EF542F">
        <w:rPr>
          <w:spacing w:val="-12"/>
          <w:sz w:val="24"/>
          <w:szCs w:val="24"/>
        </w:rPr>
        <w:t xml:space="preserve"> </w:t>
      </w:r>
      <w:r w:rsidRPr="00EF542F">
        <w:rPr>
          <w:sz w:val="24"/>
          <w:szCs w:val="24"/>
        </w:rPr>
        <w:t>or</w:t>
      </w:r>
      <w:r w:rsidRPr="00EF542F">
        <w:rPr>
          <w:spacing w:val="-12"/>
          <w:sz w:val="24"/>
          <w:szCs w:val="24"/>
        </w:rPr>
        <w:t xml:space="preserve"> </w:t>
      </w:r>
      <w:r w:rsidRPr="00EF542F">
        <w:rPr>
          <w:sz w:val="24"/>
          <w:szCs w:val="24"/>
        </w:rPr>
        <w:t>covers are in</w:t>
      </w:r>
      <w:r w:rsidRPr="00EF542F">
        <w:rPr>
          <w:spacing w:val="-4"/>
          <w:sz w:val="24"/>
          <w:szCs w:val="24"/>
        </w:rPr>
        <w:t xml:space="preserve"> </w:t>
      </w:r>
      <w:r w:rsidRPr="00EF542F">
        <w:rPr>
          <w:sz w:val="24"/>
          <w:szCs w:val="24"/>
        </w:rPr>
        <w:t>place.</w:t>
      </w:r>
    </w:p>
    <w:p w14:paraId="3D4054D1" w14:textId="77777777" w:rsidR="00277C60" w:rsidRPr="00EF542F" w:rsidRDefault="006016D1" w:rsidP="0018012A">
      <w:pPr>
        <w:pStyle w:val="ListParagraph"/>
        <w:numPr>
          <w:ilvl w:val="6"/>
          <w:numId w:val="32"/>
        </w:numPr>
        <w:tabs>
          <w:tab w:val="left" w:pos="3209"/>
        </w:tabs>
        <w:ind w:right="297" w:firstLine="0"/>
        <w:rPr>
          <w:sz w:val="24"/>
          <w:szCs w:val="24"/>
        </w:rPr>
      </w:pPr>
      <w:r w:rsidRPr="00EF542F">
        <w:rPr>
          <w:sz w:val="24"/>
          <w:szCs w:val="24"/>
        </w:rPr>
        <w:t xml:space="preserve">The outdoor space shall be open to the air at all times. For purposes of 105 CMR 661.000: </w:t>
      </w:r>
      <w:r w:rsidRPr="00EF542F">
        <w:rPr>
          <w:i/>
          <w:sz w:val="24"/>
          <w:szCs w:val="24"/>
        </w:rPr>
        <w:t>Regulations Implementing M.G.L. c. 270, § 22</w:t>
      </w:r>
      <w:r w:rsidRPr="00EF542F">
        <w:rPr>
          <w:sz w:val="24"/>
          <w:szCs w:val="24"/>
        </w:rPr>
        <w:t>, this shall mean that the space has thorough, unobstructed circulation of outside air to all parts</w:t>
      </w:r>
      <w:r w:rsidRPr="00EF542F">
        <w:rPr>
          <w:spacing w:val="-13"/>
          <w:sz w:val="24"/>
          <w:szCs w:val="24"/>
        </w:rPr>
        <w:t xml:space="preserve"> </w:t>
      </w:r>
      <w:r w:rsidRPr="00EF542F">
        <w:rPr>
          <w:sz w:val="24"/>
          <w:szCs w:val="24"/>
        </w:rPr>
        <w:t>of</w:t>
      </w:r>
      <w:r w:rsidRPr="00EF542F">
        <w:rPr>
          <w:spacing w:val="-14"/>
          <w:sz w:val="24"/>
          <w:szCs w:val="24"/>
        </w:rPr>
        <w:t xml:space="preserve"> </w:t>
      </w:r>
      <w:r w:rsidRPr="00EF542F">
        <w:rPr>
          <w:sz w:val="24"/>
          <w:szCs w:val="24"/>
        </w:rPr>
        <w:t>the</w:t>
      </w:r>
      <w:r w:rsidRPr="00EF542F">
        <w:rPr>
          <w:spacing w:val="-14"/>
          <w:sz w:val="24"/>
          <w:szCs w:val="24"/>
        </w:rPr>
        <w:t xml:space="preserve"> </w:t>
      </w:r>
      <w:r w:rsidRPr="00EF542F">
        <w:rPr>
          <w:sz w:val="24"/>
          <w:szCs w:val="24"/>
        </w:rPr>
        <w:t>outdoor</w:t>
      </w:r>
      <w:r w:rsidRPr="00EF542F">
        <w:rPr>
          <w:spacing w:val="-14"/>
          <w:sz w:val="24"/>
          <w:szCs w:val="24"/>
        </w:rPr>
        <w:t xml:space="preserve"> </w:t>
      </w:r>
      <w:r w:rsidRPr="00EF542F">
        <w:rPr>
          <w:sz w:val="24"/>
          <w:szCs w:val="24"/>
        </w:rPr>
        <w:t>space.</w:t>
      </w:r>
      <w:r w:rsidRPr="00EF542F">
        <w:rPr>
          <w:spacing w:val="33"/>
          <w:sz w:val="24"/>
          <w:szCs w:val="24"/>
        </w:rPr>
        <w:t xml:space="preserve"> </w:t>
      </w:r>
      <w:r w:rsidRPr="00EF542F">
        <w:rPr>
          <w:sz w:val="24"/>
          <w:szCs w:val="24"/>
        </w:rPr>
        <w:t>An</w:t>
      </w:r>
      <w:r w:rsidRPr="00EF542F">
        <w:rPr>
          <w:spacing w:val="-13"/>
          <w:sz w:val="24"/>
          <w:szCs w:val="24"/>
        </w:rPr>
        <w:t xml:space="preserve"> </w:t>
      </w:r>
      <w:r w:rsidRPr="00EF542F">
        <w:rPr>
          <w:sz w:val="24"/>
          <w:szCs w:val="24"/>
        </w:rPr>
        <w:t>outdoor</w:t>
      </w:r>
      <w:r w:rsidRPr="00EF542F">
        <w:rPr>
          <w:spacing w:val="-14"/>
          <w:sz w:val="24"/>
          <w:szCs w:val="24"/>
        </w:rPr>
        <w:t xml:space="preserve"> </w:t>
      </w:r>
      <w:r w:rsidRPr="00EF542F">
        <w:rPr>
          <w:sz w:val="24"/>
          <w:szCs w:val="24"/>
        </w:rPr>
        <w:t>space</w:t>
      </w:r>
      <w:r w:rsidRPr="00EF542F">
        <w:rPr>
          <w:spacing w:val="-14"/>
          <w:sz w:val="24"/>
          <w:szCs w:val="24"/>
        </w:rPr>
        <w:t xml:space="preserve"> </w:t>
      </w:r>
      <w:r w:rsidRPr="00EF542F">
        <w:rPr>
          <w:sz w:val="24"/>
          <w:szCs w:val="24"/>
        </w:rPr>
        <w:t>shall</w:t>
      </w:r>
      <w:r w:rsidRPr="00EF542F">
        <w:rPr>
          <w:spacing w:val="-13"/>
          <w:sz w:val="24"/>
          <w:szCs w:val="24"/>
        </w:rPr>
        <w:t xml:space="preserve"> </w:t>
      </w:r>
      <w:r w:rsidRPr="00EF542F">
        <w:rPr>
          <w:sz w:val="24"/>
          <w:szCs w:val="24"/>
        </w:rPr>
        <w:t>be</w:t>
      </w:r>
      <w:r w:rsidRPr="00EF542F">
        <w:rPr>
          <w:spacing w:val="-14"/>
          <w:sz w:val="24"/>
          <w:szCs w:val="24"/>
        </w:rPr>
        <w:t xml:space="preserve"> </w:t>
      </w:r>
      <w:r w:rsidRPr="00EF542F">
        <w:rPr>
          <w:sz w:val="24"/>
          <w:szCs w:val="24"/>
        </w:rPr>
        <w:t>presumed</w:t>
      </w:r>
      <w:r w:rsidRPr="00EF542F">
        <w:rPr>
          <w:spacing w:val="-13"/>
          <w:sz w:val="24"/>
          <w:szCs w:val="24"/>
        </w:rPr>
        <w:t xml:space="preserve"> </w:t>
      </w:r>
      <w:r w:rsidRPr="00EF542F">
        <w:rPr>
          <w:sz w:val="24"/>
          <w:szCs w:val="24"/>
        </w:rPr>
        <w:t>to</w:t>
      </w:r>
      <w:r w:rsidRPr="00EF542F">
        <w:rPr>
          <w:spacing w:val="-13"/>
          <w:sz w:val="24"/>
          <w:szCs w:val="24"/>
        </w:rPr>
        <w:t xml:space="preserve"> </w:t>
      </w:r>
      <w:r w:rsidRPr="00EF542F">
        <w:rPr>
          <w:sz w:val="24"/>
          <w:szCs w:val="24"/>
        </w:rPr>
        <w:t>meet</w:t>
      </w:r>
      <w:r w:rsidRPr="00EF542F">
        <w:rPr>
          <w:spacing w:val="-13"/>
          <w:sz w:val="24"/>
          <w:szCs w:val="24"/>
        </w:rPr>
        <w:t xml:space="preserve"> </w:t>
      </w:r>
      <w:r w:rsidRPr="00EF542F">
        <w:rPr>
          <w:sz w:val="24"/>
          <w:szCs w:val="24"/>
        </w:rPr>
        <w:t>this</w:t>
      </w:r>
      <w:r w:rsidRPr="00EF542F">
        <w:rPr>
          <w:spacing w:val="-13"/>
          <w:sz w:val="24"/>
          <w:szCs w:val="24"/>
        </w:rPr>
        <w:t xml:space="preserve"> </w:t>
      </w:r>
      <w:r w:rsidRPr="00EF542F">
        <w:rPr>
          <w:sz w:val="24"/>
          <w:szCs w:val="24"/>
        </w:rPr>
        <w:t>test if:</w:t>
      </w:r>
    </w:p>
    <w:p w14:paraId="6802A32D" w14:textId="77777777" w:rsidR="00277C60" w:rsidRPr="00EF542F" w:rsidRDefault="006016D1" w:rsidP="0018012A">
      <w:pPr>
        <w:pStyle w:val="ListParagraph"/>
        <w:numPr>
          <w:ilvl w:val="7"/>
          <w:numId w:val="32"/>
        </w:numPr>
        <w:tabs>
          <w:tab w:val="left" w:pos="3670"/>
        </w:tabs>
        <w:ind w:right="296" w:firstLine="0"/>
        <w:rPr>
          <w:sz w:val="24"/>
          <w:szCs w:val="24"/>
        </w:rPr>
      </w:pPr>
      <w:r w:rsidRPr="00EF542F">
        <w:rPr>
          <w:sz w:val="24"/>
          <w:szCs w:val="24"/>
        </w:rPr>
        <w:t>the space has a ceiling and at least ½ of the total surface area of the walls</w:t>
      </w:r>
      <w:r w:rsidRPr="00EF542F">
        <w:rPr>
          <w:spacing w:val="-21"/>
          <w:sz w:val="24"/>
          <w:szCs w:val="24"/>
        </w:rPr>
        <w:t xml:space="preserve"> </w:t>
      </w:r>
      <w:r w:rsidRPr="00EF542F">
        <w:rPr>
          <w:sz w:val="24"/>
          <w:szCs w:val="24"/>
        </w:rPr>
        <w:t>and</w:t>
      </w:r>
      <w:r w:rsidRPr="00EF542F">
        <w:rPr>
          <w:spacing w:val="-21"/>
          <w:sz w:val="24"/>
          <w:szCs w:val="24"/>
        </w:rPr>
        <w:t xml:space="preserve"> </w:t>
      </w:r>
      <w:r w:rsidRPr="00EF542F">
        <w:rPr>
          <w:sz w:val="24"/>
          <w:szCs w:val="24"/>
        </w:rPr>
        <w:t>other</w:t>
      </w:r>
      <w:r w:rsidRPr="00EF542F">
        <w:rPr>
          <w:spacing w:val="-22"/>
          <w:sz w:val="24"/>
          <w:szCs w:val="24"/>
        </w:rPr>
        <w:t xml:space="preserve"> </w:t>
      </w:r>
      <w:r w:rsidRPr="00EF542F">
        <w:rPr>
          <w:sz w:val="24"/>
          <w:szCs w:val="24"/>
        </w:rPr>
        <w:t>vertical</w:t>
      </w:r>
      <w:r w:rsidRPr="00EF542F">
        <w:rPr>
          <w:spacing w:val="-21"/>
          <w:sz w:val="24"/>
          <w:szCs w:val="24"/>
        </w:rPr>
        <w:t xml:space="preserve"> </w:t>
      </w:r>
      <w:r w:rsidRPr="00EF542F">
        <w:rPr>
          <w:sz w:val="24"/>
          <w:szCs w:val="24"/>
        </w:rPr>
        <w:t>boundaries</w:t>
      </w:r>
      <w:r w:rsidRPr="00EF542F">
        <w:rPr>
          <w:spacing w:val="-21"/>
          <w:sz w:val="24"/>
          <w:szCs w:val="24"/>
        </w:rPr>
        <w:t xml:space="preserve"> </w:t>
      </w:r>
      <w:r w:rsidRPr="00EF542F">
        <w:rPr>
          <w:sz w:val="24"/>
          <w:szCs w:val="24"/>
        </w:rPr>
        <w:t>of</w:t>
      </w:r>
      <w:r w:rsidRPr="00EF542F">
        <w:rPr>
          <w:spacing w:val="-22"/>
          <w:sz w:val="24"/>
          <w:szCs w:val="24"/>
        </w:rPr>
        <w:t xml:space="preserve"> </w:t>
      </w:r>
      <w:r w:rsidRPr="00EF542F">
        <w:rPr>
          <w:sz w:val="24"/>
          <w:szCs w:val="24"/>
        </w:rPr>
        <w:t>the</w:t>
      </w:r>
      <w:r w:rsidRPr="00EF542F">
        <w:rPr>
          <w:spacing w:val="-22"/>
          <w:sz w:val="24"/>
          <w:szCs w:val="24"/>
        </w:rPr>
        <w:t xml:space="preserve"> </w:t>
      </w:r>
      <w:r w:rsidRPr="00EF542F">
        <w:rPr>
          <w:sz w:val="24"/>
          <w:szCs w:val="24"/>
        </w:rPr>
        <w:t>space</w:t>
      </w:r>
      <w:r w:rsidRPr="00EF542F">
        <w:rPr>
          <w:spacing w:val="-22"/>
          <w:sz w:val="24"/>
          <w:szCs w:val="24"/>
        </w:rPr>
        <w:t xml:space="preserve"> </w:t>
      </w:r>
      <w:r w:rsidRPr="00EF542F">
        <w:rPr>
          <w:sz w:val="24"/>
          <w:szCs w:val="24"/>
        </w:rPr>
        <w:t>permits</w:t>
      </w:r>
      <w:r w:rsidRPr="00EF542F">
        <w:rPr>
          <w:spacing w:val="-24"/>
          <w:sz w:val="24"/>
          <w:szCs w:val="24"/>
        </w:rPr>
        <w:t xml:space="preserve"> </w:t>
      </w:r>
      <w:r w:rsidRPr="00EF542F">
        <w:rPr>
          <w:sz w:val="24"/>
          <w:szCs w:val="24"/>
        </w:rPr>
        <w:t>unobstructed</w:t>
      </w:r>
      <w:r w:rsidRPr="00EF542F">
        <w:rPr>
          <w:spacing w:val="-21"/>
          <w:sz w:val="24"/>
          <w:szCs w:val="24"/>
        </w:rPr>
        <w:t xml:space="preserve"> </w:t>
      </w:r>
      <w:r w:rsidRPr="00EF542F">
        <w:rPr>
          <w:sz w:val="24"/>
          <w:szCs w:val="24"/>
        </w:rPr>
        <w:t>flow</w:t>
      </w:r>
      <w:r w:rsidRPr="00EF542F">
        <w:rPr>
          <w:spacing w:val="-22"/>
          <w:sz w:val="24"/>
          <w:szCs w:val="24"/>
        </w:rPr>
        <w:t xml:space="preserve"> </w:t>
      </w:r>
      <w:r w:rsidRPr="00EF542F">
        <w:rPr>
          <w:sz w:val="24"/>
          <w:szCs w:val="24"/>
        </w:rPr>
        <w:t>of outside air into the space;</w:t>
      </w:r>
      <w:r w:rsidRPr="00EF542F">
        <w:rPr>
          <w:spacing w:val="-7"/>
          <w:sz w:val="24"/>
          <w:szCs w:val="24"/>
        </w:rPr>
        <w:t xml:space="preserve"> </w:t>
      </w:r>
      <w:r w:rsidRPr="00EF542F">
        <w:rPr>
          <w:sz w:val="24"/>
          <w:szCs w:val="24"/>
        </w:rPr>
        <w:t>or</w:t>
      </w:r>
    </w:p>
    <w:p w14:paraId="483AD99A" w14:textId="77777777" w:rsidR="00277C60" w:rsidRPr="00EF542F" w:rsidRDefault="006016D1" w:rsidP="0018012A">
      <w:pPr>
        <w:pStyle w:val="ListParagraph"/>
        <w:numPr>
          <w:ilvl w:val="7"/>
          <w:numId w:val="32"/>
        </w:numPr>
        <w:tabs>
          <w:tab w:val="left" w:pos="3644"/>
        </w:tabs>
        <w:ind w:right="297" w:firstLine="0"/>
        <w:rPr>
          <w:sz w:val="24"/>
          <w:szCs w:val="24"/>
        </w:rPr>
      </w:pPr>
      <w:r w:rsidRPr="00EF542F">
        <w:rPr>
          <w:sz w:val="24"/>
          <w:szCs w:val="24"/>
        </w:rPr>
        <w:t>the space has no ceiling and no more than two walls or other vertical boundaries of the space that obstruct the flow of air into the space exceed eight feet in</w:t>
      </w:r>
      <w:r w:rsidRPr="00EF542F">
        <w:rPr>
          <w:spacing w:val="-2"/>
          <w:sz w:val="24"/>
          <w:szCs w:val="24"/>
        </w:rPr>
        <w:t xml:space="preserve"> </w:t>
      </w:r>
      <w:r w:rsidRPr="00EF542F">
        <w:rPr>
          <w:sz w:val="24"/>
          <w:szCs w:val="24"/>
        </w:rPr>
        <w:t>height.</w:t>
      </w:r>
    </w:p>
    <w:p w14:paraId="5908B52D" w14:textId="6468CE48" w:rsidR="00277C60" w:rsidRPr="00EF542F" w:rsidRDefault="006016D1" w:rsidP="0018012A">
      <w:pPr>
        <w:pStyle w:val="ListParagraph"/>
        <w:numPr>
          <w:ilvl w:val="6"/>
          <w:numId w:val="32"/>
        </w:numPr>
        <w:tabs>
          <w:tab w:val="left" w:pos="3240"/>
        </w:tabs>
        <w:ind w:left="2790" w:firstLine="0"/>
        <w:rPr>
          <w:i/>
          <w:sz w:val="24"/>
          <w:szCs w:val="24"/>
        </w:rPr>
      </w:pPr>
      <w:r w:rsidRPr="00EF542F">
        <w:rPr>
          <w:sz w:val="24"/>
          <w:szCs w:val="24"/>
        </w:rPr>
        <w:t>For</w:t>
      </w:r>
      <w:r w:rsidR="0052743B" w:rsidRPr="00EF542F">
        <w:rPr>
          <w:sz w:val="24"/>
          <w:szCs w:val="24"/>
        </w:rPr>
        <w:t xml:space="preserve"> </w:t>
      </w:r>
      <w:r w:rsidRPr="00EF542F">
        <w:rPr>
          <w:sz w:val="24"/>
          <w:szCs w:val="24"/>
        </w:rPr>
        <w:t>purposes</w:t>
      </w:r>
      <w:r w:rsidR="0052743B" w:rsidRPr="00EF542F">
        <w:rPr>
          <w:sz w:val="24"/>
          <w:szCs w:val="24"/>
        </w:rPr>
        <w:t xml:space="preserve"> </w:t>
      </w:r>
      <w:r w:rsidRPr="00EF542F">
        <w:rPr>
          <w:sz w:val="24"/>
          <w:szCs w:val="24"/>
        </w:rPr>
        <w:t>of</w:t>
      </w:r>
      <w:r w:rsidR="0052743B" w:rsidRPr="00EF542F">
        <w:rPr>
          <w:sz w:val="24"/>
          <w:szCs w:val="24"/>
        </w:rPr>
        <w:t xml:space="preserve"> </w:t>
      </w:r>
      <w:r w:rsidRPr="00EF542F">
        <w:rPr>
          <w:sz w:val="24"/>
          <w:szCs w:val="24"/>
        </w:rPr>
        <w:t>105</w:t>
      </w:r>
      <w:r w:rsidRPr="00EF542F">
        <w:rPr>
          <w:spacing w:val="6"/>
          <w:sz w:val="24"/>
          <w:szCs w:val="24"/>
        </w:rPr>
        <w:t xml:space="preserve"> </w:t>
      </w:r>
      <w:r w:rsidRPr="00EF542F">
        <w:rPr>
          <w:sz w:val="24"/>
          <w:szCs w:val="24"/>
        </w:rPr>
        <w:t>CMR</w:t>
      </w:r>
      <w:r w:rsidR="0052743B" w:rsidRPr="00EF542F">
        <w:rPr>
          <w:sz w:val="24"/>
          <w:szCs w:val="24"/>
        </w:rPr>
        <w:t xml:space="preserve"> </w:t>
      </w:r>
      <w:r w:rsidRPr="00EF542F">
        <w:rPr>
          <w:sz w:val="24"/>
          <w:szCs w:val="24"/>
        </w:rPr>
        <w:t>661.000:</w:t>
      </w:r>
      <w:r w:rsidRPr="00EF542F">
        <w:rPr>
          <w:sz w:val="24"/>
          <w:szCs w:val="24"/>
        </w:rPr>
        <w:tab/>
      </w:r>
      <w:r w:rsidRPr="00EF542F">
        <w:rPr>
          <w:i/>
          <w:sz w:val="24"/>
          <w:szCs w:val="24"/>
        </w:rPr>
        <w:t>Regulations</w:t>
      </w:r>
      <w:r w:rsidRPr="00EF542F">
        <w:rPr>
          <w:i/>
          <w:spacing w:val="28"/>
          <w:sz w:val="24"/>
          <w:szCs w:val="24"/>
        </w:rPr>
        <w:t xml:space="preserve"> </w:t>
      </w:r>
      <w:r w:rsidRPr="00EF542F">
        <w:rPr>
          <w:i/>
          <w:sz w:val="24"/>
          <w:szCs w:val="24"/>
        </w:rPr>
        <w:t>Implementing</w:t>
      </w:r>
    </w:p>
    <w:p w14:paraId="3E1B5870" w14:textId="77777777" w:rsidR="00277C60" w:rsidRPr="00EF542F" w:rsidRDefault="006016D1" w:rsidP="0018012A">
      <w:pPr>
        <w:pStyle w:val="BodyText"/>
        <w:ind w:left="2755" w:right="296" w:hanging="1"/>
        <w:jc w:val="both"/>
      </w:pPr>
      <w:r w:rsidRPr="00EF542F">
        <w:rPr>
          <w:i/>
        </w:rPr>
        <w:t>M.G.L.</w:t>
      </w:r>
      <w:r w:rsidRPr="00EF542F">
        <w:rPr>
          <w:i/>
          <w:spacing w:val="-4"/>
        </w:rPr>
        <w:t xml:space="preserve"> </w:t>
      </w:r>
      <w:r w:rsidRPr="00EF542F">
        <w:rPr>
          <w:i/>
        </w:rPr>
        <w:t>c.</w:t>
      </w:r>
      <w:r w:rsidRPr="00EF542F">
        <w:rPr>
          <w:i/>
          <w:spacing w:val="-6"/>
        </w:rPr>
        <w:t xml:space="preserve"> </w:t>
      </w:r>
      <w:r w:rsidRPr="00EF542F">
        <w:rPr>
          <w:i/>
        </w:rPr>
        <w:t>270,</w:t>
      </w:r>
      <w:r w:rsidRPr="00EF542F">
        <w:rPr>
          <w:i/>
          <w:spacing w:val="-6"/>
        </w:rPr>
        <w:t xml:space="preserve"> </w:t>
      </w:r>
      <w:r w:rsidRPr="00EF542F">
        <w:rPr>
          <w:i/>
        </w:rPr>
        <w:t>§</w:t>
      </w:r>
      <w:r w:rsidRPr="00EF542F">
        <w:rPr>
          <w:i/>
          <w:spacing w:val="-6"/>
        </w:rPr>
        <w:t xml:space="preserve"> </w:t>
      </w:r>
      <w:r w:rsidRPr="00EF542F">
        <w:rPr>
          <w:i/>
        </w:rPr>
        <w:t>22,</w:t>
      </w:r>
      <w:r w:rsidRPr="00EF542F">
        <w:rPr>
          <w:i/>
          <w:spacing w:val="-6"/>
        </w:rPr>
        <w:t xml:space="preserve"> </w:t>
      </w:r>
      <w:r w:rsidRPr="00EF542F">
        <w:t>a</w:t>
      </w:r>
      <w:r w:rsidRPr="00EF542F">
        <w:rPr>
          <w:spacing w:val="-7"/>
        </w:rPr>
        <w:t xml:space="preserve"> </w:t>
      </w:r>
      <w:r w:rsidRPr="00EF542F">
        <w:t>ceiling</w:t>
      </w:r>
      <w:r w:rsidRPr="00EF542F">
        <w:rPr>
          <w:spacing w:val="-8"/>
        </w:rPr>
        <w:t xml:space="preserve"> </w:t>
      </w:r>
      <w:r w:rsidRPr="00EF542F">
        <w:t>shall</w:t>
      </w:r>
      <w:r w:rsidRPr="00EF542F">
        <w:rPr>
          <w:spacing w:val="-5"/>
        </w:rPr>
        <w:t xml:space="preserve"> </w:t>
      </w:r>
      <w:r w:rsidRPr="00EF542F">
        <w:t>include</w:t>
      </w:r>
      <w:r w:rsidRPr="00EF542F">
        <w:rPr>
          <w:spacing w:val="-7"/>
        </w:rPr>
        <w:t xml:space="preserve"> </w:t>
      </w:r>
      <w:r w:rsidRPr="00EF542F">
        <w:t>any</w:t>
      </w:r>
      <w:r w:rsidRPr="00EF542F">
        <w:rPr>
          <w:spacing w:val="-13"/>
        </w:rPr>
        <w:t xml:space="preserve"> </w:t>
      </w:r>
      <w:r w:rsidRPr="00EF542F">
        <w:t>top</w:t>
      </w:r>
      <w:r w:rsidRPr="00EF542F">
        <w:rPr>
          <w:spacing w:val="-6"/>
        </w:rPr>
        <w:t xml:space="preserve"> </w:t>
      </w:r>
      <w:r w:rsidRPr="00EF542F">
        <w:t>or</w:t>
      </w:r>
      <w:r w:rsidRPr="00EF542F">
        <w:rPr>
          <w:spacing w:val="-7"/>
        </w:rPr>
        <w:t xml:space="preserve"> </w:t>
      </w:r>
      <w:r w:rsidRPr="00EF542F">
        <w:t>covering</w:t>
      </w:r>
      <w:r w:rsidRPr="00EF542F">
        <w:rPr>
          <w:spacing w:val="-6"/>
        </w:rPr>
        <w:t xml:space="preserve"> </w:t>
      </w:r>
      <w:r w:rsidRPr="00EF542F">
        <w:t>that</w:t>
      </w:r>
      <w:r w:rsidRPr="00EF542F">
        <w:rPr>
          <w:spacing w:val="-3"/>
        </w:rPr>
        <w:t xml:space="preserve"> </w:t>
      </w:r>
      <w:r w:rsidRPr="00EF542F">
        <w:t>is</w:t>
      </w:r>
      <w:r w:rsidRPr="00EF542F">
        <w:rPr>
          <w:spacing w:val="-3"/>
        </w:rPr>
        <w:t xml:space="preserve"> </w:t>
      </w:r>
      <w:r w:rsidRPr="00EF542F">
        <w:t>placed</w:t>
      </w:r>
      <w:r w:rsidRPr="00EF542F">
        <w:rPr>
          <w:spacing w:val="-4"/>
        </w:rPr>
        <w:t xml:space="preserve"> </w:t>
      </w:r>
      <w:r w:rsidRPr="00EF542F">
        <w:t xml:space="preserve">or </w:t>
      </w:r>
      <w:r w:rsidRPr="00EF542F">
        <w:rPr>
          <w:spacing w:val="-3"/>
        </w:rPr>
        <w:t>maybe</w:t>
      </w:r>
      <w:r w:rsidRPr="00EF542F">
        <w:rPr>
          <w:spacing w:val="-25"/>
        </w:rPr>
        <w:t xml:space="preserve"> </w:t>
      </w:r>
      <w:r w:rsidRPr="00EF542F">
        <w:t>placed</w:t>
      </w:r>
      <w:r w:rsidRPr="00EF542F">
        <w:rPr>
          <w:spacing w:val="-24"/>
        </w:rPr>
        <w:t xml:space="preserve"> </w:t>
      </w:r>
      <w:r w:rsidRPr="00EF542F">
        <w:t>over</w:t>
      </w:r>
      <w:r w:rsidRPr="00EF542F">
        <w:rPr>
          <w:spacing w:val="-24"/>
        </w:rPr>
        <w:t xml:space="preserve"> </w:t>
      </w:r>
      <w:r w:rsidRPr="00EF542F">
        <w:t>a</w:t>
      </w:r>
      <w:r w:rsidRPr="00EF542F">
        <w:rPr>
          <w:spacing w:val="-25"/>
        </w:rPr>
        <w:t xml:space="preserve"> </w:t>
      </w:r>
      <w:r w:rsidRPr="00EF542F">
        <w:t>space,</w:t>
      </w:r>
      <w:r w:rsidRPr="00EF542F">
        <w:rPr>
          <w:spacing w:val="-24"/>
        </w:rPr>
        <w:t xml:space="preserve"> </w:t>
      </w:r>
      <w:r w:rsidRPr="00EF542F">
        <w:t>or</w:t>
      </w:r>
      <w:r w:rsidRPr="00EF542F">
        <w:rPr>
          <w:spacing w:val="-24"/>
        </w:rPr>
        <w:t xml:space="preserve"> </w:t>
      </w:r>
      <w:r w:rsidRPr="00EF542F">
        <w:t>any</w:t>
      </w:r>
      <w:r w:rsidRPr="00EF542F">
        <w:rPr>
          <w:spacing w:val="-30"/>
        </w:rPr>
        <w:t xml:space="preserve"> </w:t>
      </w:r>
      <w:r w:rsidRPr="00EF542F">
        <w:t>other</w:t>
      </w:r>
      <w:r w:rsidRPr="00EF542F">
        <w:rPr>
          <w:spacing w:val="-24"/>
        </w:rPr>
        <w:t xml:space="preserve"> </w:t>
      </w:r>
      <w:r w:rsidRPr="00EF542F">
        <w:t>structure</w:t>
      </w:r>
      <w:r w:rsidRPr="00EF542F">
        <w:rPr>
          <w:spacing w:val="-25"/>
        </w:rPr>
        <w:t xml:space="preserve"> </w:t>
      </w:r>
      <w:r w:rsidRPr="00EF542F">
        <w:t>or</w:t>
      </w:r>
      <w:r w:rsidRPr="00EF542F">
        <w:rPr>
          <w:spacing w:val="-24"/>
        </w:rPr>
        <w:t xml:space="preserve"> </w:t>
      </w:r>
      <w:r w:rsidRPr="00EF542F">
        <w:t>arrangement</w:t>
      </w:r>
      <w:r w:rsidRPr="00EF542F">
        <w:rPr>
          <w:spacing w:val="-21"/>
        </w:rPr>
        <w:t xml:space="preserve"> </w:t>
      </w:r>
      <w:r w:rsidRPr="00EF542F">
        <w:t>above</w:t>
      </w:r>
      <w:r w:rsidRPr="00EF542F">
        <w:rPr>
          <w:spacing w:val="-22"/>
        </w:rPr>
        <w:t xml:space="preserve"> </w:t>
      </w:r>
      <w:r w:rsidRPr="00EF542F">
        <w:t>the</w:t>
      </w:r>
      <w:r w:rsidRPr="00EF542F">
        <w:rPr>
          <w:spacing w:val="-25"/>
        </w:rPr>
        <w:t xml:space="preserve"> </w:t>
      </w:r>
      <w:r w:rsidRPr="00EF542F">
        <w:t>space (including substantial coverage by umbrellas or awnings) that may impede the flow</w:t>
      </w:r>
      <w:r w:rsidRPr="00EF542F">
        <w:rPr>
          <w:spacing w:val="-9"/>
        </w:rPr>
        <w:t xml:space="preserve"> </w:t>
      </w:r>
      <w:r w:rsidRPr="00EF542F">
        <w:t>of</w:t>
      </w:r>
      <w:r w:rsidRPr="00EF542F">
        <w:rPr>
          <w:spacing w:val="-9"/>
        </w:rPr>
        <w:t xml:space="preserve"> </w:t>
      </w:r>
      <w:r w:rsidRPr="00EF542F">
        <w:t>air</w:t>
      </w:r>
      <w:r w:rsidRPr="00EF542F">
        <w:rPr>
          <w:spacing w:val="-9"/>
        </w:rPr>
        <w:t xml:space="preserve"> </w:t>
      </w:r>
      <w:r w:rsidRPr="00EF542F">
        <w:t>into</w:t>
      </w:r>
      <w:r w:rsidRPr="00EF542F">
        <w:rPr>
          <w:spacing w:val="-8"/>
        </w:rPr>
        <w:t xml:space="preserve"> </w:t>
      </w:r>
      <w:r w:rsidRPr="00EF542F">
        <w:t>the</w:t>
      </w:r>
      <w:r w:rsidRPr="00EF542F">
        <w:rPr>
          <w:spacing w:val="-9"/>
        </w:rPr>
        <w:t xml:space="preserve"> </w:t>
      </w:r>
      <w:r w:rsidRPr="00EF542F">
        <w:t>space,</w:t>
      </w:r>
      <w:r w:rsidRPr="00EF542F">
        <w:rPr>
          <w:spacing w:val="-8"/>
        </w:rPr>
        <w:t xml:space="preserve"> </w:t>
      </w:r>
      <w:r w:rsidRPr="00EF542F">
        <w:t>regardless</w:t>
      </w:r>
      <w:r w:rsidRPr="00EF542F">
        <w:rPr>
          <w:spacing w:val="-8"/>
        </w:rPr>
        <w:t xml:space="preserve"> </w:t>
      </w:r>
      <w:r w:rsidRPr="00EF542F">
        <w:t>of</w:t>
      </w:r>
      <w:r w:rsidRPr="00EF542F">
        <w:rPr>
          <w:spacing w:val="-9"/>
        </w:rPr>
        <w:t xml:space="preserve"> </w:t>
      </w:r>
      <w:r w:rsidRPr="00EF542F">
        <w:t>the</w:t>
      </w:r>
      <w:r w:rsidRPr="00EF542F">
        <w:rPr>
          <w:spacing w:val="-9"/>
        </w:rPr>
        <w:t xml:space="preserve"> </w:t>
      </w:r>
      <w:r w:rsidRPr="00EF542F">
        <w:rPr>
          <w:spacing w:val="-3"/>
        </w:rPr>
        <w:t>type</w:t>
      </w:r>
      <w:r w:rsidRPr="00EF542F">
        <w:rPr>
          <w:spacing w:val="-9"/>
        </w:rPr>
        <w:t xml:space="preserve"> </w:t>
      </w:r>
      <w:r w:rsidRPr="00EF542F">
        <w:t>or</w:t>
      </w:r>
      <w:r w:rsidRPr="00EF542F">
        <w:rPr>
          <w:spacing w:val="-9"/>
        </w:rPr>
        <w:t xml:space="preserve"> </w:t>
      </w:r>
      <w:r w:rsidRPr="00EF542F">
        <w:t>nature</w:t>
      </w:r>
      <w:r w:rsidRPr="00EF542F">
        <w:rPr>
          <w:spacing w:val="-7"/>
        </w:rPr>
        <w:t xml:space="preserve"> </w:t>
      </w:r>
      <w:r w:rsidRPr="00EF542F">
        <w:t>of</w:t>
      </w:r>
      <w:r w:rsidRPr="00EF542F">
        <w:rPr>
          <w:spacing w:val="-7"/>
        </w:rPr>
        <w:t xml:space="preserve"> </w:t>
      </w:r>
      <w:r w:rsidRPr="00EF542F">
        <w:t>the</w:t>
      </w:r>
      <w:r w:rsidRPr="00EF542F">
        <w:rPr>
          <w:spacing w:val="-7"/>
        </w:rPr>
        <w:t xml:space="preserve"> </w:t>
      </w:r>
      <w:r w:rsidRPr="00EF542F">
        <w:t>materials</w:t>
      </w:r>
      <w:r w:rsidRPr="00EF542F">
        <w:rPr>
          <w:spacing w:val="-6"/>
        </w:rPr>
        <w:t xml:space="preserve"> </w:t>
      </w:r>
      <w:r w:rsidRPr="00EF542F">
        <w:t>or</w:t>
      </w:r>
      <w:r w:rsidRPr="00EF542F">
        <w:rPr>
          <w:spacing w:val="-9"/>
        </w:rPr>
        <w:t xml:space="preserve"> </w:t>
      </w:r>
      <w:r w:rsidRPr="00EF542F">
        <w:t>the partial or removable nature of the</w:t>
      </w:r>
      <w:r w:rsidRPr="00EF542F">
        <w:rPr>
          <w:spacing w:val="-11"/>
        </w:rPr>
        <w:t xml:space="preserve"> </w:t>
      </w:r>
      <w:r w:rsidRPr="00EF542F">
        <w:t>covering.</w:t>
      </w:r>
    </w:p>
    <w:p w14:paraId="3A1CA7CA" w14:textId="77777777" w:rsidR="00277C60" w:rsidRPr="00EF542F" w:rsidRDefault="006016D1" w:rsidP="0018012A">
      <w:pPr>
        <w:pStyle w:val="ListParagraph"/>
        <w:numPr>
          <w:ilvl w:val="2"/>
          <w:numId w:val="44"/>
        </w:numPr>
        <w:tabs>
          <w:tab w:val="left" w:pos="3262"/>
        </w:tabs>
        <w:ind w:right="295" w:firstLine="0"/>
        <w:rPr>
          <w:sz w:val="24"/>
          <w:szCs w:val="24"/>
        </w:rPr>
      </w:pPr>
      <w:r w:rsidRPr="00EF542F">
        <w:rPr>
          <w:sz w:val="24"/>
          <w:szCs w:val="24"/>
        </w:rPr>
        <w:t>The local board of health shall be notified in writing prior to initiating construction or renovation of an outdoor space for the purpose of permitting smoking, if such construction or renovation requires notification of the local building department or a licensing</w:t>
      </w:r>
      <w:r w:rsidRPr="00EF542F">
        <w:rPr>
          <w:spacing w:val="-12"/>
          <w:sz w:val="24"/>
          <w:szCs w:val="24"/>
        </w:rPr>
        <w:t xml:space="preserve"> </w:t>
      </w:r>
      <w:r w:rsidRPr="00EF542F">
        <w:rPr>
          <w:sz w:val="24"/>
          <w:szCs w:val="24"/>
        </w:rPr>
        <w:t>authority.</w:t>
      </w:r>
    </w:p>
    <w:p w14:paraId="785DC7D2" w14:textId="77777777" w:rsidR="00277C60" w:rsidRPr="00EF542F" w:rsidRDefault="00277C60" w:rsidP="0018012A">
      <w:pPr>
        <w:pStyle w:val="BodyText"/>
      </w:pPr>
    </w:p>
    <w:p w14:paraId="1664C7BB" w14:textId="7AF8E0ED" w:rsidR="00543577" w:rsidRPr="00EF542F" w:rsidRDefault="004A161E" w:rsidP="0018012A">
      <w:pPr>
        <w:pStyle w:val="Heading1"/>
        <w:spacing w:before="0"/>
        <w:rPr>
          <w:rFonts w:ascii="Times New Roman" w:hAnsi="Times New Roman" w:cs="Times New Roman"/>
          <w:color w:val="auto"/>
          <w:sz w:val="24"/>
          <w:szCs w:val="24"/>
        </w:rPr>
      </w:pPr>
      <w:r w:rsidRPr="00EF542F">
        <w:rPr>
          <w:rFonts w:ascii="Times New Roman" w:hAnsi="Times New Roman" w:cs="Times New Roman"/>
          <w:color w:val="auto"/>
          <w:sz w:val="24"/>
          <w:szCs w:val="24"/>
          <w:u w:val="single"/>
        </w:rPr>
        <w:t xml:space="preserve">500.145: </w:t>
      </w:r>
      <w:r w:rsidR="00543577" w:rsidRPr="00EF542F">
        <w:rPr>
          <w:rFonts w:ascii="Times New Roman" w:hAnsi="Times New Roman" w:cs="Times New Roman"/>
          <w:color w:val="auto"/>
          <w:sz w:val="24"/>
          <w:szCs w:val="24"/>
          <w:u w:val="single"/>
        </w:rPr>
        <w:t>Additional Operational Requirements for Delivery of Marijuana</w:t>
      </w:r>
      <w:ins w:id="2609" w:author="Author">
        <w:r w:rsidR="00543577" w:rsidRPr="00EF542F">
          <w:rPr>
            <w:rFonts w:ascii="Times New Roman" w:hAnsi="Times New Roman" w:cs="Times New Roman"/>
            <w:color w:val="auto"/>
            <w:sz w:val="24"/>
            <w:szCs w:val="24"/>
            <w:u w:val="single"/>
          </w:rPr>
          <w:t>,</w:t>
        </w:r>
      </w:ins>
      <w:r w:rsidR="00543577" w:rsidRPr="00EF542F">
        <w:rPr>
          <w:rFonts w:ascii="Times New Roman" w:hAnsi="Times New Roman" w:cs="Times New Roman"/>
          <w:color w:val="auto"/>
          <w:sz w:val="24"/>
          <w:szCs w:val="24"/>
          <w:u w:val="single"/>
        </w:rPr>
        <w:t xml:space="preserve"> </w:t>
      </w:r>
      <w:del w:id="2610" w:author="Author">
        <w:r w:rsidR="00543577" w:rsidRPr="00EF542F" w:rsidDel="00C40B34">
          <w:rPr>
            <w:rFonts w:ascii="Times New Roman" w:hAnsi="Times New Roman" w:cs="Times New Roman"/>
            <w:color w:val="auto"/>
            <w:sz w:val="24"/>
            <w:szCs w:val="24"/>
            <w:u w:val="single"/>
          </w:rPr>
          <w:delText xml:space="preserve">and </w:delText>
        </w:r>
      </w:del>
      <w:r w:rsidR="00543577" w:rsidRPr="00EF542F">
        <w:rPr>
          <w:rFonts w:ascii="Times New Roman" w:hAnsi="Times New Roman" w:cs="Times New Roman"/>
          <w:color w:val="auto"/>
          <w:sz w:val="24"/>
          <w:szCs w:val="24"/>
          <w:u w:val="single"/>
        </w:rPr>
        <w:t>Marijuana Products</w:t>
      </w:r>
      <w:ins w:id="2611" w:author="Author">
        <w:r w:rsidR="00543577" w:rsidRPr="00EF542F">
          <w:rPr>
            <w:rFonts w:ascii="Times New Roman" w:hAnsi="Times New Roman" w:cs="Times New Roman"/>
            <w:color w:val="auto"/>
            <w:sz w:val="24"/>
            <w:szCs w:val="24"/>
            <w:u w:val="single"/>
          </w:rPr>
          <w:t>, Marijuana Accessories, and Marijuana Establishment Branded Goods</w:t>
        </w:r>
      </w:ins>
      <w:r w:rsidR="00543577" w:rsidRPr="00EF542F">
        <w:rPr>
          <w:rFonts w:ascii="Times New Roman" w:hAnsi="Times New Roman" w:cs="Times New Roman"/>
          <w:color w:val="auto"/>
          <w:sz w:val="24"/>
          <w:szCs w:val="24"/>
          <w:u w:val="single"/>
        </w:rPr>
        <w:t xml:space="preserve"> to Consumers</w:t>
      </w:r>
    </w:p>
    <w:p w14:paraId="4A7E2C47" w14:textId="77777777" w:rsidR="00277C60" w:rsidRPr="00EF542F" w:rsidRDefault="00277C60" w:rsidP="0018012A">
      <w:pPr>
        <w:pStyle w:val="BodyText"/>
      </w:pPr>
    </w:p>
    <w:p w14:paraId="406715B4" w14:textId="77777777" w:rsidR="001C3C36" w:rsidRPr="00EF542F" w:rsidRDefault="001C3C36" w:rsidP="0018012A">
      <w:pPr>
        <w:pStyle w:val="BodyText"/>
        <w:numPr>
          <w:ilvl w:val="2"/>
          <w:numId w:val="30"/>
        </w:numPr>
        <w:tabs>
          <w:tab w:val="left" w:pos="1800"/>
        </w:tabs>
        <w:ind w:firstLine="30"/>
      </w:pPr>
      <w:r w:rsidRPr="00EF542F">
        <w:rPr>
          <w:u w:val="single"/>
        </w:rPr>
        <w:t>General</w:t>
      </w:r>
      <w:r w:rsidRPr="00EF542F">
        <w:rPr>
          <w:spacing w:val="-18"/>
          <w:u w:val="single"/>
        </w:rPr>
        <w:t xml:space="preserve"> </w:t>
      </w:r>
      <w:r w:rsidRPr="00EF542F">
        <w:rPr>
          <w:u w:val="single"/>
        </w:rPr>
        <w:t>Requirements</w:t>
      </w:r>
      <w:r w:rsidRPr="00EF542F">
        <w:t>.</w:t>
      </w:r>
    </w:p>
    <w:p w14:paraId="4DB870DB" w14:textId="77777777" w:rsidR="001C3C36" w:rsidRPr="00EF542F" w:rsidRDefault="001C3C36" w:rsidP="0018012A">
      <w:pPr>
        <w:pStyle w:val="BodyText"/>
        <w:numPr>
          <w:ilvl w:val="3"/>
          <w:numId w:val="30"/>
        </w:numPr>
        <w:ind w:left="1710" w:firstLine="0"/>
        <w:rPr>
          <w:ins w:id="2612" w:author="Author"/>
        </w:rPr>
      </w:pPr>
      <w:ins w:id="2613" w:author="Author">
        <w:r w:rsidRPr="00EF542F">
          <w:t>For purposes of section 935 CMR 500.145, “Delivery Items” means Marijuana, Marijuana Products, Marijuana Accessories, and Marijuana Establishment Branded Goods.”</w:t>
        </w:r>
      </w:ins>
    </w:p>
    <w:p w14:paraId="37CE72ED" w14:textId="7D755BBD" w:rsidR="001C3C36" w:rsidRPr="00EF542F" w:rsidRDefault="001C3C36" w:rsidP="0018012A">
      <w:pPr>
        <w:pStyle w:val="BodyText"/>
        <w:numPr>
          <w:ilvl w:val="3"/>
          <w:numId w:val="30"/>
        </w:numPr>
        <w:ind w:left="1710" w:firstLine="0"/>
      </w:pPr>
      <w:ins w:id="2614" w:author="Author">
        <w:r w:rsidRPr="00EF542F">
          <w:t>Pursuant to 935 CMR 500.105(4), a</w:t>
        </w:r>
      </w:ins>
      <w:del w:id="2615" w:author="Author">
        <w:r w:rsidRPr="00EF542F" w:rsidDel="0747ACBA">
          <w:delText>A</w:delText>
        </w:r>
      </w:del>
      <w:r w:rsidRPr="00EF542F">
        <w:t xml:space="preserve"> </w:t>
      </w:r>
      <w:del w:id="2616" w:author="Author">
        <w:r w:rsidRPr="00EF542F" w:rsidDel="00E71863">
          <w:delText>Delivery-only</w:delText>
        </w:r>
      </w:del>
      <w:ins w:id="2617" w:author="Author">
        <w:r w:rsidR="00E71863" w:rsidRPr="00EF542F">
          <w:t>Delivery</w:t>
        </w:r>
      </w:ins>
      <w:r w:rsidRPr="00EF542F">
        <w:t xml:space="preserve"> License or Delivery Endorsement is a necessary prerequisite for the delivery of </w:t>
      </w:r>
      <w:ins w:id="2618" w:author="Author">
        <w:r w:rsidRPr="00EF542F">
          <w:t>Delivery Items</w:t>
        </w:r>
      </w:ins>
      <w:del w:id="2619" w:author="Author">
        <w:r w:rsidRPr="00EF542F" w:rsidDel="0747ACBA">
          <w:delText>Marijuana and Marijuana Products</w:delText>
        </w:r>
      </w:del>
      <w:r w:rsidRPr="00EF542F">
        <w:t xml:space="preserve"> directly to Consumers. Applications for a </w:t>
      </w:r>
      <w:del w:id="2620" w:author="Author">
        <w:r w:rsidRPr="00EF542F" w:rsidDel="00E71863">
          <w:delText>Delivery-only</w:delText>
        </w:r>
      </w:del>
      <w:ins w:id="2621" w:author="Author">
        <w:r w:rsidR="00E71863" w:rsidRPr="00EF542F">
          <w:t>Delivery</w:t>
        </w:r>
        <w:r w:rsidRPr="00EF542F">
          <w:t xml:space="preserve"> </w:t>
        </w:r>
      </w:ins>
      <w:del w:id="2622" w:author="Author">
        <w:r w:rsidRPr="00EF542F" w:rsidDel="007B7DB9">
          <w:delText xml:space="preserve"> </w:delText>
        </w:r>
      </w:del>
      <w:r w:rsidRPr="00EF542F">
        <w:t>License or Delivery Endorsement shall be in a form and manner to be determined by the</w:t>
      </w:r>
      <w:r w:rsidRPr="00EF542F">
        <w:rPr>
          <w:spacing w:val="-12"/>
        </w:rPr>
        <w:t xml:space="preserve"> </w:t>
      </w:r>
      <w:r w:rsidRPr="00EF542F">
        <w:t>Commission.</w:t>
      </w:r>
    </w:p>
    <w:p w14:paraId="061BC11F" w14:textId="1A4D4EFC" w:rsidR="001C3C36" w:rsidRPr="00EF542F" w:rsidRDefault="001C3C36" w:rsidP="0018012A">
      <w:pPr>
        <w:pStyle w:val="BodyText"/>
        <w:numPr>
          <w:ilvl w:val="3"/>
          <w:numId w:val="30"/>
        </w:numPr>
        <w:ind w:left="1710" w:firstLine="0"/>
      </w:pPr>
      <w:r w:rsidRPr="00EF542F">
        <w:t xml:space="preserve">Prior to commencing operations, </w:t>
      </w:r>
      <w:del w:id="2623" w:author="Author">
        <w:r w:rsidRPr="00EF542F" w:rsidDel="00E71863">
          <w:delText>Delivery-only</w:delText>
        </w:r>
      </w:del>
      <w:ins w:id="2624" w:author="Author">
        <w:r w:rsidR="00E71863" w:rsidRPr="00EF542F">
          <w:t>Delivery</w:t>
        </w:r>
      </w:ins>
      <w:r w:rsidRPr="00EF542F">
        <w:t xml:space="preserve"> Licensee</w:t>
      </w:r>
      <w:r w:rsidRPr="00EF542F">
        <w:rPr>
          <w:spacing w:val="-20"/>
        </w:rPr>
        <w:t xml:space="preserve"> </w:t>
      </w:r>
      <w:r w:rsidRPr="00EF542F">
        <w:t>or</w:t>
      </w:r>
      <w:r w:rsidRPr="00EF542F">
        <w:rPr>
          <w:spacing w:val="-20"/>
        </w:rPr>
        <w:t xml:space="preserve"> </w:t>
      </w:r>
      <w:r w:rsidRPr="00EF542F">
        <w:t>a</w:t>
      </w:r>
      <w:r w:rsidRPr="00EF542F">
        <w:rPr>
          <w:spacing w:val="-20"/>
        </w:rPr>
        <w:t xml:space="preserve"> </w:t>
      </w:r>
      <w:r w:rsidRPr="00EF542F">
        <w:t>Marijuana</w:t>
      </w:r>
      <w:r w:rsidRPr="00EF542F">
        <w:rPr>
          <w:spacing w:val="-20"/>
        </w:rPr>
        <w:t xml:space="preserve"> </w:t>
      </w:r>
      <w:r w:rsidRPr="00EF542F">
        <w:t>Establishment with</w:t>
      </w:r>
      <w:r w:rsidRPr="00EF542F">
        <w:rPr>
          <w:spacing w:val="-6"/>
        </w:rPr>
        <w:t xml:space="preserve"> </w:t>
      </w:r>
      <w:r w:rsidRPr="00EF542F">
        <w:t>a</w:t>
      </w:r>
      <w:r w:rsidRPr="00EF542F">
        <w:rPr>
          <w:spacing w:val="-8"/>
        </w:rPr>
        <w:t xml:space="preserve"> </w:t>
      </w:r>
      <w:r w:rsidRPr="00EF542F">
        <w:t>Delivery</w:t>
      </w:r>
      <w:r w:rsidRPr="00EF542F">
        <w:rPr>
          <w:spacing w:val="-14"/>
        </w:rPr>
        <w:t xml:space="preserve"> </w:t>
      </w:r>
      <w:r w:rsidRPr="00EF542F">
        <w:t>Endorsements</w:t>
      </w:r>
      <w:r w:rsidRPr="00EF542F">
        <w:rPr>
          <w:spacing w:val="-7"/>
        </w:rPr>
        <w:t xml:space="preserve"> </w:t>
      </w:r>
      <w:r w:rsidRPr="00EF542F">
        <w:t>shall</w:t>
      </w:r>
      <w:r w:rsidRPr="00EF542F">
        <w:rPr>
          <w:spacing w:val="-7"/>
        </w:rPr>
        <w:t xml:space="preserve"> </w:t>
      </w:r>
      <w:r w:rsidRPr="00EF542F">
        <w:t>comply</w:t>
      </w:r>
      <w:r w:rsidRPr="00EF542F">
        <w:rPr>
          <w:spacing w:val="-14"/>
        </w:rPr>
        <w:t xml:space="preserve"> </w:t>
      </w:r>
      <w:r w:rsidRPr="00EF542F">
        <w:t>with</w:t>
      </w:r>
      <w:r w:rsidRPr="00EF542F">
        <w:rPr>
          <w:spacing w:val="-6"/>
        </w:rPr>
        <w:t xml:space="preserve"> </w:t>
      </w:r>
      <w:r w:rsidRPr="00EF542F">
        <w:t>all</w:t>
      </w:r>
      <w:r w:rsidRPr="00EF542F">
        <w:rPr>
          <w:spacing w:val="-5"/>
        </w:rPr>
        <w:t xml:space="preserve"> </w:t>
      </w:r>
      <w:r w:rsidRPr="00EF542F">
        <w:t>operational</w:t>
      </w:r>
      <w:r w:rsidRPr="00EF542F">
        <w:rPr>
          <w:spacing w:val="-5"/>
        </w:rPr>
        <w:t xml:space="preserve"> </w:t>
      </w:r>
      <w:r w:rsidRPr="00EF542F">
        <w:t>requirements</w:t>
      </w:r>
      <w:r w:rsidRPr="00EF542F">
        <w:rPr>
          <w:spacing w:val="-5"/>
        </w:rPr>
        <w:t xml:space="preserve"> </w:t>
      </w:r>
      <w:r w:rsidRPr="00EF542F">
        <w:t>imposed</w:t>
      </w:r>
      <w:r w:rsidRPr="00EF542F">
        <w:rPr>
          <w:spacing w:val="-6"/>
        </w:rPr>
        <w:t xml:space="preserve"> </w:t>
      </w:r>
      <w:r w:rsidRPr="00EF542F">
        <w:rPr>
          <w:spacing w:val="-3"/>
        </w:rPr>
        <w:t>by:</w:t>
      </w:r>
    </w:p>
    <w:p w14:paraId="71CC7FA0" w14:textId="77777777" w:rsidR="001C3C36" w:rsidRPr="00EF542F" w:rsidRDefault="001C3C36" w:rsidP="0018012A">
      <w:pPr>
        <w:pStyle w:val="BodyText"/>
        <w:ind w:left="1710"/>
      </w:pPr>
      <w:r w:rsidRPr="00EF542F">
        <w:t>1. 935 CMR 500.105;</w:t>
      </w:r>
    </w:p>
    <w:p w14:paraId="4D491443" w14:textId="77777777" w:rsidR="001C3C36" w:rsidRPr="00EF542F" w:rsidRDefault="001C3C36" w:rsidP="0018012A">
      <w:pPr>
        <w:pStyle w:val="BodyText"/>
        <w:ind w:left="1710"/>
      </w:pPr>
      <w:r w:rsidRPr="00EF542F">
        <w:t>2. 935 CMR 500.110(8); and</w:t>
      </w:r>
    </w:p>
    <w:p w14:paraId="079B20FD" w14:textId="77777777" w:rsidR="001C3C36" w:rsidRPr="00EF542F" w:rsidRDefault="001C3C36" w:rsidP="0018012A">
      <w:pPr>
        <w:pStyle w:val="BodyText"/>
        <w:ind w:left="1710"/>
      </w:pPr>
      <w:r w:rsidRPr="00EF542F">
        <w:t>3. 935 CMR 500.145.</w:t>
      </w:r>
    </w:p>
    <w:p w14:paraId="654D4ACC" w14:textId="656C2FD1" w:rsidR="001C3C36" w:rsidRPr="00EF542F" w:rsidRDefault="001C3C36" w:rsidP="0018012A">
      <w:pPr>
        <w:pStyle w:val="BodyText"/>
        <w:numPr>
          <w:ilvl w:val="3"/>
          <w:numId w:val="30"/>
        </w:numPr>
        <w:ind w:left="1710" w:firstLine="0"/>
      </w:pPr>
      <w:r w:rsidRPr="00EF542F">
        <w:t xml:space="preserve">All individuals delivering </w:t>
      </w:r>
      <w:del w:id="2625" w:author="Author">
        <w:r w:rsidRPr="00EF542F" w:rsidDel="0747ACBA">
          <w:delText xml:space="preserve">Marijuana and Marijuana Products </w:delText>
        </w:r>
      </w:del>
      <w:r w:rsidRPr="00EF542F">
        <w:t xml:space="preserve">for a </w:t>
      </w:r>
      <w:del w:id="2626" w:author="Author">
        <w:r w:rsidRPr="00EF542F" w:rsidDel="00E71863">
          <w:delText>Delivery-only</w:delText>
        </w:r>
      </w:del>
      <w:ins w:id="2627" w:author="Author">
        <w:r w:rsidR="00E71863" w:rsidRPr="00EF542F">
          <w:t>Delivery</w:t>
        </w:r>
      </w:ins>
      <w:del w:id="2628" w:author="Author">
        <w:r w:rsidRPr="00EF542F" w:rsidDel="007B7DB9">
          <w:delText xml:space="preserve"> </w:delText>
        </w:r>
      </w:del>
      <w:ins w:id="2629" w:author="Author">
        <w:r w:rsidRPr="00EF542F">
          <w:t xml:space="preserve"> </w:t>
        </w:r>
      </w:ins>
      <w:r w:rsidRPr="00EF542F">
        <w:t xml:space="preserve">Licensee or a Marijuana Establishment with a Delivery Endorsement directly to Consumers shall be employees of the </w:t>
      </w:r>
      <w:del w:id="2630" w:author="Author">
        <w:r w:rsidRPr="00EF542F" w:rsidDel="00E71863">
          <w:delText>Delivery-only</w:delText>
        </w:r>
      </w:del>
      <w:ins w:id="2631" w:author="Author">
        <w:r w:rsidR="00E71863" w:rsidRPr="00EF542F">
          <w:t>Delivery</w:t>
        </w:r>
      </w:ins>
      <w:r w:rsidRPr="00EF542F">
        <w:t xml:space="preserve"> Licensee or a Marijuana Establishment with a Delivery Endorsement and shall hold a valid Marijuana Establishment Agent registration.</w:t>
      </w:r>
    </w:p>
    <w:p w14:paraId="613B597C" w14:textId="2D6E413B" w:rsidR="001C3C36" w:rsidRPr="00EF542F" w:rsidRDefault="001C3C36" w:rsidP="0018012A">
      <w:pPr>
        <w:pStyle w:val="BodyText"/>
        <w:numPr>
          <w:ilvl w:val="3"/>
          <w:numId w:val="30"/>
        </w:numPr>
        <w:ind w:left="1710" w:firstLine="0"/>
      </w:pPr>
      <w:r w:rsidRPr="00EF542F">
        <w:t xml:space="preserve">All Marijuana and Marijuana Products delivered by a </w:t>
      </w:r>
      <w:del w:id="2632" w:author="Author">
        <w:r w:rsidRPr="00EF542F" w:rsidDel="00E71863">
          <w:delText>Delivery-only</w:delText>
        </w:r>
      </w:del>
      <w:ins w:id="2633" w:author="Author">
        <w:r w:rsidR="00E71863" w:rsidRPr="00EF542F">
          <w:t>Delivery</w:t>
        </w:r>
      </w:ins>
      <w:r w:rsidRPr="00EF542F">
        <w:t xml:space="preserve"> Licensee shall be obtained from a licensed Marijuana Retailer. </w:t>
      </w:r>
      <w:ins w:id="2634" w:author="Author">
        <w:r w:rsidR="00E71863" w:rsidRPr="00EF542F">
          <w:t>Delivery</w:t>
        </w:r>
        <w:r w:rsidRPr="00EF542F">
          <w:t xml:space="preserve"> Licensees may deliver Marijuana Establishment Branded Goods carrying the Delivery Licensee’s brand or that of a licensed Marijuana Retailer. Delivery Licensees may deliver Marijuana Accessories from a licensed Marijuana Retailer, or source and deliver their own Marijuana Accessories. Delivery Licensees </w:t>
        </w:r>
        <w:r w:rsidR="00AF2FB3" w:rsidRPr="00EF542F">
          <w:t xml:space="preserve">may </w:t>
        </w:r>
        <w:r w:rsidRPr="00EF542F">
          <w:t>not source electronic vape devices, hardware or batteries utilized in products that vaporize concentrates and oils, other than from a licensed Marijuana Retailer.</w:t>
        </w:r>
      </w:ins>
      <w:r w:rsidRPr="00EF542F">
        <w:t xml:space="preserve"> </w:t>
      </w:r>
    </w:p>
    <w:p w14:paraId="3CE4E109" w14:textId="30AF59D1" w:rsidR="001C3C36" w:rsidRPr="00EF542F" w:rsidRDefault="001C3C36" w:rsidP="0018012A">
      <w:pPr>
        <w:pStyle w:val="BodyText"/>
        <w:numPr>
          <w:ilvl w:val="4"/>
          <w:numId w:val="30"/>
        </w:numPr>
        <w:tabs>
          <w:tab w:val="left" w:pos="2610"/>
        </w:tabs>
        <w:ind w:left="2070" w:firstLine="0"/>
      </w:pPr>
      <w:del w:id="2635" w:author="Author">
        <w:r w:rsidRPr="00EF542F" w:rsidDel="00E71863">
          <w:delText>Delivery-only</w:delText>
        </w:r>
      </w:del>
      <w:ins w:id="2636" w:author="Author">
        <w:r w:rsidR="00E71863" w:rsidRPr="00EF542F">
          <w:t>Delivery</w:t>
        </w:r>
      </w:ins>
      <w:r w:rsidRPr="00EF542F">
        <w:t xml:space="preserve"> Licensees shall only obtain Marijuana or Marijuana Products for delivery</w:t>
      </w:r>
      <w:r w:rsidRPr="00EF542F">
        <w:rPr>
          <w:spacing w:val="-18"/>
        </w:rPr>
        <w:t xml:space="preserve"> </w:t>
      </w:r>
      <w:r w:rsidRPr="00EF542F">
        <w:t>from</w:t>
      </w:r>
      <w:r w:rsidRPr="00EF542F">
        <w:rPr>
          <w:spacing w:val="-9"/>
        </w:rPr>
        <w:t xml:space="preserve"> </w:t>
      </w:r>
      <w:r w:rsidRPr="00EF542F">
        <w:t>a</w:t>
      </w:r>
      <w:r w:rsidRPr="00EF542F">
        <w:rPr>
          <w:spacing w:val="-12"/>
        </w:rPr>
        <w:t xml:space="preserve"> </w:t>
      </w:r>
      <w:r w:rsidRPr="00EF542F">
        <w:t>licensed</w:t>
      </w:r>
      <w:r w:rsidRPr="00EF542F">
        <w:rPr>
          <w:spacing w:val="-11"/>
        </w:rPr>
        <w:t xml:space="preserve"> </w:t>
      </w:r>
      <w:r w:rsidRPr="00EF542F">
        <w:t>Marijuana</w:t>
      </w:r>
      <w:r w:rsidRPr="00EF542F">
        <w:rPr>
          <w:spacing w:val="-12"/>
        </w:rPr>
        <w:t xml:space="preserve"> </w:t>
      </w:r>
      <w:r w:rsidRPr="00EF542F">
        <w:t>Retailer</w:t>
      </w:r>
      <w:r w:rsidRPr="00EF542F">
        <w:rPr>
          <w:spacing w:val="-12"/>
        </w:rPr>
        <w:t xml:space="preserve"> </w:t>
      </w:r>
      <w:r w:rsidRPr="00EF542F">
        <w:t>with</w:t>
      </w:r>
      <w:r w:rsidRPr="00EF542F">
        <w:rPr>
          <w:spacing w:val="-11"/>
        </w:rPr>
        <w:t xml:space="preserve"> </w:t>
      </w:r>
      <w:r w:rsidRPr="00EF542F">
        <w:t>which</w:t>
      </w:r>
      <w:r w:rsidRPr="00EF542F">
        <w:rPr>
          <w:spacing w:val="-11"/>
        </w:rPr>
        <w:t xml:space="preserve"> </w:t>
      </w:r>
      <w:r w:rsidRPr="00EF542F">
        <w:t>the</w:t>
      </w:r>
      <w:r w:rsidRPr="00EF542F">
        <w:rPr>
          <w:spacing w:val="-12"/>
        </w:rPr>
        <w:t xml:space="preserve"> </w:t>
      </w:r>
      <w:del w:id="2637" w:author="Author">
        <w:r w:rsidRPr="00EF542F" w:rsidDel="00E71863">
          <w:delText>Delivery-only</w:delText>
        </w:r>
      </w:del>
      <w:ins w:id="2638" w:author="Author">
        <w:r w:rsidR="00E71863" w:rsidRPr="00EF542F">
          <w:t>Delivery</w:t>
        </w:r>
      </w:ins>
      <w:r w:rsidRPr="00EF542F">
        <w:rPr>
          <w:spacing w:val="-18"/>
        </w:rPr>
        <w:t xml:space="preserve"> </w:t>
      </w:r>
      <w:r w:rsidRPr="00EF542F">
        <w:t>Licensee</w:t>
      </w:r>
      <w:r w:rsidRPr="00EF542F">
        <w:rPr>
          <w:spacing w:val="-12"/>
        </w:rPr>
        <w:t xml:space="preserve"> </w:t>
      </w:r>
      <w:r w:rsidRPr="00EF542F">
        <w:t>has a Delivery</w:t>
      </w:r>
      <w:r w:rsidRPr="00EF542F">
        <w:rPr>
          <w:spacing w:val="-11"/>
        </w:rPr>
        <w:t xml:space="preserve"> </w:t>
      </w:r>
      <w:r w:rsidRPr="00EF542F">
        <w:t>Agreement.</w:t>
      </w:r>
    </w:p>
    <w:p w14:paraId="3399DAD4" w14:textId="52156770" w:rsidR="001C3C36" w:rsidRPr="00EF542F" w:rsidRDefault="001C3C36" w:rsidP="0018012A">
      <w:pPr>
        <w:pStyle w:val="BodyText"/>
        <w:numPr>
          <w:ilvl w:val="4"/>
          <w:numId w:val="30"/>
        </w:numPr>
        <w:tabs>
          <w:tab w:val="left" w:pos="2610"/>
        </w:tabs>
        <w:ind w:left="2070" w:firstLine="0"/>
      </w:pPr>
      <w:r w:rsidRPr="00EF542F">
        <w:t xml:space="preserve">All agreements between a </w:t>
      </w:r>
      <w:del w:id="2639" w:author="Author">
        <w:r w:rsidRPr="00EF542F" w:rsidDel="00E71863">
          <w:delText>Delivery-only</w:delText>
        </w:r>
      </w:del>
      <w:ins w:id="2640" w:author="Author">
        <w:r w:rsidR="00E71863" w:rsidRPr="00EF542F">
          <w:t>Delivery</w:t>
        </w:r>
      </w:ins>
      <w:r w:rsidRPr="00EF542F">
        <w:t xml:space="preserve"> Licensee and a Marijuana Retailer shall be disclosed under the requirements of licensure in 935 CMR 500.101 and subject to limitations on control over Licenses under 935 CMR 500.050(</w:t>
      </w:r>
      <w:proofErr w:type="gramStart"/>
      <w:r w:rsidRPr="00EF542F">
        <w:t>1)(</w:t>
      </w:r>
      <w:proofErr w:type="gramEnd"/>
      <w:ins w:id="2641" w:author="Author">
        <w:r w:rsidR="005B6EDB" w:rsidRPr="00EF542F">
          <w:t>b</w:t>
        </w:r>
      </w:ins>
      <w:del w:id="2642" w:author="Author">
        <w:r w:rsidRPr="00EF542F" w:rsidDel="005B6EDB">
          <w:delText>a</w:delText>
        </w:r>
      </w:del>
      <w:r w:rsidRPr="00EF542F">
        <w:t xml:space="preserve">). </w:t>
      </w:r>
    </w:p>
    <w:p w14:paraId="306CD893" w14:textId="77777777" w:rsidR="001C3C36" w:rsidRPr="00EF542F" w:rsidRDefault="001C3C36" w:rsidP="0018012A">
      <w:pPr>
        <w:pStyle w:val="BodyText"/>
        <w:numPr>
          <w:ilvl w:val="4"/>
          <w:numId w:val="30"/>
        </w:numPr>
        <w:tabs>
          <w:tab w:val="left" w:pos="2610"/>
        </w:tabs>
        <w:ind w:left="2070" w:firstLine="0"/>
      </w:pPr>
      <w:r w:rsidRPr="00EF542F">
        <w:t>The Commission shall be notified in writing of any substantial modification to a Delivery</w:t>
      </w:r>
      <w:r w:rsidRPr="00EF542F">
        <w:rPr>
          <w:spacing w:val="-9"/>
        </w:rPr>
        <w:t xml:space="preserve"> </w:t>
      </w:r>
      <w:r w:rsidRPr="00EF542F">
        <w:t>Agreement.</w:t>
      </w:r>
    </w:p>
    <w:p w14:paraId="5ABD45E9" w14:textId="1A2E1C97" w:rsidR="001C3C36" w:rsidRPr="00EF542F" w:rsidRDefault="001C3C36" w:rsidP="0018012A">
      <w:pPr>
        <w:pStyle w:val="BodyText"/>
        <w:numPr>
          <w:ilvl w:val="3"/>
          <w:numId w:val="30"/>
        </w:numPr>
        <w:ind w:firstLine="35"/>
      </w:pPr>
      <w:r w:rsidRPr="00EF542F">
        <w:t xml:space="preserve">A </w:t>
      </w:r>
      <w:del w:id="2643" w:author="Author">
        <w:r w:rsidRPr="00EF542F" w:rsidDel="00E71863">
          <w:delText>Delivery-only</w:delText>
        </w:r>
      </w:del>
      <w:ins w:id="2644" w:author="Author">
        <w:r w:rsidR="00E71863" w:rsidRPr="00EF542F">
          <w:t>Delivery</w:t>
        </w:r>
      </w:ins>
      <w:r w:rsidRPr="00EF542F">
        <w:t xml:space="preserve"> Licensee or a Marijuana Establishment with a Delivery Endorsement and Marijuana Retailer may use a Third-party Technology Platform Provider to facilitate </w:t>
      </w:r>
      <w:del w:id="2645" w:author="Author">
        <w:r w:rsidRPr="00EF542F" w:rsidDel="0747ACBA">
          <w:delText>the ordering of Marijuana or Marijuana Products</w:delText>
        </w:r>
      </w:del>
      <w:ins w:id="2646" w:author="Author">
        <w:r w:rsidRPr="00EF542F">
          <w:t>orders</w:t>
        </w:r>
      </w:ins>
      <w:r w:rsidRPr="00EF542F">
        <w:t xml:space="preserve"> by Consumers.</w:t>
      </w:r>
    </w:p>
    <w:p w14:paraId="2A2FD290" w14:textId="760B8BB8" w:rsidR="001C3C36" w:rsidRPr="00EF542F" w:rsidRDefault="001C3C36" w:rsidP="0018012A">
      <w:pPr>
        <w:pStyle w:val="BodyText"/>
        <w:numPr>
          <w:ilvl w:val="3"/>
          <w:numId w:val="102"/>
        </w:numPr>
        <w:tabs>
          <w:tab w:val="left" w:pos="2520"/>
        </w:tabs>
        <w:ind w:left="2070" w:firstLine="0"/>
      </w:pPr>
      <w:r w:rsidRPr="00EF542F">
        <w:t xml:space="preserve">All agreements between a </w:t>
      </w:r>
      <w:del w:id="2647" w:author="Author">
        <w:r w:rsidRPr="00EF542F" w:rsidDel="00E71863">
          <w:delText>Delivery-only</w:delText>
        </w:r>
      </w:del>
      <w:ins w:id="2648" w:author="Author">
        <w:r w:rsidR="00E71863" w:rsidRPr="00EF542F">
          <w:t>Delivery</w:t>
        </w:r>
      </w:ins>
      <w:r w:rsidRPr="00EF542F">
        <w:t xml:space="preserve"> Licensee</w:t>
      </w:r>
      <w:r w:rsidRPr="00EF542F">
        <w:rPr>
          <w:spacing w:val="-24"/>
        </w:rPr>
        <w:t xml:space="preserve"> </w:t>
      </w:r>
      <w:r w:rsidRPr="00EF542F">
        <w:t>or</w:t>
      </w:r>
      <w:r w:rsidRPr="00EF542F">
        <w:rPr>
          <w:spacing w:val="-24"/>
        </w:rPr>
        <w:t xml:space="preserve"> </w:t>
      </w:r>
      <w:r w:rsidRPr="00EF542F">
        <w:t>a</w:t>
      </w:r>
      <w:r w:rsidRPr="00EF542F">
        <w:rPr>
          <w:spacing w:val="-24"/>
        </w:rPr>
        <w:t xml:space="preserve"> </w:t>
      </w:r>
      <w:r w:rsidRPr="00EF542F">
        <w:t>Marijuana</w:t>
      </w:r>
      <w:r w:rsidRPr="00EF542F">
        <w:rPr>
          <w:spacing w:val="-24"/>
        </w:rPr>
        <w:t xml:space="preserve"> </w:t>
      </w:r>
      <w:r w:rsidRPr="00EF542F">
        <w:t>Establishment</w:t>
      </w:r>
      <w:r w:rsidRPr="00EF542F">
        <w:rPr>
          <w:spacing w:val="-25"/>
        </w:rPr>
        <w:t xml:space="preserve"> </w:t>
      </w:r>
      <w:r w:rsidRPr="00EF542F">
        <w:t>with a Delivery Endorsement and a Third-party Technology Platform Provider shall be available for inspection as part of the requirements for licensure in 935 CMR 500.101 and shall be subject to the control limitations under 935 CMR</w:t>
      </w:r>
      <w:r w:rsidRPr="00EF542F">
        <w:rPr>
          <w:spacing w:val="-25"/>
        </w:rPr>
        <w:t xml:space="preserve"> </w:t>
      </w:r>
      <w:r w:rsidRPr="00EF542F">
        <w:t>500.050(1)(a).</w:t>
      </w:r>
    </w:p>
    <w:p w14:paraId="07ADACC4" w14:textId="33FBFAE5" w:rsidR="001C3C36" w:rsidRPr="00EF542F" w:rsidRDefault="001C3C36" w:rsidP="0018012A">
      <w:pPr>
        <w:pStyle w:val="BodyText"/>
        <w:numPr>
          <w:ilvl w:val="3"/>
          <w:numId w:val="102"/>
        </w:numPr>
        <w:tabs>
          <w:tab w:val="left" w:pos="2520"/>
        </w:tabs>
        <w:ind w:left="2070" w:firstLine="0"/>
      </w:pPr>
      <w:r w:rsidRPr="00EF542F">
        <w:t xml:space="preserve">The Commission shall be notified in writing within five days of any substantial modification to an agreement between a </w:t>
      </w:r>
      <w:del w:id="2649" w:author="Author">
        <w:r w:rsidRPr="00EF542F" w:rsidDel="00E71863">
          <w:delText>Delivery-only</w:delText>
        </w:r>
      </w:del>
      <w:ins w:id="2650" w:author="Author">
        <w:r w:rsidR="00E71863" w:rsidRPr="00EF542F">
          <w:t>Delivery</w:t>
        </w:r>
      </w:ins>
      <w:r w:rsidRPr="00EF542F">
        <w:t xml:space="preserve"> Licensee or a Marijuana Establishment with a Delivery Endorsement and a Third-party Technology Platform Provider.</w:t>
      </w:r>
    </w:p>
    <w:p w14:paraId="2CC99580" w14:textId="77777777" w:rsidR="001C3C36" w:rsidRPr="00EF542F" w:rsidRDefault="001C3C36" w:rsidP="0018012A">
      <w:pPr>
        <w:pStyle w:val="BodyText"/>
        <w:numPr>
          <w:ilvl w:val="3"/>
          <w:numId w:val="102"/>
        </w:numPr>
        <w:tabs>
          <w:tab w:val="left" w:pos="2520"/>
        </w:tabs>
        <w:ind w:left="2070" w:firstLine="0"/>
      </w:pPr>
      <w:r w:rsidRPr="00EF542F">
        <w:t>Any Third-party Technology Platform shall comply with privacy and consumer protection standards established by the</w:t>
      </w:r>
      <w:r w:rsidRPr="00EF542F">
        <w:rPr>
          <w:spacing w:val="-15"/>
        </w:rPr>
        <w:t xml:space="preserve"> </w:t>
      </w:r>
      <w:r w:rsidRPr="00EF542F">
        <w:t>Commission.</w:t>
      </w:r>
    </w:p>
    <w:p w14:paraId="4C790F1D" w14:textId="64D4F024" w:rsidR="001C3C36" w:rsidRPr="00EF542F" w:rsidRDefault="001C3C36" w:rsidP="0018012A">
      <w:pPr>
        <w:pStyle w:val="BodyText"/>
        <w:numPr>
          <w:ilvl w:val="3"/>
          <w:numId w:val="102"/>
        </w:numPr>
        <w:tabs>
          <w:tab w:val="left" w:pos="2520"/>
        </w:tabs>
        <w:ind w:left="2070" w:firstLine="0"/>
      </w:pPr>
      <w:r w:rsidRPr="00EF542F">
        <w:t xml:space="preserve">The Commission shall be notified in writing of an ongoing basis of any new or additional or assigned agreements between a </w:t>
      </w:r>
      <w:del w:id="2651" w:author="Author">
        <w:r w:rsidRPr="00EF542F" w:rsidDel="00E71863">
          <w:delText>Delivery-only</w:delText>
        </w:r>
      </w:del>
      <w:ins w:id="2652" w:author="Author">
        <w:r w:rsidR="00E71863" w:rsidRPr="00EF542F">
          <w:t>Delivery</w:t>
        </w:r>
      </w:ins>
      <w:r w:rsidRPr="00EF542F">
        <w:t xml:space="preserve"> Licensee or a Marijuana Establishment with a Delivery Endorsement and a Third-party Technology Platform Provider within five</w:t>
      </w:r>
      <w:r w:rsidRPr="00EF542F">
        <w:rPr>
          <w:spacing w:val="-5"/>
        </w:rPr>
        <w:t xml:space="preserve"> </w:t>
      </w:r>
      <w:r w:rsidRPr="00EF542F">
        <w:rPr>
          <w:spacing w:val="-3"/>
        </w:rPr>
        <w:t>days.</w:t>
      </w:r>
    </w:p>
    <w:p w14:paraId="5B45AD8A" w14:textId="580D83D2" w:rsidR="001C3C36" w:rsidRPr="00EF542F" w:rsidRDefault="001C3C36" w:rsidP="0018012A">
      <w:pPr>
        <w:pStyle w:val="BodyText"/>
        <w:numPr>
          <w:ilvl w:val="3"/>
          <w:numId w:val="30"/>
        </w:numPr>
        <w:ind w:left="1710" w:firstLine="0"/>
      </w:pPr>
      <w:r w:rsidRPr="00EF542F">
        <w:t xml:space="preserve">The maximum retail value of Marijuana or Marijuana Products allowed in a </w:t>
      </w:r>
      <w:del w:id="2653" w:author="Author">
        <w:r w:rsidRPr="00EF542F" w:rsidDel="00E71863">
          <w:delText>Delivery-only</w:delText>
        </w:r>
      </w:del>
      <w:ins w:id="2654" w:author="Author">
        <w:r w:rsidR="00E71863" w:rsidRPr="00EF542F">
          <w:t>Delivery</w:t>
        </w:r>
      </w:ins>
      <w:r w:rsidRPr="00EF542F">
        <w:t xml:space="preserve"> Licensee or a Marijuana Establishment with a Delivery Endorsement's vehicle at any one time shall be $10,000.</w:t>
      </w:r>
      <w:ins w:id="2655" w:author="Author">
        <w:r w:rsidRPr="00EF542F">
          <w:t xml:space="preserve"> For purposes of this provision, “maximum retail value” shall mean the aggregate value of Marijuana and Marijuana Products as priced on the day of the order for delivery.</w:t>
        </w:r>
      </w:ins>
    </w:p>
    <w:p w14:paraId="1B1F7774" w14:textId="77777777" w:rsidR="001C3C36" w:rsidRPr="00EF542F" w:rsidRDefault="001C3C36" w:rsidP="0018012A">
      <w:pPr>
        <w:pStyle w:val="BodyText"/>
        <w:numPr>
          <w:ilvl w:val="3"/>
          <w:numId w:val="30"/>
        </w:numPr>
        <w:ind w:left="1710" w:firstLine="0"/>
      </w:pPr>
      <w:r w:rsidRPr="00EF542F">
        <w:t>All</w:t>
      </w:r>
      <w:r w:rsidRPr="00EF542F">
        <w:rPr>
          <w:spacing w:val="-17"/>
        </w:rPr>
        <w:t xml:space="preserve"> </w:t>
      </w:r>
      <w:r w:rsidRPr="00EF542F">
        <w:t>Marijuana</w:t>
      </w:r>
      <w:r w:rsidRPr="00EF542F">
        <w:rPr>
          <w:spacing w:val="-16"/>
        </w:rPr>
        <w:t xml:space="preserve"> </w:t>
      </w:r>
      <w:r w:rsidRPr="00EF542F">
        <w:t>and</w:t>
      </w:r>
      <w:r w:rsidRPr="00EF542F">
        <w:rPr>
          <w:spacing w:val="-15"/>
        </w:rPr>
        <w:t xml:space="preserve"> </w:t>
      </w:r>
      <w:r w:rsidRPr="00EF542F">
        <w:t>Marijuana</w:t>
      </w:r>
      <w:r w:rsidRPr="00EF542F">
        <w:rPr>
          <w:spacing w:val="-16"/>
        </w:rPr>
        <w:t xml:space="preserve"> </w:t>
      </w:r>
      <w:r w:rsidRPr="00EF542F">
        <w:t>Product</w:t>
      </w:r>
      <w:r w:rsidRPr="00EF542F">
        <w:rPr>
          <w:spacing w:val="-15"/>
        </w:rPr>
        <w:t xml:space="preserve"> </w:t>
      </w:r>
      <w:r w:rsidRPr="00EF542F">
        <w:t>deliveries</w:t>
      </w:r>
      <w:r w:rsidRPr="00EF542F">
        <w:rPr>
          <w:spacing w:val="-15"/>
        </w:rPr>
        <w:t xml:space="preserve"> </w:t>
      </w:r>
      <w:r w:rsidRPr="00EF542F">
        <w:t>shall</w:t>
      </w:r>
      <w:r w:rsidRPr="00EF542F">
        <w:rPr>
          <w:spacing w:val="-15"/>
        </w:rPr>
        <w:t xml:space="preserve"> </w:t>
      </w:r>
      <w:r w:rsidRPr="00EF542F">
        <w:t>be</w:t>
      </w:r>
      <w:r w:rsidRPr="00EF542F">
        <w:rPr>
          <w:spacing w:val="-16"/>
        </w:rPr>
        <w:t xml:space="preserve"> </w:t>
      </w:r>
      <w:r w:rsidRPr="00EF542F">
        <w:t>tracked</w:t>
      </w:r>
      <w:r w:rsidRPr="00EF542F">
        <w:rPr>
          <w:spacing w:val="-15"/>
        </w:rPr>
        <w:t xml:space="preserve"> </w:t>
      </w:r>
      <w:r w:rsidRPr="00EF542F">
        <w:t>using</w:t>
      </w:r>
      <w:r w:rsidRPr="00EF542F">
        <w:rPr>
          <w:spacing w:val="-18"/>
        </w:rPr>
        <w:t xml:space="preserve"> </w:t>
      </w:r>
      <w:r w:rsidRPr="00EF542F">
        <w:t>the</w:t>
      </w:r>
      <w:r w:rsidRPr="00EF542F">
        <w:rPr>
          <w:spacing w:val="-19"/>
        </w:rPr>
        <w:t xml:space="preserve"> </w:t>
      </w:r>
      <w:r w:rsidRPr="00EF542F">
        <w:t>Seed-to-sale SOR as designated by the</w:t>
      </w:r>
      <w:r w:rsidRPr="00EF542F">
        <w:rPr>
          <w:spacing w:val="-12"/>
        </w:rPr>
        <w:t xml:space="preserve"> </w:t>
      </w:r>
      <w:r w:rsidRPr="00EF542F">
        <w:t>Commission.</w:t>
      </w:r>
    </w:p>
    <w:p w14:paraId="21365B55" w14:textId="3A6AE980" w:rsidR="001C3C36" w:rsidRPr="00EF542F" w:rsidRDefault="001C3C36" w:rsidP="0018012A">
      <w:pPr>
        <w:pStyle w:val="BodyText"/>
        <w:numPr>
          <w:ilvl w:val="3"/>
          <w:numId w:val="30"/>
        </w:numPr>
        <w:ind w:left="1710" w:firstLine="0"/>
        <w:rPr>
          <w:ins w:id="2656" w:author="Author"/>
        </w:rPr>
      </w:pPr>
      <w:ins w:id="2657" w:author="Author">
        <w:r w:rsidRPr="00EF542F">
          <w:t>Records of sales of Marijuana Accessories and Marijuana Establishment Branded Goods shall be maintained by the Delivery Licensee or Marijuana Establishment with a Delivery Endorsement,</w:t>
        </w:r>
      </w:ins>
      <w:r w:rsidRPr="00EF542F">
        <w:t xml:space="preserve"> </w:t>
      </w:r>
      <w:ins w:id="2658" w:author="Author">
        <w:r w:rsidRPr="00EF542F">
          <w:t xml:space="preserve">but </w:t>
        </w:r>
        <w:r w:rsidR="00AF2FB3" w:rsidRPr="00EF542F">
          <w:t xml:space="preserve">may </w:t>
        </w:r>
        <w:r w:rsidRPr="00EF542F">
          <w:t>not be tracked in the Seed-to-sale SOR.</w:t>
        </w:r>
      </w:ins>
    </w:p>
    <w:p w14:paraId="3D5A9C94" w14:textId="77777777" w:rsidR="001C3C36" w:rsidRPr="00EF542F" w:rsidRDefault="001C3C36" w:rsidP="0018012A">
      <w:pPr>
        <w:pStyle w:val="BodyText"/>
        <w:numPr>
          <w:ilvl w:val="3"/>
          <w:numId w:val="30"/>
        </w:numPr>
        <w:ind w:left="1710" w:firstLine="0"/>
        <w:rPr>
          <w:ins w:id="2659" w:author="Author"/>
        </w:rPr>
      </w:pPr>
      <w:ins w:id="2660" w:author="Author">
        <w:r w:rsidRPr="00EF542F">
          <w:t xml:space="preserve">For non-Marijuana or non-Marijuana Product sales, a Delivery Licensee or Marijuana Establishment with a Delivery Endorsement shall comply with Massachusetts tax laws, and DOR rules and regulations including, but not limited to, 830 CMR 62C.25.1: </w:t>
        </w:r>
        <w:r w:rsidRPr="00EF542F">
          <w:rPr>
            <w:i/>
            <w:iCs/>
          </w:rPr>
          <w:t xml:space="preserve">Record Retention and DOR Directive </w:t>
        </w:r>
        <w:r w:rsidRPr="00EF542F">
          <w:t>16-1 regarding recordkeeping requirements.</w:t>
        </w:r>
      </w:ins>
    </w:p>
    <w:p w14:paraId="5835A54B" w14:textId="1986FAF7" w:rsidR="001C3C36" w:rsidRPr="00EF542F" w:rsidRDefault="001C3C36" w:rsidP="0018012A">
      <w:pPr>
        <w:pStyle w:val="BodyText"/>
        <w:numPr>
          <w:ilvl w:val="3"/>
          <w:numId w:val="30"/>
        </w:numPr>
        <w:ind w:left="1710" w:firstLine="0"/>
      </w:pPr>
      <w:r w:rsidRPr="00EF542F">
        <w:t xml:space="preserve">Deliveries </w:t>
      </w:r>
      <w:del w:id="2661" w:author="Author">
        <w:r w:rsidRPr="00EF542F" w:rsidDel="0747ACBA">
          <w:delText xml:space="preserve">of Marijuana or Marijuana Products </w:delText>
        </w:r>
      </w:del>
      <w:r w:rsidRPr="00EF542F">
        <w:t xml:space="preserve">by a </w:t>
      </w:r>
      <w:del w:id="2662" w:author="Author">
        <w:r w:rsidRPr="00EF542F" w:rsidDel="00E71863">
          <w:delText>Delivery-only</w:delText>
        </w:r>
      </w:del>
      <w:ins w:id="2663" w:author="Author">
        <w:r w:rsidR="00E71863" w:rsidRPr="00EF542F">
          <w:t>Delivery</w:t>
        </w:r>
      </w:ins>
      <w:r w:rsidRPr="00EF542F">
        <w:t xml:space="preserve"> Licensee or a Marijuana</w:t>
      </w:r>
      <w:r w:rsidRPr="00EF542F">
        <w:rPr>
          <w:spacing w:val="-7"/>
        </w:rPr>
        <w:t xml:space="preserve"> </w:t>
      </w:r>
      <w:r w:rsidRPr="00EF542F">
        <w:t>Establishment</w:t>
      </w:r>
      <w:r w:rsidRPr="00EF542F">
        <w:rPr>
          <w:spacing w:val="-5"/>
        </w:rPr>
        <w:t xml:space="preserve"> </w:t>
      </w:r>
      <w:r w:rsidRPr="00EF542F">
        <w:t>with</w:t>
      </w:r>
      <w:r w:rsidRPr="00EF542F">
        <w:rPr>
          <w:spacing w:val="-6"/>
        </w:rPr>
        <w:t xml:space="preserve"> </w:t>
      </w:r>
      <w:r w:rsidRPr="00EF542F">
        <w:t>a</w:t>
      </w:r>
      <w:r w:rsidRPr="00EF542F">
        <w:rPr>
          <w:spacing w:val="-7"/>
        </w:rPr>
        <w:t xml:space="preserve"> </w:t>
      </w:r>
      <w:r w:rsidRPr="00EF542F">
        <w:t>Delivery</w:t>
      </w:r>
      <w:r w:rsidRPr="00EF542F">
        <w:rPr>
          <w:spacing w:val="-12"/>
        </w:rPr>
        <w:t xml:space="preserve"> </w:t>
      </w:r>
      <w:r w:rsidRPr="00EF542F">
        <w:t>Endorsement</w:t>
      </w:r>
      <w:r w:rsidRPr="00EF542F">
        <w:rPr>
          <w:spacing w:val="-5"/>
        </w:rPr>
        <w:t xml:space="preserve"> </w:t>
      </w:r>
      <w:r w:rsidRPr="00EF542F">
        <w:t>shall</w:t>
      </w:r>
      <w:r w:rsidRPr="00EF542F">
        <w:rPr>
          <w:spacing w:val="-5"/>
        </w:rPr>
        <w:t xml:space="preserve"> </w:t>
      </w:r>
      <w:r w:rsidRPr="00EF542F">
        <w:t>be</w:t>
      </w:r>
      <w:r w:rsidRPr="00EF542F">
        <w:rPr>
          <w:spacing w:val="-7"/>
        </w:rPr>
        <w:t xml:space="preserve"> </w:t>
      </w:r>
      <w:r w:rsidRPr="00EF542F">
        <w:t>geographically</w:t>
      </w:r>
      <w:r w:rsidRPr="00EF542F">
        <w:rPr>
          <w:spacing w:val="-12"/>
        </w:rPr>
        <w:t xml:space="preserve"> </w:t>
      </w:r>
      <w:r w:rsidRPr="00EF542F">
        <w:t>limited</w:t>
      </w:r>
      <w:r w:rsidRPr="00EF542F">
        <w:rPr>
          <w:spacing w:val="-6"/>
        </w:rPr>
        <w:t xml:space="preserve"> </w:t>
      </w:r>
      <w:r w:rsidRPr="00EF542F">
        <w:t>to:</w:t>
      </w:r>
    </w:p>
    <w:p w14:paraId="1D130BAF" w14:textId="77777777" w:rsidR="001C3C36" w:rsidRPr="00EF542F" w:rsidRDefault="001C3C36" w:rsidP="0018012A">
      <w:pPr>
        <w:pStyle w:val="BodyText"/>
        <w:numPr>
          <w:ilvl w:val="3"/>
          <w:numId w:val="101"/>
        </w:numPr>
        <w:tabs>
          <w:tab w:val="left" w:pos="2520"/>
        </w:tabs>
        <w:ind w:left="2070" w:firstLine="0"/>
      </w:pPr>
      <w:r w:rsidRPr="00EF542F">
        <w:t>The municipality identified as the Marijuana Establishment License's place of business;</w:t>
      </w:r>
    </w:p>
    <w:p w14:paraId="7EB3FF74" w14:textId="77777777" w:rsidR="001C3C36" w:rsidRPr="00EF542F" w:rsidRDefault="001C3C36" w:rsidP="0018012A">
      <w:pPr>
        <w:pStyle w:val="BodyText"/>
        <w:numPr>
          <w:ilvl w:val="3"/>
          <w:numId w:val="101"/>
        </w:numPr>
        <w:tabs>
          <w:tab w:val="left" w:pos="2520"/>
        </w:tabs>
        <w:ind w:left="2070" w:firstLine="0"/>
      </w:pPr>
      <w:r w:rsidRPr="00EF542F">
        <w:t>Any municipality which allows for retail within its borders whether or not one is operational;</w:t>
      </w:r>
      <w:r w:rsidRPr="00EF542F">
        <w:rPr>
          <w:spacing w:val="-1"/>
        </w:rPr>
        <w:t xml:space="preserve"> </w:t>
      </w:r>
      <w:r w:rsidRPr="00EF542F">
        <w:t>or</w:t>
      </w:r>
    </w:p>
    <w:p w14:paraId="5A5BFEE6" w14:textId="77777777" w:rsidR="001C3C36" w:rsidRPr="00EF542F" w:rsidRDefault="001C3C36" w:rsidP="0018012A">
      <w:pPr>
        <w:pStyle w:val="BodyText"/>
        <w:numPr>
          <w:ilvl w:val="3"/>
          <w:numId w:val="101"/>
        </w:numPr>
        <w:tabs>
          <w:tab w:val="left" w:pos="2520"/>
        </w:tabs>
        <w:ind w:left="2070" w:firstLine="0"/>
      </w:pPr>
      <w:r w:rsidRPr="00EF542F">
        <w:t>Any</w:t>
      </w:r>
      <w:r w:rsidRPr="00EF542F">
        <w:rPr>
          <w:spacing w:val="-28"/>
        </w:rPr>
        <w:t xml:space="preserve"> </w:t>
      </w:r>
      <w:r w:rsidRPr="00EF542F">
        <w:t>municipality</w:t>
      </w:r>
      <w:r w:rsidRPr="00EF542F">
        <w:rPr>
          <w:spacing w:val="-28"/>
        </w:rPr>
        <w:t xml:space="preserve"> </w:t>
      </w:r>
      <w:r w:rsidRPr="00EF542F">
        <w:t>which</w:t>
      </w:r>
      <w:r w:rsidRPr="00EF542F">
        <w:rPr>
          <w:spacing w:val="-21"/>
        </w:rPr>
        <w:t xml:space="preserve"> </w:t>
      </w:r>
      <w:r w:rsidRPr="00EF542F">
        <w:t>after</w:t>
      </w:r>
      <w:r w:rsidRPr="00EF542F">
        <w:rPr>
          <w:spacing w:val="-22"/>
        </w:rPr>
        <w:t xml:space="preserve"> </w:t>
      </w:r>
      <w:r w:rsidRPr="00EF542F">
        <w:t>receiving</w:t>
      </w:r>
      <w:r w:rsidRPr="00EF542F">
        <w:rPr>
          <w:spacing w:val="-26"/>
        </w:rPr>
        <w:t xml:space="preserve"> </w:t>
      </w:r>
      <w:r w:rsidRPr="00EF542F">
        <w:t>notice</w:t>
      </w:r>
      <w:r w:rsidRPr="00EF542F">
        <w:rPr>
          <w:spacing w:val="-22"/>
        </w:rPr>
        <w:t xml:space="preserve"> </w:t>
      </w:r>
      <w:r w:rsidRPr="00EF542F">
        <w:t>from</w:t>
      </w:r>
      <w:r w:rsidRPr="00EF542F">
        <w:rPr>
          <w:spacing w:val="-21"/>
        </w:rPr>
        <w:t xml:space="preserve"> </w:t>
      </w:r>
      <w:r w:rsidRPr="00EF542F">
        <w:t>the</w:t>
      </w:r>
      <w:r w:rsidRPr="00EF542F">
        <w:rPr>
          <w:spacing w:val="-22"/>
        </w:rPr>
        <w:t xml:space="preserve"> </w:t>
      </w:r>
      <w:r w:rsidRPr="00EF542F">
        <w:t>Commission,</w:t>
      </w:r>
      <w:r w:rsidRPr="00EF542F">
        <w:rPr>
          <w:spacing w:val="-21"/>
        </w:rPr>
        <w:t xml:space="preserve"> </w:t>
      </w:r>
      <w:r w:rsidRPr="00EF542F">
        <w:t>has</w:t>
      </w:r>
      <w:r w:rsidRPr="00EF542F">
        <w:rPr>
          <w:spacing w:val="-21"/>
        </w:rPr>
        <w:t xml:space="preserve"> </w:t>
      </w:r>
      <w:r w:rsidRPr="00EF542F">
        <w:t>notified</w:t>
      </w:r>
      <w:r w:rsidRPr="00EF542F">
        <w:rPr>
          <w:spacing w:val="-21"/>
        </w:rPr>
        <w:t xml:space="preserve"> </w:t>
      </w:r>
      <w:r w:rsidRPr="00EF542F">
        <w:t>the Commission that delivery may operate within its</w:t>
      </w:r>
      <w:r w:rsidRPr="00EF542F">
        <w:rPr>
          <w:spacing w:val="-24"/>
        </w:rPr>
        <w:t xml:space="preserve"> </w:t>
      </w:r>
      <w:r w:rsidRPr="00EF542F">
        <w:t>borders.</w:t>
      </w:r>
    </w:p>
    <w:p w14:paraId="164E9DD7" w14:textId="57D1CC12" w:rsidR="001C3C36" w:rsidRPr="00EF542F" w:rsidRDefault="001C3C36" w:rsidP="0018012A">
      <w:pPr>
        <w:pStyle w:val="BodyText"/>
        <w:numPr>
          <w:ilvl w:val="3"/>
          <w:numId w:val="30"/>
        </w:numPr>
        <w:ind w:left="1710" w:firstLine="0"/>
      </w:pPr>
      <w:r w:rsidRPr="00EF542F">
        <w:t xml:space="preserve">Limitations on the time for delivery shall comply with all municipal bylaws and ordinances, provided however, that all deliveries </w:t>
      </w:r>
      <w:del w:id="2664" w:author="Author">
        <w:r w:rsidRPr="00EF542F" w:rsidDel="0747ACBA">
          <w:delText xml:space="preserve">of Marijuana or Marijuana Products </w:delText>
        </w:r>
        <w:r w:rsidRPr="00EF542F" w:rsidDel="00D13C0A">
          <w:delText xml:space="preserve">must </w:delText>
        </w:r>
      </w:del>
      <w:ins w:id="2665" w:author="Author">
        <w:r w:rsidR="00D13C0A" w:rsidRPr="00EF542F">
          <w:t xml:space="preserve">shall </w:t>
        </w:r>
      </w:ins>
      <w:r w:rsidRPr="00EF542F">
        <w:t xml:space="preserve">be completed before 9:00 P.M. local time or the time determined by municipal bylaw or ordinance, whichever occurs first, and deliveries </w:t>
      </w:r>
      <w:del w:id="2666" w:author="Author">
        <w:r w:rsidRPr="00EF542F" w:rsidDel="0747ACBA">
          <w:delText xml:space="preserve">of Marijuana or Marijuana Products </w:delText>
        </w:r>
      </w:del>
      <w:ins w:id="2667" w:author="Author">
        <w:r w:rsidR="00AF2FB3" w:rsidRPr="00EF542F">
          <w:t xml:space="preserve">may </w:t>
        </w:r>
      </w:ins>
      <w:del w:id="2668" w:author="Author">
        <w:r w:rsidRPr="00EF542F" w:rsidDel="00AF2FB3">
          <w:delText xml:space="preserve">shall </w:delText>
        </w:r>
      </w:del>
      <w:r w:rsidRPr="00EF542F">
        <w:t xml:space="preserve">not occur between the hours of 9:00 P.M. and 8:00 A.M., unless otherwise explicitly authorized by municipal </w:t>
      </w:r>
      <w:r w:rsidRPr="00EF542F">
        <w:rPr>
          <w:spacing w:val="-3"/>
        </w:rPr>
        <w:t xml:space="preserve">bylaw </w:t>
      </w:r>
      <w:r w:rsidRPr="00EF542F">
        <w:t>or</w:t>
      </w:r>
      <w:r w:rsidRPr="00EF542F">
        <w:rPr>
          <w:spacing w:val="-10"/>
        </w:rPr>
        <w:t xml:space="preserve"> </w:t>
      </w:r>
      <w:r w:rsidRPr="00EF542F">
        <w:t>ordinance.</w:t>
      </w:r>
    </w:p>
    <w:p w14:paraId="610A043D" w14:textId="7F172180" w:rsidR="001C3C36" w:rsidRPr="00EF542F" w:rsidRDefault="001C3C36" w:rsidP="0018012A">
      <w:pPr>
        <w:pStyle w:val="BodyText"/>
        <w:numPr>
          <w:ilvl w:val="3"/>
          <w:numId w:val="30"/>
        </w:numPr>
        <w:ind w:left="1710" w:firstLine="0"/>
      </w:pPr>
      <w:r w:rsidRPr="00EF542F">
        <w:t xml:space="preserve"> Every effort shall be made to minimize the amount of cash carried in a </w:t>
      </w:r>
      <w:del w:id="2669" w:author="Author">
        <w:r w:rsidRPr="00EF542F" w:rsidDel="00E71863">
          <w:delText>Delivery-only</w:delText>
        </w:r>
      </w:del>
      <w:ins w:id="2670" w:author="Author">
        <w:r w:rsidR="00E71863" w:rsidRPr="00EF542F">
          <w:t>Delivery</w:t>
        </w:r>
      </w:ins>
      <w:r w:rsidRPr="00EF542F">
        <w:t xml:space="preserve"> Retail vehicle at any one time. Marijuana Retailers utilizing a </w:t>
      </w:r>
      <w:del w:id="2671" w:author="Author">
        <w:r w:rsidRPr="00EF542F" w:rsidDel="00E71863">
          <w:delText>Delivery-only</w:delText>
        </w:r>
      </w:del>
      <w:ins w:id="2672" w:author="Author">
        <w:r w:rsidR="00E71863" w:rsidRPr="00EF542F">
          <w:t>Delivery</w:t>
        </w:r>
      </w:ins>
      <w:r w:rsidRPr="00EF542F">
        <w:t xml:space="preserve"> Licensee or a Marijuana Establishment with a Delivery Endorsement for Consumer transactions shall use best efforts to implement platforms for the electronic payment of funds. Where cash is carried by a </w:t>
      </w:r>
      <w:del w:id="2673" w:author="Author">
        <w:r w:rsidRPr="00EF542F" w:rsidDel="00E71863">
          <w:delText>Delivery-only</w:delText>
        </w:r>
      </w:del>
      <w:ins w:id="2674" w:author="Author">
        <w:r w:rsidR="00E71863" w:rsidRPr="00EF542F">
          <w:t>Delivery</w:t>
        </w:r>
      </w:ins>
      <w:r w:rsidRPr="00EF542F">
        <w:t xml:space="preserve"> Licensee or a Marijuana Establishment with a Delivery Endorsement vehicle, cash shall be stored in a locked</w:t>
      </w:r>
      <w:r w:rsidRPr="00EF542F">
        <w:rPr>
          <w:spacing w:val="-17"/>
        </w:rPr>
        <w:t xml:space="preserve"> </w:t>
      </w:r>
      <w:r w:rsidRPr="00EF542F">
        <w:t>compartment.</w:t>
      </w:r>
    </w:p>
    <w:p w14:paraId="58518EC5" w14:textId="356D2376" w:rsidR="001C3C36" w:rsidRPr="00EF542F" w:rsidRDefault="001C3C36" w:rsidP="0018012A">
      <w:pPr>
        <w:pStyle w:val="BodyText"/>
        <w:numPr>
          <w:ilvl w:val="3"/>
          <w:numId w:val="30"/>
        </w:numPr>
        <w:ind w:left="1710" w:firstLine="0"/>
        <w:rPr>
          <w:ins w:id="2675" w:author="Author"/>
        </w:rPr>
      </w:pPr>
      <w:del w:id="2676" w:author="Author">
        <w:r w:rsidRPr="00EF542F" w:rsidDel="00E71863">
          <w:delText>Delivery-only</w:delText>
        </w:r>
      </w:del>
      <w:ins w:id="2677" w:author="Author">
        <w:r w:rsidR="00E71863" w:rsidRPr="00EF542F">
          <w:t>Delivery</w:t>
        </w:r>
      </w:ins>
      <w:r w:rsidRPr="00EF542F">
        <w:t xml:space="preserve"> Retail Licensees and Marijuana Establishments with a Delivery Endorsement shall comply with the requirements of 935 CMR 500.110(7) for purposes of cash transport to financial</w:t>
      </w:r>
      <w:r w:rsidRPr="00EF542F">
        <w:rPr>
          <w:spacing w:val="-3"/>
        </w:rPr>
        <w:t xml:space="preserve"> </w:t>
      </w:r>
      <w:r w:rsidRPr="00EF542F">
        <w:t>institutions.</w:t>
      </w:r>
    </w:p>
    <w:p w14:paraId="4BDF0A03" w14:textId="77777777" w:rsidR="001C3C36" w:rsidRPr="00EF542F" w:rsidRDefault="001C3C36" w:rsidP="0018012A">
      <w:pPr>
        <w:pStyle w:val="BodyText"/>
        <w:numPr>
          <w:ilvl w:val="3"/>
          <w:numId w:val="30"/>
        </w:numPr>
        <w:ind w:left="1710" w:firstLine="0"/>
        <w:rPr>
          <w:ins w:id="2678" w:author="Author"/>
        </w:rPr>
      </w:pPr>
      <w:ins w:id="2679" w:author="Author">
        <w:r w:rsidRPr="00EF542F">
          <w:t>In addition to complying with 935 CMR 500.105</w:t>
        </w:r>
        <w:del w:id="2680" w:author="Author">
          <w:r w:rsidRPr="00EF542F" w:rsidDel="009C601A">
            <w:delText xml:space="preserve"> </w:delText>
          </w:r>
        </w:del>
        <w:r w:rsidRPr="00EF542F">
          <w:t>(4), a Delivery Licensee shall include on any website it operates or that operates on its behalf the license number issued by the Commission.</w:t>
        </w:r>
      </w:ins>
    </w:p>
    <w:p w14:paraId="468FE4E3" w14:textId="77777777" w:rsidR="001C3C36" w:rsidRPr="00EF542F" w:rsidRDefault="001C3C36" w:rsidP="0018012A">
      <w:pPr>
        <w:pStyle w:val="BodyText"/>
        <w:numPr>
          <w:ilvl w:val="3"/>
          <w:numId w:val="30"/>
        </w:numPr>
        <w:ind w:left="1710" w:firstLine="0"/>
      </w:pPr>
      <w:ins w:id="2681" w:author="Author">
        <w:r w:rsidRPr="00EF542F">
          <w:t>In addition to complying with 935 CMR 500.105</w:t>
        </w:r>
        <w:del w:id="2682" w:author="Author">
          <w:r w:rsidRPr="00EF542F" w:rsidDel="000C7B50">
            <w:delText xml:space="preserve"> </w:delText>
          </w:r>
        </w:del>
        <w:r w:rsidRPr="00EF542F">
          <w:t>(4), a Marijuana Establishment with a Delivery Endorsement shall include on any website it operates or that operates on its behalf the endorsement number issued by the Commission.</w:t>
        </w:r>
      </w:ins>
    </w:p>
    <w:p w14:paraId="194CC377" w14:textId="77777777" w:rsidR="001C3C36" w:rsidRPr="00EF542F" w:rsidRDefault="001C3C36" w:rsidP="0018012A">
      <w:pPr>
        <w:pStyle w:val="BodyText"/>
      </w:pPr>
    </w:p>
    <w:p w14:paraId="30F36E65" w14:textId="1E583D89" w:rsidR="001C3C36" w:rsidRPr="00EF542F" w:rsidRDefault="001C3C36" w:rsidP="0018012A">
      <w:pPr>
        <w:pStyle w:val="BodyText"/>
        <w:numPr>
          <w:ilvl w:val="2"/>
          <w:numId w:val="30"/>
        </w:numPr>
        <w:tabs>
          <w:tab w:val="left" w:pos="1800"/>
        </w:tabs>
        <w:ind w:left="1350" w:firstLine="0"/>
      </w:pPr>
      <w:r w:rsidRPr="00EF542F">
        <w:rPr>
          <w:u w:val="single"/>
        </w:rPr>
        <w:t>Orders</w:t>
      </w:r>
      <w:r w:rsidRPr="00EF542F">
        <w:t>.</w:t>
      </w:r>
      <w:r w:rsidR="0052743B" w:rsidRPr="00EF542F">
        <w:t xml:space="preserve"> </w:t>
      </w:r>
      <w:r w:rsidRPr="00EF542F">
        <w:t xml:space="preserve">All orders for deliveries made by </w:t>
      </w:r>
      <w:del w:id="2683" w:author="Author">
        <w:r w:rsidRPr="00EF542F" w:rsidDel="00E71863">
          <w:delText>Delivery-only</w:delText>
        </w:r>
      </w:del>
      <w:ins w:id="2684" w:author="Author">
        <w:r w:rsidR="00E71863" w:rsidRPr="00EF542F">
          <w:t>Delivery</w:t>
        </w:r>
      </w:ins>
      <w:r w:rsidRPr="00EF542F">
        <w:t xml:space="preserve"> Licensee or a Marijuana Establishment with a Delivery Endorsements shall comply with the following requirements:</w:t>
      </w:r>
    </w:p>
    <w:p w14:paraId="05DEDB15" w14:textId="60F94E05" w:rsidR="001C3C36" w:rsidRPr="00EF542F" w:rsidRDefault="001C3C36" w:rsidP="0018012A">
      <w:pPr>
        <w:pStyle w:val="BodyText"/>
        <w:numPr>
          <w:ilvl w:val="3"/>
          <w:numId w:val="30"/>
        </w:numPr>
        <w:ind w:firstLine="35"/>
      </w:pPr>
      <w:r w:rsidRPr="00EF542F">
        <w:t xml:space="preserve">All Marijuana and Marijuana Products delivered by a </w:t>
      </w:r>
      <w:del w:id="2685" w:author="Author">
        <w:r w:rsidRPr="00EF542F" w:rsidDel="00E71863">
          <w:delText>Delivery-only</w:delText>
        </w:r>
      </w:del>
      <w:ins w:id="2686" w:author="Author">
        <w:r w:rsidR="00E71863" w:rsidRPr="00EF542F">
          <w:t>Delivery</w:t>
        </w:r>
      </w:ins>
      <w:r w:rsidRPr="00EF542F">
        <w:t xml:space="preserve"> Licensee shall be obtained from a licensed Marijuana Retailer with which the Deliver</w:t>
      </w:r>
      <w:ins w:id="2687" w:author="Author">
        <w:r w:rsidRPr="00EF542F">
          <w:t>y</w:t>
        </w:r>
      </w:ins>
      <w:del w:id="2688" w:author="Author">
        <w:r w:rsidRPr="00EF542F" w:rsidDel="00AD2388">
          <w:delText>y-only</w:delText>
        </w:r>
      </w:del>
      <w:r w:rsidRPr="00EF542F">
        <w:t xml:space="preserve"> Licensee has a Delivery Agreement.</w:t>
      </w:r>
      <w:r w:rsidR="0052743B" w:rsidRPr="00EF542F">
        <w:t xml:space="preserve"> </w:t>
      </w:r>
      <w:ins w:id="2689" w:author="Author">
        <w:r w:rsidRPr="00EF542F">
          <w:t>Delivery Licensees and Marijuana Establishments with a Delivery Endorsement may deliver Marijuana Accessories and Marijuana Establishment Branded Goods provided directly from the Delivery Licensee.</w:t>
        </w:r>
      </w:ins>
    </w:p>
    <w:p w14:paraId="5187658E" w14:textId="244BA9B4" w:rsidR="001C3C36" w:rsidRPr="00EF542F" w:rsidRDefault="001C3C36" w:rsidP="0018012A">
      <w:pPr>
        <w:pStyle w:val="BodyText"/>
        <w:numPr>
          <w:ilvl w:val="3"/>
          <w:numId w:val="30"/>
        </w:numPr>
        <w:ind w:firstLine="35"/>
      </w:pPr>
      <w:r w:rsidRPr="00EF542F">
        <w:t xml:space="preserve">Orders for home delivery shall be received by a Marijuana Retailer and transmitted to a </w:t>
      </w:r>
      <w:del w:id="2690" w:author="Author">
        <w:r w:rsidRPr="00EF542F" w:rsidDel="00E71863">
          <w:delText>Delivery-only</w:delText>
        </w:r>
      </w:del>
      <w:ins w:id="2691" w:author="Author">
        <w:r w:rsidR="00E71863" w:rsidRPr="00EF542F">
          <w:t>Delivery</w:t>
        </w:r>
      </w:ins>
      <w:r w:rsidRPr="00EF542F">
        <w:t xml:space="preserve"> Licensee for delivery to a</w:t>
      </w:r>
      <w:r w:rsidRPr="00EF542F">
        <w:rPr>
          <w:spacing w:val="-29"/>
        </w:rPr>
        <w:t xml:space="preserve"> </w:t>
      </w:r>
      <w:r w:rsidRPr="00EF542F">
        <w:t>Residence.</w:t>
      </w:r>
    </w:p>
    <w:p w14:paraId="524FE9E0" w14:textId="39B107D5" w:rsidR="001C3C36" w:rsidRPr="00EF542F" w:rsidRDefault="001C3C36" w:rsidP="0018012A">
      <w:pPr>
        <w:pStyle w:val="BodyText"/>
        <w:numPr>
          <w:ilvl w:val="3"/>
          <w:numId w:val="30"/>
        </w:numPr>
        <w:ind w:firstLine="35"/>
      </w:pPr>
      <w:r w:rsidRPr="00EF542F">
        <w:t xml:space="preserve">Only Marijuana Products that are Shelf-stable may be delivered. Products that are perishable or time and temperature controlled to prevent deterioration </w:t>
      </w:r>
      <w:ins w:id="2692" w:author="Author">
        <w:r w:rsidR="00AF2FB3" w:rsidRPr="00EF542F">
          <w:t xml:space="preserve">may </w:t>
        </w:r>
      </w:ins>
      <w:del w:id="2693" w:author="Author">
        <w:r w:rsidRPr="00EF542F" w:rsidDel="00AF2FB3">
          <w:delText xml:space="preserve">shall </w:delText>
        </w:r>
      </w:del>
      <w:r w:rsidRPr="00EF542F">
        <w:t xml:space="preserve">not be allowed to be delivered by a </w:t>
      </w:r>
      <w:del w:id="2694" w:author="Author">
        <w:r w:rsidRPr="00EF542F" w:rsidDel="00E71863">
          <w:delText>Delivery-only</w:delText>
        </w:r>
      </w:del>
      <w:ins w:id="2695" w:author="Author">
        <w:r w:rsidR="00E71863" w:rsidRPr="00EF542F">
          <w:t>Delivery</w:t>
        </w:r>
      </w:ins>
      <w:r w:rsidRPr="00EF542F">
        <w:t xml:space="preserve"> Licensee</w:t>
      </w:r>
      <w:r w:rsidRPr="00EF542F">
        <w:rPr>
          <w:spacing w:val="-4"/>
        </w:rPr>
        <w:t xml:space="preserve"> </w:t>
      </w:r>
      <w:r w:rsidRPr="00EF542F">
        <w:t>or</w:t>
      </w:r>
      <w:r w:rsidRPr="00EF542F">
        <w:rPr>
          <w:spacing w:val="-4"/>
        </w:rPr>
        <w:t xml:space="preserve"> </w:t>
      </w:r>
      <w:r w:rsidRPr="00EF542F">
        <w:t>a</w:t>
      </w:r>
      <w:r w:rsidRPr="00EF542F">
        <w:rPr>
          <w:spacing w:val="-4"/>
        </w:rPr>
        <w:t xml:space="preserve"> </w:t>
      </w:r>
      <w:r w:rsidRPr="00EF542F">
        <w:t>Marijuana</w:t>
      </w:r>
      <w:r w:rsidRPr="00EF542F">
        <w:rPr>
          <w:spacing w:val="-4"/>
        </w:rPr>
        <w:t xml:space="preserve"> </w:t>
      </w:r>
      <w:r w:rsidRPr="00EF542F">
        <w:t>Establishment</w:t>
      </w:r>
      <w:r w:rsidRPr="00EF542F">
        <w:rPr>
          <w:spacing w:val="-3"/>
        </w:rPr>
        <w:t xml:space="preserve"> </w:t>
      </w:r>
      <w:r w:rsidRPr="00EF542F">
        <w:t>with</w:t>
      </w:r>
      <w:r w:rsidRPr="00EF542F">
        <w:rPr>
          <w:spacing w:val="-3"/>
        </w:rPr>
        <w:t xml:space="preserve"> </w:t>
      </w:r>
      <w:r w:rsidRPr="00EF542F">
        <w:t>a</w:t>
      </w:r>
      <w:r w:rsidRPr="00EF542F">
        <w:rPr>
          <w:spacing w:val="-4"/>
        </w:rPr>
        <w:t xml:space="preserve"> </w:t>
      </w:r>
      <w:r w:rsidRPr="00EF542F">
        <w:t>Delivery Endorsement.</w:t>
      </w:r>
    </w:p>
    <w:p w14:paraId="5ECC28CA" w14:textId="20FE3EBE" w:rsidR="001C3C36" w:rsidRPr="00EF542F" w:rsidRDefault="001C3C36" w:rsidP="0018012A">
      <w:pPr>
        <w:pStyle w:val="BodyText"/>
        <w:numPr>
          <w:ilvl w:val="3"/>
          <w:numId w:val="30"/>
        </w:numPr>
        <w:ind w:firstLine="35"/>
      </w:pPr>
      <w:del w:id="2696" w:author="Author">
        <w:r w:rsidRPr="00EF542F" w:rsidDel="00E71863">
          <w:delText>Delivery-only</w:delText>
        </w:r>
      </w:del>
      <w:ins w:id="2697" w:author="Author">
        <w:r w:rsidR="00E71863" w:rsidRPr="00EF542F">
          <w:t>Delivery</w:t>
        </w:r>
      </w:ins>
      <w:r w:rsidRPr="00EF542F">
        <w:t xml:space="preserve"> Licensee or a Marijuana Establishment with a Delivery Endorsements shall deliver </w:t>
      </w:r>
      <w:del w:id="2698" w:author="Author">
        <w:r w:rsidRPr="00EF542F" w:rsidDel="00797A92">
          <w:delText>Marijuana or Marijuana Products</w:delText>
        </w:r>
        <w:r w:rsidRPr="00EF542F" w:rsidDel="00C7376D">
          <w:delText xml:space="preserve"> </w:delText>
        </w:r>
      </w:del>
      <w:r w:rsidRPr="00EF542F">
        <w:t xml:space="preserve">only to the Residence address provided. </w:t>
      </w:r>
      <w:ins w:id="2699" w:author="Author">
        <w:r w:rsidRPr="00EF542F">
          <w:t xml:space="preserve">A </w:t>
        </w:r>
      </w:ins>
      <w:del w:id="2700" w:author="Author">
        <w:r w:rsidRPr="00EF542F" w:rsidDel="00E71863">
          <w:delText>Delivery-only</w:delText>
        </w:r>
      </w:del>
      <w:ins w:id="2701" w:author="Author">
        <w:r w:rsidR="00E71863" w:rsidRPr="00EF542F">
          <w:t>Delivery</w:t>
        </w:r>
      </w:ins>
      <w:r w:rsidRPr="00EF542F">
        <w:t xml:space="preserve"> Licensee or a Marijuana Establishment with a Delivery Endorsements shall be prohibited from delivering to college or university dormitories; and federal public housing identified at </w:t>
      </w:r>
      <w:hyperlink r:id="rId13" w:history="1">
        <w:r w:rsidRPr="00EF542F">
          <w:rPr>
            <w:rStyle w:val="Hyperlink"/>
            <w:color w:val="auto"/>
          </w:rPr>
          <w:t>https://resources.hud.gov/</w:t>
        </w:r>
      </w:hyperlink>
      <w:r w:rsidRPr="00EF542F">
        <w:t>.</w:t>
      </w:r>
    </w:p>
    <w:p w14:paraId="5945B53B" w14:textId="02069513" w:rsidR="001C3C36" w:rsidRPr="00EF542F" w:rsidRDefault="001C3C36" w:rsidP="0018012A">
      <w:pPr>
        <w:pStyle w:val="BodyText"/>
        <w:numPr>
          <w:ilvl w:val="3"/>
          <w:numId w:val="30"/>
        </w:numPr>
        <w:ind w:firstLine="35"/>
      </w:pPr>
      <w:del w:id="2702" w:author="Author">
        <w:r w:rsidRPr="00EF542F" w:rsidDel="00E71863">
          <w:delText>Delivery-only</w:delText>
        </w:r>
      </w:del>
      <w:ins w:id="2703" w:author="Author">
        <w:r w:rsidR="00E71863" w:rsidRPr="00EF542F">
          <w:t>Delivery</w:t>
        </w:r>
      </w:ins>
      <w:r w:rsidRPr="00EF542F">
        <w:t xml:space="preserve"> Licensees shall only deliver </w:t>
      </w:r>
      <w:ins w:id="2704" w:author="Author">
        <w:r w:rsidRPr="00EF542F">
          <w:t>Delivery Items</w:t>
        </w:r>
      </w:ins>
      <w:del w:id="2705" w:author="Author">
        <w:r w:rsidRPr="00EF542F" w:rsidDel="00351806">
          <w:delText>Marijuana or Marijuana Products</w:delText>
        </w:r>
      </w:del>
      <w:r w:rsidRPr="00EF542F">
        <w:t xml:space="preserve"> for which a specific order has been received by a licensed Marijuana Retailer with which the </w:t>
      </w:r>
      <w:del w:id="2706" w:author="Author">
        <w:r w:rsidRPr="00EF542F" w:rsidDel="00E71863">
          <w:delText>Delivery-only</w:delText>
        </w:r>
      </w:del>
      <w:ins w:id="2707" w:author="Author">
        <w:r w:rsidR="00E71863" w:rsidRPr="00EF542F">
          <w:t>Delivery</w:t>
        </w:r>
      </w:ins>
      <w:r w:rsidRPr="00EF542F">
        <w:t xml:space="preserve"> Licensee has a Delivery Agreement. </w:t>
      </w:r>
      <w:del w:id="2708" w:author="Author">
        <w:r w:rsidRPr="00EF542F" w:rsidDel="00E71863">
          <w:delText>Delivery-only</w:delText>
        </w:r>
      </w:del>
      <w:ins w:id="2709" w:author="Author">
        <w:r w:rsidR="00E71863" w:rsidRPr="00EF542F">
          <w:t>Delivery</w:t>
        </w:r>
      </w:ins>
      <w:r w:rsidRPr="00EF542F">
        <w:t xml:space="preserve"> Licensees are prohibited from delivering </w:t>
      </w:r>
      <w:ins w:id="2710" w:author="Author">
        <w:r w:rsidRPr="00EF542F">
          <w:t>Delivery Items</w:t>
        </w:r>
      </w:ins>
      <w:del w:id="2711" w:author="Author">
        <w:r w:rsidRPr="00EF542F" w:rsidDel="007913BD">
          <w:delText>Marijuana or Marijuana Products</w:delText>
        </w:r>
      </w:del>
      <w:r w:rsidRPr="00EF542F">
        <w:t xml:space="preserve"> without a specific order destined for an identified Residence. An order may be generated directly through a Marijuana Retailer or through a Third-party Technology Platform identified to the Commission under 935 CMR 500.145(1)(e).</w:t>
      </w:r>
    </w:p>
    <w:p w14:paraId="62468F31" w14:textId="77777777" w:rsidR="001C3C36" w:rsidRPr="00EF542F" w:rsidRDefault="001C3C36" w:rsidP="0018012A">
      <w:pPr>
        <w:pStyle w:val="BodyText"/>
        <w:numPr>
          <w:ilvl w:val="3"/>
          <w:numId w:val="30"/>
        </w:numPr>
        <w:ind w:firstLine="35"/>
      </w:pPr>
      <w:r w:rsidRPr="00EF542F">
        <w:t xml:space="preserve">Marijuana Establishments with a Delivery Endorsement shall only deliver </w:t>
      </w:r>
      <w:ins w:id="2712" w:author="Author">
        <w:r w:rsidRPr="00EF542F">
          <w:t xml:space="preserve">Delivery Items </w:t>
        </w:r>
      </w:ins>
      <w:del w:id="2713" w:author="Author">
        <w:r w:rsidRPr="00EF542F" w:rsidDel="00962805">
          <w:delText>Marijuana or Marijuana Products</w:delText>
        </w:r>
      </w:del>
      <w:r w:rsidRPr="00EF542F">
        <w:t xml:space="preserve"> for which a specific order has been received. Marijuana Establishments with a Delivery Endorsement are prohibited from delivering </w:t>
      </w:r>
      <w:ins w:id="2714" w:author="Author">
        <w:r w:rsidRPr="00EF542F">
          <w:t>Delivery Items</w:t>
        </w:r>
      </w:ins>
      <w:del w:id="2715" w:author="Author">
        <w:r w:rsidRPr="00EF542F" w:rsidDel="002E5C54">
          <w:delText>Marijuana or Marijuana Products</w:delText>
        </w:r>
      </w:del>
      <w:r w:rsidRPr="00EF542F">
        <w:t xml:space="preserve"> without a specific order destined for an identified Residence. An order may be generated directly through a Marijuana Establishments with a Delivery Endorsement or through a Third-party Technology Platform identified to the Commission under 935 CMR 500.145(1)(e).</w:t>
      </w:r>
    </w:p>
    <w:p w14:paraId="47F0472E" w14:textId="343F0557" w:rsidR="001C3C36" w:rsidRPr="00EF542F" w:rsidRDefault="001C3C36" w:rsidP="0018012A">
      <w:pPr>
        <w:pStyle w:val="BodyText"/>
        <w:numPr>
          <w:ilvl w:val="3"/>
          <w:numId w:val="30"/>
        </w:numPr>
        <w:ind w:firstLine="35"/>
      </w:pPr>
      <w:r w:rsidRPr="00EF542F">
        <w:t>Delivery</w:t>
      </w:r>
      <w:ins w:id="2716" w:author="Author">
        <w:r w:rsidRPr="00EF542F">
          <w:t xml:space="preserve"> </w:t>
        </w:r>
      </w:ins>
      <w:del w:id="2717" w:author="Author">
        <w:r w:rsidRPr="00EF542F" w:rsidDel="001F7EBF">
          <w:delText xml:space="preserve">-only </w:delText>
        </w:r>
      </w:del>
      <w:r w:rsidRPr="00EF542F">
        <w:t>Licensee</w:t>
      </w:r>
      <w:ins w:id="2718" w:author="Author">
        <w:r w:rsidRPr="00EF542F">
          <w:t>s</w:t>
        </w:r>
      </w:ins>
      <w:r w:rsidRPr="00EF542F">
        <w:t xml:space="preserve"> or a Marijuana Establishment</w:t>
      </w:r>
      <w:ins w:id="2719" w:author="Author">
        <w:r w:rsidRPr="00EF542F">
          <w:t>s</w:t>
        </w:r>
      </w:ins>
      <w:r w:rsidRPr="00EF542F">
        <w:t xml:space="preserve"> with a Delivery Endorsements are prohibited from delivery of more Marijuana or Marijuana Products to an individual Consumer than the individual possession amounts authorized by M.G.L. c. 94G, § 7(a)(1). An Individual Order </w:t>
      </w:r>
      <w:ins w:id="2720" w:author="Author">
        <w:r w:rsidR="00AF2FB3" w:rsidRPr="00EF542F">
          <w:t xml:space="preserve">may </w:t>
        </w:r>
      </w:ins>
      <w:del w:id="2721" w:author="Author">
        <w:r w:rsidRPr="00EF542F" w:rsidDel="00AF2FB3">
          <w:delText xml:space="preserve">shall </w:delText>
        </w:r>
      </w:del>
      <w:r w:rsidRPr="00EF542F">
        <w:t xml:space="preserve">not exceed one ounce of Marijuana or its dry-weight equivalent. The Individual Order shall only be delivered to the individual Consumer identified on the order after verification of the individual's identity consistent with the requirements of 935 CMR 500.140(2)(d) and 935 CMR 500.145(3). </w:t>
      </w:r>
      <w:del w:id="2722" w:author="Author">
        <w:r w:rsidRPr="00EF542F" w:rsidDel="00E71863">
          <w:delText>Delivery-only</w:delText>
        </w:r>
      </w:del>
      <w:ins w:id="2723" w:author="Author">
        <w:r w:rsidR="00E71863" w:rsidRPr="00EF542F">
          <w:t>Delivery</w:t>
        </w:r>
      </w:ins>
      <w:r w:rsidRPr="00EF542F">
        <w:t xml:space="preserve"> Licensee or a Marijuana Establishment with a Delivery Endorsements shall only deliver one Individual Order, per Consumer, during each delivery.</w:t>
      </w:r>
    </w:p>
    <w:p w14:paraId="67E79DA1" w14:textId="6515739F" w:rsidR="001C3C36" w:rsidRPr="00EF542F" w:rsidRDefault="001C3C36" w:rsidP="0018012A">
      <w:pPr>
        <w:pStyle w:val="BodyText"/>
        <w:numPr>
          <w:ilvl w:val="3"/>
          <w:numId w:val="30"/>
        </w:numPr>
        <w:ind w:firstLine="35"/>
      </w:pPr>
      <w:r w:rsidRPr="00EF542F">
        <w:t>A Deliver</w:t>
      </w:r>
      <w:ins w:id="2724" w:author="Author">
        <w:r w:rsidRPr="00EF542F">
          <w:t>y</w:t>
        </w:r>
      </w:ins>
      <w:del w:id="2725" w:author="Author">
        <w:r w:rsidRPr="00EF542F" w:rsidDel="001F7EBF">
          <w:delText>y-only</w:delText>
        </w:r>
      </w:del>
      <w:r w:rsidRPr="00EF542F">
        <w:t xml:space="preserve"> Licensee or a Marijuana Establishment with a Delivery Endorsement </w:t>
      </w:r>
      <w:ins w:id="2726" w:author="Author">
        <w:r w:rsidR="00AF2FB3" w:rsidRPr="00EF542F">
          <w:t xml:space="preserve">may </w:t>
        </w:r>
      </w:ins>
      <w:del w:id="2727" w:author="Author">
        <w:r w:rsidRPr="00EF542F" w:rsidDel="00AF2FB3">
          <w:delText xml:space="preserve">shall </w:delText>
        </w:r>
      </w:del>
      <w:r w:rsidRPr="00EF542F">
        <w:t>not deliver to the same Consumer at the same Residence more than once each calendar day and only during authorized delivery hours.</w:t>
      </w:r>
    </w:p>
    <w:p w14:paraId="3B97153C" w14:textId="51B23EFB" w:rsidR="001C3C36" w:rsidRPr="00EF542F" w:rsidRDefault="001C3C36" w:rsidP="0018012A">
      <w:pPr>
        <w:pStyle w:val="BodyText"/>
        <w:numPr>
          <w:ilvl w:val="3"/>
          <w:numId w:val="30"/>
        </w:numPr>
        <w:ind w:firstLine="35"/>
      </w:pPr>
      <w:r w:rsidRPr="00EF542F">
        <w:t xml:space="preserve">For home delivery, each order </w:t>
      </w:r>
      <w:del w:id="2728" w:author="Author">
        <w:r w:rsidRPr="00EF542F" w:rsidDel="00BC3AEC">
          <w:delText xml:space="preserve">must </w:delText>
        </w:r>
      </w:del>
      <w:ins w:id="2729" w:author="Author">
        <w:r w:rsidR="00BC3AEC" w:rsidRPr="00EF542F">
          <w:t xml:space="preserve">shall </w:t>
        </w:r>
      </w:ins>
      <w:r w:rsidRPr="00EF542F">
        <w:t xml:space="preserve">be packaged and labeled in accordance with 935 CMR 500.105(5) and (6) originating the order prior to transportation by the </w:t>
      </w:r>
      <w:del w:id="2730" w:author="Author">
        <w:r w:rsidRPr="00EF542F" w:rsidDel="00E71863">
          <w:delText>Delivery-only</w:delText>
        </w:r>
      </w:del>
      <w:ins w:id="2731" w:author="Author">
        <w:r w:rsidR="00E71863" w:rsidRPr="00EF542F">
          <w:t>Delivery</w:t>
        </w:r>
      </w:ins>
      <w:r w:rsidRPr="00EF542F">
        <w:t xml:space="preserve"> Licensee or a Marijuana Establishment with a Delivery Endorsement to the Consumer.</w:t>
      </w:r>
    </w:p>
    <w:p w14:paraId="2E168048" w14:textId="70D0F205" w:rsidR="001C3C36" w:rsidRPr="00EF542F" w:rsidRDefault="001C3C36" w:rsidP="0018012A">
      <w:pPr>
        <w:pStyle w:val="BodyText"/>
        <w:numPr>
          <w:ilvl w:val="3"/>
          <w:numId w:val="30"/>
        </w:numPr>
        <w:ind w:firstLine="35"/>
      </w:pPr>
      <w:r w:rsidRPr="00EF542F">
        <w:t xml:space="preserve">Any </w:t>
      </w:r>
      <w:del w:id="2732" w:author="Author">
        <w:r w:rsidRPr="00EF542F" w:rsidDel="0747ACBA">
          <w:delText>Marijuana or Marijuana Product</w:delText>
        </w:r>
      </w:del>
      <w:ins w:id="2733" w:author="Author">
        <w:r w:rsidRPr="00EF542F">
          <w:t>Delivery Item</w:t>
        </w:r>
      </w:ins>
      <w:r w:rsidRPr="00EF542F">
        <w:t xml:space="preserve"> that is undeliverable or is refused by the Consumer shall be transported back to the originating Marijuana Establishment that provided the product once all other deliveries included on a delivery manifest have been made. </w:t>
      </w:r>
      <w:del w:id="2734" w:author="Author">
        <w:r w:rsidRPr="00EF542F" w:rsidDel="00E71863">
          <w:delText>Delivery-only</w:delText>
        </w:r>
      </w:del>
      <w:ins w:id="2735" w:author="Author">
        <w:r w:rsidR="00E71863" w:rsidRPr="00EF542F">
          <w:t>Delivery</w:t>
        </w:r>
      </w:ins>
      <w:r w:rsidRPr="00EF542F">
        <w:t xml:space="preserve"> Licensees or Marijuana Establishments with a Delivery Endorsement are prohibited from maintaining custody </w:t>
      </w:r>
      <w:ins w:id="2736" w:author="Author">
        <w:r w:rsidRPr="00EF542F">
          <w:t xml:space="preserve">overnight </w:t>
        </w:r>
      </w:ins>
      <w:r w:rsidRPr="00EF542F">
        <w:t>of Marijuana or Marijuana Products intended for delivery</w:t>
      </w:r>
      <w:del w:id="2737" w:author="Author">
        <w:r w:rsidRPr="00EF542F" w:rsidDel="0747ACBA">
          <w:delText xml:space="preserve"> overnight</w:delText>
        </w:r>
      </w:del>
      <w:r w:rsidRPr="00EF542F">
        <w:t xml:space="preserve">. It shall be the responsibility of the </w:t>
      </w:r>
      <w:del w:id="2738" w:author="Author">
        <w:r w:rsidRPr="00EF542F" w:rsidDel="00E71863">
          <w:delText>Delivery-only</w:delText>
        </w:r>
      </w:del>
      <w:ins w:id="2739" w:author="Author">
        <w:r w:rsidR="00E71863" w:rsidRPr="00EF542F">
          <w:t>Delivery</w:t>
        </w:r>
      </w:ins>
      <w:r w:rsidRPr="00EF542F">
        <w:t xml:space="preserve"> Licensee or Marijuana Establishment with a Delivery Endorsement to ensure that any undelivered product is returned to the appropriate Marijuana Retailer and not retained by the </w:t>
      </w:r>
      <w:del w:id="2740" w:author="Author">
        <w:r w:rsidRPr="00EF542F" w:rsidDel="00E71863">
          <w:delText>Delivery-only</w:delText>
        </w:r>
      </w:del>
      <w:ins w:id="2741" w:author="Author">
        <w:r w:rsidR="00E71863" w:rsidRPr="00EF542F">
          <w:t>Delivery</w:t>
        </w:r>
      </w:ins>
      <w:r w:rsidRPr="00EF542F">
        <w:t xml:space="preserve"> Licensee or Marijuana Establishment with a Delivery</w:t>
      </w:r>
      <w:r w:rsidRPr="00EF542F">
        <w:rPr>
          <w:spacing w:val="-17"/>
        </w:rPr>
        <w:t xml:space="preserve"> </w:t>
      </w:r>
      <w:r w:rsidRPr="00EF542F">
        <w:t>Endorsement.</w:t>
      </w:r>
    </w:p>
    <w:p w14:paraId="304409B2" w14:textId="77777777" w:rsidR="001C3C36" w:rsidRPr="00EF542F" w:rsidRDefault="001C3C36" w:rsidP="0018012A">
      <w:pPr>
        <w:pStyle w:val="BodyText"/>
      </w:pPr>
    </w:p>
    <w:p w14:paraId="3D34CCB4" w14:textId="79F1F40E" w:rsidR="001C3C36" w:rsidRPr="00EF542F" w:rsidRDefault="001C3C36" w:rsidP="0018012A">
      <w:pPr>
        <w:pStyle w:val="BodyText"/>
        <w:numPr>
          <w:ilvl w:val="2"/>
          <w:numId w:val="30"/>
        </w:numPr>
        <w:tabs>
          <w:tab w:val="left" w:pos="1800"/>
        </w:tabs>
        <w:ind w:firstLine="30"/>
      </w:pPr>
      <w:r w:rsidRPr="00EF542F">
        <w:rPr>
          <w:u w:val="single"/>
        </w:rPr>
        <w:t>Consumer Age</w:t>
      </w:r>
      <w:r w:rsidRPr="00EF542F">
        <w:rPr>
          <w:spacing w:val="-4"/>
          <w:u w:val="single"/>
        </w:rPr>
        <w:t xml:space="preserve"> </w:t>
      </w:r>
      <w:r w:rsidRPr="00EF542F">
        <w:rPr>
          <w:u w:val="single"/>
        </w:rPr>
        <w:t>Verification</w:t>
      </w:r>
      <w:r w:rsidRPr="00EF542F">
        <w:t>.</w:t>
      </w:r>
    </w:p>
    <w:p w14:paraId="2D9DE378" w14:textId="705542C8" w:rsidR="001C3C36" w:rsidRPr="00EF542F" w:rsidRDefault="001C3C36" w:rsidP="0018012A">
      <w:pPr>
        <w:pStyle w:val="BodyText"/>
        <w:numPr>
          <w:ilvl w:val="3"/>
          <w:numId w:val="30"/>
        </w:numPr>
        <w:ind w:firstLine="35"/>
      </w:pPr>
      <w:r w:rsidRPr="00EF542F">
        <w:t xml:space="preserve">A Marijuana Retailer shall require any Consumer making a purchase for delivery by a </w:t>
      </w:r>
      <w:del w:id="2742" w:author="Author">
        <w:r w:rsidRPr="00EF542F" w:rsidDel="00E71863">
          <w:delText>Delivery-only</w:delText>
        </w:r>
      </w:del>
      <w:ins w:id="2743" w:author="Author">
        <w:r w:rsidR="00E71863" w:rsidRPr="00EF542F">
          <w:t>Delivery</w:t>
        </w:r>
      </w:ins>
      <w:r w:rsidRPr="00EF542F">
        <w:t xml:space="preserve"> Licensee or a Marijuana Establishment with a Delivery Endorsement </w:t>
      </w:r>
      <w:del w:id="2744" w:author="Author">
        <w:r w:rsidRPr="00EF542F" w:rsidDel="00C006DD">
          <w:delText xml:space="preserve">shall require any Consumer making a purchase for delivery </w:delText>
        </w:r>
      </w:del>
      <w:r w:rsidRPr="00EF542F">
        <w:t xml:space="preserve">to have the </w:t>
      </w:r>
      <w:ins w:id="2745" w:author="Author">
        <w:r w:rsidRPr="00EF542F">
          <w:t xml:space="preserve">valid </w:t>
        </w:r>
      </w:ins>
      <w:r w:rsidRPr="00EF542F">
        <w:t xml:space="preserve">government-issued </w:t>
      </w:r>
      <w:del w:id="2746" w:author="Author">
        <w:r w:rsidRPr="00EF542F" w:rsidDel="00E86EA1">
          <w:delText xml:space="preserve">photo </w:delText>
        </w:r>
      </w:del>
      <w:r w:rsidRPr="00EF542F">
        <w:t xml:space="preserve">identification </w:t>
      </w:r>
      <w:ins w:id="2747" w:author="Author">
        <w:r w:rsidR="003862D9" w:rsidRPr="00EF542F">
          <w:t xml:space="preserve">card </w:t>
        </w:r>
      </w:ins>
      <w:r w:rsidRPr="00EF542F">
        <w:t>a Consumer intends to use to verify her or his age at the time of delivery examined and authenticated by the Marijuana Retailer prior to the first Individual Order.</w:t>
      </w:r>
    </w:p>
    <w:p w14:paraId="1D2C3069" w14:textId="77777777" w:rsidR="001C3C36" w:rsidRPr="00EF542F" w:rsidRDefault="001C3C36" w:rsidP="0018012A">
      <w:pPr>
        <w:pStyle w:val="BodyText"/>
        <w:numPr>
          <w:ilvl w:val="3"/>
          <w:numId w:val="30"/>
        </w:numPr>
        <w:ind w:firstLine="35"/>
      </w:pPr>
      <w:r w:rsidRPr="00EF542F">
        <w:t>Pre-verification of the Consumer's identification shall be performed</w:t>
      </w:r>
      <w:ins w:id="2748" w:author="Author">
        <w:r w:rsidRPr="00EF542F">
          <w:t xml:space="preserve"> prior to the initial delivery, by using one of the following Pre-verification methods:</w:t>
        </w:r>
      </w:ins>
    </w:p>
    <w:p w14:paraId="434A005D" w14:textId="6CEF173F" w:rsidR="001C3C36" w:rsidRPr="00EF542F" w:rsidRDefault="001C3C36" w:rsidP="0018012A">
      <w:pPr>
        <w:pStyle w:val="BodyText"/>
        <w:numPr>
          <w:ilvl w:val="4"/>
          <w:numId w:val="30"/>
        </w:numPr>
        <w:tabs>
          <w:tab w:val="left" w:pos="2520"/>
        </w:tabs>
        <w:ind w:firstLine="35"/>
      </w:pPr>
      <w:ins w:id="2749" w:author="Author">
        <w:r w:rsidRPr="00EF542F">
          <w:t>I</w:t>
        </w:r>
      </w:ins>
      <w:del w:id="2750" w:author="Author">
        <w:r w:rsidRPr="00EF542F" w:rsidDel="00656185">
          <w:delText>i</w:delText>
        </w:r>
      </w:del>
      <w:r w:rsidRPr="00EF542F">
        <w:t xml:space="preserve">n-person at the Marijuana Retailer's physical location or through a Commission approved electronic means and shall include examination of the Consumer's valid, unexpired government-issued photo identification that bears a date of birth in accordance with 935 CMR 500.140(2)(d). A </w:t>
      </w:r>
      <w:del w:id="2751" w:author="Author">
        <w:r w:rsidRPr="00EF542F" w:rsidDel="00E71863">
          <w:delText>Delivery-only</w:delText>
        </w:r>
      </w:del>
      <w:ins w:id="2752" w:author="Author">
        <w:r w:rsidR="00E71863" w:rsidRPr="00EF542F">
          <w:t>Delivery</w:t>
        </w:r>
      </w:ins>
      <w:r w:rsidRPr="00EF542F">
        <w:t xml:space="preserve"> Licensee or Marijuana Establishment with a Delivery Endorsement is prohibited from performing a delivery to any Consumer who has not established an account for delivery through Pre-verification of the Consumer's </w:t>
      </w:r>
      <w:ins w:id="2753" w:author="Author">
        <w:r w:rsidRPr="00EF542F">
          <w:t xml:space="preserve">government-issued </w:t>
        </w:r>
      </w:ins>
      <w:r w:rsidRPr="00EF542F">
        <w:t>identification</w:t>
      </w:r>
      <w:ins w:id="2754" w:author="Author">
        <w:r w:rsidR="00880716" w:rsidRPr="00EF542F">
          <w:t xml:space="preserve"> card</w:t>
        </w:r>
      </w:ins>
      <w:r w:rsidRPr="00EF542F">
        <w:t xml:space="preserve"> by the Marijuana Retailer</w:t>
      </w:r>
      <w:ins w:id="2755" w:author="Author">
        <w:r w:rsidRPr="00EF542F">
          <w:t>; or</w:t>
        </w:r>
      </w:ins>
      <w:del w:id="2756" w:author="Author">
        <w:r w:rsidRPr="00EF542F" w:rsidDel="00656185">
          <w:delText>.</w:delText>
        </w:r>
      </w:del>
    </w:p>
    <w:p w14:paraId="08FCCFEC" w14:textId="7021DEA4" w:rsidR="001C3C36" w:rsidRPr="00EF542F" w:rsidRDefault="001C3C36" w:rsidP="0018012A">
      <w:pPr>
        <w:pStyle w:val="BodyText"/>
        <w:numPr>
          <w:ilvl w:val="4"/>
          <w:numId w:val="30"/>
        </w:numPr>
        <w:tabs>
          <w:tab w:val="left" w:pos="2520"/>
        </w:tabs>
        <w:ind w:firstLine="35"/>
      </w:pPr>
      <w:del w:id="2757" w:author="Author">
        <w:r w:rsidRPr="00EF542F" w:rsidDel="00656185">
          <w:delText>Pre-verification of the Consumer's identification shall be performed by a Marijuana Establishment with a Delivery Endorsement t</w:delText>
        </w:r>
      </w:del>
      <w:r w:rsidR="0052743B" w:rsidRPr="00EF542F">
        <w:t>Through</w:t>
      </w:r>
      <w:r w:rsidRPr="00EF542F">
        <w:t xml:space="preserve"> a Commission approved electronic means and shall include examination of the Consumer's valid, unexpired government-</w:t>
      </w:r>
      <w:del w:id="2758" w:author="Author">
        <w:r w:rsidRPr="00EF542F" w:rsidDel="00BD6189">
          <w:delText xml:space="preserve"> </w:delText>
        </w:r>
      </w:del>
      <w:r w:rsidRPr="00EF542F">
        <w:t xml:space="preserve">issued photo identification that bears a date of birth. A Marijuana Establishment with a Delivery Endorsement is prohibited from performing a delivery to any Consumer who has not established an account for delivery through Pre-verification of the Consumer's </w:t>
      </w:r>
      <w:ins w:id="2759" w:author="Author">
        <w:r w:rsidRPr="00EF542F">
          <w:t xml:space="preserve">government-issued </w:t>
        </w:r>
      </w:ins>
      <w:r w:rsidRPr="00EF542F">
        <w:t>identification</w:t>
      </w:r>
      <w:ins w:id="2760" w:author="Author">
        <w:r w:rsidR="00BD6189" w:rsidRPr="00EF542F">
          <w:t xml:space="preserve"> card</w:t>
        </w:r>
      </w:ins>
      <w:r w:rsidRPr="00EF542F">
        <w:t>.</w:t>
      </w:r>
    </w:p>
    <w:p w14:paraId="42A4BA51" w14:textId="6BDFD2B9" w:rsidR="001C3C36" w:rsidRPr="00EF542F" w:rsidRDefault="001C3C36" w:rsidP="0018012A">
      <w:pPr>
        <w:pStyle w:val="BodyText"/>
        <w:numPr>
          <w:ilvl w:val="3"/>
          <w:numId w:val="30"/>
        </w:numPr>
        <w:ind w:firstLine="35"/>
      </w:pPr>
      <w:r w:rsidRPr="00EF542F">
        <w:t xml:space="preserve">A </w:t>
      </w:r>
      <w:del w:id="2761" w:author="Author">
        <w:r w:rsidRPr="00EF542F" w:rsidDel="00E71863">
          <w:delText>Delivery-only</w:delText>
        </w:r>
      </w:del>
      <w:ins w:id="2762" w:author="Author">
        <w:r w:rsidR="00E71863" w:rsidRPr="00EF542F">
          <w:t>Delivery</w:t>
        </w:r>
      </w:ins>
      <w:r w:rsidRPr="00EF542F">
        <w:t xml:space="preserve"> Licensee or a Marijuana Establishment with a Delivery Endorsement </w:t>
      </w:r>
      <w:ins w:id="2763" w:author="Author">
        <w:r w:rsidR="00AF2FB3" w:rsidRPr="00EF542F">
          <w:t xml:space="preserve">may </w:t>
        </w:r>
      </w:ins>
      <w:del w:id="2764" w:author="Author">
        <w:r w:rsidRPr="00EF542F" w:rsidDel="00AF2FB3">
          <w:delText xml:space="preserve">shall </w:delText>
        </w:r>
      </w:del>
      <w:r w:rsidRPr="00EF542F">
        <w:t xml:space="preserve">not deliver </w:t>
      </w:r>
      <w:ins w:id="2765" w:author="Author">
        <w:r w:rsidRPr="00EF542F">
          <w:t>Delivery Items</w:t>
        </w:r>
      </w:ins>
      <w:del w:id="2766" w:author="Author">
        <w:r w:rsidRPr="00EF542F" w:rsidDel="00F37F5B">
          <w:delText>Marijuana or Marijuana Products</w:delText>
        </w:r>
      </w:del>
      <w:r w:rsidRPr="00EF542F">
        <w:t xml:space="preserve"> to any Person other than the Consumer who ordered the </w:t>
      </w:r>
      <w:ins w:id="2767" w:author="Author">
        <w:r w:rsidRPr="00EF542F">
          <w:t>Delivery Items</w:t>
        </w:r>
      </w:ins>
      <w:del w:id="2768" w:author="Author">
        <w:r w:rsidRPr="00EF542F" w:rsidDel="002F5D47">
          <w:delText>Marijuana or Marijuana Products</w:delText>
        </w:r>
      </w:del>
      <w:r w:rsidRPr="00EF542F">
        <w:t>.</w:t>
      </w:r>
    </w:p>
    <w:p w14:paraId="448C7CC2" w14:textId="2390B9B7" w:rsidR="001C3C36" w:rsidRPr="00EF542F" w:rsidRDefault="001C3C36" w:rsidP="0018012A">
      <w:pPr>
        <w:pStyle w:val="BodyText"/>
        <w:numPr>
          <w:ilvl w:val="3"/>
          <w:numId w:val="30"/>
        </w:numPr>
        <w:ind w:firstLine="35"/>
      </w:pPr>
      <w:r w:rsidRPr="00EF542F">
        <w:t xml:space="preserve">A </w:t>
      </w:r>
      <w:del w:id="2769" w:author="Author">
        <w:r w:rsidRPr="00EF542F" w:rsidDel="00E71863">
          <w:delText>Delivery-only</w:delText>
        </w:r>
      </w:del>
      <w:ins w:id="2770" w:author="Author">
        <w:r w:rsidR="00E71863" w:rsidRPr="00EF542F">
          <w:t>Delivery</w:t>
        </w:r>
      </w:ins>
      <w:r w:rsidRPr="00EF542F">
        <w:t xml:space="preserve"> Licensee or a Marijuana Establishment with a Delivery Endorsement shall verify the age and identity of the Consumer at the time at which the </w:t>
      </w:r>
      <w:ins w:id="2771" w:author="Author">
        <w:r w:rsidRPr="00EF542F">
          <w:t>Delivery Items</w:t>
        </w:r>
      </w:ins>
      <w:del w:id="2772" w:author="Author">
        <w:r w:rsidRPr="00EF542F" w:rsidDel="008715D8">
          <w:delText>Marijuana or Marijuana Products</w:delText>
        </w:r>
      </w:del>
      <w:r w:rsidRPr="00EF542F">
        <w:t xml:space="preserve"> are delivered to the Consumer at a Residence to ensure that Marijuana and Marijuana Products are not delivered to individuals younger than 21 years old. Prior to relinquishing custody of the Marijuana or Marijuana Products to the Consumer, the Marijuana Establishment Agent conducting the delivery shall verify that the </w:t>
      </w:r>
      <w:ins w:id="2773" w:author="Author">
        <w:r w:rsidRPr="00EF542F">
          <w:t xml:space="preserve">government-issued </w:t>
        </w:r>
      </w:ins>
      <w:r w:rsidRPr="00EF542F">
        <w:t>identification</w:t>
      </w:r>
      <w:ins w:id="2774" w:author="Author">
        <w:r w:rsidR="00C26136" w:rsidRPr="00EF542F">
          <w:t xml:space="preserve"> card</w:t>
        </w:r>
      </w:ins>
      <w:r w:rsidRPr="00EF542F">
        <w:t xml:space="preserve"> of the Consumer receiving the Marijuana or Marijuana Products matches the pre-verified </w:t>
      </w:r>
      <w:ins w:id="2775" w:author="Author">
        <w:r w:rsidRPr="00EF542F">
          <w:t xml:space="preserve">government-issued </w:t>
        </w:r>
      </w:ins>
      <w:r w:rsidRPr="00EF542F">
        <w:t xml:space="preserve">identification </w:t>
      </w:r>
      <w:ins w:id="2776" w:author="Author">
        <w:r w:rsidR="00C26136" w:rsidRPr="00EF542F">
          <w:t xml:space="preserve">card </w:t>
        </w:r>
      </w:ins>
      <w:r w:rsidRPr="00EF542F">
        <w:t>of the Consumer who placed the order for delivery by:</w:t>
      </w:r>
    </w:p>
    <w:p w14:paraId="5C9AF551" w14:textId="77777777" w:rsidR="001C3C36" w:rsidRPr="00EF542F" w:rsidRDefault="001C3C36" w:rsidP="0018012A">
      <w:pPr>
        <w:pStyle w:val="BodyText"/>
        <w:numPr>
          <w:ilvl w:val="2"/>
          <w:numId w:val="103"/>
        </w:numPr>
        <w:tabs>
          <w:tab w:val="left" w:pos="2520"/>
        </w:tabs>
        <w:ind w:firstLine="35"/>
      </w:pPr>
      <w:r w:rsidRPr="00EF542F">
        <w:t xml:space="preserve">Viewing the </w:t>
      </w:r>
      <w:del w:id="2777" w:author="Author">
        <w:r w:rsidRPr="00EF542F" w:rsidDel="009E6940">
          <w:delText xml:space="preserve">valid </w:delText>
        </w:r>
      </w:del>
      <w:r w:rsidRPr="00EF542F">
        <w:t xml:space="preserve">government-issued </w:t>
      </w:r>
      <w:del w:id="2778" w:author="Author">
        <w:r w:rsidRPr="00EF542F" w:rsidDel="001C06EF">
          <w:delText xml:space="preserve">photo </w:delText>
        </w:r>
      </w:del>
      <w:r w:rsidRPr="00EF542F">
        <w:t>identification as provided for Pre- verification under 935 CMR</w:t>
      </w:r>
      <w:r w:rsidRPr="00EF542F">
        <w:rPr>
          <w:spacing w:val="-5"/>
        </w:rPr>
        <w:t xml:space="preserve"> </w:t>
      </w:r>
      <w:r w:rsidRPr="00EF542F">
        <w:t>500.145(3)(a);</w:t>
      </w:r>
    </w:p>
    <w:p w14:paraId="3FC21245" w14:textId="77777777" w:rsidR="001C3C36" w:rsidRPr="00EF542F" w:rsidRDefault="001C3C36" w:rsidP="0018012A">
      <w:pPr>
        <w:pStyle w:val="BodyText"/>
        <w:numPr>
          <w:ilvl w:val="2"/>
          <w:numId w:val="103"/>
        </w:numPr>
        <w:tabs>
          <w:tab w:val="left" w:pos="2520"/>
        </w:tabs>
        <w:ind w:firstLine="35"/>
      </w:pPr>
      <w:r w:rsidRPr="00EF542F">
        <w:t>Viewing proof of order generated at the time of order;</w:t>
      </w:r>
      <w:r w:rsidRPr="00EF542F">
        <w:rPr>
          <w:spacing w:val="-19"/>
        </w:rPr>
        <w:t xml:space="preserve"> </w:t>
      </w:r>
      <w:r w:rsidRPr="00EF542F">
        <w:t>and</w:t>
      </w:r>
    </w:p>
    <w:p w14:paraId="1343C5D9" w14:textId="0813FBCE" w:rsidR="001C3C36" w:rsidRPr="00EF542F" w:rsidRDefault="001C3C36" w:rsidP="0018012A">
      <w:pPr>
        <w:pStyle w:val="BodyText"/>
        <w:numPr>
          <w:ilvl w:val="2"/>
          <w:numId w:val="103"/>
        </w:numPr>
        <w:tabs>
          <w:tab w:val="left" w:pos="2520"/>
        </w:tabs>
        <w:ind w:firstLine="35"/>
      </w:pPr>
      <w:r w:rsidRPr="00EF542F">
        <w:t xml:space="preserve">Receiving the signature of the Consumer who ordered the </w:t>
      </w:r>
      <w:del w:id="2779" w:author="Author">
        <w:r w:rsidRPr="00EF542F" w:rsidDel="004944BA">
          <w:delText>Marijuana or Marijuana Products on the manifest for the Marijuana or Marijuana Products</w:delText>
        </w:r>
      </w:del>
      <w:ins w:id="2780" w:author="Author">
        <w:r w:rsidRPr="00EF542F">
          <w:t>Delivery Items</w:t>
        </w:r>
      </w:ins>
      <w:r w:rsidRPr="00EF542F">
        <w:t xml:space="preserve"> and verifying that the signature matches the government-issued photo identification</w:t>
      </w:r>
      <w:r w:rsidRPr="00EF542F">
        <w:rPr>
          <w:spacing w:val="-18"/>
        </w:rPr>
        <w:t xml:space="preserve"> </w:t>
      </w:r>
      <w:ins w:id="2781" w:author="Author">
        <w:r w:rsidR="00C26136" w:rsidRPr="00EF542F">
          <w:rPr>
            <w:spacing w:val="-18"/>
          </w:rPr>
          <w:t xml:space="preserve">card </w:t>
        </w:r>
      </w:ins>
      <w:r w:rsidRPr="00EF542F">
        <w:t>presented.</w:t>
      </w:r>
    </w:p>
    <w:p w14:paraId="2A09D513" w14:textId="77777777" w:rsidR="001C3C36" w:rsidRPr="00EF542F" w:rsidRDefault="001C3C36" w:rsidP="0018012A">
      <w:pPr>
        <w:pStyle w:val="BodyText"/>
        <w:tabs>
          <w:tab w:val="left" w:pos="2520"/>
        </w:tabs>
        <w:ind w:left="2035" w:firstLine="35"/>
      </w:pPr>
    </w:p>
    <w:p w14:paraId="563FF911" w14:textId="77777777" w:rsidR="001C3C36" w:rsidRPr="00EF542F" w:rsidRDefault="001C3C36" w:rsidP="0018012A">
      <w:pPr>
        <w:pStyle w:val="BodyText"/>
        <w:numPr>
          <w:ilvl w:val="2"/>
          <w:numId w:val="30"/>
        </w:numPr>
        <w:tabs>
          <w:tab w:val="left" w:pos="1800"/>
        </w:tabs>
        <w:ind w:left="1350" w:firstLine="0"/>
      </w:pPr>
      <w:r w:rsidRPr="00EF542F">
        <w:rPr>
          <w:u w:val="single"/>
        </w:rPr>
        <w:t>Vehicle and Transport Requirements for Home</w:t>
      </w:r>
      <w:r w:rsidRPr="00EF542F">
        <w:rPr>
          <w:spacing w:val="-10"/>
          <w:u w:val="single"/>
        </w:rPr>
        <w:t xml:space="preserve"> </w:t>
      </w:r>
      <w:r w:rsidRPr="00EF542F">
        <w:rPr>
          <w:u w:val="single"/>
        </w:rPr>
        <w:t>Delivery</w:t>
      </w:r>
      <w:r w:rsidRPr="00EF542F">
        <w:t>.</w:t>
      </w:r>
    </w:p>
    <w:p w14:paraId="6F42DFBC" w14:textId="6DE5F6F4" w:rsidR="001C3C36" w:rsidRPr="00EF542F" w:rsidRDefault="001C3C36" w:rsidP="0018012A">
      <w:pPr>
        <w:pStyle w:val="BodyText"/>
        <w:numPr>
          <w:ilvl w:val="3"/>
          <w:numId w:val="30"/>
        </w:numPr>
        <w:ind w:left="1710" w:firstLine="0"/>
      </w:pPr>
      <w:r w:rsidRPr="00EF542F">
        <w:t xml:space="preserve">Vehicles used for home delivery by a </w:t>
      </w:r>
      <w:del w:id="2782" w:author="Author">
        <w:r w:rsidRPr="00EF542F" w:rsidDel="00E71863">
          <w:delText>Delivery-only</w:delText>
        </w:r>
      </w:del>
      <w:ins w:id="2783" w:author="Author">
        <w:r w:rsidR="00E71863" w:rsidRPr="00EF542F">
          <w:t>Delivery</w:t>
        </w:r>
      </w:ins>
      <w:r w:rsidRPr="00EF542F">
        <w:t xml:space="preserve"> Licensee or a Marijuana Establishment with a Delivery Endorsement shall be owned or leased by the </w:t>
      </w:r>
      <w:del w:id="2784" w:author="Author">
        <w:r w:rsidRPr="00EF542F" w:rsidDel="00E71863">
          <w:delText>Delivery-only</w:delText>
        </w:r>
      </w:del>
      <w:ins w:id="2785" w:author="Author">
        <w:r w:rsidR="00E71863" w:rsidRPr="00EF542F">
          <w:t>Delivery</w:t>
        </w:r>
      </w:ins>
      <w:r w:rsidRPr="00EF542F">
        <w:t xml:space="preserve"> Licensee or a Marijuana Establishment with a Delivery Endorsement, shall be properly registered as commercial vehicles, and inspected and insured in the Commonwealth of Massachusetts.</w:t>
      </w:r>
    </w:p>
    <w:p w14:paraId="738E11FA" w14:textId="2A3FCE2D" w:rsidR="001C3C36" w:rsidRPr="00EF542F" w:rsidRDefault="001C3C36" w:rsidP="0018012A">
      <w:pPr>
        <w:pStyle w:val="BodyText"/>
        <w:numPr>
          <w:ilvl w:val="3"/>
          <w:numId w:val="30"/>
        </w:numPr>
        <w:ind w:left="1710" w:firstLine="0"/>
      </w:pPr>
      <w:r w:rsidRPr="00EF542F">
        <w:t xml:space="preserve">Vehicles used for home delivery by a </w:t>
      </w:r>
      <w:del w:id="2786" w:author="Author">
        <w:r w:rsidRPr="00EF542F" w:rsidDel="00E71863">
          <w:delText>Delivery-only</w:delText>
        </w:r>
      </w:del>
      <w:ins w:id="2787" w:author="Author">
        <w:r w:rsidR="00E71863" w:rsidRPr="00EF542F">
          <w:t>Delivery</w:t>
        </w:r>
      </w:ins>
      <w:r w:rsidRPr="00EF542F">
        <w:t xml:space="preserve"> Licensee or a Marijuana Establishment with a Delivery Endorsement may be parked overnight at the address identified</w:t>
      </w:r>
      <w:r w:rsidRPr="00EF542F">
        <w:rPr>
          <w:spacing w:val="-10"/>
        </w:rPr>
        <w:t xml:space="preserve"> </w:t>
      </w:r>
      <w:r w:rsidRPr="00EF542F">
        <w:t>as</w:t>
      </w:r>
      <w:r w:rsidRPr="00EF542F">
        <w:rPr>
          <w:spacing w:val="-10"/>
        </w:rPr>
        <w:t xml:space="preserve"> </w:t>
      </w:r>
      <w:r w:rsidRPr="00EF542F">
        <w:t>the</w:t>
      </w:r>
      <w:r w:rsidRPr="00EF542F">
        <w:rPr>
          <w:spacing w:val="-11"/>
        </w:rPr>
        <w:t xml:space="preserve"> </w:t>
      </w:r>
      <w:r w:rsidRPr="00EF542F">
        <w:t>Licensee's</w:t>
      </w:r>
      <w:r w:rsidRPr="00EF542F">
        <w:rPr>
          <w:spacing w:val="-10"/>
        </w:rPr>
        <w:t xml:space="preserve"> </w:t>
      </w:r>
      <w:r w:rsidRPr="00EF542F">
        <w:t>place</w:t>
      </w:r>
      <w:r w:rsidRPr="00EF542F">
        <w:rPr>
          <w:spacing w:val="-11"/>
        </w:rPr>
        <w:t xml:space="preserve"> </w:t>
      </w:r>
      <w:r w:rsidRPr="00EF542F">
        <w:t>of</w:t>
      </w:r>
      <w:r w:rsidRPr="00EF542F">
        <w:rPr>
          <w:spacing w:val="-11"/>
        </w:rPr>
        <w:t xml:space="preserve"> </w:t>
      </w:r>
      <w:r w:rsidRPr="00EF542F">
        <w:t>business</w:t>
      </w:r>
      <w:r w:rsidRPr="00EF542F">
        <w:rPr>
          <w:spacing w:val="-8"/>
        </w:rPr>
        <w:t xml:space="preserve"> </w:t>
      </w:r>
      <w:r w:rsidRPr="00EF542F">
        <w:t>or</w:t>
      </w:r>
      <w:r w:rsidRPr="00EF542F">
        <w:rPr>
          <w:spacing w:val="-9"/>
        </w:rPr>
        <w:t xml:space="preserve"> </w:t>
      </w:r>
      <w:r w:rsidRPr="00EF542F">
        <w:t>another</w:t>
      </w:r>
      <w:r w:rsidRPr="00EF542F">
        <w:rPr>
          <w:spacing w:val="-9"/>
        </w:rPr>
        <w:t xml:space="preserve"> </w:t>
      </w:r>
      <w:r w:rsidRPr="00EF542F">
        <w:t>location,</w:t>
      </w:r>
      <w:r w:rsidRPr="00EF542F">
        <w:rPr>
          <w:spacing w:val="-8"/>
        </w:rPr>
        <w:t xml:space="preserve"> </w:t>
      </w:r>
      <w:r w:rsidRPr="00EF542F">
        <w:t>provided</w:t>
      </w:r>
      <w:r w:rsidRPr="00EF542F">
        <w:rPr>
          <w:spacing w:val="-10"/>
        </w:rPr>
        <w:t xml:space="preserve"> </w:t>
      </w:r>
      <w:r w:rsidRPr="00EF542F">
        <w:t>that</w:t>
      </w:r>
      <w:r w:rsidRPr="00EF542F">
        <w:rPr>
          <w:spacing w:val="-10"/>
        </w:rPr>
        <w:t xml:space="preserve"> </w:t>
      </w:r>
      <w:r w:rsidRPr="00EF542F">
        <w:t>keeping</w:t>
      </w:r>
      <w:r w:rsidRPr="00EF542F">
        <w:rPr>
          <w:spacing w:val="-13"/>
        </w:rPr>
        <w:t xml:space="preserve"> </w:t>
      </w:r>
      <w:r w:rsidRPr="00EF542F">
        <w:t xml:space="preserve">the vehicle at the identified location complies with all general and special </w:t>
      </w:r>
      <w:r w:rsidRPr="00EF542F">
        <w:rPr>
          <w:spacing w:val="-2"/>
        </w:rPr>
        <w:t xml:space="preserve">bylaws </w:t>
      </w:r>
      <w:r w:rsidRPr="00EF542F">
        <w:t>of the municipality.</w:t>
      </w:r>
    </w:p>
    <w:p w14:paraId="2C548634" w14:textId="6CD55E99" w:rsidR="001C3C36" w:rsidRPr="00EF542F" w:rsidRDefault="001C3C36" w:rsidP="0018012A">
      <w:pPr>
        <w:pStyle w:val="BodyText"/>
        <w:numPr>
          <w:ilvl w:val="3"/>
          <w:numId w:val="30"/>
        </w:numPr>
        <w:ind w:left="1710" w:firstLine="0"/>
      </w:pPr>
      <w:r w:rsidRPr="00EF542F">
        <w:t xml:space="preserve">Vehicles used for delivery by a </w:t>
      </w:r>
      <w:del w:id="2788" w:author="Author">
        <w:r w:rsidRPr="00EF542F" w:rsidDel="00E71863">
          <w:delText>Delivery-only</w:delText>
        </w:r>
      </w:del>
      <w:ins w:id="2789" w:author="Author">
        <w:r w:rsidR="00E71863" w:rsidRPr="00EF542F">
          <w:t>Delivery</w:t>
        </w:r>
      </w:ins>
      <w:r w:rsidRPr="00EF542F">
        <w:t xml:space="preserve"> Licensee or a Marijuana Establishment with a Delivery Endorsement shall carry liability insurance in an amount not less than $1,000,000 combined single limit.</w:t>
      </w:r>
    </w:p>
    <w:p w14:paraId="41AD3F66" w14:textId="509B1402" w:rsidR="001C3C36" w:rsidRPr="00EF542F" w:rsidRDefault="001C3C36" w:rsidP="0018012A">
      <w:pPr>
        <w:pStyle w:val="BodyText"/>
        <w:numPr>
          <w:ilvl w:val="3"/>
          <w:numId w:val="30"/>
        </w:numPr>
        <w:ind w:left="1710" w:firstLine="0"/>
      </w:pPr>
      <w:ins w:id="2790" w:author="Author">
        <w:r w:rsidRPr="00EF542F">
          <w:t xml:space="preserve">Vehicles used for delivery by a </w:t>
        </w:r>
      </w:ins>
      <w:del w:id="2791" w:author="Author">
        <w:r w:rsidRPr="00EF542F" w:rsidDel="00E71863">
          <w:delText>Delivery-only</w:delText>
        </w:r>
      </w:del>
      <w:ins w:id="2792" w:author="Author">
        <w:r w:rsidR="00E71863" w:rsidRPr="00EF542F">
          <w:t>Delivery</w:t>
        </w:r>
      </w:ins>
      <w:r w:rsidRPr="00EF542F">
        <w:t xml:space="preserve"> Licensee or a Marijuana Establishment with a Delivery Endorsement </w:t>
      </w:r>
      <w:del w:id="2793" w:author="Author">
        <w:r w:rsidRPr="00EF542F" w:rsidDel="0747ACBA">
          <w:delText xml:space="preserve">vehicles </w:delText>
        </w:r>
      </w:del>
      <w:r w:rsidRPr="00EF542F">
        <w:t xml:space="preserve">shall have no external markings, words or symbols that indicate the vehicle is being used for home delivery of </w:t>
      </w:r>
      <w:del w:id="2794" w:author="Author">
        <w:r w:rsidRPr="00EF542F" w:rsidDel="0747ACBA">
          <w:delText>Marijuana or Marijuana Products</w:delText>
        </w:r>
      </w:del>
      <w:ins w:id="2795" w:author="Author">
        <w:r w:rsidRPr="00EF542F">
          <w:t>Delivery Items</w:t>
        </w:r>
      </w:ins>
      <w:r w:rsidRPr="00EF542F">
        <w:t>.</w:t>
      </w:r>
    </w:p>
    <w:p w14:paraId="2E6602F9" w14:textId="685B7773" w:rsidR="001C3C36" w:rsidRPr="00EF542F" w:rsidRDefault="001C3C36" w:rsidP="0018012A">
      <w:pPr>
        <w:pStyle w:val="BodyText"/>
        <w:numPr>
          <w:ilvl w:val="3"/>
          <w:numId w:val="30"/>
        </w:numPr>
        <w:ind w:left="1710" w:firstLine="0"/>
      </w:pPr>
      <w:ins w:id="2796" w:author="Author">
        <w:r w:rsidRPr="00EF542F">
          <w:t xml:space="preserve">A </w:t>
        </w:r>
      </w:ins>
      <w:del w:id="2797" w:author="Author">
        <w:r w:rsidRPr="00EF542F" w:rsidDel="00E71863">
          <w:delText>Delivery-only</w:delText>
        </w:r>
      </w:del>
      <w:ins w:id="2798" w:author="Author">
        <w:r w:rsidR="00E71863" w:rsidRPr="00EF542F">
          <w:t>Delivery</w:t>
        </w:r>
      </w:ins>
      <w:r w:rsidRPr="00EF542F">
        <w:t xml:space="preserve"> Licensee or a Marijuana Establishment with a Delivery Endorsements transporting Marijuana and Marijuana Products for home delivery shall ensure that all vehicles used for deliveries are staffed with a minimum of two Marijuana Establishment Agents. At least one Marijuana Establishment Agent shall remain with the vehicle at all times that the vehicle contains Marijuana or Marijuana Products.</w:t>
      </w:r>
    </w:p>
    <w:p w14:paraId="1A8CD8E9" w14:textId="2689878E" w:rsidR="001C3C36" w:rsidRPr="00EF542F" w:rsidRDefault="001C3C36" w:rsidP="0018012A">
      <w:pPr>
        <w:pStyle w:val="BodyText"/>
        <w:numPr>
          <w:ilvl w:val="3"/>
          <w:numId w:val="30"/>
        </w:numPr>
        <w:ind w:left="1710" w:firstLine="0"/>
      </w:pPr>
      <w:del w:id="2799" w:author="Author">
        <w:r w:rsidRPr="00EF542F" w:rsidDel="009E4DFF">
          <w:delText>Marijuana and Marijuana Products</w:delText>
        </w:r>
      </w:del>
      <w:ins w:id="2800" w:author="Author">
        <w:r w:rsidRPr="00EF542F">
          <w:t>Delivery Items</w:t>
        </w:r>
      </w:ins>
      <w:r w:rsidRPr="00EF542F">
        <w:t xml:space="preserve"> </w:t>
      </w:r>
      <w:del w:id="2801" w:author="Author">
        <w:r w:rsidRPr="00EF542F" w:rsidDel="006B5D10">
          <w:delText xml:space="preserve">must </w:delText>
        </w:r>
      </w:del>
      <w:ins w:id="2802" w:author="Author">
        <w:r w:rsidR="006B5D10" w:rsidRPr="00EF542F">
          <w:t xml:space="preserve">may </w:t>
        </w:r>
      </w:ins>
      <w:r w:rsidRPr="00EF542F">
        <w:t>not be visible from outside the</w:t>
      </w:r>
      <w:r w:rsidRPr="00EF542F">
        <w:rPr>
          <w:spacing w:val="-29"/>
        </w:rPr>
        <w:t xml:space="preserve"> </w:t>
      </w:r>
      <w:r w:rsidRPr="00EF542F">
        <w:t>vehicle.</w:t>
      </w:r>
    </w:p>
    <w:p w14:paraId="286A1CF1" w14:textId="7485AB48" w:rsidR="001C3C36" w:rsidRPr="00EF542F" w:rsidRDefault="001C3C36" w:rsidP="0018012A">
      <w:pPr>
        <w:pStyle w:val="BodyText"/>
        <w:numPr>
          <w:ilvl w:val="3"/>
          <w:numId w:val="30"/>
        </w:numPr>
        <w:ind w:left="1710" w:firstLine="0"/>
      </w:pPr>
      <w:r w:rsidRPr="00EF542F">
        <w:t xml:space="preserve">A </w:t>
      </w:r>
      <w:del w:id="2803" w:author="Author">
        <w:r w:rsidRPr="00EF542F" w:rsidDel="00E71863">
          <w:delText>Delivery-only</w:delText>
        </w:r>
      </w:del>
      <w:ins w:id="2804" w:author="Author">
        <w:r w:rsidR="00E71863" w:rsidRPr="00EF542F">
          <w:t>Delivery</w:t>
        </w:r>
      </w:ins>
      <w:r w:rsidRPr="00EF542F">
        <w:t xml:space="preserve"> Licensee</w:t>
      </w:r>
      <w:r w:rsidRPr="00EF542F">
        <w:rPr>
          <w:spacing w:val="-12"/>
        </w:rPr>
        <w:t xml:space="preserve"> </w:t>
      </w:r>
      <w:r w:rsidRPr="00EF542F">
        <w:t>or</w:t>
      </w:r>
      <w:r w:rsidRPr="00EF542F">
        <w:rPr>
          <w:spacing w:val="-12"/>
        </w:rPr>
        <w:t xml:space="preserve"> </w:t>
      </w:r>
      <w:r w:rsidRPr="00EF542F">
        <w:t>a</w:t>
      </w:r>
      <w:r w:rsidRPr="00EF542F">
        <w:rPr>
          <w:spacing w:val="-10"/>
        </w:rPr>
        <w:t xml:space="preserve"> </w:t>
      </w:r>
      <w:r w:rsidRPr="00EF542F">
        <w:t>Marijuana</w:t>
      </w:r>
      <w:r w:rsidRPr="00EF542F">
        <w:rPr>
          <w:spacing w:val="-10"/>
        </w:rPr>
        <w:t xml:space="preserve"> </w:t>
      </w:r>
      <w:r w:rsidRPr="00EF542F">
        <w:t>Establishment</w:t>
      </w:r>
      <w:r w:rsidRPr="00EF542F">
        <w:rPr>
          <w:spacing w:val="-8"/>
        </w:rPr>
        <w:t xml:space="preserve"> </w:t>
      </w:r>
      <w:r w:rsidRPr="00EF542F">
        <w:t>with</w:t>
      </w:r>
      <w:r w:rsidRPr="00EF542F">
        <w:rPr>
          <w:spacing w:val="-9"/>
        </w:rPr>
        <w:t xml:space="preserve"> </w:t>
      </w:r>
      <w:r w:rsidRPr="00EF542F">
        <w:t>a</w:t>
      </w:r>
      <w:r w:rsidRPr="00EF542F">
        <w:rPr>
          <w:spacing w:val="-10"/>
        </w:rPr>
        <w:t xml:space="preserve"> </w:t>
      </w:r>
      <w:r w:rsidRPr="00EF542F">
        <w:t>Delivery</w:t>
      </w:r>
      <w:r w:rsidRPr="00EF542F">
        <w:rPr>
          <w:spacing w:val="-15"/>
        </w:rPr>
        <w:t xml:space="preserve"> </w:t>
      </w:r>
      <w:r w:rsidRPr="00EF542F">
        <w:t>Endorsement shall</w:t>
      </w:r>
      <w:r w:rsidRPr="00EF542F">
        <w:rPr>
          <w:spacing w:val="-7"/>
        </w:rPr>
        <w:t xml:space="preserve"> </w:t>
      </w:r>
      <w:r w:rsidRPr="00EF542F">
        <w:t>transport</w:t>
      </w:r>
      <w:r w:rsidRPr="00EF542F">
        <w:rPr>
          <w:spacing w:val="-7"/>
        </w:rPr>
        <w:t xml:space="preserve"> </w:t>
      </w:r>
      <w:r w:rsidRPr="00EF542F">
        <w:t>Marijuana</w:t>
      </w:r>
      <w:r w:rsidRPr="00EF542F">
        <w:rPr>
          <w:spacing w:val="-9"/>
        </w:rPr>
        <w:t xml:space="preserve"> </w:t>
      </w:r>
      <w:r w:rsidRPr="00EF542F">
        <w:t>and</w:t>
      </w:r>
      <w:r w:rsidRPr="00EF542F">
        <w:rPr>
          <w:spacing w:val="-8"/>
        </w:rPr>
        <w:t xml:space="preserve"> </w:t>
      </w:r>
      <w:r w:rsidRPr="00EF542F">
        <w:t>Marijuana</w:t>
      </w:r>
      <w:r w:rsidRPr="00EF542F">
        <w:rPr>
          <w:spacing w:val="-9"/>
        </w:rPr>
        <w:t xml:space="preserve"> </w:t>
      </w:r>
      <w:r w:rsidRPr="00EF542F">
        <w:t>Products</w:t>
      </w:r>
      <w:r w:rsidRPr="00EF542F">
        <w:rPr>
          <w:spacing w:val="-8"/>
        </w:rPr>
        <w:t xml:space="preserve"> </w:t>
      </w:r>
      <w:r w:rsidRPr="00EF542F">
        <w:t>in</w:t>
      </w:r>
      <w:r w:rsidRPr="00EF542F">
        <w:rPr>
          <w:spacing w:val="-10"/>
        </w:rPr>
        <w:t xml:space="preserve"> </w:t>
      </w:r>
      <w:r w:rsidRPr="00EF542F">
        <w:t>a</w:t>
      </w:r>
      <w:r w:rsidRPr="00EF542F">
        <w:rPr>
          <w:spacing w:val="-9"/>
        </w:rPr>
        <w:t xml:space="preserve"> </w:t>
      </w:r>
      <w:r w:rsidRPr="00EF542F">
        <w:t>secure,</w:t>
      </w:r>
      <w:r w:rsidRPr="00EF542F">
        <w:rPr>
          <w:spacing w:val="-8"/>
        </w:rPr>
        <w:t xml:space="preserve"> </w:t>
      </w:r>
      <w:r w:rsidRPr="00EF542F">
        <w:t>locked</w:t>
      </w:r>
      <w:r w:rsidRPr="00EF542F">
        <w:rPr>
          <w:spacing w:val="-8"/>
        </w:rPr>
        <w:t xml:space="preserve"> </w:t>
      </w:r>
      <w:r w:rsidRPr="00EF542F">
        <w:t>storage</w:t>
      </w:r>
      <w:r w:rsidRPr="00EF542F">
        <w:rPr>
          <w:spacing w:val="-9"/>
        </w:rPr>
        <w:t xml:space="preserve"> </w:t>
      </w:r>
      <w:r w:rsidRPr="00EF542F">
        <w:t>compartment that</w:t>
      </w:r>
      <w:r w:rsidRPr="00EF542F">
        <w:rPr>
          <w:spacing w:val="-3"/>
        </w:rPr>
        <w:t xml:space="preserve"> </w:t>
      </w:r>
      <w:r w:rsidRPr="00EF542F">
        <w:t>is</w:t>
      </w:r>
      <w:r w:rsidRPr="00EF542F">
        <w:rPr>
          <w:spacing w:val="-3"/>
        </w:rPr>
        <w:t xml:space="preserve"> </w:t>
      </w:r>
      <w:r w:rsidRPr="00EF542F">
        <w:t>a</w:t>
      </w:r>
      <w:r w:rsidRPr="00EF542F">
        <w:rPr>
          <w:spacing w:val="-5"/>
        </w:rPr>
        <w:t xml:space="preserve"> </w:t>
      </w:r>
      <w:r w:rsidRPr="00EF542F">
        <w:t>part</w:t>
      </w:r>
      <w:r w:rsidRPr="00EF542F">
        <w:rPr>
          <w:spacing w:val="-3"/>
        </w:rPr>
        <w:t xml:space="preserve"> </w:t>
      </w:r>
      <w:r w:rsidRPr="00EF542F">
        <w:t>of</w:t>
      </w:r>
      <w:r w:rsidRPr="00EF542F">
        <w:rPr>
          <w:spacing w:val="-4"/>
        </w:rPr>
        <w:t xml:space="preserve"> </w:t>
      </w:r>
      <w:r w:rsidRPr="00EF542F">
        <w:t>the</w:t>
      </w:r>
      <w:r w:rsidRPr="00EF542F">
        <w:rPr>
          <w:spacing w:val="-5"/>
        </w:rPr>
        <w:t xml:space="preserve"> </w:t>
      </w:r>
      <w:r w:rsidRPr="00EF542F">
        <w:t>vehicle</w:t>
      </w:r>
      <w:r w:rsidRPr="00EF542F">
        <w:rPr>
          <w:spacing w:val="-5"/>
        </w:rPr>
        <w:t xml:space="preserve"> </w:t>
      </w:r>
      <w:r w:rsidRPr="00EF542F">
        <w:t>and</w:t>
      </w:r>
      <w:r w:rsidRPr="00EF542F">
        <w:rPr>
          <w:spacing w:val="-4"/>
        </w:rPr>
        <w:t xml:space="preserve"> </w:t>
      </w:r>
      <w:r w:rsidRPr="00EF542F">
        <w:t>complies</w:t>
      </w:r>
      <w:r w:rsidRPr="00EF542F">
        <w:rPr>
          <w:spacing w:val="-3"/>
        </w:rPr>
        <w:t xml:space="preserve"> </w:t>
      </w:r>
      <w:r w:rsidRPr="00EF542F">
        <w:t>with</w:t>
      </w:r>
      <w:r w:rsidRPr="00EF542F">
        <w:rPr>
          <w:spacing w:val="-4"/>
        </w:rPr>
        <w:t xml:space="preserve"> </w:t>
      </w:r>
      <w:r w:rsidRPr="00EF542F">
        <w:t>the</w:t>
      </w:r>
      <w:r w:rsidRPr="00EF542F">
        <w:rPr>
          <w:spacing w:val="-5"/>
        </w:rPr>
        <w:t xml:space="preserve"> </w:t>
      </w:r>
      <w:r w:rsidRPr="00EF542F">
        <w:t>requirements</w:t>
      </w:r>
      <w:r w:rsidRPr="00EF542F">
        <w:rPr>
          <w:spacing w:val="-3"/>
        </w:rPr>
        <w:t xml:space="preserve"> </w:t>
      </w:r>
      <w:r w:rsidRPr="00EF542F">
        <w:t>of</w:t>
      </w:r>
      <w:r w:rsidRPr="00EF542F">
        <w:rPr>
          <w:spacing w:val="-4"/>
        </w:rPr>
        <w:t xml:space="preserve"> </w:t>
      </w:r>
      <w:r w:rsidRPr="00EF542F">
        <w:t>935</w:t>
      </w:r>
      <w:r w:rsidRPr="00EF542F">
        <w:rPr>
          <w:spacing w:val="-4"/>
        </w:rPr>
        <w:t xml:space="preserve"> </w:t>
      </w:r>
      <w:r w:rsidRPr="00EF542F">
        <w:t>CMR</w:t>
      </w:r>
      <w:r w:rsidRPr="00EF542F">
        <w:rPr>
          <w:spacing w:val="-3"/>
        </w:rPr>
        <w:t xml:space="preserve"> </w:t>
      </w:r>
      <w:r w:rsidRPr="00EF542F">
        <w:t>500.110(8)</w:t>
      </w:r>
      <w:ins w:id="2805" w:author="Author">
        <w:r w:rsidR="00DE4DEB" w:rsidRPr="00EF542F">
          <w:t>:</w:t>
        </w:r>
        <w:r w:rsidR="00DE4DEB" w:rsidRPr="00EF542F">
          <w:rPr>
            <w:i/>
            <w:iCs/>
          </w:rPr>
          <w:t xml:space="preserve"> Security Requirements for Delivery Licensee or a Marijuana Establishment with a Delivery Endorsement Operations</w:t>
        </w:r>
      </w:ins>
      <w:r w:rsidRPr="00EF542F">
        <w:t>.</w:t>
      </w:r>
    </w:p>
    <w:p w14:paraId="09E5092B" w14:textId="29FF4728" w:rsidR="001C3C36" w:rsidRPr="00EF542F" w:rsidRDefault="001C3C36" w:rsidP="0018012A">
      <w:pPr>
        <w:pStyle w:val="BodyText"/>
        <w:numPr>
          <w:ilvl w:val="3"/>
          <w:numId w:val="30"/>
        </w:numPr>
        <w:ind w:left="1710" w:firstLine="0"/>
      </w:pPr>
      <w:r w:rsidRPr="00EF542F">
        <w:t xml:space="preserve">A </w:t>
      </w:r>
      <w:del w:id="2806" w:author="Author">
        <w:r w:rsidRPr="00EF542F" w:rsidDel="00E71863">
          <w:delText>Delivery-only</w:delText>
        </w:r>
      </w:del>
      <w:ins w:id="2807" w:author="Author">
        <w:r w:rsidR="00E71863" w:rsidRPr="00EF542F">
          <w:t>Delivery</w:t>
        </w:r>
      </w:ins>
      <w:r w:rsidRPr="00EF542F">
        <w:t xml:space="preserve"> Licensee or a Marijuana Establishment with a Delivery Endorsement shall maintain, in each vehicle used for deliveries</w:t>
      </w:r>
      <w:del w:id="2808" w:author="Author">
        <w:r w:rsidRPr="00EF542F" w:rsidDel="0747ACBA">
          <w:delText xml:space="preserve"> of Marijuana and Marijuana Products</w:delText>
        </w:r>
      </w:del>
      <w:r w:rsidRPr="00EF542F">
        <w:t>, a secure, locked storage compartment for the purpose of transporting and securing cash used as payment. This compartment shall be separate from</w:t>
      </w:r>
      <w:r w:rsidR="0052743B" w:rsidRPr="00EF542F">
        <w:t xml:space="preserve"> </w:t>
      </w:r>
      <w:r w:rsidRPr="00EF542F">
        <w:t>compartments required under</w:t>
      </w:r>
      <w:r w:rsidR="0052743B" w:rsidRPr="00EF542F">
        <w:t xml:space="preserve"> </w:t>
      </w:r>
      <w:r w:rsidRPr="00EF542F">
        <w:t>935 CMR 500.145(4)(h) for the transport of Marijuana and Marijuana</w:t>
      </w:r>
      <w:r w:rsidRPr="00EF542F">
        <w:rPr>
          <w:spacing w:val="-27"/>
        </w:rPr>
        <w:t xml:space="preserve"> </w:t>
      </w:r>
      <w:r w:rsidRPr="00EF542F">
        <w:t>Products.</w:t>
      </w:r>
    </w:p>
    <w:p w14:paraId="329D7244" w14:textId="00DC34B8" w:rsidR="001C3C36" w:rsidRPr="00EF542F" w:rsidRDefault="001C3C36" w:rsidP="0018012A">
      <w:pPr>
        <w:pStyle w:val="BodyText"/>
        <w:numPr>
          <w:ilvl w:val="3"/>
          <w:numId w:val="30"/>
        </w:numPr>
        <w:ind w:left="1710" w:firstLine="0"/>
      </w:pPr>
      <w:r w:rsidRPr="00EF542F">
        <w:t xml:space="preserve">In the case of an emergency stop during the transportation of </w:t>
      </w:r>
      <w:ins w:id="2809" w:author="Author">
        <w:r w:rsidRPr="00EF542F">
          <w:t>Delivery Items</w:t>
        </w:r>
      </w:ins>
      <w:del w:id="2810" w:author="Author">
        <w:r w:rsidRPr="00EF542F" w:rsidDel="00D55DD5">
          <w:delText>Marijuana or Marijuana Products</w:delText>
        </w:r>
      </w:del>
      <w:r w:rsidRPr="00EF542F">
        <w:t xml:space="preserve">, a log </w:t>
      </w:r>
      <w:del w:id="2811" w:author="Author">
        <w:r w:rsidRPr="00EF542F" w:rsidDel="006B5D10">
          <w:delText xml:space="preserve">must </w:delText>
        </w:r>
      </w:del>
      <w:ins w:id="2812" w:author="Author">
        <w:r w:rsidR="006B5D10" w:rsidRPr="00EF542F">
          <w:t xml:space="preserve">shall </w:t>
        </w:r>
      </w:ins>
      <w:r w:rsidRPr="00EF542F">
        <w:t xml:space="preserve">be maintained describing the reason for the stop, the duration, the location, and any activities of personnel exiting the vehicle. The Marijuana Establishment Agents in the vehicle shall provide notice of the location of the stop and employ best efforts to remain in contact with the </w:t>
      </w:r>
      <w:del w:id="2813" w:author="Author">
        <w:r w:rsidRPr="00EF542F" w:rsidDel="00E71863">
          <w:delText>Delivery-only</w:delText>
        </w:r>
      </w:del>
      <w:ins w:id="2814" w:author="Author">
        <w:r w:rsidR="00E71863" w:rsidRPr="00EF542F">
          <w:t>Delivery</w:t>
        </w:r>
      </w:ins>
      <w:r w:rsidRPr="00EF542F">
        <w:t xml:space="preserve"> Licensee or a Marijuana Establishment with a Delivery Endorsement.</w:t>
      </w:r>
    </w:p>
    <w:p w14:paraId="5D3564A8" w14:textId="4187598B" w:rsidR="001C3C36" w:rsidRPr="00EF542F" w:rsidRDefault="001C3C36" w:rsidP="0018012A">
      <w:pPr>
        <w:pStyle w:val="BodyText"/>
        <w:numPr>
          <w:ilvl w:val="3"/>
          <w:numId w:val="30"/>
        </w:numPr>
        <w:ind w:left="1710" w:firstLine="0"/>
      </w:pPr>
      <w:r w:rsidRPr="00EF542F">
        <w:t xml:space="preserve">The Marijuana Establishment Agents transporting </w:t>
      </w:r>
      <w:ins w:id="2815" w:author="Author">
        <w:r w:rsidRPr="00EF542F">
          <w:t>Delivery Items</w:t>
        </w:r>
      </w:ins>
      <w:del w:id="2816" w:author="Author">
        <w:r w:rsidRPr="00EF542F" w:rsidDel="00C97221">
          <w:delText>Marijuana or Marijuana Products</w:delText>
        </w:r>
      </w:del>
      <w:r w:rsidRPr="00EF542F">
        <w:t xml:space="preserve"> for home delivery shall contact the </w:t>
      </w:r>
      <w:del w:id="2817" w:author="Author">
        <w:r w:rsidRPr="00EF542F" w:rsidDel="00E71863">
          <w:delText>Delivery-only</w:delText>
        </w:r>
      </w:del>
      <w:ins w:id="2818" w:author="Author">
        <w:r w:rsidR="00E71863" w:rsidRPr="00EF542F">
          <w:t>Delivery</w:t>
        </w:r>
      </w:ins>
      <w:r w:rsidRPr="00EF542F">
        <w:t xml:space="preserve"> Licensee</w:t>
      </w:r>
      <w:r w:rsidRPr="00EF542F">
        <w:rPr>
          <w:spacing w:val="-8"/>
        </w:rPr>
        <w:t xml:space="preserve"> </w:t>
      </w:r>
      <w:r w:rsidRPr="00EF542F">
        <w:t>or</w:t>
      </w:r>
      <w:r w:rsidRPr="00EF542F">
        <w:rPr>
          <w:spacing w:val="-7"/>
        </w:rPr>
        <w:t xml:space="preserve"> </w:t>
      </w:r>
      <w:r w:rsidRPr="00EF542F">
        <w:t>a</w:t>
      </w:r>
      <w:r w:rsidRPr="00EF542F">
        <w:rPr>
          <w:spacing w:val="-8"/>
        </w:rPr>
        <w:t xml:space="preserve"> </w:t>
      </w:r>
      <w:r w:rsidRPr="00EF542F">
        <w:t>Marijuana</w:t>
      </w:r>
      <w:r w:rsidRPr="00EF542F">
        <w:rPr>
          <w:spacing w:val="-10"/>
        </w:rPr>
        <w:t xml:space="preserve"> </w:t>
      </w:r>
      <w:r w:rsidRPr="00EF542F">
        <w:t>Establishment</w:t>
      </w:r>
      <w:r w:rsidRPr="00EF542F">
        <w:rPr>
          <w:spacing w:val="-8"/>
        </w:rPr>
        <w:t xml:space="preserve"> </w:t>
      </w:r>
      <w:r w:rsidRPr="00EF542F">
        <w:t>with a Delivery Endorsement fixed location when arriving at and leaving any delivery, and regularly throughout the trip, at least every 30</w:t>
      </w:r>
      <w:r w:rsidRPr="00EF542F">
        <w:rPr>
          <w:spacing w:val="-25"/>
        </w:rPr>
        <w:t xml:space="preserve"> </w:t>
      </w:r>
      <w:r w:rsidRPr="00EF542F">
        <w:t>minutes.</w:t>
      </w:r>
    </w:p>
    <w:p w14:paraId="64636595" w14:textId="3E9C5AF9" w:rsidR="001C3C36" w:rsidRPr="00EF542F" w:rsidRDefault="001C3C36" w:rsidP="0018012A">
      <w:pPr>
        <w:pStyle w:val="BodyText"/>
        <w:numPr>
          <w:ilvl w:val="3"/>
          <w:numId w:val="30"/>
        </w:numPr>
        <w:ind w:left="1710" w:firstLine="0"/>
      </w:pPr>
      <w:r w:rsidRPr="00EF542F">
        <w:t>The</w:t>
      </w:r>
      <w:r w:rsidRPr="00EF542F">
        <w:rPr>
          <w:spacing w:val="-27"/>
        </w:rPr>
        <w:t xml:space="preserve"> </w:t>
      </w:r>
      <w:del w:id="2819" w:author="Author">
        <w:r w:rsidRPr="00EF542F" w:rsidDel="00E71863">
          <w:delText>Delivery-only</w:delText>
        </w:r>
      </w:del>
      <w:ins w:id="2820" w:author="Author">
        <w:r w:rsidR="00E71863" w:rsidRPr="00EF542F">
          <w:t>Delivery</w:t>
        </w:r>
      </w:ins>
      <w:r w:rsidRPr="00EF542F">
        <w:rPr>
          <w:spacing w:val="-30"/>
        </w:rPr>
        <w:t xml:space="preserve"> </w:t>
      </w:r>
      <w:r w:rsidRPr="00EF542F">
        <w:t>Licensee</w:t>
      </w:r>
      <w:r w:rsidRPr="00EF542F">
        <w:rPr>
          <w:spacing w:val="-24"/>
        </w:rPr>
        <w:t xml:space="preserve"> </w:t>
      </w:r>
      <w:r w:rsidRPr="00EF542F">
        <w:t>or</w:t>
      </w:r>
      <w:r w:rsidRPr="00EF542F">
        <w:rPr>
          <w:spacing w:val="-24"/>
        </w:rPr>
        <w:t xml:space="preserve"> </w:t>
      </w:r>
      <w:r w:rsidRPr="00EF542F">
        <w:t>a</w:t>
      </w:r>
      <w:r w:rsidRPr="00EF542F">
        <w:rPr>
          <w:spacing w:val="-24"/>
        </w:rPr>
        <w:t xml:space="preserve"> </w:t>
      </w:r>
      <w:r w:rsidRPr="00EF542F">
        <w:t>Marijuana</w:t>
      </w:r>
      <w:r w:rsidRPr="00EF542F">
        <w:rPr>
          <w:spacing w:val="-24"/>
        </w:rPr>
        <w:t xml:space="preserve"> </w:t>
      </w:r>
      <w:r w:rsidRPr="00EF542F">
        <w:t>Establishment</w:t>
      </w:r>
      <w:r w:rsidRPr="00EF542F">
        <w:rPr>
          <w:spacing w:val="-25"/>
        </w:rPr>
        <w:t xml:space="preserve"> </w:t>
      </w:r>
      <w:r w:rsidRPr="00EF542F">
        <w:t>with</w:t>
      </w:r>
      <w:r w:rsidRPr="00EF542F">
        <w:rPr>
          <w:spacing w:val="-26"/>
        </w:rPr>
        <w:t xml:space="preserve"> </w:t>
      </w:r>
      <w:r w:rsidRPr="00EF542F">
        <w:t>a</w:t>
      </w:r>
      <w:r w:rsidRPr="00EF542F">
        <w:rPr>
          <w:spacing w:val="-27"/>
        </w:rPr>
        <w:t xml:space="preserve"> </w:t>
      </w:r>
      <w:r w:rsidRPr="00EF542F">
        <w:t>Delivery</w:t>
      </w:r>
      <w:r w:rsidRPr="00EF542F">
        <w:rPr>
          <w:spacing w:val="-32"/>
        </w:rPr>
        <w:t xml:space="preserve"> </w:t>
      </w:r>
      <w:r w:rsidRPr="00EF542F">
        <w:t>Endorsement shall</w:t>
      </w:r>
      <w:r w:rsidRPr="00EF542F">
        <w:rPr>
          <w:spacing w:val="-9"/>
        </w:rPr>
        <w:t xml:space="preserve"> </w:t>
      </w:r>
      <w:r w:rsidRPr="00EF542F">
        <w:t>maintain</w:t>
      </w:r>
      <w:r w:rsidRPr="00EF542F">
        <w:rPr>
          <w:spacing w:val="-9"/>
        </w:rPr>
        <w:t xml:space="preserve"> </w:t>
      </w:r>
      <w:r w:rsidRPr="00EF542F">
        <w:t>a</w:t>
      </w:r>
      <w:r w:rsidRPr="00EF542F">
        <w:rPr>
          <w:spacing w:val="-10"/>
        </w:rPr>
        <w:t xml:space="preserve"> </w:t>
      </w:r>
      <w:r w:rsidRPr="00EF542F">
        <w:t>separate</w:t>
      </w:r>
      <w:r w:rsidRPr="00EF542F">
        <w:rPr>
          <w:spacing w:val="-10"/>
        </w:rPr>
        <w:t xml:space="preserve"> </w:t>
      </w:r>
      <w:r w:rsidRPr="00EF542F">
        <w:t>log</w:t>
      </w:r>
      <w:r w:rsidRPr="00EF542F">
        <w:rPr>
          <w:spacing w:val="-12"/>
        </w:rPr>
        <w:t xml:space="preserve"> </w:t>
      </w:r>
      <w:r w:rsidRPr="00EF542F">
        <w:t>for</w:t>
      </w:r>
      <w:r w:rsidRPr="00EF542F">
        <w:rPr>
          <w:spacing w:val="-10"/>
        </w:rPr>
        <w:t xml:space="preserve"> </w:t>
      </w:r>
      <w:r w:rsidRPr="00EF542F">
        <w:t>each</w:t>
      </w:r>
      <w:r w:rsidRPr="00EF542F">
        <w:rPr>
          <w:spacing w:val="-9"/>
        </w:rPr>
        <w:t xml:space="preserve"> </w:t>
      </w:r>
      <w:r w:rsidRPr="00EF542F">
        <w:t>vehicle</w:t>
      </w:r>
      <w:r w:rsidRPr="00EF542F">
        <w:rPr>
          <w:spacing w:val="-10"/>
        </w:rPr>
        <w:t xml:space="preserve"> </w:t>
      </w:r>
      <w:r w:rsidRPr="00EF542F">
        <w:t>in</w:t>
      </w:r>
      <w:r w:rsidRPr="00EF542F">
        <w:rPr>
          <w:spacing w:val="-9"/>
        </w:rPr>
        <w:t xml:space="preserve"> </w:t>
      </w:r>
      <w:r w:rsidRPr="00EF542F">
        <w:t>use</w:t>
      </w:r>
      <w:r w:rsidRPr="00EF542F">
        <w:rPr>
          <w:spacing w:val="-10"/>
        </w:rPr>
        <w:t xml:space="preserve"> </w:t>
      </w:r>
      <w:r w:rsidRPr="00EF542F">
        <w:t>for</w:t>
      </w:r>
      <w:r w:rsidRPr="00EF542F">
        <w:rPr>
          <w:spacing w:val="-8"/>
        </w:rPr>
        <w:t xml:space="preserve"> </w:t>
      </w:r>
      <w:r w:rsidRPr="00EF542F">
        <w:t>home</w:t>
      </w:r>
      <w:r w:rsidRPr="00EF542F">
        <w:rPr>
          <w:spacing w:val="-8"/>
        </w:rPr>
        <w:t xml:space="preserve"> </w:t>
      </w:r>
      <w:r w:rsidRPr="00EF542F">
        <w:t>deliveries.</w:t>
      </w:r>
      <w:r w:rsidRPr="00EF542F">
        <w:rPr>
          <w:spacing w:val="-8"/>
        </w:rPr>
        <w:t xml:space="preserve"> </w:t>
      </w:r>
      <w:r w:rsidRPr="00EF542F">
        <w:t>For</w:t>
      </w:r>
      <w:r w:rsidRPr="00EF542F">
        <w:rPr>
          <w:spacing w:val="-8"/>
        </w:rPr>
        <w:t xml:space="preserve"> </w:t>
      </w:r>
      <w:r w:rsidRPr="00EF542F">
        <w:t>each</w:t>
      </w:r>
      <w:r w:rsidRPr="00EF542F">
        <w:rPr>
          <w:spacing w:val="-9"/>
        </w:rPr>
        <w:t xml:space="preserve"> </w:t>
      </w:r>
      <w:r w:rsidRPr="00EF542F">
        <w:t>delivery, the</w:t>
      </w:r>
      <w:r w:rsidRPr="00EF542F">
        <w:rPr>
          <w:spacing w:val="-27"/>
        </w:rPr>
        <w:t xml:space="preserve"> </w:t>
      </w:r>
      <w:del w:id="2821" w:author="Author">
        <w:r w:rsidRPr="00EF542F" w:rsidDel="00E71863">
          <w:delText>Delivery-only</w:delText>
        </w:r>
      </w:del>
      <w:ins w:id="2822" w:author="Author">
        <w:r w:rsidR="00E71863" w:rsidRPr="00EF542F">
          <w:t>Delivery</w:t>
        </w:r>
      </w:ins>
      <w:r w:rsidRPr="00EF542F">
        <w:rPr>
          <w:spacing w:val="-32"/>
        </w:rPr>
        <w:t xml:space="preserve"> </w:t>
      </w:r>
      <w:r w:rsidRPr="00EF542F">
        <w:t>Licensee</w:t>
      </w:r>
      <w:r w:rsidRPr="00EF542F">
        <w:rPr>
          <w:spacing w:val="-27"/>
        </w:rPr>
        <w:t xml:space="preserve"> </w:t>
      </w:r>
      <w:r w:rsidRPr="00EF542F">
        <w:t>or</w:t>
      </w:r>
      <w:r w:rsidRPr="00EF542F">
        <w:rPr>
          <w:spacing w:val="-26"/>
        </w:rPr>
        <w:t xml:space="preserve"> </w:t>
      </w:r>
      <w:r w:rsidRPr="00EF542F">
        <w:t>a</w:t>
      </w:r>
      <w:r w:rsidRPr="00EF542F">
        <w:rPr>
          <w:spacing w:val="-27"/>
        </w:rPr>
        <w:t xml:space="preserve"> </w:t>
      </w:r>
      <w:r w:rsidRPr="00EF542F">
        <w:t>Marijuana</w:t>
      </w:r>
      <w:r w:rsidRPr="00EF542F">
        <w:rPr>
          <w:spacing w:val="-27"/>
        </w:rPr>
        <w:t xml:space="preserve"> </w:t>
      </w:r>
      <w:r w:rsidRPr="00EF542F">
        <w:t>Establishment</w:t>
      </w:r>
      <w:r w:rsidRPr="00EF542F">
        <w:rPr>
          <w:spacing w:val="-25"/>
        </w:rPr>
        <w:t xml:space="preserve"> </w:t>
      </w:r>
      <w:r w:rsidRPr="00EF542F">
        <w:t>with</w:t>
      </w:r>
      <w:r w:rsidRPr="00EF542F">
        <w:rPr>
          <w:spacing w:val="-26"/>
        </w:rPr>
        <w:t xml:space="preserve"> </w:t>
      </w:r>
      <w:r w:rsidRPr="00EF542F">
        <w:t>a</w:t>
      </w:r>
      <w:r w:rsidRPr="00EF542F">
        <w:rPr>
          <w:spacing w:val="-27"/>
        </w:rPr>
        <w:t xml:space="preserve"> </w:t>
      </w:r>
      <w:r w:rsidRPr="00EF542F">
        <w:t>Delivery</w:t>
      </w:r>
      <w:r w:rsidRPr="00EF542F">
        <w:rPr>
          <w:spacing w:val="-34"/>
        </w:rPr>
        <w:t xml:space="preserve"> </w:t>
      </w:r>
      <w:r w:rsidRPr="00EF542F">
        <w:t>Endorsement</w:t>
      </w:r>
      <w:r w:rsidRPr="00EF542F">
        <w:rPr>
          <w:spacing w:val="-25"/>
        </w:rPr>
        <w:t xml:space="preserve"> </w:t>
      </w:r>
      <w:r w:rsidRPr="00EF542F">
        <w:t>shall record:</w:t>
      </w:r>
    </w:p>
    <w:p w14:paraId="543CFC30" w14:textId="77777777" w:rsidR="001C3C36" w:rsidRPr="00EF542F" w:rsidRDefault="001C3C36" w:rsidP="0018012A">
      <w:pPr>
        <w:pStyle w:val="BodyText"/>
        <w:numPr>
          <w:ilvl w:val="4"/>
          <w:numId w:val="30"/>
        </w:numPr>
        <w:tabs>
          <w:tab w:val="left" w:pos="2430"/>
        </w:tabs>
        <w:ind w:left="2070" w:firstLine="0"/>
      </w:pPr>
      <w:r w:rsidRPr="00EF542F">
        <w:t>The location of the originating Marijuana Establishment and date and time the vehicle leaves the</w:t>
      </w:r>
      <w:r w:rsidRPr="00EF542F">
        <w:rPr>
          <w:spacing w:val="-5"/>
        </w:rPr>
        <w:t xml:space="preserve"> </w:t>
      </w:r>
      <w:r w:rsidRPr="00EF542F">
        <w:t>location;</w:t>
      </w:r>
    </w:p>
    <w:p w14:paraId="42A3AF54" w14:textId="77777777" w:rsidR="001C3C36" w:rsidRPr="00EF542F" w:rsidRDefault="001C3C36" w:rsidP="0018012A">
      <w:pPr>
        <w:pStyle w:val="BodyText"/>
        <w:numPr>
          <w:ilvl w:val="4"/>
          <w:numId w:val="30"/>
        </w:numPr>
        <w:tabs>
          <w:tab w:val="left" w:pos="2430"/>
        </w:tabs>
        <w:ind w:left="2070" w:firstLine="0"/>
      </w:pPr>
      <w:r w:rsidRPr="00EF542F">
        <w:t>The mileage of the transporting vehicle at departure from the Marijuana Establishment mileage on arrival at each Consumer destination, and mileage on return to the Marijuana</w:t>
      </w:r>
      <w:r w:rsidRPr="00EF542F">
        <w:rPr>
          <w:spacing w:val="-6"/>
        </w:rPr>
        <w:t xml:space="preserve"> </w:t>
      </w:r>
      <w:r w:rsidRPr="00EF542F">
        <w:t>Establishment;</w:t>
      </w:r>
    </w:p>
    <w:p w14:paraId="1C8A06F4" w14:textId="77777777" w:rsidR="001C3C36" w:rsidRPr="00EF542F" w:rsidRDefault="001C3C36" w:rsidP="0018012A">
      <w:pPr>
        <w:pStyle w:val="BodyText"/>
        <w:numPr>
          <w:ilvl w:val="4"/>
          <w:numId w:val="30"/>
        </w:numPr>
        <w:tabs>
          <w:tab w:val="left" w:pos="2430"/>
        </w:tabs>
        <w:ind w:left="2070" w:firstLine="0"/>
      </w:pPr>
      <w:r w:rsidRPr="00EF542F">
        <w:t>The</w:t>
      </w:r>
      <w:r w:rsidRPr="00EF542F">
        <w:rPr>
          <w:spacing w:val="-18"/>
        </w:rPr>
        <w:t xml:space="preserve"> </w:t>
      </w:r>
      <w:r w:rsidRPr="00EF542F">
        <w:t>date</w:t>
      </w:r>
      <w:r w:rsidRPr="00EF542F">
        <w:rPr>
          <w:spacing w:val="-18"/>
        </w:rPr>
        <w:t xml:space="preserve"> </w:t>
      </w:r>
      <w:r w:rsidRPr="00EF542F">
        <w:t>and</w:t>
      </w:r>
      <w:r w:rsidRPr="00EF542F">
        <w:rPr>
          <w:spacing w:val="-17"/>
        </w:rPr>
        <w:t xml:space="preserve"> </w:t>
      </w:r>
      <w:r w:rsidRPr="00EF542F">
        <w:t>time</w:t>
      </w:r>
      <w:r w:rsidRPr="00EF542F">
        <w:rPr>
          <w:spacing w:val="-18"/>
        </w:rPr>
        <w:t xml:space="preserve"> </w:t>
      </w:r>
      <w:r w:rsidRPr="00EF542F">
        <w:t>of</w:t>
      </w:r>
      <w:r w:rsidRPr="00EF542F">
        <w:rPr>
          <w:spacing w:val="-17"/>
        </w:rPr>
        <w:t xml:space="preserve"> </w:t>
      </w:r>
      <w:r w:rsidRPr="00EF542F">
        <w:t>departure</w:t>
      </w:r>
      <w:r w:rsidRPr="00EF542F">
        <w:rPr>
          <w:spacing w:val="-18"/>
        </w:rPr>
        <w:t xml:space="preserve"> </w:t>
      </w:r>
      <w:r w:rsidRPr="00EF542F">
        <w:t>from</w:t>
      </w:r>
      <w:r w:rsidRPr="00EF542F">
        <w:rPr>
          <w:spacing w:val="-16"/>
        </w:rPr>
        <w:t xml:space="preserve"> </w:t>
      </w:r>
      <w:r w:rsidRPr="00EF542F">
        <w:t>the</w:t>
      </w:r>
      <w:r w:rsidRPr="00EF542F">
        <w:rPr>
          <w:spacing w:val="-18"/>
        </w:rPr>
        <w:t xml:space="preserve"> </w:t>
      </w:r>
      <w:r w:rsidRPr="00EF542F">
        <w:t>Marijuana</w:t>
      </w:r>
      <w:r w:rsidRPr="00EF542F">
        <w:rPr>
          <w:spacing w:val="-18"/>
        </w:rPr>
        <w:t xml:space="preserve"> </w:t>
      </w:r>
      <w:r w:rsidRPr="00EF542F">
        <w:t>Establishment</w:t>
      </w:r>
      <w:r w:rsidRPr="00EF542F">
        <w:rPr>
          <w:spacing w:val="-16"/>
        </w:rPr>
        <w:t xml:space="preserve"> </w:t>
      </w:r>
      <w:r w:rsidRPr="00EF542F">
        <w:t>and</w:t>
      </w:r>
      <w:r w:rsidRPr="00EF542F">
        <w:rPr>
          <w:spacing w:val="-17"/>
        </w:rPr>
        <w:t xml:space="preserve"> </w:t>
      </w:r>
      <w:r w:rsidRPr="00EF542F">
        <w:t>arrival</w:t>
      </w:r>
      <w:r w:rsidRPr="00EF542F">
        <w:rPr>
          <w:spacing w:val="-16"/>
        </w:rPr>
        <w:t xml:space="preserve"> </w:t>
      </w:r>
      <w:r w:rsidRPr="00EF542F">
        <w:t>at</w:t>
      </w:r>
      <w:r w:rsidRPr="00EF542F">
        <w:rPr>
          <w:spacing w:val="-14"/>
        </w:rPr>
        <w:t xml:space="preserve"> </w:t>
      </w:r>
      <w:r w:rsidRPr="00EF542F">
        <w:t>each Consumer destination for each delivery;</w:t>
      </w:r>
      <w:r w:rsidRPr="00EF542F">
        <w:rPr>
          <w:spacing w:val="-7"/>
        </w:rPr>
        <w:t xml:space="preserve"> </w:t>
      </w:r>
      <w:r w:rsidRPr="00EF542F">
        <w:t>and</w:t>
      </w:r>
    </w:p>
    <w:p w14:paraId="76398585" w14:textId="77777777" w:rsidR="001C3C36" w:rsidRPr="00EF542F" w:rsidRDefault="001C3C36" w:rsidP="0018012A">
      <w:pPr>
        <w:pStyle w:val="BodyText"/>
        <w:numPr>
          <w:ilvl w:val="4"/>
          <w:numId w:val="30"/>
        </w:numPr>
        <w:tabs>
          <w:tab w:val="left" w:pos="2430"/>
        </w:tabs>
        <w:ind w:left="2070" w:firstLine="0"/>
      </w:pPr>
      <w:r w:rsidRPr="00EF542F">
        <w:t>An entry indicating the date and time of the last delivery in an</w:t>
      </w:r>
      <w:r w:rsidRPr="00EF542F">
        <w:rPr>
          <w:spacing w:val="-43"/>
        </w:rPr>
        <w:t xml:space="preserve"> </w:t>
      </w:r>
      <w:r w:rsidRPr="00EF542F">
        <w:t>order.</w:t>
      </w:r>
    </w:p>
    <w:p w14:paraId="17C43914" w14:textId="0F5AD914" w:rsidR="001C3C36" w:rsidRPr="00EF542F" w:rsidRDefault="001C3C36" w:rsidP="0018012A">
      <w:pPr>
        <w:pStyle w:val="BodyText"/>
        <w:numPr>
          <w:ilvl w:val="3"/>
          <w:numId w:val="30"/>
        </w:numPr>
        <w:ind w:left="1710" w:firstLine="0"/>
      </w:pPr>
      <w:r w:rsidRPr="00EF542F">
        <w:t xml:space="preserve">A </w:t>
      </w:r>
      <w:del w:id="2823" w:author="Author">
        <w:r w:rsidRPr="00EF542F" w:rsidDel="00E71863">
          <w:delText>Delivery-only</w:delText>
        </w:r>
      </w:del>
      <w:ins w:id="2824" w:author="Author">
        <w:r w:rsidR="00E71863" w:rsidRPr="00EF542F">
          <w:t>Delivery</w:t>
        </w:r>
      </w:ins>
      <w:r w:rsidRPr="00EF542F">
        <w:t xml:space="preserve"> Licensee</w:t>
      </w:r>
      <w:r w:rsidRPr="00EF542F">
        <w:rPr>
          <w:spacing w:val="-8"/>
        </w:rPr>
        <w:t xml:space="preserve"> </w:t>
      </w:r>
      <w:r w:rsidRPr="00EF542F">
        <w:t>or</w:t>
      </w:r>
      <w:r w:rsidRPr="00EF542F">
        <w:rPr>
          <w:spacing w:val="-5"/>
        </w:rPr>
        <w:t xml:space="preserve"> </w:t>
      </w:r>
      <w:r w:rsidRPr="00EF542F">
        <w:t>a</w:t>
      </w:r>
      <w:r w:rsidRPr="00EF542F">
        <w:rPr>
          <w:spacing w:val="-5"/>
        </w:rPr>
        <w:t xml:space="preserve"> </w:t>
      </w:r>
      <w:r w:rsidRPr="00EF542F">
        <w:t>Marijuana</w:t>
      </w:r>
      <w:r w:rsidRPr="00EF542F">
        <w:rPr>
          <w:spacing w:val="-5"/>
        </w:rPr>
        <w:t xml:space="preserve"> </w:t>
      </w:r>
      <w:r w:rsidRPr="00EF542F">
        <w:t>Establishment</w:t>
      </w:r>
      <w:r w:rsidRPr="00EF542F">
        <w:rPr>
          <w:spacing w:val="-4"/>
        </w:rPr>
        <w:t xml:space="preserve"> </w:t>
      </w:r>
      <w:r w:rsidRPr="00EF542F">
        <w:t>with</w:t>
      </w:r>
      <w:r w:rsidRPr="00EF542F">
        <w:rPr>
          <w:spacing w:val="-4"/>
        </w:rPr>
        <w:t xml:space="preserve"> </w:t>
      </w:r>
      <w:r w:rsidRPr="00EF542F">
        <w:t>a</w:t>
      </w:r>
      <w:r w:rsidRPr="00EF542F">
        <w:rPr>
          <w:spacing w:val="-5"/>
        </w:rPr>
        <w:t xml:space="preserve"> </w:t>
      </w:r>
      <w:r w:rsidRPr="00EF542F">
        <w:t>Delivery</w:t>
      </w:r>
      <w:r w:rsidRPr="00EF542F">
        <w:rPr>
          <w:spacing w:val="-13"/>
        </w:rPr>
        <w:t xml:space="preserve"> </w:t>
      </w:r>
      <w:r w:rsidRPr="00EF542F">
        <w:t>Endorsement shall ensure that all delivery routes remain within the Commonwealth of Massachusetts at all</w:t>
      </w:r>
      <w:r w:rsidRPr="00EF542F">
        <w:rPr>
          <w:spacing w:val="-1"/>
        </w:rPr>
        <w:t xml:space="preserve"> </w:t>
      </w:r>
      <w:r w:rsidRPr="00EF542F">
        <w:t>times.</w:t>
      </w:r>
    </w:p>
    <w:p w14:paraId="5DCE6E2F" w14:textId="2B46924F" w:rsidR="001C3C36" w:rsidRPr="00EF542F" w:rsidRDefault="001C3C36" w:rsidP="0018012A">
      <w:pPr>
        <w:pStyle w:val="BodyText"/>
        <w:numPr>
          <w:ilvl w:val="3"/>
          <w:numId w:val="30"/>
        </w:numPr>
        <w:ind w:left="1710" w:firstLine="0"/>
      </w:pPr>
      <w:r w:rsidRPr="00EF542F">
        <w:t xml:space="preserve">A </w:t>
      </w:r>
      <w:del w:id="2825" w:author="Author">
        <w:r w:rsidRPr="00EF542F" w:rsidDel="00E71863">
          <w:delText>Delivery-only</w:delText>
        </w:r>
      </w:del>
      <w:ins w:id="2826" w:author="Author">
        <w:r w:rsidR="00E71863" w:rsidRPr="00EF542F">
          <w:t>Delivery</w:t>
        </w:r>
      </w:ins>
      <w:r w:rsidRPr="00EF542F">
        <w:t xml:space="preserve"> Licensee</w:t>
      </w:r>
      <w:r w:rsidRPr="00EF542F">
        <w:rPr>
          <w:spacing w:val="-17"/>
        </w:rPr>
        <w:t xml:space="preserve"> </w:t>
      </w:r>
      <w:r w:rsidRPr="00EF542F">
        <w:t>or</w:t>
      </w:r>
      <w:r w:rsidRPr="00EF542F">
        <w:rPr>
          <w:spacing w:val="-17"/>
        </w:rPr>
        <w:t xml:space="preserve"> </w:t>
      </w:r>
      <w:r w:rsidRPr="00EF542F">
        <w:t>a</w:t>
      </w:r>
      <w:r w:rsidRPr="00EF542F">
        <w:rPr>
          <w:spacing w:val="-17"/>
        </w:rPr>
        <w:t xml:space="preserve"> </w:t>
      </w:r>
      <w:r w:rsidRPr="00EF542F">
        <w:t>Marijuana</w:t>
      </w:r>
      <w:r w:rsidRPr="00EF542F">
        <w:rPr>
          <w:spacing w:val="-17"/>
        </w:rPr>
        <w:t xml:space="preserve"> </w:t>
      </w:r>
      <w:r w:rsidRPr="00EF542F">
        <w:t>Establishment</w:t>
      </w:r>
      <w:r w:rsidRPr="00EF542F">
        <w:rPr>
          <w:spacing w:val="-16"/>
        </w:rPr>
        <w:t xml:space="preserve"> </w:t>
      </w:r>
      <w:r w:rsidRPr="00EF542F">
        <w:t>with</w:t>
      </w:r>
      <w:r w:rsidRPr="00EF542F">
        <w:rPr>
          <w:spacing w:val="-14"/>
        </w:rPr>
        <w:t xml:space="preserve"> </w:t>
      </w:r>
      <w:r w:rsidRPr="00EF542F">
        <w:t>a</w:t>
      </w:r>
      <w:r w:rsidRPr="00EF542F">
        <w:rPr>
          <w:spacing w:val="-15"/>
        </w:rPr>
        <w:t xml:space="preserve"> </w:t>
      </w:r>
      <w:r w:rsidRPr="00EF542F">
        <w:t>Delivery</w:t>
      </w:r>
      <w:r w:rsidRPr="00EF542F">
        <w:rPr>
          <w:spacing w:val="-20"/>
        </w:rPr>
        <w:t xml:space="preserve"> </w:t>
      </w:r>
      <w:r w:rsidRPr="00EF542F">
        <w:t>Endorsement shall make every effort to randomize its delivery</w:t>
      </w:r>
      <w:r w:rsidRPr="00EF542F">
        <w:rPr>
          <w:spacing w:val="-25"/>
        </w:rPr>
        <w:t xml:space="preserve"> </w:t>
      </w:r>
      <w:r w:rsidRPr="00EF542F">
        <w:t>routes.</w:t>
      </w:r>
    </w:p>
    <w:p w14:paraId="5365EA93" w14:textId="1358B6E8" w:rsidR="001C3C36" w:rsidRPr="00EF542F" w:rsidRDefault="001C3C36" w:rsidP="0018012A">
      <w:pPr>
        <w:pStyle w:val="BodyText"/>
        <w:numPr>
          <w:ilvl w:val="3"/>
          <w:numId w:val="30"/>
        </w:numPr>
        <w:ind w:left="1710" w:firstLine="0"/>
      </w:pPr>
      <w:ins w:id="2827" w:author="Author">
        <w:r w:rsidRPr="00EF542F">
          <w:t xml:space="preserve">A </w:t>
        </w:r>
      </w:ins>
      <w:del w:id="2828" w:author="Author">
        <w:r w:rsidRPr="00EF542F" w:rsidDel="00E71863">
          <w:delText>Delivery-only</w:delText>
        </w:r>
      </w:del>
      <w:ins w:id="2829" w:author="Author">
        <w:r w:rsidR="00E71863" w:rsidRPr="00EF542F">
          <w:t>Delivery</w:t>
        </w:r>
      </w:ins>
      <w:r w:rsidRPr="00EF542F">
        <w:t xml:space="preserve"> Licensee or a Marijuana Establishment with a Delivery Endorsements </w:t>
      </w:r>
      <w:ins w:id="2830" w:author="Author">
        <w:r w:rsidR="00AF2FB3" w:rsidRPr="00EF542F">
          <w:t xml:space="preserve">may </w:t>
        </w:r>
      </w:ins>
      <w:del w:id="2831" w:author="Author">
        <w:r w:rsidRPr="00EF542F" w:rsidDel="00AF2FB3">
          <w:delText xml:space="preserve">shall </w:delText>
        </w:r>
      </w:del>
      <w:r w:rsidRPr="00EF542F">
        <w:t xml:space="preserve">not transport products other than </w:t>
      </w:r>
      <w:ins w:id="2832" w:author="Author">
        <w:r w:rsidRPr="00EF542F">
          <w:t>Delivery Items</w:t>
        </w:r>
      </w:ins>
      <w:del w:id="2833" w:author="Author">
        <w:r w:rsidRPr="00EF542F" w:rsidDel="007974FF">
          <w:delText>Marijuana and Marijuana Products</w:delText>
        </w:r>
      </w:del>
      <w:r w:rsidRPr="00EF542F">
        <w:t xml:space="preserve"> during times when </w:t>
      </w:r>
      <w:ins w:id="2834" w:author="Author">
        <w:r w:rsidRPr="00EF542F">
          <w:t xml:space="preserve">the </w:t>
        </w:r>
      </w:ins>
      <w:del w:id="2835" w:author="Author">
        <w:r w:rsidRPr="00EF542F" w:rsidDel="00E71863">
          <w:delText>Delivery-only</w:delText>
        </w:r>
      </w:del>
      <w:ins w:id="2836" w:author="Author">
        <w:r w:rsidR="00E71863" w:rsidRPr="00EF542F">
          <w:t>Delivery</w:t>
        </w:r>
      </w:ins>
      <w:r w:rsidRPr="00EF542F">
        <w:t xml:space="preserve"> Licensee or a Marijuana Establishment with a Delivery Endorsements are performing home deliveries.</w:t>
      </w:r>
    </w:p>
    <w:p w14:paraId="07E4D9A7" w14:textId="633C7EE6" w:rsidR="001C3C36" w:rsidRPr="00EF542F" w:rsidRDefault="001C3C36" w:rsidP="0018012A">
      <w:pPr>
        <w:pStyle w:val="BodyText"/>
        <w:numPr>
          <w:ilvl w:val="3"/>
          <w:numId w:val="30"/>
        </w:numPr>
        <w:ind w:left="1710" w:firstLine="0"/>
      </w:pPr>
      <w:r w:rsidRPr="00EF542F">
        <w:t xml:space="preserve">Firearms are strictly prohibited from </w:t>
      </w:r>
      <w:del w:id="2837" w:author="Author">
        <w:r w:rsidRPr="00EF542F" w:rsidDel="00E71863">
          <w:delText>Delivery-only</w:delText>
        </w:r>
      </w:del>
      <w:ins w:id="2838" w:author="Author">
        <w:r w:rsidR="00E71863" w:rsidRPr="00EF542F">
          <w:t>Delivery</w:t>
        </w:r>
      </w:ins>
      <w:r w:rsidRPr="00EF542F">
        <w:t xml:space="preserve"> Licensee or a Marijuana Establishment with a Delivery Endorsement vehicles and from Marijuana Establishment Agents performing home deliveries.</w:t>
      </w:r>
    </w:p>
    <w:p w14:paraId="717EA3BF" w14:textId="77777777" w:rsidR="001C3C36" w:rsidRPr="00EF542F" w:rsidRDefault="001C3C36" w:rsidP="0018012A">
      <w:pPr>
        <w:pStyle w:val="BodyText"/>
      </w:pPr>
    </w:p>
    <w:p w14:paraId="225CCC8D" w14:textId="77777777" w:rsidR="001C3C36" w:rsidRPr="00EF542F" w:rsidRDefault="001C3C36" w:rsidP="0018012A">
      <w:pPr>
        <w:pStyle w:val="BodyText"/>
        <w:numPr>
          <w:ilvl w:val="2"/>
          <w:numId w:val="30"/>
        </w:numPr>
        <w:tabs>
          <w:tab w:val="left" w:pos="1800"/>
        </w:tabs>
        <w:ind w:firstLine="30"/>
      </w:pPr>
      <w:r w:rsidRPr="00EF542F">
        <w:rPr>
          <w:u w:val="single"/>
        </w:rPr>
        <w:t>Manifests</w:t>
      </w:r>
      <w:r w:rsidRPr="00EF542F">
        <w:t>.</w:t>
      </w:r>
    </w:p>
    <w:p w14:paraId="5D2001EE" w14:textId="0611BE57" w:rsidR="001C3C36" w:rsidRPr="00EF542F" w:rsidRDefault="001C3C36" w:rsidP="0018012A">
      <w:pPr>
        <w:pStyle w:val="BodyText"/>
        <w:numPr>
          <w:ilvl w:val="3"/>
          <w:numId w:val="30"/>
        </w:numPr>
        <w:ind w:left="1710" w:firstLine="0"/>
      </w:pPr>
      <w:r w:rsidRPr="00EF542F">
        <w:t xml:space="preserve">Every home delivery shall have a manifest produced by the originating Marijuana Establishment and provided to the </w:t>
      </w:r>
      <w:del w:id="2839" w:author="Author">
        <w:r w:rsidRPr="00EF542F" w:rsidDel="00E71863">
          <w:delText>Delivery-only</w:delText>
        </w:r>
      </w:del>
      <w:ins w:id="2840" w:author="Author">
        <w:r w:rsidR="00E71863" w:rsidRPr="00EF542F">
          <w:t>Delivery</w:t>
        </w:r>
      </w:ins>
      <w:r w:rsidRPr="00EF542F">
        <w:t xml:space="preserve"> Licensee or a Marijuana Establishment with a Delivery Endorsement. A manifest shall be completed in duplicate, with the original manifest remaining with the originating Marijuana Retailer, and a copy to be kept with the </w:t>
      </w:r>
      <w:del w:id="2841" w:author="Author">
        <w:r w:rsidRPr="00EF542F" w:rsidDel="00E71863">
          <w:delText>Delivery-only</w:delText>
        </w:r>
      </w:del>
      <w:ins w:id="2842" w:author="Author">
        <w:r w:rsidR="00E71863" w:rsidRPr="00EF542F">
          <w:t>Delivery</w:t>
        </w:r>
      </w:ins>
      <w:r w:rsidRPr="00EF542F">
        <w:t xml:space="preserve"> Licensee or a Marijuana Establishment with a Delivery Endorsement during the delivery. The manifest shall be signed by the Consumer receiving the Marijuana or Marijuana Products and the Marijuana Establishment Agent acting on behalf of the </w:t>
      </w:r>
      <w:del w:id="2843" w:author="Author">
        <w:r w:rsidRPr="00EF542F" w:rsidDel="00E71863">
          <w:delText>Delivery-only</w:delText>
        </w:r>
      </w:del>
      <w:ins w:id="2844" w:author="Author">
        <w:r w:rsidR="00E71863" w:rsidRPr="00EF542F">
          <w:t>Delivery</w:t>
        </w:r>
      </w:ins>
      <w:r w:rsidRPr="00EF542F">
        <w:t xml:space="preserve"> Licensee or a Marijuana Establishment with a Delivery Endorsement. A signed manifest shall serve as the written record of the completion of the delivery.</w:t>
      </w:r>
      <w:ins w:id="2845" w:author="Author">
        <w:r w:rsidRPr="00EF542F">
          <w:t xml:space="preserve"> A manifest does not need to include Marijuana Accessories or Marijuana Establishment Branded Goods; however</w:t>
        </w:r>
        <w:r w:rsidR="00D503C0" w:rsidRPr="00EF542F">
          <w:t>,</w:t>
        </w:r>
        <w:r w:rsidRPr="00EF542F">
          <w:t xml:space="preserve"> the Delivery Licensee or Marijuana Establishment with a Delivery Endorsement shall maintain a record of the sale of all Delivery Goods.</w:t>
        </w:r>
      </w:ins>
    </w:p>
    <w:p w14:paraId="2FF6F6F5" w14:textId="7D9D2159" w:rsidR="001C3C36" w:rsidRPr="00EF542F" w:rsidRDefault="001C3C36" w:rsidP="0018012A">
      <w:pPr>
        <w:pStyle w:val="BodyText"/>
        <w:numPr>
          <w:ilvl w:val="3"/>
          <w:numId w:val="30"/>
        </w:numPr>
        <w:ind w:left="1710" w:firstLine="0"/>
      </w:pPr>
      <w:r w:rsidRPr="00EF542F">
        <w:t xml:space="preserve">The manifest </w:t>
      </w:r>
      <w:del w:id="2846" w:author="Author">
        <w:r w:rsidRPr="00EF542F" w:rsidDel="006B5D10">
          <w:delText>must</w:delText>
        </w:r>
      </w:del>
      <w:ins w:id="2847" w:author="Author">
        <w:r w:rsidR="006B5D10" w:rsidRPr="00EF542F">
          <w:t>shall</w:t>
        </w:r>
      </w:ins>
      <w:r w:rsidRPr="00EF542F">
        <w:t>, at a minimum,</w:t>
      </w:r>
      <w:r w:rsidRPr="00EF542F">
        <w:rPr>
          <w:spacing w:val="-8"/>
        </w:rPr>
        <w:t xml:space="preserve"> </w:t>
      </w:r>
      <w:r w:rsidRPr="00EF542F">
        <w:t>include:</w:t>
      </w:r>
    </w:p>
    <w:p w14:paraId="306CD345" w14:textId="77777777" w:rsidR="001C3C36" w:rsidRPr="00EF542F" w:rsidRDefault="001C3C36" w:rsidP="0018012A">
      <w:pPr>
        <w:pStyle w:val="BodyText"/>
        <w:numPr>
          <w:ilvl w:val="4"/>
          <w:numId w:val="30"/>
        </w:numPr>
        <w:tabs>
          <w:tab w:val="left" w:pos="2430"/>
        </w:tabs>
        <w:ind w:left="2070" w:firstLine="0"/>
      </w:pPr>
      <w:r w:rsidRPr="00EF542F">
        <w:t>The originating Marijuana Retailer name, address, and License</w:t>
      </w:r>
      <w:r w:rsidRPr="00EF542F">
        <w:rPr>
          <w:spacing w:val="-26"/>
        </w:rPr>
        <w:t xml:space="preserve"> </w:t>
      </w:r>
      <w:r w:rsidRPr="00EF542F">
        <w:t>number;</w:t>
      </w:r>
    </w:p>
    <w:p w14:paraId="59F1D5BB" w14:textId="4F3F3026" w:rsidR="001C3C36" w:rsidRPr="00EF542F" w:rsidRDefault="001C3C36" w:rsidP="0018012A">
      <w:pPr>
        <w:pStyle w:val="BodyText"/>
        <w:numPr>
          <w:ilvl w:val="4"/>
          <w:numId w:val="30"/>
        </w:numPr>
        <w:tabs>
          <w:tab w:val="left" w:pos="2430"/>
        </w:tabs>
        <w:ind w:left="2070" w:firstLine="0"/>
      </w:pPr>
      <w:r w:rsidRPr="00EF542F">
        <w:t xml:space="preserve">The name and License number of the </w:t>
      </w:r>
      <w:del w:id="2848" w:author="Author">
        <w:r w:rsidRPr="00EF542F" w:rsidDel="00E71863">
          <w:delText>Delivery-only</w:delText>
        </w:r>
      </w:del>
      <w:ins w:id="2849" w:author="Author">
        <w:r w:rsidR="00E71863" w:rsidRPr="00EF542F">
          <w:t>Delivery</w:t>
        </w:r>
      </w:ins>
      <w:r w:rsidRPr="00EF542F">
        <w:t xml:space="preserve"> Licensee or a Marijuana Establishment with a Delivery Endorsement performing the home</w:t>
      </w:r>
      <w:r w:rsidRPr="00EF542F">
        <w:rPr>
          <w:spacing w:val="-32"/>
        </w:rPr>
        <w:t xml:space="preserve"> </w:t>
      </w:r>
      <w:r w:rsidRPr="00EF542F">
        <w:t>delivery;</w:t>
      </w:r>
    </w:p>
    <w:p w14:paraId="2DA154B4" w14:textId="77777777" w:rsidR="001C3C36" w:rsidRPr="00EF542F" w:rsidRDefault="001C3C36" w:rsidP="0018012A">
      <w:pPr>
        <w:pStyle w:val="BodyText"/>
        <w:numPr>
          <w:ilvl w:val="4"/>
          <w:numId w:val="30"/>
        </w:numPr>
        <w:tabs>
          <w:tab w:val="left" w:pos="2430"/>
        </w:tabs>
        <w:ind w:left="2070" w:firstLine="0"/>
      </w:pPr>
      <w:r w:rsidRPr="00EF542F">
        <w:t>The names and Marijuana Establishment Agent numbers of the Marijuana Establishment Agents performing the</w:t>
      </w:r>
      <w:r w:rsidRPr="00EF542F">
        <w:rPr>
          <w:spacing w:val="-8"/>
        </w:rPr>
        <w:t xml:space="preserve"> </w:t>
      </w:r>
      <w:r w:rsidRPr="00EF542F">
        <w:t>delivery;</w:t>
      </w:r>
    </w:p>
    <w:p w14:paraId="213B5B34" w14:textId="77777777" w:rsidR="001C3C36" w:rsidRPr="00EF542F" w:rsidRDefault="001C3C36" w:rsidP="0018012A">
      <w:pPr>
        <w:pStyle w:val="BodyText"/>
        <w:numPr>
          <w:ilvl w:val="4"/>
          <w:numId w:val="30"/>
        </w:numPr>
        <w:tabs>
          <w:tab w:val="left" w:pos="2430"/>
        </w:tabs>
        <w:ind w:left="2070" w:firstLine="0"/>
      </w:pPr>
      <w:r w:rsidRPr="00EF542F">
        <w:t>The Consumer's name and</w:t>
      </w:r>
      <w:r w:rsidRPr="00EF542F">
        <w:rPr>
          <w:spacing w:val="-6"/>
        </w:rPr>
        <w:t xml:space="preserve"> </w:t>
      </w:r>
      <w:r w:rsidRPr="00EF542F">
        <w:t>address;</w:t>
      </w:r>
    </w:p>
    <w:p w14:paraId="7D269D3F" w14:textId="77777777" w:rsidR="001C3C36" w:rsidRPr="00EF542F" w:rsidRDefault="001C3C36" w:rsidP="0018012A">
      <w:pPr>
        <w:pStyle w:val="BodyText"/>
        <w:numPr>
          <w:ilvl w:val="4"/>
          <w:numId w:val="30"/>
        </w:numPr>
        <w:tabs>
          <w:tab w:val="left" w:pos="2430"/>
        </w:tabs>
        <w:ind w:left="2070" w:firstLine="0"/>
      </w:pPr>
      <w:r w:rsidRPr="00EF542F">
        <w:t xml:space="preserve">A description of the Marijuana or Marijuana Products being transported, including the weight and form or </w:t>
      </w:r>
      <w:r w:rsidRPr="00EF542F">
        <w:rPr>
          <w:spacing w:val="-3"/>
        </w:rPr>
        <w:t xml:space="preserve">type </w:t>
      </w:r>
      <w:r w:rsidRPr="00EF542F">
        <w:t>of</w:t>
      </w:r>
      <w:r w:rsidRPr="00EF542F">
        <w:rPr>
          <w:spacing w:val="-6"/>
        </w:rPr>
        <w:t xml:space="preserve"> </w:t>
      </w:r>
      <w:r w:rsidRPr="00EF542F">
        <w:t>product;</w:t>
      </w:r>
    </w:p>
    <w:p w14:paraId="4D6B8567" w14:textId="77777777" w:rsidR="001C3C36" w:rsidRPr="00EF542F" w:rsidRDefault="001C3C36" w:rsidP="0018012A">
      <w:pPr>
        <w:pStyle w:val="BodyText"/>
        <w:numPr>
          <w:ilvl w:val="4"/>
          <w:numId w:val="30"/>
        </w:numPr>
        <w:tabs>
          <w:tab w:val="left" w:pos="2430"/>
        </w:tabs>
        <w:ind w:left="2070" w:firstLine="0"/>
      </w:pPr>
      <w:r w:rsidRPr="00EF542F">
        <w:t>Signature</w:t>
      </w:r>
      <w:r w:rsidRPr="00EF542F">
        <w:rPr>
          <w:spacing w:val="-14"/>
        </w:rPr>
        <w:t xml:space="preserve"> </w:t>
      </w:r>
      <w:r w:rsidRPr="00EF542F">
        <w:t>lines</w:t>
      </w:r>
      <w:r w:rsidRPr="00EF542F">
        <w:rPr>
          <w:spacing w:val="-13"/>
        </w:rPr>
        <w:t xml:space="preserve"> </w:t>
      </w:r>
      <w:r w:rsidRPr="00EF542F">
        <w:t>for</w:t>
      </w:r>
      <w:r w:rsidRPr="00EF542F">
        <w:rPr>
          <w:spacing w:val="-14"/>
        </w:rPr>
        <w:t xml:space="preserve"> </w:t>
      </w:r>
      <w:r w:rsidRPr="00EF542F">
        <w:t>the</w:t>
      </w:r>
      <w:r w:rsidRPr="00EF542F">
        <w:rPr>
          <w:spacing w:val="-14"/>
        </w:rPr>
        <w:t xml:space="preserve"> </w:t>
      </w:r>
      <w:r w:rsidRPr="00EF542F">
        <w:t>agents</w:t>
      </w:r>
      <w:r w:rsidRPr="00EF542F">
        <w:rPr>
          <w:spacing w:val="-15"/>
        </w:rPr>
        <w:t xml:space="preserve"> </w:t>
      </w:r>
      <w:r w:rsidRPr="00EF542F">
        <w:t>who</w:t>
      </w:r>
      <w:r w:rsidRPr="00EF542F">
        <w:rPr>
          <w:spacing w:val="-16"/>
        </w:rPr>
        <w:t xml:space="preserve"> </w:t>
      </w:r>
      <w:r w:rsidRPr="00EF542F">
        <w:t>transported</w:t>
      </w:r>
      <w:r w:rsidRPr="00EF542F">
        <w:rPr>
          <w:spacing w:val="-16"/>
        </w:rPr>
        <w:t xml:space="preserve"> </w:t>
      </w:r>
      <w:r w:rsidRPr="00EF542F">
        <w:t>the</w:t>
      </w:r>
      <w:r w:rsidRPr="00EF542F">
        <w:rPr>
          <w:spacing w:val="-17"/>
        </w:rPr>
        <w:t xml:space="preserve"> </w:t>
      </w:r>
      <w:r w:rsidRPr="00EF542F">
        <w:t>Marijuana</w:t>
      </w:r>
      <w:r w:rsidRPr="00EF542F">
        <w:rPr>
          <w:spacing w:val="-14"/>
        </w:rPr>
        <w:t xml:space="preserve"> </w:t>
      </w:r>
      <w:r w:rsidRPr="00EF542F">
        <w:t>or</w:t>
      </w:r>
      <w:r w:rsidRPr="00EF542F">
        <w:rPr>
          <w:spacing w:val="-14"/>
        </w:rPr>
        <w:t xml:space="preserve"> </w:t>
      </w:r>
      <w:r w:rsidRPr="00EF542F">
        <w:t>Marijuana</w:t>
      </w:r>
      <w:r w:rsidRPr="00EF542F">
        <w:rPr>
          <w:spacing w:val="-14"/>
        </w:rPr>
        <w:t xml:space="preserve"> </w:t>
      </w:r>
      <w:r w:rsidRPr="00EF542F">
        <w:t>Products;</w:t>
      </w:r>
    </w:p>
    <w:p w14:paraId="30E9A2A6" w14:textId="77777777" w:rsidR="001C3C36" w:rsidRPr="00EF542F" w:rsidRDefault="001C3C36" w:rsidP="0018012A">
      <w:pPr>
        <w:pStyle w:val="BodyText"/>
        <w:numPr>
          <w:ilvl w:val="4"/>
          <w:numId w:val="30"/>
        </w:numPr>
        <w:tabs>
          <w:tab w:val="left" w:pos="2430"/>
        </w:tabs>
        <w:ind w:left="2070" w:firstLine="0"/>
      </w:pPr>
      <w:r w:rsidRPr="00EF542F">
        <w:t>A signature line for Consumer who receives the Marijuana or Marijuana Products; and</w:t>
      </w:r>
    </w:p>
    <w:p w14:paraId="0E11992B" w14:textId="4627047C" w:rsidR="001C3C36" w:rsidRPr="00EF542F" w:rsidRDefault="001C3C36" w:rsidP="0018012A">
      <w:pPr>
        <w:pStyle w:val="BodyText"/>
        <w:numPr>
          <w:ilvl w:val="4"/>
          <w:numId w:val="30"/>
        </w:numPr>
        <w:tabs>
          <w:tab w:val="left" w:pos="2430"/>
        </w:tabs>
        <w:ind w:left="2070" w:firstLine="0"/>
      </w:pPr>
      <w:r w:rsidRPr="00EF542F">
        <w:t xml:space="preserve">The </w:t>
      </w:r>
      <w:del w:id="2850" w:author="Author">
        <w:r w:rsidRPr="00EF542F" w:rsidDel="00E71863">
          <w:delText>Delivery-only</w:delText>
        </w:r>
      </w:del>
      <w:ins w:id="2851" w:author="Author">
        <w:r w:rsidR="00E71863" w:rsidRPr="00EF542F">
          <w:t>Delivery</w:t>
        </w:r>
      </w:ins>
      <w:r w:rsidRPr="00EF542F">
        <w:t xml:space="preserve"> Licensee or a Marijuana Establishment with a Delivery Endorsement vehicle make, model, and license plate</w:t>
      </w:r>
      <w:r w:rsidRPr="00EF542F">
        <w:rPr>
          <w:spacing w:val="-15"/>
        </w:rPr>
        <w:t xml:space="preserve"> </w:t>
      </w:r>
      <w:r w:rsidRPr="00EF542F">
        <w:t>number.</w:t>
      </w:r>
    </w:p>
    <w:p w14:paraId="542DB873" w14:textId="77777777" w:rsidR="001C3C36" w:rsidRPr="00EF542F" w:rsidRDefault="001C3C36" w:rsidP="0018012A">
      <w:pPr>
        <w:pStyle w:val="BodyText"/>
        <w:numPr>
          <w:ilvl w:val="3"/>
          <w:numId w:val="30"/>
        </w:numPr>
        <w:ind w:left="1710" w:firstLine="0"/>
      </w:pPr>
      <w:r w:rsidRPr="00EF542F">
        <w:t>The manifest shall be maintained within the vehicle during the entire transportation process, until all the deliveries are</w:t>
      </w:r>
      <w:r w:rsidRPr="00EF542F">
        <w:rPr>
          <w:spacing w:val="-8"/>
        </w:rPr>
        <w:t xml:space="preserve"> </w:t>
      </w:r>
      <w:r w:rsidRPr="00EF542F">
        <w:t>completed.</w:t>
      </w:r>
    </w:p>
    <w:p w14:paraId="7909E599" w14:textId="77777777" w:rsidR="001C3C36" w:rsidRPr="00EF542F" w:rsidRDefault="001C3C36" w:rsidP="0018012A">
      <w:pPr>
        <w:pStyle w:val="BodyText"/>
        <w:numPr>
          <w:ilvl w:val="3"/>
          <w:numId w:val="30"/>
        </w:numPr>
        <w:ind w:left="1710" w:firstLine="0"/>
      </w:pPr>
      <w:r w:rsidRPr="00EF542F">
        <w:t>A</w:t>
      </w:r>
      <w:r w:rsidRPr="00EF542F">
        <w:rPr>
          <w:spacing w:val="-17"/>
        </w:rPr>
        <w:t xml:space="preserve"> </w:t>
      </w:r>
      <w:r w:rsidRPr="00EF542F">
        <w:t>Marijuana</w:t>
      </w:r>
      <w:r w:rsidRPr="00EF542F">
        <w:rPr>
          <w:spacing w:val="-18"/>
        </w:rPr>
        <w:t xml:space="preserve"> </w:t>
      </w:r>
      <w:r w:rsidRPr="00EF542F">
        <w:t>Establishment</w:t>
      </w:r>
      <w:r w:rsidRPr="00EF542F">
        <w:rPr>
          <w:spacing w:val="-16"/>
        </w:rPr>
        <w:t xml:space="preserve"> </w:t>
      </w:r>
      <w:r w:rsidRPr="00EF542F">
        <w:t>shall</w:t>
      </w:r>
      <w:r w:rsidRPr="00EF542F">
        <w:rPr>
          <w:spacing w:val="-16"/>
        </w:rPr>
        <w:t xml:space="preserve"> </w:t>
      </w:r>
      <w:r w:rsidRPr="00EF542F">
        <w:t>retain</w:t>
      </w:r>
      <w:r w:rsidRPr="00EF542F">
        <w:rPr>
          <w:spacing w:val="-17"/>
        </w:rPr>
        <w:t xml:space="preserve"> </w:t>
      </w:r>
      <w:r w:rsidRPr="00EF542F">
        <w:t>all</w:t>
      </w:r>
      <w:r w:rsidRPr="00EF542F">
        <w:rPr>
          <w:spacing w:val="-16"/>
        </w:rPr>
        <w:t xml:space="preserve"> </w:t>
      </w:r>
      <w:r w:rsidRPr="00EF542F">
        <w:t>transportation</w:t>
      </w:r>
      <w:r w:rsidRPr="00EF542F">
        <w:rPr>
          <w:spacing w:val="-17"/>
        </w:rPr>
        <w:t xml:space="preserve"> </w:t>
      </w:r>
      <w:r w:rsidRPr="00EF542F">
        <w:t>manifests</w:t>
      </w:r>
      <w:r w:rsidRPr="00EF542F">
        <w:rPr>
          <w:spacing w:val="-16"/>
        </w:rPr>
        <w:t xml:space="preserve"> </w:t>
      </w:r>
      <w:r w:rsidRPr="00EF542F">
        <w:t>for</w:t>
      </w:r>
      <w:r w:rsidRPr="00EF542F">
        <w:rPr>
          <w:spacing w:val="-17"/>
        </w:rPr>
        <w:t xml:space="preserve"> </w:t>
      </w:r>
      <w:r w:rsidRPr="00EF542F">
        <w:t>no</w:t>
      </w:r>
      <w:r w:rsidRPr="00EF542F">
        <w:rPr>
          <w:spacing w:val="-14"/>
        </w:rPr>
        <w:t xml:space="preserve"> </w:t>
      </w:r>
      <w:r w:rsidRPr="00EF542F">
        <w:t>less</w:t>
      </w:r>
      <w:r w:rsidRPr="00EF542F">
        <w:rPr>
          <w:spacing w:val="-16"/>
        </w:rPr>
        <w:t xml:space="preserve"> </w:t>
      </w:r>
      <w:r w:rsidRPr="00EF542F">
        <w:t>than</w:t>
      </w:r>
      <w:r w:rsidRPr="00EF542F">
        <w:rPr>
          <w:spacing w:val="-17"/>
        </w:rPr>
        <w:t xml:space="preserve"> </w:t>
      </w:r>
      <w:r w:rsidRPr="00EF542F">
        <w:t xml:space="preserve">one </w:t>
      </w:r>
      <w:r w:rsidRPr="00EF542F">
        <w:rPr>
          <w:spacing w:val="-3"/>
        </w:rPr>
        <w:t xml:space="preserve">year </w:t>
      </w:r>
      <w:r w:rsidRPr="00EF542F">
        <w:t>and make them available to the Commission on</w:t>
      </w:r>
      <w:r w:rsidRPr="00EF542F">
        <w:rPr>
          <w:spacing w:val="-12"/>
        </w:rPr>
        <w:t xml:space="preserve"> </w:t>
      </w:r>
      <w:r w:rsidRPr="00EF542F">
        <w:t>request.</w:t>
      </w:r>
    </w:p>
    <w:p w14:paraId="5559A9DC" w14:textId="77777777" w:rsidR="001C3C36" w:rsidRPr="00EF542F" w:rsidRDefault="001C3C36" w:rsidP="0018012A">
      <w:pPr>
        <w:pStyle w:val="BodyText"/>
        <w:rPr>
          <w:b/>
          <w:bCs/>
          <w:u w:val="single"/>
        </w:rPr>
      </w:pPr>
    </w:p>
    <w:p w14:paraId="66403471" w14:textId="577D922C" w:rsidR="00277C60" w:rsidRPr="00EF542F" w:rsidRDefault="00277C60" w:rsidP="0018012A">
      <w:pPr>
        <w:pStyle w:val="BodyText"/>
        <w:rPr>
          <w:ins w:id="2852" w:author="Author"/>
        </w:rPr>
      </w:pPr>
    </w:p>
    <w:p w14:paraId="079F3B3C" w14:textId="7F3E3587" w:rsidR="004B6DEF" w:rsidRPr="00EF542F" w:rsidRDefault="004B6DEF" w:rsidP="0018012A">
      <w:pPr>
        <w:pStyle w:val="BodyText"/>
        <w:outlineLvl w:val="0"/>
        <w:rPr>
          <w:ins w:id="2853" w:author="Author"/>
          <w:u w:val="single"/>
        </w:rPr>
      </w:pPr>
      <w:ins w:id="2854" w:author="Author">
        <w:r w:rsidRPr="00EF542F">
          <w:rPr>
            <w:u w:val="single"/>
          </w:rPr>
          <w:t>500.146: Operational Requirements for Marijuana Research Facility Licensees and Research Permits</w:t>
        </w:r>
        <w:r w:rsidRPr="00EF542F">
          <w:t>.</w:t>
        </w:r>
      </w:ins>
    </w:p>
    <w:p w14:paraId="07F189D7" w14:textId="77777777" w:rsidR="004B6DEF" w:rsidRPr="00EF542F" w:rsidRDefault="004B6DEF" w:rsidP="0018012A">
      <w:pPr>
        <w:pStyle w:val="BodyText"/>
      </w:pPr>
    </w:p>
    <w:p w14:paraId="5841A26C" w14:textId="31053384" w:rsidR="004B6DEF" w:rsidRPr="00EF542F" w:rsidRDefault="004B6DEF" w:rsidP="0018012A">
      <w:pPr>
        <w:pStyle w:val="BodyText"/>
        <w:numPr>
          <w:ilvl w:val="0"/>
          <w:numId w:val="79"/>
        </w:numPr>
        <w:ind w:left="1350" w:firstLine="0"/>
        <w:rPr>
          <w:ins w:id="2855" w:author="Author"/>
          <w:u w:val="single"/>
        </w:rPr>
      </w:pPr>
      <w:ins w:id="2856" w:author="Author">
        <w:r w:rsidRPr="00EF542F">
          <w:t>In addition to the security requirements provided in 935 CMR 500.110</w:t>
        </w:r>
        <w:r w:rsidR="00DE4DEB" w:rsidRPr="00EF542F">
          <w:t xml:space="preserve">: </w:t>
        </w:r>
        <w:r w:rsidR="00DE4DEB" w:rsidRPr="00EF542F">
          <w:rPr>
            <w:i/>
            <w:iCs/>
          </w:rPr>
          <w:t>Security Requirements for Marijuana Establishments</w:t>
        </w:r>
        <w:r w:rsidRPr="00EF542F">
          <w:t>, Marijuana Research Facility Licensees shall comply with the operational requirements required under 935 CMR 500.146</w:t>
        </w:r>
        <w:r w:rsidR="00DE4DEB" w:rsidRPr="00EF542F">
          <w:t xml:space="preserve">: </w:t>
        </w:r>
        <w:r w:rsidR="00DE4DEB" w:rsidRPr="00EF542F">
          <w:rPr>
            <w:i/>
            <w:iCs/>
          </w:rPr>
          <w:t>Operational Requirements for Marijuana Research Facility Licensees and Research Permits</w:t>
        </w:r>
        <w:r w:rsidRPr="00EF542F">
          <w:t>.</w:t>
        </w:r>
      </w:ins>
    </w:p>
    <w:p w14:paraId="6900E53C" w14:textId="77777777" w:rsidR="004B6DEF" w:rsidRPr="00EF542F" w:rsidRDefault="004B6DEF" w:rsidP="0018012A">
      <w:pPr>
        <w:pStyle w:val="BodyText"/>
        <w:rPr>
          <w:ins w:id="2857" w:author="Author"/>
          <w:u w:val="single"/>
        </w:rPr>
      </w:pPr>
    </w:p>
    <w:p w14:paraId="626721CF" w14:textId="77777777" w:rsidR="004B6DEF" w:rsidRPr="00EF542F" w:rsidRDefault="004B6DEF" w:rsidP="0018012A">
      <w:pPr>
        <w:pStyle w:val="BodyText"/>
        <w:numPr>
          <w:ilvl w:val="0"/>
          <w:numId w:val="79"/>
        </w:numPr>
        <w:tabs>
          <w:tab w:val="left" w:pos="1800"/>
        </w:tabs>
        <w:ind w:left="1350" w:firstLine="0"/>
        <w:rPr>
          <w:ins w:id="2858" w:author="Author"/>
          <w:u w:val="single"/>
        </w:rPr>
      </w:pPr>
      <w:ins w:id="2859" w:author="Author">
        <w:r w:rsidRPr="00EF542F">
          <w:rPr>
            <w:u w:val="single"/>
          </w:rPr>
          <w:t>General Requirements</w:t>
        </w:r>
      </w:ins>
    </w:p>
    <w:p w14:paraId="2988FB6F" w14:textId="12743237" w:rsidR="004B6DEF" w:rsidRPr="00EF542F" w:rsidRDefault="004B6DEF" w:rsidP="0018012A">
      <w:pPr>
        <w:pStyle w:val="BodyText"/>
        <w:numPr>
          <w:ilvl w:val="1"/>
          <w:numId w:val="79"/>
        </w:numPr>
        <w:ind w:left="1710" w:firstLine="0"/>
        <w:rPr>
          <w:ins w:id="2860" w:author="Author"/>
        </w:rPr>
      </w:pPr>
      <w:ins w:id="2861" w:author="Author">
        <w:r w:rsidRPr="00EF542F">
          <w:t>For each research project to be conducted on the Premises, a Marijuana Research Facility Licensee shall have a valid Research Permit issued by the Commission pursuant to 500.146(4)</w:t>
        </w:r>
        <w:r w:rsidR="00DE4DEB" w:rsidRPr="00EF542F">
          <w:t xml:space="preserve">: </w:t>
        </w:r>
        <w:r w:rsidR="00DE4DEB" w:rsidRPr="00EF542F">
          <w:rPr>
            <w:i/>
            <w:iCs/>
          </w:rPr>
          <w:t>Research Permits</w:t>
        </w:r>
        <w:r w:rsidRPr="00EF542F">
          <w:t xml:space="preserve"> prior to beginning a research project.</w:t>
        </w:r>
      </w:ins>
      <w:r w:rsidR="0052743B" w:rsidRPr="00EF542F">
        <w:t xml:space="preserve"> </w:t>
      </w:r>
      <w:ins w:id="2862" w:author="Author">
        <w:r w:rsidRPr="00EF542F">
          <w:t>The Research Permit shall be renewed at least annually, or sooner depending on the nature and duration of the approved research project.</w:t>
        </w:r>
      </w:ins>
    </w:p>
    <w:p w14:paraId="0722A71F" w14:textId="3E7AFBE7" w:rsidR="004B6DEF" w:rsidRPr="00EF542F" w:rsidRDefault="004B6DEF" w:rsidP="0018012A">
      <w:pPr>
        <w:pStyle w:val="BodyText"/>
        <w:numPr>
          <w:ilvl w:val="1"/>
          <w:numId w:val="79"/>
        </w:numPr>
        <w:ind w:left="1710" w:firstLine="0"/>
        <w:rPr>
          <w:ins w:id="2863" w:author="Author"/>
        </w:rPr>
      </w:pPr>
      <w:ins w:id="2864" w:author="Author">
        <w:r w:rsidRPr="00EF542F">
          <w:t>All individuals engaging in research at the Marijuana Research Facility shall be registered with the Commission as Marijuana Establishment Agents under 935 CMR 500.030</w:t>
        </w:r>
        <w:r w:rsidR="00DE4DEB" w:rsidRPr="00EF542F">
          <w:t xml:space="preserve">: </w:t>
        </w:r>
        <w:r w:rsidR="00DE4DEB" w:rsidRPr="00EF542F">
          <w:rPr>
            <w:i/>
            <w:iCs/>
          </w:rPr>
          <w:t>Registration of Marijuana Establishment Agents</w:t>
        </w:r>
        <w:r w:rsidRPr="00EF542F">
          <w:t xml:space="preserve">. </w:t>
        </w:r>
      </w:ins>
    </w:p>
    <w:p w14:paraId="577202EA" w14:textId="77777777" w:rsidR="004B6DEF" w:rsidRPr="00EF542F" w:rsidRDefault="004B6DEF" w:rsidP="0018012A">
      <w:pPr>
        <w:pStyle w:val="BodyText"/>
        <w:numPr>
          <w:ilvl w:val="1"/>
          <w:numId w:val="79"/>
        </w:numPr>
        <w:ind w:left="1710" w:firstLine="0"/>
        <w:rPr>
          <w:ins w:id="2865" w:author="Author"/>
        </w:rPr>
      </w:pPr>
      <w:ins w:id="2866" w:author="Author">
        <w:r w:rsidRPr="00EF542F">
          <w:t>A Marijuana Research Facility Licensee may submit an application for a Research Permit to conduct research in areas including, but not limited to, the following:</w:t>
        </w:r>
      </w:ins>
    </w:p>
    <w:p w14:paraId="4BE69CC1" w14:textId="77777777" w:rsidR="004B6DEF" w:rsidRPr="00EF542F" w:rsidRDefault="004B6DEF" w:rsidP="0018012A">
      <w:pPr>
        <w:pStyle w:val="BodyText"/>
        <w:numPr>
          <w:ilvl w:val="3"/>
          <w:numId w:val="79"/>
        </w:numPr>
        <w:tabs>
          <w:tab w:val="left" w:pos="2430"/>
        </w:tabs>
        <w:ind w:left="2070" w:firstLine="0"/>
        <w:rPr>
          <w:ins w:id="2867" w:author="Author"/>
        </w:rPr>
      </w:pPr>
      <w:ins w:id="2868" w:author="Author">
        <w:r w:rsidRPr="00EF542F">
          <w:t>Chemical potency and composition levels of Marijuana and Marijuana Products;</w:t>
        </w:r>
      </w:ins>
    </w:p>
    <w:p w14:paraId="69187878" w14:textId="77777777" w:rsidR="004B6DEF" w:rsidRPr="00EF542F" w:rsidRDefault="004B6DEF" w:rsidP="0018012A">
      <w:pPr>
        <w:pStyle w:val="BodyText"/>
        <w:numPr>
          <w:ilvl w:val="3"/>
          <w:numId w:val="79"/>
        </w:numPr>
        <w:tabs>
          <w:tab w:val="left" w:pos="2430"/>
        </w:tabs>
        <w:ind w:left="2070" w:firstLine="0"/>
        <w:rPr>
          <w:ins w:id="2869" w:author="Author"/>
        </w:rPr>
      </w:pPr>
      <w:ins w:id="2870" w:author="Author">
        <w:r w:rsidRPr="00EF542F">
          <w:t>Clinical investigations of Marijuana Products, including dosage forms;</w:t>
        </w:r>
      </w:ins>
    </w:p>
    <w:p w14:paraId="6AD2840F" w14:textId="77777777" w:rsidR="004B6DEF" w:rsidRPr="00EF542F" w:rsidRDefault="004B6DEF" w:rsidP="0018012A">
      <w:pPr>
        <w:pStyle w:val="BodyText"/>
        <w:numPr>
          <w:ilvl w:val="3"/>
          <w:numId w:val="79"/>
        </w:numPr>
        <w:tabs>
          <w:tab w:val="left" w:pos="2430"/>
        </w:tabs>
        <w:ind w:left="2070" w:firstLine="0"/>
        <w:rPr>
          <w:ins w:id="2871" w:author="Author"/>
        </w:rPr>
      </w:pPr>
      <w:ins w:id="2872" w:author="Author">
        <w:r w:rsidRPr="00EF542F">
          <w:t>Efficacy and safety of administering Marijuana or Marijuana Products as a component of medical treatment under the supervision of a Certifying Healthcare Provider;</w:t>
        </w:r>
      </w:ins>
    </w:p>
    <w:p w14:paraId="292125F1" w14:textId="77777777" w:rsidR="004B6DEF" w:rsidRPr="00EF542F" w:rsidRDefault="004B6DEF" w:rsidP="0018012A">
      <w:pPr>
        <w:pStyle w:val="BodyText"/>
        <w:numPr>
          <w:ilvl w:val="3"/>
          <w:numId w:val="79"/>
        </w:numPr>
        <w:tabs>
          <w:tab w:val="left" w:pos="2430"/>
        </w:tabs>
        <w:ind w:left="2070" w:firstLine="0"/>
        <w:rPr>
          <w:ins w:id="2873" w:author="Author"/>
        </w:rPr>
      </w:pPr>
      <w:ins w:id="2874" w:author="Author">
        <w:r w:rsidRPr="00EF542F">
          <w:t>Genomic research on Marijuana;</w:t>
        </w:r>
      </w:ins>
    </w:p>
    <w:p w14:paraId="77B95701" w14:textId="77777777" w:rsidR="004B6DEF" w:rsidRPr="00EF542F" w:rsidRDefault="004B6DEF" w:rsidP="0018012A">
      <w:pPr>
        <w:pStyle w:val="BodyText"/>
        <w:numPr>
          <w:ilvl w:val="3"/>
          <w:numId w:val="79"/>
        </w:numPr>
        <w:tabs>
          <w:tab w:val="left" w:pos="2430"/>
        </w:tabs>
        <w:ind w:left="2070" w:firstLine="0"/>
        <w:rPr>
          <w:ins w:id="2875" w:author="Author"/>
        </w:rPr>
      </w:pPr>
      <w:ins w:id="2876" w:author="Author">
        <w:r w:rsidRPr="00EF542F">
          <w:t>Horticultural research on Marijuana;</w:t>
        </w:r>
      </w:ins>
    </w:p>
    <w:p w14:paraId="1C4BB402" w14:textId="77777777" w:rsidR="004B6DEF" w:rsidRPr="00EF542F" w:rsidRDefault="004B6DEF" w:rsidP="0018012A">
      <w:pPr>
        <w:pStyle w:val="BodyText"/>
        <w:numPr>
          <w:ilvl w:val="3"/>
          <w:numId w:val="79"/>
        </w:numPr>
        <w:tabs>
          <w:tab w:val="left" w:pos="2430"/>
        </w:tabs>
        <w:ind w:left="2070" w:firstLine="0"/>
        <w:rPr>
          <w:ins w:id="2877" w:author="Author"/>
        </w:rPr>
      </w:pPr>
      <w:ins w:id="2878" w:author="Author">
        <w:r w:rsidRPr="00EF542F">
          <w:t>Agricultural research on Marijuana; and</w:t>
        </w:r>
      </w:ins>
    </w:p>
    <w:p w14:paraId="1F4560E8" w14:textId="02DFE514" w:rsidR="004B6DEF" w:rsidRPr="00EF542F" w:rsidRDefault="004B6DEF" w:rsidP="0018012A">
      <w:pPr>
        <w:pStyle w:val="BodyText"/>
        <w:numPr>
          <w:ilvl w:val="3"/>
          <w:numId w:val="79"/>
        </w:numPr>
        <w:tabs>
          <w:tab w:val="left" w:pos="2430"/>
        </w:tabs>
        <w:ind w:left="2070" w:firstLine="0"/>
        <w:rPr>
          <w:ins w:id="2879" w:author="Author"/>
        </w:rPr>
      </w:pPr>
      <w:ins w:id="2880" w:author="Author">
        <w:r w:rsidRPr="00EF542F">
          <w:t xml:space="preserve">Other research topics upon the approval of the Commission, provided however that research conducted under the Marijuana Research Facility License </w:t>
        </w:r>
        <w:r w:rsidR="00AF2FB3" w:rsidRPr="00EF542F">
          <w:t xml:space="preserve">may </w:t>
        </w:r>
        <w:r w:rsidRPr="00EF542F">
          <w:t>not be a substitute for processes for drug approval established by the U.S. Food and Drug Administration (FDA) pursuant to 21 CFR 312.</w:t>
        </w:r>
      </w:ins>
    </w:p>
    <w:p w14:paraId="43A37641" w14:textId="61748465" w:rsidR="004B6DEF" w:rsidRPr="00EF542F" w:rsidRDefault="004B6DEF" w:rsidP="0018012A">
      <w:pPr>
        <w:pStyle w:val="BodyText"/>
        <w:numPr>
          <w:ilvl w:val="1"/>
          <w:numId w:val="79"/>
        </w:numPr>
        <w:ind w:left="1710" w:firstLine="0"/>
        <w:rPr>
          <w:ins w:id="2881" w:author="Author"/>
        </w:rPr>
      </w:pPr>
      <w:ins w:id="2882" w:author="Author">
        <w:r w:rsidRPr="00EF542F">
          <w:t>Marijuana or Marijuana Products used in research conducted under a Marijuana Research Facility License shall be cultivated by, produced by or acquired from a licensed MTC or Marijuana Establishment authorized to cultivate, produce or sell Marijuana or Marijuana Products, which includes a Marijuana Cultivator, Marijuana Product Manufacturer, Marijuana Retailer, a Microbusiness or a Craft Marijuana Cooperative.</w:t>
        </w:r>
      </w:ins>
      <w:r w:rsidR="0052743B" w:rsidRPr="00EF542F">
        <w:t xml:space="preserve"> </w:t>
      </w:r>
      <w:ins w:id="2883" w:author="Author">
        <w:r w:rsidRPr="00EF542F">
          <w:t>A Marijuana Research Facility Licensee not authorized to cultivate its own Marijuana may enter into an agreement with a licensed MTC or Marijuana Cultivator, Microbusiness or Craft Marijuana Cooperative to grow Marijuana specifically for research.</w:t>
        </w:r>
      </w:ins>
      <w:r w:rsidR="0052743B" w:rsidRPr="00EF542F">
        <w:t xml:space="preserve"> </w:t>
      </w:r>
    </w:p>
    <w:p w14:paraId="70FC6A83" w14:textId="058EEED2" w:rsidR="004B6DEF" w:rsidRPr="00EF542F" w:rsidRDefault="004B6DEF" w:rsidP="0018012A">
      <w:pPr>
        <w:pStyle w:val="BodyText"/>
        <w:numPr>
          <w:ilvl w:val="1"/>
          <w:numId w:val="79"/>
        </w:numPr>
        <w:ind w:left="1710" w:firstLine="0"/>
        <w:rPr>
          <w:ins w:id="2884" w:author="Author"/>
        </w:rPr>
      </w:pPr>
      <w:ins w:id="2885" w:author="Author">
        <w:r w:rsidRPr="00EF542F">
          <w:t>Any Marijuana or Marijuana Product cultivated, produced or acquired for use in a Commission-approved research project shall be entered by the Marijuana Establishment providing it to the Marijuana Research Facility into the Seed-to-</w:t>
        </w:r>
        <w:r w:rsidR="009B5FDF" w:rsidRPr="00EF542F">
          <w:t>s</w:t>
        </w:r>
        <w:r w:rsidRPr="00EF542F">
          <w:t>ale SOR in a form and manner to be determined by the Commission.</w:t>
        </w:r>
      </w:ins>
      <w:r w:rsidR="0052743B" w:rsidRPr="00EF542F">
        <w:t xml:space="preserve"> </w:t>
      </w:r>
    </w:p>
    <w:p w14:paraId="1E8F07B2" w14:textId="0D7220E3" w:rsidR="004B6DEF" w:rsidRPr="00EF542F" w:rsidRDefault="004B6DEF" w:rsidP="0018012A">
      <w:pPr>
        <w:pStyle w:val="BodyText"/>
        <w:numPr>
          <w:ilvl w:val="1"/>
          <w:numId w:val="79"/>
        </w:numPr>
        <w:ind w:left="1710" w:firstLine="0"/>
        <w:rPr>
          <w:ins w:id="2886" w:author="Author"/>
        </w:rPr>
      </w:pPr>
      <w:ins w:id="2887" w:author="Author">
        <w:r w:rsidRPr="00EF542F">
          <w:t xml:space="preserve">All Marijuana or Marijuana Products used in research and consumed by human or animal subjects </w:t>
        </w:r>
        <w:r w:rsidR="006B5D10" w:rsidRPr="00EF542F">
          <w:t>shall</w:t>
        </w:r>
        <w:r w:rsidRPr="00EF542F">
          <w:t xml:space="preserve"> comply with the following</w:t>
        </w:r>
      </w:ins>
    </w:p>
    <w:p w14:paraId="702704EA" w14:textId="77777777" w:rsidR="004B6DEF" w:rsidRPr="00EF542F" w:rsidRDefault="004B6DEF" w:rsidP="0018012A">
      <w:pPr>
        <w:pStyle w:val="BodyText"/>
        <w:numPr>
          <w:ilvl w:val="3"/>
          <w:numId w:val="79"/>
        </w:numPr>
        <w:ind w:left="2070" w:firstLine="0"/>
        <w:rPr>
          <w:ins w:id="2888" w:author="Author"/>
        </w:rPr>
      </w:pPr>
      <w:ins w:id="2889" w:author="Author">
        <w:r w:rsidRPr="00EF542F">
          <w:t>Be adequately described in the Informed Consent Form.</w:t>
        </w:r>
      </w:ins>
    </w:p>
    <w:p w14:paraId="23F46944" w14:textId="070BF733" w:rsidR="004B6DEF" w:rsidRPr="00EF542F" w:rsidRDefault="004B6DEF" w:rsidP="0018012A">
      <w:pPr>
        <w:pStyle w:val="BodyText"/>
        <w:numPr>
          <w:ilvl w:val="3"/>
          <w:numId w:val="79"/>
        </w:numPr>
        <w:ind w:left="2070" w:firstLine="0"/>
        <w:rPr>
          <w:ins w:id="2890" w:author="Author"/>
        </w:rPr>
      </w:pPr>
      <w:ins w:id="2891" w:author="Author">
        <w:r w:rsidRPr="00EF542F">
          <w:t>Tested in accordance with 935 CMR 500.160</w:t>
        </w:r>
        <w:r w:rsidR="00DE4DEB" w:rsidRPr="00EF542F">
          <w:t xml:space="preserve">: </w:t>
        </w:r>
        <w:r w:rsidR="00DE4DEB" w:rsidRPr="00EF542F">
          <w:rPr>
            <w:i/>
            <w:iCs/>
          </w:rPr>
          <w:t>Testing of Marijuana and Marijuana Products</w:t>
        </w:r>
        <w:r w:rsidRPr="00EF542F">
          <w:t xml:space="preserve"> prior to consumption by human or animal subjects. </w:t>
        </w:r>
      </w:ins>
    </w:p>
    <w:p w14:paraId="72770AAD" w14:textId="77777777" w:rsidR="004B6DEF" w:rsidRPr="00EF542F" w:rsidRDefault="004B6DEF" w:rsidP="0018012A">
      <w:pPr>
        <w:pStyle w:val="BodyText"/>
        <w:numPr>
          <w:ilvl w:val="1"/>
          <w:numId w:val="79"/>
        </w:numPr>
        <w:ind w:left="1710" w:firstLine="0"/>
        <w:rPr>
          <w:ins w:id="2892" w:author="Author"/>
        </w:rPr>
      </w:pPr>
      <w:ins w:id="2893" w:author="Author">
        <w:r w:rsidRPr="00EF542F">
          <w:t>Any research project where human research subjects are participants shall include one or more licensed physicians in good standing to monitor the participants.</w:t>
        </w:r>
      </w:ins>
    </w:p>
    <w:p w14:paraId="5BE178CB" w14:textId="77777777" w:rsidR="004B6DEF" w:rsidRPr="00EF542F" w:rsidRDefault="004B6DEF" w:rsidP="0018012A">
      <w:pPr>
        <w:pStyle w:val="BodyText"/>
        <w:numPr>
          <w:ilvl w:val="1"/>
          <w:numId w:val="79"/>
        </w:numPr>
        <w:ind w:left="1710" w:firstLine="0"/>
        <w:rPr>
          <w:ins w:id="2894" w:author="Author"/>
        </w:rPr>
      </w:pPr>
      <w:ins w:id="2895" w:author="Author">
        <w:r w:rsidRPr="00EF542F">
          <w:t>For any research project other than a survey-only research project, human participants in research conducted by a Marijuana Research Facility Licensee where consumption of Marijuana or Marijuana Products is a component of the research project design shall reside in the Commonwealth.</w:t>
        </w:r>
      </w:ins>
    </w:p>
    <w:p w14:paraId="73E3FDF4" w14:textId="6E35B189" w:rsidR="004B6DEF" w:rsidRPr="00EF542F" w:rsidRDefault="004B6DEF" w:rsidP="0018012A">
      <w:pPr>
        <w:pStyle w:val="BodyText"/>
        <w:numPr>
          <w:ilvl w:val="1"/>
          <w:numId w:val="79"/>
        </w:numPr>
        <w:ind w:left="1710" w:firstLine="0"/>
        <w:rPr>
          <w:ins w:id="2896" w:author="Author"/>
        </w:rPr>
      </w:pPr>
      <w:ins w:id="2897" w:author="Author">
        <w:r w:rsidRPr="00EF542F">
          <w:t>Any research project where animal research subjects are participants shall include one or more licensed veterinary doctors in good standing to monitor the participants.</w:t>
        </w:r>
      </w:ins>
      <w:r w:rsidR="0052743B" w:rsidRPr="00EF542F">
        <w:t xml:space="preserve"> </w:t>
      </w:r>
    </w:p>
    <w:p w14:paraId="0C925D4C" w14:textId="77777777" w:rsidR="004B6DEF" w:rsidRPr="00EF542F" w:rsidRDefault="004B6DEF" w:rsidP="0018012A">
      <w:pPr>
        <w:pStyle w:val="BodyText"/>
        <w:numPr>
          <w:ilvl w:val="1"/>
          <w:numId w:val="79"/>
        </w:numPr>
        <w:ind w:left="1710" w:firstLine="0"/>
        <w:rPr>
          <w:ins w:id="2898" w:author="Author"/>
        </w:rPr>
      </w:pPr>
      <w:ins w:id="2899" w:author="Author">
        <w:r w:rsidRPr="00EF542F">
          <w:t>For any research project other than a survey-only research project, research conducted pursuant to a license granted by the Commission shall be conducted solely within the boundaries of the Commonwealth.</w:t>
        </w:r>
      </w:ins>
    </w:p>
    <w:p w14:paraId="6611F690" w14:textId="32BED313" w:rsidR="004B6DEF" w:rsidRPr="00EF542F" w:rsidRDefault="004B6DEF" w:rsidP="0018012A">
      <w:pPr>
        <w:pStyle w:val="BodyText"/>
        <w:numPr>
          <w:ilvl w:val="1"/>
          <w:numId w:val="79"/>
        </w:numPr>
        <w:ind w:left="1710" w:firstLine="0"/>
        <w:rPr>
          <w:ins w:id="2900" w:author="Author"/>
        </w:rPr>
      </w:pPr>
      <w:ins w:id="2901" w:author="Author">
        <w:r w:rsidRPr="00EF542F">
          <w:t>A Marijuana Research Facility shall supply the Commission with copies of all final reports, findings or documentation regarding the outcomes of approved research projects receiving a Research Permit.</w:t>
        </w:r>
      </w:ins>
      <w:r w:rsidR="0052743B" w:rsidRPr="00EF542F">
        <w:t xml:space="preserve"> </w:t>
      </w:r>
      <w:ins w:id="2902" w:author="Author">
        <w:r w:rsidRPr="00EF542F">
          <w:t>Any records received by the Commission may be subject to release pursuant to the Public Records Law, M.G.L. c. 66, § 10 and M.G.L. c. 4, § 7, cl. 26, or other compulsory legal process, or at the Commission’s discretion.</w:t>
        </w:r>
      </w:ins>
      <w:r w:rsidR="0052743B" w:rsidRPr="00EF542F">
        <w:t xml:space="preserve"> </w:t>
      </w:r>
    </w:p>
    <w:p w14:paraId="5A2CD6DD" w14:textId="77777777" w:rsidR="004B6DEF" w:rsidRPr="00EF542F" w:rsidRDefault="004B6DEF" w:rsidP="0018012A">
      <w:pPr>
        <w:pStyle w:val="BodyText"/>
        <w:rPr>
          <w:ins w:id="2903" w:author="Author"/>
        </w:rPr>
      </w:pPr>
    </w:p>
    <w:p w14:paraId="053BD35A" w14:textId="77777777" w:rsidR="004B6DEF" w:rsidRPr="00EF542F" w:rsidRDefault="004B6DEF" w:rsidP="0018012A">
      <w:pPr>
        <w:pStyle w:val="BodyText"/>
        <w:numPr>
          <w:ilvl w:val="0"/>
          <w:numId w:val="79"/>
        </w:numPr>
        <w:tabs>
          <w:tab w:val="left" w:pos="1800"/>
        </w:tabs>
        <w:ind w:left="1350" w:firstLine="0"/>
        <w:rPr>
          <w:ins w:id="2904" w:author="Author"/>
          <w:u w:val="single"/>
        </w:rPr>
      </w:pPr>
      <w:ins w:id="2905" w:author="Author">
        <w:r w:rsidRPr="00EF542F">
          <w:rPr>
            <w:u w:val="single"/>
          </w:rPr>
          <w:t>Marijuana Research Facility Activities and Premises.</w:t>
        </w:r>
      </w:ins>
    </w:p>
    <w:p w14:paraId="08517D5C" w14:textId="77777777" w:rsidR="004B6DEF" w:rsidRPr="00EF542F" w:rsidRDefault="004B6DEF" w:rsidP="0018012A">
      <w:pPr>
        <w:pStyle w:val="BodyText"/>
        <w:numPr>
          <w:ilvl w:val="1"/>
          <w:numId w:val="79"/>
        </w:numPr>
        <w:ind w:left="1710" w:firstLine="0"/>
        <w:rPr>
          <w:ins w:id="2906" w:author="Author"/>
        </w:rPr>
      </w:pPr>
      <w:ins w:id="2907" w:author="Author">
        <w:r w:rsidRPr="00EF542F">
          <w:t>A Marijuana Research Facility Licensee may conduct research at one or more than one Marijuana Research Facility so long as the facility is approved by the Commission.</w:t>
        </w:r>
      </w:ins>
    </w:p>
    <w:p w14:paraId="3942F94E" w14:textId="539F1936" w:rsidR="004B6DEF" w:rsidRPr="00EF542F" w:rsidRDefault="004B6DEF" w:rsidP="0018012A">
      <w:pPr>
        <w:pStyle w:val="BodyText"/>
        <w:numPr>
          <w:ilvl w:val="1"/>
          <w:numId w:val="79"/>
        </w:numPr>
        <w:ind w:left="1710" w:firstLine="0"/>
        <w:rPr>
          <w:ins w:id="2908" w:author="Author"/>
          <w:u w:val="single"/>
        </w:rPr>
      </w:pPr>
      <w:ins w:id="2909" w:author="Author">
        <w:r w:rsidRPr="00EF542F">
          <w:t xml:space="preserve">A Marijuana Research Facility may be colocated with another Marijuana Establishment provided that the Marijuana Research Facility and other, </w:t>
        </w:r>
        <w:del w:id="2910" w:author="Author">
          <w:r w:rsidRPr="00EF542F">
            <w:delText>colocated</w:delText>
          </w:r>
        </w:del>
        <w:r w:rsidR="0008168E" w:rsidRPr="00EF542F">
          <w:t>C</w:t>
        </w:r>
        <w:r w:rsidR="00990939" w:rsidRPr="00EF542F">
          <w:t>MO</w:t>
        </w:r>
        <w:r w:rsidRPr="00EF542F">
          <w:t xml:space="preserve"> Marijuana Establishment(s) are commonly owned and physically separated. Physical separation shall include, but may not be limited to, separation by a permanent wall with a secure, locked entrance.</w:t>
        </w:r>
      </w:ins>
      <w:r w:rsidR="0052743B" w:rsidRPr="00EF542F">
        <w:t xml:space="preserve"> </w:t>
      </w:r>
    </w:p>
    <w:p w14:paraId="5962F8BB" w14:textId="77777777" w:rsidR="004B6DEF" w:rsidRPr="00EF542F" w:rsidRDefault="004B6DEF" w:rsidP="0018012A">
      <w:pPr>
        <w:pStyle w:val="BodyText"/>
        <w:numPr>
          <w:ilvl w:val="1"/>
          <w:numId w:val="79"/>
        </w:numPr>
        <w:ind w:left="1710" w:firstLine="0"/>
        <w:rPr>
          <w:ins w:id="2911" w:author="Author"/>
          <w:u w:val="single"/>
        </w:rPr>
      </w:pPr>
      <w:ins w:id="2912" w:author="Author">
        <w:r w:rsidRPr="00EF542F">
          <w:t>A Marijuana Research Facility shall only possess for research the amount of Marijuana or Marijuana Products approved by the Commission to be used in each research project receiving a Research Permit.</w:t>
        </w:r>
      </w:ins>
    </w:p>
    <w:p w14:paraId="44ECFE24" w14:textId="77777777" w:rsidR="004B6DEF" w:rsidRPr="00EF542F" w:rsidRDefault="004B6DEF" w:rsidP="0018012A">
      <w:pPr>
        <w:pStyle w:val="BodyText"/>
        <w:numPr>
          <w:ilvl w:val="1"/>
          <w:numId w:val="79"/>
        </w:numPr>
        <w:ind w:left="1710" w:firstLine="0"/>
        <w:rPr>
          <w:ins w:id="2913" w:author="Author"/>
          <w:u w:val="single"/>
        </w:rPr>
      </w:pPr>
      <w:ins w:id="2914" w:author="Author">
        <w:r w:rsidRPr="00EF542F">
          <w:t>A Marijuana Research Facility with more than one Research Permit shall physically separate all Marijuana or Marijuana Products used in the Licensee’s approved research projects according to Research Permit and in such a way that it is objectively clear what Marijuana or Marijuana Products are being used for each approved project.</w:t>
        </w:r>
      </w:ins>
    </w:p>
    <w:p w14:paraId="52DE8D9C" w14:textId="15AD1556" w:rsidR="004B6DEF" w:rsidRPr="00EF542F" w:rsidRDefault="004B6DEF" w:rsidP="0018012A">
      <w:pPr>
        <w:pStyle w:val="BodyText"/>
        <w:numPr>
          <w:ilvl w:val="1"/>
          <w:numId w:val="79"/>
        </w:numPr>
        <w:ind w:left="1710" w:firstLine="0"/>
        <w:rPr>
          <w:ins w:id="2915" w:author="Author"/>
          <w:u w:val="single"/>
        </w:rPr>
      </w:pPr>
      <w:ins w:id="2916" w:author="Author">
        <w:r w:rsidRPr="00EF542F">
          <w:t>One or more Marijuana Research Facility Licensees may enter into agreements to conduct research jointly on an identified research project, provided that research activities authorized under the Research Permit shall be conducted at one identified, licensed Marijuana Research Facility’s Premises.</w:t>
        </w:r>
      </w:ins>
      <w:r w:rsidR="0052743B" w:rsidRPr="00EF542F">
        <w:t xml:space="preserve"> </w:t>
      </w:r>
      <w:ins w:id="2917" w:author="Author">
        <w:r w:rsidRPr="00EF542F">
          <w:t>The Marijuana Research Facility Licensees shall disclose to the Commission all contracts or agreements entered into with other Marijuana Research Facility Licensees in furtherance of a research project.</w:t>
        </w:r>
      </w:ins>
      <w:r w:rsidR="0052743B" w:rsidRPr="00EF542F">
        <w:t xml:space="preserve"> </w:t>
      </w:r>
    </w:p>
    <w:p w14:paraId="3EEB6E0B" w14:textId="3B5FFA03" w:rsidR="004B6DEF" w:rsidRPr="00EF542F" w:rsidRDefault="004B6DEF" w:rsidP="0018012A">
      <w:pPr>
        <w:pStyle w:val="BodyText"/>
        <w:numPr>
          <w:ilvl w:val="1"/>
          <w:numId w:val="79"/>
        </w:numPr>
        <w:ind w:left="1710" w:firstLine="0"/>
        <w:rPr>
          <w:ins w:id="2918" w:author="Author"/>
          <w:u w:val="single"/>
        </w:rPr>
      </w:pPr>
      <w:ins w:id="2919" w:author="Author">
        <w:r w:rsidRPr="00EF542F">
          <w:t xml:space="preserve">A Marijuana Research Facility </w:t>
        </w:r>
        <w:r w:rsidR="00AF2FB3" w:rsidRPr="00EF542F">
          <w:t xml:space="preserve">may </w:t>
        </w:r>
        <w:r w:rsidRPr="00EF542F">
          <w:t>not permit the consumption of Marijuana or Marijuana Products on its licensed Premises, unless consumption of Marijuana is part of an approved research project holding a valid Research Permit and the Marijuana Research Facility is not co-located with another Marijuana Establishment.</w:t>
        </w:r>
      </w:ins>
      <w:r w:rsidR="0052743B" w:rsidRPr="00EF542F">
        <w:t xml:space="preserve"> </w:t>
      </w:r>
    </w:p>
    <w:p w14:paraId="68E963B3" w14:textId="77777777" w:rsidR="004B6DEF" w:rsidRPr="00EF542F" w:rsidRDefault="004B6DEF" w:rsidP="0018012A">
      <w:pPr>
        <w:pStyle w:val="BodyText"/>
        <w:rPr>
          <w:ins w:id="2920" w:author="Author"/>
        </w:rPr>
      </w:pPr>
    </w:p>
    <w:p w14:paraId="6B3AF65B" w14:textId="77777777" w:rsidR="004B6DEF" w:rsidRPr="00EF542F" w:rsidRDefault="004B6DEF" w:rsidP="0018012A">
      <w:pPr>
        <w:pStyle w:val="BodyText"/>
        <w:numPr>
          <w:ilvl w:val="0"/>
          <w:numId w:val="79"/>
        </w:numPr>
        <w:tabs>
          <w:tab w:val="left" w:pos="1800"/>
        </w:tabs>
        <w:ind w:left="1350" w:firstLine="0"/>
        <w:rPr>
          <w:ins w:id="2921" w:author="Author"/>
          <w:u w:val="single"/>
        </w:rPr>
      </w:pPr>
      <w:ins w:id="2922" w:author="Author">
        <w:r w:rsidRPr="00EF542F">
          <w:rPr>
            <w:u w:val="single"/>
          </w:rPr>
          <w:t>Research Permits</w:t>
        </w:r>
      </w:ins>
    </w:p>
    <w:p w14:paraId="5009E7B6" w14:textId="6748ECFE" w:rsidR="004B6DEF" w:rsidRPr="00EF542F" w:rsidRDefault="004B6DEF" w:rsidP="0018012A">
      <w:pPr>
        <w:pStyle w:val="BodyText"/>
        <w:numPr>
          <w:ilvl w:val="1"/>
          <w:numId w:val="79"/>
        </w:numPr>
        <w:ind w:left="1710" w:firstLine="0"/>
        <w:rPr>
          <w:ins w:id="2923" w:author="Author"/>
        </w:rPr>
      </w:pPr>
      <w:ins w:id="2924" w:author="Author">
        <w:r w:rsidRPr="00EF542F">
          <w:t>To qualify for a Research Permit to conduct human- or animal-based research, the research project shall have an Institutional Review Board (“IRB”) which shall approve the proposed research project.</w:t>
        </w:r>
      </w:ins>
      <w:r w:rsidR="0052743B" w:rsidRPr="00EF542F">
        <w:t xml:space="preserve"> </w:t>
      </w:r>
    </w:p>
    <w:p w14:paraId="270B0543" w14:textId="77777777" w:rsidR="004B6DEF" w:rsidRPr="00EF542F" w:rsidRDefault="004B6DEF" w:rsidP="0018012A">
      <w:pPr>
        <w:pStyle w:val="BodyText"/>
        <w:numPr>
          <w:ilvl w:val="1"/>
          <w:numId w:val="79"/>
        </w:numPr>
        <w:ind w:left="1710" w:firstLine="0"/>
        <w:rPr>
          <w:ins w:id="2925" w:author="Author"/>
        </w:rPr>
      </w:pPr>
      <w:ins w:id="2926" w:author="Author">
        <w:r w:rsidRPr="00EF542F">
          <w:t xml:space="preserve">Applicants for a Research Permit to conduct research at a Marijuana Research Facility shall submit for each project the following information to the Commission in a form and manner determined by the Commission: </w:t>
        </w:r>
      </w:ins>
    </w:p>
    <w:p w14:paraId="6CD5B481" w14:textId="77777777" w:rsidR="004B6DEF" w:rsidRPr="00EF542F" w:rsidRDefault="004B6DEF" w:rsidP="0018012A">
      <w:pPr>
        <w:pStyle w:val="BodyText"/>
        <w:numPr>
          <w:ilvl w:val="3"/>
          <w:numId w:val="79"/>
        </w:numPr>
        <w:tabs>
          <w:tab w:val="left" w:pos="2520"/>
        </w:tabs>
        <w:ind w:left="2070" w:firstLine="0"/>
        <w:rPr>
          <w:ins w:id="2927" w:author="Author"/>
        </w:rPr>
      </w:pPr>
      <w:ins w:id="2928" w:author="Author">
        <w:r w:rsidRPr="00EF542F">
          <w:t>The name and curriculum vitae (CV) of each investigator, including the Principal Investigator who leads the research project and each sub-investigator;</w:t>
        </w:r>
      </w:ins>
    </w:p>
    <w:p w14:paraId="5D7A988C" w14:textId="77777777" w:rsidR="004B6DEF" w:rsidRPr="00EF542F" w:rsidRDefault="004B6DEF" w:rsidP="0018012A">
      <w:pPr>
        <w:pStyle w:val="BodyText"/>
        <w:numPr>
          <w:ilvl w:val="3"/>
          <w:numId w:val="79"/>
        </w:numPr>
        <w:tabs>
          <w:tab w:val="left" w:pos="2520"/>
        </w:tabs>
        <w:ind w:left="2070" w:firstLine="0"/>
        <w:rPr>
          <w:ins w:id="2929" w:author="Author"/>
        </w:rPr>
      </w:pPr>
      <w:ins w:id="2930" w:author="Author">
        <w:r w:rsidRPr="00EF542F">
          <w:t>The name of</w:t>
        </w:r>
        <w:r w:rsidRPr="00EF542F" w:rsidDel="00F33CA1">
          <w:t xml:space="preserve"> </w:t>
        </w:r>
        <w:r w:rsidRPr="00EF542F">
          <w:t>each licensed physician in good standing that will lead the project as Principal Investigator, be a sub-investigator, or monitor the participation by human subjects, if any, in the research project;</w:t>
        </w:r>
      </w:ins>
    </w:p>
    <w:p w14:paraId="433B0B0D" w14:textId="77777777" w:rsidR="004B6DEF" w:rsidRPr="00EF542F" w:rsidRDefault="004B6DEF" w:rsidP="0018012A">
      <w:pPr>
        <w:pStyle w:val="BodyText"/>
        <w:numPr>
          <w:ilvl w:val="3"/>
          <w:numId w:val="79"/>
        </w:numPr>
        <w:tabs>
          <w:tab w:val="left" w:pos="2520"/>
        </w:tabs>
        <w:ind w:left="2070" w:firstLine="0"/>
        <w:rPr>
          <w:ins w:id="2931" w:author="Author"/>
        </w:rPr>
      </w:pPr>
      <w:ins w:id="2932" w:author="Author">
        <w:r w:rsidRPr="00EF542F">
          <w:t>The name of each licensed veterinary doctor in good standing that will lead the project as Principal Investigator, be a sub-investigator, or monitor the participation by animal subjects, if any, in the research project;</w:t>
        </w:r>
      </w:ins>
    </w:p>
    <w:p w14:paraId="4B23C38B" w14:textId="77777777" w:rsidR="004B6DEF" w:rsidRPr="00EF542F" w:rsidRDefault="004B6DEF" w:rsidP="0018012A">
      <w:pPr>
        <w:pStyle w:val="BodyText"/>
        <w:numPr>
          <w:ilvl w:val="3"/>
          <w:numId w:val="79"/>
        </w:numPr>
        <w:tabs>
          <w:tab w:val="left" w:pos="2520"/>
        </w:tabs>
        <w:ind w:left="2070" w:firstLine="0"/>
        <w:rPr>
          <w:ins w:id="2933" w:author="Author"/>
        </w:rPr>
      </w:pPr>
      <w:ins w:id="2934" w:author="Author">
        <w:r w:rsidRPr="00EF542F">
          <w:t>The IRB Institution, if applicable;</w:t>
        </w:r>
      </w:ins>
    </w:p>
    <w:p w14:paraId="361192D3" w14:textId="77777777" w:rsidR="004B6DEF" w:rsidRPr="00EF542F" w:rsidRDefault="004B6DEF" w:rsidP="0018012A">
      <w:pPr>
        <w:pStyle w:val="BodyText"/>
        <w:numPr>
          <w:ilvl w:val="3"/>
          <w:numId w:val="79"/>
        </w:numPr>
        <w:tabs>
          <w:tab w:val="left" w:pos="2520"/>
        </w:tabs>
        <w:ind w:left="2070" w:firstLine="0"/>
        <w:rPr>
          <w:ins w:id="2935" w:author="Author"/>
        </w:rPr>
      </w:pPr>
      <w:ins w:id="2936" w:author="Author">
        <w:r w:rsidRPr="00EF542F">
          <w:t>A publication-ready summary of the research project to be conducted;</w:t>
        </w:r>
      </w:ins>
    </w:p>
    <w:p w14:paraId="5B3A6EA2" w14:textId="77777777" w:rsidR="004B6DEF" w:rsidRPr="00EF542F" w:rsidRDefault="004B6DEF" w:rsidP="0018012A">
      <w:pPr>
        <w:pStyle w:val="BodyText"/>
        <w:numPr>
          <w:ilvl w:val="3"/>
          <w:numId w:val="79"/>
        </w:numPr>
        <w:tabs>
          <w:tab w:val="left" w:pos="2520"/>
        </w:tabs>
        <w:ind w:left="2070" w:firstLine="0"/>
        <w:rPr>
          <w:ins w:id="2937" w:author="Author"/>
        </w:rPr>
      </w:pPr>
      <w:ins w:id="2938" w:author="Author">
        <w:r w:rsidRPr="00EF542F">
          <w:t>A detailed research protocol, including safety protocols;</w:t>
        </w:r>
      </w:ins>
    </w:p>
    <w:p w14:paraId="6BB32FB7" w14:textId="77777777" w:rsidR="004B6DEF" w:rsidRPr="00EF542F" w:rsidRDefault="004B6DEF" w:rsidP="0018012A">
      <w:pPr>
        <w:pStyle w:val="BodyText"/>
        <w:numPr>
          <w:ilvl w:val="3"/>
          <w:numId w:val="79"/>
        </w:numPr>
        <w:tabs>
          <w:tab w:val="left" w:pos="2520"/>
        </w:tabs>
        <w:ind w:left="2070" w:firstLine="0"/>
        <w:rPr>
          <w:ins w:id="2939" w:author="Author"/>
        </w:rPr>
      </w:pPr>
      <w:ins w:id="2940" w:author="Author">
        <w:r w:rsidRPr="00EF542F">
          <w:t>Articulated goals of the research project;</w:t>
        </w:r>
      </w:ins>
    </w:p>
    <w:p w14:paraId="543A6AC7" w14:textId="77777777" w:rsidR="004B6DEF" w:rsidRPr="00EF542F" w:rsidRDefault="004B6DEF" w:rsidP="0018012A">
      <w:pPr>
        <w:pStyle w:val="BodyText"/>
        <w:numPr>
          <w:ilvl w:val="3"/>
          <w:numId w:val="79"/>
        </w:numPr>
        <w:tabs>
          <w:tab w:val="left" w:pos="2520"/>
        </w:tabs>
        <w:ind w:left="2070" w:firstLine="0"/>
        <w:rPr>
          <w:ins w:id="2941" w:author="Author"/>
        </w:rPr>
      </w:pPr>
      <w:ins w:id="2942" w:author="Author">
        <w:r w:rsidRPr="00EF542F">
          <w:t>Start and end dates of the research project;</w:t>
        </w:r>
      </w:ins>
    </w:p>
    <w:p w14:paraId="601F3254" w14:textId="77777777" w:rsidR="004B6DEF" w:rsidRPr="00EF542F" w:rsidRDefault="004B6DEF" w:rsidP="0018012A">
      <w:pPr>
        <w:pStyle w:val="BodyText"/>
        <w:numPr>
          <w:ilvl w:val="3"/>
          <w:numId w:val="79"/>
        </w:numPr>
        <w:tabs>
          <w:tab w:val="left" w:pos="2520"/>
        </w:tabs>
        <w:ind w:left="2070" w:firstLine="0"/>
        <w:rPr>
          <w:ins w:id="2943" w:author="Author"/>
        </w:rPr>
      </w:pPr>
      <w:ins w:id="2944" w:author="Author">
        <w:r w:rsidRPr="00EF542F">
          <w:t xml:space="preserve">A description of the project funding or resources, an attestation that the project is adequately funded or resourced, and the sources of funding or resources; </w:t>
        </w:r>
      </w:ins>
    </w:p>
    <w:p w14:paraId="27DA98C8" w14:textId="77777777" w:rsidR="004B6DEF" w:rsidRPr="00EF542F" w:rsidRDefault="004B6DEF" w:rsidP="0018012A">
      <w:pPr>
        <w:pStyle w:val="BodyText"/>
        <w:numPr>
          <w:ilvl w:val="3"/>
          <w:numId w:val="79"/>
        </w:numPr>
        <w:tabs>
          <w:tab w:val="left" w:pos="2520"/>
        </w:tabs>
        <w:ind w:left="2070" w:firstLine="0"/>
        <w:rPr>
          <w:ins w:id="2945" w:author="Author"/>
        </w:rPr>
      </w:pPr>
      <w:ins w:id="2946" w:author="Author">
        <w:r w:rsidRPr="00EF542F">
          <w:t>Information about the human subject participants, if any, which shall include but not be limited to:</w:t>
        </w:r>
      </w:ins>
    </w:p>
    <w:p w14:paraId="08240973" w14:textId="77777777" w:rsidR="004B6DEF" w:rsidRPr="00EF542F" w:rsidRDefault="004B6DEF" w:rsidP="0018012A">
      <w:pPr>
        <w:pStyle w:val="BodyText"/>
        <w:numPr>
          <w:ilvl w:val="4"/>
          <w:numId w:val="79"/>
        </w:numPr>
        <w:ind w:left="2430" w:firstLine="0"/>
        <w:rPr>
          <w:ins w:id="2947" w:author="Author"/>
        </w:rPr>
      </w:pPr>
      <w:ins w:id="2948" w:author="Author">
        <w:r w:rsidRPr="00EF542F">
          <w:t>The number of participants;</w:t>
        </w:r>
      </w:ins>
    </w:p>
    <w:p w14:paraId="698B3D9E" w14:textId="77777777" w:rsidR="004B6DEF" w:rsidRPr="00EF542F" w:rsidRDefault="004B6DEF" w:rsidP="0018012A">
      <w:pPr>
        <w:pStyle w:val="BodyText"/>
        <w:numPr>
          <w:ilvl w:val="4"/>
          <w:numId w:val="79"/>
        </w:numPr>
        <w:ind w:left="2430" w:firstLine="0"/>
        <w:rPr>
          <w:ins w:id="2949" w:author="Author"/>
        </w:rPr>
      </w:pPr>
      <w:ins w:id="2950" w:author="Author">
        <w:r w:rsidRPr="00EF542F">
          <w:t>The number of Registered Qualifying Patients, if any;</w:t>
        </w:r>
      </w:ins>
    </w:p>
    <w:p w14:paraId="1DC7C31F" w14:textId="77777777" w:rsidR="004B6DEF" w:rsidRPr="00EF542F" w:rsidRDefault="004B6DEF" w:rsidP="0018012A">
      <w:pPr>
        <w:pStyle w:val="BodyText"/>
        <w:numPr>
          <w:ilvl w:val="4"/>
          <w:numId w:val="79"/>
        </w:numPr>
        <w:ind w:left="2430" w:firstLine="0"/>
        <w:rPr>
          <w:ins w:id="2951" w:author="Author"/>
        </w:rPr>
      </w:pPr>
      <w:ins w:id="2952" w:author="Author">
        <w:r w:rsidRPr="00EF542F">
          <w:t>Demographic information about the participants;</w:t>
        </w:r>
      </w:ins>
    </w:p>
    <w:p w14:paraId="1395453F" w14:textId="77777777" w:rsidR="004B6DEF" w:rsidRPr="00EF542F" w:rsidRDefault="004B6DEF" w:rsidP="0018012A">
      <w:pPr>
        <w:pStyle w:val="BodyText"/>
        <w:numPr>
          <w:ilvl w:val="4"/>
          <w:numId w:val="79"/>
        </w:numPr>
        <w:ind w:left="2430" w:firstLine="0"/>
        <w:rPr>
          <w:ins w:id="2953" w:author="Author"/>
        </w:rPr>
      </w:pPr>
      <w:ins w:id="2954" w:author="Author">
        <w:r w:rsidRPr="00EF542F">
          <w:t>The ages of the participants; and</w:t>
        </w:r>
      </w:ins>
    </w:p>
    <w:p w14:paraId="608E3237" w14:textId="77777777" w:rsidR="004B6DEF" w:rsidRPr="00EF542F" w:rsidRDefault="004B6DEF" w:rsidP="0018012A">
      <w:pPr>
        <w:pStyle w:val="BodyText"/>
        <w:numPr>
          <w:ilvl w:val="4"/>
          <w:numId w:val="79"/>
        </w:numPr>
        <w:ind w:left="2430" w:firstLine="0"/>
        <w:rPr>
          <w:ins w:id="2955" w:author="Author"/>
        </w:rPr>
      </w:pPr>
      <w:ins w:id="2956" w:author="Author">
        <w:r w:rsidRPr="00EF542F">
          <w:t>Any cohort deemed “vulnerable” and applicable safety precautions (e.g. pregnant/breastfeeding women, minors, disable veterans, etc.).</w:t>
        </w:r>
      </w:ins>
    </w:p>
    <w:p w14:paraId="4A2947E3" w14:textId="77777777" w:rsidR="004B6DEF" w:rsidRPr="00EF542F" w:rsidRDefault="004B6DEF" w:rsidP="0018012A">
      <w:pPr>
        <w:pStyle w:val="BodyText"/>
        <w:numPr>
          <w:ilvl w:val="4"/>
          <w:numId w:val="79"/>
        </w:numPr>
        <w:ind w:left="2430" w:firstLine="0"/>
        <w:rPr>
          <w:ins w:id="2957" w:author="Author"/>
        </w:rPr>
      </w:pPr>
      <w:ins w:id="2958" w:author="Author">
        <w:r w:rsidRPr="00EF542F">
          <w:t xml:space="preserve">A copy of the Informed Consent Form or Waiver of Consent, if applicable; and </w:t>
        </w:r>
      </w:ins>
    </w:p>
    <w:p w14:paraId="2CB7BC7D" w14:textId="13A034F6" w:rsidR="004B6DEF" w:rsidRPr="00EF542F" w:rsidRDefault="004B6DEF" w:rsidP="0018012A">
      <w:pPr>
        <w:pStyle w:val="BodyText"/>
        <w:numPr>
          <w:ilvl w:val="4"/>
          <w:numId w:val="79"/>
        </w:numPr>
        <w:ind w:left="2430" w:firstLine="0"/>
        <w:rPr>
          <w:ins w:id="2959" w:author="Author"/>
        </w:rPr>
      </w:pPr>
      <w:ins w:id="2960" w:author="Author">
        <w:r w:rsidRPr="00EF542F">
          <w:t>Documentation that the process of obtaining Informed Consent complied with the Research Licensee's other IRB, institutional, industry, or professional standards.</w:t>
        </w:r>
      </w:ins>
      <w:r w:rsidR="0052743B" w:rsidRPr="00EF542F">
        <w:t xml:space="preserve"> </w:t>
      </w:r>
    </w:p>
    <w:p w14:paraId="27A2F521" w14:textId="369F7EC7" w:rsidR="004B6DEF" w:rsidRPr="00EF542F" w:rsidRDefault="004B6DEF" w:rsidP="0018012A">
      <w:pPr>
        <w:pStyle w:val="BodyText"/>
        <w:numPr>
          <w:ilvl w:val="3"/>
          <w:numId w:val="79"/>
        </w:numPr>
        <w:tabs>
          <w:tab w:val="left" w:pos="2520"/>
        </w:tabs>
        <w:ind w:left="2070" w:firstLine="0"/>
        <w:rPr>
          <w:ins w:id="2961" w:author="Author"/>
        </w:rPr>
      </w:pPr>
      <w:ins w:id="2962" w:author="Author">
        <w:r w:rsidRPr="00EF542F">
          <w:t>The quantity of Marijuana or Marijuana Products anticipated to be needed over the duration of the research project;</w:t>
        </w:r>
      </w:ins>
    </w:p>
    <w:p w14:paraId="31A2AE08" w14:textId="77777777" w:rsidR="004B6DEF" w:rsidRPr="00EF542F" w:rsidDel="00E55427" w:rsidRDefault="004B6DEF" w:rsidP="0018012A">
      <w:pPr>
        <w:pStyle w:val="BodyText"/>
        <w:numPr>
          <w:ilvl w:val="3"/>
          <w:numId w:val="79"/>
        </w:numPr>
        <w:tabs>
          <w:tab w:val="left" w:pos="2520"/>
        </w:tabs>
        <w:ind w:left="2070" w:firstLine="0"/>
        <w:rPr>
          <w:ins w:id="2963" w:author="Author"/>
        </w:rPr>
      </w:pPr>
      <w:ins w:id="2964" w:author="Author">
        <w:r w:rsidRPr="00EF542F" w:rsidDel="00E55427">
          <w:t xml:space="preserve">The Independent Testing Laboratory where the </w:t>
        </w:r>
        <w:r w:rsidRPr="00EF542F">
          <w:t xml:space="preserve">Marijuana </w:t>
        </w:r>
        <w:r w:rsidRPr="00EF542F" w:rsidDel="00E55427">
          <w:t>or Marijuana Products will be tested;</w:t>
        </w:r>
      </w:ins>
    </w:p>
    <w:p w14:paraId="48FB47D7" w14:textId="77777777" w:rsidR="004B6DEF" w:rsidRPr="00EF542F" w:rsidRDefault="004B6DEF" w:rsidP="0018012A">
      <w:pPr>
        <w:pStyle w:val="BodyText"/>
        <w:numPr>
          <w:ilvl w:val="3"/>
          <w:numId w:val="79"/>
        </w:numPr>
        <w:tabs>
          <w:tab w:val="left" w:pos="2520"/>
        </w:tabs>
        <w:ind w:left="2070" w:firstLine="0"/>
        <w:rPr>
          <w:ins w:id="2965" w:author="Author"/>
        </w:rPr>
      </w:pPr>
      <w:ins w:id="2966" w:author="Author">
        <w:r w:rsidRPr="00EF542F">
          <w:t>The name and license number of the licensed Marijuana Research Facility or facilities where the research project will take place, provided that if a license has not yet been granted to the Marijuana Research Facility, the Research Permit applicant will still identify the facility and provide its application number;</w:t>
        </w:r>
      </w:ins>
    </w:p>
    <w:p w14:paraId="6AFFE243" w14:textId="77777777" w:rsidR="004B6DEF" w:rsidRPr="00EF542F" w:rsidRDefault="004B6DEF" w:rsidP="0018012A">
      <w:pPr>
        <w:pStyle w:val="BodyText"/>
        <w:numPr>
          <w:ilvl w:val="3"/>
          <w:numId w:val="79"/>
        </w:numPr>
        <w:tabs>
          <w:tab w:val="left" w:pos="2520"/>
        </w:tabs>
        <w:ind w:left="2070" w:firstLine="0"/>
        <w:rPr>
          <w:ins w:id="2967" w:author="Author"/>
        </w:rPr>
      </w:pPr>
      <w:ins w:id="2968" w:author="Author">
        <w:r w:rsidRPr="00EF542F">
          <w:t>The disposal protocol for Marijuana or Marijuana Products that are unused;</w:t>
        </w:r>
      </w:ins>
    </w:p>
    <w:p w14:paraId="75981867" w14:textId="58880067" w:rsidR="004B6DEF" w:rsidRPr="00EF542F" w:rsidRDefault="004B6DEF" w:rsidP="0018012A">
      <w:pPr>
        <w:pStyle w:val="BodyText"/>
        <w:numPr>
          <w:ilvl w:val="3"/>
          <w:numId w:val="79"/>
        </w:numPr>
        <w:tabs>
          <w:tab w:val="left" w:pos="2520"/>
        </w:tabs>
        <w:ind w:left="2070" w:firstLine="0"/>
        <w:rPr>
          <w:ins w:id="2969" w:author="Author"/>
        </w:rPr>
      </w:pPr>
      <w:ins w:id="2970" w:author="Author">
        <w:r w:rsidRPr="00EF542F">
          <w:t>Disclosures of any actual or apparent conflicts of interest between any Marijuana Research Facility Licensee or Agent and any member of the IRB required by 935 CMR 500.146(4)(</w:t>
        </w:r>
        <w:proofErr w:type="gramStart"/>
        <w:r w:rsidRPr="00EF542F">
          <w:t>b)iv.</w:t>
        </w:r>
        <w:proofErr w:type="gramEnd"/>
        <w:r w:rsidRPr="00EF542F">
          <w:t xml:space="preserve"> </w:t>
        </w:r>
      </w:ins>
    </w:p>
    <w:p w14:paraId="66ED0F31" w14:textId="77777777" w:rsidR="004B6DEF" w:rsidRPr="00EF542F" w:rsidRDefault="004B6DEF" w:rsidP="0018012A">
      <w:pPr>
        <w:pStyle w:val="BodyText"/>
        <w:numPr>
          <w:ilvl w:val="3"/>
          <w:numId w:val="79"/>
        </w:numPr>
        <w:tabs>
          <w:tab w:val="left" w:pos="2520"/>
        </w:tabs>
        <w:ind w:left="2070" w:firstLine="0"/>
        <w:rPr>
          <w:ins w:id="2971" w:author="Author"/>
        </w:rPr>
      </w:pPr>
      <w:ins w:id="2972" w:author="Author">
        <w:r w:rsidRPr="00EF542F">
          <w:t>Application Fee</w:t>
        </w:r>
      </w:ins>
    </w:p>
    <w:p w14:paraId="2F6CBAAC" w14:textId="01DB6395" w:rsidR="004B6DEF" w:rsidRPr="00EF542F" w:rsidRDefault="004B6DEF" w:rsidP="0018012A">
      <w:pPr>
        <w:pStyle w:val="BodyText"/>
        <w:numPr>
          <w:ilvl w:val="1"/>
          <w:numId w:val="79"/>
        </w:numPr>
        <w:ind w:left="1710" w:firstLine="0"/>
        <w:rPr>
          <w:ins w:id="2973" w:author="Author"/>
        </w:rPr>
      </w:pPr>
      <w:ins w:id="2974" w:author="Author">
        <w:r w:rsidRPr="00EF542F">
          <w:t>The information required in 935 CMR 500.146(4)(b) to qualify for a Research Permit may, but is not required to, be submitted with an application for licensure as a Marijuana Research Facility.</w:t>
        </w:r>
      </w:ins>
      <w:r w:rsidR="0052743B" w:rsidRPr="00EF542F">
        <w:t xml:space="preserve"> </w:t>
      </w:r>
    </w:p>
    <w:p w14:paraId="7942133A" w14:textId="7451919B" w:rsidR="004B6DEF" w:rsidRPr="00EF542F" w:rsidRDefault="004B6DEF" w:rsidP="0018012A">
      <w:pPr>
        <w:pStyle w:val="BodyText"/>
        <w:numPr>
          <w:ilvl w:val="1"/>
          <w:numId w:val="79"/>
        </w:numPr>
        <w:ind w:left="1710" w:firstLine="0"/>
        <w:rPr>
          <w:ins w:id="2975" w:author="Author"/>
        </w:rPr>
      </w:pPr>
      <w:ins w:id="2976" w:author="Author">
        <w:r w:rsidRPr="00EF542F">
          <w:t>Prior to receiving a Research Permit for a research project that includes human or animal participants as subjects, the applicant shall submit evidence of approval of the project by the identified IRB.</w:t>
        </w:r>
      </w:ins>
      <w:r w:rsidR="0052743B" w:rsidRPr="00EF542F">
        <w:t xml:space="preserve"> </w:t>
      </w:r>
      <w:ins w:id="2977" w:author="Author">
        <w:r w:rsidRPr="00EF542F">
          <w:t xml:space="preserve">Evidence of IRB approval or exemption may be submitted separately from the information required in 935 CMR 500.146(4)(b), but </w:t>
        </w:r>
        <w:r w:rsidR="006B5D10" w:rsidRPr="00EF542F">
          <w:t>shall</w:t>
        </w:r>
        <w:r w:rsidRPr="00EF542F">
          <w:t xml:space="preserve"> be submitted to receive a Research Permit.</w:t>
        </w:r>
      </w:ins>
    </w:p>
    <w:p w14:paraId="76E8817E" w14:textId="0F7C86B1" w:rsidR="004B6DEF" w:rsidRPr="00EF542F" w:rsidRDefault="004B6DEF" w:rsidP="0018012A">
      <w:pPr>
        <w:pStyle w:val="BodyText"/>
        <w:numPr>
          <w:ilvl w:val="1"/>
          <w:numId w:val="79"/>
        </w:numPr>
        <w:ind w:left="1710" w:firstLine="0"/>
        <w:rPr>
          <w:ins w:id="2978" w:author="Author"/>
        </w:rPr>
      </w:pPr>
      <w:ins w:id="2979" w:author="Author">
        <w:r w:rsidRPr="00EF542F">
          <w:t>Materials submitted in support of an application for a permit that are received by the Commission may be subject to release pursuant to the Public Records Law, M.G.L. c. 66, § 10 and M.G.L. c. 4, § 7, cl. 26, or other compulsory legal process, or at the Commission’s discretion.</w:t>
        </w:r>
      </w:ins>
      <w:r w:rsidR="0052743B" w:rsidRPr="00EF542F">
        <w:t xml:space="preserve"> </w:t>
      </w:r>
    </w:p>
    <w:p w14:paraId="50BCAE7E" w14:textId="77777777" w:rsidR="004B6DEF" w:rsidRPr="00EF542F" w:rsidRDefault="004B6DEF" w:rsidP="0018012A">
      <w:pPr>
        <w:pStyle w:val="BodyText"/>
        <w:rPr>
          <w:ins w:id="2980" w:author="Author"/>
        </w:rPr>
      </w:pPr>
    </w:p>
    <w:p w14:paraId="717EEB04" w14:textId="77777777" w:rsidR="004B6DEF" w:rsidRPr="00EF542F" w:rsidRDefault="004B6DEF" w:rsidP="0018012A">
      <w:pPr>
        <w:pStyle w:val="BodyText"/>
        <w:numPr>
          <w:ilvl w:val="0"/>
          <w:numId w:val="79"/>
        </w:numPr>
        <w:tabs>
          <w:tab w:val="left" w:pos="1800"/>
        </w:tabs>
        <w:ind w:left="1350" w:firstLine="0"/>
        <w:rPr>
          <w:ins w:id="2981" w:author="Author"/>
        </w:rPr>
      </w:pPr>
      <w:ins w:id="2982" w:author="Author">
        <w:r w:rsidRPr="00EF542F">
          <w:rPr>
            <w:u w:val="single"/>
          </w:rPr>
          <w:t>Research Permit Approval</w:t>
        </w:r>
        <w:r w:rsidRPr="00EF542F">
          <w:t>.</w:t>
        </w:r>
      </w:ins>
    </w:p>
    <w:p w14:paraId="17CFC3EB" w14:textId="77777777" w:rsidR="004B6DEF" w:rsidRPr="00EF542F" w:rsidRDefault="004B6DEF" w:rsidP="0018012A">
      <w:pPr>
        <w:pStyle w:val="BodyText"/>
        <w:numPr>
          <w:ilvl w:val="1"/>
          <w:numId w:val="79"/>
        </w:numPr>
        <w:ind w:left="1710" w:firstLine="0"/>
        <w:rPr>
          <w:ins w:id="2983" w:author="Author"/>
        </w:rPr>
      </w:pPr>
      <w:ins w:id="2984" w:author="Author">
        <w:r w:rsidRPr="00EF542F">
          <w:t>When evaluating an application for a Research Permit to conduct a research project at a licensed Marijuana Research Facility the Commission or its delegee(s) shall consider:</w:t>
        </w:r>
      </w:ins>
    </w:p>
    <w:p w14:paraId="189BC991" w14:textId="77777777" w:rsidR="004B6DEF" w:rsidRPr="00EF542F" w:rsidRDefault="004B6DEF" w:rsidP="0018012A">
      <w:pPr>
        <w:pStyle w:val="BodyText"/>
        <w:numPr>
          <w:ilvl w:val="3"/>
          <w:numId w:val="79"/>
        </w:numPr>
        <w:tabs>
          <w:tab w:val="left" w:pos="2520"/>
        </w:tabs>
        <w:ind w:left="2070" w:firstLine="0"/>
        <w:rPr>
          <w:ins w:id="2985" w:author="Author"/>
        </w:rPr>
      </w:pPr>
      <w:ins w:id="2986" w:author="Author">
        <w:r w:rsidRPr="00EF542F">
          <w:t>Whether the research project is allowed under 935 CMR 500.146(2)(c);</w:t>
        </w:r>
      </w:ins>
    </w:p>
    <w:p w14:paraId="2B90862F" w14:textId="77777777" w:rsidR="004B6DEF" w:rsidRPr="00EF542F" w:rsidRDefault="004B6DEF" w:rsidP="0018012A">
      <w:pPr>
        <w:pStyle w:val="BodyText"/>
        <w:numPr>
          <w:ilvl w:val="3"/>
          <w:numId w:val="79"/>
        </w:numPr>
        <w:tabs>
          <w:tab w:val="left" w:pos="2520"/>
        </w:tabs>
        <w:ind w:left="2070" w:firstLine="0"/>
        <w:rPr>
          <w:ins w:id="2987" w:author="Author"/>
        </w:rPr>
      </w:pPr>
      <w:ins w:id="2988" w:author="Author">
        <w:r w:rsidRPr="00EF542F">
          <w:t xml:space="preserve">The adequacy of safety protocols detailed in 935 CMR 500.146(3)(b)(vii); </w:t>
        </w:r>
      </w:ins>
    </w:p>
    <w:p w14:paraId="62788FFD" w14:textId="77777777" w:rsidR="004B6DEF" w:rsidRPr="00EF542F" w:rsidRDefault="004B6DEF" w:rsidP="0018012A">
      <w:pPr>
        <w:pStyle w:val="BodyText"/>
        <w:numPr>
          <w:ilvl w:val="3"/>
          <w:numId w:val="79"/>
        </w:numPr>
        <w:tabs>
          <w:tab w:val="left" w:pos="2520"/>
        </w:tabs>
        <w:ind w:left="2070" w:firstLine="0"/>
        <w:rPr>
          <w:ins w:id="2989" w:author="Author"/>
        </w:rPr>
      </w:pPr>
      <w:ins w:id="2990" w:author="Author">
        <w:r w:rsidRPr="00EF542F">
          <w:t>The research project design;</w:t>
        </w:r>
      </w:ins>
    </w:p>
    <w:p w14:paraId="4638D1B9" w14:textId="77777777" w:rsidR="004B6DEF" w:rsidRPr="00EF542F" w:rsidRDefault="004B6DEF" w:rsidP="0018012A">
      <w:pPr>
        <w:pStyle w:val="BodyText"/>
        <w:numPr>
          <w:ilvl w:val="3"/>
          <w:numId w:val="79"/>
        </w:numPr>
        <w:tabs>
          <w:tab w:val="left" w:pos="2520"/>
        </w:tabs>
        <w:ind w:left="2070" w:firstLine="0"/>
        <w:rPr>
          <w:ins w:id="2991" w:author="Author"/>
        </w:rPr>
      </w:pPr>
      <w:ins w:id="2992" w:author="Author">
        <w:r w:rsidRPr="00EF542F">
          <w:t xml:space="preserve">Whether the research project is adequately funded or resourced and the sources of the funding or resources; </w:t>
        </w:r>
      </w:ins>
    </w:p>
    <w:p w14:paraId="0CD286DE" w14:textId="77777777" w:rsidR="004B6DEF" w:rsidRPr="00EF542F" w:rsidRDefault="004B6DEF" w:rsidP="0018012A">
      <w:pPr>
        <w:pStyle w:val="BodyText"/>
        <w:numPr>
          <w:ilvl w:val="3"/>
          <w:numId w:val="79"/>
        </w:numPr>
        <w:tabs>
          <w:tab w:val="left" w:pos="2520"/>
        </w:tabs>
        <w:ind w:left="2070" w:firstLine="0"/>
        <w:rPr>
          <w:ins w:id="2993" w:author="Author"/>
        </w:rPr>
      </w:pPr>
      <w:ins w:id="2994" w:author="Author">
        <w:r w:rsidRPr="00EF542F">
          <w:t>Whether the amount of Marijuana or Marijuana Products anticipated to for growth or use during the duration of the research project is consistent with the proposed research project’s scope, goals, aims and the protocols for tracking the amount used;</w:t>
        </w:r>
      </w:ins>
    </w:p>
    <w:p w14:paraId="038CB244" w14:textId="77777777" w:rsidR="004B6DEF" w:rsidRPr="00EF542F" w:rsidRDefault="004B6DEF" w:rsidP="0018012A">
      <w:pPr>
        <w:pStyle w:val="BodyText"/>
        <w:numPr>
          <w:ilvl w:val="3"/>
          <w:numId w:val="79"/>
        </w:numPr>
        <w:tabs>
          <w:tab w:val="left" w:pos="2520"/>
        </w:tabs>
        <w:ind w:left="2070" w:firstLine="0"/>
        <w:rPr>
          <w:ins w:id="2995" w:author="Author"/>
        </w:rPr>
      </w:pPr>
      <w:ins w:id="2996" w:author="Author">
        <w:r w:rsidRPr="00EF542F">
          <w:t>Disclosures of agreements between licensed Marijuana Research Facilities and the nature of those agreements; and</w:t>
        </w:r>
      </w:ins>
    </w:p>
    <w:p w14:paraId="479F9659" w14:textId="77777777" w:rsidR="004B6DEF" w:rsidRPr="00EF542F" w:rsidRDefault="004B6DEF" w:rsidP="0018012A">
      <w:pPr>
        <w:pStyle w:val="BodyText"/>
        <w:numPr>
          <w:ilvl w:val="3"/>
          <w:numId w:val="79"/>
        </w:numPr>
        <w:tabs>
          <w:tab w:val="left" w:pos="2520"/>
        </w:tabs>
        <w:ind w:left="2070" w:firstLine="0"/>
        <w:rPr>
          <w:ins w:id="2997" w:author="Author"/>
        </w:rPr>
      </w:pPr>
      <w:ins w:id="2998" w:author="Author">
        <w:r w:rsidRPr="00EF542F">
          <w:t>Whether a required IRB is affiliated with an accredited academic institution, licensed healthcare institution or other licensed research institution and, if not, may require additional information regarding the sufficiency of the IRB as it relates to the proposed research project.</w:t>
        </w:r>
      </w:ins>
    </w:p>
    <w:p w14:paraId="50579E49" w14:textId="77777777" w:rsidR="004B6DEF" w:rsidRPr="00EF542F" w:rsidRDefault="004B6DEF" w:rsidP="0018012A">
      <w:pPr>
        <w:pStyle w:val="BodyText"/>
        <w:numPr>
          <w:ilvl w:val="1"/>
          <w:numId w:val="79"/>
        </w:numPr>
        <w:ind w:left="1710" w:firstLine="0"/>
        <w:rPr>
          <w:ins w:id="2999" w:author="Author"/>
        </w:rPr>
      </w:pPr>
      <w:ins w:id="3000" w:author="Author">
        <w:r w:rsidRPr="00EF542F">
          <w:t>Prior to issuing a Research Permit, the Commission or its delegee shall consider whether sufficient evidence of approval of the research project by the identified IRB has been provided.</w:t>
        </w:r>
      </w:ins>
    </w:p>
    <w:p w14:paraId="4C603B13" w14:textId="269956E7" w:rsidR="004B6DEF" w:rsidRPr="00EF542F" w:rsidRDefault="004B6DEF" w:rsidP="0018012A">
      <w:pPr>
        <w:pStyle w:val="BodyText"/>
        <w:numPr>
          <w:ilvl w:val="1"/>
          <w:numId w:val="79"/>
        </w:numPr>
        <w:ind w:left="1710" w:firstLine="0"/>
        <w:rPr>
          <w:ins w:id="3001" w:author="Author"/>
        </w:rPr>
      </w:pPr>
      <w:ins w:id="3002" w:author="Author">
        <w:r w:rsidRPr="00EF542F">
          <w:t xml:space="preserve">Research Permits </w:t>
        </w:r>
        <w:r w:rsidR="00BF57E4" w:rsidRPr="00EF542F">
          <w:t>shall</w:t>
        </w:r>
        <w:r w:rsidR="00AF2FB3" w:rsidRPr="00EF542F">
          <w:t xml:space="preserve"> </w:t>
        </w:r>
        <w:r w:rsidRPr="00EF542F">
          <w:t>not require a vote of the Commission prior to issuance.</w:t>
        </w:r>
      </w:ins>
    </w:p>
    <w:p w14:paraId="22C7189A" w14:textId="64FB1A0B" w:rsidR="004B6DEF" w:rsidRPr="00EF542F" w:rsidRDefault="004B6DEF" w:rsidP="0018012A">
      <w:pPr>
        <w:pStyle w:val="BodyText"/>
        <w:numPr>
          <w:ilvl w:val="1"/>
          <w:numId w:val="79"/>
        </w:numPr>
        <w:ind w:left="1710" w:firstLine="0"/>
        <w:rPr>
          <w:ins w:id="3003" w:author="Author"/>
        </w:rPr>
      </w:pPr>
      <w:ins w:id="3004" w:author="Author">
        <w:r w:rsidRPr="00EF542F">
          <w:t>As set forth in 935 CMR 500.840:</w:t>
        </w:r>
      </w:ins>
      <w:r w:rsidR="0052743B" w:rsidRPr="00EF542F">
        <w:t xml:space="preserve"> </w:t>
      </w:r>
      <w:ins w:id="3005" w:author="Author">
        <w:r w:rsidRPr="00EF542F">
          <w:rPr>
            <w:i/>
          </w:rPr>
          <w:t>Non-conflict with Other Laws</w:t>
        </w:r>
        <w:r w:rsidRPr="00EF542F">
          <w:t xml:space="preserve">, the issuance of a Research Permit </w:t>
        </w:r>
        <w:r w:rsidR="00AF2FB3" w:rsidRPr="00EF542F">
          <w:t xml:space="preserve">may </w:t>
        </w:r>
        <w:r w:rsidRPr="00EF542F">
          <w:t>not give immunity under federal law or poses an obstacle to federal enforcement of federal law.</w:t>
        </w:r>
      </w:ins>
      <w:r w:rsidR="0052743B" w:rsidRPr="00EF542F">
        <w:t xml:space="preserve"> </w:t>
      </w:r>
    </w:p>
    <w:p w14:paraId="4B079779" w14:textId="77777777" w:rsidR="004B6DEF" w:rsidRPr="00EF542F" w:rsidRDefault="004B6DEF" w:rsidP="0018012A">
      <w:pPr>
        <w:pStyle w:val="BodyText"/>
        <w:rPr>
          <w:ins w:id="3006" w:author="Author"/>
        </w:rPr>
      </w:pPr>
    </w:p>
    <w:p w14:paraId="7D4ADA64" w14:textId="77777777" w:rsidR="004B6DEF" w:rsidRPr="00EF542F" w:rsidRDefault="004B6DEF" w:rsidP="0018012A">
      <w:pPr>
        <w:pStyle w:val="BodyText"/>
        <w:numPr>
          <w:ilvl w:val="0"/>
          <w:numId w:val="79"/>
        </w:numPr>
        <w:tabs>
          <w:tab w:val="left" w:pos="1800"/>
        </w:tabs>
        <w:ind w:left="1350" w:firstLine="0"/>
        <w:rPr>
          <w:ins w:id="3007" w:author="Author"/>
        </w:rPr>
      </w:pPr>
      <w:ins w:id="3008" w:author="Author">
        <w:r w:rsidRPr="00EF542F">
          <w:rPr>
            <w:u w:val="single"/>
          </w:rPr>
          <w:t>Denial of Research Permits.</w:t>
        </w:r>
      </w:ins>
    </w:p>
    <w:p w14:paraId="6193A9F2" w14:textId="77777777" w:rsidR="004B6DEF" w:rsidRPr="00EF542F" w:rsidRDefault="004B6DEF" w:rsidP="0018012A">
      <w:pPr>
        <w:pStyle w:val="BodyText"/>
        <w:numPr>
          <w:ilvl w:val="1"/>
          <w:numId w:val="79"/>
        </w:numPr>
        <w:ind w:left="1710" w:firstLine="0"/>
        <w:rPr>
          <w:ins w:id="3009" w:author="Author"/>
        </w:rPr>
      </w:pPr>
      <w:ins w:id="3010" w:author="Author">
        <w:r w:rsidRPr="00EF542F">
          <w:t>The Commission or its delegee may deny an application for a Research Permit for any of the following reasons, provided that a written denial including the reason for the denial shall be issued to the applicant(s):</w:t>
        </w:r>
      </w:ins>
    </w:p>
    <w:p w14:paraId="78EB970E" w14:textId="77777777" w:rsidR="004B6DEF" w:rsidRPr="00EF542F" w:rsidRDefault="004B6DEF" w:rsidP="0018012A">
      <w:pPr>
        <w:pStyle w:val="BodyText"/>
        <w:numPr>
          <w:ilvl w:val="3"/>
          <w:numId w:val="79"/>
        </w:numPr>
        <w:tabs>
          <w:tab w:val="left" w:pos="2430"/>
        </w:tabs>
        <w:ind w:left="2070" w:firstLine="0"/>
        <w:rPr>
          <w:ins w:id="3011" w:author="Author"/>
        </w:rPr>
      </w:pPr>
      <w:ins w:id="3012" w:author="Author">
        <w:r w:rsidRPr="00EF542F">
          <w:t>No IRB approval;</w:t>
        </w:r>
      </w:ins>
    </w:p>
    <w:p w14:paraId="010EF4BE" w14:textId="77777777" w:rsidR="004B6DEF" w:rsidRPr="00EF542F" w:rsidRDefault="004B6DEF" w:rsidP="0018012A">
      <w:pPr>
        <w:pStyle w:val="BodyText"/>
        <w:numPr>
          <w:ilvl w:val="3"/>
          <w:numId w:val="79"/>
        </w:numPr>
        <w:tabs>
          <w:tab w:val="left" w:pos="2430"/>
        </w:tabs>
        <w:ind w:left="2070" w:firstLine="0"/>
        <w:rPr>
          <w:ins w:id="3013" w:author="Author"/>
        </w:rPr>
      </w:pPr>
      <w:ins w:id="3014" w:author="Author">
        <w:r w:rsidRPr="00EF542F">
          <w:t>Failure to provide adequate information regarding the IRB;</w:t>
        </w:r>
      </w:ins>
    </w:p>
    <w:p w14:paraId="35CFCBDB" w14:textId="77777777" w:rsidR="004B6DEF" w:rsidRPr="00EF542F" w:rsidRDefault="004B6DEF" w:rsidP="0018012A">
      <w:pPr>
        <w:pStyle w:val="BodyText"/>
        <w:numPr>
          <w:ilvl w:val="3"/>
          <w:numId w:val="79"/>
        </w:numPr>
        <w:tabs>
          <w:tab w:val="left" w:pos="2430"/>
        </w:tabs>
        <w:ind w:left="2070" w:firstLine="0"/>
        <w:rPr>
          <w:ins w:id="3015" w:author="Author"/>
        </w:rPr>
      </w:pPr>
      <w:ins w:id="3016" w:author="Author">
        <w:r w:rsidRPr="00EF542F">
          <w:t>Proposed research poses a danger to public health or safety;</w:t>
        </w:r>
      </w:ins>
    </w:p>
    <w:p w14:paraId="7FCC5830" w14:textId="77777777" w:rsidR="004B6DEF" w:rsidRPr="00EF542F" w:rsidRDefault="004B6DEF" w:rsidP="0018012A">
      <w:pPr>
        <w:pStyle w:val="BodyText"/>
        <w:numPr>
          <w:ilvl w:val="3"/>
          <w:numId w:val="79"/>
        </w:numPr>
        <w:tabs>
          <w:tab w:val="left" w:pos="2430"/>
        </w:tabs>
        <w:ind w:left="2070" w:firstLine="0"/>
        <w:rPr>
          <w:ins w:id="3017" w:author="Author"/>
        </w:rPr>
      </w:pPr>
      <w:ins w:id="3018" w:author="Author">
        <w:r w:rsidRPr="00EF542F">
          <w:t>Proposed research lacks scientific value or validity;</w:t>
        </w:r>
      </w:ins>
    </w:p>
    <w:p w14:paraId="5D60279E" w14:textId="77777777" w:rsidR="004B6DEF" w:rsidRPr="00EF542F" w:rsidRDefault="004B6DEF" w:rsidP="0018012A">
      <w:pPr>
        <w:pStyle w:val="BodyText"/>
        <w:numPr>
          <w:ilvl w:val="3"/>
          <w:numId w:val="79"/>
        </w:numPr>
        <w:tabs>
          <w:tab w:val="left" w:pos="2430"/>
        </w:tabs>
        <w:ind w:left="2070" w:firstLine="0"/>
        <w:rPr>
          <w:ins w:id="3019" w:author="Author"/>
        </w:rPr>
      </w:pPr>
      <w:ins w:id="3020" w:author="Author">
        <w:r w:rsidRPr="00EF542F">
          <w:t xml:space="preserve">The applicant for the Research Permit is not qualified to do the research; </w:t>
        </w:r>
      </w:ins>
    </w:p>
    <w:p w14:paraId="4CDCADBE" w14:textId="77777777" w:rsidR="004B6DEF" w:rsidRPr="00EF542F" w:rsidRDefault="004B6DEF" w:rsidP="0018012A">
      <w:pPr>
        <w:pStyle w:val="BodyText"/>
        <w:numPr>
          <w:ilvl w:val="3"/>
          <w:numId w:val="79"/>
        </w:numPr>
        <w:tabs>
          <w:tab w:val="left" w:pos="2430"/>
        </w:tabs>
        <w:ind w:left="2070" w:firstLine="0"/>
        <w:rPr>
          <w:ins w:id="3021" w:author="Author"/>
        </w:rPr>
      </w:pPr>
      <w:ins w:id="3022" w:author="Author">
        <w:r w:rsidRPr="00EF542F">
          <w:t>The Research Permit applicant’s protocols or funding or other resources are insufficient to perform the research; or</w:t>
        </w:r>
      </w:ins>
    </w:p>
    <w:p w14:paraId="49022797" w14:textId="77777777" w:rsidR="004B6DEF" w:rsidRPr="00EF542F" w:rsidRDefault="004B6DEF" w:rsidP="0018012A">
      <w:pPr>
        <w:pStyle w:val="BodyText"/>
        <w:numPr>
          <w:ilvl w:val="3"/>
          <w:numId w:val="79"/>
        </w:numPr>
        <w:tabs>
          <w:tab w:val="left" w:pos="2430"/>
        </w:tabs>
        <w:ind w:left="2070" w:firstLine="0"/>
        <w:rPr>
          <w:ins w:id="3023" w:author="Author"/>
        </w:rPr>
      </w:pPr>
      <w:ins w:id="3024" w:author="Author">
        <w:r w:rsidRPr="00EF542F">
          <w:t>Proposed research is otherwise in consistent with the Commission’s governing laws.</w:t>
        </w:r>
      </w:ins>
    </w:p>
    <w:p w14:paraId="72B5B653" w14:textId="650D54C0" w:rsidR="004B6DEF" w:rsidRPr="00EF542F" w:rsidRDefault="004B6DEF" w:rsidP="0018012A">
      <w:pPr>
        <w:pStyle w:val="BodyText"/>
        <w:numPr>
          <w:ilvl w:val="1"/>
          <w:numId w:val="79"/>
        </w:numPr>
        <w:ind w:left="1710" w:firstLine="0"/>
        <w:rPr>
          <w:ins w:id="3025" w:author="Author"/>
        </w:rPr>
      </w:pPr>
      <w:ins w:id="3026" w:author="Author">
        <w:r w:rsidRPr="00EF542F">
          <w:t xml:space="preserve">The applicant </w:t>
        </w:r>
        <w:r w:rsidR="0093323C" w:rsidRPr="00EF542F">
          <w:t>shall</w:t>
        </w:r>
        <w:r w:rsidR="00AF2FB3" w:rsidRPr="00EF542F">
          <w:t xml:space="preserve"> </w:t>
        </w:r>
        <w:r w:rsidRPr="00EF542F">
          <w:t>not be entitled to an administrative hearing under 935 CMR 500.500</w:t>
        </w:r>
        <w:r w:rsidR="00DE4DEB" w:rsidRPr="00EF542F">
          <w:t xml:space="preserve">: </w:t>
        </w:r>
        <w:r w:rsidR="00DE4DEB" w:rsidRPr="00EF542F">
          <w:rPr>
            <w:i/>
            <w:iCs/>
          </w:rPr>
          <w:t>Adult Use of Marijuana</w:t>
        </w:r>
        <w:r w:rsidRPr="00EF542F">
          <w:t xml:space="preserve"> for the denial of a research permit.</w:t>
        </w:r>
      </w:ins>
    </w:p>
    <w:p w14:paraId="402092A0" w14:textId="77777777" w:rsidR="004B6DEF" w:rsidRPr="00EF542F" w:rsidRDefault="004B6DEF" w:rsidP="0018012A">
      <w:pPr>
        <w:pStyle w:val="BodyText"/>
        <w:rPr>
          <w:ins w:id="3027" w:author="Author"/>
        </w:rPr>
      </w:pPr>
    </w:p>
    <w:p w14:paraId="3CA5E35C" w14:textId="77777777" w:rsidR="004B6DEF" w:rsidRPr="00EF542F" w:rsidRDefault="004B6DEF" w:rsidP="0018012A">
      <w:pPr>
        <w:pStyle w:val="BodyText"/>
        <w:numPr>
          <w:ilvl w:val="0"/>
          <w:numId w:val="79"/>
        </w:numPr>
        <w:tabs>
          <w:tab w:val="left" w:pos="1800"/>
        </w:tabs>
        <w:ind w:left="1350" w:firstLine="0"/>
        <w:rPr>
          <w:ins w:id="3028" w:author="Author"/>
          <w:u w:val="single"/>
        </w:rPr>
      </w:pPr>
      <w:ins w:id="3029" w:author="Author">
        <w:r w:rsidRPr="00EF542F">
          <w:rPr>
            <w:u w:val="single"/>
          </w:rPr>
          <w:t>Inspections and Audits.</w:t>
        </w:r>
      </w:ins>
    </w:p>
    <w:p w14:paraId="5B05F6EF" w14:textId="77777777" w:rsidR="004B6DEF" w:rsidRPr="00EF542F" w:rsidRDefault="004B6DEF" w:rsidP="0018012A">
      <w:pPr>
        <w:pStyle w:val="BodyText"/>
        <w:numPr>
          <w:ilvl w:val="1"/>
          <w:numId w:val="79"/>
        </w:numPr>
        <w:ind w:left="1710" w:firstLine="0"/>
        <w:rPr>
          <w:ins w:id="3030" w:author="Author"/>
        </w:rPr>
      </w:pPr>
      <w:ins w:id="3031" w:author="Author">
        <w:r w:rsidRPr="00EF542F">
          <w:t xml:space="preserve">The Commission or its delegee may at its discretion inspect a Marijuana Research Facility. </w:t>
        </w:r>
      </w:ins>
    </w:p>
    <w:p w14:paraId="0EDF1807" w14:textId="297BDB35" w:rsidR="004B6DEF" w:rsidRPr="00EF542F" w:rsidRDefault="004B6DEF" w:rsidP="0018012A">
      <w:pPr>
        <w:pStyle w:val="BodyText"/>
        <w:numPr>
          <w:ilvl w:val="1"/>
          <w:numId w:val="79"/>
        </w:numPr>
        <w:ind w:left="1710" w:firstLine="0"/>
        <w:rPr>
          <w:ins w:id="3032" w:author="Author"/>
        </w:rPr>
      </w:pPr>
      <w:ins w:id="3033" w:author="Author">
        <w:r w:rsidRPr="00EF542F">
          <w:t>The Commission or its delegee may at its discretion require an audit of a research project granted a Research Permit.</w:t>
        </w:r>
      </w:ins>
      <w:r w:rsidR="0052743B" w:rsidRPr="00EF542F">
        <w:t xml:space="preserve"> </w:t>
      </w:r>
      <w:ins w:id="3034" w:author="Author">
        <w:r w:rsidRPr="00EF542F">
          <w:t>Reasons for an audit shall include, but are not limited to:</w:t>
        </w:r>
      </w:ins>
    </w:p>
    <w:p w14:paraId="1FA978EC" w14:textId="77777777" w:rsidR="004B6DEF" w:rsidRPr="00EF542F" w:rsidRDefault="004B6DEF" w:rsidP="0018012A">
      <w:pPr>
        <w:pStyle w:val="BodyText"/>
        <w:numPr>
          <w:ilvl w:val="3"/>
          <w:numId w:val="79"/>
        </w:numPr>
        <w:tabs>
          <w:tab w:val="left" w:pos="2520"/>
        </w:tabs>
        <w:ind w:left="2070" w:firstLine="0"/>
        <w:rPr>
          <w:ins w:id="3035" w:author="Author"/>
        </w:rPr>
      </w:pPr>
      <w:ins w:id="3036" w:author="Author">
        <w:r w:rsidRPr="00EF542F">
          <w:t>The Commission</w:t>
        </w:r>
        <w:r w:rsidRPr="00EF542F" w:rsidDel="00FB3128">
          <w:t xml:space="preserve"> </w:t>
        </w:r>
        <w:r w:rsidRPr="00EF542F">
          <w:t xml:space="preserve">has reasonable grounds to believe that the Marijuana Research Facility is in violation of one or more of the requirements set forth in these regulations or present a danger to the public health, safety or welfare; </w:t>
        </w:r>
      </w:ins>
    </w:p>
    <w:p w14:paraId="4390A7F0" w14:textId="77777777" w:rsidR="004B6DEF" w:rsidRPr="00EF542F" w:rsidRDefault="004B6DEF" w:rsidP="0018012A">
      <w:pPr>
        <w:pStyle w:val="BodyText"/>
        <w:numPr>
          <w:ilvl w:val="3"/>
          <w:numId w:val="79"/>
        </w:numPr>
        <w:tabs>
          <w:tab w:val="left" w:pos="2520"/>
        </w:tabs>
        <w:ind w:left="2070" w:firstLine="0"/>
        <w:rPr>
          <w:ins w:id="3037" w:author="Author"/>
        </w:rPr>
      </w:pPr>
      <w:ins w:id="3038" w:author="Author">
        <w:r w:rsidRPr="00EF542F">
          <w:t>The Commission has reasonable grounds to believe that the activities of the Marijuana Research Facility Licensee or a Marijuana Establishment Agent present a danger to the public health, safety or welfare; or</w:t>
        </w:r>
      </w:ins>
    </w:p>
    <w:p w14:paraId="1F87707D" w14:textId="77777777" w:rsidR="004B6DEF" w:rsidRPr="00EF542F" w:rsidRDefault="004B6DEF" w:rsidP="0018012A">
      <w:pPr>
        <w:pStyle w:val="BodyText"/>
        <w:numPr>
          <w:ilvl w:val="3"/>
          <w:numId w:val="79"/>
        </w:numPr>
        <w:tabs>
          <w:tab w:val="left" w:pos="2520"/>
        </w:tabs>
        <w:ind w:left="2070" w:firstLine="0"/>
        <w:rPr>
          <w:ins w:id="3039" w:author="Author"/>
        </w:rPr>
      </w:pPr>
      <w:ins w:id="3040" w:author="Author">
        <w:r w:rsidRPr="00EF542F">
          <w:t>The Commission has reasonable grounds to believe that the Marijuana Research Facility Licensee has been or is engaged in research activities that have not been approved or permitted by the Commission.</w:t>
        </w:r>
      </w:ins>
    </w:p>
    <w:p w14:paraId="30369596" w14:textId="77777777" w:rsidR="004B6DEF" w:rsidRPr="00EF542F" w:rsidRDefault="004B6DEF" w:rsidP="0018012A">
      <w:pPr>
        <w:rPr>
          <w:sz w:val="24"/>
          <w:szCs w:val="24"/>
        </w:rPr>
      </w:pPr>
    </w:p>
    <w:p w14:paraId="4828B20F" w14:textId="1596028A" w:rsidR="00277C60" w:rsidRPr="00EF542F" w:rsidRDefault="00BD5D07" w:rsidP="0018012A">
      <w:pPr>
        <w:pStyle w:val="Heading1"/>
        <w:spacing w:before="0"/>
        <w:rPr>
          <w:rFonts w:ascii="Times New Roman" w:hAnsi="Times New Roman" w:cs="Times New Roman"/>
          <w:color w:val="auto"/>
          <w:sz w:val="24"/>
          <w:szCs w:val="24"/>
        </w:rPr>
      </w:pPr>
      <w:r w:rsidRPr="00EF542F">
        <w:rPr>
          <w:rFonts w:ascii="Times New Roman" w:hAnsi="Times New Roman" w:cs="Times New Roman"/>
          <w:color w:val="auto"/>
          <w:sz w:val="24"/>
          <w:szCs w:val="24"/>
          <w:u w:val="single"/>
        </w:rPr>
        <w:t>500.150</w:t>
      </w:r>
      <w:r w:rsidR="006016D1" w:rsidRPr="00EF542F">
        <w:rPr>
          <w:rFonts w:ascii="Times New Roman" w:hAnsi="Times New Roman" w:cs="Times New Roman"/>
          <w:color w:val="auto"/>
          <w:sz w:val="24"/>
          <w:szCs w:val="24"/>
          <w:u w:val="single"/>
        </w:rPr>
        <w:t>: Edible</w:t>
      </w:r>
      <w:ins w:id="3041" w:author="Author">
        <w:r w:rsidR="00D758C7" w:rsidRPr="00EF542F">
          <w:rPr>
            <w:rFonts w:ascii="Times New Roman" w:hAnsi="Times New Roman" w:cs="Times New Roman"/>
            <w:color w:val="auto"/>
            <w:sz w:val="24"/>
            <w:szCs w:val="24"/>
            <w:u w:val="single"/>
          </w:rPr>
          <w:t>s</w:t>
        </w:r>
      </w:ins>
      <w:del w:id="3042" w:author="Author">
        <w:r w:rsidR="006016D1" w:rsidRPr="00EF542F">
          <w:rPr>
            <w:rFonts w:ascii="Times New Roman" w:hAnsi="Times New Roman" w:cs="Times New Roman"/>
            <w:color w:val="auto"/>
            <w:sz w:val="24"/>
            <w:szCs w:val="24"/>
            <w:u w:val="single"/>
          </w:rPr>
          <w:delText xml:space="preserve"> Marijuana</w:delText>
        </w:r>
        <w:r w:rsidR="006016D1" w:rsidRPr="00EF542F">
          <w:rPr>
            <w:rFonts w:ascii="Times New Roman" w:hAnsi="Times New Roman" w:cs="Times New Roman"/>
            <w:color w:val="auto"/>
            <w:spacing w:val="-5"/>
            <w:sz w:val="24"/>
            <w:szCs w:val="24"/>
            <w:u w:val="single"/>
          </w:rPr>
          <w:delText xml:space="preserve"> </w:delText>
        </w:r>
        <w:r w:rsidR="006016D1" w:rsidRPr="00EF542F">
          <w:rPr>
            <w:rFonts w:ascii="Times New Roman" w:hAnsi="Times New Roman" w:cs="Times New Roman"/>
            <w:color w:val="auto"/>
            <w:sz w:val="24"/>
            <w:szCs w:val="24"/>
            <w:u w:val="single"/>
          </w:rPr>
          <w:delText>Products</w:delText>
        </w:r>
      </w:del>
    </w:p>
    <w:p w14:paraId="5C43CF93" w14:textId="77777777" w:rsidR="00277C60" w:rsidRPr="00EF542F" w:rsidRDefault="00277C60" w:rsidP="0018012A">
      <w:pPr>
        <w:pStyle w:val="BodyText"/>
      </w:pPr>
    </w:p>
    <w:p w14:paraId="0E24BBC8" w14:textId="77777777" w:rsidR="00580100" w:rsidRPr="00EF542F" w:rsidRDefault="00580100" w:rsidP="0018012A">
      <w:pPr>
        <w:pStyle w:val="ListParagraph"/>
        <w:numPr>
          <w:ilvl w:val="2"/>
          <w:numId w:val="29"/>
        </w:numPr>
        <w:tabs>
          <w:tab w:val="left" w:pos="1894"/>
        </w:tabs>
        <w:ind w:left="1350" w:right="297" w:firstLine="0"/>
        <w:rPr>
          <w:sz w:val="24"/>
          <w:szCs w:val="24"/>
        </w:rPr>
      </w:pPr>
      <w:r w:rsidRPr="00EF542F">
        <w:rPr>
          <w:sz w:val="24"/>
          <w:szCs w:val="24"/>
          <w:u w:val="single"/>
        </w:rPr>
        <w:t>Production of Edible</w:t>
      </w:r>
      <w:ins w:id="3043" w:author="Author">
        <w:r w:rsidRPr="00EF542F">
          <w:rPr>
            <w:sz w:val="24"/>
            <w:szCs w:val="24"/>
            <w:u w:val="single"/>
          </w:rPr>
          <w:t>s</w:t>
        </w:r>
      </w:ins>
      <w:del w:id="3044" w:author="Author">
        <w:r w:rsidRPr="00EF542F" w:rsidDel="0016066E">
          <w:rPr>
            <w:sz w:val="24"/>
            <w:szCs w:val="24"/>
            <w:u w:val="single"/>
          </w:rPr>
          <w:delText xml:space="preserve"> Marijuana Products</w:delText>
        </w:r>
      </w:del>
      <w:r w:rsidRPr="00EF542F">
        <w:rPr>
          <w:sz w:val="24"/>
          <w:szCs w:val="24"/>
        </w:rPr>
        <w:t xml:space="preserve">. </w:t>
      </w:r>
      <w:del w:id="3045" w:author="Author">
        <w:r w:rsidRPr="00EF542F" w:rsidDel="00496B5D">
          <w:rPr>
            <w:sz w:val="24"/>
            <w:szCs w:val="24"/>
          </w:rPr>
          <w:delText xml:space="preserve">Production of </w:delText>
        </w:r>
      </w:del>
      <w:ins w:id="3046" w:author="Author">
        <w:r w:rsidRPr="00EF542F">
          <w:rPr>
            <w:sz w:val="24"/>
            <w:szCs w:val="24"/>
          </w:rPr>
          <w:t>E</w:t>
        </w:r>
      </w:ins>
      <w:del w:id="3047" w:author="Author">
        <w:r w:rsidRPr="00EF542F" w:rsidDel="00DE5629">
          <w:rPr>
            <w:sz w:val="24"/>
            <w:szCs w:val="24"/>
          </w:rPr>
          <w:delText>e</w:delText>
        </w:r>
      </w:del>
      <w:r w:rsidRPr="00EF542F">
        <w:rPr>
          <w:sz w:val="24"/>
          <w:szCs w:val="24"/>
        </w:rPr>
        <w:t xml:space="preserve">dibles shall </w:t>
      </w:r>
      <w:del w:id="3048" w:author="Author">
        <w:r w:rsidRPr="00EF542F" w:rsidDel="00496B5D">
          <w:rPr>
            <w:sz w:val="24"/>
            <w:szCs w:val="24"/>
          </w:rPr>
          <w:delText>take place</w:delText>
        </w:r>
      </w:del>
      <w:ins w:id="3049" w:author="Author">
        <w:r w:rsidRPr="00EF542F">
          <w:rPr>
            <w:sz w:val="24"/>
            <w:szCs w:val="24"/>
          </w:rPr>
          <w:t>be produced</w:t>
        </w:r>
      </w:ins>
      <w:r w:rsidRPr="00EF542F">
        <w:rPr>
          <w:sz w:val="24"/>
          <w:szCs w:val="24"/>
        </w:rPr>
        <w:t xml:space="preserve"> in compliance with the</w:t>
      </w:r>
      <w:r w:rsidRPr="00EF542F">
        <w:rPr>
          <w:spacing w:val="-6"/>
          <w:sz w:val="24"/>
          <w:szCs w:val="24"/>
        </w:rPr>
        <w:t xml:space="preserve"> </w:t>
      </w:r>
      <w:r w:rsidRPr="00EF542F">
        <w:rPr>
          <w:sz w:val="24"/>
          <w:szCs w:val="24"/>
        </w:rPr>
        <w:t>following:</w:t>
      </w:r>
    </w:p>
    <w:p w14:paraId="3244B116" w14:textId="1AE9CD16" w:rsidR="00580100" w:rsidRPr="00EF542F" w:rsidRDefault="00580100" w:rsidP="0018012A">
      <w:pPr>
        <w:pStyle w:val="ListParagraph"/>
        <w:numPr>
          <w:ilvl w:val="3"/>
          <w:numId w:val="29"/>
        </w:numPr>
        <w:tabs>
          <w:tab w:val="left" w:pos="2170"/>
        </w:tabs>
        <w:ind w:right="296" w:firstLine="35"/>
        <w:rPr>
          <w:sz w:val="24"/>
          <w:szCs w:val="24"/>
        </w:rPr>
      </w:pPr>
      <w:r w:rsidRPr="00EF542F">
        <w:rPr>
          <w:sz w:val="24"/>
          <w:szCs w:val="24"/>
        </w:rPr>
        <w:t xml:space="preserve">Any Edible </w:t>
      </w:r>
      <w:del w:id="3050" w:author="Author">
        <w:r w:rsidRPr="00EF542F" w:rsidDel="00084280">
          <w:rPr>
            <w:sz w:val="24"/>
            <w:szCs w:val="24"/>
          </w:rPr>
          <w:delText xml:space="preserve">Marijuana Product </w:delText>
        </w:r>
      </w:del>
      <w:r w:rsidRPr="00EF542F">
        <w:rPr>
          <w:sz w:val="24"/>
          <w:szCs w:val="24"/>
        </w:rPr>
        <w:t xml:space="preserve">that is made to resemble a typical food or Beverage product </w:t>
      </w:r>
      <w:del w:id="3051" w:author="Author">
        <w:r w:rsidRPr="00EF542F" w:rsidDel="006B5D10">
          <w:rPr>
            <w:sz w:val="24"/>
            <w:szCs w:val="24"/>
          </w:rPr>
          <w:delText xml:space="preserve">must </w:delText>
        </w:r>
      </w:del>
      <w:ins w:id="3052" w:author="Author">
        <w:r w:rsidR="006B5D10" w:rsidRPr="00EF542F">
          <w:rPr>
            <w:sz w:val="24"/>
            <w:szCs w:val="24"/>
          </w:rPr>
          <w:t xml:space="preserve">shall </w:t>
        </w:r>
      </w:ins>
      <w:r w:rsidRPr="00EF542F">
        <w:rPr>
          <w:sz w:val="24"/>
          <w:szCs w:val="24"/>
        </w:rPr>
        <w:t>be packaged and labeled as required by M.G.L. c. 94G, § 4(a</w:t>
      </w:r>
      <w:proofErr w:type="gramStart"/>
      <w:r w:rsidRPr="00EF542F">
        <w:rPr>
          <w:sz w:val="24"/>
          <w:szCs w:val="24"/>
        </w:rPr>
        <w:t>½)</w:t>
      </w:r>
      <w:ins w:id="3053" w:author="Author">
        <w:r w:rsidRPr="00EF542F">
          <w:rPr>
            <w:sz w:val="24"/>
            <w:szCs w:val="24"/>
          </w:rPr>
          <w:t>(</w:t>
        </w:r>
        <w:proofErr w:type="gramEnd"/>
        <w:r w:rsidRPr="00EF542F">
          <w:rPr>
            <w:sz w:val="24"/>
            <w:szCs w:val="24"/>
          </w:rPr>
          <w:t xml:space="preserve">xxiv) and </w:t>
        </w:r>
      </w:ins>
      <w:r w:rsidRPr="00EF542F">
        <w:rPr>
          <w:sz w:val="24"/>
          <w:szCs w:val="24"/>
        </w:rPr>
        <w:t>(xxvi), and 935 CMR 500.105(5) and</w:t>
      </w:r>
      <w:r w:rsidRPr="00EF542F">
        <w:rPr>
          <w:spacing w:val="-4"/>
          <w:sz w:val="24"/>
          <w:szCs w:val="24"/>
        </w:rPr>
        <w:t xml:space="preserve"> </w:t>
      </w:r>
      <w:r w:rsidRPr="00EF542F">
        <w:rPr>
          <w:sz w:val="24"/>
          <w:szCs w:val="24"/>
        </w:rPr>
        <w:t>(6).</w:t>
      </w:r>
    </w:p>
    <w:p w14:paraId="104A7322" w14:textId="77777777" w:rsidR="00580100" w:rsidRPr="00EF542F" w:rsidRDefault="00580100" w:rsidP="0018012A">
      <w:pPr>
        <w:pStyle w:val="ListParagraph"/>
        <w:numPr>
          <w:ilvl w:val="3"/>
          <w:numId w:val="29"/>
        </w:numPr>
        <w:tabs>
          <w:tab w:val="left" w:pos="2134"/>
        </w:tabs>
        <w:ind w:firstLine="35"/>
        <w:rPr>
          <w:sz w:val="24"/>
          <w:szCs w:val="24"/>
        </w:rPr>
      </w:pPr>
      <w:r w:rsidRPr="00EF542F">
        <w:rPr>
          <w:sz w:val="24"/>
          <w:szCs w:val="24"/>
        </w:rPr>
        <w:t xml:space="preserve">The Manufacture or sale of </w:t>
      </w:r>
      <w:ins w:id="3054" w:author="Author">
        <w:r w:rsidRPr="00EF542F">
          <w:rPr>
            <w:sz w:val="24"/>
            <w:szCs w:val="24"/>
          </w:rPr>
          <w:t>E</w:t>
        </w:r>
      </w:ins>
      <w:del w:id="3055" w:author="Author">
        <w:r w:rsidRPr="00EF542F" w:rsidDel="00A16BAD">
          <w:rPr>
            <w:sz w:val="24"/>
            <w:szCs w:val="24"/>
          </w:rPr>
          <w:delText>e</w:delText>
        </w:r>
      </w:del>
      <w:r w:rsidRPr="00EF542F">
        <w:rPr>
          <w:sz w:val="24"/>
          <w:szCs w:val="24"/>
        </w:rPr>
        <w:t xml:space="preserve">dibles in the following shapes and </w:t>
      </w:r>
      <w:r w:rsidRPr="00EF542F">
        <w:rPr>
          <w:spacing w:val="-3"/>
          <w:sz w:val="24"/>
          <w:szCs w:val="24"/>
        </w:rPr>
        <w:t xml:space="preserve">types </w:t>
      </w:r>
      <w:r w:rsidRPr="00EF542F">
        <w:rPr>
          <w:sz w:val="24"/>
          <w:szCs w:val="24"/>
        </w:rPr>
        <w:t>is</w:t>
      </w:r>
      <w:r w:rsidRPr="00EF542F">
        <w:rPr>
          <w:spacing w:val="-33"/>
          <w:sz w:val="24"/>
          <w:szCs w:val="24"/>
        </w:rPr>
        <w:t xml:space="preserve"> </w:t>
      </w:r>
      <w:r w:rsidRPr="00EF542F">
        <w:rPr>
          <w:sz w:val="24"/>
          <w:szCs w:val="24"/>
        </w:rPr>
        <w:t>prohibited:</w:t>
      </w:r>
    </w:p>
    <w:p w14:paraId="132FA689" w14:textId="77777777" w:rsidR="00580100" w:rsidRPr="00EF542F" w:rsidRDefault="00580100" w:rsidP="0018012A">
      <w:pPr>
        <w:pStyle w:val="ListParagraph"/>
        <w:numPr>
          <w:ilvl w:val="4"/>
          <w:numId w:val="29"/>
        </w:numPr>
        <w:tabs>
          <w:tab w:val="left" w:pos="2396"/>
        </w:tabs>
        <w:ind w:left="2070" w:firstLine="0"/>
        <w:rPr>
          <w:sz w:val="24"/>
          <w:szCs w:val="24"/>
        </w:rPr>
      </w:pPr>
      <w:r w:rsidRPr="00EF542F">
        <w:rPr>
          <w:sz w:val="24"/>
          <w:szCs w:val="24"/>
        </w:rPr>
        <w:t xml:space="preserve">The distinct shape of a human, animal, </w:t>
      </w:r>
      <w:del w:id="3056" w:author="Author">
        <w:r w:rsidRPr="00EF542F" w:rsidDel="00EB29DD">
          <w:rPr>
            <w:sz w:val="24"/>
            <w:szCs w:val="24"/>
          </w:rPr>
          <w:delText>or</w:delText>
        </w:r>
      </w:del>
      <w:r w:rsidRPr="00EF542F">
        <w:rPr>
          <w:sz w:val="24"/>
          <w:szCs w:val="24"/>
        </w:rPr>
        <w:t xml:space="preserve"> fruit</w:t>
      </w:r>
      <w:ins w:id="3057" w:author="Author">
        <w:r w:rsidRPr="00EF542F">
          <w:rPr>
            <w:sz w:val="24"/>
            <w:szCs w:val="24"/>
          </w:rPr>
          <w:t>, or sporting-equipment item</w:t>
        </w:r>
      </w:ins>
      <w:r w:rsidRPr="00EF542F">
        <w:rPr>
          <w:sz w:val="24"/>
          <w:szCs w:val="24"/>
        </w:rPr>
        <w:t>;</w:t>
      </w:r>
      <w:r w:rsidRPr="00EF542F">
        <w:rPr>
          <w:spacing w:val="-13"/>
          <w:sz w:val="24"/>
          <w:szCs w:val="24"/>
        </w:rPr>
        <w:t xml:space="preserve"> </w:t>
      </w:r>
      <w:r w:rsidRPr="00EF542F">
        <w:rPr>
          <w:sz w:val="24"/>
          <w:szCs w:val="24"/>
        </w:rPr>
        <w:t>or</w:t>
      </w:r>
    </w:p>
    <w:p w14:paraId="26149EAD" w14:textId="77777777" w:rsidR="00580100" w:rsidRPr="00EF542F" w:rsidRDefault="00580100" w:rsidP="0018012A">
      <w:pPr>
        <w:pStyle w:val="ListParagraph"/>
        <w:numPr>
          <w:ilvl w:val="4"/>
          <w:numId w:val="29"/>
        </w:numPr>
        <w:tabs>
          <w:tab w:val="left" w:pos="2415"/>
        </w:tabs>
        <w:ind w:left="2070" w:right="298" w:firstLine="0"/>
        <w:rPr>
          <w:sz w:val="24"/>
          <w:szCs w:val="24"/>
        </w:rPr>
      </w:pPr>
      <w:r w:rsidRPr="00EF542F">
        <w:rPr>
          <w:sz w:val="24"/>
          <w:szCs w:val="24"/>
        </w:rPr>
        <w:t>A shape that bears the likeness or contains characteristics of a realistic or fictional human, animal,</w:t>
      </w:r>
      <w:del w:id="3058" w:author="Author">
        <w:r w:rsidRPr="00EF542F" w:rsidDel="00174B95">
          <w:rPr>
            <w:sz w:val="24"/>
            <w:szCs w:val="24"/>
          </w:rPr>
          <w:delText xml:space="preserve"> or</w:delText>
        </w:r>
      </w:del>
      <w:r w:rsidRPr="00EF542F">
        <w:rPr>
          <w:sz w:val="24"/>
          <w:szCs w:val="24"/>
        </w:rPr>
        <w:t xml:space="preserve"> fruit,</w:t>
      </w:r>
      <w:ins w:id="3059" w:author="Author">
        <w:r w:rsidRPr="00EF542F">
          <w:rPr>
            <w:sz w:val="24"/>
            <w:szCs w:val="24"/>
          </w:rPr>
          <w:t xml:space="preserve"> or sporting-equipment item</w:t>
        </w:r>
      </w:ins>
      <w:r w:rsidRPr="00EF542F">
        <w:rPr>
          <w:sz w:val="24"/>
          <w:szCs w:val="24"/>
        </w:rPr>
        <w:t xml:space="preserve"> including artistic, caricature, or cartoon</w:t>
      </w:r>
      <w:r w:rsidRPr="00EF542F">
        <w:rPr>
          <w:spacing w:val="-29"/>
          <w:sz w:val="24"/>
          <w:szCs w:val="24"/>
        </w:rPr>
        <w:t xml:space="preserve"> </w:t>
      </w:r>
      <w:r w:rsidRPr="00EF542F">
        <w:rPr>
          <w:sz w:val="24"/>
          <w:szCs w:val="24"/>
        </w:rPr>
        <w:t>renderings.</w:t>
      </w:r>
    </w:p>
    <w:p w14:paraId="00182293" w14:textId="77777777" w:rsidR="00580100" w:rsidRPr="00EF542F" w:rsidRDefault="00580100" w:rsidP="0018012A">
      <w:pPr>
        <w:pStyle w:val="ListParagraph"/>
        <w:numPr>
          <w:ilvl w:val="3"/>
          <w:numId w:val="29"/>
        </w:numPr>
        <w:ind w:left="1710" w:right="298" w:firstLine="0"/>
        <w:rPr>
          <w:sz w:val="24"/>
          <w:szCs w:val="24"/>
        </w:rPr>
      </w:pPr>
      <w:r w:rsidRPr="00EF542F">
        <w:rPr>
          <w:sz w:val="24"/>
          <w:szCs w:val="24"/>
        </w:rPr>
        <w:t>Edible</w:t>
      </w:r>
      <w:ins w:id="3060" w:author="Author">
        <w:r w:rsidRPr="00EF542F">
          <w:rPr>
            <w:sz w:val="24"/>
            <w:szCs w:val="24"/>
          </w:rPr>
          <w:t>s</w:t>
        </w:r>
      </w:ins>
      <w:r w:rsidRPr="00EF542F">
        <w:rPr>
          <w:spacing w:val="-9"/>
          <w:sz w:val="24"/>
          <w:szCs w:val="24"/>
        </w:rPr>
        <w:t xml:space="preserve"> </w:t>
      </w:r>
      <w:del w:id="3061" w:author="Author">
        <w:r w:rsidRPr="00EF542F" w:rsidDel="00084280">
          <w:rPr>
            <w:sz w:val="24"/>
            <w:szCs w:val="24"/>
          </w:rPr>
          <w:delText>Marijuana</w:delText>
        </w:r>
        <w:r w:rsidRPr="00EF542F" w:rsidDel="00084280">
          <w:rPr>
            <w:spacing w:val="-9"/>
            <w:sz w:val="24"/>
            <w:szCs w:val="24"/>
          </w:rPr>
          <w:delText xml:space="preserve"> </w:delText>
        </w:r>
        <w:r w:rsidRPr="00EF542F" w:rsidDel="00084280">
          <w:rPr>
            <w:sz w:val="24"/>
            <w:szCs w:val="24"/>
          </w:rPr>
          <w:delText>Products</w:delText>
        </w:r>
        <w:r w:rsidRPr="00EF542F" w:rsidDel="00084280">
          <w:rPr>
            <w:spacing w:val="-8"/>
            <w:sz w:val="24"/>
            <w:szCs w:val="24"/>
          </w:rPr>
          <w:delText xml:space="preserve"> </w:delText>
        </w:r>
      </w:del>
      <w:r w:rsidRPr="00EF542F">
        <w:rPr>
          <w:sz w:val="24"/>
          <w:szCs w:val="24"/>
        </w:rPr>
        <w:t>that</w:t>
      </w:r>
      <w:r w:rsidRPr="00EF542F">
        <w:rPr>
          <w:spacing w:val="-7"/>
          <w:sz w:val="24"/>
          <w:szCs w:val="24"/>
        </w:rPr>
        <w:t xml:space="preserve"> </w:t>
      </w:r>
      <w:r w:rsidRPr="00EF542F">
        <w:rPr>
          <w:sz w:val="24"/>
          <w:szCs w:val="24"/>
        </w:rPr>
        <w:t>are</w:t>
      </w:r>
      <w:r w:rsidRPr="00EF542F">
        <w:rPr>
          <w:spacing w:val="-9"/>
          <w:sz w:val="24"/>
          <w:szCs w:val="24"/>
        </w:rPr>
        <w:t xml:space="preserve"> </w:t>
      </w:r>
      <w:r w:rsidRPr="00EF542F">
        <w:rPr>
          <w:sz w:val="24"/>
          <w:szCs w:val="24"/>
        </w:rPr>
        <w:t>geometric</w:t>
      </w:r>
      <w:r w:rsidRPr="00EF542F">
        <w:rPr>
          <w:spacing w:val="-9"/>
          <w:sz w:val="24"/>
          <w:szCs w:val="24"/>
        </w:rPr>
        <w:t xml:space="preserve"> </w:t>
      </w:r>
      <w:r w:rsidRPr="00EF542F">
        <w:rPr>
          <w:sz w:val="24"/>
          <w:szCs w:val="24"/>
        </w:rPr>
        <w:t>shapes</w:t>
      </w:r>
      <w:r w:rsidRPr="00EF542F">
        <w:rPr>
          <w:spacing w:val="-8"/>
          <w:sz w:val="24"/>
          <w:szCs w:val="24"/>
        </w:rPr>
        <w:t xml:space="preserve"> </w:t>
      </w:r>
      <w:r w:rsidRPr="00EF542F">
        <w:rPr>
          <w:sz w:val="24"/>
          <w:szCs w:val="24"/>
        </w:rPr>
        <w:t>and</w:t>
      </w:r>
      <w:r w:rsidRPr="00EF542F">
        <w:rPr>
          <w:spacing w:val="-8"/>
          <w:sz w:val="24"/>
          <w:szCs w:val="24"/>
        </w:rPr>
        <w:t xml:space="preserve"> </w:t>
      </w:r>
      <w:r w:rsidRPr="00EF542F">
        <w:rPr>
          <w:sz w:val="24"/>
          <w:szCs w:val="24"/>
        </w:rPr>
        <w:t>simply</w:t>
      </w:r>
      <w:r w:rsidRPr="00EF542F">
        <w:rPr>
          <w:spacing w:val="-14"/>
          <w:sz w:val="24"/>
          <w:szCs w:val="24"/>
        </w:rPr>
        <w:t xml:space="preserve"> </w:t>
      </w:r>
      <w:r w:rsidRPr="00EF542F">
        <w:rPr>
          <w:sz w:val="24"/>
          <w:szCs w:val="24"/>
        </w:rPr>
        <w:t>fruit</w:t>
      </w:r>
      <w:ins w:id="3062" w:author="Author">
        <w:r w:rsidRPr="00EF542F">
          <w:rPr>
            <w:sz w:val="24"/>
            <w:szCs w:val="24"/>
          </w:rPr>
          <w:t xml:space="preserve"> </w:t>
        </w:r>
      </w:ins>
      <w:del w:id="3063" w:author="Author">
        <w:r w:rsidRPr="00EF542F" w:rsidDel="00EF5B97">
          <w:rPr>
            <w:sz w:val="24"/>
            <w:szCs w:val="24"/>
          </w:rPr>
          <w:delText>-</w:delText>
        </w:r>
      </w:del>
      <w:r w:rsidRPr="00EF542F">
        <w:rPr>
          <w:sz w:val="24"/>
          <w:szCs w:val="24"/>
        </w:rPr>
        <w:t>flavored</w:t>
      </w:r>
      <w:r w:rsidRPr="00EF542F">
        <w:rPr>
          <w:spacing w:val="-8"/>
          <w:sz w:val="24"/>
          <w:szCs w:val="24"/>
        </w:rPr>
        <w:t xml:space="preserve"> </w:t>
      </w:r>
      <w:r w:rsidRPr="00EF542F">
        <w:rPr>
          <w:sz w:val="24"/>
          <w:szCs w:val="24"/>
        </w:rPr>
        <w:t>are</w:t>
      </w:r>
      <w:r w:rsidRPr="00EF542F">
        <w:rPr>
          <w:spacing w:val="-9"/>
          <w:sz w:val="24"/>
          <w:szCs w:val="24"/>
        </w:rPr>
        <w:t xml:space="preserve"> </w:t>
      </w:r>
      <w:r w:rsidRPr="00EF542F">
        <w:rPr>
          <w:sz w:val="24"/>
          <w:szCs w:val="24"/>
        </w:rPr>
        <w:t>not considered fruit and are</w:t>
      </w:r>
      <w:r w:rsidRPr="00EF542F">
        <w:rPr>
          <w:spacing w:val="-6"/>
          <w:sz w:val="24"/>
          <w:szCs w:val="24"/>
        </w:rPr>
        <w:t xml:space="preserve"> </w:t>
      </w:r>
      <w:r w:rsidRPr="00EF542F">
        <w:rPr>
          <w:sz w:val="24"/>
          <w:szCs w:val="24"/>
        </w:rPr>
        <w:t>permissible.</w:t>
      </w:r>
    </w:p>
    <w:p w14:paraId="38F31F12" w14:textId="77777777" w:rsidR="00580100" w:rsidRPr="00EF542F" w:rsidRDefault="00580100" w:rsidP="0018012A">
      <w:pPr>
        <w:pStyle w:val="BodyText"/>
      </w:pPr>
    </w:p>
    <w:p w14:paraId="61FBBBD2" w14:textId="66B3E699" w:rsidR="00580100" w:rsidRPr="00EF542F" w:rsidRDefault="00580100" w:rsidP="0018012A">
      <w:pPr>
        <w:pStyle w:val="ListParagraph"/>
        <w:numPr>
          <w:ilvl w:val="2"/>
          <w:numId w:val="29"/>
        </w:numPr>
        <w:tabs>
          <w:tab w:val="left" w:pos="1822"/>
        </w:tabs>
        <w:ind w:right="297" w:firstLine="31"/>
        <w:rPr>
          <w:sz w:val="24"/>
          <w:szCs w:val="24"/>
        </w:rPr>
      </w:pPr>
      <w:r w:rsidRPr="00EF542F">
        <w:rPr>
          <w:sz w:val="24"/>
          <w:szCs w:val="24"/>
          <w:u w:val="single"/>
        </w:rPr>
        <w:t>Sanitary Requirements</w:t>
      </w:r>
      <w:r w:rsidRPr="00EF542F">
        <w:rPr>
          <w:sz w:val="24"/>
          <w:szCs w:val="24"/>
        </w:rPr>
        <w:t>. All Edible</w:t>
      </w:r>
      <w:ins w:id="3064" w:author="Author">
        <w:r w:rsidRPr="00EF542F">
          <w:rPr>
            <w:sz w:val="24"/>
            <w:szCs w:val="24"/>
          </w:rPr>
          <w:t>s</w:t>
        </w:r>
      </w:ins>
      <w:r w:rsidRPr="00EF542F">
        <w:rPr>
          <w:sz w:val="24"/>
          <w:szCs w:val="24"/>
        </w:rPr>
        <w:t xml:space="preserve"> </w:t>
      </w:r>
      <w:del w:id="3065" w:author="Author">
        <w:r w:rsidRPr="00EF542F" w:rsidDel="00633F1E">
          <w:rPr>
            <w:sz w:val="24"/>
            <w:szCs w:val="24"/>
          </w:rPr>
          <w:delText xml:space="preserve">Marijuana Products </w:delText>
        </w:r>
      </w:del>
      <w:r w:rsidRPr="00EF542F">
        <w:rPr>
          <w:sz w:val="24"/>
          <w:szCs w:val="24"/>
        </w:rPr>
        <w:t>shall be prepared, handled, and stored</w:t>
      </w:r>
      <w:r w:rsidRPr="00EF542F">
        <w:rPr>
          <w:spacing w:val="-24"/>
          <w:sz w:val="24"/>
          <w:szCs w:val="24"/>
        </w:rPr>
        <w:t xml:space="preserve"> </w:t>
      </w:r>
      <w:r w:rsidRPr="00EF542F">
        <w:rPr>
          <w:sz w:val="24"/>
          <w:szCs w:val="24"/>
        </w:rPr>
        <w:t>in</w:t>
      </w:r>
      <w:r w:rsidRPr="00EF542F">
        <w:rPr>
          <w:spacing w:val="-24"/>
          <w:sz w:val="24"/>
          <w:szCs w:val="24"/>
        </w:rPr>
        <w:t xml:space="preserve"> </w:t>
      </w:r>
      <w:r w:rsidRPr="00EF542F">
        <w:rPr>
          <w:sz w:val="24"/>
          <w:szCs w:val="24"/>
        </w:rPr>
        <w:t>compliance</w:t>
      </w:r>
      <w:r w:rsidRPr="00EF542F">
        <w:rPr>
          <w:spacing w:val="-25"/>
          <w:sz w:val="24"/>
          <w:szCs w:val="24"/>
        </w:rPr>
        <w:t xml:space="preserve"> </w:t>
      </w:r>
      <w:r w:rsidRPr="00EF542F">
        <w:rPr>
          <w:sz w:val="24"/>
          <w:szCs w:val="24"/>
        </w:rPr>
        <w:t>with</w:t>
      </w:r>
      <w:r w:rsidRPr="00EF542F">
        <w:rPr>
          <w:spacing w:val="-24"/>
          <w:sz w:val="24"/>
          <w:szCs w:val="24"/>
        </w:rPr>
        <w:t xml:space="preserve"> </w:t>
      </w:r>
      <w:r w:rsidRPr="00EF542F">
        <w:rPr>
          <w:sz w:val="24"/>
          <w:szCs w:val="24"/>
        </w:rPr>
        <w:t>the</w:t>
      </w:r>
      <w:r w:rsidRPr="00EF542F">
        <w:rPr>
          <w:spacing w:val="-25"/>
          <w:sz w:val="24"/>
          <w:szCs w:val="24"/>
        </w:rPr>
        <w:t xml:space="preserve"> </w:t>
      </w:r>
      <w:r w:rsidRPr="00EF542F">
        <w:rPr>
          <w:sz w:val="24"/>
          <w:szCs w:val="24"/>
        </w:rPr>
        <w:t>requirements</w:t>
      </w:r>
      <w:r w:rsidRPr="00EF542F">
        <w:rPr>
          <w:spacing w:val="-24"/>
          <w:sz w:val="24"/>
          <w:szCs w:val="24"/>
        </w:rPr>
        <w:t xml:space="preserve"> </w:t>
      </w:r>
      <w:r w:rsidRPr="00EF542F">
        <w:rPr>
          <w:sz w:val="24"/>
          <w:szCs w:val="24"/>
        </w:rPr>
        <w:t>in</w:t>
      </w:r>
      <w:r w:rsidRPr="00EF542F">
        <w:rPr>
          <w:spacing w:val="-24"/>
          <w:sz w:val="24"/>
          <w:szCs w:val="24"/>
        </w:rPr>
        <w:t xml:space="preserve"> </w:t>
      </w:r>
      <w:r w:rsidRPr="00EF542F">
        <w:rPr>
          <w:sz w:val="24"/>
          <w:szCs w:val="24"/>
        </w:rPr>
        <w:t>935</w:t>
      </w:r>
      <w:r w:rsidRPr="00EF542F">
        <w:rPr>
          <w:spacing w:val="-24"/>
          <w:sz w:val="24"/>
          <w:szCs w:val="24"/>
        </w:rPr>
        <w:t xml:space="preserve"> </w:t>
      </w:r>
      <w:r w:rsidRPr="00EF542F">
        <w:rPr>
          <w:sz w:val="24"/>
          <w:szCs w:val="24"/>
        </w:rPr>
        <w:t>CMR</w:t>
      </w:r>
      <w:r w:rsidRPr="00EF542F">
        <w:rPr>
          <w:spacing w:val="-23"/>
          <w:sz w:val="24"/>
          <w:szCs w:val="24"/>
        </w:rPr>
        <w:t xml:space="preserve"> </w:t>
      </w:r>
      <w:r w:rsidRPr="00EF542F">
        <w:rPr>
          <w:sz w:val="24"/>
          <w:szCs w:val="24"/>
        </w:rPr>
        <w:t>500.105(3)</w:t>
      </w:r>
      <w:ins w:id="3066" w:author="Author">
        <w:r w:rsidR="00E71FC0" w:rsidRPr="00EF542F">
          <w:rPr>
            <w:sz w:val="24"/>
            <w:szCs w:val="24"/>
          </w:rPr>
          <w:t xml:space="preserve">: </w:t>
        </w:r>
        <w:r w:rsidR="00E71FC0" w:rsidRPr="00EF542F">
          <w:rPr>
            <w:i/>
            <w:iCs/>
            <w:sz w:val="24"/>
            <w:szCs w:val="24"/>
          </w:rPr>
          <w:t>Limitations on Sales</w:t>
        </w:r>
      </w:ins>
      <w:r w:rsidRPr="00EF542F">
        <w:rPr>
          <w:spacing w:val="-22"/>
          <w:sz w:val="24"/>
          <w:szCs w:val="24"/>
        </w:rPr>
        <w:t xml:space="preserve"> </w:t>
      </w:r>
      <w:r w:rsidRPr="00EF542F">
        <w:rPr>
          <w:sz w:val="24"/>
          <w:szCs w:val="24"/>
        </w:rPr>
        <w:t>and</w:t>
      </w:r>
      <w:r w:rsidRPr="00EF542F">
        <w:rPr>
          <w:spacing w:val="-24"/>
          <w:sz w:val="24"/>
          <w:szCs w:val="24"/>
        </w:rPr>
        <w:t xml:space="preserve"> </w:t>
      </w:r>
      <w:r w:rsidRPr="00EF542F">
        <w:rPr>
          <w:sz w:val="24"/>
          <w:szCs w:val="24"/>
        </w:rPr>
        <w:t>935</w:t>
      </w:r>
      <w:r w:rsidRPr="00EF542F">
        <w:rPr>
          <w:spacing w:val="-24"/>
          <w:sz w:val="24"/>
          <w:szCs w:val="24"/>
        </w:rPr>
        <w:t xml:space="preserve"> </w:t>
      </w:r>
      <w:r w:rsidRPr="00EF542F">
        <w:rPr>
          <w:sz w:val="24"/>
          <w:szCs w:val="24"/>
        </w:rPr>
        <w:t>CMR</w:t>
      </w:r>
      <w:r w:rsidRPr="00EF542F">
        <w:rPr>
          <w:spacing w:val="-23"/>
          <w:sz w:val="24"/>
          <w:szCs w:val="24"/>
        </w:rPr>
        <w:t xml:space="preserve"> </w:t>
      </w:r>
      <w:r w:rsidRPr="00EF542F">
        <w:rPr>
          <w:sz w:val="24"/>
          <w:szCs w:val="24"/>
        </w:rPr>
        <w:t>500.105(11)</w:t>
      </w:r>
      <w:ins w:id="3067" w:author="Author">
        <w:r w:rsidR="00E71FC0" w:rsidRPr="00EF542F">
          <w:rPr>
            <w:sz w:val="24"/>
            <w:szCs w:val="24"/>
          </w:rPr>
          <w:t xml:space="preserve">: </w:t>
        </w:r>
        <w:r w:rsidR="00DE4DEB" w:rsidRPr="00EF542F">
          <w:rPr>
            <w:i/>
            <w:iCs/>
            <w:sz w:val="24"/>
            <w:szCs w:val="24"/>
          </w:rPr>
          <w:t>Storage Requirements</w:t>
        </w:r>
      </w:ins>
      <w:r w:rsidRPr="00EF542F">
        <w:rPr>
          <w:sz w:val="24"/>
          <w:szCs w:val="24"/>
        </w:rPr>
        <w:t>.</w:t>
      </w:r>
    </w:p>
    <w:p w14:paraId="11615D4E" w14:textId="77777777" w:rsidR="00580100" w:rsidRPr="00EF542F" w:rsidRDefault="00580100" w:rsidP="0018012A">
      <w:pPr>
        <w:ind w:left="1350"/>
        <w:rPr>
          <w:sz w:val="24"/>
          <w:szCs w:val="24"/>
        </w:rPr>
      </w:pPr>
    </w:p>
    <w:p w14:paraId="5F453008" w14:textId="77777777" w:rsidR="00580100" w:rsidRPr="00EF542F" w:rsidRDefault="00580100" w:rsidP="0018012A">
      <w:pPr>
        <w:pStyle w:val="ListParagraph"/>
        <w:numPr>
          <w:ilvl w:val="2"/>
          <w:numId w:val="29"/>
        </w:numPr>
        <w:tabs>
          <w:tab w:val="left" w:pos="1779"/>
        </w:tabs>
        <w:ind w:left="1350" w:firstLine="0"/>
        <w:rPr>
          <w:sz w:val="24"/>
          <w:szCs w:val="24"/>
        </w:rPr>
      </w:pPr>
      <w:r w:rsidRPr="00EF542F">
        <w:rPr>
          <w:sz w:val="24"/>
          <w:szCs w:val="24"/>
          <w:u w:val="single"/>
        </w:rPr>
        <w:t>Additional Labeling and Packaging Requirements for Edible</w:t>
      </w:r>
      <w:ins w:id="3068" w:author="Author">
        <w:r w:rsidRPr="00EF542F">
          <w:rPr>
            <w:sz w:val="24"/>
            <w:szCs w:val="24"/>
            <w:u w:val="single"/>
          </w:rPr>
          <w:t>s</w:t>
        </w:r>
      </w:ins>
      <w:del w:id="3069" w:author="Author">
        <w:r w:rsidRPr="00EF542F" w:rsidDel="009E51D2">
          <w:rPr>
            <w:sz w:val="24"/>
            <w:szCs w:val="24"/>
            <w:u w:val="single"/>
          </w:rPr>
          <w:delText xml:space="preserve"> Marijuana</w:delText>
        </w:r>
        <w:r w:rsidRPr="00EF542F" w:rsidDel="009E51D2">
          <w:rPr>
            <w:spacing w:val="-29"/>
            <w:sz w:val="24"/>
            <w:szCs w:val="24"/>
            <w:u w:val="single"/>
          </w:rPr>
          <w:delText xml:space="preserve"> </w:delText>
        </w:r>
        <w:r w:rsidRPr="00EF542F" w:rsidDel="009E51D2">
          <w:rPr>
            <w:sz w:val="24"/>
            <w:szCs w:val="24"/>
            <w:u w:val="single"/>
          </w:rPr>
          <w:delText>Products</w:delText>
        </w:r>
      </w:del>
      <w:r w:rsidRPr="00EF542F">
        <w:rPr>
          <w:sz w:val="24"/>
          <w:szCs w:val="24"/>
        </w:rPr>
        <w:t>.</w:t>
      </w:r>
    </w:p>
    <w:p w14:paraId="7C5093AC" w14:textId="0E45DCDB" w:rsidR="00580100" w:rsidRPr="00EF542F" w:rsidRDefault="00580100" w:rsidP="0018012A">
      <w:pPr>
        <w:pStyle w:val="ListParagraph"/>
        <w:numPr>
          <w:ilvl w:val="3"/>
          <w:numId w:val="29"/>
        </w:numPr>
        <w:tabs>
          <w:tab w:val="left" w:pos="2256"/>
        </w:tabs>
        <w:ind w:left="1710" w:right="295" w:firstLine="0"/>
        <w:rPr>
          <w:sz w:val="24"/>
          <w:szCs w:val="24"/>
        </w:rPr>
      </w:pPr>
      <w:r w:rsidRPr="00EF542F">
        <w:rPr>
          <w:spacing w:val="-3"/>
          <w:sz w:val="24"/>
          <w:szCs w:val="24"/>
        </w:rPr>
        <w:t xml:space="preserve">In </w:t>
      </w:r>
      <w:r w:rsidRPr="00EF542F">
        <w:rPr>
          <w:sz w:val="24"/>
          <w:szCs w:val="24"/>
        </w:rPr>
        <w:t>addition to the requirements set forth in M.G.L. c. 94G, §</w:t>
      </w:r>
      <w:r w:rsidR="0052743B" w:rsidRPr="00EF542F">
        <w:rPr>
          <w:sz w:val="24"/>
          <w:szCs w:val="24"/>
        </w:rPr>
        <w:t xml:space="preserve"> </w:t>
      </w:r>
      <w:r w:rsidRPr="00EF542F">
        <w:rPr>
          <w:sz w:val="24"/>
          <w:szCs w:val="24"/>
        </w:rPr>
        <w:t>4(a½)</w:t>
      </w:r>
      <w:ins w:id="3070" w:author="Author">
        <w:r w:rsidRPr="00EF542F">
          <w:rPr>
            <w:sz w:val="24"/>
            <w:szCs w:val="24"/>
          </w:rPr>
          <w:t xml:space="preserve">(xxiv) and </w:t>
        </w:r>
      </w:ins>
      <w:r w:rsidRPr="00EF542F">
        <w:rPr>
          <w:sz w:val="24"/>
          <w:szCs w:val="24"/>
        </w:rPr>
        <w:t>(xxvi), and</w:t>
      </w:r>
      <w:r w:rsidR="0052743B" w:rsidRPr="00EF542F">
        <w:rPr>
          <w:sz w:val="24"/>
          <w:szCs w:val="24"/>
        </w:rPr>
        <w:t xml:space="preserve"> </w:t>
      </w:r>
      <w:r w:rsidRPr="00EF542F">
        <w:rPr>
          <w:sz w:val="24"/>
          <w:szCs w:val="24"/>
        </w:rPr>
        <w:t xml:space="preserve">935 CMR 500.105(5) and (6), every Marijuana Retailer </w:t>
      </w:r>
      <w:del w:id="3071" w:author="Author">
        <w:r w:rsidRPr="00EF542F" w:rsidDel="006B5D10">
          <w:rPr>
            <w:sz w:val="24"/>
            <w:szCs w:val="24"/>
          </w:rPr>
          <w:delText xml:space="preserve">must </w:delText>
        </w:r>
      </w:del>
      <w:ins w:id="3072" w:author="Author">
        <w:r w:rsidR="006B5D10" w:rsidRPr="00EF542F">
          <w:rPr>
            <w:sz w:val="24"/>
            <w:szCs w:val="24"/>
          </w:rPr>
          <w:t xml:space="preserve">shall </w:t>
        </w:r>
      </w:ins>
      <w:r w:rsidRPr="00EF542F">
        <w:rPr>
          <w:sz w:val="24"/>
          <w:szCs w:val="24"/>
        </w:rPr>
        <w:t>ensure that the following information</w:t>
      </w:r>
      <w:r w:rsidRPr="00EF542F">
        <w:rPr>
          <w:spacing w:val="-21"/>
          <w:sz w:val="24"/>
          <w:szCs w:val="24"/>
        </w:rPr>
        <w:t xml:space="preserve"> </w:t>
      </w:r>
      <w:r w:rsidRPr="00EF542F">
        <w:rPr>
          <w:sz w:val="24"/>
          <w:szCs w:val="24"/>
        </w:rPr>
        <w:t>or</w:t>
      </w:r>
      <w:r w:rsidRPr="00EF542F">
        <w:rPr>
          <w:spacing w:val="-22"/>
          <w:sz w:val="24"/>
          <w:szCs w:val="24"/>
        </w:rPr>
        <w:t xml:space="preserve"> </w:t>
      </w:r>
      <w:r w:rsidRPr="00EF542F">
        <w:rPr>
          <w:sz w:val="24"/>
          <w:szCs w:val="24"/>
        </w:rPr>
        <w:t>statement</w:t>
      </w:r>
      <w:r w:rsidRPr="00EF542F">
        <w:rPr>
          <w:spacing w:val="-21"/>
          <w:sz w:val="24"/>
          <w:szCs w:val="24"/>
        </w:rPr>
        <w:t xml:space="preserve"> </w:t>
      </w:r>
      <w:r w:rsidRPr="00EF542F">
        <w:rPr>
          <w:sz w:val="24"/>
          <w:szCs w:val="24"/>
        </w:rPr>
        <w:t>is</w:t>
      </w:r>
      <w:r w:rsidRPr="00EF542F">
        <w:rPr>
          <w:spacing w:val="-21"/>
          <w:sz w:val="24"/>
          <w:szCs w:val="24"/>
        </w:rPr>
        <w:t xml:space="preserve"> </w:t>
      </w:r>
      <w:r w:rsidRPr="00EF542F">
        <w:rPr>
          <w:sz w:val="24"/>
          <w:szCs w:val="24"/>
        </w:rPr>
        <w:t>Affixed</w:t>
      </w:r>
      <w:r w:rsidRPr="00EF542F">
        <w:rPr>
          <w:spacing w:val="-24"/>
          <w:sz w:val="24"/>
          <w:szCs w:val="24"/>
        </w:rPr>
        <w:t xml:space="preserve"> </w:t>
      </w:r>
      <w:r w:rsidRPr="00EF542F">
        <w:rPr>
          <w:sz w:val="24"/>
          <w:szCs w:val="24"/>
        </w:rPr>
        <w:t>to</w:t>
      </w:r>
      <w:r w:rsidRPr="00EF542F">
        <w:rPr>
          <w:spacing w:val="-24"/>
          <w:sz w:val="24"/>
          <w:szCs w:val="24"/>
        </w:rPr>
        <w:t xml:space="preserve"> </w:t>
      </w:r>
      <w:r w:rsidRPr="00EF542F">
        <w:rPr>
          <w:sz w:val="24"/>
          <w:szCs w:val="24"/>
        </w:rPr>
        <w:t>every</w:t>
      </w:r>
      <w:r w:rsidRPr="00EF542F">
        <w:rPr>
          <w:spacing w:val="-30"/>
          <w:sz w:val="24"/>
          <w:szCs w:val="24"/>
        </w:rPr>
        <w:t xml:space="preserve"> </w:t>
      </w:r>
      <w:r w:rsidRPr="00EF542F">
        <w:rPr>
          <w:sz w:val="24"/>
          <w:szCs w:val="24"/>
        </w:rPr>
        <w:t>container</w:t>
      </w:r>
      <w:r w:rsidRPr="00EF542F">
        <w:rPr>
          <w:spacing w:val="-24"/>
          <w:sz w:val="24"/>
          <w:szCs w:val="24"/>
        </w:rPr>
        <w:t xml:space="preserve"> </w:t>
      </w:r>
      <w:r w:rsidRPr="00EF542F">
        <w:rPr>
          <w:sz w:val="24"/>
          <w:szCs w:val="24"/>
        </w:rPr>
        <w:t>holding</w:t>
      </w:r>
      <w:r w:rsidRPr="00EF542F">
        <w:rPr>
          <w:spacing w:val="-26"/>
          <w:sz w:val="24"/>
          <w:szCs w:val="24"/>
        </w:rPr>
        <w:t xml:space="preserve"> </w:t>
      </w:r>
      <w:r w:rsidRPr="00EF542F">
        <w:rPr>
          <w:sz w:val="24"/>
          <w:szCs w:val="24"/>
        </w:rPr>
        <w:t>an</w:t>
      </w:r>
      <w:r w:rsidRPr="00EF542F">
        <w:rPr>
          <w:spacing w:val="-24"/>
          <w:sz w:val="24"/>
          <w:szCs w:val="24"/>
        </w:rPr>
        <w:t xml:space="preserve"> </w:t>
      </w:r>
      <w:r w:rsidRPr="00EF542F">
        <w:rPr>
          <w:sz w:val="24"/>
          <w:szCs w:val="24"/>
        </w:rPr>
        <w:t>Edible</w:t>
      </w:r>
      <w:del w:id="3073" w:author="Author">
        <w:r w:rsidRPr="00EF542F" w:rsidDel="00084280">
          <w:rPr>
            <w:spacing w:val="-22"/>
            <w:sz w:val="24"/>
            <w:szCs w:val="24"/>
          </w:rPr>
          <w:delText xml:space="preserve"> </w:delText>
        </w:r>
        <w:r w:rsidRPr="00EF542F" w:rsidDel="00084280">
          <w:rPr>
            <w:sz w:val="24"/>
            <w:szCs w:val="24"/>
          </w:rPr>
          <w:delText>Marijuana</w:delText>
        </w:r>
        <w:r w:rsidRPr="00EF542F" w:rsidDel="00084280">
          <w:rPr>
            <w:spacing w:val="-22"/>
            <w:sz w:val="24"/>
            <w:szCs w:val="24"/>
          </w:rPr>
          <w:delText xml:space="preserve"> </w:delText>
        </w:r>
        <w:r w:rsidRPr="00EF542F" w:rsidDel="00084280">
          <w:rPr>
            <w:sz w:val="24"/>
            <w:szCs w:val="24"/>
          </w:rPr>
          <w:delText>Product</w:delText>
        </w:r>
      </w:del>
      <w:r w:rsidRPr="00EF542F">
        <w:rPr>
          <w:sz w:val="24"/>
          <w:szCs w:val="24"/>
        </w:rPr>
        <w:t>:</w:t>
      </w:r>
    </w:p>
    <w:p w14:paraId="3A3E157C" w14:textId="260B6E47" w:rsidR="00580100" w:rsidRPr="00EF542F" w:rsidRDefault="00580100" w:rsidP="0018012A">
      <w:pPr>
        <w:pStyle w:val="ListParagraph"/>
        <w:numPr>
          <w:ilvl w:val="4"/>
          <w:numId w:val="29"/>
        </w:numPr>
        <w:tabs>
          <w:tab w:val="left" w:pos="2547"/>
        </w:tabs>
        <w:ind w:right="296" w:firstLine="35"/>
        <w:rPr>
          <w:sz w:val="24"/>
          <w:szCs w:val="24"/>
        </w:rPr>
      </w:pPr>
      <w:r w:rsidRPr="00EF542F">
        <w:rPr>
          <w:spacing w:val="-3"/>
          <w:sz w:val="24"/>
          <w:szCs w:val="24"/>
        </w:rPr>
        <w:t xml:space="preserve">If </w:t>
      </w:r>
      <w:r w:rsidRPr="00EF542F">
        <w:rPr>
          <w:sz w:val="24"/>
          <w:szCs w:val="24"/>
        </w:rPr>
        <w:t xml:space="preserve">the retail Edible </w:t>
      </w:r>
      <w:del w:id="3074" w:author="Author">
        <w:r w:rsidRPr="00EF542F" w:rsidDel="00084280">
          <w:rPr>
            <w:sz w:val="24"/>
            <w:szCs w:val="24"/>
          </w:rPr>
          <w:delText xml:space="preserve">Marijuana Product </w:delText>
        </w:r>
      </w:del>
      <w:r w:rsidRPr="00EF542F">
        <w:rPr>
          <w:sz w:val="24"/>
          <w:szCs w:val="24"/>
        </w:rPr>
        <w:t xml:space="preserve">is perishable or time and temperature controlled, a statement that the Edible </w:t>
      </w:r>
      <w:del w:id="3075" w:author="Author">
        <w:r w:rsidRPr="00EF542F" w:rsidDel="00084280">
          <w:rPr>
            <w:sz w:val="24"/>
            <w:szCs w:val="24"/>
          </w:rPr>
          <w:delText xml:space="preserve">Marijuana Product </w:delText>
        </w:r>
        <w:r w:rsidRPr="00EF542F" w:rsidDel="006B5D10">
          <w:rPr>
            <w:sz w:val="24"/>
            <w:szCs w:val="24"/>
          </w:rPr>
          <w:delText xml:space="preserve">must </w:delText>
        </w:r>
      </w:del>
      <w:ins w:id="3076" w:author="Author">
        <w:r w:rsidR="006B5D10" w:rsidRPr="00EF542F">
          <w:rPr>
            <w:sz w:val="24"/>
            <w:szCs w:val="24"/>
          </w:rPr>
          <w:t xml:space="preserve">shall </w:t>
        </w:r>
      </w:ins>
      <w:r w:rsidRPr="00EF542F">
        <w:rPr>
          <w:sz w:val="24"/>
          <w:szCs w:val="24"/>
        </w:rPr>
        <w:t>be</w:t>
      </w:r>
      <w:r w:rsidRPr="00EF542F">
        <w:rPr>
          <w:spacing w:val="-32"/>
          <w:sz w:val="24"/>
          <w:szCs w:val="24"/>
        </w:rPr>
        <w:t xml:space="preserve"> </w:t>
      </w:r>
      <w:r w:rsidRPr="00EF542F">
        <w:rPr>
          <w:sz w:val="24"/>
          <w:szCs w:val="24"/>
        </w:rPr>
        <w:t>refrigerated.</w:t>
      </w:r>
    </w:p>
    <w:p w14:paraId="7ACB1461" w14:textId="5CFF5B4F" w:rsidR="00580100" w:rsidRPr="00EF542F" w:rsidRDefault="00580100" w:rsidP="0018012A">
      <w:pPr>
        <w:pStyle w:val="ListParagraph"/>
        <w:numPr>
          <w:ilvl w:val="4"/>
          <w:numId w:val="29"/>
        </w:numPr>
        <w:tabs>
          <w:tab w:val="left" w:pos="2396"/>
        </w:tabs>
        <w:ind w:firstLine="35"/>
        <w:rPr>
          <w:sz w:val="24"/>
          <w:szCs w:val="24"/>
        </w:rPr>
      </w:pPr>
      <w:r w:rsidRPr="00EF542F">
        <w:rPr>
          <w:sz w:val="24"/>
          <w:szCs w:val="24"/>
        </w:rPr>
        <w:t xml:space="preserve">The date on which the </w:t>
      </w:r>
      <w:r w:rsidRPr="00EF542F" w:rsidDel="00084280">
        <w:rPr>
          <w:sz w:val="24"/>
          <w:szCs w:val="24"/>
        </w:rPr>
        <w:t>Edible</w:t>
      </w:r>
      <w:ins w:id="3077" w:author="Author">
        <w:r w:rsidRPr="00EF542F" w:rsidDel="00084280">
          <w:rPr>
            <w:sz w:val="24"/>
            <w:szCs w:val="24"/>
          </w:rPr>
          <w:t xml:space="preserve"> </w:t>
        </w:r>
      </w:ins>
      <w:del w:id="3078" w:author="Author">
        <w:r w:rsidRPr="00EF542F" w:rsidDel="00084280">
          <w:rPr>
            <w:sz w:val="24"/>
            <w:szCs w:val="24"/>
          </w:rPr>
          <w:delText xml:space="preserve"> Marijuana Product </w:delText>
        </w:r>
      </w:del>
      <w:r w:rsidRPr="00EF542F">
        <w:rPr>
          <w:sz w:val="24"/>
          <w:szCs w:val="24"/>
        </w:rPr>
        <w:t>was</w:t>
      </w:r>
      <w:r w:rsidRPr="00EF542F">
        <w:rPr>
          <w:spacing w:val="-19"/>
          <w:sz w:val="24"/>
          <w:szCs w:val="24"/>
        </w:rPr>
        <w:t xml:space="preserve"> </w:t>
      </w:r>
      <w:r w:rsidRPr="00EF542F">
        <w:rPr>
          <w:sz w:val="24"/>
          <w:szCs w:val="24"/>
        </w:rPr>
        <w:t>produced.</w:t>
      </w:r>
    </w:p>
    <w:p w14:paraId="5BD9C160" w14:textId="36FABE2B" w:rsidR="00580100" w:rsidRPr="00EF542F" w:rsidRDefault="00580100" w:rsidP="0018012A">
      <w:pPr>
        <w:pStyle w:val="ListParagraph"/>
        <w:numPr>
          <w:ilvl w:val="4"/>
          <w:numId w:val="29"/>
        </w:numPr>
        <w:tabs>
          <w:tab w:val="left" w:pos="2350"/>
        </w:tabs>
        <w:ind w:right="296" w:firstLine="35"/>
        <w:rPr>
          <w:sz w:val="24"/>
          <w:szCs w:val="24"/>
        </w:rPr>
      </w:pPr>
      <w:r w:rsidRPr="00EF542F">
        <w:rPr>
          <w:sz w:val="24"/>
          <w:szCs w:val="24"/>
        </w:rPr>
        <w:t>A</w:t>
      </w:r>
      <w:r w:rsidRPr="00EF542F">
        <w:rPr>
          <w:spacing w:val="-21"/>
          <w:sz w:val="24"/>
          <w:szCs w:val="24"/>
        </w:rPr>
        <w:t xml:space="preserve"> </w:t>
      </w:r>
      <w:r w:rsidRPr="00EF542F">
        <w:rPr>
          <w:sz w:val="24"/>
          <w:szCs w:val="24"/>
        </w:rPr>
        <w:t>nutritional</w:t>
      </w:r>
      <w:r w:rsidRPr="00EF542F">
        <w:rPr>
          <w:spacing w:val="-20"/>
          <w:sz w:val="24"/>
          <w:szCs w:val="24"/>
        </w:rPr>
        <w:t xml:space="preserve"> </w:t>
      </w:r>
      <w:r w:rsidRPr="00EF542F">
        <w:rPr>
          <w:sz w:val="24"/>
          <w:szCs w:val="24"/>
        </w:rPr>
        <w:t>fact</w:t>
      </w:r>
      <w:r w:rsidRPr="00EF542F">
        <w:rPr>
          <w:spacing w:val="-20"/>
          <w:sz w:val="24"/>
          <w:szCs w:val="24"/>
        </w:rPr>
        <w:t xml:space="preserve"> </w:t>
      </w:r>
      <w:r w:rsidRPr="00EF542F">
        <w:rPr>
          <w:sz w:val="24"/>
          <w:szCs w:val="24"/>
        </w:rPr>
        <w:t>panel</w:t>
      </w:r>
      <w:r w:rsidRPr="00EF542F">
        <w:rPr>
          <w:spacing w:val="-20"/>
          <w:sz w:val="24"/>
          <w:szCs w:val="24"/>
        </w:rPr>
        <w:t xml:space="preserve"> </w:t>
      </w:r>
      <w:r w:rsidRPr="00EF542F">
        <w:rPr>
          <w:sz w:val="24"/>
          <w:szCs w:val="24"/>
        </w:rPr>
        <w:t>that</w:t>
      </w:r>
      <w:r w:rsidRPr="00EF542F">
        <w:rPr>
          <w:spacing w:val="-17"/>
          <w:sz w:val="24"/>
          <w:szCs w:val="24"/>
        </w:rPr>
        <w:t xml:space="preserve"> </w:t>
      </w:r>
      <w:del w:id="3079" w:author="Author">
        <w:r w:rsidRPr="00EF542F" w:rsidDel="006B5D10">
          <w:rPr>
            <w:sz w:val="24"/>
            <w:szCs w:val="24"/>
          </w:rPr>
          <w:delText>must</w:delText>
        </w:r>
        <w:r w:rsidRPr="00EF542F" w:rsidDel="006B5D10">
          <w:rPr>
            <w:spacing w:val="-17"/>
            <w:sz w:val="24"/>
            <w:szCs w:val="24"/>
          </w:rPr>
          <w:delText xml:space="preserve"> </w:delText>
        </w:r>
      </w:del>
      <w:ins w:id="3080" w:author="Author">
        <w:r w:rsidR="006B5D10" w:rsidRPr="00EF542F">
          <w:rPr>
            <w:sz w:val="24"/>
            <w:szCs w:val="24"/>
          </w:rPr>
          <w:t>shall</w:t>
        </w:r>
        <w:r w:rsidR="006B5D10" w:rsidRPr="00EF542F">
          <w:rPr>
            <w:spacing w:val="-17"/>
            <w:sz w:val="24"/>
            <w:szCs w:val="24"/>
          </w:rPr>
          <w:t xml:space="preserve"> </w:t>
        </w:r>
      </w:ins>
      <w:r w:rsidRPr="00EF542F">
        <w:rPr>
          <w:sz w:val="24"/>
          <w:szCs w:val="24"/>
        </w:rPr>
        <w:t>be</w:t>
      </w:r>
      <w:r w:rsidRPr="00EF542F">
        <w:rPr>
          <w:spacing w:val="-19"/>
          <w:sz w:val="24"/>
          <w:szCs w:val="24"/>
        </w:rPr>
        <w:t xml:space="preserve"> </w:t>
      </w:r>
      <w:r w:rsidRPr="00EF542F">
        <w:rPr>
          <w:sz w:val="24"/>
          <w:szCs w:val="24"/>
        </w:rPr>
        <w:t>based</w:t>
      </w:r>
      <w:r w:rsidRPr="00EF542F">
        <w:rPr>
          <w:spacing w:val="-18"/>
          <w:sz w:val="24"/>
          <w:szCs w:val="24"/>
        </w:rPr>
        <w:t xml:space="preserve"> </w:t>
      </w:r>
      <w:r w:rsidRPr="00EF542F">
        <w:rPr>
          <w:sz w:val="24"/>
          <w:szCs w:val="24"/>
        </w:rPr>
        <w:t>on</w:t>
      </w:r>
      <w:r w:rsidRPr="00EF542F">
        <w:rPr>
          <w:spacing w:val="-18"/>
          <w:sz w:val="24"/>
          <w:szCs w:val="24"/>
        </w:rPr>
        <w:t xml:space="preserve"> </w:t>
      </w:r>
      <w:r w:rsidRPr="00EF542F">
        <w:rPr>
          <w:sz w:val="24"/>
          <w:szCs w:val="24"/>
        </w:rPr>
        <w:t>the</w:t>
      </w:r>
      <w:r w:rsidRPr="00EF542F">
        <w:rPr>
          <w:spacing w:val="-19"/>
          <w:sz w:val="24"/>
          <w:szCs w:val="24"/>
        </w:rPr>
        <w:t xml:space="preserve"> </w:t>
      </w:r>
      <w:r w:rsidRPr="00EF542F">
        <w:rPr>
          <w:sz w:val="24"/>
          <w:szCs w:val="24"/>
        </w:rPr>
        <w:t>number</w:t>
      </w:r>
      <w:r w:rsidRPr="00EF542F">
        <w:rPr>
          <w:spacing w:val="-19"/>
          <w:sz w:val="24"/>
          <w:szCs w:val="24"/>
        </w:rPr>
        <w:t xml:space="preserve"> </w:t>
      </w:r>
      <w:r w:rsidRPr="00EF542F">
        <w:rPr>
          <w:sz w:val="24"/>
          <w:szCs w:val="24"/>
        </w:rPr>
        <w:t>of</w:t>
      </w:r>
      <w:r w:rsidRPr="00EF542F">
        <w:rPr>
          <w:spacing w:val="-19"/>
          <w:sz w:val="24"/>
          <w:szCs w:val="24"/>
        </w:rPr>
        <w:t xml:space="preserve"> </w:t>
      </w:r>
      <w:r w:rsidRPr="00EF542F">
        <w:rPr>
          <w:sz w:val="24"/>
          <w:szCs w:val="24"/>
        </w:rPr>
        <w:t>THC</w:t>
      </w:r>
      <w:r w:rsidRPr="00EF542F">
        <w:rPr>
          <w:spacing w:val="-17"/>
          <w:sz w:val="24"/>
          <w:szCs w:val="24"/>
        </w:rPr>
        <w:t xml:space="preserve"> </w:t>
      </w:r>
      <w:r w:rsidRPr="00EF542F">
        <w:rPr>
          <w:sz w:val="24"/>
          <w:szCs w:val="24"/>
        </w:rPr>
        <w:t>servings</w:t>
      </w:r>
      <w:r w:rsidRPr="00EF542F">
        <w:rPr>
          <w:spacing w:val="-18"/>
          <w:sz w:val="24"/>
          <w:szCs w:val="24"/>
        </w:rPr>
        <w:t xml:space="preserve"> </w:t>
      </w:r>
      <w:r w:rsidRPr="00EF542F">
        <w:rPr>
          <w:sz w:val="24"/>
          <w:szCs w:val="24"/>
        </w:rPr>
        <w:t>within</w:t>
      </w:r>
      <w:r w:rsidRPr="00EF542F">
        <w:rPr>
          <w:spacing w:val="-18"/>
          <w:sz w:val="24"/>
          <w:szCs w:val="24"/>
        </w:rPr>
        <w:t xml:space="preserve"> </w:t>
      </w:r>
      <w:r w:rsidRPr="00EF542F">
        <w:rPr>
          <w:sz w:val="24"/>
          <w:szCs w:val="24"/>
        </w:rPr>
        <w:t>the container.</w:t>
      </w:r>
    </w:p>
    <w:p w14:paraId="4BDC6EB2" w14:textId="77777777" w:rsidR="00580100" w:rsidRPr="00EF542F" w:rsidRDefault="00580100" w:rsidP="0018012A">
      <w:pPr>
        <w:pStyle w:val="ListParagraph"/>
        <w:numPr>
          <w:ilvl w:val="4"/>
          <w:numId w:val="29"/>
        </w:numPr>
        <w:tabs>
          <w:tab w:val="left" w:pos="2345"/>
        </w:tabs>
        <w:ind w:right="297" w:firstLine="35"/>
        <w:rPr>
          <w:sz w:val="24"/>
          <w:szCs w:val="24"/>
        </w:rPr>
      </w:pPr>
      <w:r w:rsidRPr="00EF542F">
        <w:rPr>
          <w:sz w:val="24"/>
          <w:szCs w:val="24"/>
        </w:rPr>
        <w:t>Information</w:t>
      </w:r>
      <w:r w:rsidRPr="00EF542F">
        <w:rPr>
          <w:spacing w:val="-21"/>
          <w:sz w:val="24"/>
          <w:szCs w:val="24"/>
        </w:rPr>
        <w:t xml:space="preserve"> </w:t>
      </w:r>
      <w:r w:rsidRPr="00EF542F">
        <w:rPr>
          <w:sz w:val="24"/>
          <w:szCs w:val="24"/>
        </w:rPr>
        <w:t>regarding</w:t>
      </w:r>
      <w:r w:rsidRPr="00EF542F">
        <w:rPr>
          <w:spacing w:val="-24"/>
          <w:sz w:val="24"/>
          <w:szCs w:val="24"/>
        </w:rPr>
        <w:t xml:space="preserve"> </w:t>
      </w:r>
      <w:r w:rsidRPr="00EF542F">
        <w:rPr>
          <w:sz w:val="24"/>
          <w:szCs w:val="24"/>
        </w:rPr>
        <w:t>the</w:t>
      </w:r>
      <w:r w:rsidRPr="00EF542F">
        <w:rPr>
          <w:spacing w:val="-22"/>
          <w:sz w:val="24"/>
          <w:szCs w:val="24"/>
        </w:rPr>
        <w:t xml:space="preserve"> </w:t>
      </w:r>
      <w:r w:rsidRPr="00EF542F">
        <w:rPr>
          <w:sz w:val="24"/>
          <w:szCs w:val="24"/>
        </w:rPr>
        <w:t>size</w:t>
      </w:r>
      <w:r w:rsidRPr="00EF542F">
        <w:rPr>
          <w:spacing w:val="-22"/>
          <w:sz w:val="24"/>
          <w:szCs w:val="24"/>
        </w:rPr>
        <w:t xml:space="preserve"> </w:t>
      </w:r>
      <w:r w:rsidRPr="00EF542F">
        <w:rPr>
          <w:sz w:val="24"/>
          <w:szCs w:val="24"/>
        </w:rPr>
        <w:t>of</w:t>
      </w:r>
      <w:r w:rsidRPr="00EF542F">
        <w:rPr>
          <w:spacing w:val="-22"/>
          <w:sz w:val="24"/>
          <w:szCs w:val="24"/>
        </w:rPr>
        <w:t xml:space="preserve"> </w:t>
      </w:r>
      <w:r w:rsidRPr="00EF542F">
        <w:rPr>
          <w:sz w:val="24"/>
          <w:szCs w:val="24"/>
        </w:rPr>
        <w:t>each</w:t>
      </w:r>
      <w:r w:rsidRPr="00EF542F">
        <w:rPr>
          <w:spacing w:val="-21"/>
          <w:sz w:val="24"/>
          <w:szCs w:val="24"/>
        </w:rPr>
        <w:t xml:space="preserve"> </w:t>
      </w:r>
      <w:r w:rsidRPr="00EF542F">
        <w:rPr>
          <w:sz w:val="24"/>
          <w:szCs w:val="24"/>
        </w:rPr>
        <w:t>serving</w:t>
      </w:r>
      <w:r w:rsidRPr="00EF542F">
        <w:rPr>
          <w:spacing w:val="-24"/>
          <w:sz w:val="24"/>
          <w:szCs w:val="24"/>
        </w:rPr>
        <w:t xml:space="preserve"> </w:t>
      </w:r>
      <w:r w:rsidRPr="00EF542F">
        <w:rPr>
          <w:sz w:val="24"/>
          <w:szCs w:val="24"/>
        </w:rPr>
        <w:t>for</w:t>
      </w:r>
      <w:r w:rsidRPr="00EF542F">
        <w:rPr>
          <w:spacing w:val="-22"/>
          <w:sz w:val="24"/>
          <w:szCs w:val="24"/>
        </w:rPr>
        <w:t xml:space="preserve"> </w:t>
      </w:r>
      <w:r w:rsidRPr="00EF542F">
        <w:rPr>
          <w:sz w:val="24"/>
          <w:szCs w:val="24"/>
        </w:rPr>
        <w:t>the</w:t>
      </w:r>
      <w:r w:rsidRPr="00EF542F">
        <w:rPr>
          <w:spacing w:val="-22"/>
          <w:sz w:val="24"/>
          <w:szCs w:val="24"/>
        </w:rPr>
        <w:t xml:space="preserve"> </w:t>
      </w:r>
      <w:r w:rsidRPr="00EF542F">
        <w:rPr>
          <w:sz w:val="24"/>
          <w:szCs w:val="24"/>
        </w:rPr>
        <w:t>product</w:t>
      </w:r>
      <w:r w:rsidRPr="00EF542F">
        <w:rPr>
          <w:spacing w:val="-21"/>
          <w:sz w:val="24"/>
          <w:szCs w:val="24"/>
        </w:rPr>
        <w:t xml:space="preserve"> </w:t>
      </w:r>
      <w:r w:rsidRPr="00EF542F">
        <w:rPr>
          <w:sz w:val="24"/>
          <w:szCs w:val="24"/>
        </w:rPr>
        <w:t>by</w:t>
      </w:r>
      <w:r w:rsidRPr="00EF542F">
        <w:rPr>
          <w:spacing w:val="-29"/>
          <w:sz w:val="24"/>
          <w:szCs w:val="24"/>
        </w:rPr>
        <w:t xml:space="preserve"> </w:t>
      </w:r>
      <w:r w:rsidRPr="00EF542F">
        <w:rPr>
          <w:sz w:val="24"/>
          <w:szCs w:val="24"/>
        </w:rPr>
        <w:t>milligrams,</w:t>
      </w:r>
      <w:r w:rsidRPr="00EF542F">
        <w:rPr>
          <w:spacing w:val="-21"/>
          <w:sz w:val="24"/>
          <w:szCs w:val="24"/>
        </w:rPr>
        <w:t xml:space="preserve"> </w:t>
      </w:r>
      <w:r w:rsidRPr="00EF542F">
        <w:rPr>
          <w:sz w:val="24"/>
          <w:szCs w:val="24"/>
        </w:rPr>
        <w:t>the</w:t>
      </w:r>
      <w:r w:rsidRPr="00EF542F">
        <w:rPr>
          <w:spacing w:val="-22"/>
          <w:sz w:val="24"/>
          <w:szCs w:val="24"/>
        </w:rPr>
        <w:t xml:space="preserve"> </w:t>
      </w:r>
      <w:r w:rsidRPr="00EF542F">
        <w:rPr>
          <w:sz w:val="24"/>
          <w:szCs w:val="24"/>
        </w:rPr>
        <w:t>total number</w:t>
      </w:r>
      <w:r w:rsidRPr="00EF542F">
        <w:rPr>
          <w:spacing w:val="-4"/>
          <w:sz w:val="24"/>
          <w:szCs w:val="24"/>
        </w:rPr>
        <w:t xml:space="preserve"> </w:t>
      </w:r>
      <w:r w:rsidRPr="00EF542F">
        <w:rPr>
          <w:sz w:val="24"/>
          <w:szCs w:val="24"/>
        </w:rPr>
        <w:t>of</w:t>
      </w:r>
      <w:r w:rsidRPr="00EF542F">
        <w:rPr>
          <w:spacing w:val="-7"/>
          <w:sz w:val="24"/>
          <w:szCs w:val="24"/>
        </w:rPr>
        <w:t xml:space="preserve"> </w:t>
      </w:r>
      <w:r w:rsidRPr="00EF542F">
        <w:rPr>
          <w:sz w:val="24"/>
          <w:szCs w:val="24"/>
        </w:rPr>
        <w:t>servings</w:t>
      </w:r>
      <w:r w:rsidRPr="00EF542F">
        <w:rPr>
          <w:spacing w:val="-6"/>
          <w:sz w:val="24"/>
          <w:szCs w:val="24"/>
        </w:rPr>
        <w:t xml:space="preserve"> </w:t>
      </w:r>
      <w:r w:rsidRPr="00EF542F">
        <w:rPr>
          <w:sz w:val="24"/>
          <w:szCs w:val="24"/>
        </w:rPr>
        <w:t>of</w:t>
      </w:r>
      <w:r w:rsidRPr="00EF542F">
        <w:rPr>
          <w:spacing w:val="-7"/>
          <w:sz w:val="24"/>
          <w:szCs w:val="24"/>
        </w:rPr>
        <w:t xml:space="preserve"> </w:t>
      </w:r>
      <w:r w:rsidRPr="00EF542F">
        <w:rPr>
          <w:sz w:val="24"/>
          <w:szCs w:val="24"/>
        </w:rPr>
        <w:t>Marijuana</w:t>
      </w:r>
      <w:r w:rsidRPr="00EF542F">
        <w:rPr>
          <w:spacing w:val="-7"/>
          <w:sz w:val="24"/>
          <w:szCs w:val="24"/>
        </w:rPr>
        <w:t xml:space="preserve"> </w:t>
      </w:r>
      <w:r w:rsidRPr="00EF542F">
        <w:rPr>
          <w:sz w:val="24"/>
          <w:szCs w:val="24"/>
        </w:rPr>
        <w:t>in</w:t>
      </w:r>
      <w:r w:rsidRPr="00EF542F">
        <w:rPr>
          <w:spacing w:val="-6"/>
          <w:sz w:val="24"/>
          <w:szCs w:val="24"/>
        </w:rPr>
        <w:t xml:space="preserve"> </w:t>
      </w:r>
      <w:r w:rsidRPr="00EF542F">
        <w:rPr>
          <w:sz w:val="24"/>
          <w:szCs w:val="24"/>
        </w:rPr>
        <w:t>the</w:t>
      </w:r>
      <w:r w:rsidRPr="00EF542F">
        <w:rPr>
          <w:spacing w:val="-7"/>
          <w:sz w:val="24"/>
          <w:szCs w:val="24"/>
        </w:rPr>
        <w:t xml:space="preserve"> </w:t>
      </w:r>
      <w:r w:rsidRPr="00EF542F">
        <w:rPr>
          <w:sz w:val="24"/>
          <w:szCs w:val="24"/>
        </w:rPr>
        <w:t>product,</w:t>
      </w:r>
      <w:r w:rsidRPr="00EF542F">
        <w:rPr>
          <w:spacing w:val="-6"/>
          <w:sz w:val="24"/>
          <w:szCs w:val="24"/>
        </w:rPr>
        <w:t xml:space="preserve"> </w:t>
      </w:r>
      <w:r w:rsidRPr="00EF542F">
        <w:rPr>
          <w:sz w:val="24"/>
          <w:szCs w:val="24"/>
        </w:rPr>
        <w:t>and</w:t>
      </w:r>
      <w:r w:rsidRPr="00EF542F">
        <w:rPr>
          <w:spacing w:val="-6"/>
          <w:sz w:val="24"/>
          <w:szCs w:val="24"/>
        </w:rPr>
        <w:t xml:space="preserve"> </w:t>
      </w:r>
      <w:r w:rsidRPr="00EF542F">
        <w:rPr>
          <w:sz w:val="24"/>
          <w:szCs w:val="24"/>
        </w:rPr>
        <w:t>the</w:t>
      </w:r>
      <w:r w:rsidRPr="00EF542F">
        <w:rPr>
          <w:spacing w:val="-7"/>
          <w:sz w:val="24"/>
          <w:szCs w:val="24"/>
        </w:rPr>
        <w:t xml:space="preserve"> </w:t>
      </w:r>
      <w:r w:rsidRPr="00EF542F">
        <w:rPr>
          <w:sz w:val="24"/>
          <w:szCs w:val="24"/>
        </w:rPr>
        <w:t>total</w:t>
      </w:r>
      <w:r w:rsidRPr="00EF542F">
        <w:rPr>
          <w:spacing w:val="-3"/>
          <w:sz w:val="24"/>
          <w:szCs w:val="24"/>
        </w:rPr>
        <w:t xml:space="preserve"> </w:t>
      </w:r>
      <w:r w:rsidRPr="00EF542F">
        <w:rPr>
          <w:sz w:val="24"/>
          <w:szCs w:val="24"/>
        </w:rPr>
        <w:t>amount</w:t>
      </w:r>
      <w:r w:rsidRPr="00EF542F">
        <w:rPr>
          <w:spacing w:val="-3"/>
          <w:sz w:val="24"/>
          <w:szCs w:val="24"/>
        </w:rPr>
        <w:t xml:space="preserve"> </w:t>
      </w:r>
      <w:r w:rsidRPr="00EF542F">
        <w:rPr>
          <w:sz w:val="24"/>
          <w:szCs w:val="24"/>
        </w:rPr>
        <w:t>of</w:t>
      </w:r>
      <w:r w:rsidRPr="00EF542F">
        <w:rPr>
          <w:spacing w:val="-4"/>
          <w:sz w:val="24"/>
          <w:szCs w:val="24"/>
        </w:rPr>
        <w:t xml:space="preserve"> </w:t>
      </w:r>
      <w:r w:rsidRPr="00EF542F">
        <w:rPr>
          <w:sz w:val="24"/>
          <w:szCs w:val="24"/>
        </w:rPr>
        <w:t>active</w:t>
      </w:r>
      <w:r w:rsidRPr="00EF542F">
        <w:rPr>
          <w:spacing w:val="-5"/>
          <w:sz w:val="24"/>
          <w:szCs w:val="24"/>
        </w:rPr>
        <w:t xml:space="preserve"> </w:t>
      </w:r>
      <w:r w:rsidRPr="00EF542F">
        <w:rPr>
          <w:sz w:val="24"/>
          <w:szCs w:val="24"/>
        </w:rPr>
        <w:t>THC</w:t>
      </w:r>
      <w:r w:rsidRPr="00EF542F">
        <w:rPr>
          <w:spacing w:val="-3"/>
          <w:sz w:val="24"/>
          <w:szCs w:val="24"/>
        </w:rPr>
        <w:t xml:space="preserve"> </w:t>
      </w:r>
      <w:r w:rsidRPr="00EF542F">
        <w:rPr>
          <w:sz w:val="24"/>
          <w:szCs w:val="24"/>
        </w:rPr>
        <w:t>in the</w:t>
      </w:r>
      <w:r w:rsidRPr="00EF542F">
        <w:rPr>
          <w:spacing w:val="-9"/>
          <w:sz w:val="24"/>
          <w:szCs w:val="24"/>
        </w:rPr>
        <w:t xml:space="preserve"> </w:t>
      </w:r>
      <w:r w:rsidRPr="00EF542F">
        <w:rPr>
          <w:sz w:val="24"/>
          <w:szCs w:val="24"/>
        </w:rPr>
        <w:t>product</w:t>
      </w:r>
      <w:r w:rsidRPr="00EF542F">
        <w:rPr>
          <w:spacing w:val="-8"/>
          <w:sz w:val="24"/>
          <w:szCs w:val="24"/>
        </w:rPr>
        <w:t xml:space="preserve"> </w:t>
      </w:r>
      <w:r w:rsidRPr="00EF542F">
        <w:rPr>
          <w:sz w:val="24"/>
          <w:szCs w:val="24"/>
        </w:rPr>
        <w:t>by</w:t>
      </w:r>
      <w:r w:rsidRPr="00EF542F">
        <w:rPr>
          <w:spacing w:val="-16"/>
          <w:sz w:val="24"/>
          <w:szCs w:val="24"/>
        </w:rPr>
        <w:t xml:space="preserve"> </w:t>
      </w:r>
      <w:r w:rsidRPr="00EF542F">
        <w:rPr>
          <w:sz w:val="24"/>
          <w:szCs w:val="24"/>
        </w:rPr>
        <w:t>milligrams</w:t>
      </w:r>
      <w:r w:rsidRPr="00EF542F">
        <w:rPr>
          <w:spacing w:val="-8"/>
          <w:sz w:val="24"/>
          <w:szCs w:val="24"/>
        </w:rPr>
        <w:t xml:space="preserve"> </w:t>
      </w:r>
      <w:r w:rsidRPr="00EF542F">
        <w:rPr>
          <w:sz w:val="24"/>
          <w:szCs w:val="24"/>
        </w:rPr>
        <w:t>(mgs).</w:t>
      </w:r>
      <w:r w:rsidRPr="00EF542F">
        <w:rPr>
          <w:spacing w:val="43"/>
          <w:sz w:val="24"/>
          <w:szCs w:val="24"/>
        </w:rPr>
        <w:t xml:space="preserve"> </w:t>
      </w:r>
      <w:r w:rsidRPr="00EF542F">
        <w:rPr>
          <w:sz w:val="24"/>
          <w:szCs w:val="24"/>
        </w:rPr>
        <w:t>For</w:t>
      </w:r>
      <w:r w:rsidRPr="00EF542F">
        <w:rPr>
          <w:spacing w:val="-9"/>
          <w:sz w:val="24"/>
          <w:szCs w:val="24"/>
        </w:rPr>
        <w:t xml:space="preserve"> </w:t>
      </w:r>
      <w:r w:rsidRPr="00EF542F">
        <w:rPr>
          <w:sz w:val="24"/>
          <w:szCs w:val="24"/>
        </w:rPr>
        <w:t>example:</w:t>
      </w:r>
      <w:r w:rsidRPr="00EF542F">
        <w:rPr>
          <w:spacing w:val="-8"/>
          <w:sz w:val="24"/>
          <w:szCs w:val="24"/>
        </w:rPr>
        <w:t xml:space="preserve"> </w:t>
      </w:r>
      <w:r w:rsidRPr="00EF542F">
        <w:rPr>
          <w:sz w:val="24"/>
          <w:szCs w:val="24"/>
        </w:rPr>
        <w:t>"The</w:t>
      </w:r>
      <w:r w:rsidRPr="00EF542F">
        <w:rPr>
          <w:spacing w:val="-9"/>
          <w:sz w:val="24"/>
          <w:szCs w:val="24"/>
        </w:rPr>
        <w:t xml:space="preserve"> </w:t>
      </w:r>
      <w:r w:rsidRPr="00EF542F">
        <w:rPr>
          <w:sz w:val="24"/>
          <w:szCs w:val="24"/>
        </w:rPr>
        <w:t>serving</w:t>
      </w:r>
      <w:r w:rsidRPr="00EF542F">
        <w:rPr>
          <w:spacing w:val="-11"/>
          <w:sz w:val="24"/>
          <w:szCs w:val="24"/>
        </w:rPr>
        <w:t xml:space="preserve"> </w:t>
      </w:r>
      <w:r w:rsidRPr="00EF542F">
        <w:rPr>
          <w:sz w:val="24"/>
          <w:szCs w:val="24"/>
        </w:rPr>
        <w:t>size</w:t>
      </w:r>
      <w:r w:rsidRPr="00EF542F">
        <w:rPr>
          <w:spacing w:val="-9"/>
          <w:sz w:val="24"/>
          <w:szCs w:val="24"/>
        </w:rPr>
        <w:t xml:space="preserve"> </w:t>
      </w:r>
      <w:r w:rsidRPr="00EF542F">
        <w:rPr>
          <w:sz w:val="24"/>
          <w:szCs w:val="24"/>
        </w:rPr>
        <w:t>of</w:t>
      </w:r>
      <w:r w:rsidRPr="00EF542F">
        <w:rPr>
          <w:spacing w:val="-9"/>
          <w:sz w:val="24"/>
          <w:szCs w:val="24"/>
        </w:rPr>
        <w:t xml:space="preserve"> </w:t>
      </w:r>
      <w:r w:rsidRPr="00EF542F">
        <w:rPr>
          <w:sz w:val="24"/>
          <w:szCs w:val="24"/>
        </w:rPr>
        <w:t>active</w:t>
      </w:r>
      <w:r w:rsidRPr="00EF542F">
        <w:rPr>
          <w:spacing w:val="-9"/>
          <w:sz w:val="24"/>
          <w:szCs w:val="24"/>
        </w:rPr>
        <w:t xml:space="preserve"> </w:t>
      </w:r>
      <w:r w:rsidRPr="00EF542F">
        <w:rPr>
          <w:sz w:val="24"/>
          <w:szCs w:val="24"/>
        </w:rPr>
        <w:t>THC</w:t>
      </w:r>
      <w:r w:rsidRPr="00EF542F">
        <w:rPr>
          <w:spacing w:val="-8"/>
          <w:sz w:val="24"/>
          <w:szCs w:val="24"/>
        </w:rPr>
        <w:t xml:space="preserve"> </w:t>
      </w:r>
      <w:r w:rsidRPr="00EF542F">
        <w:rPr>
          <w:sz w:val="24"/>
          <w:szCs w:val="24"/>
        </w:rPr>
        <w:t>in</w:t>
      </w:r>
      <w:r w:rsidRPr="00EF542F">
        <w:rPr>
          <w:spacing w:val="-8"/>
          <w:sz w:val="24"/>
          <w:szCs w:val="24"/>
        </w:rPr>
        <w:t xml:space="preserve"> </w:t>
      </w:r>
      <w:r w:rsidRPr="00EF542F">
        <w:rPr>
          <w:sz w:val="24"/>
          <w:szCs w:val="24"/>
        </w:rPr>
        <w:t>this product</w:t>
      </w:r>
      <w:r w:rsidRPr="00EF542F">
        <w:rPr>
          <w:spacing w:val="-14"/>
          <w:sz w:val="24"/>
          <w:szCs w:val="24"/>
        </w:rPr>
        <w:t xml:space="preserve"> </w:t>
      </w:r>
      <w:r w:rsidRPr="00EF542F">
        <w:rPr>
          <w:sz w:val="24"/>
          <w:szCs w:val="24"/>
        </w:rPr>
        <w:t>is</w:t>
      </w:r>
      <w:r w:rsidRPr="00EF542F">
        <w:rPr>
          <w:spacing w:val="-14"/>
          <w:sz w:val="24"/>
          <w:szCs w:val="24"/>
        </w:rPr>
        <w:t xml:space="preserve"> </w:t>
      </w:r>
      <w:r w:rsidRPr="00EF542F">
        <w:rPr>
          <w:sz w:val="24"/>
          <w:szCs w:val="24"/>
        </w:rPr>
        <w:t>X</w:t>
      </w:r>
      <w:r w:rsidRPr="00EF542F">
        <w:rPr>
          <w:spacing w:val="-15"/>
          <w:sz w:val="24"/>
          <w:szCs w:val="24"/>
        </w:rPr>
        <w:t xml:space="preserve"> </w:t>
      </w:r>
      <w:r w:rsidRPr="00EF542F">
        <w:rPr>
          <w:sz w:val="24"/>
          <w:szCs w:val="24"/>
        </w:rPr>
        <w:t>mg(s),</w:t>
      </w:r>
      <w:r w:rsidRPr="00EF542F">
        <w:rPr>
          <w:spacing w:val="-12"/>
          <w:sz w:val="24"/>
          <w:szCs w:val="24"/>
        </w:rPr>
        <w:t xml:space="preserve"> </w:t>
      </w:r>
      <w:r w:rsidRPr="00EF542F">
        <w:rPr>
          <w:sz w:val="24"/>
          <w:szCs w:val="24"/>
        </w:rPr>
        <w:t>this</w:t>
      </w:r>
      <w:r w:rsidRPr="00EF542F">
        <w:rPr>
          <w:spacing w:val="-12"/>
          <w:sz w:val="24"/>
          <w:szCs w:val="24"/>
        </w:rPr>
        <w:t xml:space="preserve"> </w:t>
      </w:r>
      <w:r w:rsidRPr="00EF542F">
        <w:rPr>
          <w:sz w:val="24"/>
          <w:szCs w:val="24"/>
        </w:rPr>
        <w:t>product</w:t>
      </w:r>
      <w:r w:rsidRPr="00EF542F">
        <w:rPr>
          <w:spacing w:val="-11"/>
          <w:sz w:val="24"/>
          <w:szCs w:val="24"/>
        </w:rPr>
        <w:t xml:space="preserve"> </w:t>
      </w:r>
      <w:r w:rsidRPr="00EF542F">
        <w:rPr>
          <w:sz w:val="24"/>
          <w:szCs w:val="24"/>
        </w:rPr>
        <w:t>contains</w:t>
      </w:r>
      <w:r w:rsidRPr="00EF542F">
        <w:rPr>
          <w:spacing w:val="-12"/>
          <w:sz w:val="24"/>
          <w:szCs w:val="24"/>
        </w:rPr>
        <w:t xml:space="preserve"> </w:t>
      </w:r>
      <w:r w:rsidRPr="00EF542F">
        <w:rPr>
          <w:sz w:val="24"/>
          <w:szCs w:val="24"/>
        </w:rPr>
        <w:t>Y</w:t>
      </w:r>
      <w:r w:rsidRPr="00EF542F">
        <w:rPr>
          <w:spacing w:val="-12"/>
          <w:sz w:val="24"/>
          <w:szCs w:val="24"/>
        </w:rPr>
        <w:t xml:space="preserve"> </w:t>
      </w:r>
      <w:r w:rsidRPr="00EF542F">
        <w:rPr>
          <w:sz w:val="24"/>
          <w:szCs w:val="24"/>
        </w:rPr>
        <w:t>servings</w:t>
      </w:r>
      <w:r w:rsidRPr="00EF542F">
        <w:rPr>
          <w:spacing w:val="-12"/>
          <w:sz w:val="24"/>
          <w:szCs w:val="24"/>
        </w:rPr>
        <w:t xml:space="preserve"> </w:t>
      </w:r>
      <w:r w:rsidRPr="00EF542F">
        <w:rPr>
          <w:sz w:val="24"/>
          <w:szCs w:val="24"/>
        </w:rPr>
        <w:t>of</w:t>
      </w:r>
      <w:r w:rsidRPr="00EF542F">
        <w:rPr>
          <w:spacing w:val="-12"/>
          <w:sz w:val="24"/>
          <w:szCs w:val="24"/>
        </w:rPr>
        <w:t xml:space="preserve"> </w:t>
      </w:r>
      <w:r w:rsidRPr="00EF542F">
        <w:rPr>
          <w:sz w:val="24"/>
          <w:szCs w:val="24"/>
        </w:rPr>
        <w:t>Marijuana,</w:t>
      </w:r>
      <w:r w:rsidRPr="00EF542F">
        <w:rPr>
          <w:spacing w:val="-12"/>
          <w:sz w:val="24"/>
          <w:szCs w:val="24"/>
        </w:rPr>
        <w:t xml:space="preserve"> </w:t>
      </w:r>
      <w:r w:rsidRPr="00EF542F">
        <w:rPr>
          <w:sz w:val="24"/>
          <w:szCs w:val="24"/>
        </w:rPr>
        <w:t>and</w:t>
      </w:r>
      <w:r w:rsidRPr="00EF542F">
        <w:rPr>
          <w:spacing w:val="-14"/>
          <w:sz w:val="24"/>
          <w:szCs w:val="24"/>
        </w:rPr>
        <w:t xml:space="preserve"> </w:t>
      </w:r>
      <w:r w:rsidRPr="00EF542F">
        <w:rPr>
          <w:sz w:val="24"/>
          <w:szCs w:val="24"/>
        </w:rPr>
        <w:t>the</w:t>
      </w:r>
      <w:r w:rsidRPr="00EF542F">
        <w:rPr>
          <w:spacing w:val="-15"/>
          <w:sz w:val="24"/>
          <w:szCs w:val="24"/>
        </w:rPr>
        <w:t xml:space="preserve"> </w:t>
      </w:r>
      <w:r w:rsidRPr="00EF542F">
        <w:rPr>
          <w:sz w:val="24"/>
          <w:szCs w:val="24"/>
        </w:rPr>
        <w:t>total</w:t>
      </w:r>
      <w:r w:rsidRPr="00EF542F">
        <w:rPr>
          <w:spacing w:val="-14"/>
          <w:sz w:val="24"/>
          <w:szCs w:val="24"/>
        </w:rPr>
        <w:t xml:space="preserve"> </w:t>
      </w:r>
      <w:r w:rsidRPr="00EF542F">
        <w:rPr>
          <w:sz w:val="24"/>
          <w:szCs w:val="24"/>
        </w:rPr>
        <w:t>amount of active THC in this product is (X*Y)</w:t>
      </w:r>
      <w:r w:rsidRPr="00EF542F">
        <w:rPr>
          <w:spacing w:val="-8"/>
          <w:sz w:val="24"/>
          <w:szCs w:val="24"/>
        </w:rPr>
        <w:t xml:space="preserve"> </w:t>
      </w:r>
      <w:r w:rsidRPr="00EF542F">
        <w:rPr>
          <w:sz w:val="24"/>
          <w:szCs w:val="24"/>
        </w:rPr>
        <w:t>mg(s)."</w:t>
      </w:r>
    </w:p>
    <w:p w14:paraId="628F6EF0" w14:textId="77777777" w:rsidR="00580100" w:rsidRPr="00EF542F" w:rsidRDefault="00580100" w:rsidP="0018012A">
      <w:pPr>
        <w:pStyle w:val="ListParagraph"/>
        <w:numPr>
          <w:ilvl w:val="4"/>
          <w:numId w:val="29"/>
        </w:numPr>
        <w:tabs>
          <w:tab w:val="left" w:pos="2398"/>
        </w:tabs>
        <w:ind w:right="297" w:firstLine="35"/>
        <w:rPr>
          <w:sz w:val="24"/>
          <w:szCs w:val="24"/>
        </w:rPr>
      </w:pPr>
      <w:r w:rsidRPr="00EF542F">
        <w:rPr>
          <w:sz w:val="24"/>
          <w:szCs w:val="24"/>
        </w:rPr>
        <w:t>A warning that the impairment effects of Edible</w:t>
      </w:r>
      <w:ins w:id="3081" w:author="Author">
        <w:r w:rsidRPr="00EF542F">
          <w:rPr>
            <w:sz w:val="24"/>
            <w:szCs w:val="24"/>
          </w:rPr>
          <w:t>s</w:t>
        </w:r>
      </w:ins>
      <w:r w:rsidRPr="00EF542F">
        <w:rPr>
          <w:sz w:val="24"/>
          <w:szCs w:val="24"/>
        </w:rPr>
        <w:t xml:space="preserve"> </w:t>
      </w:r>
      <w:del w:id="3082" w:author="Author">
        <w:r w:rsidRPr="00EF542F" w:rsidDel="00084280">
          <w:rPr>
            <w:sz w:val="24"/>
            <w:szCs w:val="24"/>
          </w:rPr>
          <w:delText xml:space="preserve">Marijuana </w:delText>
        </w:r>
      </w:del>
      <w:ins w:id="3083" w:author="Author">
        <w:del w:id="3084" w:author="Author">
          <w:r w:rsidRPr="00EF542F" w:rsidDel="00084280">
            <w:rPr>
              <w:sz w:val="24"/>
              <w:szCs w:val="24"/>
            </w:rPr>
            <w:delText xml:space="preserve">Products </w:delText>
          </w:r>
        </w:del>
      </w:ins>
      <w:r w:rsidRPr="00EF542F">
        <w:rPr>
          <w:sz w:val="24"/>
          <w:szCs w:val="24"/>
        </w:rPr>
        <w:t xml:space="preserve">may be </w:t>
      </w:r>
      <w:r w:rsidRPr="00EF542F">
        <w:rPr>
          <w:spacing w:val="-3"/>
          <w:sz w:val="24"/>
          <w:szCs w:val="24"/>
        </w:rPr>
        <w:t xml:space="preserve">delayed </w:t>
      </w:r>
      <w:r w:rsidRPr="00EF542F">
        <w:rPr>
          <w:sz w:val="24"/>
          <w:szCs w:val="24"/>
        </w:rPr>
        <w:t>by two hours or</w:t>
      </w:r>
      <w:r w:rsidRPr="00EF542F">
        <w:rPr>
          <w:spacing w:val="-2"/>
          <w:sz w:val="24"/>
          <w:szCs w:val="24"/>
        </w:rPr>
        <w:t xml:space="preserve"> </w:t>
      </w:r>
      <w:r w:rsidRPr="00EF542F">
        <w:rPr>
          <w:sz w:val="24"/>
          <w:szCs w:val="24"/>
        </w:rPr>
        <w:t>more.</w:t>
      </w:r>
    </w:p>
    <w:p w14:paraId="339FE9F2" w14:textId="429A051D" w:rsidR="00580100" w:rsidRPr="00EF542F" w:rsidRDefault="00580100" w:rsidP="0018012A">
      <w:pPr>
        <w:pStyle w:val="ListParagraph"/>
        <w:numPr>
          <w:ilvl w:val="3"/>
          <w:numId w:val="29"/>
        </w:numPr>
        <w:ind w:left="1710" w:right="296" w:firstLine="0"/>
        <w:rPr>
          <w:sz w:val="24"/>
          <w:szCs w:val="24"/>
        </w:rPr>
      </w:pPr>
      <w:r w:rsidRPr="00EF542F">
        <w:rPr>
          <w:sz w:val="24"/>
          <w:szCs w:val="24"/>
        </w:rPr>
        <w:t>Once a label with a use-by date has been Affixed to a container holding an Edible</w:t>
      </w:r>
      <w:del w:id="3085" w:author="Author">
        <w:r w:rsidRPr="00EF542F" w:rsidDel="00084280">
          <w:rPr>
            <w:sz w:val="24"/>
            <w:szCs w:val="24"/>
          </w:rPr>
          <w:delText xml:space="preserve"> Marijuana</w:delText>
        </w:r>
        <w:r w:rsidRPr="00EF542F" w:rsidDel="00084280">
          <w:rPr>
            <w:spacing w:val="-20"/>
            <w:sz w:val="24"/>
            <w:szCs w:val="24"/>
          </w:rPr>
          <w:delText xml:space="preserve"> </w:delText>
        </w:r>
        <w:r w:rsidRPr="00EF542F" w:rsidDel="00084280">
          <w:rPr>
            <w:sz w:val="24"/>
            <w:szCs w:val="24"/>
          </w:rPr>
          <w:delText>Product</w:delText>
        </w:r>
      </w:del>
      <w:r w:rsidRPr="00EF542F">
        <w:rPr>
          <w:sz w:val="24"/>
          <w:szCs w:val="24"/>
        </w:rPr>
        <w:t>,</w:t>
      </w:r>
      <w:r w:rsidRPr="00EF542F">
        <w:rPr>
          <w:spacing w:val="-19"/>
          <w:sz w:val="24"/>
          <w:szCs w:val="24"/>
        </w:rPr>
        <w:t xml:space="preserve"> </w:t>
      </w:r>
      <w:r w:rsidRPr="00EF542F">
        <w:rPr>
          <w:sz w:val="24"/>
          <w:szCs w:val="24"/>
        </w:rPr>
        <w:t>a</w:t>
      </w:r>
      <w:r w:rsidRPr="00EF542F">
        <w:rPr>
          <w:spacing w:val="-20"/>
          <w:sz w:val="24"/>
          <w:szCs w:val="24"/>
        </w:rPr>
        <w:t xml:space="preserve"> </w:t>
      </w:r>
      <w:r w:rsidRPr="00EF542F">
        <w:rPr>
          <w:sz w:val="24"/>
          <w:szCs w:val="24"/>
        </w:rPr>
        <w:t>Licensee</w:t>
      </w:r>
      <w:r w:rsidRPr="00EF542F">
        <w:rPr>
          <w:spacing w:val="-20"/>
          <w:sz w:val="24"/>
          <w:szCs w:val="24"/>
        </w:rPr>
        <w:t xml:space="preserve"> </w:t>
      </w:r>
      <w:ins w:id="3086" w:author="Author">
        <w:r w:rsidR="00AF2FB3" w:rsidRPr="00EF542F">
          <w:rPr>
            <w:sz w:val="24"/>
            <w:szCs w:val="24"/>
          </w:rPr>
          <w:t xml:space="preserve">may </w:t>
        </w:r>
      </w:ins>
      <w:del w:id="3087" w:author="Author">
        <w:r w:rsidRPr="00EF542F" w:rsidDel="00AF2FB3">
          <w:rPr>
            <w:sz w:val="24"/>
            <w:szCs w:val="24"/>
          </w:rPr>
          <w:delText>shall</w:delText>
        </w:r>
        <w:r w:rsidRPr="00EF542F" w:rsidDel="00AF2FB3">
          <w:rPr>
            <w:spacing w:val="-18"/>
            <w:sz w:val="24"/>
            <w:szCs w:val="24"/>
          </w:rPr>
          <w:delText xml:space="preserve"> </w:delText>
        </w:r>
      </w:del>
      <w:r w:rsidRPr="00EF542F">
        <w:rPr>
          <w:sz w:val="24"/>
          <w:szCs w:val="24"/>
        </w:rPr>
        <w:t>not</w:t>
      </w:r>
      <w:r w:rsidRPr="00EF542F">
        <w:rPr>
          <w:spacing w:val="-18"/>
          <w:sz w:val="24"/>
          <w:szCs w:val="24"/>
        </w:rPr>
        <w:t xml:space="preserve"> </w:t>
      </w:r>
      <w:r w:rsidRPr="00EF542F">
        <w:rPr>
          <w:sz w:val="24"/>
          <w:szCs w:val="24"/>
        </w:rPr>
        <w:t>alter</w:t>
      </w:r>
      <w:r w:rsidRPr="00EF542F">
        <w:rPr>
          <w:spacing w:val="-22"/>
          <w:sz w:val="24"/>
          <w:szCs w:val="24"/>
        </w:rPr>
        <w:t xml:space="preserve"> </w:t>
      </w:r>
      <w:r w:rsidRPr="00EF542F">
        <w:rPr>
          <w:sz w:val="24"/>
          <w:szCs w:val="24"/>
        </w:rPr>
        <w:t>that</w:t>
      </w:r>
      <w:r w:rsidRPr="00EF542F">
        <w:rPr>
          <w:spacing w:val="-21"/>
          <w:sz w:val="24"/>
          <w:szCs w:val="24"/>
        </w:rPr>
        <w:t xml:space="preserve"> </w:t>
      </w:r>
      <w:r w:rsidRPr="00EF542F">
        <w:rPr>
          <w:sz w:val="24"/>
          <w:szCs w:val="24"/>
        </w:rPr>
        <w:t>date</w:t>
      </w:r>
      <w:r w:rsidRPr="00EF542F">
        <w:rPr>
          <w:spacing w:val="-22"/>
          <w:sz w:val="24"/>
          <w:szCs w:val="24"/>
        </w:rPr>
        <w:t xml:space="preserve"> </w:t>
      </w:r>
      <w:r w:rsidRPr="00EF542F">
        <w:rPr>
          <w:sz w:val="24"/>
          <w:szCs w:val="24"/>
        </w:rPr>
        <w:t>or</w:t>
      </w:r>
      <w:r w:rsidRPr="00EF542F">
        <w:rPr>
          <w:spacing w:val="-22"/>
          <w:sz w:val="24"/>
          <w:szCs w:val="24"/>
        </w:rPr>
        <w:t xml:space="preserve"> </w:t>
      </w:r>
      <w:r w:rsidRPr="00EF542F">
        <w:rPr>
          <w:sz w:val="24"/>
          <w:szCs w:val="24"/>
        </w:rPr>
        <w:t>affix</w:t>
      </w:r>
      <w:r w:rsidRPr="00EF542F">
        <w:rPr>
          <w:spacing w:val="-19"/>
          <w:sz w:val="24"/>
          <w:szCs w:val="24"/>
        </w:rPr>
        <w:t xml:space="preserve"> </w:t>
      </w:r>
      <w:r w:rsidRPr="00EF542F">
        <w:rPr>
          <w:sz w:val="24"/>
          <w:szCs w:val="24"/>
        </w:rPr>
        <w:t>a</w:t>
      </w:r>
      <w:r w:rsidRPr="00EF542F">
        <w:rPr>
          <w:spacing w:val="-22"/>
          <w:sz w:val="24"/>
          <w:szCs w:val="24"/>
        </w:rPr>
        <w:t xml:space="preserve"> </w:t>
      </w:r>
      <w:r w:rsidRPr="00EF542F">
        <w:rPr>
          <w:sz w:val="24"/>
          <w:szCs w:val="24"/>
        </w:rPr>
        <w:t>new</w:t>
      </w:r>
      <w:r w:rsidRPr="00EF542F">
        <w:rPr>
          <w:spacing w:val="-22"/>
          <w:sz w:val="24"/>
          <w:szCs w:val="24"/>
        </w:rPr>
        <w:t xml:space="preserve"> </w:t>
      </w:r>
      <w:r w:rsidRPr="00EF542F">
        <w:rPr>
          <w:sz w:val="24"/>
          <w:szCs w:val="24"/>
        </w:rPr>
        <w:t>label</w:t>
      </w:r>
      <w:r w:rsidRPr="00EF542F">
        <w:rPr>
          <w:spacing w:val="-21"/>
          <w:sz w:val="24"/>
          <w:szCs w:val="24"/>
        </w:rPr>
        <w:t xml:space="preserve"> </w:t>
      </w:r>
      <w:r w:rsidRPr="00EF542F">
        <w:rPr>
          <w:sz w:val="24"/>
          <w:szCs w:val="24"/>
        </w:rPr>
        <w:t>with</w:t>
      </w:r>
      <w:r w:rsidRPr="00EF542F">
        <w:rPr>
          <w:spacing w:val="-21"/>
          <w:sz w:val="24"/>
          <w:szCs w:val="24"/>
        </w:rPr>
        <w:t xml:space="preserve"> </w:t>
      </w:r>
      <w:r w:rsidRPr="00EF542F">
        <w:rPr>
          <w:sz w:val="24"/>
          <w:szCs w:val="24"/>
        </w:rPr>
        <w:t>a</w:t>
      </w:r>
      <w:r w:rsidRPr="00EF542F">
        <w:rPr>
          <w:spacing w:val="-22"/>
          <w:sz w:val="24"/>
          <w:szCs w:val="24"/>
        </w:rPr>
        <w:t xml:space="preserve"> </w:t>
      </w:r>
      <w:r w:rsidRPr="00EF542F">
        <w:rPr>
          <w:sz w:val="24"/>
          <w:szCs w:val="24"/>
        </w:rPr>
        <w:t>later</w:t>
      </w:r>
      <w:r w:rsidRPr="00EF542F">
        <w:rPr>
          <w:spacing w:val="-22"/>
          <w:sz w:val="24"/>
          <w:szCs w:val="24"/>
        </w:rPr>
        <w:t xml:space="preserve"> </w:t>
      </w:r>
      <w:r w:rsidRPr="00EF542F">
        <w:rPr>
          <w:sz w:val="24"/>
          <w:szCs w:val="24"/>
        </w:rPr>
        <w:t>use-by date.</w:t>
      </w:r>
    </w:p>
    <w:p w14:paraId="18DEACF4" w14:textId="77777777" w:rsidR="00580100" w:rsidRPr="00EF542F" w:rsidRDefault="00580100" w:rsidP="0018012A">
      <w:pPr>
        <w:pStyle w:val="ListParagraph"/>
        <w:tabs>
          <w:tab w:val="left" w:pos="2127"/>
          <w:tab w:val="left" w:pos="2192"/>
        </w:tabs>
        <w:ind w:right="296" w:firstLine="35"/>
        <w:rPr>
          <w:sz w:val="24"/>
          <w:szCs w:val="24"/>
        </w:rPr>
      </w:pPr>
      <w:del w:id="3088" w:author="Author">
        <w:r w:rsidRPr="00EF542F" w:rsidDel="003C0EA5">
          <w:rPr>
            <w:sz w:val="24"/>
            <w:szCs w:val="24"/>
          </w:rPr>
          <w:delText>A Marijuana Product Manufacturer must ensure that each single serving of an Edible Marijuana Product is physically demarked in a way that enables a reasonable person to intuitively</w:delText>
        </w:r>
        <w:r w:rsidRPr="00EF542F" w:rsidDel="003C0EA5">
          <w:rPr>
            <w:spacing w:val="-11"/>
            <w:sz w:val="24"/>
            <w:szCs w:val="24"/>
          </w:rPr>
          <w:delText xml:space="preserve"> </w:delText>
        </w:r>
        <w:r w:rsidRPr="00EF542F" w:rsidDel="003C0EA5">
          <w:rPr>
            <w:sz w:val="24"/>
            <w:szCs w:val="24"/>
          </w:rPr>
          <w:delText>determine</w:delText>
        </w:r>
        <w:r w:rsidRPr="00EF542F" w:rsidDel="003C0EA5">
          <w:rPr>
            <w:spacing w:val="-5"/>
            <w:sz w:val="24"/>
            <w:szCs w:val="24"/>
          </w:rPr>
          <w:delText xml:space="preserve"> </w:delText>
        </w:r>
        <w:r w:rsidRPr="00EF542F" w:rsidDel="003C0EA5">
          <w:rPr>
            <w:sz w:val="24"/>
            <w:szCs w:val="24"/>
          </w:rPr>
          <w:delText>how</w:delText>
        </w:r>
        <w:r w:rsidRPr="00EF542F" w:rsidDel="003C0EA5">
          <w:rPr>
            <w:spacing w:val="-5"/>
            <w:sz w:val="24"/>
            <w:szCs w:val="24"/>
          </w:rPr>
          <w:delText xml:space="preserve"> </w:delText>
        </w:r>
        <w:r w:rsidRPr="00EF542F" w:rsidDel="003C0EA5">
          <w:rPr>
            <w:sz w:val="24"/>
            <w:szCs w:val="24"/>
          </w:rPr>
          <w:delText>much</w:delText>
        </w:r>
        <w:r w:rsidRPr="00EF542F" w:rsidDel="003C0EA5">
          <w:rPr>
            <w:spacing w:val="-5"/>
            <w:sz w:val="24"/>
            <w:szCs w:val="24"/>
          </w:rPr>
          <w:delText xml:space="preserve"> </w:delText>
        </w:r>
        <w:r w:rsidRPr="00EF542F" w:rsidDel="003C0EA5">
          <w:rPr>
            <w:sz w:val="24"/>
            <w:szCs w:val="24"/>
          </w:rPr>
          <w:delText>of</w:delText>
        </w:r>
        <w:r w:rsidRPr="00EF542F" w:rsidDel="003C0EA5">
          <w:rPr>
            <w:spacing w:val="-5"/>
            <w:sz w:val="24"/>
            <w:szCs w:val="24"/>
          </w:rPr>
          <w:delText xml:space="preserve"> </w:delText>
        </w:r>
        <w:r w:rsidRPr="00EF542F" w:rsidDel="003C0EA5">
          <w:rPr>
            <w:sz w:val="24"/>
            <w:szCs w:val="24"/>
          </w:rPr>
          <w:delText>the</w:delText>
        </w:r>
        <w:r w:rsidRPr="00EF542F" w:rsidDel="003C0EA5">
          <w:rPr>
            <w:spacing w:val="-5"/>
            <w:sz w:val="24"/>
            <w:szCs w:val="24"/>
          </w:rPr>
          <w:delText xml:space="preserve"> </w:delText>
        </w:r>
        <w:r w:rsidRPr="00EF542F" w:rsidDel="003C0EA5">
          <w:rPr>
            <w:sz w:val="24"/>
            <w:szCs w:val="24"/>
          </w:rPr>
          <w:delText>product</w:delText>
        </w:r>
        <w:r w:rsidRPr="00EF542F" w:rsidDel="003C0EA5">
          <w:rPr>
            <w:spacing w:val="-4"/>
            <w:sz w:val="24"/>
            <w:szCs w:val="24"/>
          </w:rPr>
          <w:delText xml:space="preserve"> </w:delText>
        </w:r>
        <w:r w:rsidRPr="00EF542F" w:rsidDel="003C0EA5">
          <w:rPr>
            <w:sz w:val="24"/>
            <w:szCs w:val="24"/>
          </w:rPr>
          <w:delText>constitutes</w:delText>
        </w:r>
        <w:r w:rsidRPr="00EF542F" w:rsidDel="003C0EA5">
          <w:rPr>
            <w:spacing w:val="-4"/>
            <w:sz w:val="24"/>
            <w:szCs w:val="24"/>
          </w:rPr>
          <w:delText xml:space="preserve"> </w:delText>
        </w:r>
        <w:r w:rsidRPr="00EF542F" w:rsidDel="003C0EA5">
          <w:rPr>
            <w:sz w:val="24"/>
            <w:szCs w:val="24"/>
          </w:rPr>
          <w:delText>a</w:delText>
        </w:r>
        <w:r w:rsidRPr="00EF542F" w:rsidDel="003C0EA5">
          <w:rPr>
            <w:spacing w:val="-5"/>
            <w:sz w:val="24"/>
            <w:szCs w:val="24"/>
          </w:rPr>
          <w:delText xml:space="preserve"> </w:delText>
        </w:r>
        <w:r w:rsidRPr="00EF542F" w:rsidDel="003C0EA5">
          <w:rPr>
            <w:sz w:val="24"/>
            <w:szCs w:val="24"/>
          </w:rPr>
          <w:delText>single</w:delText>
        </w:r>
        <w:r w:rsidRPr="00EF542F" w:rsidDel="003C0EA5">
          <w:rPr>
            <w:spacing w:val="-5"/>
            <w:sz w:val="24"/>
            <w:szCs w:val="24"/>
          </w:rPr>
          <w:delText xml:space="preserve"> </w:delText>
        </w:r>
        <w:r w:rsidRPr="00EF542F" w:rsidDel="003C0EA5">
          <w:rPr>
            <w:sz w:val="24"/>
            <w:szCs w:val="24"/>
          </w:rPr>
          <w:delText>serving</w:delText>
        </w:r>
        <w:r w:rsidRPr="00EF542F" w:rsidDel="003C0EA5">
          <w:rPr>
            <w:spacing w:val="-6"/>
            <w:sz w:val="24"/>
            <w:szCs w:val="24"/>
          </w:rPr>
          <w:delText xml:space="preserve"> </w:delText>
        </w:r>
        <w:r w:rsidRPr="00EF542F" w:rsidDel="003C0EA5">
          <w:rPr>
            <w:sz w:val="24"/>
            <w:szCs w:val="24"/>
          </w:rPr>
          <w:delText>of</w:delText>
        </w:r>
        <w:r w:rsidRPr="00EF542F" w:rsidDel="003C0EA5">
          <w:rPr>
            <w:spacing w:val="-5"/>
            <w:sz w:val="24"/>
            <w:szCs w:val="24"/>
          </w:rPr>
          <w:delText xml:space="preserve"> </w:delText>
        </w:r>
        <w:r w:rsidRPr="00EF542F" w:rsidDel="003C0EA5">
          <w:rPr>
            <w:sz w:val="24"/>
            <w:szCs w:val="24"/>
          </w:rPr>
          <w:delText>active</w:delText>
        </w:r>
        <w:r w:rsidRPr="00EF542F" w:rsidDel="003C0EA5">
          <w:rPr>
            <w:spacing w:val="-5"/>
            <w:sz w:val="24"/>
            <w:szCs w:val="24"/>
          </w:rPr>
          <w:delText xml:space="preserve"> </w:delText>
        </w:r>
        <w:r w:rsidRPr="00EF542F" w:rsidDel="003C0EA5">
          <w:rPr>
            <w:sz w:val="24"/>
            <w:szCs w:val="24"/>
          </w:rPr>
          <w:delText>THC.</w:delText>
        </w:r>
      </w:del>
    </w:p>
    <w:p w14:paraId="319DBD6C" w14:textId="12951DCB" w:rsidR="00580100" w:rsidRPr="00EF542F" w:rsidRDefault="00580100" w:rsidP="0018012A">
      <w:pPr>
        <w:pStyle w:val="ListParagraph"/>
        <w:numPr>
          <w:ilvl w:val="3"/>
          <w:numId w:val="29"/>
        </w:numPr>
        <w:tabs>
          <w:tab w:val="left" w:pos="2108"/>
        </w:tabs>
        <w:ind w:left="1710" w:right="296" w:firstLine="0"/>
        <w:rPr>
          <w:sz w:val="24"/>
          <w:szCs w:val="24"/>
        </w:rPr>
      </w:pPr>
      <w:r w:rsidRPr="00EF542F">
        <w:rPr>
          <w:sz w:val="24"/>
          <w:szCs w:val="24"/>
        </w:rPr>
        <w:t>Each</w:t>
      </w:r>
      <w:r w:rsidRPr="00EF542F">
        <w:rPr>
          <w:spacing w:val="-12"/>
          <w:sz w:val="24"/>
          <w:szCs w:val="24"/>
        </w:rPr>
        <w:t xml:space="preserve"> </w:t>
      </w:r>
      <w:r w:rsidRPr="00EF542F">
        <w:rPr>
          <w:sz w:val="24"/>
          <w:szCs w:val="24"/>
        </w:rPr>
        <w:t>serving</w:t>
      </w:r>
      <w:r w:rsidRPr="00EF542F">
        <w:rPr>
          <w:spacing w:val="-14"/>
          <w:sz w:val="24"/>
          <w:szCs w:val="24"/>
        </w:rPr>
        <w:t xml:space="preserve"> </w:t>
      </w:r>
      <w:r w:rsidRPr="00EF542F">
        <w:rPr>
          <w:sz w:val="24"/>
          <w:szCs w:val="24"/>
        </w:rPr>
        <w:t>of</w:t>
      </w:r>
      <w:r w:rsidRPr="00EF542F">
        <w:rPr>
          <w:spacing w:val="-12"/>
          <w:sz w:val="24"/>
          <w:szCs w:val="24"/>
        </w:rPr>
        <w:t xml:space="preserve"> </w:t>
      </w:r>
      <w:r w:rsidRPr="00EF542F">
        <w:rPr>
          <w:sz w:val="24"/>
          <w:szCs w:val="24"/>
        </w:rPr>
        <w:t>an</w:t>
      </w:r>
      <w:r w:rsidRPr="00EF542F">
        <w:rPr>
          <w:spacing w:val="-12"/>
          <w:sz w:val="24"/>
          <w:szCs w:val="24"/>
        </w:rPr>
        <w:t xml:space="preserve"> </w:t>
      </w:r>
      <w:r w:rsidRPr="00EF542F">
        <w:rPr>
          <w:sz w:val="24"/>
          <w:szCs w:val="24"/>
        </w:rPr>
        <w:t>Edible</w:t>
      </w:r>
      <w:r w:rsidRPr="00EF542F">
        <w:rPr>
          <w:spacing w:val="-13"/>
          <w:sz w:val="24"/>
          <w:szCs w:val="24"/>
        </w:rPr>
        <w:t xml:space="preserve"> </w:t>
      </w:r>
      <w:del w:id="3089" w:author="Author">
        <w:r w:rsidRPr="00EF542F" w:rsidDel="00084280">
          <w:rPr>
            <w:sz w:val="24"/>
            <w:szCs w:val="24"/>
          </w:rPr>
          <w:delText>Marijuana</w:delText>
        </w:r>
        <w:r w:rsidRPr="00EF542F" w:rsidDel="00084280">
          <w:rPr>
            <w:spacing w:val="-13"/>
            <w:sz w:val="24"/>
            <w:szCs w:val="24"/>
          </w:rPr>
          <w:delText xml:space="preserve"> </w:delText>
        </w:r>
        <w:r w:rsidRPr="00EF542F" w:rsidDel="00084280">
          <w:rPr>
            <w:sz w:val="24"/>
            <w:szCs w:val="24"/>
          </w:rPr>
          <w:delText>Product</w:delText>
        </w:r>
        <w:r w:rsidRPr="00EF542F" w:rsidDel="00084280">
          <w:rPr>
            <w:spacing w:val="-11"/>
            <w:sz w:val="24"/>
            <w:szCs w:val="24"/>
          </w:rPr>
          <w:delText xml:space="preserve"> </w:delText>
        </w:r>
      </w:del>
      <w:r w:rsidRPr="00EF542F">
        <w:rPr>
          <w:sz w:val="24"/>
          <w:szCs w:val="24"/>
        </w:rPr>
        <w:t>within</w:t>
      </w:r>
      <w:r w:rsidRPr="00EF542F">
        <w:rPr>
          <w:spacing w:val="-12"/>
          <w:sz w:val="24"/>
          <w:szCs w:val="24"/>
        </w:rPr>
        <w:t xml:space="preserve"> </w:t>
      </w:r>
      <w:r w:rsidRPr="00EF542F">
        <w:rPr>
          <w:sz w:val="24"/>
          <w:szCs w:val="24"/>
        </w:rPr>
        <w:t>a</w:t>
      </w:r>
      <w:r w:rsidRPr="00EF542F">
        <w:rPr>
          <w:spacing w:val="-13"/>
          <w:sz w:val="24"/>
          <w:szCs w:val="24"/>
        </w:rPr>
        <w:t xml:space="preserve"> </w:t>
      </w:r>
      <w:r w:rsidRPr="00EF542F">
        <w:rPr>
          <w:sz w:val="24"/>
          <w:szCs w:val="24"/>
        </w:rPr>
        <w:t>multi-serving</w:t>
      </w:r>
      <w:r w:rsidRPr="00EF542F">
        <w:rPr>
          <w:spacing w:val="-14"/>
          <w:sz w:val="24"/>
          <w:szCs w:val="24"/>
        </w:rPr>
        <w:t xml:space="preserve"> </w:t>
      </w:r>
      <w:r w:rsidRPr="00EF542F">
        <w:rPr>
          <w:sz w:val="24"/>
          <w:szCs w:val="24"/>
        </w:rPr>
        <w:t>package</w:t>
      </w:r>
      <w:r w:rsidRPr="00EF542F">
        <w:rPr>
          <w:spacing w:val="-13"/>
          <w:sz w:val="24"/>
          <w:szCs w:val="24"/>
        </w:rPr>
        <w:t xml:space="preserve"> </w:t>
      </w:r>
      <w:r w:rsidRPr="00EF542F">
        <w:rPr>
          <w:sz w:val="24"/>
          <w:szCs w:val="24"/>
        </w:rPr>
        <w:t>of</w:t>
      </w:r>
      <w:r w:rsidRPr="00EF542F">
        <w:rPr>
          <w:spacing w:val="-12"/>
          <w:sz w:val="24"/>
          <w:szCs w:val="24"/>
        </w:rPr>
        <w:t xml:space="preserve"> </w:t>
      </w:r>
      <w:r w:rsidRPr="00EF542F">
        <w:rPr>
          <w:sz w:val="24"/>
          <w:szCs w:val="24"/>
        </w:rPr>
        <w:t>Edible</w:t>
      </w:r>
      <w:ins w:id="3090" w:author="Author">
        <w:r w:rsidRPr="00EF542F">
          <w:rPr>
            <w:sz w:val="24"/>
            <w:szCs w:val="24"/>
          </w:rPr>
          <w:t>s</w:t>
        </w:r>
      </w:ins>
      <w:r w:rsidRPr="00EF542F">
        <w:rPr>
          <w:sz w:val="24"/>
          <w:szCs w:val="24"/>
        </w:rPr>
        <w:t xml:space="preserve"> </w:t>
      </w:r>
      <w:del w:id="3091" w:author="Author">
        <w:r w:rsidRPr="00EF542F" w:rsidDel="00084280">
          <w:rPr>
            <w:sz w:val="24"/>
            <w:szCs w:val="24"/>
          </w:rPr>
          <w:delText>Marijuana</w:delText>
        </w:r>
        <w:r w:rsidRPr="00EF542F" w:rsidDel="00084280">
          <w:rPr>
            <w:spacing w:val="-17"/>
            <w:sz w:val="24"/>
            <w:szCs w:val="24"/>
          </w:rPr>
          <w:delText xml:space="preserve"> </w:delText>
        </w:r>
        <w:r w:rsidRPr="00EF542F" w:rsidDel="00084280">
          <w:rPr>
            <w:sz w:val="24"/>
            <w:szCs w:val="24"/>
          </w:rPr>
          <w:delText>Products</w:delText>
        </w:r>
        <w:r w:rsidRPr="00EF542F" w:rsidDel="00084280">
          <w:rPr>
            <w:spacing w:val="-16"/>
            <w:sz w:val="24"/>
            <w:szCs w:val="24"/>
          </w:rPr>
          <w:delText xml:space="preserve"> </w:delText>
        </w:r>
        <w:r w:rsidRPr="00EF542F" w:rsidDel="006B5D10">
          <w:rPr>
            <w:sz w:val="24"/>
            <w:szCs w:val="24"/>
          </w:rPr>
          <w:delText>must</w:delText>
        </w:r>
        <w:r w:rsidRPr="00EF542F" w:rsidDel="006B5D10">
          <w:rPr>
            <w:spacing w:val="-16"/>
            <w:sz w:val="24"/>
            <w:szCs w:val="24"/>
          </w:rPr>
          <w:delText xml:space="preserve"> </w:delText>
        </w:r>
      </w:del>
      <w:ins w:id="3092" w:author="Author">
        <w:r w:rsidR="006B5D10" w:rsidRPr="00EF542F">
          <w:rPr>
            <w:sz w:val="24"/>
            <w:szCs w:val="24"/>
          </w:rPr>
          <w:t>shall</w:t>
        </w:r>
        <w:r w:rsidR="006B5D10" w:rsidRPr="00EF542F">
          <w:rPr>
            <w:spacing w:val="-16"/>
            <w:sz w:val="24"/>
            <w:szCs w:val="24"/>
          </w:rPr>
          <w:t xml:space="preserve"> </w:t>
        </w:r>
      </w:ins>
      <w:r w:rsidRPr="00EF542F">
        <w:rPr>
          <w:sz w:val="24"/>
          <w:szCs w:val="24"/>
        </w:rPr>
        <w:t>be</w:t>
      </w:r>
      <w:r w:rsidRPr="00EF542F">
        <w:rPr>
          <w:spacing w:val="-17"/>
          <w:sz w:val="24"/>
          <w:szCs w:val="24"/>
        </w:rPr>
        <w:t xml:space="preserve"> </w:t>
      </w:r>
      <w:r w:rsidRPr="00EF542F">
        <w:rPr>
          <w:sz w:val="24"/>
          <w:szCs w:val="24"/>
        </w:rPr>
        <w:t>easily</w:t>
      </w:r>
      <w:r w:rsidRPr="00EF542F">
        <w:rPr>
          <w:spacing w:val="-23"/>
          <w:sz w:val="24"/>
          <w:szCs w:val="24"/>
        </w:rPr>
        <w:t xml:space="preserve"> </w:t>
      </w:r>
      <w:r w:rsidRPr="00EF542F">
        <w:rPr>
          <w:sz w:val="24"/>
          <w:szCs w:val="24"/>
        </w:rPr>
        <w:t>separable</w:t>
      </w:r>
      <w:r w:rsidRPr="00EF542F">
        <w:rPr>
          <w:spacing w:val="-17"/>
          <w:sz w:val="24"/>
          <w:szCs w:val="24"/>
        </w:rPr>
        <w:t xml:space="preserve"> </w:t>
      </w:r>
      <w:r w:rsidRPr="00EF542F">
        <w:rPr>
          <w:sz w:val="24"/>
          <w:szCs w:val="24"/>
        </w:rPr>
        <w:t>in</w:t>
      </w:r>
      <w:r w:rsidRPr="00EF542F">
        <w:rPr>
          <w:spacing w:val="-16"/>
          <w:sz w:val="24"/>
          <w:szCs w:val="24"/>
        </w:rPr>
        <w:t xml:space="preserve"> </w:t>
      </w:r>
      <w:r w:rsidRPr="00EF542F">
        <w:rPr>
          <w:sz w:val="24"/>
          <w:szCs w:val="24"/>
        </w:rPr>
        <w:t>order</w:t>
      </w:r>
      <w:r w:rsidRPr="00EF542F">
        <w:rPr>
          <w:spacing w:val="-16"/>
          <w:sz w:val="24"/>
          <w:szCs w:val="24"/>
        </w:rPr>
        <w:t xml:space="preserve"> </w:t>
      </w:r>
      <w:r w:rsidRPr="00EF542F">
        <w:rPr>
          <w:sz w:val="24"/>
          <w:szCs w:val="24"/>
        </w:rPr>
        <w:t>to</w:t>
      </w:r>
      <w:r w:rsidRPr="00EF542F">
        <w:rPr>
          <w:spacing w:val="-16"/>
          <w:sz w:val="24"/>
          <w:szCs w:val="24"/>
        </w:rPr>
        <w:t xml:space="preserve"> </w:t>
      </w:r>
      <w:r w:rsidRPr="00EF542F">
        <w:rPr>
          <w:sz w:val="24"/>
          <w:szCs w:val="24"/>
        </w:rPr>
        <w:t>allow</w:t>
      </w:r>
      <w:r w:rsidRPr="00EF542F">
        <w:rPr>
          <w:spacing w:val="-16"/>
          <w:sz w:val="24"/>
          <w:szCs w:val="24"/>
        </w:rPr>
        <w:t xml:space="preserve"> </w:t>
      </w:r>
      <w:r w:rsidRPr="00EF542F">
        <w:rPr>
          <w:sz w:val="24"/>
          <w:szCs w:val="24"/>
        </w:rPr>
        <w:t>an</w:t>
      </w:r>
      <w:r w:rsidRPr="00EF542F">
        <w:rPr>
          <w:spacing w:val="-16"/>
          <w:sz w:val="24"/>
          <w:szCs w:val="24"/>
        </w:rPr>
        <w:t xml:space="preserve"> </w:t>
      </w:r>
      <w:r w:rsidRPr="00EF542F">
        <w:rPr>
          <w:sz w:val="24"/>
          <w:szCs w:val="24"/>
        </w:rPr>
        <w:t>average</w:t>
      </w:r>
      <w:r w:rsidRPr="00EF542F">
        <w:rPr>
          <w:spacing w:val="-17"/>
          <w:sz w:val="24"/>
          <w:szCs w:val="24"/>
        </w:rPr>
        <w:t xml:space="preserve"> </w:t>
      </w:r>
      <w:r w:rsidRPr="00EF542F">
        <w:rPr>
          <w:sz w:val="24"/>
          <w:szCs w:val="24"/>
        </w:rPr>
        <w:t>person</w:t>
      </w:r>
      <w:r w:rsidRPr="00EF542F">
        <w:rPr>
          <w:spacing w:val="-16"/>
          <w:sz w:val="24"/>
          <w:szCs w:val="24"/>
        </w:rPr>
        <w:t xml:space="preserve"> </w:t>
      </w:r>
      <w:r w:rsidRPr="00EF542F">
        <w:rPr>
          <w:sz w:val="24"/>
          <w:szCs w:val="24"/>
        </w:rPr>
        <w:t>21</w:t>
      </w:r>
      <w:r w:rsidRPr="00EF542F">
        <w:rPr>
          <w:spacing w:val="-16"/>
          <w:sz w:val="24"/>
          <w:szCs w:val="24"/>
        </w:rPr>
        <w:t xml:space="preserve"> </w:t>
      </w:r>
      <w:r w:rsidRPr="00EF542F">
        <w:rPr>
          <w:spacing w:val="-3"/>
          <w:sz w:val="24"/>
          <w:szCs w:val="24"/>
        </w:rPr>
        <w:t>years</w:t>
      </w:r>
      <w:r w:rsidRPr="00EF542F">
        <w:rPr>
          <w:spacing w:val="-14"/>
          <w:sz w:val="24"/>
          <w:szCs w:val="24"/>
        </w:rPr>
        <w:t xml:space="preserve"> </w:t>
      </w:r>
      <w:r w:rsidRPr="00EF542F">
        <w:rPr>
          <w:sz w:val="24"/>
          <w:szCs w:val="24"/>
        </w:rPr>
        <w:t>of age</w:t>
      </w:r>
      <w:r w:rsidRPr="00EF542F">
        <w:rPr>
          <w:spacing w:val="-9"/>
          <w:sz w:val="24"/>
          <w:szCs w:val="24"/>
        </w:rPr>
        <w:t xml:space="preserve"> </w:t>
      </w:r>
      <w:r w:rsidRPr="00EF542F">
        <w:rPr>
          <w:sz w:val="24"/>
          <w:szCs w:val="24"/>
        </w:rPr>
        <w:t>or</w:t>
      </w:r>
      <w:r w:rsidRPr="00EF542F">
        <w:rPr>
          <w:spacing w:val="-9"/>
          <w:sz w:val="24"/>
          <w:szCs w:val="24"/>
        </w:rPr>
        <w:t xml:space="preserve"> </w:t>
      </w:r>
      <w:r w:rsidRPr="00EF542F">
        <w:rPr>
          <w:sz w:val="24"/>
          <w:szCs w:val="24"/>
        </w:rPr>
        <w:t>older</w:t>
      </w:r>
      <w:r w:rsidRPr="00EF542F">
        <w:rPr>
          <w:spacing w:val="-9"/>
          <w:sz w:val="24"/>
          <w:szCs w:val="24"/>
        </w:rPr>
        <w:t xml:space="preserve"> </w:t>
      </w:r>
      <w:r w:rsidRPr="00EF542F">
        <w:rPr>
          <w:sz w:val="24"/>
          <w:szCs w:val="24"/>
        </w:rPr>
        <w:t>to</w:t>
      </w:r>
      <w:r w:rsidRPr="00EF542F">
        <w:rPr>
          <w:spacing w:val="-8"/>
          <w:sz w:val="24"/>
          <w:szCs w:val="24"/>
        </w:rPr>
        <w:t xml:space="preserve"> </w:t>
      </w:r>
      <w:r w:rsidRPr="00EF542F">
        <w:rPr>
          <w:sz w:val="24"/>
          <w:szCs w:val="24"/>
        </w:rPr>
        <w:t>physically</w:t>
      </w:r>
      <w:r w:rsidRPr="00EF542F">
        <w:rPr>
          <w:spacing w:val="-14"/>
          <w:sz w:val="24"/>
          <w:szCs w:val="24"/>
        </w:rPr>
        <w:t xml:space="preserve"> </w:t>
      </w:r>
      <w:r w:rsidRPr="00EF542F">
        <w:rPr>
          <w:sz w:val="24"/>
          <w:szCs w:val="24"/>
        </w:rPr>
        <w:t>separate,</w:t>
      </w:r>
      <w:r w:rsidRPr="00EF542F">
        <w:rPr>
          <w:spacing w:val="-8"/>
          <w:sz w:val="24"/>
          <w:szCs w:val="24"/>
        </w:rPr>
        <w:t xml:space="preserve"> </w:t>
      </w:r>
      <w:r w:rsidRPr="00EF542F">
        <w:rPr>
          <w:sz w:val="24"/>
          <w:szCs w:val="24"/>
        </w:rPr>
        <w:t>with</w:t>
      </w:r>
      <w:r w:rsidRPr="00EF542F">
        <w:rPr>
          <w:spacing w:val="-8"/>
          <w:sz w:val="24"/>
          <w:szCs w:val="24"/>
        </w:rPr>
        <w:t xml:space="preserve"> </w:t>
      </w:r>
      <w:r w:rsidRPr="00EF542F">
        <w:rPr>
          <w:sz w:val="24"/>
          <w:szCs w:val="24"/>
        </w:rPr>
        <w:t>minimal</w:t>
      </w:r>
      <w:r w:rsidRPr="00EF542F">
        <w:rPr>
          <w:spacing w:val="-7"/>
          <w:sz w:val="24"/>
          <w:szCs w:val="24"/>
        </w:rPr>
        <w:t xml:space="preserve"> </w:t>
      </w:r>
      <w:r w:rsidRPr="00EF542F">
        <w:rPr>
          <w:sz w:val="24"/>
          <w:szCs w:val="24"/>
        </w:rPr>
        <w:t>effort,</w:t>
      </w:r>
      <w:r w:rsidRPr="00EF542F">
        <w:rPr>
          <w:spacing w:val="-8"/>
          <w:sz w:val="24"/>
          <w:szCs w:val="24"/>
        </w:rPr>
        <w:t xml:space="preserve"> </w:t>
      </w:r>
      <w:r w:rsidRPr="00EF542F">
        <w:rPr>
          <w:sz w:val="24"/>
          <w:szCs w:val="24"/>
        </w:rPr>
        <w:t>individual</w:t>
      </w:r>
      <w:r w:rsidRPr="00EF542F">
        <w:rPr>
          <w:spacing w:val="-7"/>
          <w:sz w:val="24"/>
          <w:szCs w:val="24"/>
        </w:rPr>
        <w:t xml:space="preserve"> </w:t>
      </w:r>
      <w:r w:rsidRPr="00EF542F">
        <w:rPr>
          <w:sz w:val="24"/>
          <w:szCs w:val="24"/>
        </w:rPr>
        <w:t>servings</w:t>
      </w:r>
      <w:r w:rsidRPr="00EF542F">
        <w:rPr>
          <w:spacing w:val="-8"/>
          <w:sz w:val="24"/>
          <w:szCs w:val="24"/>
        </w:rPr>
        <w:t xml:space="preserve"> </w:t>
      </w:r>
      <w:r w:rsidRPr="00EF542F">
        <w:rPr>
          <w:sz w:val="24"/>
          <w:szCs w:val="24"/>
        </w:rPr>
        <w:t>of</w:t>
      </w:r>
      <w:r w:rsidRPr="00EF542F">
        <w:rPr>
          <w:spacing w:val="-9"/>
          <w:sz w:val="24"/>
          <w:szCs w:val="24"/>
        </w:rPr>
        <w:t xml:space="preserve"> </w:t>
      </w:r>
      <w:r w:rsidRPr="00EF542F">
        <w:rPr>
          <w:sz w:val="24"/>
          <w:szCs w:val="24"/>
        </w:rPr>
        <w:t>the</w:t>
      </w:r>
      <w:r w:rsidRPr="00EF542F">
        <w:rPr>
          <w:spacing w:val="-9"/>
          <w:sz w:val="24"/>
          <w:szCs w:val="24"/>
        </w:rPr>
        <w:t xml:space="preserve"> </w:t>
      </w:r>
      <w:r w:rsidRPr="00EF542F">
        <w:rPr>
          <w:sz w:val="24"/>
          <w:szCs w:val="24"/>
        </w:rPr>
        <w:t xml:space="preserve">product. </w:t>
      </w:r>
    </w:p>
    <w:p w14:paraId="0B78953B" w14:textId="2AC03F3E" w:rsidR="00580100" w:rsidRPr="00EF542F" w:rsidRDefault="00580100" w:rsidP="0018012A">
      <w:pPr>
        <w:pStyle w:val="ListParagraph"/>
        <w:numPr>
          <w:ilvl w:val="3"/>
          <w:numId w:val="29"/>
        </w:numPr>
        <w:tabs>
          <w:tab w:val="left" w:pos="2148"/>
        </w:tabs>
        <w:ind w:left="1710" w:right="297" w:firstLine="0"/>
        <w:rPr>
          <w:sz w:val="24"/>
          <w:szCs w:val="24"/>
        </w:rPr>
      </w:pPr>
      <w:r w:rsidRPr="00EF542F">
        <w:rPr>
          <w:sz w:val="24"/>
          <w:szCs w:val="24"/>
        </w:rPr>
        <w:t xml:space="preserve">Each single serving of an Edible </w:t>
      </w:r>
      <w:del w:id="3093" w:author="Author">
        <w:r w:rsidRPr="00EF542F" w:rsidDel="00084280">
          <w:rPr>
            <w:sz w:val="24"/>
            <w:szCs w:val="24"/>
          </w:rPr>
          <w:delText xml:space="preserve">Marijuana Product </w:delText>
        </w:r>
      </w:del>
      <w:r w:rsidRPr="00EF542F">
        <w:rPr>
          <w:sz w:val="24"/>
          <w:szCs w:val="24"/>
        </w:rPr>
        <w:t xml:space="preserve">contained in a </w:t>
      </w:r>
      <w:ins w:id="3094" w:author="Author">
        <w:r w:rsidRPr="00EF542F">
          <w:rPr>
            <w:sz w:val="24"/>
            <w:szCs w:val="24"/>
          </w:rPr>
          <w:t xml:space="preserve">multi-serving </w:t>
        </w:r>
      </w:ins>
      <w:r w:rsidRPr="00EF542F">
        <w:rPr>
          <w:sz w:val="24"/>
          <w:szCs w:val="24"/>
        </w:rPr>
        <w:t>package</w:t>
      </w:r>
      <w:del w:id="3095" w:author="Author">
        <w:r w:rsidRPr="00EF542F" w:rsidDel="00251C93">
          <w:rPr>
            <w:sz w:val="24"/>
            <w:szCs w:val="24"/>
          </w:rPr>
          <w:delText>d</w:delText>
        </w:r>
      </w:del>
      <w:r w:rsidRPr="00EF542F">
        <w:rPr>
          <w:sz w:val="24"/>
          <w:szCs w:val="24"/>
        </w:rPr>
        <w:t xml:space="preserve"> </w:t>
      </w:r>
      <w:del w:id="3096" w:author="Author">
        <w:r w:rsidRPr="00EF542F" w:rsidDel="00251C93">
          <w:rPr>
            <w:sz w:val="24"/>
            <w:szCs w:val="24"/>
          </w:rPr>
          <w:delText xml:space="preserve">unit </w:delText>
        </w:r>
      </w:del>
      <w:r w:rsidRPr="00EF542F">
        <w:rPr>
          <w:sz w:val="24"/>
          <w:szCs w:val="24"/>
        </w:rPr>
        <w:t xml:space="preserve">of </w:t>
      </w:r>
      <w:del w:id="3097" w:author="Author">
        <w:r w:rsidRPr="00EF542F" w:rsidDel="00251C93">
          <w:rPr>
            <w:sz w:val="24"/>
            <w:szCs w:val="24"/>
          </w:rPr>
          <w:delText xml:space="preserve">multiple </w:delText>
        </w:r>
      </w:del>
      <w:r w:rsidRPr="00EF542F">
        <w:rPr>
          <w:sz w:val="24"/>
          <w:szCs w:val="24"/>
        </w:rPr>
        <w:t>Edible</w:t>
      </w:r>
      <w:ins w:id="3098" w:author="Author">
        <w:r w:rsidRPr="00EF542F">
          <w:rPr>
            <w:sz w:val="24"/>
            <w:szCs w:val="24"/>
          </w:rPr>
          <w:t>s</w:t>
        </w:r>
      </w:ins>
      <w:r w:rsidRPr="00EF542F">
        <w:rPr>
          <w:sz w:val="24"/>
          <w:szCs w:val="24"/>
        </w:rPr>
        <w:t xml:space="preserve"> </w:t>
      </w:r>
      <w:del w:id="3099" w:author="Author">
        <w:r w:rsidRPr="00EF542F" w:rsidDel="00084280">
          <w:rPr>
            <w:sz w:val="24"/>
            <w:szCs w:val="24"/>
          </w:rPr>
          <w:delText xml:space="preserve">Marijuana Product </w:delText>
        </w:r>
      </w:del>
      <w:r w:rsidRPr="00EF542F">
        <w:rPr>
          <w:sz w:val="24"/>
          <w:szCs w:val="24"/>
        </w:rPr>
        <w:t xml:space="preserve">shall be marked, stamped, or otherwise imprinted with </w:t>
      </w:r>
      <w:ins w:id="3100" w:author="Author">
        <w:r w:rsidRPr="00EF542F">
          <w:rPr>
            <w:sz w:val="24"/>
            <w:szCs w:val="24"/>
          </w:rPr>
          <w:t>the</w:t>
        </w:r>
      </w:ins>
      <w:del w:id="3101" w:author="Author">
        <w:r w:rsidRPr="00EF542F" w:rsidDel="0059504D">
          <w:rPr>
            <w:sz w:val="24"/>
            <w:szCs w:val="24"/>
          </w:rPr>
          <w:delText>a</w:delText>
        </w:r>
      </w:del>
      <w:r w:rsidRPr="00EF542F">
        <w:rPr>
          <w:spacing w:val="-8"/>
          <w:sz w:val="24"/>
          <w:szCs w:val="24"/>
        </w:rPr>
        <w:t xml:space="preserve"> </w:t>
      </w:r>
      <w:r w:rsidRPr="00EF542F">
        <w:rPr>
          <w:sz w:val="24"/>
          <w:szCs w:val="24"/>
        </w:rPr>
        <w:t>symbol</w:t>
      </w:r>
      <w:r w:rsidRPr="00EF542F">
        <w:rPr>
          <w:spacing w:val="-7"/>
          <w:sz w:val="24"/>
          <w:szCs w:val="24"/>
        </w:rPr>
        <w:t xml:space="preserve"> </w:t>
      </w:r>
      <w:r w:rsidRPr="00EF542F">
        <w:rPr>
          <w:sz w:val="24"/>
          <w:szCs w:val="24"/>
        </w:rPr>
        <w:t>or</w:t>
      </w:r>
      <w:r w:rsidRPr="00EF542F">
        <w:rPr>
          <w:spacing w:val="-8"/>
          <w:sz w:val="24"/>
          <w:szCs w:val="24"/>
        </w:rPr>
        <w:t xml:space="preserve"> </w:t>
      </w:r>
      <w:r w:rsidRPr="00EF542F">
        <w:rPr>
          <w:sz w:val="24"/>
          <w:szCs w:val="24"/>
        </w:rPr>
        <w:t>easily</w:t>
      </w:r>
      <w:r w:rsidRPr="00EF542F">
        <w:rPr>
          <w:spacing w:val="-14"/>
          <w:sz w:val="24"/>
          <w:szCs w:val="24"/>
        </w:rPr>
        <w:t xml:space="preserve"> </w:t>
      </w:r>
      <w:r w:rsidRPr="00EF542F">
        <w:rPr>
          <w:sz w:val="24"/>
          <w:szCs w:val="24"/>
        </w:rPr>
        <w:t>recognizable</w:t>
      </w:r>
      <w:r w:rsidRPr="00EF542F">
        <w:rPr>
          <w:spacing w:val="-10"/>
          <w:sz w:val="24"/>
          <w:szCs w:val="24"/>
        </w:rPr>
        <w:t xml:space="preserve"> </w:t>
      </w:r>
      <w:r w:rsidRPr="00EF542F">
        <w:rPr>
          <w:sz w:val="24"/>
          <w:szCs w:val="24"/>
        </w:rPr>
        <w:t>mark</w:t>
      </w:r>
      <w:r w:rsidRPr="00EF542F">
        <w:rPr>
          <w:spacing w:val="-7"/>
          <w:sz w:val="24"/>
          <w:szCs w:val="24"/>
        </w:rPr>
        <w:t xml:space="preserve"> </w:t>
      </w:r>
      <w:r w:rsidRPr="00EF542F">
        <w:rPr>
          <w:sz w:val="24"/>
          <w:szCs w:val="24"/>
        </w:rPr>
        <w:t>issued</w:t>
      </w:r>
      <w:r w:rsidRPr="00EF542F">
        <w:rPr>
          <w:spacing w:val="-7"/>
          <w:sz w:val="24"/>
          <w:szCs w:val="24"/>
        </w:rPr>
        <w:t xml:space="preserve"> </w:t>
      </w:r>
      <w:r w:rsidRPr="00EF542F">
        <w:rPr>
          <w:sz w:val="24"/>
          <w:szCs w:val="24"/>
        </w:rPr>
        <w:t>by</w:t>
      </w:r>
      <w:r w:rsidRPr="00EF542F">
        <w:rPr>
          <w:spacing w:val="-14"/>
          <w:sz w:val="24"/>
          <w:szCs w:val="24"/>
        </w:rPr>
        <w:t xml:space="preserve"> </w:t>
      </w:r>
      <w:r w:rsidRPr="00EF542F">
        <w:rPr>
          <w:sz w:val="24"/>
          <w:szCs w:val="24"/>
        </w:rPr>
        <w:t>the</w:t>
      </w:r>
      <w:r w:rsidRPr="00EF542F">
        <w:rPr>
          <w:spacing w:val="-8"/>
          <w:sz w:val="24"/>
          <w:szCs w:val="24"/>
        </w:rPr>
        <w:t xml:space="preserve"> </w:t>
      </w:r>
      <w:r w:rsidRPr="00EF542F">
        <w:rPr>
          <w:sz w:val="24"/>
          <w:szCs w:val="24"/>
        </w:rPr>
        <w:t>Commission</w:t>
      </w:r>
      <w:r w:rsidRPr="00EF542F">
        <w:rPr>
          <w:spacing w:val="-7"/>
          <w:sz w:val="24"/>
          <w:szCs w:val="24"/>
        </w:rPr>
        <w:t xml:space="preserve"> </w:t>
      </w:r>
      <w:r w:rsidRPr="00EF542F">
        <w:rPr>
          <w:sz w:val="24"/>
          <w:szCs w:val="24"/>
        </w:rPr>
        <w:t>that</w:t>
      </w:r>
      <w:r w:rsidRPr="00EF542F">
        <w:rPr>
          <w:spacing w:val="-7"/>
          <w:sz w:val="24"/>
          <w:szCs w:val="24"/>
        </w:rPr>
        <w:t xml:space="preserve"> </w:t>
      </w:r>
      <w:r w:rsidRPr="00EF542F">
        <w:rPr>
          <w:sz w:val="24"/>
          <w:szCs w:val="24"/>
        </w:rPr>
        <w:t>indicates</w:t>
      </w:r>
      <w:r w:rsidRPr="00EF542F">
        <w:rPr>
          <w:spacing w:val="-7"/>
          <w:sz w:val="24"/>
          <w:szCs w:val="24"/>
        </w:rPr>
        <w:t xml:space="preserve"> </w:t>
      </w:r>
      <w:r w:rsidRPr="00EF542F">
        <w:rPr>
          <w:sz w:val="24"/>
          <w:szCs w:val="24"/>
        </w:rPr>
        <w:t>the</w:t>
      </w:r>
      <w:r w:rsidRPr="00EF542F">
        <w:rPr>
          <w:spacing w:val="-8"/>
          <w:sz w:val="24"/>
          <w:szCs w:val="24"/>
        </w:rPr>
        <w:t xml:space="preserve"> </w:t>
      </w:r>
      <w:r w:rsidRPr="00EF542F">
        <w:rPr>
          <w:sz w:val="24"/>
          <w:szCs w:val="24"/>
        </w:rPr>
        <w:t>package contains Marijuana</w:t>
      </w:r>
      <w:r w:rsidRPr="00EF542F">
        <w:rPr>
          <w:spacing w:val="-3"/>
          <w:sz w:val="24"/>
          <w:szCs w:val="24"/>
        </w:rPr>
        <w:t xml:space="preserve"> </w:t>
      </w:r>
      <w:del w:id="3102" w:author="Author">
        <w:r w:rsidRPr="00EF542F" w:rsidDel="00896CD1">
          <w:rPr>
            <w:sz w:val="24"/>
            <w:szCs w:val="24"/>
          </w:rPr>
          <w:delText>Product</w:delText>
        </w:r>
      </w:del>
      <w:ins w:id="3103" w:author="Author">
        <w:del w:id="3104" w:author="Author">
          <w:r w:rsidRPr="00EF542F" w:rsidDel="00896CD1">
            <w:rPr>
              <w:sz w:val="24"/>
              <w:szCs w:val="24"/>
            </w:rPr>
            <w:delText xml:space="preserve"> </w:delText>
          </w:r>
        </w:del>
        <w:r w:rsidRPr="00EF542F">
          <w:rPr>
            <w:sz w:val="24"/>
            <w:szCs w:val="24"/>
          </w:rPr>
          <w:t>consistent with 935 CMR 500.105(5)(</w:t>
        </w:r>
        <w:r w:rsidR="00556DF7" w:rsidRPr="00EF542F">
          <w:rPr>
            <w:sz w:val="24"/>
            <w:szCs w:val="24"/>
          </w:rPr>
          <w:t>b</w:t>
        </w:r>
        <w:r w:rsidRPr="00EF542F">
          <w:rPr>
            <w:sz w:val="24"/>
            <w:szCs w:val="24"/>
          </w:rPr>
          <w:t>)</w:t>
        </w:r>
        <w:r w:rsidR="00C2330A" w:rsidRPr="00EF542F">
          <w:rPr>
            <w:sz w:val="24"/>
            <w:szCs w:val="24"/>
          </w:rPr>
          <w:t>15.</w:t>
        </w:r>
      </w:ins>
      <w:r w:rsidRPr="00EF542F">
        <w:rPr>
          <w:sz w:val="24"/>
          <w:szCs w:val="24"/>
        </w:rPr>
        <w:t>.</w:t>
      </w:r>
      <w:r w:rsidR="0052743B" w:rsidRPr="00EF542F">
        <w:rPr>
          <w:sz w:val="24"/>
          <w:szCs w:val="24"/>
        </w:rPr>
        <w:t xml:space="preserve"> </w:t>
      </w:r>
      <w:ins w:id="3105" w:author="Author">
        <w:r w:rsidRPr="00EF542F">
          <w:rPr>
            <w:sz w:val="24"/>
            <w:szCs w:val="24"/>
          </w:rPr>
          <w:t xml:space="preserve">Alternatively, a Licensee may ensure that </w:t>
        </w:r>
        <w:del w:id="3106" w:author="Author">
          <w:r w:rsidRPr="00EF542F" w:rsidDel="00670E19">
            <w:rPr>
              <w:sz w:val="24"/>
              <w:szCs w:val="24"/>
            </w:rPr>
            <w:delText>individual</w:delText>
          </w:r>
          <w:r w:rsidRPr="00EF542F" w:rsidDel="00F62578">
            <w:rPr>
              <w:sz w:val="24"/>
              <w:szCs w:val="24"/>
            </w:rPr>
            <w:delText>ly</w:delText>
          </w:r>
          <w:r w:rsidRPr="00EF542F" w:rsidDel="00670E19">
            <w:rPr>
              <w:sz w:val="24"/>
              <w:szCs w:val="24"/>
            </w:rPr>
            <w:delText xml:space="preserve"> wrap </w:delText>
          </w:r>
        </w:del>
        <w:r w:rsidRPr="00EF542F">
          <w:rPr>
            <w:sz w:val="24"/>
            <w:szCs w:val="24"/>
          </w:rPr>
          <w:t xml:space="preserve">each single serving of an Edible </w:t>
        </w:r>
        <w:del w:id="3107" w:author="Author">
          <w:r w:rsidRPr="00EF542F" w:rsidDel="00084280">
            <w:rPr>
              <w:sz w:val="24"/>
              <w:szCs w:val="24"/>
            </w:rPr>
            <w:delText xml:space="preserve">Marijuana Product </w:delText>
          </w:r>
        </w:del>
        <w:r w:rsidRPr="00EF542F">
          <w:rPr>
            <w:sz w:val="24"/>
            <w:szCs w:val="24"/>
          </w:rPr>
          <w:t xml:space="preserve">is individually wrapped and shall mark, stamp, or otherwise imprint each individual wrapper with the symbol or easily recognizable mark issued by the Commission that indicates the serving contains Marijuana </w:t>
        </w:r>
        <w:del w:id="3108" w:author="Author">
          <w:r w:rsidRPr="00EF542F" w:rsidDel="00546C2F">
            <w:rPr>
              <w:sz w:val="24"/>
              <w:szCs w:val="24"/>
            </w:rPr>
            <w:delText xml:space="preserve">Product </w:delText>
          </w:r>
        </w:del>
        <w:r w:rsidRPr="00EF542F">
          <w:rPr>
            <w:sz w:val="24"/>
            <w:szCs w:val="24"/>
          </w:rPr>
          <w:t>consistent with 935 CMR 500.105(5)(</w:t>
        </w:r>
        <w:r w:rsidR="00C2330A" w:rsidRPr="00EF542F">
          <w:rPr>
            <w:sz w:val="24"/>
            <w:szCs w:val="24"/>
          </w:rPr>
          <w:t>b</w:t>
        </w:r>
        <w:r w:rsidRPr="00EF542F">
          <w:rPr>
            <w:sz w:val="24"/>
            <w:szCs w:val="24"/>
          </w:rPr>
          <w:t>)</w:t>
        </w:r>
        <w:r w:rsidR="00C2330A" w:rsidRPr="00EF542F">
          <w:rPr>
            <w:sz w:val="24"/>
            <w:szCs w:val="24"/>
          </w:rPr>
          <w:t>15</w:t>
        </w:r>
        <w:r w:rsidRPr="00EF542F">
          <w:rPr>
            <w:sz w:val="24"/>
            <w:szCs w:val="24"/>
          </w:rPr>
          <w:t xml:space="preserve">.. </w:t>
        </w:r>
        <w:del w:id="3109" w:author="Author">
          <w:r w:rsidRPr="00EF542F" w:rsidDel="00D9581E">
            <w:rPr>
              <w:sz w:val="24"/>
              <w:szCs w:val="24"/>
            </w:rPr>
            <w:delText>-serve</w:delText>
          </w:r>
          <w:r w:rsidRPr="00EF542F" w:rsidDel="006F76DF">
            <w:rPr>
              <w:sz w:val="24"/>
              <w:szCs w:val="24"/>
            </w:rPr>
            <w:delText xml:space="preserve"> items with tamper resistant packaging indicating same. </w:delText>
          </w:r>
        </w:del>
        <w:r w:rsidRPr="00EF542F">
          <w:rPr>
            <w:sz w:val="24"/>
            <w:szCs w:val="24"/>
          </w:rPr>
          <w:t xml:space="preserve"> </w:t>
        </w:r>
      </w:ins>
    </w:p>
    <w:p w14:paraId="2C01A65E" w14:textId="458C4C7D" w:rsidR="00580100" w:rsidRPr="00EF542F" w:rsidRDefault="00580100" w:rsidP="0018012A">
      <w:pPr>
        <w:pStyle w:val="ListParagraph"/>
        <w:numPr>
          <w:ilvl w:val="3"/>
          <w:numId w:val="29"/>
        </w:numPr>
        <w:tabs>
          <w:tab w:val="left" w:pos="2163"/>
        </w:tabs>
        <w:ind w:left="1710" w:right="116" w:firstLine="0"/>
        <w:rPr>
          <w:sz w:val="24"/>
          <w:szCs w:val="24"/>
        </w:rPr>
      </w:pPr>
      <w:r w:rsidRPr="00EF542F">
        <w:rPr>
          <w:sz w:val="24"/>
          <w:szCs w:val="24"/>
        </w:rPr>
        <w:t xml:space="preserve">Each single serving of an </w:t>
      </w:r>
      <w:r w:rsidR="00951F31" w:rsidRPr="00EF542F">
        <w:rPr>
          <w:sz w:val="24"/>
          <w:szCs w:val="24"/>
        </w:rPr>
        <w:t>Edible</w:t>
      </w:r>
      <w:r w:rsidRPr="00EF542F">
        <w:rPr>
          <w:sz w:val="24"/>
          <w:szCs w:val="24"/>
        </w:rPr>
        <w:t xml:space="preserve"> </w:t>
      </w:r>
      <w:del w:id="3110" w:author="Author">
        <w:r w:rsidRPr="00EF542F">
          <w:rPr>
            <w:sz w:val="24"/>
            <w:szCs w:val="24"/>
          </w:rPr>
          <w:delText xml:space="preserve">Marijuana Product </w:delText>
        </w:r>
      </w:del>
      <w:r w:rsidRPr="00EF542F">
        <w:rPr>
          <w:sz w:val="24"/>
          <w:szCs w:val="24"/>
        </w:rPr>
        <w:t>contained in a packaged unit of multiple</w:t>
      </w:r>
      <w:r w:rsidRPr="00EF542F">
        <w:rPr>
          <w:spacing w:val="-10"/>
          <w:sz w:val="24"/>
          <w:szCs w:val="24"/>
        </w:rPr>
        <w:t xml:space="preserve"> </w:t>
      </w:r>
      <w:r w:rsidR="00951F31" w:rsidRPr="00EF542F">
        <w:rPr>
          <w:sz w:val="24"/>
          <w:szCs w:val="24"/>
        </w:rPr>
        <w:t>Edible</w:t>
      </w:r>
      <w:r w:rsidRPr="00EF542F">
        <w:rPr>
          <w:spacing w:val="-10"/>
          <w:sz w:val="24"/>
          <w:szCs w:val="24"/>
        </w:rPr>
        <w:t xml:space="preserve"> </w:t>
      </w:r>
      <w:del w:id="3111" w:author="Author">
        <w:r w:rsidRPr="00EF542F">
          <w:rPr>
            <w:sz w:val="24"/>
            <w:szCs w:val="24"/>
          </w:rPr>
          <w:delText>Marijuana</w:delText>
        </w:r>
        <w:r w:rsidRPr="00EF542F">
          <w:rPr>
            <w:spacing w:val="-10"/>
            <w:sz w:val="24"/>
            <w:szCs w:val="24"/>
          </w:rPr>
          <w:delText xml:space="preserve"> </w:delText>
        </w:r>
        <w:r w:rsidRPr="00EF542F">
          <w:rPr>
            <w:sz w:val="24"/>
            <w:szCs w:val="24"/>
          </w:rPr>
          <w:delText>Product</w:delText>
        </w:r>
        <w:r w:rsidRPr="00EF542F">
          <w:rPr>
            <w:spacing w:val="-9"/>
            <w:sz w:val="24"/>
            <w:szCs w:val="24"/>
          </w:rPr>
          <w:delText xml:space="preserve"> </w:delText>
        </w:r>
      </w:del>
      <w:r w:rsidRPr="00EF542F">
        <w:rPr>
          <w:sz w:val="24"/>
          <w:szCs w:val="24"/>
        </w:rPr>
        <w:t>may</w:t>
      </w:r>
      <w:r w:rsidRPr="00EF542F">
        <w:rPr>
          <w:spacing w:val="-16"/>
          <w:sz w:val="24"/>
          <w:szCs w:val="24"/>
        </w:rPr>
        <w:t xml:space="preserve"> </w:t>
      </w:r>
      <w:r w:rsidRPr="00EF542F">
        <w:rPr>
          <w:sz w:val="24"/>
          <w:szCs w:val="24"/>
        </w:rPr>
        <w:t>be</w:t>
      </w:r>
      <w:r w:rsidRPr="00EF542F">
        <w:rPr>
          <w:spacing w:val="-10"/>
          <w:sz w:val="24"/>
          <w:szCs w:val="24"/>
        </w:rPr>
        <w:t xml:space="preserve"> </w:t>
      </w:r>
      <w:r w:rsidRPr="00EF542F">
        <w:rPr>
          <w:sz w:val="24"/>
          <w:szCs w:val="24"/>
        </w:rPr>
        <w:t>marked,</w:t>
      </w:r>
      <w:r w:rsidRPr="00EF542F">
        <w:rPr>
          <w:spacing w:val="-9"/>
          <w:sz w:val="24"/>
          <w:szCs w:val="24"/>
        </w:rPr>
        <w:t xml:space="preserve"> </w:t>
      </w:r>
      <w:r w:rsidRPr="00EF542F">
        <w:rPr>
          <w:sz w:val="24"/>
          <w:szCs w:val="24"/>
        </w:rPr>
        <w:t>stamped,</w:t>
      </w:r>
      <w:r w:rsidRPr="00EF542F">
        <w:rPr>
          <w:spacing w:val="-9"/>
          <w:sz w:val="24"/>
          <w:szCs w:val="24"/>
        </w:rPr>
        <w:t xml:space="preserve"> </w:t>
      </w:r>
      <w:r w:rsidRPr="00EF542F">
        <w:rPr>
          <w:sz w:val="24"/>
          <w:szCs w:val="24"/>
        </w:rPr>
        <w:t>or</w:t>
      </w:r>
      <w:r w:rsidRPr="00EF542F">
        <w:rPr>
          <w:spacing w:val="-10"/>
          <w:sz w:val="24"/>
          <w:szCs w:val="24"/>
        </w:rPr>
        <w:t xml:space="preserve"> </w:t>
      </w:r>
      <w:r w:rsidRPr="00EF542F">
        <w:rPr>
          <w:sz w:val="24"/>
          <w:szCs w:val="24"/>
        </w:rPr>
        <w:t>otherwise</w:t>
      </w:r>
      <w:r w:rsidRPr="00EF542F">
        <w:rPr>
          <w:spacing w:val="-10"/>
          <w:sz w:val="24"/>
          <w:szCs w:val="24"/>
        </w:rPr>
        <w:t xml:space="preserve"> </w:t>
      </w:r>
      <w:r w:rsidRPr="00EF542F">
        <w:rPr>
          <w:sz w:val="24"/>
          <w:szCs w:val="24"/>
        </w:rPr>
        <w:t>imprinted</w:t>
      </w:r>
      <w:r w:rsidRPr="00EF542F">
        <w:rPr>
          <w:spacing w:val="-9"/>
          <w:sz w:val="24"/>
          <w:szCs w:val="24"/>
        </w:rPr>
        <w:t xml:space="preserve"> </w:t>
      </w:r>
      <w:r w:rsidRPr="00EF542F">
        <w:rPr>
          <w:sz w:val="24"/>
          <w:szCs w:val="24"/>
        </w:rPr>
        <w:t>with</w:t>
      </w:r>
      <w:r w:rsidRPr="00EF542F">
        <w:rPr>
          <w:spacing w:val="-9"/>
          <w:sz w:val="24"/>
          <w:szCs w:val="24"/>
        </w:rPr>
        <w:t xml:space="preserve"> </w:t>
      </w:r>
      <w:r w:rsidRPr="00EF542F">
        <w:rPr>
          <w:sz w:val="24"/>
          <w:szCs w:val="24"/>
        </w:rPr>
        <w:t>a symbol or easily recognizable mark issued by the Commission that indicates the package contains Marijuana</w:t>
      </w:r>
      <w:del w:id="3112" w:author="Author">
        <w:r w:rsidRPr="00EF542F" w:rsidDel="00F7039D">
          <w:rPr>
            <w:spacing w:val="-3"/>
            <w:sz w:val="24"/>
            <w:szCs w:val="24"/>
          </w:rPr>
          <w:delText xml:space="preserve"> </w:delText>
        </w:r>
        <w:r w:rsidRPr="00EF542F" w:rsidDel="00F7039D">
          <w:rPr>
            <w:sz w:val="24"/>
            <w:szCs w:val="24"/>
          </w:rPr>
          <w:delText>Product</w:delText>
        </w:r>
      </w:del>
      <w:r w:rsidRPr="00EF542F">
        <w:rPr>
          <w:sz w:val="24"/>
          <w:szCs w:val="24"/>
        </w:rPr>
        <w:t>.</w:t>
      </w:r>
    </w:p>
    <w:p w14:paraId="1868ACCE" w14:textId="77777777" w:rsidR="00277C60" w:rsidRPr="00EF542F" w:rsidRDefault="00277C60" w:rsidP="0018012A">
      <w:pPr>
        <w:pStyle w:val="BodyText"/>
        <w:ind w:left="1710"/>
      </w:pPr>
    </w:p>
    <w:p w14:paraId="02BA0D0B" w14:textId="557472A9" w:rsidR="00277C60" w:rsidRPr="00EF542F" w:rsidRDefault="006016D1" w:rsidP="0018012A">
      <w:pPr>
        <w:pStyle w:val="ListParagraph"/>
        <w:numPr>
          <w:ilvl w:val="2"/>
          <w:numId w:val="29"/>
        </w:numPr>
        <w:tabs>
          <w:tab w:val="left" w:pos="1750"/>
        </w:tabs>
        <w:ind w:left="1320" w:right="290" w:hanging="1"/>
        <w:outlineLvl w:val="1"/>
        <w:rPr>
          <w:sz w:val="24"/>
          <w:szCs w:val="24"/>
        </w:rPr>
      </w:pPr>
      <w:r w:rsidRPr="00EF542F">
        <w:rPr>
          <w:sz w:val="24"/>
          <w:szCs w:val="24"/>
          <w:u w:val="single"/>
        </w:rPr>
        <w:t>Dosing</w:t>
      </w:r>
      <w:r w:rsidRPr="00EF542F">
        <w:rPr>
          <w:spacing w:val="-20"/>
          <w:sz w:val="24"/>
          <w:szCs w:val="24"/>
          <w:u w:val="single"/>
        </w:rPr>
        <w:t xml:space="preserve"> </w:t>
      </w:r>
      <w:r w:rsidRPr="00EF542F">
        <w:rPr>
          <w:sz w:val="24"/>
          <w:szCs w:val="24"/>
          <w:u w:val="single"/>
        </w:rPr>
        <w:t>Limitations</w:t>
      </w:r>
      <w:r w:rsidRPr="00EF542F">
        <w:rPr>
          <w:sz w:val="24"/>
          <w:szCs w:val="24"/>
        </w:rPr>
        <w:t>.</w:t>
      </w:r>
      <w:r w:rsidRPr="00EF542F">
        <w:rPr>
          <w:spacing w:val="25"/>
          <w:sz w:val="24"/>
          <w:szCs w:val="24"/>
        </w:rPr>
        <w:t xml:space="preserve"> </w:t>
      </w:r>
      <w:r w:rsidRPr="00EF542F">
        <w:rPr>
          <w:sz w:val="24"/>
          <w:szCs w:val="24"/>
        </w:rPr>
        <w:t>A</w:t>
      </w:r>
      <w:r w:rsidRPr="00EF542F">
        <w:rPr>
          <w:spacing w:val="-18"/>
          <w:sz w:val="24"/>
          <w:szCs w:val="24"/>
        </w:rPr>
        <w:t xml:space="preserve"> </w:t>
      </w:r>
      <w:r w:rsidRPr="00EF542F">
        <w:rPr>
          <w:sz w:val="24"/>
          <w:szCs w:val="24"/>
        </w:rPr>
        <w:t>Marijuana</w:t>
      </w:r>
      <w:r w:rsidRPr="00EF542F">
        <w:rPr>
          <w:spacing w:val="-19"/>
          <w:sz w:val="24"/>
          <w:szCs w:val="24"/>
        </w:rPr>
        <w:t xml:space="preserve"> </w:t>
      </w:r>
      <w:r w:rsidRPr="00EF542F">
        <w:rPr>
          <w:sz w:val="24"/>
          <w:szCs w:val="24"/>
        </w:rPr>
        <w:t>Product</w:t>
      </w:r>
      <w:r w:rsidRPr="00EF542F">
        <w:rPr>
          <w:spacing w:val="-17"/>
          <w:sz w:val="24"/>
          <w:szCs w:val="24"/>
        </w:rPr>
        <w:t xml:space="preserve"> </w:t>
      </w:r>
      <w:r w:rsidRPr="00EF542F">
        <w:rPr>
          <w:sz w:val="24"/>
          <w:szCs w:val="24"/>
        </w:rPr>
        <w:t>Manufacturer</w:t>
      </w:r>
      <w:r w:rsidRPr="00EF542F">
        <w:rPr>
          <w:spacing w:val="-18"/>
          <w:sz w:val="24"/>
          <w:szCs w:val="24"/>
        </w:rPr>
        <w:t xml:space="preserve"> </w:t>
      </w:r>
      <w:r w:rsidRPr="00EF542F">
        <w:rPr>
          <w:sz w:val="24"/>
          <w:szCs w:val="24"/>
        </w:rPr>
        <w:t>may</w:t>
      </w:r>
      <w:r w:rsidRPr="00EF542F">
        <w:rPr>
          <w:spacing w:val="-21"/>
          <w:sz w:val="24"/>
          <w:szCs w:val="24"/>
        </w:rPr>
        <w:t xml:space="preserve"> </w:t>
      </w:r>
      <w:r w:rsidRPr="00EF542F">
        <w:rPr>
          <w:sz w:val="24"/>
          <w:szCs w:val="24"/>
        </w:rPr>
        <w:t>not</w:t>
      </w:r>
      <w:r w:rsidRPr="00EF542F">
        <w:rPr>
          <w:spacing w:val="-15"/>
          <w:sz w:val="24"/>
          <w:szCs w:val="24"/>
        </w:rPr>
        <w:t xml:space="preserve"> </w:t>
      </w:r>
      <w:r w:rsidRPr="00EF542F">
        <w:rPr>
          <w:sz w:val="24"/>
          <w:szCs w:val="24"/>
        </w:rPr>
        <w:t>prepare,</w:t>
      </w:r>
      <w:r w:rsidRPr="00EF542F">
        <w:rPr>
          <w:spacing w:val="-15"/>
          <w:sz w:val="24"/>
          <w:szCs w:val="24"/>
        </w:rPr>
        <w:t xml:space="preserve"> </w:t>
      </w:r>
      <w:r w:rsidRPr="00EF542F">
        <w:rPr>
          <w:sz w:val="24"/>
          <w:szCs w:val="24"/>
        </w:rPr>
        <w:t>and</w:t>
      </w:r>
      <w:r w:rsidRPr="00EF542F">
        <w:rPr>
          <w:spacing w:val="-15"/>
          <w:sz w:val="24"/>
          <w:szCs w:val="24"/>
        </w:rPr>
        <w:t xml:space="preserve"> </w:t>
      </w:r>
      <w:r w:rsidRPr="00EF542F">
        <w:rPr>
          <w:sz w:val="24"/>
          <w:szCs w:val="24"/>
        </w:rPr>
        <w:t>a</w:t>
      </w:r>
      <w:r w:rsidRPr="00EF542F">
        <w:rPr>
          <w:spacing w:val="-16"/>
          <w:sz w:val="24"/>
          <w:szCs w:val="24"/>
        </w:rPr>
        <w:t xml:space="preserve"> </w:t>
      </w:r>
      <w:r w:rsidRPr="00EF542F">
        <w:rPr>
          <w:sz w:val="24"/>
          <w:szCs w:val="24"/>
        </w:rPr>
        <w:t>Marijuana Retailer</w:t>
      </w:r>
      <w:r w:rsidRPr="00EF542F">
        <w:rPr>
          <w:spacing w:val="-15"/>
          <w:sz w:val="24"/>
          <w:szCs w:val="24"/>
        </w:rPr>
        <w:t xml:space="preserve"> </w:t>
      </w:r>
      <w:r w:rsidRPr="00EF542F">
        <w:rPr>
          <w:sz w:val="24"/>
          <w:szCs w:val="24"/>
        </w:rPr>
        <w:t>may</w:t>
      </w:r>
      <w:r w:rsidRPr="00EF542F">
        <w:rPr>
          <w:spacing w:val="-20"/>
          <w:sz w:val="24"/>
          <w:szCs w:val="24"/>
        </w:rPr>
        <w:t xml:space="preserve"> </w:t>
      </w:r>
      <w:r w:rsidRPr="00EF542F">
        <w:rPr>
          <w:sz w:val="24"/>
          <w:szCs w:val="24"/>
        </w:rPr>
        <w:t>not</w:t>
      </w:r>
      <w:r w:rsidRPr="00EF542F">
        <w:rPr>
          <w:spacing w:val="-14"/>
          <w:sz w:val="24"/>
          <w:szCs w:val="24"/>
        </w:rPr>
        <w:t xml:space="preserve"> </w:t>
      </w:r>
      <w:r w:rsidRPr="00EF542F">
        <w:rPr>
          <w:sz w:val="24"/>
          <w:szCs w:val="24"/>
        </w:rPr>
        <w:t>deliver,</w:t>
      </w:r>
      <w:r w:rsidRPr="00EF542F">
        <w:rPr>
          <w:spacing w:val="-12"/>
          <w:sz w:val="24"/>
          <w:szCs w:val="24"/>
        </w:rPr>
        <w:t xml:space="preserve"> </w:t>
      </w:r>
      <w:r w:rsidRPr="00EF542F">
        <w:rPr>
          <w:sz w:val="24"/>
          <w:szCs w:val="24"/>
        </w:rPr>
        <w:t>sell</w:t>
      </w:r>
      <w:r w:rsidRPr="00EF542F">
        <w:rPr>
          <w:spacing w:val="-11"/>
          <w:sz w:val="24"/>
          <w:szCs w:val="24"/>
        </w:rPr>
        <w:t xml:space="preserve"> </w:t>
      </w:r>
      <w:r w:rsidRPr="00EF542F">
        <w:rPr>
          <w:sz w:val="24"/>
          <w:szCs w:val="24"/>
        </w:rPr>
        <w:t>or</w:t>
      </w:r>
      <w:r w:rsidRPr="00EF542F">
        <w:rPr>
          <w:spacing w:val="-12"/>
          <w:sz w:val="24"/>
          <w:szCs w:val="24"/>
        </w:rPr>
        <w:t xml:space="preserve"> </w:t>
      </w:r>
      <w:r w:rsidRPr="00EF542F">
        <w:rPr>
          <w:sz w:val="24"/>
          <w:szCs w:val="24"/>
        </w:rPr>
        <w:t>otherwise</w:t>
      </w:r>
      <w:r w:rsidRPr="00EF542F">
        <w:rPr>
          <w:spacing w:val="-13"/>
          <w:sz w:val="24"/>
          <w:szCs w:val="24"/>
        </w:rPr>
        <w:t xml:space="preserve"> </w:t>
      </w:r>
      <w:r w:rsidRPr="00EF542F">
        <w:rPr>
          <w:sz w:val="24"/>
          <w:szCs w:val="24"/>
        </w:rPr>
        <w:t>distribute</w:t>
      </w:r>
      <w:r w:rsidRPr="00EF542F">
        <w:rPr>
          <w:spacing w:val="-13"/>
          <w:sz w:val="24"/>
          <w:szCs w:val="24"/>
        </w:rPr>
        <w:t xml:space="preserve"> </w:t>
      </w:r>
      <w:r w:rsidRPr="00EF542F">
        <w:rPr>
          <w:sz w:val="24"/>
          <w:szCs w:val="24"/>
        </w:rPr>
        <w:t>an</w:t>
      </w:r>
      <w:r w:rsidRPr="00EF542F">
        <w:rPr>
          <w:spacing w:val="-12"/>
          <w:sz w:val="24"/>
          <w:szCs w:val="24"/>
        </w:rPr>
        <w:t xml:space="preserve"> </w:t>
      </w:r>
      <w:r w:rsidRPr="00EF542F">
        <w:rPr>
          <w:sz w:val="24"/>
          <w:szCs w:val="24"/>
        </w:rPr>
        <w:t>Edible</w:t>
      </w:r>
      <w:r w:rsidRPr="00EF542F">
        <w:rPr>
          <w:spacing w:val="-13"/>
          <w:sz w:val="24"/>
          <w:szCs w:val="24"/>
        </w:rPr>
        <w:t xml:space="preserve"> </w:t>
      </w:r>
      <w:del w:id="3113" w:author="Author">
        <w:r w:rsidRPr="00EF542F">
          <w:rPr>
            <w:sz w:val="24"/>
            <w:szCs w:val="24"/>
          </w:rPr>
          <w:delText>Marijuana</w:delText>
        </w:r>
        <w:r w:rsidRPr="00EF542F">
          <w:rPr>
            <w:spacing w:val="-15"/>
            <w:sz w:val="24"/>
            <w:szCs w:val="24"/>
          </w:rPr>
          <w:delText xml:space="preserve"> </w:delText>
        </w:r>
        <w:r w:rsidRPr="00EF542F">
          <w:rPr>
            <w:sz w:val="24"/>
            <w:szCs w:val="24"/>
          </w:rPr>
          <w:delText>Product</w:delText>
        </w:r>
        <w:r w:rsidRPr="00EF542F">
          <w:rPr>
            <w:spacing w:val="-14"/>
            <w:sz w:val="24"/>
            <w:szCs w:val="24"/>
          </w:rPr>
          <w:delText xml:space="preserve"> </w:delText>
        </w:r>
      </w:del>
      <w:r w:rsidRPr="00EF542F">
        <w:rPr>
          <w:sz w:val="24"/>
          <w:szCs w:val="24"/>
        </w:rPr>
        <w:t>with</w:t>
      </w:r>
      <w:r w:rsidRPr="00EF542F">
        <w:rPr>
          <w:spacing w:val="-14"/>
          <w:sz w:val="24"/>
          <w:szCs w:val="24"/>
        </w:rPr>
        <w:t xml:space="preserve"> </w:t>
      </w:r>
      <w:r w:rsidRPr="00EF542F">
        <w:rPr>
          <w:sz w:val="24"/>
          <w:szCs w:val="24"/>
        </w:rPr>
        <w:t>potency levels</w:t>
      </w:r>
      <w:r w:rsidRPr="00EF542F">
        <w:rPr>
          <w:spacing w:val="-5"/>
          <w:sz w:val="24"/>
          <w:szCs w:val="24"/>
        </w:rPr>
        <w:t xml:space="preserve"> </w:t>
      </w:r>
      <w:r w:rsidRPr="00EF542F">
        <w:rPr>
          <w:sz w:val="24"/>
          <w:szCs w:val="24"/>
        </w:rPr>
        <w:t>exceeding</w:t>
      </w:r>
      <w:r w:rsidRPr="00EF542F">
        <w:rPr>
          <w:spacing w:val="-8"/>
          <w:sz w:val="24"/>
          <w:szCs w:val="24"/>
        </w:rPr>
        <w:t xml:space="preserve"> </w:t>
      </w:r>
      <w:r w:rsidRPr="00EF542F">
        <w:rPr>
          <w:sz w:val="24"/>
          <w:szCs w:val="24"/>
        </w:rPr>
        <w:t>the</w:t>
      </w:r>
      <w:r w:rsidRPr="00EF542F">
        <w:rPr>
          <w:spacing w:val="-7"/>
          <w:sz w:val="24"/>
          <w:szCs w:val="24"/>
        </w:rPr>
        <w:t xml:space="preserve"> </w:t>
      </w:r>
      <w:r w:rsidRPr="00EF542F">
        <w:rPr>
          <w:sz w:val="24"/>
          <w:szCs w:val="24"/>
        </w:rPr>
        <w:t>following,</w:t>
      </w:r>
      <w:r w:rsidRPr="00EF542F">
        <w:rPr>
          <w:spacing w:val="-6"/>
          <w:sz w:val="24"/>
          <w:szCs w:val="24"/>
        </w:rPr>
        <w:t xml:space="preserve"> </w:t>
      </w:r>
      <w:r w:rsidRPr="00EF542F">
        <w:rPr>
          <w:sz w:val="24"/>
          <w:szCs w:val="24"/>
        </w:rPr>
        <w:t>as</w:t>
      </w:r>
      <w:r w:rsidRPr="00EF542F">
        <w:rPr>
          <w:spacing w:val="-5"/>
          <w:sz w:val="24"/>
          <w:szCs w:val="24"/>
        </w:rPr>
        <w:t xml:space="preserve"> </w:t>
      </w:r>
      <w:r w:rsidRPr="00EF542F">
        <w:rPr>
          <w:sz w:val="24"/>
          <w:szCs w:val="24"/>
        </w:rPr>
        <w:t>tested</w:t>
      </w:r>
      <w:r w:rsidRPr="00EF542F">
        <w:rPr>
          <w:spacing w:val="-6"/>
          <w:sz w:val="24"/>
          <w:szCs w:val="24"/>
        </w:rPr>
        <w:t xml:space="preserve"> </w:t>
      </w:r>
      <w:r w:rsidRPr="00EF542F">
        <w:rPr>
          <w:sz w:val="24"/>
          <w:szCs w:val="24"/>
        </w:rPr>
        <w:t>by</w:t>
      </w:r>
      <w:r w:rsidRPr="00EF542F">
        <w:rPr>
          <w:spacing w:val="-12"/>
          <w:sz w:val="24"/>
          <w:szCs w:val="24"/>
        </w:rPr>
        <w:t xml:space="preserve"> </w:t>
      </w:r>
      <w:r w:rsidRPr="00EF542F">
        <w:rPr>
          <w:sz w:val="24"/>
          <w:szCs w:val="24"/>
        </w:rPr>
        <w:t>an</w:t>
      </w:r>
      <w:r w:rsidRPr="00EF542F">
        <w:rPr>
          <w:spacing w:val="-6"/>
          <w:sz w:val="24"/>
          <w:szCs w:val="24"/>
        </w:rPr>
        <w:t xml:space="preserve"> </w:t>
      </w:r>
      <w:r w:rsidRPr="00EF542F">
        <w:rPr>
          <w:sz w:val="24"/>
          <w:szCs w:val="24"/>
        </w:rPr>
        <w:t>independent</w:t>
      </w:r>
      <w:r w:rsidRPr="00EF542F">
        <w:rPr>
          <w:spacing w:val="-5"/>
          <w:sz w:val="24"/>
          <w:szCs w:val="24"/>
        </w:rPr>
        <w:t xml:space="preserve"> </w:t>
      </w:r>
      <w:r w:rsidRPr="00EF542F">
        <w:rPr>
          <w:sz w:val="24"/>
          <w:szCs w:val="24"/>
        </w:rPr>
        <w:t>Marijuana</w:t>
      </w:r>
      <w:r w:rsidRPr="00EF542F">
        <w:rPr>
          <w:spacing w:val="-7"/>
          <w:sz w:val="24"/>
          <w:szCs w:val="24"/>
        </w:rPr>
        <w:t xml:space="preserve"> </w:t>
      </w:r>
      <w:r w:rsidRPr="00EF542F">
        <w:rPr>
          <w:sz w:val="24"/>
          <w:szCs w:val="24"/>
        </w:rPr>
        <w:t>testing</w:t>
      </w:r>
      <w:r w:rsidRPr="00EF542F">
        <w:rPr>
          <w:spacing w:val="-8"/>
          <w:sz w:val="24"/>
          <w:szCs w:val="24"/>
        </w:rPr>
        <w:t xml:space="preserve"> </w:t>
      </w:r>
      <w:r w:rsidRPr="00EF542F">
        <w:rPr>
          <w:sz w:val="24"/>
          <w:szCs w:val="24"/>
        </w:rPr>
        <w:t>facility</w:t>
      </w:r>
      <w:r w:rsidRPr="00EF542F">
        <w:rPr>
          <w:spacing w:val="-12"/>
          <w:sz w:val="24"/>
          <w:szCs w:val="24"/>
        </w:rPr>
        <w:t xml:space="preserve"> </w:t>
      </w:r>
      <w:r w:rsidRPr="00EF542F">
        <w:rPr>
          <w:sz w:val="24"/>
          <w:szCs w:val="24"/>
        </w:rPr>
        <w:t>licensed in accordance with M.G.L. c. 94G, §</w:t>
      </w:r>
      <w:r w:rsidRPr="00EF542F">
        <w:rPr>
          <w:spacing w:val="-11"/>
          <w:sz w:val="24"/>
          <w:szCs w:val="24"/>
        </w:rPr>
        <w:t xml:space="preserve"> </w:t>
      </w:r>
      <w:r w:rsidRPr="00EF542F">
        <w:rPr>
          <w:sz w:val="24"/>
          <w:szCs w:val="24"/>
        </w:rPr>
        <w:t>15:</w:t>
      </w:r>
    </w:p>
    <w:p w14:paraId="369306EF" w14:textId="68366B16" w:rsidR="00277C60" w:rsidRPr="00EF542F" w:rsidRDefault="006016D1" w:rsidP="0018012A">
      <w:pPr>
        <w:pStyle w:val="ListParagraph"/>
        <w:numPr>
          <w:ilvl w:val="3"/>
          <w:numId w:val="29"/>
        </w:numPr>
        <w:tabs>
          <w:tab w:val="left" w:pos="2074"/>
        </w:tabs>
        <w:ind w:left="1710" w:right="296" w:firstLine="0"/>
        <w:rPr>
          <w:sz w:val="24"/>
          <w:szCs w:val="24"/>
        </w:rPr>
      </w:pPr>
      <w:r w:rsidRPr="00EF542F">
        <w:rPr>
          <w:sz w:val="24"/>
          <w:szCs w:val="24"/>
        </w:rPr>
        <w:t>For</w:t>
      </w:r>
      <w:r w:rsidRPr="00EF542F">
        <w:rPr>
          <w:spacing w:val="-20"/>
          <w:sz w:val="24"/>
          <w:szCs w:val="24"/>
        </w:rPr>
        <w:t xml:space="preserve"> </w:t>
      </w:r>
      <w:r w:rsidRPr="00EF542F">
        <w:rPr>
          <w:sz w:val="24"/>
          <w:szCs w:val="24"/>
        </w:rPr>
        <w:t>a</w:t>
      </w:r>
      <w:r w:rsidRPr="00EF542F">
        <w:rPr>
          <w:spacing w:val="-20"/>
          <w:sz w:val="24"/>
          <w:szCs w:val="24"/>
        </w:rPr>
        <w:t xml:space="preserve"> </w:t>
      </w:r>
      <w:r w:rsidRPr="00EF542F">
        <w:rPr>
          <w:sz w:val="24"/>
          <w:szCs w:val="24"/>
        </w:rPr>
        <w:t>single</w:t>
      </w:r>
      <w:r w:rsidRPr="00EF542F">
        <w:rPr>
          <w:spacing w:val="-20"/>
          <w:sz w:val="24"/>
          <w:szCs w:val="24"/>
        </w:rPr>
        <w:t xml:space="preserve"> </w:t>
      </w:r>
      <w:r w:rsidRPr="00EF542F">
        <w:rPr>
          <w:sz w:val="24"/>
          <w:szCs w:val="24"/>
        </w:rPr>
        <w:t>serving</w:t>
      </w:r>
      <w:r w:rsidRPr="00EF542F">
        <w:rPr>
          <w:spacing w:val="-20"/>
          <w:sz w:val="24"/>
          <w:szCs w:val="24"/>
        </w:rPr>
        <w:t xml:space="preserve"> </w:t>
      </w:r>
      <w:r w:rsidRPr="00EF542F">
        <w:rPr>
          <w:sz w:val="24"/>
          <w:szCs w:val="24"/>
        </w:rPr>
        <w:t>of</w:t>
      </w:r>
      <w:r w:rsidRPr="00EF542F">
        <w:rPr>
          <w:spacing w:val="-20"/>
          <w:sz w:val="24"/>
          <w:szCs w:val="24"/>
        </w:rPr>
        <w:t xml:space="preserve"> </w:t>
      </w:r>
      <w:r w:rsidRPr="00EF542F">
        <w:rPr>
          <w:sz w:val="24"/>
          <w:szCs w:val="24"/>
        </w:rPr>
        <w:t>an</w:t>
      </w:r>
      <w:r w:rsidRPr="00EF542F">
        <w:rPr>
          <w:spacing w:val="-19"/>
          <w:sz w:val="24"/>
          <w:szCs w:val="24"/>
        </w:rPr>
        <w:t xml:space="preserve"> </w:t>
      </w:r>
      <w:r w:rsidRPr="00EF542F">
        <w:rPr>
          <w:sz w:val="24"/>
          <w:szCs w:val="24"/>
        </w:rPr>
        <w:t>Edible</w:t>
      </w:r>
      <w:del w:id="3114" w:author="Author">
        <w:r w:rsidRPr="00EF542F">
          <w:rPr>
            <w:spacing w:val="-20"/>
            <w:sz w:val="24"/>
            <w:szCs w:val="24"/>
          </w:rPr>
          <w:delText xml:space="preserve"> </w:delText>
        </w:r>
        <w:r w:rsidRPr="00EF542F">
          <w:rPr>
            <w:sz w:val="24"/>
            <w:szCs w:val="24"/>
          </w:rPr>
          <w:delText>Marijuana</w:delText>
        </w:r>
        <w:r w:rsidRPr="00EF542F">
          <w:rPr>
            <w:spacing w:val="-20"/>
            <w:sz w:val="24"/>
            <w:szCs w:val="24"/>
          </w:rPr>
          <w:delText xml:space="preserve"> </w:delText>
        </w:r>
        <w:r w:rsidRPr="00EF542F">
          <w:rPr>
            <w:sz w:val="24"/>
            <w:szCs w:val="24"/>
          </w:rPr>
          <w:delText>Product</w:delText>
        </w:r>
      </w:del>
      <w:r w:rsidRPr="00EF542F">
        <w:rPr>
          <w:sz w:val="24"/>
          <w:szCs w:val="24"/>
        </w:rPr>
        <w:t>,</w:t>
      </w:r>
      <w:r w:rsidRPr="00EF542F">
        <w:rPr>
          <w:spacing w:val="-19"/>
          <w:sz w:val="24"/>
          <w:szCs w:val="24"/>
        </w:rPr>
        <w:t xml:space="preserve"> </w:t>
      </w:r>
      <w:r w:rsidRPr="00EF542F">
        <w:rPr>
          <w:sz w:val="24"/>
          <w:szCs w:val="24"/>
        </w:rPr>
        <w:t>five</w:t>
      </w:r>
      <w:r w:rsidRPr="00EF542F">
        <w:rPr>
          <w:spacing w:val="-20"/>
          <w:sz w:val="24"/>
          <w:szCs w:val="24"/>
        </w:rPr>
        <w:t xml:space="preserve"> </w:t>
      </w:r>
      <w:r w:rsidRPr="00EF542F">
        <w:rPr>
          <w:sz w:val="24"/>
          <w:szCs w:val="24"/>
        </w:rPr>
        <w:t>milligrams</w:t>
      </w:r>
      <w:r w:rsidRPr="00EF542F">
        <w:rPr>
          <w:spacing w:val="-20"/>
          <w:sz w:val="24"/>
          <w:szCs w:val="24"/>
        </w:rPr>
        <w:t xml:space="preserve"> </w:t>
      </w:r>
      <w:r w:rsidRPr="00EF542F">
        <w:rPr>
          <w:sz w:val="24"/>
          <w:szCs w:val="24"/>
        </w:rPr>
        <w:t>(5.00</w:t>
      </w:r>
      <w:r w:rsidRPr="00EF542F">
        <w:rPr>
          <w:spacing w:val="-20"/>
          <w:sz w:val="24"/>
          <w:szCs w:val="24"/>
        </w:rPr>
        <w:t xml:space="preserve"> </w:t>
      </w:r>
      <w:r w:rsidRPr="00EF542F">
        <w:rPr>
          <w:sz w:val="24"/>
          <w:szCs w:val="24"/>
        </w:rPr>
        <w:t>mg)</w:t>
      </w:r>
      <w:r w:rsidRPr="00EF542F">
        <w:rPr>
          <w:spacing w:val="-21"/>
          <w:sz w:val="24"/>
          <w:szCs w:val="24"/>
        </w:rPr>
        <w:t xml:space="preserve"> </w:t>
      </w:r>
      <w:r w:rsidRPr="00EF542F">
        <w:rPr>
          <w:sz w:val="24"/>
          <w:szCs w:val="24"/>
        </w:rPr>
        <w:t>of</w:t>
      </w:r>
      <w:r w:rsidRPr="00EF542F">
        <w:rPr>
          <w:spacing w:val="-21"/>
          <w:sz w:val="24"/>
          <w:szCs w:val="24"/>
        </w:rPr>
        <w:t xml:space="preserve"> </w:t>
      </w:r>
      <w:r w:rsidRPr="00EF542F">
        <w:rPr>
          <w:sz w:val="24"/>
          <w:szCs w:val="24"/>
        </w:rPr>
        <w:t>active tetrahydrocannabinol</w:t>
      </w:r>
      <w:r w:rsidRPr="00EF542F">
        <w:rPr>
          <w:spacing w:val="-1"/>
          <w:sz w:val="24"/>
          <w:szCs w:val="24"/>
        </w:rPr>
        <w:t xml:space="preserve"> </w:t>
      </w:r>
      <w:r w:rsidRPr="00EF542F">
        <w:rPr>
          <w:sz w:val="24"/>
          <w:szCs w:val="24"/>
        </w:rPr>
        <w:t>(THC);</w:t>
      </w:r>
    </w:p>
    <w:p w14:paraId="417DD18C" w14:textId="0AB728CD" w:rsidR="00277C60" w:rsidRPr="00EF542F" w:rsidRDefault="006016D1" w:rsidP="0018012A">
      <w:pPr>
        <w:pStyle w:val="ListParagraph"/>
        <w:numPr>
          <w:ilvl w:val="3"/>
          <w:numId w:val="29"/>
        </w:numPr>
        <w:tabs>
          <w:tab w:val="left" w:pos="2156"/>
        </w:tabs>
        <w:ind w:left="1710" w:right="297" w:firstLine="0"/>
        <w:rPr>
          <w:sz w:val="24"/>
          <w:szCs w:val="24"/>
        </w:rPr>
      </w:pPr>
      <w:r w:rsidRPr="00EF542F">
        <w:rPr>
          <w:spacing w:val="-3"/>
          <w:sz w:val="24"/>
          <w:szCs w:val="24"/>
        </w:rPr>
        <w:t xml:space="preserve">In </w:t>
      </w:r>
      <w:r w:rsidRPr="00EF542F">
        <w:rPr>
          <w:sz w:val="24"/>
          <w:szCs w:val="24"/>
        </w:rPr>
        <w:t xml:space="preserve">a single package of multiple Edible </w:t>
      </w:r>
      <w:del w:id="3115" w:author="Author">
        <w:r w:rsidRPr="00EF542F">
          <w:rPr>
            <w:sz w:val="24"/>
            <w:szCs w:val="24"/>
          </w:rPr>
          <w:delText xml:space="preserve">Marijuana Product </w:delText>
        </w:r>
      </w:del>
      <w:r w:rsidRPr="00EF542F">
        <w:rPr>
          <w:sz w:val="24"/>
          <w:szCs w:val="24"/>
        </w:rPr>
        <w:t>to be eaten, swallowed, or otherwise</w:t>
      </w:r>
      <w:r w:rsidRPr="00EF542F">
        <w:rPr>
          <w:spacing w:val="-22"/>
          <w:sz w:val="24"/>
          <w:szCs w:val="24"/>
        </w:rPr>
        <w:t xml:space="preserve"> </w:t>
      </w:r>
      <w:r w:rsidRPr="00EF542F">
        <w:rPr>
          <w:sz w:val="24"/>
          <w:szCs w:val="24"/>
        </w:rPr>
        <w:t>ingested,</w:t>
      </w:r>
      <w:r w:rsidRPr="00EF542F">
        <w:rPr>
          <w:spacing w:val="-21"/>
          <w:sz w:val="24"/>
          <w:szCs w:val="24"/>
        </w:rPr>
        <w:t xml:space="preserve"> </w:t>
      </w:r>
      <w:r w:rsidRPr="00EF542F">
        <w:rPr>
          <w:sz w:val="24"/>
          <w:szCs w:val="24"/>
        </w:rPr>
        <w:t>not</w:t>
      </w:r>
      <w:r w:rsidRPr="00EF542F">
        <w:rPr>
          <w:spacing w:val="-21"/>
          <w:sz w:val="24"/>
          <w:szCs w:val="24"/>
        </w:rPr>
        <w:t xml:space="preserve"> </w:t>
      </w:r>
      <w:r w:rsidRPr="00EF542F">
        <w:rPr>
          <w:sz w:val="24"/>
          <w:szCs w:val="24"/>
        </w:rPr>
        <w:t>more</w:t>
      </w:r>
      <w:r w:rsidRPr="00EF542F">
        <w:rPr>
          <w:spacing w:val="-22"/>
          <w:sz w:val="24"/>
          <w:szCs w:val="24"/>
        </w:rPr>
        <w:t xml:space="preserve"> </w:t>
      </w:r>
      <w:r w:rsidRPr="00EF542F">
        <w:rPr>
          <w:sz w:val="24"/>
          <w:szCs w:val="24"/>
        </w:rPr>
        <w:t>than</w:t>
      </w:r>
      <w:r w:rsidRPr="00EF542F">
        <w:rPr>
          <w:spacing w:val="-21"/>
          <w:sz w:val="24"/>
          <w:szCs w:val="24"/>
        </w:rPr>
        <w:t xml:space="preserve"> </w:t>
      </w:r>
      <w:r w:rsidRPr="00EF542F">
        <w:rPr>
          <w:sz w:val="24"/>
          <w:szCs w:val="24"/>
        </w:rPr>
        <w:t>20</w:t>
      </w:r>
      <w:r w:rsidRPr="00EF542F">
        <w:rPr>
          <w:spacing w:val="-21"/>
          <w:sz w:val="24"/>
          <w:szCs w:val="24"/>
        </w:rPr>
        <w:t xml:space="preserve"> </w:t>
      </w:r>
      <w:r w:rsidRPr="00EF542F">
        <w:rPr>
          <w:sz w:val="24"/>
          <w:szCs w:val="24"/>
        </w:rPr>
        <w:t>servings</w:t>
      </w:r>
      <w:r w:rsidRPr="00EF542F">
        <w:rPr>
          <w:spacing w:val="-21"/>
          <w:sz w:val="24"/>
          <w:szCs w:val="24"/>
        </w:rPr>
        <w:t xml:space="preserve"> </w:t>
      </w:r>
      <w:r w:rsidRPr="00EF542F">
        <w:rPr>
          <w:sz w:val="24"/>
          <w:szCs w:val="24"/>
        </w:rPr>
        <w:t>or</w:t>
      </w:r>
      <w:r w:rsidRPr="00EF542F">
        <w:rPr>
          <w:spacing w:val="-22"/>
          <w:sz w:val="24"/>
          <w:szCs w:val="24"/>
        </w:rPr>
        <w:t xml:space="preserve"> </w:t>
      </w:r>
      <w:r w:rsidRPr="00EF542F">
        <w:rPr>
          <w:sz w:val="24"/>
          <w:szCs w:val="24"/>
        </w:rPr>
        <w:t>100</w:t>
      </w:r>
      <w:r w:rsidRPr="00EF542F">
        <w:rPr>
          <w:spacing w:val="-21"/>
          <w:sz w:val="24"/>
          <w:szCs w:val="24"/>
        </w:rPr>
        <w:t xml:space="preserve"> </w:t>
      </w:r>
      <w:r w:rsidRPr="00EF542F">
        <w:rPr>
          <w:sz w:val="24"/>
          <w:szCs w:val="24"/>
        </w:rPr>
        <w:t>milligrams</w:t>
      </w:r>
      <w:r w:rsidRPr="00EF542F">
        <w:rPr>
          <w:spacing w:val="-19"/>
          <w:sz w:val="24"/>
          <w:szCs w:val="24"/>
        </w:rPr>
        <w:t xml:space="preserve"> </w:t>
      </w:r>
      <w:r w:rsidRPr="00EF542F">
        <w:rPr>
          <w:sz w:val="24"/>
          <w:szCs w:val="24"/>
        </w:rPr>
        <w:t>(100.00mg)</w:t>
      </w:r>
      <w:r w:rsidRPr="00EF542F">
        <w:rPr>
          <w:spacing w:val="-20"/>
          <w:sz w:val="24"/>
          <w:szCs w:val="24"/>
        </w:rPr>
        <w:t xml:space="preserve"> </w:t>
      </w:r>
      <w:r w:rsidRPr="00EF542F">
        <w:rPr>
          <w:sz w:val="24"/>
          <w:szCs w:val="24"/>
        </w:rPr>
        <w:t>of</w:t>
      </w:r>
      <w:r w:rsidRPr="00EF542F">
        <w:rPr>
          <w:spacing w:val="-20"/>
          <w:sz w:val="24"/>
          <w:szCs w:val="24"/>
        </w:rPr>
        <w:t xml:space="preserve"> </w:t>
      </w:r>
      <w:r w:rsidRPr="00EF542F">
        <w:rPr>
          <w:sz w:val="24"/>
          <w:szCs w:val="24"/>
        </w:rPr>
        <w:t>active</w:t>
      </w:r>
      <w:r w:rsidRPr="00EF542F">
        <w:rPr>
          <w:spacing w:val="-22"/>
          <w:sz w:val="24"/>
          <w:szCs w:val="24"/>
        </w:rPr>
        <w:t xml:space="preserve"> </w:t>
      </w:r>
      <w:r w:rsidRPr="00EF542F">
        <w:rPr>
          <w:sz w:val="24"/>
          <w:szCs w:val="24"/>
        </w:rPr>
        <w:t>THC; and</w:t>
      </w:r>
    </w:p>
    <w:p w14:paraId="12DCC6B9" w14:textId="75E26167" w:rsidR="00277C60" w:rsidRPr="00EF542F" w:rsidRDefault="006016D1" w:rsidP="0018012A">
      <w:pPr>
        <w:pStyle w:val="ListParagraph"/>
        <w:numPr>
          <w:ilvl w:val="3"/>
          <w:numId w:val="29"/>
        </w:numPr>
        <w:tabs>
          <w:tab w:val="left" w:pos="2156"/>
        </w:tabs>
        <w:ind w:left="1710" w:right="296" w:firstLine="0"/>
        <w:rPr>
          <w:sz w:val="24"/>
          <w:szCs w:val="24"/>
        </w:rPr>
      </w:pPr>
      <w:r w:rsidRPr="00EF542F">
        <w:rPr>
          <w:sz w:val="24"/>
          <w:szCs w:val="24"/>
        </w:rPr>
        <w:t xml:space="preserve">The THC content </w:t>
      </w:r>
      <w:del w:id="3116" w:author="Author">
        <w:r w:rsidRPr="00EF542F" w:rsidDel="006B5D10">
          <w:rPr>
            <w:sz w:val="24"/>
            <w:szCs w:val="24"/>
          </w:rPr>
          <w:delText xml:space="preserve">must </w:delText>
        </w:r>
      </w:del>
      <w:ins w:id="3117" w:author="Author">
        <w:r w:rsidR="006B5D10" w:rsidRPr="00EF542F">
          <w:rPr>
            <w:sz w:val="24"/>
            <w:szCs w:val="24"/>
          </w:rPr>
          <w:t xml:space="preserve">shall </w:t>
        </w:r>
      </w:ins>
      <w:r w:rsidRPr="00EF542F">
        <w:rPr>
          <w:sz w:val="24"/>
          <w:szCs w:val="24"/>
        </w:rPr>
        <w:t>be homogenous, or evenly distributed throughout the Edible</w:t>
      </w:r>
      <w:del w:id="3118" w:author="Author">
        <w:r w:rsidRPr="00EF542F">
          <w:rPr>
            <w:sz w:val="24"/>
            <w:szCs w:val="24"/>
          </w:rPr>
          <w:delText xml:space="preserve"> Marijuana</w:delText>
        </w:r>
        <w:r w:rsidRPr="00EF542F">
          <w:rPr>
            <w:spacing w:val="-6"/>
            <w:sz w:val="24"/>
            <w:szCs w:val="24"/>
          </w:rPr>
          <w:delText xml:space="preserve"> </w:delText>
        </w:r>
        <w:r w:rsidRPr="00EF542F">
          <w:rPr>
            <w:sz w:val="24"/>
            <w:szCs w:val="24"/>
          </w:rPr>
          <w:delText>Product</w:delText>
        </w:r>
      </w:del>
      <w:r w:rsidRPr="00EF542F">
        <w:rPr>
          <w:sz w:val="24"/>
          <w:szCs w:val="24"/>
        </w:rPr>
        <w:t>.</w:t>
      </w:r>
      <w:r w:rsidRPr="00EF542F">
        <w:rPr>
          <w:spacing w:val="-6"/>
          <w:sz w:val="24"/>
          <w:szCs w:val="24"/>
        </w:rPr>
        <w:t xml:space="preserve"> </w:t>
      </w:r>
      <w:r w:rsidRPr="00EF542F">
        <w:rPr>
          <w:sz w:val="24"/>
          <w:szCs w:val="24"/>
        </w:rPr>
        <w:t>A</w:t>
      </w:r>
      <w:r w:rsidRPr="00EF542F">
        <w:rPr>
          <w:spacing w:val="-6"/>
          <w:sz w:val="24"/>
          <w:szCs w:val="24"/>
        </w:rPr>
        <w:t xml:space="preserve"> </w:t>
      </w:r>
      <w:r w:rsidRPr="00EF542F">
        <w:rPr>
          <w:sz w:val="24"/>
          <w:szCs w:val="24"/>
        </w:rPr>
        <w:t>Retail</w:t>
      </w:r>
      <w:r w:rsidRPr="00EF542F">
        <w:rPr>
          <w:spacing w:val="-5"/>
          <w:sz w:val="24"/>
          <w:szCs w:val="24"/>
        </w:rPr>
        <w:t xml:space="preserve"> </w:t>
      </w:r>
      <w:r w:rsidRPr="00EF542F">
        <w:rPr>
          <w:sz w:val="24"/>
          <w:szCs w:val="24"/>
        </w:rPr>
        <w:t>Marijuana</w:t>
      </w:r>
      <w:r w:rsidRPr="00EF542F">
        <w:rPr>
          <w:spacing w:val="-6"/>
          <w:sz w:val="24"/>
          <w:szCs w:val="24"/>
        </w:rPr>
        <w:t xml:space="preserve"> </w:t>
      </w:r>
      <w:r w:rsidRPr="00EF542F">
        <w:rPr>
          <w:sz w:val="24"/>
          <w:szCs w:val="24"/>
        </w:rPr>
        <w:t>Product</w:t>
      </w:r>
      <w:r w:rsidRPr="00EF542F">
        <w:rPr>
          <w:spacing w:val="-5"/>
          <w:sz w:val="24"/>
          <w:szCs w:val="24"/>
        </w:rPr>
        <w:t xml:space="preserve"> </w:t>
      </w:r>
      <w:r w:rsidRPr="00EF542F">
        <w:rPr>
          <w:sz w:val="24"/>
          <w:szCs w:val="24"/>
        </w:rPr>
        <w:t>shall</w:t>
      </w:r>
      <w:r w:rsidRPr="00EF542F">
        <w:rPr>
          <w:spacing w:val="-5"/>
          <w:sz w:val="24"/>
          <w:szCs w:val="24"/>
        </w:rPr>
        <w:t xml:space="preserve"> </w:t>
      </w:r>
      <w:r w:rsidRPr="00EF542F">
        <w:rPr>
          <w:sz w:val="24"/>
          <w:szCs w:val="24"/>
        </w:rPr>
        <w:t>be</w:t>
      </w:r>
      <w:r w:rsidRPr="00EF542F">
        <w:rPr>
          <w:spacing w:val="-8"/>
          <w:sz w:val="24"/>
          <w:szCs w:val="24"/>
        </w:rPr>
        <w:t xml:space="preserve"> </w:t>
      </w:r>
      <w:r w:rsidRPr="00EF542F">
        <w:rPr>
          <w:sz w:val="24"/>
          <w:szCs w:val="24"/>
        </w:rPr>
        <w:t>considered</w:t>
      </w:r>
      <w:r w:rsidRPr="00EF542F">
        <w:rPr>
          <w:spacing w:val="-6"/>
          <w:sz w:val="24"/>
          <w:szCs w:val="24"/>
        </w:rPr>
        <w:t xml:space="preserve"> </w:t>
      </w:r>
      <w:r w:rsidRPr="00EF542F">
        <w:rPr>
          <w:sz w:val="24"/>
          <w:szCs w:val="24"/>
        </w:rPr>
        <w:t>to</w:t>
      </w:r>
      <w:r w:rsidRPr="00EF542F">
        <w:rPr>
          <w:spacing w:val="-6"/>
          <w:sz w:val="24"/>
          <w:szCs w:val="24"/>
        </w:rPr>
        <w:t xml:space="preserve"> </w:t>
      </w:r>
      <w:r w:rsidRPr="00EF542F">
        <w:rPr>
          <w:sz w:val="24"/>
          <w:szCs w:val="24"/>
        </w:rPr>
        <w:t>not</w:t>
      </w:r>
      <w:r w:rsidRPr="00EF542F">
        <w:rPr>
          <w:spacing w:val="-5"/>
          <w:sz w:val="24"/>
          <w:szCs w:val="24"/>
        </w:rPr>
        <w:t xml:space="preserve"> </w:t>
      </w:r>
      <w:r w:rsidRPr="00EF542F">
        <w:rPr>
          <w:sz w:val="24"/>
          <w:szCs w:val="24"/>
        </w:rPr>
        <w:t>be</w:t>
      </w:r>
      <w:r w:rsidRPr="00EF542F">
        <w:rPr>
          <w:spacing w:val="-6"/>
          <w:sz w:val="24"/>
          <w:szCs w:val="24"/>
        </w:rPr>
        <w:t xml:space="preserve"> </w:t>
      </w:r>
      <w:r w:rsidRPr="00EF542F">
        <w:rPr>
          <w:sz w:val="24"/>
          <w:szCs w:val="24"/>
        </w:rPr>
        <w:t>homogenous if</w:t>
      </w:r>
      <w:r w:rsidRPr="00EF542F">
        <w:rPr>
          <w:spacing w:val="-9"/>
          <w:sz w:val="24"/>
          <w:szCs w:val="24"/>
        </w:rPr>
        <w:t xml:space="preserve"> </w:t>
      </w:r>
      <w:r w:rsidRPr="00EF542F">
        <w:rPr>
          <w:sz w:val="24"/>
          <w:szCs w:val="24"/>
        </w:rPr>
        <w:t>10%</w:t>
      </w:r>
      <w:r w:rsidRPr="00EF542F">
        <w:rPr>
          <w:spacing w:val="-9"/>
          <w:sz w:val="24"/>
          <w:szCs w:val="24"/>
        </w:rPr>
        <w:t xml:space="preserve"> </w:t>
      </w:r>
      <w:r w:rsidRPr="00EF542F">
        <w:rPr>
          <w:sz w:val="24"/>
          <w:szCs w:val="24"/>
        </w:rPr>
        <w:t>of</w:t>
      </w:r>
      <w:r w:rsidRPr="00EF542F">
        <w:rPr>
          <w:spacing w:val="-9"/>
          <w:sz w:val="24"/>
          <w:szCs w:val="24"/>
        </w:rPr>
        <w:t xml:space="preserve"> </w:t>
      </w:r>
      <w:r w:rsidRPr="00EF542F">
        <w:rPr>
          <w:sz w:val="24"/>
          <w:szCs w:val="24"/>
        </w:rPr>
        <w:t>the</w:t>
      </w:r>
      <w:r w:rsidRPr="00EF542F">
        <w:rPr>
          <w:spacing w:val="-9"/>
          <w:sz w:val="24"/>
          <w:szCs w:val="24"/>
        </w:rPr>
        <w:t xml:space="preserve"> </w:t>
      </w:r>
      <w:r w:rsidRPr="00EF542F">
        <w:rPr>
          <w:sz w:val="24"/>
          <w:szCs w:val="24"/>
        </w:rPr>
        <w:t>infused</w:t>
      </w:r>
      <w:r w:rsidRPr="00EF542F">
        <w:rPr>
          <w:spacing w:val="-8"/>
          <w:sz w:val="24"/>
          <w:szCs w:val="24"/>
        </w:rPr>
        <w:t xml:space="preserve"> </w:t>
      </w:r>
      <w:r w:rsidRPr="00EF542F">
        <w:rPr>
          <w:sz w:val="24"/>
          <w:szCs w:val="24"/>
        </w:rPr>
        <w:t>portion</w:t>
      </w:r>
      <w:r w:rsidRPr="00EF542F">
        <w:rPr>
          <w:spacing w:val="-8"/>
          <w:sz w:val="24"/>
          <w:szCs w:val="24"/>
        </w:rPr>
        <w:t xml:space="preserve"> </w:t>
      </w:r>
      <w:r w:rsidRPr="00EF542F">
        <w:rPr>
          <w:sz w:val="24"/>
          <w:szCs w:val="24"/>
        </w:rPr>
        <w:t>of</w:t>
      </w:r>
      <w:r w:rsidRPr="00EF542F">
        <w:rPr>
          <w:spacing w:val="-9"/>
          <w:sz w:val="24"/>
          <w:szCs w:val="24"/>
        </w:rPr>
        <w:t xml:space="preserve"> </w:t>
      </w:r>
      <w:r w:rsidRPr="00EF542F">
        <w:rPr>
          <w:sz w:val="24"/>
          <w:szCs w:val="24"/>
        </w:rPr>
        <w:t>the</w:t>
      </w:r>
      <w:r w:rsidRPr="00EF542F">
        <w:rPr>
          <w:spacing w:val="-9"/>
          <w:sz w:val="24"/>
          <w:szCs w:val="24"/>
        </w:rPr>
        <w:t xml:space="preserve"> </w:t>
      </w:r>
      <w:r w:rsidRPr="00EF542F">
        <w:rPr>
          <w:sz w:val="24"/>
          <w:szCs w:val="24"/>
        </w:rPr>
        <w:t>Marijuana</w:t>
      </w:r>
      <w:r w:rsidRPr="00EF542F">
        <w:rPr>
          <w:spacing w:val="-9"/>
          <w:sz w:val="24"/>
          <w:szCs w:val="24"/>
        </w:rPr>
        <w:t xml:space="preserve"> </w:t>
      </w:r>
      <w:r w:rsidRPr="00EF542F">
        <w:rPr>
          <w:sz w:val="24"/>
          <w:szCs w:val="24"/>
        </w:rPr>
        <w:t>Product</w:t>
      </w:r>
      <w:r w:rsidRPr="00EF542F">
        <w:rPr>
          <w:spacing w:val="-8"/>
          <w:sz w:val="24"/>
          <w:szCs w:val="24"/>
        </w:rPr>
        <w:t xml:space="preserve"> </w:t>
      </w:r>
      <w:r w:rsidRPr="00EF542F">
        <w:rPr>
          <w:sz w:val="24"/>
          <w:szCs w:val="24"/>
        </w:rPr>
        <w:t>contains</w:t>
      </w:r>
      <w:r w:rsidRPr="00EF542F">
        <w:rPr>
          <w:spacing w:val="-8"/>
          <w:sz w:val="24"/>
          <w:szCs w:val="24"/>
        </w:rPr>
        <w:t xml:space="preserve"> </w:t>
      </w:r>
      <w:r w:rsidRPr="00EF542F">
        <w:rPr>
          <w:sz w:val="24"/>
          <w:szCs w:val="24"/>
        </w:rPr>
        <w:t>more</w:t>
      </w:r>
      <w:r w:rsidRPr="00EF542F">
        <w:rPr>
          <w:spacing w:val="-9"/>
          <w:sz w:val="24"/>
          <w:szCs w:val="24"/>
        </w:rPr>
        <w:t xml:space="preserve"> </w:t>
      </w:r>
      <w:r w:rsidRPr="00EF542F">
        <w:rPr>
          <w:sz w:val="24"/>
          <w:szCs w:val="24"/>
        </w:rPr>
        <w:t>than</w:t>
      </w:r>
      <w:r w:rsidRPr="00EF542F">
        <w:rPr>
          <w:spacing w:val="-8"/>
          <w:sz w:val="24"/>
          <w:szCs w:val="24"/>
        </w:rPr>
        <w:t xml:space="preserve"> </w:t>
      </w:r>
      <w:r w:rsidRPr="00EF542F">
        <w:rPr>
          <w:sz w:val="24"/>
          <w:szCs w:val="24"/>
        </w:rPr>
        <w:t>20%</w:t>
      </w:r>
      <w:r w:rsidRPr="00EF542F">
        <w:rPr>
          <w:spacing w:val="-9"/>
          <w:sz w:val="24"/>
          <w:szCs w:val="24"/>
        </w:rPr>
        <w:t xml:space="preserve"> </w:t>
      </w:r>
      <w:r w:rsidRPr="00EF542F">
        <w:rPr>
          <w:sz w:val="24"/>
          <w:szCs w:val="24"/>
        </w:rPr>
        <w:t>of</w:t>
      </w:r>
      <w:r w:rsidRPr="00EF542F">
        <w:rPr>
          <w:spacing w:val="-9"/>
          <w:sz w:val="24"/>
          <w:szCs w:val="24"/>
        </w:rPr>
        <w:t xml:space="preserve"> </w:t>
      </w:r>
      <w:r w:rsidRPr="00EF542F">
        <w:rPr>
          <w:sz w:val="24"/>
          <w:szCs w:val="24"/>
        </w:rPr>
        <w:t>the</w:t>
      </w:r>
      <w:r w:rsidRPr="00EF542F">
        <w:rPr>
          <w:spacing w:val="-9"/>
          <w:sz w:val="24"/>
          <w:szCs w:val="24"/>
        </w:rPr>
        <w:t xml:space="preserve"> </w:t>
      </w:r>
      <w:r w:rsidRPr="00EF542F">
        <w:rPr>
          <w:sz w:val="24"/>
          <w:szCs w:val="24"/>
        </w:rPr>
        <w:t>total THC contained within entire Marijuana</w:t>
      </w:r>
      <w:r w:rsidRPr="00EF542F">
        <w:rPr>
          <w:spacing w:val="-8"/>
          <w:sz w:val="24"/>
          <w:szCs w:val="24"/>
        </w:rPr>
        <w:t xml:space="preserve"> </w:t>
      </w:r>
      <w:r w:rsidRPr="00EF542F">
        <w:rPr>
          <w:sz w:val="24"/>
          <w:szCs w:val="24"/>
        </w:rPr>
        <w:t>Product.</w:t>
      </w:r>
    </w:p>
    <w:p w14:paraId="3AC05909" w14:textId="77777777" w:rsidR="00277C60" w:rsidRPr="00EF542F" w:rsidRDefault="00277C60" w:rsidP="0018012A">
      <w:pPr>
        <w:pStyle w:val="BodyText"/>
      </w:pPr>
    </w:p>
    <w:p w14:paraId="00248018" w14:textId="5F8941EC" w:rsidR="00277C60" w:rsidRPr="00EF542F" w:rsidRDefault="00866879" w:rsidP="0018012A">
      <w:pPr>
        <w:pStyle w:val="Heading1"/>
        <w:spacing w:before="0"/>
        <w:rPr>
          <w:rFonts w:ascii="Times New Roman" w:hAnsi="Times New Roman" w:cs="Times New Roman"/>
          <w:color w:val="auto"/>
          <w:sz w:val="24"/>
          <w:szCs w:val="24"/>
        </w:rPr>
      </w:pPr>
      <w:r w:rsidRPr="00EF542F">
        <w:rPr>
          <w:rFonts w:ascii="Times New Roman" w:hAnsi="Times New Roman" w:cs="Times New Roman"/>
          <w:color w:val="auto"/>
          <w:sz w:val="24"/>
          <w:szCs w:val="24"/>
          <w:u w:val="single"/>
        </w:rPr>
        <w:t>500.160</w:t>
      </w:r>
      <w:r w:rsidR="006016D1" w:rsidRPr="00EF542F">
        <w:rPr>
          <w:rFonts w:ascii="Times New Roman" w:hAnsi="Times New Roman" w:cs="Times New Roman"/>
          <w:color w:val="auto"/>
          <w:sz w:val="24"/>
          <w:szCs w:val="24"/>
          <w:u w:val="single"/>
        </w:rPr>
        <w:t>: Testing of Marijuana and Marijuana</w:t>
      </w:r>
      <w:r w:rsidR="006016D1" w:rsidRPr="00EF542F">
        <w:rPr>
          <w:rFonts w:ascii="Times New Roman" w:hAnsi="Times New Roman" w:cs="Times New Roman"/>
          <w:color w:val="auto"/>
          <w:spacing w:val="-12"/>
          <w:sz w:val="24"/>
          <w:szCs w:val="24"/>
          <w:u w:val="single"/>
        </w:rPr>
        <w:t xml:space="preserve"> </w:t>
      </w:r>
      <w:r w:rsidR="006016D1" w:rsidRPr="00EF542F">
        <w:rPr>
          <w:rFonts w:ascii="Times New Roman" w:hAnsi="Times New Roman" w:cs="Times New Roman"/>
          <w:color w:val="auto"/>
          <w:sz w:val="24"/>
          <w:szCs w:val="24"/>
          <w:u w:val="single"/>
        </w:rPr>
        <w:t>Products</w:t>
      </w:r>
    </w:p>
    <w:p w14:paraId="1352D9AF" w14:textId="77777777" w:rsidR="00277C60" w:rsidRPr="00EF542F" w:rsidRDefault="00277C60" w:rsidP="0018012A">
      <w:pPr>
        <w:pStyle w:val="BodyText"/>
      </w:pPr>
    </w:p>
    <w:p w14:paraId="6C75D48E" w14:textId="2FF5AFF3" w:rsidR="00277C60" w:rsidRPr="00EF542F" w:rsidRDefault="006016D1" w:rsidP="0018012A">
      <w:pPr>
        <w:pStyle w:val="ListParagraph"/>
        <w:numPr>
          <w:ilvl w:val="2"/>
          <w:numId w:val="28"/>
        </w:numPr>
        <w:tabs>
          <w:tab w:val="left" w:pos="1776"/>
        </w:tabs>
        <w:ind w:right="296" w:firstLine="0"/>
        <w:outlineLvl w:val="1"/>
        <w:rPr>
          <w:sz w:val="24"/>
          <w:szCs w:val="24"/>
        </w:rPr>
      </w:pPr>
      <w:r w:rsidRPr="00EF542F">
        <w:rPr>
          <w:sz w:val="24"/>
          <w:szCs w:val="24"/>
        </w:rPr>
        <w:t>No</w:t>
      </w:r>
      <w:r w:rsidRPr="00EF542F">
        <w:rPr>
          <w:spacing w:val="-5"/>
          <w:sz w:val="24"/>
          <w:szCs w:val="24"/>
        </w:rPr>
        <w:t xml:space="preserve"> </w:t>
      </w:r>
      <w:r w:rsidRPr="00EF542F">
        <w:rPr>
          <w:sz w:val="24"/>
          <w:szCs w:val="24"/>
        </w:rPr>
        <w:t>Marijuana</w:t>
      </w:r>
      <w:r w:rsidRPr="00EF542F">
        <w:rPr>
          <w:spacing w:val="-6"/>
          <w:sz w:val="24"/>
          <w:szCs w:val="24"/>
        </w:rPr>
        <w:t xml:space="preserve"> </w:t>
      </w:r>
      <w:r w:rsidRPr="00EF542F">
        <w:rPr>
          <w:sz w:val="24"/>
          <w:szCs w:val="24"/>
        </w:rPr>
        <w:t>Product,</w:t>
      </w:r>
      <w:r w:rsidRPr="00EF542F">
        <w:rPr>
          <w:spacing w:val="-5"/>
          <w:sz w:val="24"/>
          <w:szCs w:val="24"/>
        </w:rPr>
        <w:t xml:space="preserve"> </w:t>
      </w:r>
      <w:r w:rsidRPr="00EF542F">
        <w:rPr>
          <w:sz w:val="24"/>
          <w:szCs w:val="24"/>
        </w:rPr>
        <w:t>including</w:t>
      </w:r>
      <w:r w:rsidRPr="00EF542F">
        <w:rPr>
          <w:spacing w:val="-7"/>
          <w:sz w:val="24"/>
          <w:szCs w:val="24"/>
        </w:rPr>
        <w:t xml:space="preserve"> </w:t>
      </w:r>
      <w:r w:rsidRPr="00EF542F">
        <w:rPr>
          <w:sz w:val="24"/>
          <w:szCs w:val="24"/>
        </w:rPr>
        <w:t>Marijuana,</w:t>
      </w:r>
      <w:r w:rsidRPr="00EF542F">
        <w:rPr>
          <w:spacing w:val="-7"/>
          <w:sz w:val="24"/>
          <w:szCs w:val="24"/>
        </w:rPr>
        <w:t xml:space="preserve"> </w:t>
      </w:r>
      <w:r w:rsidRPr="00EF542F">
        <w:rPr>
          <w:sz w:val="24"/>
          <w:szCs w:val="24"/>
        </w:rPr>
        <w:t>may</w:t>
      </w:r>
      <w:r w:rsidRPr="00EF542F">
        <w:rPr>
          <w:spacing w:val="-14"/>
          <w:sz w:val="24"/>
          <w:szCs w:val="24"/>
        </w:rPr>
        <w:t xml:space="preserve"> </w:t>
      </w:r>
      <w:r w:rsidRPr="00EF542F">
        <w:rPr>
          <w:sz w:val="24"/>
          <w:szCs w:val="24"/>
        </w:rPr>
        <w:t>be</w:t>
      </w:r>
      <w:r w:rsidRPr="00EF542F">
        <w:rPr>
          <w:spacing w:val="-8"/>
          <w:sz w:val="24"/>
          <w:szCs w:val="24"/>
        </w:rPr>
        <w:t xml:space="preserve"> </w:t>
      </w:r>
      <w:r w:rsidRPr="00EF542F">
        <w:rPr>
          <w:sz w:val="24"/>
          <w:szCs w:val="24"/>
        </w:rPr>
        <w:t>sold</w:t>
      </w:r>
      <w:r w:rsidRPr="00EF542F">
        <w:rPr>
          <w:spacing w:val="-7"/>
          <w:sz w:val="24"/>
          <w:szCs w:val="24"/>
        </w:rPr>
        <w:t xml:space="preserve"> </w:t>
      </w:r>
      <w:r w:rsidRPr="00EF542F">
        <w:rPr>
          <w:sz w:val="24"/>
          <w:szCs w:val="24"/>
        </w:rPr>
        <w:t>or</w:t>
      </w:r>
      <w:r w:rsidRPr="00EF542F">
        <w:rPr>
          <w:spacing w:val="-8"/>
          <w:sz w:val="24"/>
          <w:szCs w:val="24"/>
        </w:rPr>
        <w:t xml:space="preserve"> </w:t>
      </w:r>
      <w:r w:rsidRPr="00EF542F">
        <w:rPr>
          <w:sz w:val="24"/>
          <w:szCs w:val="24"/>
        </w:rPr>
        <w:t>otherwise</w:t>
      </w:r>
      <w:r w:rsidRPr="00EF542F">
        <w:rPr>
          <w:spacing w:val="-8"/>
          <w:sz w:val="24"/>
          <w:szCs w:val="24"/>
        </w:rPr>
        <w:t xml:space="preserve"> </w:t>
      </w:r>
      <w:r w:rsidRPr="00EF542F">
        <w:rPr>
          <w:sz w:val="24"/>
          <w:szCs w:val="24"/>
        </w:rPr>
        <w:t>marketed</w:t>
      </w:r>
      <w:r w:rsidRPr="00EF542F">
        <w:rPr>
          <w:spacing w:val="-7"/>
          <w:sz w:val="24"/>
          <w:szCs w:val="24"/>
        </w:rPr>
        <w:t xml:space="preserve"> </w:t>
      </w:r>
      <w:r w:rsidRPr="00EF542F">
        <w:rPr>
          <w:sz w:val="24"/>
          <w:szCs w:val="24"/>
        </w:rPr>
        <w:t>for</w:t>
      </w:r>
      <w:r w:rsidRPr="00EF542F">
        <w:rPr>
          <w:spacing w:val="-8"/>
          <w:sz w:val="24"/>
          <w:szCs w:val="24"/>
        </w:rPr>
        <w:t xml:space="preserve"> </w:t>
      </w:r>
      <w:r w:rsidRPr="00EF542F">
        <w:rPr>
          <w:sz w:val="24"/>
          <w:szCs w:val="24"/>
        </w:rPr>
        <w:t>adult use</w:t>
      </w:r>
      <w:r w:rsidRPr="00EF542F">
        <w:rPr>
          <w:spacing w:val="-4"/>
          <w:sz w:val="24"/>
          <w:szCs w:val="24"/>
        </w:rPr>
        <w:t xml:space="preserve"> </w:t>
      </w:r>
      <w:r w:rsidRPr="00EF542F">
        <w:rPr>
          <w:sz w:val="24"/>
          <w:szCs w:val="24"/>
        </w:rPr>
        <w:t>that</w:t>
      </w:r>
      <w:r w:rsidRPr="00EF542F">
        <w:rPr>
          <w:spacing w:val="-3"/>
          <w:sz w:val="24"/>
          <w:szCs w:val="24"/>
        </w:rPr>
        <w:t xml:space="preserve"> </w:t>
      </w:r>
      <w:r w:rsidRPr="00EF542F">
        <w:rPr>
          <w:sz w:val="24"/>
          <w:szCs w:val="24"/>
        </w:rPr>
        <w:t>is</w:t>
      </w:r>
      <w:r w:rsidRPr="00EF542F">
        <w:rPr>
          <w:spacing w:val="-3"/>
          <w:sz w:val="24"/>
          <w:szCs w:val="24"/>
        </w:rPr>
        <w:t xml:space="preserve"> </w:t>
      </w:r>
      <w:r w:rsidRPr="00EF542F">
        <w:rPr>
          <w:sz w:val="24"/>
          <w:szCs w:val="24"/>
        </w:rPr>
        <w:t>not</w:t>
      </w:r>
      <w:r w:rsidRPr="00EF542F">
        <w:rPr>
          <w:spacing w:val="-5"/>
          <w:sz w:val="24"/>
          <w:szCs w:val="24"/>
        </w:rPr>
        <w:t xml:space="preserve"> </w:t>
      </w:r>
      <w:r w:rsidRPr="00EF542F">
        <w:rPr>
          <w:sz w:val="24"/>
          <w:szCs w:val="24"/>
        </w:rPr>
        <w:t>capable</w:t>
      </w:r>
      <w:r w:rsidRPr="00EF542F">
        <w:rPr>
          <w:spacing w:val="-7"/>
          <w:sz w:val="24"/>
          <w:szCs w:val="24"/>
        </w:rPr>
        <w:t xml:space="preserve"> </w:t>
      </w:r>
      <w:r w:rsidRPr="00EF542F">
        <w:rPr>
          <w:sz w:val="24"/>
          <w:szCs w:val="24"/>
        </w:rPr>
        <w:t>of</w:t>
      </w:r>
      <w:r w:rsidRPr="00EF542F">
        <w:rPr>
          <w:spacing w:val="-6"/>
          <w:sz w:val="24"/>
          <w:szCs w:val="24"/>
        </w:rPr>
        <w:t xml:space="preserve"> </w:t>
      </w:r>
      <w:r w:rsidRPr="00EF542F">
        <w:rPr>
          <w:sz w:val="24"/>
          <w:szCs w:val="24"/>
        </w:rPr>
        <w:t>being</w:t>
      </w:r>
      <w:r w:rsidRPr="00EF542F">
        <w:rPr>
          <w:spacing w:val="-8"/>
          <w:sz w:val="24"/>
          <w:szCs w:val="24"/>
        </w:rPr>
        <w:t xml:space="preserve"> </w:t>
      </w:r>
      <w:r w:rsidRPr="00EF542F">
        <w:rPr>
          <w:sz w:val="24"/>
          <w:szCs w:val="24"/>
        </w:rPr>
        <w:t>tested</w:t>
      </w:r>
      <w:r w:rsidRPr="00EF542F">
        <w:rPr>
          <w:spacing w:val="-6"/>
          <w:sz w:val="24"/>
          <w:szCs w:val="24"/>
        </w:rPr>
        <w:t xml:space="preserve"> </w:t>
      </w:r>
      <w:r w:rsidRPr="00EF542F">
        <w:rPr>
          <w:sz w:val="24"/>
          <w:szCs w:val="24"/>
        </w:rPr>
        <w:t>by</w:t>
      </w:r>
      <w:r w:rsidRPr="00EF542F">
        <w:rPr>
          <w:spacing w:val="-13"/>
          <w:sz w:val="24"/>
          <w:szCs w:val="24"/>
        </w:rPr>
        <w:t xml:space="preserve"> </w:t>
      </w:r>
      <w:r w:rsidRPr="00EF542F">
        <w:rPr>
          <w:sz w:val="24"/>
          <w:szCs w:val="24"/>
        </w:rPr>
        <w:t>Independent</w:t>
      </w:r>
      <w:r w:rsidRPr="00EF542F">
        <w:rPr>
          <w:spacing w:val="-5"/>
          <w:sz w:val="24"/>
          <w:szCs w:val="24"/>
        </w:rPr>
        <w:t xml:space="preserve"> </w:t>
      </w:r>
      <w:r w:rsidRPr="00EF542F">
        <w:rPr>
          <w:sz w:val="24"/>
          <w:szCs w:val="24"/>
        </w:rPr>
        <w:t>Testing</w:t>
      </w:r>
      <w:r w:rsidRPr="00EF542F">
        <w:rPr>
          <w:spacing w:val="-6"/>
          <w:sz w:val="24"/>
          <w:szCs w:val="24"/>
        </w:rPr>
        <w:t xml:space="preserve"> </w:t>
      </w:r>
      <w:r w:rsidRPr="00EF542F">
        <w:rPr>
          <w:sz w:val="24"/>
          <w:szCs w:val="24"/>
        </w:rPr>
        <w:t>Laboratories,</w:t>
      </w:r>
      <w:r w:rsidRPr="00EF542F">
        <w:rPr>
          <w:spacing w:val="-3"/>
          <w:sz w:val="24"/>
          <w:szCs w:val="24"/>
        </w:rPr>
        <w:t xml:space="preserve"> </w:t>
      </w:r>
      <w:r w:rsidRPr="00EF542F">
        <w:rPr>
          <w:sz w:val="24"/>
          <w:szCs w:val="24"/>
        </w:rPr>
        <w:t>except</w:t>
      </w:r>
      <w:r w:rsidRPr="00EF542F">
        <w:rPr>
          <w:spacing w:val="-3"/>
          <w:sz w:val="24"/>
          <w:szCs w:val="24"/>
        </w:rPr>
        <w:t xml:space="preserve"> </w:t>
      </w:r>
      <w:r w:rsidRPr="00EF542F">
        <w:rPr>
          <w:sz w:val="24"/>
          <w:szCs w:val="24"/>
        </w:rPr>
        <w:t>as</w:t>
      </w:r>
      <w:r w:rsidRPr="00EF542F">
        <w:rPr>
          <w:spacing w:val="-3"/>
          <w:sz w:val="24"/>
          <w:szCs w:val="24"/>
        </w:rPr>
        <w:t xml:space="preserve"> </w:t>
      </w:r>
      <w:r w:rsidRPr="00EF542F">
        <w:rPr>
          <w:sz w:val="24"/>
          <w:szCs w:val="24"/>
        </w:rPr>
        <w:t xml:space="preserve">allowed under 935 CMR 500.000: </w:t>
      </w:r>
      <w:r w:rsidRPr="00EF542F">
        <w:rPr>
          <w:i/>
          <w:sz w:val="24"/>
          <w:szCs w:val="24"/>
        </w:rPr>
        <w:t>Adult Use of Marijuana</w:t>
      </w:r>
      <w:r w:rsidRPr="00EF542F">
        <w:rPr>
          <w:sz w:val="24"/>
          <w:szCs w:val="24"/>
        </w:rPr>
        <w:t>. Testing of Marijuana Products shall be performed</w:t>
      </w:r>
      <w:r w:rsidRPr="00EF542F">
        <w:rPr>
          <w:spacing w:val="-7"/>
          <w:sz w:val="24"/>
          <w:szCs w:val="24"/>
        </w:rPr>
        <w:t xml:space="preserve"> </w:t>
      </w:r>
      <w:r w:rsidRPr="00EF542F">
        <w:rPr>
          <w:sz w:val="24"/>
          <w:szCs w:val="24"/>
        </w:rPr>
        <w:t>by</w:t>
      </w:r>
      <w:r w:rsidRPr="00EF542F">
        <w:rPr>
          <w:spacing w:val="-14"/>
          <w:sz w:val="24"/>
          <w:szCs w:val="24"/>
        </w:rPr>
        <w:t xml:space="preserve"> </w:t>
      </w:r>
      <w:r w:rsidRPr="00EF542F">
        <w:rPr>
          <w:sz w:val="24"/>
          <w:szCs w:val="24"/>
        </w:rPr>
        <w:t>an</w:t>
      </w:r>
      <w:r w:rsidRPr="00EF542F">
        <w:rPr>
          <w:spacing w:val="-7"/>
          <w:sz w:val="24"/>
          <w:szCs w:val="24"/>
        </w:rPr>
        <w:t xml:space="preserve"> </w:t>
      </w:r>
      <w:r w:rsidRPr="00EF542F">
        <w:rPr>
          <w:sz w:val="24"/>
          <w:szCs w:val="24"/>
        </w:rPr>
        <w:t>Independent</w:t>
      </w:r>
      <w:r w:rsidRPr="00EF542F">
        <w:rPr>
          <w:spacing w:val="-6"/>
          <w:sz w:val="24"/>
          <w:szCs w:val="24"/>
        </w:rPr>
        <w:t xml:space="preserve"> </w:t>
      </w:r>
      <w:r w:rsidRPr="00EF542F">
        <w:rPr>
          <w:sz w:val="24"/>
          <w:szCs w:val="24"/>
        </w:rPr>
        <w:t>Testing</w:t>
      </w:r>
      <w:r w:rsidRPr="00EF542F">
        <w:rPr>
          <w:spacing w:val="-9"/>
          <w:sz w:val="24"/>
          <w:szCs w:val="24"/>
        </w:rPr>
        <w:t xml:space="preserve"> </w:t>
      </w:r>
      <w:r w:rsidRPr="00EF542F">
        <w:rPr>
          <w:sz w:val="24"/>
          <w:szCs w:val="24"/>
        </w:rPr>
        <w:t>Laboratory</w:t>
      </w:r>
      <w:r w:rsidRPr="00EF542F">
        <w:rPr>
          <w:spacing w:val="-14"/>
          <w:sz w:val="24"/>
          <w:szCs w:val="24"/>
        </w:rPr>
        <w:t xml:space="preserve"> </w:t>
      </w:r>
      <w:r w:rsidRPr="00EF542F">
        <w:rPr>
          <w:sz w:val="24"/>
          <w:szCs w:val="24"/>
        </w:rPr>
        <w:t>in</w:t>
      </w:r>
      <w:r w:rsidRPr="00EF542F">
        <w:rPr>
          <w:spacing w:val="-7"/>
          <w:sz w:val="24"/>
          <w:szCs w:val="24"/>
        </w:rPr>
        <w:t xml:space="preserve"> </w:t>
      </w:r>
      <w:r w:rsidRPr="00EF542F">
        <w:rPr>
          <w:sz w:val="24"/>
          <w:szCs w:val="24"/>
        </w:rPr>
        <w:t>compliance</w:t>
      </w:r>
      <w:r w:rsidRPr="00EF542F">
        <w:rPr>
          <w:spacing w:val="-8"/>
          <w:sz w:val="24"/>
          <w:szCs w:val="24"/>
        </w:rPr>
        <w:t xml:space="preserve"> </w:t>
      </w:r>
      <w:r w:rsidRPr="00EF542F">
        <w:rPr>
          <w:sz w:val="24"/>
          <w:szCs w:val="24"/>
        </w:rPr>
        <w:t>with</w:t>
      </w:r>
      <w:r w:rsidRPr="00EF542F">
        <w:rPr>
          <w:spacing w:val="-9"/>
          <w:sz w:val="24"/>
          <w:szCs w:val="24"/>
        </w:rPr>
        <w:t xml:space="preserve"> </w:t>
      </w:r>
      <w:r w:rsidRPr="00EF542F">
        <w:rPr>
          <w:sz w:val="24"/>
          <w:szCs w:val="24"/>
        </w:rPr>
        <w:t>a</w:t>
      </w:r>
      <w:r w:rsidRPr="00EF542F">
        <w:rPr>
          <w:spacing w:val="-8"/>
          <w:sz w:val="24"/>
          <w:szCs w:val="24"/>
        </w:rPr>
        <w:t xml:space="preserve"> </w:t>
      </w:r>
      <w:r w:rsidRPr="00EF542F">
        <w:rPr>
          <w:sz w:val="24"/>
          <w:szCs w:val="24"/>
        </w:rPr>
        <w:t>protocol(s)</w:t>
      </w:r>
      <w:r w:rsidRPr="00EF542F">
        <w:rPr>
          <w:spacing w:val="-7"/>
          <w:sz w:val="24"/>
          <w:szCs w:val="24"/>
        </w:rPr>
        <w:t xml:space="preserve"> </w:t>
      </w:r>
      <w:r w:rsidRPr="00EF542F">
        <w:rPr>
          <w:sz w:val="24"/>
          <w:szCs w:val="24"/>
        </w:rPr>
        <w:t>established in accordance with M.G.L. c. 94G, § 15 and in a form and manner determined by the Commission</w:t>
      </w:r>
      <w:r w:rsidRPr="00EF542F">
        <w:rPr>
          <w:spacing w:val="-7"/>
          <w:sz w:val="24"/>
          <w:szCs w:val="24"/>
        </w:rPr>
        <w:t xml:space="preserve"> </w:t>
      </w:r>
      <w:r w:rsidRPr="00EF542F">
        <w:rPr>
          <w:sz w:val="24"/>
          <w:szCs w:val="24"/>
        </w:rPr>
        <w:t>including,</w:t>
      </w:r>
      <w:r w:rsidRPr="00EF542F">
        <w:rPr>
          <w:spacing w:val="-7"/>
          <w:sz w:val="24"/>
          <w:szCs w:val="24"/>
        </w:rPr>
        <w:t xml:space="preserve"> </w:t>
      </w:r>
      <w:r w:rsidRPr="00EF542F">
        <w:rPr>
          <w:sz w:val="24"/>
          <w:szCs w:val="24"/>
        </w:rPr>
        <w:t>but</w:t>
      </w:r>
      <w:r w:rsidRPr="00EF542F">
        <w:rPr>
          <w:spacing w:val="-6"/>
          <w:sz w:val="24"/>
          <w:szCs w:val="24"/>
        </w:rPr>
        <w:t xml:space="preserve"> </w:t>
      </w:r>
      <w:r w:rsidRPr="00EF542F">
        <w:rPr>
          <w:sz w:val="24"/>
          <w:szCs w:val="24"/>
        </w:rPr>
        <w:t>not</w:t>
      </w:r>
      <w:r w:rsidRPr="00EF542F">
        <w:rPr>
          <w:spacing w:val="-6"/>
          <w:sz w:val="24"/>
          <w:szCs w:val="24"/>
        </w:rPr>
        <w:t xml:space="preserve"> </w:t>
      </w:r>
      <w:r w:rsidRPr="00EF542F">
        <w:rPr>
          <w:sz w:val="24"/>
          <w:szCs w:val="24"/>
        </w:rPr>
        <w:t>limited</w:t>
      </w:r>
      <w:r w:rsidRPr="00EF542F">
        <w:rPr>
          <w:spacing w:val="-7"/>
          <w:sz w:val="24"/>
          <w:szCs w:val="24"/>
        </w:rPr>
        <w:t xml:space="preserve"> </w:t>
      </w:r>
      <w:r w:rsidRPr="00EF542F">
        <w:rPr>
          <w:sz w:val="24"/>
          <w:szCs w:val="24"/>
        </w:rPr>
        <w:t>to,</w:t>
      </w:r>
      <w:r w:rsidRPr="00EF542F">
        <w:rPr>
          <w:spacing w:val="-5"/>
          <w:sz w:val="24"/>
          <w:szCs w:val="24"/>
        </w:rPr>
        <w:t xml:space="preserve"> </w:t>
      </w:r>
      <w:r w:rsidRPr="00EF542F">
        <w:rPr>
          <w:sz w:val="24"/>
          <w:szCs w:val="24"/>
        </w:rPr>
        <w:t>the</w:t>
      </w:r>
      <w:r w:rsidRPr="00EF542F">
        <w:rPr>
          <w:spacing w:val="-6"/>
          <w:sz w:val="24"/>
          <w:szCs w:val="24"/>
        </w:rPr>
        <w:t xml:space="preserve"> </w:t>
      </w:r>
      <w:r w:rsidRPr="00EF542F">
        <w:rPr>
          <w:sz w:val="24"/>
          <w:szCs w:val="24"/>
        </w:rPr>
        <w:t>Protocol</w:t>
      </w:r>
      <w:r w:rsidRPr="00EF542F">
        <w:rPr>
          <w:spacing w:val="-4"/>
          <w:sz w:val="24"/>
          <w:szCs w:val="24"/>
        </w:rPr>
        <w:t xml:space="preserve"> </w:t>
      </w:r>
      <w:r w:rsidRPr="00EF542F">
        <w:rPr>
          <w:sz w:val="24"/>
          <w:szCs w:val="24"/>
        </w:rPr>
        <w:t>for</w:t>
      </w:r>
      <w:r w:rsidRPr="00EF542F">
        <w:rPr>
          <w:spacing w:val="-5"/>
          <w:sz w:val="24"/>
          <w:szCs w:val="24"/>
        </w:rPr>
        <w:t xml:space="preserve"> </w:t>
      </w:r>
      <w:r w:rsidRPr="00EF542F">
        <w:rPr>
          <w:sz w:val="24"/>
          <w:szCs w:val="24"/>
        </w:rPr>
        <w:t>Sampling</w:t>
      </w:r>
      <w:r w:rsidRPr="00EF542F">
        <w:rPr>
          <w:spacing w:val="-7"/>
          <w:sz w:val="24"/>
          <w:szCs w:val="24"/>
        </w:rPr>
        <w:t xml:space="preserve"> </w:t>
      </w:r>
      <w:r w:rsidRPr="00EF542F">
        <w:rPr>
          <w:sz w:val="24"/>
          <w:szCs w:val="24"/>
        </w:rPr>
        <w:t>and</w:t>
      </w:r>
      <w:r w:rsidRPr="00EF542F">
        <w:rPr>
          <w:spacing w:val="-5"/>
          <w:sz w:val="24"/>
          <w:szCs w:val="24"/>
        </w:rPr>
        <w:t xml:space="preserve"> </w:t>
      </w:r>
      <w:r w:rsidRPr="00EF542F">
        <w:rPr>
          <w:sz w:val="24"/>
          <w:szCs w:val="24"/>
        </w:rPr>
        <w:t>Analysis</w:t>
      </w:r>
      <w:r w:rsidRPr="00EF542F">
        <w:rPr>
          <w:spacing w:val="-4"/>
          <w:sz w:val="24"/>
          <w:szCs w:val="24"/>
        </w:rPr>
        <w:t xml:space="preserve"> </w:t>
      </w:r>
      <w:r w:rsidRPr="00EF542F">
        <w:rPr>
          <w:sz w:val="24"/>
          <w:szCs w:val="24"/>
        </w:rPr>
        <w:t>of</w:t>
      </w:r>
      <w:r w:rsidRPr="00EF542F">
        <w:rPr>
          <w:spacing w:val="-5"/>
          <w:sz w:val="24"/>
          <w:szCs w:val="24"/>
        </w:rPr>
        <w:t xml:space="preserve"> </w:t>
      </w:r>
      <w:r w:rsidRPr="00EF542F">
        <w:rPr>
          <w:sz w:val="24"/>
          <w:szCs w:val="24"/>
        </w:rPr>
        <w:t xml:space="preserve">Finished </w:t>
      </w:r>
      <w:del w:id="3119" w:author="Author">
        <w:r w:rsidRPr="00EF542F" w:rsidDel="00401902">
          <w:rPr>
            <w:sz w:val="24"/>
            <w:szCs w:val="24"/>
          </w:rPr>
          <w:delText>Medical</w:delText>
        </w:r>
        <w:r w:rsidRPr="00EF542F" w:rsidDel="00401902">
          <w:rPr>
            <w:spacing w:val="-16"/>
            <w:sz w:val="24"/>
            <w:szCs w:val="24"/>
          </w:rPr>
          <w:delText xml:space="preserve"> </w:delText>
        </w:r>
      </w:del>
      <w:r w:rsidRPr="00EF542F">
        <w:rPr>
          <w:sz w:val="24"/>
          <w:szCs w:val="24"/>
        </w:rPr>
        <w:t>Marijuana</w:t>
      </w:r>
      <w:r w:rsidRPr="00EF542F">
        <w:rPr>
          <w:spacing w:val="-19"/>
          <w:sz w:val="24"/>
          <w:szCs w:val="24"/>
        </w:rPr>
        <w:t xml:space="preserve"> </w:t>
      </w:r>
      <w:del w:id="3120" w:author="Author">
        <w:r w:rsidRPr="00EF542F" w:rsidDel="00503E32">
          <w:rPr>
            <w:sz w:val="24"/>
            <w:szCs w:val="24"/>
          </w:rPr>
          <w:delText>Products</w:delText>
        </w:r>
        <w:r w:rsidRPr="00EF542F" w:rsidDel="00503E32">
          <w:rPr>
            <w:spacing w:val="-18"/>
            <w:sz w:val="24"/>
            <w:szCs w:val="24"/>
          </w:rPr>
          <w:delText xml:space="preserve"> </w:delText>
        </w:r>
      </w:del>
      <w:r w:rsidRPr="00EF542F">
        <w:rPr>
          <w:sz w:val="24"/>
          <w:szCs w:val="24"/>
        </w:rPr>
        <w:t>and</w:t>
      </w:r>
      <w:r w:rsidRPr="00EF542F">
        <w:rPr>
          <w:spacing w:val="-19"/>
          <w:sz w:val="24"/>
          <w:szCs w:val="24"/>
        </w:rPr>
        <w:t xml:space="preserve"> </w:t>
      </w:r>
      <w:r w:rsidRPr="00EF542F">
        <w:rPr>
          <w:sz w:val="24"/>
          <w:szCs w:val="24"/>
        </w:rPr>
        <w:t>Marijuana</w:t>
      </w:r>
      <w:del w:id="3121" w:author="Author">
        <w:r w:rsidRPr="00EF542F" w:rsidDel="00503E32">
          <w:rPr>
            <w:sz w:val="24"/>
            <w:szCs w:val="24"/>
          </w:rPr>
          <w:delText>-infused</w:delText>
        </w:r>
      </w:del>
      <w:r w:rsidRPr="00EF542F">
        <w:rPr>
          <w:spacing w:val="-19"/>
          <w:sz w:val="24"/>
          <w:szCs w:val="24"/>
        </w:rPr>
        <w:t xml:space="preserve"> </w:t>
      </w:r>
      <w:r w:rsidRPr="00EF542F">
        <w:rPr>
          <w:sz w:val="24"/>
          <w:szCs w:val="24"/>
        </w:rPr>
        <w:t>Products.</w:t>
      </w:r>
      <w:r w:rsidRPr="00EF542F">
        <w:rPr>
          <w:spacing w:val="23"/>
          <w:sz w:val="24"/>
          <w:szCs w:val="24"/>
        </w:rPr>
        <w:t xml:space="preserve"> </w:t>
      </w:r>
      <w:r w:rsidRPr="00EF542F">
        <w:rPr>
          <w:sz w:val="24"/>
          <w:szCs w:val="24"/>
        </w:rPr>
        <w:t>Testing</w:t>
      </w:r>
      <w:r w:rsidRPr="00EF542F">
        <w:rPr>
          <w:spacing w:val="-19"/>
          <w:sz w:val="24"/>
          <w:szCs w:val="24"/>
        </w:rPr>
        <w:t xml:space="preserve"> </w:t>
      </w:r>
      <w:r w:rsidRPr="00EF542F">
        <w:rPr>
          <w:sz w:val="24"/>
          <w:szCs w:val="24"/>
        </w:rPr>
        <w:t>of</w:t>
      </w:r>
      <w:r w:rsidRPr="00EF542F">
        <w:rPr>
          <w:spacing w:val="-17"/>
          <w:sz w:val="24"/>
          <w:szCs w:val="24"/>
        </w:rPr>
        <w:t xml:space="preserve"> </w:t>
      </w:r>
      <w:r w:rsidRPr="00EF542F">
        <w:rPr>
          <w:sz w:val="24"/>
          <w:szCs w:val="24"/>
        </w:rPr>
        <w:t>environmental</w:t>
      </w:r>
      <w:r w:rsidRPr="00EF542F">
        <w:rPr>
          <w:spacing w:val="-16"/>
          <w:sz w:val="24"/>
          <w:szCs w:val="24"/>
        </w:rPr>
        <w:t xml:space="preserve"> </w:t>
      </w:r>
      <w:r w:rsidRPr="00EF542F">
        <w:rPr>
          <w:sz w:val="24"/>
          <w:szCs w:val="24"/>
        </w:rPr>
        <w:t>media (</w:t>
      </w:r>
      <w:r w:rsidRPr="00EF542F">
        <w:rPr>
          <w:i/>
          <w:sz w:val="24"/>
          <w:szCs w:val="24"/>
        </w:rPr>
        <w:t>e.g</w:t>
      </w:r>
      <w:r w:rsidRPr="00EF542F">
        <w:rPr>
          <w:sz w:val="24"/>
          <w:szCs w:val="24"/>
        </w:rPr>
        <w:t>.,</w:t>
      </w:r>
      <w:r w:rsidRPr="00EF542F">
        <w:rPr>
          <w:spacing w:val="-19"/>
          <w:sz w:val="24"/>
          <w:szCs w:val="24"/>
        </w:rPr>
        <w:t xml:space="preserve"> </w:t>
      </w:r>
      <w:r w:rsidRPr="00EF542F">
        <w:rPr>
          <w:sz w:val="24"/>
          <w:szCs w:val="24"/>
        </w:rPr>
        <w:t>soils,</w:t>
      </w:r>
      <w:r w:rsidRPr="00EF542F">
        <w:rPr>
          <w:spacing w:val="-19"/>
          <w:sz w:val="24"/>
          <w:szCs w:val="24"/>
        </w:rPr>
        <w:t xml:space="preserve"> </w:t>
      </w:r>
      <w:r w:rsidRPr="00EF542F">
        <w:rPr>
          <w:sz w:val="24"/>
          <w:szCs w:val="24"/>
        </w:rPr>
        <w:t>solid</w:t>
      </w:r>
      <w:r w:rsidRPr="00EF542F">
        <w:rPr>
          <w:spacing w:val="-19"/>
          <w:sz w:val="24"/>
          <w:szCs w:val="24"/>
        </w:rPr>
        <w:t xml:space="preserve"> </w:t>
      </w:r>
      <w:r w:rsidRPr="00EF542F">
        <w:rPr>
          <w:sz w:val="24"/>
          <w:szCs w:val="24"/>
        </w:rPr>
        <w:t>growing</w:t>
      </w:r>
      <w:r w:rsidRPr="00EF542F">
        <w:rPr>
          <w:spacing w:val="-21"/>
          <w:sz w:val="24"/>
          <w:szCs w:val="24"/>
        </w:rPr>
        <w:t xml:space="preserve"> </w:t>
      </w:r>
      <w:r w:rsidRPr="00EF542F">
        <w:rPr>
          <w:sz w:val="24"/>
          <w:szCs w:val="24"/>
        </w:rPr>
        <w:t>media,</w:t>
      </w:r>
      <w:r w:rsidRPr="00EF542F">
        <w:rPr>
          <w:spacing w:val="-17"/>
          <w:sz w:val="24"/>
          <w:szCs w:val="24"/>
        </w:rPr>
        <w:t xml:space="preserve"> </w:t>
      </w:r>
      <w:r w:rsidRPr="00EF542F">
        <w:rPr>
          <w:sz w:val="24"/>
          <w:szCs w:val="24"/>
        </w:rPr>
        <w:t>and</w:t>
      </w:r>
      <w:r w:rsidRPr="00EF542F">
        <w:rPr>
          <w:spacing w:val="-17"/>
          <w:sz w:val="24"/>
          <w:szCs w:val="24"/>
        </w:rPr>
        <w:t xml:space="preserve"> </w:t>
      </w:r>
      <w:r w:rsidRPr="00EF542F">
        <w:rPr>
          <w:sz w:val="24"/>
          <w:szCs w:val="24"/>
        </w:rPr>
        <w:t>water)</w:t>
      </w:r>
      <w:r w:rsidRPr="00EF542F">
        <w:rPr>
          <w:spacing w:val="-17"/>
          <w:sz w:val="24"/>
          <w:szCs w:val="24"/>
        </w:rPr>
        <w:t xml:space="preserve"> </w:t>
      </w:r>
      <w:r w:rsidRPr="00EF542F">
        <w:rPr>
          <w:sz w:val="24"/>
          <w:szCs w:val="24"/>
        </w:rPr>
        <w:t>shall</w:t>
      </w:r>
      <w:r w:rsidRPr="00EF542F">
        <w:rPr>
          <w:spacing w:val="-16"/>
          <w:sz w:val="24"/>
          <w:szCs w:val="24"/>
        </w:rPr>
        <w:t xml:space="preserve"> </w:t>
      </w:r>
      <w:r w:rsidRPr="00EF542F">
        <w:rPr>
          <w:sz w:val="24"/>
          <w:szCs w:val="24"/>
        </w:rPr>
        <w:t>be</w:t>
      </w:r>
      <w:r w:rsidRPr="00EF542F">
        <w:rPr>
          <w:spacing w:val="-18"/>
          <w:sz w:val="24"/>
          <w:szCs w:val="24"/>
        </w:rPr>
        <w:t xml:space="preserve"> </w:t>
      </w:r>
      <w:r w:rsidRPr="00EF542F">
        <w:rPr>
          <w:sz w:val="24"/>
          <w:szCs w:val="24"/>
        </w:rPr>
        <w:t>performed</w:t>
      </w:r>
      <w:r w:rsidRPr="00EF542F">
        <w:rPr>
          <w:spacing w:val="-19"/>
          <w:sz w:val="24"/>
          <w:szCs w:val="24"/>
        </w:rPr>
        <w:t xml:space="preserve"> </w:t>
      </w:r>
      <w:r w:rsidRPr="00EF542F">
        <w:rPr>
          <w:sz w:val="24"/>
          <w:szCs w:val="24"/>
        </w:rPr>
        <w:t>in</w:t>
      </w:r>
      <w:r w:rsidRPr="00EF542F">
        <w:rPr>
          <w:spacing w:val="-19"/>
          <w:sz w:val="24"/>
          <w:szCs w:val="24"/>
        </w:rPr>
        <w:t xml:space="preserve"> </w:t>
      </w:r>
      <w:r w:rsidRPr="00EF542F">
        <w:rPr>
          <w:sz w:val="24"/>
          <w:szCs w:val="24"/>
        </w:rPr>
        <w:t>compliance</w:t>
      </w:r>
      <w:r w:rsidRPr="00EF542F">
        <w:rPr>
          <w:spacing w:val="-20"/>
          <w:sz w:val="24"/>
          <w:szCs w:val="24"/>
        </w:rPr>
        <w:t xml:space="preserve"> </w:t>
      </w:r>
      <w:r w:rsidRPr="00EF542F">
        <w:rPr>
          <w:sz w:val="24"/>
          <w:szCs w:val="24"/>
        </w:rPr>
        <w:t>with</w:t>
      </w:r>
      <w:r w:rsidRPr="00EF542F">
        <w:rPr>
          <w:spacing w:val="-19"/>
          <w:sz w:val="24"/>
          <w:szCs w:val="24"/>
        </w:rPr>
        <w:t xml:space="preserve"> </w:t>
      </w:r>
      <w:r w:rsidRPr="00EF542F">
        <w:rPr>
          <w:sz w:val="24"/>
          <w:szCs w:val="24"/>
        </w:rPr>
        <w:t>the</w:t>
      </w:r>
      <w:r w:rsidRPr="00EF542F">
        <w:rPr>
          <w:spacing w:val="-20"/>
          <w:sz w:val="24"/>
          <w:szCs w:val="24"/>
        </w:rPr>
        <w:t xml:space="preserve"> </w:t>
      </w:r>
      <w:r w:rsidRPr="00EF542F">
        <w:rPr>
          <w:sz w:val="24"/>
          <w:szCs w:val="24"/>
        </w:rPr>
        <w:t>Protocol for Sampling and Analysis of Environmental Media for Massachusetts Registered Medical Marijuana Dispensaries published by the</w:t>
      </w:r>
      <w:r w:rsidRPr="00EF542F">
        <w:rPr>
          <w:spacing w:val="-15"/>
          <w:sz w:val="24"/>
          <w:szCs w:val="24"/>
        </w:rPr>
        <w:t xml:space="preserve"> </w:t>
      </w:r>
      <w:r w:rsidRPr="00EF542F">
        <w:rPr>
          <w:sz w:val="24"/>
          <w:szCs w:val="24"/>
        </w:rPr>
        <w:t>Commission.</w:t>
      </w:r>
    </w:p>
    <w:p w14:paraId="7F684CD1" w14:textId="77777777" w:rsidR="00277C60" w:rsidRPr="00EF542F" w:rsidRDefault="00277C60" w:rsidP="0018012A">
      <w:pPr>
        <w:pStyle w:val="BodyText"/>
      </w:pPr>
    </w:p>
    <w:p w14:paraId="387EE871" w14:textId="4FB4A27B" w:rsidR="003E07F5" w:rsidRPr="00EF542F" w:rsidRDefault="006016D1" w:rsidP="0018012A">
      <w:pPr>
        <w:pStyle w:val="ListParagraph"/>
        <w:numPr>
          <w:ilvl w:val="2"/>
          <w:numId w:val="28"/>
        </w:numPr>
        <w:tabs>
          <w:tab w:val="left" w:pos="1762"/>
        </w:tabs>
        <w:ind w:right="290" w:firstLine="0"/>
        <w:outlineLvl w:val="1"/>
        <w:rPr>
          <w:ins w:id="3122" w:author="Author"/>
          <w:sz w:val="24"/>
          <w:szCs w:val="24"/>
        </w:rPr>
      </w:pPr>
      <w:r w:rsidRPr="00EF542F">
        <w:rPr>
          <w:sz w:val="24"/>
          <w:szCs w:val="24"/>
        </w:rPr>
        <w:t>Marijuana</w:t>
      </w:r>
      <w:r w:rsidRPr="00EF542F">
        <w:rPr>
          <w:spacing w:val="-13"/>
          <w:sz w:val="24"/>
          <w:szCs w:val="24"/>
        </w:rPr>
        <w:t xml:space="preserve"> </w:t>
      </w:r>
      <w:r w:rsidRPr="00EF542F">
        <w:rPr>
          <w:sz w:val="24"/>
          <w:szCs w:val="24"/>
        </w:rPr>
        <w:t>shall</w:t>
      </w:r>
      <w:r w:rsidRPr="00EF542F">
        <w:rPr>
          <w:spacing w:val="-11"/>
          <w:sz w:val="24"/>
          <w:szCs w:val="24"/>
        </w:rPr>
        <w:t xml:space="preserve"> </w:t>
      </w:r>
      <w:r w:rsidRPr="00EF542F">
        <w:rPr>
          <w:sz w:val="24"/>
          <w:szCs w:val="24"/>
        </w:rPr>
        <w:t>be</w:t>
      </w:r>
      <w:r w:rsidRPr="00EF542F">
        <w:rPr>
          <w:spacing w:val="-13"/>
          <w:sz w:val="24"/>
          <w:szCs w:val="24"/>
        </w:rPr>
        <w:t xml:space="preserve"> </w:t>
      </w:r>
      <w:r w:rsidRPr="00EF542F">
        <w:rPr>
          <w:sz w:val="24"/>
          <w:szCs w:val="24"/>
        </w:rPr>
        <w:t>tested</w:t>
      </w:r>
      <w:r w:rsidRPr="00EF542F">
        <w:rPr>
          <w:spacing w:val="-12"/>
          <w:sz w:val="24"/>
          <w:szCs w:val="24"/>
        </w:rPr>
        <w:t xml:space="preserve"> </w:t>
      </w:r>
      <w:r w:rsidRPr="00EF542F">
        <w:rPr>
          <w:sz w:val="24"/>
          <w:szCs w:val="24"/>
        </w:rPr>
        <w:t>for</w:t>
      </w:r>
      <w:r w:rsidRPr="00EF542F">
        <w:rPr>
          <w:spacing w:val="-12"/>
          <w:sz w:val="24"/>
          <w:szCs w:val="24"/>
        </w:rPr>
        <w:t xml:space="preserve"> </w:t>
      </w:r>
      <w:r w:rsidRPr="00EF542F">
        <w:rPr>
          <w:sz w:val="24"/>
          <w:szCs w:val="24"/>
        </w:rPr>
        <w:t>the</w:t>
      </w:r>
      <w:r w:rsidRPr="00EF542F">
        <w:rPr>
          <w:spacing w:val="-13"/>
          <w:sz w:val="24"/>
          <w:szCs w:val="24"/>
        </w:rPr>
        <w:t xml:space="preserve"> </w:t>
      </w:r>
      <w:r w:rsidRPr="00EF542F">
        <w:rPr>
          <w:sz w:val="24"/>
          <w:szCs w:val="24"/>
        </w:rPr>
        <w:t>Cannabinoid</w:t>
      </w:r>
      <w:r w:rsidRPr="00EF542F">
        <w:rPr>
          <w:spacing w:val="-12"/>
          <w:sz w:val="24"/>
          <w:szCs w:val="24"/>
        </w:rPr>
        <w:t xml:space="preserve"> </w:t>
      </w:r>
      <w:r w:rsidRPr="00EF542F">
        <w:rPr>
          <w:sz w:val="24"/>
          <w:szCs w:val="24"/>
        </w:rPr>
        <w:t>Profile</w:t>
      </w:r>
      <w:r w:rsidRPr="00EF542F">
        <w:rPr>
          <w:spacing w:val="-13"/>
          <w:sz w:val="24"/>
          <w:szCs w:val="24"/>
        </w:rPr>
        <w:t xml:space="preserve"> </w:t>
      </w:r>
      <w:r w:rsidRPr="00EF542F">
        <w:rPr>
          <w:sz w:val="24"/>
          <w:szCs w:val="24"/>
        </w:rPr>
        <w:t>and</w:t>
      </w:r>
      <w:r w:rsidRPr="00EF542F">
        <w:rPr>
          <w:spacing w:val="-12"/>
          <w:sz w:val="24"/>
          <w:szCs w:val="24"/>
        </w:rPr>
        <w:t xml:space="preserve"> </w:t>
      </w:r>
      <w:r w:rsidRPr="00EF542F">
        <w:rPr>
          <w:sz w:val="24"/>
          <w:szCs w:val="24"/>
        </w:rPr>
        <w:t>for</w:t>
      </w:r>
      <w:r w:rsidRPr="00EF542F">
        <w:rPr>
          <w:spacing w:val="-12"/>
          <w:sz w:val="24"/>
          <w:szCs w:val="24"/>
        </w:rPr>
        <w:t xml:space="preserve"> </w:t>
      </w:r>
      <w:r w:rsidRPr="00EF542F">
        <w:rPr>
          <w:sz w:val="24"/>
          <w:szCs w:val="24"/>
        </w:rPr>
        <w:t>contaminants</w:t>
      </w:r>
      <w:r w:rsidRPr="00EF542F">
        <w:rPr>
          <w:spacing w:val="-12"/>
          <w:sz w:val="24"/>
          <w:szCs w:val="24"/>
        </w:rPr>
        <w:t xml:space="preserve"> </w:t>
      </w:r>
      <w:r w:rsidRPr="00EF542F">
        <w:rPr>
          <w:sz w:val="24"/>
          <w:szCs w:val="24"/>
        </w:rPr>
        <w:t>as</w:t>
      </w:r>
      <w:r w:rsidRPr="00EF542F">
        <w:rPr>
          <w:spacing w:val="-12"/>
          <w:sz w:val="24"/>
          <w:szCs w:val="24"/>
        </w:rPr>
        <w:t xml:space="preserve"> </w:t>
      </w:r>
      <w:r w:rsidRPr="00EF542F">
        <w:rPr>
          <w:sz w:val="24"/>
          <w:szCs w:val="24"/>
        </w:rPr>
        <w:t>specified</w:t>
      </w:r>
      <w:r w:rsidRPr="00EF542F">
        <w:rPr>
          <w:spacing w:val="-12"/>
          <w:sz w:val="24"/>
          <w:szCs w:val="24"/>
        </w:rPr>
        <w:t xml:space="preserve"> </w:t>
      </w:r>
      <w:r w:rsidRPr="00EF542F">
        <w:rPr>
          <w:sz w:val="24"/>
          <w:szCs w:val="24"/>
        </w:rPr>
        <w:t xml:space="preserve">by the Commission including, but not limited to, mold, mildew, heavy metals, plant growth regulators, and the presence of Pesticides. </w:t>
      </w:r>
      <w:ins w:id="3123" w:author="Author">
        <w:r w:rsidR="003E07F5" w:rsidRPr="00EF542F">
          <w:rPr>
            <w:sz w:val="24"/>
            <w:szCs w:val="24"/>
          </w:rPr>
          <w:t>In addition to these contaminant tests, final ready-to-sell Marijuana Vaporizer Products shall be additionally screened for heavy metals and Vitamin E Acetate (VEA) in accordance with the relevant provisions of the Protocol for Sampling and Analysis of Finished Marijuana and Marijuana Products.</w:t>
        </w:r>
      </w:ins>
    </w:p>
    <w:p w14:paraId="77A7F876" w14:textId="77777777" w:rsidR="003E07F5" w:rsidRPr="00EF542F" w:rsidRDefault="003E07F5" w:rsidP="0018012A">
      <w:pPr>
        <w:pStyle w:val="ListParagraph"/>
        <w:rPr>
          <w:ins w:id="3124" w:author="Author"/>
          <w:sz w:val="24"/>
          <w:szCs w:val="24"/>
        </w:rPr>
      </w:pPr>
    </w:p>
    <w:p w14:paraId="5F57DC4B" w14:textId="7037FBED" w:rsidR="00277C60" w:rsidRPr="00EF542F" w:rsidRDefault="006016D1" w:rsidP="0018012A">
      <w:pPr>
        <w:pStyle w:val="ListParagraph"/>
        <w:numPr>
          <w:ilvl w:val="2"/>
          <w:numId w:val="28"/>
        </w:numPr>
        <w:tabs>
          <w:tab w:val="left" w:pos="1762"/>
        </w:tabs>
        <w:ind w:right="290" w:firstLine="0"/>
        <w:outlineLvl w:val="1"/>
        <w:rPr>
          <w:sz w:val="24"/>
          <w:szCs w:val="24"/>
        </w:rPr>
      </w:pPr>
      <w:r w:rsidRPr="00EF542F">
        <w:rPr>
          <w:sz w:val="24"/>
          <w:szCs w:val="24"/>
        </w:rPr>
        <w:t>The Commission may</w:t>
      </w:r>
      <w:ins w:id="3125" w:author="Author">
        <w:r w:rsidR="003E07F5" w:rsidRPr="00EF542F">
          <w:rPr>
            <w:sz w:val="24"/>
            <w:szCs w:val="24"/>
          </w:rPr>
          <w:t>, at its discretion,</w:t>
        </w:r>
      </w:ins>
      <w:r w:rsidRPr="00EF542F">
        <w:rPr>
          <w:sz w:val="24"/>
          <w:szCs w:val="24"/>
        </w:rPr>
        <w:t xml:space="preserve"> require additional</w:t>
      </w:r>
      <w:r w:rsidRPr="00EF542F">
        <w:rPr>
          <w:spacing w:val="2"/>
          <w:sz w:val="24"/>
          <w:szCs w:val="24"/>
        </w:rPr>
        <w:t xml:space="preserve"> </w:t>
      </w:r>
      <w:r w:rsidRPr="00EF542F">
        <w:rPr>
          <w:sz w:val="24"/>
          <w:szCs w:val="24"/>
        </w:rPr>
        <w:t>testing</w:t>
      </w:r>
      <w:ins w:id="3126" w:author="Author">
        <w:r w:rsidR="003E07F5" w:rsidRPr="00EF542F">
          <w:rPr>
            <w:sz w:val="24"/>
            <w:szCs w:val="24"/>
          </w:rPr>
          <w:t xml:space="preserve"> where necessitated to safeguard the public health or public safety and so identified by the Commission</w:t>
        </w:r>
      </w:ins>
      <w:r w:rsidRPr="00EF542F">
        <w:rPr>
          <w:sz w:val="24"/>
          <w:szCs w:val="24"/>
        </w:rPr>
        <w:t>.</w:t>
      </w:r>
    </w:p>
    <w:p w14:paraId="137583E1" w14:textId="77777777" w:rsidR="00277C60" w:rsidRPr="00EF542F" w:rsidRDefault="00277C60" w:rsidP="0018012A">
      <w:pPr>
        <w:pStyle w:val="BodyText"/>
      </w:pPr>
    </w:p>
    <w:p w14:paraId="1E511506" w14:textId="77777777" w:rsidR="00277C60" w:rsidRPr="00EF542F" w:rsidRDefault="006016D1" w:rsidP="0018012A">
      <w:pPr>
        <w:pStyle w:val="ListParagraph"/>
        <w:numPr>
          <w:ilvl w:val="2"/>
          <w:numId w:val="28"/>
        </w:numPr>
        <w:tabs>
          <w:tab w:val="left" w:pos="1757"/>
        </w:tabs>
        <w:ind w:right="298" w:firstLine="0"/>
        <w:outlineLvl w:val="1"/>
        <w:rPr>
          <w:sz w:val="24"/>
          <w:szCs w:val="24"/>
        </w:rPr>
      </w:pPr>
      <w:r w:rsidRPr="00EF542F">
        <w:rPr>
          <w:sz w:val="24"/>
          <w:szCs w:val="24"/>
        </w:rPr>
        <w:t>A</w:t>
      </w:r>
      <w:r w:rsidRPr="00EF542F">
        <w:rPr>
          <w:spacing w:val="-15"/>
          <w:sz w:val="24"/>
          <w:szCs w:val="24"/>
        </w:rPr>
        <w:t xml:space="preserve"> </w:t>
      </w:r>
      <w:r w:rsidRPr="00EF542F">
        <w:rPr>
          <w:sz w:val="24"/>
          <w:szCs w:val="24"/>
        </w:rPr>
        <w:t>Marijuana</w:t>
      </w:r>
      <w:r w:rsidRPr="00EF542F">
        <w:rPr>
          <w:spacing w:val="-13"/>
          <w:sz w:val="24"/>
          <w:szCs w:val="24"/>
        </w:rPr>
        <w:t xml:space="preserve"> </w:t>
      </w:r>
      <w:r w:rsidRPr="00EF542F">
        <w:rPr>
          <w:sz w:val="24"/>
          <w:szCs w:val="24"/>
        </w:rPr>
        <w:t>Establishment</w:t>
      </w:r>
      <w:r w:rsidRPr="00EF542F">
        <w:rPr>
          <w:spacing w:val="-11"/>
          <w:sz w:val="24"/>
          <w:szCs w:val="24"/>
        </w:rPr>
        <w:t xml:space="preserve"> </w:t>
      </w:r>
      <w:r w:rsidRPr="00EF542F">
        <w:rPr>
          <w:sz w:val="24"/>
          <w:szCs w:val="24"/>
        </w:rPr>
        <w:t>shall</w:t>
      </w:r>
      <w:r w:rsidRPr="00EF542F">
        <w:rPr>
          <w:spacing w:val="-11"/>
          <w:sz w:val="24"/>
          <w:szCs w:val="24"/>
        </w:rPr>
        <w:t xml:space="preserve"> </w:t>
      </w:r>
      <w:r w:rsidRPr="00EF542F">
        <w:rPr>
          <w:sz w:val="24"/>
          <w:szCs w:val="24"/>
        </w:rPr>
        <w:t>have</w:t>
      </w:r>
      <w:r w:rsidRPr="00EF542F">
        <w:rPr>
          <w:spacing w:val="-13"/>
          <w:sz w:val="24"/>
          <w:szCs w:val="24"/>
        </w:rPr>
        <w:t xml:space="preserve"> </w:t>
      </w:r>
      <w:r w:rsidRPr="00EF542F">
        <w:rPr>
          <w:sz w:val="24"/>
          <w:szCs w:val="24"/>
        </w:rPr>
        <w:t>a</w:t>
      </w:r>
      <w:r w:rsidRPr="00EF542F">
        <w:rPr>
          <w:spacing w:val="-13"/>
          <w:sz w:val="24"/>
          <w:szCs w:val="24"/>
        </w:rPr>
        <w:t xml:space="preserve"> </w:t>
      </w:r>
      <w:r w:rsidRPr="00EF542F">
        <w:rPr>
          <w:sz w:val="24"/>
          <w:szCs w:val="24"/>
        </w:rPr>
        <w:t>written</w:t>
      </w:r>
      <w:r w:rsidRPr="00EF542F">
        <w:rPr>
          <w:spacing w:val="-12"/>
          <w:sz w:val="24"/>
          <w:szCs w:val="24"/>
        </w:rPr>
        <w:t xml:space="preserve"> </w:t>
      </w:r>
      <w:r w:rsidRPr="00EF542F">
        <w:rPr>
          <w:sz w:val="24"/>
          <w:szCs w:val="24"/>
        </w:rPr>
        <w:t>policy</w:t>
      </w:r>
      <w:r w:rsidRPr="00EF542F">
        <w:rPr>
          <w:spacing w:val="-19"/>
          <w:sz w:val="24"/>
          <w:szCs w:val="24"/>
        </w:rPr>
        <w:t xml:space="preserve"> </w:t>
      </w:r>
      <w:r w:rsidRPr="00EF542F">
        <w:rPr>
          <w:sz w:val="24"/>
          <w:szCs w:val="24"/>
        </w:rPr>
        <w:t>for</w:t>
      </w:r>
      <w:r w:rsidRPr="00EF542F">
        <w:rPr>
          <w:spacing w:val="-12"/>
          <w:sz w:val="24"/>
          <w:szCs w:val="24"/>
        </w:rPr>
        <w:t xml:space="preserve"> </w:t>
      </w:r>
      <w:r w:rsidRPr="00EF542F">
        <w:rPr>
          <w:sz w:val="24"/>
          <w:szCs w:val="24"/>
        </w:rPr>
        <w:t>responding</w:t>
      </w:r>
      <w:r w:rsidRPr="00EF542F">
        <w:rPr>
          <w:spacing w:val="-14"/>
          <w:sz w:val="24"/>
          <w:szCs w:val="24"/>
        </w:rPr>
        <w:t xml:space="preserve"> </w:t>
      </w:r>
      <w:r w:rsidRPr="00EF542F">
        <w:rPr>
          <w:sz w:val="24"/>
          <w:szCs w:val="24"/>
        </w:rPr>
        <w:t>to</w:t>
      </w:r>
      <w:r w:rsidRPr="00EF542F">
        <w:rPr>
          <w:spacing w:val="-12"/>
          <w:sz w:val="24"/>
          <w:szCs w:val="24"/>
        </w:rPr>
        <w:t xml:space="preserve"> </w:t>
      </w:r>
      <w:r w:rsidRPr="00EF542F">
        <w:rPr>
          <w:sz w:val="24"/>
          <w:szCs w:val="24"/>
        </w:rPr>
        <w:t>laboratory</w:t>
      </w:r>
      <w:r w:rsidRPr="00EF542F">
        <w:rPr>
          <w:spacing w:val="-19"/>
          <w:sz w:val="24"/>
          <w:szCs w:val="24"/>
        </w:rPr>
        <w:t xml:space="preserve"> </w:t>
      </w:r>
      <w:r w:rsidRPr="00EF542F">
        <w:rPr>
          <w:sz w:val="24"/>
          <w:szCs w:val="24"/>
        </w:rPr>
        <w:t>results that indicate contaminant levels are above acceptable limits established in the protocols identified in 935 CMR</w:t>
      </w:r>
      <w:r w:rsidRPr="00EF542F">
        <w:rPr>
          <w:spacing w:val="-4"/>
          <w:sz w:val="24"/>
          <w:szCs w:val="24"/>
        </w:rPr>
        <w:t xml:space="preserve"> </w:t>
      </w:r>
      <w:r w:rsidRPr="00EF542F">
        <w:rPr>
          <w:sz w:val="24"/>
          <w:szCs w:val="24"/>
        </w:rPr>
        <w:t>500.160(1).</w:t>
      </w:r>
    </w:p>
    <w:p w14:paraId="27A04931" w14:textId="77777777" w:rsidR="00277C60" w:rsidRPr="00EF542F" w:rsidRDefault="006016D1" w:rsidP="0018012A">
      <w:pPr>
        <w:pStyle w:val="ListParagraph"/>
        <w:numPr>
          <w:ilvl w:val="3"/>
          <w:numId w:val="28"/>
        </w:numPr>
        <w:tabs>
          <w:tab w:val="left" w:pos="2120"/>
        </w:tabs>
        <w:ind w:firstLine="0"/>
        <w:rPr>
          <w:sz w:val="24"/>
          <w:szCs w:val="24"/>
        </w:rPr>
      </w:pPr>
      <w:r w:rsidRPr="00EF542F">
        <w:rPr>
          <w:sz w:val="24"/>
          <w:szCs w:val="24"/>
        </w:rPr>
        <w:t>Any such policy shall</w:t>
      </w:r>
      <w:r w:rsidRPr="00EF542F">
        <w:rPr>
          <w:spacing w:val="-18"/>
          <w:sz w:val="24"/>
          <w:szCs w:val="24"/>
        </w:rPr>
        <w:t xml:space="preserve"> </w:t>
      </w:r>
      <w:r w:rsidRPr="00EF542F">
        <w:rPr>
          <w:sz w:val="24"/>
          <w:szCs w:val="24"/>
        </w:rPr>
        <w:t>include:</w:t>
      </w:r>
    </w:p>
    <w:p w14:paraId="4B24B79D" w14:textId="77777777" w:rsidR="00277C60" w:rsidRPr="00EF542F" w:rsidRDefault="006016D1" w:rsidP="0018012A">
      <w:pPr>
        <w:pStyle w:val="ListParagraph"/>
        <w:numPr>
          <w:ilvl w:val="4"/>
          <w:numId w:val="28"/>
        </w:numPr>
        <w:tabs>
          <w:tab w:val="left" w:pos="2345"/>
        </w:tabs>
        <w:ind w:right="295" w:firstLine="0"/>
        <w:rPr>
          <w:sz w:val="24"/>
          <w:szCs w:val="24"/>
        </w:rPr>
      </w:pPr>
      <w:r w:rsidRPr="00EF542F">
        <w:rPr>
          <w:sz w:val="24"/>
          <w:szCs w:val="24"/>
        </w:rPr>
        <w:t>notifying</w:t>
      </w:r>
      <w:r w:rsidRPr="00EF542F">
        <w:rPr>
          <w:spacing w:val="-26"/>
          <w:sz w:val="24"/>
          <w:szCs w:val="24"/>
        </w:rPr>
        <w:t xml:space="preserve"> </w:t>
      </w:r>
      <w:r w:rsidRPr="00EF542F">
        <w:rPr>
          <w:sz w:val="24"/>
          <w:szCs w:val="24"/>
        </w:rPr>
        <w:t>the</w:t>
      </w:r>
      <w:r w:rsidRPr="00EF542F">
        <w:rPr>
          <w:spacing w:val="-25"/>
          <w:sz w:val="24"/>
          <w:szCs w:val="24"/>
        </w:rPr>
        <w:t xml:space="preserve"> </w:t>
      </w:r>
      <w:r w:rsidRPr="00EF542F">
        <w:rPr>
          <w:sz w:val="24"/>
          <w:szCs w:val="24"/>
        </w:rPr>
        <w:t>Commission</w:t>
      </w:r>
      <w:r w:rsidRPr="00EF542F">
        <w:rPr>
          <w:spacing w:val="-21"/>
          <w:sz w:val="24"/>
          <w:szCs w:val="24"/>
        </w:rPr>
        <w:t xml:space="preserve"> </w:t>
      </w:r>
      <w:r w:rsidRPr="00EF542F">
        <w:rPr>
          <w:sz w:val="24"/>
          <w:szCs w:val="24"/>
        </w:rPr>
        <w:t>within</w:t>
      </w:r>
      <w:r w:rsidRPr="00EF542F">
        <w:rPr>
          <w:spacing w:val="-21"/>
          <w:sz w:val="24"/>
          <w:szCs w:val="24"/>
        </w:rPr>
        <w:t xml:space="preserve"> </w:t>
      </w:r>
      <w:r w:rsidRPr="00EF542F">
        <w:rPr>
          <w:sz w:val="24"/>
          <w:szCs w:val="24"/>
        </w:rPr>
        <w:t>72</w:t>
      </w:r>
      <w:r w:rsidRPr="00EF542F">
        <w:rPr>
          <w:spacing w:val="-21"/>
          <w:sz w:val="24"/>
          <w:szCs w:val="24"/>
        </w:rPr>
        <w:t xml:space="preserve"> </w:t>
      </w:r>
      <w:r w:rsidRPr="00EF542F">
        <w:rPr>
          <w:sz w:val="24"/>
          <w:szCs w:val="24"/>
        </w:rPr>
        <w:t>hours</w:t>
      </w:r>
      <w:r w:rsidRPr="00EF542F">
        <w:rPr>
          <w:spacing w:val="-21"/>
          <w:sz w:val="24"/>
          <w:szCs w:val="24"/>
        </w:rPr>
        <w:t xml:space="preserve"> </w:t>
      </w:r>
      <w:r w:rsidRPr="00EF542F">
        <w:rPr>
          <w:sz w:val="24"/>
          <w:szCs w:val="24"/>
        </w:rPr>
        <w:t>of</w:t>
      </w:r>
      <w:r w:rsidRPr="00EF542F">
        <w:rPr>
          <w:spacing w:val="-22"/>
          <w:sz w:val="24"/>
          <w:szCs w:val="24"/>
        </w:rPr>
        <w:t xml:space="preserve"> </w:t>
      </w:r>
      <w:r w:rsidRPr="00EF542F">
        <w:rPr>
          <w:sz w:val="24"/>
          <w:szCs w:val="24"/>
        </w:rPr>
        <w:t>any</w:t>
      </w:r>
      <w:r w:rsidRPr="00EF542F">
        <w:rPr>
          <w:spacing w:val="-29"/>
          <w:sz w:val="24"/>
          <w:szCs w:val="24"/>
        </w:rPr>
        <w:t xml:space="preserve"> </w:t>
      </w:r>
      <w:r w:rsidRPr="00EF542F">
        <w:rPr>
          <w:sz w:val="24"/>
          <w:szCs w:val="24"/>
        </w:rPr>
        <w:t>laboratory</w:t>
      </w:r>
      <w:r w:rsidRPr="00EF542F">
        <w:rPr>
          <w:spacing w:val="-29"/>
          <w:sz w:val="24"/>
          <w:szCs w:val="24"/>
        </w:rPr>
        <w:t xml:space="preserve"> </w:t>
      </w:r>
      <w:r w:rsidRPr="00EF542F">
        <w:rPr>
          <w:sz w:val="24"/>
          <w:szCs w:val="24"/>
        </w:rPr>
        <w:t>testing</w:t>
      </w:r>
      <w:r w:rsidRPr="00EF542F">
        <w:rPr>
          <w:spacing w:val="-24"/>
          <w:sz w:val="24"/>
          <w:szCs w:val="24"/>
        </w:rPr>
        <w:t xml:space="preserve"> </w:t>
      </w:r>
      <w:r w:rsidRPr="00EF542F">
        <w:rPr>
          <w:sz w:val="24"/>
          <w:szCs w:val="24"/>
        </w:rPr>
        <w:t>results</w:t>
      </w:r>
      <w:r w:rsidRPr="00EF542F">
        <w:rPr>
          <w:spacing w:val="-21"/>
          <w:sz w:val="24"/>
          <w:szCs w:val="24"/>
        </w:rPr>
        <w:t xml:space="preserve"> </w:t>
      </w:r>
      <w:r w:rsidRPr="00EF542F">
        <w:rPr>
          <w:sz w:val="24"/>
          <w:szCs w:val="24"/>
        </w:rPr>
        <w:t>indicating that</w:t>
      </w:r>
      <w:r w:rsidRPr="00EF542F">
        <w:rPr>
          <w:spacing w:val="-4"/>
          <w:sz w:val="24"/>
          <w:szCs w:val="24"/>
        </w:rPr>
        <w:t xml:space="preserve"> </w:t>
      </w:r>
      <w:r w:rsidRPr="00EF542F">
        <w:rPr>
          <w:sz w:val="24"/>
          <w:szCs w:val="24"/>
        </w:rPr>
        <w:t>the</w:t>
      </w:r>
      <w:r w:rsidRPr="00EF542F">
        <w:rPr>
          <w:spacing w:val="-5"/>
          <w:sz w:val="24"/>
          <w:szCs w:val="24"/>
        </w:rPr>
        <w:t xml:space="preserve"> </w:t>
      </w:r>
      <w:r w:rsidRPr="00EF542F">
        <w:rPr>
          <w:sz w:val="24"/>
          <w:szCs w:val="24"/>
        </w:rPr>
        <w:t>contamination</w:t>
      </w:r>
      <w:r w:rsidRPr="00EF542F">
        <w:rPr>
          <w:spacing w:val="-5"/>
          <w:sz w:val="24"/>
          <w:szCs w:val="24"/>
        </w:rPr>
        <w:t xml:space="preserve"> </w:t>
      </w:r>
      <w:r w:rsidRPr="00EF542F">
        <w:rPr>
          <w:sz w:val="24"/>
          <w:szCs w:val="24"/>
        </w:rPr>
        <w:t>cannot</w:t>
      </w:r>
      <w:r w:rsidRPr="00EF542F">
        <w:rPr>
          <w:spacing w:val="-4"/>
          <w:sz w:val="24"/>
          <w:szCs w:val="24"/>
        </w:rPr>
        <w:t xml:space="preserve"> </w:t>
      </w:r>
      <w:r w:rsidRPr="00EF542F">
        <w:rPr>
          <w:sz w:val="24"/>
          <w:szCs w:val="24"/>
        </w:rPr>
        <w:t>be</w:t>
      </w:r>
      <w:r w:rsidRPr="00EF542F">
        <w:rPr>
          <w:spacing w:val="-5"/>
          <w:sz w:val="24"/>
          <w:szCs w:val="24"/>
        </w:rPr>
        <w:t xml:space="preserve"> </w:t>
      </w:r>
      <w:r w:rsidRPr="00EF542F">
        <w:rPr>
          <w:sz w:val="24"/>
          <w:szCs w:val="24"/>
        </w:rPr>
        <w:t>remediated</w:t>
      </w:r>
      <w:r w:rsidRPr="00EF542F">
        <w:rPr>
          <w:spacing w:val="-5"/>
          <w:sz w:val="24"/>
          <w:szCs w:val="24"/>
        </w:rPr>
        <w:t xml:space="preserve"> </w:t>
      </w:r>
      <w:r w:rsidRPr="00EF542F">
        <w:rPr>
          <w:sz w:val="24"/>
          <w:szCs w:val="24"/>
        </w:rPr>
        <w:t>and</w:t>
      </w:r>
      <w:r w:rsidRPr="00EF542F">
        <w:rPr>
          <w:spacing w:val="-5"/>
          <w:sz w:val="24"/>
          <w:szCs w:val="24"/>
        </w:rPr>
        <w:t xml:space="preserve"> </w:t>
      </w:r>
      <w:r w:rsidRPr="00EF542F">
        <w:rPr>
          <w:sz w:val="24"/>
          <w:szCs w:val="24"/>
        </w:rPr>
        <w:t>disposing</w:t>
      </w:r>
      <w:r w:rsidRPr="00EF542F">
        <w:rPr>
          <w:spacing w:val="-6"/>
          <w:sz w:val="24"/>
          <w:szCs w:val="24"/>
        </w:rPr>
        <w:t xml:space="preserve"> </w:t>
      </w:r>
      <w:r w:rsidRPr="00EF542F">
        <w:rPr>
          <w:sz w:val="24"/>
          <w:szCs w:val="24"/>
        </w:rPr>
        <w:t>of</w:t>
      </w:r>
      <w:r w:rsidRPr="00EF542F">
        <w:rPr>
          <w:spacing w:val="-5"/>
          <w:sz w:val="24"/>
          <w:szCs w:val="24"/>
        </w:rPr>
        <w:t xml:space="preserve"> </w:t>
      </w:r>
      <w:r w:rsidRPr="00EF542F">
        <w:rPr>
          <w:sz w:val="24"/>
          <w:szCs w:val="24"/>
        </w:rPr>
        <w:t>the</w:t>
      </w:r>
      <w:r w:rsidRPr="00EF542F">
        <w:rPr>
          <w:spacing w:val="-5"/>
          <w:sz w:val="24"/>
          <w:szCs w:val="24"/>
        </w:rPr>
        <w:t xml:space="preserve"> </w:t>
      </w:r>
      <w:r w:rsidRPr="00EF542F">
        <w:rPr>
          <w:sz w:val="24"/>
          <w:szCs w:val="24"/>
        </w:rPr>
        <w:t>Production</w:t>
      </w:r>
      <w:r w:rsidRPr="00EF542F">
        <w:rPr>
          <w:spacing w:val="-5"/>
          <w:sz w:val="24"/>
          <w:szCs w:val="24"/>
        </w:rPr>
        <w:t xml:space="preserve"> </w:t>
      </w:r>
      <w:r w:rsidRPr="00EF542F">
        <w:rPr>
          <w:sz w:val="24"/>
          <w:szCs w:val="24"/>
        </w:rPr>
        <w:t>Batch.</w:t>
      </w:r>
    </w:p>
    <w:p w14:paraId="5AA4E191" w14:textId="77777777" w:rsidR="00277C60" w:rsidRPr="00EF542F" w:rsidRDefault="006016D1" w:rsidP="0018012A">
      <w:pPr>
        <w:pStyle w:val="ListParagraph"/>
        <w:numPr>
          <w:ilvl w:val="4"/>
          <w:numId w:val="28"/>
        </w:numPr>
        <w:tabs>
          <w:tab w:val="left" w:pos="2396"/>
        </w:tabs>
        <w:ind w:right="297" w:firstLine="0"/>
        <w:rPr>
          <w:sz w:val="24"/>
          <w:szCs w:val="24"/>
        </w:rPr>
      </w:pPr>
      <w:r w:rsidRPr="00EF542F">
        <w:rPr>
          <w:sz w:val="24"/>
          <w:szCs w:val="24"/>
        </w:rPr>
        <w:t>notifying</w:t>
      </w:r>
      <w:r w:rsidRPr="00EF542F">
        <w:rPr>
          <w:spacing w:val="-9"/>
          <w:sz w:val="24"/>
          <w:szCs w:val="24"/>
        </w:rPr>
        <w:t xml:space="preserve"> </w:t>
      </w:r>
      <w:r w:rsidRPr="00EF542F">
        <w:rPr>
          <w:sz w:val="24"/>
          <w:szCs w:val="24"/>
        </w:rPr>
        <w:t>the</w:t>
      </w:r>
      <w:r w:rsidRPr="00EF542F">
        <w:rPr>
          <w:spacing w:val="-8"/>
          <w:sz w:val="24"/>
          <w:szCs w:val="24"/>
        </w:rPr>
        <w:t xml:space="preserve"> </w:t>
      </w:r>
      <w:r w:rsidRPr="00EF542F">
        <w:rPr>
          <w:sz w:val="24"/>
          <w:szCs w:val="24"/>
        </w:rPr>
        <w:t>Commission</w:t>
      </w:r>
      <w:r w:rsidRPr="00EF542F">
        <w:rPr>
          <w:spacing w:val="-7"/>
          <w:sz w:val="24"/>
          <w:szCs w:val="24"/>
        </w:rPr>
        <w:t xml:space="preserve"> </w:t>
      </w:r>
      <w:r w:rsidRPr="00EF542F">
        <w:rPr>
          <w:sz w:val="24"/>
          <w:szCs w:val="24"/>
        </w:rPr>
        <w:t>of</w:t>
      </w:r>
      <w:r w:rsidRPr="00EF542F">
        <w:rPr>
          <w:spacing w:val="-10"/>
          <w:sz w:val="24"/>
          <w:szCs w:val="24"/>
        </w:rPr>
        <w:t xml:space="preserve"> </w:t>
      </w:r>
      <w:r w:rsidRPr="00EF542F">
        <w:rPr>
          <w:sz w:val="24"/>
          <w:szCs w:val="24"/>
        </w:rPr>
        <w:t>any</w:t>
      </w:r>
      <w:r w:rsidRPr="00EF542F">
        <w:rPr>
          <w:spacing w:val="-15"/>
          <w:sz w:val="24"/>
          <w:szCs w:val="24"/>
        </w:rPr>
        <w:t xml:space="preserve"> </w:t>
      </w:r>
      <w:r w:rsidRPr="00EF542F">
        <w:rPr>
          <w:sz w:val="24"/>
          <w:szCs w:val="24"/>
        </w:rPr>
        <w:t>information</w:t>
      </w:r>
      <w:r w:rsidRPr="00EF542F">
        <w:rPr>
          <w:spacing w:val="-9"/>
          <w:sz w:val="24"/>
          <w:szCs w:val="24"/>
        </w:rPr>
        <w:t xml:space="preserve"> </w:t>
      </w:r>
      <w:r w:rsidRPr="00EF542F">
        <w:rPr>
          <w:sz w:val="24"/>
          <w:szCs w:val="24"/>
        </w:rPr>
        <w:t>regarding</w:t>
      </w:r>
      <w:r w:rsidRPr="00EF542F">
        <w:rPr>
          <w:spacing w:val="-11"/>
          <w:sz w:val="24"/>
          <w:szCs w:val="24"/>
        </w:rPr>
        <w:t xml:space="preserve"> </w:t>
      </w:r>
      <w:r w:rsidRPr="00EF542F">
        <w:rPr>
          <w:sz w:val="24"/>
          <w:szCs w:val="24"/>
        </w:rPr>
        <w:t>contamination</w:t>
      </w:r>
      <w:r w:rsidRPr="00EF542F">
        <w:rPr>
          <w:spacing w:val="-9"/>
          <w:sz w:val="24"/>
          <w:szCs w:val="24"/>
        </w:rPr>
        <w:t xml:space="preserve"> </w:t>
      </w:r>
      <w:r w:rsidRPr="00EF542F">
        <w:rPr>
          <w:sz w:val="24"/>
          <w:szCs w:val="24"/>
        </w:rPr>
        <w:t>as</w:t>
      </w:r>
      <w:r w:rsidRPr="00EF542F">
        <w:rPr>
          <w:spacing w:val="-9"/>
          <w:sz w:val="24"/>
          <w:szCs w:val="24"/>
        </w:rPr>
        <w:t xml:space="preserve"> </w:t>
      </w:r>
      <w:r w:rsidRPr="00EF542F">
        <w:rPr>
          <w:sz w:val="24"/>
          <w:szCs w:val="24"/>
        </w:rPr>
        <w:t>specified by the Commission or immediately upon request by the</w:t>
      </w:r>
      <w:r w:rsidRPr="00EF542F">
        <w:rPr>
          <w:spacing w:val="-37"/>
          <w:sz w:val="24"/>
          <w:szCs w:val="24"/>
        </w:rPr>
        <w:t xml:space="preserve"> </w:t>
      </w:r>
      <w:r w:rsidRPr="00EF542F">
        <w:rPr>
          <w:sz w:val="24"/>
          <w:szCs w:val="24"/>
        </w:rPr>
        <w:t>Commission.</w:t>
      </w:r>
    </w:p>
    <w:p w14:paraId="026E6839" w14:textId="3C7C9F15" w:rsidR="00277C60" w:rsidRPr="00EF542F" w:rsidRDefault="006016D1" w:rsidP="0018012A">
      <w:pPr>
        <w:pStyle w:val="ListParagraph"/>
        <w:numPr>
          <w:ilvl w:val="3"/>
          <w:numId w:val="28"/>
        </w:numPr>
        <w:tabs>
          <w:tab w:val="left" w:pos="2134"/>
        </w:tabs>
        <w:ind w:right="298" w:firstLine="0"/>
        <w:rPr>
          <w:sz w:val="24"/>
          <w:szCs w:val="24"/>
        </w:rPr>
      </w:pPr>
      <w:r w:rsidRPr="00EF542F">
        <w:rPr>
          <w:sz w:val="24"/>
          <w:szCs w:val="24"/>
        </w:rPr>
        <w:t>The</w:t>
      </w:r>
      <w:r w:rsidRPr="00EF542F">
        <w:rPr>
          <w:spacing w:val="-7"/>
          <w:sz w:val="24"/>
          <w:szCs w:val="24"/>
        </w:rPr>
        <w:t xml:space="preserve"> </w:t>
      </w:r>
      <w:r w:rsidRPr="00EF542F">
        <w:rPr>
          <w:sz w:val="24"/>
          <w:szCs w:val="24"/>
        </w:rPr>
        <w:t>notification</w:t>
      </w:r>
      <w:r w:rsidRPr="00EF542F">
        <w:rPr>
          <w:spacing w:val="-6"/>
          <w:sz w:val="24"/>
          <w:szCs w:val="24"/>
        </w:rPr>
        <w:t xml:space="preserve"> </w:t>
      </w:r>
      <w:del w:id="3127" w:author="Author">
        <w:r w:rsidRPr="00EF542F" w:rsidDel="006B5D10">
          <w:rPr>
            <w:sz w:val="24"/>
            <w:szCs w:val="24"/>
          </w:rPr>
          <w:delText>must</w:delText>
        </w:r>
        <w:r w:rsidRPr="00EF542F" w:rsidDel="006B5D10">
          <w:rPr>
            <w:spacing w:val="-5"/>
            <w:sz w:val="24"/>
            <w:szCs w:val="24"/>
          </w:rPr>
          <w:delText xml:space="preserve"> </w:delText>
        </w:r>
      </w:del>
      <w:ins w:id="3128" w:author="Author">
        <w:r w:rsidR="006B5D10" w:rsidRPr="00EF542F">
          <w:rPr>
            <w:sz w:val="24"/>
            <w:szCs w:val="24"/>
          </w:rPr>
          <w:t>shall</w:t>
        </w:r>
        <w:r w:rsidR="006B5D10" w:rsidRPr="00EF542F">
          <w:rPr>
            <w:spacing w:val="-5"/>
            <w:sz w:val="24"/>
            <w:szCs w:val="24"/>
          </w:rPr>
          <w:t xml:space="preserve"> </w:t>
        </w:r>
      </w:ins>
      <w:r w:rsidRPr="00EF542F">
        <w:rPr>
          <w:sz w:val="24"/>
          <w:szCs w:val="24"/>
        </w:rPr>
        <w:t>be</w:t>
      </w:r>
      <w:r w:rsidRPr="00EF542F">
        <w:rPr>
          <w:spacing w:val="-7"/>
          <w:sz w:val="24"/>
          <w:szCs w:val="24"/>
        </w:rPr>
        <w:t xml:space="preserve"> </w:t>
      </w:r>
      <w:r w:rsidRPr="00EF542F">
        <w:rPr>
          <w:sz w:val="24"/>
          <w:szCs w:val="24"/>
        </w:rPr>
        <w:t>from</w:t>
      </w:r>
      <w:r w:rsidRPr="00EF542F">
        <w:rPr>
          <w:spacing w:val="-3"/>
          <w:sz w:val="24"/>
          <w:szCs w:val="24"/>
        </w:rPr>
        <w:t xml:space="preserve"> </w:t>
      </w:r>
      <w:r w:rsidRPr="00EF542F">
        <w:rPr>
          <w:sz w:val="24"/>
          <w:szCs w:val="24"/>
        </w:rPr>
        <w:t>both</w:t>
      </w:r>
      <w:r w:rsidRPr="00EF542F">
        <w:rPr>
          <w:spacing w:val="-3"/>
          <w:sz w:val="24"/>
          <w:szCs w:val="24"/>
        </w:rPr>
        <w:t xml:space="preserve"> </w:t>
      </w:r>
      <w:r w:rsidRPr="00EF542F">
        <w:rPr>
          <w:sz w:val="24"/>
          <w:szCs w:val="24"/>
        </w:rPr>
        <w:t>the</w:t>
      </w:r>
      <w:r w:rsidRPr="00EF542F">
        <w:rPr>
          <w:spacing w:val="-4"/>
          <w:sz w:val="24"/>
          <w:szCs w:val="24"/>
        </w:rPr>
        <w:t xml:space="preserve"> </w:t>
      </w:r>
      <w:r w:rsidRPr="00EF542F">
        <w:rPr>
          <w:sz w:val="24"/>
          <w:szCs w:val="24"/>
        </w:rPr>
        <w:t>Marijuana</w:t>
      </w:r>
      <w:r w:rsidRPr="00EF542F">
        <w:rPr>
          <w:spacing w:val="-7"/>
          <w:sz w:val="24"/>
          <w:szCs w:val="24"/>
        </w:rPr>
        <w:t xml:space="preserve"> </w:t>
      </w:r>
      <w:r w:rsidRPr="00EF542F">
        <w:rPr>
          <w:sz w:val="24"/>
          <w:szCs w:val="24"/>
        </w:rPr>
        <w:t>Establishment</w:t>
      </w:r>
      <w:r w:rsidRPr="00EF542F">
        <w:rPr>
          <w:spacing w:val="-5"/>
          <w:sz w:val="24"/>
          <w:szCs w:val="24"/>
        </w:rPr>
        <w:t xml:space="preserve"> </w:t>
      </w:r>
      <w:r w:rsidRPr="00EF542F">
        <w:rPr>
          <w:sz w:val="24"/>
          <w:szCs w:val="24"/>
        </w:rPr>
        <w:t>and</w:t>
      </w:r>
      <w:r w:rsidRPr="00EF542F">
        <w:rPr>
          <w:spacing w:val="-6"/>
          <w:sz w:val="24"/>
          <w:szCs w:val="24"/>
        </w:rPr>
        <w:t xml:space="preserve"> </w:t>
      </w:r>
      <w:r w:rsidRPr="00EF542F">
        <w:rPr>
          <w:sz w:val="24"/>
          <w:szCs w:val="24"/>
        </w:rPr>
        <w:t>the</w:t>
      </w:r>
      <w:r w:rsidRPr="00EF542F">
        <w:rPr>
          <w:spacing w:val="-7"/>
          <w:sz w:val="24"/>
          <w:szCs w:val="24"/>
        </w:rPr>
        <w:t xml:space="preserve"> </w:t>
      </w:r>
      <w:r w:rsidRPr="00EF542F">
        <w:rPr>
          <w:sz w:val="24"/>
          <w:szCs w:val="24"/>
        </w:rPr>
        <w:t xml:space="preserve">Independent Testing </w:t>
      </w:r>
      <w:r w:rsidRPr="00EF542F">
        <w:rPr>
          <w:spacing w:val="-3"/>
          <w:sz w:val="24"/>
          <w:szCs w:val="24"/>
        </w:rPr>
        <w:t xml:space="preserve">Laboratory, </w:t>
      </w:r>
      <w:r w:rsidRPr="00EF542F">
        <w:rPr>
          <w:sz w:val="24"/>
          <w:szCs w:val="24"/>
        </w:rPr>
        <w:t>separately and</w:t>
      </w:r>
      <w:r w:rsidRPr="00EF542F">
        <w:rPr>
          <w:spacing w:val="-11"/>
          <w:sz w:val="24"/>
          <w:szCs w:val="24"/>
        </w:rPr>
        <w:t xml:space="preserve"> </w:t>
      </w:r>
      <w:r w:rsidRPr="00EF542F">
        <w:rPr>
          <w:sz w:val="24"/>
          <w:szCs w:val="24"/>
        </w:rPr>
        <w:t>directly.</w:t>
      </w:r>
    </w:p>
    <w:p w14:paraId="60A0FF70" w14:textId="4785EB96" w:rsidR="00277C60" w:rsidRPr="00EF542F" w:rsidRDefault="006016D1" w:rsidP="0018012A">
      <w:pPr>
        <w:pStyle w:val="ListParagraph"/>
        <w:numPr>
          <w:ilvl w:val="3"/>
          <w:numId w:val="28"/>
        </w:numPr>
        <w:tabs>
          <w:tab w:val="left" w:pos="2148"/>
        </w:tabs>
        <w:ind w:right="296" w:firstLine="0"/>
        <w:rPr>
          <w:sz w:val="24"/>
          <w:szCs w:val="24"/>
        </w:rPr>
      </w:pPr>
      <w:r w:rsidRPr="00EF542F">
        <w:rPr>
          <w:sz w:val="24"/>
          <w:szCs w:val="24"/>
        </w:rPr>
        <w:t xml:space="preserve">The notification from the Marijuana Establishment </w:t>
      </w:r>
      <w:del w:id="3129" w:author="Author">
        <w:r w:rsidRPr="00EF542F" w:rsidDel="006B5D10">
          <w:rPr>
            <w:sz w:val="24"/>
            <w:szCs w:val="24"/>
          </w:rPr>
          <w:delText xml:space="preserve">must </w:delText>
        </w:r>
      </w:del>
      <w:ins w:id="3130" w:author="Author">
        <w:r w:rsidR="006B5D10" w:rsidRPr="00EF542F">
          <w:rPr>
            <w:sz w:val="24"/>
            <w:szCs w:val="24"/>
          </w:rPr>
          <w:t xml:space="preserve">shall </w:t>
        </w:r>
      </w:ins>
      <w:r w:rsidRPr="00EF542F">
        <w:rPr>
          <w:sz w:val="24"/>
          <w:szCs w:val="24"/>
        </w:rPr>
        <w:t>describe a proposed plan of action</w:t>
      </w:r>
      <w:r w:rsidRPr="00EF542F">
        <w:rPr>
          <w:spacing w:val="-19"/>
          <w:sz w:val="24"/>
          <w:szCs w:val="24"/>
        </w:rPr>
        <w:t xml:space="preserve"> </w:t>
      </w:r>
      <w:r w:rsidRPr="00EF542F">
        <w:rPr>
          <w:sz w:val="24"/>
          <w:szCs w:val="24"/>
        </w:rPr>
        <w:t>for</w:t>
      </w:r>
      <w:r w:rsidRPr="00EF542F">
        <w:rPr>
          <w:spacing w:val="-17"/>
          <w:sz w:val="24"/>
          <w:szCs w:val="24"/>
        </w:rPr>
        <w:t xml:space="preserve"> </w:t>
      </w:r>
      <w:r w:rsidRPr="00EF542F">
        <w:rPr>
          <w:sz w:val="24"/>
          <w:szCs w:val="24"/>
        </w:rPr>
        <w:t>both</w:t>
      </w:r>
      <w:r w:rsidRPr="00EF542F">
        <w:rPr>
          <w:spacing w:val="-17"/>
          <w:sz w:val="24"/>
          <w:szCs w:val="24"/>
        </w:rPr>
        <w:t xml:space="preserve"> </w:t>
      </w:r>
      <w:r w:rsidRPr="00EF542F">
        <w:rPr>
          <w:sz w:val="24"/>
          <w:szCs w:val="24"/>
        </w:rPr>
        <w:t>the</w:t>
      </w:r>
      <w:r w:rsidRPr="00EF542F">
        <w:rPr>
          <w:spacing w:val="-18"/>
          <w:sz w:val="24"/>
          <w:szCs w:val="24"/>
        </w:rPr>
        <w:t xml:space="preserve"> </w:t>
      </w:r>
      <w:r w:rsidRPr="00EF542F">
        <w:rPr>
          <w:sz w:val="24"/>
          <w:szCs w:val="24"/>
        </w:rPr>
        <w:t>destruction</w:t>
      </w:r>
      <w:r w:rsidRPr="00EF542F">
        <w:rPr>
          <w:spacing w:val="-17"/>
          <w:sz w:val="24"/>
          <w:szCs w:val="24"/>
        </w:rPr>
        <w:t xml:space="preserve"> </w:t>
      </w:r>
      <w:r w:rsidRPr="00EF542F">
        <w:rPr>
          <w:sz w:val="24"/>
          <w:szCs w:val="24"/>
        </w:rPr>
        <w:t>of</w:t>
      </w:r>
      <w:r w:rsidRPr="00EF542F">
        <w:rPr>
          <w:spacing w:val="-17"/>
          <w:sz w:val="24"/>
          <w:szCs w:val="24"/>
        </w:rPr>
        <w:t xml:space="preserve"> </w:t>
      </w:r>
      <w:r w:rsidRPr="00EF542F">
        <w:rPr>
          <w:sz w:val="24"/>
          <w:szCs w:val="24"/>
        </w:rPr>
        <w:t>the</w:t>
      </w:r>
      <w:r w:rsidRPr="00EF542F">
        <w:rPr>
          <w:spacing w:val="-18"/>
          <w:sz w:val="24"/>
          <w:szCs w:val="24"/>
        </w:rPr>
        <w:t xml:space="preserve"> </w:t>
      </w:r>
      <w:r w:rsidRPr="00EF542F">
        <w:rPr>
          <w:sz w:val="24"/>
          <w:szCs w:val="24"/>
        </w:rPr>
        <w:t>contaminated</w:t>
      </w:r>
      <w:r w:rsidRPr="00EF542F">
        <w:rPr>
          <w:spacing w:val="-17"/>
          <w:sz w:val="24"/>
          <w:szCs w:val="24"/>
        </w:rPr>
        <w:t xml:space="preserve"> </w:t>
      </w:r>
      <w:r w:rsidRPr="00EF542F">
        <w:rPr>
          <w:sz w:val="24"/>
          <w:szCs w:val="24"/>
        </w:rPr>
        <w:t>product</w:t>
      </w:r>
      <w:r w:rsidRPr="00EF542F">
        <w:rPr>
          <w:spacing w:val="-16"/>
          <w:sz w:val="24"/>
          <w:szCs w:val="24"/>
        </w:rPr>
        <w:t xml:space="preserve"> </w:t>
      </w:r>
      <w:r w:rsidRPr="00EF542F">
        <w:rPr>
          <w:sz w:val="24"/>
          <w:szCs w:val="24"/>
        </w:rPr>
        <w:t>and</w:t>
      </w:r>
      <w:r w:rsidRPr="00EF542F">
        <w:rPr>
          <w:spacing w:val="-17"/>
          <w:sz w:val="24"/>
          <w:szCs w:val="24"/>
        </w:rPr>
        <w:t xml:space="preserve"> </w:t>
      </w:r>
      <w:r w:rsidRPr="00EF542F">
        <w:rPr>
          <w:sz w:val="24"/>
          <w:szCs w:val="24"/>
        </w:rPr>
        <w:t>the</w:t>
      </w:r>
      <w:r w:rsidRPr="00EF542F">
        <w:rPr>
          <w:spacing w:val="-20"/>
          <w:sz w:val="24"/>
          <w:szCs w:val="24"/>
        </w:rPr>
        <w:t xml:space="preserve"> </w:t>
      </w:r>
      <w:r w:rsidRPr="00EF542F">
        <w:rPr>
          <w:sz w:val="24"/>
          <w:szCs w:val="24"/>
        </w:rPr>
        <w:t>assessment</w:t>
      </w:r>
      <w:r w:rsidRPr="00EF542F">
        <w:rPr>
          <w:spacing w:val="-18"/>
          <w:sz w:val="24"/>
          <w:szCs w:val="24"/>
        </w:rPr>
        <w:t xml:space="preserve"> </w:t>
      </w:r>
      <w:r w:rsidRPr="00EF542F">
        <w:rPr>
          <w:sz w:val="24"/>
          <w:szCs w:val="24"/>
        </w:rPr>
        <w:t>of</w:t>
      </w:r>
      <w:r w:rsidRPr="00EF542F">
        <w:rPr>
          <w:spacing w:val="-20"/>
          <w:sz w:val="24"/>
          <w:szCs w:val="24"/>
        </w:rPr>
        <w:t xml:space="preserve"> </w:t>
      </w:r>
      <w:r w:rsidRPr="00EF542F">
        <w:rPr>
          <w:sz w:val="24"/>
          <w:szCs w:val="24"/>
        </w:rPr>
        <w:t>the</w:t>
      </w:r>
      <w:r w:rsidRPr="00EF542F">
        <w:rPr>
          <w:spacing w:val="-20"/>
          <w:sz w:val="24"/>
          <w:szCs w:val="24"/>
        </w:rPr>
        <w:t xml:space="preserve"> </w:t>
      </w:r>
      <w:r w:rsidRPr="00EF542F">
        <w:rPr>
          <w:sz w:val="24"/>
          <w:szCs w:val="24"/>
        </w:rPr>
        <w:t>source of</w:t>
      </w:r>
      <w:r w:rsidRPr="00EF542F">
        <w:rPr>
          <w:spacing w:val="-2"/>
          <w:sz w:val="24"/>
          <w:szCs w:val="24"/>
        </w:rPr>
        <w:t xml:space="preserve"> </w:t>
      </w:r>
      <w:r w:rsidRPr="00EF542F">
        <w:rPr>
          <w:sz w:val="24"/>
          <w:szCs w:val="24"/>
        </w:rPr>
        <w:t>contamination.</w:t>
      </w:r>
    </w:p>
    <w:p w14:paraId="1B745664" w14:textId="77777777" w:rsidR="00277C60" w:rsidRPr="00EF542F" w:rsidRDefault="00277C60" w:rsidP="0018012A">
      <w:pPr>
        <w:pStyle w:val="BodyText"/>
      </w:pPr>
    </w:p>
    <w:p w14:paraId="5922F79E" w14:textId="77777777" w:rsidR="00277C60" w:rsidRPr="00EF542F" w:rsidRDefault="006016D1" w:rsidP="0018012A">
      <w:pPr>
        <w:pStyle w:val="ListParagraph"/>
        <w:numPr>
          <w:ilvl w:val="2"/>
          <w:numId w:val="28"/>
        </w:numPr>
        <w:tabs>
          <w:tab w:val="left" w:pos="1736"/>
        </w:tabs>
        <w:ind w:left="1319" w:right="297" w:firstLine="0"/>
        <w:outlineLvl w:val="1"/>
        <w:rPr>
          <w:sz w:val="24"/>
          <w:szCs w:val="24"/>
        </w:rPr>
      </w:pPr>
      <w:r w:rsidRPr="00EF542F">
        <w:rPr>
          <w:sz w:val="24"/>
          <w:szCs w:val="24"/>
        </w:rPr>
        <w:t>A</w:t>
      </w:r>
      <w:r w:rsidRPr="00EF542F">
        <w:rPr>
          <w:spacing w:val="-18"/>
          <w:sz w:val="24"/>
          <w:szCs w:val="24"/>
        </w:rPr>
        <w:t xml:space="preserve"> </w:t>
      </w:r>
      <w:r w:rsidRPr="00EF542F">
        <w:rPr>
          <w:sz w:val="24"/>
          <w:szCs w:val="24"/>
        </w:rPr>
        <w:t>Marijuana</w:t>
      </w:r>
      <w:r w:rsidRPr="00EF542F">
        <w:rPr>
          <w:spacing w:val="-19"/>
          <w:sz w:val="24"/>
          <w:szCs w:val="24"/>
        </w:rPr>
        <w:t xml:space="preserve"> </w:t>
      </w:r>
      <w:r w:rsidRPr="00EF542F">
        <w:rPr>
          <w:sz w:val="24"/>
          <w:szCs w:val="24"/>
        </w:rPr>
        <w:t>Establishment</w:t>
      </w:r>
      <w:r w:rsidRPr="00EF542F">
        <w:rPr>
          <w:spacing w:val="-17"/>
          <w:sz w:val="24"/>
          <w:szCs w:val="24"/>
        </w:rPr>
        <w:t xml:space="preserve"> </w:t>
      </w:r>
      <w:r w:rsidRPr="00EF542F">
        <w:rPr>
          <w:sz w:val="24"/>
          <w:szCs w:val="24"/>
        </w:rPr>
        <w:t>shall</w:t>
      </w:r>
      <w:r w:rsidRPr="00EF542F">
        <w:rPr>
          <w:spacing w:val="-17"/>
          <w:sz w:val="24"/>
          <w:szCs w:val="24"/>
        </w:rPr>
        <w:t xml:space="preserve"> </w:t>
      </w:r>
      <w:r w:rsidRPr="00EF542F">
        <w:rPr>
          <w:sz w:val="24"/>
          <w:szCs w:val="24"/>
        </w:rPr>
        <w:t>maintain</w:t>
      </w:r>
      <w:r w:rsidRPr="00EF542F">
        <w:rPr>
          <w:spacing w:val="-18"/>
          <w:sz w:val="24"/>
          <w:szCs w:val="24"/>
        </w:rPr>
        <w:t xml:space="preserve"> </w:t>
      </w:r>
      <w:r w:rsidRPr="00EF542F">
        <w:rPr>
          <w:sz w:val="24"/>
          <w:szCs w:val="24"/>
        </w:rPr>
        <w:t>the</w:t>
      </w:r>
      <w:r w:rsidRPr="00EF542F">
        <w:rPr>
          <w:spacing w:val="-21"/>
          <w:sz w:val="24"/>
          <w:szCs w:val="24"/>
        </w:rPr>
        <w:t xml:space="preserve"> </w:t>
      </w:r>
      <w:r w:rsidRPr="00EF542F">
        <w:rPr>
          <w:sz w:val="24"/>
          <w:szCs w:val="24"/>
        </w:rPr>
        <w:t>results</w:t>
      </w:r>
      <w:r w:rsidRPr="00EF542F">
        <w:rPr>
          <w:spacing w:val="-20"/>
          <w:sz w:val="24"/>
          <w:szCs w:val="24"/>
        </w:rPr>
        <w:t xml:space="preserve"> </w:t>
      </w:r>
      <w:r w:rsidRPr="00EF542F">
        <w:rPr>
          <w:sz w:val="24"/>
          <w:szCs w:val="24"/>
        </w:rPr>
        <w:t>of</w:t>
      </w:r>
      <w:r w:rsidRPr="00EF542F">
        <w:rPr>
          <w:spacing w:val="-21"/>
          <w:sz w:val="24"/>
          <w:szCs w:val="24"/>
        </w:rPr>
        <w:t xml:space="preserve"> </w:t>
      </w:r>
      <w:r w:rsidRPr="00EF542F">
        <w:rPr>
          <w:sz w:val="24"/>
          <w:szCs w:val="24"/>
        </w:rPr>
        <w:t>all</w:t>
      </w:r>
      <w:r w:rsidRPr="00EF542F">
        <w:rPr>
          <w:spacing w:val="-17"/>
          <w:sz w:val="24"/>
          <w:szCs w:val="24"/>
        </w:rPr>
        <w:t xml:space="preserve"> </w:t>
      </w:r>
      <w:r w:rsidRPr="00EF542F">
        <w:rPr>
          <w:sz w:val="24"/>
          <w:szCs w:val="24"/>
        </w:rPr>
        <w:t>testing</w:t>
      </w:r>
      <w:r w:rsidRPr="00EF542F">
        <w:rPr>
          <w:spacing w:val="-20"/>
          <w:sz w:val="24"/>
          <w:szCs w:val="24"/>
        </w:rPr>
        <w:t xml:space="preserve"> </w:t>
      </w:r>
      <w:r w:rsidRPr="00EF542F">
        <w:rPr>
          <w:sz w:val="24"/>
          <w:szCs w:val="24"/>
        </w:rPr>
        <w:t>for</w:t>
      </w:r>
      <w:r w:rsidRPr="00EF542F">
        <w:rPr>
          <w:spacing w:val="-19"/>
          <w:sz w:val="24"/>
          <w:szCs w:val="24"/>
        </w:rPr>
        <w:t xml:space="preserve"> </w:t>
      </w:r>
      <w:r w:rsidRPr="00EF542F">
        <w:rPr>
          <w:sz w:val="24"/>
          <w:szCs w:val="24"/>
        </w:rPr>
        <w:t>no</w:t>
      </w:r>
      <w:r w:rsidRPr="00EF542F">
        <w:rPr>
          <w:spacing w:val="-18"/>
          <w:sz w:val="24"/>
          <w:szCs w:val="24"/>
        </w:rPr>
        <w:t xml:space="preserve"> </w:t>
      </w:r>
      <w:r w:rsidRPr="00EF542F">
        <w:rPr>
          <w:sz w:val="24"/>
          <w:szCs w:val="24"/>
        </w:rPr>
        <w:t>less</w:t>
      </w:r>
      <w:r w:rsidRPr="00EF542F">
        <w:rPr>
          <w:spacing w:val="-18"/>
          <w:sz w:val="24"/>
          <w:szCs w:val="24"/>
        </w:rPr>
        <w:t xml:space="preserve"> </w:t>
      </w:r>
      <w:r w:rsidRPr="00EF542F">
        <w:rPr>
          <w:sz w:val="24"/>
          <w:szCs w:val="24"/>
        </w:rPr>
        <w:t>than</w:t>
      </w:r>
      <w:r w:rsidRPr="00EF542F">
        <w:rPr>
          <w:spacing w:val="-18"/>
          <w:sz w:val="24"/>
          <w:szCs w:val="24"/>
        </w:rPr>
        <w:t xml:space="preserve"> </w:t>
      </w:r>
      <w:r w:rsidRPr="00EF542F">
        <w:rPr>
          <w:sz w:val="24"/>
          <w:szCs w:val="24"/>
        </w:rPr>
        <w:t>one</w:t>
      </w:r>
      <w:r w:rsidRPr="00EF542F">
        <w:rPr>
          <w:spacing w:val="-19"/>
          <w:sz w:val="24"/>
          <w:szCs w:val="24"/>
        </w:rPr>
        <w:t xml:space="preserve"> </w:t>
      </w:r>
      <w:r w:rsidRPr="00EF542F">
        <w:rPr>
          <w:spacing w:val="-3"/>
          <w:sz w:val="24"/>
          <w:szCs w:val="24"/>
        </w:rPr>
        <w:t xml:space="preserve">year. </w:t>
      </w:r>
      <w:r w:rsidRPr="00EF542F">
        <w:rPr>
          <w:sz w:val="24"/>
          <w:szCs w:val="24"/>
        </w:rPr>
        <w:t xml:space="preserve">Testing results shall be valid for a period of one </w:t>
      </w:r>
      <w:r w:rsidRPr="00EF542F">
        <w:rPr>
          <w:spacing w:val="-3"/>
          <w:sz w:val="24"/>
          <w:szCs w:val="24"/>
        </w:rPr>
        <w:t xml:space="preserve">year. </w:t>
      </w:r>
      <w:r w:rsidRPr="00EF542F">
        <w:rPr>
          <w:sz w:val="24"/>
          <w:szCs w:val="24"/>
        </w:rPr>
        <w:t xml:space="preserve">Marijuana or Marijuana Products with testing dates in excess of one </w:t>
      </w:r>
      <w:r w:rsidRPr="00EF542F">
        <w:rPr>
          <w:spacing w:val="-3"/>
          <w:sz w:val="24"/>
          <w:szCs w:val="24"/>
        </w:rPr>
        <w:t xml:space="preserve">year </w:t>
      </w:r>
      <w:r w:rsidRPr="00EF542F">
        <w:rPr>
          <w:sz w:val="24"/>
          <w:szCs w:val="24"/>
        </w:rPr>
        <w:t xml:space="preserve">shall be deemed expired and may not be dispensed, sold, Transferred or otherwise </w:t>
      </w:r>
      <w:r w:rsidRPr="00EF542F">
        <w:rPr>
          <w:spacing w:val="-3"/>
          <w:sz w:val="24"/>
          <w:szCs w:val="24"/>
        </w:rPr>
        <w:t xml:space="preserve">conveyed </w:t>
      </w:r>
      <w:r w:rsidRPr="00EF542F">
        <w:rPr>
          <w:sz w:val="24"/>
          <w:szCs w:val="24"/>
        </w:rPr>
        <w:t>until</w:t>
      </w:r>
      <w:r w:rsidRPr="00EF542F">
        <w:rPr>
          <w:spacing w:val="-4"/>
          <w:sz w:val="24"/>
          <w:szCs w:val="24"/>
        </w:rPr>
        <w:t xml:space="preserve"> </w:t>
      </w:r>
      <w:r w:rsidRPr="00EF542F">
        <w:rPr>
          <w:sz w:val="24"/>
          <w:szCs w:val="24"/>
        </w:rPr>
        <w:t>retested.</w:t>
      </w:r>
    </w:p>
    <w:p w14:paraId="2D825891" w14:textId="77777777" w:rsidR="00277C60" w:rsidRPr="00EF542F" w:rsidRDefault="00277C60" w:rsidP="0018012A">
      <w:pPr>
        <w:pStyle w:val="BodyText"/>
      </w:pPr>
    </w:p>
    <w:p w14:paraId="7C8C894A" w14:textId="77777777" w:rsidR="00277C60" w:rsidRPr="00EF542F" w:rsidRDefault="006016D1" w:rsidP="0018012A">
      <w:pPr>
        <w:pStyle w:val="ListParagraph"/>
        <w:numPr>
          <w:ilvl w:val="2"/>
          <w:numId w:val="28"/>
        </w:numPr>
        <w:tabs>
          <w:tab w:val="left" w:pos="1779"/>
        </w:tabs>
        <w:ind w:left="1778" w:hanging="459"/>
        <w:rPr>
          <w:sz w:val="24"/>
          <w:szCs w:val="24"/>
        </w:rPr>
      </w:pPr>
      <w:r w:rsidRPr="00EF542F">
        <w:rPr>
          <w:sz w:val="24"/>
          <w:szCs w:val="24"/>
        </w:rPr>
        <w:t>The sale of seeds is not subject to these testing</w:t>
      </w:r>
      <w:r w:rsidRPr="00EF542F">
        <w:rPr>
          <w:spacing w:val="-15"/>
          <w:sz w:val="24"/>
          <w:szCs w:val="24"/>
        </w:rPr>
        <w:t xml:space="preserve"> </w:t>
      </w:r>
      <w:r w:rsidRPr="00EF542F">
        <w:rPr>
          <w:sz w:val="24"/>
          <w:szCs w:val="24"/>
        </w:rPr>
        <w:t>provisions.</w:t>
      </w:r>
    </w:p>
    <w:p w14:paraId="367BDB30" w14:textId="77777777" w:rsidR="00277C60" w:rsidRPr="00EF542F" w:rsidRDefault="00277C60" w:rsidP="0018012A">
      <w:pPr>
        <w:pStyle w:val="BodyText"/>
      </w:pPr>
    </w:p>
    <w:p w14:paraId="48948B4A" w14:textId="77777777" w:rsidR="00277C60" w:rsidRPr="00EF542F" w:rsidRDefault="006016D1" w:rsidP="0018012A">
      <w:pPr>
        <w:pStyle w:val="ListParagraph"/>
        <w:numPr>
          <w:ilvl w:val="2"/>
          <w:numId w:val="28"/>
        </w:numPr>
        <w:tabs>
          <w:tab w:val="left" w:pos="1779"/>
        </w:tabs>
        <w:ind w:left="1778" w:hanging="459"/>
        <w:rPr>
          <w:sz w:val="24"/>
          <w:szCs w:val="24"/>
        </w:rPr>
      </w:pPr>
      <w:r w:rsidRPr="00EF542F">
        <w:rPr>
          <w:sz w:val="24"/>
          <w:szCs w:val="24"/>
        </w:rPr>
        <w:t>Clones are subject to these testing provisions, but are exempt from testing for</w:t>
      </w:r>
      <w:r w:rsidRPr="00EF542F">
        <w:rPr>
          <w:spacing w:val="-36"/>
          <w:sz w:val="24"/>
          <w:szCs w:val="24"/>
        </w:rPr>
        <w:t xml:space="preserve"> </w:t>
      </w:r>
      <w:r w:rsidRPr="00EF542F">
        <w:rPr>
          <w:sz w:val="24"/>
          <w:szCs w:val="24"/>
        </w:rPr>
        <w:t>metals.</w:t>
      </w:r>
    </w:p>
    <w:p w14:paraId="05B08155" w14:textId="77777777" w:rsidR="00277C60" w:rsidRPr="00EF542F" w:rsidRDefault="00277C60" w:rsidP="0018012A">
      <w:pPr>
        <w:pStyle w:val="BodyText"/>
      </w:pPr>
    </w:p>
    <w:p w14:paraId="5F5E5F7C" w14:textId="24930808" w:rsidR="00277C60" w:rsidRPr="00EF542F" w:rsidRDefault="006016D1" w:rsidP="0018012A">
      <w:pPr>
        <w:pStyle w:val="ListParagraph"/>
        <w:numPr>
          <w:ilvl w:val="2"/>
          <w:numId w:val="28"/>
        </w:numPr>
        <w:tabs>
          <w:tab w:val="left" w:pos="1793"/>
        </w:tabs>
        <w:ind w:left="1319" w:right="295" w:firstLine="0"/>
        <w:outlineLvl w:val="1"/>
        <w:rPr>
          <w:sz w:val="24"/>
          <w:szCs w:val="24"/>
        </w:rPr>
      </w:pPr>
      <w:r w:rsidRPr="00EF542F">
        <w:rPr>
          <w:sz w:val="24"/>
          <w:szCs w:val="24"/>
        </w:rPr>
        <w:t>All transportation of Marijuana to and from Independent Testing Laboratories providing Marijuana testing services shall comply with 935 CMR</w:t>
      </w:r>
      <w:r w:rsidRPr="00EF542F">
        <w:rPr>
          <w:spacing w:val="-21"/>
          <w:sz w:val="24"/>
          <w:szCs w:val="24"/>
        </w:rPr>
        <w:t xml:space="preserve"> </w:t>
      </w:r>
      <w:r w:rsidRPr="00EF542F">
        <w:rPr>
          <w:sz w:val="24"/>
          <w:szCs w:val="24"/>
        </w:rPr>
        <w:t>500.105(13)</w:t>
      </w:r>
      <w:ins w:id="3131" w:author="Author">
        <w:r w:rsidR="001E3C5E" w:rsidRPr="00EF542F">
          <w:rPr>
            <w:sz w:val="24"/>
            <w:szCs w:val="24"/>
          </w:rPr>
          <w:t xml:space="preserve">: </w:t>
        </w:r>
        <w:r w:rsidR="001E3C5E" w:rsidRPr="00EF542F">
          <w:rPr>
            <w:i/>
            <w:iCs/>
            <w:sz w:val="24"/>
            <w:szCs w:val="24"/>
          </w:rPr>
          <w:t>Transportation Between Marijuana Establishments</w:t>
        </w:r>
      </w:ins>
      <w:r w:rsidRPr="00EF542F">
        <w:rPr>
          <w:sz w:val="24"/>
          <w:szCs w:val="24"/>
        </w:rPr>
        <w:t>.</w:t>
      </w:r>
    </w:p>
    <w:p w14:paraId="42820E6F" w14:textId="77777777" w:rsidR="00277C60" w:rsidRPr="00EF542F" w:rsidRDefault="00277C60" w:rsidP="0018012A">
      <w:pPr>
        <w:pStyle w:val="BodyText"/>
      </w:pPr>
    </w:p>
    <w:p w14:paraId="127091DE" w14:textId="3283FE7D" w:rsidR="00277C60" w:rsidRPr="00EF542F" w:rsidRDefault="006016D1" w:rsidP="0018012A">
      <w:pPr>
        <w:pStyle w:val="ListParagraph"/>
        <w:numPr>
          <w:ilvl w:val="2"/>
          <w:numId w:val="28"/>
        </w:numPr>
        <w:tabs>
          <w:tab w:val="left" w:pos="1762"/>
        </w:tabs>
        <w:ind w:left="1319" w:right="290" w:firstLine="0"/>
        <w:outlineLvl w:val="1"/>
        <w:rPr>
          <w:sz w:val="24"/>
          <w:szCs w:val="24"/>
        </w:rPr>
      </w:pPr>
      <w:r w:rsidRPr="00EF542F">
        <w:rPr>
          <w:sz w:val="24"/>
          <w:szCs w:val="24"/>
        </w:rPr>
        <w:t>All</w:t>
      </w:r>
      <w:r w:rsidRPr="00EF542F">
        <w:rPr>
          <w:spacing w:val="-12"/>
          <w:sz w:val="24"/>
          <w:szCs w:val="24"/>
        </w:rPr>
        <w:t xml:space="preserve"> </w:t>
      </w:r>
      <w:r w:rsidRPr="00EF542F">
        <w:rPr>
          <w:sz w:val="24"/>
          <w:szCs w:val="24"/>
        </w:rPr>
        <w:t>storage</w:t>
      </w:r>
      <w:r w:rsidRPr="00EF542F">
        <w:rPr>
          <w:spacing w:val="-13"/>
          <w:sz w:val="24"/>
          <w:szCs w:val="24"/>
        </w:rPr>
        <w:t xml:space="preserve"> </w:t>
      </w:r>
      <w:r w:rsidRPr="00EF542F">
        <w:rPr>
          <w:sz w:val="24"/>
          <w:szCs w:val="24"/>
        </w:rPr>
        <w:t>of</w:t>
      </w:r>
      <w:r w:rsidRPr="00EF542F">
        <w:rPr>
          <w:spacing w:val="-13"/>
          <w:sz w:val="24"/>
          <w:szCs w:val="24"/>
        </w:rPr>
        <w:t xml:space="preserve"> </w:t>
      </w:r>
      <w:r w:rsidRPr="00EF542F">
        <w:rPr>
          <w:sz w:val="24"/>
          <w:szCs w:val="24"/>
        </w:rPr>
        <w:t>Marijuana</w:t>
      </w:r>
      <w:r w:rsidRPr="00EF542F">
        <w:rPr>
          <w:spacing w:val="-13"/>
          <w:sz w:val="24"/>
          <w:szCs w:val="24"/>
        </w:rPr>
        <w:t xml:space="preserve"> </w:t>
      </w:r>
      <w:r w:rsidRPr="00EF542F">
        <w:rPr>
          <w:sz w:val="24"/>
          <w:szCs w:val="24"/>
        </w:rPr>
        <w:t>at</w:t>
      </w:r>
      <w:r w:rsidRPr="00EF542F">
        <w:rPr>
          <w:spacing w:val="-12"/>
          <w:sz w:val="24"/>
          <w:szCs w:val="24"/>
        </w:rPr>
        <w:t xml:space="preserve"> </w:t>
      </w:r>
      <w:r w:rsidRPr="00EF542F">
        <w:rPr>
          <w:sz w:val="24"/>
          <w:szCs w:val="24"/>
        </w:rPr>
        <w:t>a</w:t>
      </w:r>
      <w:r w:rsidRPr="00EF542F">
        <w:rPr>
          <w:spacing w:val="-13"/>
          <w:sz w:val="24"/>
          <w:szCs w:val="24"/>
        </w:rPr>
        <w:t xml:space="preserve"> </w:t>
      </w:r>
      <w:r w:rsidRPr="00EF542F">
        <w:rPr>
          <w:sz w:val="24"/>
          <w:szCs w:val="24"/>
        </w:rPr>
        <w:t>laboratory</w:t>
      </w:r>
      <w:r w:rsidRPr="00EF542F">
        <w:rPr>
          <w:spacing w:val="-19"/>
          <w:sz w:val="24"/>
          <w:szCs w:val="24"/>
        </w:rPr>
        <w:t xml:space="preserve"> </w:t>
      </w:r>
      <w:r w:rsidRPr="00EF542F">
        <w:rPr>
          <w:sz w:val="24"/>
          <w:szCs w:val="24"/>
        </w:rPr>
        <w:t>providing</w:t>
      </w:r>
      <w:r w:rsidRPr="00EF542F">
        <w:rPr>
          <w:spacing w:val="-14"/>
          <w:sz w:val="24"/>
          <w:szCs w:val="24"/>
        </w:rPr>
        <w:t xml:space="preserve"> </w:t>
      </w:r>
      <w:r w:rsidRPr="00EF542F">
        <w:rPr>
          <w:sz w:val="24"/>
          <w:szCs w:val="24"/>
        </w:rPr>
        <w:t>Marijuana</w:t>
      </w:r>
      <w:r w:rsidRPr="00EF542F">
        <w:rPr>
          <w:spacing w:val="-13"/>
          <w:sz w:val="24"/>
          <w:szCs w:val="24"/>
        </w:rPr>
        <w:t xml:space="preserve"> </w:t>
      </w:r>
      <w:r w:rsidRPr="00EF542F">
        <w:rPr>
          <w:sz w:val="24"/>
          <w:szCs w:val="24"/>
        </w:rPr>
        <w:t>testing</w:t>
      </w:r>
      <w:r w:rsidRPr="00EF542F">
        <w:rPr>
          <w:spacing w:val="-14"/>
          <w:sz w:val="24"/>
          <w:szCs w:val="24"/>
        </w:rPr>
        <w:t xml:space="preserve"> </w:t>
      </w:r>
      <w:r w:rsidRPr="00EF542F">
        <w:rPr>
          <w:sz w:val="24"/>
          <w:szCs w:val="24"/>
        </w:rPr>
        <w:t>services</w:t>
      </w:r>
      <w:r w:rsidRPr="00EF542F">
        <w:rPr>
          <w:spacing w:val="-13"/>
          <w:sz w:val="24"/>
          <w:szCs w:val="24"/>
        </w:rPr>
        <w:t xml:space="preserve"> </w:t>
      </w:r>
      <w:r w:rsidRPr="00EF542F">
        <w:rPr>
          <w:sz w:val="24"/>
          <w:szCs w:val="24"/>
        </w:rPr>
        <w:t>shall</w:t>
      </w:r>
      <w:r w:rsidRPr="00EF542F">
        <w:rPr>
          <w:spacing w:val="-12"/>
          <w:sz w:val="24"/>
          <w:szCs w:val="24"/>
        </w:rPr>
        <w:t xml:space="preserve"> </w:t>
      </w:r>
      <w:r w:rsidRPr="00EF542F">
        <w:rPr>
          <w:sz w:val="24"/>
          <w:szCs w:val="24"/>
        </w:rPr>
        <w:t>comply with 935 CMR</w:t>
      </w:r>
      <w:r w:rsidRPr="00EF542F">
        <w:rPr>
          <w:spacing w:val="-3"/>
          <w:sz w:val="24"/>
          <w:szCs w:val="24"/>
        </w:rPr>
        <w:t xml:space="preserve"> </w:t>
      </w:r>
      <w:r w:rsidRPr="00EF542F">
        <w:rPr>
          <w:sz w:val="24"/>
          <w:szCs w:val="24"/>
        </w:rPr>
        <w:t>500.105(11)</w:t>
      </w:r>
      <w:ins w:id="3132" w:author="Author">
        <w:r w:rsidR="001E3C5E" w:rsidRPr="00EF542F">
          <w:rPr>
            <w:sz w:val="24"/>
            <w:szCs w:val="24"/>
          </w:rPr>
          <w:t xml:space="preserve">: </w:t>
        </w:r>
        <w:r w:rsidR="001E3C5E" w:rsidRPr="00EF542F">
          <w:rPr>
            <w:i/>
            <w:iCs/>
            <w:sz w:val="24"/>
            <w:szCs w:val="24"/>
          </w:rPr>
          <w:t>Storage Requirements</w:t>
        </w:r>
      </w:ins>
      <w:r w:rsidRPr="00EF542F">
        <w:rPr>
          <w:sz w:val="24"/>
          <w:szCs w:val="24"/>
        </w:rPr>
        <w:t>.</w:t>
      </w:r>
    </w:p>
    <w:p w14:paraId="0398A773" w14:textId="77777777" w:rsidR="00277C60" w:rsidRPr="00EF542F" w:rsidRDefault="00277C60" w:rsidP="0018012A">
      <w:pPr>
        <w:pStyle w:val="BodyText"/>
      </w:pPr>
    </w:p>
    <w:p w14:paraId="125CAA4A" w14:textId="27622594" w:rsidR="00277C60" w:rsidRPr="00EF542F" w:rsidRDefault="006016D1" w:rsidP="0018012A">
      <w:pPr>
        <w:pStyle w:val="ListParagraph"/>
        <w:numPr>
          <w:ilvl w:val="2"/>
          <w:numId w:val="28"/>
        </w:numPr>
        <w:tabs>
          <w:tab w:val="left" w:pos="1800"/>
        </w:tabs>
        <w:ind w:left="1319" w:right="296" w:firstLine="0"/>
        <w:outlineLvl w:val="1"/>
        <w:rPr>
          <w:sz w:val="24"/>
          <w:szCs w:val="24"/>
        </w:rPr>
      </w:pPr>
      <w:r w:rsidRPr="00EF542F">
        <w:rPr>
          <w:sz w:val="24"/>
          <w:szCs w:val="24"/>
        </w:rPr>
        <w:t>All</w:t>
      </w:r>
      <w:r w:rsidRPr="00EF542F">
        <w:rPr>
          <w:spacing w:val="-21"/>
          <w:sz w:val="24"/>
          <w:szCs w:val="24"/>
        </w:rPr>
        <w:t xml:space="preserve"> </w:t>
      </w:r>
      <w:r w:rsidRPr="00EF542F">
        <w:rPr>
          <w:sz w:val="24"/>
          <w:szCs w:val="24"/>
        </w:rPr>
        <w:t>excess</w:t>
      </w:r>
      <w:r w:rsidRPr="00EF542F">
        <w:rPr>
          <w:spacing w:val="-21"/>
          <w:sz w:val="24"/>
          <w:szCs w:val="24"/>
        </w:rPr>
        <w:t xml:space="preserve"> </w:t>
      </w:r>
      <w:r w:rsidRPr="00EF542F">
        <w:rPr>
          <w:sz w:val="24"/>
          <w:szCs w:val="24"/>
        </w:rPr>
        <w:t>Marijuana</w:t>
      </w:r>
      <w:r w:rsidRPr="00EF542F">
        <w:rPr>
          <w:spacing w:val="-24"/>
          <w:sz w:val="24"/>
          <w:szCs w:val="24"/>
        </w:rPr>
        <w:t xml:space="preserve"> </w:t>
      </w:r>
      <w:del w:id="3133" w:author="Author">
        <w:r w:rsidRPr="00EF542F" w:rsidDel="006B5D10">
          <w:rPr>
            <w:sz w:val="24"/>
            <w:szCs w:val="24"/>
          </w:rPr>
          <w:delText>must</w:delText>
        </w:r>
        <w:r w:rsidRPr="00EF542F" w:rsidDel="006B5D10">
          <w:rPr>
            <w:spacing w:val="-22"/>
            <w:sz w:val="24"/>
            <w:szCs w:val="24"/>
          </w:rPr>
          <w:delText xml:space="preserve"> </w:delText>
        </w:r>
      </w:del>
      <w:ins w:id="3134" w:author="Author">
        <w:r w:rsidR="006B5D10" w:rsidRPr="00EF542F">
          <w:rPr>
            <w:sz w:val="24"/>
            <w:szCs w:val="24"/>
          </w:rPr>
          <w:t>shall</w:t>
        </w:r>
        <w:r w:rsidR="006B5D10" w:rsidRPr="00EF542F">
          <w:rPr>
            <w:spacing w:val="-22"/>
            <w:sz w:val="24"/>
            <w:szCs w:val="24"/>
          </w:rPr>
          <w:t xml:space="preserve"> </w:t>
        </w:r>
      </w:ins>
      <w:r w:rsidRPr="00EF542F">
        <w:rPr>
          <w:sz w:val="24"/>
          <w:szCs w:val="24"/>
        </w:rPr>
        <w:t>be</w:t>
      </w:r>
      <w:r w:rsidRPr="00EF542F">
        <w:rPr>
          <w:spacing w:val="-24"/>
          <w:sz w:val="24"/>
          <w:szCs w:val="24"/>
        </w:rPr>
        <w:t xml:space="preserve"> </w:t>
      </w:r>
      <w:r w:rsidRPr="00EF542F">
        <w:rPr>
          <w:sz w:val="24"/>
          <w:szCs w:val="24"/>
        </w:rPr>
        <w:t>disposed</w:t>
      </w:r>
      <w:r w:rsidRPr="00EF542F">
        <w:rPr>
          <w:spacing w:val="-23"/>
          <w:sz w:val="24"/>
          <w:szCs w:val="24"/>
        </w:rPr>
        <w:t xml:space="preserve"> </w:t>
      </w:r>
      <w:r w:rsidRPr="00EF542F">
        <w:rPr>
          <w:sz w:val="24"/>
          <w:szCs w:val="24"/>
        </w:rPr>
        <w:t>of</w:t>
      </w:r>
      <w:r w:rsidRPr="00EF542F">
        <w:rPr>
          <w:spacing w:val="-23"/>
          <w:sz w:val="24"/>
          <w:szCs w:val="24"/>
        </w:rPr>
        <w:t xml:space="preserve"> </w:t>
      </w:r>
      <w:r w:rsidRPr="00EF542F">
        <w:rPr>
          <w:sz w:val="24"/>
          <w:szCs w:val="24"/>
        </w:rPr>
        <w:t>in</w:t>
      </w:r>
      <w:r w:rsidRPr="00EF542F">
        <w:rPr>
          <w:spacing w:val="-23"/>
          <w:sz w:val="24"/>
          <w:szCs w:val="24"/>
        </w:rPr>
        <w:t xml:space="preserve"> </w:t>
      </w:r>
      <w:r w:rsidRPr="00EF542F">
        <w:rPr>
          <w:sz w:val="24"/>
          <w:szCs w:val="24"/>
        </w:rPr>
        <w:t>compliance</w:t>
      </w:r>
      <w:r w:rsidRPr="00EF542F">
        <w:rPr>
          <w:spacing w:val="-24"/>
          <w:sz w:val="24"/>
          <w:szCs w:val="24"/>
        </w:rPr>
        <w:t xml:space="preserve"> </w:t>
      </w:r>
      <w:r w:rsidRPr="00EF542F">
        <w:rPr>
          <w:sz w:val="24"/>
          <w:szCs w:val="24"/>
        </w:rPr>
        <w:t>with</w:t>
      </w:r>
      <w:r w:rsidRPr="00EF542F">
        <w:rPr>
          <w:spacing w:val="-21"/>
          <w:sz w:val="24"/>
          <w:szCs w:val="24"/>
        </w:rPr>
        <w:t xml:space="preserve"> </w:t>
      </w:r>
      <w:r w:rsidRPr="00EF542F">
        <w:rPr>
          <w:sz w:val="24"/>
          <w:szCs w:val="24"/>
        </w:rPr>
        <w:t>935</w:t>
      </w:r>
      <w:r w:rsidRPr="00EF542F">
        <w:rPr>
          <w:spacing w:val="-21"/>
          <w:sz w:val="24"/>
          <w:szCs w:val="24"/>
        </w:rPr>
        <w:t xml:space="preserve"> </w:t>
      </w:r>
      <w:r w:rsidRPr="00EF542F">
        <w:rPr>
          <w:sz w:val="24"/>
          <w:szCs w:val="24"/>
        </w:rPr>
        <w:t>CMR</w:t>
      </w:r>
      <w:r w:rsidRPr="00EF542F">
        <w:rPr>
          <w:spacing w:val="-21"/>
          <w:sz w:val="24"/>
          <w:szCs w:val="24"/>
        </w:rPr>
        <w:t xml:space="preserve"> </w:t>
      </w:r>
      <w:r w:rsidRPr="00EF542F">
        <w:rPr>
          <w:sz w:val="24"/>
          <w:szCs w:val="24"/>
        </w:rPr>
        <w:t>500.105(12)</w:t>
      </w:r>
      <w:ins w:id="3135" w:author="Author">
        <w:r w:rsidR="001E3C5E" w:rsidRPr="00EF542F">
          <w:rPr>
            <w:sz w:val="24"/>
            <w:szCs w:val="24"/>
          </w:rPr>
          <w:t xml:space="preserve">: </w:t>
        </w:r>
        <w:r w:rsidR="001E3C5E" w:rsidRPr="00EF542F">
          <w:rPr>
            <w:i/>
            <w:iCs/>
            <w:sz w:val="24"/>
            <w:szCs w:val="24"/>
          </w:rPr>
          <w:t>Waste Disposal</w:t>
        </w:r>
      </w:ins>
      <w:r w:rsidRPr="00EF542F">
        <w:rPr>
          <w:sz w:val="24"/>
          <w:szCs w:val="24"/>
        </w:rPr>
        <w:t>,</w:t>
      </w:r>
      <w:r w:rsidRPr="00EF542F">
        <w:rPr>
          <w:spacing w:val="-21"/>
          <w:sz w:val="24"/>
          <w:szCs w:val="24"/>
        </w:rPr>
        <w:t xml:space="preserve"> </w:t>
      </w:r>
      <w:r w:rsidRPr="00EF542F">
        <w:rPr>
          <w:sz w:val="24"/>
          <w:szCs w:val="24"/>
        </w:rPr>
        <w:t>either by the Independent Testing Laboratory returning excess Marijuana to the source Marijuana Establishment</w:t>
      </w:r>
      <w:r w:rsidRPr="00EF542F">
        <w:rPr>
          <w:spacing w:val="-5"/>
          <w:sz w:val="24"/>
          <w:szCs w:val="24"/>
        </w:rPr>
        <w:t xml:space="preserve"> </w:t>
      </w:r>
      <w:r w:rsidRPr="00EF542F">
        <w:rPr>
          <w:sz w:val="24"/>
          <w:szCs w:val="24"/>
        </w:rPr>
        <w:t>for</w:t>
      </w:r>
      <w:r w:rsidRPr="00EF542F">
        <w:rPr>
          <w:spacing w:val="-6"/>
          <w:sz w:val="24"/>
          <w:szCs w:val="24"/>
        </w:rPr>
        <w:t xml:space="preserve"> </w:t>
      </w:r>
      <w:r w:rsidRPr="00EF542F">
        <w:rPr>
          <w:sz w:val="24"/>
          <w:szCs w:val="24"/>
        </w:rPr>
        <w:t>disposal</w:t>
      </w:r>
      <w:r w:rsidRPr="00EF542F">
        <w:rPr>
          <w:spacing w:val="-5"/>
          <w:sz w:val="24"/>
          <w:szCs w:val="24"/>
        </w:rPr>
        <w:t xml:space="preserve"> </w:t>
      </w:r>
      <w:r w:rsidRPr="00EF542F">
        <w:rPr>
          <w:sz w:val="24"/>
          <w:szCs w:val="24"/>
        </w:rPr>
        <w:t>or</w:t>
      </w:r>
      <w:r w:rsidRPr="00EF542F">
        <w:rPr>
          <w:spacing w:val="-6"/>
          <w:sz w:val="24"/>
          <w:szCs w:val="24"/>
        </w:rPr>
        <w:t xml:space="preserve"> </w:t>
      </w:r>
      <w:r w:rsidRPr="00EF542F">
        <w:rPr>
          <w:sz w:val="24"/>
          <w:szCs w:val="24"/>
        </w:rPr>
        <w:t>by</w:t>
      </w:r>
      <w:r w:rsidRPr="00EF542F">
        <w:rPr>
          <w:spacing w:val="-12"/>
          <w:sz w:val="24"/>
          <w:szCs w:val="24"/>
        </w:rPr>
        <w:t xml:space="preserve"> </w:t>
      </w:r>
      <w:r w:rsidRPr="00EF542F">
        <w:rPr>
          <w:sz w:val="24"/>
          <w:szCs w:val="24"/>
        </w:rPr>
        <w:t>the</w:t>
      </w:r>
      <w:r w:rsidRPr="00EF542F">
        <w:rPr>
          <w:spacing w:val="-7"/>
          <w:sz w:val="24"/>
          <w:szCs w:val="24"/>
        </w:rPr>
        <w:t xml:space="preserve"> </w:t>
      </w:r>
      <w:r w:rsidRPr="00EF542F">
        <w:rPr>
          <w:sz w:val="24"/>
          <w:szCs w:val="24"/>
        </w:rPr>
        <w:t>Independent</w:t>
      </w:r>
      <w:r w:rsidRPr="00EF542F">
        <w:rPr>
          <w:spacing w:val="-5"/>
          <w:sz w:val="24"/>
          <w:szCs w:val="24"/>
        </w:rPr>
        <w:t xml:space="preserve"> </w:t>
      </w:r>
      <w:r w:rsidRPr="00EF542F">
        <w:rPr>
          <w:sz w:val="24"/>
          <w:szCs w:val="24"/>
        </w:rPr>
        <w:t>Testing</w:t>
      </w:r>
      <w:r w:rsidRPr="00EF542F">
        <w:rPr>
          <w:spacing w:val="-8"/>
          <w:sz w:val="24"/>
          <w:szCs w:val="24"/>
        </w:rPr>
        <w:t xml:space="preserve"> </w:t>
      </w:r>
      <w:r w:rsidRPr="00EF542F">
        <w:rPr>
          <w:sz w:val="24"/>
          <w:szCs w:val="24"/>
        </w:rPr>
        <w:t>Laboratory</w:t>
      </w:r>
      <w:r w:rsidRPr="00EF542F">
        <w:rPr>
          <w:spacing w:val="-12"/>
          <w:sz w:val="24"/>
          <w:szCs w:val="24"/>
        </w:rPr>
        <w:t xml:space="preserve"> </w:t>
      </w:r>
      <w:r w:rsidRPr="00EF542F">
        <w:rPr>
          <w:sz w:val="24"/>
          <w:szCs w:val="24"/>
        </w:rPr>
        <w:t>disposing</w:t>
      </w:r>
      <w:r w:rsidRPr="00EF542F">
        <w:rPr>
          <w:spacing w:val="-8"/>
          <w:sz w:val="24"/>
          <w:szCs w:val="24"/>
        </w:rPr>
        <w:t xml:space="preserve"> </w:t>
      </w:r>
      <w:r w:rsidRPr="00EF542F">
        <w:rPr>
          <w:sz w:val="24"/>
          <w:szCs w:val="24"/>
        </w:rPr>
        <w:t>of</w:t>
      </w:r>
      <w:r w:rsidRPr="00EF542F">
        <w:rPr>
          <w:spacing w:val="-6"/>
          <w:sz w:val="24"/>
          <w:szCs w:val="24"/>
        </w:rPr>
        <w:t xml:space="preserve"> </w:t>
      </w:r>
      <w:r w:rsidRPr="00EF542F">
        <w:rPr>
          <w:sz w:val="24"/>
          <w:szCs w:val="24"/>
        </w:rPr>
        <w:t>it</w:t>
      </w:r>
      <w:r w:rsidRPr="00EF542F">
        <w:rPr>
          <w:spacing w:val="-5"/>
          <w:sz w:val="24"/>
          <w:szCs w:val="24"/>
        </w:rPr>
        <w:t xml:space="preserve"> </w:t>
      </w:r>
      <w:r w:rsidRPr="00EF542F">
        <w:rPr>
          <w:sz w:val="24"/>
          <w:szCs w:val="24"/>
        </w:rPr>
        <w:t>directly.</w:t>
      </w:r>
    </w:p>
    <w:p w14:paraId="07FDA59D" w14:textId="77777777" w:rsidR="00277C60" w:rsidRPr="00EF542F" w:rsidRDefault="00277C60" w:rsidP="0018012A">
      <w:pPr>
        <w:pStyle w:val="BodyText"/>
      </w:pPr>
    </w:p>
    <w:p w14:paraId="28C72B83" w14:textId="4460025C" w:rsidR="00277C60" w:rsidRPr="00EF542F" w:rsidRDefault="006016D1" w:rsidP="0018012A">
      <w:pPr>
        <w:pStyle w:val="ListParagraph"/>
        <w:numPr>
          <w:ilvl w:val="2"/>
          <w:numId w:val="28"/>
        </w:numPr>
        <w:tabs>
          <w:tab w:val="left" w:pos="1892"/>
        </w:tabs>
        <w:ind w:left="1319" w:right="298" w:firstLine="0"/>
        <w:outlineLvl w:val="1"/>
        <w:rPr>
          <w:sz w:val="24"/>
          <w:szCs w:val="24"/>
        </w:rPr>
      </w:pPr>
      <w:r w:rsidRPr="00EF542F">
        <w:rPr>
          <w:sz w:val="24"/>
          <w:szCs w:val="24"/>
        </w:rPr>
        <w:t>No</w:t>
      </w:r>
      <w:r w:rsidRPr="00EF542F">
        <w:rPr>
          <w:spacing w:val="-6"/>
          <w:sz w:val="24"/>
          <w:szCs w:val="24"/>
        </w:rPr>
        <w:t xml:space="preserve"> </w:t>
      </w:r>
      <w:r w:rsidRPr="00EF542F">
        <w:rPr>
          <w:sz w:val="24"/>
          <w:szCs w:val="24"/>
        </w:rPr>
        <w:t>Marijuana</w:t>
      </w:r>
      <w:r w:rsidRPr="00EF542F">
        <w:rPr>
          <w:spacing w:val="-7"/>
          <w:sz w:val="24"/>
          <w:szCs w:val="24"/>
        </w:rPr>
        <w:t xml:space="preserve"> </w:t>
      </w:r>
      <w:r w:rsidRPr="00EF542F">
        <w:rPr>
          <w:sz w:val="24"/>
          <w:szCs w:val="24"/>
        </w:rPr>
        <w:t>Product</w:t>
      </w:r>
      <w:r w:rsidRPr="00EF542F">
        <w:rPr>
          <w:spacing w:val="-5"/>
          <w:sz w:val="24"/>
          <w:szCs w:val="24"/>
        </w:rPr>
        <w:t xml:space="preserve"> </w:t>
      </w:r>
      <w:r w:rsidRPr="00EF542F">
        <w:rPr>
          <w:sz w:val="24"/>
          <w:szCs w:val="24"/>
        </w:rPr>
        <w:t>shall</w:t>
      </w:r>
      <w:r w:rsidRPr="00EF542F">
        <w:rPr>
          <w:spacing w:val="-5"/>
          <w:sz w:val="24"/>
          <w:szCs w:val="24"/>
        </w:rPr>
        <w:t xml:space="preserve"> </w:t>
      </w:r>
      <w:r w:rsidRPr="00EF542F">
        <w:rPr>
          <w:sz w:val="24"/>
          <w:szCs w:val="24"/>
        </w:rPr>
        <w:t>be</w:t>
      </w:r>
      <w:r w:rsidRPr="00EF542F">
        <w:rPr>
          <w:spacing w:val="-9"/>
          <w:sz w:val="24"/>
          <w:szCs w:val="24"/>
        </w:rPr>
        <w:t xml:space="preserve"> </w:t>
      </w:r>
      <w:r w:rsidRPr="00EF542F">
        <w:rPr>
          <w:sz w:val="24"/>
          <w:szCs w:val="24"/>
        </w:rPr>
        <w:t>sold</w:t>
      </w:r>
      <w:r w:rsidRPr="00EF542F">
        <w:rPr>
          <w:spacing w:val="-8"/>
          <w:sz w:val="24"/>
          <w:szCs w:val="24"/>
        </w:rPr>
        <w:t xml:space="preserve"> </w:t>
      </w:r>
      <w:r w:rsidRPr="00EF542F">
        <w:rPr>
          <w:sz w:val="24"/>
          <w:szCs w:val="24"/>
        </w:rPr>
        <w:t>or</w:t>
      </w:r>
      <w:r w:rsidRPr="00EF542F">
        <w:rPr>
          <w:spacing w:val="-9"/>
          <w:sz w:val="24"/>
          <w:szCs w:val="24"/>
        </w:rPr>
        <w:t xml:space="preserve"> </w:t>
      </w:r>
      <w:r w:rsidRPr="00EF542F">
        <w:rPr>
          <w:sz w:val="24"/>
          <w:szCs w:val="24"/>
        </w:rPr>
        <w:t>otherwise</w:t>
      </w:r>
      <w:r w:rsidRPr="00EF542F">
        <w:rPr>
          <w:spacing w:val="-9"/>
          <w:sz w:val="24"/>
          <w:szCs w:val="24"/>
        </w:rPr>
        <w:t xml:space="preserve"> </w:t>
      </w:r>
      <w:r w:rsidRPr="00EF542F">
        <w:rPr>
          <w:sz w:val="24"/>
          <w:szCs w:val="24"/>
        </w:rPr>
        <w:t>marketed</w:t>
      </w:r>
      <w:r w:rsidRPr="00EF542F">
        <w:rPr>
          <w:spacing w:val="-6"/>
          <w:sz w:val="24"/>
          <w:szCs w:val="24"/>
        </w:rPr>
        <w:t xml:space="preserve"> </w:t>
      </w:r>
      <w:r w:rsidRPr="00EF542F">
        <w:rPr>
          <w:sz w:val="24"/>
          <w:szCs w:val="24"/>
        </w:rPr>
        <w:t>for</w:t>
      </w:r>
      <w:r w:rsidRPr="00EF542F">
        <w:rPr>
          <w:spacing w:val="-7"/>
          <w:sz w:val="24"/>
          <w:szCs w:val="24"/>
        </w:rPr>
        <w:t xml:space="preserve"> </w:t>
      </w:r>
      <w:r w:rsidRPr="00EF542F">
        <w:rPr>
          <w:sz w:val="24"/>
          <w:szCs w:val="24"/>
        </w:rPr>
        <w:t>adult</w:t>
      </w:r>
      <w:r w:rsidRPr="00EF542F">
        <w:rPr>
          <w:spacing w:val="-5"/>
          <w:sz w:val="24"/>
          <w:szCs w:val="24"/>
        </w:rPr>
        <w:t xml:space="preserve"> </w:t>
      </w:r>
      <w:r w:rsidRPr="00EF542F">
        <w:rPr>
          <w:sz w:val="24"/>
          <w:szCs w:val="24"/>
        </w:rPr>
        <w:t>use</w:t>
      </w:r>
      <w:r w:rsidRPr="00EF542F">
        <w:rPr>
          <w:spacing w:val="-7"/>
          <w:sz w:val="24"/>
          <w:szCs w:val="24"/>
        </w:rPr>
        <w:t xml:space="preserve"> </w:t>
      </w:r>
      <w:r w:rsidRPr="00EF542F">
        <w:rPr>
          <w:sz w:val="24"/>
          <w:szCs w:val="24"/>
        </w:rPr>
        <w:t>that</w:t>
      </w:r>
      <w:r w:rsidRPr="00EF542F">
        <w:rPr>
          <w:spacing w:val="-5"/>
          <w:sz w:val="24"/>
          <w:szCs w:val="24"/>
        </w:rPr>
        <w:t xml:space="preserve"> </w:t>
      </w:r>
      <w:r w:rsidRPr="00EF542F">
        <w:rPr>
          <w:sz w:val="24"/>
          <w:szCs w:val="24"/>
        </w:rPr>
        <w:t>has</w:t>
      </w:r>
      <w:r w:rsidRPr="00EF542F">
        <w:rPr>
          <w:spacing w:val="-6"/>
          <w:sz w:val="24"/>
          <w:szCs w:val="24"/>
        </w:rPr>
        <w:t xml:space="preserve"> </w:t>
      </w:r>
      <w:r w:rsidRPr="00EF542F">
        <w:rPr>
          <w:sz w:val="24"/>
          <w:szCs w:val="24"/>
        </w:rPr>
        <w:t>not</w:t>
      </w:r>
      <w:r w:rsidRPr="00EF542F">
        <w:rPr>
          <w:spacing w:val="-5"/>
          <w:sz w:val="24"/>
          <w:szCs w:val="24"/>
        </w:rPr>
        <w:t xml:space="preserve"> </w:t>
      </w:r>
      <w:r w:rsidRPr="00EF542F">
        <w:rPr>
          <w:sz w:val="24"/>
          <w:szCs w:val="24"/>
        </w:rPr>
        <w:t>first been tested by an Independent Testing Laboratory and deemed to comply with the standards required under 935 CMR</w:t>
      </w:r>
      <w:r w:rsidRPr="00EF542F">
        <w:rPr>
          <w:spacing w:val="-4"/>
          <w:sz w:val="24"/>
          <w:szCs w:val="24"/>
        </w:rPr>
        <w:t xml:space="preserve"> </w:t>
      </w:r>
      <w:r w:rsidRPr="00EF542F">
        <w:rPr>
          <w:sz w:val="24"/>
          <w:szCs w:val="24"/>
        </w:rPr>
        <w:t>500.160</w:t>
      </w:r>
      <w:ins w:id="3136" w:author="Author">
        <w:r w:rsidR="001E3C5E" w:rsidRPr="00EF542F">
          <w:rPr>
            <w:sz w:val="24"/>
            <w:szCs w:val="24"/>
          </w:rPr>
          <w:t xml:space="preserve">: </w:t>
        </w:r>
        <w:r w:rsidR="001E3C5E" w:rsidRPr="00EF542F">
          <w:rPr>
            <w:i/>
            <w:iCs/>
            <w:sz w:val="24"/>
            <w:szCs w:val="24"/>
          </w:rPr>
          <w:t>Testing of Marijuana and Marijuana Products</w:t>
        </w:r>
      </w:ins>
      <w:r w:rsidRPr="00EF542F">
        <w:rPr>
          <w:sz w:val="24"/>
          <w:szCs w:val="24"/>
        </w:rPr>
        <w:t>.</w:t>
      </w:r>
    </w:p>
    <w:p w14:paraId="7BDD1242" w14:textId="77777777" w:rsidR="00277C60" w:rsidRPr="00EF542F" w:rsidRDefault="00277C60" w:rsidP="0018012A">
      <w:pPr>
        <w:pStyle w:val="BodyText"/>
      </w:pPr>
    </w:p>
    <w:p w14:paraId="6B126DBA" w14:textId="77777777" w:rsidR="00277C60" w:rsidRPr="00EF542F" w:rsidRDefault="006016D1" w:rsidP="0018012A">
      <w:pPr>
        <w:pStyle w:val="ListParagraph"/>
        <w:numPr>
          <w:ilvl w:val="2"/>
          <w:numId w:val="28"/>
        </w:numPr>
        <w:tabs>
          <w:tab w:val="left" w:pos="1913"/>
        </w:tabs>
        <w:ind w:left="1319" w:right="298" w:firstLine="0"/>
        <w:outlineLvl w:val="1"/>
        <w:rPr>
          <w:sz w:val="24"/>
          <w:szCs w:val="24"/>
        </w:rPr>
      </w:pPr>
      <w:r w:rsidRPr="00EF542F">
        <w:rPr>
          <w:sz w:val="24"/>
          <w:szCs w:val="24"/>
        </w:rPr>
        <w:t>Single-servings of Marijuana Products tested for potency in accordance with 935 CMR 500.150(4)(a) shall be subject to a potency variance of no greater than plus/minus ten percent (+/-</w:t>
      </w:r>
      <w:r w:rsidRPr="00EF542F">
        <w:rPr>
          <w:spacing w:val="-2"/>
          <w:sz w:val="24"/>
          <w:szCs w:val="24"/>
        </w:rPr>
        <w:t xml:space="preserve"> </w:t>
      </w:r>
      <w:r w:rsidRPr="00EF542F">
        <w:rPr>
          <w:sz w:val="24"/>
          <w:szCs w:val="24"/>
        </w:rPr>
        <w:t>10%).</w:t>
      </w:r>
    </w:p>
    <w:p w14:paraId="3D086D3C" w14:textId="77777777" w:rsidR="00277C60" w:rsidRPr="00EF542F" w:rsidRDefault="00277C60" w:rsidP="0018012A">
      <w:pPr>
        <w:pStyle w:val="BodyText"/>
      </w:pPr>
    </w:p>
    <w:p w14:paraId="02873D12" w14:textId="38E74F81" w:rsidR="004C595F" w:rsidRPr="00EF542F" w:rsidRDefault="004C595F" w:rsidP="0018012A">
      <w:pPr>
        <w:numPr>
          <w:ilvl w:val="2"/>
          <w:numId w:val="28"/>
        </w:numPr>
        <w:tabs>
          <w:tab w:val="left" w:pos="1913"/>
        </w:tabs>
        <w:ind w:left="1350" w:right="298" w:firstLine="0"/>
        <w:jc w:val="both"/>
        <w:rPr>
          <w:ins w:id="3137" w:author="Author"/>
          <w:sz w:val="24"/>
          <w:szCs w:val="24"/>
        </w:rPr>
      </w:pPr>
      <w:ins w:id="3138" w:author="Author">
        <w:r w:rsidRPr="00EF542F">
          <w:rPr>
            <w:sz w:val="24"/>
            <w:szCs w:val="24"/>
          </w:rPr>
          <w:t>A Licensee that receives notice that Marijuana or a Marijuana Product it has submitted for testing has failed any test for contaminants shall either reanalyze the Marijuana or Marijuana Product without remediation, take steps to remediate the identified contaminants, or dispose of the Marijuana or Marijuana Product.</w:t>
        </w:r>
      </w:ins>
      <w:r w:rsidR="0052743B" w:rsidRPr="00EF542F">
        <w:rPr>
          <w:sz w:val="24"/>
          <w:szCs w:val="24"/>
        </w:rPr>
        <w:t xml:space="preserve"> </w:t>
      </w:r>
    </w:p>
    <w:p w14:paraId="193E8414" w14:textId="7E7B3E74" w:rsidR="004C595F" w:rsidRPr="00EF542F" w:rsidRDefault="004C595F" w:rsidP="0018012A">
      <w:pPr>
        <w:numPr>
          <w:ilvl w:val="3"/>
          <w:numId w:val="28"/>
        </w:numPr>
        <w:tabs>
          <w:tab w:val="left" w:pos="1913"/>
        </w:tabs>
        <w:ind w:left="1710" w:right="298" w:firstLine="0"/>
        <w:jc w:val="both"/>
        <w:rPr>
          <w:ins w:id="3139" w:author="Author"/>
          <w:sz w:val="24"/>
          <w:szCs w:val="24"/>
          <w:u w:val="single"/>
        </w:rPr>
      </w:pPr>
      <w:ins w:id="3140" w:author="Author">
        <w:r w:rsidRPr="00EF542F">
          <w:rPr>
            <w:sz w:val="24"/>
            <w:szCs w:val="24"/>
            <w:u w:val="single"/>
          </w:rPr>
          <w:t>Reanalysis by a Second ITL</w:t>
        </w:r>
        <w:r w:rsidRPr="00EF542F">
          <w:rPr>
            <w:sz w:val="24"/>
            <w:szCs w:val="24"/>
          </w:rPr>
          <w:t>.</w:t>
        </w:r>
      </w:ins>
      <w:r w:rsidR="0052743B" w:rsidRPr="00EF542F">
        <w:rPr>
          <w:sz w:val="24"/>
          <w:szCs w:val="24"/>
        </w:rPr>
        <w:t xml:space="preserve"> </w:t>
      </w:r>
      <w:ins w:id="3141" w:author="Author">
        <w:r w:rsidRPr="00EF542F">
          <w:rPr>
            <w:sz w:val="24"/>
            <w:szCs w:val="24"/>
          </w:rPr>
          <w:t>If the Licensee chooses to reanalyze the sample, the same sample shall be submitted for reanalysis at the ITL that provided the original failed result. If the sample passes all previously failed tests at the initial ITL, an additional sample representing the same sample set previously tested shall be submitted to a second ITL other than the initial ITL for a Second Confirmatory Test.</w:t>
        </w:r>
      </w:ins>
      <w:r w:rsidR="0052743B" w:rsidRPr="00EF542F">
        <w:rPr>
          <w:sz w:val="24"/>
          <w:szCs w:val="24"/>
        </w:rPr>
        <w:t xml:space="preserve"> </w:t>
      </w:r>
      <w:ins w:id="3142" w:author="Author">
        <w:r w:rsidRPr="00EF542F">
          <w:rPr>
            <w:sz w:val="24"/>
            <w:szCs w:val="24"/>
          </w:rPr>
          <w:t xml:space="preserve">To be considered passing and therefore safe for sale, the sample shall have passed the Second Confirmatory Test at a second ITL. Any Marijuana and Marijuana product that fails the Second Confirmatory Test </w:t>
        </w:r>
        <w:r w:rsidR="00AF2FB3" w:rsidRPr="00EF542F">
          <w:rPr>
            <w:sz w:val="24"/>
            <w:szCs w:val="24"/>
          </w:rPr>
          <w:t xml:space="preserve">may </w:t>
        </w:r>
        <w:r w:rsidRPr="00EF542F">
          <w:rPr>
            <w:sz w:val="24"/>
            <w:szCs w:val="24"/>
          </w:rPr>
          <w:t>not be sold, transferred or otherwise dispensed to consumers, patients or Licensees. Any such product shall be destroyed.</w:t>
        </w:r>
      </w:ins>
    </w:p>
    <w:p w14:paraId="0E5DB103" w14:textId="6BCA8407" w:rsidR="004C595F" w:rsidRPr="00EF542F" w:rsidRDefault="004C595F" w:rsidP="0018012A">
      <w:pPr>
        <w:numPr>
          <w:ilvl w:val="3"/>
          <w:numId w:val="28"/>
        </w:numPr>
        <w:tabs>
          <w:tab w:val="left" w:pos="1913"/>
        </w:tabs>
        <w:ind w:left="1710" w:right="298" w:firstLine="0"/>
        <w:jc w:val="both"/>
        <w:rPr>
          <w:ins w:id="3143" w:author="Author"/>
          <w:sz w:val="24"/>
          <w:szCs w:val="24"/>
        </w:rPr>
      </w:pPr>
      <w:ins w:id="3144" w:author="Author">
        <w:r w:rsidRPr="00EF542F">
          <w:rPr>
            <w:sz w:val="24"/>
            <w:szCs w:val="24"/>
            <w:u w:val="single"/>
          </w:rPr>
          <w:t>Remediation</w:t>
        </w:r>
        <w:r w:rsidRPr="00EF542F">
          <w:rPr>
            <w:sz w:val="24"/>
            <w:szCs w:val="24"/>
          </w:rPr>
          <w:t>.</w:t>
        </w:r>
      </w:ins>
      <w:r w:rsidR="0052743B" w:rsidRPr="00EF542F">
        <w:rPr>
          <w:sz w:val="24"/>
          <w:szCs w:val="24"/>
        </w:rPr>
        <w:t xml:space="preserve"> </w:t>
      </w:r>
      <w:ins w:id="3145" w:author="Author">
        <w:r w:rsidRPr="00EF542F">
          <w:rPr>
            <w:sz w:val="24"/>
            <w:szCs w:val="24"/>
          </w:rPr>
          <w:t>If the Licensee chooses to remediate,</w:t>
        </w:r>
      </w:ins>
      <w:r w:rsidR="0052743B" w:rsidRPr="00EF542F">
        <w:rPr>
          <w:sz w:val="24"/>
          <w:szCs w:val="24"/>
        </w:rPr>
        <w:t xml:space="preserve"> </w:t>
      </w:r>
      <w:ins w:id="3146" w:author="Author">
        <w:r w:rsidRPr="00EF542F">
          <w:rPr>
            <w:sz w:val="24"/>
            <w:szCs w:val="24"/>
          </w:rPr>
          <w:t xml:space="preserve">a new test sample shall be submitted to a licensed ITL, which may include the initial ITL for a full-panel test. Any failing Marijuana or Marijuana product may be remediated a maximum of two times. Any Marijuana or Marijuana product that fails any test after the second remediation attempt </w:t>
        </w:r>
        <w:r w:rsidR="00AF2FB3" w:rsidRPr="00EF542F">
          <w:rPr>
            <w:sz w:val="24"/>
            <w:szCs w:val="24"/>
          </w:rPr>
          <w:t xml:space="preserve">may </w:t>
        </w:r>
        <w:r w:rsidRPr="00EF542F">
          <w:rPr>
            <w:sz w:val="24"/>
            <w:szCs w:val="24"/>
          </w:rPr>
          <w:t>not be sold, transferred or otherwise dispensed to consumers, patients or Licensees. Any such product shall be destroyed.</w:t>
        </w:r>
      </w:ins>
    </w:p>
    <w:p w14:paraId="3B5C7DFB" w14:textId="6A9C4999" w:rsidR="004C595F" w:rsidRPr="00EF542F" w:rsidRDefault="004C595F" w:rsidP="0018012A">
      <w:pPr>
        <w:numPr>
          <w:ilvl w:val="3"/>
          <w:numId w:val="28"/>
        </w:numPr>
        <w:tabs>
          <w:tab w:val="left" w:pos="1913"/>
        </w:tabs>
        <w:ind w:left="1710" w:right="298" w:firstLine="0"/>
        <w:jc w:val="both"/>
        <w:rPr>
          <w:ins w:id="3147" w:author="Author"/>
          <w:sz w:val="24"/>
          <w:szCs w:val="24"/>
        </w:rPr>
      </w:pPr>
      <w:ins w:id="3148" w:author="Author">
        <w:r w:rsidRPr="00EF542F">
          <w:rPr>
            <w:sz w:val="24"/>
            <w:szCs w:val="24"/>
          </w:rPr>
          <w:t>If the Licensee chooses to dispose of the Marijuana or Marijuana Products</w:t>
        </w:r>
        <w:r w:rsidR="001C1AF5" w:rsidRPr="00EF542F">
          <w:rPr>
            <w:sz w:val="24"/>
            <w:szCs w:val="24"/>
          </w:rPr>
          <w:t>,</w:t>
        </w:r>
        <w:r w:rsidRPr="00EF542F">
          <w:rPr>
            <w:sz w:val="24"/>
            <w:szCs w:val="24"/>
          </w:rPr>
          <w:t xml:space="preserve"> it shall do so in compliance with 935 CMR 500.105(12)</w:t>
        </w:r>
        <w:r w:rsidR="001D0B5C" w:rsidRPr="00EF542F">
          <w:rPr>
            <w:sz w:val="24"/>
            <w:szCs w:val="24"/>
          </w:rPr>
          <w:t xml:space="preserve">: </w:t>
        </w:r>
        <w:r w:rsidR="001D0B5C" w:rsidRPr="00EF542F">
          <w:rPr>
            <w:i/>
            <w:iCs/>
            <w:sz w:val="24"/>
            <w:szCs w:val="24"/>
          </w:rPr>
          <w:t>Waste Disposal</w:t>
        </w:r>
        <w:r w:rsidRPr="00EF542F">
          <w:rPr>
            <w:sz w:val="24"/>
            <w:szCs w:val="24"/>
          </w:rPr>
          <w:t>.</w:t>
        </w:r>
      </w:ins>
    </w:p>
    <w:p w14:paraId="07536999" w14:textId="76CEEDEB" w:rsidR="00277C60" w:rsidRPr="00EF542F" w:rsidDel="004C595F" w:rsidRDefault="006016D1" w:rsidP="0018012A">
      <w:pPr>
        <w:pStyle w:val="ListParagraph"/>
        <w:numPr>
          <w:ilvl w:val="2"/>
          <w:numId w:val="28"/>
        </w:numPr>
        <w:tabs>
          <w:tab w:val="left" w:pos="1913"/>
        </w:tabs>
        <w:ind w:left="1319" w:right="295" w:firstLine="0"/>
        <w:outlineLvl w:val="1"/>
        <w:rPr>
          <w:del w:id="3149" w:author="Author"/>
          <w:sz w:val="24"/>
          <w:szCs w:val="24"/>
        </w:rPr>
      </w:pPr>
      <w:del w:id="3150" w:author="Author">
        <w:r w:rsidRPr="00EF542F" w:rsidDel="004C595F">
          <w:rPr>
            <w:sz w:val="24"/>
            <w:szCs w:val="24"/>
          </w:rPr>
          <w:delText>Marijuana and Marijuana Products submitted for retesting prior to remediation must be submitted to an Independent Testing Laboratory other than the laboratory which provided the initial failed result. Marijuana submitted for retesting after documented remediation may be submitted to the same Independent Testing Laboratory that produced the initial failed testing result prior to</w:delText>
        </w:r>
        <w:r w:rsidRPr="00EF542F" w:rsidDel="004C595F">
          <w:rPr>
            <w:spacing w:val="-3"/>
            <w:sz w:val="24"/>
            <w:szCs w:val="24"/>
          </w:rPr>
          <w:delText xml:space="preserve"> </w:delText>
        </w:r>
        <w:r w:rsidRPr="00EF542F" w:rsidDel="004C595F">
          <w:rPr>
            <w:sz w:val="24"/>
            <w:szCs w:val="24"/>
          </w:rPr>
          <w:delText>remediation</w:delText>
        </w:r>
      </w:del>
    </w:p>
    <w:p w14:paraId="2606BB0C" w14:textId="77777777" w:rsidR="00277C60" w:rsidRPr="00EF542F" w:rsidRDefault="00277C60" w:rsidP="0018012A">
      <w:pPr>
        <w:pStyle w:val="BodyText"/>
      </w:pPr>
    </w:p>
    <w:p w14:paraId="6B427221" w14:textId="3BF0EF46" w:rsidR="00277C60" w:rsidRPr="00EF542F" w:rsidRDefault="00866879" w:rsidP="0018012A">
      <w:pPr>
        <w:pStyle w:val="Heading1"/>
        <w:spacing w:before="0"/>
        <w:rPr>
          <w:rFonts w:ascii="Times New Roman" w:hAnsi="Times New Roman" w:cs="Times New Roman"/>
          <w:color w:val="auto"/>
          <w:sz w:val="24"/>
          <w:szCs w:val="24"/>
        </w:rPr>
      </w:pPr>
      <w:r w:rsidRPr="00EF542F">
        <w:rPr>
          <w:rFonts w:ascii="Times New Roman" w:hAnsi="Times New Roman" w:cs="Times New Roman"/>
          <w:color w:val="auto"/>
          <w:sz w:val="24"/>
          <w:szCs w:val="24"/>
          <w:u w:val="single"/>
        </w:rPr>
        <w:t>500.170</w:t>
      </w:r>
      <w:r w:rsidR="006016D1" w:rsidRPr="00EF542F">
        <w:rPr>
          <w:rFonts w:ascii="Times New Roman" w:hAnsi="Times New Roman" w:cs="Times New Roman"/>
          <w:color w:val="auto"/>
          <w:sz w:val="24"/>
          <w:szCs w:val="24"/>
          <w:u w:val="single"/>
        </w:rPr>
        <w:t>: Municipal</w:t>
      </w:r>
      <w:r w:rsidR="006016D1" w:rsidRPr="00EF542F">
        <w:rPr>
          <w:rFonts w:ascii="Times New Roman" w:hAnsi="Times New Roman" w:cs="Times New Roman"/>
          <w:color w:val="auto"/>
          <w:spacing w:val="-1"/>
          <w:sz w:val="24"/>
          <w:szCs w:val="24"/>
          <w:u w:val="single"/>
        </w:rPr>
        <w:t xml:space="preserve"> </w:t>
      </w:r>
      <w:r w:rsidR="006016D1" w:rsidRPr="00EF542F">
        <w:rPr>
          <w:rFonts w:ascii="Times New Roman" w:hAnsi="Times New Roman" w:cs="Times New Roman"/>
          <w:color w:val="auto"/>
          <w:sz w:val="24"/>
          <w:szCs w:val="24"/>
          <w:u w:val="single"/>
        </w:rPr>
        <w:t>Requirements</w:t>
      </w:r>
    </w:p>
    <w:p w14:paraId="6F2153B9" w14:textId="77777777" w:rsidR="00277C60" w:rsidRPr="00EF542F" w:rsidRDefault="00277C60" w:rsidP="0018012A">
      <w:pPr>
        <w:pStyle w:val="BodyText"/>
      </w:pPr>
    </w:p>
    <w:p w14:paraId="6C95C43C" w14:textId="77777777" w:rsidR="00277C60" w:rsidRPr="00EF542F" w:rsidRDefault="006016D1" w:rsidP="0018012A">
      <w:pPr>
        <w:pStyle w:val="ListParagraph"/>
        <w:numPr>
          <w:ilvl w:val="2"/>
          <w:numId w:val="27"/>
        </w:numPr>
        <w:tabs>
          <w:tab w:val="left" w:pos="1743"/>
        </w:tabs>
        <w:ind w:right="298" w:firstLine="0"/>
        <w:outlineLvl w:val="1"/>
        <w:rPr>
          <w:sz w:val="24"/>
          <w:szCs w:val="24"/>
        </w:rPr>
      </w:pPr>
      <w:r w:rsidRPr="00EF542F">
        <w:rPr>
          <w:sz w:val="24"/>
          <w:szCs w:val="24"/>
        </w:rPr>
        <w:t>Marijuana</w:t>
      </w:r>
      <w:r w:rsidRPr="00EF542F">
        <w:rPr>
          <w:spacing w:val="-19"/>
          <w:sz w:val="24"/>
          <w:szCs w:val="24"/>
        </w:rPr>
        <w:t xml:space="preserve"> </w:t>
      </w:r>
      <w:r w:rsidRPr="00EF542F">
        <w:rPr>
          <w:sz w:val="24"/>
          <w:szCs w:val="24"/>
        </w:rPr>
        <w:t>Establishments</w:t>
      </w:r>
      <w:r w:rsidRPr="00EF542F">
        <w:rPr>
          <w:spacing w:val="-17"/>
          <w:sz w:val="24"/>
          <w:szCs w:val="24"/>
        </w:rPr>
        <w:t xml:space="preserve"> </w:t>
      </w:r>
      <w:r w:rsidRPr="00EF542F">
        <w:rPr>
          <w:sz w:val="24"/>
          <w:szCs w:val="24"/>
        </w:rPr>
        <w:t>and</w:t>
      </w:r>
      <w:r w:rsidRPr="00EF542F">
        <w:rPr>
          <w:spacing w:val="-18"/>
          <w:sz w:val="24"/>
          <w:szCs w:val="24"/>
        </w:rPr>
        <w:t xml:space="preserve"> </w:t>
      </w:r>
      <w:r w:rsidRPr="00EF542F">
        <w:rPr>
          <w:sz w:val="24"/>
          <w:szCs w:val="24"/>
        </w:rPr>
        <w:t>Marijuana</w:t>
      </w:r>
      <w:r w:rsidRPr="00EF542F">
        <w:rPr>
          <w:spacing w:val="-19"/>
          <w:sz w:val="24"/>
          <w:szCs w:val="24"/>
        </w:rPr>
        <w:t xml:space="preserve"> </w:t>
      </w:r>
      <w:r w:rsidRPr="00EF542F">
        <w:rPr>
          <w:sz w:val="24"/>
          <w:szCs w:val="24"/>
        </w:rPr>
        <w:t>Establishment</w:t>
      </w:r>
      <w:r w:rsidRPr="00EF542F">
        <w:rPr>
          <w:spacing w:val="-17"/>
          <w:sz w:val="24"/>
          <w:szCs w:val="24"/>
        </w:rPr>
        <w:t xml:space="preserve"> </w:t>
      </w:r>
      <w:r w:rsidRPr="00EF542F">
        <w:rPr>
          <w:sz w:val="24"/>
          <w:szCs w:val="24"/>
        </w:rPr>
        <w:t>Agents</w:t>
      </w:r>
      <w:r w:rsidRPr="00EF542F">
        <w:rPr>
          <w:spacing w:val="-20"/>
          <w:sz w:val="24"/>
          <w:szCs w:val="24"/>
        </w:rPr>
        <w:t xml:space="preserve"> </w:t>
      </w:r>
      <w:r w:rsidRPr="00EF542F">
        <w:rPr>
          <w:sz w:val="24"/>
          <w:szCs w:val="24"/>
        </w:rPr>
        <w:t>shall</w:t>
      </w:r>
      <w:r w:rsidRPr="00EF542F">
        <w:rPr>
          <w:spacing w:val="-19"/>
          <w:sz w:val="24"/>
          <w:szCs w:val="24"/>
        </w:rPr>
        <w:t xml:space="preserve"> </w:t>
      </w:r>
      <w:r w:rsidRPr="00EF542F">
        <w:rPr>
          <w:sz w:val="24"/>
          <w:szCs w:val="24"/>
        </w:rPr>
        <w:t>comply</w:t>
      </w:r>
      <w:r w:rsidRPr="00EF542F">
        <w:rPr>
          <w:spacing w:val="-26"/>
          <w:sz w:val="24"/>
          <w:szCs w:val="24"/>
        </w:rPr>
        <w:t xml:space="preserve"> </w:t>
      </w:r>
      <w:r w:rsidRPr="00EF542F">
        <w:rPr>
          <w:sz w:val="24"/>
          <w:szCs w:val="24"/>
        </w:rPr>
        <w:t>with</w:t>
      </w:r>
      <w:r w:rsidRPr="00EF542F">
        <w:rPr>
          <w:spacing w:val="-18"/>
          <w:sz w:val="24"/>
          <w:szCs w:val="24"/>
        </w:rPr>
        <w:t xml:space="preserve"> </w:t>
      </w:r>
      <w:r w:rsidRPr="00EF542F">
        <w:rPr>
          <w:sz w:val="24"/>
          <w:szCs w:val="24"/>
        </w:rPr>
        <w:t>all</w:t>
      </w:r>
      <w:r w:rsidRPr="00EF542F">
        <w:rPr>
          <w:spacing w:val="-17"/>
          <w:sz w:val="24"/>
          <w:szCs w:val="24"/>
        </w:rPr>
        <w:t xml:space="preserve"> </w:t>
      </w:r>
      <w:r w:rsidRPr="00EF542F">
        <w:rPr>
          <w:sz w:val="24"/>
          <w:szCs w:val="24"/>
        </w:rPr>
        <w:t>local rules, regulations, ordinances, and</w:t>
      </w:r>
      <w:r w:rsidRPr="00EF542F">
        <w:rPr>
          <w:spacing w:val="-6"/>
          <w:sz w:val="24"/>
          <w:szCs w:val="24"/>
        </w:rPr>
        <w:t xml:space="preserve"> </w:t>
      </w:r>
      <w:r w:rsidRPr="00EF542F">
        <w:rPr>
          <w:sz w:val="24"/>
          <w:szCs w:val="24"/>
        </w:rPr>
        <w:t>bylaws.</w:t>
      </w:r>
    </w:p>
    <w:p w14:paraId="48961E85" w14:textId="77777777" w:rsidR="00277C60" w:rsidRPr="00EF542F" w:rsidRDefault="00277C60" w:rsidP="0018012A">
      <w:pPr>
        <w:pStyle w:val="BodyText"/>
      </w:pPr>
    </w:p>
    <w:p w14:paraId="421D9D5F" w14:textId="27B579DD" w:rsidR="00277C60" w:rsidRPr="00EF542F" w:rsidRDefault="006016D1" w:rsidP="0018012A">
      <w:pPr>
        <w:pStyle w:val="ListParagraph"/>
        <w:numPr>
          <w:ilvl w:val="2"/>
          <w:numId w:val="27"/>
        </w:numPr>
        <w:tabs>
          <w:tab w:val="left" w:pos="1731"/>
        </w:tabs>
        <w:ind w:right="297" w:firstLine="0"/>
        <w:outlineLvl w:val="1"/>
        <w:rPr>
          <w:sz w:val="24"/>
          <w:szCs w:val="24"/>
        </w:rPr>
      </w:pPr>
      <w:r w:rsidRPr="00EF542F">
        <w:rPr>
          <w:sz w:val="24"/>
          <w:szCs w:val="24"/>
        </w:rPr>
        <w:t>Nothing</w:t>
      </w:r>
      <w:r w:rsidRPr="00EF542F">
        <w:rPr>
          <w:spacing w:val="-20"/>
          <w:sz w:val="24"/>
          <w:szCs w:val="24"/>
        </w:rPr>
        <w:t xml:space="preserve"> </w:t>
      </w:r>
      <w:r w:rsidRPr="00EF542F">
        <w:rPr>
          <w:sz w:val="24"/>
          <w:szCs w:val="24"/>
        </w:rPr>
        <w:t>in</w:t>
      </w:r>
      <w:r w:rsidRPr="00EF542F">
        <w:rPr>
          <w:spacing w:val="-19"/>
          <w:sz w:val="24"/>
          <w:szCs w:val="24"/>
        </w:rPr>
        <w:t xml:space="preserve"> </w:t>
      </w:r>
      <w:r w:rsidRPr="00EF542F">
        <w:rPr>
          <w:sz w:val="24"/>
          <w:szCs w:val="24"/>
        </w:rPr>
        <w:t>935</w:t>
      </w:r>
      <w:r w:rsidRPr="00EF542F">
        <w:rPr>
          <w:spacing w:val="-19"/>
          <w:sz w:val="24"/>
          <w:szCs w:val="24"/>
        </w:rPr>
        <w:t xml:space="preserve"> </w:t>
      </w:r>
      <w:r w:rsidRPr="00EF542F">
        <w:rPr>
          <w:sz w:val="24"/>
          <w:szCs w:val="24"/>
        </w:rPr>
        <w:t>CMR</w:t>
      </w:r>
      <w:r w:rsidRPr="00EF542F">
        <w:rPr>
          <w:spacing w:val="-18"/>
          <w:sz w:val="24"/>
          <w:szCs w:val="24"/>
        </w:rPr>
        <w:t xml:space="preserve"> </w:t>
      </w:r>
      <w:r w:rsidRPr="00EF542F">
        <w:rPr>
          <w:sz w:val="24"/>
          <w:szCs w:val="24"/>
        </w:rPr>
        <w:t>500.000</w:t>
      </w:r>
      <w:ins w:id="3151" w:author="Author">
        <w:r w:rsidR="001D0B5C" w:rsidRPr="00EF542F">
          <w:rPr>
            <w:sz w:val="24"/>
            <w:szCs w:val="24"/>
          </w:rPr>
          <w:t xml:space="preserve">: </w:t>
        </w:r>
        <w:r w:rsidR="001D0B5C" w:rsidRPr="00EF542F">
          <w:rPr>
            <w:i/>
            <w:iCs/>
            <w:sz w:val="24"/>
            <w:szCs w:val="24"/>
          </w:rPr>
          <w:t>Adult Use of Marijuana</w:t>
        </w:r>
      </w:ins>
      <w:r w:rsidRPr="00EF542F">
        <w:rPr>
          <w:spacing w:val="-20"/>
          <w:sz w:val="24"/>
          <w:szCs w:val="24"/>
        </w:rPr>
        <w:t xml:space="preserve"> </w:t>
      </w:r>
      <w:r w:rsidRPr="00EF542F">
        <w:rPr>
          <w:sz w:val="24"/>
          <w:szCs w:val="24"/>
        </w:rPr>
        <w:t>shall</w:t>
      </w:r>
      <w:r w:rsidRPr="00EF542F">
        <w:rPr>
          <w:spacing w:val="-20"/>
          <w:sz w:val="24"/>
          <w:szCs w:val="24"/>
        </w:rPr>
        <w:t xml:space="preserve"> </w:t>
      </w:r>
      <w:r w:rsidRPr="00EF542F">
        <w:rPr>
          <w:sz w:val="24"/>
          <w:szCs w:val="24"/>
        </w:rPr>
        <w:t>be</w:t>
      </w:r>
      <w:r w:rsidRPr="00EF542F">
        <w:rPr>
          <w:spacing w:val="-21"/>
          <w:sz w:val="24"/>
          <w:szCs w:val="24"/>
        </w:rPr>
        <w:t xml:space="preserve"> </w:t>
      </w:r>
      <w:r w:rsidRPr="00EF542F">
        <w:rPr>
          <w:sz w:val="24"/>
          <w:szCs w:val="24"/>
        </w:rPr>
        <w:t>construed</w:t>
      </w:r>
      <w:r w:rsidRPr="00EF542F">
        <w:rPr>
          <w:spacing w:val="-20"/>
          <w:sz w:val="24"/>
          <w:szCs w:val="24"/>
        </w:rPr>
        <w:t xml:space="preserve"> </w:t>
      </w:r>
      <w:r w:rsidRPr="00EF542F">
        <w:rPr>
          <w:sz w:val="24"/>
          <w:szCs w:val="24"/>
        </w:rPr>
        <w:t>so</w:t>
      </w:r>
      <w:r w:rsidRPr="00EF542F">
        <w:rPr>
          <w:spacing w:val="-20"/>
          <w:sz w:val="24"/>
          <w:szCs w:val="24"/>
        </w:rPr>
        <w:t xml:space="preserve"> </w:t>
      </w:r>
      <w:r w:rsidRPr="00EF542F">
        <w:rPr>
          <w:sz w:val="24"/>
          <w:szCs w:val="24"/>
        </w:rPr>
        <w:t>as</w:t>
      </w:r>
      <w:r w:rsidRPr="00EF542F">
        <w:rPr>
          <w:spacing w:val="-20"/>
          <w:sz w:val="24"/>
          <w:szCs w:val="24"/>
        </w:rPr>
        <w:t xml:space="preserve"> </w:t>
      </w:r>
      <w:r w:rsidRPr="00EF542F">
        <w:rPr>
          <w:sz w:val="24"/>
          <w:szCs w:val="24"/>
        </w:rPr>
        <w:t>to</w:t>
      </w:r>
      <w:r w:rsidRPr="00EF542F">
        <w:rPr>
          <w:spacing w:val="-20"/>
          <w:sz w:val="24"/>
          <w:szCs w:val="24"/>
        </w:rPr>
        <w:t xml:space="preserve"> </w:t>
      </w:r>
      <w:r w:rsidRPr="00EF542F">
        <w:rPr>
          <w:sz w:val="24"/>
          <w:szCs w:val="24"/>
        </w:rPr>
        <w:t>prohibit</w:t>
      </w:r>
      <w:r w:rsidRPr="00EF542F">
        <w:rPr>
          <w:spacing w:val="-20"/>
          <w:sz w:val="24"/>
          <w:szCs w:val="24"/>
        </w:rPr>
        <w:t xml:space="preserve"> </w:t>
      </w:r>
      <w:r w:rsidRPr="00EF542F">
        <w:rPr>
          <w:sz w:val="24"/>
          <w:szCs w:val="24"/>
        </w:rPr>
        <w:t>lawful</w:t>
      </w:r>
      <w:r w:rsidRPr="00EF542F">
        <w:rPr>
          <w:spacing w:val="-20"/>
          <w:sz w:val="24"/>
          <w:szCs w:val="24"/>
        </w:rPr>
        <w:t xml:space="preserve"> </w:t>
      </w:r>
      <w:r w:rsidRPr="00EF542F">
        <w:rPr>
          <w:sz w:val="24"/>
          <w:szCs w:val="24"/>
        </w:rPr>
        <w:t>local</w:t>
      </w:r>
      <w:r w:rsidRPr="00EF542F">
        <w:rPr>
          <w:spacing w:val="-20"/>
          <w:sz w:val="24"/>
          <w:szCs w:val="24"/>
        </w:rPr>
        <w:t xml:space="preserve"> </w:t>
      </w:r>
      <w:r w:rsidRPr="00EF542F">
        <w:rPr>
          <w:sz w:val="24"/>
          <w:szCs w:val="24"/>
        </w:rPr>
        <w:t>oversight</w:t>
      </w:r>
      <w:r w:rsidRPr="00EF542F">
        <w:rPr>
          <w:spacing w:val="-20"/>
          <w:sz w:val="24"/>
          <w:szCs w:val="24"/>
        </w:rPr>
        <w:t xml:space="preserve"> </w:t>
      </w:r>
      <w:r w:rsidRPr="00EF542F">
        <w:rPr>
          <w:sz w:val="24"/>
          <w:szCs w:val="24"/>
        </w:rPr>
        <w:t>and regulation,</w:t>
      </w:r>
      <w:r w:rsidRPr="00EF542F">
        <w:rPr>
          <w:spacing w:val="-3"/>
          <w:sz w:val="24"/>
          <w:szCs w:val="24"/>
        </w:rPr>
        <w:t xml:space="preserve"> </w:t>
      </w:r>
      <w:r w:rsidRPr="00EF542F">
        <w:rPr>
          <w:sz w:val="24"/>
          <w:szCs w:val="24"/>
        </w:rPr>
        <w:t>including</w:t>
      </w:r>
      <w:r w:rsidRPr="00EF542F">
        <w:rPr>
          <w:spacing w:val="-6"/>
          <w:sz w:val="24"/>
          <w:szCs w:val="24"/>
        </w:rPr>
        <w:t xml:space="preserve"> </w:t>
      </w:r>
      <w:r w:rsidRPr="00EF542F">
        <w:rPr>
          <w:sz w:val="24"/>
          <w:szCs w:val="24"/>
        </w:rPr>
        <w:t>fee</w:t>
      </w:r>
      <w:r w:rsidRPr="00EF542F">
        <w:rPr>
          <w:spacing w:val="-4"/>
          <w:sz w:val="24"/>
          <w:szCs w:val="24"/>
        </w:rPr>
        <w:t xml:space="preserve"> </w:t>
      </w:r>
      <w:r w:rsidRPr="00EF542F">
        <w:rPr>
          <w:sz w:val="24"/>
          <w:szCs w:val="24"/>
        </w:rPr>
        <w:t>requirements,</w:t>
      </w:r>
      <w:r w:rsidRPr="00EF542F">
        <w:rPr>
          <w:spacing w:val="-3"/>
          <w:sz w:val="24"/>
          <w:szCs w:val="24"/>
        </w:rPr>
        <w:t xml:space="preserve"> </w:t>
      </w:r>
      <w:r w:rsidRPr="00EF542F">
        <w:rPr>
          <w:sz w:val="24"/>
          <w:szCs w:val="24"/>
        </w:rPr>
        <w:t>that</w:t>
      </w:r>
      <w:r w:rsidRPr="00EF542F">
        <w:rPr>
          <w:spacing w:val="-3"/>
          <w:sz w:val="24"/>
          <w:szCs w:val="24"/>
        </w:rPr>
        <w:t xml:space="preserve"> </w:t>
      </w:r>
      <w:r w:rsidRPr="00EF542F">
        <w:rPr>
          <w:sz w:val="24"/>
          <w:szCs w:val="24"/>
        </w:rPr>
        <w:t>does</w:t>
      </w:r>
      <w:r w:rsidRPr="00EF542F">
        <w:rPr>
          <w:spacing w:val="-5"/>
          <w:sz w:val="24"/>
          <w:szCs w:val="24"/>
        </w:rPr>
        <w:t xml:space="preserve"> </w:t>
      </w:r>
      <w:r w:rsidRPr="00EF542F">
        <w:rPr>
          <w:sz w:val="24"/>
          <w:szCs w:val="24"/>
        </w:rPr>
        <w:t>not</w:t>
      </w:r>
      <w:r w:rsidRPr="00EF542F">
        <w:rPr>
          <w:spacing w:val="-5"/>
          <w:sz w:val="24"/>
          <w:szCs w:val="24"/>
        </w:rPr>
        <w:t xml:space="preserve"> </w:t>
      </w:r>
      <w:r w:rsidRPr="00EF542F">
        <w:rPr>
          <w:sz w:val="24"/>
          <w:szCs w:val="24"/>
        </w:rPr>
        <w:t>conflict</w:t>
      </w:r>
      <w:r w:rsidRPr="00EF542F">
        <w:rPr>
          <w:spacing w:val="-5"/>
          <w:sz w:val="24"/>
          <w:szCs w:val="24"/>
        </w:rPr>
        <w:t xml:space="preserve"> </w:t>
      </w:r>
      <w:r w:rsidRPr="00EF542F">
        <w:rPr>
          <w:sz w:val="24"/>
          <w:szCs w:val="24"/>
        </w:rPr>
        <w:t>or</w:t>
      </w:r>
      <w:r w:rsidRPr="00EF542F">
        <w:rPr>
          <w:spacing w:val="-6"/>
          <w:sz w:val="24"/>
          <w:szCs w:val="24"/>
        </w:rPr>
        <w:t xml:space="preserve"> </w:t>
      </w:r>
      <w:r w:rsidRPr="00EF542F">
        <w:rPr>
          <w:sz w:val="24"/>
          <w:szCs w:val="24"/>
        </w:rPr>
        <w:t>interfere</w:t>
      </w:r>
      <w:r w:rsidRPr="00EF542F">
        <w:rPr>
          <w:spacing w:val="-7"/>
          <w:sz w:val="24"/>
          <w:szCs w:val="24"/>
        </w:rPr>
        <w:t xml:space="preserve"> </w:t>
      </w:r>
      <w:r w:rsidRPr="00EF542F">
        <w:rPr>
          <w:sz w:val="24"/>
          <w:szCs w:val="24"/>
        </w:rPr>
        <w:t>with</w:t>
      </w:r>
      <w:r w:rsidRPr="00EF542F">
        <w:rPr>
          <w:spacing w:val="-6"/>
          <w:sz w:val="24"/>
          <w:szCs w:val="24"/>
        </w:rPr>
        <w:t xml:space="preserve"> </w:t>
      </w:r>
      <w:r w:rsidRPr="00EF542F">
        <w:rPr>
          <w:sz w:val="24"/>
          <w:szCs w:val="24"/>
        </w:rPr>
        <w:t>the</w:t>
      </w:r>
      <w:r w:rsidRPr="00EF542F">
        <w:rPr>
          <w:spacing w:val="-7"/>
          <w:sz w:val="24"/>
          <w:szCs w:val="24"/>
        </w:rPr>
        <w:t xml:space="preserve"> </w:t>
      </w:r>
      <w:r w:rsidRPr="00EF542F">
        <w:rPr>
          <w:sz w:val="24"/>
          <w:szCs w:val="24"/>
        </w:rPr>
        <w:t>operation</w:t>
      </w:r>
      <w:r w:rsidRPr="00EF542F">
        <w:rPr>
          <w:spacing w:val="-3"/>
          <w:sz w:val="24"/>
          <w:szCs w:val="24"/>
        </w:rPr>
        <w:t xml:space="preserve"> </w:t>
      </w:r>
      <w:r w:rsidRPr="00EF542F">
        <w:rPr>
          <w:sz w:val="24"/>
          <w:szCs w:val="24"/>
        </w:rPr>
        <w:t>of 935 CMR</w:t>
      </w:r>
      <w:r w:rsidRPr="00EF542F">
        <w:rPr>
          <w:spacing w:val="-2"/>
          <w:sz w:val="24"/>
          <w:szCs w:val="24"/>
        </w:rPr>
        <w:t xml:space="preserve"> </w:t>
      </w:r>
      <w:r w:rsidRPr="00EF542F">
        <w:rPr>
          <w:sz w:val="24"/>
          <w:szCs w:val="24"/>
        </w:rPr>
        <w:t>500.000</w:t>
      </w:r>
      <w:ins w:id="3152" w:author="Author">
        <w:r w:rsidR="001D0B5C" w:rsidRPr="00EF542F">
          <w:rPr>
            <w:sz w:val="24"/>
            <w:szCs w:val="24"/>
          </w:rPr>
          <w:t xml:space="preserve">: </w:t>
        </w:r>
        <w:r w:rsidR="001D0B5C" w:rsidRPr="00EF542F">
          <w:rPr>
            <w:i/>
            <w:iCs/>
            <w:sz w:val="24"/>
            <w:szCs w:val="24"/>
          </w:rPr>
          <w:t>Adult Use of Marijuana</w:t>
        </w:r>
      </w:ins>
      <w:r w:rsidRPr="00EF542F">
        <w:rPr>
          <w:sz w:val="24"/>
          <w:szCs w:val="24"/>
        </w:rPr>
        <w:t>.</w:t>
      </w:r>
    </w:p>
    <w:p w14:paraId="4F01BE24" w14:textId="77777777" w:rsidR="00862E5C" w:rsidRPr="00EF542F" w:rsidRDefault="00862E5C" w:rsidP="00862E5C">
      <w:pPr>
        <w:pStyle w:val="ListParagraph"/>
        <w:rPr>
          <w:sz w:val="24"/>
          <w:szCs w:val="24"/>
        </w:rPr>
      </w:pPr>
    </w:p>
    <w:p w14:paraId="35D53291" w14:textId="77777777" w:rsidR="00862E5C" w:rsidRPr="00EF542F" w:rsidRDefault="00862E5C" w:rsidP="00862E5C">
      <w:pPr>
        <w:tabs>
          <w:tab w:val="left" w:pos="1731"/>
        </w:tabs>
        <w:ind w:right="297"/>
        <w:outlineLvl w:val="1"/>
        <w:rPr>
          <w:sz w:val="24"/>
          <w:szCs w:val="24"/>
        </w:rPr>
      </w:pPr>
    </w:p>
    <w:p w14:paraId="62F12AC5" w14:textId="2633D48D" w:rsidR="00277C60" w:rsidRPr="00EF542F" w:rsidRDefault="00ED2F6C" w:rsidP="0018012A">
      <w:pPr>
        <w:pStyle w:val="Heading1"/>
        <w:spacing w:before="0"/>
        <w:rPr>
          <w:rFonts w:ascii="Times New Roman" w:hAnsi="Times New Roman" w:cs="Times New Roman"/>
          <w:color w:val="auto"/>
          <w:sz w:val="24"/>
          <w:szCs w:val="24"/>
        </w:rPr>
      </w:pPr>
      <w:r w:rsidRPr="00EF542F">
        <w:rPr>
          <w:rFonts w:ascii="Times New Roman" w:hAnsi="Times New Roman" w:cs="Times New Roman"/>
          <w:color w:val="auto"/>
          <w:sz w:val="24"/>
          <w:szCs w:val="24"/>
          <w:u w:val="single"/>
        </w:rPr>
        <w:t>500.200</w:t>
      </w:r>
      <w:r w:rsidR="006016D1" w:rsidRPr="00EF542F">
        <w:rPr>
          <w:rFonts w:ascii="Times New Roman" w:hAnsi="Times New Roman" w:cs="Times New Roman"/>
          <w:color w:val="auto"/>
          <w:sz w:val="24"/>
          <w:szCs w:val="24"/>
          <w:u w:val="single"/>
        </w:rPr>
        <w:t>:</w:t>
      </w:r>
      <w:r w:rsidR="0052743B" w:rsidRPr="00EF542F">
        <w:rPr>
          <w:rFonts w:ascii="Times New Roman" w:hAnsi="Times New Roman" w:cs="Times New Roman"/>
          <w:color w:val="auto"/>
          <w:sz w:val="24"/>
          <w:szCs w:val="24"/>
          <w:u w:val="single"/>
        </w:rPr>
        <w:t xml:space="preserve"> </w:t>
      </w:r>
      <w:r w:rsidR="006016D1" w:rsidRPr="00EF542F">
        <w:rPr>
          <w:rFonts w:ascii="Times New Roman" w:hAnsi="Times New Roman" w:cs="Times New Roman"/>
          <w:color w:val="auto"/>
          <w:sz w:val="24"/>
          <w:szCs w:val="24"/>
          <w:u w:val="single"/>
        </w:rPr>
        <w:t>Counties of Dukes County and</w:t>
      </w:r>
      <w:r w:rsidR="006016D1" w:rsidRPr="00EF542F">
        <w:rPr>
          <w:rFonts w:ascii="Times New Roman" w:hAnsi="Times New Roman" w:cs="Times New Roman"/>
          <w:color w:val="auto"/>
          <w:spacing w:val="-12"/>
          <w:sz w:val="24"/>
          <w:szCs w:val="24"/>
          <w:u w:val="single"/>
        </w:rPr>
        <w:t xml:space="preserve"> </w:t>
      </w:r>
      <w:r w:rsidR="006016D1" w:rsidRPr="00EF542F">
        <w:rPr>
          <w:rFonts w:ascii="Times New Roman" w:hAnsi="Times New Roman" w:cs="Times New Roman"/>
          <w:color w:val="auto"/>
          <w:sz w:val="24"/>
          <w:szCs w:val="24"/>
          <w:u w:val="single"/>
        </w:rPr>
        <w:t>Nantucket</w:t>
      </w:r>
    </w:p>
    <w:p w14:paraId="5902B4F6" w14:textId="77777777" w:rsidR="00277C60" w:rsidRPr="00EF542F" w:rsidRDefault="00277C60" w:rsidP="0018012A">
      <w:pPr>
        <w:pStyle w:val="BodyText"/>
      </w:pPr>
    </w:p>
    <w:p w14:paraId="57E522B3" w14:textId="758B0EEE" w:rsidR="00277C60" w:rsidRPr="00EF542F" w:rsidRDefault="006016D1" w:rsidP="0018012A">
      <w:pPr>
        <w:pStyle w:val="ListParagraph"/>
        <w:numPr>
          <w:ilvl w:val="2"/>
          <w:numId w:val="26"/>
        </w:numPr>
        <w:tabs>
          <w:tab w:val="left" w:pos="1772"/>
        </w:tabs>
        <w:ind w:right="296" w:firstLine="0"/>
        <w:outlineLvl w:val="1"/>
        <w:rPr>
          <w:sz w:val="24"/>
          <w:szCs w:val="24"/>
        </w:rPr>
      </w:pPr>
      <w:r w:rsidRPr="00EF542F">
        <w:rPr>
          <w:sz w:val="24"/>
          <w:szCs w:val="24"/>
        </w:rPr>
        <w:t>To</w:t>
      </w:r>
      <w:r w:rsidRPr="00EF542F">
        <w:rPr>
          <w:spacing w:val="-7"/>
          <w:sz w:val="24"/>
          <w:szCs w:val="24"/>
        </w:rPr>
        <w:t xml:space="preserve"> </w:t>
      </w:r>
      <w:r w:rsidRPr="00EF542F">
        <w:rPr>
          <w:sz w:val="24"/>
          <w:szCs w:val="24"/>
        </w:rPr>
        <w:t>the</w:t>
      </w:r>
      <w:r w:rsidRPr="00EF542F">
        <w:rPr>
          <w:spacing w:val="-8"/>
          <w:sz w:val="24"/>
          <w:szCs w:val="24"/>
        </w:rPr>
        <w:t xml:space="preserve"> </w:t>
      </w:r>
      <w:r w:rsidRPr="00EF542F">
        <w:rPr>
          <w:sz w:val="24"/>
          <w:szCs w:val="24"/>
        </w:rPr>
        <w:t>extent</w:t>
      </w:r>
      <w:r w:rsidRPr="00EF542F">
        <w:rPr>
          <w:spacing w:val="-6"/>
          <w:sz w:val="24"/>
          <w:szCs w:val="24"/>
        </w:rPr>
        <w:t xml:space="preserve"> </w:t>
      </w:r>
      <w:r w:rsidRPr="00EF542F">
        <w:rPr>
          <w:sz w:val="24"/>
          <w:szCs w:val="24"/>
        </w:rPr>
        <w:t>permitted</w:t>
      </w:r>
      <w:r w:rsidRPr="00EF542F">
        <w:rPr>
          <w:spacing w:val="-7"/>
          <w:sz w:val="24"/>
          <w:szCs w:val="24"/>
        </w:rPr>
        <w:t xml:space="preserve"> </w:t>
      </w:r>
      <w:r w:rsidRPr="00EF542F">
        <w:rPr>
          <w:sz w:val="24"/>
          <w:szCs w:val="24"/>
        </w:rPr>
        <w:t>by</w:t>
      </w:r>
      <w:r w:rsidRPr="00EF542F">
        <w:rPr>
          <w:spacing w:val="-13"/>
          <w:sz w:val="24"/>
          <w:szCs w:val="24"/>
        </w:rPr>
        <w:t xml:space="preserve"> </w:t>
      </w:r>
      <w:r w:rsidRPr="00EF542F">
        <w:rPr>
          <w:sz w:val="24"/>
          <w:szCs w:val="24"/>
        </w:rPr>
        <w:t>law,</w:t>
      </w:r>
      <w:r w:rsidRPr="00EF542F">
        <w:rPr>
          <w:spacing w:val="-7"/>
          <w:sz w:val="24"/>
          <w:szCs w:val="24"/>
        </w:rPr>
        <w:t xml:space="preserve"> </w:t>
      </w:r>
      <w:r w:rsidRPr="00EF542F">
        <w:rPr>
          <w:sz w:val="24"/>
          <w:szCs w:val="24"/>
        </w:rPr>
        <w:t>Marijuana</w:t>
      </w:r>
      <w:r w:rsidRPr="00EF542F">
        <w:rPr>
          <w:spacing w:val="-8"/>
          <w:sz w:val="24"/>
          <w:szCs w:val="24"/>
        </w:rPr>
        <w:t xml:space="preserve"> </w:t>
      </w:r>
      <w:r w:rsidRPr="00EF542F">
        <w:rPr>
          <w:sz w:val="24"/>
          <w:szCs w:val="24"/>
        </w:rPr>
        <w:t>Establishments</w:t>
      </w:r>
      <w:r w:rsidRPr="00EF542F">
        <w:rPr>
          <w:spacing w:val="-7"/>
          <w:sz w:val="24"/>
          <w:szCs w:val="24"/>
        </w:rPr>
        <w:t xml:space="preserve"> </w:t>
      </w:r>
      <w:r w:rsidRPr="00EF542F">
        <w:rPr>
          <w:sz w:val="24"/>
          <w:szCs w:val="24"/>
        </w:rPr>
        <w:t>operating</w:t>
      </w:r>
      <w:r w:rsidRPr="00EF542F">
        <w:rPr>
          <w:spacing w:val="-9"/>
          <w:sz w:val="24"/>
          <w:szCs w:val="24"/>
        </w:rPr>
        <w:t xml:space="preserve"> </w:t>
      </w:r>
      <w:r w:rsidRPr="00EF542F">
        <w:rPr>
          <w:sz w:val="24"/>
          <w:szCs w:val="24"/>
        </w:rPr>
        <w:t>from</w:t>
      </w:r>
      <w:r w:rsidRPr="00EF542F">
        <w:rPr>
          <w:spacing w:val="-7"/>
          <w:sz w:val="24"/>
          <w:szCs w:val="24"/>
        </w:rPr>
        <w:t xml:space="preserve"> </w:t>
      </w:r>
      <w:r w:rsidRPr="00EF542F">
        <w:rPr>
          <w:sz w:val="24"/>
          <w:szCs w:val="24"/>
        </w:rPr>
        <w:t>locations</w:t>
      </w:r>
      <w:r w:rsidRPr="00EF542F">
        <w:rPr>
          <w:spacing w:val="-7"/>
          <w:sz w:val="24"/>
          <w:szCs w:val="24"/>
        </w:rPr>
        <w:t xml:space="preserve"> </w:t>
      </w:r>
      <w:r w:rsidRPr="00EF542F">
        <w:rPr>
          <w:sz w:val="24"/>
          <w:szCs w:val="24"/>
        </w:rPr>
        <w:t>in</w:t>
      </w:r>
      <w:r w:rsidRPr="00EF542F">
        <w:rPr>
          <w:spacing w:val="-7"/>
          <w:sz w:val="24"/>
          <w:szCs w:val="24"/>
        </w:rPr>
        <w:t xml:space="preserve"> </w:t>
      </w:r>
      <w:r w:rsidRPr="00EF542F">
        <w:rPr>
          <w:sz w:val="24"/>
          <w:szCs w:val="24"/>
        </w:rPr>
        <w:t>the Counties</w:t>
      </w:r>
      <w:r w:rsidRPr="00EF542F">
        <w:rPr>
          <w:spacing w:val="-24"/>
          <w:sz w:val="24"/>
          <w:szCs w:val="24"/>
        </w:rPr>
        <w:t xml:space="preserve"> </w:t>
      </w:r>
      <w:r w:rsidRPr="00EF542F">
        <w:rPr>
          <w:sz w:val="24"/>
          <w:szCs w:val="24"/>
        </w:rPr>
        <w:t>of</w:t>
      </w:r>
      <w:r w:rsidRPr="00EF542F">
        <w:rPr>
          <w:spacing w:val="-24"/>
          <w:sz w:val="24"/>
          <w:szCs w:val="24"/>
        </w:rPr>
        <w:t xml:space="preserve"> </w:t>
      </w:r>
      <w:r w:rsidRPr="00EF542F">
        <w:rPr>
          <w:sz w:val="24"/>
          <w:szCs w:val="24"/>
        </w:rPr>
        <w:t>Dukes</w:t>
      </w:r>
      <w:r w:rsidRPr="00EF542F">
        <w:rPr>
          <w:spacing w:val="-22"/>
          <w:sz w:val="24"/>
          <w:szCs w:val="24"/>
        </w:rPr>
        <w:t xml:space="preserve"> </w:t>
      </w:r>
      <w:r w:rsidRPr="00EF542F">
        <w:rPr>
          <w:sz w:val="24"/>
          <w:szCs w:val="24"/>
        </w:rPr>
        <w:t>County</w:t>
      </w:r>
      <w:r w:rsidRPr="00EF542F">
        <w:rPr>
          <w:spacing w:val="-29"/>
          <w:sz w:val="24"/>
          <w:szCs w:val="24"/>
        </w:rPr>
        <w:t xml:space="preserve"> </w:t>
      </w:r>
      <w:r w:rsidRPr="00EF542F">
        <w:rPr>
          <w:sz w:val="24"/>
          <w:szCs w:val="24"/>
        </w:rPr>
        <w:t>and</w:t>
      </w:r>
      <w:r w:rsidRPr="00EF542F">
        <w:rPr>
          <w:spacing w:val="-22"/>
          <w:sz w:val="24"/>
          <w:szCs w:val="24"/>
        </w:rPr>
        <w:t xml:space="preserve"> </w:t>
      </w:r>
      <w:r w:rsidRPr="00EF542F">
        <w:rPr>
          <w:sz w:val="24"/>
          <w:szCs w:val="24"/>
        </w:rPr>
        <w:t>Nantucket</w:t>
      </w:r>
      <w:r w:rsidRPr="00EF542F">
        <w:rPr>
          <w:spacing w:val="-22"/>
          <w:sz w:val="24"/>
          <w:szCs w:val="24"/>
        </w:rPr>
        <w:t xml:space="preserve"> </w:t>
      </w:r>
      <w:r w:rsidRPr="00EF542F">
        <w:rPr>
          <w:sz w:val="24"/>
          <w:szCs w:val="24"/>
        </w:rPr>
        <w:t>(the</w:t>
      </w:r>
      <w:r w:rsidRPr="00EF542F">
        <w:rPr>
          <w:spacing w:val="-23"/>
          <w:sz w:val="24"/>
          <w:szCs w:val="24"/>
        </w:rPr>
        <w:t xml:space="preserve"> </w:t>
      </w:r>
      <w:r w:rsidRPr="00EF542F">
        <w:rPr>
          <w:sz w:val="24"/>
          <w:szCs w:val="24"/>
        </w:rPr>
        <w:t>"island</w:t>
      </w:r>
      <w:r w:rsidRPr="00EF542F">
        <w:rPr>
          <w:spacing w:val="-22"/>
          <w:sz w:val="24"/>
          <w:szCs w:val="24"/>
        </w:rPr>
        <w:t xml:space="preserve"> </w:t>
      </w:r>
      <w:r w:rsidRPr="00EF542F">
        <w:rPr>
          <w:sz w:val="24"/>
          <w:szCs w:val="24"/>
        </w:rPr>
        <w:t>counties")</w:t>
      </w:r>
      <w:r w:rsidRPr="00EF542F">
        <w:rPr>
          <w:spacing w:val="-23"/>
          <w:sz w:val="24"/>
          <w:szCs w:val="24"/>
        </w:rPr>
        <w:t xml:space="preserve"> </w:t>
      </w:r>
      <w:r w:rsidRPr="00EF542F">
        <w:rPr>
          <w:sz w:val="24"/>
          <w:szCs w:val="24"/>
        </w:rPr>
        <w:t>may</w:t>
      </w:r>
      <w:r w:rsidRPr="00EF542F">
        <w:rPr>
          <w:spacing w:val="-29"/>
          <w:sz w:val="24"/>
          <w:szCs w:val="24"/>
        </w:rPr>
        <w:t xml:space="preserve"> </w:t>
      </w:r>
      <w:r w:rsidRPr="00EF542F">
        <w:rPr>
          <w:sz w:val="24"/>
          <w:szCs w:val="24"/>
        </w:rPr>
        <w:t>operate</w:t>
      </w:r>
      <w:r w:rsidRPr="00EF542F">
        <w:rPr>
          <w:spacing w:val="-23"/>
          <w:sz w:val="24"/>
          <w:szCs w:val="24"/>
        </w:rPr>
        <w:t xml:space="preserve"> </w:t>
      </w:r>
      <w:r w:rsidRPr="00EF542F">
        <w:rPr>
          <w:sz w:val="24"/>
          <w:szCs w:val="24"/>
        </w:rPr>
        <w:t>in</w:t>
      </w:r>
      <w:r w:rsidRPr="00EF542F">
        <w:rPr>
          <w:spacing w:val="-22"/>
          <w:sz w:val="24"/>
          <w:szCs w:val="24"/>
        </w:rPr>
        <w:t xml:space="preserve"> </w:t>
      </w:r>
      <w:r w:rsidRPr="00EF542F">
        <w:rPr>
          <w:sz w:val="24"/>
          <w:szCs w:val="24"/>
        </w:rPr>
        <w:t>full</w:t>
      </w:r>
      <w:r w:rsidRPr="00EF542F">
        <w:rPr>
          <w:spacing w:val="-23"/>
          <w:sz w:val="24"/>
          <w:szCs w:val="24"/>
        </w:rPr>
        <w:t xml:space="preserve"> </w:t>
      </w:r>
      <w:r w:rsidRPr="00EF542F">
        <w:rPr>
          <w:sz w:val="24"/>
          <w:szCs w:val="24"/>
        </w:rPr>
        <w:t>compliance with 935 CMR</w:t>
      </w:r>
      <w:r w:rsidRPr="00EF542F">
        <w:rPr>
          <w:spacing w:val="-3"/>
          <w:sz w:val="24"/>
          <w:szCs w:val="24"/>
        </w:rPr>
        <w:t xml:space="preserve"> </w:t>
      </w:r>
      <w:r w:rsidRPr="00EF542F">
        <w:rPr>
          <w:sz w:val="24"/>
          <w:szCs w:val="24"/>
        </w:rPr>
        <w:t>500.000</w:t>
      </w:r>
      <w:ins w:id="3153" w:author="Author">
        <w:r w:rsidR="001D0B5C" w:rsidRPr="00EF542F">
          <w:rPr>
            <w:sz w:val="24"/>
            <w:szCs w:val="24"/>
          </w:rPr>
          <w:t xml:space="preserve">: </w:t>
        </w:r>
        <w:r w:rsidR="001D0B5C" w:rsidRPr="00EF542F">
          <w:rPr>
            <w:i/>
            <w:iCs/>
            <w:sz w:val="24"/>
            <w:szCs w:val="24"/>
          </w:rPr>
          <w:t>Adult Use of Marijuana</w:t>
        </w:r>
      </w:ins>
      <w:r w:rsidRPr="00EF542F">
        <w:rPr>
          <w:sz w:val="24"/>
          <w:szCs w:val="24"/>
        </w:rPr>
        <w:t>.</w:t>
      </w:r>
    </w:p>
    <w:p w14:paraId="0C7104FF" w14:textId="77777777" w:rsidR="00277C60" w:rsidRPr="00EF542F" w:rsidRDefault="00277C60" w:rsidP="0018012A">
      <w:pPr>
        <w:pStyle w:val="BodyText"/>
      </w:pPr>
    </w:p>
    <w:p w14:paraId="66D9678D" w14:textId="7B9EE112" w:rsidR="00277C60" w:rsidRPr="00EF542F" w:rsidRDefault="006016D1" w:rsidP="0018012A">
      <w:pPr>
        <w:pStyle w:val="ListParagraph"/>
        <w:numPr>
          <w:ilvl w:val="2"/>
          <w:numId w:val="26"/>
        </w:numPr>
        <w:tabs>
          <w:tab w:val="left" w:pos="1774"/>
        </w:tabs>
        <w:ind w:right="297" w:firstLine="0"/>
        <w:outlineLvl w:val="1"/>
        <w:rPr>
          <w:sz w:val="24"/>
          <w:szCs w:val="24"/>
        </w:rPr>
      </w:pPr>
      <w:r w:rsidRPr="00EF542F">
        <w:rPr>
          <w:spacing w:val="-3"/>
          <w:sz w:val="24"/>
          <w:szCs w:val="24"/>
        </w:rPr>
        <w:t>If</w:t>
      </w:r>
      <w:r w:rsidRPr="00EF542F">
        <w:rPr>
          <w:spacing w:val="-9"/>
          <w:sz w:val="24"/>
          <w:szCs w:val="24"/>
        </w:rPr>
        <w:t xml:space="preserve"> </w:t>
      </w:r>
      <w:r w:rsidRPr="00EF542F">
        <w:rPr>
          <w:sz w:val="24"/>
          <w:szCs w:val="24"/>
        </w:rPr>
        <w:t>Marijuana</w:t>
      </w:r>
      <w:r w:rsidRPr="00EF542F">
        <w:rPr>
          <w:spacing w:val="-9"/>
          <w:sz w:val="24"/>
          <w:szCs w:val="24"/>
        </w:rPr>
        <w:t xml:space="preserve"> </w:t>
      </w:r>
      <w:r w:rsidRPr="00EF542F">
        <w:rPr>
          <w:sz w:val="24"/>
          <w:szCs w:val="24"/>
        </w:rPr>
        <w:t>Establishments</w:t>
      </w:r>
      <w:r w:rsidRPr="00EF542F">
        <w:rPr>
          <w:spacing w:val="-8"/>
          <w:sz w:val="24"/>
          <w:szCs w:val="24"/>
        </w:rPr>
        <w:t xml:space="preserve"> </w:t>
      </w:r>
      <w:r w:rsidRPr="00EF542F">
        <w:rPr>
          <w:sz w:val="24"/>
          <w:szCs w:val="24"/>
        </w:rPr>
        <w:t>operating</w:t>
      </w:r>
      <w:r w:rsidRPr="00EF542F">
        <w:rPr>
          <w:spacing w:val="-10"/>
          <w:sz w:val="24"/>
          <w:szCs w:val="24"/>
        </w:rPr>
        <w:t xml:space="preserve"> </w:t>
      </w:r>
      <w:r w:rsidRPr="00EF542F">
        <w:rPr>
          <w:sz w:val="24"/>
          <w:szCs w:val="24"/>
        </w:rPr>
        <w:t>from</w:t>
      </w:r>
      <w:r w:rsidRPr="00EF542F">
        <w:rPr>
          <w:spacing w:val="-8"/>
          <w:sz w:val="24"/>
          <w:szCs w:val="24"/>
        </w:rPr>
        <w:t xml:space="preserve"> </w:t>
      </w:r>
      <w:r w:rsidRPr="00EF542F">
        <w:rPr>
          <w:sz w:val="24"/>
          <w:szCs w:val="24"/>
        </w:rPr>
        <w:t>locations</w:t>
      </w:r>
      <w:r w:rsidRPr="00EF542F">
        <w:rPr>
          <w:spacing w:val="-8"/>
          <w:sz w:val="24"/>
          <w:szCs w:val="24"/>
        </w:rPr>
        <w:t xml:space="preserve"> </w:t>
      </w:r>
      <w:r w:rsidRPr="00EF542F">
        <w:rPr>
          <w:sz w:val="24"/>
          <w:szCs w:val="24"/>
        </w:rPr>
        <w:t>in</w:t>
      </w:r>
      <w:r w:rsidRPr="00EF542F">
        <w:rPr>
          <w:spacing w:val="-8"/>
          <w:sz w:val="24"/>
          <w:szCs w:val="24"/>
        </w:rPr>
        <w:t xml:space="preserve"> </w:t>
      </w:r>
      <w:r w:rsidRPr="00EF542F">
        <w:rPr>
          <w:sz w:val="24"/>
          <w:szCs w:val="24"/>
        </w:rPr>
        <w:t>the</w:t>
      </w:r>
      <w:r w:rsidRPr="00EF542F">
        <w:rPr>
          <w:spacing w:val="-9"/>
          <w:sz w:val="24"/>
          <w:szCs w:val="24"/>
        </w:rPr>
        <w:t xml:space="preserve"> </w:t>
      </w:r>
      <w:r w:rsidRPr="00EF542F">
        <w:rPr>
          <w:sz w:val="24"/>
          <w:szCs w:val="24"/>
        </w:rPr>
        <w:t>island</w:t>
      </w:r>
      <w:r w:rsidRPr="00EF542F">
        <w:rPr>
          <w:spacing w:val="-8"/>
          <w:sz w:val="24"/>
          <w:szCs w:val="24"/>
        </w:rPr>
        <w:t xml:space="preserve"> </w:t>
      </w:r>
      <w:r w:rsidRPr="00EF542F">
        <w:rPr>
          <w:sz w:val="24"/>
          <w:szCs w:val="24"/>
        </w:rPr>
        <w:t>counties</w:t>
      </w:r>
      <w:r w:rsidRPr="00EF542F">
        <w:rPr>
          <w:spacing w:val="-8"/>
          <w:sz w:val="24"/>
          <w:szCs w:val="24"/>
        </w:rPr>
        <w:t xml:space="preserve"> </w:t>
      </w:r>
      <w:r w:rsidRPr="00EF542F">
        <w:rPr>
          <w:sz w:val="24"/>
          <w:szCs w:val="24"/>
        </w:rPr>
        <w:t>are</w:t>
      </w:r>
      <w:r w:rsidRPr="00EF542F">
        <w:rPr>
          <w:spacing w:val="-9"/>
          <w:sz w:val="24"/>
          <w:szCs w:val="24"/>
        </w:rPr>
        <w:t xml:space="preserve"> </w:t>
      </w:r>
      <w:r w:rsidRPr="00EF542F">
        <w:rPr>
          <w:sz w:val="24"/>
          <w:szCs w:val="24"/>
        </w:rPr>
        <w:t>prevented from operating in full compliance with 935 CMR 500.00</w:t>
      </w:r>
      <w:ins w:id="3154" w:author="Author">
        <w:r w:rsidR="001D0B5C" w:rsidRPr="00EF542F">
          <w:rPr>
            <w:sz w:val="24"/>
            <w:szCs w:val="24"/>
          </w:rPr>
          <w:t xml:space="preserve">: </w:t>
        </w:r>
        <w:r w:rsidR="001D0B5C" w:rsidRPr="00EF542F">
          <w:rPr>
            <w:i/>
            <w:iCs/>
            <w:sz w:val="24"/>
            <w:szCs w:val="24"/>
          </w:rPr>
          <w:t>Adult Use of Marijuana</w:t>
        </w:r>
      </w:ins>
      <w:r w:rsidRPr="00EF542F">
        <w:rPr>
          <w:sz w:val="24"/>
          <w:szCs w:val="24"/>
        </w:rPr>
        <w:t xml:space="preserve"> by operation of law, they are not required</w:t>
      </w:r>
      <w:r w:rsidRPr="00EF542F">
        <w:rPr>
          <w:spacing w:val="-20"/>
          <w:sz w:val="24"/>
          <w:szCs w:val="24"/>
        </w:rPr>
        <w:t xml:space="preserve"> </w:t>
      </w:r>
      <w:r w:rsidRPr="00EF542F">
        <w:rPr>
          <w:sz w:val="24"/>
          <w:szCs w:val="24"/>
        </w:rPr>
        <w:t>to</w:t>
      </w:r>
      <w:r w:rsidRPr="00EF542F">
        <w:rPr>
          <w:spacing w:val="-20"/>
          <w:sz w:val="24"/>
          <w:szCs w:val="24"/>
        </w:rPr>
        <w:t xml:space="preserve"> </w:t>
      </w:r>
      <w:r w:rsidRPr="00EF542F">
        <w:rPr>
          <w:sz w:val="24"/>
          <w:szCs w:val="24"/>
        </w:rPr>
        <w:t>utilize</w:t>
      </w:r>
      <w:r w:rsidRPr="00EF542F">
        <w:rPr>
          <w:spacing w:val="-21"/>
          <w:sz w:val="24"/>
          <w:szCs w:val="24"/>
        </w:rPr>
        <w:t xml:space="preserve"> </w:t>
      </w:r>
      <w:r w:rsidRPr="00EF542F">
        <w:rPr>
          <w:sz w:val="24"/>
          <w:szCs w:val="24"/>
        </w:rPr>
        <w:t>Independent</w:t>
      </w:r>
      <w:r w:rsidRPr="00EF542F">
        <w:rPr>
          <w:spacing w:val="-19"/>
          <w:sz w:val="24"/>
          <w:szCs w:val="24"/>
        </w:rPr>
        <w:t xml:space="preserve"> </w:t>
      </w:r>
      <w:r w:rsidRPr="00EF542F">
        <w:rPr>
          <w:sz w:val="24"/>
          <w:szCs w:val="24"/>
        </w:rPr>
        <w:t>Testing</w:t>
      </w:r>
      <w:r w:rsidRPr="00EF542F">
        <w:rPr>
          <w:spacing w:val="-22"/>
          <w:sz w:val="24"/>
          <w:szCs w:val="24"/>
        </w:rPr>
        <w:t xml:space="preserve"> </w:t>
      </w:r>
      <w:r w:rsidRPr="00EF542F">
        <w:rPr>
          <w:sz w:val="24"/>
          <w:szCs w:val="24"/>
        </w:rPr>
        <w:t>Laboratories</w:t>
      </w:r>
      <w:r w:rsidRPr="00EF542F">
        <w:rPr>
          <w:spacing w:val="-20"/>
          <w:sz w:val="24"/>
          <w:szCs w:val="24"/>
        </w:rPr>
        <w:t xml:space="preserve"> </w:t>
      </w:r>
      <w:r w:rsidRPr="00EF542F">
        <w:rPr>
          <w:sz w:val="24"/>
          <w:szCs w:val="24"/>
        </w:rPr>
        <w:t>until</w:t>
      </w:r>
      <w:r w:rsidRPr="00EF542F">
        <w:rPr>
          <w:spacing w:val="-19"/>
          <w:sz w:val="24"/>
          <w:szCs w:val="24"/>
        </w:rPr>
        <w:t xml:space="preserve"> </w:t>
      </w:r>
      <w:r w:rsidRPr="00EF542F">
        <w:rPr>
          <w:sz w:val="24"/>
          <w:szCs w:val="24"/>
        </w:rPr>
        <w:t>such</w:t>
      </w:r>
      <w:r w:rsidRPr="00EF542F">
        <w:rPr>
          <w:spacing w:val="-20"/>
          <w:sz w:val="24"/>
          <w:szCs w:val="24"/>
        </w:rPr>
        <w:t xml:space="preserve"> </w:t>
      </w:r>
      <w:r w:rsidRPr="00EF542F">
        <w:rPr>
          <w:sz w:val="24"/>
          <w:szCs w:val="24"/>
        </w:rPr>
        <w:t>time</w:t>
      </w:r>
      <w:r w:rsidRPr="00EF542F">
        <w:rPr>
          <w:spacing w:val="-23"/>
          <w:sz w:val="24"/>
          <w:szCs w:val="24"/>
        </w:rPr>
        <w:t xml:space="preserve"> </w:t>
      </w:r>
      <w:r w:rsidRPr="00EF542F">
        <w:rPr>
          <w:sz w:val="24"/>
          <w:szCs w:val="24"/>
        </w:rPr>
        <w:t>as</w:t>
      </w:r>
      <w:r w:rsidRPr="00EF542F">
        <w:rPr>
          <w:spacing w:val="-22"/>
          <w:sz w:val="24"/>
          <w:szCs w:val="24"/>
        </w:rPr>
        <w:t xml:space="preserve"> </w:t>
      </w:r>
      <w:r w:rsidRPr="00EF542F">
        <w:rPr>
          <w:sz w:val="24"/>
          <w:szCs w:val="24"/>
        </w:rPr>
        <w:t>a</w:t>
      </w:r>
      <w:r w:rsidRPr="00EF542F">
        <w:rPr>
          <w:spacing w:val="-23"/>
          <w:sz w:val="24"/>
          <w:szCs w:val="24"/>
        </w:rPr>
        <w:t xml:space="preserve"> </w:t>
      </w:r>
      <w:r w:rsidRPr="00EF542F">
        <w:rPr>
          <w:sz w:val="24"/>
          <w:szCs w:val="24"/>
        </w:rPr>
        <w:t>laboratory</w:t>
      </w:r>
      <w:r w:rsidRPr="00EF542F">
        <w:rPr>
          <w:spacing w:val="-26"/>
          <w:sz w:val="24"/>
          <w:szCs w:val="24"/>
        </w:rPr>
        <w:t xml:space="preserve"> </w:t>
      </w:r>
      <w:r w:rsidRPr="00EF542F">
        <w:rPr>
          <w:sz w:val="24"/>
          <w:szCs w:val="24"/>
        </w:rPr>
        <w:t>is</w:t>
      </w:r>
      <w:r w:rsidRPr="00EF542F">
        <w:rPr>
          <w:spacing w:val="-20"/>
          <w:sz w:val="24"/>
          <w:szCs w:val="24"/>
        </w:rPr>
        <w:t xml:space="preserve"> </w:t>
      </w:r>
      <w:r w:rsidRPr="00EF542F">
        <w:rPr>
          <w:sz w:val="24"/>
          <w:szCs w:val="24"/>
        </w:rPr>
        <w:t>located</w:t>
      </w:r>
      <w:r w:rsidRPr="00EF542F">
        <w:rPr>
          <w:spacing w:val="-20"/>
          <w:sz w:val="24"/>
          <w:szCs w:val="24"/>
        </w:rPr>
        <w:t xml:space="preserve"> </w:t>
      </w:r>
      <w:r w:rsidRPr="00EF542F">
        <w:rPr>
          <w:sz w:val="24"/>
          <w:szCs w:val="24"/>
        </w:rPr>
        <w:t>on the island where the Marijuana Establishment is located or the establishment can transport Marijuana Products to the mainland of</w:t>
      </w:r>
      <w:r w:rsidRPr="00EF542F">
        <w:rPr>
          <w:spacing w:val="-10"/>
          <w:sz w:val="24"/>
          <w:szCs w:val="24"/>
        </w:rPr>
        <w:t xml:space="preserve"> </w:t>
      </w:r>
      <w:r w:rsidRPr="00EF542F">
        <w:rPr>
          <w:sz w:val="24"/>
          <w:szCs w:val="24"/>
        </w:rPr>
        <w:t>Massachusetts.</w:t>
      </w:r>
    </w:p>
    <w:p w14:paraId="3D667FEA" w14:textId="77777777" w:rsidR="00277C60" w:rsidRPr="00EF542F" w:rsidRDefault="00277C60" w:rsidP="0018012A">
      <w:pPr>
        <w:pStyle w:val="BodyText"/>
      </w:pPr>
    </w:p>
    <w:p w14:paraId="2045F8DF" w14:textId="77777777" w:rsidR="00277C60" w:rsidRPr="00EF542F" w:rsidRDefault="006016D1" w:rsidP="0018012A">
      <w:pPr>
        <w:pStyle w:val="ListParagraph"/>
        <w:numPr>
          <w:ilvl w:val="2"/>
          <w:numId w:val="26"/>
        </w:numPr>
        <w:tabs>
          <w:tab w:val="left" w:pos="1774"/>
        </w:tabs>
        <w:ind w:right="290" w:firstLine="0"/>
        <w:outlineLvl w:val="1"/>
        <w:rPr>
          <w:sz w:val="24"/>
          <w:szCs w:val="24"/>
        </w:rPr>
      </w:pPr>
      <w:r w:rsidRPr="00EF542F">
        <w:rPr>
          <w:spacing w:val="-3"/>
          <w:sz w:val="24"/>
          <w:szCs w:val="24"/>
        </w:rPr>
        <w:t>If</w:t>
      </w:r>
      <w:r w:rsidRPr="00EF542F">
        <w:rPr>
          <w:spacing w:val="-9"/>
          <w:sz w:val="24"/>
          <w:szCs w:val="24"/>
        </w:rPr>
        <w:t xml:space="preserve"> </w:t>
      </w:r>
      <w:r w:rsidRPr="00EF542F">
        <w:rPr>
          <w:sz w:val="24"/>
          <w:szCs w:val="24"/>
        </w:rPr>
        <w:t>Marijuana</w:t>
      </w:r>
      <w:r w:rsidRPr="00EF542F">
        <w:rPr>
          <w:spacing w:val="-9"/>
          <w:sz w:val="24"/>
          <w:szCs w:val="24"/>
        </w:rPr>
        <w:t xml:space="preserve"> </w:t>
      </w:r>
      <w:r w:rsidRPr="00EF542F">
        <w:rPr>
          <w:sz w:val="24"/>
          <w:szCs w:val="24"/>
        </w:rPr>
        <w:t>Establishments</w:t>
      </w:r>
      <w:r w:rsidRPr="00EF542F">
        <w:rPr>
          <w:spacing w:val="-8"/>
          <w:sz w:val="24"/>
          <w:szCs w:val="24"/>
        </w:rPr>
        <w:t xml:space="preserve"> </w:t>
      </w:r>
      <w:r w:rsidRPr="00EF542F">
        <w:rPr>
          <w:sz w:val="24"/>
          <w:szCs w:val="24"/>
        </w:rPr>
        <w:t>operating</w:t>
      </w:r>
      <w:r w:rsidRPr="00EF542F">
        <w:rPr>
          <w:spacing w:val="-10"/>
          <w:sz w:val="24"/>
          <w:szCs w:val="24"/>
        </w:rPr>
        <w:t xml:space="preserve"> </w:t>
      </w:r>
      <w:r w:rsidRPr="00EF542F">
        <w:rPr>
          <w:sz w:val="24"/>
          <w:szCs w:val="24"/>
        </w:rPr>
        <w:t>from</w:t>
      </w:r>
      <w:r w:rsidRPr="00EF542F">
        <w:rPr>
          <w:spacing w:val="-8"/>
          <w:sz w:val="24"/>
          <w:szCs w:val="24"/>
        </w:rPr>
        <w:t xml:space="preserve"> </w:t>
      </w:r>
      <w:r w:rsidRPr="00EF542F">
        <w:rPr>
          <w:sz w:val="24"/>
          <w:szCs w:val="24"/>
        </w:rPr>
        <w:t>locations</w:t>
      </w:r>
      <w:r w:rsidRPr="00EF542F">
        <w:rPr>
          <w:spacing w:val="-8"/>
          <w:sz w:val="24"/>
          <w:szCs w:val="24"/>
        </w:rPr>
        <w:t xml:space="preserve"> </w:t>
      </w:r>
      <w:r w:rsidRPr="00EF542F">
        <w:rPr>
          <w:sz w:val="24"/>
          <w:szCs w:val="24"/>
        </w:rPr>
        <w:t>in</w:t>
      </w:r>
      <w:r w:rsidRPr="00EF542F">
        <w:rPr>
          <w:spacing w:val="-8"/>
          <w:sz w:val="24"/>
          <w:szCs w:val="24"/>
        </w:rPr>
        <w:t xml:space="preserve"> </w:t>
      </w:r>
      <w:r w:rsidRPr="00EF542F">
        <w:rPr>
          <w:sz w:val="24"/>
          <w:szCs w:val="24"/>
        </w:rPr>
        <w:t>the</w:t>
      </w:r>
      <w:r w:rsidRPr="00EF542F">
        <w:rPr>
          <w:spacing w:val="-9"/>
          <w:sz w:val="24"/>
          <w:szCs w:val="24"/>
        </w:rPr>
        <w:t xml:space="preserve"> </w:t>
      </w:r>
      <w:r w:rsidRPr="00EF542F">
        <w:rPr>
          <w:sz w:val="24"/>
          <w:szCs w:val="24"/>
        </w:rPr>
        <w:t>island</w:t>
      </w:r>
      <w:r w:rsidRPr="00EF542F">
        <w:rPr>
          <w:spacing w:val="-8"/>
          <w:sz w:val="24"/>
          <w:szCs w:val="24"/>
        </w:rPr>
        <w:t xml:space="preserve"> </w:t>
      </w:r>
      <w:r w:rsidRPr="00EF542F">
        <w:rPr>
          <w:sz w:val="24"/>
          <w:szCs w:val="24"/>
        </w:rPr>
        <w:t>counties</w:t>
      </w:r>
      <w:r w:rsidRPr="00EF542F">
        <w:rPr>
          <w:spacing w:val="-8"/>
          <w:sz w:val="24"/>
          <w:szCs w:val="24"/>
        </w:rPr>
        <w:t xml:space="preserve"> </w:t>
      </w:r>
      <w:r w:rsidRPr="00EF542F">
        <w:rPr>
          <w:sz w:val="24"/>
          <w:szCs w:val="24"/>
        </w:rPr>
        <w:t>are</w:t>
      </w:r>
      <w:r w:rsidRPr="00EF542F">
        <w:rPr>
          <w:spacing w:val="-9"/>
          <w:sz w:val="24"/>
          <w:szCs w:val="24"/>
        </w:rPr>
        <w:t xml:space="preserve"> </w:t>
      </w:r>
      <w:r w:rsidRPr="00EF542F">
        <w:rPr>
          <w:sz w:val="24"/>
          <w:szCs w:val="24"/>
        </w:rPr>
        <w:t>prevented from utilizing Independent Testing Laboratories by operation of law, they are required to test Marijuana Products in a manner that is not Unreasonably Impracticable, but also adequately protects the public health in the opinion of the Commission. Such testing may</w:t>
      </w:r>
      <w:r w:rsidRPr="00EF542F">
        <w:rPr>
          <w:spacing w:val="-44"/>
          <w:sz w:val="24"/>
          <w:szCs w:val="24"/>
        </w:rPr>
        <w:t xml:space="preserve"> </w:t>
      </w:r>
      <w:r w:rsidRPr="00EF542F">
        <w:rPr>
          <w:sz w:val="24"/>
          <w:szCs w:val="24"/>
        </w:rPr>
        <w:t>include:</w:t>
      </w:r>
    </w:p>
    <w:p w14:paraId="376933B7" w14:textId="48CFB05F" w:rsidR="00277C60" w:rsidRPr="00EF542F" w:rsidRDefault="006016D1" w:rsidP="0018012A">
      <w:pPr>
        <w:pStyle w:val="ListParagraph"/>
        <w:numPr>
          <w:ilvl w:val="3"/>
          <w:numId w:val="26"/>
        </w:numPr>
        <w:tabs>
          <w:tab w:val="left" w:pos="2096"/>
        </w:tabs>
        <w:ind w:left="1710" w:right="290" w:firstLine="0"/>
        <w:rPr>
          <w:sz w:val="24"/>
          <w:szCs w:val="24"/>
        </w:rPr>
      </w:pPr>
      <w:r w:rsidRPr="00EF542F">
        <w:rPr>
          <w:sz w:val="24"/>
          <w:szCs w:val="24"/>
        </w:rPr>
        <w:t>a</w:t>
      </w:r>
      <w:r w:rsidRPr="00EF542F">
        <w:rPr>
          <w:spacing w:val="-15"/>
          <w:sz w:val="24"/>
          <w:szCs w:val="24"/>
        </w:rPr>
        <w:t xml:space="preserve"> </w:t>
      </w:r>
      <w:r w:rsidRPr="00EF542F">
        <w:rPr>
          <w:sz w:val="24"/>
          <w:szCs w:val="24"/>
        </w:rPr>
        <w:t>modified</w:t>
      </w:r>
      <w:r w:rsidRPr="00EF542F">
        <w:rPr>
          <w:spacing w:val="-14"/>
          <w:sz w:val="24"/>
          <w:szCs w:val="24"/>
        </w:rPr>
        <w:t xml:space="preserve"> </w:t>
      </w:r>
      <w:r w:rsidRPr="00EF542F">
        <w:rPr>
          <w:sz w:val="24"/>
          <w:szCs w:val="24"/>
        </w:rPr>
        <w:t>on-</w:t>
      </w:r>
      <w:r w:rsidR="000D6BE4" w:rsidRPr="00EF542F">
        <w:rPr>
          <w:sz w:val="24"/>
          <w:szCs w:val="24"/>
        </w:rPr>
        <w:t>Premises</w:t>
      </w:r>
      <w:r w:rsidR="000D6BE4" w:rsidRPr="00EF542F">
        <w:rPr>
          <w:spacing w:val="-14"/>
          <w:sz w:val="24"/>
          <w:szCs w:val="24"/>
        </w:rPr>
        <w:t xml:space="preserve"> </w:t>
      </w:r>
      <w:r w:rsidRPr="00EF542F">
        <w:rPr>
          <w:sz w:val="24"/>
          <w:szCs w:val="24"/>
        </w:rPr>
        <w:t>testing</w:t>
      </w:r>
      <w:r w:rsidRPr="00EF542F">
        <w:rPr>
          <w:spacing w:val="-16"/>
          <w:sz w:val="24"/>
          <w:szCs w:val="24"/>
        </w:rPr>
        <w:t xml:space="preserve"> </w:t>
      </w:r>
      <w:r w:rsidRPr="00EF542F">
        <w:rPr>
          <w:sz w:val="24"/>
          <w:szCs w:val="24"/>
        </w:rPr>
        <w:t>system</w:t>
      </w:r>
      <w:r w:rsidRPr="00EF542F">
        <w:rPr>
          <w:spacing w:val="-14"/>
          <w:sz w:val="24"/>
          <w:szCs w:val="24"/>
        </w:rPr>
        <w:t xml:space="preserve"> </w:t>
      </w:r>
      <w:r w:rsidRPr="00EF542F">
        <w:rPr>
          <w:sz w:val="24"/>
          <w:szCs w:val="24"/>
        </w:rPr>
        <w:t>approved</w:t>
      </w:r>
      <w:r w:rsidRPr="00EF542F">
        <w:rPr>
          <w:spacing w:val="-14"/>
          <w:sz w:val="24"/>
          <w:szCs w:val="24"/>
        </w:rPr>
        <w:t xml:space="preserve"> </w:t>
      </w:r>
      <w:r w:rsidRPr="00EF542F">
        <w:rPr>
          <w:sz w:val="24"/>
          <w:szCs w:val="24"/>
        </w:rPr>
        <w:t>by</w:t>
      </w:r>
      <w:r w:rsidRPr="00EF542F">
        <w:rPr>
          <w:spacing w:val="-20"/>
          <w:sz w:val="24"/>
          <w:szCs w:val="24"/>
        </w:rPr>
        <w:t xml:space="preserve"> </w:t>
      </w:r>
      <w:r w:rsidRPr="00EF542F">
        <w:rPr>
          <w:sz w:val="24"/>
          <w:szCs w:val="24"/>
        </w:rPr>
        <w:t>the</w:t>
      </w:r>
      <w:r w:rsidRPr="00EF542F">
        <w:rPr>
          <w:spacing w:val="-15"/>
          <w:sz w:val="24"/>
          <w:szCs w:val="24"/>
        </w:rPr>
        <w:t xml:space="preserve"> </w:t>
      </w:r>
      <w:r w:rsidRPr="00EF542F">
        <w:rPr>
          <w:sz w:val="24"/>
          <w:szCs w:val="24"/>
        </w:rPr>
        <w:t>Commission</w:t>
      </w:r>
      <w:r w:rsidRPr="00EF542F">
        <w:rPr>
          <w:spacing w:val="-12"/>
          <w:sz w:val="24"/>
          <w:szCs w:val="24"/>
        </w:rPr>
        <w:t xml:space="preserve"> </w:t>
      </w:r>
      <w:r w:rsidRPr="00EF542F">
        <w:rPr>
          <w:sz w:val="24"/>
          <w:szCs w:val="24"/>
        </w:rPr>
        <w:t>if</w:t>
      </w:r>
      <w:r w:rsidRPr="00EF542F">
        <w:rPr>
          <w:spacing w:val="-12"/>
          <w:sz w:val="24"/>
          <w:szCs w:val="24"/>
        </w:rPr>
        <w:t xml:space="preserve"> </w:t>
      </w:r>
      <w:r w:rsidRPr="00EF542F">
        <w:rPr>
          <w:sz w:val="24"/>
          <w:szCs w:val="24"/>
        </w:rPr>
        <w:t>the</w:t>
      </w:r>
      <w:r w:rsidRPr="00EF542F">
        <w:rPr>
          <w:spacing w:val="-13"/>
          <w:sz w:val="24"/>
          <w:szCs w:val="24"/>
        </w:rPr>
        <w:t xml:space="preserve"> </w:t>
      </w:r>
      <w:r w:rsidRPr="00EF542F">
        <w:rPr>
          <w:sz w:val="24"/>
          <w:szCs w:val="24"/>
        </w:rPr>
        <w:t>label</w:t>
      </w:r>
      <w:r w:rsidRPr="00EF542F">
        <w:rPr>
          <w:spacing w:val="-11"/>
          <w:sz w:val="24"/>
          <w:szCs w:val="24"/>
        </w:rPr>
        <w:t xml:space="preserve"> </w:t>
      </w:r>
      <w:r w:rsidRPr="00EF542F">
        <w:rPr>
          <w:sz w:val="24"/>
          <w:szCs w:val="24"/>
        </w:rPr>
        <w:t>on</w:t>
      </w:r>
      <w:r w:rsidRPr="00EF542F">
        <w:rPr>
          <w:spacing w:val="-12"/>
          <w:sz w:val="24"/>
          <w:szCs w:val="24"/>
        </w:rPr>
        <w:t xml:space="preserve"> </w:t>
      </w:r>
      <w:r w:rsidRPr="00EF542F">
        <w:rPr>
          <w:sz w:val="24"/>
          <w:szCs w:val="24"/>
        </w:rPr>
        <w:t xml:space="preserve">any Marijuana or Marijuana Product so tested discloses in capital letters: “WARNING: </w:t>
      </w:r>
      <w:r w:rsidRPr="00EF542F">
        <w:rPr>
          <w:spacing w:val="-3"/>
          <w:sz w:val="24"/>
          <w:szCs w:val="24"/>
        </w:rPr>
        <w:t xml:space="preserve">LIMITED </w:t>
      </w:r>
      <w:r w:rsidRPr="00EF542F">
        <w:rPr>
          <w:sz w:val="24"/>
          <w:szCs w:val="24"/>
        </w:rPr>
        <w:t>TESTING FOR CONTAMINANTS AND</w:t>
      </w:r>
      <w:r w:rsidRPr="00EF542F">
        <w:rPr>
          <w:spacing w:val="-6"/>
          <w:sz w:val="24"/>
          <w:szCs w:val="24"/>
        </w:rPr>
        <w:t xml:space="preserve"> </w:t>
      </w:r>
      <w:r w:rsidRPr="00EF542F">
        <w:rPr>
          <w:sz w:val="24"/>
          <w:szCs w:val="24"/>
        </w:rPr>
        <w:t>PESTICIDES.”;</w:t>
      </w:r>
    </w:p>
    <w:p w14:paraId="59F1CFDE" w14:textId="77777777" w:rsidR="00277C60" w:rsidRPr="00EF542F" w:rsidRDefault="006016D1" w:rsidP="0018012A">
      <w:pPr>
        <w:pStyle w:val="ListParagraph"/>
        <w:numPr>
          <w:ilvl w:val="3"/>
          <w:numId w:val="26"/>
        </w:numPr>
        <w:tabs>
          <w:tab w:val="left" w:pos="2098"/>
        </w:tabs>
        <w:ind w:left="1710" w:right="296" w:firstLine="0"/>
        <w:rPr>
          <w:sz w:val="24"/>
          <w:szCs w:val="24"/>
        </w:rPr>
      </w:pPr>
      <w:r w:rsidRPr="00EF542F">
        <w:rPr>
          <w:sz w:val="24"/>
          <w:szCs w:val="24"/>
        </w:rPr>
        <w:t>a</w:t>
      </w:r>
      <w:r w:rsidRPr="00EF542F">
        <w:rPr>
          <w:spacing w:val="-18"/>
          <w:sz w:val="24"/>
          <w:szCs w:val="24"/>
        </w:rPr>
        <w:t xml:space="preserve"> </w:t>
      </w:r>
      <w:r w:rsidRPr="00EF542F">
        <w:rPr>
          <w:sz w:val="24"/>
          <w:szCs w:val="24"/>
        </w:rPr>
        <w:t>testing</w:t>
      </w:r>
      <w:r w:rsidRPr="00EF542F">
        <w:rPr>
          <w:spacing w:val="-19"/>
          <w:sz w:val="24"/>
          <w:szCs w:val="24"/>
        </w:rPr>
        <w:t xml:space="preserve"> </w:t>
      </w:r>
      <w:r w:rsidRPr="00EF542F">
        <w:rPr>
          <w:sz w:val="24"/>
          <w:szCs w:val="24"/>
        </w:rPr>
        <w:t>facility</w:t>
      </w:r>
      <w:r w:rsidRPr="00EF542F">
        <w:rPr>
          <w:spacing w:val="-23"/>
          <w:sz w:val="24"/>
          <w:szCs w:val="24"/>
        </w:rPr>
        <w:t xml:space="preserve"> </w:t>
      </w:r>
      <w:r w:rsidRPr="00EF542F">
        <w:rPr>
          <w:sz w:val="24"/>
          <w:szCs w:val="24"/>
        </w:rPr>
        <w:t>in</w:t>
      </w:r>
      <w:r w:rsidRPr="00EF542F">
        <w:rPr>
          <w:spacing w:val="-17"/>
          <w:sz w:val="24"/>
          <w:szCs w:val="24"/>
        </w:rPr>
        <w:t xml:space="preserve"> </w:t>
      </w:r>
      <w:r w:rsidRPr="00EF542F">
        <w:rPr>
          <w:sz w:val="24"/>
          <w:szCs w:val="24"/>
        </w:rPr>
        <w:t>the</w:t>
      </w:r>
      <w:r w:rsidRPr="00EF542F">
        <w:rPr>
          <w:spacing w:val="-18"/>
          <w:sz w:val="24"/>
          <w:szCs w:val="24"/>
        </w:rPr>
        <w:t xml:space="preserve"> </w:t>
      </w:r>
      <w:r w:rsidRPr="00EF542F">
        <w:rPr>
          <w:sz w:val="24"/>
          <w:szCs w:val="24"/>
        </w:rPr>
        <w:t>island</w:t>
      </w:r>
      <w:r w:rsidRPr="00EF542F">
        <w:rPr>
          <w:spacing w:val="-17"/>
          <w:sz w:val="24"/>
          <w:szCs w:val="24"/>
        </w:rPr>
        <w:t xml:space="preserve"> </w:t>
      </w:r>
      <w:r w:rsidRPr="00EF542F">
        <w:rPr>
          <w:sz w:val="24"/>
          <w:szCs w:val="24"/>
        </w:rPr>
        <w:t>counties</w:t>
      </w:r>
      <w:r w:rsidRPr="00EF542F">
        <w:rPr>
          <w:spacing w:val="-16"/>
          <w:sz w:val="24"/>
          <w:szCs w:val="24"/>
        </w:rPr>
        <w:t xml:space="preserve"> </w:t>
      </w:r>
      <w:r w:rsidRPr="00EF542F">
        <w:rPr>
          <w:sz w:val="24"/>
          <w:szCs w:val="24"/>
        </w:rPr>
        <w:t>that</w:t>
      </w:r>
      <w:r w:rsidRPr="00EF542F">
        <w:rPr>
          <w:spacing w:val="-16"/>
          <w:sz w:val="24"/>
          <w:szCs w:val="24"/>
        </w:rPr>
        <w:t xml:space="preserve"> </w:t>
      </w:r>
      <w:r w:rsidRPr="00EF542F">
        <w:rPr>
          <w:sz w:val="24"/>
          <w:szCs w:val="24"/>
        </w:rPr>
        <w:t>does</w:t>
      </w:r>
      <w:r w:rsidRPr="00EF542F">
        <w:rPr>
          <w:spacing w:val="-14"/>
          <w:sz w:val="24"/>
          <w:szCs w:val="24"/>
        </w:rPr>
        <w:t xml:space="preserve"> </w:t>
      </w:r>
      <w:r w:rsidRPr="00EF542F">
        <w:rPr>
          <w:sz w:val="24"/>
          <w:szCs w:val="24"/>
        </w:rPr>
        <w:t>not</w:t>
      </w:r>
      <w:r w:rsidRPr="00EF542F">
        <w:rPr>
          <w:spacing w:val="-14"/>
          <w:sz w:val="24"/>
          <w:szCs w:val="24"/>
        </w:rPr>
        <w:t xml:space="preserve"> </w:t>
      </w:r>
      <w:r w:rsidRPr="00EF542F">
        <w:rPr>
          <w:sz w:val="24"/>
          <w:szCs w:val="24"/>
        </w:rPr>
        <w:t>meet</w:t>
      </w:r>
      <w:r w:rsidRPr="00EF542F">
        <w:rPr>
          <w:spacing w:val="-14"/>
          <w:sz w:val="24"/>
          <w:szCs w:val="24"/>
        </w:rPr>
        <w:t xml:space="preserve"> </w:t>
      </w:r>
      <w:r w:rsidRPr="00EF542F">
        <w:rPr>
          <w:sz w:val="24"/>
          <w:szCs w:val="24"/>
        </w:rPr>
        <w:t>the</w:t>
      </w:r>
      <w:r w:rsidRPr="00EF542F">
        <w:rPr>
          <w:spacing w:val="-15"/>
          <w:sz w:val="24"/>
          <w:szCs w:val="24"/>
        </w:rPr>
        <w:t xml:space="preserve"> </w:t>
      </w:r>
      <w:r w:rsidRPr="00EF542F">
        <w:rPr>
          <w:sz w:val="24"/>
          <w:szCs w:val="24"/>
        </w:rPr>
        <w:t>criteria</w:t>
      </w:r>
      <w:r w:rsidRPr="00EF542F">
        <w:rPr>
          <w:spacing w:val="-18"/>
          <w:sz w:val="24"/>
          <w:szCs w:val="24"/>
        </w:rPr>
        <w:t xml:space="preserve"> </w:t>
      </w:r>
      <w:r w:rsidRPr="00EF542F">
        <w:rPr>
          <w:sz w:val="24"/>
          <w:szCs w:val="24"/>
        </w:rPr>
        <w:t>for</w:t>
      </w:r>
      <w:r w:rsidRPr="00EF542F">
        <w:rPr>
          <w:spacing w:val="-17"/>
          <w:sz w:val="24"/>
          <w:szCs w:val="24"/>
        </w:rPr>
        <w:t xml:space="preserve"> </w:t>
      </w:r>
      <w:r w:rsidRPr="00EF542F">
        <w:rPr>
          <w:sz w:val="24"/>
          <w:szCs w:val="24"/>
        </w:rPr>
        <w:t>an</w:t>
      </w:r>
      <w:r w:rsidRPr="00EF542F">
        <w:rPr>
          <w:spacing w:val="-17"/>
          <w:sz w:val="24"/>
          <w:szCs w:val="24"/>
        </w:rPr>
        <w:t xml:space="preserve"> </w:t>
      </w:r>
      <w:r w:rsidRPr="00EF542F">
        <w:rPr>
          <w:sz w:val="24"/>
          <w:szCs w:val="24"/>
        </w:rPr>
        <w:t xml:space="preserve">Independent Testing </w:t>
      </w:r>
      <w:r w:rsidRPr="00EF542F">
        <w:rPr>
          <w:spacing w:val="-3"/>
          <w:sz w:val="24"/>
          <w:szCs w:val="24"/>
        </w:rPr>
        <w:t xml:space="preserve">Laboratory, </w:t>
      </w:r>
      <w:r w:rsidRPr="00EF542F">
        <w:rPr>
          <w:sz w:val="24"/>
          <w:szCs w:val="24"/>
        </w:rPr>
        <w:t>but is approved by the Commission for testing by Marijuana Establishments located in the island counties;</w:t>
      </w:r>
      <w:r w:rsidRPr="00EF542F">
        <w:rPr>
          <w:spacing w:val="-7"/>
          <w:sz w:val="24"/>
          <w:szCs w:val="24"/>
        </w:rPr>
        <w:t xml:space="preserve"> </w:t>
      </w:r>
      <w:r w:rsidRPr="00EF542F">
        <w:rPr>
          <w:sz w:val="24"/>
          <w:szCs w:val="24"/>
        </w:rPr>
        <w:t>or</w:t>
      </w:r>
    </w:p>
    <w:p w14:paraId="2CC05011" w14:textId="77777777" w:rsidR="00277C60" w:rsidRPr="00EF542F" w:rsidRDefault="006016D1" w:rsidP="0018012A">
      <w:pPr>
        <w:pStyle w:val="ListParagraph"/>
        <w:numPr>
          <w:ilvl w:val="3"/>
          <w:numId w:val="26"/>
        </w:numPr>
        <w:tabs>
          <w:tab w:val="left" w:pos="2120"/>
        </w:tabs>
        <w:ind w:left="1710" w:firstLine="0"/>
        <w:rPr>
          <w:sz w:val="24"/>
          <w:szCs w:val="24"/>
        </w:rPr>
      </w:pPr>
      <w:r w:rsidRPr="00EF542F">
        <w:rPr>
          <w:sz w:val="24"/>
          <w:szCs w:val="24"/>
        </w:rPr>
        <w:t>Such other testing system approved by the</w:t>
      </w:r>
      <w:r w:rsidRPr="00EF542F">
        <w:rPr>
          <w:spacing w:val="-20"/>
          <w:sz w:val="24"/>
          <w:szCs w:val="24"/>
        </w:rPr>
        <w:t xml:space="preserve"> </w:t>
      </w:r>
      <w:r w:rsidRPr="00EF542F">
        <w:rPr>
          <w:sz w:val="24"/>
          <w:szCs w:val="24"/>
        </w:rPr>
        <w:t>Commission.</w:t>
      </w:r>
    </w:p>
    <w:p w14:paraId="68CC5C89" w14:textId="77777777" w:rsidR="00277C60" w:rsidRPr="00EF542F" w:rsidRDefault="00277C60" w:rsidP="0018012A">
      <w:pPr>
        <w:pStyle w:val="BodyText"/>
      </w:pPr>
    </w:p>
    <w:p w14:paraId="0306F51A" w14:textId="61E3EB5A" w:rsidR="00277C60" w:rsidRPr="00EF542F" w:rsidRDefault="006016D1" w:rsidP="0018012A">
      <w:pPr>
        <w:pStyle w:val="ListParagraph"/>
        <w:numPr>
          <w:ilvl w:val="2"/>
          <w:numId w:val="26"/>
        </w:numPr>
        <w:tabs>
          <w:tab w:val="left" w:pos="1851"/>
        </w:tabs>
        <w:ind w:right="297" w:firstLine="0"/>
        <w:outlineLvl w:val="1"/>
        <w:rPr>
          <w:sz w:val="24"/>
          <w:szCs w:val="24"/>
        </w:rPr>
      </w:pPr>
      <w:r w:rsidRPr="00EF542F">
        <w:rPr>
          <w:sz w:val="24"/>
          <w:szCs w:val="24"/>
        </w:rPr>
        <w:t xml:space="preserve">A </w:t>
      </w:r>
      <w:del w:id="3155" w:author="Author">
        <w:r w:rsidRPr="00EF542F" w:rsidDel="00E71863">
          <w:rPr>
            <w:sz w:val="24"/>
            <w:szCs w:val="24"/>
          </w:rPr>
          <w:delText>Delivery-only</w:delText>
        </w:r>
      </w:del>
      <w:ins w:id="3156" w:author="Author">
        <w:r w:rsidR="00E71863" w:rsidRPr="00EF542F">
          <w:rPr>
            <w:sz w:val="24"/>
            <w:szCs w:val="24"/>
          </w:rPr>
          <w:t>Delivery</w:t>
        </w:r>
      </w:ins>
      <w:r w:rsidRPr="00EF542F">
        <w:rPr>
          <w:sz w:val="24"/>
          <w:szCs w:val="24"/>
        </w:rPr>
        <w:t xml:space="preserve"> Licensee or a Marijuana Establishment with a Delivery Endorsement operating</w:t>
      </w:r>
      <w:r w:rsidRPr="00EF542F">
        <w:rPr>
          <w:spacing w:val="-19"/>
          <w:sz w:val="24"/>
          <w:szCs w:val="24"/>
        </w:rPr>
        <w:t xml:space="preserve"> </w:t>
      </w:r>
      <w:r w:rsidRPr="00EF542F">
        <w:rPr>
          <w:sz w:val="24"/>
          <w:szCs w:val="24"/>
        </w:rPr>
        <w:t>in</w:t>
      </w:r>
      <w:r w:rsidRPr="00EF542F">
        <w:rPr>
          <w:spacing w:val="-17"/>
          <w:sz w:val="24"/>
          <w:szCs w:val="24"/>
        </w:rPr>
        <w:t xml:space="preserve"> </w:t>
      </w:r>
      <w:r w:rsidRPr="00EF542F">
        <w:rPr>
          <w:sz w:val="24"/>
          <w:szCs w:val="24"/>
        </w:rPr>
        <w:t>a</w:t>
      </w:r>
      <w:r w:rsidRPr="00EF542F">
        <w:rPr>
          <w:spacing w:val="-18"/>
          <w:sz w:val="24"/>
          <w:szCs w:val="24"/>
        </w:rPr>
        <w:t xml:space="preserve"> </w:t>
      </w:r>
      <w:r w:rsidRPr="00EF542F">
        <w:rPr>
          <w:sz w:val="24"/>
          <w:szCs w:val="24"/>
        </w:rPr>
        <w:t>location</w:t>
      </w:r>
      <w:r w:rsidRPr="00EF542F">
        <w:rPr>
          <w:spacing w:val="-17"/>
          <w:sz w:val="24"/>
          <w:szCs w:val="24"/>
        </w:rPr>
        <w:t xml:space="preserve"> </w:t>
      </w:r>
      <w:r w:rsidRPr="00EF542F">
        <w:rPr>
          <w:sz w:val="24"/>
          <w:szCs w:val="24"/>
        </w:rPr>
        <w:t>in</w:t>
      </w:r>
      <w:r w:rsidRPr="00EF542F">
        <w:rPr>
          <w:spacing w:val="-14"/>
          <w:sz w:val="24"/>
          <w:szCs w:val="24"/>
        </w:rPr>
        <w:t xml:space="preserve"> </w:t>
      </w:r>
      <w:r w:rsidRPr="00EF542F">
        <w:rPr>
          <w:sz w:val="24"/>
          <w:szCs w:val="24"/>
        </w:rPr>
        <w:t>the</w:t>
      </w:r>
      <w:r w:rsidRPr="00EF542F">
        <w:rPr>
          <w:spacing w:val="-15"/>
          <w:sz w:val="24"/>
          <w:szCs w:val="24"/>
        </w:rPr>
        <w:t xml:space="preserve"> </w:t>
      </w:r>
      <w:r w:rsidRPr="00EF542F">
        <w:rPr>
          <w:sz w:val="24"/>
          <w:szCs w:val="24"/>
        </w:rPr>
        <w:t>island</w:t>
      </w:r>
      <w:r w:rsidRPr="00EF542F">
        <w:rPr>
          <w:spacing w:val="-14"/>
          <w:sz w:val="24"/>
          <w:szCs w:val="24"/>
        </w:rPr>
        <w:t xml:space="preserve"> </w:t>
      </w:r>
      <w:r w:rsidRPr="00EF542F">
        <w:rPr>
          <w:sz w:val="24"/>
          <w:szCs w:val="24"/>
        </w:rPr>
        <w:t>counties</w:t>
      </w:r>
      <w:r w:rsidRPr="00EF542F">
        <w:rPr>
          <w:spacing w:val="-14"/>
          <w:sz w:val="24"/>
          <w:szCs w:val="24"/>
        </w:rPr>
        <w:t xml:space="preserve"> </w:t>
      </w:r>
      <w:r w:rsidRPr="00EF542F">
        <w:rPr>
          <w:sz w:val="24"/>
          <w:szCs w:val="24"/>
        </w:rPr>
        <w:t>may</w:t>
      </w:r>
      <w:r w:rsidRPr="00EF542F">
        <w:rPr>
          <w:spacing w:val="-21"/>
          <w:sz w:val="24"/>
          <w:szCs w:val="24"/>
        </w:rPr>
        <w:t xml:space="preserve"> </w:t>
      </w:r>
      <w:r w:rsidRPr="00EF542F">
        <w:rPr>
          <w:sz w:val="24"/>
          <w:szCs w:val="24"/>
        </w:rPr>
        <w:t>only</w:t>
      </w:r>
      <w:r w:rsidRPr="00EF542F">
        <w:rPr>
          <w:spacing w:val="-21"/>
          <w:sz w:val="24"/>
          <w:szCs w:val="24"/>
        </w:rPr>
        <w:t xml:space="preserve"> </w:t>
      </w:r>
      <w:r w:rsidRPr="00EF542F">
        <w:rPr>
          <w:sz w:val="24"/>
          <w:szCs w:val="24"/>
        </w:rPr>
        <w:t>perform</w:t>
      </w:r>
      <w:r w:rsidRPr="00EF542F">
        <w:rPr>
          <w:spacing w:val="-14"/>
          <w:sz w:val="24"/>
          <w:szCs w:val="24"/>
        </w:rPr>
        <w:t xml:space="preserve"> </w:t>
      </w:r>
      <w:r w:rsidRPr="00EF542F">
        <w:rPr>
          <w:sz w:val="24"/>
          <w:szCs w:val="24"/>
        </w:rPr>
        <w:t>deliveries</w:t>
      </w:r>
      <w:r w:rsidRPr="00EF542F">
        <w:rPr>
          <w:spacing w:val="-14"/>
          <w:sz w:val="24"/>
          <w:szCs w:val="24"/>
        </w:rPr>
        <w:t xml:space="preserve"> </w:t>
      </w:r>
      <w:r w:rsidRPr="00EF542F">
        <w:rPr>
          <w:sz w:val="24"/>
          <w:szCs w:val="24"/>
        </w:rPr>
        <w:t>to</w:t>
      </w:r>
      <w:r w:rsidRPr="00EF542F">
        <w:rPr>
          <w:spacing w:val="-14"/>
          <w:sz w:val="24"/>
          <w:szCs w:val="24"/>
        </w:rPr>
        <w:t xml:space="preserve"> </w:t>
      </w:r>
      <w:r w:rsidRPr="00EF542F">
        <w:rPr>
          <w:sz w:val="24"/>
          <w:szCs w:val="24"/>
        </w:rPr>
        <w:t>Residences</w:t>
      </w:r>
      <w:r w:rsidRPr="00EF542F">
        <w:rPr>
          <w:spacing w:val="-14"/>
          <w:sz w:val="24"/>
          <w:szCs w:val="24"/>
        </w:rPr>
        <w:t xml:space="preserve"> </w:t>
      </w:r>
      <w:r w:rsidRPr="00EF542F">
        <w:rPr>
          <w:sz w:val="24"/>
          <w:szCs w:val="24"/>
        </w:rPr>
        <w:t>located in</w:t>
      </w:r>
      <w:r w:rsidRPr="00EF542F">
        <w:rPr>
          <w:spacing w:val="-26"/>
          <w:sz w:val="24"/>
          <w:szCs w:val="24"/>
        </w:rPr>
        <w:t xml:space="preserve"> </w:t>
      </w:r>
      <w:r w:rsidRPr="00EF542F">
        <w:rPr>
          <w:sz w:val="24"/>
          <w:szCs w:val="24"/>
        </w:rPr>
        <w:t>the</w:t>
      </w:r>
      <w:r w:rsidRPr="00EF542F">
        <w:rPr>
          <w:spacing w:val="-27"/>
          <w:sz w:val="24"/>
          <w:szCs w:val="24"/>
        </w:rPr>
        <w:t xml:space="preserve"> </w:t>
      </w:r>
      <w:r w:rsidRPr="00EF542F">
        <w:rPr>
          <w:sz w:val="24"/>
          <w:szCs w:val="24"/>
        </w:rPr>
        <w:t>same</w:t>
      </w:r>
      <w:r w:rsidRPr="00EF542F">
        <w:rPr>
          <w:spacing w:val="-27"/>
          <w:sz w:val="24"/>
          <w:szCs w:val="24"/>
        </w:rPr>
        <w:t xml:space="preserve"> </w:t>
      </w:r>
      <w:r w:rsidRPr="00EF542F">
        <w:rPr>
          <w:sz w:val="24"/>
          <w:szCs w:val="24"/>
        </w:rPr>
        <w:t>county</w:t>
      </w:r>
      <w:r w:rsidRPr="00EF542F">
        <w:rPr>
          <w:spacing w:val="-32"/>
          <w:sz w:val="24"/>
          <w:szCs w:val="24"/>
        </w:rPr>
        <w:t xml:space="preserve"> </w:t>
      </w:r>
      <w:r w:rsidRPr="00EF542F">
        <w:rPr>
          <w:sz w:val="24"/>
          <w:szCs w:val="24"/>
        </w:rPr>
        <w:t>as</w:t>
      </w:r>
      <w:r w:rsidRPr="00EF542F">
        <w:rPr>
          <w:spacing w:val="-26"/>
          <w:sz w:val="24"/>
          <w:szCs w:val="24"/>
        </w:rPr>
        <w:t xml:space="preserve"> </w:t>
      </w:r>
      <w:r w:rsidRPr="00EF542F">
        <w:rPr>
          <w:sz w:val="24"/>
          <w:szCs w:val="24"/>
        </w:rPr>
        <w:t>the</w:t>
      </w:r>
      <w:r w:rsidRPr="00EF542F">
        <w:rPr>
          <w:spacing w:val="-30"/>
          <w:sz w:val="24"/>
          <w:szCs w:val="24"/>
        </w:rPr>
        <w:t xml:space="preserve"> </w:t>
      </w:r>
      <w:r w:rsidRPr="00EF542F">
        <w:rPr>
          <w:sz w:val="24"/>
          <w:szCs w:val="24"/>
        </w:rPr>
        <w:t>Marijuana</w:t>
      </w:r>
      <w:r w:rsidRPr="00EF542F">
        <w:rPr>
          <w:spacing w:val="-27"/>
          <w:sz w:val="24"/>
          <w:szCs w:val="24"/>
        </w:rPr>
        <w:t xml:space="preserve"> </w:t>
      </w:r>
      <w:r w:rsidRPr="00EF542F">
        <w:rPr>
          <w:sz w:val="24"/>
          <w:szCs w:val="24"/>
        </w:rPr>
        <w:t>Establishment</w:t>
      </w:r>
      <w:r w:rsidRPr="00EF542F">
        <w:rPr>
          <w:spacing w:val="-26"/>
          <w:sz w:val="24"/>
          <w:szCs w:val="24"/>
        </w:rPr>
        <w:t xml:space="preserve"> </w:t>
      </w:r>
      <w:r w:rsidRPr="00EF542F">
        <w:rPr>
          <w:sz w:val="24"/>
          <w:szCs w:val="24"/>
        </w:rPr>
        <w:t>which</w:t>
      </w:r>
      <w:r w:rsidRPr="00EF542F">
        <w:rPr>
          <w:spacing w:val="-26"/>
          <w:sz w:val="24"/>
          <w:szCs w:val="24"/>
        </w:rPr>
        <w:t xml:space="preserve"> </w:t>
      </w:r>
      <w:r w:rsidRPr="00EF542F">
        <w:rPr>
          <w:sz w:val="24"/>
          <w:szCs w:val="24"/>
        </w:rPr>
        <w:t>the</w:t>
      </w:r>
      <w:r w:rsidRPr="00EF542F">
        <w:rPr>
          <w:spacing w:val="-27"/>
          <w:sz w:val="24"/>
          <w:szCs w:val="24"/>
        </w:rPr>
        <w:t xml:space="preserve"> </w:t>
      </w:r>
      <w:r w:rsidRPr="00EF542F">
        <w:rPr>
          <w:sz w:val="24"/>
          <w:szCs w:val="24"/>
        </w:rPr>
        <w:t>delivery</w:t>
      </w:r>
      <w:r w:rsidRPr="00EF542F">
        <w:rPr>
          <w:spacing w:val="-32"/>
          <w:sz w:val="24"/>
          <w:szCs w:val="24"/>
        </w:rPr>
        <w:t xml:space="preserve"> </w:t>
      </w:r>
      <w:r w:rsidRPr="00EF542F">
        <w:rPr>
          <w:sz w:val="24"/>
          <w:szCs w:val="24"/>
        </w:rPr>
        <w:t>order</w:t>
      </w:r>
      <w:r w:rsidRPr="00EF542F">
        <w:rPr>
          <w:spacing w:val="-27"/>
          <w:sz w:val="24"/>
          <w:szCs w:val="24"/>
        </w:rPr>
        <w:t xml:space="preserve"> </w:t>
      </w:r>
      <w:r w:rsidRPr="00EF542F">
        <w:rPr>
          <w:sz w:val="24"/>
          <w:szCs w:val="24"/>
        </w:rPr>
        <w:t>originates</w:t>
      </w:r>
      <w:r w:rsidRPr="00EF542F">
        <w:rPr>
          <w:spacing w:val="-26"/>
          <w:sz w:val="24"/>
          <w:szCs w:val="24"/>
        </w:rPr>
        <w:t xml:space="preserve"> </w:t>
      </w:r>
      <w:r w:rsidRPr="00EF542F">
        <w:rPr>
          <w:sz w:val="24"/>
          <w:szCs w:val="24"/>
        </w:rPr>
        <w:t>from</w:t>
      </w:r>
      <w:r w:rsidRPr="00EF542F">
        <w:rPr>
          <w:spacing w:val="-26"/>
          <w:sz w:val="24"/>
          <w:szCs w:val="24"/>
        </w:rPr>
        <w:t xml:space="preserve"> </w:t>
      </w:r>
      <w:r w:rsidRPr="00EF542F">
        <w:rPr>
          <w:sz w:val="24"/>
          <w:szCs w:val="24"/>
        </w:rPr>
        <w:t>until such time as it permitted to deliver to other locations by</w:t>
      </w:r>
      <w:r w:rsidRPr="00EF542F">
        <w:rPr>
          <w:spacing w:val="-21"/>
          <w:sz w:val="24"/>
          <w:szCs w:val="24"/>
        </w:rPr>
        <w:t xml:space="preserve"> </w:t>
      </w:r>
      <w:r w:rsidRPr="00EF542F">
        <w:rPr>
          <w:sz w:val="24"/>
          <w:szCs w:val="24"/>
        </w:rPr>
        <w:t>law.</w:t>
      </w:r>
    </w:p>
    <w:p w14:paraId="3CF58731" w14:textId="77777777" w:rsidR="00277C60" w:rsidRPr="00EF542F" w:rsidRDefault="00277C60" w:rsidP="0018012A">
      <w:pPr>
        <w:pStyle w:val="BodyText"/>
      </w:pPr>
    </w:p>
    <w:p w14:paraId="325024BE" w14:textId="7769AB98" w:rsidR="00277C60" w:rsidRPr="00EF542F" w:rsidRDefault="00ED2F6C" w:rsidP="0018012A">
      <w:pPr>
        <w:pStyle w:val="Heading1"/>
        <w:spacing w:before="0"/>
        <w:rPr>
          <w:rFonts w:ascii="Times New Roman" w:hAnsi="Times New Roman" w:cs="Times New Roman"/>
          <w:color w:val="auto"/>
          <w:sz w:val="24"/>
          <w:szCs w:val="24"/>
        </w:rPr>
      </w:pPr>
      <w:r w:rsidRPr="00EF542F">
        <w:rPr>
          <w:rFonts w:ascii="Times New Roman" w:hAnsi="Times New Roman" w:cs="Times New Roman"/>
          <w:color w:val="auto"/>
          <w:sz w:val="24"/>
          <w:szCs w:val="24"/>
          <w:u w:val="single"/>
        </w:rPr>
        <w:t>500.300</w:t>
      </w:r>
      <w:r w:rsidR="006016D1" w:rsidRPr="00EF542F">
        <w:rPr>
          <w:rFonts w:ascii="Times New Roman" w:hAnsi="Times New Roman" w:cs="Times New Roman"/>
          <w:color w:val="auto"/>
          <w:sz w:val="24"/>
          <w:szCs w:val="24"/>
          <w:u w:val="single"/>
        </w:rPr>
        <w:t>: Complaints</w:t>
      </w:r>
      <w:r w:rsidR="006016D1" w:rsidRPr="00EF542F">
        <w:rPr>
          <w:rFonts w:ascii="Times New Roman" w:hAnsi="Times New Roman" w:cs="Times New Roman"/>
          <w:color w:val="auto"/>
          <w:spacing w:val="-1"/>
          <w:sz w:val="24"/>
          <w:szCs w:val="24"/>
          <w:u w:val="single"/>
        </w:rPr>
        <w:t xml:space="preserve"> </w:t>
      </w:r>
      <w:r w:rsidR="006016D1" w:rsidRPr="00EF542F">
        <w:rPr>
          <w:rFonts w:ascii="Times New Roman" w:hAnsi="Times New Roman" w:cs="Times New Roman"/>
          <w:color w:val="auto"/>
          <w:sz w:val="24"/>
          <w:szCs w:val="24"/>
          <w:u w:val="single"/>
        </w:rPr>
        <w:t>Process</w:t>
      </w:r>
    </w:p>
    <w:p w14:paraId="479E5182" w14:textId="77777777" w:rsidR="00277C60" w:rsidRPr="00EF542F" w:rsidRDefault="00277C60" w:rsidP="0018012A">
      <w:pPr>
        <w:pStyle w:val="BodyText"/>
      </w:pPr>
    </w:p>
    <w:p w14:paraId="1FA9C2D1" w14:textId="77777777" w:rsidR="00277C60" w:rsidRPr="00EF542F" w:rsidRDefault="006016D1" w:rsidP="0018012A">
      <w:pPr>
        <w:pStyle w:val="ListParagraph"/>
        <w:numPr>
          <w:ilvl w:val="2"/>
          <w:numId w:val="25"/>
        </w:numPr>
        <w:tabs>
          <w:tab w:val="left" w:pos="1743"/>
        </w:tabs>
        <w:ind w:right="296" w:firstLine="0"/>
        <w:outlineLvl w:val="1"/>
        <w:rPr>
          <w:sz w:val="24"/>
          <w:szCs w:val="24"/>
        </w:rPr>
      </w:pPr>
      <w:r w:rsidRPr="00EF542F">
        <w:rPr>
          <w:spacing w:val="-3"/>
          <w:sz w:val="24"/>
          <w:szCs w:val="24"/>
        </w:rPr>
        <w:t>In</w:t>
      </w:r>
      <w:r w:rsidRPr="00EF542F">
        <w:rPr>
          <w:spacing w:val="-14"/>
          <w:sz w:val="24"/>
          <w:szCs w:val="24"/>
        </w:rPr>
        <w:t xml:space="preserve"> </w:t>
      </w:r>
      <w:r w:rsidRPr="00EF542F">
        <w:rPr>
          <w:sz w:val="24"/>
          <w:szCs w:val="24"/>
        </w:rPr>
        <w:t>a</w:t>
      </w:r>
      <w:r w:rsidRPr="00EF542F">
        <w:rPr>
          <w:spacing w:val="-15"/>
          <w:sz w:val="24"/>
          <w:szCs w:val="24"/>
        </w:rPr>
        <w:t xml:space="preserve"> </w:t>
      </w:r>
      <w:r w:rsidRPr="00EF542F">
        <w:rPr>
          <w:sz w:val="24"/>
          <w:szCs w:val="24"/>
        </w:rPr>
        <w:t>time</w:t>
      </w:r>
      <w:r w:rsidRPr="00EF542F">
        <w:rPr>
          <w:spacing w:val="-18"/>
          <w:sz w:val="24"/>
          <w:szCs w:val="24"/>
        </w:rPr>
        <w:t xml:space="preserve"> </w:t>
      </w:r>
      <w:r w:rsidRPr="00EF542F">
        <w:rPr>
          <w:sz w:val="24"/>
          <w:szCs w:val="24"/>
        </w:rPr>
        <w:t>and</w:t>
      </w:r>
      <w:r w:rsidRPr="00EF542F">
        <w:rPr>
          <w:spacing w:val="-17"/>
          <w:sz w:val="24"/>
          <w:szCs w:val="24"/>
        </w:rPr>
        <w:t xml:space="preserve"> </w:t>
      </w:r>
      <w:r w:rsidRPr="00EF542F">
        <w:rPr>
          <w:sz w:val="24"/>
          <w:szCs w:val="24"/>
        </w:rPr>
        <w:t>manner</w:t>
      </w:r>
      <w:r w:rsidRPr="00EF542F">
        <w:rPr>
          <w:spacing w:val="-17"/>
          <w:sz w:val="24"/>
          <w:szCs w:val="24"/>
        </w:rPr>
        <w:t xml:space="preserve"> </w:t>
      </w:r>
      <w:r w:rsidRPr="00EF542F">
        <w:rPr>
          <w:sz w:val="24"/>
          <w:szCs w:val="24"/>
        </w:rPr>
        <w:t>determined</w:t>
      </w:r>
      <w:r w:rsidRPr="00EF542F">
        <w:rPr>
          <w:spacing w:val="-17"/>
          <w:sz w:val="24"/>
          <w:szCs w:val="24"/>
        </w:rPr>
        <w:t xml:space="preserve"> </w:t>
      </w:r>
      <w:r w:rsidRPr="00EF542F">
        <w:rPr>
          <w:sz w:val="24"/>
          <w:szCs w:val="24"/>
        </w:rPr>
        <w:t>by</w:t>
      </w:r>
      <w:r w:rsidRPr="00EF542F">
        <w:rPr>
          <w:spacing w:val="-23"/>
          <w:sz w:val="24"/>
          <w:szCs w:val="24"/>
        </w:rPr>
        <w:t xml:space="preserve"> </w:t>
      </w:r>
      <w:r w:rsidRPr="00EF542F">
        <w:rPr>
          <w:sz w:val="24"/>
          <w:szCs w:val="24"/>
        </w:rPr>
        <w:t>the</w:t>
      </w:r>
      <w:r w:rsidRPr="00EF542F">
        <w:rPr>
          <w:spacing w:val="-18"/>
          <w:sz w:val="24"/>
          <w:szCs w:val="24"/>
        </w:rPr>
        <w:t xml:space="preserve"> </w:t>
      </w:r>
      <w:r w:rsidRPr="00EF542F">
        <w:rPr>
          <w:sz w:val="24"/>
          <w:szCs w:val="24"/>
        </w:rPr>
        <w:t>Commission,</w:t>
      </w:r>
      <w:r w:rsidRPr="00EF542F">
        <w:rPr>
          <w:spacing w:val="-17"/>
          <w:sz w:val="24"/>
          <w:szCs w:val="24"/>
        </w:rPr>
        <w:t xml:space="preserve"> </w:t>
      </w:r>
      <w:r w:rsidRPr="00EF542F">
        <w:rPr>
          <w:sz w:val="24"/>
          <w:szCs w:val="24"/>
        </w:rPr>
        <w:t>a</w:t>
      </w:r>
      <w:r w:rsidRPr="00EF542F">
        <w:rPr>
          <w:spacing w:val="-18"/>
          <w:sz w:val="24"/>
          <w:szCs w:val="24"/>
        </w:rPr>
        <w:t xml:space="preserve"> </w:t>
      </w:r>
      <w:r w:rsidRPr="00EF542F">
        <w:rPr>
          <w:sz w:val="24"/>
          <w:szCs w:val="24"/>
        </w:rPr>
        <w:t>dedicated</w:t>
      </w:r>
      <w:r w:rsidRPr="00EF542F">
        <w:rPr>
          <w:spacing w:val="-17"/>
          <w:sz w:val="24"/>
          <w:szCs w:val="24"/>
        </w:rPr>
        <w:t xml:space="preserve"> </w:t>
      </w:r>
      <w:r w:rsidRPr="00EF542F">
        <w:rPr>
          <w:sz w:val="24"/>
          <w:szCs w:val="24"/>
        </w:rPr>
        <w:t>telephone</w:t>
      </w:r>
      <w:r w:rsidRPr="00EF542F">
        <w:rPr>
          <w:spacing w:val="-18"/>
          <w:sz w:val="24"/>
          <w:szCs w:val="24"/>
        </w:rPr>
        <w:t xml:space="preserve"> </w:t>
      </w:r>
      <w:r w:rsidRPr="00EF542F">
        <w:rPr>
          <w:sz w:val="24"/>
          <w:szCs w:val="24"/>
        </w:rPr>
        <w:t>number,</w:t>
      </w:r>
      <w:r w:rsidRPr="00EF542F">
        <w:rPr>
          <w:spacing w:val="-17"/>
          <w:sz w:val="24"/>
          <w:szCs w:val="24"/>
        </w:rPr>
        <w:t xml:space="preserve"> </w:t>
      </w:r>
      <w:r w:rsidRPr="00EF542F">
        <w:rPr>
          <w:sz w:val="24"/>
          <w:szCs w:val="24"/>
        </w:rPr>
        <w:t>email address</w:t>
      </w:r>
      <w:r w:rsidRPr="00EF542F">
        <w:rPr>
          <w:spacing w:val="-11"/>
          <w:sz w:val="24"/>
          <w:szCs w:val="24"/>
        </w:rPr>
        <w:t xml:space="preserve"> </w:t>
      </w:r>
      <w:r w:rsidRPr="00EF542F">
        <w:rPr>
          <w:sz w:val="24"/>
          <w:szCs w:val="24"/>
        </w:rPr>
        <w:t>or</w:t>
      </w:r>
      <w:r w:rsidRPr="00EF542F">
        <w:rPr>
          <w:spacing w:val="-11"/>
          <w:sz w:val="24"/>
          <w:szCs w:val="24"/>
        </w:rPr>
        <w:t xml:space="preserve"> </w:t>
      </w:r>
      <w:r w:rsidRPr="00EF542F">
        <w:rPr>
          <w:sz w:val="24"/>
          <w:szCs w:val="24"/>
        </w:rPr>
        <w:t>other</w:t>
      </w:r>
      <w:r w:rsidRPr="00EF542F">
        <w:rPr>
          <w:spacing w:val="-9"/>
          <w:sz w:val="24"/>
          <w:szCs w:val="24"/>
        </w:rPr>
        <w:t xml:space="preserve"> </w:t>
      </w:r>
      <w:r w:rsidRPr="00EF542F">
        <w:rPr>
          <w:sz w:val="24"/>
          <w:szCs w:val="24"/>
        </w:rPr>
        <w:t>means</w:t>
      </w:r>
      <w:r w:rsidRPr="00EF542F">
        <w:rPr>
          <w:spacing w:val="-8"/>
          <w:sz w:val="24"/>
          <w:szCs w:val="24"/>
        </w:rPr>
        <w:t xml:space="preserve"> </w:t>
      </w:r>
      <w:r w:rsidRPr="00EF542F">
        <w:rPr>
          <w:sz w:val="24"/>
          <w:szCs w:val="24"/>
        </w:rPr>
        <w:t>shall</w:t>
      </w:r>
      <w:r w:rsidRPr="00EF542F">
        <w:rPr>
          <w:spacing w:val="-8"/>
          <w:sz w:val="24"/>
          <w:szCs w:val="24"/>
        </w:rPr>
        <w:t xml:space="preserve"> </w:t>
      </w:r>
      <w:r w:rsidRPr="00EF542F">
        <w:rPr>
          <w:sz w:val="24"/>
          <w:szCs w:val="24"/>
        </w:rPr>
        <w:t>be</w:t>
      </w:r>
      <w:r w:rsidRPr="00EF542F">
        <w:rPr>
          <w:spacing w:val="-9"/>
          <w:sz w:val="24"/>
          <w:szCs w:val="24"/>
        </w:rPr>
        <w:t xml:space="preserve"> </w:t>
      </w:r>
      <w:r w:rsidRPr="00EF542F">
        <w:rPr>
          <w:sz w:val="24"/>
          <w:szCs w:val="24"/>
        </w:rPr>
        <w:t>provided</w:t>
      </w:r>
      <w:r w:rsidRPr="00EF542F">
        <w:rPr>
          <w:spacing w:val="-8"/>
          <w:sz w:val="24"/>
          <w:szCs w:val="24"/>
        </w:rPr>
        <w:t xml:space="preserve"> </w:t>
      </w:r>
      <w:r w:rsidRPr="00EF542F">
        <w:rPr>
          <w:sz w:val="24"/>
          <w:szCs w:val="24"/>
        </w:rPr>
        <w:t>for</w:t>
      </w:r>
      <w:r w:rsidRPr="00EF542F">
        <w:rPr>
          <w:spacing w:val="-9"/>
          <w:sz w:val="24"/>
          <w:szCs w:val="24"/>
        </w:rPr>
        <w:t xml:space="preserve"> </w:t>
      </w:r>
      <w:r w:rsidRPr="00EF542F">
        <w:rPr>
          <w:sz w:val="24"/>
          <w:szCs w:val="24"/>
        </w:rPr>
        <w:t>members</w:t>
      </w:r>
      <w:r w:rsidRPr="00EF542F">
        <w:rPr>
          <w:spacing w:val="-8"/>
          <w:sz w:val="24"/>
          <w:szCs w:val="24"/>
        </w:rPr>
        <w:t xml:space="preserve"> </w:t>
      </w:r>
      <w:r w:rsidRPr="00EF542F">
        <w:rPr>
          <w:sz w:val="24"/>
          <w:szCs w:val="24"/>
        </w:rPr>
        <w:t>of</w:t>
      </w:r>
      <w:r w:rsidRPr="00EF542F">
        <w:rPr>
          <w:spacing w:val="-9"/>
          <w:sz w:val="24"/>
          <w:szCs w:val="24"/>
        </w:rPr>
        <w:t xml:space="preserve"> </w:t>
      </w:r>
      <w:r w:rsidRPr="00EF542F">
        <w:rPr>
          <w:sz w:val="24"/>
          <w:szCs w:val="24"/>
        </w:rPr>
        <w:t>the</w:t>
      </w:r>
      <w:r w:rsidRPr="00EF542F">
        <w:rPr>
          <w:spacing w:val="-9"/>
          <w:sz w:val="24"/>
          <w:szCs w:val="24"/>
        </w:rPr>
        <w:t xml:space="preserve"> </w:t>
      </w:r>
      <w:r w:rsidRPr="00EF542F">
        <w:rPr>
          <w:sz w:val="24"/>
          <w:szCs w:val="24"/>
        </w:rPr>
        <w:t>public</w:t>
      </w:r>
      <w:r w:rsidRPr="00EF542F">
        <w:rPr>
          <w:spacing w:val="-9"/>
          <w:sz w:val="24"/>
          <w:szCs w:val="24"/>
        </w:rPr>
        <w:t xml:space="preserve"> </w:t>
      </w:r>
      <w:r w:rsidRPr="00EF542F">
        <w:rPr>
          <w:sz w:val="24"/>
          <w:szCs w:val="24"/>
        </w:rPr>
        <w:t>or</w:t>
      </w:r>
      <w:r w:rsidRPr="00EF542F">
        <w:rPr>
          <w:spacing w:val="-9"/>
          <w:sz w:val="24"/>
          <w:szCs w:val="24"/>
        </w:rPr>
        <w:t xml:space="preserve"> </w:t>
      </w:r>
      <w:r w:rsidRPr="00EF542F">
        <w:rPr>
          <w:sz w:val="24"/>
          <w:szCs w:val="24"/>
        </w:rPr>
        <w:t>Consumers</w:t>
      </w:r>
      <w:r w:rsidRPr="00EF542F">
        <w:rPr>
          <w:spacing w:val="-8"/>
          <w:sz w:val="24"/>
          <w:szCs w:val="24"/>
        </w:rPr>
        <w:t xml:space="preserve"> </w:t>
      </w:r>
      <w:r w:rsidRPr="00EF542F">
        <w:rPr>
          <w:sz w:val="24"/>
          <w:szCs w:val="24"/>
        </w:rPr>
        <w:t>to</w:t>
      </w:r>
      <w:r w:rsidRPr="00EF542F">
        <w:rPr>
          <w:spacing w:val="-11"/>
          <w:sz w:val="24"/>
          <w:szCs w:val="24"/>
        </w:rPr>
        <w:t xml:space="preserve"> </w:t>
      </w:r>
      <w:r w:rsidRPr="00EF542F">
        <w:rPr>
          <w:sz w:val="24"/>
          <w:szCs w:val="24"/>
        </w:rPr>
        <w:t>notify</w:t>
      </w:r>
      <w:r w:rsidRPr="00EF542F">
        <w:rPr>
          <w:spacing w:val="-18"/>
          <w:sz w:val="24"/>
          <w:szCs w:val="24"/>
        </w:rPr>
        <w:t xml:space="preserve"> </w:t>
      </w:r>
      <w:r w:rsidRPr="00EF542F">
        <w:rPr>
          <w:sz w:val="24"/>
          <w:szCs w:val="24"/>
        </w:rPr>
        <w:t>the Commission of complaints regarding Marijuana Establishments or Marijuana Establishment Agents.</w:t>
      </w:r>
    </w:p>
    <w:p w14:paraId="4EA3968E" w14:textId="77777777" w:rsidR="00277C60" w:rsidRPr="00EF542F" w:rsidRDefault="00277C60" w:rsidP="0018012A">
      <w:pPr>
        <w:pStyle w:val="BodyText"/>
      </w:pPr>
    </w:p>
    <w:p w14:paraId="74D39C20" w14:textId="77777777" w:rsidR="00277C60" w:rsidRPr="00EF542F" w:rsidRDefault="006016D1" w:rsidP="0018012A">
      <w:pPr>
        <w:pStyle w:val="ListParagraph"/>
        <w:numPr>
          <w:ilvl w:val="2"/>
          <w:numId w:val="25"/>
        </w:numPr>
        <w:tabs>
          <w:tab w:val="left" w:pos="1764"/>
        </w:tabs>
        <w:ind w:right="298" w:firstLine="0"/>
        <w:outlineLvl w:val="1"/>
        <w:rPr>
          <w:sz w:val="24"/>
          <w:szCs w:val="24"/>
        </w:rPr>
      </w:pPr>
      <w:r w:rsidRPr="00EF542F">
        <w:rPr>
          <w:sz w:val="24"/>
          <w:szCs w:val="24"/>
        </w:rPr>
        <w:t>The</w:t>
      </w:r>
      <w:r w:rsidRPr="00EF542F">
        <w:rPr>
          <w:spacing w:val="-10"/>
          <w:sz w:val="24"/>
          <w:szCs w:val="24"/>
        </w:rPr>
        <w:t xml:space="preserve"> </w:t>
      </w:r>
      <w:r w:rsidRPr="00EF542F">
        <w:rPr>
          <w:sz w:val="24"/>
          <w:szCs w:val="24"/>
        </w:rPr>
        <w:t>Commission</w:t>
      </w:r>
      <w:r w:rsidRPr="00EF542F">
        <w:rPr>
          <w:spacing w:val="-12"/>
          <w:sz w:val="24"/>
          <w:szCs w:val="24"/>
        </w:rPr>
        <w:t xml:space="preserve"> </w:t>
      </w:r>
      <w:r w:rsidRPr="00EF542F">
        <w:rPr>
          <w:spacing w:val="-3"/>
          <w:sz w:val="24"/>
          <w:szCs w:val="24"/>
        </w:rPr>
        <w:t>may,</w:t>
      </w:r>
      <w:r w:rsidRPr="00EF542F">
        <w:rPr>
          <w:spacing w:val="-12"/>
          <w:sz w:val="24"/>
          <w:szCs w:val="24"/>
        </w:rPr>
        <w:t xml:space="preserve"> </w:t>
      </w:r>
      <w:r w:rsidRPr="00EF542F">
        <w:rPr>
          <w:sz w:val="24"/>
          <w:szCs w:val="24"/>
        </w:rPr>
        <w:t>at</w:t>
      </w:r>
      <w:r w:rsidRPr="00EF542F">
        <w:rPr>
          <w:spacing w:val="-11"/>
          <w:sz w:val="24"/>
          <w:szCs w:val="24"/>
        </w:rPr>
        <w:t xml:space="preserve"> </w:t>
      </w:r>
      <w:r w:rsidRPr="00EF542F">
        <w:rPr>
          <w:sz w:val="24"/>
          <w:szCs w:val="24"/>
        </w:rPr>
        <w:t>its</w:t>
      </w:r>
      <w:r w:rsidRPr="00EF542F">
        <w:rPr>
          <w:spacing w:val="-12"/>
          <w:sz w:val="24"/>
          <w:szCs w:val="24"/>
        </w:rPr>
        <w:t xml:space="preserve"> </w:t>
      </w:r>
      <w:r w:rsidRPr="00EF542F">
        <w:rPr>
          <w:sz w:val="24"/>
          <w:szCs w:val="24"/>
        </w:rPr>
        <w:t>discretion,</w:t>
      </w:r>
      <w:r w:rsidRPr="00EF542F">
        <w:rPr>
          <w:spacing w:val="-12"/>
          <w:sz w:val="24"/>
          <w:szCs w:val="24"/>
        </w:rPr>
        <w:t xml:space="preserve"> </w:t>
      </w:r>
      <w:r w:rsidRPr="00EF542F">
        <w:rPr>
          <w:sz w:val="24"/>
          <w:szCs w:val="24"/>
        </w:rPr>
        <w:t>investigate</w:t>
      </w:r>
      <w:r w:rsidRPr="00EF542F">
        <w:rPr>
          <w:spacing w:val="-13"/>
          <w:sz w:val="24"/>
          <w:szCs w:val="24"/>
        </w:rPr>
        <w:t xml:space="preserve"> </w:t>
      </w:r>
      <w:r w:rsidRPr="00EF542F">
        <w:rPr>
          <w:sz w:val="24"/>
          <w:szCs w:val="24"/>
        </w:rPr>
        <w:t>or</w:t>
      </w:r>
      <w:r w:rsidRPr="00EF542F">
        <w:rPr>
          <w:spacing w:val="-12"/>
          <w:sz w:val="24"/>
          <w:szCs w:val="24"/>
        </w:rPr>
        <w:t xml:space="preserve"> </w:t>
      </w:r>
      <w:r w:rsidRPr="00EF542F">
        <w:rPr>
          <w:sz w:val="24"/>
          <w:szCs w:val="24"/>
        </w:rPr>
        <w:t>decline</w:t>
      </w:r>
      <w:r w:rsidRPr="00EF542F">
        <w:rPr>
          <w:spacing w:val="-10"/>
          <w:sz w:val="24"/>
          <w:szCs w:val="24"/>
        </w:rPr>
        <w:t xml:space="preserve"> </w:t>
      </w:r>
      <w:r w:rsidRPr="00EF542F">
        <w:rPr>
          <w:sz w:val="24"/>
          <w:szCs w:val="24"/>
        </w:rPr>
        <w:t>to</w:t>
      </w:r>
      <w:r w:rsidRPr="00EF542F">
        <w:rPr>
          <w:spacing w:val="-9"/>
          <w:sz w:val="24"/>
          <w:szCs w:val="24"/>
        </w:rPr>
        <w:t xml:space="preserve"> </w:t>
      </w:r>
      <w:r w:rsidRPr="00EF542F">
        <w:rPr>
          <w:sz w:val="24"/>
          <w:szCs w:val="24"/>
        </w:rPr>
        <w:t>investigate</w:t>
      </w:r>
      <w:r w:rsidRPr="00EF542F">
        <w:rPr>
          <w:spacing w:val="-10"/>
          <w:sz w:val="24"/>
          <w:szCs w:val="24"/>
        </w:rPr>
        <w:t xml:space="preserve"> </w:t>
      </w:r>
      <w:r w:rsidRPr="00EF542F">
        <w:rPr>
          <w:sz w:val="24"/>
          <w:szCs w:val="24"/>
        </w:rPr>
        <w:t>any</w:t>
      </w:r>
      <w:r w:rsidRPr="00EF542F">
        <w:rPr>
          <w:spacing w:val="-16"/>
          <w:sz w:val="24"/>
          <w:szCs w:val="24"/>
        </w:rPr>
        <w:t xml:space="preserve"> </w:t>
      </w:r>
      <w:r w:rsidRPr="00EF542F">
        <w:rPr>
          <w:sz w:val="24"/>
          <w:szCs w:val="24"/>
        </w:rPr>
        <w:t>complaint or refer a complaint to another law enforcement or regulatory</w:t>
      </w:r>
      <w:r w:rsidRPr="00EF542F">
        <w:rPr>
          <w:spacing w:val="-27"/>
          <w:sz w:val="24"/>
          <w:szCs w:val="24"/>
        </w:rPr>
        <w:t xml:space="preserve"> </w:t>
      </w:r>
      <w:r w:rsidRPr="00EF542F">
        <w:rPr>
          <w:sz w:val="24"/>
          <w:szCs w:val="24"/>
        </w:rPr>
        <w:t>authority</w:t>
      </w:r>
    </w:p>
    <w:p w14:paraId="75196FF5" w14:textId="77777777" w:rsidR="00277C60" w:rsidRPr="00EF542F" w:rsidRDefault="00277C60" w:rsidP="0018012A">
      <w:pPr>
        <w:pStyle w:val="BodyText"/>
      </w:pPr>
    </w:p>
    <w:p w14:paraId="6BE8FF6A" w14:textId="141BA368" w:rsidR="00277C60" w:rsidRPr="00EF542F" w:rsidRDefault="00ED2F6C" w:rsidP="0018012A">
      <w:pPr>
        <w:pStyle w:val="Heading1"/>
        <w:spacing w:before="0"/>
        <w:rPr>
          <w:rFonts w:ascii="Times New Roman" w:hAnsi="Times New Roman" w:cs="Times New Roman"/>
          <w:color w:val="auto"/>
          <w:sz w:val="24"/>
          <w:szCs w:val="24"/>
        </w:rPr>
      </w:pPr>
      <w:r w:rsidRPr="00EF542F">
        <w:rPr>
          <w:rFonts w:ascii="Times New Roman" w:hAnsi="Times New Roman" w:cs="Times New Roman"/>
          <w:color w:val="auto"/>
          <w:sz w:val="24"/>
          <w:szCs w:val="24"/>
          <w:u w:val="single"/>
        </w:rPr>
        <w:t>500.301</w:t>
      </w:r>
      <w:r w:rsidR="006016D1" w:rsidRPr="00EF542F">
        <w:rPr>
          <w:rFonts w:ascii="Times New Roman" w:hAnsi="Times New Roman" w:cs="Times New Roman"/>
          <w:color w:val="auto"/>
          <w:sz w:val="24"/>
          <w:szCs w:val="24"/>
          <w:u w:val="single"/>
        </w:rPr>
        <w:t>: Inspections and</w:t>
      </w:r>
      <w:r w:rsidR="006016D1" w:rsidRPr="00EF542F">
        <w:rPr>
          <w:rFonts w:ascii="Times New Roman" w:hAnsi="Times New Roman" w:cs="Times New Roman"/>
          <w:color w:val="auto"/>
          <w:spacing w:val="-2"/>
          <w:sz w:val="24"/>
          <w:szCs w:val="24"/>
          <w:u w:val="single"/>
        </w:rPr>
        <w:t xml:space="preserve"> </w:t>
      </w:r>
      <w:r w:rsidR="006016D1" w:rsidRPr="00EF542F">
        <w:rPr>
          <w:rFonts w:ascii="Times New Roman" w:hAnsi="Times New Roman" w:cs="Times New Roman"/>
          <w:color w:val="auto"/>
          <w:sz w:val="24"/>
          <w:szCs w:val="24"/>
          <w:u w:val="single"/>
        </w:rPr>
        <w:t>Compliance</w:t>
      </w:r>
    </w:p>
    <w:p w14:paraId="649B779F" w14:textId="77777777" w:rsidR="00277C60" w:rsidRPr="00EF542F" w:rsidRDefault="00277C60" w:rsidP="0018012A">
      <w:pPr>
        <w:pStyle w:val="BodyText"/>
      </w:pPr>
    </w:p>
    <w:p w14:paraId="3B49012E" w14:textId="7C58E5DA" w:rsidR="00277C60" w:rsidRPr="00EF542F" w:rsidRDefault="006016D1" w:rsidP="0018012A">
      <w:pPr>
        <w:pStyle w:val="ListParagraph"/>
        <w:numPr>
          <w:ilvl w:val="2"/>
          <w:numId w:val="157"/>
        </w:numPr>
        <w:tabs>
          <w:tab w:val="left" w:pos="1776"/>
        </w:tabs>
        <w:ind w:right="297" w:firstLine="30"/>
        <w:outlineLvl w:val="1"/>
        <w:rPr>
          <w:sz w:val="24"/>
          <w:szCs w:val="24"/>
        </w:rPr>
      </w:pPr>
      <w:r w:rsidRPr="00EF542F">
        <w:rPr>
          <w:sz w:val="24"/>
          <w:szCs w:val="24"/>
        </w:rPr>
        <w:t>Pursuant</w:t>
      </w:r>
      <w:r w:rsidRPr="00EF542F">
        <w:rPr>
          <w:spacing w:val="-5"/>
          <w:sz w:val="24"/>
          <w:szCs w:val="24"/>
        </w:rPr>
        <w:t xml:space="preserve"> </w:t>
      </w:r>
      <w:r w:rsidRPr="00EF542F">
        <w:rPr>
          <w:sz w:val="24"/>
          <w:szCs w:val="24"/>
        </w:rPr>
        <w:t>to</w:t>
      </w:r>
      <w:r w:rsidRPr="00EF542F">
        <w:rPr>
          <w:spacing w:val="-6"/>
          <w:sz w:val="24"/>
          <w:szCs w:val="24"/>
        </w:rPr>
        <w:t xml:space="preserve"> </w:t>
      </w:r>
      <w:r w:rsidRPr="00EF542F">
        <w:rPr>
          <w:sz w:val="24"/>
          <w:szCs w:val="24"/>
        </w:rPr>
        <w:t>M.G.L.</w:t>
      </w:r>
      <w:r w:rsidRPr="00EF542F">
        <w:rPr>
          <w:spacing w:val="-6"/>
          <w:sz w:val="24"/>
          <w:szCs w:val="24"/>
        </w:rPr>
        <w:t xml:space="preserve"> </w:t>
      </w:r>
      <w:r w:rsidRPr="00EF542F">
        <w:rPr>
          <w:sz w:val="24"/>
          <w:szCs w:val="24"/>
        </w:rPr>
        <w:t>c.</w:t>
      </w:r>
      <w:r w:rsidRPr="00EF542F">
        <w:rPr>
          <w:spacing w:val="-4"/>
          <w:sz w:val="24"/>
          <w:szCs w:val="24"/>
        </w:rPr>
        <w:t xml:space="preserve"> </w:t>
      </w:r>
      <w:r w:rsidRPr="00EF542F">
        <w:rPr>
          <w:sz w:val="24"/>
          <w:szCs w:val="24"/>
        </w:rPr>
        <w:t>94G,</w:t>
      </w:r>
      <w:r w:rsidRPr="00EF542F">
        <w:rPr>
          <w:spacing w:val="-4"/>
          <w:sz w:val="24"/>
          <w:szCs w:val="24"/>
        </w:rPr>
        <w:t xml:space="preserve"> </w:t>
      </w:r>
      <w:r w:rsidRPr="00EF542F">
        <w:rPr>
          <w:sz w:val="24"/>
          <w:szCs w:val="24"/>
        </w:rPr>
        <w:t>§§</w:t>
      </w:r>
      <w:r w:rsidRPr="00EF542F">
        <w:rPr>
          <w:spacing w:val="-4"/>
          <w:sz w:val="24"/>
          <w:szCs w:val="24"/>
        </w:rPr>
        <w:t xml:space="preserve"> </w:t>
      </w:r>
      <w:r w:rsidRPr="00EF542F">
        <w:rPr>
          <w:sz w:val="24"/>
          <w:szCs w:val="24"/>
        </w:rPr>
        <w:t>4(a)(xvii)</w:t>
      </w:r>
      <w:r w:rsidRPr="00EF542F">
        <w:rPr>
          <w:spacing w:val="-4"/>
          <w:sz w:val="24"/>
          <w:szCs w:val="24"/>
        </w:rPr>
        <w:t xml:space="preserve"> </w:t>
      </w:r>
      <w:r w:rsidRPr="00EF542F">
        <w:rPr>
          <w:sz w:val="24"/>
          <w:szCs w:val="24"/>
        </w:rPr>
        <w:t>through</w:t>
      </w:r>
      <w:r w:rsidRPr="00EF542F">
        <w:rPr>
          <w:spacing w:val="-4"/>
          <w:sz w:val="24"/>
          <w:szCs w:val="24"/>
        </w:rPr>
        <w:t xml:space="preserve"> </w:t>
      </w:r>
      <w:r w:rsidRPr="00EF542F">
        <w:rPr>
          <w:sz w:val="24"/>
          <w:szCs w:val="24"/>
        </w:rPr>
        <w:t>(xx),</w:t>
      </w:r>
      <w:r w:rsidRPr="00EF542F">
        <w:rPr>
          <w:spacing w:val="-4"/>
          <w:sz w:val="24"/>
          <w:szCs w:val="24"/>
        </w:rPr>
        <w:t xml:space="preserve"> </w:t>
      </w:r>
      <w:r w:rsidRPr="00EF542F">
        <w:rPr>
          <w:sz w:val="24"/>
          <w:szCs w:val="24"/>
        </w:rPr>
        <w:t>the</w:t>
      </w:r>
      <w:r w:rsidRPr="00EF542F">
        <w:rPr>
          <w:spacing w:val="-5"/>
          <w:sz w:val="24"/>
          <w:szCs w:val="24"/>
        </w:rPr>
        <w:t xml:space="preserve"> </w:t>
      </w:r>
      <w:r w:rsidRPr="00EF542F">
        <w:rPr>
          <w:sz w:val="24"/>
          <w:szCs w:val="24"/>
        </w:rPr>
        <w:t>Commission</w:t>
      </w:r>
      <w:r w:rsidRPr="00EF542F">
        <w:rPr>
          <w:spacing w:val="-4"/>
          <w:sz w:val="24"/>
          <w:szCs w:val="24"/>
        </w:rPr>
        <w:t xml:space="preserve"> </w:t>
      </w:r>
      <w:r w:rsidRPr="00EF542F">
        <w:rPr>
          <w:sz w:val="24"/>
          <w:szCs w:val="24"/>
        </w:rPr>
        <w:t>or</w:t>
      </w:r>
      <w:r w:rsidRPr="00EF542F">
        <w:rPr>
          <w:spacing w:val="-4"/>
          <w:sz w:val="24"/>
          <w:szCs w:val="24"/>
        </w:rPr>
        <w:t xml:space="preserve"> </w:t>
      </w:r>
      <w:r w:rsidRPr="00EF542F">
        <w:rPr>
          <w:sz w:val="24"/>
          <w:szCs w:val="24"/>
        </w:rPr>
        <w:t>a</w:t>
      </w:r>
      <w:r w:rsidRPr="00EF542F">
        <w:rPr>
          <w:spacing w:val="-5"/>
          <w:sz w:val="24"/>
          <w:szCs w:val="24"/>
        </w:rPr>
        <w:t xml:space="preserve"> </w:t>
      </w:r>
      <w:r w:rsidRPr="00EF542F">
        <w:rPr>
          <w:sz w:val="24"/>
          <w:szCs w:val="24"/>
        </w:rPr>
        <w:t>Commission Delegee</w:t>
      </w:r>
      <w:r w:rsidRPr="00EF542F">
        <w:rPr>
          <w:spacing w:val="-23"/>
          <w:sz w:val="24"/>
          <w:szCs w:val="24"/>
        </w:rPr>
        <w:t xml:space="preserve"> </w:t>
      </w:r>
      <w:r w:rsidRPr="00EF542F">
        <w:rPr>
          <w:sz w:val="24"/>
          <w:szCs w:val="24"/>
        </w:rPr>
        <w:t>may</w:t>
      </w:r>
      <w:r w:rsidRPr="00EF542F">
        <w:rPr>
          <w:spacing w:val="-29"/>
          <w:sz w:val="24"/>
          <w:szCs w:val="24"/>
        </w:rPr>
        <w:t xml:space="preserve"> </w:t>
      </w:r>
      <w:r w:rsidRPr="00EF542F">
        <w:rPr>
          <w:sz w:val="24"/>
          <w:szCs w:val="24"/>
        </w:rPr>
        <w:t>inspect</w:t>
      </w:r>
      <w:r w:rsidRPr="00EF542F">
        <w:rPr>
          <w:spacing w:val="-22"/>
          <w:sz w:val="24"/>
          <w:szCs w:val="24"/>
        </w:rPr>
        <w:t xml:space="preserve"> </w:t>
      </w:r>
      <w:r w:rsidRPr="00EF542F">
        <w:rPr>
          <w:sz w:val="24"/>
          <w:szCs w:val="24"/>
        </w:rPr>
        <w:t>a</w:t>
      </w:r>
      <w:r w:rsidRPr="00EF542F">
        <w:rPr>
          <w:spacing w:val="-23"/>
          <w:sz w:val="24"/>
          <w:szCs w:val="24"/>
        </w:rPr>
        <w:t xml:space="preserve"> </w:t>
      </w:r>
      <w:r w:rsidRPr="00EF542F">
        <w:rPr>
          <w:sz w:val="24"/>
          <w:szCs w:val="24"/>
        </w:rPr>
        <w:t>Marijuana</w:t>
      </w:r>
      <w:r w:rsidRPr="00EF542F">
        <w:rPr>
          <w:spacing w:val="-23"/>
          <w:sz w:val="24"/>
          <w:szCs w:val="24"/>
        </w:rPr>
        <w:t xml:space="preserve"> </w:t>
      </w:r>
      <w:r w:rsidRPr="00EF542F">
        <w:rPr>
          <w:sz w:val="24"/>
          <w:szCs w:val="24"/>
        </w:rPr>
        <w:t>Establishment</w:t>
      </w:r>
      <w:r w:rsidRPr="00EF542F">
        <w:rPr>
          <w:spacing w:val="-22"/>
          <w:sz w:val="24"/>
          <w:szCs w:val="24"/>
        </w:rPr>
        <w:t xml:space="preserve"> </w:t>
      </w:r>
      <w:r w:rsidRPr="00EF542F">
        <w:rPr>
          <w:sz w:val="24"/>
          <w:szCs w:val="24"/>
        </w:rPr>
        <w:t>and</w:t>
      </w:r>
      <w:r w:rsidRPr="00EF542F">
        <w:rPr>
          <w:spacing w:val="-24"/>
          <w:sz w:val="24"/>
          <w:szCs w:val="24"/>
        </w:rPr>
        <w:t xml:space="preserve"> </w:t>
      </w:r>
      <w:r w:rsidRPr="00EF542F">
        <w:rPr>
          <w:sz w:val="24"/>
          <w:szCs w:val="24"/>
        </w:rPr>
        <w:t>affiliated</w:t>
      </w:r>
      <w:r w:rsidRPr="00EF542F">
        <w:rPr>
          <w:spacing w:val="-24"/>
          <w:sz w:val="24"/>
          <w:szCs w:val="24"/>
        </w:rPr>
        <w:t xml:space="preserve"> </w:t>
      </w:r>
      <w:r w:rsidRPr="00EF542F">
        <w:rPr>
          <w:sz w:val="24"/>
          <w:szCs w:val="24"/>
        </w:rPr>
        <w:t>vehicles</w:t>
      </w:r>
      <w:r w:rsidRPr="00EF542F">
        <w:rPr>
          <w:spacing w:val="-24"/>
          <w:sz w:val="24"/>
          <w:szCs w:val="24"/>
        </w:rPr>
        <w:t xml:space="preserve"> </w:t>
      </w:r>
      <w:r w:rsidRPr="00EF542F">
        <w:rPr>
          <w:sz w:val="24"/>
          <w:szCs w:val="24"/>
        </w:rPr>
        <w:t>at</w:t>
      </w:r>
      <w:r w:rsidRPr="00EF542F">
        <w:rPr>
          <w:spacing w:val="-23"/>
          <w:sz w:val="24"/>
          <w:szCs w:val="24"/>
        </w:rPr>
        <w:t xml:space="preserve"> </w:t>
      </w:r>
      <w:r w:rsidRPr="00EF542F">
        <w:rPr>
          <w:sz w:val="24"/>
          <w:szCs w:val="24"/>
        </w:rPr>
        <w:t>any</w:t>
      </w:r>
      <w:r w:rsidRPr="00EF542F">
        <w:rPr>
          <w:spacing w:val="-29"/>
          <w:sz w:val="24"/>
          <w:szCs w:val="24"/>
        </w:rPr>
        <w:t xml:space="preserve"> </w:t>
      </w:r>
      <w:r w:rsidRPr="00EF542F">
        <w:rPr>
          <w:sz w:val="24"/>
          <w:szCs w:val="24"/>
        </w:rPr>
        <w:t>time</w:t>
      </w:r>
      <w:r w:rsidRPr="00EF542F">
        <w:rPr>
          <w:spacing w:val="-23"/>
          <w:sz w:val="24"/>
          <w:szCs w:val="24"/>
        </w:rPr>
        <w:t xml:space="preserve"> </w:t>
      </w:r>
      <w:r w:rsidRPr="00EF542F">
        <w:rPr>
          <w:sz w:val="24"/>
          <w:szCs w:val="24"/>
        </w:rPr>
        <w:t>without</w:t>
      </w:r>
      <w:r w:rsidRPr="00EF542F">
        <w:rPr>
          <w:spacing w:val="-22"/>
          <w:sz w:val="24"/>
          <w:szCs w:val="24"/>
        </w:rPr>
        <w:t xml:space="preserve"> </w:t>
      </w:r>
      <w:r w:rsidRPr="00EF542F">
        <w:rPr>
          <w:sz w:val="24"/>
          <w:szCs w:val="24"/>
        </w:rPr>
        <w:t>prior notice to determine the Marijuana Establishment's compliance with M.G.L. c. 94G, and</w:t>
      </w:r>
      <w:r w:rsidR="0052743B" w:rsidRPr="00EF542F">
        <w:rPr>
          <w:sz w:val="24"/>
          <w:szCs w:val="24"/>
        </w:rPr>
        <w:t xml:space="preserve"> </w:t>
      </w:r>
      <w:del w:id="3157" w:author="Author">
        <w:r w:rsidRPr="00EF542F" w:rsidDel="005C1AC8">
          <w:rPr>
            <w:sz w:val="24"/>
            <w:szCs w:val="24"/>
          </w:rPr>
          <w:delText xml:space="preserve"> </w:delText>
        </w:r>
      </w:del>
      <w:r w:rsidRPr="00EF542F">
        <w:rPr>
          <w:sz w:val="24"/>
          <w:szCs w:val="24"/>
        </w:rPr>
        <w:t>935</w:t>
      </w:r>
      <w:r w:rsidRPr="00EF542F">
        <w:rPr>
          <w:spacing w:val="-19"/>
          <w:sz w:val="24"/>
          <w:szCs w:val="24"/>
        </w:rPr>
        <w:t xml:space="preserve"> </w:t>
      </w:r>
      <w:r w:rsidRPr="00EF542F">
        <w:rPr>
          <w:sz w:val="24"/>
          <w:szCs w:val="24"/>
        </w:rPr>
        <w:t>CMR</w:t>
      </w:r>
      <w:r w:rsidRPr="00EF542F">
        <w:rPr>
          <w:spacing w:val="-18"/>
          <w:sz w:val="24"/>
          <w:szCs w:val="24"/>
        </w:rPr>
        <w:t xml:space="preserve"> </w:t>
      </w:r>
      <w:r w:rsidRPr="00EF542F">
        <w:rPr>
          <w:sz w:val="24"/>
          <w:szCs w:val="24"/>
        </w:rPr>
        <w:t>500.000</w:t>
      </w:r>
      <w:ins w:id="3158" w:author="Author">
        <w:r w:rsidR="001D0B5C" w:rsidRPr="00EF542F">
          <w:rPr>
            <w:sz w:val="24"/>
            <w:szCs w:val="24"/>
          </w:rPr>
          <w:t xml:space="preserve">: </w:t>
        </w:r>
        <w:r w:rsidR="001D0B5C" w:rsidRPr="00EF542F">
          <w:rPr>
            <w:i/>
            <w:iCs/>
            <w:sz w:val="24"/>
            <w:szCs w:val="24"/>
          </w:rPr>
          <w:t>Adult Use of Marijuana</w:t>
        </w:r>
      </w:ins>
      <w:r w:rsidRPr="00EF542F">
        <w:rPr>
          <w:sz w:val="24"/>
          <w:szCs w:val="24"/>
        </w:rPr>
        <w:t>.</w:t>
      </w:r>
      <w:r w:rsidRPr="00EF542F">
        <w:rPr>
          <w:spacing w:val="18"/>
          <w:sz w:val="24"/>
          <w:szCs w:val="24"/>
        </w:rPr>
        <w:t xml:space="preserve"> </w:t>
      </w:r>
      <w:r w:rsidRPr="00EF542F">
        <w:rPr>
          <w:sz w:val="24"/>
          <w:szCs w:val="24"/>
        </w:rPr>
        <w:t>All</w:t>
      </w:r>
      <w:r w:rsidRPr="00EF542F">
        <w:rPr>
          <w:spacing w:val="-21"/>
          <w:sz w:val="24"/>
          <w:szCs w:val="24"/>
        </w:rPr>
        <w:t xml:space="preserve"> </w:t>
      </w:r>
      <w:r w:rsidRPr="00EF542F">
        <w:rPr>
          <w:sz w:val="24"/>
          <w:szCs w:val="24"/>
        </w:rPr>
        <w:t>areas,</w:t>
      </w:r>
      <w:r w:rsidRPr="00EF542F">
        <w:rPr>
          <w:spacing w:val="-19"/>
          <w:sz w:val="24"/>
          <w:szCs w:val="24"/>
        </w:rPr>
        <w:t xml:space="preserve"> </w:t>
      </w:r>
      <w:r w:rsidRPr="00EF542F">
        <w:rPr>
          <w:sz w:val="24"/>
          <w:szCs w:val="24"/>
        </w:rPr>
        <w:t>activities</w:t>
      </w:r>
      <w:r w:rsidRPr="00EF542F">
        <w:rPr>
          <w:spacing w:val="-19"/>
          <w:sz w:val="24"/>
          <w:szCs w:val="24"/>
        </w:rPr>
        <w:t xml:space="preserve"> </w:t>
      </w:r>
      <w:r w:rsidRPr="00EF542F">
        <w:rPr>
          <w:sz w:val="24"/>
          <w:szCs w:val="24"/>
        </w:rPr>
        <w:t>and</w:t>
      </w:r>
      <w:r w:rsidRPr="00EF542F">
        <w:rPr>
          <w:spacing w:val="-19"/>
          <w:sz w:val="24"/>
          <w:szCs w:val="24"/>
        </w:rPr>
        <w:t xml:space="preserve"> </w:t>
      </w:r>
      <w:r w:rsidRPr="00EF542F">
        <w:rPr>
          <w:sz w:val="24"/>
          <w:szCs w:val="24"/>
        </w:rPr>
        <w:t>records</w:t>
      </w:r>
      <w:r w:rsidRPr="00EF542F">
        <w:rPr>
          <w:spacing w:val="-19"/>
          <w:sz w:val="24"/>
          <w:szCs w:val="24"/>
        </w:rPr>
        <w:t xml:space="preserve"> </w:t>
      </w:r>
      <w:r w:rsidRPr="00EF542F">
        <w:rPr>
          <w:sz w:val="24"/>
          <w:szCs w:val="24"/>
        </w:rPr>
        <w:t>of</w:t>
      </w:r>
      <w:r w:rsidRPr="00EF542F">
        <w:rPr>
          <w:spacing w:val="-20"/>
          <w:sz w:val="24"/>
          <w:szCs w:val="24"/>
        </w:rPr>
        <w:t xml:space="preserve"> </w:t>
      </w:r>
      <w:r w:rsidRPr="00EF542F">
        <w:rPr>
          <w:sz w:val="24"/>
          <w:szCs w:val="24"/>
        </w:rPr>
        <w:t>a</w:t>
      </w:r>
      <w:r w:rsidRPr="00EF542F">
        <w:rPr>
          <w:spacing w:val="-20"/>
          <w:sz w:val="24"/>
          <w:szCs w:val="24"/>
        </w:rPr>
        <w:t xml:space="preserve"> </w:t>
      </w:r>
      <w:r w:rsidRPr="00EF542F">
        <w:rPr>
          <w:sz w:val="24"/>
          <w:szCs w:val="24"/>
        </w:rPr>
        <w:t>Marijuana</w:t>
      </w:r>
      <w:r w:rsidRPr="00EF542F">
        <w:rPr>
          <w:spacing w:val="-20"/>
          <w:sz w:val="24"/>
          <w:szCs w:val="24"/>
        </w:rPr>
        <w:t xml:space="preserve"> </w:t>
      </w:r>
      <w:r w:rsidRPr="00EF542F">
        <w:rPr>
          <w:sz w:val="24"/>
          <w:szCs w:val="24"/>
        </w:rPr>
        <w:t>Establishment</w:t>
      </w:r>
      <w:r w:rsidRPr="00EF542F">
        <w:rPr>
          <w:spacing w:val="-18"/>
          <w:sz w:val="24"/>
          <w:szCs w:val="24"/>
        </w:rPr>
        <w:t xml:space="preserve"> </w:t>
      </w:r>
      <w:r w:rsidRPr="00EF542F">
        <w:rPr>
          <w:sz w:val="24"/>
          <w:szCs w:val="24"/>
        </w:rPr>
        <w:t>and</w:t>
      </w:r>
      <w:r w:rsidRPr="00EF542F">
        <w:rPr>
          <w:spacing w:val="-19"/>
          <w:sz w:val="24"/>
          <w:szCs w:val="24"/>
        </w:rPr>
        <w:t xml:space="preserve"> </w:t>
      </w:r>
      <w:r w:rsidRPr="00EF542F">
        <w:rPr>
          <w:sz w:val="24"/>
          <w:szCs w:val="24"/>
        </w:rPr>
        <w:t>activities and records of Marijuana Establishment Agents are subject to such inspection. Submission of an</w:t>
      </w:r>
      <w:r w:rsidRPr="00EF542F">
        <w:rPr>
          <w:spacing w:val="-12"/>
          <w:sz w:val="24"/>
          <w:szCs w:val="24"/>
        </w:rPr>
        <w:t xml:space="preserve"> </w:t>
      </w:r>
      <w:r w:rsidRPr="00EF542F">
        <w:rPr>
          <w:sz w:val="24"/>
          <w:szCs w:val="24"/>
        </w:rPr>
        <w:t>application</w:t>
      </w:r>
      <w:r w:rsidRPr="00EF542F">
        <w:rPr>
          <w:spacing w:val="-12"/>
          <w:sz w:val="24"/>
          <w:szCs w:val="24"/>
        </w:rPr>
        <w:t xml:space="preserve"> </w:t>
      </w:r>
      <w:r w:rsidRPr="00EF542F">
        <w:rPr>
          <w:sz w:val="24"/>
          <w:szCs w:val="24"/>
        </w:rPr>
        <w:t>by</w:t>
      </w:r>
      <w:r w:rsidRPr="00EF542F">
        <w:rPr>
          <w:spacing w:val="-19"/>
          <w:sz w:val="24"/>
          <w:szCs w:val="24"/>
        </w:rPr>
        <w:t xml:space="preserve"> </w:t>
      </w:r>
      <w:r w:rsidRPr="00EF542F">
        <w:rPr>
          <w:sz w:val="24"/>
          <w:szCs w:val="24"/>
        </w:rPr>
        <w:t>or</w:t>
      </w:r>
      <w:r w:rsidRPr="00EF542F">
        <w:rPr>
          <w:spacing w:val="-12"/>
          <w:sz w:val="24"/>
          <w:szCs w:val="24"/>
        </w:rPr>
        <w:t xml:space="preserve"> </w:t>
      </w:r>
      <w:r w:rsidRPr="00EF542F">
        <w:rPr>
          <w:sz w:val="24"/>
          <w:szCs w:val="24"/>
        </w:rPr>
        <w:t>issuance</w:t>
      </w:r>
      <w:r w:rsidRPr="00EF542F">
        <w:rPr>
          <w:spacing w:val="-13"/>
          <w:sz w:val="24"/>
          <w:szCs w:val="24"/>
        </w:rPr>
        <w:t xml:space="preserve"> </w:t>
      </w:r>
      <w:r w:rsidRPr="00EF542F">
        <w:rPr>
          <w:sz w:val="24"/>
          <w:szCs w:val="24"/>
        </w:rPr>
        <w:t>of</w:t>
      </w:r>
      <w:r w:rsidRPr="00EF542F">
        <w:rPr>
          <w:spacing w:val="-12"/>
          <w:sz w:val="24"/>
          <w:szCs w:val="24"/>
        </w:rPr>
        <w:t xml:space="preserve"> </w:t>
      </w:r>
      <w:r w:rsidRPr="00EF542F">
        <w:rPr>
          <w:sz w:val="24"/>
          <w:szCs w:val="24"/>
        </w:rPr>
        <w:t>a</w:t>
      </w:r>
      <w:r w:rsidRPr="00EF542F">
        <w:rPr>
          <w:spacing w:val="-13"/>
          <w:sz w:val="24"/>
          <w:szCs w:val="24"/>
        </w:rPr>
        <w:t xml:space="preserve"> </w:t>
      </w:r>
      <w:r w:rsidRPr="00EF542F">
        <w:rPr>
          <w:sz w:val="24"/>
          <w:szCs w:val="24"/>
        </w:rPr>
        <w:t>License</w:t>
      </w:r>
      <w:r w:rsidRPr="00EF542F">
        <w:rPr>
          <w:spacing w:val="-13"/>
          <w:sz w:val="24"/>
          <w:szCs w:val="24"/>
        </w:rPr>
        <w:t xml:space="preserve"> </w:t>
      </w:r>
      <w:r w:rsidRPr="00EF542F">
        <w:rPr>
          <w:sz w:val="24"/>
          <w:szCs w:val="24"/>
        </w:rPr>
        <w:t>to</w:t>
      </w:r>
      <w:r w:rsidRPr="00EF542F">
        <w:rPr>
          <w:spacing w:val="-9"/>
          <w:sz w:val="24"/>
          <w:szCs w:val="24"/>
        </w:rPr>
        <w:t xml:space="preserve"> </w:t>
      </w:r>
      <w:r w:rsidRPr="00EF542F">
        <w:rPr>
          <w:sz w:val="24"/>
          <w:szCs w:val="24"/>
        </w:rPr>
        <w:t>a</w:t>
      </w:r>
      <w:r w:rsidRPr="00EF542F">
        <w:rPr>
          <w:spacing w:val="-10"/>
          <w:sz w:val="24"/>
          <w:szCs w:val="24"/>
        </w:rPr>
        <w:t xml:space="preserve"> </w:t>
      </w:r>
      <w:r w:rsidRPr="00EF542F">
        <w:rPr>
          <w:sz w:val="24"/>
          <w:szCs w:val="24"/>
        </w:rPr>
        <w:t>Marijuana</w:t>
      </w:r>
      <w:r w:rsidRPr="00EF542F">
        <w:rPr>
          <w:spacing w:val="-10"/>
          <w:sz w:val="24"/>
          <w:szCs w:val="24"/>
        </w:rPr>
        <w:t xml:space="preserve"> </w:t>
      </w:r>
      <w:r w:rsidRPr="00EF542F">
        <w:rPr>
          <w:sz w:val="24"/>
          <w:szCs w:val="24"/>
        </w:rPr>
        <w:t>Establishment</w:t>
      </w:r>
      <w:r w:rsidRPr="00EF542F">
        <w:rPr>
          <w:spacing w:val="-11"/>
          <w:sz w:val="24"/>
          <w:szCs w:val="24"/>
        </w:rPr>
        <w:t xml:space="preserve"> </w:t>
      </w:r>
      <w:r w:rsidRPr="00EF542F">
        <w:rPr>
          <w:sz w:val="24"/>
          <w:szCs w:val="24"/>
        </w:rPr>
        <w:t>constitutes</w:t>
      </w:r>
      <w:r w:rsidRPr="00EF542F">
        <w:rPr>
          <w:spacing w:val="-12"/>
          <w:sz w:val="24"/>
          <w:szCs w:val="24"/>
        </w:rPr>
        <w:t xml:space="preserve"> </w:t>
      </w:r>
      <w:r w:rsidRPr="00EF542F">
        <w:rPr>
          <w:sz w:val="24"/>
          <w:szCs w:val="24"/>
        </w:rPr>
        <w:t>consent</w:t>
      </w:r>
      <w:r w:rsidRPr="00EF542F">
        <w:rPr>
          <w:spacing w:val="-11"/>
          <w:sz w:val="24"/>
          <w:szCs w:val="24"/>
        </w:rPr>
        <w:t xml:space="preserve"> </w:t>
      </w:r>
      <w:r w:rsidRPr="00EF542F">
        <w:rPr>
          <w:sz w:val="24"/>
          <w:szCs w:val="24"/>
        </w:rPr>
        <w:t>for such</w:t>
      </w:r>
      <w:r w:rsidRPr="00EF542F">
        <w:rPr>
          <w:spacing w:val="-2"/>
          <w:sz w:val="24"/>
          <w:szCs w:val="24"/>
        </w:rPr>
        <w:t xml:space="preserve"> </w:t>
      </w:r>
      <w:r w:rsidRPr="00EF542F">
        <w:rPr>
          <w:sz w:val="24"/>
          <w:szCs w:val="24"/>
        </w:rPr>
        <w:t>inspection.</w:t>
      </w:r>
    </w:p>
    <w:p w14:paraId="7ABF0332" w14:textId="77777777" w:rsidR="00277C60" w:rsidRPr="00EF542F" w:rsidRDefault="00277C60" w:rsidP="0018012A">
      <w:pPr>
        <w:pStyle w:val="BodyText"/>
      </w:pPr>
    </w:p>
    <w:p w14:paraId="0CEA8BEE" w14:textId="77777777" w:rsidR="00277C60" w:rsidRPr="00EF542F" w:rsidRDefault="006016D1" w:rsidP="0018012A">
      <w:pPr>
        <w:pStyle w:val="ListParagraph"/>
        <w:numPr>
          <w:ilvl w:val="2"/>
          <w:numId w:val="157"/>
        </w:numPr>
        <w:tabs>
          <w:tab w:val="left" w:pos="1750"/>
        </w:tabs>
        <w:ind w:right="296" w:firstLine="0"/>
        <w:outlineLvl w:val="1"/>
        <w:rPr>
          <w:sz w:val="24"/>
          <w:szCs w:val="24"/>
        </w:rPr>
      </w:pPr>
      <w:r w:rsidRPr="00EF542F">
        <w:rPr>
          <w:sz w:val="24"/>
          <w:szCs w:val="24"/>
        </w:rPr>
        <w:t>A</w:t>
      </w:r>
      <w:r w:rsidRPr="00EF542F">
        <w:rPr>
          <w:spacing w:val="-15"/>
          <w:sz w:val="24"/>
          <w:szCs w:val="24"/>
        </w:rPr>
        <w:t xml:space="preserve"> </w:t>
      </w:r>
      <w:r w:rsidRPr="00EF542F">
        <w:rPr>
          <w:sz w:val="24"/>
          <w:szCs w:val="24"/>
        </w:rPr>
        <w:t>Marijuana</w:t>
      </w:r>
      <w:r w:rsidRPr="00EF542F">
        <w:rPr>
          <w:spacing w:val="-15"/>
          <w:sz w:val="24"/>
          <w:szCs w:val="24"/>
        </w:rPr>
        <w:t xml:space="preserve"> </w:t>
      </w:r>
      <w:r w:rsidRPr="00EF542F">
        <w:rPr>
          <w:sz w:val="24"/>
          <w:szCs w:val="24"/>
        </w:rPr>
        <w:t>Establishment</w:t>
      </w:r>
      <w:r w:rsidRPr="00EF542F">
        <w:rPr>
          <w:spacing w:val="-14"/>
          <w:sz w:val="24"/>
          <w:szCs w:val="24"/>
        </w:rPr>
        <w:t xml:space="preserve"> </w:t>
      </w:r>
      <w:r w:rsidRPr="00EF542F">
        <w:rPr>
          <w:sz w:val="24"/>
          <w:szCs w:val="24"/>
        </w:rPr>
        <w:t>shall</w:t>
      </w:r>
      <w:r w:rsidRPr="00EF542F">
        <w:rPr>
          <w:spacing w:val="-14"/>
          <w:sz w:val="24"/>
          <w:szCs w:val="24"/>
        </w:rPr>
        <w:t xml:space="preserve"> </w:t>
      </w:r>
      <w:r w:rsidRPr="00EF542F">
        <w:rPr>
          <w:sz w:val="24"/>
          <w:szCs w:val="24"/>
        </w:rPr>
        <w:t>allow</w:t>
      </w:r>
      <w:r w:rsidRPr="00EF542F">
        <w:rPr>
          <w:spacing w:val="-15"/>
          <w:sz w:val="24"/>
          <w:szCs w:val="24"/>
        </w:rPr>
        <w:t xml:space="preserve"> </w:t>
      </w:r>
      <w:r w:rsidRPr="00EF542F">
        <w:rPr>
          <w:sz w:val="24"/>
          <w:szCs w:val="24"/>
        </w:rPr>
        <w:t>immediate</w:t>
      </w:r>
      <w:r w:rsidRPr="00EF542F">
        <w:rPr>
          <w:spacing w:val="-15"/>
          <w:sz w:val="24"/>
          <w:szCs w:val="24"/>
        </w:rPr>
        <w:t xml:space="preserve"> </w:t>
      </w:r>
      <w:r w:rsidRPr="00EF542F">
        <w:rPr>
          <w:sz w:val="24"/>
          <w:szCs w:val="24"/>
        </w:rPr>
        <w:t>access</w:t>
      </w:r>
      <w:r w:rsidRPr="00EF542F">
        <w:rPr>
          <w:spacing w:val="-14"/>
          <w:sz w:val="24"/>
          <w:szCs w:val="24"/>
        </w:rPr>
        <w:t xml:space="preserve"> </w:t>
      </w:r>
      <w:r w:rsidRPr="00EF542F">
        <w:rPr>
          <w:sz w:val="24"/>
          <w:szCs w:val="24"/>
        </w:rPr>
        <w:t>to</w:t>
      </w:r>
      <w:r w:rsidRPr="00EF542F">
        <w:rPr>
          <w:spacing w:val="-14"/>
          <w:sz w:val="24"/>
          <w:szCs w:val="24"/>
        </w:rPr>
        <w:t xml:space="preserve"> </w:t>
      </w:r>
      <w:r w:rsidRPr="00EF542F">
        <w:rPr>
          <w:sz w:val="24"/>
          <w:szCs w:val="24"/>
        </w:rPr>
        <w:t>the</w:t>
      </w:r>
      <w:r w:rsidRPr="00EF542F">
        <w:rPr>
          <w:spacing w:val="-15"/>
          <w:sz w:val="24"/>
          <w:szCs w:val="24"/>
        </w:rPr>
        <w:t xml:space="preserve"> </w:t>
      </w:r>
      <w:r w:rsidRPr="00EF542F">
        <w:rPr>
          <w:sz w:val="24"/>
          <w:szCs w:val="24"/>
        </w:rPr>
        <w:t>facility</w:t>
      </w:r>
      <w:r w:rsidRPr="00EF542F">
        <w:rPr>
          <w:spacing w:val="-21"/>
          <w:sz w:val="24"/>
          <w:szCs w:val="24"/>
        </w:rPr>
        <w:t xml:space="preserve"> </w:t>
      </w:r>
      <w:r w:rsidRPr="00EF542F">
        <w:rPr>
          <w:sz w:val="24"/>
          <w:szCs w:val="24"/>
        </w:rPr>
        <w:t>on</w:t>
      </w:r>
      <w:r w:rsidRPr="00EF542F">
        <w:rPr>
          <w:spacing w:val="-14"/>
          <w:sz w:val="24"/>
          <w:szCs w:val="24"/>
        </w:rPr>
        <w:t xml:space="preserve"> </w:t>
      </w:r>
      <w:r w:rsidRPr="00EF542F">
        <w:rPr>
          <w:sz w:val="24"/>
          <w:szCs w:val="24"/>
        </w:rPr>
        <w:t>being</w:t>
      </w:r>
      <w:r w:rsidRPr="00EF542F">
        <w:rPr>
          <w:spacing w:val="-17"/>
          <w:sz w:val="24"/>
          <w:szCs w:val="24"/>
        </w:rPr>
        <w:t xml:space="preserve"> </w:t>
      </w:r>
      <w:r w:rsidRPr="00EF542F">
        <w:rPr>
          <w:sz w:val="24"/>
          <w:szCs w:val="24"/>
        </w:rPr>
        <w:t>presented with photo identification documenting the Commission representative's affiliation with the Commission</w:t>
      </w:r>
      <w:r w:rsidRPr="00EF542F">
        <w:rPr>
          <w:spacing w:val="-12"/>
          <w:sz w:val="24"/>
          <w:szCs w:val="24"/>
        </w:rPr>
        <w:t xml:space="preserve"> </w:t>
      </w:r>
      <w:r w:rsidRPr="00EF542F">
        <w:rPr>
          <w:sz w:val="24"/>
          <w:szCs w:val="24"/>
        </w:rPr>
        <w:t>or</w:t>
      </w:r>
      <w:r w:rsidRPr="00EF542F">
        <w:rPr>
          <w:spacing w:val="-12"/>
          <w:sz w:val="24"/>
          <w:szCs w:val="24"/>
        </w:rPr>
        <w:t xml:space="preserve"> </w:t>
      </w:r>
      <w:r w:rsidRPr="00EF542F">
        <w:rPr>
          <w:sz w:val="24"/>
          <w:szCs w:val="24"/>
        </w:rPr>
        <w:t>a</w:t>
      </w:r>
      <w:r w:rsidRPr="00EF542F">
        <w:rPr>
          <w:spacing w:val="-13"/>
          <w:sz w:val="24"/>
          <w:szCs w:val="24"/>
        </w:rPr>
        <w:t xml:space="preserve"> </w:t>
      </w:r>
      <w:r w:rsidRPr="00EF542F">
        <w:rPr>
          <w:sz w:val="24"/>
          <w:szCs w:val="24"/>
        </w:rPr>
        <w:t>Commission</w:t>
      </w:r>
      <w:r w:rsidRPr="00EF542F">
        <w:rPr>
          <w:spacing w:val="-12"/>
          <w:sz w:val="24"/>
          <w:szCs w:val="24"/>
        </w:rPr>
        <w:t xml:space="preserve"> </w:t>
      </w:r>
      <w:r w:rsidRPr="00EF542F">
        <w:rPr>
          <w:sz w:val="24"/>
          <w:szCs w:val="24"/>
        </w:rPr>
        <w:t>Delegee's</w:t>
      </w:r>
      <w:r w:rsidRPr="00EF542F">
        <w:rPr>
          <w:spacing w:val="-12"/>
          <w:sz w:val="24"/>
          <w:szCs w:val="24"/>
        </w:rPr>
        <w:t xml:space="preserve"> </w:t>
      </w:r>
      <w:r w:rsidRPr="00EF542F">
        <w:rPr>
          <w:sz w:val="24"/>
          <w:szCs w:val="24"/>
        </w:rPr>
        <w:t>affiliation</w:t>
      </w:r>
      <w:r w:rsidRPr="00EF542F">
        <w:rPr>
          <w:spacing w:val="-12"/>
          <w:sz w:val="24"/>
          <w:szCs w:val="24"/>
        </w:rPr>
        <w:t xml:space="preserve"> </w:t>
      </w:r>
      <w:r w:rsidRPr="00EF542F">
        <w:rPr>
          <w:sz w:val="24"/>
          <w:szCs w:val="24"/>
        </w:rPr>
        <w:t>with</w:t>
      </w:r>
      <w:r w:rsidRPr="00EF542F">
        <w:rPr>
          <w:spacing w:val="-12"/>
          <w:sz w:val="24"/>
          <w:szCs w:val="24"/>
        </w:rPr>
        <w:t xml:space="preserve"> </w:t>
      </w:r>
      <w:r w:rsidRPr="00EF542F">
        <w:rPr>
          <w:sz w:val="24"/>
          <w:szCs w:val="24"/>
        </w:rPr>
        <w:t>a</w:t>
      </w:r>
      <w:r w:rsidRPr="00EF542F">
        <w:rPr>
          <w:spacing w:val="-15"/>
          <w:sz w:val="24"/>
          <w:szCs w:val="24"/>
        </w:rPr>
        <w:t xml:space="preserve"> </w:t>
      </w:r>
      <w:r w:rsidRPr="00EF542F">
        <w:rPr>
          <w:sz w:val="24"/>
          <w:szCs w:val="24"/>
        </w:rPr>
        <w:t>state</w:t>
      </w:r>
      <w:r w:rsidRPr="00EF542F">
        <w:rPr>
          <w:spacing w:val="-15"/>
          <w:sz w:val="24"/>
          <w:szCs w:val="24"/>
        </w:rPr>
        <w:t xml:space="preserve"> </w:t>
      </w:r>
      <w:r w:rsidRPr="00EF542F">
        <w:rPr>
          <w:sz w:val="24"/>
          <w:szCs w:val="24"/>
        </w:rPr>
        <w:t>agency</w:t>
      </w:r>
      <w:r w:rsidRPr="00EF542F">
        <w:rPr>
          <w:spacing w:val="-19"/>
          <w:sz w:val="24"/>
          <w:szCs w:val="24"/>
        </w:rPr>
        <w:t xml:space="preserve"> </w:t>
      </w:r>
      <w:r w:rsidRPr="00EF542F">
        <w:rPr>
          <w:sz w:val="24"/>
          <w:szCs w:val="24"/>
        </w:rPr>
        <w:t>with</w:t>
      </w:r>
      <w:r w:rsidRPr="00EF542F">
        <w:rPr>
          <w:spacing w:val="-12"/>
          <w:sz w:val="24"/>
          <w:szCs w:val="24"/>
        </w:rPr>
        <w:t xml:space="preserve"> </w:t>
      </w:r>
      <w:r w:rsidRPr="00EF542F">
        <w:rPr>
          <w:sz w:val="24"/>
          <w:szCs w:val="24"/>
        </w:rPr>
        <w:t>lawful</w:t>
      </w:r>
      <w:r w:rsidRPr="00EF542F">
        <w:rPr>
          <w:spacing w:val="-11"/>
          <w:sz w:val="24"/>
          <w:szCs w:val="24"/>
        </w:rPr>
        <w:t xml:space="preserve"> </w:t>
      </w:r>
      <w:r w:rsidRPr="00EF542F">
        <w:rPr>
          <w:sz w:val="24"/>
          <w:szCs w:val="24"/>
        </w:rPr>
        <w:t>jurisdiction over the operations of a Marijuana</w:t>
      </w:r>
      <w:r w:rsidRPr="00EF542F">
        <w:rPr>
          <w:spacing w:val="-10"/>
          <w:sz w:val="24"/>
          <w:szCs w:val="24"/>
        </w:rPr>
        <w:t xml:space="preserve"> </w:t>
      </w:r>
      <w:r w:rsidRPr="00EF542F">
        <w:rPr>
          <w:sz w:val="24"/>
          <w:szCs w:val="24"/>
        </w:rPr>
        <w:t>Establishment.</w:t>
      </w:r>
    </w:p>
    <w:p w14:paraId="1D06D931" w14:textId="77777777" w:rsidR="00277C60" w:rsidRPr="00EF542F" w:rsidRDefault="00277C60" w:rsidP="0018012A">
      <w:pPr>
        <w:pStyle w:val="BodyText"/>
      </w:pPr>
    </w:p>
    <w:p w14:paraId="2AC6FB54" w14:textId="77777777" w:rsidR="00277C60" w:rsidRPr="00EF542F" w:rsidRDefault="006016D1" w:rsidP="0018012A">
      <w:pPr>
        <w:pStyle w:val="ListParagraph"/>
        <w:numPr>
          <w:ilvl w:val="2"/>
          <w:numId w:val="157"/>
        </w:numPr>
        <w:tabs>
          <w:tab w:val="left" w:pos="1714"/>
        </w:tabs>
        <w:ind w:right="297" w:firstLine="0"/>
        <w:outlineLvl w:val="1"/>
        <w:rPr>
          <w:sz w:val="24"/>
          <w:szCs w:val="24"/>
        </w:rPr>
      </w:pPr>
      <w:r w:rsidRPr="00EF542F">
        <w:rPr>
          <w:sz w:val="24"/>
          <w:szCs w:val="24"/>
        </w:rPr>
        <w:t>A</w:t>
      </w:r>
      <w:r w:rsidRPr="00EF542F">
        <w:rPr>
          <w:spacing w:val="-27"/>
          <w:sz w:val="24"/>
          <w:szCs w:val="24"/>
        </w:rPr>
        <w:t xml:space="preserve"> </w:t>
      </w:r>
      <w:r w:rsidRPr="00EF542F">
        <w:rPr>
          <w:sz w:val="24"/>
          <w:szCs w:val="24"/>
        </w:rPr>
        <w:t>Marijuana</w:t>
      </w:r>
      <w:r w:rsidRPr="00EF542F">
        <w:rPr>
          <w:spacing w:val="-27"/>
          <w:sz w:val="24"/>
          <w:szCs w:val="24"/>
        </w:rPr>
        <w:t xml:space="preserve"> </w:t>
      </w:r>
      <w:r w:rsidRPr="00EF542F">
        <w:rPr>
          <w:sz w:val="24"/>
          <w:szCs w:val="24"/>
        </w:rPr>
        <w:t>Establishment</w:t>
      </w:r>
      <w:r w:rsidRPr="00EF542F">
        <w:rPr>
          <w:spacing w:val="-23"/>
          <w:sz w:val="24"/>
          <w:szCs w:val="24"/>
        </w:rPr>
        <w:t xml:space="preserve"> </w:t>
      </w:r>
      <w:r w:rsidRPr="00EF542F">
        <w:rPr>
          <w:sz w:val="24"/>
          <w:szCs w:val="24"/>
        </w:rPr>
        <w:t>shall</w:t>
      </w:r>
      <w:r w:rsidRPr="00EF542F">
        <w:rPr>
          <w:spacing w:val="-23"/>
          <w:sz w:val="24"/>
          <w:szCs w:val="24"/>
        </w:rPr>
        <w:t xml:space="preserve"> </w:t>
      </w:r>
      <w:r w:rsidRPr="00EF542F">
        <w:rPr>
          <w:sz w:val="24"/>
          <w:szCs w:val="24"/>
        </w:rPr>
        <w:t>immediately</w:t>
      </w:r>
      <w:r w:rsidRPr="00EF542F">
        <w:rPr>
          <w:spacing w:val="-30"/>
          <w:sz w:val="24"/>
          <w:szCs w:val="24"/>
        </w:rPr>
        <w:t xml:space="preserve"> </w:t>
      </w:r>
      <w:r w:rsidRPr="00EF542F">
        <w:rPr>
          <w:sz w:val="24"/>
          <w:szCs w:val="24"/>
        </w:rPr>
        <w:t>on</w:t>
      </w:r>
      <w:r w:rsidRPr="00EF542F">
        <w:rPr>
          <w:spacing w:val="-24"/>
          <w:sz w:val="24"/>
          <w:szCs w:val="24"/>
        </w:rPr>
        <w:t xml:space="preserve"> </w:t>
      </w:r>
      <w:r w:rsidRPr="00EF542F">
        <w:rPr>
          <w:sz w:val="24"/>
          <w:szCs w:val="24"/>
        </w:rPr>
        <w:t>request</w:t>
      </w:r>
      <w:r w:rsidRPr="00EF542F">
        <w:rPr>
          <w:spacing w:val="-26"/>
          <w:sz w:val="24"/>
          <w:szCs w:val="24"/>
        </w:rPr>
        <w:t xml:space="preserve"> </w:t>
      </w:r>
      <w:r w:rsidRPr="00EF542F">
        <w:rPr>
          <w:sz w:val="24"/>
          <w:szCs w:val="24"/>
        </w:rPr>
        <w:t>make</w:t>
      </w:r>
      <w:r w:rsidRPr="00EF542F">
        <w:rPr>
          <w:spacing w:val="-27"/>
          <w:sz w:val="24"/>
          <w:szCs w:val="24"/>
        </w:rPr>
        <w:t xml:space="preserve"> </w:t>
      </w:r>
      <w:r w:rsidRPr="00EF542F">
        <w:rPr>
          <w:sz w:val="24"/>
          <w:szCs w:val="24"/>
        </w:rPr>
        <w:t>available</w:t>
      </w:r>
      <w:r w:rsidRPr="00EF542F">
        <w:rPr>
          <w:spacing w:val="-27"/>
          <w:sz w:val="24"/>
          <w:szCs w:val="24"/>
        </w:rPr>
        <w:t xml:space="preserve"> </w:t>
      </w:r>
      <w:r w:rsidRPr="00EF542F">
        <w:rPr>
          <w:sz w:val="24"/>
          <w:szCs w:val="24"/>
        </w:rPr>
        <w:t>to</w:t>
      </w:r>
      <w:r w:rsidRPr="00EF542F">
        <w:rPr>
          <w:spacing w:val="-26"/>
          <w:sz w:val="24"/>
          <w:szCs w:val="24"/>
        </w:rPr>
        <w:t xml:space="preserve"> </w:t>
      </w:r>
      <w:r w:rsidRPr="00EF542F">
        <w:rPr>
          <w:sz w:val="24"/>
          <w:szCs w:val="24"/>
        </w:rPr>
        <w:t>the</w:t>
      </w:r>
      <w:r w:rsidRPr="00EF542F">
        <w:rPr>
          <w:spacing w:val="-27"/>
          <w:sz w:val="24"/>
          <w:szCs w:val="24"/>
        </w:rPr>
        <w:t xml:space="preserve"> </w:t>
      </w:r>
      <w:r w:rsidRPr="00EF542F">
        <w:rPr>
          <w:sz w:val="24"/>
          <w:szCs w:val="24"/>
        </w:rPr>
        <w:t>Commission or</w:t>
      </w:r>
      <w:r w:rsidRPr="00EF542F">
        <w:rPr>
          <w:spacing w:val="-12"/>
          <w:sz w:val="24"/>
          <w:szCs w:val="24"/>
        </w:rPr>
        <w:t xml:space="preserve"> </w:t>
      </w:r>
      <w:r w:rsidRPr="00EF542F">
        <w:rPr>
          <w:sz w:val="24"/>
          <w:szCs w:val="24"/>
        </w:rPr>
        <w:t>a</w:t>
      </w:r>
      <w:r w:rsidRPr="00EF542F">
        <w:rPr>
          <w:spacing w:val="-13"/>
          <w:sz w:val="24"/>
          <w:szCs w:val="24"/>
        </w:rPr>
        <w:t xml:space="preserve"> </w:t>
      </w:r>
      <w:r w:rsidRPr="00EF542F">
        <w:rPr>
          <w:sz w:val="24"/>
          <w:szCs w:val="24"/>
        </w:rPr>
        <w:t>Commission</w:t>
      </w:r>
      <w:r w:rsidRPr="00EF542F">
        <w:rPr>
          <w:spacing w:val="-12"/>
          <w:sz w:val="24"/>
          <w:szCs w:val="24"/>
        </w:rPr>
        <w:t xml:space="preserve"> </w:t>
      </w:r>
      <w:r w:rsidRPr="00EF542F">
        <w:rPr>
          <w:sz w:val="24"/>
          <w:szCs w:val="24"/>
        </w:rPr>
        <w:t>Delegee</w:t>
      </w:r>
      <w:r w:rsidRPr="00EF542F">
        <w:rPr>
          <w:spacing w:val="-13"/>
          <w:sz w:val="24"/>
          <w:szCs w:val="24"/>
        </w:rPr>
        <w:t xml:space="preserve"> </w:t>
      </w:r>
      <w:r w:rsidRPr="00EF542F">
        <w:rPr>
          <w:sz w:val="24"/>
          <w:szCs w:val="24"/>
        </w:rPr>
        <w:t>all</w:t>
      </w:r>
      <w:r w:rsidRPr="00EF542F">
        <w:rPr>
          <w:spacing w:val="-11"/>
          <w:sz w:val="24"/>
          <w:szCs w:val="24"/>
        </w:rPr>
        <w:t xml:space="preserve"> </w:t>
      </w:r>
      <w:r w:rsidRPr="00EF542F">
        <w:rPr>
          <w:sz w:val="24"/>
          <w:szCs w:val="24"/>
        </w:rPr>
        <w:t>information</w:t>
      </w:r>
      <w:r w:rsidRPr="00EF542F">
        <w:rPr>
          <w:spacing w:val="-12"/>
          <w:sz w:val="24"/>
          <w:szCs w:val="24"/>
        </w:rPr>
        <w:t xml:space="preserve"> </w:t>
      </w:r>
      <w:r w:rsidRPr="00EF542F">
        <w:rPr>
          <w:sz w:val="24"/>
          <w:szCs w:val="24"/>
        </w:rPr>
        <w:t>that</w:t>
      </w:r>
      <w:r w:rsidRPr="00EF542F">
        <w:rPr>
          <w:spacing w:val="-11"/>
          <w:sz w:val="24"/>
          <w:szCs w:val="24"/>
        </w:rPr>
        <w:t xml:space="preserve"> </w:t>
      </w:r>
      <w:r w:rsidRPr="00EF542F">
        <w:rPr>
          <w:sz w:val="24"/>
          <w:szCs w:val="24"/>
        </w:rPr>
        <w:t>may</w:t>
      </w:r>
      <w:r w:rsidRPr="00EF542F">
        <w:rPr>
          <w:spacing w:val="-18"/>
          <w:sz w:val="24"/>
          <w:szCs w:val="24"/>
        </w:rPr>
        <w:t xml:space="preserve"> </w:t>
      </w:r>
      <w:r w:rsidRPr="00EF542F">
        <w:rPr>
          <w:sz w:val="24"/>
          <w:szCs w:val="24"/>
        </w:rPr>
        <w:t>be</w:t>
      </w:r>
      <w:r w:rsidRPr="00EF542F">
        <w:rPr>
          <w:spacing w:val="-13"/>
          <w:sz w:val="24"/>
          <w:szCs w:val="24"/>
        </w:rPr>
        <w:t xml:space="preserve"> </w:t>
      </w:r>
      <w:r w:rsidRPr="00EF542F">
        <w:rPr>
          <w:sz w:val="24"/>
          <w:szCs w:val="24"/>
        </w:rPr>
        <w:t>relevant</w:t>
      </w:r>
      <w:r w:rsidRPr="00EF542F">
        <w:rPr>
          <w:spacing w:val="-14"/>
          <w:sz w:val="24"/>
          <w:szCs w:val="24"/>
        </w:rPr>
        <w:t xml:space="preserve"> </w:t>
      </w:r>
      <w:r w:rsidRPr="00EF542F">
        <w:rPr>
          <w:sz w:val="24"/>
          <w:szCs w:val="24"/>
        </w:rPr>
        <w:t>to</w:t>
      </w:r>
      <w:r w:rsidRPr="00EF542F">
        <w:rPr>
          <w:spacing w:val="-14"/>
          <w:sz w:val="24"/>
          <w:szCs w:val="24"/>
        </w:rPr>
        <w:t xml:space="preserve"> </w:t>
      </w:r>
      <w:r w:rsidRPr="00EF542F">
        <w:rPr>
          <w:sz w:val="24"/>
          <w:szCs w:val="24"/>
        </w:rPr>
        <w:t>an</w:t>
      </w:r>
      <w:r w:rsidRPr="00EF542F">
        <w:rPr>
          <w:spacing w:val="-14"/>
          <w:sz w:val="24"/>
          <w:szCs w:val="24"/>
        </w:rPr>
        <w:t xml:space="preserve"> </w:t>
      </w:r>
      <w:r w:rsidRPr="00EF542F">
        <w:rPr>
          <w:sz w:val="24"/>
          <w:szCs w:val="24"/>
        </w:rPr>
        <w:t>inspection</w:t>
      </w:r>
      <w:r w:rsidRPr="00EF542F">
        <w:rPr>
          <w:spacing w:val="-14"/>
          <w:sz w:val="24"/>
          <w:szCs w:val="24"/>
        </w:rPr>
        <w:t xml:space="preserve"> </w:t>
      </w:r>
      <w:r w:rsidRPr="00EF542F">
        <w:rPr>
          <w:sz w:val="24"/>
          <w:szCs w:val="24"/>
        </w:rPr>
        <w:t>or</w:t>
      </w:r>
      <w:r w:rsidRPr="00EF542F">
        <w:rPr>
          <w:spacing w:val="-15"/>
          <w:sz w:val="24"/>
          <w:szCs w:val="24"/>
        </w:rPr>
        <w:t xml:space="preserve"> </w:t>
      </w:r>
      <w:r w:rsidRPr="00EF542F">
        <w:rPr>
          <w:sz w:val="24"/>
          <w:szCs w:val="24"/>
        </w:rPr>
        <w:t>investigation of an incident or a</w:t>
      </w:r>
      <w:r w:rsidRPr="00EF542F">
        <w:rPr>
          <w:spacing w:val="-6"/>
          <w:sz w:val="24"/>
          <w:szCs w:val="24"/>
        </w:rPr>
        <w:t xml:space="preserve"> </w:t>
      </w:r>
      <w:r w:rsidRPr="00EF542F">
        <w:rPr>
          <w:sz w:val="24"/>
          <w:szCs w:val="24"/>
        </w:rPr>
        <w:t>complaint.</w:t>
      </w:r>
    </w:p>
    <w:p w14:paraId="2EA486C8" w14:textId="77777777" w:rsidR="00277C60" w:rsidRPr="00EF542F" w:rsidRDefault="00277C60" w:rsidP="0018012A">
      <w:pPr>
        <w:pStyle w:val="BodyText"/>
      </w:pPr>
    </w:p>
    <w:p w14:paraId="78D36225" w14:textId="3B20FE68" w:rsidR="00277C60" w:rsidRPr="00EF542F" w:rsidRDefault="006016D1" w:rsidP="0018012A">
      <w:pPr>
        <w:pStyle w:val="ListParagraph"/>
        <w:numPr>
          <w:ilvl w:val="2"/>
          <w:numId w:val="157"/>
        </w:numPr>
        <w:tabs>
          <w:tab w:val="left" w:pos="1769"/>
        </w:tabs>
        <w:ind w:right="297" w:firstLine="0"/>
        <w:outlineLvl w:val="1"/>
        <w:rPr>
          <w:sz w:val="24"/>
          <w:szCs w:val="24"/>
        </w:rPr>
      </w:pPr>
      <w:r w:rsidRPr="00EF542F">
        <w:rPr>
          <w:sz w:val="24"/>
          <w:szCs w:val="24"/>
        </w:rPr>
        <w:t>A</w:t>
      </w:r>
      <w:r w:rsidRPr="00EF542F">
        <w:rPr>
          <w:spacing w:val="-10"/>
          <w:sz w:val="24"/>
          <w:szCs w:val="24"/>
        </w:rPr>
        <w:t xml:space="preserve"> </w:t>
      </w:r>
      <w:r w:rsidRPr="00EF542F">
        <w:rPr>
          <w:sz w:val="24"/>
          <w:szCs w:val="24"/>
        </w:rPr>
        <w:t>Marijuana</w:t>
      </w:r>
      <w:r w:rsidRPr="00EF542F">
        <w:rPr>
          <w:spacing w:val="-10"/>
          <w:sz w:val="24"/>
          <w:szCs w:val="24"/>
        </w:rPr>
        <w:t xml:space="preserve"> </w:t>
      </w:r>
      <w:r w:rsidRPr="00EF542F">
        <w:rPr>
          <w:sz w:val="24"/>
          <w:szCs w:val="24"/>
        </w:rPr>
        <w:t>Establishment</w:t>
      </w:r>
      <w:r w:rsidRPr="00EF542F">
        <w:rPr>
          <w:spacing w:val="-9"/>
          <w:sz w:val="24"/>
          <w:szCs w:val="24"/>
        </w:rPr>
        <w:t xml:space="preserve"> </w:t>
      </w:r>
      <w:r w:rsidRPr="00EF542F">
        <w:rPr>
          <w:sz w:val="24"/>
          <w:szCs w:val="24"/>
        </w:rPr>
        <w:t>shall</w:t>
      </w:r>
      <w:r w:rsidRPr="00EF542F">
        <w:rPr>
          <w:spacing w:val="-9"/>
          <w:sz w:val="24"/>
          <w:szCs w:val="24"/>
        </w:rPr>
        <w:t xml:space="preserve"> </w:t>
      </w:r>
      <w:r w:rsidRPr="00EF542F">
        <w:rPr>
          <w:sz w:val="24"/>
          <w:szCs w:val="24"/>
        </w:rPr>
        <w:t>make</w:t>
      </w:r>
      <w:r w:rsidRPr="00EF542F">
        <w:rPr>
          <w:spacing w:val="-10"/>
          <w:sz w:val="24"/>
          <w:szCs w:val="24"/>
        </w:rPr>
        <w:t xml:space="preserve"> </w:t>
      </w:r>
      <w:r w:rsidRPr="00EF542F">
        <w:rPr>
          <w:sz w:val="24"/>
          <w:szCs w:val="24"/>
        </w:rPr>
        <w:t>all</w:t>
      </w:r>
      <w:r w:rsidRPr="00EF542F">
        <w:rPr>
          <w:spacing w:val="-9"/>
          <w:sz w:val="24"/>
          <w:szCs w:val="24"/>
        </w:rPr>
        <w:t xml:space="preserve"> </w:t>
      </w:r>
      <w:r w:rsidRPr="00EF542F">
        <w:rPr>
          <w:sz w:val="24"/>
          <w:szCs w:val="24"/>
        </w:rPr>
        <w:t>reasonable</w:t>
      </w:r>
      <w:r w:rsidRPr="00EF542F">
        <w:rPr>
          <w:spacing w:val="-10"/>
          <w:sz w:val="24"/>
          <w:szCs w:val="24"/>
        </w:rPr>
        <w:t xml:space="preserve"> </w:t>
      </w:r>
      <w:r w:rsidRPr="00EF542F">
        <w:rPr>
          <w:sz w:val="24"/>
          <w:szCs w:val="24"/>
        </w:rPr>
        <w:t>efforts</w:t>
      </w:r>
      <w:r w:rsidRPr="00EF542F">
        <w:rPr>
          <w:spacing w:val="-9"/>
          <w:sz w:val="24"/>
          <w:szCs w:val="24"/>
        </w:rPr>
        <w:t xml:space="preserve"> </w:t>
      </w:r>
      <w:r w:rsidRPr="00EF542F">
        <w:rPr>
          <w:sz w:val="24"/>
          <w:szCs w:val="24"/>
        </w:rPr>
        <w:t>to</w:t>
      </w:r>
      <w:r w:rsidRPr="00EF542F">
        <w:rPr>
          <w:spacing w:val="-7"/>
          <w:sz w:val="24"/>
          <w:szCs w:val="24"/>
        </w:rPr>
        <w:t xml:space="preserve"> </w:t>
      </w:r>
      <w:r w:rsidRPr="00EF542F">
        <w:rPr>
          <w:sz w:val="24"/>
          <w:szCs w:val="24"/>
        </w:rPr>
        <w:t>facilitate</w:t>
      </w:r>
      <w:r w:rsidRPr="00EF542F">
        <w:rPr>
          <w:spacing w:val="-8"/>
          <w:sz w:val="24"/>
          <w:szCs w:val="24"/>
        </w:rPr>
        <w:t xml:space="preserve"> </w:t>
      </w:r>
      <w:r w:rsidRPr="00EF542F">
        <w:rPr>
          <w:sz w:val="24"/>
          <w:szCs w:val="24"/>
        </w:rPr>
        <w:t>the</w:t>
      </w:r>
      <w:r w:rsidRPr="00EF542F">
        <w:rPr>
          <w:spacing w:val="-8"/>
          <w:sz w:val="24"/>
          <w:szCs w:val="24"/>
        </w:rPr>
        <w:t xml:space="preserve"> </w:t>
      </w:r>
      <w:r w:rsidRPr="00EF542F">
        <w:rPr>
          <w:sz w:val="24"/>
          <w:szCs w:val="24"/>
        </w:rPr>
        <w:t>inspection</w:t>
      </w:r>
      <w:r w:rsidRPr="00EF542F">
        <w:rPr>
          <w:spacing w:val="-7"/>
          <w:sz w:val="24"/>
          <w:szCs w:val="24"/>
        </w:rPr>
        <w:t xml:space="preserve"> </w:t>
      </w:r>
      <w:r w:rsidRPr="00EF542F">
        <w:rPr>
          <w:sz w:val="24"/>
          <w:szCs w:val="24"/>
        </w:rPr>
        <w:t>or investigation</w:t>
      </w:r>
      <w:r w:rsidRPr="00EF542F">
        <w:rPr>
          <w:spacing w:val="-17"/>
          <w:sz w:val="24"/>
          <w:szCs w:val="24"/>
        </w:rPr>
        <w:t xml:space="preserve"> </w:t>
      </w:r>
      <w:r w:rsidRPr="00EF542F">
        <w:rPr>
          <w:sz w:val="24"/>
          <w:szCs w:val="24"/>
        </w:rPr>
        <w:t>of</w:t>
      </w:r>
      <w:r w:rsidRPr="00EF542F">
        <w:rPr>
          <w:spacing w:val="-17"/>
          <w:sz w:val="24"/>
          <w:szCs w:val="24"/>
        </w:rPr>
        <w:t xml:space="preserve"> </w:t>
      </w:r>
      <w:r w:rsidRPr="00EF542F">
        <w:rPr>
          <w:sz w:val="24"/>
          <w:szCs w:val="24"/>
        </w:rPr>
        <w:t>an</w:t>
      </w:r>
      <w:r w:rsidRPr="00EF542F">
        <w:rPr>
          <w:spacing w:val="-17"/>
          <w:sz w:val="24"/>
          <w:szCs w:val="24"/>
        </w:rPr>
        <w:t xml:space="preserve"> </w:t>
      </w:r>
      <w:r w:rsidRPr="00EF542F">
        <w:rPr>
          <w:sz w:val="24"/>
          <w:szCs w:val="24"/>
        </w:rPr>
        <w:t>incident</w:t>
      </w:r>
      <w:r w:rsidRPr="00EF542F">
        <w:rPr>
          <w:spacing w:val="-16"/>
          <w:sz w:val="24"/>
          <w:szCs w:val="24"/>
        </w:rPr>
        <w:t xml:space="preserve"> </w:t>
      </w:r>
      <w:r w:rsidRPr="00EF542F">
        <w:rPr>
          <w:sz w:val="24"/>
          <w:szCs w:val="24"/>
        </w:rPr>
        <w:t>or</w:t>
      </w:r>
      <w:r w:rsidRPr="00EF542F">
        <w:rPr>
          <w:spacing w:val="-17"/>
          <w:sz w:val="24"/>
          <w:szCs w:val="24"/>
        </w:rPr>
        <w:t xml:space="preserve"> </w:t>
      </w:r>
      <w:r w:rsidRPr="00EF542F">
        <w:rPr>
          <w:sz w:val="24"/>
          <w:szCs w:val="24"/>
        </w:rPr>
        <w:t>a</w:t>
      </w:r>
      <w:r w:rsidRPr="00EF542F">
        <w:rPr>
          <w:spacing w:val="-15"/>
          <w:sz w:val="24"/>
          <w:szCs w:val="24"/>
        </w:rPr>
        <w:t xml:space="preserve"> </w:t>
      </w:r>
      <w:r w:rsidRPr="00EF542F">
        <w:rPr>
          <w:sz w:val="24"/>
          <w:szCs w:val="24"/>
        </w:rPr>
        <w:t>complaint,</w:t>
      </w:r>
      <w:r w:rsidRPr="00EF542F">
        <w:rPr>
          <w:spacing w:val="-14"/>
          <w:sz w:val="24"/>
          <w:szCs w:val="24"/>
        </w:rPr>
        <w:t xml:space="preserve"> </w:t>
      </w:r>
      <w:r w:rsidRPr="00EF542F">
        <w:rPr>
          <w:sz w:val="24"/>
          <w:szCs w:val="24"/>
        </w:rPr>
        <w:t>including</w:t>
      </w:r>
      <w:r w:rsidRPr="00EF542F">
        <w:rPr>
          <w:spacing w:val="-17"/>
          <w:sz w:val="24"/>
          <w:szCs w:val="24"/>
        </w:rPr>
        <w:t xml:space="preserve"> </w:t>
      </w:r>
      <w:r w:rsidRPr="00EF542F">
        <w:rPr>
          <w:sz w:val="24"/>
          <w:szCs w:val="24"/>
        </w:rPr>
        <w:t>the</w:t>
      </w:r>
      <w:r w:rsidRPr="00EF542F">
        <w:rPr>
          <w:spacing w:val="-15"/>
          <w:sz w:val="24"/>
          <w:szCs w:val="24"/>
        </w:rPr>
        <w:t xml:space="preserve"> </w:t>
      </w:r>
      <w:r w:rsidRPr="00EF542F">
        <w:rPr>
          <w:sz w:val="24"/>
          <w:szCs w:val="24"/>
        </w:rPr>
        <w:t>taking</w:t>
      </w:r>
      <w:r w:rsidRPr="00EF542F">
        <w:rPr>
          <w:spacing w:val="-17"/>
          <w:sz w:val="24"/>
          <w:szCs w:val="24"/>
        </w:rPr>
        <w:t xml:space="preserve"> </w:t>
      </w:r>
      <w:r w:rsidRPr="00EF542F">
        <w:rPr>
          <w:sz w:val="24"/>
          <w:szCs w:val="24"/>
        </w:rPr>
        <w:t>of</w:t>
      </w:r>
      <w:r w:rsidRPr="00EF542F">
        <w:rPr>
          <w:spacing w:val="-17"/>
          <w:sz w:val="24"/>
          <w:szCs w:val="24"/>
        </w:rPr>
        <w:t xml:space="preserve"> </w:t>
      </w:r>
      <w:r w:rsidRPr="00EF542F">
        <w:rPr>
          <w:sz w:val="24"/>
          <w:szCs w:val="24"/>
        </w:rPr>
        <w:t>samples,</w:t>
      </w:r>
      <w:r w:rsidRPr="00EF542F">
        <w:rPr>
          <w:spacing w:val="-17"/>
          <w:sz w:val="24"/>
          <w:szCs w:val="24"/>
        </w:rPr>
        <w:t xml:space="preserve"> </w:t>
      </w:r>
      <w:r w:rsidRPr="00EF542F">
        <w:rPr>
          <w:sz w:val="24"/>
          <w:szCs w:val="24"/>
        </w:rPr>
        <w:t>photographs,</w:t>
      </w:r>
      <w:r w:rsidRPr="00EF542F">
        <w:rPr>
          <w:spacing w:val="-17"/>
          <w:sz w:val="24"/>
          <w:szCs w:val="24"/>
        </w:rPr>
        <w:t xml:space="preserve"> </w:t>
      </w:r>
      <w:r w:rsidRPr="00EF542F">
        <w:rPr>
          <w:sz w:val="24"/>
          <w:szCs w:val="24"/>
        </w:rPr>
        <w:t>video or other evidence or recordings, and complying with demands for examination and inspection in accordance with 935 CMR</w:t>
      </w:r>
      <w:r w:rsidRPr="00EF542F">
        <w:rPr>
          <w:spacing w:val="-7"/>
          <w:sz w:val="24"/>
          <w:szCs w:val="24"/>
        </w:rPr>
        <w:t xml:space="preserve"> </w:t>
      </w:r>
      <w:r w:rsidRPr="00EF542F">
        <w:rPr>
          <w:sz w:val="24"/>
          <w:szCs w:val="24"/>
        </w:rPr>
        <w:t>500.302</w:t>
      </w:r>
      <w:ins w:id="3159" w:author="Author">
        <w:r w:rsidR="001D0B5C" w:rsidRPr="00EF542F">
          <w:rPr>
            <w:sz w:val="24"/>
            <w:szCs w:val="24"/>
          </w:rPr>
          <w:t xml:space="preserve">: </w:t>
        </w:r>
        <w:r w:rsidR="001D0B5C" w:rsidRPr="00EF542F">
          <w:rPr>
            <w:i/>
            <w:iCs/>
            <w:sz w:val="24"/>
            <w:szCs w:val="24"/>
          </w:rPr>
          <w:t>Compliance Examinations</w:t>
        </w:r>
      </w:ins>
      <w:r w:rsidRPr="00EF542F">
        <w:rPr>
          <w:sz w:val="24"/>
          <w:szCs w:val="24"/>
        </w:rPr>
        <w:t>.</w:t>
      </w:r>
    </w:p>
    <w:p w14:paraId="13A6F3D5" w14:textId="77777777" w:rsidR="00277C60" w:rsidRPr="00EF542F" w:rsidRDefault="00277C60" w:rsidP="0018012A">
      <w:pPr>
        <w:pStyle w:val="BodyText"/>
      </w:pPr>
    </w:p>
    <w:p w14:paraId="06E500D5" w14:textId="77777777" w:rsidR="00277C60" w:rsidRPr="00EF542F" w:rsidRDefault="006016D1" w:rsidP="0018012A">
      <w:pPr>
        <w:pStyle w:val="ListParagraph"/>
        <w:numPr>
          <w:ilvl w:val="2"/>
          <w:numId w:val="157"/>
        </w:numPr>
        <w:tabs>
          <w:tab w:val="left" w:pos="1779"/>
        </w:tabs>
        <w:ind w:right="296" w:firstLine="0"/>
        <w:outlineLvl w:val="1"/>
        <w:rPr>
          <w:sz w:val="24"/>
          <w:szCs w:val="24"/>
        </w:rPr>
      </w:pPr>
      <w:r w:rsidRPr="00EF542F">
        <w:rPr>
          <w:sz w:val="24"/>
          <w:szCs w:val="24"/>
        </w:rPr>
        <w:t>During an inspection, the Commission or a Commission Delegee may direct a Marijuana Establishment to test Marijuana for contaminants including, but not limited to, mold, mildew, heavy metals, plant-growth regulators, and the presence of Pesticides not approved for use on Marijuana pursuant to 935 CMR</w:t>
      </w:r>
      <w:r w:rsidRPr="00EF542F">
        <w:rPr>
          <w:spacing w:val="-6"/>
          <w:sz w:val="24"/>
          <w:szCs w:val="24"/>
        </w:rPr>
        <w:t xml:space="preserve"> </w:t>
      </w:r>
      <w:r w:rsidRPr="00EF542F">
        <w:rPr>
          <w:sz w:val="24"/>
          <w:szCs w:val="24"/>
        </w:rPr>
        <w:t>500.120(5).</w:t>
      </w:r>
    </w:p>
    <w:p w14:paraId="1A5DA5AD" w14:textId="77777777" w:rsidR="00277C60" w:rsidRPr="00EF542F" w:rsidRDefault="00277C60" w:rsidP="0018012A">
      <w:pPr>
        <w:pStyle w:val="BodyText"/>
      </w:pPr>
    </w:p>
    <w:p w14:paraId="15A99D77" w14:textId="7C835A69" w:rsidR="00277C60" w:rsidRPr="00EF542F" w:rsidRDefault="006016D1" w:rsidP="0018012A">
      <w:pPr>
        <w:pStyle w:val="ListParagraph"/>
        <w:numPr>
          <w:ilvl w:val="2"/>
          <w:numId w:val="157"/>
        </w:numPr>
        <w:tabs>
          <w:tab w:val="left" w:pos="1765"/>
        </w:tabs>
        <w:ind w:right="296" w:firstLine="0"/>
        <w:outlineLvl w:val="1"/>
        <w:rPr>
          <w:sz w:val="24"/>
          <w:szCs w:val="24"/>
        </w:rPr>
      </w:pPr>
      <w:r w:rsidRPr="00EF542F">
        <w:rPr>
          <w:sz w:val="24"/>
          <w:szCs w:val="24"/>
        </w:rPr>
        <w:t>An</w:t>
      </w:r>
      <w:r w:rsidRPr="00EF542F">
        <w:rPr>
          <w:spacing w:val="-8"/>
          <w:sz w:val="24"/>
          <w:szCs w:val="24"/>
        </w:rPr>
        <w:t xml:space="preserve"> </w:t>
      </w:r>
      <w:r w:rsidRPr="00EF542F">
        <w:rPr>
          <w:sz w:val="24"/>
          <w:szCs w:val="24"/>
        </w:rPr>
        <w:t>inspection</w:t>
      </w:r>
      <w:r w:rsidRPr="00EF542F">
        <w:rPr>
          <w:spacing w:val="-8"/>
          <w:sz w:val="24"/>
          <w:szCs w:val="24"/>
        </w:rPr>
        <w:t xml:space="preserve"> </w:t>
      </w:r>
      <w:r w:rsidRPr="00EF542F">
        <w:rPr>
          <w:sz w:val="24"/>
          <w:szCs w:val="24"/>
        </w:rPr>
        <w:t>or</w:t>
      </w:r>
      <w:r w:rsidRPr="00EF542F">
        <w:rPr>
          <w:spacing w:val="-9"/>
          <w:sz w:val="24"/>
          <w:szCs w:val="24"/>
        </w:rPr>
        <w:t xml:space="preserve"> </w:t>
      </w:r>
      <w:r w:rsidRPr="00EF542F">
        <w:rPr>
          <w:sz w:val="24"/>
          <w:szCs w:val="24"/>
        </w:rPr>
        <w:t>other</w:t>
      </w:r>
      <w:r w:rsidRPr="00EF542F">
        <w:rPr>
          <w:spacing w:val="-9"/>
          <w:sz w:val="24"/>
          <w:szCs w:val="24"/>
        </w:rPr>
        <w:t xml:space="preserve"> </w:t>
      </w:r>
      <w:r w:rsidRPr="00EF542F">
        <w:rPr>
          <w:sz w:val="24"/>
          <w:szCs w:val="24"/>
        </w:rPr>
        <w:t>investigation</w:t>
      </w:r>
      <w:r w:rsidRPr="00EF542F">
        <w:rPr>
          <w:spacing w:val="-8"/>
          <w:sz w:val="24"/>
          <w:szCs w:val="24"/>
        </w:rPr>
        <w:t xml:space="preserve"> </w:t>
      </w:r>
      <w:r w:rsidRPr="00EF542F">
        <w:rPr>
          <w:sz w:val="24"/>
          <w:szCs w:val="24"/>
        </w:rPr>
        <w:t>may</w:t>
      </w:r>
      <w:r w:rsidRPr="00EF542F">
        <w:rPr>
          <w:spacing w:val="-16"/>
          <w:sz w:val="24"/>
          <w:szCs w:val="24"/>
        </w:rPr>
        <w:t xml:space="preserve"> </w:t>
      </w:r>
      <w:r w:rsidRPr="00EF542F">
        <w:rPr>
          <w:sz w:val="24"/>
          <w:szCs w:val="24"/>
        </w:rPr>
        <w:t>be</w:t>
      </w:r>
      <w:r w:rsidRPr="00EF542F">
        <w:rPr>
          <w:spacing w:val="-7"/>
          <w:sz w:val="24"/>
          <w:szCs w:val="24"/>
        </w:rPr>
        <w:t xml:space="preserve"> </w:t>
      </w:r>
      <w:r w:rsidRPr="00EF542F">
        <w:rPr>
          <w:sz w:val="24"/>
          <w:szCs w:val="24"/>
        </w:rPr>
        <w:t>made</w:t>
      </w:r>
      <w:r w:rsidRPr="00EF542F">
        <w:rPr>
          <w:spacing w:val="-7"/>
          <w:sz w:val="24"/>
          <w:szCs w:val="24"/>
        </w:rPr>
        <w:t xml:space="preserve"> </w:t>
      </w:r>
      <w:r w:rsidRPr="00EF542F">
        <w:rPr>
          <w:sz w:val="24"/>
          <w:szCs w:val="24"/>
        </w:rPr>
        <w:t>prior</w:t>
      </w:r>
      <w:r w:rsidRPr="00EF542F">
        <w:rPr>
          <w:spacing w:val="-7"/>
          <w:sz w:val="24"/>
          <w:szCs w:val="24"/>
        </w:rPr>
        <w:t xml:space="preserve"> </w:t>
      </w:r>
      <w:r w:rsidRPr="00EF542F">
        <w:rPr>
          <w:sz w:val="24"/>
          <w:szCs w:val="24"/>
        </w:rPr>
        <w:t>to</w:t>
      </w:r>
      <w:r w:rsidRPr="00EF542F">
        <w:rPr>
          <w:spacing w:val="-6"/>
          <w:sz w:val="24"/>
          <w:szCs w:val="24"/>
        </w:rPr>
        <w:t xml:space="preserve"> </w:t>
      </w:r>
      <w:r w:rsidRPr="00EF542F">
        <w:rPr>
          <w:sz w:val="24"/>
          <w:szCs w:val="24"/>
        </w:rPr>
        <w:t>the</w:t>
      </w:r>
      <w:r w:rsidRPr="00EF542F">
        <w:rPr>
          <w:spacing w:val="-7"/>
          <w:sz w:val="24"/>
          <w:szCs w:val="24"/>
        </w:rPr>
        <w:t xml:space="preserve"> </w:t>
      </w:r>
      <w:r w:rsidRPr="00EF542F">
        <w:rPr>
          <w:sz w:val="24"/>
          <w:szCs w:val="24"/>
        </w:rPr>
        <w:t>issuance</w:t>
      </w:r>
      <w:r w:rsidRPr="00EF542F">
        <w:rPr>
          <w:spacing w:val="-7"/>
          <w:sz w:val="24"/>
          <w:szCs w:val="24"/>
        </w:rPr>
        <w:t xml:space="preserve"> </w:t>
      </w:r>
      <w:r w:rsidRPr="00EF542F">
        <w:rPr>
          <w:sz w:val="24"/>
          <w:szCs w:val="24"/>
        </w:rPr>
        <w:t>of</w:t>
      </w:r>
      <w:r w:rsidRPr="00EF542F">
        <w:rPr>
          <w:spacing w:val="-7"/>
          <w:sz w:val="24"/>
          <w:szCs w:val="24"/>
        </w:rPr>
        <w:t xml:space="preserve"> </w:t>
      </w:r>
      <w:r w:rsidRPr="00EF542F">
        <w:rPr>
          <w:sz w:val="24"/>
          <w:szCs w:val="24"/>
        </w:rPr>
        <w:t>a</w:t>
      </w:r>
      <w:r w:rsidRPr="00EF542F">
        <w:rPr>
          <w:spacing w:val="-7"/>
          <w:sz w:val="24"/>
          <w:szCs w:val="24"/>
        </w:rPr>
        <w:t xml:space="preserve"> </w:t>
      </w:r>
      <w:r w:rsidRPr="00EF542F">
        <w:rPr>
          <w:sz w:val="24"/>
          <w:szCs w:val="24"/>
        </w:rPr>
        <w:t>License</w:t>
      </w:r>
      <w:r w:rsidRPr="00EF542F">
        <w:rPr>
          <w:spacing w:val="-7"/>
          <w:sz w:val="24"/>
          <w:szCs w:val="24"/>
        </w:rPr>
        <w:t xml:space="preserve"> </w:t>
      </w:r>
      <w:r w:rsidRPr="00EF542F">
        <w:rPr>
          <w:sz w:val="24"/>
          <w:szCs w:val="24"/>
        </w:rPr>
        <w:t>or</w:t>
      </w:r>
      <w:r w:rsidRPr="00EF542F">
        <w:rPr>
          <w:spacing w:val="-9"/>
          <w:sz w:val="24"/>
          <w:szCs w:val="24"/>
        </w:rPr>
        <w:t xml:space="preserve"> </w:t>
      </w:r>
      <w:r w:rsidRPr="00EF542F">
        <w:rPr>
          <w:sz w:val="24"/>
          <w:szCs w:val="24"/>
        </w:rPr>
        <w:t>the renewal of a License. Additional inspections may be made whenever the Commission or a Commission</w:t>
      </w:r>
      <w:r w:rsidRPr="00EF542F">
        <w:rPr>
          <w:spacing w:val="-9"/>
          <w:sz w:val="24"/>
          <w:szCs w:val="24"/>
        </w:rPr>
        <w:t xml:space="preserve"> </w:t>
      </w:r>
      <w:r w:rsidRPr="00EF542F">
        <w:rPr>
          <w:sz w:val="24"/>
          <w:szCs w:val="24"/>
        </w:rPr>
        <w:t>Delegee</w:t>
      </w:r>
      <w:r w:rsidRPr="00EF542F">
        <w:rPr>
          <w:spacing w:val="-10"/>
          <w:sz w:val="24"/>
          <w:szCs w:val="24"/>
        </w:rPr>
        <w:t xml:space="preserve"> </w:t>
      </w:r>
      <w:r w:rsidRPr="00EF542F">
        <w:rPr>
          <w:sz w:val="24"/>
          <w:szCs w:val="24"/>
        </w:rPr>
        <w:t>deems</w:t>
      </w:r>
      <w:r w:rsidRPr="00EF542F">
        <w:rPr>
          <w:spacing w:val="-9"/>
          <w:sz w:val="24"/>
          <w:szCs w:val="24"/>
        </w:rPr>
        <w:t xml:space="preserve"> </w:t>
      </w:r>
      <w:r w:rsidRPr="00EF542F">
        <w:rPr>
          <w:sz w:val="24"/>
          <w:szCs w:val="24"/>
        </w:rPr>
        <w:t>it</w:t>
      </w:r>
      <w:r w:rsidRPr="00EF542F">
        <w:rPr>
          <w:spacing w:val="-9"/>
          <w:sz w:val="24"/>
          <w:szCs w:val="24"/>
        </w:rPr>
        <w:t xml:space="preserve"> </w:t>
      </w:r>
      <w:r w:rsidRPr="00EF542F">
        <w:rPr>
          <w:sz w:val="24"/>
          <w:szCs w:val="24"/>
        </w:rPr>
        <w:t>necessary</w:t>
      </w:r>
      <w:r w:rsidRPr="00EF542F">
        <w:rPr>
          <w:spacing w:val="-17"/>
          <w:sz w:val="24"/>
          <w:szCs w:val="24"/>
        </w:rPr>
        <w:t xml:space="preserve"> </w:t>
      </w:r>
      <w:r w:rsidRPr="00EF542F">
        <w:rPr>
          <w:sz w:val="24"/>
          <w:szCs w:val="24"/>
        </w:rPr>
        <w:t>for</w:t>
      </w:r>
      <w:r w:rsidRPr="00EF542F">
        <w:rPr>
          <w:spacing w:val="-10"/>
          <w:sz w:val="24"/>
          <w:szCs w:val="24"/>
        </w:rPr>
        <w:t xml:space="preserve"> </w:t>
      </w:r>
      <w:r w:rsidRPr="00EF542F">
        <w:rPr>
          <w:sz w:val="24"/>
          <w:szCs w:val="24"/>
        </w:rPr>
        <w:t>the</w:t>
      </w:r>
      <w:r w:rsidRPr="00EF542F">
        <w:rPr>
          <w:spacing w:val="-10"/>
          <w:sz w:val="24"/>
          <w:szCs w:val="24"/>
        </w:rPr>
        <w:t xml:space="preserve"> </w:t>
      </w:r>
      <w:r w:rsidRPr="00EF542F">
        <w:rPr>
          <w:sz w:val="24"/>
          <w:szCs w:val="24"/>
        </w:rPr>
        <w:t>enforcement</w:t>
      </w:r>
      <w:r w:rsidRPr="00EF542F">
        <w:rPr>
          <w:spacing w:val="-9"/>
          <w:sz w:val="24"/>
          <w:szCs w:val="24"/>
        </w:rPr>
        <w:t xml:space="preserve"> </w:t>
      </w:r>
      <w:r w:rsidRPr="00EF542F">
        <w:rPr>
          <w:sz w:val="24"/>
          <w:szCs w:val="24"/>
        </w:rPr>
        <w:t>of</w:t>
      </w:r>
      <w:r w:rsidRPr="00EF542F">
        <w:rPr>
          <w:spacing w:val="-8"/>
          <w:sz w:val="24"/>
          <w:szCs w:val="24"/>
        </w:rPr>
        <w:t xml:space="preserve"> </w:t>
      </w:r>
      <w:r w:rsidRPr="00EF542F">
        <w:rPr>
          <w:sz w:val="24"/>
          <w:szCs w:val="24"/>
        </w:rPr>
        <w:t>M.G.L.</w:t>
      </w:r>
      <w:r w:rsidRPr="00EF542F">
        <w:rPr>
          <w:spacing w:val="-7"/>
          <w:sz w:val="24"/>
          <w:szCs w:val="24"/>
        </w:rPr>
        <w:t xml:space="preserve"> </w:t>
      </w:r>
      <w:r w:rsidRPr="00EF542F">
        <w:rPr>
          <w:sz w:val="24"/>
          <w:szCs w:val="24"/>
        </w:rPr>
        <w:t>c.</w:t>
      </w:r>
      <w:r w:rsidRPr="00EF542F">
        <w:rPr>
          <w:spacing w:val="-7"/>
          <w:sz w:val="24"/>
          <w:szCs w:val="24"/>
        </w:rPr>
        <w:t xml:space="preserve"> </w:t>
      </w:r>
      <w:r w:rsidRPr="00EF542F">
        <w:rPr>
          <w:sz w:val="24"/>
          <w:szCs w:val="24"/>
        </w:rPr>
        <w:t>94G,</w:t>
      </w:r>
      <w:r w:rsidRPr="00EF542F">
        <w:rPr>
          <w:spacing w:val="-7"/>
          <w:sz w:val="24"/>
          <w:szCs w:val="24"/>
        </w:rPr>
        <w:t xml:space="preserve"> </w:t>
      </w:r>
      <w:r w:rsidRPr="00EF542F">
        <w:rPr>
          <w:sz w:val="24"/>
          <w:szCs w:val="24"/>
        </w:rPr>
        <w:t>and</w:t>
      </w:r>
      <w:r w:rsidRPr="00EF542F">
        <w:rPr>
          <w:spacing w:val="-9"/>
          <w:sz w:val="24"/>
          <w:szCs w:val="24"/>
        </w:rPr>
        <w:t xml:space="preserve"> </w:t>
      </w:r>
      <w:r w:rsidRPr="00EF542F">
        <w:rPr>
          <w:sz w:val="24"/>
          <w:szCs w:val="24"/>
        </w:rPr>
        <w:t>935</w:t>
      </w:r>
      <w:r w:rsidRPr="00EF542F">
        <w:rPr>
          <w:spacing w:val="-9"/>
          <w:sz w:val="24"/>
          <w:szCs w:val="24"/>
        </w:rPr>
        <w:t xml:space="preserve"> </w:t>
      </w:r>
      <w:r w:rsidRPr="00EF542F">
        <w:rPr>
          <w:sz w:val="24"/>
          <w:szCs w:val="24"/>
        </w:rPr>
        <w:t>CMR 500.000</w:t>
      </w:r>
      <w:ins w:id="3160" w:author="Author">
        <w:r w:rsidR="009017BF" w:rsidRPr="00EF542F">
          <w:rPr>
            <w:sz w:val="24"/>
            <w:szCs w:val="24"/>
          </w:rPr>
          <w:t xml:space="preserve">: </w:t>
        </w:r>
        <w:r w:rsidR="009017BF" w:rsidRPr="00EF542F">
          <w:rPr>
            <w:i/>
            <w:iCs/>
            <w:sz w:val="24"/>
            <w:szCs w:val="24"/>
          </w:rPr>
          <w:t>Adult Use of Marijuana</w:t>
        </w:r>
      </w:ins>
      <w:r w:rsidRPr="00EF542F">
        <w:rPr>
          <w:sz w:val="24"/>
          <w:szCs w:val="24"/>
        </w:rPr>
        <w:t>.</w:t>
      </w:r>
    </w:p>
    <w:p w14:paraId="270A99E0" w14:textId="77777777" w:rsidR="00277C60" w:rsidRPr="00EF542F" w:rsidRDefault="00277C60" w:rsidP="0018012A">
      <w:pPr>
        <w:pStyle w:val="BodyText"/>
      </w:pPr>
    </w:p>
    <w:p w14:paraId="5CBDF054" w14:textId="35D4EE3A" w:rsidR="00277C60" w:rsidRPr="00EF542F" w:rsidRDefault="006016D1" w:rsidP="0018012A">
      <w:pPr>
        <w:pStyle w:val="ListParagraph"/>
        <w:numPr>
          <w:ilvl w:val="2"/>
          <w:numId w:val="157"/>
        </w:numPr>
        <w:tabs>
          <w:tab w:val="left" w:pos="1786"/>
        </w:tabs>
        <w:ind w:right="297" w:firstLine="0"/>
        <w:outlineLvl w:val="1"/>
        <w:rPr>
          <w:sz w:val="24"/>
          <w:szCs w:val="24"/>
        </w:rPr>
      </w:pPr>
      <w:r w:rsidRPr="00EF542F">
        <w:rPr>
          <w:sz w:val="24"/>
          <w:szCs w:val="24"/>
        </w:rPr>
        <w:t>The failure to cooperate with an inspection or otherwise comply with 935 CMR 500.301</w:t>
      </w:r>
      <w:ins w:id="3161" w:author="Author">
        <w:r w:rsidR="009017BF" w:rsidRPr="00EF542F">
          <w:rPr>
            <w:sz w:val="24"/>
            <w:szCs w:val="24"/>
          </w:rPr>
          <w:t xml:space="preserve">: </w:t>
        </w:r>
        <w:r w:rsidR="009017BF" w:rsidRPr="00EF542F">
          <w:rPr>
            <w:i/>
            <w:iCs/>
            <w:sz w:val="24"/>
            <w:szCs w:val="24"/>
          </w:rPr>
          <w:t>Inspections and Compliance</w:t>
        </w:r>
      </w:ins>
      <w:r w:rsidRPr="00EF542F">
        <w:rPr>
          <w:sz w:val="24"/>
          <w:szCs w:val="24"/>
        </w:rPr>
        <w:t xml:space="preserve"> may result in administrative or disciplinary action against the</w:t>
      </w:r>
      <w:r w:rsidRPr="00EF542F">
        <w:rPr>
          <w:spacing w:val="-32"/>
          <w:sz w:val="24"/>
          <w:szCs w:val="24"/>
        </w:rPr>
        <w:t xml:space="preserve"> </w:t>
      </w:r>
      <w:r w:rsidRPr="00EF542F">
        <w:rPr>
          <w:sz w:val="24"/>
          <w:szCs w:val="24"/>
        </w:rPr>
        <w:t>Licensee.</w:t>
      </w:r>
    </w:p>
    <w:p w14:paraId="7DB9AB11" w14:textId="77777777" w:rsidR="00277C60" w:rsidRPr="00EF542F" w:rsidRDefault="00277C60" w:rsidP="0018012A">
      <w:pPr>
        <w:pStyle w:val="BodyText"/>
      </w:pPr>
    </w:p>
    <w:p w14:paraId="56E4A23C" w14:textId="7A52F9B7" w:rsidR="00277C60" w:rsidRPr="00EF542F" w:rsidRDefault="00381B18" w:rsidP="0018012A">
      <w:pPr>
        <w:pStyle w:val="Heading1"/>
        <w:spacing w:before="0"/>
        <w:rPr>
          <w:rFonts w:ascii="Times New Roman" w:hAnsi="Times New Roman" w:cs="Times New Roman"/>
          <w:color w:val="auto"/>
          <w:sz w:val="24"/>
          <w:szCs w:val="24"/>
        </w:rPr>
      </w:pPr>
      <w:r w:rsidRPr="00EF542F">
        <w:rPr>
          <w:rFonts w:ascii="Times New Roman" w:hAnsi="Times New Roman" w:cs="Times New Roman"/>
          <w:color w:val="auto"/>
          <w:sz w:val="24"/>
          <w:szCs w:val="24"/>
          <w:u w:val="single"/>
        </w:rPr>
        <w:t>500.302</w:t>
      </w:r>
      <w:r w:rsidR="006016D1" w:rsidRPr="00EF542F">
        <w:rPr>
          <w:rFonts w:ascii="Times New Roman" w:hAnsi="Times New Roman" w:cs="Times New Roman"/>
          <w:color w:val="auto"/>
          <w:sz w:val="24"/>
          <w:szCs w:val="24"/>
          <w:u w:val="single"/>
        </w:rPr>
        <w:t>: Compliance</w:t>
      </w:r>
      <w:r w:rsidR="006016D1" w:rsidRPr="00EF542F">
        <w:rPr>
          <w:rFonts w:ascii="Times New Roman" w:hAnsi="Times New Roman" w:cs="Times New Roman"/>
          <w:color w:val="auto"/>
          <w:spacing w:val="-3"/>
          <w:sz w:val="24"/>
          <w:szCs w:val="24"/>
          <w:u w:val="single"/>
        </w:rPr>
        <w:t xml:space="preserve"> </w:t>
      </w:r>
      <w:r w:rsidR="006016D1" w:rsidRPr="00EF542F">
        <w:rPr>
          <w:rFonts w:ascii="Times New Roman" w:hAnsi="Times New Roman" w:cs="Times New Roman"/>
          <w:color w:val="auto"/>
          <w:sz w:val="24"/>
          <w:szCs w:val="24"/>
          <w:u w:val="single"/>
        </w:rPr>
        <w:t>Examination</w:t>
      </w:r>
      <w:r w:rsidR="006016D1" w:rsidRPr="00EF542F">
        <w:rPr>
          <w:rFonts w:ascii="Times New Roman" w:hAnsi="Times New Roman" w:cs="Times New Roman"/>
          <w:color w:val="auto"/>
          <w:sz w:val="24"/>
          <w:szCs w:val="24"/>
        </w:rPr>
        <w:t>.</w:t>
      </w:r>
    </w:p>
    <w:p w14:paraId="1C30C9C4" w14:textId="77777777" w:rsidR="00277C60" w:rsidRPr="00EF542F" w:rsidRDefault="00277C60" w:rsidP="0018012A">
      <w:pPr>
        <w:pStyle w:val="BodyText"/>
      </w:pPr>
    </w:p>
    <w:p w14:paraId="16B9223F" w14:textId="77777777" w:rsidR="00277C60" w:rsidRPr="00EF542F" w:rsidRDefault="006016D1" w:rsidP="0018012A">
      <w:pPr>
        <w:pStyle w:val="ListParagraph"/>
        <w:numPr>
          <w:ilvl w:val="2"/>
          <w:numId w:val="24"/>
        </w:numPr>
        <w:tabs>
          <w:tab w:val="left" w:pos="1837"/>
        </w:tabs>
        <w:ind w:right="296" w:firstLine="0"/>
        <w:outlineLvl w:val="1"/>
        <w:rPr>
          <w:sz w:val="24"/>
          <w:szCs w:val="24"/>
        </w:rPr>
      </w:pPr>
      <w:r w:rsidRPr="00EF542F">
        <w:rPr>
          <w:sz w:val="24"/>
          <w:szCs w:val="24"/>
        </w:rPr>
        <w:t>After a Marijuana Establishment has been licensed, the Commission or a Commission Delegee, pursuant to M.G.L. c. 94G, § 4(a)(xx), has the authority to demand access to a Marijuana Establishment's papers, books, documents, records, correspondence, electronic communications, and other tangible things to examine and inspect. Such examination and inspection may include interrogatories to parties or subpoenas to compel the production of papers, books, documents, records, correspondence, electronic communications, and other tangible</w:t>
      </w:r>
      <w:r w:rsidRPr="00EF542F">
        <w:rPr>
          <w:spacing w:val="-20"/>
          <w:sz w:val="24"/>
          <w:szCs w:val="24"/>
        </w:rPr>
        <w:t xml:space="preserve"> </w:t>
      </w:r>
      <w:r w:rsidRPr="00EF542F">
        <w:rPr>
          <w:sz w:val="24"/>
          <w:szCs w:val="24"/>
        </w:rPr>
        <w:t>things.</w:t>
      </w:r>
      <w:r w:rsidRPr="00EF542F">
        <w:rPr>
          <w:spacing w:val="-19"/>
          <w:sz w:val="24"/>
          <w:szCs w:val="24"/>
        </w:rPr>
        <w:t xml:space="preserve"> </w:t>
      </w:r>
      <w:r w:rsidRPr="00EF542F">
        <w:rPr>
          <w:sz w:val="24"/>
          <w:szCs w:val="24"/>
        </w:rPr>
        <w:t>The</w:t>
      </w:r>
      <w:r w:rsidRPr="00EF542F">
        <w:rPr>
          <w:spacing w:val="-20"/>
          <w:sz w:val="24"/>
          <w:szCs w:val="24"/>
        </w:rPr>
        <w:t xml:space="preserve"> </w:t>
      </w:r>
      <w:r w:rsidRPr="00EF542F">
        <w:rPr>
          <w:sz w:val="24"/>
          <w:szCs w:val="24"/>
        </w:rPr>
        <w:t>examination</w:t>
      </w:r>
      <w:r w:rsidRPr="00EF542F">
        <w:rPr>
          <w:spacing w:val="-19"/>
          <w:sz w:val="24"/>
          <w:szCs w:val="24"/>
        </w:rPr>
        <w:t xml:space="preserve"> </w:t>
      </w:r>
      <w:r w:rsidRPr="00EF542F">
        <w:rPr>
          <w:sz w:val="24"/>
          <w:szCs w:val="24"/>
        </w:rPr>
        <w:t>and</w:t>
      </w:r>
      <w:r w:rsidRPr="00EF542F">
        <w:rPr>
          <w:spacing w:val="-19"/>
          <w:sz w:val="24"/>
          <w:szCs w:val="24"/>
        </w:rPr>
        <w:t xml:space="preserve"> </w:t>
      </w:r>
      <w:r w:rsidRPr="00EF542F">
        <w:rPr>
          <w:sz w:val="24"/>
          <w:szCs w:val="24"/>
        </w:rPr>
        <w:t>inspection</w:t>
      </w:r>
      <w:r w:rsidRPr="00EF542F">
        <w:rPr>
          <w:spacing w:val="-19"/>
          <w:sz w:val="24"/>
          <w:szCs w:val="24"/>
        </w:rPr>
        <w:t xml:space="preserve"> </w:t>
      </w:r>
      <w:r w:rsidRPr="00EF542F">
        <w:rPr>
          <w:sz w:val="24"/>
          <w:szCs w:val="24"/>
        </w:rPr>
        <w:t>of</w:t>
      </w:r>
      <w:r w:rsidRPr="00EF542F">
        <w:rPr>
          <w:spacing w:val="-20"/>
          <w:sz w:val="24"/>
          <w:szCs w:val="24"/>
        </w:rPr>
        <w:t xml:space="preserve"> </w:t>
      </w:r>
      <w:r w:rsidRPr="00EF542F">
        <w:rPr>
          <w:sz w:val="24"/>
          <w:szCs w:val="24"/>
        </w:rPr>
        <w:t>a</w:t>
      </w:r>
      <w:r w:rsidRPr="00EF542F">
        <w:rPr>
          <w:spacing w:val="-20"/>
          <w:sz w:val="24"/>
          <w:szCs w:val="24"/>
        </w:rPr>
        <w:t xml:space="preserve"> </w:t>
      </w:r>
      <w:r w:rsidRPr="00EF542F">
        <w:rPr>
          <w:sz w:val="24"/>
          <w:szCs w:val="24"/>
        </w:rPr>
        <w:t>Marijuana</w:t>
      </w:r>
      <w:r w:rsidRPr="00EF542F">
        <w:rPr>
          <w:spacing w:val="-20"/>
          <w:sz w:val="24"/>
          <w:szCs w:val="24"/>
        </w:rPr>
        <w:t xml:space="preserve"> </w:t>
      </w:r>
      <w:r w:rsidRPr="00EF542F">
        <w:rPr>
          <w:sz w:val="24"/>
          <w:szCs w:val="24"/>
        </w:rPr>
        <w:t>Establishment</w:t>
      </w:r>
      <w:r w:rsidRPr="00EF542F">
        <w:rPr>
          <w:spacing w:val="-21"/>
          <w:sz w:val="24"/>
          <w:szCs w:val="24"/>
        </w:rPr>
        <w:t xml:space="preserve"> </w:t>
      </w:r>
      <w:r w:rsidRPr="00EF542F">
        <w:rPr>
          <w:sz w:val="24"/>
          <w:szCs w:val="24"/>
        </w:rPr>
        <w:t>may</w:t>
      </w:r>
      <w:r w:rsidRPr="00EF542F">
        <w:rPr>
          <w:spacing w:val="-26"/>
          <w:sz w:val="24"/>
          <w:szCs w:val="24"/>
        </w:rPr>
        <w:t xml:space="preserve"> </w:t>
      </w:r>
      <w:r w:rsidRPr="00EF542F">
        <w:rPr>
          <w:sz w:val="24"/>
          <w:szCs w:val="24"/>
        </w:rPr>
        <w:t>also</w:t>
      </w:r>
      <w:r w:rsidRPr="00EF542F">
        <w:rPr>
          <w:spacing w:val="-19"/>
          <w:sz w:val="24"/>
          <w:szCs w:val="24"/>
        </w:rPr>
        <w:t xml:space="preserve"> </w:t>
      </w:r>
      <w:r w:rsidRPr="00EF542F">
        <w:rPr>
          <w:sz w:val="24"/>
          <w:szCs w:val="24"/>
        </w:rPr>
        <w:t>include the</w:t>
      </w:r>
      <w:r w:rsidRPr="00EF542F">
        <w:rPr>
          <w:spacing w:val="-29"/>
          <w:sz w:val="24"/>
          <w:szCs w:val="24"/>
        </w:rPr>
        <w:t xml:space="preserve"> </w:t>
      </w:r>
      <w:r w:rsidRPr="00EF542F">
        <w:rPr>
          <w:sz w:val="24"/>
          <w:szCs w:val="24"/>
        </w:rPr>
        <w:t>interview</w:t>
      </w:r>
      <w:r w:rsidRPr="00EF542F">
        <w:rPr>
          <w:spacing w:val="-28"/>
          <w:sz w:val="24"/>
          <w:szCs w:val="24"/>
        </w:rPr>
        <w:t xml:space="preserve"> </w:t>
      </w:r>
      <w:r w:rsidRPr="00EF542F">
        <w:rPr>
          <w:sz w:val="24"/>
          <w:szCs w:val="24"/>
        </w:rPr>
        <w:t>of</w:t>
      </w:r>
      <w:r w:rsidRPr="00EF542F">
        <w:rPr>
          <w:spacing w:val="-28"/>
          <w:sz w:val="24"/>
          <w:szCs w:val="24"/>
        </w:rPr>
        <w:t xml:space="preserve"> </w:t>
      </w:r>
      <w:r w:rsidRPr="00EF542F">
        <w:rPr>
          <w:sz w:val="24"/>
          <w:szCs w:val="24"/>
        </w:rPr>
        <w:t>material</w:t>
      </w:r>
      <w:r w:rsidRPr="00EF542F">
        <w:rPr>
          <w:spacing w:val="-27"/>
          <w:sz w:val="24"/>
          <w:szCs w:val="24"/>
        </w:rPr>
        <w:t xml:space="preserve"> </w:t>
      </w:r>
      <w:r w:rsidRPr="00EF542F">
        <w:rPr>
          <w:sz w:val="24"/>
          <w:szCs w:val="24"/>
        </w:rPr>
        <w:t>witnesses,</w:t>
      </w:r>
      <w:r w:rsidRPr="00EF542F">
        <w:rPr>
          <w:spacing w:val="-28"/>
          <w:sz w:val="24"/>
          <w:szCs w:val="24"/>
        </w:rPr>
        <w:t xml:space="preserve"> </w:t>
      </w:r>
      <w:r w:rsidRPr="00EF542F">
        <w:rPr>
          <w:spacing w:val="-4"/>
          <w:sz w:val="24"/>
          <w:szCs w:val="24"/>
        </w:rPr>
        <w:t>registered</w:t>
      </w:r>
      <w:r w:rsidRPr="00EF542F">
        <w:rPr>
          <w:spacing w:val="-30"/>
          <w:sz w:val="24"/>
          <w:szCs w:val="24"/>
        </w:rPr>
        <w:t xml:space="preserve"> </w:t>
      </w:r>
      <w:r w:rsidRPr="00EF542F">
        <w:rPr>
          <w:sz w:val="24"/>
          <w:szCs w:val="24"/>
        </w:rPr>
        <w:t>agents</w:t>
      </w:r>
      <w:r w:rsidRPr="00EF542F">
        <w:rPr>
          <w:spacing w:val="-27"/>
          <w:sz w:val="24"/>
          <w:szCs w:val="24"/>
        </w:rPr>
        <w:t xml:space="preserve"> </w:t>
      </w:r>
      <w:r w:rsidRPr="00EF542F">
        <w:rPr>
          <w:sz w:val="24"/>
          <w:szCs w:val="24"/>
        </w:rPr>
        <w:t>or</w:t>
      </w:r>
      <w:r w:rsidRPr="00EF542F">
        <w:rPr>
          <w:spacing w:val="-28"/>
          <w:sz w:val="24"/>
          <w:szCs w:val="24"/>
        </w:rPr>
        <w:t xml:space="preserve"> </w:t>
      </w:r>
      <w:r w:rsidRPr="00EF542F">
        <w:rPr>
          <w:sz w:val="24"/>
          <w:szCs w:val="24"/>
        </w:rPr>
        <w:t>Close</w:t>
      </w:r>
      <w:r w:rsidRPr="00EF542F">
        <w:rPr>
          <w:spacing w:val="-29"/>
          <w:sz w:val="24"/>
          <w:szCs w:val="24"/>
        </w:rPr>
        <w:t xml:space="preserve"> </w:t>
      </w:r>
      <w:r w:rsidRPr="00EF542F">
        <w:rPr>
          <w:sz w:val="24"/>
          <w:szCs w:val="24"/>
        </w:rPr>
        <w:t>Associates</w:t>
      </w:r>
      <w:r w:rsidRPr="00EF542F">
        <w:rPr>
          <w:spacing w:val="-27"/>
          <w:sz w:val="24"/>
          <w:szCs w:val="24"/>
        </w:rPr>
        <w:t xml:space="preserve"> </w:t>
      </w:r>
      <w:r w:rsidRPr="00EF542F">
        <w:rPr>
          <w:sz w:val="24"/>
          <w:szCs w:val="24"/>
        </w:rPr>
        <w:t>whom</w:t>
      </w:r>
      <w:r w:rsidRPr="00EF542F">
        <w:rPr>
          <w:spacing w:val="-27"/>
          <w:sz w:val="24"/>
          <w:szCs w:val="24"/>
        </w:rPr>
        <w:t xml:space="preserve"> </w:t>
      </w:r>
      <w:r w:rsidRPr="00EF542F">
        <w:rPr>
          <w:sz w:val="24"/>
          <w:szCs w:val="24"/>
        </w:rPr>
        <w:t>the</w:t>
      </w:r>
      <w:r w:rsidRPr="00EF542F">
        <w:rPr>
          <w:spacing w:val="-29"/>
          <w:sz w:val="24"/>
          <w:szCs w:val="24"/>
        </w:rPr>
        <w:t xml:space="preserve"> </w:t>
      </w:r>
      <w:r w:rsidRPr="00EF542F">
        <w:rPr>
          <w:sz w:val="24"/>
          <w:szCs w:val="24"/>
        </w:rPr>
        <w:t>Commission has</w:t>
      </w:r>
      <w:r w:rsidRPr="00EF542F">
        <w:rPr>
          <w:spacing w:val="-4"/>
          <w:sz w:val="24"/>
          <w:szCs w:val="24"/>
        </w:rPr>
        <w:t xml:space="preserve"> </w:t>
      </w:r>
      <w:r w:rsidRPr="00EF542F">
        <w:rPr>
          <w:sz w:val="24"/>
          <w:szCs w:val="24"/>
        </w:rPr>
        <w:t>determined</w:t>
      </w:r>
      <w:r w:rsidRPr="00EF542F">
        <w:rPr>
          <w:spacing w:val="-5"/>
          <w:sz w:val="24"/>
          <w:szCs w:val="24"/>
        </w:rPr>
        <w:t xml:space="preserve"> </w:t>
      </w:r>
      <w:r w:rsidRPr="00EF542F">
        <w:rPr>
          <w:sz w:val="24"/>
          <w:szCs w:val="24"/>
        </w:rPr>
        <w:t>is</w:t>
      </w:r>
      <w:r w:rsidRPr="00EF542F">
        <w:rPr>
          <w:spacing w:val="-4"/>
          <w:sz w:val="24"/>
          <w:szCs w:val="24"/>
        </w:rPr>
        <w:t xml:space="preserve"> </w:t>
      </w:r>
      <w:r w:rsidRPr="00EF542F">
        <w:rPr>
          <w:sz w:val="24"/>
          <w:szCs w:val="24"/>
        </w:rPr>
        <w:t>involved</w:t>
      </w:r>
      <w:r w:rsidRPr="00EF542F">
        <w:rPr>
          <w:spacing w:val="-5"/>
          <w:sz w:val="24"/>
          <w:szCs w:val="24"/>
        </w:rPr>
        <w:t xml:space="preserve"> </w:t>
      </w:r>
      <w:r w:rsidRPr="00EF542F">
        <w:rPr>
          <w:sz w:val="24"/>
          <w:szCs w:val="24"/>
        </w:rPr>
        <w:t>in</w:t>
      </w:r>
      <w:r w:rsidRPr="00EF542F">
        <w:rPr>
          <w:spacing w:val="-5"/>
          <w:sz w:val="24"/>
          <w:szCs w:val="24"/>
        </w:rPr>
        <w:t xml:space="preserve"> </w:t>
      </w:r>
      <w:r w:rsidRPr="00EF542F">
        <w:rPr>
          <w:sz w:val="24"/>
          <w:szCs w:val="24"/>
        </w:rPr>
        <w:t>the</w:t>
      </w:r>
      <w:r w:rsidRPr="00EF542F">
        <w:rPr>
          <w:spacing w:val="-6"/>
          <w:sz w:val="24"/>
          <w:szCs w:val="24"/>
        </w:rPr>
        <w:t xml:space="preserve"> </w:t>
      </w:r>
      <w:r w:rsidRPr="00EF542F">
        <w:rPr>
          <w:sz w:val="24"/>
          <w:szCs w:val="24"/>
        </w:rPr>
        <w:t>financing,</w:t>
      </w:r>
      <w:r w:rsidRPr="00EF542F">
        <w:rPr>
          <w:spacing w:val="-5"/>
          <w:sz w:val="24"/>
          <w:szCs w:val="24"/>
        </w:rPr>
        <w:t xml:space="preserve"> </w:t>
      </w:r>
      <w:r w:rsidRPr="00EF542F">
        <w:rPr>
          <w:sz w:val="24"/>
          <w:szCs w:val="24"/>
        </w:rPr>
        <w:t>management</w:t>
      </w:r>
      <w:r w:rsidRPr="00EF542F">
        <w:rPr>
          <w:spacing w:val="-4"/>
          <w:sz w:val="24"/>
          <w:szCs w:val="24"/>
        </w:rPr>
        <w:t xml:space="preserve"> </w:t>
      </w:r>
      <w:r w:rsidRPr="00EF542F">
        <w:rPr>
          <w:sz w:val="24"/>
          <w:szCs w:val="24"/>
        </w:rPr>
        <w:t>or</w:t>
      </w:r>
      <w:r w:rsidRPr="00EF542F">
        <w:rPr>
          <w:spacing w:val="-5"/>
          <w:sz w:val="24"/>
          <w:szCs w:val="24"/>
        </w:rPr>
        <w:t xml:space="preserve"> </w:t>
      </w:r>
      <w:r w:rsidRPr="00EF542F">
        <w:rPr>
          <w:sz w:val="24"/>
          <w:szCs w:val="24"/>
        </w:rPr>
        <w:t>operation</w:t>
      </w:r>
      <w:r w:rsidRPr="00EF542F">
        <w:rPr>
          <w:spacing w:val="-5"/>
          <w:sz w:val="24"/>
          <w:szCs w:val="24"/>
        </w:rPr>
        <w:t xml:space="preserve"> </w:t>
      </w:r>
      <w:r w:rsidRPr="00EF542F">
        <w:rPr>
          <w:sz w:val="24"/>
          <w:szCs w:val="24"/>
        </w:rPr>
        <w:t>of</w:t>
      </w:r>
      <w:r w:rsidRPr="00EF542F">
        <w:rPr>
          <w:spacing w:val="-5"/>
          <w:sz w:val="24"/>
          <w:szCs w:val="24"/>
        </w:rPr>
        <w:t xml:space="preserve"> </w:t>
      </w:r>
      <w:r w:rsidRPr="00EF542F">
        <w:rPr>
          <w:sz w:val="24"/>
          <w:szCs w:val="24"/>
        </w:rPr>
        <w:t>an</w:t>
      </w:r>
      <w:r w:rsidRPr="00EF542F">
        <w:rPr>
          <w:spacing w:val="-5"/>
          <w:sz w:val="24"/>
          <w:szCs w:val="24"/>
        </w:rPr>
        <w:t xml:space="preserve"> </w:t>
      </w:r>
      <w:r w:rsidRPr="00EF542F">
        <w:rPr>
          <w:sz w:val="24"/>
          <w:szCs w:val="24"/>
        </w:rPr>
        <w:t>establishment.</w:t>
      </w:r>
    </w:p>
    <w:p w14:paraId="57638DA6" w14:textId="77777777" w:rsidR="00277C60" w:rsidRPr="00EF542F" w:rsidRDefault="00277C60" w:rsidP="0018012A">
      <w:pPr>
        <w:pStyle w:val="BodyText"/>
      </w:pPr>
    </w:p>
    <w:p w14:paraId="213DED14" w14:textId="77777777" w:rsidR="00277C60" w:rsidRPr="00EF542F" w:rsidRDefault="006016D1" w:rsidP="0018012A">
      <w:pPr>
        <w:pStyle w:val="ListParagraph"/>
        <w:numPr>
          <w:ilvl w:val="2"/>
          <w:numId w:val="24"/>
        </w:numPr>
        <w:tabs>
          <w:tab w:val="left" w:pos="1829"/>
        </w:tabs>
        <w:ind w:left="1319" w:right="296" w:firstLine="1"/>
        <w:outlineLvl w:val="1"/>
        <w:rPr>
          <w:sz w:val="24"/>
          <w:szCs w:val="24"/>
        </w:rPr>
      </w:pPr>
      <w:r w:rsidRPr="00EF542F">
        <w:rPr>
          <w:sz w:val="24"/>
          <w:szCs w:val="24"/>
          <w:u w:val="single"/>
        </w:rPr>
        <w:t>Administrative Subpoenas</w:t>
      </w:r>
      <w:r w:rsidRPr="00EF542F">
        <w:rPr>
          <w:sz w:val="24"/>
          <w:szCs w:val="24"/>
        </w:rPr>
        <w:t xml:space="preserve">. The Commission or a Commission Delegee </w:t>
      </w:r>
      <w:r w:rsidRPr="00EF542F">
        <w:rPr>
          <w:spacing w:val="-3"/>
          <w:sz w:val="24"/>
          <w:szCs w:val="24"/>
        </w:rPr>
        <w:t xml:space="preserve">may, </w:t>
      </w:r>
      <w:r w:rsidRPr="00EF542F">
        <w:rPr>
          <w:sz w:val="24"/>
          <w:szCs w:val="24"/>
        </w:rPr>
        <w:t>during a preliminary</w:t>
      </w:r>
      <w:r w:rsidRPr="00EF542F">
        <w:rPr>
          <w:spacing w:val="-36"/>
          <w:sz w:val="24"/>
          <w:szCs w:val="24"/>
        </w:rPr>
        <w:t xml:space="preserve"> </w:t>
      </w:r>
      <w:r w:rsidRPr="00EF542F">
        <w:rPr>
          <w:sz w:val="24"/>
          <w:szCs w:val="24"/>
        </w:rPr>
        <w:t>investigation</w:t>
      </w:r>
      <w:r w:rsidRPr="00EF542F">
        <w:rPr>
          <w:spacing w:val="-30"/>
          <w:sz w:val="24"/>
          <w:szCs w:val="24"/>
        </w:rPr>
        <w:t xml:space="preserve"> </w:t>
      </w:r>
      <w:r w:rsidRPr="00EF542F">
        <w:rPr>
          <w:sz w:val="24"/>
          <w:szCs w:val="24"/>
        </w:rPr>
        <w:t>prior</w:t>
      </w:r>
      <w:r w:rsidRPr="00EF542F">
        <w:rPr>
          <w:spacing w:val="-32"/>
          <w:sz w:val="24"/>
          <w:szCs w:val="24"/>
        </w:rPr>
        <w:t xml:space="preserve"> </w:t>
      </w:r>
      <w:r w:rsidRPr="00EF542F">
        <w:rPr>
          <w:sz w:val="24"/>
          <w:szCs w:val="24"/>
        </w:rPr>
        <w:t>to</w:t>
      </w:r>
      <w:r w:rsidRPr="00EF542F">
        <w:rPr>
          <w:spacing w:val="-31"/>
          <w:sz w:val="24"/>
          <w:szCs w:val="24"/>
        </w:rPr>
        <w:t xml:space="preserve"> </w:t>
      </w:r>
      <w:r w:rsidRPr="00EF542F">
        <w:rPr>
          <w:sz w:val="24"/>
          <w:szCs w:val="24"/>
        </w:rPr>
        <w:t>a</w:t>
      </w:r>
      <w:r w:rsidRPr="00EF542F">
        <w:rPr>
          <w:spacing w:val="-32"/>
          <w:sz w:val="24"/>
          <w:szCs w:val="24"/>
        </w:rPr>
        <w:t xml:space="preserve"> </w:t>
      </w:r>
      <w:r w:rsidRPr="00EF542F">
        <w:rPr>
          <w:spacing w:val="-4"/>
          <w:sz w:val="24"/>
          <w:szCs w:val="24"/>
        </w:rPr>
        <w:t>hearing,</w:t>
      </w:r>
      <w:r w:rsidRPr="00EF542F">
        <w:rPr>
          <w:spacing w:val="-31"/>
          <w:sz w:val="24"/>
          <w:szCs w:val="24"/>
        </w:rPr>
        <w:t xml:space="preserve"> </w:t>
      </w:r>
      <w:r w:rsidRPr="00EF542F">
        <w:rPr>
          <w:sz w:val="24"/>
          <w:szCs w:val="24"/>
        </w:rPr>
        <w:t>issue,</w:t>
      </w:r>
      <w:r w:rsidRPr="00EF542F">
        <w:rPr>
          <w:spacing w:val="-30"/>
          <w:sz w:val="24"/>
          <w:szCs w:val="24"/>
        </w:rPr>
        <w:t xml:space="preserve"> </w:t>
      </w:r>
      <w:r w:rsidRPr="00EF542F">
        <w:rPr>
          <w:sz w:val="24"/>
          <w:szCs w:val="24"/>
        </w:rPr>
        <w:t>modify,</w:t>
      </w:r>
      <w:r w:rsidRPr="00EF542F">
        <w:rPr>
          <w:spacing w:val="-30"/>
          <w:sz w:val="24"/>
          <w:szCs w:val="24"/>
        </w:rPr>
        <w:t xml:space="preserve"> </w:t>
      </w:r>
      <w:r w:rsidRPr="00EF542F">
        <w:rPr>
          <w:sz w:val="24"/>
          <w:szCs w:val="24"/>
        </w:rPr>
        <w:t>amend</w:t>
      </w:r>
      <w:r w:rsidRPr="00EF542F">
        <w:rPr>
          <w:spacing w:val="-30"/>
          <w:sz w:val="24"/>
          <w:szCs w:val="24"/>
        </w:rPr>
        <w:t xml:space="preserve"> </w:t>
      </w:r>
      <w:r w:rsidRPr="00EF542F">
        <w:rPr>
          <w:sz w:val="24"/>
          <w:szCs w:val="24"/>
        </w:rPr>
        <w:t>or</w:t>
      </w:r>
      <w:r w:rsidRPr="00EF542F">
        <w:rPr>
          <w:spacing w:val="-30"/>
          <w:sz w:val="24"/>
          <w:szCs w:val="24"/>
        </w:rPr>
        <w:t xml:space="preserve"> </w:t>
      </w:r>
      <w:r w:rsidRPr="00EF542F">
        <w:rPr>
          <w:sz w:val="24"/>
          <w:szCs w:val="24"/>
        </w:rPr>
        <w:t>rescind</w:t>
      </w:r>
      <w:r w:rsidRPr="00EF542F">
        <w:rPr>
          <w:spacing w:val="-30"/>
          <w:sz w:val="24"/>
          <w:szCs w:val="24"/>
        </w:rPr>
        <w:t xml:space="preserve"> </w:t>
      </w:r>
      <w:r w:rsidRPr="00EF542F">
        <w:rPr>
          <w:sz w:val="24"/>
          <w:szCs w:val="24"/>
        </w:rPr>
        <w:t>subpoenas.</w:t>
      </w:r>
      <w:r w:rsidRPr="00EF542F">
        <w:rPr>
          <w:spacing w:val="1"/>
          <w:sz w:val="24"/>
          <w:szCs w:val="24"/>
        </w:rPr>
        <w:t xml:space="preserve"> </w:t>
      </w:r>
      <w:r w:rsidRPr="00EF542F">
        <w:rPr>
          <w:sz w:val="24"/>
          <w:szCs w:val="24"/>
        </w:rPr>
        <w:t>Material witnesses, registered agents, or other Persons whom the Commission has determined are involved in the financing, management or operation of an establishment may petition the Commission to modify, amend or rescind</w:t>
      </w:r>
      <w:r w:rsidRPr="00EF542F">
        <w:rPr>
          <w:spacing w:val="-9"/>
          <w:sz w:val="24"/>
          <w:szCs w:val="24"/>
        </w:rPr>
        <w:t xml:space="preserve"> </w:t>
      </w:r>
      <w:r w:rsidRPr="00EF542F">
        <w:rPr>
          <w:sz w:val="24"/>
          <w:szCs w:val="24"/>
        </w:rPr>
        <w:t>subpoenas.</w:t>
      </w:r>
    </w:p>
    <w:p w14:paraId="5FBCCE96" w14:textId="77777777" w:rsidR="00277C60" w:rsidRPr="00EF542F" w:rsidRDefault="00277C60" w:rsidP="0018012A">
      <w:pPr>
        <w:pStyle w:val="BodyText"/>
      </w:pPr>
    </w:p>
    <w:p w14:paraId="694E44C7" w14:textId="77777777" w:rsidR="00277C60" w:rsidRPr="00EF542F" w:rsidRDefault="006016D1" w:rsidP="0018012A">
      <w:pPr>
        <w:pStyle w:val="ListParagraph"/>
        <w:numPr>
          <w:ilvl w:val="2"/>
          <w:numId w:val="24"/>
        </w:numPr>
        <w:tabs>
          <w:tab w:val="left" w:pos="1750"/>
        </w:tabs>
        <w:ind w:right="297" w:hanging="1"/>
        <w:outlineLvl w:val="1"/>
        <w:rPr>
          <w:sz w:val="24"/>
          <w:szCs w:val="24"/>
        </w:rPr>
      </w:pPr>
      <w:r w:rsidRPr="00EF542F">
        <w:rPr>
          <w:sz w:val="24"/>
          <w:szCs w:val="24"/>
          <w:u w:val="single"/>
        </w:rPr>
        <w:t>General</w:t>
      </w:r>
      <w:r w:rsidRPr="00EF542F">
        <w:rPr>
          <w:spacing w:val="-16"/>
          <w:sz w:val="24"/>
          <w:szCs w:val="24"/>
          <w:u w:val="single"/>
        </w:rPr>
        <w:t xml:space="preserve"> </w:t>
      </w:r>
      <w:r w:rsidRPr="00EF542F">
        <w:rPr>
          <w:sz w:val="24"/>
          <w:szCs w:val="24"/>
          <w:u w:val="single"/>
        </w:rPr>
        <w:t>Provisions</w:t>
      </w:r>
      <w:r w:rsidRPr="00EF542F">
        <w:rPr>
          <w:sz w:val="24"/>
          <w:szCs w:val="24"/>
        </w:rPr>
        <w:t>.</w:t>
      </w:r>
      <w:r w:rsidRPr="00EF542F">
        <w:rPr>
          <w:spacing w:val="-16"/>
          <w:sz w:val="24"/>
          <w:szCs w:val="24"/>
        </w:rPr>
        <w:t xml:space="preserve"> </w:t>
      </w:r>
      <w:r w:rsidRPr="00EF542F">
        <w:rPr>
          <w:sz w:val="24"/>
          <w:szCs w:val="24"/>
        </w:rPr>
        <w:t>Administrative</w:t>
      </w:r>
      <w:r w:rsidRPr="00EF542F">
        <w:rPr>
          <w:spacing w:val="-17"/>
          <w:sz w:val="24"/>
          <w:szCs w:val="24"/>
        </w:rPr>
        <w:t xml:space="preserve"> </w:t>
      </w:r>
      <w:r w:rsidRPr="00EF542F">
        <w:rPr>
          <w:sz w:val="24"/>
          <w:szCs w:val="24"/>
        </w:rPr>
        <w:t>subpoenas</w:t>
      </w:r>
      <w:r w:rsidRPr="00EF542F">
        <w:rPr>
          <w:spacing w:val="-16"/>
          <w:sz w:val="24"/>
          <w:szCs w:val="24"/>
        </w:rPr>
        <w:t xml:space="preserve"> </w:t>
      </w:r>
      <w:r w:rsidRPr="00EF542F">
        <w:rPr>
          <w:sz w:val="24"/>
          <w:szCs w:val="24"/>
        </w:rPr>
        <w:t>for</w:t>
      </w:r>
      <w:r w:rsidRPr="00EF542F">
        <w:rPr>
          <w:spacing w:val="-19"/>
          <w:sz w:val="24"/>
          <w:szCs w:val="24"/>
        </w:rPr>
        <w:t xml:space="preserve"> </w:t>
      </w:r>
      <w:r w:rsidRPr="00EF542F">
        <w:rPr>
          <w:sz w:val="24"/>
          <w:szCs w:val="24"/>
        </w:rPr>
        <w:t>compliance</w:t>
      </w:r>
      <w:r w:rsidRPr="00EF542F">
        <w:rPr>
          <w:spacing w:val="-20"/>
          <w:sz w:val="24"/>
          <w:szCs w:val="24"/>
        </w:rPr>
        <w:t xml:space="preserve"> </w:t>
      </w:r>
      <w:r w:rsidRPr="00EF542F">
        <w:rPr>
          <w:sz w:val="24"/>
          <w:szCs w:val="24"/>
        </w:rPr>
        <w:t>examination</w:t>
      </w:r>
      <w:r w:rsidRPr="00EF542F">
        <w:rPr>
          <w:spacing w:val="-16"/>
          <w:sz w:val="24"/>
          <w:szCs w:val="24"/>
        </w:rPr>
        <w:t xml:space="preserve"> </w:t>
      </w:r>
      <w:r w:rsidRPr="00EF542F">
        <w:rPr>
          <w:sz w:val="24"/>
          <w:szCs w:val="24"/>
        </w:rPr>
        <w:t>and</w:t>
      </w:r>
      <w:r w:rsidRPr="00EF542F">
        <w:rPr>
          <w:spacing w:val="-16"/>
          <w:sz w:val="24"/>
          <w:szCs w:val="24"/>
        </w:rPr>
        <w:t xml:space="preserve"> </w:t>
      </w:r>
      <w:r w:rsidRPr="00EF542F">
        <w:rPr>
          <w:sz w:val="24"/>
          <w:szCs w:val="24"/>
        </w:rPr>
        <w:t>inspection shall be issued in the name of the Commission by the Commission or a Commission Delegee. Service</w:t>
      </w:r>
      <w:r w:rsidRPr="00EF542F">
        <w:rPr>
          <w:spacing w:val="-2"/>
          <w:sz w:val="24"/>
          <w:szCs w:val="24"/>
        </w:rPr>
        <w:t xml:space="preserve"> </w:t>
      </w:r>
      <w:r w:rsidRPr="00EF542F">
        <w:rPr>
          <w:sz w:val="24"/>
          <w:szCs w:val="24"/>
        </w:rPr>
        <w:t>may</w:t>
      </w:r>
      <w:r w:rsidRPr="00EF542F">
        <w:rPr>
          <w:spacing w:val="-8"/>
          <w:sz w:val="24"/>
          <w:szCs w:val="24"/>
        </w:rPr>
        <w:t xml:space="preserve"> </w:t>
      </w:r>
      <w:r w:rsidRPr="00EF542F">
        <w:rPr>
          <w:sz w:val="24"/>
          <w:szCs w:val="24"/>
        </w:rPr>
        <w:t>be</w:t>
      </w:r>
      <w:r w:rsidRPr="00EF542F">
        <w:rPr>
          <w:spacing w:val="-5"/>
          <w:sz w:val="24"/>
          <w:szCs w:val="24"/>
        </w:rPr>
        <w:t xml:space="preserve"> </w:t>
      </w:r>
      <w:r w:rsidRPr="00EF542F">
        <w:rPr>
          <w:sz w:val="24"/>
          <w:szCs w:val="24"/>
        </w:rPr>
        <w:t>made</w:t>
      </w:r>
      <w:r w:rsidRPr="00EF542F">
        <w:rPr>
          <w:spacing w:val="-5"/>
          <w:sz w:val="24"/>
          <w:szCs w:val="24"/>
        </w:rPr>
        <w:t xml:space="preserve"> </w:t>
      </w:r>
      <w:r w:rsidRPr="00EF542F">
        <w:rPr>
          <w:sz w:val="24"/>
          <w:szCs w:val="24"/>
        </w:rPr>
        <w:t>in</w:t>
      </w:r>
      <w:r w:rsidRPr="00EF542F">
        <w:rPr>
          <w:spacing w:val="-4"/>
          <w:sz w:val="24"/>
          <w:szCs w:val="24"/>
        </w:rPr>
        <w:t xml:space="preserve"> </w:t>
      </w:r>
      <w:r w:rsidRPr="00EF542F">
        <w:rPr>
          <w:sz w:val="24"/>
          <w:szCs w:val="24"/>
        </w:rPr>
        <w:t>a</w:t>
      </w:r>
      <w:r w:rsidRPr="00EF542F">
        <w:rPr>
          <w:spacing w:val="-5"/>
          <w:sz w:val="24"/>
          <w:szCs w:val="24"/>
        </w:rPr>
        <w:t xml:space="preserve"> </w:t>
      </w:r>
      <w:r w:rsidRPr="00EF542F">
        <w:rPr>
          <w:sz w:val="24"/>
          <w:szCs w:val="24"/>
        </w:rPr>
        <w:t>form</w:t>
      </w:r>
      <w:r w:rsidRPr="00EF542F">
        <w:rPr>
          <w:spacing w:val="-3"/>
          <w:sz w:val="24"/>
          <w:szCs w:val="24"/>
        </w:rPr>
        <w:t xml:space="preserve"> </w:t>
      </w:r>
      <w:r w:rsidRPr="00EF542F">
        <w:rPr>
          <w:sz w:val="24"/>
          <w:szCs w:val="24"/>
        </w:rPr>
        <w:t>and</w:t>
      </w:r>
      <w:r w:rsidRPr="00EF542F">
        <w:rPr>
          <w:spacing w:val="-4"/>
          <w:sz w:val="24"/>
          <w:szCs w:val="24"/>
        </w:rPr>
        <w:t xml:space="preserve"> </w:t>
      </w:r>
      <w:r w:rsidRPr="00EF542F">
        <w:rPr>
          <w:sz w:val="24"/>
          <w:szCs w:val="24"/>
        </w:rPr>
        <w:t>manner</w:t>
      </w:r>
      <w:r w:rsidRPr="00EF542F">
        <w:rPr>
          <w:spacing w:val="-4"/>
          <w:sz w:val="24"/>
          <w:szCs w:val="24"/>
        </w:rPr>
        <w:t xml:space="preserve"> </w:t>
      </w:r>
      <w:r w:rsidRPr="00EF542F">
        <w:rPr>
          <w:sz w:val="24"/>
          <w:szCs w:val="24"/>
        </w:rPr>
        <w:t>determined</w:t>
      </w:r>
      <w:r w:rsidRPr="00EF542F">
        <w:rPr>
          <w:spacing w:val="-4"/>
          <w:sz w:val="24"/>
          <w:szCs w:val="24"/>
        </w:rPr>
        <w:t xml:space="preserve"> </w:t>
      </w:r>
      <w:r w:rsidRPr="00EF542F">
        <w:rPr>
          <w:sz w:val="24"/>
          <w:szCs w:val="24"/>
        </w:rPr>
        <w:t>by</w:t>
      </w:r>
      <w:r w:rsidRPr="00EF542F">
        <w:rPr>
          <w:spacing w:val="-11"/>
          <w:sz w:val="24"/>
          <w:szCs w:val="24"/>
        </w:rPr>
        <w:t xml:space="preserve"> </w:t>
      </w:r>
      <w:r w:rsidRPr="00EF542F">
        <w:rPr>
          <w:sz w:val="24"/>
          <w:szCs w:val="24"/>
        </w:rPr>
        <w:t>the</w:t>
      </w:r>
      <w:r w:rsidRPr="00EF542F">
        <w:rPr>
          <w:spacing w:val="-5"/>
          <w:sz w:val="24"/>
          <w:szCs w:val="24"/>
        </w:rPr>
        <w:t xml:space="preserve"> </w:t>
      </w:r>
      <w:r w:rsidRPr="00EF542F">
        <w:rPr>
          <w:sz w:val="24"/>
          <w:szCs w:val="24"/>
        </w:rPr>
        <w:t>Commission</w:t>
      </w:r>
      <w:r w:rsidRPr="00EF542F">
        <w:rPr>
          <w:spacing w:val="-1"/>
          <w:sz w:val="24"/>
          <w:szCs w:val="24"/>
        </w:rPr>
        <w:t xml:space="preserve"> </w:t>
      </w:r>
      <w:r w:rsidRPr="00EF542F">
        <w:rPr>
          <w:sz w:val="24"/>
          <w:szCs w:val="24"/>
        </w:rPr>
        <w:t>including,</w:t>
      </w:r>
      <w:r w:rsidRPr="00EF542F">
        <w:rPr>
          <w:spacing w:val="-1"/>
          <w:sz w:val="24"/>
          <w:szCs w:val="24"/>
        </w:rPr>
        <w:t xml:space="preserve"> </w:t>
      </w:r>
      <w:r w:rsidRPr="00EF542F">
        <w:rPr>
          <w:sz w:val="24"/>
          <w:szCs w:val="24"/>
        </w:rPr>
        <w:t>but</w:t>
      </w:r>
      <w:r w:rsidRPr="00EF542F">
        <w:rPr>
          <w:spacing w:val="-1"/>
          <w:sz w:val="24"/>
          <w:szCs w:val="24"/>
        </w:rPr>
        <w:t xml:space="preserve"> </w:t>
      </w:r>
      <w:r w:rsidRPr="00EF542F">
        <w:rPr>
          <w:sz w:val="24"/>
          <w:szCs w:val="24"/>
        </w:rPr>
        <w:t>not limited to, by the consent of the</w:t>
      </w:r>
      <w:r w:rsidRPr="00EF542F">
        <w:rPr>
          <w:spacing w:val="-17"/>
          <w:sz w:val="24"/>
          <w:szCs w:val="24"/>
        </w:rPr>
        <w:t xml:space="preserve"> </w:t>
      </w:r>
      <w:r w:rsidRPr="00EF542F">
        <w:rPr>
          <w:sz w:val="24"/>
          <w:szCs w:val="24"/>
        </w:rPr>
        <w:t>parties.</w:t>
      </w:r>
    </w:p>
    <w:p w14:paraId="7AB182E5" w14:textId="77777777" w:rsidR="00277C60" w:rsidRPr="00EF542F" w:rsidRDefault="00277C60" w:rsidP="0018012A">
      <w:pPr>
        <w:pStyle w:val="BodyText"/>
      </w:pPr>
    </w:p>
    <w:p w14:paraId="06F78E05" w14:textId="77777777" w:rsidR="00277C60" w:rsidRPr="00EF542F" w:rsidRDefault="006016D1" w:rsidP="0018012A">
      <w:pPr>
        <w:pStyle w:val="ListParagraph"/>
        <w:numPr>
          <w:ilvl w:val="2"/>
          <w:numId w:val="24"/>
        </w:numPr>
        <w:tabs>
          <w:tab w:val="left" w:pos="1752"/>
        </w:tabs>
        <w:ind w:left="1319" w:right="296" w:firstLine="1"/>
        <w:outlineLvl w:val="1"/>
        <w:rPr>
          <w:sz w:val="24"/>
          <w:szCs w:val="24"/>
        </w:rPr>
      </w:pPr>
      <w:r w:rsidRPr="00EF542F">
        <w:rPr>
          <w:sz w:val="24"/>
          <w:szCs w:val="24"/>
          <w:u w:val="single"/>
        </w:rPr>
        <w:t>Enforcement</w:t>
      </w:r>
      <w:r w:rsidRPr="00EF542F">
        <w:rPr>
          <w:spacing w:val="-13"/>
          <w:sz w:val="24"/>
          <w:szCs w:val="24"/>
          <w:u w:val="single"/>
        </w:rPr>
        <w:t xml:space="preserve"> </w:t>
      </w:r>
      <w:r w:rsidRPr="00EF542F">
        <w:rPr>
          <w:sz w:val="24"/>
          <w:szCs w:val="24"/>
          <w:u w:val="single"/>
        </w:rPr>
        <w:t>of</w:t>
      </w:r>
      <w:r w:rsidRPr="00EF542F">
        <w:rPr>
          <w:spacing w:val="-14"/>
          <w:sz w:val="24"/>
          <w:szCs w:val="24"/>
          <w:u w:val="single"/>
        </w:rPr>
        <w:t xml:space="preserve"> </w:t>
      </w:r>
      <w:r w:rsidRPr="00EF542F">
        <w:rPr>
          <w:sz w:val="24"/>
          <w:szCs w:val="24"/>
          <w:u w:val="single"/>
        </w:rPr>
        <w:t>Subpoenas</w:t>
      </w:r>
      <w:r w:rsidRPr="00EF542F">
        <w:rPr>
          <w:sz w:val="24"/>
          <w:szCs w:val="24"/>
        </w:rPr>
        <w:t>.</w:t>
      </w:r>
      <w:r w:rsidRPr="00EF542F">
        <w:rPr>
          <w:spacing w:val="33"/>
          <w:sz w:val="24"/>
          <w:szCs w:val="24"/>
        </w:rPr>
        <w:t xml:space="preserve"> </w:t>
      </w:r>
      <w:r w:rsidRPr="00EF542F">
        <w:rPr>
          <w:sz w:val="24"/>
          <w:szCs w:val="24"/>
        </w:rPr>
        <w:t>On</w:t>
      </w:r>
      <w:r w:rsidRPr="00EF542F">
        <w:rPr>
          <w:spacing w:val="-13"/>
          <w:sz w:val="24"/>
          <w:szCs w:val="24"/>
        </w:rPr>
        <w:t xml:space="preserve"> </w:t>
      </w:r>
      <w:r w:rsidRPr="00EF542F">
        <w:rPr>
          <w:sz w:val="24"/>
          <w:szCs w:val="24"/>
        </w:rPr>
        <w:t>the</w:t>
      </w:r>
      <w:r w:rsidRPr="00EF542F">
        <w:rPr>
          <w:spacing w:val="-14"/>
          <w:sz w:val="24"/>
          <w:szCs w:val="24"/>
        </w:rPr>
        <w:t xml:space="preserve"> </w:t>
      </w:r>
      <w:r w:rsidRPr="00EF542F">
        <w:rPr>
          <w:sz w:val="24"/>
          <w:szCs w:val="24"/>
        </w:rPr>
        <w:t>failure</w:t>
      </w:r>
      <w:r w:rsidRPr="00EF542F">
        <w:rPr>
          <w:spacing w:val="-14"/>
          <w:sz w:val="24"/>
          <w:szCs w:val="24"/>
        </w:rPr>
        <w:t xml:space="preserve"> </w:t>
      </w:r>
      <w:r w:rsidRPr="00EF542F">
        <w:rPr>
          <w:sz w:val="24"/>
          <w:szCs w:val="24"/>
        </w:rPr>
        <w:t>of</w:t>
      </w:r>
      <w:r w:rsidRPr="00EF542F">
        <w:rPr>
          <w:spacing w:val="-14"/>
          <w:sz w:val="24"/>
          <w:szCs w:val="24"/>
        </w:rPr>
        <w:t xml:space="preserve"> </w:t>
      </w:r>
      <w:r w:rsidRPr="00EF542F">
        <w:rPr>
          <w:sz w:val="24"/>
          <w:szCs w:val="24"/>
        </w:rPr>
        <w:t>a</w:t>
      </w:r>
      <w:r w:rsidRPr="00EF542F">
        <w:rPr>
          <w:spacing w:val="-14"/>
          <w:sz w:val="24"/>
          <w:szCs w:val="24"/>
        </w:rPr>
        <w:t xml:space="preserve"> </w:t>
      </w:r>
      <w:r w:rsidRPr="00EF542F">
        <w:rPr>
          <w:sz w:val="24"/>
          <w:szCs w:val="24"/>
        </w:rPr>
        <w:t>Person</w:t>
      </w:r>
      <w:r w:rsidRPr="00EF542F">
        <w:rPr>
          <w:spacing w:val="-13"/>
          <w:sz w:val="24"/>
          <w:szCs w:val="24"/>
        </w:rPr>
        <w:t xml:space="preserve"> </w:t>
      </w:r>
      <w:r w:rsidRPr="00EF542F">
        <w:rPr>
          <w:sz w:val="24"/>
          <w:szCs w:val="24"/>
        </w:rPr>
        <w:t>to</w:t>
      </w:r>
      <w:r w:rsidRPr="00EF542F">
        <w:rPr>
          <w:spacing w:val="-13"/>
          <w:sz w:val="24"/>
          <w:szCs w:val="24"/>
        </w:rPr>
        <w:t xml:space="preserve"> </w:t>
      </w:r>
      <w:r w:rsidRPr="00EF542F">
        <w:rPr>
          <w:sz w:val="24"/>
          <w:szCs w:val="24"/>
        </w:rPr>
        <w:t>comply</w:t>
      </w:r>
      <w:r w:rsidRPr="00EF542F">
        <w:rPr>
          <w:spacing w:val="-20"/>
          <w:sz w:val="24"/>
          <w:szCs w:val="24"/>
        </w:rPr>
        <w:t xml:space="preserve"> </w:t>
      </w:r>
      <w:r w:rsidRPr="00EF542F">
        <w:rPr>
          <w:sz w:val="24"/>
          <w:szCs w:val="24"/>
        </w:rPr>
        <w:t>with</w:t>
      </w:r>
      <w:r w:rsidRPr="00EF542F">
        <w:rPr>
          <w:spacing w:val="-11"/>
          <w:sz w:val="24"/>
          <w:szCs w:val="24"/>
        </w:rPr>
        <w:t xml:space="preserve"> </w:t>
      </w:r>
      <w:r w:rsidRPr="00EF542F">
        <w:rPr>
          <w:sz w:val="24"/>
          <w:szCs w:val="24"/>
        </w:rPr>
        <w:t>a</w:t>
      </w:r>
      <w:r w:rsidRPr="00EF542F">
        <w:rPr>
          <w:spacing w:val="-12"/>
          <w:sz w:val="24"/>
          <w:szCs w:val="24"/>
        </w:rPr>
        <w:t xml:space="preserve"> </w:t>
      </w:r>
      <w:r w:rsidRPr="00EF542F">
        <w:rPr>
          <w:sz w:val="24"/>
          <w:szCs w:val="24"/>
        </w:rPr>
        <w:t>subpoena,</w:t>
      </w:r>
      <w:r w:rsidRPr="00EF542F">
        <w:rPr>
          <w:spacing w:val="-11"/>
          <w:sz w:val="24"/>
          <w:szCs w:val="24"/>
        </w:rPr>
        <w:t xml:space="preserve"> </w:t>
      </w:r>
      <w:r w:rsidRPr="00EF542F">
        <w:rPr>
          <w:sz w:val="24"/>
          <w:szCs w:val="24"/>
        </w:rPr>
        <w:t>and</w:t>
      </w:r>
      <w:r w:rsidRPr="00EF542F">
        <w:rPr>
          <w:spacing w:val="-11"/>
          <w:sz w:val="24"/>
          <w:szCs w:val="24"/>
        </w:rPr>
        <w:t xml:space="preserve"> </w:t>
      </w:r>
      <w:r w:rsidRPr="00EF542F">
        <w:rPr>
          <w:sz w:val="24"/>
          <w:szCs w:val="24"/>
        </w:rPr>
        <w:t>not subsequently vacated or modified by the Commission or a Commission Delegee, the Commission</w:t>
      </w:r>
      <w:r w:rsidRPr="00EF542F">
        <w:rPr>
          <w:spacing w:val="-11"/>
          <w:sz w:val="24"/>
          <w:szCs w:val="24"/>
        </w:rPr>
        <w:t xml:space="preserve"> </w:t>
      </w:r>
      <w:r w:rsidRPr="00EF542F">
        <w:rPr>
          <w:sz w:val="24"/>
          <w:szCs w:val="24"/>
        </w:rPr>
        <w:t>or</w:t>
      </w:r>
      <w:r w:rsidRPr="00EF542F">
        <w:rPr>
          <w:spacing w:val="-11"/>
          <w:sz w:val="24"/>
          <w:szCs w:val="24"/>
        </w:rPr>
        <w:t xml:space="preserve"> </w:t>
      </w:r>
      <w:r w:rsidRPr="00EF542F">
        <w:rPr>
          <w:sz w:val="24"/>
          <w:szCs w:val="24"/>
        </w:rPr>
        <w:t>a</w:t>
      </w:r>
      <w:r w:rsidRPr="00EF542F">
        <w:rPr>
          <w:spacing w:val="-12"/>
          <w:sz w:val="24"/>
          <w:szCs w:val="24"/>
        </w:rPr>
        <w:t xml:space="preserve"> </w:t>
      </w:r>
      <w:r w:rsidRPr="00EF542F">
        <w:rPr>
          <w:sz w:val="24"/>
          <w:szCs w:val="24"/>
        </w:rPr>
        <w:t>Commission</w:t>
      </w:r>
      <w:r w:rsidRPr="00EF542F">
        <w:rPr>
          <w:spacing w:val="-11"/>
          <w:sz w:val="24"/>
          <w:szCs w:val="24"/>
        </w:rPr>
        <w:t xml:space="preserve"> </w:t>
      </w:r>
      <w:r w:rsidRPr="00EF542F">
        <w:rPr>
          <w:sz w:val="24"/>
          <w:szCs w:val="24"/>
        </w:rPr>
        <w:t>Delegee</w:t>
      </w:r>
      <w:r w:rsidRPr="00EF542F">
        <w:rPr>
          <w:spacing w:val="-12"/>
          <w:sz w:val="24"/>
          <w:szCs w:val="24"/>
        </w:rPr>
        <w:t xml:space="preserve"> </w:t>
      </w:r>
      <w:r w:rsidRPr="00EF542F">
        <w:rPr>
          <w:sz w:val="24"/>
          <w:szCs w:val="24"/>
        </w:rPr>
        <w:t>may</w:t>
      </w:r>
      <w:r w:rsidRPr="00EF542F">
        <w:rPr>
          <w:spacing w:val="-18"/>
          <w:sz w:val="24"/>
          <w:szCs w:val="24"/>
        </w:rPr>
        <w:t xml:space="preserve"> </w:t>
      </w:r>
      <w:r w:rsidRPr="00EF542F">
        <w:rPr>
          <w:sz w:val="24"/>
          <w:szCs w:val="24"/>
        </w:rPr>
        <w:t>apply</w:t>
      </w:r>
      <w:r w:rsidRPr="00EF542F">
        <w:rPr>
          <w:spacing w:val="-18"/>
          <w:sz w:val="24"/>
          <w:szCs w:val="24"/>
        </w:rPr>
        <w:t xml:space="preserve"> </w:t>
      </w:r>
      <w:r w:rsidRPr="00EF542F">
        <w:rPr>
          <w:sz w:val="24"/>
          <w:szCs w:val="24"/>
        </w:rPr>
        <w:t>to</w:t>
      </w:r>
      <w:r w:rsidRPr="00EF542F">
        <w:rPr>
          <w:spacing w:val="-11"/>
          <w:sz w:val="24"/>
          <w:szCs w:val="24"/>
        </w:rPr>
        <w:t xml:space="preserve"> </w:t>
      </w:r>
      <w:r w:rsidRPr="00EF542F">
        <w:rPr>
          <w:sz w:val="24"/>
          <w:szCs w:val="24"/>
        </w:rPr>
        <w:t>the</w:t>
      </w:r>
      <w:r w:rsidRPr="00EF542F">
        <w:rPr>
          <w:spacing w:val="-9"/>
          <w:sz w:val="24"/>
          <w:szCs w:val="24"/>
        </w:rPr>
        <w:t xml:space="preserve"> </w:t>
      </w:r>
      <w:r w:rsidRPr="00EF542F">
        <w:rPr>
          <w:sz w:val="24"/>
          <w:szCs w:val="24"/>
        </w:rPr>
        <w:t>Superior</w:t>
      </w:r>
      <w:r w:rsidRPr="00EF542F">
        <w:rPr>
          <w:spacing w:val="-9"/>
          <w:sz w:val="24"/>
          <w:szCs w:val="24"/>
        </w:rPr>
        <w:t xml:space="preserve"> </w:t>
      </w:r>
      <w:r w:rsidRPr="00EF542F">
        <w:rPr>
          <w:sz w:val="24"/>
          <w:szCs w:val="24"/>
        </w:rPr>
        <w:t>Court</w:t>
      </w:r>
      <w:r w:rsidRPr="00EF542F">
        <w:rPr>
          <w:spacing w:val="-10"/>
          <w:sz w:val="24"/>
          <w:szCs w:val="24"/>
        </w:rPr>
        <w:t xml:space="preserve"> </w:t>
      </w:r>
      <w:r w:rsidRPr="00EF542F">
        <w:rPr>
          <w:sz w:val="24"/>
          <w:szCs w:val="24"/>
        </w:rPr>
        <w:t>for</w:t>
      </w:r>
      <w:r w:rsidRPr="00EF542F">
        <w:rPr>
          <w:spacing w:val="-11"/>
          <w:sz w:val="24"/>
          <w:szCs w:val="24"/>
        </w:rPr>
        <w:t xml:space="preserve"> </w:t>
      </w:r>
      <w:r w:rsidRPr="00EF542F">
        <w:rPr>
          <w:sz w:val="24"/>
          <w:szCs w:val="24"/>
        </w:rPr>
        <w:t>an</w:t>
      </w:r>
      <w:r w:rsidRPr="00EF542F">
        <w:rPr>
          <w:spacing w:val="-11"/>
          <w:sz w:val="24"/>
          <w:szCs w:val="24"/>
        </w:rPr>
        <w:t xml:space="preserve"> </w:t>
      </w:r>
      <w:r w:rsidRPr="00EF542F">
        <w:rPr>
          <w:sz w:val="24"/>
          <w:szCs w:val="24"/>
        </w:rPr>
        <w:t>order</w:t>
      </w:r>
      <w:r w:rsidRPr="00EF542F">
        <w:rPr>
          <w:spacing w:val="-11"/>
          <w:sz w:val="24"/>
          <w:szCs w:val="24"/>
        </w:rPr>
        <w:t xml:space="preserve"> </w:t>
      </w:r>
      <w:r w:rsidRPr="00EF542F">
        <w:rPr>
          <w:sz w:val="24"/>
          <w:szCs w:val="24"/>
        </w:rPr>
        <w:t>to</w:t>
      </w:r>
      <w:r w:rsidRPr="00EF542F">
        <w:rPr>
          <w:spacing w:val="-11"/>
          <w:sz w:val="24"/>
          <w:szCs w:val="24"/>
        </w:rPr>
        <w:t xml:space="preserve"> </w:t>
      </w:r>
      <w:r w:rsidRPr="00EF542F">
        <w:rPr>
          <w:sz w:val="24"/>
          <w:szCs w:val="24"/>
        </w:rPr>
        <w:t>compel compliance with the subpoena; an order for costs and fees associated with the issuance and enforcement</w:t>
      </w:r>
      <w:r w:rsidRPr="00EF542F">
        <w:rPr>
          <w:spacing w:val="-9"/>
          <w:sz w:val="24"/>
          <w:szCs w:val="24"/>
        </w:rPr>
        <w:t xml:space="preserve"> </w:t>
      </w:r>
      <w:r w:rsidRPr="00EF542F">
        <w:rPr>
          <w:sz w:val="24"/>
          <w:szCs w:val="24"/>
        </w:rPr>
        <w:t>of</w:t>
      </w:r>
      <w:r w:rsidRPr="00EF542F">
        <w:rPr>
          <w:spacing w:val="-10"/>
          <w:sz w:val="24"/>
          <w:szCs w:val="24"/>
        </w:rPr>
        <w:t xml:space="preserve"> </w:t>
      </w:r>
      <w:r w:rsidRPr="00EF542F">
        <w:rPr>
          <w:sz w:val="24"/>
          <w:szCs w:val="24"/>
        </w:rPr>
        <w:t>the</w:t>
      </w:r>
      <w:r w:rsidRPr="00EF542F">
        <w:rPr>
          <w:spacing w:val="-10"/>
          <w:sz w:val="24"/>
          <w:szCs w:val="24"/>
        </w:rPr>
        <w:t xml:space="preserve"> </w:t>
      </w:r>
      <w:r w:rsidRPr="00EF542F">
        <w:rPr>
          <w:sz w:val="24"/>
          <w:szCs w:val="24"/>
        </w:rPr>
        <w:t>subpoena;</w:t>
      </w:r>
      <w:r w:rsidRPr="00EF542F">
        <w:rPr>
          <w:spacing w:val="-9"/>
          <w:sz w:val="24"/>
          <w:szCs w:val="24"/>
        </w:rPr>
        <w:t xml:space="preserve"> </w:t>
      </w:r>
      <w:r w:rsidRPr="00EF542F">
        <w:rPr>
          <w:sz w:val="24"/>
          <w:szCs w:val="24"/>
        </w:rPr>
        <w:t>or</w:t>
      </w:r>
      <w:r w:rsidRPr="00EF542F">
        <w:rPr>
          <w:spacing w:val="-10"/>
          <w:sz w:val="24"/>
          <w:szCs w:val="24"/>
        </w:rPr>
        <w:t xml:space="preserve"> </w:t>
      </w:r>
      <w:r w:rsidRPr="00EF542F">
        <w:rPr>
          <w:sz w:val="24"/>
          <w:szCs w:val="24"/>
        </w:rPr>
        <w:t>an</w:t>
      </w:r>
      <w:r w:rsidRPr="00EF542F">
        <w:rPr>
          <w:spacing w:val="-11"/>
          <w:sz w:val="24"/>
          <w:szCs w:val="24"/>
        </w:rPr>
        <w:t xml:space="preserve"> </w:t>
      </w:r>
      <w:r w:rsidRPr="00EF542F">
        <w:rPr>
          <w:sz w:val="24"/>
          <w:szCs w:val="24"/>
        </w:rPr>
        <w:t>order</w:t>
      </w:r>
      <w:r w:rsidRPr="00EF542F">
        <w:rPr>
          <w:spacing w:val="-11"/>
          <w:sz w:val="24"/>
          <w:szCs w:val="24"/>
        </w:rPr>
        <w:t xml:space="preserve"> </w:t>
      </w:r>
      <w:r w:rsidRPr="00EF542F">
        <w:rPr>
          <w:sz w:val="24"/>
          <w:szCs w:val="24"/>
        </w:rPr>
        <w:t>of</w:t>
      </w:r>
      <w:r w:rsidRPr="00EF542F">
        <w:rPr>
          <w:spacing w:val="-11"/>
          <w:sz w:val="24"/>
          <w:szCs w:val="24"/>
        </w:rPr>
        <w:t xml:space="preserve"> </w:t>
      </w:r>
      <w:r w:rsidRPr="00EF542F">
        <w:rPr>
          <w:sz w:val="24"/>
          <w:szCs w:val="24"/>
        </w:rPr>
        <w:t>contempt</w:t>
      </w:r>
      <w:r w:rsidRPr="00EF542F">
        <w:rPr>
          <w:spacing w:val="-11"/>
          <w:sz w:val="24"/>
          <w:szCs w:val="24"/>
        </w:rPr>
        <w:t xml:space="preserve"> </w:t>
      </w:r>
      <w:r w:rsidRPr="00EF542F">
        <w:rPr>
          <w:sz w:val="24"/>
          <w:szCs w:val="24"/>
        </w:rPr>
        <w:t>for</w:t>
      </w:r>
      <w:r w:rsidRPr="00EF542F">
        <w:rPr>
          <w:spacing w:val="-10"/>
          <w:sz w:val="24"/>
          <w:szCs w:val="24"/>
        </w:rPr>
        <w:t xml:space="preserve"> </w:t>
      </w:r>
      <w:r w:rsidRPr="00EF542F">
        <w:rPr>
          <w:sz w:val="24"/>
          <w:szCs w:val="24"/>
        </w:rPr>
        <w:t>any</w:t>
      </w:r>
      <w:r w:rsidRPr="00EF542F">
        <w:rPr>
          <w:spacing w:val="-16"/>
          <w:sz w:val="24"/>
          <w:szCs w:val="24"/>
        </w:rPr>
        <w:t xml:space="preserve"> </w:t>
      </w:r>
      <w:r w:rsidRPr="00EF542F">
        <w:rPr>
          <w:sz w:val="24"/>
          <w:szCs w:val="24"/>
        </w:rPr>
        <w:t>failure</w:t>
      </w:r>
      <w:r w:rsidRPr="00EF542F">
        <w:rPr>
          <w:spacing w:val="-10"/>
          <w:sz w:val="24"/>
          <w:szCs w:val="24"/>
        </w:rPr>
        <w:t xml:space="preserve"> </w:t>
      </w:r>
      <w:r w:rsidRPr="00EF542F">
        <w:rPr>
          <w:sz w:val="24"/>
          <w:szCs w:val="24"/>
        </w:rPr>
        <w:t>by</w:t>
      </w:r>
      <w:r w:rsidRPr="00EF542F">
        <w:rPr>
          <w:spacing w:val="-16"/>
          <w:sz w:val="24"/>
          <w:szCs w:val="24"/>
        </w:rPr>
        <w:t xml:space="preserve"> </w:t>
      </w:r>
      <w:r w:rsidRPr="00EF542F">
        <w:rPr>
          <w:sz w:val="24"/>
          <w:szCs w:val="24"/>
        </w:rPr>
        <w:t>a</w:t>
      </w:r>
      <w:r w:rsidRPr="00EF542F">
        <w:rPr>
          <w:spacing w:val="-10"/>
          <w:sz w:val="24"/>
          <w:szCs w:val="24"/>
        </w:rPr>
        <w:t xml:space="preserve"> </w:t>
      </w:r>
      <w:r w:rsidRPr="00EF542F">
        <w:rPr>
          <w:sz w:val="24"/>
          <w:szCs w:val="24"/>
        </w:rPr>
        <w:t>party</w:t>
      </w:r>
      <w:r w:rsidRPr="00EF542F">
        <w:rPr>
          <w:spacing w:val="-16"/>
          <w:sz w:val="24"/>
          <w:szCs w:val="24"/>
        </w:rPr>
        <w:t xml:space="preserve"> </w:t>
      </w:r>
      <w:r w:rsidRPr="00EF542F">
        <w:rPr>
          <w:sz w:val="24"/>
          <w:szCs w:val="24"/>
        </w:rPr>
        <w:t>to</w:t>
      </w:r>
      <w:r w:rsidRPr="00EF542F">
        <w:rPr>
          <w:spacing w:val="-9"/>
          <w:sz w:val="24"/>
          <w:szCs w:val="24"/>
        </w:rPr>
        <w:t xml:space="preserve"> </w:t>
      </w:r>
      <w:r w:rsidRPr="00EF542F">
        <w:rPr>
          <w:sz w:val="24"/>
          <w:szCs w:val="24"/>
        </w:rPr>
        <w:t>comply</w:t>
      </w:r>
      <w:r w:rsidRPr="00EF542F">
        <w:rPr>
          <w:spacing w:val="-16"/>
          <w:sz w:val="24"/>
          <w:szCs w:val="24"/>
        </w:rPr>
        <w:t xml:space="preserve"> </w:t>
      </w:r>
      <w:r w:rsidRPr="00EF542F">
        <w:rPr>
          <w:sz w:val="24"/>
          <w:szCs w:val="24"/>
        </w:rPr>
        <w:t>with a court</w:t>
      </w:r>
      <w:r w:rsidRPr="00EF542F">
        <w:rPr>
          <w:spacing w:val="-3"/>
          <w:sz w:val="24"/>
          <w:szCs w:val="24"/>
        </w:rPr>
        <w:t xml:space="preserve"> </w:t>
      </w:r>
      <w:r w:rsidRPr="00EF542F">
        <w:rPr>
          <w:sz w:val="24"/>
          <w:szCs w:val="24"/>
        </w:rPr>
        <w:t>order.</w:t>
      </w:r>
    </w:p>
    <w:p w14:paraId="62100EFC" w14:textId="77777777" w:rsidR="00277C60" w:rsidRPr="00EF542F" w:rsidRDefault="00277C60" w:rsidP="0018012A">
      <w:pPr>
        <w:pStyle w:val="BodyText"/>
      </w:pPr>
    </w:p>
    <w:p w14:paraId="1D1BCA17" w14:textId="1F42E04C" w:rsidR="00277C60" w:rsidRPr="00EF542F" w:rsidRDefault="006016D1" w:rsidP="0018012A">
      <w:pPr>
        <w:pStyle w:val="ListParagraph"/>
        <w:numPr>
          <w:ilvl w:val="2"/>
          <w:numId w:val="24"/>
        </w:numPr>
        <w:tabs>
          <w:tab w:val="left" w:pos="1750"/>
        </w:tabs>
        <w:ind w:left="1319" w:right="296" w:firstLine="0"/>
        <w:outlineLvl w:val="1"/>
        <w:rPr>
          <w:sz w:val="24"/>
          <w:szCs w:val="24"/>
        </w:rPr>
      </w:pPr>
      <w:r w:rsidRPr="00EF542F">
        <w:rPr>
          <w:sz w:val="24"/>
          <w:szCs w:val="24"/>
        </w:rPr>
        <w:t>The</w:t>
      </w:r>
      <w:r w:rsidRPr="00EF542F">
        <w:rPr>
          <w:spacing w:val="-13"/>
          <w:sz w:val="24"/>
          <w:szCs w:val="24"/>
        </w:rPr>
        <w:t xml:space="preserve"> </w:t>
      </w:r>
      <w:r w:rsidRPr="00EF542F">
        <w:rPr>
          <w:sz w:val="24"/>
          <w:szCs w:val="24"/>
        </w:rPr>
        <w:t>failure</w:t>
      </w:r>
      <w:r w:rsidRPr="00EF542F">
        <w:rPr>
          <w:spacing w:val="-14"/>
          <w:sz w:val="24"/>
          <w:szCs w:val="24"/>
        </w:rPr>
        <w:t xml:space="preserve"> </w:t>
      </w:r>
      <w:r w:rsidRPr="00EF542F">
        <w:rPr>
          <w:sz w:val="24"/>
          <w:szCs w:val="24"/>
        </w:rPr>
        <w:t>to</w:t>
      </w:r>
      <w:r w:rsidRPr="00EF542F">
        <w:rPr>
          <w:spacing w:val="-13"/>
          <w:sz w:val="24"/>
          <w:szCs w:val="24"/>
        </w:rPr>
        <w:t xml:space="preserve"> </w:t>
      </w:r>
      <w:r w:rsidRPr="00EF542F">
        <w:rPr>
          <w:sz w:val="24"/>
          <w:szCs w:val="24"/>
        </w:rPr>
        <w:t>cooperate</w:t>
      </w:r>
      <w:r w:rsidRPr="00EF542F">
        <w:rPr>
          <w:spacing w:val="-14"/>
          <w:sz w:val="24"/>
          <w:szCs w:val="24"/>
        </w:rPr>
        <w:t xml:space="preserve"> </w:t>
      </w:r>
      <w:r w:rsidRPr="00EF542F">
        <w:rPr>
          <w:sz w:val="24"/>
          <w:szCs w:val="24"/>
        </w:rPr>
        <w:t>with</w:t>
      </w:r>
      <w:r w:rsidRPr="00EF542F">
        <w:rPr>
          <w:spacing w:val="-13"/>
          <w:sz w:val="24"/>
          <w:szCs w:val="24"/>
        </w:rPr>
        <w:t xml:space="preserve"> </w:t>
      </w:r>
      <w:r w:rsidRPr="00EF542F">
        <w:rPr>
          <w:sz w:val="24"/>
          <w:szCs w:val="24"/>
        </w:rPr>
        <w:t>provisions</w:t>
      </w:r>
      <w:r w:rsidRPr="00EF542F">
        <w:rPr>
          <w:spacing w:val="-13"/>
          <w:sz w:val="24"/>
          <w:szCs w:val="24"/>
        </w:rPr>
        <w:t xml:space="preserve"> </w:t>
      </w:r>
      <w:r w:rsidRPr="00EF542F">
        <w:rPr>
          <w:sz w:val="24"/>
          <w:szCs w:val="24"/>
        </w:rPr>
        <w:t>of</w:t>
      </w:r>
      <w:r w:rsidRPr="00EF542F">
        <w:rPr>
          <w:spacing w:val="-14"/>
          <w:sz w:val="24"/>
          <w:szCs w:val="24"/>
        </w:rPr>
        <w:t xml:space="preserve"> </w:t>
      </w:r>
      <w:r w:rsidRPr="00EF542F">
        <w:rPr>
          <w:sz w:val="24"/>
          <w:szCs w:val="24"/>
        </w:rPr>
        <w:t>935</w:t>
      </w:r>
      <w:r w:rsidRPr="00EF542F">
        <w:rPr>
          <w:spacing w:val="-13"/>
          <w:sz w:val="24"/>
          <w:szCs w:val="24"/>
        </w:rPr>
        <w:t xml:space="preserve"> </w:t>
      </w:r>
      <w:r w:rsidRPr="00EF542F">
        <w:rPr>
          <w:sz w:val="24"/>
          <w:szCs w:val="24"/>
        </w:rPr>
        <w:t>CMR</w:t>
      </w:r>
      <w:r w:rsidRPr="00EF542F">
        <w:rPr>
          <w:spacing w:val="-13"/>
          <w:sz w:val="24"/>
          <w:szCs w:val="24"/>
        </w:rPr>
        <w:t xml:space="preserve"> </w:t>
      </w:r>
      <w:r w:rsidRPr="00EF542F">
        <w:rPr>
          <w:sz w:val="24"/>
          <w:szCs w:val="24"/>
        </w:rPr>
        <w:t>500.302</w:t>
      </w:r>
      <w:ins w:id="3162" w:author="Author">
        <w:r w:rsidR="009017BF" w:rsidRPr="00EF542F">
          <w:rPr>
            <w:sz w:val="24"/>
            <w:szCs w:val="24"/>
          </w:rPr>
          <w:t xml:space="preserve">: </w:t>
        </w:r>
        <w:r w:rsidR="009017BF" w:rsidRPr="00EF542F">
          <w:rPr>
            <w:i/>
            <w:iCs/>
            <w:sz w:val="24"/>
            <w:szCs w:val="24"/>
          </w:rPr>
          <w:t>Compliance Examination</w:t>
        </w:r>
      </w:ins>
      <w:r w:rsidRPr="00EF542F">
        <w:rPr>
          <w:spacing w:val="-13"/>
          <w:sz w:val="24"/>
          <w:szCs w:val="24"/>
        </w:rPr>
        <w:t xml:space="preserve"> </w:t>
      </w:r>
      <w:r w:rsidRPr="00EF542F">
        <w:rPr>
          <w:sz w:val="24"/>
          <w:szCs w:val="24"/>
        </w:rPr>
        <w:t>may</w:t>
      </w:r>
      <w:r w:rsidRPr="00EF542F">
        <w:rPr>
          <w:spacing w:val="-20"/>
          <w:sz w:val="24"/>
          <w:szCs w:val="24"/>
        </w:rPr>
        <w:t xml:space="preserve"> </w:t>
      </w:r>
      <w:r w:rsidRPr="00EF542F">
        <w:rPr>
          <w:sz w:val="24"/>
          <w:szCs w:val="24"/>
        </w:rPr>
        <w:t>result</w:t>
      </w:r>
      <w:r w:rsidRPr="00EF542F">
        <w:rPr>
          <w:spacing w:val="-13"/>
          <w:sz w:val="24"/>
          <w:szCs w:val="24"/>
        </w:rPr>
        <w:t xml:space="preserve"> </w:t>
      </w:r>
      <w:r w:rsidRPr="00EF542F">
        <w:rPr>
          <w:sz w:val="24"/>
          <w:szCs w:val="24"/>
        </w:rPr>
        <w:t>in</w:t>
      </w:r>
      <w:r w:rsidRPr="00EF542F">
        <w:rPr>
          <w:spacing w:val="-13"/>
          <w:sz w:val="24"/>
          <w:szCs w:val="24"/>
        </w:rPr>
        <w:t xml:space="preserve"> </w:t>
      </w:r>
      <w:r w:rsidRPr="00EF542F">
        <w:rPr>
          <w:sz w:val="24"/>
          <w:szCs w:val="24"/>
        </w:rPr>
        <w:t>administrative or disciplinary action against the</w:t>
      </w:r>
      <w:r w:rsidRPr="00EF542F">
        <w:rPr>
          <w:spacing w:val="-14"/>
          <w:sz w:val="24"/>
          <w:szCs w:val="24"/>
        </w:rPr>
        <w:t xml:space="preserve"> </w:t>
      </w:r>
      <w:r w:rsidRPr="00EF542F">
        <w:rPr>
          <w:sz w:val="24"/>
          <w:szCs w:val="24"/>
        </w:rPr>
        <w:t>Licensee.</w:t>
      </w:r>
    </w:p>
    <w:p w14:paraId="4E24A773" w14:textId="77777777" w:rsidR="00277C60" w:rsidRPr="00EF542F" w:rsidRDefault="00277C60" w:rsidP="0018012A">
      <w:pPr>
        <w:pStyle w:val="BodyText"/>
      </w:pPr>
    </w:p>
    <w:p w14:paraId="6F38D179" w14:textId="1023524F" w:rsidR="00277C60" w:rsidRPr="00EF542F" w:rsidRDefault="00381B18" w:rsidP="0018012A">
      <w:pPr>
        <w:pStyle w:val="Heading1"/>
        <w:spacing w:before="0"/>
        <w:rPr>
          <w:rFonts w:ascii="Times New Roman" w:hAnsi="Times New Roman" w:cs="Times New Roman"/>
          <w:color w:val="auto"/>
          <w:sz w:val="24"/>
          <w:szCs w:val="24"/>
        </w:rPr>
      </w:pPr>
      <w:r w:rsidRPr="00EF542F">
        <w:rPr>
          <w:rFonts w:ascii="Times New Roman" w:hAnsi="Times New Roman" w:cs="Times New Roman"/>
          <w:color w:val="auto"/>
          <w:sz w:val="24"/>
          <w:szCs w:val="24"/>
          <w:u w:val="single"/>
        </w:rPr>
        <w:t>500.303</w:t>
      </w:r>
      <w:r w:rsidR="006016D1" w:rsidRPr="00EF542F">
        <w:rPr>
          <w:rFonts w:ascii="Times New Roman" w:hAnsi="Times New Roman" w:cs="Times New Roman"/>
          <w:color w:val="auto"/>
          <w:sz w:val="24"/>
          <w:szCs w:val="24"/>
          <w:u w:val="single"/>
        </w:rPr>
        <w:t>: Unannounced Purchase for Purpose of Investigative Testing (</w:t>
      </w:r>
      <w:r w:rsidR="005729DE" w:rsidRPr="00EF542F">
        <w:rPr>
          <w:rFonts w:ascii="Times New Roman" w:hAnsi="Times New Roman" w:cs="Times New Roman"/>
          <w:color w:val="auto"/>
          <w:sz w:val="24"/>
          <w:szCs w:val="24"/>
          <w:u w:val="single"/>
        </w:rPr>
        <w:t xml:space="preserve">Secret </w:t>
      </w:r>
      <w:r w:rsidR="006016D1" w:rsidRPr="00EF542F">
        <w:rPr>
          <w:rFonts w:ascii="Times New Roman" w:hAnsi="Times New Roman" w:cs="Times New Roman"/>
          <w:color w:val="auto"/>
          <w:sz w:val="24"/>
          <w:szCs w:val="24"/>
          <w:u w:val="single"/>
        </w:rPr>
        <w:t>Shopper</w:t>
      </w:r>
      <w:r w:rsidR="006016D1" w:rsidRPr="00EF542F">
        <w:rPr>
          <w:rFonts w:ascii="Times New Roman" w:hAnsi="Times New Roman" w:cs="Times New Roman"/>
          <w:color w:val="auto"/>
          <w:spacing w:val="-37"/>
          <w:sz w:val="24"/>
          <w:szCs w:val="24"/>
          <w:u w:val="single"/>
        </w:rPr>
        <w:t xml:space="preserve"> </w:t>
      </w:r>
      <w:r w:rsidR="006016D1" w:rsidRPr="00EF542F">
        <w:rPr>
          <w:rFonts w:ascii="Times New Roman" w:hAnsi="Times New Roman" w:cs="Times New Roman"/>
          <w:color w:val="auto"/>
          <w:sz w:val="24"/>
          <w:szCs w:val="24"/>
          <w:u w:val="single"/>
        </w:rPr>
        <w:t>Program)</w:t>
      </w:r>
    </w:p>
    <w:p w14:paraId="71C901F8" w14:textId="77777777" w:rsidR="00277C60" w:rsidRPr="00EF542F" w:rsidRDefault="00277C60" w:rsidP="0018012A">
      <w:pPr>
        <w:pStyle w:val="BodyText"/>
      </w:pPr>
    </w:p>
    <w:p w14:paraId="475D8067" w14:textId="77777777" w:rsidR="00277C60" w:rsidRPr="00EF542F" w:rsidRDefault="006016D1" w:rsidP="0018012A">
      <w:pPr>
        <w:pStyle w:val="ListParagraph"/>
        <w:numPr>
          <w:ilvl w:val="2"/>
          <w:numId w:val="158"/>
        </w:numPr>
        <w:tabs>
          <w:tab w:val="left" w:pos="1764"/>
        </w:tabs>
        <w:ind w:left="1350" w:right="296" w:firstLine="0"/>
        <w:outlineLvl w:val="1"/>
        <w:rPr>
          <w:sz w:val="24"/>
          <w:szCs w:val="24"/>
        </w:rPr>
      </w:pPr>
      <w:r w:rsidRPr="00EF542F">
        <w:rPr>
          <w:sz w:val="24"/>
          <w:szCs w:val="24"/>
          <w:u w:val="single"/>
        </w:rPr>
        <w:t>Secret Shopper Program Authorized</w:t>
      </w:r>
      <w:r w:rsidRPr="00EF542F">
        <w:rPr>
          <w:sz w:val="24"/>
          <w:szCs w:val="24"/>
        </w:rPr>
        <w:t xml:space="preserve">. The Commission or a Commission Delegee </w:t>
      </w:r>
      <w:r w:rsidRPr="00EF542F">
        <w:rPr>
          <w:spacing w:val="-3"/>
          <w:sz w:val="24"/>
          <w:szCs w:val="24"/>
        </w:rPr>
        <w:t xml:space="preserve">may, </w:t>
      </w:r>
      <w:r w:rsidRPr="00EF542F">
        <w:rPr>
          <w:sz w:val="24"/>
          <w:szCs w:val="24"/>
        </w:rPr>
        <w:t>at any</w:t>
      </w:r>
      <w:r w:rsidRPr="00EF542F">
        <w:rPr>
          <w:spacing w:val="-11"/>
          <w:sz w:val="24"/>
          <w:szCs w:val="24"/>
        </w:rPr>
        <w:t xml:space="preserve"> </w:t>
      </w:r>
      <w:r w:rsidRPr="00EF542F">
        <w:rPr>
          <w:sz w:val="24"/>
          <w:szCs w:val="24"/>
        </w:rPr>
        <w:t>time</w:t>
      </w:r>
      <w:r w:rsidRPr="00EF542F">
        <w:rPr>
          <w:spacing w:val="-6"/>
          <w:sz w:val="24"/>
          <w:szCs w:val="24"/>
        </w:rPr>
        <w:t xml:space="preserve"> </w:t>
      </w:r>
      <w:r w:rsidRPr="00EF542F">
        <w:rPr>
          <w:sz w:val="24"/>
          <w:szCs w:val="24"/>
        </w:rPr>
        <w:t>and</w:t>
      </w:r>
      <w:r w:rsidRPr="00EF542F">
        <w:rPr>
          <w:spacing w:val="-5"/>
          <w:sz w:val="24"/>
          <w:szCs w:val="24"/>
        </w:rPr>
        <w:t xml:space="preserve"> </w:t>
      </w:r>
      <w:r w:rsidRPr="00EF542F">
        <w:rPr>
          <w:sz w:val="24"/>
          <w:szCs w:val="24"/>
        </w:rPr>
        <w:t>without</w:t>
      </w:r>
      <w:r w:rsidRPr="00EF542F">
        <w:rPr>
          <w:spacing w:val="-2"/>
          <w:sz w:val="24"/>
          <w:szCs w:val="24"/>
        </w:rPr>
        <w:t xml:space="preserve"> </w:t>
      </w:r>
      <w:r w:rsidRPr="00EF542F">
        <w:rPr>
          <w:sz w:val="24"/>
          <w:szCs w:val="24"/>
        </w:rPr>
        <w:t>prior</w:t>
      </w:r>
      <w:r w:rsidRPr="00EF542F">
        <w:rPr>
          <w:spacing w:val="-3"/>
          <w:sz w:val="24"/>
          <w:szCs w:val="24"/>
        </w:rPr>
        <w:t xml:space="preserve"> </w:t>
      </w:r>
      <w:r w:rsidRPr="00EF542F">
        <w:rPr>
          <w:sz w:val="24"/>
          <w:szCs w:val="24"/>
        </w:rPr>
        <w:t>notice,</w:t>
      </w:r>
      <w:r w:rsidRPr="00EF542F">
        <w:rPr>
          <w:spacing w:val="-2"/>
          <w:sz w:val="24"/>
          <w:szCs w:val="24"/>
        </w:rPr>
        <w:t xml:space="preserve"> </w:t>
      </w:r>
      <w:r w:rsidRPr="00EF542F">
        <w:rPr>
          <w:sz w:val="24"/>
          <w:szCs w:val="24"/>
        </w:rPr>
        <w:t>authorize</w:t>
      </w:r>
      <w:r w:rsidRPr="00EF542F">
        <w:rPr>
          <w:spacing w:val="-3"/>
          <w:sz w:val="24"/>
          <w:szCs w:val="24"/>
        </w:rPr>
        <w:t xml:space="preserve"> </w:t>
      </w:r>
      <w:r w:rsidRPr="00EF542F">
        <w:rPr>
          <w:sz w:val="24"/>
          <w:szCs w:val="24"/>
        </w:rPr>
        <w:t>an</w:t>
      </w:r>
      <w:r w:rsidRPr="00EF542F">
        <w:rPr>
          <w:spacing w:val="-2"/>
          <w:sz w:val="24"/>
          <w:szCs w:val="24"/>
        </w:rPr>
        <w:t xml:space="preserve"> </w:t>
      </w:r>
      <w:r w:rsidRPr="00EF542F">
        <w:rPr>
          <w:sz w:val="24"/>
          <w:szCs w:val="24"/>
        </w:rPr>
        <w:t>employee</w:t>
      </w:r>
      <w:r w:rsidRPr="00EF542F">
        <w:rPr>
          <w:spacing w:val="-3"/>
          <w:sz w:val="24"/>
          <w:szCs w:val="24"/>
        </w:rPr>
        <w:t xml:space="preserve"> </w:t>
      </w:r>
      <w:r w:rsidRPr="00EF542F">
        <w:rPr>
          <w:sz w:val="24"/>
          <w:szCs w:val="24"/>
        </w:rPr>
        <w:t>or</w:t>
      </w:r>
      <w:r w:rsidRPr="00EF542F">
        <w:rPr>
          <w:spacing w:val="-3"/>
          <w:sz w:val="24"/>
          <w:szCs w:val="24"/>
        </w:rPr>
        <w:t xml:space="preserve"> </w:t>
      </w:r>
      <w:r w:rsidRPr="00EF542F">
        <w:rPr>
          <w:sz w:val="24"/>
          <w:szCs w:val="24"/>
        </w:rPr>
        <w:t>other</w:t>
      </w:r>
      <w:r w:rsidRPr="00EF542F">
        <w:rPr>
          <w:spacing w:val="-3"/>
          <w:sz w:val="24"/>
          <w:szCs w:val="24"/>
        </w:rPr>
        <w:t xml:space="preserve"> </w:t>
      </w:r>
      <w:r w:rsidRPr="00EF542F">
        <w:rPr>
          <w:sz w:val="24"/>
          <w:szCs w:val="24"/>
        </w:rPr>
        <w:t>agent</w:t>
      </w:r>
      <w:r w:rsidRPr="00EF542F">
        <w:rPr>
          <w:spacing w:val="-2"/>
          <w:sz w:val="24"/>
          <w:szCs w:val="24"/>
        </w:rPr>
        <w:t xml:space="preserve"> </w:t>
      </w:r>
      <w:r w:rsidRPr="00EF542F">
        <w:rPr>
          <w:sz w:val="24"/>
          <w:szCs w:val="24"/>
        </w:rPr>
        <w:t>to</w:t>
      </w:r>
      <w:r w:rsidRPr="00EF542F">
        <w:rPr>
          <w:spacing w:val="-2"/>
          <w:sz w:val="24"/>
          <w:szCs w:val="24"/>
        </w:rPr>
        <w:t xml:space="preserve"> </w:t>
      </w:r>
      <w:r w:rsidRPr="00EF542F">
        <w:rPr>
          <w:sz w:val="24"/>
          <w:szCs w:val="24"/>
        </w:rPr>
        <w:t>pose</w:t>
      </w:r>
      <w:r w:rsidRPr="00EF542F">
        <w:rPr>
          <w:spacing w:val="-6"/>
          <w:sz w:val="24"/>
          <w:szCs w:val="24"/>
        </w:rPr>
        <w:t xml:space="preserve"> </w:t>
      </w:r>
      <w:r w:rsidRPr="00EF542F">
        <w:rPr>
          <w:sz w:val="24"/>
          <w:szCs w:val="24"/>
        </w:rPr>
        <w:t>as</w:t>
      </w:r>
      <w:r w:rsidRPr="00EF542F">
        <w:rPr>
          <w:spacing w:val="-4"/>
          <w:sz w:val="24"/>
          <w:szCs w:val="24"/>
        </w:rPr>
        <w:t xml:space="preserve"> </w:t>
      </w:r>
      <w:r w:rsidRPr="00EF542F">
        <w:rPr>
          <w:sz w:val="24"/>
          <w:szCs w:val="24"/>
        </w:rPr>
        <w:t>a</w:t>
      </w:r>
      <w:r w:rsidRPr="00EF542F">
        <w:rPr>
          <w:spacing w:val="-6"/>
          <w:sz w:val="24"/>
          <w:szCs w:val="24"/>
        </w:rPr>
        <w:t xml:space="preserve"> </w:t>
      </w:r>
      <w:r w:rsidRPr="00EF542F">
        <w:rPr>
          <w:sz w:val="24"/>
          <w:szCs w:val="24"/>
        </w:rPr>
        <w:t>customer and</w:t>
      </w:r>
      <w:r w:rsidRPr="00EF542F">
        <w:rPr>
          <w:spacing w:val="-22"/>
          <w:sz w:val="24"/>
          <w:szCs w:val="24"/>
        </w:rPr>
        <w:t xml:space="preserve"> </w:t>
      </w:r>
      <w:r w:rsidRPr="00EF542F">
        <w:rPr>
          <w:sz w:val="24"/>
          <w:szCs w:val="24"/>
        </w:rPr>
        <w:t>purchase</w:t>
      </w:r>
      <w:r w:rsidRPr="00EF542F">
        <w:rPr>
          <w:spacing w:val="-23"/>
          <w:sz w:val="24"/>
          <w:szCs w:val="24"/>
        </w:rPr>
        <w:t xml:space="preserve"> </w:t>
      </w:r>
      <w:r w:rsidRPr="00EF542F">
        <w:rPr>
          <w:sz w:val="24"/>
          <w:szCs w:val="24"/>
        </w:rPr>
        <w:t>any</w:t>
      </w:r>
      <w:r w:rsidRPr="00EF542F">
        <w:rPr>
          <w:spacing w:val="-29"/>
          <w:sz w:val="24"/>
          <w:szCs w:val="24"/>
        </w:rPr>
        <w:t xml:space="preserve"> </w:t>
      </w:r>
      <w:r w:rsidRPr="00EF542F">
        <w:rPr>
          <w:sz w:val="24"/>
          <w:szCs w:val="24"/>
        </w:rPr>
        <w:t>Marijuana</w:t>
      </w:r>
      <w:r w:rsidRPr="00EF542F">
        <w:rPr>
          <w:spacing w:val="-23"/>
          <w:sz w:val="24"/>
          <w:szCs w:val="24"/>
        </w:rPr>
        <w:t xml:space="preserve"> </w:t>
      </w:r>
      <w:r w:rsidRPr="00EF542F">
        <w:rPr>
          <w:sz w:val="24"/>
          <w:szCs w:val="24"/>
        </w:rPr>
        <w:t>or</w:t>
      </w:r>
      <w:r w:rsidRPr="00EF542F">
        <w:rPr>
          <w:spacing w:val="-25"/>
          <w:sz w:val="24"/>
          <w:szCs w:val="24"/>
        </w:rPr>
        <w:t xml:space="preserve"> </w:t>
      </w:r>
      <w:r w:rsidRPr="00EF542F">
        <w:rPr>
          <w:sz w:val="24"/>
          <w:szCs w:val="24"/>
        </w:rPr>
        <w:t>Marijuana</w:t>
      </w:r>
      <w:r w:rsidRPr="00EF542F">
        <w:rPr>
          <w:spacing w:val="-26"/>
          <w:sz w:val="24"/>
          <w:szCs w:val="24"/>
        </w:rPr>
        <w:t xml:space="preserve"> </w:t>
      </w:r>
      <w:r w:rsidRPr="00EF542F">
        <w:rPr>
          <w:sz w:val="24"/>
          <w:szCs w:val="24"/>
        </w:rPr>
        <w:t>Products</w:t>
      </w:r>
      <w:r w:rsidRPr="00EF542F">
        <w:rPr>
          <w:spacing w:val="-25"/>
          <w:sz w:val="24"/>
          <w:szCs w:val="24"/>
        </w:rPr>
        <w:t xml:space="preserve"> </w:t>
      </w:r>
      <w:r w:rsidRPr="00EF542F">
        <w:rPr>
          <w:sz w:val="24"/>
          <w:szCs w:val="24"/>
        </w:rPr>
        <w:t>from</w:t>
      </w:r>
      <w:r w:rsidRPr="00EF542F">
        <w:rPr>
          <w:spacing w:val="-24"/>
          <w:sz w:val="24"/>
          <w:szCs w:val="24"/>
        </w:rPr>
        <w:t xml:space="preserve"> </w:t>
      </w:r>
      <w:r w:rsidRPr="00EF542F">
        <w:rPr>
          <w:sz w:val="24"/>
          <w:szCs w:val="24"/>
        </w:rPr>
        <w:t>any</w:t>
      </w:r>
      <w:r w:rsidRPr="00EF542F">
        <w:rPr>
          <w:spacing w:val="-29"/>
          <w:sz w:val="24"/>
          <w:szCs w:val="24"/>
        </w:rPr>
        <w:t xml:space="preserve"> </w:t>
      </w:r>
      <w:r w:rsidRPr="00EF542F">
        <w:rPr>
          <w:sz w:val="24"/>
          <w:szCs w:val="24"/>
        </w:rPr>
        <w:t>licensed</w:t>
      </w:r>
      <w:r w:rsidRPr="00EF542F">
        <w:rPr>
          <w:spacing w:val="-22"/>
          <w:sz w:val="24"/>
          <w:szCs w:val="24"/>
        </w:rPr>
        <w:t xml:space="preserve"> </w:t>
      </w:r>
      <w:r w:rsidRPr="00EF542F">
        <w:rPr>
          <w:sz w:val="24"/>
          <w:szCs w:val="24"/>
        </w:rPr>
        <w:t>Marijuana</w:t>
      </w:r>
      <w:r w:rsidRPr="00EF542F">
        <w:rPr>
          <w:spacing w:val="-23"/>
          <w:sz w:val="24"/>
          <w:szCs w:val="24"/>
        </w:rPr>
        <w:t xml:space="preserve"> </w:t>
      </w:r>
      <w:r w:rsidRPr="00EF542F">
        <w:rPr>
          <w:sz w:val="24"/>
          <w:szCs w:val="24"/>
        </w:rPr>
        <w:t>Establishment. The</w:t>
      </w:r>
      <w:r w:rsidRPr="00EF542F">
        <w:rPr>
          <w:spacing w:val="-10"/>
          <w:sz w:val="24"/>
          <w:szCs w:val="24"/>
        </w:rPr>
        <w:t xml:space="preserve"> </w:t>
      </w:r>
      <w:r w:rsidRPr="00EF542F">
        <w:rPr>
          <w:sz w:val="24"/>
          <w:szCs w:val="24"/>
        </w:rPr>
        <w:t>Commission</w:t>
      </w:r>
      <w:r w:rsidRPr="00EF542F">
        <w:rPr>
          <w:spacing w:val="-9"/>
          <w:sz w:val="24"/>
          <w:szCs w:val="24"/>
        </w:rPr>
        <w:t xml:space="preserve"> </w:t>
      </w:r>
      <w:r w:rsidRPr="00EF542F">
        <w:rPr>
          <w:sz w:val="24"/>
          <w:szCs w:val="24"/>
        </w:rPr>
        <w:t>or</w:t>
      </w:r>
      <w:r w:rsidRPr="00EF542F">
        <w:rPr>
          <w:spacing w:val="-10"/>
          <w:sz w:val="24"/>
          <w:szCs w:val="24"/>
        </w:rPr>
        <w:t xml:space="preserve"> </w:t>
      </w:r>
      <w:r w:rsidRPr="00EF542F">
        <w:rPr>
          <w:sz w:val="24"/>
          <w:szCs w:val="24"/>
        </w:rPr>
        <w:t>a</w:t>
      </w:r>
      <w:r w:rsidRPr="00EF542F">
        <w:rPr>
          <w:spacing w:val="-10"/>
          <w:sz w:val="24"/>
          <w:szCs w:val="24"/>
        </w:rPr>
        <w:t xml:space="preserve"> </w:t>
      </w:r>
      <w:r w:rsidRPr="00EF542F">
        <w:rPr>
          <w:sz w:val="24"/>
          <w:szCs w:val="24"/>
        </w:rPr>
        <w:t>Commission</w:t>
      </w:r>
      <w:r w:rsidRPr="00EF542F">
        <w:rPr>
          <w:spacing w:val="-7"/>
          <w:sz w:val="24"/>
          <w:szCs w:val="24"/>
        </w:rPr>
        <w:t xml:space="preserve"> </w:t>
      </w:r>
      <w:r w:rsidRPr="00EF542F">
        <w:rPr>
          <w:sz w:val="24"/>
          <w:szCs w:val="24"/>
        </w:rPr>
        <w:t>Delegee</w:t>
      </w:r>
      <w:r w:rsidRPr="00EF542F">
        <w:rPr>
          <w:spacing w:val="-8"/>
          <w:sz w:val="24"/>
          <w:szCs w:val="24"/>
        </w:rPr>
        <w:t xml:space="preserve"> </w:t>
      </w:r>
      <w:r w:rsidRPr="00EF542F">
        <w:rPr>
          <w:sz w:val="24"/>
          <w:szCs w:val="24"/>
        </w:rPr>
        <w:t>may</w:t>
      </w:r>
      <w:r w:rsidRPr="00EF542F">
        <w:rPr>
          <w:spacing w:val="-14"/>
          <w:sz w:val="24"/>
          <w:szCs w:val="24"/>
        </w:rPr>
        <w:t xml:space="preserve"> </w:t>
      </w:r>
      <w:r w:rsidRPr="00EF542F">
        <w:rPr>
          <w:sz w:val="24"/>
          <w:szCs w:val="24"/>
        </w:rPr>
        <w:t>authorize</w:t>
      </w:r>
      <w:r w:rsidRPr="00EF542F">
        <w:rPr>
          <w:spacing w:val="-8"/>
          <w:sz w:val="24"/>
          <w:szCs w:val="24"/>
        </w:rPr>
        <w:t xml:space="preserve"> </w:t>
      </w:r>
      <w:r w:rsidRPr="00EF542F">
        <w:rPr>
          <w:sz w:val="24"/>
          <w:szCs w:val="24"/>
        </w:rPr>
        <w:t>such</w:t>
      </w:r>
      <w:r w:rsidRPr="00EF542F">
        <w:rPr>
          <w:spacing w:val="-7"/>
          <w:sz w:val="24"/>
          <w:szCs w:val="24"/>
        </w:rPr>
        <w:t xml:space="preserve"> </w:t>
      </w:r>
      <w:r w:rsidRPr="00EF542F">
        <w:rPr>
          <w:sz w:val="24"/>
          <w:szCs w:val="24"/>
        </w:rPr>
        <w:t>purchase</w:t>
      </w:r>
      <w:r w:rsidRPr="00EF542F">
        <w:rPr>
          <w:spacing w:val="-8"/>
          <w:sz w:val="24"/>
          <w:szCs w:val="24"/>
        </w:rPr>
        <w:t xml:space="preserve"> </w:t>
      </w:r>
      <w:r w:rsidRPr="00EF542F">
        <w:rPr>
          <w:sz w:val="24"/>
          <w:szCs w:val="24"/>
        </w:rPr>
        <w:t>for</w:t>
      </w:r>
      <w:r w:rsidRPr="00EF542F">
        <w:rPr>
          <w:spacing w:val="-8"/>
          <w:sz w:val="24"/>
          <w:szCs w:val="24"/>
        </w:rPr>
        <w:t xml:space="preserve"> </w:t>
      </w:r>
      <w:r w:rsidRPr="00EF542F">
        <w:rPr>
          <w:sz w:val="24"/>
          <w:szCs w:val="24"/>
        </w:rPr>
        <w:t>any</w:t>
      </w:r>
      <w:r w:rsidRPr="00EF542F">
        <w:rPr>
          <w:spacing w:val="-14"/>
          <w:sz w:val="24"/>
          <w:szCs w:val="24"/>
        </w:rPr>
        <w:t xml:space="preserve"> </w:t>
      </w:r>
      <w:r w:rsidRPr="00EF542F">
        <w:rPr>
          <w:sz w:val="24"/>
          <w:szCs w:val="24"/>
        </w:rPr>
        <w:t>investigative purposes</w:t>
      </w:r>
      <w:r w:rsidRPr="00EF542F">
        <w:rPr>
          <w:spacing w:val="-18"/>
          <w:sz w:val="24"/>
          <w:szCs w:val="24"/>
        </w:rPr>
        <w:t xml:space="preserve"> </w:t>
      </w:r>
      <w:r w:rsidRPr="00EF542F">
        <w:rPr>
          <w:sz w:val="24"/>
          <w:szCs w:val="24"/>
        </w:rPr>
        <w:t>that</w:t>
      </w:r>
      <w:r w:rsidRPr="00EF542F">
        <w:rPr>
          <w:spacing w:val="-18"/>
          <w:sz w:val="24"/>
          <w:szCs w:val="24"/>
        </w:rPr>
        <w:t xml:space="preserve"> </w:t>
      </w:r>
      <w:r w:rsidRPr="00EF542F">
        <w:rPr>
          <w:sz w:val="24"/>
          <w:szCs w:val="24"/>
        </w:rPr>
        <w:t>are</w:t>
      </w:r>
      <w:r w:rsidRPr="00EF542F">
        <w:rPr>
          <w:spacing w:val="-19"/>
          <w:sz w:val="24"/>
          <w:szCs w:val="24"/>
        </w:rPr>
        <w:t xml:space="preserve"> </w:t>
      </w:r>
      <w:r w:rsidRPr="00EF542F">
        <w:rPr>
          <w:sz w:val="24"/>
          <w:szCs w:val="24"/>
        </w:rPr>
        <w:t>consistent</w:t>
      </w:r>
      <w:r w:rsidRPr="00EF542F">
        <w:rPr>
          <w:spacing w:val="-20"/>
          <w:sz w:val="24"/>
          <w:szCs w:val="24"/>
        </w:rPr>
        <w:t xml:space="preserve"> </w:t>
      </w:r>
      <w:r w:rsidRPr="00EF542F">
        <w:rPr>
          <w:sz w:val="24"/>
          <w:szCs w:val="24"/>
        </w:rPr>
        <w:t>with</w:t>
      </w:r>
      <w:r w:rsidRPr="00EF542F">
        <w:rPr>
          <w:spacing w:val="-20"/>
          <w:sz w:val="24"/>
          <w:szCs w:val="24"/>
        </w:rPr>
        <w:t xml:space="preserve"> </w:t>
      </w:r>
      <w:r w:rsidRPr="00EF542F">
        <w:rPr>
          <w:sz w:val="24"/>
          <w:szCs w:val="24"/>
        </w:rPr>
        <w:t>St.</w:t>
      </w:r>
      <w:r w:rsidRPr="00EF542F">
        <w:rPr>
          <w:spacing w:val="-20"/>
          <w:sz w:val="24"/>
          <w:szCs w:val="24"/>
        </w:rPr>
        <w:t xml:space="preserve"> </w:t>
      </w:r>
      <w:r w:rsidRPr="00EF542F">
        <w:rPr>
          <w:sz w:val="24"/>
          <w:szCs w:val="24"/>
        </w:rPr>
        <w:t>2016,</w:t>
      </w:r>
      <w:r w:rsidRPr="00EF542F">
        <w:rPr>
          <w:spacing w:val="-18"/>
          <w:sz w:val="24"/>
          <w:szCs w:val="24"/>
        </w:rPr>
        <w:t xml:space="preserve"> </w:t>
      </w:r>
      <w:r w:rsidRPr="00EF542F">
        <w:rPr>
          <w:sz w:val="24"/>
          <w:szCs w:val="24"/>
        </w:rPr>
        <w:t>c.</w:t>
      </w:r>
      <w:r w:rsidRPr="00EF542F">
        <w:rPr>
          <w:spacing w:val="-18"/>
          <w:sz w:val="24"/>
          <w:szCs w:val="24"/>
        </w:rPr>
        <w:t xml:space="preserve"> </w:t>
      </w:r>
      <w:r w:rsidRPr="00EF542F">
        <w:rPr>
          <w:sz w:val="24"/>
          <w:szCs w:val="24"/>
        </w:rPr>
        <w:t>334,</w:t>
      </w:r>
      <w:r w:rsidRPr="00EF542F">
        <w:rPr>
          <w:spacing w:val="-18"/>
          <w:sz w:val="24"/>
          <w:szCs w:val="24"/>
        </w:rPr>
        <w:t xml:space="preserve"> </w:t>
      </w:r>
      <w:r w:rsidRPr="00EF542F">
        <w:rPr>
          <w:sz w:val="24"/>
          <w:szCs w:val="24"/>
        </w:rPr>
        <w:t>as</w:t>
      </w:r>
      <w:r w:rsidRPr="00EF542F">
        <w:rPr>
          <w:spacing w:val="-18"/>
          <w:sz w:val="24"/>
          <w:szCs w:val="24"/>
        </w:rPr>
        <w:t xml:space="preserve"> </w:t>
      </w:r>
      <w:r w:rsidRPr="00EF542F">
        <w:rPr>
          <w:sz w:val="24"/>
          <w:szCs w:val="24"/>
        </w:rPr>
        <w:t>amended</w:t>
      </w:r>
      <w:r w:rsidRPr="00EF542F">
        <w:rPr>
          <w:spacing w:val="-18"/>
          <w:sz w:val="24"/>
          <w:szCs w:val="24"/>
        </w:rPr>
        <w:t xml:space="preserve"> </w:t>
      </w:r>
      <w:r w:rsidRPr="00EF542F">
        <w:rPr>
          <w:sz w:val="24"/>
          <w:szCs w:val="24"/>
        </w:rPr>
        <w:t>by</w:t>
      </w:r>
      <w:r w:rsidRPr="00EF542F">
        <w:rPr>
          <w:spacing w:val="-25"/>
          <w:sz w:val="24"/>
          <w:szCs w:val="24"/>
        </w:rPr>
        <w:t xml:space="preserve"> </w:t>
      </w:r>
      <w:r w:rsidRPr="00EF542F">
        <w:rPr>
          <w:sz w:val="24"/>
          <w:szCs w:val="24"/>
        </w:rPr>
        <w:t>St.</w:t>
      </w:r>
      <w:r w:rsidRPr="00EF542F">
        <w:rPr>
          <w:spacing w:val="-18"/>
          <w:sz w:val="24"/>
          <w:szCs w:val="24"/>
        </w:rPr>
        <w:t xml:space="preserve"> </w:t>
      </w:r>
      <w:r w:rsidRPr="00EF542F">
        <w:rPr>
          <w:sz w:val="24"/>
          <w:szCs w:val="24"/>
        </w:rPr>
        <w:t>2017,</w:t>
      </w:r>
      <w:r w:rsidRPr="00EF542F">
        <w:rPr>
          <w:spacing w:val="-18"/>
          <w:sz w:val="24"/>
          <w:szCs w:val="24"/>
        </w:rPr>
        <w:t xml:space="preserve"> </w:t>
      </w:r>
      <w:r w:rsidRPr="00EF542F">
        <w:rPr>
          <w:sz w:val="24"/>
          <w:szCs w:val="24"/>
        </w:rPr>
        <w:t>c.</w:t>
      </w:r>
      <w:r w:rsidRPr="00EF542F">
        <w:rPr>
          <w:spacing w:val="-18"/>
          <w:sz w:val="24"/>
          <w:szCs w:val="24"/>
        </w:rPr>
        <w:t xml:space="preserve"> </w:t>
      </w:r>
      <w:r w:rsidRPr="00EF542F">
        <w:rPr>
          <w:sz w:val="24"/>
          <w:szCs w:val="24"/>
        </w:rPr>
        <w:t>55,</w:t>
      </w:r>
      <w:r w:rsidRPr="00EF542F">
        <w:rPr>
          <w:spacing w:val="-18"/>
          <w:sz w:val="24"/>
          <w:szCs w:val="24"/>
        </w:rPr>
        <w:t xml:space="preserve"> </w:t>
      </w:r>
      <w:r w:rsidRPr="00EF542F">
        <w:rPr>
          <w:sz w:val="24"/>
          <w:szCs w:val="24"/>
        </w:rPr>
        <w:t>M.G.L.</w:t>
      </w:r>
      <w:r w:rsidRPr="00EF542F">
        <w:rPr>
          <w:spacing w:val="-18"/>
          <w:sz w:val="24"/>
          <w:szCs w:val="24"/>
        </w:rPr>
        <w:t xml:space="preserve"> </w:t>
      </w:r>
      <w:r w:rsidRPr="00EF542F">
        <w:rPr>
          <w:sz w:val="24"/>
          <w:szCs w:val="24"/>
        </w:rPr>
        <w:t>c.</w:t>
      </w:r>
      <w:r w:rsidRPr="00EF542F">
        <w:rPr>
          <w:spacing w:val="-18"/>
          <w:sz w:val="24"/>
          <w:szCs w:val="24"/>
        </w:rPr>
        <w:t xml:space="preserve"> </w:t>
      </w:r>
      <w:r w:rsidRPr="00EF542F">
        <w:rPr>
          <w:sz w:val="24"/>
          <w:szCs w:val="24"/>
        </w:rPr>
        <w:t>94G,</w:t>
      </w:r>
    </w:p>
    <w:p w14:paraId="6913CC40" w14:textId="77777777" w:rsidR="00277C60" w:rsidRPr="00EF542F" w:rsidRDefault="006016D1" w:rsidP="0018012A">
      <w:pPr>
        <w:pStyle w:val="BodyText"/>
        <w:ind w:left="1319" w:right="296"/>
        <w:jc w:val="both"/>
      </w:pPr>
      <w:r w:rsidRPr="00EF542F">
        <w:t>M.G.L.</w:t>
      </w:r>
      <w:r w:rsidRPr="00EF542F">
        <w:rPr>
          <w:spacing w:val="-14"/>
        </w:rPr>
        <w:t xml:space="preserve"> </w:t>
      </w:r>
      <w:r w:rsidRPr="00EF542F">
        <w:t>c.</w:t>
      </w:r>
      <w:r w:rsidRPr="00EF542F">
        <w:rPr>
          <w:spacing w:val="-14"/>
        </w:rPr>
        <w:t xml:space="preserve"> </w:t>
      </w:r>
      <w:r w:rsidRPr="00EF542F">
        <w:t>94I,</w:t>
      </w:r>
      <w:r w:rsidRPr="00EF542F">
        <w:rPr>
          <w:spacing w:val="-17"/>
        </w:rPr>
        <w:t xml:space="preserve"> </w:t>
      </w:r>
      <w:r w:rsidRPr="00EF542F">
        <w:t>935</w:t>
      </w:r>
      <w:r w:rsidRPr="00EF542F">
        <w:rPr>
          <w:spacing w:val="-17"/>
        </w:rPr>
        <w:t xml:space="preserve"> </w:t>
      </w:r>
      <w:r w:rsidRPr="00EF542F">
        <w:t>CMR</w:t>
      </w:r>
      <w:r w:rsidRPr="00EF542F">
        <w:rPr>
          <w:spacing w:val="-16"/>
        </w:rPr>
        <w:t xml:space="preserve"> </w:t>
      </w:r>
      <w:r w:rsidRPr="00EF542F">
        <w:t>500.000,</w:t>
      </w:r>
      <w:r w:rsidRPr="00EF542F">
        <w:rPr>
          <w:spacing w:val="-17"/>
        </w:rPr>
        <w:t xml:space="preserve"> </w:t>
      </w:r>
      <w:r w:rsidRPr="00EF542F">
        <w:t>or</w:t>
      </w:r>
      <w:r w:rsidRPr="00EF542F">
        <w:rPr>
          <w:spacing w:val="-17"/>
        </w:rPr>
        <w:t xml:space="preserve"> </w:t>
      </w:r>
      <w:r w:rsidRPr="00EF542F">
        <w:t>935</w:t>
      </w:r>
      <w:r w:rsidRPr="00EF542F">
        <w:rPr>
          <w:spacing w:val="-17"/>
        </w:rPr>
        <w:t xml:space="preserve"> </w:t>
      </w:r>
      <w:r w:rsidRPr="00EF542F">
        <w:t>CMR</w:t>
      </w:r>
      <w:r w:rsidRPr="00EF542F">
        <w:rPr>
          <w:spacing w:val="-16"/>
        </w:rPr>
        <w:t xml:space="preserve"> </w:t>
      </w:r>
      <w:r w:rsidRPr="00EF542F">
        <w:t>501.000:</w:t>
      </w:r>
      <w:r w:rsidRPr="00EF542F">
        <w:rPr>
          <w:spacing w:val="32"/>
        </w:rPr>
        <w:t xml:space="preserve"> </w:t>
      </w:r>
      <w:r w:rsidRPr="00EF542F">
        <w:rPr>
          <w:i/>
        </w:rPr>
        <w:t>Medical</w:t>
      </w:r>
      <w:r w:rsidRPr="00EF542F">
        <w:rPr>
          <w:i/>
          <w:spacing w:val="-14"/>
        </w:rPr>
        <w:t xml:space="preserve"> </w:t>
      </w:r>
      <w:r w:rsidRPr="00EF542F">
        <w:rPr>
          <w:i/>
        </w:rPr>
        <w:t>Use</w:t>
      </w:r>
      <w:r w:rsidRPr="00EF542F">
        <w:rPr>
          <w:i/>
          <w:spacing w:val="-15"/>
        </w:rPr>
        <w:t xml:space="preserve"> </w:t>
      </w:r>
      <w:r w:rsidRPr="00EF542F">
        <w:rPr>
          <w:i/>
        </w:rPr>
        <w:t>of</w:t>
      </w:r>
      <w:r w:rsidRPr="00EF542F">
        <w:rPr>
          <w:i/>
          <w:spacing w:val="-14"/>
        </w:rPr>
        <w:t xml:space="preserve"> </w:t>
      </w:r>
      <w:r w:rsidRPr="00EF542F">
        <w:rPr>
          <w:i/>
        </w:rPr>
        <w:t>Marijuana</w:t>
      </w:r>
      <w:r w:rsidRPr="00EF542F">
        <w:rPr>
          <w:i/>
          <w:spacing w:val="-14"/>
        </w:rPr>
        <w:t xml:space="preserve"> </w:t>
      </w:r>
      <w:r w:rsidRPr="00EF542F">
        <w:t xml:space="preserve">including, but not limited to, investigative testing for compliance with laboratory testing standards and identification check requirements. The purchasing employee or agent shall document the purchase, including the date, time, and place of purchase, </w:t>
      </w:r>
      <w:r w:rsidRPr="00EF542F">
        <w:rPr>
          <w:spacing w:val="-3"/>
        </w:rPr>
        <w:t xml:space="preserve">type </w:t>
      </w:r>
      <w:r w:rsidRPr="00EF542F">
        <w:t>and amount of Marijuana or Marijuana Products, and any other information required by the</w:t>
      </w:r>
      <w:r w:rsidRPr="00EF542F">
        <w:rPr>
          <w:spacing w:val="-34"/>
        </w:rPr>
        <w:t xml:space="preserve"> </w:t>
      </w:r>
      <w:r w:rsidRPr="00EF542F">
        <w:t>Commission.</w:t>
      </w:r>
    </w:p>
    <w:p w14:paraId="561E4200" w14:textId="77777777" w:rsidR="00277C60" w:rsidRPr="00EF542F" w:rsidRDefault="00277C60" w:rsidP="0018012A">
      <w:pPr>
        <w:pStyle w:val="BodyText"/>
      </w:pPr>
    </w:p>
    <w:p w14:paraId="61D6D257" w14:textId="77777777" w:rsidR="00277C60" w:rsidRPr="00EF542F" w:rsidRDefault="006016D1" w:rsidP="0018012A">
      <w:pPr>
        <w:pStyle w:val="ListParagraph"/>
        <w:numPr>
          <w:ilvl w:val="2"/>
          <w:numId w:val="158"/>
        </w:numPr>
        <w:tabs>
          <w:tab w:val="left" w:pos="1772"/>
        </w:tabs>
        <w:ind w:left="1319" w:right="297" w:firstLine="1"/>
        <w:outlineLvl w:val="1"/>
        <w:rPr>
          <w:sz w:val="24"/>
          <w:szCs w:val="24"/>
        </w:rPr>
      </w:pPr>
      <w:r w:rsidRPr="00EF542F">
        <w:rPr>
          <w:sz w:val="24"/>
          <w:szCs w:val="24"/>
          <w:u w:val="single"/>
        </w:rPr>
        <w:t>Custody and Preservation of Purchases</w:t>
      </w:r>
      <w:r w:rsidRPr="00EF542F">
        <w:rPr>
          <w:sz w:val="24"/>
          <w:szCs w:val="24"/>
        </w:rPr>
        <w:t>. The Marijuana or Marijuana Products purchased as part of the program shall be securely stored during transport in a manner to prevent contamination or</w:t>
      </w:r>
      <w:r w:rsidRPr="00EF542F">
        <w:rPr>
          <w:spacing w:val="-3"/>
          <w:sz w:val="24"/>
          <w:szCs w:val="24"/>
        </w:rPr>
        <w:t xml:space="preserve"> </w:t>
      </w:r>
      <w:r w:rsidRPr="00EF542F">
        <w:rPr>
          <w:sz w:val="24"/>
          <w:szCs w:val="24"/>
        </w:rPr>
        <w:t>spoilage.</w:t>
      </w:r>
    </w:p>
    <w:p w14:paraId="0950335E" w14:textId="77777777" w:rsidR="00277C60" w:rsidRPr="00EF542F" w:rsidRDefault="00277C60" w:rsidP="0018012A">
      <w:pPr>
        <w:pStyle w:val="BodyText"/>
      </w:pPr>
    </w:p>
    <w:p w14:paraId="64CF55DE" w14:textId="51DF9FAC" w:rsidR="00277C60" w:rsidRPr="00EF542F" w:rsidRDefault="006016D1" w:rsidP="0018012A">
      <w:pPr>
        <w:pStyle w:val="ListParagraph"/>
        <w:numPr>
          <w:ilvl w:val="2"/>
          <w:numId w:val="158"/>
        </w:numPr>
        <w:tabs>
          <w:tab w:val="left" w:pos="1757"/>
        </w:tabs>
        <w:ind w:right="296" w:hanging="1"/>
        <w:outlineLvl w:val="1"/>
        <w:rPr>
          <w:sz w:val="24"/>
          <w:szCs w:val="24"/>
        </w:rPr>
      </w:pPr>
      <w:r w:rsidRPr="00EF542F">
        <w:rPr>
          <w:sz w:val="24"/>
          <w:szCs w:val="24"/>
          <w:u w:val="single"/>
        </w:rPr>
        <w:t>Contamination</w:t>
      </w:r>
      <w:r w:rsidRPr="00EF542F">
        <w:rPr>
          <w:spacing w:val="-13"/>
          <w:sz w:val="24"/>
          <w:szCs w:val="24"/>
          <w:u w:val="single"/>
        </w:rPr>
        <w:t xml:space="preserve"> </w:t>
      </w:r>
      <w:r w:rsidRPr="00EF542F">
        <w:rPr>
          <w:sz w:val="24"/>
          <w:szCs w:val="24"/>
          <w:u w:val="single"/>
        </w:rPr>
        <w:t>and</w:t>
      </w:r>
      <w:r w:rsidRPr="00EF542F">
        <w:rPr>
          <w:spacing w:val="-13"/>
          <w:sz w:val="24"/>
          <w:szCs w:val="24"/>
          <w:u w:val="single"/>
        </w:rPr>
        <w:t xml:space="preserve"> </w:t>
      </w:r>
      <w:r w:rsidRPr="00EF542F">
        <w:rPr>
          <w:sz w:val="24"/>
          <w:szCs w:val="24"/>
          <w:u w:val="single"/>
        </w:rPr>
        <w:t>Spoilage</w:t>
      </w:r>
      <w:r w:rsidRPr="00EF542F">
        <w:rPr>
          <w:spacing w:val="-14"/>
          <w:sz w:val="24"/>
          <w:szCs w:val="24"/>
          <w:u w:val="single"/>
        </w:rPr>
        <w:t xml:space="preserve"> </w:t>
      </w:r>
      <w:r w:rsidRPr="00EF542F">
        <w:rPr>
          <w:sz w:val="24"/>
          <w:szCs w:val="24"/>
          <w:u w:val="single"/>
        </w:rPr>
        <w:t>During</w:t>
      </w:r>
      <w:r w:rsidRPr="00EF542F">
        <w:rPr>
          <w:spacing w:val="-15"/>
          <w:sz w:val="24"/>
          <w:szCs w:val="24"/>
          <w:u w:val="single"/>
        </w:rPr>
        <w:t xml:space="preserve"> </w:t>
      </w:r>
      <w:r w:rsidRPr="00EF542F">
        <w:rPr>
          <w:sz w:val="24"/>
          <w:szCs w:val="24"/>
          <w:u w:val="single"/>
        </w:rPr>
        <w:t>Storage</w:t>
      </w:r>
      <w:r w:rsidRPr="00EF542F">
        <w:rPr>
          <w:spacing w:val="-14"/>
          <w:sz w:val="24"/>
          <w:szCs w:val="24"/>
          <w:u w:val="single"/>
        </w:rPr>
        <w:t xml:space="preserve"> </w:t>
      </w:r>
      <w:r w:rsidRPr="00EF542F">
        <w:rPr>
          <w:sz w:val="24"/>
          <w:szCs w:val="24"/>
          <w:u w:val="single"/>
        </w:rPr>
        <w:t>or</w:t>
      </w:r>
      <w:r w:rsidRPr="00EF542F">
        <w:rPr>
          <w:spacing w:val="-13"/>
          <w:sz w:val="24"/>
          <w:szCs w:val="24"/>
          <w:u w:val="single"/>
        </w:rPr>
        <w:t xml:space="preserve"> </w:t>
      </w:r>
      <w:r w:rsidRPr="00EF542F">
        <w:rPr>
          <w:sz w:val="24"/>
          <w:szCs w:val="24"/>
          <w:u w:val="single"/>
        </w:rPr>
        <w:t>Transport</w:t>
      </w:r>
      <w:r w:rsidRPr="00EF542F">
        <w:rPr>
          <w:sz w:val="24"/>
          <w:szCs w:val="24"/>
        </w:rPr>
        <w:t>.</w:t>
      </w:r>
      <w:r w:rsidRPr="00EF542F">
        <w:rPr>
          <w:spacing w:val="35"/>
          <w:sz w:val="24"/>
          <w:szCs w:val="24"/>
        </w:rPr>
        <w:t xml:space="preserve"> </w:t>
      </w:r>
      <w:r w:rsidRPr="00EF542F">
        <w:rPr>
          <w:sz w:val="24"/>
          <w:szCs w:val="24"/>
        </w:rPr>
        <w:t>Any</w:t>
      </w:r>
      <w:r w:rsidRPr="00EF542F">
        <w:rPr>
          <w:spacing w:val="-19"/>
          <w:sz w:val="24"/>
          <w:szCs w:val="24"/>
        </w:rPr>
        <w:t xml:space="preserve"> </w:t>
      </w:r>
      <w:r w:rsidRPr="00EF542F">
        <w:rPr>
          <w:sz w:val="24"/>
          <w:szCs w:val="24"/>
        </w:rPr>
        <w:t>contamination</w:t>
      </w:r>
      <w:r w:rsidRPr="00EF542F">
        <w:rPr>
          <w:spacing w:val="-13"/>
          <w:sz w:val="24"/>
          <w:szCs w:val="24"/>
        </w:rPr>
        <w:t xml:space="preserve"> </w:t>
      </w:r>
      <w:r w:rsidRPr="00EF542F">
        <w:rPr>
          <w:sz w:val="24"/>
          <w:szCs w:val="24"/>
        </w:rPr>
        <w:t>or</w:t>
      </w:r>
      <w:r w:rsidRPr="00EF542F">
        <w:rPr>
          <w:spacing w:val="-13"/>
          <w:sz w:val="24"/>
          <w:szCs w:val="24"/>
        </w:rPr>
        <w:t xml:space="preserve"> </w:t>
      </w:r>
      <w:r w:rsidRPr="00EF542F">
        <w:rPr>
          <w:sz w:val="24"/>
          <w:szCs w:val="24"/>
        </w:rPr>
        <w:t>spoilage of purchases under the Secret Shopper Program during storage or transport while under the control</w:t>
      </w:r>
      <w:r w:rsidRPr="00EF542F">
        <w:rPr>
          <w:spacing w:val="-14"/>
          <w:sz w:val="24"/>
          <w:szCs w:val="24"/>
        </w:rPr>
        <w:t xml:space="preserve"> </w:t>
      </w:r>
      <w:r w:rsidRPr="00EF542F">
        <w:rPr>
          <w:sz w:val="24"/>
          <w:szCs w:val="24"/>
        </w:rPr>
        <w:t>of</w:t>
      </w:r>
      <w:r w:rsidRPr="00EF542F">
        <w:rPr>
          <w:spacing w:val="-15"/>
          <w:sz w:val="24"/>
          <w:szCs w:val="24"/>
        </w:rPr>
        <w:t xml:space="preserve"> </w:t>
      </w:r>
      <w:r w:rsidRPr="00EF542F">
        <w:rPr>
          <w:sz w:val="24"/>
          <w:szCs w:val="24"/>
        </w:rPr>
        <w:t>the</w:t>
      </w:r>
      <w:r w:rsidRPr="00EF542F">
        <w:rPr>
          <w:spacing w:val="-15"/>
          <w:sz w:val="24"/>
          <w:szCs w:val="24"/>
        </w:rPr>
        <w:t xml:space="preserve"> </w:t>
      </w:r>
      <w:r w:rsidRPr="00EF542F">
        <w:rPr>
          <w:sz w:val="24"/>
          <w:szCs w:val="24"/>
        </w:rPr>
        <w:t>purchaser</w:t>
      </w:r>
      <w:r w:rsidRPr="00EF542F">
        <w:rPr>
          <w:spacing w:val="-15"/>
          <w:sz w:val="24"/>
          <w:szCs w:val="24"/>
        </w:rPr>
        <w:t xml:space="preserve"> </w:t>
      </w:r>
      <w:r w:rsidRPr="00EF542F">
        <w:rPr>
          <w:sz w:val="24"/>
          <w:szCs w:val="24"/>
        </w:rPr>
        <w:t>shall</w:t>
      </w:r>
      <w:r w:rsidRPr="00EF542F">
        <w:rPr>
          <w:spacing w:val="-14"/>
          <w:sz w:val="24"/>
          <w:szCs w:val="24"/>
        </w:rPr>
        <w:t xml:space="preserve"> </w:t>
      </w:r>
      <w:r w:rsidRPr="00EF542F">
        <w:rPr>
          <w:sz w:val="24"/>
          <w:szCs w:val="24"/>
        </w:rPr>
        <w:t>be</w:t>
      </w:r>
      <w:r w:rsidRPr="00EF542F">
        <w:rPr>
          <w:spacing w:val="-15"/>
          <w:sz w:val="24"/>
          <w:szCs w:val="24"/>
        </w:rPr>
        <w:t xml:space="preserve"> </w:t>
      </w:r>
      <w:r w:rsidRPr="00EF542F">
        <w:rPr>
          <w:sz w:val="24"/>
          <w:szCs w:val="24"/>
        </w:rPr>
        <w:t>promptly</w:t>
      </w:r>
      <w:r w:rsidRPr="00EF542F">
        <w:rPr>
          <w:spacing w:val="-21"/>
          <w:sz w:val="24"/>
          <w:szCs w:val="24"/>
        </w:rPr>
        <w:t xml:space="preserve"> </w:t>
      </w:r>
      <w:r w:rsidRPr="00EF542F">
        <w:rPr>
          <w:sz w:val="24"/>
          <w:szCs w:val="24"/>
        </w:rPr>
        <w:t>documented</w:t>
      </w:r>
      <w:r w:rsidRPr="00EF542F">
        <w:rPr>
          <w:spacing w:val="-14"/>
          <w:sz w:val="24"/>
          <w:szCs w:val="24"/>
        </w:rPr>
        <w:t xml:space="preserve"> </w:t>
      </w:r>
      <w:r w:rsidRPr="00EF542F">
        <w:rPr>
          <w:sz w:val="24"/>
          <w:szCs w:val="24"/>
        </w:rPr>
        <w:t>by</w:t>
      </w:r>
      <w:r w:rsidRPr="00EF542F">
        <w:rPr>
          <w:spacing w:val="-24"/>
          <w:sz w:val="24"/>
          <w:szCs w:val="24"/>
        </w:rPr>
        <w:t xml:space="preserve"> </w:t>
      </w:r>
      <w:r w:rsidRPr="00EF542F">
        <w:rPr>
          <w:sz w:val="24"/>
          <w:szCs w:val="24"/>
        </w:rPr>
        <w:t>the</w:t>
      </w:r>
      <w:r w:rsidRPr="00EF542F">
        <w:rPr>
          <w:spacing w:val="-18"/>
          <w:sz w:val="24"/>
          <w:szCs w:val="24"/>
        </w:rPr>
        <w:t xml:space="preserve"> </w:t>
      </w:r>
      <w:r w:rsidRPr="00EF542F">
        <w:rPr>
          <w:sz w:val="24"/>
          <w:szCs w:val="24"/>
        </w:rPr>
        <w:t>purchaser</w:t>
      </w:r>
      <w:r w:rsidRPr="00EF542F">
        <w:rPr>
          <w:spacing w:val="-15"/>
          <w:sz w:val="24"/>
          <w:szCs w:val="24"/>
        </w:rPr>
        <w:t xml:space="preserve"> </w:t>
      </w:r>
      <w:r w:rsidRPr="00EF542F">
        <w:rPr>
          <w:sz w:val="24"/>
          <w:szCs w:val="24"/>
        </w:rPr>
        <w:t>in</w:t>
      </w:r>
      <w:r w:rsidRPr="00EF542F">
        <w:rPr>
          <w:spacing w:val="-14"/>
          <w:sz w:val="24"/>
          <w:szCs w:val="24"/>
        </w:rPr>
        <w:t xml:space="preserve"> </w:t>
      </w:r>
      <w:r w:rsidRPr="00EF542F">
        <w:rPr>
          <w:sz w:val="24"/>
          <w:szCs w:val="24"/>
        </w:rPr>
        <w:t>writing</w:t>
      </w:r>
      <w:r w:rsidRPr="00EF542F">
        <w:rPr>
          <w:spacing w:val="-17"/>
          <w:sz w:val="24"/>
          <w:szCs w:val="24"/>
        </w:rPr>
        <w:t xml:space="preserve"> </w:t>
      </w:r>
      <w:r w:rsidRPr="00EF542F">
        <w:rPr>
          <w:sz w:val="24"/>
          <w:szCs w:val="24"/>
        </w:rPr>
        <w:t>and</w:t>
      </w:r>
      <w:r w:rsidRPr="00EF542F">
        <w:rPr>
          <w:spacing w:val="-14"/>
          <w:sz w:val="24"/>
          <w:szCs w:val="24"/>
        </w:rPr>
        <w:t xml:space="preserve"> </w:t>
      </w:r>
      <w:r w:rsidRPr="00EF542F">
        <w:rPr>
          <w:sz w:val="24"/>
          <w:szCs w:val="24"/>
        </w:rPr>
        <w:t>reported to</w:t>
      </w:r>
      <w:r w:rsidRPr="00EF542F">
        <w:rPr>
          <w:spacing w:val="-7"/>
          <w:sz w:val="24"/>
          <w:szCs w:val="24"/>
        </w:rPr>
        <w:t xml:space="preserve"> </w:t>
      </w:r>
      <w:r w:rsidRPr="00EF542F">
        <w:rPr>
          <w:sz w:val="24"/>
          <w:szCs w:val="24"/>
        </w:rPr>
        <w:t>the</w:t>
      </w:r>
      <w:r w:rsidRPr="00EF542F">
        <w:rPr>
          <w:spacing w:val="-8"/>
          <w:sz w:val="24"/>
          <w:szCs w:val="24"/>
        </w:rPr>
        <w:t xml:space="preserve"> </w:t>
      </w:r>
      <w:r w:rsidRPr="00EF542F">
        <w:rPr>
          <w:sz w:val="24"/>
          <w:szCs w:val="24"/>
        </w:rPr>
        <w:t>Commission.</w:t>
      </w:r>
      <w:r w:rsidRPr="00EF542F">
        <w:rPr>
          <w:spacing w:val="45"/>
          <w:sz w:val="24"/>
          <w:szCs w:val="24"/>
        </w:rPr>
        <w:t xml:space="preserve"> </w:t>
      </w:r>
      <w:r w:rsidRPr="00EF542F">
        <w:rPr>
          <w:sz w:val="24"/>
          <w:szCs w:val="24"/>
        </w:rPr>
        <w:t>The</w:t>
      </w:r>
      <w:r w:rsidRPr="00EF542F">
        <w:rPr>
          <w:spacing w:val="-8"/>
          <w:sz w:val="24"/>
          <w:szCs w:val="24"/>
        </w:rPr>
        <w:t xml:space="preserve"> </w:t>
      </w:r>
      <w:r w:rsidRPr="00EF542F">
        <w:rPr>
          <w:sz w:val="24"/>
          <w:szCs w:val="24"/>
        </w:rPr>
        <w:t>Commission</w:t>
      </w:r>
      <w:r w:rsidRPr="00EF542F">
        <w:rPr>
          <w:spacing w:val="-7"/>
          <w:sz w:val="24"/>
          <w:szCs w:val="24"/>
        </w:rPr>
        <w:t xml:space="preserve"> </w:t>
      </w:r>
      <w:r w:rsidRPr="00EF542F">
        <w:rPr>
          <w:sz w:val="24"/>
          <w:szCs w:val="24"/>
        </w:rPr>
        <w:t>or</w:t>
      </w:r>
      <w:r w:rsidRPr="00EF542F">
        <w:rPr>
          <w:spacing w:val="-8"/>
          <w:sz w:val="24"/>
          <w:szCs w:val="24"/>
        </w:rPr>
        <w:t xml:space="preserve"> </w:t>
      </w:r>
      <w:r w:rsidRPr="00EF542F">
        <w:rPr>
          <w:sz w:val="24"/>
          <w:szCs w:val="24"/>
        </w:rPr>
        <w:t>a</w:t>
      </w:r>
      <w:r w:rsidRPr="00EF542F">
        <w:rPr>
          <w:spacing w:val="-8"/>
          <w:sz w:val="24"/>
          <w:szCs w:val="24"/>
        </w:rPr>
        <w:t xml:space="preserve"> </w:t>
      </w:r>
      <w:r w:rsidRPr="00EF542F">
        <w:rPr>
          <w:sz w:val="24"/>
          <w:szCs w:val="24"/>
        </w:rPr>
        <w:t>Commission</w:t>
      </w:r>
      <w:r w:rsidRPr="00EF542F">
        <w:rPr>
          <w:spacing w:val="-7"/>
          <w:sz w:val="24"/>
          <w:szCs w:val="24"/>
        </w:rPr>
        <w:t xml:space="preserve"> </w:t>
      </w:r>
      <w:r w:rsidRPr="00EF542F">
        <w:rPr>
          <w:sz w:val="24"/>
          <w:szCs w:val="24"/>
        </w:rPr>
        <w:t>Delegee</w:t>
      </w:r>
      <w:r w:rsidRPr="00EF542F">
        <w:rPr>
          <w:spacing w:val="-8"/>
          <w:sz w:val="24"/>
          <w:szCs w:val="24"/>
        </w:rPr>
        <w:t xml:space="preserve"> </w:t>
      </w:r>
      <w:r w:rsidRPr="00EF542F">
        <w:rPr>
          <w:sz w:val="24"/>
          <w:szCs w:val="24"/>
        </w:rPr>
        <w:t>may</w:t>
      </w:r>
      <w:r w:rsidRPr="00EF542F">
        <w:rPr>
          <w:spacing w:val="-15"/>
          <w:sz w:val="24"/>
          <w:szCs w:val="24"/>
        </w:rPr>
        <w:t xml:space="preserve"> </w:t>
      </w:r>
      <w:r w:rsidRPr="00EF542F">
        <w:rPr>
          <w:sz w:val="24"/>
          <w:szCs w:val="24"/>
        </w:rPr>
        <w:t>authorize</w:t>
      </w:r>
      <w:r w:rsidRPr="00EF542F">
        <w:rPr>
          <w:spacing w:val="-6"/>
          <w:sz w:val="24"/>
          <w:szCs w:val="24"/>
        </w:rPr>
        <w:t xml:space="preserve"> </w:t>
      </w:r>
      <w:r w:rsidRPr="00EF542F">
        <w:rPr>
          <w:sz w:val="24"/>
          <w:szCs w:val="24"/>
        </w:rPr>
        <w:t>the</w:t>
      </w:r>
      <w:r w:rsidRPr="00EF542F">
        <w:rPr>
          <w:spacing w:val="-8"/>
          <w:sz w:val="24"/>
          <w:szCs w:val="24"/>
        </w:rPr>
        <w:t xml:space="preserve"> </w:t>
      </w:r>
      <w:r w:rsidRPr="00EF542F">
        <w:rPr>
          <w:sz w:val="24"/>
          <w:szCs w:val="24"/>
        </w:rPr>
        <w:t>disposal</w:t>
      </w:r>
      <w:r w:rsidRPr="00EF542F">
        <w:rPr>
          <w:spacing w:val="-7"/>
          <w:sz w:val="24"/>
          <w:szCs w:val="24"/>
        </w:rPr>
        <w:t xml:space="preserve"> </w:t>
      </w:r>
      <w:r w:rsidRPr="00EF542F">
        <w:rPr>
          <w:sz w:val="24"/>
          <w:szCs w:val="24"/>
        </w:rPr>
        <w:t>of the contaminated or spoiled purchase, pursuant to 935 CMR</w:t>
      </w:r>
      <w:r w:rsidRPr="00EF542F">
        <w:rPr>
          <w:spacing w:val="-17"/>
          <w:sz w:val="24"/>
          <w:szCs w:val="24"/>
        </w:rPr>
        <w:t xml:space="preserve"> </w:t>
      </w:r>
      <w:r w:rsidRPr="00EF542F">
        <w:rPr>
          <w:sz w:val="24"/>
          <w:szCs w:val="24"/>
        </w:rPr>
        <w:t>500.105(12)</w:t>
      </w:r>
      <w:ins w:id="3163" w:author="Author">
        <w:r w:rsidR="006B7A00" w:rsidRPr="00EF542F">
          <w:rPr>
            <w:sz w:val="24"/>
            <w:szCs w:val="24"/>
          </w:rPr>
          <w:t xml:space="preserve">: </w:t>
        </w:r>
        <w:r w:rsidR="006B7A00" w:rsidRPr="00EF542F">
          <w:rPr>
            <w:i/>
            <w:iCs/>
            <w:sz w:val="24"/>
            <w:szCs w:val="24"/>
          </w:rPr>
          <w:t>Waste Disposal</w:t>
        </w:r>
      </w:ins>
      <w:r w:rsidRPr="00EF542F">
        <w:rPr>
          <w:sz w:val="24"/>
          <w:szCs w:val="24"/>
        </w:rPr>
        <w:t>.</w:t>
      </w:r>
    </w:p>
    <w:p w14:paraId="011E12C0" w14:textId="77777777" w:rsidR="00277C60" w:rsidRPr="00EF542F" w:rsidRDefault="00277C60" w:rsidP="0018012A">
      <w:pPr>
        <w:pStyle w:val="BodyText"/>
      </w:pPr>
    </w:p>
    <w:p w14:paraId="79C1EED8" w14:textId="77777777" w:rsidR="00277C60" w:rsidRPr="00EF542F" w:rsidRDefault="006016D1" w:rsidP="0018012A">
      <w:pPr>
        <w:pStyle w:val="ListParagraph"/>
        <w:numPr>
          <w:ilvl w:val="2"/>
          <w:numId w:val="158"/>
        </w:numPr>
        <w:tabs>
          <w:tab w:val="left" w:pos="1808"/>
        </w:tabs>
        <w:ind w:right="297" w:firstLine="0"/>
        <w:outlineLvl w:val="1"/>
        <w:rPr>
          <w:sz w:val="24"/>
          <w:szCs w:val="24"/>
        </w:rPr>
      </w:pPr>
      <w:r w:rsidRPr="00EF542F">
        <w:rPr>
          <w:sz w:val="24"/>
          <w:szCs w:val="24"/>
          <w:u w:val="single"/>
        </w:rPr>
        <w:t>Use of Secret Shopper Investigative Results</w:t>
      </w:r>
      <w:r w:rsidRPr="00EF542F">
        <w:rPr>
          <w:sz w:val="24"/>
          <w:szCs w:val="24"/>
        </w:rPr>
        <w:t>. Results of investigations conducted under Secret Shopper Program shall be promptly submitted to the</w:t>
      </w:r>
      <w:r w:rsidRPr="00EF542F">
        <w:rPr>
          <w:spacing w:val="-22"/>
          <w:sz w:val="24"/>
          <w:szCs w:val="24"/>
        </w:rPr>
        <w:t xml:space="preserve"> </w:t>
      </w:r>
      <w:r w:rsidRPr="00EF542F">
        <w:rPr>
          <w:sz w:val="24"/>
          <w:szCs w:val="24"/>
        </w:rPr>
        <w:t>Commission.</w:t>
      </w:r>
    </w:p>
    <w:p w14:paraId="1FF4BCEC" w14:textId="77777777" w:rsidR="00277C60" w:rsidRPr="00EF542F" w:rsidRDefault="006016D1" w:rsidP="0018012A">
      <w:pPr>
        <w:pStyle w:val="ListParagraph"/>
        <w:numPr>
          <w:ilvl w:val="3"/>
          <w:numId w:val="158"/>
        </w:numPr>
        <w:tabs>
          <w:tab w:val="left" w:pos="2249"/>
        </w:tabs>
        <w:ind w:right="297" w:firstLine="0"/>
        <w:rPr>
          <w:sz w:val="24"/>
          <w:szCs w:val="24"/>
        </w:rPr>
      </w:pPr>
      <w:r w:rsidRPr="00EF542F">
        <w:rPr>
          <w:sz w:val="24"/>
          <w:szCs w:val="24"/>
        </w:rPr>
        <w:t>All investigative results shall be retained as part of the records for the licensed Marijuana Establishment from which the purchase</w:t>
      </w:r>
      <w:r w:rsidRPr="00EF542F">
        <w:rPr>
          <w:spacing w:val="-12"/>
          <w:sz w:val="24"/>
          <w:szCs w:val="24"/>
        </w:rPr>
        <w:t xml:space="preserve"> </w:t>
      </w:r>
      <w:r w:rsidRPr="00EF542F">
        <w:rPr>
          <w:sz w:val="24"/>
          <w:szCs w:val="24"/>
        </w:rPr>
        <w:t>originated.</w:t>
      </w:r>
    </w:p>
    <w:p w14:paraId="0B0070B2" w14:textId="77777777" w:rsidR="00277C60" w:rsidRPr="00EF542F" w:rsidRDefault="006016D1" w:rsidP="0018012A">
      <w:pPr>
        <w:pStyle w:val="ListParagraph"/>
        <w:numPr>
          <w:ilvl w:val="3"/>
          <w:numId w:val="158"/>
        </w:numPr>
        <w:tabs>
          <w:tab w:val="left" w:pos="2141"/>
        </w:tabs>
        <w:ind w:right="297" w:firstLine="0"/>
        <w:rPr>
          <w:sz w:val="24"/>
          <w:szCs w:val="24"/>
        </w:rPr>
      </w:pPr>
      <w:r w:rsidRPr="00EF542F">
        <w:rPr>
          <w:sz w:val="24"/>
          <w:szCs w:val="24"/>
        </w:rPr>
        <w:t>The</w:t>
      </w:r>
      <w:r w:rsidRPr="00EF542F">
        <w:rPr>
          <w:spacing w:val="-4"/>
          <w:sz w:val="24"/>
          <w:szCs w:val="24"/>
        </w:rPr>
        <w:t xml:space="preserve"> </w:t>
      </w:r>
      <w:r w:rsidRPr="00EF542F">
        <w:rPr>
          <w:sz w:val="24"/>
          <w:szCs w:val="24"/>
        </w:rPr>
        <w:t>Marijuana</w:t>
      </w:r>
      <w:r w:rsidRPr="00EF542F">
        <w:rPr>
          <w:spacing w:val="-4"/>
          <w:sz w:val="24"/>
          <w:szCs w:val="24"/>
        </w:rPr>
        <w:t xml:space="preserve"> </w:t>
      </w:r>
      <w:r w:rsidRPr="00EF542F">
        <w:rPr>
          <w:sz w:val="24"/>
          <w:szCs w:val="24"/>
        </w:rPr>
        <w:t>Establishment</w:t>
      </w:r>
      <w:r w:rsidRPr="00EF542F">
        <w:rPr>
          <w:spacing w:val="-3"/>
          <w:sz w:val="24"/>
          <w:szCs w:val="24"/>
        </w:rPr>
        <w:t xml:space="preserve"> </w:t>
      </w:r>
      <w:r w:rsidRPr="00EF542F">
        <w:rPr>
          <w:sz w:val="24"/>
          <w:szCs w:val="24"/>
        </w:rPr>
        <w:t>may</w:t>
      </w:r>
      <w:r w:rsidRPr="00EF542F">
        <w:rPr>
          <w:spacing w:val="-9"/>
          <w:sz w:val="24"/>
          <w:szCs w:val="24"/>
        </w:rPr>
        <w:t xml:space="preserve"> </w:t>
      </w:r>
      <w:r w:rsidRPr="00EF542F">
        <w:rPr>
          <w:sz w:val="24"/>
          <w:szCs w:val="24"/>
        </w:rPr>
        <w:t>be</w:t>
      </w:r>
      <w:r w:rsidRPr="00EF542F">
        <w:rPr>
          <w:spacing w:val="-4"/>
          <w:sz w:val="24"/>
          <w:szCs w:val="24"/>
        </w:rPr>
        <w:t xml:space="preserve"> </w:t>
      </w:r>
      <w:r w:rsidRPr="00EF542F">
        <w:rPr>
          <w:sz w:val="24"/>
          <w:szCs w:val="24"/>
        </w:rPr>
        <w:t>notified</w:t>
      </w:r>
      <w:r w:rsidRPr="00EF542F">
        <w:rPr>
          <w:spacing w:val="-3"/>
          <w:sz w:val="24"/>
          <w:szCs w:val="24"/>
        </w:rPr>
        <w:t xml:space="preserve"> </w:t>
      </w:r>
      <w:r w:rsidRPr="00EF542F">
        <w:rPr>
          <w:sz w:val="24"/>
          <w:szCs w:val="24"/>
        </w:rPr>
        <w:t>of</w:t>
      </w:r>
      <w:r w:rsidRPr="00EF542F">
        <w:rPr>
          <w:spacing w:val="-4"/>
          <w:sz w:val="24"/>
          <w:szCs w:val="24"/>
        </w:rPr>
        <w:t xml:space="preserve"> </w:t>
      </w:r>
      <w:r w:rsidRPr="00EF542F">
        <w:rPr>
          <w:sz w:val="24"/>
          <w:szCs w:val="24"/>
        </w:rPr>
        <w:t>any</w:t>
      </w:r>
      <w:r w:rsidRPr="00EF542F">
        <w:rPr>
          <w:spacing w:val="-9"/>
          <w:sz w:val="24"/>
          <w:szCs w:val="24"/>
        </w:rPr>
        <w:t xml:space="preserve"> </w:t>
      </w:r>
      <w:r w:rsidRPr="00EF542F">
        <w:rPr>
          <w:sz w:val="24"/>
          <w:szCs w:val="24"/>
        </w:rPr>
        <w:t>investigative</w:t>
      </w:r>
      <w:r w:rsidRPr="00EF542F">
        <w:rPr>
          <w:spacing w:val="-7"/>
          <w:sz w:val="24"/>
          <w:szCs w:val="24"/>
        </w:rPr>
        <w:t xml:space="preserve"> </w:t>
      </w:r>
      <w:r w:rsidRPr="00EF542F">
        <w:rPr>
          <w:sz w:val="24"/>
          <w:szCs w:val="24"/>
        </w:rPr>
        <w:t>results</w:t>
      </w:r>
      <w:r w:rsidRPr="00EF542F">
        <w:rPr>
          <w:spacing w:val="-5"/>
          <w:sz w:val="24"/>
          <w:szCs w:val="24"/>
        </w:rPr>
        <w:t xml:space="preserve"> </w:t>
      </w:r>
      <w:r w:rsidRPr="00EF542F">
        <w:rPr>
          <w:sz w:val="24"/>
          <w:szCs w:val="24"/>
        </w:rPr>
        <w:t>determined to be noncompliant at a time and manner determined by the</w:t>
      </w:r>
      <w:r w:rsidRPr="00EF542F">
        <w:rPr>
          <w:spacing w:val="-29"/>
          <w:sz w:val="24"/>
          <w:szCs w:val="24"/>
        </w:rPr>
        <w:t xml:space="preserve"> </w:t>
      </w:r>
      <w:r w:rsidRPr="00EF542F">
        <w:rPr>
          <w:sz w:val="24"/>
          <w:szCs w:val="24"/>
        </w:rPr>
        <w:t>Commission.</w:t>
      </w:r>
    </w:p>
    <w:p w14:paraId="2AF010AA" w14:textId="314AFE36" w:rsidR="00277C60" w:rsidRPr="00EF542F" w:rsidRDefault="006016D1" w:rsidP="0018012A">
      <w:pPr>
        <w:pStyle w:val="ListParagraph"/>
        <w:numPr>
          <w:ilvl w:val="3"/>
          <w:numId w:val="158"/>
        </w:numPr>
        <w:tabs>
          <w:tab w:val="left" w:pos="2125"/>
        </w:tabs>
        <w:ind w:right="296" w:firstLine="0"/>
        <w:rPr>
          <w:sz w:val="24"/>
          <w:szCs w:val="24"/>
        </w:rPr>
      </w:pPr>
      <w:r w:rsidRPr="00EF542F">
        <w:rPr>
          <w:sz w:val="24"/>
          <w:szCs w:val="24"/>
        </w:rPr>
        <w:t>After the Marijuana Establishment is notified of the investigative results, such results may be used by the Commission to take action on the License of the Marijuana Establishment</w:t>
      </w:r>
      <w:r w:rsidRPr="00EF542F">
        <w:rPr>
          <w:spacing w:val="-20"/>
          <w:sz w:val="24"/>
          <w:szCs w:val="24"/>
        </w:rPr>
        <w:t xml:space="preserve"> </w:t>
      </w:r>
      <w:r w:rsidRPr="00EF542F">
        <w:rPr>
          <w:sz w:val="24"/>
          <w:szCs w:val="24"/>
        </w:rPr>
        <w:t>pursuant</w:t>
      </w:r>
      <w:r w:rsidRPr="00EF542F">
        <w:rPr>
          <w:spacing w:val="-17"/>
          <w:sz w:val="24"/>
          <w:szCs w:val="24"/>
        </w:rPr>
        <w:t xml:space="preserve"> </w:t>
      </w:r>
      <w:r w:rsidRPr="00EF542F">
        <w:rPr>
          <w:sz w:val="24"/>
          <w:szCs w:val="24"/>
        </w:rPr>
        <w:t>to</w:t>
      </w:r>
      <w:r w:rsidRPr="00EF542F">
        <w:rPr>
          <w:spacing w:val="-18"/>
          <w:sz w:val="24"/>
          <w:szCs w:val="24"/>
        </w:rPr>
        <w:t xml:space="preserve"> </w:t>
      </w:r>
      <w:r w:rsidRPr="00EF542F">
        <w:rPr>
          <w:sz w:val="24"/>
          <w:szCs w:val="24"/>
        </w:rPr>
        <w:t>935</w:t>
      </w:r>
      <w:r w:rsidRPr="00EF542F">
        <w:rPr>
          <w:spacing w:val="-18"/>
          <w:sz w:val="24"/>
          <w:szCs w:val="24"/>
        </w:rPr>
        <w:t xml:space="preserve"> </w:t>
      </w:r>
      <w:r w:rsidRPr="00EF542F">
        <w:rPr>
          <w:sz w:val="24"/>
          <w:szCs w:val="24"/>
        </w:rPr>
        <w:t>CMR</w:t>
      </w:r>
      <w:r w:rsidRPr="00EF542F">
        <w:rPr>
          <w:spacing w:val="-17"/>
          <w:sz w:val="24"/>
          <w:szCs w:val="24"/>
        </w:rPr>
        <w:t xml:space="preserve"> </w:t>
      </w:r>
      <w:r w:rsidRPr="00EF542F">
        <w:rPr>
          <w:sz w:val="24"/>
          <w:szCs w:val="24"/>
        </w:rPr>
        <w:t>500.340</w:t>
      </w:r>
      <w:ins w:id="3164" w:author="Author">
        <w:r w:rsidR="006B7A00" w:rsidRPr="00EF542F">
          <w:rPr>
            <w:sz w:val="24"/>
            <w:szCs w:val="24"/>
          </w:rPr>
          <w:t xml:space="preserve">: </w:t>
        </w:r>
        <w:r w:rsidR="006B7A00" w:rsidRPr="00EF542F">
          <w:rPr>
            <w:i/>
            <w:iCs/>
            <w:sz w:val="24"/>
            <w:szCs w:val="24"/>
          </w:rPr>
          <w:t>Quarantine Order</w:t>
        </w:r>
      </w:ins>
      <w:r w:rsidRPr="00EF542F">
        <w:rPr>
          <w:sz w:val="24"/>
          <w:szCs w:val="24"/>
        </w:rPr>
        <w:t>,</w:t>
      </w:r>
      <w:r w:rsidRPr="00EF542F">
        <w:rPr>
          <w:spacing w:val="-18"/>
          <w:sz w:val="24"/>
          <w:szCs w:val="24"/>
        </w:rPr>
        <w:t xml:space="preserve"> </w:t>
      </w:r>
      <w:r w:rsidRPr="00EF542F">
        <w:rPr>
          <w:sz w:val="24"/>
          <w:szCs w:val="24"/>
        </w:rPr>
        <w:t>935</w:t>
      </w:r>
      <w:r w:rsidRPr="00EF542F">
        <w:rPr>
          <w:spacing w:val="-18"/>
          <w:sz w:val="24"/>
          <w:szCs w:val="24"/>
        </w:rPr>
        <w:t xml:space="preserve"> </w:t>
      </w:r>
      <w:r w:rsidRPr="00EF542F">
        <w:rPr>
          <w:sz w:val="24"/>
          <w:szCs w:val="24"/>
        </w:rPr>
        <w:t>CMR</w:t>
      </w:r>
      <w:r w:rsidRPr="00EF542F">
        <w:rPr>
          <w:spacing w:val="-17"/>
          <w:sz w:val="24"/>
          <w:szCs w:val="24"/>
        </w:rPr>
        <w:t xml:space="preserve"> </w:t>
      </w:r>
      <w:r w:rsidRPr="00EF542F">
        <w:rPr>
          <w:sz w:val="24"/>
          <w:szCs w:val="24"/>
        </w:rPr>
        <w:t>500.450</w:t>
      </w:r>
      <w:ins w:id="3165" w:author="Author">
        <w:r w:rsidR="00D728DF" w:rsidRPr="00EF542F">
          <w:rPr>
            <w:sz w:val="24"/>
            <w:szCs w:val="24"/>
          </w:rPr>
          <w:t xml:space="preserve">: </w:t>
        </w:r>
        <w:r w:rsidR="00D728DF" w:rsidRPr="00EF542F">
          <w:rPr>
            <w:i/>
            <w:iCs/>
            <w:sz w:val="24"/>
            <w:szCs w:val="24"/>
          </w:rPr>
          <w:t>Marijuana Establishment License: Grounds for Suspension, Revocation and Denial of Renewal Application</w:t>
        </w:r>
      </w:ins>
      <w:r w:rsidRPr="00EF542F">
        <w:rPr>
          <w:spacing w:val="-18"/>
          <w:sz w:val="24"/>
          <w:szCs w:val="24"/>
        </w:rPr>
        <w:t xml:space="preserve"> </w:t>
      </w:r>
      <w:r w:rsidRPr="00EF542F">
        <w:rPr>
          <w:sz w:val="24"/>
          <w:szCs w:val="24"/>
        </w:rPr>
        <w:t>and</w:t>
      </w:r>
      <w:r w:rsidRPr="00EF542F">
        <w:rPr>
          <w:spacing w:val="-20"/>
          <w:sz w:val="24"/>
          <w:szCs w:val="24"/>
        </w:rPr>
        <w:t xml:space="preserve"> </w:t>
      </w:r>
      <w:r w:rsidRPr="00EF542F">
        <w:rPr>
          <w:sz w:val="24"/>
          <w:szCs w:val="24"/>
        </w:rPr>
        <w:t>935</w:t>
      </w:r>
      <w:r w:rsidRPr="00EF542F">
        <w:rPr>
          <w:spacing w:val="-20"/>
          <w:sz w:val="24"/>
          <w:szCs w:val="24"/>
        </w:rPr>
        <w:t xml:space="preserve"> </w:t>
      </w:r>
      <w:r w:rsidRPr="00EF542F">
        <w:rPr>
          <w:sz w:val="24"/>
          <w:szCs w:val="24"/>
        </w:rPr>
        <w:t>CMR</w:t>
      </w:r>
      <w:r w:rsidRPr="00EF542F">
        <w:rPr>
          <w:spacing w:val="-20"/>
          <w:sz w:val="24"/>
          <w:szCs w:val="24"/>
        </w:rPr>
        <w:t xml:space="preserve"> </w:t>
      </w:r>
      <w:r w:rsidRPr="00EF542F">
        <w:rPr>
          <w:sz w:val="24"/>
          <w:szCs w:val="24"/>
        </w:rPr>
        <w:t>500.500</w:t>
      </w:r>
      <w:ins w:id="3166" w:author="Author">
        <w:r w:rsidR="00D728DF" w:rsidRPr="00EF542F">
          <w:rPr>
            <w:sz w:val="24"/>
            <w:szCs w:val="24"/>
          </w:rPr>
          <w:t xml:space="preserve">: </w:t>
        </w:r>
        <w:r w:rsidR="00D728DF" w:rsidRPr="00EF542F">
          <w:rPr>
            <w:i/>
            <w:iCs/>
            <w:sz w:val="24"/>
            <w:szCs w:val="24"/>
          </w:rPr>
          <w:t>Adult Use of Marijuana</w:t>
        </w:r>
      </w:ins>
      <w:r w:rsidRPr="00EF542F">
        <w:rPr>
          <w:sz w:val="24"/>
          <w:szCs w:val="24"/>
        </w:rPr>
        <w:t>,</w:t>
      </w:r>
      <w:r w:rsidRPr="00EF542F">
        <w:rPr>
          <w:spacing w:val="-20"/>
          <w:sz w:val="24"/>
          <w:szCs w:val="24"/>
        </w:rPr>
        <w:t xml:space="preserve"> </w:t>
      </w:r>
      <w:r w:rsidRPr="00EF542F">
        <w:rPr>
          <w:sz w:val="24"/>
          <w:szCs w:val="24"/>
        </w:rPr>
        <w:t>or assess fines or other civil penalties pursuant to 935 CMR</w:t>
      </w:r>
      <w:r w:rsidRPr="00EF542F">
        <w:rPr>
          <w:spacing w:val="-12"/>
          <w:sz w:val="24"/>
          <w:szCs w:val="24"/>
        </w:rPr>
        <w:t xml:space="preserve"> </w:t>
      </w:r>
      <w:r w:rsidRPr="00EF542F">
        <w:rPr>
          <w:sz w:val="24"/>
          <w:szCs w:val="24"/>
        </w:rPr>
        <w:t>500.360</w:t>
      </w:r>
      <w:ins w:id="3167" w:author="Author">
        <w:r w:rsidR="00D728DF" w:rsidRPr="00EF542F">
          <w:rPr>
            <w:sz w:val="24"/>
            <w:szCs w:val="24"/>
          </w:rPr>
          <w:t xml:space="preserve">: </w:t>
        </w:r>
        <w:r w:rsidR="00D728DF" w:rsidRPr="00EF542F">
          <w:rPr>
            <w:i/>
            <w:iCs/>
            <w:sz w:val="24"/>
            <w:szCs w:val="24"/>
          </w:rPr>
          <w:t>Fines</w:t>
        </w:r>
      </w:ins>
      <w:r w:rsidRPr="00EF542F">
        <w:rPr>
          <w:sz w:val="24"/>
          <w:szCs w:val="24"/>
        </w:rPr>
        <w:t>.</w:t>
      </w:r>
    </w:p>
    <w:p w14:paraId="56BC25D8" w14:textId="77777777" w:rsidR="00277C60" w:rsidRPr="00EF542F" w:rsidRDefault="006016D1" w:rsidP="0018012A">
      <w:pPr>
        <w:pStyle w:val="ListParagraph"/>
        <w:numPr>
          <w:ilvl w:val="3"/>
          <w:numId w:val="158"/>
        </w:numPr>
        <w:tabs>
          <w:tab w:val="left" w:pos="2242"/>
        </w:tabs>
        <w:ind w:right="297" w:firstLine="0"/>
        <w:rPr>
          <w:sz w:val="24"/>
          <w:szCs w:val="24"/>
        </w:rPr>
      </w:pPr>
      <w:r w:rsidRPr="00EF542F">
        <w:rPr>
          <w:sz w:val="24"/>
          <w:szCs w:val="24"/>
        </w:rPr>
        <w:t>Without notice to the Marijuana Establishment, the Commission may share such investigative results with any other law enforcement or regulatory</w:t>
      </w:r>
      <w:r w:rsidRPr="00EF542F">
        <w:rPr>
          <w:spacing w:val="-37"/>
          <w:sz w:val="24"/>
          <w:szCs w:val="24"/>
        </w:rPr>
        <w:t xml:space="preserve"> </w:t>
      </w:r>
      <w:r w:rsidRPr="00EF542F">
        <w:rPr>
          <w:sz w:val="24"/>
          <w:szCs w:val="24"/>
        </w:rPr>
        <w:t>authorities.</w:t>
      </w:r>
    </w:p>
    <w:p w14:paraId="0B04B261" w14:textId="77777777" w:rsidR="00277C60" w:rsidRPr="00EF542F" w:rsidRDefault="006016D1" w:rsidP="0018012A">
      <w:pPr>
        <w:pStyle w:val="ListParagraph"/>
        <w:numPr>
          <w:ilvl w:val="3"/>
          <w:numId w:val="158"/>
        </w:numPr>
        <w:tabs>
          <w:tab w:val="left" w:pos="2103"/>
        </w:tabs>
        <w:ind w:right="297" w:firstLine="0"/>
        <w:rPr>
          <w:sz w:val="24"/>
          <w:szCs w:val="24"/>
        </w:rPr>
      </w:pPr>
      <w:r w:rsidRPr="00EF542F">
        <w:rPr>
          <w:sz w:val="24"/>
          <w:szCs w:val="24"/>
        </w:rPr>
        <w:t>The</w:t>
      </w:r>
      <w:r w:rsidRPr="00EF542F">
        <w:rPr>
          <w:spacing w:val="-10"/>
          <w:sz w:val="24"/>
          <w:szCs w:val="24"/>
        </w:rPr>
        <w:t xml:space="preserve"> </w:t>
      </w:r>
      <w:r w:rsidRPr="00EF542F">
        <w:rPr>
          <w:sz w:val="24"/>
          <w:szCs w:val="24"/>
        </w:rPr>
        <w:t>Commission</w:t>
      </w:r>
      <w:r w:rsidRPr="00EF542F">
        <w:rPr>
          <w:spacing w:val="-9"/>
          <w:sz w:val="24"/>
          <w:szCs w:val="24"/>
        </w:rPr>
        <w:t xml:space="preserve"> </w:t>
      </w:r>
      <w:r w:rsidRPr="00EF542F">
        <w:rPr>
          <w:sz w:val="24"/>
          <w:szCs w:val="24"/>
        </w:rPr>
        <w:t>may</w:t>
      </w:r>
      <w:r w:rsidRPr="00EF542F">
        <w:rPr>
          <w:spacing w:val="-17"/>
          <w:sz w:val="24"/>
          <w:szCs w:val="24"/>
        </w:rPr>
        <w:t xml:space="preserve"> </w:t>
      </w:r>
      <w:r w:rsidRPr="00EF542F">
        <w:rPr>
          <w:sz w:val="24"/>
          <w:szCs w:val="24"/>
        </w:rPr>
        <w:t>elect</w:t>
      </w:r>
      <w:r w:rsidRPr="00EF542F">
        <w:rPr>
          <w:spacing w:val="-9"/>
          <w:sz w:val="24"/>
          <w:szCs w:val="24"/>
        </w:rPr>
        <w:t xml:space="preserve"> </w:t>
      </w:r>
      <w:r w:rsidRPr="00EF542F">
        <w:rPr>
          <w:sz w:val="24"/>
          <w:szCs w:val="24"/>
        </w:rPr>
        <w:t>to</w:t>
      </w:r>
      <w:r w:rsidRPr="00EF542F">
        <w:rPr>
          <w:spacing w:val="-9"/>
          <w:sz w:val="24"/>
          <w:szCs w:val="24"/>
        </w:rPr>
        <w:t xml:space="preserve"> </w:t>
      </w:r>
      <w:r w:rsidRPr="00EF542F">
        <w:rPr>
          <w:sz w:val="24"/>
          <w:szCs w:val="24"/>
        </w:rPr>
        <w:t>conduct</w:t>
      </w:r>
      <w:r w:rsidRPr="00EF542F">
        <w:rPr>
          <w:spacing w:val="-9"/>
          <w:sz w:val="24"/>
          <w:szCs w:val="24"/>
        </w:rPr>
        <w:t xml:space="preserve"> </w:t>
      </w:r>
      <w:r w:rsidRPr="00EF542F">
        <w:rPr>
          <w:sz w:val="24"/>
          <w:szCs w:val="24"/>
        </w:rPr>
        <w:t>further</w:t>
      </w:r>
      <w:r w:rsidRPr="00EF542F">
        <w:rPr>
          <w:spacing w:val="-10"/>
          <w:sz w:val="24"/>
          <w:szCs w:val="24"/>
        </w:rPr>
        <w:t xml:space="preserve"> </w:t>
      </w:r>
      <w:r w:rsidRPr="00EF542F">
        <w:rPr>
          <w:sz w:val="24"/>
          <w:szCs w:val="24"/>
        </w:rPr>
        <w:t>evaluation</w:t>
      </w:r>
      <w:r w:rsidRPr="00EF542F">
        <w:rPr>
          <w:spacing w:val="-9"/>
          <w:sz w:val="24"/>
          <w:szCs w:val="24"/>
        </w:rPr>
        <w:t xml:space="preserve"> </w:t>
      </w:r>
      <w:r w:rsidRPr="00EF542F">
        <w:rPr>
          <w:sz w:val="24"/>
          <w:szCs w:val="24"/>
        </w:rPr>
        <w:t>of</w:t>
      </w:r>
      <w:r w:rsidRPr="00EF542F">
        <w:rPr>
          <w:spacing w:val="-10"/>
          <w:sz w:val="24"/>
          <w:szCs w:val="24"/>
        </w:rPr>
        <w:t xml:space="preserve"> </w:t>
      </w:r>
      <w:r w:rsidRPr="00EF542F">
        <w:rPr>
          <w:sz w:val="24"/>
          <w:szCs w:val="24"/>
        </w:rPr>
        <w:t>the</w:t>
      </w:r>
      <w:r w:rsidRPr="00EF542F">
        <w:rPr>
          <w:spacing w:val="-10"/>
          <w:sz w:val="24"/>
          <w:szCs w:val="24"/>
        </w:rPr>
        <w:t xml:space="preserve"> </w:t>
      </w:r>
      <w:r w:rsidRPr="00EF542F">
        <w:rPr>
          <w:sz w:val="24"/>
          <w:szCs w:val="24"/>
        </w:rPr>
        <w:t>investigative</w:t>
      </w:r>
      <w:r w:rsidRPr="00EF542F">
        <w:rPr>
          <w:spacing w:val="-10"/>
          <w:sz w:val="24"/>
          <w:szCs w:val="24"/>
        </w:rPr>
        <w:t xml:space="preserve"> </w:t>
      </w:r>
      <w:r w:rsidRPr="00EF542F">
        <w:rPr>
          <w:sz w:val="24"/>
          <w:szCs w:val="24"/>
        </w:rPr>
        <w:t>results</w:t>
      </w:r>
      <w:r w:rsidRPr="00EF542F">
        <w:rPr>
          <w:spacing w:val="-9"/>
          <w:sz w:val="24"/>
          <w:szCs w:val="24"/>
        </w:rPr>
        <w:t xml:space="preserve"> </w:t>
      </w:r>
      <w:r w:rsidRPr="00EF542F">
        <w:rPr>
          <w:sz w:val="24"/>
          <w:szCs w:val="24"/>
        </w:rPr>
        <w:t>at any</w:t>
      </w:r>
      <w:r w:rsidRPr="00EF542F">
        <w:rPr>
          <w:spacing w:val="-24"/>
          <w:sz w:val="24"/>
          <w:szCs w:val="24"/>
        </w:rPr>
        <w:t xml:space="preserve"> </w:t>
      </w:r>
      <w:r w:rsidRPr="00EF542F">
        <w:rPr>
          <w:sz w:val="24"/>
          <w:szCs w:val="24"/>
        </w:rPr>
        <w:t>time</w:t>
      </w:r>
      <w:r w:rsidRPr="00EF542F">
        <w:rPr>
          <w:spacing w:val="-18"/>
          <w:sz w:val="24"/>
          <w:szCs w:val="24"/>
        </w:rPr>
        <w:t xml:space="preserve"> </w:t>
      </w:r>
      <w:r w:rsidRPr="00EF542F">
        <w:rPr>
          <w:sz w:val="24"/>
          <w:szCs w:val="24"/>
        </w:rPr>
        <w:t>for</w:t>
      </w:r>
      <w:r w:rsidRPr="00EF542F">
        <w:rPr>
          <w:spacing w:val="-17"/>
          <w:sz w:val="24"/>
          <w:szCs w:val="24"/>
        </w:rPr>
        <w:t xml:space="preserve"> </w:t>
      </w:r>
      <w:r w:rsidRPr="00EF542F">
        <w:rPr>
          <w:sz w:val="24"/>
          <w:szCs w:val="24"/>
        </w:rPr>
        <w:t>verification</w:t>
      </w:r>
      <w:r w:rsidRPr="00EF542F">
        <w:rPr>
          <w:spacing w:val="-17"/>
          <w:sz w:val="24"/>
          <w:szCs w:val="24"/>
        </w:rPr>
        <w:t xml:space="preserve"> </w:t>
      </w:r>
      <w:r w:rsidRPr="00EF542F">
        <w:rPr>
          <w:sz w:val="24"/>
          <w:szCs w:val="24"/>
        </w:rPr>
        <w:t>or</w:t>
      </w:r>
      <w:r w:rsidRPr="00EF542F">
        <w:rPr>
          <w:spacing w:val="-16"/>
          <w:sz w:val="24"/>
          <w:szCs w:val="24"/>
        </w:rPr>
        <w:t xml:space="preserve"> </w:t>
      </w:r>
      <w:r w:rsidRPr="00EF542F">
        <w:rPr>
          <w:sz w:val="24"/>
          <w:szCs w:val="24"/>
        </w:rPr>
        <w:t>for</w:t>
      </w:r>
      <w:r w:rsidRPr="00EF542F">
        <w:rPr>
          <w:spacing w:val="-16"/>
          <w:sz w:val="24"/>
          <w:szCs w:val="24"/>
        </w:rPr>
        <w:t xml:space="preserve"> </w:t>
      </w:r>
      <w:r w:rsidRPr="00EF542F">
        <w:rPr>
          <w:sz w:val="24"/>
          <w:szCs w:val="24"/>
        </w:rPr>
        <w:t>other</w:t>
      </w:r>
      <w:r w:rsidRPr="00EF542F">
        <w:rPr>
          <w:spacing w:val="-17"/>
          <w:sz w:val="24"/>
          <w:szCs w:val="24"/>
        </w:rPr>
        <w:t xml:space="preserve"> </w:t>
      </w:r>
      <w:r w:rsidRPr="00EF542F">
        <w:rPr>
          <w:sz w:val="24"/>
          <w:szCs w:val="24"/>
        </w:rPr>
        <w:t>purposes</w:t>
      </w:r>
      <w:r w:rsidRPr="00EF542F">
        <w:rPr>
          <w:spacing w:val="-16"/>
          <w:sz w:val="24"/>
          <w:szCs w:val="24"/>
        </w:rPr>
        <w:t xml:space="preserve"> </w:t>
      </w:r>
      <w:r w:rsidRPr="00EF542F">
        <w:rPr>
          <w:sz w:val="24"/>
          <w:szCs w:val="24"/>
        </w:rPr>
        <w:t>reasonably</w:t>
      </w:r>
      <w:r w:rsidRPr="00EF542F">
        <w:rPr>
          <w:spacing w:val="-24"/>
          <w:sz w:val="24"/>
          <w:szCs w:val="24"/>
        </w:rPr>
        <w:t xml:space="preserve"> </w:t>
      </w:r>
      <w:r w:rsidRPr="00EF542F">
        <w:rPr>
          <w:sz w:val="24"/>
          <w:szCs w:val="24"/>
        </w:rPr>
        <w:t>related</w:t>
      </w:r>
      <w:r w:rsidRPr="00EF542F">
        <w:rPr>
          <w:spacing w:val="-17"/>
          <w:sz w:val="24"/>
          <w:szCs w:val="24"/>
        </w:rPr>
        <w:t xml:space="preserve"> </w:t>
      </w:r>
      <w:r w:rsidRPr="00EF542F">
        <w:rPr>
          <w:sz w:val="24"/>
          <w:szCs w:val="24"/>
        </w:rPr>
        <w:t>to</w:t>
      </w:r>
      <w:r w:rsidRPr="00EF542F">
        <w:rPr>
          <w:spacing w:val="-17"/>
          <w:sz w:val="24"/>
          <w:szCs w:val="24"/>
        </w:rPr>
        <w:t xml:space="preserve"> </w:t>
      </w:r>
      <w:r w:rsidRPr="00EF542F">
        <w:rPr>
          <w:sz w:val="24"/>
          <w:szCs w:val="24"/>
        </w:rPr>
        <w:t>sanitation,</w:t>
      </w:r>
      <w:r w:rsidRPr="00EF542F">
        <w:rPr>
          <w:spacing w:val="-17"/>
          <w:sz w:val="24"/>
          <w:szCs w:val="24"/>
        </w:rPr>
        <w:t xml:space="preserve"> </w:t>
      </w:r>
      <w:r w:rsidRPr="00EF542F">
        <w:rPr>
          <w:sz w:val="24"/>
          <w:szCs w:val="24"/>
        </w:rPr>
        <w:t>public</w:t>
      </w:r>
      <w:r w:rsidRPr="00EF542F">
        <w:rPr>
          <w:spacing w:val="-18"/>
          <w:sz w:val="24"/>
          <w:szCs w:val="24"/>
        </w:rPr>
        <w:t xml:space="preserve"> </w:t>
      </w:r>
      <w:r w:rsidRPr="00EF542F">
        <w:rPr>
          <w:sz w:val="24"/>
          <w:szCs w:val="24"/>
        </w:rPr>
        <w:t>health or public</w:t>
      </w:r>
      <w:r w:rsidRPr="00EF542F">
        <w:rPr>
          <w:spacing w:val="-4"/>
          <w:sz w:val="24"/>
          <w:szCs w:val="24"/>
        </w:rPr>
        <w:t xml:space="preserve"> </w:t>
      </w:r>
      <w:r w:rsidRPr="00EF542F">
        <w:rPr>
          <w:sz w:val="24"/>
          <w:szCs w:val="24"/>
        </w:rPr>
        <w:t>safety.</w:t>
      </w:r>
    </w:p>
    <w:p w14:paraId="4E3BDDB9" w14:textId="77777777" w:rsidR="00277C60" w:rsidRPr="00EF542F" w:rsidRDefault="00277C60" w:rsidP="0018012A">
      <w:pPr>
        <w:pStyle w:val="BodyText"/>
      </w:pPr>
    </w:p>
    <w:p w14:paraId="69B5DBAB" w14:textId="77777777" w:rsidR="00277C60" w:rsidRPr="00EF542F" w:rsidRDefault="006016D1" w:rsidP="0018012A">
      <w:pPr>
        <w:pStyle w:val="ListParagraph"/>
        <w:numPr>
          <w:ilvl w:val="2"/>
          <w:numId w:val="158"/>
        </w:numPr>
        <w:tabs>
          <w:tab w:val="left" w:pos="1750"/>
        </w:tabs>
        <w:ind w:right="296" w:firstLine="0"/>
        <w:outlineLvl w:val="1"/>
        <w:rPr>
          <w:sz w:val="24"/>
          <w:szCs w:val="24"/>
        </w:rPr>
      </w:pPr>
      <w:r w:rsidRPr="00EF542F">
        <w:rPr>
          <w:sz w:val="24"/>
          <w:szCs w:val="24"/>
        </w:rPr>
        <w:t>The</w:t>
      </w:r>
      <w:r w:rsidRPr="00EF542F">
        <w:rPr>
          <w:spacing w:val="-14"/>
          <w:sz w:val="24"/>
          <w:szCs w:val="24"/>
        </w:rPr>
        <w:t xml:space="preserve"> </w:t>
      </w:r>
      <w:r w:rsidRPr="00EF542F">
        <w:rPr>
          <w:sz w:val="24"/>
          <w:szCs w:val="24"/>
        </w:rPr>
        <w:t>failure</w:t>
      </w:r>
      <w:r w:rsidRPr="00EF542F">
        <w:rPr>
          <w:spacing w:val="-14"/>
          <w:sz w:val="24"/>
          <w:szCs w:val="24"/>
        </w:rPr>
        <w:t xml:space="preserve"> </w:t>
      </w:r>
      <w:r w:rsidRPr="00EF542F">
        <w:rPr>
          <w:sz w:val="24"/>
          <w:szCs w:val="24"/>
        </w:rPr>
        <w:t>to</w:t>
      </w:r>
      <w:r w:rsidRPr="00EF542F">
        <w:rPr>
          <w:spacing w:val="-13"/>
          <w:sz w:val="24"/>
          <w:szCs w:val="24"/>
        </w:rPr>
        <w:t xml:space="preserve"> </w:t>
      </w:r>
      <w:r w:rsidRPr="00EF542F">
        <w:rPr>
          <w:sz w:val="24"/>
          <w:szCs w:val="24"/>
        </w:rPr>
        <w:t>cooperate</w:t>
      </w:r>
      <w:r w:rsidRPr="00EF542F">
        <w:rPr>
          <w:spacing w:val="-14"/>
          <w:sz w:val="24"/>
          <w:szCs w:val="24"/>
        </w:rPr>
        <w:t xml:space="preserve"> </w:t>
      </w:r>
      <w:r w:rsidRPr="00EF542F">
        <w:rPr>
          <w:sz w:val="24"/>
          <w:szCs w:val="24"/>
        </w:rPr>
        <w:t>with</w:t>
      </w:r>
      <w:r w:rsidRPr="00EF542F">
        <w:rPr>
          <w:spacing w:val="-12"/>
          <w:sz w:val="24"/>
          <w:szCs w:val="24"/>
        </w:rPr>
        <w:t xml:space="preserve"> </w:t>
      </w:r>
      <w:r w:rsidRPr="00EF542F">
        <w:rPr>
          <w:sz w:val="24"/>
          <w:szCs w:val="24"/>
        </w:rPr>
        <w:t>provisions</w:t>
      </w:r>
      <w:r w:rsidRPr="00EF542F">
        <w:rPr>
          <w:spacing w:val="-13"/>
          <w:sz w:val="24"/>
          <w:szCs w:val="24"/>
        </w:rPr>
        <w:t xml:space="preserve"> </w:t>
      </w:r>
      <w:r w:rsidRPr="00EF542F">
        <w:rPr>
          <w:sz w:val="24"/>
          <w:szCs w:val="24"/>
        </w:rPr>
        <w:t>of</w:t>
      </w:r>
      <w:r w:rsidRPr="00EF542F">
        <w:rPr>
          <w:spacing w:val="-14"/>
          <w:sz w:val="24"/>
          <w:szCs w:val="24"/>
        </w:rPr>
        <w:t xml:space="preserve"> </w:t>
      </w:r>
      <w:r w:rsidRPr="00EF542F">
        <w:rPr>
          <w:sz w:val="24"/>
          <w:szCs w:val="24"/>
        </w:rPr>
        <w:t>935</w:t>
      </w:r>
      <w:r w:rsidRPr="00EF542F">
        <w:rPr>
          <w:spacing w:val="-13"/>
          <w:sz w:val="24"/>
          <w:szCs w:val="24"/>
        </w:rPr>
        <w:t xml:space="preserve"> </w:t>
      </w:r>
      <w:r w:rsidRPr="00EF542F">
        <w:rPr>
          <w:sz w:val="24"/>
          <w:szCs w:val="24"/>
        </w:rPr>
        <w:t>CMR</w:t>
      </w:r>
      <w:r w:rsidRPr="00EF542F">
        <w:rPr>
          <w:spacing w:val="-13"/>
          <w:sz w:val="24"/>
          <w:szCs w:val="24"/>
        </w:rPr>
        <w:t xml:space="preserve"> </w:t>
      </w:r>
      <w:r w:rsidRPr="00EF542F">
        <w:rPr>
          <w:sz w:val="24"/>
          <w:szCs w:val="24"/>
        </w:rPr>
        <w:t>500.303</w:t>
      </w:r>
      <w:r w:rsidRPr="00EF542F">
        <w:rPr>
          <w:spacing w:val="-13"/>
          <w:sz w:val="24"/>
          <w:szCs w:val="24"/>
        </w:rPr>
        <w:t xml:space="preserve"> </w:t>
      </w:r>
      <w:r w:rsidRPr="00EF542F">
        <w:rPr>
          <w:sz w:val="24"/>
          <w:szCs w:val="24"/>
        </w:rPr>
        <w:t>may</w:t>
      </w:r>
      <w:r w:rsidRPr="00EF542F">
        <w:rPr>
          <w:spacing w:val="-20"/>
          <w:sz w:val="24"/>
          <w:szCs w:val="24"/>
        </w:rPr>
        <w:t xml:space="preserve"> </w:t>
      </w:r>
      <w:r w:rsidRPr="00EF542F">
        <w:rPr>
          <w:sz w:val="24"/>
          <w:szCs w:val="24"/>
        </w:rPr>
        <w:t>result</w:t>
      </w:r>
      <w:r w:rsidRPr="00EF542F">
        <w:rPr>
          <w:spacing w:val="-13"/>
          <w:sz w:val="24"/>
          <w:szCs w:val="24"/>
        </w:rPr>
        <w:t xml:space="preserve"> </w:t>
      </w:r>
      <w:r w:rsidRPr="00EF542F">
        <w:rPr>
          <w:sz w:val="24"/>
          <w:szCs w:val="24"/>
        </w:rPr>
        <w:t>in</w:t>
      </w:r>
      <w:r w:rsidRPr="00EF542F">
        <w:rPr>
          <w:spacing w:val="-13"/>
          <w:sz w:val="24"/>
          <w:szCs w:val="24"/>
        </w:rPr>
        <w:t xml:space="preserve"> </w:t>
      </w:r>
      <w:r w:rsidRPr="00EF542F">
        <w:rPr>
          <w:sz w:val="24"/>
          <w:szCs w:val="24"/>
        </w:rPr>
        <w:t>administrative or disciplinary action against the</w:t>
      </w:r>
      <w:r w:rsidRPr="00EF542F">
        <w:rPr>
          <w:spacing w:val="-14"/>
          <w:sz w:val="24"/>
          <w:szCs w:val="24"/>
        </w:rPr>
        <w:t xml:space="preserve"> </w:t>
      </w:r>
      <w:r w:rsidRPr="00EF542F">
        <w:rPr>
          <w:sz w:val="24"/>
          <w:szCs w:val="24"/>
        </w:rPr>
        <w:t>Licensee.</w:t>
      </w:r>
    </w:p>
    <w:p w14:paraId="00B92AAF" w14:textId="77777777" w:rsidR="00277C60" w:rsidRPr="00EF542F" w:rsidRDefault="00277C60" w:rsidP="0018012A">
      <w:pPr>
        <w:pStyle w:val="BodyText"/>
      </w:pPr>
    </w:p>
    <w:p w14:paraId="5AA71CD7" w14:textId="77777777" w:rsidR="00277C60" w:rsidRPr="00EF542F" w:rsidRDefault="006016D1" w:rsidP="0018012A">
      <w:pPr>
        <w:pStyle w:val="BodyText"/>
        <w:ind w:left="120"/>
        <w:outlineLvl w:val="0"/>
      </w:pPr>
      <w:r w:rsidRPr="00EF542F">
        <w:rPr>
          <w:u w:val="single"/>
        </w:rPr>
        <w:t>500.310: Deficiency Statements</w:t>
      </w:r>
    </w:p>
    <w:p w14:paraId="580A56D2" w14:textId="77777777" w:rsidR="00277C60" w:rsidRPr="00EF542F" w:rsidRDefault="00277C60" w:rsidP="0018012A">
      <w:pPr>
        <w:pStyle w:val="BodyText"/>
      </w:pPr>
    </w:p>
    <w:p w14:paraId="1FB19F1E" w14:textId="77777777" w:rsidR="00277C60" w:rsidRPr="00EF542F" w:rsidRDefault="006016D1" w:rsidP="0018012A">
      <w:pPr>
        <w:pStyle w:val="BodyText"/>
        <w:ind w:left="1675"/>
      </w:pPr>
      <w:r w:rsidRPr="00EF542F">
        <w:t>After an inspection in which a violation of St. 2016, c. 334, as amended by St. 2017, c. 55,</w:t>
      </w:r>
    </w:p>
    <w:p w14:paraId="7C31F9CB" w14:textId="46713D1B" w:rsidR="00277C60" w:rsidRPr="00EF542F" w:rsidRDefault="006016D1" w:rsidP="0018012A">
      <w:pPr>
        <w:pStyle w:val="BodyText"/>
        <w:ind w:left="1319" w:right="290"/>
        <w:jc w:val="both"/>
      </w:pPr>
      <w:r w:rsidRPr="00EF542F">
        <w:t>M.G.L. c. 94G, M.G.L. c. 94I, 935 CMR 500.000</w:t>
      </w:r>
      <w:ins w:id="3168" w:author="Author">
        <w:r w:rsidR="009C3EC1" w:rsidRPr="00EF542F">
          <w:t xml:space="preserve">: </w:t>
        </w:r>
        <w:r w:rsidR="009C3EC1" w:rsidRPr="00EF542F">
          <w:rPr>
            <w:i/>
            <w:iCs/>
          </w:rPr>
          <w:t>Adult Use of Marijuana</w:t>
        </w:r>
      </w:ins>
      <w:r w:rsidR="000D6BE4" w:rsidRPr="00EF542F">
        <w:t>, or 935 CMR 501.000</w:t>
      </w:r>
      <w:ins w:id="3169" w:author="Author">
        <w:r w:rsidR="009C3EC1" w:rsidRPr="00EF542F">
          <w:t xml:space="preserve">: </w:t>
        </w:r>
        <w:r w:rsidR="009C3EC1" w:rsidRPr="00EF542F">
          <w:rPr>
            <w:i/>
            <w:iCs/>
          </w:rPr>
          <w:t>Medical Use of Marijuana</w:t>
        </w:r>
      </w:ins>
      <w:r w:rsidRPr="00EF542F">
        <w:t xml:space="preserve"> is observed or a violation is otherwise determined to have occurred, the Commission shall issue a deficiency statement citing every violation identified, a copy of which shall be left with or sent to the Marijuana Establishment</w:t>
      </w:r>
    </w:p>
    <w:p w14:paraId="2448CDEB" w14:textId="77777777" w:rsidR="00277C60" w:rsidRPr="00EF542F" w:rsidRDefault="00277C60" w:rsidP="0018012A">
      <w:pPr>
        <w:pStyle w:val="BodyText"/>
      </w:pPr>
    </w:p>
    <w:p w14:paraId="18107CE0" w14:textId="13BB0129" w:rsidR="00277C60" w:rsidRPr="00EF542F" w:rsidRDefault="00B878D5" w:rsidP="0018012A">
      <w:pPr>
        <w:pStyle w:val="Heading1"/>
        <w:spacing w:before="0"/>
        <w:rPr>
          <w:rFonts w:ascii="Times New Roman" w:hAnsi="Times New Roman" w:cs="Times New Roman"/>
          <w:color w:val="auto"/>
          <w:sz w:val="24"/>
          <w:szCs w:val="24"/>
        </w:rPr>
      </w:pPr>
      <w:r w:rsidRPr="00EF542F">
        <w:rPr>
          <w:rFonts w:ascii="Times New Roman" w:hAnsi="Times New Roman" w:cs="Times New Roman"/>
          <w:color w:val="auto"/>
          <w:sz w:val="24"/>
          <w:szCs w:val="24"/>
          <w:u w:val="single"/>
        </w:rPr>
        <w:t>500.320</w:t>
      </w:r>
      <w:r w:rsidR="006016D1" w:rsidRPr="00EF542F">
        <w:rPr>
          <w:rFonts w:ascii="Times New Roman" w:hAnsi="Times New Roman" w:cs="Times New Roman"/>
          <w:color w:val="auto"/>
          <w:sz w:val="24"/>
          <w:szCs w:val="24"/>
          <w:u w:val="single"/>
        </w:rPr>
        <w:t>: Plans of</w:t>
      </w:r>
      <w:r w:rsidR="006016D1" w:rsidRPr="00EF542F">
        <w:rPr>
          <w:rFonts w:ascii="Times New Roman" w:hAnsi="Times New Roman" w:cs="Times New Roman"/>
          <w:color w:val="auto"/>
          <w:spacing w:val="-2"/>
          <w:sz w:val="24"/>
          <w:szCs w:val="24"/>
          <w:u w:val="single"/>
        </w:rPr>
        <w:t xml:space="preserve"> </w:t>
      </w:r>
      <w:r w:rsidR="006016D1" w:rsidRPr="00EF542F">
        <w:rPr>
          <w:rFonts w:ascii="Times New Roman" w:hAnsi="Times New Roman" w:cs="Times New Roman"/>
          <w:color w:val="auto"/>
          <w:sz w:val="24"/>
          <w:szCs w:val="24"/>
          <w:u w:val="single"/>
        </w:rPr>
        <w:t>Correction</w:t>
      </w:r>
    </w:p>
    <w:p w14:paraId="4B93624F" w14:textId="77777777" w:rsidR="00277C60" w:rsidRPr="00EF542F" w:rsidRDefault="00277C60" w:rsidP="0018012A">
      <w:pPr>
        <w:pStyle w:val="BodyText"/>
      </w:pPr>
    </w:p>
    <w:p w14:paraId="702F4EBB" w14:textId="645EA390" w:rsidR="00277C60" w:rsidRPr="00EF542F" w:rsidRDefault="006016D1" w:rsidP="0018012A">
      <w:pPr>
        <w:pStyle w:val="ListParagraph"/>
        <w:numPr>
          <w:ilvl w:val="2"/>
          <w:numId w:val="23"/>
        </w:numPr>
        <w:tabs>
          <w:tab w:val="left" w:pos="1800"/>
        </w:tabs>
        <w:ind w:right="297" w:firstLine="0"/>
        <w:outlineLvl w:val="1"/>
        <w:rPr>
          <w:sz w:val="24"/>
          <w:szCs w:val="24"/>
        </w:rPr>
      </w:pPr>
      <w:r w:rsidRPr="00EF542F">
        <w:rPr>
          <w:sz w:val="24"/>
          <w:szCs w:val="24"/>
        </w:rPr>
        <w:t>A</w:t>
      </w:r>
      <w:r w:rsidRPr="00EF542F">
        <w:rPr>
          <w:spacing w:val="-18"/>
          <w:sz w:val="24"/>
          <w:szCs w:val="24"/>
        </w:rPr>
        <w:t xml:space="preserve"> </w:t>
      </w:r>
      <w:r w:rsidRPr="00EF542F">
        <w:rPr>
          <w:sz w:val="24"/>
          <w:szCs w:val="24"/>
        </w:rPr>
        <w:t>Marijuana</w:t>
      </w:r>
      <w:r w:rsidRPr="00EF542F">
        <w:rPr>
          <w:spacing w:val="-17"/>
          <w:sz w:val="24"/>
          <w:szCs w:val="24"/>
        </w:rPr>
        <w:t xml:space="preserve"> </w:t>
      </w:r>
      <w:r w:rsidRPr="00EF542F">
        <w:rPr>
          <w:sz w:val="24"/>
          <w:szCs w:val="24"/>
        </w:rPr>
        <w:t>Establishment</w:t>
      </w:r>
      <w:r w:rsidRPr="00EF542F">
        <w:rPr>
          <w:spacing w:val="-15"/>
          <w:sz w:val="24"/>
          <w:szCs w:val="24"/>
        </w:rPr>
        <w:t xml:space="preserve"> </w:t>
      </w:r>
      <w:r w:rsidRPr="00EF542F">
        <w:rPr>
          <w:sz w:val="24"/>
          <w:szCs w:val="24"/>
        </w:rPr>
        <w:t>shall</w:t>
      </w:r>
      <w:r w:rsidRPr="00EF542F">
        <w:rPr>
          <w:spacing w:val="-15"/>
          <w:sz w:val="24"/>
          <w:szCs w:val="24"/>
        </w:rPr>
        <w:t xml:space="preserve"> </w:t>
      </w:r>
      <w:r w:rsidRPr="00EF542F">
        <w:rPr>
          <w:sz w:val="24"/>
          <w:szCs w:val="24"/>
        </w:rPr>
        <w:t>submit</w:t>
      </w:r>
      <w:r w:rsidRPr="00EF542F">
        <w:rPr>
          <w:spacing w:val="-15"/>
          <w:sz w:val="24"/>
          <w:szCs w:val="24"/>
        </w:rPr>
        <w:t xml:space="preserve"> </w:t>
      </w:r>
      <w:r w:rsidRPr="00EF542F">
        <w:rPr>
          <w:sz w:val="24"/>
          <w:szCs w:val="24"/>
        </w:rPr>
        <w:t>to</w:t>
      </w:r>
      <w:r w:rsidRPr="00EF542F">
        <w:rPr>
          <w:spacing w:val="-16"/>
          <w:sz w:val="24"/>
          <w:szCs w:val="24"/>
        </w:rPr>
        <w:t xml:space="preserve"> </w:t>
      </w:r>
      <w:r w:rsidRPr="00EF542F">
        <w:rPr>
          <w:sz w:val="24"/>
          <w:szCs w:val="24"/>
        </w:rPr>
        <w:t>the</w:t>
      </w:r>
      <w:r w:rsidRPr="00EF542F">
        <w:rPr>
          <w:spacing w:val="-17"/>
          <w:sz w:val="24"/>
          <w:szCs w:val="24"/>
        </w:rPr>
        <w:t xml:space="preserve"> </w:t>
      </w:r>
      <w:r w:rsidRPr="00EF542F">
        <w:rPr>
          <w:sz w:val="24"/>
          <w:szCs w:val="24"/>
        </w:rPr>
        <w:t>Commission</w:t>
      </w:r>
      <w:r w:rsidRPr="00EF542F">
        <w:rPr>
          <w:spacing w:val="-16"/>
          <w:sz w:val="24"/>
          <w:szCs w:val="24"/>
        </w:rPr>
        <w:t xml:space="preserve"> </w:t>
      </w:r>
      <w:r w:rsidRPr="00EF542F">
        <w:rPr>
          <w:sz w:val="24"/>
          <w:szCs w:val="24"/>
        </w:rPr>
        <w:t>a</w:t>
      </w:r>
      <w:r w:rsidRPr="00EF542F">
        <w:rPr>
          <w:spacing w:val="-17"/>
          <w:sz w:val="24"/>
          <w:szCs w:val="24"/>
        </w:rPr>
        <w:t xml:space="preserve"> </w:t>
      </w:r>
      <w:r w:rsidRPr="00EF542F">
        <w:rPr>
          <w:sz w:val="24"/>
          <w:szCs w:val="24"/>
        </w:rPr>
        <w:t>written</w:t>
      </w:r>
      <w:r w:rsidRPr="00EF542F">
        <w:rPr>
          <w:spacing w:val="-16"/>
          <w:sz w:val="24"/>
          <w:szCs w:val="24"/>
        </w:rPr>
        <w:t xml:space="preserve"> </w:t>
      </w:r>
      <w:r w:rsidRPr="00EF542F">
        <w:rPr>
          <w:sz w:val="24"/>
          <w:szCs w:val="24"/>
        </w:rPr>
        <w:t>plan</w:t>
      </w:r>
      <w:r w:rsidRPr="00EF542F">
        <w:rPr>
          <w:spacing w:val="-16"/>
          <w:sz w:val="24"/>
          <w:szCs w:val="24"/>
        </w:rPr>
        <w:t xml:space="preserve"> </w:t>
      </w:r>
      <w:r w:rsidRPr="00EF542F">
        <w:rPr>
          <w:sz w:val="24"/>
          <w:szCs w:val="24"/>
        </w:rPr>
        <w:t>of</w:t>
      </w:r>
      <w:r w:rsidRPr="00EF542F">
        <w:rPr>
          <w:spacing w:val="-19"/>
          <w:sz w:val="24"/>
          <w:szCs w:val="24"/>
        </w:rPr>
        <w:t xml:space="preserve"> </w:t>
      </w:r>
      <w:r w:rsidRPr="00EF542F">
        <w:rPr>
          <w:sz w:val="24"/>
          <w:szCs w:val="24"/>
        </w:rPr>
        <w:t>correction</w:t>
      </w:r>
      <w:r w:rsidRPr="00EF542F">
        <w:rPr>
          <w:spacing w:val="-18"/>
          <w:sz w:val="24"/>
          <w:szCs w:val="24"/>
        </w:rPr>
        <w:t xml:space="preserve"> </w:t>
      </w:r>
      <w:r w:rsidRPr="00EF542F">
        <w:rPr>
          <w:sz w:val="24"/>
          <w:szCs w:val="24"/>
        </w:rPr>
        <w:t>for any</w:t>
      </w:r>
      <w:r w:rsidRPr="00EF542F">
        <w:rPr>
          <w:spacing w:val="-28"/>
          <w:sz w:val="24"/>
          <w:szCs w:val="24"/>
        </w:rPr>
        <w:t xml:space="preserve"> </w:t>
      </w:r>
      <w:r w:rsidRPr="00EF542F">
        <w:rPr>
          <w:sz w:val="24"/>
          <w:szCs w:val="24"/>
        </w:rPr>
        <w:t>violations</w:t>
      </w:r>
      <w:r w:rsidRPr="00EF542F">
        <w:rPr>
          <w:spacing w:val="-21"/>
          <w:sz w:val="24"/>
          <w:szCs w:val="24"/>
        </w:rPr>
        <w:t xml:space="preserve"> </w:t>
      </w:r>
      <w:r w:rsidRPr="00EF542F">
        <w:rPr>
          <w:sz w:val="24"/>
          <w:szCs w:val="24"/>
        </w:rPr>
        <w:t>cited</w:t>
      </w:r>
      <w:r w:rsidRPr="00EF542F">
        <w:rPr>
          <w:spacing w:val="-21"/>
          <w:sz w:val="24"/>
          <w:szCs w:val="24"/>
        </w:rPr>
        <w:t xml:space="preserve"> </w:t>
      </w:r>
      <w:r w:rsidRPr="00EF542F">
        <w:rPr>
          <w:sz w:val="24"/>
          <w:szCs w:val="24"/>
        </w:rPr>
        <w:t>in</w:t>
      </w:r>
      <w:r w:rsidRPr="00EF542F">
        <w:rPr>
          <w:spacing w:val="-21"/>
          <w:sz w:val="24"/>
          <w:szCs w:val="24"/>
        </w:rPr>
        <w:t xml:space="preserve"> </w:t>
      </w:r>
      <w:r w:rsidRPr="00EF542F">
        <w:rPr>
          <w:sz w:val="24"/>
          <w:szCs w:val="24"/>
        </w:rPr>
        <w:t>the</w:t>
      </w:r>
      <w:r w:rsidRPr="00EF542F">
        <w:rPr>
          <w:spacing w:val="-22"/>
          <w:sz w:val="24"/>
          <w:szCs w:val="24"/>
        </w:rPr>
        <w:t xml:space="preserve"> </w:t>
      </w:r>
      <w:r w:rsidRPr="00EF542F">
        <w:rPr>
          <w:sz w:val="24"/>
          <w:szCs w:val="24"/>
        </w:rPr>
        <w:t>deficiency</w:t>
      </w:r>
      <w:r w:rsidRPr="00EF542F">
        <w:rPr>
          <w:spacing w:val="-28"/>
          <w:sz w:val="24"/>
          <w:szCs w:val="24"/>
        </w:rPr>
        <w:t xml:space="preserve"> </w:t>
      </w:r>
      <w:r w:rsidRPr="00EF542F">
        <w:rPr>
          <w:sz w:val="24"/>
          <w:szCs w:val="24"/>
        </w:rPr>
        <w:t>statement</w:t>
      </w:r>
      <w:r w:rsidRPr="00EF542F">
        <w:rPr>
          <w:spacing w:val="-21"/>
          <w:sz w:val="24"/>
          <w:szCs w:val="24"/>
        </w:rPr>
        <w:t xml:space="preserve"> </w:t>
      </w:r>
      <w:r w:rsidRPr="00EF542F">
        <w:rPr>
          <w:sz w:val="24"/>
          <w:szCs w:val="24"/>
        </w:rPr>
        <w:t>issued</w:t>
      </w:r>
      <w:r w:rsidRPr="00EF542F">
        <w:rPr>
          <w:spacing w:val="-21"/>
          <w:sz w:val="24"/>
          <w:szCs w:val="24"/>
        </w:rPr>
        <w:t xml:space="preserve"> </w:t>
      </w:r>
      <w:r w:rsidRPr="00EF542F">
        <w:rPr>
          <w:sz w:val="24"/>
          <w:szCs w:val="24"/>
        </w:rPr>
        <w:t>pursuant</w:t>
      </w:r>
      <w:r w:rsidRPr="00EF542F">
        <w:rPr>
          <w:spacing w:val="-21"/>
          <w:sz w:val="24"/>
          <w:szCs w:val="24"/>
        </w:rPr>
        <w:t xml:space="preserve"> </w:t>
      </w:r>
      <w:r w:rsidRPr="00EF542F">
        <w:rPr>
          <w:sz w:val="24"/>
          <w:szCs w:val="24"/>
        </w:rPr>
        <w:t>to</w:t>
      </w:r>
      <w:r w:rsidRPr="00EF542F">
        <w:rPr>
          <w:spacing w:val="-21"/>
          <w:sz w:val="24"/>
          <w:szCs w:val="24"/>
        </w:rPr>
        <w:t xml:space="preserve"> </w:t>
      </w:r>
      <w:r w:rsidRPr="00EF542F">
        <w:rPr>
          <w:sz w:val="24"/>
          <w:szCs w:val="24"/>
        </w:rPr>
        <w:t>935</w:t>
      </w:r>
      <w:r w:rsidRPr="00EF542F">
        <w:rPr>
          <w:spacing w:val="-21"/>
          <w:sz w:val="24"/>
          <w:szCs w:val="24"/>
        </w:rPr>
        <w:t xml:space="preserve"> </w:t>
      </w:r>
      <w:r w:rsidRPr="00EF542F">
        <w:rPr>
          <w:sz w:val="24"/>
          <w:szCs w:val="24"/>
        </w:rPr>
        <w:t>CMR</w:t>
      </w:r>
      <w:r w:rsidRPr="00EF542F">
        <w:rPr>
          <w:spacing w:val="-21"/>
          <w:sz w:val="24"/>
          <w:szCs w:val="24"/>
        </w:rPr>
        <w:t xml:space="preserve"> </w:t>
      </w:r>
      <w:r w:rsidRPr="00EF542F">
        <w:rPr>
          <w:sz w:val="24"/>
          <w:szCs w:val="24"/>
        </w:rPr>
        <w:t>500.310</w:t>
      </w:r>
      <w:ins w:id="3170" w:author="Author">
        <w:r w:rsidR="009C3EC1" w:rsidRPr="00EF542F">
          <w:rPr>
            <w:sz w:val="24"/>
            <w:szCs w:val="24"/>
          </w:rPr>
          <w:t xml:space="preserve">: </w:t>
        </w:r>
        <w:r w:rsidR="009C3EC1" w:rsidRPr="00EF542F">
          <w:rPr>
            <w:i/>
            <w:iCs/>
            <w:sz w:val="24"/>
            <w:szCs w:val="24"/>
          </w:rPr>
          <w:t>Deficiency Statements</w:t>
        </w:r>
      </w:ins>
      <w:r w:rsidRPr="00EF542F">
        <w:rPr>
          <w:sz w:val="24"/>
          <w:szCs w:val="24"/>
        </w:rPr>
        <w:t>,</w:t>
      </w:r>
      <w:r w:rsidRPr="00EF542F">
        <w:rPr>
          <w:spacing w:val="-21"/>
          <w:sz w:val="24"/>
          <w:szCs w:val="24"/>
        </w:rPr>
        <w:t xml:space="preserve"> </w:t>
      </w:r>
      <w:r w:rsidRPr="00EF542F">
        <w:rPr>
          <w:sz w:val="24"/>
          <w:szCs w:val="24"/>
        </w:rPr>
        <w:t>within</w:t>
      </w:r>
      <w:r w:rsidRPr="00EF542F">
        <w:rPr>
          <w:spacing w:val="-21"/>
          <w:sz w:val="24"/>
          <w:szCs w:val="24"/>
        </w:rPr>
        <w:t xml:space="preserve"> </w:t>
      </w:r>
      <w:r w:rsidRPr="00EF542F">
        <w:rPr>
          <w:sz w:val="24"/>
          <w:szCs w:val="24"/>
        </w:rPr>
        <w:t xml:space="preserve">ten business </w:t>
      </w:r>
      <w:r w:rsidRPr="00EF542F">
        <w:rPr>
          <w:spacing w:val="-3"/>
          <w:sz w:val="24"/>
          <w:szCs w:val="24"/>
        </w:rPr>
        <w:t xml:space="preserve">days </w:t>
      </w:r>
      <w:r w:rsidRPr="00EF542F">
        <w:rPr>
          <w:sz w:val="24"/>
          <w:szCs w:val="24"/>
        </w:rPr>
        <w:t>after receipt of the</w:t>
      </w:r>
      <w:r w:rsidRPr="00EF542F">
        <w:rPr>
          <w:spacing w:val="-3"/>
          <w:sz w:val="24"/>
          <w:szCs w:val="24"/>
        </w:rPr>
        <w:t xml:space="preserve"> </w:t>
      </w:r>
      <w:r w:rsidRPr="00EF542F">
        <w:rPr>
          <w:sz w:val="24"/>
          <w:szCs w:val="24"/>
        </w:rPr>
        <w:t>statement.</w:t>
      </w:r>
    </w:p>
    <w:p w14:paraId="61EC5A90" w14:textId="77777777" w:rsidR="00277C60" w:rsidRPr="00EF542F" w:rsidRDefault="00277C60" w:rsidP="0018012A">
      <w:pPr>
        <w:pStyle w:val="BodyText"/>
      </w:pPr>
    </w:p>
    <w:p w14:paraId="435B1F41" w14:textId="77777777" w:rsidR="00277C60" w:rsidRPr="00EF542F" w:rsidRDefault="006016D1" w:rsidP="0018012A">
      <w:pPr>
        <w:pStyle w:val="ListParagraph"/>
        <w:numPr>
          <w:ilvl w:val="2"/>
          <w:numId w:val="23"/>
        </w:numPr>
        <w:tabs>
          <w:tab w:val="left" w:pos="1800"/>
        </w:tabs>
        <w:ind w:right="296" w:firstLine="0"/>
        <w:outlineLvl w:val="1"/>
        <w:rPr>
          <w:sz w:val="24"/>
          <w:szCs w:val="24"/>
        </w:rPr>
      </w:pPr>
      <w:r w:rsidRPr="00EF542F">
        <w:rPr>
          <w:sz w:val="24"/>
          <w:szCs w:val="24"/>
        </w:rPr>
        <w:t>A</w:t>
      </w:r>
      <w:r w:rsidRPr="00EF542F">
        <w:rPr>
          <w:spacing w:val="-22"/>
          <w:sz w:val="24"/>
          <w:szCs w:val="24"/>
        </w:rPr>
        <w:t xml:space="preserve"> </w:t>
      </w:r>
      <w:r w:rsidRPr="00EF542F">
        <w:rPr>
          <w:sz w:val="24"/>
          <w:szCs w:val="24"/>
        </w:rPr>
        <w:t>plan</w:t>
      </w:r>
      <w:r w:rsidRPr="00EF542F">
        <w:rPr>
          <w:spacing w:val="-22"/>
          <w:sz w:val="24"/>
          <w:szCs w:val="24"/>
        </w:rPr>
        <w:t xml:space="preserve"> </w:t>
      </w:r>
      <w:r w:rsidRPr="00EF542F">
        <w:rPr>
          <w:sz w:val="24"/>
          <w:szCs w:val="24"/>
        </w:rPr>
        <w:t>shall</w:t>
      </w:r>
      <w:r w:rsidRPr="00EF542F">
        <w:rPr>
          <w:spacing w:val="-22"/>
          <w:sz w:val="24"/>
          <w:szCs w:val="24"/>
        </w:rPr>
        <w:t xml:space="preserve"> </w:t>
      </w:r>
      <w:r w:rsidRPr="00EF542F">
        <w:rPr>
          <w:sz w:val="24"/>
          <w:szCs w:val="24"/>
        </w:rPr>
        <w:t>state,</w:t>
      </w:r>
      <w:r w:rsidRPr="00EF542F">
        <w:rPr>
          <w:spacing w:val="-22"/>
          <w:sz w:val="24"/>
          <w:szCs w:val="24"/>
        </w:rPr>
        <w:t xml:space="preserve"> </w:t>
      </w:r>
      <w:r w:rsidRPr="00EF542F">
        <w:rPr>
          <w:sz w:val="24"/>
          <w:szCs w:val="24"/>
        </w:rPr>
        <w:t>with</w:t>
      </w:r>
      <w:r w:rsidRPr="00EF542F">
        <w:rPr>
          <w:spacing w:val="-22"/>
          <w:sz w:val="24"/>
          <w:szCs w:val="24"/>
        </w:rPr>
        <w:t xml:space="preserve"> </w:t>
      </w:r>
      <w:r w:rsidRPr="00EF542F">
        <w:rPr>
          <w:sz w:val="24"/>
          <w:szCs w:val="24"/>
        </w:rPr>
        <w:t>respect</w:t>
      </w:r>
      <w:r w:rsidRPr="00EF542F">
        <w:rPr>
          <w:spacing w:val="-22"/>
          <w:sz w:val="24"/>
          <w:szCs w:val="24"/>
        </w:rPr>
        <w:t xml:space="preserve"> </w:t>
      </w:r>
      <w:r w:rsidRPr="00EF542F">
        <w:rPr>
          <w:sz w:val="24"/>
          <w:szCs w:val="24"/>
        </w:rPr>
        <w:t>to</w:t>
      </w:r>
      <w:r w:rsidRPr="00EF542F">
        <w:rPr>
          <w:spacing w:val="-20"/>
          <w:sz w:val="24"/>
          <w:szCs w:val="24"/>
        </w:rPr>
        <w:t xml:space="preserve"> </w:t>
      </w:r>
      <w:r w:rsidRPr="00EF542F">
        <w:rPr>
          <w:sz w:val="24"/>
          <w:szCs w:val="24"/>
        </w:rPr>
        <w:t>each</w:t>
      </w:r>
      <w:r w:rsidRPr="00EF542F">
        <w:rPr>
          <w:spacing w:val="-20"/>
          <w:sz w:val="24"/>
          <w:szCs w:val="24"/>
        </w:rPr>
        <w:t xml:space="preserve"> </w:t>
      </w:r>
      <w:r w:rsidRPr="00EF542F">
        <w:rPr>
          <w:sz w:val="24"/>
          <w:szCs w:val="24"/>
        </w:rPr>
        <w:t>deficiency,</w:t>
      </w:r>
      <w:r w:rsidRPr="00EF542F">
        <w:rPr>
          <w:spacing w:val="-20"/>
          <w:sz w:val="24"/>
          <w:szCs w:val="24"/>
        </w:rPr>
        <w:t xml:space="preserve"> </w:t>
      </w:r>
      <w:r w:rsidRPr="00EF542F">
        <w:rPr>
          <w:sz w:val="24"/>
          <w:szCs w:val="24"/>
        </w:rPr>
        <w:t>the</w:t>
      </w:r>
      <w:r w:rsidRPr="00EF542F">
        <w:rPr>
          <w:spacing w:val="-22"/>
          <w:sz w:val="24"/>
          <w:szCs w:val="24"/>
        </w:rPr>
        <w:t xml:space="preserve"> </w:t>
      </w:r>
      <w:r w:rsidRPr="00EF542F">
        <w:rPr>
          <w:sz w:val="24"/>
          <w:szCs w:val="24"/>
        </w:rPr>
        <w:t>specific</w:t>
      </w:r>
      <w:r w:rsidRPr="00EF542F">
        <w:rPr>
          <w:spacing w:val="-22"/>
          <w:sz w:val="24"/>
          <w:szCs w:val="24"/>
        </w:rPr>
        <w:t xml:space="preserve"> </w:t>
      </w:r>
      <w:r w:rsidRPr="00EF542F">
        <w:rPr>
          <w:sz w:val="24"/>
          <w:szCs w:val="24"/>
        </w:rPr>
        <w:t>corrective</w:t>
      </w:r>
      <w:r w:rsidRPr="00EF542F">
        <w:rPr>
          <w:spacing w:val="-22"/>
          <w:sz w:val="24"/>
          <w:szCs w:val="24"/>
        </w:rPr>
        <w:t xml:space="preserve"> </w:t>
      </w:r>
      <w:r w:rsidRPr="00EF542F">
        <w:rPr>
          <w:sz w:val="24"/>
          <w:szCs w:val="24"/>
        </w:rPr>
        <w:t>step(s)</w:t>
      </w:r>
      <w:r w:rsidRPr="00EF542F">
        <w:rPr>
          <w:spacing w:val="-22"/>
          <w:sz w:val="24"/>
          <w:szCs w:val="24"/>
        </w:rPr>
        <w:t xml:space="preserve"> </w:t>
      </w:r>
      <w:r w:rsidRPr="00EF542F">
        <w:rPr>
          <w:sz w:val="24"/>
          <w:szCs w:val="24"/>
        </w:rPr>
        <w:t>to</w:t>
      </w:r>
      <w:r w:rsidRPr="00EF542F">
        <w:rPr>
          <w:spacing w:val="-22"/>
          <w:sz w:val="24"/>
          <w:szCs w:val="24"/>
        </w:rPr>
        <w:t xml:space="preserve"> </w:t>
      </w:r>
      <w:r w:rsidRPr="00EF542F">
        <w:rPr>
          <w:sz w:val="24"/>
          <w:szCs w:val="24"/>
        </w:rPr>
        <w:t>be</w:t>
      </w:r>
      <w:r w:rsidRPr="00EF542F">
        <w:rPr>
          <w:spacing w:val="-22"/>
          <w:sz w:val="24"/>
          <w:szCs w:val="24"/>
        </w:rPr>
        <w:t xml:space="preserve"> </w:t>
      </w:r>
      <w:r w:rsidRPr="00EF542F">
        <w:rPr>
          <w:sz w:val="24"/>
          <w:szCs w:val="24"/>
        </w:rPr>
        <w:t>taken, a timetable for such steps, and the date by which compliance will be achieved. The timetable and the compliance dates shall be consistent with achievement of compliance in the most expeditious manner</w:t>
      </w:r>
      <w:r w:rsidRPr="00EF542F">
        <w:rPr>
          <w:spacing w:val="-2"/>
          <w:sz w:val="24"/>
          <w:szCs w:val="24"/>
        </w:rPr>
        <w:t xml:space="preserve"> </w:t>
      </w:r>
      <w:r w:rsidRPr="00EF542F">
        <w:rPr>
          <w:sz w:val="24"/>
          <w:szCs w:val="24"/>
        </w:rPr>
        <w:t>possible.</w:t>
      </w:r>
    </w:p>
    <w:p w14:paraId="19CACB65" w14:textId="77777777" w:rsidR="00277C60" w:rsidRPr="00EF542F" w:rsidRDefault="00277C60" w:rsidP="0018012A">
      <w:pPr>
        <w:pStyle w:val="BodyText"/>
      </w:pPr>
    </w:p>
    <w:p w14:paraId="13E99FCF" w14:textId="522CAD67" w:rsidR="00277C60" w:rsidRPr="00EF542F" w:rsidRDefault="006016D1" w:rsidP="0018012A">
      <w:pPr>
        <w:pStyle w:val="ListParagraph"/>
        <w:numPr>
          <w:ilvl w:val="2"/>
          <w:numId w:val="23"/>
        </w:numPr>
        <w:tabs>
          <w:tab w:val="left" w:pos="1800"/>
        </w:tabs>
        <w:ind w:right="296" w:firstLine="0"/>
        <w:outlineLvl w:val="1"/>
        <w:rPr>
          <w:sz w:val="24"/>
          <w:szCs w:val="24"/>
        </w:rPr>
      </w:pPr>
      <w:r w:rsidRPr="00EF542F">
        <w:rPr>
          <w:sz w:val="24"/>
          <w:szCs w:val="24"/>
        </w:rPr>
        <w:t>The Commission shall review the plan of correction and shall notify the Marijuana Establishment of either the acceptance or rejection of the</w:t>
      </w:r>
      <w:r w:rsidRPr="00EF542F">
        <w:rPr>
          <w:spacing w:val="-17"/>
          <w:sz w:val="24"/>
          <w:szCs w:val="24"/>
        </w:rPr>
        <w:t xml:space="preserve"> </w:t>
      </w:r>
      <w:r w:rsidRPr="00EF542F">
        <w:rPr>
          <w:sz w:val="24"/>
          <w:szCs w:val="24"/>
        </w:rPr>
        <w:t>plan.</w:t>
      </w:r>
    </w:p>
    <w:p w14:paraId="04A491EF" w14:textId="77777777" w:rsidR="00277C60" w:rsidRPr="00EF542F" w:rsidRDefault="00277C60" w:rsidP="0018012A">
      <w:pPr>
        <w:pStyle w:val="BodyText"/>
      </w:pPr>
    </w:p>
    <w:p w14:paraId="387F271C" w14:textId="66BDE1B8" w:rsidR="00277C60" w:rsidRPr="00EF542F" w:rsidRDefault="006016D1" w:rsidP="0018012A">
      <w:pPr>
        <w:pStyle w:val="ListParagraph"/>
        <w:numPr>
          <w:ilvl w:val="2"/>
          <w:numId w:val="23"/>
        </w:numPr>
        <w:tabs>
          <w:tab w:val="left" w:pos="1808"/>
        </w:tabs>
        <w:ind w:right="297" w:firstLine="0"/>
        <w:outlineLvl w:val="1"/>
        <w:rPr>
          <w:sz w:val="24"/>
          <w:szCs w:val="24"/>
        </w:rPr>
      </w:pPr>
      <w:r w:rsidRPr="00EF542F">
        <w:rPr>
          <w:sz w:val="24"/>
          <w:szCs w:val="24"/>
        </w:rPr>
        <w:t xml:space="preserve">An unacceptable plan </w:t>
      </w:r>
      <w:del w:id="3171" w:author="Author">
        <w:r w:rsidRPr="00EF542F" w:rsidDel="00D13C0A">
          <w:rPr>
            <w:sz w:val="24"/>
            <w:szCs w:val="24"/>
          </w:rPr>
          <w:delText xml:space="preserve">must </w:delText>
        </w:r>
      </w:del>
      <w:ins w:id="3172" w:author="Author">
        <w:r w:rsidR="00D13C0A" w:rsidRPr="00EF542F">
          <w:rPr>
            <w:sz w:val="24"/>
            <w:szCs w:val="24"/>
          </w:rPr>
          <w:t xml:space="preserve">shall </w:t>
        </w:r>
      </w:ins>
      <w:r w:rsidRPr="00EF542F">
        <w:rPr>
          <w:sz w:val="24"/>
          <w:szCs w:val="24"/>
        </w:rPr>
        <w:t xml:space="preserve">be amended and resubmitted within five business </w:t>
      </w:r>
      <w:r w:rsidRPr="00EF542F">
        <w:rPr>
          <w:spacing w:val="-3"/>
          <w:sz w:val="24"/>
          <w:szCs w:val="24"/>
        </w:rPr>
        <w:t xml:space="preserve">days </w:t>
      </w:r>
      <w:r w:rsidRPr="00EF542F">
        <w:rPr>
          <w:sz w:val="24"/>
          <w:szCs w:val="24"/>
        </w:rPr>
        <w:t>after receipt of such</w:t>
      </w:r>
      <w:r w:rsidRPr="00EF542F">
        <w:rPr>
          <w:spacing w:val="-3"/>
          <w:sz w:val="24"/>
          <w:szCs w:val="24"/>
        </w:rPr>
        <w:t xml:space="preserve"> </w:t>
      </w:r>
      <w:r w:rsidRPr="00EF542F">
        <w:rPr>
          <w:sz w:val="24"/>
          <w:szCs w:val="24"/>
        </w:rPr>
        <w:t>notice.</w:t>
      </w:r>
    </w:p>
    <w:p w14:paraId="010C3A3D" w14:textId="77777777" w:rsidR="00277C60" w:rsidRPr="00EF542F" w:rsidRDefault="00277C60" w:rsidP="0018012A">
      <w:pPr>
        <w:pStyle w:val="BodyText"/>
      </w:pPr>
    </w:p>
    <w:p w14:paraId="4D22DA33" w14:textId="645F7A32" w:rsidR="00277C60" w:rsidRPr="00EF542F" w:rsidRDefault="00B878D5" w:rsidP="0018012A">
      <w:pPr>
        <w:pStyle w:val="Heading1"/>
        <w:spacing w:before="0"/>
        <w:rPr>
          <w:rFonts w:ascii="Times New Roman" w:hAnsi="Times New Roman" w:cs="Times New Roman"/>
          <w:color w:val="auto"/>
          <w:sz w:val="24"/>
          <w:szCs w:val="24"/>
        </w:rPr>
      </w:pPr>
      <w:r w:rsidRPr="00EF542F">
        <w:rPr>
          <w:rFonts w:ascii="Times New Roman" w:hAnsi="Times New Roman" w:cs="Times New Roman"/>
          <w:color w:val="auto"/>
          <w:sz w:val="24"/>
          <w:szCs w:val="24"/>
          <w:u w:val="single"/>
        </w:rPr>
        <w:t>500.321</w:t>
      </w:r>
      <w:r w:rsidR="006016D1" w:rsidRPr="00EF542F">
        <w:rPr>
          <w:rFonts w:ascii="Times New Roman" w:hAnsi="Times New Roman" w:cs="Times New Roman"/>
          <w:color w:val="auto"/>
          <w:sz w:val="24"/>
          <w:szCs w:val="24"/>
          <w:u w:val="single"/>
        </w:rPr>
        <w:t>: Administrative</w:t>
      </w:r>
      <w:r w:rsidR="006016D1" w:rsidRPr="00EF542F">
        <w:rPr>
          <w:rFonts w:ascii="Times New Roman" w:hAnsi="Times New Roman" w:cs="Times New Roman"/>
          <w:color w:val="auto"/>
          <w:spacing w:val="-3"/>
          <w:sz w:val="24"/>
          <w:szCs w:val="24"/>
          <w:u w:val="single"/>
        </w:rPr>
        <w:t xml:space="preserve"> </w:t>
      </w:r>
      <w:r w:rsidR="006016D1" w:rsidRPr="00EF542F">
        <w:rPr>
          <w:rFonts w:ascii="Times New Roman" w:hAnsi="Times New Roman" w:cs="Times New Roman"/>
          <w:color w:val="auto"/>
          <w:sz w:val="24"/>
          <w:szCs w:val="24"/>
          <w:u w:val="single"/>
        </w:rPr>
        <w:t>Hold</w:t>
      </w:r>
    </w:p>
    <w:p w14:paraId="4D19BE87" w14:textId="77777777" w:rsidR="00277C60" w:rsidRPr="00EF542F" w:rsidRDefault="00277C60" w:rsidP="0018012A">
      <w:pPr>
        <w:pStyle w:val="BodyText"/>
      </w:pPr>
    </w:p>
    <w:p w14:paraId="6FAF2AD7" w14:textId="7A152B41" w:rsidR="00277C60" w:rsidRPr="00EF542F" w:rsidRDefault="006016D1" w:rsidP="0018012A">
      <w:pPr>
        <w:pStyle w:val="ListParagraph"/>
        <w:numPr>
          <w:ilvl w:val="2"/>
          <w:numId w:val="159"/>
        </w:numPr>
        <w:tabs>
          <w:tab w:val="left" w:pos="1800"/>
        </w:tabs>
        <w:ind w:right="290" w:firstLine="30"/>
        <w:outlineLvl w:val="1"/>
        <w:rPr>
          <w:sz w:val="24"/>
          <w:szCs w:val="24"/>
        </w:rPr>
      </w:pPr>
      <w:r w:rsidRPr="00EF542F">
        <w:rPr>
          <w:sz w:val="24"/>
          <w:szCs w:val="24"/>
        </w:rPr>
        <w:t>Pursuant to M.G.L. c. 94G, § 4(a)(xix), the Commission or a Commission Delegee may order an Administrative Hold of Marijuana or Marijuana Products to examine and inspect a Marijuana Establishment to ensure compliance with the provisions of 935 CMR 500.000</w:t>
      </w:r>
      <w:ins w:id="3173" w:author="Author">
        <w:r w:rsidR="009C3EC1" w:rsidRPr="00EF542F">
          <w:rPr>
            <w:sz w:val="24"/>
            <w:szCs w:val="24"/>
          </w:rPr>
          <w:t xml:space="preserve">: </w:t>
        </w:r>
        <w:r w:rsidR="009C3EC1" w:rsidRPr="00EF542F">
          <w:rPr>
            <w:i/>
            <w:iCs/>
            <w:sz w:val="24"/>
            <w:szCs w:val="24"/>
          </w:rPr>
          <w:t>Adult Use of Marijuana</w:t>
        </w:r>
      </w:ins>
      <w:r w:rsidRPr="00EF542F">
        <w:rPr>
          <w:sz w:val="24"/>
          <w:szCs w:val="24"/>
        </w:rPr>
        <w:t>, prevent</w:t>
      </w:r>
      <w:r w:rsidRPr="00EF542F">
        <w:rPr>
          <w:spacing w:val="-12"/>
          <w:sz w:val="24"/>
          <w:szCs w:val="24"/>
        </w:rPr>
        <w:t xml:space="preserve"> </w:t>
      </w:r>
      <w:r w:rsidRPr="00EF542F">
        <w:rPr>
          <w:sz w:val="24"/>
          <w:szCs w:val="24"/>
        </w:rPr>
        <w:t>the</w:t>
      </w:r>
      <w:r w:rsidRPr="00EF542F">
        <w:rPr>
          <w:spacing w:val="-14"/>
          <w:sz w:val="24"/>
          <w:szCs w:val="24"/>
        </w:rPr>
        <w:t xml:space="preserve"> </w:t>
      </w:r>
      <w:r w:rsidRPr="00EF542F">
        <w:rPr>
          <w:sz w:val="24"/>
          <w:szCs w:val="24"/>
        </w:rPr>
        <w:t>destruction</w:t>
      </w:r>
      <w:r w:rsidRPr="00EF542F">
        <w:rPr>
          <w:spacing w:val="-13"/>
          <w:sz w:val="24"/>
          <w:szCs w:val="24"/>
        </w:rPr>
        <w:t xml:space="preserve"> </w:t>
      </w:r>
      <w:r w:rsidRPr="00EF542F">
        <w:rPr>
          <w:sz w:val="24"/>
          <w:szCs w:val="24"/>
        </w:rPr>
        <w:t>of</w:t>
      </w:r>
      <w:r w:rsidRPr="00EF542F">
        <w:rPr>
          <w:spacing w:val="-13"/>
          <w:sz w:val="24"/>
          <w:szCs w:val="24"/>
        </w:rPr>
        <w:t xml:space="preserve"> </w:t>
      </w:r>
      <w:r w:rsidRPr="00EF542F">
        <w:rPr>
          <w:sz w:val="24"/>
          <w:szCs w:val="24"/>
        </w:rPr>
        <w:t>evidence,</w:t>
      </w:r>
      <w:r w:rsidRPr="00EF542F">
        <w:rPr>
          <w:spacing w:val="-13"/>
          <w:sz w:val="24"/>
          <w:szCs w:val="24"/>
        </w:rPr>
        <w:t xml:space="preserve"> </w:t>
      </w:r>
      <w:r w:rsidRPr="00EF542F">
        <w:rPr>
          <w:sz w:val="24"/>
          <w:szCs w:val="24"/>
        </w:rPr>
        <w:t>prevent</w:t>
      </w:r>
      <w:r w:rsidRPr="00EF542F">
        <w:rPr>
          <w:spacing w:val="-12"/>
          <w:sz w:val="24"/>
          <w:szCs w:val="24"/>
        </w:rPr>
        <w:t xml:space="preserve"> </w:t>
      </w:r>
      <w:r w:rsidRPr="00EF542F">
        <w:rPr>
          <w:sz w:val="24"/>
          <w:szCs w:val="24"/>
        </w:rPr>
        <w:t>the</w:t>
      </w:r>
      <w:r w:rsidRPr="00EF542F">
        <w:rPr>
          <w:spacing w:val="-14"/>
          <w:sz w:val="24"/>
          <w:szCs w:val="24"/>
        </w:rPr>
        <w:t xml:space="preserve"> </w:t>
      </w:r>
      <w:r w:rsidRPr="00EF542F">
        <w:rPr>
          <w:sz w:val="24"/>
          <w:szCs w:val="24"/>
        </w:rPr>
        <w:t>diversion</w:t>
      </w:r>
      <w:r w:rsidRPr="00EF542F">
        <w:rPr>
          <w:spacing w:val="-10"/>
          <w:sz w:val="24"/>
          <w:szCs w:val="24"/>
        </w:rPr>
        <w:t xml:space="preserve"> </w:t>
      </w:r>
      <w:r w:rsidRPr="00EF542F">
        <w:rPr>
          <w:sz w:val="24"/>
          <w:szCs w:val="24"/>
        </w:rPr>
        <w:t>of</w:t>
      </w:r>
      <w:r w:rsidRPr="00EF542F">
        <w:rPr>
          <w:spacing w:val="-11"/>
          <w:sz w:val="24"/>
          <w:szCs w:val="24"/>
        </w:rPr>
        <w:t xml:space="preserve"> </w:t>
      </w:r>
      <w:r w:rsidRPr="00EF542F">
        <w:rPr>
          <w:sz w:val="24"/>
          <w:szCs w:val="24"/>
        </w:rPr>
        <w:t>Marijuana</w:t>
      </w:r>
      <w:r w:rsidRPr="00EF542F">
        <w:rPr>
          <w:spacing w:val="-11"/>
          <w:sz w:val="24"/>
          <w:szCs w:val="24"/>
        </w:rPr>
        <w:t xml:space="preserve"> </w:t>
      </w:r>
      <w:r w:rsidRPr="00EF542F">
        <w:rPr>
          <w:sz w:val="24"/>
          <w:szCs w:val="24"/>
        </w:rPr>
        <w:t>or</w:t>
      </w:r>
      <w:r w:rsidRPr="00EF542F">
        <w:rPr>
          <w:spacing w:val="-11"/>
          <w:sz w:val="24"/>
          <w:szCs w:val="24"/>
        </w:rPr>
        <w:t xml:space="preserve"> </w:t>
      </w:r>
      <w:r w:rsidRPr="00EF542F">
        <w:rPr>
          <w:sz w:val="24"/>
          <w:szCs w:val="24"/>
        </w:rPr>
        <w:t>Marijuana</w:t>
      </w:r>
      <w:r w:rsidRPr="00EF542F">
        <w:rPr>
          <w:spacing w:val="-11"/>
          <w:sz w:val="24"/>
          <w:szCs w:val="24"/>
        </w:rPr>
        <w:t xml:space="preserve"> </w:t>
      </w:r>
      <w:r w:rsidRPr="00EF542F">
        <w:rPr>
          <w:sz w:val="24"/>
          <w:szCs w:val="24"/>
        </w:rPr>
        <w:t>Products, or as otherwise necessary to protect the public health, safety or</w:t>
      </w:r>
      <w:r w:rsidRPr="00EF542F">
        <w:rPr>
          <w:spacing w:val="-37"/>
          <w:sz w:val="24"/>
          <w:szCs w:val="24"/>
        </w:rPr>
        <w:t xml:space="preserve"> </w:t>
      </w:r>
      <w:r w:rsidRPr="00EF542F">
        <w:rPr>
          <w:sz w:val="24"/>
          <w:szCs w:val="24"/>
        </w:rPr>
        <w:t>welfare.</w:t>
      </w:r>
    </w:p>
    <w:p w14:paraId="5060ED13" w14:textId="77777777" w:rsidR="00277C60" w:rsidRPr="00EF542F" w:rsidRDefault="00277C60" w:rsidP="0018012A">
      <w:pPr>
        <w:pStyle w:val="BodyText"/>
      </w:pPr>
    </w:p>
    <w:p w14:paraId="3173CAB2" w14:textId="77777777" w:rsidR="00277C60" w:rsidRPr="00EF542F" w:rsidRDefault="006016D1" w:rsidP="0018012A">
      <w:pPr>
        <w:pStyle w:val="ListParagraph"/>
        <w:numPr>
          <w:ilvl w:val="2"/>
          <w:numId w:val="159"/>
        </w:numPr>
        <w:tabs>
          <w:tab w:val="left" w:pos="1822"/>
        </w:tabs>
        <w:ind w:right="290" w:firstLine="0"/>
        <w:outlineLvl w:val="1"/>
        <w:rPr>
          <w:sz w:val="24"/>
          <w:szCs w:val="24"/>
        </w:rPr>
      </w:pPr>
      <w:r w:rsidRPr="00EF542F">
        <w:rPr>
          <w:sz w:val="24"/>
          <w:szCs w:val="24"/>
        </w:rPr>
        <w:t>A Marijuana Establishment subject to an Administrative Hold shall retain its inventory pending further investigation by the Commission or a Commission Delegee pursuant to the following</w:t>
      </w:r>
      <w:r w:rsidRPr="00EF542F">
        <w:rPr>
          <w:spacing w:val="-4"/>
          <w:sz w:val="24"/>
          <w:szCs w:val="24"/>
        </w:rPr>
        <w:t xml:space="preserve"> </w:t>
      </w:r>
      <w:r w:rsidRPr="00EF542F">
        <w:rPr>
          <w:sz w:val="24"/>
          <w:szCs w:val="24"/>
        </w:rPr>
        <w:t>procedure:</w:t>
      </w:r>
    </w:p>
    <w:p w14:paraId="4233CB82" w14:textId="3E61E2FC" w:rsidR="00277C60" w:rsidRPr="00EF542F" w:rsidRDefault="006016D1" w:rsidP="0018012A">
      <w:pPr>
        <w:pStyle w:val="ListParagraph"/>
        <w:numPr>
          <w:ilvl w:val="3"/>
          <w:numId w:val="159"/>
        </w:numPr>
        <w:tabs>
          <w:tab w:val="left" w:pos="2098"/>
        </w:tabs>
        <w:ind w:left="1710" w:right="296" w:firstLine="0"/>
        <w:rPr>
          <w:sz w:val="24"/>
          <w:szCs w:val="24"/>
        </w:rPr>
      </w:pPr>
      <w:r w:rsidRPr="00EF542F">
        <w:rPr>
          <w:spacing w:val="-3"/>
          <w:sz w:val="24"/>
          <w:szCs w:val="24"/>
        </w:rPr>
        <w:t>If</w:t>
      </w:r>
      <w:r w:rsidRPr="00EF542F">
        <w:rPr>
          <w:spacing w:val="-12"/>
          <w:sz w:val="24"/>
          <w:szCs w:val="24"/>
        </w:rPr>
        <w:t xml:space="preserve"> </w:t>
      </w:r>
      <w:r w:rsidRPr="00EF542F">
        <w:rPr>
          <w:sz w:val="24"/>
          <w:szCs w:val="24"/>
        </w:rPr>
        <w:t>during</w:t>
      </w:r>
      <w:r w:rsidRPr="00EF542F">
        <w:rPr>
          <w:spacing w:val="-14"/>
          <w:sz w:val="24"/>
          <w:szCs w:val="24"/>
        </w:rPr>
        <w:t xml:space="preserve"> </w:t>
      </w:r>
      <w:r w:rsidRPr="00EF542F">
        <w:rPr>
          <w:sz w:val="24"/>
          <w:szCs w:val="24"/>
        </w:rPr>
        <w:t>an</w:t>
      </w:r>
      <w:r w:rsidRPr="00EF542F">
        <w:rPr>
          <w:spacing w:val="-12"/>
          <w:sz w:val="24"/>
          <w:szCs w:val="24"/>
        </w:rPr>
        <w:t xml:space="preserve"> </w:t>
      </w:r>
      <w:r w:rsidRPr="00EF542F">
        <w:rPr>
          <w:sz w:val="24"/>
          <w:szCs w:val="24"/>
        </w:rPr>
        <w:t>investigation</w:t>
      </w:r>
      <w:r w:rsidRPr="00EF542F">
        <w:rPr>
          <w:spacing w:val="-12"/>
          <w:sz w:val="24"/>
          <w:szCs w:val="24"/>
        </w:rPr>
        <w:t xml:space="preserve"> </w:t>
      </w:r>
      <w:r w:rsidRPr="00EF542F">
        <w:rPr>
          <w:sz w:val="24"/>
          <w:szCs w:val="24"/>
        </w:rPr>
        <w:t>or</w:t>
      </w:r>
      <w:r w:rsidRPr="00EF542F">
        <w:rPr>
          <w:spacing w:val="-12"/>
          <w:sz w:val="24"/>
          <w:szCs w:val="24"/>
        </w:rPr>
        <w:t xml:space="preserve"> </w:t>
      </w:r>
      <w:r w:rsidRPr="00EF542F">
        <w:rPr>
          <w:sz w:val="24"/>
          <w:szCs w:val="24"/>
        </w:rPr>
        <w:t>inspection</w:t>
      </w:r>
      <w:r w:rsidRPr="00EF542F">
        <w:rPr>
          <w:spacing w:val="-12"/>
          <w:sz w:val="24"/>
          <w:szCs w:val="24"/>
        </w:rPr>
        <w:t xml:space="preserve"> </w:t>
      </w:r>
      <w:r w:rsidRPr="00EF542F">
        <w:rPr>
          <w:sz w:val="24"/>
          <w:szCs w:val="24"/>
        </w:rPr>
        <w:t>of</w:t>
      </w:r>
      <w:r w:rsidRPr="00EF542F">
        <w:rPr>
          <w:spacing w:val="-12"/>
          <w:sz w:val="24"/>
          <w:szCs w:val="24"/>
        </w:rPr>
        <w:t xml:space="preserve"> </w:t>
      </w:r>
      <w:r w:rsidRPr="00EF542F">
        <w:rPr>
          <w:sz w:val="24"/>
          <w:szCs w:val="24"/>
        </w:rPr>
        <w:t>a</w:t>
      </w:r>
      <w:r w:rsidRPr="00EF542F">
        <w:rPr>
          <w:spacing w:val="-13"/>
          <w:sz w:val="24"/>
          <w:szCs w:val="24"/>
        </w:rPr>
        <w:t xml:space="preserve"> </w:t>
      </w:r>
      <w:r w:rsidRPr="00EF542F">
        <w:rPr>
          <w:sz w:val="24"/>
          <w:szCs w:val="24"/>
        </w:rPr>
        <w:t>Marijuana</w:t>
      </w:r>
      <w:r w:rsidRPr="00EF542F">
        <w:rPr>
          <w:spacing w:val="-13"/>
          <w:sz w:val="24"/>
          <w:szCs w:val="24"/>
        </w:rPr>
        <w:t xml:space="preserve"> </w:t>
      </w:r>
      <w:r w:rsidRPr="00EF542F">
        <w:rPr>
          <w:sz w:val="24"/>
          <w:szCs w:val="24"/>
        </w:rPr>
        <w:t>Establishment,</w:t>
      </w:r>
      <w:r w:rsidRPr="00EF542F">
        <w:rPr>
          <w:spacing w:val="-14"/>
          <w:sz w:val="24"/>
          <w:szCs w:val="24"/>
        </w:rPr>
        <w:t xml:space="preserve"> </w:t>
      </w:r>
      <w:r w:rsidRPr="00EF542F">
        <w:rPr>
          <w:sz w:val="24"/>
          <w:szCs w:val="24"/>
        </w:rPr>
        <w:t>the</w:t>
      </w:r>
      <w:r w:rsidRPr="00EF542F">
        <w:rPr>
          <w:spacing w:val="-14"/>
          <w:sz w:val="24"/>
          <w:szCs w:val="24"/>
        </w:rPr>
        <w:t xml:space="preserve"> </w:t>
      </w:r>
      <w:r w:rsidRPr="00EF542F">
        <w:rPr>
          <w:sz w:val="24"/>
          <w:szCs w:val="24"/>
        </w:rPr>
        <w:t>Commission has</w:t>
      </w:r>
      <w:r w:rsidRPr="00EF542F">
        <w:rPr>
          <w:spacing w:val="-8"/>
          <w:sz w:val="24"/>
          <w:szCs w:val="24"/>
        </w:rPr>
        <w:t xml:space="preserve"> </w:t>
      </w:r>
      <w:r w:rsidRPr="00EF542F">
        <w:rPr>
          <w:sz w:val="24"/>
          <w:szCs w:val="24"/>
        </w:rPr>
        <w:t>reasonable</w:t>
      </w:r>
      <w:r w:rsidRPr="00EF542F">
        <w:rPr>
          <w:spacing w:val="-9"/>
          <w:sz w:val="24"/>
          <w:szCs w:val="24"/>
        </w:rPr>
        <w:t xml:space="preserve"> </w:t>
      </w:r>
      <w:r w:rsidRPr="00EF542F">
        <w:rPr>
          <w:sz w:val="24"/>
          <w:szCs w:val="24"/>
        </w:rPr>
        <w:t>cause</w:t>
      </w:r>
      <w:r w:rsidRPr="00EF542F">
        <w:rPr>
          <w:spacing w:val="-9"/>
          <w:sz w:val="24"/>
          <w:szCs w:val="24"/>
        </w:rPr>
        <w:t xml:space="preserve"> </w:t>
      </w:r>
      <w:r w:rsidRPr="00EF542F">
        <w:rPr>
          <w:sz w:val="24"/>
          <w:szCs w:val="24"/>
        </w:rPr>
        <w:t>to</w:t>
      </w:r>
      <w:r w:rsidRPr="00EF542F">
        <w:rPr>
          <w:spacing w:val="-8"/>
          <w:sz w:val="24"/>
          <w:szCs w:val="24"/>
        </w:rPr>
        <w:t xml:space="preserve"> </w:t>
      </w:r>
      <w:r w:rsidRPr="00EF542F">
        <w:rPr>
          <w:sz w:val="24"/>
          <w:szCs w:val="24"/>
        </w:rPr>
        <w:t>believe</w:t>
      </w:r>
      <w:r w:rsidRPr="00EF542F">
        <w:rPr>
          <w:spacing w:val="-9"/>
          <w:sz w:val="24"/>
          <w:szCs w:val="24"/>
        </w:rPr>
        <w:t xml:space="preserve"> </w:t>
      </w:r>
      <w:r w:rsidRPr="00EF542F">
        <w:rPr>
          <w:sz w:val="24"/>
          <w:szCs w:val="24"/>
        </w:rPr>
        <w:t>certain</w:t>
      </w:r>
      <w:r w:rsidRPr="00EF542F">
        <w:rPr>
          <w:spacing w:val="-8"/>
          <w:sz w:val="24"/>
          <w:szCs w:val="24"/>
        </w:rPr>
        <w:t xml:space="preserve"> </w:t>
      </w:r>
      <w:r w:rsidRPr="00EF542F">
        <w:rPr>
          <w:sz w:val="24"/>
          <w:szCs w:val="24"/>
        </w:rPr>
        <w:t>Marijuana</w:t>
      </w:r>
      <w:r w:rsidRPr="00EF542F">
        <w:rPr>
          <w:spacing w:val="-9"/>
          <w:sz w:val="24"/>
          <w:szCs w:val="24"/>
        </w:rPr>
        <w:t xml:space="preserve"> </w:t>
      </w:r>
      <w:r w:rsidRPr="00EF542F">
        <w:rPr>
          <w:sz w:val="24"/>
          <w:szCs w:val="24"/>
        </w:rPr>
        <w:t>or</w:t>
      </w:r>
      <w:r w:rsidRPr="00EF542F">
        <w:rPr>
          <w:spacing w:val="-11"/>
          <w:sz w:val="24"/>
          <w:szCs w:val="24"/>
        </w:rPr>
        <w:t xml:space="preserve"> </w:t>
      </w:r>
      <w:r w:rsidRPr="00EF542F">
        <w:rPr>
          <w:sz w:val="24"/>
          <w:szCs w:val="24"/>
        </w:rPr>
        <w:t>Marijuana</w:t>
      </w:r>
      <w:r w:rsidRPr="00EF542F">
        <w:rPr>
          <w:spacing w:val="-11"/>
          <w:sz w:val="24"/>
          <w:szCs w:val="24"/>
        </w:rPr>
        <w:t xml:space="preserve"> </w:t>
      </w:r>
      <w:r w:rsidRPr="00EF542F">
        <w:rPr>
          <w:sz w:val="24"/>
          <w:szCs w:val="24"/>
        </w:rPr>
        <w:t>Products</w:t>
      </w:r>
      <w:r w:rsidRPr="00EF542F">
        <w:rPr>
          <w:spacing w:val="-10"/>
          <w:sz w:val="24"/>
          <w:szCs w:val="24"/>
        </w:rPr>
        <w:t xml:space="preserve"> </w:t>
      </w:r>
      <w:r w:rsidRPr="00EF542F">
        <w:rPr>
          <w:sz w:val="24"/>
          <w:szCs w:val="24"/>
        </w:rPr>
        <w:t>are</w:t>
      </w:r>
      <w:r w:rsidRPr="00EF542F">
        <w:rPr>
          <w:spacing w:val="-9"/>
          <w:sz w:val="24"/>
          <w:szCs w:val="24"/>
        </w:rPr>
        <w:t xml:space="preserve"> </w:t>
      </w:r>
      <w:r w:rsidRPr="00EF542F">
        <w:rPr>
          <w:sz w:val="24"/>
          <w:szCs w:val="24"/>
        </w:rPr>
        <w:t>noncompliant under 935 CMR 500.000</w:t>
      </w:r>
      <w:ins w:id="3174" w:author="Author">
        <w:r w:rsidR="009C3EC1" w:rsidRPr="00EF542F">
          <w:rPr>
            <w:sz w:val="24"/>
            <w:szCs w:val="24"/>
          </w:rPr>
          <w:t xml:space="preserve">: </w:t>
        </w:r>
        <w:r w:rsidR="009C3EC1" w:rsidRPr="00EF542F">
          <w:rPr>
            <w:i/>
            <w:iCs/>
            <w:sz w:val="24"/>
            <w:szCs w:val="24"/>
          </w:rPr>
          <w:t>Adult Use of Marijuana</w:t>
        </w:r>
      </w:ins>
      <w:r w:rsidRPr="00EF542F">
        <w:rPr>
          <w:sz w:val="24"/>
          <w:szCs w:val="24"/>
        </w:rPr>
        <w:t>, or otherwise constitutes a threat to the public health, safety or welfare, the Commission may issue a notice to administratively hold any Marijuana or Marijuana</w:t>
      </w:r>
      <w:r w:rsidRPr="00EF542F">
        <w:rPr>
          <w:spacing w:val="-15"/>
          <w:sz w:val="24"/>
          <w:szCs w:val="24"/>
        </w:rPr>
        <w:t xml:space="preserve"> </w:t>
      </w:r>
      <w:r w:rsidRPr="00EF542F">
        <w:rPr>
          <w:sz w:val="24"/>
          <w:szCs w:val="24"/>
        </w:rPr>
        <w:t>Product.</w:t>
      </w:r>
      <w:r w:rsidRPr="00EF542F">
        <w:rPr>
          <w:spacing w:val="27"/>
          <w:sz w:val="24"/>
          <w:szCs w:val="24"/>
        </w:rPr>
        <w:t xml:space="preserve"> </w:t>
      </w:r>
      <w:r w:rsidRPr="00EF542F">
        <w:rPr>
          <w:sz w:val="24"/>
          <w:szCs w:val="24"/>
        </w:rPr>
        <w:t>The</w:t>
      </w:r>
      <w:r w:rsidRPr="00EF542F">
        <w:rPr>
          <w:spacing w:val="-18"/>
          <w:sz w:val="24"/>
          <w:szCs w:val="24"/>
        </w:rPr>
        <w:t xml:space="preserve"> </w:t>
      </w:r>
      <w:r w:rsidRPr="00EF542F">
        <w:rPr>
          <w:sz w:val="24"/>
          <w:szCs w:val="24"/>
        </w:rPr>
        <w:t>notice</w:t>
      </w:r>
      <w:r w:rsidRPr="00EF542F">
        <w:rPr>
          <w:spacing w:val="-18"/>
          <w:sz w:val="24"/>
          <w:szCs w:val="24"/>
        </w:rPr>
        <w:t xml:space="preserve"> </w:t>
      </w:r>
      <w:r w:rsidRPr="00EF542F">
        <w:rPr>
          <w:sz w:val="24"/>
          <w:szCs w:val="24"/>
        </w:rPr>
        <w:t>shall</w:t>
      </w:r>
      <w:r w:rsidRPr="00EF542F">
        <w:rPr>
          <w:spacing w:val="-16"/>
          <w:sz w:val="24"/>
          <w:szCs w:val="24"/>
        </w:rPr>
        <w:t xml:space="preserve"> </w:t>
      </w:r>
      <w:r w:rsidRPr="00EF542F">
        <w:rPr>
          <w:sz w:val="24"/>
          <w:szCs w:val="24"/>
        </w:rPr>
        <w:t>identify</w:t>
      </w:r>
      <w:r w:rsidRPr="00EF542F">
        <w:rPr>
          <w:spacing w:val="-23"/>
          <w:sz w:val="24"/>
          <w:szCs w:val="24"/>
        </w:rPr>
        <w:t xml:space="preserve"> </w:t>
      </w:r>
      <w:r w:rsidRPr="00EF542F">
        <w:rPr>
          <w:sz w:val="24"/>
          <w:szCs w:val="24"/>
        </w:rPr>
        <w:t>the</w:t>
      </w:r>
      <w:r w:rsidRPr="00EF542F">
        <w:rPr>
          <w:spacing w:val="-18"/>
          <w:sz w:val="24"/>
          <w:szCs w:val="24"/>
        </w:rPr>
        <w:t xml:space="preserve"> </w:t>
      </w:r>
      <w:r w:rsidRPr="00EF542F">
        <w:rPr>
          <w:sz w:val="24"/>
          <w:szCs w:val="24"/>
        </w:rPr>
        <w:t>Marijuana</w:t>
      </w:r>
      <w:r w:rsidRPr="00EF542F">
        <w:rPr>
          <w:spacing w:val="-18"/>
          <w:sz w:val="24"/>
          <w:szCs w:val="24"/>
        </w:rPr>
        <w:t xml:space="preserve"> </w:t>
      </w:r>
      <w:r w:rsidRPr="00EF542F">
        <w:rPr>
          <w:sz w:val="24"/>
          <w:szCs w:val="24"/>
        </w:rPr>
        <w:t>or</w:t>
      </w:r>
      <w:r w:rsidRPr="00EF542F">
        <w:rPr>
          <w:spacing w:val="-17"/>
          <w:sz w:val="24"/>
          <w:szCs w:val="24"/>
        </w:rPr>
        <w:t xml:space="preserve"> </w:t>
      </w:r>
      <w:r w:rsidRPr="00EF542F">
        <w:rPr>
          <w:sz w:val="24"/>
          <w:szCs w:val="24"/>
        </w:rPr>
        <w:t>Marijuana</w:t>
      </w:r>
      <w:r w:rsidRPr="00EF542F">
        <w:rPr>
          <w:spacing w:val="-18"/>
          <w:sz w:val="24"/>
          <w:szCs w:val="24"/>
        </w:rPr>
        <w:t xml:space="preserve"> </w:t>
      </w:r>
      <w:r w:rsidRPr="00EF542F">
        <w:rPr>
          <w:sz w:val="24"/>
          <w:szCs w:val="24"/>
        </w:rPr>
        <w:t>Product</w:t>
      </w:r>
      <w:r w:rsidRPr="00EF542F">
        <w:rPr>
          <w:spacing w:val="-14"/>
          <w:sz w:val="24"/>
          <w:szCs w:val="24"/>
        </w:rPr>
        <w:t xml:space="preserve"> </w:t>
      </w:r>
      <w:r w:rsidRPr="00EF542F">
        <w:rPr>
          <w:sz w:val="24"/>
          <w:szCs w:val="24"/>
        </w:rPr>
        <w:t>subject</w:t>
      </w:r>
      <w:r w:rsidRPr="00EF542F">
        <w:rPr>
          <w:spacing w:val="-14"/>
          <w:sz w:val="24"/>
          <w:szCs w:val="24"/>
        </w:rPr>
        <w:t xml:space="preserve"> </w:t>
      </w:r>
      <w:r w:rsidRPr="00EF542F">
        <w:rPr>
          <w:sz w:val="24"/>
          <w:szCs w:val="24"/>
        </w:rPr>
        <w:t>to the</w:t>
      </w:r>
      <w:r w:rsidRPr="00EF542F">
        <w:rPr>
          <w:spacing w:val="-21"/>
          <w:sz w:val="24"/>
          <w:szCs w:val="24"/>
        </w:rPr>
        <w:t xml:space="preserve"> </w:t>
      </w:r>
      <w:r w:rsidRPr="00EF542F">
        <w:rPr>
          <w:sz w:val="24"/>
          <w:szCs w:val="24"/>
        </w:rPr>
        <w:t>Administrative</w:t>
      </w:r>
      <w:r w:rsidRPr="00EF542F">
        <w:rPr>
          <w:spacing w:val="-21"/>
          <w:sz w:val="24"/>
          <w:szCs w:val="24"/>
        </w:rPr>
        <w:t xml:space="preserve"> </w:t>
      </w:r>
      <w:r w:rsidRPr="00EF542F">
        <w:rPr>
          <w:sz w:val="24"/>
          <w:szCs w:val="24"/>
        </w:rPr>
        <w:t>Hold</w:t>
      </w:r>
      <w:r w:rsidRPr="00EF542F">
        <w:rPr>
          <w:spacing w:val="-20"/>
          <w:sz w:val="24"/>
          <w:szCs w:val="24"/>
        </w:rPr>
        <w:t xml:space="preserve"> </w:t>
      </w:r>
      <w:r w:rsidRPr="00EF542F">
        <w:rPr>
          <w:sz w:val="24"/>
          <w:szCs w:val="24"/>
        </w:rPr>
        <w:t>and</w:t>
      </w:r>
      <w:r w:rsidRPr="00EF542F">
        <w:rPr>
          <w:spacing w:val="-20"/>
          <w:sz w:val="24"/>
          <w:szCs w:val="24"/>
        </w:rPr>
        <w:t xml:space="preserve"> </w:t>
      </w:r>
      <w:r w:rsidRPr="00EF542F">
        <w:rPr>
          <w:sz w:val="24"/>
          <w:szCs w:val="24"/>
        </w:rPr>
        <w:t>a</w:t>
      </w:r>
      <w:r w:rsidRPr="00EF542F">
        <w:rPr>
          <w:spacing w:val="-21"/>
          <w:sz w:val="24"/>
          <w:szCs w:val="24"/>
        </w:rPr>
        <w:t xml:space="preserve"> </w:t>
      </w:r>
      <w:r w:rsidRPr="00EF542F">
        <w:rPr>
          <w:sz w:val="24"/>
          <w:szCs w:val="24"/>
        </w:rPr>
        <w:t>concise</w:t>
      </w:r>
      <w:r w:rsidRPr="00EF542F">
        <w:rPr>
          <w:spacing w:val="-19"/>
          <w:sz w:val="24"/>
          <w:szCs w:val="24"/>
        </w:rPr>
        <w:t xml:space="preserve"> </w:t>
      </w:r>
      <w:r w:rsidRPr="00EF542F">
        <w:rPr>
          <w:sz w:val="24"/>
          <w:szCs w:val="24"/>
        </w:rPr>
        <w:t>statement</w:t>
      </w:r>
      <w:r w:rsidRPr="00EF542F">
        <w:rPr>
          <w:spacing w:val="-18"/>
          <w:sz w:val="24"/>
          <w:szCs w:val="24"/>
        </w:rPr>
        <w:t xml:space="preserve"> </w:t>
      </w:r>
      <w:r w:rsidRPr="00EF542F">
        <w:rPr>
          <w:sz w:val="24"/>
          <w:szCs w:val="24"/>
        </w:rPr>
        <w:t>stating</w:t>
      </w:r>
      <w:r w:rsidRPr="00EF542F">
        <w:rPr>
          <w:spacing w:val="-20"/>
          <w:sz w:val="24"/>
          <w:szCs w:val="24"/>
        </w:rPr>
        <w:t xml:space="preserve"> </w:t>
      </w:r>
      <w:r w:rsidRPr="00EF542F">
        <w:rPr>
          <w:sz w:val="24"/>
          <w:szCs w:val="24"/>
        </w:rPr>
        <w:t>the</w:t>
      </w:r>
      <w:r w:rsidRPr="00EF542F">
        <w:rPr>
          <w:spacing w:val="-19"/>
          <w:sz w:val="24"/>
          <w:szCs w:val="24"/>
        </w:rPr>
        <w:t xml:space="preserve"> </w:t>
      </w:r>
      <w:r w:rsidRPr="00EF542F">
        <w:rPr>
          <w:sz w:val="24"/>
          <w:szCs w:val="24"/>
        </w:rPr>
        <w:t>reasons</w:t>
      </w:r>
      <w:r w:rsidRPr="00EF542F">
        <w:rPr>
          <w:spacing w:val="-18"/>
          <w:sz w:val="24"/>
          <w:szCs w:val="24"/>
        </w:rPr>
        <w:t xml:space="preserve"> </w:t>
      </w:r>
      <w:r w:rsidRPr="00EF542F">
        <w:rPr>
          <w:sz w:val="24"/>
          <w:szCs w:val="24"/>
        </w:rPr>
        <w:t>relied</w:t>
      </w:r>
      <w:r w:rsidRPr="00EF542F">
        <w:rPr>
          <w:spacing w:val="-18"/>
          <w:sz w:val="24"/>
          <w:szCs w:val="24"/>
        </w:rPr>
        <w:t xml:space="preserve"> </w:t>
      </w:r>
      <w:r w:rsidRPr="00EF542F">
        <w:rPr>
          <w:sz w:val="24"/>
          <w:szCs w:val="24"/>
        </w:rPr>
        <w:t>on</w:t>
      </w:r>
      <w:r w:rsidRPr="00EF542F">
        <w:rPr>
          <w:spacing w:val="-20"/>
          <w:sz w:val="24"/>
          <w:szCs w:val="24"/>
        </w:rPr>
        <w:t xml:space="preserve"> </w:t>
      </w:r>
      <w:r w:rsidRPr="00EF542F">
        <w:rPr>
          <w:sz w:val="24"/>
          <w:szCs w:val="24"/>
        </w:rPr>
        <w:t>in</w:t>
      </w:r>
      <w:r w:rsidRPr="00EF542F">
        <w:rPr>
          <w:spacing w:val="-20"/>
          <w:sz w:val="24"/>
          <w:szCs w:val="24"/>
        </w:rPr>
        <w:t xml:space="preserve"> </w:t>
      </w:r>
      <w:r w:rsidRPr="00EF542F">
        <w:rPr>
          <w:sz w:val="24"/>
          <w:szCs w:val="24"/>
        </w:rPr>
        <w:t>the</w:t>
      </w:r>
      <w:r w:rsidRPr="00EF542F">
        <w:rPr>
          <w:spacing w:val="-21"/>
          <w:sz w:val="24"/>
          <w:szCs w:val="24"/>
        </w:rPr>
        <w:t xml:space="preserve"> </w:t>
      </w:r>
      <w:r w:rsidRPr="00EF542F">
        <w:rPr>
          <w:sz w:val="24"/>
          <w:szCs w:val="24"/>
        </w:rPr>
        <w:t>issuance of the Administrative</w:t>
      </w:r>
      <w:r w:rsidRPr="00EF542F">
        <w:rPr>
          <w:spacing w:val="-6"/>
          <w:sz w:val="24"/>
          <w:szCs w:val="24"/>
        </w:rPr>
        <w:t xml:space="preserve"> </w:t>
      </w:r>
      <w:r w:rsidRPr="00EF542F">
        <w:rPr>
          <w:sz w:val="24"/>
          <w:szCs w:val="24"/>
        </w:rPr>
        <w:t>Hold.</w:t>
      </w:r>
    </w:p>
    <w:p w14:paraId="58130095" w14:textId="4BEA140D" w:rsidR="00277C60" w:rsidRPr="00EF542F" w:rsidRDefault="006016D1" w:rsidP="0018012A">
      <w:pPr>
        <w:pStyle w:val="ListParagraph"/>
        <w:numPr>
          <w:ilvl w:val="3"/>
          <w:numId w:val="159"/>
        </w:numPr>
        <w:tabs>
          <w:tab w:val="left" w:pos="2069"/>
        </w:tabs>
        <w:ind w:left="1710" w:right="290" w:firstLine="0"/>
        <w:rPr>
          <w:sz w:val="24"/>
          <w:szCs w:val="24"/>
        </w:rPr>
      </w:pPr>
      <w:r w:rsidRPr="00EF542F">
        <w:rPr>
          <w:sz w:val="24"/>
          <w:szCs w:val="24"/>
        </w:rPr>
        <w:t>Following</w:t>
      </w:r>
      <w:r w:rsidRPr="00EF542F">
        <w:rPr>
          <w:spacing w:val="-28"/>
          <w:sz w:val="24"/>
          <w:szCs w:val="24"/>
        </w:rPr>
        <w:t xml:space="preserve"> </w:t>
      </w:r>
      <w:r w:rsidRPr="00EF542F">
        <w:rPr>
          <w:sz w:val="24"/>
          <w:szCs w:val="24"/>
        </w:rPr>
        <w:t>the</w:t>
      </w:r>
      <w:r w:rsidRPr="00EF542F">
        <w:rPr>
          <w:spacing w:val="-26"/>
          <w:sz w:val="24"/>
          <w:szCs w:val="24"/>
        </w:rPr>
        <w:t xml:space="preserve"> </w:t>
      </w:r>
      <w:r w:rsidRPr="00EF542F">
        <w:rPr>
          <w:sz w:val="24"/>
          <w:szCs w:val="24"/>
        </w:rPr>
        <w:t>issuance</w:t>
      </w:r>
      <w:r w:rsidRPr="00EF542F">
        <w:rPr>
          <w:spacing w:val="-26"/>
          <w:sz w:val="24"/>
          <w:szCs w:val="24"/>
        </w:rPr>
        <w:t xml:space="preserve"> </w:t>
      </w:r>
      <w:r w:rsidRPr="00EF542F">
        <w:rPr>
          <w:sz w:val="24"/>
          <w:szCs w:val="24"/>
        </w:rPr>
        <w:t>of</w:t>
      </w:r>
      <w:r w:rsidRPr="00EF542F">
        <w:rPr>
          <w:spacing w:val="-26"/>
          <w:sz w:val="24"/>
          <w:szCs w:val="24"/>
        </w:rPr>
        <w:t xml:space="preserve"> </w:t>
      </w:r>
      <w:r w:rsidRPr="00EF542F">
        <w:rPr>
          <w:sz w:val="24"/>
          <w:szCs w:val="24"/>
        </w:rPr>
        <w:t>a</w:t>
      </w:r>
      <w:r w:rsidRPr="00EF542F">
        <w:rPr>
          <w:spacing w:val="-26"/>
          <w:sz w:val="24"/>
          <w:szCs w:val="24"/>
        </w:rPr>
        <w:t xml:space="preserve"> </w:t>
      </w:r>
      <w:r w:rsidRPr="00EF542F">
        <w:rPr>
          <w:sz w:val="24"/>
          <w:szCs w:val="24"/>
        </w:rPr>
        <w:t>notice</w:t>
      </w:r>
      <w:r w:rsidRPr="00EF542F">
        <w:rPr>
          <w:spacing w:val="-26"/>
          <w:sz w:val="24"/>
          <w:szCs w:val="24"/>
        </w:rPr>
        <w:t xml:space="preserve"> </w:t>
      </w:r>
      <w:r w:rsidRPr="00EF542F">
        <w:rPr>
          <w:sz w:val="24"/>
          <w:szCs w:val="24"/>
        </w:rPr>
        <w:t>of</w:t>
      </w:r>
      <w:r w:rsidRPr="00EF542F">
        <w:rPr>
          <w:spacing w:val="-23"/>
          <w:sz w:val="24"/>
          <w:szCs w:val="24"/>
        </w:rPr>
        <w:t xml:space="preserve"> </w:t>
      </w:r>
      <w:r w:rsidRPr="00EF542F">
        <w:rPr>
          <w:sz w:val="24"/>
          <w:szCs w:val="24"/>
        </w:rPr>
        <w:t>Administrative</w:t>
      </w:r>
      <w:r w:rsidRPr="00EF542F">
        <w:rPr>
          <w:spacing w:val="-24"/>
          <w:sz w:val="24"/>
          <w:szCs w:val="24"/>
        </w:rPr>
        <w:t xml:space="preserve"> </w:t>
      </w:r>
      <w:r w:rsidRPr="00EF542F">
        <w:rPr>
          <w:sz w:val="24"/>
          <w:szCs w:val="24"/>
        </w:rPr>
        <w:t>Hold,</w:t>
      </w:r>
      <w:r w:rsidRPr="00EF542F">
        <w:rPr>
          <w:spacing w:val="-23"/>
          <w:sz w:val="24"/>
          <w:szCs w:val="24"/>
        </w:rPr>
        <w:t xml:space="preserve"> </w:t>
      </w:r>
      <w:r w:rsidRPr="00EF542F">
        <w:rPr>
          <w:sz w:val="24"/>
          <w:szCs w:val="24"/>
        </w:rPr>
        <w:t>the</w:t>
      </w:r>
      <w:r w:rsidRPr="00EF542F">
        <w:rPr>
          <w:spacing w:val="-24"/>
          <w:sz w:val="24"/>
          <w:szCs w:val="24"/>
        </w:rPr>
        <w:t xml:space="preserve"> </w:t>
      </w:r>
      <w:r w:rsidRPr="00EF542F">
        <w:rPr>
          <w:sz w:val="24"/>
          <w:szCs w:val="24"/>
        </w:rPr>
        <w:t>Commission</w:t>
      </w:r>
      <w:r w:rsidRPr="00EF542F">
        <w:rPr>
          <w:spacing w:val="-25"/>
          <w:sz w:val="24"/>
          <w:szCs w:val="24"/>
        </w:rPr>
        <w:t xml:space="preserve"> </w:t>
      </w:r>
      <w:r w:rsidRPr="00EF542F">
        <w:rPr>
          <w:sz w:val="24"/>
          <w:szCs w:val="24"/>
        </w:rPr>
        <w:t>will</w:t>
      </w:r>
      <w:r w:rsidRPr="00EF542F">
        <w:rPr>
          <w:spacing w:val="-25"/>
          <w:sz w:val="24"/>
          <w:szCs w:val="24"/>
        </w:rPr>
        <w:t xml:space="preserve"> </w:t>
      </w:r>
      <w:r w:rsidRPr="00EF542F">
        <w:rPr>
          <w:sz w:val="24"/>
          <w:szCs w:val="24"/>
        </w:rPr>
        <w:t>identify and mark the Marijuana or Marijuana Product subject to the Administrative Hold in the Commission's Seed-to-sale SOR. The Marijuana Establishment shall continue to comply with all inventory requirements including, but not limited to, 935 CMR</w:t>
      </w:r>
      <w:r w:rsidRPr="00EF542F">
        <w:rPr>
          <w:spacing w:val="-34"/>
          <w:sz w:val="24"/>
          <w:szCs w:val="24"/>
        </w:rPr>
        <w:t xml:space="preserve"> </w:t>
      </w:r>
      <w:r w:rsidRPr="00EF542F">
        <w:rPr>
          <w:sz w:val="24"/>
          <w:szCs w:val="24"/>
        </w:rPr>
        <w:t>500.105(8)</w:t>
      </w:r>
      <w:ins w:id="3175" w:author="Author">
        <w:r w:rsidR="009C3EC1" w:rsidRPr="00EF542F">
          <w:rPr>
            <w:sz w:val="24"/>
            <w:szCs w:val="24"/>
          </w:rPr>
          <w:t xml:space="preserve">: </w:t>
        </w:r>
        <w:r w:rsidR="009C3EC1" w:rsidRPr="00EF542F">
          <w:rPr>
            <w:i/>
            <w:iCs/>
            <w:sz w:val="24"/>
            <w:szCs w:val="24"/>
          </w:rPr>
          <w:t>Inventory and Transfer</w:t>
        </w:r>
      </w:ins>
      <w:r w:rsidRPr="00EF542F">
        <w:rPr>
          <w:sz w:val="24"/>
          <w:szCs w:val="24"/>
        </w:rPr>
        <w:t>.</w:t>
      </w:r>
    </w:p>
    <w:p w14:paraId="6C0A4378" w14:textId="77777777" w:rsidR="00277C60" w:rsidRPr="00EF542F" w:rsidRDefault="006016D1" w:rsidP="0018012A">
      <w:pPr>
        <w:pStyle w:val="ListParagraph"/>
        <w:numPr>
          <w:ilvl w:val="3"/>
          <w:numId w:val="159"/>
        </w:numPr>
        <w:tabs>
          <w:tab w:val="left" w:pos="2103"/>
        </w:tabs>
        <w:ind w:left="1710" w:right="296" w:firstLine="0"/>
        <w:rPr>
          <w:sz w:val="24"/>
          <w:szCs w:val="24"/>
        </w:rPr>
      </w:pPr>
      <w:r w:rsidRPr="00EF542F">
        <w:rPr>
          <w:sz w:val="24"/>
          <w:szCs w:val="24"/>
        </w:rPr>
        <w:t>The</w:t>
      </w:r>
      <w:r w:rsidRPr="00EF542F">
        <w:rPr>
          <w:spacing w:val="-13"/>
          <w:sz w:val="24"/>
          <w:szCs w:val="24"/>
        </w:rPr>
        <w:t xml:space="preserve"> </w:t>
      </w:r>
      <w:r w:rsidRPr="00EF542F">
        <w:rPr>
          <w:sz w:val="24"/>
          <w:szCs w:val="24"/>
        </w:rPr>
        <w:t>Marijuana</w:t>
      </w:r>
      <w:r w:rsidRPr="00EF542F">
        <w:rPr>
          <w:spacing w:val="-13"/>
          <w:sz w:val="24"/>
          <w:szCs w:val="24"/>
        </w:rPr>
        <w:t xml:space="preserve"> </w:t>
      </w:r>
      <w:r w:rsidRPr="00EF542F">
        <w:rPr>
          <w:sz w:val="24"/>
          <w:szCs w:val="24"/>
        </w:rPr>
        <w:t>Establishment</w:t>
      </w:r>
      <w:r w:rsidRPr="00EF542F">
        <w:rPr>
          <w:spacing w:val="-12"/>
          <w:sz w:val="24"/>
          <w:szCs w:val="24"/>
        </w:rPr>
        <w:t xml:space="preserve"> </w:t>
      </w:r>
      <w:r w:rsidRPr="00EF542F">
        <w:rPr>
          <w:sz w:val="24"/>
          <w:szCs w:val="24"/>
        </w:rPr>
        <w:t>shall</w:t>
      </w:r>
      <w:r w:rsidRPr="00EF542F">
        <w:rPr>
          <w:spacing w:val="-12"/>
          <w:sz w:val="24"/>
          <w:szCs w:val="24"/>
        </w:rPr>
        <w:t xml:space="preserve"> </w:t>
      </w:r>
      <w:r w:rsidRPr="00EF542F">
        <w:rPr>
          <w:sz w:val="24"/>
          <w:szCs w:val="24"/>
        </w:rPr>
        <w:t>completely</w:t>
      </w:r>
      <w:r w:rsidRPr="00EF542F">
        <w:rPr>
          <w:spacing w:val="-19"/>
          <w:sz w:val="24"/>
          <w:szCs w:val="24"/>
        </w:rPr>
        <w:t xml:space="preserve"> </w:t>
      </w:r>
      <w:r w:rsidRPr="00EF542F">
        <w:rPr>
          <w:sz w:val="24"/>
          <w:szCs w:val="24"/>
        </w:rPr>
        <w:t>and</w:t>
      </w:r>
      <w:r w:rsidRPr="00EF542F">
        <w:rPr>
          <w:spacing w:val="-12"/>
          <w:sz w:val="24"/>
          <w:szCs w:val="24"/>
        </w:rPr>
        <w:t xml:space="preserve"> </w:t>
      </w:r>
      <w:r w:rsidRPr="00EF542F">
        <w:rPr>
          <w:sz w:val="24"/>
          <w:szCs w:val="24"/>
        </w:rPr>
        <w:t>physically</w:t>
      </w:r>
      <w:r w:rsidRPr="00EF542F">
        <w:rPr>
          <w:spacing w:val="-19"/>
          <w:sz w:val="24"/>
          <w:szCs w:val="24"/>
        </w:rPr>
        <w:t xml:space="preserve"> </w:t>
      </w:r>
      <w:r w:rsidRPr="00EF542F">
        <w:rPr>
          <w:sz w:val="24"/>
          <w:szCs w:val="24"/>
        </w:rPr>
        <w:t>segregate</w:t>
      </w:r>
      <w:r w:rsidRPr="00EF542F">
        <w:rPr>
          <w:spacing w:val="-13"/>
          <w:sz w:val="24"/>
          <w:szCs w:val="24"/>
        </w:rPr>
        <w:t xml:space="preserve"> </w:t>
      </w:r>
      <w:r w:rsidRPr="00EF542F">
        <w:rPr>
          <w:sz w:val="24"/>
          <w:szCs w:val="24"/>
        </w:rPr>
        <w:t>the</w:t>
      </w:r>
      <w:r w:rsidRPr="00EF542F">
        <w:rPr>
          <w:spacing w:val="-13"/>
          <w:sz w:val="24"/>
          <w:szCs w:val="24"/>
        </w:rPr>
        <w:t xml:space="preserve"> </w:t>
      </w:r>
      <w:r w:rsidRPr="00EF542F">
        <w:rPr>
          <w:sz w:val="24"/>
          <w:szCs w:val="24"/>
        </w:rPr>
        <w:t>Marijuana or Marijuana Product subject to the Administrative Hold in a Limited Access Area, where it shall be safeguarded by the Marijuana</w:t>
      </w:r>
      <w:r w:rsidRPr="00EF542F">
        <w:rPr>
          <w:spacing w:val="-19"/>
          <w:sz w:val="24"/>
          <w:szCs w:val="24"/>
        </w:rPr>
        <w:t xml:space="preserve"> </w:t>
      </w:r>
      <w:r w:rsidRPr="00EF542F">
        <w:rPr>
          <w:sz w:val="24"/>
          <w:szCs w:val="24"/>
        </w:rPr>
        <w:t>Establishment.</w:t>
      </w:r>
    </w:p>
    <w:p w14:paraId="60CB4FA6" w14:textId="77777777" w:rsidR="00277C60" w:rsidRPr="00EF542F" w:rsidRDefault="006016D1" w:rsidP="0018012A">
      <w:pPr>
        <w:pStyle w:val="ListParagraph"/>
        <w:numPr>
          <w:ilvl w:val="3"/>
          <w:numId w:val="159"/>
        </w:numPr>
        <w:tabs>
          <w:tab w:val="left" w:pos="2240"/>
        </w:tabs>
        <w:ind w:left="1710" w:right="290" w:firstLine="0"/>
        <w:rPr>
          <w:sz w:val="24"/>
          <w:szCs w:val="24"/>
        </w:rPr>
      </w:pPr>
      <w:r w:rsidRPr="00EF542F">
        <w:rPr>
          <w:sz w:val="24"/>
          <w:szCs w:val="24"/>
        </w:rPr>
        <w:t>While the Administrative Hold is in effect, the Marijuana Establishment shall be prohibited</w:t>
      </w:r>
      <w:r w:rsidRPr="00EF542F">
        <w:rPr>
          <w:spacing w:val="-14"/>
          <w:sz w:val="24"/>
          <w:szCs w:val="24"/>
        </w:rPr>
        <w:t xml:space="preserve"> </w:t>
      </w:r>
      <w:r w:rsidRPr="00EF542F">
        <w:rPr>
          <w:sz w:val="24"/>
          <w:szCs w:val="24"/>
        </w:rPr>
        <w:t>from</w:t>
      </w:r>
      <w:r w:rsidRPr="00EF542F">
        <w:rPr>
          <w:spacing w:val="-13"/>
          <w:sz w:val="24"/>
          <w:szCs w:val="24"/>
        </w:rPr>
        <w:t xml:space="preserve"> </w:t>
      </w:r>
      <w:r w:rsidRPr="00EF542F">
        <w:rPr>
          <w:sz w:val="24"/>
          <w:szCs w:val="24"/>
        </w:rPr>
        <w:t>selling,</w:t>
      </w:r>
      <w:r w:rsidRPr="00EF542F">
        <w:rPr>
          <w:spacing w:val="-14"/>
          <w:sz w:val="24"/>
          <w:szCs w:val="24"/>
        </w:rPr>
        <w:t xml:space="preserve"> </w:t>
      </w:r>
      <w:r w:rsidRPr="00EF542F">
        <w:rPr>
          <w:sz w:val="24"/>
          <w:szCs w:val="24"/>
        </w:rPr>
        <w:t>transporting</w:t>
      </w:r>
      <w:r w:rsidRPr="00EF542F">
        <w:rPr>
          <w:spacing w:val="-16"/>
          <w:sz w:val="24"/>
          <w:szCs w:val="24"/>
        </w:rPr>
        <w:t xml:space="preserve"> </w:t>
      </w:r>
      <w:r w:rsidRPr="00EF542F">
        <w:rPr>
          <w:sz w:val="24"/>
          <w:szCs w:val="24"/>
        </w:rPr>
        <w:t>or</w:t>
      </w:r>
      <w:r w:rsidRPr="00EF542F">
        <w:rPr>
          <w:spacing w:val="-14"/>
          <w:sz w:val="24"/>
          <w:szCs w:val="24"/>
        </w:rPr>
        <w:t xml:space="preserve"> </w:t>
      </w:r>
      <w:r w:rsidRPr="00EF542F">
        <w:rPr>
          <w:sz w:val="24"/>
          <w:szCs w:val="24"/>
        </w:rPr>
        <w:t>otherwise</w:t>
      </w:r>
      <w:r w:rsidRPr="00EF542F">
        <w:rPr>
          <w:spacing w:val="-12"/>
          <w:sz w:val="24"/>
          <w:szCs w:val="24"/>
        </w:rPr>
        <w:t xml:space="preserve"> </w:t>
      </w:r>
      <w:r w:rsidRPr="00EF542F">
        <w:rPr>
          <w:sz w:val="24"/>
          <w:szCs w:val="24"/>
        </w:rPr>
        <w:t>Transferring</w:t>
      </w:r>
      <w:r w:rsidRPr="00EF542F">
        <w:rPr>
          <w:spacing w:val="-14"/>
          <w:sz w:val="24"/>
          <w:szCs w:val="24"/>
        </w:rPr>
        <w:t xml:space="preserve"> </w:t>
      </w:r>
      <w:r w:rsidRPr="00EF542F">
        <w:rPr>
          <w:sz w:val="24"/>
          <w:szCs w:val="24"/>
        </w:rPr>
        <w:t>or</w:t>
      </w:r>
      <w:r w:rsidRPr="00EF542F">
        <w:rPr>
          <w:spacing w:val="-12"/>
          <w:sz w:val="24"/>
          <w:szCs w:val="24"/>
        </w:rPr>
        <w:t xml:space="preserve"> </w:t>
      </w:r>
      <w:r w:rsidRPr="00EF542F">
        <w:rPr>
          <w:sz w:val="24"/>
          <w:szCs w:val="24"/>
        </w:rPr>
        <w:t>destroying</w:t>
      </w:r>
      <w:r w:rsidRPr="00EF542F">
        <w:rPr>
          <w:spacing w:val="-16"/>
          <w:sz w:val="24"/>
          <w:szCs w:val="24"/>
        </w:rPr>
        <w:t xml:space="preserve"> </w:t>
      </w:r>
      <w:r w:rsidRPr="00EF542F">
        <w:rPr>
          <w:sz w:val="24"/>
          <w:szCs w:val="24"/>
        </w:rPr>
        <w:t>the</w:t>
      </w:r>
      <w:r w:rsidRPr="00EF542F">
        <w:rPr>
          <w:spacing w:val="-15"/>
          <w:sz w:val="24"/>
          <w:szCs w:val="24"/>
        </w:rPr>
        <w:t xml:space="preserve"> </w:t>
      </w:r>
      <w:r w:rsidRPr="00EF542F">
        <w:rPr>
          <w:sz w:val="24"/>
          <w:szCs w:val="24"/>
        </w:rPr>
        <w:t>Marijuana or</w:t>
      </w:r>
      <w:r w:rsidRPr="00EF542F">
        <w:rPr>
          <w:spacing w:val="-17"/>
          <w:sz w:val="24"/>
          <w:szCs w:val="24"/>
        </w:rPr>
        <w:t xml:space="preserve"> </w:t>
      </w:r>
      <w:r w:rsidRPr="00EF542F">
        <w:rPr>
          <w:sz w:val="24"/>
          <w:szCs w:val="24"/>
        </w:rPr>
        <w:t>Marijuana</w:t>
      </w:r>
      <w:r w:rsidRPr="00EF542F">
        <w:rPr>
          <w:spacing w:val="-18"/>
          <w:sz w:val="24"/>
          <w:szCs w:val="24"/>
        </w:rPr>
        <w:t xml:space="preserve"> </w:t>
      </w:r>
      <w:r w:rsidRPr="00EF542F">
        <w:rPr>
          <w:sz w:val="24"/>
          <w:szCs w:val="24"/>
        </w:rPr>
        <w:t>Product</w:t>
      </w:r>
      <w:r w:rsidRPr="00EF542F">
        <w:rPr>
          <w:spacing w:val="-16"/>
          <w:sz w:val="24"/>
          <w:szCs w:val="24"/>
        </w:rPr>
        <w:t xml:space="preserve"> </w:t>
      </w:r>
      <w:r w:rsidRPr="00EF542F">
        <w:rPr>
          <w:sz w:val="24"/>
          <w:szCs w:val="24"/>
        </w:rPr>
        <w:t>subject</w:t>
      </w:r>
      <w:r w:rsidRPr="00EF542F">
        <w:rPr>
          <w:spacing w:val="-16"/>
          <w:sz w:val="24"/>
          <w:szCs w:val="24"/>
        </w:rPr>
        <w:t xml:space="preserve"> </w:t>
      </w:r>
      <w:r w:rsidRPr="00EF542F">
        <w:rPr>
          <w:sz w:val="24"/>
          <w:szCs w:val="24"/>
        </w:rPr>
        <w:t>to</w:t>
      </w:r>
      <w:r w:rsidRPr="00EF542F">
        <w:rPr>
          <w:spacing w:val="-17"/>
          <w:sz w:val="24"/>
          <w:szCs w:val="24"/>
        </w:rPr>
        <w:t xml:space="preserve"> </w:t>
      </w:r>
      <w:r w:rsidRPr="00EF542F">
        <w:rPr>
          <w:sz w:val="24"/>
          <w:szCs w:val="24"/>
        </w:rPr>
        <w:t>the</w:t>
      </w:r>
      <w:r w:rsidRPr="00EF542F">
        <w:rPr>
          <w:spacing w:val="-18"/>
          <w:sz w:val="24"/>
          <w:szCs w:val="24"/>
        </w:rPr>
        <w:t xml:space="preserve"> </w:t>
      </w:r>
      <w:r w:rsidRPr="00EF542F">
        <w:rPr>
          <w:sz w:val="24"/>
          <w:szCs w:val="24"/>
        </w:rPr>
        <w:t>Administrative</w:t>
      </w:r>
      <w:r w:rsidRPr="00EF542F">
        <w:rPr>
          <w:spacing w:val="-18"/>
          <w:sz w:val="24"/>
          <w:szCs w:val="24"/>
        </w:rPr>
        <w:t xml:space="preserve"> </w:t>
      </w:r>
      <w:r w:rsidRPr="00EF542F">
        <w:rPr>
          <w:sz w:val="24"/>
          <w:szCs w:val="24"/>
        </w:rPr>
        <w:t>Hold,</w:t>
      </w:r>
      <w:r w:rsidRPr="00EF542F">
        <w:rPr>
          <w:spacing w:val="-17"/>
          <w:sz w:val="24"/>
          <w:szCs w:val="24"/>
        </w:rPr>
        <w:t xml:space="preserve"> </w:t>
      </w:r>
      <w:r w:rsidRPr="00EF542F">
        <w:rPr>
          <w:sz w:val="24"/>
          <w:szCs w:val="24"/>
        </w:rPr>
        <w:t>except</w:t>
      </w:r>
      <w:r w:rsidRPr="00EF542F">
        <w:rPr>
          <w:spacing w:val="-18"/>
          <w:sz w:val="24"/>
          <w:szCs w:val="24"/>
        </w:rPr>
        <w:t xml:space="preserve"> </w:t>
      </w:r>
      <w:r w:rsidRPr="00EF542F">
        <w:rPr>
          <w:sz w:val="24"/>
          <w:szCs w:val="24"/>
        </w:rPr>
        <w:t>as</w:t>
      </w:r>
      <w:r w:rsidRPr="00EF542F">
        <w:rPr>
          <w:spacing w:val="-16"/>
          <w:sz w:val="24"/>
          <w:szCs w:val="24"/>
        </w:rPr>
        <w:t xml:space="preserve"> </w:t>
      </w:r>
      <w:r w:rsidRPr="00EF542F">
        <w:rPr>
          <w:sz w:val="24"/>
          <w:szCs w:val="24"/>
        </w:rPr>
        <w:t>otherwise</w:t>
      </w:r>
      <w:r w:rsidRPr="00EF542F">
        <w:rPr>
          <w:spacing w:val="-18"/>
          <w:sz w:val="24"/>
          <w:szCs w:val="24"/>
        </w:rPr>
        <w:t xml:space="preserve"> </w:t>
      </w:r>
      <w:r w:rsidRPr="00EF542F">
        <w:rPr>
          <w:sz w:val="24"/>
          <w:szCs w:val="24"/>
        </w:rPr>
        <w:t>authorized</w:t>
      </w:r>
      <w:r w:rsidRPr="00EF542F">
        <w:rPr>
          <w:spacing w:val="-17"/>
          <w:sz w:val="24"/>
          <w:szCs w:val="24"/>
        </w:rPr>
        <w:t xml:space="preserve"> </w:t>
      </w:r>
      <w:r w:rsidRPr="00EF542F">
        <w:rPr>
          <w:sz w:val="24"/>
          <w:szCs w:val="24"/>
        </w:rPr>
        <w:t>by the</w:t>
      </w:r>
      <w:r w:rsidRPr="00EF542F">
        <w:rPr>
          <w:spacing w:val="-3"/>
          <w:sz w:val="24"/>
          <w:szCs w:val="24"/>
        </w:rPr>
        <w:t xml:space="preserve"> </w:t>
      </w:r>
      <w:r w:rsidRPr="00EF542F">
        <w:rPr>
          <w:sz w:val="24"/>
          <w:szCs w:val="24"/>
        </w:rPr>
        <w:t>Commission.</w:t>
      </w:r>
    </w:p>
    <w:p w14:paraId="72BB7349" w14:textId="3D4F5876" w:rsidR="00277C60" w:rsidRPr="00EF542F" w:rsidRDefault="006016D1" w:rsidP="0018012A">
      <w:pPr>
        <w:pStyle w:val="ListParagraph"/>
        <w:numPr>
          <w:ilvl w:val="3"/>
          <w:numId w:val="159"/>
        </w:numPr>
        <w:tabs>
          <w:tab w:val="left" w:pos="2069"/>
        </w:tabs>
        <w:ind w:left="1710" w:right="290" w:firstLine="0"/>
        <w:rPr>
          <w:sz w:val="24"/>
          <w:szCs w:val="24"/>
        </w:rPr>
      </w:pPr>
      <w:r w:rsidRPr="00EF542F">
        <w:rPr>
          <w:sz w:val="24"/>
          <w:szCs w:val="24"/>
        </w:rPr>
        <w:t>While</w:t>
      </w:r>
      <w:r w:rsidRPr="00EF542F">
        <w:rPr>
          <w:spacing w:val="-22"/>
          <w:sz w:val="24"/>
          <w:szCs w:val="24"/>
        </w:rPr>
        <w:t xml:space="preserve"> </w:t>
      </w:r>
      <w:r w:rsidRPr="00EF542F">
        <w:rPr>
          <w:sz w:val="24"/>
          <w:szCs w:val="24"/>
        </w:rPr>
        <w:t>the</w:t>
      </w:r>
      <w:r w:rsidRPr="00EF542F">
        <w:rPr>
          <w:spacing w:val="-22"/>
          <w:sz w:val="24"/>
          <w:szCs w:val="24"/>
        </w:rPr>
        <w:t xml:space="preserve"> </w:t>
      </w:r>
      <w:r w:rsidRPr="00EF542F">
        <w:rPr>
          <w:sz w:val="24"/>
          <w:szCs w:val="24"/>
        </w:rPr>
        <w:t>Administrative</w:t>
      </w:r>
      <w:r w:rsidRPr="00EF542F">
        <w:rPr>
          <w:spacing w:val="-22"/>
          <w:sz w:val="24"/>
          <w:szCs w:val="24"/>
        </w:rPr>
        <w:t xml:space="preserve"> </w:t>
      </w:r>
      <w:r w:rsidRPr="00EF542F">
        <w:rPr>
          <w:sz w:val="24"/>
          <w:szCs w:val="24"/>
        </w:rPr>
        <w:t>Hold</w:t>
      </w:r>
      <w:r w:rsidRPr="00EF542F">
        <w:rPr>
          <w:spacing w:val="-21"/>
          <w:sz w:val="24"/>
          <w:szCs w:val="24"/>
        </w:rPr>
        <w:t xml:space="preserve"> </w:t>
      </w:r>
      <w:r w:rsidRPr="00EF542F">
        <w:rPr>
          <w:sz w:val="24"/>
          <w:szCs w:val="24"/>
        </w:rPr>
        <w:t>is</w:t>
      </w:r>
      <w:r w:rsidRPr="00EF542F">
        <w:rPr>
          <w:spacing w:val="-21"/>
          <w:sz w:val="24"/>
          <w:szCs w:val="24"/>
        </w:rPr>
        <w:t xml:space="preserve"> </w:t>
      </w:r>
      <w:r w:rsidRPr="00EF542F">
        <w:rPr>
          <w:sz w:val="24"/>
          <w:szCs w:val="24"/>
        </w:rPr>
        <w:t>in</w:t>
      </w:r>
      <w:r w:rsidRPr="00EF542F">
        <w:rPr>
          <w:spacing w:val="-21"/>
          <w:sz w:val="24"/>
          <w:szCs w:val="24"/>
        </w:rPr>
        <w:t xml:space="preserve"> </w:t>
      </w:r>
      <w:r w:rsidRPr="00EF542F">
        <w:rPr>
          <w:sz w:val="24"/>
          <w:szCs w:val="24"/>
        </w:rPr>
        <w:t>effect,</w:t>
      </w:r>
      <w:r w:rsidRPr="00EF542F">
        <w:rPr>
          <w:spacing w:val="-24"/>
          <w:sz w:val="24"/>
          <w:szCs w:val="24"/>
        </w:rPr>
        <w:t xml:space="preserve"> </w:t>
      </w:r>
      <w:r w:rsidRPr="00EF542F">
        <w:rPr>
          <w:sz w:val="24"/>
          <w:szCs w:val="24"/>
        </w:rPr>
        <w:t>the</w:t>
      </w:r>
      <w:r w:rsidRPr="00EF542F">
        <w:rPr>
          <w:spacing w:val="-25"/>
          <w:sz w:val="24"/>
          <w:szCs w:val="24"/>
        </w:rPr>
        <w:t xml:space="preserve"> </w:t>
      </w:r>
      <w:r w:rsidRPr="00EF542F">
        <w:rPr>
          <w:sz w:val="24"/>
          <w:szCs w:val="24"/>
        </w:rPr>
        <w:t>Marijuana</w:t>
      </w:r>
      <w:r w:rsidRPr="00EF542F">
        <w:rPr>
          <w:spacing w:val="-25"/>
          <w:sz w:val="24"/>
          <w:szCs w:val="24"/>
        </w:rPr>
        <w:t xml:space="preserve"> </w:t>
      </w:r>
      <w:r w:rsidRPr="00EF542F">
        <w:rPr>
          <w:sz w:val="24"/>
          <w:szCs w:val="24"/>
        </w:rPr>
        <w:t>Establishment</w:t>
      </w:r>
      <w:r w:rsidRPr="00EF542F">
        <w:rPr>
          <w:spacing w:val="-21"/>
          <w:sz w:val="24"/>
          <w:szCs w:val="24"/>
        </w:rPr>
        <w:t xml:space="preserve"> </w:t>
      </w:r>
      <w:del w:id="3176" w:author="Author">
        <w:r w:rsidRPr="00EF542F" w:rsidDel="00D13C0A">
          <w:rPr>
            <w:sz w:val="24"/>
            <w:szCs w:val="24"/>
          </w:rPr>
          <w:delText>must</w:delText>
        </w:r>
        <w:r w:rsidRPr="00EF542F" w:rsidDel="00D13C0A">
          <w:rPr>
            <w:spacing w:val="-21"/>
            <w:sz w:val="24"/>
            <w:szCs w:val="24"/>
          </w:rPr>
          <w:delText xml:space="preserve"> </w:delText>
        </w:r>
      </w:del>
      <w:ins w:id="3177" w:author="Author">
        <w:r w:rsidR="00D13C0A" w:rsidRPr="00EF542F">
          <w:rPr>
            <w:sz w:val="24"/>
            <w:szCs w:val="24"/>
          </w:rPr>
          <w:t>shall</w:t>
        </w:r>
        <w:r w:rsidR="00D13C0A" w:rsidRPr="00EF542F">
          <w:rPr>
            <w:spacing w:val="-21"/>
            <w:sz w:val="24"/>
            <w:szCs w:val="24"/>
          </w:rPr>
          <w:t xml:space="preserve"> </w:t>
        </w:r>
      </w:ins>
      <w:r w:rsidRPr="00EF542F">
        <w:rPr>
          <w:sz w:val="24"/>
          <w:szCs w:val="24"/>
        </w:rPr>
        <w:t xml:space="preserve">safeguard the Marijuana or Marijuana Product subject to the Administrative Hold and </w:t>
      </w:r>
      <w:del w:id="3178" w:author="Author">
        <w:r w:rsidRPr="00EF542F" w:rsidDel="00D13C0A">
          <w:rPr>
            <w:sz w:val="24"/>
            <w:szCs w:val="24"/>
          </w:rPr>
          <w:delText xml:space="preserve">must </w:delText>
        </w:r>
      </w:del>
      <w:ins w:id="3179" w:author="Author">
        <w:r w:rsidR="00D13C0A" w:rsidRPr="00EF542F">
          <w:rPr>
            <w:sz w:val="24"/>
            <w:szCs w:val="24"/>
          </w:rPr>
          <w:t xml:space="preserve">shall </w:t>
        </w:r>
      </w:ins>
      <w:r w:rsidRPr="00EF542F">
        <w:rPr>
          <w:sz w:val="24"/>
          <w:szCs w:val="24"/>
        </w:rPr>
        <w:t>fully comply</w:t>
      </w:r>
      <w:r w:rsidRPr="00EF542F">
        <w:rPr>
          <w:spacing w:val="-11"/>
          <w:sz w:val="24"/>
          <w:szCs w:val="24"/>
        </w:rPr>
        <w:t xml:space="preserve"> </w:t>
      </w:r>
      <w:r w:rsidRPr="00EF542F">
        <w:rPr>
          <w:sz w:val="24"/>
          <w:szCs w:val="24"/>
        </w:rPr>
        <w:t>with</w:t>
      </w:r>
      <w:r w:rsidRPr="00EF542F">
        <w:rPr>
          <w:spacing w:val="-4"/>
          <w:sz w:val="24"/>
          <w:szCs w:val="24"/>
        </w:rPr>
        <w:t xml:space="preserve"> </w:t>
      </w:r>
      <w:r w:rsidRPr="00EF542F">
        <w:rPr>
          <w:sz w:val="24"/>
          <w:szCs w:val="24"/>
        </w:rPr>
        <w:t>all</w:t>
      </w:r>
      <w:r w:rsidRPr="00EF542F">
        <w:rPr>
          <w:spacing w:val="-3"/>
          <w:sz w:val="24"/>
          <w:szCs w:val="24"/>
        </w:rPr>
        <w:t xml:space="preserve"> </w:t>
      </w:r>
      <w:r w:rsidRPr="00EF542F">
        <w:rPr>
          <w:sz w:val="24"/>
          <w:szCs w:val="24"/>
        </w:rPr>
        <w:t>security</w:t>
      </w:r>
      <w:r w:rsidRPr="00EF542F">
        <w:rPr>
          <w:spacing w:val="-11"/>
          <w:sz w:val="24"/>
          <w:szCs w:val="24"/>
        </w:rPr>
        <w:t xml:space="preserve"> </w:t>
      </w:r>
      <w:r w:rsidRPr="00EF542F">
        <w:rPr>
          <w:sz w:val="24"/>
          <w:szCs w:val="24"/>
        </w:rPr>
        <w:t>requirements</w:t>
      </w:r>
      <w:r w:rsidRPr="00EF542F">
        <w:rPr>
          <w:spacing w:val="-3"/>
          <w:sz w:val="24"/>
          <w:szCs w:val="24"/>
        </w:rPr>
        <w:t xml:space="preserve"> </w:t>
      </w:r>
      <w:r w:rsidRPr="00EF542F">
        <w:rPr>
          <w:sz w:val="24"/>
          <w:szCs w:val="24"/>
        </w:rPr>
        <w:t>including,</w:t>
      </w:r>
      <w:r w:rsidRPr="00EF542F">
        <w:rPr>
          <w:spacing w:val="-4"/>
          <w:sz w:val="24"/>
          <w:szCs w:val="24"/>
        </w:rPr>
        <w:t xml:space="preserve"> </w:t>
      </w:r>
      <w:r w:rsidRPr="00EF542F">
        <w:rPr>
          <w:sz w:val="24"/>
          <w:szCs w:val="24"/>
        </w:rPr>
        <w:t>but</w:t>
      </w:r>
      <w:r w:rsidRPr="00EF542F">
        <w:rPr>
          <w:spacing w:val="-3"/>
          <w:sz w:val="24"/>
          <w:szCs w:val="24"/>
        </w:rPr>
        <w:t xml:space="preserve"> </w:t>
      </w:r>
      <w:r w:rsidRPr="00EF542F">
        <w:rPr>
          <w:sz w:val="24"/>
          <w:szCs w:val="24"/>
        </w:rPr>
        <w:t>not</w:t>
      </w:r>
      <w:r w:rsidRPr="00EF542F">
        <w:rPr>
          <w:spacing w:val="-3"/>
          <w:sz w:val="24"/>
          <w:szCs w:val="24"/>
        </w:rPr>
        <w:t xml:space="preserve"> </w:t>
      </w:r>
      <w:r w:rsidRPr="00EF542F">
        <w:rPr>
          <w:sz w:val="24"/>
          <w:szCs w:val="24"/>
        </w:rPr>
        <w:t>limited</w:t>
      </w:r>
      <w:r w:rsidRPr="00EF542F">
        <w:rPr>
          <w:spacing w:val="-4"/>
          <w:sz w:val="24"/>
          <w:szCs w:val="24"/>
        </w:rPr>
        <w:t xml:space="preserve"> </w:t>
      </w:r>
      <w:r w:rsidRPr="00EF542F">
        <w:rPr>
          <w:sz w:val="24"/>
          <w:szCs w:val="24"/>
        </w:rPr>
        <w:t>to,</w:t>
      </w:r>
      <w:r w:rsidRPr="00EF542F">
        <w:rPr>
          <w:spacing w:val="-4"/>
          <w:sz w:val="24"/>
          <w:szCs w:val="24"/>
        </w:rPr>
        <w:t xml:space="preserve"> </w:t>
      </w:r>
      <w:r w:rsidRPr="00EF542F">
        <w:rPr>
          <w:sz w:val="24"/>
          <w:szCs w:val="24"/>
        </w:rPr>
        <w:t>935</w:t>
      </w:r>
      <w:r w:rsidRPr="00EF542F">
        <w:rPr>
          <w:spacing w:val="-4"/>
          <w:sz w:val="24"/>
          <w:szCs w:val="24"/>
        </w:rPr>
        <w:t xml:space="preserve"> </w:t>
      </w:r>
      <w:r w:rsidRPr="00EF542F">
        <w:rPr>
          <w:sz w:val="24"/>
          <w:szCs w:val="24"/>
        </w:rPr>
        <w:t>CMR</w:t>
      </w:r>
      <w:r w:rsidRPr="00EF542F">
        <w:rPr>
          <w:spacing w:val="-3"/>
          <w:sz w:val="24"/>
          <w:szCs w:val="24"/>
        </w:rPr>
        <w:t xml:space="preserve"> </w:t>
      </w:r>
      <w:r w:rsidRPr="00EF542F">
        <w:rPr>
          <w:sz w:val="24"/>
          <w:szCs w:val="24"/>
        </w:rPr>
        <w:t>500.110</w:t>
      </w:r>
      <w:ins w:id="3180" w:author="Author">
        <w:r w:rsidR="009C3EC1" w:rsidRPr="00EF542F">
          <w:rPr>
            <w:sz w:val="24"/>
            <w:szCs w:val="24"/>
          </w:rPr>
          <w:t xml:space="preserve">: </w:t>
        </w:r>
        <w:r w:rsidR="009C3EC1" w:rsidRPr="00EF542F">
          <w:rPr>
            <w:i/>
            <w:iCs/>
            <w:sz w:val="24"/>
            <w:szCs w:val="24"/>
          </w:rPr>
          <w:t>Security Requirements for Marijuana Establishments</w:t>
        </w:r>
      </w:ins>
      <w:r w:rsidRPr="00EF542F">
        <w:rPr>
          <w:sz w:val="24"/>
          <w:szCs w:val="24"/>
        </w:rPr>
        <w:t>.</w:t>
      </w:r>
    </w:p>
    <w:p w14:paraId="1C42AB83" w14:textId="3D97A66D" w:rsidR="00277C60" w:rsidRPr="00EF542F" w:rsidRDefault="006016D1" w:rsidP="0018012A">
      <w:pPr>
        <w:pStyle w:val="ListParagraph"/>
        <w:numPr>
          <w:ilvl w:val="3"/>
          <w:numId w:val="159"/>
        </w:numPr>
        <w:tabs>
          <w:tab w:val="left" w:pos="2036"/>
        </w:tabs>
        <w:ind w:left="1710" w:right="296" w:firstLine="0"/>
        <w:rPr>
          <w:sz w:val="24"/>
          <w:szCs w:val="24"/>
        </w:rPr>
      </w:pPr>
      <w:r w:rsidRPr="00EF542F">
        <w:rPr>
          <w:sz w:val="24"/>
          <w:szCs w:val="24"/>
        </w:rPr>
        <w:t>An</w:t>
      </w:r>
      <w:r w:rsidRPr="00EF542F">
        <w:rPr>
          <w:spacing w:val="-24"/>
          <w:sz w:val="24"/>
          <w:szCs w:val="24"/>
        </w:rPr>
        <w:t xml:space="preserve"> </w:t>
      </w:r>
      <w:r w:rsidRPr="00EF542F">
        <w:rPr>
          <w:sz w:val="24"/>
          <w:szCs w:val="24"/>
        </w:rPr>
        <w:t>Administrative</w:t>
      </w:r>
      <w:r w:rsidRPr="00EF542F">
        <w:rPr>
          <w:spacing w:val="-25"/>
          <w:sz w:val="24"/>
          <w:szCs w:val="24"/>
        </w:rPr>
        <w:t xml:space="preserve"> </w:t>
      </w:r>
      <w:r w:rsidRPr="00EF542F">
        <w:rPr>
          <w:sz w:val="24"/>
          <w:szCs w:val="24"/>
        </w:rPr>
        <w:t>Hold</w:t>
      </w:r>
      <w:r w:rsidRPr="00EF542F">
        <w:rPr>
          <w:spacing w:val="-24"/>
          <w:sz w:val="24"/>
          <w:szCs w:val="24"/>
        </w:rPr>
        <w:t xml:space="preserve"> </w:t>
      </w:r>
      <w:ins w:id="3181" w:author="Author">
        <w:r w:rsidR="00AF2FB3" w:rsidRPr="00EF542F">
          <w:rPr>
            <w:sz w:val="24"/>
            <w:szCs w:val="24"/>
          </w:rPr>
          <w:t xml:space="preserve">may </w:t>
        </w:r>
      </w:ins>
      <w:del w:id="3182" w:author="Author">
        <w:r w:rsidRPr="00EF542F" w:rsidDel="00AF2FB3">
          <w:rPr>
            <w:sz w:val="24"/>
            <w:szCs w:val="24"/>
          </w:rPr>
          <w:delText>shall</w:delText>
        </w:r>
        <w:r w:rsidRPr="00EF542F" w:rsidDel="00AF2FB3">
          <w:rPr>
            <w:spacing w:val="-23"/>
            <w:sz w:val="24"/>
            <w:szCs w:val="24"/>
          </w:rPr>
          <w:delText xml:space="preserve"> </w:delText>
        </w:r>
      </w:del>
      <w:r w:rsidRPr="00EF542F">
        <w:rPr>
          <w:sz w:val="24"/>
          <w:szCs w:val="24"/>
        </w:rPr>
        <w:t>not</w:t>
      </w:r>
      <w:r w:rsidRPr="00EF542F">
        <w:rPr>
          <w:spacing w:val="-23"/>
          <w:sz w:val="24"/>
          <w:szCs w:val="24"/>
        </w:rPr>
        <w:t xml:space="preserve"> </w:t>
      </w:r>
      <w:r w:rsidRPr="00EF542F">
        <w:rPr>
          <w:sz w:val="24"/>
          <w:szCs w:val="24"/>
        </w:rPr>
        <w:t>prevent</w:t>
      </w:r>
      <w:r w:rsidRPr="00EF542F">
        <w:rPr>
          <w:spacing w:val="-23"/>
          <w:sz w:val="24"/>
          <w:szCs w:val="24"/>
        </w:rPr>
        <w:t xml:space="preserve"> </w:t>
      </w:r>
      <w:r w:rsidRPr="00EF542F">
        <w:rPr>
          <w:sz w:val="24"/>
          <w:szCs w:val="24"/>
        </w:rPr>
        <w:t>a</w:t>
      </w:r>
      <w:r w:rsidRPr="00EF542F">
        <w:rPr>
          <w:spacing w:val="-27"/>
          <w:sz w:val="24"/>
          <w:szCs w:val="24"/>
        </w:rPr>
        <w:t xml:space="preserve"> </w:t>
      </w:r>
      <w:r w:rsidRPr="00EF542F">
        <w:rPr>
          <w:sz w:val="24"/>
          <w:szCs w:val="24"/>
        </w:rPr>
        <w:t>Marijuana</w:t>
      </w:r>
      <w:r w:rsidRPr="00EF542F">
        <w:rPr>
          <w:spacing w:val="-27"/>
          <w:sz w:val="24"/>
          <w:szCs w:val="24"/>
        </w:rPr>
        <w:t xml:space="preserve"> </w:t>
      </w:r>
      <w:r w:rsidRPr="00EF542F">
        <w:rPr>
          <w:sz w:val="24"/>
          <w:szCs w:val="24"/>
        </w:rPr>
        <w:t>Establishment</w:t>
      </w:r>
      <w:r w:rsidRPr="00EF542F">
        <w:rPr>
          <w:spacing w:val="-26"/>
          <w:sz w:val="24"/>
          <w:szCs w:val="24"/>
        </w:rPr>
        <w:t xml:space="preserve"> </w:t>
      </w:r>
      <w:r w:rsidRPr="00EF542F">
        <w:rPr>
          <w:sz w:val="24"/>
          <w:szCs w:val="24"/>
        </w:rPr>
        <w:t>from</w:t>
      </w:r>
      <w:r w:rsidRPr="00EF542F">
        <w:rPr>
          <w:spacing w:val="-26"/>
          <w:sz w:val="24"/>
          <w:szCs w:val="24"/>
        </w:rPr>
        <w:t xml:space="preserve"> </w:t>
      </w:r>
      <w:r w:rsidRPr="00EF542F">
        <w:rPr>
          <w:sz w:val="24"/>
          <w:szCs w:val="24"/>
        </w:rPr>
        <w:t>the</w:t>
      </w:r>
      <w:r w:rsidRPr="00EF542F">
        <w:rPr>
          <w:spacing w:val="-25"/>
          <w:sz w:val="24"/>
          <w:szCs w:val="24"/>
        </w:rPr>
        <w:t xml:space="preserve"> </w:t>
      </w:r>
      <w:r w:rsidRPr="00EF542F">
        <w:rPr>
          <w:sz w:val="24"/>
          <w:szCs w:val="24"/>
        </w:rPr>
        <w:t xml:space="preserve">continued possession, cultivation or harvesting of the Marijuana or Marijuana Product subject to the Administrative Hold, unless otherwise provided by an order of the Commission. All Marijuana or Marijuana Products subject to an Administrative Hold </w:t>
      </w:r>
      <w:del w:id="3183" w:author="Author">
        <w:r w:rsidRPr="00EF542F" w:rsidDel="00D13C0A">
          <w:rPr>
            <w:sz w:val="24"/>
            <w:szCs w:val="24"/>
          </w:rPr>
          <w:delText xml:space="preserve">must </w:delText>
        </w:r>
      </w:del>
      <w:ins w:id="3184" w:author="Author">
        <w:r w:rsidR="00D13C0A" w:rsidRPr="00EF542F">
          <w:rPr>
            <w:sz w:val="24"/>
            <w:szCs w:val="24"/>
          </w:rPr>
          <w:t xml:space="preserve">shall </w:t>
        </w:r>
      </w:ins>
      <w:r w:rsidRPr="00EF542F">
        <w:rPr>
          <w:sz w:val="24"/>
          <w:szCs w:val="24"/>
        </w:rPr>
        <w:t>be put into separately tracked Production</w:t>
      </w:r>
      <w:r w:rsidRPr="00EF542F">
        <w:rPr>
          <w:spacing w:val="-12"/>
          <w:sz w:val="24"/>
          <w:szCs w:val="24"/>
        </w:rPr>
        <w:t xml:space="preserve"> </w:t>
      </w:r>
      <w:r w:rsidRPr="00EF542F">
        <w:rPr>
          <w:sz w:val="24"/>
          <w:szCs w:val="24"/>
        </w:rPr>
        <w:t>Batches.</w:t>
      </w:r>
    </w:p>
    <w:p w14:paraId="44BA7AF6" w14:textId="7AB6F2B2" w:rsidR="00277C60" w:rsidRPr="00EF542F" w:rsidRDefault="006016D1" w:rsidP="0018012A">
      <w:pPr>
        <w:pStyle w:val="ListParagraph"/>
        <w:numPr>
          <w:ilvl w:val="3"/>
          <w:numId w:val="159"/>
        </w:numPr>
        <w:tabs>
          <w:tab w:val="left" w:pos="2117"/>
        </w:tabs>
        <w:ind w:left="1710" w:right="290" w:firstLine="0"/>
        <w:rPr>
          <w:sz w:val="24"/>
          <w:szCs w:val="24"/>
        </w:rPr>
      </w:pPr>
      <w:r w:rsidRPr="00EF542F">
        <w:rPr>
          <w:sz w:val="24"/>
          <w:szCs w:val="24"/>
        </w:rPr>
        <w:t>An</w:t>
      </w:r>
      <w:r w:rsidRPr="00EF542F">
        <w:rPr>
          <w:spacing w:val="-9"/>
          <w:sz w:val="24"/>
          <w:szCs w:val="24"/>
        </w:rPr>
        <w:t xml:space="preserve"> </w:t>
      </w:r>
      <w:r w:rsidRPr="00EF542F">
        <w:rPr>
          <w:sz w:val="24"/>
          <w:szCs w:val="24"/>
        </w:rPr>
        <w:t>Administrative</w:t>
      </w:r>
      <w:r w:rsidRPr="00EF542F">
        <w:rPr>
          <w:spacing w:val="-10"/>
          <w:sz w:val="24"/>
          <w:szCs w:val="24"/>
        </w:rPr>
        <w:t xml:space="preserve"> </w:t>
      </w:r>
      <w:r w:rsidRPr="00EF542F">
        <w:rPr>
          <w:sz w:val="24"/>
          <w:szCs w:val="24"/>
        </w:rPr>
        <w:t>Hold</w:t>
      </w:r>
      <w:r w:rsidRPr="00EF542F">
        <w:rPr>
          <w:spacing w:val="-12"/>
          <w:sz w:val="24"/>
          <w:szCs w:val="24"/>
        </w:rPr>
        <w:t xml:space="preserve"> </w:t>
      </w:r>
      <w:ins w:id="3185" w:author="Author">
        <w:r w:rsidR="00AF2FB3" w:rsidRPr="00EF542F">
          <w:rPr>
            <w:sz w:val="24"/>
            <w:szCs w:val="24"/>
          </w:rPr>
          <w:t xml:space="preserve">may </w:t>
        </w:r>
      </w:ins>
      <w:del w:id="3186" w:author="Author">
        <w:r w:rsidRPr="00EF542F" w:rsidDel="00AF2FB3">
          <w:rPr>
            <w:sz w:val="24"/>
            <w:szCs w:val="24"/>
          </w:rPr>
          <w:delText>shall</w:delText>
        </w:r>
        <w:r w:rsidRPr="00EF542F" w:rsidDel="00AF2FB3">
          <w:rPr>
            <w:spacing w:val="-9"/>
            <w:sz w:val="24"/>
            <w:szCs w:val="24"/>
          </w:rPr>
          <w:delText xml:space="preserve"> </w:delText>
        </w:r>
      </w:del>
      <w:r w:rsidRPr="00EF542F">
        <w:rPr>
          <w:sz w:val="24"/>
          <w:szCs w:val="24"/>
        </w:rPr>
        <w:t>not</w:t>
      </w:r>
      <w:r w:rsidRPr="00EF542F">
        <w:rPr>
          <w:spacing w:val="-9"/>
          <w:sz w:val="24"/>
          <w:szCs w:val="24"/>
        </w:rPr>
        <w:t xml:space="preserve"> </w:t>
      </w:r>
      <w:r w:rsidRPr="00EF542F">
        <w:rPr>
          <w:sz w:val="24"/>
          <w:szCs w:val="24"/>
        </w:rPr>
        <w:t>prevent</w:t>
      </w:r>
      <w:r w:rsidRPr="00EF542F">
        <w:rPr>
          <w:spacing w:val="-9"/>
          <w:sz w:val="24"/>
          <w:szCs w:val="24"/>
        </w:rPr>
        <w:t xml:space="preserve"> </w:t>
      </w:r>
      <w:r w:rsidRPr="00EF542F">
        <w:rPr>
          <w:sz w:val="24"/>
          <w:szCs w:val="24"/>
        </w:rPr>
        <w:t>a</w:t>
      </w:r>
      <w:r w:rsidRPr="00EF542F">
        <w:rPr>
          <w:spacing w:val="-10"/>
          <w:sz w:val="24"/>
          <w:szCs w:val="24"/>
        </w:rPr>
        <w:t xml:space="preserve"> </w:t>
      </w:r>
      <w:r w:rsidRPr="00EF542F">
        <w:rPr>
          <w:sz w:val="24"/>
          <w:szCs w:val="24"/>
        </w:rPr>
        <w:t>Marijuana</w:t>
      </w:r>
      <w:r w:rsidRPr="00EF542F">
        <w:rPr>
          <w:spacing w:val="-10"/>
          <w:sz w:val="24"/>
          <w:szCs w:val="24"/>
        </w:rPr>
        <w:t xml:space="preserve"> </w:t>
      </w:r>
      <w:r w:rsidRPr="00EF542F">
        <w:rPr>
          <w:sz w:val="24"/>
          <w:szCs w:val="24"/>
        </w:rPr>
        <w:t>Establishment</w:t>
      </w:r>
      <w:r w:rsidRPr="00EF542F">
        <w:rPr>
          <w:spacing w:val="-9"/>
          <w:sz w:val="24"/>
          <w:szCs w:val="24"/>
        </w:rPr>
        <w:t xml:space="preserve"> </w:t>
      </w:r>
      <w:r w:rsidRPr="00EF542F">
        <w:rPr>
          <w:sz w:val="24"/>
          <w:szCs w:val="24"/>
        </w:rPr>
        <w:t>from</w:t>
      </w:r>
      <w:r w:rsidRPr="00EF542F">
        <w:rPr>
          <w:spacing w:val="-9"/>
          <w:sz w:val="24"/>
          <w:szCs w:val="24"/>
        </w:rPr>
        <w:t xml:space="preserve"> </w:t>
      </w:r>
      <w:r w:rsidRPr="00EF542F">
        <w:rPr>
          <w:sz w:val="24"/>
          <w:szCs w:val="24"/>
        </w:rPr>
        <w:t>voluntarily surrendering Marijuana or Marijuana Products subject to an Administrative Hold, except that the Marijuana Establishment shall comply with the waste disposal requirements in 935 CMR</w:t>
      </w:r>
      <w:r w:rsidRPr="00EF542F">
        <w:rPr>
          <w:spacing w:val="-2"/>
          <w:sz w:val="24"/>
          <w:szCs w:val="24"/>
        </w:rPr>
        <w:t xml:space="preserve"> </w:t>
      </w:r>
      <w:r w:rsidRPr="00EF542F">
        <w:rPr>
          <w:sz w:val="24"/>
          <w:szCs w:val="24"/>
        </w:rPr>
        <w:t>500.105(12)</w:t>
      </w:r>
      <w:ins w:id="3187" w:author="Author">
        <w:r w:rsidR="009C3EC1" w:rsidRPr="00EF542F">
          <w:rPr>
            <w:sz w:val="24"/>
            <w:szCs w:val="24"/>
          </w:rPr>
          <w:t xml:space="preserve">: </w:t>
        </w:r>
        <w:r w:rsidR="009C3EC1" w:rsidRPr="00EF542F">
          <w:rPr>
            <w:i/>
            <w:iCs/>
            <w:sz w:val="24"/>
            <w:szCs w:val="24"/>
          </w:rPr>
          <w:t>Waste Disposal</w:t>
        </w:r>
      </w:ins>
      <w:r w:rsidRPr="00EF542F">
        <w:rPr>
          <w:sz w:val="24"/>
          <w:szCs w:val="24"/>
        </w:rPr>
        <w:t>.</w:t>
      </w:r>
    </w:p>
    <w:p w14:paraId="410BF5F3" w14:textId="77777777" w:rsidR="00277C60" w:rsidRPr="00EF542F" w:rsidRDefault="006016D1" w:rsidP="0018012A">
      <w:pPr>
        <w:pStyle w:val="ListParagraph"/>
        <w:numPr>
          <w:ilvl w:val="3"/>
          <w:numId w:val="159"/>
        </w:numPr>
        <w:tabs>
          <w:tab w:val="left" w:pos="2228"/>
        </w:tabs>
        <w:ind w:left="1710" w:right="296" w:firstLine="0"/>
        <w:rPr>
          <w:sz w:val="24"/>
          <w:szCs w:val="24"/>
        </w:rPr>
      </w:pPr>
      <w:r w:rsidRPr="00EF542F">
        <w:rPr>
          <w:sz w:val="24"/>
          <w:szCs w:val="24"/>
        </w:rPr>
        <w:t>At any time after the initiation of the Administrative Hold, the Commission or a Commission Delegee may modify, amend or rescind the Administrative</w:t>
      </w:r>
      <w:r w:rsidRPr="00EF542F">
        <w:rPr>
          <w:spacing w:val="-32"/>
          <w:sz w:val="24"/>
          <w:szCs w:val="24"/>
        </w:rPr>
        <w:t xml:space="preserve"> </w:t>
      </w:r>
      <w:r w:rsidRPr="00EF542F">
        <w:rPr>
          <w:sz w:val="24"/>
          <w:szCs w:val="24"/>
        </w:rPr>
        <w:t>Hold.</w:t>
      </w:r>
    </w:p>
    <w:p w14:paraId="02E7492B" w14:textId="379951A1" w:rsidR="00277C60" w:rsidRPr="00EF542F" w:rsidRDefault="006016D1" w:rsidP="0018012A">
      <w:pPr>
        <w:pStyle w:val="ListParagraph"/>
        <w:numPr>
          <w:ilvl w:val="3"/>
          <w:numId w:val="159"/>
        </w:numPr>
        <w:tabs>
          <w:tab w:val="left" w:pos="2276"/>
        </w:tabs>
        <w:ind w:left="1710" w:right="297" w:firstLine="0"/>
        <w:rPr>
          <w:sz w:val="24"/>
          <w:szCs w:val="24"/>
        </w:rPr>
      </w:pPr>
      <w:r w:rsidRPr="00EF542F">
        <w:rPr>
          <w:sz w:val="24"/>
          <w:szCs w:val="24"/>
        </w:rPr>
        <w:t>The failure to cooperate with provisions of 935 CMR 500.321</w:t>
      </w:r>
      <w:ins w:id="3188" w:author="Author">
        <w:r w:rsidR="009C3EC1" w:rsidRPr="00EF542F">
          <w:rPr>
            <w:sz w:val="24"/>
            <w:szCs w:val="24"/>
          </w:rPr>
          <w:t xml:space="preserve">: </w:t>
        </w:r>
        <w:r w:rsidR="009C3EC1" w:rsidRPr="00EF542F">
          <w:rPr>
            <w:i/>
            <w:iCs/>
            <w:sz w:val="24"/>
            <w:szCs w:val="24"/>
          </w:rPr>
          <w:t>Administrative Hold</w:t>
        </w:r>
      </w:ins>
      <w:r w:rsidRPr="00EF542F">
        <w:rPr>
          <w:sz w:val="24"/>
          <w:szCs w:val="24"/>
        </w:rPr>
        <w:t xml:space="preserve"> may result in administrative or disciplinary action against the</w:t>
      </w:r>
      <w:r w:rsidRPr="00EF542F">
        <w:rPr>
          <w:spacing w:val="-18"/>
          <w:sz w:val="24"/>
          <w:szCs w:val="24"/>
        </w:rPr>
        <w:t xml:space="preserve"> </w:t>
      </w:r>
      <w:r w:rsidRPr="00EF542F">
        <w:rPr>
          <w:sz w:val="24"/>
          <w:szCs w:val="24"/>
        </w:rPr>
        <w:t>Licensee</w:t>
      </w:r>
    </w:p>
    <w:p w14:paraId="7DEE9A95" w14:textId="77777777" w:rsidR="00277C60" w:rsidRPr="00EF542F" w:rsidRDefault="00277C60" w:rsidP="0018012A">
      <w:pPr>
        <w:pStyle w:val="BodyText"/>
        <w:ind w:left="1710"/>
      </w:pPr>
    </w:p>
    <w:p w14:paraId="45AD4D87" w14:textId="04C976EA" w:rsidR="00277C60" w:rsidRPr="00EF542F" w:rsidRDefault="004C1D29" w:rsidP="0018012A">
      <w:pPr>
        <w:pStyle w:val="Heading1"/>
        <w:spacing w:before="0"/>
        <w:rPr>
          <w:rFonts w:ascii="Times New Roman" w:hAnsi="Times New Roman" w:cs="Times New Roman"/>
          <w:color w:val="auto"/>
          <w:sz w:val="24"/>
          <w:szCs w:val="24"/>
        </w:rPr>
      </w:pPr>
      <w:r w:rsidRPr="00EF542F">
        <w:rPr>
          <w:rFonts w:ascii="Times New Roman" w:hAnsi="Times New Roman" w:cs="Times New Roman"/>
          <w:color w:val="auto"/>
          <w:sz w:val="24"/>
          <w:szCs w:val="24"/>
          <w:u w:val="single"/>
        </w:rPr>
        <w:t>500.330</w:t>
      </w:r>
      <w:r w:rsidR="006016D1" w:rsidRPr="00EF542F">
        <w:rPr>
          <w:rFonts w:ascii="Times New Roman" w:hAnsi="Times New Roman" w:cs="Times New Roman"/>
          <w:color w:val="auto"/>
          <w:sz w:val="24"/>
          <w:szCs w:val="24"/>
          <w:u w:val="single"/>
        </w:rPr>
        <w:t>: Limitation of</w:t>
      </w:r>
      <w:r w:rsidR="006016D1" w:rsidRPr="00EF542F">
        <w:rPr>
          <w:rFonts w:ascii="Times New Roman" w:hAnsi="Times New Roman" w:cs="Times New Roman"/>
          <w:color w:val="auto"/>
          <w:spacing w:val="-3"/>
          <w:sz w:val="24"/>
          <w:szCs w:val="24"/>
          <w:u w:val="single"/>
        </w:rPr>
        <w:t xml:space="preserve"> </w:t>
      </w:r>
      <w:r w:rsidR="006016D1" w:rsidRPr="00EF542F">
        <w:rPr>
          <w:rFonts w:ascii="Times New Roman" w:hAnsi="Times New Roman" w:cs="Times New Roman"/>
          <w:color w:val="auto"/>
          <w:sz w:val="24"/>
          <w:szCs w:val="24"/>
          <w:u w:val="single"/>
        </w:rPr>
        <w:t>Sales</w:t>
      </w:r>
    </w:p>
    <w:p w14:paraId="24840724" w14:textId="77777777" w:rsidR="00277C60" w:rsidRPr="00EF542F" w:rsidRDefault="00277C60" w:rsidP="0018012A">
      <w:pPr>
        <w:pStyle w:val="BodyText"/>
      </w:pPr>
    </w:p>
    <w:p w14:paraId="7812B469" w14:textId="55CCAE6D" w:rsidR="00277C60" w:rsidRPr="00EF542F" w:rsidRDefault="006016D1" w:rsidP="0018012A">
      <w:pPr>
        <w:pStyle w:val="ListParagraph"/>
        <w:numPr>
          <w:ilvl w:val="2"/>
          <w:numId w:val="22"/>
        </w:numPr>
        <w:tabs>
          <w:tab w:val="left" w:pos="1786"/>
        </w:tabs>
        <w:ind w:right="296" w:firstLine="0"/>
        <w:outlineLvl w:val="1"/>
        <w:rPr>
          <w:sz w:val="24"/>
          <w:szCs w:val="24"/>
        </w:rPr>
      </w:pPr>
      <w:r w:rsidRPr="00EF542F">
        <w:rPr>
          <w:spacing w:val="-3"/>
          <w:sz w:val="24"/>
          <w:szCs w:val="24"/>
        </w:rPr>
        <w:t xml:space="preserve">If </w:t>
      </w:r>
      <w:r w:rsidRPr="00EF542F">
        <w:rPr>
          <w:sz w:val="24"/>
          <w:szCs w:val="24"/>
        </w:rPr>
        <w:t>the Commission or a Commission Delegee determines that a Marijuana Establishment does</w:t>
      </w:r>
      <w:r w:rsidRPr="00EF542F">
        <w:rPr>
          <w:spacing w:val="-13"/>
          <w:sz w:val="24"/>
          <w:szCs w:val="24"/>
        </w:rPr>
        <w:t xml:space="preserve"> </w:t>
      </w:r>
      <w:r w:rsidRPr="00EF542F">
        <w:rPr>
          <w:sz w:val="24"/>
          <w:szCs w:val="24"/>
        </w:rPr>
        <w:t>not</w:t>
      </w:r>
      <w:r w:rsidRPr="00EF542F">
        <w:rPr>
          <w:spacing w:val="-13"/>
          <w:sz w:val="24"/>
          <w:szCs w:val="24"/>
        </w:rPr>
        <w:t xml:space="preserve"> </w:t>
      </w:r>
      <w:r w:rsidRPr="00EF542F">
        <w:rPr>
          <w:sz w:val="24"/>
          <w:szCs w:val="24"/>
        </w:rPr>
        <w:t>substantially</w:t>
      </w:r>
      <w:r w:rsidRPr="00EF542F">
        <w:rPr>
          <w:spacing w:val="-20"/>
          <w:sz w:val="24"/>
          <w:szCs w:val="24"/>
        </w:rPr>
        <w:t xml:space="preserve"> </w:t>
      </w:r>
      <w:r w:rsidRPr="00EF542F">
        <w:rPr>
          <w:sz w:val="24"/>
          <w:szCs w:val="24"/>
        </w:rPr>
        <w:t>comply</w:t>
      </w:r>
      <w:r w:rsidRPr="00EF542F">
        <w:rPr>
          <w:spacing w:val="-20"/>
          <w:sz w:val="24"/>
          <w:szCs w:val="24"/>
        </w:rPr>
        <w:t xml:space="preserve"> </w:t>
      </w:r>
      <w:r w:rsidRPr="00EF542F">
        <w:rPr>
          <w:sz w:val="24"/>
          <w:szCs w:val="24"/>
        </w:rPr>
        <w:t>with</w:t>
      </w:r>
      <w:r w:rsidRPr="00EF542F">
        <w:rPr>
          <w:spacing w:val="-13"/>
          <w:sz w:val="24"/>
          <w:szCs w:val="24"/>
        </w:rPr>
        <w:t xml:space="preserve"> </w:t>
      </w:r>
      <w:r w:rsidRPr="00EF542F">
        <w:rPr>
          <w:sz w:val="24"/>
          <w:szCs w:val="24"/>
        </w:rPr>
        <w:t>applicable</w:t>
      </w:r>
      <w:r w:rsidRPr="00EF542F">
        <w:rPr>
          <w:spacing w:val="-13"/>
          <w:sz w:val="24"/>
          <w:szCs w:val="24"/>
        </w:rPr>
        <w:t xml:space="preserve"> </w:t>
      </w:r>
      <w:r w:rsidRPr="00EF542F">
        <w:rPr>
          <w:sz w:val="24"/>
          <w:szCs w:val="24"/>
        </w:rPr>
        <w:t>provisions</w:t>
      </w:r>
      <w:r w:rsidRPr="00EF542F">
        <w:rPr>
          <w:spacing w:val="-12"/>
          <w:sz w:val="24"/>
          <w:szCs w:val="24"/>
        </w:rPr>
        <w:t xml:space="preserve"> </w:t>
      </w:r>
      <w:r w:rsidRPr="00EF542F">
        <w:rPr>
          <w:sz w:val="24"/>
          <w:szCs w:val="24"/>
        </w:rPr>
        <w:t>of</w:t>
      </w:r>
      <w:r w:rsidRPr="00EF542F">
        <w:rPr>
          <w:spacing w:val="-12"/>
          <w:sz w:val="24"/>
          <w:szCs w:val="24"/>
        </w:rPr>
        <w:t xml:space="preserve"> </w:t>
      </w:r>
      <w:r w:rsidRPr="00EF542F">
        <w:rPr>
          <w:sz w:val="24"/>
          <w:szCs w:val="24"/>
        </w:rPr>
        <w:t>St.</w:t>
      </w:r>
      <w:r w:rsidRPr="00EF542F">
        <w:rPr>
          <w:spacing w:val="-12"/>
          <w:sz w:val="24"/>
          <w:szCs w:val="24"/>
        </w:rPr>
        <w:t xml:space="preserve"> </w:t>
      </w:r>
      <w:r w:rsidRPr="00EF542F">
        <w:rPr>
          <w:sz w:val="24"/>
          <w:szCs w:val="24"/>
        </w:rPr>
        <w:t>2016,</w:t>
      </w:r>
      <w:r w:rsidRPr="00EF542F">
        <w:rPr>
          <w:spacing w:val="-12"/>
          <w:sz w:val="24"/>
          <w:szCs w:val="24"/>
        </w:rPr>
        <w:t xml:space="preserve"> </w:t>
      </w:r>
      <w:r w:rsidRPr="00EF542F">
        <w:rPr>
          <w:sz w:val="24"/>
          <w:szCs w:val="24"/>
        </w:rPr>
        <w:t>c.</w:t>
      </w:r>
      <w:r w:rsidRPr="00EF542F">
        <w:rPr>
          <w:spacing w:val="-12"/>
          <w:sz w:val="24"/>
          <w:szCs w:val="24"/>
        </w:rPr>
        <w:t xml:space="preserve"> </w:t>
      </w:r>
      <w:r w:rsidRPr="00EF542F">
        <w:rPr>
          <w:sz w:val="24"/>
          <w:szCs w:val="24"/>
        </w:rPr>
        <w:t>334,</w:t>
      </w:r>
      <w:r w:rsidRPr="00EF542F">
        <w:rPr>
          <w:spacing w:val="-12"/>
          <w:sz w:val="24"/>
          <w:szCs w:val="24"/>
        </w:rPr>
        <w:t xml:space="preserve"> </w:t>
      </w:r>
      <w:r w:rsidRPr="00EF542F">
        <w:rPr>
          <w:sz w:val="24"/>
          <w:szCs w:val="24"/>
        </w:rPr>
        <w:t>as</w:t>
      </w:r>
      <w:r w:rsidRPr="00EF542F">
        <w:rPr>
          <w:spacing w:val="-12"/>
          <w:sz w:val="24"/>
          <w:szCs w:val="24"/>
        </w:rPr>
        <w:t xml:space="preserve"> </w:t>
      </w:r>
      <w:r w:rsidRPr="00EF542F">
        <w:rPr>
          <w:sz w:val="24"/>
          <w:szCs w:val="24"/>
        </w:rPr>
        <w:t>amended</w:t>
      </w:r>
      <w:r w:rsidRPr="00EF542F">
        <w:rPr>
          <w:spacing w:val="-12"/>
          <w:sz w:val="24"/>
          <w:szCs w:val="24"/>
        </w:rPr>
        <w:t xml:space="preserve"> </w:t>
      </w:r>
      <w:r w:rsidRPr="00EF542F">
        <w:rPr>
          <w:sz w:val="24"/>
          <w:szCs w:val="24"/>
        </w:rPr>
        <w:t>by</w:t>
      </w:r>
      <w:r w:rsidRPr="00EF542F">
        <w:rPr>
          <w:spacing w:val="-20"/>
          <w:sz w:val="24"/>
          <w:szCs w:val="24"/>
        </w:rPr>
        <w:t xml:space="preserve"> </w:t>
      </w:r>
      <w:r w:rsidRPr="00EF542F">
        <w:rPr>
          <w:sz w:val="24"/>
          <w:szCs w:val="24"/>
        </w:rPr>
        <w:t>St. 2017,</w:t>
      </w:r>
      <w:r w:rsidRPr="00EF542F">
        <w:rPr>
          <w:spacing w:val="-4"/>
          <w:sz w:val="24"/>
          <w:szCs w:val="24"/>
        </w:rPr>
        <w:t xml:space="preserve"> </w:t>
      </w:r>
      <w:r w:rsidRPr="00EF542F">
        <w:rPr>
          <w:sz w:val="24"/>
          <w:szCs w:val="24"/>
        </w:rPr>
        <w:t>c.</w:t>
      </w:r>
      <w:r w:rsidRPr="00EF542F">
        <w:rPr>
          <w:spacing w:val="-4"/>
          <w:sz w:val="24"/>
          <w:szCs w:val="24"/>
        </w:rPr>
        <w:t xml:space="preserve"> </w:t>
      </w:r>
      <w:r w:rsidRPr="00EF542F">
        <w:rPr>
          <w:sz w:val="24"/>
          <w:szCs w:val="24"/>
        </w:rPr>
        <w:t>55,</w:t>
      </w:r>
      <w:r w:rsidRPr="00EF542F">
        <w:rPr>
          <w:spacing w:val="-4"/>
          <w:sz w:val="24"/>
          <w:szCs w:val="24"/>
        </w:rPr>
        <w:t xml:space="preserve"> </w:t>
      </w:r>
      <w:r w:rsidRPr="00EF542F">
        <w:rPr>
          <w:sz w:val="24"/>
          <w:szCs w:val="24"/>
        </w:rPr>
        <w:t>M.G.L.</w:t>
      </w:r>
      <w:r w:rsidRPr="00EF542F">
        <w:rPr>
          <w:spacing w:val="-4"/>
          <w:sz w:val="24"/>
          <w:szCs w:val="24"/>
        </w:rPr>
        <w:t xml:space="preserve"> </w:t>
      </w:r>
      <w:r w:rsidRPr="00EF542F">
        <w:rPr>
          <w:sz w:val="24"/>
          <w:szCs w:val="24"/>
        </w:rPr>
        <w:t>c.</w:t>
      </w:r>
      <w:r w:rsidRPr="00EF542F">
        <w:rPr>
          <w:spacing w:val="-4"/>
          <w:sz w:val="24"/>
          <w:szCs w:val="24"/>
        </w:rPr>
        <w:t xml:space="preserve"> </w:t>
      </w:r>
      <w:r w:rsidRPr="00EF542F">
        <w:rPr>
          <w:sz w:val="24"/>
          <w:szCs w:val="24"/>
        </w:rPr>
        <w:t>94G,</w:t>
      </w:r>
      <w:r w:rsidRPr="00EF542F">
        <w:rPr>
          <w:spacing w:val="-4"/>
          <w:sz w:val="24"/>
          <w:szCs w:val="24"/>
        </w:rPr>
        <w:t xml:space="preserve"> </w:t>
      </w:r>
      <w:r w:rsidRPr="00EF542F">
        <w:rPr>
          <w:sz w:val="24"/>
          <w:szCs w:val="24"/>
        </w:rPr>
        <w:t>or</w:t>
      </w:r>
      <w:r w:rsidRPr="00EF542F">
        <w:rPr>
          <w:spacing w:val="-4"/>
          <w:sz w:val="24"/>
          <w:szCs w:val="24"/>
        </w:rPr>
        <w:t xml:space="preserve"> </w:t>
      </w:r>
      <w:r w:rsidRPr="00EF542F">
        <w:rPr>
          <w:sz w:val="24"/>
          <w:szCs w:val="24"/>
        </w:rPr>
        <w:t>935</w:t>
      </w:r>
      <w:r w:rsidRPr="00EF542F">
        <w:rPr>
          <w:spacing w:val="-4"/>
          <w:sz w:val="24"/>
          <w:szCs w:val="24"/>
        </w:rPr>
        <w:t xml:space="preserve"> </w:t>
      </w:r>
      <w:r w:rsidRPr="00EF542F">
        <w:rPr>
          <w:sz w:val="24"/>
          <w:szCs w:val="24"/>
        </w:rPr>
        <w:t>CMR</w:t>
      </w:r>
      <w:r w:rsidRPr="00EF542F">
        <w:rPr>
          <w:spacing w:val="-3"/>
          <w:sz w:val="24"/>
          <w:szCs w:val="24"/>
        </w:rPr>
        <w:t xml:space="preserve"> </w:t>
      </w:r>
      <w:r w:rsidRPr="00EF542F">
        <w:rPr>
          <w:sz w:val="24"/>
          <w:szCs w:val="24"/>
        </w:rPr>
        <w:t>500.000</w:t>
      </w:r>
      <w:ins w:id="3189" w:author="Author">
        <w:r w:rsidR="005469DF" w:rsidRPr="00EF542F">
          <w:rPr>
            <w:sz w:val="24"/>
            <w:szCs w:val="24"/>
          </w:rPr>
          <w:t xml:space="preserve">: </w:t>
        </w:r>
        <w:r w:rsidR="005469DF" w:rsidRPr="00EF542F">
          <w:rPr>
            <w:i/>
            <w:iCs/>
            <w:sz w:val="24"/>
            <w:szCs w:val="24"/>
          </w:rPr>
          <w:t>Adult Use of Marijuana</w:t>
        </w:r>
      </w:ins>
      <w:r w:rsidRPr="00EF542F">
        <w:rPr>
          <w:sz w:val="24"/>
          <w:szCs w:val="24"/>
        </w:rPr>
        <w:t>,</w:t>
      </w:r>
      <w:r w:rsidRPr="00EF542F">
        <w:rPr>
          <w:spacing w:val="-4"/>
          <w:sz w:val="24"/>
          <w:szCs w:val="24"/>
        </w:rPr>
        <w:t xml:space="preserve"> </w:t>
      </w:r>
      <w:r w:rsidRPr="00EF542F">
        <w:rPr>
          <w:sz w:val="24"/>
          <w:szCs w:val="24"/>
        </w:rPr>
        <w:t>the</w:t>
      </w:r>
      <w:r w:rsidRPr="00EF542F">
        <w:rPr>
          <w:spacing w:val="-5"/>
          <w:sz w:val="24"/>
          <w:szCs w:val="24"/>
        </w:rPr>
        <w:t xml:space="preserve"> </w:t>
      </w:r>
      <w:r w:rsidRPr="00EF542F">
        <w:rPr>
          <w:sz w:val="24"/>
          <w:szCs w:val="24"/>
        </w:rPr>
        <w:t>Commission</w:t>
      </w:r>
      <w:r w:rsidRPr="00EF542F">
        <w:rPr>
          <w:spacing w:val="-1"/>
          <w:sz w:val="24"/>
          <w:szCs w:val="24"/>
        </w:rPr>
        <w:t xml:space="preserve"> </w:t>
      </w:r>
      <w:r w:rsidRPr="00EF542F">
        <w:rPr>
          <w:sz w:val="24"/>
          <w:szCs w:val="24"/>
        </w:rPr>
        <w:t>or</w:t>
      </w:r>
      <w:r w:rsidRPr="00EF542F">
        <w:rPr>
          <w:spacing w:val="-4"/>
          <w:sz w:val="24"/>
          <w:szCs w:val="24"/>
        </w:rPr>
        <w:t xml:space="preserve"> </w:t>
      </w:r>
      <w:r w:rsidRPr="00EF542F">
        <w:rPr>
          <w:sz w:val="24"/>
          <w:szCs w:val="24"/>
        </w:rPr>
        <w:t>a</w:t>
      </w:r>
      <w:r w:rsidRPr="00EF542F">
        <w:rPr>
          <w:spacing w:val="-5"/>
          <w:sz w:val="24"/>
          <w:szCs w:val="24"/>
        </w:rPr>
        <w:t xml:space="preserve"> </w:t>
      </w:r>
      <w:r w:rsidRPr="00EF542F">
        <w:rPr>
          <w:sz w:val="24"/>
          <w:szCs w:val="24"/>
        </w:rPr>
        <w:t>Commission</w:t>
      </w:r>
      <w:r w:rsidRPr="00EF542F">
        <w:rPr>
          <w:spacing w:val="-4"/>
          <w:sz w:val="24"/>
          <w:szCs w:val="24"/>
        </w:rPr>
        <w:t xml:space="preserve"> </w:t>
      </w:r>
      <w:r w:rsidRPr="00EF542F">
        <w:rPr>
          <w:sz w:val="24"/>
          <w:szCs w:val="24"/>
        </w:rPr>
        <w:t>Delegee may</w:t>
      </w:r>
      <w:r w:rsidRPr="00EF542F">
        <w:rPr>
          <w:spacing w:val="-33"/>
          <w:sz w:val="24"/>
          <w:szCs w:val="24"/>
        </w:rPr>
        <w:t xml:space="preserve"> </w:t>
      </w:r>
      <w:r w:rsidRPr="00EF542F">
        <w:rPr>
          <w:sz w:val="24"/>
          <w:szCs w:val="24"/>
        </w:rPr>
        <w:t>order</w:t>
      </w:r>
      <w:r w:rsidRPr="00EF542F">
        <w:rPr>
          <w:spacing w:val="-27"/>
          <w:sz w:val="24"/>
          <w:szCs w:val="24"/>
        </w:rPr>
        <w:t xml:space="preserve"> </w:t>
      </w:r>
      <w:r w:rsidRPr="00EF542F">
        <w:rPr>
          <w:sz w:val="24"/>
          <w:szCs w:val="24"/>
        </w:rPr>
        <w:t>that</w:t>
      </w:r>
      <w:r w:rsidRPr="00EF542F">
        <w:rPr>
          <w:spacing w:val="-26"/>
          <w:sz w:val="24"/>
          <w:szCs w:val="24"/>
        </w:rPr>
        <w:t xml:space="preserve"> </w:t>
      </w:r>
      <w:r w:rsidRPr="00EF542F">
        <w:rPr>
          <w:sz w:val="24"/>
          <w:szCs w:val="24"/>
        </w:rPr>
        <w:t>the</w:t>
      </w:r>
      <w:r w:rsidRPr="00EF542F">
        <w:rPr>
          <w:spacing w:val="-27"/>
          <w:sz w:val="24"/>
          <w:szCs w:val="24"/>
        </w:rPr>
        <w:t xml:space="preserve"> </w:t>
      </w:r>
      <w:r w:rsidRPr="00EF542F">
        <w:rPr>
          <w:sz w:val="24"/>
          <w:szCs w:val="24"/>
        </w:rPr>
        <w:t>Marijuana</w:t>
      </w:r>
      <w:r w:rsidRPr="00EF542F">
        <w:rPr>
          <w:spacing w:val="-30"/>
          <w:sz w:val="24"/>
          <w:szCs w:val="24"/>
        </w:rPr>
        <w:t xml:space="preserve"> </w:t>
      </w:r>
      <w:r w:rsidRPr="00EF542F">
        <w:rPr>
          <w:sz w:val="24"/>
          <w:szCs w:val="24"/>
        </w:rPr>
        <w:t>Establishment</w:t>
      </w:r>
      <w:r w:rsidRPr="00EF542F">
        <w:rPr>
          <w:spacing w:val="-28"/>
          <w:sz w:val="24"/>
          <w:szCs w:val="24"/>
        </w:rPr>
        <w:t xml:space="preserve"> </w:t>
      </w:r>
      <w:ins w:id="3190" w:author="Author">
        <w:r w:rsidR="00AF2FB3" w:rsidRPr="00EF542F">
          <w:rPr>
            <w:sz w:val="24"/>
            <w:szCs w:val="24"/>
          </w:rPr>
          <w:t xml:space="preserve">may </w:t>
        </w:r>
      </w:ins>
      <w:del w:id="3191" w:author="Author">
        <w:r w:rsidRPr="00EF542F" w:rsidDel="00AF2FB3">
          <w:rPr>
            <w:sz w:val="24"/>
            <w:szCs w:val="24"/>
          </w:rPr>
          <w:delText>shall</w:delText>
        </w:r>
        <w:r w:rsidRPr="00EF542F" w:rsidDel="00AF2FB3">
          <w:rPr>
            <w:spacing w:val="-26"/>
            <w:sz w:val="24"/>
            <w:szCs w:val="24"/>
          </w:rPr>
          <w:delText xml:space="preserve"> </w:delText>
        </w:r>
      </w:del>
      <w:r w:rsidRPr="00EF542F">
        <w:rPr>
          <w:sz w:val="24"/>
          <w:szCs w:val="24"/>
        </w:rPr>
        <w:t>not</w:t>
      </w:r>
      <w:r w:rsidRPr="00EF542F">
        <w:rPr>
          <w:spacing w:val="-26"/>
          <w:sz w:val="24"/>
          <w:szCs w:val="24"/>
        </w:rPr>
        <w:t xml:space="preserve"> </w:t>
      </w:r>
      <w:r w:rsidRPr="00EF542F">
        <w:rPr>
          <w:sz w:val="24"/>
          <w:szCs w:val="24"/>
        </w:rPr>
        <w:t>sell</w:t>
      </w:r>
      <w:r w:rsidRPr="00EF542F">
        <w:rPr>
          <w:spacing w:val="-26"/>
          <w:sz w:val="24"/>
          <w:szCs w:val="24"/>
        </w:rPr>
        <w:t xml:space="preserve"> </w:t>
      </w:r>
      <w:r w:rsidRPr="00EF542F">
        <w:rPr>
          <w:sz w:val="24"/>
          <w:szCs w:val="24"/>
        </w:rPr>
        <w:t>Marijuana</w:t>
      </w:r>
      <w:r w:rsidRPr="00EF542F">
        <w:rPr>
          <w:spacing w:val="-27"/>
          <w:sz w:val="24"/>
          <w:szCs w:val="24"/>
        </w:rPr>
        <w:t xml:space="preserve"> </w:t>
      </w:r>
      <w:r w:rsidRPr="00EF542F">
        <w:rPr>
          <w:sz w:val="24"/>
          <w:szCs w:val="24"/>
        </w:rPr>
        <w:t>or</w:t>
      </w:r>
      <w:r w:rsidRPr="00EF542F">
        <w:rPr>
          <w:spacing w:val="-27"/>
          <w:sz w:val="24"/>
          <w:szCs w:val="24"/>
        </w:rPr>
        <w:t xml:space="preserve"> </w:t>
      </w:r>
      <w:r w:rsidRPr="00EF542F">
        <w:rPr>
          <w:sz w:val="24"/>
          <w:szCs w:val="24"/>
        </w:rPr>
        <w:t>Marijuana</w:t>
      </w:r>
      <w:r w:rsidRPr="00EF542F">
        <w:rPr>
          <w:spacing w:val="-27"/>
          <w:sz w:val="24"/>
          <w:szCs w:val="24"/>
        </w:rPr>
        <w:t xml:space="preserve"> </w:t>
      </w:r>
      <w:r w:rsidRPr="00EF542F">
        <w:rPr>
          <w:sz w:val="24"/>
          <w:szCs w:val="24"/>
        </w:rPr>
        <w:t>Products,</w:t>
      </w:r>
      <w:r w:rsidRPr="00EF542F">
        <w:rPr>
          <w:spacing w:val="-26"/>
          <w:sz w:val="24"/>
          <w:szCs w:val="24"/>
        </w:rPr>
        <w:t xml:space="preserve"> </w:t>
      </w:r>
      <w:r w:rsidRPr="00EF542F">
        <w:rPr>
          <w:sz w:val="24"/>
          <w:szCs w:val="24"/>
        </w:rPr>
        <w:t>after a date</w:t>
      </w:r>
      <w:r w:rsidRPr="00EF542F">
        <w:rPr>
          <w:spacing w:val="-5"/>
          <w:sz w:val="24"/>
          <w:szCs w:val="24"/>
        </w:rPr>
        <w:t xml:space="preserve"> </w:t>
      </w:r>
      <w:r w:rsidRPr="00EF542F">
        <w:rPr>
          <w:sz w:val="24"/>
          <w:szCs w:val="24"/>
        </w:rPr>
        <w:t>specified.</w:t>
      </w:r>
    </w:p>
    <w:p w14:paraId="00A0132A" w14:textId="77777777" w:rsidR="00277C60" w:rsidRPr="00EF542F" w:rsidRDefault="00277C60" w:rsidP="0018012A">
      <w:pPr>
        <w:pStyle w:val="BodyText"/>
      </w:pPr>
    </w:p>
    <w:p w14:paraId="180BDED8" w14:textId="7820586E" w:rsidR="00277C60" w:rsidRPr="00EF542F" w:rsidRDefault="006016D1" w:rsidP="0018012A">
      <w:pPr>
        <w:pStyle w:val="ListParagraph"/>
        <w:numPr>
          <w:ilvl w:val="2"/>
          <w:numId w:val="22"/>
        </w:numPr>
        <w:tabs>
          <w:tab w:val="left" w:pos="1808"/>
        </w:tabs>
        <w:ind w:right="290" w:firstLine="0"/>
        <w:outlineLvl w:val="1"/>
        <w:rPr>
          <w:sz w:val="24"/>
          <w:szCs w:val="24"/>
        </w:rPr>
      </w:pPr>
      <w:r w:rsidRPr="00EF542F">
        <w:rPr>
          <w:sz w:val="24"/>
          <w:szCs w:val="24"/>
        </w:rPr>
        <w:t xml:space="preserve">The Commission or a Commission Delegee </w:t>
      </w:r>
      <w:ins w:id="3192" w:author="Author">
        <w:r w:rsidR="00AF2FB3" w:rsidRPr="00EF542F">
          <w:rPr>
            <w:sz w:val="24"/>
            <w:szCs w:val="24"/>
          </w:rPr>
          <w:t xml:space="preserve">may </w:t>
        </w:r>
      </w:ins>
      <w:del w:id="3193" w:author="Author">
        <w:r w:rsidRPr="00EF542F" w:rsidDel="00AF2FB3">
          <w:rPr>
            <w:sz w:val="24"/>
            <w:szCs w:val="24"/>
          </w:rPr>
          <w:delText xml:space="preserve">shall </w:delText>
        </w:r>
      </w:del>
      <w:r w:rsidRPr="00EF542F">
        <w:rPr>
          <w:sz w:val="24"/>
          <w:szCs w:val="24"/>
        </w:rPr>
        <w:t>not make such a determination until a Marijuana</w:t>
      </w:r>
      <w:r w:rsidRPr="00EF542F">
        <w:rPr>
          <w:spacing w:val="-21"/>
          <w:sz w:val="24"/>
          <w:szCs w:val="24"/>
        </w:rPr>
        <w:t xml:space="preserve"> </w:t>
      </w:r>
      <w:r w:rsidRPr="00EF542F">
        <w:rPr>
          <w:sz w:val="24"/>
          <w:szCs w:val="24"/>
        </w:rPr>
        <w:t>Establishment</w:t>
      </w:r>
      <w:r w:rsidRPr="00EF542F">
        <w:rPr>
          <w:spacing w:val="-19"/>
          <w:sz w:val="24"/>
          <w:szCs w:val="24"/>
        </w:rPr>
        <w:t xml:space="preserve"> </w:t>
      </w:r>
      <w:r w:rsidRPr="00EF542F">
        <w:rPr>
          <w:sz w:val="24"/>
          <w:szCs w:val="24"/>
        </w:rPr>
        <w:t>has</w:t>
      </w:r>
      <w:r w:rsidRPr="00EF542F">
        <w:rPr>
          <w:spacing w:val="-20"/>
          <w:sz w:val="24"/>
          <w:szCs w:val="24"/>
        </w:rPr>
        <w:t xml:space="preserve"> </w:t>
      </w:r>
      <w:r w:rsidRPr="00EF542F">
        <w:rPr>
          <w:sz w:val="24"/>
          <w:szCs w:val="24"/>
        </w:rPr>
        <w:t>been</w:t>
      </w:r>
      <w:r w:rsidRPr="00EF542F">
        <w:rPr>
          <w:spacing w:val="-20"/>
          <w:sz w:val="24"/>
          <w:szCs w:val="24"/>
        </w:rPr>
        <w:t xml:space="preserve"> </w:t>
      </w:r>
      <w:r w:rsidRPr="00EF542F">
        <w:rPr>
          <w:sz w:val="24"/>
          <w:szCs w:val="24"/>
        </w:rPr>
        <w:t>notified</w:t>
      </w:r>
      <w:r w:rsidRPr="00EF542F">
        <w:rPr>
          <w:spacing w:val="-20"/>
          <w:sz w:val="24"/>
          <w:szCs w:val="24"/>
        </w:rPr>
        <w:t xml:space="preserve"> </w:t>
      </w:r>
      <w:r w:rsidRPr="00EF542F">
        <w:rPr>
          <w:sz w:val="24"/>
          <w:szCs w:val="24"/>
        </w:rPr>
        <w:t>that</w:t>
      </w:r>
      <w:r w:rsidRPr="00EF542F">
        <w:rPr>
          <w:spacing w:val="-19"/>
          <w:sz w:val="24"/>
          <w:szCs w:val="24"/>
        </w:rPr>
        <w:t xml:space="preserve"> </w:t>
      </w:r>
      <w:r w:rsidRPr="00EF542F">
        <w:rPr>
          <w:sz w:val="24"/>
          <w:szCs w:val="24"/>
        </w:rPr>
        <w:t>the</w:t>
      </w:r>
      <w:r w:rsidRPr="00EF542F">
        <w:rPr>
          <w:spacing w:val="-22"/>
          <w:sz w:val="24"/>
          <w:szCs w:val="24"/>
        </w:rPr>
        <w:t xml:space="preserve"> </w:t>
      </w:r>
      <w:r w:rsidRPr="00EF542F">
        <w:rPr>
          <w:sz w:val="24"/>
          <w:szCs w:val="24"/>
        </w:rPr>
        <w:t>establishment</w:t>
      </w:r>
      <w:r w:rsidRPr="00EF542F">
        <w:rPr>
          <w:spacing w:val="-19"/>
          <w:sz w:val="24"/>
          <w:szCs w:val="24"/>
        </w:rPr>
        <w:t xml:space="preserve"> </w:t>
      </w:r>
      <w:r w:rsidRPr="00EF542F">
        <w:rPr>
          <w:sz w:val="24"/>
          <w:szCs w:val="24"/>
        </w:rPr>
        <w:t>does</w:t>
      </w:r>
      <w:r w:rsidRPr="00EF542F">
        <w:rPr>
          <w:spacing w:val="-20"/>
          <w:sz w:val="24"/>
          <w:szCs w:val="24"/>
        </w:rPr>
        <w:t xml:space="preserve"> </w:t>
      </w:r>
      <w:r w:rsidRPr="00EF542F">
        <w:rPr>
          <w:sz w:val="24"/>
          <w:szCs w:val="24"/>
        </w:rPr>
        <w:t>not</w:t>
      </w:r>
      <w:r w:rsidRPr="00EF542F">
        <w:rPr>
          <w:spacing w:val="-19"/>
          <w:sz w:val="24"/>
          <w:szCs w:val="24"/>
        </w:rPr>
        <w:t xml:space="preserve"> </w:t>
      </w:r>
      <w:r w:rsidRPr="00EF542F">
        <w:rPr>
          <w:sz w:val="24"/>
          <w:szCs w:val="24"/>
        </w:rPr>
        <w:t>substantially</w:t>
      </w:r>
      <w:r w:rsidRPr="00EF542F">
        <w:rPr>
          <w:spacing w:val="-26"/>
          <w:sz w:val="24"/>
          <w:szCs w:val="24"/>
        </w:rPr>
        <w:t xml:space="preserve"> </w:t>
      </w:r>
      <w:r w:rsidRPr="00EF542F">
        <w:rPr>
          <w:sz w:val="24"/>
          <w:szCs w:val="24"/>
        </w:rPr>
        <w:t>comply with</w:t>
      </w:r>
      <w:r w:rsidRPr="00EF542F">
        <w:rPr>
          <w:spacing w:val="-13"/>
          <w:sz w:val="24"/>
          <w:szCs w:val="24"/>
        </w:rPr>
        <w:t xml:space="preserve"> </w:t>
      </w:r>
      <w:r w:rsidRPr="00EF542F">
        <w:rPr>
          <w:sz w:val="24"/>
          <w:szCs w:val="24"/>
        </w:rPr>
        <w:t>applicable</w:t>
      </w:r>
      <w:r w:rsidRPr="00EF542F">
        <w:rPr>
          <w:spacing w:val="-14"/>
          <w:sz w:val="24"/>
          <w:szCs w:val="24"/>
        </w:rPr>
        <w:t xml:space="preserve"> </w:t>
      </w:r>
      <w:r w:rsidRPr="00EF542F">
        <w:rPr>
          <w:sz w:val="24"/>
          <w:szCs w:val="24"/>
        </w:rPr>
        <w:t>provisions</w:t>
      </w:r>
      <w:r w:rsidRPr="00EF542F">
        <w:rPr>
          <w:spacing w:val="-13"/>
          <w:sz w:val="24"/>
          <w:szCs w:val="24"/>
        </w:rPr>
        <w:t xml:space="preserve"> </w:t>
      </w:r>
      <w:r w:rsidRPr="00EF542F">
        <w:rPr>
          <w:sz w:val="24"/>
          <w:szCs w:val="24"/>
        </w:rPr>
        <w:t>of</w:t>
      </w:r>
      <w:r w:rsidRPr="00EF542F">
        <w:rPr>
          <w:spacing w:val="-14"/>
          <w:sz w:val="24"/>
          <w:szCs w:val="24"/>
        </w:rPr>
        <w:t xml:space="preserve"> </w:t>
      </w:r>
      <w:r w:rsidRPr="00EF542F">
        <w:rPr>
          <w:sz w:val="24"/>
          <w:szCs w:val="24"/>
        </w:rPr>
        <w:t>St.</w:t>
      </w:r>
      <w:r w:rsidRPr="00EF542F">
        <w:rPr>
          <w:spacing w:val="-13"/>
          <w:sz w:val="24"/>
          <w:szCs w:val="24"/>
        </w:rPr>
        <w:t xml:space="preserve"> </w:t>
      </w:r>
      <w:r w:rsidRPr="00EF542F">
        <w:rPr>
          <w:sz w:val="24"/>
          <w:szCs w:val="24"/>
        </w:rPr>
        <w:t>2016,</w:t>
      </w:r>
      <w:r w:rsidRPr="00EF542F">
        <w:rPr>
          <w:spacing w:val="-16"/>
          <w:sz w:val="24"/>
          <w:szCs w:val="24"/>
        </w:rPr>
        <w:t xml:space="preserve"> </w:t>
      </w:r>
      <w:r w:rsidRPr="00EF542F">
        <w:rPr>
          <w:sz w:val="24"/>
          <w:szCs w:val="24"/>
        </w:rPr>
        <w:t>c.</w:t>
      </w:r>
      <w:r w:rsidRPr="00EF542F">
        <w:rPr>
          <w:spacing w:val="-16"/>
          <w:sz w:val="24"/>
          <w:szCs w:val="24"/>
        </w:rPr>
        <w:t xml:space="preserve"> </w:t>
      </w:r>
      <w:r w:rsidRPr="00EF542F">
        <w:rPr>
          <w:sz w:val="24"/>
          <w:szCs w:val="24"/>
        </w:rPr>
        <w:t>334,</w:t>
      </w:r>
      <w:r w:rsidRPr="00EF542F">
        <w:rPr>
          <w:spacing w:val="-16"/>
          <w:sz w:val="24"/>
          <w:szCs w:val="24"/>
        </w:rPr>
        <w:t xml:space="preserve"> </w:t>
      </w:r>
      <w:r w:rsidRPr="00EF542F">
        <w:rPr>
          <w:sz w:val="24"/>
          <w:szCs w:val="24"/>
        </w:rPr>
        <w:t>as</w:t>
      </w:r>
      <w:r w:rsidRPr="00EF542F">
        <w:rPr>
          <w:spacing w:val="-15"/>
          <w:sz w:val="24"/>
          <w:szCs w:val="24"/>
        </w:rPr>
        <w:t xml:space="preserve"> </w:t>
      </w:r>
      <w:r w:rsidRPr="00EF542F">
        <w:rPr>
          <w:sz w:val="24"/>
          <w:szCs w:val="24"/>
        </w:rPr>
        <w:t>amended</w:t>
      </w:r>
      <w:r w:rsidRPr="00EF542F">
        <w:rPr>
          <w:spacing w:val="-16"/>
          <w:sz w:val="24"/>
          <w:szCs w:val="24"/>
        </w:rPr>
        <w:t xml:space="preserve"> </w:t>
      </w:r>
      <w:r w:rsidRPr="00EF542F">
        <w:rPr>
          <w:sz w:val="24"/>
          <w:szCs w:val="24"/>
        </w:rPr>
        <w:t>by</w:t>
      </w:r>
      <w:r w:rsidRPr="00EF542F">
        <w:rPr>
          <w:spacing w:val="-23"/>
          <w:sz w:val="24"/>
          <w:szCs w:val="24"/>
        </w:rPr>
        <w:t xml:space="preserve"> </w:t>
      </w:r>
      <w:r w:rsidRPr="00EF542F">
        <w:rPr>
          <w:sz w:val="24"/>
          <w:szCs w:val="24"/>
        </w:rPr>
        <w:t>St.</w:t>
      </w:r>
      <w:r w:rsidRPr="00EF542F">
        <w:rPr>
          <w:spacing w:val="-13"/>
          <w:sz w:val="24"/>
          <w:szCs w:val="24"/>
        </w:rPr>
        <w:t xml:space="preserve"> </w:t>
      </w:r>
      <w:r w:rsidRPr="00EF542F">
        <w:rPr>
          <w:sz w:val="24"/>
          <w:szCs w:val="24"/>
        </w:rPr>
        <w:t>2017,</w:t>
      </w:r>
      <w:r w:rsidRPr="00EF542F">
        <w:rPr>
          <w:spacing w:val="-13"/>
          <w:sz w:val="24"/>
          <w:szCs w:val="24"/>
        </w:rPr>
        <w:t xml:space="preserve"> </w:t>
      </w:r>
      <w:r w:rsidRPr="00EF542F">
        <w:rPr>
          <w:sz w:val="24"/>
          <w:szCs w:val="24"/>
        </w:rPr>
        <w:t>c.</w:t>
      </w:r>
      <w:r w:rsidRPr="00EF542F">
        <w:rPr>
          <w:spacing w:val="-13"/>
          <w:sz w:val="24"/>
          <w:szCs w:val="24"/>
        </w:rPr>
        <w:t xml:space="preserve"> </w:t>
      </w:r>
      <w:r w:rsidRPr="00EF542F">
        <w:rPr>
          <w:sz w:val="24"/>
          <w:szCs w:val="24"/>
        </w:rPr>
        <w:t>55,</w:t>
      </w:r>
      <w:r w:rsidRPr="00EF542F">
        <w:rPr>
          <w:spacing w:val="-13"/>
          <w:sz w:val="24"/>
          <w:szCs w:val="24"/>
        </w:rPr>
        <w:t xml:space="preserve"> </w:t>
      </w:r>
      <w:r w:rsidRPr="00EF542F">
        <w:rPr>
          <w:sz w:val="24"/>
          <w:szCs w:val="24"/>
        </w:rPr>
        <w:t>M.G.L.</w:t>
      </w:r>
      <w:r w:rsidRPr="00EF542F">
        <w:rPr>
          <w:spacing w:val="-13"/>
          <w:sz w:val="24"/>
          <w:szCs w:val="24"/>
        </w:rPr>
        <w:t xml:space="preserve"> </w:t>
      </w:r>
      <w:r w:rsidRPr="00EF542F">
        <w:rPr>
          <w:sz w:val="24"/>
          <w:szCs w:val="24"/>
        </w:rPr>
        <w:t>c.</w:t>
      </w:r>
      <w:r w:rsidRPr="00EF542F">
        <w:rPr>
          <w:spacing w:val="-13"/>
          <w:sz w:val="24"/>
          <w:szCs w:val="24"/>
        </w:rPr>
        <w:t xml:space="preserve"> </w:t>
      </w:r>
      <w:r w:rsidRPr="00EF542F">
        <w:rPr>
          <w:sz w:val="24"/>
          <w:szCs w:val="24"/>
        </w:rPr>
        <w:t>94G,</w:t>
      </w:r>
      <w:r w:rsidRPr="00EF542F">
        <w:rPr>
          <w:spacing w:val="-13"/>
          <w:sz w:val="24"/>
          <w:szCs w:val="24"/>
        </w:rPr>
        <w:t xml:space="preserve"> </w:t>
      </w:r>
      <w:r w:rsidRPr="00EF542F">
        <w:rPr>
          <w:sz w:val="24"/>
          <w:szCs w:val="24"/>
        </w:rPr>
        <w:t>or 935 CMR 500.000</w:t>
      </w:r>
      <w:ins w:id="3194" w:author="Author">
        <w:r w:rsidR="006E419D" w:rsidRPr="00EF542F">
          <w:rPr>
            <w:sz w:val="24"/>
            <w:szCs w:val="24"/>
          </w:rPr>
          <w:t xml:space="preserve">: </w:t>
        </w:r>
        <w:r w:rsidR="006E419D" w:rsidRPr="00EF542F">
          <w:rPr>
            <w:i/>
            <w:iCs/>
            <w:sz w:val="24"/>
            <w:szCs w:val="24"/>
          </w:rPr>
          <w:t>Adult Use of Marijuana</w:t>
        </w:r>
      </w:ins>
      <w:r w:rsidRPr="00EF542F">
        <w:rPr>
          <w:sz w:val="24"/>
          <w:szCs w:val="24"/>
        </w:rPr>
        <w:t>, that an order to limit sales is contemplated, and that the establishment has a reasonable opportunity to correct the</w:t>
      </w:r>
      <w:r w:rsidRPr="00EF542F">
        <w:rPr>
          <w:spacing w:val="-18"/>
          <w:sz w:val="24"/>
          <w:szCs w:val="24"/>
        </w:rPr>
        <w:t xml:space="preserve"> </w:t>
      </w:r>
      <w:r w:rsidRPr="00EF542F">
        <w:rPr>
          <w:sz w:val="24"/>
          <w:szCs w:val="24"/>
        </w:rPr>
        <w:t>deficiencies.</w:t>
      </w:r>
    </w:p>
    <w:p w14:paraId="1A70BADF" w14:textId="77777777" w:rsidR="00277C60" w:rsidRPr="00EF542F" w:rsidRDefault="00277C60" w:rsidP="0018012A">
      <w:pPr>
        <w:pStyle w:val="BodyText"/>
      </w:pPr>
    </w:p>
    <w:p w14:paraId="71BDB70A" w14:textId="1A52784C" w:rsidR="00277C60" w:rsidRPr="00EF542F" w:rsidRDefault="006016D1" w:rsidP="0018012A">
      <w:pPr>
        <w:pStyle w:val="ListParagraph"/>
        <w:numPr>
          <w:ilvl w:val="2"/>
          <w:numId w:val="22"/>
        </w:numPr>
        <w:tabs>
          <w:tab w:val="left" w:pos="1800"/>
        </w:tabs>
        <w:ind w:right="297" w:firstLine="0"/>
        <w:outlineLvl w:val="1"/>
        <w:rPr>
          <w:sz w:val="24"/>
          <w:szCs w:val="24"/>
        </w:rPr>
      </w:pPr>
      <w:r w:rsidRPr="00EF542F">
        <w:rPr>
          <w:sz w:val="24"/>
          <w:szCs w:val="24"/>
        </w:rPr>
        <w:t xml:space="preserve">An order that a Marijuana Establishment </w:t>
      </w:r>
      <w:ins w:id="3195" w:author="Author">
        <w:r w:rsidR="00AF2FB3" w:rsidRPr="00EF542F">
          <w:rPr>
            <w:sz w:val="24"/>
            <w:szCs w:val="24"/>
          </w:rPr>
          <w:t xml:space="preserve">may </w:t>
        </w:r>
      </w:ins>
      <w:del w:id="3196" w:author="Author">
        <w:r w:rsidRPr="00EF542F" w:rsidDel="00AF2FB3">
          <w:rPr>
            <w:sz w:val="24"/>
            <w:szCs w:val="24"/>
          </w:rPr>
          <w:delText xml:space="preserve">shall </w:delText>
        </w:r>
      </w:del>
      <w:r w:rsidRPr="00EF542F">
        <w:rPr>
          <w:sz w:val="24"/>
          <w:szCs w:val="24"/>
        </w:rPr>
        <w:t>not sell Marijuana or Marijuana Products pursuant to 935 CMR 500.330(1) may be rescinded when the Commission or a Commission Delegee</w:t>
      </w:r>
      <w:r w:rsidRPr="00EF542F">
        <w:rPr>
          <w:spacing w:val="-16"/>
          <w:sz w:val="24"/>
          <w:szCs w:val="24"/>
        </w:rPr>
        <w:t xml:space="preserve"> </w:t>
      </w:r>
      <w:r w:rsidRPr="00EF542F">
        <w:rPr>
          <w:sz w:val="24"/>
          <w:szCs w:val="24"/>
        </w:rPr>
        <w:t>finds</w:t>
      </w:r>
      <w:r w:rsidRPr="00EF542F">
        <w:rPr>
          <w:spacing w:val="-15"/>
          <w:sz w:val="24"/>
          <w:szCs w:val="24"/>
        </w:rPr>
        <w:t xml:space="preserve"> </w:t>
      </w:r>
      <w:r w:rsidRPr="00EF542F">
        <w:rPr>
          <w:sz w:val="24"/>
          <w:szCs w:val="24"/>
        </w:rPr>
        <w:t>that</w:t>
      </w:r>
      <w:r w:rsidRPr="00EF542F">
        <w:rPr>
          <w:spacing w:val="-16"/>
          <w:sz w:val="24"/>
          <w:szCs w:val="24"/>
        </w:rPr>
        <w:t xml:space="preserve"> </w:t>
      </w:r>
      <w:r w:rsidRPr="00EF542F">
        <w:rPr>
          <w:sz w:val="24"/>
          <w:szCs w:val="24"/>
        </w:rPr>
        <w:t>the</w:t>
      </w:r>
      <w:r w:rsidRPr="00EF542F">
        <w:rPr>
          <w:spacing w:val="-18"/>
          <w:sz w:val="24"/>
          <w:szCs w:val="24"/>
        </w:rPr>
        <w:t xml:space="preserve"> </w:t>
      </w:r>
      <w:r w:rsidRPr="00EF542F">
        <w:rPr>
          <w:sz w:val="24"/>
          <w:szCs w:val="24"/>
        </w:rPr>
        <w:t>establishment</w:t>
      </w:r>
      <w:r w:rsidRPr="00EF542F">
        <w:rPr>
          <w:spacing w:val="-16"/>
          <w:sz w:val="24"/>
          <w:szCs w:val="24"/>
        </w:rPr>
        <w:t xml:space="preserve"> </w:t>
      </w:r>
      <w:r w:rsidRPr="00EF542F">
        <w:rPr>
          <w:sz w:val="24"/>
          <w:szCs w:val="24"/>
        </w:rPr>
        <w:t>is</w:t>
      </w:r>
      <w:r w:rsidRPr="00EF542F">
        <w:rPr>
          <w:spacing w:val="-16"/>
          <w:sz w:val="24"/>
          <w:szCs w:val="24"/>
        </w:rPr>
        <w:t xml:space="preserve"> </w:t>
      </w:r>
      <w:r w:rsidRPr="00EF542F">
        <w:rPr>
          <w:sz w:val="24"/>
          <w:szCs w:val="24"/>
        </w:rPr>
        <w:t>in</w:t>
      </w:r>
      <w:r w:rsidRPr="00EF542F">
        <w:rPr>
          <w:spacing w:val="-17"/>
          <w:sz w:val="24"/>
          <w:szCs w:val="24"/>
        </w:rPr>
        <w:t xml:space="preserve"> </w:t>
      </w:r>
      <w:r w:rsidRPr="00EF542F">
        <w:rPr>
          <w:sz w:val="24"/>
          <w:szCs w:val="24"/>
        </w:rPr>
        <w:t>substantial</w:t>
      </w:r>
      <w:r w:rsidRPr="00EF542F">
        <w:rPr>
          <w:spacing w:val="-16"/>
          <w:sz w:val="24"/>
          <w:szCs w:val="24"/>
        </w:rPr>
        <w:t xml:space="preserve"> </w:t>
      </w:r>
      <w:r w:rsidRPr="00EF542F">
        <w:rPr>
          <w:sz w:val="24"/>
          <w:szCs w:val="24"/>
        </w:rPr>
        <w:t>compliance</w:t>
      </w:r>
      <w:r w:rsidRPr="00EF542F">
        <w:rPr>
          <w:spacing w:val="-18"/>
          <w:sz w:val="24"/>
          <w:szCs w:val="24"/>
        </w:rPr>
        <w:t xml:space="preserve"> </w:t>
      </w:r>
      <w:r w:rsidRPr="00EF542F">
        <w:rPr>
          <w:sz w:val="24"/>
          <w:szCs w:val="24"/>
        </w:rPr>
        <w:t>with</w:t>
      </w:r>
      <w:r w:rsidRPr="00EF542F">
        <w:rPr>
          <w:spacing w:val="-17"/>
          <w:sz w:val="24"/>
          <w:szCs w:val="24"/>
        </w:rPr>
        <w:t xml:space="preserve"> </w:t>
      </w:r>
      <w:r w:rsidRPr="00EF542F">
        <w:rPr>
          <w:sz w:val="24"/>
          <w:szCs w:val="24"/>
        </w:rPr>
        <w:t>the</w:t>
      </w:r>
      <w:r w:rsidRPr="00EF542F">
        <w:rPr>
          <w:spacing w:val="-18"/>
          <w:sz w:val="24"/>
          <w:szCs w:val="24"/>
        </w:rPr>
        <w:t xml:space="preserve"> </w:t>
      </w:r>
      <w:r w:rsidRPr="00EF542F">
        <w:rPr>
          <w:sz w:val="24"/>
          <w:szCs w:val="24"/>
        </w:rPr>
        <w:t>applicable</w:t>
      </w:r>
      <w:r w:rsidRPr="00EF542F">
        <w:rPr>
          <w:spacing w:val="-16"/>
          <w:sz w:val="24"/>
          <w:szCs w:val="24"/>
        </w:rPr>
        <w:t xml:space="preserve"> </w:t>
      </w:r>
      <w:r w:rsidRPr="00EF542F">
        <w:rPr>
          <w:sz w:val="24"/>
          <w:szCs w:val="24"/>
        </w:rPr>
        <w:t>provisions of</w:t>
      </w:r>
      <w:r w:rsidRPr="00EF542F">
        <w:rPr>
          <w:spacing w:val="-3"/>
          <w:sz w:val="24"/>
          <w:szCs w:val="24"/>
        </w:rPr>
        <w:t xml:space="preserve"> </w:t>
      </w:r>
      <w:r w:rsidRPr="00EF542F">
        <w:rPr>
          <w:sz w:val="24"/>
          <w:szCs w:val="24"/>
        </w:rPr>
        <w:t>St.</w:t>
      </w:r>
      <w:r w:rsidRPr="00EF542F">
        <w:rPr>
          <w:spacing w:val="-3"/>
          <w:sz w:val="24"/>
          <w:szCs w:val="24"/>
        </w:rPr>
        <w:t xml:space="preserve"> </w:t>
      </w:r>
      <w:r w:rsidRPr="00EF542F">
        <w:rPr>
          <w:sz w:val="24"/>
          <w:szCs w:val="24"/>
        </w:rPr>
        <w:t>2016,</w:t>
      </w:r>
      <w:r w:rsidRPr="00EF542F">
        <w:rPr>
          <w:spacing w:val="-3"/>
          <w:sz w:val="24"/>
          <w:szCs w:val="24"/>
        </w:rPr>
        <w:t xml:space="preserve"> </w:t>
      </w:r>
      <w:r w:rsidRPr="00EF542F">
        <w:rPr>
          <w:sz w:val="24"/>
          <w:szCs w:val="24"/>
        </w:rPr>
        <w:t>c.</w:t>
      </w:r>
      <w:r w:rsidRPr="00EF542F">
        <w:rPr>
          <w:spacing w:val="-3"/>
          <w:sz w:val="24"/>
          <w:szCs w:val="24"/>
        </w:rPr>
        <w:t xml:space="preserve"> </w:t>
      </w:r>
      <w:r w:rsidRPr="00EF542F">
        <w:rPr>
          <w:sz w:val="24"/>
          <w:szCs w:val="24"/>
        </w:rPr>
        <w:t>334,</w:t>
      </w:r>
      <w:r w:rsidRPr="00EF542F">
        <w:rPr>
          <w:spacing w:val="-3"/>
          <w:sz w:val="24"/>
          <w:szCs w:val="24"/>
        </w:rPr>
        <w:t xml:space="preserve"> </w:t>
      </w:r>
      <w:r w:rsidRPr="00EF542F">
        <w:rPr>
          <w:sz w:val="24"/>
          <w:szCs w:val="24"/>
        </w:rPr>
        <w:t>as</w:t>
      </w:r>
      <w:r w:rsidRPr="00EF542F">
        <w:rPr>
          <w:spacing w:val="-2"/>
          <w:sz w:val="24"/>
          <w:szCs w:val="24"/>
        </w:rPr>
        <w:t xml:space="preserve"> </w:t>
      </w:r>
      <w:r w:rsidRPr="00EF542F">
        <w:rPr>
          <w:sz w:val="24"/>
          <w:szCs w:val="24"/>
        </w:rPr>
        <w:t>amended</w:t>
      </w:r>
      <w:r w:rsidRPr="00EF542F">
        <w:rPr>
          <w:spacing w:val="-3"/>
          <w:sz w:val="24"/>
          <w:szCs w:val="24"/>
        </w:rPr>
        <w:t xml:space="preserve"> </w:t>
      </w:r>
      <w:r w:rsidRPr="00EF542F">
        <w:rPr>
          <w:sz w:val="24"/>
          <w:szCs w:val="24"/>
        </w:rPr>
        <w:t>by</w:t>
      </w:r>
      <w:r w:rsidRPr="00EF542F">
        <w:rPr>
          <w:spacing w:val="-10"/>
          <w:sz w:val="24"/>
          <w:szCs w:val="24"/>
        </w:rPr>
        <w:t xml:space="preserve"> </w:t>
      </w:r>
      <w:r w:rsidRPr="00EF542F">
        <w:rPr>
          <w:sz w:val="24"/>
          <w:szCs w:val="24"/>
        </w:rPr>
        <w:t>St.</w:t>
      </w:r>
      <w:r w:rsidRPr="00EF542F">
        <w:rPr>
          <w:spacing w:val="-3"/>
          <w:sz w:val="24"/>
          <w:szCs w:val="24"/>
        </w:rPr>
        <w:t xml:space="preserve"> </w:t>
      </w:r>
      <w:r w:rsidRPr="00EF542F">
        <w:rPr>
          <w:sz w:val="24"/>
          <w:szCs w:val="24"/>
        </w:rPr>
        <w:t>2017,</w:t>
      </w:r>
      <w:r w:rsidRPr="00EF542F">
        <w:rPr>
          <w:spacing w:val="-3"/>
          <w:sz w:val="24"/>
          <w:szCs w:val="24"/>
        </w:rPr>
        <w:t xml:space="preserve"> </w:t>
      </w:r>
      <w:r w:rsidRPr="00EF542F">
        <w:rPr>
          <w:sz w:val="24"/>
          <w:szCs w:val="24"/>
        </w:rPr>
        <w:t>c.</w:t>
      </w:r>
      <w:r w:rsidRPr="00EF542F">
        <w:rPr>
          <w:spacing w:val="-3"/>
          <w:sz w:val="24"/>
          <w:szCs w:val="24"/>
        </w:rPr>
        <w:t xml:space="preserve"> </w:t>
      </w:r>
      <w:r w:rsidRPr="00EF542F">
        <w:rPr>
          <w:sz w:val="24"/>
          <w:szCs w:val="24"/>
        </w:rPr>
        <w:t>55,</w:t>
      </w:r>
      <w:r w:rsidRPr="00EF542F">
        <w:rPr>
          <w:spacing w:val="-3"/>
          <w:sz w:val="24"/>
          <w:szCs w:val="24"/>
        </w:rPr>
        <w:t xml:space="preserve"> </w:t>
      </w:r>
      <w:r w:rsidRPr="00EF542F">
        <w:rPr>
          <w:sz w:val="24"/>
          <w:szCs w:val="24"/>
        </w:rPr>
        <w:t>M.G.L.</w:t>
      </w:r>
      <w:r w:rsidRPr="00EF542F">
        <w:rPr>
          <w:spacing w:val="-3"/>
          <w:sz w:val="24"/>
          <w:szCs w:val="24"/>
        </w:rPr>
        <w:t xml:space="preserve"> </w:t>
      </w:r>
      <w:r w:rsidRPr="00EF542F">
        <w:rPr>
          <w:sz w:val="24"/>
          <w:szCs w:val="24"/>
        </w:rPr>
        <w:t>c.</w:t>
      </w:r>
      <w:r w:rsidRPr="00EF542F">
        <w:rPr>
          <w:spacing w:val="-3"/>
          <w:sz w:val="24"/>
          <w:szCs w:val="24"/>
        </w:rPr>
        <w:t xml:space="preserve"> </w:t>
      </w:r>
      <w:r w:rsidRPr="00EF542F">
        <w:rPr>
          <w:sz w:val="24"/>
          <w:szCs w:val="24"/>
        </w:rPr>
        <w:t>94G,</w:t>
      </w:r>
      <w:r w:rsidRPr="00EF542F">
        <w:rPr>
          <w:spacing w:val="-3"/>
          <w:sz w:val="24"/>
          <w:szCs w:val="24"/>
        </w:rPr>
        <w:t xml:space="preserve"> </w:t>
      </w:r>
      <w:r w:rsidRPr="00EF542F">
        <w:rPr>
          <w:sz w:val="24"/>
          <w:szCs w:val="24"/>
        </w:rPr>
        <w:t>or</w:t>
      </w:r>
      <w:r w:rsidRPr="00EF542F">
        <w:rPr>
          <w:spacing w:val="-3"/>
          <w:sz w:val="24"/>
          <w:szCs w:val="24"/>
        </w:rPr>
        <w:t xml:space="preserve"> </w:t>
      </w:r>
      <w:r w:rsidRPr="00EF542F">
        <w:rPr>
          <w:sz w:val="24"/>
          <w:szCs w:val="24"/>
        </w:rPr>
        <w:t>935</w:t>
      </w:r>
      <w:r w:rsidRPr="00EF542F">
        <w:rPr>
          <w:spacing w:val="-3"/>
          <w:sz w:val="24"/>
          <w:szCs w:val="24"/>
        </w:rPr>
        <w:t xml:space="preserve"> </w:t>
      </w:r>
      <w:r w:rsidRPr="00EF542F">
        <w:rPr>
          <w:sz w:val="24"/>
          <w:szCs w:val="24"/>
        </w:rPr>
        <w:t>CMR</w:t>
      </w:r>
      <w:r w:rsidRPr="00EF542F">
        <w:rPr>
          <w:spacing w:val="-2"/>
          <w:sz w:val="24"/>
          <w:szCs w:val="24"/>
        </w:rPr>
        <w:t xml:space="preserve"> </w:t>
      </w:r>
      <w:r w:rsidRPr="00EF542F">
        <w:rPr>
          <w:sz w:val="24"/>
          <w:szCs w:val="24"/>
        </w:rPr>
        <w:t>500.000</w:t>
      </w:r>
      <w:ins w:id="3197" w:author="Author">
        <w:r w:rsidR="006A5595" w:rsidRPr="00EF542F">
          <w:rPr>
            <w:sz w:val="24"/>
            <w:szCs w:val="24"/>
          </w:rPr>
          <w:t xml:space="preserve">: </w:t>
        </w:r>
        <w:r w:rsidR="006A5595" w:rsidRPr="00EF542F">
          <w:rPr>
            <w:i/>
            <w:iCs/>
            <w:sz w:val="24"/>
            <w:szCs w:val="24"/>
          </w:rPr>
          <w:t>Adult Use of Marijuana</w:t>
        </w:r>
      </w:ins>
      <w:r w:rsidRPr="00EF542F">
        <w:rPr>
          <w:sz w:val="24"/>
          <w:szCs w:val="24"/>
        </w:rPr>
        <w:t>.</w:t>
      </w:r>
    </w:p>
    <w:p w14:paraId="1562106C" w14:textId="77777777" w:rsidR="00C6415F" w:rsidRPr="00EF542F" w:rsidRDefault="00C6415F" w:rsidP="006C6C9C">
      <w:pPr>
        <w:rPr>
          <w:sz w:val="24"/>
          <w:szCs w:val="24"/>
          <w:u w:val="single"/>
        </w:rPr>
      </w:pPr>
    </w:p>
    <w:p w14:paraId="7E64997C" w14:textId="0ED26396" w:rsidR="00277C60" w:rsidRPr="00EF542F" w:rsidRDefault="005B0654" w:rsidP="0018012A">
      <w:pPr>
        <w:pStyle w:val="Heading1"/>
        <w:spacing w:before="0"/>
        <w:rPr>
          <w:rFonts w:ascii="Times New Roman" w:hAnsi="Times New Roman" w:cs="Times New Roman"/>
          <w:color w:val="auto"/>
          <w:sz w:val="24"/>
          <w:szCs w:val="24"/>
        </w:rPr>
      </w:pPr>
      <w:r w:rsidRPr="00EF542F">
        <w:rPr>
          <w:rFonts w:ascii="Times New Roman" w:hAnsi="Times New Roman" w:cs="Times New Roman"/>
          <w:color w:val="auto"/>
          <w:sz w:val="24"/>
          <w:szCs w:val="24"/>
          <w:u w:val="single"/>
        </w:rPr>
        <w:t>500.335</w:t>
      </w:r>
      <w:r w:rsidR="006016D1" w:rsidRPr="00EF542F">
        <w:rPr>
          <w:rFonts w:ascii="Times New Roman" w:hAnsi="Times New Roman" w:cs="Times New Roman"/>
          <w:color w:val="auto"/>
          <w:sz w:val="24"/>
          <w:szCs w:val="24"/>
          <w:u w:val="single"/>
        </w:rPr>
        <w:t>: Removal and Prohibition of Marijuana and Marijuana</w:t>
      </w:r>
      <w:r w:rsidR="006016D1" w:rsidRPr="00EF542F">
        <w:rPr>
          <w:rFonts w:ascii="Times New Roman" w:hAnsi="Times New Roman" w:cs="Times New Roman"/>
          <w:color w:val="auto"/>
          <w:spacing w:val="-13"/>
          <w:sz w:val="24"/>
          <w:szCs w:val="24"/>
          <w:u w:val="single"/>
        </w:rPr>
        <w:t xml:space="preserve"> </w:t>
      </w:r>
      <w:r w:rsidR="006016D1" w:rsidRPr="00EF542F">
        <w:rPr>
          <w:rFonts w:ascii="Times New Roman" w:hAnsi="Times New Roman" w:cs="Times New Roman"/>
          <w:color w:val="auto"/>
          <w:sz w:val="24"/>
          <w:szCs w:val="24"/>
          <w:u w:val="single"/>
        </w:rPr>
        <w:t>Products</w:t>
      </w:r>
    </w:p>
    <w:p w14:paraId="74612FB7" w14:textId="77777777" w:rsidR="00277C60" w:rsidRPr="00EF542F" w:rsidRDefault="00277C60" w:rsidP="0018012A">
      <w:pPr>
        <w:pStyle w:val="BodyText"/>
      </w:pPr>
    </w:p>
    <w:p w14:paraId="4F70817B" w14:textId="589700B5" w:rsidR="00277C60" w:rsidRPr="00EF542F" w:rsidRDefault="006016D1" w:rsidP="0018012A">
      <w:pPr>
        <w:pStyle w:val="ListParagraph"/>
        <w:numPr>
          <w:ilvl w:val="2"/>
          <w:numId w:val="21"/>
        </w:numPr>
        <w:tabs>
          <w:tab w:val="left" w:pos="1750"/>
        </w:tabs>
        <w:ind w:right="290" w:firstLine="0"/>
        <w:outlineLvl w:val="1"/>
        <w:rPr>
          <w:sz w:val="24"/>
          <w:szCs w:val="24"/>
        </w:rPr>
      </w:pPr>
      <w:r w:rsidRPr="00EF542F">
        <w:rPr>
          <w:sz w:val="24"/>
          <w:szCs w:val="24"/>
        </w:rPr>
        <w:t>Pursuant</w:t>
      </w:r>
      <w:r w:rsidRPr="00EF542F">
        <w:rPr>
          <w:spacing w:val="-15"/>
          <w:sz w:val="24"/>
          <w:szCs w:val="24"/>
        </w:rPr>
        <w:t xml:space="preserve"> </w:t>
      </w:r>
      <w:r w:rsidRPr="00EF542F">
        <w:rPr>
          <w:sz w:val="24"/>
          <w:szCs w:val="24"/>
        </w:rPr>
        <w:t>to</w:t>
      </w:r>
      <w:r w:rsidRPr="00EF542F">
        <w:rPr>
          <w:spacing w:val="-16"/>
          <w:sz w:val="24"/>
          <w:szCs w:val="24"/>
        </w:rPr>
        <w:t xml:space="preserve"> </w:t>
      </w:r>
      <w:r w:rsidRPr="00EF542F">
        <w:rPr>
          <w:sz w:val="24"/>
          <w:szCs w:val="24"/>
        </w:rPr>
        <w:t>M.G.L.</w:t>
      </w:r>
      <w:r w:rsidRPr="00EF542F">
        <w:rPr>
          <w:spacing w:val="-16"/>
          <w:sz w:val="24"/>
          <w:szCs w:val="24"/>
        </w:rPr>
        <w:t xml:space="preserve"> </w:t>
      </w:r>
      <w:r w:rsidRPr="00EF542F">
        <w:rPr>
          <w:sz w:val="24"/>
          <w:szCs w:val="24"/>
        </w:rPr>
        <w:t>c.</w:t>
      </w:r>
      <w:r w:rsidRPr="00EF542F">
        <w:rPr>
          <w:spacing w:val="-16"/>
          <w:sz w:val="24"/>
          <w:szCs w:val="24"/>
        </w:rPr>
        <w:t xml:space="preserve"> </w:t>
      </w:r>
      <w:r w:rsidRPr="00EF542F">
        <w:rPr>
          <w:sz w:val="24"/>
          <w:szCs w:val="24"/>
        </w:rPr>
        <w:t>94G,</w:t>
      </w:r>
      <w:r w:rsidRPr="00EF542F">
        <w:rPr>
          <w:spacing w:val="-16"/>
          <w:sz w:val="24"/>
          <w:szCs w:val="24"/>
        </w:rPr>
        <w:t xml:space="preserve"> </w:t>
      </w:r>
      <w:r w:rsidRPr="00EF542F">
        <w:rPr>
          <w:sz w:val="24"/>
          <w:szCs w:val="24"/>
        </w:rPr>
        <w:t>§</w:t>
      </w:r>
      <w:r w:rsidRPr="00EF542F">
        <w:rPr>
          <w:spacing w:val="-13"/>
          <w:sz w:val="24"/>
          <w:szCs w:val="24"/>
        </w:rPr>
        <w:t xml:space="preserve"> </w:t>
      </w:r>
      <w:r w:rsidRPr="00EF542F">
        <w:rPr>
          <w:sz w:val="24"/>
          <w:szCs w:val="24"/>
        </w:rPr>
        <w:t>4(a½)(xxxi),</w:t>
      </w:r>
      <w:r w:rsidRPr="00EF542F">
        <w:rPr>
          <w:spacing w:val="-13"/>
          <w:sz w:val="24"/>
          <w:szCs w:val="24"/>
        </w:rPr>
        <w:t xml:space="preserve"> </w:t>
      </w:r>
      <w:r w:rsidRPr="00EF542F">
        <w:rPr>
          <w:sz w:val="24"/>
          <w:szCs w:val="24"/>
        </w:rPr>
        <w:t>the</w:t>
      </w:r>
      <w:r w:rsidRPr="00EF542F">
        <w:rPr>
          <w:spacing w:val="-14"/>
          <w:sz w:val="24"/>
          <w:szCs w:val="24"/>
        </w:rPr>
        <w:t xml:space="preserve"> </w:t>
      </w:r>
      <w:r w:rsidRPr="00EF542F">
        <w:rPr>
          <w:sz w:val="24"/>
          <w:szCs w:val="24"/>
        </w:rPr>
        <w:t>Commission</w:t>
      </w:r>
      <w:r w:rsidRPr="00EF542F">
        <w:rPr>
          <w:spacing w:val="-13"/>
          <w:sz w:val="24"/>
          <w:szCs w:val="24"/>
        </w:rPr>
        <w:t xml:space="preserve"> </w:t>
      </w:r>
      <w:r w:rsidRPr="00EF542F">
        <w:rPr>
          <w:sz w:val="24"/>
          <w:szCs w:val="24"/>
        </w:rPr>
        <w:t>or</w:t>
      </w:r>
      <w:r w:rsidRPr="00EF542F">
        <w:rPr>
          <w:spacing w:val="-14"/>
          <w:sz w:val="24"/>
          <w:szCs w:val="24"/>
        </w:rPr>
        <w:t xml:space="preserve"> </w:t>
      </w:r>
      <w:r w:rsidRPr="00EF542F">
        <w:rPr>
          <w:sz w:val="24"/>
          <w:szCs w:val="24"/>
        </w:rPr>
        <w:t>a</w:t>
      </w:r>
      <w:r w:rsidRPr="00EF542F">
        <w:rPr>
          <w:spacing w:val="-14"/>
          <w:sz w:val="24"/>
          <w:szCs w:val="24"/>
        </w:rPr>
        <w:t xml:space="preserve"> </w:t>
      </w:r>
      <w:r w:rsidRPr="00EF542F">
        <w:rPr>
          <w:sz w:val="24"/>
          <w:szCs w:val="24"/>
        </w:rPr>
        <w:t>Commission</w:t>
      </w:r>
      <w:r w:rsidRPr="00EF542F">
        <w:rPr>
          <w:spacing w:val="-13"/>
          <w:sz w:val="24"/>
          <w:szCs w:val="24"/>
        </w:rPr>
        <w:t xml:space="preserve"> </w:t>
      </w:r>
      <w:r w:rsidRPr="00EF542F">
        <w:rPr>
          <w:sz w:val="24"/>
          <w:szCs w:val="24"/>
        </w:rPr>
        <w:t>Delegee</w:t>
      </w:r>
      <w:r w:rsidRPr="00EF542F">
        <w:rPr>
          <w:spacing w:val="-14"/>
          <w:sz w:val="24"/>
          <w:szCs w:val="24"/>
        </w:rPr>
        <w:t xml:space="preserve"> </w:t>
      </w:r>
      <w:r w:rsidRPr="00EF542F">
        <w:rPr>
          <w:sz w:val="24"/>
          <w:szCs w:val="24"/>
        </w:rPr>
        <w:t xml:space="preserve">may order the removal or prohibition of sales by more than one Licensee of categories of product types, of specific product </w:t>
      </w:r>
      <w:r w:rsidRPr="00EF542F">
        <w:rPr>
          <w:spacing w:val="-3"/>
          <w:sz w:val="24"/>
          <w:szCs w:val="24"/>
        </w:rPr>
        <w:t>types</w:t>
      </w:r>
      <w:r w:rsidR="00DC29BF" w:rsidRPr="00EF542F">
        <w:rPr>
          <w:spacing w:val="-3"/>
          <w:sz w:val="24"/>
          <w:szCs w:val="24"/>
        </w:rPr>
        <w:t xml:space="preserve"> or</w:t>
      </w:r>
      <w:r w:rsidRPr="00EF542F">
        <w:rPr>
          <w:spacing w:val="-3"/>
          <w:sz w:val="24"/>
          <w:szCs w:val="24"/>
        </w:rPr>
        <w:t xml:space="preserve"> </w:t>
      </w:r>
      <w:r w:rsidRPr="00EF542F">
        <w:rPr>
          <w:sz w:val="24"/>
          <w:szCs w:val="24"/>
        </w:rPr>
        <w:t>of specific brands of products after notice and a determination that</w:t>
      </w:r>
      <w:r w:rsidRPr="00EF542F">
        <w:rPr>
          <w:spacing w:val="-12"/>
          <w:sz w:val="24"/>
          <w:szCs w:val="24"/>
        </w:rPr>
        <w:t xml:space="preserve"> </w:t>
      </w:r>
      <w:r w:rsidRPr="00EF542F">
        <w:rPr>
          <w:sz w:val="24"/>
          <w:szCs w:val="24"/>
        </w:rPr>
        <w:t>Marijuana,</w:t>
      </w:r>
      <w:r w:rsidRPr="00EF542F">
        <w:rPr>
          <w:spacing w:val="-13"/>
          <w:sz w:val="24"/>
          <w:szCs w:val="24"/>
        </w:rPr>
        <w:t xml:space="preserve"> </w:t>
      </w:r>
      <w:r w:rsidRPr="00EF542F">
        <w:rPr>
          <w:sz w:val="24"/>
          <w:szCs w:val="24"/>
        </w:rPr>
        <w:t>Marijuana</w:t>
      </w:r>
      <w:r w:rsidRPr="00EF542F">
        <w:rPr>
          <w:spacing w:val="-13"/>
          <w:sz w:val="24"/>
          <w:szCs w:val="24"/>
        </w:rPr>
        <w:t xml:space="preserve"> </w:t>
      </w:r>
      <w:r w:rsidRPr="00EF542F">
        <w:rPr>
          <w:sz w:val="24"/>
          <w:szCs w:val="24"/>
        </w:rPr>
        <w:t>Products,</w:t>
      </w:r>
      <w:r w:rsidRPr="00EF542F">
        <w:rPr>
          <w:spacing w:val="-13"/>
          <w:sz w:val="24"/>
          <w:szCs w:val="24"/>
        </w:rPr>
        <w:t xml:space="preserve"> </w:t>
      </w:r>
      <w:r w:rsidRPr="00EF542F">
        <w:rPr>
          <w:sz w:val="24"/>
          <w:szCs w:val="24"/>
        </w:rPr>
        <w:t>and</w:t>
      </w:r>
      <w:r w:rsidRPr="00EF542F">
        <w:rPr>
          <w:spacing w:val="-13"/>
          <w:sz w:val="24"/>
          <w:szCs w:val="24"/>
        </w:rPr>
        <w:t xml:space="preserve"> </w:t>
      </w:r>
      <w:r w:rsidRPr="00EF542F">
        <w:rPr>
          <w:sz w:val="24"/>
          <w:szCs w:val="24"/>
        </w:rPr>
        <w:t>Marijuana</w:t>
      </w:r>
      <w:r w:rsidRPr="00EF542F">
        <w:rPr>
          <w:spacing w:val="-13"/>
          <w:sz w:val="24"/>
          <w:szCs w:val="24"/>
        </w:rPr>
        <w:t xml:space="preserve"> </w:t>
      </w:r>
      <w:r w:rsidRPr="00EF542F">
        <w:rPr>
          <w:sz w:val="24"/>
          <w:szCs w:val="24"/>
        </w:rPr>
        <w:t>Accessories</w:t>
      </w:r>
      <w:r w:rsidRPr="00EF542F">
        <w:rPr>
          <w:spacing w:val="-13"/>
          <w:sz w:val="24"/>
          <w:szCs w:val="24"/>
        </w:rPr>
        <w:t xml:space="preserve"> </w:t>
      </w:r>
      <w:r w:rsidRPr="00EF542F">
        <w:rPr>
          <w:sz w:val="24"/>
          <w:szCs w:val="24"/>
        </w:rPr>
        <w:t>(for</w:t>
      </w:r>
      <w:r w:rsidRPr="00EF542F">
        <w:rPr>
          <w:spacing w:val="-13"/>
          <w:sz w:val="24"/>
          <w:szCs w:val="24"/>
        </w:rPr>
        <w:t xml:space="preserve"> </w:t>
      </w:r>
      <w:r w:rsidRPr="00EF542F">
        <w:rPr>
          <w:sz w:val="24"/>
          <w:szCs w:val="24"/>
        </w:rPr>
        <w:t>the</w:t>
      </w:r>
      <w:r w:rsidRPr="00EF542F">
        <w:rPr>
          <w:spacing w:val="-11"/>
          <w:sz w:val="24"/>
          <w:szCs w:val="24"/>
        </w:rPr>
        <w:t xml:space="preserve"> </w:t>
      </w:r>
      <w:r w:rsidRPr="00EF542F">
        <w:rPr>
          <w:sz w:val="24"/>
          <w:szCs w:val="24"/>
        </w:rPr>
        <w:t>purposes</w:t>
      </w:r>
      <w:r w:rsidRPr="00EF542F">
        <w:rPr>
          <w:spacing w:val="-10"/>
          <w:sz w:val="24"/>
          <w:szCs w:val="24"/>
        </w:rPr>
        <w:t xml:space="preserve"> </w:t>
      </w:r>
      <w:r w:rsidRPr="00EF542F">
        <w:rPr>
          <w:sz w:val="24"/>
          <w:szCs w:val="24"/>
        </w:rPr>
        <w:t>of</w:t>
      </w:r>
      <w:r w:rsidRPr="00EF542F">
        <w:rPr>
          <w:spacing w:val="-11"/>
          <w:sz w:val="24"/>
          <w:szCs w:val="24"/>
        </w:rPr>
        <w:t xml:space="preserve"> </w:t>
      </w:r>
      <w:r w:rsidRPr="00EF542F">
        <w:rPr>
          <w:sz w:val="24"/>
          <w:szCs w:val="24"/>
        </w:rPr>
        <w:t>935</w:t>
      </w:r>
      <w:r w:rsidRPr="00EF542F">
        <w:rPr>
          <w:spacing w:val="-10"/>
          <w:sz w:val="24"/>
          <w:szCs w:val="24"/>
        </w:rPr>
        <w:t xml:space="preserve"> </w:t>
      </w:r>
      <w:r w:rsidRPr="00EF542F">
        <w:rPr>
          <w:sz w:val="24"/>
          <w:szCs w:val="24"/>
        </w:rPr>
        <w:t>CMR 500.335</w:t>
      </w:r>
      <w:ins w:id="3198" w:author="Author">
        <w:r w:rsidR="006A5595" w:rsidRPr="00EF542F">
          <w:rPr>
            <w:sz w:val="24"/>
            <w:szCs w:val="24"/>
          </w:rPr>
          <w:t xml:space="preserve">: </w:t>
        </w:r>
        <w:r w:rsidR="006A5595" w:rsidRPr="00EF542F">
          <w:rPr>
            <w:i/>
            <w:iCs/>
            <w:sz w:val="24"/>
            <w:szCs w:val="24"/>
          </w:rPr>
          <w:t xml:space="preserve"> Removal and Prohibition of Marijuana and Marijuana Products</w:t>
        </w:r>
      </w:ins>
      <w:r w:rsidRPr="00EF542F">
        <w:rPr>
          <w:sz w:val="24"/>
          <w:szCs w:val="24"/>
        </w:rPr>
        <w:t>,</w:t>
      </w:r>
      <w:r w:rsidRPr="00EF542F">
        <w:rPr>
          <w:spacing w:val="-14"/>
          <w:sz w:val="24"/>
          <w:szCs w:val="24"/>
        </w:rPr>
        <w:t xml:space="preserve"> </w:t>
      </w:r>
      <w:r w:rsidRPr="00EF542F">
        <w:rPr>
          <w:sz w:val="24"/>
          <w:szCs w:val="24"/>
        </w:rPr>
        <w:t>"Product"),</w:t>
      </w:r>
      <w:r w:rsidRPr="00EF542F">
        <w:rPr>
          <w:spacing w:val="-12"/>
          <w:sz w:val="24"/>
          <w:szCs w:val="24"/>
        </w:rPr>
        <w:t xml:space="preserve"> </w:t>
      </w:r>
      <w:r w:rsidRPr="00EF542F">
        <w:rPr>
          <w:sz w:val="24"/>
          <w:szCs w:val="24"/>
        </w:rPr>
        <w:t>which</w:t>
      </w:r>
      <w:r w:rsidRPr="00EF542F">
        <w:rPr>
          <w:spacing w:val="-12"/>
          <w:sz w:val="24"/>
          <w:szCs w:val="24"/>
        </w:rPr>
        <w:t xml:space="preserve"> </w:t>
      </w:r>
      <w:r w:rsidRPr="00EF542F">
        <w:rPr>
          <w:sz w:val="24"/>
          <w:szCs w:val="24"/>
        </w:rPr>
        <w:t>based</w:t>
      </w:r>
      <w:r w:rsidRPr="00EF542F">
        <w:rPr>
          <w:spacing w:val="-12"/>
          <w:sz w:val="24"/>
          <w:szCs w:val="24"/>
        </w:rPr>
        <w:t xml:space="preserve"> </w:t>
      </w:r>
      <w:r w:rsidRPr="00EF542F">
        <w:rPr>
          <w:sz w:val="24"/>
          <w:szCs w:val="24"/>
        </w:rPr>
        <w:t>on</w:t>
      </w:r>
      <w:r w:rsidRPr="00EF542F">
        <w:rPr>
          <w:spacing w:val="-12"/>
          <w:sz w:val="24"/>
          <w:szCs w:val="24"/>
        </w:rPr>
        <w:t xml:space="preserve"> </w:t>
      </w:r>
      <w:r w:rsidRPr="00EF542F">
        <w:rPr>
          <w:sz w:val="24"/>
          <w:szCs w:val="24"/>
        </w:rPr>
        <w:t>preliminary</w:t>
      </w:r>
      <w:r w:rsidRPr="00EF542F">
        <w:rPr>
          <w:spacing w:val="-19"/>
          <w:sz w:val="24"/>
          <w:szCs w:val="24"/>
        </w:rPr>
        <w:t xml:space="preserve"> </w:t>
      </w:r>
      <w:r w:rsidRPr="00EF542F">
        <w:rPr>
          <w:sz w:val="24"/>
          <w:szCs w:val="24"/>
        </w:rPr>
        <w:t>evidence,</w:t>
      </w:r>
      <w:r w:rsidRPr="00EF542F">
        <w:rPr>
          <w:spacing w:val="-12"/>
          <w:sz w:val="24"/>
          <w:szCs w:val="24"/>
        </w:rPr>
        <w:t xml:space="preserve"> </w:t>
      </w:r>
      <w:r w:rsidRPr="00EF542F">
        <w:rPr>
          <w:sz w:val="24"/>
          <w:szCs w:val="24"/>
        </w:rPr>
        <w:t>pose</w:t>
      </w:r>
      <w:r w:rsidRPr="00EF542F">
        <w:rPr>
          <w:spacing w:val="-13"/>
          <w:sz w:val="24"/>
          <w:szCs w:val="24"/>
        </w:rPr>
        <w:t xml:space="preserve"> </w:t>
      </w:r>
      <w:r w:rsidRPr="00EF542F">
        <w:rPr>
          <w:sz w:val="24"/>
          <w:szCs w:val="24"/>
        </w:rPr>
        <w:t>a</w:t>
      </w:r>
      <w:r w:rsidRPr="00EF542F">
        <w:rPr>
          <w:spacing w:val="-13"/>
          <w:sz w:val="24"/>
          <w:szCs w:val="24"/>
        </w:rPr>
        <w:t xml:space="preserve"> </w:t>
      </w:r>
      <w:r w:rsidRPr="00EF542F">
        <w:rPr>
          <w:sz w:val="24"/>
          <w:szCs w:val="24"/>
        </w:rPr>
        <w:t>substantial</w:t>
      </w:r>
      <w:r w:rsidRPr="00EF542F">
        <w:rPr>
          <w:spacing w:val="-11"/>
          <w:sz w:val="24"/>
          <w:szCs w:val="24"/>
        </w:rPr>
        <w:t xml:space="preserve"> </w:t>
      </w:r>
      <w:r w:rsidRPr="00EF542F">
        <w:rPr>
          <w:sz w:val="24"/>
          <w:szCs w:val="24"/>
        </w:rPr>
        <w:t>risk</w:t>
      </w:r>
      <w:r w:rsidRPr="00EF542F">
        <w:rPr>
          <w:spacing w:val="-12"/>
          <w:sz w:val="24"/>
          <w:szCs w:val="24"/>
        </w:rPr>
        <w:t xml:space="preserve"> </w:t>
      </w:r>
      <w:r w:rsidRPr="00EF542F">
        <w:rPr>
          <w:sz w:val="24"/>
          <w:szCs w:val="24"/>
        </w:rPr>
        <w:t>to</w:t>
      </w:r>
      <w:r w:rsidRPr="00EF542F">
        <w:rPr>
          <w:spacing w:val="-14"/>
          <w:sz w:val="24"/>
          <w:szCs w:val="24"/>
        </w:rPr>
        <w:t xml:space="preserve"> </w:t>
      </w:r>
      <w:r w:rsidRPr="00EF542F">
        <w:rPr>
          <w:sz w:val="24"/>
          <w:szCs w:val="24"/>
        </w:rPr>
        <w:t>the</w:t>
      </w:r>
      <w:r w:rsidRPr="00EF542F">
        <w:rPr>
          <w:spacing w:val="-15"/>
          <w:sz w:val="24"/>
          <w:szCs w:val="24"/>
        </w:rPr>
        <w:t xml:space="preserve"> </w:t>
      </w:r>
      <w:r w:rsidRPr="00EF542F">
        <w:rPr>
          <w:sz w:val="24"/>
          <w:szCs w:val="24"/>
        </w:rPr>
        <w:t>public health,</w:t>
      </w:r>
      <w:r w:rsidRPr="00EF542F">
        <w:rPr>
          <w:spacing w:val="-14"/>
          <w:sz w:val="24"/>
          <w:szCs w:val="24"/>
        </w:rPr>
        <w:t xml:space="preserve"> </w:t>
      </w:r>
      <w:r w:rsidRPr="00EF542F">
        <w:rPr>
          <w:sz w:val="24"/>
          <w:szCs w:val="24"/>
        </w:rPr>
        <w:t>safety</w:t>
      </w:r>
      <w:r w:rsidRPr="00EF542F">
        <w:rPr>
          <w:spacing w:val="-21"/>
          <w:sz w:val="24"/>
          <w:szCs w:val="24"/>
        </w:rPr>
        <w:t xml:space="preserve"> </w:t>
      </w:r>
      <w:r w:rsidRPr="00EF542F">
        <w:rPr>
          <w:sz w:val="24"/>
          <w:szCs w:val="24"/>
        </w:rPr>
        <w:t>or</w:t>
      </w:r>
      <w:r w:rsidRPr="00EF542F">
        <w:rPr>
          <w:spacing w:val="-15"/>
          <w:sz w:val="24"/>
          <w:szCs w:val="24"/>
        </w:rPr>
        <w:t xml:space="preserve"> </w:t>
      </w:r>
      <w:r w:rsidRPr="00EF542F">
        <w:rPr>
          <w:sz w:val="24"/>
          <w:szCs w:val="24"/>
        </w:rPr>
        <w:t>welfare</w:t>
      </w:r>
      <w:r w:rsidRPr="00EF542F">
        <w:rPr>
          <w:spacing w:val="-15"/>
          <w:sz w:val="24"/>
          <w:szCs w:val="24"/>
        </w:rPr>
        <w:t xml:space="preserve"> </w:t>
      </w:r>
      <w:r w:rsidRPr="00EF542F">
        <w:rPr>
          <w:sz w:val="24"/>
          <w:szCs w:val="24"/>
        </w:rPr>
        <w:t>including,</w:t>
      </w:r>
      <w:r w:rsidRPr="00EF542F">
        <w:rPr>
          <w:spacing w:val="-14"/>
          <w:sz w:val="24"/>
          <w:szCs w:val="24"/>
        </w:rPr>
        <w:t xml:space="preserve"> </w:t>
      </w:r>
      <w:r w:rsidRPr="00EF542F">
        <w:rPr>
          <w:sz w:val="24"/>
          <w:szCs w:val="24"/>
        </w:rPr>
        <w:t>but</w:t>
      </w:r>
      <w:r w:rsidRPr="00EF542F">
        <w:rPr>
          <w:spacing w:val="-14"/>
          <w:sz w:val="24"/>
          <w:szCs w:val="24"/>
        </w:rPr>
        <w:t xml:space="preserve"> </w:t>
      </w:r>
      <w:r w:rsidRPr="00EF542F">
        <w:rPr>
          <w:sz w:val="24"/>
          <w:szCs w:val="24"/>
        </w:rPr>
        <w:t>not</w:t>
      </w:r>
      <w:r w:rsidRPr="00EF542F">
        <w:rPr>
          <w:spacing w:val="-14"/>
          <w:sz w:val="24"/>
          <w:szCs w:val="24"/>
        </w:rPr>
        <w:t xml:space="preserve"> </w:t>
      </w:r>
      <w:r w:rsidRPr="00EF542F">
        <w:rPr>
          <w:sz w:val="24"/>
          <w:szCs w:val="24"/>
        </w:rPr>
        <w:t>limited</w:t>
      </w:r>
      <w:r w:rsidRPr="00EF542F">
        <w:rPr>
          <w:spacing w:val="-14"/>
          <w:sz w:val="24"/>
          <w:szCs w:val="24"/>
        </w:rPr>
        <w:t xml:space="preserve"> </w:t>
      </w:r>
      <w:r w:rsidRPr="00EF542F">
        <w:rPr>
          <w:sz w:val="24"/>
          <w:szCs w:val="24"/>
        </w:rPr>
        <w:t>to,</w:t>
      </w:r>
      <w:r w:rsidRPr="00EF542F">
        <w:rPr>
          <w:spacing w:val="-14"/>
          <w:sz w:val="24"/>
          <w:szCs w:val="24"/>
        </w:rPr>
        <w:t xml:space="preserve"> </w:t>
      </w:r>
      <w:r w:rsidRPr="00EF542F">
        <w:rPr>
          <w:sz w:val="24"/>
          <w:szCs w:val="24"/>
        </w:rPr>
        <w:t>that</w:t>
      </w:r>
      <w:r w:rsidRPr="00EF542F">
        <w:rPr>
          <w:spacing w:val="-14"/>
          <w:sz w:val="24"/>
          <w:szCs w:val="24"/>
        </w:rPr>
        <w:t xml:space="preserve"> </w:t>
      </w:r>
      <w:r w:rsidRPr="00EF542F">
        <w:rPr>
          <w:sz w:val="24"/>
          <w:szCs w:val="24"/>
        </w:rPr>
        <w:t>the</w:t>
      </w:r>
      <w:r w:rsidRPr="00EF542F">
        <w:rPr>
          <w:spacing w:val="-15"/>
          <w:sz w:val="24"/>
          <w:szCs w:val="24"/>
        </w:rPr>
        <w:t xml:space="preserve"> </w:t>
      </w:r>
      <w:r w:rsidRPr="00EF542F">
        <w:rPr>
          <w:sz w:val="24"/>
          <w:szCs w:val="24"/>
        </w:rPr>
        <w:t>product</w:t>
      </w:r>
      <w:r w:rsidRPr="00EF542F">
        <w:rPr>
          <w:spacing w:val="-14"/>
          <w:sz w:val="24"/>
          <w:szCs w:val="24"/>
        </w:rPr>
        <w:t xml:space="preserve"> </w:t>
      </w:r>
      <w:r w:rsidRPr="00EF542F">
        <w:rPr>
          <w:sz w:val="24"/>
          <w:szCs w:val="24"/>
        </w:rPr>
        <w:t>is</w:t>
      </w:r>
      <w:r w:rsidRPr="00EF542F">
        <w:rPr>
          <w:spacing w:val="-14"/>
          <w:sz w:val="24"/>
          <w:szCs w:val="24"/>
        </w:rPr>
        <w:t xml:space="preserve"> </w:t>
      </w:r>
      <w:r w:rsidRPr="00EF542F">
        <w:rPr>
          <w:sz w:val="24"/>
          <w:szCs w:val="24"/>
        </w:rPr>
        <w:t>especially</w:t>
      </w:r>
      <w:r w:rsidRPr="00EF542F">
        <w:rPr>
          <w:spacing w:val="-21"/>
          <w:sz w:val="24"/>
          <w:szCs w:val="24"/>
        </w:rPr>
        <w:t xml:space="preserve"> </w:t>
      </w:r>
      <w:r w:rsidRPr="00EF542F">
        <w:rPr>
          <w:sz w:val="24"/>
          <w:szCs w:val="24"/>
        </w:rPr>
        <w:t>appealing</w:t>
      </w:r>
      <w:r w:rsidRPr="00EF542F">
        <w:rPr>
          <w:spacing w:val="-17"/>
          <w:sz w:val="24"/>
          <w:szCs w:val="24"/>
        </w:rPr>
        <w:t xml:space="preserve"> </w:t>
      </w:r>
      <w:r w:rsidRPr="00EF542F">
        <w:rPr>
          <w:sz w:val="24"/>
          <w:szCs w:val="24"/>
        </w:rPr>
        <w:t xml:space="preserve">to Persons </w:t>
      </w:r>
      <w:r w:rsidRPr="00EF542F">
        <w:rPr>
          <w:spacing w:val="-3"/>
          <w:sz w:val="24"/>
          <w:szCs w:val="24"/>
        </w:rPr>
        <w:t xml:space="preserve">younger </w:t>
      </w:r>
      <w:r w:rsidRPr="00EF542F">
        <w:rPr>
          <w:sz w:val="24"/>
          <w:szCs w:val="24"/>
        </w:rPr>
        <w:t xml:space="preserve">than 21 </w:t>
      </w:r>
      <w:r w:rsidRPr="00EF542F">
        <w:rPr>
          <w:spacing w:val="-3"/>
          <w:sz w:val="24"/>
          <w:szCs w:val="24"/>
        </w:rPr>
        <w:t>years</w:t>
      </w:r>
      <w:r w:rsidRPr="00EF542F">
        <w:rPr>
          <w:spacing w:val="-1"/>
          <w:sz w:val="24"/>
          <w:szCs w:val="24"/>
        </w:rPr>
        <w:t xml:space="preserve"> </w:t>
      </w:r>
      <w:r w:rsidRPr="00EF542F">
        <w:rPr>
          <w:sz w:val="24"/>
          <w:szCs w:val="24"/>
        </w:rPr>
        <w:t>old.</w:t>
      </w:r>
    </w:p>
    <w:p w14:paraId="2A242B38" w14:textId="77777777" w:rsidR="00277C60" w:rsidRPr="00EF542F" w:rsidRDefault="006016D1" w:rsidP="0018012A">
      <w:pPr>
        <w:pStyle w:val="ListParagraph"/>
        <w:numPr>
          <w:ilvl w:val="3"/>
          <w:numId w:val="21"/>
        </w:numPr>
        <w:tabs>
          <w:tab w:val="left" w:pos="2230"/>
        </w:tabs>
        <w:ind w:left="1710" w:right="298" w:firstLine="0"/>
        <w:rPr>
          <w:sz w:val="24"/>
          <w:szCs w:val="24"/>
        </w:rPr>
      </w:pPr>
      <w:r w:rsidRPr="00EF542F">
        <w:rPr>
          <w:sz w:val="24"/>
          <w:szCs w:val="24"/>
        </w:rPr>
        <w:t>The Commission may vote to initiate a complaint about a Product and refer that complaint to the Executive Director and Enforcement staff for</w:t>
      </w:r>
      <w:r w:rsidRPr="00EF542F">
        <w:rPr>
          <w:spacing w:val="-22"/>
          <w:sz w:val="24"/>
          <w:szCs w:val="24"/>
        </w:rPr>
        <w:t xml:space="preserve"> </w:t>
      </w:r>
      <w:r w:rsidRPr="00EF542F">
        <w:rPr>
          <w:sz w:val="24"/>
          <w:szCs w:val="24"/>
        </w:rPr>
        <w:t>investigation.</w:t>
      </w:r>
    </w:p>
    <w:p w14:paraId="489ACD86" w14:textId="77777777" w:rsidR="00277C60" w:rsidRPr="00EF542F" w:rsidRDefault="006016D1" w:rsidP="0018012A">
      <w:pPr>
        <w:pStyle w:val="ListParagraph"/>
        <w:numPr>
          <w:ilvl w:val="3"/>
          <w:numId w:val="21"/>
        </w:numPr>
        <w:tabs>
          <w:tab w:val="left" w:pos="2278"/>
        </w:tabs>
        <w:ind w:left="1710" w:right="296" w:firstLine="0"/>
        <w:rPr>
          <w:sz w:val="24"/>
          <w:szCs w:val="24"/>
        </w:rPr>
      </w:pPr>
      <w:r w:rsidRPr="00EF542F">
        <w:rPr>
          <w:spacing w:val="-3"/>
          <w:sz w:val="24"/>
          <w:szCs w:val="24"/>
        </w:rPr>
        <w:t xml:space="preserve">In </w:t>
      </w:r>
      <w:r w:rsidRPr="00EF542F">
        <w:rPr>
          <w:sz w:val="24"/>
          <w:szCs w:val="24"/>
        </w:rPr>
        <w:t>consultation with the Executive Director, Enforcement staff may conduct an investigation and make a recommendation as to the Removal of Product. The recommendation shall be based on credible and reliable evidence and provide a specific description</w:t>
      </w:r>
      <w:r w:rsidRPr="00EF542F">
        <w:rPr>
          <w:spacing w:val="-12"/>
          <w:sz w:val="24"/>
          <w:szCs w:val="24"/>
        </w:rPr>
        <w:t xml:space="preserve"> </w:t>
      </w:r>
      <w:r w:rsidRPr="00EF542F">
        <w:rPr>
          <w:sz w:val="24"/>
          <w:szCs w:val="24"/>
        </w:rPr>
        <w:t>of</w:t>
      </w:r>
      <w:r w:rsidRPr="00EF542F">
        <w:rPr>
          <w:spacing w:val="-15"/>
          <w:sz w:val="24"/>
          <w:szCs w:val="24"/>
        </w:rPr>
        <w:t xml:space="preserve"> </w:t>
      </w:r>
      <w:r w:rsidRPr="00EF542F">
        <w:rPr>
          <w:sz w:val="24"/>
          <w:szCs w:val="24"/>
        </w:rPr>
        <w:t>the</w:t>
      </w:r>
      <w:r w:rsidRPr="00EF542F">
        <w:rPr>
          <w:spacing w:val="-15"/>
          <w:sz w:val="24"/>
          <w:szCs w:val="24"/>
        </w:rPr>
        <w:t xml:space="preserve"> </w:t>
      </w:r>
      <w:r w:rsidRPr="00EF542F">
        <w:rPr>
          <w:sz w:val="24"/>
          <w:szCs w:val="24"/>
        </w:rPr>
        <w:t>scope</w:t>
      </w:r>
      <w:r w:rsidRPr="00EF542F">
        <w:rPr>
          <w:spacing w:val="-15"/>
          <w:sz w:val="24"/>
          <w:szCs w:val="24"/>
        </w:rPr>
        <w:t xml:space="preserve"> </w:t>
      </w:r>
      <w:r w:rsidRPr="00EF542F">
        <w:rPr>
          <w:sz w:val="24"/>
          <w:szCs w:val="24"/>
        </w:rPr>
        <w:t>of</w:t>
      </w:r>
      <w:r w:rsidRPr="00EF542F">
        <w:rPr>
          <w:spacing w:val="-15"/>
          <w:sz w:val="24"/>
          <w:szCs w:val="24"/>
        </w:rPr>
        <w:t xml:space="preserve"> </w:t>
      </w:r>
      <w:r w:rsidRPr="00EF542F">
        <w:rPr>
          <w:sz w:val="24"/>
          <w:szCs w:val="24"/>
        </w:rPr>
        <w:t>removal</w:t>
      </w:r>
      <w:r w:rsidRPr="00EF542F">
        <w:rPr>
          <w:spacing w:val="-14"/>
          <w:sz w:val="24"/>
          <w:szCs w:val="24"/>
        </w:rPr>
        <w:t xml:space="preserve"> </w:t>
      </w:r>
      <w:r w:rsidRPr="00EF542F">
        <w:rPr>
          <w:sz w:val="24"/>
          <w:szCs w:val="24"/>
        </w:rPr>
        <w:t>and</w:t>
      </w:r>
      <w:r w:rsidRPr="00EF542F">
        <w:rPr>
          <w:spacing w:val="-14"/>
          <w:sz w:val="24"/>
          <w:szCs w:val="24"/>
        </w:rPr>
        <w:t xml:space="preserve"> </w:t>
      </w:r>
      <w:r w:rsidRPr="00EF542F">
        <w:rPr>
          <w:sz w:val="24"/>
          <w:szCs w:val="24"/>
        </w:rPr>
        <w:t>specify</w:t>
      </w:r>
      <w:r w:rsidRPr="00EF542F">
        <w:rPr>
          <w:spacing w:val="-20"/>
          <w:sz w:val="24"/>
          <w:szCs w:val="24"/>
        </w:rPr>
        <w:t xml:space="preserve"> </w:t>
      </w:r>
      <w:r w:rsidRPr="00EF542F">
        <w:rPr>
          <w:sz w:val="24"/>
          <w:szCs w:val="24"/>
        </w:rPr>
        <w:t>whether</w:t>
      </w:r>
      <w:r w:rsidRPr="00EF542F">
        <w:rPr>
          <w:spacing w:val="-15"/>
          <w:sz w:val="24"/>
          <w:szCs w:val="24"/>
        </w:rPr>
        <w:t xml:space="preserve"> </w:t>
      </w:r>
      <w:r w:rsidRPr="00EF542F">
        <w:rPr>
          <w:sz w:val="24"/>
          <w:szCs w:val="24"/>
        </w:rPr>
        <w:t>the</w:t>
      </w:r>
      <w:r w:rsidRPr="00EF542F">
        <w:rPr>
          <w:spacing w:val="-15"/>
          <w:sz w:val="24"/>
          <w:szCs w:val="24"/>
        </w:rPr>
        <w:t xml:space="preserve"> </w:t>
      </w:r>
      <w:r w:rsidRPr="00EF542F">
        <w:rPr>
          <w:sz w:val="24"/>
          <w:szCs w:val="24"/>
        </w:rPr>
        <w:t>removal</w:t>
      </w:r>
      <w:r w:rsidRPr="00EF542F">
        <w:rPr>
          <w:spacing w:val="-14"/>
          <w:sz w:val="24"/>
          <w:szCs w:val="24"/>
        </w:rPr>
        <w:t xml:space="preserve"> </w:t>
      </w:r>
      <w:r w:rsidRPr="00EF542F">
        <w:rPr>
          <w:sz w:val="24"/>
          <w:szCs w:val="24"/>
        </w:rPr>
        <w:t>or</w:t>
      </w:r>
      <w:r w:rsidRPr="00EF542F">
        <w:rPr>
          <w:spacing w:val="-15"/>
          <w:sz w:val="24"/>
          <w:szCs w:val="24"/>
        </w:rPr>
        <w:t xml:space="preserve"> </w:t>
      </w:r>
      <w:r w:rsidRPr="00EF542F">
        <w:rPr>
          <w:sz w:val="24"/>
          <w:szCs w:val="24"/>
        </w:rPr>
        <w:t>prohibition</w:t>
      </w:r>
      <w:r w:rsidRPr="00EF542F">
        <w:rPr>
          <w:spacing w:val="-14"/>
          <w:sz w:val="24"/>
          <w:szCs w:val="24"/>
        </w:rPr>
        <w:t xml:space="preserve"> </w:t>
      </w:r>
      <w:r w:rsidRPr="00EF542F">
        <w:rPr>
          <w:sz w:val="24"/>
          <w:szCs w:val="24"/>
        </w:rPr>
        <w:t>on</w:t>
      </w:r>
      <w:r w:rsidRPr="00EF542F">
        <w:rPr>
          <w:spacing w:val="-14"/>
          <w:sz w:val="24"/>
          <w:szCs w:val="24"/>
        </w:rPr>
        <w:t xml:space="preserve"> </w:t>
      </w:r>
      <w:r w:rsidRPr="00EF542F">
        <w:rPr>
          <w:sz w:val="24"/>
          <w:szCs w:val="24"/>
        </w:rPr>
        <w:t>sales applies to one of the</w:t>
      </w:r>
      <w:r w:rsidRPr="00EF542F">
        <w:rPr>
          <w:spacing w:val="-7"/>
          <w:sz w:val="24"/>
          <w:szCs w:val="24"/>
        </w:rPr>
        <w:t xml:space="preserve"> </w:t>
      </w:r>
      <w:r w:rsidRPr="00EF542F">
        <w:rPr>
          <w:sz w:val="24"/>
          <w:szCs w:val="24"/>
        </w:rPr>
        <w:t>following:</w:t>
      </w:r>
    </w:p>
    <w:p w14:paraId="75CB60C6" w14:textId="77777777" w:rsidR="00277C60" w:rsidRPr="00EF542F" w:rsidRDefault="006016D1" w:rsidP="0018012A">
      <w:pPr>
        <w:pStyle w:val="ListParagraph"/>
        <w:numPr>
          <w:ilvl w:val="4"/>
          <w:numId w:val="21"/>
        </w:numPr>
        <w:tabs>
          <w:tab w:val="left" w:pos="2489"/>
        </w:tabs>
        <w:ind w:right="296" w:firstLine="0"/>
        <w:rPr>
          <w:sz w:val="24"/>
          <w:szCs w:val="24"/>
        </w:rPr>
      </w:pPr>
      <w:r w:rsidRPr="00EF542F">
        <w:rPr>
          <w:sz w:val="24"/>
          <w:szCs w:val="24"/>
          <w:u w:val="single"/>
        </w:rPr>
        <w:t>Category of Product Type(s)</w:t>
      </w:r>
      <w:r w:rsidRPr="00EF542F">
        <w:rPr>
          <w:sz w:val="24"/>
          <w:szCs w:val="24"/>
        </w:rPr>
        <w:t xml:space="preserve">. A </w:t>
      </w:r>
      <w:r w:rsidRPr="00EF542F">
        <w:rPr>
          <w:spacing w:val="-3"/>
          <w:sz w:val="24"/>
          <w:szCs w:val="24"/>
        </w:rPr>
        <w:t xml:space="preserve">type </w:t>
      </w:r>
      <w:r w:rsidRPr="00EF542F">
        <w:rPr>
          <w:sz w:val="24"/>
          <w:szCs w:val="24"/>
        </w:rPr>
        <w:t>of Product including, but not limited to, Marijuana seeds, Marijuana Clones, Marijuana Edibles, Beverages, topical products, ointments, oils, Tinctures, oral dosage forms or any other product identified by the Commission or a Commission</w:t>
      </w:r>
      <w:r w:rsidRPr="00EF542F">
        <w:rPr>
          <w:spacing w:val="-6"/>
          <w:sz w:val="24"/>
          <w:szCs w:val="24"/>
        </w:rPr>
        <w:t xml:space="preserve"> </w:t>
      </w:r>
      <w:r w:rsidRPr="00EF542F">
        <w:rPr>
          <w:sz w:val="24"/>
          <w:szCs w:val="24"/>
        </w:rPr>
        <w:t>Delegee.</w:t>
      </w:r>
    </w:p>
    <w:p w14:paraId="164C76A1" w14:textId="77777777" w:rsidR="00277C60" w:rsidRPr="00EF542F" w:rsidRDefault="006016D1" w:rsidP="0018012A">
      <w:pPr>
        <w:pStyle w:val="ListParagraph"/>
        <w:numPr>
          <w:ilvl w:val="4"/>
          <w:numId w:val="21"/>
        </w:numPr>
        <w:tabs>
          <w:tab w:val="left" w:pos="2381"/>
        </w:tabs>
        <w:ind w:right="297" w:firstLine="0"/>
        <w:rPr>
          <w:sz w:val="24"/>
          <w:szCs w:val="24"/>
        </w:rPr>
      </w:pPr>
      <w:r w:rsidRPr="00EF542F">
        <w:rPr>
          <w:sz w:val="24"/>
          <w:szCs w:val="24"/>
          <w:u w:val="single"/>
        </w:rPr>
        <w:t>Specific</w:t>
      </w:r>
      <w:r w:rsidRPr="00EF542F">
        <w:rPr>
          <w:spacing w:val="-10"/>
          <w:sz w:val="24"/>
          <w:szCs w:val="24"/>
          <w:u w:val="single"/>
        </w:rPr>
        <w:t xml:space="preserve"> </w:t>
      </w:r>
      <w:r w:rsidRPr="00EF542F">
        <w:rPr>
          <w:sz w:val="24"/>
          <w:szCs w:val="24"/>
          <w:u w:val="single"/>
        </w:rPr>
        <w:t>Product</w:t>
      </w:r>
      <w:r w:rsidRPr="00EF542F">
        <w:rPr>
          <w:spacing w:val="-11"/>
          <w:sz w:val="24"/>
          <w:szCs w:val="24"/>
          <w:u w:val="single"/>
        </w:rPr>
        <w:t xml:space="preserve"> </w:t>
      </w:r>
      <w:r w:rsidRPr="00EF542F">
        <w:rPr>
          <w:sz w:val="24"/>
          <w:szCs w:val="24"/>
          <w:u w:val="single"/>
        </w:rPr>
        <w:t>Type(s)</w:t>
      </w:r>
      <w:r w:rsidRPr="00EF542F">
        <w:rPr>
          <w:sz w:val="24"/>
          <w:szCs w:val="24"/>
        </w:rPr>
        <w:t>.</w:t>
      </w:r>
      <w:r w:rsidRPr="00EF542F">
        <w:rPr>
          <w:spacing w:val="36"/>
          <w:sz w:val="24"/>
          <w:szCs w:val="24"/>
        </w:rPr>
        <w:t xml:space="preserve"> </w:t>
      </w:r>
      <w:r w:rsidRPr="00EF542F">
        <w:rPr>
          <w:sz w:val="24"/>
          <w:szCs w:val="24"/>
        </w:rPr>
        <w:t>A</w:t>
      </w:r>
      <w:r w:rsidRPr="00EF542F">
        <w:rPr>
          <w:spacing w:val="-10"/>
          <w:sz w:val="24"/>
          <w:szCs w:val="24"/>
        </w:rPr>
        <w:t xml:space="preserve"> </w:t>
      </w:r>
      <w:r w:rsidRPr="00EF542F">
        <w:rPr>
          <w:sz w:val="24"/>
          <w:szCs w:val="24"/>
        </w:rPr>
        <w:t>specific</w:t>
      </w:r>
      <w:r w:rsidRPr="00EF542F">
        <w:rPr>
          <w:spacing w:val="-10"/>
          <w:sz w:val="24"/>
          <w:szCs w:val="24"/>
        </w:rPr>
        <w:t xml:space="preserve"> </w:t>
      </w:r>
      <w:r w:rsidRPr="00EF542F">
        <w:rPr>
          <w:spacing w:val="-3"/>
          <w:sz w:val="24"/>
          <w:szCs w:val="24"/>
        </w:rPr>
        <w:t>type</w:t>
      </w:r>
      <w:r w:rsidRPr="00EF542F">
        <w:rPr>
          <w:spacing w:val="-10"/>
          <w:sz w:val="24"/>
          <w:szCs w:val="24"/>
        </w:rPr>
        <w:t xml:space="preserve"> </w:t>
      </w:r>
      <w:r w:rsidRPr="00EF542F">
        <w:rPr>
          <w:sz w:val="24"/>
          <w:szCs w:val="24"/>
        </w:rPr>
        <w:t>of</w:t>
      </w:r>
      <w:r w:rsidRPr="00EF542F">
        <w:rPr>
          <w:spacing w:val="-10"/>
          <w:sz w:val="24"/>
          <w:szCs w:val="24"/>
        </w:rPr>
        <w:t xml:space="preserve"> </w:t>
      </w:r>
      <w:r w:rsidRPr="00EF542F">
        <w:rPr>
          <w:sz w:val="24"/>
          <w:szCs w:val="24"/>
        </w:rPr>
        <w:t>Product</w:t>
      </w:r>
      <w:r w:rsidRPr="00EF542F">
        <w:rPr>
          <w:spacing w:val="-9"/>
          <w:sz w:val="24"/>
          <w:szCs w:val="24"/>
        </w:rPr>
        <w:t xml:space="preserve"> </w:t>
      </w:r>
      <w:r w:rsidRPr="00EF542F">
        <w:rPr>
          <w:sz w:val="24"/>
          <w:szCs w:val="24"/>
        </w:rPr>
        <w:t>within</w:t>
      </w:r>
      <w:r w:rsidRPr="00EF542F">
        <w:rPr>
          <w:spacing w:val="-9"/>
          <w:sz w:val="24"/>
          <w:szCs w:val="24"/>
        </w:rPr>
        <w:t xml:space="preserve"> </w:t>
      </w:r>
      <w:r w:rsidRPr="00EF542F">
        <w:rPr>
          <w:sz w:val="24"/>
          <w:szCs w:val="24"/>
        </w:rPr>
        <w:t>a</w:t>
      </w:r>
      <w:r w:rsidRPr="00EF542F">
        <w:rPr>
          <w:spacing w:val="-10"/>
          <w:sz w:val="24"/>
          <w:szCs w:val="24"/>
        </w:rPr>
        <w:t xml:space="preserve"> </w:t>
      </w:r>
      <w:r w:rsidRPr="00EF542F">
        <w:rPr>
          <w:sz w:val="24"/>
          <w:szCs w:val="24"/>
        </w:rPr>
        <w:t>category</w:t>
      </w:r>
      <w:r w:rsidRPr="00EF542F">
        <w:rPr>
          <w:spacing w:val="-17"/>
          <w:sz w:val="24"/>
          <w:szCs w:val="24"/>
        </w:rPr>
        <w:t xml:space="preserve"> </w:t>
      </w:r>
      <w:r w:rsidRPr="00EF542F">
        <w:rPr>
          <w:sz w:val="24"/>
          <w:szCs w:val="24"/>
        </w:rPr>
        <w:t>of</w:t>
      </w:r>
      <w:r w:rsidRPr="00EF542F">
        <w:rPr>
          <w:spacing w:val="-10"/>
          <w:sz w:val="24"/>
          <w:szCs w:val="24"/>
        </w:rPr>
        <w:t xml:space="preserve"> </w:t>
      </w:r>
      <w:r w:rsidRPr="00EF542F">
        <w:rPr>
          <w:sz w:val="24"/>
          <w:szCs w:val="24"/>
        </w:rPr>
        <w:t xml:space="preserve">Products, but not including other </w:t>
      </w:r>
      <w:r w:rsidRPr="00EF542F">
        <w:rPr>
          <w:spacing w:val="-3"/>
          <w:sz w:val="24"/>
          <w:szCs w:val="24"/>
        </w:rPr>
        <w:t xml:space="preserve">types </w:t>
      </w:r>
      <w:r w:rsidRPr="00EF542F">
        <w:rPr>
          <w:sz w:val="24"/>
          <w:szCs w:val="24"/>
        </w:rPr>
        <w:t>of Product within the same</w:t>
      </w:r>
      <w:r w:rsidRPr="00EF542F">
        <w:rPr>
          <w:spacing w:val="-10"/>
          <w:sz w:val="24"/>
          <w:szCs w:val="24"/>
        </w:rPr>
        <w:t xml:space="preserve"> </w:t>
      </w:r>
      <w:r w:rsidRPr="00EF542F">
        <w:rPr>
          <w:spacing w:val="-3"/>
          <w:sz w:val="24"/>
          <w:szCs w:val="24"/>
        </w:rPr>
        <w:t>category.</w:t>
      </w:r>
    </w:p>
    <w:p w14:paraId="0E6FCB25" w14:textId="77777777" w:rsidR="00277C60" w:rsidRPr="00EF542F" w:rsidRDefault="006016D1" w:rsidP="0018012A">
      <w:pPr>
        <w:pStyle w:val="ListParagraph"/>
        <w:numPr>
          <w:ilvl w:val="4"/>
          <w:numId w:val="21"/>
        </w:numPr>
        <w:tabs>
          <w:tab w:val="left" w:pos="2381"/>
        </w:tabs>
        <w:ind w:right="297" w:firstLine="0"/>
        <w:rPr>
          <w:sz w:val="24"/>
          <w:szCs w:val="24"/>
        </w:rPr>
      </w:pPr>
      <w:r w:rsidRPr="00EF542F">
        <w:rPr>
          <w:sz w:val="24"/>
          <w:szCs w:val="24"/>
          <w:u w:val="single"/>
        </w:rPr>
        <w:t>Specific Brand of Product(s)</w:t>
      </w:r>
      <w:r w:rsidRPr="00EF542F">
        <w:rPr>
          <w:sz w:val="24"/>
          <w:szCs w:val="24"/>
        </w:rPr>
        <w:t xml:space="preserve">. One or more specific Product </w:t>
      </w:r>
      <w:r w:rsidRPr="00EF542F">
        <w:rPr>
          <w:spacing w:val="-3"/>
          <w:sz w:val="24"/>
          <w:szCs w:val="24"/>
        </w:rPr>
        <w:t xml:space="preserve">types </w:t>
      </w:r>
      <w:r w:rsidRPr="00EF542F">
        <w:rPr>
          <w:sz w:val="24"/>
          <w:szCs w:val="24"/>
        </w:rPr>
        <w:t>or category</w:t>
      </w:r>
      <w:r w:rsidRPr="00EF542F">
        <w:rPr>
          <w:spacing w:val="-47"/>
          <w:sz w:val="24"/>
          <w:szCs w:val="24"/>
        </w:rPr>
        <w:t xml:space="preserve"> </w:t>
      </w:r>
      <w:r w:rsidRPr="00EF542F">
        <w:rPr>
          <w:spacing w:val="-3"/>
          <w:sz w:val="24"/>
          <w:szCs w:val="24"/>
        </w:rPr>
        <w:t xml:space="preserve">types </w:t>
      </w:r>
      <w:r w:rsidRPr="00EF542F">
        <w:rPr>
          <w:sz w:val="24"/>
          <w:szCs w:val="24"/>
        </w:rPr>
        <w:t xml:space="preserve">Manufactured by a Marijuana Product Manufacturer or a specific Product </w:t>
      </w:r>
      <w:r w:rsidRPr="00EF542F">
        <w:rPr>
          <w:spacing w:val="-3"/>
          <w:sz w:val="24"/>
          <w:szCs w:val="24"/>
        </w:rPr>
        <w:t xml:space="preserve">type </w:t>
      </w:r>
      <w:r w:rsidRPr="00EF542F">
        <w:rPr>
          <w:sz w:val="24"/>
          <w:szCs w:val="24"/>
        </w:rPr>
        <w:t>or category</w:t>
      </w:r>
      <w:r w:rsidRPr="00EF542F">
        <w:rPr>
          <w:spacing w:val="-25"/>
          <w:sz w:val="24"/>
          <w:szCs w:val="24"/>
        </w:rPr>
        <w:t xml:space="preserve"> </w:t>
      </w:r>
      <w:r w:rsidRPr="00EF542F">
        <w:rPr>
          <w:spacing w:val="-3"/>
          <w:sz w:val="24"/>
          <w:szCs w:val="24"/>
        </w:rPr>
        <w:t>type</w:t>
      </w:r>
      <w:r w:rsidRPr="00EF542F">
        <w:rPr>
          <w:spacing w:val="-19"/>
          <w:sz w:val="24"/>
          <w:szCs w:val="24"/>
        </w:rPr>
        <w:t xml:space="preserve"> </w:t>
      </w:r>
      <w:r w:rsidRPr="00EF542F">
        <w:rPr>
          <w:sz w:val="24"/>
          <w:szCs w:val="24"/>
        </w:rPr>
        <w:t>Manufactured</w:t>
      </w:r>
      <w:r w:rsidRPr="00EF542F">
        <w:rPr>
          <w:spacing w:val="-18"/>
          <w:sz w:val="24"/>
          <w:szCs w:val="24"/>
        </w:rPr>
        <w:t xml:space="preserve"> </w:t>
      </w:r>
      <w:r w:rsidRPr="00EF542F">
        <w:rPr>
          <w:sz w:val="24"/>
          <w:szCs w:val="24"/>
        </w:rPr>
        <w:t>by</w:t>
      </w:r>
      <w:r w:rsidRPr="00EF542F">
        <w:rPr>
          <w:spacing w:val="-25"/>
          <w:sz w:val="24"/>
          <w:szCs w:val="24"/>
        </w:rPr>
        <w:t xml:space="preserve"> </w:t>
      </w:r>
      <w:r w:rsidRPr="00EF542F">
        <w:rPr>
          <w:sz w:val="24"/>
          <w:szCs w:val="24"/>
        </w:rPr>
        <w:t>multiple</w:t>
      </w:r>
      <w:r w:rsidRPr="00EF542F">
        <w:rPr>
          <w:spacing w:val="-21"/>
          <w:sz w:val="24"/>
          <w:szCs w:val="24"/>
        </w:rPr>
        <w:t xml:space="preserve"> </w:t>
      </w:r>
      <w:r w:rsidRPr="00EF542F">
        <w:rPr>
          <w:sz w:val="24"/>
          <w:szCs w:val="24"/>
        </w:rPr>
        <w:t>Marijuana</w:t>
      </w:r>
      <w:r w:rsidRPr="00EF542F">
        <w:rPr>
          <w:spacing w:val="-21"/>
          <w:sz w:val="24"/>
          <w:szCs w:val="24"/>
        </w:rPr>
        <w:t xml:space="preserve"> </w:t>
      </w:r>
      <w:r w:rsidRPr="00EF542F">
        <w:rPr>
          <w:sz w:val="24"/>
          <w:szCs w:val="24"/>
        </w:rPr>
        <w:t>Product</w:t>
      </w:r>
      <w:r w:rsidRPr="00EF542F">
        <w:rPr>
          <w:spacing w:val="-19"/>
          <w:sz w:val="24"/>
          <w:szCs w:val="24"/>
        </w:rPr>
        <w:t xml:space="preserve"> </w:t>
      </w:r>
      <w:r w:rsidRPr="00EF542F">
        <w:rPr>
          <w:sz w:val="24"/>
          <w:szCs w:val="24"/>
        </w:rPr>
        <w:t>Manufacturers</w:t>
      </w:r>
      <w:r w:rsidRPr="00EF542F">
        <w:rPr>
          <w:spacing w:val="-18"/>
          <w:sz w:val="24"/>
          <w:szCs w:val="24"/>
        </w:rPr>
        <w:t xml:space="preserve"> </w:t>
      </w:r>
      <w:r w:rsidRPr="00EF542F">
        <w:rPr>
          <w:sz w:val="24"/>
          <w:szCs w:val="24"/>
        </w:rPr>
        <w:t>subject</w:t>
      </w:r>
      <w:r w:rsidRPr="00EF542F">
        <w:rPr>
          <w:spacing w:val="-18"/>
          <w:sz w:val="24"/>
          <w:szCs w:val="24"/>
        </w:rPr>
        <w:t xml:space="preserve"> </w:t>
      </w:r>
      <w:r w:rsidRPr="00EF542F">
        <w:rPr>
          <w:sz w:val="24"/>
          <w:szCs w:val="24"/>
        </w:rPr>
        <w:t>to</w:t>
      </w:r>
      <w:r w:rsidRPr="00EF542F">
        <w:rPr>
          <w:spacing w:val="-18"/>
          <w:sz w:val="24"/>
          <w:szCs w:val="24"/>
        </w:rPr>
        <w:t xml:space="preserve"> </w:t>
      </w:r>
      <w:r w:rsidRPr="00EF542F">
        <w:rPr>
          <w:sz w:val="24"/>
          <w:szCs w:val="24"/>
        </w:rPr>
        <w:t>an agreement including, but not limited to, a partnership, product licensing, distribution, branding, advertising, marketing or sales</w:t>
      </w:r>
      <w:r w:rsidRPr="00EF542F">
        <w:rPr>
          <w:spacing w:val="-10"/>
          <w:sz w:val="24"/>
          <w:szCs w:val="24"/>
        </w:rPr>
        <w:t xml:space="preserve"> </w:t>
      </w:r>
      <w:r w:rsidRPr="00EF542F">
        <w:rPr>
          <w:sz w:val="24"/>
          <w:szCs w:val="24"/>
        </w:rPr>
        <w:t>agreement.</w:t>
      </w:r>
    </w:p>
    <w:p w14:paraId="71D0F6F2" w14:textId="77777777" w:rsidR="00277C60" w:rsidRPr="00EF542F" w:rsidRDefault="00277C60" w:rsidP="0018012A">
      <w:pPr>
        <w:pStyle w:val="BodyText"/>
      </w:pPr>
    </w:p>
    <w:p w14:paraId="789E9E11" w14:textId="77777777" w:rsidR="00277C60" w:rsidRPr="00EF542F" w:rsidRDefault="006016D1" w:rsidP="0018012A">
      <w:pPr>
        <w:pStyle w:val="ListParagraph"/>
        <w:numPr>
          <w:ilvl w:val="2"/>
          <w:numId w:val="21"/>
        </w:numPr>
        <w:tabs>
          <w:tab w:val="left" w:pos="1750"/>
        </w:tabs>
        <w:ind w:right="297" w:firstLine="0"/>
        <w:outlineLvl w:val="1"/>
        <w:rPr>
          <w:sz w:val="24"/>
          <w:szCs w:val="24"/>
        </w:rPr>
      </w:pPr>
      <w:r w:rsidRPr="00EF542F">
        <w:rPr>
          <w:sz w:val="24"/>
          <w:szCs w:val="24"/>
        </w:rPr>
        <w:t>After</w:t>
      </w:r>
      <w:r w:rsidRPr="00EF542F">
        <w:rPr>
          <w:spacing w:val="-16"/>
          <w:sz w:val="24"/>
          <w:szCs w:val="24"/>
        </w:rPr>
        <w:t xml:space="preserve"> </w:t>
      </w:r>
      <w:r w:rsidRPr="00EF542F">
        <w:rPr>
          <w:sz w:val="24"/>
          <w:szCs w:val="24"/>
        </w:rPr>
        <w:t>receiving</w:t>
      </w:r>
      <w:r w:rsidRPr="00EF542F">
        <w:rPr>
          <w:spacing w:val="-20"/>
          <w:sz w:val="24"/>
          <w:szCs w:val="24"/>
        </w:rPr>
        <w:t xml:space="preserve"> </w:t>
      </w:r>
      <w:r w:rsidRPr="00EF542F">
        <w:rPr>
          <w:sz w:val="24"/>
          <w:szCs w:val="24"/>
        </w:rPr>
        <w:t>a</w:t>
      </w:r>
      <w:r w:rsidRPr="00EF542F">
        <w:rPr>
          <w:spacing w:val="-19"/>
          <w:sz w:val="24"/>
          <w:szCs w:val="24"/>
        </w:rPr>
        <w:t xml:space="preserve"> </w:t>
      </w:r>
      <w:r w:rsidRPr="00EF542F">
        <w:rPr>
          <w:sz w:val="24"/>
          <w:szCs w:val="24"/>
        </w:rPr>
        <w:t>recommendation</w:t>
      </w:r>
      <w:r w:rsidRPr="00EF542F">
        <w:rPr>
          <w:spacing w:val="-18"/>
          <w:sz w:val="24"/>
          <w:szCs w:val="24"/>
        </w:rPr>
        <w:t xml:space="preserve"> </w:t>
      </w:r>
      <w:r w:rsidRPr="00EF542F">
        <w:rPr>
          <w:sz w:val="24"/>
          <w:szCs w:val="24"/>
        </w:rPr>
        <w:t>from</w:t>
      </w:r>
      <w:r w:rsidRPr="00EF542F">
        <w:rPr>
          <w:spacing w:val="-17"/>
          <w:sz w:val="24"/>
          <w:szCs w:val="24"/>
        </w:rPr>
        <w:t xml:space="preserve"> </w:t>
      </w:r>
      <w:r w:rsidRPr="00EF542F">
        <w:rPr>
          <w:sz w:val="24"/>
          <w:szCs w:val="24"/>
        </w:rPr>
        <w:t>Enforcement</w:t>
      </w:r>
      <w:r w:rsidRPr="00EF542F">
        <w:rPr>
          <w:spacing w:val="-17"/>
          <w:sz w:val="24"/>
          <w:szCs w:val="24"/>
        </w:rPr>
        <w:t xml:space="preserve"> </w:t>
      </w:r>
      <w:r w:rsidRPr="00EF542F">
        <w:rPr>
          <w:sz w:val="24"/>
          <w:szCs w:val="24"/>
        </w:rPr>
        <w:t>staff,</w:t>
      </w:r>
      <w:r w:rsidRPr="00EF542F">
        <w:rPr>
          <w:spacing w:val="-15"/>
          <w:sz w:val="24"/>
          <w:szCs w:val="24"/>
        </w:rPr>
        <w:t xml:space="preserve"> </w:t>
      </w:r>
      <w:r w:rsidRPr="00EF542F">
        <w:rPr>
          <w:sz w:val="24"/>
          <w:szCs w:val="24"/>
        </w:rPr>
        <w:t>the</w:t>
      </w:r>
      <w:r w:rsidRPr="00EF542F">
        <w:rPr>
          <w:spacing w:val="-16"/>
          <w:sz w:val="24"/>
          <w:szCs w:val="24"/>
        </w:rPr>
        <w:t xml:space="preserve"> </w:t>
      </w:r>
      <w:r w:rsidRPr="00EF542F">
        <w:rPr>
          <w:sz w:val="24"/>
          <w:szCs w:val="24"/>
        </w:rPr>
        <w:t>Executive</w:t>
      </w:r>
      <w:r w:rsidRPr="00EF542F">
        <w:rPr>
          <w:spacing w:val="-16"/>
          <w:sz w:val="24"/>
          <w:szCs w:val="24"/>
        </w:rPr>
        <w:t xml:space="preserve"> </w:t>
      </w:r>
      <w:r w:rsidRPr="00EF542F">
        <w:rPr>
          <w:sz w:val="24"/>
          <w:szCs w:val="24"/>
        </w:rPr>
        <w:t>Director</w:t>
      </w:r>
      <w:r w:rsidRPr="00EF542F">
        <w:rPr>
          <w:spacing w:val="-16"/>
          <w:sz w:val="24"/>
          <w:szCs w:val="24"/>
        </w:rPr>
        <w:t xml:space="preserve"> </w:t>
      </w:r>
      <w:r w:rsidRPr="00EF542F">
        <w:rPr>
          <w:sz w:val="24"/>
          <w:szCs w:val="24"/>
        </w:rPr>
        <w:t>may</w:t>
      </w:r>
      <w:r w:rsidRPr="00EF542F">
        <w:rPr>
          <w:spacing w:val="-22"/>
          <w:sz w:val="24"/>
          <w:szCs w:val="24"/>
        </w:rPr>
        <w:t xml:space="preserve"> </w:t>
      </w:r>
      <w:r w:rsidRPr="00EF542F">
        <w:rPr>
          <w:sz w:val="24"/>
          <w:szCs w:val="24"/>
        </w:rPr>
        <w:t>act to address the substantial risk to the public health, safety or welfare including, but not limited to:</w:t>
      </w:r>
    </w:p>
    <w:p w14:paraId="7822F1A0" w14:textId="77777777" w:rsidR="00277C60" w:rsidRPr="00EF542F" w:rsidRDefault="006016D1" w:rsidP="0018012A">
      <w:pPr>
        <w:pStyle w:val="ListParagraph"/>
        <w:numPr>
          <w:ilvl w:val="3"/>
          <w:numId w:val="21"/>
        </w:numPr>
        <w:tabs>
          <w:tab w:val="left" w:pos="2127"/>
        </w:tabs>
        <w:ind w:left="1710" w:right="297" w:firstLine="0"/>
        <w:rPr>
          <w:sz w:val="24"/>
          <w:szCs w:val="24"/>
        </w:rPr>
      </w:pPr>
      <w:r w:rsidRPr="00EF542F">
        <w:rPr>
          <w:sz w:val="24"/>
          <w:szCs w:val="24"/>
        </w:rPr>
        <w:t>Refer the matter to a Hearing Officer with expertise to evaluate scientific evidence to conduct an informal</w:t>
      </w:r>
      <w:r w:rsidRPr="00EF542F">
        <w:rPr>
          <w:spacing w:val="-2"/>
          <w:sz w:val="24"/>
          <w:szCs w:val="24"/>
        </w:rPr>
        <w:t xml:space="preserve"> </w:t>
      </w:r>
      <w:r w:rsidRPr="00EF542F">
        <w:rPr>
          <w:sz w:val="24"/>
          <w:szCs w:val="24"/>
        </w:rPr>
        <w:t>hearing;</w:t>
      </w:r>
    </w:p>
    <w:p w14:paraId="6F9C8647" w14:textId="77777777" w:rsidR="00277C60" w:rsidRPr="00EF542F" w:rsidRDefault="006016D1" w:rsidP="0018012A">
      <w:pPr>
        <w:pStyle w:val="ListParagraph"/>
        <w:numPr>
          <w:ilvl w:val="3"/>
          <w:numId w:val="21"/>
        </w:numPr>
        <w:tabs>
          <w:tab w:val="left" w:pos="2129"/>
        </w:tabs>
        <w:ind w:left="1710" w:right="297" w:firstLine="0"/>
        <w:rPr>
          <w:sz w:val="24"/>
          <w:szCs w:val="24"/>
        </w:rPr>
      </w:pPr>
      <w:r w:rsidRPr="00EF542F">
        <w:rPr>
          <w:spacing w:val="-3"/>
          <w:sz w:val="24"/>
          <w:szCs w:val="24"/>
        </w:rPr>
        <w:t>If</w:t>
      </w:r>
      <w:r w:rsidRPr="00EF542F">
        <w:rPr>
          <w:spacing w:val="-8"/>
          <w:sz w:val="24"/>
          <w:szCs w:val="24"/>
        </w:rPr>
        <w:t xml:space="preserve"> </w:t>
      </w:r>
      <w:r w:rsidRPr="00EF542F">
        <w:rPr>
          <w:sz w:val="24"/>
          <w:szCs w:val="24"/>
        </w:rPr>
        <w:t>credible</w:t>
      </w:r>
      <w:r w:rsidRPr="00EF542F">
        <w:rPr>
          <w:spacing w:val="-8"/>
          <w:sz w:val="24"/>
          <w:szCs w:val="24"/>
        </w:rPr>
        <w:t xml:space="preserve"> </w:t>
      </w:r>
      <w:r w:rsidRPr="00EF542F">
        <w:rPr>
          <w:sz w:val="24"/>
          <w:szCs w:val="24"/>
        </w:rPr>
        <w:t>and</w:t>
      </w:r>
      <w:r w:rsidRPr="00EF542F">
        <w:rPr>
          <w:spacing w:val="-7"/>
          <w:sz w:val="24"/>
          <w:szCs w:val="24"/>
        </w:rPr>
        <w:t xml:space="preserve"> </w:t>
      </w:r>
      <w:r w:rsidRPr="00EF542F">
        <w:rPr>
          <w:sz w:val="24"/>
          <w:szCs w:val="24"/>
        </w:rPr>
        <w:t>reliable</w:t>
      </w:r>
      <w:r w:rsidRPr="00EF542F">
        <w:rPr>
          <w:spacing w:val="-8"/>
          <w:sz w:val="24"/>
          <w:szCs w:val="24"/>
        </w:rPr>
        <w:t xml:space="preserve"> </w:t>
      </w:r>
      <w:r w:rsidRPr="00EF542F">
        <w:rPr>
          <w:sz w:val="24"/>
          <w:szCs w:val="24"/>
        </w:rPr>
        <w:t>evidence</w:t>
      </w:r>
      <w:r w:rsidRPr="00EF542F">
        <w:rPr>
          <w:spacing w:val="-8"/>
          <w:sz w:val="24"/>
          <w:szCs w:val="24"/>
        </w:rPr>
        <w:t xml:space="preserve"> </w:t>
      </w:r>
      <w:r w:rsidRPr="00EF542F">
        <w:rPr>
          <w:sz w:val="24"/>
          <w:szCs w:val="24"/>
        </w:rPr>
        <w:t>has</w:t>
      </w:r>
      <w:r w:rsidRPr="00EF542F">
        <w:rPr>
          <w:spacing w:val="-7"/>
          <w:sz w:val="24"/>
          <w:szCs w:val="24"/>
        </w:rPr>
        <w:t xml:space="preserve"> </w:t>
      </w:r>
      <w:r w:rsidRPr="00EF542F">
        <w:rPr>
          <w:sz w:val="24"/>
          <w:szCs w:val="24"/>
        </w:rPr>
        <w:t>been</w:t>
      </w:r>
      <w:r w:rsidRPr="00EF542F">
        <w:rPr>
          <w:spacing w:val="-7"/>
          <w:sz w:val="24"/>
          <w:szCs w:val="24"/>
        </w:rPr>
        <w:t xml:space="preserve"> </w:t>
      </w:r>
      <w:r w:rsidRPr="00EF542F">
        <w:rPr>
          <w:sz w:val="24"/>
          <w:szCs w:val="24"/>
        </w:rPr>
        <w:t>evaluated</w:t>
      </w:r>
      <w:r w:rsidRPr="00EF542F">
        <w:rPr>
          <w:spacing w:val="-7"/>
          <w:sz w:val="24"/>
          <w:szCs w:val="24"/>
        </w:rPr>
        <w:t xml:space="preserve"> </w:t>
      </w:r>
      <w:r w:rsidRPr="00EF542F">
        <w:rPr>
          <w:sz w:val="24"/>
          <w:szCs w:val="24"/>
        </w:rPr>
        <w:t>and</w:t>
      </w:r>
      <w:r w:rsidRPr="00EF542F">
        <w:rPr>
          <w:spacing w:val="-7"/>
          <w:sz w:val="24"/>
          <w:szCs w:val="24"/>
        </w:rPr>
        <w:t xml:space="preserve"> </w:t>
      </w:r>
      <w:r w:rsidRPr="00EF542F">
        <w:rPr>
          <w:sz w:val="24"/>
          <w:szCs w:val="24"/>
        </w:rPr>
        <w:t>found</w:t>
      </w:r>
      <w:r w:rsidRPr="00EF542F">
        <w:rPr>
          <w:spacing w:val="-7"/>
          <w:sz w:val="24"/>
          <w:szCs w:val="24"/>
        </w:rPr>
        <w:t xml:space="preserve"> </w:t>
      </w:r>
      <w:r w:rsidRPr="00EF542F">
        <w:rPr>
          <w:sz w:val="24"/>
          <w:szCs w:val="24"/>
        </w:rPr>
        <w:t>to</w:t>
      </w:r>
      <w:r w:rsidRPr="00EF542F">
        <w:rPr>
          <w:spacing w:val="-7"/>
          <w:sz w:val="24"/>
          <w:szCs w:val="24"/>
        </w:rPr>
        <w:t xml:space="preserve"> </w:t>
      </w:r>
      <w:r w:rsidRPr="00EF542F">
        <w:rPr>
          <w:sz w:val="24"/>
          <w:szCs w:val="24"/>
        </w:rPr>
        <w:t>meet</w:t>
      </w:r>
      <w:r w:rsidRPr="00EF542F">
        <w:rPr>
          <w:spacing w:val="-6"/>
          <w:sz w:val="24"/>
          <w:szCs w:val="24"/>
        </w:rPr>
        <w:t xml:space="preserve"> </w:t>
      </w:r>
      <w:r w:rsidRPr="00EF542F">
        <w:rPr>
          <w:sz w:val="24"/>
          <w:szCs w:val="24"/>
        </w:rPr>
        <w:t>the</w:t>
      </w:r>
      <w:r w:rsidRPr="00EF542F">
        <w:rPr>
          <w:spacing w:val="-8"/>
          <w:sz w:val="24"/>
          <w:szCs w:val="24"/>
        </w:rPr>
        <w:t xml:space="preserve"> </w:t>
      </w:r>
      <w:r w:rsidRPr="00EF542F">
        <w:rPr>
          <w:sz w:val="24"/>
          <w:szCs w:val="24"/>
        </w:rPr>
        <w:t>standard</w:t>
      </w:r>
      <w:r w:rsidRPr="00EF542F">
        <w:rPr>
          <w:spacing w:val="-7"/>
          <w:sz w:val="24"/>
          <w:szCs w:val="24"/>
        </w:rPr>
        <w:t xml:space="preserve"> </w:t>
      </w:r>
      <w:r w:rsidRPr="00EF542F">
        <w:rPr>
          <w:sz w:val="24"/>
          <w:szCs w:val="24"/>
        </w:rPr>
        <w:t xml:space="preserve">of a substantial risk to public health, safety or welfare if one is not </w:t>
      </w:r>
      <w:r w:rsidRPr="00EF542F">
        <w:rPr>
          <w:spacing w:val="-4"/>
          <w:sz w:val="24"/>
          <w:szCs w:val="24"/>
        </w:rPr>
        <w:t xml:space="preserve">yet </w:t>
      </w:r>
      <w:r w:rsidRPr="00EF542F">
        <w:rPr>
          <w:sz w:val="24"/>
          <w:szCs w:val="24"/>
        </w:rPr>
        <w:t>issued, order the quarantine</w:t>
      </w:r>
      <w:r w:rsidRPr="00EF542F">
        <w:rPr>
          <w:spacing w:val="-22"/>
          <w:sz w:val="24"/>
          <w:szCs w:val="24"/>
        </w:rPr>
        <w:t xml:space="preserve"> </w:t>
      </w:r>
      <w:r w:rsidRPr="00EF542F">
        <w:rPr>
          <w:sz w:val="24"/>
          <w:szCs w:val="24"/>
        </w:rPr>
        <w:t>or</w:t>
      </w:r>
      <w:r w:rsidRPr="00EF542F">
        <w:rPr>
          <w:spacing w:val="-24"/>
          <w:sz w:val="24"/>
          <w:szCs w:val="24"/>
        </w:rPr>
        <w:t xml:space="preserve"> </w:t>
      </w:r>
      <w:r w:rsidRPr="00EF542F">
        <w:rPr>
          <w:sz w:val="24"/>
          <w:szCs w:val="24"/>
        </w:rPr>
        <w:t>Removal</w:t>
      </w:r>
      <w:r w:rsidRPr="00EF542F">
        <w:rPr>
          <w:spacing w:val="-23"/>
          <w:sz w:val="24"/>
          <w:szCs w:val="24"/>
        </w:rPr>
        <w:t xml:space="preserve"> </w:t>
      </w:r>
      <w:r w:rsidRPr="00EF542F">
        <w:rPr>
          <w:sz w:val="24"/>
          <w:szCs w:val="24"/>
        </w:rPr>
        <w:t>of</w:t>
      </w:r>
      <w:r w:rsidRPr="00EF542F">
        <w:rPr>
          <w:spacing w:val="-24"/>
          <w:sz w:val="24"/>
          <w:szCs w:val="24"/>
        </w:rPr>
        <w:t xml:space="preserve"> </w:t>
      </w:r>
      <w:r w:rsidRPr="00EF542F">
        <w:rPr>
          <w:sz w:val="24"/>
          <w:szCs w:val="24"/>
        </w:rPr>
        <w:t>Product</w:t>
      </w:r>
      <w:r w:rsidRPr="00EF542F">
        <w:rPr>
          <w:spacing w:val="-23"/>
          <w:sz w:val="24"/>
          <w:szCs w:val="24"/>
        </w:rPr>
        <w:t xml:space="preserve"> </w:t>
      </w:r>
      <w:r w:rsidRPr="00EF542F">
        <w:rPr>
          <w:sz w:val="24"/>
          <w:szCs w:val="24"/>
        </w:rPr>
        <w:t>or</w:t>
      </w:r>
      <w:r w:rsidRPr="00EF542F">
        <w:rPr>
          <w:spacing w:val="-24"/>
          <w:sz w:val="24"/>
          <w:szCs w:val="24"/>
        </w:rPr>
        <w:t xml:space="preserve"> </w:t>
      </w:r>
      <w:r w:rsidRPr="00EF542F">
        <w:rPr>
          <w:sz w:val="24"/>
          <w:szCs w:val="24"/>
        </w:rPr>
        <w:t>prohibition</w:t>
      </w:r>
      <w:r w:rsidRPr="00EF542F">
        <w:rPr>
          <w:spacing w:val="-24"/>
          <w:sz w:val="24"/>
          <w:szCs w:val="24"/>
        </w:rPr>
        <w:t xml:space="preserve"> </w:t>
      </w:r>
      <w:r w:rsidRPr="00EF542F">
        <w:rPr>
          <w:sz w:val="24"/>
          <w:szCs w:val="24"/>
        </w:rPr>
        <w:t>on</w:t>
      </w:r>
      <w:r w:rsidRPr="00EF542F">
        <w:rPr>
          <w:spacing w:val="-24"/>
          <w:sz w:val="24"/>
          <w:szCs w:val="24"/>
        </w:rPr>
        <w:t xml:space="preserve"> </w:t>
      </w:r>
      <w:r w:rsidRPr="00EF542F">
        <w:rPr>
          <w:sz w:val="24"/>
          <w:szCs w:val="24"/>
        </w:rPr>
        <w:t>sales</w:t>
      </w:r>
      <w:r w:rsidRPr="00EF542F">
        <w:rPr>
          <w:spacing w:val="-24"/>
          <w:sz w:val="24"/>
          <w:szCs w:val="24"/>
        </w:rPr>
        <w:t xml:space="preserve"> </w:t>
      </w:r>
      <w:r w:rsidRPr="00EF542F">
        <w:rPr>
          <w:sz w:val="24"/>
          <w:szCs w:val="24"/>
        </w:rPr>
        <w:t>of</w:t>
      </w:r>
      <w:r w:rsidRPr="00EF542F">
        <w:rPr>
          <w:spacing w:val="-24"/>
          <w:sz w:val="24"/>
          <w:szCs w:val="24"/>
        </w:rPr>
        <w:t xml:space="preserve"> </w:t>
      </w:r>
      <w:r w:rsidRPr="00EF542F">
        <w:rPr>
          <w:sz w:val="24"/>
          <w:szCs w:val="24"/>
        </w:rPr>
        <w:t>a</w:t>
      </w:r>
      <w:r w:rsidRPr="00EF542F">
        <w:rPr>
          <w:spacing w:val="-25"/>
          <w:sz w:val="24"/>
          <w:szCs w:val="24"/>
        </w:rPr>
        <w:t xml:space="preserve"> </w:t>
      </w:r>
      <w:r w:rsidRPr="00EF542F">
        <w:rPr>
          <w:sz w:val="24"/>
          <w:szCs w:val="24"/>
        </w:rPr>
        <w:t>Product</w:t>
      </w:r>
      <w:r w:rsidRPr="00EF542F">
        <w:rPr>
          <w:spacing w:val="-21"/>
          <w:sz w:val="24"/>
          <w:szCs w:val="24"/>
        </w:rPr>
        <w:t xml:space="preserve"> </w:t>
      </w:r>
      <w:r w:rsidRPr="00EF542F">
        <w:rPr>
          <w:sz w:val="24"/>
          <w:szCs w:val="24"/>
        </w:rPr>
        <w:t>pending</w:t>
      </w:r>
      <w:r w:rsidRPr="00EF542F">
        <w:rPr>
          <w:spacing w:val="-24"/>
          <w:sz w:val="24"/>
          <w:szCs w:val="24"/>
        </w:rPr>
        <w:t xml:space="preserve"> </w:t>
      </w:r>
      <w:r w:rsidRPr="00EF542F">
        <w:rPr>
          <w:sz w:val="24"/>
          <w:szCs w:val="24"/>
        </w:rPr>
        <w:t>consideration by a Hearing Officer;</w:t>
      </w:r>
      <w:r w:rsidRPr="00EF542F">
        <w:rPr>
          <w:spacing w:val="-14"/>
          <w:sz w:val="24"/>
          <w:szCs w:val="24"/>
        </w:rPr>
        <w:t xml:space="preserve"> </w:t>
      </w:r>
      <w:r w:rsidRPr="00EF542F">
        <w:rPr>
          <w:sz w:val="24"/>
          <w:szCs w:val="24"/>
        </w:rPr>
        <w:t>or</w:t>
      </w:r>
    </w:p>
    <w:p w14:paraId="62D83512" w14:textId="77777777" w:rsidR="00277C60" w:rsidRPr="00EF542F" w:rsidRDefault="006016D1" w:rsidP="0018012A">
      <w:pPr>
        <w:pStyle w:val="ListParagraph"/>
        <w:numPr>
          <w:ilvl w:val="3"/>
          <w:numId w:val="21"/>
        </w:numPr>
        <w:tabs>
          <w:tab w:val="left" w:pos="2120"/>
        </w:tabs>
        <w:ind w:left="1710" w:firstLine="0"/>
        <w:rPr>
          <w:sz w:val="24"/>
          <w:szCs w:val="24"/>
        </w:rPr>
      </w:pPr>
      <w:r w:rsidRPr="00EF542F">
        <w:rPr>
          <w:sz w:val="24"/>
          <w:szCs w:val="24"/>
        </w:rPr>
        <w:t>Refer the matter to the</w:t>
      </w:r>
      <w:r w:rsidRPr="00EF542F">
        <w:rPr>
          <w:spacing w:val="-8"/>
          <w:sz w:val="24"/>
          <w:szCs w:val="24"/>
        </w:rPr>
        <w:t xml:space="preserve"> </w:t>
      </w:r>
      <w:r w:rsidRPr="00EF542F">
        <w:rPr>
          <w:sz w:val="24"/>
          <w:szCs w:val="24"/>
        </w:rPr>
        <w:t>Commission.</w:t>
      </w:r>
    </w:p>
    <w:p w14:paraId="1B78E74E" w14:textId="77777777" w:rsidR="00277C60" w:rsidRPr="00EF542F" w:rsidRDefault="00277C60" w:rsidP="0018012A">
      <w:pPr>
        <w:pStyle w:val="BodyText"/>
      </w:pPr>
    </w:p>
    <w:p w14:paraId="084E672B" w14:textId="77777777" w:rsidR="00277C60" w:rsidRPr="00EF542F" w:rsidRDefault="006016D1" w:rsidP="0018012A">
      <w:pPr>
        <w:pStyle w:val="ListParagraph"/>
        <w:numPr>
          <w:ilvl w:val="2"/>
          <w:numId w:val="21"/>
        </w:numPr>
        <w:tabs>
          <w:tab w:val="left" w:pos="1779"/>
        </w:tabs>
        <w:ind w:right="297" w:firstLine="0"/>
        <w:outlineLvl w:val="1"/>
        <w:rPr>
          <w:sz w:val="24"/>
          <w:szCs w:val="24"/>
        </w:rPr>
      </w:pPr>
      <w:r w:rsidRPr="00EF542F">
        <w:rPr>
          <w:sz w:val="24"/>
          <w:szCs w:val="24"/>
        </w:rPr>
        <w:t>When</w:t>
      </w:r>
      <w:r w:rsidRPr="00EF542F">
        <w:rPr>
          <w:spacing w:val="-5"/>
          <w:sz w:val="24"/>
          <w:szCs w:val="24"/>
        </w:rPr>
        <w:t xml:space="preserve"> </w:t>
      </w:r>
      <w:r w:rsidRPr="00EF542F">
        <w:rPr>
          <w:sz w:val="24"/>
          <w:szCs w:val="24"/>
        </w:rPr>
        <w:t>a</w:t>
      </w:r>
      <w:r w:rsidRPr="00EF542F">
        <w:rPr>
          <w:spacing w:val="-6"/>
          <w:sz w:val="24"/>
          <w:szCs w:val="24"/>
        </w:rPr>
        <w:t xml:space="preserve"> </w:t>
      </w:r>
      <w:r w:rsidRPr="00EF542F">
        <w:rPr>
          <w:sz w:val="24"/>
          <w:szCs w:val="24"/>
        </w:rPr>
        <w:t>matter</w:t>
      </w:r>
      <w:r w:rsidRPr="00EF542F">
        <w:rPr>
          <w:spacing w:val="-3"/>
          <w:sz w:val="24"/>
          <w:szCs w:val="24"/>
        </w:rPr>
        <w:t xml:space="preserve"> </w:t>
      </w:r>
      <w:r w:rsidRPr="00EF542F">
        <w:rPr>
          <w:sz w:val="24"/>
          <w:szCs w:val="24"/>
        </w:rPr>
        <w:t>is</w:t>
      </w:r>
      <w:r w:rsidRPr="00EF542F">
        <w:rPr>
          <w:spacing w:val="-2"/>
          <w:sz w:val="24"/>
          <w:szCs w:val="24"/>
        </w:rPr>
        <w:t xml:space="preserve"> </w:t>
      </w:r>
      <w:r w:rsidRPr="00EF542F">
        <w:rPr>
          <w:sz w:val="24"/>
          <w:szCs w:val="24"/>
        </w:rPr>
        <w:t>referred</w:t>
      </w:r>
      <w:r w:rsidRPr="00EF542F">
        <w:rPr>
          <w:spacing w:val="-2"/>
          <w:sz w:val="24"/>
          <w:szCs w:val="24"/>
        </w:rPr>
        <w:t xml:space="preserve"> </w:t>
      </w:r>
      <w:r w:rsidRPr="00EF542F">
        <w:rPr>
          <w:sz w:val="24"/>
          <w:szCs w:val="24"/>
        </w:rPr>
        <w:t>by</w:t>
      </w:r>
      <w:r w:rsidRPr="00EF542F">
        <w:rPr>
          <w:spacing w:val="-9"/>
          <w:sz w:val="24"/>
          <w:szCs w:val="24"/>
        </w:rPr>
        <w:t xml:space="preserve"> </w:t>
      </w:r>
      <w:r w:rsidRPr="00EF542F">
        <w:rPr>
          <w:sz w:val="24"/>
          <w:szCs w:val="24"/>
        </w:rPr>
        <w:t>the</w:t>
      </w:r>
      <w:r w:rsidRPr="00EF542F">
        <w:rPr>
          <w:spacing w:val="-3"/>
          <w:sz w:val="24"/>
          <w:szCs w:val="24"/>
        </w:rPr>
        <w:t xml:space="preserve"> </w:t>
      </w:r>
      <w:r w:rsidRPr="00EF542F">
        <w:rPr>
          <w:sz w:val="24"/>
          <w:szCs w:val="24"/>
        </w:rPr>
        <w:t>Executive</w:t>
      </w:r>
      <w:r w:rsidRPr="00EF542F">
        <w:rPr>
          <w:spacing w:val="-3"/>
          <w:sz w:val="24"/>
          <w:szCs w:val="24"/>
        </w:rPr>
        <w:t xml:space="preserve"> </w:t>
      </w:r>
      <w:r w:rsidRPr="00EF542F">
        <w:rPr>
          <w:sz w:val="24"/>
          <w:szCs w:val="24"/>
        </w:rPr>
        <w:t>Director,</w:t>
      </w:r>
      <w:r w:rsidRPr="00EF542F">
        <w:rPr>
          <w:spacing w:val="-5"/>
          <w:sz w:val="24"/>
          <w:szCs w:val="24"/>
        </w:rPr>
        <w:t xml:space="preserve"> </w:t>
      </w:r>
      <w:r w:rsidRPr="00EF542F">
        <w:rPr>
          <w:sz w:val="24"/>
          <w:szCs w:val="24"/>
        </w:rPr>
        <w:t>the</w:t>
      </w:r>
      <w:r w:rsidRPr="00EF542F">
        <w:rPr>
          <w:spacing w:val="-6"/>
          <w:sz w:val="24"/>
          <w:szCs w:val="24"/>
        </w:rPr>
        <w:t xml:space="preserve"> </w:t>
      </w:r>
      <w:r w:rsidRPr="00EF542F">
        <w:rPr>
          <w:sz w:val="24"/>
          <w:szCs w:val="24"/>
        </w:rPr>
        <w:t>Hearing</w:t>
      </w:r>
      <w:r w:rsidRPr="00EF542F">
        <w:rPr>
          <w:spacing w:val="-7"/>
          <w:sz w:val="24"/>
          <w:szCs w:val="24"/>
        </w:rPr>
        <w:t xml:space="preserve"> </w:t>
      </w:r>
      <w:r w:rsidRPr="00EF542F">
        <w:rPr>
          <w:sz w:val="24"/>
          <w:szCs w:val="24"/>
        </w:rPr>
        <w:t>Officer</w:t>
      </w:r>
      <w:r w:rsidRPr="00EF542F">
        <w:rPr>
          <w:spacing w:val="-5"/>
          <w:sz w:val="24"/>
          <w:szCs w:val="24"/>
        </w:rPr>
        <w:t xml:space="preserve"> </w:t>
      </w:r>
      <w:r w:rsidRPr="00EF542F">
        <w:rPr>
          <w:sz w:val="24"/>
          <w:szCs w:val="24"/>
        </w:rPr>
        <w:t>may</w:t>
      </w:r>
      <w:r w:rsidRPr="00EF542F">
        <w:rPr>
          <w:spacing w:val="-12"/>
          <w:sz w:val="24"/>
          <w:szCs w:val="24"/>
        </w:rPr>
        <w:t xml:space="preserve"> </w:t>
      </w:r>
      <w:r w:rsidRPr="00EF542F">
        <w:rPr>
          <w:sz w:val="24"/>
          <w:szCs w:val="24"/>
        </w:rPr>
        <w:t>conduct</w:t>
      </w:r>
      <w:r w:rsidRPr="00EF542F">
        <w:rPr>
          <w:spacing w:val="-4"/>
          <w:sz w:val="24"/>
          <w:szCs w:val="24"/>
        </w:rPr>
        <w:t xml:space="preserve"> </w:t>
      </w:r>
      <w:r w:rsidRPr="00EF542F">
        <w:rPr>
          <w:sz w:val="24"/>
          <w:szCs w:val="24"/>
        </w:rPr>
        <w:t>an informal</w:t>
      </w:r>
      <w:r w:rsidRPr="00EF542F">
        <w:rPr>
          <w:spacing w:val="-1"/>
          <w:sz w:val="24"/>
          <w:szCs w:val="24"/>
        </w:rPr>
        <w:t xml:space="preserve"> </w:t>
      </w:r>
      <w:r w:rsidRPr="00EF542F">
        <w:rPr>
          <w:sz w:val="24"/>
          <w:szCs w:val="24"/>
        </w:rPr>
        <w:t>hearing.</w:t>
      </w:r>
    </w:p>
    <w:p w14:paraId="42D88934" w14:textId="77777777" w:rsidR="00277C60" w:rsidRPr="00EF542F" w:rsidRDefault="006016D1" w:rsidP="0018012A">
      <w:pPr>
        <w:pStyle w:val="ListParagraph"/>
        <w:numPr>
          <w:ilvl w:val="3"/>
          <w:numId w:val="21"/>
        </w:numPr>
        <w:tabs>
          <w:tab w:val="left" w:pos="2125"/>
        </w:tabs>
        <w:ind w:left="1710" w:right="290" w:firstLine="0"/>
        <w:rPr>
          <w:sz w:val="24"/>
          <w:szCs w:val="24"/>
        </w:rPr>
      </w:pPr>
      <w:r w:rsidRPr="00EF542F">
        <w:rPr>
          <w:spacing w:val="-3"/>
          <w:sz w:val="24"/>
          <w:szCs w:val="24"/>
        </w:rPr>
        <w:t xml:space="preserve">If </w:t>
      </w:r>
      <w:r w:rsidRPr="00EF542F">
        <w:rPr>
          <w:sz w:val="24"/>
          <w:szCs w:val="24"/>
        </w:rPr>
        <w:t>necessary</w:t>
      </w:r>
      <w:r w:rsidRPr="00EF542F">
        <w:rPr>
          <w:spacing w:val="-12"/>
          <w:sz w:val="24"/>
          <w:szCs w:val="24"/>
        </w:rPr>
        <w:t xml:space="preserve"> </w:t>
      </w:r>
      <w:r w:rsidRPr="00EF542F">
        <w:rPr>
          <w:sz w:val="24"/>
          <w:szCs w:val="24"/>
        </w:rPr>
        <w:t>and</w:t>
      </w:r>
      <w:r w:rsidRPr="00EF542F">
        <w:rPr>
          <w:spacing w:val="-5"/>
          <w:sz w:val="24"/>
          <w:szCs w:val="24"/>
        </w:rPr>
        <w:t xml:space="preserve"> </w:t>
      </w:r>
      <w:r w:rsidRPr="00EF542F">
        <w:rPr>
          <w:sz w:val="24"/>
          <w:szCs w:val="24"/>
        </w:rPr>
        <w:t>in</w:t>
      </w:r>
      <w:r w:rsidRPr="00EF542F">
        <w:rPr>
          <w:spacing w:val="-5"/>
          <w:sz w:val="24"/>
          <w:szCs w:val="24"/>
        </w:rPr>
        <w:t xml:space="preserve"> </w:t>
      </w:r>
      <w:r w:rsidRPr="00EF542F">
        <w:rPr>
          <w:sz w:val="24"/>
          <w:szCs w:val="24"/>
        </w:rPr>
        <w:t>consultation</w:t>
      </w:r>
      <w:r w:rsidRPr="00EF542F">
        <w:rPr>
          <w:spacing w:val="-5"/>
          <w:sz w:val="24"/>
          <w:szCs w:val="24"/>
        </w:rPr>
        <w:t xml:space="preserve"> </w:t>
      </w:r>
      <w:r w:rsidRPr="00EF542F">
        <w:rPr>
          <w:sz w:val="24"/>
          <w:szCs w:val="24"/>
        </w:rPr>
        <w:t>with</w:t>
      </w:r>
      <w:r w:rsidRPr="00EF542F">
        <w:rPr>
          <w:spacing w:val="-5"/>
          <w:sz w:val="24"/>
          <w:szCs w:val="24"/>
        </w:rPr>
        <w:t xml:space="preserve"> </w:t>
      </w:r>
      <w:r w:rsidRPr="00EF542F">
        <w:rPr>
          <w:sz w:val="24"/>
          <w:szCs w:val="24"/>
        </w:rPr>
        <w:t>the</w:t>
      </w:r>
      <w:r w:rsidRPr="00EF542F">
        <w:rPr>
          <w:spacing w:val="-6"/>
          <w:sz w:val="24"/>
          <w:szCs w:val="24"/>
        </w:rPr>
        <w:t xml:space="preserve"> </w:t>
      </w:r>
      <w:r w:rsidRPr="00EF542F">
        <w:rPr>
          <w:sz w:val="24"/>
          <w:szCs w:val="24"/>
        </w:rPr>
        <w:t>Executive</w:t>
      </w:r>
      <w:r w:rsidRPr="00EF542F">
        <w:rPr>
          <w:spacing w:val="-6"/>
          <w:sz w:val="24"/>
          <w:szCs w:val="24"/>
        </w:rPr>
        <w:t xml:space="preserve"> </w:t>
      </w:r>
      <w:r w:rsidRPr="00EF542F">
        <w:rPr>
          <w:sz w:val="24"/>
          <w:szCs w:val="24"/>
        </w:rPr>
        <w:t>Director,</w:t>
      </w:r>
      <w:r w:rsidRPr="00EF542F">
        <w:rPr>
          <w:spacing w:val="-5"/>
          <w:sz w:val="24"/>
          <w:szCs w:val="24"/>
        </w:rPr>
        <w:t xml:space="preserve"> </w:t>
      </w:r>
      <w:r w:rsidRPr="00EF542F">
        <w:rPr>
          <w:sz w:val="24"/>
          <w:szCs w:val="24"/>
        </w:rPr>
        <w:t>the</w:t>
      </w:r>
      <w:r w:rsidRPr="00EF542F">
        <w:rPr>
          <w:spacing w:val="-6"/>
          <w:sz w:val="24"/>
          <w:szCs w:val="24"/>
        </w:rPr>
        <w:t xml:space="preserve"> </w:t>
      </w:r>
      <w:r w:rsidRPr="00EF542F">
        <w:rPr>
          <w:sz w:val="24"/>
          <w:szCs w:val="24"/>
        </w:rPr>
        <w:t>Hearing</w:t>
      </w:r>
      <w:r w:rsidRPr="00EF542F">
        <w:rPr>
          <w:spacing w:val="-7"/>
          <w:sz w:val="24"/>
          <w:szCs w:val="24"/>
        </w:rPr>
        <w:t xml:space="preserve"> </w:t>
      </w:r>
      <w:r w:rsidRPr="00EF542F">
        <w:rPr>
          <w:sz w:val="24"/>
          <w:szCs w:val="24"/>
        </w:rPr>
        <w:t>Officer</w:t>
      </w:r>
      <w:r w:rsidRPr="00EF542F">
        <w:rPr>
          <w:spacing w:val="-5"/>
          <w:sz w:val="24"/>
          <w:szCs w:val="24"/>
        </w:rPr>
        <w:t xml:space="preserve"> </w:t>
      </w:r>
      <w:r w:rsidRPr="00EF542F">
        <w:rPr>
          <w:sz w:val="24"/>
          <w:szCs w:val="24"/>
        </w:rPr>
        <w:t>may develop</w:t>
      </w:r>
      <w:r w:rsidRPr="00EF542F">
        <w:rPr>
          <w:spacing w:val="-6"/>
          <w:sz w:val="24"/>
          <w:szCs w:val="24"/>
        </w:rPr>
        <w:t xml:space="preserve"> </w:t>
      </w:r>
      <w:r w:rsidRPr="00EF542F">
        <w:rPr>
          <w:sz w:val="24"/>
          <w:szCs w:val="24"/>
        </w:rPr>
        <w:t>a</w:t>
      </w:r>
      <w:r w:rsidRPr="00EF542F">
        <w:rPr>
          <w:spacing w:val="-4"/>
          <w:sz w:val="24"/>
          <w:szCs w:val="24"/>
        </w:rPr>
        <w:t xml:space="preserve"> </w:t>
      </w:r>
      <w:r w:rsidRPr="00EF542F">
        <w:rPr>
          <w:sz w:val="24"/>
          <w:szCs w:val="24"/>
        </w:rPr>
        <w:t>process</w:t>
      </w:r>
      <w:r w:rsidRPr="00EF542F">
        <w:rPr>
          <w:spacing w:val="-3"/>
          <w:sz w:val="24"/>
          <w:szCs w:val="24"/>
        </w:rPr>
        <w:t xml:space="preserve"> </w:t>
      </w:r>
      <w:r w:rsidRPr="00EF542F">
        <w:rPr>
          <w:sz w:val="24"/>
          <w:szCs w:val="24"/>
        </w:rPr>
        <w:t>for</w:t>
      </w:r>
      <w:r w:rsidRPr="00EF542F">
        <w:rPr>
          <w:spacing w:val="-6"/>
          <w:sz w:val="24"/>
          <w:szCs w:val="24"/>
        </w:rPr>
        <w:t xml:space="preserve"> </w:t>
      </w:r>
      <w:r w:rsidRPr="00EF542F">
        <w:rPr>
          <w:sz w:val="24"/>
          <w:szCs w:val="24"/>
        </w:rPr>
        <w:t>the</w:t>
      </w:r>
      <w:r w:rsidRPr="00EF542F">
        <w:rPr>
          <w:spacing w:val="-7"/>
          <w:sz w:val="24"/>
          <w:szCs w:val="24"/>
        </w:rPr>
        <w:t xml:space="preserve"> </w:t>
      </w:r>
      <w:r w:rsidRPr="00EF542F">
        <w:rPr>
          <w:sz w:val="24"/>
          <w:szCs w:val="24"/>
        </w:rPr>
        <w:t>purpose</w:t>
      </w:r>
      <w:r w:rsidRPr="00EF542F">
        <w:rPr>
          <w:spacing w:val="-7"/>
          <w:sz w:val="24"/>
          <w:szCs w:val="24"/>
        </w:rPr>
        <w:t xml:space="preserve"> </w:t>
      </w:r>
      <w:r w:rsidRPr="00EF542F">
        <w:rPr>
          <w:sz w:val="24"/>
          <w:szCs w:val="24"/>
        </w:rPr>
        <w:t>of</w:t>
      </w:r>
      <w:r w:rsidRPr="00EF542F">
        <w:rPr>
          <w:spacing w:val="-6"/>
          <w:sz w:val="24"/>
          <w:szCs w:val="24"/>
        </w:rPr>
        <w:t xml:space="preserve"> </w:t>
      </w:r>
      <w:r w:rsidRPr="00EF542F">
        <w:rPr>
          <w:sz w:val="24"/>
          <w:szCs w:val="24"/>
        </w:rPr>
        <w:t>identifying</w:t>
      </w:r>
      <w:r w:rsidRPr="00EF542F">
        <w:rPr>
          <w:spacing w:val="-8"/>
          <w:sz w:val="24"/>
          <w:szCs w:val="24"/>
        </w:rPr>
        <w:t xml:space="preserve"> </w:t>
      </w:r>
      <w:r w:rsidRPr="00EF542F">
        <w:rPr>
          <w:sz w:val="24"/>
          <w:szCs w:val="24"/>
        </w:rPr>
        <w:t>the</w:t>
      </w:r>
      <w:r w:rsidRPr="00EF542F">
        <w:rPr>
          <w:spacing w:val="-7"/>
          <w:sz w:val="24"/>
          <w:szCs w:val="24"/>
        </w:rPr>
        <w:t xml:space="preserve"> </w:t>
      </w:r>
      <w:r w:rsidRPr="00EF542F">
        <w:rPr>
          <w:sz w:val="24"/>
          <w:szCs w:val="24"/>
        </w:rPr>
        <w:t>Licensees</w:t>
      </w:r>
      <w:r w:rsidRPr="00EF542F">
        <w:rPr>
          <w:spacing w:val="-5"/>
          <w:sz w:val="24"/>
          <w:szCs w:val="24"/>
        </w:rPr>
        <w:t xml:space="preserve"> </w:t>
      </w:r>
      <w:r w:rsidRPr="00EF542F">
        <w:rPr>
          <w:sz w:val="24"/>
          <w:szCs w:val="24"/>
        </w:rPr>
        <w:t>and</w:t>
      </w:r>
      <w:r w:rsidRPr="00EF542F">
        <w:rPr>
          <w:spacing w:val="-6"/>
          <w:sz w:val="24"/>
          <w:szCs w:val="24"/>
        </w:rPr>
        <w:t xml:space="preserve"> </w:t>
      </w:r>
      <w:r w:rsidRPr="00EF542F">
        <w:rPr>
          <w:sz w:val="24"/>
          <w:szCs w:val="24"/>
        </w:rPr>
        <w:t>Registrants</w:t>
      </w:r>
      <w:r w:rsidRPr="00EF542F">
        <w:rPr>
          <w:spacing w:val="-5"/>
          <w:sz w:val="24"/>
          <w:szCs w:val="24"/>
        </w:rPr>
        <w:t xml:space="preserve"> </w:t>
      </w:r>
      <w:r w:rsidRPr="00EF542F">
        <w:rPr>
          <w:sz w:val="24"/>
          <w:szCs w:val="24"/>
        </w:rPr>
        <w:t>that</w:t>
      </w:r>
      <w:r w:rsidRPr="00EF542F">
        <w:rPr>
          <w:spacing w:val="-5"/>
          <w:sz w:val="24"/>
          <w:szCs w:val="24"/>
        </w:rPr>
        <w:t xml:space="preserve"> </w:t>
      </w:r>
      <w:r w:rsidRPr="00EF542F">
        <w:rPr>
          <w:sz w:val="24"/>
          <w:szCs w:val="24"/>
        </w:rPr>
        <w:t>may</w:t>
      </w:r>
      <w:r w:rsidRPr="00EF542F">
        <w:rPr>
          <w:spacing w:val="-12"/>
          <w:sz w:val="24"/>
          <w:szCs w:val="24"/>
        </w:rPr>
        <w:t xml:space="preserve"> </w:t>
      </w:r>
      <w:r w:rsidRPr="00EF542F">
        <w:rPr>
          <w:sz w:val="24"/>
          <w:szCs w:val="24"/>
        </w:rPr>
        <w:t>be impacted by a current or future order including, but not limited to, identifying those Licensees</w:t>
      </w:r>
      <w:r w:rsidRPr="00EF542F">
        <w:rPr>
          <w:spacing w:val="-27"/>
          <w:sz w:val="24"/>
          <w:szCs w:val="24"/>
        </w:rPr>
        <w:t xml:space="preserve"> </w:t>
      </w:r>
      <w:r w:rsidRPr="00EF542F">
        <w:rPr>
          <w:sz w:val="24"/>
          <w:szCs w:val="24"/>
        </w:rPr>
        <w:t>and</w:t>
      </w:r>
      <w:r w:rsidRPr="00EF542F">
        <w:rPr>
          <w:spacing w:val="-27"/>
          <w:sz w:val="24"/>
          <w:szCs w:val="24"/>
        </w:rPr>
        <w:t xml:space="preserve"> </w:t>
      </w:r>
      <w:r w:rsidRPr="00EF542F">
        <w:rPr>
          <w:sz w:val="24"/>
          <w:szCs w:val="24"/>
        </w:rPr>
        <w:t>Registrants</w:t>
      </w:r>
      <w:r w:rsidRPr="00EF542F">
        <w:rPr>
          <w:spacing w:val="-27"/>
          <w:sz w:val="24"/>
          <w:szCs w:val="24"/>
        </w:rPr>
        <w:t xml:space="preserve"> </w:t>
      </w:r>
      <w:r w:rsidRPr="00EF542F">
        <w:rPr>
          <w:sz w:val="24"/>
          <w:szCs w:val="24"/>
        </w:rPr>
        <w:t>to</w:t>
      </w:r>
      <w:r w:rsidRPr="00EF542F">
        <w:rPr>
          <w:spacing w:val="-27"/>
          <w:sz w:val="24"/>
          <w:szCs w:val="24"/>
        </w:rPr>
        <w:t xml:space="preserve"> </w:t>
      </w:r>
      <w:r w:rsidRPr="00EF542F">
        <w:rPr>
          <w:sz w:val="24"/>
          <w:szCs w:val="24"/>
        </w:rPr>
        <w:t>whom</w:t>
      </w:r>
      <w:r w:rsidRPr="00EF542F">
        <w:rPr>
          <w:spacing w:val="-27"/>
          <w:sz w:val="24"/>
          <w:szCs w:val="24"/>
        </w:rPr>
        <w:t xml:space="preserve"> </w:t>
      </w:r>
      <w:r w:rsidRPr="00EF542F">
        <w:rPr>
          <w:sz w:val="24"/>
          <w:szCs w:val="24"/>
        </w:rPr>
        <w:t>providing</w:t>
      </w:r>
      <w:r w:rsidRPr="00EF542F">
        <w:rPr>
          <w:spacing w:val="-29"/>
          <w:sz w:val="24"/>
          <w:szCs w:val="24"/>
        </w:rPr>
        <w:t xml:space="preserve"> </w:t>
      </w:r>
      <w:r w:rsidRPr="00EF542F">
        <w:rPr>
          <w:sz w:val="24"/>
          <w:szCs w:val="24"/>
        </w:rPr>
        <w:t>adequate</w:t>
      </w:r>
      <w:r w:rsidRPr="00EF542F">
        <w:rPr>
          <w:spacing w:val="-28"/>
          <w:sz w:val="24"/>
          <w:szCs w:val="24"/>
        </w:rPr>
        <w:t xml:space="preserve"> </w:t>
      </w:r>
      <w:r w:rsidRPr="00EF542F">
        <w:rPr>
          <w:sz w:val="24"/>
          <w:szCs w:val="24"/>
        </w:rPr>
        <w:t>notice</w:t>
      </w:r>
      <w:r w:rsidRPr="00EF542F">
        <w:rPr>
          <w:spacing w:val="-28"/>
          <w:sz w:val="24"/>
          <w:szCs w:val="24"/>
        </w:rPr>
        <w:t xml:space="preserve"> </w:t>
      </w:r>
      <w:r w:rsidRPr="00EF542F">
        <w:rPr>
          <w:sz w:val="24"/>
          <w:szCs w:val="24"/>
        </w:rPr>
        <w:t>and</w:t>
      </w:r>
      <w:r w:rsidRPr="00EF542F">
        <w:rPr>
          <w:spacing w:val="-27"/>
          <w:sz w:val="24"/>
          <w:szCs w:val="24"/>
        </w:rPr>
        <w:t xml:space="preserve"> </w:t>
      </w:r>
      <w:r w:rsidRPr="00EF542F">
        <w:rPr>
          <w:sz w:val="24"/>
          <w:szCs w:val="24"/>
        </w:rPr>
        <w:t>an</w:t>
      </w:r>
      <w:r w:rsidRPr="00EF542F">
        <w:rPr>
          <w:spacing w:val="-25"/>
          <w:sz w:val="24"/>
          <w:szCs w:val="24"/>
        </w:rPr>
        <w:t xml:space="preserve"> </w:t>
      </w:r>
      <w:r w:rsidRPr="00EF542F">
        <w:rPr>
          <w:sz w:val="24"/>
          <w:szCs w:val="24"/>
        </w:rPr>
        <w:t>opportunity</w:t>
      </w:r>
      <w:r w:rsidRPr="00EF542F">
        <w:rPr>
          <w:spacing w:val="-33"/>
          <w:sz w:val="24"/>
          <w:szCs w:val="24"/>
        </w:rPr>
        <w:t xml:space="preserve"> </w:t>
      </w:r>
      <w:r w:rsidRPr="00EF542F">
        <w:rPr>
          <w:sz w:val="24"/>
          <w:szCs w:val="24"/>
        </w:rPr>
        <w:t>to</w:t>
      </w:r>
      <w:r w:rsidRPr="00EF542F">
        <w:rPr>
          <w:spacing w:val="-27"/>
          <w:sz w:val="24"/>
          <w:szCs w:val="24"/>
        </w:rPr>
        <w:t xml:space="preserve"> </w:t>
      </w:r>
      <w:r w:rsidRPr="00EF542F">
        <w:rPr>
          <w:sz w:val="24"/>
          <w:szCs w:val="24"/>
        </w:rPr>
        <w:t>be</w:t>
      </w:r>
      <w:r w:rsidRPr="00EF542F">
        <w:rPr>
          <w:spacing w:val="-28"/>
          <w:sz w:val="24"/>
          <w:szCs w:val="24"/>
        </w:rPr>
        <w:t xml:space="preserve"> </w:t>
      </w:r>
      <w:r w:rsidRPr="00EF542F">
        <w:rPr>
          <w:sz w:val="24"/>
          <w:szCs w:val="24"/>
        </w:rPr>
        <w:t>heard shall be</w:t>
      </w:r>
      <w:r w:rsidRPr="00EF542F">
        <w:rPr>
          <w:spacing w:val="-3"/>
          <w:sz w:val="24"/>
          <w:szCs w:val="24"/>
        </w:rPr>
        <w:t xml:space="preserve"> </w:t>
      </w:r>
      <w:r w:rsidRPr="00EF542F">
        <w:rPr>
          <w:sz w:val="24"/>
          <w:szCs w:val="24"/>
        </w:rPr>
        <w:t>given.</w:t>
      </w:r>
    </w:p>
    <w:p w14:paraId="08146CA8" w14:textId="77777777" w:rsidR="00277C60" w:rsidRPr="00EF542F" w:rsidRDefault="006016D1" w:rsidP="0018012A">
      <w:pPr>
        <w:pStyle w:val="ListParagraph"/>
        <w:numPr>
          <w:ilvl w:val="3"/>
          <w:numId w:val="21"/>
        </w:numPr>
        <w:tabs>
          <w:tab w:val="left" w:pos="2221"/>
        </w:tabs>
        <w:ind w:left="1710" w:right="296" w:firstLine="0"/>
        <w:rPr>
          <w:sz w:val="24"/>
          <w:szCs w:val="24"/>
        </w:rPr>
      </w:pPr>
      <w:r w:rsidRPr="00EF542F">
        <w:rPr>
          <w:sz w:val="24"/>
          <w:szCs w:val="24"/>
        </w:rPr>
        <w:t>The Hearing Officer shall exercise discretion in admitting and weighing evidence including, but not limited to, testimony and evidence</w:t>
      </w:r>
      <w:r w:rsidRPr="00EF542F">
        <w:rPr>
          <w:spacing w:val="-19"/>
          <w:sz w:val="24"/>
          <w:szCs w:val="24"/>
        </w:rPr>
        <w:t xml:space="preserve"> </w:t>
      </w:r>
      <w:r w:rsidRPr="00EF542F">
        <w:rPr>
          <w:sz w:val="24"/>
          <w:szCs w:val="24"/>
        </w:rPr>
        <w:t>from:</w:t>
      </w:r>
    </w:p>
    <w:p w14:paraId="12991791" w14:textId="77777777" w:rsidR="00277C60" w:rsidRPr="00EF542F" w:rsidRDefault="006016D1" w:rsidP="0018012A">
      <w:pPr>
        <w:pStyle w:val="ListParagraph"/>
        <w:numPr>
          <w:ilvl w:val="4"/>
          <w:numId w:val="21"/>
        </w:numPr>
        <w:tabs>
          <w:tab w:val="left" w:pos="2520"/>
        </w:tabs>
        <w:ind w:left="2070" w:hanging="35"/>
        <w:rPr>
          <w:sz w:val="24"/>
          <w:szCs w:val="24"/>
        </w:rPr>
      </w:pPr>
      <w:r w:rsidRPr="00EF542F">
        <w:rPr>
          <w:sz w:val="24"/>
          <w:szCs w:val="24"/>
        </w:rPr>
        <w:t>Licensees and Registrants;</w:t>
      </w:r>
      <w:r w:rsidRPr="00EF542F">
        <w:rPr>
          <w:spacing w:val="-2"/>
          <w:sz w:val="24"/>
          <w:szCs w:val="24"/>
        </w:rPr>
        <w:t xml:space="preserve"> </w:t>
      </w:r>
      <w:r w:rsidRPr="00EF542F">
        <w:rPr>
          <w:sz w:val="24"/>
          <w:szCs w:val="24"/>
        </w:rPr>
        <w:t>and</w:t>
      </w:r>
    </w:p>
    <w:p w14:paraId="1629C170" w14:textId="022DB4B9" w:rsidR="00277C60" w:rsidRPr="00EF542F" w:rsidRDefault="002A51CE" w:rsidP="0018012A">
      <w:pPr>
        <w:pStyle w:val="ListParagraph"/>
        <w:numPr>
          <w:ilvl w:val="4"/>
          <w:numId w:val="21"/>
        </w:numPr>
        <w:tabs>
          <w:tab w:val="left" w:pos="2520"/>
        </w:tabs>
        <w:ind w:left="2070" w:hanging="35"/>
        <w:rPr>
          <w:sz w:val="24"/>
          <w:szCs w:val="24"/>
        </w:rPr>
      </w:pPr>
      <w:r w:rsidRPr="00EF542F">
        <w:rPr>
          <w:sz w:val="24"/>
          <w:szCs w:val="24"/>
        </w:rPr>
        <w:t>Subject</w:t>
      </w:r>
      <w:r w:rsidR="006016D1" w:rsidRPr="00EF542F">
        <w:rPr>
          <w:sz w:val="24"/>
          <w:szCs w:val="24"/>
        </w:rPr>
        <w:t>-matter</w:t>
      </w:r>
      <w:r w:rsidR="006016D1" w:rsidRPr="00EF542F">
        <w:rPr>
          <w:spacing w:val="-2"/>
          <w:sz w:val="24"/>
          <w:szCs w:val="24"/>
        </w:rPr>
        <w:t xml:space="preserve"> </w:t>
      </w:r>
      <w:r w:rsidR="006016D1" w:rsidRPr="00EF542F">
        <w:rPr>
          <w:sz w:val="24"/>
          <w:szCs w:val="24"/>
        </w:rPr>
        <w:t>experts.</w:t>
      </w:r>
    </w:p>
    <w:p w14:paraId="5AEE9C29" w14:textId="77777777" w:rsidR="00277C60" w:rsidRPr="00EF542F" w:rsidRDefault="006016D1" w:rsidP="0018012A">
      <w:pPr>
        <w:pStyle w:val="ListParagraph"/>
        <w:numPr>
          <w:ilvl w:val="3"/>
          <w:numId w:val="21"/>
        </w:numPr>
        <w:tabs>
          <w:tab w:val="left" w:pos="2120"/>
        </w:tabs>
        <w:ind w:left="1710" w:right="297" w:firstLine="0"/>
        <w:rPr>
          <w:sz w:val="24"/>
          <w:szCs w:val="24"/>
        </w:rPr>
      </w:pPr>
      <w:r w:rsidRPr="00EF542F">
        <w:rPr>
          <w:sz w:val="24"/>
          <w:szCs w:val="24"/>
        </w:rPr>
        <w:t>The</w:t>
      </w:r>
      <w:r w:rsidRPr="00EF542F">
        <w:rPr>
          <w:spacing w:val="-6"/>
          <w:sz w:val="24"/>
          <w:szCs w:val="24"/>
        </w:rPr>
        <w:t xml:space="preserve"> </w:t>
      </w:r>
      <w:r w:rsidRPr="00EF542F">
        <w:rPr>
          <w:sz w:val="24"/>
          <w:szCs w:val="24"/>
        </w:rPr>
        <w:t>Hearing</w:t>
      </w:r>
      <w:r w:rsidRPr="00EF542F">
        <w:rPr>
          <w:spacing w:val="-7"/>
          <w:sz w:val="24"/>
          <w:szCs w:val="24"/>
        </w:rPr>
        <w:t xml:space="preserve"> </w:t>
      </w:r>
      <w:r w:rsidRPr="00EF542F">
        <w:rPr>
          <w:sz w:val="24"/>
          <w:szCs w:val="24"/>
        </w:rPr>
        <w:t>Officer</w:t>
      </w:r>
      <w:r w:rsidRPr="00EF542F">
        <w:rPr>
          <w:spacing w:val="-5"/>
          <w:sz w:val="24"/>
          <w:szCs w:val="24"/>
        </w:rPr>
        <w:t xml:space="preserve"> </w:t>
      </w:r>
      <w:r w:rsidRPr="00EF542F">
        <w:rPr>
          <w:sz w:val="24"/>
          <w:szCs w:val="24"/>
        </w:rPr>
        <w:t>shall</w:t>
      </w:r>
      <w:r w:rsidRPr="00EF542F">
        <w:rPr>
          <w:spacing w:val="-4"/>
          <w:sz w:val="24"/>
          <w:szCs w:val="24"/>
        </w:rPr>
        <w:t xml:space="preserve"> </w:t>
      </w:r>
      <w:r w:rsidRPr="00EF542F">
        <w:rPr>
          <w:sz w:val="24"/>
          <w:szCs w:val="24"/>
        </w:rPr>
        <w:t>issue</w:t>
      </w:r>
      <w:r w:rsidRPr="00EF542F">
        <w:rPr>
          <w:spacing w:val="-6"/>
          <w:sz w:val="24"/>
          <w:szCs w:val="24"/>
        </w:rPr>
        <w:t xml:space="preserve"> </w:t>
      </w:r>
      <w:r w:rsidRPr="00EF542F">
        <w:rPr>
          <w:sz w:val="24"/>
          <w:szCs w:val="24"/>
        </w:rPr>
        <w:t>findings</w:t>
      </w:r>
      <w:r w:rsidRPr="00EF542F">
        <w:rPr>
          <w:spacing w:val="-4"/>
          <w:sz w:val="24"/>
          <w:szCs w:val="24"/>
        </w:rPr>
        <w:t xml:space="preserve"> </w:t>
      </w:r>
      <w:r w:rsidRPr="00EF542F">
        <w:rPr>
          <w:sz w:val="24"/>
          <w:szCs w:val="24"/>
        </w:rPr>
        <w:t>of</w:t>
      </w:r>
      <w:r w:rsidRPr="00EF542F">
        <w:rPr>
          <w:spacing w:val="-5"/>
          <w:sz w:val="24"/>
          <w:szCs w:val="24"/>
        </w:rPr>
        <w:t xml:space="preserve"> </w:t>
      </w:r>
      <w:r w:rsidRPr="00EF542F">
        <w:rPr>
          <w:sz w:val="24"/>
          <w:szCs w:val="24"/>
        </w:rPr>
        <w:t>fact</w:t>
      </w:r>
      <w:r w:rsidRPr="00EF542F">
        <w:rPr>
          <w:spacing w:val="-4"/>
          <w:sz w:val="24"/>
          <w:szCs w:val="24"/>
        </w:rPr>
        <w:t xml:space="preserve"> </w:t>
      </w:r>
      <w:r w:rsidRPr="00EF542F">
        <w:rPr>
          <w:sz w:val="24"/>
          <w:szCs w:val="24"/>
        </w:rPr>
        <w:t>and</w:t>
      </w:r>
      <w:r w:rsidRPr="00EF542F">
        <w:rPr>
          <w:spacing w:val="-2"/>
          <w:sz w:val="24"/>
          <w:szCs w:val="24"/>
        </w:rPr>
        <w:t xml:space="preserve"> </w:t>
      </w:r>
      <w:r w:rsidRPr="00EF542F">
        <w:rPr>
          <w:sz w:val="24"/>
          <w:szCs w:val="24"/>
        </w:rPr>
        <w:t>make</w:t>
      </w:r>
      <w:r w:rsidRPr="00EF542F">
        <w:rPr>
          <w:spacing w:val="-3"/>
          <w:sz w:val="24"/>
          <w:szCs w:val="24"/>
        </w:rPr>
        <w:t xml:space="preserve"> </w:t>
      </w:r>
      <w:r w:rsidRPr="00EF542F">
        <w:rPr>
          <w:sz w:val="24"/>
          <w:szCs w:val="24"/>
        </w:rPr>
        <w:t>a</w:t>
      </w:r>
      <w:r w:rsidRPr="00EF542F">
        <w:rPr>
          <w:spacing w:val="-6"/>
          <w:sz w:val="24"/>
          <w:szCs w:val="24"/>
        </w:rPr>
        <w:t xml:space="preserve"> </w:t>
      </w:r>
      <w:r w:rsidRPr="00EF542F">
        <w:rPr>
          <w:sz w:val="24"/>
          <w:szCs w:val="24"/>
        </w:rPr>
        <w:t>recommended</w:t>
      </w:r>
      <w:r w:rsidRPr="00EF542F">
        <w:rPr>
          <w:spacing w:val="-5"/>
          <w:sz w:val="24"/>
          <w:szCs w:val="24"/>
        </w:rPr>
        <w:t xml:space="preserve"> </w:t>
      </w:r>
      <w:r w:rsidRPr="00EF542F">
        <w:rPr>
          <w:sz w:val="24"/>
          <w:szCs w:val="24"/>
        </w:rPr>
        <w:t>decision</w:t>
      </w:r>
      <w:r w:rsidRPr="00EF542F">
        <w:rPr>
          <w:spacing w:val="-5"/>
          <w:sz w:val="24"/>
          <w:szCs w:val="24"/>
        </w:rPr>
        <w:t xml:space="preserve"> </w:t>
      </w:r>
      <w:r w:rsidRPr="00EF542F">
        <w:rPr>
          <w:sz w:val="24"/>
          <w:szCs w:val="24"/>
        </w:rPr>
        <w:t>to the Executive</w:t>
      </w:r>
      <w:r w:rsidRPr="00EF542F">
        <w:rPr>
          <w:spacing w:val="-5"/>
          <w:sz w:val="24"/>
          <w:szCs w:val="24"/>
        </w:rPr>
        <w:t xml:space="preserve"> </w:t>
      </w:r>
      <w:r w:rsidRPr="00EF542F">
        <w:rPr>
          <w:sz w:val="24"/>
          <w:szCs w:val="24"/>
        </w:rPr>
        <w:t>Director.</w:t>
      </w:r>
    </w:p>
    <w:p w14:paraId="0EE9ACC3" w14:textId="77777777" w:rsidR="00277C60" w:rsidRPr="00EF542F" w:rsidRDefault="006016D1" w:rsidP="0018012A">
      <w:pPr>
        <w:pStyle w:val="ListParagraph"/>
        <w:numPr>
          <w:ilvl w:val="3"/>
          <w:numId w:val="21"/>
        </w:numPr>
        <w:tabs>
          <w:tab w:val="left" w:pos="2235"/>
        </w:tabs>
        <w:ind w:left="1710" w:right="296" w:firstLine="0"/>
        <w:rPr>
          <w:sz w:val="24"/>
          <w:szCs w:val="24"/>
        </w:rPr>
      </w:pPr>
      <w:r w:rsidRPr="00EF542F">
        <w:rPr>
          <w:sz w:val="24"/>
          <w:szCs w:val="24"/>
        </w:rPr>
        <w:t>To the extent that the Hearing Officer recommends that Products be removed or prohibited, this recommendation shall be based on credible and reliable evidence that the Product poses a substantial risk to the public health, safety and</w:t>
      </w:r>
      <w:r w:rsidRPr="00EF542F">
        <w:rPr>
          <w:spacing w:val="-29"/>
          <w:sz w:val="24"/>
          <w:szCs w:val="24"/>
        </w:rPr>
        <w:t xml:space="preserve"> </w:t>
      </w:r>
      <w:r w:rsidRPr="00EF542F">
        <w:rPr>
          <w:sz w:val="24"/>
          <w:szCs w:val="24"/>
        </w:rPr>
        <w:t>welfare.</w:t>
      </w:r>
    </w:p>
    <w:p w14:paraId="35955C7A" w14:textId="77777777" w:rsidR="00277C60" w:rsidRPr="00EF542F" w:rsidRDefault="00277C60" w:rsidP="0018012A">
      <w:pPr>
        <w:pStyle w:val="BodyText"/>
      </w:pPr>
    </w:p>
    <w:p w14:paraId="3E099188" w14:textId="17052D0D" w:rsidR="00277C60" w:rsidRPr="00EF542F" w:rsidRDefault="006016D1" w:rsidP="0018012A">
      <w:pPr>
        <w:pStyle w:val="ListParagraph"/>
        <w:numPr>
          <w:ilvl w:val="2"/>
          <w:numId w:val="21"/>
        </w:numPr>
        <w:tabs>
          <w:tab w:val="left" w:pos="1800"/>
        </w:tabs>
        <w:ind w:left="1319" w:right="296" w:firstLine="0"/>
        <w:outlineLvl w:val="1"/>
        <w:rPr>
          <w:sz w:val="24"/>
          <w:szCs w:val="24"/>
        </w:rPr>
      </w:pPr>
      <w:r w:rsidRPr="00EF542F">
        <w:rPr>
          <w:sz w:val="24"/>
          <w:szCs w:val="24"/>
        </w:rPr>
        <w:t>The Executive Director may refer the matter to the Commission and make a recommendation.</w:t>
      </w:r>
    </w:p>
    <w:p w14:paraId="1020E6C0" w14:textId="77777777" w:rsidR="00277C60" w:rsidRPr="00EF542F" w:rsidRDefault="00277C60" w:rsidP="0018012A">
      <w:pPr>
        <w:pStyle w:val="BodyText"/>
      </w:pPr>
    </w:p>
    <w:p w14:paraId="59410D25" w14:textId="77777777" w:rsidR="00277C60" w:rsidRPr="00EF542F" w:rsidRDefault="006016D1" w:rsidP="0018012A">
      <w:pPr>
        <w:pStyle w:val="ListParagraph"/>
        <w:numPr>
          <w:ilvl w:val="2"/>
          <w:numId w:val="21"/>
        </w:numPr>
        <w:tabs>
          <w:tab w:val="left" w:pos="1814"/>
          <w:tab w:val="left" w:pos="1815"/>
        </w:tabs>
        <w:ind w:left="1319" w:right="297" w:firstLine="0"/>
        <w:outlineLvl w:val="1"/>
        <w:rPr>
          <w:sz w:val="24"/>
          <w:szCs w:val="24"/>
        </w:rPr>
      </w:pPr>
      <w:r w:rsidRPr="00EF542F">
        <w:rPr>
          <w:sz w:val="24"/>
          <w:szCs w:val="24"/>
        </w:rPr>
        <w:t>On referral by the Executive Director, prior to issuing any order, the Commission shall deliberate</w:t>
      </w:r>
      <w:r w:rsidRPr="00EF542F">
        <w:rPr>
          <w:spacing w:val="-15"/>
          <w:sz w:val="24"/>
          <w:szCs w:val="24"/>
        </w:rPr>
        <w:t xml:space="preserve"> </w:t>
      </w:r>
      <w:r w:rsidRPr="00EF542F">
        <w:rPr>
          <w:sz w:val="24"/>
          <w:szCs w:val="24"/>
        </w:rPr>
        <w:t>on</w:t>
      </w:r>
      <w:r w:rsidRPr="00EF542F">
        <w:rPr>
          <w:spacing w:val="-14"/>
          <w:sz w:val="24"/>
          <w:szCs w:val="24"/>
        </w:rPr>
        <w:t xml:space="preserve"> </w:t>
      </w:r>
      <w:r w:rsidRPr="00EF542F">
        <w:rPr>
          <w:sz w:val="24"/>
          <w:szCs w:val="24"/>
        </w:rPr>
        <w:t>the</w:t>
      </w:r>
      <w:r w:rsidRPr="00EF542F">
        <w:rPr>
          <w:spacing w:val="-15"/>
          <w:sz w:val="24"/>
          <w:szCs w:val="24"/>
        </w:rPr>
        <w:t xml:space="preserve"> </w:t>
      </w:r>
      <w:r w:rsidRPr="00EF542F">
        <w:rPr>
          <w:sz w:val="24"/>
          <w:szCs w:val="24"/>
        </w:rPr>
        <w:t>Executive</w:t>
      </w:r>
      <w:r w:rsidRPr="00EF542F">
        <w:rPr>
          <w:spacing w:val="-15"/>
          <w:sz w:val="24"/>
          <w:szCs w:val="24"/>
        </w:rPr>
        <w:t xml:space="preserve"> </w:t>
      </w:r>
      <w:r w:rsidRPr="00EF542F">
        <w:rPr>
          <w:sz w:val="24"/>
          <w:szCs w:val="24"/>
        </w:rPr>
        <w:t>Director's</w:t>
      </w:r>
      <w:r w:rsidRPr="00EF542F">
        <w:rPr>
          <w:spacing w:val="-14"/>
          <w:sz w:val="24"/>
          <w:szCs w:val="24"/>
        </w:rPr>
        <w:t xml:space="preserve"> </w:t>
      </w:r>
      <w:r w:rsidRPr="00EF542F">
        <w:rPr>
          <w:sz w:val="24"/>
          <w:szCs w:val="24"/>
        </w:rPr>
        <w:t>recommendation</w:t>
      </w:r>
      <w:r w:rsidRPr="00EF542F">
        <w:rPr>
          <w:spacing w:val="-14"/>
          <w:sz w:val="24"/>
          <w:szCs w:val="24"/>
        </w:rPr>
        <w:t xml:space="preserve"> </w:t>
      </w:r>
      <w:r w:rsidRPr="00EF542F">
        <w:rPr>
          <w:sz w:val="24"/>
          <w:szCs w:val="24"/>
        </w:rPr>
        <w:t>at</w:t>
      </w:r>
      <w:r w:rsidRPr="00EF542F">
        <w:rPr>
          <w:spacing w:val="-14"/>
          <w:sz w:val="24"/>
          <w:szCs w:val="24"/>
        </w:rPr>
        <w:t xml:space="preserve"> </w:t>
      </w:r>
      <w:r w:rsidRPr="00EF542F">
        <w:rPr>
          <w:sz w:val="24"/>
          <w:szCs w:val="24"/>
        </w:rPr>
        <w:t>a</w:t>
      </w:r>
      <w:r w:rsidRPr="00EF542F">
        <w:rPr>
          <w:spacing w:val="-15"/>
          <w:sz w:val="24"/>
          <w:szCs w:val="24"/>
        </w:rPr>
        <w:t xml:space="preserve"> </w:t>
      </w:r>
      <w:r w:rsidRPr="00EF542F">
        <w:rPr>
          <w:sz w:val="24"/>
          <w:szCs w:val="24"/>
        </w:rPr>
        <w:t>public</w:t>
      </w:r>
      <w:r w:rsidRPr="00EF542F">
        <w:rPr>
          <w:spacing w:val="-15"/>
          <w:sz w:val="24"/>
          <w:szCs w:val="24"/>
        </w:rPr>
        <w:t xml:space="preserve"> </w:t>
      </w:r>
      <w:r w:rsidRPr="00EF542F">
        <w:rPr>
          <w:sz w:val="24"/>
          <w:szCs w:val="24"/>
        </w:rPr>
        <w:t>meeting</w:t>
      </w:r>
      <w:r w:rsidRPr="00EF542F">
        <w:rPr>
          <w:spacing w:val="-17"/>
          <w:sz w:val="24"/>
          <w:szCs w:val="24"/>
        </w:rPr>
        <w:t xml:space="preserve"> </w:t>
      </w:r>
      <w:r w:rsidRPr="00EF542F">
        <w:rPr>
          <w:sz w:val="24"/>
          <w:szCs w:val="24"/>
        </w:rPr>
        <w:t>of</w:t>
      </w:r>
      <w:r w:rsidRPr="00EF542F">
        <w:rPr>
          <w:spacing w:val="-15"/>
          <w:sz w:val="24"/>
          <w:szCs w:val="24"/>
        </w:rPr>
        <w:t xml:space="preserve"> </w:t>
      </w:r>
      <w:r w:rsidRPr="00EF542F">
        <w:rPr>
          <w:sz w:val="24"/>
          <w:szCs w:val="24"/>
        </w:rPr>
        <w:t>the</w:t>
      </w:r>
      <w:r w:rsidRPr="00EF542F">
        <w:rPr>
          <w:spacing w:val="-15"/>
          <w:sz w:val="24"/>
          <w:szCs w:val="24"/>
        </w:rPr>
        <w:t xml:space="preserve"> </w:t>
      </w:r>
      <w:r w:rsidRPr="00EF542F">
        <w:rPr>
          <w:sz w:val="24"/>
          <w:szCs w:val="24"/>
        </w:rPr>
        <w:t>Commission.</w:t>
      </w:r>
    </w:p>
    <w:p w14:paraId="28360147" w14:textId="77777777" w:rsidR="00277C60" w:rsidRPr="00EF542F" w:rsidRDefault="006016D1" w:rsidP="0018012A">
      <w:pPr>
        <w:pStyle w:val="ListParagraph"/>
        <w:numPr>
          <w:ilvl w:val="2"/>
          <w:numId w:val="20"/>
        </w:numPr>
        <w:tabs>
          <w:tab w:val="left" w:pos="2249"/>
        </w:tabs>
        <w:ind w:left="1710" w:right="296" w:firstLine="0"/>
        <w:rPr>
          <w:sz w:val="24"/>
          <w:szCs w:val="24"/>
        </w:rPr>
      </w:pPr>
      <w:r w:rsidRPr="00EF542F">
        <w:rPr>
          <w:spacing w:val="-3"/>
          <w:sz w:val="24"/>
          <w:szCs w:val="24"/>
        </w:rPr>
        <w:t xml:space="preserve">If </w:t>
      </w:r>
      <w:r w:rsidRPr="00EF542F">
        <w:rPr>
          <w:sz w:val="24"/>
          <w:szCs w:val="24"/>
        </w:rPr>
        <w:t>there is a recommendation that the Products be removed and prohibited, this recommendation shall be based on credible and reliable evidence that the Product poses a substantial risk to the public health, safety and</w:t>
      </w:r>
      <w:r w:rsidRPr="00EF542F">
        <w:rPr>
          <w:spacing w:val="-20"/>
          <w:sz w:val="24"/>
          <w:szCs w:val="24"/>
        </w:rPr>
        <w:t xml:space="preserve"> </w:t>
      </w:r>
      <w:r w:rsidRPr="00EF542F">
        <w:rPr>
          <w:sz w:val="24"/>
          <w:szCs w:val="24"/>
        </w:rPr>
        <w:t>welfare.</w:t>
      </w:r>
    </w:p>
    <w:p w14:paraId="3ADBC32E" w14:textId="77777777" w:rsidR="00277C60" w:rsidRPr="00EF542F" w:rsidRDefault="006016D1" w:rsidP="0018012A">
      <w:pPr>
        <w:pStyle w:val="ListParagraph"/>
        <w:numPr>
          <w:ilvl w:val="2"/>
          <w:numId w:val="20"/>
        </w:numPr>
        <w:tabs>
          <w:tab w:val="left" w:pos="2134"/>
        </w:tabs>
        <w:ind w:left="1710" w:firstLine="0"/>
        <w:rPr>
          <w:sz w:val="24"/>
          <w:szCs w:val="24"/>
        </w:rPr>
      </w:pPr>
      <w:r w:rsidRPr="00EF542F">
        <w:rPr>
          <w:sz w:val="24"/>
          <w:szCs w:val="24"/>
        </w:rPr>
        <w:t>An order shall require a vote by the</w:t>
      </w:r>
      <w:r w:rsidRPr="00EF542F">
        <w:rPr>
          <w:spacing w:val="-20"/>
          <w:sz w:val="24"/>
          <w:szCs w:val="24"/>
        </w:rPr>
        <w:t xml:space="preserve"> </w:t>
      </w:r>
      <w:r w:rsidRPr="00EF542F">
        <w:rPr>
          <w:sz w:val="24"/>
          <w:szCs w:val="24"/>
        </w:rPr>
        <w:t>Commission.</w:t>
      </w:r>
    </w:p>
    <w:p w14:paraId="1BDB9301" w14:textId="77777777" w:rsidR="00277C60" w:rsidRPr="00EF542F" w:rsidRDefault="006016D1" w:rsidP="0018012A">
      <w:pPr>
        <w:pStyle w:val="ListParagraph"/>
        <w:numPr>
          <w:ilvl w:val="2"/>
          <w:numId w:val="20"/>
        </w:numPr>
        <w:tabs>
          <w:tab w:val="left" w:pos="2276"/>
        </w:tabs>
        <w:ind w:left="1710" w:right="296" w:firstLine="0"/>
        <w:rPr>
          <w:sz w:val="24"/>
          <w:szCs w:val="24"/>
        </w:rPr>
      </w:pPr>
      <w:r w:rsidRPr="00EF542F">
        <w:rPr>
          <w:sz w:val="24"/>
          <w:szCs w:val="24"/>
        </w:rPr>
        <w:t>The Commission or a Commission Designee shall send written notice of the action taken against an identified Licensee or Registrant and the basis for that action. The notice shall include, but not be limited to, the following</w:t>
      </w:r>
      <w:r w:rsidRPr="00EF542F">
        <w:rPr>
          <w:spacing w:val="-15"/>
          <w:sz w:val="24"/>
          <w:szCs w:val="24"/>
        </w:rPr>
        <w:t xml:space="preserve"> </w:t>
      </w:r>
      <w:r w:rsidRPr="00EF542F">
        <w:rPr>
          <w:sz w:val="24"/>
          <w:szCs w:val="24"/>
        </w:rPr>
        <w:t>information:</w:t>
      </w:r>
    </w:p>
    <w:p w14:paraId="51A3584A" w14:textId="77777777" w:rsidR="00277C60" w:rsidRPr="00EF542F" w:rsidRDefault="006016D1" w:rsidP="0018012A">
      <w:pPr>
        <w:pStyle w:val="ListParagraph"/>
        <w:numPr>
          <w:ilvl w:val="3"/>
          <w:numId w:val="20"/>
        </w:numPr>
        <w:tabs>
          <w:tab w:val="left" w:pos="2398"/>
        </w:tabs>
        <w:ind w:right="297" w:firstLine="0"/>
        <w:rPr>
          <w:sz w:val="24"/>
          <w:szCs w:val="24"/>
        </w:rPr>
      </w:pPr>
      <w:r w:rsidRPr="00EF542F">
        <w:rPr>
          <w:sz w:val="24"/>
          <w:szCs w:val="24"/>
        </w:rPr>
        <w:t>the</w:t>
      </w:r>
      <w:r w:rsidRPr="00EF542F">
        <w:rPr>
          <w:spacing w:val="-5"/>
          <w:sz w:val="24"/>
          <w:szCs w:val="24"/>
        </w:rPr>
        <w:t xml:space="preserve"> </w:t>
      </w:r>
      <w:r w:rsidRPr="00EF542F">
        <w:rPr>
          <w:sz w:val="24"/>
          <w:szCs w:val="24"/>
        </w:rPr>
        <w:t>Commission's</w:t>
      </w:r>
      <w:r w:rsidRPr="00EF542F">
        <w:rPr>
          <w:spacing w:val="-4"/>
          <w:sz w:val="24"/>
          <w:szCs w:val="24"/>
        </w:rPr>
        <w:t xml:space="preserve"> </w:t>
      </w:r>
      <w:r w:rsidRPr="00EF542F">
        <w:rPr>
          <w:sz w:val="24"/>
          <w:szCs w:val="24"/>
        </w:rPr>
        <w:t>statutory</w:t>
      </w:r>
      <w:r w:rsidRPr="00EF542F">
        <w:rPr>
          <w:spacing w:val="-10"/>
          <w:sz w:val="24"/>
          <w:szCs w:val="24"/>
        </w:rPr>
        <w:t xml:space="preserve"> </w:t>
      </w:r>
      <w:r w:rsidRPr="00EF542F">
        <w:rPr>
          <w:sz w:val="24"/>
          <w:szCs w:val="24"/>
        </w:rPr>
        <w:t>and</w:t>
      </w:r>
      <w:r w:rsidRPr="00EF542F">
        <w:rPr>
          <w:spacing w:val="-4"/>
          <w:sz w:val="24"/>
          <w:szCs w:val="24"/>
        </w:rPr>
        <w:t xml:space="preserve"> </w:t>
      </w:r>
      <w:r w:rsidRPr="00EF542F">
        <w:rPr>
          <w:sz w:val="24"/>
          <w:szCs w:val="24"/>
        </w:rPr>
        <w:t>regulatory</w:t>
      </w:r>
      <w:r w:rsidRPr="00EF542F">
        <w:rPr>
          <w:spacing w:val="-10"/>
          <w:sz w:val="24"/>
          <w:szCs w:val="24"/>
        </w:rPr>
        <w:t xml:space="preserve"> </w:t>
      </w:r>
      <w:r w:rsidRPr="00EF542F">
        <w:rPr>
          <w:sz w:val="24"/>
          <w:szCs w:val="24"/>
        </w:rPr>
        <w:t>authority,</w:t>
      </w:r>
      <w:r w:rsidRPr="00EF542F">
        <w:rPr>
          <w:spacing w:val="-4"/>
          <w:sz w:val="24"/>
          <w:szCs w:val="24"/>
        </w:rPr>
        <w:t xml:space="preserve"> </w:t>
      </w:r>
      <w:r w:rsidRPr="00EF542F">
        <w:rPr>
          <w:sz w:val="24"/>
          <w:szCs w:val="24"/>
        </w:rPr>
        <w:t>including</w:t>
      </w:r>
      <w:r w:rsidRPr="00EF542F">
        <w:rPr>
          <w:spacing w:val="-8"/>
          <w:sz w:val="24"/>
          <w:szCs w:val="24"/>
        </w:rPr>
        <w:t xml:space="preserve"> </w:t>
      </w:r>
      <w:r w:rsidRPr="00EF542F">
        <w:rPr>
          <w:sz w:val="24"/>
          <w:szCs w:val="24"/>
        </w:rPr>
        <w:t>its</w:t>
      </w:r>
      <w:r w:rsidRPr="00EF542F">
        <w:rPr>
          <w:spacing w:val="-6"/>
          <w:sz w:val="24"/>
          <w:szCs w:val="24"/>
        </w:rPr>
        <w:t xml:space="preserve"> </w:t>
      </w:r>
      <w:r w:rsidRPr="00EF542F">
        <w:rPr>
          <w:sz w:val="24"/>
          <w:szCs w:val="24"/>
        </w:rPr>
        <w:t>jurisdiction</w:t>
      </w:r>
      <w:r w:rsidRPr="00EF542F">
        <w:rPr>
          <w:spacing w:val="-7"/>
          <w:sz w:val="24"/>
          <w:szCs w:val="24"/>
        </w:rPr>
        <w:t xml:space="preserve"> </w:t>
      </w:r>
      <w:r w:rsidRPr="00EF542F">
        <w:rPr>
          <w:sz w:val="24"/>
          <w:szCs w:val="24"/>
        </w:rPr>
        <w:t>over the subject matter; and its authority to take action with regards to the License or registration;</w:t>
      </w:r>
    </w:p>
    <w:p w14:paraId="027F014D" w14:textId="77777777" w:rsidR="00277C60" w:rsidRPr="00EF542F" w:rsidRDefault="006016D1" w:rsidP="0018012A">
      <w:pPr>
        <w:pStyle w:val="ListParagraph"/>
        <w:numPr>
          <w:ilvl w:val="3"/>
          <w:numId w:val="20"/>
        </w:numPr>
        <w:tabs>
          <w:tab w:val="left" w:pos="2396"/>
        </w:tabs>
        <w:ind w:firstLine="0"/>
        <w:rPr>
          <w:sz w:val="24"/>
          <w:szCs w:val="24"/>
        </w:rPr>
      </w:pPr>
      <w:r w:rsidRPr="00EF542F">
        <w:rPr>
          <w:sz w:val="24"/>
          <w:szCs w:val="24"/>
        </w:rPr>
        <w:t>the factual basis for that</w:t>
      </w:r>
      <w:r w:rsidRPr="00EF542F">
        <w:rPr>
          <w:spacing w:val="-5"/>
          <w:sz w:val="24"/>
          <w:szCs w:val="24"/>
        </w:rPr>
        <w:t xml:space="preserve"> </w:t>
      </w:r>
      <w:r w:rsidRPr="00EF542F">
        <w:rPr>
          <w:sz w:val="24"/>
          <w:szCs w:val="24"/>
        </w:rPr>
        <w:t>action;</w:t>
      </w:r>
    </w:p>
    <w:p w14:paraId="5D61A875" w14:textId="77777777" w:rsidR="00277C60" w:rsidRPr="00EF542F" w:rsidRDefault="006016D1" w:rsidP="0018012A">
      <w:pPr>
        <w:pStyle w:val="ListParagraph"/>
        <w:numPr>
          <w:ilvl w:val="3"/>
          <w:numId w:val="20"/>
        </w:numPr>
        <w:tabs>
          <w:tab w:val="left" w:pos="2338"/>
        </w:tabs>
        <w:ind w:right="297" w:firstLine="0"/>
        <w:rPr>
          <w:sz w:val="24"/>
          <w:szCs w:val="24"/>
        </w:rPr>
      </w:pPr>
      <w:r w:rsidRPr="00EF542F">
        <w:rPr>
          <w:sz w:val="24"/>
          <w:szCs w:val="24"/>
        </w:rPr>
        <w:t>the</w:t>
      </w:r>
      <w:r w:rsidRPr="00EF542F">
        <w:rPr>
          <w:spacing w:val="-24"/>
          <w:sz w:val="24"/>
          <w:szCs w:val="24"/>
        </w:rPr>
        <w:t xml:space="preserve"> </w:t>
      </w:r>
      <w:r w:rsidRPr="00EF542F">
        <w:rPr>
          <w:sz w:val="24"/>
          <w:szCs w:val="24"/>
        </w:rPr>
        <w:t>extent</w:t>
      </w:r>
      <w:r w:rsidRPr="00EF542F">
        <w:rPr>
          <w:spacing w:val="-22"/>
          <w:sz w:val="24"/>
          <w:szCs w:val="24"/>
        </w:rPr>
        <w:t xml:space="preserve"> </w:t>
      </w:r>
      <w:r w:rsidRPr="00EF542F">
        <w:rPr>
          <w:sz w:val="24"/>
          <w:szCs w:val="24"/>
        </w:rPr>
        <w:t>to</w:t>
      </w:r>
      <w:r w:rsidRPr="00EF542F">
        <w:rPr>
          <w:spacing w:val="-20"/>
          <w:sz w:val="24"/>
          <w:szCs w:val="24"/>
        </w:rPr>
        <w:t xml:space="preserve"> </w:t>
      </w:r>
      <w:r w:rsidRPr="00EF542F">
        <w:rPr>
          <w:sz w:val="24"/>
          <w:szCs w:val="24"/>
        </w:rPr>
        <w:t>which</w:t>
      </w:r>
      <w:r w:rsidRPr="00EF542F">
        <w:rPr>
          <w:spacing w:val="-20"/>
          <w:sz w:val="24"/>
          <w:szCs w:val="24"/>
        </w:rPr>
        <w:t xml:space="preserve"> </w:t>
      </w:r>
      <w:r w:rsidRPr="00EF542F">
        <w:rPr>
          <w:sz w:val="24"/>
          <w:szCs w:val="24"/>
        </w:rPr>
        <w:t>the</w:t>
      </w:r>
      <w:r w:rsidRPr="00EF542F">
        <w:rPr>
          <w:spacing w:val="-21"/>
          <w:sz w:val="24"/>
          <w:szCs w:val="24"/>
        </w:rPr>
        <w:t xml:space="preserve"> </w:t>
      </w:r>
      <w:r w:rsidRPr="00EF542F">
        <w:rPr>
          <w:sz w:val="24"/>
          <w:szCs w:val="24"/>
        </w:rPr>
        <w:t>product</w:t>
      </w:r>
      <w:r w:rsidRPr="00EF542F">
        <w:rPr>
          <w:spacing w:val="-20"/>
          <w:sz w:val="24"/>
          <w:szCs w:val="24"/>
        </w:rPr>
        <w:t xml:space="preserve"> </w:t>
      </w:r>
      <w:r w:rsidRPr="00EF542F">
        <w:rPr>
          <w:sz w:val="24"/>
          <w:szCs w:val="24"/>
        </w:rPr>
        <w:t>poses</w:t>
      </w:r>
      <w:r w:rsidRPr="00EF542F">
        <w:rPr>
          <w:spacing w:val="-20"/>
          <w:sz w:val="24"/>
          <w:szCs w:val="24"/>
        </w:rPr>
        <w:t xml:space="preserve"> </w:t>
      </w:r>
      <w:r w:rsidRPr="00EF542F">
        <w:rPr>
          <w:sz w:val="24"/>
          <w:szCs w:val="24"/>
        </w:rPr>
        <w:t>a</w:t>
      </w:r>
      <w:r w:rsidRPr="00EF542F">
        <w:rPr>
          <w:spacing w:val="-21"/>
          <w:sz w:val="24"/>
          <w:szCs w:val="24"/>
        </w:rPr>
        <w:t xml:space="preserve"> </w:t>
      </w:r>
      <w:r w:rsidRPr="00EF542F">
        <w:rPr>
          <w:sz w:val="24"/>
          <w:szCs w:val="24"/>
        </w:rPr>
        <w:t>substantial</w:t>
      </w:r>
      <w:r w:rsidRPr="00EF542F">
        <w:rPr>
          <w:spacing w:val="-20"/>
          <w:sz w:val="24"/>
          <w:szCs w:val="24"/>
        </w:rPr>
        <w:t xml:space="preserve"> </w:t>
      </w:r>
      <w:r w:rsidRPr="00EF542F">
        <w:rPr>
          <w:sz w:val="24"/>
          <w:szCs w:val="24"/>
        </w:rPr>
        <w:t>risk</w:t>
      </w:r>
      <w:r w:rsidRPr="00EF542F">
        <w:rPr>
          <w:spacing w:val="-20"/>
          <w:sz w:val="24"/>
          <w:szCs w:val="24"/>
        </w:rPr>
        <w:t xml:space="preserve"> </w:t>
      </w:r>
      <w:r w:rsidRPr="00EF542F">
        <w:rPr>
          <w:sz w:val="24"/>
          <w:szCs w:val="24"/>
        </w:rPr>
        <w:t>to</w:t>
      </w:r>
      <w:r w:rsidRPr="00EF542F">
        <w:rPr>
          <w:spacing w:val="-20"/>
          <w:sz w:val="24"/>
          <w:szCs w:val="24"/>
        </w:rPr>
        <w:t xml:space="preserve"> </w:t>
      </w:r>
      <w:r w:rsidRPr="00EF542F">
        <w:rPr>
          <w:sz w:val="24"/>
          <w:szCs w:val="24"/>
        </w:rPr>
        <w:t>the</w:t>
      </w:r>
      <w:r w:rsidRPr="00EF542F">
        <w:rPr>
          <w:spacing w:val="-21"/>
          <w:sz w:val="24"/>
          <w:szCs w:val="24"/>
        </w:rPr>
        <w:t xml:space="preserve"> </w:t>
      </w:r>
      <w:r w:rsidRPr="00EF542F">
        <w:rPr>
          <w:sz w:val="24"/>
          <w:szCs w:val="24"/>
        </w:rPr>
        <w:t>public</w:t>
      </w:r>
      <w:r w:rsidRPr="00EF542F">
        <w:rPr>
          <w:spacing w:val="-21"/>
          <w:sz w:val="24"/>
          <w:szCs w:val="24"/>
        </w:rPr>
        <w:t xml:space="preserve"> </w:t>
      </w:r>
      <w:r w:rsidRPr="00EF542F">
        <w:rPr>
          <w:sz w:val="24"/>
          <w:szCs w:val="24"/>
        </w:rPr>
        <w:t>health,</w:t>
      </w:r>
      <w:r w:rsidRPr="00EF542F">
        <w:rPr>
          <w:spacing w:val="-20"/>
          <w:sz w:val="24"/>
          <w:szCs w:val="24"/>
        </w:rPr>
        <w:t xml:space="preserve"> </w:t>
      </w:r>
      <w:r w:rsidRPr="00EF542F">
        <w:rPr>
          <w:sz w:val="24"/>
          <w:szCs w:val="24"/>
        </w:rPr>
        <w:t>safety</w:t>
      </w:r>
      <w:r w:rsidRPr="00EF542F">
        <w:rPr>
          <w:spacing w:val="-28"/>
          <w:sz w:val="24"/>
          <w:szCs w:val="24"/>
        </w:rPr>
        <w:t xml:space="preserve"> </w:t>
      </w:r>
      <w:r w:rsidRPr="00EF542F">
        <w:rPr>
          <w:sz w:val="24"/>
          <w:szCs w:val="24"/>
        </w:rPr>
        <w:t>and welfare;</w:t>
      </w:r>
      <w:r w:rsidRPr="00EF542F">
        <w:rPr>
          <w:spacing w:val="-1"/>
          <w:sz w:val="24"/>
          <w:szCs w:val="24"/>
        </w:rPr>
        <w:t xml:space="preserve"> </w:t>
      </w:r>
      <w:r w:rsidRPr="00EF542F">
        <w:rPr>
          <w:sz w:val="24"/>
          <w:szCs w:val="24"/>
        </w:rPr>
        <w:t>and</w:t>
      </w:r>
    </w:p>
    <w:p w14:paraId="06888745" w14:textId="25CB809B" w:rsidR="00277C60" w:rsidRPr="00EF542F" w:rsidRDefault="006016D1" w:rsidP="0018012A">
      <w:pPr>
        <w:pStyle w:val="ListParagraph"/>
        <w:numPr>
          <w:ilvl w:val="3"/>
          <w:numId w:val="20"/>
        </w:numPr>
        <w:tabs>
          <w:tab w:val="left" w:pos="2393"/>
        </w:tabs>
        <w:ind w:right="297" w:firstLine="0"/>
        <w:rPr>
          <w:sz w:val="24"/>
          <w:szCs w:val="24"/>
        </w:rPr>
      </w:pPr>
      <w:r w:rsidRPr="00EF542F">
        <w:rPr>
          <w:sz w:val="24"/>
          <w:szCs w:val="24"/>
        </w:rPr>
        <w:t>the</w:t>
      </w:r>
      <w:r w:rsidRPr="00EF542F">
        <w:rPr>
          <w:spacing w:val="-9"/>
          <w:sz w:val="24"/>
          <w:szCs w:val="24"/>
        </w:rPr>
        <w:t xml:space="preserve"> </w:t>
      </w:r>
      <w:r w:rsidRPr="00EF542F">
        <w:rPr>
          <w:sz w:val="24"/>
          <w:szCs w:val="24"/>
        </w:rPr>
        <w:t>current</w:t>
      </w:r>
      <w:r w:rsidRPr="00EF542F">
        <w:rPr>
          <w:spacing w:val="-7"/>
          <w:sz w:val="24"/>
          <w:szCs w:val="24"/>
        </w:rPr>
        <w:t xml:space="preserve"> </w:t>
      </w:r>
      <w:r w:rsidRPr="00EF542F">
        <w:rPr>
          <w:sz w:val="24"/>
          <w:szCs w:val="24"/>
        </w:rPr>
        <w:t>restrictions</w:t>
      </w:r>
      <w:r w:rsidRPr="00EF542F">
        <w:rPr>
          <w:spacing w:val="-8"/>
          <w:sz w:val="24"/>
          <w:szCs w:val="24"/>
        </w:rPr>
        <w:t xml:space="preserve"> </w:t>
      </w:r>
      <w:r w:rsidRPr="00EF542F">
        <w:rPr>
          <w:sz w:val="24"/>
          <w:szCs w:val="24"/>
        </w:rPr>
        <w:t>on</w:t>
      </w:r>
      <w:r w:rsidRPr="00EF542F">
        <w:rPr>
          <w:spacing w:val="-8"/>
          <w:sz w:val="24"/>
          <w:szCs w:val="24"/>
        </w:rPr>
        <w:t xml:space="preserve"> </w:t>
      </w:r>
      <w:r w:rsidRPr="00EF542F">
        <w:rPr>
          <w:sz w:val="24"/>
          <w:szCs w:val="24"/>
        </w:rPr>
        <w:t>the</w:t>
      </w:r>
      <w:r w:rsidRPr="00EF542F">
        <w:rPr>
          <w:spacing w:val="-9"/>
          <w:sz w:val="24"/>
          <w:szCs w:val="24"/>
        </w:rPr>
        <w:t xml:space="preserve"> </w:t>
      </w:r>
      <w:r w:rsidRPr="00EF542F">
        <w:rPr>
          <w:sz w:val="24"/>
          <w:szCs w:val="24"/>
        </w:rPr>
        <w:t>Licensee's</w:t>
      </w:r>
      <w:r w:rsidRPr="00EF542F">
        <w:rPr>
          <w:spacing w:val="-6"/>
          <w:sz w:val="24"/>
          <w:szCs w:val="24"/>
        </w:rPr>
        <w:t xml:space="preserve"> </w:t>
      </w:r>
      <w:r w:rsidRPr="00EF542F">
        <w:rPr>
          <w:sz w:val="24"/>
          <w:szCs w:val="24"/>
        </w:rPr>
        <w:t>or</w:t>
      </w:r>
      <w:r w:rsidRPr="00EF542F">
        <w:rPr>
          <w:spacing w:val="-6"/>
          <w:sz w:val="24"/>
          <w:szCs w:val="24"/>
        </w:rPr>
        <w:t xml:space="preserve"> </w:t>
      </w:r>
      <w:r w:rsidRPr="00EF542F">
        <w:rPr>
          <w:sz w:val="24"/>
          <w:szCs w:val="24"/>
        </w:rPr>
        <w:t>Registrant's</w:t>
      </w:r>
      <w:r w:rsidRPr="00EF542F">
        <w:rPr>
          <w:spacing w:val="-6"/>
          <w:sz w:val="24"/>
          <w:szCs w:val="24"/>
        </w:rPr>
        <w:t xml:space="preserve"> </w:t>
      </w:r>
      <w:r w:rsidRPr="00EF542F">
        <w:rPr>
          <w:sz w:val="24"/>
          <w:szCs w:val="24"/>
        </w:rPr>
        <w:t>operations</w:t>
      </w:r>
      <w:r w:rsidRPr="00EF542F">
        <w:rPr>
          <w:spacing w:val="-6"/>
          <w:sz w:val="24"/>
          <w:szCs w:val="24"/>
        </w:rPr>
        <w:t xml:space="preserve"> </w:t>
      </w:r>
      <w:r w:rsidRPr="00EF542F">
        <w:rPr>
          <w:sz w:val="24"/>
          <w:szCs w:val="24"/>
        </w:rPr>
        <w:t>or</w:t>
      </w:r>
      <w:r w:rsidRPr="00EF542F">
        <w:rPr>
          <w:spacing w:val="-6"/>
          <w:sz w:val="24"/>
          <w:szCs w:val="24"/>
        </w:rPr>
        <w:t xml:space="preserve"> </w:t>
      </w:r>
      <w:r w:rsidRPr="00EF542F">
        <w:rPr>
          <w:sz w:val="24"/>
          <w:szCs w:val="24"/>
        </w:rPr>
        <w:t>sales</w:t>
      </w:r>
      <w:r w:rsidRPr="00EF542F">
        <w:rPr>
          <w:spacing w:val="-6"/>
          <w:sz w:val="24"/>
          <w:szCs w:val="24"/>
        </w:rPr>
        <w:t xml:space="preserve"> </w:t>
      </w:r>
      <w:r w:rsidRPr="00EF542F">
        <w:rPr>
          <w:sz w:val="24"/>
          <w:szCs w:val="24"/>
        </w:rPr>
        <w:t>or</w:t>
      </w:r>
      <w:r w:rsidRPr="00EF542F">
        <w:rPr>
          <w:spacing w:val="-6"/>
          <w:sz w:val="24"/>
          <w:szCs w:val="24"/>
        </w:rPr>
        <w:t xml:space="preserve"> </w:t>
      </w:r>
      <w:r w:rsidRPr="00EF542F">
        <w:rPr>
          <w:sz w:val="24"/>
          <w:szCs w:val="24"/>
        </w:rPr>
        <w:t xml:space="preserve">other use of Products, if </w:t>
      </w:r>
      <w:r w:rsidRPr="00EF542F">
        <w:rPr>
          <w:spacing w:val="-3"/>
          <w:sz w:val="24"/>
          <w:szCs w:val="24"/>
        </w:rPr>
        <w:t xml:space="preserve">any, </w:t>
      </w:r>
      <w:r w:rsidRPr="00EF542F">
        <w:rPr>
          <w:sz w:val="24"/>
          <w:szCs w:val="24"/>
        </w:rPr>
        <w:t>including the method and timing of the Removal of Product including,</w:t>
      </w:r>
      <w:r w:rsidRPr="00EF542F">
        <w:rPr>
          <w:spacing w:val="-14"/>
          <w:sz w:val="24"/>
          <w:szCs w:val="24"/>
        </w:rPr>
        <w:t xml:space="preserve"> </w:t>
      </w:r>
      <w:r w:rsidRPr="00EF542F">
        <w:rPr>
          <w:sz w:val="24"/>
          <w:szCs w:val="24"/>
        </w:rPr>
        <w:t>but</w:t>
      </w:r>
      <w:r w:rsidRPr="00EF542F">
        <w:rPr>
          <w:spacing w:val="-12"/>
          <w:sz w:val="24"/>
          <w:szCs w:val="24"/>
        </w:rPr>
        <w:t xml:space="preserve"> </w:t>
      </w:r>
      <w:r w:rsidRPr="00EF542F">
        <w:rPr>
          <w:sz w:val="24"/>
          <w:szCs w:val="24"/>
        </w:rPr>
        <w:t>not</w:t>
      </w:r>
      <w:r w:rsidRPr="00EF542F">
        <w:rPr>
          <w:spacing w:val="-12"/>
          <w:sz w:val="24"/>
          <w:szCs w:val="24"/>
        </w:rPr>
        <w:t xml:space="preserve"> </w:t>
      </w:r>
      <w:r w:rsidRPr="00EF542F">
        <w:rPr>
          <w:sz w:val="24"/>
          <w:szCs w:val="24"/>
        </w:rPr>
        <w:t>limited</w:t>
      </w:r>
      <w:r w:rsidRPr="00EF542F">
        <w:rPr>
          <w:spacing w:val="-13"/>
          <w:sz w:val="24"/>
          <w:szCs w:val="24"/>
        </w:rPr>
        <w:t xml:space="preserve"> </w:t>
      </w:r>
      <w:r w:rsidRPr="00EF542F">
        <w:rPr>
          <w:sz w:val="24"/>
          <w:szCs w:val="24"/>
        </w:rPr>
        <w:t>to,</w:t>
      </w:r>
      <w:r w:rsidRPr="00EF542F">
        <w:rPr>
          <w:spacing w:val="-14"/>
          <w:sz w:val="24"/>
          <w:szCs w:val="24"/>
        </w:rPr>
        <w:t xml:space="preserve"> </w:t>
      </w:r>
      <w:r w:rsidRPr="00EF542F">
        <w:rPr>
          <w:sz w:val="24"/>
          <w:szCs w:val="24"/>
        </w:rPr>
        <w:t>whether</w:t>
      </w:r>
      <w:r w:rsidRPr="00EF542F">
        <w:rPr>
          <w:spacing w:val="-15"/>
          <w:sz w:val="24"/>
          <w:szCs w:val="24"/>
        </w:rPr>
        <w:t xml:space="preserve"> </w:t>
      </w:r>
      <w:r w:rsidRPr="00EF542F">
        <w:rPr>
          <w:sz w:val="24"/>
          <w:szCs w:val="24"/>
        </w:rPr>
        <w:t>the</w:t>
      </w:r>
      <w:r w:rsidRPr="00EF542F">
        <w:rPr>
          <w:spacing w:val="-15"/>
          <w:sz w:val="24"/>
          <w:szCs w:val="24"/>
        </w:rPr>
        <w:t xml:space="preserve"> </w:t>
      </w:r>
      <w:r w:rsidRPr="00EF542F">
        <w:rPr>
          <w:sz w:val="24"/>
          <w:szCs w:val="24"/>
        </w:rPr>
        <w:t>Product</w:t>
      </w:r>
      <w:r w:rsidRPr="00EF542F">
        <w:rPr>
          <w:spacing w:val="-14"/>
          <w:sz w:val="24"/>
          <w:szCs w:val="24"/>
        </w:rPr>
        <w:t xml:space="preserve"> </w:t>
      </w:r>
      <w:del w:id="3199" w:author="Author">
        <w:r w:rsidRPr="00EF542F" w:rsidDel="00D13C0A">
          <w:rPr>
            <w:sz w:val="24"/>
            <w:szCs w:val="24"/>
          </w:rPr>
          <w:delText>must</w:delText>
        </w:r>
        <w:r w:rsidRPr="00EF542F" w:rsidDel="00D13C0A">
          <w:rPr>
            <w:spacing w:val="-14"/>
            <w:sz w:val="24"/>
            <w:szCs w:val="24"/>
          </w:rPr>
          <w:delText xml:space="preserve"> </w:delText>
        </w:r>
      </w:del>
      <w:ins w:id="3200" w:author="Author">
        <w:r w:rsidR="00D13C0A" w:rsidRPr="00EF542F">
          <w:rPr>
            <w:sz w:val="24"/>
            <w:szCs w:val="24"/>
          </w:rPr>
          <w:t>shall</w:t>
        </w:r>
        <w:r w:rsidR="00D13C0A" w:rsidRPr="00EF542F">
          <w:rPr>
            <w:spacing w:val="-14"/>
            <w:sz w:val="24"/>
            <w:szCs w:val="24"/>
          </w:rPr>
          <w:t xml:space="preserve"> </w:t>
        </w:r>
      </w:ins>
      <w:r w:rsidRPr="00EF542F">
        <w:rPr>
          <w:sz w:val="24"/>
          <w:szCs w:val="24"/>
        </w:rPr>
        <w:t>be</w:t>
      </w:r>
      <w:r w:rsidRPr="00EF542F">
        <w:rPr>
          <w:spacing w:val="-15"/>
          <w:sz w:val="24"/>
          <w:szCs w:val="24"/>
        </w:rPr>
        <w:t xml:space="preserve"> </w:t>
      </w:r>
      <w:r w:rsidRPr="00EF542F">
        <w:rPr>
          <w:sz w:val="24"/>
          <w:szCs w:val="24"/>
        </w:rPr>
        <w:t>destroyed</w:t>
      </w:r>
      <w:r w:rsidRPr="00EF542F">
        <w:rPr>
          <w:spacing w:val="-14"/>
          <w:sz w:val="24"/>
          <w:szCs w:val="24"/>
        </w:rPr>
        <w:t xml:space="preserve"> </w:t>
      </w:r>
      <w:r w:rsidRPr="00EF542F">
        <w:rPr>
          <w:sz w:val="24"/>
          <w:szCs w:val="24"/>
        </w:rPr>
        <w:t>in</w:t>
      </w:r>
      <w:r w:rsidRPr="00EF542F">
        <w:rPr>
          <w:spacing w:val="-14"/>
          <w:sz w:val="24"/>
          <w:szCs w:val="24"/>
        </w:rPr>
        <w:t xml:space="preserve"> </w:t>
      </w:r>
      <w:r w:rsidRPr="00EF542F">
        <w:rPr>
          <w:sz w:val="24"/>
          <w:szCs w:val="24"/>
        </w:rPr>
        <w:t>accordance</w:t>
      </w:r>
      <w:r w:rsidRPr="00EF542F">
        <w:rPr>
          <w:spacing w:val="-15"/>
          <w:sz w:val="24"/>
          <w:szCs w:val="24"/>
        </w:rPr>
        <w:t xml:space="preserve"> </w:t>
      </w:r>
      <w:r w:rsidRPr="00EF542F">
        <w:rPr>
          <w:sz w:val="24"/>
          <w:szCs w:val="24"/>
        </w:rPr>
        <w:t>with 935 CMR</w:t>
      </w:r>
      <w:r w:rsidRPr="00EF542F">
        <w:rPr>
          <w:spacing w:val="-2"/>
          <w:sz w:val="24"/>
          <w:szCs w:val="24"/>
        </w:rPr>
        <w:t xml:space="preserve"> </w:t>
      </w:r>
      <w:r w:rsidRPr="00EF542F">
        <w:rPr>
          <w:sz w:val="24"/>
          <w:szCs w:val="24"/>
        </w:rPr>
        <w:t>500.105(12)</w:t>
      </w:r>
      <w:ins w:id="3201" w:author="Author">
        <w:r w:rsidR="006A5595" w:rsidRPr="00EF542F">
          <w:rPr>
            <w:sz w:val="24"/>
            <w:szCs w:val="24"/>
          </w:rPr>
          <w:t xml:space="preserve">: </w:t>
        </w:r>
        <w:r w:rsidR="006A5595" w:rsidRPr="00EF542F">
          <w:rPr>
            <w:i/>
            <w:iCs/>
            <w:sz w:val="24"/>
            <w:szCs w:val="24"/>
          </w:rPr>
          <w:t>Waste Disposal</w:t>
        </w:r>
      </w:ins>
      <w:r w:rsidRPr="00EF542F">
        <w:rPr>
          <w:sz w:val="24"/>
          <w:szCs w:val="24"/>
        </w:rPr>
        <w:t>.</w:t>
      </w:r>
    </w:p>
    <w:p w14:paraId="3EBA28B9" w14:textId="77777777" w:rsidR="00277C60" w:rsidRPr="00EF542F" w:rsidRDefault="006016D1" w:rsidP="0018012A">
      <w:pPr>
        <w:pStyle w:val="ListParagraph"/>
        <w:numPr>
          <w:ilvl w:val="2"/>
          <w:numId w:val="20"/>
        </w:numPr>
        <w:tabs>
          <w:tab w:val="left" w:pos="2091"/>
        </w:tabs>
        <w:ind w:left="1710" w:right="297" w:firstLine="0"/>
        <w:rPr>
          <w:sz w:val="24"/>
          <w:szCs w:val="24"/>
        </w:rPr>
      </w:pPr>
      <w:r w:rsidRPr="00EF542F">
        <w:rPr>
          <w:sz w:val="24"/>
          <w:szCs w:val="24"/>
        </w:rPr>
        <w:t>The</w:t>
      </w:r>
      <w:r w:rsidRPr="00EF542F">
        <w:rPr>
          <w:spacing w:val="-19"/>
          <w:sz w:val="24"/>
          <w:szCs w:val="24"/>
        </w:rPr>
        <w:t xml:space="preserve"> </w:t>
      </w:r>
      <w:r w:rsidRPr="00EF542F">
        <w:rPr>
          <w:sz w:val="24"/>
          <w:szCs w:val="24"/>
        </w:rPr>
        <w:t>Commission</w:t>
      </w:r>
      <w:r w:rsidRPr="00EF542F">
        <w:rPr>
          <w:spacing w:val="-16"/>
          <w:sz w:val="24"/>
          <w:szCs w:val="24"/>
        </w:rPr>
        <w:t xml:space="preserve"> </w:t>
      </w:r>
      <w:r w:rsidRPr="00EF542F">
        <w:rPr>
          <w:sz w:val="24"/>
          <w:szCs w:val="24"/>
        </w:rPr>
        <w:t>or</w:t>
      </w:r>
      <w:r w:rsidRPr="00EF542F">
        <w:rPr>
          <w:spacing w:val="-16"/>
          <w:sz w:val="24"/>
          <w:szCs w:val="24"/>
        </w:rPr>
        <w:t xml:space="preserve"> </w:t>
      </w:r>
      <w:r w:rsidRPr="00EF542F">
        <w:rPr>
          <w:sz w:val="24"/>
          <w:szCs w:val="24"/>
        </w:rPr>
        <w:t>a</w:t>
      </w:r>
      <w:r w:rsidRPr="00EF542F">
        <w:rPr>
          <w:spacing w:val="-17"/>
          <w:sz w:val="24"/>
          <w:szCs w:val="24"/>
        </w:rPr>
        <w:t xml:space="preserve"> </w:t>
      </w:r>
      <w:r w:rsidRPr="00EF542F">
        <w:rPr>
          <w:sz w:val="24"/>
          <w:szCs w:val="24"/>
        </w:rPr>
        <w:t>Commission</w:t>
      </w:r>
      <w:r w:rsidRPr="00EF542F">
        <w:rPr>
          <w:spacing w:val="-16"/>
          <w:sz w:val="24"/>
          <w:szCs w:val="24"/>
        </w:rPr>
        <w:t xml:space="preserve"> </w:t>
      </w:r>
      <w:r w:rsidRPr="00EF542F">
        <w:rPr>
          <w:sz w:val="24"/>
          <w:szCs w:val="24"/>
        </w:rPr>
        <w:t>Designee</w:t>
      </w:r>
      <w:r w:rsidRPr="00EF542F">
        <w:rPr>
          <w:spacing w:val="-17"/>
          <w:sz w:val="24"/>
          <w:szCs w:val="24"/>
        </w:rPr>
        <w:t xml:space="preserve"> </w:t>
      </w:r>
      <w:r w:rsidRPr="00EF542F">
        <w:rPr>
          <w:sz w:val="24"/>
          <w:szCs w:val="24"/>
        </w:rPr>
        <w:t>may</w:t>
      </w:r>
      <w:r w:rsidRPr="00EF542F">
        <w:rPr>
          <w:spacing w:val="-23"/>
          <w:sz w:val="24"/>
          <w:szCs w:val="24"/>
        </w:rPr>
        <w:t xml:space="preserve"> </w:t>
      </w:r>
      <w:r w:rsidRPr="00EF542F">
        <w:rPr>
          <w:sz w:val="24"/>
          <w:szCs w:val="24"/>
        </w:rPr>
        <w:t>modify,</w:t>
      </w:r>
      <w:r w:rsidRPr="00EF542F">
        <w:rPr>
          <w:spacing w:val="-16"/>
          <w:sz w:val="24"/>
          <w:szCs w:val="24"/>
        </w:rPr>
        <w:t xml:space="preserve"> </w:t>
      </w:r>
      <w:r w:rsidRPr="00EF542F">
        <w:rPr>
          <w:sz w:val="24"/>
          <w:szCs w:val="24"/>
        </w:rPr>
        <w:t>amend</w:t>
      </w:r>
      <w:r w:rsidRPr="00EF542F">
        <w:rPr>
          <w:spacing w:val="-16"/>
          <w:sz w:val="24"/>
          <w:szCs w:val="24"/>
        </w:rPr>
        <w:t xml:space="preserve"> </w:t>
      </w:r>
      <w:r w:rsidRPr="00EF542F">
        <w:rPr>
          <w:sz w:val="24"/>
          <w:szCs w:val="24"/>
        </w:rPr>
        <w:t>or</w:t>
      </w:r>
      <w:r w:rsidRPr="00EF542F">
        <w:rPr>
          <w:spacing w:val="-16"/>
          <w:sz w:val="24"/>
          <w:szCs w:val="24"/>
        </w:rPr>
        <w:t xml:space="preserve"> </w:t>
      </w:r>
      <w:r w:rsidRPr="00EF542F">
        <w:rPr>
          <w:sz w:val="24"/>
          <w:szCs w:val="24"/>
        </w:rPr>
        <w:t>rescind</w:t>
      </w:r>
      <w:r w:rsidRPr="00EF542F">
        <w:rPr>
          <w:spacing w:val="-16"/>
          <w:sz w:val="24"/>
          <w:szCs w:val="24"/>
        </w:rPr>
        <w:t xml:space="preserve"> </w:t>
      </w:r>
      <w:r w:rsidRPr="00EF542F">
        <w:rPr>
          <w:sz w:val="24"/>
          <w:szCs w:val="24"/>
        </w:rPr>
        <w:t>a</w:t>
      </w:r>
      <w:r w:rsidRPr="00EF542F">
        <w:rPr>
          <w:spacing w:val="-17"/>
          <w:sz w:val="24"/>
          <w:szCs w:val="24"/>
        </w:rPr>
        <w:t xml:space="preserve"> </w:t>
      </w:r>
      <w:r w:rsidRPr="00EF542F">
        <w:rPr>
          <w:sz w:val="24"/>
          <w:szCs w:val="24"/>
        </w:rPr>
        <w:t>notice</w:t>
      </w:r>
      <w:r w:rsidRPr="00EF542F">
        <w:rPr>
          <w:spacing w:val="-19"/>
          <w:sz w:val="24"/>
          <w:szCs w:val="24"/>
        </w:rPr>
        <w:t xml:space="preserve"> </w:t>
      </w:r>
      <w:r w:rsidRPr="00EF542F">
        <w:rPr>
          <w:sz w:val="24"/>
          <w:szCs w:val="24"/>
        </w:rPr>
        <w:t>on condition(s) just to all the</w:t>
      </w:r>
      <w:r w:rsidRPr="00EF542F">
        <w:rPr>
          <w:spacing w:val="-5"/>
          <w:sz w:val="24"/>
          <w:szCs w:val="24"/>
        </w:rPr>
        <w:t xml:space="preserve"> </w:t>
      </w:r>
      <w:r w:rsidRPr="00EF542F">
        <w:rPr>
          <w:sz w:val="24"/>
          <w:szCs w:val="24"/>
        </w:rPr>
        <w:t>parties.</w:t>
      </w:r>
    </w:p>
    <w:p w14:paraId="06B92610" w14:textId="77777777" w:rsidR="00277C60" w:rsidRPr="00EF542F" w:rsidRDefault="00277C60" w:rsidP="0018012A">
      <w:pPr>
        <w:pStyle w:val="BodyText"/>
      </w:pPr>
    </w:p>
    <w:p w14:paraId="07F5FA06" w14:textId="77777777" w:rsidR="00277C60" w:rsidRPr="00EF542F" w:rsidRDefault="006016D1" w:rsidP="0018012A">
      <w:pPr>
        <w:pStyle w:val="ListParagraph"/>
        <w:numPr>
          <w:ilvl w:val="2"/>
          <w:numId w:val="21"/>
        </w:numPr>
        <w:tabs>
          <w:tab w:val="left" w:pos="1721"/>
        </w:tabs>
        <w:ind w:left="1319" w:right="296" w:firstLine="0"/>
        <w:outlineLvl w:val="1"/>
        <w:rPr>
          <w:sz w:val="24"/>
          <w:szCs w:val="24"/>
        </w:rPr>
      </w:pPr>
      <w:r w:rsidRPr="00EF542F">
        <w:rPr>
          <w:sz w:val="24"/>
          <w:szCs w:val="24"/>
        </w:rPr>
        <w:t>On</w:t>
      </w:r>
      <w:r w:rsidRPr="00EF542F">
        <w:rPr>
          <w:spacing w:val="-24"/>
          <w:sz w:val="24"/>
          <w:szCs w:val="24"/>
        </w:rPr>
        <w:t xml:space="preserve"> </w:t>
      </w:r>
      <w:r w:rsidRPr="00EF542F">
        <w:rPr>
          <w:sz w:val="24"/>
          <w:szCs w:val="24"/>
        </w:rPr>
        <w:t>receipt</w:t>
      </w:r>
      <w:r w:rsidRPr="00EF542F">
        <w:rPr>
          <w:spacing w:val="-23"/>
          <w:sz w:val="24"/>
          <w:szCs w:val="24"/>
        </w:rPr>
        <w:t xml:space="preserve"> </w:t>
      </w:r>
      <w:r w:rsidRPr="00EF542F">
        <w:rPr>
          <w:sz w:val="24"/>
          <w:szCs w:val="24"/>
        </w:rPr>
        <w:t>of</w:t>
      </w:r>
      <w:r w:rsidRPr="00EF542F">
        <w:rPr>
          <w:spacing w:val="-24"/>
          <w:sz w:val="24"/>
          <w:szCs w:val="24"/>
        </w:rPr>
        <w:t xml:space="preserve"> </w:t>
      </w:r>
      <w:r w:rsidRPr="00EF542F">
        <w:rPr>
          <w:sz w:val="24"/>
          <w:szCs w:val="24"/>
        </w:rPr>
        <w:t>the</w:t>
      </w:r>
      <w:r w:rsidRPr="00EF542F">
        <w:rPr>
          <w:spacing w:val="-25"/>
          <w:sz w:val="24"/>
          <w:szCs w:val="24"/>
        </w:rPr>
        <w:t xml:space="preserve"> </w:t>
      </w:r>
      <w:r w:rsidRPr="00EF542F">
        <w:rPr>
          <w:sz w:val="24"/>
          <w:szCs w:val="24"/>
        </w:rPr>
        <w:t>order,</w:t>
      </w:r>
      <w:r w:rsidRPr="00EF542F">
        <w:rPr>
          <w:spacing w:val="-21"/>
          <w:sz w:val="24"/>
          <w:szCs w:val="24"/>
        </w:rPr>
        <w:t xml:space="preserve"> </w:t>
      </w:r>
      <w:r w:rsidRPr="00EF542F">
        <w:rPr>
          <w:sz w:val="24"/>
          <w:szCs w:val="24"/>
        </w:rPr>
        <w:t>the</w:t>
      </w:r>
      <w:r w:rsidRPr="00EF542F">
        <w:rPr>
          <w:spacing w:val="-22"/>
          <w:sz w:val="24"/>
          <w:szCs w:val="24"/>
        </w:rPr>
        <w:t xml:space="preserve"> </w:t>
      </w:r>
      <w:r w:rsidRPr="00EF542F">
        <w:rPr>
          <w:sz w:val="24"/>
          <w:szCs w:val="24"/>
        </w:rPr>
        <w:t>Licensee</w:t>
      </w:r>
      <w:r w:rsidRPr="00EF542F">
        <w:rPr>
          <w:spacing w:val="-22"/>
          <w:sz w:val="24"/>
          <w:szCs w:val="24"/>
        </w:rPr>
        <w:t xml:space="preserve"> </w:t>
      </w:r>
      <w:r w:rsidRPr="00EF542F">
        <w:rPr>
          <w:sz w:val="24"/>
          <w:szCs w:val="24"/>
        </w:rPr>
        <w:t>and</w:t>
      </w:r>
      <w:r w:rsidRPr="00EF542F">
        <w:rPr>
          <w:spacing w:val="-21"/>
          <w:sz w:val="24"/>
          <w:szCs w:val="24"/>
        </w:rPr>
        <w:t xml:space="preserve"> </w:t>
      </w:r>
      <w:r w:rsidRPr="00EF542F">
        <w:rPr>
          <w:sz w:val="24"/>
          <w:szCs w:val="24"/>
        </w:rPr>
        <w:t>its</w:t>
      </w:r>
      <w:r w:rsidRPr="00EF542F">
        <w:rPr>
          <w:spacing w:val="-21"/>
          <w:sz w:val="24"/>
          <w:szCs w:val="24"/>
        </w:rPr>
        <w:t xml:space="preserve"> </w:t>
      </w:r>
      <w:r w:rsidRPr="00EF542F">
        <w:rPr>
          <w:sz w:val="24"/>
          <w:szCs w:val="24"/>
        </w:rPr>
        <w:t>associated</w:t>
      </w:r>
      <w:r w:rsidRPr="00EF542F">
        <w:rPr>
          <w:spacing w:val="-21"/>
          <w:sz w:val="24"/>
          <w:szCs w:val="24"/>
        </w:rPr>
        <w:t xml:space="preserve"> </w:t>
      </w:r>
      <w:r w:rsidRPr="00EF542F">
        <w:rPr>
          <w:sz w:val="24"/>
          <w:szCs w:val="24"/>
        </w:rPr>
        <w:t>agents</w:t>
      </w:r>
      <w:r w:rsidRPr="00EF542F">
        <w:rPr>
          <w:spacing w:val="-21"/>
          <w:sz w:val="24"/>
          <w:szCs w:val="24"/>
        </w:rPr>
        <w:t xml:space="preserve"> </w:t>
      </w:r>
      <w:r w:rsidRPr="00EF542F">
        <w:rPr>
          <w:sz w:val="24"/>
          <w:szCs w:val="24"/>
        </w:rPr>
        <w:t>will</w:t>
      </w:r>
      <w:r w:rsidRPr="00EF542F">
        <w:rPr>
          <w:spacing w:val="-23"/>
          <w:sz w:val="24"/>
          <w:szCs w:val="24"/>
        </w:rPr>
        <w:t xml:space="preserve"> </w:t>
      </w:r>
      <w:r w:rsidRPr="00EF542F">
        <w:rPr>
          <w:sz w:val="24"/>
          <w:szCs w:val="24"/>
        </w:rPr>
        <w:t>immediately</w:t>
      </w:r>
      <w:r w:rsidRPr="00EF542F">
        <w:rPr>
          <w:spacing w:val="-31"/>
          <w:sz w:val="24"/>
          <w:szCs w:val="24"/>
        </w:rPr>
        <w:t xml:space="preserve"> </w:t>
      </w:r>
      <w:r w:rsidRPr="00EF542F">
        <w:rPr>
          <w:sz w:val="24"/>
          <w:szCs w:val="24"/>
        </w:rPr>
        <w:t>comply</w:t>
      </w:r>
      <w:r w:rsidRPr="00EF542F">
        <w:rPr>
          <w:spacing w:val="-31"/>
          <w:sz w:val="24"/>
          <w:szCs w:val="24"/>
        </w:rPr>
        <w:t xml:space="preserve"> </w:t>
      </w:r>
      <w:r w:rsidRPr="00EF542F">
        <w:rPr>
          <w:sz w:val="24"/>
          <w:szCs w:val="24"/>
        </w:rPr>
        <w:t>with the requirements of the order and, if requested by the Commission, post notice at public entrances to the establishment or other notice in a form and manner determined by the Commission.</w:t>
      </w:r>
    </w:p>
    <w:p w14:paraId="0285733A" w14:textId="77777777" w:rsidR="00277C60" w:rsidRPr="00EF542F" w:rsidRDefault="00277C60" w:rsidP="0018012A">
      <w:pPr>
        <w:pStyle w:val="BodyText"/>
      </w:pPr>
    </w:p>
    <w:p w14:paraId="54A230A4" w14:textId="77777777" w:rsidR="00277C60" w:rsidRPr="00EF542F" w:rsidRDefault="006016D1" w:rsidP="0018012A">
      <w:pPr>
        <w:pStyle w:val="ListParagraph"/>
        <w:numPr>
          <w:ilvl w:val="2"/>
          <w:numId w:val="21"/>
        </w:numPr>
        <w:tabs>
          <w:tab w:val="left" w:pos="1728"/>
        </w:tabs>
        <w:ind w:left="1319" w:right="290" w:firstLine="0"/>
        <w:outlineLvl w:val="1"/>
        <w:rPr>
          <w:sz w:val="24"/>
          <w:szCs w:val="24"/>
        </w:rPr>
      </w:pPr>
      <w:r w:rsidRPr="00EF542F">
        <w:rPr>
          <w:sz w:val="24"/>
          <w:szCs w:val="24"/>
        </w:rPr>
        <w:t>The</w:t>
      </w:r>
      <w:r w:rsidRPr="00EF542F">
        <w:rPr>
          <w:spacing w:val="-25"/>
          <w:sz w:val="24"/>
          <w:szCs w:val="24"/>
        </w:rPr>
        <w:t xml:space="preserve"> </w:t>
      </w:r>
      <w:r w:rsidRPr="00EF542F">
        <w:rPr>
          <w:sz w:val="24"/>
          <w:szCs w:val="24"/>
        </w:rPr>
        <w:t>order</w:t>
      </w:r>
      <w:r w:rsidRPr="00EF542F">
        <w:rPr>
          <w:spacing w:val="-24"/>
          <w:sz w:val="24"/>
          <w:szCs w:val="24"/>
        </w:rPr>
        <w:t xml:space="preserve"> </w:t>
      </w:r>
      <w:r w:rsidRPr="00EF542F">
        <w:rPr>
          <w:sz w:val="24"/>
          <w:szCs w:val="24"/>
        </w:rPr>
        <w:t>shall</w:t>
      </w:r>
      <w:r w:rsidRPr="00EF542F">
        <w:rPr>
          <w:spacing w:val="-23"/>
          <w:sz w:val="24"/>
          <w:szCs w:val="24"/>
        </w:rPr>
        <w:t xml:space="preserve"> </w:t>
      </w:r>
      <w:r w:rsidRPr="00EF542F">
        <w:rPr>
          <w:sz w:val="24"/>
          <w:szCs w:val="24"/>
        </w:rPr>
        <w:t>be</w:t>
      </w:r>
      <w:r w:rsidRPr="00EF542F">
        <w:rPr>
          <w:spacing w:val="-25"/>
          <w:sz w:val="24"/>
          <w:szCs w:val="24"/>
        </w:rPr>
        <w:t xml:space="preserve"> </w:t>
      </w:r>
      <w:r w:rsidRPr="00EF542F">
        <w:rPr>
          <w:sz w:val="24"/>
          <w:szCs w:val="24"/>
        </w:rPr>
        <w:t>transmitted</w:t>
      </w:r>
      <w:r w:rsidRPr="00EF542F">
        <w:rPr>
          <w:spacing w:val="-24"/>
          <w:sz w:val="24"/>
          <w:szCs w:val="24"/>
        </w:rPr>
        <w:t xml:space="preserve"> </w:t>
      </w:r>
      <w:r w:rsidRPr="00EF542F">
        <w:rPr>
          <w:sz w:val="24"/>
          <w:szCs w:val="24"/>
        </w:rPr>
        <w:t>immediately</w:t>
      </w:r>
      <w:r w:rsidRPr="00EF542F">
        <w:rPr>
          <w:spacing w:val="-31"/>
          <w:sz w:val="24"/>
          <w:szCs w:val="24"/>
        </w:rPr>
        <w:t xml:space="preserve"> </w:t>
      </w:r>
      <w:r w:rsidRPr="00EF542F">
        <w:rPr>
          <w:sz w:val="24"/>
          <w:szCs w:val="24"/>
        </w:rPr>
        <w:t>to</w:t>
      </w:r>
      <w:r w:rsidRPr="00EF542F">
        <w:rPr>
          <w:spacing w:val="-22"/>
          <w:sz w:val="24"/>
          <w:szCs w:val="24"/>
        </w:rPr>
        <w:t xml:space="preserve"> </w:t>
      </w:r>
      <w:r w:rsidRPr="00EF542F">
        <w:rPr>
          <w:sz w:val="24"/>
          <w:szCs w:val="24"/>
        </w:rPr>
        <w:t>all</w:t>
      </w:r>
      <w:r w:rsidRPr="00EF542F">
        <w:rPr>
          <w:spacing w:val="-22"/>
          <w:sz w:val="24"/>
          <w:szCs w:val="24"/>
        </w:rPr>
        <w:t xml:space="preserve"> </w:t>
      </w:r>
      <w:r w:rsidRPr="00EF542F">
        <w:rPr>
          <w:sz w:val="24"/>
          <w:szCs w:val="24"/>
        </w:rPr>
        <w:t>other</w:t>
      </w:r>
      <w:r w:rsidRPr="00EF542F">
        <w:rPr>
          <w:spacing w:val="-22"/>
          <w:sz w:val="24"/>
          <w:szCs w:val="24"/>
        </w:rPr>
        <w:t xml:space="preserve"> </w:t>
      </w:r>
      <w:r w:rsidRPr="00EF542F">
        <w:rPr>
          <w:sz w:val="24"/>
          <w:szCs w:val="24"/>
        </w:rPr>
        <w:t>Licensee(s)</w:t>
      </w:r>
      <w:r w:rsidRPr="00EF542F">
        <w:rPr>
          <w:spacing w:val="-22"/>
          <w:sz w:val="24"/>
          <w:szCs w:val="24"/>
        </w:rPr>
        <w:t xml:space="preserve"> </w:t>
      </w:r>
      <w:r w:rsidRPr="00EF542F">
        <w:rPr>
          <w:sz w:val="24"/>
          <w:szCs w:val="24"/>
        </w:rPr>
        <w:t>or</w:t>
      </w:r>
      <w:r w:rsidRPr="00EF542F">
        <w:rPr>
          <w:spacing w:val="-22"/>
          <w:sz w:val="24"/>
          <w:szCs w:val="24"/>
        </w:rPr>
        <w:t xml:space="preserve"> </w:t>
      </w:r>
      <w:r w:rsidRPr="00EF542F">
        <w:rPr>
          <w:sz w:val="24"/>
          <w:szCs w:val="24"/>
        </w:rPr>
        <w:t>Registrant(s)</w:t>
      </w:r>
      <w:r w:rsidRPr="00EF542F">
        <w:rPr>
          <w:spacing w:val="-22"/>
          <w:sz w:val="24"/>
          <w:szCs w:val="24"/>
        </w:rPr>
        <w:t xml:space="preserve"> </w:t>
      </w:r>
      <w:r w:rsidRPr="00EF542F">
        <w:rPr>
          <w:sz w:val="24"/>
          <w:szCs w:val="24"/>
        </w:rPr>
        <w:t>that</w:t>
      </w:r>
      <w:r w:rsidRPr="00EF542F">
        <w:rPr>
          <w:spacing w:val="-22"/>
          <w:sz w:val="24"/>
          <w:szCs w:val="24"/>
        </w:rPr>
        <w:t xml:space="preserve"> </w:t>
      </w:r>
      <w:r w:rsidRPr="00EF542F">
        <w:rPr>
          <w:sz w:val="24"/>
          <w:szCs w:val="24"/>
        </w:rPr>
        <w:t>may reasonably be affected by the order by electronic and certified</w:t>
      </w:r>
      <w:r w:rsidRPr="00EF542F">
        <w:rPr>
          <w:spacing w:val="-43"/>
          <w:sz w:val="24"/>
          <w:szCs w:val="24"/>
        </w:rPr>
        <w:t xml:space="preserve"> </w:t>
      </w:r>
      <w:r w:rsidRPr="00EF542F">
        <w:rPr>
          <w:sz w:val="24"/>
          <w:szCs w:val="24"/>
        </w:rPr>
        <w:t>mail.</w:t>
      </w:r>
    </w:p>
    <w:p w14:paraId="6D30E2BD" w14:textId="77777777" w:rsidR="00277C60" w:rsidRPr="00EF542F" w:rsidRDefault="00277C60" w:rsidP="0018012A">
      <w:pPr>
        <w:pStyle w:val="BodyText"/>
      </w:pPr>
    </w:p>
    <w:p w14:paraId="0777515E" w14:textId="77777777" w:rsidR="00277C60" w:rsidRPr="00EF542F" w:rsidRDefault="006016D1" w:rsidP="0018012A">
      <w:pPr>
        <w:pStyle w:val="ListParagraph"/>
        <w:numPr>
          <w:ilvl w:val="2"/>
          <w:numId w:val="21"/>
        </w:numPr>
        <w:tabs>
          <w:tab w:val="left" w:pos="1779"/>
        </w:tabs>
        <w:ind w:left="1778" w:hanging="459"/>
        <w:outlineLvl w:val="1"/>
        <w:rPr>
          <w:sz w:val="24"/>
          <w:szCs w:val="24"/>
        </w:rPr>
      </w:pPr>
      <w:r w:rsidRPr="00EF542F">
        <w:rPr>
          <w:sz w:val="24"/>
          <w:szCs w:val="24"/>
        </w:rPr>
        <w:t>The order may be posted on the Commission's</w:t>
      </w:r>
      <w:r w:rsidRPr="00EF542F">
        <w:rPr>
          <w:spacing w:val="-20"/>
          <w:sz w:val="24"/>
          <w:szCs w:val="24"/>
        </w:rPr>
        <w:t xml:space="preserve"> </w:t>
      </w:r>
      <w:r w:rsidRPr="00EF542F">
        <w:rPr>
          <w:sz w:val="24"/>
          <w:szCs w:val="24"/>
        </w:rPr>
        <w:t>website.</w:t>
      </w:r>
    </w:p>
    <w:p w14:paraId="07793B6C" w14:textId="77777777" w:rsidR="00277C60" w:rsidRPr="00EF542F" w:rsidRDefault="00277C60" w:rsidP="0018012A">
      <w:pPr>
        <w:pStyle w:val="BodyText"/>
      </w:pPr>
    </w:p>
    <w:p w14:paraId="50E96185" w14:textId="43611F1F" w:rsidR="00277C60" w:rsidRPr="00EF542F" w:rsidRDefault="006016D1" w:rsidP="0018012A">
      <w:pPr>
        <w:pStyle w:val="ListParagraph"/>
        <w:numPr>
          <w:ilvl w:val="2"/>
          <w:numId w:val="21"/>
        </w:numPr>
        <w:tabs>
          <w:tab w:val="left" w:pos="1736"/>
        </w:tabs>
        <w:ind w:left="1319" w:right="296" w:firstLine="0"/>
        <w:outlineLvl w:val="1"/>
        <w:rPr>
          <w:sz w:val="24"/>
          <w:szCs w:val="24"/>
        </w:rPr>
      </w:pPr>
      <w:r w:rsidRPr="00EF542F">
        <w:rPr>
          <w:spacing w:val="-3"/>
          <w:sz w:val="24"/>
          <w:szCs w:val="24"/>
        </w:rPr>
        <w:t>It</w:t>
      </w:r>
      <w:r w:rsidRPr="00EF542F">
        <w:rPr>
          <w:spacing w:val="-18"/>
          <w:sz w:val="24"/>
          <w:szCs w:val="24"/>
        </w:rPr>
        <w:t xml:space="preserve"> </w:t>
      </w:r>
      <w:r w:rsidRPr="00EF542F">
        <w:rPr>
          <w:sz w:val="24"/>
          <w:szCs w:val="24"/>
        </w:rPr>
        <w:t>shall</w:t>
      </w:r>
      <w:r w:rsidRPr="00EF542F">
        <w:rPr>
          <w:spacing w:val="-18"/>
          <w:sz w:val="24"/>
          <w:szCs w:val="24"/>
        </w:rPr>
        <w:t xml:space="preserve"> </w:t>
      </w:r>
      <w:r w:rsidRPr="00EF542F">
        <w:rPr>
          <w:sz w:val="24"/>
          <w:szCs w:val="24"/>
        </w:rPr>
        <w:t>be</w:t>
      </w:r>
      <w:r w:rsidRPr="00EF542F">
        <w:rPr>
          <w:spacing w:val="-21"/>
          <w:sz w:val="24"/>
          <w:szCs w:val="24"/>
        </w:rPr>
        <w:t xml:space="preserve"> </w:t>
      </w:r>
      <w:r w:rsidRPr="00EF542F">
        <w:rPr>
          <w:sz w:val="24"/>
          <w:szCs w:val="24"/>
        </w:rPr>
        <w:t>a</w:t>
      </w:r>
      <w:r w:rsidRPr="00EF542F">
        <w:rPr>
          <w:spacing w:val="-21"/>
          <w:sz w:val="24"/>
          <w:szCs w:val="24"/>
        </w:rPr>
        <w:t xml:space="preserve"> </w:t>
      </w:r>
      <w:r w:rsidRPr="00EF542F">
        <w:rPr>
          <w:sz w:val="24"/>
          <w:szCs w:val="24"/>
        </w:rPr>
        <w:t>violation</w:t>
      </w:r>
      <w:r w:rsidRPr="00EF542F">
        <w:rPr>
          <w:spacing w:val="-20"/>
          <w:sz w:val="24"/>
          <w:szCs w:val="24"/>
        </w:rPr>
        <w:t xml:space="preserve"> </w:t>
      </w:r>
      <w:r w:rsidRPr="00EF542F">
        <w:rPr>
          <w:sz w:val="24"/>
          <w:szCs w:val="24"/>
        </w:rPr>
        <w:t>of</w:t>
      </w:r>
      <w:r w:rsidRPr="00EF542F">
        <w:rPr>
          <w:spacing w:val="-21"/>
          <w:sz w:val="24"/>
          <w:szCs w:val="24"/>
        </w:rPr>
        <w:t xml:space="preserve"> </w:t>
      </w:r>
      <w:r w:rsidRPr="00EF542F">
        <w:rPr>
          <w:sz w:val="24"/>
          <w:szCs w:val="24"/>
        </w:rPr>
        <w:t>935</w:t>
      </w:r>
      <w:r w:rsidRPr="00EF542F">
        <w:rPr>
          <w:spacing w:val="-20"/>
          <w:sz w:val="24"/>
          <w:szCs w:val="24"/>
        </w:rPr>
        <w:t xml:space="preserve"> </w:t>
      </w:r>
      <w:r w:rsidRPr="00EF542F">
        <w:rPr>
          <w:sz w:val="24"/>
          <w:szCs w:val="24"/>
        </w:rPr>
        <w:t>CMR</w:t>
      </w:r>
      <w:r w:rsidRPr="00EF542F">
        <w:rPr>
          <w:spacing w:val="-20"/>
          <w:sz w:val="24"/>
          <w:szCs w:val="24"/>
        </w:rPr>
        <w:t xml:space="preserve"> </w:t>
      </w:r>
      <w:r w:rsidRPr="00EF542F">
        <w:rPr>
          <w:sz w:val="24"/>
          <w:szCs w:val="24"/>
        </w:rPr>
        <w:t>500.000</w:t>
      </w:r>
      <w:ins w:id="3202" w:author="Author">
        <w:r w:rsidR="006A5595" w:rsidRPr="00EF542F">
          <w:rPr>
            <w:sz w:val="24"/>
            <w:szCs w:val="24"/>
          </w:rPr>
          <w:t xml:space="preserve">: </w:t>
        </w:r>
        <w:r w:rsidR="006A5595" w:rsidRPr="00EF542F">
          <w:rPr>
            <w:i/>
            <w:iCs/>
            <w:sz w:val="24"/>
            <w:szCs w:val="24"/>
          </w:rPr>
          <w:t>Adult Use of Marijuana</w:t>
        </w:r>
      </w:ins>
      <w:r w:rsidRPr="00EF542F">
        <w:rPr>
          <w:spacing w:val="-20"/>
          <w:sz w:val="24"/>
          <w:szCs w:val="24"/>
        </w:rPr>
        <w:t xml:space="preserve"> </w:t>
      </w:r>
      <w:r w:rsidRPr="00EF542F">
        <w:rPr>
          <w:sz w:val="24"/>
          <w:szCs w:val="24"/>
        </w:rPr>
        <w:t>for</w:t>
      </w:r>
      <w:r w:rsidRPr="00EF542F">
        <w:rPr>
          <w:spacing w:val="-19"/>
          <w:sz w:val="24"/>
          <w:szCs w:val="24"/>
        </w:rPr>
        <w:t xml:space="preserve"> </w:t>
      </w:r>
      <w:r w:rsidRPr="00EF542F">
        <w:rPr>
          <w:sz w:val="24"/>
          <w:szCs w:val="24"/>
        </w:rPr>
        <w:t>Licensees</w:t>
      </w:r>
      <w:r w:rsidRPr="00EF542F">
        <w:rPr>
          <w:spacing w:val="-18"/>
          <w:sz w:val="24"/>
          <w:szCs w:val="24"/>
        </w:rPr>
        <w:t xml:space="preserve"> </w:t>
      </w:r>
      <w:r w:rsidRPr="00EF542F">
        <w:rPr>
          <w:sz w:val="24"/>
          <w:szCs w:val="24"/>
        </w:rPr>
        <w:t>to</w:t>
      </w:r>
      <w:r w:rsidRPr="00EF542F">
        <w:rPr>
          <w:spacing w:val="-18"/>
          <w:sz w:val="24"/>
          <w:szCs w:val="24"/>
        </w:rPr>
        <w:t xml:space="preserve"> </w:t>
      </w:r>
      <w:r w:rsidRPr="00EF542F">
        <w:rPr>
          <w:sz w:val="24"/>
          <w:szCs w:val="24"/>
        </w:rPr>
        <w:t>produce,</w:t>
      </w:r>
      <w:r w:rsidRPr="00EF542F">
        <w:rPr>
          <w:spacing w:val="-18"/>
          <w:sz w:val="24"/>
          <w:szCs w:val="24"/>
        </w:rPr>
        <w:t xml:space="preserve"> </w:t>
      </w:r>
      <w:r w:rsidRPr="00EF542F">
        <w:rPr>
          <w:sz w:val="24"/>
          <w:szCs w:val="24"/>
        </w:rPr>
        <w:t>sell</w:t>
      </w:r>
      <w:r w:rsidRPr="00EF542F">
        <w:rPr>
          <w:spacing w:val="-18"/>
          <w:sz w:val="24"/>
          <w:szCs w:val="24"/>
        </w:rPr>
        <w:t xml:space="preserve"> </w:t>
      </w:r>
      <w:r w:rsidRPr="00EF542F">
        <w:rPr>
          <w:sz w:val="24"/>
          <w:szCs w:val="24"/>
        </w:rPr>
        <w:t>or</w:t>
      </w:r>
      <w:r w:rsidRPr="00EF542F">
        <w:rPr>
          <w:spacing w:val="-19"/>
          <w:sz w:val="24"/>
          <w:szCs w:val="24"/>
        </w:rPr>
        <w:t xml:space="preserve"> </w:t>
      </w:r>
      <w:r w:rsidRPr="00EF542F">
        <w:rPr>
          <w:sz w:val="24"/>
          <w:szCs w:val="24"/>
        </w:rPr>
        <w:t>otherwise</w:t>
      </w:r>
      <w:r w:rsidRPr="00EF542F">
        <w:rPr>
          <w:spacing w:val="-19"/>
          <w:sz w:val="24"/>
          <w:szCs w:val="24"/>
        </w:rPr>
        <w:t xml:space="preserve"> </w:t>
      </w:r>
      <w:r w:rsidRPr="00EF542F">
        <w:rPr>
          <w:sz w:val="24"/>
          <w:szCs w:val="24"/>
        </w:rPr>
        <w:t>make available</w:t>
      </w:r>
      <w:r w:rsidRPr="00EF542F">
        <w:rPr>
          <w:spacing w:val="-31"/>
          <w:sz w:val="24"/>
          <w:szCs w:val="24"/>
        </w:rPr>
        <w:t xml:space="preserve"> </w:t>
      </w:r>
      <w:r w:rsidRPr="00EF542F">
        <w:rPr>
          <w:sz w:val="24"/>
          <w:szCs w:val="24"/>
        </w:rPr>
        <w:t>the</w:t>
      </w:r>
      <w:r w:rsidRPr="00EF542F">
        <w:rPr>
          <w:spacing w:val="-31"/>
          <w:sz w:val="24"/>
          <w:szCs w:val="24"/>
        </w:rPr>
        <w:t xml:space="preserve"> </w:t>
      </w:r>
      <w:r w:rsidRPr="00EF542F">
        <w:rPr>
          <w:sz w:val="24"/>
          <w:szCs w:val="24"/>
        </w:rPr>
        <w:t>categories</w:t>
      </w:r>
      <w:r w:rsidRPr="00EF542F">
        <w:rPr>
          <w:spacing w:val="-29"/>
          <w:sz w:val="24"/>
          <w:szCs w:val="24"/>
        </w:rPr>
        <w:t xml:space="preserve"> </w:t>
      </w:r>
      <w:r w:rsidRPr="00EF542F">
        <w:rPr>
          <w:sz w:val="24"/>
          <w:szCs w:val="24"/>
        </w:rPr>
        <w:t>of</w:t>
      </w:r>
      <w:r w:rsidRPr="00EF542F">
        <w:rPr>
          <w:spacing w:val="-30"/>
          <w:sz w:val="24"/>
          <w:szCs w:val="24"/>
        </w:rPr>
        <w:t xml:space="preserve"> </w:t>
      </w:r>
      <w:r w:rsidRPr="00EF542F">
        <w:rPr>
          <w:sz w:val="24"/>
          <w:szCs w:val="24"/>
        </w:rPr>
        <w:t>Product</w:t>
      </w:r>
      <w:r w:rsidRPr="00EF542F">
        <w:rPr>
          <w:spacing w:val="-27"/>
          <w:sz w:val="24"/>
          <w:szCs w:val="24"/>
        </w:rPr>
        <w:t xml:space="preserve"> </w:t>
      </w:r>
      <w:r w:rsidRPr="00EF542F">
        <w:rPr>
          <w:sz w:val="24"/>
          <w:szCs w:val="24"/>
        </w:rPr>
        <w:t>Types,</w:t>
      </w:r>
      <w:r w:rsidRPr="00EF542F">
        <w:rPr>
          <w:spacing w:val="-27"/>
          <w:sz w:val="24"/>
          <w:szCs w:val="24"/>
        </w:rPr>
        <w:t xml:space="preserve"> </w:t>
      </w:r>
      <w:r w:rsidRPr="00EF542F">
        <w:rPr>
          <w:sz w:val="24"/>
          <w:szCs w:val="24"/>
        </w:rPr>
        <w:t>Specific</w:t>
      </w:r>
      <w:r w:rsidRPr="00EF542F">
        <w:rPr>
          <w:spacing w:val="-28"/>
          <w:sz w:val="24"/>
          <w:szCs w:val="24"/>
        </w:rPr>
        <w:t xml:space="preserve"> </w:t>
      </w:r>
      <w:r w:rsidRPr="00EF542F">
        <w:rPr>
          <w:sz w:val="24"/>
          <w:szCs w:val="24"/>
        </w:rPr>
        <w:t>Product</w:t>
      </w:r>
      <w:r w:rsidRPr="00EF542F">
        <w:rPr>
          <w:spacing w:val="-27"/>
          <w:sz w:val="24"/>
          <w:szCs w:val="24"/>
        </w:rPr>
        <w:t xml:space="preserve"> </w:t>
      </w:r>
      <w:r w:rsidRPr="00EF542F">
        <w:rPr>
          <w:spacing w:val="-3"/>
          <w:sz w:val="24"/>
          <w:szCs w:val="24"/>
        </w:rPr>
        <w:t>Types</w:t>
      </w:r>
      <w:r w:rsidRPr="00EF542F">
        <w:rPr>
          <w:spacing w:val="-27"/>
          <w:sz w:val="24"/>
          <w:szCs w:val="24"/>
        </w:rPr>
        <w:t xml:space="preserve"> </w:t>
      </w:r>
      <w:r w:rsidRPr="00EF542F">
        <w:rPr>
          <w:sz w:val="24"/>
          <w:szCs w:val="24"/>
        </w:rPr>
        <w:t>or</w:t>
      </w:r>
      <w:r w:rsidRPr="00EF542F">
        <w:rPr>
          <w:spacing w:val="-28"/>
          <w:sz w:val="24"/>
          <w:szCs w:val="24"/>
        </w:rPr>
        <w:t xml:space="preserve"> </w:t>
      </w:r>
      <w:r w:rsidRPr="00EF542F">
        <w:rPr>
          <w:sz w:val="24"/>
          <w:szCs w:val="24"/>
        </w:rPr>
        <w:t>Specific</w:t>
      </w:r>
      <w:r w:rsidRPr="00EF542F">
        <w:rPr>
          <w:spacing w:val="-31"/>
          <w:sz w:val="24"/>
          <w:szCs w:val="24"/>
        </w:rPr>
        <w:t xml:space="preserve"> </w:t>
      </w:r>
      <w:r w:rsidRPr="00EF542F">
        <w:rPr>
          <w:sz w:val="24"/>
          <w:szCs w:val="24"/>
        </w:rPr>
        <w:t>Brands</w:t>
      </w:r>
      <w:r w:rsidRPr="00EF542F">
        <w:rPr>
          <w:spacing w:val="-29"/>
          <w:sz w:val="24"/>
          <w:szCs w:val="24"/>
        </w:rPr>
        <w:t xml:space="preserve"> </w:t>
      </w:r>
      <w:r w:rsidRPr="00EF542F">
        <w:rPr>
          <w:sz w:val="24"/>
          <w:szCs w:val="24"/>
        </w:rPr>
        <w:t>of</w:t>
      </w:r>
      <w:r w:rsidRPr="00EF542F">
        <w:rPr>
          <w:spacing w:val="-30"/>
          <w:sz w:val="24"/>
          <w:szCs w:val="24"/>
        </w:rPr>
        <w:t xml:space="preserve"> </w:t>
      </w:r>
      <w:r w:rsidRPr="00EF542F">
        <w:rPr>
          <w:sz w:val="24"/>
          <w:szCs w:val="24"/>
        </w:rPr>
        <w:t>Products identified in the</w:t>
      </w:r>
      <w:r w:rsidRPr="00EF542F">
        <w:rPr>
          <w:spacing w:val="-5"/>
          <w:sz w:val="24"/>
          <w:szCs w:val="24"/>
        </w:rPr>
        <w:t xml:space="preserve"> </w:t>
      </w:r>
      <w:r w:rsidRPr="00EF542F">
        <w:rPr>
          <w:sz w:val="24"/>
          <w:szCs w:val="24"/>
        </w:rPr>
        <w:t>order.</w:t>
      </w:r>
    </w:p>
    <w:p w14:paraId="244F0981" w14:textId="77777777" w:rsidR="00277C60" w:rsidRPr="00EF542F" w:rsidRDefault="00277C60" w:rsidP="0018012A">
      <w:pPr>
        <w:pStyle w:val="BodyText"/>
      </w:pPr>
    </w:p>
    <w:p w14:paraId="072C59B5" w14:textId="77777777" w:rsidR="00277C60" w:rsidRPr="00EF542F" w:rsidRDefault="006016D1" w:rsidP="0018012A">
      <w:pPr>
        <w:pStyle w:val="ListParagraph"/>
        <w:numPr>
          <w:ilvl w:val="2"/>
          <w:numId w:val="21"/>
        </w:numPr>
        <w:tabs>
          <w:tab w:val="left" w:pos="1884"/>
        </w:tabs>
        <w:ind w:left="1319" w:right="297" w:firstLine="0"/>
        <w:outlineLvl w:val="1"/>
        <w:rPr>
          <w:sz w:val="24"/>
          <w:szCs w:val="24"/>
        </w:rPr>
      </w:pPr>
      <w:r w:rsidRPr="00EF542F">
        <w:rPr>
          <w:sz w:val="24"/>
          <w:szCs w:val="24"/>
        </w:rPr>
        <w:t>A</w:t>
      </w:r>
      <w:r w:rsidRPr="00EF542F">
        <w:rPr>
          <w:spacing w:val="-10"/>
          <w:sz w:val="24"/>
          <w:szCs w:val="24"/>
        </w:rPr>
        <w:t xml:space="preserve"> </w:t>
      </w:r>
      <w:r w:rsidRPr="00EF542F">
        <w:rPr>
          <w:sz w:val="24"/>
          <w:szCs w:val="24"/>
        </w:rPr>
        <w:t>Marijuana</w:t>
      </w:r>
      <w:r w:rsidRPr="00EF542F">
        <w:rPr>
          <w:spacing w:val="-10"/>
          <w:sz w:val="24"/>
          <w:szCs w:val="24"/>
        </w:rPr>
        <w:t xml:space="preserve"> </w:t>
      </w:r>
      <w:r w:rsidRPr="00EF542F">
        <w:rPr>
          <w:sz w:val="24"/>
          <w:szCs w:val="24"/>
        </w:rPr>
        <w:t>Establishment</w:t>
      </w:r>
      <w:r w:rsidRPr="00EF542F">
        <w:rPr>
          <w:spacing w:val="-9"/>
          <w:sz w:val="24"/>
          <w:szCs w:val="24"/>
        </w:rPr>
        <w:t xml:space="preserve"> </w:t>
      </w:r>
      <w:r w:rsidRPr="00EF542F">
        <w:rPr>
          <w:sz w:val="24"/>
          <w:szCs w:val="24"/>
        </w:rPr>
        <w:t>subject</w:t>
      </w:r>
      <w:r w:rsidRPr="00EF542F">
        <w:rPr>
          <w:spacing w:val="-9"/>
          <w:sz w:val="24"/>
          <w:szCs w:val="24"/>
        </w:rPr>
        <w:t xml:space="preserve"> </w:t>
      </w:r>
      <w:r w:rsidRPr="00EF542F">
        <w:rPr>
          <w:sz w:val="24"/>
          <w:szCs w:val="24"/>
        </w:rPr>
        <w:t>to</w:t>
      </w:r>
      <w:r w:rsidRPr="00EF542F">
        <w:rPr>
          <w:spacing w:val="-9"/>
          <w:sz w:val="24"/>
          <w:szCs w:val="24"/>
        </w:rPr>
        <w:t xml:space="preserve"> </w:t>
      </w:r>
      <w:r w:rsidRPr="00EF542F">
        <w:rPr>
          <w:sz w:val="24"/>
          <w:szCs w:val="24"/>
        </w:rPr>
        <w:t>the</w:t>
      </w:r>
      <w:r w:rsidRPr="00EF542F">
        <w:rPr>
          <w:spacing w:val="-10"/>
          <w:sz w:val="24"/>
          <w:szCs w:val="24"/>
        </w:rPr>
        <w:t xml:space="preserve"> </w:t>
      </w:r>
      <w:r w:rsidRPr="00EF542F">
        <w:rPr>
          <w:sz w:val="24"/>
          <w:szCs w:val="24"/>
        </w:rPr>
        <w:t>order</w:t>
      </w:r>
      <w:r w:rsidRPr="00EF542F">
        <w:rPr>
          <w:spacing w:val="-10"/>
          <w:sz w:val="24"/>
          <w:szCs w:val="24"/>
        </w:rPr>
        <w:t xml:space="preserve"> </w:t>
      </w:r>
      <w:r w:rsidRPr="00EF542F">
        <w:rPr>
          <w:sz w:val="24"/>
          <w:szCs w:val="24"/>
        </w:rPr>
        <w:t>shall</w:t>
      </w:r>
      <w:r w:rsidRPr="00EF542F">
        <w:rPr>
          <w:spacing w:val="-9"/>
          <w:sz w:val="24"/>
          <w:szCs w:val="24"/>
        </w:rPr>
        <w:t xml:space="preserve"> </w:t>
      </w:r>
      <w:r w:rsidRPr="00EF542F">
        <w:rPr>
          <w:sz w:val="24"/>
          <w:szCs w:val="24"/>
        </w:rPr>
        <w:t>accept</w:t>
      </w:r>
      <w:r w:rsidRPr="00EF542F">
        <w:rPr>
          <w:spacing w:val="-9"/>
          <w:sz w:val="24"/>
          <w:szCs w:val="24"/>
        </w:rPr>
        <w:t xml:space="preserve"> </w:t>
      </w:r>
      <w:r w:rsidRPr="00EF542F">
        <w:rPr>
          <w:sz w:val="24"/>
          <w:szCs w:val="24"/>
        </w:rPr>
        <w:t>Consumer</w:t>
      </w:r>
      <w:r w:rsidRPr="00EF542F">
        <w:rPr>
          <w:spacing w:val="-10"/>
          <w:sz w:val="24"/>
          <w:szCs w:val="24"/>
        </w:rPr>
        <w:t xml:space="preserve"> </w:t>
      </w:r>
      <w:r w:rsidRPr="00EF542F">
        <w:rPr>
          <w:sz w:val="24"/>
          <w:szCs w:val="24"/>
        </w:rPr>
        <w:t>returns</w:t>
      </w:r>
      <w:r w:rsidRPr="00EF542F">
        <w:rPr>
          <w:spacing w:val="-9"/>
          <w:sz w:val="24"/>
          <w:szCs w:val="24"/>
        </w:rPr>
        <w:t xml:space="preserve"> </w:t>
      </w:r>
      <w:r w:rsidRPr="00EF542F">
        <w:rPr>
          <w:sz w:val="24"/>
          <w:szCs w:val="24"/>
        </w:rPr>
        <w:t>of</w:t>
      </w:r>
      <w:r w:rsidRPr="00EF542F">
        <w:rPr>
          <w:spacing w:val="-10"/>
          <w:sz w:val="24"/>
          <w:szCs w:val="24"/>
        </w:rPr>
        <w:t xml:space="preserve"> </w:t>
      </w:r>
      <w:r w:rsidRPr="00EF542F">
        <w:rPr>
          <w:sz w:val="24"/>
          <w:szCs w:val="24"/>
        </w:rPr>
        <w:t xml:space="preserve">unused and unopened product for a period of 30 </w:t>
      </w:r>
      <w:r w:rsidRPr="00EF542F">
        <w:rPr>
          <w:spacing w:val="-3"/>
          <w:sz w:val="24"/>
          <w:szCs w:val="24"/>
        </w:rPr>
        <w:t xml:space="preserve">days </w:t>
      </w:r>
      <w:r w:rsidRPr="00EF542F">
        <w:rPr>
          <w:sz w:val="24"/>
          <w:szCs w:val="24"/>
        </w:rPr>
        <w:t>after the effective date of the</w:t>
      </w:r>
      <w:r w:rsidRPr="00EF542F">
        <w:rPr>
          <w:spacing w:val="-35"/>
          <w:sz w:val="24"/>
          <w:szCs w:val="24"/>
        </w:rPr>
        <w:t xml:space="preserve"> </w:t>
      </w:r>
      <w:r w:rsidRPr="00EF542F">
        <w:rPr>
          <w:sz w:val="24"/>
          <w:szCs w:val="24"/>
        </w:rPr>
        <w:t>order.</w:t>
      </w:r>
    </w:p>
    <w:p w14:paraId="4B7A1EF0" w14:textId="77777777" w:rsidR="00277C60" w:rsidRPr="00EF542F" w:rsidRDefault="00277C60" w:rsidP="0018012A">
      <w:pPr>
        <w:pStyle w:val="BodyText"/>
      </w:pPr>
    </w:p>
    <w:p w14:paraId="2701C125" w14:textId="49E1DA79" w:rsidR="00277C60" w:rsidRPr="00EF542F" w:rsidRDefault="006016D1" w:rsidP="0018012A">
      <w:pPr>
        <w:pStyle w:val="ListParagraph"/>
        <w:numPr>
          <w:ilvl w:val="2"/>
          <w:numId w:val="21"/>
        </w:numPr>
        <w:tabs>
          <w:tab w:val="left" w:pos="1978"/>
        </w:tabs>
        <w:ind w:left="1319" w:right="297" w:firstLine="0"/>
        <w:outlineLvl w:val="1"/>
        <w:rPr>
          <w:sz w:val="24"/>
          <w:szCs w:val="24"/>
        </w:rPr>
      </w:pPr>
      <w:r w:rsidRPr="00EF542F">
        <w:rPr>
          <w:sz w:val="24"/>
          <w:szCs w:val="24"/>
        </w:rPr>
        <w:t>The failure to cooperate with provisions of 935 CMR 500.335</w:t>
      </w:r>
      <w:ins w:id="3203" w:author="Author">
        <w:r w:rsidR="006A5595" w:rsidRPr="00EF542F">
          <w:rPr>
            <w:sz w:val="24"/>
            <w:szCs w:val="24"/>
          </w:rPr>
          <w:t xml:space="preserve">: </w:t>
        </w:r>
        <w:r w:rsidR="006A5595" w:rsidRPr="00EF542F">
          <w:rPr>
            <w:i/>
            <w:iCs/>
            <w:sz w:val="24"/>
            <w:szCs w:val="24"/>
          </w:rPr>
          <w:t>Removal and Prohibition of Marijuana and Marijuana Products</w:t>
        </w:r>
      </w:ins>
      <w:r w:rsidRPr="00EF542F">
        <w:rPr>
          <w:sz w:val="24"/>
          <w:szCs w:val="24"/>
        </w:rPr>
        <w:t xml:space="preserve"> may result in further administrative or disciplinary action against the Licensees or</w:t>
      </w:r>
      <w:r w:rsidRPr="00EF542F">
        <w:rPr>
          <w:spacing w:val="-25"/>
          <w:sz w:val="24"/>
          <w:szCs w:val="24"/>
        </w:rPr>
        <w:t xml:space="preserve"> </w:t>
      </w:r>
      <w:r w:rsidRPr="00EF542F">
        <w:rPr>
          <w:sz w:val="24"/>
          <w:szCs w:val="24"/>
        </w:rPr>
        <w:t>Registrants</w:t>
      </w:r>
    </w:p>
    <w:p w14:paraId="095B67C2" w14:textId="77777777" w:rsidR="00277C60" w:rsidRPr="00EF542F" w:rsidRDefault="00277C60" w:rsidP="0018012A">
      <w:pPr>
        <w:pStyle w:val="BodyText"/>
      </w:pPr>
    </w:p>
    <w:p w14:paraId="12A8439D" w14:textId="1278672C" w:rsidR="00277C60" w:rsidRPr="00EF542F" w:rsidRDefault="005D35E1" w:rsidP="0018012A">
      <w:pPr>
        <w:pStyle w:val="Heading1"/>
        <w:spacing w:before="0"/>
        <w:rPr>
          <w:rFonts w:ascii="Times New Roman" w:hAnsi="Times New Roman" w:cs="Times New Roman"/>
          <w:color w:val="auto"/>
          <w:sz w:val="24"/>
          <w:szCs w:val="24"/>
        </w:rPr>
      </w:pPr>
      <w:r w:rsidRPr="00EF542F">
        <w:rPr>
          <w:rFonts w:ascii="Times New Roman" w:hAnsi="Times New Roman" w:cs="Times New Roman"/>
          <w:color w:val="auto"/>
          <w:sz w:val="24"/>
          <w:szCs w:val="24"/>
          <w:u w:val="single"/>
        </w:rPr>
        <w:t>500.340</w:t>
      </w:r>
      <w:r w:rsidR="006016D1" w:rsidRPr="00EF542F">
        <w:rPr>
          <w:rFonts w:ascii="Times New Roman" w:hAnsi="Times New Roman" w:cs="Times New Roman"/>
          <w:color w:val="auto"/>
          <w:sz w:val="24"/>
          <w:szCs w:val="24"/>
          <w:u w:val="single"/>
        </w:rPr>
        <w:t>: Quarantine</w:t>
      </w:r>
      <w:r w:rsidR="006016D1" w:rsidRPr="00EF542F">
        <w:rPr>
          <w:rFonts w:ascii="Times New Roman" w:hAnsi="Times New Roman" w:cs="Times New Roman"/>
          <w:color w:val="auto"/>
          <w:spacing w:val="-3"/>
          <w:sz w:val="24"/>
          <w:szCs w:val="24"/>
          <w:u w:val="single"/>
        </w:rPr>
        <w:t xml:space="preserve"> </w:t>
      </w:r>
      <w:r w:rsidR="006016D1" w:rsidRPr="00EF542F">
        <w:rPr>
          <w:rFonts w:ascii="Times New Roman" w:hAnsi="Times New Roman" w:cs="Times New Roman"/>
          <w:color w:val="auto"/>
          <w:sz w:val="24"/>
          <w:szCs w:val="24"/>
          <w:u w:val="single"/>
        </w:rPr>
        <w:t>Order</w:t>
      </w:r>
    </w:p>
    <w:p w14:paraId="5C36921C" w14:textId="77777777" w:rsidR="00277C60" w:rsidRPr="00EF542F" w:rsidRDefault="00277C60" w:rsidP="0018012A">
      <w:pPr>
        <w:pStyle w:val="BodyText"/>
      </w:pPr>
    </w:p>
    <w:p w14:paraId="34901F3A" w14:textId="77777777" w:rsidR="00277C60" w:rsidRPr="00EF542F" w:rsidRDefault="006016D1" w:rsidP="0018012A">
      <w:pPr>
        <w:pStyle w:val="ListParagraph"/>
        <w:numPr>
          <w:ilvl w:val="2"/>
          <w:numId w:val="19"/>
        </w:numPr>
        <w:tabs>
          <w:tab w:val="left" w:pos="1808"/>
        </w:tabs>
        <w:ind w:right="296" w:firstLine="0"/>
        <w:outlineLvl w:val="1"/>
        <w:rPr>
          <w:sz w:val="24"/>
          <w:szCs w:val="24"/>
        </w:rPr>
      </w:pPr>
      <w:r w:rsidRPr="00EF542F">
        <w:rPr>
          <w:sz w:val="24"/>
          <w:szCs w:val="24"/>
        </w:rPr>
        <w:t>Pursuant to its authority under M.G.L. c. 94G, § 4(a)(xix) and (a</w:t>
      </w:r>
      <w:proofErr w:type="gramStart"/>
      <w:r w:rsidRPr="00EF542F">
        <w:rPr>
          <w:sz w:val="24"/>
          <w:szCs w:val="24"/>
        </w:rPr>
        <w:t>½)(</w:t>
      </w:r>
      <w:proofErr w:type="gramEnd"/>
      <w:r w:rsidRPr="00EF542F">
        <w:rPr>
          <w:sz w:val="24"/>
          <w:szCs w:val="24"/>
        </w:rPr>
        <w:t>xxxi), a Quarantine Order</w:t>
      </w:r>
      <w:r w:rsidRPr="00EF542F">
        <w:rPr>
          <w:spacing w:val="-21"/>
          <w:sz w:val="24"/>
          <w:szCs w:val="24"/>
        </w:rPr>
        <w:t xml:space="preserve"> </w:t>
      </w:r>
      <w:r w:rsidRPr="00EF542F">
        <w:rPr>
          <w:sz w:val="24"/>
          <w:szCs w:val="24"/>
        </w:rPr>
        <w:t>may</w:t>
      </w:r>
      <w:r w:rsidRPr="00EF542F">
        <w:rPr>
          <w:spacing w:val="-28"/>
          <w:sz w:val="24"/>
          <w:szCs w:val="24"/>
        </w:rPr>
        <w:t xml:space="preserve"> </w:t>
      </w:r>
      <w:r w:rsidRPr="00EF542F">
        <w:rPr>
          <w:sz w:val="24"/>
          <w:szCs w:val="24"/>
        </w:rPr>
        <w:t>be</w:t>
      </w:r>
      <w:r w:rsidRPr="00EF542F">
        <w:rPr>
          <w:spacing w:val="-21"/>
          <w:sz w:val="24"/>
          <w:szCs w:val="24"/>
        </w:rPr>
        <w:t xml:space="preserve"> </w:t>
      </w:r>
      <w:r w:rsidRPr="00EF542F">
        <w:rPr>
          <w:sz w:val="24"/>
          <w:szCs w:val="24"/>
        </w:rPr>
        <w:t>imposed</w:t>
      </w:r>
      <w:r w:rsidRPr="00EF542F">
        <w:rPr>
          <w:spacing w:val="-18"/>
          <w:sz w:val="24"/>
          <w:szCs w:val="24"/>
        </w:rPr>
        <w:t xml:space="preserve"> </w:t>
      </w:r>
      <w:r w:rsidRPr="00EF542F">
        <w:rPr>
          <w:sz w:val="24"/>
          <w:szCs w:val="24"/>
        </w:rPr>
        <w:t>by</w:t>
      </w:r>
      <w:r w:rsidRPr="00EF542F">
        <w:rPr>
          <w:spacing w:val="-28"/>
          <w:sz w:val="24"/>
          <w:szCs w:val="24"/>
        </w:rPr>
        <w:t xml:space="preserve"> </w:t>
      </w:r>
      <w:r w:rsidRPr="00EF542F">
        <w:rPr>
          <w:sz w:val="24"/>
          <w:szCs w:val="24"/>
        </w:rPr>
        <w:t>the</w:t>
      </w:r>
      <w:r w:rsidRPr="00EF542F">
        <w:rPr>
          <w:spacing w:val="-21"/>
          <w:sz w:val="24"/>
          <w:szCs w:val="24"/>
        </w:rPr>
        <w:t xml:space="preserve"> </w:t>
      </w:r>
      <w:r w:rsidRPr="00EF542F">
        <w:rPr>
          <w:sz w:val="24"/>
          <w:szCs w:val="24"/>
        </w:rPr>
        <w:t>Commission</w:t>
      </w:r>
      <w:r w:rsidRPr="00EF542F">
        <w:rPr>
          <w:spacing w:val="-20"/>
          <w:sz w:val="24"/>
          <w:szCs w:val="24"/>
        </w:rPr>
        <w:t xml:space="preserve"> </w:t>
      </w:r>
      <w:r w:rsidRPr="00EF542F">
        <w:rPr>
          <w:sz w:val="24"/>
          <w:szCs w:val="24"/>
        </w:rPr>
        <w:t>or</w:t>
      </w:r>
      <w:r w:rsidRPr="00EF542F">
        <w:rPr>
          <w:spacing w:val="-21"/>
          <w:sz w:val="24"/>
          <w:szCs w:val="24"/>
        </w:rPr>
        <w:t xml:space="preserve"> </w:t>
      </w:r>
      <w:r w:rsidRPr="00EF542F">
        <w:rPr>
          <w:sz w:val="24"/>
          <w:szCs w:val="24"/>
        </w:rPr>
        <w:t>a</w:t>
      </w:r>
      <w:r w:rsidRPr="00EF542F">
        <w:rPr>
          <w:spacing w:val="-21"/>
          <w:sz w:val="24"/>
          <w:szCs w:val="24"/>
        </w:rPr>
        <w:t xml:space="preserve"> </w:t>
      </w:r>
      <w:r w:rsidRPr="00EF542F">
        <w:rPr>
          <w:sz w:val="24"/>
          <w:szCs w:val="24"/>
        </w:rPr>
        <w:t>Commission</w:t>
      </w:r>
      <w:r w:rsidRPr="00EF542F">
        <w:rPr>
          <w:spacing w:val="-20"/>
          <w:sz w:val="24"/>
          <w:szCs w:val="24"/>
        </w:rPr>
        <w:t xml:space="preserve"> </w:t>
      </w:r>
      <w:r w:rsidRPr="00EF542F">
        <w:rPr>
          <w:sz w:val="24"/>
          <w:szCs w:val="24"/>
        </w:rPr>
        <w:t>Delegee</w:t>
      </w:r>
      <w:r w:rsidRPr="00EF542F">
        <w:rPr>
          <w:spacing w:val="-21"/>
          <w:sz w:val="24"/>
          <w:szCs w:val="24"/>
        </w:rPr>
        <w:t xml:space="preserve"> </w:t>
      </w:r>
      <w:r w:rsidRPr="00EF542F">
        <w:rPr>
          <w:sz w:val="24"/>
          <w:szCs w:val="24"/>
        </w:rPr>
        <w:t>to</w:t>
      </w:r>
      <w:r w:rsidRPr="00EF542F">
        <w:rPr>
          <w:spacing w:val="-20"/>
          <w:sz w:val="24"/>
          <w:szCs w:val="24"/>
        </w:rPr>
        <w:t xml:space="preserve"> </w:t>
      </w:r>
      <w:r w:rsidRPr="00EF542F">
        <w:rPr>
          <w:sz w:val="24"/>
          <w:szCs w:val="24"/>
        </w:rPr>
        <w:t>immediately</w:t>
      </w:r>
      <w:r w:rsidRPr="00EF542F">
        <w:rPr>
          <w:spacing w:val="-28"/>
          <w:sz w:val="24"/>
          <w:szCs w:val="24"/>
        </w:rPr>
        <w:t xml:space="preserve"> </w:t>
      </w:r>
      <w:r w:rsidRPr="00EF542F">
        <w:rPr>
          <w:sz w:val="24"/>
          <w:szCs w:val="24"/>
        </w:rPr>
        <w:t>quarantine or otherwise restrict the sale or use of Marijuana or Marijuana Products by a Licensee or Registrant to protect the public health, safety or</w:t>
      </w:r>
      <w:r w:rsidRPr="00EF542F">
        <w:rPr>
          <w:spacing w:val="-20"/>
          <w:sz w:val="24"/>
          <w:szCs w:val="24"/>
        </w:rPr>
        <w:t xml:space="preserve"> </w:t>
      </w:r>
      <w:r w:rsidRPr="00EF542F">
        <w:rPr>
          <w:sz w:val="24"/>
          <w:szCs w:val="24"/>
        </w:rPr>
        <w:t>welfare.</w:t>
      </w:r>
    </w:p>
    <w:p w14:paraId="180AD2DB" w14:textId="77777777" w:rsidR="00277C60" w:rsidRPr="00EF542F" w:rsidRDefault="00277C60" w:rsidP="0018012A">
      <w:pPr>
        <w:pStyle w:val="BodyText"/>
      </w:pPr>
    </w:p>
    <w:p w14:paraId="7247ECC7" w14:textId="77777777" w:rsidR="00277C60" w:rsidRPr="00EF542F" w:rsidRDefault="006016D1" w:rsidP="0018012A">
      <w:pPr>
        <w:pStyle w:val="ListParagraph"/>
        <w:numPr>
          <w:ilvl w:val="2"/>
          <w:numId w:val="19"/>
        </w:numPr>
        <w:tabs>
          <w:tab w:val="left" w:pos="1923"/>
        </w:tabs>
        <w:ind w:right="296" w:firstLine="0"/>
        <w:outlineLvl w:val="1"/>
        <w:rPr>
          <w:sz w:val="24"/>
          <w:szCs w:val="24"/>
        </w:rPr>
      </w:pPr>
      <w:r w:rsidRPr="00EF542F">
        <w:rPr>
          <w:spacing w:val="-3"/>
          <w:sz w:val="24"/>
          <w:szCs w:val="24"/>
        </w:rPr>
        <w:t xml:space="preserve">If, </w:t>
      </w:r>
      <w:r w:rsidRPr="00EF542F">
        <w:rPr>
          <w:sz w:val="24"/>
          <w:szCs w:val="24"/>
        </w:rPr>
        <w:t>based on complaint(s), inspection(s), affidavit(s) or other credible evidence, the Commission or a Commission Delegee determines that a Licensee or Registrant, or the Marijuana</w:t>
      </w:r>
      <w:r w:rsidRPr="00EF542F">
        <w:rPr>
          <w:spacing w:val="-11"/>
          <w:sz w:val="24"/>
          <w:szCs w:val="24"/>
        </w:rPr>
        <w:t xml:space="preserve"> </w:t>
      </w:r>
      <w:r w:rsidRPr="00EF542F">
        <w:rPr>
          <w:sz w:val="24"/>
          <w:szCs w:val="24"/>
        </w:rPr>
        <w:t>or</w:t>
      </w:r>
      <w:r w:rsidRPr="00EF542F">
        <w:rPr>
          <w:spacing w:val="-13"/>
          <w:sz w:val="24"/>
          <w:szCs w:val="24"/>
        </w:rPr>
        <w:t xml:space="preserve"> </w:t>
      </w:r>
      <w:r w:rsidRPr="00EF542F">
        <w:rPr>
          <w:sz w:val="24"/>
          <w:szCs w:val="24"/>
        </w:rPr>
        <w:t>Marijuana</w:t>
      </w:r>
      <w:r w:rsidRPr="00EF542F">
        <w:rPr>
          <w:spacing w:val="-14"/>
          <w:sz w:val="24"/>
          <w:szCs w:val="24"/>
        </w:rPr>
        <w:t xml:space="preserve"> </w:t>
      </w:r>
      <w:r w:rsidRPr="00EF542F">
        <w:rPr>
          <w:sz w:val="24"/>
          <w:szCs w:val="24"/>
        </w:rPr>
        <w:t>Products</w:t>
      </w:r>
      <w:r w:rsidRPr="00EF542F">
        <w:rPr>
          <w:spacing w:val="-13"/>
          <w:sz w:val="24"/>
          <w:szCs w:val="24"/>
        </w:rPr>
        <w:t xml:space="preserve"> </w:t>
      </w:r>
      <w:r w:rsidRPr="00EF542F">
        <w:rPr>
          <w:sz w:val="24"/>
          <w:szCs w:val="24"/>
        </w:rPr>
        <w:t>cultivated,</w:t>
      </w:r>
      <w:r w:rsidRPr="00EF542F">
        <w:rPr>
          <w:spacing w:val="-13"/>
          <w:sz w:val="24"/>
          <w:szCs w:val="24"/>
        </w:rPr>
        <w:t xml:space="preserve"> </w:t>
      </w:r>
      <w:r w:rsidRPr="00EF542F">
        <w:rPr>
          <w:sz w:val="24"/>
          <w:szCs w:val="24"/>
        </w:rPr>
        <w:t>produced</w:t>
      </w:r>
      <w:r w:rsidRPr="00EF542F">
        <w:rPr>
          <w:spacing w:val="-13"/>
          <w:sz w:val="24"/>
          <w:szCs w:val="24"/>
        </w:rPr>
        <w:t xml:space="preserve"> </w:t>
      </w:r>
      <w:r w:rsidRPr="00EF542F">
        <w:rPr>
          <w:sz w:val="24"/>
          <w:szCs w:val="24"/>
        </w:rPr>
        <w:t>or</w:t>
      </w:r>
      <w:r w:rsidRPr="00EF542F">
        <w:rPr>
          <w:spacing w:val="-13"/>
          <w:sz w:val="24"/>
          <w:szCs w:val="24"/>
        </w:rPr>
        <w:t xml:space="preserve"> </w:t>
      </w:r>
      <w:r w:rsidRPr="00EF542F">
        <w:rPr>
          <w:sz w:val="24"/>
          <w:szCs w:val="24"/>
        </w:rPr>
        <w:t>sold</w:t>
      </w:r>
      <w:r w:rsidRPr="00EF542F">
        <w:rPr>
          <w:spacing w:val="-13"/>
          <w:sz w:val="24"/>
          <w:szCs w:val="24"/>
        </w:rPr>
        <w:t xml:space="preserve"> </w:t>
      </w:r>
      <w:r w:rsidRPr="00EF542F">
        <w:rPr>
          <w:sz w:val="24"/>
          <w:szCs w:val="24"/>
        </w:rPr>
        <w:t>by</w:t>
      </w:r>
      <w:r w:rsidRPr="00EF542F">
        <w:rPr>
          <w:spacing w:val="-19"/>
          <w:sz w:val="24"/>
          <w:szCs w:val="24"/>
        </w:rPr>
        <w:t xml:space="preserve"> </w:t>
      </w:r>
      <w:r w:rsidRPr="00EF542F">
        <w:rPr>
          <w:sz w:val="24"/>
          <w:szCs w:val="24"/>
        </w:rPr>
        <w:t>a</w:t>
      </w:r>
      <w:r w:rsidRPr="00EF542F">
        <w:rPr>
          <w:spacing w:val="-14"/>
          <w:sz w:val="24"/>
          <w:szCs w:val="24"/>
        </w:rPr>
        <w:t xml:space="preserve"> </w:t>
      </w:r>
      <w:r w:rsidRPr="00EF542F">
        <w:rPr>
          <w:sz w:val="24"/>
          <w:szCs w:val="24"/>
        </w:rPr>
        <w:t>Licensee</w:t>
      </w:r>
      <w:r w:rsidRPr="00EF542F">
        <w:rPr>
          <w:spacing w:val="-14"/>
          <w:sz w:val="24"/>
          <w:szCs w:val="24"/>
        </w:rPr>
        <w:t xml:space="preserve"> </w:t>
      </w:r>
      <w:r w:rsidRPr="00EF542F">
        <w:rPr>
          <w:sz w:val="24"/>
          <w:szCs w:val="24"/>
        </w:rPr>
        <w:t>or</w:t>
      </w:r>
      <w:r w:rsidRPr="00EF542F">
        <w:rPr>
          <w:spacing w:val="-13"/>
          <w:sz w:val="24"/>
          <w:szCs w:val="24"/>
        </w:rPr>
        <w:t xml:space="preserve"> </w:t>
      </w:r>
      <w:r w:rsidRPr="00EF542F">
        <w:rPr>
          <w:sz w:val="24"/>
          <w:szCs w:val="24"/>
        </w:rPr>
        <w:t>Registrant</w:t>
      </w:r>
      <w:r w:rsidRPr="00EF542F">
        <w:rPr>
          <w:spacing w:val="-10"/>
          <w:sz w:val="24"/>
          <w:szCs w:val="24"/>
        </w:rPr>
        <w:t xml:space="preserve"> </w:t>
      </w:r>
      <w:r w:rsidRPr="00EF542F">
        <w:rPr>
          <w:sz w:val="24"/>
          <w:szCs w:val="24"/>
        </w:rPr>
        <w:t>pose an immediate or serious threat to the public health, safety or welfare, the Commission or a Commission Delegee may issue an order to the Licensee</w:t>
      </w:r>
      <w:r w:rsidRPr="00EF542F">
        <w:rPr>
          <w:spacing w:val="-25"/>
          <w:sz w:val="24"/>
          <w:szCs w:val="24"/>
        </w:rPr>
        <w:t xml:space="preserve"> </w:t>
      </w:r>
      <w:r w:rsidRPr="00EF542F">
        <w:rPr>
          <w:sz w:val="24"/>
          <w:szCs w:val="24"/>
        </w:rPr>
        <w:t>that:</w:t>
      </w:r>
    </w:p>
    <w:p w14:paraId="4C538A99" w14:textId="77777777" w:rsidR="00277C60" w:rsidRPr="00EF542F" w:rsidRDefault="006016D1" w:rsidP="0018012A">
      <w:pPr>
        <w:pStyle w:val="ListParagraph"/>
        <w:numPr>
          <w:ilvl w:val="3"/>
          <w:numId w:val="19"/>
        </w:numPr>
        <w:tabs>
          <w:tab w:val="left" w:pos="2134"/>
        </w:tabs>
        <w:ind w:left="1710" w:right="298" w:firstLine="0"/>
        <w:rPr>
          <w:sz w:val="24"/>
          <w:szCs w:val="24"/>
        </w:rPr>
      </w:pPr>
      <w:r w:rsidRPr="00EF542F">
        <w:rPr>
          <w:sz w:val="24"/>
          <w:szCs w:val="24"/>
        </w:rPr>
        <w:t>quarantines or otherwise restricts the sale or use of Marijuana or Marijuana Products prepared by or in the possession of the Licensee;</w:t>
      </w:r>
      <w:r w:rsidRPr="00EF542F">
        <w:rPr>
          <w:spacing w:val="-21"/>
          <w:sz w:val="24"/>
          <w:szCs w:val="24"/>
        </w:rPr>
        <w:t xml:space="preserve"> </w:t>
      </w:r>
      <w:r w:rsidRPr="00EF542F">
        <w:rPr>
          <w:sz w:val="24"/>
          <w:szCs w:val="24"/>
        </w:rPr>
        <w:t>or</w:t>
      </w:r>
    </w:p>
    <w:p w14:paraId="3BF8F69C" w14:textId="77777777" w:rsidR="00277C60" w:rsidRPr="00EF542F" w:rsidRDefault="006016D1" w:rsidP="0018012A">
      <w:pPr>
        <w:pStyle w:val="ListParagraph"/>
        <w:numPr>
          <w:ilvl w:val="3"/>
          <w:numId w:val="19"/>
        </w:numPr>
        <w:tabs>
          <w:tab w:val="left" w:pos="2134"/>
        </w:tabs>
        <w:ind w:left="1710" w:right="298" w:firstLine="0"/>
        <w:rPr>
          <w:sz w:val="24"/>
          <w:szCs w:val="24"/>
        </w:rPr>
      </w:pPr>
      <w:r w:rsidRPr="00EF542F">
        <w:rPr>
          <w:sz w:val="24"/>
          <w:szCs w:val="24"/>
        </w:rPr>
        <w:t>quarantines</w:t>
      </w:r>
      <w:r w:rsidRPr="00EF542F">
        <w:rPr>
          <w:spacing w:val="-4"/>
          <w:sz w:val="24"/>
          <w:szCs w:val="24"/>
        </w:rPr>
        <w:t xml:space="preserve"> </w:t>
      </w:r>
      <w:r w:rsidRPr="00EF542F">
        <w:rPr>
          <w:sz w:val="24"/>
          <w:szCs w:val="24"/>
        </w:rPr>
        <w:t>or</w:t>
      </w:r>
      <w:r w:rsidRPr="00EF542F">
        <w:rPr>
          <w:spacing w:val="-5"/>
          <w:sz w:val="24"/>
          <w:szCs w:val="24"/>
        </w:rPr>
        <w:t xml:space="preserve"> </w:t>
      </w:r>
      <w:r w:rsidRPr="00EF542F">
        <w:rPr>
          <w:sz w:val="24"/>
          <w:szCs w:val="24"/>
        </w:rPr>
        <w:t>otherwise</w:t>
      </w:r>
      <w:r w:rsidRPr="00EF542F">
        <w:rPr>
          <w:spacing w:val="-6"/>
          <w:sz w:val="24"/>
          <w:szCs w:val="24"/>
        </w:rPr>
        <w:t xml:space="preserve"> </w:t>
      </w:r>
      <w:r w:rsidRPr="00EF542F">
        <w:rPr>
          <w:sz w:val="24"/>
          <w:szCs w:val="24"/>
        </w:rPr>
        <w:t>restricts</w:t>
      </w:r>
      <w:r w:rsidRPr="00EF542F">
        <w:rPr>
          <w:spacing w:val="-4"/>
          <w:sz w:val="24"/>
          <w:szCs w:val="24"/>
        </w:rPr>
        <w:t xml:space="preserve"> </w:t>
      </w:r>
      <w:r w:rsidRPr="00EF542F">
        <w:rPr>
          <w:sz w:val="24"/>
          <w:szCs w:val="24"/>
        </w:rPr>
        <w:t>the</w:t>
      </w:r>
      <w:r w:rsidRPr="00EF542F">
        <w:rPr>
          <w:spacing w:val="-6"/>
          <w:sz w:val="24"/>
          <w:szCs w:val="24"/>
        </w:rPr>
        <w:t xml:space="preserve"> </w:t>
      </w:r>
      <w:r w:rsidRPr="00EF542F">
        <w:rPr>
          <w:sz w:val="24"/>
          <w:szCs w:val="24"/>
        </w:rPr>
        <w:t>sales</w:t>
      </w:r>
      <w:r w:rsidRPr="00EF542F">
        <w:rPr>
          <w:spacing w:val="-4"/>
          <w:sz w:val="24"/>
          <w:szCs w:val="24"/>
        </w:rPr>
        <w:t xml:space="preserve"> </w:t>
      </w:r>
      <w:r w:rsidRPr="00EF542F">
        <w:rPr>
          <w:sz w:val="24"/>
          <w:szCs w:val="24"/>
        </w:rPr>
        <w:t>or</w:t>
      </w:r>
      <w:r w:rsidRPr="00EF542F">
        <w:rPr>
          <w:spacing w:val="-8"/>
          <w:sz w:val="24"/>
          <w:szCs w:val="24"/>
        </w:rPr>
        <w:t xml:space="preserve"> </w:t>
      </w:r>
      <w:r w:rsidRPr="00EF542F">
        <w:rPr>
          <w:sz w:val="24"/>
          <w:szCs w:val="24"/>
        </w:rPr>
        <w:t>use</w:t>
      </w:r>
      <w:r w:rsidRPr="00EF542F">
        <w:rPr>
          <w:spacing w:val="-8"/>
          <w:sz w:val="24"/>
          <w:szCs w:val="24"/>
        </w:rPr>
        <w:t xml:space="preserve"> </w:t>
      </w:r>
      <w:r w:rsidRPr="00EF542F">
        <w:rPr>
          <w:sz w:val="24"/>
          <w:szCs w:val="24"/>
        </w:rPr>
        <w:t>of</w:t>
      </w:r>
      <w:r w:rsidRPr="00EF542F">
        <w:rPr>
          <w:spacing w:val="-8"/>
          <w:sz w:val="24"/>
          <w:szCs w:val="24"/>
        </w:rPr>
        <w:t xml:space="preserve"> </w:t>
      </w:r>
      <w:r w:rsidRPr="00EF542F">
        <w:rPr>
          <w:sz w:val="24"/>
          <w:szCs w:val="24"/>
        </w:rPr>
        <w:t>Marijuana</w:t>
      </w:r>
      <w:r w:rsidRPr="00EF542F">
        <w:rPr>
          <w:spacing w:val="-8"/>
          <w:sz w:val="24"/>
          <w:szCs w:val="24"/>
        </w:rPr>
        <w:t xml:space="preserve"> </w:t>
      </w:r>
      <w:r w:rsidRPr="00EF542F">
        <w:rPr>
          <w:sz w:val="24"/>
          <w:szCs w:val="24"/>
        </w:rPr>
        <w:t>or</w:t>
      </w:r>
      <w:r w:rsidRPr="00EF542F">
        <w:rPr>
          <w:spacing w:val="-5"/>
          <w:sz w:val="24"/>
          <w:szCs w:val="24"/>
        </w:rPr>
        <w:t xml:space="preserve"> </w:t>
      </w:r>
      <w:r w:rsidRPr="00EF542F">
        <w:rPr>
          <w:sz w:val="24"/>
          <w:szCs w:val="24"/>
        </w:rPr>
        <w:t>Marijuana</w:t>
      </w:r>
      <w:r w:rsidRPr="00EF542F">
        <w:rPr>
          <w:spacing w:val="-6"/>
          <w:sz w:val="24"/>
          <w:szCs w:val="24"/>
        </w:rPr>
        <w:t xml:space="preserve"> </w:t>
      </w:r>
      <w:r w:rsidRPr="00EF542F">
        <w:rPr>
          <w:sz w:val="24"/>
          <w:szCs w:val="24"/>
        </w:rPr>
        <w:t>Products to the extent necessary to avert a threat, pending final investigation</w:t>
      </w:r>
      <w:r w:rsidRPr="00EF542F">
        <w:rPr>
          <w:spacing w:val="-33"/>
          <w:sz w:val="24"/>
          <w:szCs w:val="24"/>
        </w:rPr>
        <w:t xml:space="preserve"> </w:t>
      </w:r>
      <w:r w:rsidRPr="00EF542F">
        <w:rPr>
          <w:sz w:val="24"/>
          <w:szCs w:val="24"/>
        </w:rPr>
        <w:t>results.</w:t>
      </w:r>
    </w:p>
    <w:p w14:paraId="30E14E66" w14:textId="77777777" w:rsidR="00277C60" w:rsidRPr="00EF542F" w:rsidRDefault="00277C60" w:rsidP="0018012A">
      <w:pPr>
        <w:pStyle w:val="BodyText"/>
      </w:pPr>
    </w:p>
    <w:p w14:paraId="4E8964D0" w14:textId="77777777" w:rsidR="00277C60" w:rsidRPr="00EF542F" w:rsidRDefault="006016D1" w:rsidP="0018012A">
      <w:pPr>
        <w:pStyle w:val="ListParagraph"/>
        <w:numPr>
          <w:ilvl w:val="2"/>
          <w:numId w:val="19"/>
        </w:numPr>
        <w:tabs>
          <w:tab w:val="left" w:pos="1721"/>
        </w:tabs>
        <w:ind w:right="296" w:firstLine="0"/>
        <w:outlineLvl w:val="1"/>
        <w:rPr>
          <w:sz w:val="24"/>
          <w:szCs w:val="24"/>
        </w:rPr>
      </w:pPr>
      <w:r w:rsidRPr="00EF542F">
        <w:rPr>
          <w:sz w:val="24"/>
          <w:szCs w:val="24"/>
        </w:rPr>
        <w:t>On</w:t>
      </w:r>
      <w:r w:rsidRPr="00EF542F">
        <w:rPr>
          <w:spacing w:val="-24"/>
          <w:sz w:val="24"/>
          <w:szCs w:val="24"/>
        </w:rPr>
        <w:t xml:space="preserve"> </w:t>
      </w:r>
      <w:r w:rsidRPr="00EF542F">
        <w:rPr>
          <w:sz w:val="24"/>
          <w:szCs w:val="24"/>
        </w:rPr>
        <w:t>receipt</w:t>
      </w:r>
      <w:r w:rsidRPr="00EF542F">
        <w:rPr>
          <w:spacing w:val="-23"/>
          <w:sz w:val="24"/>
          <w:szCs w:val="24"/>
        </w:rPr>
        <w:t xml:space="preserve"> </w:t>
      </w:r>
      <w:r w:rsidRPr="00EF542F">
        <w:rPr>
          <w:sz w:val="24"/>
          <w:szCs w:val="24"/>
        </w:rPr>
        <w:t>of</w:t>
      </w:r>
      <w:r w:rsidRPr="00EF542F">
        <w:rPr>
          <w:spacing w:val="-24"/>
          <w:sz w:val="24"/>
          <w:szCs w:val="24"/>
        </w:rPr>
        <w:t xml:space="preserve"> </w:t>
      </w:r>
      <w:r w:rsidRPr="00EF542F">
        <w:rPr>
          <w:sz w:val="24"/>
          <w:szCs w:val="24"/>
        </w:rPr>
        <w:t>the</w:t>
      </w:r>
      <w:r w:rsidRPr="00EF542F">
        <w:rPr>
          <w:spacing w:val="-22"/>
          <w:sz w:val="24"/>
          <w:szCs w:val="24"/>
        </w:rPr>
        <w:t xml:space="preserve"> </w:t>
      </w:r>
      <w:r w:rsidRPr="00EF542F">
        <w:rPr>
          <w:sz w:val="24"/>
          <w:szCs w:val="24"/>
        </w:rPr>
        <w:t>order,</w:t>
      </w:r>
      <w:r w:rsidRPr="00EF542F">
        <w:rPr>
          <w:spacing w:val="-21"/>
          <w:sz w:val="24"/>
          <w:szCs w:val="24"/>
        </w:rPr>
        <w:t xml:space="preserve"> </w:t>
      </w:r>
      <w:r w:rsidRPr="00EF542F">
        <w:rPr>
          <w:sz w:val="24"/>
          <w:szCs w:val="24"/>
        </w:rPr>
        <w:t>the</w:t>
      </w:r>
      <w:r w:rsidRPr="00EF542F">
        <w:rPr>
          <w:spacing w:val="-22"/>
          <w:sz w:val="24"/>
          <w:szCs w:val="24"/>
        </w:rPr>
        <w:t xml:space="preserve"> </w:t>
      </w:r>
      <w:r w:rsidRPr="00EF542F">
        <w:rPr>
          <w:sz w:val="24"/>
          <w:szCs w:val="24"/>
        </w:rPr>
        <w:t>Licensee</w:t>
      </w:r>
      <w:r w:rsidRPr="00EF542F">
        <w:rPr>
          <w:spacing w:val="-22"/>
          <w:sz w:val="24"/>
          <w:szCs w:val="24"/>
        </w:rPr>
        <w:t xml:space="preserve"> </w:t>
      </w:r>
      <w:r w:rsidRPr="00EF542F">
        <w:rPr>
          <w:sz w:val="24"/>
          <w:szCs w:val="24"/>
        </w:rPr>
        <w:t>and</w:t>
      </w:r>
      <w:r w:rsidRPr="00EF542F">
        <w:rPr>
          <w:spacing w:val="-21"/>
          <w:sz w:val="24"/>
          <w:szCs w:val="24"/>
        </w:rPr>
        <w:t xml:space="preserve"> </w:t>
      </w:r>
      <w:r w:rsidRPr="00EF542F">
        <w:rPr>
          <w:sz w:val="24"/>
          <w:szCs w:val="24"/>
        </w:rPr>
        <w:t>its</w:t>
      </w:r>
      <w:r w:rsidRPr="00EF542F">
        <w:rPr>
          <w:spacing w:val="-21"/>
          <w:sz w:val="24"/>
          <w:szCs w:val="24"/>
        </w:rPr>
        <w:t xml:space="preserve"> </w:t>
      </w:r>
      <w:r w:rsidRPr="00EF542F">
        <w:rPr>
          <w:sz w:val="24"/>
          <w:szCs w:val="24"/>
        </w:rPr>
        <w:t>associated</w:t>
      </w:r>
      <w:r w:rsidRPr="00EF542F">
        <w:rPr>
          <w:spacing w:val="-21"/>
          <w:sz w:val="24"/>
          <w:szCs w:val="24"/>
        </w:rPr>
        <w:t xml:space="preserve"> </w:t>
      </w:r>
      <w:r w:rsidRPr="00EF542F">
        <w:rPr>
          <w:sz w:val="24"/>
          <w:szCs w:val="24"/>
        </w:rPr>
        <w:t>agents</w:t>
      </w:r>
      <w:r w:rsidRPr="00EF542F">
        <w:rPr>
          <w:spacing w:val="-24"/>
          <w:sz w:val="24"/>
          <w:szCs w:val="24"/>
        </w:rPr>
        <w:t xml:space="preserve"> </w:t>
      </w:r>
      <w:r w:rsidRPr="00EF542F">
        <w:rPr>
          <w:sz w:val="24"/>
          <w:szCs w:val="24"/>
        </w:rPr>
        <w:t>will</w:t>
      </w:r>
      <w:r w:rsidRPr="00EF542F">
        <w:rPr>
          <w:spacing w:val="-23"/>
          <w:sz w:val="24"/>
          <w:szCs w:val="24"/>
        </w:rPr>
        <w:t xml:space="preserve"> </w:t>
      </w:r>
      <w:r w:rsidRPr="00EF542F">
        <w:rPr>
          <w:sz w:val="24"/>
          <w:szCs w:val="24"/>
        </w:rPr>
        <w:t>immediately</w:t>
      </w:r>
      <w:r w:rsidRPr="00EF542F">
        <w:rPr>
          <w:spacing w:val="-31"/>
          <w:sz w:val="24"/>
          <w:szCs w:val="24"/>
        </w:rPr>
        <w:t xml:space="preserve"> </w:t>
      </w:r>
      <w:r w:rsidRPr="00EF542F">
        <w:rPr>
          <w:sz w:val="24"/>
          <w:szCs w:val="24"/>
        </w:rPr>
        <w:t>comply</w:t>
      </w:r>
      <w:r w:rsidRPr="00EF542F">
        <w:rPr>
          <w:spacing w:val="-31"/>
          <w:sz w:val="24"/>
          <w:szCs w:val="24"/>
        </w:rPr>
        <w:t xml:space="preserve"> </w:t>
      </w:r>
      <w:r w:rsidRPr="00EF542F">
        <w:rPr>
          <w:sz w:val="24"/>
          <w:szCs w:val="24"/>
        </w:rPr>
        <w:t>with the requirements of the order and, if requested by the Commission, post notice at public entrances to the establishment or other notice in a form and manner determined by the Commission or a Commission</w:t>
      </w:r>
      <w:r w:rsidRPr="00EF542F">
        <w:rPr>
          <w:spacing w:val="-6"/>
          <w:sz w:val="24"/>
          <w:szCs w:val="24"/>
        </w:rPr>
        <w:t xml:space="preserve"> </w:t>
      </w:r>
      <w:r w:rsidRPr="00EF542F">
        <w:rPr>
          <w:sz w:val="24"/>
          <w:szCs w:val="24"/>
        </w:rPr>
        <w:t>Delegee.</w:t>
      </w:r>
    </w:p>
    <w:p w14:paraId="07ED5D87" w14:textId="77777777" w:rsidR="00277C60" w:rsidRPr="00EF542F" w:rsidRDefault="00277C60" w:rsidP="0018012A">
      <w:pPr>
        <w:pStyle w:val="BodyText"/>
      </w:pPr>
    </w:p>
    <w:p w14:paraId="3829AEFA" w14:textId="77777777" w:rsidR="00277C60" w:rsidRPr="00EF542F" w:rsidRDefault="006016D1" w:rsidP="0018012A">
      <w:pPr>
        <w:pStyle w:val="ListParagraph"/>
        <w:numPr>
          <w:ilvl w:val="2"/>
          <w:numId w:val="19"/>
        </w:numPr>
        <w:tabs>
          <w:tab w:val="left" w:pos="1743"/>
        </w:tabs>
        <w:ind w:right="290" w:firstLine="0"/>
        <w:outlineLvl w:val="1"/>
        <w:rPr>
          <w:sz w:val="24"/>
          <w:szCs w:val="24"/>
        </w:rPr>
      </w:pPr>
      <w:r w:rsidRPr="00EF542F">
        <w:rPr>
          <w:sz w:val="24"/>
          <w:szCs w:val="24"/>
        </w:rPr>
        <w:t>The</w:t>
      </w:r>
      <w:r w:rsidRPr="00EF542F">
        <w:rPr>
          <w:spacing w:val="-17"/>
          <w:sz w:val="24"/>
          <w:szCs w:val="24"/>
        </w:rPr>
        <w:t xml:space="preserve"> </w:t>
      </w:r>
      <w:r w:rsidRPr="00EF542F">
        <w:rPr>
          <w:sz w:val="24"/>
          <w:szCs w:val="24"/>
        </w:rPr>
        <w:t>Commission</w:t>
      </w:r>
      <w:r w:rsidRPr="00EF542F">
        <w:rPr>
          <w:spacing w:val="-17"/>
          <w:sz w:val="24"/>
          <w:szCs w:val="24"/>
        </w:rPr>
        <w:t xml:space="preserve"> </w:t>
      </w:r>
      <w:r w:rsidRPr="00EF542F">
        <w:rPr>
          <w:sz w:val="24"/>
          <w:szCs w:val="24"/>
        </w:rPr>
        <w:t>or</w:t>
      </w:r>
      <w:r w:rsidRPr="00EF542F">
        <w:rPr>
          <w:spacing w:val="-17"/>
          <w:sz w:val="24"/>
          <w:szCs w:val="24"/>
        </w:rPr>
        <w:t xml:space="preserve"> </w:t>
      </w:r>
      <w:r w:rsidRPr="00EF542F">
        <w:rPr>
          <w:sz w:val="24"/>
          <w:szCs w:val="24"/>
        </w:rPr>
        <w:t>a</w:t>
      </w:r>
      <w:r w:rsidRPr="00EF542F">
        <w:rPr>
          <w:spacing w:val="-15"/>
          <w:sz w:val="24"/>
          <w:szCs w:val="24"/>
        </w:rPr>
        <w:t xml:space="preserve"> </w:t>
      </w:r>
      <w:r w:rsidRPr="00EF542F">
        <w:rPr>
          <w:sz w:val="24"/>
          <w:szCs w:val="24"/>
        </w:rPr>
        <w:t>Commission</w:t>
      </w:r>
      <w:r w:rsidRPr="00EF542F">
        <w:rPr>
          <w:spacing w:val="-14"/>
          <w:sz w:val="24"/>
          <w:szCs w:val="24"/>
        </w:rPr>
        <w:t xml:space="preserve"> </w:t>
      </w:r>
      <w:r w:rsidRPr="00EF542F">
        <w:rPr>
          <w:sz w:val="24"/>
          <w:szCs w:val="24"/>
        </w:rPr>
        <w:t>Delegee</w:t>
      </w:r>
      <w:r w:rsidRPr="00EF542F">
        <w:rPr>
          <w:spacing w:val="-15"/>
          <w:sz w:val="24"/>
          <w:szCs w:val="24"/>
        </w:rPr>
        <w:t xml:space="preserve"> </w:t>
      </w:r>
      <w:r w:rsidRPr="00EF542F">
        <w:rPr>
          <w:sz w:val="24"/>
          <w:szCs w:val="24"/>
        </w:rPr>
        <w:t>may</w:t>
      </w:r>
      <w:r w:rsidRPr="00EF542F">
        <w:rPr>
          <w:spacing w:val="-20"/>
          <w:sz w:val="24"/>
          <w:szCs w:val="24"/>
        </w:rPr>
        <w:t xml:space="preserve"> </w:t>
      </w:r>
      <w:r w:rsidRPr="00EF542F">
        <w:rPr>
          <w:sz w:val="24"/>
          <w:szCs w:val="24"/>
        </w:rPr>
        <w:t>modify,</w:t>
      </w:r>
      <w:r w:rsidRPr="00EF542F">
        <w:rPr>
          <w:spacing w:val="-14"/>
          <w:sz w:val="24"/>
          <w:szCs w:val="24"/>
        </w:rPr>
        <w:t xml:space="preserve"> </w:t>
      </w:r>
      <w:r w:rsidRPr="00EF542F">
        <w:rPr>
          <w:sz w:val="24"/>
          <w:szCs w:val="24"/>
        </w:rPr>
        <w:t>amend</w:t>
      </w:r>
      <w:r w:rsidRPr="00EF542F">
        <w:rPr>
          <w:spacing w:val="-14"/>
          <w:sz w:val="24"/>
          <w:szCs w:val="24"/>
        </w:rPr>
        <w:t xml:space="preserve"> </w:t>
      </w:r>
      <w:r w:rsidRPr="00EF542F">
        <w:rPr>
          <w:sz w:val="24"/>
          <w:szCs w:val="24"/>
        </w:rPr>
        <w:t>or</w:t>
      </w:r>
      <w:r w:rsidRPr="00EF542F">
        <w:rPr>
          <w:spacing w:val="-15"/>
          <w:sz w:val="24"/>
          <w:szCs w:val="24"/>
        </w:rPr>
        <w:t xml:space="preserve"> </w:t>
      </w:r>
      <w:r w:rsidRPr="00EF542F">
        <w:rPr>
          <w:sz w:val="24"/>
          <w:szCs w:val="24"/>
        </w:rPr>
        <w:t>rescind</w:t>
      </w:r>
      <w:r w:rsidRPr="00EF542F">
        <w:rPr>
          <w:spacing w:val="-14"/>
          <w:sz w:val="24"/>
          <w:szCs w:val="24"/>
        </w:rPr>
        <w:t xml:space="preserve"> </w:t>
      </w:r>
      <w:r w:rsidRPr="00EF542F">
        <w:rPr>
          <w:sz w:val="24"/>
          <w:szCs w:val="24"/>
        </w:rPr>
        <w:t>the</w:t>
      </w:r>
      <w:r w:rsidRPr="00EF542F">
        <w:rPr>
          <w:spacing w:val="-15"/>
          <w:sz w:val="24"/>
          <w:szCs w:val="24"/>
        </w:rPr>
        <w:t xml:space="preserve"> </w:t>
      </w:r>
      <w:r w:rsidRPr="00EF542F">
        <w:rPr>
          <w:sz w:val="24"/>
          <w:szCs w:val="24"/>
        </w:rPr>
        <w:t>order</w:t>
      </w:r>
      <w:r w:rsidRPr="00EF542F">
        <w:rPr>
          <w:spacing w:val="-15"/>
          <w:sz w:val="24"/>
          <w:szCs w:val="24"/>
        </w:rPr>
        <w:t xml:space="preserve"> </w:t>
      </w:r>
      <w:r w:rsidRPr="00EF542F">
        <w:rPr>
          <w:sz w:val="24"/>
          <w:szCs w:val="24"/>
        </w:rPr>
        <w:t>at</w:t>
      </w:r>
      <w:r w:rsidRPr="00EF542F">
        <w:rPr>
          <w:spacing w:val="-14"/>
          <w:sz w:val="24"/>
          <w:szCs w:val="24"/>
        </w:rPr>
        <w:t xml:space="preserve"> </w:t>
      </w:r>
      <w:r w:rsidRPr="00EF542F">
        <w:rPr>
          <w:sz w:val="24"/>
          <w:szCs w:val="24"/>
        </w:rPr>
        <w:t>any time after its issuance on condition(s) to all the</w:t>
      </w:r>
      <w:r w:rsidRPr="00EF542F">
        <w:rPr>
          <w:spacing w:val="-14"/>
          <w:sz w:val="24"/>
          <w:szCs w:val="24"/>
        </w:rPr>
        <w:t xml:space="preserve"> </w:t>
      </w:r>
      <w:r w:rsidRPr="00EF542F">
        <w:rPr>
          <w:sz w:val="24"/>
          <w:szCs w:val="24"/>
        </w:rPr>
        <w:t>parties.</w:t>
      </w:r>
    </w:p>
    <w:p w14:paraId="322A89BC" w14:textId="77777777" w:rsidR="00277C60" w:rsidRPr="00EF542F" w:rsidRDefault="00277C60" w:rsidP="0018012A">
      <w:pPr>
        <w:pStyle w:val="BodyText"/>
      </w:pPr>
    </w:p>
    <w:p w14:paraId="24F2ADC4" w14:textId="7D2033F3" w:rsidR="00277C60" w:rsidRPr="00EF542F" w:rsidRDefault="006016D1" w:rsidP="0018012A">
      <w:pPr>
        <w:pStyle w:val="ListParagraph"/>
        <w:numPr>
          <w:ilvl w:val="2"/>
          <w:numId w:val="19"/>
        </w:numPr>
        <w:tabs>
          <w:tab w:val="left" w:pos="1779"/>
        </w:tabs>
        <w:ind w:right="296" w:firstLine="0"/>
        <w:outlineLvl w:val="1"/>
        <w:rPr>
          <w:sz w:val="24"/>
          <w:szCs w:val="24"/>
        </w:rPr>
      </w:pPr>
      <w:r w:rsidRPr="00EF542F">
        <w:rPr>
          <w:sz w:val="24"/>
          <w:szCs w:val="24"/>
        </w:rPr>
        <w:t>To</w:t>
      </w:r>
      <w:r w:rsidRPr="00EF542F">
        <w:rPr>
          <w:spacing w:val="-4"/>
          <w:sz w:val="24"/>
          <w:szCs w:val="24"/>
        </w:rPr>
        <w:t xml:space="preserve"> </w:t>
      </w:r>
      <w:r w:rsidRPr="00EF542F">
        <w:rPr>
          <w:sz w:val="24"/>
          <w:szCs w:val="24"/>
        </w:rPr>
        <w:t>the</w:t>
      </w:r>
      <w:r w:rsidRPr="00EF542F">
        <w:rPr>
          <w:spacing w:val="-5"/>
          <w:sz w:val="24"/>
          <w:szCs w:val="24"/>
        </w:rPr>
        <w:t xml:space="preserve"> </w:t>
      </w:r>
      <w:r w:rsidRPr="00EF542F">
        <w:rPr>
          <w:sz w:val="24"/>
          <w:szCs w:val="24"/>
        </w:rPr>
        <w:t>extent</w:t>
      </w:r>
      <w:r w:rsidRPr="00EF542F">
        <w:rPr>
          <w:spacing w:val="-3"/>
          <w:sz w:val="24"/>
          <w:szCs w:val="24"/>
        </w:rPr>
        <w:t xml:space="preserve"> </w:t>
      </w:r>
      <w:r w:rsidRPr="00EF542F">
        <w:rPr>
          <w:sz w:val="24"/>
          <w:szCs w:val="24"/>
        </w:rPr>
        <w:t>that</w:t>
      </w:r>
      <w:r w:rsidRPr="00EF542F">
        <w:rPr>
          <w:spacing w:val="-3"/>
          <w:sz w:val="24"/>
          <w:szCs w:val="24"/>
        </w:rPr>
        <w:t xml:space="preserve"> </w:t>
      </w:r>
      <w:r w:rsidRPr="00EF542F">
        <w:rPr>
          <w:sz w:val="24"/>
          <w:szCs w:val="24"/>
        </w:rPr>
        <w:t>the</w:t>
      </w:r>
      <w:r w:rsidRPr="00EF542F">
        <w:rPr>
          <w:spacing w:val="-7"/>
          <w:sz w:val="24"/>
          <w:szCs w:val="24"/>
        </w:rPr>
        <w:t xml:space="preserve"> </w:t>
      </w:r>
      <w:r w:rsidRPr="00EF542F">
        <w:rPr>
          <w:sz w:val="24"/>
          <w:szCs w:val="24"/>
        </w:rPr>
        <w:t>issuance</w:t>
      </w:r>
      <w:r w:rsidRPr="00EF542F">
        <w:rPr>
          <w:spacing w:val="-7"/>
          <w:sz w:val="24"/>
          <w:szCs w:val="24"/>
        </w:rPr>
        <w:t xml:space="preserve"> </w:t>
      </w:r>
      <w:r w:rsidRPr="00EF542F">
        <w:rPr>
          <w:sz w:val="24"/>
          <w:szCs w:val="24"/>
        </w:rPr>
        <w:t>of</w:t>
      </w:r>
      <w:r w:rsidRPr="00EF542F">
        <w:rPr>
          <w:spacing w:val="-7"/>
          <w:sz w:val="24"/>
          <w:szCs w:val="24"/>
        </w:rPr>
        <w:t xml:space="preserve"> </w:t>
      </w:r>
      <w:r w:rsidRPr="00EF542F">
        <w:rPr>
          <w:sz w:val="24"/>
          <w:szCs w:val="24"/>
        </w:rPr>
        <w:t>a</w:t>
      </w:r>
      <w:r w:rsidRPr="00EF542F">
        <w:rPr>
          <w:spacing w:val="-7"/>
          <w:sz w:val="24"/>
          <w:szCs w:val="24"/>
        </w:rPr>
        <w:t xml:space="preserve"> </w:t>
      </w:r>
      <w:r w:rsidRPr="00EF542F">
        <w:rPr>
          <w:sz w:val="24"/>
          <w:szCs w:val="24"/>
        </w:rPr>
        <w:t>Quarantine</w:t>
      </w:r>
      <w:r w:rsidRPr="00EF542F">
        <w:rPr>
          <w:spacing w:val="-7"/>
          <w:sz w:val="24"/>
          <w:szCs w:val="24"/>
        </w:rPr>
        <w:t xml:space="preserve"> </w:t>
      </w:r>
      <w:r w:rsidRPr="00EF542F">
        <w:rPr>
          <w:sz w:val="24"/>
          <w:szCs w:val="24"/>
        </w:rPr>
        <w:t>Order</w:t>
      </w:r>
      <w:r w:rsidRPr="00EF542F">
        <w:rPr>
          <w:spacing w:val="-7"/>
          <w:sz w:val="24"/>
          <w:szCs w:val="24"/>
        </w:rPr>
        <w:t xml:space="preserve"> </w:t>
      </w:r>
      <w:r w:rsidRPr="00EF542F">
        <w:rPr>
          <w:sz w:val="24"/>
          <w:szCs w:val="24"/>
        </w:rPr>
        <w:t>is</w:t>
      </w:r>
      <w:r w:rsidRPr="00EF542F">
        <w:rPr>
          <w:spacing w:val="-6"/>
          <w:sz w:val="24"/>
          <w:szCs w:val="24"/>
        </w:rPr>
        <w:t xml:space="preserve"> </w:t>
      </w:r>
      <w:r w:rsidRPr="00EF542F">
        <w:rPr>
          <w:sz w:val="24"/>
          <w:szCs w:val="24"/>
        </w:rPr>
        <w:t>to</w:t>
      </w:r>
      <w:r w:rsidRPr="00EF542F">
        <w:rPr>
          <w:spacing w:val="-6"/>
          <w:sz w:val="24"/>
          <w:szCs w:val="24"/>
        </w:rPr>
        <w:t xml:space="preserve"> </w:t>
      </w:r>
      <w:r w:rsidRPr="00EF542F">
        <w:rPr>
          <w:sz w:val="24"/>
          <w:szCs w:val="24"/>
        </w:rPr>
        <w:t>investigate</w:t>
      </w:r>
      <w:r w:rsidRPr="00EF542F">
        <w:rPr>
          <w:spacing w:val="-5"/>
          <w:sz w:val="24"/>
          <w:szCs w:val="24"/>
        </w:rPr>
        <w:t xml:space="preserve"> </w:t>
      </w:r>
      <w:r w:rsidRPr="00EF542F">
        <w:rPr>
          <w:sz w:val="24"/>
          <w:szCs w:val="24"/>
        </w:rPr>
        <w:t>a</w:t>
      </w:r>
      <w:r w:rsidRPr="00EF542F">
        <w:rPr>
          <w:spacing w:val="-5"/>
          <w:sz w:val="24"/>
          <w:szCs w:val="24"/>
        </w:rPr>
        <w:t xml:space="preserve"> </w:t>
      </w:r>
      <w:r w:rsidRPr="00EF542F">
        <w:rPr>
          <w:sz w:val="24"/>
          <w:szCs w:val="24"/>
        </w:rPr>
        <w:t>substantial</w:t>
      </w:r>
      <w:r w:rsidRPr="00EF542F">
        <w:rPr>
          <w:spacing w:val="-3"/>
          <w:sz w:val="24"/>
          <w:szCs w:val="24"/>
        </w:rPr>
        <w:t xml:space="preserve"> </w:t>
      </w:r>
      <w:r w:rsidRPr="00EF542F">
        <w:rPr>
          <w:sz w:val="24"/>
          <w:szCs w:val="24"/>
        </w:rPr>
        <w:t>risk</w:t>
      </w:r>
      <w:r w:rsidRPr="00EF542F">
        <w:rPr>
          <w:spacing w:val="-4"/>
          <w:sz w:val="24"/>
          <w:szCs w:val="24"/>
        </w:rPr>
        <w:t xml:space="preserve"> </w:t>
      </w:r>
      <w:r w:rsidRPr="00EF542F">
        <w:rPr>
          <w:sz w:val="24"/>
          <w:szCs w:val="24"/>
        </w:rPr>
        <w:t>to public</w:t>
      </w:r>
      <w:r w:rsidRPr="00EF542F">
        <w:rPr>
          <w:spacing w:val="-13"/>
          <w:sz w:val="24"/>
          <w:szCs w:val="24"/>
        </w:rPr>
        <w:t xml:space="preserve"> </w:t>
      </w:r>
      <w:r w:rsidRPr="00EF542F">
        <w:rPr>
          <w:sz w:val="24"/>
          <w:szCs w:val="24"/>
        </w:rPr>
        <w:t>safety,</w:t>
      </w:r>
      <w:r w:rsidRPr="00EF542F">
        <w:rPr>
          <w:spacing w:val="-12"/>
          <w:sz w:val="24"/>
          <w:szCs w:val="24"/>
        </w:rPr>
        <w:t xml:space="preserve"> </w:t>
      </w:r>
      <w:r w:rsidRPr="00EF542F">
        <w:rPr>
          <w:sz w:val="24"/>
          <w:szCs w:val="24"/>
        </w:rPr>
        <w:t>health</w:t>
      </w:r>
      <w:r w:rsidRPr="00EF542F">
        <w:rPr>
          <w:spacing w:val="-12"/>
          <w:sz w:val="24"/>
          <w:szCs w:val="24"/>
        </w:rPr>
        <w:t xml:space="preserve"> </w:t>
      </w:r>
      <w:r w:rsidRPr="00EF542F">
        <w:rPr>
          <w:sz w:val="24"/>
          <w:szCs w:val="24"/>
        </w:rPr>
        <w:t>and</w:t>
      </w:r>
      <w:r w:rsidRPr="00EF542F">
        <w:rPr>
          <w:spacing w:val="-12"/>
          <w:sz w:val="24"/>
          <w:szCs w:val="24"/>
        </w:rPr>
        <w:t xml:space="preserve"> </w:t>
      </w:r>
      <w:r w:rsidRPr="00EF542F">
        <w:rPr>
          <w:sz w:val="24"/>
          <w:szCs w:val="24"/>
        </w:rPr>
        <w:t>welfare,</w:t>
      </w:r>
      <w:r w:rsidRPr="00EF542F">
        <w:rPr>
          <w:spacing w:val="-12"/>
          <w:sz w:val="24"/>
          <w:szCs w:val="24"/>
        </w:rPr>
        <w:t xml:space="preserve"> </w:t>
      </w:r>
      <w:r w:rsidRPr="00EF542F">
        <w:rPr>
          <w:sz w:val="24"/>
          <w:szCs w:val="24"/>
        </w:rPr>
        <w:t>a</w:t>
      </w:r>
      <w:r w:rsidRPr="00EF542F">
        <w:rPr>
          <w:spacing w:val="-13"/>
          <w:sz w:val="24"/>
          <w:szCs w:val="24"/>
        </w:rPr>
        <w:t xml:space="preserve"> </w:t>
      </w:r>
      <w:r w:rsidRPr="00EF542F">
        <w:rPr>
          <w:sz w:val="24"/>
          <w:szCs w:val="24"/>
        </w:rPr>
        <w:t>Licensee</w:t>
      </w:r>
      <w:r w:rsidRPr="00EF542F">
        <w:rPr>
          <w:spacing w:val="-13"/>
          <w:sz w:val="24"/>
          <w:szCs w:val="24"/>
        </w:rPr>
        <w:t xml:space="preserve"> </w:t>
      </w:r>
      <w:ins w:id="3204" w:author="Author">
        <w:r w:rsidR="00AF2FB3" w:rsidRPr="00EF542F">
          <w:rPr>
            <w:sz w:val="24"/>
            <w:szCs w:val="24"/>
          </w:rPr>
          <w:t xml:space="preserve">may </w:t>
        </w:r>
      </w:ins>
      <w:del w:id="3205" w:author="Author">
        <w:r w:rsidRPr="00EF542F" w:rsidDel="00AF2FB3">
          <w:rPr>
            <w:sz w:val="24"/>
            <w:szCs w:val="24"/>
          </w:rPr>
          <w:delText>shall</w:delText>
        </w:r>
        <w:r w:rsidRPr="00EF542F" w:rsidDel="00AF2FB3">
          <w:rPr>
            <w:spacing w:val="-12"/>
            <w:sz w:val="24"/>
            <w:szCs w:val="24"/>
          </w:rPr>
          <w:delText xml:space="preserve"> </w:delText>
        </w:r>
      </w:del>
      <w:r w:rsidRPr="00EF542F">
        <w:rPr>
          <w:sz w:val="24"/>
          <w:szCs w:val="24"/>
        </w:rPr>
        <w:t>not</w:t>
      </w:r>
      <w:r w:rsidRPr="00EF542F">
        <w:rPr>
          <w:spacing w:val="-12"/>
          <w:sz w:val="24"/>
          <w:szCs w:val="24"/>
        </w:rPr>
        <w:t xml:space="preserve"> </w:t>
      </w:r>
      <w:r w:rsidRPr="00EF542F">
        <w:rPr>
          <w:sz w:val="24"/>
          <w:szCs w:val="24"/>
        </w:rPr>
        <w:t>have</w:t>
      </w:r>
      <w:r w:rsidRPr="00EF542F">
        <w:rPr>
          <w:spacing w:val="-13"/>
          <w:sz w:val="24"/>
          <w:szCs w:val="24"/>
        </w:rPr>
        <w:t xml:space="preserve"> </w:t>
      </w:r>
      <w:r w:rsidRPr="00EF542F">
        <w:rPr>
          <w:sz w:val="24"/>
          <w:szCs w:val="24"/>
        </w:rPr>
        <w:t>a</w:t>
      </w:r>
      <w:r w:rsidRPr="00EF542F">
        <w:rPr>
          <w:spacing w:val="-13"/>
          <w:sz w:val="24"/>
          <w:szCs w:val="24"/>
        </w:rPr>
        <w:t xml:space="preserve"> </w:t>
      </w:r>
      <w:r w:rsidRPr="00EF542F">
        <w:rPr>
          <w:sz w:val="24"/>
          <w:szCs w:val="24"/>
        </w:rPr>
        <w:t>right</w:t>
      </w:r>
      <w:r w:rsidRPr="00EF542F">
        <w:rPr>
          <w:spacing w:val="-12"/>
          <w:sz w:val="24"/>
          <w:szCs w:val="24"/>
        </w:rPr>
        <w:t xml:space="preserve"> </w:t>
      </w:r>
      <w:r w:rsidRPr="00EF542F">
        <w:rPr>
          <w:sz w:val="24"/>
          <w:szCs w:val="24"/>
        </w:rPr>
        <w:t>to</w:t>
      </w:r>
      <w:r w:rsidRPr="00EF542F">
        <w:rPr>
          <w:spacing w:val="-12"/>
          <w:sz w:val="24"/>
          <w:szCs w:val="24"/>
        </w:rPr>
        <w:t xml:space="preserve"> </w:t>
      </w:r>
      <w:r w:rsidRPr="00EF542F">
        <w:rPr>
          <w:sz w:val="24"/>
          <w:szCs w:val="24"/>
        </w:rPr>
        <w:t>a</w:t>
      </w:r>
      <w:r w:rsidRPr="00EF542F">
        <w:rPr>
          <w:spacing w:val="-13"/>
          <w:sz w:val="24"/>
          <w:szCs w:val="24"/>
        </w:rPr>
        <w:t xml:space="preserve"> </w:t>
      </w:r>
      <w:r w:rsidRPr="00EF542F">
        <w:rPr>
          <w:sz w:val="24"/>
          <w:szCs w:val="24"/>
        </w:rPr>
        <w:t>hearing,</w:t>
      </w:r>
      <w:r w:rsidRPr="00EF542F">
        <w:rPr>
          <w:spacing w:val="-14"/>
          <w:sz w:val="24"/>
          <w:szCs w:val="24"/>
        </w:rPr>
        <w:t xml:space="preserve"> </w:t>
      </w:r>
      <w:r w:rsidRPr="00EF542F">
        <w:rPr>
          <w:sz w:val="24"/>
          <w:szCs w:val="24"/>
        </w:rPr>
        <w:t>unless</w:t>
      </w:r>
      <w:r w:rsidRPr="00EF542F">
        <w:rPr>
          <w:spacing w:val="-12"/>
          <w:sz w:val="24"/>
          <w:szCs w:val="24"/>
        </w:rPr>
        <w:t xml:space="preserve"> </w:t>
      </w:r>
      <w:r w:rsidRPr="00EF542F">
        <w:rPr>
          <w:sz w:val="24"/>
          <w:szCs w:val="24"/>
        </w:rPr>
        <w:t>and</w:t>
      </w:r>
      <w:r w:rsidRPr="00EF542F">
        <w:rPr>
          <w:spacing w:val="-12"/>
          <w:sz w:val="24"/>
          <w:szCs w:val="24"/>
        </w:rPr>
        <w:t xml:space="preserve"> </w:t>
      </w:r>
      <w:r w:rsidRPr="00EF542F">
        <w:rPr>
          <w:sz w:val="24"/>
          <w:szCs w:val="24"/>
        </w:rPr>
        <w:t xml:space="preserve">until the order remains in effect </w:t>
      </w:r>
      <w:r w:rsidRPr="00EF542F">
        <w:rPr>
          <w:spacing w:val="-3"/>
          <w:sz w:val="24"/>
          <w:szCs w:val="24"/>
        </w:rPr>
        <w:t xml:space="preserve">beyond </w:t>
      </w:r>
      <w:r w:rsidRPr="00EF542F">
        <w:rPr>
          <w:sz w:val="24"/>
          <w:szCs w:val="24"/>
        </w:rPr>
        <w:t xml:space="preserve">21 calendar </w:t>
      </w:r>
      <w:r w:rsidRPr="00EF542F">
        <w:rPr>
          <w:spacing w:val="-3"/>
          <w:sz w:val="24"/>
          <w:szCs w:val="24"/>
        </w:rPr>
        <w:t xml:space="preserve">days </w:t>
      </w:r>
      <w:r w:rsidRPr="00EF542F">
        <w:rPr>
          <w:sz w:val="24"/>
          <w:szCs w:val="24"/>
        </w:rPr>
        <w:t>without any further action by the Commission or a Commission</w:t>
      </w:r>
      <w:r w:rsidRPr="00EF542F">
        <w:rPr>
          <w:spacing w:val="-6"/>
          <w:sz w:val="24"/>
          <w:szCs w:val="24"/>
        </w:rPr>
        <w:t xml:space="preserve"> </w:t>
      </w:r>
      <w:r w:rsidRPr="00EF542F">
        <w:rPr>
          <w:sz w:val="24"/>
          <w:szCs w:val="24"/>
        </w:rPr>
        <w:t>Delegee.</w:t>
      </w:r>
    </w:p>
    <w:p w14:paraId="0D010216" w14:textId="77777777" w:rsidR="00277C60" w:rsidRPr="00EF542F" w:rsidRDefault="00277C60" w:rsidP="0018012A">
      <w:pPr>
        <w:pStyle w:val="BodyText"/>
      </w:pPr>
    </w:p>
    <w:p w14:paraId="7AB9BD36" w14:textId="6C5A037A" w:rsidR="00277C60" w:rsidRPr="00EF542F" w:rsidRDefault="006016D1" w:rsidP="0018012A">
      <w:pPr>
        <w:pStyle w:val="ListParagraph"/>
        <w:numPr>
          <w:ilvl w:val="2"/>
          <w:numId w:val="19"/>
        </w:numPr>
        <w:tabs>
          <w:tab w:val="left" w:pos="1750"/>
        </w:tabs>
        <w:ind w:right="296" w:firstLine="0"/>
        <w:outlineLvl w:val="1"/>
        <w:rPr>
          <w:sz w:val="24"/>
          <w:szCs w:val="24"/>
        </w:rPr>
      </w:pPr>
      <w:r w:rsidRPr="00EF542F">
        <w:rPr>
          <w:sz w:val="24"/>
          <w:szCs w:val="24"/>
        </w:rPr>
        <w:t>The</w:t>
      </w:r>
      <w:r w:rsidRPr="00EF542F">
        <w:rPr>
          <w:spacing w:val="-14"/>
          <w:sz w:val="24"/>
          <w:szCs w:val="24"/>
        </w:rPr>
        <w:t xml:space="preserve"> </w:t>
      </w:r>
      <w:r w:rsidRPr="00EF542F">
        <w:rPr>
          <w:sz w:val="24"/>
          <w:szCs w:val="24"/>
        </w:rPr>
        <w:t>failure</w:t>
      </w:r>
      <w:r w:rsidRPr="00EF542F">
        <w:rPr>
          <w:spacing w:val="-14"/>
          <w:sz w:val="24"/>
          <w:szCs w:val="24"/>
        </w:rPr>
        <w:t xml:space="preserve"> </w:t>
      </w:r>
      <w:r w:rsidRPr="00EF542F">
        <w:rPr>
          <w:sz w:val="24"/>
          <w:szCs w:val="24"/>
        </w:rPr>
        <w:t>to</w:t>
      </w:r>
      <w:r w:rsidRPr="00EF542F">
        <w:rPr>
          <w:spacing w:val="-13"/>
          <w:sz w:val="24"/>
          <w:szCs w:val="24"/>
        </w:rPr>
        <w:t xml:space="preserve"> </w:t>
      </w:r>
      <w:r w:rsidRPr="00EF542F">
        <w:rPr>
          <w:sz w:val="24"/>
          <w:szCs w:val="24"/>
        </w:rPr>
        <w:t>cooperate</w:t>
      </w:r>
      <w:r w:rsidRPr="00EF542F">
        <w:rPr>
          <w:spacing w:val="-14"/>
          <w:sz w:val="24"/>
          <w:szCs w:val="24"/>
        </w:rPr>
        <w:t xml:space="preserve"> </w:t>
      </w:r>
      <w:r w:rsidRPr="00EF542F">
        <w:rPr>
          <w:sz w:val="24"/>
          <w:szCs w:val="24"/>
        </w:rPr>
        <w:t>with</w:t>
      </w:r>
      <w:r w:rsidRPr="00EF542F">
        <w:rPr>
          <w:spacing w:val="-13"/>
          <w:sz w:val="24"/>
          <w:szCs w:val="24"/>
        </w:rPr>
        <w:t xml:space="preserve"> </w:t>
      </w:r>
      <w:r w:rsidRPr="00EF542F">
        <w:rPr>
          <w:sz w:val="24"/>
          <w:szCs w:val="24"/>
        </w:rPr>
        <w:t>provisions</w:t>
      </w:r>
      <w:r w:rsidRPr="00EF542F">
        <w:rPr>
          <w:spacing w:val="-13"/>
          <w:sz w:val="24"/>
          <w:szCs w:val="24"/>
        </w:rPr>
        <w:t xml:space="preserve"> </w:t>
      </w:r>
      <w:r w:rsidRPr="00EF542F">
        <w:rPr>
          <w:sz w:val="24"/>
          <w:szCs w:val="24"/>
        </w:rPr>
        <w:t>of</w:t>
      </w:r>
      <w:r w:rsidRPr="00EF542F">
        <w:rPr>
          <w:spacing w:val="-14"/>
          <w:sz w:val="24"/>
          <w:szCs w:val="24"/>
        </w:rPr>
        <w:t xml:space="preserve"> </w:t>
      </w:r>
      <w:r w:rsidRPr="00EF542F">
        <w:rPr>
          <w:sz w:val="24"/>
          <w:szCs w:val="24"/>
        </w:rPr>
        <w:t>935</w:t>
      </w:r>
      <w:r w:rsidRPr="00EF542F">
        <w:rPr>
          <w:spacing w:val="-13"/>
          <w:sz w:val="24"/>
          <w:szCs w:val="24"/>
        </w:rPr>
        <w:t xml:space="preserve"> </w:t>
      </w:r>
      <w:r w:rsidRPr="00EF542F">
        <w:rPr>
          <w:sz w:val="24"/>
          <w:szCs w:val="24"/>
        </w:rPr>
        <w:t>CMR</w:t>
      </w:r>
      <w:r w:rsidRPr="00EF542F">
        <w:rPr>
          <w:spacing w:val="-13"/>
          <w:sz w:val="24"/>
          <w:szCs w:val="24"/>
        </w:rPr>
        <w:t xml:space="preserve"> </w:t>
      </w:r>
      <w:r w:rsidRPr="00EF542F">
        <w:rPr>
          <w:sz w:val="24"/>
          <w:szCs w:val="24"/>
        </w:rPr>
        <w:t>935.340</w:t>
      </w:r>
      <w:ins w:id="3206" w:author="Author">
        <w:r w:rsidR="006A5595" w:rsidRPr="00EF542F">
          <w:rPr>
            <w:sz w:val="24"/>
            <w:szCs w:val="24"/>
          </w:rPr>
          <w:t xml:space="preserve">: </w:t>
        </w:r>
        <w:r w:rsidR="006A5595" w:rsidRPr="00EF542F">
          <w:rPr>
            <w:i/>
            <w:iCs/>
            <w:sz w:val="24"/>
            <w:szCs w:val="24"/>
          </w:rPr>
          <w:t>Quarantine Order</w:t>
        </w:r>
      </w:ins>
      <w:r w:rsidRPr="00EF542F">
        <w:rPr>
          <w:spacing w:val="-12"/>
          <w:sz w:val="24"/>
          <w:szCs w:val="24"/>
        </w:rPr>
        <w:t xml:space="preserve"> </w:t>
      </w:r>
      <w:r w:rsidRPr="00EF542F">
        <w:rPr>
          <w:sz w:val="24"/>
          <w:szCs w:val="24"/>
        </w:rPr>
        <w:t>may</w:t>
      </w:r>
      <w:r w:rsidRPr="00EF542F">
        <w:rPr>
          <w:spacing w:val="-20"/>
          <w:sz w:val="24"/>
          <w:szCs w:val="24"/>
        </w:rPr>
        <w:t xml:space="preserve"> </w:t>
      </w:r>
      <w:r w:rsidRPr="00EF542F">
        <w:rPr>
          <w:sz w:val="24"/>
          <w:szCs w:val="24"/>
        </w:rPr>
        <w:t>result</w:t>
      </w:r>
      <w:r w:rsidRPr="00EF542F">
        <w:rPr>
          <w:spacing w:val="-13"/>
          <w:sz w:val="24"/>
          <w:szCs w:val="24"/>
        </w:rPr>
        <w:t xml:space="preserve"> </w:t>
      </w:r>
      <w:r w:rsidRPr="00EF542F">
        <w:rPr>
          <w:sz w:val="24"/>
          <w:szCs w:val="24"/>
        </w:rPr>
        <w:t>in</w:t>
      </w:r>
      <w:r w:rsidRPr="00EF542F">
        <w:rPr>
          <w:spacing w:val="-13"/>
          <w:sz w:val="24"/>
          <w:szCs w:val="24"/>
        </w:rPr>
        <w:t xml:space="preserve"> </w:t>
      </w:r>
      <w:r w:rsidRPr="00EF542F">
        <w:rPr>
          <w:sz w:val="24"/>
          <w:szCs w:val="24"/>
        </w:rPr>
        <w:t>administrative or disciplinary action against the Licensees or</w:t>
      </w:r>
      <w:r w:rsidRPr="00EF542F">
        <w:rPr>
          <w:spacing w:val="-18"/>
          <w:sz w:val="24"/>
          <w:szCs w:val="24"/>
        </w:rPr>
        <w:t xml:space="preserve"> </w:t>
      </w:r>
      <w:r w:rsidRPr="00EF542F">
        <w:rPr>
          <w:sz w:val="24"/>
          <w:szCs w:val="24"/>
        </w:rPr>
        <w:t>Registrants.</w:t>
      </w:r>
    </w:p>
    <w:p w14:paraId="429CBBCD" w14:textId="77777777" w:rsidR="00277C60" w:rsidRPr="00EF542F" w:rsidRDefault="00277C60" w:rsidP="0018012A">
      <w:pPr>
        <w:pStyle w:val="BodyText"/>
      </w:pPr>
    </w:p>
    <w:p w14:paraId="11DD72A1" w14:textId="1B4283F2" w:rsidR="00277C60" w:rsidRPr="00EF542F" w:rsidRDefault="005D35E1" w:rsidP="0018012A">
      <w:pPr>
        <w:pStyle w:val="Heading1"/>
        <w:spacing w:before="0"/>
        <w:rPr>
          <w:rFonts w:ascii="Times New Roman" w:hAnsi="Times New Roman" w:cs="Times New Roman"/>
          <w:color w:val="auto"/>
          <w:sz w:val="24"/>
          <w:szCs w:val="24"/>
        </w:rPr>
      </w:pPr>
      <w:r w:rsidRPr="00EF542F">
        <w:rPr>
          <w:rFonts w:ascii="Times New Roman" w:hAnsi="Times New Roman" w:cs="Times New Roman"/>
          <w:color w:val="auto"/>
          <w:sz w:val="24"/>
          <w:szCs w:val="24"/>
          <w:u w:val="single"/>
        </w:rPr>
        <w:t>500.350</w:t>
      </w:r>
      <w:r w:rsidR="006016D1" w:rsidRPr="00EF542F">
        <w:rPr>
          <w:rFonts w:ascii="Times New Roman" w:hAnsi="Times New Roman" w:cs="Times New Roman"/>
          <w:color w:val="auto"/>
          <w:sz w:val="24"/>
          <w:szCs w:val="24"/>
          <w:u w:val="single"/>
        </w:rPr>
        <w:t>: Cease and Desist Order and Summary Suspension</w:t>
      </w:r>
      <w:r w:rsidR="006016D1" w:rsidRPr="00EF542F">
        <w:rPr>
          <w:rFonts w:ascii="Times New Roman" w:hAnsi="Times New Roman" w:cs="Times New Roman"/>
          <w:color w:val="auto"/>
          <w:spacing w:val="-18"/>
          <w:sz w:val="24"/>
          <w:szCs w:val="24"/>
          <w:u w:val="single"/>
        </w:rPr>
        <w:t xml:space="preserve"> </w:t>
      </w:r>
      <w:r w:rsidR="006016D1" w:rsidRPr="00EF542F">
        <w:rPr>
          <w:rFonts w:ascii="Times New Roman" w:hAnsi="Times New Roman" w:cs="Times New Roman"/>
          <w:color w:val="auto"/>
          <w:sz w:val="24"/>
          <w:szCs w:val="24"/>
          <w:u w:val="single"/>
        </w:rPr>
        <w:t>Order</w:t>
      </w:r>
    </w:p>
    <w:p w14:paraId="77834514" w14:textId="77777777" w:rsidR="00277C60" w:rsidRPr="00EF542F" w:rsidRDefault="00277C60" w:rsidP="0018012A">
      <w:pPr>
        <w:pStyle w:val="BodyText"/>
      </w:pPr>
    </w:p>
    <w:p w14:paraId="01FE121F" w14:textId="77777777" w:rsidR="00277C60" w:rsidRPr="00EF542F" w:rsidRDefault="006016D1" w:rsidP="0018012A">
      <w:pPr>
        <w:pStyle w:val="ListParagraph"/>
        <w:numPr>
          <w:ilvl w:val="2"/>
          <w:numId w:val="18"/>
        </w:numPr>
        <w:tabs>
          <w:tab w:val="left" w:pos="1786"/>
        </w:tabs>
        <w:ind w:right="296" w:firstLine="0"/>
        <w:outlineLvl w:val="1"/>
        <w:rPr>
          <w:sz w:val="24"/>
          <w:szCs w:val="24"/>
        </w:rPr>
      </w:pPr>
      <w:r w:rsidRPr="00EF542F">
        <w:rPr>
          <w:sz w:val="24"/>
          <w:szCs w:val="24"/>
        </w:rPr>
        <w:t>Pursuant to its authority under M.G.L. c. 94G, § 4(a) and (a½), a Cease and Desist Order or</w:t>
      </w:r>
      <w:r w:rsidRPr="00EF542F">
        <w:rPr>
          <w:spacing w:val="-19"/>
          <w:sz w:val="24"/>
          <w:szCs w:val="24"/>
        </w:rPr>
        <w:t xml:space="preserve"> </w:t>
      </w:r>
      <w:r w:rsidRPr="00EF542F">
        <w:rPr>
          <w:sz w:val="24"/>
          <w:szCs w:val="24"/>
        </w:rPr>
        <w:t>a</w:t>
      </w:r>
      <w:r w:rsidRPr="00EF542F">
        <w:rPr>
          <w:spacing w:val="-19"/>
          <w:sz w:val="24"/>
          <w:szCs w:val="24"/>
        </w:rPr>
        <w:t xml:space="preserve"> </w:t>
      </w:r>
      <w:r w:rsidRPr="00EF542F">
        <w:rPr>
          <w:sz w:val="24"/>
          <w:szCs w:val="24"/>
        </w:rPr>
        <w:t>Summary</w:t>
      </w:r>
      <w:r w:rsidRPr="00EF542F">
        <w:rPr>
          <w:spacing w:val="-25"/>
          <w:sz w:val="24"/>
          <w:szCs w:val="24"/>
        </w:rPr>
        <w:t xml:space="preserve"> </w:t>
      </w:r>
      <w:r w:rsidRPr="00EF542F">
        <w:rPr>
          <w:sz w:val="24"/>
          <w:szCs w:val="24"/>
        </w:rPr>
        <w:t>Suspension</w:t>
      </w:r>
      <w:r w:rsidRPr="00EF542F">
        <w:rPr>
          <w:spacing w:val="-18"/>
          <w:sz w:val="24"/>
          <w:szCs w:val="24"/>
        </w:rPr>
        <w:t xml:space="preserve"> </w:t>
      </w:r>
      <w:r w:rsidRPr="00EF542F">
        <w:rPr>
          <w:sz w:val="24"/>
          <w:szCs w:val="24"/>
        </w:rPr>
        <w:t>Order</w:t>
      </w:r>
      <w:r w:rsidRPr="00EF542F">
        <w:rPr>
          <w:spacing w:val="-19"/>
          <w:sz w:val="24"/>
          <w:szCs w:val="24"/>
        </w:rPr>
        <w:t xml:space="preserve"> </w:t>
      </w:r>
      <w:r w:rsidRPr="00EF542F">
        <w:rPr>
          <w:sz w:val="24"/>
          <w:szCs w:val="24"/>
        </w:rPr>
        <w:t>may</w:t>
      </w:r>
      <w:r w:rsidRPr="00EF542F">
        <w:rPr>
          <w:spacing w:val="-25"/>
          <w:sz w:val="24"/>
          <w:szCs w:val="24"/>
        </w:rPr>
        <w:t xml:space="preserve"> </w:t>
      </w:r>
      <w:r w:rsidRPr="00EF542F">
        <w:rPr>
          <w:sz w:val="24"/>
          <w:szCs w:val="24"/>
        </w:rPr>
        <w:t>be</w:t>
      </w:r>
      <w:r w:rsidRPr="00EF542F">
        <w:rPr>
          <w:spacing w:val="-19"/>
          <w:sz w:val="24"/>
          <w:szCs w:val="24"/>
        </w:rPr>
        <w:t xml:space="preserve"> </w:t>
      </w:r>
      <w:r w:rsidRPr="00EF542F">
        <w:rPr>
          <w:sz w:val="24"/>
          <w:szCs w:val="24"/>
        </w:rPr>
        <w:t>imposed</w:t>
      </w:r>
      <w:r w:rsidRPr="00EF542F">
        <w:rPr>
          <w:spacing w:val="-18"/>
          <w:sz w:val="24"/>
          <w:szCs w:val="24"/>
        </w:rPr>
        <w:t xml:space="preserve"> </w:t>
      </w:r>
      <w:r w:rsidRPr="00EF542F">
        <w:rPr>
          <w:sz w:val="24"/>
          <w:szCs w:val="24"/>
        </w:rPr>
        <w:t>by</w:t>
      </w:r>
      <w:r w:rsidRPr="00EF542F">
        <w:rPr>
          <w:spacing w:val="-25"/>
          <w:sz w:val="24"/>
          <w:szCs w:val="24"/>
        </w:rPr>
        <w:t xml:space="preserve"> </w:t>
      </w:r>
      <w:r w:rsidRPr="00EF542F">
        <w:rPr>
          <w:sz w:val="24"/>
          <w:szCs w:val="24"/>
        </w:rPr>
        <w:t>the</w:t>
      </w:r>
      <w:r w:rsidRPr="00EF542F">
        <w:rPr>
          <w:spacing w:val="-19"/>
          <w:sz w:val="24"/>
          <w:szCs w:val="24"/>
        </w:rPr>
        <w:t xml:space="preserve"> </w:t>
      </w:r>
      <w:r w:rsidRPr="00EF542F">
        <w:rPr>
          <w:sz w:val="24"/>
          <w:szCs w:val="24"/>
        </w:rPr>
        <w:t>Commission</w:t>
      </w:r>
      <w:r w:rsidRPr="00EF542F">
        <w:rPr>
          <w:spacing w:val="-20"/>
          <w:sz w:val="24"/>
          <w:szCs w:val="24"/>
        </w:rPr>
        <w:t xml:space="preserve"> </w:t>
      </w:r>
      <w:r w:rsidRPr="00EF542F">
        <w:rPr>
          <w:sz w:val="24"/>
          <w:szCs w:val="24"/>
        </w:rPr>
        <w:t>or</w:t>
      </w:r>
      <w:r w:rsidRPr="00EF542F">
        <w:rPr>
          <w:spacing w:val="-21"/>
          <w:sz w:val="24"/>
          <w:szCs w:val="24"/>
        </w:rPr>
        <w:t xml:space="preserve"> </w:t>
      </w:r>
      <w:r w:rsidRPr="00EF542F">
        <w:rPr>
          <w:sz w:val="24"/>
          <w:szCs w:val="24"/>
        </w:rPr>
        <w:t>a</w:t>
      </w:r>
      <w:r w:rsidRPr="00EF542F">
        <w:rPr>
          <w:spacing w:val="-21"/>
          <w:sz w:val="24"/>
          <w:szCs w:val="24"/>
        </w:rPr>
        <w:t xml:space="preserve"> </w:t>
      </w:r>
      <w:r w:rsidRPr="00EF542F">
        <w:rPr>
          <w:sz w:val="24"/>
          <w:szCs w:val="24"/>
        </w:rPr>
        <w:t>Commission</w:t>
      </w:r>
      <w:r w:rsidRPr="00EF542F">
        <w:rPr>
          <w:spacing w:val="-20"/>
          <w:sz w:val="24"/>
          <w:szCs w:val="24"/>
        </w:rPr>
        <w:t xml:space="preserve"> </w:t>
      </w:r>
      <w:r w:rsidRPr="00EF542F">
        <w:rPr>
          <w:sz w:val="24"/>
          <w:szCs w:val="24"/>
        </w:rPr>
        <w:t>Delegee prior to a hearing to protect the public health, safety, or</w:t>
      </w:r>
      <w:r w:rsidRPr="00EF542F">
        <w:rPr>
          <w:spacing w:val="-24"/>
          <w:sz w:val="24"/>
          <w:szCs w:val="24"/>
        </w:rPr>
        <w:t xml:space="preserve"> </w:t>
      </w:r>
      <w:r w:rsidRPr="00EF542F">
        <w:rPr>
          <w:sz w:val="24"/>
          <w:szCs w:val="24"/>
        </w:rPr>
        <w:t>welfare.</w:t>
      </w:r>
    </w:p>
    <w:p w14:paraId="0B09DA80" w14:textId="77777777" w:rsidR="00277C60" w:rsidRPr="00EF542F" w:rsidRDefault="00277C60" w:rsidP="0018012A">
      <w:pPr>
        <w:pStyle w:val="BodyText"/>
      </w:pPr>
    </w:p>
    <w:p w14:paraId="14100C90" w14:textId="77777777" w:rsidR="00277C60" w:rsidRPr="00EF542F" w:rsidRDefault="006016D1" w:rsidP="0018012A">
      <w:pPr>
        <w:pStyle w:val="ListParagraph"/>
        <w:numPr>
          <w:ilvl w:val="2"/>
          <w:numId w:val="18"/>
        </w:numPr>
        <w:tabs>
          <w:tab w:val="left" w:pos="1829"/>
        </w:tabs>
        <w:ind w:right="296" w:firstLine="0"/>
        <w:outlineLvl w:val="1"/>
        <w:rPr>
          <w:sz w:val="24"/>
          <w:szCs w:val="24"/>
        </w:rPr>
      </w:pPr>
      <w:r w:rsidRPr="00EF542F">
        <w:rPr>
          <w:sz w:val="24"/>
          <w:szCs w:val="24"/>
        </w:rPr>
        <w:t>If based on inspection(s), affidavit(s), or other credible evidence, the Commission or a Commission Delegee determines that a Licensee or Registrant or the Marijuana or Marijuana Products</w:t>
      </w:r>
      <w:r w:rsidRPr="00EF542F">
        <w:rPr>
          <w:spacing w:val="-12"/>
          <w:sz w:val="24"/>
          <w:szCs w:val="24"/>
        </w:rPr>
        <w:t xml:space="preserve"> </w:t>
      </w:r>
      <w:r w:rsidRPr="00EF542F">
        <w:rPr>
          <w:sz w:val="24"/>
          <w:szCs w:val="24"/>
        </w:rPr>
        <w:t>cultivated,</w:t>
      </w:r>
      <w:r w:rsidRPr="00EF542F">
        <w:rPr>
          <w:spacing w:val="-12"/>
          <w:sz w:val="24"/>
          <w:szCs w:val="24"/>
        </w:rPr>
        <w:t xml:space="preserve"> </w:t>
      </w:r>
      <w:r w:rsidRPr="00EF542F">
        <w:rPr>
          <w:sz w:val="24"/>
          <w:szCs w:val="24"/>
        </w:rPr>
        <w:t>produced</w:t>
      </w:r>
      <w:r w:rsidRPr="00EF542F">
        <w:rPr>
          <w:spacing w:val="-12"/>
          <w:sz w:val="24"/>
          <w:szCs w:val="24"/>
        </w:rPr>
        <w:t xml:space="preserve"> </w:t>
      </w:r>
      <w:r w:rsidRPr="00EF542F">
        <w:rPr>
          <w:sz w:val="24"/>
          <w:szCs w:val="24"/>
        </w:rPr>
        <w:t>or</w:t>
      </w:r>
      <w:r w:rsidRPr="00EF542F">
        <w:rPr>
          <w:spacing w:val="-12"/>
          <w:sz w:val="24"/>
          <w:szCs w:val="24"/>
        </w:rPr>
        <w:t xml:space="preserve"> </w:t>
      </w:r>
      <w:r w:rsidRPr="00EF542F">
        <w:rPr>
          <w:sz w:val="24"/>
          <w:szCs w:val="24"/>
        </w:rPr>
        <w:t>sold</w:t>
      </w:r>
      <w:r w:rsidRPr="00EF542F">
        <w:rPr>
          <w:spacing w:val="-10"/>
          <w:sz w:val="24"/>
          <w:szCs w:val="24"/>
        </w:rPr>
        <w:t xml:space="preserve"> </w:t>
      </w:r>
      <w:r w:rsidRPr="00EF542F">
        <w:rPr>
          <w:sz w:val="24"/>
          <w:szCs w:val="24"/>
        </w:rPr>
        <w:t>by</w:t>
      </w:r>
      <w:r w:rsidRPr="00EF542F">
        <w:rPr>
          <w:spacing w:val="-19"/>
          <w:sz w:val="24"/>
          <w:szCs w:val="24"/>
        </w:rPr>
        <w:t xml:space="preserve"> </w:t>
      </w:r>
      <w:r w:rsidRPr="00EF542F">
        <w:rPr>
          <w:sz w:val="24"/>
          <w:szCs w:val="24"/>
        </w:rPr>
        <w:t>a</w:t>
      </w:r>
      <w:r w:rsidRPr="00EF542F">
        <w:rPr>
          <w:spacing w:val="-13"/>
          <w:sz w:val="24"/>
          <w:szCs w:val="24"/>
        </w:rPr>
        <w:t xml:space="preserve"> </w:t>
      </w:r>
      <w:r w:rsidRPr="00EF542F">
        <w:rPr>
          <w:sz w:val="24"/>
          <w:szCs w:val="24"/>
        </w:rPr>
        <w:t>Licensee</w:t>
      </w:r>
      <w:r w:rsidRPr="00EF542F">
        <w:rPr>
          <w:spacing w:val="-13"/>
          <w:sz w:val="24"/>
          <w:szCs w:val="24"/>
        </w:rPr>
        <w:t xml:space="preserve"> </w:t>
      </w:r>
      <w:r w:rsidRPr="00EF542F">
        <w:rPr>
          <w:sz w:val="24"/>
          <w:szCs w:val="24"/>
        </w:rPr>
        <w:t>or</w:t>
      </w:r>
      <w:r w:rsidRPr="00EF542F">
        <w:rPr>
          <w:spacing w:val="-12"/>
          <w:sz w:val="24"/>
          <w:szCs w:val="24"/>
        </w:rPr>
        <w:t xml:space="preserve"> </w:t>
      </w:r>
      <w:r w:rsidRPr="00EF542F">
        <w:rPr>
          <w:sz w:val="24"/>
          <w:szCs w:val="24"/>
        </w:rPr>
        <w:t>Registrant</w:t>
      </w:r>
      <w:r w:rsidRPr="00EF542F">
        <w:rPr>
          <w:spacing w:val="-11"/>
          <w:sz w:val="24"/>
          <w:szCs w:val="24"/>
        </w:rPr>
        <w:t xml:space="preserve"> </w:t>
      </w:r>
      <w:r w:rsidRPr="00EF542F">
        <w:rPr>
          <w:sz w:val="24"/>
          <w:szCs w:val="24"/>
        </w:rPr>
        <w:t>pose</w:t>
      </w:r>
      <w:r w:rsidRPr="00EF542F">
        <w:rPr>
          <w:spacing w:val="-13"/>
          <w:sz w:val="24"/>
          <w:szCs w:val="24"/>
        </w:rPr>
        <w:t xml:space="preserve"> </w:t>
      </w:r>
      <w:r w:rsidRPr="00EF542F">
        <w:rPr>
          <w:sz w:val="24"/>
          <w:szCs w:val="24"/>
        </w:rPr>
        <w:t>an</w:t>
      </w:r>
      <w:r w:rsidRPr="00EF542F">
        <w:rPr>
          <w:spacing w:val="-12"/>
          <w:sz w:val="24"/>
          <w:szCs w:val="24"/>
        </w:rPr>
        <w:t xml:space="preserve"> </w:t>
      </w:r>
      <w:r w:rsidRPr="00EF542F">
        <w:rPr>
          <w:sz w:val="24"/>
          <w:szCs w:val="24"/>
        </w:rPr>
        <w:t>immediate</w:t>
      </w:r>
      <w:r w:rsidRPr="00EF542F">
        <w:rPr>
          <w:spacing w:val="-13"/>
          <w:sz w:val="24"/>
          <w:szCs w:val="24"/>
        </w:rPr>
        <w:t xml:space="preserve"> </w:t>
      </w:r>
      <w:r w:rsidRPr="00EF542F">
        <w:rPr>
          <w:sz w:val="24"/>
          <w:szCs w:val="24"/>
        </w:rPr>
        <w:t>or</w:t>
      </w:r>
      <w:r w:rsidRPr="00EF542F">
        <w:rPr>
          <w:spacing w:val="-12"/>
          <w:sz w:val="24"/>
          <w:szCs w:val="24"/>
        </w:rPr>
        <w:t xml:space="preserve"> </w:t>
      </w:r>
      <w:r w:rsidRPr="00EF542F">
        <w:rPr>
          <w:sz w:val="24"/>
          <w:szCs w:val="24"/>
        </w:rPr>
        <w:t>serious threat</w:t>
      </w:r>
      <w:r w:rsidRPr="00EF542F">
        <w:rPr>
          <w:spacing w:val="-3"/>
          <w:sz w:val="24"/>
          <w:szCs w:val="24"/>
        </w:rPr>
        <w:t xml:space="preserve"> </w:t>
      </w:r>
      <w:r w:rsidRPr="00EF542F">
        <w:rPr>
          <w:sz w:val="24"/>
          <w:szCs w:val="24"/>
        </w:rPr>
        <w:t>to</w:t>
      </w:r>
      <w:r w:rsidRPr="00EF542F">
        <w:rPr>
          <w:spacing w:val="-4"/>
          <w:sz w:val="24"/>
          <w:szCs w:val="24"/>
        </w:rPr>
        <w:t xml:space="preserve"> </w:t>
      </w:r>
      <w:r w:rsidRPr="00EF542F">
        <w:rPr>
          <w:sz w:val="24"/>
          <w:szCs w:val="24"/>
        </w:rPr>
        <w:t>the</w:t>
      </w:r>
      <w:r w:rsidRPr="00EF542F">
        <w:rPr>
          <w:spacing w:val="-5"/>
          <w:sz w:val="24"/>
          <w:szCs w:val="24"/>
        </w:rPr>
        <w:t xml:space="preserve"> </w:t>
      </w:r>
      <w:r w:rsidRPr="00EF542F">
        <w:rPr>
          <w:sz w:val="24"/>
          <w:szCs w:val="24"/>
        </w:rPr>
        <w:t>public</w:t>
      </w:r>
      <w:r w:rsidRPr="00EF542F">
        <w:rPr>
          <w:spacing w:val="-5"/>
          <w:sz w:val="24"/>
          <w:szCs w:val="24"/>
        </w:rPr>
        <w:t xml:space="preserve"> </w:t>
      </w:r>
      <w:r w:rsidRPr="00EF542F">
        <w:rPr>
          <w:sz w:val="24"/>
          <w:szCs w:val="24"/>
        </w:rPr>
        <w:t>health,</w:t>
      </w:r>
      <w:r w:rsidRPr="00EF542F">
        <w:rPr>
          <w:spacing w:val="-4"/>
          <w:sz w:val="24"/>
          <w:szCs w:val="24"/>
        </w:rPr>
        <w:t xml:space="preserve"> </w:t>
      </w:r>
      <w:r w:rsidRPr="00EF542F">
        <w:rPr>
          <w:sz w:val="24"/>
          <w:szCs w:val="24"/>
        </w:rPr>
        <w:t>safety</w:t>
      </w:r>
      <w:r w:rsidRPr="00EF542F">
        <w:rPr>
          <w:spacing w:val="-11"/>
          <w:sz w:val="24"/>
          <w:szCs w:val="24"/>
        </w:rPr>
        <w:t xml:space="preserve"> </w:t>
      </w:r>
      <w:r w:rsidRPr="00EF542F">
        <w:rPr>
          <w:sz w:val="24"/>
          <w:szCs w:val="24"/>
        </w:rPr>
        <w:t>or</w:t>
      </w:r>
      <w:r w:rsidRPr="00EF542F">
        <w:rPr>
          <w:spacing w:val="-4"/>
          <w:sz w:val="24"/>
          <w:szCs w:val="24"/>
        </w:rPr>
        <w:t xml:space="preserve"> </w:t>
      </w:r>
      <w:r w:rsidRPr="00EF542F">
        <w:rPr>
          <w:sz w:val="24"/>
          <w:szCs w:val="24"/>
        </w:rPr>
        <w:t>welfare,</w:t>
      </w:r>
      <w:r w:rsidRPr="00EF542F">
        <w:rPr>
          <w:spacing w:val="-4"/>
          <w:sz w:val="24"/>
          <w:szCs w:val="24"/>
        </w:rPr>
        <w:t xml:space="preserve"> </w:t>
      </w:r>
      <w:r w:rsidRPr="00EF542F">
        <w:rPr>
          <w:sz w:val="24"/>
          <w:szCs w:val="24"/>
        </w:rPr>
        <w:t>the</w:t>
      </w:r>
      <w:r w:rsidRPr="00EF542F">
        <w:rPr>
          <w:spacing w:val="-5"/>
          <w:sz w:val="24"/>
          <w:szCs w:val="24"/>
        </w:rPr>
        <w:t xml:space="preserve"> </w:t>
      </w:r>
      <w:r w:rsidRPr="00EF542F">
        <w:rPr>
          <w:sz w:val="24"/>
          <w:szCs w:val="24"/>
        </w:rPr>
        <w:t>Commission</w:t>
      </w:r>
      <w:r w:rsidRPr="00EF542F">
        <w:rPr>
          <w:spacing w:val="-4"/>
          <w:sz w:val="24"/>
          <w:szCs w:val="24"/>
        </w:rPr>
        <w:t xml:space="preserve"> </w:t>
      </w:r>
      <w:r w:rsidRPr="00EF542F">
        <w:rPr>
          <w:sz w:val="24"/>
          <w:szCs w:val="24"/>
        </w:rPr>
        <w:t>or</w:t>
      </w:r>
      <w:r w:rsidRPr="00EF542F">
        <w:rPr>
          <w:spacing w:val="-4"/>
          <w:sz w:val="24"/>
          <w:szCs w:val="24"/>
        </w:rPr>
        <w:t xml:space="preserve"> </w:t>
      </w:r>
      <w:r w:rsidRPr="00EF542F">
        <w:rPr>
          <w:sz w:val="24"/>
          <w:szCs w:val="24"/>
        </w:rPr>
        <w:t>a</w:t>
      </w:r>
      <w:r w:rsidRPr="00EF542F">
        <w:rPr>
          <w:spacing w:val="-5"/>
          <w:sz w:val="24"/>
          <w:szCs w:val="24"/>
        </w:rPr>
        <w:t xml:space="preserve"> </w:t>
      </w:r>
      <w:r w:rsidRPr="00EF542F">
        <w:rPr>
          <w:sz w:val="24"/>
          <w:szCs w:val="24"/>
        </w:rPr>
        <w:t>Commission</w:t>
      </w:r>
      <w:r w:rsidRPr="00EF542F">
        <w:rPr>
          <w:spacing w:val="-4"/>
          <w:sz w:val="24"/>
          <w:szCs w:val="24"/>
        </w:rPr>
        <w:t xml:space="preserve"> </w:t>
      </w:r>
      <w:r w:rsidRPr="00EF542F">
        <w:rPr>
          <w:sz w:val="24"/>
          <w:szCs w:val="24"/>
        </w:rPr>
        <w:t>Delegee</w:t>
      </w:r>
      <w:r w:rsidRPr="00EF542F">
        <w:rPr>
          <w:spacing w:val="-5"/>
          <w:sz w:val="24"/>
          <w:szCs w:val="24"/>
        </w:rPr>
        <w:t xml:space="preserve"> </w:t>
      </w:r>
      <w:r w:rsidRPr="00EF542F">
        <w:rPr>
          <w:spacing w:val="-3"/>
          <w:sz w:val="24"/>
          <w:szCs w:val="24"/>
        </w:rPr>
        <w:t>may:</w:t>
      </w:r>
    </w:p>
    <w:p w14:paraId="46BEB34A" w14:textId="77777777" w:rsidR="00277C60" w:rsidRPr="00EF542F" w:rsidRDefault="006016D1" w:rsidP="0018012A">
      <w:pPr>
        <w:pStyle w:val="ListParagraph"/>
        <w:numPr>
          <w:ilvl w:val="3"/>
          <w:numId w:val="18"/>
        </w:numPr>
        <w:tabs>
          <w:tab w:val="left" w:pos="2069"/>
        </w:tabs>
        <w:ind w:left="1710" w:right="297" w:firstLine="0"/>
        <w:rPr>
          <w:sz w:val="24"/>
          <w:szCs w:val="24"/>
        </w:rPr>
      </w:pPr>
      <w:r w:rsidRPr="00EF542F">
        <w:rPr>
          <w:sz w:val="24"/>
          <w:szCs w:val="24"/>
        </w:rPr>
        <w:t>Issue</w:t>
      </w:r>
      <w:r w:rsidRPr="00EF542F">
        <w:rPr>
          <w:spacing w:val="-20"/>
          <w:sz w:val="24"/>
          <w:szCs w:val="24"/>
        </w:rPr>
        <w:t xml:space="preserve"> </w:t>
      </w:r>
      <w:r w:rsidRPr="00EF542F">
        <w:rPr>
          <w:sz w:val="24"/>
          <w:szCs w:val="24"/>
        </w:rPr>
        <w:t>a</w:t>
      </w:r>
      <w:r w:rsidRPr="00EF542F">
        <w:rPr>
          <w:spacing w:val="-20"/>
          <w:sz w:val="24"/>
          <w:szCs w:val="24"/>
        </w:rPr>
        <w:t xml:space="preserve"> </w:t>
      </w:r>
      <w:r w:rsidRPr="00EF542F">
        <w:rPr>
          <w:sz w:val="24"/>
          <w:szCs w:val="24"/>
        </w:rPr>
        <w:t>Cease</w:t>
      </w:r>
      <w:r w:rsidRPr="00EF542F">
        <w:rPr>
          <w:spacing w:val="-20"/>
          <w:sz w:val="24"/>
          <w:szCs w:val="24"/>
        </w:rPr>
        <w:t xml:space="preserve"> </w:t>
      </w:r>
      <w:r w:rsidRPr="00EF542F">
        <w:rPr>
          <w:sz w:val="24"/>
          <w:szCs w:val="24"/>
        </w:rPr>
        <w:t>and</w:t>
      </w:r>
      <w:r w:rsidRPr="00EF542F">
        <w:rPr>
          <w:spacing w:val="-19"/>
          <w:sz w:val="24"/>
          <w:szCs w:val="24"/>
        </w:rPr>
        <w:t xml:space="preserve"> </w:t>
      </w:r>
      <w:r w:rsidRPr="00EF542F">
        <w:rPr>
          <w:sz w:val="24"/>
          <w:szCs w:val="24"/>
        </w:rPr>
        <w:t>Desist</w:t>
      </w:r>
      <w:r w:rsidRPr="00EF542F">
        <w:rPr>
          <w:spacing w:val="-19"/>
          <w:sz w:val="24"/>
          <w:szCs w:val="24"/>
        </w:rPr>
        <w:t xml:space="preserve"> </w:t>
      </w:r>
      <w:r w:rsidRPr="00EF542F">
        <w:rPr>
          <w:sz w:val="24"/>
          <w:szCs w:val="24"/>
        </w:rPr>
        <w:t>Order</w:t>
      </w:r>
      <w:r w:rsidRPr="00EF542F">
        <w:rPr>
          <w:spacing w:val="-20"/>
          <w:sz w:val="24"/>
          <w:szCs w:val="24"/>
        </w:rPr>
        <w:t xml:space="preserve"> </w:t>
      </w:r>
      <w:r w:rsidRPr="00EF542F">
        <w:rPr>
          <w:sz w:val="24"/>
          <w:szCs w:val="24"/>
        </w:rPr>
        <w:t>that</w:t>
      </w:r>
      <w:r w:rsidRPr="00EF542F">
        <w:rPr>
          <w:spacing w:val="-19"/>
          <w:sz w:val="24"/>
          <w:szCs w:val="24"/>
        </w:rPr>
        <w:t xml:space="preserve"> </w:t>
      </w:r>
      <w:r w:rsidRPr="00EF542F">
        <w:rPr>
          <w:sz w:val="24"/>
          <w:szCs w:val="24"/>
        </w:rPr>
        <w:t>requires</w:t>
      </w:r>
      <w:r w:rsidRPr="00EF542F">
        <w:rPr>
          <w:spacing w:val="-19"/>
          <w:sz w:val="24"/>
          <w:szCs w:val="24"/>
        </w:rPr>
        <w:t xml:space="preserve"> </w:t>
      </w:r>
      <w:r w:rsidRPr="00EF542F">
        <w:rPr>
          <w:sz w:val="24"/>
          <w:szCs w:val="24"/>
        </w:rPr>
        <w:t>cessation</w:t>
      </w:r>
      <w:r w:rsidRPr="00EF542F">
        <w:rPr>
          <w:spacing w:val="-19"/>
          <w:sz w:val="24"/>
          <w:szCs w:val="24"/>
        </w:rPr>
        <w:t xml:space="preserve"> </w:t>
      </w:r>
      <w:r w:rsidRPr="00EF542F">
        <w:rPr>
          <w:sz w:val="24"/>
          <w:szCs w:val="24"/>
        </w:rPr>
        <w:t>of</w:t>
      </w:r>
      <w:r w:rsidRPr="00EF542F">
        <w:rPr>
          <w:spacing w:val="-20"/>
          <w:sz w:val="24"/>
          <w:szCs w:val="24"/>
        </w:rPr>
        <w:t xml:space="preserve"> </w:t>
      </w:r>
      <w:r w:rsidRPr="00EF542F">
        <w:rPr>
          <w:sz w:val="24"/>
          <w:szCs w:val="24"/>
        </w:rPr>
        <w:t>any</w:t>
      </w:r>
      <w:r w:rsidRPr="00EF542F">
        <w:rPr>
          <w:spacing w:val="-26"/>
          <w:sz w:val="24"/>
          <w:szCs w:val="24"/>
        </w:rPr>
        <w:t xml:space="preserve"> </w:t>
      </w:r>
      <w:r w:rsidRPr="00EF542F">
        <w:rPr>
          <w:sz w:val="24"/>
          <w:szCs w:val="24"/>
        </w:rPr>
        <w:t>or</w:t>
      </w:r>
      <w:r w:rsidRPr="00EF542F">
        <w:rPr>
          <w:spacing w:val="-20"/>
          <w:sz w:val="24"/>
          <w:szCs w:val="24"/>
        </w:rPr>
        <w:t xml:space="preserve"> </w:t>
      </w:r>
      <w:r w:rsidRPr="00EF542F">
        <w:rPr>
          <w:sz w:val="24"/>
          <w:szCs w:val="24"/>
        </w:rPr>
        <w:t>all</w:t>
      </w:r>
      <w:r w:rsidRPr="00EF542F">
        <w:rPr>
          <w:spacing w:val="-19"/>
          <w:sz w:val="24"/>
          <w:szCs w:val="24"/>
        </w:rPr>
        <w:t xml:space="preserve"> </w:t>
      </w:r>
      <w:r w:rsidRPr="00EF542F">
        <w:rPr>
          <w:sz w:val="24"/>
          <w:szCs w:val="24"/>
        </w:rPr>
        <w:t>operations</w:t>
      </w:r>
      <w:r w:rsidRPr="00EF542F">
        <w:rPr>
          <w:spacing w:val="-21"/>
          <w:sz w:val="24"/>
          <w:szCs w:val="24"/>
        </w:rPr>
        <w:t xml:space="preserve"> </w:t>
      </w:r>
      <w:r w:rsidRPr="00EF542F">
        <w:rPr>
          <w:sz w:val="24"/>
          <w:szCs w:val="24"/>
        </w:rPr>
        <w:t>including, but not limited to, the cultivation, product manufacturing, Transfer, sale, delivery or transportation of Marijuana or Marijuana Products;</w:t>
      </w:r>
      <w:r w:rsidRPr="00EF542F">
        <w:rPr>
          <w:spacing w:val="-10"/>
          <w:sz w:val="24"/>
          <w:szCs w:val="24"/>
        </w:rPr>
        <w:t xml:space="preserve"> </w:t>
      </w:r>
      <w:r w:rsidRPr="00EF542F">
        <w:rPr>
          <w:sz w:val="24"/>
          <w:szCs w:val="24"/>
        </w:rPr>
        <w:t>or</w:t>
      </w:r>
    </w:p>
    <w:p w14:paraId="1CF0F750" w14:textId="77777777" w:rsidR="00277C60" w:rsidRPr="00EF542F" w:rsidRDefault="006016D1" w:rsidP="0018012A">
      <w:pPr>
        <w:pStyle w:val="ListParagraph"/>
        <w:numPr>
          <w:ilvl w:val="3"/>
          <w:numId w:val="18"/>
        </w:numPr>
        <w:tabs>
          <w:tab w:val="left" w:pos="2091"/>
        </w:tabs>
        <w:ind w:left="1710" w:right="296" w:firstLine="0"/>
        <w:rPr>
          <w:sz w:val="24"/>
          <w:szCs w:val="24"/>
        </w:rPr>
      </w:pPr>
      <w:r w:rsidRPr="00EF542F">
        <w:rPr>
          <w:sz w:val="24"/>
          <w:szCs w:val="24"/>
        </w:rPr>
        <w:t>Issue</w:t>
      </w:r>
      <w:r w:rsidRPr="00EF542F">
        <w:rPr>
          <w:spacing w:val="-21"/>
          <w:sz w:val="24"/>
          <w:szCs w:val="24"/>
        </w:rPr>
        <w:t xml:space="preserve"> </w:t>
      </w:r>
      <w:r w:rsidRPr="00EF542F">
        <w:rPr>
          <w:sz w:val="24"/>
          <w:szCs w:val="24"/>
        </w:rPr>
        <w:t>a</w:t>
      </w:r>
      <w:r w:rsidRPr="00EF542F">
        <w:rPr>
          <w:spacing w:val="-21"/>
          <w:sz w:val="24"/>
          <w:szCs w:val="24"/>
        </w:rPr>
        <w:t xml:space="preserve"> </w:t>
      </w:r>
      <w:r w:rsidRPr="00EF542F">
        <w:rPr>
          <w:sz w:val="24"/>
          <w:szCs w:val="24"/>
        </w:rPr>
        <w:t>Summary</w:t>
      </w:r>
      <w:r w:rsidRPr="00EF542F">
        <w:rPr>
          <w:spacing w:val="-26"/>
          <w:sz w:val="24"/>
          <w:szCs w:val="24"/>
        </w:rPr>
        <w:t xml:space="preserve"> </w:t>
      </w:r>
      <w:r w:rsidRPr="00EF542F">
        <w:rPr>
          <w:sz w:val="24"/>
          <w:szCs w:val="24"/>
        </w:rPr>
        <w:t>Suspension</w:t>
      </w:r>
      <w:r w:rsidRPr="00EF542F">
        <w:rPr>
          <w:spacing w:val="-21"/>
          <w:sz w:val="24"/>
          <w:szCs w:val="24"/>
        </w:rPr>
        <w:t xml:space="preserve"> </w:t>
      </w:r>
      <w:r w:rsidRPr="00EF542F">
        <w:rPr>
          <w:sz w:val="24"/>
          <w:szCs w:val="24"/>
        </w:rPr>
        <w:t>Order</w:t>
      </w:r>
      <w:r w:rsidRPr="00EF542F">
        <w:rPr>
          <w:spacing w:val="-22"/>
          <w:sz w:val="24"/>
          <w:szCs w:val="24"/>
        </w:rPr>
        <w:t xml:space="preserve"> </w:t>
      </w:r>
      <w:r w:rsidRPr="00EF542F">
        <w:rPr>
          <w:sz w:val="24"/>
          <w:szCs w:val="24"/>
        </w:rPr>
        <w:t>that</w:t>
      </w:r>
      <w:r w:rsidRPr="00EF542F">
        <w:rPr>
          <w:spacing w:val="-21"/>
          <w:sz w:val="24"/>
          <w:szCs w:val="24"/>
        </w:rPr>
        <w:t xml:space="preserve"> </w:t>
      </w:r>
      <w:r w:rsidRPr="00EF542F">
        <w:rPr>
          <w:sz w:val="24"/>
          <w:szCs w:val="24"/>
        </w:rPr>
        <w:t>requires</w:t>
      </w:r>
      <w:r w:rsidRPr="00EF542F">
        <w:rPr>
          <w:spacing w:val="-21"/>
          <w:sz w:val="24"/>
          <w:szCs w:val="24"/>
        </w:rPr>
        <w:t xml:space="preserve"> </w:t>
      </w:r>
      <w:r w:rsidRPr="00EF542F">
        <w:rPr>
          <w:sz w:val="24"/>
          <w:szCs w:val="24"/>
        </w:rPr>
        <w:t>the</w:t>
      </w:r>
      <w:r w:rsidRPr="00EF542F">
        <w:rPr>
          <w:spacing w:val="-22"/>
          <w:sz w:val="24"/>
          <w:szCs w:val="24"/>
        </w:rPr>
        <w:t xml:space="preserve"> </w:t>
      </w:r>
      <w:r w:rsidRPr="00EF542F">
        <w:rPr>
          <w:sz w:val="24"/>
          <w:szCs w:val="24"/>
        </w:rPr>
        <w:t>immediate</w:t>
      </w:r>
      <w:r w:rsidRPr="00EF542F">
        <w:rPr>
          <w:spacing w:val="-22"/>
          <w:sz w:val="24"/>
          <w:szCs w:val="24"/>
        </w:rPr>
        <w:t xml:space="preserve"> </w:t>
      </w:r>
      <w:r w:rsidRPr="00EF542F">
        <w:rPr>
          <w:sz w:val="24"/>
          <w:szCs w:val="24"/>
        </w:rPr>
        <w:t>suspension</w:t>
      </w:r>
      <w:r w:rsidRPr="00EF542F">
        <w:rPr>
          <w:spacing w:val="-21"/>
          <w:sz w:val="24"/>
          <w:szCs w:val="24"/>
        </w:rPr>
        <w:t xml:space="preserve"> </w:t>
      </w:r>
      <w:r w:rsidRPr="00EF542F">
        <w:rPr>
          <w:sz w:val="24"/>
          <w:szCs w:val="24"/>
        </w:rPr>
        <w:t>of</w:t>
      </w:r>
      <w:r w:rsidRPr="00EF542F">
        <w:rPr>
          <w:spacing w:val="-22"/>
          <w:sz w:val="24"/>
          <w:szCs w:val="24"/>
        </w:rPr>
        <w:t xml:space="preserve"> </w:t>
      </w:r>
      <w:r w:rsidRPr="00EF542F">
        <w:rPr>
          <w:sz w:val="24"/>
          <w:szCs w:val="24"/>
        </w:rPr>
        <w:t>a</w:t>
      </w:r>
      <w:r w:rsidRPr="00EF542F">
        <w:rPr>
          <w:spacing w:val="-22"/>
          <w:sz w:val="24"/>
          <w:szCs w:val="24"/>
        </w:rPr>
        <w:t xml:space="preserve"> </w:t>
      </w:r>
      <w:r w:rsidRPr="00EF542F">
        <w:rPr>
          <w:sz w:val="24"/>
          <w:szCs w:val="24"/>
        </w:rPr>
        <w:t>License and its associated registrations and cessation of all</w:t>
      </w:r>
      <w:r w:rsidRPr="00EF542F">
        <w:rPr>
          <w:spacing w:val="-11"/>
          <w:sz w:val="24"/>
          <w:szCs w:val="24"/>
        </w:rPr>
        <w:t xml:space="preserve"> </w:t>
      </w:r>
      <w:r w:rsidRPr="00EF542F">
        <w:rPr>
          <w:sz w:val="24"/>
          <w:szCs w:val="24"/>
        </w:rPr>
        <w:t>operations.</w:t>
      </w:r>
    </w:p>
    <w:p w14:paraId="634C768D" w14:textId="77777777" w:rsidR="00277C60" w:rsidRPr="00EF542F" w:rsidRDefault="00277C60" w:rsidP="0018012A">
      <w:pPr>
        <w:pStyle w:val="BodyText"/>
      </w:pPr>
    </w:p>
    <w:p w14:paraId="076CEBCC" w14:textId="77777777" w:rsidR="00277C60" w:rsidRPr="00EF542F" w:rsidRDefault="006016D1" w:rsidP="0018012A">
      <w:pPr>
        <w:pStyle w:val="ListParagraph"/>
        <w:numPr>
          <w:ilvl w:val="2"/>
          <w:numId w:val="18"/>
        </w:numPr>
        <w:tabs>
          <w:tab w:val="left" w:pos="1779"/>
        </w:tabs>
        <w:ind w:left="1778" w:hanging="458"/>
        <w:outlineLvl w:val="1"/>
        <w:rPr>
          <w:sz w:val="24"/>
          <w:szCs w:val="24"/>
        </w:rPr>
      </w:pPr>
      <w:r w:rsidRPr="00EF542F">
        <w:rPr>
          <w:sz w:val="24"/>
          <w:szCs w:val="24"/>
          <w:u w:val="single"/>
        </w:rPr>
        <w:t>Notice of</w:t>
      </w:r>
      <w:r w:rsidRPr="00EF542F">
        <w:rPr>
          <w:spacing w:val="-4"/>
          <w:sz w:val="24"/>
          <w:szCs w:val="24"/>
          <w:u w:val="single"/>
        </w:rPr>
        <w:t xml:space="preserve"> </w:t>
      </w:r>
      <w:r w:rsidRPr="00EF542F">
        <w:rPr>
          <w:sz w:val="24"/>
          <w:szCs w:val="24"/>
          <w:u w:val="single"/>
        </w:rPr>
        <w:t>Violations</w:t>
      </w:r>
      <w:r w:rsidRPr="00EF542F">
        <w:rPr>
          <w:sz w:val="24"/>
          <w:szCs w:val="24"/>
        </w:rPr>
        <w:t>.</w:t>
      </w:r>
    </w:p>
    <w:p w14:paraId="789EAC26" w14:textId="3FAB7F2C" w:rsidR="00277C60" w:rsidRPr="00EF542F" w:rsidRDefault="006016D1" w:rsidP="0018012A">
      <w:pPr>
        <w:pStyle w:val="ListParagraph"/>
        <w:numPr>
          <w:ilvl w:val="3"/>
          <w:numId w:val="18"/>
        </w:numPr>
        <w:tabs>
          <w:tab w:val="left" w:pos="2165"/>
        </w:tabs>
        <w:ind w:left="1710" w:right="296" w:firstLine="0"/>
        <w:rPr>
          <w:sz w:val="24"/>
          <w:szCs w:val="24"/>
        </w:rPr>
      </w:pPr>
      <w:r w:rsidRPr="00EF542F">
        <w:rPr>
          <w:sz w:val="24"/>
          <w:szCs w:val="24"/>
        </w:rPr>
        <w:t>For</w:t>
      </w:r>
      <w:r w:rsidR="0052743B" w:rsidRPr="00EF542F">
        <w:rPr>
          <w:sz w:val="24"/>
          <w:szCs w:val="24"/>
        </w:rPr>
        <w:t xml:space="preserve"> </w:t>
      </w:r>
      <w:r w:rsidRPr="00EF542F">
        <w:rPr>
          <w:sz w:val="24"/>
          <w:szCs w:val="24"/>
        </w:rPr>
        <w:t>a</w:t>
      </w:r>
      <w:r w:rsidR="0052743B" w:rsidRPr="00EF542F">
        <w:rPr>
          <w:sz w:val="24"/>
          <w:szCs w:val="24"/>
        </w:rPr>
        <w:t xml:space="preserve"> </w:t>
      </w:r>
      <w:r w:rsidRPr="00EF542F">
        <w:rPr>
          <w:sz w:val="24"/>
          <w:szCs w:val="24"/>
        </w:rPr>
        <w:t>Cease</w:t>
      </w:r>
      <w:r w:rsidR="0052743B" w:rsidRPr="00EF542F">
        <w:rPr>
          <w:sz w:val="24"/>
          <w:szCs w:val="24"/>
        </w:rPr>
        <w:t xml:space="preserve"> </w:t>
      </w:r>
      <w:r w:rsidRPr="00EF542F">
        <w:rPr>
          <w:sz w:val="24"/>
          <w:szCs w:val="24"/>
        </w:rPr>
        <w:t>and</w:t>
      </w:r>
      <w:r w:rsidR="0052743B" w:rsidRPr="00EF542F">
        <w:rPr>
          <w:sz w:val="24"/>
          <w:szCs w:val="24"/>
        </w:rPr>
        <w:t xml:space="preserve"> </w:t>
      </w:r>
      <w:r w:rsidRPr="00EF542F">
        <w:rPr>
          <w:sz w:val="24"/>
          <w:szCs w:val="24"/>
        </w:rPr>
        <w:t>Desist</w:t>
      </w:r>
      <w:r w:rsidR="0052743B" w:rsidRPr="00EF542F">
        <w:rPr>
          <w:sz w:val="24"/>
          <w:szCs w:val="24"/>
        </w:rPr>
        <w:t xml:space="preserve"> </w:t>
      </w:r>
      <w:r w:rsidRPr="00EF542F">
        <w:rPr>
          <w:sz w:val="24"/>
          <w:szCs w:val="24"/>
        </w:rPr>
        <w:t>or</w:t>
      </w:r>
      <w:r w:rsidR="0052743B" w:rsidRPr="00EF542F">
        <w:rPr>
          <w:sz w:val="24"/>
          <w:szCs w:val="24"/>
        </w:rPr>
        <w:t xml:space="preserve"> </w:t>
      </w:r>
      <w:r w:rsidRPr="00EF542F">
        <w:rPr>
          <w:sz w:val="24"/>
          <w:szCs w:val="24"/>
        </w:rPr>
        <w:t>Summary</w:t>
      </w:r>
      <w:r w:rsidR="0052743B" w:rsidRPr="00EF542F">
        <w:rPr>
          <w:sz w:val="24"/>
          <w:szCs w:val="24"/>
        </w:rPr>
        <w:t xml:space="preserve"> </w:t>
      </w:r>
      <w:r w:rsidRPr="00EF542F">
        <w:rPr>
          <w:sz w:val="24"/>
          <w:szCs w:val="24"/>
        </w:rPr>
        <w:t>Suspension</w:t>
      </w:r>
      <w:r w:rsidR="0052743B" w:rsidRPr="00EF542F">
        <w:rPr>
          <w:sz w:val="24"/>
          <w:szCs w:val="24"/>
        </w:rPr>
        <w:t xml:space="preserve"> </w:t>
      </w:r>
      <w:r w:rsidRPr="00EF542F">
        <w:rPr>
          <w:sz w:val="24"/>
          <w:szCs w:val="24"/>
        </w:rPr>
        <w:t>Order</w:t>
      </w:r>
      <w:r w:rsidR="0052743B" w:rsidRPr="00EF542F">
        <w:rPr>
          <w:sz w:val="24"/>
          <w:szCs w:val="24"/>
        </w:rPr>
        <w:t xml:space="preserve"> </w:t>
      </w:r>
      <w:r w:rsidRPr="00EF542F">
        <w:rPr>
          <w:sz w:val="24"/>
          <w:szCs w:val="24"/>
        </w:rPr>
        <w:t>issued</w:t>
      </w:r>
      <w:r w:rsidR="0052743B" w:rsidRPr="00EF542F">
        <w:rPr>
          <w:sz w:val="24"/>
          <w:szCs w:val="24"/>
        </w:rPr>
        <w:t xml:space="preserve"> </w:t>
      </w:r>
      <w:r w:rsidRPr="00EF542F">
        <w:rPr>
          <w:sz w:val="24"/>
          <w:szCs w:val="24"/>
        </w:rPr>
        <w:t>under</w:t>
      </w:r>
      <w:r w:rsidR="0052743B" w:rsidRPr="00EF542F">
        <w:rPr>
          <w:sz w:val="24"/>
          <w:szCs w:val="24"/>
        </w:rPr>
        <w:t xml:space="preserve"> </w:t>
      </w:r>
      <w:r w:rsidRPr="00EF542F">
        <w:rPr>
          <w:sz w:val="24"/>
          <w:szCs w:val="24"/>
        </w:rPr>
        <w:t>935</w:t>
      </w:r>
      <w:r w:rsidRPr="00EF542F">
        <w:rPr>
          <w:spacing w:val="-8"/>
          <w:sz w:val="24"/>
          <w:szCs w:val="24"/>
        </w:rPr>
        <w:t xml:space="preserve"> </w:t>
      </w:r>
      <w:r w:rsidRPr="00EF542F">
        <w:rPr>
          <w:sz w:val="24"/>
          <w:szCs w:val="24"/>
        </w:rPr>
        <w:t>CMR</w:t>
      </w:r>
      <w:r w:rsidRPr="00EF542F">
        <w:rPr>
          <w:spacing w:val="-8"/>
          <w:sz w:val="24"/>
          <w:szCs w:val="24"/>
        </w:rPr>
        <w:t xml:space="preserve"> </w:t>
      </w:r>
      <w:r w:rsidRPr="00EF542F">
        <w:rPr>
          <w:sz w:val="24"/>
          <w:szCs w:val="24"/>
        </w:rPr>
        <w:t>500.350(2),</w:t>
      </w:r>
      <w:r w:rsidRPr="00EF542F">
        <w:rPr>
          <w:spacing w:val="-8"/>
          <w:sz w:val="24"/>
          <w:szCs w:val="24"/>
        </w:rPr>
        <w:t xml:space="preserve"> </w:t>
      </w:r>
      <w:r w:rsidRPr="00EF542F">
        <w:rPr>
          <w:sz w:val="24"/>
          <w:szCs w:val="24"/>
        </w:rPr>
        <w:t>the</w:t>
      </w:r>
      <w:r w:rsidRPr="00EF542F">
        <w:rPr>
          <w:spacing w:val="-9"/>
          <w:sz w:val="24"/>
          <w:szCs w:val="24"/>
        </w:rPr>
        <w:t xml:space="preserve"> </w:t>
      </w:r>
      <w:r w:rsidRPr="00EF542F">
        <w:rPr>
          <w:sz w:val="24"/>
          <w:szCs w:val="24"/>
        </w:rPr>
        <w:t>Commission</w:t>
      </w:r>
      <w:r w:rsidRPr="00EF542F">
        <w:rPr>
          <w:spacing w:val="-8"/>
          <w:sz w:val="24"/>
          <w:szCs w:val="24"/>
        </w:rPr>
        <w:t xml:space="preserve"> </w:t>
      </w:r>
      <w:r w:rsidRPr="00EF542F">
        <w:rPr>
          <w:sz w:val="24"/>
          <w:szCs w:val="24"/>
        </w:rPr>
        <w:t>or</w:t>
      </w:r>
      <w:r w:rsidRPr="00EF542F">
        <w:rPr>
          <w:spacing w:val="-9"/>
          <w:sz w:val="24"/>
          <w:szCs w:val="24"/>
        </w:rPr>
        <w:t xml:space="preserve"> </w:t>
      </w:r>
      <w:r w:rsidRPr="00EF542F">
        <w:rPr>
          <w:sz w:val="24"/>
          <w:szCs w:val="24"/>
        </w:rPr>
        <w:t>a</w:t>
      </w:r>
      <w:r w:rsidRPr="00EF542F">
        <w:rPr>
          <w:spacing w:val="-9"/>
          <w:sz w:val="24"/>
          <w:szCs w:val="24"/>
        </w:rPr>
        <w:t xml:space="preserve"> </w:t>
      </w:r>
      <w:r w:rsidRPr="00EF542F">
        <w:rPr>
          <w:sz w:val="24"/>
          <w:szCs w:val="24"/>
        </w:rPr>
        <w:t>Commission</w:t>
      </w:r>
      <w:r w:rsidRPr="00EF542F">
        <w:rPr>
          <w:spacing w:val="-8"/>
          <w:sz w:val="24"/>
          <w:szCs w:val="24"/>
        </w:rPr>
        <w:t xml:space="preserve"> </w:t>
      </w:r>
      <w:r w:rsidRPr="00EF542F">
        <w:rPr>
          <w:sz w:val="24"/>
          <w:szCs w:val="24"/>
        </w:rPr>
        <w:t>Delegee</w:t>
      </w:r>
      <w:r w:rsidRPr="00EF542F">
        <w:rPr>
          <w:spacing w:val="-9"/>
          <w:sz w:val="24"/>
          <w:szCs w:val="24"/>
        </w:rPr>
        <w:t xml:space="preserve"> </w:t>
      </w:r>
      <w:r w:rsidRPr="00EF542F">
        <w:rPr>
          <w:sz w:val="24"/>
          <w:szCs w:val="24"/>
        </w:rPr>
        <w:t>shall</w:t>
      </w:r>
      <w:r w:rsidRPr="00EF542F">
        <w:rPr>
          <w:spacing w:val="-8"/>
          <w:sz w:val="24"/>
          <w:szCs w:val="24"/>
        </w:rPr>
        <w:t xml:space="preserve"> </w:t>
      </w:r>
      <w:r w:rsidRPr="00EF542F">
        <w:rPr>
          <w:sz w:val="24"/>
          <w:szCs w:val="24"/>
        </w:rPr>
        <w:t>send</w:t>
      </w:r>
      <w:r w:rsidRPr="00EF542F">
        <w:rPr>
          <w:spacing w:val="-8"/>
          <w:sz w:val="24"/>
          <w:szCs w:val="24"/>
        </w:rPr>
        <w:t xml:space="preserve"> </w:t>
      </w:r>
      <w:r w:rsidRPr="00EF542F">
        <w:rPr>
          <w:sz w:val="24"/>
          <w:szCs w:val="24"/>
        </w:rPr>
        <w:t>written</w:t>
      </w:r>
      <w:r w:rsidRPr="00EF542F">
        <w:rPr>
          <w:spacing w:val="-8"/>
          <w:sz w:val="24"/>
          <w:szCs w:val="24"/>
        </w:rPr>
        <w:t xml:space="preserve"> </w:t>
      </w:r>
      <w:r w:rsidRPr="00EF542F">
        <w:rPr>
          <w:sz w:val="24"/>
          <w:szCs w:val="24"/>
        </w:rPr>
        <w:t>notice of the action taken against a Licensee or Registrant and the basis(es) for that action which shall include, but not be limited to, the following</w:t>
      </w:r>
      <w:r w:rsidRPr="00EF542F">
        <w:rPr>
          <w:spacing w:val="-15"/>
          <w:sz w:val="24"/>
          <w:szCs w:val="24"/>
        </w:rPr>
        <w:t xml:space="preserve"> </w:t>
      </w:r>
      <w:r w:rsidRPr="00EF542F">
        <w:rPr>
          <w:sz w:val="24"/>
          <w:szCs w:val="24"/>
        </w:rPr>
        <w:t>information:</w:t>
      </w:r>
    </w:p>
    <w:p w14:paraId="7A3F3319" w14:textId="554D28CB" w:rsidR="00277C60" w:rsidRPr="00EF542F" w:rsidRDefault="00403630" w:rsidP="0018012A">
      <w:pPr>
        <w:pStyle w:val="ListParagraph"/>
        <w:numPr>
          <w:ilvl w:val="4"/>
          <w:numId w:val="18"/>
        </w:numPr>
        <w:tabs>
          <w:tab w:val="left" w:pos="2396"/>
        </w:tabs>
        <w:ind w:left="2070" w:right="297" w:firstLine="0"/>
        <w:rPr>
          <w:sz w:val="24"/>
          <w:szCs w:val="24"/>
        </w:rPr>
      </w:pPr>
      <w:r w:rsidRPr="00EF542F">
        <w:rPr>
          <w:sz w:val="24"/>
          <w:szCs w:val="24"/>
        </w:rPr>
        <w:t>The</w:t>
      </w:r>
      <w:r w:rsidR="006016D1" w:rsidRPr="00EF542F">
        <w:rPr>
          <w:spacing w:val="-7"/>
          <w:sz w:val="24"/>
          <w:szCs w:val="24"/>
        </w:rPr>
        <w:t xml:space="preserve"> </w:t>
      </w:r>
      <w:r w:rsidR="006016D1" w:rsidRPr="00EF542F">
        <w:rPr>
          <w:sz w:val="24"/>
          <w:szCs w:val="24"/>
        </w:rPr>
        <w:t>Commission's</w:t>
      </w:r>
      <w:r w:rsidR="006016D1" w:rsidRPr="00EF542F">
        <w:rPr>
          <w:spacing w:val="-6"/>
          <w:sz w:val="24"/>
          <w:szCs w:val="24"/>
        </w:rPr>
        <w:t xml:space="preserve"> </w:t>
      </w:r>
      <w:r w:rsidR="006016D1" w:rsidRPr="00EF542F">
        <w:rPr>
          <w:sz w:val="24"/>
          <w:szCs w:val="24"/>
        </w:rPr>
        <w:t>statutory</w:t>
      </w:r>
      <w:r w:rsidR="006016D1" w:rsidRPr="00EF542F">
        <w:rPr>
          <w:spacing w:val="-10"/>
          <w:sz w:val="24"/>
          <w:szCs w:val="24"/>
        </w:rPr>
        <w:t xml:space="preserve"> </w:t>
      </w:r>
      <w:r w:rsidR="006016D1" w:rsidRPr="00EF542F">
        <w:rPr>
          <w:sz w:val="24"/>
          <w:szCs w:val="24"/>
        </w:rPr>
        <w:t>and</w:t>
      </w:r>
      <w:r w:rsidR="006016D1" w:rsidRPr="00EF542F">
        <w:rPr>
          <w:spacing w:val="-4"/>
          <w:sz w:val="24"/>
          <w:szCs w:val="24"/>
        </w:rPr>
        <w:t xml:space="preserve"> </w:t>
      </w:r>
      <w:r w:rsidR="006016D1" w:rsidRPr="00EF542F">
        <w:rPr>
          <w:sz w:val="24"/>
          <w:szCs w:val="24"/>
        </w:rPr>
        <w:t>regulatory</w:t>
      </w:r>
      <w:r w:rsidR="006016D1" w:rsidRPr="00EF542F">
        <w:rPr>
          <w:spacing w:val="-10"/>
          <w:sz w:val="24"/>
          <w:szCs w:val="24"/>
        </w:rPr>
        <w:t xml:space="preserve"> </w:t>
      </w:r>
      <w:r w:rsidR="006016D1" w:rsidRPr="00EF542F">
        <w:rPr>
          <w:sz w:val="24"/>
          <w:szCs w:val="24"/>
        </w:rPr>
        <w:t>authority,</w:t>
      </w:r>
      <w:r w:rsidR="006016D1" w:rsidRPr="00EF542F">
        <w:rPr>
          <w:spacing w:val="-4"/>
          <w:sz w:val="24"/>
          <w:szCs w:val="24"/>
        </w:rPr>
        <w:t xml:space="preserve"> </w:t>
      </w:r>
      <w:r w:rsidR="006016D1" w:rsidRPr="00EF542F">
        <w:rPr>
          <w:sz w:val="24"/>
          <w:szCs w:val="24"/>
        </w:rPr>
        <w:t>including</w:t>
      </w:r>
      <w:r w:rsidR="006016D1" w:rsidRPr="00EF542F">
        <w:rPr>
          <w:spacing w:val="-7"/>
          <w:sz w:val="24"/>
          <w:szCs w:val="24"/>
        </w:rPr>
        <w:t xml:space="preserve"> </w:t>
      </w:r>
      <w:r w:rsidR="006016D1" w:rsidRPr="00EF542F">
        <w:rPr>
          <w:sz w:val="24"/>
          <w:szCs w:val="24"/>
        </w:rPr>
        <w:t>its</w:t>
      </w:r>
      <w:r w:rsidR="006016D1" w:rsidRPr="00EF542F">
        <w:rPr>
          <w:spacing w:val="-4"/>
          <w:sz w:val="24"/>
          <w:szCs w:val="24"/>
        </w:rPr>
        <w:t xml:space="preserve"> </w:t>
      </w:r>
      <w:r w:rsidR="006016D1" w:rsidRPr="00EF542F">
        <w:rPr>
          <w:sz w:val="24"/>
          <w:szCs w:val="24"/>
        </w:rPr>
        <w:t>jurisdiction</w:t>
      </w:r>
      <w:r w:rsidR="006016D1" w:rsidRPr="00EF542F">
        <w:rPr>
          <w:spacing w:val="-4"/>
          <w:sz w:val="24"/>
          <w:szCs w:val="24"/>
        </w:rPr>
        <w:t xml:space="preserve"> </w:t>
      </w:r>
      <w:r w:rsidR="006016D1" w:rsidRPr="00EF542F">
        <w:rPr>
          <w:sz w:val="24"/>
          <w:szCs w:val="24"/>
        </w:rPr>
        <w:t>over the subject matter and its authority to take action with regards to the License or registration;</w:t>
      </w:r>
    </w:p>
    <w:p w14:paraId="65984BAD" w14:textId="70B07481" w:rsidR="00277C60" w:rsidRPr="00EF542F" w:rsidRDefault="00403630" w:rsidP="0018012A">
      <w:pPr>
        <w:pStyle w:val="ListParagraph"/>
        <w:numPr>
          <w:ilvl w:val="4"/>
          <w:numId w:val="18"/>
        </w:numPr>
        <w:tabs>
          <w:tab w:val="left" w:pos="2396"/>
        </w:tabs>
        <w:ind w:left="2070" w:firstLine="0"/>
        <w:rPr>
          <w:sz w:val="24"/>
          <w:szCs w:val="24"/>
        </w:rPr>
      </w:pPr>
      <w:r w:rsidRPr="00EF542F">
        <w:rPr>
          <w:sz w:val="24"/>
          <w:szCs w:val="24"/>
        </w:rPr>
        <w:t>The</w:t>
      </w:r>
      <w:r w:rsidR="006016D1" w:rsidRPr="00EF542F">
        <w:rPr>
          <w:sz w:val="24"/>
          <w:szCs w:val="24"/>
        </w:rPr>
        <w:t xml:space="preserve"> factual basis(es) of the</w:t>
      </w:r>
      <w:r w:rsidR="006016D1" w:rsidRPr="00EF542F">
        <w:rPr>
          <w:spacing w:val="-8"/>
          <w:sz w:val="24"/>
          <w:szCs w:val="24"/>
        </w:rPr>
        <w:t xml:space="preserve"> </w:t>
      </w:r>
      <w:r w:rsidR="006016D1" w:rsidRPr="00EF542F">
        <w:rPr>
          <w:sz w:val="24"/>
          <w:szCs w:val="24"/>
        </w:rPr>
        <w:t>action;</w:t>
      </w:r>
    </w:p>
    <w:p w14:paraId="1E9C26F5" w14:textId="3050F38A" w:rsidR="00277C60" w:rsidRPr="00EF542F" w:rsidRDefault="00403630" w:rsidP="0018012A">
      <w:pPr>
        <w:pStyle w:val="ListParagraph"/>
        <w:numPr>
          <w:ilvl w:val="4"/>
          <w:numId w:val="18"/>
        </w:numPr>
        <w:tabs>
          <w:tab w:val="left" w:pos="2396"/>
        </w:tabs>
        <w:ind w:left="2070" w:firstLine="0"/>
        <w:rPr>
          <w:sz w:val="24"/>
          <w:szCs w:val="24"/>
        </w:rPr>
      </w:pPr>
      <w:r w:rsidRPr="00EF542F">
        <w:rPr>
          <w:sz w:val="24"/>
          <w:szCs w:val="24"/>
        </w:rPr>
        <w:t>The</w:t>
      </w:r>
      <w:r w:rsidR="006016D1" w:rsidRPr="00EF542F">
        <w:rPr>
          <w:sz w:val="24"/>
          <w:szCs w:val="24"/>
        </w:rPr>
        <w:t xml:space="preserve"> immediate threat to the public health, safety, and</w:t>
      </w:r>
      <w:r w:rsidR="006016D1" w:rsidRPr="00EF542F">
        <w:rPr>
          <w:spacing w:val="-20"/>
          <w:sz w:val="24"/>
          <w:szCs w:val="24"/>
        </w:rPr>
        <w:t xml:space="preserve"> </w:t>
      </w:r>
      <w:r w:rsidR="006016D1" w:rsidRPr="00EF542F">
        <w:rPr>
          <w:sz w:val="24"/>
          <w:szCs w:val="24"/>
        </w:rPr>
        <w:t>welfare;</w:t>
      </w:r>
    </w:p>
    <w:p w14:paraId="678F4930" w14:textId="5D7BD068" w:rsidR="00277C60" w:rsidRPr="00EF542F" w:rsidRDefault="00403630" w:rsidP="0018012A">
      <w:pPr>
        <w:pStyle w:val="ListParagraph"/>
        <w:numPr>
          <w:ilvl w:val="4"/>
          <w:numId w:val="18"/>
        </w:numPr>
        <w:tabs>
          <w:tab w:val="left" w:pos="2430"/>
        </w:tabs>
        <w:ind w:left="2070" w:right="297" w:firstLine="0"/>
        <w:rPr>
          <w:sz w:val="24"/>
          <w:szCs w:val="24"/>
        </w:rPr>
      </w:pPr>
      <w:r w:rsidRPr="00EF542F">
        <w:rPr>
          <w:sz w:val="24"/>
          <w:szCs w:val="24"/>
        </w:rPr>
        <w:t>The</w:t>
      </w:r>
      <w:r w:rsidR="006016D1" w:rsidRPr="00EF542F">
        <w:rPr>
          <w:sz w:val="24"/>
          <w:szCs w:val="24"/>
        </w:rPr>
        <w:t xml:space="preserve"> alleged violation(s) of law, including the alleged noncompliance with law, regulation, guideline or other applicable</w:t>
      </w:r>
      <w:r w:rsidR="006016D1" w:rsidRPr="00EF542F">
        <w:rPr>
          <w:spacing w:val="-11"/>
          <w:sz w:val="24"/>
          <w:szCs w:val="24"/>
        </w:rPr>
        <w:t xml:space="preserve"> </w:t>
      </w:r>
      <w:r w:rsidR="006016D1" w:rsidRPr="00EF542F">
        <w:rPr>
          <w:sz w:val="24"/>
          <w:szCs w:val="24"/>
        </w:rPr>
        <w:t>requirement;</w:t>
      </w:r>
    </w:p>
    <w:p w14:paraId="7EF79B83" w14:textId="7C4A02D5" w:rsidR="00277C60" w:rsidRPr="00EF542F" w:rsidRDefault="00403630" w:rsidP="0018012A">
      <w:pPr>
        <w:pStyle w:val="ListParagraph"/>
        <w:numPr>
          <w:ilvl w:val="4"/>
          <w:numId w:val="18"/>
        </w:numPr>
        <w:tabs>
          <w:tab w:val="left" w:pos="2396"/>
        </w:tabs>
        <w:ind w:left="2070" w:firstLine="0"/>
        <w:rPr>
          <w:sz w:val="24"/>
          <w:szCs w:val="24"/>
        </w:rPr>
      </w:pPr>
      <w:r w:rsidRPr="00EF542F">
        <w:rPr>
          <w:sz w:val="24"/>
          <w:szCs w:val="24"/>
        </w:rPr>
        <w:t>The</w:t>
      </w:r>
      <w:r w:rsidR="006016D1" w:rsidRPr="00EF542F">
        <w:rPr>
          <w:sz w:val="24"/>
          <w:szCs w:val="24"/>
        </w:rPr>
        <w:t xml:space="preserve"> current restriction(s), if </w:t>
      </w:r>
      <w:r w:rsidR="006016D1" w:rsidRPr="00EF542F">
        <w:rPr>
          <w:spacing w:val="-3"/>
          <w:sz w:val="24"/>
          <w:szCs w:val="24"/>
        </w:rPr>
        <w:t xml:space="preserve">any, </w:t>
      </w:r>
      <w:r w:rsidR="006016D1" w:rsidRPr="00EF542F">
        <w:rPr>
          <w:sz w:val="24"/>
          <w:szCs w:val="24"/>
        </w:rPr>
        <w:t>on the Licensee's or Registrant's</w:t>
      </w:r>
      <w:r w:rsidR="006016D1" w:rsidRPr="00EF542F">
        <w:rPr>
          <w:spacing w:val="-27"/>
          <w:sz w:val="24"/>
          <w:szCs w:val="24"/>
        </w:rPr>
        <w:t xml:space="preserve"> </w:t>
      </w:r>
      <w:r w:rsidR="006016D1" w:rsidRPr="00EF542F">
        <w:rPr>
          <w:sz w:val="24"/>
          <w:szCs w:val="24"/>
        </w:rPr>
        <w:t>operations;</w:t>
      </w:r>
    </w:p>
    <w:p w14:paraId="7C15F210" w14:textId="32F7D0F5" w:rsidR="00277C60" w:rsidRPr="00EF542F" w:rsidRDefault="00403630" w:rsidP="0018012A">
      <w:pPr>
        <w:pStyle w:val="ListParagraph"/>
        <w:numPr>
          <w:ilvl w:val="4"/>
          <w:numId w:val="18"/>
        </w:numPr>
        <w:tabs>
          <w:tab w:val="left" w:pos="2481"/>
          <w:tab w:val="left" w:pos="2482"/>
        </w:tabs>
        <w:ind w:left="2070" w:right="297" w:firstLine="0"/>
        <w:rPr>
          <w:sz w:val="24"/>
          <w:szCs w:val="24"/>
        </w:rPr>
      </w:pPr>
      <w:r w:rsidRPr="00EF542F">
        <w:rPr>
          <w:sz w:val="24"/>
          <w:szCs w:val="24"/>
        </w:rPr>
        <w:t>Requirements</w:t>
      </w:r>
      <w:r w:rsidR="006016D1" w:rsidRPr="00EF542F">
        <w:rPr>
          <w:sz w:val="24"/>
          <w:szCs w:val="24"/>
        </w:rPr>
        <w:t xml:space="preserve"> for the continued maintenance and security of any Marijuana and Marijuana</w:t>
      </w:r>
      <w:r w:rsidR="006016D1" w:rsidRPr="00EF542F">
        <w:rPr>
          <w:spacing w:val="-3"/>
          <w:sz w:val="24"/>
          <w:szCs w:val="24"/>
        </w:rPr>
        <w:t xml:space="preserve"> </w:t>
      </w:r>
      <w:r w:rsidR="006016D1" w:rsidRPr="00EF542F">
        <w:rPr>
          <w:sz w:val="24"/>
          <w:szCs w:val="24"/>
        </w:rPr>
        <w:t>Products;</w:t>
      </w:r>
    </w:p>
    <w:p w14:paraId="70F44B37" w14:textId="31669377" w:rsidR="00277C60" w:rsidRPr="00EF542F" w:rsidRDefault="00403630" w:rsidP="0018012A">
      <w:pPr>
        <w:pStyle w:val="ListParagraph"/>
        <w:numPr>
          <w:ilvl w:val="4"/>
          <w:numId w:val="18"/>
        </w:numPr>
        <w:tabs>
          <w:tab w:val="left" w:pos="2396"/>
        </w:tabs>
        <w:ind w:left="2070" w:firstLine="0"/>
        <w:rPr>
          <w:sz w:val="24"/>
          <w:szCs w:val="24"/>
        </w:rPr>
      </w:pPr>
      <w:r w:rsidRPr="00EF542F">
        <w:rPr>
          <w:sz w:val="24"/>
          <w:szCs w:val="24"/>
        </w:rPr>
        <w:t>The</w:t>
      </w:r>
      <w:r w:rsidR="006016D1" w:rsidRPr="00EF542F">
        <w:rPr>
          <w:sz w:val="24"/>
          <w:szCs w:val="24"/>
        </w:rPr>
        <w:t xml:space="preserve"> potential for further disciplinary action(s), sanction(s) or fine(s);</w:t>
      </w:r>
      <w:r w:rsidR="006016D1" w:rsidRPr="00EF542F">
        <w:rPr>
          <w:spacing w:val="-28"/>
          <w:sz w:val="24"/>
          <w:szCs w:val="24"/>
        </w:rPr>
        <w:t xml:space="preserve"> </w:t>
      </w:r>
      <w:r w:rsidR="006016D1" w:rsidRPr="00EF542F">
        <w:rPr>
          <w:sz w:val="24"/>
          <w:szCs w:val="24"/>
        </w:rPr>
        <w:t>and</w:t>
      </w:r>
    </w:p>
    <w:p w14:paraId="66F6837A" w14:textId="5A5FF94E" w:rsidR="00277C60" w:rsidRPr="00EF542F" w:rsidRDefault="00403630" w:rsidP="0018012A">
      <w:pPr>
        <w:pStyle w:val="ListParagraph"/>
        <w:numPr>
          <w:ilvl w:val="4"/>
          <w:numId w:val="18"/>
        </w:numPr>
        <w:tabs>
          <w:tab w:val="left" w:pos="2396"/>
        </w:tabs>
        <w:ind w:left="2070" w:firstLine="0"/>
        <w:rPr>
          <w:sz w:val="24"/>
          <w:szCs w:val="24"/>
        </w:rPr>
      </w:pPr>
      <w:r w:rsidRPr="00EF542F">
        <w:rPr>
          <w:sz w:val="24"/>
          <w:szCs w:val="24"/>
        </w:rPr>
        <w:t>The</w:t>
      </w:r>
      <w:r w:rsidR="006016D1" w:rsidRPr="00EF542F">
        <w:rPr>
          <w:sz w:val="24"/>
          <w:szCs w:val="24"/>
        </w:rPr>
        <w:t xml:space="preserve"> Licensee's right to a hearing, if</w:t>
      </w:r>
      <w:r w:rsidR="006016D1" w:rsidRPr="00EF542F">
        <w:rPr>
          <w:spacing w:val="-10"/>
          <w:sz w:val="24"/>
          <w:szCs w:val="24"/>
        </w:rPr>
        <w:t xml:space="preserve"> </w:t>
      </w:r>
      <w:r w:rsidR="006016D1" w:rsidRPr="00EF542F">
        <w:rPr>
          <w:spacing w:val="-3"/>
          <w:sz w:val="24"/>
          <w:szCs w:val="24"/>
        </w:rPr>
        <w:t>any.</w:t>
      </w:r>
    </w:p>
    <w:p w14:paraId="1A1EBAF6" w14:textId="77777777" w:rsidR="00277C60" w:rsidRPr="00EF542F" w:rsidRDefault="006016D1" w:rsidP="0018012A">
      <w:pPr>
        <w:pStyle w:val="ListParagraph"/>
        <w:numPr>
          <w:ilvl w:val="3"/>
          <w:numId w:val="18"/>
        </w:numPr>
        <w:tabs>
          <w:tab w:val="left" w:pos="2105"/>
        </w:tabs>
        <w:ind w:left="1710" w:right="298" w:firstLine="0"/>
        <w:rPr>
          <w:sz w:val="24"/>
          <w:szCs w:val="24"/>
        </w:rPr>
      </w:pPr>
      <w:r w:rsidRPr="00EF542F">
        <w:rPr>
          <w:sz w:val="24"/>
          <w:szCs w:val="24"/>
        </w:rPr>
        <w:t>The</w:t>
      </w:r>
      <w:r w:rsidRPr="00EF542F">
        <w:rPr>
          <w:spacing w:val="-15"/>
          <w:sz w:val="24"/>
          <w:szCs w:val="24"/>
        </w:rPr>
        <w:t xml:space="preserve"> </w:t>
      </w:r>
      <w:r w:rsidRPr="00EF542F">
        <w:rPr>
          <w:sz w:val="24"/>
          <w:szCs w:val="24"/>
        </w:rPr>
        <w:t>Commission</w:t>
      </w:r>
      <w:r w:rsidRPr="00EF542F">
        <w:rPr>
          <w:spacing w:val="-14"/>
          <w:sz w:val="24"/>
          <w:szCs w:val="24"/>
        </w:rPr>
        <w:t xml:space="preserve"> </w:t>
      </w:r>
      <w:r w:rsidRPr="00EF542F">
        <w:rPr>
          <w:sz w:val="24"/>
          <w:szCs w:val="24"/>
        </w:rPr>
        <w:t>or</w:t>
      </w:r>
      <w:r w:rsidRPr="00EF542F">
        <w:rPr>
          <w:spacing w:val="-15"/>
          <w:sz w:val="24"/>
          <w:szCs w:val="24"/>
        </w:rPr>
        <w:t xml:space="preserve"> </w:t>
      </w:r>
      <w:r w:rsidRPr="00EF542F">
        <w:rPr>
          <w:sz w:val="24"/>
          <w:szCs w:val="24"/>
        </w:rPr>
        <w:t>a</w:t>
      </w:r>
      <w:r w:rsidRPr="00EF542F">
        <w:rPr>
          <w:spacing w:val="-15"/>
          <w:sz w:val="24"/>
          <w:szCs w:val="24"/>
        </w:rPr>
        <w:t xml:space="preserve"> </w:t>
      </w:r>
      <w:r w:rsidRPr="00EF542F">
        <w:rPr>
          <w:sz w:val="24"/>
          <w:szCs w:val="24"/>
        </w:rPr>
        <w:t>Commission</w:t>
      </w:r>
      <w:r w:rsidRPr="00EF542F">
        <w:rPr>
          <w:spacing w:val="-12"/>
          <w:sz w:val="24"/>
          <w:szCs w:val="24"/>
        </w:rPr>
        <w:t xml:space="preserve"> </w:t>
      </w:r>
      <w:r w:rsidRPr="00EF542F">
        <w:rPr>
          <w:sz w:val="24"/>
          <w:szCs w:val="24"/>
        </w:rPr>
        <w:t>Delegee</w:t>
      </w:r>
      <w:r w:rsidRPr="00EF542F">
        <w:rPr>
          <w:spacing w:val="-13"/>
          <w:sz w:val="24"/>
          <w:szCs w:val="24"/>
        </w:rPr>
        <w:t xml:space="preserve"> </w:t>
      </w:r>
      <w:r w:rsidRPr="00EF542F">
        <w:rPr>
          <w:sz w:val="24"/>
          <w:szCs w:val="24"/>
        </w:rPr>
        <w:t>may</w:t>
      </w:r>
      <w:r w:rsidRPr="00EF542F">
        <w:rPr>
          <w:spacing w:val="-18"/>
          <w:sz w:val="24"/>
          <w:szCs w:val="24"/>
        </w:rPr>
        <w:t xml:space="preserve"> </w:t>
      </w:r>
      <w:r w:rsidRPr="00EF542F">
        <w:rPr>
          <w:sz w:val="24"/>
          <w:szCs w:val="24"/>
        </w:rPr>
        <w:t>modify,</w:t>
      </w:r>
      <w:r w:rsidRPr="00EF542F">
        <w:rPr>
          <w:spacing w:val="-12"/>
          <w:sz w:val="24"/>
          <w:szCs w:val="24"/>
        </w:rPr>
        <w:t xml:space="preserve"> </w:t>
      </w:r>
      <w:r w:rsidRPr="00EF542F">
        <w:rPr>
          <w:sz w:val="24"/>
          <w:szCs w:val="24"/>
        </w:rPr>
        <w:t>amend</w:t>
      </w:r>
      <w:r w:rsidRPr="00EF542F">
        <w:rPr>
          <w:spacing w:val="-12"/>
          <w:sz w:val="24"/>
          <w:szCs w:val="24"/>
        </w:rPr>
        <w:t xml:space="preserve"> </w:t>
      </w:r>
      <w:r w:rsidRPr="00EF542F">
        <w:rPr>
          <w:sz w:val="24"/>
          <w:szCs w:val="24"/>
        </w:rPr>
        <w:t>or</w:t>
      </w:r>
      <w:r w:rsidRPr="00EF542F">
        <w:rPr>
          <w:spacing w:val="-12"/>
          <w:sz w:val="24"/>
          <w:szCs w:val="24"/>
        </w:rPr>
        <w:t xml:space="preserve"> </w:t>
      </w:r>
      <w:r w:rsidRPr="00EF542F">
        <w:rPr>
          <w:sz w:val="24"/>
          <w:szCs w:val="24"/>
        </w:rPr>
        <w:t>rescind</w:t>
      </w:r>
      <w:r w:rsidRPr="00EF542F">
        <w:rPr>
          <w:spacing w:val="-12"/>
          <w:sz w:val="24"/>
          <w:szCs w:val="24"/>
        </w:rPr>
        <w:t xml:space="preserve"> </w:t>
      </w:r>
      <w:r w:rsidRPr="00EF542F">
        <w:rPr>
          <w:sz w:val="24"/>
          <w:szCs w:val="24"/>
        </w:rPr>
        <w:t>the</w:t>
      </w:r>
      <w:r w:rsidRPr="00EF542F">
        <w:rPr>
          <w:spacing w:val="-13"/>
          <w:sz w:val="24"/>
          <w:szCs w:val="24"/>
        </w:rPr>
        <w:t xml:space="preserve"> </w:t>
      </w:r>
      <w:r w:rsidRPr="00EF542F">
        <w:rPr>
          <w:sz w:val="24"/>
          <w:szCs w:val="24"/>
        </w:rPr>
        <w:t>order</w:t>
      </w:r>
      <w:r w:rsidRPr="00EF542F">
        <w:rPr>
          <w:spacing w:val="-15"/>
          <w:sz w:val="24"/>
          <w:szCs w:val="24"/>
        </w:rPr>
        <w:t xml:space="preserve"> </w:t>
      </w:r>
      <w:r w:rsidRPr="00EF542F">
        <w:rPr>
          <w:sz w:val="24"/>
          <w:szCs w:val="24"/>
        </w:rPr>
        <w:t>at any time after its issuance on condition(s) just to all the</w:t>
      </w:r>
      <w:r w:rsidRPr="00EF542F">
        <w:rPr>
          <w:spacing w:val="-24"/>
          <w:sz w:val="24"/>
          <w:szCs w:val="24"/>
        </w:rPr>
        <w:t xml:space="preserve"> </w:t>
      </w:r>
      <w:r w:rsidRPr="00EF542F">
        <w:rPr>
          <w:sz w:val="24"/>
          <w:szCs w:val="24"/>
        </w:rPr>
        <w:t>parties.</w:t>
      </w:r>
    </w:p>
    <w:p w14:paraId="27F72877" w14:textId="77777777" w:rsidR="00277C60" w:rsidRPr="00EF542F" w:rsidRDefault="00277C60" w:rsidP="0018012A">
      <w:pPr>
        <w:pStyle w:val="BodyText"/>
      </w:pPr>
    </w:p>
    <w:p w14:paraId="4FD82071" w14:textId="77777777" w:rsidR="00277C60" w:rsidRPr="00EF542F" w:rsidRDefault="006016D1" w:rsidP="0018012A">
      <w:pPr>
        <w:pStyle w:val="ListParagraph"/>
        <w:numPr>
          <w:ilvl w:val="2"/>
          <w:numId w:val="18"/>
        </w:numPr>
        <w:tabs>
          <w:tab w:val="left" w:pos="1762"/>
        </w:tabs>
        <w:ind w:left="1319" w:right="296" w:firstLine="0"/>
        <w:outlineLvl w:val="1"/>
        <w:rPr>
          <w:sz w:val="24"/>
          <w:szCs w:val="24"/>
        </w:rPr>
      </w:pPr>
      <w:r w:rsidRPr="00EF542F">
        <w:rPr>
          <w:sz w:val="24"/>
          <w:szCs w:val="24"/>
        </w:rPr>
        <w:t>On</w:t>
      </w:r>
      <w:r w:rsidRPr="00EF542F">
        <w:rPr>
          <w:spacing w:val="-12"/>
          <w:sz w:val="24"/>
          <w:szCs w:val="24"/>
        </w:rPr>
        <w:t xml:space="preserve"> </w:t>
      </w:r>
      <w:r w:rsidRPr="00EF542F">
        <w:rPr>
          <w:sz w:val="24"/>
          <w:szCs w:val="24"/>
        </w:rPr>
        <w:t>receipt</w:t>
      </w:r>
      <w:r w:rsidRPr="00EF542F">
        <w:rPr>
          <w:spacing w:val="-11"/>
          <w:sz w:val="24"/>
          <w:szCs w:val="24"/>
        </w:rPr>
        <w:t xml:space="preserve"> </w:t>
      </w:r>
      <w:r w:rsidRPr="00EF542F">
        <w:rPr>
          <w:sz w:val="24"/>
          <w:szCs w:val="24"/>
        </w:rPr>
        <w:t>of</w:t>
      </w:r>
      <w:r w:rsidRPr="00EF542F">
        <w:rPr>
          <w:spacing w:val="-12"/>
          <w:sz w:val="24"/>
          <w:szCs w:val="24"/>
        </w:rPr>
        <w:t xml:space="preserve"> </w:t>
      </w:r>
      <w:r w:rsidRPr="00EF542F">
        <w:rPr>
          <w:sz w:val="24"/>
          <w:szCs w:val="24"/>
        </w:rPr>
        <w:t>the</w:t>
      </w:r>
      <w:r w:rsidRPr="00EF542F">
        <w:rPr>
          <w:spacing w:val="-10"/>
          <w:sz w:val="24"/>
          <w:szCs w:val="24"/>
        </w:rPr>
        <w:t xml:space="preserve"> </w:t>
      </w:r>
      <w:r w:rsidRPr="00EF542F">
        <w:rPr>
          <w:sz w:val="24"/>
          <w:szCs w:val="24"/>
        </w:rPr>
        <w:t>order</w:t>
      </w:r>
      <w:r w:rsidRPr="00EF542F">
        <w:rPr>
          <w:spacing w:val="-10"/>
          <w:sz w:val="24"/>
          <w:szCs w:val="24"/>
        </w:rPr>
        <w:t xml:space="preserve"> </w:t>
      </w:r>
      <w:r w:rsidRPr="00EF542F">
        <w:rPr>
          <w:sz w:val="24"/>
          <w:szCs w:val="24"/>
        </w:rPr>
        <w:t>issued</w:t>
      </w:r>
      <w:r w:rsidRPr="00EF542F">
        <w:rPr>
          <w:spacing w:val="-9"/>
          <w:sz w:val="24"/>
          <w:szCs w:val="24"/>
        </w:rPr>
        <w:t xml:space="preserve"> </w:t>
      </w:r>
      <w:r w:rsidRPr="00EF542F">
        <w:rPr>
          <w:sz w:val="24"/>
          <w:szCs w:val="24"/>
        </w:rPr>
        <w:t>under</w:t>
      </w:r>
      <w:r w:rsidRPr="00EF542F">
        <w:rPr>
          <w:spacing w:val="-10"/>
          <w:sz w:val="24"/>
          <w:szCs w:val="24"/>
        </w:rPr>
        <w:t xml:space="preserve"> </w:t>
      </w:r>
      <w:r w:rsidRPr="00EF542F">
        <w:rPr>
          <w:sz w:val="24"/>
          <w:szCs w:val="24"/>
        </w:rPr>
        <w:t>935</w:t>
      </w:r>
      <w:r w:rsidRPr="00EF542F">
        <w:rPr>
          <w:spacing w:val="-9"/>
          <w:sz w:val="24"/>
          <w:szCs w:val="24"/>
        </w:rPr>
        <w:t xml:space="preserve"> </w:t>
      </w:r>
      <w:r w:rsidRPr="00EF542F">
        <w:rPr>
          <w:sz w:val="24"/>
          <w:szCs w:val="24"/>
        </w:rPr>
        <w:t>CMR</w:t>
      </w:r>
      <w:r w:rsidRPr="00EF542F">
        <w:rPr>
          <w:spacing w:val="-9"/>
          <w:sz w:val="24"/>
          <w:szCs w:val="24"/>
        </w:rPr>
        <w:t xml:space="preserve"> </w:t>
      </w:r>
      <w:r w:rsidRPr="00EF542F">
        <w:rPr>
          <w:sz w:val="24"/>
          <w:szCs w:val="24"/>
        </w:rPr>
        <w:t>500.350(2),</w:t>
      </w:r>
      <w:r w:rsidRPr="00EF542F">
        <w:rPr>
          <w:spacing w:val="-9"/>
          <w:sz w:val="24"/>
          <w:szCs w:val="24"/>
        </w:rPr>
        <w:t xml:space="preserve"> </w:t>
      </w:r>
      <w:r w:rsidRPr="00EF542F">
        <w:rPr>
          <w:sz w:val="24"/>
          <w:szCs w:val="24"/>
        </w:rPr>
        <w:t>the</w:t>
      </w:r>
      <w:r w:rsidRPr="00EF542F">
        <w:rPr>
          <w:spacing w:val="-10"/>
          <w:sz w:val="24"/>
          <w:szCs w:val="24"/>
        </w:rPr>
        <w:t xml:space="preserve"> </w:t>
      </w:r>
      <w:r w:rsidRPr="00EF542F">
        <w:rPr>
          <w:sz w:val="24"/>
          <w:szCs w:val="24"/>
        </w:rPr>
        <w:t>Licensee</w:t>
      </w:r>
      <w:r w:rsidRPr="00EF542F">
        <w:rPr>
          <w:spacing w:val="-10"/>
          <w:sz w:val="24"/>
          <w:szCs w:val="24"/>
        </w:rPr>
        <w:t xml:space="preserve"> </w:t>
      </w:r>
      <w:r w:rsidRPr="00EF542F">
        <w:rPr>
          <w:sz w:val="24"/>
          <w:szCs w:val="24"/>
        </w:rPr>
        <w:t>and</w:t>
      </w:r>
      <w:r w:rsidRPr="00EF542F">
        <w:rPr>
          <w:spacing w:val="-9"/>
          <w:sz w:val="24"/>
          <w:szCs w:val="24"/>
        </w:rPr>
        <w:t xml:space="preserve"> </w:t>
      </w:r>
      <w:r w:rsidRPr="00EF542F">
        <w:rPr>
          <w:sz w:val="24"/>
          <w:szCs w:val="24"/>
        </w:rPr>
        <w:t>its</w:t>
      </w:r>
      <w:r w:rsidRPr="00EF542F">
        <w:rPr>
          <w:spacing w:val="-9"/>
          <w:sz w:val="24"/>
          <w:szCs w:val="24"/>
        </w:rPr>
        <w:t xml:space="preserve"> </w:t>
      </w:r>
      <w:r w:rsidRPr="00EF542F">
        <w:rPr>
          <w:sz w:val="24"/>
          <w:szCs w:val="24"/>
        </w:rPr>
        <w:t>associated agents</w:t>
      </w:r>
      <w:r w:rsidRPr="00EF542F">
        <w:rPr>
          <w:spacing w:val="-19"/>
          <w:sz w:val="24"/>
          <w:szCs w:val="24"/>
        </w:rPr>
        <w:t xml:space="preserve"> </w:t>
      </w:r>
      <w:r w:rsidRPr="00EF542F">
        <w:rPr>
          <w:sz w:val="24"/>
          <w:szCs w:val="24"/>
        </w:rPr>
        <w:t>will</w:t>
      </w:r>
      <w:r w:rsidRPr="00EF542F">
        <w:rPr>
          <w:spacing w:val="-18"/>
          <w:sz w:val="24"/>
          <w:szCs w:val="24"/>
        </w:rPr>
        <w:t xml:space="preserve"> </w:t>
      </w:r>
      <w:r w:rsidRPr="00EF542F">
        <w:rPr>
          <w:sz w:val="24"/>
          <w:szCs w:val="24"/>
        </w:rPr>
        <w:t>immediately</w:t>
      </w:r>
      <w:r w:rsidRPr="00EF542F">
        <w:rPr>
          <w:spacing w:val="-26"/>
          <w:sz w:val="24"/>
          <w:szCs w:val="24"/>
        </w:rPr>
        <w:t xml:space="preserve"> </w:t>
      </w:r>
      <w:r w:rsidRPr="00EF542F">
        <w:rPr>
          <w:sz w:val="24"/>
          <w:szCs w:val="24"/>
        </w:rPr>
        <w:t>comply</w:t>
      </w:r>
      <w:r w:rsidRPr="00EF542F">
        <w:rPr>
          <w:spacing w:val="-26"/>
          <w:sz w:val="24"/>
          <w:szCs w:val="24"/>
        </w:rPr>
        <w:t xml:space="preserve"> </w:t>
      </w:r>
      <w:r w:rsidRPr="00EF542F">
        <w:rPr>
          <w:sz w:val="24"/>
          <w:szCs w:val="24"/>
        </w:rPr>
        <w:t>with</w:t>
      </w:r>
      <w:r w:rsidRPr="00EF542F">
        <w:rPr>
          <w:spacing w:val="-19"/>
          <w:sz w:val="24"/>
          <w:szCs w:val="24"/>
        </w:rPr>
        <w:t xml:space="preserve"> </w:t>
      </w:r>
      <w:r w:rsidRPr="00EF542F">
        <w:rPr>
          <w:sz w:val="24"/>
          <w:szCs w:val="24"/>
        </w:rPr>
        <w:t>the</w:t>
      </w:r>
      <w:r w:rsidRPr="00EF542F">
        <w:rPr>
          <w:spacing w:val="-20"/>
          <w:sz w:val="24"/>
          <w:szCs w:val="24"/>
        </w:rPr>
        <w:t xml:space="preserve"> </w:t>
      </w:r>
      <w:r w:rsidRPr="00EF542F">
        <w:rPr>
          <w:sz w:val="24"/>
          <w:szCs w:val="24"/>
        </w:rPr>
        <w:t>requirements</w:t>
      </w:r>
      <w:r w:rsidRPr="00EF542F">
        <w:rPr>
          <w:spacing w:val="-19"/>
          <w:sz w:val="24"/>
          <w:szCs w:val="24"/>
        </w:rPr>
        <w:t xml:space="preserve"> </w:t>
      </w:r>
      <w:r w:rsidRPr="00EF542F">
        <w:rPr>
          <w:sz w:val="24"/>
          <w:szCs w:val="24"/>
        </w:rPr>
        <w:t>of</w:t>
      </w:r>
      <w:r w:rsidRPr="00EF542F">
        <w:rPr>
          <w:spacing w:val="-20"/>
          <w:sz w:val="24"/>
          <w:szCs w:val="24"/>
        </w:rPr>
        <w:t xml:space="preserve"> </w:t>
      </w:r>
      <w:r w:rsidRPr="00EF542F">
        <w:rPr>
          <w:sz w:val="24"/>
          <w:szCs w:val="24"/>
        </w:rPr>
        <w:t>the</w:t>
      </w:r>
      <w:r w:rsidRPr="00EF542F">
        <w:rPr>
          <w:spacing w:val="-20"/>
          <w:sz w:val="24"/>
          <w:szCs w:val="24"/>
        </w:rPr>
        <w:t xml:space="preserve"> </w:t>
      </w:r>
      <w:r w:rsidRPr="00EF542F">
        <w:rPr>
          <w:sz w:val="24"/>
          <w:szCs w:val="24"/>
        </w:rPr>
        <w:t>order</w:t>
      </w:r>
      <w:r w:rsidRPr="00EF542F">
        <w:rPr>
          <w:spacing w:val="-22"/>
          <w:sz w:val="24"/>
          <w:szCs w:val="24"/>
        </w:rPr>
        <w:t xml:space="preserve"> </w:t>
      </w:r>
      <w:r w:rsidRPr="00EF542F">
        <w:rPr>
          <w:sz w:val="24"/>
          <w:szCs w:val="24"/>
        </w:rPr>
        <w:t>and,</w:t>
      </w:r>
      <w:r w:rsidRPr="00EF542F">
        <w:rPr>
          <w:spacing w:val="-21"/>
          <w:sz w:val="24"/>
          <w:szCs w:val="24"/>
        </w:rPr>
        <w:t xml:space="preserve"> </w:t>
      </w:r>
      <w:r w:rsidRPr="00EF542F">
        <w:rPr>
          <w:sz w:val="24"/>
          <w:szCs w:val="24"/>
        </w:rPr>
        <w:t>if</w:t>
      </w:r>
      <w:r w:rsidRPr="00EF542F">
        <w:rPr>
          <w:spacing w:val="-22"/>
          <w:sz w:val="24"/>
          <w:szCs w:val="24"/>
        </w:rPr>
        <w:t xml:space="preserve"> </w:t>
      </w:r>
      <w:r w:rsidRPr="00EF542F">
        <w:rPr>
          <w:sz w:val="24"/>
          <w:szCs w:val="24"/>
        </w:rPr>
        <w:t>requested,</w:t>
      </w:r>
      <w:r w:rsidRPr="00EF542F">
        <w:rPr>
          <w:spacing w:val="-21"/>
          <w:sz w:val="24"/>
          <w:szCs w:val="24"/>
        </w:rPr>
        <w:t xml:space="preserve"> </w:t>
      </w:r>
      <w:r w:rsidRPr="00EF542F">
        <w:rPr>
          <w:sz w:val="24"/>
          <w:szCs w:val="24"/>
        </w:rPr>
        <w:t>post</w:t>
      </w:r>
      <w:r w:rsidRPr="00EF542F">
        <w:rPr>
          <w:spacing w:val="-18"/>
          <w:sz w:val="24"/>
          <w:szCs w:val="24"/>
        </w:rPr>
        <w:t xml:space="preserve"> </w:t>
      </w:r>
      <w:r w:rsidRPr="00EF542F">
        <w:rPr>
          <w:sz w:val="24"/>
          <w:szCs w:val="24"/>
        </w:rPr>
        <w:t>notice at</w:t>
      </w:r>
      <w:r w:rsidRPr="00EF542F">
        <w:rPr>
          <w:spacing w:val="-13"/>
          <w:sz w:val="24"/>
          <w:szCs w:val="24"/>
        </w:rPr>
        <w:t xml:space="preserve"> </w:t>
      </w:r>
      <w:r w:rsidRPr="00EF542F">
        <w:rPr>
          <w:sz w:val="24"/>
          <w:szCs w:val="24"/>
        </w:rPr>
        <w:t>public</w:t>
      </w:r>
      <w:r w:rsidRPr="00EF542F">
        <w:rPr>
          <w:spacing w:val="-14"/>
          <w:sz w:val="24"/>
          <w:szCs w:val="24"/>
        </w:rPr>
        <w:t xml:space="preserve"> </w:t>
      </w:r>
      <w:r w:rsidRPr="00EF542F">
        <w:rPr>
          <w:sz w:val="24"/>
          <w:szCs w:val="24"/>
        </w:rPr>
        <w:t>entrances</w:t>
      </w:r>
      <w:r w:rsidRPr="00EF542F">
        <w:rPr>
          <w:spacing w:val="-13"/>
          <w:sz w:val="24"/>
          <w:szCs w:val="24"/>
        </w:rPr>
        <w:t xml:space="preserve"> </w:t>
      </w:r>
      <w:r w:rsidRPr="00EF542F">
        <w:rPr>
          <w:sz w:val="24"/>
          <w:szCs w:val="24"/>
        </w:rPr>
        <w:t>to</w:t>
      </w:r>
      <w:r w:rsidRPr="00EF542F">
        <w:rPr>
          <w:spacing w:val="-12"/>
          <w:sz w:val="24"/>
          <w:szCs w:val="24"/>
        </w:rPr>
        <w:t xml:space="preserve"> </w:t>
      </w:r>
      <w:r w:rsidRPr="00EF542F">
        <w:rPr>
          <w:sz w:val="24"/>
          <w:szCs w:val="24"/>
        </w:rPr>
        <w:t>the</w:t>
      </w:r>
      <w:r w:rsidRPr="00EF542F">
        <w:rPr>
          <w:spacing w:val="-13"/>
          <w:sz w:val="24"/>
          <w:szCs w:val="24"/>
        </w:rPr>
        <w:t xml:space="preserve"> </w:t>
      </w:r>
      <w:r w:rsidRPr="00EF542F">
        <w:rPr>
          <w:sz w:val="24"/>
          <w:szCs w:val="24"/>
        </w:rPr>
        <w:t>establishment</w:t>
      </w:r>
      <w:r w:rsidRPr="00EF542F">
        <w:rPr>
          <w:spacing w:val="-11"/>
          <w:sz w:val="24"/>
          <w:szCs w:val="24"/>
        </w:rPr>
        <w:t xml:space="preserve"> </w:t>
      </w:r>
      <w:r w:rsidRPr="00EF542F">
        <w:rPr>
          <w:sz w:val="24"/>
          <w:szCs w:val="24"/>
        </w:rPr>
        <w:t>or</w:t>
      </w:r>
      <w:r w:rsidRPr="00EF542F">
        <w:rPr>
          <w:spacing w:val="-12"/>
          <w:sz w:val="24"/>
          <w:szCs w:val="24"/>
        </w:rPr>
        <w:t xml:space="preserve"> </w:t>
      </w:r>
      <w:r w:rsidRPr="00EF542F">
        <w:rPr>
          <w:sz w:val="24"/>
          <w:szCs w:val="24"/>
        </w:rPr>
        <w:t>other</w:t>
      </w:r>
      <w:r w:rsidRPr="00EF542F">
        <w:rPr>
          <w:spacing w:val="-12"/>
          <w:sz w:val="24"/>
          <w:szCs w:val="24"/>
        </w:rPr>
        <w:t xml:space="preserve"> </w:t>
      </w:r>
      <w:r w:rsidRPr="00EF542F">
        <w:rPr>
          <w:sz w:val="24"/>
          <w:szCs w:val="24"/>
        </w:rPr>
        <w:t>notice</w:t>
      </w:r>
      <w:r w:rsidRPr="00EF542F">
        <w:rPr>
          <w:spacing w:val="-13"/>
          <w:sz w:val="24"/>
          <w:szCs w:val="24"/>
        </w:rPr>
        <w:t xml:space="preserve"> </w:t>
      </w:r>
      <w:r w:rsidRPr="00EF542F">
        <w:rPr>
          <w:sz w:val="24"/>
          <w:szCs w:val="24"/>
        </w:rPr>
        <w:t>in</w:t>
      </w:r>
      <w:r w:rsidRPr="00EF542F">
        <w:rPr>
          <w:spacing w:val="-12"/>
          <w:sz w:val="24"/>
          <w:szCs w:val="24"/>
        </w:rPr>
        <w:t xml:space="preserve"> </w:t>
      </w:r>
      <w:r w:rsidRPr="00EF542F">
        <w:rPr>
          <w:sz w:val="24"/>
          <w:szCs w:val="24"/>
        </w:rPr>
        <w:t>a</w:t>
      </w:r>
      <w:r w:rsidRPr="00EF542F">
        <w:rPr>
          <w:spacing w:val="-14"/>
          <w:sz w:val="24"/>
          <w:szCs w:val="24"/>
        </w:rPr>
        <w:t xml:space="preserve"> </w:t>
      </w:r>
      <w:r w:rsidRPr="00EF542F">
        <w:rPr>
          <w:sz w:val="24"/>
          <w:szCs w:val="24"/>
        </w:rPr>
        <w:t>form</w:t>
      </w:r>
      <w:r w:rsidRPr="00EF542F">
        <w:rPr>
          <w:spacing w:val="-13"/>
          <w:sz w:val="24"/>
          <w:szCs w:val="24"/>
        </w:rPr>
        <w:t xml:space="preserve"> </w:t>
      </w:r>
      <w:r w:rsidRPr="00EF542F">
        <w:rPr>
          <w:sz w:val="24"/>
          <w:szCs w:val="24"/>
        </w:rPr>
        <w:t>and</w:t>
      </w:r>
      <w:r w:rsidRPr="00EF542F">
        <w:rPr>
          <w:spacing w:val="-13"/>
          <w:sz w:val="24"/>
          <w:szCs w:val="24"/>
        </w:rPr>
        <w:t xml:space="preserve"> </w:t>
      </w:r>
      <w:r w:rsidRPr="00EF542F">
        <w:rPr>
          <w:sz w:val="24"/>
          <w:szCs w:val="24"/>
        </w:rPr>
        <w:t>manner</w:t>
      </w:r>
      <w:r w:rsidRPr="00EF542F">
        <w:rPr>
          <w:spacing w:val="-14"/>
          <w:sz w:val="24"/>
          <w:szCs w:val="24"/>
        </w:rPr>
        <w:t xml:space="preserve"> </w:t>
      </w:r>
      <w:r w:rsidRPr="00EF542F">
        <w:rPr>
          <w:sz w:val="24"/>
          <w:szCs w:val="24"/>
        </w:rPr>
        <w:t>determined</w:t>
      </w:r>
      <w:r w:rsidRPr="00EF542F">
        <w:rPr>
          <w:spacing w:val="-13"/>
          <w:sz w:val="24"/>
          <w:szCs w:val="24"/>
        </w:rPr>
        <w:t xml:space="preserve"> </w:t>
      </w:r>
      <w:r w:rsidRPr="00EF542F">
        <w:rPr>
          <w:sz w:val="24"/>
          <w:szCs w:val="24"/>
        </w:rPr>
        <w:t>by</w:t>
      </w:r>
      <w:r w:rsidRPr="00EF542F">
        <w:rPr>
          <w:spacing w:val="-20"/>
          <w:sz w:val="24"/>
          <w:szCs w:val="24"/>
        </w:rPr>
        <w:t xml:space="preserve"> </w:t>
      </w:r>
      <w:r w:rsidRPr="00EF542F">
        <w:rPr>
          <w:sz w:val="24"/>
          <w:szCs w:val="24"/>
        </w:rPr>
        <w:t>the Commission or a Commission</w:t>
      </w:r>
      <w:r w:rsidRPr="00EF542F">
        <w:rPr>
          <w:spacing w:val="-6"/>
          <w:sz w:val="24"/>
          <w:szCs w:val="24"/>
        </w:rPr>
        <w:t xml:space="preserve"> </w:t>
      </w:r>
      <w:r w:rsidRPr="00EF542F">
        <w:rPr>
          <w:sz w:val="24"/>
          <w:szCs w:val="24"/>
        </w:rPr>
        <w:t>Delegee.</w:t>
      </w:r>
    </w:p>
    <w:p w14:paraId="31616645" w14:textId="77777777" w:rsidR="00277C60" w:rsidRPr="00EF542F" w:rsidRDefault="00277C60" w:rsidP="0018012A">
      <w:pPr>
        <w:pStyle w:val="BodyText"/>
      </w:pPr>
    </w:p>
    <w:p w14:paraId="009D2908" w14:textId="3C9DFD07" w:rsidR="00277C60" w:rsidRPr="00EF542F" w:rsidRDefault="006016D1" w:rsidP="0018012A">
      <w:pPr>
        <w:pStyle w:val="ListParagraph"/>
        <w:numPr>
          <w:ilvl w:val="2"/>
          <w:numId w:val="18"/>
        </w:numPr>
        <w:tabs>
          <w:tab w:val="left" w:pos="1800"/>
        </w:tabs>
        <w:ind w:left="1319" w:right="296" w:firstLine="0"/>
        <w:outlineLvl w:val="1"/>
        <w:rPr>
          <w:sz w:val="24"/>
          <w:szCs w:val="24"/>
        </w:rPr>
      </w:pPr>
      <w:r w:rsidRPr="00EF542F">
        <w:rPr>
          <w:sz w:val="24"/>
          <w:szCs w:val="24"/>
          <w:u w:val="single"/>
        </w:rPr>
        <w:t>Hearings</w:t>
      </w:r>
      <w:r w:rsidRPr="00EF542F">
        <w:rPr>
          <w:sz w:val="24"/>
          <w:szCs w:val="24"/>
        </w:rPr>
        <w:t>. Pursuant to its authority under M.G.L. c. 94G, § 4(a)(xxiv) and (g), the Commission</w:t>
      </w:r>
      <w:r w:rsidRPr="00EF542F">
        <w:rPr>
          <w:spacing w:val="-9"/>
          <w:sz w:val="24"/>
          <w:szCs w:val="24"/>
        </w:rPr>
        <w:t xml:space="preserve"> </w:t>
      </w:r>
      <w:r w:rsidRPr="00EF542F">
        <w:rPr>
          <w:sz w:val="24"/>
          <w:szCs w:val="24"/>
        </w:rPr>
        <w:t>has</w:t>
      </w:r>
      <w:r w:rsidRPr="00EF542F">
        <w:rPr>
          <w:spacing w:val="-9"/>
          <w:sz w:val="24"/>
          <w:szCs w:val="24"/>
        </w:rPr>
        <w:t xml:space="preserve"> </w:t>
      </w:r>
      <w:r w:rsidRPr="00EF542F">
        <w:rPr>
          <w:sz w:val="24"/>
          <w:szCs w:val="24"/>
        </w:rPr>
        <w:t>the</w:t>
      </w:r>
      <w:r w:rsidRPr="00EF542F">
        <w:rPr>
          <w:spacing w:val="-8"/>
          <w:sz w:val="24"/>
          <w:szCs w:val="24"/>
        </w:rPr>
        <w:t xml:space="preserve"> </w:t>
      </w:r>
      <w:r w:rsidRPr="00EF542F">
        <w:rPr>
          <w:sz w:val="24"/>
          <w:szCs w:val="24"/>
        </w:rPr>
        <w:t>authority</w:t>
      </w:r>
      <w:r w:rsidRPr="00EF542F">
        <w:rPr>
          <w:spacing w:val="-14"/>
          <w:sz w:val="24"/>
          <w:szCs w:val="24"/>
        </w:rPr>
        <w:t xml:space="preserve"> </w:t>
      </w:r>
      <w:r w:rsidRPr="00EF542F">
        <w:rPr>
          <w:sz w:val="24"/>
          <w:szCs w:val="24"/>
        </w:rPr>
        <w:t>to</w:t>
      </w:r>
      <w:r w:rsidRPr="00EF542F">
        <w:rPr>
          <w:spacing w:val="-7"/>
          <w:sz w:val="24"/>
          <w:szCs w:val="24"/>
        </w:rPr>
        <w:t xml:space="preserve"> </w:t>
      </w:r>
      <w:r w:rsidRPr="00EF542F">
        <w:rPr>
          <w:sz w:val="24"/>
          <w:szCs w:val="24"/>
        </w:rPr>
        <w:t>administer</w:t>
      </w:r>
      <w:r w:rsidRPr="00EF542F">
        <w:rPr>
          <w:spacing w:val="-8"/>
          <w:sz w:val="24"/>
          <w:szCs w:val="24"/>
        </w:rPr>
        <w:t xml:space="preserve"> </w:t>
      </w:r>
      <w:r w:rsidRPr="00EF542F">
        <w:rPr>
          <w:sz w:val="24"/>
          <w:szCs w:val="24"/>
        </w:rPr>
        <w:t>the</w:t>
      </w:r>
      <w:r w:rsidRPr="00EF542F">
        <w:rPr>
          <w:spacing w:val="-8"/>
          <w:sz w:val="24"/>
          <w:szCs w:val="24"/>
        </w:rPr>
        <w:t xml:space="preserve"> </w:t>
      </w:r>
      <w:r w:rsidRPr="00EF542F">
        <w:rPr>
          <w:sz w:val="24"/>
          <w:szCs w:val="24"/>
        </w:rPr>
        <w:t>administrative</w:t>
      </w:r>
      <w:r w:rsidRPr="00EF542F">
        <w:rPr>
          <w:spacing w:val="-8"/>
          <w:sz w:val="24"/>
          <w:szCs w:val="24"/>
        </w:rPr>
        <w:t xml:space="preserve"> </w:t>
      </w:r>
      <w:r w:rsidRPr="00EF542F">
        <w:rPr>
          <w:sz w:val="24"/>
          <w:szCs w:val="24"/>
        </w:rPr>
        <w:t>hearing</w:t>
      </w:r>
      <w:r w:rsidRPr="00EF542F">
        <w:rPr>
          <w:spacing w:val="-9"/>
          <w:sz w:val="24"/>
          <w:szCs w:val="24"/>
        </w:rPr>
        <w:t xml:space="preserve"> </w:t>
      </w:r>
      <w:r w:rsidRPr="00EF542F">
        <w:rPr>
          <w:sz w:val="24"/>
          <w:szCs w:val="24"/>
        </w:rPr>
        <w:t>process</w:t>
      </w:r>
      <w:r w:rsidRPr="00EF542F">
        <w:rPr>
          <w:spacing w:val="-7"/>
          <w:sz w:val="24"/>
          <w:szCs w:val="24"/>
        </w:rPr>
        <w:t xml:space="preserve"> </w:t>
      </w:r>
      <w:r w:rsidRPr="00EF542F">
        <w:rPr>
          <w:sz w:val="24"/>
          <w:szCs w:val="24"/>
        </w:rPr>
        <w:t>and</w:t>
      </w:r>
      <w:r w:rsidRPr="00EF542F">
        <w:rPr>
          <w:spacing w:val="-7"/>
          <w:sz w:val="24"/>
          <w:szCs w:val="24"/>
        </w:rPr>
        <w:t xml:space="preserve"> </w:t>
      </w:r>
      <w:r w:rsidRPr="00EF542F">
        <w:rPr>
          <w:sz w:val="24"/>
          <w:szCs w:val="24"/>
        </w:rPr>
        <w:t>to</w:t>
      </w:r>
      <w:r w:rsidRPr="00EF542F">
        <w:rPr>
          <w:spacing w:val="-7"/>
          <w:sz w:val="24"/>
          <w:szCs w:val="24"/>
        </w:rPr>
        <w:t xml:space="preserve"> </w:t>
      </w:r>
      <w:r w:rsidRPr="00EF542F">
        <w:rPr>
          <w:sz w:val="24"/>
          <w:szCs w:val="24"/>
        </w:rPr>
        <w:t>delegate to a Hearing Officer the authority to conduct an administrative</w:t>
      </w:r>
      <w:r w:rsidRPr="00EF542F">
        <w:rPr>
          <w:spacing w:val="-30"/>
          <w:sz w:val="24"/>
          <w:szCs w:val="24"/>
        </w:rPr>
        <w:t xml:space="preserve"> </w:t>
      </w:r>
      <w:r w:rsidRPr="00EF542F">
        <w:rPr>
          <w:sz w:val="24"/>
          <w:szCs w:val="24"/>
        </w:rPr>
        <w:t>hearing.</w:t>
      </w:r>
    </w:p>
    <w:p w14:paraId="68479681" w14:textId="77777777" w:rsidR="00277C60" w:rsidRPr="00EF542F" w:rsidRDefault="006016D1" w:rsidP="0018012A">
      <w:pPr>
        <w:pStyle w:val="ListParagraph"/>
        <w:numPr>
          <w:ilvl w:val="2"/>
          <w:numId w:val="17"/>
        </w:numPr>
        <w:ind w:left="1710" w:right="296" w:firstLine="0"/>
        <w:rPr>
          <w:sz w:val="24"/>
          <w:szCs w:val="24"/>
        </w:rPr>
      </w:pPr>
      <w:r w:rsidRPr="00EF542F">
        <w:rPr>
          <w:sz w:val="24"/>
          <w:szCs w:val="24"/>
          <w:u w:val="single"/>
        </w:rPr>
        <w:t>Hearing Request</w:t>
      </w:r>
      <w:r w:rsidRPr="00EF542F">
        <w:rPr>
          <w:sz w:val="24"/>
          <w:szCs w:val="24"/>
        </w:rPr>
        <w:t>. On written request filed with the Commission, a Licensee shall be afforded</w:t>
      </w:r>
      <w:r w:rsidRPr="00EF542F">
        <w:rPr>
          <w:spacing w:val="-19"/>
          <w:sz w:val="24"/>
          <w:szCs w:val="24"/>
        </w:rPr>
        <w:t xml:space="preserve"> </w:t>
      </w:r>
      <w:r w:rsidRPr="00EF542F">
        <w:rPr>
          <w:sz w:val="24"/>
          <w:szCs w:val="24"/>
        </w:rPr>
        <w:t>a</w:t>
      </w:r>
      <w:r w:rsidRPr="00EF542F">
        <w:rPr>
          <w:spacing w:val="-20"/>
          <w:sz w:val="24"/>
          <w:szCs w:val="24"/>
        </w:rPr>
        <w:t xml:space="preserve"> </w:t>
      </w:r>
      <w:r w:rsidRPr="00EF542F">
        <w:rPr>
          <w:sz w:val="24"/>
          <w:szCs w:val="24"/>
        </w:rPr>
        <w:t>hearing</w:t>
      </w:r>
      <w:r w:rsidRPr="00EF542F">
        <w:rPr>
          <w:spacing w:val="-24"/>
          <w:sz w:val="24"/>
          <w:szCs w:val="24"/>
        </w:rPr>
        <w:t xml:space="preserve"> </w:t>
      </w:r>
      <w:r w:rsidRPr="00EF542F">
        <w:rPr>
          <w:sz w:val="24"/>
          <w:szCs w:val="24"/>
        </w:rPr>
        <w:t>on</w:t>
      </w:r>
      <w:r w:rsidRPr="00EF542F">
        <w:rPr>
          <w:spacing w:val="-21"/>
          <w:sz w:val="24"/>
          <w:szCs w:val="24"/>
        </w:rPr>
        <w:t xml:space="preserve"> </w:t>
      </w:r>
      <w:r w:rsidRPr="00EF542F">
        <w:rPr>
          <w:sz w:val="24"/>
          <w:szCs w:val="24"/>
        </w:rPr>
        <w:t>an</w:t>
      </w:r>
      <w:r w:rsidRPr="00EF542F">
        <w:rPr>
          <w:spacing w:val="-21"/>
          <w:sz w:val="24"/>
          <w:szCs w:val="24"/>
        </w:rPr>
        <w:t xml:space="preserve"> </w:t>
      </w:r>
      <w:r w:rsidRPr="00EF542F">
        <w:rPr>
          <w:sz w:val="24"/>
          <w:szCs w:val="24"/>
        </w:rPr>
        <w:t>order</w:t>
      </w:r>
      <w:r w:rsidRPr="00EF542F">
        <w:rPr>
          <w:spacing w:val="-22"/>
          <w:sz w:val="24"/>
          <w:szCs w:val="24"/>
        </w:rPr>
        <w:t xml:space="preserve"> </w:t>
      </w:r>
      <w:r w:rsidRPr="00EF542F">
        <w:rPr>
          <w:sz w:val="24"/>
          <w:szCs w:val="24"/>
        </w:rPr>
        <w:t>issued</w:t>
      </w:r>
      <w:r w:rsidRPr="00EF542F">
        <w:rPr>
          <w:spacing w:val="-21"/>
          <w:sz w:val="24"/>
          <w:szCs w:val="24"/>
        </w:rPr>
        <w:t xml:space="preserve"> </w:t>
      </w:r>
      <w:r w:rsidRPr="00EF542F">
        <w:rPr>
          <w:sz w:val="24"/>
          <w:szCs w:val="24"/>
        </w:rPr>
        <w:t>under</w:t>
      </w:r>
      <w:r w:rsidRPr="00EF542F">
        <w:rPr>
          <w:spacing w:val="-22"/>
          <w:sz w:val="24"/>
          <w:szCs w:val="24"/>
        </w:rPr>
        <w:t xml:space="preserve"> </w:t>
      </w:r>
      <w:r w:rsidRPr="00EF542F">
        <w:rPr>
          <w:sz w:val="24"/>
          <w:szCs w:val="24"/>
        </w:rPr>
        <w:t>935</w:t>
      </w:r>
      <w:r w:rsidRPr="00EF542F">
        <w:rPr>
          <w:spacing w:val="-21"/>
          <w:sz w:val="24"/>
          <w:szCs w:val="24"/>
        </w:rPr>
        <w:t xml:space="preserve"> </w:t>
      </w:r>
      <w:r w:rsidRPr="00EF542F">
        <w:rPr>
          <w:sz w:val="24"/>
          <w:szCs w:val="24"/>
        </w:rPr>
        <w:t>CMR</w:t>
      </w:r>
      <w:r w:rsidRPr="00EF542F">
        <w:rPr>
          <w:spacing w:val="-21"/>
          <w:sz w:val="24"/>
          <w:szCs w:val="24"/>
        </w:rPr>
        <w:t xml:space="preserve"> </w:t>
      </w:r>
      <w:r w:rsidRPr="00EF542F">
        <w:rPr>
          <w:sz w:val="24"/>
          <w:szCs w:val="24"/>
        </w:rPr>
        <w:t>500.350(2).</w:t>
      </w:r>
      <w:r w:rsidRPr="00EF542F">
        <w:rPr>
          <w:spacing w:val="17"/>
          <w:sz w:val="24"/>
          <w:szCs w:val="24"/>
        </w:rPr>
        <w:t xml:space="preserve"> </w:t>
      </w:r>
      <w:r w:rsidRPr="00EF542F">
        <w:rPr>
          <w:sz w:val="24"/>
          <w:szCs w:val="24"/>
        </w:rPr>
        <w:t>The</w:t>
      </w:r>
      <w:r w:rsidRPr="00EF542F">
        <w:rPr>
          <w:spacing w:val="-22"/>
          <w:sz w:val="24"/>
          <w:szCs w:val="24"/>
        </w:rPr>
        <w:t xml:space="preserve"> </w:t>
      </w:r>
      <w:r w:rsidRPr="00EF542F">
        <w:rPr>
          <w:sz w:val="24"/>
          <w:szCs w:val="24"/>
        </w:rPr>
        <w:t>hearing</w:t>
      </w:r>
      <w:r w:rsidRPr="00EF542F">
        <w:rPr>
          <w:spacing w:val="-24"/>
          <w:sz w:val="24"/>
          <w:szCs w:val="24"/>
        </w:rPr>
        <w:t xml:space="preserve"> </w:t>
      </w:r>
      <w:r w:rsidRPr="00EF542F">
        <w:rPr>
          <w:sz w:val="24"/>
          <w:szCs w:val="24"/>
        </w:rPr>
        <w:t>request</w:t>
      </w:r>
      <w:r w:rsidRPr="00EF542F">
        <w:rPr>
          <w:spacing w:val="-18"/>
          <w:sz w:val="24"/>
          <w:szCs w:val="24"/>
        </w:rPr>
        <w:t xml:space="preserve"> </w:t>
      </w:r>
      <w:r w:rsidRPr="00EF542F">
        <w:rPr>
          <w:sz w:val="24"/>
          <w:szCs w:val="24"/>
        </w:rPr>
        <w:t>shall be submitted in a form and a manner determined by the Commission or a Commission Delegee including, but not limited to, the request shall be made no later than 21 calendar days after the effective date of the order. A request for a hearing is filed on the date the request is received by the</w:t>
      </w:r>
      <w:r w:rsidRPr="00EF542F">
        <w:rPr>
          <w:spacing w:val="-13"/>
          <w:sz w:val="24"/>
          <w:szCs w:val="24"/>
        </w:rPr>
        <w:t xml:space="preserve"> </w:t>
      </w:r>
      <w:r w:rsidRPr="00EF542F">
        <w:rPr>
          <w:sz w:val="24"/>
          <w:szCs w:val="24"/>
        </w:rPr>
        <w:t>Commission.</w:t>
      </w:r>
    </w:p>
    <w:p w14:paraId="1D65BF53" w14:textId="711E4300" w:rsidR="00277C60" w:rsidRPr="00EF542F" w:rsidRDefault="006016D1" w:rsidP="0018012A">
      <w:pPr>
        <w:pStyle w:val="ListParagraph"/>
        <w:numPr>
          <w:ilvl w:val="3"/>
          <w:numId w:val="17"/>
        </w:numPr>
        <w:tabs>
          <w:tab w:val="left" w:pos="2396"/>
        </w:tabs>
        <w:ind w:left="2070" w:right="296" w:firstLine="0"/>
        <w:rPr>
          <w:sz w:val="24"/>
          <w:szCs w:val="24"/>
        </w:rPr>
      </w:pPr>
      <w:r w:rsidRPr="00EF542F">
        <w:rPr>
          <w:sz w:val="24"/>
          <w:szCs w:val="24"/>
        </w:rPr>
        <w:t>A</w:t>
      </w:r>
      <w:r w:rsidRPr="00EF542F">
        <w:rPr>
          <w:spacing w:val="-27"/>
          <w:sz w:val="24"/>
          <w:szCs w:val="24"/>
        </w:rPr>
        <w:t xml:space="preserve"> </w:t>
      </w:r>
      <w:r w:rsidRPr="00EF542F">
        <w:rPr>
          <w:sz w:val="24"/>
          <w:szCs w:val="24"/>
        </w:rPr>
        <w:t>timely</w:t>
      </w:r>
      <w:r w:rsidRPr="00EF542F">
        <w:rPr>
          <w:spacing w:val="-32"/>
          <w:sz w:val="24"/>
          <w:szCs w:val="24"/>
        </w:rPr>
        <w:t xml:space="preserve"> </w:t>
      </w:r>
      <w:r w:rsidRPr="00EF542F">
        <w:rPr>
          <w:sz w:val="24"/>
          <w:szCs w:val="24"/>
        </w:rPr>
        <w:t>request</w:t>
      </w:r>
      <w:r w:rsidRPr="00EF542F">
        <w:rPr>
          <w:spacing w:val="-26"/>
          <w:sz w:val="24"/>
          <w:szCs w:val="24"/>
        </w:rPr>
        <w:t xml:space="preserve"> </w:t>
      </w:r>
      <w:r w:rsidRPr="00EF542F">
        <w:rPr>
          <w:sz w:val="24"/>
          <w:szCs w:val="24"/>
        </w:rPr>
        <w:t>for</w:t>
      </w:r>
      <w:r w:rsidRPr="00EF542F">
        <w:rPr>
          <w:spacing w:val="-27"/>
          <w:sz w:val="24"/>
          <w:szCs w:val="24"/>
        </w:rPr>
        <w:t xml:space="preserve"> </w:t>
      </w:r>
      <w:r w:rsidRPr="00EF542F">
        <w:rPr>
          <w:sz w:val="24"/>
          <w:szCs w:val="24"/>
        </w:rPr>
        <w:t>a</w:t>
      </w:r>
      <w:r w:rsidRPr="00EF542F">
        <w:rPr>
          <w:spacing w:val="-27"/>
          <w:sz w:val="24"/>
          <w:szCs w:val="24"/>
        </w:rPr>
        <w:t xml:space="preserve"> </w:t>
      </w:r>
      <w:r w:rsidRPr="00EF542F">
        <w:rPr>
          <w:sz w:val="24"/>
          <w:szCs w:val="24"/>
        </w:rPr>
        <w:t>hearing</w:t>
      </w:r>
      <w:r w:rsidRPr="00EF542F">
        <w:rPr>
          <w:spacing w:val="-28"/>
          <w:sz w:val="24"/>
          <w:szCs w:val="24"/>
        </w:rPr>
        <w:t xml:space="preserve"> </w:t>
      </w:r>
      <w:del w:id="3207" w:author="Author">
        <w:r w:rsidRPr="00EF542F" w:rsidDel="00D13C0A">
          <w:rPr>
            <w:sz w:val="24"/>
            <w:szCs w:val="24"/>
          </w:rPr>
          <w:delText>must</w:delText>
        </w:r>
        <w:r w:rsidRPr="00EF542F" w:rsidDel="00D13C0A">
          <w:rPr>
            <w:spacing w:val="-26"/>
            <w:sz w:val="24"/>
            <w:szCs w:val="24"/>
          </w:rPr>
          <w:delText xml:space="preserve"> </w:delText>
        </w:r>
      </w:del>
      <w:ins w:id="3208" w:author="Author">
        <w:r w:rsidR="00D13C0A" w:rsidRPr="00EF542F">
          <w:rPr>
            <w:sz w:val="24"/>
            <w:szCs w:val="24"/>
          </w:rPr>
          <w:t>shall</w:t>
        </w:r>
        <w:r w:rsidR="00D13C0A" w:rsidRPr="00EF542F">
          <w:rPr>
            <w:spacing w:val="-26"/>
            <w:sz w:val="24"/>
            <w:szCs w:val="24"/>
          </w:rPr>
          <w:t xml:space="preserve"> </w:t>
        </w:r>
      </w:ins>
      <w:r w:rsidRPr="00EF542F">
        <w:rPr>
          <w:sz w:val="24"/>
          <w:szCs w:val="24"/>
        </w:rPr>
        <w:t>specifically</w:t>
      </w:r>
      <w:r w:rsidRPr="00EF542F">
        <w:rPr>
          <w:spacing w:val="-30"/>
          <w:sz w:val="24"/>
          <w:szCs w:val="24"/>
        </w:rPr>
        <w:t xml:space="preserve"> </w:t>
      </w:r>
      <w:r w:rsidRPr="00EF542F">
        <w:rPr>
          <w:sz w:val="24"/>
          <w:szCs w:val="24"/>
        </w:rPr>
        <w:t>identify</w:t>
      </w:r>
      <w:r w:rsidRPr="00EF542F">
        <w:rPr>
          <w:spacing w:val="-30"/>
          <w:sz w:val="24"/>
          <w:szCs w:val="24"/>
        </w:rPr>
        <w:t xml:space="preserve"> </w:t>
      </w:r>
      <w:r w:rsidRPr="00EF542F">
        <w:rPr>
          <w:sz w:val="24"/>
          <w:szCs w:val="24"/>
        </w:rPr>
        <w:t>each</w:t>
      </w:r>
      <w:r w:rsidRPr="00EF542F">
        <w:rPr>
          <w:spacing w:val="-24"/>
          <w:sz w:val="24"/>
          <w:szCs w:val="24"/>
        </w:rPr>
        <w:t xml:space="preserve"> </w:t>
      </w:r>
      <w:r w:rsidRPr="00EF542F">
        <w:rPr>
          <w:sz w:val="24"/>
          <w:szCs w:val="24"/>
        </w:rPr>
        <w:t>issue</w:t>
      </w:r>
      <w:r w:rsidRPr="00EF542F">
        <w:rPr>
          <w:spacing w:val="-25"/>
          <w:sz w:val="24"/>
          <w:szCs w:val="24"/>
        </w:rPr>
        <w:t xml:space="preserve"> </w:t>
      </w:r>
      <w:r w:rsidRPr="00EF542F">
        <w:rPr>
          <w:sz w:val="24"/>
          <w:szCs w:val="24"/>
        </w:rPr>
        <w:t>and</w:t>
      </w:r>
      <w:r w:rsidRPr="00EF542F">
        <w:rPr>
          <w:spacing w:val="-24"/>
          <w:sz w:val="24"/>
          <w:szCs w:val="24"/>
        </w:rPr>
        <w:t xml:space="preserve"> </w:t>
      </w:r>
      <w:r w:rsidRPr="00EF542F">
        <w:rPr>
          <w:sz w:val="24"/>
          <w:szCs w:val="24"/>
        </w:rPr>
        <w:t>fact</w:t>
      </w:r>
      <w:r w:rsidRPr="00EF542F">
        <w:rPr>
          <w:spacing w:val="-26"/>
          <w:sz w:val="24"/>
          <w:szCs w:val="24"/>
        </w:rPr>
        <w:t xml:space="preserve"> </w:t>
      </w:r>
      <w:r w:rsidRPr="00EF542F">
        <w:rPr>
          <w:sz w:val="24"/>
          <w:szCs w:val="24"/>
        </w:rPr>
        <w:t>in</w:t>
      </w:r>
      <w:r w:rsidRPr="00EF542F">
        <w:rPr>
          <w:spacing w:val="-26"/>
          <w:sz w:val="24"/>
          <w:szCs w:val="24"/>
        </w:rPr>
        <w:t xml:space="preserve"> </w:t>
      </w:r>
      <w:r w:rsidRPr="00EF542F">
        <w:rPr>
          <w:sz w:val="24"/>
          <w:szCs w:val="24"/>
        </w:rPr>
        <w:t>dispute and</w:t>
      </w:r>
      <w:r w:rsidRPr="00EF542F">
        <w:rPr>
          <w:spacing w:val="-26"/>
          <w:sz w:val="24"/>
          <w:szCs w:val="24"/>
        </w:rPr>
        <w:t xml:space="preserve"> </w:t>
      </w:r>
      <w:r w:rsidRPr="00EF542F">
        <w:rPr>
          <w:sz w:val="24"/>
          <w:szCs w:val="24"/>
        </w:rPr>
        <w:t>state</w:t>
      </w:r>
      <w:r w:rsidRPr="00EF542F">
        <w:rPr>
          <w:spacing w:val="-27"/>
          <w:sz w:val="24"/>
          <w:szCs w:val="24"/>
        </w:rPr>
        <w:t xml:space="preserve"> </w:t>
      </w:r>
      <w:r w:rsidRPr="00EF542F">
        <w:rPr>
          <w:sz w:val="24"/>
          <w:szCs w:val="24"/>
        </w:rPr>
        <w:t>the</w:t>
      </w:r>
      <w:r w:rsidRPr="00EF542F">
        <w:rPr>
          <w:spacing w:val="-27"/>
          <w:sz w:val="24"/>
          <w:szCs w:val="24"/>
        </w:rPr>
        <w:t xml:space="preserve"> </w:t>
      </w:r>
      <w:r w:rsidRPr="00EF542F">
        <w:rPr>
          <w:sz w:val="24"/>
          <w:szCs w:val="24"/>
        </w:rPr>
        <w:t>position</w:t>
      </w:r>
      <w:r w:rsidRPr="00EF542F">
        <w:rPr>
          <w:spacing w:val="-26"/>
          <w:sz w:val="24"/>
          <w:szCs w:val="24"/>
        </w:rPr>
        <w:t xml:space="preserve"> </w:t>
      </w:r>
      <w:r w:rsidRPr="00EF542F">
        <w:rPr>
          <w:sz w:val="24"/>
          <w:szCs w:val="24"/>
        </w:rPr>
        <w:t>of</w:t>
      </w:r>
      <w:r w:rsidRPr="00EF542F">
        <w:rPr>
          <w:spacing w:val="-24"/>
          <w:sz w:val="24"/>
          <w:szCs w:val="24"/>
        </w:rPr>
        <w:t xml:space="preserve"> </w:t>
      </w:r>
      <w:r w:rsidRPr="00EF542F">
        <w:rPr>
          <w:sz w:val="24"/>
          <w:szCs w:val="24"/>
        </w:rPr>
        <w:t>the</w:t>
      </w:r>
      <w:r w:rsidRPr="00EF542F">
        <w:rPr>
          <w:spacing w:val="-25"/>
          <w:sz w:val="24"/>
          <w:szCs w:val="24"/>
        </w:rPr>
        <w:t xml:space="preserve"> </w:t>
      </w:r>
      <w:r w:rsidRPr="00EF542F">
        <w:rPr>
          <w:sz w:val="24"/>
          <w:szCs w:val="24"/>
        </w:rPr>
        <w:t>Licensee,</w:t>
      </w:r>
      <w:r w:rsidRPr="00EF542F">
        <w:rPr>
          <w:spacing w:val="-24"/>
          <w:sz w:val="24"/>
          <w:szCs w:val="24"/>
        </w:rPr>
        <w:t xml:space="preserve"> </w:t>
      </w:r>
      <w:r w:rsidRPr="00EF542F">
        <w:rPr>
          <w:sz w:val="24"/>
          <w:szCs w:val="24"/>
        </w:rPr>
        <w:t>the</w:t>
      </w:r>
      <w:r w:rsidRPr="00EF542F">
        <w:rPr>
          <w:spacing w:val="-25"/>
          <w:sz w:val="24"/>
          <w:szCs w:val="24"/>
        </w:rPr>
        <w:t xml:space="preserve"> </w:t>
      </w:r>
      <w:r w:rsidRPr="00EF542F">
        <w:rPr>
          <w:sz w:val="24"/>
          <w:szCs w:val="24"/>
        </w:rPr>
        <w:t>pertinent</w:t>
      </w:r>
      <w:r w:rsidRPr="00EF542F">
        <w:rPr>
          <w:spacing w:val="-23"/>
          <w:sz w:val="24"/>
          <w:szCs w:val="24"/>
        </w:rPr>
        <w:t xml:space="preserve"> </w:t>
      </w:r>
      <w:r w:rsidRPr="00EF542F">
        <w:rPr>
          <w:sz w:val="24"/>
          <w:szCs w:val="24"/>
        </w:rPr>
        <w:t>facts</w:t>
      </w:r>
      <w:r w:rsidRPr="00EF542F">
        <w:rPr>
          <w:spacing w:val="-24"/>
          <w:sz w:val="24"/>
          <w:szCs w:val="24"/>
        </w:rPr>
        <w:t xml:space="preserve"> </w:t>
      </w:r>
      <w:r w:rsidRPr="00EF542F">
        <w:rPr>
          <w:sz w:val="24"/>
          <w:szCs w:val="24"/>
        </w:rPr>
        <w:t>to</w:t>
      </w:r>
      <w:r w:rsidRPr="00EF542F">
        <w:rPr>
          <w:spacing w:val="-24"/>
          <w:sz w:val="24"/>
          <w:szCs w:val="24"/>
        </w:rPr>
        <w:t xml:space="preserve"> </w:t>
      </w:r>
      <w:r w:rsidRPr="00EF542F">
        <w:rPr>
          <w:sz w:val="24"/>
          <w:szCs w:val="24"/>
        </w:rPr>
        <w:t>be</w:t>
      </w:r>
      <w:r w:rsidRPr="00EF542F">
        <w:rPr>
          <w:spacing w:val="-25"/>
          <w:sz w:val="24"/>
          <w:szCs w:val="24"/>
        </w:rPr>
        <w:t xml:space="preserve"> </w:t>
      </w:r>
      <w:r w:rsidRPr="00EF542F">
        <w:rPr>
          <w:sz w:val="24"/>
          <w:szCs w:val="24"/>
        </w:rPr>
        <w:t>adduced</w:t>
      </w:r>
      <w:r w:rsidRPr="00EF542F">
        <w:rPr>
          <w:spacing w:val="-24"/>
          <w:sz w:val="24"/>
          <w:szCs w:val="24"/>
        </w:rPr>
        <w:t xml:space="preserve"> </w:t>
      </w:r>
      <w:r w:rsidRPr="00EF542F">
        <w:rPr>
          <w:sz w:val="24"/>
          <w:szCs w:val="24"/>
        </w:rPr>
        <w:t>at</w:t>
      </w:r>
      <w:r w:rsidRPr="00EF542F">
        <w:rPr>
          <w:spacing w:val="-23"/>
          <w:sz w:val="24"/>
          <w:szCs w:val="24"/>
        </w:rPr>
        <w:t xml:space="preserve"> </w:t>
      </w:r>
      <w:r w:rsidRPr="00EF542F">
        <w:rPr>
          <w:sz w:val="24"/>
          <w:szCs w:val="24"/>
        </w:rPr>
        <w:t>the</w:t>
      </w:r>
      <w:r w:rsidRPr="00EF542F">
        <w:rPr>
          <w:spacing w:val="-25"/>
          <w:sz w:val="24"/>
          <w:szCs w:val="24"/>
        </w:rPr>
        <w:t xml:space="preserve"> </w:t>
      </w:r>
      <w:r w:rsidRPr="00EF542F">
        <w:rPr>
          <w:sz w:val="24"/>
          <w:szCs w:val="24"/>
        </w:rPr>
        <w:t>hearing,</w:t>
      </w:r>
      <w:r w:rsidRPr="00EF542F">
        <w:rPr>
          <w:spacing w:val="-24"/>
          <w:sz w:val="24"/>
          <w:szCs w:val="24"/>
        </w:rPr>
        <w:t xml:space="preserve"> </w:t>
      </w:r>
      <w:r w:rsidRPr="00EF542F">
        <w:rPr>
          <w:sz w:val="24"/>
          <w:szCs w:val="24"/>
        </w:rPr>
        <w:t>and the reasons supporting that</w:t>
      </w:r>
      <w:r w:rsidRPr="00EF542F">
        <w:rPr>
          <w:spacing w:val="-6"/>
          <w:sz w:val="24"/>
          <w:szCs w:val="24"/>
        </w:rPr>
        <w:t xml:space="preserve"> </w:t>
      </w:r>
      <w:r w:rsidRPr="00EF542F">
        <w:rPr>
          <w:sz w:val="24"/>
          <w:szCs w:val="24"/>
        </w:rPr>
        <w:t>position.</w:t>
      </w:r>
    </w:p>
    <w:p w14:paraId="636996E3" w14:textId="77777777" w:rsidR="00277C60" w:rsidRPr="00EF542F" w:rsidRDefault="006016D1" w:rsidP="0018012A">
      <w:pPr>
        <w:pStyle w:val="ListParagraph"/>
        <w:numPr>
          <w:ilvl w:val="3"/>
          <w:numId w:val="17"/>
        </w:numPr>
        <w:tabs>
          <w:tab w:val="left" w:pos="2403"/>
        </w:tabs>
        <w:ind w:left="2070" w:right="295" w:firstLine="0"/>
        <w:rPr>
          <w:sz w:val="24"/>
          <w:szCs w:val="24"/>
        </w:rPr>
      </w:pPr>
      <w:r w:rsidRPr="00EF542F">
        <w:rPr>
          <w:sz w:val="24"/>
          <w:szCs w:val="24"/>
        </w:rPr>
        <w:t>The failure to timely file a request for a hearing or to state the basis of the hearing request</w:t>
      </w:r>
      <w:r w:rsidRPr="00EF542F">
        <w:rPr>
          <w:spacing w:val="-5"/>
          <w:sz w:val="24"/>
          <w:szCs w:val="24"/>
        </w:rPr>
        <w:t xml:space="preserve"> </w:t>
      </w:r>
      <w:r w:rsidRPr="00EF542F">
        <w:rPr>
          <w:sz w:val="24"/>
          <w:szCs w:val="24"/>
        </w:rPr>
        <w:t>will</w:t>
      </w:r>
      <w:r w:rsidRPr="00EF542F">
        <w:rPr>
          <w:spacing w:val="-5"/>
          <w:sz w:val="24"/>
          <w:szCs w:val="24"/>
        </w:rPr>
        <w:t xml:space="preserve"> </w:t>
      </w:r>
      <w:r w:rsidRPr="00EF542F">
        <w:rPr>
          <w:sz w:val="24"/>
          <w:szCs w:val="24"/>
        </w:rPr>
        <w:t>result</w:t>
      </w:r>
      <w:r w:rsidRPr="00EF542F">
        <w:rPr>
          <w:spacing w:val="-5"/>
          <w:sz w:val="24"/>
          <w:szCs w:val="24"/>
        </w:rPr>
        <w:t xml:space="preserve"> </w:t>
      </w:r>
      <w:r w:rsidRPr="00EF542F">
        <w:rPr>
          <w:sz w:val="24"/>
          <w:szCs w:val="24"/>
        </w:rPr>
        <w:t>in</w:t>
      </w:r>
      <w:r w:rsidRPr="00EF542F">
        <w:rPr>
          <w:spacing w:val="-6"/>
          <w:sz w:val="24"/>
          <w:szCs w:val="24"/>
        </w:rPr>
        <w:t xml:space="preserve"> </w:t>
      </w:r>
      <w:r w:rsidRPr="00EF542F">
        <w:rPr>
          <w:sz w:val="24"/>
          <w:szCs w:val="24"/>
        </w:rPr>
        <w:t>dismissal</w:t>
      </w:r>
      <w:r w:rsidRPr="00EF542F">
        <w:rPr>
          <w:spacing w:val="-5"/>
          <w:sz w:val="24"/>
          <w:szCs w:val="24"/>
        </w:rPr>
        <w:t xml:space="preserve"> </w:t>
      </w:r>
      <w:r w:rsidRPr="00EF542F">
        <w:rPr>
          <w:sz w:val="24"/>
          <w:szCs w:val="24"/>
        </w:rPr>
        <w:t>of</w:t>
      </w:r>
      <w:r w:rsidRPr="00EF542F">
        <w:rPr>
          <w:spacing w:val="-7"/>
          <w:sz w:val="24"/>
          <w:szCs w:val="24"/>
        </w:rPr>
        <w:t xml:space="preserve"> </w:t>
      </w:r>
      <w:r w:rsidRPr="00EF542F">
        <w:rPr>
          <w:sz w:val="24"/>
          <w:szCs w:val="24"/>
        </w:rPr>
        <w:t>the</w:t>
      </w:r>
      <w:r w:rsidRPr="00EF542F">
        <w:rPr>
          <w:spacing w:val="-7"/>
          <w:sz w:val="24"/>
          <w:szCs w:val="24"/>
        </w:rPr>
        <w:t xml:space="preserve"> </w:t>
      </w:r>
      <w:r w:rsidRPr="00EF542F">
        <w:rPr>
          <w:sz w:val="24"/>
          <w:szCs w:val="24"/>
        </w:rPr>
        <w:t>challenge</w:t>
      </w:r>
      <w:r w:rsidRPr="00EF542F">
        <w:rPr>
          <w:spacing w:val="-7"/>
          <w:sz w:val="24"/>
          <w:szCs w:val="24"/>
        </w:rPr>
        <w:t xml:space="preserve"> </w:t>
      </w:r>
      <w:r w:rsidRPr="00EF542F">
        <w:rPr>
          <w:sz w:val="24"/>
          <w:szCs w:val="24"/>
        </w:rPr>
        <w:t>to</w:t>
      </w:r>
      <w:r w:rsidRPr="00EF542F">
        <w:rPr>
          <w:spacing w:val="-4"/>
          <w:sz w:val="24"/>
          <w:szCs w:val="24"/>
        </w:rPr>
        <w:t xml:space="preserve"> </w:t>
      </w:r>
      <w:r w:rsidRPr="00EF542F">
        <w:rPr>
          <w:sz w:val="24"/>
          <w:szCs w:val="24"/>
        </w:rPr>
        <w:t>the</w:t>
      </w:r>
      <w:r w:rsidRPr="00EF542F">
        <w:rPr>
          <w:spacing w:val="-5"/>
          <w:sz w:val="24"/>
          <w:szCs w:val="24"/>
        </w:rPr>
        <w:t xml:space="preserve"> </w:t>
      </w:r>
      <w:r w:rsidRPr="00EF542F">
        <w:rPr>
          <w:sz w:val="24"/>
          <w:szCs w:val="24"/>
        </w:rPr>
        <w:t>findings</w:t>
      </w:r>
      <w:r w:rsidRPr="00EF542F">
        <w:rPr>
          <w:spacing w:val="-3"/>
          <w:sz w:val="24"/>
          <w:szCs w:val="24"/>
        </w:rPr>
        <w:t xml:space="preserve"> </w:t>
      </w:r>
      <w:r w:rsidRPr="00EF542F">
        <w:rPr>
          <w:sz w:val="24"/>
          <w:szCs w:val="24"/>
        </w:rPr>
        <w:t>set</w:t>
      </w:r>
      <w:r w:rsidRPr="00EF542F">
        <w:rPr>
          <w:spacing w:val="-3"/>
          <w:sz w:val="24"/>
          <w:szCs w:val="24"/>
        </w:rPr>
        <w:t xml:space="preserve"> </w:t>
      </w:r>
      <w:r w:rsidRPr="00EF542F">
        <w:rPr>
          <w:sz w:val="24"/>
          <w:szCs w:val="24"/>
        </w:rPr>
        <w:t>forth</w:t>
      </w:r>
      <w:r w:rsidRPr="00EF542F">
        <w:rPr>
          <w:spacing w:val="-4"/>
          <w:sz w:val="24"/>
          <w:szCs w:val="24"/>
        </w:rPr>
        <w:t xml:space="preserve"> </w:t>
      </w:r>
      <w:r w:rsidRPr="00EF542F">
        <w:rPr>
          <w:sz w:val="24"/>
          <w:szCs w:val="24"/>
        </w:rPr>
        <w:t>in</w:t>
      </w:r>
      <w:r w:rsidRPr="00EF542F">
        <w:rPr>
          <w:spacing w:val="-4"/>
          <w:sz w:val="24"/>
          <w:szCs w:val="24"/>
        </w:rPr>
        <w:t xml:space="preserve"> </w:t>
      </w:r>
      <w:r w:rsidRPr="00EF542F">
        <w:rPr>
          <w:sz w:val="24"/>
          <w:szCs w:val="24"/>
        </w:rPr>
        <w:t>the</w:t>
      </w:r>
      <w:r w:rsidRPr="00EF542F">
        <w:rPr>
          <w:spacing w:val="-7"/>
          <w:sz w:val="24"/>
          <w:szCs w:val="24"/>
        </w:rPr>
        <w:t xml:space="preserve"> </w:t>
      </w:r>
      <w:r w:rsidRPr="00EF542F">
        <w:rPr>
          <w:sz w:val="24"/>
          <w:szCs w:val="24"/>
        </w:rPr>
        <w:t>notice</w:t>
      </w:r>
      <w:r w:rsidRPr="00EF542F">
        <w:rPr>
          <w:spacing w:val="-7"/>
          <w:sz w:val="24"/>
          <w:szCs w:val="24"/>
        </w:rPr>
        <w:t xml:space="preserve"> </w:t>
      </w:r>
      <w:r w:rsidRPr="00EF542F">
        <w:rPr>
          <w:sz w:val="24"/>
          <w:szCs w:val="24"/>
        </w:rPr>
        <w:t>of violation(s) or</w:t>
      </w:r>
      <w:r w:rsidRPr="00EF542F">
        <w:rPr>
          <w:spacing w:val="-3"/>
          <w:sz w:val="24"/>
          <w:szCs w:val="24"/>
        </w:rPr>
        <w:t xml:space="preserve"> </w:t>
      </w:r>
      <w:r w:rsidRPr="00EF542F">
        <w:rPr>
          <w:sz w:val="24"/>
          <w:szCs w:val="24"/>
        </w:rPr>
        <w:t>action(s).</w:t>
      </w:r>
    </w:p>
    <w:p w14:paraId="64CE6418" w14:textId="6142ECEB" w:rsidR="00277C60" w:rsidRPr="00EF542F" w:rsidRDefault="006016D1" w:rsidP="0018012A">
      <w:pPr>
        <w:pStyle w:val="ListParagraph"/>
        <w:numPr>
          <w:ilvl w:val="2"/>
          <w:numId w:val="17"/>
        </w:numPr>
        <w:ind w:left="1710" w:right="290" w:firstLine="0"/>
        <w:rPr>
          <w:sz w:val="24"/>
          <w:szCs w:val="24"/>
        </w:rPr>
      </w:pPr>
      <w:r w:rsidRPr="00EF542F">
        <w:rPr>
          <w:sz w:val="24"/>
          <w:szCs w:val="24"/>
          <w:u w:val="single"/>
        </w:rPr>
        <w:t>Hearing</w:t>
      </w:r>
      <w:r w:rsidR="0052743B" w:rsidRPr="00EF542F">
        <w:rPr>
          <w:sz w:val="24"/>
          <w:szCs w:val="24"/>
          <w:u w:val="single"/>
        </w:rPr>
        <w:t xml:space="preserve"> </w:t>
      </w:r>
      <w:r w:rsidRPr="00EF542F">
        <w:rPr>
          <w:sz w:val="24"/>
          <w:szCs w:val="24"/>
          <w:u w:val="single"/>
        </w:rPr>
        <w:t>Notice</w:t>
      </w:r>
      <w:r w:rsidRPr="00EF542F">
        <w:rPr>
          <w:sz w:val="24"/>
          <w:szCs w:val="24"/>
        </w:rPr>
        <w:t>.</w:t>
      </w:r>
      <w:r w:rsidR="0052743B" w:rsidRPr="00EF542F">
        <w:rPr>
          <w:sz w:val="24"/>
          <w:szCs w:val="24"/>
        </w:rPr>
        <w:t xml:space="preserve"> </w:t>
      </w:r>
      <w:r w:rsidRPr="00EF542F">
        <w:rPr>
          <w:spacing w:val="-3"/>
          <w:sz w:val="24"/>
          <w:szCs w:val="24"/>
        </w:rPr>
        <w:t>If</w:t>
      </w:r>
      <w:r w:rsidR="0052743B" w:rsidRPr="00EF542F">
        <w:rPr>
          <w:spacing w:val="-3"/>
          <w:sz w:val="24"/>
          <w:szCs w:val="24"/>
        </w:rPr>
        <w:t xml:space="preserve"> </w:t>
      </w:r>
      <w:r w:rsidRPr="00EF542F">
        <w:rPr>
          <w:sz w:val="24"/>
          <w:szCs w:val="24"/>
        </w:rPr>
        <w:t>a</w:t>
      </w:r>
      <w:r w:rsidR="0052743B" w:rsidRPr="00EF542F">
        <w:rPr>
          <w:sz w:val="24"/>
          <w:szCs w:val="24"/>
        </w:rPr>
        <w:t xml:space="preserve"> </w:t>
      </w:r>
      <w:r w:rsidRPr="00EF542F">
        <w:rPr>
          <w:sz w:val="24"/>
          <w:szCs w:val="24"/>
        </w:rPr>
        <w:t>hearing</w:t>
      </w:r>
      <w:r w:rsidR="0052743B" w:rsidRPr="00EF542F">
        <w:rPr>
          <w:sz w:val="24"/>
          <w:szCs w:val="24"/>
        </w:rPr>
        <w:t xml:space="preserve"> </w:t>
      </w:r>
      <w:r w:rsidRPr="00EF542F">
        <w:rPr>
          <w:sz w:val="24"/>
          <w:szCs w:val="24"/>
        </w:rPr>
        <w:t>is</w:t>
      </w:r>
      <w:r w:rsidR="0052743B" w:rsidRPr="00EF542F">
        <w:rPr>
          <w:sz w:val="24"/>
          <w:szCs w:val="24"/>
        </w:rPr>
        <w:t xml:space="preserve"> </w:t>
      </w:r>
      <w:r w:rsidRPr="00EF542F">
        <w:rPr>
          <w:sz w:val="24"/>
          <w:szCs w:val="24"/>
        </w:rPr>
        <w:t>requested</w:t>
      </w:r>
      <w:r w:rsidR="0052743B" w:rsidRPr="00EF542F">
        <w:rPr>
          <w:sz w:val="24"/>
          <w:szCs w:val="24"/>
        </w:rPr>
        <w:t xml:space="preserve"> </w:t>
      </w:r>
      <w:r w:rsidRPr="00EF542F">
        <w:rPr>
          <w:sz w:val="24"/>
          <w:szCs w:val="24"/>
        </w:rPr>
        <w:t>in</w:t>
      </w:r>
      <w:r w:rsidR="0052743B" w:rsidRPr="00EF542F">
        <w:rPr>
          <w:sz w:val="24"/>
          <w:szCs w:val="24"/>
        </w:rPr>
        <w:t xml:space="preserve"> </w:t>
      </w:r>
      <w:r w:rsidRPr="00EF542F">
        <w:rPr>
          <w:sz w:val="24"/>
          <w:szCs w:val="24"/>
        </w:rPr>
        <w:t>a</w:t>
      </w:r>
      <w:r w:rsidR="0052743B" w:rsidRPr="00EF542F">
        <w:rPr>
          <w:sz w:val="24"/>
          <w:szCs w:val="24"/>
        </w:rPr>
        <w:t xml:space="preserve"> </w:t>
      </w:r>
      <w:r w:rsidRPr="00EF542F">
        <w:rPr>
          <w:sz w:val="24"/>
          <w:szCs w:val="24"/>
        </w:rPr>
        <w:t>timely</w:t>
      </w:r>
      <w:r w:rsidR="0052743B" w:rsidRPr="00EF542F">
        <w:rPr>
          <w:sz w:val="24"/>
          <w:szCs w:val="24"/>
        </w:rPr>
        <w:t xml:space="preserve"> </w:t>
      </w:r>
      <w:r w:rsidRPr="00EF542F">
        <w:rPr>
          <w:sz w:val="24"/>
          <w:szCs w:val="24"/>
        </w:rPr>
        <w:t>manner</w:t>
      </w:r>
      <w:r w:rsidR="0052743B" w:rsidRPr="00EF542F">
        <w:rPr>
          <w:sz w:val="24"/>
          <w:szCs w:val="24"/>
        </w:rPr>
        <w:t xml:space="preserve"> </w:t>
      </w:r>
      <w:r w:rsidRPr="00EF542F">
        <w:rPr>
          <w:sz w:val="24"/>
          <w:szCs w:val="24"/>
        </w:rPr>
        <w:t>under</w:t>
      </w:r>
      <w:r w:rsidR="0052743B" w:rsidRPr="00EF542F">
        <w:rPr>
          <w:sz w:val="24"/>
          <w:szCs w:val="24"/>
        </w:rPr>
        <w:t xml:space="preserve"> </w:t>
      </w:r>
      <w:r w:rsidRPr="00EF542F">
        <w:rPr>
          <w:sz w:val="24"/>
          <w:szCs w:val="24"/>
        </w:rPr>
        <w:t>935 CMR 500.350(5)(a), the Hearing Officer shall provide notice and a hearing promptly after</w:t>
      </w:r>
      <w:r w:rsidRPr="00EF542F">
        <w:rPr>
          <w:spacing w:val="-4"/>
          <w:sz w:val="24"/>
          <w:szCs w:val="24"/>
        </w:rPr>
        <w:t xml:space="preserve"> </w:t>
      </w:r>
      <w:r w:rsidRPr="00EF542F">
        <w:rPr>
          <w:sz w:val="24"/>
          <w:szCs w:val="24"/>
        </w:rPr>
        <w:t>that</w:t>
      </w:r>
      <w:r w:rsidRPr="00EF542F">
        <w:rPr>
          <w:spacing w:val="-3"/>
          <w:sz w:val="24"/>
          <w:szCs w:val="24"/>
        </w:rPr>
        <w:t xml:space="preserve"> </w:t>
      </w:r>
      <w:r w:rsidRPr="00EF542F">
        <w:rPr>
          <w:sz w:val="24"/>
          <w:szCs w:val="24"/>
        </w:rPr>
        <w:t>request,</w:t>
      </w:r>
      <w:r w:rsidRPr="00EF542F">
        <w:rPr>
          <w:spacing w:val="-4"/>
          <w:sz w:val="24"/>
          <w:szCs w:val="24"/>
        </w:rPr>
        <w:t xml:space="preserve"> </w:t>
      </w:r>
      <w:r w:rsidRPr="00EF542F">
        <w:rPr>
          <w:sz w:val="24"/>
          <w:szCs w:val="24"/>
        </w:rPr>
        <w:t>or</w:t>
      </w:r>
      <w:r w:rsidRPr="00EF542F">
        <w:rPr>
          <w:spacing w:val="-4"/>
          <w:sz w:val="24"/>
          <w:szCs w:val="24"/>
        </w:rPr>
        <w:t xml:space="preserve"> </w:t>
      </w:r>
      <w:r w:rsidRPr="00EF542F">
        <w:rPr>
          <w:sz w:val="24"/>
          <w:szCs w:val="24"/>
        </w:rPr>
        <w:t>as</w:t>
      </w:r>
      <w:r w:rsidRPr="00EF542F">
        <w:rPr>
          <w:spacing w:val="-3"/>
          <w:sz w:val="24"/>
          <w:szCs w:val="24"/>
        </w:rPr>
        <w:t xml:space="preserve"> </w:t>
      </w:r>
      <w:r w:rsidRPr="00EF542F">
        <w:rPr>
          <w:sz w:val="24"/>
          <w:szCs w:val="24"/>
        </w:rPr>
        <w:t>soon</w:t>
      </w:r>
      <w:r w:rsidRPr="00EF542F">
        <w:rPr>
          <w:spacing w:val="-1"/>
          <w:sz w:val="24"/>
          <w:szCs w:val="24"/>
        </w:rPr>
        <w:t xml:space="preserve"> </w:t>
      </w:r>
      <w:r w:rsidRPr="00EF542F">
        <w:rPr>
          <w:sz w:val="24"/>
          <w:szCs w:val="24"/>
        </w:rPr>
        <w:t>as</w:t>
      </w:r>
      <w:r w:rsidRPr="00EF542F">
        <w:rPr>
          <w:spacing w:val="-1"/>
          <w:sz w:val="24"/>
          <w:szCs w:val="24"/>
        </w:rPr>
        <w:t xml:space="preserve"> </w:t>
      </w:r>
      <w:r w:rsidRPr="00EF542F">
        <w:rPr>
          <w:sz w:val="24"/>
          <w:szCs w:val="24"/>
        </w:rPr>
        <w:t>is</w:t>
      </w:r>
      <w:r w:rsidRPr="00EF542F">
        <w:rPr>
          <w:spacing w:val="-1"/>
          <w:sz w:val="24"/>
          <w:szCs w:val="24"/>
        </w:rPr>
        <w:t xml:space="preserve"> </w:t>
      </w:r>
      <w:r w:rsidRPr="00EF542F">
        <w:rPr>
          <w:sz w:val="24"/>
          <w:szCs w:val="24"/>
        </w:rPr>
        <w:t>practicable,</w:t>
      </w:r>
      <w:r w:rsidRPr="00EF542F">
        <w:rPr>
          <w:spacing w:val="-1"/>
          <w:sz w:val="24"/>
          <w:szCs w:val="24"/>
        </w:rPr>
        <w:t xml:space="preserve"> </w:t>
      </w:r>
      <w:r w:rsidRPr="00EF542F">
        <w:rPr>
          <w:sz w:val="24"/>
          <w:szCs w:val="24"/>
        </w:rPr>
        <w:t>or</w:t>
      </w:r>
      <w:r w:rsidRPr="00EF542F">
        <w:rPr>
          <w:spacing w:val="-2"/>
          <w:sz w:val="24"/>
          <w:szCs w:val="24"/>
        </w:rPr>
        <w:t xml:space="preserve"> </w:t>
      </w:r>
      <w:r w:rsidRPr="00EF542F">
        <w:rPr>
          <w:sz w:val="24"/>
          <w:szCs w:val="24"/>
        </w:rPr>
        <w:t>at</w:t>
      </w:r>
      <w:r w:rsidRPr="00EF542F">
        <w:rPr>
          <w:spacing w:val="-1"/>
          <w:sz w:val="24"/>
          <w:szCs w:val="24"/>
        </w:rPr>
        <w:t xml:space="preserve"> </w:t>
      </w:r>
      <w:r w:rsidRPr="00EF542F">
        <w:rPr>
          <w:sz w:val="24"/>
          <w:szCs w:val="24"/>
        </w:rPr>
        <w:t>a</w:t>
      </w:r>
      <w:r w:rsidRPr="00EF542F">
        <w:rPr>
          <w:spacing w:val="-2"/>
          <w:sz w:val="24"/>
          <w:szCs w:val="24"/>
        </w:rPr>
        <w:t xml:space="preserve"> </w:t>
      </w:r>
      <w:r w:rsidRPr="00EF542F">
        <w:rPr>
          <w:sz w:val="24"/>
          <w:szCs w:val="24"/>
        </w:rPr>
        <w:t>time</w:t>
      </w:r>
      <w:r w:rsidRPr="00EF542F">
        <w:rPr>
          <w:spacing w:val="-2"/>
          <w:sz w:val="24"/>
          <w:szCs w:val="24"/>
        </w:rPr>
        <w:t xml:space="preserve"> </w:t>
      </w:r>
      <w:r w:rsidRPr="00EF542F">
        <w:rPr>
          <w:sz w:val="24"/>
          <w:szCs w:val="24"/>
        </w:rPr>
        <w:t>mutually</w:t>
      </w:r>
      <w:r w:rsidRPr="00EF542F">
        <w:rPr>
          <w:spacing w:val="-8"/>
          <w:sz w:val="24"/>
          <w:szCs w:val="24"/>
        </w:rPr>
        <w:t xml:space="preserve"> </w:t>
      </w:r>
      <w:r w:rsidRPr="00EF542F">
        <w:rPr>
          <w:sz w:val="24"/>
          <w:szCs w:val="24"/>
        </w:rPr>
        <w:t>agreed</w:t>
      </w:r>
      <w:r w:rsidRPr="00EF542F">
        <w:rPr>
          <w:spacing w:val="-1"/>
          <w:sz w:val="24"/>
          <w:szCs w:val="24"/>
        </w:rPr>
        <w:t xml:space="preserve"> </w:t>
      </w:r>
      <w:r w:rsidRPr="00EF542F">
        <w:rPr>
          <w:sz w:val="24"/>
          <w:szCs w:val="24"/>
        </w:rPr>
        <w:t>by</w:t>
      </w:r>
      <w:r w:rsidRPr="00EF542F">
        <w:rPr>
          <w:spacing w:val="-8"/>
          <w:sz w:val="24"/>
          <w:szCs w:val="24"/>
        </w:rPr>
        <w:t xml:space="preserve"> </w:t>
      </w:r>
      <w:r w:rsidRPr="00EF542F">
        <w:rPr>
          <w:sz w:val="24"/>
          <w:szCs w:val="24"/>
        </w:rPr>
        <w:t>the</w:t>
      </w:r>
      <w:r w:rsidRPr="00EF542F">
        <w:rPr>
          <w:spacing w:val="-5"/>
          <w:sz w:val="24"/>
          <w:szCs w:val="24"/>
        </w:rPr>
        <w:t xml:space="preserve"> </w:t>
      </w:r>
      <w:r w:rsidRPr="00EF542F">
        <w:rPr>
          <w:sz w:val="24"/>
          <w:szCs w:val="24"/>
        </w:rPr>
        <w:t>parties.</w:t>
      </w:r>
    </w:p>
    <w:p w14:paraId="5CE2E08E" w14:textId="77777777" w:rsidR="00277C60" w:rsidRPr="00EF542F" w:rsidRDefault="006016D1" w:rsidP="0018012A">
      <w:pPr>
        <w:pStyle w:val="ListParagraph"/>
        <w:numPr>
          <w:ilvl w:val="2"/>
          <w:numId w:val="17"/>
        </w:numPr>
        <w:ind w:left="1710" w:firstLine="0"/>
        <w:rPr>
          <w:sz w:val="24"/>
          <w:szCs w:val="24"/>
        </w:rPr>
      </w:pPr>
      <w:r w:rsidRPr="00EF542F">
        <w:rPr>
          <w:sz w:val="24"/>
          <w:szCs w:val="24"/>
          <w:u w:val="single"/>
        </w:rPr>
        <w:t>Conduct of the</w:t>
      </w:r>
      <w:r w:rsidRPr="00EF542F">
        <w:rPr>
          <w:spacing w:val="-4"/>
          <w:sz w:val="24"/>
          <w:szCs w:val="24"/>
          <w:u w:val="single"/>
        </w:rPr>
        <w:t xml:space="preserve"> </w:t>
      </w:r>
      <w:r w:rsidRPr="00EF542F">
        <w:rPr>
          <w:sz w:val="24"/>
          <w:szCs w:val="24"/>
          <w:u w:val="single"/>
        </w:rPr>
        <w:t>Hearing</w:t>
      </w:r>
      <w:r w:rsidRPr="00EF542F">
        <w:rPr>
          <w:sz w:val="24"/>
          <w:szCs w:val="24"/>
        </w:rPr>
        <w:t>.</w:t>
      </w:r>
    </w:p>
    <w:p w14:paraId="06CDA0C0" w14:textId="77777777" w:rsidR="00277C60" w:rsidRPr="00EF542F" w:rsidRDefault="006016D1" w:rsidP="0018012A">
      <w:pPr>
        <w:pStyle w:val="ListParagraph"/>
        <w:numPr>
          <w:ilvl w:val="3"/>
          <w:numId w:val="17"/>
        </w:numPr>
        <w:tabs>
          <w:tab w:val="left" w:pos="2369"/>
        </w:tabs>
        <w:ind w:left="2070" w:right="296" w:firstLine="0"/>
        <w:rPr>
          <w:sz w:val="24"/>
          <w:szCs w:val="24"/>
        </w:rPr>
      </w:pPr>
      <w:r w:rsidRPr="00EF542F">
        <w:rPr>
          <w:sz w:val="24"/>
          <w:szCs w:val="24"/>
        </w:rPr>
        <w:t>The</w:t>
      </w:r>
      <w:r w:rsidRPr="00EF542F">
        <w:rPr>
          <w:spacing w:val="-16"/>
          <w:sz w:val="24"/>
          <w:szCs w:val="24"/>
        </w:rPr>
        <w:t xml:space="preserve"> </w:t>
      </w:r>
      <w:r w:rsidRPr="00EF542F">
        <w:rPr>
          <w:sz w:val="24"/>
          <w:szCs w:val="24"/>
        </w:rPr>
        <w:t>hearing</w:t>
      </w:r>
      <w:r w:rsidRPr="00EF542F">
        <w:rPr>
          <w:spacing w:val="-18"/>
          <w:sz w:val="24"/>
          <w:szCs w:val="24"/>
        </w:rPr>
        <w:t xml:space="preserve"> </w:t>
      </w:r>
      <w:r w:rsidRPr="00EF542F">
        <w:rPr>
          <w:sz w:val="24"/>
          <w:szCs w:val="24"/>
        </w:rPr>
        <w:t>shall</w:t>
      </w:r>
      <w:r w:rsidRPr="00EF542F">
        <w:rPr>
          <w:spacing w:val="-15"/>
          <w:sz w:val="24"/>
          <w:szCs w:val="24"/>
        </w:rPr>
        <w:t xml:space="preserve"> </w:t>
      </w:r>
      <w:r w:rsidRPr="00EF542F">
        <w:rPr>
          <w:sz w:val="24"/>
          <w:szCs w:val="24"/>
        </w:rPr>
        <w:t>be</w:t>
      </w:r>
      <w:r w:rsidRPr="00EF542F">
        <w:rPr>
          <w:spacing w:val="-16"/>
          <w:sz w:val="24"/>
          <w:szCs w:val="24"/>
        </w:rPr>
        <w:t xml:space="preserve"> </w:t>
      </w:r>
      <w:r w:rsidRPr="00EF542F">
        <w:rPr>
          <w:sz w:val="24"/>
          <w:szCs w:val="24"/>
        </w:rPr>
        <w:t>conducted</w:t>
      </w:r>
      <w:r w:rsidRPr="00EF542F">
        <w:rPr>
          <w:spacing w:val="-15"/>
          <w:sz w:val="24"/>
          <w:szCs w:val="24"/>
        </w:rPr>
        <w:t xml:space="preserve"> </w:t>
      </w:r>
      <w:r w:rsidRPr="00EF542F">
        <w:rPr>
          <w:sz w:val="24"/>
          <w:szCs w:val="24"/>
        </w:rPr>
        <w:t>pursuant</w:t>
      </w:r>
      <w:r w:rsidRPr="00EF542F">
        <w:rPr>
          <w:spacing w:val="-15"/>
          <w:sz w:val="24"/>
          <w:szCs w:val="24"/>
        </w:rPr>
        <w:t xml:space="preserve"> </w:t>
      </w:r>
      <w:r w:rsidRPr="00EF542F">
        <w:rPr>
          <w:sz w:val="24"/>
          <w:szCs w:val="24"/>
        </w:rPr>
        <w:t>to</w:t>
      </w:r>
      <w:r w:rsidRPr="00EF542F">
        <w:rPr>
          <w:spacing w:val="-15"/>
          <w:sz w:val="24"/>
          <w:szCs w:val="24"/>
        </w:rPr>
        <w:t xml:space="preserve"> </w:t>
      </w:r>
      <w:r w:rsidRPr="00EF542F">
        <w:rPr>
          <w:sz w:val="24"/>
          <w:szCs w:val="24"/>
        </w:rPr>
        <w:t>Standard</w:t>
      </w:r>
      <w:r w:rsidRPr="00EF542F">
        <w:rPr>
          <w:spacing w:val="-15"/>
          <w:sz w:val="24"/>
          <w:szCs w:val="24"/>
        </w:rPr>
        <w:t xml:space="preserve"> </w:t>
      </w:r>
      <w:r w:rsidRPr="00EF542F">
        <w:rPr>
          <w:sz w:val="24"/>
          <w:szCs w:val="24"/>
        </w:rPr>
        <w:t>Adjudicatory</w:t>
      </w:r>
      <w:r w:rsidRPr="00EF542F">
        <w:rPr>
          <w:spacing w:val="-19"/>
          <w:sz w:val="24"/>
          <w:szCs w:val="24"/>
        </w:rPr>
        <w:t xml:space="preserve"> </w:t>
      </w:r>
      <w:r w:rsidRPr="00EF542F">
        <w:rPr>
          <w:sz w:val="24"/>
          <w:szCs w:val="24"/>
        </w:rPr>
        <w:t>Rules</w:t>
      </w:r>
      <w:r w:rsidRPr="00EF542F">
        <w:rPr>
          <w:spacing w:val="-13"/>
          <w:sz w:val="24"/>
          <w:szCs w:val="24"/>
        </w:rPr>
        <w:t xml:space="preserve"> </w:t>
      </w:r>
      <w:r w:rsidRPr="00EF542F">
        <w:rPr>
          <w:sz w:val="24"/>
          <w:szCs w:val="24"/>
        </w:rPr>
        <w:t>of</w:t>
      </w:r>
      <w:r w:rsidRPr="00EF542F">
        <w:rPr>
          <w:spacing w:val="-13"/>
          <w:sz w:val="24"/>
          <w:szCs w:val="24"/>
        </w:rPr>
        <w:t xml:space="preserve"> </w:t>
      </w:r>
      <w:r w:rsidRPr="00EF542F">
        <w:rPr>
          <w:sz w:val="24"/>
          <w:szCs w:val="24"/>
        </w:rPr>
        <w:t xml:space="preserve">Practice and Procedure, which includes 801 CMR 1.01: </w:t>
      </w:r>
      <w:r w:rsidRPr="00EF542F">
        <w:rPr>
          <w:i/>
          <w:sz w:val="24"/>
          <w:szCs w:val="24"/>
        </w:rPr>
        <w:t>Formal Rules</w:t>
      </w:r>
      <w:r w:rsidRPr="00EF542F">
        <w:rPr>
          <w:sz w:val="24"/>
          <w:szCs w:val="24"/>
        </w:rPr>
        <w:t xml:space="preserve">, 801 CMR 1.02: </w:t>
      </w:r>
      <w:r w:rsidRPr="00EF542F">
        <w:rPr>
          <w:i/>
          <w:sz w:val="24"/>
          <w:szCs w:val="24"/>
        </w:rPr>
        <w:t>Informal/Fair Hearing Rules</w:t>
      </w:r>
      <w:r w:rsidRPr="00EF542F">
        <w:rPr>
          <w:sz w:val="24"/>
          <w:szCs w:val="24"/>
        </w:rPr>
        <w:t xml:space="preserve">, and/or 801 CMR 1.03: </w:t>
      </w:r>
      <w:r w:rsidRPr="00EF542F">
        <w:rPr>
          <w:i/>
          <w:sz w:val="24"/>
          <w:szCs w:val="24"/>
        </w:rPr>
        <w:t>Miscellaneous Provisions Applicable to All Administrative</w:t>
      </w:r>
      <w:r w:rsidRPr="00EF542F">
        <w:rPr>
          <w:i/>
          <w:spacing w:val="-7"/>
          <w:sz w:val="24"/>
          <w:szCs w:val="24"/>
        </w:rPr>
        <w:t xml:space="preserve"> </w:t>
      </w:r>
      <w:r w:rsidRPr="00EF542F">
        <w:rPr>
          <w:i/>
          <w:sz w:val="24"/>
          <w:szCs w:val="24"/>
        </w:rPr>
        <w:t>Proceedings</w:t>
      </w:r>
      <w:r w:rsidRPr="00EF542F">
        <w:rPr>
          <w:sz w:val="24"/>
          <w:szCs w:val="24"/>
        </w:rPr>
        <w:t>.</w:t>
      </w:r>
    </w:p>
    <w:p w14:paraId="199C8E37" w14:textId="77777777" w:rsidR="00277C60" w:rsidRPr="00EF542F" w:rsidRDefault="006016D1" w:rsidP="0018012A">
      <w:pPr>
        <w:pStyle w:val="ListParagraph"/>
        <w:numPr>
          <w:ilvl w:val="3"/>
          <w:numId w:val="17"/>
        </w:numPr>
        <w:tabs>
          <w:tab w:val="left" w:pos="2389"/>
        </w:tabs>
        <w:ind w:left="2070" w:right="296" w:firstLine="0"/>
        <w:rPr>
          <w:sz w:val="24"/>
          <w:szCs w:val="24"/>
        </w:rPr>
      </w:pPr>
      <w:r w:rsidRPr="00EF542F">
        <w:rPr>
          <w:sz w:val="24"/>
          <w:szCs w:val="24"/>
        </w:rPr>
        <w:t>The</w:t>
      </w:r>
      <w:r w:rsidRPr="00EF542F">
        <w:rPr>
          <w:spacing w:val="-7"/>
          <w:sz w:val="24"/>
          <w:szCs w:val="24"/>
        </w:rPr>
        <w:t xml:space="preserve"> </w:t>
      </w:r>
      <w:r w:rsidRPr="00EF542F">
        <w:rPr>
          <w:sz w:val="24"/>
          <w:szCs w:val="24"/>
        </w:rPr>
        <w:t>scope</w:t>
      </w:r>
      <w:r w:rsidRPr="00EF542F">
        <w:rPr>
          <w:spacing w:val="-7"/>
          <w:sz w:val="24"/>
          <w:szCs w:val="24"/>
        </w:rPr>
        <w:t xml:space="preserve"> </w:t>
      </w:r>
      <w:r w:rsidRPr="00EF542F">
        <w:rPr>
          <w:sz w:val="24"/>
          <w:szCs w:val="24"/>
        </w:rPr>
        <w:t>of</w:t>
      </w:r>
      <w:r w:rsidRPr="00EF542F">
        <w:rPr>
          <w:spacing w:val="-4"/>
          <w:sz w:val="24"/>
          <w:szCs w:val="24"/>
        </w:rPr>
        <w:t xml:space="preserve"> </w:t>
      </w:r>
      <w:r w:rsidRPr="00EF542F">
        <w:rPr>
          <w:sz w:val="24"/>
          <w:szCs w:val="24"/>
        </w:rPr>
        <w:t>the</w:t>
      </w:r>
      <w:r w:rsidRPr="00EF542F">
        <w:rPr>
          <w:spacing w:val="-5"/>
          <w:sz w:val="24"/>
          <w:szCs w:val="24"/>
        </w:rPr>
        <w:t xml:space="preserve"> </w:t>
      </w:r>
      <w:r w:rsidRPr="00EF542F">
        <w:rPr>
          <w:sz w:val="24"/>
          <w:szCs w:val="24"/>
        </w:rPr>
        <w:t>hearing</w:t>
      </w:r>
      <w:r w:rsidRPr="00EF542F">
        <w:rPr>
          <w:spacing w:val="-6"/>
          <w:sz w:val="24"/>
          <w:szCs w:val="24"/>
        </w:rPr>
        <w:t xml:space="preserve"> </w:t>
      </w:r>
      <w:r w:rsidRPr="00EF542F">
        <w:rPr>
          <w:sz w:val="24"/>
          <w:szCs w:val="24"/>
        </w:rPr>
        <w:t>shall</w:t>
      </w:r>
      <w:r w:rsidRPr="00EF542F">
        <w:rPr>
          <w:spacing w:val="-3"/>
          <w:sz w:val="24"/>
          <w:szCs w:val="24"/>
        </w:rPr>
        <w:t xml:space="preserve"> </w:t>
      </w:r>
      <w:r w:rsidRPr="00EF542F">
        <w:rPr>
          <w:sz w:val="24"/>
          <w:szCs w:val="24"/>
        </w:rPr>
        <w:t>be</w:t>
      </w:r>
      <w:r w:rsidRPr="00EF542F">
        <w:rPr>
          <w:spacing w:val="-5"/>
          <w:sz w:val="24"/>
          <w:szCs w:val="24"/>
        </w:rPr>
        <w:t xml:space="preserve"> </w:t>
      </w:r>
      <w:r w:rsidRPr="00EF542F">
        <w:rPr>
          <w:sz w:val="24"/>
          <w:szCs w:val="24"/>
        </w:rPr>
        <w:t>limited</w:t>
      </w:r>
      <w:r w:rsidRPr="00EF542F">
        <w:rPr>
          <w:spacing w:val="-4"/>
          <w:sz w:val="24"/>
          <w:szCs w:val="24"/>
        </w:rPr>
        <w:t xml:space="preserve"> </w:t>
      </w:r>
      <w:r w:rsidRPr="00EF542F">
        <w:rPr>
          <w:sz w:val="24"/>
          <w:szCs w:val="24"/>
        </w:rPr>
        <w:t>to</w:t>
      </w:r>
      <w:r w:rsidRPr="00EF542F">
        <w:rPr>
          <w:spacing w:val="-4"/>
          <w:sz w:val="24"/>
          <w:szCs w:val="24"/>
        </w:rPr>
        <w:t xml:space="preserve"> </w:t>
      </w:r>
      <w:r w:rsidRPr="00EF542F">
        <w:rPr>
          <w:sz w:val="24"/>
          <w:szCs w:val="24"/>
        </w:rPr>
        <w:t>whether</w:t>
      </w:r>
      <w:r w:rsidRPr="00EF542F">
        <w:rPr>
          <w:spacing w:val="-4"/>
          <w:sz w:val="24"/>
          <w:szCs w:val="24"/>
        </w:rPr>
        <w:t xml:space="preserve"> </w:t>
      </w:r>
      <w:r w:rsidRPr="00EF542F">
        <w:rPr>
          <w:sz w:val="24"/>
          <w:szCs w:val="24"/>
        </w:rPr>
        <w:t>there</w:t>
      </w:r>
      <w:r w:rsidRPr="00EF542F">
        <w:rPr>
          <w:spacing w:val="-5"/>
          <w:sz w:val="24"/>
          <w:szCs w:val="24"/>
        </w:rPr>
        <w:t xml:space="preserve"> </w:t>
      </w:r>
      <w:r w:rsidRPr="00EF542F">
        <w:rPr>
          <w:sz w:val="24"/>
          <w:szCs w:val="24"/>
        </w:rPr>
        <w:t>existed</w:t>
      </w:r>
      <w:r w:rsidRPr="00EF542F">
        <w:rPr>
          <w:spacing w:val="-4"/>
          <w:sz w:val="24"/>
          <w:szCs w:val="24"/>
        </w:rPr>
        <w:t xml:space="preserve"> </w:t>
      </w:r>
      <w:r w:rsidRPr="00EF542F">
        <w:rPr>
          <w:sz w:val="24"/>
          <w:szCs w:val="24"/>
        </w:rPr>
        <w:t>prior</w:t>
      </w:r>
      <w:r w:rsidRPr="00EF542F">
        <w:rPr>
          <w:spacing w:val="-4"/>
          <w:sz w:val="24"/>
          <w:szCs w:val="24"/>
        </w:rPr>
        <w:t xml:space="preserve"> </w:t>
      </w:r>
      <w:r w:rsidRPr="00EF542F">
        <w:rPr>
          <w:sz w:val="24"/>
          <w:szCs w:val="24"/>
        </w:rPr>
        <w:t>to,</w:t>
      </w:r>
      <w:r w:rsidRPr="00EF542F">
        <w:rPr>
          <w:spacing w:val="-4"/>
          <w:sz w:val="24"/>
          <w:szCs w:val="24"/>
        </w:rPr>
        <w:t xml:space="preserve"> </w:t>
      </w:r>
      <w:r w:rsidRPr="00EF542F">
        <w:rPr>
          <w:sz w:val="24"/>
          <w:szCs w:val="24"/>
        </w:rPr>
        <w:t>or</w:t>
      </w:r>
      <w:r w:rsidRPr="00EF542F">
        <w:rPr>
          <w:spacing w:val="-4"/>
          <w:sz w:val="24"/>
          <w:szCs w:val="24"/>
        </w:rPr>
        <w:t xml:space="preserve"> </w:t>
      </w:r>
      <w:r w:rsidRPr="00EF542F">
        <w:rPr>
          <w:sz w:val="24"/>
          <w:szCs w:val="24"/>
        </w:rPr>
        <w:t>at</w:t>
      </w:r>
      <w:r w:rsidRPr="00EF542F">
        <w:rPr>
          <w:spacing w:val="-5"/>
          <w:sz w:val="24"/>
          <w:szCs w:val="24"/>
        </w:rPr>
        <w:t xml:space="preserve"> </w:t>
      </w:r>
      <w:r w:rsidRPr="00EF542F">
        <w:rPr>
          <w:sz w:val="24"/>
          <w:szCs w:val="24"/>
        </w:rPr>
        <w:t>the time of the order(s) issued pursuant to 935 CMR 500.350(2), or an amended or a modified</w:t>
      </w:r>
      <w:r w:rsidRPr="00EF542F">
        <w:rPr>
          <w:spacing w:val="-5"/>
          <w:sz w:val="24"/>
          <w:szCs w:val="24"/>
        </w:rPr>
        <w:t xml:space="preserve"> </w:t>
      </w:r>
      <w:r w:rsidRPr="00EF542F">
        <w:rPr>
          <w:sz w:val="24"/>
          <w:szCs w:val="24"/>
        </w:rPr>
        <w:t>order,</w:t>
      </w:r>
      <w:r w:rsidRPr="00EF542F">
        <w:rPr>
          <w:spacing w:val="-5"/>
          <w:sz w:val="24"/>
          <w:szCs w:val="24"/>
        </w:rPr>
        <w:t xml:space="preserve"> </w:t>
      </w:r>
      <w:r w:rsidRPr="00EF542F">
        <w:rPr>
          <w:sz w:val="24"/>
          <w:szCs w:val="24"/>
        </w:rPr>
        <w:t>an</w:t>
      </w:r>
      <w:r w:rsidRPr="00EF542F">
        <w:rPr>
          <w:spacing w:val="-5"/>
          <w:sz w:val="24"/>
          <w:szCs w:val="24"/>
        </w:rPr>
        <w:t xml:space="preserve"> </w:t>
      </w:r>
      <w:r w:rsidRPr="00EF542F">
        <w:rPr>
          <w:sz w:val="24"/>
          <w:szCs w:val="24"/>
        </w:rPr>
        <w:t>immediate</w:t>
      </w:r>
      <w:r w:rsidRPr="00EF542F">
        <w:rPr>
          <w:spacing w:val="-6"/>
          <w:sz w:val="24"/>
          <w:szCs w:val="24"/>
        </w:rPr>
        <w:t xml:space="preserve"> </w:t>
      </w:r>
      <w:r w:rsidRPr="00EF542F">
        <w:rPr>
          <w:sz w:val="24"/>
          <w:szCs w:val="24"/>
        </w:rPr>
        <w:t>or</w:t>
      </w:r>
      <w:r w:rsidRPr="00EF542F">
        <w:rPr>
          <w:spacing w:val="-5"/>
          <w:sz w:val="24"/>
          <w:szCs w:val="24"/>
        </w:rPr>
        <w:t xml:space="preserve"> </w:t>
      </w:r>
      <w:r w:rsidRPr="00EF542F">
        <w:rPr>
          <w:sz w:val="24"/>
          <w:szCs w:val="24"/>
        </w:rPr>
        <w:t>serious</w:t>
      </w:r>
      <w:r w:rsidRPr="00EF542F">
        <w:rPr>
          <w:spacing w:val="-4"/>
          <w:sz w:val="24"/>
          <w:szCs w:val="24"/>
        </w:rPr>
        <w:t xml:space="preserve"> </w:t>
      </w:r>
      <w:r w:rsidRPr="00EF542F">
        <w:rPr>
          <w:sz w:val="24"/>
          <w:szCs w:val="24"/>
        </w:rPr>
        <w:t>threat</w:t>
      </w:r>
      <w:r w:rsidRPr="00EF542F">
        <w:rPr>
          <w:spacing w:val="-4"/>
          <w:sz w:val="24"/>
          <w:szCs w:val="24"/>
        </w:rPr>
        <w:t xml:space="preserve"> </w:t>
      </w:r>
      <w:r w:rsidRPr="00EF542F">
        <w:rPr>
          <w:sz w:val="24"/>
          <w:szCs w:val="24"/>
        </w:rPr>
        <w:t>to</w:t>
      </w:r>
      <w:r w:rsidRPr="00EF542F">
        <w:rPr>
          <w:spacing w:val="-5"/>
          <w:sz w:val="24"/>
          <w:szCs w:val="24"/>
        </w:rPr>
        <w:t xml:space="preserve"> </w:t>
      </w:r>
      <w:r w:rsidRPr="00EF542F">
        <w:rPr>
          <w:sz w:val="24"/>
          <w:szCs w:val="24"/>
        </w:rPr>
        <w:t>the</w:t>
      </w:r>
      <w:r w:rsidRPr="00EF542F">
        <w:rPr>
          <w:spacing w:val="-6"/>
          <w:sz w:val="24"/>
          <w:szCs w:val="24"/>
        </w:rPr>
        <w:t xml:space="preserve"> </w:t>
      </w:r>
      <w:r w:rsidRPr="00EF542F">
        <w:rPr>
          <w:sz w:val="24"/>
          <w:szCs w:val="24"/>
        </w:rPr>
        <w:t>public</w:t>
      </w:r>
      <w:r w:rsidRPr="00EF542F">
        <w:rPr>
          <w:spacing w:val="-6"/>
          <w:sz w:val="24"/>
          <w:szCs w:val="24"/>
        </w:rPr>
        <w:t xml:space="preserve"> </w:t>
      </w:r>
      <w:r w:rsidRPr="00EF542F">
        <w:rPr>
          <w:sz w:val="24"/>
          <w:szCs w:val="24"/>
        </w:rPr>
        <w:t>health,</w:t>
      </w:r>
      <w:r w:rsidRPr="00EF542F">
        <w:rPr>
          <w:spacing w:val="-5"/>
          <w:sz w:val="24"/>
          <w:szCs w:val="24"/>
        </w:rPr>
        <w:t xml:space="preserve"> </w:t>
      </w:r>
      <w:r w:rsidRPr="00EF542F">
        <w:rPr>
          <w:sz w:val="24"/>
          <w:szCs w:val="24"/>
        </w:rPr>
        <w:t>safety,</w:t>
      </w:r>
      <w:r w:rsidRPr="00EF542F">
        <w:rPr>
          <w:spacing w:val="-5"/>
          <w:sz w:val="24"/>
          <w:szCs w:val="24"/>
        </w:rPr>
        <w:t xml:space="preserve"> </w:t>
      </w:r>
      <w:r w:rsidRPr="00EF542F">
        <w:rPr>
          <w:sz w:val="24"/>
          <w:szCs w:val="24"/>
        </w:rPr>
        <w:t>or</w:t>
      </w:r>
      <w:r w:rsidRPr="00EF542F">
        <w:rPr>
          <w:spacing w:val="-5"/>
          <w:sz w:val="24"/>
          <w:szCs w:val="24"/>
        </w:rPr>
        <w:t xml:space="preserve"> </w:t>
      </w:r>
      <w:r w:rsidRPr="00EF542F">
        <w:rPr>
          <w:sz w:val="24"/>
          <w:szCs w:val="24"/>
        </w:rPr>
        <w:t>welfare.</w:t>
      </w:r>
    </w:p>
    <w:p w14:paraId="26088AC1" w14:textId="77777777" w:rsidR="00277C60" w:rsidRPr="00EF542F" w:rsidRDefault="006016D1" w:rsidP="0018012A">
      <w:pPr>
        <w:pStyle w:val="ListParagraph"/>
        <w:numPr>
          <w:ilvl w:val="3"/>
          <w:numId w:val="17"/>
        </w:numPr>
        <w:tabs>
          <w:tab w:val="left" w:pos="2396"/>
        </w:tabs>
        <w:ind w:left="2070" w:right="297" w:firstLine="0"/>
        <w:rPr>
          <w:sz w:val="24"/>
          <w:szCs w:val="24"/>
        </w:rPr>
      </w:pPr>
      <w:r w:rsidRPr="00EF542F">
        <w:rPr>
          <w:spacing w:val="-3"/>
          <w:sz w:val="24"/>
          <w:szCs w:val="24"/>
        </w:rPr>
        <w:t>If</w:t>
      </w:r>
      <w:r w:rsidRPr="00EF542F">
        <w:rPr>
          <w:spacing w:val="-5"/>
          <w:sz w:val="24"/>
          <w:szCs w:val="24"/>
        </w:rPr>
        <w:t xml:space="preserve"> </w:t>
      </w:r>
      <w:r w:rsidRPr="00EF542F">
        <w:rPr>
          <w:sz w:val="24"/>
          <w:szCs w:val="24"/>
        </w:rPr>
        <w:t>the</w:t>
      </w:r>
      <w:r w:rsidRPr="00EF542F">
        <w:rPr>
          <w:spacing w:val="-5"/>
          <w:sz w:val="24"/>
          <w:szCs w:val="24"/>
        </w:rPr>
        <w:t xml:space="preserve"> </w:t>
      </w:r>
      <w:r w:rsidRPr="00EF542F">
        <w:rPr>
          <w:sz w:val="24"/>
          <w:szCs w:val="24"/>
        </w:rPr>
        <w:t>Commission</w:t>
      </w:r>
      <w:r w:rsidRPr="00EF542F">
        <w:rPr>
          <w:spacing w:val="-5"/>
          <w:sz w:val="24"/>
          <w:szCs w:val="24"/>
        </w:rPr>
        <w:t xml:space="preserve"> </w:t>
      </w:r>
      <w:r w:rsidRPr="00EF542F">
        <w:rPr>
          <w:sz w:val="24"/>
          <w:szCs w:val="24"/>
        </w:rPr>
        <w:t>proves</w:t>
      </w:r>
      <w:r w:rsidRPr="00EF542F">
        <w:rPr>
          <w:spacing w:val="-4"/>
          <w:sz w:val="24"/>
          <w:szCs w:val="24"/>
        </w:rPr>
        <w:t xml:space="preserve"> </w:t>
      </w:r>
      <w:r w:rsidRPr="00EF542F">
        <w:rPr>
          <w:sz w:val="24"/>
          <w:szCs w:val="24"/>
        </w:rPr>
        <w:t>by</w:t>
      </w:r>
      <w:r w:rsidRPr="00EF542F">
        <w:rPr>
          <w:spacing w:val="-11"/>
          <w:sz w:val="24"/>
          <w:szCs w:val="24"/>
        </w:rPr>
        <w:t xml:space="preserve"> </w:t>
      </w:r>
      <w:r w:rsidRPr="00EF542F">
        <w:rPr>
          <w:sz w:val="24"/>
          <w:szCs w:val="24"/>
        </w:rPr>
        <w:t>a</w:t>
      </w:r>
      <w:r w:rsidRPr="00EF542F">
        <w:rPr>
          <w:spacing w:val="-5"/>
          <w:sz w:val="24"/>
          <w:szCs w:val="24"/>
        </w:rPr>
        <w:t xml:space="preserve"> </w:t>
      </w:r>
      <w:r w:rsidRPr="00EF542F">
        <w:rPr>
          <w:sz w:val="24"/>
          <w:szCs w:val="24"/>
        </w:rPr>
        <w:t>preponderance</w:t>
      </w:r>
      <w:r w:rsidRPr="00EF542F">
        <w:rPr>
          <w:spacing w:val="-5"/>
          <w:sz w:val="24"/>
          <w:szCs w:val="24"/>
        </w:rPr>
        <w:t xml:space="preserve"> </w:t>
      </w:r>
      <w:r w:rsidRPr="00EF542F">
        <w:rPr>
          <w:sz w:val="24"/>
          <w:szCs w:val="24"/>
        </w:rPr>
        <w:t>of</w:t>
      </w:r>
      <w:r w:rsidRPr="00EF542F">
        <w:rPr>
          <w:spacing w:val="-5"/>
          <w:sz w:val="24"/>
          <w:szCs w:val="24"/>
        </w:rPr>
        <w:t xml:space="preserve"> </w:t>
      </w:r>
      <w:r w:rsidRPr="00EF542F">
        <w:rPr>
          <w:sz w:val="24"/>
          <w:szCs w:val="24"/>
        </w:rPr>
        <w:t>the</w:t>
      </w:r>
      <w:r w:rsidRPr="00EF542F">
        <w:rPr>
          <w:spacing w:val="-3"/>
          <w:sz w:val="24"/>
          <w:szCs w:val="24"/>
        </w:rPr>
        <w:t xml:space="preserve"> </w:t>
      </w:r>
      <w:r w:rsidRPr="00EF542F">
        <w:rPr>
          <w:sz w:val="24"/>
          <w:szCs w:val="24"/>
        </w:rPr>
        <w:t>evidence</w:t>
      </w:r>
      <w:r w:rsidRPr="00EF542F">
        <w:rPr>
          <w:spacing w:val="-3"/>
          <w:sz w:val="24"/>
          <w:szCs w:val="24"/>
        </w:rPr>
        <w:t xml:space="preserve"> </w:t>
      </w:r>
      <w:r w:rsidRPr="00EF542F">
        <w:rPr>
          <w:sz w:val="24"/>
          <w:szCs w:val="24"/>
        </w:rPr>
        <w:t>that</w:t>
      </w:r>
      <w:r w:rsidRPr="00EF542F">
        <w:rPr>
          <w:spacing w:val="-2"/>
          <w:sz w:val="24"/>
          <w:szCs w:val="24"/>
        </w:rPr>
        <w:t xml:space="preserve"> </w:t>
      </w:r>
      <w:r w:rsidRPr="00EF542F">
        <w:rPr>
          <w:sz w:val="24"/>
          <w:szCs w:val="24"/>
        </w:rPr>
        <w:t>there</w:t>
      </w:r>
      <w:r w:rsidRPr="00EF542F">
        <w:rPr>
          <w:spacing w:val="-3"/>
          <w:sz w:val="24"/>
          <w:szCs w:val="24"/>
        </w:rPr>
        <w:t xml:space="preserve"> </w:t>
      </w:r>
      <w:r w:rsidRPr="00EF542F">
        <w:rPr>
          <w:sz w:val="24"/>
          <w:szCs w:val="24"/>
        </w:rPr>
        <w:t>existed</w:t>
      </w:r>
      <w:r w:rsidRPr="00EF542F">
        <w:rPr>
          <w:spacing w:val="-2"/>
          <w:sz w:val="24"/>
          <w:szCs w:val="24"/>
        </w:rPr>
        <w:t xml:space="preserve"> </w:t>
      </w:r>
      <w:r w:rsidRPr="00EF542F">
        <w:rPr>
          <w:sz w:val="24"/>
          <w:szCs w:val="24"/>
        </w:rPr>
        <w:t>an immediate</w:t>
      </w:r>
      <w:r w:rsidRPr="00EF542F">
        <w:rPr>
          <w:spacing w:val="-9"/>
          <w:sz w:val="24"/>
          <w:szCs w:val="24"/>
        </w:rPr>
        <w:t xml:space="preserve"> </w:t>
      </w:r>
      <w:r w:rsidRPr="00EF542F">
        <w:rPr>
          <w:sz w:val="24"/>
          <w:szCs w:val="24"/>
        </w:rPr>
        <w:t>or</w:t>
      </w:r>
      <w:r w:rsidRPr="00EF542F">
        <w:rPr>
          <w:spacing w:val="-9"/>
          <w:sz w:val="24"/>
          <w:szCs w:val="24"/>
        </w:rPr>
        <w:t xml:space="preserve"> </w:t>
      </w:r>
      <w:r w:rsidRPr="00EF542F">
        <w:rPr>
          <w:sz w:val="24"/>
          <w:szCs w:val="24"/>
        </w:rPr>
        <w:t>serious</w:t>
      </w:r>
      <w:r w:rsidRPr="00EF542F">
        <w:rPr>
          <w:spacing w:val="-5"/>
          <w:sz w:val="24"/>
          <w:szCs w:val="24"/>
        </w:rPr>
        <w:t xml:space="preserve"> </w:t>
      </w:r>
      <w:r w:rsidRPr="00EF542F">
        <w:rPr>
          <w:sz w:val="24"/>
          <w:szCs w:val="24"/>
        </w:rPr>
        <w:t>threat</w:t>
      </w:r>
      <w:r w:rsidRPr="00EF542F">
        <w:rPr>
          <w:spacing w:val="-5"/>
          <w:sz w:val="24"/>
          <w:szCs w:val="24"/>
        </w:rPr>
        <w:t xml:space="preserve"> </w:t>
      </w:r>
      <w:r w:rsidRPr="00EF542F">
        <w:rPr>
          <w:sz w:val="24"/>
          <w:szCs w:val="24"/>
        </w:rPr>
        <w:t>to</w:t>
      </w:r>
      <w:r w:rsidRPr="00EF542F">
        <w:rPr>
          <w:spacing w:val="-6"/>
          <w:sz w:val="24"/>
          <w:szCs w:val="24"/>
        </w:rPr>
        <w:t xml:space="preserve"> </w:t>
      </w:r>
      <w:r w:rsidRPr="00EF542F">
        <w:rPr>
          <w:sz w:val="24"/>
          <w:szCs w:val="24"/>
        </w:rPr>
        <w:t>the</w:t>
      </w:r>
      <w:r w:rsidRPr="00EF542F">
        <w:rPr>
          <w:spacing w:val="-7"/>
          <w:sz w:val="24"/>
          <w:szCs w:val="24"/>
        </w:rPr>
        <w:t xml:space="preserve"> </w:t>
      </w:r>
      <w:r w:rsidRPr="00EF542F">
        <w:rPr>
          <w:sz w:val="24"/>
          <w:szCs w:val="24"/>
        </w:rPr>
        <w:t>public</w:t>
      </w:r>
      <w:r w:rsidRPr="00EF542F">
        <w:rPr>
          <w:spacing w:val="-7"/>
          <w:sz w:val="24"/>
          <w:szCs w:val="24"/>
        </w:rPr>
        <w:t xml:space="preserve"> </w:t>
      </w:r>
      <w:r w:rsidRPr="00EF542F">
        <w:rPr>
          <w:sz w:val="24"/>
          <w:szCs w:val="24"/>
        </w:rPr>
        <w:t>health,</w:t>
      </w:r>
      <w:r w:rsidRPr="00EF542F">
        <w:rPr>
          <w:spacing w:val="-6"/>
          <w:sz w:val="24"/>
          <w:szCs w:val="24"/>
        </w:rPr>
        <w:t xml:space="preserve"> </w:t>
      </w:r>
      <w:r w:rsidRPr="00EF542F">
        <w:rPr>
          <w:sz w:val="24"/>
          <w:szCs w:val="24"/>
        </w:rPr>
        <w:t>safety,</w:t>
      </w:r>
      <w:r w:rsidRPr="00EF542F">
        <w:rPr>
          <w:spacing w:val="-6"/>
          <w:sz w:val="24"/>
          <w:szCs w:val="24"/>
        </w:rPr>
        <w:t xml:space="preserve"> </w:t>
      </w:r>
      <w:r w:rsidRPr="00EF542F">
        <w:rPr>
          <w:sz w:val="24"/>
          <w:szCs w:val="24"/>
        </w:rPr>
        <w:t>or</w:t>
      </w:r>
      <w:r w:rsidRPr="00EF542F">
        <w:rPr>
          <w:spacing w:val="-6"/>
          <w:sz w:val="24"/>
          <w:szCs w:val="24"/>
        </w:rPr>
        <w:t xml:space="preserve"> </w:t>
      </w:r>
      <w:r w:rsidRPr="00EF542F">
        <w:rPr>
          <w:sz w:val="24"/>
          <w:szCs w:val="24"/>
        </w:rPr>
        <w:t>welfare,</w:t>
      </w:r>
      <w:r w:rsidRPr="00EF542F">
        <w:rPr>
          <w:spacing w:val="-6"/>
          <w:sz w:val="24"/>
          <w:szCs w:val="24"/>
        </w:rPr>
        <w:t xml:space="preserve"> </w:t>
      </w:r>
      <w:r w:rsidRPr="00EF542F">
        <w:rPr>
          <w:sz w:val="24"/>
          <w:szCs w:val="24"/>
        </w:rPr>
        <w:t>the</w:t>
      </w:r>
      <w:r w:rsidRPr="00EF542F">
        <w:rPr>
          <w:spacing w:val="-7"/>
          <w:sz w:val="24"/>
          <w:szCs w:val="24"/>
        </w:rPr>
        <w:t xml:space="preserve"> </w:t>
      </w:r>
      <w:r w:rsidRPr="00EF542F">
        <w:rPr>
          <w:sz w:val="24"/>
          <w:szCs w:val="24"/>
        </w:rPr>
        <w:t>Hearing</w:t>
      </w:r>
      <w:r w:rsidRPr="00EF542F">
        <w:rPr>
          <w:spacing w:val="-8"/>
          <w:sz w:val="24"/>
          <w:szCs w:val="24"/>
        </w:rPr>
        <w:t xml:space="preserve"> </w:t>
      </w:r>
      <w:r w:rsidRPr="00EF542F">
        <w:rPr>
          <w:sz w:val="24"/>
          <w:szCs w:val="24"/>
        </w:rPr>
        <w:t>Officer shall affirm the</w:t>
      </w:r>
      <w:r w:rsidRPr="00EF542F">
        <w:rPr>
          <w:spacing w:val="-3"/>
          <w:sz w:val="24"/>
          <w:szCs w:val="24"/>
        </w:rPr>
        <w:t xml:space="preserve"> </w:t>
      </w:r>
      <w:r w:rsidRPr="00EF542F">
        <w:rPr>
          <w:sz w:val="24"/>
          <w:szCs w:val="24"/>
        </w:rPr>
        <w:t>order.</w:t>
      </w:r>
    </w:p>
    <w:p w14:paraId="30BFDF7D" w14:textId="77777777" w:rsidR="00277C60" w:rsidRPr="00EF542F" w:rsidRDefault="006016D1" w:rsidP="0018012A">
      <w:pPr>
        <w:pStyle w:val="ListParagraph"/>
        <w:numPr>
          <w:ilvl w:val="3"/>
          <w:numId w:val="17"/>
        </w:numPr>
        <w:tabs>
          <w:tab w:val="left" w:pos="2403"/>
        </w:tabs>
        <w:ind w:left="2070" w:right="297" w:firstLine="0"/>
        <w:rPr>
          <w:sz w:val="24"/>
          <w:szCs w:val="24"/>
        </w:rPr>
      </w:pPr>
      <w:r w:rsidRPr="00EF542F">
        <w:rPr>
          <w:sz w:val="24"/>
          <w:szCs w:val="24"/>
        </w:rPr>
        <w:t>The Hearing Officer shall electronically mail a copy of the recommended decision to</w:t>
      </w:r>
      <w:r w:rsidRPr="00EF542F">
        <w:rPr>
          <w:spacing w:val="-18"/>
          <w:sz w:val="24"/>
          <w:szCs w:val="24"/>
        </w:rPr>
        <w:t xml:space="preserve"> </w:t>
      </w:r>
      <w:r w:rsidRPr="00EF542F">
        <w:rPr>
          <w:sz w:val="24"/>
          <w:szCs w:val="24"/>
        </w:rPr>
        <w:t>each</w:t>
      </w:r>
      <w:r w:rsidRPr="00EF542F">
        <w:rPr>
          <w:spacing w:val="-20"/>
          <w:sz w:val="24"/>
          <w:szCs w:val="24"/>
        </w:rPr>
        <w:t xml:space="preserve"> </w:t>
      </w:r>
      <w:r w:rsidRPr="00EF542F">
        <w:rPr>
          <w:sz w:val="24"/>
          <w:szCs w:val="24"/>
        </w:rPr>
        <w:t>Licensee</w:t>
      </w:r>
      <w:r w:rsidRPr="00EF542F">
        <w:rPr>
          <w:spacing w:val="-21"/>
          <w:sz w:val="24"/>
          <w:szCs w:val="24"/>
        </w:rPr>
        <w:t xml:space="preserve"> </w:t>
      </w:r>
      <w:r w:rsidRPr="00EF542F">
        <w:rPr>
          <w:sz w:val="24"/>
          <w:szCs w:val="24"/>
        </w:rPr>
        <w:t>or</w:t>
      </w:r>
      <w:r w:rsidRPr="00EF542F">
        <w:rPr>
          <w:spacing w:val="-21"/>
          <w:sz w:val="24"/>
          <w:szCs w:val="24"/>
        </w:rPr>
        <w:t xml:space="preserve"> </w:t>
      </w:r>
      <w:r w:rsidRPr="00EF542F">
        <w:rPr>
          <w:sz w:val="24"/>
          <w:szCs w:val="24"/>
        </w:rPr>
        <w:t>Registrant</w:t>
      </w:r>
      <w:r w:rsidRPr="00EF542F">
        <w:rPr>
          <w:spacing w:val="-19"/>
          <w:sz w:val="24"/>
          <w:szCs w:val="24"/>
        </w:rPr>
        <w:t xml:space="preserve"> </w:t>
      </w:r>
      <w:r w:rsidRPr="00EF542F">
        <w:rPr>
          <w:sz w:val="24"/>
          <w:szCs w:val="24"/>
        </w:rPr>
        <w:t>and</w:t>
      </w:r>
      <w:r w:rsidRPr="00EF542F">
        <w:rPr>
          <w:spacing w:val="-20"/>
          <w:sz w:val="24"/>
          <w:szCs w:val="24"/>
        </w:rPr>
        <w:t xml:space="preserve"> </w:t>
      </w:r>
      <w:r w:rsidRPr="00EF542F">
        <w:rPr>
          <w:sz w:val="24"/>
          <w:szCs w:val="24"/>
        </w:rPr>
        <w:t>their</w:t>
      </w:r>
      <w:r w:rsidRPr="00EF542F">
        <w:rPr>
          <w:spacing w:val="-21"/>
          <w:sz w:val="24"/>
          <w:szCs w:val="24"/>
        </w:rPr>
        <w:t xml:space="preserve"> </w:t>
      </w:r>
      <w:r w:rsidRPr="00EF542F">
        <w:rPr>
          <w:sz w:val="24"/>
          <w:szCs w:val="24"/>
        </w:rPr>
        <w:t>attorney(s)</w:t>
      </w:r>
      <w:r w:rsidRPr="00EF542F">
        <w:rPr>
          <w:spacing w:val="-21"/>
          <w:sz w:val="24"/>
          <w:szCs w:val="24"/>
        </w:rPr>
        <w:t xml:space="preserve"> </w:t>
      </w:r>
      <w:r w:rsidRPr="00EF542F">
        <w:rPr>
          <w:sz w:val="24"/>
          <w:szCs w:val="24"/>
        </w:rPr>
        <w:t>of</w:t>
      </w:r>
      <w:r w:rsidRPr="00EF542F">
        <w:rPr>
          <w:spacing w:val="-21"/>
          <w:sz w:val="24"/>
          <w:szCs w:val="24"/>
        </w:rPr>
        <w:t xml:space="preserve"> </w:t>
      </w:r>
      <w:r w:rsidRPr="00EF542F">
        <w:rPr>
          <w:sz w:val="24"/>
          <w:szCs w:val="24"/>
        </w:rPr>
        <w:t>record,</w:t>
      </w:r>
      <w:r w:rsidRPr="00EF542F">
        <w:rPr>
          <w:spacing w:val="-20"/>
          <w:sz w:val="24"/>
          <w:szCs w:val="24"/>
        </w:rPr>
        <w:t xml:space="preserve"> </w:t>
      </w:r>
      <w:r w:rsidRPr="00EF542F">
        <w:rPr>
          <w:sz w:val="24"/>
          <w:szCs w:val="24"/>
        </w:rPr>
        <w:t>and</w:t>
      </w:r>
      <w:r w:rsidRPr="00EF542F">
        <w:rPr>
          <w:spacing w:val="-20"/>
          <w:sz w:val="24"/>
          <w:szCs w:val="24"/>
        </w:rPr>
        <w:t xml:space="preserve"> </w:t>
      </w:r>
      <w:r w:rsidRPr="00EF542F">
        <w:rPr>
          <w:sz w:val="24"/>
          <w:szCs w:val="24"/>
        </w:rPr>
        <w:t>mail</w:t>
      </w:r>
      <w:r w:rsidRPr="00EF542F">
        <w:rPr>
          <w:spacing w:val="-19"/>
          <w:sz w:val="24"/>
          <w:szCs w:val="24"/>
        </w:rPr>
        <w:t xml:space="preserve"> </w:t>
      </w:r>
      <w:r w:rsidRPr="00EF542F">
        <w:rPr>
          <w:sz w:val="24"/>
          <w:szCs w:val="24"/>
        </w:rPr>
        <w:t>a</w:t>
      </w:r>
      <w:r w:rsidRPr="00EF542F">
        <w:rPr>
          <w:spacing w:val="-19"/>
          <w:sz w:val="24"/>
          <w:szCs w:val="24"/>
        </w:rPr>
        <w:t xml:space="preserve"> </w:t>
      </w:r>
      <w:r w:rsidRPr="00EF542F">
        <w:rPr>
          <w:sz w:val="24"/>
          <w:szCs w:val="24"/>
        </w:rPr>
        <w:t>copy</w:t>
      </w:r>
      <w:r w:rsidRPr="00EF542F">
        <w:rPr>
          <w:spacing w:val="-24"/>
          <w:sz w:val="24"/>
          <w:szCs w:val="24"/>
        </w:rPr>
        <w:t xml:space="preserve"> </w:t>
      </w:r>
      <w:r w:rsidRPr="00EF542F">
        <w:rPr>
          <w:sz w:val="24"/>
          <w:szCs w:val="24"/>
        </w:rPr>
        <w:t>on</w:t>
      </w:r>
      <w:r w:rsidRPr="00EF542F">
        <w:rPr>
          <w:spacing w:val="-18"/>
          <w:sz w:val="24"/>
          <w:szCs w:val="24"/>
        </w:rPr>
        <w:t xml:space="preserve"> </w:t>
      </w:r>
      <w:r w:rsidRPr="00EF542F">
        <w:rPr>
          <w:sz w:val="24"/>
          <w:szCs w:val="24"/>
        </w:rPr>
        <w:t>written request.</w:t>
      </w:r>
    </w:p>
    <w:p w14:paraId="4BED7BED" w14:textId="77777777" w:rsidR="00277C60" w:rsidRPr="00EF542F" w:rsidRDefault="00277C60" w:rsidP="0018012A">
      <w:pPr>
        <w:pStyle w:val="BodyText"/>
      </w:pPr>
    </w:p>
    <w:p w14:paraId="70B811CE" w14:textId="77777777" w:rsidR="00277C60" w:rsidRPr="00EF542F" w:rsidRDefault="006016D1" w:rsidP="0018012A">
      <w:pPr>
        <w:pStyle w:val="ListParagraph"/>
        <w:numPr>
          <w:ilvl w:val="2"/>
          <w:numId w:val="18"/>
        </w:numPr>
        <w:tabs>
          <w:tab w:val="left" w:pos="1736"/>
        </w:tabs>
        <w:ind w:right="298" w:firstLine="0"/>
        <w:outlineLvl w:val="1"/>
        <w:rPr>
          <w:sz w:val="24"/>
          <w:szCs w:val="24"/>
        </w:rPr>
      </w:pPr>
      <w:r w:rsidRPr="00EF542F">
        <w:rPr>
          <w:sz w:val="24"/>
          <w:szCs w:val="24"/>
        </w:rPr>
        <w:t>The</w:t>
      </w:r>
      <w:r w:rsidRPr="00EF542F">
        <w:rPr>
          <w:spacing w:val="-18"/>
          <w:sz w:val="24"/>
          <w:szCs w:val="24"/>
        </w:rPr>
        <w:t xml:space="preserve"> </w:t>
      </w:r>
      <w:r w:rsidRPr="00EF542F">
        <w:rPr>
          <w:sz w:val="24"/>
          <w:szCs w:val="24"/>
        </w:rPr>
        <w:t>requirements</w:t>
      </w:r>
      <w:r w:rsidRPr="00EF542F">
        <w:rPr>
          <w:spacing w:val="-16"/>
          <w:sz w:val="24"/>
          <w:szCs w:val="24"/>
        </w:rPr>
        <w:t xml:space="preserve"> </w:t>
      </w:r>
      <w:r w:rsidRPr="00EF542F">
        <w:rPr>
          <w:sz w:val="24"/>
          <w:szCs w:val="24"/>
        </w:rPr>
        <w:t>of</w:t>
      </w:r>
      <w:r w:rsidRPr="00EF542F">
        <w:rPr>
          <w:spacing w:val="-17"/>
          <w:sz w:val="24"/>
          <w:szCs w:val="24"/>
        </w:rPr>
        <w:t xml:space="preserve"> </w:t>
      </w:r>
      <w:r w:rsidRPr="00EF542F">
        <w:rPr>
          <w:sz w:val="24"/>
          <w:szCs w:val="24"/>
        </w:rPr>
        <w:t>an</w:t>
      </w:r>
      <w:r w:rsidRPr="00EF542F">
        <w:rPr>
          <w:spacing w:val="-19"/>
          <w:sz w:val="24"/>
          <w:szCs w:val="24"/>
        </w:rPr>
        <w:t xml:space="preserve"> </w:t>
      </w:r>
      <w:r w:rsidRPr="00EF542F">
        <w:rPr>
          <w:sz w:val="24"/>
          <w:szCs w:val="24"/>
        </w:rPr>
        <w:t>order</w:t>
      </w:r>
      <w:r w:rsidRPr="00EF542F">
        <w:rPr>
          <w:spacing w:val="-20"/>
          <w:sz w:val="24"/>
          <w:szCs w:val="24"/>
        </w:rPr>
        <w:t xml:space="preserve"> </w:t>
      </w:r>
      <w:r w:rsidRPr="00EF542F">
        <w:rPr>
          <w:sz w:val="24"/>
          <w:szCs w:val="24"/>
        </w:rPr>
        <w:t>issued</w:t>
      </w:r>
      <w:r w:rsidRPr="00EF542F">
        <w:rPr>
          <w:spacing w:val="-19"/>
          <w:sz w:val="24"/>
          <w:szCs w:val="24"/>
        </w:rPr>
        <w:t xml:space="preserve"> </w:t>
      </w:r>
      <w:r w:rsidRPr="00EF542F">
        <w:rPr>
          <w:sz w:val="24"/>
          <w:szCs w:val="24"/>
        </w:rPr>
        <w:t>under</w:t>
      </w:r>
      <w:r w:rsidRPr="00EF542F">
        <w:rPr>
          <w:spacing w:val="-20"/>
          <w:sz w:val="24"/>
          <w:szCs w:val="24"/>
        </w:rPr>
        <w:t xml:space="preserve"> </w:t>
      </w:r>
      <w:r w:rsidRPr="00EF542F">
        <w:rPr>
          <w:sz w:val="24"/>
          <w:szCs w:val="24"/>
        </w:rPr>
        <w:t>930</w:t>
      </w:r>
      <w:r w:rsidRPr="00EF542F">
        <w:rPr>
          <w:spacing w:val="-19"/>
          <w:sz w:val="24"/>
          <w:szCs w:val="24"/>
        </w:rPr>
        <w:t xml:space="preserve"> </w:t>
      </w:r>
      <w:r w:rsidRPr="00EF542F">
        <w:rPr>
          <w:sz w:val="24"/>
          <w:szCs w:val="24"/>
        </w:rPr>
        <w:t>CMR</w:t>
      </w:r>
      <w:r w:rsidRPr="00EF542F">
        <w:rPr>
          <w:spacing w:val="-18"/>
          <w:sz w:val="24"/>
          <w:szCs w:val="24"/>
        </w:rPr>
        <w:t xml:space="preserve"> </w:t>
      </w:r>
      <w:r w:rsidRPr="00EF542F">
        <w:rPr>
          <w:sz w:val="24"/>
          <w:szCs w:val="24"/>
        </w:rPr>
        <w:t>500.350(2)</w:t>
      </w:r>
      <w:r w:rsidRPr="00EF542F">
        <w:rPr>
          <w:spacing w:val="-20"/>
          <w:sz w:val="24"/>
          <w:szCs w:val="24"/>
        </w:rPr>
        <w:t xml:space="preserve"> </w:t>
      </w:r>
      <w:r w:rsidRPr="00EF542F">
        <w:rPr>
          <w:sz w:val="24"/>
          <w:szCs w:val="24"/>
        </w:rPr>
        <w:t>shall</w:t>
      </w:r>
      <w:r w:rsidRPr="00EF542F">
        <w:rPr>
          <w:spacing w:val="-18"/>
          <w:sz w:val="24"/>
          <w:szCs w:val="24"/>
        </w:rPr>
        <w:t xml:space="preserve"> </w:t>
      </w:r>
      <w:r w:rsidRPr="00EF542F">
        <w:rPr>
          <w:sz w:val="24"/>
          <w:szCs w:val="24"/>
        </w:rPr>
        <w:t>remain</w:t>
      </w:r>
      <w:r w:rsidRPr="00EF542F">
        <w:rPr>
          <w:spacing w:val="-19"/>
          <w:sz w:val="24"/>
          <w:szCs w:val="24"/>
        </w:rPr>
        <w:t xml:space="preserve"> </w:t>
      </w:r>
      <w:r w:rsidRPr="00EF542F">
        <w:rPr>
          <w:sz w:val="24"/>
          <w:szCs w:val="24"/>
        </w:rPr>
        <w:t>in</w:t>
      </w:r>
      <w:r w:rsidRPr="00EF542F">
        <w:rPr>
          <w:spacing w:val="-19"/>
          <w:sz w:val="24"/>
          <w:szCs w:val="24"/>
        </w:rPr>
        <w:t xml:space="preserve"> </w:t>
      </w:r>
      <w:r w:rsidRPr="00EF542F">
        <w:rPr>
          <w:sz w:val="24"/>
          <w:szCs w:val="24"/>
        </w:rPr>
        <w:t>effect</w:t>
      </w:r>
      <w:r w:rsidRPr="00EF542F">
        <w:rPr>
          <w:spacing w:val="-18"/>
          <w:sz w:val="24"/>
          <w:szCs w:val="24"/>
        </w:rPr>
        <w:t xml:space="preserve"> </w:t>
      </w:r>
      <w:r w:rsidRPr="00EF542F">
        <w:rPr>
          <w:sz w:val="24"/>
          <w:szCs w:val="24"/>
        </w:rPr>
        <w:t>until one of the following events has</w:t>
      </w:r>
      <w:r w:rsidRPr="00EF542F">
        <w:rPr>
          <w:spacing w:val="-10"/>
          <w:sz w:val="24"/>
          <w:szCs w:val="24"/>
        </w:rPr>
        <w:t xml:space="preserve"> </w:t>
      </w:r>
      <w:r w:rsidRPr="00EF542F">
        <w:rPr>
          <w:sz w:val="24"/>
          <w:szCs w:val="24"/>
        </w:rPr>
        <w:t>occurred:</w:t>
      </w:r>
    </w:p>
    <w:p w14:paraId="608FFC74" w14:textId="511C54E3" w:rsidR="00277C60" w:rsidRPr="00EF542F" w:rsidRDefault="00403630" w:rsidP="0018012A">
      <w:pPr>
        <w:pStyle w:val="ListParagraph"/>
        <w:numPr>
          <w:ilvl w:val="3"/>
          <w:numId w:val="18"/>
        </w:numPr>
        <w:tabs>
          <w:tab w:val="left" w:pos="2120"/>
        </w:tabs>
        <w:ind w:left="1710" w:firstLine="0"/>
        <w:rPr>
          <w:sz w:val="24"/>
          <w:szCs w:val="24"/>
        </w:rPr>
      </w:pPr>
      <w:r w:rsidRPr="00EF542F">
        <w:rPr>
          <w:sz w:val="24"/>
          <w:szCs w:val="24"/>
        </w:rPr>
        <w:t>The</w:t>
      </w:r>
      <w:r w:rsidR="006016D1" w:rsidRPr="00EF542F">
        <w:rPr>
          <w:sz w:val="24"/>
          <w:szCs w:val="24"/>
        </w:rPr>
        <w:t xml:space="preserve"> Commission modifies, amends or rescinds the</w:t>
      </w:r>
      <w:r w:rsidR="006016D1" w:rsidRPr="00EF542F">
        <w:rPr>
          <w:spacing w:val="-10"/>
          <w:sz w:val="24"/>
          <w:szCs w:val="24"/>
        </w:rPr>
        <w:t xml:space="preserve"> </w:t>
      </w:r>
      <w:r w:rsidR="006016D1" w:rsidRPr="00EF542F">
        <w:rPr>
          <w:sz w:val="24"/>
          <w:szCs w:val="24"/>
        </w:rPr>
        <w:t>order;</w:t>
      </w:r>
    </w:p>
    <w:p w14:paraId="0ED4C848" w14:textId="77F3EDAC" w:rsidR="00277C60" w:rsidRPr="00EF542F" w:rsidRDefault="00403630" w:rsidP="0018012A">
      <w:pPr>
        <w:pStyle w:val="ListParagraph"/>
        <w:numPr>
          <w:ilvl w:val="3"/>
          <w:numId w:val="18"/>
        </w:numPr>
        <w:tabs>
          <w:tab w:val="left" w:pos="2170"/>
        </w:tabs>
        <w:ind w:left="1710" w:right="296" w:firstLine="0"/>
        <w:rPr>
          <w:sz w:val="24"/>
          <w:szCs w:val="24"/>
        </w:rPr>
      </w:pPr>
      <w:r w:rsidRPr="00EF542F">
        <w:rPr>
          <w:sz w:val="24"/>
          <w:szCs w:val="24"/>
        </w:rPr>
        <w:t>There</w:t>
      </w:r>
      <w:r w:rsidR="006016D1" w:rsidRPr="00EF542F">
        <w:rPr>
          <w:sz w:val="24"/>
          <w:szCs w:val="24"/>
        </w:rPr>
        <w:t xml:space="preserve"> is a Final Decision on the merits of the order, including judicial review of the order, unless the order is vacated or modified by a court of competent jurisdiction or rescinded by the</w:t>
      </w:r>
      <w:r w:rsidR="006016D1" w:rsidRPr="00EF542F">
        <w:rPr>
          <w:spacing w:val="-12"/>
          <w:sz w:val="24"/>
          <w:szCs w:val="24"/>
        </w:rPr>
        <w:t xml:space="preserve"> </w:t>
      </w:r>
      <w:r w:rsidR="006016D1" w:rsidRPr="00EF542F">
        <w:rPr>
          <w:sz w:val="24"/>
          <w:szCs w:val="24"/>
        </w:rPr>
        <w:t>Commission;</w:t>
      </w:r>
    </w:p>
    <w:p w14:paraId="14143957" w14:textId="09D73E6A" w:rsidR="00277C60" w:rsidRPr="00EF542F" w:rsidRDefault="00403630" w:rsidP="0018012A">
      <w:pPr>
        <w:pStyle w:val="ListParagraph"/>
        <w:numPr>
          <w:ilvl w:val="3"/>
          <w:numId w:val="18"/>
        </w:numPr>
        <w:tabs>
          <w:tab w:val="left" w:pos="2132"/>
        </w:tabs>
        <w:ind w:left="1710" w:right="296" w:firstLine="0"/>
        <w:rPr>
          <w:sz w:val="24"/>
          <w:szCs w:val="24"/>
        </w:rPr>
      </w:pPr>
      <w:r w:rsidRPr="00EF542F">
        <w:rPr>
          <w:sz w:val="24"/>
          <w:szCs w:val="24"/>
        </w:rPr>
        <w:t>There</w:t>
      </w:r>
      <w:r w:rsidR="006016D1" w:rsidRPr="00EF542F">
        <w:rPr>
          <w:sz w:val="24"/>
          <w:szCs w:val="24"/>
        </w:rPr>
        <w:t xml:space="preserve"> is a Final Decision on the merits of a subsequently issued Order to Show Cause under</w:t>
      </w:r>
      <w:r w:rsidR="006016D1" w:rsidRPr="00EF542F">
        <w:rPr>
          <w:spacing w:val="-10"/>
          <w:sz w:val="24"/>
          <w:szCs w:val="24"/>
        </w:rPr>
        <w:t xml:space="preserve"> </w:t>
      </w:r>
      <w:r w:rsidR="006016D1" w:rsidRPr="00EF542F">
        <w:rPr>
          <w:sz w:val="24"/>
          <w:szCs w:val="24"/>
        </w:rPr>
        <w:t>935</w:t>
      </w:r>
      <w:r w:rsidR="006016D1" w:rsidRPr="00EF542F">
        <w:rPr>
          <w:spacing w:val="-12"/>
          <w:sz w:val="24"/>
          <w:szCs w:val="24"/>
        </w:rPr>
        <w:t xml:space="preserve"> </w:t>
      </w:r>
      <w:r w:rsidR="006016D1" w:rsidRPr="00EF542F">
        <w:rPr>
          <w:sz w:val="24"/>
          <w:szCs w:val="24"/>
        </w:rPr>
        <w:t>CMR</w:t>
      </w:r>
      <w:r w:rsidR="006016D1" w:rsidRPr="00EF542F">
        <w:rPr>
          <w:spacing w:val="-11"/>
          <w:sz w:val="24"/>
          <w:szCs w:val="24"/>
        </w:rPr>
        <w:t xml:space="preserve"> </w:t>
      </w:r>
      <w:r w:rsidR="006016D1" w:rsidRPr="00EF542F">
        <w:rPr>
          <w:sz w:val="24"/>
          <w:szCs w:val="24"/>
        </w:rPr>
        <w:t>500.370</w:t>
      </w:r>
      <w:ins w:id="3209" w:author="Author">
        <w:r w:rsidR="00B52C10" w:rsidRPr="00EF542F">
          <w:rPr>
            <w:sz w:val="24"/>
            <w:szCs w:val="24"/>
          </w:rPr>
          <w:t xml:space="preserve">: </w:t>
        </w:r>
        <w:r w:rsidR="00B52C10" w:rsidRPr="00EF542F">
          <w:rPr>
            <w:i/>
            <w:iCs/>
            <w:sz w:val="24"/>
            <w:szCs w:val="24"/>
          </w:rPr>
          <w:t>Order to Show Cause</w:t>
        </w:r>
      </w:ins>
      <w:r w:rsidR="006016D1" w:rsidRPr="00EF542F">
        <w:rPr>
          <w:sz w:val="24"/>
          <w:szCs w:val="24"/>
        </w:rPr>
        <w:t>,</w:t>
      </w:r>
      <w:r w:rsidR="006016D1" w:rsidRPr="00EF542F">
        <w:rPr>
          <w:spacing w:val="-12"/>
          <w:sz w:val="24"/>
          <w:szCs w:val="24"/>
        </w:rPr>
        <w:t xml:space="preserve"> </w:t>
      </w:r>
      <w:r w:rsidR="006016D1" w:rsidRPr="00EF542F">
        <w:rPr>
          <w:sz w:val="24"/>
          <w:szCs w:val="24"/>
        </w:rPr>
        <w:t>including</w:t>
      </w:r>
      <w:r w:rsidR="006016D1" w:rsidRPr="00EF542F">
        <w:rPr>
          <w:spacing w:val="-14"/>
          <w:sz w:val="24"/>
          <w:szCs w:val="24"/>
        </w:rPr>
        <w:t xml:space="preserve"> </w:t>
      </w:r>
      <w:r w:rsidR="006016D1" w:rsidRPr="00EF542F">
        <w:rPr>
          <w:sz w:val="24"/>
          <w:szCs w:val="24"/>
        </w:rPr>
        <w:t>judicial</w:t>
      </w:r>
      <w:r w:rsidR="006016D1" w:rsidRPr="00EF542F">
        <w:rPr>
          <w:spacing w:val="-11"/>
          <w:sz w:val="24"/>
          <w:szCs w:val="24"/>
        </w:rPr>
        <w:t xml:space="preserve"> </w:t>
      </w:r>
      <w:r w:rsidR="006016D1" w:rsidRPr="00EF542F">
        <w:rPr>
          <w:sz w:val="24"/>
          <w:szCs w:val="24"/>
        </w:rPr>
        <w:t>review</w:t>
      </w:r>
      <w:r w:rsidR="006016D1" w:rsidRPr="00EF542F">
        <w:rPr>
          <w:spacing w:val="-12"/>
          <w:sz w:val="24"/>
          <w:szCs w:val="24"/>
        </w:rPr>
        <w:t xml:space="preserve"> </w:t>
      </w:r>
      <w:r w:rsidR="006016D1" w:rsidRPr="00EF542F">
        <w:rPr>
          <w:sz w:val="24"/>
          <w:szCs w:val="24"/>
        </w:rPr>
        <w:t>of</w:t>
      </w:r>
      <w:r w:rsidR="006016D1" w:rsidRPr="00EF542F">
        <w:rPr>
          <w:spacing w:val="-12"/>
          <w:sz w:val="24"/>
          <w:szCs w:val="24"/>
        </w:rPr>
        <w:t xml:space="preserve"> </w:t>
      </w:r>
      <w:r w:rsidR="006016D1" w:rsidRPr="00EF542F">
        <w:rPr>
          <w:sz w:val="24"/>
          <w:szCs w:val="24"/>
        </w:rPr>
        <w:t>the</w:t>
      </w:r>
      <w:r w:rsidR="006016D1" w:rsidRPr="00EF542F">
        <w:rPr>
          <w:spacing w:val="-13"/>
          <w:sz w:val="24"/>
          <w:szCs w:val="24"/>
        </w:rPr>
        <w:t xml:space="preserve"> </w:t>
      </w:r>
      <w:r w:rsidR="006016D1" w:rsidRPr="00EF542F">
        <w:rPr>
          <w:sz w:val="24"/>
          <w:szCs w:val="24"/>
        </w:rPr>
        <w:t>order,</w:t>
      </w:r>
      <w:r w:rsidR="006016D1" w:rsidRPr="00EF542F">
        <w:rPr>
          <w:spacing w:val="-12"/>
          <w:sz w:val="24"/>
          <w:szCs w:val="24"/>
        </w:rPr>
        <w:t xml:space="preserve"> </w:t>
      </w:r>
      <w:r w:rsidR="006016D1" w:rsidRPr="00EF542F">
        <w:rPr>
          <w:sz w:val="24"/>
          <w:szCs w:val="24"/>
        </w:rPr>
        <w:t>unless</w:t>
      </w:r>
      <w:r w:rsidR="006016D1" w:rsidRPr="00EF542F">
        <w:rPr>
          <w:spacing w:val="-12"/>
          <w:sz w:val="24"/>
          <w:szCs w:val="24"/>
        </w:rPr>
        <w:t xml:space="preserve"> </w:t>
      </w:r>
      <w:r w:rsidR="006016D1" w:rsidRPr="00EF542F">
        <w:rPr>
          <w:sz w:val="24"/>
          <w:szCs w:val="24"/>
        </w:rPr>
        <w:t>the</w:t>
      </w:r>
      <w:r w:rsidR="006016D1" w:rsidRPr="00EF542F">
        <w:rPr>
          <w:spacing w:val="-13"/>
          <w:sz w:val="24"/>
          <w:szCs w:val="24"/>
        </w:rPr>
        <w:t xml:space="preserve"> </w:t>
      </w:r>
      <w:r w:rsidR="006016D1" w:rsidRPr="00EF542F">
        <w:rPr>
          <w:sz w:val="24"/>
          <w:szCs w:val="24"/>
        </w:rPr>
        <w:t>order</w:t>
      </w:r>
      <w:r w:rsidR="006016D1" w:rsidRPr="00EF542F">
        <w:rPr>
          <w:spacing w:val="-10"/>
          <w:sz w:val="24"/>
          <w:szCs w:val="24"/>
        </w:rPr>
        <w:t xml:space="preserve"> </w:t>
      </w:r>
      <w:r w:rsidR="006016D1" w:rsidRPr="00EF542F">
        <w:rPr>
          <w:sz w:val="24"/>
          <w:szCs w:val="24"/>
        </w:rPr>
        <w:t>is</w:t>
      </w:r>
      <w:r w:rsidR="006016D1" w:rsidRPr="00EF542F">
        <w:rPr>
          <w:spacing w:val="-9"/>
          <w:sz w:val="24"/>
          <w:szCs w:val="24"/>
        </w:rPr>
        <w:t xml:space="preserve"> </w:t>
      </w:r>
      <w:r w:rsidR="006016D1" w:rsidRPr="00EF542F">
        <w:rPr>
          <w:sz w:val="24"/>
          <w:szCs w:val="24"/>
        </w:rPr>
        <w:t>vacated or modified by a court of competent jurisdiction or rescinded by the Commission; or until such</w:t>
      </w:r>
      <w:r w:rsidR="006016D1" w:rsidRPr="00EF542F">
        <w:rPr>
          <w:spacing w:val="-4"/>
          <w:sz w:val="24"/>
          <w:szCs w:val="24"/>
        </w:rPr>
        <w:t xml:space="preserve"> </w:t>
      </w:r>
      <w:r w:rsidR="006016D1" w:rsidRPr="00EF542F">
        <w:rPr>
          <w:sz w:val="24"/>
          <w:szCs w:val="24"/>
        </w:rPr>
        <w:t>time</w:t>
      </w:r>
      <w:r w:rsidR="006016D1" w:rsidRPr="00EF542F">
        <w:rPr>
          <w:spacing w:val="-5"/>
          <w:sz w:val="24"/>
          <w:szCs w:val="24"/>
        </w:rPr>
        <w:t xml:space="preserve"> </w:t>
      </w:r>
      <w:r w:rsidR="006016D1" w:rsidRPr="00EF542F">
        <w:rPr>
          <w:sz w:val="24"/>
          <w:szCs w:val="24"/>
        </w:rPr>
        <w:t>as</w:t>
      </w:r>
      <w:r w:rsidR="006016D1" w:rsidRPr="00EF542F">
        <w:rPr>
          <w:spacing w:val="-3"/>
          <w:sz w:val="24"/>
          <w:szCs w:val="24"/>
        </w:rPr>
        <w:t xml:space="preserve"> </w:t>
      </w:r>
      <w:r w:rsidR="006016D1" w:rsidRPr="00EF542F">
        <w:rPr>
          <w:sz w:val="24"/>
          <w:szCs w:val="24"/>
        </w:rPr>
        <w:t>is</w:t>
      </w:r>
      <w:r w:rsidR="006016D1" w:rsidRPr="00EF542F">
        <w:rPr>
          <w:spacing w:val="-3"/>
          <w:sz w:val="24"/>
          <w:szCs w:val="24"/>
        </w:rPr>
        <w:t xml:space="preserve"> </w:t>
      </w:r>
      <w:r w:rsidR="006016D1" w:rsidRPr="00EF542F">
        <w:rPr>
          <w:sz w:val="24"/>
          <w:szCs w:val="24"/>
        </w:rPr>
        <w:t>otherwise</w:t>
      </w:r>
      <w:r w:rsidR="006016D1" w:rsidRPr="00EF542F">
        <w:rPr>
          <w:spacing w:val="-5"/>
          <w:sz w:val="24"/>
          <w:szCs w:val="24"/>
        </w:rPr>
        <w:t xml:space="preserve"> </w:t>
      </w:r>
      <w:r w:rsidR="006016D1" w:rsidRPr="00EF542F">
        <w:rPr>
          <w:sz w:val="24"/>
          <w:szCs w:val="24"/>
        </w:rPr>
        <w:t>established</w:t>
      </w:r>
      <w:r w:rsidR="006016D1" w:rsidRPr="00EF542F">
        <w:rPr>
          <w:spacing w:val="-4"/>
          <w:sz w:val="24"/>
          <w:szCs w:val="24"/>
        </w:rPr>
        <w:t xml:space="preserve"> </w:t>
      </w:r>
      <w:r w:rsidR="006016D1" w:rsidRPr="00EF542F">
        <w:rPr>
          <w:sz w:val="24"/>
          <w:szCs w:val="24"/>
        </w:rPr>
        <w:t>under</w:t>
      </w:r>
      <w:r w:rsidR="006016D1" w:rsidRPr="00EF542F">
        <w:rPr>
          <w:spacing w:val="-4"/>
          <w:sz w:val="24"/>
          <w:szCs w:val="24"/>
        </w:rPr>
        <w:t xml:space="preserve"> </w:t>
      </w:r>
      <w:r w:rsidR="006016D1" w:rsidRPr="00EF542F">
        <w:rPr>
          <w:sz w:val="24"/>
          <w:szCs w:val="24"/>
        </w:rPr>
        <w:t>the</w:t>
      </w:r>
      <w:r w:rsidR="006016D1" w:rsidRPr="00EF542F">
        <w:rPr>
          <w:spacing w:val="-5"/>
          <w:sz w:val="24"/>
          <w:szCs w:val="24"/>
        </w:rPr>
        <w:t xml:space="preserve"> </w:t>
      </w:r>
      <w:r w:rsidR="006016D1" w:rsidRPr="00EF542F">
        <w:rPr>
          <w:sz w:val="24"/>
          <w:szCs w:val="24"/>
        </w:rPr>
        <w:t>procedures</w:t>
      </w:r>
      <w:r w:rsidR="006016D1" w:rsidRPr="00EF542F">
        <w:rPr>
          <w:spacing w:val="-3"/>
          <w:sz w:val="24"/>
          <w:szCs w:val="24"/>
        </w:rPr>
        <w:t xml:space="preserve"> </w:t>
      </w:r>
      <w:r w:rsidR="006016D1" w:rsidRPr="00EF542F">
        <w:rPr>
          <w:sz w:val="24"/>
          <w:szCs w:val="24"/>
        </w:rPr>
        <w:t>set</w:t>
      </w:r>
      <w:r w:rsidR="006016D1" w:rsidRPr="00EF542F">
        <w:rPr>
          <w:spacing w:val="-3"/>
          <w:sz w:val="24"/>
          <w:szCs w:val="24"/>
        </w:rPr>
        <w:t xml:space="preserve"> </w:t>
      </w:r>
      <w:r w:rsidR="006016D1" w:rsidRPr="00EF542F">
        <w:rPr>
          <w:sz w:val="24"/>
          <w:szCs w:val="24"/>
        </w:rPr>
        <w:t>forth</w:t>
      </w:r>
      <w:r w:rsidR="006016D1" w:rsidRPr="00EF542F">
        <w:rPr>
          <w:spacing w:val="-4"/>
          <w:sz w:val="24"/>
          <w:szCs w:val="24"/>
        </w:rPr>
        <w:t xml:space="preserve"> </w:t>
      </w:r>
      <w:r w:rsidR="006016D1" w:rsidRPr="00EF542F">
        <w:rPr>
          <w:sz w:val="24"/>
          <w:szCs w:val="24"/>
        </w:rPr>
        <w:t>in</w:t>
      </w:r>
      <w:r w:rsidR="006016D1" w:rsidRPr="00EF542F">
        <w:rPr>
          <w:spacing w:val="-4"/>
          <w:sz w:val="24"/>
          <w:szCs w:val="24"/>
        </w:rPr>
        <w:t xml:space="preserve"> </w:t>
      </w:r>
      <w:r w:rsidR="006016D1" w:rsidRPr="00EF542F">
        <w:rPr>
          <w:sz w:val="24"/>
          <w:szCs w:val="24"/>
        </w:rPr>
        <w:t>935</w:t>
      </w:r>
      <w:r w:rsidR="006016D1" w:rsidRPr="00EF542F">
        <w:rPr>
          <w:spacing w:val="-4"/>
          <w:sz w:val="24"/>
          <w:szCs w:val="24"/>
        </w:rPr>
        <w:t xml:space="preserve"> </w:t>
      </w:r>
      <w:r w:rsidR="006016D1" w:rsidRPr="00EF542F">
        <w:rPr>
          <w:sz w:val="24"/>
          <w:szCs w:val="24"/>
        </w:rPr>
        <w:t>CMR</w:t>
      </w:r>
      <w:r w:rsidR="006016D1" w:rsidRPr="00EF542F">
        <w:rPr>
          <w:spacing w:val="-3"/>
          <w:sz w:val="24"/>
          <w:szCs w:val="24"/>
        </w:rPr>
        <w:t xml:space="preserve"> </w:t>
      </w:r>
      <w:r w:rsidR="006016D1" w:rsidRPr="00EF542F">
        <w:rPr>
          <w:sz w:val="24"/>
          <w:szCs w:val="24"/>
        </w:rPr>
        <w:t>500.500</w:t>
      </w:r>
      <w:ins w:id="3210" w:author="Author">
        <w:r w:rsidR="00B52C10" w:rsidRPr="00EF542F">
          <w:rPr>
            <w:sz w:val="24"/>
            <w:szCs w:val="24"/>
          </w:rPr>
          <w:t xml:space="preserve">: </w:t>
        </w:r>
        <w:r w:rsidR="00B52C10" w:rsidRPr="00EF542F">
          <w:rPr>
            <w:i/>
            <w:iCs/>
            <w:sz w:val="24"/>
            <w:szCs w:val="24"/>
          </w:rPr>
          <w:t>Adult Use of Marijuana</w:t>
        </w:r>
      </w:ins>
      <w:r w:rsidR="006016D1" w:rsidRPr="00EF542F">
        <w:rPr>
          <w:sz w:val="24"/>
          <w:szCs w:val="24"/>
        </w:rPr>
        <w:t>.</w:t>
      </w:r>
    </w:p>
    <w:p w14:paraId="66E88782" w14:textId="77777777" w:rsidR="00277C60" w:rsidRPr="00EF542F" w:rsidRDefault="00277C60" w:rsidP="0018012A">
      <w:pPr>
        <w:pStyle w:val="BodyText"/>
      </w:pPr>
    </w:p>
    <w:p w14:paraId="01A37C51" w14:textId="49163060" w:rsidR="00277C60" w:rsidRPr="00EF542F" w:rsidRDefault="005D35E1" w:rsidP="0018012A">
      <w:pPr>
        <w:pStyle w:val="Heading1"/>
        <w:spacing w:before="0"/>
        <w:rPr>
          <w:rFonts w:ascii="Times New Roman" w:hAnsi="Times New Roman" w:cs="Times New Roman"/>
          <w:color w:val="auto"/>
          <w:sz w:val="24"/>
          <w:szCs w:val="24"/>
        </w:rPr>
      </w:pPr>
      <w:r w:rsidRPr="00EF542F">
        <w:rPr>
          <w:rFonts w:ascii="Times New Roman" w:hAnsi="Times New Roman" w:cs="Times New Roman"/>
          <w:color w:val="auto"/>
          <w:sz w:val="24"/>
          <w:szCs w:val="24"/>
          <w:u w:val="single"/>
        </w:rPr>
        <w:t>500.360</w:t>
      </w:r>
      <w:r w:rsidR="006016D1" w:rsidRPr="00EF542F">
        <w:rPr>
          <w:rFonts w:ascii="Times New Roman" w:hAnsi="Times New Roman" w:cs="Times New Roman"/>
          <w:color w:val="auto"/>
          <w:sz w:val="24"/>
          <w:szCs w:val="24"/>
          <w:u w:val="single"/>
        </w:rPr>
        <w:t>:</w:t>
      </w:r>
      <w:r w:rsidR="0052743B" w:rsidRPr="00EF542F">
        <w:rPr>
          <w:rFonts w:ascii="Times New Roman" w:hAnsi="Times New Roman" w:cs="Times New Roman"/>
          <w:color w:val="auto"/>
          <w:sz w:val="24"/>
          <w:szCs w:val="24"/>
          <w:u w:val="single"/>
        </w:rPr>
        <w:t xml:space="preserve"> </w:t>
      </w:r>
      <w:r w:rsidR="006016D1" w:rsidRPr="00EF542F">
        <w:rPr>
          <w:rFonts w:ascii="Times New Roman" w:hAnsi="Times New Roman" w:cs="Times New Roman"/>
          <w:color w:val="auto"/>
          <w:sz w:val="24"/>
          <w:szCs w:val="24"/>
          <w:u w:val="single"/>
        </w:rPr>
        <w:t>Fines</w:t>
      </w:r>
    </w:p>
    <w:p w14:paraId="77E4ED17" w14:textId="77777777" w:rsidR="00277C60" w:rsidRPr="00EF542F" w:rsidRDefault="00277C60" w:rsidP="0018012A">
      <w:pPr>
        <w:pStyle w:val="BodyText"/>
      </w:pPr>
    </w:p>
    <w:p w14:paraId="24687801" w14:textId="77777777" w:rsidR="00277C60" w:rsidRPr="00EF542F" w:rsidRDefault="006016D1" w:rsidP="0018012A">
      <w:pPr>
        <w:pStyle w:val="BodyText"/>
        <w:ind w:left="1319" w:right="295" w:firstLine="355"/>
        <w:jc w:val="both"/>
      </w:pPr>
      <w:r w:rsidRPr="00EF542F">
        <w:t>The</w:t>
      </w:r>
      <w:r w:rsidRPr="00EF542F">
        <w:rPr>
          <w:spacing w:val="-12"/>
        </w:rPr>
        <w:t xml:space="preserve"> </w:t>
      </w:r>
      <w:r w:rsidRPr="00EF542F">
        <w:t>Commission</w:t>
      </w:r>
      <w:r w:rsidRPr="00EF542F">
        <w:rPr>
          <w:spacing w:val="-11"/>
        </w:rPr>
        <w:t xml:space="preserve"> </w:t>
      </w:r>
      <w:r w:rsidRPr="00EF542F">
        <w:t>or</w:t>
      </w:r>
      <w:r w:rsidRPr="00EF542F">
        <w:rPr>
          <w:spacing w:val="-14"/>
        </w:rPr>
        <w:t xml:space="preserve"> </w:t>
      </w:r>
      <w:r w:rsidRPr="00EF542F">
        <w:t>a</w:t>
      </w:r>
      <w:r w:rsidRPr="00EF542F">
        <w:rPr>
          <w:spacing w:val="-14"/>
        </w:rPr>
        <w:t xml:space="preserve"> </w:t>
      </w:r>
      <w:r w:rsidRPr="00EF542F">
        <w:t>Commission</w:t>
      </w:r>
      <w:r w:rsidRPr="00EF542F">
        <w:rPr>
          <w:spacing w:val="-13"/>
        </w:rPr>
        <w:t xml:space="preserve"> </w:t>
      </w:r>
      <w:r w:rsidRPr="00EF542F">
        <w:t>Delegee</w:t>
      </w:r>
      <w:r w:rsidRPr="00EF542F">
        <w:rPr>
          <w:spacing w:val="-14"/>
        </w:rPr>
        <w:t xml:space="preserve"> </w:t>
      </w:r>
      <w:r w:rsidRPr="00EF542F">
        <w:t>may</w:t>
      </w:r>
      <w:r w:rsidRPr="00EF542F">
        <w:rPr>
          <w:spacing w:val="-20"/>
        </w:rPr>
        <w:t xml:space="preserve"> </w:t>
      </w:r>
      <w:r w:rsidRPr="00EF542F">
        <w:t>issue</w:t>
      </w:r>
      <w:r w:rsidRPr="00EF542F">
        <w:rPr>
          <w:spacing w:val="-14"/>
        </w:rPr>
        <w:t xml:space="preserve"> </w:t>
      </w:r>
      <w:r w:rsidRPr="00EF542F">
        <w:t>an</w:t>
      </w:r>
      <w:r w:rsidRPr="00EF542F">
        <w:rPr>
          <w:spacing w:val="-11"/>
        </w:rPr>
        <w:t xml:space="preserve"> </w:t>
      </w:r>
      <w:r w:rsidRPr="00EF542F">
        <w:t>order</w:t>
      </w:r>
      <w:r w:rsidRPr="00EF542F">
        <w:rPr>
          <w:spacing w:val="-11"/>
        </w:rPr>
        <w:t xml:space="preserve"> </w:t>
      </w:r>
      <w:r w:rsidRPr="00EF542F">
        <w:t>to</w:t>
      </w:r>
      <w:r w:rsidRPr="00EF542F">
        <w:rPr>
          <w:spacing w:val="-11"/>
        </w:rPr>
        <w:t xml:space="preserve"> </w:t>
      </w:r>
      <w:r w:rsidRPr="00EF542F">
        <w:t>a</w:t>
      </w:r>
      <w:r w:rsidRPr="00EF542F">
        <w:rPr>
          <w:spacing w:val="-12"/>
        </w:rPr>
        <w:t xml:space="preserve"> </w:t>
      </w:r>
      <w:r w:rsidRPr="00EF542F">
        <w:t>Licensee</w:t>
      </w:r>
      <w:r w:rsidRPr="00EF542F">
        <w:rPr>
          <w:spacing w:val="-12"/>
        </w:rPr>
        <w:t xml:space="preserve"> </w:t>
      </w:r>
      <w:r w:rsidRPr="00EF542F">
        <w:t>to</w:t>
      </w:r>
      <w:r w:rsidRPr="00EF542F">
        <w:rPr>
          <w:spacing w:val="-11"/>
        </w:rPr>
        <w:t xml:space="preserve"> </w:t>
      </w:r>
      <w:r w:rsidRPr="00EF542F">
        <w:t>show</w:t>
      </w:r>
      <w:r w:rsidRPr="00EF542F">
        <w:rPr>
          <w:spacing w:val="-11"/>
        </w:rPr>
        <w:t xml:space="preserve"> </w:t>
      </w:r>
      <w:r w:rsidRPr="00EF542F">
        <w:t>cause as</w:t>
      </w:r>
      <w:r w:rsidRPr="00EF542F">
        <w:rPr>
          <w:spacing w:val="-24"/>
        </w:rPr>
        <w:t xml:space="preserve"> </w:t>
      </w:r>
      <w:r w:rsidRPr="00EF542F">
        <w:t>to</w:t>
      </w:r>
      <w:r w:rsidRPr="00EF542F">
        <w:rPr>
          <w:spacing w:val="-24"/>
        </w:rPr>
        <w:t xml:space="preserve"> </w:t>
      </w:r>
      <w:r w:rsidRPr="00EF542F">
        <w:t>why</w:t>
      </w:r>
      <w:r w:rsidRPr="00EF542F">
        <w:rPr>
          <w:spacing w:val="-30"/>
        </w:rPr>
        <w:t xml:space="preserve"> </w:t>
      </w:r>
      <w:r w:rsidRPr="00EF542F">
        <w:t>a</w:t>
      </w:r>
      <w:r w:rsidRPr="00EF542F">
        <w:rPr>
          <w:spacing w:val="-25"/>
        </w:rPr>
        <w:t xml:space="preserve"> </w:t>
      </w:r>
      <w:r w:rsidRPr="00EF542F">
        <w:t>fine</w:t>
      </w:r>
      <w:r w:rsidRPr="00EF542F">
        <w:rPr>
          <w:spacing w:val="-25"/>
        </w:rPr>
        <w:t xml:space="preserve"> </w:t>
      </w:r>
      <w:r w:rsidRPr="00EF542F">
        <w:t>or</w:t>
      </w:r>
      <w:r w:rsidRPr="00EF542F">
        <w:rPr>
          <w:spacing w:val="-24"/>
        </w:rPr>
        <w:t xml:space="preserve"> </w:t>
      </w:r>
      <w:r w:rsidRPr="00EF542F">
        <w:t>other</w:t>
      </w:r>
      <w:r w:rsidRPr="00EF542F">
        <w:rPr>
          <w:spacing w:val="-24"/>
        </w:rPr>
        <w:t xml:space="preserve"> </w:t>
      </w:r>
      <w:r w:rsidRPr="00EF542F">
        <w:t>financial</w:t>
      </w:r>
      <w:r w:rsidRPr="00EF542F">
        <w:rPr>
          <w:spacing w:val="-21"/>
        </w:rPr>
        <w:t xml:space="preserve"> </w:t>
      </w:r>
      <w:r w:rsidRPr="00EF542F">
        <w:t>penalty</w:t>
      </w:r>
      <w:r w:rsidRPr="00EF542F">
        <w:rPr>
          <w:spacing w:val="-28"/>
        </w:rPr>
        <w:t xml:space="preserve"> </w:t>
      </w:r>
      <w:r w:rsidRPr="00EF542F">
        <w:t>against</w:t>
      </w:r>
      <w:r w:rsidRPr="00EF542F">
        <w:rPr>
          <w:spacing w:val="-21"/>
        </w:rPr>
        <w:t xml:space="preserve"> </w:t>
      </w:r>
      <w:r w:rsidRPr="00EF542F">
        <w:t>a</w:t>
      </w:r>
      <w:r w:rsidRPr="00EF542F">
        <w:rPr>
          <w:spacing w:val="-22"/>
        </w:rPr>
        <w:t xml:space="preserve"> </w:t>
      </w:r>
      <w:r w:rsidRPr="00EF542F">
        <w:t>Licensee</w:t>
      </w:r>
      <w:r w:rsidRPr="00EF542F">
        <w:rPr>
          <w:spacing w:val="-22"/>
        </w:rPr>
        <w:t xml:space="preserve"> </w:t>
      </w:r>
      <w:r w:rsidRPr="00EF542F">
        <w:t>or</w:t>
      </w:r>
      <w:r w:rsidRPr="00EF542F">
        <w:rPr>
          <w:spacing w:val="-24"/>
        </w:rPr>
        <w:t xml:space="preserve"> </w:t>
      </w:r>
      <w:r w:rsidRPr="00EF542F">
        <w:t>Registrant</w:t>
      </w:r>
      <w:r w:rsidRPr="00EF542F">
        <w:rPr>
          <w:spacing w:val="-23"/>
        </w:rPr>
        <w:t xml:space="preserve"> </w:t>
      </w:r>
      <w:r w:rsidRPr="00EF542F">
        <w:t>should</w:t>
      </w:r>
      <w:r w:rsidRPr="00EF542F">
        <w:rPr>
          <w:spacing w:val="-24"/>
        </w:rPr>
        <w:t xml:space="preserve"> </w:t>
      </w:r>
      <w:r w:rsidRPr="00EF542F">
        <w:t>not</w:t>
      </w:r>
      <w:r w:rsidRPr="00EF542F">
        <w:rPr>
          <w:spacing w:val="-23"/>
        </w:rPr>
        <w:t xml:space="preserve"> </w:t>
      </w:r>
      <w:r w:rsidRPr="00EF542F">
        <w:t>be</w:t>
      </w:r>
      <w:r w:rsidRPr="00EF542F">
        <w:rPr>
          <w:spacing w:val="-25"/>
        </w:rPr>
        <w:t xml:space="preserve"> </w:t>
      </w:r>
      <w:r w:rsidRPr="00EF542F">
        <w:t>imposed for any acts or omissions determined to be in violation of the state Marijuana laws,</w:t>
      </w:r>
      <w:r w:rsidRPr="00EF542F">
        <w:rPr>
          <w:spacing w:val="35"/>
        </w:rPr>
        <w:t xml:space="preserve"> </w:t>
      </w:r>
      <w:r w:rsidRPr="00EF542F">
        <w:t>including</w:t>
      </w:r>
    </w:p>
    <w:p w14:paraId="56D08BEA" w14:textId="4CF41869" w:rsidR="00277C60" w:rsidRPr="00EF542F" w:rsidRDefault="006016D1" w:rsidP="0018012A">
      <w:pPr>
        <w:pStyle w:val="BodyText"/>
        <w:ind w:left="1319"/>
      </w:pPr>
      <w:r w:rsidRPr="00EF542F">
        <w:t>M.G.L. c. 94G, and 935 CMR 500.000</w:t>
      </w:r>
      <w:ins w:id="3211" w:author="Author">
        <w:r w:rsidR="00B52C10" w:rsidRPr="00EF542F">
          <w:t xml:space="preserve">: </w:t>
        </w:r>
        <w:r w:rsidR="00B52C10" w:rsidRPr="00EF542F">
          <w:rPr>
            <w:i/>
            <w:iCs/>
          </w:rPr>
          <w:t>Adult Use of Marijuana</w:t>
        </w:r>
      </w:ins>
      <w:r w:rsidRPr="00EF542F">
        <w:t>.</w:t>
      </w:r>
    </w:p>
    <w:p w14:paraId="199469C6" w14:textId="77777777" w:rsidR="00277C60" w:rsidRPr="00EF542F" w:rsidRDefault="00277C60" w:rsidP="0018012A">
      <w:pPr>
        <w:pStyle w:val="BodyText"/>
      </w:pPr>
    </w:p>
    <w:p w14:paraId="6DAA9BA1" w14:textId="77777777" w:rsidR="00277C60" w:rsidRPr="00EF542F" w:rsidRDefault="006016D1" w:rsidP="0018012A">
      <w:pPr>
        <w:pStyle w:val="ListParagraph"/>
        <w:numPr>
          <w:ilvl w:val="2"/>
          <w:numId w:val="16"/>
        </w:numPr>
        <w:tabs>
          <w:tab w:val="left" w:pos="1786"/>
        </w:tabs>
        <w:ind w:right="297" w:hanging="1"/>
        <w:outlineLvl w:val="1"/>
        <w:rPr>
          <w:sz w:val="24"/>
          <w:szCs w:val="24"/>
        </w:rPr>
      </w:pPr>
      <w:r w:rsidRPr="00EF542F">
        <w:rPr>
          <w:sz w:val="24"/>
          <w:szCs w:val="24"/>
          <w:u w:val="single"/>
        </w:rPr>
        <w:t>Notice of Fines</w:t>
      </w:r>
      <w:r w:rsidRPr="00EF542F">
        <w:rPr>
          <w:sz w:val="24"/>
          <w:szCs w:val="24"/>
        </w:rPr>
        <w:t>. The Commission or a Commission Delegee shall send written notice of the action taken against a Licensee or Registrant and the basis(es) for that action which shall include, but not be limited to, the following</w:t>
      </w:r>
      <w:r w:rsidRPr="00EF542F">
        <w:rPr>
          <w:spacing w:val="-13"/>
          <w:sz w:val="24"/>
          <w:szCs w:val="24"/>
        </w:rPr>
        <w:t xml:space="preserve"> </w:t>
      </w:r>
      <w:r w:rsidRPr="00EF542F">
        <w:rPr>
          <w:sz w:val="24"/>
          <w:szCs w:val="24"/>
        </w:rPr>
        <w:t>information:</w:t>
      </w:r>
    </w:p>
    <w:p w14:paraId="4521735D" w14:textId="1D1FE6EB" w:rsidR="00277C60" w:rsidRPr="00EF542F" w:rsidRDefault="00403630" w:rsidP="0018012A">
      <w:pPr>
        <w:pStyle w:val="ListParagraph"/>
        <w:numPr>
          <w:ilvl w:val="3"/>
          <w:numId w:val="16"/>
        </w:numPr>
        <w:tabs>
          <w:tab w:val="left" w:pos="2105"/>
        </w:tabs>
        <w:ind w:left="1710" w:right="296" w:firstLine="0"/>
        <w:rPr>
          <w:sz w:val="24"/>
          <w:szCs w:val="24"/>
        </w:rPr>
      </w:pPr>
      <w:r w:rsidRPr="00EF542F">
        <w:rPr>
          <w:sz w:val="24"/>
          <w:szCs w:val="24"/>
        </w:rPr>
        <w:t>The</w:t>
      </w:r>
      <w:r w:rsidR="006016D1" w:rsidRPr="00EF542F">
        <w:rPr>
          <w:spacing w:val="-11"/>
          <w:sz w:val="24"/>
          <w:szCs w:val="24"/>
        </w:rPr>
        <w:t xml:space="preserve"> </w:t>
      </w:r>
      <w:r w:rsidR="006016D1" w:rsidRPr="00EF542F">
        <w:rPr>
          <w:sz w:val="24"/>
          <w:szCs w:val="24"/>
        </w:rPr>
        <w:t>Commission's</w:t>
      </w:r>
      <w:r w:rsidR="006016D1" w:rsidRPr="00EF542F">
        <w:rPr>
          <w:spacing w:val="-10"/>
          <w:sz w:val="24"/>
          <w:szCs w:val="24"/>
        </w:rPr>
        <w:t xml:space="preserve"> </w:t>
      </w:r>
      <w:r w:rsidR="006016D1" w:rsidRPr="00EF542F">
        <w:rPr>
          <w:sz w:val="24"/>
          <w:szCs w:val="24"/>
        </w:rPr>
        <w:t>statutory</w:t>
      </w:r>
      <w:r w:rsidR="006016D1" w:rsidRPr="00EF542F">
        <w:rPr>
          <w:spacing w:val="-18"/>
          <w:sz w:val="24"/>
          <w:szCs w:val="24"/>
        </w:rPr>
        <w:t xml:space="preserve"> </w:t>
      </w:r>
      <w:r w:rsidR="006016D1" w:rsidRPr="00EF542F">
        <w:rPr>
          <w:sz w:val="24"/>
          <w:szCs w:val="24"/>
        </w:rPr>
        <w:t>and</w:t>
      </w:r>
      <w:r w:rsidR="006016D1" w:rsidRPr="00EF542F">
        <w:rPr>
          <w:spacing w:val="-8"/>
          <w:sz w:val="24"/>
          <w:szCs w:val="24"/>
        </w:rPr>
        <w:t xml:space="preserve"> </w:t>
      </w:r>
      <w:r w:rsidR="006016D1" w:rsidRPr="00EF542F">
        <w:rPr>
          <w:sz w:val="24"/>
          <w:szCs w:val="24"/>
        </w:rPr>
        <w:t>regulatory</w:t>
      </w:r>
      <w:r w:rsidR="006016D1" w:rsidRPr="00EF542F">
        <w:rPr>
          <w:spacing w:val="-18"/>
          <w:sz w:val="24"/>
          <w:szCs w:val="24"/>
        </w:rPr>
        <w:t xml:space="preserve"> </w:t>
      </w:r>
      <w:r w:rsidR="006016D1" w:rsidRPr="00EF542F">
        <w:rPr>
          <w:sz w:val="24"/>
          <w:szCs w:val="24"/>
        </w:rPr>
        <w:t>authority,</w:t>
      </w:r>
      <w:r w:rsidR="006016D1" w:rsidRPr="00EF542F">
        <w:rPr>
          <w:spacing w:val="-10"/>
          <w:sz w:val="24"/>
          <w:szCs w:val="24"/>
        </w:rPr>
        <w:t xml:space="preserve"> </w:t>
      </w:r>
      <w:r w:rsidR="006016D1" w:rsidRPr="00EF542F">
        <w:rPr>
          <w:sz w:val="24"/>
          <w:szCs w:val="24"/>
        </w:rPr>
        <w:t>including</w:t>
      </w:r>
      <w:r w:rsidR="006016D1" w:rsidRPr="00EF542F">
        <w:rPr>
          <w:spacing w:val="-13"/>
          <w:sz w:val="24"/>
          <w:szCs w:val="24"/>
        </w:rPr>
        <w:t xml:space="preserve"> </w:t>
      </w:r>
      <w:r w:rsidR="006016D1" w:rsidRPr="00EF542F">
        <w:rPr>
          <w:sz w:val="24"/>
          <w:szCs w:val="24"/>
        </w:rPr>
        <w:t>its</w:t>
      </w:r>
      <w:r w:rsidR="006016D1" w:rsidRPr="00EF542F">
        <w:rPr>
          <w:spacing w:val="-10"/>
          <w:sz w:val="24"/>
          <w:szCs w:val="24"/>
        </w:rPr>
        <w:t xml:space="preserve"> </w:t>
      </w:r>
      <w:r w:rsidR="006016D1" w:rsidRPr="00EF542F">
        <w:rPr>
          <w:sz w:val="24"/>
          <w:szCs w:val="24"/>
        </w:rPr>
        <w:t>jurisdiction</w:t>
      </w:r>
      <w:r w:rsidR="006016D1" w:rsidRPr="00EF542F">
        <w:rPr>
          <w:spacing w:val="-10"/>
          <w:sz w:val="24"/>
          <w:szCs w:val="24"/>
        </w:rPr>
        <w:t xml:space="preserve"> </w:t>
      </w:r>
      <w:r w:rsidR="006016D1" w:rsidRPr="00EF542F">
        <w:rPr>
          <w:sz w:val="24"/>
          <w:szCs w:val="24"/>
        </w:rPr>
        <w:t>over</w:t>
      </w:r>
      <w:r w:rsidR="006016D1" w:rsidRPr="00EF542F">
        <w:rPr>
          <w:spacing w:val="-11"/>
          <w:sz w:val="24"/>
          <w:szCs w:val="24"/>
        </w:rPr>
        <w:t xml:space="preserve"> </w:t>
      </w:r>
      <w:r w:rsidR="006016D1" w:rsidRPr="00EF542F">
        <w:rPr>
          <w:sz w:val="24"/>
          <w:szCs w:val="24"/>
        </w:rPr>
        <w:t>the subject</w:t>
      </w:r>
      <w:r w:rsidR="006016D1" w:rsidRPr="00EF542F">
        <w:rPr>
          <w:spacing w:val="-14"/>
          <w:sz w:val="24"/>
          <w:szCs w:val="24"/>
        </w:rPr>
        <w:t xml:space="preserve"> </w:t>
      </w:r>
      <w:r w:rsidR="006016D1" w:rsidRPr="00EF542F">
        <w:rPr>
          <w:sz w:val="24"/>
          <w:szCs w:val="24"/>
        </w:rPr>
        <w:t>matter</w:t>
      </w:r>
      <w:r w:rsidR="006016D1" w:rsidRPr="00EF542F">
        <w:rPr>
          <w:spacing w:val="-15"/>
          <w:sz w:val="24"/>
          <w:szCs w:val="24"/>
        </w:rPr>
        <w:t xml:space="preserve"> </w:t>
      </w:r>
      <w:r w:rsidR="006016D1" w:rsidRPr="00EF542F">
        <w:rPr>
          <w:sz w:val="24"/>
          <w:szCs w:val="24"/>
        </w:rPr>
        <w:t>and</w:t>
      </w:r>
      <w:r w:rsidR="006016D1" w:rsidRPr="00EF542F">
        <w:rPr>
          <w:spacing w:val="-14"/>
          <w:sz w:val="24"/>
          <w:szCs w:val="24"/>
        </w:rPr>
        <w:t xml:space="preserve"> </w:t>
      </w:r>
      <w:r w:rsidR="006016D1" w:rsidRPr="00EF542F">
        <w:rPr>
          <w:sz w:val="24"/>
          <w:szCs w:val="24"/>
        </w:rPr>
        <w:t>its</w:t>
      </w:r>
      <w:r w:rsidR="006016D1" w:rsidRPr="00EF542F">
        <w:rPr>
          <w:spacing w:val="-14"/>
          <w:sz w:val="24"/>
          <w:szCs w:val="24"/>
        </w:rPr>
        <w:t xml:space="preserve"> </w:t>
      </w:r>
      <w:r w:rsidR="006016D1" w:rsidRPr="00EF542F">
        <w:rPr>
          <w:sz w:val="24"/>
          <w:szCs w:val="24"/>
        </w:rPr>
        <w:t>authority</w:t>
      </w:r>
      <w:r w:rsidR="006016D1" w:rsidRPr="00EF542F">
        <w:rPr>
          <w:spacing w:val="-23"/>
          <w:sz w:val="24"/>
          <w:szCs w:val="24"/>
        </w:rPr>
        <w:t xml:space="preserve"> </w:t>
      </w:r>
      <w:r w:rsidR="006016D1" w:rsidRPr="00EF542F">
        <w:rPr>
          <w:sz w:val="24"/>
          <w:szCs w:val="24"/>
        </w:rPr>
        <w:t>to</w:t>
      </w:r>
      <w:r w:rsidR="006016D1" w:rsidRPr="00EF542F">
        <w:rPr>
          <w:spacing w:val="-14"/>
          <w:sz w:val="24"/>
          <w:szCs w:val="24"/>
        </w:rPr>
        <w:t xml:space="preserve"> </w:t>
      </w:r>
      <w:r w:rsidR="006016D1" w:rsidRPr="00EF542F">
        <w:rPr>
          <w:sz w:val="24"/>
          <w:szCs w:val="24"/>
        </w:rPr>
        <w:t>issue</w:t>
      </w:r>
      <w:r w:rsidR="006016D1" w:rsidRPr="00EF542F">
        <w:rPr>
          <w:spacing w:val="-15"/>
          <w:sz w:val="24"/>
          <w:szCs w:val="24"/>
        </w:rPr>
        <w:t xml:space="preserve"> </w:t>
      </w:r>
      <w:r w:rsidR="006016D1" w:rsidRPr="00EF542F">
        <w:rPr>
          <w:sz w:val="24"/>
          <w:szCs w:val="24"/>
        </w:rPr>
        <w:t>the</w:t>
      </w:r>
      <w:r w:rsidR="006016D1" w:rsidRPr="00EF542F">
        <w:rPr>
          <w:spacing w:val="-15"/>
          <w:sz w:val="24"/>
          <w:szCs w:val="24"/>
        </w:rPr>
        <w:t xml:space="preserve"> </w:t>
      </w:r>
      <w:r w:rsidR="006016D1" w:rsidRPr="00EF542F">
        <w:rPr>
          <w:sz w:val="24"/>
          <w:szCs w:val="24"/>
        </w:rPr>
        <w:t>order</w:t>
      </w:r>
      <w:r w:rsidR="006016D1" w:rsidRPr="00EF542F">
        <w:rPr>
          <w:spacing w:val="-15"/>
          <w:sz w:val="24"/>
          <w:szCs w:val="24"/>
        </w:rPr>
        <w:t xml:space="preserve"> </w:t>
      </w:r>
      <w:r w:rsidR="006016D1" w:rsidRPr="00EF542F">
        <w:rPr>
          <w:sz w:val="24"/>
          <w:szCs w:val="24"/>
        </w:rPr>
        <w:t>with</w:t>
      </w:r>
      <w:r w:rsidR="006016D1" w:rsidRPr="00EF542F">
        <w:rPr>
          <w:spacing w:val="-14"/>
          <w:sz w:val="24"/>
          <w:szCs w:val="24"/>
        </w:rPr>
        <w:t xml:space="preserve"> </w:t>
      </w:r>
      <w:r w:rsidR="006016D1" w:rsidRPr="00EF542F">
        <w:rPr>
          <w:sz w:val="24"/>
          <w:szCs w:val="24"/>
        </w:rPr>
        <w:t>regards</w:t>
      </w:r>
      <w:r w:rsidR="006016D1" w:rsidRPr="00EF542F">
        <w:rPr>
          <w:spacing w:val="-14"/>
          <w:sz w:val="24"/>
          <w:szCs w:val="24"/>
        </w:rPr>
        <w:t xml:space="preserve"> </w:t>
      </w:r>
      <w:r w:rsidR="006016D1" w:rsidRPr="00EF542F">
        <w:rPr>
          <w:sz w:val="24"/>
          <w:szCs w:val="24"/>
        </w:rPr>
        <w:t>to</w:t>
      </w:r>
      <w:r w:rsidR="006016D1" w:rsidRPr="00EF542F">
        <w:rPr>
          <w:spacing w:val="-14"/>
          <w:sz w:val="24"/>
          <w:szCs w:val="24"/>
        </w:rPr>
        <w:t xml:space="preserve"> </w:t>
      </w:r>
      <w:r w:rsidR="006016D1" w:rsidRPr="00EF542F">
        <w:rPr>
          <w:sz w:val="24"/>
          <w:szCs w:val="24"/>
        </w:rPr>
        <w:t>the</w:t>
      </w:r>
      <w:r w:rsidR="006016D1" w:rsidRPr="00EF542F">
        <w:rPr>
          <w:spacing w:val="-15"/>
          <w:sz w:val="24"/>
          <w:szCs w:val="24"/>
        </w:rPr>
        <w:t xml:space="preserve"> </w:t>
      </w:r>
      <w:r w:rsidR="006016D1" w:rsidRPr="00EF542F">
        <w:rPr>
          <w:sz w:val="24"/>
          <w:szCs w:val="24"/>
        </w:rPr>
        <w:t>License</w:t>
      </w:r>
      <w:r w:rsidR="006016D1" w:rsidRPr="00EF542F">
        <w:rPr>
          <w:spacing w:val="-15"/>
          <w:sz w:val="24"/>
          <w:szCs w:val="24"/>
        </w:rPr>
        <w:t xml:space="preserve"> </w:t>
      </w:r>
      <w:r w:rsidR="006016D1" w:rsidRPr="00EF542F">
        <w:rPr>
          <w:sz w:val="24"/>
          <w:szCs w:val="24"/>
        </w:rPr>
        <w:t>or</w:t>
      </w:r>
      <w:r w:rsidR="006016D1" w:rsidRPr="00EF542F">
        <w:rPr>
          <w:spacing w:val="-15"/>
          <w:sz w:val="24"/>
          <w:szCs w:val="24"/>
        </w:rPr>
        <w:t xml:space="preserve"> </w:t>
      </w:r>
      <w:r w:rsidR="006016D1" w:rsidRPr="00EF542F">
        <w:rPr>
          <w:sz w:val="24"/>
          <w:szCs w:val="24"/>
        </w:rPr>
        <w:t>registration;</w:t>
      </w:r>
    </w:p>
    <w:p w14:paraId="2F5384A3" w14:textId="380E98AA" w:rsidR="00277C60" w:rsidRPr="00EF542F" w:rsidRDefault="00403630" w:rsidP="0018012A">
      <w:pPr>
        <w:pStyle w:val="ListParagraph"/>
        <w:numPr>
          <w:ilvl w:val="3"/>
          <w:numId w:val="16"/>
        </w:numPr>
        <w:tabs>
          <w:tab w:val="left" w:pos="2134"/>
        </w:tabs>
        <w:ind w:left="1710" w:firstLine="0"/>
        <w:rPr>
          <w:sz w:val="24"/>
          <w:szCs w:val="24"/>
        </w:rPr>
      </w:pPr>
      <w:r w:rsidRPr="00EF542F">
        <w:rPr>
          <w:sz w:val="24"/>
          <w:szCs w:val="24"/>
        </w:rPr>
        <w:t>The</w:t>
      </w:r>
      <w:r w:rsidR="006016D1" w:rsidRPr="00EF542F">
        <w:rPr>
          <w:sz w:val="24"/>
          <w:szCs w:val="24"/>
        </w:rPr>
        <w:t xml:space="preserve"> factual basis(es) of the</w:t>
      </w:r>
      <w:r w:rsidR="006016D1" w:rsidRPr="00EF542F">
        <w:rPr>
          <w:spacing w:val="-8"/>
          <w:sz w:val="24"/>
          <w:szCs w:val="24"/>
        </w:rPr>
        <w:t xml:space="preserve"> </w:t>
      </w:r>
      <w:r w:rsidR="006016D1" w:rsidRPr="00EF542F">
        <w:rPr>
          <w:sz w:val="24"/>
          <w:szCs w:val="24"/>
        </w:rPr>
        <w:t>order;</w:t>
      </w:r>
    </w:p>
    <w:p w14:paraId="3214307D" w14:textId="4EFBDC4F" w:rsidR="00277C60" w:rsidRPr="00EF542F" w:rsidRDefault="00403630" w:rsidP="0018012A">
      <w:pPr>
        <w:pStyle w:val="ListParagraph"/>
        <w:numPr>
          <w:ilvl w:val="3"/>
          <w:numId w:val="16"/>
        </w:numPr>
        <w:tabs>
          <w:tab w:val="left" w:pos="2120"/>
        </w:tabs>
        <w:ind w:left="1710" w:firstLine="0"/>
        <w:rPr>
          <w:sz w:val="24"/>
          <w:szCs w:val="24"/>
        </w:rPr>
      </w:pPr>
      <w:r w:rsidRPr="00EF542F">
        <w:rPr>
          <w:sz w:val="24"/>
          <w:szCs w:val="24"/>
        </w:rPr>
        <w:t>The</w:t>
      </w:r>
      <w:r w:rsidR="006016D1" w:rsidRPr="00EF542F">
        <w:rPr>
          <w:sz w:val="24"/>
          <w:szCs w:val="24"/>
        </w:rPr>
        <w:t xml:space="preserve"> alleged violation(s) of</w:t>
      </w:r>
      <w:r w:rsidR="006016D1" w:rsidRPr="00EF542F">
        <w:rPr>
          <w:spacing w:val="-6"/>
          <w:sz w:val="24"/>
          <w:szCs w:val="24"/>
        </w:rPr>
        <w:t xml:space="preserve"> </w:t>
      </w:r>
      <w:r w:rsidR="006016D1" w:rsidRPr="00EF542F">
        <w:rPr>
          <w:sz w:val="24"/>
          <w:szCs w:val="24"/>
        </w:rPr>
        <w:t>law;</w:t>
      </w:r>
    </w:p>
    <w:p w14:paraId="4B950BFE" w14:textId="38E94E69" w:rsidR="00277C60" w:rsidRPr="00EF542F" w:rsidRDefault="00403630" w:rsidP="0018012A">
      <w:pPr>
        <w:pStyle w:val="ListParagraph"/>
        <w:numPr>
          <w:ilvl w:val="3"/>
          <w:numId w:val="16"/>
        </w:numPr>
        <w:tabs>
          <w:tab w:val="left" w:pos="2134"/>
        </w:tabs>
        <w:ind w:left="1710" w:right="297" w:firstLine="0"/>
        <w:rPr>
          <w:sz w:val="24"/>
          <w:szCs w:val="24"/>
        </w:rPr>
      </w:pPr>
      <w:r w:rsidRPr="00EF542F">
        <w:rPr>
          <w:sz w:val="24"/>
          <w:szCs w:val="24"/>
        </w:rPr>
        <w:t>An</w:t>
      </w:r>
      <w:r w:rsidR="006016D1" w:rsidRPr="00EF542F">
        <w:rPr>
          <w:spacing w:val="-4"/>
          <w:sz w:val="24"/>
          <w:szCs w:val="24"/>
        </w:rPr>
        <w:t xml:space="preserve"> </w:t>
      </w:r>
      <w:r w:rsidR="006016D1" w:rsidRPr="00EF542F">
        <w:rPr>
          <w:sz w:val="24"/>
          <w:szCs w:val="24"/>
        </w:rPr>
        <w:t>assessment</w:t>
      </w:r>
      <w:r w:rsidR="006016D1" w:rsidRPr="00EF542F">
        <w:rPr>
          <w:spacing w:val="-3"/>
          <w:sz w:val="24"/>
          <w:szCs w:val="24"/>
        </w:rPr>
        <w:t xml:space="preserve"> </w:t>
      </w:r>
      <w:r w:rsidR="006016D1" w:rsidRPr="00EF542F">
        <w:rPr>
          <w:sz w:val="24"/>
          <w:szCs w:val="24"/>
        </w:rPr>
        <w:t>of</w:t>
      </w:r>
      <w:r w:rsidR="006016D1" w:rsidRPr="00EF542F">
        <w:rPr>
          <w:spacing w:val="-4"/>
          <w:sz w:val="24"/>
          <w:szCs w:val="24"/>
        </w:rPr>
        <w:t xml:space="preserve"> </w:t>
      </w:r>
      <w:r w:rsidR="006016D1" w:rsidRPr="00EF542F">
        <w:rPr>
          <w:sz w:val="24"/>
          <w:szCs w:val="24"/>
        </w:rPr>
        <w:t>an</w:t>
      </w:r>
      <w:r w:rsidR="006016D1" w:rsidRPr="00EF542F">
        <w:rPr>
          <w:spacing w:val="-4"/>
          <w:sz w:val="24"/>
          <w:szCs w:val="24"/>
        </w:rPr>
        <w:t xml:space="preserve"> </w:t>
      </w:r>
      <w:r w:rsidR="006016D1" w:rsidRPr="00EF542F">
        <w:rPr>
          <w:sz w:val="24"/>
          <w:szCs w:val="24"/>
        </w:rPr>
        <w:t>administrative</w:t>
      </w:r>
      <w:r w:rsidR="006016D1" w:rsidRPr="00EF542F">
        <w:rPr>
          <w:spacing w:val="-5"/>
          <w:sz w:val="24"/>
          <w:szCs w:val="24"/>
        </w:rPr>
        <w:t xml:space="preserve"> </w:t>
      </w:r>
      <w:r w:rsidR="006016D1" w:rsidRPr="00EF542F">
        <w:rPr>
          <w:sz w:val="24"/>
          <w:szCs w:val="24"/>
        </w:rPr>
        <w:t>fine</w:t>
      </w:r>
      <w:r w:rsidR="006016D1" w:rsidRPr="00EF542F">
        <w:rPr>
          <w:spacing w:val="-5"/>
          <w:sz w:val="24"/>
          <w:szCs w:val="24"/>
        </w:rPr>
        <w:t xml:space="preserve"> </w:t>
      </w:r>
      <w:r w:rsidR="006016D1" w:rsidRPr="00EF542F">
        <w:rPr>
          <w:sz w:val="24"/>
          <w:szCs w:val="24"/>
        </w:rPr>
        <w:t>of</w:t>
      </w:r>
      <w:r w:rsidR="006016D1" w:rsidRPr="00EF542F">
        <w:rPr>
          <w:spacing w:val="-4"/>
          <w:sz w:val="24"/>
          <w:szCs w:val="24"/>
        </w:rPr>
        <w:t xml:space="preserve"> </w:t>
      </w:r>
      <w:r w:rsidR="006016D1" w:rsidRPr="00EF542F">
        <w:rPr>
          <w:sz w:val="24"/>
          <w:szCs w:val="24"/>
        </w:rPr>
        <w:t>up</w:t>
      </w:r>
      <w:r w:rsidR="006016D1" w:rsidRPr="00EF542F">
        <w:rPr>
          <w:spacing w:val="-4"/>
          <w:sz w:val="24"/>
          <w:szCs w:val="24"/>
        </w:rPr>
        <w:t xml:space="preserve"> </w:t>
      </w:r>
      <w:r w:rsidR="006016D1" w:rsidRPr="00EF542F">
        <w:rPr>
          <w:sz w:val="24"/>
          <w:szCs w:val="24"/>
        </w:rPr>
        <w:t>to</w:t>
      </w:r>
      <w:r w:rsidR="006016D1" w:rsidRPr="00EF542F">
        <w:rPr>
          <w:spacing w:val="-4"/>
          <w:sz w:val="24"/>
          <w:szCs w:val="24"/>
        </w:rPr>
        <w:t xml:space="preserve"> </w:t>
      </w:r>
      <w:r w:rsidR="006016D1" w:rsidRPr="00EF542F">
        <w:rPr>
          <w:sz w:val="24"/>
          <w:szCs w:val="24"/>
        </w:rPr>
        <w:t>$50,000</w:t>
      </w:r>
      <w:r w:rsidR="006016D1" w:rsidRPr="00EF542F">
        <w:rPr>
          <w:spacing w:val="-4"/>
          <w:sz w:val="24"/>
          <w:szCs w:val="24"/>
        </w:rPr>
        <w:t xml:space="preserve"> </w:t>
      </w:r>
      <w:r w:rsidR="006016D1" w:rsidRPr="00EF542F">
        <w:rPr>
          <w:sz w:val="24"/>
          <w:szCs w:val="24"/>
        </w:rPr>
        <w:t>per</w:t>
      </w:r>
      <w:r w:rsidR="006016D1" w:rsidRPr="00EF542F">
        <w:rPr>
          <w:spacing w:val="-4"/>
          <w:sz w:val="24"/>
          <w:szCs w:val="24"/>
        </w:rPr>
        <w:t xml:space="preserve"> </w:t>
      </w:r>
      <w:r w:rsidR="006016D1" w:rsidRPr="00EF542F">
        <w:rPr>
          <w:sz w:val="24"/>
          <w:szCs w:val="24"/>
        </w:rPr>
        <w:t>violation,</w:t>
      </w:r>
      <w:r w:rsidR="006016D1" w:rsidRPr="00EF542F">
        <w:rPr>
          <w:spacing w:val="-6"/>
          <w:sz w:val="24"/>
          <w:szCs w:val="24"/>
        </w:rPr>
        <w:t xml:space="preserve"> </w:t>
      </w:r>
      <w:r w:rsidR="006016D1" w:rsidRPr="00EF542F">
        <w:rPr>
          <w:sz w:val="24"/>
          <w:szCs w:val="24"/>
        </w:rPr>
        <w:t>or</w:t>
      </w:r>
      <w:r w:rsidR="006016D1" w:rsidRPr="00EF542F">
        <w:rPr>
          <w:spacing w:val="-7"/>
          <w:sz w:val="24"/>
          <w:szCs w:val="24"/>
        </w:rPr>
        <w:t xml:space="preserve"> </w:t>
      </w:r>
      <w:r w:rsidR="006016D1" w:rsidRPr="00EF542F">
        <w:rPr>
          <w:sz w:val="24"/>
          <w:szCs w:val="24"/>
        </w:rPr>
        <w:t>an</w:t>
      </w:r>
      <w:r w:rsidR="006016D1" w:rsidRPr="00EF542F">
        <w:rPr>
          <w:spacing w:val="-6"/>
          <w:sz w:val="24"/>
          <w:szCs w:val="24"/>
        </w:rPr>
        <w:t xml:space="preserve"> </w:t>
      </w:r>
      <w:r w:rsidR="006016D1" w:rsidRPr="00EF542F">
        <w:rPr>
          <w:sz w:val="24"/>
          <w:szCs w:val="24"/>
        </w:rPr>
        <w:t>order</w:t>
      </w:r>
      <w:r w:rsidR="006016D1" w:rsidRPr="00EF542F">
        <w:rPr>
          <w:spacing w:val="-4"/>
          <w:sz w:val="24"/>
          <w:szCs w:val="24"/>
        </w:rPr>
        <w:t xml:space="preserve"> </w:t>
      </w:r>
      <w:r w:rsidR="006016D1" w:rsidRPr="00EF542F">
        <w:rPr>
          <w:sz w:val="24"/>
          <w:szCs w:val="24"/>
        </w:rPr>
        <w:t>for corrective</w:t>
      </w:r>
      <w:r w:rsidR="006016D1" w:rsidRPr="00EF542F">
        <w:rPr>
          <w:spacing w:val="-4"/>
          <w:sz w:val="24"/>
          <w:szCs w:val="24"/>
        </w:rPr>
        <w:t xml:space="preserve"> </w:t>
      </w:r>
      <w:r w:rsidR="006016D1" w:rsidRPr="00EF542F">
        <w:rPr>
          <w:sz w:val="24"/>
          <w:szCs w:val="24"/>
        </w:rPr>
        <w:t>action</w:t>
      </w:r>
      <w:r w:rsidR="006016D1" w:rsidRPr="00EF542F">
        <w:rPr>
          <w:spacing w:val="-3"/>
          <w:sz w:val="24"/>
          <w:szCs w:val="24"/>
        </w:rPr>
        <w:t xml:space="preserve"> </w:t>
      </w:r>
      <w:r w:rsidR="006016D1" w:rsidRPr="00EF542F">
        <w:rPr>
          <w:sz w:val="24"/>
          <w:szCs w:val="24"/>
        </w:rPr>
        <w:t>fixing</w:t>
      </w:r>
      <w:r w:rsidR="006016D1" w:rsidRPr="00EF542F">
        <w:rPr>
          <w:spacing w:val="-5"/>
          <w:sz w:val="24"/>
          <w:szCs w:val="24"/>
        </w:rPr>
        <w:t xml:space="preserve"> </w:t>
      </w:r>
      <w:r w:rsidR="006016D1" w:rsidRPr="00EF542F">
        <w:rPr>
          <w:sz w:val="24"/>
          <w:szCs w:val="24"/>
        </w:rPr>
        <w:t>a</w:t>
      </w:r>
      <w:r w:rsidR="006016D1" w:rsidRPr="00EF542F">
        <w:rPr>
          <w:spacing w:val="-4"/>
          <w:sz w:val="24"/>
          <w:szCs w:val="24"/>
        </w:rPr>
        <w:t xml:space="preserve"> </w:t>
      </w:r>
      <w:r w:rsidR="006016D1" w:rsidRPr="00EF542F">
        <w:rPr>
          <w:sz w:val="24"/>
          <w:szCs w:val="24"/>
        </w:rPr>
        <w:t>reasonable</w:t>
      </w:r>
      <w:r w:rsidR="006016D1" w:rsidRPr="00EF542F">
        <w:rPr>
          <w:spacing w:val="-4"/>
          <w:sz w:val="24"/>
          <w:szCs w:val="24"/>
        </w:rPr>
        <w:t xml:space="preserve"> </w:t>
      </w:r>
      <w:r w:rsidR="006016D1" w:rsidRPr="00EF542F">
        <w:rPr>
          <w:sz w:val="24"/>
          <w:szCs w:val="24"/>
        </w:rPr>
        <w:t>time</w:t>
      </w:r>
      <w:r w:rsidR="006016D1" w:rsidRPr="00EF542F">
        <w:rPr>
          <w:spacing w:val="-4"/>
          <w:sz w:val="24"/>
          <w:szCs w:val="24"/>
        </w:rPr>
        <w:t xml:space="preserve"> </w:t>
      </w:r>
      <w:r w:rsidR="006016D1" w:rsidRPr="00EF542F">
        <w:rPr>
          <w:sz w:val="24"/>
          <w:szCs w:val="24"/>
        </w:rPr>
        <w:t>for</w:t>
      </w:r>
      <w:r w:rsidR="006016D1" w:rsidRPr="00EF542F">
        <w:rPr>
          <w:spacing w:val="-3"/>
          <w:sz w:val="24"/>
          <w:szCs w:val="24"/>
        </w:rPr>
        <w:t xml:space="preserve"> </w:t>
      </w:r>
      <w:r w:rsidR="006016D1" w:rsidRPr="00EF542F">
        <w:rPr>
          <w:sz w:val="24"/>
          <w:szCs w:val="24"/>
        </w:rPr>
        <w:t>correction</w:t>
      </w:r>
      <w:r w:rsidR="006016D1" w:rsidRPr="00EF542F">
        <w:rPr>
          <w:spacing w:val="-3"/>
          <w:sz w:val="24"/>
          <w:szCs w:val="24"/>
        </w:rPr>
        <w:t xml:space="preserve"> </w:t>
      </w:r>
      <w:r w:rsidR="006016D1" w:rsidRPr="00EF542F">
        <w:rPr>
          <w:sz w:val="24"/>
          <w:szCs w:val="24"/>
        </w:rPr>
        <w:t>of</w:t>
      </w:r>
      <w:r w:rsidR="006016D1" w:rsidRPr="00EF542F">
        <w:rPr>
          <w:spacing w:val="-3"/>
          <w:sz w:val="24"/>
          <w:szCs w:val="24"/>
        </w:rPr>
        <w:t xml:space="preserve"> </w:t>
      </w:r>
      <w:r w:rsidR="006016D1" w:rsidRPr="00EF542F">
        <w:rPr>
          <w:sz w:val="24"/>
          <w:szCs w:val="24"/>
        </w:rPr>
        <w:t>the</w:t>
      </w:r>
      <w:r w:rsidR="006016D1" w:rsidRPr="00EF542F">
        <w:rPr>
          <w:spacing w:val="-4"/>
          <w:sz w:val="24"/>
          <w:szCs w:val="24"/>
        </w:rPr>
        <w:t xml:space="preserve"> </w:t>
      </w:r>
      <w:r w:rsidR="006016D1" w:rsidRPr="00EF542F">
        <w:rPr>
          <w:sz w:val="24"/>
          <w:szCs w:val="24"/>
        </w:rPr>
        <w:t>violation</w:t>
      </w:r>
      <w:r w:rsidR="006016D1" w:rsidRPr="00EF542F">
        <w:rPr>
          <w:spacing w:val="-3"/>
          <w:sz w:val="24"/>
          <w:szCs w:val="24"/>
        </w:rPr>
        <w:t xml:space="preserve"> </w:t>
      </w:r>
      <w:r w:rsidR="006016D1" w:rsidRPr="00EF542F">
        <w:rPr>
          <w:sz w:val="24"/>
          <w:szCs w:val="24"/>
        </w:rPr>
        <w:t>or</w:t>
      </w:r>
      <w:r w:rsidR="006016D1" w:rsidRPr="00EF542F">
        <w:rPr>
          <w:spacing w:val="-3"/>
          <w:sz w:val="24"/>
          <w:szCs w:val="24"/>
        </w:rPr>
        <w:t xml:space="preserve"> </w:t>
      </w:r>
      <w:r w:rsidR="006016D1" w:rsidRPr="00EF542F">
        <w:rPr>
          <w:sz w:val="24"/>
          <w:szCs w:val="24"/>
        </w:rPr>
        <w:t>both;</w:t>
      </w:r>
      <w:r w:rsidR="006016D1" w:rsidRPr="00EF542F">
        <w:rPr>
          <w:spacing w:val="-2"/>
          <w:sz w:val="24"/>
          <w:szCs w:val="24"/>
        </w:rPr>
        <w:t xml:space="preserve"> </w:t>
      </w:r>
      <w:r w:rsidR="006016D1" w:rsidRPr="00EF542F">
        <w:rPr>
          <w:sz w:val="24"/>
          <w:szCs w:val="24"/>
        </w:rPr>
        <w:t>and</w:t>
      </w:r>
    </w:p>
    <w:p w14:paraId="2FF9EE49" w14:textId="14792584" w:rsidR="00277C60" w:rsidRPr="00EF542F" w:rsidRDefault="00403630" w:rsidP="0018012A">
      <w:pPr>
        <w:pStyle w:val="ListParagraph"/>
        <w:numPr>
          <w:ilvl w:val="3"/>
          <w:numId w:val="16"/>
        </w:numPr>
        <w:tabs>
          <w:tab w:val="left" w:pos="2105"/>
        </w:tabs>
        <w:ind w:left="1710" w:right="297" w:firstLine="0"/>
        <w:rPr>
          <w:sz w:val="24"/>
          <w:szCs w:val="24"/>
        </w:rPr>
      </w:pPr>
      <w:r w:rsidRPr="00EF542F">
        <w:rPr>
          <w:sz w:val="24"/>
          <w:szCs w:val="24"/>
        </w:rPr>
        <w:t>Notice</w:t>
      </w:r>
      <w:r w:rsidR="006016D1" w:rsidRPr="00EF542F">
        <w:rPr>
          <w:spacing w:val="-11"/>
          <w:sz w:val="24"/>
          <w:szCs w:val="24"/>
        </w:rPr>
        <w:t xml:space="preserve"> </w:t>
      </w:r>
      <w:r w:rsidR="006016D1" w:rsidRPr="00EF542F">
        <w:rPr>
          <w:sz w:val="24"/>
          <w:szCs w:val="24"/>
        </w:rPr>
        <w:t>to</w:t>
      </w:r>
      <w:r w:rsidR="006016D1" w:rsidRPr="00EF542F">
        <w:rPr>
          <w:spacing w:val="-10"/>
          <w:sz w:val="24"/>
          <w:szCs w:val="24"/>
        </w:rPr>
        <w:t xml:space="preserve"> </w:t>
      </w:r>
      <w:r w:rsidR="006016D1" w:rsidRPr="00EF542F">
        <w:rPr>
          <w:sz w:val="24"/>
          <w:szCs w:val="24"/>
        </w:rPr>
        <w:t>the</w:t>
      </w:r>
      <w:r w:rsidR="006016D1" w:rsidRPr="00EF542F">
        <w:rPr>
          <w:spacing w:val="-11"/>
          <w:sz w:val="24"/>
          <w:szCs w:val="24"/>
        </w:rPr>
        <w:t xml:space="preserve"> </w:t>
      </w:r>
      <w:r w:rsidR="006016D1" w:rsidRPr="00EF542F">
        <w:rPr>
          <w:sz w:val="24"/>
          <w:szCs w:val="24"/>
        </w:rPr>
        <w:t>Licensee</w:t>
      </w:r>
      <w:r w:rsidR="006016D1" w:rsidRPr="00EF542F">
        <w:rPr>
          <w:spacing w:val="-13"/>
          <w:sz w:val="24"/>
          <w:szCs w:val="24"/>
        </w:rPr>
        <w:t xml:space="preserve"> </w:t>
      </w:r>
      <w:r w:rsidR="006016D1" w:rsidRPr="00EF542F">
        <w:rPr>
          <w:sz w:val="24"/>
          <w:szCs w:val="24"/>
        </w:rPr>
        <w:t>or</w:t>
      </w:r>
      <w:r w:rsidR="006016D1" w:rsidRPr="00EF542F">
        <w:rPr>
          <w:spacing w:val="-12"/>
          <w:sz w:val="24"/>
          <w:szCs w:val="24"/>
        </w:rPr>
        <w:t xml:space="preserve"> </w:t>
      </w:r>
      <w:r w:rsidR="006016D1" w:rsidRPr="00EF542F">
        <w:rPr>
          <w:sz w:val="24"/>
          <w:szCs w:val="24"/>
        </w:rPr>
        <w:t>Registrant</w:t>
      </w:r>
      <w:r w:rsidR="006016D1" w:rsidRPr="00EF542F">
        <w:rPr>
          <w:spacing w:val="-12"/>
          <w:sz w:val="24"/>
          <w:szCs w:val="24"/>
        </w:rPr>
        <w:t xml:space="preserve"> </w:t>
      </w:r>
      <w:r w:rsidR="006016D1" w:rsidRPr="00EF542F">
        <w:rPr>
          <w:sz w:val="24"/>
          <w:szCs w:val="24"/>
        </w:rPr>
        <w:t>that</w:t>
      </w:r>
      <w:r w:rsidR="006016D1" w:rsidRPr="00EF542F">
        <w:rPr>
          <w:spacing w:val="-12"/>
          <w:sz w:val="24"/>
          <w:szCs w:val="24"/>
        </w:rPr>
        <w:t xml:space="preserve"> </w:t>
      </w:r>
      <w:r w:rsidR="006016D1" w:rsidRPr="00EF542F">
        <w:rPr>
          <w:sz w:val="24"/>
          <w:szCs w:val="24"/>
        </w:rPr>
        <w:t>they</w:t>
      </w:r>
      <w:r w:rsidR="006016D1" w:rsidRPr="00EF542F">
        <w:rPr>
          <w:spacing w:val="-19"/>
          <w:sz w:val="24"/>
          <w:szCs w:val="24"/>
        </w:rPr>
        <w:t xml:space="preserve"> </w:t>
      </w:r>
      <w:r w:rsidR="006016D1" w:rsidRPr="00EF542F">
        <w:rPr>
          <w:sz w:val="24"/>
          <w:szCs w:val="24"/>
        </w:rPr>
        <w:t>may</w:t>
      </w:r>
      <w:r w:rsidR="006016D1" w:rsidRPr="00EF542F">
        <w:rPr>
          <w:spacing w:val="-19"/>
          <w:sz w:val="24"/>
          <w:szCs w:val="24"/>
        </w:rPr>
        <w:t xml:space="preserve"> </w:t>
      </w:r>
      <w:r w:rsidR="006016D1" w:rsidRPr="00EF542F">
        <w:rPr>
          <w:sz w:val="24"/>
          <w:szCs w:val="24"/>
        </w:rPr>
        <w:t>request</w:t>
      </w:r>
      <w:r w:rsidR="006016D1" w:rsidRPr="00EF542F">
        <w:rPr>
          <w:spacing w:val="-12"/>
          <w:sz w:val="24"/>
          <w:szCs w:val="24"/>
        </w:rPr>
        <w:t xml:space="preserve"> </w:t>
      </w:r>
      <w:r w:rsidR="006016D1" w:rsidRPr="00EF542F">
        <w:rPr>
          <w:sz w:val="24"/>
          <w:szCs w:val="24"/>
        </w:rPr>
        <w:t>a</w:t>
      </w:r>
      <w:r w:rsidR="006016D1" w:rsidRPr="00EF542F">
        <w:rPr>
          <w:spacing w:val="-13"/>
          <w:sz w:val="24"/>
          <w:szCs w:val="24"/>
        </w:rPr>
        <w:t xml:space="preserve"> </w:t>
      </w:r>
      <w:r w:rsidR="006016D1" w:rsidRPr="00EF542F">
        <w:rPr>
          <w:sz w:val="24"/>
          <w:szCs w:val="24"/>
        </w:rPr>
        <w:t>hearing</w:t>
      </w:r>
      <w:r w:rsidR="006016D1" w:rsidRPr="00EF542F">
        <w:rPr>
          <w:spacing w:val="-14"/>
          <w:sz w:val="24"/>
          <w:szCs w:val="24"/>
        </w:rPr>
        <w:t xml:space="preserve"> </w:t>
      </w:r>
      <w:r w:rsidR="006016D1" w:rsidRPr="00EF542F">
        <w:rPr>
          <w:sz w:val="24"/>
          <w:szCs w:val="24"/>
        </w:rPr>
        <w:t>in</w:t>
      </w:r>
      <w:r w:rsidR="006016D1" w:rsidRPr="00EF542F">
        <w:rPr>
          <w:spacing w:val="-10"/>
          <w:sz w:val="24"/>
          <w:szCs w:val="24"/>
        </w:rPr>
        <w:t xml:space="preserve"> </w:t>
      </w:r>
      <w:r w:rsidR="006016D1" w:rsidRPr="00EF542F">
        <w:rPr>
          <w:sz w:val="24"/>
          <w:szCs w:val="24"/>
        </w:rPr>
        <w:t>accordance</w:t>
      </w:r>
      <w:r w:rsidR="006016D1" w:rsidRPr="00EF542F">
        <w:rPr>
          <w:spacing w:val="-11"/>
          <w:sz w:val="24"/>
          <w:szCs w:val="24"/>
        </w:rPr>
        <w:t xml:space="preserve"> </w:t>
      </w:r>
      <w:r w:rsidR="006016D1" w:rsidRPr="00EF542F">
        <w:rPr>
          <w:sz w:val="24"/>
          <w:szCs w:val="24"/>
        </w:rPr>
        <w:t>with 935 CMR</w:t>
      </w:r>
      <w:r w:rsidR="006016D1" w:rsidRPr="00EF542F">
        <w:rPr>
          <w:spacing w:val="-2"/>
          <w:sz w:val="24"/>
          <w:szCs w:val="24"/>
        </w:rPr>
        <w:t xml:space="preserve"> </w:t>
      </w:r>
      <w:r w:rsidR="006016D1" w:rsidRPr="00EF542F">
        <w:rPr>
          <w:sz w:val="24"/>
          <w:szCs w:val="24"/>
        </w:rPr>
        <w:t>500.500</w:t>
      </w:r>
      <w:ins w:id="3212" w:author="Author">
        <w:r w:rsidR="00B52C10" w:rsidRPr="00EF542F">
          <w:rPr>
            <w:sz w:val="24"/>
            <w:szCs w:val="24"/>
          </w:rPr>
          <w:t xml:space="preserve">: </w:t>
        </w:r>
        <w:r w:rsidR="00B52C10" w:rsidRPr="00EF542F">
          <w:rPr>
            <w:i/>
            <w:iCs/>
            <w:sz w:val="24"/>
            <w:szCs w:val="24"/>
          </w:rPr>
          <w:t xml:space="preserve"> Adult Use of Marijuana</w:t>
        </w:r>
      </w:ins>
      <w:r w:rsidR="006016D1" w:rsidRPr="00EF542F">
        <w:rPr>
          <w:sz w:val="24"/>
          <w:szCs w:val="24"/>
        </w:rPr>
        <w:t>.</w:t>
      </w:r>
    </w:p>
    <w:p w14:paraId="66A60F28" w14:textId="77777777" w:rsidR="00277C60" w:rsidRPr="00EF542F" w:rsidRDefault="00277C60" w:rsidP="0018012A">
      <w:pPr>
        <w:pStyle w:val="BodyText"/>
      </w:pPr>
    </w:p>
    <w:p w14:paraId="0BA056D6" w14:textId="77777777" w:rsidR="00277C60" w:rsidRPr="00EF542F" w:rsidRDefault="006016D1" w:rsidP="0018012A">
      <w:pPr>
        <w:pStyle w:val="ListParagraph"/>
        <w:numPr>
          <w:ilvl w:val="2"/>
          <w:numId w:val="16"/>
        </w:numPr>
        <w:ind w:left="1778" w:hanging="458"/>
        <w:outlineLvl w:val="1"/>
        <w:rPr>
          <w:sz w:val="24"/>
          <w:szCs w:val="24"/>
        </w:rPr>
      </w:pPr>
      <w:r w:rsidRPr="00EF542F">
        <w:rPr>
          <w:sz w:val="24"/>
          <w:szCs w:val="24"/>
        </w:rPr>
        <w:t>An administrative fine of up to $50,000 may be assessed for each</w:t>
      </w:r>
      <w:r w:rsidRPr="00EF542F">
        <w:rPr>
          <w:spacing w:val="-33"/>
          <w:sz w:val="24"/>
          <w:szCs w:val="24"/>
        </w:rPr>
        <w:t xml:space="preserve"> </w:t>
      </w:r>
      <w:r w:rsidRPr="00EF542F">
        <w:rPr>
          <w:sz w:val="24"/>
          <w:szCs w:val="24"/>
        </w:rPr>
        <w:t>violation.</w:t>
      </w:r>
    </w:p>
    <w:p w14:paraId="21301966" w14:textId="77777777" w:rsidR="00277C60" w:rsidRPr="00EF542F" w:rsidRDefault="006016D1" w:rsidP="0018012A">
      <w:pPr>
        <w:pStyle w:val="ListParagraph"/>
        <w:numPr>
          <w:ilvl w:val="3"/>
          <w:numId w:val="16"/>
        </w:numPr>
        <w:tabs>
          <w:tab w:val="left" w:pos="2076"/>
        </w:tabs>
        <w:ind w:left="1710" w:right="297" w:firstLine="0"/>
        <w:rPr>
          <w:sz w:val="24"/>
          <w:szCs w:val="24"/>
        </w:rPr>
      </w:pPr>
      <w:r w:rsidRPr="00EF542F">
        <w:rPr>
          <w:sz w:val="24"/>
          <w:szCs w:val="24"/>
        </w:rPr>
        <w:t>The</w:t>
      </w:r>
      <w:r w:rsidRPr="00EF542F">
        <w:rPr>
          <w:spacing w:val="-20"/>
          <w:sz w:val="24"/>
          <w:szCs w:val="24"/>
        </w:rPr>
        <w:t xml:space="preserve"> </w:t>
      </w:r>
      <w:r w:rsidRPr="00EF542F">
        <w:rPr>
          <w:sz w:val="24"/>
          <w:szCs w:val="24"/>
        </w:rPr>
        <w:t>decision</w:t>
      </w:r>
      <w:r w:rsidRPr="00EF542F">
        <w:rPr>
          <w:spacing w:val="-19"/>
          <w:sz w:val="24"/>
          <w:szCs w:val="24"/>
        </w:rPr>
        <w:t xml:space="preserve"> </w:t>
      </w:r>
      <w:r w:rsidRPr="00EF542F">
        <w:rPr>
          <w:sz w:val="24"/>
          <w:szCs w:val="24"/>
        </w:rPr>
        <w:t>to</w:t>
      </w:r>
      <w:r w:rsidRPr="00EF542F">
        <w:rPr>
          <w:spacing w:val="-19"/>
          <w:sz w:val="24"/>
          <w:szCs w:val="24"/>
        </w:rPr>
        <w:t xml:space="preserve"> </w:t>
      </w:r>
      <w:r w:rsidRPr="00EF542F">
        <w:rPr>
          <w:sz w:val="24"/>
          <w:szCs w:val="24"/>
        </w:rPr>
        <w:t>impose</w:t>
      </w:r>
      <w:r w:rsidRPr="00EF542F">
        <w:rPr>
          <w:spacing w:val="-20"/>
          <w:sz w:val="24"/>
          <w:szCs w:val="24"/>
        </w:rPr>
        <w:t xml:space="preserve"> </w:t>
      </w:r>
      <w:r w:rsidRPr="00EF542F">
        <w:rPr>
          <w:sz w:val="24"/>
          <w:szCs w:val="24"/>
        </w:rPr>
        <w:t>any</w:t>
      </w:r>
      <w:r w:rsidRPr="00EF542F">
        <w:rPr>
          <w:spacing w:val="-28"/>
          <w:sz w:val="24"/>
          <w:szCs w:val="24"/>
        </w:rPr>
        <w:t xml:space="preserve"> </w:t>
      </w:r>
      <w:r w:rsidRPr="00EF542F">
        <w:rPr>
          <w:sz w:val="24"/>
          <w:szCs w:val="24"/>
        </w:rPr>
        <w:t>fine</w:t>
      </w:r>
      <w:r w:rsidRPr="00EF542F">
        <w:rPr>
          <w:spacing w:val="-22"/>
          <w:sz w:val="24"/>
          <w:szCs w:val="24"/>
        </w:rPr>
        <w:t xml:space="preserve"> </w:t>
      </w:r>
      <w:r w:rsidRPr="00EF542F">
        <w:rPr>
          <w:sz w:val="24"/>
          <w:szCs w:val="24"/>
        </w:rPr>
        <w:t>or</w:t>
      </w:r>
      <w:r w:rsidRPr="00EF542F">
        <w:rPr>
          <w:spacing w:val="-22"/>
          <w:sz w:val="24"/>
          <w:szCs w:val="24"/>
        </w:rPr>
        <w:t xml:space="preserve"> </w:t>
      </w:r>
      <w:r w:rsidRPr="00EF542F">
        <w:rPr>
          <w:sz w:val="24"/>
          <w:szCs w:val="24"/>
        </w:rPr>
        <w:t>financial</w:t>
      </w:r>
      <w:r w:rsidRPr="00EF542F">
        <w:rPr>
          <w:spacing w:val="-21"/>
          <w:sz w:val="24"/>
          <w:szCs w:val="24"/>
        </w:rPr>
        <w:t xml:space="preserve"> </w:t>
      </w:r>
      <w:r w:rsidRPr="00EF542F">
        <w:rPr>
          <w:sz w:val="24"/>
          <w:szCs w:val="24"/>
        </w:rPr>
        <w:t>penalty</w:t>
      </w:r>
      <w:r w:rsidRPr="00EF542F">
        <w:rPr>
          <w:spacing w:val="-28"/>
          <w:sz w:val="24"/>
          <w:szCs w:val="24"/>
        </w:rPr>
        <w:t xml:space="preserve"> </w:t>
      </w:r>
      <w:r w:rsidRPr="00EF542F">
        <w:rPr>
          <w:sz w:val="24"/>
          <w:szCs w:val="24"/>
        </w:rPr>
        <w:t>shall</w:t>
      </w:r>
      <w:r w:rsidRPr="00EF542F">
        <w:rPr>
          <w:spacing w:val="-21"/>
          <w:sz w:val="24"/>
          <w:szCs w:val="24"/>
        </w:rPr>
        <w:t xml:space="preserve"> </w:t>
      </w:r>
      <w:r w:rsidRPr="00EF542F">
        <w:rPr>
          <w:sz w:val="24"/>
          <w:szCs w:val="24"/>
        </w:rPr>
        <w:t>identify</w:t>
      </w:r>
      <w:r w:rsidRPr="00EF542F">
        <w:rPr>
          <w:spacing w:val="-28"/>
          <w:sz w:val="24"/>
          <w:szCs w:val="24"/>
        </w:rPr>
        <w:t xml:space="preserve"> </w:t>
      </w:r>
      <w:r w:rsidRPr="00EF542F">
        <w:rPr>
          <w:sz w:val="24"/>
          <w:szCs w:val="24"/>
        </w:rPr>
        <w:t>the</w:t>
      </w:r>
      <w:r w:rsidRPr="00EF542F">
        <w:rPr>
          <w:spacing w:val="-22"/>
          <w:sz w:val="24"/>
          <w:szCs w:val="24"/>
        </w:rPr>
        <w:t xml:space="preserve"> </w:t>
      </w:r>
      <w:r w:rsidRPr="00EF542F">
        <w:rPr>
          <w:sz w:val="24"/>
          <w:szCs w:val="24"/>
        </w:rPr>
        <w:t>factors</w:t>
      </w:r>
      <w:r w:rsidRPr="00EF542F">
        <w:rPr>
          <w:spacing w:val="-19"/>
          <w:sz w:val="24"/>
          <w:szCs w:val="24"/>
        </w:rPr>
        <w:t xml:space="preserve"> </w:t>
      </w:r>
      <w:r w:rsidRPr="00EF542F">
        <w:rPr>
          <w:sz w:val="24"/>
          <w:szCs w:val="24"/>
        </w:rPr>
        <w:t>considered by the Commission or a Commission Delegee in setting the</w:t>
      </w:r>
      <w:r w:rsidRPr="00EF542F">
        <w:rPr>
          <w:spacing w:val="-28"/>
          <w:sz w:val="24"/>
          <w:szCs w:val="24"/>
        </w:rPr>
        <w:t xml:space="preserve"> </w:t>
      </w:r>
      <w:r w:rsidRPr="00EF542F">
        <w:rPr>
          <w:sz w:val="24"/>
          <w:szCs w:val="24"/>
        </w:rPr>
        <w:t>amount.</w:t>
      </w:r>
    </w:p>
    <w:p w14:paraId="4D4B26BC" w14:textId="6728166E" w:rsidR="00277C60" w:rsidRPr="00EF542F" w:rsidRDefault="006016D1" w:rsidP="0018012A">
      <w:pPr>
        <w:pStyle w:val="ListParagraph"/>
        <w:numPr>
          <w:ilvl w:val="3"/>
          <w:numId w:val="16"/>
        </w:numPr>
        <w:tabs>
          <w:tab w:val="left" w:pos="2148"/>
        </w:tabs>
        <w:ind w:left="1710" w:right="297" w:firstLine="0"/>
        <w:rPr>
          <w:sz w:val="24"/>
          <w:szCs w:val="24"/>
        </w:rPr>
      </w:pPr>
      <w:r w:rsidRPr="00EF542F">
        <w:rPr>
          <w:sz w:val="24"/>
          <w:szCs w:val="24"/>
        </w:rPr>
        <w:t>Each day during which a violation continues may constitute a separate violation, and each instance and provision of the state Marijuana laws, including M.G.L. c. 94G, and 935 CMR 500.000</w:t>
      </w:r>
      <w:ins w:id="3213" w:author="Author">
        <w:r w:rsidR="00B52C10" w:rsidRPr="00EF542F">
          <w:rPr>
            <w:sz w:val="24"/>
            <w:szCs w:val="24"/>
          </w:rPr>
          <w:t xml:space="preserve">: </w:t>
        </w:r>
        <w:r w:rsidR="00B52C10" w:rsidRPr="00EF542F">
          <w:rPr>
            <w:i/>
            <w:iCs/>
            <w:sz w:val="24"/>
            <w:szCs w:val="24"/>
          </w:rPr>
          <w:t>Adult Use of Marijuana</w:t>
        </w:r>
      </w:ins>
      <w:r w:rsidRPr="00EF542F">
        <w:rPr>
          <w:sz w:val="24"/>
          <w:szCs w:val="24"/>
        </w:rPr>
        <w:t>, that is violated may constitute a separate</w:t>
      </w:r>
      <w:r w:rsidRPr="00EF542F">
        <w:rPr>
          <w:spacing w:val="-25"/>
          <w:sz w:val="24"/>
          <w:szCs w:val="24"/>
        </w:rPr>
        <w:t xml:space="preserve"> </w:t>
      </w:r>
      <w:r w:rsidRPr="00EF542F">
        <w:rPr>
          <w:sz w:val="24"/>
          <w:szCs w:val="24"/>
        </w:rPr>
        <w:t>violation.</w:t>
      </w:r>
    </w:p>
    <w:p w14:paraId="5719DB7A" w14:textId="77777777" w:rsidR="00277C60" w:rsidRPr="00EF542F" w:rsidRDefault="00277C60" w:rsidP="0018012A">
      <w:pPr>
        <w:pStyle w:val="BodyText"/>
      </w:pPr>
    </w:p>
    <w:p w14:paraId="1605C7B7" w14:textId="77777777" w:rsidR="00277C60" w:rsidRPr="00EF542F" w:rsidRDefault="006016D1" w:rsidP="0018012A">
      <w:pPr>
        <w:pStyle w:val="ListParagraph"/>
        <w:numPr>
          <w:ilvl w:val="2"/>
          <w:numId w:val="16"/>
        </w:numPr>
        <w:tabs>
          <w:tab w:val="left" w:pos="1750"/>
        </w:tabs>
        <w:ind w:left="1319" w:right="295" w:firstLine="0"/>
        <w:outlineLvl w:val="1"/>
        <w:rPr>
          <w:sz w:val="24"/>
          <w:szCs w:val="24"/>
        </w:rPr>
      </w:pPr>
      <w:r w:rsidRPr="00EF542F">
        <w:rPr>
          <w:sz w:val="24"/>
          <w:szCs w:val="24"/>
        </w:rPr>
        <w:t>The</w:t>
      </w:r>
      <w:r w:rsidRPr="00EF542F">
        <w:rPr>
          <w:spacing w:val="-14"/>
          <w:sz w:val="24"/>
          <w:szCs w:val="24"/>
        </w:rPr>
        <w:t xml:space="preserve"> </w:t>
      </w:r>
      <w:r w:rsidRPr="00EF542F">
        <w:rPr>
          <w:sz w:val="24"/>
          <w:szCs w:val="24"/>
        </w:rPr>
        <w:t>Commission</w:t>
      </w:r>
      <w:r w:rsidRPr="00EF542F">
        <w:rPr>
          <w:spacing w:val="-13"/>
          <w:sz w:val="24"/>
          <w:szCs w:val="24"/>
        </w:rPr>
        <w:t xml:space="preserve"> </w:t>
      </w:r>
      <w:r w:rsidRPr="00EF542F">
        <w:rPr>
          <w:sz w:val="24"/>
          <w:szCs w:val="24"/>
        </w:rPr>
        <w:t>or</w:t>
      </w:r>
      <w:r w:rsidRPr="00EF542F">
        <w:rPr>
          <w:spacing w:val="-14"/>
          <w:sz w:val="24"/>
          <w:szCs w:val="24"/>
        </w:rPr>
        <w:t xml:space="preserve"> </w:t>
      </w:r>
      <w:r w:rsidRPr="00EF542F">
        <w:rPr>
          <w:sz w:val="24"/>
          <w:szCs w:val="24"/>
        </w:rPr>
        <w:t>a</w:t>
      </w:r>
      <w:r w:rsidRPr="00EF542F">
        <w:rPr>
          <w:spacing w:val="-14"/>
          <w:sz w:val="24"/>
          <w:szCs w:val="24"/>
        </w:rPr>
        <w:t xml:space="preserve"> </w:t>
      </w:r>
      <w:r w:rsidRPr="00EF542F">
        <w:rPr>
          <w:sz w:val="24"/>
          <w:szCs w:val="24"/>
        </w:rPr>
        <w:t>Commission</w:t>
      </w:r>
      <w:r w:rsidRPr="00EF542F">
        <w:rPr>
          <w:spacing w:val="-13"/>
          <w:sz w:val="24"/>
          <w:szCs w:val="24"/>
        </w:rPr>
        <w:t xml:space="preserve"> </w:t>
      </w:r>
      <w:r w:rsidRPr="00EF542F">
        <w:rPr>
          <w:sz w:val="24"/>
          <w:szCs w:val="24"/>
        </w:rPr>
        <w:t>Delegee,</w:t>
      </w:r>
      <w:r w:rsidRPr="00EF542F">
        <w:rPr>
          <w:spacing w:val="-13"/>
          <w:sz w:val="24"/>
          <w:szCs w:val="24"/>
        </w:rPr>
        <w:t xml:space="preserve"> </w:t>
      </w:r>
      <w:r w:rsidRPr="00EF542F">
        <w:rPr>
          <w:sz w:val="24"/>
          <w:szCs w:val="24"/>
        </w:rPr>
        <w:t>in</w:t>
      </w:r>
      <w:r w:rsidRPr="00EF542F">
        <w:rPr>
          <w:spacing w:val="-13"/>
          <w:sz w:val="24"/>
          <w:szCs w:val="24"/>
        </w:rPr>
        <w:t xml:space="preserve"> </w:t>
      </w:r>
      <w:r w:rsidRPr="00EF542F">
        <w:rPr>
          <w:sz w:val="24"/>
          <w:szCs w:val="24"/>
        </w:rPr>
        <w:t>determining</w:t>
      </w:r>
      <w:r w:rsidRPr="00EF542F">
        <w:rPr>
          <w:spacing w:val="-16"/>
          <w:sz w:val="24"/>
          <w:szCs w:val="24"/>
        </w:rPr>
        <w:t xml:space="preserve"> </w:t>
      </w:r>
      <w:r w:rsidRPr="00EF542F">
        <w:rPr>
          <w:sz w:val="24"/>
          <w:szCs w:val="24"/>
        </w:rPr>
        <w:t>the</w:t>
      </w:r>
      <w:r w:rsidRPr="00EF542F">
        <w:rPr>
          <w:spacing w:val="-14"/>
          <w:sz w:val="24"/>
          <w:szCs w:val="24"/>
        </w:rPr>
        <w:t xml:space="preserve"> </w:t>
      </w:r>
      <w:r w:rsidRPr="00EF542F">
        <w:rPr>
          <w:sz w:val="24"/>
          <w:szCs w:val="24"/>
        </w:rPr>
        <w:t>amount</w:t>
      </w:r>
      <w:r w:rsidRPr="00EF542F">
        <w:rPr>
          <w:spacing w:val="-13"/>
          <w:sz w:val="24"/>
          <w:szCs w:val="24"/>
        </w:rPr>
        <w:t xml:space="preserve"> </w:t>
      </w:r>
      <w:r w:rsidRPr="00EF542F">
        <w:rPr>
          <w:sz w:val="24"/>
          <w:szCs w:val="24"/>
        </w:rPr>
        <w:t>of</w:t>
      </w:r>
      <w:r w:rsidRPr="00EF542F">
        <w:rPr>
          <w:spacing w:val="-14"/>
          <w:sz w:val="24"/>
          <w:szCs w:val="24"/>
        </w:rPr>
        <w:t xml:space="preserve"> </w:t>
      </w:r>
      <w:r w:rsidRPr="00EF542F">
        <w:rPr>
          <w:sz w:val="24"/>
          <w:szCs w:val="24"/>
        </w:rPr>
        <w:t>fine</w:t>
      </w:r>
      <w:r w:rsidRPr="00EF542F">
        <w:rPr>
          <w:spacing w:val="-14"/>
          <w:sz w:val="24"/>
          <w:szCs w:val="24"/>
        </w:rPr>
        <w:t xml:space="preserve"> </w:t>
      </w:r>
      <w:r w:rsidRPr="00EF542F">
        <w:rPr>
          <w:sz w:val="24"/>
          <w:szCs w:val="24"/>
        </w:rPr>
        <w:t>or</w:t>
      </w:r>
      <w:r w:rsidRPr="00EF542F">
        <w:rPr>
          <w:spacing w:val="-14"/>
          <w:sz w:val="24"/>
          <w:szCs w:val="24"/>
        </w:rPr>
        <w:t xml:space="preserve"> </w:t>
      </w:r>
      <w:r w:rsidRPr="00EF542F">
        <w:rPr>
          <w:sz w:val="24"/>
          <w:szCs w:val="24"/>
        </w:rPr>
        <w:t>financial penalty</w:t>
      </w:r>
      <w:r w:rsidRPr="00EF542F">
        <w:rPr>
          <w:spacing w:val="-31"/>
          <w:sz w:val="24"/>
          <w:szCs w:val="24"/>
        </w:rPr>
        <w:t xml:space="preserve"> </w:t>
      </w:r>
      <w:r w:rsidRPr="00EF542F">
        <w:rPr>
          <w:sz w:val="24"/>
          <w:szCs w:val="24"/>
        </w:rPr>
        <w:t>to</w:t>
      </w:r>
      <w:r w:rsidRPr="00EF542F">
        <w:rPr>
          <w:spacing w:val="-25"/>
          <w:sz w:val="24"/>
          <w:szCs w:val="24"/>
        </w:rPr>
        <w:t xml:space="preserve"> </w:t>
      </w:r>
      <w:r w:rsidRPr="00EF542F">
        <w:rPr>
          <w:sz w:val="24"/>
          <w:szCs w:val="24"/>
        </w:rPr>
        <w:t>impose</w:t>
      </w:r>
      <w:r w:rsidRPr="00EF542F">
        <w:rPr>
          <w:spacing w:val="-26"/>
          <w:sz w:val="24"/>
          <w:szCs w:val="24"/>
        </w:rPr>
        <w:t xml:space="preserve"> </w:t>
      </w:r>
      <w:r w:rsidRPr="00EF542F">
        <w:rPr>
          <w:sz w:val="24"/>
          <w:szCs w:val="24"/>
        </w:rPr>
        <w:t>may</w:t>
      </w:r>
      <w:r w:rsidRPr="00EF542F">
        <w:rPr>
          <w:spacing w:val="-31"/>
          <w:sz w:val="24"/>
          <w:szCs w:val="24"/>
        </w:rPr>
        <w:t xml:space="preserve"> </w:t>
      </w:r>
      <w:r w:rsidRPr="00EF542F">
        <w:rPr>
          <w:sz w:val="24"/>
          <w:szCs w:val="24"/>
        </w:rPr>
        <w:t>consider</w:t>
      </w:r>
      <w:r w:rsidRPr="00EF542F">
        <w:rPr>
          <w:spacing w:val="-25"/>
          <w:sz w:val="24"/>
          <w:szCs w:val="24"/>
        </w:rPr>
        <w:t xml:space="preserve"> </w:t>
      </w:r>
      <w:r w:rsidRPr="00EF542F">
        <w:rPr>
          <w:sz w:val="24"/>
          <w:szCs w:val="24"/>
        </w:rPr>
        <w:t>greater</w:t>
      </w:r>
      <w:r w:rsidRPr="00EF542F">
        <w:rPr>
          <w:spacing w:val="-25"/>
          <w:sz w:val="24"/>
          <w:szCs w:val="24"/>
        </w:rPr>
        <w:t xml:space="preserve"> </w:t>
      </w:r>
      <w:r w:rsidRPr="00EF542F">
        <w:rPr>
          <w:sz w:val="24"/>
          <w:szCs w:val="24"/>
        </w:rPr>
        <w:t>or</w:t>
      </w:r>
      <w:r w:rsidRPr="00EF542F">
        <w:rPr>
          <w:spacing w:val="-23"/>
          <w:sz w:val="24"/>
          <w:szCs w:val="24"/>
        </w:rPr>
        <w:t xml:space="preserve"> </w:t>
      </w:r>
      <w:r w:rsidRPr="00EF542F">
        <w:rPr>
          <w:sz w:val="24"/>
          <w:szCs w:val="24"/>
        </w:rPr>
        <w:t>lesser</w:t>
      </w:r>
      <w:r w:rsidRPr="00EF542F">
        <w:rPr>
          <w:spacing w:val="-23"/>
          <w:sz w:val="24"/>
          <w:szCs w:val="24"/>
        </w:rPr>
        <w:t xml:space="preserve"> </w:t>
      </w:r>
      <w:r w:rsidRPr="00EF542F">
        <w:rPr>
          <w:sz w:val="24"/>
          <w:szCs w:val="24"/>
        </w:rPr>
        <w:t>amount</w:t>
      </w:r>
      <w:r w:rsidRPr="00EF542F">
        <w:rPr>
          <w:spacing w:val="-22"/>
          <w:sz w:val="24"/>
          <w:szCs w:val="24"/>
        </w:rPr>
        <w:t xml:space="preserve"> </w:t>
      </w:r>
      <w:r w:rsidRPr="00EF542F">
        <w:rPr>
          <w:sz w:val="24"/>
          <w:szCs w:val="24"/>
        </w:rPr>
        <w:t>depending</w:t>
      </w:r>
      <w:r w:rsidRPr="00EF542F">
        <w:rPr>
          <w:spacing w:val="-27"/>
          <w:sz w:val="24"/>
          <w:szCs w:val="24"/>
        </w:rPr>
        <w:t xml:space="preserve"> </w:t>
      </w:r>
      <w:r w:rsidRPr="00EF542F">
        <w:rPr>
          <w:sz w:val="24"/>
          <w:szCs w:val="24"/>
        </w:rPr>
        <w:t>on</w:t>
      </w:r>
      <w:r w:rsidRPr="00EF542F">
        <w:rPr>
          <w:spacing w:val="-25"/>
          <w:sz w:val="24"/>
          <w:szCs w:val="24"/>
        </w:rPr>
        <w:t xml:space="preserve"> </w:t>
      </w:r>
      <w:r w:rsidRPr="00EF542F">
        <w:rPr>
          <w:sz w:val="24"/>
          <w:szCs w:val="24"/>
        </w:rPr>
        <w:t>aggravating</w:t>
      </w:r>
      <w:r w:rsidRPr="00EF542F">
        <w:rPr>
          <w:spacing w:val="-27"/>
          <w:sz w:val="24"/>
          <w:szCs w:val="24"/>
        </w:rPr>
        <w:t xml:space="preserve"> </w:t>
      </w:r>
      <w:r w:rsidRPr="00EF542F">
        <w:rPr>
          <w:sz w:val="24"/>
          <w:szCs w:val="24"/>
        </w:rPr>
        <w:t>or</w:t>
      </w:r>
      <w:r w:rsidRPr="00EF542F">
        <w:rPr>
          <w:spacing w:val="-25"/>
          <w:sz w:val="24"/>
          <w:szCs w:val="24"/>
        </w:rPr>
        <w:t xml:space="preserve"> </w:t>
      </w:r>
      <w:r w:rsidRPr="00EF542F">
        <w:rPr>
          <w:sz w:val="24"/>
          <w:szCs w:val="24"/>
        </w:rPr>
        <w:t>mitigating circumstances including, but not limited</w:t>
      </w:r>
      <w:r w:rsidRPr="00EF542F">
        <w:rPr>
          <w:spacing w:val="-4"/>
          <w:sz w:val="24"/>
          <w:szCs w:val="24"/>
        </w:rPr>
        <w:t xml:space="preserve"> </w:t>
      </w:r>
      <w:r w:rsidRPr="00EF542F">
        <w:rPr>
          <w:sz w:val="24"/>
          <w:szCs w:val="24"/>
        </w:rPr>
        <w:t>to:</w:t>
      </w:r>
    </w:p>
    <w:p w14:paraId="76CB7CA3" w14:textId="77777777" w:rsidR="00277C60" w:rsidRPr="00EF542F" w:rsidRDefault="006016D1" w:rsidP="0018012A">
      <w:pPr>
        <w:pStyle w:val="ListParagraph"/>
        <w:numPr>
          <w:ilvl w:val="3"/>
          <w:numId w:val="16"/>
        </w:numPr>
        <w:ind w:left="1710" w:firstLine="0"/>
        <w:rPr>
          <w:sz w:val="24"/>
          <w:szCs w:val="24"/>
        </w:rPr>
      </w:pPr>
      <w:r w:rsidRPr="00EF542F">
        <w:rPr>
          <w:sz w:val="24"/>
          <w:szCs w:val="24"/>
          <w:u w:val="single"/>
        </w:rPr>
        <w:t>Aggravating</w:t>
      </w:r>
      <w:r w:rsidRPr="00EF542F">
        <w:rPr>
          <w:spacing w:val="-26"/>
          <w:sz w:val="24"/>
          <w:szCs w:val="24"/>
          <w:u w:val="single"/>
        </w:rPr>
        <w:t xml:space="preserve"> </w:t>
      </w:r>
      <w:r w:rsidRPr="00EF542F">
        <w:rPr>
          <w:sz w:val="24"/>
          <w:szCs w:val="24"/>
          <w:u w:val="single"/>
        </w:rPr>
        <w:t>Circumstances</w:t>
      </w:r>
      <w:r w:rsidRPr="00EF542F">
        <w:rPr>
          <w:sz w:val="24"/>
          <w:szCs w:val="24"/>
        </w:rPr>
        <w:t>.</w:t>
      </w:r>
    </w:p>
    <w:p w14:paraId="77796C27" w14:textId="77777777" w:rsidR="00277C60" w:rsidRPr="00EF542F" w:rsidRDefault="006016D1" w:rsidP="0018012A">
      <w:pPr>
        <w:pStyle w:val="ListParagraph"/>
        <w:numPr>
          <w:ilvl w:val="4"/>
          <w:numId w:val="16"/>
        </w:numPr>
        <w:tabs>
          <w:tab w:val="left" w:pos="2396"/>
        </w:tabs>
        <w:ind w:firstLine="0"/>
        <w:rPr>
          <w:sz w:val="24"/>
          <w:szCs w:val="24"/>
        </w:rPr>
      </w:pPr>
      <w:r w:rsidRPr="00EF542F">
        <w:rPr>
          <w:sz w:val="24"/>
          <w:szCs w:val="24"/>
        </w:rPr>
        <w:t>Duration and severity of</w:t>
      </w:r>
      <w:r w:rsidRPr="00EF542F">
        <w:rPr>
          <w:spacing w:val="-12"/>
          <w:sz w:val="24"/>
          <w:szCs w:val="24"/>
        </w:rPr>
        <w:t xml:space="preserve"> </w:t>
      </w:r>
      <w:r w:rsidRPr="00EF542F">
        <w:rPr>
          <w:sz w:val="24"/>
          <w:szCs w:val="24"/>
        </w:rPr>
        <w:t>violation;</w:t>
      </w:r>
    </w:p>
    <w:p w14:paraId="08370696" w14:textId="77777777" w:rsidR="00277C60" w:rsidRPr="00EF542F" w:rsidRDefault="006016D1" w:rsidP="0018012A">
      <w:pPr>
        <w:pStyle w:val="ListParagraph"/>
        <w:numPr>
          <w:ilvl w:val="4"/>
          <w:numId w:val="16"/>
        </w:numPr>
        <w:tabs>
          <w:tab w:val="left" w:pos="2352"/>
        </w:tabs>
        <w:ind w:right="298" w:firstLine="0"/>
        <w:rPr>
          <w:sz w:val="24"/>
          <w:szCs w:val="24"/>
        </w:rPr>
      </w:pPr>
      <w:r w:rsidRPr="00EF542F">
        <w:rPr>
          <w:sz w:val="24"/>
          <w:szCs w:val="24"/>
        </w:rPr>
        <w:t>Whether</w:t>
      </w:r>
      <w:r w:rsidRPr="00EF542F">
        <w:rPr>
          <w:spacing w:val="-21"/>
          <w:sz w:val="24"/>
          <w:szCs w:val="24"/>
        </w:rPr>
        <w:t xml:space="preserve"> </w:t>
      </w:r>
      <w:r w:rsidRPr="00EF542F">
        <w:rPr>
          <w:sz w:val="24"/>
          <w:szCs w:val="24"/>
        </w:rPr>
        <w:t>the</w:t>
      </w:r>
      <w:r w:rsidRPr="00EF542F">
        <w:rPr>
          <w:spacing w:val="-21"/>
          <w:sz w:val="24"/>
          <w:szCs w:val="24"/>
        </w:rPr>
        <w:t xml:space="preserve"> </w:t>
      </w:r>
      <w:r w:rsidRPr="00EF542F">
        <w:rPr>
          <w:sz w:val="24"/>
          <w:szCs w:val="24"/>
        </w:rPr>
        <w:t>Licensee</w:t>
      </w:r>
      <w:r w:rsidRPr="00EF542F">
        <w:rPr>
          <w:spacing w:val="-21"/>
          <w:sz w:val="24"/>
          <w:szCs w:val="24"/>
        </w:rPr>
        <w:t xml:space="preserve"> </w:t>
      </w:r>
      <w:r w:rsidRPr="00EF542F">
        <w:rPr>
          <w:sz w:val="24"/>
          <w:szCs w:val="24"/>
        </w:rPr>
        <w:t>has</w:t>
      </w:r>
      <w:r w:rsidRPr="00EF542F">
        <w:rPr>
          <w:spacing w:val="-20"/>
          <w:sz w:val="24"/>
          <w:szCs w:val="24"/>
        </w:rPr>
        <w:t xml:space="preserve"> </w:t>
      </w:r>
      <w:r w:rsidRPr="00EF542F">
        <w:rPr>
          <w:sz w:val="24"/>
          <w:szCs w:val="24"/>
        </w:rPr>
        <w:t>previously</w:t>
      </w:r>
      <w:r w:rsidRPr="00EF542F">
        <w:rPr>
          <w:spacing w:val="-27"/>
          <w:sz w:val="24"/>
          <w:szCs w:val="24"/>
        </w:rPr>
        <w:t xml:space="preserve"> </w:t>
      </w:r>
      <w:r w:rsidRPr="00EF542F">
        <w:rPr>
          <w:sz w:val="24"/>
          <w:szCs w:val="24"/>
        </w:rPr>
        <w:t>been</w:t>
      </w:r>
      <w:r w:rsidRPr="00EF542F">
        <w:rPr>
          <w:spacing w:val="-20"/>
          <w:sz w:val="24"/>
          <w:szCs w:val="24"/>
        </w:rPr>
        <w:t xml:space="preserve"> </w:t>
      </w:r>
      <w:r w:rsidRPr="00EF542F">
        <w:rPr>
          <w:sz w:val="24"/>
          <w:szCs w:val="24"/>
        </w:rPr>
        <w:t>subject</w:t>
      </w:r>
      <w:r w:rsidRPr="00EF542F">
        <w:rPr>
          <w:spacing w:val="-19"/>
          <w:sz w:val="24"/>
          <w:szCs w:val="24"/>
        </w:rPr>
        <w:t xml:space="preserve"> </w:t>
      </w:r>
      <w:r w:rsidRPr="00EF542F">
        <w:rPr>
          <w:sz w:val="24"/>
          <w:szCs w:val="24"/>
        </w:rPr>
        <w:t>to</w:t>
      </w:r>
      <w:r w:rsidRPr="00EF542F">
        <w:rPr>
          <w:spacing w:val="-20"/>
          <w:sz w:val="24"/>
          <w:szCs w:val="24"/>
        </w:rPr>
        <w:t xml:space="preserve"> </w:t>
      </w:r>
      <w:r w:rsidRPr="00EF542F">
        <w:rPr>
          <w:sz w:val="24"/>
          <w:szCs w:val="24"/>
        </w:rPr>
        <w:t>an</w:t>
      </w:r>
      <w:r w:rsidRPr="00EF542F">
        <w:rPr>
          <w:spacing w:val="-20"/>
          <w:sz w:val="24"/>
          <w:szCs w:val="24"/>
        </w:rPr>
        <w:t xml:space="preserve"> </w:t>
      </w:r>
      <w:r w:rsidRPr="00EF542F">
        <w:rPr>
          <w:sz w:val="24"/>
          <w:szCs w:val="24"/>
        </w:rPr>
        <w:t>administrative</w:t>
      </w:r>
      <w:r w:rsidRPr="00EF542F">
        <w:rPr>
          <w:spacing w:val="-21"/>
          <w:sz w:val="24"/>
          <w:szCs w:val="24"/>
        </w:rPr>
        <w:t xml:space="preserve"> </w:t>
      </w:r>
      <w:r w:rsidRPr="00EF542F">
        <w:rPr>
          <w:sz w:val="24"/>
          <w:szCs w:val="24"/>
        </w:rPr>
        <w:t>action</w:t>
      </w:r>
      <w:r w:rsidRPr="00EF542F">
        <w:rPr>
          <w:spacing w:val="-20"/>
          <w:sz w:val="24"/>
          <w:szCs w:val="24"/>
        </w:rPr>
        <w:t xml:space="preserve"> </w:t>
      </w:r>
      <w:r w:rsidRPr="00EF542F">
        <w:rPr>
          <w:sz w:val="24"/>
          <w:szCs w:val="24"/>
        </w:rPr>
        <w:t>against its</w:t>
      </w:r>
      <w:r w:rsidRPr="00EF542F">
        <w:rPr>
          <w:spacing w:val="-3"/>
          <w:sz w:val="24"/>
          <w:szCs w:val="24"/>
        </w:rPr>
        <w:t xml:space="preserve"> </w:t>
      </w:r>
      <w:r w:rsidRPr="00EF542F">
        <w:rPr>
          <w:sz w:val="24"/>
          <w:szCs w:val="24"/>
        </w:rPr>
        <w:t>provisional</w:t>
      </w:r>
      <w:r w:rsidRPr="00EF542F">
        <w:rPr>
          <w:spacing w:val="-3"/>
          <w:sz w:val="24"/>
          <w:szCs w:val="24"/>
        </w:rPr>
        <w:t xml:space="preserve"> </w:t>
      </w:r>
      <w:r w:rsidRPr="00EF542F">
        <w:rPr>
          <w:sz w:val="24"/>
          <w:szCs w:val="24"/>
        </w:rPr>
        <w:t>or</w:t>
      </w:r>
      <w:r w:rsidRPr="00EF542F">
        <w:rPr>
          <w:spacing w:val="-4"/>
          <w:sz w:val="24"/>
          <w:szCs w:val="24"/>
        </w:rPr>
        <w:t xml:space="preserve"> </w:t>
      </w:r>
      <w:r w:rsidRPr="00EF542F">
        <w:rPr>
          <w:sz w:val="24"/>
          <w:szCs w:val="24"/>
        </w:rPr>
        <w:t>final</w:t>
      </w:r>
      <w:r w:rsidRPr="00EF542F">
        <w:rPr>
          <w:spacing w:val="-3"/>
          <w:sz w:val="24"/>
          <w:szCs w:val="24"/>
        </w:rPr>
        <w:t xml:space="preserve"> </w:t>
      </w:r>
      <w:r w:rsidRPr="00EF542F">
        <w:rPr>
          <w:sz w:val="24"/>
          <w:szCs w:val="24"/>
        </w:rPr>
        <w:t>License</w:t>
      </w:r>
      <w:r w:rsidRPr="00EF542F">
        <w:rPr>
          <w:spacing w:val="-5"/>
          <w:sz w:val="24"/>
          <w:szCs w:val="24"/>
        </w:rPr>
        <w:t xml:space="preserve"> </w:t>
      </w:r>
      <w:r w:rsidRPr="00EF542F">
        <w:rPr>
          <w:sz w:val="24"/>
          <w:szCs w:val="24"/>
        </w:rPr>
        <w:t>including,</w:t>
      </w:r>
      <w:r w:rsidRPr="00EF542F">
        <w:rPr>
          <w:spacing w:val="-4"/>
          <w:sz w:val="24"/>
          <w:szCs w:val="24"/>
        </w:rPr>
        <w:t xml:space="preserve"> </w:t>
      </w:r>
      <w:r w:rsidRPr="00EF542F">
        <w:rPr>
          <w:sz w:val="24"/>
          <w:szCs w:val="24"/>
        </w:rPr>
        <w:t>but</w:t>
      </w:r>
      <w:r w:rsidRPr="00EF542F">
        <w:rPr>
          <w:spacing w:val="-3"/>
          <w:sz w:val="24"/>
          <w:szCs w:val="24"/>
        </w:rPr>
        <w:t xml:space="preserve"> </w:t>
      </w:r>
      <w:r w:rsidRPr="00EF542F">
        <w:rPr>
          <w:sz w:val="24"/>
          <w:szCs w:val="24"/>
        </w:rPr>
        <w:t>not</w:t>
      </w:r>
      <w:r w:rsidRPr="00EF542F">
        <w:rPr>
          <w:spacing w:val="-3"/>
          <w:sz w:val="24"/>
          <w:szCs w:val="24"/>
        </w:rPr>
        <w:t xml:space="preserve"> </w:t>
      </w:r>
      <w:r w:rsidRPr="00EF542F">
        <w:rPr>
          <w:sz w:val="24"/>
          <w:szCs w:val="24"/>
        </w:rPr>
        <w:t>limited</w:t>
      </w:r>
      <w:r w:rsidRPr="00EF542F">
        <w:rPr>
          <w:spacing w:val="-4"/>
          <w:sz w:val="24"/>
          <w:szCs w:val="24"/>
        </w:rPr>
        <w:t xml:space="preserve"> </w:t>
      </w:r>
      <w:r w:rsidRPr="00EF542F">
        <w:rPr>
          <w:sz w:val="24"/>
          <w:szCs w:val="24"/>
        </w:rPr>
        <w:t>to,</w:t>
      </w:r>
      <w:r w:rsidRPr="00EF542F">
        <w:rPr>
          <w:spacing w:val="-4"/>
          <w:sz w:val="24"/>
          <w:szCs w:val="24"/>
        </w:rPr>
        <w:t xml:space="preserve"> </w:t>
      </w:r>
      <w:r w:rsidRPr="00EF542F">
        <w:rPr>
          <w:sz w:val="24"/>
          <w:szCs w:val="24"/>
        </w:rPr>
        <w:t>a</w:t>
      </w:r>
      <w:r w:rsidRPr="00EF542F">
        <w:rPr>
          <w:spacing w:val="-5"/>
          <w:sz w:val="24"/>
          <w:szCs w:val="24"/>
        </w:rPr>
        <w:t xml:space="preserve"> </w:t>
      </w:r>
      <w:r w:rsidRPr="00EF542F">
        <w:rPr>
          <w:sz w:val="24"/>
          <w:szCs w:val="24"/>
        </w:rPr>
        <w:t>notice</w:t>
      </w:r>
      <w:r w:rsidRPr="00EF542F">
        <w:rPr>
          <w:spacing w:val="-5"/>
          <w:sz w:val="24"/>
          <w:szCs w:val="24"/>
        </w:rPr>
        <w:t xml:space="preserve"> </w:t>
      </w:r>
      <w:r w:rsidRPr="00EF542F">
        <w:rPr>
          <w:sz w:val="24"/>
          <w:szCs w:val="24"/>
        </w:rPr>
        <w:t>of</w:t>
      </w:r>
      <w:r w:rsidRPr="00EF542F">
        <w:rPr>
          <w:spacing w:val="-4"/>
          <w:sz w:val="24"/>
          <w:szCs w:val="24"/>
        </w:rPr>
        <w:t xml:space="preserve"> </w:t>
      </w:r>
      <w:r w:rsidRPr="00EF542F">
        <w:rPr>
          <w:sz w:val="24"/>
          <w:szCs w:val="24"/>
        </w:rPr>
        <w:t>deficiency;</w:t>
      </w:r>
    </w:p>
    <w:p w14:paraId="42046A0E" w14:textId="77777777" w:rsidR="00277C60" w:rsidRPr="00EF542F" w:rsidRDefault="006016D1" w:rsidP="0018012A">
      <w:pPr>
        <w:pStyle w:val="ListParagraph"/>
        <w:numPr>
          <w:ilvl w:val="4"/>
          <w:numId w:val="16"/>
        </w:numPr>
        <w:tabs>
          <w:tab w:val="left" w:pos="2360"/>
        </w:tabs>
        <w:ind w:right="298" w:firstLine="0"/>
        <w:rPr>
          <w:sz w:val="24"/>
          <w:szCs w:val="24"/>
        </w:rPr>
      </w:pPr>
      <w:r w:rsidRPr="00EF542F">
        <w:rPr>
          <w:sz w:val="24"/>
          <w:szCs w:val="24"/>
        </w:rPr>
        <w:t>Whether</w:t>
      </w:r>
      <w:r w:rsidRPr="00EF542F">
        <w:rPr>
          <w:spacing w:val="-17"/>
          <w:sz w:val="24"/>
          <w:szCs w:val="24"/>
        </w:rPr>
        <w:t xml:space="preserve"> </w:t>
      </w:r>
      <w:r w:rsidRPr="00EF542F">
        <w:rPr>
          <w:sz w:val="24"/>
          <w:szCs w:val="24"/>
        </w:rPr>
        <w:t>the</w:t>
      </w:r>
      <w:r w:rsidRPr="00EF542F">
        <w:rPr>
          <w:spacing w:val="-18"/>
          <w:sz w:val="24"/>
          <w:szCs w:val="24"/>
        </w:rPr>
        <w:t xml:space="preserve"> </w:t>
      </w:r>
      <w:r w:rsidRPr="00EF542F">
        <w:rPr>
          <w:sz w:val="24"/>
          <w:szCs w:val="24"/>
        </w:rPr>
        <w:t>Licensee</w:t>
      </w:r>
      <w:r w:rsidRPr="00EF542F">
        <w:rPr>
          <w:spacing w:val="-18"/>
          <w:sz w:val="24"/>
          <w:szCs w:val="24"/>
        </w:rPr>
        <w:t xml:space="preserve"> </w:t>
      </w:r>
      <w:r w:rsidRPr="00EF542F">
        <w:rPr>
          <w:sz w:val="24"/>
          <w:szCs w:val="24"/>
        </w:rPr>
        <w:t>knew</w:t>
      </w:r>
      <w:r w:rsidRPr="00EF542F">
        <w:rPr>
          <w:spacing w:val="-17"/>
          <w:sz w:val="24"/>
          <w:szCs w:val="24"/>
        </w:rPr>
        <w:t xml:space="preserve"> </w:t>
      </w:r>
      <w:r w:rsidRPr="00EF542F">
        <w:rPr>
          <w:sz w:val="24"/>
          <w:szCs w:val="24"/>
        </w:rPr>
        <w:t>or</w:t>
      </w:r>
      <w:r w:rsidRPr="00EF542F">
        <w:rPr>
          <w:spacing w:val="-17"/>
          <w:sz w:val="24"/>
          <w:szCs w:val="24"/>
        </w:rPr>
        <w:t xml:space="preserve"> </w:t>
      </w:r>
      <w:r w:rsidRPr="00EF542F">
        <w:rPr>
          <w:sz w:val="24"/>
          <w:szCs w:val="24"/>
        </w:rPr>
        <w:t>had</w:t>
      </w:r>
      <w:r w:rsidRPr="00EF542F">
        <w:rPr>
          <w:spacing w:val="-17"/>
          <w:sz w:val="24"/>
          <w:szCs w:val="24"/>
        </w:rPr>
        <w:t xml:space="preserve"> </w:t>
      </w:r>
      <w:r w:rsidRPr="00EF542F">
        <w:rPr>
          <w:sz w:val="24"/>
          <w:szCs w:val="24"/>
        </w:rPr>
        <w:t>reason</w:t>
      </w:r>
      <w:r w:rsidRPr="00EF542F">
        <w:rPr>
          <w:spacing w:val="-17"/>
          <w:sz w:val="24"/>
          <w:szCs w:val="24"/>
        </w:rPr>
        <w:t xml:space="preserve"> </w:t>
      </w:r>
      <w:r w:rsidRPr="00EF542F">
        <w:rPr>
          <w:sz w:val="24"/>
          <w:szCs w:val="24"/>
        </w:rPr>
        <w:t>to</w:t>
      </w:r>
      <w:r w:rsidRPr="00EF542F">
        <w:rPr>
          <w:spacing w:val="-17"/>
          <w:sz w:val="24"/>
          <w:szCs w:val="24"/>
        </w:rPr>
        <w:t xml:space="preserve"> </w:t>
      </w:r>
      <w:r w:rsidRPr="00EF542F">
        <w:rPr>
          <w:sz w:val="24"/>
          <w:szCs w:val="24"/>
        </w:rPr>
        <w:t>know</w:t>
      </w:r>
      <w:r w:rsidRPr="00EF542F">
        <w:rPr>
          <w:spacing w:val="-17"/>
          <w:sz w:val="24"/>
          <w:szCs w:val="24"/>
        </w:rPr>
        <w:t xml:space="preserve"> </w:t>
      </w:r>
      <w:r w:rsidRPr="00EF542F">
        <w:rPr>
          <w:sz w:val="24"/>
          <w:szCs w:val="24"/>
        </w:rPr>
        <w:t>of</w:t>
      </w:r>
      <w:r w:rsidRPr="00EF542F">
        <w:rPr>
          <w:spacing w:val="-20"/>
          <w:sz w:val="24"/>
          <w:szCs w:val="24"/>
        </w:rPr>
        <w:t xml:space="preserve"> </w:t>
      </w:r>
      <w:r w:rsidRPr="00EF542F">
        <w:rPr>
          <w:sz w:val="24"/>
          <w:szCs w:val="24"/>
        </w:rPr>
        <w:t>the</w:t>
      </w:r>
      <w:r w:rsidRPr="00EF542F">
        <w:rPr>
          <w:spacing w:val="-20"/>
          <w:sz w:val="24"/>
          <w:szCs w:val="24"/>
        </w:rPr>
        <w:t xml:space="preserve"> </w:t>
      </w:r>
      <w:r w:rsidRPr="00EF542F">
        <w:rPr>
          <w:sz w:val="24"/>
          <w:szCs w:val="24"/>
        </w:rPr>
        <w:t>violation</w:t>
      </w:r>
      <w:r w:rsidRPr="00EF542F">
        <w:rPr>
          <w:spacing w:val="-19"/>
          <w:sz w:val="24"/>
          <w:szCs w:val="24"/>
        </w:rPr>
        <w:t xml:space="preserve"> </w:t>
      </w:r>
      <w:r w:rsidRPr="00EF542F">
        <w:rPr>
          <w:sz w:val="24"/>
          <w:szCs w:val="24"/>
        </w:rPr>
        <w:t>including,</w:t>
      </w:r>
      <w:r w:rsidRPr="00EF542F">
        <w:rPr>
          <w:spacing w:val="-17"/>
          <w:sz w:val="24"/>
          <w:szCs w:val="24"/>
        </w:rPr>
        <w:t xml:space="preserve"> </w:t>
      </w:r>
      <w:r w:rsidRPr="00EF542F">
        <w:rPr>
          <w:sz w:val="24"/>
          <w:szCs w:val="24"/>
        </w:rPr>
        <w:t>but</w:t>
      </w:r>
      <w:r w:rsidRPr="00EF542F">
        <w:rPr>
          <w:spacing w:val="-16"/>
          <w:sz w:val="24"/>
          <w:szCs w:val="24"/>
        </w:rPr>
        <w:t xml:space="preserve"> </w:t>
      </w:r>
      <w:r w:rsidRPr="00EF542F">
        <w:rPr>
          <w:sz w:val="24"/>
          <w:szCs w:val="24"/>
        </w:rPr>
        <w:t>not limited to, warning or issuance of a notice of deficiency;</w:t>
      </w:r>
      <w:r w:rsidRPr="00EF542F">
        <w:rPr>
          <w:spacing w:val="-22"/>
          <w:sz w:val="24"/>
          <w:szCs w:val="24"/>
        </w:rPr>
        <w:t xml:space="preserve"> </w:t>
      </w:r>
      <w:r w:rsidRPr="00EF542F">
        <w:rPr>
          <w:sz w:val="24"/>
          <w:szCs w:val="24"/>
        </w:rPr>
        <w:t>and</w:t>
      </w:r>
    </w:p>
    <w:p w14:paraId="3E657274" w14:textId="77777777" w:rsidR="00277C60" w:rsidRPr="00EF542F" w:rsidRDefault="006016D1" w:rsidP="0018012A">
      <w:pPr>
        <w:pStyle w:val="ListParagraph"/>
        <w:numPr>
          <w:ilvl w:val="4"/>
          <w:numId w:val="16"/>
        </w:numPr>
        <w:tabs>
          <w:tab w:val="left" w:pos="2396"/>
        </w:tabs>
        <w:ind w:firstLine="0"/>
        <w:rPr>
          <w:sz w:val="24"/>
          <w:szCs w:val="24"/>
        </w:rPr>
      </w:pPr>
      <w:r w:rsidRPr="00EF542F">
        <w:rPr>
          <w:sz w:val="24"/>
          <w:szCs w:val="24"/>
        </w:rPr>
        <w:t>Whether the</w:t>
      </w:r>
      <w:r w:rsidRPr="00EF542F">
        <w:rPr>
          <w:spacing w:val="-4"/>
          <w:sz w:val="24"/>
          <w:szCs w:val="24"/>
        </w:rPr>
        <w:t xml:space="preserve"> </w:t>
      </w:r>
      <w:r w:rsidRPr="00EF542F">
        <w:rPr>
          <w:sz w:val="24"/>
          <w:szCs w:val="24"/>
        </w:rPr>
        <w:t>offense:</w:t>
      </w:r>
    </w:p>
    <w:p w14:paraId="54E49E09" w14:textId="12BDA668" w:rsidR="00277C60" w:rsidRPr="00EF542F" w:rsidRDefault="00C85CB3" w:rsidP="0018012A">
      <w:pPr>
        <w:pStyle w:val="ListParagraph"/>
        <w:numPr>
          <w:ilvl w:val="5"/>
          <w:numId w:val="16"/>
        </w:numPr>
        <w:tabs>
          <w:tab w:val="left" w:pos="2610"/>
          <w:tab w:val="left" w:pos="2906"/>
          <w:tab w:val="left" w:pos="2907"/>
        </w:tabs>
        <w:ind w:left="2430" w:right="297" w:firstLine="0"/>
        <w:rPr>
          <w:sz w:val="24"/>
          <w:szCs w:val="24"/>
        </w:rPr>
      </w:pPr>
      <w:r w:rsidRPr="00EF542F">
        <w:rPr>
          <w:sz w:val="24"/>
          <w:szCs w:val="24"/>
        </w:rPr>
        <w:t>Constitutes</w:t>
      </w:r>
      <w:r w:rsidR="006016D1" w:rsidRPr="00EF542F">
        <w:rPr>
          <w:sz w:val="24"/>
          <w:szCs w:val="24"/>
        </w:rPr>
        <w:t xml:space="preserve"> grounds for denial of a renewal application or suspension or revocation of</w:t>
      </w:r>
      <w:r w:rsidR="006016D1" w:rsidRPr="00EF542F">
        <w:rPr>
          <w:spacing w:val="-3"/>
          <w:sz w:val="24"/>
          <w:szCs w:val="24"/>
        </w:rPr>
        <w:t xml:space="preserve"> </w:t>
      </w:r>
      <w:r w:rsidR="006016D1" w:rsidRPr="00EF542F">
        <w:rPr>
          <w:sz w:val="24"/>
          <w:szCs w:val="24"/>
        </w:rPr>
        <w:t>licensure;</w:t>
      </w:r>
    </w:p>
    <w:p w14:paraId="618FAD90" w14:textId="77777777" w:rsidR="00277C60" w:rsidRPr="00EF542F" w:rsidRDefault="006016D1" w:rsidP="0018012A">
      <w:pPr>
        <w:pStyle w:val="ListParagraph"/>
        <w:numPr>
          <w:ilvl w:val="5"/>
          <w:numId w:val="16"/>
        </w:numPr>
        <w:tabs>
          <w:tab w:val="left" w:pos="2756"/>
        </w:tabs>
        <w:ind w:left="2430" w:right="298" w:firstLine="0"/>
        <w:rPr>
          <w:sz w:val="24"/>
          <w:szCs w:val="24"/>
        </w:rPr>
      </w:pPr>
      <w:r w:rsidRPr="00EF542F">
        <w:rPr>
          <w:sz w:val="24"/>
          <w:szCs w:val="24"/>
        </w:rPr>
        <w:t>Involved</w:t>
      </w:r>
      <w:r w:rsidRPr="00EF542F">
        <w:rPr>
          <w:spacing w:val="-25"/>
          <w:sz w:val="24"/>
          <w:szCs w:val="24"/>
        </w:rPr>
        <w:t xml:space="preserve"> </w:t>
      </w:r>
      <w:r w:rsidRPr="00EF542F">
        <w:rPr>
          <w:sz w:val="24"/>
          <w:szCs w:val="24"/>
        </w:rPr>
        <w:t>multiple</w:t>
      </w:r>
      <w:r w:rsidRPr="00EF542F">
        <w:rPr>
          <w:spacing w:val="-26"/>
          <w:sz w:val="24"/>
          <w:szCs w:val="24"/>
        </w:rPr>
        <w:t xml:space="preserve"> </w:t>
      </w:r>
      <w:r w:rsidRPr="00EF542F">
        <w:rPr>
          <w:sz w:val="24"/>
          <w:szCs w:val="24"/>
        </w:rPr>
        <w:t>Persons</w:t>
      </w:r>
      <w:r w:rsidRPr="00EF542F">
        <w:rPr>
          <w:spacing w:val="-25"/>
          <w:sz w:val="24"/>
          <w:szCs w:val="24"/>
        </w:rPr>
        <w:t xml:space="preserve"> </w:t>
      </w:r>
      <w:r w:rsidRPr="00EF542F">
        <w:rPr>
          <w:sz w:val="24"/>
          <w:szCs w:val="24"/>
        </w:rPr>
        <w:t>or</w:t>
      </w:r>
      <w:r w:rsidRPr="00EF542F">
        <w:rPr>
          <w:spacing w:val="-25"/>
          <w:sz w:val="24"/>
          <w:szCs w:val="24"/>
        </w:rPr>
        <w:t xml:space="preserve"> </w:t>
      </w:r>
      <w:r w:rsidRPr="00EF542F">
        <w:rPr>
          <w:sz w:val="24"/>
          <w:szCs w:val="24"/>
        </w:rPr>
        <w:t>Entities</w:t>
      </w:r>
      <w:r w:rsidRPr="00EF542F">
        <w:rPr>
          <w:spacing w:val="-22"/>
          <w:sz w:val="24"/>
          <w:szCs w:val="24"/>
        </w:rPr>
        <w:t xml:space="preserve"> </w:t>
      </w:r>
      <w:r w:rsidRPr="00EF542F">
        <w:rPr>
          <w:sz w:val="24"/>
          <w:szCs w:val="24"/>
        </w:rPr>
        <w:t>Having</w:t>
      </w:r>
      <w:r w:rsidRPr="00EF542F">
        <w:rPr>
          <w:spacing w:val="-25"/>
          <w:sz w:val="24"/>
          <w:szCs w:val="24"/>
        </w:rPr>
        <w:t xml:space="preserve"> </w:t>
      </w:r>
      <w:r w:rsidRPr="00EF542F">
        <w:rPr>
          <w:sz w:val="24"/>
          <w:szCs w:val="24"/>
        </w:rPr>
        <w:t>Direct</w:t>
      </w:r>
      <w:r w:rsidRPr="00EF542F">
        <w:rPr>
          <w:spacing w:val="-24"/>
          <w:sz w:val="24"/>
          <w:szCs w:val="24"/>
        </w:rPr>
        <w:t xml:space="preserve"> </w:t>
      </w:r>
      <w:r w:rsidRPr="00EF542F">
        <w:rPr>
          <w:sz w:val="24"/>
          <w:szCs w:val="24"/>
        </w:rPr>
        <w:t>or</w:t>
      </w:r>
      <w:r w:rsidRPr="00EF542F">
        <w:rPr>
          <w:spacing w:val="-25"/>
          <w:sz w:val="24"/>
          <w:szCs w:val="24"/>
        </w:rPr>
        <w:t xml:space="preserve"> </w:t>
      </w:r>
      <w:r w:rsidRPr="00EF542F">
        <w:rPr>
          <w:sz w:val="24"/>
          <w:szCs w:val="24"/>
        </w:rPr>
        <w:t>Indirect</w:t>
      </w:r>
      <w:r w:rsidRPr="00EF542F">
        <w:rPr>
          <w:spacing w:val="-24"/>
          <w:sz w:val="24"/>
          <w:szCs w:val="24"/>
        </w:rPr>
        <w:t xml:space="preserve"> </w:t>
      </w:r>
      <w:r w:rsidRPr="00EF542F">
        <w:rPr>
          <w:sz w:val="24"/>
          <w:szCs w:val="24"/>
        </w:rPr>
        <w:t>Control</w:t>
      </w:r>
      <w:r w:rsidRPr="00EF542F">
        <w:rPr>
          <w:spacing w:val="-24"/>
          <w:sz w:val="24"/>
          <w:szCs w:val="24"/>
        </w:rPr>
        <w:t xml:space="preserve"> </w:t>
      </w:r>
      <w:r w:rsidRPr="00EF542F">
        <w:rPr>
          <w:sz w:val="24"/>
          <w:szCs w:val="24"/>
        </w:rPr>
        <w:t>or</w:t>
      </w:r>
      <w:r w:rsidRPr="00EF542F">
        <w:rPr>
          <w:spacing w:val="-25"/>
          <w:sz w:val="24"/>
          <w:szCs w:val="24"/>
        </w:rPr>
        <w:t xml:space="preserve"> </w:t>
      </w:r>
      <w:r w:rsidRPr="00EF542F">
        <w:rPr>
          <w:sz w:val="24"/>
          <w:szCs w:val="24"/>
        </w:rPr>
        <w:t>agents of the</w:t>
      </w:r>
      <w:r w:rsidRPr="00EF542F">
        <w:rPr>
          <w:spacing w:val="-4"/>
          <w:sz w:val="24"/>
          <w:szCs w:val="24"/>
        </w:rPr>
        <w:t xml:space="preserve"> </w:t>
      </w:r>
      <w:r w:rsidRPr="00EF542F">
        <w:rPr>
          <w:sz w:val="24"/>
          <w:szCs w:val="24"/>
        </w:rPr>
        <w:t>Licensee;</w:t>
      </w:r>
    </w:p>
    <w:p w14:paraId="60025589" w14:textId="723E0295" w:rsidR="00277C60" w:rsidRPr="00EF542F" w:rsidRDefault="006016D1" w:rsidP="0018012A">
      <w:pPr>
        <w:pStyle w:val="ListParagraph"/>
        <w:numPr>
          <w:ilvl w:val="5"/>
          <w:numId w:val="16"/>
        </w:numPr>
        <w:tabs>
          <w:tab w:val="left" w:pos="2870"/>
          <w:tab w:val="left" w:pos="2871"/>
        </w:tabs>
        <w:ind w:left="2430" w:right="297" w:firstLine="0"/>
        <w:rPr>
          <w:sz w:val="24"/>
          <w:szCs w:val="24"/>
        </w:rPr>
      </w:pPr>
      <w:r w:rsidRPr="00EF542F">
        <w:rPr>
          <w:sz w:val="24"/>
          <w:szCs w:val="24"/>
        </w:rPr>
        <w:t>Involved any compensating features associated with a valid waiver issued pursuant to 935 CMR</w:t>
      </w:r>
      <w:r w:rsidRPr="00EF542F">
        <w:rPr>
          <w:spacing w:val="-3"/>
          <w:sz w:val="24"/>
          <w:szCs w:val="24"/>
        </w:rPr>
        <w:t xml:space="preserve"> </w:t>
      </w:r>
      <w:r w:rsidRPr="00EF542F">
        <w:rPr>
          <w:sz w:val="24"/>
          <w:szCs w:val="24"/>
        </w:rPr>
        <w:t>500.850</w:t>
      </w:r>
      <w:ins w:id="3214" w:author="Author">
        <w:r w:rsidR="00B52C10" w:rsidRPr="00EF542F">
          <w:rPr>
            <w:sz w:val="24"/>
            <w:szCs w:val="24"/>
          </w:rPr>
          <w:t xml:space="preserve">: </w:t>
        </w:r>
        <w:r w:rsidR="00B52C10" w:rsidRPr="00EF542F">
          <w:rPr>
            <w:i/>
            <w:iCs/>
            <w:sz w:val="24"/>
            <w:szCs w:val="24"/>
          </w:rPr>
          <w:t>Waivers</w:t>
        </w:r>
      </w:ins>
      <w:r w:rsidRPr="00EF542F">
        <w:rPr>
          <w:sz w:val="24"/>
          <w:szCs w:val="24"/>
        </w:rPr>
        <w:t>;</w:t>
      </w:r>
    </w:p>
    <w:p w14:paraId="54985C02" w14:textId="77777777" w:rsidR="00277C60" w:rsidRPr="00EF542F" w:rsidRDefault="006016D1" w:rsidP="0018012A">
      <w:pPr>
        <w:pStyle w:val="ListParagraph"/>
        <w:numPr>
          <w:ilvl w:val="5"/>
          <w:numId w:val="16"/>
        </w:numPr>
        <w:tabs>
          <w:tab w:val="left" w:pos="2748"/>
        </w:tabs>
        <w:ind w:left="2430" w:right="298" w:firstLine="0"/>
        <w:rPr>
          <w:sz w:val="24"/>
          <w:szCs w:val="24"/>
        </w:rPr>
      </w:pPr>
      <w:r w:rsidRPr="00EF542F">
        <w:rPr>
          <w:sz w:val="24"/>
          <w:szCs w:val="24"/>
        </w:rPr>
        <w:t>Involved</w:t>
      </w:r>
      <w:r w:rsidRPr="00EF542F">
        <w:rPr>
          <w:spacing w:val="-6"/>
          <w:sz w:val="24"/>
          <w:szCs w:val="24"/>
        </w:rPr>
        <w:t xml:space="preserve"> </w:t>
      </w:r>
      <w:r w:rsidRPr="00EF542F">
        <w:rPr>
          <w:sz w:val="24"/>
          <w:szCs w:val="24"/>
        </w:rPr>
        <w:t>a</w:t>
      </w:r>
      <w:r w:rsidRPr="00EF542F">
        <w:rPr>
          <w:spacing w:val="-6"/>
          <w:sz w:val="24"/>
          <w:szCs w:val="24"/>
        </w:rPr>
        <w:t xml:space="preserve"> </w:t>
      </w:r>
      <w:r w:rsidRPr="00EF542F">
        <w:rPr>
          <w:sz w:val="24"/>
          <w:szCs w:val="24"/>
        </w:rPr>
        <w:t>Person</w:t>
      </w:r>
      <w:r w:rsidRPr="00EF542F">
        <w:rPr>
          <w:spacing w:val="-5"/>
          <w:sz w:val="24"/>
          <w:szCs w:val="24"/>
        </w:rPr>
        <w:t xml:space="preserve"> </w:t>
      </w:r>
      <w:r w:rsidRPr="00EF542F">
        <w:rPr>
          <w:spacing w:val="-3"/>
          <w:sz w:val="24"/>
          <w:szCs w:val="24"/>
        </w:rPr>
        <w:t>younger</w:t>
      </w:r>
      <w:r w:rsidRPr="00EF542F">
        <w:rPr>
          <w:spacing w:val="-5"/>
          <w:sz w:val="24"/>
          <w:szCs w:val="24"/>
        </w:rPr>
        <w:t xml:space="preserve"> </w:t>
      </w:r>
      <w:r w:rsidRPr="00EF542F">
        <w:rPr>
          <w:sz w:val="24"/>
          <w:szCs w:val="24"/>
        </w:rPr>
        <w:t>than</w:t>
      </w:r>
      <w:r w:rsidRPr="00EF542F">
        <w:rPr>
          <w:spacing w:val="-5"/>
          <w:sz w:val="24"/>
          <w:szCs w:val="24"/>
        </w:rPr>
        <w:t xml:space="preserve"> </w:t>
      </w:r>
      <w:r w:rsidRPr="00EF542F">
        <w:rPr>
          <w:sz w:val="24"/>
          <w:szCs w:val="24"/>
        </w:rPr>
        <w:t>21</w:t>
      </w:r>
      <w:r w:rsidRPr="00EF542F">
        <w:rPr>
          <w:spacing w:val="-5"/>
          <w:sz w:val="24"/>
          <w:szCs w:val="24"/>
        </w:rPr>
        <w:t xml:space="preserve"> </w:t>
      </w:r>
      <w:r w:rsidRPr="00EF542F">
        <w:rPr>
          <w:spacing w:val="-3"/>
          <w:sz w:val="24"/>
          <w:szCs w:val="24"/>
        </w:rPr>
        <w:t>years</w:t>
      </w:r>
      <w:r w:rsidRPr="00EF542F">
        <w:rPr>
          <w:spacing w:val="-4"/>
          <w:sz w:val="24"/>
          <w:szCs w:val="24"/>
        </w:rPr>
        <w:t xml:space="preserve"> </w:t>
      </w:r>
      <w:r w:rsidRPr="00EF542F">
        <w:rPr>
          <w:sz w:val="24"/>
          <w:szCs w:val="24"/>
        </w:rPr>
        <w:t>old</w:t>
      </w:r>
      <w:r w:rsidRPr="00EF542F">
        <w:rPr>
          <w:spacing w:val="-5"/>
          <w:sz w:val="24"/>
          <w:szCs w:val="24"/>
        </w:rPr>
        <w:t xml:space="preserve"> </w:t>
      </w:r>
      <w:r w:rsidRPr="00EF542F">
        <w:rPr>
          <w:sz w:val="24"/>
          <w:szCs w:val="24"/>
        </w:rPr>
        <w:t>or</w:t>
      </w:r>
      <w:r w:rsidRPr="00EF542F">
        <w:rPr>
          <w:spacing w:val="-5"/>
          <w:sz w:val="24"/>
          <w:szCs w:val="24"/>
        </w:rPr>
        <w:t xml:space="preserve"> </w:t>
      </w:r>
      <w:r w:rsidRPr="00EF542F">
        <w:rPr>
          <w:sz w:val="24"/>
          <w:szCs w:val="24"/>
        </w:rPr>
        <w:t>a</w:t>
      </w:r>
      <w:r w:rsidRPr="00EF542F">
        <w:rPr>
          <w:spacing w:val="-7"/>
          <w:sz w:val="24"/>
          <w:szCs w:val="24"/>
        </w:rPr>
        <w:t xml:space="preserve"> </w:t>
      </w:r>
      <w:r w:rsidRPr="00EF542F">
        <w:rPr>
          <w:sz w:val="24"/>
          <w:szCs w:val="24"/>
        </w:rPr>
        <w:t>Registered</w:t>
      </w:r>
      <w:r w:rsidRPr="00EF542F">
        <w:rPr>
          <w:spacing w:val="-6"/>
          <w:sz w:val="24"/>
          <w:szCs w:val="24"/>
        </w:rPr>
        <w:t xml:space="preserve"> </w:t>
      </w:r>
      <w:r w:rsidRPr="00EF542F">
        <w:rPr>
          <w:sz w:val="24"/>
          <w:szCs w:val="24"/>
        </w:rPr>
        <w:t>Qualifying</w:t>
      </w:r>
      <w:r w:rsidRPr="00EF542F">
        <w:rPr>
          <w:spacing w:val="-8"/>
          <w:sz w:val="24"/>
          <w:szCs w:val="24"/>
        </w:rPr>
        <w:t xml:space="preserve"> </w:t>
      </w:r>
      <w:r w:rsidRPr="00EF542F">
        <w:rPr>
          <w:sz w:val="24"/>
          <w:szCs w:val="24"/>
        </w:rPr>
        <w:t>Patient or</w:t>
      </w:r>
      <w:r w:rsidRPr="00EF542F">
        <w:rPr>
          <w:spacing w:val="-2"/>
          <w:sz w:val="24"/>
          <w:szCs w:val="24"/>
        </w:rPr>
        <w:t xml:space="preserve"> </w:t>
      </w:r>
      <w:r w:rsidRPr="00EF542F">
        <w:rPr>
          <w:sz w:val="24"/>
          <w:szCs w:val="24"/>
        </w:rPr>
        <w:t>Caregiver;</w:t>
      </w:r>
    </w:p>
    <w:p w14:paraId="740EA080" w14:textId="77777777" w:rsidR="00277C60" w:rsidRPr="00EF542F" w:rsidRDefault="006016D1" w:rsidP="0018012A">
      <w:pPr>
        <w:pStyle w:val="ListParagraph"/>
        <w:numPr>
          <w:ilvl w:val="5"/>
          <w:numId w:val="16"/>
        </w:numPr>
        <w:tabs>
          <w:tab w:val="left" w:pos="2741"/>
        </w:tabs>
        <w:ind w:left="2430" w:firstLine="0"/>
        <w:rPr>
          <w:sz w:val="24"/>
          <w:szCs w:val="24"/>
        </w:rPr>
      </w:pPr>
      <w:r w:rsidRPr="00EF542F">
        <w:rPr>
          <w:sz w:val="24"/>
          <w:szCs w:val="24"/>
        </w:rPr>
        <w:t>Involved or affected multiple</w:t>
      </w:r>
      <w:r w:rsidRPr="00EF542F">
        <w:rPr>
          <w:spacing w:val="-7"/>
          <w:sz w:val="24"/>
          <w:szCs w:val="24"/>
        </w:rPr>
        <w:t xml:space="preserve"> </w:t>
      </w:r>
      <w:r w:rsidRPr="00EF542F">
        <w:rPr>
          <w:sz w:val="24"/>
          <w:szCs w:val="24"/>
        </w:rPr>
        <w:t>Consumers;</w:t>
      </w:r>
    </w:p>
    <w:p w14:paraId="70303E4A" w14:textId="77777777" w:rsidR="00277C60" w:rsidRPr="00EF542F" w:rsidRDefault="006016D1" w:rsidP="0018012A">
      <w:pPr>
        <w:pStyle w:val="ListParagraph"/>
        <w:numPr>
          <w:ilvl w:val="5"/>
          <w:numId w:val="16"/>
        </w:numPr>
        <w:tabs>
          <w:tab w:val="left" w:pos="2715"/>
        </w:tabs>
        <w:ind w:left="2430" w:firstLine="0"/>
        <w:rPr>
          <w:sz w:val="24"/>
          <w:szCs w:val="24"/>
        </w:rPr>
      </w:pPr>
      <w:r w:rsidRPr="00EF542F">
        <w:rPr>
          <w:sz w:val="24"/>
          <w:szCs w:val="24"/>
        </w:rPr>
        <w:t>Involved or exposed the public to risk of diversion;</w:t>
      </w:r>
      <w:r w:rsidRPr="00EF542F">
        <w:rPr>
          <w:spacing w:val="-15"/>
          <w:sz w:val="24"/>
          <w:szCs w:val="24"/>
        </w:rPr>
        <w:t xml:space="preserve"> </w:t>
      </w:r>
      <w:r w:rsidRPr="00EF542F">
        <w:rPr>
          <w:sz w:val="24"/>
          <w:szCs w:val="24"/>
        </w:rPr>
        <w:t>or</w:t>
      </w:r>
    </w:p>
    <w:p w14:paraId="05D29D64" w14:textId="77777777" w:rsidR="00277C60" w:rsidRPr="00EF542F" w:rsidRDefault="006016D1" w:rsidP="0018012A">
      <w:pPr>
        <w:pStyle w:val="ListParagraph"/>
        <w:numPr>
          <w:ilvl w:val="5"/>
          <w:numId w:val="16"/>
        </w:numPr>
        <w:tabs>
          <w:tab w:val="left" w:pos="2753"/>
        </w:tabs>
        <w:ind w:left="2430" w:firstLine="0"/>
        <w:rPr>
          <w:sz w:val="24"/>
          <w:szCs w:val="24"/>
        </w:rPr>
      </w:pPr>
      <w:r w:rsidRPr="00EF542F">
        <w:rPr>
          <w:sz w:val="24"/>
          <w:szCs w:val="24"/>
        </w:rPr>
        <w:t>Created a risk to the public health, safety or</w:t>
      </w:r>
      <w:r w:rsidRPr="00EF542F">
        <w:rPr>
          <w:spacing w:val="-24"/>
          <w:sz w:val="24"/>
          <w:szCs w:val="24"/>
        </w:rPr>
        <w:t xml:space="preserve"> </w:t>
      </w:r>
      <w:r w:rsidRPr="00EF542F">
        <w:rPr>
          <w:sz w:val="24"/>
          <w:szCs w:val="24"/>
        </w:rPr>
        <w:t>welfare.</w:t>
      </w:r>
    </w:p>
    <w:p w14:paraId="7BECA638" w14:textId="77777777" w:rsidR="00277C60" w:rsidRPr="00EF542F" w:rsidRDefault="006016D1" w:rsidP="0018012A">
      <w:pPr>
        <w:pStyle w:val="ListParagraph"/>
        <w:numPr>
          <w:ilvl w:val="3"/>
          <w:numId w:val="16"/>
        </w:numPr>
        <w:ind w:left="1710" w:firstLine="0"/>
        <w:rPr>
          <w:sz w:val="24"/>
          <w:szCs w:val="24"/>
        </w:rPr>
      </w:pPr>
      <w:r w:rsidRPr="00EF542F">
        <w:rPr>
          <w:sz w:val="24"/>
          <w:szCs w:val="24"/>
          <w:u w:val="single"/>
        </w:rPr>
        <w:t>Mitigating</w:t>
      </w:r>
      <w:r w:rsidRPr="00EF542F">
        <w:rPr>
          <w:spacing w:val="-4"/>
          <w:sz w:val="24"/>
          <w:szCs w:val="24"/>
          <w:u w:val="single"/>
        </w:rPr>
        <w:t xml:space="preserve"> </w:t>
      </w:r>
      <w:r w:rsidRPr="00EF542F">
        <w:rPr>
          <w:sz w:val="24"/>
          <w:szCs w:val="24"/>
          <w:u w:val="single"/>
        </w:rPr>
        <w:t>Circumstances</w:t>
      </w:r>
      <w:r w:rsidRPr="00EF542F">
        <w:rPr>
          <w:sz w:val="24"/>
          <w:szCs w:val="24"/>
        </w:rPr>
        <w:t>.</w:t>
      </w:r>
    </w:p>
    <w:p w14:paraId="40B1A895" w14:textId="77777777" w:rsidR="00277C60" w:rsidRPr="00EF542F" w:rsidRDefault="006016D1" w:rsidP="0018012A">
      <w:pPr>
        <w:pStyle w:val="ListParagraph"/>
        <w:numPr>
          <w:ilvl w:val="4"/>
          <w:numId w:val="16"/>
        </w:numPr>
        <w:tabs>
          <w:tab w:val="left" w:pos="2610"/>
        </w:tabs>
        <w:ind w:right="296" w:firstLine="0"/>
        <w:rPr>
          <w:sz w:val="24"/>
          <w:szCs w:val="24"/>
        </w:rPr>
      </w:pPr>
      <w:r w:rsidRPr="00EF542F">
        <w:rPr>
          <w:sz w:val="24"/>
          <w:szCs w:val="24"/>
        </w:rPr>
        <w:t>Whether the Commission learned of the violation or risk of violation from the Licensee or Registrant prior to</w:t>
      </w:r>
      <w:r w:rsidRPr="00EF542F">
        <w:rPr>
          <w:spacing w:val="-8"/>
          <w:sz w:val="24"/>
          <w:szCs w:val="24"/>
        </w:rPr>
        <w:t xml:space="preserve"> </w:t>
      </w:r>
      <w:r w:rsidRPr="00EF542F">
        <w:rPr>
          <w:sz w:val="24"/>
          <w:szCs w:val="24"/>
        </w:rPr>
        <w:t>investigation;</w:t>
      </w:r>
    </w:p>
    <w:p w14:paraId="7A9D27E1" w14:textId="1A8B0C88" w:rsidR="00277C60" w:rsidRPr="00EF542F" w:rsidRDefault="006016D1" w:rsidP="0018012A">
      <w:pPr>
        <w:pStyle w:val="ListParagraph"/>
        <w:numPr>
          <w:ilvl w:val="4"/>
          <w:numId w:val="16"/>
        </w:numPr>
        <w:tabs>
          <w:tab w:val="left" w:pos="2610"/>
        </w:tabs>
        <w:ind w:right="297" w:firstLine="0"/>
        <w:rPr>
          <w:sz w:val="24"/>
          <w:szCs w:val="24"/>
        </w:rPr>
      </w:pPr>
      <w:r w:rsidRPr="00EF542F">
        <w:rPr>
          <w:sz w:val="24"/>
          <w:szCs w:val="24"/>
        </w:rPr>
        <w:t xml:space="preserve">The financial impact of corrective measures, if </w:t>
      </w:r>
      <w:r w:rsidRPr="00EF542F">
        <w:rPr>
          <w:spacing w:val="-3"/>
          <w:sz w:val="24"/>
          <w:szCs w:val="24"/>
        </w:rPr>
        <w:t xml:space="preserve">any, </w:t>
      </w:r>
      <w:r w:rsidRPr="00EF542F">
        <w:rPr>
          <w:sz w:val="24"/>
          <w:szCs w:val="24"/>
        </w:rPr>
        <w:t>which provide safeguards exceeding</w:t>
      </w:r>
      <w:r w:rsidRPr="00EF542F">
        <w:rPr>
          <w:spacing w:val="-24"/>
          <w:sz w:val="24"/>
          <w:szCs w:val="24"/>
        </w:rPr>
        <w:t xml:space="preserve"> </w:t>
      </w:r>
      <w:r w:rsidRPr="00EF542F">
        <w:rPr>
          <w:sz w:val="24"/>
          <w:szCs w:val="24"/>
        </w:rPr>
        <w:t>the</w:t>
      </w:r>
      <w:r w:rsidRPr="00EF542F">
        <w:rPr>
          <w:spacing w:val="-22"/>
          <w:sz w:val="24"/>
          <w:szCs w:val="24"/>
        </w:rPr>
        <w:t xml:space="preserve"> </w:t>
      </w:r>
      <w:r w:rsidRPr="00EF542F">
        <w:rPr>
          <w:sz w:val="24"/>
          <w:szCs w:val="24"/>
        </w:rPr>
        <w:t>minimum</w:t>
      </w:r>
      <w:r w:rsidRPr="00EF542F">
        <w:rPr>
          <w:spacing w:val="-22"/>
          <w:sz w:val="24"/>
          <w:szCs w:val="24"/>
        </w:rPr>
        <w:t xml:space="preserve"> </w:t>
      </w:r>
      <w:r w:rsidRPr="00EF542F">
        <w:rPr>
          <w:sz w:val="24"/>
          <w:szCs w:val="24"/>
        </w:rPr>
        <w:t>requirements</w:t>
      </w:r>
      <w:r w:rsidRPr="00EF542F">
        <w:rPr>
          <w:spacing w:val="-22"/>
          <w:sz w:val="24"/>
          <w:szCs w:val="24"/>
        </w:rPr>
        <w:t xml:space="preserve"> </w:t>
      </w:r>
      <w:r w:rsidRPr="00EF542F">
        <w:rPr>
          <w:sz w:val="24"/>
          <w:szCs w:val="24"/>
        </w:rPr>
        <w:t>of</w:t>
      </w:r>
      <w:r w:rsidRPr="00EF542F">
        <w:rPr>
          <w:spacing w:val="-22"/>
          <w:sz w:val="24"/>
          <w:szCs w:val="24"/>
        </w:rPr>
        <w:t xml:space="preserve"> </w:t>
      </w:r>
      <w:r w:rsidRPr="00EF542F">
        <w:rPr>
          <w:sz w:val="24"/>
          <w:szCs w:val="24"/>
        </w:rPr>
        <w:t>935</w:t>
      </w:r>
      <w:r w:rsidRPr="00EF542F">
        <w:rPr>
          <w:spacing w:val="-22"/>
          <w:sz w:val="24"/>
          <w:szCs w:val="24"/>
        </w:rPr>
        <w:t xml:space="preserve"> </w:t>
      </w:r>
      <w:r w:rsidRPr="00EF542F">
        <w:rPr>
          <w:sz w:val="24"/>
          <w:szCs w:val="24"/>
        </w:rPr>
        <w:t>CMR</w:t>
      </w:r>
      <w:r w:rsidRPr="00EF542F">
        <w:rPr>
          <w:spacing w:val="-22"/>
          <w:sz w:val="24"/>
          <w:szCs w:val="24"/>
        </w:rPr>
        <w:t xml:space="preserve"> </w:t>
      </w:r>
      <w:r w:rsidRPr="00EF542F">
        <w:rPr>
          <w:sz w:val="24"/>
          <w:szCs w:val="24"/>
        </w:rPr>
        <w:t>500.000</w:t>
      </w:r>
      <w:ins w:id="3215" w:author="Author">
        <w:r w:rsidR="00B52C10" w:rsidRPr="00EF542F">
          <w:rPr>
            <w:sz w:val="24"/>
            <w:szCs w:val="24"/>
          </w:rPr>
          <w:t xml:space="preserve">: </w:t>
        </w:r>
        <w:r w:rsidR="00B52C10" w:rsidRPr="00EF542F">
          <w:rPr>
            <w:i/>
            <w:iCs/>
            <w:sz w:val="24"/>
            <w:szCs w:val="24"/>
          </w:rPr>
          <w:t>Adult Use of Marijuana</w:t>
        </w:r>
      </w:ins>
      <w:r w:rsidRPr="00EF542F">
        <w:rPr>
          <w:sz w:val="24"/>
          <w:szCs w:val="24"/>
        </w:rPr>
        <w:t>.</w:t>
      </w:r>
      <w:r w:rsidRPr="00EF542F">
        <w:rPr>
          <w:spacing w:val="16"/>
          <w:sz w:val="24"/>
          <w:szCs w:val="24"/>
        </w:rPr>
        <w:t xml:space="preserve"> </w:t>
      </w:r>
      <w:r w:rsidRPr="00EF542F">
        <w:rPr>
          <w:sz w:val="24"/>
          <w:szCs w:val="24"/>
        </w:rPr>
        <w:t>However,</w:t>
      </w:r>
      <w:r w:rsidRPr="00EF542F">
        <w:rPr>
          <w:spacing w:val="-22"/>
          <w:sz w:val="24"/>
          <w:szCs w:val="24"/>
        </w:rPr>
        <w:t xml:space="preserve"> </w:t>
      </w:r>
      <w:r w:rsidRPr="00EF542F">
        <w:rPr>
          <w:sz w:val="24"/>
          <w:szCs w:val="24"/>
        </w:rPr>
        <w:t>financial</w:t>
      </w:r>
      <w:r w:rsidRPr="00EF542F">
        <w:rPr>
          <w:spacing w:val="-22"/>
          <w:sz w:val="24"/>
          <w:szCs w:val="24"/>
        </w:rPr>
        <w:t xml:space="preserve"> </w:t>
      </w:r>
      <w:r w:rsidRPr="00EF542F">
        <w:rPr>
          <w:sz w:val="24"/>
          <w:szCs w:val="24"/>
        </w:rPr>
        <w:t xml:space="preserve">impact </w:t>
      </w:r>
      <w:ins w:id="3216" w:author="Author">
        <w:r w:rsidR="00AF2FB3" w:rsidRPr="00EF542F">
          <w:rPr>
            <w:sz w:val="24"/>
            <w:szCs w:val="24"/>
          </w:rPr>
          <w:t xml:space="preserve">may </w:t>
        </w:r>
      </w:ins>
      <w:del w:id="3217" w:author="Author">
        <w:r w:rsidRPr="00EF542F" w:rsidDel="00AF2FB3">
          <w:rPr>
            <w:sz w:val="24"/>
            <w:szCs w:val="24"/>
          </w:rPr>
          <w:delText xml:space="preserve">shall </w:delText>
        </w:r>
      </w:del>
      <w:r w:rsidRPr="00EF542F">
        <w:rPr>
          <w:sz w:val="24"/>
          <w:szCs w:val="24"/>
        </w:rPr>
        <w:t>not include any cost associated with loss of economic opportunity due to noncompliance or costs of corrective action necessary to achieve compliance with minimum requirements of 935 CMR</w:t>
      </w:r>
      <w:r w:rsidRPr="00EF542F">
        <w:rPr>
          <w:spacing w:val="-4"/>
          <w:sz w:val="24"/>
          <w:szCs w:val="24"/>
        </w:rPr>
        <w:t xml:space="preserve"> </w:t>
      </w:r>
      <w:r w:rsidRPr="00EF542F">
        <w:rPr>
          <w:sz w:val="24"/>
          <w:szCs w:val="24"/>
        </w:rPr>
        <w:t>500.000</w:t>
      </w:r>
      <w:ins w:id="3218" w:author="Author">
        <w:r w:rsidR="00B52C10" w:rsidRPr="00EF542F">
          <w:rPr>
            <w:sz w:val="24"/>
            <w:szCs w:val="24"/>
          </w:rPr>
          <w:t xml:space="preserve">: </w:t>
        </w:r>
        <w:r w:rsidR="00B52C10" w:rsidRPr="00EF542F">
          <w:rPr>
            <w:i/>
            <w:iCs/>
            <w:sz w:val="24"/>
            <w:szCs w:val="24"/>
          </w:rPr>
          <w:t>Adult Use of Marijuana</w:t>
        </w:r>
      </w:ins>
      <w:r w:rsidRPr="00EF542F">
        <w:rPr>
          <w:sz w:val="24"/>
          <w:szCs w:val="24"/>
        </w:rPr>
        <w:t>;</w:t>
      </w:r>
    </w:p>
    <w:p w14:paraId="7A0FD513" w14:textId="3A6A0596" w:rsidR="00277C60" w:rsidRPr="00EF542F" w:rsidRDefault="00C85CB3" w:rsidP="0018012A">
      <w:pPr>
        <w:pStyle w:val="ListParagraph"/>
        <w:numPr>
          <w:ilvl w:val="4"/>
          <w:numId w:val="16"/>
        </w:numPr>
        <w:tabs>
          <w:tab w:val="left" w:pos="2396"/>
          <w:tab w:val="left" w:pos="2610"/>
        </w:tabs>
        <w:ind w:firstLine="0"/>
        <w:rPr>
          <w:sz w:val="24"/>
          <w:szCs w:val="24"/>
        </w:rPr>
      </w:pPr>
      <w:r w:rsidRPr="00EF542F">
        <w:rPr>
          <w:sz w:val="24"/>
          <w:szCs w:val="24"/>
        </w:rPr>
        <w:t>The</w:t>
      </w:r>
      <w:r w:rsidR="006016D1" w:rsidRPr="00EF542F">
        <w:rPr>
          <w:sz w:val="24"/>
          <w:szCs w:val="24"/>
        </w:rPr>
        <w:t xml:space="preserve"> Licensee's or Registrant's good faith efforts to avoid a</w:t>
      </w:r>
      <w:r w:rsidR="006016D1" w:rsidRPr="00EF542F">
        <w:rPr>
          <w:spacing w:val="-22"/>
          <w:sz w:val="24"/>
          <w:szCs w:val="24"/>
        </w:rPr>
        <w:t xml:space="preserve"> </w:t>
      </w:r>
      <w:r w:rsidR="006016D1" w:rsidRPr="00EF542F">
        <w:rPr>
          <w:sz w:val="24"/>
          <w:szCs w:val="24"/>
        </w:rPr>
        <w:t>violation;</w:t>
      </w:r>
    </w:p>
    <w:p w14:paraId="4C6E414C" w14:textId="4A143322" w:rsidR="00277C60" w:rsidRPr="00EF542F" w:rsidRDefault="00C85CB3" w:rsidP="0018012A">
      <w:pPr>
        <w:pStyle w:val="ListParagraph"/>
        <w:numPr>
          <w:ilvl w:val="4"/>
          <w:numId w:val="16"/>
        </w:numPr>
        <w:tabs>
          <w:tab w:val="left" w:pos="2396"/>
          <w:tab w:val="left" w:pos="2610"/>
        </w:tabs>
        <w:ind w:firstLine="0"/>
        <w:rPr>
          <w:sz w:val="24"/>
          <w:szCs w:val="24"/>
        </w:rPr>
      </w:pPr>
      <w:r w:rsidRPr="00EF542F">
        <w:rPr>
          <w:sz w:val="24"/>
          <w:szCs w:val="24"/>
        </w:rPr>
        <w:t>The</w:t>
      </w:r>
      <w:r w:rsidR="006016D1" w:rsidRPr="00EF542F">
        <w:rPr>
          <w:sz w:val="24"/>
          <w:szCs w:val="24"/>
        </w:rPr>
        <w:t xml:space="preserve"> Licensee's or Registrant's degree of cooperation in the</w:t>
      </w:r>
      <w:r w:rsidR="006016D1" w:rsidRPr="00EF542F">
        <w:rPr>
          <w:spacing w:val="-27"/>
          <w:sz w:val="24"/>
          <w:szCs w:val="24"/>
        </w:rPr>
        <w:t xml:space="preserve"> </w:t>
      </w:r>
      <w:r w:rsidR="006016D1" w:rsidRPr="00EF542F">
        <w:rPr>
          <w:sz w:val="24"/>
          <w:szCs w:val="24"/>
        </w:rPr>
        <w:t>investigation;</w:t>
      </w:r>
    </w:p>
    <w:p w14:paraId="3CCBE324" w14:textId="56F1AF61" w:rsidR="00277C60" w:rsidRPr="00EF542F" w:rsidRDefault="00C85CB3" w:rsidP="0018012A">
      <w:pPr>
        <w:pStyle w:val="ListParagraph"/>
        <w:numPr>
          <w:ilvl w:val="4"/>
          <w:numId w:val="16"/>
        </w:numPr>
        <w:tabs>
          <w:tab w:val="left" w:pos="2396"/>
          <w:tab w:val="left" w:pos="2610"/>
        </w:tabs>
        <w:ind w:firstLine="0"/>
        <w:rPr>
          <w:sz w:val="24"/>
          <w:szCs w:val="24"/>
        </w:rPr>
      </w:pPr>
      <w:r w:rsidRPr="00EF542F">
        <w:rPr>
          <w:sz w:val="24"/>
          <w:szCs w:val="24"/>
        </w:rPr>
        <w:t>The</w:t>
      </w:r>
      <w:r w:rsidR="006016D1" w:rsidRPr="00EF542F">
        <w:rPr>
          <w:sz w:val="24"/>
          <w:szCs w:val="24"/>
        </w:rPr>
        <w:t xml:space="preserve"> Licensee's or Registrant's willingness to accept</w:t>
      </w:r>
      <w:r w:rsidR="006016D1" w:rsidRPr="00EF542F">
        <w:rPr>
          <w:spacing w:val="-15"/>
          <w:sz w:val="24"/>
          <w:szCs w:val="24"/>
        </w:rPr>
        <w:t xml:space="preserve"> </w:t>
      </w:r>
      <w:r w:rsidR="006016D1" w:rsidRPr="00EF542F">
        <w:rPr>
          <w:sz w:val="24"/>
          <w:szCs w:val="24"/>
        </w:rPr>
        <w:t>responsibility;</w:t>
      </w:r>
    </w:p>
    <w:p w14:paraId="74D5B072" w14:textId="6A90AFDC" w:rsidR="00277C60" w:rsidRPr="00EF542F" w:rsidRDefault="00C85CB3" w:rsidP="0018012A">
      <w:pPr>
        <w:pStyle w:val="ListParagraph"/>
        <w:numPr>
          <w:ilvl w:val="4"/>
          <w:numId w:val="16"/>
        </w:numPr>
        <w:tabs>
          <w:tab w:val="left" w:pos="2372"/>
          <w:tab w:val="left" w:pos="2610"/>
        </w:tabs>
        <w:ind w:right="297" w:firstLine="0"/>
        <w:rPr>
          <w:sz w:val="24"/>
          <w:szCs w:val="24"/>
        </w:rPr>
      </w:pPr>
      <w:r w:rsidRPr="00EF542F">
        <w:rPr>
          <w:sz w:val="24"/>
          <w:szCs w:val="24"/>
        </w:rPr>
        <w:t>The</w:t>
      </w:r>
      <w:r w:rsidR="006016D1" w:rsidRPr="00EF542F">
        <w:rPr>
          <w:spacing w:val="-15"/>
          <w:sz w:val="24"/>
          <w:szCs w:val="24"/>
        </w:rPr>
        <w:t xml:space="preserve"> </w:t>
      </w:r>
      <w:r w:rsidR="006016D1" w:rsidRPr="00EF542F">
        <w:rPr>
          <w:sz w:val="24"/>
          <w:szCs w:val="24"/>
        </w:rPr>
        <w:t>Licensee's</w:t>
      </w:r>
      <w:r w:rsidR="006016D1" w:rsidRPr="00EF542F">
        <w:rPr>
          <w:spacing w:val="-14"/>
          <w:sz w:val="24"/>
          <w:szCs w:val="24"/>
        </w:rPr>
        <w:t xml:space="preserve"> </w:t>
      </w:r>
      <w:r w:rsidR="006016D1" w:rsidRPr="00EF542F">
        <w:rPr>
          <w:sz w:val="24"/>
          <w:szCs w:val="24"/>
        </w:rPr>
        <w:t>or</w:t>
      </w:r>
      <w:r w:rsidR="006016D1" w:rsidRPr="00EF542F">
        <w:rPr>
          <w:spacing w:val="-14"/>
          <w:sz w:val="24"/>
          <w:szCs w:val="24"/>
        </w:rPr>
        <w:t xml:space="preserve"> </w:t>
      </w:r>
      <w:r w:rsidR="006016D1" w:rsidRPr="00EF542F">
        <w:rPr>
          <w:sz w:val="24"/>
          <w:szCs w:val="24"/>
        </w:rPr>
        <w:t>Registrant's</w:t>
      </w:r>
      <w:r w:rsidR="006016D1" w:rsidRPr="00EF542F">
        <w:rPr>
          <w:spacing w:val="-14"/>
          <w:sz w:val="24"/>
          <w:szCs w:val="24"/>
        </w:rPr>
        <w:t xml:space="preserve"> </w:t>
      </w:r>
      <w:r w:rsidR="006016D1" w:rsidRPr="00EF542F">
        <w:rPr>
          <w:sz w:val="24"/>
          <w:szCs w:val="24"/>
        </w:rPr>
        <w:t>compliance</w:t>
      </w:r>
      <w:r w:rsidR="006016D1" w:rsidRPr="00EF542F">
        <w:rPr>
          <w:spacing w:val="-15"/>
          <w:sz w:val="24"/>
          <w:szCs w:val="24"/>
        </w:rPr>
        <w:t xml:space="preserve"> </w:t>
      </w:r>
      <w:r w:rsidR="006016D1" w:rsidRPr="00EF542F">
        <w:rPr>
          <w:sz w:val="24"/>
          <w:szCs w:val="24"/>
        </w:rPr>
        <w:t>with</w:t>
      </w:r>
      <w:r w:rsidR="006016D1" w:rsidRPr="00EF542F">
        <w:rPr>
          <w:spacing w:val="-14"/>
          <w:sz w:val="24"/>
          <w:szCs w:val="24"/>
        </w:rPr>
        <w:t xml:space="preserve"> </w:t>
      </w:r>
      <w:r w:rsidR="006016D1" w:rsidRPr="00EF542F">
        <w:rPr>
          <w:sz w:val="24"/>
          <w:szCs w:val="24"/>
        </w:rPr>
        <w:t>the</w:t>
      </w:r>
      <w:r w:rsidR="006016D1" w:rsidRPr="00EF542F">
        <w:rPr>
          <w:spacing w:val="-15"/>
          <w:sz w:val="24"/>
          <w:szCs w:val="24"/>
        </w:rPr>
        <w:t xml:space="preserve"> </w:t>
      </w:r>
      <w:r w:rsidR="006016D1" w:rsidRPr="00EF542F">
        <w:rPr>
          <w:sz w:val="24"/>
          <w:szCs w:val="24"/>
        </w:rPr>
        <w:t>training</w:t>
      </w:r>
      <w:r w:rsidR="006016D1" w:rsidRPr="00EF542F">
        <w:rPr>
          <w:spacing w:val="-16"/>
          <w:sz w:val="24"/>
          <w:szCs w:val="24"/>
        </w:rPr>
        <w:t xml:space="preserve"> </w:t>
      </w:r>
      <w:r w:rsidR="006016D1" w:rsidRPr="00EF542F">
        <w:rPr>
          <w:sz w:val="24"/>
          <w:szCs w:val="24"/>
        </w:rPr>
        <w:t>requirements</w:t>
      </w:r>
      <w:r w:rsidR="006016D1" w:rsidRPr="00EF542F">
        <w:rPr>
          <w:spacing w:val="-14"/>
          <w:sz w:val="24"/>
          <w:szCs w:val="24"/>
        </w:rPr>
        <w:t xml:space="preserve"> </w:t>
      </w:r>
      <w:r w:rsidR="006016D1" w:rsidRPr="00EF542F">
        <w:rPr>
          <w:sz w:val="24"/>
          <w:szCs w:val="24"/>
        </w:rPr>
        <w:t>pursuant</w:t>
      </w:r>
      <w:r w:rsidR="006016D1" w:rsidRPr="00EF542F">
        <w:rPr>
          <w:spacing w:val="-13"/>
          <w:sz w:val="24"/>
          <w:szCs w:val="24"/>
        </w:rPr>
        <w:t xml:space="preserve"> </w:t>
      </w:r>
      <w:r w:rsidR="006016D1" w:rsidRPr="00EF542F">
        <w:rPr>
          <w:sz w:val="24"/>
          <w:szCs w:val="24"/>
        </w:rPr>
        <w:t>to 935 CMR 500.105(2)(b);</w:t>
      </w:r>
      <w:r w:rsidR="006016D1" w:rsidRPr="00EF542F">
        <w:rPr>
          <w:spacing w:val="-2"/>
          <w:sz w:val="24"/>
          <w:szCs w:val="24"/>
        </w:rPr>
        <w:t xml:space="preserve"> </w:t>
      </w:r>
      <w:r w:rsidR="006016D1" w:rsidRPr="00EF542F">
        <w:rPr>
          <w:sz w:val="24"/>
          <w:szCs w:val="24"/>
        </w:rPr>
        <w:t>and</w:t>
      </w:r>
    </w:p>
    <w:p w14:paraId="44DEF37C" w14:textId="0C372631" w:rsidR="00277C60" w:rsidRPr="00EF542F" w:rsidRDefault="00C85CB3" w:rsidP="0018012A">
      <w:pPr>
        <w:pStyle w:val="ListParagraph"/>
        <w:numPr>
          <w:ilvl w:val="4"/>
          <w:numId w:val="16"/>
        </w:numPr>
        <w:tabs>
          <w:tab w:val="left" w:pos="2531"/>
          <w:tab w:val="left" w:pos="2532"/>
          <w:tab w:val="left" w:pos="2610"/>
        </w:tabs>
        <w:ind w:right="296" w:firstLine="0"/>
        <w:rPr>
          <w:sz w:val="24"/>
          <w:szCs w:val="24"/>
        </w:rPr>
      </w:pPr>
      <w:r w:rsidRPr="00EF542F">
        <w:rPr>
          <w:sz w:val="24"/>
          <w:szCs w:val="24"/>
        </w:rPr>
        <w:t>The</w:t>
      </w:r>
      <w:r w:rsidR="006016D1" w:rsidRPr="00EF542F">
        <w:rPr>
          <w:sz w:val="24"/>
          <w:szCs w:val="24"/>
        </w:rPr>
        <w:t xml:space="preserve"> Licensee's or Registrant's status as current or past leader pursuant to the Leadership Ratings Program under 935 CMR</w:t>
      </w:r>
      <w:r w:rsidR="006016D1" w:rsidRPr="00EF542F">
        <w:rPr>
          <w:spacing w:val="-8"/>
          <w:sz w:val="24"/>
          <w:szCs w:val="24"/>
        </w:rPr>
        <w:t xml:space="preserve"> </w:t>
      </w:r>
      <w:r w:rsidR="006016D1" w:rsidRPr="00EF542F">
        <w:rPr>
          <w:sz w:val="24"/>
          <w:szCs w:val="24"/>
        </w:rPr>
        <w:t>500.040</w:t>
      </w:r>
      <w:ins w:id="3219" w:author="Author">
        <w:r w:rsidR="00B52C10" w:rsidRPr="00EF542F">
          <w:rPr>
            <w:sz w:val="24"/>
            <w:szCs w:val="24"/>
          </w:rPr>
          <w:t>:</w:t>
        </w:r>
        <w:r w:rsidR="00B52C10" w:rsidRPr="00EF542F">
          <w:rPr>
            <w:i/>
            <w:iCs/>
            <w:sz w:val="24"/>
            <w:szCs w:val="24"/>
          </w:rPr>
          <w:t xml:space="preserve"> Leadership Rating Program for Marijuana Establishments and Marijuana-related Businesses</w:t>
        </w:r>
      </w:ins>
      <w:r w:rsidR="006016D1" w:rsidRPr="00EF542F">
        <w:rPr>
          <w:sz w:val="24"/>
          <w:szCs w:val="24"/>
        </w:rPr>
        <w:t>.</w:t>
      </w:r>
    </w:p>
    <w:p w14:paraId="382FAF71" w14:textId="77777777" w:rsidR="00277C60" w:rsidRPr="00EF542F" w:rsidRDefault="00277C60" w:rsidP="0018012A">
      <w:pPr>
        <w:pStyle w:val="BodyText"/>
      </w:pPr>
    </w:p>
    <w:p w14:paraId="186A6243" w14:textId="77777777" w:rsidR="00277C60" w:rsidRPr="00EF542F" w:rsidRDefault="006016D1" w:rsidP="0018012A">
      <w:pPr>
        <w:pStyle w:val="ListParagraph"/>
        <w:numPr>
          <w:ilvl w:val="2"/>
          <w:numId w:val="16"/>
        </w:numPr>
        <w:tabs>
          <w:tab w:val="left" w:pos="1781"/>
        </w:tabs>
        <w:ind w:left="1319" w:right="296" w:firstLine="0"/>
        <w:outlineLvl w:val="1"/>
        <w:rPr>
          <w:sz w:val="24"/>
          <w:szCs w:val="24"/>
        </w:rPr>
      </w:pPr>
      <w:r w:rsidRPr="00EF542F">
        <w:rPr>
          <w:sz w:val="24"/>
          <w:szCs w:val="24"/>
        </w:rPr>
        <w:t>The</w:t>
      </w:r>
      <w:r w:rsidRPr="00EF542F">
        <w:rPr>
          <w:spacing w:val="-3"/>
          <w:sz w:val="24"/>
          <w:szCs w:val="24"/>
        </w:rPr>
        <w:t xml:space="preserve"> </w:t>
      </w:r>
      <w:r w:rsidRPr="00EF542F">
        <w:rPr>
          <w:sz w:val="24"/>
          <w:szCs w:val="24"/>
        </w:rPr>
        <w:t>fine</w:t>
      </w:r>
      <w:r w:rsidRPr="00EF542F">
        <w:rPr>
          <w:spacing w:val="-3"/>
          <w:sz w:val="24"/>
          <w:szCs w:val="24"/>
        </w:rPr>
        <w:t xml:space="preserve"> </w:t>
      </w:r>
      <w:r w:rsidRPr="00EF542F">
        <w:rPr>
          <w:sz w:val="24"/>
          <w:szCs w:val="24"/>
        </w:rPr>
        <w:t>or</w:t>
      </w:r>
      <w:r w:rsidRPr="00EF542F">
        <w:rPr>
          <w:spacing w:val="-3"/>
          <w:sz w:val="24"/>
          <w:szCs w:val="24"/>
        </w:rPr>
        <w:t xml:space="preserve"> </w:t>
      </w:r>
      <w:r w:rsidRPr="00EF542F">
        <w:rPr>
          <w:sz w:val="24"/>
          <w:szCs w:val="24"/>
        </w:rPr>
        <w:t>financial</w:t>
      </w:r>
      <w:r w:rsidRPr="00EF542F">
        <w:rPr>
          <w:spacing w:val="-4"/>
          <w:sz w:val="24"/>
          <w:szCs w:val="24"/>
        </w:rPr>
        <w:t xml:space="preserve"> </w:t>
      </w:r>
      <w:r w:rsidRPr="00EF542F">
        <w:rPr>
          <w:sz w:val="24"/>
          <w:szCs w:val="24"/>
        </w:rPr>
        <w:t>penalty</w:t>
      </w:r>
      <w:r w:rsidRPr="00EF542F">
        <w:rPr>
          <w:spacing w:val="-11"/>
          <w:sz w:val="24"/>
          <w:szCs w:val="24"/>
        </w:rPr>
        <w:t xml:space="preserve"> </w:t>
      </w:r>
      <w:r w:rsidRPr="00EF542F">
        <w:rPr>
          <w:sz w:val="24"/>
          <w:szCs w:val="24"/>
        </w:rPr>
        <w:t>shall</w:t>
      </w:r>
      <w:r w:rsidRPr="00EF542F">
        <w:rPr>
          <w:spacing w:val="-4"/>
          <w:sz w:val="24"/>
          <w:szCs w:val="24"/>
        </w:rPr>
        <w:t xml:space="preserve"> </w:t>
      </w:r>
      <w:r w:rsidRPr="00EF542F">
        <w:rPr>
          <w:sz w:val="24"/>
          <w:szCs w:val="24"/>
        </w:rPr>
        <w:t>be</w:t>
      </w:r>
      <w:r w:rsidRPr="00EF542F">
        <w:rPr>
          <w:spacing w:val="-6"/>
          <w:sz w:val="24"/>
          <w:szCs w:val="24"/>
        </w:rPr>
        <w:t xml:space="preserve"> </w:t>
      </w:r>
      <w:r w:rsidRPr="00EF542F">
        <w:rPr>
          <w:sz w:val="24"/>
          <w:szCs w:val="24"/>
        </w:rPr>
        <w:t>due</w:t>
      </w:r>
      <w:r w:rsidRPr="00EF542F">
        <w:rPr>
          <w:spacing w:val="-6"/>
          <w:sz w:val="24"/>
          <w:szCs w:val="24"/>
        </w:rPr>
        <w:t xml:space="preserve"> </w:t>
      </w:r>
      <w:r w:rsidRPr="00EF542F">
        <w:rPr>
          <w:sz w:val="24"/>
          <w:szCs w:val="24"/>
        </w:rPr>
        <w:t>and</w:t>
      </w:r>
      <w:r w:rsidRPr="00EF542F">
        <w:rPr>
          <w:spacing w:val="-5"/>
          <w:sz w:val="24"/>
          <w:szCs w:val="24"/>
        </w:rPr>
        <w:t xml:space="preserve"> </w:t>
      </w:r>
      <w:r w:rsidRPr="00EF542F">
        <w:rPr>
          <w:sz w:val="24"/>
          <w:szCs w:val="24"/>
        </w:rPr>
        <w:t>payable</w:t>
      </w:r>
      <w:r w:rsidRPr="00EF542F">
        <w:rPr>
          <w:spacing w:val="-6"/>
          <w:sz w:val="24"/>
          <w:szCs w:val="24"/>
        </w:rPr>
        <w:t xml:space="preserve"> </w:t>
      </w:r>
      <w:r w:rsidRPr="00EF542F">
        <w:rPr>
          <w:sz w:val="24"/>
          <w:szCs w:val="24"/>
        </w:rPr>
        <w:t>within</w:t>
      </w:r>
      <w:r w:rsidRPr="00EF542F">
        <w:rPr>
          <w:spacing w:val="-5"/>
          <w:sz w:val="24"/>
          <w:szCs w:val="24"/>
        </w:rPr>
        <w:t xml:space="preserve"> </w:t>
      </w:r>
      <w:r w:rsidRPr="00EF542F">
        <w:rPr>
          <w:sz w:val="24"/>
          <w:szCs w:val="24"/>
        </w:rPr>
        <w:t>30</w:t>
      </w:r>
      <w:r w:rsidRPr="00EF542F">
        <w:rPr>
          <w:spacing w:val="-5"/>
          <w:sz w:val="24"/>
          <w:szCs w:val="24"/>
        </w:rPr>
        <w:t xml:space="preserve"> </w:t>
      </w:r>
      <w:r w:rsidRPr="00EF542F">
        <w:rPr>
          <w:sz w:val="24"/>
          <w:szCs w:val="24"/>
        </w:rPr>
        <w:t>calendar</w:t>
      </w:r>
      <w:r w:rsidRPr="00EF542F">
        <w:rPr>
          <w:spacing w:val="-5"/>
          <w:sz w:val="24"/>
          <w:szCs w:val="24"/>
        </w:rPr>
        <w:t xml:space="preserve"> </w:t>
      </w:r>
      <w:r w:rsidRPr="00EF542F">
        <w:rPr>
          <w:spacing w:val="-3"/>
          <w:sz w:val="24"/>
          <w:szCs w:val="24"/>
        </w:rPr>
        <w:t>days</w:t>
      </w:r>
      <w:r w:rsidRPr="00EF542F">
        <w:rPr>
          <w:spacing w:val="-4"/>
          <w:sz w:val="24"/>
          <w:szCs w:val="24"/>
        </w:rPr>
        <w:t xml:space="preserve"> </w:t>
      </w:r>
      <w:r w:rsidRPr="00EF542F">
        <w:rPr>
          <w:sz w:val="24"/>
          <w:szCs w:val="24"/>
        </w:rPr>
        <w:t>of</w:t>
      </w:r>
      <w:r w:rsidRPr="00EF542F">
        <w:rPr>
          <w:spacing w:val="-5"/>
          <w:sz w:val="24"/>
          <w:szCs w:val="24"/>
        </w:rPr>
        <w:t xml:space="preserve"> </w:t>
      </w:r>
      <w:r w:rsidRPr="00EF542F">
        <w:rPr>
          <w:sz w:val="24"/>
          <w:szCs w:val="24"/>
        </w:rPr>
        <w:t>the</w:t>
      </w:r>
      <w:r w:rsidRPr="00EF542F">
        <w:rPr>
          <w:spacing w:val="-6"/>
          <w:sz w:val="24"/>
          <w:szCs w:val="24"/>
        </w:rPr>
        <w:t xml:space="preserve"> </w:t>
      </w:r>
      <w:r w:rsidRPr="00EF542F">
        <w:rPr>
          <w:sz w:val="24"/>
          <w:szCs w:val="24"/>
        </w:rPr>
        <w:t>date of one of the</w:t>
      </w:r>
      <w:r w:rsidRPr="00EF542F">
        <w:rPr>
          <w:spacing w:val="-7"/>
          <w:sz w:val="24"/>
          <w:szCs w:val="24"/>
        </w:rPr>
        <w:t xml:space="preserve"> </w:t>
      </w:r>
      <w:r w:rsidRPr="00EF542F">
        <w:rPr>
          <w:sz w:val="24"/>
          <w:szCs w:val="24"/>
        </w:rPr>
        <w:t>following:</w:t>
      </w:r>
    </w:p>
    <w:p w14:paraId="44486082" w14:textId="2C649F9C" w:rsidR="00277C60" w:rsidRPr="00EF542F" w:rsidRDefault="00C85CB3" w:rsidP="0018012A">
      <w:pPr>
        <w:pStyle w:val="ListParagraph"/>
        <w:numPr>
          <w:ilvl w:val="3"/>
          <w:numId w:val="16"/>
        </w:numPr>
        <w:ind w:left="1710" w:firstLine="0"/>
        <w:rPr>
          <w:sz w:val="24"/>
          <w:szCs w:val="24"/>
        </w:rPr>
      </w:pPr>
      <w:r w:rsidRPr="00EF542F">
        <w:rPr>
          <w:sz w:val="24"/>
          <w:szCs w:val="24"/>
        </w:rPr>
        <w:t>The</w:t>
      </w:r>
      <w:r w:rsidR="006016D1" w:rsidRPr="00EF542F">
        <w:rPr>
          <w:sz w:val="24"/>
          <w:szCs w:val="24"/>
        </w:rPr>
        <w:t xml:space="preserve"> date of the assessment;</w:t>
      </w:r>
      <w:r w:rsidR="006016D1" w:rsidRPr="00EF542F">
        <w:rPr>
          <w:spacing w:val="-8"/>
          <w:sz w:val="24"/>
          <w:szCs w:val="24"/>
        </w:rPr>
        <w:t xml:space="preserve"> </w:t>
      </w:r>
      <w:r w:rsidR="006016D1" w:rsidRPr="00EF542F">
        <w:rPr>
          <w:sz w:val="24"/>
          <w:szCs w:val="24"/>
        </w:rPr>
        <w:t>or</w:t>
      </w:r>
    </w:p>
    <w:p w14:paraId="27AB2F99" w14:textId="7E4A2DC6" w:rsidR="00277C60" w:rsidRPr="00EF542F" w:rsidRDefault="00C85CB3" w:rsidP="0018012A">
      <w:pPr>
        <w:pStyle w:val="ListParagraph"/>
        <w:numPr>
          <w:ilvl w:val="3"/>
          <w:numId w:val="16"/>
        </w:numPr>
        <w:tabs>
          <w:tab w:val="left" w:pos="2169"/>
          <w:tab w:val="left" w:pos="2170"/>
        </w:tabs>
        <w:ind w:left="1710" w:right="290" w:firstLine="0"/>
        <w:rPr>
          <w:sz w:val="24"/>
          <w:szCs w:val="24"/>
        </w:rPr>
      </w:pPr>
      <w:r w:rsidRPr="00EF542F">
        <w:rPr>
          <w:sz w:val="24"/>
          <w:szCs w:val="24"/>
        </w:rPr>
        <w:t>If</w:t>
      </w:r>
      <w:r w:rsidR="006016D1" w:rsidRPr="00EF542F">
        <w:rPr>
          <w:sz w:val="24"/>
          <w:szCs w:val="24"/>
        </w:rPr>
        <w:t xml:space="preserve"> a hearing is requested pursuant to 935 CMR 500.500</w:t>
      </w:r>
      <w:ins w:id="3220" w:author="Author">
        <w:r w:rsidR="00B52C10" w:rsidRPr="00EF542F">
          <w:rPr>
            <w:sz w:val="24"/>
            <w:szCs w:val="24"/>
          </w:rPr>
          <w:t xml:space="preserve">: </w:t>
        </w:r>
        <w:r w:rsidR="00B52C10" w:rsidRPr="00EF542F">
          <w:rPr>
            <w:i/>
            <w:iCs/>
            <w:sz w:val="24"/>
            <w:szCs w:val="24"/>
          </w:rPr>
          <w:t>Adult Use of Marijuana</w:t>
        </w:r>
      </w:ins>
      <w:r w:rsidR="006016D1" w:rsidRPr="00EF542F">
        <w:rPr>
          <w:sz w:val="24"/>
          <w:szCs w:val="24"/>
        </w:rPr>
        <w:t>, the date of the final agency action.</w:t>
      </w:r>
    </w:p>
    <w:p w14:paraId="6D4DC849" w14:textId="77777777" w:rsidR="00277C60" w:rsidRPr="00EF542F" w:rsidRDefault="00277C60" w:rsidP="0018012A">
      <w:pPr>
        <w:pStyle w:val="BodyText"/>
      </w:pPr>
    </w:p>
    <w:p w14:paraId="5C099234" w14:textId="77777777" w:rsidR="00277C60" w:rsidRPr="00EF542F" w:rsidRDefault="006016D1" w:rsidP="0018012A">
      <w:pPr>
        <w:pStyle w:val="ListParagraph"/>
        <w:numPr>
          <w:ilvl w:val="2"/>
          <w:numId w:val="16"/>
        </w:numPr>
        <w:tabs>
          <w:tab w:val="left" w:pos="1779"/>
        </w:tabs>
        <w:ind w:left="1319" w:right="297" w:firstLine="0"/>
        <w:outlineLvl w:val="1"/>
        <w:rPr>
          <w:sz w:val="24"/>
          <w:szCs w:val="24"/>
        </w:rPr>
      </w:pPr>
      <w:r w:rsidRPr="00EF542F">
        <w:rPr>
          <w:sz w:val="24"/>
          <w:szCs w:val="24"/>
        </w:rPr>
        <w:t>Failure</w:t>
      </w:r>
      <w:r w:rsidRPr="00EF542F">
        <w:rPr>
          <w:spacing w:val="-6"/>
          <w:sz w:val="24"/>
          <w:szCs w:val="24"/>
        </w:rPr>
        <w:t xml:space="preserve"> </w:t>
      </w:r>
      <w:r w:rsidRPr="00EF542F">
        <w:rPr>
          <w:sz w:val="24"/>
          <w:szCs w:val="24"/>
        </w:rPr>
        <w:t>to</w:t>
      </w:r>
      <w:r w:rsidRPr="00EF542F">
        <w:rPr>
          <w:spacing w:val="-5"/>
          <w:sz w:val="24"/>
          <w:szCs w:val="24"/>
        </w:rPr>
        <w:t xml:space="preserve"> </w:t>
      </w:r>
      <w:r w:rsidRPr="00EF542F">
        <w:rPr>
          <w:sz w:val="24"/>
          <w:szCs w:val="24"/>
        </w:rPr>
        <w:t>timely</w:t>
      </w:r>
      <w:r w:rsidRPr="00EF542F">
        <w:rPr>
          <w:spacing w:val="-11"/>
          <w:sz w:val="24"/>
          <w:szCs w:val="24"/>
        </w:rPr>
        <w:t xml:space="preserve"> </w:t>
      </w:r>
      <w:r w:rsidRPr="00EF542F">
        <w:rPr>
          <w:sz w:val="24"/>
          <w:szCs w:val="24"/>
        </w:rPr>
        <w:t>pay</w:t>
      </w:r>
      <w:r w:rsidRPr="00EF542F">
        <w:rPr>
          <w:spacing w:val="-11"/>
          <w:sz w:val="24"/>
          <w:szCs w:val="24"/>
        </w:rPr>
        <w:t xml:space="preserve"> </w:t>
      </w:r>
      <w:r w:rsidRPr="00EF542F">
        <w:rPr>
          <w:sz w:val="24"/>
          <w:szCs w:val="24"/>
        </w:rPr>
        <w:t>the</w:t>
      </w:r>
      <w:r w:rsidRPr="00EF542F">
        <w:rPr>
          <w:spacing w:val="-6"/>
          <w:sz w:val="24"/>
          <w:szCs w:val="24"/>
        </w:rPr>
        <w:t xml:space="preserve"> </w:t>
      </w:r>
      <w:r w:rsidRPr="00EF542F">
        <w:rPr>
          <w:sz w:val="24"/>
          <w:szCs w:val="24"/>
        </w:rPr>
        <w:t>fine</w:t>
      </w:r>
      <w:r w:rsidRPr="00EF542F">
        <w:rPr>
          <w:spacing w:val="-3"/>
          <w:sz w:val="24"/>
          <w:szCs w:val="24"/>
        </w:rPr>
        <w:t xml:space="preserve"> </w:t>
      </w:r>
      <w:r w:rsidRPr="00EF542F">
        <w:rPr>
          <w:sz w:val="24"/>
          <w:szCs w:val="24"/>
        </w:rPr>
        <w:t>or</w:t>
      </w:r>
      <w:r w:rsidRPr="00EF542F">
        <w:rPr>
          <w:spacing w:val="-3"/>
          <w:sz w:val="24"/>
          <w:szCs w:val="24"/>
        </w:rPr>
        <w:t xml:space="preserve"> </w:t>
      </w:r>
      <w:r w:rsidRPr="00EF542F">
        <w:rPr>
          <w:sz w:val="24"/>
          <w:szCs w:val="24"/>
        </w:rPr>
        <w:t>financial</w:t>
      </w:r>
      <w:r w:rsidRPr="00EF542F">
        <w:rPr>
          <w:spacing w:val="-2"/>
          <w:sz w:val="24"/>
          <w:szCs w:val="24"/>
        </w:rPr>
        <w:t xml:space="preserve"> </w:t>
      </w:r>
      <w:r w:rsidRPr="00EF542F">
        <w:rPr>
          <w:sz w:val="24"/>
          <w:szCs w:val="24"/>
        </w:rPr>
        <w:t>penalty</w:t>
      </w:r>
      <w:r w:rsidRPr="00EF542F">
        <w:rPr>
          <w:spacing w:val="-8"/>
          <w:sz w:val="24"/>
          <w:szCs w:val="24"/>
        </w:rPr>
        <w:t xml:space="preserve"> </w:t>
      </w:r>
      <w:r w:rsidRPr="00EF542F">
        <w:rPr>
          <w:sz w:val="24"/>
          <w:szCs w:val="24"/>
        </w:rPr>
        <w:t>may</w:t>
      </w:r>
      <w:r w:rsidRPr="00EF542F">
        <w:rPr>
          <w:spacing w:val="-8"/>
          <w:sz w:val="24"/>
          <w:szCs w:val="24"/>
        </w:rPr>
        <w:t xml:space="preserve"> </w:t>
      </w:r>
      <w:r w:rsidRPr="00EF542F">
        <w:rPr>
          <w:sz w:val="24"/>
          <w:szCs w:val="24"/>
        </w:rPr>
        <w:t>result</w:t>
      </w:r>
      <w:r w:rsidRPr="00EF542F">
        <w:rPr>
          <w:spacing w:val="-2"/>
          <w:sz w:val="24"/>
          <w:szCs w:val="24"/>
        </w:rPr>
        <w:t xml:space="preserve"> </w:t>
      </w:r>
      <w:r w:rsidRPr="00EF542F">
        <w:rPr>
          <w:sz w:val="24"/>
          <w:szCs w:val="24"/>
        </w:rPr>
        <w:t>in</w:t>
      </w:r>
      <w:r w:rsidRPr="00EF542F">
        <w:rPr>
          <w:spacing w:val="-2"/>
          <w:sz w:val="24"/>
          <w:szCs w:val="24"/>
        </w:rPr>
        <w:t xml:space="preserve"> </w:t>
      </w:r>
      <w:r w:rsidRPr="00EF542F">
        <w:rPr>
          <w:sz w:val="24"/>
          <w:szCs w:val="24"/>
        </w:rPr>
        <w:t>further</w:t>
      </w:r>
      <w:r w:rsidRPr="00EF542F">
        <w:rPr>
          <w:spacing w:val="-3"/>
          <w:sz w:val="24"/>
          <w:szCs w:val="24"/>
        </w:rPr>
        <w:t xml:space="preserve"> </w:t>
      </w:r>
      <w:r w:rsidRPr="00EF542F">
        <w:rPr>
          <w:sz w:val="24"/>
          <w:szCs w:val="24"/>
        </w:rPr>
        <w:t>action</w:t>
      </w:r>
      <w:r w:rsidRPr="00EF542F">
        <w:rPr>
          <w:spacing w:val="-2"/>
          <w:sz w:val="24"/>
          <w:szCs w:val="24"/>
        </w:rPr>
        <w:t xml:space="preserve"> </w:t>
      </w:r>
      <w:r w:rsidRPr="00EF542F">
        <w:rPr>
          <w:sz w:val="24"/>
          <w:szCs w:val="24"/>
        </w:rPr>
        <w:t>being</w:t>
      </w:r>
      <w:r w:rsidRPr="00EF542F">
        <w:rPr>
          <w:spacing w:val="-7"/>
          <w:sz w:val="24"/>
          <w:szCs w:val="24"/>
        </w:rPr>
        <w:t xml:space="preserve"> </w:t>
      </w:r>
      <w:r w:rsidRPr="00EF542F">
        <w:rPr>
          <w:sz w:val="24"/>
          <w:szCs w:val="24"/>
        </w:rPr>
        <w:t>taken by the Commission or a Commission Delegee including, but not limited to, suspension or revocation of a License or</w:t>
      </w:r>
      <w:r w:rsidRPr="00EF542F">
        <w:rPr>
          <w:spacing w:val="-9"/>
          <w:sz w:val="24"/>
          <w:szCs w:val="24"/>
        </w:rPr>
        <w:t xml:space="preserve"> </w:t>
      </w:r>
      <w:r w:rsidRPr="00EF542F">
        <w:rPr>
          <w:sz w:val="24"/>
          <w:szCs w:val="24"/>
        </w:rPr>
        <w:t>registration.</w:t>
      </w:r>
    </w:p>
    <w:p w14:paraId="763AAE21" w14:textId="77777777" w:rsidR="00277C60" w:rsidRPr="00EF542F" w:rsidRDefault="00277C60" w:rsidP="0018012A">
      <w:pPr>
        <w:pStyle w:val="BodyText"/>
      </w:pPr>
    </w:p>
    <w:p w14:paraId="44370EA4" w14:textId="7CA41CAC" w:rsidR="00277C60" w:rsidRPr="00EF542F" w:rsidRDefault="006016D1" w:rsidP="0018012A">
      <w:pPr>
        <w:pStyle w:val="ListParagraph"/>
        <w:numPr>
          <w:ilvl w:val="2"/>
          <w:numId w:val="16"/>
        </w:numPr>
        <w:tabs>
          <w:tab w:val="left" w:pos="1817"/>
        </w:tabs>
        <w:ind w:left="1319" w:right="296" w:firstLine="0"/>
        <w:outlineLvl w:val="1"/>
        <w:rPr>
          <w:sz w:val="24"/>
          <w:szCs w:val="24"/>
        </w:rPr>
      </w:pPr>
      <w:r w:rsidRPr="00EF542F">
        <w:rPr>
          <w:spacing w:val="-3"/>
          <w:sz w:val="24"/>
          <w:szCs w:val="24"/>
        </w:rPr>
        <w:t>If</w:t>
      </w:r>
      <w:r w:rsidRPr="00EF542F">
        <w:rPr>
          <w:spacing w:val="-10"/>
          <w:sz w:val="24"/>
          <w:szCs w:val="24"/>
        </w:rPr>
        <w:t xml:space="preserve"> </w:t>
      </w:r>
      <w:r w:rsidRPr="00EF542F">
        <w:rPr>
          <w:sz w:val="24"/>
          <w:szCs w:val="24"/>
        </w:rPr>
        <w:t>remaining</w:t>
      </w:r>
      <w:r w:rsidRPr="00EF542F">
        <w:rPr>
          <w:spacing w:val="-12"/>
          <w:sz w:val="24"/>
          <w:szCs w:val="24"/>
        </w:rPr>
        <w:t xml:space="preserve"> </w:t>
      </w:r>
      <w:r w:rsidRPr="00EF542F">
        <w:rPr>
          <w:sz w:val="24"/>
          <w:szCs w:val="24"/>
        </w:rPr>
        <w:t>unpaid</w:t>
      </w:r>
      <w:r w:rsidRPr="00EF542F">
        <w:rPr>
          <w:spacing w:val="-9"/>
          <w:sz w:val="24"/>
          <w:szCs w:val="24"/>
        </w:rPr>
        <w:t xml:space="preserve"> </w:t>
      </w:r>
      <w:r w:rsidRPr="00EF542F">
        <w:rPr>
          <w:sz w:val="24"/>
          <w:szCs w:val="24"/>
        </w:rPr>
        <w:t>at</w:t>
      </w:r>
      <w:r w:rsidRPr="00EF542F">
        <w:rPr>
          <w:spacing w:val="-9"/>
          <w:sz w:val="24"/>
          <w:szCs w:val="24"/>
        </w:rPr>
        <w:t xml:space="preserve"> </w:t>
      </w:r>
      <w:r w:rsidRPr="00EF542F">
        <w:rPr>
          <w:sz w:val="24"/>
          <w:szCs w:val="24"/>
        </w:rPr>
        <w:t>the</w:t>
      </w:r>
      <w:r w:rsidRPr="00EF542F">
        <w:rPr>
          <w:spacing w:val="-13"/>
          <w:sz w:val="24"/>
          <w:szCs w:val="24"/>
        </w:rPr>
        <w:t xml:space="preserve"> </w:t>
      </w:r>
      <w:r w:rsidRPr="00EF542F">
        <w:rPr>
          <w:sz w:val="24"/>
          <w:szCs w:val="24"/>
        </w:rPr>
        <w:t>time</w:t>
      </w:r>
      <w:r w:rsidRPr="00EF542F">
        <w:rPr>
          <w:spacing w:val="-13"/>
          <w:sz w:val="24"/>
          <w:szCs w:val="24"/>
        </w:rPr>
        <w:t xml:space="preserve"> </w:t>
      </w:r>
      <w:r w:rsidRPr="00EF542F">
        <w:rPr>
          <w:sz w:val="24"/>
          <w:szCs w:val="24"/>
        </w:rPr>
        <w:t>of</w:t>
      </w:r>
      <w:r w:rsidRPr="00EF542F">
        <w:rPr>
          <w:spacing w:val="-12"/>
          <w:sz w:val="24"/>
          <w:szCs w:val="24"/>
        </w:rPr>
        <w:t xml:space="preserve"> </w:t>
      </w:r>
      <w:r w:rsidRPr="00EF542F">
        <w:rPr>
          <w:sz w:val="24"/>
          <w:szCs w:val="24"/>
        </w:rPr>
        <w:t>Licensure</w:t>
      </w:r>
      <w:r w:rsidRPr="00EF542F">
        <w:rPr>
          <w:spacing w:val="-13"/>
          <w:sz w:val="24"/>
          <w:szCs w:val="24"/>
        </w:rPr>
        <w:t xml:space="preserve"> </w:t>
      </w:r>
      <w:r w:rsidRPr="00EF542F">
        <w:rPr>
          <w:sz w:val="24"/>
          <w:szCs w:val="24"/>
        </w:rPr>
        <w:t>renewal,</w:t>
      </w:r>
      <w:r w:rsidRPr="00EF542F">
        <w:rPr>
          <w:spacing w:val="-12"/>
          <w:sz w:val="24"/>
          <w:szCs w:val="24"/>
        </w:rPr>
        <w:t xml:space="preserve"> </w:t>
      </w:r>
      <w:r w:rsidRPr="00EF542F">
        <w:rPr>
          <w:sz w:val="24"/>
          <w:szCs w:val="24"/>
        </w:rPr>
        <w:t>the</w:t>
      </w:r>
      <w:r w:rsidRPr="00EF542F">
        <w:rPr>
          <w:spacing w:val="-13"/>
          <w:sz w:val="24"/>
          <w:szCs w:val="24"/>
        </w:rPr>
        <w:t xml:space="preserve"> </w:t>
      </w:r>
      <w:r w:rsidRPr="00EF542F">
        <w:rPr>
          <w:sz w:val="24"/>
          <w:szCs w:val="24"/>
        </w:rPr>
        <w:t>fine</w:t>
      </w:r>
      <w:r w:rsidRPr="00EF542F">
        <w:rPr>
          <w:spacing w:val="-13"/>
          <w:sz w:val="24"/>
          <w:szCs w:val="24"/>
        </w:rPr>
        <w:t xml:space="preserve"> </w:t>
      </w:r>
      <w:r w:rsidRPr="00EF542F">
        <w:rPr>
          <w:sz w:val="24"/>
          <w:szCs w:val="24"/>
        </w:rPr>
        <w:t>or</w:t>
      </w:r>
      <w:r w:rsidRPr="00EF542F">
        <w:rPr>
          <w:spacing w:val="-12"/>
          <w:sz w:val="24"/>
          <w:szCs w:val="24"/>
        </w:rPr>
        <w:t xml:space="preserve"> </w:t>
      </w:r>
      <w:r w:rsidRPr="00EF542F">
        <w:rPr>
          <w:sz w:val="24"/>
          <w:szCs w:val="24"/>
        </w:rPr>
        <w:t>financial</w:t>
      </w:r>
      <w:r w:rsidRPr="00EF542F">
        <w:rPr>
          <w:spacing w:val="-11"/>
          <w:sz w:val="24"/>
          <w:szCs w:val="24"/>
        </w:rPr>
        <w:t xml:space="preserve"> </w:t>
      </w:r>
      <w:r w:rsidRPr="00EF542F">
        <w:rPr>
          <w:sz w:val="24"/>
          <w:szCs w:val="24"/>
        </w:rPr>
        <w:t>penalty</w:t>
      </w:r>
      <w:r w:rsidRPr="00EF542F">
        <w:rPr>
          <w:spacing w:val="-18"/>
          <w:sz w:val="24"/>
          <w:szCs w:val="24"/>
        </w:rPr>
        <w:t xml:space="preserve"> </w:t>
      </w:r>
      <w:r w:rsidRPr="00EF542F">
        <w:rPr>
          <w:sz w:val="24"/>
          <w:szCs w:val="24"/>
        </w:rPr>
        <w:t>shall</w:t>
      </w:r>
      <w:r w:rsidRPr="00EF542F">
        <w:rPr>
          <w:spacing w:val="-11"/>
          <w:sz w:val="24"/>
          <w:szCs w:val="24"/>
        </w:rPr>
        <w:t xml:space="preserve"> </w:t>
      </w:r>
      <w:r w:rsidRPr="00EF542F">
        <w:rPr>
          <w:sz w:val="24"/>
          <w:szCs w:val="24"/>
        </w:rPr>
        <w:t>be added</w:t>
      </w:r>
      <w:r w:rsidRPr="00EF542F">
        <w:rPr>
          <w:spacing w:val="-21"/>
          <w:sz w:val="24"/>
          <w:szCs w:val="24"/>
        </w:rPr>
        <w:t xml:space="preserve"> </w:t>
      </w:r>
      <w:r w:rsidRPr="00EF542F">
        <w:rPr>
          <w:sz w:val="24"/>
          <w:szCs w:val="24"/>
        </w:rPr>
        <w:t>to</w:t>
      </w:r>
      <w:r w:rsidRPr="00EF542F">
        <w:rPr>
          <w:spacing w:val="-21"/>
          <w:sz w:val="24"/>
          <w:szCs w:val="24"/>
        </w:rPr>
        <w:t xml:space="preserve"> </w:t>
      </w:r>
      <w:r w:rsidRPr="00EF542F">
        <w:rPr>
          <w:sz w:val="24"/>
          <w:szCs w:val="24"/>
        </w:rPr>
        <w:t>the</w:t>
      </w:r>
      <w:r w:rsidRPr="00EF542F">
        <w:rPr>
          <w:spacing w:val="-22"/>
          <w:sz w:val="24"/>
          <w:szCs w:val="24"/>
        </w:rPr>
        <w:t xml:space="preserve"> </w:t>
      </w:r>
      <w:r w:rsidRPr="00EF542F">
        <w:rPr>
          <w:sz w:val="24"/>
          <w:szCs w:val="24"/>
        </w:rPr>
        <w:t>fee</w:t>
      </w:r>
      <w:r w:rsidRPr="00EF542F">
        <w:rPr>
          <w:spacing w:val="-22"/>
          <w:sz w:val="24"/>
          <w:szCs w:val="24"/>
        </w:rPr>
        <w:t xml:space="preserve"> </w:t>
      </w:r>
      <w:r w:rsidRPr="00EF542F">
        <w:rPr>
          <w:sz w:val="24"/>
          <w:szCs w:val="24"/>
        </w:rPr>
        <w:t>for</w:t>
      </w:r>
      <w:r w:rsidRPr="00EF542F">
        <w:rPr>
          <w:spacing w:val="-22"/>
          <w:sz w:val="24"/>
          <w:szCs w:val="24"/>
        </w:rPr>
        <w:t xml:space="preserve"> </w:t>
      </w:r>
      <w:r w:rsidRPr="00EF542F">
        <w:rPr>
          <w:sz w:val="24"/>
          <w:szCs w:val="24"/>
        </w:rPr>
        <w:t>renewal</w:t>
      </w:r>
      <w:r w:rsidRPr="00EF542F">
        <w:rPr>
          <w:spacing w:val="-21"/>
          <w:sz w:val="24"/>
          <w:szCs w:val="24"/>
        </w:rPr>
        <w:t xml:space="preserve"> </w:t>
      </w:r>
      <w:r w:rsidRPr="00EF542F">
        <w:rPr>
          <w:sz w:val="24"/>
          <w:szCs w:val="24"/>
        </w:rPr>
        <w:t>of</w:t>
      </w:r>
      <w:r w:rsidRPr="00EF542F">
        <w:rPr>
          <w:spacing w:val="-22"/>
          <w:sz w:val="24"/>
          <w:szCs w:val="24"/>
        </w:rPr>
        <w:t xml:space="preserve"> </w:t>
      </w:r>
      <w:r w:rsidRPr="00EF542F">
        <w:rPr>
          <w:sz w:val="24"/>
          <w:szCs w:val="24"/>
        </w:rPr>
        <w:t>the</w:t>
      </w:r>
      <w:r w:rsidRPr="00EF542F">
        <w:rPr>
          <w:spacing w:val="-22"/>
          <w:sz w:val="24"/>
          <w:szCs w:val="24"/>
        </w:rPr>
        <w:t xml:space="preserve"> </w:t>
      </w:r>
      <w:r w:rsidRPr="00EF542F">
        <w:rPr>
          <w:sz w:val="24"/>
          <w:szCs w:val="24"/>
        </w:rPr>
        <w:t>License.</w:t>
      </w:r>
      <w:r w:rsidRPr="00EF542F">
        <w:rPr>
          <w:spacing w:val="20"/>
          <w:sz w:val="24"/>
          <w:szCs w:val="24"/>
        </w:rPr>
        <w:t xml:space="preserve"> </w:t>
      </w:r>
      <w:r w:rsidRPr="00EF542F">
        <w:rPr>
          <w:sz w:val="24"/>
          <w:szCs w:val="24"/>
        </w:rPr>
        <w:t>A</w:t>
      </w:r>
      <w:r w:rsidRPr="00EF542F">
        <w:rPr>
          <w:spacing w:val="-22"/>
          <w:sz w:val="24"/>
          <w:szCs w:val="24"/>
        </w:rPr>
        <w:t xml:space="preserve"> </w:t>
      </w:r>
      <w:r w:rsidRPr="00EF542F">
        <w:rPr>
          <w:sz w:val="24"/>
          <w:szCs w:val="24"/>
        </w:rPr>
        <w:t>License</w:t>
      </w:r>
      <w:r w:rsidRPr="00EF542F">
        <w:rPr>
          <w:spacing w:val="-22"/>
          <w:sz w:val="24"/>
          <w:szCs w:val="24"/>
        </w:rPr>
        <w:t xml:space="preserve"> </w:t>
      </w:r>
      <w:ins w:id="3221" w:author="Author">
        <w:r w:rsidR="00AF2FB3" w:rsidRPr="00EF542F">
          <w:rPr>
            <w:sz w:val="24"/>
            <w:szCs w:val="24"/>
          </w:rPr>
          <w:t xml:space="preserve">may </w:t>
        </w:r>
      </w:ins>
      <w:del w:id="3222" w:author="Author">
        <w:r w:rsidRPr="00EF542F" w:rsidDel="00AF2FB3">
          <w:rPr>
            <w:sz w:val="24"/>
            <w:szCs w:val="24"/>
          </w:rPr>
          <w:delText>shall</w:delText>
        </w:r>
        <w:r w:rsidRPr="00EF542F" w:rsidDel="00AF2FB3">
          <w:rPr>
            <w:spacing w:val="-21"/>
            <w:sz w:val="24"/>
            <w:szCs w:val="24"/>
          </w:rPr>
          <w:delText xml:space="preserve"> </w:delText>
        </w:r>
      </w:del>
      <w:r w:rsidRPr="00EF542F">
        <w:rPr>
          <w:sz w:val="24"/>
          <w:szCs w:val="24"/>
        </w:rPr>
        <w:t>not</w:t>
      </w:r>
      <w:r w:rsidRPr="00EF542F">
        <w:rPr>
          <w:spacing w:val="-21"/>
          <w:sz w:val="24"/>
          <w:szCs w:val="24"/>
        </w:rPr>
        <w:t xml:space="preserve"> </w:t>
      </w:r>
      <w:r w:rsidRPr="00EF542F">
        <w:rPr>
          <w:sz w:val="24"/>
          <w:szCs w:val="24"/>
        </w:rPr>
        <w:t>be</w:t>
      </w:r>
      <w:r w:rsidRPr="00EF542F">
        <w:rPr>
          <w:spacing w:val="-22"/>
          <w:sz w:val="24"/>
          <w:szCs w:val="24"/>
        </w:rPr>
        <w:t xml:space="preserve"> </w:t>
      </w:r>
      <w:r w:rsidRPr="00EF542F">
        <w:rPr>
          <w:sz w:val="24"/>
          <w:szCs w:val="24"/>
        </w:rPr>
        <w:t>renewed</w:t>
      </w:r>
      <w:r w:rsidRPr="00EF542F">
        <w:rPr>
          <w:spacing w:val="-21"/>
          <w:sz w:val="24"/>
          <w:szCs w:val="24"/>
        </w:rPr>
        <w:t xml:space="preserve"> </w:t>
      </w:r>
      <w:r w:rsidRPr="00EF542F">
        <w:rPr>
          <w:sz w:val="24"/>
          <w:szCs w:val="24"/>
        </w:rPr>
        <w:t>without</w:t>
      </w:r>
      <w:r w:rsidRPr="00EF542F">
        <w:rPr>
          <w:spacing w:val="-21"/>
          <w:sz w:val="24"/>
          <w:szCs w:val="24"/>
        </w:rPr>
        <w:t xml:space="preserve"> </w:t>
      </w:r>
      <w:r w:rsidRPr="00EF542F">
        <w:rPr>
          <w:sz w:val="24"/>
          <w:szCs w:val="24"/>
        </w:rPr>
        <w:t>the</w:t>
      </w:r>
      <w:r w:rsidRPr="00EF542F">
        <w:rPr>
          <w:spacing w:val="-22"/>
          <w:sz w:val="24"/>
          <w:szCs w:val="24"/>
        </w:rPr>
        <w:t xml:space="preserve"> </w:t>
      </w:r>
      <w:r w:rsidRPr="00EF542F">
        <w:rPr>
          <w:sz w:val="24"/>
          <w:szCs w:val="24"/>
        </w:rPr>
        <w:t>payment of the renewal fee and if applicable, an unpaid fine or financial</w:t>
      </w:r>
      <w:r w:rsidRPr="00EF542F">
        <w:rPr>
          <w:spacing w:val="-27"/>
          <w:sz w:val="24"/>
          <w:szCs w:val="24"/>
        </w:rPr>
        <w:t xml:space="preserve"> </w:t>
      </w:r>
      <w:r w:rsidRPr="00EF542F">
        <w:rPr>
          <w:sz w:val="24"/>
          <w:szCs w:val="24"/>
        </w:rPr>
        <w:t>penalty.</w:t>
      </w:r>
    </w:p>
    <w:p w14:paraId="26F04B32" w14:textId="77777777" w:rsidR="00277C60" w:rsidRPr="00EF542F" w:rsidRDefault="00277C60" w:rsidP="0018012A">
      <w:pPr>
        <w:pStyle w:val="BodyText"/>
      </w:pPr>
    </w:p>
    <w:p w14:paraId="6B819547" w14:textId="2E2AF453" w:rsidR="00277C60" w:rsidRPr="00EF542F" w:rsidRDefault="006016D1" w:rsidP="0018012A">
      <w:pPr>
        <w:pStyle w:val="ListParagraph"/>
        <w:numPr>
          <w:ilvl w:val="2"/>
          <w:numId w:val="16"/>
        </w:numPr>
        <w:tabs>
          <w:tab w:val="left" w:pos="1772"/>
        </w:tabs>
        <w:ind w:right="296" w:firstLine="0"/>
        <w:outlineLvl w:val="1"/>
        <w:rPr>
          <w:sz w:val="24"/>
          <w:szCs w:val="24"/>
        </w:rPr>
      </w:pPr>
      <w:r w:rsidRPr="00EF542F">
        <w:rPr>
          <w:sz w:val="24"/>
          <w:szCs w:val="24"/>
        </w:rPr>
        <w:t>All</w:t>
      </w:r>
      <w:r w:rsidRPr="00EF542F">
        <w:rPr>
          <w:spacing w:val="-6"/>
          <w:sz w:val="24"/>
          <w:szCs w:val="24"/>
        </w:rPr>
        <w:t xml:space="preserve"> </w:t>
      </w:r>
      <w:r w:rsidRPr="00EF542F">
        <w:rPr>
          <w:sz w:val="24"/>
          <w:szCs w:val="24"/>
        </w:rPr>
        <w:t>fines</w:t>
      </w:r>
      <w:r w:rsidRPr="00EF542F">
        <w:rPr>
          <w:spacing w:val="-7"/>
          <w:sz w:val="24"/>
          <w:szCs w:val="24"/>
        </w:rPr>
        <w:t xml:space="preserve"> </w:t>
      </w:r>
      <w:r w:rsidRPr="00EF542F">
        <w:rPr>
          <w:sz w:val="24"/>
          <w:szCs w:val="24"/>
        </w:rPr>
        <w:t>and</w:t>
      </w:r>
      <w:r w:rsidRPr="00EF542F">
        <w:rPr>
          <w:spacing w:val="-5"/>
          <w:sz w:val="24"/>
          <w:szCs w:val="24"/>
        </w:rPr>
        <w:t xml:space="preserve"> </w:t>
      </w:r>
      <w:r w:rsidRPr="00EF542F">
        <w:rPr>
          <w:sz w:val="24"/>
          <w:szCs w:val="24"/>
        </w:rPr>
        <w:t>financial</w:t>
      </w:r>
      <w:r w:rsidRPr="00EF542F">
        <w:rPr>
          <w:spacing w:val="-4"/>
          <w:sz w:val="24"/>
          <w:szCs w:val="24"/>
        </w:rPr>
        <w:t xml:space="preserve"> </w:t>
      </w:r>
      <w:r w:rsidRPr="00EF542F">
        <w:rPr>
          <w:sz w:val="24"/>
          <w:szCs w:val="24"/>
        </w:rPr>
        <w:t>penalties</w:t>
      </w:r>
      <w:r w:rsidRPr="00EF542F">
        <w:rPr>
          <w:spacing w:val="-4"/>
          <w:sz w:val="24"/>
          <w:szCs w:val="24"/>
        </w:rPr>
        <w:t xml:space="preserve"> </w:t>
      </w:r>
      <w:r w:rsidRPr="00EF542F">
        <w:rPr>
          <w:sz w:val="24"/>
          <w:szCs w:val="24"/>
        </w:rPr>
        <w:t>collected</w:t>
      </w:r>
      <w:r w:rsidRPr="00EF542F">
        <w:rPr>
          <w:spacing w:val="-5"/>
          <w:sz w:val="24"/>
          <w:szCs w:val="24"/>
        </w:rPr>
        <w:t xml:space="preserve"> </w:t>
      </w:r>
      <w:r w:rsidRPr="00EF542F">
        <w:rPr>
          <w:sz w:val="24"/>
          <w:szCs w:val="24"/>
        </w:rPr>
        <w:t>by</w:t>
      </w:r>
      <w:r w:rsidRPr="00EF542F">
        <w:rPr>
          <w:spacing w:val="-11"/>
          <w:sz w:val="24"/>
          <w:szCs w:val="24"/>
        </w:rPr>
        <w:t xml:space="preserve"> </w:t>
      </w:r>
      <w:r w:rsidRPr="00EF542F">
        <w:rPr>
          <w:sz w:val="24"/>
          <w:szCs w:val="24"/>
        </w:rPr>
        <w:t>or</w:t>
      </w:r>
      <w:r w:rsidRPr="00EF542F">
        <w:rPr>
          <w:spacing w:val="-5"/>
          <w:sz w:val="24"/>
          <w:szCs w:val="24"/>
        </w:rPr>
        <w:t xml:space="preserve"> </w:t>
      </w:r>
      <w:r w:rsidRPr="00EF542F">
        <w:rPr>
          <w:sz w:val="24"/>
          <w:szCs w:val="24"/>
        </w:rPr>
        <w:t>on</w:t>
      </w:r>
      <w:r w:rsidRPr="00EF542F">
        <w:rPr>
          <w:spacing w:val="-5"/>
          <w:sz w:val="24"/>
          <w:szCs w:val="24"/>
        </w:rPr>
        <w:t xml:space="preserve"> </w:t>
      </w:r>
      <w:r w:rsidRPr="00EF542F">
        <w:rPr>
          <w:sz w:val="24"/>
          <w:szCs w:val="24"/>
        </w:rPr>
        <w:t>behalf</w:t>
      </w:r>
      <w:r w:rsidRPr="00EF542F">
        <w:rPr>
          <w:spacing w:val="-5"/>
          <w:sz w:val="24"/>
          <w:szCs w:val="24"/>
        </w:rPr>
        <w:t xml:space="preserve"> </w:t>
      </w:r>
      <w:r w:rsidRPr="00EF542F">
        <w:rPr>
          <w:sz w:val="24"/>
          <w:szCs w:val="24"/>
        </w:rPr>
        <w:t>of</w:t>
      </w:r>
      <w:r w:rsidRPr="00EF542F">
        <w:rPr>
          <w:spacing w:val="-8"/>
          <w:sz w:val="24"/>
          <w:szCs w:val="24"/>
        </w:rPr>
        <w:t xml:space="preserve"> </w:t>
      </w:r>
      <w:r w:rsidRPr="00EF542F">
        <w:rPr>
          <w:sz w:val="24"/>
          <w:szCs w:val="24"/>
        </w:rPr>
        <w:t>the</w:t>
      </w:r>
      <w:r w:rsidRPr="00EF542F">
        <w:rPr>
          <w:spacing w:val="-8"/>
          <w:sz w:val="24"/>
          <w:szCs w:val="24"/>
        </w:rPr>
        <w:t xml:space="preserve"> </w:t>
      </w:r>
      <w:r w:rsidRPr="00EF542F">
        <w:rPr>
          <w:sz w:val="24"/>
          <w:szCs w:val="24"/>
        </w:rPr>
        <w:t>Commission,</w:t>
      </w:r>
      <w:r w:rsidRPr="00EF542F">
        <w:rPr>
          <w:spacing w:val="-7"/>
          <w:sz w:val="24"/>
          <w:szCs w:val="24"/>
        </w:rPr>
        <w:t xml:space="preserve"> </w:t>
      </w:r>
      <w:r w:rsidRPr="00EF542F">
        <w:rPr>
          <w:sz w:val="24"/>
          <w:szCs w:val="24"/>
        </w:rPr>
        <w:t>pursuant</w:t>
      </w:r>
      <w:r w:rsidRPr="00EF542F">
        <w:rPr>
          <w:spacing w:val="-6"/>
          <w:sz w:val="24"/>
          <w:szCs w:val="24"/>
        </w:rPr>
        <w:t xml:space="preserve"> </w:t>
      </w:r>
      <w:r w:rsidRPr="00EF542F">
        <w:rPr>
          <w:sz w:val="24"/>
          <w:szCs w:val="24"/>
        </w:rPr>
        <w:t>to 935</w:t>
      </w:r>
      <w:r w:rsidRPr="00EF542F">
        <w:rPr>
          <w:spacing w:val="-14"/>
          <w:sz w:val="24"/>
          <w:szCs w:val="24"/>
        </w:rPr>
        <w:t xml:space="preserve"> </w:t>
      </w:r>
      <w:r w:rsidRPr="00EF542F">
        <w:rPr>
          <w:sz w:val="24"/>
          <w:szCs w:val="24"/>
        </w:rPr>
        <w:t>CMR</w:t>
      </w:r>
      <w:r w:rsidRPr="00EF542F">
        <w:rPr>
          <w:spacing w:val="-13"/>
          <w:sz w:val="24"/>
          <w:szCs w:val="24"/>
        </w:rPr>
        <w:t xml:space="preserve"> </w:t>
      </w:r>
      <w:r w:rsidRPr="00EF542F">
        <w:rPr>
          <w:sz w:val="24"/>
          <w:szCs w:val="24"/>
        </w:rPr>
        <w:t>500.360</w:t>
      </w:r>
      <w:ins w:id="3223" w:author="Author">
        <w:r w:rsidR="00B52C10" w:rsidRPr="00EF542F">
          <w:rPr>
            <w:sz w:val="24"/>
            <w:szCs w:val="24"/>
          </w:rPr>
          <w:t xml:space="preserve">: </w:t>
        </w:r>
        <w:r w:rsidR="00B52C10" w:rsidRPr="00EF542F">
          <w:rPr>
            <w:i/>
            <w:iCs/>
            <w:sz w:val="24"/>
            <w:szCs w:val="24"/>
          </w:rPr>
          <w:t>Fines</w:t>
        </w:r>
      </w:ins>
      <w:r w:rsidRPr="00EF542F">
        <w:rPr>
          <w:sz w:val="24"/>
          <w:szCs w:val="24"/>
        </w:rPr>
        <w:t>,</w:t>
      </w:r>
      <w:r w:rsidRPr="00EF542F">
        <w:rPr>
          <w:spacing w:val="-14"/>
          <w:sz w:val="24"/>
          <w:szCs w:val="24"/>
        </w:rPr>
        <w:t xml:space="preserve"> </w:t>
      </w:r>
      <w:r w:rsidRPr="00EF542F">
        <w:rPr>
          <w:sz w:val="24"/>
          <w:szCs w:val="24"/>
        </w:rPr>
        <w:t>shall</w:t>
      </w:r>
      <w:r w:rsidRPr="00EF542F">
        <w:rPr>
          <w:spacing w:val="-14"/>
          <w:sz w:val="24"/>
          <w:szCs w:val="24"/>
        </w:rPr>
        <w:t xml:space="preserve"> </w:t>
      </w:r>
      <w:r w:rsidRPr="00EF542F">
        <w:rPr>
          <w:sz w:val="24"/>
          <w:szCs w:val="24"/>
        </w:rPr>
        <w:t>be</w:t>
      </w:r>
      <w:r w:rsidRPr="00EF542F">
        <w:rPr>
          <w:spacing w:val="-14"/>
          <w:sz w:val="24"/>
          <w:szCs w:val="24"/>
        </w:rPr>
        <w:t xml:space="preserve"> </w:t>
      </w:r>
      <w:r w:rsidRPr="00EF542F">
        <w:rPr>
          <w:sz w:val="24"/>
          <w:szCs w:val="24"/>
        </w:rPr>
        <w:t>made</w:t>
      </w:r>
      <w:r w:rsidRPr="00EF542F">
        <w:rPr>
          <w:spacing w:val="-14"/>
          <w:sz w:val="24"/>
          <w:szCs w:val="24"/>
        </w:rPr>
        <w:t xml:space="preserve"> </w:t>
      </w:r>
      <w:r w:rsidRPr="00EF542F">
        <w:rPr>
          <w:sz w:val="24"/>
          <w:szCs w:val="24"/>
        </w:rPr>
        <w:t>payable</w:t>
      </w:r>
      <w:r w:rsidRPr="00EF542F">
        <w:rPr>
          <w:spacing w:val="-14"/>
          <w:sz w:val="24"/>
          <w:szCs w:val="24"/>
        </w:rPr>
        <w:t xml:space="preserve"> </w:t>
      </w:r>
      <w:r w:rsidRPr="00EF542F">
        <w:rPr>
          <w:sz w:val="24"/>
          <w:szCs w:val="24"/>
        </w:rPr>
        <w:t>to</w:t>
      </w:r>
      <w:r w:rsidRPr="00EF542F">
        <w:rPr>
          <w:spacing w:val="-14"/>
          <w:sz w:val="24"/>
          <w:szCs w:val="24"/>
        </w:rPr>
        <w:t xml:space="preserve"> </w:t>
      </w:r>
      <w:r w:rsidRPr="00EF542F">
        <w:rPr>
          <w:sz w:val="24"/>
          <w:szCs w:val="24"/>
        </w:rPr>
        <w:t>the</w:t>
      </w:r>
      <w:r w:rsidRPr="00EF542F">
        <w:rPr>
          <w:spacing w:val="-13"/>
          <w:sz w:val="24"/>
          <w:szCs w:val="24"/>
        </w:rPr>
        <w:t xml:space="preserve"> </w:t>
      </w:r>
      <w:r w:rsidRPr="00EF542F">
        <w:rPr>
          <w:sz w:val="24"/>
          <w:szCs w:val="24"/>
        </w:rPr>
        <w:t>Commission</w:t>
      </w:r>
      <w:r w:rsidRPr="00EF542F">
        <w:rPr>
          <w:spacing w:val="-12"/>
          <w:sz w:val="24"/>
          <w:szCs w:val="24"/>
        </w:rPr>
        <w:t xml:space="preserve"> </w:t>
      </w:r>
      <w:r w:rsidRPr="00EF542F">
        <w:rPr>
          <w:sz w:val="24"/>
          <w:szCs w:val="24"/>
        </w:rPr>
        <w:t>and</w:t>
      </w:r>
      <w:r w:rsidRPr="00EF542F">
        <w:rPr>
          <w:spacing w:val="-12"/>
          <w:sz w:val="24"/>
          <w:szCs w:val="24"/>
        </w:rPr>
        <w:t xml:space="preserve"> </w:t>
      </w:r>
      <w:r w:rsidRPr="00EF542F">
        <w:rPr>
          <w:sz w:val="24"/>
          <w:szCs w:val="24"/>
        </w:rPr>
        <w:t>deposited</w:t>
      </w:r>
      <w:r w:rsidRPr="00EF542F">
        <w:rPr>
          <w:spacing w:val="-12"/>
          <w:sz w:val="24"/>
          <w:szCs w:val="24"/>
        </w:rPr>
        <w:t xml:space="preserve"> </w:t>
      </w:r>
      <w:r w:rsidRPr="00EF542F">
        <w:rPr>
          <w:sz w:val="24"/>
          <w:szCs w:val="24"/>
        </w:rPr>
        <w:t>into</w:t>
      </w:r>
      <w:r w:rsidRPr="00EF542F">
        <w:rPr>
          <w:spacing w:val="-12"/>
          <w:sz w:val="24"/>
          <w:szCs w:val="24"/>
        </w:rPr>
        <w:t xml:space="preserve"> </w:t>
      </w:r>
      <w:r w:rsidRPr="00EF542F">
        <w:rPr>
          <w:sz w:val="24"/>
          <w:szCs w:val="24"/>
        </w:rPr>
        <w:t>the</w:t>
      </w:r>
      <w:r w:rsidRPr="00EF542F">
        <w:rPr>
          <w:spacing w:val="-14"/>
          <w:sz w:val="24"/>
          <w:szCs w:val="24"/>
        </w:rPr>
        <w:t xml:space="preserve"> </w:t>
      </w:r>
      <w:r w:rsidRPr="00EF542F">
        <w:rPr>
          <w:sz w:val="24"/>
          <w:szCs w:val="24"/>
        </w:rPr>
        <w:t>Marijuana Regulation Fund. The failure to cooperate with provisions of 935 CMR 500.360</w:t>
      </w:r>
      <w:ins w:id="3224" w:author="Author">
        <w:r w:rsidR="00B52C10" w:rsidRPr="00EF542F">
          <w:rPr>
            <w:sz w:val="24"/>
            <w:szCs w:val="24"/>
          </w:rPr>
          <w:t xml:space="preserve">: </w:t>
        </w:r>
        <w:r w:rsidR="00B52C10" w:rsidRPr="00EF542F">
          <w:rPr>
            <w:i/>
            <w:iCs/>
            <w:sz w:val="24"/>
            <w:szCs w:val="24"/>
          </w:rPr>
          <w:t>Fines</w:t>
        </w:r>
      </w:ins>
      <w:r w:rsidRPr="00EF542F">
        <w:rPr>
          <w:sz w:val="24"/>
          <w:szCs w:val="24"/>
        </w:rPr>
        <w:t xml:space="preserve"> may result in administrative or disciplinary action against the Licensees or</w:t>
      </w:r>
      <w:r w:rsidRPr="00EF542F">
        <w:rPr>
          <w:spacing w:val="-25"/>
          <w:sz w:val="24"/>
          <w:szCs w:val="24"/>
        </w:rPr>
        <w:t xml:space="preserve"> </w:t>
      </w:r>
      <w:r w:rsidRPr="00EF542F">
        <w:rPr>
          <w:sz w:val="24"/>
          <w:szCs w:val="24"/>
        </w:rPr>
        <w:t>Registrants.</w:t>
      </w:r>
    </w:p>
    <w:p w14:paraId="6548B602" w14:textId="77777777" w:rsidR="00277C60" w:rsidRPr="00EF542F" w:rsidRDefault="00277C60" w:rsidP="0018012A">
      <w:pPr>
        <w:pStyle w:val="BodyText"/>
      </w:pPr>
    </w:p>
    <w:p w14:paraId="317B5640" w14:textId="6593E7C4" w:rsidR="00277C60" w:rsidRPr="00EF542F" w:rsidRDefault="005D35E1" w:rsidP="0018012A">
      <w:pPr>
        <w:pStyle w:val="Heading1"/>
        <w:spacing w:before="0"/>
        <w:rPr>
          <w:rFonts w:ascii="Times New Roman" w:hAnsi="Times New Roman" w:cs="Times New Roman"/>
          <w:color w:val="auto"/>
          <w:sz w:val="24"/>
          <w:szCs w:val="24"/>
        </w:rPr>
      </w:pPr>
      <w:r w:rsidRPr="00EF542F">
        <w:rPr>
          <w:rFonts w:ascii="Times New Roman" w:hAnsi="Times New Roman" w:cs="Times New Roman"/>
          <w:color w:val="auto"/>
          <w:sz w:val="24"/>
          <w:szCs w:val="24"/>
          <w:u w:val="single"/>
        </w:rPr>
        <w:t>500.370</w:t>
      </w:r>
      <w:r w:rsidR="006016D1" w:rsidRPr="00EF542F">
        <w:rPr>
          <w:rFonts w:ascii="Times New Roman" w:hAnsi="Times New Roman" w:cs="Times New Roman"/>
          <w:color w:val="auto"/>
          <w:sz w:val="24"/>
          <w:szCs w:val="24"/>
          <w:u w:val="single"/>
        </w:rPr>
        <w:t>: Order to Show</w:t>
      </w:r>
      <w:r w:rsidR="006016D1" w:rsidRPr="00EF542F">
        <w:rPr>
          <w:rFonts w:ascii="Times New Roman" w:hAnsi="Times New Roman" w:cs="Times New Roman"/>
          <w:color w:val="auto"/>
          <w:spacing w:val="-4"/>
          <w:sz w:val="24"/>
          <w:szCs w:val="24"/>
          <w:u w:val="single"/>
        </w:rPr>
        <w:t xml:space="preserve"> </w:t>
      </w:r>
      <w:r w:rsidR="006016D1" w:rsidRPr="00EF542F">
        <w:rPr>
          <w:rFonts w:ascii="Times New Roman" w:hAnsi="Times New Roman" w:cs="Times New Roman"/>
          <w:color w:val="auto"/>
          <w:sz w:val="24"/>
          <w:szCs w:val="24"/>
          <w:u w:val="single"/>
        </w:rPr>
        <w:t>Cause</w:t>
      </w:r>
    </w:p>
    <w:p w14:paraId="63A8A1D3" w14:textId="77777777" w:rsidR="00277C60" w:rsidRPr="00EF542F" w:rsidRDefault="00277C60" w:rsidP="0018012A">
      <w:pPr>
        <w:pStyle w:val="BodyText"/>
      </w:pPr>
    </w:p>
    <w:p w14:paraId="57550DEB" w14:textId="77777777" w:rsidR="00277C60" w:rsidRPr="00EF542F" w:rsidRDefault="006016D1" w:rsidP="0018012A">
      <w:pPr>
        <w:pStyle w:val="ListParagraph"/>
        <w:numPr>
          <w:ilvl w:val="2"/>
          <w:numId w:val="15"/>
        </w:numPr>
        <w:tabs>
          <w:tab w:val="left" w:pos="1757"/>
        </w:tabs>
        <w:ind w:right="296" w:firstLine="0"/>
        <w:outlineLvl w:val="1"/>
        <w:rPr>
          <w:sz w:val="24"/>
          <w:szCs w:val="24"/>
        </w:rPr>
      </w:pPr>
      <w:r w:rsidRPr="00EF542F">
        <w:rPr>
          <w:spacing w:val="-3"/>
          <w:sz w:val="24"/>
          <w:szCs w:val="24"/>
        </w:rPr>
        <w:t>If,</w:t>
      </w:r>
      <w:r w:rsidRPr="00EF542F">
        <w:rPr>
          <w:spacing w:val="-12"/>
          <w:sz w:val="24"/>
          <w:szCs w:val="24"/>
        </w:rPr>
        <w:t xml:space="preserve"> </w:t>
      </w:r>
      <w:r w:rsidRPr="00EF542F">
        <w:rPr>
          <w:sz w:val="24"/>
          <w:szCs w:val="24"/>
        </w:rPr>
        <w:t>after</w:t>
      </w:r>
      <w:r w:rsidRPr="00EF542F">
        <w:rPr>
          <w:spacing w:val="-12"/>
          <w:sz w:val="24"/>
          <w:szCs w:val="24"/>
        </w:rPr>
        <w:t xml:space="preserve"> </w:t>
      </w:r>
      <w:r w:rsidRPr="00EF542F">
        <w:rPr>
          <w:sz w:val="24"/>
          <w:szCs w:val="24"/>
        </w:rPr>
        <w:t>investigation,</w:t>
      </w:r>
      <w:r w:rsidRPr="00EF542F">
        <w:rPr>
          <w:spacing w:val="-12"/>
          <w:sz w:val="24"/>
          <w:szCs w:val="24"/>
        </w:rPr>
        <w:t xml:space="preserve"> </w:t>
      </w:r>
      <w:r w:rsidRPr="00EF542F">
        <w:rPr>
          <w:sz w:val="24"/>
          <w:szCs w:val="24"/>
        </w:rPr>
        <w:t>the</w:t>
      </w:r>
      <w:r w:rsidRPr="00EF542F">
        <w:rPr>
          <w:spacing w:val="-13"/>
          <w:sz w:val="24"/>
          <w:szCs w:val="24"/>
        </w:rPr>
        <w:t xml:space="preserve"> </w:t>
      </w:r>
      <w:r w:rsidRPr="00EF542F">
        <w:rPr>
          <w:sz w:val="24"/>
          <w:szCs w:val="24"/>
        </w:rPr>
        <w:t>Commission</w:t>
      </w:r>
      <w:r w:rsidRPr="00EF542F">
        <w:rPr>
          <w:spacing w:val="-12"/>
          <w:sz w:val="24"/>
          <w:szCs w:val="24"/>
        </w:rPr>
        <w:t xml:space="preserve"> </w:t>
      </w:r>
      <w:r w:rsidRPr="00EF542F">
        <w:rPr>
          <w:sz w:val="24"/>
          <w:szCs w:val="24"/>
        </w:rPr>
        <w:t>or</w:t>
      </w:r>
      <w:r w:rsidRPr="00EF542F">
        <w:rPr>
          <w:spacing w:val="-15"/>
          <w:sz w:val="24"/>
          <w:szCs w:val="24"/>
        </w:rPr>
        <w:t xml:space="preserve"> </w:t>
      </w:r>
      <w:r w:rsidRPr="00EF542F">
        <w:rPr>
          <w:sz w:val="24"/>
          <w:szCs w:val="24"/>
        </w:rPr>
        <w:t>a</w:t>
      </w:r>
      <w:r w:rsidRPr="00EF542F">
        <w:rPr>
          <w:spacing w:val="-15"/>
          <w:sz w:val="24"/>
          <w:szCs w:val="24"/>
        </w:rPr>
        <w:t xml:space="preserve"> </w:t>
      </w:r>
      <w:r w:rsidRPr="00EF542F">
        <w:rPr>
          <w:sz w:val="24"/>
          <w:szCs w:val="24"/>
        </w:rPr>
        <w:t>Commission</w:t>
      </w:r>
      <w:r w:rsidRPr="00EF542F">
        <w:rPr>
          <w:spacing w:val="-14"/>
          <w:sz w:val="24"/>
          <w:szCs w:val="24"/>
        </w:rPr>
        <w:t xml:space="preserve"> </w:t>
      </w:r>
      <w:r w:rsidRPr="00EF542F">
        <w:rPr>
          <w:sz w:val="24"/>
          <w:szCs w:val="24"/>
        </w:rPr>
        <w:t>Delegee</w:t>
      </w:r>
      <w:r w:rsidRPr="00EF542F">
        <w:rPr>
          <w:spacing w:val="-15"/>
          <w:sz w:val="24"/>
          <w:szCs w:val="24"/>
        </w:rPr>
        <w:t xml:space="preserve"> </w:t>
      </w:r>
      <w:r w:rsidRPr="00EF542F">
        <w:rPr>
          <w:sz w:val="24"/>
          <w:szCs w:val="24"/>
        </w:rPr>
        <w:t>determines</w:t>
      </w:r>
      <w:r w:rsidRPr="00EF542F">
        <w:rPr>
          <w:spacing w:val="-12"/>
          <w:sz w:val="24"/>
          <w:szCs w:val="24"/>
        </w:rPr>
        <w:t xml:space="preserve"> </w:t>
      </w:r>
      <w:r w:rsidRPr="00EF542F">
        <w:rPr>
          <w:sz w:val="24"/>
          <w:szCs w:val="24"/>
        </w:rPr>
        <w:t>that</w:t>
      </w:r>
      <w:r w:rsidRPr="00EF542F">
        <w:rPr>
          <w:spacing w:val="-11"/>
          <w:sz w:val="24"/>
          <w:szCs w:val="24"/>
        </w:rPr>
        <w:t xml:space="preserve"> </w:t>
      </w:r>
      <w:r w:rsidRPr="00EF542F">
        <w:rPr>
          <w:sz w:val="24"/>
          <w:szCs w:val="24"/>
        </w:rPr>
        <w:t>there</w:t>
      </w:r>
      <w:r w:rsidRPr="00EF542F">
        <w:rPr>
          <w:spacing w:val="-13"/>
          <w:sz w:val="24"/>
          <w:szCs w:val="24"/>
        </w:rPr>
        <w:t xml:space="preserve"> </w:t>
      </w:r>
      <w:r w:rsidRPr="00EF542F">
        <w:rPr>
          <w:sz w:val="24"/>
          <w:szCs w:val="24"/>
        </w:rPr>
        <w:t>are grounds</w:t>
      </w:r>
      <w:r w:rsidRPr="00EF542F">
        <w:rPr>
          <w:spacing w:val="-23"/>
          <w:sz w:val="24"/>
          <w:szCs w:val="24"/>
        </w:rPr>
        <w:t xml:space="preserve"> </w:t>
      </w:r>
      <w:r w:rsidRPr="00EF542F">
        <w:rPr>
          <w:sz w:val="24"/>
          <w:szCs w:val="24"/>
        </w:rPr>
        <w:t>to</w:t>
      </w:r>
      <w:r w:rsidRPr="00EF542F">
        <w:rPr>
          <w:spacing w:val="-23"/>
          <w:sz w:val="24"/>
          <w:szCs w:val="24"/>
        </w:rPr>
        <w:t xml:space="preserve"> </w:t>
      </w:r>
      <w:r w:rsidRPr="00EF542F">
        <w:rPr>
          <w:sz w:val="24"/>
          <w:szCs w:val="24"/>
        </w:rPr>
        <w:t>suspend</w:t>
      </w:r>
      <w:r w:rsidRPr="00EF542F">
        <w:rPr>
          <w:spacing w:val="-23"/>
          <w:sz w:val="24"/>
          <w:szCs w:val="24"/>
        </w:rPr>
        <w:t xml:space="preserve"> </w:t>
      </w:r>
      <w:r w:rsidRPr="00EF542F">
        <w:rPr>
          <w:sz w:val="24"/>
          <w:szCs w:val="24"/>
        </w:rPr>
        <w:t>or</w:t>
      </w:r>
      <w:r w:rsidRPr="00EF542F">
        <w:rPr>
          <w:spacing w:val="-23"/>
          <w:sz w:val="24"/>
          <w:szCs w:val="24"/>
        </w:rPr>
        <w:t xml:space="preserve"> </w:t>
      </w:r>
      <w:r w:rsidRPr="00EF542F">
        <w:rPr>
          <w:sz w:val="24"/>
          <w:szCs w:val="24"/>
        </w:rPr>
        <w:t>revoke</w:t>
      </w:r>
      <w:r w:rsidRPr="00EF542F">
        <w:rPr>
          <w:spacing w:val="-24"/>
          <w:sz w:val="24"/>
          <w:szCs w:val="24"/>
        </w:rPr>
        <w:t xml:space="preserve"> </w:t>
      </w:r>
      <w:r w:rsidRPr="00EF542F">
        <w:rPr>
          <w:sz w:val="24"/>
          <w:szCs w:val="24"/>
        </w:rPr>
        <w:t>a</w:t>
      </w:r>
      <w:r w:rsidRPr="00EF542F">
        <w:rPr>
          <w:spacing w:val="-24"/>
          <w:sz w:val="24"/>
          <w:szCs w:val="24"/>
        </w:rPr>
        <w:t xml:space="preserve"> </w:t>
      </w:r>
      <w:r w:rsidRPr="00EF542F">
        <w:rPr>
          <w:sz w:val="24"/>
          <w:szCs w:val="24"/>
        </w:rPr>
        <w:t>License</w:t>
      </w:r>
      <w:r w:rsidRPr="00EF542F">
        <w:rPr>
          <w:spacing w:val="-24"/>
          <w:sz w:val="24"/>
          <w:szCs w:val="24"/>
        </w:rPr>
        <w:t xml:space="preserve"> </w:t>
      </w:r>
      <w:r w:rsidRPr="00EF542F">
        <w:rPr>
          <w:sz w:val="24"/>
          <w:szCs w:val="24"/>
        </w:rPr>
        <w:t>or</w:t>
      </w:r>
      <w:r w:rsidRPr="00EF542F">
        <w:rPr>
          <w:spacing w:val="-22"/>
          <w:sz w:val="24"/>
          <w:szCs w:val="24"/>
        </w:rPr>
        <w:t xml:space="preserve"> </w:t>
      </w:r>
      <w:r w:rsidRPr="00EF542F">
        <w:rPr>
          <w:sz w:val="24"/>
          <w:szCs w:val="24"/>
        </w:rPr>
        <w:t>registration,</w:t>
      </w:r>
      <w:r w:rsidRPr="00EF542F">
        <w:rPr>
          <w:spacing w:val="-21"/>
          <w:sz w:val="24"/>
          <w:szCs w:val="24"/>
        </w:rPr>
        <w:t xml:space="preserve"> </w:t>
      </w:r>
      <w:r w:rsidRPr="00EF542F">
        <w:rPr>
          <w:sz w:val="24"/>
          <w:szCs w:val="24"/>
        </w:rPr>
        <w:t>it</w:t>
      </w:r>
      <w:r w:rsidRPr="00EF542F">
        <w:rPr>
          <w:spacing w:val="-21"/>
          <w:sz w:val="24"/>
          <w:szCs w:val="24"/>
        </w:rPr>
        <w:t xml:space="preserve"> </w:t>
      </w:r>
      <w:r w:rsidRPr="00EF542F">
        <w:rPr>
          <w:sz w:val="24"/>
          <w:szCs w:val="24"/>
        </w:rPr>
        <w:t>may</w:t>
      </w:r>
      <w:r w:rsidRPr="00EF542F">
        <w:rPr>
          <w:spacing w:val="-28"/>
          <w:sz w:val="24"/>
          <w:szCs w:val="24"/>
        </w:rPr>
        <w:t xml:space="preserve"> </w:t>
      </w:r>
      <w:r w:rsidRPr="00EF542F">
        <w:rPr>
          <w:sz w:val="24"/>
          <w:szCs w:val="24"/>
        </w:rPr>
        <w:t>also</w:t>
      </w:r>
      <w:r w:rsidRPr="00EF542F">
        <w:rPr>
          <w:spacing w:val="-21"/>
          <w:sz w:val="24"/>
          <w:szCs w:val="24"/>
        </w:rPr>
        <w:t xml:space="preserve"> </w:t>
      </w:r>
      <w:r w:rsidRPr="00EF542F">
        <w:rPr>
          <w:sz w:val="24"/>
          <w:szCs w:val="24"/>
        </w:rPr>
        <w:t>issue</w:t>
      </w:r>
      <w:r w:rsidRPr="00EF542F">
        <w:rPr>
          <w:spacing w:val="-22"/>
          <w:sz w:val="24"/>
          <w:szCs w:val="24"/>
        </w:rPr>
        <w:t xml:space="preserve"> </w:t>
      </w:r>
      <w:r w:rsidRPr="00EF542F">
        <w:rPr>
          <w:sz w:val="24"/>
          <w:szCs w:val="24"/>
        </w:rPr>
        <w:t>an</w:t>
      </w:r>
      <w:r w:rsidRPr="00EF542F">
        <w:rPr>
          <w:spacing w:val="-21"/>
          <w:sz w:val="24"/>
          <w:szCs w:val="24"/>
        </w:rPr>
        <w:t xml:space="preserve"> </w:t>
      </w:r>
      <w:r w:rsidRPr="00EF542F">
        <w:rPr>
          <w:sz w:val="24"/>
          <w:szCs w:val="24"/>
        </w:rPr>
        <w:t>Order</w:t>
      </w:r>
      <w:r w:rsidRPr="00EF542F">
        <w:rPr>
          <w:spacing w:val="-22"/>
          <w:sz w:val="24"/>
          <w:szCs w:val="24"/>
        </w:rPr>
        <w:t xml:space="preserve"> </w:t>
      </w:r>
      <w:r w:rsidRPr="00EF542F">
        <w:rPr>
          <w:sz w:val="24"/>
          <w:szCs w:val="24"/>
        </w:rPr>
        <w:t>to</w:t>
      </w:r>
      <w:r w:rsidRPr="00EF542F">
        <w:rPr>
          <w:spacing w:val="-21"/>
          <w:sz w:val="24"/>
          <w:szCs w:val="24"/>
        </w:rPr>
        <w:t xml:space="preserve"> </w:t>
      </w:r>
      <w:r w:rsidRPr="00EF542F">
        <w:rPr>
          <w:sz w:val="24"/>
          <w:szCs w:val="24"/>
        </w:rPr>
        <w:t>Show</w:t>
      </w:r>
      <w:r w:rsidRPr="00EF542F">
        <w:rPr>
          <w:spacing w:val="-22"/>
          <w:sz w:val="24"/>
          <w:szCs w:val="24"/>
        </w:rPr>
        <w:t xml:space="preserve"> </w:t>
      </w:r>
      <w:r w:rsidRPr="00EF542F">
        <w:rPr>
          <w:sz w:val="24"/>
          <w:szCs w:val="24"/>
        </w:rPr>
        <w:t>Cause why the Licensee or registration should not be suspended or</w:t>
      </w:r>
      <w:r w:rsidRPr="00EF542F">
        <w:rPr>
          <w:spacing w:val="-28"/>
          <w:sz w:val="24"/>
          <w:szCs w:val="24"/>
        </w:rPr>
        <w:t xml:space="preserve"> </w:t>
      </w:r>
      <w:r w:rsidRPr="00EF542F">
        <w:rPr>
          <w:sz w:val="24"/>
          <w:szCs w:val="24"/>
        </w:rPr>
        <w:t>revoked.</w:t>
      </w:r>
    </w:p>
    <w:p w14:paraId="7503CA48" w14:textId="77777777" w:rsidR="00277C60" w:rsidRPr="00EF542F" w:rsidRDefault="00277C60" w:rsidP="0018012A">
      <w:pPr>
        <w:pStyle w:val="BodyText"/>
      </w:pPr>
    </w:p>
    <w:p w14:paraId="2D742B29" w14:textId="77777777" w:rsidR="00277C60" w:rsidRPr="00EF542F" w:rsidRDefault="006016D1" w:rsidP="0018012A">
      <w:pPr>
        <w:pStyle w:val="ListParagraph"/>
        <w:numPr>
          <w:ilvl w:val="2"/>
          <w:numId w:val="15"/>
        </w:numPr>
        <w:tabs>
          <w:tab w:val="left" w:pos="1748"/>
        </w:tabs>
        <w:ind w:right="296" w:firstLine="0"/>
        <w:outlineLvl w:val="1"/>
        <w:rPr>
          <w:sz w:val="24"/>
          <w:szCs w:val="24"/>
        </w:rPr>
      </w:pPr>
      <w:r w:rsidRPr="00EF542F">
        <w:rPr>
          <w:sz w:val="24"/>
          <w:szCs w:val="24"/>
          <w:u w:val="single"/>
        </w:rPr>
        <w:t>Notice</w:t>
      </w:r>
      <w:r w:rsidRPr="00EF542F">
        <w:rPr>
          <w:spacing w:val="-14"/>
          <w:sz w:val="24"/>
          <w:szCs w:val="24"/>
          <w:u w:val="single"/>
        </w:rPr>
        <w:t xml:space="preserve"> </w:t>
      </w:r>
      <w:r w:rsidRPr="00EF542F">
        <w:rPr>
          <w:sz w:val="24"/>
          <w:szCs w:val="24"/>
          <w:u w:val="single"/>
        </w:rPr>
        <w:t>of</w:t>
      </w:r>
      <w:r w:rsidRPr="00EF542F">
        <w:rPr>
          <w:spacing w:val="-16"/>
          <w:sz w:val="24"/>
          <w:szCs w:val="24"/>
          <w:u w:val="single"/>
        </w:rPr>
        <w:t xml:space="preserve"> </w:t>
      </w:r>
      <w:r w:rsidRPr="00EF542F">
        <w:rPr>
          <w:sz w:val="24"/>
          <w:szCs w:val="24"/>
          <w:u w:val="single"/>
        </w:rPr>
        <w:t>Violations</w:t>
      </w:r>
      <w:r w:rsidRPr="00EF542F">
        <w:rPr>
          <w:sz w:val="24"/>
          <w:szCs w:val="24"/>
        </w:rPr>
        <w:t>.</w:t>
      </w:r>
      <w:r w:rsidRPr="00EF542F">
        <w:rPr>
          <w:spacing w:val="28"/>
          <w:sz w:val="24"/>
          <w:szCs w:val="24"/>
        </w:rPr>
        <w:t xml:space="preserve"> </w:t>
      </w:r>
      <w:r w:rsidRPr="00EF542F">
        <w:rPr>
          <w:sz w:val="24"/>
          <w:szCs w:val="24"/>
        </w:rPr>
        <w:t>The</w:t>
      </w:r>
      <w:r w:rsidRPr="00EF542F">
        <w:rPr>
          <w:spacing w:val="-17"/>
          <w:sz w:val="24"/>
          <w:szCs w:val="24"/>
        </w:rPr>
        <w:t xml:space="preserve"> </w:t>
      </w:r>
      <w:r w:rsidRPr="00EF542F">
        <w:rPr>
          <w:sz w:val="24"/>
          <w:szCs w:val="24"/>
        </w:rPr>
        <w:t>Commission</w:t>
      </w:r>
      <w:r w:rsidRPr="00EF542F">
        <w:rPr>
          <w:spacing w:val="-16"/>
          <w:sz w:val="24"/>
          <w:szCs w:val="24"/>
        </w:rPr>
        <w:t xml:space="preserve"> </w:t>
      </w:r>
      <w:r w:rsidRPr="00EF542F">
        <w:rPr>
          <w:sz w:val="24"/>
          <w:szCs w:val="24"/>
        </w:rPr>
        <w:t>or</w:t>
      </w:r>
      <w:r w:rsidRPr="00EF542F">
        <w:rPr>
          <w:spacing w:val="-16"/>
          <w:sz w:val="24"/>
          <w:szCs w:val="24"/>
        </w:rPr>
        <w:t xml:space="preserve"> </w:t>
      </w:r>
      <w:r w:rsidRPr="00EF542F">
        <w:rPr>
          <w:sz w:val="24"/>
          <w:szCs w:val="24"/>
        </w:rPr>
        <w:t>a</w:t>
      </w:r>
      <w:r w:rsidRPr="00EF542F">
        <w:rPr>
          <w:spacing w:val="-17"/>
          <w:sz w:val="24"/>
          <w:szCs w:val="24"/>
        </w:rPr>
        <w:t xml:space="preserve"> </w:t>
      </w:r>
      <w:r w:rsidRPr="00EF542F">
        <w:rPr>
          <w:sz w:val="24"/>
          <w:szCs w:val="24"/>
        </w:rPr>
        <w:t>Commission</w:t>
      </w:r>
      <w:r w:rsidRPr="00EF542F">
        <w:rPr>
          <w:spacing w:val="-16"/>
          <w:sz w:val="24"/>
          <w:szCs w:val="24"/>
        </w:rPr>
        <w:t xml:space="preserve"> </w:t>
      </w:r>
      <w:r w:rsidRPr="00EF542F">
        <w:rPr>
          <w:sz w:val="24"/>
          <w:szCs w:val="24"/>
        </w:rPr>
        <w:t>Delegee</w:t>
      </w:r>
      <w:r w:rsidRPr="00EF542F">
        <w:rPr>
          <w:spacing w:val="-17"/>
          <w:sz w:val="24"/>
          <w:szCs w:val="24"/>
        </w:rPr>
        <w:t xml:space="preserve"> </w:t>
      </w:r>
      <w:r w:rsidRPr="00EF542F">
        <w:rPr>
          <w:sz w:val="24"/>
          <w:szCs w:val="24"/>
        </w:rPr>
        <w:t>shall</w:t>
      </w:r>
      <w:r w:rsidRPr="00EF542F">
        <w:rPr>
          <w:spacing w:val="-15"/>
          <w:sz w:val="24"/>
          <w:szCs w:val="24"/>
        </w:rPr>
        <w:t xml:space="preserve"> </w:t>
      </w:r>
      <w:r w:rsidRPr="00EF542F">
        <w:rPr>
          <w:sz w:val="24"/>
          <w:szCs w:val="24"/>
        </w:rPr>
        <w:t>send</w:t>
      </w:r>
      <w:r w:rsidRPr="00EF542F">
        <w:rPr>
          <w:spacing w:val="-16"/>
          <w:sz w:val="24"/>
          <w:szCs w:val="24"/>
        </w:rPr>
        <w:t xml:space="preserve"> </w:t>
      </w:r>
      <w:r w:rsidRPr="00EF542F">
        <w:rPr>
          <w:sz w:val="24"/>
          <w:szCs w:val="24"/>
        </w:rPr>
        <w:t>written</w:t>
      </w:r>
      <w:r w:rsidRPr="00EF542F">
        <w:rPr>
          <w:spacing w:val="-16"/>
          <w:sz w:val="24"/>
          <w:szCs w:val="24"/>
        </w:rPr>
        <w:t xml:space="preserve"> </w:t>
      </w:r>
      <w:r w:rsidRPr="00EF542F">
        <w:rPr>
          <w:sz w:val="24"/>
          <w:szCs w:val="24"/>
        </w:rPr>
        <w:t>notice of the action taken against a Licensee or Registrant and the basis for that action which shall include, but not be limited to, the following</w:t>
      </w:r>
      <w:r w:rsidRPr="00EF542F">
        <w:rPr>
          <w:spacing w:val="-13"/>
          <w:sz w:val="24"/>
          <w:szCs w:val="24"/>
        </w:rPr>
        <w:t xml:space="preserve"> </w:t>
      </w:r>
      <w:r w:rsidRPr="00EF542F">
        <w:rPr>
          <w:sz w:val="24"/>
          <w:szCs w:val="24"/>
        </w:rPr>
        <w:t>information:</w:t>
      </w:r>
    </w:p>
    <w:p w14:paraId="5CA8993D" w14:textId="6C2E4A5D" w:rsidR="00277C60" w:rsidRPr="00EF542F" w:rsidRDefault="00C83B33" w:rsidP="0018012A">
      <w:pPr>
        <w:pStyle w:val="ListParagraph"/>
        <w:numPr>
          <w:ilvl w:val="3"/>
          <w:numId w:val="15"/>
        </w:numPr>
        <w:tabs>
          <w:tab w:val="left" w:pos="2105"/>
        </w:tabs>
        <w:ind w:left="1710" w:right="296" w:firstLine="0"/>
        <w:rPr>
          <w:sz w:val="24"/>
          <w:szCs w:val="24"/>
        </w:rPr>
      </w:pPr>
      <w:r w:rsidRPr="00EF542F">
        <w:rPr>
          <w:sz w:val="24"/>
          <w:szCs w:val="24"/>
        </w:rPr>
        <w:t>The</w:t>
      </w:r>
      <w:r w:rsidR="006016D1" w:rsidRPr="00EF542F">
        <w:rPr>
          <w:spacing w:val="-11"/>
          <w:sz w:val="24"/>
          <w:szCs w:val="24"/>
        </w:rPr>
        <w:t xml:space="preserve"> </w:t>
      </w:r>
      <w:r w:rsidR="006016D1" w:rsidRPr="00EF542F">
        <w:rPr>
          <w:sz w:val="24"/>
          <w:szCs w:val="24"/>
        </w:rPr>
        <w:t>Commission's</w:t>
      </w:r>
      <w:r w:rsidR="006016D1" w:rsidRPr="00EF542F">
        <w:rPr>
          <w:spacing w:val="-10"/>
          <w:sz w:val="24"/>
          <w:szCs w:val="24"/>
        </w:rPr>
        <w:t xml:space="preserve"> </w:t>
      </w:r>
      <w:r w:rsidR="006016D1" w:rsidRPr="00EF542F">
        <w:rPr>
          <w:sz w:val="24"/>
          <w:szCs w:val="24"/>
        </w:rPr>
        <w:t>statutory</w:t>
      </w:r>
      <w:r w:rsidR="006016D1" w:rsidRPr="00EF542F">
        <w:rPr>
          <w:spacing w:val="-18"/>
          <w:sz w:val="24"/>
          <w:szCs w:val="24"/>
        </w:rPr>
        <w:t xml:space="preserve"> </w:t>
      </w:r>
      <w:r w:rsidR="006016D1" w:rsidRPr="00EF542F">
        <w:rPr>
          <w:sz w:val="24"/>
          <w:szCs w:val="24"/>
        </w:rPr>
        <w:t>and</w:t>
      </w:r>
      <w:r w:rsidR="006016D1" w:rsidRPr="00EF542F">
        <w:rPr>
          <w:spacing w:val="-10"/>
          <w:sz w:val="24"/>
          <w:szCs w:val="24"/>
        </w:rPr>
        <w:t xml:space="preserve"> </w:t>
      </w:r>
      <w:r w:rsidR="006016D1" w:rsidRPr="00EF542F">
        <w:rPr>
          <w:sz w:val="24"/>
          <w:szCs w:val="24"/>
        </w:rPr>
        <w:t>regulatory</w:t>
      </w:r>
      <w:r w:rsidR="006016D1" w:rsidRPr="00EF542F">
        <w:rPr>
          <w:spacing w:val="-18"/>
          <w:sz w:val="24"/>
          <w:szCs w:val="24"/>
        </w:rPr>
        <w:t xml:space="preserve"> </w:t>
      </w:r>
      <w:r w:rsidR="006016D1" w:rsidRPr="00EF542F">
        <w:rPr>
          <w:sz w:val="24"/>
          <w:szCs w:val="24"/>
        </w:rPr>
        <w:t>authority,</w:t>
      </w:r>
      <w:r w:rsidR="006016D1" w:rsidRPr="00EF542F">
        <w:rPr>
          <w:spacing w:val="-10"/>
          <w:sz w:val="24"/>
          <w:szCs w:val="24"/>
        </w:rPr>
        <w:t xml:space="preserve"> </w:t>
      </w:r>
      <w:r w:rsidR="006016D1" w:rsidRPr="00EF542F">
        <w:rPr>
          <w:sz w:val="24"/>
          <w:szCs w:val="24"/>
        </w:rPr>
        <w:t>including</w:t>
      </w:r>
      <w:r w:rsidR="006016D1" w:rsidRPr="00EF542F">
        <w:rPr>
          <w:spacing w:val="-13"/>
          <w:sz w:val="24"/>
          <w:szCs w:val="24"/>
        </w:rPr>
        <w:t xml:space="preserve"> </w:t>
      </w:r>
      <w:r w:rsidR="006016D1" w:rsidRPr="00EF542F">
        <w:rPr>
          <w:sz w:val="24"/>
          <w:szCs w:val="24"/>
        </w:rPr>
        <w:t>its</w:t>
      </w:r>
      <w:r w:rsidR="006016D1" w:rsidRPr="00EF542F">
        <w:rPr>
          <w:spacing w:val="-10"/>
          <w:sz w:val="24"/>
          <w:szCs w:val="24"/>
        </w:rPr>
        <w:t xml:space="preserve"> </w:t>
      </w:r>
      <w:r w:rsidR="006016D1" w:rsidRPr="00EF542F">
        <w:rPr>
          <w:sz w:val="24"/>
          <w:szCs w:val="24"/>
        </w:rPr>
        <w:t>jurisdiction</w:t>
      </w:r>
      <w:r w:rsidR="006016D1" w:rsidRPr="00EF542F">
        <w:rPr>
          <w:spacing w:val="-10"/>
          <w:sz w:val="24"/>
          <w:szCs w:val="24"/>
        </w:rPr>
        <w:t xml:space="preserve"> </w:t>
      </w:r>
      <w:r w:rsidR="006016D1" w:rsidRPr="00EF542F">
        <w:rPr>
          <w:sz w:val="24"/>
          <w:szCs w:val="24"/>
        </w:rPr>
        <w:t>over</w:t>
      </w:r>
      <w:r w:rsidR="006016D1" w:rsidRPr="00EF542F">
        <w:rPr>
          <w:spacing w:val="-9"/>
          <w:sz w:val="24"/>
          <w:szCs w:val="24"/>
        </w:rPr>
        <w:t xml:space="preserve"> </w:t>
      </w:r>
      <w:r w:rsidR="006016D1" w:rsidRPr="00EF542F">
        <w:rPr>
          <w:sz w:val="24"/>
          <w:szCs w:val="24"/>
        </w:rPr>
        <w:t>the subject</w:t>
      </w:r>
      <w:r w:rsidR="006016D1" w:rsidRPr="00EF542F">
        <w:rPr>
          <w:spacing w:val="-14"/>
          <w:sz w:val="24"/>
          <w:szCs w:val="24"/>
        </w:rPr>
        <w:t xml:space="preserve"> </w:t>
      </w:r>
      <w:r w:rsidR="006016D1" w:rsidRPr="00EF542F">
        <w:rPr>
          <w:sz w:val="24"/>
          <w:szCs w:val="24"/>
        </w:rPr>
        <w:t>matter</w:t>
      </w:r>
      <w:r w:rsidR="006016D1" w:rsidRPr="00EF542F">
        <w:rPr>
          <w:spacing w:val="-15"/>
          <w:sz w:val="24"/>
          <w:szCs w:val="24"/>
        </w:rPr>
        <w:t xml:space="preserve"> </w:t>
      </w:r>
      <w:r w:rsidR="006016D1" w:rsidRPr="00EF542F">
        <w:rPr>
          <w:sz w:val="24"/>
          <w:szCs w:val="24"/>
        </w:rPr>
        <w:t>and</w:t>
      </w:r>
      <w:r w:rsidR="006016D1" w:rsidRPr="00EF542F">
        <w:rPr>
          <w:spacing w:val="-14"/>
          <w:sz w:val="24"/>
          <w:szCs w:val="24"/>
        </w:rPr>
        <w:t xml:space="preserve"> </w:t>
      </w:r>
      <w:r w:rsidR="006016D1" w:rsidRPr="00EF542F">
        <w:rPr>
          <w:sz w:val="24"/>
          <w:szCs w:val="24"/>
        </w:rPr>
        <w:t>its</w:t>
      </w:r>
      <w:r w:rsidR="006016D1" w:rsidRPr="00EF542F">
        <w:rPr>
          <w:spacing w:val="-14"/>
          <w:sz w:val="24"/>
          <w:szCs w:val="24"/>
        </w:rPr>
        <w:t xml:space="preserve"> </w:t>
      </w:r>
      <w:r w:rsidR="006016D1" w:rsidRPr="00EF542F">
        <w:rPr>
          <w:sz w:val="24"/>
          <w:szCs w:val="24"/>
        </w:rPr>
        <w:t>authority</w:t>
      </w:r>
      <w:r w:rsidR="006016D1" w:rsidRPr="00EF542F">
        <w:rPr>
          <w:spacing w:val="-20"/>
          <w:sz w:val="24"/>
          <w:szCs w:val="24"/>
        </w:rPr>
        <w:t xml:space="preserve"> </w:t>
      </w:r>
      <w:r w:rsidR="006016D1" w:rsidRPr="00EF542F">
        <w:rPr>
          <w:sz w:val="24"/>
          <w:szCs w:val="24"/>
        </w:rPr>
        <w:t>to</w:t>
      </w:r>
      <w:r w:rsidR="006016D1" w:rsidRPr="00EF542F">
        <w:rPr>
          <w:spacing w:val="-14"/>
          <w:sz w:val="24"/>
          <w:szCs w:val="24"/>
        </w:rPr>
        <w:t xml:space="preserve"> </w:t>
      </w:r>
      <w:r w:rsidR="006016D1" w:rsidRPr="00EF542F">
        <w:rPr>
          <w:sz w:val="24"/>
          <w:szCs w:val="24"/>
        </w:rPr>
        <w:t>issue</w:t>
      </w:r>
      <w:r w:rsidR="006016D1" w:rsidRPr="00EF542F">
        <w:rPr>
          <w:spacing w:val="-15"/>
          <w:sz w:val="24"/>
          <w:szCs w:val="24"/>
        </w:rPr>
        <w:t xml:space="preserve"> </w:t>
      </w:r>
      <w:r w:rsidR="006016D1" w:rsidRPr="00EF542F">
        <w:rPr>
          <w:sz w:val="24"/>
          <w:szCs w:val="24"/>
        </w:rPr>
        <w:t>the</w:t>
      </w:r>
      <w:r w:rsidR="006016D1" w:rsidRPr="00EF542F">
        <w:rPr>
          <w:spacing w:val="-15"/>
          <w:sz w:val="24"/>
          <w:szCs w:val="24"/>
        </w:rPr>
        <w:t xml:space="preserve"> </w:t>
      </w:r>
      <w:r w:rsidR="006016D1" w:rsidRPr="00EF542F">
        <w:rPr>
          <w:sz w:val="24"/>
          <w:szCs w:val="24"/>
        </w:rPr>
        <w:t>order</w:t>
      </w:r>
      <w:r w:rsidR="006016D1" w:rsidRPr="00EF542F">
        <w:rPr>
          <w:spacing w:val="-15"/>
          <w:sz w:val="24"/>
          <w:szCs w:val="24"/>
        </w:rPr>
        <w:t xml:space="preserve"> </w:t>
      </w:r>
      <w:r w:rsidR="006016D1" w:rsidRPr="00EF542F">
        <w:rPr>
          <w:sz w:val="24"/>
          <w:szCs w:val="24"/>
        </w:rPr>
        <w:t>with</w:t>
      </w:r>
      <w:r w:rsidR="006016D1" w:rsidRPr="00EF542F">
        <w:rPr>
          <w:spacing w:val="-14"/>
          <w:sz w:val="24"/>
          <w:szCs w:val="24"/>
        </w:rPr>
        <w:t xml:space="preserve"> </w:t>
      </w:r>
      <w:r w:rsidR="006016D1" w:rsidRPr="00EF542F">
        <w:rPr>
          <w:sz w:val="24"/>
          <w:szCs w:val="24"/>
        </w:rPr>
        <w:t>regards</w:t>
      </w:r>
      <w:r w:rsidR="006016D1" w:rsidRPr="00EF542F">
        <w:rPr>
          <w:spacing w:val="-14"/>
          <w:sz w:val="24"/>
          <w:szCs w:val="24"/>
        </w:rPr>
        <w:t xml:space="preserve"> </w:t>
      </w:r>
      <w:r w:rsidR="006016D1" w:rsidRPr="00EF542F">
        <w:rPr>
          <w:sz w:val="24"/>
          <w:szCs w:val="24"/>
        </w:rPr>
        <w:t>to</w:t>
      </w:r>
      <w:r w:rsidR="006016D1" w:rsidRPr="00EF542F">
        <w:rPr>
          <w:spacing w:val="-14"/>
          <w:sz w:val="24"/>
          <w:szCs w:val="24"/>
        </w:rPr>
        <w:t xml:space="preserve"> </w:t>
      </w:r>
      <w:r w:rsidR="006016D1" w:rsidRPr="00EF542F">
        <w:rPr>
          <w:sz w:val="24"/>
          <w:szCs w:val="24"/>
        </w:rPr>
        <w:t>the</w:t>
      </w:r>
      <w:r w:rsidR="006016D1" w:rsidRPr="00EF542F">
        <w:rPr>
          <w:spacing w:val="-15"/>
          <w:sz w:val="24"/>
          <w:szCs w:val="24"/>
        </w:rPr>
        <w:t xml:space="preserve"> </w:t>
      </w:r>
      <w:r w:rsidR="006016D1" w:rsidRPr="00EF542F">
        <w:rPr>
          <w:sz w:val="24"/>
          <w:szCs w:val="24"/>
        </w:rPr>
        <w:t>License</w:t>
      </w:r>
      <w:r w:rsidR="006016D1" w:rsidRPr="00EF542F">
        <w:rPr>
          <w:spacing w:val="-18"/>
          <w:sz w:val="24"/>
          <w:szCs w:val="24"/>
        </w:rPr>
        <w:t xml:space="preserve"> </w:t>
      </w:r>
      <w:r w:rsidR="006016D1" w:rsidRPr="00EF542F">
        <w:rPr>
          <w:sz w:val="24"/>
          <w:szCs w:val="24"/>
        </w:rPr>
        <w:t>or</w:t>
      </w:r>
      <w:r w:rsidR="006016D1" w:rsidRPr="00EF542F">
        <w:rPr>
          <w:spacing w:val="-15"/>
          <w:sz w:val="24"/>
          <w:szCs w:val="24"/>
        </w:rPr>
        <w:t xml:space="preserve"> </w:t>
      </w:r>
      <w:r w:rsidR="006016D1" w:rsidRPr="00EF542F">
        <w:rPr>
          <w:sz w:val="24"/>
          <w:szCs w:val="24"/>
        </w:rPr>
        <w:t>registration;</w:t>
      </w:r>
    </w:p>
    <w:p w14:paraId="4B0B8EBA" w14:textId="27877C18" w:rsidR="00277C60" w:rsidRPr="00EF542F" w:rsidRDefault="00C83B33" w:rsidP="0018012A">
      <w:pPr>
        <w:pStyle w:val="ListParagraph"/>
        <w:numPr>
          <w:ilvl w:val="3"/>
          <w:numId w:val="15"/>
        </w:numPr>
        <w:tabs>
          <w:tab w:val="left" w:pos="2134"/>
        </w:tabs>
        <w:ind w:left="1710" w:firstLine="0"/>
        <w:rPr>
          <w:sz w:val="24"/>
          <w:szCs w:val="24"/>
        </w:rPr>
      </w:pPr>
      <w:r w:rsidRPr="00EF542F">
        <w:rPr>
          <w:sz w:val="24"/>
          <w:szCs w:val="24"/>
        </w:rPr>
        <w:t>The</w:t>
      </w:r>
      <w:r w:rsidR="006016D1" w:rsidRPr="00EF542F">
        <w:rPr>
          <w:sz w:val="24"/>
          <w:szCs w:val="24"/>
        </w:rPr>
        <w:t xml:space="preserve"> factual basis(es) of the</w:t>
      </w:r>
      <w:r w:rsidR="006016D1" w:rsidRPr="00EF542F">
        <w:rPr>
          <w:spacing w:val="-8"/>
          <w:sz w:val="24"/>
          <w:szCs w:val="24"/>
        </w:rPr>
        <w:t xml:space="preserve"> </w:t>
      </w:r>
      <w:r w:rsidR="006016D1" w:rsidRPr="00EF542F">
        <w:rPr>
          <w:sz w:val="24"/>
          <w:szCs w:val="24"/>
        </w:rPr>
        <w:t>order;</w:t>
      </w:r>
    </w:p>
    <w:p w14:paraId="156F600C" w14:textId="1B4B337E" w:rsidR="00277C60" w:rsidRPr="00EF542F" w:rsidRDefault="00C83B33" w:rsidP="0018012A">
      <w:pPr>
        <w:pStyle w:val="ListParagraph"/>
        <w:numPr>
          <w:ilvl w:val="3"/>
          <w:numId w:val="15"/>
        </w:numPr>
        <w:tabs>
          <w:tab w:val="left" w:pos="2160"/>
        </w:tabs>
        <w:ind w:left="1710" w:right="297" w:firstLine="0"/>
        <w:rPr>
          <w:sz w:val="24"/>
          <w:szCs w:val="24"/>
        </w:rPr>
      </w:pPr>
      <w:r w:rsidRPr="00EF542F">
        <w:rPr>
          <w:sz w:val="24"/>
          <w:szCs w:val="24"/>
        </w:rPr>
        <w:t>The</w:t>
      </w:r>
      <w:r w:rsidR="006016D1" w:rsidRPr="00EF542F">
        <w:rPr>
          <w:sz w:val="24"/>
          <w:szCs w:val="24"/>
        </w:rPr>
        <w:t xml:space="preserve"> alleged violation(s) of law, including the alleged noncompliance with law, regulation, guideline or other applicable</w:t>
      </w:r>
      <w:r w:rsidR="006016D1" w:rsidRPr="00EF542F">
        <w:rPr>
          <w:spacing w:val="-10"/>
          <w:sz w:val="24"/>
          <w:szCs w:val="24"/>
        </w:rPr>
        <w:t xml:space="preserve"> </w:t>
      </w:r>
      <w:r w:rsidR="006016D1" w:rsidRPr="00EF542F">
        <w:rPr>
          <w:sz w:val="24"/>
          <w:szCs w:val="24"/>
        </w:rPr>
        <w:t>requirement;</w:t>
      </w:r>
    </w:p>
    <w:p w14:paraId="6CC4641B" w14:textId="3C903B79" w:rsidR="00277C60" w:rsidRPr="00EF542F" w:rsidRDefault="00C83B33" w:rsidP="0018012A">
      <w:pPr>
        <w:pStyle w:val="ListParagraph"/>
        <w:numPr>
          <w:ilvl w:val="3"/>
          <w:numId w:val="15"/>
        </w:numPr>
        <w:tabs>
          <w:tab w:val="left" w:pos="2160"/>
        </w:tabs>
        <w:ind w:left="1710" w:right="297" w:firstLine="0"/>
        <w:rPr>
          <w:sz w:val="24"/>
          <w:szCs w:val="24"/>
        </w:rPr>
      </w:pPr>
      <w:r w:rsidRPr="00EF542F">
        <w:rPr>
          <w:sz w:val="24"/>
          <w:szCs w:val="24"/>
        </w:rPr>
        <w:t>The</w:t>
      </w:r>
      <w:r w:rsidR="006016D1" w:rsidRPr="00EF542F">
        <w:rPr>
          <w:sz w:val="24"/>
          <w:szCs w:val="24"/>
        </w:rPr>
        <w:t xml:space="preserve"> restriction(s) on the Licensee's or Registrant's operations or the sale or use of Marijuana or Marijuana Products, if</w:t>
      </w:r>
      <w:r w:rsidR="006016D1" w:rsidRPr="00EF542F">
        <w:rPr>
          <w:spacing w:val="-8"/>
          <w:sz w:val="24"/>
          <w:szCs w:val="24"/>
        </w:rPr>
        <w:t xml:space="preserve"> </w:t>
      </w:r>
      <w:r w:rsidR="006016D1" w:rsidRPr="00EF542F">
        <w:rPr>
          <w:spacing w:val="-3"/>
          <w:sz w:val="24"/>
          <w:szCs w:val="24"/>
        </w:rPr>
        <w:t>any;</w:t>
      </w:r>
    </w:p>
    <w:p w14:paraId="45413F0B" w14:textId="6942A5F2" w:rsidR="00277C60" w:rsidRPr="00EF542F" w:rsidRDefault="00C83B33" w:rsidP="0018012A">
      <w:pPr>
        <w:pStyle w:val="ListParagraph"/>
        <w:numPr>
          <w:ilvl w:val="3"/>
          <w:numId w:val="15"/>
        </w:numPr>
        <w:tabs>
          <w:tab w:val="left" w:pos="2120"/>
        </w:tabs>
        <w:ind w:left="1710" w:firstLine="0"/>
        <w:rPr>
          <w:sz w:val="24"/>
          <w:szCs w:val="24"/>
        </w:rPr>
      </w:pPr>
      <w:r w:rsidRPr="00EF542F">
        <w:rPr>
          <w:sz w:val="24"/>
          <w:szCs w:val="24"/>
        </w:rPr>
        <w:t>The</w:t>
      </w:r>
      <w:r w:rsidR="006016D1" w:rsidRPr="00EF542F">
        <w:rPr>
          <w:sz w:val="24"/>
          <w:szCs w:val="24"/>
        </w:rPr>
        <w:t xml:space="preserve"> potential for further disciplinary action(s), sanction(s) or fine(s);</w:t>
      </w:r>
      <w:r w:rsidR="006016D1" w:rsidRPr="00EF542F">
        <w:rPr>
          <w:spacing w:val="-26"/>
          <w:sz w:val="24"/>
          <w:szCs w:val="24"/>
        </w:rPr>
        <w:t xml:space="preserve"> </w:t>
      </w:r>
      <w:r w:rsidR="006016D1" w:rsidRPr="00EF542F">
        <w:rPr>
          <w:sz w:val="24"/>
          <w:szCs w:val="24"/>
        </w:rPr>
        <w:t>and</w:t>
      </w:r>
    </w:p>
    <w:p w14:paraId="731C5DBD" w14:textId="655CFAEC" w:rsidR="00277C60" w:rsidRPr="00EF542F" w:rsidRDefault="00C83B33" w:rsidP="0018012A">
      <w:pPr>
        <w:pStyle w:val="ListParagraph"/>
        <w:numPr>
          <w:ilvl w:val="3"/>
          <w:numId w:val="15"/>
        </w:numPr>
        <w:tabs>
          <w:tab w:val="left" w:pos="2093"/>
        </w:tabs>
        <w:ind w:left="1710" w:firstLine="0"/>
        <w:rPr>
          <w:sz w:val="24"/>
          <w:szCs w:val="24"/>
        </w:rPr>
      </w:pPr>
      <w:r w:rsidRPr="00EF542F">
        <w:rPr>
          <w:sz w:val="24"/>
          <w:szCs w:val="24"/>
        </w:rPr>
        <w:t>The</w:t>
      </w:r>
      <w:r w:rsidR="006016D1" w:rsidRPr="00EF542F">
        <w:rPr>
          <w:sz w:val="24"/>
          <w:szCs w:val="24"/>
        </w:rPr>
        <w:t xml:space="preserve"> right to a hearing, if</w:t>
      </w:r>
      <w:r w:rsidR="006016D1" w:rsidRPr="00EF542F">
        <w:rPr>
          <w:spacing w:val="-8"/>
          <w:sz w:val="24"/>
          <w:szCs w:val="24"/>
        </w:rPr>
        <w:t xml:space="preserve"> </w:t>
      </w:r>
      <w:r w:rsidR="006016D1" w:rsidRPr="00EF542F">
        <w:rPr>
          <w:spacing w:val="-3"/>
          <w:sz w:val="24"/>
          <w:szCs w:val="24"/>
        </w:rPr>
        <w:t>any.</w:t>
      </w:r>
    </w:p>
    <w:p w14:paraId="22450636" w14:textId="77777777" w:rsidR="00277C60" w:rsidRPr="00EF542F" w:rsidRDefault="00277C60" w:rsidP="0018012A">
      <w:pPr>
        <w:pStyle w:val="BodyText"/>
      </w:pPr>
    </w:p>
    <w:p w14:paraId="4D0C047B" w14:textId="2ACCDF30" w:rsidR="00277C60" w:rsidRPr="00EF542F" w:rsidRDefault="006016D1" w:rsidP="0018012A">
      <w:pPr>
        <w:pStyle w:val="ListParagraph"/>
        <w:numPr>
          <w:ilvl w:val="2"/>
          <w:numId w:val="15"/>
        </w:numPr>
        <w:tabs>
          <w:tab w:val="left" w:pos="1750"/>
        </w:tabs>
        <w:ind w:right="297" w:firstLine="0"/>
        <w:outlineLvl w:val="1"/>
        <w:rPr>
          <w:sz w:val="24"/>
          <w:szCs w:val="24"/>
        </w:rPr>
      </w:pPr>
      <w:r w:rsidRPr="00EF542F">
        <w:rPr>
          <w:sz w:val="24"/>
          <w:szCs w:val="24"/>
        </w:rPr>
        <w:t>The</w:t>
      </w:r>
      <w:r w:rsidRPr="00EF542F">
        <w:rPr>
          <w:spacing w:val="-15"/>
          <w:sz w:val="24"/>
          <w:szCs w:val="24"/>
        </w:rPr>
        <w:t xml:space="preserve"> </w:t>
      </w:r>
      <w:r w:rsidRPr="00EF542F">
        <w:rPr>
          <w:sz w:val="24"/>
          <w:szCs w:val="24"/>
        </w:rPr>
        <w:t>Commission</w:t>
      </w:r>
      <w:r w:rsidRPr="00EF542F">
        <w:rPr>
          <w:spacing w:val="-14"/>
          <w:sz w:val="24"/>
          <w:szCs w:val="24"/>
        </w:rPr>
        <w:t xml:space="preserve"> </w:t>
      </w:r>
      <w:r w:rsidRPr="00EF542F">
        <w:rPr>
          <w:sz w:val="24"/>
          <w:szCs w:val="24"/>
        </w:rPr>
        <w:t>or</w:t>
      </w:r>
      <w:r w:rsidRPr="00EF542F">
        <w:rPr>
          <w:spacing w:val="-15"/>
          <w:sz w:val="24"/>
          <w:szCs w:val="24"/>
        </w:rPr>
        <w:t xml:space="preserve"> </w:t>
      </w:r>
      <w:r w:rsidRPr="00EF542F">
        <w:rPr>
          <w:sz w:val="24"/>
          <w:szCs w:val="24"/>
        </w:rPr>
        <w:t>a</w:t>
      </w:r>
      <w:r w:rsidRPr="00EF542F">
        <w:rPr>
          <w:spacing w:val="-15"/>
          <w:sz w:val="24"/>
          <w:szCs w:val="24"/>
        </w:rPr>
        <w:t xml:space="preserve"> </w:t>
      </w:r>
      <w:r w:rsidRPr="00EF542F">
        <w:rPr>
          <w:sz w:val="24"/>
          <w:szCs w:val="24"/>
        </w:rPr>
        <w:t>Commission</w:t>
      </w:r>
      <w:r w:rsidRPr="00EF542F">
        <w:rPr>
          <w:spacing w:val="-14"/>
          <w:sz w:val="24"/>
          <w:szCs w:val="24"/>
        </w:rPr>
        <w:t xml:space="preserve"> </w:t>
      </w:r>
      <w:r w:rsidRPr="00EF542F">
        <w:rPr>
          <w:sz w:val="24"/>
          <w:szCs w:val="24"/>
        </w:rPr>
        <w:t>Delegee</w:t>
      </w:r>
      <w:r w:rsidRPr="00EF542F">
        <w:rPr>
          <w:spacing w:val="-15"/>
          <w:sz w:val="24"/>
          <w:szCs w:val="24"/>
        </w:rPr>
        <w:t xml:space="preserve"> </w:t>
      </w:r>
      <w:r w:rsidRPr="00EF542F">
        <w:rPr>
          <w:sz w:val="24"/>
          <w:szCs w:val="24"/>
        </w:rPr>
        <w:t>may</w:t>
      </w:r>
      <w:r w:rsidRPr="00EF542F">
        <w:rPr>
          <w:spacing w:val="-18"/>
          <w:sz w:val="24"/>
          <w:szCs w:val="24"/>
        </w:rPr>
        <w:t xml:space="preserve"> </w:t>
      </w:r>
      <w:r w:rsidRPr="00EF542F">
        <w:rPr>
          <w:sz w:val="24"/>
          <w:szCs w:val="24"/>
        </w:rPr>
        <w:t>modify,</w:t>
      </w:r>
      <w:r w:rsidRPr="00EF542F">
        <w:rPr>
          <w:spacing w:val="-12"/>
          <w:sz w:val="24"/>
          <w:szCs w:val="24"/>
        </w:rPr>
        <w:t xml:space="preserve"> </w:t>
      </w:r>
      <w:r w:rsidRPr="00EF542F">
        <w:rPr>
          <w:sz w:val="24"/>
          <w:szCs w:val="24"/>
        </w:rPr>
        <w:t>amend</w:t>
      </w:r>
      <w:r w:rsidRPr="00EF542F">
        <w:rPr>
          <w:spacing w:val="-12"/>
          <w:sz w:val="24"/>
          <w:szCs w:val="24"/>
        </w:rPr>
        <w:t xml:space="preserve"> </w:t>
      </w:r>
      <w:r w:rsidRPr="00EF542F">
        <w:rPr>
          <w:sz w:val="24"/>
          <w:szCs w:val="24"/>
        </w:rPr>
        <w:t>or</w:t>
      </w:r>
      <w:r w:rsidRPr="00EF542F">
        <w:rPr>
          <w:spacing w:val="-12"/>
          <w:sz w:val="24"/>
          <w:szCs w:val="24"/>
        </w:rPr>
        <w:t xml:space="preserve"> </w:t>
      </w:r>
      <w:r w:rsidRPr="00EF542F">
        <w:rPr>
          <w:sz w:val="24"/>
          <w:szCs w:val="24"/>
        </w:rPr>
        <w:t>rescind</w:t>
      </w:r>
      <w:r w:rsidRPr="00EF542F">
        <w:rPr>
          <w:spacing w:val="-12"/>
          <w:sz w:val="24"/>
          <w:szCs w:val="24"/>
        </w:rPr>
        <w:t xml:space="preserve"> </w:t>
      </w:r>
      <w:r w:rsidRPr="00EF542F">
        <w:rPr>
          <w:sz w:val="24"/>
          <w:szCs w:val="24"/>
        </w:rPr>
        <w:t>an</w:t>
      </w:r>
      <w:r w:rsidRPr="00EF542F">
        <w:rPr>
          <w:spacing w:val="-12"/>
          <w:sz w:val="24"/>
          <w:szCs w:val="24"/>
        </w:rPr>
        <w:t xml:space="preserve"> </w:t>
      </w:r>
      <w:r w:rsidRPr="00EF542F">
        <w:rPr>
          <w:sz w:val="24"/>
          <w:szCs w:val="24"/>
        </w:rPr>
        <w:t>order</w:t>
      </w:r>
      <w:r w:rsidRPr="00EF542F">
        <w:rPr>
          <w:spacing w:val="-15"/>
          <w:sz w:val="24"/>
          <w:szCs w:val="24"/>
        </w:rPr>
        <w:t xml:space="preserve"> </w:t>
      </w:r>
      <w:r w:rsidRPr="00EF542F">
        <w:rPr>
          <w:sz w:val="24"/>
          <w:szCs w:val="24"/>
        </w:rPr>
        <w:t>issued pursuant to 935 CMR 500.370</w:t>
      </w:r>
      <w:ins w:id="3225" w:author="Author">
        <w:r w:rsidR="00B52C10" w:rsidRPr="00EF542F">
          <w:rPr>
            <w:sz w:val="24"/>
            <w:szCs w:val="24"/>
          </w:rPr>
          <w:t xml:space="preserve">: </w:t>
        </w:r>
        <w:r w:rsidR="00B52C10" w:rsidRPr="00EF542F">
          <w:rPr>
            <w:i/>
            <w:iCs/>
            <w:sz w:val="24"/>
            <w:szCs w:val="24"/>
          </w:rPr>
          <w:t>Order to Show Cause</w:t>
        </w:r>
      </w:ins>
      <w:r w:rsidRPr="00EF542F">
        <w:rPr>
          <w:sz w:val="24"/>
          <w:szCs w:val="24"/>
        </w:rPr>
        <w:t xml:space="preserve"> on condition(s) to all the</w:t>
      </w:r>
      <w:r w:rsidRPr="00EF542F">
        <w:rPr>
          <w:spacing w:val="-13"/>
          <w:sz w:val="24"/>
          <w:szCs w:val="24"/>
        </w:rPr>
        <w:t xml:space="preserve"> </w:t>
      </w:r>
      <w:r w:rsidRPr="00EF542F">
        <w:rPr>
          <w:sz w:val="24"/>
          <w:szCs w:val="24"/>
        </w:rPr>
        <w:t>parties.</w:t>
      </w:r>
    </w:p>
    <w:p w14:paraId="6114CBBB" w14:textId="77777777" w:rsidR="00277C60" w:rsidRPr="00EF542F" w:rsidRDefault="00277C60" w:rsidP="0018012A">
      <w:pPr>
        <w:pStyle w:val="BodyText"/>
      </w:pPr>
    </w:p>
    <w:p w14:paraId="75D8B818" w14:textId="6BC9920E" w:rsidR="00277C60" w:rsidRPr="00EF542F" w:rsidRDefault="005D35E1" w:rsidP="0018012A">
      <w:pPr>
        <w:pStyle w:val="Heading1"/>
        <w:spacing w:before="0"/>
        <w:rPr>
          <w:rFonts w:ascii="Times New Roman" w:hAnsi="Times New Roman" w:cs="Times New Roman"/>
          <w:color w:val="auto"/>
          <w:sz w:val="24"/>
          <w:szCs w:val="24"/>
        </w:rPr>
      </w:pPr>
      <w:r w:rsidRPr="00EF542F">
        <w:rPr>
          <w:rFonts w:ascii="Times New Roman" w:hAnsi="Times New Roman" w:cs="Times New Roman"/>
          <w:color w:val="auto"/>
          <w:sz w:val="24"/>
          <w:szCs w:val="24"/>
          <w:u w:val="single"/>
        </w:rPr>
        <w:t>500.400</w:t>
      </w:r>
      <w:r w:rsidR="006016D1" w:rsidRPr="00EF542F">
        <w:rPr>
          <w:rFonts w:ascii="Times New Roman" w:hAnsi="Times New Roman" w:cs="Times New Roman"/>
          <w:color w:val="auto"/>
          <w:sz w:val="24"/>
          <w:szCs w:val="24"/>
          <w:u w:val="single"/>
        </w:rPr>
        <w:t>: Marijuana Establishment: Grounds for Denial of Application for</w:t>
      </w:r>
      <w:r w:rsidR="006016D1" w:rsidRPr="00EF542F">
        <w:rPr>
          <w:rFonts w:ascii="Times New Roman" w:hAnsi="Times New Roman" w:cs="Times New Roman"/>
          <w:color w:val="auto"/>
          <w:spacing w:val="-18"/>
          <w:sz w:val="24"/>
          <w:szCs w:val="24"/>
          <w:u w:val="single"/>
        </w:rPr>
        <w:t xml:space="preserve"> </w:t>
      </w:r>
      <w:r w:rsidR="006016D1" w:rsidRPr="00EF542F">
        <w:rPr>
          <w:rFonts w:ascii="Times New Roman" w:hAnsi="Times New Roman" w:cs="Times New Roman"/>
          <w:color w:val="auto"/>
          <w:sz w:val="24"/>
          <w:szCs w:val="24"/>
          <w:u w:val="single"/>
        </w:rPr>
        <w:t>Licensure</w:t>
      </w:r>
    </w:p>
    <w:p w14:paraId="161B77E4" w14:textId="77777777" w:rsidR="00277C60" w:rsidRPr="00EF542F" w:rsidRDefault="00277C60" w:rsidP="0018012A">
      <w:pPr>
        <w:pStyle w:val="BodyText"/>
      </w:pPr>
    </w:p>
    <w:p w14:paraId="36D33361" w14:textId="77777777" w:rsidR="00277C60" w:rsidRPr="00EF542F" w:rsidRDefault="006016D1" w:rsidP="0018012A">
      <w:pPr>
        <w:pStyle w:val="BodyText"/>
        <w:ind w:left="1319" w:right="297" w:firstLine="355"/>
        <w:jc w:val="both"/>
      </w:pPr>
      <w:r w:rsidRPr="00EF542F">
        <w:t>Each</w:t>
      </w:r>
      <w:r w:rsidRPr="00EF542F">
        <w:rPr>
          <w:spacing w:val="-9"/>
        </w:rPr>
        <w:t xml:space="preserve"> </w:t>
      </w:r>
      <w:r w:rsidRPr="00EF542F">
        <w:t>of</w:t>
      </w:r>
      <w:r w:rsidRPr="00EF542F">
        <w:rPr>
          <w:spacing w:val="-10"/>
        </w:rPr>
        <w:t xml:space="preserve"> </w:t>
      </w:r>
      <w:r w:rsidRPr="00EF542F">
        <w:t>the</w:t>
      </w:r>
      <w:r w:rsidRPr="00EF542F">
        <w:rPr>
          <w:spacing w:val="-10"/>
        </w:rPr>
        <w:t xml:space="preserve"> </w:t>
      </w:r>
      <w:r w:rsidRPr="00EF542F">
        <w:t>following,</w:t>
      </w:r>
      <w:r w:rsidRPr="00EF542F">
        <w:rPr>
          <w:spacing w:val="-9"/>
        </w:rPr>
        <w:t xml:space="preserve"> </w:t>
      </w:r>
      <w:r w:rsidRPr="00EF542F">
        <w:t>in</w:t>
      </w:r>
      <w:r w:rsidRPr="00EF542F">
        <w:rPr>
          <w:spacing w:val="-9"/>
        </w:rPr>
        <w:t xml:space="preserve"> </w:t>
      </w:r>
      <w:r w:rsidRPr="00EF542F">
        <w:t>and</w:t>
      </w:r>
      <w:r w:rsidRPr="00EF542F">
        <w:rPr>
          <w:spacing w:val="-9"/>
        </w:rPr>
        <w:t xml:space="preserve"> </w:t>
      </w:r>
      <w:r w:rsidRPr="00EF542F">
        <w:t>of</w:t>
      </w:r>
      <w:r w:rsidRPr="00EF542F">
        <w:rPr>
          <w:spacing w:val="-12"/>
        </w:rPr>
        <w:t xml:space="preserve"> </w:t>
      </w:r>
      <w:r w:rsidRPr="00EF542F">
        <w:t>itself,</w:t>
      </w:r>
      <w:r w:rsidRPr="00EF542F">
        <w:rPr>
          <w:spacing w:val="-12"/>
        </w:rPr>
        <w:t xml:space="preserve"> </w:t>
      </w:r>
      <w:r w:rsidRPr="00EF542F">
        <w:t>constitutes</w:t>
      </w:r>
      <w:r w:rsidRPr="00EF542F">
        <w:rPr>
          <w:spacing w:val="-12"/>
        </w:rPr>
        <w:t xml:space="preserve"> </w:t>
      </w:r>
      <w:r w:rsidRPr="00EF542F">
        <w:t>full</w:t>
      </w:r>
      <w:r w:rsidRPr="00EF542F">
        <w:rPr>
          <w:spacing w:val="-11"/>
        </w:rPr>
        <w:t xml:space="preserve"> </w:t>
      </w:r>
      <w:r w:rsidRPr="00EF542F">
        <w:t>and</w:t>
      </w:r>
      <w:r w:rsidRPr="00EF542F">
        <w:rPr>
          <w:spacing w:val="-9"/>
        </w:rPr>
        <w:t xml:space="preserve"> </w:t>
      </w:r>
      <w:r w:rsidRPr="00EF542F">
        <w:t>adequate</w:t>
      </w:r>
      <w:r w:rsidRPr="00EF542F">
        <w:rPr>
          <w:spacing w:val="-10"/>
        </w:rPr>
        <w:t xml:space="preserve"> </w:t>
      </w:r>
      <w:r w:rsidRPr="00EF542F">
        <w:t>grounds</w:t>
      </w:r>
      <w:r w:rsidRPr="00EF542F">
        <w:rPr>
          <w:spacing w:val="-9"/>
        </w:rPr>
        <w:t xml:space="preserve"> </w:t>
      </w:r>
      <w:r w:rsidRPr="00EF542F">
        <w:t>for</w:t>
      </w:r>
      <w:r w:rsidRPr="00EF542F">
        <w:rPr>
          <w:spacing w:val="-10"/>
        </w:rPr>
        <w:t xml:space="preserve"> </w:t>
      </w:r>
      <w:r w:rsidRPr="00EF542F">
        <w:t>denying</w:t>
      </w:r>
      <w:r w:rsidRPr="00EF542F">
        <w:rPr>
          <w:spacing w:val="-12"/>
        </w:rPr>
        <w:t xml:space="preserve"> </w:t>
      </w:r>
      <w:r w:rsidRPr="00EF542F">
        <w:t>an applicant</w:t>
      </w:r>
      <w:r w:rsidRPr="00EF542F">
        <w:rPr>
          <w:spacing w:val="-29"/>
        </w:rPr>
        <w:t xml:space="preserve"> </w:t>
      </w:r>
      <w:r w:rsidRPr="00EF542F">
        <w:t>on</w:t>
      </w:r>
      <w:r w:rsidRPr="00EF542F">
        <w:rPr>
          <w:spacing w:val="-30"/>
        </w:rPr>
        <w:t xml:space="preserve"> </w:t>
      </w:r>
      <w:r w:rsidRPr="00EF542F">
        <w:t>an</w:t>
      </w:r>
      <w:r w:rsidRPr="00EF542F">
        <w:rPr>
          <w:spacing w:val="-30"/>
        </w:rPr>
        <w:t xml:space="preserve"> </w:t>
      </w:r>
      <w:r w:rsidRPr="00EF542F">
        <w:t>application</w:t>
      </w:r>
      <w:r w:rsidRPr="00EF542F">
        <w:rPr>
          <w:spacing w:val="-30"/>
        </w:rPr>
        <w:t xml:space="preserve"> </w:t>
      </w:r>
      <w:r w:rsidRPr="00EF542F">
        <w:t>for</w:t>
      </w:r>
      <w:r w:rsidRPr="00EF542F">
        <w:rPr>
          <w:spacing w:val="-30"/>
        </w:rPr>
        <w:t xml:space="preserve"> </w:t>
      </w:r>
      <w:r w:rsidRPr="00EF542F">
        <w:t>a</w:t>
      </w:r>
      <w:r w:rsidRPr="00EF542F">
        <w:rPr>
          <w:spacing w:val="-31"/>
        </w:rPr>
        <w:t xml:space="preserve"> </w:t>
      </w:r>
      <w:r w:rsidRPr="00EF542F">
        <w:t>Marijuana</w:t>
      </w:r>
      <w:r w:rsidRPr="00EF542F">
        <w:rPr>
          <w:spacing w:val="-31"/>
        </w:rPr>
        <w:t xml:space="preserve"> </w:t>
      </w:r>
      <w:r w:rsidRPr="00EF542F">
        <w:t>Establishment</w:t>
      </w:r>
      <w:r w:rsidRPr="00EF542F">
        <w:rPr>
          <w:spacing w:val="-29"/>
        </w:rPr>
        <w:t xml:space="preserve"> </w:t>
      </w:r>
      <w:r w:rsidRPr="00EF542F">
        <w:t>License</w:t>
      </w:r>
      <w:r w:rsidRPr="00EF542F">
        <w:rPr>
          <w:spacing w:val="-31"/>
        </w:rPr>
        <w:t xml:space="preserve"> </w:t>
      </w:r>
      <w:r w:rsidRPr="00EF542F">
        <w:t>and</w:t>
      </w:r>
      <w:r w:rsidRPr="00EF542F">
        <w:rPr>
          <w:spacing w:val="-30"/>
        </w:rPr>
        <w:t xml:space="preserve"> </w:t>
      </w:r>
      <w:r w:rsidRPr="00EF542F">
        <w:t>the</w:t>
      </w:r>
      <w:r w:rsidRPr="00EF542F">
        <w:rPr>
          <w:spacing w:val="-31"/>
        </w:rPr>
        <w:t xml:space="preserve"> </w:t>
      </w:r>
      <w:r w:rsidRPr="00EF542F">
        <w:t>associated</w:t>
      </w:r>
      <w:r w:rsidRPr="00EF542F">
        <w:rPr>
          <w:spacing w:val="-30"/>
        </w:rPr>
        <w:t xml:space="preserve"> </w:t>
      </w:r>
      <w:r w:rsidRPr="00EF542F">
        <w:t>individuals and entities, but not for the renewal of a</w:t>
      </w:r>
      <w:r w:rsidRPr="00EF542F">
        <w:rPr>
          <w:spacing w:val="-12"/>
        </w:rPr>
        <w:t xml:space="preserve"> </w:t>
      </w:r>
      <w:r w:rsidRPr="00EF542F">
        <w:t>License.</w:t>
      </w:r>
    </w:p>
    <w:p w14:paraId="5F66EA00" w14:textId="77777777" w:rsidR="00277C60" w:rsidRPr="00EF542F" w:rsidRDefault="00277C60" w:rsidP="0018012A">
      <w:pPr>
        <w:pStyle w:val="BodyText"/>
      </w:pPr>
    </w:p>
    <w:p w14:paraId="0A2BF312" w14:textId="77777777" w:rsidR="00277C60" w:rsidRPr="00EF542F" w:rsidRDefault="006016D1" w:rsidP="0018012A">
      <w:pPr>
        <w:pStyle w:val="ListParagraph"/>
        <w:numPr>
          <w:ilvl w:val="2"/>
          <w:numId w:val="14"/>
        </w:numPr>
        <w:tabs>
          <w:tab w:val="left" w:pos="1808"/>
        </w:tabs>
        <w:ind w:right="297" w:firstLine="0"/>
        <w:outlineLvl w:val="1"/>
        <w:rPr>
          <w:sz w:val="24"/>
          <w:szCs w:val="24"/>
        </w:rPr>
      </w:pPr>
      <w:r w:rsidRPr="00EF542F">
        <w:rPr>
          <w:sz w:val="24"/>
          <w:szCs w:val="24"/>
        </w:rPr>
        <w:t>The applicant failed to complete the application process within the time required by the Commission.</w:t>
      </w:r>
    </w:p>
    <w:p w14:paraId="5318B0AF" w14:textId="77777777" w:rsidR="00277C60" w:rsidRPr="00EF542F" w:rsidRDefault="00277C60" w:rsidP="0018012A">
      <w:pPr>
        <w:pStyle w:val="BodyText"/>
      </w:pPr>
    </w:p>
    <w:p w14:paraId="753F1DC9" w14:textId="77777777" w:rsidR="00277C60" w:rsidRPr="00EF542F" w:rsidRDefault="006016D1" w:rsidP="0018012A">
      <w:pPr>
        <w:pStyle w:val="ListParagraph"/>
        <w:numPr>
          <w:ilvl w:val="2"/>
          <w:numId w:val="14"/>
        </w:numPr>
        <w:tabs>
          <w:tab w:val="left" w:pos="1721"/>
        </w:tabs>
        <w:ind w:right="297" w:firstLine="0"/>
        <w:outlineLvl w:val="1"/>
        <w:rPr>
          <w:sz w:val="24"/>
          <w:szCs w:val="24"/>
        </w:rPr>
      </w:pPr>
      <w:r w:rsidRPr="00EF542F">
        <w:rPr>
          <w:sz w:val="24"/>
          <w:szCs w:val="24"/>
        </w:rPr>
        <w:t>Information</w:t>
      </w:r>
      <w:r w:rsidRPr="00EF542F">
        <w:rPr>
          <w:spacing w:val="-25"/>
          <w:sz w:val="24"/>
          <w:szCs w:val="24"/>
        </w:rPr>
        <w:t xml:space="preserve"> </w:t>
      </w:r>
      <w:r w:rsidRPr="00EF542F">
        <w:rPr>
          <w:sz w:val="24"/>
          <w:szCs w:val="24"/>
        </w:rPr>
        <w:t>provided</w:t>
      </w:r>
      <w:r w:rsidRPr="00EF542F">
        <w:rPr>
          <w:spacing w:val="-25"/>
          <w:sz w:val="24"/>
          <w:szCs w:val="24"/>
        </w:rPr>
        <w:t xml:space="preserve"> </w:t>
      </w:r>
      <w:r w:rsidRPr="00EF542F">
        <w:rPr>
          <w:sz w:val="24"/>
          <w:szCs w:val="24"/>
        </w:rPr>
        <w:t>by</w:t>
      </w:r>
      <w:r w:rsidRPr="00EF542F">
        <w:rPr>
          <w:spacing w:val="-32"/>
          <w:sz w:val="24"/>
          <w:szCs w:val="24"/>
        </w:rPr>
        <w:t xml:space="preserve"> </w:t>
      </w:r>
      <w:r w:rsidRPr="00EF542F">
        <w:rPr>
          <w:sz w:val="24"/>
          <w:szCs w:val="24"/>
        </w:rPr>
        <w:t>the</w:t>
      </w:r>
      <w:r w:rsidRPr="00EF542F">
        <w:rPr>
          <w:spacing w:val="-26"/>
          <w:sz w:val="24"/>
          <w:szCs w:val="24"/>
        </w:rPr>
        <w:t xml:space="preserve"> </w:t>
      </w:r>
      <w:r w:rsidRPr="00EF542F">
        <w:rPr>
          <w:sz w:val="24"/>
          <w:szCs w:val="24"/>
        </w:rPr>
        <w:t>applicant</w:t>
      </w:r>
      <w:r w:rsidRPr="00EF542F">
        <w:rPr>
          <w:spacing w:val="-25"/>
          <w:sz w:val="24"/>
          <w:szCs w:val="24"/>
        </w:rPr>
        <w:t xml:space="preserve"> </w:t>
      </w:r>
      <w:r w:rsidRPr="00EF542F">
        <w:rPr>
          <w:sz w:val="24"/>
          <w:szCs w:val="24"/>
        </w:rPr>
        <w:t>was</w:t>
      </w:r>
      <w:r w:rsidRPr="00EF542F">
        <w:rPr>
          <w:spacing w:val="-25"/>
          <w:sz w:val="24"/>
          <w:szCs w:val="24"/>
        </w:rPr>
        <w:t xml:space="preserve"> </w:t>
      </w:r>
      <w:r w:rsidRPr="00EF542F">
        <w:rPr>
          <w:sz w:val="24"/>
          <w:szCs w:val="24"/>
        </w:rPr>
        <w:t>deceptive,</w:t>
      </w:r>
      <w:r w:rsidRPr="00EF542F">
        <w:rPr>
          <w:spacing w:val="-25"/>
          <w:sz w:val="24"/>
          <w:szCs w:val="24"/>
        </w:rPr>
        <w:t xml:space="preserve"> </w:t>
      </w:r>
      <w:r w:rsidRPr="00EF542F">
        <w:rPr>
          <w:sz w:val="24"/>
          <w:szCs w:val="24"/>
        </w:rPr>
        <w:t>misleading,</w:t>
      </w:r>
      <w:r w:rsidRPr="00EF542F">
        <w:rPr>
          <w:spacing w:val="-25"/>
          <w:sz w:val="24"/>
          <w:szCs w:val="24"/>
        </w:rPr>
        <w:t xml:space="preserve"> </w:t>
      </w:r>
      <w:r w:rsidRPr="00EF542F">
        <w:rPr>
          <w:sz w:val="24"/>
          <w:szCs w:val="24"/>
        </w:rPr>
        <w:t>false</w:t>
      </w:r>
      <w:r w:rsidRPr="00EF542F">
        <w:rPr>
          <w:spacing w:val="-26"/>
          <w:sz w:val="24"/>
          <w:szCs w:val="24"/>
        </w:rPr>
        <w:t xml:space="preserve"> </w:t>
      </w:r>
      <w:r w:rsidRPr="00EF542F">
        <w:rPr>
          <w:sz w:val="24"/>
          <w:szCs w:val="24"/>
        </w:rPr>
        <w:t>or</w:t>
      </w:r>
      <w:r w:rsidRPr="00EF542F">
        <w:rPr>
          <w:spacing w:val="-25"/>
          <w:sz w:val="24"/>
          <w:szCs w:val="24"/>
        </w:rPr>
        <w:t xml:space="preserve"> </w:t>
      </w:r>
      <w:r w:rsidRPr="00EF542F">
        <w:rPr>
          <w:sz w:val="24"/>
          <w:szCs w:val="24"/>
        </w:rPr>
        <w:t>fraudulent,</w:t>
      </w:r>
      <w:r w:rsidRPr="00EF542F">
        <w:rPr>
          <w:spacing w:val="-25"/>
          <w:sz w:val="24"/>
          <w:szCs w:val="24"/>
        </w:rPr>
        <w:t xml:space="preserve"> </w:t>
      </w:r>
      <w:r w:rsidRPr="00EF542F">
        <w:rPr>
          <w:sz w:val="24"/>
          <w:szCs w:val="24"/>
        </w:rPr>
        <w:t>or</w:t>
      </w:r>
      <w:r w:rsidRPr="00EF542F">
        <w:rPr>
          <w:spacing w:val="-25"/>
          <w:sz w:val="24"/>
          <w:szCs w:val="24"/>
        </w:rPr>
        <w:t xml:space="preserve"> </w:t>
      </w:r>
      <w:r w:rsidRPr="00EF542F">
        <w:rPr>
          <w:sz w:val="24"/>
          <w:szCs w:val="24"/>
        </w:rPr>
        <w:t>that tends to deceive or create a misleading impression, whether directly, or by omission or ambiguity.</w:t>
      </w:r>
    </w:p>
    <w:p w14:paraId="11669DA9" w14:textId="77777777" w:rsidR="00277C60" w:rsidRPr="00EF542F" w:rsidRDefault="00277C60" w:rsidP="0018012A">
      <w:pPr>
        <w:pStyle w:val="BodyText"/>
      </w:pPr>
    </w:p>
    <w:p w14:paraId="28BB16C4" w14:textId="77777777" w:rsidR="00277C60" w:rsidRPr="00EF542F" w:rsidRDefault="006016D1" w:rsidP="0018012A">
      <w:pPr>
        <w:pStyle w:val="ListParagraph"/>
        <w:numPr>
          <w:ilvl w:val="2"/>
          <w:numId w:val="14"/>
        </w:numPr>
        <w:tabs>
          <w:tab w:val="left" w:pos="1786"/>
        </w:tabs>
        <w:ind w:right="297" w:firstLine="0"/>
        <w:outlineLvl w:val="1"/>
        <w:rPr>
          <w:sz w:val="24"/>
          <w:szCs w:val="24"/>
        </w:rPr>
      </w:pPr>
      <w:r w:rsidRPr="00EF542F">
        <w:rPr>
          <w:sz w:val="24"/>
          <w:szCs w:val="24"/>
        </w:rPr>
        <w:t>The application indicates an inability to maintain and operate a Marijuana Establishment in</w:t>
      </w:r>
      <w:r w:rsidRPr="00EF542F">
        <w:rPr>
          <w:spacing w:val="35"/>
          <w:sz w:val="24"/>
          <w:szCs w:val="24"/>
        </w:rPr>
        <w:t xml:space="preserve"> </w:t>
      </w:r>
      <w:r w:rsidRPr="00EF542F">
        <w:rPr>
          <w:sz w:val="24"/>
          <w:szCs w:val="24"/>
        </w:rPr>
        <w:t>compliance</w:t>
      </w:r>
      <w:r w:rsidRPr="00EF542F">
        <w:rPr>
          <w:spacing w:val="35"/>
          <w:sz w:val="24"/>
          <w:szCs w:val="24"/>
        </w:rPr>
        <w:t xml:space="preserve"> </w:t>
      </w:r>
      <w:r w:rsidRPr="00EF542F">
        <w:rPr>
          <w:sz w:val="24"/>
          <w:szCs w:val="24"/>
        </w:rPr>
        <w:t>with</w:t>
      </w:r>
      <w:r w:rsidRPr="00EF542F">
        <w:rPr>
          <w:spacing w:val="35"/>
          <w:sz w:val="24"/>
          <w:szCs w:val="24"/>
        </w:rPr>
        <w:t xml:space="preserve"> </w:t>
      </w:r>
      <w:r w:rsidRPr="00EF542F">
        <w:rPr>
          <w:sz w:val="24"/>
          <w:szCs w:val="24"/>
        </w:rPr>
        <w:t>the</w:t>
      </w:r>
      <w:r w:rsidRPr="00EF542F">
        <w:rPr>
          <w:spacing w:val="35"/>
          <w:sz w:val="24"/>
          <w:szCs w:val="24"/>
        </w:rPr>
        <w:t xml:space="preserve"> </w:t>
      </w:r>
      <w:r w:rsidRPr="00EF542F">
        <w:rPr>
          <w:sz w:val="24"/>
          <w:szCs w:val="24"/>
        </w:rPr>
        <w:t>requirements</w:t>
      </w:r>
      <w:r w:rsidRPr="00EF542F">
        <w:rPr>
          <w:spacing w:val="35"/>
          <w:sz w:val="24"/>
          <w:szCs w:val="24"/>
        </w:rPr>
        <w:t xml:space="preserve"> </w:t>
      </w:r>
      <w:r w:rsidRPr="00EF542F">
        <w:rPr>
          <w:sz w:val="24"/>
          <w:szCs w:val="24"/>
        </w:rPr>
        <w:t>of</w:t>
      </w:r>
      <w:r w:rsidRPr="00EF542F">
        <w:rPr>
          <w:spacing w:val="35"/>
          <w:sz w:val="24"/>
          <w:szCs w:val="24"/>
        </w:rPr>
        <w:t xml:space="preserve"> </w:t>
      </w:r>
      <w:r w:rsidRPr="00EF542F">
        <w:rPr>
          <w:sz w:val="24"/>
          <w:szCs w:val="24"/>
        </w:rPr>
        <w:t>St.</w:t>
      </w:r>
      <w:r w:rsidRPr="00EF542F">
        <w:rPr>
          <w:spacing w:val="40"/>
          <w:sz w:val="24"/>
          <w:szCs w:val="24"/>
        </w:rPr>
        <w:t xml:space="preserve"> </w:t>
      </w:r>
      <w:r w:rsidRPr="00EF542F">
        <w:rPr>
          <w:sz w:val="24"/>
          <w:szCs w:val="24"/>
        </w:rPr>
        <w:t>2016,</w:t>
      </w:r>
      <w:r w:rsidRPr="00EF542F">
        <w:rPr>
          <w:spacing w:val="35"/>
          <w:sz w:val="24"/>
          <w:szCs w:val="24"/>
        </w:rPr>
        <w:t xml:space="preserve"> </w:t>
      </w:r>
      <w:r w:rsidRPr="00EF542F">
        <w:rPr>
          <w:sz w:val="24"/>
          <w:szCs w:val="24"/>
        </w:rPr>
        <w:t>c.</w:t>
      </w:r>
      <w:r w:rsidRPr="00EF542F">
        <w:rPr>
          <w:spacing w:val="35"/>
          <w:sz w:val="24"/>
          <w:szCs w:val="24"/>
        </w:rPr>
        <w:t xml:space="preserve"> </w:t>
      </w:r>
      <w:r w:rsidRPr="00EF542F">
        <w:rPr>
          <w:sz w:val="24"/>
          <w:szCs w:val="24"/>
        </w:rPr>
        <w:t>334,</w:t>
      </w:r>
      <w:r w:rsidRPr="00EF542F">
        <w:rPr>
          <w:spacing w:val="35"/>
          <w:sz w:val="24"/>
          <w:szCs w:val="24"/>
        </w:rPr>
        <w:t xml:space="preserve"> </w:t>
      </w:r>
      <w:r w:rsidRPr="00EF542F">
        <w:rPr>
          <w:sz w:val="24"/>
          <w:szCs w:val="24"/>
        </w:rPr>
        <w:t>as</w:t>
      </w:r>
      <w:r w:rsidRPr="00EF542F">
        <w:rPr>
          <w:spacing w:val="35"/>
          <w:sz w:val="24"/>
          <w:szCs w:val="24"/>
        </w:rPr>
        <w:t xml:space="preserve"> </w:t>
      </w:r>
      <w:r w:rsidRPr="00EF542F">
        <w:rPr>
          <w:sz w:val="24"/>
          <w:szCs w:val="24"/>
        </w:rPr>
        <w:t>amended</w:t>
      </w:r>
      <w:r w:rsidRPr="00EF542F">
        <w:rPr>
          <w:spacing w:val="35"/>
          <w:sz w:val="24"/>
          <w:szCs w:val="24"/>
        </w:rPr>
        <w:t xml:space="preserve"> </w:t>
      </w:r>
      <w:r w:rsidRPr="00EF542F">
        <w:rPr>
          <w:sz w:val="24"/>
          <w:szCs w:val="24"/>
        </w:rPr>
        <w:t>by</w:t>
      </w:r>
      <w:r w:rsidRPr="00EF542F">
        <w:rPr>
          <w:spacing w:val="28"/>
          <w:sz w:val="24"/>
          <w:szCs w:val="24"/>
        </w:rPr>
        <w:t xml:space="preserve"> </w:t>
      </w:r>
      <w:r w:rsidRPr="00EF542F">
        <w:rPr>
          <w:sz w:val="24"/>
          <w:szCs w:val="24"/>
        </w:rPr>
        <w:t>St.</w:t>
      </w:r>
      <w:r w:rsidRPr="00EF542F">
        <w:rPr>
          <w:spacing w:val="35"/>
          <w:sz w:val="24"/>
          <w:szCs w:val="24"/>
        </w:rPr>
        <w:t xml:space="preserve"> </w:t>
      </w:r>
      <w:r w:rsidRPr="00EF542F">
        <w:rPr>
          <w:sz w:val="24"/>
          <w:szCs w:val="24"/>
        </w:rPr>
        <w:t>2017,</w:t>
      </w:r>
      <w:r w:rsidRPr="00EF542F">
        <w:rPr>
          <w:spacing w:val="35"/>
          <w:sz w:val="24"/>
          <w:szCs w:val="24"/>
        </w:rPr>
        <w:t xml:space="preserve"> </w:t>
      </w:r>
      <w:r w:rsidRPr="00EF542F">
        <w:rPr>
          <w:sz w:val="24"/>
          <w:szCs w:val="24"/>
        </w:rPr>
        <w:t>c.</w:t>
      </w:r>
      <w:r w:rsidRPr="00EF542F">
        <w:rPr>
          <w:spacing w:val="35"/>
          <w:sz w:val="24"/>
          <w:szCs w:val="24"/>
        </w:rPr>
        <w:t xml:space="preserve"> </w:t>
      </w:r>
      <w:r w:rsidRPr="00EF542F">
        <w:rPr>
          <w:sz w:val="24"/>
          <w:szCs w:val="24"/>
        </w:rPr>
        <w:t>55,</w:t>
      </w:r>
    </w:p>
    <w:p w14:paraId="2C6523C9" w14:textId="003122E5" w:rsidR="00277C60" w:rsidRPr="00EF542F" w:rsidRDefault="006016D1" w:rsidP="0018012A">
      <w:pPr>
        <w:pStyle w:val="BodyText"/>
        <w:ind w:left="1319" w:right="297"/>
        <w:jc w:val="both"/>
      </w:pPr>
      <w:r w:rsidRPr="00EF542F">
        <w:t>M.G.L. c. 94G, and 935 CMR 500.00</w:t>
      </w:r>
      <w:ins w:id="3226" w:author="Author">
        <w:r w:rsidR="00B52C10" w:rsidRPr="00EF542F">
          <w:t>:</w:t>
        </w:r>
        <w:r w:rsidR="00B52C10" w:rsidRPr="00EF542F">
          <w:rPr>
            <w:i/>
            <w:iCs/>
          </w:rPr>
          <w:t xml:space="preserve"> Adult Use of Marijuana</w:t>
        </w:r>
      </w:ins>
      <w:r w:rsidRPr="00EF542F">
        <w:t xml:space="preserve"> including, but not limited to, 935 CMR 500.105</w:t>
      </w:r>
      <w:ins w:id="3227" w:author="Author">
        <w:r w:rsidR="00B52C10" w:rsidRPr="00EF542F">
          <w:t xml:space="preserve">: </w:t>
        </w:r>
        <w:r w:rsidR="00B52C10" w:rsidRPr="00EF542F">
          <w:rPr>
            <w:i/>
            <w:iCs/>
          </w:rPr>
          <w:t>General Operational Requirements for Marijuana Establishments</w:t>
        </w:r>
      </w:ins>
      <w:r w:rsidRPr="00EF542F">
        <w:t xml:space="preserve"> and 935</w:t>
      </w:r>
      <w:r w:rsidRPr="00EF542F">
        <w:rPr>
          <w:spacing w:val="-7"/>
        </w:rPr>
        <w:t xml:space="preserve"> </w:t>
      </w:r>
      <w:r w:rsidRPr="00EF542F">
        <w:t>CMR</w:t>
      </w:r>
      <w:r w:rsidRPr="00EF542F">
        <w:rPr>
          <w:spacing w:val="-6"/>
        </w:rPr>
        <w:t xml:space="preserve"> </w:t>
      </w:r>
      <w:r w:rsidRPr="00EF542F">
        <w:t>500.110</w:t>
      </w:r>
      <w:ins w:id="3228" w:author="Author">
        <w:r w:rsidR="00B52C10" w:rsidRPr="00EF542F">
          <w:t xml:space="preserve">: </w:t>
        </w:r>
        <w:r w:rsidR="00B52C10" w:rsidRPr="00EF542F">
          <w:rPr>
            <w:i/>
            <w:iCs/>
          </w:rPr>
          <w:t>Security Requirements for Marijuana Establishments</w:t>
        </w:r>
      </w:ins>
      <w:r w:rsidRPr="00EF542F">
        <w:t>,</w:t>
      </w:r>
      <w:r w:rsidRPr="00EF542F">
        <w:rPr>
          <w:spacing w:val="-7"/>
        </w:rPr>
        <w:t xml:space="preserve"> </w:t>
      </w:r>
      <w:r w:rsidRPr="00EF542F">
        <w:t>based</w:t>
      </w:r>
      <w:r w:rsidRPr="00EF542F">
        <w:rPr>
          <w:spacing w:val="-7"/>
        </w:rPr>
        <w:t xml:space="preserve"> </w:t>
      </w:r>
      <w:r w:rsidRPr="00EF542F">
        <w:t>on</w:t>
      </w:r>
      <w:r w:rsidRPr="00EF542F">
        <w:rPr>
          <w:spacing w:val="-9"/>
        </w:rPr>
        <w:t xml:space="preserve"> </w:t>
      </w:r>
      <w:r w:rsidRPr="00EF542F">
        <w:t>the</w:t>
      </w:r>
      <w:r w:rsidRPr="00EF542F">
        <w:rPr>
          <w:spacing w:val="-9"/>
        </w:rPr>
        <w:t xml:space="preserve"> </w:t>
      </w:r>
      <w:r w:rsidRPr="00EF542F">
        <w:t>submission</w:t>
      </w:r>
      <w:r w:rsidRPr="00EF542F">
        <w:rPr>
          <w:spacing w:val="-9"/>
        </w:rPr>
        <w:t xml:space="preserve"> </w:t>
      </w:r>
      <w:r w:rsidRPr="00EF542F">
        <w:t>of</w:t>
      </w:r>
      <w:r w:rsidRPr="00EF542F">
        <w:rPr>
          <w:spacing w:val="-9"/>
        </w:rPr>
        <w:t xml:space="preserve"> </w:t>
      </w:r>
      <w:r w:rsidRPr="00EF542F">
        <w:t>information</w:t>
      </w:r>
      <w:r w:rsidRPr="00EF542F">
        <w:rPr>
          <w:spacing w:val="-9"/>
        </w:rPr>
        <w:t xml:space="preserve"> </w:t>
      </w:r>
      <w:r w:rsidRPr="00EF542F">
        <w:t>required</w:t>
      </w:r>
      <w:r w:rsidRPr="00EF542F">
        <w:rPr>
          <w:spacing w:val="-9"/>
        </w:rPr>
        <w:t xml:space="preserve"> </w:t>
      </w:r>
      <w:r w:rsidRPr="00EF542F">
        <w:t>by</w:t>
      </w:r>
      <w:r w:rsidRPr="00EF542F">
        <w:rPr>
          <w:spacing w:val="-16"/>
        </w:rPr>
        <w:t xml:space="preserve"> </w:t>
      </w:r>
      <w:r w:rsidRPr="00EF542F">
        <w:t>935</w:t>
      </w:r>
      <w:r w:rsidRPr="00EF542F">
        <w:rPr>
          <w:spacing w:val="-9"/>
        </w:rPr>
        <w:t xml:space="preserve"> </w:t>
      </w:r>
      <w:r w:rsidRPr="00EF542F">
        <w:t>CMR</w:t>
      </w:r>
      <w:r w:rsidRPr="00EF542F">
        <w:rPr>
          <w:spacing w:val="-6"/>
        </w:rPr>
        <w:t xml:space="preserve"> </w:t>
      </w:r>
      <w:r w:rsidRPr="00EF542F">
        <w:t>500.101(1)</w:t>
      </w:r>
      <w:ins w:id="3229" w:author="Author">
        <w:r w:rsidR="00B52C10" w:rsidRPr="00EF542F">
          <w:t xml:space="preserve">: </w:t>
        </w:r>
        <w:r w:rsidR="00B52C10" w:rsidRPr="00EF542F">
          <w:rPr>
            <w:i/>
            <w:iCs/>
          </w:rPr>
          <w:t>New Applicants</w:t>
        </w:r>
      </w:ins>
      <w:r w:rsidRPr="00EF542F">
        <w:t>.</w:t>
      </w:r>
    </w:p>
    <w:p w14:paraId="3F1AB3E8" w14:textId="77777777" w:rsidR="00277C60" w:rsidRPr="00EF542F" w:rsidRDefault="00277C60" w:rsidP="0018012A">
      <w:pPr>
        <w:pStyle w:val="BodyText"/>
      </w:pPr>
    </w:p>
    <w:p w14:paraId="7E74959B" w14:textId="398BB789" w:rsidR="00277C60" w:rsidRPr="00EF542F" w:rsidRDefault="006016D1" w:rsidP="0018012A">
      <w:pPr>
        <w:pStyle w:val="ListParagraph"/>
        <w:numPr>
          <w:ilvl w:val="2"/>
          <w:numId w:val="14"/>
        </w:numPr>
        <w:tabs>
          <w:tab w:val="left" w:pos="1822"/>
        </w:tabs>
        <w:ind w:right="296" w:firstLine="0"/>
        <w:outlineLvl w:val="1"/>
        <w:rPr>
          <w:sz w:val="24"/>
          <w:szCs w:val="24"/>
        </w:rPr>
      </w:pPr>
      <w:r w:rsidRPr="00EF542F">
        <w:rPr>
          <w:sz w:val="24"/>
          <w:szCs w:val="24"/>
        </w:rPr>
        <w:t>The applicant has been determined to be unsuitable pursuant to any one or more of the factors listed in 935 CMR 500.800</w:t>
      </w:r>
      <w:ins w:id="3230" w:author="Author">
        <w:r w:rsidR="00B52C10" w:rsidRPr="00EF542F">
          <w:rPr>
            <w:sz w:val="24"/>
            <w:szCs w:val="24"/>
          </w:rPr>
          <w:t xml:space="preserve">: </w:t>
        </w:r>
        <w:r w:rsidR="00B52C10" w:rsidRPr="00EF542F">
          <w:rPr>
            <w:i/>
            <w:iCs/>
            <w:sz w:val="24"/>
            <w:szCs w:val="24"/>
          </w:rPr>
          <w:t>Background Check Suitability Standard for Licensure and Registration</w:t>
        </w:r>
      </w:ins>
      <w:r w:rsidRPr="00EF542F">
        <w:rPr>
          <w:sz w:val="24"/>
          <w:szCs w:val="24"/>
        </w:rPr>
        <w:t xml:space="preserve"> and 935 CMR</w:t>
      </w:r>
      <w:r w:rsidRPr="00EF542F">
        <w:rPr>
          <w:spacing w:val="-10"/>
          <w:sz w:val="24"/>
          <w:szCs w:val="24"/>
        </w:rPr>
        <w:t xml:space="preserve"> </w:t>
      </w:r>
      <w:r w:rsidRPr="00EF542F">
        <w:rPr>
          <w:sz w:val="24"/>
          <w:szCs w:val="24"/>
        </w:rPr>
        <w:t>500.801</w:t>
      </w:r>
      <w:ins w:id="3231" w:author="Author">
        <w:r w:rsidR="00B52C10" w:rsidRPr="00EF542F">
          <w:rPr>
            <w:sz w:val="24"/>
            <w:szCs w:val="24"/>
          </w:rPr>
          <w:t xml:space="preserve">: </w:t>
        </w:r>
        <w:r w:rsidR="00B52C10" w:rsidRPr="00EF542F">
          <w:rPr>
            <w:i/>
            <w:iCs/>
            <w:sz w:val="24"/>
            <w:szCs w:val="24"/>
          </w:rPr>
          <w:t xml:space="preserve"> Suitability Standard for Licensure</w:t>
        </w:r>
      </w:ins>
      <w:r w:rsidRPr="00EF542F">
        <w:rPr>
          <w:sz w:val="24"/>
          <w:szCs w:val="24"/>
        </w:rPr>
        <w:t>.</w:t>
      </w:r>
    </w:p>
    <w:p w14:paraId="599C62B4" w14:textId="77777777" w:rsidR="00277C60" w:rsidRPr="00EF542F" w:rsidRDefault="00277C60" w:rsidP="0018012A">
      <w:pPr>
        <w:pStyle w:val="BodyText"/>
      </w:pPr>
    </w:p>
    <w:p w14:paraId="5F8375EB" w14:textId="3B150E71" w:rsidR="00277C60" w:rsidRPr="00EF542F" w:rsidRDefault="006016D1" w:rsidP="0018012A">
      <w:pPr>
        <w:pStyle w:val="ListParagraph"/>
        <w:numPr>
          <w:ilvl w:val="2"/>
          <w:numId w:val="14"/>
        </w:numPr>
        <w:tabs>
          <w:tab w:val="left" w:pos="1800"/>
        </w:tabs>
        <w:ind w:right="297" w:firstLine="0"/>
        <w:outlineLvl w:val="1"/>
        <w:rPr>
          <w:sz w:val="24"/>
          <w:szCs w:val="24"/>
        </w:rPr>
      </w:pPr>
      <w:r w:rsidRPr="00EF542F">
        <w:rPr>
          <w:sz w:val="24"/>
          <w:szCs w:val="24"/>
        </w:rPr>
        <w:t>The</w:t>
      </w:r>
      <w:r w:rsidRPr="00EF542F">
        <w:rPr>
          <w:spacing w:val="-18"/>
          <w:sz w:val="24"/>
          <w:szCs w:val="24"/>
        </w:rPr>
        <w:t xml:space="preserve"> </w:t>
      </w:r>
      <w:r w:rsidRPr="00EF542F">
        <w:rPr>
          <w:sz w:val="24"/>
          <w:szCs w:val="24"/>
        </w:rPr>
        <w:t>applicant</w:t>
      </w:r>
      <w:r w:rsidRPr="00EF542F">
        <w:rPr>
          <w:spacing w:val="-16"/>
          <w:sz w:val="24"/>
          <w:szCs w:val="24"/>
        </w:rPr>
        <w:t xml:space="preserve"> </w:t>
      </w:r>
      <w:r w:rsidRPr="00EF542F">
        <w:rPr>
          <w:sz w:val="24"/>
          <w:szCs w:val="24"/>
        </w:rPr>
        <w:t>failed</w:t>
      </w:r>
      <w:r w:rsidRPr="00EF542F">
        <w:rPr>
          <w:spacing w:val="-17"/>
          <w:sz w:val="24"/>
          <w:szCs w:val="24"/>
        </w:rPr>
        <w:t xml:space="preserve"> </w:t>
      </w:r>
      <w:r w:rsidRPr="00EF542F">
        <w:rPr>
          <w:sz w:val="24"/>
          <w:szCs w:val="24"/>
        </w:rPr>
        <w:t>to</w:t>
      </w:r>
      <w:r w:rsidRPr="00EF542F">
        <w:rPr>
          <w:spacing w:val="-17"/>
          <w:sz w:val="24"/>
          <w:szCs w:val="24"/>
        </w:rPr>
        <w:t xml:space="preserve"> </w:t>
      </w:r>
      <w:r w:rsidRPr="00EF542F">
        <w:rPr>
          <w:sz w:val="24"/>
          <w:szCs w:val="24"/>
        </w:rPr>
        <w:t>comply</w:t>
      </w:r>
      <w:r w:rsidRPr="00EF542F">
        <w:rPr>
          <w:spacing w:val="-25"/>
          <w:sz w:val="24"/>
          <w:szCs w:val="24"/>
        </w:rPr>
        <w:t xml:space="preserve"> </w:t>
      </w:r>
      <w:r w:rsidRPr="00EF542F">
        <w:rPr>
          <w:sz w:val="24"/>
          <w:szCs w:val="24"/>
        </w:rPr>
        <w:t>with</w:t>
      </w:r>
      <w:r w:rsidRPr="00EF542F">
        <w:rPr>
          <w:spacing w:val="-18"/>
          <w:sz w:val="24"/>
          <w:szCs w:val="24"/>
        </w:rPr>
        <w:t xml:space="preserve"> </w:t>
      </w:r>
      <w:r w:rsidRPr="00EF542F">
        <w:rPr>
          <w:sz w:val="24"/>
          <w:szCs w:val="24"/>
        </w:rPr>
        <w:t>the</w:t>
      </w:r>
      <w:r w:rsidRPr="00EF542F">
        <w:rPr>
          <w:spacing w:val="-19"/>
          <w:sz w:val="24"/>
          <w:szCs w:val="24"/>
        </w:rPr>
        <w:t xml:space="preserve"> </w:t>
      </w:r>
      <w:r w:rsidRPr="00EF542F">
        <w:rPr>
          <w:sz w:val="24"/>
          <w:szCs w:val="24"/>
        </w:rPr>
        <w:t>control</w:t>
      </w:r>
      <w:r w:rsidRPr="00EF542F">
        <w:rPr>
          <w:spacing w:val="-18"/>
          <w:sz w:val="24"/>
          <w:szCs w:val="24"/>
        </w:rPr>
        <w:t xml:space="preserve"> </w:t>
      </w:r>
      <w:r w:rsidRPr="00EF542F">
        <w:rPr>
          <w:sz w:val="24"/>
          <w:szCs w:val="24"/>
        </w:rPr>
        <w:t>limitations</w:t>
      </w:r>
      <w:r w:rsidRPr="00EF542F">
        <w:rPr>
          <w:spacing w:val="-18"/>
          <w:sz w:val="24"/>
          <w:szCs w:val="24"/>
        </w:rPr>
        <w:t xml:space="preserve"> </w:t>
      </w:r>
      <w:r w:rsidRPr="00EF542F">
        <w:rPr>
          <w:sz w:val="24"/>
          <w:szCs w:val="24"/>
        </w:rPr>
        <w:t>listed</w:t>
      </w:r>
      <w:r w:rsidRPr="00EF542F">
        <w:rPr>
          <w:spacing w:val="-18"/>
          <w:sz w:val="24"/>
          <w:szCs w:val="24"/>
        </w:rPr>
        <w:t xml:space="preserve"> </w:t>
      </w:r>
      <w:r w:rsidRPr="00EF542F">
        <w:rPr>
          <w:sz w:val="24"/>
          <w:szCs w:val="24"/>
        </w:rPr>
        <w:t>in</w:t>
      </w:r>
      <w:r w:rsidRPr="00EF542F">
        <w:rPr>
          <w:spacing w:val="27"/>
          <w:sz w:val="24"/>
          <w:szCs w:val="24"/>
        </w:rPr>
        <w:t xml:space="preserve"> </w:t>
      </w:r>
      <w:r w:rsidRPr="00EF542F">
        <w:rPr>
          <w:sz w:val="24"/>
          <w:szCs w:val="24"/>
        </w:rPr>
        <w:t>935CMR</w:t>
      </w:r>
      <w:r w:rsidRPr="00EF542F">
        <w:rPr>
          <w:spacing w:val="-16"/>
          <w:sz w:val="24"/>
          <w:szCs w:val="24"/>
        </w:rPr>
        <w:t xml:space="preserve"> </w:t>
      </w:r>
      <w:r w:rsidRPr="00EF542F">
        <w:rPr>
          <w:sz w:val="24"/>
          <w:szCs w:val="24"/>
        </w:rPr>
        <w:t xml:space="preserve">500.050(1)(b) </w:t>
      </w:r>
      <w:del w:id="3232" w:author="Author">
        <w:r w:rsidRPr="00EF542F" w:rsidDel="003D2146">
          <w:rPr>
            <w:sz w:val="24"/>
            <w:szCs w:val="24"/>
          </w:rPr>
          <w:delText>and</w:delText>
        </w:r>
        <w:r w:rsidRPr="00EF542F" w:rsidDel="003D2146">
          <w:rPr>
            <w:spacing w:val="-3"/>
            <w:sz w:val="24"/>
            <w:szCs w:val="24"/>
          </w:rPr>
          <w:delText xml:space="preserve"> </w:delText>
        </w:r>
        <w:r w:rsidRPr="00EF542F" w:rsidDel="003D2146">
          <w:rPr>
            <w:sz w:val="24"/>
            <w:szCs w:val="24"/>
          </w:rPr>
          <w:delText>(c)</w:delText>
        </w:r>
        <w:r w:rsidRPr="00EF542F" w:rsidDel="003D2146">
          <w:rPr>
            <w:spacing w:val="-3"/>
            <w:sz w:val="24"/>
            <w:szCs w:val="24"/>
          </w:rPr>
          <w:delText xml:space="preserve"> </w:delText>
        </w:r>
      </w:del>
      <w:r w:rsidRPr="00EF542F">
        <w:rPr>
          <w:sz w:val="24"/>
          <w:szCs w:val="24"/>
        </w:rPr>
        <w:t>or</w:t>
      </w:r>
      <w:r w:rsidRPr="00EF542F">
        <w:rPr>
          <w:spacing w:val="-3"/>
          <w:sz w:val="24"/>
          <w:szCs w:val="24"/>
        </w:rPr>
        <w:t xml:space="preserve"> </w:t>
      </w:r>
      <w:r w:rsidRPr="00EF542F">
        <w:rPr>
          <w:sz w:val="24"/>
          <w:szCs w:val="24"/>
        </w:rPr>
        <w:t>would</w:t>
      </w:r>
      <w:r w:rsidRPr="00EF542F">
        <w:rPr>
          <w:spacing w:val="-3"/>
          <w:sz w:val="24"/>
          <w:szCs w:val="24"/>
        </w:rPr>
        <w:t xml:space="preserve"> </w:t>
      </w:r>
      <w:r w:rsidRPr="00EF542F">
        <w:rPr>
          <w:sz w:val="24"/>
          <w:szCs w:val="24"/>
        </w:rPr>
        <w:t>likely</w:t>
      </w:r>
      <w:r w:rsidRPr="00EF542F">
        <w:rPr>
          <w:spacing w:val="-10"/>
          <w:sz w:val="24"/>
          <w:szCs w:val="24"/>
        </w:rPr>
        <w:t xml:space="preserve"> </w:t>
      </w:r>
      <w:r w:rsidRPr="00EF542F">
        <w:rPr>
          <w:sz w:val="24"/>
          <w:szCs w:val="24"/>
        </w:rPr>
        <w:t>fail</w:t>
      </w:r>
      <w:r w:rsidRPr="00EF542F">
        <w:rPr>
          <w:spacing w:val="-2"/>
          <w:sz w:val="24"/>
          <w:szCs w:val="24"/>
        </w:rPr>
        <w:t xml:space="preserve"> </w:t>
      </w:r>
      <w:r w:rsidRPr="00EF542F">
        <w:rPr>
          <w:sz w:val="24"/>
          <w:szCs w:val="24"/>
        </w:rPr>
        <w:t>to</w:t>
      </w:r>
      <w:r w:rsidRPr="00EF542F">
        <w:rPr>
          <w:spacing w:val="-3"/>
          <w:sz w:val="24"/>
          <w:szCs w:val="24"/>
        </w:rPr>
        <w:t xml:space="preserve"> </w:t>
      </w:r>
      <w:r w:rsidRPr="00EF542F">
        <w:rPr>
          <w:sz w:val="24"/>
          <w:szCs w:val="24"/>
        </w:rPr>
        <w:t>comply</w:t>
      </w:r>
      <w:r w:rsidRPr="00EF542F">
        <w:rPr>
          <w:spacing w:val="-10"/>
          <w:sz w:val="24"/>
          <w:szCs w:val="24"/>
        </w:rPr>
        <w:t xml:space="preserve"> </w:t>
      </w:r>
      <w:r w:rsidRPr="00EF542F">
        <w:rPr>
          <w:sz w:val="24"/>
          <w:szCs w:val="24"/>
        </w:rPr>
        <w:t>with</w:t>
      </w:r>
      <w:r w:rsidRPr="00EF542F">
        <w:rPr>
          <w:spacing w:val="-3"/>
          <w:sz w:val="24"/>
          <w:szCs w:val="24"/>
        </w:rPr>
        <w:t xml:space="preserve"> </w:t>
      </w:r>
      <w:r w:rsidRPr="00EF542F">
        <w:rPr>
          <w:sz w:val="24"/>
          <w:szCs w:val="24"/>
        </w:rPr>
        <w:t>such</w:t>
      </w:r>
      <w:r w:rsidRPr="00EF542F">
        <w:rPr>
          <w:spacing w:val="-3"/>
          <w:sz w:val="24"/>
          <w:szCs w:val="24"/>
        </w:rPr>
        <w:t xml:space="preserve"> </w:t>
      </w:r>
      <w:r w:rsidRPr="00EF542F">
        <w:rPr>
          <w:sz w:val="24"/>
          <w:szCs w:val="24"/>
        </w:rPr>
        <w:t>limitations</w:t>
      </w:r>
      <w:r w:rsidRPr="00EF542F">
        <w:rPr>
          <w:spacing w:val="-2"/>
          <w:sz w:val="24"/>
          <w:szCs w:val="24"/>
        </w:rPr>
        <w:t xml:space="preserve"> </w:t>
      </w:r>
      <w:r w:rsidRPr="00EF542F">
        <w:rPr>
          <w:sz w:val="24"/>
          <w:szCs w:val="24"/>
        </w:rPr>
        <w:t>if</w:t>
      </w:r>
      <w:r w:rsidRPr="00EF542F">
        <w:rPr>
          <w:spacing w:val="-3"/>
          <w:sz w:val="24"/>
          <w:szCs w:val="24"/>
        </w:rPr>
        <w:t xml:space="preserve"> </w:t>
      </w:r>
      <w:r w:rsidRPr="00EF542F">
        <w:rPr>
          <w:sz w:val="24"/>
          <w:szCs w:val="24"/>
        </w:rPr>
        <w:t>a</w:t>
      </w:r>
      <w:r w:rsidRPr="00EF542F">
        <w:rPr>
          <w:spacing w:val="-4"/>
          <w:sz w:val="24"/>
          <w:szCs w:val="24"/>
        </w:rPr>
        <w:t xml:space="preserve"> </w:t>
      </w:r>
      <w:r w:rsidRPr="00EF542F">
        <w:rPr>
          <w:sz w:val="24"/>
          <w:szCs w:val="24"/>
        </w:rPr>
        <w:t>License</w:t>
      </w:r>
      <w:r w:rsidRPr="00EF542F">
        <w:rPr>
          <w:spacing w:val="-4"/>
          <w:sz w:val="24"/>
          <w:szCs w:val="24"/>
        </w:rPr>
        <w:t xml:space="preserve"> </w:t>
      </w:r>
      <w:r w:rsidRPr="00EF542F">
        <w:rPr>
          <w:sz w:val="24"/>
          <w:szCs w:val="24"/>
        </w:rPr>
        <w:t>were</w:t>
      </w:r>
      <w:r w:rsidRPr="00EF542F">
        <w:rPr>
          <w:spacing w:val="-4"/>
          <w:sz w:val="24"/>
          <w:szCs w:val="24"/>
        </w:rPr>
        <w:t xml:space="preserve"> </w:t>
      </w:r>
      <w:r w:rsidRPr="00EF542F">
        <w:rPr>
          <w:sz w:val="24"/>
          <w:szCs w:val="24"/>
        </w:rPr>
        <w:t>granted.</w:t>
      </w:r>
    </w:p>
    <w:p w14:paraId="514FB31A" w14:textId="77777777" w:rsidR="00277C60" w:rsidRPr="00EF542F" w:rsidRDefault="00277C60" w:rsidP="0018012A">
      <w:pPr>
        <w:pStyle w:val="BodyText"/>
      </w:pPr>
    </w:p>
    <w:p w14:paraId="7996DA83" w14:textId="77777777" w:rsidR="00277C60" w:rsidRPr="00EF542F" w:rsidRDefault="006016D1" w:rsidP="0018012A">
      <w:pPr>
        <w:pStyle w:val="ListParagraph"/>
        <w:numPr>
          <w:ilvl w:val="2"/>
          <w:numId w:val="14"/>
        </w:numPr>
        <w:tabs>
          <w:tab w:val="left" w:pos="1800"/>
        </w:tabs>
        <w:ind w:right="298" w:firstLine="0"/>
        <w:outlineLvl w:val="1"/>
        <w:rPr>
          <w:sz w:val="24"/>
          <w:szCs w:val="24"/>
        </w:rPr>
      </w:pPr>
      <w:r w:rsidRPr="00EF542F">
        <w:rPr>
          <w:sz w:val="24"/>
          <w:szCs w:val="24"/>
        </w:rPr>
        <w:t>An applicant had its License or registration revoked or application denied in the Commonwealth or an Other</w:t>
      </w:r>
      <w:r w:rsidRPr="00EF542F">
        <w:rPr>
          <w:spacing w:val="-5"/>
          <w:sz w:val="24"/>
          <w:szCs w:val="24"/>
        </w:rPr>
        <w:t xml:space="preserve"> </w:t>
      </w:r>
      <w:r w:rsidRPr="00EF542F">
        <w:rPr>
          <w:sz w:val="24"/>
          <w:szCs w:val="24"/>
        </w:rPr>
        <w:t>Jurisdiction.</w:t>
      </w:r>
    </w:p>
    <w:p w14:paraId="2B49CD46" w14:textId="77777777" w:rsidR="00277C60" w:rsidRPr="00EF542F" w:rsidRDefault="00277C60" w:rsidP="0018012A">
      <w:pPr>
        <w:pStyle w:val="BodyText"/>
      </w:pPr>
    </w:p>
    <w:p w14:paraId="4954CFAB" w14:textId="0567808F" w:rsidR="00277C60" w:rsidRPr="00EF542F" w:rsidRDefault="006016D1" w:rsidP="0018012A">
      <w:pPr>
        <w:pStyle w:val="ListParagraph"/>
        <w:numPr>
          <w:ilvl w:val="2"/>
          <w:numId w:val="14"/>
        </w:numPr>
        <w:tabs>
          <w:tab w:val="left" w:pos="1808"/>
        </w:tabs>
        <w:ind w:right="297" w:firstLine="0"/>
        <w:outlineLvl w:val="1"/>
        <w:rPr>
          <w:sz w:val="24"/>
          <w:szCs w:val="24"/>
        </w:rPr>
      </w:pPr>
      <w:r w:rsidRPr="00EF542F">
        <w:rPr>
          <w:sz w:val="24"/>
          <w:szCs w:val="24"/>
        </w:rPr>
        <w:t>Any other ground that serves the purposes of St. 2016, c. 334, as amended by St. 2017, c. 55, M.G.L. c. 94G or 935 CMR</w:t>
      </w:r>
      <w:r w:rsidRPr="00EF542F">
        <w:rPr>
          <w:spacing w:val="-10"/>
          <w:sz w:val="24"/>
          <w:szCs w:val="24"/>
        </w:rPr>
        <w:t xml:space="preserve"> </w:t>
      </w:r>
      <w:r w:rsidRPr="00EF542F">
        <w:rPr>
          <w:sz w:val="24"/>
          <w:szCs w:val="24"/>
        </w:rPr>
        <w:t>500.000</w:t>
      </w:r>
      <w:ins w:id="3233" w:author="Author">
        <w:r w:rsidR="00B52C10" w:rsidRPr="00EF542F">
          <w:rPr>
            <w:sz w:val="24"/>
            <w:szCs w:val="24"/>
          </w:rPr>
          <w:t xml:space="preserve">: </w:t>
        </w:r>
        <w:r w:rsidR="00B52C10" w:rsidRPr="00EF542F">
          <w:rPr>
            <w:i/>
            <w:iCs/>
            <w:sz w:val="24"/>
            <w:szCs w:val="24"/>
          </w:rPr>
          <w:t>Adult Use of Marijuana</w:t>
        </w:r>
      </w:ins>
      <w:r w:rsidRPr="00EF542F">
        <w:rPr>
          <w:sz w:val="24"/>
          <w:szCs w:val="24"/>
        </w:rPr>
        <w:t>.</w:t>
      </w:r>
    </w:p>
    <w:p w14:paraId="36A81104" w14:textId="77777777" w:rsidR="00431798" w:rsidRPr="00EF542F" w:rsidRDefault="00431798" w:rsidP="0018012A">
      <w:pPr>
        <w:pStyle w:val="ListParagraph"/>
        <w:rPr>
          <w:sz w:val="24"/>
          <w:szCs w:val="24"/>
        </w:rPr>
      </w:pPr>
    </w:p>
    <w:p w14:paraId="61FCB491" w14:textId="77777777" w:rsidR="00431798" w:rsidRPr="00EF542F" w:rsidRDefault="00431798" w:rsidP="0018012A">
      <w:pPr>
        <w:rPr>
          <w:sz w:val="24"/>
          <w:szCs w:val="24"/>
        </w:rPr>
      </w:pPr>
    </w:p>
    <w:p w14:paraId="5176B4EC" w14:textId="77777777" w:rsidR="00277C60" w:rsidRPr="00EF542F" w:rsidRDefault="006016D1" w:rsidP="0018012A">
      <w:pPr>
        <w:pStyle w:val="BodyText"/>
        <w:ind w:left="120"/>
        <w:outlineLvl w:val="0"/>
      </w:pPr>
      <w:r w:rsidRPr="00EF542F">
        <w:rPr>
          <w:u w:val="single"/>
        </w:rPr>
        <w:t>500.415: Void Marijuana Establishment License</w:t>
      </w:r>
    </w:p>
    <w:p w14:paraId="5207B353" w14:textId="77777777" w:rsidR="00277C60" w:rsidRPr="00EF542F" w:rsidRDefault="00277C60" w:rsidP="0018012A">
      <w:pPr>
        <w:pStyle w:val="BodyText"/>
      </w:pPr>
    </w:p>
    <w:p w14:paraId="0C775F15" w14:textId="77777777" w:rsidR="00277C60" w:rsidRPr="00EF542F" w:rsidRDefault="006016D1" w:rsidP="0018012A">
      <w:pPr>
        <w:pStyle w:val="BodyText"/>
        <w:ind w:left="1319" w:right="296" w:firstLine="355"/>
        <w:jc w:val="both"/>
      </w:pPr>
      <w:r w:rsidRPr="00EF542F">
        <w:t>A</w:t>
      </w:r>
      <w:r w:rsidRPr="00EF542F">
        <w:rPr>
          <w:spacing w:val="-30"/>
        </w:rPr>
        <w:t xml:space="preserve"> </w:t>
      </w:r>
      <w:r w:rsidRPr="00EF542F">
        <w:t>Marijuana</w:t>
      </w:r>
      <w:r w:rsidRPr="00EF542F">
        <w:rPr>
          <w:spacing w:val="-31"/>
        </w:rPr>
        <w:t xml:space="preserve"> </w:t>
      </w:r>
      <w:r w:rsidRPr="00EF542F">
        <w:t>Establishment</w:t>
      </w:r>
      <w:r w:rsidRPr="00EF542F">
        <w:rPr>
          <w:spacing w:val="-29"/>
        </w:rPr>
        <w:t xml:space="preserve"> </w:t>
      </w:r>
      <w:r w:rsidRPr="00EF542F">
        <w:t>License</w:t>
      </w:r>
      <w:r w:rsidRPr="00EF542F">
        <w:rPr>
          <w:spacing w:val="-31"/>
        </w:rPr>
        <w:t xml:space="preserve"> </w:t>
      </w:r>
      <w:r w:rsidRPr="00EF542F">
        <w:t>is</w:t>
      </w:r>
      <w:r w:rsidRPr="00EF542F">
        <w:rPr>
          <w:spacing w:val="-32"/>
        </w:rPr>
        <w:t xml:space="preserve"> </w:t>
      </w:r>
      <w:r w:rsidRPr="00EF542F">
        <w:t>void</w:t>
      </w:r>
      <w:r w:rsidRPr="00EF542F">
        <w:rPr>
          <w:spacing w:val="-32"/>
        </w:rPr>
        <w:t xml:space="preserve"> </w:t>
      </w:r>
      <w:r w:rsidRPr="00EF542F">
        <w:t>if</w:t>
      </w:r>
      <w:r w:rsidRPr="00EF542F">
        <w:rPr>
          <w:spacing w:val="-33"/>
        </w:rPr>
        <w:t xml:space="preserve"> </w:t>
      </w:r>
      <w:r w:rsidRPr="00EF542F">
        <w:t>the</w:t>
      </w:r>
      <w:r w:rsidRPr="00EF542F">
        <w:rPr>
          <w:spacing w:val="-31"/>
        </w:rPr>
        <w:t xml:space="preserve"> </w:t>
      </w:r>
      <w:r w:rsidRPr="00EF542F">
        <w:t>Marijuana</w:t>
      </w:r>
      <w:r w:rsidRPr="00EF542F">
        <w:rPr>
          <w:spacing w:val="-31"/>
        </w:rPr>
        <w:t xml:space="preserve"> </w:t>
      </w:r>
      <w:r w:rsidRPr="00EF542F">
        <w:t>Establishment</w:t>
      </w:r>
      <w:r w:rsidRPr="00EF542F">
        <w:rPr>
          <w:spacing w:val="-29"/>
        </w:rPr>
        <w:t xml:space="preserve"> </w:t>
      </w:r>
      <w:r w:rsidRPr="00EF542F">
        <w:t>Ceases</w:t>
      </w:r>
      <w:r w:rsidRPr="00EF542F">
        <w:rPr>
          <w:spacing w:val="-29"/>
        </w:rPr>
        <w:t xml:space="preserve"> </w:t>
      </w:r>
      <w:r w:rsidRPr="00EF542F">
        <w:t>to</w:t>
      </w:r>
      <w:r w:rsidRPr="00EF542F">
        <w:rPr>
          <w:spacing w:val="-30"/>
        </w:rPr>
        <w:t xml:space="preserve"> </w:t>
      </w:r>
      <w:r w:rsidRPr="00EF542F">
        <w:t>Operate or</w:t>
      </w:r>
      <w:r w:rsidRPr="00EF542F">
        <w:rPr>
          <w:spacing w:val="-15"/>
        </w:rPr>
        <w:t xml:space="preserve"> </w:t>
      </w:r>
      <w:r w:rsidRPr="00EF542F">
        <w:t>transfers</w:t>
      </w:r>
      <w:r w:rsidRPr="00EF542F">
        <w:rPr>
          <w:spacing w:val="-14"/>
        </w:rPr>
        <w:t xml:space="preserve"> </w:t>
      </w:r>
      <w:r w:rsidRPr="00EF542F">
        <w:t>its</w:t>
      </w:r>
      <w:r w:rsidRPr="00EF542F">
        <w:rPr>
          <w:spacing w:val="-14"/>
        </w:rPr>
        <w:t xml:space="preserve"> </w:t>
      </w:r>
      <w:r w:rsidRPr="00EF542F">
        <w:t>location</w:t>
      </w:r>
      <w:r w:rsidRPr="00EF542F">
        <w:rPr>
          <w:spacing w:val="-14"/>
        </w:rPr>
        <w:t xml:space="preserve"> </w:t>
      </w:r>
      <w:r w:rsidRPr="00EF542F">
        <w:t>without</w:t>
      </w:r>
      <w:r w:rsidRPr="00EF542F">
        <w:rPr>
          <w:spacing w:val="-14"/>
        </w:rPr>
        <w:t xml:space="preserve"> </w:t>
      </w:r>
      <w:r w:rsidRPr="00EF542F">
        <w:t>Commission</w:t>
      </w:r>
      <w:r w:rsidRPr="00EF542F">
        <w:rPr>
          <w:spacing w:val="-14"/>
        </w:rPr>
        <w:t xml:space="preserve"> </w:t>
      </w:r>
      <w:r w:rsidRPr="00EF542F">
        <w:t>approval</w:t>
      </w:r>
      <w:r w:rsidRPr="00EF542F">
        <w:rPr>
          <w:spacing w:val="-14"/>
        </w:rPr>
        <w:t xml:space="preserve"> </w:t>
      </w:r>
      <w:r w:rsidRPr="00EF542F">
        <w:t>or</w:t>
      </w:r>
      <w:r w:rsidRPr="00EF542F">
        <w:rPr>
          <w:spacing w:val="-15"/>
        </w:rPr>
        <w:t xml:space="preserve"> </w:t>
      </w:r>
      <w:r w:rsidRPr="00EF542F">
        <w:t>adds</w:t>
      </w:r>
      <w:r w:rsidRPr="00EF542F">
        <w:rPr>
          <w:spacing w:val="-14"/>
        </w:rPr>
        <w:t xml:space="preserve"> </w:t>
      </w:r>
      <w:r w:rsidRPr="00EF542F">
        <w:t>a</w:t>
      </w:r>
      <w:r w:rsidRPr="00EF542F">
        <w:rPr>
          <w:spacing w:val="-15"/>
        </w:rPr>
        <w:t xml:space="preserve"> </w:t>
      </w:r>
      <w:r w:rsidRPr="00EF542F">
        <w:t>Person</w:t>
      </w:r>
      <w:r w:rsidRPr="00EF542F">
        <w:rPr>
          <w:spacing w:val="-14"/>
        </w:rPr>
        <w:t xml:space="preserve"> </w:t>
      </w:r>
      <w:r w:rsidRPr="00EF542F">
        <w:t>or</w:t>
      </w:r>
      <w:r w:rsidRPr="00EF542F">
        <w:rPr>
          <w:spacing w:val="-12"/>
        </w:rPr>
        <w:t xml:space="preserve"> </w:t>
      </w:r>
      <w:r w:rsidRPr="00EF542F">
        <w:t>Entity</w:t>
      </w:r>
      <w:r w:rsidRPr="00EF542F">
        <w:rPr>
          <w:spacing w:val="-18"/>
        </w:rPr>
        <w:t xml:space="preserve"> </w:t>
      </w:r>
      <w:r w:rsidRPr="00EF542F">
        <w:t>Having</w:t>
      </w:r>
      <w:r w:rsidRPr="00EF542F">
        <w:rPr>
          <w:spacing w:val="-16"/>
        </w:rPr>
        <w:t xml:space="preserve"> </w:t>
      </w:r>
      <w:r w:rsidRPr="00EF542F">
        <w:t>Direct or Indirect Control to the License without Commission</w:t>
      </w:r>
      <w:r w:rsidRPr="00EF542F">
        <w:rPr>
          <w:spacing w:val="-13"/>
        </w:rPr>
        <w:t xml:space="preserve"> </w:t>
      </w:r>
      <w:r w:rsidRPr="00EF542F">
        <w:t>approval.</w:t>
      </w:r>
    </w:p>
    <w:p w14:paraId="5A8759A1" w14:textId="4BF6E0DA" w:rsidR="00277C60" w:rsidRPr="00EF542F" w:rsidRDefault="00277C60" w:rsidP="0018012A">
      <w:pPr>
        <w:pStyle w:val="BodyText"/>
      </w:pPr>
    </w:p>
    <w:p w14:paraId="591CDC31" w14:textId="77777777" w:rsidR="00431798" w:rsidRPr="00EF542F" w:rsidRDefault="00431798" w:rsidP="0018012A">
      <w:pPr>
        <w:pStyle w:val="BodyText"/>
      </w:pPr>
    </w:p>
    <w:p w14:paraId="15866DC0" w14:textId="77777777" w:rsidR="00277C60" w:rsidRPr="00EF542F" w:rsidRDefault="006016D1" w:rsidP="0018012A">
      <w:pPr>
        <w:pStyle w:val="BodyText"/>
        <w:ind w:left="1139" w:hanging="1020"/>
        <w:outlineLvl w:val="0"/>
      </w:pPr>
      <w:r w:rsidRPr="00EF542F">
        <w:rPr>
          <w:u w:val="single"/>
        </w:rPr>
        <w:t>500.450: Marijuana Establishment License: Grounds for Suspension, Revocation and Denial of Renewal Applications</w:t>
      </w:r>
    </w:p>
    <w:p w14:paraId="612D26AE" w14:textId="77777777" w:rsidR="00277C60" w:rsidRPr="00EF542F" w:rsidRDefault="00277C60" w:rsidP="0018012A">
      <w:pPr>
        <w:pStyle w:val="BodyText"/>
      </w:pPr>
    </w:p>
    <w:p w14:paraId="1C31C970" w14:textId="77777777" w:rsidR="00277C60" w:rsidRPr="00EF542F" w:rsidRDefault="006016D1" w:rsidP="0018012A">
      <w:pPr>
        <w:pStyle w:val="BodyText"/>
        <w:ind w:left="1319" w:right="295" w:firstLine="355"/>
        <w:jc w:val="both"/>
      </w:pPr>
      <w:r w:rsidRPr="00EF542F">
        <w:t>Each</w:t>
      </w:r>
      <w:r w:rsidRPr="00EF542F">
        <w:rPr>
          <w:spacing w:val="-12"/>
        </w:rPr>
        <w:t xml:space="preserve"> </w:t>
      </w:r>
      <w:r w:rsidRPr="00EF542F">
        <w:t>of</w:t>
      </w:r>
      <w:r w:rsidRPr="00EF542F">
        <w:rPr>
          <w:spacing w:val="-12"/>
        </w:rPr>
        <w:t xml:space="preserve"> </w:t>
      </w:r>
      <w:r w:rsidRPr="00EF542F">
        <w:t>the</w:t>
      </w:r>
      <w:r w:rsidRPr="00EF542F">
        <w:rPr>
          <w:spacing w:val="-15"/>
        </w:rPr>
        <w:t xml:space="preserve"> </w:t>
      </w:r>
      <w:r w:rsidRPr="00EF542F">
        <w:t>following,</w:t>
      </w:r>
      <w:r w:rsidRPr="00EF542F">
        <w:rPr>
          <w:spacing w:val="-14"/>
        </w:rPr>
        <w:t xml:space="preserve"> </w:t>
      </w:r>
      <w:r w:rsidRPr="00EF542F">
        <w:t>in</w:t>
      </w:r>
      <w:r w:rsidRPr="00EF542F">
        <w:rPr>
          <w:spacing w:val="-14"/>
        </w:rPr>
        <w:t xml:space="preserve"> </w:t>
      </w:r>
      <w:r w:rsidRPr="00EF542F">
        <w:t>and</w:t>
      </w:r>
      <w:r w:rsidRPr="00EF542F">
        <w:rPr>
          <w:spacing w:val="-14"/>
        </w:rPr>
        <w:t xml:space="preserve"> </w:t>
      </w:r>
      <w:r w:rsidRPr="00EF542F">
        <w:t>of</w:t>
      </w:r>
      <w:r w:rsidRPr="00EF542F">
        <w:rPr>
          <w:spacing w:val="-12"/>
        </w:rPr>
        <w:t xml:space="preserve"> </w:t>
      </w:r>
      <w:r w:rsidRPr="00EF542F">
        <w:t>itself,</w:t>
      </w:r>
      <w:r w:rsidRPr="00EF542F">
        <w:rPr>
          <w:spacing w:val="-12"/>
        </w:rPr>
        <w:t xml:space="preserve"> </w:t>
      </w:r>
      <w:r w:rsidRPr="00EF542F">
        <w:t>constitutes</w:t>
      </w:r>
      <w:r w:rsidRPr="00EF542F">
        <w:rPr>
          <w:spacing w:val="-12"/>
        </w:rPr>
        <w:t xml:space="preserve"> </w:t>
      </w:r>
      <w:r w:rsidRPr="00EF542F">
        <w:t>full</w:t>
      </w:r>
      <w:r w:rsidRPr="00EF542F">
        <w:rPr>
          <w:spacing w:val="-11"/>
        </w:rPr>
        <w:t xml:space="preserve"> </w:t>
      </w:r>
      <w:r w:rsidRPr="00EF542F">
        <w:t>and</w:t>
      </w:r>
      <w:r w:rsidRPr="00EF542F">
        <w:rPr>
          <w:spacing w:val="-12"/>
        </w:rPr>
        <w:t xml:space="preserve"> </w:t>
      </w:r>
      <w:r w:rsidRPr="00EF542F">
        <w:t>adequate</w:t>
      </w:r>
      <w:r w:rsidRPr="00EF542F">
        <w:rPr>
          <w:spacing w:val="-13"/>
        </w:rPr>
        <w:t xml:space="preserve"> </w:t>
      </w:r>
      <w:r w:rsidRPr="00EF542F">
        <w:t>grounds</w:t>
      </w:r>
      <w:r w:rsidRPr="00EF542F">
        <w:rPr>
          <w:spacing w:val="-12"/>
        </w:rPr>
        <w:t xml:space="preserve"> </w:t>
      </w:r>
      <w:r w:rsidRPr="00EF542F">
        <w:t>for</w:t>
      </w:r>
      <w:r w:rsidRPr="00EF542F">
        <w:rPr>
          <w:spacing w:val="-12"/>
        </w:rPr>
        <w:t xml:space="preserve"> </w:t>
      </w:r>
      <w:r w:rsidRPr="00EF542F">
        <w:t>suspending or revoking a Marijuana Establishment's License or denying a renewal application for a Marijuana Establishment</w:t>
      </w:r>
      <w:r w:rsidRPr="00EF542F">
        <w:rPr>
          <w:spacing w:val="-3"/>
        </w:rPr>
        <w:t xml:space="preserve"> </w:t>
      </w:r>
      <w:r w:rsidRPr="00EF542F">
        <w:t>License.</w:t>
      </w:r>
    </w:p>
    <w:p w14:paraId="3D099A90" w14:textId="77777777" w:rsidR="00277C60" w:rsidRPr="00EF542F" w:rsidRDefault="00277C60" w:rsidP="0018012A">
      <w:pPr>
        <w:pStyle w:val="BodyText"/>
      </w:pPr>
    </w:p>
    <w:p w14:paraId="347B6E17" w14:textId="77777777" w:rsidR="00277C60" w:rsidRPr="00EF542F" w:rsidRDefault="006016D1" w:rsidP="0018012A">
      <w:pPr>
        <w:pStyle w:val="ListParagraph"/>
        <w:numPr>
          <w:ilvl w:val="0"/>
          <w:numId w:val="12"/>
        </w:numPr>
        <w:tabs>
          <w:tab w:val="left" w:pos="1800"/>
        </w:tabs>
        <w:ind w:right="296" w:firstLine="0"/>
        <w:outlineLvl w:val="1"/>
        <w:rPr>
          <w:sz w:val="24"/>
          <w:szCs w:val="24"/>
        </w:rPr>
      </w:pPr>
      <w:r w:rsidRPr="00EF542F">
        <w:rPr>
          <w:sz w:val="24"/>
          <w:szCs w:val="24"/>
        </w:rPr>
        <w:t>The Marijuana Establishment is not operational within the time projected in the License application or the time otherwise approved by the</w:t>
      </w:r>
      <w:r w:rsidRPr="00EF542F">
        <w:rPr>
          <w:spacing w:val="-23"/>
          <w:sz w:val="24"/>
          <w:szCs w:val="24"/>
        </w:rPr>
        <w:t xml:space="preserve"> </w:t>
      </w:r>
      <w:r w:rsidRPr="00EF542F">
        <w:rPr>
          <w:sz w:val="24"/>
          <w:szCs w:val="24"/>
        </w:rPr>
        <w:t>Commission.</w:t>
      </w:r>
    </w:p>
    <w:p w14:paraId="7E3B31C8" w14:textId="77777777" w:rsidR="00277C60" w:rsidRPr="00EF542F" w:rsidRDefault="00277C60" w:rsidP="0018012A">
      <w:pPr>
        <w:pStyle w:val="BodyText"/>
      </w:pPr>
    </w:p>
    <w:p w14:paraId="3FF1C629" w14:textId="77777777" w:rsidR="00277C60" w:rsidRPr="00EF542F" w:rsidRDefault="006016D1" w:rsidP="0018012A">
      <w:pPr>
        <w:pStyle w:val="ListParagraph"/>
        <w:numPr>
          <w:ilvl w:val="0"/>
          <w:numId w:val="12"/>
        </w:numPr>
        <w:tabs>
          <w:tab w:val="left" w:pos="1772"/>
        </w:tabs>
        <w:ind w:right="290" w:firstLine="0"/>
        <w:outlineLvl w:val="1"/>
        <w:rPr>
          <w:sz w:val="24"/>
          <w:szCs w:val="24"/>
        </w:rPr>
      </w:pPr>
      <w:r w:rsidRPr="00EF542F">
        <w:rPr>
          <w:sz w:val="24"/>
          <w:szCs w:val="24"/>
        </w:rPr>
        <w:t>Information</w:t>
      </w:r>
      <w:r w:rsidRPr="00EF542F">
        <w:rPr>
          <w:spacing w:val="-9"/>
          <w:sz w:val="24"/>
          <w:szCs w:val="24"/>
        </w:rPr>
        <w:t xml:space="preserve"> </w:t>
      </w:r>
      <w:r w:rsidRPr="00EF542F">
        <w:rPr>
          <w:sz w:val="24"/>
          <w:szCs w:val="24"/>
        </w:rPr>
        <w:t>provided</w:t>
      </w:r>
      <w:r w:rsidRPr="00EF542F">
        <w:rPr>
          <w:spacing w:val="-9"/>
          <w:sz w:val="24"/>
          <w:szCs w:val="24"/>
        </w:rPr>
        <w:t xml:space="preserve"> </w:t>
      </w:r>
      <w:r w:rsidRPr="00EF542F">
        <w:rPr>
          <w:sz w:val="24"/>
          <w:szCs w:val="24"/>
        </w:rPr>
        <w:t>by</w:t>
      </w:r>
      <w:r w:rsidRPr="00EF542F">
        <w:rPr>
          <w:spacing w:val="-15"/>
          <w:sz w:val="24"/>
          <w:szCs w:val="24"/>
        </w:rPr>
        <w:t xml:space="preserve"> </w:t>
      </w:r>
      <w:r w:rsidRPr="00EF542F">
        <w:rPr>
          <w:sz w:val="24"/>
          <w:szCs w:val="24"/>
        </w:rPr>
        <w:t>the</w:t>
      </w:r>
      <w:r w:rsidRPr="00EF542F">
        <w:rPr>
          <w:spacing w:val="-10"/>
          <w:sz w:val="24"/>
          <w:szCs w:val="24"/>
        </w:rPr>
        <w:t xml:space="preserve"> </w:t>
      </w:r>
      <w:r w:rsidRPr="00EF542F">
        <w:rPr>
          <w:sz w:val="24"/>
          <w:szCs w:val="24"/>
        </w:rPr>
        <w:t>Marijuana</w:t>
      </w:r>
      <w:r w:rsidRPr="00EF542F">
        <w:rPr>
          <w:spacing w:val="-10"/>
          <w:sz w:val="24"/>
          <w:szCs w:val="24"/>
        </w:rPr>
        <w:t xml:space="preserve"> </w:t>
      </w:r>
      <w:r w:rsidRPr="00EF542F">
        <w:rPr>
          <w:sz w:val="24"/>
          <w:szCs w:val="24"/>
        </w:rPr>
        <w:t>Establishment</w:t>
      </w:r>
      <w:r w:rsidRPr="00EF542F">
        <w:rPr>
          <w:spacing w:val="-8"/>
          <w:sz w:val="24"/>
          <w:szCs w:val="24"/>
        </w:rPr>
        <w:t xml:space="preserve"> </w:t>
      </w:r>
      <w:r w:rsidRPr="00EF542F">
        <w:rPr>
          <w:sz w:val="24"/>
          <w:szCs w:val="24"/>
        </w:rPr>
        <w:t>was</w:t>
      </w:r>
      <w:r w:rsidRPr="00EF542F">
        <w:rPr>
          <w:spacing w:val="-9"/>
          <w:sz w:val="24"/>
          <w:szCs w:val="24"/>
        </w:rPr>
        <w:t xml:space="preserve"> </w:t>
      </w:r>
      <w:r w:rsidRPr="00EF542F">
        <w:rPr>
          <w:sz w:val="24"/>
          <w:szCs w:val="24"/>
        </w:rPr>
        <w:t>deceptive,</w:t>
      </w:r>
      <w:r w:rsidRPr="00EF542F">
        <w:rPr>
          <w:spacing w:val="-9"/>
          <w:sz w:val="24"/>
          <w:szCs w:val="24"/>
        </w:rPr>
        <w:t xml:space="preserve"> </w:t>
      </w:r>
      <w:r w:rsidRPr="00EF542F">
        <w:rPr>
          <w:sz w:val="24"/>
          <w:szCs w:val="24"/>
        </w:rPr>
        <w:t>misleading,</w:t>
      </w:r>
      <w:r w:rsidRPr="00EF542F">
        <w:rPr>
          <w:spacing w:val="-9"/>
          <w:sz w:val="24"/>
          <w:szCs w:val="24"/>
        </w:rPr>
        <w:t xml:space="preserve"> </w:t>
      </w:r>
      <w:r w:rsidRPr="00EF542F">
        <w:rPr>
          <w:sz w:val="24"/>
          <w:szCs w:val="24"/>
        </w:rPr>
        <w:t>false</w:t>
      </w:r>
      <w:r w:rsidRPr="00EF542F">
        <w:rPr>
          <w:spacing w:val="-10"/>
          <w:sz w:val="24"/>
          <w:szCs w:val="24"/>
        </w:rPr>
        <w:t xml:space="preserve"> </w:t>
      </w:r>
      <w:r w:rsidRPr="00EF542F">
        <w:rPr>
          <w:sz w:val="24"/>
          <w:szCs w:val="24"/>
        </w:rPr>
        <w:t>or fraudulent, or that tends to deceive or create a misleading impression, whether directly, or by omission or</w:t>
      </w:r>
      <w:r w:rsidRPr="00EF542F">
        <w:rPr>
          <w:spacing w:val="-3"/>
          <w:sz w:val="24"/>
          <w:szCs w:val="24"/>
        </w:rPr>
        <w:t xml:space="preserve"> </w:t>
      </w:r>
      <w:r w:rsidRPr="00EF542F">
        <w:rPr>
          <w:sz w:val="24"/>
          <w:szCs w:val="24"/>
        </w:rPr>
        <w:t>ambiguity.</w:t>
      </w:r>
    </w:p>
    <w:p w14:paraId="394BDA27" w14:textId="77777777" w:rsidR="00277C60" w:rsidRPr="00EF542F" w:rsidRDefault="00277C60" w:rsidP="0018012A">
      <w:pPr>
        <w:pStyle w:val="BodyText"/>
      </w:pPr>
    </w:p>
    <w:p w14:paraId="2DFCDA0B" w14:textId="772AB8C2" w:rsidR="00277C60" w:rsidRPr="00EF542F" w:rsidRDefault="006016D1" w:rsidP="0018012A">
      <w:pPr>
        <w:pStyle w:val="ListParagraph"/>
        <w:numPr>
          <w:ilvl w:val="0"/>
          <w:numId w:val="12"/>
        </w:numPr>
        <w:tabs>
          <w:tab w:val="left" w:pos="1726"/>
        </w:tabs>
        <w:ind w:right="295" w:firstLine="0"/>
        <w:outlineLvl w:val="1"/>
        <w:rPr>
          <w:sz w:val="24"/>
          <w:szCs w:val="24"/>
        </w:rPr>
      </w:pPr>
      <w:r w:rsidRPr="00EF542F">
        <w:rPr>
          <w:sz w:val="24"/>
          <w:szCs w:val="24"/>
        </w:rPr>
        <w:t>The</w:t>
      </w:r>
      <w:r w:rsidRPr="00EF542F">
        <w:rPr>
          <w:spacing w:val="-22"/>
          <w:sz w:val="24"/>
          <w:szCs w:val="24"/>
        </w:rPr>
        <w:t xml:space="preserve"> </w:t>
      </w:r>
      <w:r w:rsidRPr="00EF542F">
        <w:rPr>
          <w:sz w:val="24"/>
          <w:szCs w:val="24"/>
        </w:rPr>
        <w:t>Marijuana</w:t>
      </w:r>
      <w:r w:rsidRPr="00EF542F">
        <w:rPr>
          <w:spacing w:val="-22"/>
          <w:sz w:val="24"/>
          <w:szCs w:val="24"/>
        </w:rPr>
        <w:t xml:space="preserve"> </w:t>
      </w:r>
      <w:r w:rsidRPr="00EF542F">
        <w:rPr>
          <w:sz w:val="24"/>
          <w:szCs w:val="24"/>
        </w:rPr>
        <w:t>Establishment</w:t>
      </w:r>
      <w:r w:rsidRPr="00EF542F">
        <w:rPr>
          <w:spacing w:val="-21"/>
          <w:sz w:val="24"/>
          <w:szCs w:val="24"/>
        </w:rPr>
        <w:t xml:space="preserve"> </w:t>
      </w:r>
      <w:r w:rsidRPr="00EF542F">
        <w:rPr>
          <w:sz w:val="24"/>
          <w:szCs w:val="24"/>
        </w:rPr>
        <w:t>has</w:t>
      </w:r>
      <w:r w:rsidRPr="00EF542F">
        <w:rPr>
          <w:spacing w:val="-21"/>
          <w:sz w:val="24"/>
          <w:szCs w:val="24"/>
        </w:rPr>
        <w:t xml:space="preserve"> </w:t>
      </w:r>
      <w:r w:rsidRPr="00EF542F">
        <w:rPr>
          <w:sz w:val="24"/>
          <w:szCs w:val="24"/>
        </w:rPr>
        <w:t>failed</w:t>
      </w:r>
      <w:r w:rsidRPr="00EF542F">
        <w:rPr>
          <w:spacing w:val="-21"/>
          <w:sz w:val="24"/>
          <w:szCs w:val="24"/>
        </w:rPr>
        <w:t xml:space="preserve"> </w:t>
      </w:r>
      <w:r w:rsidRPr="00EF542F">
        <w:rPr>
          <w:sz w:val="24"/>
          <w:szCs w:val="24"/>
        </w:rPr>
        <w:t>to</w:t>
      </w:r>
      <w:r w:rsidRPr="00EF542F">
        <w:rPr>
          <w:spacing w:val="-21"/>
          <w:sz w:val="24"/>
          <w:szCs w:val="24"/>
        </w:rPr>
        <w:t xml:space="preserve"> </w:t>
      </w:r>
      <w:r w:rsidRPr="00EF542F">
        <w:rPr>
          <w:sz w:val="24"/>
          <w:szCs w:val="24"/>
        </w:rPr>
        <w:t>comply</w:t>
      </w:r>
      <w:r w:rsidRPr="00EF542F">
        <w:rPr>
          <w:spacing w:val="-28"/>
          <w:sz w:val="24"/>
          <w:szCs w:val="24"/>
        </w:rPr>
        <w:t xml:space="preserve"> </w:t>
      </w:r>
      <w:r w:rsidRPr="00EF542F">
        <w:rPr>
          <w:sz w:val="24"/>
          <w:szCs w:val="24"/>
        </w:rPr>
        <w:t>with</w:t>
      </w:r>
      <w:r w:rsidRPr="00EF542F">
        <w:rPr>
          <w:spacing w:val="-21"/>
          <w:sz w:val="24"/>
          <w:szCs w:val="24"/>
        </w:rPr>
        <w:t xml:space="preserve"> </w:t>
      </w:r>
      <w:r w:rsidRPr="00EF542F">
        <w:rPr>
          <w:sz w:val="24"/>
          <w:szCs w:val="24"/>
        </w:rPr>
        <w:t>any</w:t>
      </w:r>
      <w:r w:rsidRPr="00EF542F">
        <w:rPr>
          <w:spacing w:val="-28"/>
          <w:sz w:val="24"/>
          <w:szCs w:val="24"/>
        </w:rPr>
        <w:t xml:space="preserve"> </w:t>
      </w:r>
      <w:r w:rsidRPr="00EF542F">
        <w:rPr>
          <w:sz w:val="24"/>
          <w:szCs w:val="24"/>
        </w:rPr>
        <w:t>requirement</w:t>
      </w:r>
      <w:r w:rsidRPr="00EF542F">
        <w:rPr>
          <w:spacing w:val="-21"/>
          <w:sz w:val="24"/>
          <w:szCs w:val="24"/>
        </w:rPr>
        <w:t xml:space="preserve"> </w:t>
      </w:r>
      <w:r w:rsidRPr="00EF542F">
        <w:rPr>
          <w:sz w:val="24"/>
          <w:szCs w:val="24"/>
        </w:rPr>
        <w:t>of</w:t>
      </w:r>
      <w:r w:rsidRPr="00EF542F">
        <w:rPr>
          <w:spacing w:val="-22"/>
          <w:sz w:val="24"/>
          <w:szCs w:val="24"/>
        </w:rPr>
        <w:t xml:space="preserve"> </w:t>
      </w:r>
      <w:r w:rsidRPr="00EF542F">
        <w:rPr>
          <w:sz w:val="24"/>
          <w:szCs w:val="24"/>
        </w:rPr>
        <w:t>St.</w:t>
      </w:r>
      <w:r w:rsidRPr="00EF542F">
        <w:rPr>
          <w:spacing w:val="-21"/>
          <w:sz w:val="24"/>
          <w:szCs w:val="24"/>
        </w:rPr>
        <w:t xml:space="preserve"> </w:t>
      </w:r>
      <w:r w:rsidRPr="00EF542F">
        <w:rPr>
          <w:sz w:val="24"/>
          <w:szCs w:val="24"/>
        </w:rPr>
        <w:t>2016,</w:t>
      </w:r>
      <w:r w:rsidRPr="00EF542F">
        <w:rPr>
          <w:spacing w:val="-21"/>
          <w:sz w:val="24"/>
          <w:szCs w:val="24"/>
        </w:rPr>
        <w:t xml:space="preserve"> </w:t>
      </w:r>
      <w:r w:rsidRPr="00EF542F">
        <w:rPr>
          <w:sz w:val="24"/>
          <w:szCs w:val="24"/>
        </w:rPr>
        <w:t>c.</w:t>
      </w:r>
      <w:r w:rsidRPr="00EF542F">
        <w:rPr>
          <w:spacing w:val="-21"/>
          <w:sz w:val="24"/>
          <w:szCs w:val="24"/>
        </w:rPr>
        <w:t xml:space="preserve"> </w:t>
      </w:r>
      <w:r w:rsidRPr="00EF542F">
        <w:rPr>
          <w:sz w:val="24"/>
          <w:szCs w:val="24"/>
        </w:rPr>
        <w:t>334, as amended by St. 2017, c. 55, M.G.L. c. 94G or 935 CMR 500.000</w:t>
      </w:r>
      <w:ins w:id="3234" w:author="Author">
        <w:r w:rsidR="00A743E8" w:rsidRPr="00EF542F">
          <w:rPr>
            <w:sz w:val="24"/>
            <w:szCs w:val="24"/>
          </w:rPr>
          <w:t xml:space="preserve">: </w:t>
        </w:r>
        <w:r w:rsidR="00A743E8" w:rsidRPr="00EF542F">
          <w:rPr>
            <w:i/>
            <w:iCs/>
            <w:sz w:val="24"/>
            <w:szCs w:val="24"/>
          </w:rPr>
          <w:t>Adult Use of Marijuana</w:t>
        </w:r>
      </w:ins>
      <w:r w:rsidRPr="00EF542F">
        <w:rPr>
          <w:sz w:val="24"/>
          <w:szCs w:val="24"/>
        </w:rPr>
        <w:t>, or any applicable law or regulation</w:t>
      </w:r>
      <w:r w:rsidRPr="00EF542F">
        <w:rPr>
          <w:spacing w:val="-17"/>
          <w:sz w:val="24"/>
          <w:szCs w:val="24"/>
        </w:rPr>
        <w:t xml:space="preserve"> </w:t>
      </w:r>
      <w:r w:rsidRPr="00EF542F">
        <w:rPr>
          <w:sz w:val="24"/>
          <w:szCs w:val="24"/>
        </w:rPr>
        <w:t>including,</w:t>
      </w:r>
      <w:r w:rsidRPr="00EF542F">
        <w:rPr>
          <w:spacing w:val="-17"/>
          <w:sz w:val="24"/>
          <w:szCs w:val="24"/>
        </w:rPr>
        <w:t xml:space="preserve"> </w:t>
      </w:r>
      <w:r w:rsidRPr="00EF542F">
        <w:rPr>
          <w:sz w:val="24"/>
          <w:szCs w:val="24"/>
        </w:rPr>
        <w:t>but</w:t>
      </w:r>
      <w:r w:rsidRPr="00EF542F">
        <w:rPr>
          <w:spacing w:val="-14"/>
          <w:sz w:val="24"/>
          <w:szCs w:val="24"/>
        </w:rPr>
        <w:t xml:space="preserve"> </w:t>
      </w:r>
      <w:r w:rsidRPr="00EF542F">
        <w:rPr>
          <w:sz w:val="24"/>
          <w:szCs w:val="24"/>
        </w:rPr>
        <w:t>not</w:t>
      </w:r>
      <w:r w:rsidRPr="00EF542F">
        <w:rPr>
          <w:spacing w:val="-16"/>
          <w:sz w:val="24"/>
          <w:szCs w:val="24"/>
        </w:rPr>
        <w:t xml:space="preserve"> </w:t>
      </w:r>
      <w:r w:rsidRPr="00EF542F">
        <w:rPr>
          <w:sz w:val="24"/>
          <w:szCs w:val="24"/>
        </w:rPr>
        <w:t>limited</w:t>
      </w:r>
      <w:r w:rsidRPr="00EF542F">
        <w:rPr>
          <w:spacing w:val="-17"/>
          <w:sz w:val="24"/>
          <w:szCs w:val="24"/>
        </w:rPr>
        <w:t xml:space="preserve"> </w:t>
      </w:r>
      <w:r w:rsidRPr="00EF542F">
        <w:rPr>
          <w:sz w:val="24"/>
          <w:szCs w:val="24"/>
        </w:rPr>
        <w:t>to,</w:t>
      </w:r>
      <w:r w:rsidRPr="00EF542F">
        <w:rPr>
          <w:spacing w:val="-17"/>
          <w:sz w:val="24"/>
          <w:szCs w:val="24"/>
        </w:rPr>
        <w:t xml:space="preserve"> </w:t>
      </w:r>
      <w:r w:rsidRPr="00EF542F">
        <w:rPr>
          <w:sz w:val="24"/>
          <w:szCs w:val="24"/>
        </w:rPr>
        <w:t>the</w:t>
      </w:r>
      <w:r w:rsidRPr="00EF542F">
        <w:rPr>
          <w:spacing w:val="-18"/>
          <w:sz w:val="24"/>
          <w:szCs w:val="24"/>
        </w:rPr>
        <w:t xml:space="preserve"> </w:t>
      </w:r>
      <w:r w:rsidRPr="00EF542F">
        <w:rPr>
          <w:sz w:val="24"/>
          <w:szCs w:val="24"/>
        </w:rPr>
        <w:t>laws</w:t>
      </w:r>
      <w:r w:rsidRPr="00EF542F">
        <w:rPr>
          <w:spacing w:val="-16"/>
          <w:sz w:val="24"/>
          <w:szCs w:val="24"/>
        </w:rPr>
        <w:t xml:space="preserve"> </w:t>
      </w:r>
      <w:r w:rsidRPr="00EF542F">
        <w:rPr>
          <w:sz w:val="24"/>
          <w:szCs w:val="24"/>
        </w:rPr>
        <w:t>and</w:t>
      </w:r>
      <w:r w:rsidRPr="00EF542F">
        <w:rPr>
          <w:spacing w:val="-17"/>
          <w:sz w:val="24"/>
          <w:szCs w:val="24"/>
        </w:rPr>
        <w:t xml:space="preserve"> </w:t>
      </w:r>
      <w:r w:rsidRPr="00EF542F">
        <w:rPr>
          <w:sz w:val="24"/>
          <w:szCs w:val="24"/>
        </w:rPr>
        <w:t>regulations</w:t>
      </w:r>
      <w:r w:rsidRPr="00EF542F">
        <w:rPr>
          <w:spacing w:val="-16"/>
          <w:sz w:val="24"/>
          <w:szCs w:val="24"/>
        </w:rPr>
        <w:t xml:space="preserve"> </w:t>
      </w:r>
      <w:r w:rsidRPr="00EF542F">
        <w:rPr>
          <w:sz w:val="24"/>
          <w:szCs w:val="24"/>
        </w:rPr>
        <w:t>of</w:t>
      </w:r>
      <w:r w:rsidRPr="00EF542F">
        <w:rPr>
          <w:spacing w:val="-17"/>
          <w:sz w:val="24"/>
          <w:szCs w:val="24"/>
        </w:rPr>
        <w:t xml:space="preserve"> </w:t>
      </w:r>
      <w:r w:rsidRPr="00EF542F">
        <w:rPr>
          <w:sz w:val="24"/>
          <w:szCs w:val="24"/>
        </w:rPr>
        <w:t>the</w:t>
      </w:r>
      <w:r w:rsidRPr="00EF542F">
        <w:rPr>
          <w:spacing w:val="-18"/>
          <w:sz w:val="24"/>
          <w:szCs w:val="24"/>
        </w:rPr>
        <w:t xml:space="preserve"> </w:t>
      </w:r>
      <w:r w:rsidRPr="00EF542F">
        <w:rPr>
          <w:sz w:val="24"/>
          <w:szCs w:val="24"/>
        </w:rPr>
        <w:t>Commonwealth</w:t>
      </w:r>
      <w:r w:rsidRPr="00EF542F">
        <w:rPr>
          <w:spacing w:val="-17"/>
          <w:sz w:val="24"/>
          <w:szCs w:val="24"/>
        </w:rPr>
        <w:t xml:space="preserve"> </w:t>
      </w:r>
      <w:r w:rsidRPr="00EF542F">
        <w:rPr>
          <w:sz w:val="24"/>
          <w:szCs w:val="24"/>
        </w:rPr>
        <w:t>relating to taxes, child support, workers' compensation, and professional and commercial insurance coverage.</w:t>
      </w:r>
    </w:p>
    <w:p w14:paraId="5845A399" w14:textId="77777777" w:rsidR="00277C60" w:rsidRPr="00EF542F" w:rsidRDefault="00277C60" w:rsidP="0018012A">
      <w:pPr>
        <w:pStyle w:val="BodyText"/>
      </w:pPr>
    </w:p>
    <w:p w14:paraId="02A208FD" w14:textId="2BACAB21" w:rsidR="00277C60" w:rsidRPr="00EF542F" w:rsidRDefault="006016D1" w:rsidP="0018012A">
      <w:pPr>
        <w:pStyle w:val="ListParagraph"/>
        <w:numPr>
          <w:ilvl w:val="0"/>
          <w:numId w:val="12"/>
        </w:numPr>
        <w:tabs>
          <w:tab w:val="left" w:pos="1820"/>
        </w:tabs>
        <w:ind w:right="297" w:firstLine="0"/>
        <w:outlineLvl w:val="1"/>
        <w:rPr>
          <w:sz w:val="24"/>
          <w:szCs w:val="24"/>
        </w:rPr>
      </w:pPr>
      <w:r w:rsidRPr="00EF542F">
        <w:rPr>
          <w:sz w:val="24"/>
          <w:szCs w:val="24"/>
        </w:rPr>
        <w:t>The Marijuana Establishment has failed to submit a plan of correction as required or to implement the plan as submitted pursuant to 935 CMR</w:t>
      </w:r>
      <w:r w:rsidRPr="00EF542F">
        <w:rPr>
          <w:spacing w:val="-11"/>
          <w:sz w:val="24"/>
          <w:szCs w:val="24"/>
        </w:rPr>
        <w:t xml:space="preserve"> </w:t>
      </w:r>
      <w:r w:rsidRPr="00EF542F">
        <w:rPr>
          <w:sz w:val="24"/>
          <w:szCs w:val="24"/>
        </w:rPr>
        <w:t>500.320</w:t>
      </w:r>
      <w:ins w:id="3235" w:author="Author">
        <w:r w:rsidR="00323F33" w:rsidRPr="00EF542F">
          <w:rPr>
            <w:sz w:val="24"/>
            <w:szCs w:val="24"/>
          </w:rPr>
          <w:t xml:space="preserve">: </w:t>
        </w:r>
        <w:r w:rsidR="008621F4" w:rsidRPr="00EF542F">
          <w:rPr>
            <w:i/>
            <w:iCs/>
            <w:sz w:val="24"/>
            <w:szCs w:val="24"/>
          </w:rPr>
          <w:t>Plans of Correction</w:t>
        </w:r>
      </w:ins>
      <w:r w:rsidRPr="00EF542F">
        <w:rPr>
          <w:sz w:val="24"/>
          <w:szCs w:val="24"/>
        </w:rPr>
        <w:t>.</w:t>
      </w:r>
    </w:p>
    <w:p w14:paraId="1D3F94AC" w14:textId="77777777" w:rsidR="00277C60" w:rsidRPr="00EF542F" w:rsidRDefault="00277C60" w:rsidP="0018012A">
      <w:pPr>
        <w:pStyle w:val="BodyText"/>
      </w:pPr>
    </w:p>
    <w:p w14:paraId="2B375E42" w14:textId="2E2F3E81" w:rsidR="00277C60" w:rsidRPr="00EF542F" w:rsidRDefault="006016D1" w:rsidP="0018012A">
      <w:pPr>
        <w:pStyle w:val="ListParagraph"/>
        <w:numPr>
          <w:ilvl w:val="0"/>
          <w:numId w:val="12"/>
        </w:numPr>
        <w:tabs>
          <w:tab w:val="left" w:pos="1764"/>
        </w:tabs>
        <w:ind w:right="298" w:firstLine="0"/>
        <w:outlineLvl w:val="1"/>
        <w:rPr>
          <w:sz w:val="24"/>
          <w:szCs w:val="24"/>
        </w:rPr>
      </w:pPr>
      <w:r w:rsidRPr="00EF542F">
        <w:rPr>
          <w:sz w:val="24"/>
          <w:szCs w:val="24"/>
        </w:rPr>
        <w:t>The</w:t>
      </w:r>
      <w:r w:rsidRPr="00EF542F">
        <w:rPr>
          <w:spacing w:val="-10"/>
          <w:sz w:val="24"/>
          <w:szCs w:val="24"/>
        </w:rPr>
        <w:t xml:space="preserve"> </w:t>
      </w:r>
      <w:r w:rsidRPr="00EF542F">
        <w:rPr>
          <w:sz w:val="24"/>
          <w:szCs w:val="24"/>
        </w:rPr>
        <w:t>Marijuana</w:t>
      </w:r>
      <w:r w:rsidRPr="00EF542F">
        <w:rPr>
          <w:spacing w:val="-10"/>
          <w:sz w:val="24"/>
          <w:szCs w:val="24"/>
        </w:rPr>
        <w:t xml:space="preserve"> </w:t>
      </w:r>
      <w:r w:rsidRPr="00EF542F">
        <w:rPr>
          <w:sz w:val="24"/>
          <w:szCs w:val="24"/>
        </w:rPr>
        <w:t>Establishment</w:t>
      </w:r>
      <w:r w:rsidRPr="00EF542F">
        <w:rPr>
          <w:spacing w:val="-10"/>
          <w:sz w:val="24"/>
          <w:szCs w:val="24"/>
        </w:rPr>
        <w:t xml:space="preserve"> </w:t>
      </w:r>
      <w:r w:rsidRPr="00EF542F">
        <w:rPr>
          <w:sz w:val="24"/>
          <w:szCs w:val="24"/>
        </w:rPr>
        <w:t>has</w:t>
      </w:r>
      <w:r w:rsidRPr="00EF542F">
        <w:rPr>
          <w:spacing w:val="-10"/>
          <w:sz w:val="24"/>
          <w:szCs w:val="24"/>
        </w:rPr>
        <w:t xml:space="preserve"> </w:t>
      </w:r>
      <w:r w:rsidRPr="00EF542F">
        <w:rPr>
          <w:sz w:val="24"/>
          <w:szCs w:val="24"/>
        </w:rPr>
        <w:t>assigned</w:t>
      </w:r>
      <w:r w:rsidRPr="00EF542F">
        <w:rPr>
          <w:spacing w:val="-10"/>
          <w:sz w:val="24"/>
          <w:szCs w:val="24"/>
        </w:rPr>
        <w:t xml:space="preserve"> </w:t>
      </w:r>
      <w:r w:rsidRPr="00EF542F">
        <w:rPr>
          <w:sz w:val="24"/>
          <w:szCs w:val="24"/>
        </w:rPr>
        <w:t>or</w:t>
      </w:r>
      <w:r w:rsidRPr="00EF542F">
        <w:rPr>
          <w:spacing w:val="-10"/>
          <w:sz w:val="24"/>
          <w:szCs w:val="24"/>
        </w:rPr>
        <w:t xml:space="preserve"> </w:t>
      </w:r>
      <w:r w:rsidRPr="00EF542F">
        <w:rPr>
          <w:sz w:val="24"/>
          <w:szCs w:val="24"/>
        </w:rPr>
        <w:t>attempted</w:t>
      </w:r>
      <w:r w:rsidRPr="00EF542F">
        <w:rPr>
          <w:spacing w:val="-10"/>
          <w:sz w:val="24"/>
          <w:szCs w:val="24"/>
        </w:rPr>
        <w:t xml:space="preserve"> </w:t>
      </w:r>
      <w:r w:rsidRPr="00EF542F">
        <w:rPr>
          <w:sz w:val="24"/>
          <w:szCs w:val="24"/>
        </w:rPr>
        <w:t>to</w:t>
      </w:r>
      <w:r w:rsidRPr="00EF542F">
        <w:rPr>
          <w:spacing w:val="-10"/>
          <w:sz w:val="24"/>
          <w:szCs w:val="24"/>
        </w:rPr>
        <w:t xml:space="preserve"> </w:t>
      </w:r>
      <w:r w:rsidRPr="00EF542F">
        <w:rPr>
          <w:sz w:val="24"/>
          <w:szCs w:val="24"/>
        </w:rPr>
        <w:t>change</w:t>
      </w:r>
      <w:r w:rsidRPr="00EF542F">
        <w:rPr>
          <w:spacing w:val="-9"/>
          <w:sz w:val="24"/>
          <w:szCs w:val="24"/>
        </w:rPr>
        <w:t xml:space="preserve"> </w:t>
      </w:r>
      <w:r w:rsidRPr="00EF542F">
        <w:rPr>
          <w:sz w:val="24"/>
          <w:szCs w:val="24"/>
        </w:rPr>
        <w:t>ownership</w:t>
      </w:r>
      <w:r w:rsidRPr="00EF542F">
        <w:rPr>
          <w:spacing w:val="-8"/>
          <w:sz w:val="24"/>
          <w:szCs w:val="24"/>
        </w:rPr>
        <w:t xml:space="preserve"> </w:t>
      </w:r>
      <w:r w:rsidRPr="00EF542F">
        <w:rPr>
          <w:sz w:val="24"/>
          <w:szCs w:val="24"/>
        </w:rPr>
        <w:t>or</w:t>
      </w:r>
      <w:r w:rsidRPr="00EF542F">
        <w:rPr>
          <w:spacing w:val="-10"/>
          <w:sz w:val="24"/>
          <w:szCs w:val="24"/>
        </w:rPr>
        <w:t xml:space="preserve"> </w:t>
      </w:r>
      <w:r w:rsidRPr="00EF542F">
        <w:rPr>
          <w:sz w:val="24"/>
          <w:szCs w:val="24"/>
        </w:rPr>
        <w:t>assign</w:t>
      </w:r>
      <w:r w:rsidRPr="00EF542F">
        <w:rPr>
          <w:spacing w:val="-10"/>
          <w:sz w:val="24"/>
          <w:szCs w:val="24"/>
        </w:rPr>
        <w:t xml:space="preserve"> </w:t>
      </w:r>
      <w:r w:rsidRPr="00EF542F">
        <w:rPr>
          <w:sz w:val="24"/>
          <w:szCs w:val="24"/>
        </w:rPr>
        <w:t>its License</w:t>
      </w:r>
      <w:r w:rsidRPr="00EF542F">
        <w:rPr>
          <w:spacing w:val="-6"/>
          <w:sz w:val="24"/>
          <w:szCs w:val="24"/>
        </w:rPr>
        <w:t xml:space="preserve"> </w:t>
      </w:r>
      <w:r w:rsidRPr="00EF542F">
        <w:rPr>
          <w:sz w:val="24"/>
          <w:szCs w:val="24"/>
        </w:rPr>
        <w:t>to</w:t>
      </w:r>
      <w:r w:rsidRPr="00EF542F">
        <w:rPr>
          <w:spacing w:val="-5"/>
          <w:sz w:val="24"/>
          <w:szCs w:val="24"/>
        </w:rPr>
        <w:t xml:space="preserve"> </w:t>
      </w:r>
      <w:r w:rsidRPr="00EF542F">
        <w:rPr>
          <w:sz w:val="24"/>
          <w:szCs w:val="24"/>
        </w:rPr>
        <w:t>another</w:t>
      </w:r>
      <w:r w:rsidRPr="00EF542F">
        <w:rPr>
          <w:spacing w:val="-5"/>
          <w:sz w:val="24"/>
          <w:szCs w:val="24"/>
        </w:rPr>
        <w:t xml:space="preserve"> </w:t>
      </w:r>
      <w:r w:rsidRPr="00EF542F">
        <w:rPr>
          <w:sz w:val="24"/>
          <w:szCs w:val="24"/>
        </w:rPr>
        <w:t>entity</w:t>
      </w:r>
      <w:r w:rsidRPr="00EF542F">
        <w:rPr>
          <w:spacing w:val="-12"/>
          <w:sz w:val="24"/>
          <w:szCs w:val="24"/>
        </w:rPr>
        <w:t xml:space="preserve"> </w:t>
      </w:r>
      <w:r w:rsidRPr="00EF542F">
        <w:rPr>
          <w:sz w:val="24"/>
          <w:szCs w:val="24"/>
        </w:rPr>
        <w:t>without</w:t>
      </w:r>
      <w:r w:rsidRPr="00EF542F">
        <w:rPr>
          <w:spacing w:val="-4"/>
          <w:sz w:val="24"/>
          <w:szCs w:val="24"/>
        </w:rPr>
        <w:t xml:space="preserve"> </w:t>
      </w:r>
      <w:r w:rsidRPr="00EF542F">
        <w:rPr>
          <w:sz w:val="24"/>
          <w:szCs w:val="24"/>
        </w:rPr>
        <w:t>prior</w:t>
      </w:r>
      <w:r w:rsidRPr="00EF542F">
        <w:rPr>
          <w:spacing w:val="-5"/>
          <w:sz w:val="24"/>
          <w:szCs w:val="24"/>
        </w:rPr>
        <w:t xml:space="preserve"> </w:t>
      </w:r>
      <w:r w:rsidRPr="00EF542F">
        <w:rPr>
          <w:sz w:val="24"/>
          <w:szCs w:val="24"/>
        </w:rPr>
        <w:t>approval</w:t>
      </w:r>
      <w:r w:rsidRPr="00EF542F">
        <w:rPr>
          <w:spacing w:val="-4"/>
          <w:sz w:val="24"/>
          <w:szCs w:val="24"/>
        </w:rPr>
        <w:t xml:space="preserve"> </w:t>
      </w:r>
      <w:r w:rsidRPr="00EF542F">
        <w:rPr>
          <w:sz w:val="24"/>
          <w:szCs w:val="24"/>
        </w:rPr>
        <w:t>of</w:t>
      </w:r>
      <w:r w:rsidRPr="00EF542F">
        <w:rPr>
          <w:spacing w:val="-5"/>
          <w:sz w:val="24"/>
          <w:szCs w:val="24"/>
        </w:rPr>
        <w:t xml:space="preserve"> </w:t>
      </w:r>
      <w:r w:rsidRPr="00EF542F">
        <w:rPr>
          <w:sz w:val="24"/>
          <w:szCs w:val="24"/>
        </w:rPr>
        <w:t>the</w:t>
      </w:r>
      <w:r w:rsidRPr="00EF542F">
        <w:rPr>
          <w:spacing w:val="-6"/>
          <w:sz w:val="24"/>
          <w:szCs w:val="24"/>
        </w:rPr>
        <w:t xml:space="preserve"> </w:t>
      </w:r>
      <w:r w:rsidRPr="00EF542F">
        <w:rPr>
          <w:sz w:val="24"/>
          <w:szCs w:val="24"/>
        </w:rPr>
        <w:t>Commission</w:t>
      </w:r>
      <w:r w:rsidRPr="00EF542F">
        <w:rPr>
          <w:spacing w:val="-5"/>
          <w:sz w:val="24"/>
          <w:szCs w:val="24"/>
        </w:rPr>
        <w:t xml:space="preserve"> </w:t>
      </w:r>
      <w:r w:rsidRPr="00EF542F">
        <w:rPr>
          <w:sz w:val="24"/>
          <w:szCs w:val="24"/>
        </w:rPr>
        <w:t>under</w:t>
      </w:r>
      <w:r w:rsidRPr="00EF542F">
        <w:rPr>
          <w:spacing w:val="-5"/>
          <w:sz w:val="24"/>
          <w:szCs w:val="24"/>
        </w:rPr>
        <w:t xml:space="preserve"> </w:t>
      </w:r>
      <w:r w:rsidRPr="00EF542F">
        <w:rPr>
          <w:sz w:val="24"/>
          <w:szCs w:val="24"/>
        </w:rPr>
        <w:t>935</w:t>
      </w:r>
      <w:r w:rsidRPr="00EF542F">
        <w:rPr>
          <w:spacing w:val="-5"/>
          <w:sz w:val="24"/>
          <w:szCs w:val="24"/>
        </w:rPr>
        <w:t xml:space="preserve"> </w:t>
      </w:r>
      <w:r w:rsidRPr="00EF542F">
        <w:rPr>
          <w:sz w:val="24"/>
          <w:szCs w:val="24"/>
        </w:rPr>
        <w:t>CMR</w:t>
      </w:r>
      <w:r w:rsidRPr="00EF542F">
        <w:rPr>
          <w:spacing w:val="-4"/>
          <w:sz w:val="24"/>
          <w:szCs w:val="24"/>
        </w:rPr>
        <w:t xml:space="preserve"> </w:t>
      </w:r>
      <w:r w:rsidRPr="00EF542F">
        <w:rPr>
          <w:sz w:val="24"/>
          <w:szCs w:val="24"/>
        </w:rPr>
        <w:t>500.104</w:t>
      </w:r>
      <w:ins w:id="3236" w:author="Author">
        <w:r w:rsidR="00323F33" w:rsidRPr="00EF542F">
          <w:rPr>
            <w:sz w:val="24"/>
            <w:szCs w:val="24"/>
          </w:rPr>
          <w:t xml:space="preserve">: </w:t>
        </w:r>
        <w:r w:rsidR="00323F33" w:rsidRPr="00EF542F">
          <w:rPr>
            <w:i/>
            <w:iCs/>
            <w:sz w:val="24"/>
            <w:szCs w:val="24"/>
          </w:rPr>
          <w:t>Notification and Approval of Changes</w:t>
        </w:r>
      </w:ins>
      <w:r w:rsidRPr="00EF542F">
        <w:rPr>
          <w:sz w:val="24"/>
          <w:szCs w:val="24"/>
        </w:rPr>
        <w:t>.</w:t>
      </w:r>
    </w:p>
    <w:p w14:paraId="0627D74E" w14:textId="77777777" w:rsidR="00277C60" w:rsidRPr="00EF542F" w:rsidRDefault="00277C60" w:rsidP="0018012A">
      <w:pPr>
        <w:pStyle w:val="BodyText"/>
      </w:pPr>
    </w:p>
    <w:p w14:paraId="417B9032" w14:textId="77777777" w:rsidR="00277C60" w:rsidRPr="00EF542F" w:rsidRDefault="006016D1" w:rsidP="0018012A">
      <w:pPr>
        <w:pStyle w:val="ListParagraph"/>
        <w:numPr>
          <w:ilvl w:val="0"/>
          <w:numId w:val="12"/>
        </w:numPr>
        <w:tabs>
          <w:tab w:val="left" w:pos="1649"/>
        </w:tabs>
        <w:ind w:right="297" w:firstLine="0"/>
        <w:outlineLvl w:val="1"/>
        <w:rPr>
          <w:sz w:val="24"/>
          <w:szCs w:val="24"/>
        </w:rPr>
      </w:pPr>
      <w:r w:rsidRPr="00EF542F">
        <w:rPr>
          <w:sz w:val="24"/>
          <w:szCs w:val="24"/>
        </w:rPr>
        <w:t>The</w:t>
      </w:r>
      <w:r w:rsidRPr="00EF542F">
        <w:rPr>
          <w:spacing w:val="-15"/>
          <w:sz w:val="24"/>
          <w:szCs w:val="24"/>
        </w:rPr>
        <w:t xml:space="preserve"> </w:t>
      </w:r>
      <w:r w:rsidRPr="00EF542F">
        <w:rPr>
          <w:sz w:val="24"/>
          <w:szCs w:val="24"/>
        </w:rPr>
        <w:t>Licensee</w:t>
      </w:r>
      <w:r w:rsidRPr="00EF542F">
        <w:rPr>
          <w:spacing w:val="-15"/>
          <w:sz w:val="24"/>
          <w:szCs w:val="24"/>
        </w:rPr>
        <w:t xml:space="preserve"> </w:t>
      </w:r>
      <w:r w:rsidRPr="00EF542F">
        <w:rPr>
          <w:sz w:val="24"/>
          <w:szCs w:val="24"/>
        </w:rPr>
        <w:t>failed</w:t>
      </w:r>
      <w:r w:rsidRPr="00EF542F">
        <w:rPr>
          <w:spacing w:val="-14"/>
          <w:sz w:val="24"/>
          <w:szCs w:val="24"/>
        </w:rPr>
        <w:t xml:space="preserve"> </w:t>
      </w:r>
      <w:r w:rsidRPr="00EF542F">
        <w:rPr>
          <w:sz w:val="24"/>
          <w:szCs w:val="24"/>
        </w:rPr>
        <w:t>to</w:t>
      </w:r>
      <w:r w:rsidRPr="00EF542F">
        <w:rPr>
          <w:spacing w:val="-14"/>
          <w:sz w:val="24"/>
          <w:szCs w:val="24"/>
        </w:rPr>
        <w:t xml:space="preserve"> </w:t>
      </w:r>
      <w:r w:rsidRPr="00EF542F">
        <w:rPr>
          <w:sz w:val="24"/>
          <w:szCs w:val="24"/>
        </w:rPr>
        <w:t>comply</w:t>
      </w:r>
      <w:r w:rsidRPr="00EF542F">
        <w:rPr>
          <w:spacing w:val="-20"/>
          <w:sz w:val="24"/>
          <w:szCs w:val="24"/>
        </w:rPr>
        <w:t xml:space="preserve"> </w:t>
      </w:r>
      <w:r w:rsidRPr="00EF542F">
        <w:rPr>
          <w:sz w:val="24"/>
          <w:szCs w:val="24"/>
        </w:rPr>
        <w:t>with</w:t>
      </w:r>
      <w:r w:rsidRPr="00EF542F">
        <w:rPr>
          <w:spacing w:val="-14"/>
          <w:sz w:val="24"/>
          <w:szCs w:val="24"/>
        </w:rPr>
        <w:t xml:space="preserve"> </w:t>
      </w:r>
      <w:r w:rsidRPr="00EF542F">
        <w:rPr>
          <w:sz w:val="24"/>
          <w:szCs w:val="24"/>
        </w:rPr>
        <w:t>the</w:t>
      </w:r>
      <w:r w:rsidRPr="00EF542F">
        <w:rPr>
          <w:spacing w:val="-15"/>
          <w:sz w:val="24"/>
          <w:szCs w:val="24"/>
        </w:rPr>
        <w:t xml:space="preserve"> </w:t>
      </w:r>
      <w:r w:rsidRPr="00EF542F">
        <w:rPr>
          <w:sz w:val="24"/>
          <w:szCs w:val="24"/>
        </w:rPr>
        <w:t>control</w:t>
      </w:r>
      <w:r w:rsidRPr="00EF542F">
        <w:rPr>
          <w:spacing w:val="-16"/>
          <w:sz w:val="24"/>
          <w:szCs w:val="24"/>
        </w:rPr>
        <w:t xml:space="preserve"> </w:t>
      </w:r>
      <w:r w:rsidRPr="00EF542F">
        <w:rPr>
          <w:sz w:val="24"/>
          <w:szCs w:val="24"/>
        </w:rPr>
        <w:t>limitations</w:t>
      </w:r>
      <w:r w:rsidRPr="00EF542F">
        <w:rPr>
          <w:spacing w:val="-16"/>
          <w:sz w:val="24"/>
          <w:szCs w:val="24"/>
        </w:rPr>
        <w:t xml:space="preserve"> </w:t>
      </w:r>
      <w:r w:rsidRPr="00EF542F">
        <w:rPr>
          <w:sz w:val="24"/>
          <w:szCs w:val="24"/>
        </w:rPr>
        <w:t>listed</w:t>
      </w:r>
      <w:r w:rsidRPr="00EF542F">
        <w:rPr>
          <w:spacing w:val="-17"/>
          <w:sz w:val="24"/>
          <w:szCs w:val="24"/>
        </w:rPr>
        <w:t xml:space="preserve"> </w:t>
      </w:r>
      <w:r w:rsidRPr="00EF542F">
        <w:rPr>
          <w:sz w:val="24"/>
          <w:szCs w:val="24"/>
        </w:rPr>
        <w:t>in</w:t>
      </w:r>
      <w:r w:rsidRPr="00EF542F">
        <w:rPr>
          <w:spacing w:val="-17"/>
          <w:sz w:val="24"/>
          <w:szCs w:val="24"/>
        </w:rPr>
        <w:t xml:space="preserve"> </w:t>
      </w:r>
      <w:r w:rsidRPr="00EF542F">
        <w:rPr>
          <w:sz w:val="24"/>
          <w:szCs w:val="24"/>
        </w:rPr>
        <w:t>935</w:t>
      </w:r>
      <w:r w:rsidRPr="00EF542F">
        <w:rPr>
          <w:spacing w:val="-17"/>
          <w:sz w:val="24"/>
          <w:szCs w:val="24"/>
        </w:rPr>
        <w:t xml:space="preserve"> </w:t>
      </w:r>
      <w:r w:rsidRPr="00EF542F">
        <w:rPr>
          <w:sz w:val="24"/>
          <w:szCs w:val="24"/>
        </w:rPr>
        <w:t>CMR</w:t>
      </w:r>
      <w:r w:rsidRPr="00EF542F">
        <w:rPr>
          <w:spacing w:val="-16"/>
          <w:sz w:val="24"/>
          <w:szCs w:val="24"/>
        </w:rPr>
        <w:t xml:space="preserve"> </w:t>
      </w:r>
      <w:r w:rsidRPr="00EF542F">
        <w:rPr>
          <w:sz w:val="24"/>
          <w:szCs w:val="24"/>
        </w:rPr>
        <w:t>500.050(1)(b) or</w:t>
      </w:r>
      <w:r w:rsidRPr="00EF542F">
        <w:rPr>
          <w:spacing w:val="-3"/>
          <w:sz w:val="24"/>
          <w:szCs w:val="24"/>
        </w:rPr>
        <w:t xml:space="preserve"> </w:t>
      </w:r>
      <w:r w:rsidRPr="00EF542F">
        <w:rPr>
          <w:sz w:val="24"/>
          <w:szCs w:val="24"/>
        </w:rPr>
        <w:t>would</w:t>
      </w:r>
      <w:r w:rsidRPr="00EF542F">
        <w:rPr>
          <w:spacing w:val="-3"/>
          <w:sz w:val="24"/>
          <w:szCs w:val="24"/>
        </w:rPr>
        <w:t xml:space="preserve"> </w:t>
      </w:r>
      <w:r w:rsidRPr="00EF542F">
        <w:rPr>
          <w:sz w:val="24"/>
          <w:szCs w:val="24"/>
        </w:rPr>
        <w:t>likely</w:t>
      </w:r>
      <w:r w:rsidRPr="00EF542F">
        <w:rPr>
          <w:spacing w:val="-10"/>
          <w:sz w:val="24"/>
          <w:szCs w:val="24"/>
        </w:rPr>
        <w:t xml:space="preserve"> </w:t>
      </w:r>
      <w:r w:rsidRPr="00EF542F">
        <w:rPr>
          <w:sz w:val="24"/>
          <w:szCs w:val="24"/>
        </w:rPr>
        <w:t>fail</w:t>
      </w:r>
      <w:r w:rsidRPr="00EF542F">
        <w:rPr>
          <w:spacing w:val="-2"/>
          <w:sz w:val="24"/>
          <w:szCs w:val="24"/>
        </w:rPr>
        <w:t xml:space="preserve"> </w:t>
      </w:r>
      <w:r w:rsidRPr="00EF542F">
        <w:rPr>
          <w:sz w:val="24"/>
          <w:szCs w:val="24"/>
        </w:rPr>
        <w:t>to</w:t>
      </w:r>
      <w:r w:rsidRPr="00EF542F">
        <w:rPr>
          <w:spacing w:val="-3"/>
          <w:sz w:val="24"/>
          <w:szCs w:val="24"/>
        </w:rPr>
        <w:t xml:space="preserve"> </w:t>
      </w:r>
      <w:r w:rsidRPr="00EF542F">
        <w:rPr>
          <w:sz w:val="24"/>
          <w:szCs w:val="24"/>
        </w:rPr>
        <w:t>comply</w:t>
      </w:r>
      <w:r w:rsidRPr="00EF542F">
        <w:rPr>
          <w:spacing w:val="-10"/>
          <w:sz w:val="24"/>
          <w:szCs w:val="24"/>
        </w:rPr>
        <w:t xml:space="preserve"> </w:t>
      </w:r>
      <w:r w:rsidRPr="00EF542F">
        <w:rPr>
          <w:sz w:val="24"/>
          <w:szCs w:val="24"/>
        </w:rPr>
        <w:t>with</w:t>
      </w:r>
      <w:r w:rsidRPr="00EF542F">
        <w:rPr>
          <w:spacing w:val="-3"/>
          <w:sz w:val="24"/>
          <w:szCs w:val="24"/>
        </w:rPr>
        <w:t xml:space="preserve"> </w:t>
      </w:r>
      <w:r w:rsidRPr="00EF542F">
        <w:rPr>
          <w:sz w:val="24"/>
          <w:szCs w:val="24"/>
        </w:rPr>
        <w:t>such</w:t>
      </w:r>
      <w:r w:rsidRPr="00EF542F">
        <w:rPr>
          <w:spacing w:val="-3"/>
          <w:sz w:val="24"/>
          <w:szCs w:val="24"/>
        </w:rPr>
        <w:t xml:space="preserve"> </w:t>
      </w:r>
      <w:r w:rsidRPr="00EF542F">
        <w:rPr>
          <w:sz w:val="24"/>
          <w:szCs w:val="24"/>
        </w:rPr>
        <w:t>limitations</w:t>
      </w:r>
      <w:r w:rsidRPr="00EF542F">
        <w:rPr>
          <w:spacing w:val="-2"/>
          <w:sz w:val="24"/>
          <w:szCs w:val="24"/>
        </w:rPr>
        <w:t xml:space="preserve"> </w:t>
      </w:r>
      <w:r w:rsidRPr="00EF542F">
        <w:rPr>
          <w:sz w:val="24"/>
          <w:szCs w:val="24"/>
        </w:rPr>
        <w:t>if</w:t>
      </w:r>
      <w:r w:rsidRPr="00EF542F">
        <w:rPr>
          <w:spacing w:val="-3"/>
          <w:sz w:val="24"/>
          <w:szCs w:val="24"/>
        </w:rPr>
        <w:t xml:space="preserve"> </w:t>
      </w:r>
      <w:r w:rsidRPr="00EF542F">
        <w:rPr>
          <w:sz w:val="24"/>
          <w:szCs w:val="24"/>
        </w:rPr>
        <w:t>a</w:t>
      </w:r>
      <w:r w:rsidRPr="00EF542F">
        <w:rPr>
          <w:spacing w:val="-4"/>
          <w:sz w:val="24"/>
          <w:szCs w:val="24"/>
        </w:rPr>
        <w:t xml:space="preserve"> </w:t>
      </w:r>
      <w:r w:rsidRPr="00EF542F">
        <w:rPr>
          <w:sz w:val="24"/>
          <w:szCs w:val="24"/>
        </w:rPr>
        <w:t>renewal</w:t>
      </w:r>
      <w:r w:rsidRPr="00EF542F">
        <w:rPr>
          <w:spacing w:val="-2"/>
          <w:sz w:val="24"/>
          <w:szCs w:val="24"/>
        </w:rPr>
        <w:t xml:space="preserve"> </w:t>
      </w:r>
      <w:r w:rsidRPr="00EF542F">
        <w:rPr>
          <w:sz w:val="24"/>
          <w:szCs w:val="24"/>
        </w:rPr>
        <w:t>License</w:t>
      </w:r>
      <w:r w:rsidRPr="00EF542F">
        <w:rPr>
          <w:spacing w:val="-4"/>
          <w:sz w:val="24"/>
          <w:szCs w:val="24"/>
        </w:rPr>
        <w:t xml:space="preserve"> </w:t>
      </w:r>
      <w:r w:rsidRPr="00EF542F">
        <w:rPr>
          <w:sz w:val="24"/>
          <w:szCs w:val="24"/>
        </w:rPr>
        <w:t>were</w:t>
      </w:r>
      <w:r w:rsidRPr="00EF542F">
        <w:rPr>
          <w:spacing w:val="-4"/>
          <w:sz w:val="24"/>
          <w:szCs w:val="24"/>
        </w:rPr>
        <w:t xml:space="preserve"> </w:t>
      </w:r>
      <w:r w:rsidRPr="00EF542F">
        <w:rPr>
          <w:sz w:val="24"/>
          <w:szCs w:val="24"/>
        </w:rPr>
        <w:t>granted.</w:t>
      </w:r>
    </w:p>
    <w:p w14:paraId="3C57A53B" w14:textId="77777777" w:rsidR="00277C60" w:rsidRPr="00EF542F" w:rsidRDefault="00277C60" w:rsidP="0018012A">
      <w:pPr>
        <w:pStyle w:val="BodyText"/>
      </w:pPr>
    </w:p>
    <w:p w14:paraId="096AA4D3" w14:textId="77777777" w:rsidR="00277C60" w:rsidRPr="00EF542F" w:rsidRDefault="006016D1" w:rsidP="0018012A">
      <w:pPr>
        <w:pStyle w:val="ListParagraph"/>
        <w:numPr>
          <w:ilvl w:val="0"/>
          <w:numId w:val="12"/>
        </w:numPr>
        <w:tabs>
          <w:tab w:val="left" w:pos="1779"/>
        </w:tabs>
        <w:ind w:right="297" w:firstLine="0"/>
        <w:outlineLvl w:val="1"/>
        <w:rPr>
          <w:sz w:val="24"/>
          <w:szCs w:val="24"/>
        </w:rPr>
      </w:pPr>
      <w:r w:rsidRPr="00EF542F">
        <w:rPr>
          <w:sz w:val="24"/>
          <w:szCs w:val="24"/>
        </w:rPr>
        <w:t>There</w:t>
      </w:r>
      <w:r w:rsidRPr="00EF542F">
        <w:rPr>
          <w:spacing w:val="-6"/>
          <w:sz w:val="24"/>
          <w:szCs w:val="24"/>
        </w:rPr>
        <w:t xml:space="preserve"> </w:t>
      </w:r>
      <w:r w:rsidRPr="00EF542F">
        <w:rPr>
          <w:sz w:val="24"/>
          <w:szCs w:val="24"/>
        </w:rPr>
        <w:t>has</w:t>
      </w:r>
      <w:r w:rsidRPr="00EF542F">
        <w:rPr>
          <w:spacing w:val="-4"/>
          <w:sz w:val="24"/>
          <w:szCs w:val="24"/>
        </w:rPr>
        <w:t xml:space="preserve"> </w:t>
      </w:r>
      <w:r w:rsidRPr="00EF542F">
        <w:rPr>
          <w:sz w:val="24"/>
          <w:szCs w:val="24"/>
        </w:rPr>
        <w:t>been</w:t>
      </w:r>
      <w:r w:rsidRPr="00EF542F">
        <w:rPr>
          <w:spacing w:val="-5"/>
          <w:sz w:val="24"/>
          <w:szCs w:val="24"/>
        </w:rPr>
        <w:t xml:space="preserve"> </w:t>
      </w:r>
      <w:r w:rsidRPr="00EF542F">
        <w:rPr>
          <w:sz w:val="24"/>
          <w:szCs w:val="24"/>
        </w:rPr>
        <w:t>a</w:t>
      </w:r>
      <w:r w:rsidRPr="00EF542F">
        <w:rPr>
          <w:spacing w:val="-6"/>
          <w:sz w:val="24"/>
          <w:szCs w:val="24"/>
        </w:rPr>
        <w:t xml:space="preserve"> </w:t>
      </w:r>
      <w:r w:rsidRPr="00EF542F">
        <w:rPr>
          <w:sz w:val="24"/>
          <w:szCs w:val="24"/>
        </w:rPr>
        <w:t>lack</w:t>
      </w:r>
      <w:r w:rsidRPr="00EF542F">
        <w:rPr>
          <w:spacing w:val="-2"/>
          <w:sz w:val="24"/>
          <w:szCs w:val="24"/>
        </w:rPr>
        <w:t xml:space="preserve"> </w:t>
      </w:r>
      <w:r w:rsidRPr="00EF542F">
        <w:rPr>
          <w:sz w:val="24"/>
          <w:szCs w:val="24"/>
        </w:rPr>
        <w:t>of</w:t>
      </w:r>
      <w:r w:rsidRPr="00EF542F">
        <w:rPr>
          <w:spacing w:val="-3"/>
          <w:sz w:val="24"/>
          <w:szCs w:val="24"/>
        </w:rPr>
        <w:t xml:space="preserve"> </w:t>
      </w:r>
      <w:r w:rsidRPr="00EF542F">
        <w:rPr>
          <w:sz w:val="24"/>
          <w:szCs w:val="24"/>
        </w:rPr>
        <w:t>responsible</w:t>
      </w:r>
      <w:r w:rsidRPr="00EF542F">
        <w:rPr>
          <w:spacing w:val="-3"/>
          <w:sz w:val="24"/>
          <w:szCs w:val="24"/>
        </w:rPr>
        <w:t xml:space="preserve"> </w:t>
      </w:r>
      <w:r w:rsidRPr="00EF542F">
        <w:rPr>
          <w:sz w:val="24"/>
          <w:szCs w:val="24"/>
        </w:rPr>
        <w:t>operation</w:t>
      </w:r>
      <w:r w:rsidRPr="00EF542F">
        <w:rPr>
          <w:spacing w:val="-2"/>
          <w:sz w:val="24"/>
          <w:szCs w:val="24"/>
        </w:rPr>
        <w:t xml:space="preserve"> </w:t>
      </w:r>
      <w:r w:rsidRPr="00EF542F">
        <w:rPr>
          <w:sz w:val="24"/>
          <w:szCs w:val="24"/>
        </w:rPr>
        <w:t>of</w:t>
      </w:r>
      <w:r w:rsidRPr="00EF542F">
        <w:rPr>
          <w:spacing w:val="-3"/>
          <w:sz w:val="24"/>
          <w:szCs w:val="24"/>
        </w:rPr>
        <w:t xml:space="preserve"> </w:t>
      </w:r>
      <w:r w:rsidRPr="00EF542F">
        <w:rPr>
          <w:sz w:val="24"/>
          <w:szCs w:val="24"/>
        </w:rPr>
        <w:t>the</w:t>
      </w:r>
      <w:r w:rsidRPr="00EF542F">
        <w:rPr>
          <w:spacing w:val="-6"/>
          <w:sz w:val="24"/>
          <w:szCs w:val="24"/>
        </w:rPr>
        <w:t xml:space="preserve"> </w:t>
      </w:r>
      <w:r w:rsidRPr="00EF542F">
        <w:rPr>
          <w:sz w:val="24"/>
          <w:szCs w:val="24"/>
        </w:rPr>
        <w:t>Marijuana</w:t>
      </w:r>
      <w:r w:rsidRPr="00EF542F">
        <w:rPr>
          <w:spacing w:val="-6"/>
          <w:sz w:val="24"/>
          <w:szCs w:val="24"/>
        </w:rPr>
        <w:t xml:space="preserve"> </w:t>
      </w:r>
      <w:r w:rsidRPr="00EF542F">
        <w:rPr>
          <w:sz w:val="24"/>
          <w:szCs w:val="24"/>
        </w:rPr>
        <w:t>Establishment,</w:t>
      </w:r>
      <w:r w:rsidRPr="00EF542F">
        <w:rPr>
          <w:spacing w:val="-5"/>
          <w:sz w:val="24"/>
          <w:szCs w:val="24"/>
        </w:rPr>
        <w:t xml:space="preserve"> </w:t>
      </w:r>
      <w:r w:rsidRPr="00EF542F">
        <w:rPr>
          <w:sz w:val="24"/>
          <w:szCs w:val="24"/>
        </w:rPr>
        <w:t>as</w:t>
      </w:r>
      <w:r w:rsidRPr="00EF542F">
        <w:rPr>
          <w:spacing w:val="-4"/>
          <w:sz w:val="24"/>
          <w:szCs w:val="24"/>
        </w:rPr>
        <w:t xml:space="preserve"> </w:t>
      </w:r>
      <w:r w:rsidRPr="00EF542F">
        <w:rPr>
          <w:sz w:val="24"/>
          <w:szCs w:val="24"/>
        </w:rPr>
        <w:t xml:space="preserve">shown </w:t>
      </w:r>
      <w:r w:rsidRPr="00EF542F">
        <w:rPr>
          <w:spacing w:val="-3"/>
          <w:sz w:val="24"/>
          <w:szCs w:val="24"/>
        </w:rPr>
        <w:t xml:space="preserve">by, </w:t>
      </w:r>
      <w:r w:rsidRPr="00EF542F">
        <w:rPr>
          <w:sz w:val="24"/>
          <w:szCs w:val="24"/>
        </w:rPr>
        <w:t>but not limited to, one or more of the</w:t>
      </w:r>
      <w:r w:rsidRPr="00EF542F">
        <w:rPr>
          <w:spacing w:val="-11"/>
          <w:sz w:val="24"/>
          <w:szCs w:val="24"/>
        </w:rPr>
        <w:t xml:space="preserve"> </w:t>
      </w:r>
      <w:r w:rsidRPr="00EF542F">
        <w:rPr>
          <w:sz w:val="24"/>
          <w:szCs w:val="24"/>
        </w:rPr>
        <w:t>following:</w:t>
      </w:r>
    </w:p>
    <w:p w14:paraId="5B41E4B4" w14:textId="77777777" w:rsidR="00277C60" w:rsidRPr="00EF542F" w:rsidRDefault="006016D1" w:rsidP="0018012A">
      <w:pPr>
        <w:pStyle w:val="ListParagraph"/>
        <w:numPr>
          <w:ilvl w:val="1"/>
          <w:numId w:val="12"/>
        </w:numPr>
        <w:tabs>
          <w:tab w:val="left" w:pos="2048"/>
        </w:tabs>
        <w:ind w:left="1710" w:firstLine="0"/>
        <w:rPr>
          <w:sz w:val="24"/>
          <w:szCs w:val="24"/>
        </w:rPr>
      </w:pPr>
      <w:r w:rsidRPr="00EF542F">
        <w:rPr>
          <w:sz w:val="24"/>
          <w:szCs w:val="24"/>
        </w:rPr>
        <w:t>Failure</w:t>
      </w:r>
      <w:r w:rsidRPr="00EF542F">
        <w:rPr>
          <w:spacing w:val="-26"/>
          <w:sz w:val="24"/>
          <w:szCs w:val="24"/>
        </w:rPr>
        <w:t xml:space="preserve"> </w:t>
      </w:r>
      <w:r w:rsidRPr="00EF542F">
        <w:rPr>
          <w:sz w:val="24"/>
          <w:szCs w:val="24"/>
        </w:rPr>
        <w:t>to</w:t>
      </w:r>
      <w:r w:rsidRPr="00EF542F">
        <w:rPr>
          <w:spacing w:val="-25"/>
          <w:sz w:val="24"/>
          <w:szCs w:val="24"/>
        </w:rPr>
        <w:t xml:space="preserve"> </w:t>
      </w:r>
      <w:r w:rsidRPr="00EF542F">
        <w:rPr>
          <w:sz w:val="24"/>
          <w:szCs w:val="24"/>
        </w:rPr>
        <w:t>maintain</w:t>
      </w:r>
      <w:r w:rsidRPr="00EF542F">
        <w:rPr>
          <w:spacing w:val="-25"/>
          <w:sz w:val="24"/>
          <w:szCs w:val="24"/>
        </w:rPr>
        <w:t xml:space="preserve"> </w:t>
      </w:r>
      <w:r w:rsidRPr="00EF542F">
        <w:rPr>
          <w:sz w:val="24"/>
          <w:szCs w:val="24"/>
        </w:rPr>
        <w:t>the</w:t>
      </w:r>
      <w:r w:rsidRPr="00EF542F">
        <w:rPr>
          <w:spacing w:val="-26"/>
          <w:sz w:val="24"/>
          <w:szCs w:val="24"/>
        </w:rPr>
        <w:t xml:space="preserve"> </w:t>
      </w:r>
      <w:r w:rsidRPr="00EF542F">
        <w:rPr>
          <w:sz w:val="24"/>
          <w:szCs w:val="24"/>
        </w:rPr>
        <w:t>Marijuana</w:t>
      </w:r>
      <w:r w:rsidRPr="00EF542F">
        <w:rPr>
          <w:spacing w:val="-26"/>
          <w:sz w:val="24"/>
          <w:szCs w:val="24"/>
        </w:rPr>
        <w:t xml:space="preserve"> </w:t>
      </w:r>
      <w:r w:rsidRPr="00EF542F">
        <w:rPr>
          <w:sz w:val="24"/>
          <w:szCs w:val="24"/>
        </w:rPr>
        <w:t>Establishment</w:t>
      </w:r>
      <w:r w:rsidRPr="00EF542F">
        <w:rPr>
          <w:spacing w:val="-25"/>
          <w:sz w:val="24"/>
          <w:szCs w:val="24"/>
        </w:rPr>
        <w:t xml:space="preserve"> </w:t>
      </w:r>
      <w:r w:rsidRPr="00EF542F">
        <w:rPr>
          <w:sz w:val="24"/>
          <w:szCs w:val="24"/>
        </w:rPr>
        <w:t>in</w:t>
      </w:r>
      <w:r w:rsidRPr="00EF542F">
        <w:rPr>
          <w:spacing w:val="-25"/>
          <w:sz w:val="24"/>
          <w:szCs w:val="24"/>
        </w:rPr>
        <w:t xml:space="preserve"> </w:t>
      </w:r>
      <w:r w:rsidRPr="00EF542F">
        <w:rPr>
          <w:sz w:val="24"/>
          <w:szCs w:val="24"/>
        </w:rPr>
        <w:t>a</w:t>
      </w:r>
      <w:r w:rsidRPr="00EF542F">
        <w:rPr>
          <w:spacing w:val="-26"/>
          <w:sz w:val="24"/>
          <w:szCs w:val="24"/>
        </w:rPr>
        <w:t xml:space="preserve"> </w:t>
      </w:r>
      <w:r w:rsidRPr="00EF542F">
        <w:rPr>
          <w:sz w:val="24"/>
          <w:szCs w:val="24"/>
        </w:rPr>
        <w:t>clean,</w:t>
      </w:r>
      <w:r w:rsidRPr="00EF542F">
        <w:rPr>
          <w:spacing w:val="-25"/>
          <w:sz w:val="24"/>
          <w:szCs w:val="24"/>
        </w:rPr>
        <w:t xml:space="preserve"> </w:t>
      </w:r>
      <w:r w:rsidRPr="00EF542F">
        <w:rPr>
          <w:sz w:val="24"/>
          <w:szCs w:val="24"/>
        </w:rPr>
        <w:t>orderly,</w:t>
      </w:r>
      <w:r w:rsidRPr="00EF542F">
        <w:rPr>
          <w:spacing w:val="-25"/>
          <w:sz w:val="24"/>
          <w:szCs w:val="24"/>
        </w:rPr>
        <w:t xml:space="preserve"> </w:t>
      </w:r>
      <w:r w:rsidRPr="00EF542F">
        <w:rPr>
          <w:sz w:val="24"/>
          <w:szCs w:val="24"/>
        </w:rPr>
        <w:t>and</w:t>
      </w:r>
      <w:r w:rsidRPr="00EF542F">
        <w:rPr>
          <w:spacing w:val="-25"/>
          <w:sz w:val="24"/>
          <w:szCs w:val="24"/>
        </w:rPr>
        <w:t xml:space="preserve"> </w:t>
      </w:r>
      <w:r w:rsidRPr="00EF542F">
        <w:rPr>
          <w:sz w:val="24"/>
          <w:szCs w:val="24"/>
        </w:rPr>
        <w:t>sanitary</w:t>
      </w:r>
      <w:r w:rsidRPr="00EF542F">
        <w:rPr>
          <w:spacing w:val="-32"/>
          <w:sz w:val="24"/>
          <w:szCs w:val="24"/>
        </w:rPr>
        <w:t xml:space="preserve"> </w:t>
      </w:r>
      <w:r w:rsidRPr="00EF542F">
        <w:rPr>
          <w:sz w:val="24"/>
          <w:szCs w:val="24"/>
        </w:rPr>
        <w:t>fashion;</w:t>
      </w:r>
    </w:p>
    <w:p w14:paraId="09EFB41F" w14:textId="77777777" w:rsidR="00277C60" w:rsidRPr="00EF542F" w:rsidRDefault="006016D1" w:rsidP="0018012A">
      <w:pPr>
        <w:pStyle w:val="ListParagraph"/>
        <w:numPr>
          <w:ilvl w:val="1"/>
          <w:numId w:val="12"/>
        </w:numPr>
        <w:tabs>
          <w:tab w:val="left" w:pos="2120"/>
        </w:tabs>
        <w:ind w:left="1710" w:right="296" w:firstLine="0"/>
        <w:rPr>
          <w:sz w:val="24"/>
          <w:szCs w:val="24"/>
        </w:rPr>
      </w:pPr>
      <w:r w:rsidRPr="00EF542F">
        <w:rPr>
          <w:sz w:val="24"/>
          <w:szCs w:val="24"/>
        </w:rPr>
        <w:t>Permitting</w:t>
      </w:r>
      <w:r w:rsidRPr="00EF542F">
        <w:rPr>
          <w:spacing w:val="-12"/>
          <w:sz w:val="24"/>
          <w:szCs w:val="24"/>
        </w:rPr>
        <w:t xml:space="preserve"> </w:t>
      </w:r>
      <w:r w:rsidRPr="00EF542F">
        <w:rPr>
          <w:sz w:val="24"/>
          <w:szCs w:val="24"/>
        </w:rPr>
        <w:t>a</w:t>
      </w:r>
      <w:r w:rsidRPr="00EF542F">
        <w:rPr>
          <w:spacing w:val="-10"/>
          <w:sz w:val="24"/>
          <w:szCs w:val="24"/>
        </w:rPr>
        <w:t xml:space="preserve"> </w:t>
      </w:r>
      <w:r w:rsidRPr="00EF542F">
        <w:rPr>
          <w:sz w:val="24"/>
          <w:szCs w:val="24"/>
        </w:rPr>
        <w:t>Marijuana</w:t>
      </w:r>
      <w:r w:rsidRPr="00EF542F">
        <w:rPr>
          <w:spacing w:val="-10"/>
          <w:sz w:val="24"/>
          <w:szCs w:val="24"/>
        </w:rPr>
        <w:t xml:space="preserve"> </w:t>
      </w:r>
      <w:r w:rsidRPr="00EF542F">
        <w:rPr>
          <w:sz w:val="24"/>
          <w:szCs w:val="24"/>
        </w:rPr>
        <w:t>Establishment</w:t>
      </w:r>
      <w:r w:rsidRPr="00EF542F">
        <w:rPr>
          <w:spacing w:val="-9"/>
          <w:sz w:val="24"/>
          <w:szCs w:val="24"/>
        </w:rPr>
        <w:t xml:space="preserve"> </w:t>
      </w:r>
      <w:r w:rsidRPr="00EF542F">
        <w:rPr>
          <w:sz w:val="24"/>
          <w:szCs w:val="24"/>
        </w:rPr>
        <w:t>Agent</w:t>
      </w:r>
      <w:r w:rsidRPr="00EF542F">
        <w:rPr>
          <w:spacing w:val="-9"/>
          <w:sz w:val="24"/>
          <w:szCs w:val="24"/>
        </w:rPr>
        <w:t xml:space="preserve"> </w:t>
      </w:r>
      <w:r w:rsidRPr="00EF542F">
        <w:rPr>
          <w:sz w:val="24"/>
          <w:szCs w:val="24"/>
        </w:rPr>
        <w:t>to</w:t>
      </w:r>
      <w:r w:rsidRPr="00EF542F">
        <w:rPr>
          <w:spacing w:val="-9"/>
          <w:sz w:val="24"/>
          <w:szCs w:val="24"/>
        </w:rPr>
        <w:t xml:space="preserve"> </w:t>
      </w:r>
      <w:r w:rsidRPr="00EF542F">
        <w:rPr>
          <w:sz w:val="24"/>
          <w:szCs w:val="24"/>
        </w:rPr>
        <w:t>use</w:t>
      </w:r>
      <w:r w:rsidRPr="00EF542F">
        <w:rPr>
          <w:spacing w:val="-10"/>
          <w:sz w:val="24"/>
          <w:szCs w:val="24"/>
        </w:rPr>
        <w:t xml:space="preserve"> </w:t>
      </w:r>
      <w:r w:rsidRPr="00EF542F">
        <w:rPr>
          <w:sz w:val="24"/>
          <w:szCs w:val="24"/>
        </w:rPr>
        <w:t>a</w:t>
      </w:r>
      <w:r w:rsidRPr="00EF542F">
        <w:rPr>
          <w:spacing w:val="-10"/>
          <w:sz w:val="24"/>
          <w:szCs w:val="24"/>
        </w:rPr>
        <w:t xml:space="preserve"> </w:t>
      </w:r>
      <w:r w:rsidRPr="00EF542F">
        <w:rPr>
          <w:sz w:val="24"/>
          <w:szCs w:val="24"/>
        </w:rPr>
        <w:t>Registration</w:t>
      </w:r>
      <w:r w:rsidRPr="00EF542F">
        <w:rPr>
          <w:spacing w:val="-9"/>
          <w:sz w:val="24"/>
          <w:szCs w:val="24"/>
        </w:rPr>
        <w:t xml:space="preserve"> </w:t>
      </w:r>
      <w:r w:rsidRPr="00EF542F">
        <w:rPr>
          <w:sz w:val="24"/>
          <w:szCs w:val="24"/>
        </w:rPr>
        <w:t>Card</w:t>
      </w:r>
      <w:r w:rsidRPr="00EF542F">
        <w:rPr>
          <w:spacing w:val="-12"/>
          <w:sz w:val="24"/>
          <w:szCs w:val="24"/>
        </w:rPr>
        <w:t xml:space="preserve"> </w:t>
      </w:r>
      <w:r w:rsidRPr="00EF542F">
        <w:rPr>
          <w:sz w:val="24"/>
          <w:szCs w:val="24"/>
        </w:rPr>
        <w:t>belonging</w:t>
      </w:r>
      <w:r w:rsidRPr="00EF542F">
        <w:rPr>
          <w:spacing w:val="-14"/>
          <w:sz w:val="24"/>
          <w:szCs w:val="24"/>
        </w:rPr>
        <w:t xml:space="preserve"> </w:t>
      </w:r>
      <w:r w:rsidRPr="00EF542F">
        <w:rPr>
          <w:sz w:val="24"/>
          <w:szCs w:val="24"/>
        </w:rPr>
        <w:t>to</w:t>
      </w:r>
      <w:r w:rsidRPr="00EF542F">
        <w:rPr>
          <w:spacing w:val="-9"/>
          <w:sz w:val="24"/>
          <w:szCs w:val="24"/>
        </w:rPr>
        <w:t xml:space="preserve"> </w:t>
      </w:r>
      <w:r w:rsidRPr="00EF542F">
        <w:rPr>
          <w:sz w:val="24"/>
          <w:szCs w:val="24"/>
        </w:rPr>
        <w:t>a different</w:t>
      </w:r>
      <w:r w:rsidRPr="00EF542F">
        <w:rPr>
          <w:spacing w:val="-1"/>
          <w:sz w:val="24"/>
          <w:szCs w:val="24"/>
        </w:rPr>
        <w:t xml:space="preserve"> </w:t>
      </w:r>
      <w:r w:rsidRPr="00EF542F">
        <w:rPr>
          <w:sz w:val="24"/>
          <w:szCs w:val="24"/>
        </w:rPr>
        <w:t>person;</w:t>
      </w:r>
    </w:p>
    <w:p w14:paraId="4BDDBDDC" w14:textId="77777777" w:rsidR="00277C60" w:rsidRPr="00EF542F" w:rsidRDefault="006016D1" w:rsidP="0018012A">
      <w:pPr>
        <w:pStyle w:val="ListParagraph"/>
        <w:numPr>
          <w:ilvl w:val="1"/>
          <w:numId w:val="12"/>
        </w:numPr>
        <w:tabs>
          <w:tab w:val="left" w:pos="2134"/>
        </w:tabs>
        <w:ind w:left="1710" w:right="297" w:firstLine="0"/>
        <w:rPr>
          <w:sz w:val="24"/>
          <w:szCs w:val="24"/>
        </w:rPr>
      </w:pPr>
      <w:r w:rsidRPr="00EF542F">
        <w:rPr>
          <w:sz w:val="24"/>
          <w:szCs w:val="24"/>
        </w:rPr>
        <w:t>Failure to make substantial progress toward the Marijuana Establishment's submitted diversity plan or positive impact</w:t>
      </w:r>
      <w:r w:rsidRPr="00EF542F">
        <w:rPr>
          <w:spacing w:val="-13"/>
          <w:sz w:val="24"/>
          <w:szCs w:val="24"/>
        </w:rPr>
        <w:t xml:space="preserve"> </w:t>
      </w:r>
      <w:r w:rsidRPr="00EF542F">
        <w:rPr>
          <w:sz w:val="24"/>
          <w:szCs w:val="24"/>
        </w:rPr>
        <w:t>plan;</w:t>
      </w:r>
    </w:p>
    <w:p w14:paraId="14C98E65" w14:textId="4DE261B3" w:rsidR="00277C60" w:rsidRPr="00EF542F" w:rsidRDefault="006016D1" w:rsidP="0018012A">
      <w:pPr>
        <w:pStyle w:val="ListParagraph"/>
        <w:numPr>
          <w:ilvl w:val="1"/>
          <w:numId w:val="12"/>
        </w:numPr>
        <w:tabs>
          <w:tab w:val="left" w:pos="2120"/>
        </w:tabs>
        <w:ind w:left="1710" w:right="297" w:firstLine="0"/>
        <w:rPr>
          <w:sz w:val="24"/>
          <w:szCs w:val="24"/>
        </w:rPr>
      </w:pPr>
      <w:r w:rsidRPr="00EF542F">
        <w:rPr>
          <w:sz w:val="24"/>
          <w:szCs w:val="24"/>
        </w:rPr>
        <w:t>Repeated</w:t>
      </w:r>
      <w:r w:rsidRPr="00EF542F">
        <w:rPr>
          <w:spacing w:val="-8"/>
          <w:sz w:val="24"/>
          <w:szCs w:val="24"/>
        </w:rPr>
        <w:t xml:space="preserve"> </w:t>
      </w:r>
      <w:r w:rsidRPr="00EF542F">
        <w:rPr>
          <w:sz w:val="24"/>
          <w:szCs w:val="24"/>
        </w:rPr>
        <w:t>sales</w:t>
      </w:r>
      <w:r w:rsidRPr="00EF542F">
        <w:rPr>
          <w:spacing w:val="-8"/>
          <w:sz w:val="24"/>
          <w:szCs w:val="24"/>
        </w:rPr>
        <w:t xml:space="preserve"> </w:t>
      </w:r>
      <w:r w:rsidRPr="00EF542F">
        <w:rPr>
          <w:sz w:val="24"/>
          <w:szCs w:val="24"/>
        </w:rPr>
        <w:t>of</w:t>
      </w:r>
      <w:r w:rsidRPr="00EF542F">
        <w:rPr>
          <w:spacing w:val="-9"/>
          <w:sz w:val="24"/>
          <w:szCs w:val="24"/>
        </w:rPr>
        <w:t xml:space="preserve"> </w:t>
      </w:r>
      <w:r w:rsidRPr="00EF542F">
        <w:rPr>
          <w:sz w:val="24"/>
          <w:szCs w:val="24"/>
        </w:rPr>
        <w:t>Marijuana</w:t>
      </w:r>
      <w:r w:rsidRPr="00EF542F">
        <w:rPr>
          <w:spacing w:val="-9"/>
          <w:sz w:val="24"/>
          <w:szCs w:val="24"/>
        </w:rPr>
        <w:t xml:space="preserve"> </w:t>
      </w:r>
      <w:r w:rsidRPr="00EF542F">
        <w:rPr>
          <w:sz w:val="24"/>
          <w:szCs w:val="24"/>
        </w:rPr>
        <w:t>Products</w:t>
      </w:r>
      <w:r w:rsidRPr="00EF542F">
        <w:rPr>
          <w:spacing w:val="-8"/>
          <w:sz w:val="24"/>
          <w:szCs w:val="24"/>
        </w:rPr>
        <w:t xml:space="preserve"> </w:t>
      </w:r>
      <w:r w:rsidRPr="00EF542F">
        <w:rPr>
          <w:sz w:val="24"/>
          <w:szCs w:val="24"/>
        </w:rPr>
        <w:t>to</w:t>
      </w:r>
      <w:r w:rsidRPr="00EF542F">
        <w:rPr>
          <w:spacing w:val="-6"/>
          <w:sz w:val="24"/>
          <w:szCs w:val="24"/>
        </w:rPr>
        <w:t xml:space="preserve"> </w:t>
      </w:r>
      <w:r w:rsidRPr="00EF542F">
        <w:rPr>
          <w:sz w:val="24"/>
          <w:szCs w:val="24"/>
        </w:rPr>
        <w:t>individuals</w:t>
      </w:r>
      <w:r w:rsidRPr="00EF542F">
        <w:rPr>
          <w:spacing w:val="-6"/>
          <w:sz w:val="24"/>
          <w:szCs w:val="24"/>
        </w:rPr>
        <w:t xml:space="preserve"> </w:t>
      </w:r>
      <w:r w:rsidRPr="00EF542F">
        <w:rPr>
          <w:spacing w:val="-3"/>
          <w:sz w:val="24"/>
          <w:szCs w:val="24"/>
        </w:rPr>
        <w:t>younger</w:t>
      </w:r>
      <w:r w:rsidRPr="00EF542F">
        <w:rPr>
          <w:spacing w:val="-7"/>
          <w:sz w:val="24"/>
          <w:szCs w:val="24"/>
        </w:rPr>
        <w:t xml:space="preserve"> </w:t>
      </w:r>
      <w:r w:rsidRPr="00EF542F">
        <w:rPr>
          <w:sz w:val="24"/>
          <w:szCs w:val="24"/>
        </w:rPr>
        <w:t>than</w:t>
      </w:r>
      <w:r w:rsidRPr="00EF542F">
        <w:rPr>
          <w:spacing w:val="-6"/>
          <w:sz w:val="24"/>
          <w:szCs w:val="24"/>
        </w:rPr>
        <w:t xml:space="preserve"> </w:t>
      </w:r>
      <w:r w:rsidRPr="00EF542F">
        <w:rPr>
          <w:sz w:val="24"/>
          <w:szCs w:val="24"/>
        </w:rPr>
        <w:t>21</w:t>
      </w:r>
      <w:r w:rsidRPr="00EF542F">
        <w:rPr>
          <w:spacing w:val="-6"/>
          <w:sz w:val="24"/>
          <w:szCs w:val="24"/>
        </w:rPr>
        <w:t xml:space="preserve"> </w:t>
      </w:r>
      <w:r w:rsidRPr="00EF542F">
        <w:rPr>
          <w:spacing w:val="-3"/>
          <w:sz w:val="24"/>
          <w:szCs w:val="24"/>
        </w:rPr>
        <w:t>years</w:t>
      </w:r>
      <w:r w:rsidRPr="00EF542F">
        <w:rPr>
          <w:spacing w:val="-8"/>
          <w:sz w:val="24"/>
          <w:szCs w:val="24"/>
        </w:rPr>
        <w:t xml:space="preserve"> </w:t>
      </w:r>
      <w:r w:rsidRPr="00EF542F">
        <w:rPr>
          <w:sz w:val="24"/>
          <w:szCs w:val="24"/>
        </w:rPr>
        <w:t>old,</w:t>
      </w:r>
      <w:r w:rsidRPr="00EF542F">
        <w:rPr>
          <w:spacing w:val="-8"/>
          <w:sz w:val="24"/>
          <w:szCs w:val="24"/>
        </w:rPr>
        <w:t xml:space="preserve"> </w:t>
      </w:r>
      <w:r w:rsidRPr="00EF542F">
        <w:rPr>
          <w:sz w:val="24"/>
          <w:szCs w:val="24"/>
        </w:rPr>
        <w:t>unless in each instance, the Marijuana Establishment Agent reasonably relied on validly issued government</w:t>
      </w:r>
      <w:ins w:id="3237" w:author="Author">
        <w:r w:rsidR="00D46159" w:rsidRPr="00EF542F">
          <w:rPr>
            <w:sz w:val="24"/>
            <w:szCs w:val="24"/>
          </w:rPr>
          <w:t xml:space="preserve">-issued </w:t>
        </w:r>
      </w:ins>
      <w:del w:id="3238" w:author="Author">
        <w:r w:rsidRPr="00EF542F" w:rsidDel="00D46159">
          <w:rPr>
            <w:sz w:val="24"/>
            <w:szCs w:val="24"/>
          </w:rPr>
          <w:delText xml:space="preserve"> </w:delText>
        </w:r>
      </w:del>
      <w:r w:rsidRPr="00EF542F">
        <w:rPr>
          <w:sz w:val="24"/>
          <w:szCs w:val="24"/>
        </w:rPr>
        <w:t xml:space="preserve">identification </w:t>
      </w:r>
      <w:ins w:id="3239" w:author="Author">
        <w:r w:rsidR="00D46159" w:rsidRPr="00EF542F">
          <w:rPr>
            <w:sz w:val="24"/>
            <w:szCs w:val="24"/>
          </w:rPr>
          <w:t xml:space="preserve">card </w:t>
        </w:r>
      </w:ins>
      <w:r w:rsidRPr="00EF542F">
        <w:rPr>
          <w:sz w:val="24"/>
          <w:szCs w:val="24"/>
        </w:rPr>
        <w:t>in compliance with M.G.L. c. 94G, §</w:t>
      </w:r>
      <w:r w:rsidRPr="00EF542F">
        <w:rPr>
          <w:spacing w:val="-19"/>
          <w:sz w:val="24"/>
          <w:szCs w:val="24"/>
        </w:rPr>
        <w:t xml:space="preserve"> </w:t>
      </w:r>
      <w:r w:rsidRPr="00EF542F">
        <w:rPr>
          <w:sz w:val="24"/>
          <w:szCs w:val="24"/>
        </w:rPr>
        <w:t>9(b);</w:t>
      </w:r>
    </w:p>
    <w:p w14:paraId="13687AA2" w14:textId="77777777" w:rsidR="00277C60" w:rsidRPr="00EF542F" w:rsidRDefault="006016D1" w:rsidP="0018012A">
      <w:pPr>
        <w:pStyle w:val="ListParagraph"/>
        <w:numPr>
          <w:ilvl w:val="1"/>
          <w:numId w:val="12"/>
        </w:numPr>
        <w:tabs>
          <w:tab w:val="left" w:pos="2093"/>
        </w:tabs>
        <w:ind w:left="1710" w:right="297" w:firstLine="0"/>
        <w:rPr>
          <w:sz w:val="24"/>
          <w:szCs w:val="24"/>
        </w:rPr>
      </w:pPr>
      <w:r w:rsidRPr="00EF542F">
        <w:rPr>
          <w:sz w:val="24"/>
          <w:szCs w:val="24"/>
        </w:rPr>
        <w:t>Repeated</w:t>
      </w:r>
      <w:r w:rsidRPr="00EF542F">
        <w:rPr>
          <w:spacing w:val="-12"/>
          <w:sz w:val="24"/>
          <w:szCs w:val="24"/>
        </w:rPr>
        <w:t xml:space="preserve"> </w:t>
      </w:r>
      <w:r w:rsidRPr="00EF542F">
        <w:rPr>
          <w:sz w:val="24"/>
          <w:szCs w:val="24"/>
        </w:rPr>
        <w:t>failure</w:t>
      </w:r>
      <w:r w:rsidRPr="00EF542F">
        <w:rPr>
          <w:spacing w:val="-13"/>
          <w:sz w:val="24"/>
          <w:szCs w:val="24"/>
        </w:rPr>
        <w:t xml:space="preserve"> </w:t>
      </w:r>
      <w:r w:rsidRPr="00EF542F">
        <w:rPr>
          <w:sz w:val="24"/>
          <w:szCs w:val="24"/>
        </w:rPr>
        <w:t>to</w:t>
      </w:r>
      <w:r w:rsidRPr="00EF542F">
        <w:rPr>
          <w:spacing w:val="-12"/>
          <w:sz w:val="24"/>
          <w:szCs w:val="24"/>
        </w:rPr>
        <w:t xml:space="preserve"> </w:t>
      </w:r>
      <w:r w:rsidRPr="00EF542F">
        <w:rPr>
          <w:sz w:val="24"/>
          <w:szCs w:val="24"/>
        </w:rPr>
        <w:t>verify</w:t>
      </w:r>
      <w:r w:rsidRPr="00EF542F">
        <w:rPr>
          <w:spacing w:val="-18"/>
          <w:sz w:val="24"/>
          <w:szCs w:val="24"/>
        </w:rPr>
        <w:t xml:space="preserve"> </w:t>
      </w:r>
      <w:r w:rsidRPr="00EF542F">
        <w:rPr>
          <w:sz w:val="24"/>
          <w:szCs w:val="24"/>
        </w:rPr>
        <w:t>the</w:t>
      </w:r>
      <w:r w:rsidRPr="00EF542F">
        <w:rPr>
          <w:spacing w:val="-15"/>
          <w:sz w:val="24"/>
          <w:szCs w:val="24"/>
        </w:rPr>
        <w:t xml:space="preserve"> </w:t>
      </w:r>
      <w:r w:rsidRPr="00EF542F">
        <w:rPr>
          <w:sz w:val="24"/>
          <w:szCs w:val="24"/>
        </w:rPr>
        <w:t>age</w:t>
      </w:r>
      <w:r w:rsidRPr="00EF542F">
        <w:rPr>
          <w:spacing w:val="-15"/>
          <w:sz w:val="24"/>
          <w:szCs w:val="24"/>
        </w:rPr>
        <w:t xml:space="preserve"> </w:t>
      </w:r>
      <w:r w:rsidRPr="00EF542F">
        <w:rPr>
          <w:sz w:val="24"/>
          <w:szCs w:val="24"/>
        </w:rPr>
        <w:t>of</w:t>
      </w:r>
      <w:r w:rsidRPr="00EF542F">
        <w:rPr>
          <w:spacing w:val="-15"/>
          <w:sz w:val="24"/>
          <w:szCs w:val="24"/>
        </w:rPr>
        <w:t xml:space="preserve"> </w:t>
      </w:r>
      <w:r w:rsidRPr="00EF542F">
        <w:rPr>
          <w:sz w:val="24"/>
          <w:szCs w:val="24"/>
        </w:rPr>
        <w:t>an</w:t>
      </w:r>
      <w:r w:rsidRPr="00EF542F">
        <w:rPr>
          <w:spacing w:val="-14"/>
          <w:sz w:val="24"/>
          <w:szCs w:val="24"/>
        </w:rPr>
        <w:t xml:space="preserve"> </w:t>
      </w:r>
      <w:r w:rsidRPr="00EF542F">
        <w:rPr>
          <w:sz w:val="24"/>
          <w:szCs w:val="24"/>
        </w:rPr>
        <w:t>individual</w:t>
      </w:r>
      <w:r w:rsidRPr="00EF542F">
        <w:rPr>
          <w:spacing w:val="-14"/>
          <w:sz w:val="24"/>
          <w:szCs w:val="24"/>
        </w:rPr>
        <w:t xml:space="preserve"> </w:t>
      </w:r>
      <w:r w:rsidRPr="00EF542F">
        <w:rPr>
          <w:sz w:val="24"/>
          <w:szCs w:val="24"/>
        </w:rPr>
        <w:t>prior</w:t>
      </w:r>
      <w:r w:rsidRPr="00EF542F">
        <w:rPr>
          <w:spacing w:val="-15"/>
          <w:sz w:val="24"/>
          <w:szCs w:val="24"/>
        </w:rPr>
        <w:t xml:space="preserve"> </w:t>
      </w:r>
      <w:r w:rsidRPr="00EF542F">
        <w:rPr>
          <w:sz w:val="24"/>
          <w:szCs w:val="24"/>
        </w:rPr>
        <w:t>to</w:t>
      </w:r>
      <w:r w:rsidRPr="00EF542F">
        <w:rPr>
          <w:spacing w:val="-14"/>
          <w:sz w:val="24"/>
          <w:szCs w:val="24"/>
        </w:rPr>
        <w:t xml:space="preserve"> </w:t>
      </w:r>
      <w:r w:rsidRPr="00EF542F">
        <w:rPr>
          <w:sz w:val="24"/>
          <w:szCs w:val="24"/>
        </w:rPr>
        <w:t>permitting</w:t>
      </w:r>
      <w:r w:rsidRPr="00EF542F">
        <w:rPr>
          <w:spacing w:val="-16"/>
          <w:sz w:val="24"/>
          <w:szCs w:val="24"/>
        </w:rPr>
        <w:t xml:space="preserve"> </w:t>
      </w:r>
      <w:r w:rsidRPr="00EF542F">
        <w:rPr>
          <w:sz w:val="24"/>
          <w:szCs w:val="24"/>
        </w:rPr>
        <w:t>that</w:t>
      </w:r>
      <w:r w:rsidRPr="00EF542F">
        <w:rPr>
          <w:spacing w:val="-14"/>
          <w:sz w:val="24"/>
          <w:szCs w:val="24"/>
        </w:rPr>
        <w:t xml:space="preserve"> </w:t>
      </w:r>
      <w:r w:rsidRPr="00EF542F">
        <w:rPr>
          <w:sz w:val="24"/>
          <w:szCs w:val="24"/>
        </w:rPr>
        <w:t>individual</w:t>
      </w:r>
      <w:r w:rsidRPr="00EF542F">
        <w:rPr>
          <w:spacing w:val="-14"/>
          <w:sz w:val="24"/>
          <w:szCs w:val="24"/>
        </w:rPr>
        <w:t xml:space="preserve"> </w:t>
      </w:r>
      <w:r w:rsidRPr="00EF542F">
        <w:rPr>
          <w:sz w:val="24"/>
          <w:szCs w:val="24"/>
        </w:rPr>
        <w:t>on the Premises of a Marijuana Establishment or making sales of Marijuana Products to that individual;</w:t>
      </w:r>
      <w:r w:rsidRPr="00EF542F">
        <w:rPr>
          <w:spacing w:val="-1"/>
          <w:sz w:val="24"/>
          <w:szCs w:val="24"/>
        </w:rPr>
        <w:t xml:space="preserve"> </w:t>
      </w:r>
      <w:r w:rsidRPr="00EF542F">
        <w:rPr>
          <w:sz w:val="24"/>
          <w:szCs w:val="24"/>
        </w:rPr>
        <w:t>or</w:t>
      </w:r>
    </w:p>
    <w:p w14:paraId="2A354656" w14:textId="77777777" w:rsidR="00277C60" w:rsidRPr="00EF542F" w:rsidRDefault="006016D1" w:rsidP="0018012A">
      <w:pPr>
        <w:pStyle w:val="ListParagraph"/>
        <w:numPr>
          <w:ilvl w:val="1"/>
          <w:numId w:val="12"/>
        </w:numPr>
        <w:tabs>
          <w:tab w:val="left" w:pos="2093"/>
        </w:tabs>
        <w:ind w:left="1710" w:firstLine="0"/>
        <w:rPr>
          <w:sz w:val="24"/>
          <w:szCs w:val="24"/>
        </w:rPr>
      </w:pPr>
      <w:r w:rsidRPr="00EF542F">
        <w:rPr>
          <w:sz w:val="24"/>
          <w:szCs w:val="24"/>
        </w:rPr>
        <w:t>Other incompetent or negligent</w:t>
      </w:r>
      <w:r w:rsidRPr="00EF542F">
        <w:rPr>
          <w:spacing w:val="-4"/>
          <w:sz w:val="24"/>
          <w:szCs w:val="24"/>
        </w:rPr>
        <w:t xml:space="preserve"> </w:t>
      </w:r>
      <w:r w:rsidRPr="00EF542F">
        <w:rPr>
          <w:sz w:val="24"/>
          <w:szCs w:val="24"/>
        </w:rPr>
        <w:t>operation.</w:t>
      </w:r>
    </w:p>
    <w:p w14:paraId="58D80E88" w14:textId="77777777" w:rsidR="00277C60" w:rsidRPr="00EF542F" w:rsidRDefault="00277C60" w:rsidP="0018012A">
      <w:pPr>
        <w:pStyle w:val="BodyText"/>
      </w:pPr>
    </w:p>
    <w:p w14:paraId="73B26792" w14:textId="77777777" w:rsidR="00277C60" w:rsidRPr="00EF542F" w:rsidRDefault="006016D1" w:rsidP="0018012A">
      <w:pPr>
        <w:pStyle w:val="ListParagraph"/>
        <w:numPr>
          <w:ilvl w:val="0"/>
          <w:numId w:val="12"/>
        </w:numPr>
        <w:tabs>
          <w:tab w:val="left" w:pos="1793"/>
        </w:tabs>
        <w:ind w:left="1320" w:right="296" w:firstLine="0"/>
        <w:outlineLvl w:val="1"/>
        <w:rPr>
          <w:sz w:val="24"/>
          <w:szCs w:val="24"/>
        </w:rPr>
      </w:pPr>
      <w:r w:rsidRPr="00EF542F">
        <w:rPr>
          <w:sz w:val="24"/>
          <w:szCs w:val="24"/>
        </w:rPr>
        <w:t>The financial management of the Marijuana Establishment has resulted in the filing of a petition for bankruptcy or receivership related to the financial solvency of the Marijuana Establishment.</w:t>
      </w:r>
    </w:p>
    <w:p w14:paraId="1E3C4906" w14:textId="77777777" w:rsidR="00277C60" w:rsidRPr="00EF542F" w:rsidRDefault="00277C60" w:rsidP="0018012A">
      <w:pPr>
        <w:pStyle w:val="BodyText"/>
      </w:pPr>
    </w:p>
    <w:p w14:paraId="09CA1DC3" w14:textId="77777777" w:rsidR="00277C60" w:rsidRPr="00EF542F" w:rsidRDefault="006016D1" w:rsidP="0018012A">
      <w:pPr>
        <w:pStyle w:val="ListParagraph"/>
        <w:numPr>
          <w:ilvl w:val="0"/>
          <w:numId w:val="12"/>
        </w:numPr>
        <w:tabs>
          <w:tab w:val="left" w:pos="1829"/>
        </w:tabs>
        <w:ind w:left="1320" w:right="296" w:firstLine="0"/>
        <w:outlineLvl w:val="1"/>
        <w:rPr>
          <w:sz w:val="24"/>
          <w:szCs w:val="24"/>
        </w:rPr>
      </w:pPr>
      <w:r w:rsidRPr="00EF542F">
        <w:rPr>
          <w:sz w:val="24"/>
          <w:szCs w:val="24"/>
        </w:rPr>
        <w:t>A person on a Marijuana Establishment License has maintained a substandard level of compliance with the statutory and regulatory requirements for the operation of a Marijuana Establishment in an Other Jurisdiction including, but not limited to: a failure to correct deficiencies, a limitation on, or a suspension, revocation or refusal to grant or renew a registration or License to</w:t>
      </w:r>
      <w:r w:rsidRPr="00EF542F">
        <w:rPr>
          <w:spacing w:val="-7"/>
          <w:sz w:val="24"/>
          <w:szCs w:val="24"/>
        </w:rPr>
        <w:t xml:space="preserve"> </w:t>
      </w:r>
      <w:r w:rsidRPr="00EF542F">
        <w:rPr>
          <w:sz w:val="24"/>
          <w:szCs w:val="24"/>
        </w:rPr>
        <w:t>operate.</w:t>
      </w:r>
    </w:p>
    <w:p w14:paraId="6BF75272" w14:textId="77777777" w:rsidR="00277C60" w:rsidRPr="00EF542F" w:rsidRDefault="00277C60" w:rsidP="0018012A">
      <w:pPr>
        <w:pStyle w:val="BodyText"/>
      </w:pPr>
    </w:p>
    <w:p w14:paraId="0A22D56E" w14:textId="24D9F215" w:rsidR="00277C60" w:rsidRPr="00EF542F" w:rsidRDefault="006016D1" w:rsidP="0018012A">
      <w:pPr>
        <w:pStyle w:val="ListParagraph"/>
        <w:numPr>
          <w:ilvl w:val="0"/>
          <w:numId w:val="12"/>
        </w:numPr>
        <w:tabs>
          <w:tab w:val="left" w:pos="1800"/>
        </w:tabs>
        <w:ind w:left="1320" w:right="290" w:firstLine="0"/>
        <w:outlineLvl w:val="1"/>
        <w:rPr>
          <w:sz w:val="24"/>
          <w:szCs w:val="24"/>
        </w:rPr>
      </w:pPr>
      <w:r w:rsidRPr="00EF542F">
        <w:rPr>
          <w:sz w:val="24"/>
          <w:szCs w:val="24"/>
        </w:rPr>
        <w:t>The</w:t>
      </w:r>
      <w:r w:rsidRPr="00EF542F">
        <w:rPr>
          <w:spacing w:val="-15"/>
          <w:sz w:val="24"/>
          <w:szCs w:val="24"/>
        </w:rPr>
        <w:t xml:space="preserve"> </w:t>
      </w:r>
      <w:r w:rsidRPr="00EF542F">
        <w:rPr>
          <w:sz w:val="24"/>
          <w:szCs w:val="24"/>
        </w:rPr>
        <w:t>conduct</w:t>
      </w:r>
      <w:r w:rsidRPr="00EF542F">
        <w:rPr>
          <w:spacing w:val="-14"/>
          <w:sz w:val="24"/>
          <w:szCs w:val="24"/>
        </w:rPr>
        <w:t xml:space="preserve"> </w:t>
      </w:r>
      <w:r w:rsidRPr="00EF542F">
        <w:rPr>
          <w:sz w:val="24"/>
          <w:szCs w:val="24"/>
        </w:rPr>
        <w:t>or</w:t>
      </w:r>
      <w:r w:rsidRPr="00EF542F">
        <w:rPr>
          <w:spacing w:val="-15"/>
          <w:sz w:val="24"/>
          <w:szCs w:val="24"/>
        </w:rPr>
        <w:t xml:space="preserve"> </w:t>
      </w:r>
      <w:r w:rsidRPr="00EF542F">
        <w:rPr>
          <w:sz w:val="24"/>
          <w:szCs w:val="24"/>
        </w:rPr>
        <w:t>practices</w:t>
      </w:r>
      <w:r w:rsidRPr="00EF542F">
        <w:rPr>
          <w:spacing w:val="-14"/>
          <w:sz w:val="24"/>
          <w:szCs w:val="24"/>
        </w:rPr>
        <w:t xml:space="preserve"> </w:t>
      </w:r>
      <w:r w:rsidRPr="00EF542F">
        <w:rPr>
          <w:sz w:val="24"/>
          <w:szCs w:val="24"/>
        </w:rPr>
        <w:t>of</w:t>
      </w:r>
      <w:r w:rsidRPr="00EF542F">
        <w:rPr>
          <w:spacing w:val="-15"/>
          <w:sz w:val="24"/>
          <w:szCs w:val="24"/>
        </w:rPr>
        <w:t xml:space="preserve"> </w:t>
      </w:r>
      <w:r w:rsidRPr="00EF542F">
        <w:rPr>
          <w:sz w:val="24"/>
          <w:szCs w:val="24"/>
        </w:rPr>
        <w:t>the</w:t>
      </w:r>
      <w:r w:rsidRPr="00EF542F">
        <w:rPr>
          <w:spacing w:val="-15"/>
          <w:sz w:val="24"/>
          <w:szCs w:val="24"/>
        </w:rPr>
        <w:t xml:space="preserve"> </w:t>
      </w:r>
      <w:r w:rsidRPr="00EF542F">
        <w:rPr>
          <w:sz w:val="24"/>
          <w:szCs w:val="24"/>
        </w:rPr>
        <w:t>Marijuana</w:t>
      </w:r>
      <w:r w:rsidRPr="00EF542F">
        <w:rPr>
          <w:spacing w:val="-15"/>
          <w:sz w:val="24"/>
          <w:szCs w:val="24"/>
        </w:rPr>
        <w:t xml:space="preserve"> </w:t>
      </w:r>
      <w:r w:rsidRPr="00EF542F">
        <w:rPr>
          <w:sz w:val="24"/>
          <w:szCs w:val="24"/>
        </w:rPr>
        <w:t>Establishment</w:t>
      </w:r>
      <w:r w:rsidRPr="00EF542F">
        <w:rPr>
          <w:spacing w:val="-14"/>
          <w:sz w:val="24"/>
          <w:szCs w:val="24"/>
        </w:rPr>
        <w:t xml:space="preserve"> </w:t>
      </w:r>
      <w:r w:rsidRPr="00EF542F">
        <w:rPr>
          <w:sz w:val="24"/>
          <w:szCs w:val="24"/>
        </w:rPr>
        <w:t>demonstrate</w:t>
      </w:r>
      <w:r w:rsidRPr="00EF542F">
        <w:rPr>
          <w:spacing w:val="-15"/>
          <w:sz w:val="24"/>
          <w:szCs w:val="24"/>
        </w:rPr>
        <w:t xml:space="preserve"> </w:t>
      </w:r>
      <w:r w:rsidRPr="00EF542F">
        <w:rPr>
          <w:sz w:val="24"/>
          <w:szCs w:val="24"/>
        </w:rPr>
        <w:t>a</w:t>
      </w:r>
      <w:r w:rsidRPr="00EF542F">
        <w:rPr>
          <w:spacing w:val="-15"/>
          <w:sz w:val="24"/>
          <w:szCs w:val="24"/>
        </w:rPr>
        <w:t xml:space="preserve"> </w:t>
      </w:r>
      <w:r w:rsidRPr="00EF542F">
        <w:rPr>
          <w:sz w:val="24"/>
          <w:szCs w:val="24"/>
        </w:rPr>
        <w:t>lack</w:t>
      </w:r>
      <w:r w:rsidRPr="00EF542F">
        <w:rPr>
          <w:spacing w:val="-14"/>
          <w:sz w:val="24"/>
          <w:szCs w:val="24"/>
        </w:rPr>
        <w:t xml:space="preserve"> </w:t>
      </w:r>
      <w:r w:rsidRPr="00EF542F">
        <w:rPr>
          <w:sz w:val="24"/>
          <w:szCs w:val="24"/>
        </w:rPr>
        <w:t>of</w:t>
      </w:r>
      <w:r w:rsidRPr="00EF542F">
        <w:rPr>
          <w:spacing w:val="-15"/>
          <w:sz w:val="24"/>
          <w:szCs w:val="24"/>
        </w:rPr>
        <w:t xml:space="preserve"> </w:t>
      </w:r>
      <w:r w:rsidRPr="00EF542F">
        <w:rPr>
          <w:sz w:val="24"/>
          <w:szCs w:val="24"/>
        </w:rPr>
        <w:t>suitability as specified in 935 CMR 500.800</w:t>
      </w:r>
      <w:ins w:id="3240" w:author="Author">
        <w:r w:rsidR="00323F33" w:rsidRPr="00EF542F">
          <w:rPr>
            <w:sz w:val="24"/>
            <w:szCs w:val="24"/>
          </w:rPr>
          <w:t xml:space="preserve">: </w:t>
        </w:r>
        <w:r w:rsidR="00323F33" w:rsidRPr="00EF542F">
          <w:rPr>
            <w:i/>
            <w:iCs/>
            <w:sz w:val="24"/>
            <w:szCs w:val="24"/>
          </w:rPr>
          <w:t>Background Check Suitability Standard for Licensure and Registration</w:t>
        </w:r>
      </w:ins>
      <w:r w:rsidRPr="00EF542F">
        <w:rPr>
          <w:sz w:val="24"/>
          <w:szCs w:val="24"/>
        </w:rPr>
        <w:t xml:space="preserve"> and 935 CMR</w:t>
      </w:r>
      <w:r w:rsidRPr="00EF542F">
        <w:rPr>
          <w:spacing w:val="-10"/>
          <w:sz w:val="24"/>
          <w:szCs w:val="24"/>
        </w:rPr>
        <w:t xml:space="preserve"> </w:t>
      </w:r>
      <w:r w:rsidRPr="00EF542F">
        <w:rPr>
          <w:sz w:val="24"/>
          <w:szCs w:val="24"/>
        </w:rPr>
        <w:t>500.801</w:t>
      </w:r>
      <w:ins w:id="3241" w:author="Author">
        <w:r w:rsidR="00323F33" w:rsidRPr="00EF542F">
          <w:rPr>
            <w:sz w:val="24"/>
            <w:szCs w:val="24"/>
          </w:rPr>
          <w:t xml:space="preserve">: </w:t>
        </w:r>
        <w:r w:rsidR="00323F33" w:rsidRPr="00EF542F">
          <w:rPr>
            <w:i/>
            <w:iCs/>
            <w:sz w:val="24"/>
            <w:szCs w:val="24"/>
          </w:rPr>
          <w:t>Suitability Standard for Licensure</w:t>
        </w:r>
      </w:ins>
      <w:r w:rsidRPr="00EF542F">
        <w:rPr>
          <w:sz w:val="24"/>
          <w:szCs w:val="24"/>
        </w:rPr>
        <w:t>.</w:t>
      </w:r>
    </w:p>
    <w:p w14:paraId="756293BB" w14:textId="77777777" w:rsidR="00277C60" w:rsidRPr="00EF542F" w:rsidRDefault="00277C60" w:rsidP="0018012A">
      <w:pPr>
        <w:pStyle w:val="BodyText"/>
      </w:pPr>
    </w:p>
    <w:p w14:paraId="61CA64AB" w14:textId="77777777" w:rsidR="00277C60" w:rsidRPr="00EF542F" w:rsidRDefault="006016D1" w:rsidP="0018012A">
      <w:pPr>
        <w:pStyle w:val="ListParagraph"/>
        <w:numPr>
          <w:ilvl w:val="0"/>
          <w:numId w:val="12"/>
        </w:numPr>
        <w:tabs>
          <w:tab w:val="left" w:pos="1849"/>
        </w:tabs>
        <w:ind w:left="1320" w:right="296" w:firstLine="0"/>
        <w:outlineLvl w:val="1"/>
        <w:rPr>
          <w:sz w:val="24"/>
          <w:szCs w:val="24"/>
        </w:rPr>
      </w:pPr>
      <w:r w:rsidRPr="00EF542F">
        <w:rPr>
          <w:sz w:val="24"/>
          <w:szCs w:val="24"/>
        </w:rPr>
        <w:t>An</w:t>
      </w:r>
      <w:r w:rsidRPr="00EF542F">
        <w:rPr>
          <w:spacing w:val="-21"/>
          <w:sz w:val="24"/>
          <w:szCs w:val="24"/>
        </w:rPr>
        <w:t xml:space="preserve"> </w:t>
      </w:r>
      <w:r w:rsidRPr="00EF542F">
        <w:rPr>
          <w:sz w:val="24"/>
          <w:szCs w:val="24"/>
        </w:rPr>
        <w:t>individual</w:t>
      </w:r>
      <w:r w:rsidRPr="00EF542F">
        <w:rPr>
          <w:spacing w:val="-21"/>
          <w:sz w:val="24"/>
          <w:szCs w:val="24"/>
        </w:rPr>
        <w:t xml:space="preserve"> </w:t>
      </w:r>
      <w:r w:rsidRPr="00EF542F">
        <w:rPr>
          <w:sz w:val="24"/>
          <w:szCs w:val="24"/>
        </w:rPr>
        <w:t>or</w:t>
      </w:r>
      <w:r w:rsidRPr="00EF542F">
        <w:rPr>
          <w:spacing w:val="-21"/>
          <w:sz w:val="24"/>
          <w:szCs w:val="24"/>
        </w:rPr>
        <w:t xml:space="preserve"> </w:t>
      </w:r>
      <w:r w:rsidRPr="00EF542F">
        <w:rPr>
          <w:sz w:val="24"/>
          <w:szCs w:val="24"/>
        </w:rPr>
        <w:t>entity</w:t>
      </w:r>
      <w:r w:rsidRPr="00EF542F">
        <w:rPr>
          <w:spacing w:val="-26"/>
          <w:sz w:val="24"/>
          <w:szCs w:val="24"/>
        </w:rPr>
        <w:t xml:space="preserve"> </w:t>
      </w:r>
      <w:r w:rsidRPr="00EF542F">
        <w:rPr>
          <w:sz w:val="24"/>
          <w:szCs w:val="24"/>
        </w:rPr>
        <w:t>on</w:t>
      </w:r>
      <w:r w:rsidRPr="00EF542F">
        <w:rPr>
          <w:spacing w:val="-20"/>
          <w:sz w:val="24"/>
          <w:szCs w:val="24"/>
        </w:rPr>
        <w:t xml:space="preserve"> </w:t>
      </w:r>
      <w:r w:rsidRPr="00EF542F">
        <w:rPr>
          <w:sz w:val="24"/>
          <w:szCs w:val="24"/>
        </w:rPr>
        <w:t>a</w:t>
      </w:r>
      <w:r w:rsidRPr="00EF542F">
        <w:rPr>
          <w:spacing w:val="-21"/>
          <w:sz w:val="24"/>
          <w:szCs w:val="24"/>
        </w:rPr>
        <w:t xml:space="preserve"> </w:t>
      </w:r>
      <w:r w:rsidRPr="00EF542F">
        <w:rPr>
          <w:sz w:val="24"/>
          <w:szCs w:val="24"/>
        </w:rPr>
        <w:t>Marijuana</w:t>
      </w:r>
      <w:r w:rsidRPr="00EF542F">
        <w:rPr>
          <w:spacing w:val="-21"/>
          <w:sz w:val="24"/>
          <w:szCs w:val="24"/>
        </w:rPr>
        <w:t xml:space="preserve"> </w:t>
      </w:r>
      <w:r w:rsidRPr="00EF542F">
        <w:rPr>
          <w:sz w:val="24"/>
          <w:szCs w:val="24"/>
        </w:rPr>
        <w:t>Establishment</w:t>
      </w:r>
      <w:r w:rsidRPr="00EF542F">
        <w:rPr>
          <w:spacing w:val="-19"/>
          <w:sz w:val="24"/>
          <w:szCs w:val="24"/>
        </w:rPr>
        <w:t xml:space="preserve"> </w:t>
      </w:r>
      <w:r w:rsidRPr="00EF542F">
        <w:rPr>
          <w:sz w:val="24"/>
          <w:szCs w:val="24"/>
        </w:rPr>
        <w:t>License</w:t>
      </w:r>
      <w:r w:rsidRPr="00EF542F">
        <w:rPr>
          <w:spacing w:val="-21"/>
          <w:sz w:val="24"/>
          <w:szCs w:val="24"/>
        </w:rPr>
        <w:t xml:space="preserve"> </w:t>
      </w:r>
      <w:r w:rsidRPr="00EF542F">
        <w:rPr>
          <w:sz w:val="24"/>
          <w:szCs w:val="24"/>
        </w:rPr>
        <w:t>or</w:t>
      </w:r>
      <w:r w:rsidRPr="00EF542F">
        <w:rPr>
          <w:spacing w:val="-22"/>
          <w:sz w:val="24"/>
          <w:szCs w:val="24"/>
        </w:rPr>
        <w:t xml:space="preserve"> </w:t>
      </w:r>
      <w:r w:rsidRPr="00EF542F">
        <w:rPr>
          <w:sz w:val="24"/>
          <w:szCs w:val="24"/>
        </w:rPr>
        <w:t>Marijuana</w:t>
      </w:r>
      <w:r w:rsidRPr="00EF542F">
        <w:rPr>
          <w:spacing w:val="-22"/>
          <w:sz w:val="24"/>
          <w:szCs w:val="24"/>
        </w:rPr>
        <w:t xml:space="preserve"> </w:t>
      </w:r>
      <w:r w:rsidRPr="00EF542F">
        <w:rPr>
          <w:sz w:val="24"/>
          <w:szCs w:val="24"/>
        </w:rPr>
        <w:t>Establishment Agent</w:t>
      </w:r>
      <w:r w:rsidRPr="00EF542F">
        <w:rPr>
          <w:spacing w:val="-12"/>
          <w:sz w:val="24"/>
          <w:szCs w:val="24"/>
        </w:rPr>
        <w:t xml:space="preserve"> </w:t>
      </w:r>
      <w:r w:rsidRPr="00EF542F">
        <w:rPr>
          <w:sz w:val="24"/>
          <w:szCs w:val="24"/>
        </w:rPr>
        <w:t>has</w:t>
      </w:r>
      <w:r w:rsidRPr="00EF542F">
        <w:rPr>
          <w:spacing w:val="-13"/>
          <w:sz w:val="24"/>
          <w:szCs w:val="24"/>
        </w:rPr>
        <w:t xml:space="preserve"> </w:t>
      </w:r>
      <w:r w:rsidRPr="00EF542F">
        <w:rPr>
          <w:sz w:val="24"/>
          <w:szCs w:val="24"/>
        </w:rPr>
        <w:t>a</w:t>
      </w:r>
      <w:r w:rsidRPr="00EF542F">
        <w:rPr>
          <w:spacing w:val="-14"/>
          <w:sz w:val="24"/>
          <w:szCs w:val="24"/>
        </w:rPr>
        <w:t xml:space="preserve"> </w:t>
      </w:r>
      <w:r w:rsidRPr="00EF542F">
        <w:rPr>
          <w:sz w:val="24"/>
          <w:szCs w:val="24"/>
        </w:rPr>
        <w:t>history</w:t>
      </w:r>
      <w:r w:rsidRPr="00EF542F">
        <w:rPr>
          <w:spacing w:val="-17"/>
          <w:sz w:val="24"/>
          <w:szCs w:val="24"/>
        </w:rPr>
        <w:t xml:space="preserve"> </w:t>
      </w:r>
      <w:r w:rsidRPr="00EF542F">
        <w:rPr>
          <w:sz w:val="24"/>
          <w:szCs w:val="24"/>
        </w:rPr>
        <w:t>of</w:t>
      </w:r>
      <w:r w:rsidRPr="00EF542F">
        <w:rPr>
          <w:spacing w:val="-11"/>
          <w:sz w:val="24"/>
          <w:szCs w:val="24"/>
        </w:rPr>
        <w:t xml:space="preserve"> </w:t>
      </w:r>
      <w:r w:rsidRPr="00EF542F">
        <w:rPr>
          <w:sz w:val="24"/>
          <w:szCs w:val="24"/>
        </w:rPr>
        <w:t>criminal</w:t>
      </w:r>
      <w:r w:rsidRPr="00EF542F">
        <w:rPr>
          <w:spacing w:val="-10"/>
          <w:sz w:val="24"/>
          <w:szCs w:val="24"/>
        </w:rPr>
        <w:t xml:space="preserve"> </w:t>
      </w:r>
      <w:r w:rsidRPr="00EF542F">
        <w:rPr>
          <w:sz w:val="24"/>
          <w:szCs w:val="24"/>
        </w:rPr>
        <w:t>conduct</w:t>
      </w:r>
      <w:r w:rsidRPr="00EF542F">
        <w:rPr>
          <w:spacing w:val="-10"/>
          <w:sz w:val="24"/>
          <w:szCs w:val="24"/>
        </w:rPr>
        <w:t xml:space="preserve"> </w:t>
      </w:r>
      <w:r w:rsidRPr="00EF542F">
        <w:rPr>
          <w:sz w:val="24"/>
          <w:szCs w:val="24"/>
        </w:rPr>
        <w:t>as</w:t>
      </w:r>
      <w:r w:rsidRPr="00EF542F">
        <w:rPr>
          <w:spacing w:val="-10"/>
          <w:sz w:val="24"/>
          <w:szCs w:val="24"/>
        </w:rPr>
        <w:t xml:space="preserve"> </w:t>
      </w:r>
      <w:r w:rsidRPr="00EF542F">
        <w:rPr>
          <w:sz w:val="24"/>
          <w:szCs w:val="24"/>
        </w:rPr>
        <w:t>evidenced</w:t>
      </w:r>
      <w:r w:rsidRPr="00EF542F">
        <w:rPr>
          <w:spacing w:val="-10"/>
          <w:sz w:val="24"/>
          <w:szCs w:val="24"/>
        </w:rPr>
        <w:t xml:space="preserve"> </w:t>
      </w:r>
      <w:r w:rsidRPr="00EF542F">
        <w:rPr>
          <w:sz w:val="24"/>
          <w:szCs w:val="24"/>
        </w:rPr>
        <w:t>by</w:t>
      </w:r>
      <w:r w:rsidRPr="00EF542F">
        <w:rPr>
          <w:spacing w:val="-17"/>
          <w:sz w:val="24"/>
          <w:szCs w:val="24"/>
        </w:rPr>
        <w:t xml:space="preserve"> </w:t>
      </w:r>
      <w:r w:rsidRPr="00EF542F">
        <w:rPr>
          <w:sz w:val="24"/>
          <w:szCs w:val="24"/>
        </w:rPr>
        <w:t>any</w:t>
      </w:r>
      <w:r w:rsidRPr="00EF542F">
        <w:rPr>
          <w:spacing w:val="-17"/>
          <w:sz w:val="24"/>
          <w:szCs w:val="24"/>
        </w:rPr>
        <w:t xml:space="preserve"> </w:t>
      </w:r>
      <w:r w:rsidRPr="00EF542F">
        <w:rPr>
          <w:sz w:val="24"/>
          <w:szCs w:val="24"/>
        </w:rPr>
        <w:t>criminal</w:t>
      </w:r>
      <w:r w:rsidRPr="00EF542F">
        <w:rPr>
          <w:spacing w:val="-10"/>
          <w:sz w:val="24"/>
          <w:szCs w:val="24"/>
        </w:rPr>
        <w:t xml:space="preserve"> </w:t>
      </w:r>
      <w:r w:rsidRPr="00EF542F">
        <w:rPr>
          <w:sz w:val="24"/>
          <w:szCs w:val="24"/>
        </w:rPr>
        <w:t>proceedings</w:t>
      </w:r>
      <w:r w:rsidRPr="00EF542F">
        <w:rPr>
          <w:spacing w:val="-10"/>
          <w:sz w:val="24"/>
          <w:szCs w:val="24"/>
        </w:rPr>
        <w:t xml:space="preserve"> </w:t>
      </w:r>
      <w:r w:rsidRPr="00EF542F">
        <w:rPr>
          <w:sz w:val="24"/>
          <w:szCs w:val="24"/>
        </w:rPr>
        <w:t>that</w:t>
      </w:r>
      <w:r w:rsidRPr="00EF542F">
        <w:rPr>
          <w:spacing w:val="-12"/>
          <w:sz w:val="24"/>
          <w:szCs w:val="24"/>
        </w:rPr>
        <w:t xml:space="preserve"> </w:t>
      </w:r>
      <w:r w:rsidRPr="00EF542F">
        <w:rPr>
          <w:sz w:val="24"/>
          <w:szCs w:val="24"/>
        </w:rPr>
        <w:t xml:space="preserve">resulted in conviction, guilty plea, plea of </w:t>
      </w:r>
      <w:r w:rsidRPr="00EF542F">
        <w:rPr>
          <w:i/>
          <w:sz w:val="24"/>
          <w:szCs w:val="24"/>
        </w:rPr>
        <w:t>nolo contendere</w:t>
      </w:r>
      <w:r w:rsidRPr="00EF542F">
        <w:rPr>
          <w:sz w:val="24"/>
          <w:szCs w:val="24"/>
        </w:rPr>
        <w:t>, or admission to sufficient facts in the Commonwealth or Other</w:t>
      </w:r>
      <w:r w:rsidRPr="00EF542F">
        <w:rPr>
          <w:spacing w:val="-4"/>
          <w:sz w:val="24"/>
          <w:szCs w:val="24"/>
        </w:rPr>
        <w:t xml:space="preserve"> </w:t>
      </w:r>
      <w:r w:rsidRPr="00EF542F">
        <w:rPr>
          <w:sz w:val="24"/>
          <w:szCs w:val="24"/>
        </w:rPr>
        <w:t>Jurisdictions.</w:t>
      </w:r>
    </w:p>
    <w:p w14:paraId="2C84D827" w14:textId="77777777" w:rsidR="00277C60" w:rsidRPr="00EF542F" w:rsidRDefault="00277C60" w:rsidP="0018012A">
      <w:pPr>
        <w:pStyle w:val="BodyText"/>
      </w:pPr>
    </w:p>
    <w:p w14:paraId="7F651672" w14:textId="1400BCF4" w:rsidR="00277C60" w:rsidRPr="00EF542F" w:rsidRDefault="006016D1" w:rsidP="0018012A">
      <w:pPr>
        <w:pStyle w:val="ListParagraph"/>
        <w:numPr>
          <w:ilvl w:val="0"/>
          <w:numId w:val="12"/>
        </w:numPr>
        <w:tabs>
          <w:tab w:val="left" w:pos="1800"/>
        </w:tabs>
        <w:ind w:left="1320" w:right="290" w:firstLine="0"/>
        <w:outlineLvl w:val="1"/>
        <w:rPr>
          <w:sz w:val="24"/>
          <w:szCs w:val="24"/>
        </w:rPr>
      </w:pPr>
      <w:r w:rsidRPr="00EF542F">
        <w:rPr>
          <w:sz w:val="24"/>
          <w:szCs w:val="24"/>
        </w:rPr>
        <w:t>An individual or entity listed on a Marijuana Establishment License has committed, permitted,</w:t>
      </w:r>
      <w:r w:rsidRPr="00EF542F">
        <w:rPr>
          <w:spacing w:val="-21"/>
          <w:sz w:val="24"/>
          <w:szCs w:val="24"/>
        </w:rPr>
        <w:t xml:space="preserve"> </w:t>
      </w:r>
      <w:r w:rsidRPr="00EF542F">
        <w:rPr>
          <w:sz w:val="24"/>
          <w:szCs w:val="24"/>
        </w:rPr>
        <w:t>aided</w:t>
      </w:r>
      <w:r w:rsidRPr="00EF542F">
        <w:rPr>
          <w:spacing w:val="-21"/>
          <w:sz w:val="24"/>
          <w:szCs w:val="24"/>
        </w:rPr>
        <w:t xml:space="preserve"> </w:t>
      </w:r>
      <w:r w:rsidRPr="00EF542F">
        <w:rPr>
          <w:sz w:val="24"/>
          <w:szCs w:val="24"/>
        </w:rPr>
        <w:t>or</w:t>
      </w:r>
      <w:r w:rsidRPr="00EF542F">
        <w:rPr>
          <w:spacing w:val="-22"/>
          <w:sz w:val="24"/>
          <w:szCs w:val="24"/>
        </w:rPr>
        <w:t xml:space="preserve"> </w:t>
      </w:r>
      <w:r w:rsidRPr="00EF542F">
        <w:rPr>
          <w:sz w:val="24"/>
          <w:szCs w:val="24"/>
        </w:rPr>
        <w:t>abetted,</w:t>
      </w:r>
      <w:r w:rsidRPr="00EF542F">
        <w:rPr>
          <w:spacing w:val="-21"/>
          <w:sz w:val="24"/>
          <w:szCs w:val="24"/>
        </w:rPr>
        <w:t xml:space="preserve"> </w:t>
      </w:r>
      <w:r w:rsidRPr="00EF542F">
        <w:rPr>
          <w:sz w:val="24"/>
          <w:szCs w:val="24"/>
        </w:rPr>
        <w:t>or</w:t>
      </w:r>
      <w:r w:rsidRPr="00EF542F">
        <w:rPr>
          <w:spacing w:val="-22"/>
          <w:sz w:val="24"/>
          <w:szCs w:val="24"/>
        </w:rPr>
        <w:t xml:space="preserve"> </w:t>
      </w:r>
      <w:r w:rsidRPr="00EF542F">
        <w:rPr>
          <w:sz w:val="24"/>
          <w:szCs w:val="24"/>
        </w:rPr>
        <w:t>conspired</w:t>
      </w:r>
      <w:r w:rsidRPr="00EF542F">
        <w:rPr>
          <w:spacing w:val="-21"/>
          <w:sz w:val="24"/>
          <w:szCs w:val="24"/>
        </w:rPr>
        <w:t xml:space="preserve"> </w:t>
      </w:r>
      <w:r w:rsidRPr="00EF542F">
        <w:rPr>
          <w:sz w:val="24"/>
          <w:szCs w:val="24"/>
        </w:rPr>
        <w:t>to</w:t>
      </w:r>
      <w:r w:rsidRPr="00EF542F">
        <w:rPr>
          <w:spacing w:val="-24"/>
          <w:sz w:val="24"/>
          <w:szCs w:val="24"/>
        </w:rPr>
        <w:t xml:space="preserve"> </w:t>
      </w:r>
      <w:r w:rsidRPr="00EF542F">
        <w:rPr>
          <w:sz w:val="24"/>
          <w:szCs w:val="24"/>
        </w:rPr>
        <w:t>commit</w:t>
      </w:r>
      <w:r w:rsidRPr="00EF542F">
        <w:rPr>
          <w:spacing w:val="-23"/>
          <w:sz w:val="24"/>
          <w:szCs w:val="24"/>
        </w:rPr>
        <w:t xml:space="preserve"> </w:t>
      </w:r>
      <w:r w:rsidRPr="00EF542F">
        <w:rPr>
          <w:sz w:val="24"/>
          <w:szCs w:val="24"/>
        </w:rPr>
        <w:t>any</w:t>
      </w:r>
      <w:r w:rsidRPr="00EF542F">
        <w:rPr>
          <w:spacing w:val="-30"/>
          <w:sz w:val="24"/>
          <w:szCs w:val="24"/>
        </w:rPr>
        <w:t xml:space="preserve"> </w:t>
      </w:r>
      <w:r w:rsidRPr="00EF542F">
        <w:rPr>
          <w:sz w:val="24"/>
          <w:szCs w:val="24"/>
        </w:rPr>
        <w:t>illegal</w:t>
      </w:r>
      <w:r w:rsidRPr="00EF542F">
        <w:rPr>
          <w:spacing w:val="-23"/>
          <w:sz w:val="24"/>
          <w:szCs w:val="24"/>
        </w:rPr>
        <w:t xml:space="preserve"> </w:t>
      </w:r>
      <w:r w:rsidRPr="00EF542F">
        <w:rPr>
          <w:sz w:val="24"/>
          <w:szCs w:val="24"/>
        </w:rPr>
        <w:t>practice(s)</w:t>
      </w:r>
      <w:r w:rsidRPr="00EF542F">
        <w:rPr>
          <w:spacing w:val="-24"/>
          <w:sz w:val="24"/>
          <w:szCs w:val="24"/>
        </w:rPr>
        <w:t xml:space="preserve"> </w:t>
      </w:r>
      <w:r w:rsidRPr="00EF542F">
        <w:rPr>
          <w:sz w:val="24"/>
          <w:szCs w:val="24"/>
        </w:rPr>
        <w:t>in</w:t>
      </w:r>
      <w:r w:rsidRPr="00EF542F">
        <w:rPr>
          <w:spacing w:val="-24"/>
          <w:sz w:val="24"/>
          <w:szCs w:val="24"/>
        </w:rPr>
        <w:t xml:space="preserve"> </w:t>
      </w:r>
      <w:r w:rsidRPr="00EF542F">
        <w:rPr>
          <w:sz w:val="24"/>
          <w:szCs w:val="24"/>
        </w:rPr>
        <w:t>the</w:t>
      </w:r>
      <w:r w:rsidRPr="00EF542F">
        <w:rPr>
          <w:spacing w:val="-22"/>
          <w:sz w:val="24"/>
          <w:szCs w:val="24"/>
        </w:rPr>
        <w:t xml:space="preserve"> </w:t>
      </w:r>
      <w:r w:rsidRPr="00EF542F">
        <w:rPr>
          <w:sz w:val="24"/>
          <w:szCs w:val="24"/>
        </w:rPr>
        <w:t>operation</w:t>
      </w:r>
      <w:r w:rsidRPr="00EF542F">
        <w:rPr>
          <w:spacing w:val="-21"/>
          <w:sz w:val="24"/>
          <w:szCs w:val="24"/>
        </w:rPr>
        <w:t xml:space="preserve"> </w:t>
      </w:r>
      <w:r w:rsidRPr="00EF542F">
        <w:rPr>
          <w:sz w:val="24"/>
          <w:szCs w:val="24"/>
        </w:rPr>
        <w:t>of</w:t>
      </w:r>
      <w:r w:rsidRPr="00EF542F">
        <w:rPr>
          <w:spacing w:val="-22"/>
          <w:sz w:val="24"/>
          <w:szCs w:val="24"/>
        </w:rPr>
        <w:t xml:space="preserve"> </w:t>
      </w:r>
      <w:r w:rsidRPr="00EF542F">
        <w:rPr>
          <w:sz w:val="24"/>
          <w:szCs w:val="24"/>
        </w:rPr>
        <w:t>any Marijuana</w:t>
      </w:r>
      <w:r w:rsidRPr="00EF542F">
        <w:rPr>
          <w:spacing w:val="-6"/>
          <w:sz w:val="24"/>
          <w:szCs w:val="24"/>
        </w:rPr>
        <w:t xml:space="preserve"> </w:t>
      </w:r>
      <w:r w:rsidRPr="00EF542F">
        <w:rPr>
          <w:sz w:val="24"/>
          <w:szCs w:val="24"/>
        </w:rPr>
        <w:t>Establishment</w:t>
      </w:r>
      <w:r w:rsidRPr="00EF542F">
        <w:rPr>
          <w:spacing w:val="-4"/>
          <w:sz w:val="24"/>
          <w:szCs w:val="24"/>
        </w:rPr>
        <w:t xml:space="preserve"> </w:t>
      </w:r>
      <w:r w:rsidRPr="00EF542F">
        <w:rPr>
          <w:sz w:val="24"/>
          <w:szCs w:val="24"/>
        </w:rPr>
        <w:t>including,</w:t>
      </w:r>
      <w:r w:rsidRPr="00EF542F">
        <w:rPr>
          <w:spacing w:val="-5"/>
          <w:sz w:val="24"/>
          <w:szCs w:val="24"/>
        </w:rPr>
        <w:t xml:space="preserve"> </w:t>
      </w:r>
      <w:r w:rsidRPr="00EF542F">
        <w:rPr>
          <w:sz w:val="24"/>
          <w:szCs w:val="24"/>
        </w:rPr>
        <w:t>but</w:t>
      </w:r>
      <w:r w:rsidRPr="00EF542F">
        <w:rPr>
          <w:spacing w:val="-4"/>
          <w:sz w:val="24"/>
          <w:szCs w:val="24"/>
        </w:rPr>
        <w:t xml:space="preserve"> </w:t>
      </w:r>
      <w:r w:rsidRPr="00EF542F">
        <w:rPr>
          <w:sz w:val="24"/>
          <w:szCs w:val="24"/>
        </w:rPr>
        <w:t>not</w:t>
      </w:r>
      <w:r w:rsidRPr="00EF542F">
        <w:rPr>
          <w:spacing w:val="-4"/>
          <w:sz w:val="24"/>
          <w:szCs w:val="24"/>
        </w:rPr>
        <w:t xml:space="preserve"> </w:t>
      </w:r>
      <w:r w:rsidRPr="00EF542F">
        <w:rPr>
          <w:sz w:val="24"/>
          <w:szCs w:val="24"/>
        </w:rPr>
        <w:t>limited</w:t>
      </w:r>
      <w:r w:rsidRPr="00EF542F">
        <w:rPr>
          <w:spacing w:val="-5"/>
          <w:sz w:val="24"/>
          <w:szCs w:val="24"/>
        </w:rPr>
        <w:t xml:space="preserve"> </w:t>
      </w:r>
      <w:r w:rsidRPr="00EF542F">
        <w:rPr>
          <w:sz w:val="24"/>
          <w:szCs w:val="24"/>
        </w:rPr>
        <w:t>to,</w:t>
      </w:r>
      <w:r w:rsidRPr="00EF542F">
        <w:rPr>
          <w:spacing w:val="-5"/>
          <w:sz w:val="24"/>
          <w:szCs w:val="24"/>
        </w:rPr>
        <w:t xml:space="preserve"> </w:t>
      </w:r>
      <w:r w:rsidRPr="00EF542F">
        <w:rPr>
          <w:sz w:val="24"/>
          <w:szCs w:val="24"/>
        </w:rPr>
        <w:t>engaging</w:t>
      </w:r>
      <w:r w:rsidRPr="00EF542F">
        <w:rPr>
          <w:spacing w:val="-7"/>
          <w:sz w:val="24"/>
          <w:szCs w:val="24"/>
        </w:rPr>
        <w:t xml:space="preserve"> </w:t>
      </w:r>
      <w:r w:rsidRPr="00EF542F">
        <w:rPr>
          <w:sz w:val="24"/>
          <w:szCs w:val="24"/>
        </w:rPr>
        <w:t>in</w:t>
      </w:r>
      <w:r w:rsidRPr="00EF542F">
        <w:rPr>
          <w:spacing w:val="-5"/>
          <w:sz w:val="24"/>
          <w:szCs w:val="24"/>
        </w:rPr>
        <w:t xml:space="preserve"> </w:t>
      </w:r>
      <w:r w:rsidRPr="00EF542F">
        <w:rPr>
          <w:sz w:val="24"/>
          <w:szCs w:val="24"/>
        </w:rPr>
        <w:t>the</w:t>
      </w:r>
      <w:r w:rsidRPr="00EF542F">
        <w:rPr>
          <w:spacing w:val="-6"/>
          <w:sz w:val="24"/>
          <w:szCs w:val="24"/>
        </w:rPr>
        <w:t xml:space="preserve"> </w:t>
      </w:r>
      <w:r w:rsidRPr="00EF542F">
        <w:rPr>
          <w:sz w:val="24"/>
          <w:szCs w:val="24"/>
        </w:rPr>
        <w:t>diversion</w:t>
      </w:r>
      <w:r w:rsidRPr="00EF542F">
        <w:rPr>
          <w:spacing w:val="-5"/>
          <w:sz w:val="24"/>
          <w:szCs w:val="24"/>
        </w:rPr>
        <w:t xml:space="preserve"> </w:t>
      </w:r>
      <w:r w:rsidRPr="00EF542F">
        <w:rPr>
          <w:sz w:val="24"/>
          <w:szCs w:val="24"/>
        </w:rPr>
        <w:t>of</w:t>
      </w:r>
      <w:r w:rsidRPr="00EF542F">
        <w:rPr>
          <w:spacing w:val="-5"/>
          <w:sz w:val="24"/>
          <w:szCs w:val="24"/>
        </w:rPr>
        <w:t xml:space="preserve"> </w:t>
      </w:r>
      <w:r w:rsidRPr="00EF542F">
        <w:rPr>
          <w:sz w:val="24"/>
          <w:szCs w:val="24"/>
        </w:rPr>
        <w:t>Marijuana or Marijuana</w:t>
      </w:r>
      <w:r w:rsidRPr="00EF542F">
        <w:rPr>
          <w:spacing w:val="-4"/>
          <w:sz w:val="24"/>
          <w:szCs w:val="24"/>
        </w:rPr>
        <w:t xml:space="preserve"> </w:t>
      </w:r>
      <w:r w:rsidRPr="00EF542F">
        <w:rPr>
          <w:sz w:val="24"/>
          <w:szCs w:val="24"/>
        </w:rPr>
        <w:t>Products.</w:t>
      </w:r>
    </w:p>
    <w:p w14:paraId="641B2227" w14:textId="77777777" w:rsidR="00277C60" w:rsidRPr="00EF542F" w:rsidRDefault="00277C60" w:rsidP="0018012A">
      <w:pPr>
        <w:pStyle w:val="BodyText"/>
      </w:pPr>
    </w:p>
    <w:p w14:paraId="7FFA0D0D" w14:textId="77777777" w:rsidR="00277C60" w:rsidRPr="00EF542F" w:rsidRDefault="006016D1" w:rsidP="0018012A">
      <w:pPr>
        <w:pStyle w:val="ListParagraph"/>
        <w:numPr>
          <w:ilvl w:val="0"/>
          <w:numId w:val="12"/>
        </w:numPr>
        <w:tabs>
          <w:tab w:val="left" w:pos="1800"/>
        </w:tabs>
        <w:ind w:left="1320" w:right="297" w:firstLine="0"/>
        <w:outlineLvl w:val="1"/>
        <w:rPr>
          <w:sz w:val="24"/>
          <w:szCs w:val="24"/>
        </w:rPr>
      </w:pPr>
      <w:r w:rsidRPr="00EF542F">
        <w:rPr>
          <w:sz w:val="24"/>
          <w:szCs w:val="24"/>
        </w:rPr>
        <w:t>The Marijuana Establishment has failed to cooperate or give information to a law enforcement</w:t>
      </w:r>
      <w:r w:rsidRPr="00EF542F">
        <w:rPr>
          <w:spacing w:val="-14"/>
          <w:sz w:val="24"/>
          <w:szCs w:val="24"/>
        </w:rPr>
        <w:t xml:space="preserve"> </w:t>
      </w:r>
      <w:r w:rsidRPr="00EF542F">
        <w:rPr>
          <w:sz w:val="24"/>
          <w:szCs w:val="24"/>
        </w:rPr>
        <w:t>official</w:t>
      </w:r>
      <w:r w:rsidRPr="00EF542F">
        <w:rPr>
          <w:spacing w:val="-14"/>
          <w:sz w:val="24"/>
          <w:szCs w:val="24"/>
        </w:rPr>
        <w:t xml:space="preserve"> </w:t>
      </w:r>
      <w:r w:rsidRPr="00EF542F">
        <w:rPr>
          <w:sz w:val="24"/>
          <w:szCs w:val="24"/>
        </w:rPr>
        <w:t>acting</w:t>
      </w:r>
      <w:r w:rsidRPr="00EF542F">
        <w:rPr>
          <w:spacing w:val="-19"/>
          <w:sz w:val="24"/>
          <w:szCs w:val="24"/>
        </w:rPr>
        <w:t xml:space="preserve"> </w:t>
      </w:r>
      <w:r w:rsidRPr="00EF542F">
        <w:rPr>
          <w:sz w:val="24"/>
          <w:szCs w:val="24"/>
        </w:rPr>
        <w:t>within</w:t>
      </w:r>
      <w:r w:rsidRPr="00EF542F">
        <w:rPr>
          <w:spacing w:val="-17"/>
          <w:sz w:val="24"/>
          <w:szCs w:val="24"/>
        </w:rPr>
        <w:t xml:space="preserve"> </w:t>
      </w:r>
      <w:r w:rsidRPr="00EF542F">
        <w:rPr>
          <w:sz w:val="24"/>
          <w:szCs w:val="24"/>
        </w:rPr>
        <w:t>his</w:t>
      </w:r>
      <w:r w:rsidRPr="00EF542F">
        <w:rPr>
          <w:spacing w:val="-16"/>
          <w:sz w:val="24"/>
          <w:szCs w:val="24"/>
        </w:rPr>
        <w:t xml:space="preserve"> </w:t>
      </w:r>
      <w:r w:rsidRPr="00EF542F">
        <w:rPr>
          <w:sz w:val="24"/>
          <w:szCs w:val="24"/>
        </w:rPr>
        <w:t>or</w:t>
      </w:r>
      <w:r w:rsidRPr="00EF542F">
        <w:rPr>
          <w:spacing w:val="-17"/>
          <w:sz w:val="24"/>
          <w:szCs w:val="24"/>
        </w:rPr>
        <w:t xml:space="preserve"> </w:t>
      </w:r>
      <w:r w:rsidRPr="00EF542F">
        <w:rPr>
          <w:sz w:val="24"/>
          <w:szCs w:val="24"/>
        </w:rPr>
        <w:t>her</w:t>
      </w:r>
      <w:r w:rsidRPr="00EF542F">
        <w:rPr>
          <w:spacing w:val="-17"/>
          <w:sz w:val="24"/>
          <w:szCs w:val="24"/>
        </w:rPr>
        <w:t xml:space="preserve"> </w:t>
      </w:r>
      <w:r w:rsidRPr="00EF542F">
        <w:rPr>
          <w:sz w:val="24"/>
          <w:szCs w:val="24"/>
        </w:rPr>
        <w:t>lawful</w:t>
      </w:r>
      <w:r w:rsidRPr="00EF542F">
        <w:rPr>
          <w:spacing w:val="-16"/>
          <w:sz w:val="24"/>
          <w:szCs w:val="24"/>
        </w:rPr>
        <w:t xml:space="preserve"> </w:t>
      </w:r>
      <w:r w:rsidRPr="00EF542F">
        <w:rPr>
          <w:sz w:val="24"/>
          <w:szCs w:val="24"/>
        </w:rPr>
        <w:t>jurisdiction</w:t>
      </w:r>
      <w:r w:rsidRPr="00EF542F">
        <w:rPr>
          <w:spacing w:val="-17"/>
          <w:sz w:val="24"/>
          <w:szCs w:val="24"/>
        </w:rPr>
        <w:t xml:space="preserve"> </w:t>
      </w:r>
      <w:r w:rsidRPr="00EF542F">
        <w:rPr>
          <w:sz w:val="24"/>
          <w:szCs w:val="24"/>
        </w:rPr>
        <w:t>related</w:t>
      </w:r>
      <w:r w:rsidRPr="00EF542F">
        <w:rPr>
          <w:spacing w:val="-17"/>
          <w:sz w:val="24"/>
          <w:szCs w:val="24"/>
        </w:rPr>
        <w:t xml:space="preserve"> </w:t>
      </w:r>
      <w:r w:rsidRPr="00EF542F">
        <w:rPr>
          <w:sz w:val="24"/>
          <w:szCs w:val="24"/>
        </w:rPr>
        <w:t>to</w:t>
      </w:r>
      <w:r w:rsidRPr="00EF542F">
        <w:rPr>
          <w:spacing w:val="-17"/>
          <w:sz w:val="24"/>
          <w:szCs w:val="24"/>
        </w:rPr>
        <w:t xml:space="preserve"> </w:t>
      </w:r>
      <w:r w:rsidRPr="00EF542F">
        <w:rPr>
          <w:sz w:val="24"/>
          <w:szCs w:val="24"/>
        </w:rPr>
        <w:t>any</w:t>
      </w:r>
      <w:r w:rsidRPr="00EF542F">
        <w:rPr>
          <w:spacing w:val="-24"/>
          <w:sz w:val="24"/>
          <w:szCs w:val="24"/>
        </w:rPr>
        <w:t xml:space="preserve"> </w:t>
      </w:r>
      <w:r w:rsidRPr="00EF542F">
        <w:rPr>
          <w:sz w:val="24"/>
          <w:szCs w:val="24"/>
        </w:rPr>
        <w:t>matter</w:t>
      </w:r>
      <w:r w:rsidRPr="00EF542F">
        <w:rPr>
          <w:spacing w:val="-17"/>
          <w:sz w:val="24"/>
          <w:szCs w:val="24"/>
        </w:rPr>
        <w:t xml:space="preserve"> </w:t>
      </w:r>
      <w:r w:rsidRPr="00EF542F">
        <w:rPr>
          <w:sz w:val="24"/>
          <w:szCs w:val="24"/>
        </w:rPr>
        <w:t>arising</w:t>
      </w:r>
      <w:r w:rsidRPr="00EF542F">
        <w:rPr>
          <w:spacing w:val="-17"/>
          <w:sz w:val="24"/>
          <w:szCs w:val="24"/>
        </w:rPr>
        <w:t xml:space="preserve"> </w:t>
      </w:r>
      <w:r w:rsidRPr="00EF542F">
        <w:rPr>
          <w:sz w:val="24"/>
          <w:szCs w:val="24"/>
        </w:rPr>
        <w:t>out of conduct at any Marijuana</w:t>
      </w:r>
      <w:r w:rsidRPr="00EF542F">
        <w:rPr>
          <w:spacing w:val="-13"/>
          <w:sz w:val="24"/>
          <w:szCs w:val="24"/>
        </w:rPr>
        <w:t xml:space="preserve"> </w:t>
      </w:r>
      <w:r w:rsidRPr="00EF542F">
        <w:rPr>
          <w:sz w:val="24"/>
          <w:szCs w:val="24"/>
        </w:rPr>
        <w:t>Establishment.</w:t>
      </w:r>
    </w:p>
    <w:p w14:paraId="36D3B897" w14:textId="77777777" w:rsidR="00277C60" w:rsidRPr="00EF542F" w:rsidRDefault="00277C60" w:rsidP="0018012A">
      <w:pPr>
        <w:pStyle w:val="BodyText"/>
      </w:pPr>
    </w:p>
    <w:p w14:paraId="735D3EE9" w14:textId="77777777" w:rsidR="00277C60" w:rsidRPr="00EF542F" w:rsidRDefault="006016D1" w:rsidP="0018012A">
      <w:pPr>
        <w:pStyle w:val="ListParagraph"/>
        <w:numPr>
          <w:ilvl w:val="0"/>
          <w:numId w:val="12"/>
        </w:numPr>
        <w:tabs>
          <w:tab w:val="left" w:pos="1952"/>
        </w:tabs>
        <w:ind w:left="1320" w:right="296" w:firstLine="0"/>
        <w:outlineLvl w:val="1"/>
        <w:rPr>
          <w:sz w:val="24"/>
          <w:szCs w:val="24"/>
        </w:rPr>
      </w:pPr>
      <w:r w:rsidRPr="00EF542F">
        <w:rPr>
          <w:sz w:val="24"/>
          <w:szCs w:val="24"/>
        </w:rPr>
        <w:t>The conduct or practices of the Marijuana Establishment have been detrimental to the safety, health, or welfare of the</w:t>
      </w:r>
      <w:r w:rsidRPr="00EF542F">
        <w:rPr>
          <w:spacing w:val="-10"/>
          <w:sz w:val="24"/>
          <w:szCs w:val="24"/>
        </w:rPr>
        <w:t xml:space="preserve"> </w:t>
      </w:r>
      <w:r w:rsidRPr="00EF542F">
        <w:rPr>
          <w:sz w:val="24"/>
          <w:szCs w:val="24"/>
        </w:rPr>
        <w:t>public.</w:t>
      </w:r>
    </w:p>
    <w:p w14:paraId="5B436A7A" w14:textId="77777777" w:rsidR="00277C60" w:rsidRPr="00EF542F" w:rsidRDefault="00277C60" w:rsidP="0018012A">
      <w:pPr>
        <w:pStyle w:val="BodyText"/>
      </w:pPr>
    </w:p>
    <w:p w14:paraId="4458B1A6" w14:textId="6B564E06" w:rsidR="00277C60" w:rsidRPr="00EF542F" w:rsidRDefault="006016D1" w:rsidP="0018012A">
      <w:pPr>
        <w:pStyle w:val="ListParagraph"/>
        <w:numPr>
          <w:ilvl w:val="0"/>
          <w:numId w:val="12"/>
        </w:numPr>
        <w:tabs>
          <w:tab w:val="left" w:pos="1921"/>
        </w:tabs>
        <w:ind w:left="1320" w:right="300" w:firstLine="0"/>
        <w:outlineLvl w:val="1"/>
        <w:rPr>
          <w:sz w:val="24"/>
          <w:szCs w:val="24"/>
        </w:rPr>
      </w:pPr>
      <w:r w:rsidRPr="00EF542F">
        <w:rPr>
          <w:sz w:val="24"/>
          <w:szCs w:val="24"/>
        </w:rPr>
        <w:t>Any other ground that serves the purposes of St. 2016, c. 334, as amended by St. 2017, c. 55 or 935 CMR</w:t>
      </w:r>
      <w:r w:rsidRPr="00EF542F">
        <w:rPr>
          <w:spacing w:val="-5"/>
          <w:sz w:val="24"/>
          <w:szCs w:val="24"/>
        </w:rPr>
        <w:t xml:space="preserve"> </w:t>
      </w:r>
      <w:r w:rsidRPr="00EF542F">
        <w:rPr>
          <w:sz w:val="24"/>
          <w:szCs w:val="24"/>
        </w:rPr>
        <w:t>500.000</w:t>
      </w:r>
      <w:ins w:id="3242" w:author="Author">
        <w:r w:rsidR="00826152" w:rsidRPr="00EF542F">
          <w:rPr>
            <w:sz w:val="24"/>
            <w:szCs w:val="24"/>
          </w:rPr>
          <w:t xml:space="preserve">: </w:t>
        </w:r>
        <w:r w:rsidR="00323F33" w:rsidRPr="00EF542F">
          <w:rPr>
            <w:i/>
            <w:iCs/>
            <w:sz w:val="24"/>
            <w:szCs w:val="24"/>
          </w:rPr>
          <w:t>Adult Use of Marijuana</w:t>
        </w:r>
      </w:ins>
      <w:r w:rsidRPr="00EF542F">
        <w:rPr>
          <w:sz w:val="24"/>
          <w:szCs w:val="24"/>
        </w:rPr>
        <w:t>.</w:t>
      </w:r>
    </w:p>
    <w:p w14:paraId="19A3F34A" w14:textId="77777777" w:rsidR="00277C60" w:rsidRPr="00EF542F" w:rsidRDefault="00277C60" w:rsidP="0018012A">
      <w:pPr>
        <w:pStyle w:val="BodyText"/>
      </w:pPr>
    </w:p>
    <w:p w14:paraId="41B92A63" w14:textId="77777777" w:rsidR="00277C60" w:rsidRPr="00EF542F" w:rsidRDefault="006016D1" w:rsidP="0018012A">
      <w:pPr>
        <w:pStyle w:val="BodyText"/>
        <w:ind w:left="120"/>
        <w:outlineLvl w:val="0"/>
      </w:pPr>
      <w:r w:rsidRPr="00EF542F">
        <w:rPr>
          <w:u w:val="single"/>
        </w:rPr>
        <w:t>500.500: Hearings and Appeals of Actions on Licenses</w:t>
      </w:r>
    </w:p>
    <w:p w14:paraId="779BDCE5" w14:textId="77777777" w:rsidR="00277C60" w:rsidRPr="00EF542F" w:rsidRDefault="00277C60" w:rsidP="0018012A">
      <w:pPr>
        <w:pStyle w:val="BodyText"/>
      </w:pPr>
    </w:p>
    <w:p w14:paraId="31764197" w14:textId="77777777" w:rsidR="00277C60" w:rsidRPr="00EF542F" w:rsidRDefault="006016D1" w:rsidP="0018012A">
      <w:pPr>
        <w:pStyle w:val="ListParagraph"/>
        <w:numPr>
          <w:ilvl w:val="0"/>
          <w:numId w:val="11"/>
        </w:numPr>
        <w:tabs>
          <w:tab w:val="left" w:pos="1772"/>
        </w:tabs>
        <w:ind w:left="1350" w:hanging="30"/>
        <w:outlineLvl w:val="1"/>
        <w:rPr>
          <w:sz w:val="24"/>
          <w:szCs w:val="24"/>
        </w:rPr>
      </w:pPr>
      <w:r w:rsidRPr="00EF542F">
        <w:rPr>
          <w:sz w:val="24"/>
          <w:szCs w:val="24"/>
        </w:rPr>
        <w:t>The</w:t>
      </w:r>
      <w:r w:rsidRPr="00EF542F">
        <w:rPr>
          <w:spacing w:val="-7"/>
          <w:sz w:val="24"/>
          <w:szCs w:val="24"/>
        </w:rPr>
        <w:t xml:space="preserve"> </w:t>
      </w:r>
      <w:r w:rsidRPr="00EF542F">
        <w:rPr>
          <w:sz w:val="24"/>
          <w:szCs w:val="24"/>
        </w:rPr>
        <w:t>Commission</w:t>
      </w:r>
      <w:r w:rsidRPr="00EF542F">
        <w:rPr>
          <w:spacing w:val="-6"/>
          <w:sz w:val="24"/>
          <w:szCs w:val="24"/>
        </w:rPr>
        <w:t xml:space="preserve"> </w:t>
      </w:r>
      <w:r w:rsidRPr="00EF542F">
        <w:rPr>
          <w:sz w:val="24"/>
          <w:szCs w:val="24"/>
        </w:rPr>
        <w:t>has</w:t>
      </w:r>
      <w:r w:rsidRPr="00EF542F">
        <w:rPr>
          <w:spacing w:val="-6"/>
          <w:sz w:val="24"/>
          <w:szCs w:val="24"/>
        </w:rPr>
        <w:t xml:space="preserve"> </w:t>
      </w:r>
      <w:r w:rsidRPr="00EF542F">
        <w:rPr>
          <w:sz w:val="24"/>
          <w:szCs w:val="24"/>
        </w:rPr>
        <w:t>the</w:t>
      </w:r>
      <w:r w:rsidRPr="00EF542F">
        <w:rPr>
          <w:spacing w:val="-7"/>
          <w:sz w:val="24"/>
          <w:szCs w:val="24"/>
        </w:rPr>
        <w:t xml:space="preserve"> </w:t>
      </w:r>
      <w:r w:rsidRPr="00EF542F">
        <w:rPr>
          <w:sz w:val="24"/>
          <w:szCs w:val="24"/>
        </w:rPr>
        <w:t>authority</w:t>
      </w:r>
      <w:r w:rsidRPr="00EF542F">
        <w:rPr>
          <w:spacing w:val="-13"/>
          <w:sz w:val="24"/>
          <w:szCs w:val="24"/>
        </w:rPr>
        <w:t xml:space="preserve"> </w:t>
      </w:r>
      <w:r w:rsidRPr="00EF542F">
        <w:rPr>
          <w:sz w:val="24"/>
          <w:szCs w:val="24"/>
        </w:rPr>
        <w:t>to</w:t>
      </w:r>
      <w:r w:rsidRPr="00EF542F">
        <w:rPr>
          <w:spacing w:val="-4"/>
          <w:sz w:val="24"/>
          <w:szCs w:val="24"/>
        </w:rPr>
        <w:t xml:space="preserve"> </w:t>
      </w:r>
      <w:r w:rsidRPr="00EF542F">
        <w:rPr>
          <w:sz w:val="24"/>
          <w:szCs w:val="24"/>
        </w:rPr>
        <w:t>administer</w:t>
      </w:r>
      <w:r w:rsidRPr="00EF542F">
        <w:rPr>
          <w:spacing w:val="-4"/>
          <w:sz w:val="24"/>
          <w:szCs w:val="24"/>
        </w:rPr>
        <w:t xml:space="preserve"> </w:t>
      </w:r>
      <w:r w:rsidRPr="00EF542F">
        <w:rPr>
          <w:sz w:val="24"/>
          <w:szCs w:val="24"/>
        </w:rPr>
        <w:t>the</w:t>
      </w:r>
      <w:r w:rsidRPr="00EF542F">
        <w:rPr>
          <w:spacing w:val="-5"/>
          <w:sz w:val="24"/>
          <w:szCs w:val="24"/>
        </w:rPr>
        <w:t xml:space="preserve"> </w:t>
      </w:r>
      <w:r w:rsidRPr="00EF542F">
        <w:rPr>
          <w:sz w:val="24"/>
          <w:szCs w:val="24"/>
        </w:rPr>
        <w:t>administrative</w:t>
      </w:r>
      <w:r w:rsidRPr="00EF542F">
        <w:rPr>
          <w:spacing w:val="-5"/>
          <w:sz w:val="24"/>
          <w:szCs w:val="24"/>
        </w:rPr>
        <w:t xml:space="preserve"> </w:t>
      </w:r>
      <w:r w:rsidRPr="00EF542F">
        <w:rPr>
          <w:sz w:val="24"/>
          <w:szCs w:val="24"/>
        </w:rPr>
        <w:t>hearing</w:t>
      </w:r>
      <w:r w:rsidRPr="00EF542F">
        <w:rPr>
          <w:spacing w:val="-6"/>
          <w:sz w:val="24"/>
          <w:szCs w:val="24"/>
        </w:rPr>
        <w:t xml:space="preserve"> </w:t>
      </w:r>
      <w:r w:rsidRPr="00EF542F">
        <w:rPr>
          <w:sz w:val="24"/>
          <w:szCs w:val="24"/>
        </w:rPr>
        <w:t>process</w:t>
      </w:r>
      <w:r w:rsidRPr="00EF542F">
        <w:rPr>
          <w:spacing w:val="-6"/>
          <w:sz w:val="24"/>
          <w:szCs w:val="24"/>
        </w:rPr>
        <w:t xml:space="preserve"> </w:t>
      </w:r>
      <w:r w:rsidRPr="00EF542F">
        <w:rPr>
          <w:sz w:val="24"/>
          <w:szCs w:val="24"/>
        </w:rPr>
        <w:t>under</w:t>
      </w:r>
    </w:p>
    <w:p w14:paraId="20BF1633" w14:textId="77777777" w:rsidR="00277C60" w:rsidRPr="00EF542F" w:rsidRDefault="006016D1" w:rsidP="0018012A">
      <w:pPr>
        <w:pStyle w:val="BodyText"/>
        <w:ind w:left="1319"/>
      </w:pPr>
      <w:r w:rsidRPr="00EF542F">
        <w:t>M.G.L. c. 94G, § 4(a)(xxiv) and (g).</w:t>
      </w:r>
    </w:p>
    <w:p w14:paraId="5DC35BEC" w14:textId="77777777" w:rsidR="00277C60" w:rsidRPr="00EF542F" w:rsidRDefault="00277C60" w:rsidP="0018012A">
      <w:pPr>
        <w:pStyle w:val="BodyText"/>
      </w:pPr>
    </w:p>
    <w:p w14:paraId="422F032D" w14:textId="77777777" w:rsidR="00431798" w:rsidRPr="00EF542F" w:rsidRDefault="006016D1" w:rsidP="0018012A">
      <w:pPr>
        <w:pStyle w:val="ListParagraph"/>
        <w:numPr>
          <w:ilvl w:val="0"/>
          <w:numId w:val="11"/>
        </w:numPr>
        <w:tabs>
          <w:tab w:val="left" w:pos="1800"/>
        </w:tabs>
        <w:ind w:left="1440" w:right="1241" w:firstLine="0"/>
        <w:outlineLvl w:val="1"/>
        <w:rPr>
          <w:sz w:val="24"/>
          <w:szCs w:val="24"/>
        </w:rPr>
      </w:pPr>
      <w:r w:rsidRPr="00EF542F">
        <w:rPr>
          <w:sz w:val="24"/>
          <w:szCs w:val="24"/>
        </w:rPr>
        <w:t>A</w:t>
      </w:r>
      <w:r w:rsidRPr="00EF542F">
        <w:rPr>
          <w:spacing w:val="-6"/>
          <w:sz w:val="24"/>
          <w:szCs w:val="24"/>
        </w:rPr>
        <w:t xml:space="preserve"> </w:t>
      </w:r>
      <w:r w:rsidRPr="00EF542F">
        <w:rPr>
          <w:sz w:val="24"/>
          <w:szCs w:val="24"/>
        </w:rPr>
        <w:t>Licensee</w:t>
      </w:r>
      <w:r w:rsidRPr="00EF542F">
        <w:rPr>
          <w:spacing w:val="-7"/>
          <w:sz w:val="24"/>
          <w:szCs w:val="24"/>
        </w:rPr>
        <w:t xml:space="preserve"> </w:t>
      </w:r>
      <w:r w:rsidRPr="00EF542F">
        <w:rPr>
          <w:sz w:val="24"/>
          <w:szCs w:val="24"/>
        </w:rPr>
        <w:t>shall</w:t>
      </w:r>
      <w:r w:rsidRPr="00EF542F">
        <w:rPr>
          <w:spacing w:val="-5"/>
          <w:sz w:val="24"/>
          <w:szCs w:val="24"/>
        </w:rPr>
        <w:t xml:space="preserve"> </w:t>
      </w:r>
      <w:r w:rsidRPr="00EF542F">
        <w:rPr>
          <w:sz w:val="24"/>
          <w:szCs w:val="24"/>
        </w:rPr>
        <w:t>be</w:t>
      </w:r>
      <w:r w:rsidRPr="00EF542F">
        <w:rPr>
          <w:spacing w:val="-7"/>
          <w:sz w:val="24"/>
          <w:szCs w:val="24"/>
        </w:rPr>
        <w:t xml:space="preserve"> </w:t>
      </w:r>
      <w:r w:rsidRPr="00EF542F">
        <w:rPr>
          <w:sz w:val="24"/>
          <w:szCs w:val="24"/>
        </w:rPr>
        <w:t>afforded</w:t>
      </w:r>
      <w:r w:rsidRPr="00EF542F">
        <w:rPr>
          <w:spacing w:val="-6"/>
          <w:sz w:val="24"/>
          <w:szCs w:val="24"/>
        </w:rPr>
        <w:t xml:space="preserve"> </w:t>
      </w:r>
      <w:r w:rsidRPr="00EF542F">
        <w:rPr>
          <w:sz w:val="24"/>
          <w:szCs w:val="24"/>
        </w:rPr>
        <w:t>a</w:t>
      </w:r>
      <w:r w:rsidRPr="00EF542F">
        <w:rPr>
          <w:spacing w:val="-7"/>
          <w:sz w:val="24"/>
          <w:szCs w:val="24"/>
        </w:rPr>
        <w:t xml:space="preserve"> </w:t>
      </w:r>
      <w:r w:rsidRPr="00EF542F">
        <w:rPr>
          <w:sz w:val="24"/>
          <w:szCs w:val="24"/>
        </w:rPr>
        <w:t>hearing</w:t>
      </w:r>
      <w:r w:rsidRPr="00EF542F">
        <w:rPr>
          <w:spacing w:val="-7"/>
          <w:sz w:val="24"/>
          <w:szCs w:val="24"/>
        </w:rPr>
        <w:t xml:space="preserve"> </w:t>
      </w:r>
      <w:r w:rsidRPr="00EF542F">
        <w:rPr>
          <w:sz w:val="24"/>
          <w:szCs w:val="24"/>
        </w:rPr>
        <w:t>on</w:t>
      </w:r>
      <w:r w:rsidRPr="00EF542F">
        <w:rPr>
          <w:spacing w:val="-6"/>
          <w:sz w:val="24"/>
          <w:szCs w:val="24"/>
        </w:rPr>
        <w:t xml:space="preserve"> </w:t>
      </w:r>
      <w:r w:rsidRPr="00EF542F">
        <w:rPr>
          <w:sz w:val="24"/>
          <w:szCs w:val="24"/>
        </w:rPr>
        <w:t>any</w:t>
      </w:r>
      <w:r w:rsidRPr="00EF542F">
        <w:rPr>
          <w:spacing w:val="-12"/>
          <w:sz w:val="24"/>
          <w:szCs w:val="24"/>
        </w:rPr>
        <w:t xml:space="preserve"> </w:t>
      </w:r>
      <w:r w:rsidRPr="00EF542F">
        <w:rPr>
          <w:sz w:val="24"/>
          <w:szCs w:val="24"/>
        </w:rPr>
        <w:t>adverse</w:t>
      </w:r>
      <w:r w:rsidRPr="00EF542F">
        <w:rPr>
          <w:spacing w:val="-7"/>
          <w:sz w:val="24"/>
          <w:szCs w:val="24"/>
        </w:rPr>
        <w:t xml:space="preserve"> </w:t>
      </w:r>
      <w:r w:rsidRPr="00EF542F">
        <w:rPr>
          <w:sz w:val="24"/>
          <w:szCs w:val="24"/>
        </w:rPr>
        <w:t>action</w:t>
      </w:r>
      <w:r w:rsidRPr="00EF542F">
        <w:rPr>
          <w:spacing w:val="-6"/>
          <w:sz w:val="24"/>
          <w:szCs w:val="24"/>
        </w:rPr>
        <w:t xml:space="preserve"> </w:t>
      </w:r>
      <w:r w:rsidRPr="00EF542F">
        <w:rPr>
          <w:sz w:val="24"/>
          <w:szCs w:val="24"/>
        </w:rPr>
        <w:t>taken</w:t>
      </w:r>
      <w:r w:rsidRPr="00EF542F">
        <w:rPr>
          <w:spacing w:val="-6"/>
          <w:sz w:val="24"/>
          <w:szCs w:val="24"/>
        </w:rPr>
        <w:t xml:space="preserve"> </w:t>
      </w:r>
      <w:r w:rsidRPr="00EF542F">
        <w:rPr>
          <w:sz w:val="24"/>
          <w:szCs w:val="24"/>
        </w:rPr>
        <w:t>pursuant</w:t>
      </w:r>
      <w:r w:rsidRPr="00EF542F">
        <w:rPr>
          <w:spacing w:val="-5"/>
          <w:sz w:val="24"/>
          <w:szCs w:val="24"/>
        </w:rPr>
        <w:t xml:space="preserve"> </w:t>
      </w:r>
      <w:r w:rsidRPr="00EF542F">
        <w:rPr>
          <w:sz w:val="24"/>
          <w:szCs w:val="24"/>
        </w:rPr>
        <w:t xml:space="preserve">to: </w:t>
      </w:r>
    </w:p>
    <w:p w14:paraId="2AAA4BD2" w14:textId="60EAA440" w:rsidR="00277C60" w:rsidRPr="00EF542F" w:rsidRDefault="006016D1" w:rsidP="0018012A">
      <w:pPr>
        <w:pStyle w:val="ListParagraph"/>
        <w:numPr>
          <w:ilvl w:val="0"/>
          <w:numId w:val="172"/>
        </w:numPr>
        <w:ind w:left="1710" w:right="1241" w:firstLine="0"/>
        <w:outlineLvl w:val="1"/>
        <w:rPr>
          <w:sz w:val="24"/>
          <w:szCs w:val="24"/>
        </w:rPr>
      </w:pPr>
      <w:r w:rsidRPr="00EF542F">
        <w:rPr>
          <w:sz w:val="24"/>
          <w:szCs w:val="24"/>
        </w:rPr>
        <w:t>935 CMR</w:t>
      </w:r>
      <w:r w:rsidRPr="00EF542F">
        <w:rPr>
          <w:spacing w:val="-3"/>
          <w:sz w:val="24"/>
          <w:szCs w:val="24"/>
        </w:rPr>
        <w:t xml:space="preserve"> </w:t>
      </w:r>
      <w:r w:rsidRPr="00EF542F">
        <w:rPr>
          <w:sz w:val="24"/>
          <w:szCs w:val="24"/>
        </w:rPr>
        <w:t>500.360</w:t>
      </w:r>
      <w:ins w:id="3243" w:author="Author">
        <w:r w:rsidR="00826152" w:rsidRPr="00EF542F">
          <w:rPr>
            <w:sz w:val="24"/>
            <w:szCs w:val="24"/>
          </w:rPr>
          <w:t xml:space="preserve">: </w:t>
        </w:r>
        <w:r w:rsidR="00826152" w:rsidRPr="00EF542F">
          <w:rPr>
            <w:i/>
            <w:iCs/>
            <w:sz w:val="24"/>
            <w:szCs w:val="24"/>
          </w:rPr>
          <w:t>Fines</w:t>
        </w:r>
      </w:ins>
      <w:r w:rsidRPr="00EF542F">
        <w:rPr>
          <w:sz w:val="24"/>
          <w:szCs w:val="24"/>
        </w:rPr>
        <w:t>;</w:t>
      </w:r>
    </w:p>
    <w:p w14:paraId="622B7E05" w14:textId="194273CB" w:rsidR="00277C60" w:rsidRPr="00EF542F" w:rsidRDefault="006016D1" w:rsidP="0018012A">
      <w:pPr>
        <w:pStyle w:val="BodyText"/>
        <w:numPr>
          <w:ilvl w:val="0"/>
          <w:numId w:val="172"/>
        </w:numPr>
        <w:ind w:left="1710" w:firstLine="0"/>
      </w:pPr>
      <w:r w:rsidRPr="00EF542F">
        <w:t>935 CMR 500.370</w:t>
      </w:r>
      <w:ins w:id="3244" w:author="Author">
        <w:r w:rsidR="00826152" w:rsidRPr="00EF542F">
          <w:t xml:space="preserve">: </w:t>
        </w:r>
        <w:r w:rsidR="00826152" w:rsidRPr="00EF542F">
          <w:rPr>
            <w:i/>
            <w:iCs/>
          </w:rPr>
          <w:t>Order to Show Cause</w:t>
        </w:r>
      </w:ins>
      <w:r w:rsidRPr="00EF542F">
        <w:t>;</w:t>
      </w:r>
    </w:p>
    <w:p w14:paraId="398E71A4" w14:textId="4723D2D2" w:rsidR="00277C60" w:rsidRPr="00EF542F" w:rsidRDefault="006016D1" w:rsidP="0018012A">
      <w:pPr>
        <w:pStyle w:val="BodyText"/>
        <w:numPr>
          <w:ilvl w:val="0"/>
          <w:numId w:val="172"/>
        </w:numPr>
        <w:ind w:left="1710" w:firstLine="0"/>
      </w:pPr>
      <w:r w:rsidRPr="00EF542F">
        <w:t>935 CMR 500.450</w:t>
      </w:r>
      <w:ins w:id="3245" w:author="Author">
        <w:r w:rsidR="00826152" w:rsidRPr="00EF542F">
          <w:t xml:space="preserve">: </w:t>
        </w:r>
        <w:r w:rsidR="00826152" w:rsidRPr="00EF542F">
          <w:rPr>
            <w:i/>
            <w:iCs/>
          </w:rPr>
          <w:t>Marijuana Establishment License: Grounds for Suspension, Revocation and Denial of Renewal Applications</w:t>
        </w:r>
      </w:ins>
      <w:r w:rsidRPr="00EF542F">
        <w:t>; or</w:t>
      </w:r>
    </w:p>
    <w:p w14:paraId="28AA62AB" w14:textId="54BE2B0F" w:rsidR="00277C60" w:rsidRPr="00EF542F" w:rsidRDefault="006016D1" w:rsidP="0018012A">
      <w:pPr>
        <w:pStyle w:val="ListParagraph"/>
        <w:numPr>
          <w:ilvl w:val="0"/>
          <w:numId w:val="172"/>
        </w:numPr>
        <w:ind w:left="1710" w:right="298" w:firstLine="0"/>
        <w:rPr>
          <w:sz w:val="24"/>
          <w:szCs w:val="24"/>
        </w:rPr>
      </w:pPr>
      <w:r w:rsidRPr="00EF542F">
        <w:rPr>
          <w:sz w:val="24"/>
          <w:szCs w:val="24"/>
        </w:rPr>
        <w:t>Any</w:t>
      </w:r>
      <w:r w:rsidRPr="00EF542F">
        <w:rPr>
          <w:spacing w:val="-9"/>
          <w:sz w:val="24"/>
          <w:szCs w:val="24"/>
        </w:rPr>
        <w:t xml:space="preserve"> </w:t>
      </w:r>
      <w:r w:rsidRPr="00EF542F">
        <w:rPr>
          <w:sz w:val="24"/>
          <w:szCs w:val="24"/>
        </w:rPr>
        <w:t>other</w:t>
      </w:r>
      <w:r w:rsidRPr="00EF542F">
        <w:rPr>
          <w:spacing w:val="-3"/>
          <w:sz w:val="24"/>
          <w:szCs w:val="24"/>
        </w:rPr>
        <w:t xml:space="preserve"> </w:t>
      </w:r>
      <w:r w:rsidRPr="00EF542F">
        <w:rPr>
          <w:sz w:val="24"/>
          <w:szCs w:val="24"/>
        </w:rPr>
        <w:t>notice</w:t>
      </w:r>
      <w:r w:rsidRPr="00EF542F">
        <w:rPr>
          <w:spacing w:val="-3"/>
          <w:sz w:val="24"/>
          <w:szCs w:val="24"/>
        </w:rPr>
        <w:t xml:space="preserve"> </w:t>
      </w:r>
      <w:r w:rsidRPr="00EF542F">
        <w:rPr>
          <w:sz w:val="24"/>
          <w:szCs w:val="24"/>
        </w:rPr>
        <w:t>of</w:t>
      </w:r>
      <w:r w:rsidRPr="00EF542F">
        <w:rPr>
          <w:spacing w:val="-3"/>
          <w:sz w:val="24"/>
          <w:szCs w:val="24"/>
        </w:rPr>
        <w:t xml:space="preserve"> </w:t>
      </w:r>
      <w:r w:rsidRPr="00EF542F">
        <w:rPr>
          <w:sz w:val="24"/>
          <w:szCs w:val="24"/>
        </w:rPr>
        <w:t>the</w:t>
      </w:r>
      <w:r w:rsidRPr="00EF542F">
        <w:rPr>
          <w:spacing w:val="-3"/>
          <w:sz w:val="24"/>
          <w:szCs w:val="24"/>
        </w:rPr>
        <w:t xml:space="preserve"> </w:t>
      </w:r>
      <w:r w:rsidRPr="00EF542F">
        <w:rPr>
          <w:sz w:val="24"/>
          <w:szCs w:val="24"/>
        </w:rPr>
        <w:t>Commission</w:t>
      </w:r>
      <w:r w:rsidRPr="00EF542F">
        <w:rPr>
          <w:spacing w:val="-2"/>
          <w:sz w:val="24"/>
          <w:szCs w:val="24"/>
        </w:rPr>
        <w:t xml:space="preserve"> </w:t>
      </w:r>
      <w:r w:rsidRPr="00EF542F">
        <w:rPr>
          <w:sz w:val="24"/>
          <w:szCs w:val="24"/>
        </w:rPr>
        <w:t>that</w:t>
      </w:r>
      <w:r w:rsidRPr="00EF542F">
        <w:rPr>
          <w:spacing w:val="-2"/>
          <w:sz w:val="24"/>
          <w:szCs w:val="24"/>
        </w:rPr>
        <w:t xml:space="preserve"> </w:t>
      </w:r>
      <w:r w:rsidRPr="00EF542F">
        <w:rPr>
          <w:sz w:val="24"/>
          <w:szCs w:val="24"/>
        </w:rPr>
        <w:t>specifies</w:t>
      </w:r>
      <w:r w:rsidRPr="00EF542F">
        <w:rPr>
          <w:spacing w:val="-4"/>
          <w:sz w:val="24"/>
          <w:szCs w:val="24"/>
        </w:rPr>
        <w:t xml:space="preserve"> </w:t>
      </w:r>
      <w:r w:rsidRPr="00EF542F">
        <w:rPr>
          <w:sz w:val="24"/>
          <w:szCs w:val="24"/>
        </w:rPr>
        <w:t>that</w:t>
      </w:r>
      <w:r w:rsidRPr="00EF542F">
        <w:rPr>
          <w:spacing w:val="-4"/>
          <w:sz w:val="24"/>
          <w:szCs w:val="24"/>
        </w:rPr>
        <w:t xml:space="preserve"> </w:t>
      </w:r>
      <w:r w:rsidRPr="00EF542F">
        <w:rPr>
          <w:sz w:val="24"/>
          <w:szCs w:val="24"/>
        </w:rPr>
        <w:t>the</w:t>
      </w:r>
      <w:r w:rsidRPr="00EF542F">
        <w:rPr>
          <w:spacing w:val="-6"/>
          <w:sz w:val="24"/>
          <w:szCs w:val="24"/>
        </w:rPr>
        <w:t xml:space="preserve"> </w:t>
      </w:r>
      <w:r w:rsidRPr="00EF542F">
        <w:rPr>
          <w:sz w:val="24"/>
          <w:szCs w:val="24"/>
        </w:rPr>
        <w:t>Licensee</w:t>
      </w:r>
      <w:r w:rsidRPr="00EF542F">
        <w:rPr>
          <w:spacing w:val="-6"/>
          <w:sz w:val="24"/>
          <w:szCs w:val="24"/>
        </w:rPr>
        <w:t xml:space="preserve"> </w:t>
      </w:r>
      <w:r w:rsidRPr="00EF542F">
        <w:rPr>
          <w:sz w:val="24"/>
          <w:szCs w:val="24"/>
        </w:rPr>
        <w:t>or</w:t>
      </w:r>
      <w:r w:rsidRPr="00EF542F">
        <w:rPr>
          <w:spacing w:val="-5"/>
          <w:sz w:val="24"/>
          <w:szCs w:val="24"/>
        </w:rPr>
        <w:t xml:space="preserve"> </w:t>
      </w:r>
      <w:r w:rsidRPr="00EF542F">
        <w:rPr>
          <w:sz w:val="24"/>
          <w:szCs w:val="24"/>
        </w:rPr>
        <w:t>Registrant</w:t>
      </w:r>
      <w:r w:rsidRPr="00EF542F">
        <w:rPr>
          <w:spacing w:val="-4"/>
          <w:sz w:val="24"/>
          <w:szCs w:val="24"/>
        </w:rPr>
        <w:t xml:space="preserve"> </w:t>
      </w:r>
      <w:r w:rsidRPr="00EF542F">
        <w:rPr>
          <w:sz w:val="24"/>
          <w:szCs w:val="24"/>
        </w:rPr>
        <w:t>has a</w:t>
      </w:r>
      <w:r w:rsidRPr="00EF542F">
        <w:rPr>
          <w:spacing w:val="-17"/>
          <w:sz w:val="24"/>
          <w:szCs w:val="24"/>
        </w:rPr>
        <w:t xml:space="preserve"> </w:t>
      </w:r>
      <w:r w:rsidRPr="00EF542F">
        <w:rPr>
          <w:sz w:val="24"/>
          <w:szCs w:val="24"/>
        </w:rPr>
        <w:t>right</w:t>
      </w:r>
      <w:r w:rsidRPr="00EF542F">
        <w:rPr>
          <w:spacing w:val="-16"/>
          <w:sz w:val="24"/>
          <w:szCs w:val="24"/>
        </w:rPr>
        <w:t xml:space="preserve"> </w:t>
      </w:r>
      <w:r w:rsidRPr="00EF542F">
        <w:rPr>
          <w:sz w:val="24"/>
          <w:szCs w:val="24"/>
        </w:rPr>
        <w:t>to</w:t>
      </w:r>
      <w:r w:rsidRPr="00EF542F">
        <w:rPr>
          <w:spacing w:val="-16"/>
          <w:sz w:val="24"/>
          <w:szCs w:val="24"/>
        </w:rPr>
        <w:t xml:space="preserve"> </w:t>
      </w:r>
      <w:r w:rsidRPr="00EF542F">
        <w:rPr>
          <w:sz w:val="24"/>
          <w:szCs w:val="24"/>
        </w:rPr>
        <w:t>challenge</w:t>
      </w:r>
      <w:r w:rsidRPr="00EF542F">
        <w:rPr>
          <w:spacing w:val="-17"/>
          <w:sz w:val="24"/>
          <w:szCs w:val="24"/>
        </w:rPr>
        <w:t xml:space="preserve"> </w:t>
      </w:r>
      <w:r w:rsidRPr="00EF542F">
        <w:rPr>
          <w:sz w:val="24"/>
          <w:szCs w:val="24"/>
        </w:rPr>
        <w:t>the</w:t>
      </w:r>
      <w:r w:rsidRPr="00EF542F">
        <w:rPr>
          <w:spacing w:val="-17"/>
          <w:sz w:val="24"/>
          <w:szCs w:val="24"/>
        </w:rPr>
        <w:t xml:space="preserve"> </w:t>
      </w:r>
      <w:r w:rsidRPr="00EF542F">
        <w:rPr>
          <w:sz w:val="24"/>
          <w:szCs w:val="24"/>
        </w:rPr>
        <w:t>findings</w:t>
      </w:r>
      <w:r w:rsidRPr="00EF542F">
        <w:rPr>
          <w:spacing w:val="-16"/>
          <w:sz w:val="24"/>
          <w:szCs w:val="24"/>
        </w:rPr>
        <w:t xml:space="preserve"> </w:t>
      </w:r>
      <w:r w:rsidRPr="00EF542F">
        <w:rPr>
          <w:sz w:val="24"/>
          <w:szCs w:val="24"/>
        </w:rPr>
        <w:t>of</w:t>
      </w:r>
      <w:r w:rsidRPr="00EF542F">
        <w:rPr>
          <w:spacing w:val="-16"/>
          <w:sz w:val="24"/>
          <w:szCs w:val="24"/>
        </w:rPr>
        <w:t xml:space="preserve"> </w:t>
      </w:r>
      <w:r w:rsidRPr="00EF542F">
        <w:rPr>
          <w:sz w:val="24"/>
          <w:szCs w:val="24"/>
        </w:rPr>
        <w:t>fact</w:t>
      </w:r>
      <w:r w:rsidRPr="00EF542F">
        <w:rPr>
          <w:spacing w:val="-16"/>
          <w:sz w:val="24"/>
          <w:szCs w:val="24"/>
        </w:rPr>
        <w:t xml:space="preserve"> </w:t>
      </w:r>
      <w:r w:rsidRPr="00EF542F">
        <w:rPr>
          <w:sz w:val="24"/>
          <w:szCs w:val="24"/>
        </w:rPr>
        <w:t>and</w:t>
      </w:r>
      <w:r w:rsidRPr="00EF542F">
        <w:rPr>
          <w:spacing w:val="-16"/>
          <w:sz w:val="24"/>
          <w:szCs w:val="24"/>
        </w:rPr>
        <w:t xml:space="preserve"> </w:t>
      </w:r>
      <w:r w:rsidRPr="00EF542F">
        <w:rPr>
          <w:sz w:val="24"/>
          <w:szCs w:val="24"/>
        </w:rPr>
        <w:t>conclusions</w:t>
      </w:r>
      <w:r w:rsidRPr="00EF542F">
        <w:rPr>
          <w:spacing w:val="-16"/>
          <w:sz w:val="24"/>
          <w:szCs w:val="24"/>
        </w:rPr>
        <w:t xml:space="preserve"> </w:t>
      </w:r>
      <w:r w:rsidRPr="00EF542F">
        <w:rPr>
          <w:sz w:val="24"/>
          <w:szCs w:val="24"/>
        </w:rPr>
        <w:t>of</w:t>
      </w:r>
      <w:r w:rsidRPr="00EF542F">
        <w:rPr>
          <w:spacing w:val="-16"/>
          <w:sz w:val="24"/>
          <w:szCs w:val="24"/>
        </w:rPr>
        <w:t xml:space="preserve"> </w:t>
      </w:r>
      <w:r w:rsidRPr="00EF542F">
        <w:rPr>
          <w:sz w:val="24"/>
          <w:szCs w:val="24"/>
        </w:rPr>
        <w:t>law</w:t>
      </w:r>
      <w:r w:rsidRPr="00EF542F">
        <w:rPr>
          <w:spacing w:val="-16"/>
          <w:sz w:val="24"/>
          <w:szCs w:val="24"/>
        </w:rPr>
        <w:t xml:space="preserve"> </w:t>
      </w:r>
      <w:r w:rsidRPr="00EF542F">
        <w:rPr>
          <w:sz w:val="24"/>
          <w:szCs w:val="24"/>
        </w:rPr>
        <w:t>set</w:t>
      </w:r>
      <w:r w:rsidRPr="00EF542F">
        <w:rPr>
          <w:spacing w:val="-16"/>
          <w:sz w:val="24"/>
          <w:szCs w:val="24"/>
        </w:rPr>
        <w:t xml:space="preserve"> </w:t>
      </w:r>
      <w:r w:rsidRPr="00EF542F">
        <w:rPr>
          <w:sz w:val="24"/>
          <w:szCs w:val="24"/>
        </w:rPr>
        <w:t>forth</w:t>
      </w:r>
      <w:r w:rsidRPr="00EF542F">
        <w:rPr>
          <w:spacing w:val="-16"/>
          <w:sz w:val="24"/>
          <w:szCs w:val="24"/>
        </w:rPr>
        <w:t xml:space="preserve"> </w:t>
      </w:r>
      <w:r w:rsidRPr="00EF542F">
        <w:rPr>
          <w:sz w:val="24"/>
          <w:szCs w:val="24"/>
        </w:rPr>
        <w:t>in</w:t>
      </w:r>
      <w:r w:rsidRPr="00EF542F">
        <w:rPr>
          <w:spacing w:val="-16"/>
          <w:sz w:val="24"/>
          <w:szCs w:val="24"/>
        </w:rPr>
        <w:t xml:space="preserve"> </w:t>
      </w:r>
      <w:r w:rsidRPr="00EF542F">
        <w:rPr>
          <w:sz w:val="24"/>
          <w:szCs w:val="24"/>
        </w:rPr>
        <w:t>the</w:t>
      </w:r>
      <w:r w:rsidRPr="00EF542F">
        <w:rPr>
          <w:spacing w:val="-19"/>
          <w:sz w:val="24"/>
          <w:szCs w:val="24"/>
        </w:rPr>
        <w:t xml:space="preserve"> </w:t>
      </w:r>
      <w:r w:rsidRPr="00EF542F">
        <w:rPr>
          <w:sz w:val="24"/>
          <w:szCs w:val="24"/>
        </w:rPr>
        <w:t>Commission's notice using the process set forth in 935 CMR</w:t>
      </w:r>
      <w:r w:rsidRPr="00EF542F">
        <w:rPr>
          <w:spacing w:val="-14"/>
          <w:sz w:val="24"/>
          <w:szCs w:val="24"/>
        </w:rPr>
        <w:t xml:space="preserve"> </w:t>
      </w:r>
      <w:r w:rsidRPr="00EF542F">
        <w:rPr>
          <w:sz w:val="24"/>
          <w:szCs w:val="24"/>
        </w:rPr>
        <w:t>500.500</w:t>
      </w:r>
      <w:ins w:id="3246" w:author="Author">
        <w:r w:rsidR="00826152" w:rsidRPr="00EF542F">
          <w:rPr>
            <w:sz w:val="24"/>
            <w:szCs w:val="24"/>
          </w:rPr>
          <w:t>:</w:t>
        </w:r>
        <w:r w:rsidR="00826152" w:rsidRPr="00EF542F">
          <w:rPr>
            <w:i/>
            <w:iCs/>
            <w:sz w:val="24"/>
            <w:szCs w:val="24"/>
          </w:rPr>
          <w:t xml:space="preserve"> Hearings and Appeals of Actions on Licenses</w:t>
        </w:r>
      </w:ins>
      <w:r w:rsidRPr="00EF542F">
        <w:rPr>
          <w:sz w:val="24"/>
          <w:szCs w:val="24"/>
        </w:rPr>
        <w:t>.</w:t>
      </w:r>
    </w:p>
    <w:p w14:paraId="2B97F58A" w14:textId="77777777" w:rsidR="00277C60" w:rsidRPr="00EF542F" w:rsidRDefault="00277C60" w:rsidP="0018012A">
      <w:pPr>
        <w:pStyle w:val="BodyText"/>
      </w:pPr>
    </w:p>
    <w:p w14:paraId="7FB38A8B" w14:textId="77777777" w:rsidR="00277C60" w:rsidRPr="00EF542F" w:rsidRDefault="006016D1" w:rsidP="0018012A">
      <w:pPr>
        <w:pStyle w:val="ListParagraph"/>
        <w:numPr>
          <w:ilvl w:val="0"/>
          <w:numId w:val="11"/>
        </w:numPr>
        <w:tabs>
          <w:tab w:val="left" w:pos="1779"/>
        </w:tabs>
        <w:ind w:left="1778" w:hanging="458"/>
        <w:outlineLvl w:val="1"/>
        <w:rPr>
          <w:sz w:val="24"/>
          <w:szCs w:val="24"/>
        </w:rPr>
      </w:pPr>
      <w:r w:rsidRPr="00EF542F">
        <w:rPr>
          <w:sz w:val="24"/>
          <w:szCs w:val="24"/>
          <w:u w:val="single"/>
        </w:rPr>
        <w:t>Notice(s)</w:t>
      </w:r>
      <w:r w:rsidRPr="00EF542F">
        <w:rPr>
          <w:sz w:val="24"/>
          <w:szCs w:val="24"/>
        </w:rPr>
        <w:t>.</w:t>
      </w:r>
    </w:p>
    <w:p w14:paraId="25D6E76A" w14:textId="029471BA" w:rsidR="00277C60" w:rsidRPr="00EF542F" w:rsidRDefault="006016D1" w:rsidP="0018012A">
      <w:pPr>
        <w:pStyle w:val="ListParagraph"/>
        <w:numPr>
          <w:ilvl w:val="1"/>
          <w:numId w:val="11"/>
        </w:numPr>
        <w:tabs>
          <w:tab w:val="left" w:pos="2127"/>
        </w:tabs>
        <w:ind w:left="1710" w:right="297" w:firstLine="0"/>
        <w:rPr>
          <w:sz w:val="24"/>
          <w:szCs w:val="24"/>
        </w:rPr>
      </w:pPr>
      <w:r w:rsidRPr="00EF542F">
        <w:rPr>
          <w:sz w:val="24"/>
          <w:szCs w:val="24"/>
        </w:rPr>
        <w:t>Notice of Violation(s) includes a notice issued in accordance with 935 CMR 500.360</w:t>
      </w:r>
      <w:ins w:id="3247" w:author="Author">
        <w:r w:rsidR="00826152" w:rsidRPr="00EF542F">
          <w:rPr>
            <w:sz w:val="24"/>
            <w:szCs w:val="24"/>
          </w:rPr>
          <w:t xml:space="preserve">: </w:t>
        </w:r>
        <w:r w:rsidR="00826152" w:rsidRPr="00EF542F">
          <w:rPr>
            <w:i/>
            <w:iCs/>
            <w:sz w:val="24"/>
            <w:szCs w:val="24"/>
          </w:rPr>
          <w:t>Fines</w:t>
        </w:r>
      </w:ins>
      <w:r w:rsidRPr="00EF542F">
        <w:rPr>
          <w:sz w:val="24"/>
          <w:szCs w:val="24"/>
        </w:rPr>
        <w:t xml:space="preserve"> and 935 CMR</w:t>
      </w:r>
      <w:r w:rsidRPr="00EF542F">
        <w:rPr>
          <w:spacing w:val="-3"/>
          <w:sz w:val="24"/>
          <w:szCs w:val="24"/>
        </w:rPr>
        <w:t xml:space="preserve"> </w:t>
      </w:r>
      <w:r w:rsidRPr="00EF542F">
        <w:rPr>
          <w:sz w:val="24"/>
          <w:szCs w:val="24"/>
        </w:rPr>
        <w:t>500.370</w:t>
      </w:r>
      <w:ins w:id="3248" w:author="Author">
        <w:r w:rsidR="00826152" w:rsidRPr="00EF542F">
          <w:rPr>
            <w:sz w:val="24"/>
            <w:szCs w:val="24"/>
          </w:rPr>
          <w:t xml:space="preserve">: </w:t>
        </w:r>
        <w:r w:rsidR="00826152" w:rsidRPr="00EF542F">
          <w:rPr>
            <w:i/>
            <w:iCs/>
            <w:sz w:val="24"/>
            <w:szCs w:val="24"/>
          </w:rPr>
          <w:t>Order to Show Cause</w:t>
        </w:r>
      </w:ins>
      <w:r w:rsidRPr="00EF542F">
        <w:rPr>
          <w:sz w:val="24"/>
          <w:szCs w:val="24"/>
        </w:rPr>
        <w:t>.</w:t>
      </w:r>
    </w:p>
    <w:p w14:paraId="40789D28" w14:textId="77777777" w:rsidR="00277C60" w:rsidRPr="00EF542F" w:rsidRDefault="006016D1" w:rsidP="0018012A">
      <w:pPr>
        <w:pStyle w:val="ListParagraph"/>
        <w:numPr>
          <w:ilvl w:val="1"/>
          <w:numId w:val="11"/>
        </w:numPr>
        <w:tabs>
          <w:tab w:val="left" w:pos="2199"/>
        </w:tabs>
        <w:ind w:left="1710" w:right="297" w:firstLine="0"/>
        <w:rPr>
          <w:sz w:val="24"/>
          <w:szCs w:val="24"/>
        </w:rPr>
      </w:pPr>
      <w:r w:rsidRPr="00EF542F">
        <w:rPr>
          <w:sz w:val="24"/>
          <w:szCs w:val="24"/>
          <w:u w:val="single"/>
        </w:rPr>
        <w:t>Notice of Other Action(s)</w:t>
      </w:r>
      <w:r w:rsidRPr="00EF542F">
        <w:rPr>
          <w:sz w:val="24"/>
          <w:szCs w:val="24"/>
        </w:rPr>
        <w:t>. The Commission or a Commission Delegee shall send written</w:t>
      </w:r>
      <w:r w:rsidRPr="00EF542F">
        <w:rPr>
          <w:spacing w:val="-21"/>
          <w:sz w:val="24"/>
          <w:szCs w:val="24"/>
        </w:rPr>
        <w:t xml:space="preserve"> </w:t>
      </w:r>
      <w:r w:rsidRPr="00EF542F">
        <w:rPr>
          <w:sz w:val="24"/>
          <w:szCs w:val="24"/>
        </w:rPr>
        <w:t>notice</w:t>
      </w:r>
      <w:r w:rsidRPr="00EF542F">
        <w:rPr>
          <w:spacing w:val="-20"/>
          <w:sz w:val="24"/>
          <w:szCs w:val="24"/>
        </w:rPr>
        <w:t xml:space="preserve"> </w:t>
      </w:r>
      <w:r w:rsidRPr="00EF542F">
        <w:rPr>
          <w:sz w:val="24"/>
          <w:szCs w:val="24"/>
        </w:rPr>
        <w:t>of</w:t>
      </w:r>
      <w:r w:rsidRPr="00EF542F">
        <w:rPr>
          <w:spacing w:val="-20"/>
          <w:sz w:val="24"/>
          <w:szCs w:val="24"/>
        </w:rPr>
        <w:t xml:space="preserve"> </w:t>
      </w:r>
      <w:r w:rsidRPr="00EF542F">
        <w:rPr>
          <w:sz w:val="24"/>
          <w:szCs w:val="24"/>
        </w:rPr>
        <w:t>the</w:t>
      </w:r>
      <w:r w:rsidRPr="00EF542F">
        <w:rPr>
          <w:spacing w:val="-20"/>
          <w:sz w:val="24"/>
          <w:szCs w:val="24"/>
        </w:rPr>
        <w:t xml:space="preserve"> </w:t>
      </w:r>
      <w:r w:rsidRPr="00EF542F">
        <w:rPr>
          <w:sz w:val="24"/>
          <w:szCs w:val="24"/>
        </w:rPr>
        <w:t>action</w:t>
      </w:r>
      <w:r w:rsidRPr="00EF542F">
        <w:rPr>
          <w:spacing w:val="-19"/>
          <w:sz w:val="24"/>
          <w:szCs w:val="24"/>
        </w:rPr>
        <w:t xml:space="preserve"> </w:t>
      </w:r>
      <w:r w:rsidRPr="00EF542F">
        <w:rPr>
          <w:sz w:val="24"/>
          <w:szCs w:val="24"/>
        </w:rPr>
        <w:t>including,</w:t>
      </w:r>
      <w:r w:rsidRPr="00EF542F">
        <w:rPr>
          <w:spacing w:val="-19"/>
          <w:sz w:val="24"/>
          <w:szCs w:val="24"/>
        </w:rPr>
        <w:t xml:space="preserve"> </w:t>
      </w:r>
      <w:r w:rsidRPr="00EF542F">
        <w:rPr>
          <w:sz w:val="24"/>
          <w:szCs w:val="24"/>
        </w:rPr>
        <w:t>but</w:t>
      </w:r>
      <w:r w:rsidRPr="00EF542F">
        <w:rPr>
          <w:spacing w:val="-18"/>
          <w:sz w:val="24"/>
          <w:szCs w:val="24"/>
        </w:rPr>
        <w:t xml:space="preserve"> </w:t>
      </w:r>
      <w:r w:rsidRPr="00EF542F">
        <w:rPr>
          <w:sz w:val="24"/>
          <w:szCs w:val="24"/>
        </w:rPr>
        <w:t>not</w:t>
      </w:r>
      <w:r w:rsidRPr="00EF542F">
        <w:rPr>
          <w:spacing w:val="-18"/>
          <w:sz w:val="24"/>
          <w:szCs w:val="24"/>
        </w:rPr>
        <w:t xml:space="preserve"> </w:t>
      </w:r>
      <w:r w:rsidRPr="00EF542F">
        <w:rPr>
          <w:sz w:val="24"/>
          <w:szCs w:val="24"/>
        </w:rPr>
        <w:t>limited</w:t>
      </w:r>
      <w:r w:rsidRPr="00EF542F">
        <w:rPr>
          <w:spacing w:val="-19"/>
          <w:sz w:val="24"/>
          <w:szCs w:val="24"/>
        </w:rPr>
        <w:t xml:space="preserve"> </w:t>
      </w:r>
      <w:r w:rsidRPr="00EF542F">
        <w:rPr>
          <w:sz w:val="24"/>
          <w:szCs w:val="24"/>
        </w:rPr>
        <w:t>to,</w:t>
      </w:r>
      <w:r w:rsidRPr="00EF542F">
        <w:rPr>
          <w:spacing w:val="-19"/>
          <w:sz w:val="24"/>
          <w:szCs w:val="24"/>
        </w:rPr>
        <w:t xml:space="preserve"> </w:t>
      </w:r>
      <w:r w:rsidRPr="00EF542F">
        <w:rPr>
          <w:sz w:val="24"/>
          <w:szCs w:val="24"/>
        </w:rPr>
        <w:t>a</w:t>
      </w:r>
      <w:r w:rsidRPr="00EF542F">
        <w:rPr>
          <w:spacing w:val="-20"/>
          <w:sz w:val="24"/>
          <w:szCs w:val="24"/>
        </w:rPr>
        <w:t xml:space="preserve"> </w:t>
      </w:r>
      <w:r w:rsidRPr="00EF542F">
        <w:rPr>
          <w:sz w:val="24"/>
          <w:szCs w:val="24"/>
        </w:rPr>
        <w:t>denial</w:t>
      </w:r>
      <w:r w:rsidRPr="00EF542F">
        <w:rPr>
          <w:spacing w:val="-18"/>
          <w:sz w:val="24"/>
          <w:szCs w:val="24"/>
        </w:rPr>
        <w:t xml:space="preserve"> </w:t>
      </w:r>
      <w:r w:rsidRPr="00EF542F">
        <w:rPr>
          <w:sz w:val="24"/>
          <w:szCs w:val="24"/>
        </w:rPr>
        <w:t>of</w:t>
      </w:r>
      <w:r w:rsidRPr="00EF542F">
        <w:rPr>
          <w:spacing w:val="-20"/>
          <w:sz w:val="24"/>
          <w:szCs w:val="24"/>
        </w:rPr>
        <w:t xml:space="preserve"> </w:t>
      </w:r>
      <w:r w:rsidRPr="00EF542F">
        <w:rPr>
          <w:sz w:val="24"/>
          <w:szCs w:val="24"/>
        </w:rPr>
        <w:t>a</w:t>
      </w:r>
      <w:r w:rsidRPr="00EF542F">
        <w:rPr>
          <w:spacing w:val="-20"/>
          <w:sz w:val="24"/>
          <w:szCs w:val="24"/>
        </w:rPr>
        <w:t xml:space="preserve"> </w:t>
      </w:r>
      <w:r w:rsidRPr="00EF542F">
        <w:rPr>
          <w:sz w:val="24"/>
          <w:szCs w:val="24"/>
        </w:rPr>
        <w:t>renewal</w:t>
      </w:r>
      <w:r w:rsidRPr="00EF542F">
        <w:rPr>
          <w:spacing w:val="-18"/>
          <w:sz w:val="24"/>
          <w:szCs w:val="24"/>
        </w:rPr>
        <w:t xml:space="preserve"> </w:t>
      </w:r>
      <w:r w:rsidRPr="00EF542F">
        <w:rPr>
          <w:sz w:val="24"/>
          <w:szCs w:val="24"/>
        </w:rPr>
        <w:t>License,</w:t>
      </w:r>
      <w:r w:rsidRPr="00EF542F">
        <w:rPr>
          <w:spacing w:val="-21"/>
          <w:sz w:val="24"/>
          <w:szCs w:val="24"/>
        </w:rPr>
        <w:t xml:space="preserve"> </w:t>
      </w:r>
      <w:r w:rsidRPr="00EF542F">
        <w:rPr>
          <w:sz w:val="24"/>
          <w:szCs w:val="24"/>
        </w:rPr>
        <w:t>taken against</w:t>
      </w:r>
      <w:r w:rsidRPr="00EF542F">
        <w:rPr>
          <w:spacing w:val="-16"/>
          <w:sz w:val="24"/>
          <w:szCs w:val="24"/>
        </w:rPr>
        <w:t xml:space="preserve"> </w:t>
      </w:r>
      <w:r w:rsidRPr="00EF542F">
        <w:rPr>
          <w:sz w:val="24"/>
          <w:szCs w:val="24"/>
        </w:rPr>
        <w:t>a</w:t>
      </w:r>
      <w:r w:rsidRPr="00EF542F">
        <w:rPr>
          <w:spacing w:val="-18"/>
          <w:sz w:val="24"/>
          <w:szCs w:val="24"/>
        </w:rPr>
        <w:t xml:space="preserve"> </w:t>
      </w:r>
      <w:r w:rsidRPr="00EF542F">
        <w:rPr>
          <w:sz w:val="24"/>
          <w:szCs w:val="24"/>
        </w:rPr>
        <w:t>Licensee</w:t>
      </w:r>
      <w:r w:rsidRPr="00EF542F">
        <w:rPr>
          <w:spacing w:val="-18"/>
          <w:sz w:val="24"/>
          <w:szCs w:val="24"/>
        </w:rPr>
        <w:t xml:space="preserve"> </w:t>
      </w:r>
      <w:r w:rsidRPr="00EF542F">
        <w:rPr>
          <w:sz w:val="24"/>
          <w:szCs w:val="24"/>
        </w:rPr>
        <w:t>and</w:t>
      </w:r>
      <w:r w:rsidRPr="00EF542F">
        <w:rPr>
          <w:spacing w:val="-19"/>
          <w:sz w:val="24"/>
          <w:szCs w:val="24"/>
        </w:rPr>
        <w:t xml:space="preserve"> </w:t>
      </w:r>
      <w:r w:rsidRPr="00EF542F">
        <w:rPr>
          <w:sz w:val="24"/>
          <w:szCs w:val="24"/>
        </w:rPr>
        <w:t>the</w:t>
      </w:r>
      <w:r w:rsidRPr="00EF542F">
        <w:rPr>
          <w:spacing w:val="-20"/>
          <w:sz w:val="24"/>
          <w:szCs w:val="24"/>
        </w:rPr>
        <w:t xml:space="preserve"> </w:t>
      </w:r>
      <w:r w:rsidRPr="00EF542F">
        <w:rPr>
          <w:sz w:val="24"/>
          <w:szCs w:val="24"/>
        </w:rPr>
        <w:t>basis(es)</w:t>
      </w:r>
      <w:r w:rsidRPr="00EF542F">
        <w:rPr>
          <w:spacing w:val="-20"/>
          <w:sz w:val="24"/>
          <w:szCs w:val="24"/>
        </w:rPr>
        <w:t xml:space="preserve"> </w:t>
      </w:r>
      <w:r w:rsidRPr="00EF542F">
        <w:rPr>
          <w:sz w:val="24"/>
          <w:szCs w:val="24"/>
        </w:rPr>
        <w:t>for</w:t>
      </w:r>
      <w:r w:rsidRPr="00EF542F">
        <w:rPr>
          <w:spacing w:val="-20"/>
          <w:sz w:val="24"/>
          <w:szCs w:val="24"/>
        </w:rPr>
        <w:t xml:space="preserve"> </w:t>
      </w:r>
      <w:r w:rsidRPr="00EF542F">
        <w:rPr>
          <w:sz w:val="24"/>
          <w:szCs w:val="24"/>
        </w:rPr>
        <w:t>that</w:t>
      </w:r>
      <w:r w:rsidRPr="00EF542F">
        <w:rPr>
          <w:spacing w:val="-18"/>
          <w:sz w:val="24"/>
          <w:szCs w:val="24"/>
        </w:rPr>
        <w:t xml:space="preserve"> </w:t>
      </w:r>
      <w:r w:rsidRPr="00EF542F">
        <w:rPr>
          <w:sz w:val="24"/>
          <w:szCs w:val="24"/>
        </w:rPr>
        <w:t>action</w:t>
      </w:r>
      <w:r w:rsidRPr="00EF542F">
        <w:rPr>
          <w:spacing w:val="-19"/>
          <w:sz w:val="24"/>
          <w:szCs w:val="24"/>
        </w:rPr>
        <w:t xml:space="preserve"> </w:t>
      </w:r>
      <w:r w:rsidRPr="00EF542F">
        <w:rPr>
          <w:sz w:val="24"/>
          <w:szCs w:val="24"/>
        </w:rPr>
        <w:t>which</w:t>
      </w:r>
      <w:r w:rsidRPr="00EF542F">
        <w:rPr>
          <w:spacing w:val="-19"/>
          <w:sz w:val="24"/>
          <w:szCs w:val="24"/>
        </w:rPr>
        <w:t xml:space="preserve"> </w:t>
      </w:r>
      <w:r w:rsidRPr="00EF542F">
        <w:rPr>
          <w:sz w:val="24"/>
          <w:szCs w:val="24"/>
        </w:rPr>
        <w:t>shall</w:t>
      </w:r>
      <w:r w:rsidRPr="00EF542F">
        <w:rPr>
          <w:spacing w:val="-18"/>
          <w:sz w:val="24"/>
          <w:szCs w:val="24"/>
        </w:rPr>
        <w:t xml:space="preserve"> </w:t>
      </w:r>
      <w:r w:rsidRPr="00EF542F">
        <w:rPr>
          <w:sz w:val="24"/>
          <w:szCs w:val="24"/>
        </w:rPr>
        <w:t>include,</w:t>
      </w:r>
      <w:r w:rsidRPr="00EF542F">
        <w:rPr>
          <w:spacing w:val="-19"/>
          <w:sz w:val="24"/>
          <w:szCs w:val="24"/>
        </w:rPr>
        <w:t xml:space="preserve"> </w:t>
      </w:r>
      <w:r w:rsidRPr="00EF542F">
        <w:rPr>
          <w:sz w:val="24"/>
          <w:szCs w:val="24"/>
        </w:rPr>
        <w:t>but</w:t>
      </w:r>
      <w:r w:rsidRPr="00EF542F">
        <w:rPr>
          <w:spacing w:val="-18"/>
          <w:sz w:val="24"/>
          <w:szCs w:val="24"/>
        </w:rPr>
        <w:t xml:space="preserve"> </w:t>
      </w:r>
      <w:r w:rsidRPr="00EF542F">
        <w:rPr>
          <w:sz w:val="24"/>
          <w:szCs w:val="24"/>
        </w:rPr>
        <w:t>not</w:t>
      </w:r>
      <w:r w:rsidRPr="00EF542F">
        <w:rPr>
          <w:spacing w:val="-16"/>
          <w:sz w:val="24"/>
          <w:szCs w:val="24"/>
        </w:rPr>
        <w:t xml:space="preserve"> </w:t>
      </w:r>
      <w:r w:rsidRPr="00EF542F">
        <w:rPr>
          <w:sz w:val="24"/>
          <w:szCs w:val="24"/>
        </w:rPr>
        <w:t>be</w:t>
      </w:r>
      <w:r w:rsidRPr="00EF542F">
        <w:rPr>
          <w:spacing w:val="-18"/>
          <w:sz w:val="24"/>
          <w:szCs w:val="24"/>
        </w:rPr>
        <w:t xml:space="preserve"> </w:t>
      </w:r>
      <w:r w:rsidRPr="00EF542F">
        <w:rPr>
          <w:sz w:val="24"/>
          <w:szCs w:val="24"/>
        </w:rPr>
        <w:t>limited</w:t>
      </w:r>
      <w:r w:rsidRPr="00EF542F">
        <w:rPr>
          <w:spacing w:val="-17"/>
          <w:sz w:val="24"/>
          <w:szCs w:val="24"/>
        </w:rPr>
        <w:t xml:space="preserve"> </w:t>
      </w:r>
      <w:r w:rsidRPr="00EF542F">
        <w:rPr>
          <w:sz w:val="24"/>
          <w:szCs w:val="24"/>
        </w:rPr>
        <w:t>to, the following</w:t>
      </w:r>
      <w:r w:rsidRPr="00EF542F">
        <w:rPr>
          <w:spacing w:val="-6"/>
          <w:sz w:val="24"/>
          <w:szCs w:val="24"/>
        </w:rPr>
        <w:t xml:space="preserve"> </w:t>
      </w:r>
      <w:r w:rsidRPr="00EF542F">
        <w:rPr>
          <w:sz w:val="24"/>
          <w:szCs w:val="24"/>
        </w:rPr>
        <w:t>information:</w:t>
      </w:r>
    </w:p>
    <w:p w14:paraId="6E31E497" w14:textId="77777777" w:rsidR="00277C60" w:rsidRPr="00EF542F" w:rsidRDefault="006016D1" w:rsidP="0018012A">
      <w:pPr>
        <w:pStyle w:val="ListParagraph"/>
        <w:numPr>
          <w:ilvl w:val="2"/>
          <w:numId w:val="11"/>
        </w:numPr>
        <w:tabs>
          <w:tab w:val="left" w:pos="2381"/>
        </w:tabs>
        <w:ind w:right="297" w:firstLine="0"/>
        <w:rPr>
          <w:sz w:val="24"/>
          <w:szCs w:val="24"/>
        </w:rPr>
      </w:pPr>
      <w:r w:rsidRPr="00EF542F">
        <w:rPr>
          <w:sz w:val="24"/>
          <w:szCs w:val="24"/>
        </w:rPr>
        <w:t>The</w:t>
      </w:r>
      <w:r w:rsidRPr="00EF542F">
        <w:rPr>
          <w:spacing w:val="-12"/>
          <w:sz w:val="24"/>
          <w:szCs w:val="24"/>
        </w:rPr>
        <w:t xml:space="preserve"> </w:t>
      </w:r>
      <w:r w:rsidRPr="00EF542F">
        <w:rPr>
          <w:sz w:val="24"/>
          <w:szCs w:val="24"/>
        </w:rPr>
        <w:t>Commission's</w:t>
      </w:r>
      <w:r w:rsidRPr="00EF542F">
        <w:rPr>
          <w:spacing w:val="-11"/>
          <w:sz w:val="24"/>
          <w:szCs w:val="24"/>
        </w:rPr>
        <w:t xml:space="preserve"> </w:t>
      </w:r>
      <w:r w:rsidRPr="00EF542F">
        <w:rPr>
          <w:sz w:val="24"/>
          <w:szCs w:val="24"/>
        </w:rPr>
        <w:t>statutory</w:t>
      </w:r>
      <w:r w:rsidRPr="00EF542F">
        <w:rPr>
          <w:spacing w:val="-18"/>
          <w:sz w:val="24"/>
          <w:szCs w:val="24"/>
        </w:rPr>
        <w:t xml:space="preserve"> </w:t>
      </w:r>
      <w:r w:rsidRPr="00EF542F">
        <w:rPr>
          <w:sz w:val="24"/>
          <w:szCs w:val="24"/>
        </w:rPr>
        <w:t>and</w:t>
      </w:r>
      <w:r w:rsidRPr="00EF542F">
        <w:rPr>
          <w:spacing w:val="-11"/>
          <w:sz w:val="24"/>
          <w:szCs w:val="24"/>
        </w:rPr>
        <w:t xml:space="preserve"> </w:t>
      </w:r>
      <w:r w:rsidRPr="00EF542F">
        <w:rPr>
          <w:sz w:val="24"/>
          <w:szCs w:val="24"/>
        </w:rPr>
        <w:t>regulatory</w:t>
      </w:r>
      <w:r w:rsidRPr="00EF542F">
        <w:rPr>
          <w:spacing w:val="-18"/>
          <w:sz w:val="24"/>
          <w:szCs w:val="24"/>
        </w:rPr>
        <w:t xml:space="preserve"> </w:t>
      </w:r>
      <w:r w:rsidRPr="00EF542F">
        <w:rPr>
          <w:sz w:val="24"/>
          <w:szCs w:val="24"/>
        </w:rPr>
        <w:t>authority,</w:t>
      </w:r>
      <w:r w:rsidRPr="00EF542F">
        <w:rPr>
          <w:spacing w:val="-14"/>
          <w:sz w:val="24"/>
          <w:szCs w:val="24"/>
        </w:rPr>
        <w:t xml:space="preserve"> </w:t>
      </w:r>
      <w:r w:rsidRPr="00EF542F">
        <w:rPr>
          <w:sz w:val="24"/>
          <w:szCs w:val="24"/>
        </w:rPr>
        <w:t>including</w:t>
      </w:r>
      <w:r w:rsidRPr="00EF542F">
        <w:rPr>
          <w:spacing w:val="-15"/>
          <w:sz w:val="24"/>
          <w:szCs w:val="24"/>
        </w:rPr>
        <w:t xml:space="preserve"> </w:t>
      </w:r>
      <w:r w:rsidRPr="00EF542F">
        <w:rPr>
          <w:sz w:val="24"/>
          <w:szCs w:val="24"/>
        </w:rPr>
        <w:t>its</w:t>
      </w:r>
      <w:r w:rsidRPr="00EF542F">
        <w:rPr>
          <w:spacing w:val="-11"/>
          <w:sz w:val="24"/>
          <w:szCs w:val="24"/>
        </w:rPr>
        <w:t xml:space="preserve"> </w:t>
      </w:r>
      <w:r w:rsidRPr="00EF542F">
        <w:rPr>
          <w:sz w:val="24"/>
          <w:szCs w:val="24"/>
        </w:rPr>
        <w:t>jurisdiction</w:t>
      </w:r>
      <w:r w:rsidRPr="00EF542F">
        <w:rPr>
          <w:spacing w:val="-11"/>
          <w:sz w:val="24"/>
          <w:szCs w:val="24"/>
        </w:rPr>
        <w:t xml:space="preserve"> </w:t>
      </w:r>
      <w:r w:rsidRPr="00EF542F">
        <w:rPr>
          <w:sz w:val="24"/>
          <w:szCs w:val="24"/>
        </w:rPr>
        <w:t>over the subject matter and its authority to take action with regards to the License or registration;</w:t>
      </w:r>
    </w:p>
    <w:p w14:paraId="0B1B65A0" w14:textId="77777777" w:rsidR="00277C60" w:rsidRPr="00EF542F" w:rsidRDefault="006016D1" w:rsidP="0018012A">
      <w:pPr>
        <w:pStyle w:val="ListParagraph"/>
        <w:numPr>
          <w:ilvl w:val="2"/>
          <w:numId w:val="11"/>
        </w:numPr>
        <w:tabs>
          <w:tab w:val="left" w:pos="2396"/>
        </w:tabs>
        <w:ind w:left="2395" w:hanging="360"/>
        <w:rPr>
          <w:sz w:val="24"/>
          <w:szCs w:val="24"/>
        </w:rPr>
      </w:pPr>
      <w:r w:rsidRPr="00EF542F">
        <w:rPr>
          <w:sz w:val="24"/>
          <w:szCs w:val="24"/>
        </w:rPr>
        <w:t>The factual basis(es) for that</w:t>
      </w:r>
      <w:r w:rsidRPr="00EF542F">
        <w:rPr>
          <w:spacing w:val="-6"/>
          <w:sz w:val="24"/>
          <w:szCs w:val="24"/>
        </w:rPr>
        <w:t xml:space="preserve"> </w:t>
      </w:r>
      <w:r w:rsidRPr="00EF542F">
        <w:rPr>
          <w:sz w:val="24"/>
          <w:szCs w:val="24"/>
        </w:rPr>
        <w:t>action;</w:t>
      </w:r>
    </w:p>
    <w:p w14:paraId="35166CD7" w14:textId="77777777" w:rsidR="00277C60" w:rsidRPr="00EF542F" w:rsidRDefault="006016D1" w:rsidP="0018012A">
      <w:pPr>
        <w:pStyle w:val="ListParagraph"/>
        <w:numPr>
          <w:ilvl w:val="2"/>
          <w:numId w:val="11"/>
        </w:numPr>
        <w:tabs>
          <w:tab w:val="left" w:pos="2367"/>
        </w:tabs>
        <w:ind w:right="297" w:firstLine="0"/>
        <w:rPr>
          <w:sz w:val="24"/>
          <w:szCs w:val="24"/>
        </w:rPr>
      </w:pPr>
      <w:r w:rsidRPr="00EF542F">
        <w:rPr>
          <w:sz w:val="24"/>
          <w:szCs w:val="24"/>
        </w:rPr>
        <w:t>The</w:t>
      </w:r>
      <w:r w:rsidRPr="00EF542F">
        <w:rPr>
          <w:spacing w:val="-18"/>
          <w:sz w:val="24"/>
          <w:szCs w:val="24"/>
        </w:rPr>
        <w:t xml:space="preserve"> </w:t>
      </w:r>
      <w:r w:rsidRPr="00EF542F">
        <w:rPr>
          <w:sz w:val="24"/>
          <w:szCs w:val="24"/>
        </w:rPr>
        <w:t>alleged</w:t>
      </w:r>
      <w:r w:rsidRPr="00EF542F">
        <w:rPr>
          <w:spacing w:val="-17"/>
          <w:sz w:val="24"/>
          <w:szCs w:val="24"/>
        </w:rPr>
        <w:t xml:space="preserve"> </w:t>
      </w:r>
      <w:r w:rsidRPr="00EF542F">
        <w:rPr>
          <w:sz w:val="24"/>
          <w:szCs w:val="24"/>
        </w:rPr>
        <w:t>violation(s)</w:t>
      </w:r>
      <w:r w:rsidRPr="00EF542F">
        <w:rPr>
          <w:spacing w:val="-15"/>
          <w:sz w:val="24"/>
          <w:szCs w:val="24"/>
        </w:rPr>
        <w:t xml:space="preserve"> </w:t>
      </w:r>
      <w:r w:rsidRPr="00EF542F">
        <w:rPr>
          <w:sz w:val="24"/>
          <w:szCs w:val="24"/>
        </w:rPr>
        <w:t>of</w:t>
      </w:r>
      <w:r w:rsidRPr="00EF542F">
        <w:rPr>
          <w:spacing w:val="-15"/>
          <w:sz w:val="24"/>
          <w:szCs w:val="24"/>
        </w:rPr>
        <w:t xml:space="preserve"> </w:t>
      </w:r>
      <w:r w:rsidRPr="00EF542F">
        <w:rPr>
          <w:sz w:val="24"/>
          <w:szCs w:val="24"/>
        </w:rPr>
        <w:t>law,</w:t>
      </w:r>
      <w:r w:rsidRPr="00EF542F">
        <w:rPr>
          <w:spacing w:val="-14"/>
          <w:sz w:val="24"/>
          <w:szCs w:val="24"/>
        </w:rPr>
        <w:t xml:space="preserve"> </w:t>
      </w:r>
      <w:r w:rsidRPr="00EF542F">
        <w:rPr>
          <w:sz w:val="24"/>
          <w:szCs w:val="24"/>
        </w:rPr>
        <w:t>including</w:t>
      </w:r>
      <w:r w:rsidRPr="00EF542F">
        <w:rPr>
          <w:spacing w:val="-17"/>
          <w:sz w:val="24"/>
          <w:szCs w:val="24"/>
        </w:rPr>
        <w:t xml:space="preserve"> </w:t>
      </w:r>
      <w:r w:rsidRPr="00EF542F">
        <w:rPr>
          <w:sz w:val="24"/>
          <w:szCs w:val="24"/>
        </w:rPr>
        <w:t>its</w:t>
      </w:r>
      <w:r w:rsidRPr="00EF542F">
        <w:rPr>
          <w:spacing w:val="-14"/>
          <w:sz w:val="24"/>
          <w:szCs w:val="24"/>
        </w:rPr>
        <w:t xml:space="preserve"> </w:t>
      </w:r>
      <w:r w:rsidRPr="00EF542F">
        <w:rPr>
          <w:sz w:val="24"/>
          <w:szCs w:val="24"/>
        </w:rPr>
        <w:t>jurisdiction</w:t>
      </w:r>
      <w:r w:rsidRPr="00EF542F">
        <w:rPr>
          <w:spacing w:val="-14"/>
          <w:sz w:val="24"/>
          <w:szCs w:val="24"/>
        </w:rPr>
        <w:t xml:space="preserve"> </w:t>
      </w:r>
      <w:r w:rsidRPr="00EF542F">
        <w:rPr>
          <w:sz w:val="24"/>
          <w:szCs w:val="24"/>
        </w:rPr>
        <w:t>over</w:t>
      </w:r>
      <w:r w:rsidRPr="00EF542F">
        <w:rPr>
          <w:spacing w:val="-15"/>
          <w:sz w:val="24"/>
          <w:szCs w:val="24"/>
        </w:rPr>
        <w:t xml:space="preserve"> </w:t>
      </w:r>
      <w:r w:rsidRPr="00EF542F">
        <w:rPr>
          <w:sz w:val="24"/>
          <w:szCs w:val="24"/>
        </w:rPr>
        <w:t>the</w:t>
      </w:r>
      <w:r w:rsidRPr="00EF542F">
        <w:rPr>
          <w:spacing w:val="-15"/>
          <w:sz w:val="24"/>
          <w:szCs w:val="24"/>
        </w:rPr>
        <w:t xml:space="preserve"> </w:t>
      </w:r>
      <w:r w:rsidRPr="00EF542F">
        <w:rPr>
          <w:sz w:val="24"/>
          <w:szCs w:val="24"/>
        </w:rPr>
        <w:t>subject</w:t>
      </w:r>
      <w:r w:rsidRPr="00EF542F">
        <w:rPr>
          <w:spacing w:val="-14"/>
          <w:sz w:val="24"/>
          <w:szCs w:val="24"/>
        </w:rPr>
        <w:t xml:space="preserve"> </w:t>
      </w:r>
      <w:r w:rsidRPr="00EF542F">
        <w:rPr>
          <w:sz w:val="24"/>
          <w:szCs w:val="24"/>
        </w:rPr>
        <w:t>matter</w:t>
      </w:r>
      <w:r w:rsidRPr="00EF542F">
        <w:rPr>
          <w:spacing w:val="-15"/>
          <w:sz w:val="24"/>
          <w:szCs w:val="24"/>
        </w:rPr>
        <w:t xml:space="preserve"> </w:t>
      </w:r>
      <w:r w:rsidRPr="00EF542F">
        <w:rPr>
          <w:sz w:val="24"/>
          <w:szCs w:val="24"/>
        </w:rPr>
        <w:t>and its authority to issue the order with regards to the License or</w:t>
      </w:r>
      <w:r w:rsidRPr="00EF542F">
        <w:rPr>
          <w:spacing w:val="-36"/>
          <w:sz w:val="24"/>
          <w:szCs w:val="24"/>
        </w:rPr>
        <w:t xml:space="preserve"> </w:t>
      </w:r>
      <w:r w:rsidRPr="00EF542F">
        <w:rPr>
          <w:sz w:val="24"/>
          <w:szCs w:val="24"/>
        </w:rPr>
        <w:t>registration;</w:t>
      </w:r>
    </w:p>
    <w:p w14:paraId="385A330C" w14:textId="77777777" w:rsidR="00277C60" w:rsidRPr="00EF542F" w:rsidRDefault="006016D1" w:rsidP="0018012A">
      <w:pPr>
        <w:pStyle w:val="ListParagraph"/>
        <w:numPr>
          <w:ilvl w:val="2"/>
          <w:numId w:val="11"/>
        </w:numPr>
        <w:tabs>
          <w:tab w:val="left" w:pos="2352"/>
        </w:tabs>
        <w:ind w:right="296" w:firstLine="0"/>
        <w:rPr>
          <w:sz w:val="24"/>
          <w:szCs w:val="24"/>
        </w:rPr>
      </w:pPr>
      <w:r w:rsidRPr="00EF542F">
        <w:rPr>
          <w:sz w:val="24"/>
          <w:szCs w:val="24"/>
        </w:rPr>
        <w:t>The</w:t>
      </w:r>
      <w:r w:rsidRPr="00EF542F">
        <w:rPr>
          <w:spacing w:val="-20"/>
          <w:sz w:val="24"/>
          <w:szCs w:val="24"/>
        </w:rPr>
        <w:t xml:space="preserve"> </w:t>
      </w:r>
      <w:r w:rsidRPr="00EF542F">
        <w:rPr>
          <w:sz w:val="24"/>
          <w:szCs w:val="24"/>
        </w:rPr>
        <w:t>current</w:t>
      </w:r>
      <w:r w:rsidRPr="00EF542F">
        <w:rPr>
          <w:spacing w:val="-17"/>
          <w:sz w:val="24"/>
          <w:szCs w:val="24"/>
        </w:rPr>
        <w:t xml:space="preserve"> </w:t>
      </w:r>
      <w:r w:rsidRPr="00EF542F">
        <w:rPr>
          <w:sz w:val="24"/>
          <w:szCs w:val="24"/>
        </w:rPr>
        <w:t>restriction(s)</w:t>
      </w:r>
      <w:r w:rsidRPr="00EF542F">
        <w:rPr>
          <w:spacing w:val="-18"/>
          <w:sz w:val="24"/>
          <w:szCs w:val="24"/>
        </w:rPr>
        <w:t xml:space="preserve"> </w:t>
      </w:r>
      <w:r w:rsidRPr="00EF542F">
        <w:rPr>
          <w:sz w:val="24"/>
          <w:szCs w:val="24"/>
        </w:rPr>
        <w:t>on</w:t>
      </w:r>
      <w:r w:rsidRPr="00EF542F">
        <w:rPr>
          <w:spacing w:val="-18"/>
          <w:sz w:val="24"/>
          <w:szCs w:val="24"/>
        </w:rPr>
        <w:t xml:space="preserve"> </w:t>
      </w:r>
      <w:r w:rsidRPr="00EF542F">
        <w:rPr>
          <w:sz w:val="24"/>
          <w:szCs w:val="24"/>
        </w:rPr>
        <w:t>the</w:t>
      </w:r>
      <w:r w:rsidRPr="00EF542F">
        <w:rPr>
          <w:spacing w:val="-18"/>
          <w:sz w:val="24"/>
          <w:szCs w:val="24"/>
        </w:rPr>
        <w:t xml:space="preserve"> </w:t>
      </w:r>
      <w:r w:rsidRPr="00EF542F">
        <w:rPr>
          <w:sz w:val="24"/>
          <w:szCs w:val="24"/>
        </w:rPr>
        <w:t>Licensee's</w:t>
      </w:r>
      <w:r w:rsidRPr="00EF542F">
        <w:rPr>
          <w:spacing w:val="-17"/>
          <w:sz w:val="24"/>
          <w:szCs w:val="24"/>
        </w:rPr>
        <w:t xml:space="preserve"> </w:t>
      </w:r>
      <w:r w:rsidRPr="00EF542F">
        <w:rPr>
          <w:sz w:val="24"/>
          <w:szCs w:val="24"/>
        </w:rPr>
        <w:t>operations</w:t>
      </w:r>
      <w:r w:rsidRPr="00EF542F">
        <w:rPr>
          <w:spacing w:val="-17"/>
          <w:sz w:val="24"/>
          <w:szCs w:val="24"/>
        </w:rPr>
        <w:t xml:space="preserve"> </w:t>
      </w:r>
      <w:r w:rsidRPr="00EF542F">
        <w:rPr>
          <w:sz w:val="24"/>
          <w:szCs w:val="24"/>
        </w:rPr>
        <w:t>or</w:t>
      </w:r>
      <w:r w:rsidRPr="00EF542F">
        <w:rPr>
          <w:spacing w:val="-18"/>
          <w:sz w:val="24"/>
          <w:szCs w:val="24"/>
        </w:rPr>
        <w:t xml:space="preserve"> </w:t>
      </w:r>
      <w:r w:rsidRPr="00EF542F">
        <w:rPr>
          <w:sz w:val="24"/>
          <w:szCs w:val="24"/>
        </w:rPr>
        <w:t>the</w:t>
      </w:r>
      <w:r w:rsidRPr="00EF542F">
        <w:rPr>
          <w:spacing w:val="-18"/>
          <w:sz w:val="24"/>
          <w:szCs w:val="24"/>
        </w:rPr>
        <w:t xml:space="preserve"> </w:t>
      </w:r>
      <w:r w:rsidRPr="00EF542F">
        <w:rPr>
          <w:sz w:val="24"/>
          <w:szCs w:val="24"/>
        </w:rPr>
        <w:t>sale</w:t>
      </w:r>
      <w:r w:rsidRPr="00EF542F">
        <w:rPr>
          <w:spacing w:val="-18"/>
          <w:sz w:val="24"/>
          <w:szCs w:val="24"/>
        </w:rPr>
        <w:t xml:space="preserve"> </w:t>
      </w:r>
      <w:r w:rsidRPr="00EF542F">
        <w:rPr>
          <w:sz w:val="24"/>
          <w:szCs w:val="24"/>
        </w:rPr>
        <w:t>or</w:t>
      </w:r>
      <w:r w:rsidRPr="00EF542F">
        <w:rPr>
          <w:spacing w:val="-18"/>
          <w:sz w:val="24"/>
          <w:szCs w:val="24"/>
        </w:rPr>
        <w:t xml:space="preserve"> </w:t>
      </w:r>
      <w:r w:rsidRPr="00EF542F">
        <w:rPr>
          <w:sz w:val="24"/>
          <w:szCs w:val="24"/>
        </w:rPr>
        <w:t>use</w:t>
      </w:r>
      <w:r w:rsidRPr="00EF542F">
        <w:rPr>
          <w:spacing w:val="-18"/>
          <w:sz w:val="24"/>
          <w:szCs w:val="24"/>
        </w:rPr>
        <w:t xml:space="preserve"> </w:t>
      </w:r>
      <w:r w:rsidRPr="00EF542F">
        <w:rPr>
          <w:sz w:val="24"/>
          <w:szCs w:val="24"/>
        </w:rPr>
        <w:t>of</w:t>
      </w:r>
      <w:r w:rsidRPr="00EF542F">
        <w:rPr>
          <w:spacing w:val="-20"/>
          <w:sz w:val="24"/>
          <w:szCs w:val="24"/>
        </w:rPr>
        <w:t xml:space="preserve"> </w:t>
      </w:r>
      <w:r w:rsidRPr="00EF542F">
        <w:rPr>
          <w:sz w:val="24"/>
          <w:szCs w:val="24"/>
        </w:rPr>
        <w:t>Marijuana or Marijuana Products, if</w:t>
      </w:r>
      <w:r w:rsidRPr="00EF542F">
        <w:rPr>
          <w:spacing w:val="-6"/>
          <w:sz w:val="24"/>
          <w:szCs w:val="24"/>
        </w:rPr>
        <w:t xml:space="preserve"> </w:t>
      </w:r>
      <w:r w:rsidRPr="00EF542F">
        <w:rPr>
          <w:spacing w:val="-3"/>
          <w:sz w:val="24"/>
          <w:szCs w:val="24"/>
        </w:rPr>
        <w:t>any;</w:t>
      </w:r>
    </w:p>
    <w:p w14:paraId="77651D03" w14:textId="77777777" w:rsidR="00277C60" w:rsidRPr="00EF542F" w:rsidRDefault="006016D1" w:rsidP="0018012A">
      <w:pPr>
        <w:pStyle w:val="ListParagraph"/>
        <w:numPr>
          <w:ilvl w:val="2"/>
          <w:numId w:val="11"/>
        </w:numPr>
        <w:tabs>
          <w:tab w:val="left" w:pos="2396"/>
        </w:tabs>
        <w:ind w:left="2395" w:hanging="360"/>
        <w:rPr>
          <w:sz w:val="24"/>
          <w:szCs w:val="24"/>
        </w:rPr>
      </w:pPr>
      <w:r w:rsidRPr="00EF542F">
        <w:rPr>
          <w:sz w:val="24"/>
          <w:szCs w:val="24"/>
        </w:rPr>
        <w:t>The potential for further disciplinary action(s), sanction(s) or fine(s);</w:t>
      </w:r>
      <w:r w:rsidRPr="00EF542F">
        <w:rPr>
          <w:spacing w:val="-29"/>
          <w:sz w:val="24"/>
          <w:szCs w:val="24"/>
        </w:rPr>
        <w:t xml:space="preserve"> </w:t>
      </w:r>
      <w:r w:rsidRPr="00EF542F">
        <w:rPr>
          <w:sz w:val="24"/>
          <w:szCs w:val="24"/>
        </w:rPr>
        <w:t>and</w:t>
      </w:r>
    </w:p>
    <w:p w14:paraId="7D16EB21" w14:textId="18A74FDB" w:rsidR="00277C60" w:rsidRPr="00EF542F" w:rsidRDefault="00DC29BF" w:rsidP="0018012A">
      <w:pPr>
        <w:pStyle w:val="ListParagraph"/>
        <w:numPr>
          <w:ilvl w:val="2"/>
          <w:numId w:val="11"/>
        </w:numPr>
        <w:tabs>
          <w:tab w:val="left" w:pos="2396"/>
        </w:tabs>
        <w:ind w:left="2395" w:hanging="360"/>
        <w:rPr>
          <w:sz w:val="24"/>
          <w:szCs w:val="24"/>
        </w:rPr>
      </w:pPr>
      <w:r w:rsidRPr="00EF542F">
        <w:rPr>
          <w:sz w:val="24"/>
          <w:szCs w:val="24"/>
        </w:rPr>
        <w:t>T</w:t>
      </w:r>
      <w:r w:rsidR="006016D1" w:rsidRPr="00EF542F">
        <w:rPr>
          <w:sz w:val="24"/>
          <w:szCs w:val="24"/>
        </w:rPr>
        <w:t>he Licensee's right to a hearing, if</w:t>
      </w:r>
      <w:r w:rsidR="006016D1" w:rsidRPr="00EF542F">
        <w:rPr>
          <w:spacing w:val="-10"/>
          <w:sz w:val="24"/>
          <w:szCs w:val="24"/>
        </w:rPr>
        <w:t xml:space="preserve"> </w:t>
      </w:r>
      <w:r w:rsidR="006016D1" w:rsidRPr="00EF542F">
        <w:rPr>
          <w:spacing w:val="-3"/>
          <w:sz w:val="24"/>
          <w:szCs w:val="24"/>
        </w:rPr>
        <w:t>any.</w:t>
      </w:r>
    </w:p>
    <w:p w14:paraId="734758AE" w14:textId="77777777" w:rsidR="00277C60" w:rsidRPr="00EF542F" w:rsidRDefault="006016D1" w:rsidP="0018012A">
      <w:pPr>
        <w:pStyle w:val="ListParagraph"/>
        <w:numPr>
          <w:ilvl w:val="1"/>
          <w:numId w:val="11"/>
        </w:numPr>
        <w:tabs>
          <w:tab w:val="left" w:pos="2163"/>
        </w:tabs>
        <w:ind w:left="1710" w:right="296" w:firstLine="0"/>
        <w:rPr>
          <w:sz w:val="24"/>
          <w:szCs w:val="24"/>
        </w:rPr>
      </w:pPr>
      <w:r w:rsidRPr="00EF542F">
        <w:rPr>
          <w:sz w:val="24"/>
          <w:szCs w:val="24"/>
        </w:rPr>
        <w:t>The Commission or a Commission Delegee may modify, amend or rescind a notice issued under 935 CMR</w:t>
      </w:r>
      <w:r w:rsidRPr="00EF542F">
        <w:rPr>
          <w:spacing w:val="-4"/>
          <w:sz w:val="24"/>
          <w:szCs w:val="24"/>
        </w:rPr>
        <w:t xml:space="preserve"> </w:t>
      </w:r>
      <w:r w:rsidRPr="00EF542F">
        <w:rPr>
          <w:sz w:val="24"/>
          <w:szCs w:val="24"/>
        </w:rPr>
        <w:t>500.500(3)(c).</w:t>
      </w:r>
    </w:p>
    <w:p w14:paraId="1322099E" w14:textId="77777777" w:rsidR="00277C60" w:rsidRPr="00EF542F" w:rsidRDefault="00277C60" w:rsidP="0018012A">
      <w:pPr>
        <w:pStyle w:val="BodyText"/>
      </w:pPr>
    </w:p>
    <w:p w14:paraId="1BD7B65C" w14:textId="77777777" w:rsidR="00277C60" w:rsidRPr="00EF542F" w:rsidRDefault="006016D1" w:rsidP="0018012A">
      <w:pPr>
        <w:pStyle w:val="ListParagraph"/>
        <w:numPr>
          <w:ilvl w:val="0"/>
          <w:numId w:val="11"/>
        </w:numPr>
        <w:tabs>
          <w:tab w:val="left" w:pos="1923"/>
        </w:tabs>
        <w:ind w:left="1319" w:right="296" w:firstLine="0"/>
        <w:outlineLvl w:val="1"/>
        <w:rPr>
          <w:sz w:val="24"/>
          <w:szCs w:val="24"/>
        </w:rPr>
      </w:pPr>
      <w:r w:rsidRPr="00EF542F">
        <w:rPr>
          <w:sz w:val="24"/>
          <w:szCs w:val="24"/>
          <w:u w:val="single"/>
        </w:rPr>
        <w:t>Hearing Request</w:t>
      </w:r>
      <w:r w:rsidRPr="00EF542F">
        <w:rPr>
          <w:sz w:val="24"/>
          <w:szCs w:val="24"/>
        </w:rPr>
        <w:t xml:space="preserve">. The hearing request shall be submitted in a form and a manner determined by the Commission or a Commission Delegee including, but not limited to, the request shall be made no later than 30 </w:t>
      </w:r>
      <w:r w:rsidRPr="00EF542F">
        <w:rPr>
          <w:spacing w:val="-3"/>
          <w:sz w:val="24"/>
          <w:szCs w:val="24"/>
        </w:rPr>
        <w:t xml:space="preserve">days </w:t>
      </w:r>
      <w:r w:rsidRPr="00EF542F">
        <w:rPr>
          <w:sz w:val="24"/>
          <w:szCs w:val="24"/>
        </w:rPr>
        <w:t>after the effective date of the notice. A request for a hearing is filed on the date the request is received by the</w:t>
      </w:r>
      <w:r w:rsidRPr="00EF542F">
        <w:rPr>
          <w:spacing w:val="-33"/>
          <w:sz w:val="24"/>
          <w:szCs w:val="24"/>
        </w:rPr>
        <w:t xml:space="preserve"> </w:t>
      </w:r>
      <w:r w:rsidRPr="00EF542F">
        <w:rPr>
          <w:sz w:val="24"/>
          <w:szCs w:val="24"/>
        </w:rPr>
        <w:t>Commission.</w:t>
      </w:r>
    </w:p>
    <w:p w14:paraId="7D58EFC0" w14:textId="0604F96E" w:rsidR="00277C60" w:rsidRPr="00EF542F" w:rsidRDefault="006016D1" w:rsidP="0018012A">
      <w:pPr>
        <w:pStyle w:val="ListParagraph"/>
        <w:numPr>
          <w:ilvl w:val="0"/>
          <w:numId w:val="10"/>
        </w:numPr>
        <w:tabs>
          <w:tab w:val="left" w:pos="2115"/>
        </w:tabs>
        <w:ind w:left="1710" w:right="296" w:firstLine="0"/>
        <w:rPr>
          <w:sz w:val="24"/>
          <w:szCs w:val="24"/>
        </w:rPr>
      </w:pPr>
      <w:r w:rsidRPr="00EF542F">
        <w:rPr>
          <w:sz w:val="24"/>
          <w:szCs w:val="24"/>
        </w:rPr>
        <w:t>A</w:t>
      </w:r>
      <w:r w:rsidRPr="00EF542F">
        <w:rPr>
          <w:spacing w:val="-5"/>
          <w:sz w:val="24"/>
          <w:szCs w:val="24"/>
        </w:rPr>
        <w:t xml:space="preserve"> </w:t>
      </w:r>
      <w:r w:rsidRPr="00EF542F">
        <w:rPr>
          <w:sz w:val="24"/>
          <w:szCs w:val="24"/>
        </w:rPr>
        <w:t>timely</w:t>
      </w:r>
      <w:r w:rsidRPr="00EF542F">
        <w:rPr>
          <w:spacing w:val="-11"/>
          <w:sz w:val="24"/>
          <w:szCs w:val="24"/>
        </w:rPr>
        <w:t xml:space="preserve"> </w:t>
      </w:r>
      <w:r w:rsidRPr="00EF542F">
        <w:rPr>
          <w:sz w:val="24"/>
          <w:szCs w:val="24"/>
        </w:rPr>
        <w:t>request</w:t>
      </w:r>
      <w:r w:rsidRPr="00EF542F">
        <w:rPr>
          <w:spacing w:val="-4"/>
          <w:sz w:val="24"/>
          <w:szCs w:val="24"/>
        </w:rPr>
        <w:t xml:space="preserve"> </w:t>
      </w:r>
      <w:r w:rsidRPr="00EF542F">
        <w:rPr>
          <w:sz w:val="24"/>
          <w:szCs w:val="24"/>
        </w:rPr>
        <w:t>for</w:t>
      </w:r>
      <w:r w:rsidRPr="00EF542F">
        <w:rPr>
          <w:spacing w:val="-5"/>
          <w:sz w:val="24"/>
          <w:szCs w:val="24"/>
        </w:rPr>
        <w:t xml:space="preserve"> </w:t>
      </w:r>
      <w:r w:rsidRPr="00EF542F">
        <w:rPr>
          <w:sz w:val="24"/>
          <w:szCs w:val="24"/>
        </w:rPr>
        <w:t>a</w:t>
      </w:r>
      <w:r w:rsidRPr="00EF542F">
        <w:rPr>
          <w:spacing w:val="-6"/>
          <w:sz w:val="24"/>
          <w:szCs w:val="24"/>
        </w:rPr>
        <w:t xml:space="preserve"> </w:t>
      </w:r>
      <w:r w:rsidRPr="00EF542F">
        <w:rPr>
          <w:sz w:val="24"/>
          <w:szCs w:val="24"/>
        </w:rPr>
        <w:t>hearing</w:t>
      </w:r>
      <w:r w:rsidRPr="00EF542F">
        <w:rPr>
          <w:spacing w:val="-7"/>
          <w:sz w:val="24"/>
          <w:szCs w:val="24"/>
        </w:rPr>
        <w:t xml:space="preserve"> </w:t>
      </w:r>
      <w:del w:id="3249" w:author="Author">
        <w:r w:rsidRPr="00EF542F" w:rsidDel="00D13C0A">
          <w:rPr>
            <w:sz w:val="24"/>
            <w:szCs w:val="24"/>
          </w:rPr>
          <w:delText>must</w:delText>
        </w:r>
        <w:r w:rsidRPr="00EF542F" w:rsidDel="00D13C0A">
          <w:rPr>
            <w:spacing w:val="-4"/>
            <w:sz w:val="24"/>
            <w:szCs w:val="24"/>
          </w:rPr>
          <w:delText xml:space="preserve"> </w:delText>
        </w:r>
      </w:del>
      <w:ins w:id="3250" w:author="Author">
        <w:r w:rsidR="00D13C0A" w:rsidRPr="00EF542F">
          <w:rPr>
            <w:sz w:val="24"/>
            <w:szCs w:val="24"/>
          </w:rPr>
          <w:t>shall</w:t>
        </w:r>
        <w:r w:rsidR="00D13C0A" w:rsidRPr="00EF542F">
          <w:rPr>
            <w:spacing w:val="-4"/>
            <w:sz w:val="24"/>
            <w:szCs w:val="24"/>
          </w:rPr>
          <w:t xml:space="preserve"> </w:t>
        </w:r>
      </w:ins>
      <w:r w:rsidRPr="00EF542F">
        <w:rPr>
          <w:sz w:val="24"/>
          <w:szCs w:val="24"/>
        </w:rPr>
        <w:t>specifically</w:t>
      </w:r>
      <w:r w:rsidRPr="00EF542F">
        <w:rPr>
          <w:spacing w:val="-11"/>
          <w:sz w:val="24"/>
          <w:szCs w:val="24"/>
        </w:rPr>
        <w:t xml:space="preserve"> </w:t>
      </w:r>
      <w:r w:rsidRPr="00EF542F">
        <w:rPr>
          <w:sz w:val="24"/>
          <w:szCs w:val="24"/>
        </w:rPr>
        <w:t>identify</w:t>
      </w:r>
      <w:r w:rsidRPr="00EF542F">
        <w:rPr>
          <w:spacing w:val="-11"/>
          <w:sz w:val="24"/>
          <w:szCs w:val="24"/>
        </w:rPr>
        <w:t xml:space="preserve"> </w:t>
      </w:r>
      <w:r w:rsidRPr="00EF542F">
        <w:rPr>
          <w:sz w:val="24"/>
          <w:szCs w:val="24"/>
        </w:rPr>
        <w:t>each</w:t>
      </w:r>
      <w:r w:rsidRPr="00EF542F">
        <w:rPr>
          <w:spacing w:val="-5"/>
          <w:sz w:val="24"/>
          <w:szCs w:val="24"/>
        </w:rPr>
        <w:t xml:space="preserve"> </w:t>
      </w:r>
      <w:r w:rsidRPr="00EF542F">
        <w:rPr>
          <w:sz w:val="24"/>
          <w:szCs w:val="24"/>
        </w:rPr>
        <w:t>issue</w:t>
      </w:r>
      <w:r w:rsidRPr="00EF542F">
        <w:rPr>
          <w:spacing w:val="-8"/>
          <w:sz w:val="24"/>
          <w:szCs w:val="24"/>
        </w:rPr>
        <w:t xml:space="preserve"> </w:t>
      </w:r>
      <w:r w:rsidRPr="00EF542F">
        <w:rPr>
          <w:sz w:val="24"/>
          <w:szCs w:val="24"/>
        </w:rPr>
        <w:t>and</w:t>
      </w:r>
      <w:r w:rsidRPr="00EF542F">
        <w:rPr>
          <w:spacing w:val="-7"/>
          <w:sz w:val="24"/>
          <w:szCs w:val="24"/>
        </w:rPr>
        <w:t xml:space="preserve"> </w:t>
      </w:r>
      <w:r w:rsidRPr="00EF542F">
        <w:rPr>
          <w:sz w:val="24"/>
          <w:szCs w:val="24"/>
        </w:rPr>
        <w:t>fact</w:t>
      </w:r>
      <w:r w:rsidRPr="00EF542F">
        <w:rPr>
          <w:spacing w:val="-6"/>
          <w:sz w:val="24"/>
          <w:szCs w:val="24"/>
        </w:rPr>
        <w:t xml:space="preserve"> </w:t>
      </w:r>
      <w:r w:rsidRPr="00EF542F">
        <w:rPr>
          <w:sz w:val="24"/>
          <w:szCs w:val="24"/>
        </w:rPr>
        <w:t>in</w:t>
      </w:r>
      <w:r w:rsidRPr="00EF542F">
        <w:rPr>
          <w:spacing w:val="-7"/>
          <w:sz w:val="24"/>
          <w:szCs w:val="24"/>
        </w:rPr>
        <w:t xml:space="preserve"> </w:t>
      </w:r>
      <w:r w:rsidRPr="00EF542F">
        <w:rPr>
          <w:sz w:val="24"/>
          <w:szCs w:val="24"/>
        </w:rPr>
        <w:t>dispute and state the position of the Licensee, the pertinent facts to be adduced at the hearing, and the reasons supporting that</w:t>
      </w:r>
      <w:r w:rsidRPr="00EF542F">
        <w:rPr>
          <w:spacing w:val="-6"/>
          <w:sz w:val="24"/>
          <w:szCs w:val="24"/>
        </w:rPr>
        <w:t xml:space="preserve"> </w:t>
      </w:r>
      <w:r w:rsidRPr="00EF542F">
        <w:rPr>
          <w:sz w:val="24"/>
          <w:szCs w:val="24"/>
        </w:rPr>
        <w:t>position.</w:t>
      </w:r>
    </w:p>
    <w:p w14:paraId="57F284CC" w14:textId="77777777" w:rsidR="00277C60" w:rsidRPr="00EF542F" w:rsidRDefault="006016D1" w:rsidP="0018012A">
      <w:pPr>
        <w:pStyle w:val="ListParagraph"/>
        <w:numPr>
          <w:ilvl w:val="0"/>
          <w:numId w:val="10"/>
        </w:numPr>
        <w:tabs>
          <w:tab w:val="left" w:pos="2185"/>
        </w:tabs>
        <w:ind w:left="1710" w:right="295" w:firstLine="0"/>
        <w:rPr>
          <w:sz w:val="24"/>
          <w:szCs w:val="24"/>
        </w:rPr>
      </w:pPr>
      <w:r w:rsidRPr="00EF542F">
        <w:rPr>
          <w:sz w:val="24"/>
          <w:szCs w:val="24"/>
        </w:rPr>
        <w:t>The failure to timely file a request for a hearing or to state the basis of the hearing request will result in dismissal of the challenge to the findings set forth in the notice of violation(s) or</w:t>
      </w:r>
      <w:r w:rsidRPr="00EF542F">
        <w:rPr>
          <w:spacing w:val="-3"/>
          <w:sz w:val="24"/>
          <w:szCs w:val="24"/>
        </w:rPr>
        <w:t xml:space="preserve"> </w:t>
      </w:r>
      <w:r w:rsidRPr="00EF542F">
        <w:rPr>
          <w:sz w:val="24"/>
          <w:szCs w:val="24"/>
        </w:rPr>
        <w:t>action(s).</w:t>
      </w:r>
    </w:p>
    <w:p w14:paraId="0DDD5D41" w14:textId="77777777" w:rsidR="00277C60" w:rsidRPr="00EF542F" w:rsidRDefault="006016D1" w:rsidP="0018012A">
      <w:pPr>
        <w:pStyle w:val="ListParagraph"/>
        <w:numPr>
          <w:ilvl w:val="0"/>
          <w:numId w:val="10"/>
        </w:numPr>
        <w:tabs>
          <w:tab w:val="left" w:pos="2096"/>
        </w:tabs>
        <w:ind w:left="1710" w:right="296" w:firstLine="0"/>
        <w:rPr>
          <w:sz w:val="24"/>
          <w:szCs w:val="24"/>
        </w:rPr>
      </w:pPr>
      <w:r w:rsidRPr="00EF542F">
        <w:rPr>
          <w:spacing w:val="-3"/>
          <w:sz w:val="24"/>
          <w:szCs w:val="24"/>
        </w:rPr>
        <w:t>If</w:t>
      </w:r>
      <w:r w:rsidRPr="00EF542F">
        <w:rPr>
          <w:spacing w:val="-14"/>
          <w:sz w:val="24"/>
          <w:szCs w:val="24"/>
        </w:rPr>
        <w:t xml:space="preserve"> </w:t>
      </w:r>
      <w:r w:rsidRPr="00EF542F">
        <w:rPr>
          <w:sz w:val="24"/>
          <w:szCs w:val="24"/>
        </w:rPr>
        <w:t>a</w:t>
      </w:r>
      <w:r w:rsidRPr="00EF542F">
        <w:rPr>
          <w:spacing w:val="-14"/>
          <w:sz w:val="24"/>
          <w:szCs w:val="24"/>
        </w:rPr>
        <w:t xml:space="preserve"> </w:t>
      </w:r>
      <w:r w:rsidRPr="00EF542F">
        <w:rPr>
          <w:sz w:val="24"/>
          <w:szCs w:val="24"/>
        </w:rPr>
        <w:t>timely</w:t>
      </w:r>
      <w:r w:rsidRPr="00EF542F">
        <w:rPr>
          <w:spacing w:val="-20"/>
          <w:sz w:val="24"/>
          <w:szCs w:val="24"/>
        </w:rPr>
        <w:t xml:space="preserve"> </w:t>
      </w:r>
      <w:r w:rsidRPr="00EF542F">
        <w:rPr>
          <w:sz w:val="24"/>
          <w:szCs w:val="24"/>
        </w:rPr>
        <w:t>request</w:t>
      </w:r>
      <w:r w:rsidRPr="00EF542F">
        <w:rPr>
          <w:spacing w:val="-13"/>
          <w:sz w:val="24"/>
          <w:szCs w:val="24"/>
        </w:rPr>
        <w:t xml:space="preserve"> </w:t>
      </w:r>
      <w:r w:rsidRPr="00EF542F">
        <w:rPr>
          <w:sz w:val="24"/>
          <w:szCs w:val="24"/>
        </w:rPr>
        <w:t>for</w:t>
      </w:r>
      <w:r w:rsidRPr="00EF542F">
        <w:rPr>
          <w:spacing w:val="-14"/>
          <w:sz w:val="24"/>
          <w:szCs w:val="24"/>
        </w:rPr>
        <w:t xml:space="preserve"> </w:t>
      </w:r>
      <w:r w:rsidRPr="00EF542F">
        <w:rPr>
          <w:sz w:val="24"/>
          <w:szCs w:val="24"/>
        </w:rPr>
        <w:t>an</w:t>
      </w:r>
      <w:r w:rsidRPr="00EF542F">
        <w:rPr>
          <w:spacing w:val="-13"/>
          <w:sz w:val="24"/>
          <w:szCs w:val="24"/>
        </w:rPr>
        <w:t xml:space="preserve"> </w:t>
      </w:r>
      <w:r w:rsidRPr="00EF542F">
        <w:rPr>
          <w:sz w:val="24"/>
          <w:szCs w:val="24"/>
        </w:rPr>
        <w:t>hearing</w:t>
      </w:r>
      <w:r w:rsidRPr="00EF542F">
        <w:rPr>
          <w:spacing w:val="-16"/>
          <w:sz w:val="24"/>
          <w:szCs w:val="24"/>
        </w:rPr>
        <w:t xml:space="preserve"> </w:t>
      </w:r>
      <w:r w:rsidRPr="00EF542F">
        <w:rPr>
          <w:sz w:val="24"/>
          <w:szCs w:val="24"/>
        </w:rPr>
        <w:t>is</w:t>
      </w:r>
      <w:r w:rsidRPr="00EF542F">
        <w:rPr>
          <w:spacing w:val="-13"/>
          <w:sz w:val="24"/>
          <w:szCs w:val="24"/>
        </w:rPr>
        <w:t xml:space="preserve"> </w:t>
      </w:r>
      <w:r w:rsidRPr="00EF542F">
        <w:rPr>
          <w:sz w:val="24"/>
          <w:szCs w:val="24"/>
        </w:rPr>
        <w:t>made,</w:t>
      </w:r>
      <w:r w:rsidRPr="00EF542F">
        <w:rPr>
          <w:spacing w:val="-13"/>
          <w:sz w:val="24"/>
          <w:szCs w:val="24"/>
        </w:rPr>
        <w:t xml:space="preserve"> </w:t>
      </w:r>
      <w:r w:rsidRPr="00EF542F">
        <w:rPr>
          <w:sz w:val="24"/>
          <w:szCs w:val="24"/>
        </w:rPr>
        <w:t>the</w:t>
      </w:r>
      <w:r w:rsidRPr="00EF542F">
        <w:rPr>
          <w:spacing w:val="-14"/>
          <w:sz w:val="24"/>
          <w:szCs w:val="24"/>
        </w:rPr>
        <w:t xml:space="preserve"> </w:t>
      </w:r>
      <w:r w:rsidRPr="00EF542F">
        <w:rPr>
          <w:sz w:val="24"/>
          <w:szCs w:val="24"/>
        </w:rPr>
        <w:t>Licensee</w:t>
      </w:r>
      <w:r w:rsidRPr="00EF542F">
        <w:rPr>
          <w:spacing w:val="-14"/>
          <w:sz w:val="24"/>
          <w:szCs w:val="24"/>
        </w:rPr>
        <w:t xml:space="preserve"> </w:t>
      </w:r>
      <w:r w:rsidRPr="00EF542F">
        <w:rPr>
          <w:sz w:val="24"/>
          <w:szCs w:val="24"/>
        </w:rPr>
        <w:t>may</w:t>
      </w:r>
      <w:r w:rsidRPr="00EF542F">
        <w:rPr>
          <w:spacing w:val="-20"/>
          <w:sz w:val="24"/>
          <w:szCs w:val="24"/>
        </w:rPr>
        <w:t xml:space="preserve"> </w:t>
      </w:r>
      <w:r w:rsidRPr="00EF542F">
        <w:rPr>
          <w:sz w:val="24"/>
          <w:szCs w:val="24"/>
        </w:rPr>
        <w:t>also</w:t>
      </w:r>
      <w:r w:rsidRPr="00EF542F">
        <w:rPr>
          <w:spacing w:val="-13"/>
          <w:sz w:val="24"/>
          <w:szCs w:val="24"/>
        </w:rPr>
        <w:t xml:space="preserve"> </w:t>
      </w:r>
      <w:r w:rsidRPr="00EF542F">
        <w:rPr>
          <w:sz w:val="24"/>
          <w:szCs w:val="24"/>
        </w:rPr>
        <w:t>seek</w:t>
      </w:r>
      <w:r w:rsidRPr="00EF542F">
        <w:rPr>
          <w:spacing w:val="-13"/>
          <w:sz w:val="24"/>
          <w:szCs w:val="24"/>
        </w:rPr>
        <w:t xml:space="preserve"> </w:t>
      </w:r>
      <w:r w:rsidRPr="00EF542F">
        <w:rPr>
          <w:sz w:val="24"/>
          <w:szCs w:val="24"/>
        </w:rPr>
        <w:t>to</w:t>
      </w:r>
      <w:r w:rsidRPr="00EF542F">
        <w:rPr>
          <w:spacing w:val="-12"/>
          <w:sz w:val="24"/>
          <w:szCs w:val="24"/>
        </w:rPr>
        <w:t xml:space="preserve"> </w:t>
      </w:r>
      <w:r w:rsidRPr="00EF542F">
        <w:rPr>
          <w:sz w:val="24"/>
          <w:szCs w:val="24"/>
        </w:rPr>
        <w:t>stay</w:t>
      </w:r>
      <w:r w:rsidRPr="00EF542F">
        <w:rPr>
          <w:spacing w:val="-18"/>
          <w:sz w:val="24"/>
          <w:szCs w:val="24"/>
        </w:rPr>
        <w:t xml:space="preserve"> </w:t>
      </w:r>
      <w:r w:rsidRPr="00EF542F">
        <w:rPr>
          <w:sz w:val="24"/>
          <w:szCs w:val="24"/>
        </w:rPr>
        <w:t>any</w:t>
      </w:r>
      <w:r w:rsidRPr="00EF542F">
        <w:rPr>
          <w:spacing w:val="-18"/>
          <w:sz w:val="24"/>
          <w:szCs w:val="24"/>
        </w:rPr>
        <w:t xml:space="preserve"> </w:t>
      </w:r>
      <w:r w:rsidRPr="00EF542F">
        <w:rPr>
          <w:sz w:val="24"/>
          <w:szCs w:val="24"/>
        </w:rPr>
        <w:t>action until</w:t>
      </w:r>
      <w:r w:rsidRPr="00EF542F">
        <w:rPr>
          <w:spacing w:val="-23"/>
          <w:sz w:val="24"/>
          <w:szCs w:val="24"/>
        </w:rPr>
        <w:t xml:space="preserve"> </w:t>
      </w:r>
      <w:r w:rsidRPr="00EF542F">
        <w:rPr>
          <w:sz w:val="24"/>
          <w:szCs w:val="24"/>
        </w:rPr>
        <w:t>there</w:t>
      </w:r>
      <w:r w:rsidRPr="00EF542F">
        <w:rPr>
          <w:spacing w:val="-25"/>
          <w:sz w:val="24"/>
          <w:szCs w:val="24"/>
        </w:rPr>
        <w:t xml:space="preserve"> </w:t>
      </w:r>
      <w:r w:rsidRPr="00EF542F">
        <w:rPr>
          <w:sz w:val="24"/>
          <w:szCs w:val="24"/>
        </w:rPr>
        <w:t>has</w:t>
      </w:r>
      <w:r w:rsidRPr="00EF542F">
        <w:rPr>
          <w:spacing w:val="-24"/>
          <w:sz w:val="24"/>
          <w:szCs w:val="24"/>
        </w:rPr>
        <w:t xml:space="preserve"> </w:t>
      </w:r>
      <w:r w:rsidRPr="00EF542F">
        <w:rPr>
          <w:sz w:val="24"/>
          <w:szCs w:val="24"/>
        </w:rPr>
        <w:t>been</w:t>
      </w:r>
      <w:r w:rsidRPr="00EF542F">
        <w:rPr>
          <w:spacing w:val="-24"/>
          <w:sz w:val="24"/>
          <w:szCs w:val="24"/>
        </w:rPr>
        <w:t xml:space="preserve"> </w:t>
      </w:r>
      <w:r w:rsidRPr="00EF542F">
        <w:rPr>
          <w:sz w:val="24"/>
          <w:szCs w:val="24"/>
        </w:rPr>
        <w:t>a</w:t>
      </w:r>
      <w:r w:rsidRPr="00EF542F">
        <w:rPr>
          <w:spacing w:val="-25"/>
          <w:sz w:val="24"/>
          <w:szCs w:val="24"/>
        </w:rPr>
        <w:t xml:space="preserve"> </w:t>
      </w:r>
      <w:r w:rsidRPr="00EF542F">
        <w:rPr>
          <w:sz w:val="24"/>
          <w:szCs w:val="24"/>
        </w:rPr>
        <w:t>final</w:t>
      </w:r>
      <w:r w:rsidRPr="00EF542F">
        <w:rPr>
          <w:spacing w:val="-23"/>
          <w:sz w:val="24"/>
          <w:szCs w:val="24"/>
        </w:rPr>
        <w:t xml:space="preserve"> </w:t>
      </w:r>
      <w:r w:rsidRPr="00EF542F">
        <w:rPr>
          <w:sz w:val="24"/>
          <w:szCs w:val="24"/>
        </w:rPr>
        <w:t>agency</w:t>
      </w:r>
      <w:r w:rsidRPr="00EF542F">
        <w:rPr>
          <w:spacing w:val="-30"/>
          <w:sz w:val="24"/>
          <w:szCs w:val="24"/>
        </w:rPr>
        <w:t xml:space="preserve"> </w:t>
      </w:r>
      <w:r w:rsidRPr="00EF542F">
        <w:rPr>
          <w:sz w:val="24"/>
          <w:szCs w:val="24"/>
        </w:rPr>
        <w:t>action</w:t>
      </w:r>
      <w:r w:rsidRPr="00EF542F">
        <w:rPr>
          <w:spacing w:val="-24"/>
          <w:sz w:val="24"/>
          <w:szCs w:val="24"/>
        </w:rPr>
        <w:t xml:space="preserve"> </w:t>
      </w:r>
      <w:r w:rsidRPr="00EF542F">
        <w:rPr>
          <w:sz w:val="24"/>
          <w:szCs w:val="24"/>
        </w:rPr>
        <w:t>pursuant</w:t>
      </w:r>
      <w:r w:rsidRPr="00EF542F">
        <w:rPr>
          <w:spacing w:val="-23"/>
          <w:sz w:val="24"/>
          <w:szCs w:val="24"/>
        </w:rPr>
        <w:t xml:space="preserve"> </w:t>
      </w:r>
      <w:r w:rsidRPr="00EF542F">
        <w:rPr>
          <w:sz w:val="24"/>
          <w:szCs w:val="24"/>
        </w:rPr>
        <w:t>to</w:t>
      </w:r>
      <w:r w:rsidRPr="00EF542F">
        <w:rPr>
          <w:spacing w:val="-24"/>
          <w:sz w:val="24"/>
          <w:szCs w:val="24"/>
        </w:rPr>
        <w:t xml:space="preserve"> </w:t>
      </w:r>
      <w:r w:rsidRPr="00EF542F">
        <w:rPr>
          <w:sz w:val="24"/>
          <w:szCs w:val="24"/>
        </w:rPr>
        <w:t>935</w:t>
      </w:r>
      <w:r w:rsidRPr="00EF542F">
        <w:rPr>
          <w:spacing w:val="-21"/>
          <w:sz w:val="24"/>
          <w:szCs w:val="24"/>
        </w:rPr>
        <w:t xml:space="preserve"> </w:t>
      </w:r>
      <w:r w:rsidRPr="00EF542F">
        <w:rPr>
          <w:sz w:val="24"/>
          <w:szCs w:val="24"/>
        </w:rPr>
        <w:t>CMR</w:t>
      </w:r>
      <w:r w:rsidRPr="00EF542F">
        <w:rPr>
          <w:spacing w:val="-23"/>
          <w:sz w:val="24"/>
          <w:szCs w:val="24"/>
        </w:rPr>
        <w:t xml:space="preserve"> </w:t>
      </w:r>
      <w:r w:rsidRPr="00EF542F">
        <w:rPr>
          <w:sz w:val="24"/>
          <w:szCs w:val="24"/>
        </w:rPr>
        <w:t>500.500(7)</w:t>
      </w:r>
      <w:r w:rsidRPr="00EF542F">
        <w:rPr>
          <w:spacing w:val="-24"/>
          <w:sz w:val="24"/>
          <w:szCs w:val="24"/>
        </w:rPr>
        <w:t xml:space="preserve"> </w:t>
      </w:r>
      <w:r w:rsidRPr="00EF542F">
        <w:rPr>
          <w:sz w:val="24"/>
          <w:szCs w:val="24"/>
        </w:rPr>
        <w:t>or</w:t>
      </w:r>
      <w:r w:rsidRPr="00EF542F">
        <w:rPr>
          <w:spacing w:val="-24"/>
          <w:sz w:val="24"/>
          <w:szCs w:val="24"/>
        </w:rPr>
        <w:t xml:space="preserve"> </w:t>
      </w:r>
      <w:r w:rsidRPr="00EF542F">
        <w:rPr>
          <w:sz w:val="24"/>
          <w:szCs w:val="24"/>
        </w:rPr>
        <w:t>(12);</w:t>
      </w:r>
      <w:r w:rsidRPr="00EF542F">
        <w:rPr>
          <w:spacing w:val="-23"/>
          <w:sz w:val="24"/>
          <w:szCs w:val="24"/>
        </w:rPr>
        <w:t xml:space="preserve"> </w:t>
      </w:r>
      <w:r w:rsidRPr="00EF542F">
        <w:rPr>
          <w:sz w:val="24"/>
          <w:szCs w:val="24"/>
        </w:rPr>
        <w:t>provided, however, that if the Commission issues an order or notice on the basis of information that ongoing operations pose an immediate or serious threat to the public health, safety or welfare,</w:t>
      </w:r>
      <w:r w:rsidRPr="00EF542F">
        <w:rPr>
          <w:spacing w:val="-6"/>
          <w:sz w:val="24"/>
          <w:szCs w:val="24"/>
        </w:rPr>
        <w:t xml:space="preserve"> </w:t>
      </w:r>
      <w:r w:rsidRPr="00EF542F">
        <w:rPr>
          <w:sz w:val="24"/>
          <w:szCs w:val="24"/>
        </w:rPr>
        <w:t>and</w:t>
      </w:r>
      <w:r w:rsidRPr="00EF542F">
        <w:rPr>
          <w:spacing w:val="-6"/>
          <w:sz w:val="24"/>
          <w:szCs w:val="24"/>
        </w:rPr>
        <w:t xml:space="preserve"> </w:t>
      </w:r>
      <w:r w:rsidRPr="00EF542F">
        <w:rPr>
          <w:sz w:val="24"/>
          <w:szCs w:val="24"/>
        </w:rPr>
        <w:t>that</w:t>
      </w:r>
      <w:r w:rsidRPr="00EF542F">
        <w:rPr>
          <w:spacing w:val="-3"/>
          <w:sz w:val="24"/>
          <w:szCs w:val="24"/>
        </w:rPr>
        <w:t xml:space="preserve"> </w:t>
      </w:r>
      <w:r w:rsidRPr="00EF542F">
        <w:rPr>
          <w:sz w:val="24"/>
          <w:szCs w:val="24"/>
        </w:rPr>
        <w:t>operations</w:t>
      </w:r>
      <w:r w:rsidRPr="00EF542F">
        <w:rPr>
          <w:spacing w:val="-3"/>
          <w:sz w:val="24"/>
          <w:szCs w:val="24"/>
        </w:rPr>
        <w:t xml:space="preserve"> </w:t>
      </w:r>
      <w:r w:rsidRPr="00EF542F">
        <w:rPr>
          <w:sz w:val="24"/>
          <w:szCs w:val="24"/>
        </w:rPr>
        <w:t>without</w:t>
      </w:r>
      <w:r w:rsidRPr="00EF542F">
        <w:rPr>
          <w:spacing w:val="-3"/>
          <w:sz w:val="24"/>
          <w:szCs w:val="24"/>
        </w:rPr>
        <w:t xml:space="preserve"> </w:t>
      </w:r>
      <w:r w:rsidRPr="00EF542F">
        <w:rPr>
          <w:sz w:val="24"/>
          <w:szCs w:val="24"/>
        </w:rPr>
        <w:t>restrictions</w:t>
      </w:r>
      <w:r w:rsidRPr="00EF542F">
        <w:rPr>
          <w:spacing w:val="-3"/>
          <w:sz w:val="24"/>
          <w:szCs w:val="24"/>
        </w:rPr>
        <w:t xml:space="preserve"> </w:t>
      </w:r>
      <w:r w:rsidRPr="00EF542F">
        <w:rPr>
          <w:sz w:val="24"/>
          <w:szCs w:val="24"/>
        </w:rPr>
        <w:t>during</w:t>
      </w:r>
      <w:r w:rsidRPr="00EF542F">
        <w:rPr>
          <w:spacing w:val="-6"/>
          <w:sz w:val="24"/>
          <w:szCs w:val="24"/>
        </w:rPr>
        <w:t xml:space="preserve"> </w:t>
      </w:r>
      <w:r w:rsidRPr="00EF542F">
        <w:rPr>
          <w:sz w:val="24"/>
          <w:szCs w:val="24"/>
        </w:rPr>
        <w:t>the</w:t>
      </w:r>
      <w:r w:rsidRPr="00EF542F">
        <w:rPr>
          <w:spacing w:val="-4"/>
          <w:sz w:val="24"/>
          <w:szCs w:val="24"/>
        </w:rPr>
        <w:t xml:space="preserve"> </w:t>
      </w:r>
      <w:r w:rsidRPr="00EF542F">
        <w:rPr>
          <w:sz w:val="24"/>
          <w:szCs w:val="24"/>
        </w:rPr>
        <w:t>pendency</w:t>
      </w:r>
      <w:r w:rsidRPr="00EF542F">
        <w:rPr>
          <w:spacing w:val="-12"/>
          <w:sz w:val="24"/>
          <w:szCs w:val="24"/>
        </w:rPr>
        <w:t xml:space="preserve"> </w:t>
      </w:r>
      <w:r w:rsidRPr="00EF542F">
        <w:rPr>
          <w:sz w:val="24"/>
          <w:szCs w:val="24"/>
        </w:rPr>
        <w:t>of</w:t>
      </w:r>
      <w:r w:rsidRPr="00EF542F">
        <w:rPr>
          <w:spacing w:val="-6"/>
          <w:sz w:val="24"/>
          <w:szCs w:val="24"/>
        </w:rPr>
        <w:t xml:space="preserve"> </w:t>
      </w:r>
      <w:r w:rsidRPr="00EF542F">
        <w:rPr>
          <w:sz w:val="24"/>
          <w:szCs w:val="24"/>
        </w:rPr>
        <w:t>the</w:t>
      </w:r>
      <w:r w:rsidRPr="00EF542F">
        <w:rPr>
          <w:spacing w:val="-7"/>
          <w:sz w:val="24"/>
          <w:szCs w:val="24"/>
        </w:rPr>
        <w:t xml:space="preserve"> </w:t>
      </w:r>
      <w:r w:rsidRPr="00EF542F">
        <w:rPr>
          <w:sz w:val="24"/>
          <w:szCs w:val="24"/>
        </w:rPr>
        <w:t>administrative appeal</w:t>
      </w:r>
      <w:r w:rsidRPr="00EF542F">
        <w:rPr>
          <w:spacing w:val="-12"/>
          <w:sz w:val="24"/>
          <w:szCs w:val="24"/>
        </w:rPr>
        <w:t xml:space="preserve"> </w:t>
      </w:r>
      <w:r w:rsidRPr="00EF542F">
        <w:rPr>
          <w:sz w:val="24"/>
          <w:szCs w:val="24"/>
        </w:rPr>
        <w:t>could</w:t>
      </w:r>
      <w:r w:rsidRPr="00EF542F">
        <w:rPr>
          <w:spacing w:val="-13"/>
          <w:sz w:val="24"/>
          <w:szCs w:val="24"/>
        </w:rPr>
        <w:t xml:space="preserve"> </w:t>
      </w:r>
      <w:r w:rsidRPr="00EF542F">
        <w:rPr>
          <w:sz w:val="24"/>
          <w:szCs w:val="24"/>
        </w:rPr>
        <w:t>reasonably</w:t>
      </w:r>
      <w:r w:rsidRPr="00EF542F">
        <w:rPr>
          <w:spacing w:val="-19"/>
          <w:sz w:val="24"/>
          <w:szCs w:val="24"/>
        </w:rPr>
        <w:t xml:space="preserve"> </w:t>
      </w:r>
      <w:r w:rsidRPr="00EF542F">
        <w:rPr>
          <w:sz w:val="24"/>
          <w:szCs w:val="24"/>
        </w:rPr>
        <w:t>be</w:t>
      </w:r>
      <w:r w:rsidRPr="00EF542F">
        <w:rPr>
          <w:spacing w:val="-14"/>
          <w:sz w:val="24"/>
          <w:szCs w:val="24"/>
        </w:rPr>
        <w:t xml:space="preserve"> </w:t>
      </w:r>
      <w:r w:rsidRPr="00EF542F">
        <w:rPr>
          <w:sz w:val="24"/>
          <w:szCs w:val="24"/>
        </w:rPr>
        <w:t>expected</w:t>
      </w:r>
      <w:r w:rsidRPr="00EF542F">
        <w:rPr>
          <w:spacing w:val="-13"/>
          <w:sz w:val="24"/>
          <w:szCs w:val="24"/>
        </w:rPr>
        <w:t xml:space="preserve"> </w:t>
      </w:r>
      <w:r w:rsidRPr="00EF542F">
        <w:rPr>
          <w:sz w:val="24"/>
          <w:szCs w:val="24"/>
        </w:rPr>
        <w:t>to</w:t>
      </w:r>
      <w:r w:rsidRPr="00EF542F">
        <w:rPr>
          <w:spacing w:val="-10"/>
          <w:sz w:val="24"/>
          <w:szCs w:val="24"/>
        </w:rPr>
        <w:t xml:space="preserve"> </w:t>
      </w:r>
      <w:r w:rsidRPr="00EF542F">
        <w:rPr>
          <w:sz w:val="24"/>
          <w:szCs w:val="24"/>
        </w:rPr>
        <w:t>endanger</w:t>
      </w:r>
      <w:r w:rsidRPr="00EF542F">
        <w:rPr>
          <w:spacing w:val="-11"/>
          <w:sz w:val="24"/>
          <w:szCs w:val="24"/>
        </w:rPr>
        <w:t xml:space="preserve"> </w:t>
      </w:r>
      <w:r w:rsidRPr="00EF542F">
        <w:rPr>
          <w:sz w:val="24"/>
          <w:szCs w:val="24"/>
        </w:rPr>
        <w:t>the</w:t>
      </w:r>
      <w:r w:rsidRPr="00EF542F">
        <w:rPr>
          <w:spacing w:val="-11"/>
          <w:sz w:val="24"/>
          <w:szCs w:val="24"/>
        </w:rPr>
        <w:t xml:space="preserve"> </w:t>
      </w:r>
      <w:r w:rsidRPr="00EF542F">
        <w:rPr>
          <w:sz w:val="24"/>
          <w:szCs w:val="24"/>
        </w:rPr>
        <w:t>health,</w:t>
      </w:r>
      <w:r w:rsidRPr="00EF542F">
        <w:rPr>
          <w:spacing w:val="-10"/>
          <w:sz w:val="24"/>
          <w:szCs w:val="24"/>
        </w:rPr>
        <w:t xml:space="preserve"> </w:t>
      </w:r>
      <w:r w:rsidRPr="00EF542F">
        <w:rPr>
          <w:sz w:val="24"/>
          <w:szCs w:val="24"/>
        </w:rPr>
        <w:t>safety</w:t>
      </w:r>
      <w:r w:rsidRPr="00EF542F">
        <w:rPr>
          <w:spacing w:val="-17"/>
          <w:sz w:val="24"/>
          <w:szCs w:val="24"/>
        </w:rPr>
        <w:t xml:space="preserve"> </w:t>
      </w:r>
      <w:r w:rsidRPr="00EF542F">
        <w:rPr>
          <w:sz w:val="24"/>
          <w:szCs w:val="24"/>
        </w:rPr>
        <w:t>or</w:t>
      </w:r>
      <w:r w:rsidRPr="00EF542F">
        <w:rPr>
          <w:spacing w:val="-13"/>
          <w:sz w:val="24"/>
          <w:szCs w:val="24"/>
        </w:rPr>
        <w:t xml:space="preserve"> </w:t>
      </w:r>
      <w:r w:rsidRPr="00EF542F">
        <w:rPr>
          <w:sz w:val="24"/>
          <w:szCs w:val="24"/>
        </w:rPr>
        <w:t>welfare</w:t>
      </w:r>
      <w:r w:rsidRPr="00EF542F">
        <w:rPr>
          <w:spacing w:val="-14"/>
          <w:sz w:val="24"/>
          <w:szCs w:val="24"/>
        </w:rPr>
        <w:t xml:space="preserve"> </w:t>
      </w:r>
      <w:r w:rsidRPr="00EF542F">
        <w:rPr>
          <w:sz w:val="24"/>
          <w:szCs w:val="24"/>
        </w:rPr>
        <w:t>of</w:t>
      </w:r>
      <w:r w:rsidRPr="00EF542F">
        <w:rPr>
          <w:spacing w:val="-13"/>
          <w:sz w:val="24"/>
          <w:szCs w:val="24"/>
        </w:rPr>
        <w:t xml:space="preserve"> </w:t>
      </w:r>
      <w:r w:rsidRPr="00EF542F">
        <w:rPr>
          <w:sz w:val="24"/>
          <w:szCs w:val="24"/>
        </w:rPr>
        <w:t>the</w:t>
      </w:r>
      <w:r w:rsidRPr="00EF542F">
        <w:rPr>
          <w:spacing w:val="-14"/>
          <w:sz w:val="24"/>
          <w:szCs w:val="24"/>
        </w:rPr>
        <w:t xml:space="preserve"> </w:t>
      </w:r>
      <w:r w:rsidRPr="00EF542F">
        <w:rPr>
          <w:sz w:val="24"/>
          <w:szCs w:val="24"/>
        </w:rPr>
        <w:t>public, there will be no</w:t>
      </w:r>
      <w:r w:rsidRPr="00EF542F">
        <w:rPr>
          <w:spacing w:val="-6"/>
          <w:sz w:val="24"/>
          <w:szCs w:val="24"/>
        </w:rPr>
        <w:t xml:space="preserve"> </w:t>
      </w:r>
      <w:r w:rsidRPr="00EF542F">
        <w:rPr>
          <w:sz w:val="24"/>
          <w:szCs w:val="24"/>
        </w:rPr>
        <w:t>stay.</w:t>
      </w:r>
    </w:p>
    <w:p w14:paraId="004F439C" w14:textId="6661C0AB" w:rsidR="00277C60" w:rsidRPr="00EF542F" w:rsidRDefault="006016D1" w:rsidP="0018012A">
      <w:pPr>
        <w:pStyle w:val="ListParagraph"/>
        <w:numPr>
          <w:ilvl w:val="0"/>
          <w:numId w:val="10"/>
        </w:numPr>
        <w:tabs>
          <w:tab w:val="left" w:pos="2081"/>
        </w:tabs>
        <w:ind w:left="1710" w:right="296" w:firstLine="0"/>
        <w:rPr>
          <w:sz w:val="24"/>
          <w:szCs w:val="24"/>
        </w:rPr>
      </w:pPr>
      <w:r w:rsidRPr="00EF542F">
        <w:rPr>
          <w:sz w:val="24"/>
          <w:szCs w:val="24"/>
        </w:rPr>
        <w:t>Nothing</w:t>
      </w:r>
      <w:r w:rsidRPr="00EF542F">
        <w:rPr>
          <w:spacing w:val="-25"/>
          <w:sz w:val="24"/>
          <w:szCs w:val="24"/>
        </w:rPr>
        <w:t xml:space="preserve"> </w:t>
      </w:r>
      <w:r w:rsidRPr="00EF542F">
        <w:rPr>
          <w:sz w:val="24"/>
          <w:szCs w:val="24"/>
        </w:rPr>
        <w:t>in</w:t>
      </w:r>
      <w:r w:rsidRPr="00EF542F">
        <w:rPr>
          <w:spacing w:val="-23"/>
          <w:sz w:val="24"/>
          <w:szCs w:val="24"/>
        </w:rPr>
        <w:t xml:space="preserve"> </w:t>
      </w:r>
      <w:r w:rsidRPr="00EF542F">
        <w:rPr>
          <w:sz w:val="24"/>
          <w:szCs w:val="24"/>
        </w:rPr>
        <w:t>935</w:t>
      </w:r>
      <w:r w:rsidRPr="00EF542F">
        <w:rPr>
          <w:spacing w:val="-23"/>
          <w:sz w:val="24"/>
          <w:szCs w:val="24"/>
        </w:rPr>
        <w:t xml:space="preserve"> </w:t>
      </w:r>
      <w:r w:rsidRPr="00EF542F">
        <w:rPr>
          <w:sz w:val="24"/>
          <w:szCs w:val="24"/>
        </w:rPr>
        <w:t>CMR</w:t>
      </w:r>
      <w:r w:rsidRPr="00EF542F">
        <w:rPr>
          <w:spacing w:val="-22"/>
          <w:sz w:val="24"/>
          <w:szCs w:val="24"/>
        </w:rPr>
        <w:t xml:space="preserve"> </w:t>
      </w:r>
      <w:r w:rsidRPr="00EF542F">
        <w:rPr>
          <w:sz w:val="24"/>
          <w:szCs w:val="24"/>
        </w:rPr>
        <w:t>500.500</w:t>
      </w:r>
      <w:ins w:id="3251" w:author="Author">
        <w:r w:rsidR="00380CDC" w:rsidRPr="00EF542F">
          <w:rPr>
            <w:sz w:val="24"/>
            <w:szCs w:val="24"/>
          </w:rPr>
          <w:t xml:space="preserve">: </w:t>
        </w:r>
        <w:r w:rsidR="00380CDC" w:rsidRPr="00EF542F">
          <w:rPr>
            <w:i/>
            <w:iCs/>
            <w:sz w:val="24"/>
            <w:szCs w:val="24"/>
          </w:rPr>
          <w:t>Hearings and Appeals of Actions on Licenses</w:t>
        </w:r>
      </w:ins>
      <w:r w:rsidRPr="00EF542F">
        <w:rPr>
          <w:spacing w:val="-23"/>
          <w:sz w:val="24"/>
          <w:szCs w:val="24"/>
        </w:rPr>
        <w:t xml:space="preserve"> </w:t>
      </w:r>
      <w:r w:rsidRPr="00EF542F">
        <w:rPr>
          <w:sz w:val="24"/>
          <w:szCs w:val="24"/>
        </w:rPr>
        <w:t>shall</w:t>
      </w:r>
      <w:r w:rsidRPr="00EF542F">
        <w:rPr>
          <w:spacing w:val="-22"/>
          <w:sz w:val="24"/>
          <w:szCs w:val="24"/>
        </w:rPr>
        <w:t xml:space="preserve"> </w:t>
      </w:r>
      <w:r w:rsidRPr="00EF542F">
        <w:rPr>
          <w:sz w:val="24"/>
          <w:szCs w:val="24"/>
        </w:rPr>
        <w:t>preclude</w:t>
      </w:r>
      <w:r w:rsidRPr="00EF542F">
        <w:rPr>
          <w:spacing w:val="-21"/>
          <w:sz w:val="24"/>
          <w:szCs w:val="24"/>
        </w:rPr>
        <w:t xml:space="preserve"> </w:t>
      </w:r>
      <w:r w:rsidRPr="00EF542F">
        <w:rPr>
          <w:sz w:val="24"/>
          <w:szCs w:val="24"/>
        </w:rPr>
        <w:t>the</w:t>
      </w:r>
      <w:r w:rsidRPr="00EF542F">
        <w:rPr>
          <w:spacing w:val="-21"/>
          <w:sz w:val="24"/>
          <w:szCs w:val="24"/>
        </w:rPr>
        <w:t xml:space="preserve"> </w:t>
      </w:r>
      <w:r w:rsidRPr="00EF542F">
        <w:rPr>
          <w:sz w:val="24"/>
          <w:szCs w:val="24"/>
        </w:rPr>
        <w:t>Commission</w:t>
      </w:r>
      <w:r w:rsidRPr="00EF542F">
        <w:rPr>
          <w:spacing w:val="-20"/>
          <w:sz w:val="24"/>
          <w:szCs w:val="24"/>
        </w:rPr>
        <w:t xml:space="preserve"> </w:t>
      </w:r>
      <w:r w:rsidRPr="00EF542F">
        <w:rPr>
          <w:sz w:val="24"/>
          <w:szCs w:val="24"/>
        </w:rPr>
        <w:t>or</w:t>
      </w:r>
      <w:r w:rsidRPr="00EF542F">
        <w:rPr>
          <w:spacing w:val="-21"/>
          <w:sz w:val="24"/>
          <w:szCs w:val="24"/>
        </w:rPr>
        <w:t xml:space="preserve"> </w:t>
      </w:r>
      <w:r w:rsidRPr="00EF542F">
        <w:rPr>
          <w:sz w:val="24"/>
          <w:szCs w:val="24"/>
        </w:rPr>
        <w:t>a</w:t>
      </w:r>
      <w:r w:rsidRPr="00EF542F">
        <w:rPr>
          <w:spacing w:val="-21"/>
          <w:sz w:val="24"/>
          <w:szCs w:val="24"/>
        </w:rPr>
        <w:t xml:space="preserve"> </w:t>
      </w:r>
      <w:r w:rsidRPr="00EF542F">
        <w:rPr>
          <w:sz w:val="24"/>
          <w:szCs w:val="24"/>
        </w:rPr>
        <w:t>Commission</w:t>
      </w:r>
      <w:r w:rsidRPr="00EF542F">
        <w:rPr>
          <w:spacing w:val="-20"/>
          <w:sz w:val="24"/>
          <w:szCs w:val="24"/>
        </w:rPr>
        <w:t xml:space="preserve"> </w:t>
      </w:r>
      <w:r w:rsidRPr="00EF542F">
        <w:rPr>
          <w:sz w:val="24"/>
          <w:szCs w:val="24"/>
        </w:rPr>
        <w:t>Delegee from issuing a</w:t>
      </w:r>
      <w:r w:rsidRPr="00EF542F">
        <w:rPr>
          <w:spacing w:val="-6"/>
          <w:sz w:val="24"/>
          <w:szCs w:val="24"/>
        </w:rPr>
        <w:t xml:space="preserve"> </w:t>
      </w:r>
      <w:r w:rsidRPr="00EF542F">
        <w:rPr>
          <w:sz w:val="24"/>
          <w:szCs w:val="24"/>
        </w:rPr>
        <w:t>stay.</w:t>
      </w:r>
    </w:p>
    <w:p w14:paraId="7BE16599" w14:textId="77777777" w:rsidR="00277C60" w:rsidRPr="00EF542F" w:rsidRDefault="00277C60" w:rsidP="0018012A">
      <w:pPr>
        <w:pStyle w:val="BodyText"/>
      </w:pPr>
    </w:p>
    <w:p w14:paraId="1103AC0D" w14:textId="77777777" w:rsidR="00277C60" w:rsidRPr="00EF542F" w:rsidRDefault="006016D1" w:rsidP="0018012A">
      <w:pPr>
        <w:pStyle w:val="ListParagraph"/>
        <w:numPr>
          <w:ilvl w:val="0"/>
          <w:numId w:val="11"/>
        </w:numPr>
        <w:tabs>
          <w:tab w:val="left" w:pos="1865"/>
        </w:tabs>
        <w:ind w:left="1320" w:right="298" w:firstLine="0"/>
        <w:outlineLvl w:val="1"/>
        <w:rPr>
          <w:sz w:val="24"/>
          <w:szCs w:val="24"/>
        </w:rPr>
      </w:pPr>
      <w:r w:rsidRPr="00EF542F">
        <w:rPr>
          <w:sz w:val="24"/>
          <w:szCs w:val="24"/>
          <w:u w:val="single"/>
        </w:rPr>
        <w:t>Hearing Officer</w:t>
      </w:r>
      <w:r w:rsidRPr="00EF542F">
        <w:rPr>
          <w:sz w:val="24"/>
          <w:szCs w:val="24"/>
        </w:rPr>
        <w:t>. The Commission shall designate a Hearing Officer or delegate this designation to the Executive</w:t>
      </w:r>
      <w:r w:rsidRPr="00EF542F">
        <w:rPr>
          <w:spacing w:val="-7"/>
          <w:sz w:val="24"/>
          <w:szCs w:val="24"/>
        </w:rPr>
        <w:t xml:space="preserve"> </w:t>
      </w:r>
      <w:r w:rsidRPr="00EF542F">
        <w:rPr>
          <w:sz w:val="24"/>
          <w:szCs w:val="24"/>
        </w:rPr>
        <w:t>Director.</w:t>
      </w:r>
    </w:p>
    <w:p w14:paraId="54EC2E30" w14:textId="77777777" w:rsidR="00277C60" w:rsidRPr="00EF542F" w:rsidRDefault="00277C60" w:rsidP="0018012A">
      <w:pPr>
        <w:pStyle w:val="BodyText"/>
      </w:pPr>
    </w:p>
    <w:p w14:paraId="03B4BB83" w14:textId="77777777" w:rsidR="00277C60" w:rsidRPr="00EF542F" w:rsidRDefault="006016D1" w:rsidP="0018012A">
      <w:pPr>
        <w:pStyle w:val="ListParagraph"/>
        <w:numPr>
          <w:ilvl w:val="0"/>
          <w:numId w:val="11"/>
        </w:numPr>
        <w:tabs>
          <w:tab w:val="left" w:pos="1793"/>
        </w:tabs>
        <w:ind w:left="1320" w:right="290" w:firstLine="0"/>
        <w:outlineLvl w:val="1"/>
        <w:rPr>
          <w:sz w:val="24"/>
          <w:szCs w:val="24"/>
        </w:rPr>
      </w:pPr>
      <w:r w:rsidRPr="00EF542F">
        <w:rPr>
          <w:sz w:val="24"/>
          <w:szCs w:val="24"/>
          <w:u w:val="single"/>
        </w:rPr>
        <w:t>Hearing Officer's Authority to Take Action in the Event of Waiver, Default or Summary Decision</w:t>
      </w:r>
      <w:r w:rsidRPr="00EF542F">
        <w:rPr>
          <w:sz w:val="24"/>
          <w:szCs w:val="24"/>
        </w:rPr>
        <w:t>.</w:t>
      </w:r>
    </w:p>
    <w:p w14:paraId="478A3C6C" w14:textId="77777777" w:rsidR="00277C60" w:rsidRPr="00EF542F" w:rsidRDefault="006016D1" w:rsidP="0018012A">
      <w:pPr>
        <w:pStyle w:val="ListParagraph"/>
        <w:numPr>
          <w:ilvl w:val="1"/>
          <w:numId w:val="11"/>
        </w:numPr>
        <w:tabs>
          <w:tab w:val="left" w:pos="2093"/>
        </w:tabs>
        <w:ind w:left="1710" w:right="297" w:firstLine="0"/>
        <w:rPr>
          <w:sz w:val="24"/>
          <w:szCs w:val="24"/>
        </w:rPr>
      </w:pPr>
      <w:r w:rsidRPr="00EF542F">
        <w:rPr>
          <w:sz w:val="24"/>
          <w:szCs w:val="24"/>
          <w:u w:val="single"/>
        </w:rPr>
        <w:t>Waiver</w:t>
      </w:r>
      <w:r w:rsidRPr="00EF542F">
        <w:rPr>
          <w:sz w:val="24"/>
          <w:szCs w:val="24"/>
        </w:rPr>
        <w:t>.</w:t>
      </w:r>
      <w:r w:rsidRPr="00EF542F">
        <w:rPr>
          <w:spacing w:val="33"/>
          <w:sz w:val="24"/>
          <w:szCs w:val="24"/>
        </w:rPr>
        <w:t xml:space="preserve"> </w:t>
      </w:r>
      <w:r w:rsidRPr="00EF542F">
        <w:rPr>
          <w:spacing w:val="-3"/>
          <w:sz w:val="24"/>
          <w:szCs w:val="24"/>
        </w:rPr>
        <w:t>If</w:t>
      </w:r>
      <w:r w:rsidRPr="00EF542F">
        <w:rPr>
          <w:spacing w:val="-14"/>
          <w:sz w:val="24"/>
          <w:szCs w:val="24"/>
        </w:rPr>
        <w:t xml:space="preserve"> </w:t>
      </w:r>
      <w:r w:rsidRPr="00EF542F">
        <w:rPr>
          <w:sz w:val="24"/>
          <w:szCs w:val="24"/>
        </w:rPr>
        <w:t>a</w:t>
      </w:r>
      <w:r w:rsidRPr="00EF542F">
        <w:rPr>
          <w:spacing w:val="-14"/>
          <w:sz w:val="24"/>
          <w:szCs w:val="24"/>
        </w:rPr>
        <w:t xml:space="preserve"> </w:t>
      </w:r>
      <w:r w:rsidRPr="00EF542F">
        <w:rPr>
          <w:sz w:val="24"/>
          <w:szCs w:val="24"/>
        </w:rPr>
        <w:t>Licensee</w:t>
      </w:r>
      <w:r w:rsidRPr="00EF542F">
        <w:rPr>
          <w:spacing w:val="-14"/>
          <w:sz w:val="24"/>
          <w:szCs w:val="24"/>
        </w:rPr>
        <w:t xml:space="preserve"> </w:t>
      </w:r>
      <w:r w:rsidRPr="00EF542F">
        <w:rPr>
          <w:sz w:val="24"/>
          <w:szCs w:val="24"/>
        </w:rPr>
        <w:t>fails</w:t>
      </w:r>
      <w:r w:rsidRPr="00EF542F">
        <w:rPr>
          <w:spacing w:val="-12"/>
          <w:sz w:val="24"/>
          <w:szCs w:val="24"/>
        </w:rPr>
        <w:t xml:space="preserve"> </w:t>
      </w:r>
      <w:r w:rsidRPr="00EF542F">
        <w:rPr>
          <w:sz w:val="24"/>
          <w:szCs w:val="24"/>
        </w:rPr>
        <w:t>to</w:t>
      </w:r>
      <w:r w:rsidRPr="00EF542F">
        <w:rPr>
          <w:spacing w:val="-12"/>
          <w:sz w:val="24"/>
          <w:szCs w:val="24"/>
        </w:rPr>
        <w:t xml:space="preserve"> </w:t>
      </w:r>
      <w:r w:rsidRPr="00EF542F">
        <w:rPr>
          <w:sz w:val="24"/>
          <w:szCs w:val="24"/>
        </w:rPr>
        <w:t>request</w:t>
      </w:r>
      <w:r w:rsidRPr="00EF542F">
        <w:rPr>
          <w:spacing w:val="-11"/>
          <w:sz w:val="24"/>
          <w:szCs w:val="24"/>
        </w:rPr>
        <w:t xml:space="preserve"> </w:t>
      </w:r>
      <w:r w:rsidRPr="00EF542F">
        <w:rPr>
          <w:sz w:val="24"/>
          <w:szCs w:val="24"/>
        </w:rPr>
        <w:t>a</w:t>
      </w:r>
      <w:r w:rsidRPr="00EF542F">
        <w:rPr>
          <w:spacing w:val="-12"/>
          <w:sz w:val="24"/>
          <w:szCs w:val="24"/>
        </w:rPr>
        <w:t xml:space="preserve"> </w:t>
      </w:r>
      <w:r w:rsidRPr="00EF542F">
        <w:rPr>
          <w:sz w:val="24"/>
          <w:szCs w:val="24"/>
        </w:rPr>
        <w:t>hearing</w:t>
      </w:r>
      <w:r w:rsidRPr="00EF542F">
        <w:rPr>
          <w:spacing w:val="-13"/>
          <w:sz w:val="24"/>
          <w:szCs w:val="24"/>
        </w:rPr>
        <w:t xml:space="preserve"> </w:t>
      </w:r>
      <w:r w:rsidRPr="00EF542F">
        <w:rPr>
          <w:sz w:val="24"/>
          <w:szCs w:val="24"/>
        </w:rPr>
        <w:t>in</w:t>
      </w:r>
      <w:r w:rsidRPr="00EF542F">
        <w:rPr>
          <w:spacing w:val="-12"/>
          <w:sz w:val="24"/>
          <w:szCs w:val="24"/>
        </w:rPr>
        <w:t xml:space="preserve"> </w:t>
      </w:r>
      <w:r w:rsidRPr="00EF542F">
        <w:rPr>
          <w:sz w:val="24"/>
          <w:szCs w:val="24"/>
        </w:rPr>
        <w:t>a</w:t>
      </w:r>
      <w:r w:rsidRPr="00EF542F">
        <w:rPr>
          <w:spacing w:val="-12"/>
          <w:sz w:val="24"/>
          <w:szCs w:val="24"/>
        </w:rPr>
        <w:t xml:space="preserve"> </w:t>
      </w:r>
      <w:r w:rsidRPr="00EF542F">
        <w:rPr>
          <w:sz w:val="24"/>
          <w:szCs w:val="24"/>
        </w:rPr>
        <w:t>timely</w:t>
      </w:r>
      <w:r w:rsidRPr="00EF542F">
        <w:rPr>
          <w:spacing w:val="-18"/>
          <w:sz w:val="24"/>
          <w:szCs w:val="24"/>
        </w:rPr>
        <w:t xml:space="preserve"> </w:t>
      </w:r>
      <w:r w:rsidRPr="00EF542F">
        <w:rPr>
          <w:sz w:val="24"/>
          <w:szCs w:val="24"/>
        </w:rPr>
        <w:t>manner</w:t>
      </w:r>
      <w:r w:rsidRPr="00EF542F">
        <w:rPr>
          <w:spacing w:val="-12"/>
          <w:sz w:val="24"/>
          <w:szCs w:val="24"/>
        </w:rPr>
        <w:t xml:space="preserve"> </w:t>
      </w:r>
      <w:r w:rsidRPr="00EF542F">
        <w:rPr>
          <w:sz w:val="24"/>
          <w:szCs w:val="24"/>
        </w:rPr>
        <w:t>or</w:t>
      </w:r>
      <w:r w:rsidRPr="00EF542F">
        <w:rPr>
          <w:spacing w:val="-12"/>
          <w:sz w:val="24"/>
          <w:szCs w:val="24"/>
        </w:rPr>
        <w:t xml:space="preserve"> </w:t>
      </w:r>
      <w:r w:rsidRPr="00EF542F">
        <w:rPr>
          <w:sz w:val="24"/>
          <w:szCs w:val="24"/>
        </w:rPr>
        <w:t>otherwise</w:t>
      </w:r>
      <w:r w:rsidRPr="00EF542F">
        <w:rPr>
          <w:spacing w:val="-12"/>
          <w:sz w:val="24"/>
          <w:szCs w:val="24"/>
        </w:rPr>
        <w:t xml:space="preserve"> </w:t>
      </w:r>
      <w:r w:rsidRPr="00EF542F">
        <w:rPr>
          <w:sz w:val="24"/>
          <w:szCs w:val="24"/>
        </w:rPr>
        <w:t>waives their</w:t>
      </w:r>
      <w:r w:rsidRPr="00EF542F">
        <w:rPr>
          <w:spacing w:val="-15"/>
          <w:sz w:val="24"/>
          <w:szCs w:val="24"/>
        </w:rPr>
        <w:t xml:space="preserve"> </w:t>
      </w:r>
      <w:r w:rsidRPr="00EF542F">
        <w:rPr>
          <w:sz w:val="24"/>
          <w:szCs w:val="24"/>
        </w:rPr>
        <w:t>right</w:t>
      </w:r>
      <w:r w:rsidRPr="00EF542F">
        <w:rPr>
          <w:spacing w:val="-14"/>
          <w:sz w:val="24"/>
          <w:szCs w:val="24"/>
        </w:rPr>
        <w:t xml:space="preserve"> </w:t>
      </w:r>
      <w:r w:rsidRPr="00EF542F">
        <w:rPr>
          <w:sz w:val="24"/>
          <w:szCs w:val="24"/>
        </w:rPr>
        <w:t>to</w:t>
      </w:r>
      <w:r w:rsidRPr="00EF542F">
        <w:rPr>
          <w:spacing w:val="-14"/>
          <w:sz w:val="24"/>
          <w:szCs w:val="24"/>
        </w:rPr>
        <w:t xml:space="preserve"> </w:t>
      </w:r>
      <w:r w:rsidRPr="00EF542F">
        <w:rPr>
          <w:sz w:val="24"/>
          <w:szCs w:val="24"/>
        </w:rPr>
        <w:t>a</w:t>
      </w:r>
      <w:r w:rsidRPr="00EF542F">
        <w:rPr>
          <w:spacing w:val="-15"/>
          <w:sz w:val="24"/>
          <w:szCs w:val="24"/>
        </w:rPr>
        <w:t xml:space="preserve"> </w:t>
      </w:r>
      <w:r w:rsidRPr="00EF542F">
        <w:rPr>
          <w:sz w:val="24"/>
          <w:szCs w:val="24"/>
        </w:rPr>
        <w:t>hearing,</w:t>
      </w:r>
      <w:r w:rsidRPr="00EF542F">
        <w:rPr>
          <w:spacing w:val="-14"/>
          <w:sz w:val="24"/>
          <w:szCs w:val="24"/>
        </w:rPr>
        <w:t xml:space="preserve"> </w:t>
      </w:r>
      <w:r w:rsidRPr="00EF542F">
        <w:rPr>
          <w:sz w:val="24"/>
          <w:szCs w:val="24"/>
        </w:rPr>
        <w:t>the</w:t>
      </w:r>
      <w:r w:rsidRPr="00EF542F">
        <w:rPr>
          <w:spacing w:val="-15"/>
          <w:sz w:val="24"/>
          <w:szCs w:val="24"/>
        </w:rPr>
        <w:t xml:space="preserve"> </w:t>
      </w:r>
      <w:r w:rsidRPr="00EF542F">
        <w:rPr>
          <w:sz w:val="24"/>
          <w:szCs w:val="24"/>
        </w:rPr>
        <w:t>Hearing</w:t>
      </w:r>
      <w:r w:rsidRPr="00EF542F">
        <w:rPr>
          <w:spacing w:val="-16"/>
          <w:sz w:val="24"/>
          <w:szCs w:val="24"/>
        </w:rPr>
        <w:t xml:space="preserve"> </w:t>
      </w:r>
      <w:r w:rsidRPr="00EF542F">
        <w:rPr>
          <w:sz w:val="24"/>
          <w:szCs w:val="24"/>
        </w:rPr>
        <w:t>Officer</w:t>
      </w:r>
      <w:r w:rsidRPr="00EF542F">
        <w:rPr>
          <w:spacing w:val="-15"/>
          <w:sz w:val="24"/>
          <w:szCs w:val="24"/>
        </w:rPr>
        <w:t xml:space="preserve"> </w:t>
      </w:r>
      <w:r w:rsidRPr="00EF542F">
        <w:rPr>
          <w:sz w:val="24"/>
          <w:szCs w:val="24"/>
        </w:rPr>
        <w:t>may</w:t>
      </w:r>
      <w:r w:rsidRPr="00EF542F">
        <w:rPr>
          <w:spacing w:val="-20"/>
          <w:sz w:val="24"/>
          <w:szCs w:val="24"/>
        </w:rPr>
        <w:t xml:space="preserve"> </w:t>
      </w:r>
      <w:r w:rsidRPr="00EF542F">
        <w:rPr>
          <w:sz w:val="24"/>
          <w:szCs w:val="24"/>
        </w:rPr>
        <w:t>assume</w:t>
      </w:r>
      <w:r w:rsidRPr="00EF542F">
        <w:rPr>
          <w:spacing w:val="-13"/>
          <w:sz w:val="24"/>
          <w:szCs w:val="24"/>
        </w:rPr>
        <w:t xml:space="preserve"> </w:t>
      </w:r>
      <w:r w:rsidRPr="00EF542F">
        <w:rPr>
          <w:sz w:val="24"/>
          <w:szCs w:val="24"/>
        </w:rPr>
        <w:t>the</w:t>
      </w:r>
      <w:r w:rsidRPr="00EF542F">
        <w:rPr>
          <w:spacing w:val="-13"/>
          <w:sz w:val="24"/>
          <w:szCs w:val="24"/>
        </w:rPr>
        <w:t xml:space="preserve"> </w:t>
      </w:r>
      <w:r w:rsidRPr="00EF542F">
        <w:rPr>
          <w:sz w:val="24"/>
          <w:szCs w:val="24"/>
        </w:rPr>
        <w:t>truth</w:t>
      </w:r>
      <w:r w:rsidRPr="00EF542F">
        <w:rPr>
          <w:spacing w:val="-12"/>
          <w:sz w:val="24"/>
          <w:szCs w:val="24"/>
        </w:rPr>
        <w:t xml:space="preserve"> </w:t>
      </w:r>
      <w:r w:rsidRPr="00EF542F">
        <w:rPr>
          <w:sz w:val="24"/>
          <w:szCs w:val="24"/>
        </w:rPr>
        <w:t>of</w:t>
      </w:r>
      <w:r w:rsidRPr="00EF542F">
        <w:rPr>
          <w:spacing w:val="-12"/>
          <w:sz w:val="24"/>
          <w:szCs w:val="24"/>
        </w:rPr>
        <w:t xml:space="preserve"> </w:t>
      </w:r>
      <w:r w:rsidRPr="00EF542F">
        <w:rPr>
          <w:sz w:val="24"/>
          <w:szCs w:val="24"/>
        </w:rPr>
        <w:t>the</w:t>
      </w:r>
      <w:r w:rsidRPr="00EF542F">
        <w:rPr>
          <w:spacing w:val="-13"/>
          <w:sz w:val="24"/>
          <w:szCs w:val="24"/>
        </w:rPr>
        <w:t xml:space="preserve"> </w:t>
      </w:r>
      <w:r w:rsidRPr="00EF542F">
        <w:rPr>
          <w:sz w:val="24"/>
          <w:szCs w:val="24"/>
        </w:rPr>
        <w:t>allegations</w:t>
      </w:r>
      <w:r w:rsidRPr="00EF542F">
        <w:rPr>
          <w:spacing w:val="-14"/>
          <w:sz w:val="24"/>
          <w:szCs w:val="24"/>
        </w:rPr>
        <w:t xml:space="preserve"> </w:t>
      </w:r>
      <w:r w:rsidRPr="00EF542F">
        <w:rPr>
          <w:sz w:val="24"/>
          <w:szCs w:val="24"/>
        </w:rPr>
        <w:t>set</w:t>
      </w:r>
      <w:r w:rsidRPr="00EF542F">
        <w:rPr>
          <w:spacing w:val="-14"/>
          <w:sz w:val="24"/>
          <w:szCs w:val="24"/>
        </w:rPr>
        <w:t xml:space="preserve"> </w:t>
      </w:r>
      <w:r w:rsidRPr="00EF542F">
        <w:rPr>
          <w:sz w:val="24"/>
          <w:szCs w:val="24"/>
        </w:rPr>
        <w:t>forth in</w:t>
      </w:r>
      <w:r w:rsidRPr="00EF542F">
        <w:rPr>
          <w:spacing w:val="-21"/>
          <w:sz w:val="24"/>
          <w:szCs w:val="24"/>
        </w:rPr>
        <w:t xml:space="preserve"> </w:t>
      </w:r>
      <w:r w:rsidRPr="00EF542F">
        <w:rPr>
          <w:sz w:val="24"/>
          <w:szCs w:val="24"/>
        </w:rPr>
        <w:t>the</w:t>
      </w:r>
      <w:r w:rsidRPr="00EF542F">
        <w:rPr>
          <w:spacing w:val="-22"/>
          <w:sz w:val="24"/>
          <w:szCs w:val="24"/>
        </w:rPr>
        <w:t xml:space="preserve"> </w:t>
      </w:r>
      <w:r w:rsidRPr="00EF542F">
        <w:rPr>
          <w:sz w:val="24"/>
          <w:szCs w:val="24"/>
        </w:rPr>
        <w:t>notice</w:t>
      </w:r>
      <w:r w:rsidRPr="00EF542F">
        <w:rPr>
          <w:spacing w:val="-22"/>
          <w:sz w:val="24"/>
          <w:szCs w:val="24"/>
        </w:rPr>
        <w:t xml:space="preserve"> </w:t>
      </w:r>
      <w:r w:rsidRPr="00EF542F">
        <w:rPr>
          <w:sz w:val="24"/>
          <w:szCs w:val="24"/>
        </w:rPr>
        <w:t>and</w:t>
      </w:r>
      <w:r w:rsidRPr="00EF542F">
        <w:rPr>
          <w:spacing w:val="-21"/>
          <w:sz w:val="24"/>
          <w:szCs w:val="24"/>
        </w:rPr>
        <w:t xml:space="preserve"> </w:t>
      </w:r>
      <w:r w:rsidRPr="00EF542F">
        <w:rPr>
          <w:sz w:val="24"/>
          <w:szCs w:val="24"/>
        </w:rPr>
        <w:t>recommend</w:t>
      </w:r>
      <w:r w:rsidRPr="00EF542F">
        <w:rPr>
          <w:spacing w:val="-21"/>
          <w:sz w:val="24"/>
          <w:szCs w:val="24"/>
        </w:rPr>
        <w:t xml:space="preserve"> </w:t>
      </w:r>
      <w:r w:rsidRPr="00EF542F">
        <w:rPr>
          <w:sz w:val="24"/>
          <w:szCs w:val="24"/>
        </w:rPr>
        <w:t>to</w:t>
      </w:r>
      <w:r w:rsidRPr="00EF542F">
        <w:rPr>
          <w:spacing w:val="-21"/>
          <w:sz w:val="24"/>
          <w:szCs w:val="24"/>
        </w:rPr>
        <w:t xml:space="preserve"> </w:t>
      </w:r>
      <w:r w:rsidRPr="00EF542F">
        <w:rPr>
          <w:sz w:val="24"/>
          <w:szCs w:val="24"/>
        </w:rPr>
        <w:t>the</w:t>
      </w:r>
      <w:r w:rsidRPr="00EF542F">
        <w:rPr>
          <w:spacing w:val="-25"/>
          <w:sz w:val="24"/>
          <w:szCs w:val="24"/>
        </w:rPr>
        <w:t xml:space="preserve"> </w:t>
      </w:r>
      <w:r w:rsidRPr="00EF542F">
        <w:rPr>
          <w:sz w:val="24"/>
          <w:szCs w:val="24"/>
        </w:rPr>
        <w:t>Commission</w:t>
      </w:r>
      <w:r w:rsidRPr="00EF542F">
        <w:rPr>
          <w:spacing w:val="-24"/>
          <w:sz w:val="24"/>
          <w:szCs w:val="24"/>
        </w:rPr>
        <w:t xml:space="preserve"> </w:t>
      </w:r>
      <w:r w:rsidRPr="00EF542F">
        <w:rPr>
          <w:sz w:val="24"/>
          <w:szCs w:val="24"/>
        </w:rPr>
        <w:t>disciplinary</w:t>
      </w:r>
      <w:r w:rsidRPr="00EF542F">
        <w:rPr>
          <w:spacing w:val="-30"/>
          <w:sz w:val="24"/>
          <w:szCs w:val="24"/>
        </w:rPr>
        <w:t xml:space="preserve"> </w:t>
      </w:r>
      <w:r w:rsidRPr="00EF542F">
        <w:rPr>
          <w:sz w:val="24"/>
          <w:szCs w:val="24"/>
        </w:rPr>
        <w:t>action(s),</w:t>
      </w:r>
      <w:r w:rsidRPr="00EF542F">
        <w:rPr>
          <w:spacing w:val="-24"/>
          <w:sz w:val="24"/>
          <w:szCs w:val="24"/>
        </w:rPr>
        <w:t xml:space="preserve"> </w:t>
      </w:r>
      <w:r w:rsidRPr="00EF542F">
        <w:rPr>
          <w:sz w:val="24"/>
          <w:szCs w:val="24"/>
        </w:rPr>
        <w:t>sanction(s)</w:t>
      </w:r>
      <w:r w:rsidRPr="00EF542F">
        <w:rPr>
          <w:spacing w:val="-22"/>
          <w:sz w:val="24"/>
          <w:szCs w:val="24"/>
        </w:rPr>
        <w:t xml:space="preserve"> </w:t>
      </w:r>
      <w:r w:rsidRPr="00EF542F">
        <w:rPr>
          <w:sz w:val="24"/>
          <w:szCs w:val="24"/>
        </w:rPr>
        <w:t>or</w:t>
      </w:r>
      <w:r w:rsidRPr="00EF542F">
        <w:rPr>
          <w:spacing w:val="-22"/>
          <w:sz w:val="24"/>
          <w:szCs w:val="24"/>
        </w:rPr>
        <w:t xml:space="preserve"> </w:t>
      </w:r>
      <w:r w:rsidRPr="00EF542F">
        <w:rPr>
          <w:sz w:val="24"/>
          <w:szCs w:val="24"/>
        </w:rPr>
        <w:t>fine(s) or an informal disposition of the</w:t>
      </w:r>
      <w:r w:rsidRPr="00EF542F">
        <w:rPr>
          <w:spacing w:val="-8"/>
          <w:sz w:val="24"/>
          <w:szCs w:val="24"/>
        </w:rPr>
        <w:t xml:space="preserve"> </w:t>
      </w:r>
      <w:r w:rsidRPr="00EF542F">
        <w:rPr>
          <w:sz w:val="24"/>
          <w:szCs w:val="24"/>
        </w:rPr>
        <w:t>matter.</w:t>
      </w:r>
    </w:p>
    <w:p w14:paraId="1D3CDF0B" w14:textId="77777777" w:rsidR="00277C60" w:rsidRPr="00EF542F" w:rsidRDefault="006016D1" w:rsidP="0018012A">
      <w:pPr>
        <w:pStyle w:val="ListParagraph"/>
        <w:numPr>
          <w:ilvl w:val="1"/>
          <w:numId w:val="11"/>
        </w:numPr>
        <w:tabs>
          <w:tab w:val="left" w:pos="2113"/>
        </w:tabs>
        <w:ind w:left="1710" w:right="290" w:firstLine="0"/>
        <w:rPr>
          <w:sz w:val="24"/>
          <w:szCs w:val="24"/>
        </w:rPr>
      </w:pPr>
      <w:r w:rsidRPr="00EF542F">
        <w:rPr>
          <w:sz w:val="24"/>
          <w:szCs w:val="24"/>
          <w:u w:val="single"/>
        </w:rPr>
        <w:t>Default</w:t>
      </w:r>
      <w:r w:rsidRPr="00EF542F">
        <w:rPr>
          <w:sz w:val="24"/>
          <w:szCs w:val="24"/>
        </w:rPr>
        <w:t>.</w:t>
      </w:r>
      <w:r w:rsidRPr="00EF542F">
        <w:rPr>
          <w:spacing w:val="31"/>
          <w:sz w:val="24"/>
          <w:szCs w:val="24"/>
        </w:rPr>
        <w:t xml:space="preserve"> </w:t>
      </w:r>
      <w:r w:rsidRPr="00EF542F">
        <w:rPr>
          <w:spacing w:val="-3"/>
          <w:sz w:val="24"/>
          <w:szCs w:val="24"/>
        </w:rPr>
        <w:t>If</w:t>
      </w:r>
      <w:r w:rsidRPr="00EF542F">
        <w:rPr>
          <w:spacing w:val="-15"/>
          <w:sz w:val="24"/>
          <w:szCs w:val="24"/>
        </w:rPr>
        <w:t xml:space="preserve"> </w:t>
      </w:r>
      <w:r w:rsidRPr="00EF542F">
        <w:rPr>
          <w:sz w:val="24"/>
          <w:szCs w:val="24"/>
        </w:rPr>
        <w:t>a</w:t>
      </w:r>
      <w:r w:rsidRPr="00EF542F">
        <w:rPr>
          <w:spacing w:val="-15"/>
          <w:sz w:val="24"/>
          <w:szCs w:val="24"/>
        </w:rPr>
        <w:t xml:space="preserve"> </w:t>
      </w:r>
      <w:r w:rsidRPr="00EF542F">
        <w:rPr>
          <w:sz w:val="24"/>
          <w:szCs w:val="24"/>
        </w:rPr>
        <w:t>Licensee</w:t>
      </w:r>
      <w:r w:rsidRPr="00EF542F">
        <w:rPr>
          <w:spacing w:val="-15"/>
          <w:sz w:val="24"/>
          <w:szCs w:val="24"/>
        </w:rPr>
        <w:t xml:space="preserve"> </w:t>
      </w:r>
      <w:r w:rsidRPr="00EF542F">
        <w:rPr>
          <w:sz w:val="24"/>
          <w:szCs w:val="24"/>
        </w:rPr>
        <w:t>defaults,</w:t>
      </w:r>
      <w:r w:rsidRPr="00EF542F">
        <w:rPr>
          <w:spacing w:val="-14"/>
          <w:sz w:val="24"/>
          <w:szCs w:val="24"/>
        </w:rPr>
        <w:t xml:space="preserve"> </w:t>
      </w:r>
      <w:r w:rsidRPr="00EF542F">
        <w:rPr>
          <w:sz w:val="24"/>
          <w:szCs w:val="24"/>
        </w:rPr>
        <w:t>the</w:t>
      </w:r>
      <w:r w:rsidRPr="00EF542F">
        <w:rPr>
          <w:spacing w:val="-15"/>
          <w:sz w:val="24"/>
          <w:szCs w:val="24"/>
        </w:rPr>
        <w:t xml:space="preserve"> </w:t>
      </w:r>
      <w:r w:rsidRPr="00EF542F">
        <w:rPr>
          <w:sz w:val="24"/>
          <w:szCs w:val="24"/>
        </w:rPr>
        <w:t>Hearing</w:t>
      </w:r>
      <w:r w:rsidRPr="00EF542F">
        <w:rPr>
          <w:spacing w:val="-17"/>
          <w:sz w:val="24"/>
          <w:szCs w:val="24"/>
        </w:rPr>
        <w:t xml:space="preserve"> </w:t>
      </w:r>
      <w:r w:rsidRPr="00EF542F">
        <w:rPr>
          <w:sz w:val="24"/>
          <w:szCs w:val="24"/>
        </w:rPr>
        <w:t>Officer</w:t>
      </w:r>
      <w:r w:rsidRPr="00EF542F">
        <w:rPr>
          <w:spacing w:val="-15"/>
          <w:sz w:val="24"/>
          <w:szCs w:val="24"/>
        </w:rPr>
        <w:t xml:space="preserve"> </w:t>
      </w:r>
      <w:r w:rsidRPr="00EF542F">
        <w:rPr>
          <w:sz w:val="24"/>
          <w:szCs w:val="24"/>
        </w:rPr>
        <w:t>or</w:t>
      </w:r>
      <w:r w:rsidRPr="00EF542F">
        <w:rPr>
          <w:spacing w:val="-13"/>
          <w:sz w:val="24"/>
          <w:szCs w:val="24"/>
        </w:rPr>
        <w:t xml:space="preserve"> </w:t>
      </w:r>
      <w:r w:rsidRPr="00EF542F">
        <w:rPr>
          <w:sz w:val="24"/>
          <w:szCs w:val="24"/>
        </w:rPr>
        <w:t>other</w:t>
      </w:r>
      <w:r w:rsidRPr="00EF542F">
        <w:rPr>
          <w:spacing w:val="-13"/>
          <w:sz w:val="24"/>
          <w:szCs w:val="24"/>
        </w:rPr>
        <w:t xml:space="preserve"> </w:t>
      </w:r>
      <w:r w:rsidRPr="00EF542F">
        <w:rPr>
          <w:sz w:val="24"/>
          <w:szCs w:val="24"/>
        </w:rPr>
        <w:t>Commission</w:t>
      </w:r>
      <w:r w:rsidRPr="00EF542F">
        <w:rPr>
          <w:spacing w:val="-13"/>
          <w:sz w:val="24"/>
          <w:szCs w:val="24"/>
        </w:rPr>
        <w:t xml:space="preserve"> </w:t>
      </w:r>
      <w:r w:rsidRPr="00EF542F">
        <w:rPr>
          <w:sz w:val="24"/>
          <w:szCs w:val="24"/>
        </w:rPr>
        <w:t>Delegee</w:t>
      </w:r>
      <w:r w:rsidRPr="00EF542F">
        <w:rPr>
          <w:spacing w:val="-14"/>
          <w:sz w:val="24"/>
          <w:szCs w:val="24"/>
        </w:rPr>
        <w:t xml:space="preserve"> </w:t>
      </w:r>
      <w:r w:rsidRPr="00EF542F">
        <w:rPr>
          <w:sz w:val="24"/>
          <w:szCs w:val="24"/>
        </w:rPr>
        <w:t>may assume</w:t>
      </w:r>
      <w:r w:rsidRPr="00EF542F">
        <w:rPr>
          <w:spacing w:val="-19"/>
          <w:sz w:val="24"/>
          <w:szCs w:val="24"/>
        </w:rPr>
        <w:t xml:space="preserve"> </w:t>
      </w:r>
      <w:r w:rsidRPr="00EF542F">
        <w:rPr>
          <w:sz w:val="24"/>
          <w:szCs w:val="24"/>
        </w:rPr>
        <w:t>the</w:t>
      </w:r>
      <w:r w:rsidRPr="00EF542F">
        <w:rPr>
          <w:spacing w:val="-17"/>
          <w:sz w:val="24"/>
          <w:szCs w:val="24"/>
        </w:rPr>
        <w:t xml:space="preserve"> </w:t>
      </w:r>
      <w:r w:rsidRPr="00EF542F">
        <w:rPr>
          <w:sz w:val="24"/>
          <w:szCs w:val="24"/>
        </w:rPr>
        <w:t>truth</w:t>
      </w:r>
      <w:r w:rsidRPr="00EF542F">
        <w:rPr>
          <w:spacing w:val="-16"/>
          <w:sz w:val="24"/>
          <w:szCs w:val="24"/>
        </w:rPr>
        <w:t xml:space="preserve"> </w:t>
      </w:r>
      <w:r w:rsidRPr="00EF542F">
        <w:rPr>
          <w:sz w:val="24"/>
          <w:szCs w:val="24"/>
        </w:rPr>
        <w:t>of</w:t>
      </w:r>
      <w:r w:rsidRPr="00EF542F">
        <w:rPr>
          <w:spacing w:val="-16"/>
          <w:sz w:val="24"/>
          <w:szCs w:val="24"/>
        </w:rPr>
        <w:t xml:space="preserve"> </w:t>
      </w:r>
      <w:r w:rsidRPr="00EF542F">
        <w:rPr>
          <w:sz w:val="24"/>
          <w:szCs w:val="24"/>
        </w:rPr>
        <w:t>the</w:t>
      </w:r>
      <w:r w:rsidRPr="00EF542F">
        <w:rPr>
          <w:spacing w:val="-17"/>
          <w:sz w:val="24"/>
          <w:szCs w:val="24"/>
        </w:rPr>
        <w:t xml:space="preserve"> </w:t>
      </w:r>
      <w:r w:rsidRPr="00EF542F">
        <w:rPr>
          <w:sz w:val="24"/>
          <w:szCs w:val="24"/>
        </w:rPr>
        <w:t>allegations</w:t>
      </w:r>
      <w:r w:rsidRPr="00EF542F">
        <w:rPr>
          <w:spacing w:val="-18"/>
          <w:sz w:val="24"/>
          <w:szCs w:val="24"/>
        </w:rPr>
        <w:t xml:space="preserve"> </w:t>
      </w:r>
      <w:r w:rsidRPr="00EF542F">
        <w:rPr>
          <w:sz w:val="24"/>
          <w:szCs w:val="24"/>
        </w:rPr>
        <w:t>set</w:t>
      </w:r>
      <w:r w:rsidRPr="00EF542F">
        <w:rPr>
          <w:spacing w:val="-17"/>
          <w:sz w:val="24"/>
          <w:szCs w:val="24"/>
        </w:rPr>
        <w:t xml:space="preserve"> </w:t>
      </w:r>
      <w:r w:rsidRPr="00EF542F">
        <w:rPr>
          <w:sz w:val="24"/>
          <w:szCs w:val="24"/>
        </w:rPr>
        <w:t>forth</w:t>
      </w:r>
      <w:r w:rsidRPr="00EF542F">
        <w:rPr>
          <w:spacing w:val="-18"/>
          <w:sz w:val="24"/>
          <w:szCs w:val="24"/>
        </w:rPr>
        <w:t xml:space="preserve"> </w:t>
      </w:r>
      <w:r w:rsidRPr="00EF542F">
        <w:rPr>
          <w:sz w:val="24"/>
          <w:szCs w:val="24"/>
        </w:rPr>
        <w:t>in</w:t>
      </w:r>
      <w:r w:rsidRPr="00EF542F">
        <w:rPr>
          <w:spacing w:val="-18"/>
          <w:sz w:val="24"/>
          <w:szCs w:val="24"/>
        </w:rPr>
        <w:t xml:space="preserve"> </w:t>
      </w:r>
      <w:r w:rsidRPr="00EF542F">
        <w:rPr>
          <w:sz w:val="24"/>
          <w:szCs w:val="24"/>
        </w:rPr>
        <w:t>the</w:t>
      </w:r>
      <w:r w:rsidRPr="00EF542F">
        <w:rPr>
          <w:spacing w:val="-19"/>
          <w:sz w:val="24"/>
          <w:szCs w:val="24"/>
        </w:rPr>
        <w:t xml:space="preserve"> </w:t>
      </w:r>
      <w:r w:rsidRPr="00EF542F">
        <w:rPr>
          <w:sz w:val="24"/>
          <w:szCs w:val="24"/>
        </w:rPr>
        <w:t>notice</w:t>
      </w:r>
      <w:r w:rsidRPr="00EF542F">
        <w:rPr>
          <w:spacing w:val="-19"/>
          <w:sz w:val="24"/>
          <w:szCs w:val="24"/>
        </w:rPr>
        <w:t xml:space="preserve"> </w:t>
      </w:r>
      <w:r w:rsidRPr="00EF542F">
        <w:rPr>
          <w:sz w:val="24"/>
          <w:szCs w:val="24"/>
        </w:rPr>
        <w:t>and</w:t>
      </w:r>
      <w:r w:rsidRPr="00EF542F">
        <w:rPr>
          <w:spacing w:val="-18"/>
          <w:sz w:val="24"/>
          <w:szCs w:val="24"/>
        </w:rPr>
        <w:t xml:space="preserve"> </w:t>
      </w:r>
      <w:r w:rsidRPr="00EF542F">
        <w:rPr>
          <w:sz w:val="24"/>
          <w:szCs w:val="24"/>
        </w:rPr>
        <w:t>recommend</w:t>
      </w:r>
      <w:r w:rsidRPr="00EF542F">
        <w:rPr>
          <w:spacing w:val="-18"/>
          <w:sz w:val="24"/>
          <w:szCs w:val="24"/>
        </w:rPr>
        <w:t xml:space="preserve"> </w:t>
      </w:r>
      <w:r w:rsidRPr="00EF542F">
        <w:rPr>
          <w:sz w:val="24"/>
          <w:szCs w:val="24"/>
        </w:rPr>
        <w:t>to</w:t>
      </w:r>
      <w:r w:rsidRPr="00EF542F">
        <w:rPr>
          <w:spacing w:val="-18"/>
          <w:sz w:val="24"/>
          <w:szCs w:val="24"/>
        </w:rPr>
        <w:t xml:space="preserve"> </w:t>
      </w:r>
      <w:r w:rsidRPr="00EF542F">
        <w:rPr>
          <w:sz w:val="24"/>
          <w:szCs w:val="24"/>
        </w:rPr>
        <w:t>the</w:t>
      </w:r>
      <w:r w:rsidRPr="00EF542F">
        <w:rPr>
          <w:spacing w:val="-19"/>
          <w:sz w:val="24"/>
          <w:szCs w:val="24"/>
        </w:rPr>
        <w:t xml:space="preserve"> </w:t>
      </w:r>
      <w:r w:rsidRPr="00EF542F">
        <w:rPr>
          <w:sz w:val="24"/>
          <w:szCs w:val="24"/>
        </w:rPr>
        <w:t>Commission appropriate disciplinary action(s), sanction(s) or fine(s) or an informal disposition of the matter.</w:t>
      </w:r>
    </w:p>
    <w:p w14:paraId="43455A60" w14:textId="77777777" w:rsidR="00277C60" w:rsidRPr="00EF542F" w:rsidRDefault="006016D1" w:rsidP="0018012A">
      <w:pPr>
        <w:pStyle w:val="ListParagraph"/>
        <w:numPr>
          <w:ilvl w:val="1"/>
          <w:numId w:val="11"/>
        </w:numPr>
        <w:tabs>
          <w:tab w:val="left" w:pos="2117"/>
        </w:tabs>
        <w:ind w:left="1710" w:right="297" w:firstLine="0"/>
        <w:rPr>
          <w:sz w:val="24"/>
          <w:szCs w:val="24"/>
        </w:rPr>
      </w:pPr>
      <w:r w:rsidRPr="00EF542F">
        <w:rPr>
          <w:sz w:val="24"/>
          <w:szCs w:val="24"/>
          <w:u w:val="single"/>
        </w:rPr>
        <w:t>Summary Decision</w:t>
      </w:r>
      <w:r w:rsidRPr="00EF542F">
        <w:rPr>
          <w:sz w:val="24"/>
          <w:szCs w:val="24"/>
        </w:rPr>
        <w:t xml:space="preserve">. </w:t>
      </w:r>
      <w:r w:rsidRPr="00EF542F">
        <w:rPr>
          <w:spacing w:val="-3"/>
          <w:sz w:val="24"/>
          <w:szCs w:val="24"/>
        </w:rPr>
        <w:t xml:space="preserve">If </w:t>
      </w:r>
      <w:r w:rsidRPr="00EF542F">
        <w:rPr>
          <w:sz w:val="24"/>
          <w:szCs w:val="24"/>
        </w:rPr>
        <w:t>there is no genuine issue of fact to be determined by a hearing, the Hearing Officer may assume the truth of the allegations set forth in the notice and recommend</w:t>
      </w:r>
      <w:r w:rsidRPr="00EF542F">
        <w:rPr>
          <w:spacing w:val="-5"/>
          <w:sz w:val="24"/>
          <w:szCs w:val="24"/>
        </w:rPr>
        <w:t xml:space="preserve"> </w:t>
      </w:r>
      <w:r w:rsidRPr="00EF542F">
        <w:rPr>
          <w:sz w:val="24"/>
          <w:szCs w:val="24"/>
        </w:rPr>
        <w:t>to</w:t>
      </w:r>
      <w:r w:rsidRPr="00EF542F">
        <w:rPr>
          <w:spacing w:val="-5"/>
          <w:sz w:val="24"/>
          <w:szCs w:val="24"/>
        </w:rPr>
        <w:t xml:space="preserve"> </w:t>
      </w:r>
      <w:r w:rsidRPr="00EF542F">
        <w:rPr>
          <w:sz w:val="24"/>
          <w:szCs w:val="24"/>
        </w:rPr>
        <w:t>the</w:t>
      </w:r>
      <w:r w:rsidRPr="00EF542F">
        <w:rPr>
          <w:spacing w:val="-6"/>
          <w:sz w:val="24"/>
          <w:szCs w:val="24"/>
        </w:rPr>
        <w:t xml:space="preserve"> </w:t>
      </w:r>
      <w:r w:rsidRPr="00EF542F">
        <w:rPr>
          <w:sz w:val="24"/>
          <w:szCs w:val="24"/>
        </w:rPr>
        <w:t>Commission</w:t>
      </w:r>
      <w:r w:rsidRPr="00EF542F">
        <w:rPr>
          <w:spacing w:val="-5"/>
          <w:sz w:val="24"/>
          <w:szCs w:val="24"/>
        </w:rPr>
        <w:t xml:space="preserve"> </w:t>
      </w:r>
      <w:r w:rsidRPr="00EF542F">
        <w:rPr>
          <w:sz w:val="24"/>
          <w:szCs w:val="24"/>
        </w:rPr>
        <w:t>disciplinary</w:t>
      </w:r>
      <w:r w:rsidRPr="00EF542F">
        <w:rPr>
          <w:spacing w:val="-12"/>
          <w:sz w:val="24"/>
          <w:szCs w:val="24"/>
        </w:rPr>
        <w:t xml:space="preserve"> </w:t>
      </w:r>
      <w:r w:rsidRPr="00EF542F">
        <w:rPr>
          <w:sz w:val="24"/>
          <w:szCs w:val="24"/>
        </w:rPr>
        <w:t>action(s),</w:t>
      </w:r>
      <w:r w:rsidRPr="00EF542F">
        <w:rPr>
          <w:spacing w:val="-5"/>
          <w:sz w:val="24"/>
          <w:szCs w:val="24"/>
        </w:rPr>
        <w:t xml:space="preserve"> </w:t>
      </w:r>
      <w:r w:rsidRPr="00EF542F">
        <w:rPr>
          <w:sz w:val="24"/>
          <w:szCs w:val="24"/>
        </w:rPr>
        <w:t>sanction(s)</w:t>
      </w:r>
      <w:r w:rsidRPr="00EF542F">
        <w:rPr>
          <w:spacing w:val="-3"/>
          <w:sz w:val="24"/>
          <w:szCs w:val="24"/>
        </w:rPr>
        <w:t xml:space="preserve"> </w:t>
      </w:r>
      <w:r w:rsidRPr="00EF542F">
        <w:rPr>
          <w:sz w:val="24"/>
          <w:szCs w:val="24"/>
        </w:rPr>
        <w:t>or</w:t>
      </w:r>
      <w:r w:rsidRPr="00EF542F">
        <w:rPr>
          <w:spacing w:val="-3"/>
          <w:sz w:val="24"/>
          <w:szCs w:val="24"/>
        </w:rPr>
        <w:t xml:space="preserve"> </w:t>
      </w:r>
      <w:r w:rsidRPr="00EF542F">
        <w:rPr>
          <w:sz w:val="24"/>
          <w:szCs w:val="24"/>
        </w:rPr>
        <w:t>fine(s)</w:t>
      </w:r>
      <w:r w:rsidRPr="00EF542F">
        <w:rPr>
          <w:spacing w:val="-3"/>
          <w:sz w:val="24"/>
          <w:szCs w:val="24"/>
        </w:rPr>
        <w:t xml:space="preserve"> </w:t>
      </w:r>
      <w:r w:rsidRPr="00EF542F">
        <w:rPr>
          <w:sz w:val="24"/>
          <w:szCs w:val="24"/>
        </w:rPr>
        <w:t>or</w:t>
      </w:r>
      <w:r w:rsidRPr="00EF542F">
        <w:rPr>
          <w:spacing w:val="-3"/>
          <w:sz w:val="24"/>
          <w:szCs w:val="24"/>
        </w:rPr>
        <w:t xml:space="preserve"> </w:t>
      </w:r>
      <w:r w:rsidRPr="00EF542F">
        <w:rPr>
          <w:sz w:val="24"/>
          <w:szCs w:val="24"/>
        </w:rPr>
        <w:t>an</w:t>
      </w:r>
      <w:r w:rsidRPr="00EF542F">
        <w:rPr>
          <w:spacing w:val="-5"/>
          <w:sz w:val="24"/>
          <w:szCs w:val="24"/>
        </w:rPr>
        <w:t xml:space="preserve"> </w:t>
      </w:r>
      <w:r w:rsidRPr="00EF542F">
        <w:rPr>
          <w:sz w:val="24"/>
          <w:szCs w:val="24"/>
        </w:rPr>
        <w:t>informal disposition of the</w:t>
      </w:r>
      <w:r w:rsidRPr="00EF542F">
        <w:rPr>
          <w:spacing w:val="-5"/>
          <w:sz w:val="24"/>
          <w:szCs w:val="24"/>
        </w:rPr>
        <w:t xml:space="preserve"> </w:t>
      </w:r>
      <w:r w:rsidRPr="00EF542F">
        <w:rPr>
          <w:sz w:val="24"/>
          <w:szCs w:val="24"/>
        </w:rPr>
        <w:t>matter.</w:t>
      </w:r>
    </w:p>
    <w:p w14:paraId="56A8E340" w14:textId="77777777" w:rsidR="00277C60" w:rsidRPr="00EF542F" w:rsidRDefault="006016D1" w:rsidP="0018012A">
      <w:pPr>
        <w:pStyle w:val="ListParagraph"/>
        <w:numPr>
          <w:ilvl w:val="1"/>
          <w:numId w:val="11"/>
        </w:numPr>
        <w:tabs>
          <w:tab w:val="left" w:pos="2134"/>
        </w:tabs>
        <w:ind w:left="1710" w:right="295" w:firstLine="0"/>
        <w:rPr>
          <w:sz w:val="24"/>
          <w:szCs w:val="24"/>
        </w:rPr>
      </w:pPr>
      <w:r w:rsidRPr="00EF542F">
        <w:rPr>
          <w:sz w:val="24"/>
          <w:szCs w:val="24"/>
        </w:rPr>
        <w:t>For</w:t>
      </w:r>
      <w:r w:rsidRPr="00EF542F">
        <w:rPr>
          <w:spacing w:val="-6"/>
          <w:sz w:val="24"/>
          <w:szCs w:val="24"/>
        </w:rPr>
        <w:t xml:space="preserve"> </w:t>
      </w:r>
      <w:r w:rsidRPr="00EF542F">
        <w:rPr>
          <w:sz w:val="24"/>
          <w:szCs w:val="24"/>
        </w:rPr>
        <w:t>actions</w:t>
      </w:r>
      <w:r w:rsidRPr="00EF542F">
        <w:rPr>
          <w:spacing w:val="-5"/>
          <w:sz w:val="24"/>
          <w:szCs w:val="24"/>
        </w:rPr>
        <w:t xml:space="preserve"> </w:t>
      </w:r>
      <w:r w:rsidRPr="00EF542F">
        <w:rPr>
          <w:sz w:val="24"/>
          <w:szCs w:val="24"/>
        </w:rPr>
        <w:t>without</w:t>
      </w:r>
      <w:r w:rsidRPr="00EF542F">
        <w:rPr>
          <w:spacing w:val="-5"/>
          <w:sz w:val="24"/>
          <w:szCs w:val="24"/>
        </w:rPr>
        <w:t xml:space="preserve"> </w:t>
      </w:r>
      <w:r w:rsidRPr="00EF542F">
        <w:rPr>
          <w:sz w:val="24"/>
          <w:szCs w:val="24"/>
        </w:rPr>
        <w:t>a</w:t>
      </w:r>
      <w:r w:rsidRPr="00EF542F">
        <w:rPr>
          <w:spacing w:val="-7"/>
          <w:sz w:val="24"/>
          <w:szCs w:val="24"/>
        </w:rPr>
        <w:t xml:space="preserve"> </w:t>
      </w:r>
      <w:r w:rsidRPr="00EF542F">
        <w:rPr>
          <w:sz w:val="24"/>
          <w:szCs w:val="24"/>
        </w:rPr>
        <w:t>hearing</w:t>
      </w:r>
      <w:r w:rsidRPr="00EF542F">
        <w:rPr>
          <w:spacing w:val="-6"/>
          <w:sz w:val="24"/>
          <w:szCs w:val="24"/>
        </w:rPr>
        <w:t xml:space="preserve"> </w:t>
      </w:r>
      <w:r w:rsidRPr="00EF542F">
        <w:rPr>
          <w:sz w:val="24"/>
          <w:szCs w:val="24"/>
        </w:rPr>
        <w:t>under</w:t>
      </w:r>
      <w:r w:rsidRPr="00EF542F">
        <w:rPr>
          <w:spacing w:val="-4"/>
          <w:sz w:val="24"/>
          <w:szCs w:val="24"/>
        </w:rPr>
        <w:t xml:space="preserve"> </w:t>
      </w:r>
      <w:r w:rsidRPr="00EF542F">
        <w:rPr>
          <w:sz w:val="24"/>
          <w:szCs w:val="24"/>
        </w:rPr>
        <w:t>935</w:t>
      </w:r>
      <w:r w:rsidRPr="00EF542F">
        <w:rPr>
          <w:spacing w:val="-3"/>
          <w:sz w:val="24"/>
          <w:szCs w:val="24"/>
        </w:rPr>
        <w:t xml:space="preserve"> </w:t>
      </w:r>
      <w:r w:rsidRPr="00EF542F">
        <w:rPr>
          <w:sz w:val="24"/>
          <w:szCs w:val="24"/>
        </w:rPr>
        <w:t>CMR</w:t>
      </w:r>
      <w:r w:rsidRPr="00EF542F">
        <w:rPr>
          <w:spacing w:val="-2"/>
          <w:sz w:val="24"/>
          <w:szCs w:val="24"/>
        </w:rPr>
        <w:t xml:space="preserve"> </w:t>
      </w:r>
      <w:r w:rsidRPr="00EF542F">
        <w:rPr>
          <w:sz w:val="24"/>
          <w:szCs w:val="24"/>
        </w:rPr>
        <w:t>500.500(6)(a)</w:t>
      </w:r>
      <w:r w:rsidRPr="00EF542F">
        <w:rPr>
          <w:spacing w:val="-6"/>
          <w:sz w:val="24"/>
          <w:szCs w:val="24"/>
        </w:rPr>
        <w:t xml:space="preserve"> </w:t>
      </w:r>
      <w:r w:rsidRPr="00EF542F">
        <w:rPr>
          <w:sz w:val="24"/>
          <w:szCs w:val="24"/>
        </w:rPr>
        <w:t>through</w:t>
      </w:r>
      <w:r w:rsidRPr="00EF542F">
        <w:rPr>
          <w:spacing w:val="-6"/>
          <w:sz w:val="24"/>
          <w:szCs w:val="24"/>
        </w:rPr>
        <w:t xml:space="preserve"> </w:t>
      </w:r>
      <w:r w:rsidRPr="00EF542F">
        <w:rPr>
          <w:sz w:val="24"/>
          <w:szCs w:val="24"/>
        </w:rPr>
        <w:t>(c),</w:t>
      </w:r>
      <w:r w:rsidRPr="00EF542F">
        <w:rPr>
          <w:spacing w:val="-6"/>
          <w:sz w:val="24"/>
          <w:szCs w:val="24"/>
        </w:rPr>
        <w:t xml:space="preserve"> </w:t>
      </w:r>
      <w:r w:rsidRPr="00EF542F">
        <w:rPr>
          <w:sz w:val="24"/>
          <w:szCs w:val="24"/>
        </w:rPr>
        <w:t>the</w:t>
      </w:r>
      <w:r w:rsidRPr="00EF542F">
        <w:rPr>
          <w:spacing w:val="-7"/>
          <w:sz w:val="24"/>
          <w:szCs w:val="24"/>
        </w:rPr>
        <w:t xml:space="preserve"> </w:t>
      </w:r>
      <w:r w:rsidRPr="00EF542F">
        <w:rPr>
          <w:sz w:val="24"/>
          <w:szCs w:val="24"/>
        </w:rPr>
        <w:t>Hearing Officer</w:t>
      </w:r>
      <w:r w:rsidRPr="00EF542F">
        <w:rPr>
          <w:spacing w:val="-19"/>
          <w:sz w:val="24"/>
          <w:szCs w:val="24"/>
        </w:rPr>
        <w:t xml:space="preserve"> </w:t>
      </w:r>
      <w:r w:rsidRPr="00EF542F">
        <w:rPr>
          <w:sz w:val="24"/>
          <w:szCs w:val="24"/>
        </w:rPr>
        <w:t>may</w:t>
      </w:r>
      <w:r w:rsidRPr="00EF542F">
        <w:rPr>
          <w:spacing w:val="-25"/>
          <w:sz w:val="24"/>
          <w:szCs w:val="24"/>
        </w:rPr>
        <w:t xml:space="preserve"> </w:t>
      </w:r>
      <w:r w:rsidRPr="00EF542F">
        <w:rPr>
          <w:sz w:val="24"/>
          <w:szCs w:val="24"/>
        </w:rPr>
        <w:t>conduct</w:t>
      </w:r>
      <w:r w:rsidRPr="00EF542F">
        <w:rPr>
          <w:spacing w:val="-18"/>
          <w:sz w:val="24"/>
          <w:szCs w:val="24"/>
        </w:rPr>
        <w:t xml:space="preserve"> </w:t>
      </w:r>
      <w:r w:rsidRPr="00EF542F">
        <w:rPr>
          <w:sz w:val="24"/>
          <w:szCs w:val="24"/>
        </w:rPr>
        <w:t>an</w:t>
      </w:r>
      <w:r w:rsidRPr="00EF542F">
        <w:rPr>
          <w:spacing w:val="-19"/>
          <w:sz w:val="24"/>
          <w:szCs w:val="24"/>
        </w:rPr>
        <w:t xml:space="preserve"> </w:t>
      </w:r>
      <w:r w:rsidRPr="00EF542F">
        <w:rPr>
          <w:sz w:val="24"/>
          <w:szCs w:val="24"/>
        </w:rPr>
        <w:t>evidentiary</w:t>
      </w:r>
      <w:r w:rsidRPr="00EF542F">
        <w:rPr>
          <w:spacing w:val="-27"/>
          <w:sz w:val="24"/>
          <w:szCs w:val="24"/>
        </w:rPr>
        <w:t xml:space="preserve"> </w:t>
      </w:r>
      <w:r w:rsidRPr="00EF542F">
        <w:rPr>
          <w:sz w:val="24"/>
          <w:szCs w:val="24"/>
        </w:rPr>
        <w:t>hearing</w:t>
      </w:r>
      <w:r w:rsidRPr="00EF542F">
        <w:rPr>
          <w:spacing w:val="-22"/>
          <w:sz w:val="24"/>
          <w:szCs w:val="24"/>
        </w:rPr>
        <w:t xml:space="preserve"> </w:t>
      </w:r>
      <w:r w:rsidRPr="00EF542F">
        <w:rPr>
          <w:sz w:val="24"/>
          <w:szCs w:val="24"/>
        </w:rPr>
        <w:t>on</w:t>
      </w:r>
      <w:r w:rsidRPr="00EF542F">
        <w:rPr>
          <w:spacing w:val="-19"/>
          <w:sz w:val="24"/>
          <w:szCs w:val="24"/>
        </w:rPr>
        <w:t xml:space="preserve"> </w:t>
      </w:r>
      <w:r w:rsidRPr="00EF542F">
        <w:rPr>
          <w:sz w:val="24"/>
          <w:szCs w:val="24"/>
        </w:rPr>
        <w:t>the</w:t>
      </w:r>
      <w:r w:rsidRPr="00EF542F">
        <w:rPr>
          <w:spacing w:val="-20"/>
          <w:sz w:val="24"/>
          <w:szCs w:val="24"/>
        </w:rPr>
        <w:t xml:space="preserve"> </w:t>
      </w:r>
      <w:r w:rsidRPr="00EF542F">
        <w:rPr>
          <w:sz w:val="24"/>
          <w:szCs w:val="24"/>
        </w:rPr>
        <w:t>appropriateness</w:t>
      </w:r>
      <w:r w:rsidRPr="00EF542F">
        <w:rPr>
          <w:spacing w:val="-18"/>
          <w:sz w:val="24"/>
          <w:szCs w:val="24"/>
        </w:rPr>
        <w:t xml:space="preserve"> </w:t>
      </w:r>
      <w:r w:rsidRPr="00EF542F">
        <w:rPr>
          <w:sz w:val="24"/>
          <w:szCs w:val="24"/>
        </w:rPr>
        <w:t>of</w:t>
      </w:r>
      <w:r w:rsidRPr="00EF542F">
        <w:rPr>
          <w:spacing w:val="-19"/>
          <w:sz w:val="24"/>
          <w:szCs w:val="24"/>
        </w:rPr>
        <w:t xml:space="preserve"> </w:t>
      </w:r>
      <w:r w:rsidRPr="00EF542F">
        <w:rPr>
          <w:sz w:val="24"/>
          <w:szCs w:val="24"/>
        </w:rPr>
        <w:t>disciplinary</w:t>
      </w:r>
      <w:r w:rsidRPr="00EF542F">
        <w:rPr>
          <w:spacing w:val="-25"/>
          <w:sz w:val="24"/>
          <w:szCs w:val="24"/>
        </w:rPr>
        <w:t xml:space="preserve"> </w:t>
      </w:r>
      <w:r w:rsidRPr="00EF542F">
        <w:rPr>
          <w:sz w:val="24"/>
          <w:szCs w:val="24"/>
        </w:rPr>
        <w:t>action(s), sanction(s) or</w:t>
      </w:r>
      <w:r w:rsidRPr="00EF542F">
        <w:rPr>
          <w:spacing w:val="-3"/>
          <w:sz w:val="24"/>
          <w:szCs w:val="24"/>
        </w:rPr>
        <w:t xml:space="preserve"> </w:t>
      </w:r>
      <w:r w:rsidRPr="00EF542F">
        <w:rPr>
          <w:sz w:val="24"/>
          <w:szCs w:val="24"/>
        </w:rPr>
        <w:t>fine(s).</w:t>
      </w:r>
    </w:p>
    <w:p w14:paraId="2822E7F1" w14:textId="77777777" w:rsidR="00277C60" w:rsidRPr="00EF542F" w:rsidRDefault="00277C60" w:rsidP="0018012A">
      <w:pPr>
        <w:pStyle w:val="BodyText"/>
      </w:pPr>
    </w:p>
    <w:p w14:paraId="5E28CC49" w14:textId="77777777" w:rsidR="00277C60" w:rsidRPr="00EF542F" w:rsidRDefault="006016D1" w:rsidP="0018012A">
      <w:pPr>
        <w:pStyle w:val="ListParagraph"/>
        <w:numPr>
          <w:ilvl w:val="0"/>
          <w:numId w:val="11"/>
        </w:numPr>
        <w:tabs>
          <w:tab w:val="left" w:pos="1729"/>
        </w:tabs>
        <w:ind w:left="1319" w:right="297" w:firstLine="1"/>
        <w:outlineLvl w:val="1"/>
        <w:rPr>
          <w:sz w:val="24"/>
          <w:szCs w:val="24"/>
        </w:rPr>
      </w:pPr>
      <w:r w:rsidRPr="00EF542F">
        <w:rPr>
          <w:sz w:val="24"/>
          <w:szCs w:val="24"/>
          <w:u w:val="single"/>
        </w:rPr>
        <w:t>Commission's</w:t>
      </w:r>
      <w:r w:rsidRPr="00EF542F">
        <w:rPr>
          <w:spacing w:val="-21"/>
          <w:sz w:val="24"/>
          <w:szCs w:val="24"/>
          <w:u w:val="single"/>
        </w:rPr>
        <w:t xml:space="preserve"> </w:t>
      </w:r>
      <w:r w:rsidRPr="00EF542F">
        <w:rPr>
          <w:sz w:val="24"/>
          <w:szCs w:val="24"/>
          <w:u w:val="single"/>
        </w:rPr>
        <w:t>Authority</w:t>
      </w:r>
      <w:r w:rsidRPr="00EF542F">
        <w:rPr>
          <w:spacing w:val="-28"/>
          <w:sz w:val="24"/>
          <w:szCs w:val="24"/>
          <w:u w:val="single"/>
        </w:rPr>
        <w:t xml:space="preserve"> </w:t>
      </w:r>
      <w:r w:rsidRPr="00EF542F">
        <w:rPr>
          <w:sz w:val="24"/>
          <w:szCs w:val="24"/>
          <w:u w:val="single"/>
        </w:rPr>
        <w:t>to</w:t>
      </w:r>
      <w:r w:rsidRPr="00EF542F">
        <w:rPr>
          <w:spacing w:val="-19"/>
          <w:sz w:val="24"/>
          <w:szCs w:val="24"/>
          <w:u w:val="single"/>
        </w:rPr>
        <w:t xml:space="preserve"> </w:t>
      </w:r>
      <w:r w:rsidRPr="00EF542F">
        <w:rPr>
          <w:sz w:val="24"/>
          <w:szCs w:val="24"/>
          <w:u w:val="single"/>
        </w:rPr>
        <w:t>Review,</w:t>
      </w:r>
      <w:r w:rsidRPr="00EF542F">
        <w:rPr>
          <w:spacing w:val="-19"/>
          <w:sz w:val="24"/>
          <w:szCs w:val="24"/>
          <w:u w:val="single"/>
        </w:rPr>
        <w:t xml:space="preserve"> </w:t>
      </w:r>
      <w:r w:rsidRPr="00EF542F">
        <w:rPr>
          <w:sz w:val="24"/>
          <w:szCs w:val="24"/>
          <w:u w:val="single"/>
        </w:rPr>
        <w:t>Approve</w:t>
      </w:r>
      <w:r w:rsidRPr="00EF542F">
        <w:rPr>
          <w:spacing w:val="-20"/>
          <w:sz w:val="24"/>
          <w:szCs w:val="24"/>
          <w:u w:val="single"/>
        </w:rPr>
        <w:t xml:space="preserve"> </w:t>
      </w:r>
      <w:r w:rsidRPr="00EF542F">
        <w:rPr>
          <w:sz w:val="24"/>
          <w:szCs w:val="24"/>
          <w:u w:val="single"/>
        </w:rPr>
        <w:t>or</w:t>
      </w:r>
      <w:r w:rsidRPr="00EF542F">
        <w:rPr>
          <w:spacing w:val="-22"/>
          <w:sz w:val="24"/>
          <w:szCs w:val="24"/>
          <w:u w:val="single"/>
        </w:rPr>
        <w:t xml:space="preserve"> </w:t>
      </w:r>
      <w:r w:rsidRPr="00EF542F">
        <w:rPr>
          <w:sz w:val="24"/>
          <w:szCs w:val="24"/>
          <w:u w:val="single"/>
        </w:rPr>
        <w:t>Reject</w:t>
      </w:r>
      <w:r w:rsidRPr="00EF542F">
        <w:rPr>
          <w:spacing w:val="-21"/>
          <w:sz w:val="24"/>
          <w:szCs w:val="24"/>
          <w:u w:val="single"/>
        </w:rPr>
        <w:t xml:space="preserve"> </w:t>
      </w:r>
      <w:r w:rsidRPr="00EF542F">
        <w:rPr>
          <w:sz w:val="24"/>
          <w:szCs w:val="24"/>
          <w:u w:val="single"/>
        </w:rPr>
        <w:t>Informal</w:t>
      </w:r>
      <w:r w:rsidRPr="00EF542F">
        <w:rPr>
          <w:spacing w:val="-21"/>
          <w:sz w:val="24"/>
          <w:szCs w:val="24"/>
          <w:u w:val="single"/>
        </w:rPr>
        <w:t xml:space="preserve"> </w:t>
      </w:r>
      <w:r w:rsidRPr="00EF542F">
        <w:rPr>
          <w:sz w:val="24"/>
          <w:szCs w:val="24"/>
          <w:u w:val="single"/>
        </w:rPr>
        <w:t>Dispositions</w:t>
      </w:r>
      <w:r w:rsidRPr="00EF542F">
        <w:rPr>
          <w:sz w:val="24"/>
          <w:szCs w:val="24"/>
        </w:rPr>
        <w:t>.</w:t>
      </w:r>
      <w:r w:rsidRPr="00EF542F">
        <w:rPr>
          <w:spacing w:val="17"/>
          <w:sz w:val="24"/>
          <w:szCs w:val="24"/>
        </w:rPr>
        <w:t xml:space="preserve"> </w:t>
      </w:r>
      <w:r w:rsidRPr="00EF542F">
        <w:rPr>
          <w:sz w:val="24"/>
          <w:szCs w:val="24"/>
        </w:rPr>
        <w:t>At</w:t>
      </w:r>
      <w:r w:rsidRPr="00EF542F">
        <w:rPr>
          <w:spacing w:val="-21"/>
          <w:sz w:val="24"/>
          <w:szCs w:val="24"/>
        </w:rPr>
        <w:t xml:space="preserve"> </w:t>
      </w:r>
      <w:r w:rsidRPr="00EF542F">
        <w:rPr>
          <w:sz w:val="24"/>
          <w:szCs w:val="24"/>
        </w:rPr>
        <w:t>any</w:t>
      </w:r>
      <w:r w:rsidRPr="00EF542F">
        <w:rPr>
          <w:spacing w:val="-28"/>
          <w:sz w:val="24"/>
          <w:szCs w:val="24"/>
        </w:rPr>
        <w:t xml:space="preserve"> </w:t>
      </w:r>
      <w:r w:rsidRPr="00EF542F">
        <w:rPr>
          <w:sz w:val="24"/>
          <w:szCs w:val="24"/>
        </w:rPr>
        <w:t xml:space="preserve">time, the Commission or a Commission Delegee </w:t>
      </w:r>
      <w:r w:rsidRPr="00EF542F">
        <w:rPr>
          <w:spacing w:val="-3"/>
          <w:sz w:val="24"/>
          <w:szCs w:val="24"/>
        </w:rPr>
        <w:t xml:space="preserve">may, </w:t>
      </w:r>
      <w:r w:rsidRPr="00EF542F">
        <w:rPr>
          <w:sz w:val="24"/>
          <w:szCs w:val="24"/>
        </w:rPr>
        <w:t>in its discretion, review, approve or reject an informal</w:t>
      </w:r>
      <w:r w:rsidRPr="00EF542F">
        <w:rPr>
          <w:spacing w:val="-14"/>
          <w:sz w:val="24"/>
          <w:szCs w:val="24"/>
        </w:rPr>
        <w:t xml:space="preserve"> </w:t>
      </w:r>
      <w:r w:rsidRPr="00EF542F">
        <w:rPr>
          <w:sz w:val="24"/>
          <w:szCs w:val="24"/>
        </w:rPr>
        <w:t>disposition,</w:t>
      </w:r>
      <w:r w:rsidRPr="00EF542F">
        <w:rPr>
          <w:spacing w:val="-14"/>
          <w:sz w:val="24"/>
          <w:szCs w:val="24"/>
        </w:rPr>
        <w:t xml:space="preserve"> </w:t>
      </w:r>
      <w:r w:rsidRPr="00EF542F">
        <w:rPr>
          <w:sz w:val="24"/>
          <w:szCs w:val="24"/>
        </w:rPr>
        <w:t>but</w:t>
      </w:r>
      <w:r w:rsidRPr="00EF542F">
        <w:rPr>
          <w:spacing w:val="-16"/>
          <w:sz w:val="24"/>
          <w:szCs w:val="24"/>
        </w:rPr>
        <w:t xml:space="preserve"> </w:t>
      </w:r>
      <w:r w:rsidRPr="00EF542F">
        <w:rPr>
          <w:sz w:val="24"/>
          <w:szCs w:val="24"/>
        </w:rPr>
        <w:t>only</w:t>
      </w:r>
      <w:r w:rsidRPr="00EF542F">
        <w:rPr>
          <w:spacing w:val="-24"/>
          <w:sz w:val="24"/>
          <w:szCs w:val="24"/>
        </w:rPr>
        <w:t xml:space="preserve"> </w:t>
      </w:r>
      <w:r w:rsidRPr="00EF542F">
        <w:rPr>
          <w:sz w:val="24"/>
          <w:szCs w:val="24"/>
        </w:rPr>
        <w:t>on</w:t>
      </w:r>
      <w:r w:rsidRPr="00EF542F">
        <w:rPr>
          <w:spacing w:val="-17"/>
          <w:sz w:val="24"/>
          <w:szCs w:val="24"/>
        </w:rPr>
        <w:t xml:space="preserve"> </w:t>
      </w:r>
      <w:r w:rsidRPr="00EF542F">
        <w:rPr>
          <w:sz w:val="24"/>
          <w:szCs w:val="24"/>
        </w:rPr>
        <w:t>a</w:t>
      </w:r>
      <w:r w:rsidRPr="00EF542F">
        <w:rPr>
          <w:spacing w:val="-18"/>
          <w:sz w:val="24"/>
          <w:szCs w:val="24"/>
        </w:rPr>
        <w:t xml:space="preserve"> </w:t>
      </w:r>
      <w:r w:rsidRPr="00EF542F">
        <w:rPr>
          <w:sz w:val="24"/>
          <w:szCs w:val="24"/>
        </w:rPr>
        <w:t>showing</w:t>
      </w:r>
      <w:r w:rsidRPr="00EF542F">
        <w:rPr>
          <w:spacing w:val="-19"/>
          <w:sz w:val="24"/>
          <w:szCs w:val="24"/>
        </w:rPr>
        <w:t xml:space="preserve"> </w:t>
      </w:r>
      <w:r w:rsidRPr="00EF542F">
        <w:rPr>
          <w:sz w:val="24"/>
          <w:szCs w:val="24"/>
        </w:rPr>
        <w:t>that</w:t>
      </w:r>
      <w:r w:rsidRPr="00EF542F">
        <w:rPr>
          <w:spacing w:val="-16"/>
          <w:sz w:val="24"/>
          <w:szCs w:val="24"/>
        </w:rPr>
        <w:t xml:space="preserve"> </w:t>
      </w:r>
      <w:r w:rsidRPr="00EF542F">
        <w:rPr>
          <w:sz w:val="24"/>
          <w:szCs w:val="24"/>
        </w:rPr>
        <w:t>the</w:t>
      </w:r>
      <w:r w:rsidRPr="00EF542F">
        <w:rPr>
          <w:spacing w:val="-18"/>
          <w:sz w:val="24"/>
          <w:szCs w:val="24"/>
        </w:rPr>
        <w:t xml:space="preserve"> </w:t>
      </w:r>
      <w:r w:rsidRPr="00EF542F">
        <w:rPr>
          <w:sz w:val="24"/>
          <w:szCs w:val="24"/>
        </w:rPr>
        <w:t>alleged</w:t>
      </w:r>
      <w:r w:rsidRPr="00EF542F">
        <w:rPr>
          <w:spacing w:val="-14"/>
          <w:sz w:val="24"/>
          <w:szCs w:val="24"/>
        </w:rPr>
        <w:t xml:space="preserve"> </w:t>
      </w:r>
      <w:r w:rsidRPr="00EF542F">
        <w:rPr>
          <w:sz w:val="24"/>
          <w:szCs w:val="24"/>
        </w:rPr>
        <w:t>violations</w:t>
      </w:r>
      <w:r w:rsidRPr="00EF542F">
        <w:rPr>
          <w:spacing w:val="-14"/>
          <w:sz w:val="24"/>
          <w:szCs w:val="24"/>
        </w:rPr>
        <w:t xml:space="preserve"> </w:t>
      </w:r>
      <w:r w:rsidRPr="00EF542F">
        <w:rPr>
          <w:sz w:val="24"/>
          <w:szCs w:val="24"/>
        </w:rPr>
        <w:t>have</w:t>
      </w:r>
      <w:r w:rsidRPr="00EF542F">
        <w:rPr>
          <w:spacing w:val="-15"/>
          <w:sz w:val="24"/>
          <w:szCs w:val="24"/>
        </w:rPr>
        <w:t xml:space="preserve"> </w:t>
      </w:r>
      <w:r w:rsidRPr="00EF542F">
        <w:rPr>
          <w:sz w:val="24"/>
          <w:szCs w:val="24"/>
        </w:rPr>
        <w:t>been</w:t>
      </w:r>
      <w:r w:rsidRPr="00EF542F">
        <w:rPr>
          <w:spacing w:val="-14"/>
          <w:sz w:val="24"/>
          <w:szCs w:val="24"/>
        </w:rPr>
        <w:t xml:space="preserve"> </w:t>
      </w:r>
      <w:r w:rsidRPr="00EF542F">
        <w:rPr>
          <w:sz w:val="24"/>
          <w:szCs w:val="24"/>
        </w:rPr>
        <w:t>corrected,</w:t>
      </w:r>
      <w:r w:rsidRPr="00EF542F">
        <w:rPr>
          <w:spacing w:val="-14"/>
          <w:sz w:val="24"/>
          <w:szCs w:val="24"/>
        </w:rPr>
        <w:t xml:space="preserve"> </w:t>
      </w:r>
      <w:r w:rsidRPr="00EF542F">
        <w:rPr>
          <w:sz w:val="24"/>
          <w:szCs w:val="24"/>
        </w:rPr>
        <w:t>and a submission of a written waiver of its right to judicial</w:t>
      </w:r>
      <w:r w:rsidRPr="00EF542F">
        <w:rPr>
          <w:spacing w:val="-16"/>
          <w:sz w:val="24"/>
          <w:szCs w:val="24"/>
        </w:rPr>
        <w:t xml:space="preserve"> </w:t>
      </w:r>
      <w:r w:rsidRPr="00EF542F">
        <w:rPr>
          <w:sz w:val="24"/>
          <w:szCs w:val="24"/>
        </w:rPr>
        <w:t>review.</w:t>
      </w:r>
    </w:p>
    <w:p w14:paraId="5E31EE26" w14:textId="77777777" w:rsidR="00277C60" w:rsidRPr="00EF542F" w:rsidRDefault="00277C60" w:rsidP="0018012A">
      <w:pPr>
        <w:pStyle w:val="BodyText"/>
      </w:pPr>
    </w:p>
    <w:p w14:paraId="3C8A1BA5" w14:textId="1BBB89AC" w:rsidR="00277C60" w:rsidRPr="00EF542F" w:rsidRDefault="006016D1" w:rsidP="0018012A">
      <w:pPr>
        <w:pStyle w:val="ListParagraph"/>
        <w:numPr>
          <w:ilvl w:val="0"/>
          <w:numId w:val="11"/>
        </w:numPr>
        <w:tabs>
          <w:tab w:val="left" w:pos="1772"/>
        </w:tabs>
        <w:ind w:left="1320" w:right="297" w:hanging="1"/>
        <w:outlineLvl w:val="1"/>
        <w:rPr>
          <w:sz w:val="24"/>
          <w:szCs w:val="24"/>
        </w:rPr>
      </w:pPr>
      <w:r w:rsidRPr="00EF542F">
        <w:rPr>
          <w:sz w:val="24"/>
          <w:szCs w:val="24"/>
          <w:u w:val="single"/>
        </w:rPr>
        <w:t>Hearing</w:t>
      </w:r>
      <w:r w:rsidRPr="00EF542F">
        <w:rPr>
          <w:spacing w:val="-8"/>
          <w:sz w:val="24"/>
          <w:szCs w:val="24"/>
          <w:u w:val="single"/>
        </w:rPr>
        <w:t xml:space="preserve"> </w:t>
      </w:r>
      <w:r w:rsidRPr="00EF542F">
        <w:rPr>
          <w:sz w:val="24"/>
          <w:szCs w:val="24"/>
          <w:u w:val="single"/>
        </w:rPr>
        <w:t>Notice</w:t>
      </w:r>
      <w:r w:rsidRPr="00EF542F">
        <w:rPr>
          <w:sz w:val="24"/>
          <w:szCs w:val="24"/>
        </w:rPr>
        <w:t>.</w:t>
      </w:r>
      <w:r w:rsidRPr="00EF542F">
        <w:rPr>
          <w:spacing w:val="47"/>
          <w:sz w:val="24"/>
          <w:szCs w:val="24"/>
        </w:rPr>
        <w:t xml:space="preserve"> </w:t>
      </w:r>
      <w:r w:rsidRPr="00EF542F">
        <w:rPr>
          <w:spacing w:val="-3"/>
          <w:sz w:val="24"/>
          <w:szCs w:val="24"/>
        </w:rPr>
        <w:t>If</w:t>
      </w:r>
      <w:r w:rsidRPr="00EF542F">
        <w:rPr>
          <w:spacing w:val="-8"/>
          <w:sz w:val="24"/>
          <w:szCs w:val="24"/>
        </w:rPr>
        <w:t xml:space="preserve"> </w:t>
      </w:r>
      <w:r w:rsidRPr="00EF542F">
        <w:rPr>
          <w:sz w:val="24"/>
          <w:szCs w:val="24"/>
        </w:rPr>
        <w:t>a</w:t>
      </w:r>
      <w:r w:rsidRPr="00EF542F">
        <w:rPr>
          <w:spacing w:val="-8"/>
          <w:sz w:val="24"/>
          <w:szCs w:val="24"/>
        </w:rPr>
        <w:t xml:space="preserve"> </w:t>
      </w:r>
      <w:r w:rsidRPr="00EF542F">
        <w:rPr>
          <w:sz w:val="24"/>
          <w:szCs w:val="24"/>
        </w:rPr>
        <w:t>hearing</w:t>
      </w:r>
      <w:r w:rsidRPr="00EF542F">
        <w:rPr>
          <w:spacing w:val="-8"/>
          <w:sz w:val="24"/>
          <w:szCs w:val="24"/>
        </w:rPr>
        <w:t xml:space="preserve"> </w:t>
      </w:r>
      <w:r w:rsidRPr="00EF542F">
        <w:rPr>
          <w:sz w:val="24"/>
          <w:szCs w:val="24"/>
        </w:rPr>
        <w:t>is</w:t>
      </w:r>
      <w:r w:rsidRPr="00EF542F">
        <w:rPr>
          <w:spacing w:val="-7"/>
          <w:sz w:val="24"/>
          <w:szCs w:val="24"/>
        </w:rPr>
        <w:t xml:space="preserve"> </w:t>
      </w:r>
      <w:r w:rsidRPr="00EF542F">
        <w:rPr>
          <w:sz w:val="24"/>
          <w:szCs w:val="24"/>
        </w:rPr>
        <w:t>requested</w:t>
      </w:r>
      <w:r w:rsidRPr="00EF542F">
        <w:rPr>
          <w:spacing w:val="-7"/>
          <w:sz w:val="24"/>
          <w:szCs w:val="24"/>
        </w:rPr>
        <w:t xml:space="preserve"> </w:t>
      </w:r>
      <w:r w:rsidRPr="00EF542F">
        <w:rPr>
          <w:sz w:val="24"/>
          <w:szCs w:val="24"/>
        </w:rPr>
        <w:t>in</w:t>
      </w:r>
      <w:r w:rsidRPr="00EF542F">
        <w:rPr>
          <w:spacing w:val="-7"/>
          <w:sz w:val="24"/>
          <w:szCs w:val="24"/>
        </w:rPr>
        <w:t xml:space="preserve"> </w:t>
      </w:r>
      <w:r w:rsidRPr="00EF542F">
        <w:rPr>
          <w:sz w:val="24"/>
          <w:szCs w:val="24"/>
        </w:rPr>
        <w:t>a</w:t>
      </w:r>
      <w:r w:rsidRPr="00EF542F">
        <w:rPr>
          <w:spacing w:val="-9"/>
          <w:sz w:val="24"/>
          <w:szCs w:val="24"/>
        </w:rPr>
        <w:t xml:space="preserve"> </w:t>
      </w:r>
      <w:r w:rsidRPr="00EF542F">
        <w:rPr>
          <w:sz w:val="24"/>
          <w:szCs w:val="24"/>
        </w:rPr>
        <w:t>timely</w:t>
      </w:r>
      <w:r w:rsidRPr="00EF542F">
        <w:rPr>
          <w:spacing w:val="-16"/>
          <w:sz w:val="24"/>
          <w:szCs w:val="24"/>
        </w:rPr>
        <w:t xml:space="preserve"> </w:t>
      </w:r>
      <w:r w:rsidRPr="00EF542F">
        <w:rPr>
          <w:sz w:val="24"/>
          <w:szCs w:val="24"/>
        </w:rPr>
        <w:t>manner</w:t>
      </w:r>
      <w:r w:rsidRPr="00EF542F">
        <w:rPr>
          <w:spacing w:val="-9"/>
          <w:sz w:val="24"/>
          <w:szCs w:val="24"/>
        </w:rPr>
        <w:t xml:space="preserve"> </w:t>
      </w:r>
      <w:r w:rsidRPr="00EF542F">
        <w:rPr>
          <w:sz w:val="24"/>
          <w:szCs w:val="24"/>
        </w:rPr>
        <w:t>under</w:t>
      </w:r>
      <w:r w:rsidRPr="00EF542F">
        <w:rPr>
          <w:spacing w:val="-9"/>
          <w:sz w:val="24"/>
          <w:szCs w:val="24"/>
        </w:rPr>
        <w:t xml:space="preserve"> </w:t>
      </w:r>
      <w:r w:rsidRPr="00EF542F">
        <w:rPr>
          <w:sz w:val="24"/>
          <w:szCs w:val="24"/>
        </w:rPr>
        <w:t>935</w:t>
      </w:r>
      <w:r w:rsidRPr="00EF542F">
        <w:rPr>
          <w:spacing w:val="-7"/>
          <w:sz w:val="24"/>
          <w:szCs w:val="24"/>
        </w:rPr>
        <w:t xml:space="preserve"> </w:t>
      </w:r>
      <w:r w:rsidRPr="00EF542F">
        <w:rPr>
          <w:sz w:val="24"/>
          <w:szCs w:val="24"/>
        </w:rPr>
        <w:t>CMR</w:t>
      </w:r>
      <w:r w:rsidRPr="00EF542F">
        <w:rPr>
          <w:spacing w:val="-6"/>
          <w:sz w:val="24"/>
          <w:szCs w:val="24"/>
        </w:rPr>
        <w:t xml:space="preserve"> </w:t>
      </w:r>
      <w:r w:rsidRPr="00EF542F">
        <w:rPr>
          <w:sz w:val="24"/>
          <w:szCs w:val="24"/>
        </w:rPr>
        <w:t>500.500(4)</w:t>
      </w:r>
      <w:ins w:id="3252" w:author="Author">
        <w:r w:rsidR="00380CDC" w:rsidRPr="00EF542F">
          <w:rPr>
            <w:sz w:val="24"/>
            <w:szCs w:val="24"/>
          </w:rPr>
          <w:t xml:space="preserve">: </w:t>
        </w:r>
        <w:r w:rsidR="00380CDC" w:rsidRPr="00EF542F">
          <w:rPr>
            <w:i/>
            <w:iCs/>
            <w:sz w:val="24"/>
            <w:szCs w:val="24"/>
          </w:rPr>
          <w:t>Hearing Request</w:t>
        </w:r>
      </w:ins>
      <w:r w:rsidRPr="00EF542F">
        <w:rPr>
          <w:sz w:val="24"/>
          <w:szCs w:val="24"/>
        </w:rPr>
        <w:t>, the</w:t>
      </w:r>
      <w:r w:rsidRPr="00EF542F">
        <w:rPr>
          <w:spacing w:val="-25"/>
          <w:sz w:val="24"/>
          <w:szCs w:val="24"/>
        </w:rPr>
        <w:t xml:space="preserve"> </w:t>
      </w:r>
      <w:r w:rsidRPr="00EF542F">
        <w:rPr>
          <w:sz w:val="24"/>
          <w:szCs w:val="24"/>
        </w:rPr>
        <w:t>Hearing</w:t>
      </w:r>
      <w:r w:rsidRPr="00EF542F">
        <w:rPr>
          <w:spacing w:val="-26"/>
          <w:sz w:val="24"/>
          <w:szCs w:val="24"/>
        </w:rPr>
        <w:t xml:space="preserve"> </w:t>
      </w:r>
      <w:r w:rsidRPr="00EF542F">
        <w:rPr>
          <w:sz w:val="24"/>
          <w:szCs w:val="24"/>
        </w:rPr>
        <w:t>Officer</w:t>
      </w:r>
      <w:r w:rsidRPr="00EF542F">
        <w:rPr>
          <w:spacing w:val="-24"/>
          <w:sz w:val="24"/>
          <w:szCs w:val="24"/>
        </w:rPr>
        <w:t xml:space="preserve"> </w:t>
      </w:r>
      <w:r w:rsidRPr="00EF542F">
        <w:rPr>
          <w:sz w:val="24"/>
          <w:szCs w:val="24"/>
        </w:rPr>
        <w:t>shall</w:t>
      </w:r>
      <w:r w:rsidRPr="00EF542F">
        <w:rPr>
          <w:spacing w:val="-23"/>
          <w:sz w:val="24"/>
          <w:szCs w:val="24"/>
        </w:rPr>
        <w:t xml:space="preserve"> </w:t>
      </w:r>
      <w:r w:rsidRPr="00EF542F">
        <w:rPr>
          <w:sz w:val="24"/>
          <w:szCs w:val="24"/>
        </w:rPr>
        <w:t>provide</w:t>
      </w:r>
      <w:r w:rsidRPr="00EF542F">
        <w:rPr>
          <w:spacing w:val="-25"/>
          <w:sz w:val="24"/>
          <w:szCs w:val="24"/>
        </w:rPr>
        <w:t xml:space="preserve"> </w:t>
      </w:r>
      <w:r w:rsidRPr="00EF542F">
        <w:rPr>
          <w:sz w:val="24"/>
          <w:szCs w:val="24"/>
        </w:rPr>
        <w:t>notice</w:t>
      </w:r>
      <w:r w:rsidRPr="00EF542F">
        <w:rPr>
          <w:spacing w:val="-25"/>
          <w:sz w:val="24"/>
          <w:szCs w:val="24"/>
        </w:rPr>
        <w:t xml:space="preserve"> </w:t>
      </w:r>
      <w:r w:rsidRPr="00EF542F">
        <w:rPr>
          <w:sz w:val="24"/>
          <w:szCs w:val="24"/>
        </w:rPr>
        <w:t>and</w:t>
      </w:r>
      <w:r w:rsidRPr="00EF542F">
        <w:rPr>
          <w:spacing w:val="-24"/>
          <w:sz w:val="24"/>
          <w:szCs w:val="24"/>
        </w:rPr>
        <w:t xml:space="preserve"> </w:t>
      </w:r>
      <w:r w:rsidRPr="00EF542F">
        <w:rPr>
          <w:sz w:val="24"/>
          <w:szCs w:val="24"/>
        </w:rPr>
        <w:t>a</w:t>
      </w:r>
      <w:r w:rsidRPr="00EF542F">
        <w:rPr>
          <w:spacing w:val="-27"/>
          <w:sz w:val="24"/>
          <w:szCs w:val="24"/>
        </w:rPr>
        <w:t xml:space="preserve"> </w:t>
      </w:r>
      <w:r w:rsidRPr="00EF542F">
        <w:rPr>
          <w:sz w:val="24"/>
          <w:szCs w:val="24"/>
        </w:rPr>
        <w:t>hearing</w:t>
      </w:r>
      <w:r w:rsidRPr="00EF542F">
        <w:rPr>
          <w:spacing w:val="-29"/>
          <w:sz w:val="24"/>
          <w:szCs w:val="24"/>
        </w:rPr>
        <w:t xml:space="preserve"> </w:t>
      </w:r>
      <w:r w:rsidRPr="00EF542F">
        <w:rPr>
          <w:sz w:val="24"/>
          <w:szCs w:val="24"/>
        </w:rPr>
        <w:t>within</w:t>
      </w:r>
      <w:r w:rsidRPr="00EF542F">
        <w:rPr>
          <w:spacing w:val="-26"/>
          <w:sz w:val="24"/>
          <w:szCs w:val="24"/>
        </w:rPr>
        <w:t xml:space="preserve"> </w:t>
      </w:r>
      <w:r w:rsidRPr="00EF542F">
        <w:rPr>
          <w:sz w:val="24"/>
          <w:szCs w:val="24"/>
        </w:rPr>
        <w:t>a</w:t>
      </w:r>
      <w:r w:rsidRPr="00EF542F">
        <w:rPr>
          <w:spacing w:val="-27"/>
          <w:sz w:val="24"/>
          <w:szCs w:val="24"/>
        </w:rPr>
        <w:t xml:space="preserve"> </w:t>
      </w:r>
      <w:r w:rsidRPr="00EF542F">
        <w:rPr>
          <w:sz w:val="24"/>
          <w:szCs w:val="24"/>
        </w:rPr>
        <w:t>reasonable</w:t>
      </w:r>
      <w:r w:rsidRPr="00EF542F">
        <w:rPr>
          <w:spacing w:val="-27"/>
          <w:sz w:val="24"/>
          <w:szCs w:val="24"/>
        </w:rPr>
        <w:t xml:space="preserve"> </w:t>
      </w:r>
      <w:r w:rsidRPr="00EF542F">
        <w:rPr>
          <w:sz w:val="24"/>
          <w:szCs w:val="24"/>
        </w:rPr>
        <w:t>time</w:t>
      </w:r>
      <w:r w:rsidRPr="00EF542F">
        <w:rPr>
          <w:spacing w:val="-27"/>
          <w:sz w:val="24"/>
          <w:szCs w:val="24"/>
        </w:rPr>
        <w:t xml:space="preserve"> </w:t>
      </w:r>
      <w:r w:rsidRPr="00EF542F">
        <w:rPr>
          <w:sz w:val="24"/>
          <w:szCs w:val="24"/>
        </w:rPr>
        <w:t>after</w:t>
      </w:r>
      <w:r w:rsidRPr="00EF542F">
        <w:rPr>
          <w:spacing w:val="-27"/>
          <w:sz w:val="24"/>
          <w:szCs w:val="24"/>
        </w:rPr>
        <w:t xml:space="preserve"> </w:t>
      </w:r>
      <w:r w:rsidRPr="00EF542F">
        <w:rPr>
          <w:sz w:val="24"/>
          <w:szCs w:val="24"/>
        </w:rPr>
        <w:t>that</w:t>
      </w:r>
      <w:r w:rsidRPr="00EF542F">
        <w:rPr>
          <w:spacing w:val="-23"/>
          <w:sz w:val="24"/>
          <w:szCs w:val="24"/>
        </w:rPr>
        <w:t xml:space="preserve"> </w:t>
      </w:r>
      <w:r w:rsidRPr="00EF542F">
        <w:rPr>
          <w:sz w:val="24"/>
          <w:szCs w:val="24"/>
        </w:rPr>
        <w:t>request, or as soon as is practicable, or at a time mutually agreed by the</w:t>
      </w:r>
      <w:r w:rsidRPr="00EF542F">
        <w:rPr>
          <w:spacing w:val="-38"/>
          <w:sz w:val="24"/>
          <w:szCs w:val="24"/>
        </w:rPr>
        <w:t xml:space="preserve"> </w:t>
      </w:r>
      <w:r w:rsidRPr="00EF542F">
        <w:rPr>
          <w:sz w:val="24"/>
          <w:szCs w:val="24"/>
        </w:rPr>
        <w:t>parties.</w:t>
      </w:r>
    </w:p>
    <w:p w14:paraId="19535BBD" w14:textId="77777777" w:rsidR="00277C60" w:rsidRPr="00EF542F" w:rsidRDefault="006016D1" w:rsidP="0018012A">
      <w:pPr>
        <w:pStyle w:val="ListParagraph"/>
        <w:numPr>
          <w:ilvl w:val="1"/>
          <w:numId w:val="11"/>
        </w:numPr>
        <w:tabs>
          <w:tab w:val="left" w:pos="2120"/>
        </w:tabs>
        <w:ind w:left="1710" w:firstLine="0"/>
        <w:rPr>
          <w:sz w:val="24"/>
          <w:szCs w:val="24"/>
        </w:rPr>
      </w:pPr>
      <w:r w:rsidRPr="00EF542F">
        <w:rPr>
          <w:sz w:val="24"/>
          <w:szCs w:val="24"/>
        </w:rPr>
        <w:t>The hearing notice should comply with M.G.L. c. 30A, §</w:t>
      </w:r>
      <w:r w:rsidRPr="00EF542F">
        <w:rPr>
          <w:spacing w:val="-28"/>
          <w:sz w:val="24"/>
          <w:szCs w:val="24"/>
        </w:rPr>
        <w:t xml:space="preserve"> </w:t>
      </w:r>
      <w:r w:rsidRPr="00EF542F">
        <w:rPr>
          <w:sz w:val="24"/>
          <w:szCs w:val="24"/>
        </w:rPr>
        <w:t>11(1).</w:t>
      </w:r>
    </w:p>
    <w:p w14:paraId="2DF3307C" w14:textId="2ED32115" w:rsidR="00277C60" w:rsidRPr="00EF542F" w:rsidRDefault="006016D1" w:rsidP="0018012A">
      <w:pPr>
        <w:pStyle w:val="ListParagraph"/>
        <w:numPr>
          <w:ilvl w:val="1"/>
          <w:numId w:val="11"/>
        </w:numPr>
        <w:tabs>
          <w:tab w:val="left" w:pos="2160"/>
        </w:tabs>
        <w:ind w:left="1710" w:right="295" w:firstLine="0"/>
        <w:rPr>
          <w:sz w:val="24"/>
          <w:szCs w:val="24"/>
        </w:rPr>
      </w:pPr>
      <w:r w:rsidRPr="00EF542F">
        <w:rPr>
          <w:sz w:val="24"/>
          <w:szCs w:val="24"/>
        </w:rPr>
        <w:t>Prior to the commencement of a proceeding, a Hearing Officer may conduct conference(s)</w:t>
      </w:r>
      <w:r w:rsidRPr="00EF542F">
        <w:rPr>
          <w:spacing w:val="-13"/>
          <w:sz w:val="24"/>
          <w:szCs w:val="24"/>
        </w:rPr>
        <w:t xml:space="preserve"> </w:t>
      </w:r>
      <w:r w:rsidRPr="00EF542F">
        <w:rPr>
          <w:sz w:val="24"/>
          <w:szCs w:val="24"/>
        </w:rPr>
        <w:t>and</w:t>
      </w:r>
      <w:r w:rsidRPr="00EF542F">
        <w:rPr>
          <w:spacing w:val="-13"/>
          <w:sz w:val="24"/>
          <w:szCs w:val="24"/>
        </w:rPr>
        <w:t xml:space="preserve"> </w:t>
      </w:r>
      <w:r w:rsidRPr="00EF542F">
        <w:rPr>
          <w:sz w:val="24"/>
          <w:szCs w:val="24"/>
        </w:rPr>
        <w:t>refer</w:t>
      </w:r>
      <w:r w:rsidRPr="00EF542F">
        <w:rPr>
          <w:spacing w:val="-13"/>
          <w:sz w:val="24"/>
          <w:szCs w:val="24"/>
        </w:rPr>
        <w:t xml:space="preserve"> </w:t>
      </w:r>
      <w:r w:rsidRPr="00EF542F">
        <w:rPr>
          <w:sz w:val="24"/>
          <w:szCs w:val="24"/>
        </w:rPr>
        <w:t>or</w:t>
      </w:r>
      <w:r w:rsidRPr="00EF542F">
        <w:rPr>
          <w:spacing w:val="-11"/>
          <w:sz w:val="24"/>
          <w:szCs w:val="24"/>
        </w:rPr>
        <w:t xml:space="preserve"> </w:t>
      </w:r>
      <w:r w:rsidRPr="00EF542F">
        <w:rPr>
          <w:sz w:val="24"/>
          <w:szCs w:val="24"/>
        </w:rPr>
        <w:t>require</w:t>
      </w:r>
      <w:r w:rsidRPr="00EF542F">
        <w:rPr>
          <w:spacing w:val="-11"/>
          <w:sz w:val="24"/>
          <w:szCs w:val="24"/>
        </w:rPr>
        <w:t xml:space="preserve"> </w:t>
      </w:r>
      <w:r w:rsidRPr="00EF542F">
        <w:rPr>
          <w:sz w:val="24"/>
          <w:szCs w:val="24"/>
        </w:rPr>
        <w:t>the</w:t>
      </w:r>
      <w:r w:rsidRPr="00EF542F">
        <w:rPr>
          <w:spacing w:val="-11"/>
          <w:sz w:val="24"/>
          <w:szCs w:val="24"/>
        </w:rPr>
        <w:t xml:space="preserve"> </w:t>
      </w:r>
      <w:r w:rsidRPr="00EF542F">
        <w:rPr>
          <w:sz w:val="24"/>
          <w:szCs w:val="24"/>
        </w:rPr>
        <w:t>parties</w:t>
      </w:r>
      <w:r w:rsidRPr="00EF542F">
        <w:rPr>
          <w:spacing w:val="-10"/>
          <w:sz w:val="24"/>
          <w:szCs w:val="24"/>
        </w:rPr>
        <w:t xml:space="preserve"> </w:t>
      </w:r>
      <w:r w:rsidRPr="00EF542F">
        <w:rPr>
          <w:sz w:val="24"/>
          <w:szCs w:val="24"/>
        </w:rPr>
        <w:t>to</w:t>
      </w:r>
      <w:r w:rsidRPr="00EF542F">
        <w:rPr>
          <w:spacing w:val="-13"/>
          <w:sz w:val="24"/>
          <w:szCs w:val="24"/>
        </w:rPr>
        <w:t xml:space="preserve"> </w:t>
      </w:r>
      <w:r w:rsidRPr="00EF542F">
        <w:rPr>
          <w:sz w:val="24"/>
          <w:szCs w:val="24"/>
        </w:rPr>
        <w:t>participate</w:t>
      </w:r>
      <w:r w:rsidRPr="00EF542F">
        <w:rPr>
          <w:spacing w:val="-14"/>
          <w:sz w:val="24"/>
          <w:szCs w:val="24"/>
        </w:rPr>
        <w:t xml:space="preserve"> </w:t>
      </w:r>
      <w:r w:rsidRPr="00EF542F">
        <w:rPr>
          <w:sz w:val="24"/>
          <w:szCs w:val="24"/>
        </w:rPr>
        <w:t>in</w:t>
      </w:r>
      <w:r w:rsidRPr="00EF542F">
        <w:rPr>
          <w:spacing w:val="-13"/>
          <w:sz w:val="24"/>
          <w:szCs w:val="24"/>
        </w:rPr>
        <w:t xml:space="preserve"> </w:t>
      </w:r>
      <w:r w:rsidRPr="00EF542F">
        <w:rPr>
          <w:sz w:val="24"/>
          <w:szCs w:val="24"/>
        </w:rPr>
        <w:t>settlement</w:t>
      </w:r>
      <w:r w:rsidRPr="00EF542F">
        <w:rPr>
          <w:spacing w:val="-12"/>
          <w:sz w:val="24"/>
          <w:szCs w:val="24"/>
        </w:rPr>
        <w:t xml:space="preserve"> </w:t>
      </w:r>
      <w:r w:rsidRPr="00EF542F">
        <w:rPr>
          <w:sz w:val="24"/>
          <w:szCs w:val="24"/>
        </w:rPr>
        <w:t>negotiations.</w:t>
      </w:r>
      <w:r w:rsidRPr="00EF542F">
        <w:rPr>
          <w:spacing w:val="-13"/>
          <w:sz w:val="24"/>
          <w:szCs w:val="24"/>
        </w:rPr>
        <w:t xml:space="preserve"> </w:t>
      </w:r>
      <w:r w:rsidRPr="00EF542F">
        <w:rPr>
          <w:spacing w:val="-3"/>
          <w:sz w:val="24"/>
          <w:szCs w:val="24"/>
        </w:rPr>
        <w:t>If</w:t>
      </w:r>
      <w:r w:rsidRPr="00EF542F">
        <w:rPr>
          <w:spacing w:val="-13"/>
          <w:sz w:val="24"/>
          <w:szCs w:val="24"/>
        </w:rPr>
        <w:t xml:space="preserve"> </w:t>
      </w:r>
      <w:r w:rsidRPr="00EF542F">
        <w:rPr>
          <w:sz w:val="24"/>
          <w:szCs w:val="24"/>
        </w:rPr>
        <w:t>the parties reach a settlement, the Hearing Officer shall suspend the proceedings pending Commission consideration of the matter under 935 CMR</w:t>
      </w:r>
      <w:r w:rsidRPr="00EF542F">
        <w:rPr>
          <w:spacing w:val="-14"/>
          <w:sz w:val="24"/>
          <w:szCs w:val="24"/>
        </w:rPr>
        <w:t xml:space="preserve"> </w:t>
      </w:r>
      <w:r w:rsidRPr="00EF542F">
        <w:rPr>
          <w:sz w:val="24"/>
          <w:szCs w:val="24"/>
        </w:rPr>
        <w:t>500.500(7)</w:t>
      </w:r>
      <w:ins w:id="3253" w:author="Author">
        <w:r w:rsidR="00C22C6B" w:rsidRPr="00EF542F">
          <w:rPr>
            <w:sz w:val="24"/>
            <w:szCs w:val="24"/>
          </w:rPr>
          <w:t xml:space="preserve">: </w:t>
        </w:r>
        <w:r w:rsidR="00C22C6B" w:rsidRPr="00EF542F">
          <w:rPr>
            <w:i/>
            <w:iCs/>
            <w:sz w:val="24"/>
            <w:szCs w:val="24"/>
          </w:rPr>
          <w:t>Commission’s Authority to Review, Approve or Reject Informal Dispositions</w:t>
        </w:r>
      </w:ins>
      <w:r w:rsidRPr="00EF542F">
        <w:rPr>
          <w:sz w:val="24"/>
          <w:szCs w:val="24"/>
        </w:rPr>
        <w:t>.</w:t>
      </w:r>
    </w:p>
    <w:p w14:paraId="6597E22E" w14:textId="77777777" w:rsidR="00277C60" w:rsidRPr="00EF542F" w:rsidRDefault="00277C60" w:rsidP="0018012A">
      <w:pPr>
        <w:pStyle w:val="BodyText"/>
      </w:pPr>
    </w:p>
    <w:p w14:paraId="0ECCF673" w14:textId="77777777" w:rsidR="00277C60" w:rsidRPr="00EF542F" w:rsidRDefault="006016D1" w:rsidP="0018012A">
      <w:pPr>
        <w:pStyle w:val="ListParagraph"/>
        <w:numPr>
          <w:ilvl w:val="0"/>
          <w:numId w:val="11"/>
        </w:numPr>
        <w:tabs>
          <w:tab w:val="left" w:pos="1800"/>
        </w:tabs>
        <w:ind w:left="1350" w:hanging="30"/>
        <w:outlineLvl w:val="1"/>
        <w:rPr>
          <w:sz w:val="24"/>
          <w:szCs w:val="24"/>
        </w:rPr>
      </w:pPr>
      <w:r w:rsidRPr="00EF542F">
        <w:rPr>
          <w:sz w:val="24"/>
          <w:szCs w:val="24"/>
          <w:u w:val="single"/>
        </w:rPr>
        <w:t>Conduct of the</w:t>
      </w:r>
      <w:r w:rsidRPr="00EF542F">
        <w:rPr>
          <w:spacing w:val="-4"/>
          <w:sz w:val="24"/>
          <w:szCs w:val="24"/>
          <w:u w:val="single"/>
        </w:rPr>
        <w:t xml:space="preserve"> </w:t>
      </w:r>
      <w:r w:rsidRPr="00EF542F">
        <w:rPr>
          <w:sz w:val="24"/>
          <w:szCs w:val="24"/>
          <w:u w:val="single"/>
        </w:rPr>
        <w:t>Hearing</w:t>
      </w:r>
    </w:p>
    <w:p w14:paraId="6817574B" w14:textId="77777777" w:rsidR="00277C60" w:rsidRPr="00EF542F" w:rsidRDefault="006016D1" w:rsidP="0018012A">
      <w:pPr>
        <w:pStyle w:val="ListParagraph"/>
        <w:numPr>
          <w:ilvl w:val="1"/>
          <w:numId w:val="11"/>
        </w:numPr>
        <w:tabs>
          <w:tab w:val="left" w:pos="2206"/>
        </w:tabs>
        <w:ind w:left="1710" w:right="296" w:firstLine="0"/>
        <w:rPr>
          <w:sz w:val="24"/>
          <w:szCs w:val="24"/>
        </w:rPr>
      </w:pPr>
      <w:r w:rsidRPr="00EF542F">
        <w:rPr>
          <w:sz w:val="24"/>
          <w:szCs w:val="24"/>
        </w:rPr>
        <w:t>To the extent that a Hearing Officer conducts a proceeding, it shall be conducted pursuant</w:t>
      </w:r>
      <w:r w:rsidRPr="00EF542F">
        <w:rPr>
          <w:spacing w:val="-10"/>
          <w:sz w:val="24"/>
          <w:szCs w:val="24"/>
        </w:rPr>
        <w:t xml:space="preserve"> </w:t>
      </w:r>
      <w:r w:rsidRPr="00EF542F">
        <w:rPr>
          <w:sz w:val="24"/>
          <w:szCs w:val="24"/>
        </w:rPr>
        <w:t>to</w:t>
      </w:r>
      <w:r w:rsidRPr="00EF542F">
        <w:rPr>
          <w:spacing w:val="-10"/>
          <w:sz w:val="24"/>
          <w:szCs w:val="24"/>
        </w:rPr>
        <w:t xml:space="preserve"> </w:t>
      </w:r>
      <w:r w:rsidRPr="00EF542F">
        <w:rPr>
          <w:sz w:val="24"/>
          <w:szCs w:val="24"/>
        </w:rPr>
        <w:t>M.G.L.</w:t>
      </w:r>
      <w:r w:rsidRPr="00EF542F">
        <w:rPr>
          <w:spacing w:val="-10"/>
          <w:sz w:val="24"/>
          <w:szCs w:val="24"/>
        </w:rPr>
        <w:t xml:space="preserve"> </w:t>
      </w:r>
      <w:r w:rsidRPr="00EF542F">
        <w:rPr>
          <w:sz w:val="24"/>
          <w:szCs w:val="24"/>
        </w:rPr>
        <w:t>c.</w:t>
      </w:r>
      <w:r w:rsidRPr="00EF542F">
        <w:rPr>
          <w:spacing w:val="-10"/>
          <w:sz w:val="24"/>
          <w:szCs w:val="24"/>
        </w:rPr>
        <w:t xml:space="preserve"> </w:t>
      </w:r>
      <w:r w:rsidRPr="00EF542F">
        <w:rPr>
          <w:sz w:val="24"/>
          <w:szCs w:val="24"/>
        </w:rPr>
        <w:t>30A</w:t>
      </w:r>
      <w:r w:rsidRPr="00EF542F">
        <w:rPr>
          <w:spacing w:val="-13"/>
          <w:sz w:val="24"/>
          <w:szCs w:val="24"/>
        </w:rPr>
        <w:t xml:space="preserve"> </w:t>
      </w:r>
      <w:r w:rsidRPr="00EF542F">
        <w:rPr>
          <w:sz w:val="24"/>
          <w:szCs w:val="24"/>
        </w:rPr>
        <w:t>and</w:t>
      </w:r>
      <w:r w:rsidRPr="00EF542F">
        <w:rPr>
          <w:spacing w:val="-13"/>
          <w:sz w:val="24"/>
          <w:szCs w:val="24"/>
        </w:rPr>
        <w:t xml:space="preserve"> </w:t>
      </w:r>
      <w:r w:rsidRPr="00EF542F">
        <w:rPr>
          <w:sz w:val="24"/>
          <w:szCs w:val="24"/>
        </w:rPr>
        <w:t>the</w:t>
      </w:r>
      <w:r w:rsidRPr="00EF542F">
        <w:rPr>
          <w:spacing w:val="-14"/>
          <w:sz w:val="24"/>
          <w:szCs w:val="24"/>
        </w:rPr>
        <w:t xml:space="preserve"> </w:t>
      </w:r>
      <w:r w:rsidRPr="00EF542F">
        <w:rPr>
          <w:sz w:val="24"/>
          <w:szCs w:val="24"/>
        </w:rPr>
        <w:t>Standard</w:t>
      </w:r>
      <w:r w:rsidRPr="00EF542F">
        <w:rPr>
          <w:spacing w:val="-13"/>
          <w:sz w:val="24"/>
          <w:szCs w:val="24"/>
        </w:rPr>
        <w:t xml:space="preserve"> </w:t>
      </w:r>
      <w:r w:rsidRPr="00EF542F">
        <w:rPr>
          <w:sz w:val="24"/>
          <w:szCs w:val="24"/>
        </w:rPr>
        <w:t>Adjudicatory</w:t>
      </w:r>
      <w:r w:rsidRPr="00EF542F">
        <w:rPr>
          <w:spacing w:val="-19"/>
          <w:sz w:val="24"/>
          <w:szCs w:val="24"/>
        </w:rPr>
        <w:t xml:space="preserve"> </w:t>
      </w:r>
      <w:r w:rsidRPr="00EF542F">
        <w:rPr>
          <w:sz w:val="24"/>
          <w:szCs w:val="24"/>
        </w:rPr>
        <w:t>Rules</w:t>
      </w:r>
      <w:r w:rsidRPr="00EF542F">
        <w:rPr>
          <w:spacing w:val="-10"/>
          <w:sz w:val="24"/>
          <w:szCs w:val="24"/>
        </w:rPr>
        <w:t xml:space="preserve"> </w:t>
      </w:r>
      <w:r w:rsidRPr="00EF542F">
        <w:rPr>
          <w:sz w:val="24"/>
          <w:szCs w:val="24"/>
        </w:rPr>
        <w:t>of</w:t>
      </w:r>
      <w:r w:rsidRPr="00EF542F">
        <w:rPr>
          <w:spacing w:val="-11"/>
          <w:sz w:val="24"/>
          <w:szCs w:val="24"/>
        </w:rPr>
        <w:t xml:space="preserve"> </w:t>
      </w:r>
      <w:r w:rsidRPr="00EF542F">
        <w:rPr>
          <w:sz w:val="24"/>
          <w:szCs w:val="24"/>
        </w:rPr>
        <w:t>Practice</w:t>
      </w:r>
      <w:r w:rsidRPr="00EF542F">
        <w:rPr>
          <w:spacing w:val="-11"/>
          <w:sz w:val="24"/>
          <w:szCs w:val="24"/>
        </w:rPr>
        <w:t xml:space="preserve"> </w:t>
      </w:r>
      <w:r w:rsidRPr="00EF542F">
        <w:rPr>
          <w:sz w:val="24"/>
          <w:szCs w:val="24"/>
        </w:rPr>
        <w:t>and</w:t>
      </w:r>
      <w:r w:rsidRPr="00EF542F">
        <w:rPr>
          <w:spacing w:val="-10"/>
          <w:sz w:val="24"/>
          <w:szCs w:val="24"/>
        </w:rPr>
        <w:t xml:space="preserve"> </w:t>
      </w:r>
      <w:r w:rsidRPr="00EF542F">
        <w:rPr>
          <w:sz w:val="24"/>
          <w:szCs w:val="24"/>
        </w:rPr>
        <w:t xml:space="preserve">Procedure, which includes 801 CMR 1.01: </w:t>
      </w:r>
      <w:r w:rsidRPr="00EF542F">
        <w:rPr>
          <w:i/>
          <w:sz w:val="24"/>
          <w:szCs w:val="24"/>
        </w:rPr>
        <w:t>Formal Rules</w:t>
      </w:r>
      <w:r w:rsidRPr="00EF542F">
        <w:rPr>
          <w:sz w:val="24"/>
          <w:szCs w:val="24"/>
        </w:rPr>
        <w:t xml:space="preserve">, 801 CMR 1.02: </w:t>
      </w:r>
      <w:r w:rsidRPr="00EF542F">
        <w:rPr>
          <w:i/>
          <w:sz w:val="24"/>
          <w:szCs w:val="24"/>
        </w:rPr>
        <w:t>Informal/Fair Hearing Rules</w:t>
      </w:r>
      <w:r w:rsidRPr="00EF542F">
        <w:rPr>
          <w:sz w:val="24"/>
          <w:szCs w:val="24"/>
        </w:rPr>
        <w:t xml:space="preserve">, and/or 801 CMR 1.03: </w:t>
      </w:r>
      <w:r w:rsidRPr="00EF542F">
        <w:rPr>
          <w:i/>
          <w:sz w:val="24"/>
          <w:szCs w:val="24"/>
        </w:rPr>
        <w:t>Miscellaneous Provisions Applicable to All Administrative Proceedings</w:t>
      </w:r>
      <w:r w:rsidRPr="00EF542F">
        <w:rPr>
          <w:sz w:val="24"/>
          <w:szCs w:val="24"/>
        </w:rPr>
        <w:t>.</w:t>
      </w:r>
    </w:p>
    <w:p w14:paraId="627CB6F4" w14:textId="77777777" w:rsidR="00277C60" w:rsidRPr="00EF542F" w:rsidRDefault="006016D1" w:rsidP="0018012A">
      <w:pPr>
        <w:pStyle w:val="ListParagraph"/>
        <w:numPr>
          <w:ilvl w:val="1"/>
          <w:numId w:val="11"/>
        </w:numPr>
        <w:tabs>
          <w:tab w:val="left" w:pos="2192"/>
        </w:tabs>
        <w:ind w:left="1710" w:right="297" w:firstLine="0"/>
        <w:rPr>
          <w:sz w:val="24"/>
          <w:szCs w:val="24"/>
        </w:rPr>
      </w:pPr>
      <w:r w:rsidRPr="00EF542F">
        <w:rPr>
          <w:spacing w:val="-3"/>
          <w:sz w:val="24"/>
          <w:szCs w:val="24"/>
        </w:rPr>
        <w:t xml:space="preserve">In </w:t>
      </w:r>
      <w:r w:rsidRPr="00EF542F">
        <w:rPr>
          <w:sz w:val="24"/>
          <w:szCs w:val="24"/>
        </w:rPr>
        <w:t>the case of an Order to Show Cause why a License should not be suspended or revoked,</w:t>
      </w:r>
      <w:r w:rsidRPr="00EF542F">
        <w:rPr>
          <w:spacing w:val="-4"/>
          <w:sz w:val="24"/>
          <w:szCs w:val="24"/>
        </w:rPr>
        <w:t xml:space="preserve"> </w:t>
      </w:r>
      <w:r w:rsidRPr="00EF542F">
        <w:rPr>
          <w:sz w:val="24"/>
          <w:szCs w:val="24"/>
        </w:rPr>
        <w:t>the</w:t>
      </w:r>
      <w:r w:rsidRPr="00EF542F">
        <w:rPr>
          <w:spacing w:val="-5"/>
          <w:sz w:val="24"/>
          <w:szCs w:val="24"/>
        </w:rPr>
        <w:t xml:space="preserve"> </w:t>
      </w:r>
      <w:r w:rsidRPr="00EF542F">
        <w:rPr>
          <w:sz w:val="24"/>
          <w:szCs w:val="24"/>
        </w:rPr>
        <w:t>hearing</w:t>
      </w:r>
      <w:r w:rsidRPr="00EF542F">
        <w:rPr>
          <w:spacing w:val="-6"/>
          <w:sz w:val="24"/>
          <w:szCs w:val="24"/>
        </w:rPr>
        <w:t xml:space="preserve"> </w:t>
      </w:r>
      <w:r w:rsidRPr="00EF542F">
        <w:rPr>
          <w:sz w:val="24"/>
          <w:szCs w:val="24"/>
        </w:rPr>
        <w:t>shall</w:t>
      </w:r>
      <w:r w:rsidRPr="00EF542F">
        <w:rPr>
          <w:spacing w:val="-3"/>
          <w:sz w:val="24"/>
          <w:szCs w:val="24"/>
        </w:rPr>
        <w:t xml:space="preserve"> </w:t>
      </w:r>
      <w:r w:rsidRPr="00EF542F">
        <w:rPr>
          <w:sz w:val="24"/>
          <w:szCs w:val="24"/>
        </w:rPr>
        <w:t>be</w:t>
      </w:r>
      <w:r w:rsidRPr="00EF542F">
        <w:rPr>
          <w:spacing w:val="-5"/>
          <w:sz w:val="24"/>
          <w:szCs w:val="24"/>
        </w:rPr>
        <w:t xml:space="preserve"> </w:t>
      </w:r>
      <w:r w:rsidRPr="00EF542F">
        <w:rPr>
          <w:sz w:val="24"/>
          <w:szCs w:val="24"/>
        </w:rPr>
        <w:t>conducted</w:t>
      </w:r>
      <w:r w:rsidRPr="00EF542F">
        <w:rPr>
          <w:spacing w:val="-4"/>
          <w:sz w:val="24"/>
          <w:szCs w:val="24"/>
        </w:rPr>
        <w:t xml:space="preserve"> </w:t>
      </w:r>
      <w:r w:rsidRPr="00EF542F">
        <w:rPr>
          <w:sz w:val="24"/>
          <w:szCs w:val="24"/>
        </w:rPr>
        <w:t>pursuant</w:t>
      </w:r>
      <w:r w:rsidRPr="00EF542F">
        <w:rPr>
          <w:spacing w:val="-3"/>
          <w:sz w:val="24"/>
          <w:szCs w:val="24"/>
        </w:rPr>
        <w:t xml:space="preserve"> </w:t>
      </w:r>
      <w:r w:rsidRPr="00EF542F">
        <w:rPr>
          <w:sz w:val="24"/>
          <w:szCs w:val="24"/>
        </w:rPr>
        <w:t>to</w:t>
      </w:r>
      <w:r w:rsidRPr="00EF542F">
        <w:rPr>
          <w:spacing w:val="-4"/>
          <w:sz w:val="24"/>
          <w:szCs w:val="24"/>
        </w:rPr>
        <w:t xml:space="preserve"> </w:t>
      </w:r>
      <w:r w:rsidRPr="00EF542F">
        <w:rPr>
          <w:sz w:val="24"/>
          <w:szCs w:val="24"/>
        </w:rPr>
        <w:t>M.G.L.</w:t>
      </w:r>
      <w:r w:rsidRPr="00EF542F">
        <w:rPr>
          <w:spacing w:val="-4"/>
          <w:sz w:val="24"/>
          <w:szCs w:val="24"/>
        </w:rPr>
        <w:t xml:space="preserve"> </w:t>
      </w:r>
      <w:r w:rsidRPr="00EF542F">
        <w:rPr>
          <w:sz w:val="24"/>
          <w:szCs w:val="24"/>
        </w:rPr>
        <w:t>c.</w:t>
      </w:r>
      <w:r w:rsidRPr="00EF542F">
        <w:rPr>
          <w:spacing w:val="-4"/>
          <w:sz w:val="24"/>
          <w:szCs w:val="24"/>
        </w:rPr>
        <w:t xml:space="preserve"> </w:t>
      </w:r>
      <w:r w:rsidRPr="00EF542F">
        <w:rPr>
          <w:sz w:val="24"/>
          <w:szCs w:val="24"/>
        </w:rPr>
        <w:t>30A,</w:t>
      </w:r>
      <w:r w:rsidRPr="00EF542F">
        <w:rPr>
          <w:spacing w:val="-4"/>
          <w:sz w:val="24"/>
          <w:szCs w:val="24"/>
        </w:rPr>
        <w:t xml:space="preserve"> </w:t>
      </w:r>
      <w:r w:rsidRPr="00EF542F">
        <w:rPr>
          <w:sz w:val="24"/>
          <w:szCs w:val="24"/>
        </w:rPr>
        <w:t>§§</w:t>
      </w:r>
      <w:r w:rsidRPr="00EF542F">
        <w:rPr>
          <w:spacing w:val="-4"/>
          <w:sz w:val="24"/>
          <w:szCs w:val="24"/>
        </w:rPr>
        <w:t xml:space="preserve"> </w:t>
      </w:r>
      <w:r w:rsidRPr="00EF542F">
        <w:rPr>
          <w:sz w:val="24"/>
          <w:szCs w:val="24"/>
        </w:rPr>
        <w:t>10,</w:t>
      </w:r>
      <w:r w:rsidRPr="00EF542F">
        <w:rPr>
          <w:spacing w:val="-4"/>
          <w:sz w:val="24"/>
          <w:szCs w:val="24"/>
        </w:rPr>
        <w:t xml:space="preserve"> </w:t>
      </w:r>
      <w:r w:rsidRPr="00EF542F">
        <w:rPr>
          <w:sz w:val="24"/>
          <w:szCs w:val="24"/>
        </w:rPr>
        <w:t>11</w:t>
      </w:r>
      <w:r w:rsidRPr="00EF542F">
        <w:rPr>
          <w:spacing w:val="-4"/>
          <w:sz w:val="24"/>
          <w:szCs w:val="24"/>
        </w:rPr>
        <w:t xml:space="preserve"> </w:t>
      </w:r>
      <w:r w:rsidRPr="00EF542F">
        <w:rPr>
          <w:sz w:val="24"/>
          <w:szCs w:val="24"/>
        </w:rPr>
        <w:t>and</w:t>
      </w:r>
      <w:r w:rsidRPr="00EF542F">
        <w:rPr>
          <w:spacing w:val="-4"/>
          <w:sz w:val="24"/>
          <w:szCs w:val="24"/>
        </w:rPr>
        <w:t xml:space="preserve"> </w:t>
      </w:r>
      <w:r w:rsidRPr="00EF542F">
        <w:rPr>
          <w:sz w:val="24"/>
          <w:szCs w:val="24"/>
        </w:rPr>
        <w:t>12.</w:t>
      </w:r>
    </w:p>
    <w:p w14:paraId="405F3BA5" w14:textId="5EF21D90" w:rsidR="00277C60" w:rsidRPr="00EF542F" w:rsidRDefault="006016D1" w:rsidP="0018012A">
      <w:pPr>
        <w:pStyle w:val="ListParagraph"/>
        <w:numPr>
          <w:ilvl w:val="1"/>
          <w:numId w:val="11"/>
        </w:numPr>
        <w:tabs>
          <w:tab w:val="left" w:pos="2134"/>
        </w:tabs>
        <w:ind w:left="1710" w:right="295" w:firstLine="0"/>
        <w:rPr>
          <w:sz w:val="24"/>
          <w:szCs w:val="24"/>
        </w:rPr>
      </w:pPr>
      <w:r w:rsidRPr="00EF542F">
        <w:rPr>
          <w:spacing w:val="-3"/>
          <w:sz w:val="24"/>
          <w:szCs w:val="24"/>
        </w:rPr>
        <w:t xml:space="preserve">If </w:t>
      </w:r>
      <w:r w:rsidRPr="00EF542F">
        <w:rPr>
          <w:sz w:val="24"/>
          <w:szCs w:val="24"/>
        </w:rPr>
        <w:t xml:space="preserve">after the commencement of the hearing, the parties reach a settlement, the Hearing </w:t>
      </w:r>
      <w:r w:rsidRPr="00EF542F">
        <w:rPr>
          <w:spacing w:val="-3"/>
          <w:sz w:val="24"/>
          <w:szCs w:val="24"/>
        </w:rPr>
        <w:t>Officer</w:t>
      </w:r>
      <w:r w:rsidRPr="00EF542F">
        <w:rPr>
          <w:spacing w:val="-31"/>
          <w:sz w:val="24"/>
          <w:szCs w:val="24"/>
        </w:rPr>
        <w:t xml:space="preserve"> </w:t>
      </w:r>
      <w:r w:rsidRPr="00EF542F">
        <w:rPr>
          <w:sz w:val="24"/>
          <w:szCs w:val="24"/>
        </w:rPr>
        <w:t>shall</w:t>
      </w:r>
      <w:r w:rsidRPr="00EF542F">
        <w:rPr>
          <w:spacing w:val="-27"/>
          <w:sz w:val="24"/>
          <w:szCs w:val="24"/>
        </w:rPr>
        <w:t xml:space="preserve"> </w:t>
      </w:r>
      <w:r w:rsidRPr="00EF542F">
        <w:rPr>
          <w:sz w:val="24"/>
          <w:szCs w:val="24"/>
        </w:rPr>
        <w:t>suspend</w:t>
      </w:r>
      <w:r w:rsidRPr="00EF542F">
        <w:rPr>
          <w:spacing w:val="-28"/>
          <w:sz w:val="24"/>
          <w:szCs w:val="24"/>
        </w:rPr>
        <w:t xml:space="preserve"> </w:t>
      </w:r>
      <w:r w:rsidRPr="00EF542F">
        <w:rPr>
          <w:sz w:val="24"/>
          <w:szCs w:val="24"/>
        </w:rPr>
        <w:t>the</w:t>
      </w:r>
      <w:r w:rsidRPr="00EF542F">
        <w:rPr>
          <w:spacing w:val="-29"/>
          <w:sz w:val="24"/>
          <w:szCs w:val="24"/>
        </w:rPr>
        <w:t xml:space="preserve"> </w:t>
      </w:r>
      <w:r w:rsidRPr="00EF542F">
        <w:rPr>
          <w:sz w:val="24"/>
          <w:szCs w:val="24"/>
        </w:rPr>
        <w:t>proceedings</w:t>
      </w:r>
      <w:r w:rsidRPr="00EF542F">
        <w:rPr>
          <w:spacing w:val="-27"/>
          <w:sz w:val="24"/>
          <w:szCs w:val="24"/>
        </w:rPr>
        <w:t xml:space="preserve"> </w:t>
      </w:r>
      <w:r w:rsidRPr="00EF542F">
        <w:rPr>
          <w:sz w:val="24"/>
          <w:szCs w:val="24"/>
        </w:rPr>
        <w:t>pending</w:t>
      </w:r>
      <w:r w:rsidRPr="00EF542F">
        <w:rPr>
          <w:spacing w:val="-30"/>
          <w:sz w:val="24"/>
          <w:szCs w:val="24"/>
        </w:rPr>
        <w:t xml:space="preserve"> </w:t>
      </w:r>
      <w:r w:rsidRPr="00EF542F">
        <w:rPr>
          <w:sz w:val="24"/>
          <w:szCs w:val="24"/>
        </w:rPr>
        <w:t>Commission</w:t>
      </w:r>
      <w:r w:rsidRPr="00EF542F">
        <w:rPr>
          <w:spacing w:val="-28"/>
          <w:sz w:val="24"/>
          <w:szCs w:val="24"/>
        </w:rPr>
        <w:t xml:space="preserve"> </w:t>
      </w:r>
      <w:r w:rsidRPr="00EF542F">
        <w:rPr>
          <w:sz w:val="24"/>
          <w:szCs w:val="24"/>
        </w:rPr>
        <w:t>consideration</w:t>
      </w:r>
      <w:r w:rsidRPr="00EF542F">
        <w:rPr>
          <w:spacing w:val="-28"/>
          <w:sz w:val="24"/>
          <w:szCs w:val="24"/>
        </w:rPr>
        <w:t xml:space="preserve"> </w:t>
      </w:r>
      <w:r w:rsidRPr="00EF542F">
        <w:rPr>
          <w:sz w:val="24"/>
          <w:szCs w:val="24"/>
        </w:rPr>
        <w:t>of</w:t>
      </w:r>
      <w:r w:rsidRPr="00EF542F">
        <w:rPr>
          <w:spacing w:val="-28"/>
          <w:sz w:val="24"/>
          <w:szCs w:val="24"/>
        </w:rPr>
        <w:t xml:space="preserve"> </w:t>
      </w:r>
      <w:r w:rsidRPr="00EF542F">
        <w:rPr>
          <w:sz w:val="24"/>
          <w:szCs w:val="24"/>
        </w:rPr>
        <w:t>the</w:t>
      </w:r>
      <w:r w:rsidRPr="00EF542F">
        <w:rPr>
          <w:spacing w:val="-29"/>
          <w:sz w:val="24"/>
          <w:szCs w:val="24"/>
        </w:rPr>
        <w:t xml:space="preserve"> </w:t>
      </w:r>
      <w:r w:rsidRPr="00EF542F">
        <w:rPr>
          <w:spacing w:val="-3"/>
          <w:sz w:val="24"/>
          <w:szCs w:val="24"/>
        </w:rPr>
        <w:t>matter</w:t>
      </w:r>
      <w:r w:rsidRPr="00EF542F">
        <w:rPr>
          <w:spacing w:val="-31"/>
          <w:sz w:val="24"/>
          <w:szCs w:val="24"/>
        </w:rPr>
        <w:t xml:space="preserve"> </w:t>
      </w:r>
      <w:r w:rsidRPr="00EF542F">
        <w:rPr>
          <w:spacing w:val="-3"/>
          <w:sz w:val="24"/>
          <w:szCs w:val="24"/>
        </w:rPr>
        <w:t xml:space="preserve">under </w:t>
      </w:r>
      <w:r w:rsidRPr="00EF542F">
        <w:rPr>
          <w:sz w:val="24"/>
          <w:szCs w:val="24"/>
        </w:rPr>
        <w:t>935 CMR</w:t>
      </w:r>
      <w:r w:rsidRPr="00EF542F">
        <w:rPr>
          <w:spacing w:val="-2"/>
          <w:sz w:val="24"/>
          <w:szCs w:val="24"/>
        </w:rPr>
        <w:t xml:space="preserve"> </w:t>
      </w:r>
      <w:r w:rsidRPr="00EF542F">
        <w:rPr>
          <w:sz w:val="24"/>
          <w:szCs w:val="24"/>
        </w:rPr>
        <w:t>500.500(7)</w:t>
      </w:r>
      <w:ins w:id="3254" w:author="Author">
        <w:r w:rsidR="006F20EA" w:rsidRPr="00EF542F">
          <w:rPr>
            <w:sz w:val="24"/>
            <w:szCs w:val="24"/>
          </w:rPr>
          <w:t xml:space="preserve">: </w:t>
        </w:r>
        <w:r w:rsidR="006F20EA" w:rsidRPr="00EF542F">
          <w:rPr>
            <w:i/>
            <w:iCs/>
            <w:sz w:val="24"/>
            <w:szCs w:val="24"/>
          </w:rPr>
          <w:t>Commission’s Authority to Review, Approve or Reject Informal Dispositions</w:t>
        </w:r>
      </w:ins>
      <w:r w:rsidRPr="00EF542F">
        <w:rPr>
          <w:sz w:val="24"/>
          <w:szCs w:val="24"/>
        </w:rPr>
        <w:t>.</w:t>
      </w:r>
    </w:p>
    <w:p w14:paraId="207FF84B" w14:textId="77777777" w:rsidR="00277C60" w:rsidRPr="00EF542F" w:rsidRDefault="00277C60" w:rsidP="0018012A">
      <w:pPr>
        <w:pStyle w:val="BodyText"/>
        <w:ind w:left="1710"/>
      </w:pPr>
    </w:p>
    <w:p w14:paraId="6865166E" w14:textId="77777777" w:rsidR="00277C60" w:rsidRPr="00EF542F" w:rsidRDefault="006016D1" w:rsidP="0018012A">
      <w:pPr>
        <w:pStyle w:val="ListParagraph"/>
        <w:numPr>
          <w:ilvl w:val="0"/>
          <w:numId w:val="11"/>
        </w:numPr>
        <w:tabs>
          <w:tab w:val="left" w:pos="1861"/>
        </w:tabs>
        <w:ind w:left="1320" w:right="296" w:firstLine="0"/>
        <w:outlineLvl w:val="1"/>
        <w:rPr>
          <w:sz w:val="24"/>
          <w:szCs w:val="24"/>
        </w:rPr>
      </w:pPr>
      <w:r w:rsidRPr="00EF542F">
        <w:rPr>
          <w:sz w:val="24"/>
          <w:szCs w:val="24"/>
          <w:u w:val="single"/>
        </w:rPr>
        <w:t>Reopening</w:t>
      </w:r>
      <w:r w:rsidRPr="00EF542F">
        <w:rPr>
          <w:spacing w:val="-20"/>
          <w:sz w:val="24"/>
          <w:szCs w:val="24"/>
          <w:u w:val="single"/>
        </w:rPr>
        <w:t xml:space="preserve"> </w:t>
      </w:r>
      <w:r w:rsidRPr="00EF542F">
        <w:rPr>
          <w:sz w:val="24"/>
          <w:szCs w:val="24"/>
          <w:u w:val="single"/>
        </w:rPr>
        <w:t>of</w:t>
      </w:r>
      <w:r w:rsidRPr="00EF542F">
        <w:rPr>
          <w:spacing w:val="-20"/>
          <w:sz w:val="24"/>
          <w:szCs w:val="24"/>
          <w:u w:val="single"/>
        </w:rPr>
        <w:t xml:space="preserve"> </w:t>
      </w:r>
      <w:r w:rsidRPr="00EF542F">
        <w:rPr>
          <w:sz w:val="24"/>
          <w:szCs w:val="24"/>
          <w:u w:val="single"/>
        </w:rPr>
        <w:t>Hearings</w:t>
      </w:r>
      <w:r w:rsidRPr="00EF542F">
        <w:rPr>
          <w:sz w:val="24"/>
          <w:szCs w:val="24"/>
        </w:rPr>
        <w:t>.</w:t>
      </w:r>
      <w:r w:rsidRPr="00EF542F">
        <w:rPr>
          <w:spacing w:val="23"/>
          <w:sz w:val="24"/>
          <w:szCs w:val="24"/>
        </w:rPr>
        <w:t xml:space="preserve"> </w:t>
      </w:r>
      <w:r w:rsidRPr="00EF542F">
        <w:rPr>
          <w:sz w:val="24"/>
          <w:szCs w:val="24"/>
        </w:rPr>
        <w:t>At</w:t>
      </w:r>
      <w:r w:rsidRPr="00EF542F">
        <w:rPr>
          <w:spacing w:val="-18"/>
          <w:sz w:val="24"/>
          <w:szCs w:val="24"/>
        </w:rPr>
        <w:t xml:space="preserve"> </w:t>
      </w:r>
      <w:r w:rsidRPr="00EF542F">
        <w:rPr>
          <w:sz w:val="24"/>
          <w:szCs w:val="24"/>
        </w:rPr>
        <w:t>any</w:t>
      </w:r>
      <w:r w:rsidRPr="00EF542F">
        <w:rPr>
          <w:spacing w:val="-25"/>
          <w:sz w:val="24"/>
          <w:szCs w:val="24"/>
        </w:rPr>
        <w:t xml:space="preserve"> </w:t>
      </w:r>
      <w:r w:rsidRPr="00EF542F">
        <w:rPr>
          <w:sz w:val="24"/>
          <w:szCs w:val="24"/>
        </w:rPr>
        <w:t>time</w:t>
      </w:r>
      <w:r w:rsidRPr="00EF542F">
        <w:rPr>
          <w:spacing w:val="-20"/>
          <w:sz w:val="24"/>
          <w:szCs w:val="24"/>
        </w:rPr>
        <w:t xml:space="preserve"> </w:t>
      </w:r>
      <w:r w:rsidRPr="00EF542F">
        <w:rPr>
          <w:sz w:val="24"/>
          <w:szCs w:val="24"/>
        </w:rPr>
        <w:t>before</w:t>
      </w:r>
      <w:r w:rsidRPr="00EF542F">
        <w:rPr>
          <w:spacing w:val="-20"/>
          <w:sz w:val="24"/>
          <w:szCs w:val="24"/>
        </w:rPr>
        <w:t xml:space="preserve"> </w:t>
      </w:r>
      <w:r w:rsidRPr="00EF542F">
        <w:rPr>
          <w:sz w:val="24"/>
          <w:szCs w:val="24"/>
        </w:rPr>
        <w:t>the</w:t>
      </w:r>
      <w:r w:rsidRPr="00EF542F">
        <w:rPr>
          <w:spacing w:val="-20"/>
          <w:sz w:val="24"/>
          <w:szCs w:val="24"/>
        </w:rPr>
        <w:t xml:space="preserve"> </w:t>
      </w:r>
      <w:r w:rsidRPr="00EF542F">
        <w:rPr>
          <w:sz w:val="24"/>
          <w:szCs w:val="24"/>
        </w:rPr>
        <w:t>Commission's</w:t>
      </w:r>
      <w:r w:rsidRPr="00EF542F">
        <w:rPr>
          <w:spacing w:val="-19"/>
          <w:sz w:val="24"/>
          <w:szCs w:val="24"/>
        </w:rPr>
        <w:t xml:space="preserve"> </w:t>
      </w:r>
      <w:r w:rsidRPr="00EF542F">
        <w:rPr>
          <w:sz w:val="24"/>
          <w:szCs w:val="24"/>
        </w:rPr>
        <w:t>Final</w:t>
      </w:r>
      <w:r w:rsidRPr="00EF542F">
        <w:rPr>
          <w:spacing w:val="-18"/>
          <w:sz w:val="24"/>
          <w:szCs w:val="24"/>
        </w:rPr>
        <w:t xml:space="preserve"> </w:t>
      </w:r>
      <w:r w:rsidRPr="00EF542F">
        <w:rPr>
          <w:sz w:val="24"/>
          <w:szCs w:val="24"/>
        </w:rPr>
        <w:t>Decision</w:t>
      </w:r>
      <w:r w:rsidRPr="00EF542F">
        <w:rPr>
          <w:spacing w:val="-19"/>
          <w:sz w:val="24"/>
          <w:szCs w:val="24"/>
        </w:rPr>
        <w:t xml:space="preserve"> </w:t>
      </w:r>
      <w:r w:rsidRPr="00EF542F">
        <w:rPr>
          <w:sz w:val="24"/>
          <w:szCs w:val="24"/>
        </w:rPr>
        <w:t>is</w:t>
      </w:r>
      <w:r w:rsidRPr="00EF542F">
        <w:rPr>
          <w:spacing w:val="-19"/>
          <w:sz w:val="24"/>
          <w:szCs w:val="24"/>
        </w:rPr>
        <w:t xml:space="preserve"> </w:t>
      </w:r>
      <w:r w:rsidRPr="00EF542F">
        <w:rPr>
          <w:sz w:val="24"/>
          <w:szCs w:val="24"/>
        </w:rPr>
        <w:t>issued,</w:t>
      </w:r>
      <w:r w:rsidRPr="00EF542F">
        <w:rPr>
          <w:spacing w:val="-19"/>
          <w:sz w:val="24"/>
          <w:szCs w:val="24"/>
        </w:rPr>
        <w:t xml:space="preserve"> </w:t>
      </w:r>
      <w:r w:rsidRPr="00EF542F">
        <w:rPr>
          <w:sz w:val="24"/>
          <w:szCs w:val="24"/>
        </w:rPr>
        <w:t>on the motion of any party or on their own initiative, the Commission by a majority vote or the Hearing</w:t>
      </w:r>
      <w:r w:rsidRPr="00EF542F">
        <w:rPr>
          <w:spacing w:val="-14"/>
          <w:sz w:val="24"/>
          <w:szCs w:val="24"/>
        </w:rPr>
        <w:t xml:space="preserve"> </w:t>
      </w:r>
      <w:r w:rsidRPr="00EF542F">
        <w:rPr>
          <w:sz w:val="24"/>
          <w:szCs w:val="24"/>
        </w:rPr>
        <w:t>Officer</w:t>
      </w:r>
      <w:r w:rsidRPr="00EF542F">
        <w:rPr>
          <w:spacing w:val="-12"/>
          <w:sz w:val="24"/>
          <w:szCs w:val="24"/>
        </w:rPr>
        <w:t xml:space="preserve"> </w:t>
      </w:r>
      <w:r w:rsidRPr="00EF542F">
        <w:rPr>
          <w:sz w:val="24"/>
          <w:szCs w:val="24"/>
        </w:rPr>
        <w:t>may</w:t>
      </w:r>
      <w:r w:rsidRPr="00EF542F">
        <w:rPr>
          <w:spacing w:val="-21"/>
          <w:sz w:val="24"/>
          <w:szCs w:val="24"/>
        </w:rPr>
        <w:t xml:space="preserve"> </w:t>
      </w:r>
      <w:r w:rsidRPr="00EF542F">
        <w:rPr>
          <w:sz w:val="24"/>
          <w:szCs w:val="24"/>
        </w:rPr>
        <w:t>on</w:t>
      </w:r>
      <w:r w:rsidRPr="00EF542F">
        <w:rPr>
          <w:spacing w:val="-12"/>
          <w:sz w:val="24"/>
          <w:szCs w:val="24"/>
        </w:rPr>
        <w:t xml:space="preserve"> </w:t>
      </w:r>
      <w:r w:rsidRPr="00EF542F">
        <w:rPr>
          <w:sz w:val="24"/>
          <w:szCs w:val="24"/>
        </w:rPr>
        <w:t>good</w:t>
      </w:r>
      <w:r w:rsidRPr="00EF542F">
        <w:rPr>
          <w:spacing w:val="-12"/>
          <w:sz w:val="24"/>
          <w:szCs w:val="24"/>
        </w:rPr>
        <w:t xml:space="preserve"> </w:t>
      </w:r>
      <w:r w:rsidRPr="00EF542F">
        <w:rPr>
          <w:sz w:val="24"/>
          <w:szCs w:val="24"/>
        </w:rPr>
        <w:t>cause</w:t>
      </w:r>
      <w:r w:rsidRPr="00EF542F">
        <w:rPr>
          <w:spacing w:val="-13"/>
          <w:sz w:val="24"/>
          <w:szCs w:val="24"/>
        </w:rPr>
        <w:t xml:space="preserve"> </w:t>
      </w:r>
      <w:r w:rsidRPr="00EF542F">
        <w:rPr>
          <w:sz w:val="24"/>
          <w:szCs w:val="24"/>
        </w:rPr>
        <w:t>shown</w:t>
      </w:r>
      <w:r w:rsidRPr="00EF542F">
        <w:rPr>
          <w:spacing w:val="-12"/>
          <w:sz w:val="24"/>
          <w:szCs w:val="24"/>
        </w:rPr>
        <w:t xml:space="preserve"> </w:t>
      </w:r>
      <w:r w:rsidRPr="00EF542F">
        <w:rPr>
          <w:sz w:val="24"/>
          <w:szCs w:val="24"/>
        </w:rPr>
        <w:t>reopen</w:t>
      </w:r>
      <w:r w:rsidRPr="00EF542F">
        <w:rPr>
          <w:spacing w:val="-12"/>
          <w:sz w:val="24"/>
          <w:szCs w:val="24"/>
        </w:rPr>
        <w:t xml:space="preserve"> </w:t>
      </w:r>
      <w:r w:rsidRPr="00EF542F">
        <w:rPr>
          <w:sz w:val="24"/>
          <w:szCs w:val="24"/>
        </w:rPr>
        <w:t>the</w:t>
      </w:r>
      <w:r w:rsidRPr="00EF542F">
        <w:rPr>
          <w:spacing w:val="-13"/>
          <w:sz w:val="24"/>
          <w:szCs w:val="24"/>
        </w:rPr>
        <w:t xml:space="preserve"> </w:t>
      </w:r>
      <w:r w:rsidRPr="00EF542F">
        <w:rPr>
          <w:sz w:val="24"/>
          <w:szCs w:val="24"/>
        </w:rPr>
        <w:t>hearing</w:t>
      </w:r>
      <w:r w:rsidRPr="00EF542F">
        <w:rPr>
          <w:spacing w:val="-14"/>
          <w:sz w:val="24"/>
          <w:szCs w:val="24"/>
        </w:rPr>
        <w:t xml:space="preserve"> </w:t>
      </w:r>
      <w:r w:rsidRPr="00EF542F">
        <w:rPr>
          <w:sz w:val="24"/>
          <w:szCs w:val="24"/>
        </w:rPr>
        <w:t>for</w:t>
      </w:r>
      <w:r w:rsidRPr="00EF542F">
        <w:rPr>
          <w:spacing w:val="-12"/>
          <w:sz w:val="24"/>
          <w:szCs w:val="24"/>
        </w:rPr>
        <w:t xml:space="preserve"> </w:t>
      </w:r>
      <w:r w:rsidRPr="00EF542F">
        <w:rPr>
          <w:sz w:val="24"/>
          <w:szCs w:val="24"/>
        </w:rPr>
        <w:t>the</w:t>
      </w:r>
      <w:r w:rsidRPr="00EF542F">
        <w:rPr>
          <w:spacing w:val="-13"/>
          <w:sz w:val="24"/>
          <w:szCs w:val="24"/>
        </w:rPr>
        <w:t xml:space="preserve"> </w:t>
      </w:r>
      <w:r w:rsidRPr="00EF542F">
        <w:rPr>
          <w:sz w:val="24"/>
          <w:szCs w:val="24"/>
        </w:rPr>
        <w:t>purpose</w:t>
      </w:r>
      <w:r w:rsidRPr="00EF542F">
        <w:rPr>
          <w:spacing w:val="-13"/>
          <w:sz w:val="24"/>
          <w:szCs w:val="24"/>
        </w:rPr>
        <w:t xml:space="preserve"> </w:t>
      </w:r>
      <w:r w:rsidRPr="00EF542F">
        <w:rPr>
          <w:sz w:val="24"/>
          <w:szCs w:val="24"/>
        </w:rPr>
        <w:t>of</w:t>
      </w:r>
      <w:r w:rsidRPr="00EF542F">
        <w:rPr>
          <w:spacing w:val="-12"/>
          <w:sz w:val="24"/>
          <w:szCs w:val="24"/>
        </w:rPr>
        <w:t xml:space="preserve"> </w:t>
      </w:r>
      <w:r w:rsidRPr="00EF542F">
        <w:rPr>
          <w:sz w:val="24"/>
          <w:szCs w:val="24"/>
        </w:rPr>
        <w:t>receiving</w:t>
      </w:r>
      <w:r w:rsidRPr="00EF542F">
        <w:rPr>
          <w:spacing w:val="-14"/>
          <w:sz w:val="24"/>
          <w:szCs w:val="24"/>
        </w:rPr>
        <w:t xml:space="preserve"> </w:t>
      </w:r>
      <w:r w:rsidRPr="00EF542F">
        <w:rPr>
          <w:sz w:val="24"/>
          <w:szCs w:val="24"/>
        </w:rPr>
        <w:t>new evidence.</w:t>
      </w:r>
    </w:p>
    <w:p w14:paraId="091A7B37" w14:textId="77777777" w:rsidR="00277C60" w:rsidRPr="00EF542F" w:rsidRDefault="00277C60" w:rsidP="0018012A">
      <w:pPr>
        <w:pStyle w:val="BodyText"/>
      </w:pPr>
    </w:p>
    <w:p w14:paraId="57F5AD1E" w14:textId="77777777" w:rsidR="00277C60" w:rsidRPr="00EF542F" w:rsidRDefault="006016D1" w:rsidP="0018012A">
      <w:pPr>
        <w:pStyle w:val="ListParagraph"/>
        <w:numPr>
          <w:ilvl w:val="0"/>
          <w:numId w:val="11"/>
        </w:numPr>
        <w:tabs>
          <w:tab w:val="left" w:pos="1958"/>
          <w:tab w:val="left" w:pos="1959"/>
        </w:tabs>
        <w:ind w:left="1958" w:hanging="638"/>
        <w:outlineLvl w:val="1"/>
        <w:rPr>
          <w:sz w:val="24"/>
          <w:szCs w:val="24"/>
        </w:rPr>
      </w:pPr>
      <w:r w:rsidRPr="00EF542F">
        <w:rPr>
          <w:sz w:val="24"/>
          <w:szCs w:val="24"/>
          <w:u w:val="single"/>
        </w:rPr>
        <w:t>Hearing Officer's Recommended</w:t>
      </w:r>
      <w:r w:rsidRPr="00EF542F">
        <w:rPr>
          <w:spacing w:val="-6"/>
          <w:sz w:val="24"/>
          <w:szCs w:val="24"/>
          <w:u w:val="single"/>
        </w:rPr>
        <w:t xml:space="preserve"> </w:t>
      </w:r>
      <w:r w:rsidRPr="00EF542F">
        <w:rPr>
          <w:sz w:val="24"/>
          <w:szCs w:val="24"/>
          <w:u w:val="single"/>
        </w:rPr>
        <w:t>Decision</w:t>
      </w:r>
      <w:r w:rsidRPr="00EF542F">
        <w:rPr>
          <w:sz w:val="24"/>
          <w:szCs w:val="24"/>
        </w:rPr>
        <w:t>.</w:t>
      </w:r>
    </w:p>
    <w:p w14:paraId="06FF4453" w14:textId="77777777" w:rsidR="00277C60" w:rsidRPr="00EF542F" w:rsidRDefault="006016D1" w:rsidP="0018012A">
      <w:pPr>
        <w:pStyle w:val="ListParagraph"/>
        <w:numPr>
          <w:ilvl w:val="1"/>
          <w:numId w:val="11"/>
        </w:numPr>
        <w:tabs>
          <w:tab w:val="left" w:pos="2120"/>
        </w:tabs>
        <w:ind w:left="1710" w:firstLine="0"/>
        <w:rPr>
          <w:sz w:val="24"/>
          <w:szCs w:val="24"/>
        </w:rPr>
      </w:pPr>
      <w:r w:rsidRPr="00EF542F">
        <w:rPr>
          <w:sz w:val="24"/>
          <w:szCs w:val="24"/>
          <w:u w:val="single"/>
        </w:rPr>
        <w:t>Burden of</w:t>
      </w:r>
      <w:r w:rsidRPr="00EF542F">
        <w:rPr>
          <w:spacing w:val="-3"/>
          <w:sz w:val="24"/>
          <w:szCs w:val="24"/>
          <w:u w:val="single"/>
        </w:rPr>
        <w:t xml:space="preserve"> </w:t>
      </w:r>
      <w:r w:rsidRPr="00EF542F">
        <w:rPr>
          <w:sz w:val="24"/>
          <w:szCs w:val="24"/>
          <w:u w:val="single"/>
        </w:rPr>
        <w:t>Proof</w:t>
      </w:r>
      <w:r w:rsidRPr="00EF542F">
        <w:rPr>
          <w:sz w:val="24"/>
          <w:szCs w:val="24"/>
        </w:rPr>
        <w:t>.</w:t>
      </w:r>
    </w:p>
    <w:p w14:paraId="09ECD143" w14:textId="77777777" w:rsidR="00277C60" w:rsidRPr="00EF542F" w:rsidRDefault="006016D1" w:rsidP="0018012A">
      <w:pPr>
        <w:pStyle w:val="ListParagraph"/>
        <w:numPr>
          <w:ilvl w:val="2"/>
          <w:numId w:val="11"/>
        </w:numPr>
        <w:tabs>
          <w:tab w:val="left" w:pos="2444"/>
        </w:tabs>
        <w:ind w:right="296" w:firstLine="0"/>
        <w:rPr>
          <w:sz w:val="24"/>
          <w:szCs w:val="24"/>
        </w:rPr>
      </w:pPr>
      <w:r w:rsidRPr="00EF542F">
        <w:rPr>
          <w:sz w:val="24"/>
          <w:szCs w:val="24"/>
        </w:rPr>
        <w:t>For a notice of violation(s), the Commission or a Commission Delegee bears the burden of proving the Licensee(s)' violation(s) of</w:t>
      </w:r>
      <w:r w:rsidRPr="00EF542F">
        <w:rPr>
          <w:spacing w:val="-17"/>
          <w:sz w:val="24"/>
          <w:szCs w:val="24"/>
        </w:rPr>
        <w:t xml:space="preserve"> </w:t>
      </w:r>
      <w:r w:rsidRPr="00EF542F">
        <w:rPr>
          <w:sz w:val="24"/>
          <w:szCs w:val="24"/>
        </w:rPr>
        <w:t>law.</w:t>
      </w:r>
    </w:p>
    <w:p w14:paraId="5D24B827" w14:textId="77777777" w:rsidR="00277C60" w:rsidRPr="00EF542F" w:rsidRDefault="006016D1" w:rsidP="0018012A">
      <w:pPr>
        <w:pStyle w:val="ListParagraph"/>
        <w:numPr>
          <w:ilvl w:val="2"/>
          <w:numId w:val="11"/>
        </w:numPr>
        <w:tabs>
          <w:tab w:val="left" w:pos="2345"/>
        </w:tabs>
        <w:ind w:right="297" w:firstLine="0"/>
        <w:rPr>
          <w:sz w:val="24"/>
          <w:szCs w:val="24"/>
        </w:rPr>
      </w:pPr>
      <w:r w:rsidRPr="00EF542F">
        <w:rPr>
          <w:sz w:val="24"/>
          <w:szCs w:val="24"/>
        </w:rPr>
        <w:t>For</w:t>
      </w:r>
      <w:r w:rsidRPr="00EF542F">
        <w:rPr>
          <w:spacing w:val="-22"/>
          <w:sz w:val="24"/>
          <w:szCs w:val="24"/>
        </w:rPr>
        <w:t xml:space="preserve"> </w:t>
      </w:r>
      <w:r w:rsidRPr="00EF542F">
        <w:rPr>
          <w:sz w:val="24"/>
          <w:szCs w:val="24"/>
        </w:rPr>
        <w:t>a</w:t>
      </w:r>
      <w:r w:rsidRPr="00EF542F">
        <w:rPr>
          <w:spacing w:val="-22"/>
          <w:sz w:val="24"/>
          <w:szCs w:val="24"/>
        </w:rPr>
        <w:t xml:space="preserve"> </w:t>
      </w:r>
      <w:r w:rsidRPr="00EF542F">
        <w:rPr>
          <w:sz w:val="24"/>
          <w:szCs w:val="24"/>
        </w:rPr>
        <w:t>notice</w:t>
      </w:r>
      <w:r w:rsidRPr="00EF542F">
        <w:rPr>
          <w:spacing w:val="-22"/>
          <w:sz w:val="24"/>
          <w:szCs w:val="24"/>
        </w:rPr>
        <w:t xml:space="preserve"> </w:t>
      </w:r>
      <w:r w:rsidRPr="00EF542F">
        <w:rPr>
          <w:sz w:val="24"/>
          <w:szCs w:val="24"/>
        </w:rPr>
        <w:t>of</w:t>
      </w:r>
      <w:r w:rsidRPr="00EF542F">
        <w:rPr>
          <w:spacing w:val="-22"/>
          <w:sz w:val="24"/>
          <w:szCs w:val="24"/>
        </w:rPr>
        <w:t xml:space="preserve"> </w:t>
      </w:r>
      <w:r w:rsidRPr="00EF542F">
        <w:rPr>
          <w:sz w:val="24"/>
          <w:szCs w:val="24"/>
        </w:rPr>
        <w:t>action(s)</w:t>
      </w:r>
      <w:r w:rsidRPr="00EF542F">
        <w:rPr>
          <w:spacing w:val="-22"/>
          <w:sz w:val="24"/>
          <w:szCs w:val="24"/>
        </w:rPr>
        <w:t xml:space="preserve"> </w:t>
      </w:r>
      <w:r w:rsidRPr="00EF542F">
        <w:rPr>
          <w:sz w:val="24"/>
          <w:szCs w:val="24"/>
        </w:rPr>
        <w:t>including,</w:t>
      </w:r>
      <w:r w:rsidRPr="00EF542F">
        <w:rPr>
          <w:spacing w:val="-19"/>
          <w:sz w:val="24"/>
          <w:szCs w:val="24"/>
        </w:rPr>
        <w:t xml:space="preserve"> </w:t>
      </w:r>
      <w:r w:rsidRPr="00EF542F">
        <w:rPr>
          <w:sz w:val="24"/>
          <w:szCs w:val="24"/>
        </w:rPr>
        <w:t>but</w:t>
      </w:r>
      <w:r w:rsidRPr="00EF542F">
        <w:rPr>
          <w:spacing w:val="-18"/>
          <w:sz w:val="24"/>
          <w:szCs w:val="24"/>
        </w:rPr>
        <w:t xml:space="preserve"> </w:t>
      </w:r>
      <w:r w:rsidRPr="00EF542F">
        <w:rPr>
          <w:sz w:val="24"/>
          <w:szCs w:val="24"/>
        </w:rPr>
        <w:t>not</w:t>
      </w:r>
      <w:r w:rsidRPr="00EF542F">
        <w:rPr>
          <w:spacing w:val="-18"/>
          <w:sz w:val="24"/>
          <w:szCs w:val="24"/>
        </w:rPr>
        <w:t xml:space="preserve"> </w:t>
      </w:r>
      <w:r w:rsidRPr="00EF542F">
        <w:rPr>
          <w:sz w:val="24"/>
          <w:szCs w:val="24"/>
        </w:rPr>
        <w:t>limited</w:t>
      </w:r>
      <w:r w:rsidRPr="00EF542F">
        <w:rPr>
          <w:spacing w:val="-19"/>
          <w:sz w:val="24"/>
          <w:szCs w:val="24"/>
        </w:rPr>
        <w:t xml:space="preserve"> </w:t>
      </w:r>
      <w:r w:rsidRPr="00EF542F">
        <w:rPr>
          <w:sz w:val="24"/>
          <w:szCs w:val="24"/>
        </w:rPr>
        <w:t>to,</w:t>
      </w:r>
      <w:r w:rsidRPr="00EF542F">
        <w:rPr>
          <w:spacing w:val="-19"/>
          <w:sz w:val="24"/>
          <w:szCs w:val="24"/>
        </w:rPr>
        <w:t xml:space="preserve"> </w:t>
      </w:r>
      <w:r w:rsidRPr="00EF542F">
        <w:rPr>
          <w:sz w:val="24"/>
          <w:szCs w:val="24"/>
        </w:rPr>
        <w:t>the</w:t>
      </w:r>
      <w:r w:rsidRPr="00EF542F">
        <w:rPr>
          <w:spacing w:val="-20"/>
          <w:sz w:val="24"/>
          <w:szCs w:val="24"/>
        </w:rPr>
        <w:t xml:space="preserve"> </w:t>
      </w:r>
      <w:r w:rsidRPr="00EF542F">
        <w:rPr>
          <w:sz w:val="24"/>
          <w:szCs w:val="24"/>
        </w:rPr>
        <w:t>denial</w:t>
      </w:r>
      <w:r w:rsidRPr="00EF542F">
        <w:rPr>
          <w:spacing w:val="-18"/>
          <w:sz w:val="24"/>
          <w:szCs w:val="24"/>
        </w:rPr>
        <w:t xml:space="preserve"> </w:t>
      </w:r>
      <w:r w:rsidRPr="00EF542F">
        <w:rPr>
          <w:sz w:val="24"/>
          <w:szCs w:val="24"/>
        </w:rPr>
        <w:t>of</w:t>
      </w:r>
      <w:r w:rsidRPr="00EF542F">
        <w:rPr>
          <w:spacing w:val="-20"/>
          <w:sz w:val="24"/>
          <w:szCs w:val="24"/>
        </w:rPr>
        <w:t xml:space="preserve"> </w:t>
      </w:r>
      <w:r w:rsidRPr="00EF542F">
        <w:rPr>
          <w:sz w:val="24"/>
          <w:szCs w:val="24"/>
        </w:rPr>
        <w:t>a</w:t>
      </w:r>
      <w:r w:rsidRPr="00EF542F">
        <w:rPr>
          <w:spacing w:val="-20"/>
          <w:sz w:val="24"/>
          <w:szCs w:val="24"/>
        </w:rPr>
        <w:t xml:space="preserve"> </w:t>
      </w:r>
      <w:r w:rsidRPr="00EF542F">
        <w:rPr>
          <w:sz w:val="24"/>
          <w:szCs w:val="24"/>
        </w:rPr>
        <w:t>renewal</w:t>
      </w:r>
      <w:r w:rsidRPr="00EF542F">
        <w:rPr>
          <w:spacing w:val="-21"/>
          <w:sz w:val="24"/>
          <w:szCs w:val="24"/>
        </w:rPr>
        <w:t xml:space="preserve"> </w:t>
      </w:r>
      <w:r w:rsidRPr="00EF542F">
        <w:rPr>
          <w:sz w:val="24"/>
          <w:szCs w:val="24"/>
        </w:rPr>
        <w:t>License, the Licensee bears the burden of proving the qualifications for</w:t>
      </w:r>
      <w:r w:rsidRPr="00EF542F">
        <w:rPr>
          <w:spacing w:val="-30"/>
          <w:sz w:val="24"/>
          <w:szCs w:val="24"/>
        </w:rPr>
        <w:t xml:space="preserve"> </w:t>
      </w:r>
      <w:r w:rsidRPr="00EF542F">
        <w:rPr>
          <w:sz w:val="24"/>
          <w:szCs w:val="24"/>
        </w:rPr>
        <w:t>licensure.</w:t>
      </w:r>
    </w:p>
    <w:p w14:paraId="64B98E93" w14:textId="77777777" w:rsidR="00277C60" w:rsidRPr="00EF542F" w:rsidRDefault="006016D1" w:rsidP="0018012A">
      <w:pPr>
        <w:pStyle w:val="ListParagraph"/>
        <w:numPr>
          <w:ilvl w:val="1"/>
          <w:numId w:val="11"/>
        </w:numPr>
        <w:ind w:left="1710" w:firstLine="0"/>
        <w:rPr>
          <w:sz w:val="24"/>
          <w:szCs w:val="24"/>
        </w:rPr>
      </w:pPr>
      <w:r w:rsidRPr="00EF542F">
        <w:rPr>
          <w:sz w:val="24"/>
          <w:szCs w:val="24"/>
        </w:rPr>
        <w:t>The Hearing Officer will make a recommended decision to the</w:t>
      </w:r>
      <w:r w:rsidRPr="00EF542F">
        <w:rPr>
          <w:spacing w:val="-28"/>
          <w:sz w:val="24"/>
          <w:szCs w:val="24"/>
        </w:rPr>
        <w:t xml:space="preserve"> </w:t>
      </w:r>
      <w:r w:rsidRPr="00EF542F">
        <w:rPr>
          <w:sz w:val="24"/>
          <w:szCs w:val="24"/>
        </w:rPr>
        <w:t>Commission.</w:t>
      </w:r>
    </w:p>
    <w:p w14:paraId="3D9F9883" w14:textId="77777777" w:rsidR="00277C60" w:rsidRPr="00EF542F" w:rsidRDefault="006016D1" w:rsidP="0018012A">
      <w:pPr>
        <w:pStyle w:val="ListParagraph"/>
        <w:numPr>
          <w:ilvl w:val="2"/>
          <w:numId w:val="11"/>
        </w:numPr>
        <w:tabs>
          <w:tab w:val="left" w:pos="2369"/>
        </w:tabs>
        <w:ind w:right="297" w:firstLine="0"/>
        <w:rPr>
          <w:sz w:val="24"/>
          <w:szCs w:val="24"/>
        </w:rPr>
      </w:pPr>
      <w:r w:rsidRPr="00EF542F">
        <w:rPr>
          <w:sz w:val="24"/>
          <w:szCs w:val="24"/>
        </w:rPr>
        <w:t>The</w:t>
      </w:r>
      <w:r w:rsidRPr="00EF542F">
        <w:rPr>
          <w:spacing w:val="-16"/>
          <w:sz w:val="24"/>
          <w:szCs w:val="24"/>
        </w:rPr>
        <w:t xml:space="preserve"> </w:t>
      </w:r>
      <w:r w:rsidRPr="00EF542F">
        <w:rPr>
          <w:sz w:val="24"/>
          <w:szCs w:val="24"/>
        </w:rPr>
        <w:t>recommended</w:t>
      </w:r>
      <w:r w:rsidRPr="00EF542F">
        <w:rPr>
          <w:spacing w:val="-15"/>
          <w:sz w:val="24"/>
          <w:szCs w:val="24"/>
        </w:rPr>
        <w:t xml:space="preserve"> </w:t>
      </w:r>
      <w:r w:rsidRPr="00EF542F">
        <w:rPr>
          <w:sz w:val="24"/>
          <w:szCs w:val="24"/>
        </w:rPr>
        <w:t>decision</w:t>
      </w:r>
      <w:r w:rsidRPr="00EF542F">
        <w:rPr>
          <w:spacing w:val="-15"/>
          <w:sz w:val="24"/>
          <w:szCs w:val="24"/>
        </w:rPr>
        <w:t xml:space="preserve"> </w:t>
      </w:r>
      <w:r w:rsidRPr="00EF542F">
        <w:rPr>
          <w:sz w:val="24"/>
          <w:szCs w:val="24"/>
        </w:rPr>
        <w:t>may</w:t>
      </w:r>
      <w:r w:rsidRPr="00EF542F">
        <w:rPr>
          <w:spacing w:val="-21"/>
          <w:sz w:val="24"/>
          <w:szCs w:val="24"/>
        </w:rPr>
        <w:t xml:space="preserve"> </w:t>
      </w:r>
      <w:r w:rsidRPr="00EF542F">
        <w:rPr>
          <w:sz w:val="24"/>
          <w:szCs w:val="24"/>
        </w:rPr>
        <w:t>affirm,</w:t>
      </w:r>
      <w:r w:rsidRPr="00EF542F">
        <w:rPr>
          <w:spacing w:val="-15"/>
          <w:sz w:val="24"/>
          <w:szCs w:val="24"/>
        </w:rPr>
        <w:t xml:space="preserve"> </w:t>
      </w:r>
      <w:r w:rsidRPr="00EF542F">
        <w:rPr>
          <w:sz w:val="24"/>
          <w:szCs w:val="24"/>
        </w:rPr>
        <w:t>modify,</w:t>
      </w:r>
      <w:r w:rsidRPr="00EF542F">
        <w:rPr>
          <w:spacing w:val="-15"/>
          <w:sz w:val="24"/>
          <w:szCs w:val="24"/>
        </w:rPr>
        <w:t xml:space="preserve"> </w:t>
      </w:r>
      <w:r w:rsidRPr="00EF542F">
        <w:rPr>
          <w:sz w:val="24"/>
          <w:szCs w:val="24"/>
        </w:rPr>
        <w:t>or</w:t>
      </w:r>
      <w:r w:rsidRPr="00EF542F">
        <w:rPr>
          <w:spacing w:val="-13"/>
          <w:sz w:val="24"/>
          <w:szCs w:val="24"/>
        </w:rPr>
        <w:t xml:space="preserve"> </w:t>
      </w:r>
      <w:r w:rsidRPr="00EF542F">
        <w:rPr>
          <w:sz w:val="24"/>
          <w:szCs w:val="24"/>
        </w:rPr>
        <w:t>overturn</w:t>
      </w:r>
      <w:r w:rsidRPr="00EF542F">
        <w:rPr>
          <w:spacing w:val="-13"/>
          <w:sz w:val="24"/>
          <w:szCs w:val="24"/>
        </w:rPr>
        <w:t xml:space="preserve"> </w:t>
      </w:r>
      <w:r w:rsidRPr="00EF542F">
        <w:rPr>
          <w:sz w:val="24"/>
          <w:szCs w:val="24"/>
        </w:rPr>
        <w:t>the</w:t>
      </w:r>
      <w:r w:rsidRPr="00EF542F">
        <w:rPr>
          <w:spacing w:val="-14"/>
          <w:sz w:val="24"/>
          <w:szCs w:val="24"/>
        </w:rPr>
        <w:t xml:space="preserve"> </w:t>
      </w:r>
      <w:r w:rsidRPr="00EF542F">
        <w:rPr>
          <w:sz w:val="24"/>
          <w:szCs w:val="24"/>
        </w:rPr>
        <w:t>actions</w:t>
      </w:r>
      <w:r w:rsidRPr="00EF542F">
        <w:rPr>
          <w:spacing w:val="-13"/>
          <w:sz w:val="24"/>
          <w:szCs w:val="24"/>
        </w:rPr>
        <w:t xml:space="preserve"> </w:t>
      </w:r>
      <w:r w:rsidRPr="00EF542F">
        <w:rPr>
          <w:sz w:val="24"/>
          <w:szCs w:val="24"/>
        </w:rPr>
        <w:t>proposed</w:t>
      </w:r>
      <w:r w:rsidRPr="00EF542F">
        <w:rPr>
          <w:spacing w:val="-13"/>
          <w:sz w:val="24"/>
          <w:szCs w:val="24"/>
        </w:rPr>
        <w:t xml:space="preserve"> </w:t>
      </w:r>
      <w:r w:rsidRPr="00EF542F">
        <w:rPr>
          <w:sz w:val="24"/>
          <w:szCs w:val="24"/>
        </w:rPr>
        <w:t>in the notice of violation(s) or</w:t>
      </w:r>
      <w:r w:rsidRPr="00EF542F">
        <w:rPr>
          <w:spacing w:val="-9"/>
          <w:sz w:val="24"/>
          <w:szCs w:val="24"/>
        </w:rPr>
        <w:t xml:space="preserve"> </w:t>
      </w:r>
      <w:r w:rsidRPr="00EF542F">
        <w:rPr>
          <w:sz w:val="24"/>
          <w:szCs w:val="24"/>
        </w:rPr>
        <w:t>action(s).</w:t>
      </w:r>
    </w:p>
    <w:p w14:paraId="2EAA9DC7" w14:textId="77777777" w:rsidR="00277C60" w:rsidRPr="00EF542F" w:rsidRDefault="006016D1" w:rsidP="0018012A">
      <w:pPr>
        <w:pStyle w:val="ListParagraph"/>
        <w:numPr>
          <w:ilvl w:val="2"/>
          <w:numId w:val="11"/>
        </w:numPr>
        <w:tabs>
          <w:tab w:val="left" w:pos="2430"/>
        </w:tabs>
        <w:ind w:right="295" w:firstLine="0"/>
        <w:rPr>
          <w:sz w:val="24"/>
          <w:szCs w:val="24"/>
        </w:rPr>
      </w:pPr>
      <w:r w:rsidRPr="00EF542F">
        <w:rPr>
          <w:sz w:val="24"/>
          <w:szCs w:val="24"/>
        </w:rPr>
        <w:t>The recommended decision shall be in writing to the Commission for its consideration</w:t>
      </w:r>
      <w:r w:rsidRPr="00EF542F">
        <w:rPr>
          <w:spacing w:val="-24"/>
          <w:sz w:val="24"/>
          <w:szCs w:val="24"/>
        </w:rPr>
        <w:t xml:space="preserve"> </w:t>
      </w:r>
      <w:r w:rsidRPr="00EF542F">
        <w:rPr>
          <w:sz w:val="24"/>
          <w:szCs w:val="24"/>
        </w:rPr>
        <w:t>which</w:t>
      </w:r>
      <w:r w:rsidRPr="00EF542F">
        <w:rPr>
          <w:spacing w:val="-24"/>
          <w:sz w:val="24"/>
          <w:szCs w:val="24"/>
        </w:rPr>
        <w:t xml:space="preserve"> </w:t>
      </w:r>
      <w:r w:rsidRPr="00EF542F">
        <w:rPr>
          <w:sz w:val="24"/>
          <w:szCs w:val="24"/>
        </w:rPr>
        <w:t>shall</w:t>
      </w:r>
      <w:r w:rsidRPr="00EF542F">
        <w:rPr>
          <w:spacing w:val="-26"/>
          <w:sz w:val="24"/>
          <w:szCs w:val="24"/>
        </w:rPr>
        <w:t xml:space="preserve"> </w:t>
      </w:r>
      <w:r w:rsidRPr="00EF542F">
        <w:rPr>
          <w:sz w:val="24"/>
          <w:szCs w:val="24"/>
        </w:rPr>
        <w:t>include,</w:t>
      </w:r>
      <w:r w:rsidRPr="00EF542F">
        <w:rPr>
          <w:spacing w:val="-26"/>
          <w:sz w:val="24"/>
          <w:szCs w:val="24"/>
        </w:rPr>
        <w:t xml:space="preserve"> </w:t>
      </w:r>
      <w:r w:rsidRPr="00EF542F">
        <w:rPr>
          <w:sz w:val="24"/>
          <w:szCs w:val="24"/>
        </w:rPr>
        <w:t>but</w:t>
      </w:r>
      <w:r w:rsidRPr="00EF542F">
        <w:rPr>
          <w:spacing w:val="-26"/>
          <w:sz w:val="24"/>
          <w:szCs w:val="24"/>
        </w:rPr>
        <w:t xml:space="preserve"> </w:t>
      </w:r>
      <w:r w:rsidRPr="00EF542F">
        <w:rPr>
          <w:sz w:val="24"/>
          <w:szCs w:val="24"/>
        </w:rPr>
        <w:t>not</w:t>
      </w:r>
      <w:r w:rsidRPr="00EF542F">
        <w:rPr>
          <w:spacing w:val="-26"/>
          <w:sz w:val="24"/>
          <w:szCs w:val="24"/>
        </w:rPr>
        <w:t xml:space="preserve"> </w:t>
      </w:r>
      <w:r w:rsidRPr="00EF542F">
        <w:rPr>
          <w:sz w:val="24"/>
          <w:szCs w:val="24"/>
        </w:rPr>
        <w:t>be</w:t>
      </w:r>
      <w:r w:rsidRPr="00EF542F">
        <w:rPr>
          <w:spacing w:val="-27"/>
          <w:sz w:val="24"/>
          <w:szCs w:val="24"/>
        </w:rPr>
        <w:t xml:space="preserve"> </w:t>
      </w:r>
      <w:r w:rsidRPr="00EF542F">
        <w:rPr>
          <w:sz w:val="24"/>
          <w:szCs w:val="24"/>
        </w:rPr>
        <w:t>limited</w:t>
      </w:r>
      <w:r w:rsidRPr="00EF542F">
        <w:rPr>
          <w:spacing w:val="-26"/>
          <w:sz w:val="24"/>
          <w:szCs w:val="24"/>
        </w:rPr>
        <w:t xml:space="preserve"> </w:t>
      </w:r>
      <w:r w:rsidRPr="00EF542F">
        <w:rPr>
          <w:sz w:val="24"/>
          <w:szCs w:val="24"/>
        </w:rPr>
        <w:t>to,</w:t>
      </w:r>
      <w:r w:rsidRPr="00EF542F">
        <w:rPr>
          <w:spacing w:val="-26"/>
          <w:sz w:val="24"/>
          <w:szCs w:val="24"/>
        </w:rPr>
        <w:t xml:space="preserve"> </w:t>
      </w:r>
      <w:r w:rsidRPr="00EF542F">
        <w:rPr>
          <w:sz w:val="24"/>
          <w:szCs w:val="24"/>
        </w:rPr>
        <w:t>a</w:t>
      </w:r>
      <w:r w:rsidRPr="00EF542F">
        <w:rPr>
          <w:spacing w:val="-25"/>
          <w:sz w:val="24"/>
          <w:szCs w:val="24"/>
        </w:rPr>
        <w:t xml:space="preserve"> </w:t>
      </w:r>
      <w:r w:rsidRPr="00EF542F">
        <w:rPr>
          <w:sz w:val="24"/>
          <w:szCs w:val="24"/>
        </w:rPr>
        <w:t>statement</w:t>
      </w:r>
      <w:r w:rsidRPr="00EF542F">
        <w:rPr>
          <w:spacing w:val="-23"/>
          <w:sz w:val="24"/>
          <w:szCs w:val="24"/>
        </w:rPr>
        <w:t xml:space="preserve"> </w:t>
      </w:r>
      <w:r w:rsidRPr="00EF542F">
        <w:rPr>
          <w:sz w:val="24"/>
          <w:szCs w:val="24"/>
        </w:rPr>
        <w:t>of</w:t>
      </w:r>
      <w:r w:rsidRPr="00EF542F">
        <w:rPr>
          <w:spacing w:val="-24"/>
          <w:sz w:val="24"/>
          <w:szCs w:val="24"/>
        </w:rPr>
        <w:t xml:space="preserve"> </w:t>
      </w:r>
      <w:r w:rsidRPr="00EF542F">
        <w:rPr>
          <w:sz w:val="24"/>
          <w:szCs w:val="24"/>
        </w:rPr>
        <w:t>reasons,</w:t>
      </w:r>
      <w:r w:rsidRPr="00EF542F">
        <w:rPr>
          <w:spacing w:val="-24"/>
          <w:sz w:val="24"/>
          <w:szCs w:val="24"/>
        </w:rPr>
        <w:t xml:space="preserve"> </w:t>
      </w:r>
      <w:r w:rsidRPr="00EF542F">
        <w:rPr>
          <w:sz w:val="24"/>
          <w:szCs w:val="24"/>
        </w:rPr>
        <w:t>including a determination of each issue of fact or law necessary to the</w:t>
      </w:r>
      <w:r w:rsidRPr="00EF542F">
        <w:rPr>
          <w:spacing w:val="-33"/>
          <w:sz w:val="24"/>
          <w:szCs w:val="24"/>
        </w:rPr>
        <w:t xml:space="preserve"> </w:t>
      </w:r>
      <w:r w:rsidRPr="00EF542F">
        <w:rPr>
          <w:sz w:val="24"/>
          <w:szCs w:val="24"/>
        </w:rPr>
        <w:t>decision.</w:t>
      </w:r>
    </w:p>
    <w:p w14:paraId="62739A02" w14:textId="77777777" w:rsidR="00277C60" w:rsidRPr="00EF542F" w:rsidRDefault="006016D1" w:rsidP="0018012A">
      <w:pPr>
        <w:pStyle w:val="ListParagraph"/>
        <w:numPr>
          <w:ilvl w:val="2"/>
          <w:numId w:val="11"/>
        </w:numPr>
        <w:tabs>
          <w:tab w:val="left" w:pos="2365"/>
        </w:tabs>
        <w:ind w:right="297" w:firstLine="0"/>
        <w:rPr>
          <w:sz w:val="24"/>
          <w:szCs w:val="24"/>
        </w:rPr>
      </w:pPr>
      <w:r w:rsidRPr="00EF542F">
        <w:rPr>
          <w:sz w:val="24"/>
          <w:szCs w:val="24"/>
        </w:rPr>
        <w:t>The</w:t>
      </w:r>
      <w:r w:rsidRPr="00EF542F">
        <w:rPr>
          <w:spacing w:val="-16"/>
          <w:sz w:val="24"/>
          <w:szCs w:val="24"/>
        </w:rPr>
        <w:t xml:space="preserve"> </w:t>
      </w:r>
      <w:r w:rsidRPr="00EF542F">
        <w:rPr>
          <w:sz w:val="24"/>
          <w:szCs w:val="24"/>
        </w:rPr>
        <w:t>Hearing</w:t>
      </w:r>
      <w:r w:rsidRPr="00EF542F">
        <w:rPr>
          <w:spacing w:val="-18"/>
          <w:sz w:val="24"/>
          <w:szCs w:val="24"/>
        </w:rPr>
        <w:t xml:space="preserve"> </w:t>
      </w:r>
      <w:r w:rsidRPr="00EF542F">
        <w:rPr>
          <w:sz w:val="24"/>
          <w:szCs w:val="24"/>
        </w:rPr>
        <w:t>Officer</w:t>
      </w:r>
      <w:r w:rsidRPr="00EF542F">
        <w:rPr>
          <w:spacing w:val="-16"/>
          <w:sz w:val="24"/>
          <w:szCs w:val="24"/>
        </w:rPr>
        <w:t xml:space="preserve"> </w:t>
      </w:r>
      <w:r w:rsidRPr="00EF542F">
        <w:rPr>
          <w:sz w:val="24"/>
          <w:szCs w:val="24"/>
        </w:rPr>
        <w:t>may</w:t>
      </w:r>
      <w:r w:rsidRPr="00EF542F">
        <w:rPr>
          <w:spacing w:val="-22"/>
          <w:sz w:val="24"/>
          <w:szCs w:val="24"/>
        </w:rPr>
        <w:t xml:space="preserve"> </w:t>
      </w:r>
      <w:r w:rsidRPr="00EF542F">
        <w:rPr>
          <w:sz w:val="24"/>
          <w:szCs w:val="24"/>
        </w:rPr>
        <w:t>recommend</w:t>
      </w:r>
      <w:r w:rsidRPr="00EF542F">
        <w:rPr>
          <w:spacing w:val="-16"/>
          <w:sz w:val="24"/>
          <w:szCs w:val="24"/>
        </w:rPr>
        <w:t xml:space="preserve"> </w:t>
      </w:r>
      <w:r w:rsidRPr="00EF542F">
        <w:rPr>
          <w:sz w:val="24"/>
          <w:szCs w:val="24"/>
        </w:rPr>
        <w:t>disciplinary</w:t>
      </w:r>
      <w:r w:rsidRPr="00EF542F">
        <w:rPr>
          <w:spacing w:val="-22"/>
          <w:sz w:val="24"/>
          <w:szCs w:val="24"/>
        </w:rPr>
        <w:t xml:space="preserve"> </w:t>
      </w:r>
      <w:r w:rsidRPr="00EF542F">
        <w:rPr>
          <w:sz w:val="24"/>
          <w:szCs w:val="24"/>
        </w:rPr>
        <w:t>action(s),</w:t>
      </w:r>
      <w:r w:rsidRPr="00EF542F">
        <w:rPr>
          <w:spacing w:val="-18"/>
          <w:sz w:val="24"/>
          <w:szCs w:val="24"/>
        </w:rPr>
        <w:t xml:space="preserve"> </w:t>
      </w:r>
      <w:r w:rsidRPr="00EF542F">
        <w:rPr>
          <w:sz w:val="24"/>
          <w:szCs w:val="24"/>
        </w:rPr>
        <w:t>sanction(s)</w:t>
      </w:r>
      <w:r w:rsidRPr="00EF542F">
        <w:rPr>
          <w:spacing w:val="-18"/>
          <w:sz w:val="24"/>
          <w:szCs w:val="24"/>
        </w:rPr>
        <w:t xml:space="preserve"> </w:t>
      </w:r>
      <w:r w:rsidRPr="00EF542F">
        <w:rPr>
          <w:sz w:val="24"/>
          <w:szCs w:val="24"/>
        </w:rPr>
        <w:t>or</w:t>
      </w:r>
      <w:r w:rsidRPr="00EF542F">
        <w:rPr>
          <w:spacing w:val="-18"/>
          <w:sz w:val="24"/>
          <w:szCs w:val="24"/>
        </w:rPr>
        <w:t xml:space="preserve"> </w:t>
      </w:r>
      <w:r w:rsidRPr="00EF542F">
        <w:rPr>
          <w:sz w:val="24"/>
          <w:szCs w:val="24"/>
        </w:rPr>
        <w:t>fine(s)</w:t>
      </w:r>
      <w:r w:rsidRPr="00EF542F">
        <w:rPr>
          <w:spacing w:val="-18"/>
          <w:sz w:val="24"/>
          <w:szCs w:val="24"/>
        </w:rPr>
        <w:t xml:space="preserve"> </w:t>
      </w:r>
      <w:r w:rsidRPr="00EF542F">
        <w:rPr>
          <w:sz w:val="24"/>
          <w:szCs w:val="24"/>
        </w:rPr>
        <w:t>or an informal disposition of the matter and provide reasons for the recommendation, including whether the recommendation is consistent with the notice of violation(s) or action(s) and the Commission's prior disciplinary action(s), sanction(s) or</w:t>
      </w:r>
      <w:r w:rsidRPr="00EF542F">
        <w:rPr>
          <w:spacing w:val="-39"/>
          <w:sz w:val="24"/>
          <w:szCs w:val="24"/>
        </w:rPr>
        <w:t xml:space="preserve"> </w:t>
      </w:r>
      <w:r w:rsidRPr="00EF542F">
        <w:rPr>
          <w:sz w:val="24"/>
          <w:szCs w:val="24"/>
        </w:rPr>
        <w:t>fine(s).</w:t>
      </w:r>
    </w:p>
    <w:p w14:paraId="07E819D8" w14:textId="77777777" w:rsidR="00277C60" w:rsidRPr="00EF542F" w:rsidRDefault="006016D1" w:rsidP="0018012A">
      <w:pPr>
        <w:pStyle w:val="ListParagraph"/>
        <w:numPr>
          <w:ilvl w:val="2"/>
          <w:numId w:val="11"/>
        </w:numPr>
        <w:tabs>
          <w:tab w:val="left" w:pos="2403"/>
        </w:tabs>
        <w:ind w:right="296" w:firstLine="0"/>
        <w:rPr>
          <w:sz w:val="24"/>
          <w:szCs w:val="24"/>
        </w:rPr>
      </w:pPr>
      <w:r w:rsidRPr="00EF542F">
        <w:rPr>
          <w:sz w:val="24"/>
          <w:szCs w:val="24"/>
        </w:rPr>
        <w:t>The Hearing Officer shall electronically mail a copy of the recommended decision to each Licensee or their attorney(s) of record and on request, mail a copy of the recommended decision to each Licensee or their attorney(s) of</w:t>
      </w:r>
      <w:r w:rsidRPr="00EF542F">
        <w:rPr>
          <w:spacing w:val="-25"/>
          <w:sz w:val="24"/>
          <w:szCs w:val="24"/>
        </w:rPr>
        <w:t xml:space="preserve"> </w:t>
      </w:r>
      <w:r w:rsidRPr="00EF542F">
        <w:rPr>
          <w:sz w:val="24"/>
          <w:szCs w:val="24"/>
        </w:rPr>
        <w:t>record.</w:t>
      </w:r>
    </w:p>
    <w:p w14:paraId="6E342226" w14:textId="77777777" w:rsidR="00277C60" w:rsidRPr="00EF542F" w:rsidRDefault="006016D1" w:rsidP="0018012A">
      <w:pPr>
        <w:pStyle w:val="ListParagraph"/>
        <w:numPr>
          <w:ilvl w:val="1"/>
          <w:numId w:val="11"/>
        </w:numPr>
        <w:tabs>
          <w:tab w:val="left" w:pos="2105"/>
        </w:tabs>
        <w:ind w:right="290" w:firstLine="0"/>
        <w:rPr>
          <w:sz w:val="24"/>
          <w:szCs w:val="24"/>
        </w:rPr>
      </w:pPr>
      <w:r w:rsidRPr="00EF542F">
        <w:rPr>
          <w:sz w:val="24"/>
          <w:szCs w:val="24"/>
        </w:rPr>
        <w:t>Within</w:t>
      </w:r>
      <w:r w:rsidRPr="00EF542F">
        <w:rPr>
          <w:spacing w:val="-9"/>
          <w:sz w:val="24"/>
          <w:szCs w:val="24"/>
        </w:rPr>
        <w:t xml:space="preserve"> </w:t>
      </w:r>
      <w:r w:rsidRPr="00EF542F">
        <w:rPr>
          <w:sz w:val="24"/>
          <w:szCs w:val="24"/>
        </w:rPr>
        <w:t>21</w:t>
      </w:r>
      <w:r w:rsidRPr="00EF542F">
        <w:rPr>
          <w:spacing w:val="-9"/>
          <w:sz w:val="24"/>
          <w:szCs w:val="24"/>
        </w:rPr>
        <w:t xml:space="preserve"> </w:t>
      </w:r>
      <w:r w:rsidRPr="00EF542F">
        <w:rPr>
          <w:sz w:val="24"/>
          <w:szCs w:val="24"/>
        </w:rPr>
        <w:t>calendar</w:t>
      </w:r>
      <w:r w:rsidRPr="00EF542F">
        <w:rPr>
          <w:spacing w:val="-9"/>
          <w:sz w:val="24"/>
          <w:szCs w:val="24"/>
        </w:rPr>
        <w:t xml:space="preserve"> </w:t>
      </w:r>
      <w:r w:rsidRPr="00EF542F">
        <w:rPr>
          <w:spacing w:val="-3"/>
          <w:sz w:val="24"/>
          <w:szCs w:val="24"/>
        </w:rPr>
        <w:t>days</w:t>
      </w:r>
      <w:r w:rsidRPr="00EF542F">
        <w:rPr>
          <w:spacing w:val="-9"/>
          <w:sz w:val="24"/>
          <w:szCs w:val="24"/>
        </w:rPr>
        <w:t xml:space="preserve"> </w:t>
      </w:r>
      <w:r w:rsidRPr="00EF542F">
        <w:rPr>
          <w:sz w:val="24"/>
          <w:szCs w:val="24"/>
        </w:rPr>
        <w:t>of</w:t>
      </w:r>
      <w:r w:rsidRPr="00EF542F">
        <w:rPr>
          <w:spacing w:val="-9"/>
          <w:sz w:val="24"/>
          <w:szCs w:val="24"/>
        </w:rPr>
        <w:t xml:space="preserve"> </w:t>
      </w:r>
      <w:r w:rsidRPr="00EF542F">
        <w:rPr>
          <w:sz w:val="24"/>
          <w:szCs w:val="24"/>
        </w:rPr>
        <w:t>the</w:t>
      </w:r>
      <w:r w:rsidRPr="00EF542F">
        <w:rPr>
          <w:spacing w:val="-9"/>
          <w:sz w:val="24"/>
          <w:szCs w:val="24"/>
        </w:rPr>
        <w:t xml:space="preserve"> </w:t>
      </w:r>
      <w:r w:rsidRPr="00EF542F">
        <w:rPr>
          <w:sz w:val="24"/>
          <w:szCs w:val="24"/>
        </w:rPr>
        <w:t>issuance</w:t>
      </w:r>
      <w:r w:rsidRPr="00EF542F">
        <w:rPr>
          <w:spacing w:val="-9"/>
          <w:sz w:val="24"/>
          <w:szCs w:val="24"/>
        </w:rPr>
        <w:t xml:space="preserve"> </w:t>
      </w:r>
      <w:r w:rsidRPr="00EF542F">
        <w:rPr>
          <w:sz w:val="24"/>
          <w:szCs w:val="24"/>
        </w:rPr>
        <w:t>of</w:t>
      </w:r>
      <w:r w:rsidRPr="00EF542F">
        <w:rPr>
          <w:spacing w:val="-9"/>
          <w:sz w:val="24"/>
          <w:szCs w:val="24"/>
        </w:rPr>
        <w:t xml:space="preserve"> </w:t>
      </w:r>
      <w:r w:rsidRPr="00EF542F">
        <w:rPr>
          <w:sz w:val="24"/>
          <w:szCs w:val="24"/>
        </w:rPr>
        <w:t>the</w:t>
      </w:r>
      <w:r w:rsidRPr="00EF542F">
        <w:rPr>
          <w:spacing w:val="-9"/>
          <w:sz w:val="24"/>
          <w:szCs w:val="24"/>
        </w:rPr>
        <w:t xml:space="preserve"> </w:t>
      </w:r>
      <w:r w:rsidRPr="00EF542F">
        <w:rPr>
          <w:sz w:val="24"/>
          <w:szCs w:val="24"/>
        </w:rPr>
        <w:t>recommended</w:t>
      </w:r>
      <w:r w:rsidRPr="00EF542F">
        <w:rPr>
          <w:spacing w:val="-9"/>
          <w:sz w:val="24"/>
          <w:szCs w:val="24"/>
        </w:rPr>
        <w:t xml:space="preserve"> </w:t>
      </w:r>
      <w:r w:rsidRPr="00EF542F">
        <w:rPr>
          <w:sz w:val="24"/>
          <w:szCs w:val="24"/>
        </w:rPr>
        <w:t>decision,</w:t>
      </w:r>
      <w:r w:rsidRPr="00EF542F">
        <w:rPr>
          <w:spacing w:val="-9"/>
          <w:sz w:val="24"/>
          <w:szCs w:val="24"/>
        </w:rPr>
        <w:t xml:space="preserve"> </w:t>
      </w:r>
      <w:r w:rsidRPr="00EF542F">
        <w:rPr>
          <w:sz w:val="24"/>
          <w:szCs w:val="24"/>
        </w:rPr>
        <w:t>the</w:t>
      </w:r>
      <w:r w:rsidRPr="00EF542F">
        <w:rPr>
          <w:spacing w:val="-9"/>
          <w:sz w:val="24"/>
          <w:szCs w:val="24"/>
        </w:rPr>
        <w:t xml:space="preserve"> </w:t>
      </w:r>
      <w:r w:rsidRPr="00EF542F">
        <w:rPr>
          <w:sz w:val="24"/>
          <w:szCs w:val="24"/>
        </w:rPr>
        <w:t>parties</w:t>
      </w:r>
      <w:r w:rsidRPr="00EF542F">
        <w:rPr>
          <w:spacing w:val="-9"/>
          <w:sz w:val="24"/>
          <w:szCs w:val="24"/>
        </w:rPr>
        <w:t xml:space="preserve"> </w:t>
      </w:r>
      <w:r w:rsidRPr="00EF542F">
        <w:rPr>
          <w:sz w:val="24"/>
          <w:szCs w:val="24"/>
        </w:rPr>
        <w:t>may submit</w:t>
      </w:r>
      <w:r w:rsidRPr="00EF542F">
        <w:rPr>
          <w:spacing w:val="-19"/>
          <w:sz w:val="24"/>
          <w:szCs w:val="24"/>
        </w:rPr>
        <w:t xml:space="preserve"> </w:t>
      </w:r>
      <w:r w:rsidRPr="00EF542F">
        <w:rPr>
          <w:sz w:val="24"/>
          <w:szCs w:val="24"/>
        </w:rPr>
        <w:t>to</w:t>
      </w:r>
      <w:r w:rsidRPr="00EF542F">
        <w:rPr>
          <w:spacing w:val="-20"/>
          <w:sz w:val="24"/>
          <w:szCs w:val="24"/>
        </w:rPr>
        <w:t xml:space="preserve"> </w:t>
      </w:r>
      <w:r w:rsidRPr="00EF542F">
        <w:rPr>
          <w:sz w:val="24"/>
          <w:szCs w:val="24"/>
        </w:rPr>
        <w:t>the</w:t>
      </w:r>
      <w:r w:rsidRPr="00EF542F">
        <w:rPr>
          <w:spacing w:val="-21"/>
          <w:sz w:val="24"/>
          <w:szCs w:val="24"/>
        </w:rPr>
        <w:t xml:space="preserve"> </w:t>
      </w:r>
      <w:r w:rsidRPr="00EF542F">
        <w:rPr>
          <w:sz w:val="24"/>
          <w:szCs w:val="24"/>
        </w:rPr>
        <w:t>Commission</w:t>
      </w:r>
      <w:r w:rsidRPr="00EF542F">
        <w:rPr>
          <w:spacing w:val="-20"/>
          <w:sz w:val="24"/>
          <w:szCs w:val="24"/>
        </w:rPr>
        <w:t xml:space="preserve"> </w:t>
      </w:r>
      <w:r w:rsidRPr="00EF542F">
        <w:rPr>
          <w:sz w:val="24"/>
          <w:szCs w:val="24"/>
        </w:rPr>
        <w:t>written</w:t>
      </w:r>
      <w:r w:rsidRPr="00EF542F">
        <w:rPr>
          <w:spacing w:val="-22"/>
          <w:sz w:val="24"/>
          <w:szCs w:val="24"/>
        </w:rPr>
        <w:t xml:space="preserve"> </w:t>
      </w:r>
      <w:r w:rsidRPr="00EF542F">
        <w:rPr>
          <w:sz w:val="24"/>
          <w:szCs w:val="24"/>
        </w:rPr>
        <w:t>objections</w:t>
      </w:r>
      <w:r w:rsidRPr="00EF542F">
        <w:rPr>
          <w:spacing w:val="-22"/>
          <w:sz w:val="24"/>
          <w:szCs w:val="24"/>
        </w:rPr>
        <w:t xml:space="preserve"> </w:t>
      </w:r>
      <w:r w:rsidRPr="00EF542F">
        <w:rPr>
          <w:sz w:val="24"/>
          <w:szCs w:val="24"/>
        </w:rPr>
        <w:t>and</w:t>
      </w:r>
      <w:r w:rsidRPr="00EF542F">
        <w:rPr>
          <w:spacing w:val="-22"/>
          <w:sz w:val="24"/>
          <w:szCs w:val="24"/>
        </w:rPr>
        <w:t xml:space="preserve"> </w:t>
      </w:r>
      <w:r w:rsidRPr="00EF542F">
        <w:rPr>
          <w:sz w:val="24"/>
          <w:szCs w:val="24"/>
        </w:rPr>
        <w:t>arguments</w:t>
      </w:r>
      <w:r w:rsidRPr="00EF542F">
        <w:rPr>
          <w:spacing w:val="-22"/>
          <w:sz w:val="24"/>
          <w:szCs w:val="24"/>
        </w:rPr>
        <w:t xml:space="preserve"> </w:t>
      </w:r>
      <w:r w:rsidRPr="00EF542F">
        <w:rPr>
          <w:sz w:val="24"/>
          <w:szCs w:val="24"/>
        </w:rPr>
        <w:t>regarding</w:t>
      </w:r>
      <w:r w:rsidRPr="00EF542F">
        <w:rPr>
          <w:spacing w:val="-25"/>
          <w:sz w:val="24"/>
          <w:szCs w:val="24"/>
        </w:rPr>
        <w:t xml:space="preserve"> </w:t>
      </w:r>
      <w:r w:rsidRPr="00EF542F">
        <w:rPr>
          <w:sz w:val="24"/>
          <w:szCs w:val="24"/>
        </w:rPr>
        <w:t>the</w:t>
      </w:r>
      <w:r w:rsidRPr="00EF542F">
        <w:rPr>
          <w:spacing w:val="-21"/>
          <w:sz w:val="24"/>
          <w:szCs w:val="24"/>
        </w:rPr>
        <w:t xml:space="preserve"> </w:t>
      </w:r>
      <w:r w:rsidRPr="00EF542F">
        <w:rPr>
          <w:sz w:val="24"/>
          <w:szCs w:val="24"/>
        </w:rPr>
        <w:t>Hearing</w:t>
      </w:r>
      <w:r w:rsidRPr="00EF542F">
        <w:rPr>
          <w:spacing w:val="-22"/>
          <w:sz w:val="24"/>
          <w:szCs w:val="24"/>
        </w:rPr>
        <w:t xml:space="preserve"> </w:t>
      </w:r>
      <w:r w:rsidRPr="00EF542F">
        <w:rPr>
          <w:sz w:val="24"/>
          <w:szCs w:val="24"/>
        </w:rPr>
        <w:t>Officer's recommended</w:t>
      </w:r>
      <w:r w:rsidRPr="00EF542F">
        <w:rPr>
          <w:spacing w:val="-2"/>
          <w:sz w:val="24"/>
          <w:szCs w:val="24"/>
        </w:rPr>
        <w:t xml:space="preserve"> </w:t>
      </w:r>
      <w:r w:rsidRPr="00EF542F">
        <w:rPr>
          <w:sz w:val="24"/>
          <w:szCs w:val="24"/>
        </w:rPr>
        <w:t>decision.</w:t>
      </w:r>
    </w:p>
    <w:p w14:paraId="610EEBDC" w14:textId="77777777" w:rsidR="00277C60" w:rsidRPr="00EF542F" w:rsidRDefault="00277C60" w:rsidP="0018012A">
      <w:pPr>
        <w:pStyle w:val="BodyText"/>
      </w:pPr>
    </w:p>
    <w:p w14:paraId="147B5208" w14:textId="77777777" w:rsidR="00277C60" w:rsidRPr="00EF542F" w:rsidRDefault="006016D1" w:rsidP="0018012A">
      <w:pPr>
        <w:pStyle w:val="ListParagraph"/>
        <w:numPr>
          <w:ilvl w:val="0"/>
          <w:numId w:val="11"/>
        </w:numPr>
        <w:tabs>
          <w:tab w:val="left" w:pos="1899"/>
        </w:tabs>
        <w:ind w:left="1898" w:hanging="578"/>
        <w:outlineLvl w:val="1"/>
        <w:rPr>
          <w:sz w:val="24"/>
          <w:szCs w:val="24"/>
        </w:rPr>
      </w:pPr>
      <w:r w:rsidRPr="00EF542F">
        <w:rPr>
          <w:sz w:val="24"/>
          <w:szCs w:val="24"/>
          <w:u w:val="single"/>
        </w:rPr>
        <w:t>Commission's Final</w:t>
      </w:r>
      <w:r w:rsidRPr="00EF542F">
        <w:rPr>
          <w:spacing w:val="-1"/>
          <w:sz w:val="24"/>
          <w:szCs w:val="24"/>
          <w:u w:val="single"/>
        </w:rPr>
        <w:t xml:space="preserve"> </w:t>
      </w:r>
      <w:r w:rsidRPr="00EF542F">
        <w:rPr>
          <w:sz w:val="24"/>
          <w:szCs w:val="24"/>
          <w:u w:val="single"/>
        </w:rPr>
        <w:t>Decision</w:t>
      </w:r>
      <w:r w:rsidRPr="00EF542F">
        <w:rPr>
          <w:sz w:val="24"/>
          <w:szCs w:val="24"/>
        </w:rPr>
        <w:t>.</w:t>
      </w:r>
    </w:p>
    <w:p w14:paraId="5A06C117" w14:textId="77777777" w:rsidR="00277C60" w:rsidRPr="00EF542F" w:rsidRDefault="006016D1" w:rsidP="0018012A">
      <w:pPr>
        <w:pStyle w:val="ListParagraph"/>
        <w:numPr>
          <w:ilvl w:val="1"/>
          <w:numId w:val="11"/>
        </w:numPr>
        <w:tabs>
          <w:tab w:val="left" w:pos="2206"/>
        </w:tabs>
        <w:ind w:left="1710" w:right="297" w:firstLine="0"/>
        <w:rPr>
          <w:sz w:val="24"/>
          <w:szCs w:val="24"/>
        </w:rPr>
      </w:pPr>
      <w:r w:rsidRPr="00EF542F">
        <w:rPr>
          <w:sz w:val="24"/>
          <w:szCs w:val="24"/>
        </w:rPr>
        <w:t>The Commission may affirm, adopt, modify, amend, or reverse the recommended decision of the Hearing Officer or remand the matter for further</w:t>
      </w:r>
      <w:r w:rsidRPr="00EF542F">
        <w:rPr>
          <w:spacing w:val="-33"/>
          <w:sz w:val="24"/>
          <w:szCs w:val="24"/>
        </w:rPr>
        <w:t xml:space="preserve"> </w:t>
      </w:r>
      <w:r w:rsidRPr="00EF542F">
        <w:rPr>
          <w:sz w:val="24"/>
          <w:szCs w:val="24"/>
        </w:rPr>
        <w:t>consideration.</w:t>
      </w:r>
    </w:p>
    <w:p w14:paraId="502A746F" w14:textId="77777777" w:rsidR="00277C60" w:rsidRPr="00EF542F" w:rsidRDefault="006016D1" w:rsidP="0018012A">
      <w:pPr>
        <w:pStyle w:val="ListParagraph"/>
        <w:numPr>
          <w:ilvl w:val="1"/>
          <w:numId w:val="11"/>
        </w:numPr>
        <w:tabs>
          <w:tab w:val="left" w:pos="2117"/>
        </w:tabs>
        <w:ind w:left="1710" w:right="290" w:firstLine="0"/>
        <w:rPr>
          <w:sz w:val="24"/>
          <w:szCs w:val="24"/>
        </w:rPr>
      </w:pPr>
      <w:r w:rsidRPr="00EF542F">
        <w:rPr>
          <w:sz w:val="24"/>
          <w:szCs w:val="24"/>
        </w:rPr>
        <w:t>The</w:t>
      </w:r>
      <w:r w:rsidRPr="00EF542F">
        <w:rPr>
          <w:spacing w:val="-13"/>
          <w:sz w:val="24"/>
          <w:szCs w:val="24"/>
        </w:rPr>
        <w:t xml:space="preserve"> </w:t>
      </w:r>
      <w:r w:rsidRPr="00EF542F">
        <w:rPr>
          <w:sz w:val="24"/>
          <w:szCs w:val="24"/>
        </w:rPr>
        <w:t>Commission's</w:t>
      </w:r>
      <w:r w:rsidRPr="00EF542F">
        <w:rPr>
          <w:spacing w:val="-12"/>
          <w:sz w:val="24"/>
          <w:szCs w:val="24"/>
        </w:rPr>
        <w:t xml:space="preserve"> </w:t>
      </w:r>
      <w:r w:rsidRPr="00EF542F">
        <w:rPr>
          <w:sz w:val="24"/>
          <w:szCs w:val="24"/>
        </w:rPr>
        <w:t>decision</w:t>
      </w:r>
      <w:r w:rsidRPr="00EF542F">
        <w:rPr>
          <w:spacing w:val="-12"/>
          <w:sz w:val="24"/>
          <w:szCs w:val="24"/>
        </w:rPr>
        <w:t xml:space="preserve"> </w:t>
      </w:r>
      <w:r w:rsidRPr="00EF542F">
        <w:rPr>
          <w:sz w:val="24"/>
          <w:szCs w:val="24"/>
        </w:rPr>
        <w:t>shall</w:t>
      </w:r>
      <w:r w:rsidRPr="00EF542F">
        <w:rPr>
          <w:spacing w:val="-11"/>
          <w:sz w:val="24"/>
          <w:szCs w:val="24"/>
        </w:rPr>
        <w:t xml:space="preserve"> </w:t>
      </w:r>
      <w:r w:rsidRPr="00EF542F">
        <w:rPr>
          <w:sz w:val="24"/>
          <w:szCs w:val="24"/>
        </w:rPr>
        <w:t>be</w:t>
      </w:r>
      <w:r w:rsidRPr="00EF542F">
        <w:rPr>
          <w:spacing w:val="-13"/>
          <w:sz w:val="24"/>
          <w:szCs w:val="24"/>
        </w:rPr>
        <w:t xml:space="preserve"> </w:t>
      </w:r>
      <w:r w:rsidRPr="00EF542F">
        <w:rPr>
          <w:sz w:val="24"/>
          <w:szCs w:val="24"/>
        </w:rPr>
        <w:t>considered</w:t>
      </w:r>
      <w:r w:rsidRPr="00EF542F">
        <w:rPr>
          <w:spacing w:val="-12"/>
          <w:sz w:val="24"/>
          <w:szCs w:val="24"/>
        </w:rPr>
        <w:t xml:space="preserve"> </w:t>
      </w:r>
      <w:r w:rsidRPr="00EF542F">
        <w:rPr>
          <w:sz w:val="24"/>
          <w:szCs w:val="24"/>
        </w:rPr>
        <w:t>the</w:t>
      </w:r>
      <w:r w:rsidRPr="00EF542F">
        <w:rPr>
          <w:spacing w:val="-13"/>
          <w:sz w:val="24"/>
          <w:szCs w:val="24"/>
        </w:rPr>
        <w:t xml:space="preserve"> </w:t>
      </w:r>
      <w:r w:rsidRPr="00EF542F">
        <w:rPr>
          <w:sz w:val="24"/>
          <w:szCs w:val="24"/>
        </w:rPr>
        <w:t>Final</w:t>
      </w:r>
      <w:r w:rsidRPr="00EF542F">
        <w:rPr>
          <w:spacing w:val="-11"/>
          <w:sz w:val="24"/>
          <w:szCs w:val="24"/>
        </w:rPr>
        <w:t xml:space="preserve"> </w:t>
      </w:r>
      <w:r w:rsidRPr="00EF542F">
        <w:rPr>
          <w:sz w:val="24"/>
          <w:szCs w:val="24"/>
        </w:rPr>
        <w:t>Decision,</w:t>
      </w:r>
      <w:r w:rsidRPr="00EF542F">
        <w:rPr>
          <w:spacing w:val="-12"/>
          <w:sz w:val="24"/>
          <w:szCs w:val="24"/>
        </w:rPr>
        <w:t xml:space="preserve"> </w:t>
      </w:r>
      <w:r w:rsidRPr="00EF542F">
        <w:rPr>
          <w:sz w:val="24"/>
          <w:szCs w:val="24"/>
        </w:rPr>
        <w:t>unless</w:t>
      </w:r>
      <w:r w:rsidRPr="00EF542F">
        <w:rPr>
          <w:spacing w:val="-12"/>
          <w:sz w:val="24"/>
          <w:szCs w:val="24"/>
        </w:rPr>
        <w:t xml:space="preserve"> </w:t>
      </w:r>
      <w:r w:rsidRPr="00EF542F">
        <w:rPr>
          <w:sz w:val="24"/>
          <w:szCs w:val="24"/>
        </w:rPr>
        <w:t>its</w:t>
      </w:r>
      <w:r w:rsidRPr="00EF542F">
        <w:rPr>
          <w:spacing w:val="-12"/>
          <w:sz w:val="24"/>
          <w:szCs w:val="24"/>
        </w:rPr>
        <w:t xml:space="preserve"> </w:t>
      </w:r>
      <w:r w:rsidRPr="00EF542F">
        <w:rPr>
          <w:sz w:val="24"/>
          <w:szCs w:val="24"/>
        </w:rPr>
        <w:t>authority to render a Final Decision is</w:t>
      </w:r>
      <w:r w:rsidRPr="00EF542F">
        <w:rPr>
          <w:spacing w:val="-7"/>
          <w:sz w:val="24"/>
          <w:szCs w:val="24"/>
        </w:rPr>
        <w:t xml:space="preserve"> </w:t>
      </w:r>
      <w:r w:rsidRPr="00EF542F">
        <w:rPr>
          <w:sz w:val="24"/>
          <w:szCs w:val="24"/>
        </w:rPr>
        <w:t>delegated.</w:t>
      </w:r>
    </w:p>
    <w:p w14:paraId="07C1A171" w14:textId="77777777" w:rsidR="00277C60" w:rsidRPr="00EF542F" w:rsidRDefault="006016D1" w:rsidP="0018012A">
      <w:pPr>
        <w:pStyle w:val="ListParagraph"/>
        <w:numPr>
          <w:ilvl w:val="2"/>
          <w:numId w:val="11"/>
        </w:numPr>
        <w:tabs>
          <w:tab w:val="left" w:pos="2360"/>
        </w:tabs>
        <w:ind w:left="1980" w:right="297" w:firstLine="0"/>
        <w:rPr>
          <w:sz w:val="24"/>
          <w:szCs w:val="24"/>
        </w:rPr>
      </w:pPr>
      <w:r w:rsidRPr="00EF542F">
        <w:rPr>
          <w:sz w:val="24"/>
          <w:szCs w:val="24"/>
        </w:rPr>
        <w:t>The</w:t>
      </w:r>
      <w:r w:rsidRPr="00EF542F">
        <w:rPr>
          <w:spacing w:val="-18"/>
          <w:sz w:val="24"/>
          <w:szCs w:val="24"/>
        </w:rPr>
        <w:t xml:space="preserve"> </w:t>
      </w:r>
      <w:r w:rsidRPr="00EF542F">
        <w:rPr>
          <w:sz w:val="24"/>
          <w:szCs w:val="24"/>
        </w:rPr>
        <w:t>Final</w:t>
      </w:r>
      <w:r w:rsidRPr="00EF542F">
        <w:rPr>
          <w:spacing w:val="-16"/>
          <w:sz w:val="24"/>
          <w:szCs w:val="24"/>
        </w:rPr>
        <w:t xml:space="preserve"> </w:t>
      </w:r>
      <w:r w:rsidRPr="00EF542F">
        <w:rPr>
          <w:sz w:val="24"/>
          <w:szCs w:val="24"/>
        </w:rPr>
        <w:t>Decision</w:t>
      </w:r>
      <w:r w:rsidRPr="00EF542F">
        <w:rPr>
          <w:spacing w:val="-19"/>
          <w:sz w:val="24"/>
          <w:szCs w:val="24"/>
        </w:rPr>
        <w:t xml:space="preserve"> </w:t>
      </w:r>
      <w:r w:rsidRPr="00EF542F">
        <w:rPr>
          <w:sz w:val="24"/>
          <w:szCs w:val="24"/>
        </w:rPr>
        <w:t>shall</w:t>
      </w:r>
      <w:r w:rsidRPr="00EF542F">
        <w:rPr>
          <w:spacing w:val="-18"/>
          <w:sz w:val="24"/>
          <w:szCs w:val="24"/>
        </w:rPr>
        <w:t xml:space="preserve"> </w:t>
      </w:r>
      <w:r w:rsidRPr="00EF542F">
        <w:rPr>
          <w:sz w:val="24"/>
          <w:szCs w:val="24"/>
        </w:rPr>
        <w:t>be</w:t>
      </w:r>
      <w:r w:rsidRPr="00EF542F">
        <w:rPr>
          <w:spacing w:val="-20"/>
          <w:sz w:val="24"/>
          <w:szCs w:val="24"/>
        </w:rPr>
        <w:t xml:space="preserve"> </w:t>
      </w:r>
      <w:r w:rsidRPr="00EF542F">
        <w:rPr>
          <w:sz w:val="24"/>
          <w:szCs w:val="24"/>
        </w:rPr>
        <w:t>in</w:t>
      </w:r>
      <w:r w:rsidRPr="00EF542F">
        <w:rPr>
          <w:spacing w:val="-19"/>
          <w:sz w:val="24"/>
          <w:szCs w:val="24"/>
        </w:rPr>
        <w:t xml:space="preserve"> </w:t>
      </w:r>
      <w:r w:rsidRPr="00EF542F">
        <w:rPr>
          <w:sz w:val="24"/>
          <w:szCs w:val="24"/>
        </w:rPr>
        <w:t>writing.</w:t>
      </w:r>
      <w:r w:rsidRPr="00EF542F">
        <w:rPr>
          <w:spacing w:val="-17"/>
          <w:sz w:val="24"/>
          <w:szCs w:val="24"/>
        </w:rPr>
        <w:t xml:space="preserve"> </w:t>
      </w:r>
      <w:r w:rsidRPr="00EF542F">
        <w:rPr>
          <w:sz w:val="24"/>
          <w:szCs w:val="24"/>
        </w:rPr>
        <w:t>The</w:t>
      </w:r>
      <w:r w:rsidRPr="00EF542F">
        <w:rPr>
          <w:spacing w:val="-18"/>
          <w:sz w:val="24"/>
          <w:szCs w:val="24"/>
        </w:rPr>
        <w:t xml:space="preserve"> </w:t>
      </w:r>
      <w:r w:rsidRPr="00EF542F">
        <w:rPr>
          <w:sz w:val="24"/>
          <w:szCs w:val="24"/>
        </w:rPr>
        <w:t>drafting</w:t>
      </w:r>
      <w:r w:rsidRPr="00EF542F">
        <w:rPr>
          <w:spacing w:val="-19"/>
          <w:sz w:val="24"/>
          <w:szCs w:val="24"/>
        </w:rPr>
        <w:t xml:space="preserve"> </w:t>
      </w:r>
      <w:r w:rsidRPr="00EF542F">
        <w:rPr>
          <w:sz w:val="24"/>
          <w:szCs w:val="24"/>
        </w:rPr>
        <w:t>of</w:t>
      </w:r>
      <w:r w:rsidRPr="00EF542F">
        <w:rPr>
          <w:spacing w:val="-17"/>
          <w:sz w:val="24"/>
          <w:szCs w:val="24"/>
        </w:rPr>
        <w:t xml:space="preserve"> </w:t>
      </w:r>
      <w:r w:rsidRPr="00EF542F">
        <w:rPr>
          <w:sz w:val="24"/>
          <w:szCs w:val="24"/>
        </w:rPr>
        <w:t>the</w:t>
      </w:r>
      <w:r w:rsidRPr="00EF542F">
        <w:rPr>
          <w:spacing w:val="-18"/>
          <w:sz w:val="24"/>
          <w:szCs w:val="24"/>
        </w:rPr>
        <w:t xml:space="preserve"> </w:t>
      </w:r>
      <w:r w:rsidRPr="00EF542F">
        <w:rPr>
          <w:sz w:val="24"/>
          <w:szCs w:val="24"/>
        </w:rPr>
        <w:t>decision</w:t>
      </w:r>
      <w:r w:rsidRPr="00EF542F">
        <w:rPr>
          <w:spacing w:val="-17"/>
          <w:sz w:val="24"/>
          <w:szCs w:val="24"/>
        </w:rPr>
        <w:t xml:space="preserve"> </w:t>
      </w:r>
      <w:r w:rsidRPr="00EF542F">
        <w:rPr>
          <w:sz w:val="24"/>
          <w:szCs w:val="24"/>
        </w:rPr>
        <w:t>may</w:t>
      </w:r>
      <w:r w:rsidRPr="00EF542F">
        <w:rPr>
          <w:spacing w:val="-23"/>
          <w:sz w:val="24"/>
          <w:szCs w:val="24"/>
        </w:rPr>
        <w:t xml:space="preserve"> </w:t>
      </w:r>
      <w:r w:rsidRPr="00EF542F">
        <w:rPr>
          <w:sz w:val="24"/>
          <w:szCs w:val="24"/>
        </w:rPr>
        <w:t>be</w:t>
      </w:r>
      <w:r w:rsidRPr="00EF542F">
        <w:rPr>
          <w:spacing w:val="-18"/>
          <w:sz w:val="24"/>
          <w:szCs w:val="24"/>
        </w:rPr>
        <w:t xml:space="preserve"> </w:t>
      </w:r>
      <w:r w:rsidRPr="00EF542F">
        <w:rPr>
          <w:sz w:val="24"/>
          <w:szCs w:val="24"/>
        </w:rPr>
        <w:t>delegated to the General Counsel so long as the Commission votes on the substance of the Final Decision.</w:t>
      </w:r>
    </w:p>
    <w:p w14:paraId="2A5B1ABC" w14:textId="77777777" w:rsidR="00277C60" w:rsidRPr="00EF542F" w:rsidRDefault="006016D1" w:rsidP="0018012A">
      <w:pPr>
        <w:pStyle w:val="ListParagraph"/>
        <w:numPr>
          <w:ilvl w:val="2"/>
          <w:numId w:val="11"/>
        </w:numPr>
        <w:tabs>
          <w:tab w:val="left" w:pos="2338"/>
        </w:tabs>
        <w:ind w:left="1980" w:right="297" w:firstLine="0"/>
        <w:rPr>
          <w:sz w:val="24"/>
          <w:szCs w:val="24"/>
        </w:rPr>
      </w:pPr>
      <w:r w:rsidRPr="00EF542F">
        <w:rPr>
          <w:sz w:val="24"/>
          <w:szCs w:val="24"/>
        </w:rPr>
        <w:t>The</w:t>
      </w:r>
      <w:r w:rsidRPr="00EF542F">
        <w:rPr>
          <w:spacing w:val="-27"/>
          <w:sz w:val="24"/>
          <w:szCs w:val="24"/>
        </w:rPr>
        <w:t xml:space="preserve"> </w:t>
      </w:r>
      <w:r w:rsidRPr="00EF542F">
        <w:rPr>
          <w:sz w:val="24"/>
          <w:szCs w:val="24"/>
        </w:rPr>
        <w:t>Final</w:t>
      </w:r>
      <w:r w:rsidRPr="00EF542F">
        <w:rPr>
          <w:spacing w:val="-25"/>
          <w:sz w:val="24"/>
          <w:szCs w:val="24"/>
        </w:rPr>
        <w:t xml:space="preserve"> </w:t>
      </w:r>
      <w:r w:rsidRPr="00EF542F">
        <w:rPr>
          <w:sz w:val="24"/>
          <w:szCs w:val="24"/>
        </w:rPr>
        <w:t>Decision</w:t>
      </w:r>
      <w:r w:rsidRPr="00EF542F">
        <w:rPr>
          <w:spacing w:val="-26"/>
          <w:sz w:val="24"/>
          <w:szCs w:val="24"/>
        </w:rPr>
        <w:t xml:space="preserve"> </w:t>
      </w:r>
      <w:r w:rsidRPr="00EF542F">
        <w:rPr>
          <w:sz w:val="24"/>
          <w:szCs w:val="24"/>
        </w:rPr>
        <w:t>may</w:t>
      </w:r>
      <w:r w:rsidRPr="00EF542F">
        <w:rPr>
          <w:spacing w:val="-32"/>
          <w:sz w:val="24"/>
          <w:szCs w:val="24"/>
        </w:rPr>
        <w:t xml:space="preserve"> </w:t>
      </w:r>
      <w:r w:rsidRPr="00EF542F">
        <w:rPr>
          <w:sz w:val="24"/>
          <w:szCs w:val="24"/>
        </w:rPr>
        <w:t>incorporate</w:t>
      </w:r>
      <w:r w:rsidRPr="00EF542F">
        <w:rPr>
          <w:spacing w:val="-27"/>
          <w:sz w:val="24"/>
          <w:szCs w:val="24"/>
        </w:rPr>
        <w:t xml:space="preserve"> </w:t>
      </w:r>
      <w:r w:rsidRPr="00EF542F">
        <w:rPr>
          <w:sz w:val="24"/>
          <w:szCs w:val="24"/>
        </w:rPr>
        <w:t>by</w:t>
      </w:r>
      <w:r w:rsidRPr="00EF542F">
        <w:rPr>
          <w:spacing w:val="-32"/>
          <w:sz w:val="24"/>
          <w:szCs w:val="24"/>
        </w:rPr>
        <w:t xml:space="preserve"> </w:t>
      </w:r>
      <w:r w:rsidRPr="00EF542F">
        <w:rPr>
          <w:sz w:val="24"/>
          <w:szCs w:val="24"/>
        </w:rPr>
        <w:t>reference</w:t>
      </w:r>
      <w:r w:rsidRPr="00EF542F">
        <w:rPr>
          <w:spacing w:val="-27"/>
          <w:sz w:val="24"/>
          <w:szCs w:val="24"/>
        </w:rPr>
        <w:t xml:space="preserve"> </w:t>
      </w:r>
      <w:r w:rsidRPr="00EF542F">
        <w:rPr>
          <w:sz w:val="24"/>
          <w:szCs w:val="24"/>
        </w:rPr>
        <w:t>the</w:t>
      </w:r>
      <w:r w:rsidRPr="00EF542F">
        <w:rPr>
          <w:spacing w:val="-27"/>
          <w:sz w:val="24"/>
          <w:szCs w:val="24"/>
        </w:rPr>
        <w:t xml:space="preserve"> </w:t>
      </w:r>
      <w:r w:rsidRPr="00EF542F">
        <w:rPr>
          <w:sz w:val="24"/>
          <w:szCs w:val="24"/>
        </w:rPr>
        <w:t>Hearing</w:t>
      </w:r>
      <w:r w:rsidRPr="00EF542F">
        <w:rPr>
          <w:spacing w:val="-26"/>
          <w:sz w:val="24"/>
          <w:szCs w:val="24"/>
        </w:rPr>
        <w:t xml:space="preserve"> </w:t>
      </w:r>
      <w:r w:rsidRPr="00EF542F">
        <w:rPr>
          <w:sz w:val="24"/>
          <w:szCs w:val="24"/>
        </w:rPr>
        <w:t>Officer's</w:t>
      </w:r>
      <w:r w:rsidRPr="00EF542F">
        <w:rPr>
          <w:spacing w:val="-24"/>
          <w:sz w:val="24"/>
          <w:szCs w:val="24"/>
        </w:rPr>
        <w:t xml:space="preserve"> </w:t>
      </w:r>
      <w:r w:rsidRPr="00EF542F">
        <w:rPr>
          <w:sz w:val="24"/>
          <w:szCs w:val="24"/>
        </w:rPr>
        <w:t>recommended decision in whole or in part. The Commission shall consider the parties' written objections</w:t>
      </w:r>
      <w:r w:rsidRPr="00EF542F">
        <w:rPr>
          <w:spacing w:val="-17"/>
          <w:sz w:val="24"/>
          <w:szCs w:val="24"/>
        </w:rPr>
        <w:t xml:space="preserve"> </w:t>
      </w:r>
      <w:r w:rsidRPr="00EF542F">
        <w:rPr>
          <w:sz w:val="24"/>
          <w:szCs w:val="24"/>
        </w:rPr>
        <w:t>and</w:t>
      </w:r>
      <w:r w:rsidRPr="00EF542F">
        <w:rPr>
          <w:spacing w:val="-17"/>
          <w:sz w:val="24"/>
          <w:szCs w:val="24"/>
        </w:rPr>
        <w:t xml:space="preserve"> </w:t>
      </w:r>
      <w:r w:rsidRPr="00EF542F">
        <w:rPr>
          <w:sz w:val="24"/>
          <w:szCs w:val="24"/>
        </w:rPr>
        <w:t>arguments</w:t>
      </w:r>
      <w:r w:rsidRPr="00EF542F">
        <w:rPr>
          <w:spacing w:val="-17"/>
          <w:sz w:val="24"/>
          <w:szCs w:val="24"/>
        </w:rPr>
        <w:t xml:space="preserve"> </w:t>
      </w:r>
      <w:r w:rsidRPr="00EF542F">
        <w:rPr>
          <w:sz w:val="24"/>
          <w:szCs w:val="24"/>
        </w:rPr>
        <w:t>regarding</w:t>
      </w:r>
      <w:r w:rsidRPr="00EF542F">
        <w:rPr>
          <w:spacing w:val="-20"/>
          <w:sz w:val="24"/>
          <w:szCs w:val="24"/>
        </w:rPr>
        <w:t xml:space="preserve"> </w:t>
      </w:r>
      <w:r w:rsidRPr="00EF542F">
        <w:rPr>
          <w:sz w:val="24"/>
          <w:szCs w:val="24"/>
        </w:rPr>
        <w:t>the</w:t>
      </w:r>
      <w:r w:rsidRPr="00EF542F">
        <w:rPr>
          <w:spacing w:val="-18"/>
          <w:sz w:val="24"/>
          <w:szCs w:val="24"/>
        </w:rPr>
        <w:t xml:space="preserve"> </w:t>
      </w:r>
      <w:r w:rsidRPr="00EF542F">
        <w:rPr>
          <w:sz w:val="24"/>
          <w:szCs w:val="24"/>
        </w:rPr>
        <w:t>Hearing</w:t>
      </w:r>
      <w:r w:rsidRPr="00EF542F">
        <w:rPr>
          <w:spacing w:val="-20"/>
          <w:sz w:val="24"/>
          <w:szCs w:val="24"/>
        </w:rPr>
        <w:t xml:space="preserve"> </w:t>
      </w:r>
      <w:r w:rsidRPr="00EF542F">
        <w:rPr>
          <w:sz w:val="24"/>
          <w:szCs w:val="24"/>
        </w:rPr>
        <w:t>Officer's</w:t>
      </w:r>
      <w:r w:rsidRPr="00EF542F">
        <w:rPr>
          <w:spacing w:val="-16"/>
          <w:sz w:val="24"/>
          <w:szCs w:val="24"/>
        </w:rPr>
        <w:t xml:space="preserve"> </w:t>
      </w:r>
      <w:r w:rsidRPr="00EF542F">
        <w:rPr>
          <w:sz w:val="24"/>
          <w:szCs w:val="24"/>
        </w:rPr>
        <w:t>recommended</w:t>
      </w:r>
      <w:r w:rsidRPr="00EF542F">
        <w:rPr>
          <w:spacing w:val="-16"/>
          <w:sz w:val="24"/>
          <w:szCs w:val="24"/>
        </w:rPr>
        <w:t xml:space="preserve"> </w:t>
      </w:r>
      <w:r w:rsidRPr="00EF542F">
        <w:rPr>
          <w:sz w:val="24"/>
          <w:szCs w:val="24"/>
        </w:rPr>
        <w:t>decision</w:t>
      </w:r>
      <w:r w:rsidRPr="00EF542F">
        <w:rPr>
          <w:spacing w:val="-16"/>
          <w:sz w:val="24"/>
          <w:szCs w:val="24"/>
        </w:rPr>
        <w:t xml:space="preserve"> </w:t>
      </w:r>
      <w:r w:rsidRPr="00EF542F">
        <w:rPr>
          <w:sz w:val="24"/>
          <w:szCs w:val="24"/>
        </w:rPr>
        <w:t>under 935 CMR 501.500(11)(c), but is not required to respond to these</w:t>
      </w:r>
      <w:r w:rsidRPr="00EF542F">
        <w:rPr>
          <w:spacing w:val="-25"/>
          <w:sz w:val="24"/>
          <w:szCs w:val="24"/>
        </w:rPr>
        <w:t xml:space="preserve"> </w:t>
      </w:r>
      <w:r w:rsidRPr="00EF542F">
        <w:rPr>
          <w:sz w:val="24"/>
          <w:szCs w:val="24"/>
        </w:rPr>
        <w:t>submissions.</w:t>
      </w:r>
    </w:p>
    <w:p w14:paraId="041D57FF" w14:textId="77777777" w:rsidR="00277C60" w:rsidRPr="00EF542F" w:rsidRDefault="006016D1" w:rsidP="0018012A">
      <w:pPr>
        <w:pStyle w:val="ListParagraph"/>
        <w:numPr>
          <w:ilvl w:val="2"/>
          <w:numId w:val="11"/>
        </w:numPr>
        <w:tabs>
          <w:tab w:val="left" w:pos="2396"/>
        </w:tabs>
        <w:ind w:left="1980" w:firstLine="0"/>
        <w:rPr>
          <w:sz w:val="24"/>
          <w:szCs w:val="24"/>
        </w:rPr>
      </w:pPr>
      <w:r w:rsidRPr="00EF542F">
        <w:rPr>
          <w:sz w:val="24"/>
          <w:szCs w:val="24"/>
        </w:rPr>
        <w:t>The Final Decision shall include, but not be limited to, the</w:t>
      </w:r>
      <w:r w:rsidRPr="00EF542F">
        <w:rPr>
          <w:spacing w:val="-21"/>
          <w:sz w:val="24"/>
          <w:szCs w:val="24"/>
        </w:rPr>
        <w:t xml:space="preserve"> </w:t>
      </w:r>
      <w:r w:rsidRPr="00EF542F">
        <w:rPr>
          <w:sz w:val="24"/>
          <w:szCs w:val="24"/>
        </w:rPr>
        <w:t>following:</w:t>
      </w:r>
    </w:p>
    <w:p w14:paraId="74C57FDD" w14:textId="77777777" w:rsidR="00277C60" w:rsidRPr="00EF542F" w:rsidRDefault="006016D1" w:rsidP="0018012A">
      <w:pPr>
        <w:pStyle w:val="ListParagraph"/>
        <w:numPr>
          <w:ilvl w:val="3"/>
          <w:numId w:val="11"/>
        </w:numPr>
        <w:tabs>
          <w:tab w:val="left" w:pos="2819"/>
          <w:tab w:val="left" w:pos="2821"/>
        </w:tabs>
        <w:ind w:left="2430" w:right="297" w:firstLine="0"/>
        <w:rPr>
          <w:sz w:val="24"/>
          <w:szCs w:val="24"/>
        </w:rPr>
      </w:pPr>
      <w:r w:rsidRPr="00EF542F">
        <w:rPr>
          <w:sz w:val="24"/>
          <w:szCs w:val="24"/>
        </w:rPr>
        <w:t>A statement of reasons including determination of each issue of fact or law necessary to the decision;</w:t>
      </w:r>
      <w:r w:rsidRPr="00EF542F">
        <w:rPr>
          <w:spacing w:val="-12"/>
          <w:sz w:val="24"/>
          <w:szCs w:val="24"/>
        </w:rPr>
        <w:t xml:space="preserve"> </w:t>
      </w:r>
      <w:r w:rsidRPr="00EF542F">
        <w:rPr>
          <w:sz w:val="24"/>
          <w:szCs w:val="24"/>
        </w:rPr>
        <w:t>and</w:t>
      </w:r>
    </w:p>
    <w:p w14:paraId="57C74442" w14:textId="77777777" w:rsidR="00277C60" w:rsidRPr="00EF542F" w:rsidRDefault="006016D1" w:rsidP="0018012A">
      <w:pPr>
        <w:pStyle w:val="ListParagraph"/>
        <w:numPr>
          <w:ilvl w:val="3"/>
          <w:numId w:val="11"/>
        </w:numPr>
        <w:tabs>
          <w:tab w:val="left" w:pos="2713"/>
        </w:tabs>
        <w:ind w:left="2430" w:right="296" w:firstLine="0"/>
        <w:rPr>
          <w:sz w:val="24"/>
          <w:szCs w:val="24"/>
        </w:rPr>
      </w:pPr>
      <w:r w:rsidRPr="00EF542F">
        <w:rPr>
          <w:sz w:val="24"/>
          <w:szCs w:val="24"/>
        </w:rPr>
        <w:t>Any</w:t>
      </w:r>
      <w:r w:rsidRPr="00EF542F">
        <w:rPr>
          <w:spacing w:val="-25"/>
          <w:sz w:val="24"/>
          <w:szCs w:val="24"/>
        </w:rPr>
        <w:t xml:space="preserve"> </w:t>
      </w:r>
      <w:r w:rsidRPr="00EF542F">
        <w:rPr>
          <w:sz w:val="24"/>
          <w:szCs w:val="24"/>
        </w:rPr>
        <w:t>disciplinary</w:t>
      </w:r>
      <w:r w:rsidRPr="00EF542F">
        <w:rPr>
          <w:spacing w:val="-25"/>
          <w:sz w:val="24"/>
          <w:szCs w:val="24"/>
        </w:rPr>
        <w:t xml:space="preserve"> </w:t>
      </w:r>
      <w:r w:rsidRPr="00EF542F">
        <w:rPr>
          <w:sz w:val="24"/>
          <w:szCs w:val="24"/>
        </w:rPr>
        <w:t>action(s),</w:t>
      </w:r>
      <w:r w:rsidRPr="00EF542F">
        <w:rPr>
          <w:spacing w:val="-19"/>
          <w:sz w:val="24"/>
          <w:szCs w:val="24"/>
        </w:rPr>
        <w:t xml:space="preserve"> </w:t>
      </w:r>
      <w:r w:rsidRPr="00EF542F">
        <w:rPr>
          <w:sz w:val="24"/>
          <w:szCs w:val="24"/>
        </w:rPr>
        <w:t>sanction(s)</w:t>
      </w:r>
      <w:r w:rsidRPr="00EF542F">
        <w:rPr>
          <w:spacing w:val="-20"/>
          <w:sz w:val="24"/>
          <w:szCs w:val="24"/>
        </w:rPr>
        <w:t xml:space="preserve"> </w:t>
      </w:r>
      <w:r w:rsidRPr="00EF542F">
        <w:rPr>
          <w:sz w:val="24"/>
          <w:szCs w:val="24"/>
        </w:rPr>
        <w:t>or</w:t>
      </w:r>
      <w:r w:rsidRPr="00EF542F">
        <w:rPr>
          <w:spacing w:val="-20"/>
          <w:sz w:val="24"/>
          <w:szCs w:val="24"/>
        </w:rPr>
        <w:t xml:space="preserve"> </w:t>
      </w:r>
      <w:r w:rsidRPr="00EF542F">
        <w:rPr>
          <w:sz w:val="24"/>
          <w:szCs w:val="24"/>
        </w:rPr>
        <w:t>fine(s)</w:t>
      </w:r>
      <w:r w:rsidRPr="00EF542F">
        <w:rPr>
          <w:spacing w:val="-20"/>
          <w:sz w:val="24"/>
          <w:szCs w:val="24"/>
        </w:rPr>
        <w:t xml:space="preserve"> </w:t>
      </w:r>
      <w:r w:rsidRPr="00EF542F">
        <w:rPr>
          <w:sz w:val="24"/>
          <w:szCs w:val="24"/>
        </w:rPr>
        <w:t>or</w:t>
      </w:r>
      <w:r w:rsidRPr="00EF542F">
        <w:rPr>
          <w:spacing w:val="-20"/>
          <w:sz w:val="24"/>
          <w:szCs w:val="24"/>
        </w:rPr>
        <w:t xml:space="preserve"> </w:t>
      </w:r>
      <w:r w:rsidRPr="00EF542F">
        <w:rPr>
          <w:sz w:val="24"/>
          <w:szCs w:val="24"/>
        </w:rPr>
        <w:t>an</w:t>
      </w:r>
      <w:r w:rsidRPr="00EF542F">
        <w:rPr>
          <w:spacing w:val="-19"/>
          <w:sz w:val="24"/>
          <w:szCs w:val="24"/>
        </w:rPr>
        <w:t xml:space="preserve"> </w:t>
      </w:r>
      <w:r w:rsidRPr="00EF542F">
        <w:rPr>
          <w:sz w:val="24"/>
          <w:szCs w:val="24"/>
        </w:rPr>
        <w:t>informal</w:t>
      </w:r>
      <w:r w:rsidRPr="00EF542F">
        <w:rPr>
          <w:spacing w:val="-18"/>
          <w:sz w:val="24"/>
          <w:szCs w:val="24"/>
        </w:rPr>
        <w:t xml:space="preserve"> </w:t>
      </w:r>
      <w:r w:rsidRPr="00EF542F">
        <w:rPr>
          <w:sz w:val="24"/>
          <w:szCs w:val="24"/>
        </w:rPr>
        <w:t>disposition</w:t>
      </w:r>
      <w:r w:rsidRPr="00EF542F">
        <w:rPr>
          <w:spacing w:val="-17"/>
          <w:sz w:val="24"/>
          <w:szCs w:val="24"/>
        </w:rPr>
        <w:t xml:space="preserve"> </w:t>
      </w:r>
      <w:r w:rsidRPr="00EF542F">
        <w:rPr>
          <w:sz w:val="24"/>
          <w:szCs w:val="24"/>
        </w:rPr>
        <w:t>of</w:t>
      </w:r>
      <w:r w:rsidRPr="00EF542F">
        <w:rPr>
          <w:spacing w:val="-17"/>
          <w:sz w:val="24"/>
          <w:szCs w:val="24"/>
        </w:rPr>
        <w:t xml:space="preserve"> </w:t>
      </w:r>
      <w:r w:rsidRPr="00EF542F">
        <w:rPr>
          <w:sz w:val="24"/>
          <w:szCs w:val="24"/>
        </w:rPr>
        <w:t>the matter.</w:t>
      </w:r>
    </w:p>
    <w:p w14:paraId="1292854D" w14:textId="77777777" w:rsidR="00277C60" w:rsidRPr="00EF542F" w:rsidRDefault="006016D1" w:rsidP="0018012A">
      <w:pPr>
        <w:pStyle w:val="ListParagraph"/>
        <w:numPr>
          <w:ilvl w:val="1"/>
          <w:numId w:val="11"/>
        </w:numPr>
        <w:ind w:left="1710" w:right="296" w:firstLine="0"/>
        <w:rPr>
          <w:sz w:val="24"/>
          <w:szCs w:val="24"/>
        </w:rPr>
      </w:pPr>
      <w:r w:rsidRPr="00EF542F">
        <w:rPr>
          <w:sz w:val="24"/>
          <w:szCs w:val="24"/>
        </w:rPr>
        <w:t>The vote on the Final Decision shall be supported and signed by at least three Commissioners. As part of its vote, the Commission may delegate to the General Counsel action(s) needed to finalize the decision including, but not limited to, the stamping of Commissioners'</w:t>
      </w:r>
      <w:r w:rsidRPr="00EF542F">
        <w:rPr>
          <w:spacing w:val="-4"/>
          <w:sz w:val="24"/>
          <w:szCs w:val="24"/>
        </w:rPr>
        <w:t xml:space="preserve"> </w:t>
      </w:r>
      <w:r w:rsidRPr="00EF542F">
        <w:rPr>
          <w:sz w:val="24"/>
          <w:szCs w:val="24"/>
        </w:rPr>
        <w:t>signatures.</w:t>
      </w:r>
    </w:p>
    <w:p w14:paraId="1A108EFA" w14:textId="77777777" w:rsidR="00277C60" w:rsidRPr="00EF542F" w:rsidRDefault="006016D1" w:rsidP="0018012A">
      <w:pPr>
        <w:pStyle w:val="ListParagraph"/>
        <w:numPr>
          <w:ilvl w:val="1"/>
          <w:numId w:val="11"/>
        </w:numPr>
        <w:ind w:left="1710" w:firstLine="0"/>
        <w:rPr>
          <w:sz w:val="24"/>
          <w:szCs w:val="24"/>
        </w:rPr>
      </w:pPr>
      <w:r w:rsidRPr="00EF542F">
        <w:rPr>
          <w:sz w:val="24"/>
          <w:szCs w:val="24"/>
        </w:rPr>
        <w:t>The</w:t>
      </w:r>
      <w:r w:rsidRPr="00EF542F">
        <w:rPr>
          <w:spacing w:val="8"/>
          <w:sz w:val="24"/>
          <w:szCs w:val="24"/>
        </w:rPr>
        <w:t xml:space="preserve"> </w:t>
      </w:r>
      <w:r w:rsidRPr="00EF542F">
        <w:rPr>
          <w:sz w:val="24"/>
          <w:szCs w:val="24"/>
        </w:rPr>
        <w:t>Commission's</w:t>
      </w:r>
      <w:r w:rsidRPr="00EF542F">
        <w:rPr>
          <w:spacing w:val="10"/>
          <w:sz w:val="24"/>
          <w:szCs w:val="24"/>
        </w:rPr>
        <w:t xml:space="preserve"> </w:t>
      </w:r>
      <w:r w:rsidRPr="00EF542F">
        <w:rPr>
          <w:sz w:val="24"/>
          <w:szCs w:val="24"/>
        </w:rPr>
        <w:t>Final</w:t>
      </w:r>
      <w:r w:rsidRPr="00EF542F">
        <w:rPr>
          <w:spacing w:val="10"/>
          <w:sz w:val="24"/>
          <w:szCs w:val="24"/>
        </w:rPr>
        <w:t xml:space="preserve"> </w:t>
      </w:r>
      <w:r w:rsidRPr="00EF542F">
        <w:rPr>
          <w:sz w:val="24"/>
          <w:szCs w:val="24"/>
        </w:rPr>
        <w:t>Decision</w:t>
      </w:r>
      <w:r w:rsidRPr="00EF542F">
        <w:rPr>
          <w:spacing w:val="10"/>
          <w:sz w:val="24"/>
          <w:szCs w:val="24"/>
        </w:rPr>
        <w:t xml:space="preserve"> </w:t>
      </w:r>
      <w:r w:rsidRPr="00EF542F">
        <w:rPr>
          <w:sz w:val="24"/>
          <w:szCs w:val="24"/>
        </w:rPr>
        <w:t>is</w:t>
      </w:r>
      <w:r w:rsidRPr="00EF542F">
        <w:rPr>
          <w:spacing w:val="10"/>
          <w:sz w:val="24"/>
          <w:szCs w:val="24"/>
        </w:rPr>
        <w:t xml:space="preserve"> </w:t>
      </w:r>
      <w:r w:rsidRPr="00EF542F">
        <w:rPr>
          <w:sz w:val="24"/>
          <w:szCs w:val="24"/>
        </w:rPr>
        <w:t>a</w:t>
      </w:r>
      <w:r w:rsidRPr="00EF542F">
        <w:rPr>
          <w:spacing w:val="8"/>
          <w:sz w:val="24"/>
          <w:szCs w:val="24"/>
        </w:rPr>
        <w:t xml:space="preserve"> </w:t>
      </w:r>
      <w:r w:rsidRPr="00EF542F">
        <w:rPr>
          <w:sz w:val="24"/>
          <w:szCs w:val="24"/>
        </w:rPr>
        <w:t>final</w:t>
      </w:r>
      <w:r w:rsidRPr="00EF542F">
        <w:rPr>
          <w:spacing w:val="10"/>
          <w:sz w:val="24"/>
          <w:szCs w:val="24"/>
        </w:rPr>
        <w:t xml:space="preserve"> </w:t>
      </w:r>
      <w:r w:rsidRPr="00EF542F">
        <w:rPr>
          <w:sz w:val="24"/>
          <w:szCs w:val="24"/>
        </w:rPr>
        <w:t>agency</w:t>
      </w:r>
      <w:r w:rsidRPr="00EF542F">
        <w:rPr>
          <w:spacing w:val="2"/>
          <w:sz w:val="24"/>
          <w:szCs w:val="24"/>
        </w:rPr>
        <w:t xml:space="preserve"> </w:t>
      </w:r>
      <w:r w:rsidRPr="00EF542F">
        <w:rPr>
          <w:sz w:val="24"/>
          <w:szCs w:val="24"/>
        </w:rPr>
        <w:t>action</w:t>
      </w:r>
      <w:r w:rsidRPr="00EF542F">
        <w:rPr>
          <w:spacing w:val="10"/>
          <w:sz w:val="24"/>
          <w:szCs w:val="24"/>
        </w:rPr>
        <w:t xml:space="preserve"> </w:t>
      </w:r>
      <w:r w:rsidRPr="00EF542F">
        <w:rPr>
          <w:sz w:val="24"/>
          <w:szCs w:val="24"/>
        </w:rPr>
        <w:t>reviewable</w:t>
      </w:r>
      <w:r w:rsidRPr="00EF542F">
        <w:rPr>
          <w:spacing w:val="8"/>
          <w:sz w:val="24"/>
          <w:szCs w:val="24"/>
        </w:rPr>
        <w:t xml:space="preserve"> </w:t>
      </w:r>
      <w:r w:rsidRPr="00EF542F">
        <w:rPr>
          <w:sz w:val="24"/>
          <w:szCs w:val="24"/>
        </w:rPr>
        <w:t>under</w:t>
      </w:r>
    </w:p>
    <w:p w14:paraId="0849C28C" w14:textId="77777777" w:rsidR="00277C60" w:rsidRPr="00EF542F" w:rsidRDefault="006016D1" w:rsidP="0018012A">
      <w:pPr>
        <w:pStyle w:val="BodyText"/>
        <w:ind w:left="1710"/>
        <w:jc w:val="both"/>
      </w:pPr>
      <w:r w:rsidRPr="00EF542F">
        <w:t>M.G.L. c. 30A, § 14.</w:t>
      </w:r>
    </w:p>
    <w:p w14:paraId="10B93168" w14:textId="77777777" w:rsidR="00277C60" w:rsidRPr="00EF542F" w:rsidRDefault="006016D1" w:rsidP="0018012A">
      <w:pPr>
        <w:pStyle w:val="BodyText"/>
        <w:ind w:left="1710" w:right="296"/>
        <w:jc w:val="both"/>
      </w:pPr>
      <w:r w:rsidRPr="00EF542F">
        <w:t>(e) The Commission or a Commission Delegee shall electronically mail a copy of the recommended</w:t>
      </w:r>
      <w:r w:rsidRPr="00EF542F">
        <w:rPr>
          <w:spacing w:val="-7"/>
        </w:rPr>
        <w:t xml:space="preserve"> </w:t>
      </w:r>
      <w:r w:rsidRPr="00EF542F">
        <w:t>decision</w:t>
      </w:r>
      <w:r w:rsidRPr="00EF542F">
        <w:rPr>
          <w:spacing w:val="-7"/>
        </w:rPr>
        <w:t xml:space="preserve"> </w:t>
      </w:r>
      <w:r w:rsidRPr="00EF542F">
        <w:t>to</w:t>
      </w:r>
      <w:r w:rsidRPr="00EF542F">
        <w:rPr>
          <w:spacing w:val="-7"/>
        </w:rPr>
        <w:t xml:space="preserve"> </w:t>
      </w:r>
      <w:r w:rsidRPr="00EF542F">
        <w:t>each</w:t>
      </w:r>
      <w:r w:rsidRPr="00EF542F">
        <w:rPr>
          <w:spacing w:val="-7"/>
        </w:rPr>
        <w:t xml:space="preserve"> </w:t>
      </w:r>
      <w:r w:rsidRPr="00EF542F">
        <w:t>Licensee</w:t>
      </w:r>
      <w:r w:rsidRPr="00EF542F">
        <w:rPr>
          <w:spacing w:val="-8"/>
        </w:rPr>
        <w:t xml:space="preserve"> </w:t>
      </w:r>
      <w:r w:rsidRPr="00EF542F">
        <w:t>or</w:t>
      </w:r>
      <w:r w:rsidRPr="00EF542F">
        <w:rPr>
          <w:spacing w:val="-7"/>
        </w:rPr>
        <w:t xml:space="preserve"> </w:t>
      </w:r>
      <w:r w:rsidRPr="00EF542F">
        <w:t>their</w:t>
      </w:r>
      <w:r w:rsidRPr="00EF542F">
        <w:rPr>
          <w:spacing w:val="-7"/>
        </w:rPr>
        <w:t xml:space="preserve"> </w:t>
      </w:r>
      <w:r w:rsidRPr="00EF542F">
        <w:t>attorney(s)</w:t>
      </w:r>
      <w:r w:rsidRPr="00EF542F">
        <w:rPr>
          <w:spacing w:val="-7"/>
        </w:rPr>
        <w:t xml:space="preserve"> </w:t>
      </w:r>
      <w:r w:rsidRPr="00EF542F">
        <w:t>of</w:t>
      </w:r>
      <w:r w:rsidRPr="00EF542F">
        <w:rPr>
          <w:spacing w:val="-7"/>
        </w:rPr>
        <w:t xml:space="preserve"> </w:t>
      </w:r>
      <w:r w:rsidRPr="00EF542F">
        <w:t>record</w:t>
      </w:r>
      <w:r w:rsidRPr="00EF542F">
        <w:rPr>
          <w:spacing w:val="-7"/>
        </w:rPr>
        <w:t xml:space="preserve"> </w:t>
      </w:r>
      <w:r w:rsidRPr="00EF542F">
        <w:t>and</w:t>
      </w:r>
      <w:r w:rsidRPr="00EF542F">
        <w:rPr>
          <w:spacing w:val="-7"/>
        </w:rPr>
        <w:t xml:space="preserve"> </w:t>
      </w:r>
      <w:r w:rsidRPr="00EF542F">
        <w:t>on</w:t>
      </w:r>
      <w:r w:rsidRPr="00EF542F">
        <w:rPr>
          <w:spacing w:val="-7"/>
        </w:rPr>
        <w:t xml:space="preserve"> </w:t>
      </w:r>
      <w:r w:rsidRPr="00EF542F">
        <w:t>request,</w:t>
      </w:r>
      <w:r w:rsidRPr="00EF542F">
        <w:rPr>
          <w:spacing w:val="-7"/>
        </w:rPr>
        <w:t xml:space="preserve"> </w:t>
      </w:r>
      <w:r w:rsidRPr="00EF542F">
        <w:t>mail a</w:t>
      </w:r>
      <w:r w:rsidRPr="00EF542F">
        <w:rPr>
          <w:spacing w:val="-5"/>
        </w:rPr>
        <w:t xml:space="preserve"> </w:t>
      </w:r>
      <w:r w:rsidRPr="00EF542F">
        <w:t>copy</w:t>
      </w:r>
      <w:r w:rsidRPr="00EF542F">
        <w:rPr>
          <w:spacing w:val="-11"/>
        </w:rPr>
        <w:t xml:space="preserve"> </w:t>
      </w:r>
      <w:r w:rsidRPr="00EF542F">
        <w:t>of</w:t>
      </w:r>
      <w:r w:rsidRPr="00EF542F">
        <w:rPr>
          <w:spacing w:val="-4"/>
        </w:rPr>
        <w:t xml:space="preserve"> </w:t>
      </w:r>
      <w:r w:rsidRPr="00EF542F">
        <w:t>the</w:t>
      </w:r>
      <w:r w:rsidRPr="00EF542F">
        <w:rPr>
          <w:spacing w:val="-5"/>
        </w:rPr>
        <w:t xml:space="preserve"> </w:t>
      </w:r>
      <w:r w:rsidRPr="00EF542F">
        <w:t>recommended</w:t>
      </w:r>
      <w:r w:rsidRPr="00EF542F">
        <w:rPr>
          <w:spacing w:val="-4"/>
        </w:rPr>
        <w:t xml:space="preserve"> </w:t>
      </w:r>
      <w:r w:rsidRPr="00EF542F">
        <w:t>decision</w:t>
      </w:r>
      <w:r w:rsidRPr="00EF542F">
        <w:rPr>
          <w:spacing w:val="-4"/>
        </w:rPr>
        <w:t xml:space="preserve"> </w:t>
      </w:r>
      <w:r w:rsidRPr="00EF542F">
        <w:t>to</w:t>
      </w:r>
      <w:r w:rsidRPr="00EF542F">
        <w:rPr>
          <w:spacing w:val="-4"/>
        </w:rPr>
        <w:t xml:space="preserve"> </w:t>
      </w:r>
      <w:r w:rsidRPr="00EF542F">
        <w:t>each</w:t>
      </w:r>
      <w:r w:rsidRPr="00EF542F">
        <w:rPr>
          <w:spacing w:val="-4"/>
        </w:rPr>
        <w:t xml:space="preserve"> </w:t>
      </w:r>
      <w:r w:rsidRPr="00EF542F">
        <w:t>Licensee</w:t>
      </w:r>
      <w:r w:rsidRPr="00EF542F">
        <w:rPr>
          <w:spacing w:val="-5"/>
        </w:rPr>
        <w:t xml:space="preserve"> </w:t>
      </w:r>
      <w:r w:rsidRPr="00EF542F">
        <w:t>or</w:t>
      </w:r>
      <w:r w:rsidRPr="00EF542F">
        <w:rPr>
          <w:spacing w:val="-4"/>
        </w:rPr>
        <w:t xml:space="preserve"> </w:t>
      </w:r>
      <w:r w:rsidRPr="00EF542F">
        <w:t>their</w:t>
      </w:r>
      <w:r w:rsidRPr="00EF542F">
        <w:rPr>
          <w:spacing w:val="-4"/>
        </w:rPr>
        <w:t xml:space="preserve"> </w:t>
      </w:r>
      <w:r w:rsidRPr="00EF542F">
        <w:t>attorney(s)</w:t>
      </w:r>
      <w:r w:rsidRPr="00EF542F">
        <w:rPr>
          <w:spacing w:val="-4"/>
        </w:rPr>
        <w:t xml:space="preserve"> </w:t>
      </w:r>
      <w:r w:rsidRPr="00EF542F">
        <w:t>of</w:t>
      </w:r>
      <w:r w:rsidRPr="00EF542F">
        <w:rPr>
          <w:spacing w:val="-4"/>
        </w:rPr>
        <w:t xml:space="preserve"> </w:t>
      </w:r>
      <w:r w:rsidRPr="00EF542F">
        <w:t>record.</w:t>
      </w:r>
    </w:p>
    <w:p w14:paraId="27421DD1" w14:textId="77777777" w:rsidR="00277C60" w:rsidRPr="00EF542F" w:rsidRDefault="00277C60" w:rsidP="0018012A">
      <w:pPr>
        <w:pStyle w:val="BodyText"/>
      </w:pPr>
    </w:p>
    <w:p w14:paraId="2E7EA28F" w14:textId="7782568E" w:rsidR="00277C60" w:rsidRPr="00EF542F" w:rsidRDefault="006016D1" w:rsidP="0018012A">
      <w:pPr>
        <w:pStyle w:val="ListParagraph"/>
        <w:numPr>
          <w:ilvl w:val="0"/>
          <w:numId w:val="11"/>
        </w:numPr>
        <w:tabs>
          <w:tab w:val="left" w:pos="1964"/>
        </w:tabs>
        <w:ind w:left="1320" w:right="296" w:firstLine="0"/>
        <w:outlineLvl w:val="1"/>
        <w:rPr>
          <w:sz w:val="24"/>
          <w:szCs w:val="24"/>
        </w:rPr>
      </w:pPr>
      <w:r w:rsidRPr="00EF542F">
        <w:rPr>
          <w:sz w:val="24"/>
          <w:szCs w:val="24"/>
          <w:u w:val="single"/>
        </w:rPr>
        <w:t>Appeals</w:t>
      </w:r>
      <w:r w:rsidRPr="00EF542F">
        <w:rPr>
          <w:sz w:val="24"/>
          <w:szCs w:val="24"/>
        </w:rPr>
        <w:t xml:space="preserve">. Any Person aggrieved by a Final Decision may appeal that decision to the Superior Court in accordance with M.G. </w:t>
      </w:r>
      <w:r w:rsidRPr="00EF542F">
        <w:rPr>
          <w:spacing w:val="-3"/>
          <w:sz w:val="24"/>
          <w:szCs w:val="24"/>
        </w:rPr>
        <w:t xml:space="preserve">L. </w:t>
      </w:r>
      <w:r w:rsidRPr="00EF542F">
        <w:rPr>
          <w:sz w:val="24"/>
          <w:szCs w:val="24"/>
        </w:rPr>
        <w:t>c. 30A, § 14. The filing of an appeal shall not operate</w:t>
      </w:r>
      <w:r w:rsidRPr="00EF542F">
        <w:rPr>
          <w:spacing w:val="-5"/>
          <w:sz w:val="24"/>
          <w:szCs w:val="24"/>
        </w:rPr>
        <w:t xml:space="preserve"> </w:t>
      </w:r>
      <w:r w:rsidRPr="00EF542F">
        <w:rPr>
          <w:sz w:val="24"/>
          <w:szCs w:val="24"/>
        </w:rPr>
        <w:t>as</w:t>
      </w:r>
      <w:r w:rsidRPr="00EF542F">
        <w:rPr>
          <w:spacing w:val="-3"/>
          <w:sz w:val="24"/>
          <w:szCs w:val="24"/>
        </w:rPr>
        <w:t xml:space="preserve"> </w:t>
      </w:r>
      <w:r w:rsidRPr="00EF542F">
        <w:rPr>
          <w:sz w:val="24"/>
          <w:szCs w:val="24"/>
        </w:rPr>
        <w:t>a</w:t>
      </w:r>
      <w:r w:rsidRPr="00EF542F">
        <w:rPr>
          <w:spacing w:val="-5"/>
          <w:sz w:val="24"/>
          <w:szCs w:val="24"/>
        </w:rPr>
        <w:t xml:space="preserve"> </w:t>
      </w:r>
      <w:r w:rsidRPr="00EF542F">
        <w:rPr>
          <w:sz w:val="24"/>
          <w:szCs w:val="24"/>
        </w:rPr>
        <w:t>stay</w:t>
      </w:r>
      <w:r w:rsidRPr="00EF542F">
        <w:rPr>
          <w:spacing w:val="-11"/>
          <w:sz w:val="24"/>
          <w:szCs w:val="24"/>
        </w:rPr>
        <w:t xml:space="preserve"> </w:t>
      </w:r>
      <w:r w:rsidRPr="00EF542F">
        <w:rPr>
          <w:sz w:val="24"/>
          <w:szCs w:val="24"/>
        </w:rPr>
        <w:t>of</w:t>
      </w:r>
      <w:r w:rsidRPr="00EF542F">
        <w:rPr>
          <w:spacing w:val="-7"/>
          <w:sz w:val="24"/>
          <w:szCs w:val="24"/>
        </w:rPr>
        <w:t xml:space="preserve"> </w:t>
      </w:r>
      <w:r w:rsidRPr="00EF542F">
        <w:rPr>
          <w:sz w:val="24"/>
          <w:szCs w:val="24"/>
        </w:rPr>
        <w:t>enforcement</w:t>
      </w:r>
      <w:r w:rsidRPr="00EF542F">
        <w:rPr>
          <w:spacing w:val="-5"/>
          <w:sz w:val="24"/>
          <w:szCs w:val="24"/>
        </w:rPr>
        <w:t xml:space="preserve"> </w:t>
      </w:r>
      <w:r w:rsidRPr="00EF542F">
        <w:rPr>
          <w:sz w:val="24"/>
          <w:szCs w:val="24"/>
        </w:rPr>
        <w:t>of</w:t>
      </w:r>
      <w:r w:rsidRPr="00EF542F">
        <w:rPr>
          <w:spacing w:val="-7"/>
          <w:sz w:val="24"/>
          <w:szCs w:val="24"/>
        </w:rPr>
        <w:t xml:space="preserve"> </w:t>
      </w:r>
      <w:r w:rsidRPr="00EF542F">
        <w:rPr>
          <w:sz w:val="24"/>
          <w:szCs w:val="24"/>
        </w:rPr>
        <w:t>the</w:t>
      </w:r>
      <w:r w:rsidRPr="00EF542F">
        <w:rPr>
          <w:spacing w:val="-7"/>
          <w:sz w:val="24"/>
          <w:szCs w:val="24"/>
        </w:rPr>
        <w:t xml:space="preserve"> </w:t>
      </w:r>
      <w:r w:rsidRPr="00EF542F">
        <w:rPr>
          <w:sz w:val="24"/>
          <w:szCs w:val="24"/>
        </w:rPr>
        <w:t>Commission's</w:t>
      </w:r>
      <w:r w:rsidRPr="00EF542F">
        <w:rPr>
          <w:spacing w:val="-6"/>
          <w:sz w:val="24"/>
          <w:szCs w:val="24"/>
        </w:rPr>
        <w:t xml:space="preserve"> </w:t>
      </w:r>
      <w:r w:rsidRPr="00EF542F">
        <w:rPr>
          <w:sz w:val="24"/>
          <w:szCs w:val="24"/>
        </w:rPr>
        <w:t>decision,</w:t>
      </w:r>
      <w:r w:rsidRPr="00EF542F">
        <w:rPr>
          <w:spacing w:val="-6"/>
          <w:sz w:val="24"/>
          <w:szCs w:val="24"/>
        </w:rPr>
        <w:t xml:space="preserve"> </w:t>
      </w:r>
      <w:r w:rsidRPr="00EF542F">
        <w:rPr>
          <w:sz w:val="24"/>
          <w:szCs w:val="24"/>
        </w:rPr>
        <w:t>but</w:t>
      </w:r>
      <w:r w:rsidRPr="00EF542F">
        <w:rPr>
          <w:spacing w:val="-5"/>
          <w:sz w:val="24"/>
          <w:szCs w:val="24"/>
        </w:rPr>
        <w:t xml:space="preserve"> </w:t>
      </w:r>
      <w:r w:rsidRPr="00EF542F">
        <w:rPr>
          <w:sz w:val="24"/>
          <w:szCs w:val="24"/>
        </w:rPr>
        <w:t>the</w:t>
      </w:r>
      <w:r w:rsidRPr="00EF542F">
        <w:rPr>
          <w:spacing w:val="-7"/>
          <w:sz w:val="24"/>
          <w:szCs w:val="24"/>
        </w:rPr>
        <w:t xml:space="preserve"> </w:t>
      </w:r>
      <w:r w:rsidRPr="00EF542F">
        <w:rPr>
          <w:sz w:val="24"/>
          <w:szCs w:val="24"/>
        </w:rPr>
        <w:t>Commission</w:t>
      </w:r>
      <w:r w:rsidRPr="00EF542F">
        <w:rPr>
          <w:spacing w:val="-6"/>
          <w:sz w:val="24"/>
          <w:szCs w:val="24"/>
        </w:rPr>
        <w:t xml:space="preserve"> </w:t>
      </w:r>
      <w:r w:rsidRPr="00EF542F">
        <w:rPr>
          <w:sz w:val="24"/>
          <w:szCs w:val="24"/>
        </w:rPr>
        <w:t>may</w:t>
      </w:r>
      <w:r w:rsidRPr="00EF542F">
        <w:rPr>
          <w:spacing w:val="-11"/>
          <w:sz w:val="24"/>
          <w:szCs w:val="24"/>
        </w:rPr>
        <w:t xml:space="preserve"> </w:t>
      </w:r>
      <w:r w:rsidRPr="00EF542F">
        <w:rPr>
          <w:sz w:val="24"/>
          <w:szCs w:val="24"/>
        </w:rPr>
        <w:t>in</w:t>
      </w:r>
      <w:r w:rsidRPr="00EF542F">
        <w:rPr>
          <w:spacing w:val="-4"/>
          <w:sz w:val="24"/>
          <w:szCs w:val="24"/>
        </w:rPr>
        <w:t xml:space="preserve"> </w:t>
      </w:r>
      <w:r w:rsidRPr="00EF542F">
        <w:rPr>
          <w:sz w:val="24"/>
          <w:szCs w:val="24"/>
        </w:rPr>
        <w:t>its discretion stay</w:t>
      </w:r>
      <w:r w:rsidRPr="00EF542F">
        <w:rPr>
          <w:spacing w:val="-10"/>
          <w:sz w:val="24"/>
          <w:szCs w:val="24"/>
        </w:rPr>
        <w:t xml:space="preserve"> </w:t>
      </w:r>
      <w:r w:rsidRPr="00EF542F">
        <w:rPr>
          <w:sz w:val="24"/>
          <w:szCs w:val="24"/>
        </w:rPr>
        <w:t>enforcement.</w:t>
      </w:r>
    </w:p>
    <w:p w14:paraId="4B2F144D" w14:textId="77777777" w:rsidR="00277C60" w:rsidRPr="00EF542F" w:rsidRDefault="00277C60" w:rsidP="0018012A">
      <w:pPr>
        <w:pStyle w:val="BodyText"/>
      </w:pPr>
    </w:p>
    <w:p w14:paraId="682AAB55" w14:textId="77777777" w:rsidR="00277C60" w:rsidRPr="00EF542F" w:rsidRDefault="006016D1" w:rsidP="0018012A">
      <w:pPr>
        <w:pStyle w:val="BodyText"/>
        <w:ind w:left="120"/>
        <w:outlineLvl w:val="0"/>
      </w:pPr>
      <w:r w:rsidRPr="00EF542F">
        <w:rPr>
          <w:u w:val="single"/>
        </w:rPr>
        <w:t>500.800: Background Check Suitability Standard for Licensure and Registration</w:t>
      </w:r>
    </w:p>
    <w:p w14:paraId="47FBC228" w14:textId="77777777" w:rsidR="00277C60" w:rsidRPr="00EF542F" w:rsidRDefault="00277C60" w:rsidP="0018012A">
      <w:pPr>
        <w:pStyle w:val="BodyText"/>
      </w:pPr>
    </w:p>
    <w:p w14:paraId="2054500D" w14:textId="77777777" w:rsidR="00277C60" w:rsidRPr="00EF542F" w:rsidRDefault="006016D1" w:rsidP="0018012A">
      <w:pPr>
        <w:pStyle w:val="ListParagraph"/>
        <w:numPr>
          <w:ilvl w:val="0"/>
          <w:numId w:val="9"/>
        </w:numPr>
        <w:tabs>
          <w:tab w:val="left" w:pos="1779"/>
        </w:tabs>
        <w:ind w:right="297" w:firstLine="0"/>
        <w:outlineLvl w:val="1"/>
        <w:rPr>
          <w:sz w:val="24"/>
          <w:szCs w:val="24"/>
        </w:rPr>
      </w:pPr>
      <w:r w:rsidRPr="00EF542F">
        <w:rPr>
          <w:sz w:val="24"/>
          <w:szCs w:val="24"/>
        </w:rPr>
        <w:t>Pursuant</w:t>
      </w:r>
      <w:r w:rsidRPr="00EF542F">
        <w:rPr>
          <w:spacing w:val="-3"/>
          <w:sz w:val="24"/>
          <w:szCs w:val="24"/>
        </w:rPr>
        <w:t xml:space="preserve"> </w:t>
      </w:r>
      <w:r w:rsidRPr="00EF542F">
        <w:rPr>
          <w:sz w:val="24"/>
          <w:szCs w:val="24"/>
        </w:rPr>
        <w:t>to</w:t>
      </w:r>
      <w:r w:rsidRPr="00EF542F">
        <w:rPr>
          <w:spacing w:val="-4"/>
          <w:sz w:val="24"/>
          <w:szCs w:val="24"/>
        </w:rPr>
        <w:t xml:space="preserve"> </w:t>
      </w:r>
      <w:r w:rsidRPr="00EF542F">
        <w:rPr>
          <w:sz w:val="24"/>
          <w:szCs w:val="24"/>
        </w:rPr>
        <w:t>M.G.L.</w:t>
      </w:r>
      <w:r w:rsidRPr="00EF542F">
        <w:rPr>
          <w:spacing w:val="-1"/>
          <w:sz w:val="24"/>
          <w:szCs w:val="24"/>
        </w:rPr>
        <w:t xml:space="preserve"> </w:t>
      </w:r>
      <w:r w:rsidRPr="00EF542F">
        <w:rPr>
          <w:sz w:val="24"/>
          <w:szCs w:val="24"/>
        </w:rPr>
        <w:t>c.</w:t>
      </w:r>
      <w:r w:rsidRPr="00EF542F">
        <w:rPr>
          <w:spacing w:val="-1"/>
          <w:sz w:val="24"/>
          <w:szCs w:val="24"/>
        </w:rPr>
        <w:t xml:space="preserve"> </w:t>
      </w:r>
      <w:r w:rsidRPr="00EF542F">
        <w:rPr>
          <w:sz w:val="24"/>
          <w:szCs w:val="24"/>
        </w:rPr>
        <w:t>94G,</w:t>
      </w:r>
      <w:r w:rsidRPr="00EF542F">
        <w:rPr>
          <w:spacing w:val="-4"/>
          <w:sz w:val="24"/>
          <w:szCs w:val="24"/>
        </w:rPr>
        <w:t xml:space="preserve"> </w:t>
      </w:r>
      <w:r w:rsidRPr="00EF542F">
        <w:rPr>
          <w:sz w:val="24"/>
          <w:szCs w:val="24"/>
        </w:rPr>
        <w:t>§</w:t>
      </w:r>
      <w:r w:rsidRPr="00EF542F">
        <w:rPr>
          <w:spacing w:val="-4"/>
          <w:sz w:val="24"/>
          <w:szCs w:val="24"/>
        </w:rPr>
        <w:t xml:space="preserve"> </w:t>
      </w:r>
      <w:r w:rsidRPr="00EF542F">
        <w:rPr>
          <w:sz w:val="24"/>
          <w:szCs w:val="24"/>
        </w:rPr>
        <w:t>4(a)(xii),</w:t>
      </w:r>
      <w:r w:rsidRPr="00EF542F">
        <w:rPr>
          <w:spacing w:val="-4"/>
          <w:sz w:val="24"/>
          <w:szCs w:val="24"/>
        </w:rPr>
        <w:t xml:space="preserve"> </w:t>
      </w:r>
      <w:r w:rsidRPr="00EF542F">
        <w:rPr>
          <w:sz w:val="24"/>
          <w:szCs w:val="24"/>
        </w:rPr>
        <w:t>(xiv),</w:t>
      </w:r>
      <w:r w:rsidRPr="00EF542F">
        <w:rPr>
          <w:spacing w:val="-4"/>
          <w:sz w:val="24"/>
          <w:szCs w:val="24"/>
        </w:rPr>
        <w:t xml:space="preserve"> </w:t>
      </w:r>
      <w:r w:rsidRPr="00EF542F">
        <w:rPr>
          <w:sz w:val="24"/>
          <w:szCs w:val="24"/>
        </w:rPr>
        <w:t>and</w:t>
      </w:r>
      <w:r w:rsidRPr="00EF542F">
        <w:rPr>
          <w:spacing w:val="-4"/>
          <w:sz w:val="24"/>
          <w:szCs w:val="24"/>
        </w:rPr>
        <w:t xml:space="preserve"> </w:t>
      </w:r>
      <w:r w:rsidRPr="00EF542F">
        <w:rPr>
          <w:sz w:val="24"/>
          <w:szCs w:val="24"/>
        </w:rPr>
        <w:t>§</w:t>
      </w:r>
      <w:r w:rsidRPr="00EF542F">
        <w:rPr>
          <w:spacing w:val="-4"/>
          <w:sz w:val="24"/>
          <w:szCs w:val="24"/>
        </w:rPr>
        <w:t xml:space="preserve"> </w:t>
      </w:r>
      <w:r w:rsidRPr="00EF542F">
        <w:rPr>
          <w:sz w:val="24"/>
          <w:szCs w:val="24"/>
        </w:rPr>
        <w:t>21(a)(ii),</w:t>
      </w:r>
      <w:r w:rsidRPr="00EF542F">
        <w:rPr>
          <w:spacing w:val="-4"/>
          <w:sz w:val="24"/>
          <w:szCs w:val="24"/>
        </w:rPr>
        <w:t xml:space="preserve"> </w:t>
      </w:r>
      <w:r w:rsidRPr="00EF542F">
        <w:rPr>
          <w:sz w:val="24"/>
          <w:szCs w:val="24"/>
        </w:rPr>
        <w:t>the</w:t>
      </w:r>
      <w:r w:rsidRPr="00EF542F">
        <w:rPr>
          <w:spacing w:val="-5"/>
          <w:sz w:val="24"/>
          <w:szCs w:val="24"/>
        </w:rPr>
        <w:t xml:space="preserve"> </w:t>
      </w:r>
      <w:r w:rsidRPr="00EF542F">
        <w:rPr>
          <w:sz w:val="24"/>
          <w:szCs w:val="24"/>
        </w:rPr>
        <w:t>Commission</w:t>
      </w:r>
      <w:r w:rsidRPr="00EF542F">
        <w:rPr>
          <w:spacing w:val="-4"/>
          <w:sz w:val="24"/>
          <w:szCs w:val="24"/>
        </w:rPr>
        <w:t xml:space="preserve"> </w:t>
      </w:r>
      <w:r w:rsidRPr="00EF542F">
        <w:rPr>
          <w:sz w:val="24"/>
          <w:szCs w:val="24"/>
        </w:rPr>
        <w:t>may</w:t>
      </w:r>
      <w:r w:rsidRPr="00EF542F">
        <w:rPr>
          <w:spacing w:val="-11"/>
          <w:sz w:val="24"/>
          <w:szCs w:val="24"/>
        </w:rPr>
        <w:t xml:space="preserve"> </w:t>
      </w:r>
      <w:r w:rsidRPr="00EF542F">
        <w:rPr>
          <w:sz w:val="24"/>
          <w:szCs w:val="24"/>
        </w:rPr>
        <w:t>make, in an exercise of its discretion, a suitability</w:t>
      </w:r>
      <w:r w:rsidRPr="00EF542F">
        <w:rPr>
          <w:spacing w:val="-20"/>
          <w:sz w:val="24"/>
          <w:szCs w:val="24"/>
        </w:rPr>
        <w:t xml:space="preserve"> </w:t>
      </w:r>
      <w:r w:rsidRPr="00EF542F">
        <w:rPr>
          <w:sz w:val="24"/>
          <w:szCs w:val="24"/>
        </w:rPr>
        <w:t>determination.</w:t>
      </w:r>
    </w:p>
    <w:p w14:paraId="5D8FBC31" w14:textId="77777777" w:rsidR="00277C60" w:rsidRPr="00EF542F" w:rsidRDefault="00277C60" w:rsidP="0018012A">
      <w:pPr>
        <w:pStyle w:val="BodyText"/>
      </w:pPr>
    </w:p>
    <w:p w14:paraId="6E3389DA" w14:textId="77777777" w:rsidR="00277C60" w:rsidRPr="00EF542F" w:rsidRDefault="006016D1" w:rsidP="0018012A">
      <w:pPr>
        <w:pStyle w:val="ListParagraph"/>
        <w:numPr>
          <w:ilvl w:val="0"/>
          <w:numId w:val="9"/>
        </w:numPr>
        <w:tabs>
          <w:tab w:val="left" w:pos="1793"/>
        </w:tabs>
        <w:ind w:right="297" w:firstLine="0"/>
        <w:outlineLvl w:val="1"/>
        <w:rPr>
          <w:sz w:val="24"/>
          <w:szCs w:val="24"/>
        </w:rPr>
      </w:pPr>
      <w:r w:rsidRPr="00EF542F">
        <w:rPr>
          <w:sz w:val="24"/>
          <w:szCs w:val="24"/>
        </w:rPr>
        <w:t>The Commission may also delegate suitability determinations to the Executive Director, who</w:t>
      </w:r>
      <w:r w:rsidRPr="00EF542F">
        <w:rPr>
          <w:spacing w:val="-29"/>
          <w:sz w:val="24"/>
          <w:szCs w:val="24"/>
        </w:rPr>
        <w:t xml:space="preserve"> </w:t>
      </w:r>
      <w:r w:rsidRPr="00EF542F">
        <w:rPr>
          <w:sz w:val="24"/>
          <w:szCs w:val="24"/>
        </w:rPr>
        <w:t>may</w:t>
      </w:r>
      <w:r w:rsidRPr="00EF542F">
        <w:rPr>
          <w:spacing w:val="-37"/>
          <w:sz w:val="24"/>
          <w:szCs w:val="24"/>
        </w:rPr>
        <w:t xml:space="preserve"> </w:t>
      </w:r>
      <w:r w:rsidRPr="00EF542F">
        <w:rPr>
          <w:sz w:val="24"/>
          <w:szCs w:val="24"/>
        </w:rPr>
        <w:t>appoint</w:t>
      </w:r>
      <w:r w:rsidRPr="00EF542F">
        <w:rPr>
          <w:spacing w:val="-28"/>
          <w:sz w:val="24"/>
          <w:szCs w:val="24"/>
        </w:rPr>
        <w:t xml:space="preserve"> </w:t>
      </w:r>
      <w:r w:rsidRPr="00EF542F">
        <w:rPr>
          <w:sz w:val="24"/>
          <w:szCs w:val="24"/>
        </w:rPr>
        <w:t>a</w:t>
      </w:r>
      <w:r w:rsidRPr="00EF542F">
        <w:rPr>
          <w:spacing w:val="-30"/>
          <w:sz w:val="24"/>
          <w:szCs w:val="24"/>
        </w:rPr>
        <w:t xml:space="preserve"> </w:t>
      </w:r>
      <w:r w:rsidRPr="00EF542F">
        <w:rPr>
          <w:sz w:val="24"/>
          <w:szCs w:val="24"/>
        </w:rPr>
        <w:t>Suitability</w:t>
      </w:r>
      <w:r w:rsidRPr="00EF542F">
        <w:rPr>
          <w:spacing w:val="-35"/>
          <w:sz w:val="24"/>
          <w:szCs w:val="24"/>
        </w:rPr>
        <w:t xml:space="preserve"> </w:t>
      </w:r>
      <w:r w:rsidRPr="00EF542F">
        <w:rPr>
          <w:sz w:val="24"/>
          <w:szCs w:val="24"/>
        </w:rPr>
        <w:t>Review</w:t>
      </w:r>
      <w:r w:rsidRPr="00EF542F">
        <w:rPr>
          <w:spacing w:val="-29"/>
          <w:sz w:val="24"/>
          <w:szCs w:val="24"/>
        </w:rPr>
        <w:t xml:space="preserve"> </w:t>
      </w:r>
      <w:r w:rsidRPr="00EF542F">
        <w:rPr>
          <w:sz w:val="24"/>
          <w:szCs w:val="24"/>
        </w:rPr>
        <w:t>Committee</w:t>
      </w:r>
      <w:r w:rsidRPr="00EF542F">
        <w:rPr>
          <w:spacing w:val="-30"/>
          <w:sz w:val="24"/>
          <w:szCs w:val="24"/>
        </w:rPr>
        <w:t xml:space="preserve"> </w:t>
      </w:r>
      <w:r w:rsidRPr="00EF542F">
        <w:rPr>
          <w:sz w:val="24"/>
          <w:szCs w:val="24"/>
        </w:rPr>
        <w:t>(Committee)</w:t>
      </w:r>
      <w:r w:rsidRPr="00EF542F">
        <w:rPr>
          <w:spacing w:val="-29"/>
          <w:sz w:val="24"/>
          <w:szCs w:val="24"/>
        </w:rPr>
        <w:t xml:space="preserve"> </w:t>
      </w:r>
      <w:r w:rsidRPr="00EF542F">
        <w:rPr>
          <w:sz w:val="24"/>
          <w:szCs w:val="24"/>
        </w:rPr>
        <w:t>to</w:t>
      </w:r>
      <w:r w:rsidRPr="00EF542F">
        <w:rPr>
          <w:spacing w:val="-29"/>
          <w:sz w:val="24"/>
          <w:szCs w:val="24"/>
        </w:rPr>
        <w:t xml:space="preserve"> </w:t>
      </w:r>
      <w:r w:rsidRPr="00EF542F">
        <w:rPr>
          <w:sz w:val="24"/>
          <w:szCs w:val="24"/>
        </w:rPr>
        <w:t>advise</w:t>
      </w:r>
      <w:r w:rsidRPr="00EF542F">
        <w:rPr>
          <w:spacing w:val="-30"/>
          <w:sz w:val="24"/>
          <w:szCs w:val="24"/>
        </w:rPr>
        <w:t xml:space="preserve"> </w:t>
      </w:r>
      <w:r w:rsidRPr="00EF542F">
        <w:rPr>
          <w:sz w:val="24"/>
          <w:szCs w:val="24"/>
        </w:rPr>
        <w:t>the</w:t>
      </w:r>
      <w:r w:rsidRPr="00EF542F">
        <w:rPr>
          <w:spacing w:val="-30"/>
          <w:sz w:val="24"/>
          <w:szCs w:val="24"/>
        </w:rPr>
        <w:t xml:space="preserve"> </w:t>
      </w:r>
      <w:r w:rsidRPr="00EF542F">
        <w:rPr>
          <w:sz w:val="24"/>
          <w:szCs w:val="24"/>
        </w:rPr>
        <w:t>Executive</w:t>
      </w:r>
      <w:r w:rsidRPr="00EF542F">
        <w:rPr>
          <w:spacing w:val="-30"/>
          <w:sz w:val="24"/>
          <w:szCs w:val="24"/>
        </w:rPr>
        <w:t xml:space="preserve"> </w:t>
      </w:r>
      <w:r w:rsidRPr="00EF542F">
        <w:rPr>
          <w:sz w:val="24"/>
          <w:szCs w:val="24"/>
        </w:rPr>
        <w:t>Director.</w:t>
      </w:r>
    </w:p>
    <w:p w14:paraId="4A3C592B" w14:textId="77777777" w:rsidR="00277C60" w:rsidRPr="00EF542F" w:rsidRDefault="00277C60" w:rsidP="0018012A">
      <w:pPr>
        <w:pStyle w:val="BodyText"/>
      </w:pPr>
    </w:p>
    <w:p w14:paraId="0835B2E5" w14:textId="4A88829B" w:rsidR="00277C60" w:rsidRPr="00EF542F" w:rsidRDefault="006016D1" w:rsidP="0018012A">
      <w:pPr>
        <w:pStyle w:val="ListParagraph"/>
        <w:numPr>
          <w:ilvl w:val="0"/>
          <w:numId w:val="9"/>
        </w:numPr>
        <w:tabs>
          <w:tab w:val="left" w:pos="1779"/>
        </w:tabs>
        <w:ind w:right="297" w:firstLine="0"/>
        <w:outlineLvl w:val="1"/>
        <w:rPr>
          <w:sz w:val="24"/>
          <w:szCs w:val="24"/>
        </w:rPr>
      </w:pPr>
      <w:r w:rsidRPr="00EF542F">
        <w:rPr>
          <w:sz w:val="24"/>
          <w:szCs w:val="24"/>
        </w:rPr>
        <w:t>All</w:t>
      </w:r>
      <w:r w:rsidRPr="00EF542F">
        <w:rPr>
          <w:spacing w:val="-4"/>
          <w:sz w:val="24"/>
          <w:szCs w:val="24"/>
        </w:rPr>
        <w:t xml:space="preserve"> </w:t>
      </w:r>
      <w:r w:rsidRPr="00EF542F">
        <w:rPr>
          <w:sz w:val="24"/>
          <w:szCs w:val="24"/>
        </w:rPr>
        <w:t>suitability</w:t>
      </w:r>
      <w:r w:rsidRPr="00EF542F">
        <w:rPr>
          <w:spacing w:val="-11"/>
          <w:sz w:val="24"/>
          <w:szCs w:val="24"/>
        </w:rPr>
        <w:t xml:space="preserve"> </w:t>
      </w:r>
      <w:r w:rsidRPr="00EF542F">
        <w:rPr>
          <w:sz w:val="24"/>
          <w:szCs w:val="24"/>
        </w:rPr>
        <w:t>determinations</w:t>
      </w:r>
      <w:r w:rsidRPr="00EF542F">
        <w:rPr>
          <w:spacing w:val="-4"/>
          <w:sz w:val="24"/>
          <w:szCs w:val="24"/>
        </w:rPr>
        <w:t xml:space="preserve"> </w:t>
      </w:r>
      <w:r w:rsidRPr="00EF542F">
        <w:rPr>
          <w:sz w:val="24"/>
          <w:szCs w:val="24"/>
        </w:rPr>
        <w:t>will</w:t>
      </w:r>
      <w:r w:rsidRPr="00EF542F">
        <w:rPr>
          <w:spacing w:val="-2"/>
          <w:sz w:val="24"/>
          <w:szCs w:val="24"/>
        </w:rPr>
        <w:t xml:space="preserve"> </w:t>
      </w:r>
      <w:r w:rsidRPr="00EF542F">
        <w:rPr>
          <w:sz w:val="24"/>
          <w:szCs w:val="24"/>
        </w:rPr>
        <w:t>be</w:t>
      </w:r>
      <w:r w:rsidRPr="00EF542F">
        <w:rPr>
          <w:spacing w:val="-3"/>
          <w:sz w:val="24"/>
          <w:szCs w:val="24"/>
        </w:rPr>
        <w:t xml:space="preserve"> </w:t>
      </w:r>
      <w:r w:rsidRPr="00EF542F">
        <w:rPr>
          <w:sz w:val="24"/>
          <w:szCs w:val="24"/>
        </w:rPr>
        <w:t>made</w:t>
      </w:r>
      <w:r w:rsidRPr="00EF542F">
        <w:rPr>
          <w:spacing w:val="-3"/>
          <w:sz w:val="24"/>
          <w:szCs w:val="24"/>
        </w:rPr>
        <w:t xml:space="preserve"> </w:t>
      </w:r>
      <w:r w:rsidRPr="00EF542F">
        <w:rPr>
          <w:sz w:val="24"/>
          <w:szCs w:val="24"/>
        </w:rPr>
        <w:t>in</w:t>
      </w:r>
      <w:r w:rsidRPr="00EF542F">
        <w:rPr>
          <w:spacing w:val="-5"/>
          <w:sz w:val="24"/>
          <w:szCs w:val="24"/>
        </w:rPr>
        <w:t xml:space="preserve"> </w:t>
      </w:r>
      <w:r w:rsidRPr="00EF542F">
        <w:rPr>
          <w:sz w:val="24"/>
          <w:szCs w:val="24"/>
        </w:rPr>
        <w:t>accordance</w:t>
      </w:r>
      <w:r w:rsidRPr="00EF542F">
        <w:rPr>
          <w:spacing w:val="-6"/>
          <w:sz w:val="24"/>
          <w:szCs w:val="24"/>
        </w:rPr>
        <w:t xml:space="preserve"> </w:t>
      </w:r>
      <w:r w:rsidRPr="00EF542F">
        <w:rPr>
          <w:sz w:val="24"/>
          <w:szCs w:val="24"/>
        </w:rPr>
        <w:t>with</w:t>
      </w:r>
      <w:r w:rsidRPr="00EF542F">
        <w:rPr>
          <w:spacing w:val="-5"/>
          <w:sz w:val="24"/>
          <w:szCs w:val="24"/>
        </w:rPr>
        <w:t xml:space="preserve"> </w:t>
      </w:r>
      <w:r w:rsidRPr="00EF542F">
        <w:rPr>
          <w:sz w:val="24"/>
          <w:szCs w:val="24"/>
        </w:rPr>
        <w:t>the</w:t>
      </w:r>
      <w:r w:rsidRPr="00EF542F">
        <w:rPr>
          <w:spacing w:val="-6"/>
          <w:sz w:val="24"/>
          <w:szCs w:val="24"/>
        </w:rPr>
        <w:t xml:space="preserve"> </w:t>
      </w:r>
      <w:r w:rsidRPr="00EF542F">
        <w:rPr>
          <w:sz w:val="24"/>
          <w:szCs w:val="24"/>
        </w:rPr>
        <w:t>procedures</w:t>
      </w:r>
      <w:r w:rsidRPr="00EF542F">
        <w:rPr>
          <w:spacing w:val="-4"/>
          <w:sz w:val="24"/>
          <w:szCs w:val="24"/>
        </w:rPr>
        <w:t xml:space="preserve"> </w:t>
      </w:r>
      <w:r w:rsidRPr="00EF542F">
        <w:rPr>
          <w:sz w:val="24"/>
          <w:szCs w:val="24"/>
        </w:rPr>
        <w:t>set</w:t>
      </w:r>
      <w:r w:rsidRPr="00EF542F">
        <w:rPr>
          <w:spacing w:val="-4"/>
          <w:sz w:val="24"/>
          <w:szCs w:val="24"/>
        </w:rPr>
        <w:t xml:space="preserve"> </w:t>
      </w:r>
      <w:r w:rsidRPr="00EF542F">
        <w:rPr>
          <w:sz w:val="24"/>
          <w:szCs w:val="24"/>
        </w:rPr>
        <w:t>forth</w:t>
      </w:r>
      <w:r w:rsidRPr="00EF542F">
        <w:rPr>
          <w:spacing w:val="-5"/>
          <w:sz w:val="24"/>
          <w:szCs w:val="24"/>
        </w:rPr>
        <w:t xml:space="preserve"> </w:t>
      </w:r>
      <w:r w:rsidRPr="00EF542F">
        <w:rPr>
          <w:sz w:val="24"/>
          <w:szCs w:val="24"/>
        </w:rPr>
        <w:t>in 935 CMR</w:t>
      </w:r>
      <w:r w:rsidRPr="00EF542F">
        <w:rPr>
          <w:spacing w:val="-2"/>
          <w:sz w:val="24"/>
          <w:szCs w:val="24"/>
        </w:rPr>
        <w:t xml:space="preserve"> </w:t>
      </w:r>
      <w:r w:rsidRPr="00EF542F">
        <w:rPr>
          <w:sz w:val="24"/>
          <w:szCs w:val="24"/>
        </w:rPr>
        <w:t>500.800</w:t>
      </w:r>
      <w:ins w:id="3255" w:author="Author">
        <w:r w:rsidR="006F20EA" w:rsidRPr="00EF542F">
          <w:rPr>
            <w:sz w:val="24"/>
            <w:szCs w:val="24"/>
          </w:rPr>
          <w:t xml:space="preserve">: </w:t>
        </w:r>
        <w:r w:rsidR="006F20EA" w:rsidRPr="00EF542F">
          <w:rPr>
            <w:i/>
            <w:iCs/>
            <w:sz w:val="24"/>
            <w:szCs w:val="24"/>
          </w:rPr>
          <w:t>Background Check Suitability Standard for Licensure and Registration</w:t>
        </w:r>
      </w:ins>
      <w:r w:rsidRPr="00EF542F">
        <w:rPr>
          <w:sz w:val="24"/>
          <w:szCs w:val="24"/>
        </w:rPr>
        <w:t>.</w:t>
      </w:r>
    </w:p>
    <w:p w14:paraId="0F1CC0BA" w14:textId="77777777" w:rsidR="00277C60" w:rsidRPr="00EF542F" w:rsidRDefault="00277C60" w:rsidP="0018012A">
      <w:pPr>
        <w:pStyle w:val="BodyText"/>
      </w:pPr>
    </w:p>
    <w:p w14:paraId="5D1A68A0" w14:textId="77777777" w:rsidR="00277C60" w:rsidRPr="00EF542F" w:rsidRDefault="006016D1" w:rsidP="0018012A">
      <w:pPr>
        <w:pStyle w:val="ListParagraph"/>
        <w:numPr>
          <w:ilvl w:val="0"/>
          <w:numId w:val="9"/>
        </w:numPr>
        <w:tabs>
          <w:tab w:val="left" w:pos="1779"/>
        </w:tabs>
        <w:ind w:firstLine="0"/>
        <w:outlineLvl w:val="1"/>
        <w:rPr>
          <w:sz w:val="24"/>
          <w:szCs w:val="24"/>
        </w:rPr>
      </w:pPr>
      <w:r w:rsidRPr="00EF542F">
        <w:rPr>
          <w:sz w:val="24"/>
          <w:szCs w:val="24"/>
          <w:u w:val="single"/>
        </w:rPr>
        <w:t>Suitability Review</w:t>
      </w:r>
      <w:r w:rsidRPr="00EF542F">
        <w:rPr>
          <w:spacing w:val="-10"/>
          <w:sz w:val="24"/>
          <w:szCs w:val="24"/>
          <w:u w:val="single"/>
        </w:rPr>
        <w:t xml:space="preserve"> </w:t>
      </w:r>
      <w:r w:rsidRPr="00EF542F">
        <w:rPr>
          <w:sz w:val="24"/>
          <w:szCs w:val="24"/>
          <w:u w:val="single"/>
        </w:rPr>
        <w:t>Process</w:t>
      </w:r>
      <w:r w:rsidRPr="00EF542F">
        <w:rPr>
          <w:sz w:val="24"/>
          <w:szCs w:val="24"/>
        </w:rPr>
        <w:t>.</w:t>
      </w:r>
    </w:p>
    <w:p w14:paraId="592C9FC9" w14:textId="77777777" w:rsidR="00277C60" w:rsidRPr="00EF542F" w:rsidRDefault="006016D1" w:rsidP="0018012A">
      <w:pPr>
        <w:pStyle w:val="ListParagraph"/>
        <w:numPr>
          <w:ilvl w:val="1"/>
          <w:numId w:val="9"/>
        </w:numPr>
        <w:tabs>
          <w:tab w:val="left" w:pos="2220"/>
        </w:tabs>
        <w:ind w:left="1710" w:right="290" w:firstLine="0"/>
        <w:rPr>
          <w:sz w:val="24"/>
          <w:szCs w:val="24"/>
        </w:rPr>
      </w:pPr>
      <w:r w:rsidRPr="00EF542F">
        <w:rPr>
          <w:sz w:val="24"/>
          <w:szCs w:val="24"/>
        </w:rPr>
        <w:t>Designated Enforcement staff (staff) shall conduct background checks and gather information and evidence applicable to a subject's suitability and make a recommendation as to suitability. Staff may make an adverse suitability recommendation on finding information and evidence that would result in a Mandatory Disqualification, Presumptive Negative Suitability Determination or that would support a Negative Suitability Recommendation.</w:t>
      </w:r>
    </w:p>
    <w:p w14:paraId="1FFABDCF" w14:textId="77777777" w:rsidR="00277C60" w:rsidRPr="00EF542F" w:rsidRDefault="006016D1" w:rsidP="0018012A">
      <w:pPr>
        <w:pStyle w:val="ListParagraph"/>
        <w:numPr>
          <w:ilvl w:val="1"/>
          <w:numId w:val="9"/>
        </w:numPr>
        <w:tabs>
          <w:tab w:val="left" w:pos="2213"/>
        </w:tabs>
        <w:ind w:left="1710" w:right="290" w:firstLine="0"/>
        <w:rPr>
          <w:sz w:val="24"/>
          <w:szCs w:val="24"/>
        </w:rPr>
      </w:pPr>
      <w:r w:rsidRPr="00EF542F">
        <w:rPr>
          <w:sz w:val="24"/>
          <w:szCs w:val="24"/>
        </w:rPr>
        <w:t>Before making an adverse suitability recommendation, staff shall consult with the Executive Director or the Executive Director's delegee(s). The Executive Director may dispose</w:t>
      </w:r>
      <w:r w:rsidRPr="00EF542F">
        <w:rPr>
          <w:spacing w:val="-6"/>
          <w:sz w:val="24"/>
          <w:szCs w:val="24"/>
        </w:rPr>
        <w:t xml:space="preserve"> </w:t>
      </w:r>
      <w:r w:rsidRPr="00EF542F">
        <w:rPr>
          <w:sz w:val="24"/>
          <w:szCs w:val="24"/>
        </w:rPr>
        <w:t>of</w:t>
      </w:r>
      <w:r w:rsidRPr="00EF542F">
        <w:rPr>
          <w:spacing w:val="-6"/>
          <w:sz w:val="24"/>
          <w:szCs w:val="24"/>
        </w:rPr>
        <w:t xml:space="preserve"> </w:t>
      </w:r>
      <w:r w:rsidRPr="00EF542F">
        <w:rPr>
          <w:sz w:val="24"/>
          <w:szCs w:val="24"/>
        </w:rPr>
        <w:t>the</w:t>
      </w:r>
      <w:r w:rsidRPr="00EF542F">
        <w:rPr>
          <w:spacing w:val="-6"/>
          <w:sz w:val="24"/>
          <w:szCs w:val="24"/>
        </w:rPr>
        <w:t xml:space="preserve"> </w:t>
      </w:r>
      <w:r w:rsidRPr="00EF542F">
        <w:rPr>
          <w:sz w:val="24"/>
          <w:szCs w:val="24"/>
        </w:rPr>
        <w:t>matter</w:t>
      </w:r>
      <w:r w:rsidRPr="00EF542F">
        <w:rPr>
          <w:spacing w:val="-6"/>
          <w:sz w:val="24"/>
          <w:szCs w:val="24"/>
        </w:rPr>
        <w:t xml:space="preserve"> </w:t>
      </w:r>
      <w:r w:rsidRPr="00EF542F">
        <w:rPr>
          <w:sz w:val="24"/>
          <w:szCs w:val="24"/>
        </w:rPr>
        <w:t>or</w:t>
      </w:r>
      <w:r w:rsidRPr="00EF542F">
        <w:rPr>
          <w:spacing w:val="-6"/>
          <w:sz w:val="24"/>
          <w:szCs w:val="24"/>
        </w:rPr>
        <w:t xml:space="preserve"> </w:t>
      </w:r>
      <w:r w:rsidRPr="00EF542F">
        <w:rPr>
          <w:sz w:val="24"/>
          <w:szCs w:val="24"/>
        </w:rPr>
        <w:t>direct</w:t>
      </w:r>
      <w:r w:rsidRPr="00EF542F">
        <w:rPr>
          <w:spacing w:val="-5"/>
          <w:sz w:val="24"/>
          <w:szCs w:val="24"/>
        </w:rPr>
        <w:t xml:space="preserve"> </w:t>
      </w:r>
      <w:r w:rsidRPr="00EF542F">
        <w:rPr>
          <w:sz w:val="24"/>
          <w:szCs w:val="24"/>
        </w:rPr>
        <w:t>the</w:t>
      </w:r>
      <w:r w:rsidRPr="00EF542F">
        <w:rPr>
          <w:spacing w:val="-8"/>
          <w:sz w:val="24"/>
          <w:szCs w:val="24"/>
        </w:rPr>
        <w:t xml:space="preserve"> </w:t>
      </w:r>
      <w:r w:rsidRPr="00EF542F">
        <w:rPr>
          <w:sz w:val="24"/>
          <w:szCs w:val="24"/>
        </w:rPr>
        <w:t>Committee</w:t>
      </w:r>
      <w:r w:rsidRPr="00EF542F">
        <w:rPr>
          <w:spacing w:val="-8"/>
          <w:sz w:val="24"/>
          <w:szCs w:val="24"/>
        </w:rPr>
        <w:t xml:space="preserve"> </w:t>
      </w:r>
      <w:r w:rsidRPr="00EF542F">
        <w:rPr>
          <w:sz w:val="24"/>
          <w:szCs w:val="24"/>
        </w:rPr>
        <w:t>to</w:t>
      </w:r>
      <w:r w:rsidRPr="00EF542F">
        <w:rPr>
          <w:spacing w:val="-7"/>
          <w:sz w:val="24"/>
          <w:szCs w:val="24"/>
        </w:rPr>
        <w:t xml:space="preserve"> </w:t>
      </w:r>
      <w:r w:rsidRPr="00EF542F">
        <w:rPr>
          <w:sz w:val="24"/>
          <w:szCs w:val="24"/>
        </w:rPr>
        <w:t>institute</w:t>
      </w:r>
      <w:r w:rsidRPr="00EF542F">
        <w:rPr>
          <w:spacing w:val="-8"/>
          <w:sz w:val="24"/>
          <w:szCs w:val="24"/>
        </w:rPr>
        <w:t xml:space="preserve"> </w:t>
      </w:r>
      <w:r w:rsidRPr="00EF542F">
        <w:rPr>
          <w:sz w:val="24"/>
          <w:szCs w:val="24"/>
        </w:rPr>
        <w:t>a</w:t>
      </w:r>
      <w:r w:rsidRPr="00EF542F">
        <w:rPr>
          <w:spacing w:val="-8"/>
          <w:sz w:val="24"/>
          <w:szCs w:val="24"/>
        </w:rPr>
        <w:t xml:space="preserve"> </w:t>
      </w:r>
      <w:r w:rsidRPr="00EF542F">
        <w:rPr>
          <w:sz w:val="24"/>
          <w:szCs w:val="24"/>
        </w:rPr>
        <w:t>review</w:t>
      </w:r>
      <w:r w:rsidRPr="00EF542F">
        <w:rPr>
          <w:spacing w:val="-8"/>
          <w:sz w:val="24"/>
          <w:szCs w:val="24"/>
        </w:rPr>
        <w:t xml:space="preserve"> </w:t>
      </w:r>
      <w:r w:rsidRPr="00EF542F">
        <w:rPr>
          <w:sz w:val="24"/>
          <w:szCs w:val="24"/>
        </w:rPr>
        <w:t>of</w:t>
      </w:r>
      <w:r w:rsidRPr="00EF542F">
        <w:rPr>
          <w:spacing w:val="-6"/>
          <w:sz w:val="24"/>
          <w:szCs w:val="24"/>
        </w:rPr>
        <w:t xml:space="preserve"> </w:t>
      </w:r>
      <w:r w:rsidRPr="00EF542F">
        <w:rPr>
          <w:sz w:val="24"/>
          <w:szCs w:val="24"/>
        </w:rPr>
        <w:t>suitability</w:t>
      </w:r>
      <w:r w:rsidRPr="00EF542F">
        <w:rPr>
          <w:spacing w:val="-12"/>
          <w:sz w:val="24"/>
          <w:szCs w:val="24"/>
        </w:rPr>
        <w:t xml:space="preserve"> </w:t>
      </w:r>
      <w:r w:rsidRPr="00EF542F">
        <w:rPr>
          <w:sz w:val="24"/>
          <w:szCs w:val="24"/>
        </w:rPr>
        <w:t>or</w:t>
      </w:r>
      <w:r w:rsidRPr="00EF542F">
        <w:rPr>
          <w:spacing w:val="-6"/>
          <w:sz w:val="24"/>
          <w:szCs w:val="24"/>
        </w:rPr>
        <w:t xml:space="preserve"> </w:t>
      </w:r>
      <w:r w:rsidRPr="00EF542F">
        <w:rPr>
          <w:sz w:val="24"/>
          <w:szCs w:val="24"/>
        </w:rPr>
        <w:t>take</w:t>
      </w:r>
      <w:r w:rsidRPr="00EF542F">
        <w:rPr>
          <w:spacing w:val="-6"/>
          <w:sz w:val="24"/>
          <w:szCs w:val="24"/>
        </w:rPr>
        <w:t xml:space="preserve"> </w:t>
      </w:r>
      <w:r w:rsidRPr="00EF542F">
        <w:rPr>
          <w:sz w:val="24"/>
          <w:szCs w:val="24"/>
        </w:rPr>
        <w:t>any action consistent with M.G.L. c.</w:t>
      </w:r>
      <w:r w:rsidRPr="00EF542F">
        <w:rPr>
          <w:spacing w:val="-6"/>
          <w:sz w:val="24"/>
          <w:szCs w:val="24"/>
        </w:rPr>
        <w:t xml:space="preserve"> </w:t>
      </w:r>
      <w:r w:rsidRPr="00EF542F">
        <w:rPr>
          <w:sz w:val="24"/>
          <w:szCs w:val="24"/>
        </w:rPr>
        <w:t>94G.</w:t>
      </w:r>
    </w:p>
    <w:p w14:paraId="7150753B" w14:textId="77777777" w:rsidR="00277C60" w:rsidRPr="00EF542F" w:rsidRDefault="006016D1" w:rsidP="0018012A">
      <w:pPr>
        <w:pStyle w:val="ListParagraph"/>
        <w:numPr>
          <w:ilvl w:val="1"/>
          <w:numId w:val="9"/>
        </w:numPr>
        <w:tabs>
          <w:tab w:val="left" w:pos="2117"/>
        </w:tabs>
        <w:ind w:left="1710" w:right="296" w:firstLine="0"/>
        <w:rPr>
          <w:sz w:val="24"/>
          <w:szCs w:val="24"/>
        </w:rPr>
      </w:pPr>
      <w:r w:rsidRPr="00EF542F">
        <w:rPr>
          <w:spacing w:val="-3"/>
          <w:sz w:val="24"/>
          <w:szCs w:val="24"/>
        </w:rPr>
        <w:t>If</w:t>
      </w:r>
      <w:r w:rsidRPr="00EF542F">
        <w:rPr>
          <w:spacing w:val="-7"/>
          <w:sz w:val="24"/>
          <w:szCs w:val="24"/>
        </w:rPr>
        <w:t xml:space="preserve"> </w:t>
      </w:r>
      <w:r w:rsidRPr="00EF542F">
        <w:rPr>
          <w:sz w:val="24"/>
          <w:szCs w:val="24"/>
        </w:rPr>
        <w:t>the</w:t>
      </w:r>
      <w:r w:rsidRPr="00EF542F">
        <w:rPr>
          <w:spacing w:val="-5"/>
          <w:sz w:val="24"/>
          <w:szCs w:val="24"/>
        </w:rPr>
        <w:t xml:space="preserve"> </w:t>
      </w:r>
      <w:r w:rsidRPr="00EF542F">
        <w:rPr>
          <w:sz w:val="24"/>
          <w:szCs w:val="24"/>
        </w:rPr>
        <w:t>Executive</w:t>
      </w:r>
      <w:r w:rsidRPr="00EF542F">
        <w:rPr>
          <w:spacing w:val="-5"/>
          <w:sz w:val="24"/>
          <w:szCs w:val="24"/>
        </w:rPr>
        <w:t xml:space="preserve"> </w:t>
      </w:r>
      <w:r w:rsidRPr="00EF542F">
        <w:rPr>
          <w:sz w:val="24"/>
          <w:szCs w:val="24"/>
        </w:rPr>
        <w:t>Director</w:t>
      </w:r>
      <w:r w:rsidRPr="00EF542F">
        <w:rPr>
          <w:spacing w:val="-4"/>
          <w:sz w:val="24"/>
          <w:szCs w:val="24"/>
        </w:rPr>
        <w:t xml:space="preserve"> </w:t>
      </w:r>
      <w:r w:rsidRPr="00EF542F">
        <w:rPr>
          <w:sz w:val="24"/>
          <w:szCs w:val="24"/>
        </w:rPr>
        <w:t>institutes</w:t>
      </w:r>
      <w:r w:rsidRPr="00EF542F">
        <w:rPr>
          <w:spacing w:val="-3"/>
          <w:sz w:val="24"/>
          <w:szCs w:val="24"/>
        </w:rPr>
        <w:t xml:space="preserve"> </w:t>
      </w:r>
      <w:r w:rsidRPr="00EF542F">
        <w:rPr>
          <w:sz w:val="24"/>
          <w:szCs w:val="24"/>
        </w:rPr>
        <w:t>a</w:t>
      </w:r>
      <w:r w:rsidRPr="00EF542F">
        <w:rPr>
          <w:spacing w:val="-5"/>
          <w:sz w:val="24"/>
          <w:szCs w:val="24"/>
        </w:rPr>
        <w:t xml:space="preserve"> </w:t>
      </w:r>
      <w:r w:rsidRPr="00EF542F">
        <w:rPr>
          <w:sz w:val="24"/>
          <w:szCs w:val="24"/>
        </w:rPr>
        <w:t>suitability</w:t>
      </w:r>
      <w:r w:rsidRPr="00EF542F">
        <w:rPr>
          <w:spacing w:val="-11"/>
          <w:sz w:val="24"/>
          <w:szCs w:val="24"/>
        </w:rPr>
        <w:t xml:space="preserve"> </w:t>
      </w:r>
      <w:r w:rsidRPr="00EF542F">
        <w:rPr>
          <w:sz w:val="24"/>
          <w:szCs w:val="24"/>
        </w:rPr>
        <w:t>review,</w:t>
      </w:r>
      <w:r w:rsidRPr="00EF542F">
        <w:rPr>
          <w:spacing w:val="-4"/>
          <w:sz w:val="24"/>
          <w:szCs w:val="24"/>
        </w:rPr>
        <w:t xml:space="preserve"> </w:t>
      </w:r>
      <w:r w:rsidRPr="00EF542F">
        <w:rPr>
          <w:sz w:val="24"/>
          <w:szCs w:val="24"/>
        </w:rPr>
        <w:t>the</w:t>
      </w:r>
      <w:r w:rsidRPr="00EF542F">
        <w:rPr>
          <w:spacing w:val="-5"/>
          <w:sz w:val="24"/>
          <w:szCs w:val="24"/>
        </w:rPr>
        <w:t xml:space="preserve"> </w:t>
      </w:r>
      <w:r w:rsidRPr="00EF542F">
        <w:rPr>
          <w:sz w:val="24"/>
          <w:szCs w:val="24"/>
        </w:rPr>
        <w:t>staff</w:t>
      </w:r>
      <w:r w:rsidRPr="00EF542F">
        <w:rPr>
          <w:spacing w:val="-4"/>
          <w:sz w:val="24"/>
          <w:szCs w:val="24"/>
        </w:rPr>
        <w:t xml:space="preserve"> </w:t>
      </w:r>
      <w:r w:rsidRPr="00EF542F">
        <w:rPr>
          <w:sz w:val="24"/>
          <w:szCs w:val="24"/>
        </w:rPr>
        <w:t>shall</w:t>
      </w:r>
      <w:r w:rsidRPr="00EF542F">
        <w:rPr>
          <w:spacing w:val="-3"/>
          <w:sz w:val="24"/>
          <w:szCs w:val="24"/>
        </w:rPr>
        <w:t xml:space="preserve"> </w:t>
      </w:r>
      <w:r w:rsidRPr="00EF542F">
        <w:rPr>
          <w:sz w:val="24"/>
          <w:szCs w:val="24"/>
        </w:rPr>
        <w:t>send</w:t>
      </w:r>
      <w:r w:rsidRPr="00EF542F">
        <w:rPr>
          <w:spacing w:val="-4"/>
          <w:sz w:val="24"/>
          <w:szCs w:val="24"/>
        </w:rPr>
        <w:t xml:space="preserve"> </w:t>
      </w:r>
      <w:r w:rsidRPr="00EF542F">
        <w:rPr>
          <w:sz w:val="24"/>
          <w:szCs w:val="24"/>
        </w:rPr>
        <w:t>the</w:t>
      </w:r>
      <w:r w:rsidRPr="00EF542F">
        <w:rPr>
          <w:spacing w:val="-5"/>
          <w:sz w:val="24"/>
          <w:szCs w:val="24"/>
        </w:rPr>
        <w:t xml:space="preserve"> </w:t>
      </w:r>
      <w:r w:rsidRPr="00EF542F">
        <w:rPr>
          <w:sz w:val="24"/>
          <w:szCs w:val="24"/>
        </w:rPr>
        <w:t>written notice</w:t>
      </w:r>
      <w:r w:rsidRPr="00EF542F">
        <w:rPr>
          <w:spacing w:val="-6"/>
          <w:sz w:val="24"/>
          <w:szCs w:val="24"/>
        </w:rPr>
        <w:t xml:space="preserve"> </w:t>
      </w:r>
      <w:r w:rsidRPr="00EF542F">
        <w:rPr>
          <w:sz w:val="24"/>
          <w:szCs w:val="24"/>
        </w:rPr>
        <w:t>of</w:t>
      </w:r>
      <w:r w:rsidRPr="00EF542F">
        <w:rPr>
          <w:spacing w:val="-5"/>
          <w:sz w:val="24"/>
          <w:szCs w:val="24"/>
        </w:rPr>
        <w:t xml:space="preserve"> </w:t>
      </w:r>
      <w:r w:rsidRPr="00EF542F">
        <w:rPr>
          <w:sz w:val="24"/>
          <w:szCs w:val="24"/>
        </w:rPr>
        <w:t>an</w:t>
      </w:r>
      <w:r w:rsidRPr="00EF542F">
        <w:rPr>
          <w:spacing w:val="-5"/>
          <w:sz w:val="24"/>
          <w:szCs w:val="24"/>
        </w:rPr>
        <w:t xml:space="preserve"> </w:t>
      </w:r>
      <w:r w:rsidRPr="00EF542F">
        <w:rPr>
          <w:sz w:val="24"/>
          <w:szCs w:val="24"/>
        </w:rPr>
        <w:t>adverse</w:t>
      </w:r>
      <w:r w:rsidRPr="00EF542F">
        <w:rPr>
          <w:spacing w:val="-6"/>
          <w:sz w:val="24"/>
          <w:szCs w:val="24"/>
        </w:rPr>
        <w:t xml:space="preserve"> </w:t>
      </w:r>
      <w:r w:rsidRPr="00EF542F">
        <w:rPr>
          <w:sz w:val="24"/>
          <w:szCs w:val="24"/>
        </w:rPr>
        <w:t>suitability</w:t>
      </w:r>
      <w:r w:rsidRPr="00EF542F">
        <w:rPr>
          <w:spacing w:val="-12"/>
          <w:sz w:val="24"/>
          <w:szCs w:val="24"/>
        </w:rPr>
        <w:t xml:space="preserve"> </w:t>
      </w:r>
      <w:r w:rsidRPr="00EF542F">
        <w:rPr>
          <w:sz w:val="24"/>
          <w:szCs w:val="24"/>
        </w:rPr>
        <w:t>recommendation</w:t>
      </w:r>
      <w:r w:rsidRPr="00EF542F">
        <w:rPr>
          <w:spacing w:val="-5"/>
          <w:sz w:val="24"/>
          <w:szCs w:val="24"/>
        </w:rPr>
        <w:t xml:space="preserve"> </w:t>
      </w:r>
      <w:r w:rsidRPr="00EF542F">
        <w:rPr>
          <w:sz w:val="24"/>
          <w:szCs w:val="24"/>
        </w:rPr>
        <w:t>that</w:t>
      </w:r>
      <w:r w:rsidRPr="00EF542F">
        <w:rPr>
          <w:spacing w:val="-4"/>
          <w:sz w:val="24"/>
          <w:szCs w:val="24"/>
        </w:rPr>
        <w:t xml:space="preserve"> </w:t>
      </w:r>
      <w:r w:rsidRPr="00EF542F">
        <w:rPr>
          <w:sz w:val="24"/>
          <w:szCs w:val="24"/>
        </w:rPr>
        <w:t>identifies</w:t>
      </w:r>
      <w:r w:rsidRPr="00EF542F">
        <w:rPr>
          <w:spacing w:val="-4"/>
          <w:sz w:val="24"/>
          <w:szCs w:val="24"/>
        </w:rPr>
        <w:t xml:space="preserve"> </w:t>
      </w:r>
      <w:r w:rsidRPr="00EF542F">
        <w:rPr>
          <w:sz w:val="24"/>
          <w:szCs w:val="24"/>
        </w:rPr>
        <w:t>the</w:t>
      </w:r>
      <w:r w:rsidRPr="00EF542F">
        <w:rPr>
          <w:spacing w:val="-3"/>
          <w:sz w:val="24"/>
          <w:szCs w:val="24"/>
        </w:rPr>
        <w:t xml:space="preserve"> </w:t>
      </w:r>
      <w:r w:rsidRPr="00EF542F">
        <w:rPr>
          <w:sz w:val="24"/>
          <w:szCs w:val="24"/>
        </w:rPr>
        <w:t>Person</w:t>
      </w:r>
      <w:r w:rsidRPr="00EF542F">
        <w:rPr>
          <w:spacing w:val="-5"/>
          <w:sz w:val="24"/>
          <w:szCs w:val="24"/>
        </w:rPr>
        <w:t xml:space="preserve"> </w:t>
      </w:r>
      <w:r w:rsidRPr="00EF542F">
        <w:rPr>
          <w:sz w:val="24"/>
          <w:szCs w:val="24"/>
        </w:rPr>
        <w:t>or</w:t>
      </w:r>
      <w:r w:rsidRPr="00EF542F">
        <w:rPr>
          <w:spacing w:val="-5"/>
          <w:sz w:val="24"/>
          <w:szCs w:val="24"/>
        </w:rPr>
        <w:t xml:space="preserve"> </w:t>
      </w:r>
      <w:r w:rsidRPr="00EF542F">
        <w:rPr>
          <w:sz w:val="24"/>
          <w:szCs w:val="24"/>
        </w:rPr>
        <w:t>entity</w:t>
      </w:r>
      <w:r w:rsidRPr="00EF542F">
        <w:rPr>
          <w:spacing w:val="-12"/>
          <w:sz w:val="24"/>
          <w:szCs w:val="24"/>
        </w:rPr>
        <w:t xml:space="preserve"> </w:t>
      </w:r>
      <w:r w:rsidRPr="00EF542F">
        <w:rPr>
          <w:sz w:val="24"/>
          <w:szCs w:val="24"/>
        </w:rPr>
        <w:t>subject to suitability review, the particular offenses or conduct relied on and whether that the offenses or conduct results in a Mandatory Disqualification or Presumptive Negative Suitability</w:t>
      </w:r>
      <w:r w:rsidRPr="00EF542F">
        <w:rPr>
          <w:spacing w:val="-27"/>
          <w:sz w:val="24"/>
          <w:szCs w:val="24"/>
        </w:rPr>
        <w:t xml:space="preserve"> </w:t>
      </w:r>
      <w:r w:rsidRPr="00EF542F">
        <w:rPr>
          <w:sz w:val="24"/>
          <w:szCs w:val="24"/>
        </w:rPr>
        <w:t>Determination,</w:t>
      </w:r>
      <w:r w:rsidRPr="00EF542F">
        <w:rPr>
          <w:spacing w:val="-21"/>
          <w:sz w:val="24"/>
          <w:szCs w:val="24"/>
        </w:rPr>
        <w:t xml:space="preserve"> </w:t>
      </w:r>
      <w:r w:rsidRPr="00EF542F">
        <w:rPr>
          <w:sz w:val="24"/>
          <w:szCs w:val="24"/>
        </w:rPr>
        <w:t>or</w:t>
      </w:r>
      <w:r w:rsidRPr="00EF542F">
        <w:rPr>
          <w:spacing w:val="-21"/>
          <w:sz w:val="24"/>
          <w:szCs w:val="24"/>
        </w:rPr>
        <w:t xml:space="preserve"> </w:t>
      </w:r>
      <w:r w:rsidRPr="00EF542F">
        <w:rPr>
          <w:sz w:val="24"/>
          <w:szCs w:val="24"/>
        </w:rPr>
        <w:t>supports</w:t>
      </w:r>
      <w:r w:rsidRPr="00EF542F">
        <w:rPr>
          <w:spacing w:val="-21"/>
          <w:sz w:val="24"/>
          <w:szCs w:val="24"/>
        </w:rPr>
        <w:t xml:space="preserve"> </w:t>
      </w:r>
      <w:r w:rsidRPr="00EF542F">
        <w:rPr>
          <w:sz w:val="24"/>
          <w:szCs w:val="24"/>
        </w:rPr>
        <w:t>a</w:t>
      </w:r>
      <w:r w:rsidRPr="00EF542F">
        <w:rPr>
          <w:spacing w:val="-20"/>
          <w:sz w:val="24"/>
          <w:szCs w:val="24"/>
        </w:rPr>
        <w:t xml:space="preserve"> </w:t>
      </w:r>
      <w:r w:rsidRPr="00EF542F">
        <w:rPr>
          <w:sz w:val="24"/>
          <w:szCs w:val="24"/>
        </w:rPr>
        <w:t>Negative</w:t>
      </w:r>
      <w:r w:rsidRPr="00EF542F">
        <w:rPr>
          <w:spacing w:val="-21"/>
          <w:sz w:val="24"/>
          <w:szCs w:val="24"/>
        </w:rPr>
        <w:t xml:space="preserve"> </w:t>
      </w:r>
      <w:r w:rsidRPr="00EF542F">
        <w:rPr>
          <w:sz w:val="24"/>
          <w:szCs w:val="24"/>
        </w:rPr>
        <w:t>Suitability</w:t>
      </w:r>
      <w:r w:rsidRPr="00EF542F">
        <w:rPr>
          <w:spacing w:val="-27"/>
          <w:sz w:val="24"/>
          <w:szCs w:val="24"/>
        </w:rPr>
        <w:t xml:space="preserve"> </w:t>
      </w:r>
      <w:r w:rsidRPr="00EF542F">
        <w:rPr>
          <w:sz w:val="24"/>
          <w:szCs w:val="24"/>
        </w:rPr>
        <w:t>Recommendation,</w:t>
      </w:r>
      <w:r w:rsidRPr="00EF542F">
        <w:rPr>
          <w:spacing w:val="-21"/>
          <w:sz w:val="24"/>
          <w:szCs w:val="24"/>
        </w:rPr>
        <w:t xml:space="preserve"> </w:t>
      </w:r>
      <w:r w:rsidRPr="00EF542F">
        <w:rPr>
          <w:sz w:val="24"/>
          <w:szCs w:val="24"/>
        </w:rPr>
        <w:t>and</w:t>
      </w:r>
      <w:r w:rsidRPr="00EF542F">
        <w:rPr>
          <w:spacing w:val="-21"/>
          <w:sz w:val="24"/>
          <w:szCs w:val="24"/>
        </w:rPr>
        <w:t xml:space="preserve"> </w:t>
      </w:r>
      <w:r w:rsidRPr="00EF542F">
        <w:rPr>
          <w:sz w:val="24"/>
          <w:szCs w:val="24"/>
        </w:rPr>
        <w:t>reasons for that</w:t>
      </w:r>
      <w:r w:rsidRPr="00EF542F">
        <w:rPr>
          <w:spacing w:val="-2"/>
          <w:sz w:val="24"/>
          <w:szCs w:val="24"/>
        </w:rPr>
        <w:t xml:space="preserve"> </w:t>
      </w:r>
      <w:r w:rsidRPr="00EF542F">
        <w:rPr>
          <w:sz w:val="24"/>
          <w:szCs w:val="24"/>
        </w:rPr>
        <w:t>determination.</w:t>
      </w:r>
    </w:p>
    <w:p w14:paraId="36AE39C4" w14:textId="1B67CFC8" w:rsidR="00277C60" w:rsidRPr="00EF542F" w:rsidRDefault="006016D1" w:rsidP="0018012A">
      <w:pPr>
        <w:pStyle w:val="ListParagraph"/>
        <w:numPr>
          <w:ilvl w:val="1"/>
          <w:numId w:val="9"/>
        </w:numPr>
        <w:tabs>
          <w:tab w:val="left" w:pos="2069"/>
        </w:tabs>
        <w:ind w:left="1710" w:right="296" w:firstLine="0"/>
        <w:rPr>
          <w:sz w:val="24"/>
          <w:szCs w:val="24"/>
        </w:rPr>
      </w:pPr>
      <w:r w:rsidRPr="00EF542F">
        <w:rPr>
          <w:sz w:val="24"/>
          <w:szCs w:val="24"/>
        </w:rPr>
        <w:t>The</w:t>
      </w:r>
      <w:r w:rsidRPr="00EF542F">
        <w:rPr>
          <w:spacing w:val="-27"/>
          <w:sz w:val="24"/>
          <w:szCs w:val="24"/>
        </w:rPr>
        <w:t xml:space="preserve"> </w:t>
      </w:r>
      <w:r w:rsidRPr="00EF542F">
        <w:rPr>
          <w:sz w:val="24"/>
          <w:szCs w:val="24"/>
        </w:rPr>
        <w:t>notice</w:t>
      </w:r>
      <w:r w:rsidRPr="00EF542F">
        <w:rPr>
          <w:spacing w:val="-27"/>
          <w:sz w:val="24"/>
          <w:szCs w:val="24"/>
        </w:rPr>
        <w:t xml:space="preserve"> </w:t>
      </w:r>
      <w:r w:rsidRPr="00EF542F">
        <w:rPr>
          <w:sz w:val="24"/>
          <w:szCs w:val="24"/>
        </w:rPr>
        <w:t>of</w:t>
      </w:r>
      <w:r w:rsidRPr="00EF542F">
        <w:rPr>
          <w:spacing w:val="-27"/>
          <w:sz w:val="24"/>
          <w:szCs w:val="24"/>
        </w:rPr>
        <w:t xml:space="preserve"> </w:t>
      </w:r>
      <w:r w:rsidRPr="00EF542F">
        <w:rPr>
          <w:sz w:val="24"/>
          <w:szCs w:val="24"/>
        </w:rPr>
        <w:t>an</w:t>
      </w:r>
      <w:r w:rsidRPr="00EF542F">
        <w:rPr>
          <w:spacing w:val="-26"/>
          <w:sz w:val="24"/>
          <w:szCs w:val="24"/>
        </w:rPr>
        <w:t xml:space="preserve"> </w:t>
      </w:r>
      <w:r w:rsidRPr="00EF542F">
        <w:rPr>
          <w:sz w:val="24"/>
          <w:szCs w:val="24"/>
        </w:rPr>
        <w:t>adverse</w:t>
      </w:r>
      <w:r w:rsidRPr="00EF542F">
        <w:rPr>
          <w:spacing w:val="-27"/>
          <w:sz w:val="24"/>
          <w:szCs w:val="24"/>
        </w:rPr>
        <w:t xml:space="preserve"> </w:t>
      </w:r>
      <w:r w:rsidRPr="00EF542F">
        <w:rPr>
          <w:sz w:val="24"/>
          <w:szCs w:val="24"/>
        </w:rPr>
        <w:t>suitability</w:t>
      </w:r>
      <w:r w:rsidRPr="00EF542F">
        <w:rPr>
          <w:spacing w:val="-35"/>
          <w:sz w:val="24"/>
          <w:szCs w:val="24"/>
        </w:rPr>
        <w:t xml:space="preserve"> </w:t>
      </w:r>
      <w:r w:rsidRPr="00EF542F">
        <w:rPr>
          <w:sz w:val="24"/>
          <w:szCs w:val="24"/>
        </w:rPr>
        <w:t>recommendation</w:t>
      </w:r>
      <w:r w:rsidRPr="00EF542F">
        <w:rPr>
          <w:spacing w:val="-29"/>
          <w:sz w:val="24"/>
          <w:szCs w:val="24"/>
        </w:rPr>
        <w:t xml:space="preserve"> </w:t>
      </w:r>
      <w:r w:rsidRPr="00EF542F">
        <w:rPr>
          <w:sz w:val="24"/>
          <w:szCs w:val="24"/>
        </w:rPr>
        <w:t>shall</w:t>
      </w:r>
      <w:r w:rsidRPr="00EF542F">
        <w:rPr>
          <w:spacing w:val="-28"/>
          <w:sz w:val="24"/>
          <w:szCs w:val="24"/>
        </w:rPr>
        <w:t xml:space="preserve"> </w:t>
      </w:r>
      <w:r w:rsidRPr="00EF542F">
        <w:rPr>
          <w:sz w:val="24"/>
          <w:szCs w:val="24"/>
        </w:rPr>
        <w:t>provide</w:t>
      </w:r>
      <w:r w:rsidRPr="00EF542F">
        <w:rPr>
          <w:spacing w:val="-30"/>
          <w:sz w:val="24"/>
          <w:szCs w:val="24"/>
        </w:rPr>
        <w:t xml:space="preserve"> </w:t>
      </w:r>
      <w:r w:rsidRPr="00EF542F">
        <w:rPr>
          <w:sz w:val="24"/>
          <w:szCs w:val="24"/>
        </w:rPr>
        <w:t>an</w:t>
      </w:r>
      <w:r w:rsidRPr="00EF542F">
        <w:rPr>
          <w:spacing w:val="-26"/>
          <w:sz w:val="24"/>
          <w:szCs w:val="24"/>
        </w:rPr>
        <w:t xml:space="preserve"> </w:t>
      </w:r>
      <w:r w:rsidRPr="00EF542F">
        <w:rPr>
          <w:sz w:val="24"/>
          <w:szCs w:val="24"/>
        </w:rPr>
        <w:t>opportunity</w:t>
      </w:r>
      <w:r w:rsidRPr="00EF542F">
        <w:rPr>
          <w:spacing w:val="-33"/>
          <w:sz w:val="24"/>
          <w:szCs w:val="24"/>
        </w:rPr>
        <w:t xml:space="preserve"> </w:t>
      </w:r>
      <w:r w:rsidRPr="00EF542F">
        <w:rPr>
          <w:sz w:val="24"/>
          <w:szCs w:val="24"/>
        </w:rPr>
        <w:t>to</w:t>
      </w:r>
      <w:r w:rsidRPr="00EF542F">
        <w:rPr>
          <w:spacing w:val="-26"/>
          <w:sz w:val="24"/>
          <w:szCs w:val="24"/>
        </w:rPr>
        <w:t xml:space="preserve"> </w:t>
      </w:r>
      <w:r w:rsidRPr="00EF542F">
        <w:rPr>
          <w:sz w:val="24"/>
          <w:szCs w:val="24"/>
        </w:rPr>
        <w:t xml:space="preserve">cure the suitability issue by removing the subject from its application. To the extent that an applicant removes a subject from an application, the removal </w:t>
      </w:r>
      <w:del w:id="3256" w:author="Author">
        <w:r w:rsidRPr="00EF542F" w:rsidDel="00D13C0A">
          <w:rPr>
            <w:sz w:val="24"/>
            <w:szCs w:val="24"/>
          </w:rPr>
          <w:delText xml:space="preserve">must </w:delText>
        </w:r>
      </w:del>
      <w:ins w:id="3257" w:author="Author">
        <w:r w:rsidR="00D13C0A" w:rsidRPr="00EF542F">
          <w:rPr>
            <w:sz w:val="24"/>
            <w:szCs w:val="24"/>
          </w:rPr>
          <w:t xml:space="preserve">shall </w:t>
        </w:r>
      </w:ins>
      <w:r w:rsidRPr="00EF542F">
        <w:rPr>
          <w:sz w:val="24"/>
          <w:szCs w:val="24"/>
        </w:rPr>
        <w:t>be done in a manner determined by the</w:t>
      </w:r>
      <w:r w:rsidRPr="00EF542F">
        <w:rPr>
          <w:spacing w:val="-12"/>
          <w:sz w:val="24"/>
          <w:szCs w:val="24"/>
        </w:rPr>
        <w:t xml:space="preserve"> </w:t>
      </w:r>
      <w:r w:rsidRPr="00EF542F">
        <w:rPr>
          <w:sz w:val="24"/>
          <w:szCs w:val="24"/>
        </w:rPr>
        <w:t>Commission.</w:t>
      </w:r>
    </w:p>
    <w:p w14:paraId="54EAEC3E" w14:textId="77777777" w:rsidR="00277C60" w:rsidRPr="00EF542F" w:rsidRDefault="006016D1" w:rsidP="0018012A">
      <w:pPr>
        <w:pStyle w:val="ListParagraph"/>
        <w:numPr>
          <w:ilvl w:val="1"/>
          <w:numId w:val="9"/>
        </w:numPr>
        <w:tabs>
          <w:tab w:val="left" w:pos="2105"/>
        </w:tabs>
        <w:ind w:left="1710" w:right="296" w:firstLine="0"/>
        <w:rPr>
          <w:sz w:val="24"/>
          <w:szCs w:val="24"/>
        </w:rPr>
      </w:pPr>
      <w:r w:rsidRPr="00EF542F">
        <w:rPr>
          <w:sz w:val="24"/>
          <w:szCs w:val="24"/>
        </w:rPr>
        <w:t>The</w:t>
      </w:r>
      <w:r w:rsidRPr="00EF542F">
        <w:rPr>
          <w:spacing w:val="-10"/>
          <w:sz w:val="24"/>
          <w:szCs w:val="24"/>
        </w:rPr>
        <w:t xml:space="preserve"> </w:t>
      </w:r>
      <w:r w:rsidRPr="00EF542F">
        <w:rPr>
          <w:sz w:val="24"/>
          <w:szCs w:val="24"/>
        </w:rPr>
        <w:t>notice</w:t>
      </w:r>
      <w:r w:rsidRPr="00EF542F">
        <w:rPr>
          <w:spacing w:val="-10"/>
          <w:sz w:val="24"/>
          <w:szCs w:val="24"/>
        </w:rPr>
        <w:t xml:space="preserve"> </w:t>
      </w:r>
      <w:r w:rsidRPr="00EF542F">
        <w:rPr>
          <w:sz w:val="24"/>
          <w:szCs w:val="24"/>
        </w:rPr>
        <w:t>of</w:t>
      </w:r>
      <w:r w:rsidRPr="00EF542F">
        <w:rPr>
          <w:spacing w:val="-10"/>
          <w:sz w:val="24"/>
          <w:szCs w:val="24"/>
        </w:rPr>
        <w:t xml:space="preserve"> </w:t>
      </w:r>
      <w:r w:rsidRPr="00EF542F">
        <w:rPr>
          <w:sz w:val="24"/>
          <w:szCs w:val="24"/>
        </w:rPr>
        <w:t>an</w:t>
      </w:r>
      <w:r w:rsidRPr="00EF542F">
        <w:rPr>
          <w:spacing w:val="-9"/>
          <w:sz w:val="24"/>
          <w:szCs w:val="24"/>
        </w:rPr>
        <w:t xml:space="preserve"> </w:t>
      </w:r>
      <w:r w:rsidRPr="00EF542F">
        <w:rPr>
          <w:sz w:val="24"/>
          <w:szCs w:val="24"/>
        </w:rPr>
        <w:t>adverse</w:t>
      </w:r>
      <w:r w:rsidRPr="00EF542F">
        <w:rPr>
          <w:spacing w:val="-10"/>
          <w:sz w:val="24"/>
          <w:szCs w:val="24"/>
        </w:rPr>
        <w:t xml:space="preserve"> </w:t>
      </w:r>
      <w:r w:rsidRPr="00EF542F">
        <w:rPr>
          <w:sz w:val="24"/>
          <w:szCs w:val="24"/>
        </w:rPr>
        <w:t>suitability</w:t>
      </w:r>
      <w:r w:rsidRPr="00EF542F">
        <w:rPr>
          <w:spacing w:val="-16"/>
          <w:sz w:val="24"/>
          <w:szCs w:val="24"/>
        </w:rPr>
        <w:t xml:space="preserve"> </w:t>
      </w:r>
      <w:r w:rsidRPr="00EF542F">
        <w:rPr>
          <w:sz w:val="24"/>
          <w:szCs w:val="24"/>
        </w:rPr>
        <w:t>recommendation</w:t>
      </w:r>
      <w:r w:rsidRPr="00EF542F">
        <w:rPr>
          <w:spacing w:val="-9"/>
          <w:sz w:val="24"/>
          <w:szCs w:val="24"/>
        </w:rPr>
        <w:t xml:space="preserve"> </w:t>
      </w:r>
      <w:r w:rsidRPr="00EF542F">
        <w:rPr>
          <w:sz w:val="24"/>
          <w:szCs w:val="24"/>
        </w:rPr>
        <w:t>shall</w:t>
      </w:r>
      <w:r w:rsidRPr="00EF542F">
        <w:rPr>
          <w:spacing w:val="-9"/>
          <w:sz w:val="24"/>
          <w:szCs w:val="24"/>
        </w:rPr>
        <w:t xml:space="preserve"> </w:t>
      </w:r>
      <w:r w:rsidRPr="00EF542F">
        <w:rPr>
          <w:sz w:val="24"/>
          <w:szCs w:val="24"/>
        </w:rPr>
        <w:t>provide</w:t>
      </w:r>
      <w:r w:rsidRPr="00EF542F">
        <w:rPr>
          <w:spacing w:val="-10"/>
          <w:sz w:val="24"/>
          <w:szCs w:val="24"/>
        </w:rPr>
        <w:t xml:space="preserve"> </w:t>
      </w:r>
      <w:r w:rsidRPr="00EF542F">
        <w:rPr>
          <w:sz w:val="24"/>
          <w:szCs w:val="24"/>
        </w:rPr>
        <w:t>the</w:t>
      </w:r>
      <w:r w:rsidRPr="00EF542F">
        <w:rPr>
          <w:spacing w:val="-10"/>
          <w:sz w:val="24"/>
          <w:szCs w:val="24"/>
        </w:rPr>
        <w:t xml:space="preserve"> </w:t>
      </w:r>
      <w:r w:rsidRPr="00EF542F">
        <w:rPr>
          <w:sz w:val="24"/>
          <w:szCs w:val="24"/>
        </w:rPr>
        <w:t>subject</w:t>
      </w:r>
      <w:r w:rsidRPr="00EF542F">
        <w:rPr>
          <w:spacing w:val="-9"/>
          <w:sz w:val="24"/>
          <w:szCs w:val="24"/>
        </w:rPr>
        <w:t xml:space="preserve"> </w:t>
      </w:r>
      <w:r w:rsidRPr="00EF542F">
        <w:rPr>
          <w:sz w:val="24"/>
          <w:szCs w:val="24"/>
        </w:rPr>
        <w:t>with</w:t>
      </w:r>
      <w:r w:rsidRPr="00EF542F">
        <w:rPr>
          <w:spacing w:val="-12"/>
          <w:sz w:val="24"/>
          <w:szCs w:val="24"/>
        </w:rPr>
        <w:t xml:space="preserve"> </w:t>
      </w:r>
      <w:r w:rsidRPr="00EF542F">
        <w:rPr>
          <w:sz w:val="24"/>
          <w:szCs w:val="24"/>
        </w:rPr>
        <w:t>the opportunity</w:t>
      </w:r>
      <w:r w:rsidRPr="00EF542F">
        <w:rPr>
          <w:spacing w:val="-12"/>
          <w:sz w:val="24"/>
          <w:szCs w:val="24"/>
        </w:rPr>
        <w:t xml:space="preserve"> </w:t>
      </w:r>
      <w:r w:rsidRPr="00EF542F">
        <w:rPr>
          <w:sz w:val="24"/>
          <w:szCs w:val="24"/>
        </w:rPr>
        <w:t>to</w:t>
      </w:r>
      <w:r w:rsidRPr="00EF542F">
        <w:rPr>
          <w:spacing w:val="-5"/>
          <w:sz w:val="24"/>
          <w:szCs w:val="24"/>
        </w:rPr>
        <w:t xml:space="preserve"> </w:t>
      </w:r>
      <w:r w:rsidRPr="00EF542F">
        <w:rPr>
          <w:sz w:val="24"/>
          <w:szCs w:val="24"/>
        </w:rPr>
        <w:t>request</w:t>
      </w:r>
      <w:r w:rsidRPr="00EF542F">
        <w:rPr>
          <w:spacing w:val="-4"/>
          <w:sz w:val="24"/>
          <w:szCs w:val="24"/>
        </w:rPr>
        <w:t xml:space="preserve"> </w:t>
      </w:r>
      <w:r w:rsidRPr="00EF542F">
        <w:rPr>
          <w:sz w:val="24"/>
          <w:szCs w:val="24"/>
        </w:rPr>
        <w:t>an</w:t>
      </w:r>
      <w:r w:rsidRPr="00EF542F">
        <w:rPr>
          <w:spacing w:val="-5"/>
          <w:sz w:val="24"/>
          <w:szCs w:val="24"/>
        </w:rPr>
        <w:t xml:space="preserve"> </w:t>
      </w:r>
      <w:r w:rsidRPr="00EF542F">
        <w:rPr>
          <w:sz w:val="24"/>
          <w:szCs w:val="24"/>
        </w:rPr>
        <w:t>informal</w:t>
      </w:r>
      <w:r w:rsidRPr="00EF542F">
        <w:rPr>
          <w:spacing w:val="-4"/>
          <w:sz w:val="24"/>
          <w:szCs w:val="24"/>
        </w:rPr>
        <w:t xml:space="preserve"> </w:t>
      </w:r>
      <w:r w:rsidRPr="00EF542F">
        <w:rPr>
          <w:sz w:val="24"/>
          <w:szCs w:val="24"/>
        </w:rPr>
        <w:t>proceeding</w:t>
      </w:r>
      <w:r w:rsidRPr="00EF542F">
        <w:rPr>
          <w:spacing w:val="-7"/>
          <w:sz w:val="24"/>
          <w:szCs w:val="24"/>
        </w:rPr>
        <w:t xml:space="preserve"> </w:t>
      </w:r>
      <w:r w:rsidRPr="00EF542F">
        <w:rPr>
          <w:sz w:val="24"/>
          <w:szCs w:val="24"/>
        </w:rPr>
        <w:t>before</w:t>
      </w:r>
      <w:r w:rsidRPr="00EF542F">
        <w:rPr>
          <w:spacing w:val="-6"/>
          <w:sz w:val="24"/>
          <w:szCs w:val="24"/>
        </w:rPr>
        <w:t xml:space="preserve"> </w:t>
      </w:r>
      <w:r w:rsidRPr="00EF542F">
        <w:rPr>
          <w:sz w:val="24"/>
          <w:szCs w:val="24"/>
        </w:rPr>
        <w:t>the</w:t>
      </w:r>
      <w:r w:rsidRPr="00EF542F">
        <w:rPr>
          <w:spacing w:val="-6"/>
          <w:sz w:val="24"/>
          <w:szCs w:val="24"/>
        </w:rPr>
        <w:t xml:space="preserve"> </w:t>
      </w:r>
      <w:r w:rsidRPr="00EF542F">
        <w:rPr>
          <w:sz w:val="24"/>
          <w:szCs w:val="24"/>
        </w:rPr>
        <w:t>Suitability</w:t>
      </w:r>
      <w:r w:rsidRPr="00EF542F">
        <w:rPr>
          <w:spacing w:val="-12"/>
          <w:sz w:val="24"/>
          <w:szCs w:val="24"/>
        </w:rPr>
        <w:t xml:space="preserve"> </w:t>
      </w:r>
      <w:r w:rsidRPr="00EF542F">
        <w:rPr>
          <w:sz w:val="24"/>
          <w:szCs w:val="24"/>
        </w:rPr>
        <w:t>Review</w:t>
      </w:r>
      <w:r w:rsidRPr="00EF542F">
        <w:rPr>
          <w:spacing w:val="-5"/>
          <w:sz w:val="24"/>
          <w:szCs w:val="24"/>
        </w:rPr>
        <w:t xml:space="preserve"> </w:t>
      </w:r>
      <w:r w:rsidRPr="00EF542F">
        <w:rPr>
          <w:sz w:val="24"/>
          <w:szCs w:val="24"/>
        </w:rPr>
        <w:t>Committee.</w:t>
      </w:r>
    </w:p>
    <w:p w14:paraId="5375F0C5" w14:textId="1E7928ED" w:rsidR="00277C60" w:rsidRPr="00EF542F" w:rsidRDefault="006016D1" w:rsidP="0018012A">
      <w:pPr>
        <w:pStyle w:val="ListParagraph"/>
        <w:numPr>
          <w:ilvl w:val="1"/>
          <w:numId w:val="9"/>
        </w:numPr>
        <w:tabs>
          <w:tab w:val="left" w:pos="2230"/>
        </w:tabs>
        <w:ind w:left="1710" w:right="296" w:firstLine="0"/>
        <w:rPr>
          <w:sz w:val="24"/>
          <w:szCs w:val="24"/>
        </w:rPr>
      </w:pPr>
      <w:r w:rsidRPr="00EF542F">
        <w:rPr>
          <w:sz w:val="24"/>
          <w:szCs w:val="24"/>
        </w:rPr>
        <w:t xml:space="preserve">A request for an informal proceeding </w:t>
      </w:r>
      <w:del w:id="3258" w:author="Author">
        <w:r w:rsidRPr="00EF542F" w:rsidDel="00D13C0A">
          <w:rPr>
            <w:sz w:val="24"/>
            <w:szCs w:val="24"/>
          </w:rPr>
          <w:delText xml:space="preserve">must </w:delText>
        </w:r>
      </w:del>
      <w:ins w:id="3259" w:author="Author">
        <w:r w:rsidR="00D13C0A" w:rsidRPr="00EF542F">
          <w:rPr>
            <w:sz w:val="24"/>
            <w:szCs w:val="24"/>
          </w:rPr>
          <w:t xml:space="preserve">shall </w:t>
        </w:r>
      </w:ins>
      <w:r w:rsidRPr="00EF542F">
        <w:rPr>
          <w:sz w:val="24"/>
          <w:szCs w:val="24"/>
        </w:rPr>
        <w:t xml:space="preserve">be submitted in a form and manner determined by the Commission and no later than 14 business </w:t>
      </w:r>
      <w:r w:rsidRPr="00EF542F">
        <w:rPr>
          <w:spacing w:val="-3"/>
          <w:sz w:val="24"/>
          <w:szCs w:val="24"/>
        </w:rPr>
        <w:t xml:space="preserve">days </w:t>
      </w:r>
      <w:r w:rsidRPr="00EF542F">
        <w:rPr>
          <w:sz w:val="24"/>
          <w:szCs w:val="24"/>
        </w:rPr>
        <w:t xml:space="preserve">following the effective date of the adverse suitability recommendation. Requests received after 14 business </w:t>
      </w:r>
      <w:r w:rsidRPr="00EF542F">
        <w:rPr>
          <w:spacing w:val="-3"/>
          <w:sz w:val="24"/>
          <w:szCs w:val="24"/>
        </w:rPr>
        <w:t xml:space="preserve">days </w:t>
      </w:r>
      <w:r w:rsidRPr="00EF542F">
        <w:rPr>
          <w:sz w:val="24"/>
          <w:szCs w:val="24"/>
        </w:rPr>
        <w:t>may be considered at the discretion of the Executive Director or the</w:t>
      </w:r>
      <w:r w:rsidRPr="00EF542F">
        <w:rPr>
          <w:spacing w:val="-39"/>
          <w:sz w:val="24"/>
          <w:szCs w:val="24"/>
        </w:rPr>
        <w:t xml:space="preserve"> </w:t>
      </w:r>
      <w:r w:rsidRPr="00EF542F">
        <w:rPr>
          <w:sz w:val="24"/>
          <w:szCs w:val="24"/>
        </w:rPr>
        <w:t>Committee.</w:t>
      </w:r>
    </w:p>
    <w:p w14:paraId="6EA2A522" w14:textId="77777777" w:rsidR="00277C60" w:rsidRPr="00EF542F" w:rsidRDefault="006016D1" w:rsidP="0018012A">
      <w:pPr>
        <w:pStyle w:val="ListParagraph"/>
        <w:numPr>
          <w:ilvl w:val="1"/>
          <w:numId w:val="9"/>
        </w:numPr>
        <w:tabs>
          <w:tab w:val="left" w:pos="2160"/>
        </w:tabs>
        <w:ind w:left="1710" w:right="297" w:firstLine="0"/>
        <w:rPr>
          <w:sz w:val="24"/>
          <w:szCs w:val="24"/>
        </w:rPr>
      </w:pPr>
      <w:r w:rsidRPr="00EF542F">
        <w:rPr>
          <w:sz w:val="24"/>
          <w:szCs w:val="24"/>
        </w:rPr>
        <w:t>On notification of an adverse suitability recommendation and receipt of an informal proceeding request, the Committee shall initiate a proceeding, make a recommendation and/or take other action(s) after consultation with the Executive</w:t>
      </w:r>
      <w:r w:rsidRPr="00EF542F">
        <w:rPr>
          <w:spacing w:val="-22"/>
          <w:sz w:val="24"/>
          <w:szCs w:val="24"/>
        </w:rPr>
        <w:t xml:space="preserve"> </w:t>
      </w:r>
      <w:r w:rsidRPr="00EF542F">
        <w:rPr>
          <w:sz w:val="24"/>
          <w:szCs w:val="24"/>
        </w:rPr>
        <w:t>Director.</w:t>
      </w:r>
    </w:p>
    <w:p w14:paraId="70A5F4F2" w14:textId="77777777" w:rsidR="00277C60" w:rsidRPr="00EF542F" w:rsidRDefault="006016D1" w:rsidP="0018012A">
      <w:pPr>
        <w:pStyle w:val="ListParagraph"/>
        <w:numPr>
          <w:ilvl w:val="1"/>
          <w:numId w:val="9"/>
        </w:numPr>
        <w:tabs>
          <w:tab w:val="left" w:pos="2129"/>
        </w:tabs>
        <w:ind w:left="1710" w:right="290" w:firstLine="0"/>
        <w:rPr>
          <w:sz w:val="24"/>
          <w:szCs w:val="24"/>
        </w:rPr>
      </w:pPr>
      <w:r w:rsidRPr="00EF542F">
        <w:rPr>
          <w:spacing w:val="-3"/>
          <w:sz w:val="24"/>
          <w:szCs w:val="24"/>
        </w:rPr>
        <w:t>If</w:t>
      </w:r>
      <w:r w:rsidRPr="00EF542F">
        <w:rPr>
          <w:spacing w:val="-5"/>
          <w:sz w:val="24"/>
          <w:szCs w:val="24"/>
        </w:rPr>
        <w:t xml:space="preserve"> </w:t>
      </w:r>
      <w:r w:rsidRPr="00EF542F">
        <w:rPr>
          <w:sz w:val="24"/>
          <w:szCs w:val="24"/>
        </w:rPr>
        <w:t>an</w:t>
      </w:r>
      <w:r w:rsidRPr="00EF542F">
        <w:rPr>
          <w:spacing w:val="-5"/>
          <w:sz w:val="24"/>
          <w:szCs w:val="24"/>
        </w:rPr>
        <w:t xml:space="preserve"> </w:t>
      </w:r>
      <w:r w:rsidRPr="00EF542F">
        <w:rPr>
          <w:sz w:val="24"/>
          <w:szCs w:val="24"/>
        </w:rPr>
        <w:t>applicant</w:t>
      </w:r>
      <w:r w:rsidRPr="00EF542F">
        <w:rPr>
          <w:spacing w:val="-4"/>
          <w:sz w:val="24"/>
          <w:szCs w:val="24"/>
        </w:rPr>
        <w:t xml:space="preserve"> </w:t>
      </w:r>
      <w:r w:rsidRPr="00EF542F">
        <w:rPr>
          <w:sz w:val="24"/>
          <w:szCs w:val="24"/>
        </w:rPr>
        <w:t>or</w:t>
      </w:r>
      <w:r w:rsidRPr="00EF542F">
        <w:rPr>
          <w:spacing w:val="-5"/>
          <w:sz w:val="24"/>
          <w:szCs w:val="24"/>
        </w:rPr>
        <w:t xml:space="preserve"> </w:t>
      </w:r>
      <w:r w:rsidRPr="00EF542F">
        <w:rPr>
          <w:sz w:val="24"/>
          <w:szCs w:val="24"/>
        </w:rPr>
        <w:t>a</w:t>
      </w:r>
      <w:r w:rsidRPr="00EF542F">
        <w:rPr>
          <w:spacing w:val="-6"/>
          <w:sz w:val="24"/>
          <w:szCs w:val="24"/>
        </w:rPr>
        <w:t xml:space="preserve"> </w:t>
      </w:r>
      <w:r w:rsidRPr="00EF542F">
        <w:rPr>
          <w:sz w:val="24"/>
          <w:szCs w:val="24"/>
        </w:rPr>
        <w:t>subject</w:t>
      </w:r>
      <w:r w:rsidRPr="00EF542F">
        <w:rPr>
          <w:spacing w:val="-4"/>
          <w:sz w:val="24"/>
          <w:szCs w:val="24"/>
        </w:rPr>
        <w:t xml:space="preserve"> </w:t>
      </w:r>
      <w:r w:rsidRPr="00EF542F">
        <w:rPr>
          <w:sz w:val="24"/>
          <w:szCs w:val="24"/>
        </w:rPr>
        <w:t>does</w:t>
      </w:r>
      <w:r w:rsidRPr="00EF542F">
        <w:rPr>
          <w:spacing w:val="-4"/>
          <w:sz w:val="24"/>
          <w:szCs w:val="24"/>
        </w:rPr>
        <w:t xml:space="preserve"> </w:t>
      </w:r>
      <w:r w:rsidRPr="00EF542F">
        <w:rPr>
          <w:sz w:val="24"/>
          <w:szCs w:val="24"/>
        </w:rPr>
        <w:t>not</w:t>
      </w:r>
      <w:r w:rsidRPr="00EF542F">
        <w:rPr>
          <w:spacing w:val="-4"/>
          <w:sz w:val="24"/>
          <w:szCs w:val="24"/>
        </w:rPr>
        <w:t xml:space="preserve"> </w:t>
      </w:r>
      <w:r w:rsidRPr="00EF542F">
        <w:rPr>
          <w:sz w:val="24"/>
          <w:szCs w:val="24"/>
        </w:rPr>
        <w:t>make</w:t>
      </w:r>
      <w:r w:rsidRPr="00EF542F">
        <w:rPr>
          <w:spacing w:val="-6"/>
          <w:sz w:val="24"/>
          <w:szCs w:val="24"/>
        </w:rPr>
        <w:t xml:space="preserve"> </w:t>
      </w:r>
      <w:r w:rsidRPr="00EF542F">
        <w:rPr>
          <w:sz w:val="24"/>
          <w:szCs w:val="24"/>
        </w:rPr>
        <w:t>a</w:t>
      </w:r>
      <w:r w:rsidRPr="00EF542F">
        <w:rPr>
          <w:spacing w:val="-6"/>
          <w:sz w:val="24"/>
          <w:szCs w:val="24"/>
        </w:rPr>
        <w:t xml:space="preserve"> </w:t>
      </w:r>
      <w:r w:rsidRPr="00EF542F">
        <w:rPr>
          <w:sz w:val="24"/>
          <w:szCs w:val="24"/>
        </w:rPr>
        <w:t>timely</w:t>
      </w:r>
      <w:r w:rsidRPr="00EF542F">
        <w:rPr>
          <w:spacing w:val="-11"/>
          <w:sz w:val="24"/>
          <w:szCs w:val="24"/>
        </w:rPr>
        <w:t xml:space="preserve"> </w:t>
      </w:r>
      <w:r w:rsidRPr="00EF542F">
        <w:rPr>
          <w:sz w:val="24"/>
          <w:szCs w:val="24"/>
        </w:rPr>
        <w:t>request</w:t>
      </w:r>
      <w:r w:rsidRPr="00EF542F">
        <w:rPr>
          <w:spacing w:val="-6"/>
          <w:sz w:val="24"/>
          <w:szCs w:val="24"/>
        </w:rPr>
        <w:t xml:space="preserve"> </w:t>
      </w:r>
      <w:r w:rsidRPr="00EF542F">
        <w:rPr>
          <w:sz w:val="24"/>
          <w:szCs w:val="24"/>
        </w:rPr>
        <w:t>for</w:t>
      </w:r>
      <w:r w:rsidRPr="00EF542F">
        <w:rPr>
          <w:spacing w:val="-8"/>
          <w:sz w:val="24"/>
          <w:szCs w:val="24"/>
        </w:rPr>
        <w:t xml:space="preserve"> </w:t>
      </w:r>
      <w:r w:rsidRPr="00EF542F">
        <w:rPr>
          <w:sz w:val="24"/>
          <w:szCs w:val="24"/>
        </w:rPr>
        <w:t>an</w:t>
      </w:r>
      <w:r w:rsidRPr="00EF542F">
        <w:rPr>
          <w:spacing w:val="-7"/>
          <w:sz w:val="24"/>
          <w:szCs w:val="24"/>
        </w:rPr>
        <w:t xml:space="preserve"> </w:t>
      </w:r>
      <w:r w:rsidRPr="00EF542F">
        <w:rPr>
          <w:sz w:val="24"/>
          <w:szCs w:val="24"/>
        </w:rPr>
        <w:t>informal</w:t>
      </w:r>
      <w:r w:rsidRPr="00EF542F">
        <w:rPr>
          <w:spacing w:val="-6"/>
          <w:sz w:val="24"/>
          <w:szCs w:val="24"/>
        </w:rPr>
        <w:t xml:space="preserve"> </w:t>
      </w:r>
      <w:r w:rsidRPr="00EF542F">
        <w:rPr>
          <w:sz w:val="24"/>
          <w:szCs w:val="24"/>
        </w:rPr>
        <w:t>proceeding before the Committee, the Executive Director may forward the adverse suitability recommendation</w:t>
      </w:r>
      <w:r w:rsidRPr="00EF542F">
        <w:rPr>
          <w:spacing w:val="-28"/>
          <w:sz w:val="24"/>
          <w:szCs w:val="24"/>
        </w:rPr>
        <w:t xml:space="preserve"> </w:t>
      </w:r>
      <w:r w:rsidRPr="00EF542F">
        <w:rPr>
          <w:sz w:val="24"/>
          <w:szCs w:val="24"/>
        </w:rPr>
        <w:t>to</w:t>
      </w:r>
      <w:r w:rsidRPr="00EF542F">
        <w:rPr>
          <w:spacing w:val="-28"/>
          <w:sz w:val="24"/>
          <w:szCs w:val="24"/>
        </w:rPr>
        <w:t xml:space="preserve"> </w:t>
      </w:r>
      <w:r w:rsidRPr="00EF542F">
        <w:rPr>
          <w:sz w:val="24"/>
          <w:szCs w:val="24"/>
        </w:rPr>
        <w:t>the</w:t>
      </w:r>
      <w:r w:rsidRPr="00EF542F">
        <w:rPr>
          <w:spacing w:val="-29"/>
          <w:sz w:val="24"/>
          <w:szCs w:val="24"/>
        </w:rPr>
        <w:t xml:space="preserve"> </w:t>
      </w:r>
      <w:r w:rsidRPr="00EF542F">
        <w:rPr>
          <w:sz w:val="24"/>
          <w:szCs w:val="24"/>
        </w:rPr>
        <w:t>Committee</w:t>
      </w:r>
      <w:r w:rsidRPr="00EF542F">
        <w:rPr>
          <w:spacing w:val="-27"/>
          <w:sz w:val="24"/>
          <w:szCs w:val="24"/>
        </w:rPr>
        <w:t xml:space="preserve"> </w:t>
      </w:r>
      <w:r w:rsidRPr="00EF542F">
        <w:rPr>
          <w:sz w:val="24"/>
          <w:szCs w:val="24"/>
        </w:rPr>
        <w:t>for</w:t>
      </w:r>
      <w:r w:rsidRPr="00EF542F">
        <w:rPr>
          <w:spacing w:val="-27"/>
          <w:sz w:val="24"/>
          <w:szCs w:val="24"/>
        </w:rPr>
        <w:t xml:space="preserve"> </w:t>
      </w:r>
      <w:r w:rsidRPr="00EF542F">
        <w:rPr>
          <w:sz w:val="24"/>
          <w:szCs w:val="24"/>
        </w:rPr>
        <w:t>a</w:t>
      </w:r>
      <w:r w:rsidRPr="00EF542F">
        <w:rPr>
          <w:spacing w:val="-27"/>
          <w:sz w:val="24"/>
          <w:szCs w:val="24"/>
        </w:rPr>
        <w:t xml:space="preserve"> </w:t>
      </w:r>
      <w:r w:rsidRPr="00EF542F">
        <w:rPr>
          <w:sz w:val="24"/>
          <w:szCs w:val="24"/>
        </w:rPr>
        <w:t>review,</w:t>
      </w:r>
      <w:r w:rsidRPr="00EF542F">
        <w:rPr>
          <w:spacing w:val="-26"/>
          <w:sz w:val="24"/>
          <w:szCs w:val="24"/>
        </w:rPr>
        <w:t xml:space="preserve"> </w:t>
      </w:r>
      <w:r w:rsidRPr="00EF542F">
        <w:rPr>
          <w:sz w:val="24"/>
          <w:szCs w:val="24"/>
        </w:rPr>
        <w:t>make</w:t>
      </w:r>
      <w:r w:rsidRPr="00EF542F">
        <w:rPr>
          <w:spacing w:val="-27"/>
          <w:sz w:val="24"/>
          <w:szCs w:val="24"/>
        </w:rPr>
        <w:t xml:space="preserve"> </w:t>
      </w:r>
      <w:r w:rsidRPr="00EF542F">
        <w:rPr>
          <w:sz w:val="24"/>
          <w:szCs w:val="24"/>
        </w:rPr>
        <w:t>a</w:t>
      </w:r>
      <w:r w:rsidRPr="00EF542F">
        <w:rPr>
          <w:spacing w:val="-27"/>
          <w:sz w:val="24"/>
          <w:szCs w:val="24"/>
        </w:rPr>
        <w:t xml:space="preserve"> </w:t>
      </w:r>
      <w:r w:rsidRPr="00EF542F">
        <w:rPr>
          <w:sz w:val="24"/>
          <w:szCs w:val="24"/>
        </w:rPr>
        <w:t>suitability</w:t>
      </w:r>
      <w:r w:rsidRPr="00EF542F">
        <w:rPr>
          <w:spacing w:val="-32"/>
          <w:sz w:val="24"/>
          <w:szCs w:val="24"/>
        </w:rPr>
        <w:t xml:space="preserve"> </w:t>
      </w:r>
      <w:r w:rsidRPr="00EF542F">
        <w:rPr>
          <w:sz w:val="24"/>
          <w:szCs w:val="24"/>
        </w:rPr>
        <w:t>determination,</w:t>
      </w:r>
      <w:r w:rsidRPr="00EF542F">
        <w:rPr>
          <w:spacing w:val="-28"/>
          <w:sz w:val="24"/>
          <w:szCs w:val="24"/>
        </w:rPr>
        <w:t xml:space="preserve"> </w:t>
      </w:r>
      <w:r w:rsidRPr="00EF542F">
        <w:rPr>
          <w:sz w:val="24"/>
          <w:szCs w:val="24"/>
        </w:rPr>
        <w:t>or</w:t>
      </w:r>
      <w:r w:rsidRPr="00EF542F">
        <w:rPr>
          <w:spacing w:val="-28"/>
          <w:sz w:val="24"/>
          <w:szCs w:val="24"/>
        </w:rPr>
        <w:t xml:space="preserve"> </w:t>
      </w:r>
      <w:r w:rsidRPr="00EF542F">
        <w:rPr>
          <w:sz w:val="24"/>
          <w:szCs w:val="24"/>
        </w:rPr>
        <w:t>take</w:t>
      </w:r>
      <w:r w:rsidRPr="00EF542F">
        <w:rPr>
          <w:spacing w:val="-29"/>
          <w:sz w:val="24"/>
          <w:szCs w:val="24"/>
        </w:rPr>
        <w:t xml:space="preserve"> </w:t>
      </w:r>
      <w:r w:rsidRPr="00EF542F">
        <w:rPr>
          <w:sz w:val="24"/>
          <w:szCs w:val="24"/>
        </w:rPr>
        <w:t>any action consistent with M.G.L. c.</w:t>
      </w:r>
      <w:r w:rsidRPr="00EF542F">
        <w:rPr>
          <w:spacing w:val="-6"/>
          <w:sz w:val="24"/>
          <w:szCs w:val="24"/>
        </w:rPr>
        <w:t xml:space="preserve"> </w:t>
      </w:r>
      <w:r w:rsidRPr="00EF542F">
        <w:rPr>
          <w:sz w:val="24"/>
          <w:szCs w:val="24"/>
        </w:rPr>
        <w:t>94G.</w:t>
      </w:r>
    </w:p>
    <w:p w14:paraId="29B2E1D3" w14:textId="77777777" w:rsidR="00277C60" w:rsidRPr="00EF542F" w:rsidRDefault="00277C60" w:rsidP="0018012A">
      <w:pPr>
        <w:pStyle w:val="BodyText"/>
      </w:pPr>
    </w:p>
    <w:p w14:paraId="4E8E2382" w14:textId="77777777" w:rsidR="00277C60" w:rsidRPr="00EF542F" w:rsidRDefault="006016D1" w:rsidP="0018012A">
      <w:pPr>
        <w:pStyle w:val="ListParagraph"/>
        <w:numPr>
          <w:ilvl w:val="0"/>
          <w:numId w:val="9"/>
        </w:numPr>
        <w:tabs>
          <w:tab w:val="left" w:pos="1779"/>
        </w:tabs>
        <w:ind w:firstLine="0"/>
        <w:outlineLvl w:val="1"/>
        <w:rPr>
          <w:sz w:val="24"/>
          <w:szCs w:val="24"/>
        </w:rPr>
      </w:pPr>
      <w:r w:rsidRPr="00EF542F">
        <w:rPr>
          <w:sz w:val="24"/>
          <w:szCs w:val="24"/>
        </w:rPr>
        <w:t>The Committee</w:t>
      </w:r>
      <w:r w:rsidRPr="00EF542F">
        <w:rPr>
          <w:spacing w:val="-5"/>
          <w:sz w:val="24"/>
          <w:szCs w:val="24"/>
        </w:rPr>
        <w:t xml:space="preserve"> </w:t>
      </w:r>
      <w:r w:rsidRPr="00EF542F">
        <w:rPr>
          <w:sz w:val="24"/>
          <w:szCs w:val="24"/>
        </w:rPr>
        <w:t>shall:</w:t>
      </w:r>
    </w:p>
    <w:p w14:paraId="3DF5137C" w14:textId="3FF794E9" w:rsidR="00277C60" w:rsidRPr="00EF542F" w:rsidRDefault="006016D1" w:rsidP="0018012A">
      <w:pPr>
        <w:pStyle w:val="ListParagraph"/>
        <w:numPr>
          <w:ilvl w:val="1"/>
          <w:numId w:val="9"/>
        </w:numPr>
        <w:tabs>
          <w:tab w:val="left" w:pos="2235"/>
        </w:tabs>
        <w:ind w:left="1710" w:right="290" w:firstLine="0"/>
        <w:rPr>
          <w:sz w:val="24"/>
          <w:szCs w:val="24"/>
        </w:rPr>
      </w:pPr>
      <w:r w:rsidRPr="00EF542F">
        <w:rPr>
          <w:sz w:val="24"/>
          <w:szCs w:val="24"/>
        </w:rPr>
        <w:t xml:space="preserve">Consider and review whether offense(s) or information resulting in a Mandatory Disqualification or a Presumptive Negative Suitability Determination under 935 CMR 500.801: </w:t>
      </w:r>
      <w:r w:rsidRPr="00EF542F">
        <w:rPr>
          <w:i/>
          <w:sz w:val="24"/>
          <w:szCs w:val="24"/>
        </w:rPr>
        <w:t xml:space="preserve">Table A </w:t>
      </w:r>
      <w:r w:rsidRPr="00EF542F">
        <w:rPr>
          <w:sz w:val="24"/>
          <w:szCs w:val="24"/>
        </w:rPr>
        <w:t xml:space="preserve">and 935 CMR 500.802: </w:t>
      </w:r>
      <w:r w:rsidRPr="00EF542F">
        <w:rPr>
          <w:i/>
          <w:sz w:val="24"/>
          <w:szCs w:val="24"/>
        </w:rPr>
        <w:t>Tables</w:t>
      </w:r>
      <w:r w:rsidR="0052743B" w:rsidRPr="00EF542F">
        <w:rPr>
          <w:i/>
          <w:sz w:val="24"/>
          <w:szCs w:val="24"/>
        </w:rPr>
        <w:t xml:space="preserve"> </w:t>
      </w:r>
      <w:r w:rsidRPr="00EF542F">
        <w:rPr>
          <w:i/>
          <w:sz w:val="24"/>
          <w:szCs w:val="24"/>
        </w:rPr>
        <w:t>B</w:t>
      </w:r>
      <w:r w:rsidR="0052743B" w:rsidRPr="00EF542F">
        <w:rPr>
          <w:i/>
          <w:sz w:val="24"/>
          <w:szCs w:val="24"/>
        </w:rPr>
        <w:t xml:space="preserve"> </w:t>
      </w:r>
      <w:r w:rsidRPr="00EF542F">
        <w:rPr>
          <w:i/>
          <w:sz w:val="24"/>
          <w:szCs w:val="24"/>
        </w:rPr>
        <w:t>through</w:t>
      </w:r>
      <w:r w:rsidR="0052743B" w:rsidRPr="00EF542F">
        <w:rPr>
          <w:i/>
          <w:sz w:val="24"/>
          <w:szCs w:val="24"/>
        </w:rPr>
        <w:t xml:space="preserve"> </w:t>
      </w:r>
      <w:r w:rsidRPr="00EF542F">
        <w:rPr>
          <w:i/>
          <w:sz w:val="24"/>
          <w:szCs w:val="24"/>
        </w:rPr>
        <w:t>D</w:t>
      </w:r>
      <w:r w:rsidR="0052743B" w:rsidRPr="00EF542F">
        <w:rPr>
          <w:i/>
          <w:sz w:val="24"/>
          <w:szCs w:val="24"/>
        </w:rPr>
        <w:t xml:space="preserve"> </w:t>
      </w:r>
      <w:r w:rsidRPr="00EF542F">
        <w:rPr>
          <w:sz w:val="24"/>
          <w:szCs w:val="24"/>
        </w:rPr>
        <w:t>and</w:t>
      </w:r>
      <w:r w:rsidR="0052743B" w:rsidRPr="00EF542F">
        <w:rPr>
          <w:sz w:val="24"/>
          <w:szCs w:val="24"/>
        </w:rPr>
        <w:t xml:space="preserve"> </w:t>
      </w:r>
      <w:r w:rsidRPr="00EF542F">
        <w:rPr>
          <w:sz w:val="24"/>
          <w:szCs w:val="24"/>
        </w:rPr>
        <w:t>935</w:t>
      </w:r>
      <w:r w:rsidR="0052743B" w:rsidRPr="00EF542F">
        <w:rPr>
          <w:sz w:val="24"/>
          <w:szCs w:val="24"/>
        </w:rPr>
        <w:t xml:space="preserve"> </w:t>
      </w:r>
      <w:r w:rsidRPr="00EF542F">
        <w:rPr>
          <w:sz w:val="24"/>
          <w:szCs w:val="24"/>
        </w:rPr>
        <w:t>CMR</w:t>
      </w:r>
      <w:r w:rsidR="0052743B" w:rsidRPr="00EF542F">
        <w:rPr>
          <w:sz w:val="24"/>
          <w:szCs w:val="24"/>
        </w:rPr>
        <w:t xml:space="preserve"> </w:t>
      </w:r>
      <w:r w:rsidRPr="00EF542F">
        <w:rPr>
          <w:sz w:val="24"/>
          <w:szCs w:val="24"/>
        </w:rPr>
        <w:t>500.</w:t>
      </w:r>
      <w:del w:id="3260" w:author="Author">
        <w:r w:rsidRPr="00EF542F">
          <w:rPr>
            <w:sz w:val="24"/>
            <w:szCs w:val="24"/>
          </w:rPr>
          <w:delText>903</w:delText>
        </w:r>
      </w:del>
      <w:ins w:id="3261" w:author="Author">
        <w:r w:rsidR="006F20EA" w:rsidRPr="00EF542F">
          <w:rPr>
            <w:sz w:val="24"/>
            <w:szCs w:val="24"/>
          </w:rPr>
          <w:t>803</w:t>
        </w:r>
      </w:ins>
      <w:r w:rsidRPr="00EF542F">
        <w:rPr>
          <w:sz w:val="24"/>
          <w:szCs w:val="24"/>
        </w:rPr>
        <w:t xml:space="preserve">: </w:t>
      </w:r>
      <w:r w:rsidRPr="00EF542F">
        <w:rPr>
          <w:i/>
          <w:sz w:val="24"/>
          <w:szCs w:val="24"/>
        </w:rPr>
        <w:t>Table E</w:t>
      </w:r>
      <w:r w:rsidRPr="00EF542F">
        <w:rPr>
          <w:sz w:val="24"/>
          <w:szCs w:val="24"/>
        </w:rPr>
        <w:t>, as applied to the subject, renders the subject unsuitable for licensure or registration;</w:t>
      </w:r>
    </w:p>
    <w:p w14:paraId="7DF94D0A" w14:textId="77777777" w:rsidR="00277C60" w:rsidRPr="00EF542F" w:rsidRDefault="006016D1" w:rsidP="0018012A">
      <w:pPr>
        <w:pStyle w:val="ListParagraph"/>
        <w:numPr>
          <w:ilvl w:val="1"/>
          <w:numId w:val="9"/>
        </w:numPr>
        <w:tabs>
          <w:tab w:val="left" w:pos="2228"/>
        </w:tabs>
        <w:ind w:left="1710" w:right="296" w:firstLine="0"/>
        <w:rPr>
          <w:sz w:val="24"/>
          <w:szCs w:val="24"/>
        </w:rPr>
      </w:pPr>
      <w:r w:rsidRPr="00EF542F">
        <w:rPr>
          <w:sz w:val="24"/>
          <w:szCs w:val="24"/>
        </w:rPr>
        <w:t xml:space="preserve">Consider and review whether offense(s) or information not otherwise set forth in 935 CMR 500.801: </w:t>
      </w:r>
      <w:r w:rsidRPr="00EF542F">
        <w:rPr>
          <w:i/>
          <w:sz w:val="24"/>
          <w:szCs w:val="24"/>
        </w:rPr>
        <w:t xml:space="preserve">Table A </w:t>
      </w:r>
      <w:r w:rsidRPr="00EF542F">
        <w:rPr>
          <w:sz w:val="24"/>
          <w:szCs w:val="24"/>
        </w:rPr>
        <w:t xml:space="preserve">and 935 CMR 500.802: </w:t>
      </w:r>
      <w:r w:rsidRPr="00EF542F">
        <w:rPr>
          <w:i/>
          <w:sz w:val="24"/>
          <w:szCs w:val="24"/>
        </w:rPr>
        <w:t xml:space="preserve">Tables B through D </w:t>
      </w:r>
      <w:r w:rsidRPr="00EF542F">
        <w:rPr>
          <w:sz w:val="24"/>
          <w:szCs w:val="24"/>
        </w:rPr>
        <w:t xml:space="preserve">and 935 CMR 500.903: </w:t>
      </w:r>
      <w:r w:rsidRPr="00EF542F">
        <w:rPr>
          <w:i/>
          <w:sz w:val="24"/>
          <w:szCs w:val="24"/>
        </w:rPr>
        <w:t xml:space="preserve">Table E </w:t>
      </w:r>
      <w:r w:rsidRPr="00EF542F">
        <w:rPr>
          <w:sz w:val="24"/>
          <w:szCs w:val="24"/>
        </w:rPr>
        <w:t>would result in a Negative Suitability Recommendation and renders the subject unsuitable for licensure or registration;</w:t>
      </w:r>
      <w:r w:rsidRPr="00EF542F">
        <w:rPr>
          <w:spacing w:val="-9"/>
          <w:sz w:val="24"/>
          <w:szCs w:val="24"/>
        </w:rPr>
        <w:t xml:space="preserve"> </w:t>
      </w:r>
      <w:r w:rsidRPr="00EF542F">
        <w:rPr>
          <w:sz w:val="24"/>
          <w:szCs w:val="24"/>
        </w:rPr>
        <w:t>and</w:t>
      </w:r>
    </w:p>
    <w:p w14:paraId="322E7C7C" w14:textId="77777777" w:rsidR="00277C60" w:rsidRPr="00EF542F" w:rsidRDefault="006016D1" w:rsidP="0018012A">
      <w:pPr>
        <w:pStyle w:val="ListParagraph"/>
        <w:numPr>
          <w:ilvl w:val="1"/>
          <w:numId w:val="9"/>
        </w:numPr>
        <w:tabs>
          <w:tab w:val="left" w:pos="2062"/>
        </w:tabs>
        <w:ind w:left="1710" w:right="296" w:firstLine="0"/>
        <w:rPr>
          <w:sz w:val="24"/>
          <w:szCs w:val="24"/>
        </w:rPr>
      </w:pPr>
      <w:r w:rsidRPr="00EF542F">
        <w:rPr>
          <w:sz w:val="24"/>
          <w:szCs w:val="24"/>
        </w:rPr>
        <w:t>Subsequent</w:t>
      </w:r>
      <w:r w:rsidRPr="00EF542F">
        <w:rPr>
          <w:spacing w:val="-23"/>
          <w:sz w:val="24"/>
          <w:szCs w:val="24"/>
        </w:rPr>
        <w:t xml:space="preserve"> </w:t>
      </w:r>
      <w:r w:rsidRPr="00EF542F">
        <w:rPr>
          <w:sz w:val="24"/>
          <w:szCs w:val="24"/>
        </w:rPr>
        <w:t>to</w:t>
      </w:r>
      <w:r w:rsidRPr="00EF542F">
        <w:rPr>
          <w:spacing w:val="-24"/>
          <w:sz w:val="24"/>
          <w:szCs w:val="24"/>
        </w:rPr>
        <w:t xml:space="preserve"> </w:t>
      </w:r>
      <w:r w:rsidRPr="00EF542F">
        <w:rPr>
          <w:sz w:val="24"/>
          <w:szCs w:val="24"/>
        </w:rPr>
        <w:t>its</w:t>
      </w:r>
      <w:r w:rsidRPr="00EF542F">
        <w:rPr>
          <w:spacing w:val="-24"/>
          <w:sz w:val="24"/>
          <w:szCs w:val="24"/>
        </w:rPr>
        <w:t xml:space="preserve"> </w:t>
      </w:r>
      <w:r w:rsidRPr="00EF542F">
        <w:rPr>
          <w:sz w:val="24"/>
          <w:szCs w:val="24"/>
        </w:rPr>
        <w:t>review</w:t>
      </w:r>
      <w:r w:rsidRPr="00EF542F">
        <w:rPr>
          <w:spacing w:val="-24"/>
          <w:sz w:val="24"/>
          <w:szCs w:val="24"/>
        </w:rPr>
        <w:t xml:space="preserve"> </w:t>
      </w:r>
      <w:r w:rsidRPr="00EF542F">
        <w:rPr>
          <w:sz w:val="24"/>
          <w:szCs w:val="24"/>
        </w:rPr>
        <w:t>of</w:t>
      </w:r>
      <w:r w:rsidRPr="00EF542F">
        <w:rPr>
          <w:spacing w:val="-24"/>
          <w:sz w:val="24"/>
          <w:szCs w:val="24"/>
        </w:rPr>
        <w:t xml:space="preserve"> </w:t>
      </w:r>
      <w:r w:rsidRPr="00EF542F">
        <w:rPr>
          <w:sz w:val="24"/>
          <w:szCs w:val="24"/>
        </w:rPr>
        <w:t>a</w:t>
      </w:r>
      <w:r w:rsidRPr="00EF542F">
        <w:rPr>
          <w:spacing w:val="-25"/>
          <w:sz w:val="24"/>
          <w:szCs w:val="24"/>
        </w:rPr>
        <w:t xml:space="preserve"> </w:t>
      </w:r>
      <w:r w:rsidRPr="00EF542F">
        <w:rPr>
          <w:sz w:val="24"/>
          <w:szCs w:val="24"/>
        </w:rPr>
        <w:t>suitability</w:t>
      </w:r>
      <w:r w:rsidRPr="00EF542F">
        <w:rPr>
          <w:spacing w:val="-30"/>
          <w:sz w:val="24"/>
          <w:szCs w:val="24"/>
        </w:rPr>
        <w:t xml:space="preserve"> </w:t>
      </w:r>
      <w:r w:rsidRPr="00EF542F">
        <w:rPr>
          <w:sz w:val="24"/>
          <w:szCs w:val="24"/>
        </w:rPr>
        <w:t>matter,</w:t>
      </w:r>
      <w:r w:rsidRPr="00EF542F">
        <w:rPr>
          <w:spacing w:val="-21"/>
          <w:sz w:val="24"/>
          <w:szCs w:val="24"/>
        </w:rPr>
        <w:t xml:space="preserve"> </w:t>
      </w:r>
      <w:r w:rsidRPr="00EF542F">
        <w:rPr>
          <w:sz w:val="24"/>
          <w:szCs w:val="24"/>
        </w:rPr>
        <w:t>make</w:t>
      </w:r>
      <w:r w:rsidRPr="00EF542F">
        <w:rPr>
          <w:spacing w:val="-25"/>
          <w:sz w:val="24"/>
          <w:szCs w:val="24"/>
        </w:rPr>
        <w:t xml:space="preserve"> </w:t>
      </w:r>
      <w:r w:rsidRPr="00EF542F">
        <w:rPr>
          <w:sz w:val="24"/>
          <w:szCs w:val="24"/>
        </w:rPr>
        <w:t>recommendations</w:t>
      </w:r>
      <w:r w:rsidRPr="00EF542F">
        <w:rPr>
          <w:spacing w:val="-24"/>
          <w:sz w:val="24"/>
          <w:szCs w:val="24"/>
        </w:rPr>
        <w:t xml:space="preserve"> </w:t>
      </w:r>
      <w:r w:rsidRPr="00EF542F">
        <w:rPr>
          <w:sz w:val="24"/>
          <w:szCs w:val="24"/>
        </w:rPr>
        <w:t>to</w:t>
      </w:r>
      <w:r w:rsidRPr="00EF542F">
        <w:rPr>
          <w:spacing w:val="-24"/>
          <w:sz w:val="24"/>
          <w:szCs w:val="24"/>
        </w:rPr>
        <w:t xml:space="preserve"> </w:t>
      </w:r>
      <w:r w:rsidRPr="00EF542F">
        <w:rPr>
          <w:sz w:val="24"/>
          <w:szCs w:val="24"/>
        </w:rPr>
        <w:t>the</w:t>
      </w:r>
      <w:r w:rsidRPr="00EF542F">
        <w:rPr>
          <w:spacing w:val="-25"/>
          <w:sz w:val="24"/>
          <w:szCs w:val="24"/>
        </w:rPr>
        <w:t xml:space="preserve"> </w:t>
      </w:r>
      <w:r w:rsidRPr="00EF542F">
        <w:rPr>
          <w:sz w:val="24"/>
          <w:szCs w:val="24"/>
        </w:rPr>
        <w:t>Executive Director, or the Commission, or a Commission</w:t>
      </w:r>
      <w:r w:rsidRPr="00EF542F">
        <w:rPr>
          <w:spacing w:val="-13"/>
          <w:sz w:val="24"/>
          <w:szCs w:val="24"/>
        </w:rPr>
        <w:t xml:space="preserve"> </w:t>
      </w:r>
      <w:r w:rsidRPr="00EF542F">
        <w:rPr>
          <w:sz w:val="24"/>
          <w:szCs w:val="24"/>
        </w:rPr>
        <w:t>Delegee(s).</w:t>
      </w:r>
    </w:p>
    <w:p w14:paraId="3C6A6C32" w14:textId="77777777" w:rsidR="00277C60" w:rsidRPr="00EF542F" w:rsidRDefault="00277C60" w:rsidP="0018012A">
      <w:pPr>
        <w:pStyle w:val="BodyText"/>
      </w:pPr>
    </w:p>
    <w:p w14:paraId="59C58A26" w14:textId="77777777" w:rsidR="00277C60" w:rsidRPr="00EF542F" w:rsidRDefault="006016D1" w:rsidP="0018012A">
      <w:pPr>
        <w:pStyle w:val="ListParagraph"/>
        <w:numPr>
          <w:ilvl w:val="0"/>
          <w:numId w:val="9"/>
        </w:numPr>
        <w:tabs>
          <w:tab w:val="left" w:pos="1815"/>
        </w:tabs>
        <w:ind w:right="296" w:firstLine="0"/>
        <w:outlineLvl w:val="1"/>
        <w:rPr>
          <w:sz w:val="24"/>
          <w:szCs w:val="24"/>
        </w:rPr>
      </w:pPr>
      <w:r w:rsidRPr="00EF542F">
        <w:rPr>
          <w:sz w:val="24"/>
          <w:szCs w:val="24"/>
        </w:rPr>
        <w:t>When reviewing an adverse suitability recommendation by staff that there is an offense resulting</w:t>
      </w:r>
      <w:r w:rsidRPr="00EF542F">
        <w:rPr>
          <w:spacing w:val="-12"/>
          <w:sz w:val="24"/>
          <w:szCs w:val="24"/>
        </w:rPr>
        <w:t xml:space="preserve"> </w:t>
      </w:r>
      <w:r w:rsidRPr="00EF542F">
        <w:rPr>
          <w:sz w:val="24"/>
          <w:szCs w:val="24"/>
        </w:rPr>
        <w:t>in</w:t>
      </w:r>
      <w:r w:rsidRPr="00EF542F">
        <w:rPr>
          <w:spacing w:val="-10"/>
          <w:sz w:val="24"/>
          <w:szCs w:val="24"/>
        </w:rPr>
        <w:t xml:space="preserve"> </w:t>
      </w:r>
      <w:r w:rsidRPr="00EF542F">
        <w:rPr>
          <w:sz w:val="24"/>
          <w:szCs w:val="24"/>
        </w:rPr>
        <w:t>a</w:t>
      </w:r>
      <w:r w:rsidRPr="00EF542F">
        <w:rPr>
          <w:spacing w:val="-10"/>
          <w:sz w:val="24"/>
          <w:szCs w:val="24"/>
        </w:rPr>
        <w:t xml:space="preserve"> </w:t>
      </w:r>
      <w:r w:rsidRPr="00EF542F">
        <w:rPr>
          <w:sz w:val="24"/>
          <w:szCs w:val="24"/>
        </w:rPr>
        <w:t>Mandatory</w:t>
      </w:r>
      <w:r w:rsidRPr="00EF542F">
        <w:rPr>
          <w:spacing w:val="-17"/>
          <w:sz w:val="24"/>
          <w:szCs w:val="24"/>
        </w:rPr>
        <w:t xml:space="preserve"> </w:t>
      </w:r>
      <w:r w:rsidRPr="00EF542F">
        <w:rPr>
          <w:sz w:val="24"/>
          <w:szCs w:val="24"/>
        </w:rPr>
        <w:t>Disqualification,</w:t>
      </w:r>
      <w:r w:rsidRPr="00EF542F">
        <w:rPr>
          <w:spacing w:val="-10"/>
          <w:sz w:val="24"/>
          <w:szCs w:val="24"/>
        </w:rPr>
        <w:t xml:space="preserve"> </w:t>
      </w:r>
      <w:r w:rsidRPr="00EF542F">
        <w:rPr>
          <w:sz w:val="24"/>
          <w:szCs w:val="24"/>
        </w:rPr>
        <w:t>the</w:t>
      </w:r>
      <w:r w:rsidRPr="00EF542F">
        <w:rPr>
          <w:spacing w:val="-9"/>
          <w:sz w:val="24"/>
          <w:szCs w:val="24"/>
        </w:rPr>
        <w:t xml:space="preserve"> </w:t>
      </w:r>
      <w:r w:rsidRPr="00EF542F">
        <w:rPr>
          <w:sz w:val="24"/>
          <w:szCs w:val="24"/>
        </w:rPr>
        <w:t>Commission</w:t>
      </w:r>
      <w:r w:rsidRPr="00EF542F">
        <w:rPr>
          <w:spacing w:val="-8"/>
          <w:sz w:val="24"/>
          <w:szCs w:val="24"/>
        </w:rPr>
        <w:t xml:space="preserve"> </w:t>
      </w:r>
      <w:r w:rsidRPr="00EF542F">
        <w:rPr>
          <w:sz w:val="24"/>
          <w:szCs w:val="24"/>
        </w:rPr>
        <w:t>shall</w:t>
      </w:r>
      <w:r w:rsidRPr="00EF542F">
        <w:rPr>
          <w:spacing w:val="-10"/>
          <w:sz w:val="24"/>
          <w:szCs w:val="24"/>
        </w:rPr>
        <w:t xml:space="preserve"> </w:t>
      </w:r>
      <w:r w:rsidRPr="00EF542F">
        <w:rPr>
          <w:sz w:val="24"/>
          <w:szCs w:val="24"/>
        </w:rPr>
        <w:t>consider</w:t>
      </w:r>
      <w:r w:rsidRPr="00EF542F">
        <w:rPr>
          <w:spacing w:val="-10"/>
          <w:sz w:val="24"/>
          <w:szCs w:val="24"/>
        </w:rPr>
        <w:t xml:space="preserve"> </w:t>
      </w:r>
      <w:r w:rsidRPr="00EF542F">
        <w:rPr>
          <w:sz w:val="24"/>
          <w:szCs w:val="24"/>
        </w:rPr>
        <w:t>credible</w:t>
      </w:r>
      <w:r w:rsidRPr="00EF542F">
        <w:rPr>
          <w:spacing w:val="-10"/>
          <w:sz w:val="24"/>
          <w:szCs w:val="24"/>
        </w:rPr>
        <w:t xml:space="preserve"> </w:t>
      </w:r>
      <w:r w:rsidRPr="00EF542F">
        <w:rPr>
          <w:sz w:val="24"/>
          <w:szCs w:val="24"/>
        </w:rPr>
        <w:t>and</w:t>
      </w:r>
      <w:r w:rsidRPr="00EF542F">
        <w:rPr>
          <w:spacing w:val="-10"/>
          <w:sz w:val="24"/>
          <w:szCs w:val="24"/>
        </w:rPr>
        <w:t xml:space="preserve"> </w:t>
      </w:r>
      <w:r w:rsidRPr="00EF542F">
        <w:rPr>
          <w:sz w:val="24"/>
          <w:szCs w:val="24"/>
        </w:rPr>
        <w:t>reliable information demonstrating</w:t>
      </w:r>
      <w:r w:rsidRPr="00EF542F">
        <w:rPr>
          <w:spacing w:val="-5"/>
          <w:sz w:val="24"/>
          <w:szCs w:val="24"/>
        </w:rPr>
        <w:t xml:space="preserve"> </w:t>
      </w:r>
      <w:r w:rsidRPr="00EF542F">
        <w:rPr>
          <w:sz w:val="24"/>
          <w:szCs w:val="24"/>
        </w:rPr>
        <w:t>that:</w:t>
      </w:r>
    </w:p>
    <w:p w14:paraId="0A51BD02" w14:textId="77777777" w:rsidR="00277C60" w:rsidRPr="00EF542F" w:rsidRDefault="006016D1" w:rsidP="0018012A">
      <w:pPr>
        <w:pStyle w:val="ListParagraph"/>
        <w:numPr>
          <w:ilvl w:val="1"/>
          <w:numId w:val="9"/>
        </w:numPr>
        <w:tabs>
          <w:tab w:val="left" w:pos="2120"/>
        </w:tabs>
        <w:ind w:left="1710" w:firstLine="0"/>
        <w:rPr>
          <w:sz w:val="24"/>
          <w:szCs w:val="24"/>
        </w:rPr>
      </w:pPr>
      <w:r w:rsidRPr="00EF542F">
        <w:rPr>
          <w:sz w:val="24"/>
          <w:szCs w:val="24"/>
        </w:rPr>
        <w:t>The disqualifying event was based on erroneous information or evidence;</w:t>
      </w:r>
      <w:r w:rsidRPr="00EF542F">
        <w:rPr>
          <w:spacing w:val="-30"/>
          <w:sz w:val="24"/>
          <w:szCs w:val="24"/>
        </w:rPr>
        <w:t xml:space="preserve"> </w:t>
      </w:r>
      <w:r w:rsidRPr="00EF542F">
        <w:rPr>
          <w:sz w:val="24"/>
          <w:szCs w:val="24"/>
        </w:rPr>
        <w:t>and</w:t>
      </w:r>
    </w:p>
    <w:p w14:paraId="7CCCAA19" w14:textId="77777777" w:rsidR="00277C60" w:rsidRPr="00EF542F" w:rsidRDefault="006016D1" w:rsidP="0018012A">
      <w:pPr>
        <w:pStyle w:val="ListParagraph"/>
        <w:numPr>
          <w:ilvl w:val="1"/>
          <w:numId w:val="9"/>
        </w:numPr>
        <w:tabs>
          <w:tab w:val="left" w:pos="2069"/>
        </w:tabs>
        <w:ind w:left="1710" w:right="290" w:firstLine="0"/>
        <w:rPr>
          <w:sz w:val="24"/>
          <w:szCs w:val="24"/>
        </w:rPr>
      </w:pPr>
      <w:r w:rsidRPr="00EF542F">
        <w:rPr>
          <w:sz w:val="24"/>
          <w:szCs w:val="24"/>
        </w:rPr>
        <w:t>The</w:t>
      </w:r>
      <w:r w:rsidRPr="00EF542F">
        <w:rPr>
          <w:spacing w:val="-27"/>
          <w:sz w:val="24"/>
          <w:szCs w:val="24"/>
        </w:rPr>
        <w:t xml:space="preserve"> </w:t>
      </w:r>
      <w:r w:rsidRPr="00EF542F">
        <w:rPr>
          <w:sz w:val="24"/>
          <w:szCs w:val="24"/>
        </w:rPr>
        <w:t>subject</w:t>
      </w:r>
      <w:r w:rsidRPr="00EF542F">
        <w:rPr>
          <w:spacing w:val="-26"/>
          <w:sz w:val="24"/>
          <w:szCs w:val="24"/>
        </w:rPr>
        <w:t xml:space="preserve"> </w:t>
      </w:r>
      <w:r w:rsidRPr="00EF542F">
        <w:rPr>
          <w:sz w:val="24"/>
          <w:szCs w:val="24"/>
        </w:rPr>
        <w:t>can</w:t>
      </w:r>
      <w:r w:rsidRPr="00EF542F">
        <w:rPr>
          <w:spacing w:val="-26"/>
          <w:sz w:val="24"/>
          <w:szCs w:val="24"/>
        </w:rPr>
        <w:t xml:space="preserve"> </w:t>
      </w:r>
      <w:r w:rsidRPr="00EF542F">
        <w:rPr>
          <w:sz w:val="24"/>
          <w:szCs w:val="24"/>
        </w:rPr>
        <w:t>demonstrate</w:t>
      </w:r>
      <w:r w:rsidRPr="00EF542F">
        <w:rPr>
          <w:spacing w:val="-27"/>
          <w:sz w:val="24"/>
          <w:szCs w:val="24"/>
        </w:rPr>
        <w:t xml:space="preserve"> </w:t>
      </w:r>
      <w:r w:rsidRPr="00EF542F">
        <w:rPr>
          <w:sz w:val="24"/>
          <w:szCs w:val="24"/>
        </w:rPr>
        <w:t>that</w:t>
      </w:r>
      <w:r w:rsidRPr="00EF542F">
        <w:rPr>
          <w:spacing w:val="-26"/>
          <w:sz w:val="24"/>
          <w:szCs w:val="24"/>
        </w:rPr>
        <w:t xml:space="preserve"> </w:t>
      </w:r>
      <w:r w:rsidRPr="00EF542F">
        <w:rPr>
          <w:sz w:val="24"/>
          <w:szCs w:val="24"/>
        </w:rPr>
        <w:t>prior</w:t>
      </w:r>
      <w:r w:rsidRPr="00EF542F">
        <w:rPr>
          <w:spacing w:val="-27"/>
          <w:sz w:val="24"/>
          <w:szCs w:val="24"/>
        </w:rPr>
        <w:t xml:space="preserve"> </w:t>
      </w:r>
      <w:r w:rsidRPr="00EF542F">
        <w:rPr>
          <w:sz w:val="24"/>
          <w:szCs w:val="24"/>
        </w:rPr>
        <w:t>to</w:t>
      </w:r>
      <w:r w:rsidRPr="00EF542F">
        <w:rPr>
          <w:spacing w:val="-26"/>
          <w:sz w:val="24"/>
          <w:szCs w:val="24"/>
        </w:rPr>
        <w:t xml:space="preserve"> </w:t>
      </w:r>
      <w:r w:rsidRPr="00EF542F">
        <w:rPr>
          <w:sz w:val="24"/>
          <w:szCs w:val="24"/>
        </w:rPr>
        <w:t>the</w:t>
      </w:r>
      <w:r w:rsidRPr="00EF542F">
        <w:rPr>
          <w:spacing w:val="-27"/>
          <w:sz w:val="24"/>
          <w:szCs w:val="24"/>
        </w:rPr>
        <w:t xml:space="preserve"> </w:t>
      </w:r>
      <w:r w:rsidRPr="00EF542F">
        <w:rPr>
          <w:sz w:val="24"/>
          <w:szCs w:val="24"/>
        </w:rPr>
        <w:t>informal</w:t>
      </w:r>
      <w:r w:rsidRPr="00EF542F">
        <w:rPr>
          <w:spacing w:val="-24"/>
          <w:sz w:val="24"/>
          <w:szCs w:val="24"/>
        </w:rPr>
        <w:t xml:space="preserve"> </w:t>
      </w:r>
      <w:r w:rsidRPr="00EF542F">
        <w:rPr>
          <w:sz w:val="24"/>
          <w:szCs w:val="24"/>
        </w:rPr>
        <w:t>proceeding,</w:t>
      </w:r>
      <w:r w:rsidRPr="00EF542F">
        <w:rPr>
          <w:spacing w:val="-25"/>
          <w:sz w:val="24"/>
          <w:szCs w:val="24"/>
        </w:rPr>
        <w:t xml:space="preserve"> </w:t>
      </w:r>
      <w:r w:rsidRPr="00EF542F">
        <w:rPr>
          <w:sz w:val="24"/>
          <w:szCs w:val="24"/>
        </w:rPr>
        <w:t>the</w:t>
      </w:r>
      <w:r w:rsidRPr="00EF542F">
        <w:rPr>
          <w:spacing w:val="-26"/>
          <w:sz w:val="24"/>
          <w:szCs w:val="24"/>
        </w:rPr>
        <w:t xml:space="preserve"> </w:t>
      </w:r>
      <w:r w:rsidRPr="00EF542F">
        <w:rPr>
          <w:sz w:val="24"/>
          <w:szCs w:val="24"/>
        </w:rPr>
        <w:t>adverse</w:t>
      </w:r>
      <w:r w:rsidRPr="00EF542F">
        <w:rPr>
          <w:spacing w:val="-27"/>
          <w:sz w:val="24"/>
          <w:szCs w:val="24"/>
        </w:rPr>
        <w:t xml:space="preserve"> </w:t>
      </w:r>
      <w:r w:rsidRPr="00EF542F">
        <w:rPr>
          <w:sz w:val="24"/>
          <w:szCs w:val="24"/>
        </w:rPr>
        <w:t>suitability recommendation can no longer be supported because the error was</w:t>
      </w:r>
      <w:r w:rsidRPr="00EF542F">
        <w:rPr>
          <w:spacing w:val="-30"/>
          <w:sz w:val="24"/>
          <w:szCs w:val="24"/>
        </w:rPr>
        <w:t xml:space="preserve"> </w:t>
      </w:r>
      <w:r w:rsidRPr="00EF542F">
        <w:rPr>
          <w:sz w:val="24"/>
          <w:szCs w:val="24"/>
        </w:rPr>
        <w:t>corrected.</w:t>
      </w:r>
    </w:p>
    <w:p w14:paraId="52A68002" w14:textId="77777777" w:rsidR="00277C60" w:rsidRPr="00EF542F" w:rsidRDefault="00277C60" w:rsidP="0018012A">
      <w:pPr>
        <w:pStyle w:val="BodyText"/>
        <w:ind w:left="1710"/>
      </w:pPr>
    </w:p>
    <w:p w14:paraId="5889C18A" w14:textId="77777777" w:rsidR="00277C60" w:rsidRPr="00EF542F" w:rsidRDefault="006016D1" w:rsidP="0018012A">
      <w:pPr>
        <w:pStyle w:val="ListParagraph"/>
        <w:numPr>
          <w:ilvl w:val="0"/>
          <w:numId w:val="9"/>
        </w:numPr>
        <w:tabs>
          <w:tab w:val="left" w:pos="1743"/>
        </w:tabs>
        <w:ind w:left="1319" w:right="297" w:firstLine="0"/>
        <w:outlineLvl w:val="1"/>
        <w:rPr>
          <w:sz w:val="24"/>
          <w:szCs w:val="24"/>
        </w:rPr>
      </w:pPr>
      <w:r w:rsidRPr="00EF542F">
        <w:rPr>
          <w:sz w:val="24"/>
          <w:szCs w:val="24"/>
        </w:rPr>
        <w:t>When</w:t>
      </w:r>
      <w:r w:rsidRPr="00EF542F">
        <w:rPr>
          <w:spacing w:val="-18"/>
          <w:sz w:val="24"/>
          <w:szCs w:val="24"/>
        </w:rPr>
        <w:t xml:space="preserve"> </w:t>
      </w:r>
      <w:r w:rsidRPr="00EF542F">
        <w:rPr>
          <w:sz w:val="24"/>
          <w:szCs w:val="24"/>
        </w:rPr>
        <w:t>reviewing</w:t>
      </w:r>
      <w:r w:rsidRPr="00EF542F">
        <w:rPr>
          <w:spacing w:val="-20"/>
          <w:sz w:val="24"/>
          <w:szCs w:val="24"/>
        </w:rPr>
        <w:t xml:space="preserve"> </w:t>
      </w:r>
      <w:r w:rsidRPr="00EF542F">
        <w:rPr>
          <w:sz w:val="24"/>
          <w:szCs w:val="24"/>
        </w:rPr>
        <w:t>an</w:t>
      </w:r>
      <w:r w:rsidRPr="00EF542F">
        <w:rPr>
          <w:spacing w:val="-18"/>
          <w:sz w:val="24"/>
          <w:szCs w:val="24"/>
        </w:rPr>
        <w:t xml:space="preserve"> </w:t>
      </w:r>
      <w:r w:rsidRPr="00EF542F">
        <w:rPr>
          <w:sz w:val="24"/>
          <w:szCs w:val="24"/>
        </w:rPr>
        <w:t>offense</w:t>
      </w:r>
      <w:r w:rsidRPr="00EF542F">
        <w:rPr>
          <w:spacing w:val="-16"/>
          <w:sz w:val="24"/>
          <w:szCs w:val="24"/>
        </w:rPr>
        <w:t xml:space="preserve"> </w:t>
      </w:r>
      <w:r w:rsidRPr="00EF542F">
        <w:rPr>
          <w:sz w:val="24"/>
          <w:szCs w:val="24"/>
        </w:rPr>
        <w:t>resulting</w:t>
      </w:r>
      <w:r w:rsidRPr="00EF542F">
        <w:rPr>
          <w:spacing w:val="-18"/>
          <w:sz w:val="24"/>
          <w:szCs w:val="24"/>
        </w:rPr>
        <w:t xml:space="preserve"> </w:t>
      </w:r>
      <w:r w:rsidRPr="00EF542F">
        <w:rPr>
          <w:sz w:val="24"/>
          <w:szCs w:val="24"/>
        </w:rPr>
        <w:t>in</w:t>
      </w:r>
      <w:r w:rsidRPr="00EF542F">
        <w:rPr>
          <w:spacing w:val="-15"/>
          <w:sz w:val="24"/>
          <w:szCs w:val="24"/>
        </w:rPr>
        <w:t xml:space="preserve"> </w:t>
      </w:r>
      <w:r w:rsidRPr="00EF542F">
        <w:rPr>
          <w:sz w:val="24"/>
          <w:szCs w:val="24"/>
        </w:rPr>
        <w:t>a</w:t>
      </w:r>
      <w:r w:rsidRPr="00EF542F">
        <w:rPr>
          <w:spacing w:val="-19"/>
          <w:sz w:val="24"/>
          <w:szCs w:val="24"/>
        </w:rPr>
        <w:t xml:space="preserve"> </w:t>
      </w:r>
      <w:r w:rsidRPr="00EF542F">
        <w:rPr>
          <w:sz w:val="24"/>
          <w:szCs w:val="24"/>
        </w:rPr>
        <w:t>Presumptive</w:t>
      </w:r>
      <w:r w:rsidRPr="00EF542F">
        <w:rPr>
          <w:spacing w:val="-19"/>
          <w:sz w:val="24"/>
          <w:szCs w:val="24"/>
        </w:rPr>
        <w:t xml:space="preserve"> </w:t>
      </w:r>
      <w:r w:rsidRPr="00EF542F">
        <w:rPr>
          <w:sz w:val="24"/>
          <w:szCs w:val="24"/>
        </w:rPr>
        <w:t>Negative</w:t>
      </w:r>
      <w:r w:rsidRPr="00EF542F">
        <w:rPr>
          <w:spacing w:val="-19"/>
          <w:sz w:val="24"/>
          <w:szCs w:val="24"/>
        </w:rPr>
        <w:t xml:space="preserve"> </w:t>
      </w:r>
      <w:r w:rsidRPr="00EF542F">
        <w:rPr>
          <w:sz w:val="24"/>
          <w:szCs w:val="24"/>
        </w:rPr>
        <w:t>Suitability</w:t>
      </w:r>
      <w:r w:rsidRPr="00EF542F">
        <w:rPr>
          <w:spacing w:val="-24"/>
          <w:sz w:val="24"/>
          <w:szCs w:val="24"/>
        </w:rPr>
        <w:t xml:space="preserve"> </w:t>
      </w:r>
      <w:r w:rsidRPr="00EF542F">
        <w:rPr>
          <w:sz w:val="24"/>
          <w:szCs w:val="24"/>
        </w:rPr>
        <w:t>Determination, the committee shall take into consideration the following</w:t>
      </w:r>
      <w:r w:rsidRPr="00EF542F">
        <w:rPr>
          <w:spacing w:val="-18"/>
          <w:sz w:val="24"/>
          <w:szCs w:val="24"/>
        </w:rPr>
        <w:t xml:space="preserve"> </w:t>
      </w:r>
      <w:r w:rsidRPr="00EF542F">
        <w:rPr>
          <w:sz w:val="24"/>
          <w:szCs w:val="24"/>
        </w:rPr>
        <w:t>factors:</w:t>
      </w:r>
    </w:p>
    <w:p w14:paraId="37D2ABCB" w14:textId="77777777" w:rsidR="00277C60" w:rsidRPr="00EF542F" w:rsidRDefault="006016D1" w:rsidP="0018012A">
      <w:pPr>
        <w:pStyle w:val="ListParagraph"/>
        <w:numPr>
          <w:ilvl w:val="1"/>
          <w:numId w:val="9"/>
        </w:numPr>
        <w:tabs>
          <w:tab w:val="left" w:pos="2120"/>
        </w:tabs>
        <w:ind w:left="1710" w:firstLine="0"/>
        <w:rPr>
          <w:sz w:val="24"/>
          <w:szCs w:val="24"/>
        </w:rPr>
      </w:pPr>
      <w:r w:rsidRPr="00EF542F">
        <w:rPr>
          <w:sz w:val="24"/>
          <w:szCs w:val="24"/>
          <w:u w:val="single"/>
        </w:rPr>
        <w:t>Nature and Specific Circumstances of the Offense or</w:t>
      </w:r>
      <w:r w:rsidRPr="00EF542F">
        <w:rPr>
          <w:spacing w:val="-18"/>
          <w:sz w:val="24"/>
          <w:szCs w:val="24"/>
          <w:u w:val="single"/>
        </w:rPr>
        <w:t xml:space="preserve"> </w:t>
      </w:r>
      <w:r w:rsidRPr="00EF542F">
        <w:rPr>
          <w:sz w:val="24"/>
          <w:szCs w:val="24"/>
          <w:u w:val="single"/>
        </w:rPr>
        <w:t>Incident</w:t>
      </w:r>
      <w:r w:rsidRPr="00EF542F">
        <w:rPr>
          <w:sz w:val="24"/>
          <w:szCs w:val="24"/>
        </w:rPr>
        <w:t>:</w:t>
      </w:r>
    </w:p>
    <w:p w14:paraId="28154A5D" w14:textId="77777777" w:rsidR="00277C60" w:rsidRPr="00EF542F" w:rsidRDefault="006016D1" w:rsidP="0018012A">
      <w:pPr>
        <w:pStyle w:val="ListParagraph"/>
        <w:numPr>
          <w:ilvl w:val="2"/>
          <w:numId w:val="9"/>
        </w:numPr>
        <w:tabs>
          <w:tab w:val="left" w:pos="2520"/>
        </w:tabs>
        <w:ind w:left="2070" w:firstLine="0"/>
        <w:rPr>
          <w:sz w:val="24"/>
          <w:szCs w:val="24"/>
        </w:rPr>
      </w:pPr>
      <w:r w:rsidRPr="00EF542F">
        <w:rPr>
          <w:sz w:val="24"/>
          <w:szCs w:val="24"/>
        </w:rPr>
        <w:t>Time since the offense or</w:t>
      </w:r>
      <w:r w:rsidRPr="00EF542F">
        <w:rPr>
          <w:spacing w:val="-10"/>
          <w:sz w:val="24"/>
          <w:szCs w:val="24"/>
        </w:rPr>
        <w:t xml:space="preserve"> </w:t>
      </w:r>
      <w:r w:rsidRPr="00EF542F">
        <w:rPr>
          <w:sz w:val="24"/>
          <w:szCs w:val="24"/>
        </w:rPr>
        <w:t>incident;</w:t>
      </w:r>
    </w:p>
    <w:p w14:paraId="53D28D6D" w14:textId="77777777" w:rsidR="00277C60" w:rsidRPr="00EF542F" w:rsidRDefault="006016D1" w:rsidP="0018012A">
      <w:pPr>
        <w:pStyle w:val="ListParagraph"/>
        <w:numPr>
          <w:ilvl w:val="2"/>
          <w:numId w:val="9"/>
        </w:numPr>
        <w:tabs>
          <w:tab w:val="left" w:pos="2520"/>
        </w:tabs>
        <w:ind w:left="2070" w:firstLine="0"/>
        <w:rPr>
          <w:sz w:val="24"/>
          <w:szCs w:val="24"/>
        </w:rPr>
      </w:pPr>
      <w:r w:rsidRPr="00EF542F">
        <w:rPr>
          <w:sz w:val="24"/>
          <w:szCs w:val="24"/>
        </w:rPr>
        <w:t>Number of offenses or</w:t>
      </w:r>
      <w:r w:rsidRPr="00EF542F">
        <w:rPr>
          <w:spacing w:val="-4"/>
          <w:sz w:val="24"/>
          <w:szCs w:val="24"/>
        </w:rPr>
        <w:t xml:space="preserve"> </w:t>
      </w:r>
      <w:r w:rsidRPr="00EF542F">
        <w:rPr>
          <w:sz w:val="24"/>
          <w:szCs w:val="24"/>
        </w:rPr>
        <w:t>incidents;</w:t>
      </w:r>
    </w:p>
    <w:p w14:paraId="4F887EEA" w14:textId="77777777" w:rsidR="00277C60" w:rsidRPr="00EF542F" w:rsidRDefault="006016D1" w:rsidP="0018012A">
      <w:pPr>
        <w:pStyle w:val="ListParagraph"/>
        <w:numPr>
          <w:ilvl w:val="2"/>
          <w:numId w:val="9"/>
        </w:numPr>
        <w:tabs>
          <w:tab w:val="left" w:pos="2520"/>
        </w:tabs>
        <w:ind w:left="2070" w:firstLine="0"/>
        <w:rPr>
          <w:sz w:val="24"/>
          <w:szCs w:val="24"/>
        </w:rPr>
      </w:pPr>
      <w:r w:rsidRPr="00EF542F">
        <w:rPr>
          <w:spacing w:val="-3"/>
          <w:sz w:val="24"/>
          <w:szCs w:val="24"/>
        </w:rPr>
        <w:t xml:space="preserve">If </w:t>
      </w:r>
      <w:r w:rsidRPr="00EF542F">
        <w:rPr>
          <w:sz w:val="24"/>
          <w:szCs w:val="24"/>
        </w:rPr>
        <w:t xml:space="preserve">criminal, sentence imposed and length, if </w:t>
      </w:r>
      <w:r w:rsidRPr="00EF542F">
        <w:rPr>
          <w:spacing w:val="-3"/>
          <w:sz w:val="24"/>
          <w:szCs w:val="24"/>
        </w:rPr>
        <w:t xml:space="preserve">any, </w:t>
      </w:r>
      <w:r w:rsidRPr="00EF542F">
        <w:rPr>
          <w:sz w:val="24"/>
          <w:szCs w:val="24"/>
        </w:rPr>
        <w:t>of</w:t>
      </w:r>
      <w:r w:rsidRPr="00EF542F">
        <w:rPr>
          <w:spacing w:val="-12"/>
          <w:sz w:val="24"/>
          <w:szCs w:val="24"/>
        </w:rPr>
        <w:t xml:space="preserve"> </w:t>
      </w:r>
      <w:r w:rsidRPr="00EF542F">
        <w:rPr>
          <w:sz w:val="24"/>
          <w:szCs w:val="24"/>
        </w:rPr>
        <w:t>incarceration;</w:t>
      </w:r>
    </w:p>
    <w:p w14:paraId="4279BB90" w14:textId="77777777" w:rsidR="00277C60" w:rsidRPr="00EF542F" w:rsidRDefault="006016D1" w:rsidP="0018012A">
      <w:pPr>
        <w:pStyle w:val="ListParagraph"/>
        <w:numPr>
          <w:ilvl w:val="2"/>
          <w:numId w:val="9"/>
        </w:numPr>
        <w:tabs>
          <w:tab w:val="left" w:pos="2520"/>
        </w:tabs>
        <w:ind w:left="2070" w:firstLine="0"/>
        <w:rPr>
          <w:sz w:val="24"/>
          <w:szCs w:val="24"/>
        </w:rPr>
      </w:pPr>
      <w:r w:rsidRPr="00EF542F">
        <w:rPr>
          <w:spacing w:val="-3"/>
          <w:sz w:val="24"/>
          <w:szCs w:val="24"/>
        </w:rPr>
        <w:t xml:space="preserve">If </w:t>
      </w:r>
      <w:r w:rsidRPr="00EF542F">
        <w:rPr>
          <w:sz w:val="24"/>
          <w:szCs w:val="24"/>
        </w:rPr>
        <w:t xml:space="preserve">criminal, sentence imposed and length, if </w:t>
      </w:r>
      <w:r w:rsidRPr="00EF542F">
        <w:rPr>
          <w:spacing w:val="-3"/>
          <w:sz w:val="24"/>
          <w:szCs w:val="24"/>
        </w:rPr>
        <w:t xml:space="preserve">any, </w:t>
      </w:r>
      <w:r w:rsidRPr="00EF542F">
        <w:rPr>
          <w:sz w:val="24"/>
          <w:szCs w:val="24"/>
        </w:rPr>
        <w:t>of parole or probation;</w:t>
      </w:r>
      <w:r w:rsidRPr="00EF542F">
        <w:rPr>
          <w:spacing w:val="-24"/>
          <w:sz w:val="24"/>
          <w:szCs w:val="24"/>
        </w:rPr>
        <w:t xml:space="preserve"> </w:t>
      </w:r>
      <w:r w:rsidRPr="00EF542F">
        <w:rPr>
          <w:sz w:val="24"/>
          <w:szCs w:val="24"/>
        </w:rPr>
        <w:t>and</w:t>
      </w:r>
    </w:p>
    <w:p w14:paraId="531D5402" w14:textId="77777777" w:rsidR="00277C60" w:rsidRPr="00EF542F" w:rsidRDefault="006016D1" w:rsidP="0018012A">
      <w:pPr>
        <w:pStyle w:val="ListParagraph"/>
        <w:numPr>
          <w:ilvl w:val="2"/>
          <w:numId w:val="9"/>
        </w:numPr>
        <w:tabs>
          <w:tab w:val="left" w:pos="2520"/>
        </w:tabs>
        <w:ind w:left="2070" w:firstLine="0"/>
        <w:rPr>
          <w:sz w:val="24"/>
          <w:szCs w:val="24"/>
        </w:rPr>
      </w:pPr>
      <w:r w:rsidRPr="00EF542F">
        <w:rPr>
          <w:sz w:val="24"/>
          <w:szCs w:val="24"/>
        </w:rPr>
        <w:t>Relationship of offense or incident to nature of work to be</w:t>
      </w:r>
      <w:r w:rsidRPr="00EF542F">
        <w:rPr>
          <w:spacing w:val="-24"/>
          <w:sz w:val="24"/>
          <w:szCs w:val="24"/>
        </w:rPr>
        <w:t xml:space="preserve"> </w:t>
      </w:r>
      <w:r w:rsidRPr="00EF542F">
        <w:rPr>
          <w:sz w:val="24"/>
          <w:szCs w:val="24"/>
        </w:rPr>
        <w:t>performed.</w:t>
      </w:r>
    </w:p>
    <w:p w14:paraId="272CC29F" w14:textId="77777777" w:rsidR="00277C60" w:rsidRPr="00EF542F" w:rsidRDefault="006016D1" w:rsidP="0018012A">
      <w:pPr>
        <w:pStyle w:val="ListParagraph"/>
        <w:numPr>
          <w:ilvl w:val="1"/>
          <w:numId w:val="9"/>
        </w:numPr>
        <w:ind w:left="1710" w:firstLine="0"/>
        <w:rPr>
          <w:sz w:val="24"/>
          <w:szCs w:val="24"/>
        </w:rPr>
      </w:pPr>
      <w:r w:rsidRPr="00EF542F">
        <w:rPr>
          <w:sz w:val="24"/>
          <w:szCs w:val="24"/>
          <w:u w:val="single"/>
        </w:rPr>
        <w:t>Mitigating</w:t>
      </w:r>
      <w:r w:rsidRPr="00EF542F">
        <w:rPr>
          <w:spacing w:val="-4"/>
          <w:sz w:val="24"/>
          <w:szCs w:val="24"/>
          <w:u w:val="single"/>
        </w:rPr>
        <w:t xml:space="preserve"> </w:t>
      </w:r>
      <w:r w:rsidRPr="00EF542F">
        <w:rPr>
          <w:sz w:val="24"/>
          <w:szCs w:val="24"/>
          <w:u w:val="single"/>
        </w:rPr>
        <w:t>Factors</w:t>
      </w:r>
      <w:r w:rsidRPr="00EF542F">
        <w:rPr>
          <w:sz w:val="24"/>
          <w:szCs w:val="24"/>
        </w:rPr>
        <w:t>:</w:t>
      </w:r>
    </w:p>
    <w:p w14:paraId="7B3304D5" w14:textId="77777777" w:rsidR="00277C60" w:rsidRPr="00EF542F" w:rsidRDefault="006016D1" w:rsidP="0018012A">
      <w:pPr>
        <w:pStyle w:val="ListParagraph"/>
        <w:numPr>
          <w:ilvl w:val="2"/>
          <w:numId w:val="9"/>
        </w:numPr>
        <w:tabs>
          <w:tab w:val="left" w:pos="2396"/>
        </w:tabs>
        <w:ind w:left="2035" w:firstLine="0"/>
        <w:rPr>
          <w:sz w:val="24"/>
          <w:szCs w:val="24"/>
        </w:rPr>
      </w:pPr>
      <w:r w:rsidRPr="00EF542F">
        <w:rPr>
          <w:sz w:val="24"/>
          <w:szCs w:val="24"/>
        </w:rPr>
        <w:t>Age</w:t>
      </w:r>
      <w:r w:rsidRPr="00EF542F">
        <w:rPr>
          <w:spacing w:val="-5"/>
          <w:sz w:val="24"/>
          <w:szCs w:val="24"/>
        </w:rPr>
        <w:t xml:space="preserve"> </w:t>
      </w:r>
      <w:r w:rsidRPr="00EF542F">
        <w:rPr>
          <w:sz w:val="24"/>
          <w:szCs w:val="24"/>
        </w:rPr>
        <w:t>of</w:t>
      </w:r>
      <w:r w:rsidRPr="00EF542F">
        <w:rPr>
          <w:spacing w:val="-4"/>
          <w:sz w:val="24"/>
          <w:szCs w:val="24"/>
        </w:rPr>
        <w:t xml:space="preserve"> </w:t>
      </w:r>
      <w:r w:rsidRPr="00EF542F">
        <w:rPr>
          <w:sz w:val="24"/>
          <w:szCs w:val="24"/>
        </w:rPr>
        <w:t>the</w:t>
      </w:r>
      <w:r w:rsidRPr="00EF542F">
        <w:rPr>
          <w:spacing w:val="-5"/>
          <w:sz w:val="24"/>
          <w:szCs w:val="24"/>
        </w:rPr>
        <w:t xml:space="preserve"> </w:t>
      </w:r>
      <w:r w:rsidRPr="00EF542F">
        <w:rPr>
          <w:sz w:val="24"/>
          <w:szCs w:val="24"/>
        </w:rPr>
        <w:t>subject</w:t>
      </w:r>
      <w:r w:rsidRPr="00EF542F">
        <w:rPr>
          <w:spacing w:val="-3"/>
          <w:sz w:val="24"/>
          <w:szCs w:val="24"/>
        </w:rPr>
        <w:t xml:space="preserve"> </w:t>
      </w:r>
      <w:r w:rsidRPr="00EF542F">
        <w:rPr>
          <w:sz w:val="24"/>
          <w:szCs w:val="24"/>
        </w:rPr>
        <w:t>at</w:t>
      </w:r>
      <w:r w:rsidRPr="00EF542F">
        <w:rPr>
          <w:spacing w:val="-3"/>
          <w:sz w:val="24"/>
          <w:szCs w:val="24"/>
        </w:rPr>
        <w:t xml:space="preserve"> </w:t>
      </w:r>
      <w:r w:rsidRPr="00EF542F">
        <w:rPr>
          <w:sz w:val="24"/>
          <w:szCs w:val="24"/>
        </w:rPr>
        <w:t>the</w:t>
      </w:r>
      <w:r w:rsidRPr="00EF542F">
        <w:rPr>
          <w:spacing w:val="-5"/>
          <w:sz w:val="24"/>
          <w:szCs w:val="24"/>
        </w:rPr>
        <w:t xml:space="preserve"> </w:t>
      </w:r>
      <w:r w:rsidRPr="00EF542F">
        <w:rPr>
          <w:sz w:val="24"/>
          <w:szCs w:val="24"/>
        </w:rPr>
        <w:t>time</w:t>
      </w:r>
      <w:r w:rsidRPr="00EF542F">
        <w:rPr>
          <w:spacing w:val="-5"/>
          <w:sz w:val="24"/>
          <w:szCs w:val="24"/>
        </w:rPr>
        <w:t xml:space="preserve"> </w:t>
      </w:r>
      <w:r w:rsidRPr="00EF542F">
        <w:rPr>
          <w:sz w:val="24"/>
          <w:szCs w:val="24"/>
        </w:rPr>
        <w:t>of</w:t>
      </w:r>
      <w:r w:rsidRPr="00EF542F">
        <w:rPr>
          <w:spacing w:val="-4"/>
          <w:sz w:val="24"/>
          <w:szCs w:val="24"/>
        </w:rPr>
        <w:t xml:space="preserve"> </w:t>
      </w:r>
      <w:r w:rsidRPr="00EF542F">
        <w:rPr>
          <w:sz w:val="24"/>
          <w:szCs w:val="24"/>
        </w:rPr>
        <w:t>the</w:t>
      </w:r>
      <w:r w:rsidRPr="00EF542F">
        <w:rPr>
          <w:spacing w:val="-5"/>
          <w:sz w:val="24"/>
          <w:szCs w:val="24"/>
        </w:rPr>
        <w:t xml:space="preserve"> </w:t>
      </w:r>
      <w:r w:rsidRPr="00EF542F">
        <w:rPr>
          <w:sz w:val="24"/>
          <w:szCs w:val="24"/>
        </w:rPr>
        <w:t>offense</w:t>
      </w:r>
      <w:r w:rsidRPr="00EF542F">
        <w:rPr>
          <w:spacing w:val="-5"/>
          <w:sz w:val="24"/>
          <w:szCs w:val="24"/>
        </w:rPr>
        <w:t xml:space="preserve"> </w:t>
      </w:r>
      <w:r w:rsidRPr="00EF542F">
        <w:rPr>
          <w:sz w:val="24"/>
          <w:szCs w:val="24"/>
        </w:rPr>
        <w:t>or</w:t>
      </w:r>
      <w:r w:rsidRPr="00EF542F">
        <w:rPr>
          <w:spacing w:val="-4"/>
          <w:sz w:val="24"/>
          <w:szCs w:val="24"/>
        </w:rPr>
        <w:t xml:space="preserve"> </w:t>
      </w:r>
      <w:r w:rsidRPr="00EF542F">
        <w:rPr>
          <w:sz w:val="24"/>
          <w:szCs w:val="24"/>
        </w:rPr>
        <w:t>incident;</w:t>
      </w:r>
      <w:r w:rsidRPr="00EF542F">
        <w:rPr>
          <w:spacing w:val="-3"/>
          <w:sz w:val="24"/>
          <w:szCs w:val="24"/>
        </w:rPr>
        <w:t xml:space="preserve"> </w:t>
      </w:r>
      <w:r w:rsidRPr="00EF542F">
        <w:rPr>
          <w:sz w:val="24"/>
          <w:szCs w:val="24"/>
        </w:rPr>
        <w:t>and</w:t>
      </w:r>
    </w:p>
    <w:p w14:paraId="6F4D4C9F" w14:textId="77777777" w:rsidR="00277C60" w:rsidRPr="00EF542F" w:rsidRDefault="006016D1" w:rsidP="0018012A">
      <w:pPr>
        <w:pStyle w:val="ListParagraph"/>
        <w:numPr>
          <w:ilvl w:val="2"/>
          <w:numId w:val="9"/>
        </w:numPr>
        <w:tabs>
          <w:tab w:val="left" w:pos="2416"/>
          <w:tab w:val="left" w:pos="2417"/>
        </w:tabs>
        <w:ind w:left="2035" w:right="297" w:firstLine="0"/>
        <w:rPr>
          <w:sz w:val="24"/>
          <w:szCs w:val="24"/>
        </w:rPr>
      </w:pPr>
      <w:r w:rsidRPr="00EF542F">
        <w:rPr>
          <w:sz w:val="24"/>
          <w:szCs w:val="24"/>
        </w:rPr>
        <w:t>Whether offenses or incidents were committed in association with dependence on drugs or alcohol from which the subject has since</w:t>
      </w:r>
      <w:r w:rsidRPr="00EF542F">
        <w:rPr>
          <w:spacing w:val="-14"/>
          <w:sz w:val="24"/>
          <w:szCs w:val="24"/>
        </w:rPr>
        <w:t xml:space="preserve"> </w:t>
      </w:r>
      <w:r w:rsidRPr="00EF542F">
        <w:rPr>
          <w:sz w:val="24"/>
          <w:szCs w:val="24"/>
        </w:rPr>
        <w:t>recovered.</w:t>
      </w:r>
    </w:p>
    <w:p w14:paraId="038169AD" w14:textId="77777777" w:rsidR="00277C60" w:rsidRPr="00EF542F" w:rsidRDefault="006016D1" w:rsidP="0018012A">
      <w:pPr>
        <w:pStyle w:val="ListParagraph"/>
        <w:numPr>
          <w:ilvl w:val="1"/>
          <w:numId w:val="9"/>
        </w:numPr>
        <w:tabs>
          <w:tab w:val="left" w:pos="2120"/>
        </w:tabs>
        <w:ind w:left="1710" w:firstLine="0"/>
        <w:rPr>
          <w:sz w:val="24"/>
          <w:szCs w:val="24"/>
        </w:rPr>
      </w:pPr>
      <w:r w:rsidRPr="00EF542F">
        <w:rPr>
          <w:sz w:val="24"/>
          <w:szCs w:val="24"/>
          <w:u w:val="single"/>
        </w:rPr>
        <w:t>Conduct Since Time of the Offense or</w:t>
      </w:r>
      <w:r w:rsidRPr="00EF542F">
        <w:rPr>
          <w:spacing w:val="-13"/>
          <w:sz w:val="24"/>
          <w:szCs w:val="24"/>
          <w:u w:val="single"/>
        </w:rPr>
        <w:t xml:space="preserve"> </w:t>
      </w:r>
      <w:r w:rsidRPr="00EF542F">
        <w:rPr>
          <w:sz w:val="24"/>
          <w:szCs w:val="24"/>
          <w:u w:val="single"/>
        </w:rPr>
        <w:t>Incident</w:t>
      </w:r>
      <w:r w:rsidRPr="00EF542F">
        <w:rPr>
          <w:sz w:val="24"/>
          <w:szCs w:val="24"/>
        </w:rPr>
        <w:t>:</w:t>
      </w:r>
    </w:p>
    <w:p w14:paraId="16BFB358" w14:textId="77777777" w:rsidR="00277C60" w:rsidRPr="00EF542F" w:rsidRDefault="006016D1" w:rsidP="0018012A">
      <w:pPr>
        <w:pStyle w:val="ListParagraph"/>
        <w:numPr>
          <w:ilvl w:val="2"/>
          <w:numId w:val="9"/>
        </w:numPr>
        <w:tabs>
          <w:tab w:val="left" w:pos="2576"/>
        </w:tabs>
        <w:ind w:left="2070" w:right="298" w:firstLine="0"/>
        <w:rPr>
          <w:sz w:val="24"/>
          <w:szCs w:val="24"/>
        </w:rPr>
      </w:pPr>
      <w:r w:rsidRPr="00EF542F">
        <w:rPr>
          <w:spacing w:val="-3"/>
          <w:sz w:val="24"/>
          <w:szCs w:val="24"/>
        </w:rPr>
        <w:t xml:space="preserve">If </w:t>
      </w:r>
      <w:r w:rsidRPr="00EF542F">
        <w:rPr>
          <w:sz w:val="24"/>
          <w:szCs w:val="24"/>
        </w:rPr>
        <w:t>criminal, any relevant evidence of rehabilitation or lack thereof, such as information about compliance with conditions of parole or probation, including orders of no contact with victims and</w:t>
      </w:r>
      <w:r w:rsidRPr="00EF542F">
        <w:rPr>
          <w:spacing w:val="-6"/>
          <w:sz w:val="24"/>
          <w:szCs w:val="24"/>
        </w:rPr>
        <w:t xml:space="preserve"> </w:t>
      </w:r>
      <w:r w:rsidRPr="00EF542F">
        <w:rPr>
          <w:sz w:val="24"/>
          <w:szCs w:val="24"/>
        </w:rPr>
        <w:t>witnesses;</w:t>
      </w:r>
    </w:p>
    <w:p w14:paraId="534FF1DD" w14:textId="77777777" w:rsidR="00277C60" w:rsidRPr="00EF542F" w:rsidRDefault="006016D1" w:rsidP="0018012A">
      <w:pPr>
        <w:pStyle w:val="ListParagraph"/>
        <w:numPr>
          <w:ilvl w:val="2"/>
          <w:numId w:val="9"/>
        </w:numPr>
        <w:tabs>
          <w:tab w:val="left" w:pos="2610"/>
        </w:tabs>
        <w:ind w:left="2070" w:right="298" w:firstLine="0"/>
        <w:rPr>
          <w:sz w:val="24"/>
          <w:szCs w:val="24"/>
        </w:rPr>
      </w:pPr>
      <w:r w:rsidRPr="00EF542F">
        <w:rPr>
          <w:sz w:val="24"/>
          <w:szCs w:val="24"/>
        </w:rPr>
        <w:t>The</w:t>
      </w:r>
      <w:r w:rsidRPr="00EF542F">
        <w:rPr>
          <w:spacing w:val="-18"/>
          <w:sz w:val="24"/>
          <w:szCs w:val="24"/>
        </w:rPr>
        <w:t xml:space="preserve"> </w:t>
      </w:r>
      <w:r w:rsidRPr="00EF542F">
        <w:rPr>
          <w:sz w:val="24"/>
          <w:szCs w:val="24"/>
        </w:rPr>
        <w:t>subject's</w:t>
      </w:r>
      <w:r w:rsidRPr="00EF542F">
        <w:rPr>
          <w:spacing w:val="-16"/>
          <w:sz w:val="24"/>
          <w:szCs w:val="24"/>
        </w:rPr>
        <w:t xml:space="preserve"> </w:t>
      </w:r>
      <w:r w:rsidRPr="00EF542F">
        <w:rPr>
          <w:sz w:val="24"/>
          <w:szCs w:val="24"/>
        </w:rPr>
        <w:t>conduct</w:t>
      </w:r>
      <w:r w:rsidRPr="00EF542F">
        <w:rPr>
          <w:spacing w:val="-16"/>
          <w:sz w:val="24"/>
          <w:szCs w:val="24"/>
        </w:rPr>
        <w:t xml:space="preserve"> </w:t>
      </w:r>
      <w:r w:rsidRPr="00EF542F">
        <w:rPr>
          <w:sz w:val="24"/>
          <w:szCs w:val="24"/>
        </w:rPr>
        <w:t>and</w:t>
      </w:r>
      <w:r w:rsidRPr="00EF542F">
        <w:rPr>
          <w:spacing w:val="-14"/>
          <w:sz w:val="24"/>
          <w:szCs w:val="24"/>
        </w:rPr>
        <w:t xml:space="preserve"> </w:t>
      </w:r>
      <w:r w:rsidRPr="00EF542F">
        <w:rPr>
          <w:sz w:val="24"/>
          <w:szCs w:val="24"/>
        </w:rPr>
        <w:t>experience</w:t>
      </w:r>
      <w:r w:rsidRPr="00EF542F">
        <w:rPr>
          <w:spacing w:val="-15"/>
          <w:sz w:val="24"/>
          <w:szCs w:val="24"/>
        </w:rPr>
        <w:t xml:space="preserve"> </w:t>
      </w:r>
      <w:r w:rsidRPr="00EF542F">
        <w:rPr>
          <w:sz w:val="24"/>
          <w:szCs w:val="24"/>
        </w:rPr>
        <w:t>since</w:t>
      </w:r>
      <w:r w:rsidRPr="00EF542F">
        <w:rPr>
          <w:spacing w:val="-15"/>
          <w:sz w:val="24"/>
          <w:szCs w:val="24"/>
        </w:rPr>
        <w:t xml:space="preserve"> </w:t>
      </w:r>
      <w:r w:rsidRPr="00EF542F">
        <w:rPr>
          <w:sz w:val="24"/>
          <w:szCs w:val="24"/>
        </w:rPr>
        <w:t>the</w:t>
      </w:r>
      <w:r w:rsidRPr="00EF542F">
        <w:rPr>
          <w:spacing w:val="-15"/>
          <w:sz w:val="24"/>
          <w:szCs w:val="24"/>
        </w:rPr>
        <w:t xml:space="preserve"> </w:t>
      </w:r>
      <w:r w:rsidRPr="00EF542F">
        <w:rPr>
          <w:sz w:val="24"/>
          <w:szCs w:val="24"/>
        </w:rPr>
        <w:t>time</w:t>
      </w:r>
      <w:r w:rsidRPr="00EF542F">
        <w:rPr>
          <w:spacing w:val="-15"/>
          <w:sz w:val="24"/>
          <w:szCs w:val="24"/>
        </w:rPr>
        <w:t xml:space="preserve"> </w:t>
      </w:r>
      <w:r w:rsidRPr="00EF542F">
        <w:rPr>
          <w:sz w:val="24"/>
          <w:szCs w:val="24"/>
        </w:rPr>
        <w:t>of</w:t>
      </w:r>
      <w:r w:rsidRPr="00EF542F">
        <w:rPr>
          <w:spacing w:val="-15"/>
          <w:sz w:val="24"/>
          <w:szCs w:val="24"/>
        </w:rPr>
        <w:t xml:space="preserve"> </w:t>
      </w:r>
      <w:r w:rsidRPr="00EF542F">
        <w:rPr>
          <w:sz w:val="24"/>
          <w:szCs w:val="24"/>
        </w:rPr>
        <w:t>the</w:t>
      </w:r>
      <w:r w:rsidRPr="00EF542F">
        <w:rPr>
          <w:spacing w:val="-15"/>
          <w:sz w:val="24"/>
          <w:szCs w:val="24"/>
        </w:rPr>
        <w:t xml:space="preserve"> </w:t>
      </w:r>
      <w:r w:rsidRPr="00EF542F">
        <w:rPr>
          <w:sz w:val="24"/>
          <w:szCs w:val="24"/>
        </w:rPr>
        <w:t>offense</w:t>
      </w:r>
      <w:r w:rsidRPr="00EF542F">
        <w:rPr>
          <w:spacing w:val="-15"/>
          <w:sz w:val="24"/>
          <w:szCs w:val="24"/>
        </w:rPr>
        <w:t xml:space="preserve"> </w:t>
      </w:r>
      <w:r w:rsidRPr="00EF542F">
        <w:rPr>
          <w:sz w:val="24"/>
          <w:szCs w:val="24"/>
        </w:rPr>
        <w:t>including,</w:t>
      </w:r>
      <w:r w:rsidRPr="00EF542F">
        <w:rPr>
          <w:spacing w:val="-14"/>
          <w:sz w:val="24"/>
          <w:szCs w:val="24"/>
        </w:rPr>
        <w:t xml:space="preserve"> </w:t>
      </w:r>
      <w:r w:rsidRPr="00EF542F">
        <w:rPr>
          <w:sz w:val="24"/>
          <w:szCs w:val="24"/>
        </w:rPr>
        <w:t>but</w:t>
      </w:r>
      <w:r w:rsidRPr="00EF542F">
        <w:rPr>
          <w:spacing w:val="-14"/>
          <w:sz w:val="24"/>
          <w:szCs w:val="24"/>
        </w:rPr>
        <w:t xml:space="preserve"> </w:t>
      </w:r>
      <w:r w:rsidRPr="00EF542F">
        <w:rPr>
          <w:sz w:val="24"/>
          <w:szCs w:val="24"/>
        </w:rPr>
        <w:t>not limited to, professional or educational certifications obtained;</w:t>
      </w:r>
      <w:r w:rsidRPr="00EF542F">
        <w:rPr>
          <w:spacing w:val="-11"/>
          <w:sz w:val="24"/>
          <w:szCs w:val="24"/>
        </w:rPr>
        <w:t xml:space="preserve"> </w:t>
      </w:r>
      <w:r w:rsidRPr="00EF542F">
        <w:rPr>
          <w:sz w:val="24"/>
          <w:szCs w:val="24"/>
        </w:rPr>
        <w:t>and</w:t>
      </w:r>
    </w:p>
    <w:p w14:paraId="3CFE7C48" w14:textId="77777777" w:rsidR="00277C60" w:rsidRPr="00EF542F" w:rsidRDefault="006016D1" w:rsidP="0018012A">
      <w:pPr>
        <w:pStyle w:val="ListParagraph"/>
        <w:numPr>
          <w:ilvl w:val="1"/>
          <w:numId w:val="9"/>
        </w:numPr>
        <w:tabs>
          <w:tab w:val="left" w:pos="2134"/>
        </w:tabs>
        <w:ind w:left="1710" w:right="296" w:firstLine="0"/>
        <w:rPr>
          <w:sz w:val="24"/>
          <w:szCs w:val="24"/>
        </w:rPr>
      </w:pPr>
      <w:r w:rsidRPr="00EF542F">
        <w:rPr>
          <w:sz w:val="24"/>
          <w:szCs w:val="24"/>
        </w:rPr>
        <w:t>Any</w:t>
      </w:r>
      <w:r w:rsidRPr="00EF542F">
        <w:rPr>
          <w:spacing w:val="-12"/>
          <w:sz w:val="24"/>
          <w:szCs w:val="24"/>
        </w:rPr>
        <w:t xml:space="preserve"> </w:t>
      </w:r>
      <w:r w:rsidRPr="00EF542F">
        <w:rPr>
          <w:sz w:val="24"/>
          <w:szCs w:val="24"/>
        </w:rPr>
        <w:t>other</w:t>
      </w:r>
      <w:r w:rsidRPr="00EF542F">
        <w:rPr>
          <w:spacing w:val="-5"/>
          <w:sz w:val="24"/>
          <w:szCs w:val="24"/>
        </w:rPr>
        <w:t xml:space="preserve"> </w:t>
      </w:r>
      <w:r w:rsidRPr="00EF542F">
        <w:rPr>
          <w:sz w:val="24"/>
          <w:szCs w:val="24"/>
        </w:rPr>
        <w:t>relevant</w:t>
      </w:r>
      <w:r w:rsidRPr="00EF542F">
        <w:rPr>
          <w:spacing w:val="-4"/>
          <w:sz w:val="24"/>
          <w:szCs w:val="24"/>
        </w:rPr>
        <w:t xml:space="preserve"> </w:t>
      </w:r>
      <w:r w:rsidRPr="00EF542F">
        <w:rPr>
          <w:sz w:val="24"/>
          <w:szCs w:val="24"/>
        </w:rPr>
        <w:t>information,</w:t>
      </w:r>
      <w:r w:rsidRPr="00EF542F">
        <w:rPr>
          <w:spacing w:val="-7"/>
          <w:sz w:val="24"/>
          <w:szCs w:val="24"/>
        </w:rPr>
        <w:t xml:space="preserve"> </w:t>
      </w:r>
      <w:r w:rsidRPr="00EF542F">
        <w:rPr>
          <w:sz w:val="24"/>
          <w:szCs w:val="24"/>
        </w:rPr>
        <w:t>including</w:t>
      </w:r>
      <w:r w:rsidRPr="00EF542F">
        <w:rPr>
          <w:spacing w:val="-9"/>
          <w:sz w:val="24"/>
          <w:szCs w:val="24"/>
        </w:rPr>
        <w:t xml:space="preserve"> </w:t>
      </w:r>
      <w:r w:rsidRPr="00EF542F">
        <w:rPr>
          <w:sz w:val="24"/>
          <w:szCs w:val="24"/>
        </w:rPr>
        <w:t>information</w:t>
      </w:r>
      <w:r w:rsidRPr="00EF542F">
        <w:rPr>
          <w:spacing w:val="-5"/>
          <w:sz w:val="24"/>
          <w:szCs w:val="24"/>
        </w:rPr>
        <w:t xml:space="preserve"> </w:t>
      </w:r>
      <w:r w:rsidRPr="00EF542F">
        <w:rPr>
          <w:sz w:val="24"/>
          <w:szCs w:val="24"/>
        </w:rPr>
        <w:t>submitted</w:t>
      </w:r>
      <w:r w:rsidRPr="00EF542F">
        <w:rPr>
          <w:spacing w:val="-5"/>
          <w:sz w:val="24"/>
          <w:szCs w:val="24"/>
        </w:rPr>
        <w:t xml:space="preserve"> </w:t>
      </w:r>
      <w:r w:rsidRPr="00EF542F">
        <w:rPr>
          <w:sz w:val="24"/>
          <w:szCs w:val="24"/>
        </w:rPr>
        <w:t>by</w:t>
      </w:r>
      <w:r w:rsidRPr="00EF542F">
        <w:rPr>
          <w:spacing w:val="-12"/>
          <w:sz w:val="24"/>
          <w:szCs w:val="24"/>
        </w:rPr>
        <w:t xml:space="preserve"> </w:t>
      </w:r>
      <w:r w:rsidRPr="00EF542F">
        <w:rPr>
          <w:sz w:val="24"/>
          <w:szCs w:val="24"/>
        </w:rPr>
        <w:t>the</w:t>
      </w:r>
      <w:r w:rsidRPr="00EF542F">
        <w:rPr>
          <w:spacing w:val="-6"/>
          <w:sz w:val="24"/>
          <w:szCs w:val="24"/>
        </w:rPr>
        <w:t xml:space="preserve"> </w:t>
      </w:r>
      <w:r w:rsidRPr="00EF542F">
        <w:rPr>
          <w:sz w:val="24"/>
          <w:szCs w:val="24"/>
        </w:rPr>
        <w:t>subject</w:t>
      </w:r>
      <w:r w:rsidRPr="00EF542F">
        <w:rPr>
          <w:spacing w:val="-4"/>
          <w:sz w:val="24"/>
          <w:szCs w:val="24"/>
        </w:rPr>
        <w:t xml:space="preserve"> </w:t>
      </w:r>
      <w:r w:rsidRPr="00EF542F">
        <w:rPr>
          <w:sz w:val="24"/>
          <w:szCs w:val="24"/>
        </w:rPr>
        <w:t>to</w:t>
      </w:r>
      <w:r w:rsidRPr="00EF542F">
        <w:rPr>
          <w:spacing w:val="-5"/>
          <w:sz w:val="24"/>
          <w:szCs w:val="24"/>
        </w:rPr>
        <w:t xml:space="preserve"> </w:t>
      </w:r>
      <w:r w:rsidRPr="00EF542F">
        <w:rPr>
          <w:sz w:val="24"/>
          <w:szCs w:val="24"/>
        </w:rPr>
        <w:t>the Committee or requested by the</w:t>
      </w:r>
      <w:r w:rsidRPr="00EF542F">
        <w:rPr>
          <w:spacing w:val="-15"/>
          <w:sz w:val="24"/>
          <w:szCs w:val="24"/>
        </w:rPr>
        <w:t xml:space="preserve"> </w:t>
      </w:r>
      <w:r w:rsidRPr="00EF542F">
        <w:rPr>
          <w:sz w:val="24"/>
          <w:szCs w:val="24"/>
        </w:rPr>
        <w:t>Commission.</w:t>
      </w:r>
    </w:p>
    <w:p w14:paraId="09F2BD90" w14:textId="77777777" w:rsidR="00277C60" w:rsidRPr="00EF542F" w:rsidRDefault="00277C60" w:rsidP="0018012A">
      <w:pPr>
        <w:pStyle w:val="BodyText"/>
      </w:pPr>
    </w:p>
    <w:p w14:paraId="405EE3E7" w14:textId="77777777" w:rsidR="00277C60" w:rsidRPr="00EF542F" w:rsidRDefault="006016D1" w:rsidP="0018012A">
      <w:pPr>
        <w:pStyle w:val="ListParagraph"/>
        <w:numPr>
          <w:ilvl w:val="0"/>
          <w:numId w:val="9"/>
        </w:numPr>
        <w:tabs>
          <w:tab w:val="left" w:pos="1863"/>
        </w:tabs>
        <w:ind w:right="295" w:firstLine="0"/>
        <w:outlineLvl w:val="1"/>
        <w:rPr>
          <w:sz w:val="24"/>
          <w:szCs w:val="24"/>
        </w:rPr>
      </w:pPr>
      <w:r w:rsidRPr="00EF542F">
        <w:rPr>
          <w:sz w:val="24"/>
          <w:szCs w:val="24"/>
        </w:rPr>
        <w:t>The Committee may make a Negative Suitability Determination in the following circumstances:</w:t>
      </w:r>
    </w:p>
    <w:p w14:paraId="1359DD4D" w14:textId="77777777" w:rsidR="00277C60" w:rsidRPr="00EF542F" w:rsidRDefault="006016D1" w:rsidP="0018012A">
      <w:pPr>
        <w:pStyle w:val="ListParagraph"/>
        <w:numPr>
          <w:ilvl w:val="1"/>
          <w:numId w:val="9"/>
        </w:numPr>
        <w:tabs>
          <w:tab w:val="left" w:pos="2098"/>
        </w:tabs>
        <w:ind w:left="1710" w:right="296" w:firstLine="0"/>
        <w:rPr>
          <w:sz w:val="24"/>
          <w:szCs w:val="24"/>
        </w:rPr>
      </w:pPr>
      <w:r w:rsidRPr="00EF542F">
        <w:rPr>
          <w:sz w:val="24"/>
          <w:szCs w:val="24"/>
        </w:rPr>
        <w:t>On</w:t>
      </w:r>
      <w:r w:rsidRPr="00EF542F">
        <w:rPr>
          <w:spacing w:val="-13"/>
          <w:sz w:val="24"/>
          <w:szCs w:val="24"/>
        </w:rPr>
        <w:t xml:space="preserve"> </w:t>
      </w:r>
      <w:r w:rsidRPr="00EF542F">
        <w:rPr>
          <w:sz w:val="24"/>
          <w:szCs w:val="24"/>
        </w:rPr>
        <w:t>the</w:t>
      </w:r>
      <w:r w:rsidRPr="00EF542F">
        <w:rPr>
          <w:spacing w:val="-14"/>
          <w:sz w:val="24"/>
          <w:szCs w:val="24"/>
        </w:rPr>
        <w:t xml:space="preserve"> </w:t>
      </w:r>
      <w:r w:rsidRPr="00EF542F">
        <w:rPr>
          <w:sz w:val="24"/>
          <w:szCs w:val="24"/>
        </w:rPr>
        <w:t>receipt</w:t>
      </w:r>
      <w:r w:rsidRPr="00EF542F">
        <w:rPr>
          <w:spacing w:val="-12"/>
          <w:sz w:val="24"/>
          <w:szCs w:val="24"/>
        </w:rPr>
        <w:t xml:space="preserve"> </w:t>
      </w:r>
      <w:r w:rsidRPr="00EF542F">
        <w:rPr>
          <w:sz w:val="24"/>
          <w:szCs w:val="24"/>
        </w:rPr>
        <w:t>of</w:t>
      </w:r>
      <w:r w:rsidRPr="00EF542F">
        <w:rPr>
          <w:spacing w:val="-13"/>
          <w:sz w:val="24"/>
          <w:szCs w:val="24"/>
        </w:rPr>
        <w:t xml:space="preserve"> </w:t>
      </w:r>
      <w:r w:rsidRPr="00EF542F">
        <w:rPr>
          <w:sz w:val="24"/>
          <w:szCs w:val="24"/>
        </w:rPr>
        <w:t>the</w:t>
      </w:r>
      <w:r w:rsidRPr="00EF542F">
        <w:rPr>
          <w:spacing w:val="-14"/>
          <w:sz w:val="24"/>
          <w:szCs w:val="24"/>
        </w:rPr>
        <w:t xml:space="preserve"> </w:t>
      </w:r>
      <w:r w:rsidRPr="00EF542F">
        <w:rPr>
          <w:sz w:val="24"/>
          <w:szCs w:val="24"/>
        </w:rPr>
        <w:t>staff's</w:t>
      </w:r>
      <w:r w:rsidRPr="00EF542F">
        <w:rPr>
          <w:spacing w:val="-14"/>
          <w:sz w:val="24"/>
          <w:szCs w:val="24"/>
        </w:rPr>
        <w:t xml:space="preserve"> </w:t>
      </w:r>
      <w:r w:rsidRPr="00EF542F">
        <w:rPr>
          <w:sz w:val="24"/>
          <w:szCs w:val="24"/>
        </w:rPr>
        <w:t>Negative</w:t>
      </w:r>
      <w:r w:rsidRPr="00EF542F">
        <w:rPr>
          <w:spacing w:val="-15"/>
          <w:sz w:val="24"/>
          <w:szCs w:val="24"/>
        </w:rPr>
        <w:t xml:space="preserve"> </w:t>
      </w:r>
      <w:r w:rsidRPr="00EF542F">
        <w:rPr>
          <w:sz w:val="24"/>
          <w:szCs w:val="24"/>
        </w:rPr>
        <w:t>Suitability</w:t>
      </w:r>
      <w:r w:rsidRPr="00EF542F">
        <w:rPr>
          <w:spacing w:val="-21"/>
          <w:sz w:val="24"/>
          <w:szCs w:val="24"/>
        </w:rPr>
        <w:t xml:space="preserve"> </w:t>
      </w:r>
      <w:r w:rsidRPr="00EF542F">
        <w:rPr>
          <w:sz w:val="24"/>
          <w:szCs w:val="24"/>
        </w:rPr>
        <w:t>Recommendation</w:t>
      </w:r>
      <w:r w:rsidRPr="00EF542F">
        <w:rPr>
          <w:spacing w:val="-14"/>
          <w:sz w:val="24"/>
          <w:szCs w:val="24"/>
        </w:rPr>
        <w:t xml:space="preserve"> </w:t>
      </w:r>
      <w:r w:rsidRPr="00EF542F">
        <w:rPr>
          <w:sz w:val="24"/>
          <w:szCs w:val="24"/>
        </w:rPr>
        <w:t>that</w:t>
      </w:r>
      <w:r w:rsidRPr="00EF542F">
        <w:rPr>
          <w:spacing w:val="-14"/>
          <w:sz w:val="24"/>
          <w:szCs w:val="24"/>
        </w:rPr>
        <w:t xml:space="preserve"> </w:t>
      </w:r>
      <w:r w:rsidRPr="00EF542F">
        <w:rPr>
          <w:sz w:val="24"/>
          <w:szCs w:val="24"/>
        </w:rPr>
        <w:t>there</w:t>
      </w:r>
      <w:r w:rsidRPr="00EF542F">
        <w:rPr>
          <w:spacing w:val="-15"/>
          <w:sz w:val="24"/>
          <w:szCs w:val="24"/>
        </w:rPr>
        <w:t xml:space="preserve"> </w:t>
      </w:r>
      <w:r w:rsidRPr="00EF542F">
        <w:rPr>
          <w:sz w:val="24"/>
          <w:szCs w:val="24"/>
        </w:rPr>
        <w:t>is</w:t>
      </w:r>
      <w:r w:rsidRPr="00EF542F">
        <w:rPr>
          <w:spacing w:val="-14"/>
          <w:sz w:val="24"/>
          <w:szCs w:val="24"/>
        </w:rPr>
        <w:t xml:space="preserve"> </w:t>
      </w:r>
      <w:r w:rsidRPr="00EF542F">
        <w:rPr>
          <w:sz w:val="24"/>
          <w:szCs w:val="24"/>
        </w:rPr>
        <w:t xml:space="preserve">credible and reliable information in the five </w:t>
      </w:r>
      <w:r w:rsidRPr="00EF542F">
        <w:rPr>
          <w:spacing w:val="-3"/>
          <w:sz w:val="24"/>
          <w:szCs w:val="24"/>
        </w:rPr>
        <w:t xml:space="preserve">years </w:t>
      </w:r>
      <w:r w:rsidRPr="00EF542F">
        <w:rPr>
          <w:sz w:val="24"/>
          <w:szCs w:val="24"/>
        </w:rPr>
        <w:t>immediately preceding the</w:t>
      </w:r>
      <w:r w:rsidRPr="00EF542F">
        <w:rPr>
          <w:spacing w:val="-34"/>
          <w:sz w:val="24"/>
          <w:szCs w:val="24"/>
        </w:rPr>
        <w:t xml:space="preserve"> </w:t>
      </w:r>
      <w:r w:rsidRPr="00EF542F">
        <w:rPr>
          <w:sz w:val="24"/>
          <w:szCs w:val="24"/>
        </w:rPr>
        <w:t>application:</w:t>
      </w:r>
    </w:p>
    <w:p w14:paraId="798B9847" w14:textId="77777777" w:rsidR="00277C60" w:rsidRPr="00EF542F" w:rsidRDefault="006016D1" w:rsidP="0018012A">
      <w:pPr>
        <w:pStyle w:val="ListParagraph"/>
        <w:numPr>
          <w:ilvl w:val="2"/>
          <w:numId w:val="9"/>
        </w:numPr>
        <w:tabs>
          <w:tab w:val="left" w:pos="2410"/>
        </w:tabs>
        <w:ind w:left="2070" w:right="296" w:firstLine="0"/>
        <w:rPr>
          <w:sz w:val="24"/>
          <w:szCs w:val="24"/>
        </w:rPr>
      </w:pPr>
      <w:r w:rsidRPr="00EF542F">
        <w:rPr>
          <w:sz w:val="24"/>
          <w:szCs w:val="24"/>
        </w:rPr>
        <w:t>The applicant's or Licensee's prior actions posed or would likely pose a risk to the public</w:t>
      </w:r>
      <w:r w:rsidRPr="00EF542F">
        <w:rPr>
          <w:spacing w:val="-7"/>
          <w:sz w:val="24"/>
          <w:szCs w:val="24"/>
        </w:rPr>
        <w:t xml:space="preserve"> </w:t>
      </w:r>
      <w:r w:rsidRPr="00EF542F">
        <w:rPr>
          <w:sz w:val="24"/>
          <w:szCs w:val="24"/>
        </w:rPr>
        <w:t>health,</w:t>
      </w:r>
      <w:r w:rsidRPr="00EF542F">
        <w:rPr>
          <w:spacing w:val="-6"/>
          <w:sz w:val="24"/>
          <w:szCs w:val="24"/>
        </w:rPr>
        <w:t xml:space="preserve"> </w:t>
      </w:r>
      <w:r w:rsidRPr="00EF542F">
        <w:rPr>
          <w:sz w:val="24"/>
          <w:szCs w:val="24"/>
        </w:rPr>
        <w:t>safety,</w:t>
      </w:r>
      <w:r w:rsidRPr="00EF542F">
        <w:rPr>
          <w:spacing w:val="-6"/>
          <w:sz w:val="24"/>
          <w:szCs w:val="24"/>
        </w:rPr>
        <w:t xml:space="preserve"> </w:t>
      </w:r>
      <w:r w:rsidRPr="00EF542F">
        <w:rPr>
          <w:sz w:val="24"/>
          <w:szCs w:val="24"/>
        </w:rPr>
        <w:t>or</w:t>
      </w:r>
      <w:r w:rsidRPr="00EF542F">
        <w:rPr>
          <w:spacing w:val="-6"/>
          <w:sz w:val="24"/>
          <w:szCs w:val="24"/>
        </w:rPr>
        <w:t xml:space="preserve"> </w:t>
      </w:r>
      <w:r w:rsidRPr="00EF542F">
        <w:rPr>
          <w:sz w:val="24"/>
          <w:szCs w:val="24"/>
        </w:rPr>
        <w:t>welfare</w:t>
      </w:r>
      <w:r w:rsidRPr="00EF542F">
        <w:rPr>
          <w:spacing w:val="-7"/>
          <w:sz w:val="24"/>
          <w:szCs w:val="24"/>
        </w:rPr>
        <w:t xml:space="preserve"> </w:t>
      </w:r>
      <w:r w:rsidRPr="00EF542F">
        <w:rPr>
          <w:sz w:val="24"/>
          <w:szCs w:val="24"/>
        </w:rPr>
        <w:t>if</w:t>
      </w:r>
      <w:r w:rsidRPr="00EF542F">
        <w:rPr>
          <w:spacing w:val="-6"/>
          <w:sz w:val="24"/>
          <w:szCs w:val="24"/>
        </w:rPr>
        <w:t xml:space="preserve"> </w:t>
      </w:r>
      <w:r w:rsidRPr="00EF542F">
        <w:rPr>
          <w:sz w:val="24"/>
          <w:szCs w:val="24"/>
        </w:rPr>
        <w:t>a</w:t>
      </w:r>
      <w:r w:rsidRPr="00EF542F">
        <w:rPr>
          <w:spacing w:val="-7"/>
          <w:sz w:val="24"/>
          <w:szCs w:val="24"/>
        </w:rPr>
        <w:t xml:space="preserve"> </w:t>
      </w:r>
      <w:r w:rsidRPr="00EF542F">
        <w:rPr>
          <w:sz w:val="24"/>
          <w:szCs w:val="24"/>
        </w:rPr>
        <w:t>License</w:t>
      </w:r>
      <w:r w:rsidRPr="00EF542F">
        <w:rPr>
          <w:spacing w:val="-7"/>
          <w:sz w:val="24"/>
          <w:szCs w:val="24"/>
        </w:rPr>
        <w:t xml:space="preserve"> </w:t>
      </w:r>
      <w:r w:rsidRPr="00EF542F">
        <w:rPr>
          <w:sz w:val="24"/>
          <w:szCs w:val="24"/>
        </w:rPr>
        <w:t>or</w:t>
      </w:r>
      <w:r w:rsidRPr="00EF542F">
        <w:rPr>
          <w:spacing w:val="-6"/>
          <w:sz w:val="24"/>
          <w:szCs w:val="24"/>
        </w:rPr>
        <w:t xml:space="preserve"> </w:t>
      </w:r>
      <w:r w:rsidRPr="00EF542F">
        <w:rPr>
          <w:sz w:val="24"/>
          <w:szCs w:val="24"/>
        </w:rPr>
        <w:t>registration</w:t>
      </w:r>
      <w:r w:rsidRPr="00EF542F">
        <w:rPr>
          <w:spacing w:val="-6"/>
          <w:sz w:val="24"/>
          <w:szCs w:val="24"/>
        </w:rPr>
        <w:t xml:space="preserve"> </w:t>
      </w:r>
      <w:r w:rsidRPr="00EF542F">
        <w:rPr>
          <w:sz w:val="24"/>
          <w:szCs w:val="24"/>
        </w:rPr>
        <w:t>is</w:t>
      </w:r>
      <w:r w:rsidRPr="00EF542F">
        <w:rPr>
          <w:spacing w:val="-5"/>
          <w:sz w:val="24"/>
          <w:szCs w:val="24"/>
        </w:rPr>
        <w:t xml:space="preserve"> </w:t>
      </w:r>
      <w:r w:rsidRPr="00EF542F">
        <w:rPr>
          <w:sz w:val="24"/>
          <w:szCs w:val="24"/>
        </w:rPr>
        <w:t>granted</w:t>
      </w:r>
      <w:r w:rsidRPr="00EF542F">
        <w:rPr>
          <w:spacing w:val="-6"/>
          <w:sz w:val="24"/>
          <w:szCs w:val="24"/>
        </w:rPr>
        <w:t xml:space="preserve"> </w:t>
      </w:r>
      <w:r w:rsidRPr="00EF542F">
        <w:rPr>
          <w:sz w:val="24"/>
          <w:szCs w:val="24"/>
        </w:rPr>
        <w:t>or</w:t>
      </w:r>
      <w:r w:rsidRPr="00EF542F">
        <w:rPr>
          <w:spacing w:val="-6"/>
          <w:sz w:val="24"/>
          <w:szCs w:val="24"/>
        </w:rPr>
        <w:t xml:space="preserve"> </w:t>
      </w:r>
      <w:r w:rsidRPr="00EF542F">
        <w:rPr>
          <w:sz w:val="24"/>
          <w:szCs w:val="24"/>
        </w:rPr>
        <w:t>renewed;</w:t>
      </w:r>
      <w:r w:rsidRPr="00EF542F">
        <w:rPr>
          <w:spacing w:val="-5"/>
          <w:sz w:val="24"/>
          <w:szCs w:val="24"/>
        </w:rPr>
        <w:t xml:space="preserve"> </w:t>
      </w:r>
      <w:r w:rsidRPr="00EF542F">
        <w:rPr>
          <w:sz w:val="24"/>
          <w:szCs w:val="24"/>
        </w:rPr>
        <w:t>and</w:t>
      </w:r>
    </w:p>
    <w:p w14:paraId="7B5DDCAB" w14:textId="77777777" w:rsidR="00277C60" w:rsidRPr="00EF542F" w:rsidRDefault="006016D1" w:rsidP="0018012A">
      <w:pPr>
        <w:pStyle w:val="ListParagraph"/>
        <w:numPr>
          <w:ilvl w:val="2"/>
          <w:numId w:val="9"/>
        </w:numPr>
        <w:tabs>
          <w:tab w:val="left" w:pos="2389"/>
        </w:tabs>
        <w:ind w:left="2070" w:right="296" w:firstLine="0"/>
        <w:rPr>
          <w:sz w:val="24"/>
          <w:szCs w:val="24"/>
        </w:rPr>
      </w:pPr>
      <w:r w:rsidRPr="00EF542F">
        <w:rPr>
          <w:sz w:val="24"/>
          <w:szCs w:val="24"/>
        </w:rPr>
        <w:t>The</w:t>
      </w:r>
      <w:r w:rsidRPr="00EF542F">
        <w:rPr>
          <w:spacing w:val="-9"/>
          <w:sz w:val="24"/>
          <w:szCs w:val="24"/>
        </w:rPr>
        <w:t xml:space="preserve"> </w:t>
      </w:r>
      <w:r w:rsidRPr="00EF542F">
        <w:rPr>
          <w:sz w:val="24"/>
          <w:szCs w:val="24"/>
        </w:rPr>
        <w:t>risk</w:t>
      </w:r>
      <w:r w:rsidRPr="00EF542F">
        <w:rPr>
          <w:spacing w:val="-8"/>
          <w:sz w:val="24"/>
          <w:szCs w:val="24"/>
        </w:rPr>
        <w:t xml:space="preserve"> </w:t>
      </w:r>
      <w:r w:rsidRPr="00EF542F">
        <w:rPr>
          <w:sz w:val="24"/>
          <w:szCs w:val="24"/>
        </w:rPr>
        <w:t>posed</w:t>
      </w:r>
      <w:r w:rsidRPr="00EF542F">
        <w:rPr>
          <w:spacing w:val="-6"/>
          <w:sz w:val="24"/>
          <w:szCs w:val="24"/>
        </w:rPr>
        <w:t xml:space="preserve"> </w:t>
      </w:r>
      <w:r w:rsidRPr="00EF542F">
        <w:rPr>
          <w:sz w:val="24"/>
          <w:szCs w:val="24"/>
        </w:rPr>
        <w:t>by</w:t>
      </w:r>
      <w:r w:rsidRPr="00EF542F">
        <w:rPr>
          <w:spacing w:val="-14"/>
          <w:sz w:val="24"/>
          <w:szCs w:val="24"/>
        </w:rPr>
        <w:t xml:space="preserve"> </w:t>
      </w:r>
      <w:r w:rsidRPr="00EF542F">
        <w:rPr>
          <w:sz w:val="24"/>
          <w:szCs w:val="24"/>
        </w:rPr>
        <w:t>the</w:t>
      </w:r>
      <w:r w:rsidRPr="00EF542F">
        <w:rPr>
          <w:spacing w:val="-9"/>
          <w:sz w:val="24"/>
          <w:szCs w:val="24"/>
        </w:rPr>
        <w:t xml:space="preserve"> </w:t>
      </w:r>
      <w:r w:rsidRPr="00EF542F">
        <w:rPr>
          <w:sz w:val="24"/>
          <w:szCs w:val="24"/>
        </w:rPr>
        <w:t>applicant's</w:t>
      </w:r>
      <w:r w:rsidRPr="00EF542F">
        <w:rPr>
          <w:spacing w:val="-8"/>
          <w:sz w:val="24"/>
          <w:szCs w:val="24"/>
        </w:rPr>
        <w:t xml:space="preserve"> </w:t>
      </w:r>
      <w:r w:rsidRPr="00EF542F">
        <w:rPr>
          <w:sz w:val="24"/>
          <w:szCs w:val="24"/>
        </w:rPr>
        <w:t>or</w:t>
      </w:r>
      <w:r w:rsidRPr="00EF542F">
        <w:rPr>
          <w:spacing w:val="-9"/>
          <w:sz w:val="24"/>
          <w:szCs w:val="24"/>
        </w:rPr>
        <w:t xml:space="preserve"> </w:t>
      </w:r>
      <w:r w:rsidRPr="00EF542F">
        <w:rPr>
          <w:sz w:val="24"/>
          <w:szCs w:val="24"/>
        </w:rPr>
        <w:t>Licensee's</w:t>
      </w:r>
      <w:r w:rsidRPr="00EF542F">
        <w:rPr>
          <w:spacing w:val="-8"/>
          <w:sz w:val="24"/>
          <w:szCs w:val="24"/>
        </w:rPr>
        <w:t xml:space="preserve"> </w:t>
      </w:r>
      <w:r w:rsidRPr="00EF542F">
        <w:rPr>
          <w:sz w:val="24"/>
          <w:szCs w:val="24"/>
        </w:rPr>
        <w:t>actions</w:t>
      </w:r>
      <w:r w:rsidRPr="00EF542F">
        <w:rPr>
          <w:spacing w:val="-8"/>
          <w:sz w:val="24"/>
          <w:szCs w:val="24"/>
        </w:rPr>
        <w:t xml:space="preserve"> </w:t>
      </w:r>
      <w:r w:rsidRPr="00EF542F">
        <w:rPr>
          <w:sz w:val="24"/>
          <w:szCs w:val="24"/>
        </w:rPr>
        <w:t>relates</w:t>
      </w:r>
      <w:r w:rsidRPr="00EF542F">
        <w:rPr>
          <w:spacing w:val="-8"/>
          <w:sz w:val="24"/>
          <w:szCs w:val="24"/>
        </w:rPr>
        <w:t xml:space="preserve"> </w:t>
      </w:r>
      <w:r w:rsidRPr="00EF542F">
        <w:rPr>
          <w:sz w:val="24"/>
          <w:szCs w:val="24"/>
        </w:rPr>
        <w:t>or</w:t>
      </w:r>
      <w:r w:rsidRPr="00EF542F">
        <w:rPr>
          <w:spacing w:val="-9"/>
          <w:sz w:val="24"/>
          <w:szCs w:val="24"/>
        </w:rPr>
        <w:t xml:space="preserve"> </w:t>
      </w:r>
      <w:r w:rsidRPr="00EF542F">
        <w:rPr>
          <w:sz w:val="24"/>
          <w:szCs w:val="24"/>
        </w:rPr>
        <w:t>would</w:t>
      </w:r>
      <w:r w:rsidRPr="00EF542F">
        <w:rPr>
          <w:spacing w:val="-8"/>
          <w:sz w:val="24"/>
          <w:szCs w:val="24"/>
        </w:rPr>
        <w:t xml:space="preserve"> </w:t>
      </w:r>
      <w:r w:rsidRPr="00EF542F">
        <w:rPr>
          <w:sz w:val="24"/>
          <w:szCs w:val="24"/>
        </w:rPr>
        <w:t>likely</w:t>
      </w:r>
      <w:r w:rsidRPr="00EF542F">
        <w:rPr>
          <w:spacing w:val="-14"/>
          <w:sz w:val="24"/>
          <w:szCs w:val="24"/>
        </w:rPr>
        <w:t xml:space="preserve"> </w:t>
      </w:r>
      <w:r w:rsidRPr="00EF542F">
        <w:rPr>
          <w:sz w:val="24"/>
          <w:szCs w:val="24"/>
        </w:rPr>
        <w:t>relate to the operation of a Marijuana</w:t>
      </w:r>
      <w:r w:rsidRPr="00EF542F">
        <w:rPr>
          <w:spacing w:val="-11"/>
          <w:sz w:val="24"/>
          <w:szCs w:val="24"/>
        </w:rPr>
        <w:t xml:space="preserve"> </w:t>
      </w:r>
      <w:r w:rsidRPr="00EF542F">
        <w:rPr>
          <w:sz w:val="24"/>
          <w:szCs w:val="24"/>
        </w:rPr>
        <w:t>Establishment.</w:t>
      </w:r>
    </w:p>
    <w:p w14:paraId="5AE77625" w14:textId="77777777" w:rsidR="00277C60" w:rsidRPr="00EF542F" w:rsidRDefault="006016D1" w:rsidP="0018012A">
      <w:pPr>
        <w:pStyle w:val="ListParagraph"/>
        <w:numPr>
          <w:ilvl w:val="1"/>
          <w:numId w:val="9"/>
        </w:numPr>
        <w:tabs>
          <w:tab w:val="left" w:pos="2110"/>
        </w:tabs>
        <w:ind w:left="1710" w:right="298" w:firstLine="0"/>
        <w:rPr>
          <w:sz w:val="24"/>
          <w:szCs w:val="24"/>
        </w:rPr>
      </w:pPr>
      <w:r w:rsidRPr="00EF542F">
        <w:rPr>
          <w:sz w:val="24"/>
          <w:szCs w:val="24"/>
        </w:rPr>
        <w:t>On</w:t>
      </w:r>
      <w:r w:rsidRPr="00EF542F">
        <w:rPr>
          <w:spacing w:val="-14"/>
          <w:sz w:val="24"/>
          <w:szCs w:val="24"/>
        </w:rPr>
        <w:t xml:space="preserve"> </w:t>
      </w:r>
      <w:r w:rsidRPr="00EF542F">
        <w:rPr>
          <w:sz w:val="24"/>
          <w:szCs w:val="24"/>
        </w:rPr>
        <w:t>review</w:t>
      </w:r>
      <w:r w:rsidRPr="00EF542F">
        <w:rPr>
          <w:spacing w:val="-15"/>
          <w:sz w:val="24"/>
          <w:szCs w:val="24"/>
        </w:rPr>
        <w:t xml:space="preserve"> </w:t>
      </w:r>
      <w:r w:rsidRPr="00EF542F">
        <w:rPr>
          <w:sz w:val="24"/>
          <w:szCs w:val="24"/>
        </w:rPr>
        <w:t>of</w:t>
      </w:r>
      <w:r w:rsidRPr="00EF542F">
        <w:rPr>
          <w:spacing w:val="-15"/>
          <w:sz w:val="24"/>
          <w:szCs w:val="24"/>
        </w:rPr>
        <w:t xml:space="preserve"> </w:t>
      </w:r>
      <w:r w:rsidRPr="00EF542F">
        <w:rPr>
          <w:sz w:val="24"/>
          <w:szCs w:val="24"/>
        </w:rPr>
        <w:t>this</w:t>
      </w:r>
      <w:r w:rsidRPr="00EF542F">
        <w:rPr>
          <w:spacing w:val="-14"/>
          <w:sz w:val="24"/>
          <w:szCs w:val="24"/>
        </w:rPr>
        <w:t xml:space="preserve"> </w:t>
      </w:r>
      <w:r w:rsidRPr="00EF542F">
        <w:rPr>
          <w:sz w:val="24"/>
          <w:szCs w:val="24"/>
        </w:rPr>
        <w:t>recommendation,</w:t>
      </w:r>
      <w:r w:rsidRPr="00EF542F">
        <w:rPr>
          <w:spacing w:val="-14"/>
          <w:sz w:val="24"/>
          <w:szCs w:val="24"/>
        </w:rPr>
        <w:t xml:space="preserve"> </w:t>
      </w:r>
      <w:r w:rsidRPr="00EF542F">
        <w:rPr>
          <w:sz w:val="24"/>
          <w:szCs w:val="24"/>
        </w:rPr>
        <w:t>the</w:t>
      </w:r>
      <w:r w:rsidRPr="00EF542F">
        <w:rPr>
          <w:spacing w:val="-15"/>
          <w:sz w:val="24"/>
          <w:szCs w:val="24"/>
        </w:rPr>
        <w:t xml:space="preserve"> </w:t>
      </w:r>
      <w:r w:rsidRPr="00EF542F">
        <w:rPr>
          <w:sz w:val="24"/>
          <w:szCs w:val="24"/>
        </w:rPr>
        <w:t>Committee</w:t>
      </w:r>
      <w:r w:rsidRPr="00EF542F">
        <w:rPr>
          <w:spacing w:val="-15"/>
          <w:sz w:val="24"/>
          <w:szCs w:val="24"/>
        </w:rPr>
        <w:t xml:space="preserve"> </w:t>
      </w:r>
      <w:r w:rsidRPr="00EF542F">
        <w:rPr>
          <w:sz w:val="24"/>
          <w:szCs w:val="24"/>
        </w:rPr>
        <w:t>shall</w:t>
      </w:r>
      <w:r w:rsidRPr="00EF542F">
        <w:rPr>
          <w:spacing w:val="-11"/>
          <w:sz w:val="24"/>
          <w:szCs w:val="24"/>
        </w:rPr>
        <w:t xml:space="preserve"> </w:t>
      </w:r>
      <w:r w:rsidRPr="00EF542F">
        <w:rPr>
          <w:sz w:val="24"/>
          <w:szCs w:val="24"/>
        </w:rPr>
        <w:t>consider</w:t>
      </w:r>
      <w:r w:rsidRPr="00EF542F">
        <w:rPr>
          <w:spacing w:val="-12"/>
          <w:sz w:val="24"/>
          <w:szCs w:val="24"/>
        </w:rPr>
        <w:t xml:space="preserve"> </w:t>
      </w:r>
      <w:r w:rsidRPr="00EF542F">
        <w:rPr>
          <w:sz w:val="24"/>
          <w:szCs w:val="24"/>
        </w:rPr>
        <w:t>whether</w:t>
      </w:r>
      <w:r w:rsidRPr="00EF542F">
        <w:rPr>
          <w:spacing w:val="-12"/>
          <w:sz w:val="24"/>
          <w:szCs w:val="24"/>
        </w:rPr>
        <w:t xml:space="preserve"> </w:t>
      </w:r>
      <w:r w:rsidRPr="00EF542F">
        <w:rPr>
          <w:sz w:val="24"/>
          <w:szCs w:val="24"/>
        </w:rPr>
        <w:t>the</w:t>
      </w:r>
      <w:r w:rsidRPr="00EF542F">
        <w:rPr>
          <w:spacing w:val="-13"/>
          <w:sz w:val="24"/>
          <w:szCs w:val="24"/>
        </w:rPr>
        <w:t xml:space="preserve"> </w:t>
      </w:r>
      <w:r w:rsidRPr="00EF542F">
        <w:rPr>
          <w:sz w:val="24"/>
          <w:szCs w:val="24"/>
        </w:rPr>
        <w:t>staff</w:t>
      </w:r>
      <w:r w:rsidRPr="00EF542F">
        <w:rPr>
          <w:spacing w:val="-12"/>
          <w:sz w:val="24"/>
          <w:szCs w:val="24"/>
        </w:rPr>
        <w:t xml:space="preserve"> </w:t>
      </w:r>
      <w:r w:rsidRPr="00EF542F">
        <w:rPr>
          <w:sz w:val="24"/>
          <w:szCs w:val="24"/>
        </w:rPr>
        <w:t>has carried its burden of</w:t>
      </w:r>
      <w:r w:rsidRPr="00EF542F">
        <w:rPr>
          <w:spacing w:val="-5"/>
          <w:sz w:val="24"/>
          <w:szCs w:val="24"/>
        </w:rPr>
        <w:t xml:space="preserve"> </w:t>
      </w:r>
      <w:r w:rsidRPr="00EF542F">
        <w:rPr>
          <w:sz w:val="24"/>
          <w:szCs w:val="24"/>
        </w:rPr>
        <w:t>demonstrating:</w:t>
      </w:r>
    </w:p>
    <w:p w14:paraId="7CAC442D" w14:textId="77777777" w:rsidR="00277C60" w:rsidRPr="00EF542F" w:rsidRDefault="006016D1" w:rsidP="0018012A">
      <w:pPr>
        <w:pStyle w:val="ListParagraph"/>
        <w:numPr>
          <w:ilvl w:val="2"/>
          <w:numId w:val="9"/>
        </w:numPr>
        <w:tabs>
          <w:tab w:val="left" w:pos="2415"/>
        </w:tabs>
        <w:ind w:left="2070" w:right="296" w:firstLine="0"/>
        <w:rPr>
          <w:sz w:val="24"/>
          <w:szCs w:val="24"/>
        </w:rPr>
      </w:pPr>
      <w:r w:rsidRPr="00EF542F">
        <w:rPr>
          <w:sz w:val="24"/>
          <w:szCs w:val="24"/>
        </w:rPr>
        <w:t>The applicant's or Licensee's prior actions posed or would likely pose a risk to the public</w:t>
      </w:r>
      <w:r w:rsidRPr="00EF542F">
        <w:rPr>
          <w:spacing w:val="-7"/>
          <w:sz w:val="24"/>
          <w:szCs w:val="24"/>
        </w:rPr>
        <w:t xml:space="preserve"> </w:t>
      </w:r>
      <w:r w:rsidRPr="00EF542F">
        <w:rPr>
          <w:sz w:val="24"/>
          <w:szCs w:val="24"/>
        </w:rPr>
        <w:t>health,</w:t>
      </w:r>
      <w:r w:rsidRPr="00EF542F">
        <w:rPr>
          <w:spacing w:val="-6"/>
          <w:sz w:val="24"/>
          <w:szCs w:val="24"/>
        </w:rPr>
        <w:t xml:space="preserve"> </w:t>
      </w:r>
      <w:r w:rsidRPr="00EF542F">
        <w:rPr>
          <w:sz w:val="24"/>
          <w:szCs w:val="24"/>
        </w:rPr>
        <w:t>safety,</w:t>
      </w:r>
      <w:r w:rsidRPr="00EF542F">
        <w:rPr>
          <w:spacing w:val="-6"/>
          <w:sz w:val="24"/>
          <w:szCs w:val="24"/>
        </w:rPr>
        <w:t xml:space="preserve"> </w:t>
      </w:r>
      <w:r w:rsidRPr="00EF542F">
        <w:rPr>
          <w:sz w:val="24"/>
          <w:szCs w:val="24"/>
        </w:rPr>
        <w:t>or</w:t>
      </w:r>
      <w:r w:rsidRPr="00EF542F">
        <w:rPr>
          <w:spacing w:val="-6"/>
          <w:sz w:val="24"/>
          <w:szCs w:val="24"/>
        </w:rPr>
        <w:t xml:space="preserve"> </w:t>
      </w:r>
      <w:r w:rsidRPr="00EF542F">
        <w:rPr>
          <w:sz w:val="24"/>
          <w:szCs w:val="24"/>
        </w:rPr>
        <w:t>welfare</w:t>
      </w:r>
      <w:r w:rsidRPr="00EF542F">
        <w:rPr>
          <w:spacing w:val="-7"/>
          <w:sz w:val="24"/>
          <w:szCs w:val="24"/>
        </w:rPr>
        <w:t xml:space="preserve"> </w:t>
      </w:r>
      <w:r w:rsidRPr="00EF542F">
        <w:rPr>
          <w:sz w:val="24"/>
          <w:szCs w:val="24"/>
        </w:rPr>
        <w:t>if</w:t>
      </w:r>
      <w:r w:rsidRPr="00EF542F">
        <w:rPr>
          <w:spacing w:val="-6"/>
          <w:sz w:val="24"/>
          <w:szCs w:val="24"/>
        </w:rPr>
        <w:t xml:space="preserve"> </w:t>
      </w:r>
      <w:r w:rsidRPr="00EF542F">
        <w:rPr>
          <w:sz w:val="24"/>
          <w:szCs w:val="24"/>
        </w:rPr>
        <w:t>a</w:t>
      </w:r>
      <w:r w:rsidRPr="00EF542F">
        <w:rPr>
          <w:spacing w:val="-7"/>
          <w:sz w:val="24"/>
          <w:szCs w:val="24"/>
        </w:rPr>
        <w:t xml:space="preserve"> </w:t>
      </w:r>
      <w:r w:rsidRPr="00EF542F">
        <w:rPr>
          <w:sz w:val="24"/>
          <w:szCs w:val="24"/>
        </w:rPr>
        <w:t>License</w:t>
      </w:r>
      <w:r w:rsidRPr="00EF542F">
        <w:rPr>
          <w:spacing w:val="-7"/>
          <w:sz w:val="24"/>
          <w:szCs w:val="24"/>
        </w:rPr>
        <w:t xml:space="preserve"> </w:t>
      </w:r>
      <w:r w:rsidRPr="00EF542F">
        <w:rPr>
          <w:sz w:val="24"/>
          <w:szCs w:val="24"/>
        </w:rPr>
        <w:t>or</w:t>
      </w:r>
      <w:r w:rsidRPr="00EF542F">
        <w:rPr>
          <w:spacing w:val="-6"/>
          <w:sz w:val="24"/>
          <w:szCs w:val="24"/>
        </w:rPr>
        <w:t xml:space="preserve"> </w:t>
      </w:r>
      <w:r w:rsidRPr="00EF542F">
        <w:rPr>
          <w:sz w:val="24"/>
          <w:szCs w:val="24"/>
        </w:rPr>
        <w:t>registration</w:t>
      </w:r>
      <w:r w:rsidRPr="00EF542F">
        <w:rPr>
          <w:spacing w:val="-6"/>
          <w:sz w:val="24"/>
          <w:szCs w:val="24"/>
        </w:rPr>
        <w:t xml:space="preserve"> </w:t>
      </w:r>
      <w:r w:rsidRPr="00EF542F">
        <w:rPr>
          <w:sz w:val="24"/>
          <w:szCs w:val="24"/>
        </w:rPr>
        <w:t>is</w:t>
      </w:r>
      <w:r w:rsidRPr="00EF542F">
        <w:rPr>
          <w:spacing w:val="-5"/>
          <w:sz w:val="24"/>
          <w:szCs w:val="24"/>
        </w:rPr>
        <w:t xml:space="preserve"> </w:t>
      </w:r>
      <w:r w:rsidRPr="00EF542F">
        <w:rPr>
          <w:sz w:val="24"/>
          <w:szCs w:val="24"/>
        </w:rPr>
        <w:t>granted</w:t>
      </w:r>
      <w:r w:rsidRPr="00EF542F">
        <w:rPr>
          <w:spacing w:val="-6"/>
          <w:sz w:val="24"/>
          <w:szCs w:val="24"/>
        </w:rPr>
        <w:t xml:space="preserve"> </w:t>
      </w:r>
      <w:r w:rsidRPr="00EF542F">
        <w:rPr>
          <w:sz w:val="24"/>
          <w:szCs w:val="24"/>
        </w:rPr>
        <w:t>or</w:t>
      </w:r>
      <w:r w:rsidRPr="00EF542F">
        <w:rPr>
          <w:spacing w:val="-6"/>
          <w:sz w:val="24"/>
          <w:szCs w:val="24"/>
        </w:rPr>
        <w:t xml:space="preserve"> </w:t>
      </w:r>
      <w:r w:rsidRPr="00EF542F">
        <w:rPr>
          <w:sz w:val="24"/>
          <w:szCs w:val="24"/>
        </w:rPr>
        <w:t>renewed;</w:t>
      </w:r>
      <w:r w:rsidRPr="00EF542F">
        <w:rPr>
          <w:spacing w:val="-5"/>
          <w:sz w:val="24"/>
          <w:szCs w:val="24"/>
        </w:rPr>
        <w:t xml:space="preserve"> </w:t>
      </w:r>
      <w:r w:rsidRPr="00EF542F">
        <w:rPr>
          <w:sz w:val="24"/>
          <w:szCs w:val="24"/>
        </w:rPr>
        <w:t>and</w:t>
      </w:r>
    </w:p>
    <w:p w14:paraId="77C07146" w14:textId="77777777" w:rsidR="00277C60" w:rsidRPr="00EF542F" w:rsidRDefault="006016D1" w:rsidP="0018012A">
      <w:pPr>
        <w:pStyle w:val="ListParagraph"/>
        <w:numPr>
          <w:ilvl w:val="2"/>
          <w:numId w:val="9"/>
        </w:numPr>
        <w:tabs>
          <w:tab w:val="left" w:pos="2391"/>
        </w:tabs>
        <w:ind w:left="2070" w:right="296" w:firstLine="0"/>
        <w:rPr>
          <w:sz w:val="24"/>
          <w:szCs w:val="24"/>
        </w:rPr>
      </w:pPr>
      <w:r w:rsidRPr="00EF542F">
        <w:rPr>
          <w:sz w:val="24"/>
          <w:szCs w:val="24"/>
        </w:rPr>
        <w:t>The</w:t>
      </w:r>
      <w:r w:rsidRPr="00EF542F">
        <w:rPr>
          <w:spacing w:val="-9"/>
          <w:sz w:val="24"/>
          <w:szCs w:val="24"/>
        </w:rPr>
        <w:t xml:space="preserve"> </w:t>
      </w:r>
      <w:r w:rsidRPr="00EF542F">
        <w:rPr>
          <w:sz w:val="24"/>
          <w:szCs w:val="24"/>
        </w:rPr>
        <w:t>risk</w:t>
      </w:r>
      <w:r w:rsidRPr="00EF542F">
        <w:rPr>
          <w:spacing w:val="-8"/>
          <w:sz w:val="24"/>
          <w:szCs w:val="24"/>
        </w:rPr>
        <w:t xml:space="preserve"> </w:t>
      </w:r>
      <w:r w:rsidRPr="00EF542F">
        <w:rPr>
          <w:sz w:val="24"/>
          <w:szCs w:val="24"/>
        </w:rPr>
        <w:t>posed</w:t>
      </w:r>
      <w:r w:rsidRPr="00EF542F">
        <w:rPr>
          <w:spacing w:val="-8"/>
          <w:sz w:val="24"/>
          <w:szCs w:val="24"/>
        </w:rPr>
        <w:t xml:space="preserve"> </w:t>
      </w:r>
      <w:r w:rsidRPr="00EF542F">
        <w:rPr>
          <w:sz w:val="24"/>
          <w:szCs w:val="24"/>
        </w:rPr>
        <w:t>by</w:t>
      </w:r>
      <w:r w:rsidRPr="00EF542F">
        <w:rPr>
          <w:spacing w:val="-14"/>
          <w:sz w:val="24"/>
          <w:szCs w:val="24"/>
        </w:rPr>
        <w:t xml:space="preserve"> </w:t>
      </w:r>
      <w:r w:rsidRPr="00EF542F">
        <w:rPr>
          <w:sz w:val="24"/>
          <w:szCs w:val="24"/>
        </w:rPr>
        <w:t>the</w:t>
      </w:r>
      <w:r w:rsidRPr="00EF542F">
        <w:rPr>
          <w:spacing w:val="-9"/>
          <w:sz w:val="24"/>
          <w:szCs w:val="24"/>
        </w:rPr>
        <w:t xml:space="preserve"> </w:t>
      </w:r>
      <w:r w:rsidRPr="00EF542F">
        <w:rPr>
          <w:sz w:val="24"/>
          <w:szCs w:val="24"/>
        </w:rPr>
        <w:t>applicant's</w:t>
      </w:r>
      <w:r w:rsidRPr="00EF542F">
        <w:rPr>
          <w:spacing w:val="-8"/>
          <w:sz w:val="24"/>
          <w:szCs w:val="24"/>
        </w:rPr>
        <w:t xml:space="preserve"> </w:t>
      </w:r>
      <w:r w:rsidRPr="00EF542F">
        <w:rPr>
          <w:sz w:val="24"/>
          <w:szCs w:val="24"/>
        </w:rPr>
        <w:t>or</w:t>
      </w:r>
      <w:r w:rsidRPr="00EF542F">
        <w:rPr>
          <w:spacing w:val="-9"/>
          <w:sz w:val="24"/>
          <w:szCs w:val="24"/>
        </w:rPr>
        <w:t xml:space="preserve"> </w:t>
      </w:r>
      <w:r w:rsidRPr="00EF542F">
        <w:rPr>
          <w:sz w:val="24"/>
          <w:szCs w:val="24"/>
        </w:rPr>
        <w:t>Licensee's</w:t>
      </w:r>
      <w:r w:rsidRPr="00EF542F">
        <w:rPr>
          <w:spacing w:val="-8"/>
          <w:sz w:val="24"/>
          <w:szCs w:val="24"/>
        </w:rPr>
        <w:t xml:space="preserve"> </w:t>
      </w:r>
      <w:r w:rsidRPr="00EF542F">
        <w:rPr>
          <w:sz w:val="24"/>
          <w:szCs w:val="24"/>
        </w:rPr>
        <w:t>actions</w:t>
      </w:r>
      <w:r w:rsidRPr="00EF542F">
        <w:rPr>
          <w:spacing w:val="-8"/>
          <w:sz w:val="24"/>
          <w:szCs w:val="24"/>
        </w:rPr>
        <w:t xml:space="preserve"> </w:t>
      </w:r>
      <w:r w:rsidRPr="00EF542F">
        <w:rPr>
          <w:sz w:val="24"/>
          <w:szCs w:val="24"/>
        </w:rPr>
        <w:t>relates</w:t>
      </w:r>
      <w:r w:rsidRPr="00EF542F">
        <w:rPr>
          <w:spacing w:val="-8"/>
          <w:sz w:val="24"/>
          <w:szCs w:val="24"/>
        </w:rPr>
        <w:t xml:space="preserve"> </w:t>
      </w:r>
      <w:r w:rsidRPr="00EF542F">
        <w:rPr>
          <w:sz w:val="24"/>
          <w:szCs w:val="24"/>
        </w:rPr>
        <w:t>or</w:t>
      </w:r>
      <w:r w:rsidRPr="00EF542F">
        <w:rPr>
          <w:spacing w:val="-9"/>
          <w:sz w:val="24"/>
          <w:szCs w:val="24"/>
        </w:rPr>
        <w:t xml:space="preserve"> </w:t>
      </w:r>
      <w:r w:rsidRPr="00EF542F">
        <w:rPr>
          <w:sz w:val="24"/>
          <w:szCs w:val="24"/>
        </w:rPr>
        <w:t>would</w:t>
      </w:r>
      <w:r w:rsidRPr="00EF542F">
        <w:rPr>
          <w:spacing w:val="-8"/>
          <w:sz w:val="24"/>
          <w:szCs w:val="24"/>
        </w:rPr>
        <w:t xml:space="preserve"> </w:t>
      </w:r>
      <w:r w:rsidRPr="00EF542F">
        <w:rPr>
          <w:sz w:val="24"/>
          <w:szCs w:val="24"/>
        </w:rPr>
        <w:t>likely</w:t>
      </w:r>
      <w:r w:rsidRPr="00EF542F">
        <w:rPr>
          <w:spacing w:val="-14"/>
          <w:sz w:val="24"/>
          <w:szCs w:val="24"/>
        </w:rPr>
        <w:t xml:space="preserve"> </w:t>
      </w:r>
      <w:r w:rsidRPr="00EF542F">
        <w:rPr>
          <w:sz w:val="24"/>
          <w:szCs w:val="24"/>
        </w:rPr>
        <w:t>relate to the operation of a Marijuana</w:t>
      </w:r>
      <w:r w:rsidRPr="00EF542F">
        <w:rPr>
          <w:spacing w:val="-11"/>
          <w:sz w:val="24"/>
          <w:szCs w:val="24"/>
        </w:rPr>
        <w:t xml:space="preserve"> </w:t>
      </w:r>
      <w:r w:rsidRPr="00EF542F">
        <w:rPr>
          <w:sz w:val="24"/>
          <w:szCs w:val="24"/>
        </w:rPr>
        <w:t>Establishment.</w:t>
      </w:r>
    </w:p>
    <w:p w14:paraId="2CC67F3F" w14:textId="77777777" w:rsidR="00277C60" w:rsidRPr="00EF542F" w:rsidRDefault="00277C60" w:rsidP="0018012A">
      <w:pPr>
        <w:pStyle w:val="BodyText"/>
      </w:pPr>
    </w:p>
    <w:p w14:paraId="560C4E41" w14:textId="3D6FBFA5" w:rsidR="00277C60" w:rsidRPr="00EF542F" w:rsidRDefault="006016D1" w:rsidP="0018012A">
      <w:pPr>
        <w:pStyle w:val="ListParagraph"/>
        <w:numPr>
          <w:ilvl w:val="0"/>
          <w:numId w:val="9"/>
        </w:numPr>
        <w:tabs>
          <w:tab w:val="left" w:pos="1937"/>
        </w:tabs>
        <w:ind w:right="296" w:firstLine="0"/>
        <w:outlineLvl w:val="1"/>
        <w:rPr>
          <w:sz w:val="24"/>
          <w:szCs w:val="24"/>
        </w:rPr>
      </w:pPr>
      <w:r w:rsidRPr="00EF542F">
        <w:rPr>
          <w:sz w:val="24"/>
          <w:szCs w:val="24"/>
        </w:rPr>
        <w:t>Where a Marijuana Establishment Agent listed on the application for licensure in accordance with 935 CMR 500.101(1)</w:t>
      </w:r>
      <w:ins w:id="3262" w:author="Author">
        <w:r w:rsidR="00AA3EC9" w:rsidRPr="00EF542F">
          <w:rPr>
            <w:sz w:val="24"/>
            <w:szCs w:val="24"/>
          </w:rPr>
          <w:t xml:space="preserve">: </w:t>
        </w:r>
        <w:r w:rsidR="00AA3EC9" w:rsidRPr="00EF542F">
          <w:rPr>
            <w:i/>
            <w:iCs/>
            <w:sz w:val="24"/>
            <w:szCs w:val="24"/>
          </w:rPr>
          <w:t>New Applicants</w:t>
        </w:r>
      </w:ins>
      <w:r w:rsidRPr="00EF542F">
        <w:rPr>
          <w:sz w:val="24"/>
          <w:szCs w:val="24"/>
        </w:rPr>
        <w:t>, is found to have no suitability issue under 935 CMR 500.801:</w:t>
      </w:r>
      <w:r w:rsidRPr="00EF542F">
        <w:rPr>
          <w:spacing w:val="48"/>
          <w:sz w:val="24"/>
          <w:szCs w:val="24"/>
        </w:rPr>
        <w:t xml:space="preserve"> </w:t>
      </w:r>
      <w:r w:rsidRPr="00EF542F">
        <w:rPr>
          <w:i/>
          <w:sz w:val="24"/>
          <w:szCs w:val="24"/>
        </w:rPr>
        <w:t>Table</w:t>
      </w:r>
      <w:r w:rsidRPr="00EF542F">
        <w:rPr>
          <w:i/>
          <w:spacing w:val="-7"/>
          <w:sz w:val="24"/>
          <w:szCs w:val="24"/>
        </w:rPr>
        <w:t xml:space="preserve"> </w:t>
      </w:r>
      <w:r w:rsidRPr="00EF542F">
        <w:rPr>
          <w:i/>
          <w:sz w:val="24"/>
          <w:szCs w:val="24"/>
        </w:rPr>
        <w:t>A</w:t>
      </w:r>
      <w:r w:rsidRPr="00EF542F">
        <w:rPr>
          <w:sz w:val="24"/>
          <w:szCs w:val="24"/>
        </w:rPr>
        <w:t>,</w:t>
      </w:r>
      <w:r w:rsidRPr="00EF542F">
        <w:rPr>
          <w:spacing w:val="-6"/>
          <w:sz w:val="24"/>
          <w:szCs w:val="24"/>
        </w:rPr>
        <w:t xml:space="preserve"> </w:t>
      </w:r>
      <w:r w:rsidRPr="00EF542F">
        <w:rPr>
          <w:sz w:val="24"/>
          <w:szCs w:val="24"/>
        </w:rPr>
        <w:t>or</w:t>
      </w:r>
      <w:r w:rsidRPr="00EF542F">
        <w:rPr>
          <w:spacing w:val="-9"/>
          <w:sz w:val="24"/>
          <w:szCs w:val="24"/>
        </w:rPr>
        <w:t xml:space="preserve"> </w:t>
      </w:r>
      <w:r w:rsidRPr="00EF542F">
        <w:rPr>
          <w:sz w:val="24"/>
          <w:szCs w:val="24"/>
        </w:rPr>
        <w:t>to</w:t>
      </w:r>
      <w:r w:rsidRPr="00EF542F">
        <w:rPr>
          <w:spacing w:val="-8"/>
          <w:sz w:val="24"/>
          <w:szCs w:val="24"/>
        </w:rPr>
        <w:t xml:space="preserve"> </w:t>
      </w:r>
      <w:r w:rsidRPr="00EF542F">
        <w:rPr>
          <w:sz w:val="24"/>
          <w:szCs w:val="24"/>
        </w:rPr>
        <w:t>have</w:t>
      </w:r>
      <w:r w:rsidRPr="00EF542F">
        <w:rPr>
          <w:spacing w:val="-9"/>
          <w:sz w:val="24"/>
          <w:szCs w:val="24"/>
        </w:rPr>
        <w:t xml:space="preserve"> </w:t>
      </w:r>
      <w:r w:rsidRPr="00EF542F">
        <w:rPr>
          <w:sz w:val="24"/>
          <w:szCs w:val="24"/>
        </w:rPr>
        <w:t>overcome</w:t>
      </w:r>
      <w:r w:rsidRPr="00EF542F">
        <w:rPr>
          <w:spacing w:val="-9"/>
          <w:sz w:val="24"/>
          <w:szCs w:val="24"/>
        </w:rPr>
        <w:t xml:space="preserve"> </w:t>
      </w:r>
      <w:r w:rsidRPr="00EF542F">
        <w:rPr>
          <w:sz w:val="24"/>
          <w:szCs w:val="24"/>
        </w:rPr>
        <w:t>any</w:t>
      </w:r>
      <w:r w:rsidRPr="00EF542F">
        <w:rPr>
          <w:spacing w:val="-16"/>
          <w:sz w:val="24"/>
          <w:szCs w:val="24"/>
        </w:rPr>
        <w:t xml:space="preserve"> </w:t>
      </w:r>
      <w:r w:rsidRPr="00EF542F">
        <w:rPr>
          <w:sz w:val="24"/>
          <w:szCs w:val="24"/>
        </w:rPr>
        <w:t>suitability</w:t>
      </w:r>
      <w:r w:rsidRPr="00EF542F">
        <w:rPr>
          <w:spacing w:val="-16"/>
          <w:sz w:val="24"/>
          <w:szCs w:val="24"/>
        </w:rPr>
        <w:t xml:space="preserve"> </w:t>
      </w:r>
      <w:r w:rsidRPr="00EF542F">
        <w:rPr>
          <w:sz w:val="24"/>
          <w:szCs w:val="24"/>
        </w:rPr>
        <w:t>issue,</w:t>
      </w:r>
      <w:r w:rsidRPr="00EF542F">
        <w:rPr>
          <w:spacing w:val="-8"/>
          <w:sz w:val="24"/>
          <w:szCs w:val="24"/>
        </w:rPr>
        <w:t xml:space="preserve"> </w:t>
      </w:r>
      <w:r w:rsidRPr="00EF542F">
        <w:rPr>
          <w:sz w:val="24"/>
          <w:szCs w:val="24"/>
        </w:rPr>
        <w:t>the</w:t>
      </w:r>
      <w:r w:rsidRPr="00EF542F">
        <w:rPr>
          <w:spacing w:val="-9"/>
          <w:sz w:val="24"/>
          <w:szCs w:val="24"/>
        </w:rPr>
        <w:t xml:space="preserve"> </w:t>
      </w:r>
      <w:r w:rsidRPr="00EF542F">
        <w:rPr>
          <w:sz w:val="24"/>
          <w:szCs w:val="24"/>
        </w:rPr>
        <w:t>agent</w:t>
      </w:r>
      <w:r w:rsidRPr="00EF542F">
        <w:rPr>
          <w:spacing w:val="-5"/>
          <w:sz w:val="24"/>
          <w:szCs w:val="24"/>
        </w:rPr>
        <w:t xml:space="preserve"> </w:t>
      </w:r>
      <w:r w:rsidRPr="00EF542F">
        <w:rPr>
          <w:sz w:val="24"/>
          <w:szCs w:val="24"/>
        </w:rPr>
        <w:t>shall</w:t>
      </w:r>
      <w:r w:rsidRPr="00EF542F">
        <w:rPr>
          <w:spacing w:val="-5"/>
          <w:sz w:val="24"/>
          <w:szCs w:val="24"/>
        </w:rPr>
        <w:t xml:space="preserve"> </w:t>
      </w:r>
      <w:r w:rsidRPr="00EF542F">
        <w:rPr>
          <w:sz w:val="24"/>
          <w:szCs w:val="24"/>
        </w:rPr>
        <w:t>not</w:t>
      </w:r>
      <w:r w:rsidRPr="00EF542F">
        <w:rPr>
          <w:spacing w:val="-5"/>
          <w:sz w:val="24"/>
          <w:szCs w:val="24"/>
        </w:rPr>
        <w:t xml:space="preserve"> </w:t>
      </w:r>
      <w:r w:rsidRPr="00EF542F">
        <w:rPr>
          <w:sz w:val="24"/>
          <w:szCs w:val="24"/>
        </w:rPr>
        <w:t>be</w:t>
      </w:r>
      <w:r w:rsidRPr="00EF542F">
        <w:rPr>
          <w:spacing w:val="-7"/>
          <w:sz w:val="24"/>
          <w:szCs w:val="24"/>
        </w:rPr>
        <w:t xml:space="preserve"> </w:t>
      </w:r>
      <w:r w:rsidRPr="00EF542F">
        <w:rPr>
          <w:sz w:val="24"/>
          <w:szCs w:val="24"/>
        </w:rPr>
        <w:t>subject</w:t>
      </w:r>
      <w:r w:rsidRPr="00EF542F">
        <w:rPr>
          <w:spacing w:val="-5"/>
          <w:sz w:val="24"/>
          <w:szCs w:val="24"/>
        </w:rPr>
        <w:t xml:space="preserve"> </w:t>
      </w:r>
      <w:r w:rsidRPr="00EF542F">
        <w:rPr>
          <w:sz w:val="24"/>
          <w:szCs w:val="24"/>
        </w:rPr>
        <w:t>to</w:t>
      </w:r>
      <w:r w:rsidRPr="00EF542F">
        <w:rPr>
          <w:spacing w:val="-6"/>
          <w:sz w:val="24"/>
          <w:szCs w:val="24"/>
        </w:rPr>
        <w:t xml:space="preserve"> </w:t>
      </w:r>
      <w:r w:rsidRPr="00EF542F">
        <w:rPr>
          <w:sz w:val="24"/>
          <w:szCs w:val="24"/>
        </w:rPr>
        <w:t xml:space="preserve">a subsequent suitability review under 935 CMR 500.802: </w:t>
      </w:r>
      <w:r w:rsidRPr="00EF542F">
        <w:rPr>
          <w:i/>
          <w:sz w:val="24"/>
          <w:szCs w:val="24"/>
        </w:rPr>
        <w:t xml:space="preserve">Tables B through D </w:t>
      </w:r>
      <w:r w:rsidRPr="00EF542F">
        <w:rPr>
          <w:sz w:val="24"/>
          <w:szCs w:val="24"/>
        </w:rPr>
        <w:t xml:space="preserve">and 935 CMR 500.803: </w:t>
      </w:r>
      <w:r w:rsidRPr="00EF542F">
        <w:rPr>
          <w:i/>
          <w:sz w:val="24"/>
          <w:szCs w:val="24"/>
        </w:rPr>
        <w:t>Table:</w:t>
      </w:r>
      <w:r w:rsidRPr="00EF542F">
        <w:rPr>
          <w:i/>
          <w:spacing w:val="-2"/>
          <w:sz w:val="24"/>
          <w:szCs w:val="24"/>
        </w:rPr>
        <w:t xml:space="preserve"> </w:t>
      </w:r>
      <w:r w:rsidRPr="00EF542F">
        <w:rPr>
          <w:i/>
          <w:sz w:val="24"/>
          <w:szCs w:val="24"/>
        </w:rPr>
        <w:t>E</w:t>
      </w:r>
      <w:r w:rsidRPr="00EF542F">
        <w:rPr>
          <w:sz w:val="24"/>
          <w:szCs w:val="24"/>
        </w:rPr>
        <w:t>.</w:t>
      </w:r>
    </w:p>
    <w:p w14:paraId="3123008F" w14:textId="77777777" w:rsidR="00277C60" w:rsidRPr="00EF542F" w:rsidRDefault="006016D1" w:rsidP="0018012A">
      <w:pPr>
        <w:pStyle w:val="ListParagraph"/>
        <w:numPr>
          <w:ilvl w:val="1"/>
          <w:numId w:val="9"/>
        </w:numPr>
        <w:ind w:left="1710" w:right="290" w:firstLine="0"/>
        <w:rPr>
          <w:sz w:val="24"/>
          <w:szCs w:val="24"/>
        </w:rPr>
      </w:pPr>
      <w:r w:rsidRPr="00EF542F">
        <w:rPr>
          <w:sz w:val="24"/>
          <w:szCs w:val="24"/>
        </w:rPr>
        <w:t>Nothing</w:t>
      </w:r>
      <w:r w:rsidRPr="00EF542F">
        <w:rPr>
          <w:spacing w:val="-22"/>
          <w:sz w:val="24"/>
          <w:szCs w:val="24"/>
        </w:rPr>
        <w:t xml:space="preserve"> </w:t>
      </w:r>
      <w:r w:rsidRPr="00EF542F">
        <w:rPr>
          <w:sz w:val="24"/>
          <w:szCs w:val="24"/>
        </w:rPr>
        <w:t>in</w:t>
      </w:r>
      <w:r w:rsidRPr="00EF542F">
        <w:rPr>
          <w:spacing w:val="-18"/>
          <w:sz w:val="24"/>
          <w:szCs w:val="24"/>
        </w:rPr>
        <w:t xml:space="preserve"> </w:t>
      </w:r>
      <w:r w:rsidRPr="00EF542F">
        <w:rPr>
          <w:sz w:val="24"/>
          <w:szCs w:val="24"/>
        </w:rPr>
        <w:t>935</w:t>
      </w:r>
      <w:r w:rsidRPr="00EF542F">
        <w:rPr>
          <w:spacing w:val="-20"/>
          <w:sz w:val="24"/>
          <w:szCs w:val="24"/>
        </w:rPr>
        <w:t xml:space="preserve"> </w:t>
      </w:r>
      <w:r w:rsidRPr="00EF542F">
        <w:rPr>
          <w:sz w:val="24"/>
          <w:szCs w:val="24"/>
        </w:rPr>
        <w:t>CMR</w:t>
      </w:r>
      <w:r w:rsidRPr="00EF542F">
        <w:rPr>
          <w:spacing w:val="-19"/>
          <w:sz w:val="24"/>
          <w:szCs w:val="24"/>
        </w:rPr>
        <w:t xml:space="preserve"> </w:t>
      </w:r>
      <w:r w:rsidRPr="00EF542F">
        <w:rPr>
          <w:sz w:val="24"/>
          <w:szCs w:val="24"/>
        </w:rPr>
        <w:t>500.800(9)</w:t>
      </w:r>
      <w:r w:rsidRPr="00EF542F">
        <w:rPr>
          <w:spacing w:val="-21"/>
          <w:sz w:val="24"/>
          <w:szCs w:val="24"/>
        </w:rPr>
        <w:t xml:space="preserve"> </w:t>
      </w:r>
      <w:r w:rsidRPr="00EF542F">
        <w:rPr>
          <w:sz w:val="24"/>
          <w:szCs w:val="24"/>
        </w:rPr>
        <w:t>relieves</w:t>
      </w:r>
      <w:r w:rsidRPr="00EF542F">
        <w:rPr>
          <w:spacing w:val="-20"/>
          <w:sz w:val="24"/>
          <w:szCs w:val="24"/>
        </w:rPr>
        <w:t xml:space="preserve"> </w:t>
      </w:r>
      <w:r w:rsidRPr="00EF542F">
        <w:rPr>
          <w:sz w:val="24"/>
          <w:szCs w:val="24"/>
        </w:rPr>
        <w:t>the</w:t>
      </w:r>
      <w:r w:rsidRPr="00EF542F">
        <w:rPr>
          <w:spacing w:val="-21"/>
          <w:sz w:val="24"/>
          <w:szCs w:val="24"/>
        </w:rPr>
        <w:t xml:space="preserve"> </w:t>
      </w:r>
      <w:r w:rsidRPr="00EF542F">
        <w:rPr>
          <w:sz w:val="24"/>
          <w:szCs w:val="24"/>
        </w:rPr>
        <w:t>requirement</w:t>
      </w:r>
      <w:r w:rsidRPr="00EF542F">
        <w:rPr>
          <w:spacing w:val="-19"/>
          <w:sz w:val="24"/>
          <w:szCs w:val="24"/>
        </w:rPr>
        <w:t xml:space="preserve"> </w:t>
      </w:r>
      <w:r w:rsidRPr="00EF542F">
        <w:rPr>
          <w:sz w:val="24"/>
          <w:szCs w:val="24"/>
        </w:rPr>
        <w:t>that</w:t>
      </w:r>
      <w:r w:rsidRPr="00EF542F">
        <w:rPr>
          <w:spacing w:val="-19"/>
          <w:sz w:val="24"/>
          <w:szCs w:val="24"/>
        </w:rPr>
        <w:t xml:space="preserve"> </w:t>
      </w:r>
      <w:r w:rsidRPr="00EF542F">
        <w:rPr>
          <w:sz w:val="24"/>
          <w:szCs w:val="24"/>
        </w:rPr>
        <w:t>the</w:t>
      </w:r>
      <w:r w:rsidRPr="00EF542F">
        <w:rPr>
          <w:spacing w:val="-21"/>
          <w:sz w:val="24"/>
          <w:szCs w:val="24"/>
        </w:rPr>
        <w:t xml:space="preserve"> </w:t>
      </w:r>
      <w:r w:rsidRPr="00EF542F">
        <w:rPr>
          <w:sz w:val="24"/>
          <w:szCs w:val="24"/>
        </w:rPr>
        <w:t>applicant</w:t>
      </w:r>
      <w:r w:rsidRPr="00EF542F">
        <w:rPr>
          <w:spacing w:val="-19"/>
          <w:sz w:val="24"/>
          <w:szCs w:val="24"/>
        </w:rPr>
        <w:t xml:space="preserve"> </w:t>
      </w:r>
      <w:r w:rsidRPr="00EF542F">
        <w:rPr>
          <w:sz w:val="24"/>
          <w:szCs w:val="24"/>
        </w:rPr>
        <w:t>or</w:t>
      </w:r>
      <w:r w:rsidRPr="00EF542F">
        <w:rPr>
          <w:spacing w:val="-21"/>
          <w:sz w:val="24"/>
          <w:szCs w:val="24"/>
        </w:rPr>
        <w:t xml:space="preserve"> </w:t>
      </w:r>
      <w:r w:rsidRPr="00EF542F">
        <w:rPr>
          <w:sz w:val="24"/>
          <w:szCs w:val="24"/>
        </w:rPr>
        <w:t>Licensee conduct background checks on its agents and disclose to the Commission's staff any suitability issue(s) that arise as a result of those</w:t>
      </w:r>
      <w:r w:rsidRPr="00EF542F">
        <w:rPr>
          <w:spacing w:val="-20"/>
          <w:sz w:val="24"/>
          <w:szCs w:val="24"/>
        </w:rPr>
        <w:t xml:space="preserve"> </w:t>
      </w:r>
      <w:r w:rsidRPr="00EF542F">
        <w:rPr>
          <w:sz w:val="24"/>
          <w:szCs w:val="24"/>
        </w:rPr>
        <w:t>checks.</w:t>
      </w:r>
    </w:p>
    <w:p w14:paraId="26D94BD6" w14:textId="32368B21" w:rsidR="00277C60" w:rsidRPr="00EF542F" w:rsidRDefault="006016D1" w:rsidP="0018012A">
      <w:pPr>
        <w:pStyle w:val="ListParagraph"/>
        <w:numPr>
          <w:ilvl w:val="1"/>
          <w:numId w:val="9"/>
        </w:numPr>
        <w:ind w:left="1710" w:right="296" w:firstLine="0"/>
        <w:rPr>
          <w:sz w:val="24"/>
          <w:szCs w:val="24"/>
        </w:rPr>
      </w:pPr>
      <w:r w:rsidRPr="00EF542F">
        <w:rPr>
          <w:sz w:val="24"/>
          <w:szCs w:val="24"/>
        </w:rPr>
        <w:t>Any subsequent disclosure of background check information for a Marijuana Establishment</w:t>
      </w:r>
      <w:r w:rsidRPr="00EF542F">
        <w:rPr>
          <w:spacing w:val="-7"/>
          <w:sz w:val="24"/>
          <w:szCs w:val="24"/>
        </w:rPr>
        <w:t xml:space="preserve"> </w:t>
      </w:r>
      <w:r w:rsidRPr="00EF542F">
        <w:rPr>
          <w:sz w:val="24"/>
          <w:szCs w:val="24"/>
        </w:rPr>
        <w:t>Agent</w:t>
      </w:r>
      <w:r w:rsidRPr="00EF542F">
        <w:rPr>
          <w:spacing w:val="-7"/>
          <w:sz w:val="24"/>
          <w:szCs w:val="24"/>
        </w:rPr>
        <w:t xml:space="preserve"> </w:t>
      </w:r>
      <w:r w:rsidRPr="00EF542F">
        <w:rPr>
          <w:sz w:val="24"/>
          <w:szCs w:val="24"/>
        </w:rPr>
        <w:t>required</w:t>
      </w:r>
      <w:r w:rsidRPr="00EF542F">
        <w:rPr>
          <w:spacing w:val="-9"/>
          <w:sz w:val="24"/>
          <w:szCs w:val="24"/>
        </w:rPr>
        <w:t xml:space="preserve"> </w:t>
      </w:r>
      <w:r w:rsidRPr="00EF542F">
        <w:rPr>
          <w:sz w:val="24"/>
          <w:szCs w:val="24"/>
        </w:rPr>
        <w:t>to</w:t>
      </w:r>
      <w:r w:rsidRPr="00EF542F">
        <w:rPr>
          <w:spacing w:val="-9"/>
          <w:sz w:val="24"/>
          <w:szCs w:val="24"/>
        </w:rPr>
        <w:t xml:space="preserve"> </w:t>
      </w:r>
      <w:r w:rsidRPr="00EF542F">
        <w:rPr>
          <w:sz w:val="24"/>
          <w:szCs w:val="24"/>
        </w:rPr>
        <w:t>be</w:t>
      </w:r>
      <w:r w:rsidRPr="00EF542F">
        <w:rPr>
          <w:spacing w:val="-10"/>
          <w:sz w:val="24"/>
          <w:szCs w:val="24"/>
        </w:rPr>
        <w:t xml:space="preserve"> </w:t>
      </w:r>
      <w:r w:rsidRPr="00EF542F">
        <w:rPr>
          <w:sz w:val="24"/>
          <w:szCs w:val="24"/>
        </w:rPr>
        <w:t>listed</w:t>
      </w:r>
      <w:r w:rsidRPr="00EF542F">
        <w:rPr>
          <w:spacing w:val="-9"/>
          <w:sz w:val="24"/>
          <w:szCs w:val="24"/>
        </w:rPr>
        <w:t xml:space="preserve"> </w:t>
      </w:r>
      <w:r w:rsidRPr="00EF542F">
        <w:rPr>
          <w:sz w:val="24"/>
          <w:szCs w:val="24"/>
        </w:rPr>
        <w:t>and</w:t>
      </w:r>
      <w:r w:rsidRPr="00EF542F">
        <w:rPr>
          <w:spacing w:val="-8"/>
          <w:sz w:val="24"/>
          <w:szCs w:val="24"/>
        </w:rPr>
        <w:t xml:space="preserve"> </w:t>
      </w:r>
      <w:r w:rsidRPr="00EF542F">
        <w:rPr>
          <w:sz w:val="24"/>
          <w:szCs w:val="24"/>
        </w:rPr>
        <w:t>evaluated</w:t>
      </w:r>
      <w:r w:rsidRPr="00EF542F">
        <w:rPr>
          <w:spacing w:val="-8"/>
          <w:sz w:val="24"/>
          <w:szCs w:val="24"/>
        </w:rPr>
        <w:t xml:space="preserve"> </w:t>
      </w:r>
      <w:r w:rsidRPr="00EF542F">
        <w:rPr>
          <w:sz w:val="24"/>
          <w:szCs w:val="24"/>
        </w:rPr>
        <w:t>pursuant</w:t>
      </w:r>
      <w:r w:rsidRPr="00EF542F">
        <w:rPr>
          <w:spacing w:val="-7"/>
          <w:sz w:val="24"/>
          <w:szCs w:val="24"/>
        </w:rPr>
        <w:t xml:space="preserve"> </w:t>
      </w:r>
      <w:r w:rsidRPr="00EF542F">
        <w:rPr>
          <w:sz w:val="24"/>
          <w:szCs w:val="24"/>
        </w:rPr>
        <w:t>to</w:t>
      </w:r>
      <w:r w:rsidRPr="00EF542F">
        <w:rPr>
          <w:spacing w:val="-8"/>
          <w:sz w:val="24"/>
          <w:szCs w:val="24"/>
        </w:rPr>
        <w:t xml:space="preserve"> </w:t>
      </w:r>
      <w:r w:rsidRPr="00EF542F">
        <w:rPr>
          <w:sz w:val="24"/>
          <w:szCs w:val="24"/>
        </w:rPr>
        <w:t>935</w:t>
      </w:r>
      <w:r w:rsidRPr="00EF542F">
        <w:rPr>
          <w:spacing w:val="-8"/>
          <w:sz w:val="24"/>
          <w:szCs w:val="24"/>
        </w:rPr>
        <w:t xml:space="preserve"> </w:t>
      </w:r>
      <w:r w:rsidRPr="00EF542F">
        <w:rPr>
          <w:sz w:val="24"/>
          <w:szCs w:val="24"/>
        </w:rPr>
        <w:t>CMR</w:t>
      </w:r>
      <w:r w:rsidRPr="00EF542F">
        <w:rPr>
          <w:spacing w:val="-7"/>
          <w:sz w:val="24"/>
          <w:szCs w:val="24"/>
        </w:rPr>
        <w:t xml:space="preserve"> </w:t>
      </w:r>
      <w:r w:rsidRPr="00EF542F">
        <w:rPr>
          <w:sz w:val="24"/>
          <w:szCs w:val="24"/>
        </w:rPr>
        <w:t>500.101(1)</w:t>
      </w:r>
      <w:ins w:id="3263" w:author="Author">
        <w:r w:rsidR="000C01C2" w:rsidRPr="00EF542F">
          <w:rPr>
            <w:sz w:val="24"/>
            <w:szCs w:val="24"/>
          </w:rPr>
          <w:t xml:space="preserve">: </w:t>
        </w:r>
        <w:r w:rsidR="000C01C2" w:rsidRPr="00EF542F">
          <w:rPr>
            <w:i/>
            <w:iCs/>
            <w:sz w:val="24"/>
            <w:szCs w:val="24"/>
          </w:rPr>
          <w:t>New Applicants</w:t>
        </w:r>
      </w:ins>
      <w:r w:rsidRPr="00EF542F">
        <w:rPr>
          <w:sz w:val="24"/>
          <w:szCs w:val="24"/>
        </w:rPr>
        <w:t>, will</w:t>
      </w:r>
      <w:r w:rsidRPr="00EF542F">
        <w:rPr>
          <w:spacing w:val="-15"/>
          <w:sz w:val="24"/>
          <w:szCs w:val="24"/>
        </w:rPr>
        <w:t xml:space="preserve"> </w:t>
      </w:r>
      <w:r w:rsidRPr="00EF542F">
        <w:rPr>
          <w:sz w:val="24"/>
          <w:szCs w:val="24"/>
        </w:rPr>
        <w:t>be</w:t>
      </w:r>
      <w:r w:rsidRPr="00EF542F">
        <w:rPr>
          <w:spacing w:val="-17"/>
          <w:sz w:val="24"/>
          <w:szCs w:val="24"/>
        </w:rPr>
        <w:t xml:space="preserve"> </w:t>
      </w:r>
      <w:r w:rsidRPr="00EF542F">
        <w:rPr>
          <w:sz w:val="24"/>
          <w:szCs w:val="24"/>
        </w:rPr>
        <w:t>assessed</w:t>
      </w:r>
      <w:r w:rsidRPr="00EF542F">
        <w:rPr>
          <w:spacing w:val="-16"/>
          <w:sz w:val="24"/>
          <w:szCs w:val="24"/>
        </w:rPr>
        <w:t xml:space="preserve"> </w:t>
      </w:r>
      <w:r w:rsidRPr="00EF542F">
        <w:rPr>
          <w:sz w:val="24"/>
          <w:szCs w:val="24"/>
        </w:rPr>
        <w:t>pursuant</w:t>
      </w:r>
      <w:r w:rsidRPr="00EF542F">
        <w:rPr>
          <w:spacing w:val="-15"/>
          <w:sz w:val="24"/>
          <w:szCs w:val="24"/>
        </w:rPr>
        <w:t xml:space="preserve"> </w:t>
      </w:r>
      <w:r w:rsidRPr="00EF542F">
        <w:rPr>
          <w:sz w:val="24"/>
          <w:szCs w:val="24"/>
        </w:rPr>
        <w:t>to</w:t>
      </w:r>
      <w:r w:rsidRPr="00EF542F">
        <w:rPr>
          <w:spacing w:val="-16"/>
          <w:sz w:val="24"/>
          <w:szCs w:val="24"/>
        </w:rPr>
        <w:t xml:space="preserve"> </w:t>
      </w:r>
      <w:r w:rsidRPr="00EF542F">
        <w:rPr>
          <w:sz w:val="24"/>
          <w:szCs w:val="24"/>
        </w:rPr>
        <w:t>935</w:t>
      </w:r>
      <w:r w:rsidRPr="00EF542F">
        <w:rPr>
          <w:spacing w:val="-16"/>
          <w:sz w:val="24"/>
          <w:szCs w:val="24"/>
        </w:rPr>
        <w:t xml:space="preserve"> </w:t>
      </w:r>
      <w:r w:rsidRPr="00EF542F">
        <w:rPr>
          <w:sz w:val="24"/>
          <w:szCs w:val="24"/>
        </w:rPr>
        <w:t>CMR</w:t>
      </w:r>
      <w:r w:rsidRPr="00EF542F">
        <w:rPr>
          <w:spacing w:val="-15"/>
          <w:sz w:val="24"/>
          <w:szCs w:val="24"/>
        </w:rPr>
        <w:t xml:space="preserve"> </w:t>
      </w:r>
      <w:r w:rsidRPr="00EF542F">
        <w:rPr>
          <w:sz w:val="24"/>
          <w:szCs w:val="24"/>
        </w:rPr>
        <w:t>500.801:</w:t>
      </w:r>
      <w:r w:rsidRPr="00EF542F">
        <w:rPr>
          <w:spacing w:val="31"/>
          <w:sz w:val="24"/>
          <w:szCs w:val="24"/>
        </w:rPr>
        <w:t xml:space="preserve"> </w:t>
      </w:r>
      <w:r w:rsidRPr="00EF542F">
        <w:rPr>
          <w:i/>
          <w:sz w:val="24"/>
          <w:szCs w:val="24"/>
        </w:rPr>
        <w:t>Table</w:t>
      </w:r>
      <w:r w:rsidRPr="00EF542F">
        <w:rPr>
          <w:i/>
          <w:spacing w:val="-14"/>
          <w:sz w:val="24"/>
          <w:szCs w:val="24"/>
        </w:rPr>
        <w:t xml:space="preserve"> </w:t>
      </w:r>
      <w:r w:rsidRPr="00EF542F">
        <w:rPr>
          <w:i/>
          <w:sz w:val="24"/>
          <w:szCs w:val="24"/>
        </w:rPr>
        <w:t>A</w:t>
      </w:r>
      <w:r w:rsidRPr="00EF542F">
        <w:rPr>
          <w:i/>
          <w:spacing w:val="-13"/>
          <w:sz w:val="24"/>
          <w:szCs w:val="24"/>
        </w:rPr>
        <w:t xml:space="preserve"> </w:t>
      </w:r>
      <w:r w:rsidRPr="00EF542F">
        <w:rPr>
          <w:sz w:val="24"/>
          <w:szCs w:val="24"/>
        </w:rPr>
        <w:t>or</w:t>
      </w:r>
      <w:r w:rsidRPr="00EF542F">
        <w:rPr>
          <w:spacing w:val="-14"/>
          <w:sz w:val="24"/>
          <w:szCs w:val="24"/>
        </w:rPr>
        <w:t xml:space="preserve"> </w:t>
      </w:r>
      <w:r w:rsidRPr="00EF542F">
        <w:rPr>
          <w:sz w:val="24"/>
          <w:szCs w:val="24"/>
        </w:rPr>
        <w:t>on</w:t>
      </w:r>
      <w:r w:rsidRPr="00EF542F">
        <w:rPr>
          <w:spacing w:val="-13"/>
          <w:sz w:val="24"/>
          <w:szCs w:val="24"/>
        </w:rPr>
        <w:t xml:space="preserve"> </w:t>
      </w:r>
      <w:r w:rsidRPr="00EF542F">
        <w:rPr>
          <w:sz w:val="24"/>
          <w:szCs w:val="24"/>
        </w:rPr>
        <w:t>other</w:t>
      </w:r>
      <w:r w:rsidRPr="00EF542F">
        <w:rPr>
          <w:spacing w:val="-14"/>
          <w:sz w:val="24"/>
          <w:szCs w:val="24"/>
        </w:rPr>
        <w:t xml:space="preserve"> </w:t>
      </w:r>
      <w:r w:rsidRPr="00EF542F">
        <w:rPr>
          <w:sz w:val="24"/>
          <w:szCs w:val="24"/>
        </w:rPr>
        <w:t>grounds</w:t>
      </w:r>
      <w:r w:rsidRPr="00EF542F">
        <w:rPr>
          <w:spacing w:val="-13"/>
          <w:sz w:val="24"/>
          <w:szCs w:val="24"/>
        </w:rPr>
        <w:t xml:space="preserve"> </w:t>
      </w:r>
      <w:r w:rsidRPr="00EF542F">
        <w:rPr>
          <w:sz w:val="24"/>
          <w:szCs w:val="24"/>
        </w:rPr>
        <w:t>for</w:t>
      </w:r>
      <w:r w:rsidRPr="00EF542F">
        <w:rPr>
          <w:spacing w:val="-14"/>
          <w:sz w:val="24"/>
          <w:szCs w:val="24"/>
        </w:rPr>
        <w:t xml:space="preserve"> </w:t>
      </w:r>
      <w:r w:rsidRPr="00EF542F">
        <w:rPr>
          <w:sz w:val="24"/>
          <w:szCs w:val="24"/>
        </w:rPr>
        <w:t>a</w:t>
      </w:r>
      <w:r w:rsidRPr="00EF542F">
        <w:rPr>
          <w:spacing w:val="-14"/>
          <w:sz w:val="24"/>
          <w:szCs w:val="24"/>
        </w:rPr>
        <w:t xml:space="preserve"> </w:t>
      </w:r>
      <w:r w:rsidRPr="00EF542F">
        <w:rPr>
          <w:sz w:val="24"/>
          <w:szCs w:val="24"/>
        </w:rPr>
        <w:t>Negative Suitability Determination</w:t>
      </w:r>
      <w:r w:rsidRPr="00EF542F">
        <w:rPr>
          <w:spacing w:val="-10"/>
          <w:sz w:val="24"/>
          <w:szCs w:val="24"/>
        </w:rPr>
        <w:t xml:space="preserve"> </w:t>
      </w:r>
      <w:r w:rsidRPr="00EF542F">
        <w:rPr>
          <w:sz w:val="24"/>
          <w:szCs w:val="24"/>
        </w:rPr>
        <w:t>only.</w:t>
      </w:r>
    </w:p>
    <w:p w14:paraId="77CA7E68" w14:textId="77777777" w:rsidR="00277C60" w:rsidRPr="00EF542F" w:rsidRDefault="006016D1" w:rsidP="0018012A">
      <w:pPr>
        <w:pStyle w:val="ListParagraph"/>
        <w:numPr>
          <w:ilvl w:val="1"/>
          <w:numId w:val="9"/>
        </w:numPr>
        <w:tabs>
          <w:tab w:val="left" w:pos="2076"/>
        </w:tabs>
        <w:ind w:left="1710" w:right="290" w:firstLine="0"/>
        <w:rPr>
          <w:sz w:val="24"/>
          <w:szCs w:val="24"/>
        </w:rPr>
      </w:pPr>
      <w:r w:rsidRPr="00EF542F">
        <w:rPr>
          <w:sz w:val="24"/>
          <w:szCs w:val="24"/>
        </w:rPr>
        <w:t>Nothing</w:t>
      </w:r>
      <w:r w:rsidRPr="00EF542F">
        <w:rPr>
          <w:spacing w:val="-20"/>
          <w:sz w:val="24"/>
          <w:szCs w:val="24"/>
        </w:rPr>
        <w:t xml:space="preserve"> </w:t>
      </w:r>
      <w:r w:rsidRPr="00EF542F">
        <w:rPr>
          <w:sz w:val="24"/>
          <w:szCs w:val="24"/>
        </w:rPr>
        <w:t>in</w:t>
      </w:r>
      <w:r w:rsidRPr="00EF542F">
        <w:rPr>
          <w:spacing w:val="-18"/>
          <w:sz w:val="24"/>
          <w:szCs w:val="24"/>
        </w:rPr>
        <w:t xml:space="preserve"> </w:t>
      </w:r>
      <w:r w:rsidRPr="00EF542F">
        <w:rPr>
          <w:sz w:val="24"/>
          <w:szCs w:val="24"/>
        </w:rPr>
        <w:t>935</w:t>
      </w:r>
      <w:r w:rsidRPr="00EF542F">
        <w:rPr>
          <w:spacing w:val="-18"/>
          <w:sz w:val="24"/>
          <w:szCs w:val="24"/>
        </w:rPr>
        <w:t xml:space="preserve"> </w:t>
      </w:r>
      <w:r w:rsidRPr="00EF542F">
        <w:rPr>
          <w:sz w:val="24"/>
          <w:szCs w:val="24"/>
        </w:rPr>
        <w:t>CMR</w:t>
      </w:r>
      <w:r w:rsidRPr="00EF542F">
        <w:rPr>
          <w:spacing w:val="-20"/>
          <w:sz w:val="24"/>
          <w:szCs w:val="24"/>
        </w:rPr>
        <w:t xml:space="preserve"> </w:t>
      </w:r>
      <w:r w:rsidRPr="00EF542F">
        <w:rPr>
          <w:sz w:val="24"/>
          <w:szCs w:val="24"/>
        </w:rPr>
        <w:t>500.800(9)</w:t>
      </w:r>
      <w:r w:rsidRPr="00EF542F">
        <w:rPr>
          <w:spacing w:val="-19"/>
          <w:sz w:val="24"/>
          <w:szCs w:val="24"/>
        </w:rPr>
        <w:t xml:space="preserve"> </w:t>
      </w:r>
      <w:r w:rsidRPr="00EF542F">
        <w:rPr>
          <w:sz w:val="24"/>
          <w:szCs w:val="24"/>
        </w:rPr>
        <w:t>precludes</w:t>
      </w:r>
      <w:r w:rsidRPr="00EF542F">
        <w:rPr>
          <w:spacing w:val="-18"/>
          <w:sz w:val="24"/>
          <w:szCs w:val="24"/>
        </w:rPr>
        <w:t xml:space="preserve"> </w:t>
      </w:r>
      <w:r w:rsidRPr="00EF542F">
        <w:rPr>
          <w:sz w:val="24"/>
          <w:szCs w:val="24"/>
        </w:rPr>
        <w:t>the</w:t>
      </w:r>
      <w:r w:rsidRPr="00EF542F">
        <w:rPr>
          <w:spacing w:val="-19"/>
          <w:sz w:val="24"/>
          <w:szCs w:val="24"/>
        </w:rPr>
        <w:t xml:space="preserve"> </w:t>
      </w:r>
      <w:r w:rsidRPr="00EF542F">
        <w:rPr>
          <w:sz w:val="24"/>
          <w:szCs w:val="24"/>
        </w:rPr>
        <w:t>Commission</w:t>
      </w:r>
      <w:r w:rsidRPr="00EF542F">
        <w:rPr>
          <w:spacing w:val="-18"/>
          <w:sz w:val="24"/>
          <w:szCs w:val="24"/>
        </w:rPr>
        <w:t xml:space="preserve"> </w:t>
      </w:r>
      <w:r w:rsidRPr="00EF542F">
        <w:rPr>
          <w:sz w:val="24"/>
          <w:szCs w:val="24"/>
        </w:rPr>
        <w:t>from</w:t>
      </w:r>
      <w:r w:rsidRPr="00EF542F">
        <w:rPr>
          <w:spacing w:val="-18"/>
          <w:sz w:val="24"/>
          <w:szCs w:val="24"/>
        </w:rPr>
        <w:t xml:space="preserve"> </w:t>
      </w:r>
      <w:r w:rsidRPr="00EF542F">
        <w:rPr>
          <w:sz w:val="24"/>
          <w:szCs w:val="24"/>
        </w:rPr>
        <w:t>initiating</w:t>
      </w:r>
      <w:r w:rsidRPr="00EF542F">
        <w:rPr>
          <w:spacing w:val="-20"/>
          <w:sz w:val="24"/>
          <w:szCs w:val="24"/>
        </w:rPr>
        <w:t xml:space="preserve"> </w:t>
      </w:r>
      <w:r w:rsidRPr="00EF542F">
        <w:rPr>
          <w:sz w:val="24"/>
          <w:szCs w:val="24"/>
        </w:rPr>
        <w:t>a</w:t>
      </w:r>
      <w:r w:rsidRPr="00EF542F">
        <w:rPr>
          <w:spacing w:val="-19"/>
          <w:sz w:val="24"/>
          <w:szCs w:val="24"/>
        </w:rPr>
        <w:t xml:space="preserve"> </w:t>
      </w:r>
      <w:r w:rsidRPr="00EF542F">
        <w:rPr>
          <w:sz w:val="24"/>
          <w:szCs w:val="24"/>
        </w:rPr>
        <w:t>suitability review</w:t>
      </w:r>
      <w:r w:rsidRPr="00EF542F">
        <w:rPr>
          <w:spacing w:val="-13"/>
          <w:sz w:val="24"/>
          <w:szCs w:val="24"/>
        </w:rPr>
        <w:t xml:space="preserve"> </w:t>
      </w:r>
      <w:r w:rsidRPr="00EF542F">
        <w:rPr>
          <w:sz w:val="24"/>
          <w:szCs w:val="24"/>
        </w:rPr>
        <w:t>based</w:t>
      </w:r>
      <w:r w:rsidRPr="00EF542F">
        <w:rPr>
          <w:spacing w:val="-13"/>
          <w:sz w:val="24"/>
          <w:szCs w:val="24"/>
        </w:rPr>
        <w:t xml:space="preserve"> </w:t>
      </w:r>
      <w:r w:rsidRPr="00EF542F">
        <w:rPr>
          <w:sz w:val="24"/>
          <w:szCs w:val="24"/>
        </w:rPr>
        <w:t>on</w:t>
      </w:r>
      <w:r w:rsidRPr="00EF542F">
        <w:rPr>
          <w:spacing w:val="-11"/>
          <w:sz w:val="24"/>
          <w:szCs w:val="24"/>
        </w:rPr>
        <w:t xml:space="preserve"> </w:t>
      </w:r>
      <w:r w:rsidRPr="00EF542F">
        <w:rPr>
          <w:sz w:val="24"/>
          <w:szCs w:val="24"/>
        </w:rPr>
        <w:t>background</w:t>
      </w:r>
      <w:r w:rsidRPr="00EF542F">
        <w:rPr>
          <w:spacing w:val="-11"/>
          <w:sz w:val="24"/>
          <w:szCs w:val="24"/>
        </w:rPr>
        <w:t xml:space="preserve"> </w:t>
      </w:r>
      <w:r w:rsidRPr="00EF542F">
        <w:rPr>
          <w:sz w:val="24"/>
          <w:szCs w:val="24"/>
        </w:rPr>
        <w:t>information</w:t>
      </w:r>
      <w:r w:rsidRPr="00EF542F">
        <w:rPr>
          <w:spacing w:val="-11"/>
          <w:sz w:val="24"/>
          <w:szCs w:val="24"/>
        </w:rPr>
        <w:t xml:space="preserve"> </w:t>
      </w:r>
      <w:r w:rsidRPr="00EF542F">
        <w:rPr>
          <w:sz w:val="24"/>
          <w:szCs w:val="24"/>
        </w:rPr>
        <w:t>received</w:t>
      </w:r>
      <w:r w:rsidRPr="00EF542F">
        <w:rPr>
          <w:spacing w:val="-11"/>
          <w:sz w:val="24"/>
          <w:szCs w:val="24"/>
        </w:rPr>
        <w:t xml:space="preserve"> </w:t>
      </w:r>
      <w:r w:rsidRPr="00EF542F">
        <w:rPr>
          <w:sz w:val="24"/>
          <w:szCs w:val="24"/>
        </w:rPr>
        <w:t>after</w:t>
      </w:r>
      <w:r w:rsidRPr="00EF542F">
        <w:rPr>
          <w:spacing w:val="-11"/>
          <w:sz w:val="24"/>
          <w:szCs w:val="24"/>
        </w:rPr>
        <w:t xml:space="preserve"> </w:t>
      </w:r>
      <w:r w:rsidRPr="00EF542F">
        <w:rPr>
          <w:sz w:val="24"/>
          <w:szCs w:val="24"/>
        </w:rPr>
        <w:t>the</w:t>
      </w:r>
      <w:r w:rsidRPr="00EF542F">
        <w:rPr>
          <w:spacing w:val="-11"/>
          <w:sz w:val="24"/>
          <w:szCs w:val="24"/>
        </w:rPr>
        <w:t xml:space="preserve"> </w:t>
      </w:r>
      <w:r w:rsidRPr="00EF542F">
        <w:rPr>
          <w:sz w:val="24"/>
          <w:szCs w:val="24"/>
        </w:rPr>
        <w:t>Commission's</w:t>
      </w:r>
      <w:r w:rsidRPr="00EF542F">
        <w:rPr>
          <w:spacing w:val="-13"/>
          <w:sz w:val="24"/>
          <w:szCs w:val="24"/>
        </w:rPr>
        <w:t xml:space="preserve"> </w:t>
      </w:r>
      <w:r w:rsidRPr="00EF542F">
        <w:rPr>
          <w:sz w:val="24"/>
          <w:szCs w:val="24"/>
        </w:rPr>
        <w:t>initial</w:t>
      </w:r>
      <w:r w:rsidRPr="00EF542F">
        <w:rPr>
          <w:spacing w:val="-12"/>
          <w:sz w:val="24"/>
          <w:szCs w:val="24"/>
        </w:rPr>
        <w:t xml:space="preserve"> </w:t>
      </w:r>
      <w:r w:rsidRPr="00EF542F">
        <w:rPr>
          <w:sz w:val="24"/>
          <w:szCs w:val="24"/>
        </w:rPr>
        <w:t>suitability review.</w:t>
      </w:r>
    </w:p>
    <w:p w14:paraId="2E6049DA" w14:textId="77777777" w:rsidR="00277C60" w:rsidRPr="00EF542F" w:rsidRDefault="00277C60" w:rsidP="0018012A">
      <w:pPr>
        <w:pStyle w:val="BodyText"/>
      </w:pPr>
    </w:p>
    <w:p w14:paraId="3EFE0397" w14:textId="77777777" w:rsidR="00277C60" w:rsidRPr="00EF542F" w:rsidRDefault="006016D1" w:rsidP="0018012A">
      <w:pPr>
        <w:pStyle w:val="ListParagraph"/>
        <w:numPr>
          <w:ilvl w:val="0"/>
          <w:numId w:val="9"/>
        </w:numPr>
        <w:tabs>
          <w:tab w:val="left" w:pos="1853"/>
        </w:tabs>
        <w:ind w:right="290" w:firstLine="0"/>
        <w:outlineLvl w:val="1"/>
        <w:rPr>
          <w:sz w:val="24"/>
          <w:szCs w:val="24"/>
        </w:rPr>
      </w:pPr>
      <w:r w:rsidRPr="00EF542F">
        <w:rPr>
          <w:sz w:val="24"/>
          <w:szCs w:val="24"/>
        </w:rPr>
        <w:t>The</w:t>
      </w:r>
      <w:r w:rsidRPr="00EF542F">
        <w:rPr>
          <w:spacing w:val="-20"/>
          <w:sz w:val="24"/>
          <w:szCs w:val="24"/>
        </w:rPr>
        <w:t xml:space="preserve"> </w:t>
      </w:r>
      <w:r w:rsidRPr="00EF542F">
        <w:rPr>
          <w:sz w:val="24"/>
          <w:szCs w:val="24"/>
        </w:rPr>
        <w:t>Executive</w:t>
      </w:r>
      <w:r w:rsidRPr="00EF542F">
        <w:rPr>
          <w:spacing w:val="-20"/>
          <w:sz w:val="24"/>
          <w:szCs w:val="24"/>
        </w:rPr>
        <w:t xml:space="preserve"> </w:t>
      </w:r>
      <w:r w:rsidRPr="00EF542F">
        <w:rPr>
          <w:sz w:val="24"/>
          <w:szCs w:val="24"/>
        </w:rPr>
        <w:t>Director</w:t>
      </w:r>
      <w:r w:rsidRPr="00EF542F">
        <w:rPr>
          <w:spacing w:val="-20"/>
          <w:sz w:val="24"/>
          <w:szCs w:val="24"/>
        </w:rPr>
        <w:t xml:space="preserve"> </w:t>
      </w:r>
      <w:r w:rsidRPr="00EF542F">
        <w:rPr>
          <w:sz w:val="24"/>
          <w:szCs w:val="24"/>
        </w:rPr>
        <w:t>in</w:t>
      </w:r>
      <w:r w:rsidRPr="00EF542F">
        <w:rPr>
          <w:spacing w:val="-19"/>
          <w:sz w:val="24"/>
          <w:szCs w:val="24"/>
        </w:rPr>
        <w:t xml:space="preserve"> </w:t>
      </w:r>
      <w:r w:rsidRPr="00EF542F">
        <w:rPr>
          <w:sz w:val="24"/>
          <w:szCs w:val="24"/>
        </w:rPr>
        <w:t>consultation</w:t>
      </w:r>
      <w:r w:rsidRPr="00EF542F">
        <w:rPr>
          <w:spacing w:val="-19"/>
          <w:sz w:val="24"/>
          <w:szCs w:val="24"/>
        </w:rPr>
        <w:t xml:space="preserve"> </w:t>
      </w:r>
      <w:r w:rsidRPr="00EF542F">
        <w:rPr>
          <w:sz w:val="24"/>
          <w:szCs w:val="24"/>
        </w:rPr>
        <w:t>with</w:t>
      </w:r>
      <w:r w:rsidRPr="00EF542F">
        <w:rPr>
          <w:spacing w:val="-19"/>
          <w:sz w:val="24"/>
          <w:szCs w:val="24"/>
        </w:rPr>
        <w:t xml:space="preserve"> </w:t>
      </w:r>
      <w:r w:rsidRPr="00EF542F">
        <w:rPr>
          <w:sz w:val="24"/>
          <w:szCs w:val="24"/>
        </w:rPr>
        <w:t>the</w:t>
      </w:r>
      <w:r w:rsidRPr="00EF542F">
        <w:rPr>
          <w:spacing w:val="-20"/>
          <w:sz w:val="24"/>
          <w:szCs w:val="24"/>
        </w:rPr>
        <w:t xml:space="preserve"> </w:t>
      </w:r>
      <w:r w:rsidRPr="00EF542F">
        <w:rPr>
          <w:sz w:val="24"/>
          <w:szCs w:val="24"/>
        </w:rPr>
        <w:t>Committee</w:t>
      </w:r>
      <w:r w:rsidRPr="00EF542F">
        <w:rPr>
          <w:spacing w:val="-20"/>
          <w:sz w:val="24"/>
          <w:szCs w:val="24"/>
        </w:rPr>
        <w:t xml:space="preserve"> </w:t>
      </w:r>
      <w:r w:rsidRPr="00EF542F">
        <w:rPr>
          <w:sz w:val="24"/>
          <w:szCs w:val="24"/>
        </w:rPr>
        <w:t>may</w:t>
      </w:r>
      <w:r w:rsidRPr="00EF542F">
        <w:rPr>
          <w:spacing w:val="-25"/>
          <w:sz w:val="24"/>
          <w:szCs w:val="24"/>
        </w:rPr>
        <w:t xml:space="preserve"> </w:t>
      </w:r>
      <w:r w:rsidRPr="00EF542F">
        <w:rPr>
          <w:sz w:val="24"/>
          <w:szCs w:val="24"/>
        </w:rPr>
        <w:t>determine</w:t>
      </w:r>
      <w:r w:rsidRPr="00EF542F">
        <w:rPr>
          <w:spacing w:val="-20"/>
          <w:sz w:val="24"/>
          <w:szCs w:val="24"/>
        </w:rPr>
        <w:t xml:space="preserve"> </w:t>
      </w:r>
      <w:r w:rsidRPr="00EF542F">
        <w:rPr>
          <w:sz w:val="24"/>
          <w:szCs w:val="24"/>
        </w:rPr>
        <w:t>that</w:t>
      </w:r>
      <w:r w:rsidRPr="00EF542F">
        <w:rPr>
          <w:spacing w:val="-18"/>
          <w:sz w:val="24"/>
          <w:szCs w:val="24"/>
        </w:rPr>
        <w:t xml:space="preserve"> </w:t>
      </w:r>
      <w:r w:rsidRPr="00EF542F">
        <w:rPr>
          <w:sz w:val="24"/>
          <w:szCs w:val="24"/>
        </w:rPr>
        <w:t>a</w:t>
      </w:r>
      <w:r w:rsidRPr="00EF542F">
        <w:rPr>
          <w:spacing w:val="-20"/>
          <w:sz w:val="24"/>
          <w:szCs w:val="24"/>
        </w:rPr>
        <w:t xml:space="preserve"> </w:t>
      </w:r>
      <w:r w:rsidRPr="00EF542F">
        <w:rPr>
          <w:sz w:val="24"/>
          <w:szCs w:val="24"/>
        </w:rPr>
        <w:t>subject's suitability</w:t>
      </w:r>
      <w:r w:rsidRPr="00EF542F">
        <w:rPr>
          <w:spacing w:val="-19"/>
          <w:sz w:val="24"/>
          <w:szCs w:val="24"/>
        </w:rPr>
        <w:t xml:space="preserve"> </w:t>
      </w:r>
      <w:r w:rsidRPr="00EF542F">
        <w:rPr>
          <w:sz w:val="24"/>
          <w:szCs w:val="24"/>
        </w:rPr>
        <w:t>warrants</w:t>
      </w:r>
      <w:r w:rsidRPr="00EF542F">
        <w:rPr>
          <w:spacing w:val="-13"/>
          <w:sz w:val="24"/>
          <w:szCs w:val="24"/>
        </w:rPr>
        <w:t xml:space="preserve"> </w:t>
      </w:r>
      <w:r w:rsidRPr="00EF542F">
        <w:rPr>
          <w:sz w:val="24"/>
          <w:szCs w:val="24"/>
        </w:rPr>
        <w:t>the</w:t>
      </w:r>
      <w:r w:rsidRPr="00EF542F">
        <w:rPr>
          <w:spacing w:val="-13"/>
          <w:sz w:val="24"/>
          <w:szCs w:val="24"/>
        </w:rPr>
        <w:t xml:space="preserve"> </w:t>
      </w:r>
      <w:r w:rsidRPr="00EF542F">
        <w:rPr>
          <w:sz w:val="24"/>
          <w:szCs w:val="24"/>
        </w:rPr>
        <w:t>Commission's</w:t>
      </w:r>
      <w:r w:rsidRPr="00EF542F">
        <w:rPr>
          <w:spacing w:val="-13"/>
          <w:sz w:val="24"/>
          <w:szCs w:val="24"/>
        </w:rPr>
        <w:t xml:space="preserve"> </w:t>
      </w:r>
      <w:r w:rsidRPr="00EF542F">
        <w:rPr>
          <w:sz w:val="24"/>
          <w:szCs w:val="24"/>
        </w:rPr>
        <w:t>consideration.</w:t>
      </w:r>
      <w:r w:rsidRPr="00EF542F">
        <w:rPr>
          <w:spacing w:val="35"/>
          <w:sz w:val="24"/>
          <w:szCs w:val="24"/>
        </w:rPr>
        <w:t xml:space="preserve"> </w:t>
      </w:r>
      <w:r w:rsidRPr="00EF542F">
        <w:rPr>
          <w:sz w:val="24"/>
          <w:szCs w:val="24"/>
        </w:rPr>
        <w:t>The</w:t>
      </w:r>
      <w:r w:rsidRPr="00EF542F">
        <w:rPr>
          <w:spacing w:val="-13"/>
          <w:sz w:val="24"/>
          <w:szCs w:val="24"/>
        </w:rPr>
        <w:t xml:space="preserve"> </w:t>
      </w:r>
      <w:r w:rsidRPr="00EF542F">
        <w:rPr>
          <w:sz w:val="24"/>
          <w:szCs w:val="24"/>
        </w:rPr>
        <w:t>Executive</w:t>
      </w:r>
      <w:r w:rsidRPr="00EF542F">
        <w:rPr>
          <w:spacing w:val="-13"/>
          <w:sz w:val="24"/>
          <w:szCs w:val="24"/>
        </w:rPr>
        <w:t xml:space="preserve"> </w:t>
      </w:r>
      <w:r w:rsidRPr="00EF542F">
        <w:rPr>
          <w:sz w:val="24"/>
          <w:szCs w:val="24"/>
        </w:rPr>
        <w:t>Director</w:t>
      </w:r>
      <w:r w:rsidRPr="00EF542F">
        <w:rPr>
          <w:spacing w:val="-11"/>
          <w:sz w:val="24"/>
          <w:szCs w:val="24"/>
        </w:rPr>
        <w:t xml:space="preserve"> </w:t>
      </w:r>
      <w:r w:rsidRPr="00EF542F">
        <w:rPr>
          <w:sz w:val="24"/>
          <w:szCs w:val="24"/>
        </w:rPr>
        <w:t>may</w:t>
      </w:r>
      <w:r w:rsidRPr="00EF542F">
        <w:rPr>
          <w:spacing w:val="-17"/>
          <w:sz w:val="24"/>
          <w:szCs w:val="24"/>
        </w:rPr>
        <w:t xml:space="preserve"> </w:t>
      </w:r>
      <w:r w:rsidRPr="00EF542F">
        <w:rPr>
          <w:sz w:val="24"/>
          <w:szCs w:val="24"/>
        </w:rPr>
        <w:t>also</w:t>
      </w:r>
      <w:r w:rsidRPr="00EF542F">
        <w:rPr>
          <w:spacing w:val="-10"/>
          <w:sz w:val="24"/>
          <w:szCs w:val="24"/>
        </w:rPr>
        <w:t xml:space="preserve"> </w:t>
      </w:r>
      <w:r w:rsidRPr="00EF542F">
        <w:rPr>
          <w:sz w:val="24"/>
          <w:szCs w:val="24"/>
        </w:rPr>
        <w:t>remand a</w:t>
      </w:r>
      <w:r w:rsidRPr="00EF542F">
        <w:rPr>
          <w:spacing w:val="-21"/>
          <w:sz w:val="24"/>
          <w:szCs w:val="24"/>
        </w:rPr>
        <w:t xml:space="preserve"> </w:t>
      </w:r>
      <w:r w:rsidRPr="00EF542F">
        <w:rPr>
          <w:sz w:val="24"/>
          <w:szCs w:val="24"/>
        </w:rPr>
        <w:t>matter</w:t>
      </w:r>
      <w:r w:rsidRPr="00EF542F">
        <w:rPr>
          <w:spacing w:val="-21"/>
          <w:sz w:val="24"/>
          <w:szCs w:val="24"/>
        </w:rPr>
        <w:t xml:space="preserve"> </w:t>
      </w:r>
      <w:r w:rsidRPr="00EF542F">
        <w:rPr>
          <w:sz w:val="24"/>
          <w:szCs w:val="24"/>
        </w:rPr>
        <w:t>to</w:t>
      </w:r>
      <w:r w:rsidRPr="00EF542F">
        <w:rPr>
          <w:spacing w:val="-20"/>
          <w:sz w:val="24"/>
          <w:szCs w:val="24"/>
        </w:rPr>
        <w:t xml:space="preserve"> </w:t>
      </w:r>
      <w:r w:rsidRPr="00EF542F">
        <w:rPr>
          <w:sz w:val="24"/>
          <w:szCs w:val="24"/>
        </w:rPr>
        <w:t>staff</w:t>
      </w:r>
      <w:r w:rsidRPr="00EF542F">
        <w:rPr>
          <w:spacing w:val="-21"/>
          <w:sz w:val="24"/>
          <w:szCs w:val="24"/>
        </w:rPr>
        <w:t xml:space="preserve"> </w:t>
      </w:r>
      <w:r w:rsidRPr="00EF542F">
        <w:rPr>
          <w:sz w:val="24"/>
          <w:szCs w:val="24"/>
        </w:rPr>
        <w:t>for</w:t>
      </w:r>
      <w:r w:rsidRPr="00EF542F">
        <w:rPr>
          <w:spacing w:val="-21"/>
          <w:sz w:val="24"/>
          <w:szCs w:val="24"/>
        </w:rPr>
        <w:t xml:space="preserve"> </w:t>
      </w:r>
      <w:r w:rsidRPr="00EF542F">
        <w:rPr>
          <w:sz w:val="24"/>
          <w:szCs w:val="24"/>
        </w:rPr>
        <w:t>further</w:t>
      </w:r>
      <w:r w:rsidRPr="00EF542F">
        <w:rPr>
          <w:spacing w:val="-21"/>
          <w:sz w:val="24"/>
          <w:szCs w:val="24"/>
        </w:rPr>
        <w:t xml:space="preserve"> </w:t>
      </w:r>
      <w:r w:rsidRPr="00EF542F">
        <w:rPr>
          <w:sz w:val="24"/>
          <w:szCs w:val="24"/>
        </w:rPr>
        <w:t>investigation</w:t>
      </w:r>
      <w:r w:rsidRPr="00EF542F">
        <w:rPr>
          <w:spacing w:val="-20"/>
          <w:sz w:val="24"/>
          <w:szCs w:val="24"/>
        </w:rPr>
        <w:t xml:space="preserve"> </w:t>
      </w:r>
      <w:r w:rsidRPr="00EF542F">
        <w:rPr>
          <w:sz w:val="24"/>
          <w:szCs w:val="24"/>
        </w:rPr>
        <w:t>prior</w:t>
      </w:r>
      <w:r w:rsidRPr="00EF542F">
        <w:rPr>
          <w:spacing w:val="-21"/>
          <w:sz w:val="24"/>
          <w:szCs w:val="24"/>
        </w:rPr>
        <w:t xml:space="preserve"> </w:t>
      </w:r>
      <w:r w:rsidRPr="00EF542F">
        <w:rPr>
          <w:sz w:val="24"/>
          <w:szCs w:val="24"/>
        </w:rPr>
        <w:t>to</w:t>
      </w:r>
      <w:r w:rsidRPr="00EF542F">
        <w:rPr>
          <w:spacing w:val="-20"/>
          <w:sz w:val="24"/>
          <w:szCs w:val="24"/>
        </w:rPr>
        <w:t xml:space="preserve"> </w:t>
      </w:r>
      <w:r w:rsidRPr="00EF542F">
        <w:rPr>
          <w:sz w:val="24"/>
          <w:szCs w:val="24"/>
        </w:rPr>
        <w:t>making</w:t>
      </w:r>
      <w:r w:rsidRPr="00EF542F">
        <w:rPr>
          <w:spacing w:val="-23"/>
          <w:sz w:val="24"/>
          <w:szCs w:val="24"/>
        </w:rPr>
        <w:t xml:space="preserve"> </w:t>
      </w:r>
      <w:r w:rsidRPr="00EF542F">
        <w:rPr>
          <w:sz w:val="24"/>
          <w:szCs w:val="24"/>
        </w:rPr>
        <w:t>a</w:t>
      </w:r>
      <w:r w:rsidRPr="00EF542F">
        <w:rPr>
          <w:spacing w:val="-24"/>
          <w:sz w:val="24"/>
          <w:szCs w:val="24"/>
        </w:rPr>
        <w:t xml:space="preserve"> </w:t>
      </w:r>
      <w:r w:rsidRPr="00EF542F">
        <w:rPr>
          <w:sz w:val="24"/>
          <w:szCs w:val="24"/>
        </w:rPr>
        <w:t>determination.</w:t>
      </w:r>
      <w:r w:rsidRPr="00EF542F">
        <w:rPr>
          <w:spacing w:val="15"/>
          <w:sz w:val="24"/>
          <w:szCs w:val="24"/>
        </w:rPr>
        <w:t xml:space="preserve"> </w:t>
      </w:r>
      <w:r w:rsidRPr="00EF542F">
        <w:rPr>
          <w:sz w:val="24"/>
          <w:szCs w:val="24"/>
        </w:rPr>
        <w:t>The</w:t>
      </w:r>
      <w:r w:rsidRPr="00EF542F">
        <w:rPr>
          <w:spacing w:val="-21"/>
          <w:sz w:val="24"/>
          <w:szCs w:val="24"/>
        </w:rPr>
        <w:t xml:space="preserve"> </w:t>
      </w:r>
      <w:r w:rsidRPr="00EF542F">
        <w:rPr>
          <w:sz w:val="24"/>
          <w:szCs w:val="24"/>
        </w:rPr>
        <w:t>Commission</w:t>
      </w:r>
      <w:r w:rsidRPr="00EF542F">
        <w:rPr>
          <w:spacing w:val="-20"/>
          <w:sz w:val="24"/>
          <w:szCs w:val="24"/>
        </w:rPr>
        <w:t xml:space="preserve"> </w:t>
      </w:r>
      <w:r w:rsidRPr="00EF542F">
        <w:rPr>
          <w:sz w:val="24"/>
          <w:szCs w:val="24"/>
        </w:rPr>
        <w:t>may consider the determination when acting on the application or</w:t>
      </w:r>
      <w:r w:rsidRPr="00EF542F">
        <w:rPr>
          <w:spacing w:val="-21"/>
          <w:sz w:val="24"/>
          <w:szCs w:val="24"/>
        </w:rPr>
        <w:t xml:space="preserve"> </w:t>
      </w:r>
      <w:r w:rsidRPr="00EF542F">
        <w:rPr>
          <w:sz w:val="24"/>
          <w:szCs w:val="24"/>
        </w:rPr>
        <w:t>renewal.</w:t>
      </w:r>
    </w:p>
    <w:p w14:paraId="31DC9811" w14:textId="77777777" w:rsidR="00277C60" w:rsidRPr="00EF542F" w:rsidRDefault="00277C60" w:rsidP="0018012A">
      <w:pPr>
        <w:pStyle w:val="BodyText"/>
      </w:pPr>
    </w:p>
    <w:p w14:paraId="76C28057" w14:textId="77777777" w:rsidR="00277C60" w:rsidRPr="00EF542F" w:rsidRDefault="006016D1" w:rsidP="0018012A">
      <w:pPr>
        <w:pStyle w:val="BodyText"/>
        <w:ind w:left="119"/>
        <w:outlineLvl w:val="0"/>
      </w:pPr>
      <w:r w:rsidRPr="00EF542F">
        <w:rPr>
          <w:u w:val="single"/>
        </w:rPr>
        <w:t>500.801: Suitability Standard for Licensure</w:t>
      </w:r>
    </w:p>
    <w:p w14:paraId="1EC28457" w14:textId="77777777" w:rsidR="00277C60" w:rsidRPr="00EF542F" w:rsidRDefault="00277C60" w:rsidP="0018012A">
      <w:pPr>
        <w:pStyle w:val="BodyText"/>
      </w:pPr>
    </w:p>
    <w:p w14:paraId="275BC577" w14:textId="77777777" w:rsidR="00277C60" w:rsidRPr="00EF542F" w:rsidRDefault="006016D1" w:rsidP="0018012A">
      <w:pPr>
        <w:pStyle w:val="ListParagraph"/>
        <w:numPr>
          <w:ilvl w:val="0"/>
          <w:numId w:val="8"/>
        </w:numPr>
        <w:tabs>
          <w:tab w:val="left" w:pos="1822"/>
        </w:tabs>
        <w:ind w:right="296" w:firstLine="0"/>
        <w:outlineLvl w:val="1"/>
        <w:rPr>
          <w:sz w:val="24"/>
          <w:szCs w:val="24"/>
        </w:rPr>
      </w:pPr>
      <w:r w:rsidRPr="00EF542F">
        <w:rPr>
          <w:spacing w:val="-3"/>
          <w:sz w:val="24"/>
          <w:szCs w:val="24"/>
        </w:rPr>
        <w:t xml:space="preserve">In </w:t>
      </w:r>
      <w:r w:rsidRPr="00EF542F">
        <w:rPr>
          <w:sz w:val="24"/>
          <w:szCs w:val="24"/>
        </w:rPr>
        <w:t>accordance with M.G.L. c. 94G, § 5, the Commission is prohibited from licensing a Marijuana</w:t>
      </w:r>
      <w:r w:rsidRPr="00EF542F">
        <w:rPr>
          <w:spacing w:val="-22"/>
          <w:sz w:val="24"/>
          <w:szCs w:val="24"/>
        </w:rPr>
        <w:t xml:space="preserve"> </w:t>
      </w:r>
      <w:r w:rsidRPr="00EF542F">
        <w:rPr>
          <w:sz w:val="24"/>
          <w:szCs w:val="24"/>
        </w:rPr>
        <w:t>Establishment</w:t>
      </w:r>
      <w:r w:rsidRPr="00EF542F">
        <w:rPr>
          <w:spacing w:val="-22"/>
          <w:sz w:val="24"/>
          <w:szCs w:val="24"/>
        </w:rPr>
        <w:t xml:space="preserve"> </w:t>
      </w:r>
      <w:r w:rsidRPr="00EF542F">
        <w:rPr>
          <w:sz w:val="24"/>
          <w:szCs w:val="24"/>
        </w:rPr>
        <w:t>where</w:t>
      </w:r>
      <w:r w:rsidRPr="00EF542F">
        <w:rPr>
          <w:spacing w:val="-22"/>
          <w:sz w:val="24"/>
          <w:szCs w:val="24"/>
        </w:rPr>
        <w:t xml:space="preserve"> </w:t>
      </w:r>
      <w:r w:rsidRPr="00EF542F">
        <w:rPr>
          <w:sz w:val="24"/>
          <w:szCs w:val="24"/>
        </w:rPr>
        <w:t>an</w:t>
      </w:r>
      <w:r w:rsidRPr="00EF542F">
        <w:rPr>
          <w:spacing w:val="-22"/>
          <w:sz w:val="24"/>
          <w:szCs w:val="24"/>
        </w:rPr>
        <w:t xml:space="preserve"> </w:t>
      </w:r>
      <w:r w:rsidRPr="00EF542F">
        <w:rPr>
          <w:sz w:val="24"/>
          <w:szCs w:val="24"/>
        </w:rPr>
        <w:t>individual</w:t>
      </w:r>
      <w:r w:rsidRPr="00EF542F">
        <w:rPr>
          <w:spacing w:val="-22"/>
          <w:sz w:val="24"/>
          <w:szCs w:val="24"/>
        </w:rPr>
        <w:t xml:space="preserve"> </w:t>
      </w:r>
      <w:r w:rsidRPr="00EF542F">
        <w:rPr>
          <w:sz w:val="24"/>
          <w:szCs w:val="24"/>
        </w:rPr>
        <w:t>who</w:t>
      </w:r>
      <w:r w:rsidRPr="00EF542F">
        <w:rPr>
          <w:spacing w:val="-22"/>
          <w:sz w:val="24"/>
          <w:szCs w:val="24"/>
        </w:rPr>
        <w:t xml:space="preserve"> </w:t>
      </w:r>
      <w:r w:rsidRPr="00EF542F">
        <w:rPr>
          <w:sz w:val="24"/>
          <w:szCs w:val="24"/>
        </w:rPr>
        <w:t>is</w:t>
      </w:r>
      <w:r w:rsidRPr="00EF542F">
        <w:rPr>
          <w:spacing w:val="-22"/>
          <w:sz w:val="24"/>
          <w:szCs w:val="24"/>
        </w:rPr>
        <w:t xml:space="preserve"> </w:t>
      </w:r>
      <w:r w:rsidRPr="00EF542F">
        <w:rPr>
          <w:sz w:val="24"/>
          <w:szCs w:val="24"/>
        </w:rPr>
        <w:t>a</w:t>
      </w:r>
      <w:r w:rsidRPr="00EF542F">
        <w:rPr>
          <w:spacing w:val="-21"/>
          <w:sz w:val="24"/>
          <w:szCs w:val="24"/>
        </w:rPr>
        <w:t xml:space="preserve"> </w:t>
      </w:r>
      <w:r w:rsidRPr="00EF542F">
        <w:rPr>
          <w:sz w:val="24"/>
          <w:szCs w:val="24"/>
        </w:rPr>
        <w:t>Person</w:t>
      </w:r>
      <w:r w:rsidRPr="00EF542F">
        <w:rPr>
          <w:spacing w:val="-20"/>
          <w:sz w:val="24"/>
          <w:szCs w:val="24"/>
        </w:rPr>
        <w:t xml:space="preserve"> </w:t>
      </w:r>
      <w:r w:rsidRPr="00EF542F">
        <w:rPr>
          <w:sz w:val="24"/>
          <w:szCs w:val="24"/>
        </w:rPr>
        <w:t>Having</w:t>
      </w:r>
      <w:r w:rsidRPr="00EF542F">
        <w:rPr>
          <w:spacing w:val="-24"/>
          <w:sz w:val="24"/>
          <w:szCs w:val="24"/>
        </w:rPr>
        <w:t xml:space="preserve"> </w:t>
      </w:r>
      <w:r w:rsidRPr="00EF542F">
        <w:rPr>
          <w:sz w:val="24"/>
          <w:szCs w:val="24"/>
        </w:rPr>
        <w:t>Direct</w:t>
      </w:r>
      <w:r w:rsidRPr="00EF542F">
        <w:rPr>
          <w:spacing w:val="-22"/>
          <w:sz w:val="24"/>
          <w:szCs w:val="24"/>
        </w:rPr>
        <w:t xml:space="preserve"> </w:t>
      </w:r>
      <w:r w:rsidRPr="00EF542F">
        <w:rPr>
          <w:sz w:val="24"/>
          <w:szCs w:val="24"/>
        </w:rPr>
        <w:t>or</w:t>
      </w:r>
      <w:r w:rsidRPr="00EF542F">
        <w:rPr>
          <w:spacing w:val="-22"/>
          <w:sz w:val="24"/>
          <w:szCs w:val="24"/>
        </w:rPr>
        <w:t xml:space="preserve"> </w:t>
      </w:r>
      <w:r w:rsidRPr="00EF542F">
        <w:rPr>
          <w:sz w:val="24"/>
          <w:szCs w:val="24"/>
        </w:rPr>
        <w:t>Indirect</w:t>
      </w:r>
      <w:r w:rsidRPr="00EF542F">
        <w:rPr>
          <w:spacing w:val="-22"/>
          <w:sz w:val="24"/>
          <w:szCs w:val="24"/>
        </w:rPr>
        <w:t xml:space="preserve"> </w:t>
      </w:r>
      <w:r w:rsidRPr="00EF542F">
        <w:rPr>
          <w:sz w:val="24"/>
          <w:szCs w:val="24"/>
        </w:rPr>
        <w:t>Control has</w:t>
      </w:r>
      <w:r w:rsidRPr="00EF542F">
        <w:rPr>
          <w:spacing w:val="-6"/>
          <w:sz w:val="24"/>
          <w:szCs w:val="24"/>
        </w:rPr>
        <w:t xml:space="preserve"> </w:t>
      </w:r>
      <w:r w:rsidRPr="00EF542F">
        <w:rPr>
          <w:sz w:val="24"/>
          <w:szCs w:val="24"/>
        </w:rPr>
        <w:t>been</w:t>
      </w:r>
      <w:r w:rsidRPr="00EF542F">
        <w:rPr>
          <w:spacing w:val="-6"/>
          <w:sz w:val="24"/>
          <w:szCs w:val="24"/>
        </w:rPr>
        <w:t xml:space="preserve"> </w:t>
      </w:r>
      <w:r w:rsidRPr="00EF542F">
        <w:rPr>
          <w:sz w:val="24"/>
          <w:szCs w:val="24"/>
        </w:rPr>
        <w:t>convicted</w:t>
      </w:r>
      <w:r w:rsidRPr="00EF542F">
        <w:rPr>
          <w:spacing w:val="-6"/>
          <w:sz w:val="24"/>
          <w:szCs w:val="24"/>
        </w:rPr>
        <w:t xml:space="preserve"> </w:t>
      </w:r>
      <w:r w:rsidRPr="00EF542F">
        <w:rPr>
          <w:sz w:val="24"/>
          <w:szCs w:val="24"/>
        </w:rPr>
        <w:t>of</w:t>
      </w:r>
      <w:r w:rsidRPr="00EF542F">
        <w:rPr>
          <w:spacing w:val="-7"/>
          <w:sz w:val="24"/>
          <w:szCs w:val="24"/>
        </w:rPr>
        <w:t xml:space="preserve"> </w:t>
      </w:r>
      <w:r w:rsidRPr="00EF542F">
        <w:rPr>
          <w:sz w:val="24"/>
          <w:szCs w:val="24"/>
        </w:rPr>
        <w:t>a</w:t>
      </w:r>
      <w:r w:rsidRPr="00EF542F">
        <w:rPr>
          <w:spacing w:val="-7"/>
          <w:sz w:val="24"/>
          <w:szCs w:val="24"/>
        </w:rPr>
        <w:t xml:space="preserve"> </w:t>
      </w:r>
      <w:r w:rsidRPr="00EF542F">
        <w:rPr>
          <w:sz w:val="24"/>
          <w:szCs w:val="24"/>
        </w:rPr>
        <w:t>felony</w:t>
      </w:r>
      <w:r w:rsidRPr="00EF542F">
        <w:rPr>
          <w:spacing w:val="-13"/>
          <w:sz w:val="24"/>
          <w:szCs w:val="24"/>
        </w:rPr>
        <w:t xml:space="preserve"> </w:t>
      </w:r>
      <w:r w:rsidRPr="00EF542F">
        <w:rPr>
          <w:sz w:val="24"/>
          <w:szCs w:val="24"/>
        </w:rPr>
        <w:t>or</w:t>
      </w:r>
      <w:r w:rsidRPr="00EF542F">
        <w:rPr>
          <w:spacing w:val="-7"/>
          <w:sz w:val="24"/>
          <w:szCs w:val="24"/>
        </w:rPr>
        <w:t xml:space="preserve"> </w:t>
      </w:r>
      <w:r w:rsidRPr="00EF542F">
        <w:rPr>
          <w:sz w:val="24"/>
          <w:szCs w:val="24"/>
        </w:rPr>
        <w:t>offense</w:t>
      </w:r>
      <w:r w:rsidRPr="00EF542F">
        <w:rPr>
          <w:spacing w:val="-7"/>
          <w:sz w:val="24"/>
          <w:szCs w:val="24"/>
        </w:rPr>
        <w:t xml:space="preserve"> </w:t>
      </w:r>
      <w:r w:rsidRPr="00EF542F">
        <w:rPr>
          <w:sz w:val="24"/>
          <w:szCs w:val="24"/>
        </w:rPr>
        <w:t>in</w:t>
      </w:r>
      <w:r w:rsidRPr="00EF542F">
        <w:rPr>
          <w:spacing w:val="-6"/>
          <w:sz w:val="24"/>
          <w:szCs w:val="24"/>
        </w:rPr>
        <w:t xml:space="preserve"> </w:t>
      </w:r>
      <w:r w:rsidRPr="00EF542F">
        <w:rPr>
          <w:sz w:val="24"/>
          <w:szCs w:val="24"/>
        </w:rPr>
        <w:t>an</w:t>
      </w:r>
      <w:r w:rsidRPr="00EF542F">
        <w:rPr>
          <w:spacing w:val="-6"/>
          <w:sz w:val="24"/>
          <w:szCs w:val="24"/>
        </w:rPr>
        <w:t xml:space="preserve"> </w:t>
      </w:r>
      <w:r w:rsidRPr="00EF542F">
        <w:rPr>
          <w:sz w:val="24"/>
          <w:szCs w:val="24"/>
        </w:rPr>
        <w:t>Other</w:t>
      </w:r>
      <w:r w:rsidRPr="00EF542F">
        <w:rPr>
          <w:spacing w:val="-9"/>
          <w:sz w:val="24"/>
          <w:szCs w:val="24"/>
        </w:rPr>
        <w:t xml:space="preserve"> </w:t>
      </w:r>
      <w:r w:rsidRPr="00EF542F">
        <w:rPr>
          <w:sz w:val="24"/>
          <w:szCs w:val="24"/>
        </w:rPr>
        <w:t>Jurisdiction</w:t>
      </w:r>
      <w:r w:rsidRPr="00EF542F">
        <w:rPr>
          <w:spacing w:val="-8"/>
          <w:sz w:val="24"/>
          <w:szCs w:val="24"/>
        </w:rPr>
        <w:t xml:space="preserve"> </w:t>
      </w:r>
      <w:r w:rsidRPr="00EF542F">
        <w:rPr>
          <w:sz w:val="24"/>
          <w:szCs w:val="24"/>
        </w:rPr>
        <w:t>that</w:t>
      </w:r>
      <w:r w:rsidRPr="00EF542F">
        <w:rPr>
          <w:spacing w:val="-8"/>
          <w:sz w:val="24"/>
          <w:szCs w:val="24"/>
        </w:rPr>
        <w:t xml:space="preserve"> </w:t>
      </w:r>
      <w:r w:rsidRPr="00EF542F">
        <w:rPr>
          <w:sz w:val="24"/>
          <w:szCs w:val="24"/>
        </w:rPr>
        <w:t>would</w:t>
      </w:r>
      <w:r w:rsidRPr="00EF542F">
        <w:rPr>
          <w:spacing w:val="-6"/>
          <w:sz w:val="24"/>
          <w:szCs w:val="24"/>
        </w:rPr>
        <w:t xml:space="preserve"> </w:t>
      </w:r>
      <w:r w:rsidRPr="00EF542F">
        <w:rPr>
          <w:sz w:val="24"/>
          <w:szCs w:val="24"/>
        </w:rPr>
        <w:t>be</w:t>
      </w:r>
      <w:r w:rsidRPr="00EF542F">
        <w:rPr>
          <w:spacing w:val="-7"/>
          <w:sz w:val="24"/>
          <w:szCs w:val="24"/>
        </w:rPr>
        <w:t xml:space="preserve"> </w:t>
      </w:r>
      <w:r w:rsidRPr="00EF542F">
        <w:rPr>
          <w:sz w:val="24"/>
          <w:szCs w:val="24"/>
        </w:rPr>
        <w:t>a</w:t>
      </w:r>
      <w:r w:rsidRPr="00EF542F">
        <w:rPr>
          <w:spacing w:val="-7"/>
          <w:sz w:val="24"/>
          <w:szCs w:val="24"/>
        </w:rPr>
        <w:t xml:space="preserve"> </w:t>
      </w:r>
      <w:r w:rsidRPr="00EF542F">
        <w:rPr>
          <w:sz w:val="24"/>
          <w:szCs w:val="24"/>
        </w:rPr>
        <w:t>felony</w:t>
      </w:r>
      <w:r w:rsidRPr="00EF542F">
        <w:rPr>
          <w:spacing w:val="-13"/>
          <w:sz w:val="24"/>
          <w:szCs w:val="24"/>
        </w:rPr>
        <w:t xml:space="preserve"> </w:t>
      </w:r>
      <w:r w:rsidRPr="00EF542F">
        <w:rPr>
          <w:sz w:val="24"/>
          <w:szCs w:val="24"/>
        </w:rPr>
        <w:t>in</w:t>
      </w:r>
      <w:r w:rsidRPr="00EF542F">
        <w:rPr>
          <w:spacing w:val="-6"/>
          <w:sz w:val="24"/>
          <w:szCs w:val="24"/>
        </w:rPr>
        <w:t xml:space="preserve"> </w:t>
      </w:r>
      <w:r w:rsidRPr="00EF542F">
        <w:rPr>
          <w:sz w:val="24"/>
          <w:szCs w:val="24"/>
        </w:rPr>
        <w:t>the Commonwealth,</w:t>
      </w:r>
      <w:r w:rsidRPr="00EF542F">
        <w:rPr>
          <w:spacing w:val="-24"/>
          <w:sz w:val="24"/>
          <w:szCs w:val="24"/>
        </w:rPr>
        <w:t xml:space="preserve"> </w:t>
      </w:r>
      <w:r w:rsidRPr="00EF542F">
        <w:rPr>
          <w:sz w:val="24"/>
          <w:szCs w:val="24"/>
        </w:rPr>
        <w:t>except</w:t>
      </w:r>
      <w:r w:rsidRPr="00EF542F">
        <w:rPr>
          <w:spacing w:val="-23"/>
          <w:sz w:val="24"/>
          <w:szCs w:val="24"/>
        </w:rPr>
        <w:t xml:space="preserve"> </w:t>
      </w:r>
      <w:r w:rsidRPr="00EF542F">
        <w:rPr>
          <w:sz w:val="24"/>
          <w:szCs w:val="24"/>
        </w:rPr>
        <w:t>a</w:t>
      </w:r>
      <w:r w:rsidRPr="00EF542F">
        <w:rPr>
          <w:spacing w:val="-26"/>
          <w:sz w:val="24"/>
          <w:szCs w:val="24"/>
        </w:rPr>
        <w:t xml:space="preserve"> </w:t>
      </w:r>
      <w:r w:rsidRPr="00EF542F">
        <w:rPr>
          <w:sz w:val="24"/>
          <w:szCs w:val="24"/>
        </w:rPr>
        <w:t>prior</w:t>
      </w:r>
      <w:r w:rsidRPr="00EF542F">
        <w:rPr>
          <w:spacing w:val="-26"/>
          <w:sz w:val="24"/>
          <w:szCs w:val="24"/>
        </w:rPr>
        <w:t xml:space="preserve"> </w:t>
      </w:r>
      <w:r w:rsidRPr="00EF542F">
        <w:rPr>
          <w:sz w:val="24"/>
          <w:szCs w:val="24"/>
        </w:rPr>
        <w:t>conviction</w:t>
      </w:r>
      <w:r w:rsidRPr="00EF542F">
        <w:rPr>
          <w:spacing w:val="-26"/>
          <w:sz w:val="24"/>
          <w:szCs w:val="24"/>
        </w:rPr>
        <w:t xml:space="preserve"> </w:t>
      </w:r>
      <w:r w:rsidRPr="00EF542F">
        <w:rPr>
          <w:sz w:val="24"/>
          <w:szCs w:val="24"/>
        </w:rPr>
        <w:t>solely</w:t>
      </w:r>
      <w:r w:rsidRPr="00EF542F">
        <w:rPr>
          <w:spacing w:val="-32"/>
          <w:sz w:val="24"/>
          <w:szCs w:val="24"/>
        </w:rPr>
        <w:t xml:space="preserve"> </w:t>
      </w:r>
      <w:r w:rsidRPr="00EF542F">
        <w:rPr>
          <w:sz w:val="24"/>
          <w:szCs w:val="24"/>
        </w:rPr>
        <w:t>for</w:t>
      </w:r>
      <w:r w:rsidRPr="00EF542F">
        <w:rPr>
          <w:spacing w:val="-26"/>
          <w:sz w:val="24"/>
          <w:szCs w:val="24"/>
        </w:rPr>
        <w:t xml:space="preserve"> </w:t>
      </w:r>
      <w:r w:rsidRPr="00EF542F">
        <w:rPr>
          <w:sz w:val="24"/>
          <w:szCs w:val="24"/>
        </w:rPr>
        <w:t>a</w:t>
      </w:r>
      <w:r w:rsidRPr="00EF542F">
        <w:rPr>
          <w:spacing w:val="-26"/>
          <w:sz w:val="24"/>
          <w:szCs w:val="24"/>
        </w:rPr>
        <w:t xml:space="preserve"> </w:t>
      </w:r>
      <w:r w:rsidRPr="00EF542F">
        <w:rPr>
          <w:sz w:val="24"/>
          <w:szCs w:val="24"/>
        </w:rPr>
        <w:t>Marijuana</w:t>
      </w:r>
      <w:r w:rsidRPr="00EF542F">
        <w:rPr>
          <w:spacing w:val="-26"/>
          <w:sz w:val="24"/>
          <w:szCs w:val="24"/>
        </w:rPr>
        <w:t xml:space="preserve"> </w:t>
      </w:r>
      <w:r w:rsidRPr="00EF542F">
        <w:rPr>
          <w:sz w:val="24"/>
          <w:szCs w:val="24"/>
        </w:rPr>
        <w:t>offense</w:t>
      </w:r>
      <w:r w:rsidRPr="00EF542F">
        <w:rPr>
          <w:spacing w:val="-25"/>
          <w:sz w:val="24"/>
          <w:szCs w:val="24"/>
        </w:rPr>
        <w:t xml:space="preserve"> </w:t>
      </w:r>
      <w:r w:rsidRPr="00EF542F">
        <w:rPr>
          <w:sz w:val="24"/>
          <w:szCs w:val="24"/>
        </w:rPr>
        <w:t>or</w:t>
      </w:r>
      <w:r w:rsidRPr="00EF542F">
        <w:rPr>
          <w:spacing w:val="-24"/>
          <w:sz w:val="24"/>
          <w:szCs w:val="24"/>
        </w:rPr>
        <w:t xml:space="preserve"> </w:t>
      </w:r>
      <w:r w:rsidRPr="00EF542F">
        <w:rPr>
          <w:sz w:val="24"/>
          <w:szCs w:val="24"/>
        </w:rPr>
        <w:t>solely</w:t>
      </w:r>
      <w:r w:rsidRPr="00EF542F">
        <w:rPr>
          <w:spacing w:val="-30"/>
          <w:sz w:val="24"/>
          <w:szCs w:val="24"/>
        </w:rPr>
        <w:t xml:space="preserve"> </w:t>
      </w:r>
      <w:r w:rsidRPr="00EF542F">
        <w:rPr>
          <w:sz w:val="24"/>
          <w:szCs w:val="24"/>
        </w:rPr>
        <w:t>for</w:t>
      </w:r>
      <w:r w:rsidRPr="00EF542F">
        <w:rPr>
          <w:spacing w:val="-24"/>
          <w:sz w:val="24"/>
          <w:szCs w:val="24"/>
        </w:rPr>
        <w:t xml:space="preserve"> </w:t>
      </w:r>
      <w:r w:rsidRPr="00EF542F">
        <w:rPr>
          <w:sz w:val="24"/>
          <w:szCs w:val="24"/>
        </w:rPr>
        <w:t>a</w:t>
      </w:r>
      <w:r w:rsidRPr="00EF542F">
        <w:rPr>
          <w:spacing w:val="-25"/>
          <w:sz w:val="24"/>
          <w:szCs w:val="24"/>
        </w:rPr>
        <w:t xml:space="preserve"> </w:t>
      </w:r>
      <w:r w:rsidRPr="00EF542F">
        <w:rPr>
          <w:sz w:val="24"/>
          <w:szCs w:val="24"/>
        </w:rPr>
        <w:t>violation of M.G.L. c. 94C, § 34, unless the offense involved distribution of a controlled substance, including Marijuana, to a</w:t>
      </w:r>
      <w:r w:rsidRPr="00EF542F">
        <w:rPr>
          <w:spacing w:val="-8"/>
          <w:sz w:val="24"/>
          <w:szCs w:val="24"/>
        </w:rPr>
        <w:t xml:space="preserve"> </w:t>
      </w:r>
      <w:r w:rsidRPr="00EF542F">
        <w:rPr>
          <w:sz w:val="24"/>
          <w:szCs w:val="24"/>
        </w:rPr>
        <w:t>minor.</w:t>
      </w:r>
    </w:p>
    <w:p w14:paraId="06B32121" w14:textId="77777777" w:rsidR="00277C60" w:rsidRPr="00EF542F" w:rsidRDefault="00277C60" w:rsidP="0018012A">
      <w:pPr>
        <w:pStyle w:val="BodyText"/>
      </w:pPr>
    </w:p>
    <w:p w14:paraId="210A99A0" w14:textId="77777777" w:rsidR="00277C60" w:rsidRPr="00EF542F" w:rsidRDefault="006016D1" w:rsidP="0018012A">
      <w:pPr>
        <w:pStyle w:val="ListParagraph"/>
        <w:numPr>
          <w:ilvl w:val="0"/>
          <w:numId w:val="8"/>
        </w:numPr>
        <w:tabs>
          <w:tab w:val="left" w:pos="1808"/>
        </w:tabs>
        <w:ind w:right="297" w:firstLine="0"/>
        <w:outlineLvl w:val="1"/>
        <w:rPr>
          <w:sz w:val="24"/>
          <w:szCs w:val="24"/>
        </w:rPr>
      </w:pPr>
      <w:r w:rsidRPr="00EF542F">
        <w:rPr>
          <w:sz w:val="24"/>
          <w:szCs w:val="24"/>
        </w:rPr>
        <w:t>For purposes of determining suitability based on background checks in accordance with 935 CMR</w:t>
      </w:r>
      <w:r w:rsidRPr="00EF542F">
        <w:rPr>
          <w:spacing w:val="-2"/>
          <w:sz w:val="24"/>
          <w:szCs w:val="24"/>
        </w:rPr>
        <w:t xml:space="preserve"> </w:t>
      </w:r>
      <w:r w:rsidRPr="00EF542F">
        <w:rPr>
          <w:sz w:val="24"/>
          <w:szCs w:val="24"/>
        </w:rPr>
        <w:t>500.101(1)(b):</w:t>
      </w:r>
    </w:p>
    <w:p w14:paraId="2EB4502A" w14:textId="77777777" w:rsidR="00277C60" w:rsidRPr="00EF542F" w:rsidRDefault="006016D1" w:rsidP="0018012A">
      <w:pPr>
        <w:pStyle w:val="ListParagraph"/>
        <w:numPr>
          <w:ilvl w:val="1"/>
          <w:numId w:val="8"/>
        </w:numPr>
        <w:tabs>
          <w:tab w:val="left" w:pos="2120"/>
        </w:tabs>
        <w:ind w:left="1710" w:right="297" w:firstLine="0"/>
        <w:rPr>
          <w:sz w:val="24"/>
          <w:szCs w:val="24"/>
        </w:rPr>
      </w:pPr>
      <w:r w:rsidRPr="00EF542F">
        <w:rPr>
          <w:sz w:val="24"/>
          <w:szCs w:val="24"/>
        </w:rPr>
        <w:t>All</w:t>
      </w:r>
      <w:r w:rsidRPr="00EF542F">
        <w:rPr>
          <w:spacing w:val="-5"/>
          <w:sz w:val="24"/>
          <w:szCs w:val="24"/>
        </w:rPr>
        <w:t xml:space="preserve"> </w:t>
      </w:r>
      <w:r w:rsidRPr="00EF542F">
        <w:rPr>
          <w:sz w:val="24"/>
          <w:szCs w:val="24"/>
        </w:rPr>
        <w:t>conditions,</w:t>
      </w:r>
      <w:r w:rsidRPr="00EF542F">
        <w:rPr>
          <w:spacing w:val="-8"/>
          <w:sz w:val="24"/>
          <w:szCs w:val="24"/>
        </w:rPr>
        <w:t xml:space="preserve"> </w:t>
      </w:r>
      <w:r w:rsidRPr="00EF542F">
        <w:rPr>
          <w:sz w:val="24"/>
          <w:szCs w:val="24"/>
        </w:rPr>
        <w:t>offenses,</w:t>
      </w:r>
      <w:r w:rsidRPr="00EF542F">
        <w:rPr>
          <w:spacing w:val="-8"/>
          <w:sz w:val="24"/>
          <w:szCs w:val="24"/>
        </w:rPr>
        <w:t xml:space="preserve"> </w:t>
      </w:r>
      <w:r w:rsidRPr="00EF542F">
        <w:rPr>
          <w:sz w:val="24"/>
          <w:szCs w:val="24"/>
        </w:rPr>
        <w:t>and</w:t>
      </w:r>
      <w:r w:rsidRPr="00EF542F">
        <w:rPr>
          <w:spacing w:val="-8"/>
          <w:sz w:val="24"/>
          <w:szCs w:val="24"/>
        </w:rPr>
        <w:t xml:space="preserve"> </w:t>
      </w:r>
      <w:r w:rsidRPr="00EF542F">
        <w:rPr>
          <w:sz w:val="24"/>
          <w:szCs w:val="24"/>
        </w:rPr>
        <w:t>violations</w:t>
      </w:r>
      <w:r w:rsidRPr="00EF542F">
        <w:rPr>
          <w:spacing w:val="-8"/>
          <w:sz w:val="24"/>
          <w:szCs w:val="24"/>
        </w:rPr>
        <w:t xml:space="preserve"> </w:t>
      </w:r>
      <w:r w:rsidRPr="00EF542F">
        <w:rPr>
          <w:sz w:val="24"/>
          <w:szCs w:val="24"/>
        </w:rPr>
        <w:t>are</w:t>
      </w:r>
      <w:r w:rsidRPr="00EF542F">
        <w:rPr>
          <w:spacing w:val="-8"/>
          <w:sz w:val="24"/>
          <w:szCs w:val="24"/>
        </w:rPr>
        <w:t xml:space="preserve"> </w:t>
      </w:r>
      <w:r w:rsidRPr="00EF542F">
        <w:rPr>
          <w:sz w:val="24"/>
          <w:szCs w:val="24"/>
        </w:rPr>
        <w:t>construed</w:t>
      </w:r>
      <w:r w:rsidRPr="00EF542F">
        <w:rPr>
          <w:spacing w:val="-8"/>
          <w:sz w:val="24"/>
          <w:szCs w:val="24"/>
        </w:rPr>
        <w:t xml:space="preserve"> </w:t>
      </w:r>
      <w:r w:rsidRPr="00EF542F">
        <w:rPr>
          <w:sz w:val="24"/>
          <w:szCs w:val="24"/>
        </w:rPr>
        <w:t>to</w:t>
      </w:r>
      <w:r w:rsidRPr="00EF542F">
        <w:rPr>
          <w:spacing w:val="-8"/>
          <w:sz w:val="24"/>
          <w:szCs w:val="24"/>
        </w:rPr>
        <w:t xml:space="preserve"> </w:t>
      </w:r>
      <w:r w:rsidRPr="00EF542F">
        <w:rPr>
          <w:sz w:val="24"/>
          <w:szCs w:val="24"/>
        </w:rPr>
        <w:t>include</w:t>
      </w:r>
      <w:r w:rsidRPr="00EF542F">
        <w:rPr>
          <w:spacing w:val="-8"/>
          <w:sz w:val="24"/>
          <w:szCs w:val="24"/>
        </w:rPr>
        <w:t xml:space="preserve"> </w:t>
      </w:r>
      <w:r w:rsidRPr="00EF542F">
        <w:rPr>
          <w:sz w:val="24"/>
          <w:szCs w:val="24"/>
        </w:rPr>
        <w:t>Massachusetts</w:t>
      </w:r>
      <w:r w:rsidRPr="00EF542F">
        <w:rPr>
          <w:spacing w:val="-8"/>
          <w:sz w:val="24"/>
          <w:szCs w:val="24"/>
        </w:rPr>
        <w:t xml:space="preserve"> </w:t>
      </w:r>
      <w:r w:rsidRPr="00EF542F">
        <w:rPr>
          <w:sz w:val="24"/>
          <w:szCs w:val="24"/>
        </w:rPr>
        <w:t>law</w:t>
      </w:r>
      <w:r w:rsidRPr="00EF542F">
        <w:rPr>
          <w:spacing w:val="-6"/>
          <w:sz w:val="24"/>
          <w:szCs w:val="24"/>
        </w:rPr>
        <w:t xml:space="preserve"> </w:t>
      </w:r>
      <w:r w:rsidRPr="00EF542F">
        <w:rPr>
          <w:sz w:val="24"/>
          <w:szCs w:val="24"/>
        </w:rPr>
        <w:t>or like or similar law(s) of Other</w:t>
      </w:r>
      <w:r w:rsidRPr="00EF542F">
        <w:rPr>
          <w:spacing w:val="-9"/>
          <w:sz w:val="24"/>
          <w:szCs w:val="24"/>
        </w:rPr>
        <w:t xml:space="preserve"> </w:t>
      </w:r>
      <w:r w:rsidRPr="00EF542F">
        <w:rPr>
          <w:sz w:val="24"/>
          <w:szCs w:val="24"/>
        </w:rPr>
        <w:t>Jurisdictions.</w:t>
      </w:r>
    </w:p>
    <w:p w14:paraId="56742835" w14:textId="77777777" w:rsidR="00277C60" w:rsidRPr="00EF542F" w:rsidRDefault="006016D1" w:rsidP="0018012A">
      <w:pPr>
        <w:pStyle w:val="ListParagraph"/>
        <w:numPr>
          <w:ilvl w:val="1"/>
          <w:numId w:val="8"/>
        </w:numPr>
        <w:tabs>
          <w:tab w:val="left" w:pos="2170"/>
        </w:tabs>
        <w:ind w:left="1710" w:right="297" w:firstLine="0"/>
        <w:rPr>
          <w:sz w:val="24"/>
          <w:szCs w:val="24"/>
        </w:rPr>
      </w:pPr>
      <w:r w:rsidRPr="00EF542F">
        <w:rPr>
          <w:sz w:val="24"/>
          <w:szCs w:val="24"/>
        </w:rPr>
        <w:t>All criminal disqualifying conditions, offenses, and violations include the crimes of attempt, accessory, conspiracy, and</w:t>
      </w:r>
      <w:r w:rsidRPr="00EF542F">
        <w:rPr>
          <w:spacing w:val="-7"/>
          <w:sz w:val="24"/>
          <w:szCs w:val="24"/>
        </w:rPr>
        <w:t xml:space="preserve"> </w:t>
      </w:r>
      <w:r w:rsidRPr="00EF542F">
        <w:rPr>
          <w:sz w:val="24"/>
          <w:szCs w:val="24"/>
        </w:rPr>
        <w:t>solicitation.</w:t>
      </w:r>
    </w:p>
    <w:p w14:paraId="41376800" w14:textId="6D157383" w:rsidR="00277C60" w:rsidRPr="00EF542F" w:rsidRDefault="006016D1" w:rsidP="0018012A">
      <w:pPr>
        <w:pStyle w:val="ListParagraph"/>
        <w:numPr>
          <w:ilvl w:val="1"/>
          <w:numId w:val="8"/>
        </w:numPr>
        <w:tabs>
          <w:tab w:val="left" w:pos="2120"/>
        </w:tabs>
        <w:ind w:left="1710" w:firstLine="0"/>
        <w:rPr>
          <w:sz w:val="24"/>
          <w:szCs w:val="24"/>
        </w:rPr>
      </w:pPr>
      <w:r w:rsidRPr="00EF542F">
        <w:rPr>
          <w:sz w:val="24"/>
          <w:szCs w:val="24"/>
        </w:rPr>
        <w:t>Juvenile dispositions shall not be considered as a factor for determining</w:t>
      </w:r>
      <w:r w:rsidRPr="00EF542F">
        <w:rPr>
          <w:spacing w:val="-37"/>
          <w:sz w:val="24"/>
          <w:szCs w:val="24"/>
        </w:rPr>
        <w:t xml:space="preserve"> </w:t>
      </w:r>
      <w:r w:rsidRPr="00EF542F">
        <w:rPr>
          <w:sz w:val="24"/>
          <w:szCs w:val="24"/>
        </w:rPr>
        <w:t>suitability.</w:t>
      </w:r>
    </w:p>
    <w:p w14:paraId="059D8D50" w14:textId="77777777" w:rsidR="00277C60" w:rsidRPr="00EF542F" w:rsidRDefault="006016D1" w:rsidP="0018012A">
      <w:pPr>
        <w:pStyle w:val="ListParagraph"/>
        <w:numPr>
          <w:ilvl w:val="1"/>
          <w:numId w:val="8"/>
        </w:numPr>
        <w:tabs>
          <w:tab w:val="left" w:pos="2076"/>
        </w:tabs>
        <w:ind w:left="1710" w:right="297" w:firstLine="0"/>
        <w:rPr>
          <w:sz w:val="24"/>
          <w:szCs w:val="24"/>
        </w:rPr>
      </w:pPr>
      <w:r w:rsidRPr="00EF542F">
        <w:rPr>
          <w:sz w:val="24"/>
          <w:szCs w:val="24"/>
        </w:rPr>
        <w:t>Where</w:t>
      </w:r>
      <w:r w:rsidRPr="00EF542F">
        <w:rPr>
          <w:spacing w:val="-26"/>
          <w:sz w:val="24"/>
          <w:szCs w:val="24"/>
        </w:rPr>
        <w:t xml:space="preserve"> </w:t>
      </w:r>
      <w:r w:rsidRPr="00EF542F">
        <w:rPr>
          <w:sz w:val="24"/>
          <w:szCs w:val="24"/>
        </w:rPr>
        <w:t>applicable,</w:t>
      </w:r>
      <w:r w:rsidRPr="00EF542F">
        <w:rPr>
          <w:spacing w:val="-25"/>
          <w:sz w:val="24"/>
          <w:szCs w:val="24"/>
        </w:rPr>
        <w:t xml:space="preserve"> </w:t>
      </w:r>
      <w:r w:rsidRPr="00EF542F">
        <w:rPr>
          <w:sz w:val="24"/>
          <w:szCs w:val="24"/>
        </w:rPr>
        <w:t>all</w:t>
      </w:r>
      <w:r w:rsidRPr="00EF542F">
        <w:rPr>
          <w:spacing w:val="-24"/>
          <w:sz w:val="24"/>
          <w:szCs w:val="24"/>
        </w:rPr>
        <w:t xml:space="preserve"> </w:t>
      </w:r>
      <w:r w:rsidRPr="00EF542F">
        <w:rPr>
          <w:sz w:val="24"/>
          <w:szCs w:val="24"/>
        </w:rPr>
        <w:t>look</w:t>
      </w:r>
      <w:r w:rsidRPr="00EF542F">
        <w:rPr>
          <w:spacing w:val="-25"/>
          <w:sz w:val="24"/>
          <w:szCs w:val="24"/>
        </w:rPr>
        <w:t xml:space="preserve"> </w:t>
      </w:r>
      <w:r w:rsidRPr="00EF542F">
        <w:rPr>
          <w:sz w:val="24"/>
          <w:szCs w:val="24"/>
        </w:rPr>
        <w:t>back</w:t>
      </w:r>
      <w:r w:rsidRPr="00EF542F">
        <w:rPr>
          <w:spacing w:val="-25"/>
          <w:sz w:val="24"/>
          <w:szCs w:val="24"/>
        </w:rPr>
        <w:t xml:space="preserve"> </w:t>
      </w:r>
      <w:r w:rsidRPr="00EF542F">
        <w:rPr>
          <w:sz w:val="24"/>
          <w:szCs w:val="24"/>
        </w:rPr>
        <w:t>periods</w:t>
      </w:r>
      <w:r w:rsidRPr="00EF542F">
        <w:rPr>
          <w:spacing w:val="-25"/>
          <w:sz w:val="24"/>
          <w:szCs w:val="24"/>
        </w:rPr>
        <w:t xml:space="preserve"> </w:t>
      </w:r>
      <w:r w:rsidRPr="00EF542F">
        <w:rPr>
          <w:sz w:val="24"/>
          <w:szCs w:val="24"/>
        </w:rPr>
        <w:t>for</w:t>
      </w:r>
      <w:r w:rsidRPr="00EF542F">
        <w:rPr>
          <w:spacing w:val="-25"/>
          <w:sz w:val="24"/>
          <w:szCs w:val="24"/>
        </w:rPr>
        <w:t xml:space="preserve"> </w:t>
      </w:r>
      <w:r w:rsidRPr="00EF542F">
        <w:rPr>
          <w:sz w:val="24"/>
          <w:szCs w:val="24"/>
        </w:rPr>
        <w:t>criminal</w:t>
      </w:r>
      <w:r w:rsidRPr="00EF542F">
        <w:rPr>
          <w:spacing w:val="-24"/>
          <w:sz w:val="24"/>
          <w:szCs w:val="24"/>
        </w:rPr>
        <w:t xml:space="preserve"> </w:t>
      </w:r>
      <w:r w:rsidRPr="00EF542F">
        <w:rPr>
          <w:sz w:val="24"/>
          <w:szCs w:val="24"/>
        </w:rPr>
        <w:t>conditions,</w:t>
      </w:r>
      <w:r w:rsidRPr="00EF542F">
        <w:rPr>
          <w:spacing w:val="-25"/>
          <w:sz w:val="24"/>
          <w:szCs w:val="24"/>
        </w:rPr>
        <w:t xml:space="preserve"> </w:t>
      </w:r>
      <w:r w:rsidRPr="00EF542F">
        <w:rPr>
          <w:sz w:val="24"/>
          <w:szCs w:val="24"/>
        </w:rPr>
        <w:t>offenses,</w:t>
      </w:r>
      <w:r w:rsidRPr="00EF542F">
        <w:rPr>
          <w:spacing w:val="-25"/>
          <w:sz w:val="24"/>
          <w:szCs w:val="24"/>
        </w:rPr>
        <w:t xml:space="preserve"> </w:t>
      </w:r>
      <w:r w:rsidRPr="00EF542F">
        <w:rPr>
          <w:sz w:val="24"/>
          <w:szCs w:val="24"/>
        </w:rPr>
        <w:t>and</w:t>
      </w:r>
      <w:r w:rsidRPr="00EF542F">
        <w:rPr>
          <w:spacing w:val="-25"/>
          <w:sz w:val="24"/>
          <w:szCs w:val="24"/>
        </w:rPr>
        <w:t xml:space="preserve"> </w:t>
      </w:r>
      <w:r w:rsidRPr="00EF542F">
        <w:rPr>
          <w:sz w:val="24"/>
          <w:szCs w:val="24"/>
        </w:rPr>
        <w:t xml:space="preserve">violations included in 935 CMR 500.801: </w:t>
      </w:r>
      <w:r w:rsidRPr="00EF542F">
        <w:rPr>
          <w:i/>
          <w:sz w:val="24"/>
          <w:szCs w:val="24"/>
        </w:rPr>
        <w:t xml:space="preserve">Table A </w:t>
      </w:r>
      <w:r w:rsidRPr="00EF542F">
        <w:rPr>
          <w:sz w:val="24"/>
          <w:szCs w:val="24"/>
        </w:rPr>
        <w:t>commence on the date of disposition; provided, however, that if disposition results in incarceration in any institution, the look back period shall commence on release from</w:t>
      </w:r>
      <w:r w:rsidRPr="00EF542F">
        <w:rPr>
          <w:spacing w:val="-8"/>
          <w:sz w:val="24"/>
          <w:szCs w:val="24"/>
        </w:rPr>
        <w:t xml:space="preserve"> </w:t>
      </w:r>
      <w:r w:rsidRPr="00EF542F">
        <w:rPr>
          <w:sz w:val="24"/>
          <w:szCs w:val="24"/>
        </w:rPr>
        <w:t>incarceration.</w:t>
      </w:r>
    </w:p>
    <w:p w14:paraId="0842EA37" w14:textId="77777777" w:rsidR="00277C60" w:rsidRPr="00EF542F" w:rsidRDefault="006016D1" w:rsidP="0018012A">
      <w:pPr>
        <w:pStyle w:val="ListParagraph"/>
        <w:numPr>
          <w:ilvl w:val="1"/>
          <w:numId w:val="8"/>
        </w:numPr>
        <w:tabs>
          <w:tab w:val="left" w:pos="2069"/>
        </w:tabs>
        <w:ind w:left="1710" w:right="296" w:firstLine="0"/>
        <w:rPr>
          <w:sz w:val="24"/>
          <w:szCs w:val="24"/>
        </w:rPr>
      </w:pPr>
      <w:r w:rsidRPr="00EF542F">
        <w:rPr>
          <w:sz w:val="24"/>
          <w:szCs w:val="24"/>
        </w:rPr>
        <w:t>Unless</w:t>
      </w:r>
      <w:r w:rsidRPr="00EF542F">
        <w:rPr>
          <w:spacing w:val="-21"/>
          <w:sz w:val="24"/>
          <w:szCs w:val="24"/>
        </w:rPr>
        <w:t xml:space="preserve"> </w:t>
      </w:r>
      <w:r w:rsidRPr="00EF542F">
        <w:rPr>
          <w:sz w:val="24"/>
          <w:szCs w:val="24"/>
        </w:rPr>
        <w:t>otherwise</w:t>
      </w:r>
      <w:r w:rsidRPr="00EF542F">
        <w:rPr>
          <w:spacing w:val="-22"/>
          <w:sz w:val="24"/>
          <w:szCs w:val="24"/>
        </w:rPr>
        <w:t xml:space="preserve"> </w:t>
      </w:r>
      <w:r w:rsidRPr="00EF542F">
        <w:rPr>
          <w:sz w:val="24"/>
          <w:szCs w:val="24"/>
        </w:rPr>
        <w:t>specified</w:t>
      </w:r>
      <w:r w:rsidRPr="00EF542F">
        <w:rPr>
          <w:spacing w:val="-21"/>
          <w:sz w:val="24"/>
          <w:szCs w:val="24"/>
        </w:rPr>
        <w:t xml:space="preserve"> </w:t>
      </w:r>
      <w:r w:rsidRPr="00EF542F">
        <w:rPr>
          <w:sz w:val="24"/>
          <w:szCs w:val="24"/>
        </w:rPr>
        <w:t>in</w:t>
      </w:r>
      <w:r w:rsidRPr="00EF542F">
        <w:rPr>
          <w:spacing w:val="-23"/>
          <w:sz w:val="24"/>
          <w:szCs w:val="24"/>
        </w:rPr>
        <w:t xml:space="preserve"> </w:t>
      </w:r>
      <w:r w:rsidRPr="00EF542F">
        <w:rPr>
          <w:sz w:val="24"/>
          <w:szCs w:val="24"/>
        </w:rPr>
        <w:t>935</w:t>
      </w:r>
      <w:r w:rsidRPr="00EF542F">
        <w:rPr>
          <w:spacing w:val="-23"/>
          <w:sz w:val="24"/>
          <w:szCs w:val="24"/>
        </w:rPr>
        <w:t xml:space="preserve"> </w:t>
      </w:r>
      <w:r w:rsidRPr="00EF542F">
        <w:rPr>
          <w:sz w:val="24"/>
          <w:szCs w:val="24"/>
        </w:rPr>
        <w:t>CMR</w:t>
      </w:r>
      <w:r w:rsidRPr="00EF542F">
        <w:rPr>
          <w:spacing w:val="-23"/>
          <w:sz w:val="24"/>
          <w:szCs w:val="24"/>
        </w:rPr>
        <w:t xml:space="preserve"> </w:t>
      </w:r>
      <w:r w:rsidRPr="00EF542F">
        <w:rPr>
          <w:sz w:val="24"/>
          <w:szCs w:val="24"/>
        </w:rPr>
        <w:t>500.801:</w:t>
      </w:r>
      <w:r w:rsidRPr="00EF542F">
        <w:rPr>
          <w:spacing w:val="15"/>
          <w:sz w:val="24"/>
          <w:szCs w:val="24"/>
        </w:rPr>
        <w:t xml:space="preserve"> </w:t>
      </w:r>
      <w:r w:rsidRPr="00EF542F">
        <w:rPr>
          <w:i/>
          <w:sz w:val="24"/>
          <w:szCs w:val="24"/>
        </w:rPr>
        <w:t>Table</w:t>
      </w:r>
      <w:r w:rsidRPr="00EF542F">
        <w:rPr>
          <w:i/>
          <w:spacing w:val="-24"/>
          <w:sz w:val="24"/>
          <w:szCs w:val="24"/>
        </w:rPr>
        <w:t xml:space="preserve"> </w:t>
      </w:r>
      <w:r w:rsidRPr="00EF542F">
        <w:rPr>
          <w:i/>
          <w:sz w:val="24"/>
          <w:szCs w:val="24"/>
        </w:rPr>
        <w:t>A</w:t>
      </w:r>
      <w:r w:rsidRPr="00EF542F">
        <w:rPr>
          <w:sz w:val="24"/>
          <w:szCs w:val="24"/>
        </w:rPr>
        <w:t>,</w:t>
      </w:r>
      <w:r w:rsidRPr="00EF542F">
        <w:rPr>
          <w:spacing w:val="-23"/>
          <w:sz w:val="24"/>
          <w:szCs w:val="24"/>
        </w:rPr>
        <w:t xml:space="preserve"> </w:t>
      </w:r>
      <w:r w:rsidRPr="00EF542F">
        <w:rPr>
          <w:sz w:val="24"/>
          <w:szCs w:val="24"/>
        </w:rPr>
        <w:t>a</w:t>
      </w:r>
      <w:r w:rsidRPr="00EF542F">
        <w:rPr>
          <w:spacing w:val="-22"/>
          <w:sz w:val="24"/>
          <w:szCs w:val="24"/>
        </w:rPr>
        <w:t xml:space="preserve"> </w:t>
      </w:r>
      <w:r w:rsidRPr="00EF542F">
        <w:rPr>
          <w:sz w:val="24"/>
          <w:szCs w:val="24"/>
        </w:rPr>
        <w:t>criminal</w:t>
      </w:r>
      <w:r w:rsidRPr="00EF542F">
        <w:rPr>
          <w:spacing w:val="-21"/>
          <w:sz w:val="24"/>
          <w:szCs w:val="24"/>
        </w:rPr>
        <w:t xml:space="preserve"> </w:t>
      </w:r>
      <w:r w:rsidRPr="00EF542F">
        <w:rPr>
          <w:sz w:val="24"/>
          <w:szCs w:val="24"/>
        </w:rPr>
        <w:t>condition,</w:t>
      </w:r>
      <w:r w:rsidRPr="00EF542F">
        <w:rPr>
          <w:spacing w:val="-21"/>
          <w:sz w:val="24"/>
          <w:szCs w:val="24"/>
        </w:rPr>
        <w:t xml:space="preserve"> </w:t>
      </w:r>
      <w:r w:rsidRPr="00EF542F">
        <w:rPr>
          <w:sz w:val="24"/>
          <w:szCs w:val="24"/>
        </w:rPr>
        <w:t xml:space="preserve">offense or violation shall include both convictions, which include guilty pleas and pleas of </w:t>
      </w:r>
      <w:r w:rsidRPr="00EF542F">
        <w:rPr>
          <w:i/>
          <w:sz w:val="24"/>
          <w:szCs w:val="24"/>
        </w:rPr>
        <w:t>nolo contendere</w:t>
      </w:r>
      <w:r w:rsidRPr="00EF542F">
        <w:rPr>
          <w:sz w:val="24"/>
          <w:szCs w:val="24"/>
        </w:rPr>
        <w:t>,</w:t>
      </w:r>
      <w:r w:rsidRPr="00EF542F">
        <w:rPr>
          <w:spacing w:val="-22"/>
          <w:sz w:val="24"/>
          <w:szCs w:val="24"/>
        </w:rPr>
        <w:t xml:space="preserve"> </w:t>
      </w:r>
      <w:r w:rsidRPr="00EF542F">
        <w:rPr>
          <w:sz w:val="24"/>
          <w:szCs w:val="24"/>
        </w:rPr>
        <w:t>and</w:t>
      </w:r>
      <w:r w:rsidRPr="00EF542F">
        <w:rPr>
          <w:spacing w:val="-22"/>
          <w:sz w:val="24"/>
          <w:szCs w:val="24"/>
        </w:rPr>
        <w:t xml:space="preserve"> </w:t>
      </w:r>
      <w:r w:rsidRPr="00EF542F">
        <w:rPr>
          <w:sz w:val="24"/>
          <w:szCs w:val="24"/>
        </w:rPr>
        <w:t>dispositions</w:t>
      </w:r>
      <w:r w:rsidRPr="00EF542F">
        <w:rPr>
          <w:spacing w:val="-22"/>
          <w:sz w:val="24"/>
          <w:szCs w:val="24"/>
        </w:rPr>
        <w:t xml:space="preserve"> </w:t>
      </w:r>
      <w:r w:rsidRPr="00EF542F">
        <w:rPr>
          <w:sz w:val="24"/>
          <w:szCs w:val="24"/>
        </w:rPr>
        <w:t>resulting</w:t>
      </w:r>
      <w:r w:rsidRPr="00EF542F">
        <w:rPr>
          <w:spacing w:val="-24"/>
          <w:sz w:val="24"/>
          <w:szCs w:val="24"/>
        </w:rPr>
        <w:t xml:space="preserve"> </w:t>
      </w:r>
      <w:r w:rsidRPr="00EF542F">
        <w:rPr>
          <w:sz w:val="24"/>
          <w:szCs w:val="24"/>
        </w:rPr>
        <w:t>in</w:t>
      </w:r>
      <w:r w:rsidRPr="00EF542F">
        <w:rPr>
          <w:spacing w:val="-22"/>
          <w:sz w:val="24"/>
          <w:szCs w:val="24"/>
        </w:rPr>
        <w:t xml:space="preserve"> </w:t>
      </w:r>
      <w:r w:rsidRPr="00EF542F">
        <w:rPr>
          <w:sz w:val="24"/>
          <w:szCs w:val="24"/>
        </w:rPr>
        <w:t>continuances</w:t>
      </w:r>
      <w:r w:rsidRPr="00EF542F">
        <w:rPr>
          <w:spacing w:val="-22"/>
          <w:sz w:val="24"/>
          <w:szCs w:val="24"/>
        </w:rPr>
        <w:t xml:space="preserve"> </w:t>
      </w:r>
      <w:r w:rsidRPr="00EF542F">
        <w:rPr>
          <w:sz w:val="24"/>
          <w:szCs w:val="24"/>
        </w:rPr>
        <w:t>without</w:t>
      </w:r>
      <w:r w:rsidRPr="00EF542F">
        <w:rPr>
          <w:spacing w:val="-22"/>
          <w:sz w:val="24"/>
          <w:szCs w:val="24"/>
        </w:rPr>
        <w:t xml:space="preserve"> </w:t>
      </w:r>
      <w:r w:rsidRPr="00EF542F">
        <w:rPr>
          <w:sz w:val="24"/>
          <w:szCs w:val="24"/>
        </w:rPr>
        <w:t>a</w:t>
      </w:r>
      <w:r w:rsidRPr="00EF542F">
        <w:rPr>
          <w:spacing w:val="-22"/>
          <w:sz w:val="24"/>
          <w:szCs w:val="24"/>
        </w:rPr>
        <w:t xml:space="preserve"> </w:t>
      </w:r>
      <w:r w:rsidRPr="00EF542F">
        <w:rPr>
          <w:sz w:val="24"/>
          <w:szCs w:val="24"/>
        </w:rPr>
        <w:t>finding</w:t>
      </w:r>
      <w:r w:rsidRPr="00EF542F">
        <w:rPr>
          <w:spacing w:val="-24"/>
          <w:sz w:val="24"/>
          <w:szCs w:val="24"/>
        </w:rPr>
        <w:t xml:space="preserve"> </w:t>
      </w:r>
      <w:r w:rsidRPr="00EF542F">
        <w:rPr>
          <w:sz w:val="24"/>
          <w:szCs w:val="24"/>
        </w:rPr>
        <w:t>or</w:t>
      </w:r>
      <w:r w:rsidRPr="00EF542F">
        <w:rPr>
          <w:spacing w:val="-22"/>
          <w:sz w:val="24"/>
          <w:szCs w:val="24"/>
        </w:rPr>
        <w:t xml:space="preserve"> </w:t>
      </w:r>
      <w:r w:rsidRPr="00EF542F">
        <w:rPr>
          <w:sz w:val="24"/>
          <w:szCs w:val="24"/>
        </w:rPr>
        <w:t>other</w:t>
      </w:r>
      <w:r w:rsidRPr="00EF542F">
        <w:rPr>
          <w:spacing w:val="-24"/>
          <w:sz w:val="24"/>
          <w:szCs w:val="24"/>
        </w:rPr>
        <w:t xml:space="preserve"> </w:t>
      </w:r>
      <w:r w:rsidRPr="00EF542F">
        <w:rPr>
          <w:sz w:val="24"/>
          <w:szCs w:val="24"/>
        </w:rPr>
        <w:t>disposition constituting an admission to sufficient facts, but shall exclude other non-conviction dispositions.</w:t>
      </w:r>
    </w:p>
    <w:p w14:paraId="0A2003A5" w14:textId="77777777" w:rsidR="00277C60" w:rsidRPr="00EF542F" w:rsidRDefault="00277C60" w:rsidP="0018012A">
      <w:pPr>
        <w:pStyle w:val="BodyText"/>
      </w:pPr>
    </w:p>
    <w:p w14:paraId="0938853F" w14:textId="77777777" w:rsidR="00277C60" w:rsidRPr="00EF542F" w:rsidRDefault="006016D1" w:rsidP="0018012A">
      <w:pPr>
        <w:pStyle w:val="ListParagraph"/>
        <w:numPr>
          <w:ilvl w:val="0"/>
          <w:numId w:val="8"/>
        </w:numPr>
        <w:tabs>
          <w:tab w:val="left" w:pos="1750"/>
        </w:tabs>
        <w:ind w:left="1319" w:right="290" w:firstLine="0"/>
        <w:outlineLvl w:val="1"/>
        <w:rPr>
          <w:sz w:val="24"/>
          <w:szCs w:val="24"/>
        </w:rPr>
      </w:pPr>
      <w:r w:rsidRPr="00EF542F">
        <w:rPr>
          <w:sz w:val="24"/>
          <w:szCs w:val="24"/>
        </w:rPr>
        <w:t>Licensees</w:t>
      </w:r>
      <w:r w:rsidRPr="00EF542F">
        <w:rPr>
          <w:spacing w:val="-15"/>
          <w:sz w:val="24"/>
          <w:szCs w:val="24"/>
        </w:rPr>
        <w:t xml:space="preserve"> </w:t>
      </w:r>
      <w:r w:rsidRPr="00EF542F">
        <w:rPr>
          <w:sz w:val="24"/>
          <w:szCs w:val="24"/>
        </w:rPr>
        <w:t>and</w:t>
      </w:r>
      <w:r w:rsidRPr="00EF542F">
        <w:rPr>
          <w:spacing w:val="-15"/>
          <w:sz w:val="24"/>
          <w:szCs w:val="24"/>
        </w:rPr>
        <w:t xml:space="preserve"> </w:t>
      </w:r>
      <w:r w:rsidRPr="00EF542F">
        <w:rPr>
          <w:sz w:val="24"/>
          <w:szCs w:val="24"/>
        </w:rPr>
        <w:t>Registered</w:t>
      </w:r>
      <w:r w:rsidRPr="00EF542F">
        <w:rPr>
          <w:spacing w:val="-15"/>
          <w:sz w:val="24"/>
          <w:szCs w:val="24"/>
        </w:rPr>
        <w:t xml:space="preserve"> </w:t>
      </w:r>
      <w:r w:rsidRPr="00EF542F">
        <w:rPr>
          <w:sz w:val="24"/>
          <w:szCs w:val="24"/>
        </w:rPr>
        <w:t>Agents</w:t>
      </w:r>
      <w:r w:rsidRPr="00EF542F">
        <w:rPr>
          <w:spacing w:val="-15"/>
          <w:sz w:val="24"/>
          <w:szCs w:val="24"/>
        </w:rPr>
        <w:t xml:space="preserve"> </w:t>
      </w:r>
      <w:r w:rsidRPr="00EF542F">
        <w:rPr>
          <w:sz w:val="24"/>
          <w:szCs w:val="24"/>
        </w:rPr>
        <w:t>shall</w:t>
      </w:r>
      <w:r w:rsidRPr="00EF542F">
        <w:rPr>
          <w:spacing w:val="-15"/>
          <w:sz w:val="24"/>
          <w:szCs w:val="24"/>
        </w:rPr>
        <w:t xml:space="preserve"> </w:t>
      </w:r>
      <w:r w:rsidRPr="00EF542F">
        <w:rPr>
          <w:sz w:val="24"/>
          <w:szCs w:val="24"/>
        </w:rPr>
        <w:t>remain</w:t>
      </w:r>
      <w:r w:rsidRPr="00EF542F">
        <w:rPr>
          <w:spacing w:val="-15"/>
          <w:sz w:val="24"/>
          <w:szCs w:val="24"/>
        </w:rPr>
        <w:t xml:space="preserve"> </w:t>
      </w:r>
      <w:r w:rsidRPr="00EF542F">
        <w:rPr>
          <w:sz w:val="24"/>
          <w:szCs w:val="24"/>
        </w:rPr>
        <w:t>suitable</w:t>
      </w:r>
      <w:r w:rsidRPr="00EF542F">
        <w:rPr>
          <w:spacing w:val="-16"/>
          <w:sz w:val="24"/>
          <w:szCs w:val="24"/>
        </w:rPr>
        <w:t xml:space="preserve"> </w:t>
      </w:r>
      <w:r w:rsidRPr="00EF542F">
        <w:rPr>
          <w:sz w:val="24"/>
          <w:szCs w:val="24"/>
        </w:rPr>
        <w:t>at</w:t>
      </w:r>
      <w:r w:rsidRPr="00EF542F">
        <w:rPr>
          <w:spacing w:val="-15"/>
          <w:sz w:val="24"/>
          <w:szCs w:val="24"/>
        </w:rPr>
        <w:t xml:space="preserve"> </w:t>
      </w:r>
      <w:r w:rsidRPr="00EF542F">
        <w:rPr>
          <w:sz w:val="24"/>
          <w:szCs w:val="24"/>
        </w:rPr>
        <w:t>all</w:t>
      </w:r>
      <w:r w:rsidRPr="00EF542F">
        <w:rPr>
          <w:spacing w:val="-15"/>
          <w:sz w:val="24"/>
          <w:szCs w:val="24"/>
        </w:rPr>
        <w:t xml:space="preserve"> </w:t>
      </w:r>
      <w:r w:rsidRPr="00EF542F">
        <w:rPr>
          <w:sz w:val="24"/>
          <w:szCs w:val="24"/>
        </w:rPr>
        <w:t>times</w:t>
      </w:r>
      <w:r w:rsidRPr="00EF542F">
        <w:rPr>
          <w:spacing w:val="-15"/>
          <w:sz w:val="24"/>
          <w:szCs w:val="24"/>
        </w:rPr>
        <w:t xml:space="preserve"> </w:t>
      </w:r>
      <w:r w:rsidRPr="00EF542F">
        <w:rPr>
          <w:sz w:val="24"/>
          <w:szCs w:val="24"/>
        </w:rPr>
        <w:t>a</w:t>
      </w:r>
      <w:r w:rsidRPr="00EF542F">
        <w:rPr>
          <w:spacing w:val="-16"/>
          <w:sz w:val="24"/>
          <w:szCs w:val="24"/>
        </w:rPr>
        <w:t xml:space="preserve"> </w:t>
      </w:r>
      <w:r w:rsidRPr="00EF542F">
        <w:rPr>
          <w:sz w:val="24"/>
          <w:szCs w:val="24"/>
        </w:rPr>
        <w:t>License</w:t>
      </w:r>
      <w:r w:rsidRPr="00EF542F">
        <w:rPr>
          <w:spacing w:val="-16"/>
          <w:sz w:val="24"/>
          <w:szCs w:val="24"/>
        </w:rPr>
        <w:t xml:space="preserve"> </w:t>
      </w:r>
      <w:r w:rsidRPr="00EF542F">
        <w:rPr>
          <w:sz w:val="24"/>
          <w:szCs w:val="24"/>
        </w:rPr>
        <w:t>or</w:t>
      </w:r>
      <w:r w:rsidRPr="00EF542F">
        <w:rPr>
          <w:spacing w:val="-16"/>
          <w:sz w:val="24"/>
          <w:szCs w:val="24"/>
        </w:rPr>
        <w:t xml:space="preserve"> </w:t>
      </w:r>
      <w:r w:rsidRPr="00EF542F">
        <w:rPr>
          <w:sz w:val="24"/>
          <w:szCs w:val="24"/>
        </w:rPr>
        <w:t>registration remains in effect. An individual subject to this section shall notify the Commission in writing of</w:t>
      </w:r>
      <w:r w:rsidRPr="00EF542F">
        <w:rPr>
          <w:spacing w:val="-15"/>
          <w:sz w:val="24"/>
          <w:szCs w:val="24"/>
        </w:rPr>
        <w:t xml:space="preserve"> </w:t>
      </w:r>
      <w:r w:rsidRPr="00EF542F">
        <w:rPr>
          <w:sz w:val="24"/>
          <w:szCs w:val="24"/>
        </w:rPr>
        <w:t>any</w:t>
      </w:r>
      <w:r w:rsidRPr="00EF542F">
        <w:rPr>
          <w:spacing w:val="-20"/>
          <w:sz w:val="24"/>
          <w:szCs w:val="24"/>
        </w:rPr>
        <w:t xml:space="preserve"> </w:t>
      </w:r>
      <w:r w:rsidRPr="00EF542F">
        <w:rPr>
          <w:sz w:val="24"/>
          <w:szCs w:val="24"/>
        </w:rPr>
        <w:t>charge</w:t>
      </w:r>
      <w:r w:rsidRPr="00EF542F">
        <w:rPr>
          <w:spacing w:val="-15"/>
          <w:sz w:val="24"/>
          <w:szCs w:val="24"/>
        </w:rPr>
        <w:t xml:space="preserve"> </w:t>
      </w:r>
      <w:r w:rsidRPr="00EF542F">
        <w:rPr>
          <w:sz w:val="24"/>
          <w:szCs w:val="24"/>
        </w:rPr>
        <w:t>or</w:t>
      </w:r>
      <w:r w:rsidRPr="00EF542F">
        <w:rPr>
          <w:spacing w:val="-15"/>
          <w:sz w:val="24"/>
          <w:szCs w:val="24"/>
        </w:rPr>
        <w:t xml:space="preserve"> </w:t>
      </w:r>
      <w:r w:rsidRPr="00EF542F">
        <w:rPr>
          <w:sz w:val="24"/>
          <w:szCs w:val="24"/>
        </w:rPr>
        <w:t>conviction</w:t>
      </w:r>
      <w:r w:rsidRPr="00EF542F">
        <w:rPr>
          <w:spacing w:val="-17"/>
          <w:sz w:val="24"/>
          <w:szCs w:val="24"/>
        </w:rPr>
        <w:t xml:space="preserve"> </w:t>
      </w:r>
      <w:r w:rsidRPr="00EF542F">
        <w:rPr>
          <w:sz w:val="24"/>
          <w:szCs w:val="24"/>
        </w:rPr>
        <w:t>of</w:t>
      </w:r>
      <w:r w:rsidRPr="00EF542F">
        <w:rPr>
          <w:spacing w:val="-15"/>
          <w:sz w:val="24"/>
          <w:szCs w:val="24"/>
        </w:rPr>
        <w:t xml:space="preserve"> </w:t>
      </w:r>
      <w:r w:rsidRPr="00EF542F">
        <w:rPr>
          <w:sz w:val="24"/>
          <w:szCs w:val="24"/>
        </w:rPr>
        <w:t>an</w:t>
      </w:r>
      <w:r w:rsidRPr="00EF542F">
        <w:rPr>
          <w:spacing w:val="-14"/>
          <w:sz w:val="24"/>
          <w:szCs w:val="24"/>
        </w:rPr>
        <w:t xml:space="preserve"> </w:t>
      </w:r>
      <w:r w:rsidRPr="00EF542F">
        <w:rPr>
          <w:sz w:val="24"/>
          <w:szCs w:val="24"/>
        </w:rPr>
        <w:t>offense</w:t>
      </w:r>
      <w:r w:rsidRPr="00EF542F">
        <w:rPr>
          <w:spacing w:val="-15"/>
          <w:sz w:val="24"/>
          <w:szCs w:val="24"/>
        </w:rPr>
        <w:t xml:space="preserve"> </w:t>
      </w:r>
      <w:r w:rsidRPr="00EF542F">
        <w:rPr>
          <w:sz w:val="24"/>
          <w:szCs w:val="24"/>
        </w:rPr>
        <w:t>that</w:t>
      </w:r>
      <w:r w:rsidRPr="00EF542F">
        <w:rPr>
          <w:spacing w:val="-14"/>
          <w:sz w:val="24"/>
          <w:szCs w:val="24"/>
        </w:rPr>
        <w:t xml:space="preserve"> </w:t>
      </w:r>
      <w:r w:rsidRPr="00EF542F">
        <w:rPr>
          <w:sz w:val="24"/>
          <w:szCs w:val="24"/>
        </w:rPr>
        <w:t>would</w:t>
      </w:r>
      <w:r w:rsidRPr="00EF542F">
        <w:rPr>
          <w:spacing w:val="-14"/>
          <w:sz w:val="24"/>
          <w:szCs w:val="24"/>
        </w:rPr>
        <w:t xml:space="preserve"> </w:t>
      </w:r>
      <w:r w:rsidRPr="00EF542F">
        <w:rPr>
          <w:sz w:val="24"/>
          <w:szCs w:val="24"/>
        </w:rPr>
        <w:t>result</w:t>
      </w:r>
      <w:r w:rsidRPr="00EF542F">
        <w:rPr>
          <w:spacing w:val="-14"/>
          <w:sz w:val="24"/>
          <w:szCs w:val="24"/>
        </w:rPr>
        <w:t xml:space="preserve"> </w:t>
      </w:r>
      <w:r w:rsidRPr="00EF542F">
        <w:rPr>
          <w:sz w:val="24"/>
          <w:szCs w:val="24"/>
        </w:rPr>
        <w:t>in</w:t>
      </w:r>
      <w:r w:rsidRPr="00EF542F">
        <w:rPr>
          <w:spacing w:val="-14"/>
          <w:sz w:val="24"/>
          <w:szCs w:val="24"/>
        </w:rPr>
        <w:t xml:space="preserve"> </w:t>
      </w:r>
      <w:r w:rsidRPr="00EF542F">
        <w:rPr>
          <w:sz w:val="24"/>
          <w:szCs w:val="24"/>
        </w:rPr>
        <w:t>a</w:t>
      </w:r>
      <w:r w:rsidRPr="00EF542F">
        <w:rPr>
          <w:spacing w:val="-15"/>
          <w:sz w:val="24"/>
          <w:szCs w:val="24"/>
        </w:rPr>
        <w:t xml:space="preserve"> </w:t>
      </w:r>
      <w:r w:rsidRPr="00EF542F">
        <w:rPr>
          <w:sz w:val="24"/>
          <w:szCs w:val="24"/>
        </w:rPr>
        <w:t>presumptive</w:t>
      </w:r>
      <w:r w:rsidRPr="00EF542F">
        <w:rPr>
          <w:spacing w:val="-15"/>
          <w:sz w:val="24"/>
          <w:szCs w:val="24"/>
        </w:rPr>
        <w:t xml:space="preserve"> </w:t>
      </w:r>
      <w:r w:rsidRPr="00EF542F">
        <w:rPr>
          <w:sz w:val="24"/>
          <w:szCs w:val="24"/>
        </w:rPr>
        <w:t>negative</w:t>
      </w:r>
      <w:r w:rsidRPr="00EF542F">
        <w:rPr>
          <w:spacing w:val="-15"/>
          <w:sz w:val="24"/>
          <w:szCs w:val="24"/>
        </w:rPr>
        <w:t xml:space="preserve"> </w:t>
      </w:r>
      <w:r w:rsidRPr="00EF542F">
        <w:rPr>
          <w:sz w:val="24"/>
          <w:szCs w:val="24"/>
        </w:rPr>
        <w:t xml:space="preserve">suitability determination or mandatory disqualification under 935 CMR 500.801: </w:t>
      </w:r>
      <w:r w:rsidRPr="00EF542F">
        <w:rPr>
          <w:i/>
          <w:sz w:val="24"/>
          <w:szCs w:val="24"/>
        </w:rPr>
        <w:t>Table A</w:t>
      </w:r>
      <w:r w:rsidRPr="00EF542F">
        <w:rPr>
          <w:sz w:val="24"/>
          <w:szCs w:val="24"/>
        </w:rPr>
        <w:t xml:space="preserve">, 935 CMR 500.802: </w:t>
      </w:r>
      <w:r w:rsidRPr="00EF542F">
        <w:rPr>
          <w:i/>
          <w:sz w:val="24"/>
          <w:szCs w:val="24"/>
        </w:rPr>
        <w:t xml:space="preserve">Tables A through D </w:t>
      </w:r>
      <w:r w:rsidRPr="00EF542F">
        <w:rPr>
          <w:sz w:val="24"/>
          <w:szCs w:val="24"/>
        </w:rPr>
        <w:t xml:space="preserve">and 935 CMR 500.803: </w:t>
      </w:r>
      <w:r w:rsidRPr="00EF542F">
        <w:rPr>
          <w:i/>
          <w:sz w:val="24"/>
          <w:szCs w:val="24"/>
        </w:rPr>
        <w:t xml:space="preserve">Table </w:t>
      </w:r>
      <w:r w:rsidRPr="00EF542F">
        <w:rPr>
          <w:sz w:val="24"/>
          <w:szCs w:val="24"/>
        </w:rPr>
        <w:t xml:space="preserve">E within ten </w:t>
      </w:r>
      <w:r w:rsidRPr="00EF542F">
        <w:rPr>
          <w:spacing w:val="-3"/>
          <w:sz w:val="24"/>
          <w:szCs w:val="24"/>
        </w:rPr>
        <w:t xml:space="preserve">days </w:t>
      </w:r>
      <w:r w:rsidRPr="00EF542F">
        <w:rPr>
          <w:sz w:val="24"/>
          <w:szCs w:val="24"/>
        </w:rPr>
        <w:t xml:space="preserve">of such individual's arrest or summons, and within ten </w:t>
      </w:r>
      <w:r w:rsidRPr="00EF542F">
        <w:rPr>
          <w:spacing w:val="-3"/>
          <w:sz w:val="24"/>
          <w:szCs w:val="24"/>
        </w:rPr>
        <w:t xml:space="preserve">days </w:t>
      </w:r>
      <w:r w:rsidRPr="00EF542F">
        <w:rPr>
          <w:sz w:val="24"/>
          <w:szCs w:val="24"/>
        </w:rPr>
        <w:t>of the disposition on the merits of the underlying</w:t>
      </w:r>
      <w:r w:rsidRPr="00EF542F">
        <w:rPr>
          <w:spacing w:val="-12"/>
          <w:sz w:val="24"/>
          <w:szCs w:val="24"/>
        </w:rPr>
        <w:t xml:space="preserve"> </w:t>
      </w:r>
      <w:r w:rsidRPr="00EF542F">
        <w:rPr>
          <w:sz w:val="24"/>
          <w:szCs w:val="24"/>
        </w:rPr>
        <w:t>charge.</w:t>
      </w:r>
      <w:r w:rsidRPr="00EF542F">
        <w:rPr>
          <w:spacing w:val="41"/>
          <w:sz w:val="24"/>
          <w:szCs w:val="24"/>
        </w:rPr>
        <w:t xml:space="preserve"> </w:t>
      </w:r>
      <w:r w:rsidRPr="00EF542F">
        <w:rPr>
          <w:sz w:val="24"/>
          <w:szCs w:val="24"/>
        </w:rPr>
        <w:t>Failure</w:t>
      </w:r>
      <w:r w:rsidRPr="00EF542F">
        <w:rPr>
          <w:spacing w:val="-10"/>
          <w:sz w:val="24"/>
          <w:szCs w:val="24"/>
        </w:rPr>
        <w:t xml:space="preserve"> </w:t>
      </w:r>
      <w:r w:rsidRPr="00EF542F">
        <w:rPr>
          <w:sz w:val="24"/>
          <w:szCs w:val="24"/>
        </w:rPr>
        <w:t>to</w:t>
      </w:r>
      <w:r w:rsidRPr="00EF542F">
        <w:rPr>
          <w:spacing w:val="-9"/>
          <w:sz w:val="24"/>
          <w:szCs w:val="24"/>
        </w:rPr>
        <w:t xml:space="preserve"> </w:t>
      </w:r>
      <w:r w:rsidRPr="00EF542F">
        <w:rPr>
          <w:sz w:val="24"/>
          <w:szCs w:val="24"/>
        </w:rPr>
        <w:t>make</w:t>
      </w:r>
      <w:r w:rsidRPr="00EF542F">
        <w:rPr>
          <w:spacing w:val="-10"/>
          <w:sz w:val="24"/>
          <w:szCs w:val="24"/>
        </w:rPr>
        <w:t xml:space="preserve"> </w:t>
      </w:r>
      <w:r w:rsidRPr="00EF542F">
        <w:rPr>
          <w:sz w:val="24"/>
          <w:szCs w:val="24"/>
        </w:rPr>
        <w:t>proper</w:t>
      </w:r>
      <w:r w:rsidRPr="00EF542F">
        <w:rPr>
          <w:spacing w:val="-10"/>
          <w:sz w:val="24"/>
          <w:szCs w:val="24"/>
        </w:rPr>
        <w:t xml:space="preserve"> </w:t>
      </w:r>
      <w:r w:rsidRPr="00EF542F">
        <w:rPr>
          <w:sz w:val="24"/>
          <w:szCs w:val="24"/>
        </w:rPr>
        <w:t>notification</w:t>
      </w:r>
      <w:r w:rsidRPr="00EF542F">
        <w:rPr>
          <w:spacing w:val="-9"/>
          <w:sz w:val="24"/>
          <w:szCs w:val="24"/>
        </w:rPr>
        <w:t xml:space="preserve"> </w:t>
      </w:r>
      <w:r w:rsidRPr="00EF542F">
        <w:rPr>
          <w:sz w:val="24"/>
          <w:szCs w:val="24"/>
        </w:rPr>
        <w:t>to</w:t>
      </w:r>
      <w:r w:rsidRPr="00EF542F">
        <w:rPr>
          <w:spacing w:val="-8"/>
          <w:sz w:val="24"/>
          <w:szCs w:val="24"/>
        </w:rPr>
        <w:t xml:space="preserve"> </w:t>
      </w:r>
      <w:r w:rsidRPr="00EF542F">
        <w:rPr>
          <w:sz w:val="24"/>
          <w:szCs w:val="24"/>
        </w:rPr>
        <w:t>the</w:t>
      </w:r>
      <w:r w:rsidRPr="00EF542F">
        <w:rPr>
          <w:spacing w:val="-8"/>
          <w:sz w:val="24"/>
          <w:szCs w:val="24"/>
        </w:rPr>
        <w:t xml:space="preserve"> </w:t>
      </w:r>
      <w:r w:rsidRPr="00EF542F">
        <w:rPr>
          <w:sz w:val="24"/>
          <w:szCs w:val="24"/>
        </w:rPr>
        <w:t>Commission</w:t>
      </w:r>
      <w:r w:rsidRPr="00EF542F">
        <w:rPr>
          <w:spacing w:val="-8"/>
          <w:sz w:val="24"/>
          <w:szCs w:val="24"/>
        </w:rPr>
        <w:t xml:space="preserve"> </w:t>
      </w:r>
      <w:r w:rsidRPr="00EF542F">
        <w:rPr>
          <w:sz w:val="24"/>
          <w:szCs w:val="24"/>
        </w:rPr>
        <w:t>may</w:t>
      </w:r>
      <w:r w:rsidRPr="00EF542F">
        <w:rPr>
          <w:spacing w:val="-14"/>
          <w:sz w:val="24"/>
          <w:szCs w:val="24"/>
        </w:rPr>
        <w:t xml:space="preserve"> </w:t>
      </w:r>
      <w:r w:rsidRPr="00EF542F">
        <w:rPr>
          <w:sz w:val="24"/>
          <w:szCs w:val="24"/>
        </w:rPr>
        <w:t>be</w:t>
      </w:r>
      <w:r w:rsidRPr="00EF542F">
        <w:rPr>
          <w:spacing w:val="-8"/>
          <w:sz w:val="24"/>
          <w:szCs w:val="24"/>
        </w:rPr>
        <w:t xml:space="preserve"> </w:t>
      </w:r>
      <w:r w:rsidRPr="00EF542F">
        <w:rPr>
          <w:sz w:val="24"/>
          <w:szCs w:val="24"/>
        </w:rPr>
        <w:t>grounds</w:t>
      </w:r>
      <w:r w:rsidRPr="00EF542F">
        <w:rPr>
          <w:spacing w:val="-8"/>
          <w:sz w:val="24"/>
          <w:szCs w:val="24"/>
        </w:rPr>
        <w:t xml:space="preserve"> </w:t>
      </w:r>
      <w:r w:rsidRPr="00EF542F">
        <w:rPr>
          <w:sz w:val="24"/>
          <w:szCs w:val="24"/>
        </w:rPr>
        <w:t xml:space="preserve">for disciplinary action. </w:t>
      </w:r>
      <w:r w:rsidRPr="00EF542F">
        <w:rPr>
          <w:spacing w:val="-3"/>
          <w:sz w:val="24"/>
          <w:szCs w:val="24"/>
        </w:rPr>
        <w:t xml:space="preserve">If </w:t>
      </w:r>
      <w:r w:rsidRPr="00EF542F">
        <w:rPr>
          <w:sz w:val="24"/>
          <w:szCs w:val="24"/>
        </w:rPr>
        <w:t>the Commission lawfully finds a disqualifying event and the individual asserts</w:t>
      </w:r>
      <w:r w:rsidRPr="00EF542F">
        <w:rPr>
          <w:spacing w:val="-9"/>
          <w:sz w:val="24"/>
          <w:szCs w:val="24"/>
        </w:rPr>
        <w:t xml:space="preserve"> </w:t>
      </w:r>
      <w:r w:rsidRPr="00EF542F">
        <w:rPr>
          <w:sz w:val="24"/>
          <w:szCs w:val="24"/>
        </w:rPr>
        <w:t>that</w:t>
      </w:r>
      <w:r w:rsidRPr="00EF542F">
        <w:rPr>
          <w:spacing w:val="-9"/>
          <w:sz w:val="24"/>
          <w:szCs w:val="24"/>
        </w:rPr>
        <w:t xml:space="preserve"> </w:t>
      </w:r>
      <w:r w:rsidRPr="00EF542F">
        <w:rPr>
          <w:sz w:val="24"/>
          <w:szCs w:val="24"/>
        </w:rPr>
        <w:t>the</w:t>
      </w:r>
      <w:r w:rsidRPr="00EF542F">
        <w:rPr>
          <w:spacing w:val="-10"/>
          <w:sz w:val="24"/>
          <w:szCs w:val="24"/>
        </w:rPr>
        <w:t xml:space="preserve"> </w:t>
      </w:r>
      <w:r w:rsidRPr="00EF542F">
        <w:rPr>
          <w:sz w:val="24"/>
          <w:szCs w:val="24"/>
        </w:rPr>
        <w:t>record</w:t>
      </w:r>
      <w:r w:rsidRPr="00EF542F">
        <w:rPr>
          <w:spacing w:val="-9"/>
          <w:sz w:val="24"/>
          <w:szCs w:val="24"/>
        </w:rPr>
        <w:t xml:space="preserve"> </w:t>
      </w:r>
      <w:r w:rsidRPr="00EF542F">
        <w:rPr>
          <w:sz w:val="24"/>
          <w:szCs w:val="24"/>
        </w:rPr>
        <w:t>was</w:t>
      </w:r>
      <w:r w:rsidRPr="00EF542F">
        <w:rPr>
          <w:spacing w:val="-9"/>
          <w:sz w:val="24"/>
          <w:szCs w:val="24"/>
        </w:rPr>
        <w:t xml:space="preserve"> </w:t>
      </w:r>
      <w:r w:rsidRPr="00EF542F">
        <w:rPr>
          <w:sz w:val="24"/>
          <w:szCs w:val="24"/>
        </w:rPr>
        <w:t>sealed,</w:t>
      </w:r>
      <w:r w:rsidRPr="00EF542F">
        <w:rPr>
          <w:spacing w:val="-9"/>
          <w:sz w:val="24"/>
          <w:szCs w:val="24"/>
        </w:rPr>
        <w:t xml:space="preserve"> </w:t>
      </w:r>
      <w:r w:rsidRPr="00EF542F">
        <w:rPr>
          <w:sz w:val="24"/>
          <w:szCs w:val="24"/>
        </w:rPr>
        <w:t>the</w:t>
      </w:r>
      <w:r w:rsidRPr="00EF542F">
        <w:rPr>
          <w:spacing w:val="-10"/>
          <w:sz w:val="24"/>
          <w:szCs w:val="24"/>
        </w:rPr>
        <w:t xml:space="preserve"> </w:t>
      </w:r>
      <w:r w:rsidRPr="00EF542F">
        <w:rPr>
          <w:sz w:val="24"/>
          <w:szCs w:val="24"/>
        </w:rPr>
        <w:t>Commission</w:t>
      </w:r>
      <w:r w:rsidRPr="00EF542F">
        <w:rPr>
          <w:spacing w:val="-9"/>
          <w:sz w:val="24"/>
          <w:szCs w:val="24"/>
        </w:rPr>
        <w:t xml:space="preserve"> </w:t>
      </w:r>
      <w:r w:rsidRPr="00EF542F">
        <w:rPr>
          <w:sz w:val="24"/>
          <w:szCs w:val="24"/>
        </w:rPr>
        <w:t>may</w:t>
      </w:r>
      <w:r w:rsidRPr="00EF542F">
        <w:rPr>
          <w:spacing w:val="-16"/>
          <w:sz w:val="24"/>
          <w:szCs w:val="24"/>
        </w:rPr>
        <w:t xml:space="preserve"> </w:t>
      </w:r>
      <w:r w:rsidRPr="00EF542F">
        <w:rPr>
          <w:sz w:val="24"/>
          <w:szCs w:val="24"/>
        </w:rPr>
        <w:t>require</w:t>
      </w:r>
      <w:r w:rsidRPr="00EF542F">
        <w:rPr>
          <w:spacing w:val="-10"/>
          <w:sz w:val="24"/>
          <w:szCs w:val="24"/>
        </w:rPr>
        <w:t xml:space="preserve"> </w:t>
      </w:r>
      <w:r w:rsidRPr="00EF542F">
        <w:rPr>
          <w:sz w:val="24"/>
          <w:szCs w:val="24"/>
        </w:rPr>
        <w:t>the</w:t>
      </w:r>
      <w:r w:rsidRPr="00EF542F">
        <w:rPr>
          <w:spacing w:val="-10"/>
          <w:sz w:val="24"/>
          <w:szCs w:val="24"/>
        </w:rPr>
        <w:t xml:space="preserve"> </w:t>
      </w:r>
      <w:r w:rsidRPr="00EF542F">
        <w:rPr>
          <w:sz w:val="24"/>
          <w:szCs w:val="24"/>
        </w:rPr>
        <w:t>individual</w:t>
      </w:r>
      <w:r w:rsidRPr="00EF542F">
        <w:rPr>
          <w:spacing w:val="-9"/>
          <w:sz w:val="24"/>
          <w:szCs w:val="24"/>
        </w:rPr>
        <w:t xml:space="preserve"> </w:t>
      </w:r>
      <w:r w:rsidRPr="00EF542F">
        <w:rPr>
          <w:sz w:val="24"/>
          <w:szCs w:val="24"/>
        </w:rPr>
        <w:t>to</w:t>
      </w:r>
      <w:r w:rsidRPr="00EF542F">
        <w:rPr>
          <w:spacing w:val="-9"/>
          <w:sz w:val="24"/>
          <w:szCs w:val="24"/>
        </w:rPr>
        <w:t xml:space="preserve"> </w:t>
      </w:r>
      <w:r w:rsidRPr="00EF542F">
        <w:rPr>
          <w:sz w:val="24"/>
          <w:szCs w:val="24"/>
        </w:rPr>
        <w:t>provide</w:t>
      </w:r>
      <w:r w:rsidRPr="00EF542F">
        <w:rPr>
          <w:spacing w:val="-10"/>
          <w:sz w:val="24"/>
          <w:szCs w:val="24"/>
        </w:rPr>
        <w:t xml:space="preserve"> </w:t>
      </w:r>
      <w:r w:rsidRPr="00EF542F">
        <w:rPr>
          <w:sz w:val="24"/>
          <w:szCs w:val="24"/>
        </w:rPr>
        <w:t>proof from a court evidencing the sealing of the</w:t>
      </w:r>
      <w:r w:rsidRPr="00EF542F">
        <w:rPr>
          <w:spacing w:val="-16"/>
          <w:sz w:val="24"/>
          <w:szCs w:val="24"/>
        </w:rPr>
        <w:t xml:space="preserve"> </w:t>
      </w:r>
      <w:r w:rsidRPr="00EF542F">
        <w:rPr>
          <w:sz w:val="24"/>
          <w:szCs w:val="24"/>
        </w:rPr>
        <w:t>case.</w:t>
      </w:r>
    </w:p>
    <w:p w14:paraId="585C6D1F" w14:textId="77777777" w:rsidR="00277C60" w:rsidRPr="00EF542F" w:rsidRDefault="00277C60" w:rsidP="0018012A">
      <w:pPr>
        <w:pStyle w:val="BodyText"/>
      </w:pPr>
    </w:p>
    <w:p w14:paraId="6CD310AE" w14:textId="06A8014F" w:rsidR="00277C60" w:rsidRPr="00EF542F" w:rsidRDefault="006016D1" w:rsidP="0018012A">
      <w:pPr>
        <w:pStyle w:val="BodyText"/>
        <w:ind w:left="1319" w:right="295"/>
        <w:jc w:val="both"/>
      </w:pPr>
      <w:r w:rsidRPr="00EF542F">
        <w:rPr>
          <w:u w:val="single"/>
        </w:rPr>
        <w:t>Table</w:t>
      </w:r>
      <w:r w:rsidRPr="00EF542F">
        <w:rPr>
          <w:spacing w:val="-15"/>
          <w:u w:val="single"/>
        </w:rPr>
        <w:t xml:space="preserve"> </w:t>
      </w:r>
      <w:r w:rsidRPr="00EF542F">
        <w:rPr>
          <w:u w:val="single"/>
        </w:rPr>
        <w:t>A:</w:t>
      </w:r>
      <w:r w:rsidRPr="00EF542F">
        <w:rPr>
          <w:spacing w:val="32"/>
          <w:u w:val="single"/>
        </w:rPr>
        <w:t xml:space="preserve"> </w:t>
      </w:r>
      <w:r w:rsidRPr="00EF542F">
        <w:rPr>
          <w:u w:val="single"/>
        </w:rPr>
        <w:t>Marijuana</w:t>
      </w:r>
      <w:r w:rsidRPr="00EF542F">
        <w:rPr>
          <w:spacing w:val="-15"/>
          <w:u w:val="single"/>
        </w:rPr>
        <w:t xml:space="preserve"> </w:t>
      </w:r>
      <w:r w:rsidRPr="00EF542F">
        <w:rPr>
          <w:u w:val="single"/>
        </w:rPr>
        <w:t>Establishment</w:t>
      </w:r>
      <w:r w:rsidRPr="00EF542F">
        <w:rPr>
          <w:spacing w:val="-14"/>
          <w:u w:val="single"/>
        </w:rPr>
        <w:t xml:space="preserve"> </w:t>
      </w:r>
      <w:r w:rsidRPr="00EF542F">
        <w:rPr>
          <w:u w:val="single"/>
        </w:rPr>
        <w:t>Licensees</w:t>
      </w:r>
      <w:r w:rsidRPr="00EF542F">
        <w:t>.</w:t>
      </w:r>
      <w:r w:rsidRPr="00EF542F">
        <w:rPr>
          <w:spacing w:val="31"/>
        </w:rPr>
        <w:t xml:space="preserve"> </w:t>
      </w:r>
      <w:r w:rsidRPr="00EF542F">
        <w:t>Shall</w:t>
      </w:r>
      <w:r w:rsidRPr="00EF542F">
        <w:rPr>
          <w:spacing w:val="-14"/>
        </w:rPr>
        <w:t xml:space="preserve"> </w:t>
      </w:r>
      <w:r w:rsidRPr="00EF542F">
        <w:t>apply</w:t>
      </w:r>
      <w:r w:rsidRPr="00EF542F">
        <w:rPr>
          <w:spacing w:val="-21"/>
        </w:rPr>
        <w:t xml:space="preserve"> </w:t>
      </w:r>
      <w:r w:rsidRPr="00EF542F">
        <w:t>solely</w:t>
      </w:r>
      <w:r w:rsidRPr="00EF542F">
        <w:rPr>
          <w:spacing w:val="-21"/>
        </w:rPr>
        <w:t xml:space="preserve"> </w:t>
      </w:r>
      <w:r w:rsidRPr="00EF542F">
        <w:t>to</w:t>
      </w:r>
      <w:r w:rsidRPr="00EF542F">
        <w:rPr>
          <w:spacing w:val="-12"/>
        </w:rPr>
        <w:t xml:space="preserve"> </w:t>
      </w:r>
      <w:r w:rsidRPr="00EF542F">
        <w:t>Persons</w:t>
      </w:r>
      <w:r w:rsidRPr="00EF542F">
        <w:rPr>
          <w:spacing w:val="-12"/>
        </w:rPr>
        <w:t xml:space="preserve"> </w:t>
      </w:r>
      <w:r w:rsidRPr="00EF542F">
        <w:t>or</w:t>
      </w:r>
      <w:r w:rsidRPr="00EF542F">
        <w:rPr>
          <w:spacing w:val="-12"/>
        </w:rPr>
        <w:t xml:space="preserve"> </w:t>
      </w:r>
      <w:r w:rsidRPr="00EF542F">
        <w:t>Entities</w:t>
      </w:r>
      <w:r w:rsidRPr="00EF542F">
        <w:rPr>
          <w:spacing w:val="-12"/>
        </w:rPr>
        <w:t xml:space="preserve"> </w:t>
      </w:r>
      <w:r w:rsidRPr="00EF542F">
        <w:t>Having Direct</w:t>
      </w:r>
      <w:r w:rsidRPr="00EF542F">
        <w:rPr>
          <w:spacing w:val="-10"/>
        </w:rPr>
        <w:t xml:space="preserve"> </w:t>
      </w:r>
      <w:r w:rsidRPr="00EF542F">
        <w:t>or</w:t>
      </w:r>
      <w:r w:rsidRPr="00EF542F">
        <w:rPr>
          <w:spacing w:val="-11"/>
        </w:rPr>
        <w:t xml:space="preserve"> </w:t>
      </w:r>
      <w:r w:rsidRPr="00EF542F">
        <w:t>Indirect</w:t>
      </w:r>
      <w:r w:rsidRPr="00EF542F">
        <w:rPr>
          <w:spacing w:val="-10"/>
        </w:rPr>
        <w:t xml:space="preserve"> </w:t>
      </w:r>
      <w:r w:rsidRPr="00EF542F">
        <w:t>Control</w:t>
      </w:r>
      <w:r w:rsidRPr="00EF542F">
        <w:rPr>
          <w:spacing w:val="-7"/>
        </w:rPr>
        <w:t xml:space="preserve"> </w:t>
      </w:r>
      <w:r w:rsidRPr="00EF542F">
        <w:t>in</w:t>
      </w:r>
      <w:r w:rsidRPr="00EF542F">
        <w:rPr>
          <w:spacing w:val="-8"/>
        </w:rPr>
        <w:t xml:space="preserve"> </w:t>
      </w:r>
      <w:r w:rsidRPr="00EF542F">
        <w:t>accordance</w:t>
      </w:r>
      <w:r w:rsidRPr="00EF542F">
        <w:rPr>
          <w:spacing w:val="-9"/>
        </w:rPr>
        <w:t xml:space="preserve"> </w:t>
      </w:r>
      <w:r w:rsidRPr="00EF542F">
        <w:t>with</w:t>
      </w:r>
      <w:r w:rsidRPr="00EF542F">
        <w:rPr>
          <w:spacing w:val="-8"/>
        </w:rPr>
        <w:t xml:space="preserve"> </w:t>
      </w:r>
      <w:r w:rsidRPr="00EF542F">
        <w:t>935</w:t>
      </w:r>
      <w:r w:rsidRPr="00EF542F">
        <w:rPr>
          <w:spacing w:val="-8"/>
        </w:rPr>
        <w:t xml:space="preserve"> </w:t>
      </w:r>
      <w:r w:rsidRPr="00EF542F">
        <w:t>CMR</w:t>
      </w:r>
      <w:r w:rsidRPr="00EF542F">
        <w:rPr>
          <w:spacing w:val="-10"/>
        </w:rPr>
        <w:t xml:space="preserve"> </w:t>
      </w:r>
      <w:r w:rsidRPr="00EF542F">
        <w:t>500.101(1)</w:t>
      </w:r>
      <w:ins w:id="3264" w:author="Author">
        <w:r w:rsidR="00FE546B" w:rsidRPr="00EF542F">
          <w:t xml:space="preserve">: </w:t>
        </w:r>
        <w:r w:rsidR="00FE546B" w:rsidRPr="00EF542F">
          <w:rPr>
            <w:i/>
            <w:iCs/>
          </w:rPr>
          <w:t>New Applicants</w:t>
        </w:r>
      </w:ins>
      <w:r w:rsidRPr="00EF542F">
        <w:rPr>
          <w:spacing w:val="-11"/>
        </w:rPr>
        <w:t xml:space="preserve"> </w:t>
      </w:r>
      <w:r w:rsidRPr="00EF542F">
        <w:t>and</w:t>
      </w:r>
      <w:r w:rsidRPr="00EF542F">
        <w:rPr>
          <w:spacing w:val="-10"/>
        </w:rPr>
        <w:t xml:space="preserve"> </w:t>
      </w:r>
      <w:r w:rsidRPr="00EF542F">
        <w:t>935</w:t>
      </w:r>
      <w:r w:rsidRPr="00EF542F">
        <w:rPr>
          <w:spacing w:val="-10"/>
        </w:rPr>
        <w:t xml:space="preserve"> </w:t>
      </w:r>
      <w:r w:rsidRPr="00EF542F">
        <w:t>CMR</w:t>
      </w:r>
      <w:r w:rsidRPr="00EF542F">
        <w:rPr>
          <w:spacing w:val="-10"/>
        </w:rPr>
        <w:t xml:space="preserve"> </w:t>
      </w:r>
      <w:r w:rsidRPr="00EF542F">
        <w:t>500.103(4)</w:t>
      </w:r>
      <w:ins w:id="3265" w:author="Author">
        <w:r w:rsidR="00FE546B" w:rsidRPr="00EF542F">
          <w:t xml:space="preserve">: </w:t>
        </w:r>
        <w:r w:rsidR="00FE546B" w:rsidRPr="00EF542F">
          <w:rPr>
            <w:i/>
            <w:iCs/>
          </w:rPr>
          <w:t>Expiration and Renewal of Licensure</w:t>
        </w:r>
      </w:ins>
      <w:r w:rsidRPr="00EF542F">
        <w:t>.</w:t>
      </w:r>
    </w:p>
    <w:p w14:paraId="7833DBEB" w14:textId="77777777" w:rsidR="00277C60" w:rsidRPr="00EF542F" w:rsidRDefault="00277C60" w:rsidP="0018012A">
      <w:pPr>
        <w:pStyle w:val="BodyText"/>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350"/>
        <w:gridCol w:w="6074"/>
        <w:gridCol w:w="1786"/>
      </w:tblGrid>
      <w:tr w:rsidR="00504227" w:rsidRPr="00EF542F" w14:paraId="1032174E" w14:textId="77777777" w:rsidTr="0028347D">
        <w:trPr>
          <w:trHeight w:val="431"/>
          <w:tblHeader/>
        </w:trPr>
        <w:tc>
          <w:tcPr>
            <w:tcW w:w="0" w:type="auto"/>
          </w:tcPr>
          <w:p w14:paraId="7888B82F" w14:textId="77777777" w:rsidR="00277C60" w:rsidRPr="00EF542F" w:rsidRDefault="006016D1" w:rsidP="0018012A">
            <w:pPr>
              <w:pStyle w:val="TableParagraph"/>
              <w:ind w:left="225"/>
              <w:rPr>
                <w:b/>
                <w:sz w:val="24"/>
                <w:szCs w:val="24"/>
              </w:rPr>
            </w:pPr>
            <w:r w:rsidRPr="00EF542F">
              <w:rPr>
                <w:b/>
                <w:sz w:val="24"/>
                <w:szCs w:val="24"/>
              </w:rPr>
              <w:t>Time Period</w:t>
            </w:r>
          </w:p>
        </w:tc>
        <w:tc>
          <w:tcPr>
            <w:tcW w:w="0" w:type="auto"/>
          </w:tcPr>
          <w:p w14:paraId="300EDFFB" w14:textId="77777777" w:rsidR="00277C60" w:rsidRPr="00EF542F" w:rsidRDefault="006016D1" w:rsidP="0018012A">
            <w:pPr>
              <w:pStyle w:val="TableParagraph"/>
              <w:ind w:left="2342" w:right="2343"/>
              <w:jc w:val="center"/>
              <w:rPr>
                <w:b/>
                <w:sz w:val="24"/>
                <w:szCs w:val="24"/>
              </w:rPr>
            </w:pPr>
            <w:r w:rsidRPr="00EF542F">
              <w:rPr>
                <w:b/>
                <w:sz w:val="24"/>
                <w:szCs w:val="24"/>
              </w:rPr>
              <w:t>Precipitating Issue</w:t>
            </w:r>
          </w:p>
        </w:tc>
        <w:tc>
          <w:tcPr>
            <w:tcW w:w="0" w:type="auto"/>
          </w:tcPr>
          <w:p w14:paraId="45B3723B" w14:textId="77777777" w:rsidR="00277C60" w:rsidRPr="00EF542F" w:rsidRDefault="006016D1" w:rsidP="0018012A">
            <w:pPr>
              <w:pStyle w:val="TableParagraph"/>
              <w:ind w:left="563"/>
              <w:rPr>
                <w:b/>
                <w:sz w:val="24"/>
                <w:szCs w:val="24"/>
              </w:rPr>
            </w:pPr>
            <w:r w:rsidRPr="00EF542F">
              <w:rPr>
                <w:b/>
                <w:sz w:val="24"/>
                <w:szCs w:val="24"/>
              </w:rPr>
              <w:t>Result</w:t>
            </w:r>
          </w:p>
        </w:tc>
      </w:tr>
      <w:tr w:rsidR="00504227" w:rsidRPr="00EF542F" w14:paraId="2D638F95" w14:textId="77777777" w:rsidTr="0028347D">
        <w:trPr>
          <w:trHeight w:val="2600"/>
        </w:trPr>
        <w:tc>
          <w:tcPr>
            <w:tcW w:w="0" w:type="auto"/>
          </w:tcPr>
          <w:p w14:paraId="6CB4C4F4" w14:textId="77777777" w:rsidR="00277C60" w:rsidRPr="00EF542F" w:rsidRDefault="00277C60" w:rsidP="0018012A">
            <w:pPr>
              <w:pStyle w:val="TableParagraph"/>
              <w:rPr>
                <w:sz w:val="24"/>
                <w:szCs w:val="24"/>
              </w:rPr>
            </w:pPr>
          </w:p>
          <w:p w14:paraId="6DF4B8A1" w14:textId="77777777" w:rsidR="00277C60" w:rsidRPr="00EF542F" w:rsidRDefault="00277C60" w:rsidP="0018012A">
            <w:pPr>
              <w:pStyle w:val="TableParagraph"/>
              <w:rPr>
                <w:sz w:val="24"/>
                <w:szCs w:val="24"/>
              </w:rPr>
            </w:pPr>
          </w:p>
          <w:p w14:paraId="605BD938" w14:textId="77777777" w:rsidR="00277C60" w:rsidRPr="00EF542F" w:rsidRDefault="006016D1" w:rsidP="0018012A">
            <w:pPr>
              <w:pStyle w:val="TableParagraph"/>
              <w:ind w:left="127" w:right="125"/>
              <w:jc w:val="center"/>
              <w:rPr>
                <w:sz w:val="24"/>
                <w:szCs w:val="24"/>
              </w:rPr>
            </w:pPr>
            <w:r w:rsidRPr="00EF542F">
              <w:rPr>
                <w:sz w:val="24"/>
                <w:szCs w:val="24"/>
              </w:rPr>
              <w:t>Present</w:t>
            </w:r>
            <w:r w:rsidRPr="00EF542F">
              <w:rPr>
                <w:spacing w:val="-10"/>
                <w:sz w:val="24"/>
                <w:szCs w:val="24"/>
              </w:rPr>
              <w:t xml:space="preserve"> </w:t>
            </w:r>
            <w:r w:rsidRPr="00EF542F">
              <w:rPr>
                <w:sz w:val="24"/>
                <w:szCs w:val="24"/>
              </w:rPr>
              <w:t>(during time from start of application process through action on application or</w:t>
            </w:r>
            <w:r w:rsidRPr="00EF542F">
              <w:rPr>
                <w:spacing w:val="-4"/>
                <w:sz w:val="24"/>
                <w:szCs w:val="24"/>
              </w:rPr>
              <w:t xml:space="preserve"> </w:t>
            </w:r>
            <w:r w:rsidRPr="00EF542F">
              <w:rPr>
                <w:sz w:val="24"/>
                <w:szCs w:val="24"/>
              </w:rPr>
              <w:t>renewal)</w:t>
            </w:r>
          </w:p>
        </w:tc>
        <w:tc>
          <w:tcPr>
            <w:tcW w:w="0" w:type="auto"/>
          </w:tcPr>
          <w:p w14:paraId="3EA9265D" w14:textId="77777777" w:rsidR="00277C60" w:rsidRPr="00EF542F" w:rsidRDefault="006016D1" w:rsidP="0018012A">
            <w:pPr>
              <w:pStyle w:val="TableParagraph"/>
              <w:ind w:left="110"/>
              <w:rPr>
                <w:b/>
                <w:sz w:val="24"/>
                <w:szCs w:val="24"/>
              </w:rPr>
            </w:pPr>
            <w:r w:rsidRPr="00EF542F">
              <w:rPr>
                <w:b/>
                <w:sz w:val="24"/>
                <w:szCs w:val="24"/>
              </w:rPr>
              <w:t>Open/Unresolved Criminal Proceedings:</w:t>
            </w:r>
          </w:p>
          <w:p w14:paraId="7A31A2A3" w14:textId="77777777" w:rsidR="00277C60" w:rsidRPr="00EF542F" w:rsidRDefault="00277C60" w:rsidP="0018012A">
            <w:pPr>
              <w:pStyle w:val="TableParagraph"/>
              <w:rPr>
                <w:sz w:val="24"/>
                <w:szCs w:val="24"/>
              </w:rPr>
            </w:pPr>
          </w:p>
          <w:p w14:paraId="5D3933C9" w14:textId="77777777" w:rsidR="00277C60" w:rsidRPr="00EF542F" w:rsidRDefault="006016D1" w:rsidP="0018012A">
            <w:pPr>
              <w:pStyle w:val="TableParagraph"/>
              <w:ind w:left="110" w:right="290"/>
              <w:rPr>
                <w:sz w:val="24"/>
                <w:szCs w:val="24"/>
              </w:rPr>
            </w:pPr>
            <w:r w:rsidRPr="00EF542F">
              <w:rPr>
                <w:sz w:val="24"/>
                <w:szCs w:val="24"/>
              </w:rPr>
              <w:t>Any outstanding or unresolved criminal proceeding, the disposition of which may result in a felony conviction under the laws of the Commonwealth or Other Jurisdictions, but excluding any criminal proceeding based solely on a Marijuana-related offense or a violation of M.G.L. c. 94C, § 32E(a) or § 34.</w:t>
            </w:r>
          </w:p>
        </w:tc>
        <w:tc>
          <w:tcPr>
            <w:tcW w:w="0" w:type="auto"/>
          </w:tcPr>
          <w:p w14:paraId="76848780" w14:textId="77777777" w:rsidR="00277C60" w:rsidRPr="00EF542F" w:rsidRDefault="00277C60" w:rsidP="0018012A">
            <w:pPr>
              <w:pStyle w:val="TableParagraph"/>
              <w:rPr>
                <w:sz w:val="24"/>
                <w:szCs w:val="24"/>
              </w:rPr>
            </w:pPr>
          </w:p>
          <w:p w14:paraId="554F1F67" w14:textId="77777777" w:rsidR="00277C60" w:rsidRPr="00EF542F" w:rsidRDefault="00277C60" w:rsidP="0018012A">
            <w:pPr>
              <w:pStyle w:val="TableParagraph"/>
              <w:rPr>
                <w:sz w:val="24"/>
                <w:szCs w:val="24"/>
              </w:rPr>
            </w:pPr>
          </w:p>
          <w:p w14:paraId="57748D74" w14:textId="77777777" w:rsidR="00277C60" w:rsidRPr="00EF542F" w:rsidRDefault="006016D1" w:rsidP="0018012A">
            <w:pPr>
              <w:pStyle w:val="TableParagraph"/>
              <w:ind w:left="117" w:right="74" w:firstLine="252"/>
              <w:rPr>
                <w:sz w:val="24"/>
                <w:szCs w:val="24"/>
              </w:rPr>
            </w:pPr>
            <w:r w:rsidRPr="00EF542F">
              <w:rPr>
                <w:sz w:val="24"/>
                <w:szCs w:val="24"/>
              </w:rPr>
              <w:t>Mandatory Disqualification</w:t>
            </w:r>
          </w:p>
        </w:tc>
      </w:tr>
      <w:tr w:rsidR="00504227" w:rsidRPr="00EF542F" w14:paraId="6D76CD80" w14:textId="77777777" w:rsidTr="0028347D">
        <w:trPr>
          <w:trHeight w:val="1252"/>
        </w:trPr>
        <w:tc>
          <w:tcPr>
            <w:tcW w:w="0" w:type="auto"/>
          </w:tcPr>
          <w:p w14:paraId="6D672200" w14:textId="77777777" w:rsidR="00277C60" w:rsidRPr="00EF542F" w:rsidRDefault="006016D1" w:rsidP="0018012A">
            <w:pPr>
              <w:pStyle w:val="TableParagraph"/>
              <w:ind w:left="118" w:right="118"/>
              <w:jc w:val="center"/>
              <w:rPr>
                <w:sz w:val="24"/>
                <w:szCs w:val="24"/>
              </w:rPr>
            </w:pPr>
            <w:r w:rsidRPr="00EF542F">
              <w:rPr>
                <w:sz w:val="24"/>
                <w:szCs w:val="24"/>
              </w:rPr>
              <w:t>Present</w:t>
            </w:r>
          </w:p>
        </w:tc>
        <w:tc>
          <w:tcPr>
            <w:tcW w:w="0" w:type="auto"/>
          </w:tcPr>
          <w:p w14:paraId="28904DEA" w14:textId="77777777" w:rsidR="00277C60" w:rsidRPr="00EF542F" w:rsidRDefault="006016D1" w:rsidP="0018012A">
            <w:pPr>
              <w:pStyle w:val="TableParagraph"/>
              <w:ind w:left="109"/>
              <w:rPr>
                <w:b/>
                <w:sz w:val="24"/>
                <w:szCs w:val="24"/>
              </w:rPr>
            </w:pPr>
            <w:r w:rsidRPr="00EF542F">
              <w:rPr>
                <w:b/>
                <w:sz w:val="24"/>
                <w:szCs w:val="24"/>
              </w:rPr>
              <w:t>Outstanding or Unresolved Criminal Warrants</w:t>
            </w:r>
          </w:p>
        </w:tc>
        <w:tc>
          <w:tcPr>
            <w:tcW w:w="0" w:type="auto"/>
          </w:tcPr>
          <w:p w14:paraId="4309E3D9" w14:textId="77777777" w:rsidR="00277C60" w:rsidRPr="00EF542F" w:rsidRDefault="006016D1" w:rsidP="0018012A">
            <w:pPr>
              <w:pStyle w:val="TableParagraph"/>
              <w:ind w:left="198" w:right="172" w:hanging="60"/>
              <w:jc w:val="center"/>
              <w:rPr>
                <w:sz w:val="24"/>
                <w:szCs w:val="24"/>
              </w:rPr>
            </w:pPr>
            <w:r w:rsidRPr="00EF542F">
              <w:rPr>
                <w:sz w:val="24"/>
                <w:szCs w:val="24"/>
              </w:rPr>
              <w:t>Presumptive Negative Suitability Determination</w:t>
            </w:r>
          </w:p>
        </w:tc>
      </w:tr>
      <w:tr w:rsidR="00504227" w:rsidRPr="00EF542F" w14:paraId="6FB9B533" w14:textId="77777777" w:rsidTr="0028347D">
        <w:trPr>
          <w:trHeight w:val="3988"/>
        </w:trPr>
        <w:tc>
          <w:tcPr>
            <w:tcW w:w="0" w:type="auto"/>
          </w:tcPr>
          <w:p w14:paraId="01B6A742" w14:textId="77777777" w:rsidR="00277C60" w:rsidRPr="00EF542F" w:rsidRDefault="00277C60" w:rsidP="0018012A">
            <w:pPr>
              <w:pStyle w:val="TableParagraph"/>
              <w:rPr>
                <w:sz w:val="24"/>
                <w:szCs w:val="24"/>
              </w:rPr>
            </w:pPr>
          </w:p>
          <w:p w14:paraId="573B36EA" w14:textId="77777777" w:rsidR="00277C60" w:rsidRPr="00EF542F" w:rsidRDefault="00277C60" w:rsidP="0018012A">
            <w:pPr>
              <w:pStyle w:val="TableParagraph"/>
              <w:rPr>
                <w:sz w:val="24"/>
                <w:szCs w:val="24"/>
              </w:rPr>
            </w:pPr>
          </w:p>
          <w:p w14:paraId="15B681BC" w14:textId="77777777" w:rsidR="00277C60" w:rsidRPr="00EF542F" w:rsidRDefault="00277C60" w:rsidP="0018012A">
            <w:pPr>
              <w:pStyle w:val="TableParagraph"/>
              <w:rPr>
                <w:sz w:val="24"/>
                <w:szCs w:val="24"/>
              </w:rPr>
            </w:pPr>
          </w:p>
          <w:p w14:paraId="159BC1CC" w14:textId="77777777" w:rsidR="00277C60" w:rsidRPr="00EF542F" w:rsidRDefault="006016D1" w:rsidP="0018012A">
            <w:pPr>
              <w:pStyle w:val="TableParagraph"/>
              <w:ind w:left="118" w:right="118"/>
              <w:jc w:val="center"/>
              <w:rPr>
                <w:sz w:val="24"/>
                <w:szCs w:val="24"/>
              </w:rPr>
            </w:pPr>
            <w:r w:rsidRPr="00EF542F">
              <w:rPr>
                <w:sz w:val="24"/>
                <w:szCs w:val="24"/>
              </w:rPr>
              <w:t>Present</w:t>
            </w:r>
          </w:p>
        </w:tc>
        <w:tc>
          <w:tcPr>
            <w:tcW w:w="0" w:type="auto"/>
          </w:tcPr>
          <w:p w14:paraId="136660F1" w14:textId="77777777" w:rsidR="00277C60" w:rsidRPr="00EF542F" w:rsidRDefault="006016D1" w:rsidP="0018012A">
            <w:pPr>
              <w:pStyle w:val="TableParagraph"/>
              <w:ind w:left="110" w:right="615"/>
              <w:rPr>
                <w:sz w:val="24"/>
                <w:szCs w:val="24"/>
              </w:rPr>
            </w:pPr>
            <w:r w:rsidRPr="00EF542F">
              <w:rPr>
                <w:b/>
                <w:sz w:val="24"/>
                <w:szCs w:val="24"/>
              </w:rPr>
              <w:t>Submission of Untruthful Information to the Commission Including, but Not Limited to</w:t>
            </w:r>
            <w:r w:rsidRPr="00EF542F">
              <w:rPr>
                <w:sz w:val="24"/>
                <w:szCs w:val="24"/>
              </w:rPr>
              <w:t>:</w:t>
            </w:r>
          </w:p>
          <w:p w14:paraId="59A1A902" w14:textId="77777777" w:rsidR="00277C60" w:rsidRPr="00EF542F" w:rsidRDefault="00277C60" w:rsidP="0018012A">
            <w:pPr>
              <w:pStyle w:val="TableParagraph"/>
              <w:rPr>
                <w:sz w:val="24"/>
                <w:szCs w:val="24"/>
              </w:rPr>
            </w:pPr>
          </w:p>
          <w:p w14:paraId="29DD990E" w14:textId="77777777" w:rsidR="00277C60" w:rsidRPr="00EF542F" w:rsidRDefault="006016D1" w:rsidP="0018012A">
            <w:pPr>
              <w:pStyle w:val="TableParagraph"/>
              <w:ind w:left="110" w:right="151"/>
              <w:rPr>
                <w:sz w:val="24"/>
                <w:szCs w:val="24"/>
              </w:rPr>
            </w:pPr>
            <w:r w:rsidRPr="00EF542F">
              <w:rPr>
                <w:sz w:val="24"/>
                <w:szCs w:val="24"/>
              </w:rPr>
              <w:t>Submission of information in connection with a License application, waiver request or other Commission action that is deceptive, misleading, false or fraudulent, or that tends to deceive or create a misleading impression, whether directly, or by omission or ambiguity; or</w:t>
            </w:r>
          </w:p>
          <w:p w14:paraId="35457412" w14:textId="77777777" w:rsidR="00277C60" w:rsidRPr="00EF542F" w:rsidRDefault="00277C60" w:rsidP="0018012A">
            <w:pPr>
              <w:pStyle w:val="TableParagraph"/>
              <w:rPr>
                <w:sz w:val="24"/>
                <w:szCs w:val="24"/>
              </w:rPr>
            </w:pPr>
          </w:p>
          <w:p w14:paraId="4482A30A" w14:textId="77777777" w:rsidR="00277C60" w:rsidRPr="00EF542F" w:rsidRDefault="006016D1" w:rsidP="0018012A">
            <w:pPr>
              <w:pStyle w:val="TableParagraph"/>
              <w:ind w:left="110" w:right="151"/>
              <w:rPr>
                <w:sz w:val="24"/>
                <w:szCs w:val="24"/>
              </w:rPr>
            </w:pPr>
            <w:r w:rsidRPr="00EF542F">
              <w:rPr>
                <w:sz w:val="24"/>
                <w:szCs w:val="24"/>
              </w:rPr>
              <w:t>making statements during or in connection with a Commission inspection or investigation that are deceptive, misleading, false or fraudulent, or that tend to deceive or create a misleading impression, whether directly, or by omission or ambiguity.</w:t>
            </w:r>
          </w:p>
        </w:tc>
        <w:tc>
          <w:tcPr>
            <w:tcW w:w="0" w:type="auto"/>
          </w:tcPr>
          <w:p w14:paraId="62B5A1EE" w14:textId="77777777" w:rsidR="00277C60" w:rsidRPr="00EF542F" w:rsidRDefault="00277C60" w:rsidP="0018012A">
            <w:pPr>
              <w:pStyle w:val="TableParagraph"/>
              <w:rPr>
                <w:sz w:val="24"/>
                <w:szCs w:val="24"/>
              </w:rPr>
            </w:pPr>
          </w:p>
          <w:p w14:paraId="6D12057E" w14:textId="77777777" w:rsidR="00277C60" w:rsidRPr="00EF542F" w:rsidRDefault="00277C60" w:rsidP="0018012A">
            <w:pPr>
              <w:pStyle w:val="TableParagraph"/>
              <w:rPr>
                <w:sz w:val="24"/>
                <w:szCs w:val="24"/>
              </w:rPr>
            </w:pPr>
          </w:p>
          <w:p w14:paraId="6769B166" w14:textId="77777777" w:rsidR="00277C60" w:rsidRPr="00EF542F" w:rsidRDefault="00277C60" w:rsidP="0018012A">
            <w:pPr>
              <w:pStyle w:val="TableParagraph"/>
              <w:rPr>
                <w:sz w:val="24"/>
                <w:szCs w:val="24"/>
              </w:rPr>
            </w:pPr>
          </w:p>
          <w:p w14:paraId="5CC7955B" w14:textId="77777777" w:rsidR="00277C60" w:rsidRPr="00EF542F" w:rsidRDefault="006016D1" w:rsidP="0018012A">
            <w:pPr>
              <w:pStyle w:val="TableParagraph"/>
              <w:ind w:left="167" w:right="203" w:firstLine="3"/>
              <w:jc w:val="center"/>
              <w:rPr>
                <w:sz w:val="24"/>
                <w:szCs w:val="24"/>
              </w:rPr>
            </w:pPr>
            <w:r w:rsidRPr="00EF542F">
              <w:rPr>
                <w:sz w:val="24"/>
                <w:szCs w:val="24"/>
              </w:rPr>
              <w:t>Presumptive Negative Suitability Determination</w:t>
            </w:r>
          </w:p>
        </w:tc>
      </w:tr>
      <w:tr w:rsidR="00504227" w:rsidRPr="00EF542F" w14:paraId="4C03A31D" w14:textId="77777777" w:rsidTr="0028347D">
        <w:trPr>
          <w:trHeight w:val="1252"/>
        </w:trPr>
        <w:tc>
          <w:tcPr>
            <w:tcW w:w="0" w:type="auto"/>
          </w:tcPr>
          <w:p w14:paraId="42694A02" w14:textId="77777777" w:rsidR="00277C60" w:rsidRPr="00EF542F" w:rsidRDefault="00277C60" w:rsidP="0018012A">
            <w:pPr>
              <w:pStyle w:val="TableParagraph"/>
              <w:rPr>
                <w:sz w:val="24"/>
                <w:szCs w:val="24"/>
              </w:rPr>
            </w:pPr>
          </w:p>
          <w:p w14:paraId="5C48F888" w14:textId="77777777" w:rsidR="00277C60" w:rsidRPr="00EF542F" w:rsidRDefault="006016D1" w:rsidP="0018012A">
            <w:pPr>
              <w:pStyle w:val="TableParagraph"/>
              <w:ind w:left="118" w:right="118"/>
              <w:jc w:val="center"/>
              <w:rPr>
                <w:sz w:val="24"/>
                <w:szCs w:val="24"/>
              </w:rPr>
            </w:pPr>
            <w:r w:rsidRPr="00EF542F">
              <w:rPr>
                <w:sz w:val="24"/>
                <w:szCs w:val="24"/>
              </w:rPr>
              <w:t>Present</w:t>
            </w:r>
          </w:p>
        </w:tc>
        <w:tc>
          <w:tcPr>
            <w:tcW w:w="0" w:type="auto"/>
          </w:tcPr>
          <w:p w14:paraId="76735005" w14:textId="77777777" w:rsidR="00277C60" w:rsidRPr="00EF542F" w:rsidRDefault="006016D1" w:rsidP="0018012A">
            <w:pPr>
              <w:pStyle w:val="TableParagraph"/>
              <w:ind w:left="110" w:right="290"/>
              <w:rPr>
                <w:b/>
                <w:sz w:val="24"/>
                <w:szCs w:val="24"/>
              </w:rPr>
            </w:pPr>
            <w:r w:rsidRPr="00EF542F">
              <w:rPr>
                <w:b/>
                <w:sz w:val="24"/>
                <w:szCs w:val="24"/>
              </w:rPr>
              <w:t>Open/Unresolved Marijuana License or Registration Violations (Massachusetts or Other Jurisdictions)</w:t>
            </w:r>
          </w:p>
        </w:tc>
        <w:tc>
          <w:tcPr>
            <w:tcW w:w="0" w:type="auto"/>
          </w:tcPr>
          <w:p w14:paraId="40D1CF1F" w14:textId="77777777" w:rsidR="00277C60" w:rsidRPr="00EF542F" w:rsidRDefault="006016D1" w:rsidP="0018012A">
            <w:pPr>
              <w:pStyle w:val="TableParagraph"/>
              <w:ind w:left="167" w:right="203" w:firstLine="3"/>
              <w:jc w:val="center"/>
              <w:rPr>
                <w:sz w:val="24"/>
                <w:szCs w:val="24"/>
              </w:rPr>
            </w:pPr>
            <w:r w:rsidRPr="00EF542F">
              <w:rPr>
                <w:sz w:val="24"/>
                <w:szCs w:val="24"/>
              </w:rPr>
              <w:t>Presumptive Negative Suitability Determination</w:t>
            </w:r>
          </w:p>
        </w:tc>
      </w:tr>
      <w:tr w:rsidR="00504227" w:rsidRPr="00EF542F" w14:paraId="3E98EA20" w14:textId="77777777" w:rsidTr="0028347D">
        <w:trPr>
          <w:trHeight w:val="1252"/>
        </w:trPr>
        <w:tc>
          <w:tcPr>
            <w:tcW w:w="0" w:type="auto"/>
          </w:tcPr>
          <w:p w14:paraId="42957AFC" w14:textId="77777777" w:rsidR="00277C60" w:rsidRPr="00EF542F" w:rsidRDefault="006016D1" w:rsidP="0018012A">
            <w:pPr>
              <w:pStyle w:val="TableParagraph"/>
              <w:ind w:left="118" w:right="118"/>
              <w:jc w:val="center"/>
              <w:rPr>
                <w:sz w:val="24"/>
                <w:szCs w:val="24"/>
              </w:rPr>
            </w:pPr>
            <w:r w:rsidRPr="00EF542F">
              <w:rPr>
                <w:sz w:val="24"/>
                <w:szCs w:val="24"/>
              </w:rPr>
              <w:t>Present</w:t>
            </w:r>
          </w:p>
        </w:tc>
        <w:tc>
          <w:tcPr>
            <w:tcW w:w="0" w:type="auto"/>
          </w:tcPr>
          <w:p w14:paraId="7B9BDB27" w14:textId="77777777" w:rsidR="00277C60" w:rsidRPr="00EF542F" w:rsidRDefault="006016D1" w:rsidP="0018012A">
            <w:pPr>
              <w:pStyle w:val="TableParagraph"/>
              <w:ind w:left="110"/>
              <w:rPr>
                <w:b/>
                <w:sz w:val="24"/>
                <w:szCs w:val="24"/>
              </w:rPr>
            </w:pPr>
            <w:r w:rsidRPr="00EF542F">
              <w:rPr>
                <w:b/>
                <w:sz w:val="24"/>
                <w:szCs w:val="24"/>
              </w:rPr>
              <w:t>Open Professional or Occupational License Cases</w:t>
            </w:r>
          </w:p>
        </w:tc>
        <w:tc>
          <w:tcPr>
            <w:tcW w:w="0" w:type="auto"/>
          </w:tcPr>
          <w:p w14:paraId="25335D8E" w14:textId="77777777" w:rsidR="00277C60" w:rsidRPr="00EF542F" w:rsidRDefault="006016D1" w:rsidP="0018012A">
            <w:pPr>
              <w:pStyle w:val="TableParagraph"/>
              <w:ind w:left="167" w:right="203" w:firstLine="3"/>
              <w:jc w:val="center"/>
              <w:rPr>
                <w:sz w:val="24"/>
                <w:szCs w:val="24"/>
              </w:rPr>
            </w:pPr>
            <w:r w:rsidRPr="00EF542F">
              <w:rPr>
                <w:sz w:val="24"/>
                <w:szCs w:val="24"/>
              </w:rPr>
              <w:t>Presumptive Negative Suitability Determination</w:t>
            </w:r>
          </w:p>
        </w:tc>
      </w:tr>
      <w:tr w:rsidR="00504227" w:rsidRPr="00EF542F" w14:paraId="123FBBE4" w14:textId="77777777" w:rsidTr="0028347D">
        <w:trPr>
          <w:trHeight w:val="1525"/>
        </w:trPr>
        <w:tc>
          <w:tcPr>
            <w:tcW w:w="0" w:type="auto"/>
          </w:tcPr>
          <w:p w14:paraId="0B5AA9CA" w14:textId="77777777" w:rsidR="00277C60" w:rsidRPr="00EF542F" w:rsidRDefault="00277C60" w:rsidP="0018012A">
            <w:pPr>
              <w:pStyle w:val="TableParagraph"/>
              <w:rPr>
                <w:sz w:val="24"/>
                <w:szCs w:val="24"/>
              </w:rPr>
            </w:pPr>
          </w:p>
          <w:p w14:paraId="30306DE5" w14:textId="77777777" w:rsidR="00277C60" w:rsidRPr="00EF542F" w:rsidRDefault="00277C60" w:rsidP="0018012A">
            <w:pPr>
              <w:pStyle w:val="TableParagraph"/>
              <w:rPr>
                <w:sz w:val="24"/>
                <w:szCs w:val="24"/>
              </w:rPr>
            </w:pPr>
          </w:p>
          <w:p w14:paraId="4CF4B6EB" w14:textId="77777777" w:rsidR="00277C60" w:rsidRPr="00EF542F" w:rsidRDefault="006016D1" w:rsidP="0018012A">
            <w:pPr>
              <w:pStyle w:val="TableParagraph"/>
              <w:ind w:left="117" w:right="118"/>
              <w:jc w:val="center"/>
              <w:rPr>
                <w:sz w:val="24"/>
                <w:szCs w:val="24"/>
              </w:rPr>
            </w:pPr>
            <w:r w:rsidRPr="00EF542F">
              <w:rPr>
                <w:sz w:val="24"/>
                <w:szCs w:val="24"/>
              </w:rPr>
              <w:t>Indefinite</w:t>
            </w:r>
          </w:p>
        </w:tc>
        <w:tc>
          <w:tcPr>
            <w:tcW w:w="0" w:type="auto"/>
          </w:tcPr>
          <w:p w14:paraId="631A2F35" w14:textId="77777777" w:rsidR="00277C60" w:rsidRPr="00EF542F" w:rsidRDefault="006016D1" w:rsidP="0018012A">
            <w:pPr>
              <w:pStyle w:val="TableParagraph"/>
              <w:ind w:left="110"/>
              <w:rPr>
                <w:b/>
                <w:sz w:val="24"/>
                <w:szCs w:val="24"/>
              </w:rPr>
            </w:pPr>
            <w:r w:rsidRPr="00EF542F">
              <w:rPr>
                <w:b/>
                <w:sz w:val="24"/>
                <w:szCs w:val="24"/>
              </w:rPr>
              <w:t>Sex Offender Registration:</w:t>
            </w:r>
          </w:p>
          <w:p w14:paraId="7E91FC49" w14:textId="77777777" w:rsidR="00277C60" w:rsidRPr="00EF542F" w:rsidRDefault="00277C60" w:rsidP="0018012A">
            <w:pPr>
              <w:pStyle w:val="TableParagraph"/>
              <w:rPr>
                <w:sz w:val="24"/>
                <w:szCs w:val="24"/>
              </w:rPr>
            </w:pPr>
          </w:p>
          <w:p w14:paraId="41887C46" w14:textId="77777777" w:rsidR="00277C60" w:rsidRPr="00EF542F" w:rsidRDefault="006016D1" w:rsidP="0018012A">
            <w:pPr>
              <w:pStyle w:val="TableParagraph"/>
              <w:ind w:left="110"/>
              <w:rPr>
                <w:sz w:val="24"/>
                <w:szCs w:val="24"/>
              </w:rPr>
            </w:pPr>
            <w:r w:rsidRPr="00EF542F">
              <w:rPr>
                <w:sz w:val="24"/>
                <w:szCs w:val="24"/>
              </w:rPr>
              <w:t>Required to register as a sex offender in Massachusetts or an Other Jurisdiction.</w:t>
            </w:r>
          </w:p>
        </w:tc>
        <w:tc>
          <w:tcPr>
            <w:tcW w:w="0" w:type="auto"/>
          </w:tcPr>
          <w:p w14:paraId="2C1457BB" w14:textId="77777777" w:rsidR="00277C60" w:rsidRPr="00EF542F" w:rsidRDefault="00277C60" w:rsidP="0018012A">
            <w:pPr>
              <w:pStyle w:val="TableParagraph"/>
              <w:rPr>
                <w:sz w:val="24"/>
                <w:szCs w:val="24"/>
              </w:rPr>
            </w:pPr>
          </w:p>
          <w:p w14:paraId="237673A8" w14:textId="77777777" w:rsidR="00277C60" w:rsidRPr="00EF542F" w:rsidRDefault="006016D1" w:rsidP="0018012A">
            <w:pPr>
              <w:pStyle w:val="TableParagraph"/>
              <w:ind w:left="117" w:right="74" w:firstLine="220"/>
              <w:rPr>
                <w:sz w:val="24"/>
                <w:szCs w:val="24"/>
              </w:rPr>
            </w:pPr>
            <w:r w:rsidRPr="00EF542F">
              <w:rPr>
                <w:sz w:val="24"/>
                <w:szCs w:val="24"/>
              </w:rPr>
              <w:t>Mandatory Disqualification</w:t>
            </w:r>
          </w:p>
        </w:tc>
      </w:tr>
      <w:tr w:rsidR="00504227" w:rsidRPr="00EF542F" w14:paraId="7D8D710D" w14:textId="77777777" w:rsidTr="0028347D">
        <w:trPr>
          <w:trHeight w:val="2346"/>
        </w:trPr>
        <w:tc>
          <w:tcPr>
            <w:tcW w:w="0" w:type="auto"/>
          </w:tcPr>
          <w:p w14:paraId="3217D4B9" w14:textId="77777777" w:rsidR="00277C60" w:rsidRPr="00EF542F" w:rsidRDefault="00277C60" w:rsidP="0018012A">
            <w:pPr>
              <w:pStyle w:val="TableParagraph"/>
              <w:rPr>
                <w:sz w:val="24"/>
                <w:szCs w:val="24"/>
              </w:rPr>
            </w:pPr>
          </w:p>
          <w:p w14:paraId="57488E34" w14:textId="77777777" w:rsidR="00277C60" w:rsidRPr="00EF542F" w:rsidRDefault="00277C60" w:rsidP="0018012A">
            <w:pPr>
              <w:pStyle w:val="TableParagraph"/>
              <w:rPr>
                <w:sz w:val="24"/>
                <w:szCs w:val="24"/>
              </w:rPr>
            </w:pPr>
          </w:p>
          <w:p w14:paraId="1584484B" w14:textId="77777777" w:rsidR="00277C60" w:rsidRPr="00EF542F" w:rsidRDefault="00277C60" w:rsidP="0018012A">
            <w:pPr>
              <w:pStyle w:val="TableParagraph"/>
              <w:rPr>
                <w:sz w:val="24"/>
                <w:szCs w:val="24"/>
              </w:rPr>
            </w:pPr>
          </w:p>
          <w:p w14:paraId="0ED63233" w14:textId="77777777" w:rsidR="00277C60" w:rsidRPr="00EF542F" w:rsidRDefault="006016D1" w:rsidP="0018012A">
            <w:pPr>
              <w:pStyle w:val="TableParagraph"/>
              <w:ind w:left="117" w:right="118"/>
              <w:jc w:val="center"/>
              <w:rPr>
                <w:sz w:val="24"/>
                <w:szCs w:val="24"/>
              </w:rPr>
            </w:pPr>
            <w:r w:rsidRPr="00EF542F">
              <w:rPr>
                <w:sz w:val="24"/>
                <w:szCs w:val="24"/>
              </w:rPr>
              <w:t>Indefinite</w:t>
            </w:r>
          </w:p>
        </w:tc>
        <w:tc>
          <w:tcPr>
            <w:tcW w:w="0" w:type="auto"/>
          </w:tcPr>
          <w:p w14:paraId="4A5096E8" w14:textId="77777777" w:rsidR="00277C60" w:rsidRPr="00EF542F" w:rsidRDefault="006016D1" w:rsidP="0018012A">
            <w:pPr>
              <w:pStyle w:val="TableParagraph"/>
              <w:ind w:left="110" w:right="183"/>
              <w:rPr>
                <w:b/>
                <w:sz w:val="24"/>
                <w:szCs w:val="24"/>
              </w:rPr>
            </w:pPr>
            <w:r w:rsidRPr="00EF542F">
              <w:rPr>
                <w:b/>
                <w:sz w:val="24"/>
                <w:szCs w:val="24"/>
              </w:rPr>
              <w:t>Felony Convictions in Massachusetts or an Other Jurisdiction Including, but Not Limited to:</w:t>
            </w:r>
          </w:p>
          <w:p w14:paraId="10BA2DF5" w14:textId="77777777" w:rsidR="00277C60" w:rsidRPr="00EF542F" w:rsidRDefault="00277C60" w:rsidP="0018012A">
            <w:pPr>
              <w:pStyle w:val="TableParagraph"/>
              <w:rPr>
                <w:sz w:val="24"/>
                <w:szCs w:val="24"/>
              </w:rPr>
            </w:pPr>
          </w:p>
          <w:p w14:paraId="5181C427" w14:textId="77777777" w:rsidR="00277C60" w:rsidRPr="00EF542F" w:rsidRDefault="006016D1" w:rsidP="0018012A">
            <w:pPr>
              <w:pStyle w:val="TableParagraph"/>
              <w:ind w:left="110" w:right="1690"/>
              <w:rPr>
                <w:sz w:val="24"/>
                <w:szCs w:val="24"/>
              </w:rPr>
            </w:pPr>
            <w:r w:rsidRPr="00EF542F">
              <w:rPr>
                <w:sz w:val="24"/>
                <w:szCs w:val="24"/>
              </w:rPr>
              <w:t>Felony weapons violation involving narcotics; Felony involving violence against a person; Felony involving theft or fraud; and</w:t>
            </w:r>
          </w:p>
          <w:p w14:paraId="7A4EF630" w14:textId="77777777" w:rsidR="00277C60" w:rsidRPr="00EF542F" w:rsidRDefault="006016D1" w:rsidP="0018012A">
            <w:pPr>
              <w:pStyle w:val="TableParagraph"/>
              <w:ind w:left="110"/>
              <w:rPr>
                <w:sz w:val="24"/>
                <w:szCs w:val="24"/>
              </w:rPr>
            </w:pPr>
            <w:r w:rsidRPr="00EF542F">
              <w:rPr>
                <w:sz w:val="24"/>
                <w:szCs w:val="24"/>
              </w:rPr>
              <w:t>Felony drug, excluding conviction solely for a Marijuana-related offense or solely for a violation of M.G.L. c. 94C, § 34.</w:t>
            </w:r>
          </w:p>
        </w:tc>
        <w:tc>
          <w:tcPr>
            <w:tcW w:w="0" w:type="auto"/>
          </w:tcPr>
          <w:p w14:paraId="42479077" w14:textId="77777777" w:rsidR="00277C60" w:rsidRPr="00EF542F" w:rsidRDefault="00277C60" w:rsidP="0018012A">
            <w:pPr>
              <w:pStyle w:val="TableParagraph"/>
              <w:rPr>
                <w:sz w:val="24"/>
                <w:szCs w:val="24"/>
              </w:rPr>
            </w:pPr>
          </w:p>
          <w:p w14:paraId="4E7DF6FA" w14:textId="77777777" w:rsidR="00277C60" w:rsidRPr="00EF542F" w:rsidRDefault="00277C60" w:rsidP="0018012A">
            <w:pPr>
              <w:pStyle w:val="TableParagraph"/>
              <w:rPr>
                <w:sz w:val="24"/>
                <w:szCs w:val="24"/>
              </w:rPr>
            </w:pPr>
          </w:p>
          <w:p w14:paraId="5178B52D" w14:textId="77777777" w:rsidR="00277C60" w:rsidRPr="00EF542F" w:rsidRDefault="00277C60" w:rsidP="0018012A">
            <w:pPr>
              <w:pStyle w:val="TableParagraph"/>
              <w:rPr>
                <w:sz w:val="24"/>
                <w:szCs w:val="24"/>
              </w:rPr>
            </w:pPr>
          </w:p>
          <w:p w14:paraId="1ECB6FD1" w14:textId="77777777" w:rsidR="00277C60" w:rsidRPr="00EF542F" w:rsidRDefault="006016D1" w:rsidP="0018012A">
            <w:pPr>
              <w:pStyle w:val="TableParagraph"/>
              <w:ind w:left="117" w:right="74" w:firstLine="220"/>
              <w:rPr>
                <w:sz w:val="24"/>
                <w:szCs w:val="24"/>
              </w:rPr>
            </w:pPr>
            <w:r w:rsidRPr="00EF542F">
              <w:rPr>
                <w:sz w:val="24"/>
                <w:szCs w:val="24"/>
              </w:rPr>
              <w:t>Mandatory Disqualification</w:t>
            </w:r>
          </w:p>
        </w:tc>
      </w:tr>
      <w:tr w:rsidR="00504227" w:rsidRPr="00EF542F" w14:paraId="5AA61E3A" w14:textId="77777777" w:rsidTr="0028347D">
        <w:trPr>
          <w:trHeight w:val="704"/>
        </w:trPr>
        <w:tc>
          <w:tcPr>
            <w:tcW w:w="0" w:type="auto"/>
          </w:tcPr>
          <w:p w14:paraId="3636EE8B" w14:textId="77777777" w:rsidR="00277C60" w:rsidRPr="00EF542F" w:rsidRDefault="006016D1" w:rsidP="0018012A">
            <w:pPr>
              <w:pStyle w:val="TableParagraph"/>
              <w:ind w:left="117" w:right="118"/>
              <w:jc w:val="center"/>
              <w:rPr>
                <w:sz w:val="24"/>
                <w:szCs w:val="24"/>
              </w:rPr>
            </w:pPr>
            <w:r w:rsidRPr="00EF542F">
              <w:rPr>
                <w:sz w:val="24"/>
                <w:szCs w:val="24"/>
              </w:rPr>
              <w:t>Indefinite</w:t>
            </w:r>
          </w:p>
        </w:tc>
        <w:tc>
          <w:tcPr>
            <w:tcW w:w="0" w:type="auto"/>
          </w:tcPr>
          <w:p w14:paraId="746A16D8" w14:textId="77777777" w:rsidR="00277C60" w:rsidRPr="00EF542F" w:rsidRDefault="006016D1" w:rsidP="0018012A">
            <w:pPr>
              <w:pStyle w:val="TableParagraph"/>
              <w:ind w:left="110" w:right="516"/>
              <w:rPr>
                <w:b/>
                <w:sz w:val="24"/>
                <w:szCs w:val="24"/>
              </w:rPr>
            </w:pPr>
            <w:r w:rsidRPr="00EF542F">
              <w:rPr>
                <w:b/>
                <w:sz w:val="24"/>
                <w:szCs w:val="24"/>
              </w:rPr>
              <w:t>Conviction or Continuance without a Finding (CWOF) for Any Distribution of a Controlled Substance to a Minor</w:t>
            </w:r>
          </w:p>
        </w:tc>
        <w:tc>
          <w:tcPr>
            <w:tcW w:w="0" w:type="auto"/>
          </w:tcPr>
          <w:p w14:paraId="24FB6032" w14:textId="77777777" w:rsidR="00277C60" w:rsidRPr="00EF542F" w:rsidRDefault="006016D1" w:rsidP="0018012A">
            <w:pPr>
              <w:pStyle w:val="TableParagraph"/>
              <w:ind w:left="117" w:right="74" w:firstLine="220"/>
              <w:rPr>
                <w:sz w:val="24"/>
                <w:szCs w:val="24"/>
              </w:rPr>
            </w:pPr>
            <w:r w:rsidRPr="00EF542F">
              <w:rPr>
                <w:sz w:val="24"/>
                <w:szCs w:val="24"/>
              </w:rPr>
              <w:t>Mandatory Disqualification</w:t>
            </w:r>
          </w:p>
        </w:tc>
      </w:tr>
      <w:tr w:rsidR="00504227" w:rsidRPr="00EF542F" w14:paraId="330F0795" w14:textId="77777777" w:rsidTr="0028347D">
        <w:trPr>
          <w:trHeight w:val="1252"/>
        </w:trPr>
        <w:tc>
          <w:tcPr>
            <w:tcW w:w="0" w:type="auto"/>
          </w:tcPr>
          <w:p w14:paraId="31E27C86" w14:textId="77777777" w:rsidR="00277C60" w:rsidRPr="00EF542F" w:rsidRDefault="006016D1" w:rsidP="0018012A">
            <w:pPr>
              <w:pStyle w:val="TableParagraph"/>
              <w:ind w:left="117" w:right="118"/>
              <w:jc w:val="center"/>
              <w:rPr>
                <w:sz w:val="24"/>
                <w:szCs w:val="24"/>
              </w:rPr>
            </w:pPr>
            <w:r w:rsidRPr="00EF542F">
              <w:rPr>
                <w:sz w:val="24"/>
                <w:szCs w:val="24"/>
              </w:rPr>
              <w:t>Indefinite</w:t>
            </w:r>
          </w:p>
        </w:tc>
        <w:tc>
          <w:tcPr>
            <w:tcW w:w="0" w:type="auto"/>
          </w:tcPr>
          <w:p w14:paraId="58CFF845" w14:textId="77777777" w:rsidR="00277C60" w:rsidRPr="00EF542F" w:rsidRDefault="006016D1" w:rsidP="0018012A">
            <w:pPr>
              <w:pStyle w:val="TableParagraph"/>
              <w:ind w:left="110" w:right="1096"/>
              <w:rPr>
                <w:b/>
                <w:sz w:val="24"/>
                <w:szCs w:val="24"/>
              </w:rPr>
            </w:pPr>
            <w:r w:rsidRPr="00EF542F">
              <w:rPr>
                <w:b/>
                <w:sz w:val="24"/>
                <w:szCs w:val="24"/>
              </w:rPr>
              <w:t>Non-felony Weapons Violations, Including Firearms, Involving Narcotics</w:t>
            </w:r>
          </w:p>
        </w:tc>
        <w:tc>
          <w:tcPr>
            <w:tcW w:w="0" w:type="auto"/>
          </w:tcPr>
          <w:p w14:paraId="3D7455DE" w14:textId="77777777" w:rsidR="00277C60" w:rsidRPr="00EF542F" w:rsidRDefault="006016D1" w:rsidP="0018012A">
            <w:pPr>
              <w:pStyle w:val="TableParagraph"/>
              <w:ind w:left="167" w:right="203" w:firstLine="3"/>
              <w:jc w:val="center"/>
              <w:rPr>
                <w:sz w:val="24"/>
                <w:szCs w:val="24"/>
              </w:rPr>
            </w:pPr>
            <w:r w:rsidRPr="00EF542F">
              <w:rPr>
                <w:sz w:val="24"/>
                <w:szCs w:val="24"/>
              </w:rPr>
              <w:t>Presumptive Negative Suitability Determination</w:t>
            </w:r>
          </w:p>
        </w:tc>
      </w:tr>
      <w:tr w:rsidR="00504227" w:rsidRPr="00EF542F" w14:paraId="0A590A9B" w14:textId="77777777" w:rsidTr="0028347D">
        <w:trPr>
          <w:trHeight w:val="1232"/>
        </w:trPr>
        <w:tc>
          <w:tcPr>
            <w:tcW w:w="0" w:type="auto"/>
          </w:tcPr>
          <w:p w14:paraId="62A2A21D" w14:textId="77777777" w:rsidR="00277C60" w:rsidRPr="00EF542F" w:rsidRDefault="006016D1" w:rsidP="0018012A">
            <w:pPr>
              <w:pStyle w:val="TableParagraph"/>
              <w:ind w:left="117" w:right="118"/>
              <w:jc w:val="center"/>
              <w:rPr>
                <w:sz w:val="24"/>
                <w:szCs w:val="24"/>
              </w:rPr>
            </w:pPr>
            <w:r w:rsidRPr="00EF542F">
              <w:rPr>
                <w:sz w:val="24"/>
                <w:szCs w:val="24"/>
              </w:rPr>
              <w:t>Indefinite</w:t>
            </w:r>
          </w:p>
        </w:tc>
        <w:tc>
          <w:tcPr>
            <w:tcW w:w="0" w:type="auto"/>
          </w:tcPr>
          <w:p w14:paraId="14321B37" w14:textId="77777777" w:rsidR="00277C60" w:rsidRPr="00EF542F" w:rsidRDefault="006016D1" w:rsidP="0018012A">
            <w:pPr>
              <w:pStyle w:val="TableParagraph"/>
              <w:ind w:left="110"/>
              <w:rPr>
                <w:b/>
                <w:sz w:val="24"/>
                <w:szCs w:val="24"/>
              </w:rPr>
            </w:pPr>
            <w:r w:rsidRPr="00EF542F">
              <w:rPr>
                <w:b/>
                <w:sz w:val="24"/>
                <w:szCs w:val="24"/>
              </w:rPr>
              <w:t>Firearms-related Crimes</w:t>
            </w:r>
          </w:p>
        </w:tc>
        <w:tc>
          <w:tcPr>
            <w:tcW w:w="0" w:type="auto"/>
          </w:tcPr>
          <w:p w14:paraId="614AB6F0" w14:textId="77777777" w:rsidR="00277C60" w:rsidRPr="00EF542F" w:rsidRDefault="006016D1" w:rsidP="0018012A">
            <w:pPr>
              <w:pStyle w:val="TableParagraph"/>
              <w:ind w:left="167" w:right="203" w:firstLine="3"/>
              <w:jc w:val="center"/>
              <w:rPr>
                <w:sz w:val="24"/>
                <w:szCs w:val="24"/>
              </w:rPr>
            </w:pPr>
            <w:r w:rsidRPr="00EF542F">
              <w:rPr>
                <w:sz w:val="24"/>
                <w:szCs w:val="24"/>
              </w:rPr>
              <w:t>Presumptive Negative Suitability Determination</w:t>
            </w:r>
          </w:p>
        </w:tc>
      </w:tr>
      <w:tr w:rsidR="00504227" w:rsidRPr="00EF542F" w14:paraId="3B9EE514" w14:textId="77777777" w:rsidTr="003762B6">
        <w:trPr>
          <w:trHeight w:val="1525"/>
        </w:trPr>
        <w:tc>
          <w:tcPr>
            <w:tcW w:w="0" w:type="auto"/>
          </w:tcPr>
          <w:p w14:paraId="5A3A9AB4" w14:textId="77777777" w:rsidR="00277C60" w:rsidRPr="00EF542F" w:rsidRDefault="00277C60" w:rsidP="0018012A">
            <w:pPr>
              <w:pStyle w:val="TableParagraph"/>
              <w:rPr>
                <w:sz w:val="24"/>
                <w:szCs w:val="24"/>
              </w:rPr>
            </w:pPr>
          </w:p>
          <w:p w14:paraId="154DDEEF" w14:textId="77777777" w:rsidR="00277C60" w:rsidRPr="00EF542F" w:rsidRDefault="00277C60" w:rsidP="0018012A">
            <w:pPr>
              <w:pStyle w:val="TableParagraph"/>
              <w:rPr>
                <w:sz w:val="24"/>
                <w:szCs w:val="24"/>
              </w:rPr>
            </w:pPr>
          </w:p>
          <w:p w14:paraId="676E2DBF" w14:textId="77777777" w:rsidR="00277C60" w:rsidRPr="00EF542F" w:rsidRDefault="006016D1" w:rsidP="0018012A">
            <w:pPr>
              <w:pStyle w:val="TableParagraph"/>
              <w:ind w:left="117" w:right="118"/>
              <w:jc w:val="center"/>
              <w:rPr>
                <w:sz w:val="24"/>
                <w:szCs w:val="24"/>
              </w:rPr>
            </w:pPr>
            <w:r w:rsidRPr="00EF542F">
              <w:rPr>
                <w:sz w:val="24"/>
                <w:szCs w:val="24"/>
              </w:rPr>
              <w:t>Indefinite</w:t>
            </w:r>
          </w:p>
        </w:tc>
        <w:tc>
          <w:tcPr>
            <w:tcW w:w="0" w:type="auto"/>
          </w:tcPr>
          <w:p w14:paraId="08DDD7B3" w14:textId="77777777" w:rsidR="00277C60" w:rsidRPr="00EF542F" w:rsidRDefault="006016D1" w:rsidP="0018012A">
            <w:pPr>
              <w:pStyle w:val="TableParagraph"/>
              <w:ind w:left="109"/>
              <w:rPr>
                <w:b/>
                <w:sz w:val="24"/>
                <w:szCs w:val="24"/>
              </w:rPr>
            </w:pPr>
            <w:r w:rsidRPr="00EF542F">
              <w:rPr>
                <w:b/>
                <w:sz w:val="24"/>
                <w:szCs w:val="24"/>
              </w:rPr>
              <w:t>Multiple Crimes of Operating under the Influence</w:t>
            </w:r>
          </w:p>
          <w:p w14:paraId="41A8A34D" w14:textId="77777777" w:rsidR="00277C60" w:rsidRPr="00EF542F" w:rsidRDefault="00277C60" w:rsidP="0018012A">
            <w:pPr>
              <w:pStyle w:val="TableParagraph"/>
              <w:rPr>
                <w:sz w:val="24"/>
                <w:szCs w:val="24"/>
              </w:rPr>
            </w:pPr>
          </w:p>
          <w:p w14:paraId="7D8DA06E" w14:textId="77777777" w:rsidR="00277C60" w:rsidRPr="00EF542F" w:rsidRDefault="006016D1" w:rsidP="0018012A">
            <w:pPr>
              <w:pStyle w:val="TableParagraph"/>
              <w:ind w:left="109"/>
              <w:rPr>
                <w:sz w:val="24"/>
                <w:szCs w:val="24"/>
              </w:rPr>
            </w:pPr>
            <w:r w:rsidRPr="00EF542F">
              <w:rPr>
                <w:sz w:val="24"/>
                <w:szCs w:val="24"/>
              </w:rPr>
              <w:t>Two offenses within a ten-year period; or</w:t>
            </w:r>
          </w:p>
          <w:p w14:paraId="3D508589" w14:textId="77777777" w:rsidR="00277C60" w:rsidRPr="00EF542F" w:rsidRDefault="006016D1" w:rsidP="0018012A">
            <w:pPr>
              <w:pStyle w:val="TableParagraph"/>
              <w:ind w:left="109"/>
              <w:rPr>
                <w:sz w:val="24"/>
                <w:szCs w:val="24"/>
              </w:rPr>
            </w:pPr>
            <w:r w:rsidRPr="00EF542F">
              <w:rPr>
                <w:sz w:val="24"/>
                <w:szCs w:val="24"/>
              </w:rPr>
              <w:t>Three or more offenses within any period of time.</w:t>
            </w:r>
          </w:p>
        </w:tc>
        <w:tc>
          <w:tcPr>
            <w:tcW w:w="0" w:type="auto"/>
          </w:tcPr>
          <w:p w14:paraId="551FB00F" w14:textId="77777777" w:rsidR="00277C60" w:rsidRPr="00EF542F" w:rsidRDefault="00277C60" w:rsidP="0018012A">
            <w:pPr>
              <w:pStyle w:val="TableParagraph"/>
              <w:rPr>
                <w:sz w:val="24"/>
                <w:szCs w:val="24"/>
              </w:rPr>
            </w:pPr>
          </w:p>
          <w:p w14:paraId="3BB220BE" w14:textId="77777777" w:rsidR="00277C60" w:rsidRPr="00EF542F" w:rsidRDefault="006016D1" w:rsidP="0018012A">
            <w:pPr>
              <w:pStyle w:val="TableParagraph"/>
              <w:ind w:left="167" w:right="203" w:firstLine="3"/>
              <w:jc w:val="center"/>
              <w:rPr>
                <w:sz w:val="24"/>
                <w:szCs w:val="24"/>
              </w:rPr>
            </w:pPr>
            <w:r w:rsidRPr="00EF542F">
              <w:rPr>
                <w:sz w:val="24"/>
                <w:szCs w:val="24"/>
              </w:rPr>
              <w:t>Presumptive Negative Suitability Determination</w:t>
            </w:r>
          </w:p>
        </w:tc>
      </w:tr>
      <w:tr w:rsidR="00504227" w:rsidRPr="00EF542F" w14:paraId="31811E2F" w14:textId="77777777" w:rsidTr="003762B6">
        <w:trPr>
          <w:trHeight w:val="2346"/>
        </w:trPr>
        <w:tc>
          <w:tcPr>
            <w:tcW w:w="0" w:type="auto"/>
          </w:tcPr>
          <w:p w14:paraId="59C6F1C0" w14:textId="77777777" w:rsidR="00277C60" w:rsidRPr="00EF542F" w:rsidRDefault="00277C60" w:rsidP="0018012A">
            <w:pPr>
              <w:pStyle w:val="TableParagraph"/>
              <w:rPr>
                <w:sz w:val="24"/>
                <w:szCs w:val="24"/>
              </w:rPr>
            </w:pPr>
          </w:p>
          <w:p w14:paraId="40354983" w14:textId="77777777" w:rsidR="00277C60" w:rsidRPr="00EF542F" w:rsidRDefault="00277C60" w:rsidP="0018012A">
            <w:pPr>
              <w:pStyle w:val="TableParagraph"/>
              <w:rPr>
                <w:sz w:val="24"/>
                <w:szCs w:val="24"/>
              </w:rPr>
            </w:pPr>
          </w:p>
          <w:p w14:paraId="5751FC9B" w14:textId="77777777" w:rsidR="00277C60" w:rsidRPr="00EF542F" w:rsidRDefault="006016D1" w:rsidP="0018012A">
            <w:pPr>
              <w:pStyle w:val="TableParagraph"/>
              <w:ind w:left="580" w:hanging="442"/>
              <w:rPr>
                <w:sz w:val="24"/>
                <w:szCs w:val="24"/>
              </w:rPr>
            </w:pPr>
            <w:r w:rsidRPr="00EF542F">
              <w:rPr>
                <w:sz w:val="24"/>
                <w:szCs w:val="24"/>
              </w:rPr>
              <w:t>Preceding Five Years</w:t>
            </w:r>
          </w:p>
        </w:tc>
        <w:tc>
          <w:tcPr>
            <w:tcW w:w="0" w:type="auto"/>
          </w:tcPr>
          <w:p w14:paraId="7F54B43A" w14:textId="77777777" w:rsidR="00277C60" w:rsidRPr="00EF542F" w:rsidRDefault="006016D1" w:rsidP="0018012A">
            <w:pPr>
              <w:pStyle w:val="TableParagraph"/>
              <w:ind w:left="109"/>
              <w:rPr>
                <w:b/>
                <w:sz w:val="24"/>
                <w:szCs w:val="24"/>
              </w:rPr>
            </w:pPr>
            <w:r w:rsidRPr="00EF542F">
              <w:rPr>
                <w:b/>
                <w:sz w:val="24"/>
                <w:szCs w:val="24"/>
              </w:rPr>
              <w:t>Multiple Crimes</w:t>
            </w:r>
          </w:p>
          <w:p w14:paraId="6F9300D1" w14:textId="77777777" w:rsidR="00277C60" w:rsidRPr="00EF542F" w:rsidRDefault="00277C60" w:rsidP="0018012A">
            <w:pPr>
              <w:pStyle w:val="TableParagraph"/>
              <w:rPr>
                <w:sz w:val="24"/>
                <w:szCs w:val="24"/>
              </w:rPr>
            </w:pPr>
          </w:p>
          <w:p w14:paraId="7593338E" w14:textId="77777777" w:rsidR="00277C60" w:rsidRPr="00EF542F" w:rsidRDefault="006016D1" w:rsidP="0018012A">
            <w:pPr>
              <w:pStyle w:val="TableParagraph"/>
              <w:ind w:left="109"/>
              <w:rPr>
                <w:sz w:val="24"/>
                <w:szCs w:val="24"/>
              </w:rPr>
            </w:pPr>
            <w:r w:rsidRPr="00EF542F">
              <w:rPr>
                <w:sz w:val="24"/>
                <w:szCs w:val="24"/>
              </w:rPr>
              <w:t>During the five years immediately preceding the application for licensure that separately may not result in a negative determination of suitability, but may, if taken together and tending to show a pattern of harmful behavior, result in a negative determination of suitability depending on the type and severity of the crimes.</w:t>
            </w:r>
          </w:p>
        </w:tc>
        <w:tc>
          <w:tcPr>
            <w:tcW w:w="0" w:type="auto"/>
          </w:tcPr>
          <w:p w14:paraId="2B2DC280" w14:textId="77777777" w:rsidR="00277C60" w:rsidRPr="00EF542F" w:rsidRDefault="00277C60" w:rsidP="0018012A">
            <w:pPr>
              <w:pStyle w:val="TableParagraph"/>
              <w:rPr>
                <w:sz w:val="24"/>
                <w:szCs w:val="24"/>
              </w:rPr>
            </w:pPr>
          </w:p>
          <w:p w14:paraId="158B8258" w14:textId="77777777" w:rsidR="00277C60" w:rsidRPr="00EF542F" w:rsidRDefault="00277C60" w:rsidP="0018012A">
            <w:pPr>
              <w:pStyle w:val="TableParagraph"/>
              <w:rPr>
                <w:sz w:val="24"/>
                <w:szCs w:val="24"/>
              </w:rPr>
            </w:pPr>
          </w:p>
          <w:p w14:paraId="24141548" w14:textId="77777777" w:rsidR="00277C60" w:rsidRPr="00EF542F" w:rsidRDefault="006016D1" w:rsidP="0018012A">
            <w:pPr>
              <w:pStyle w:val="TableParagraph"/>
              <w:ind w:left="167" w:right="203" w:firstLine="3"/>
              <w:jc w:val="center"/>
              <w:rPr>
                <w:sz w:val="24"/>
                <w:szCs w:val="24"/>
              </w:rPr>
            </w:pPr>
            <w:r w:rsidRPr="00EF542F">
              <w:rPr>
                <w:sz w:val="24"/>
                <w:szCs w:val="24"/>
              </w:rPr>
              <w:t>Presumptive Negative Suitability Determination</w:t>
            </w:r>
          </w:p>
        </w:tc>
      </w:tr>
      <w:tr w:rsidR="00504227" w:rsidRPr="00EF542F" w14:paraId="585A6183" w14:textId="77777777" w:rsidTr="003762B6">
        <w:trPr>
          <w:trHeight w:val="1799"/>
        </w:trPr>
        <w:tc>
          <w:tcPr>
            <w:tcW w:w="0" w:type="auto"/>
          </w:tcPr>
          <w:p w14:paraId="416FBF4D" w14:textId="77777777" w:rsidR="00277C60" w:rsidRPr="00EF542F" w:rsidRDefault="00277C60" w:rsidP="0018012A">
            <w:pPr>
              <w:pStyle w:val="TableParagraph"/>
              <w:rPr>
                <w:sz w:val="24"/>
                <w:szCs w:val="24"/>
              </w:rPr>
            </w:pPr>
          </w:p>
          <w:p w14:paraId="770AB8B9" w14:textId="77777777" w:rsidR="00277C60" w:rsidRPr="00EF542F" w:rsidRDefault="00277C60" w:rsidP="0018012A">
            <w:pPr>
              <w:pStyle w:val="TableParagraph"/>
              <w:rPr>
                <w:sz w:val="24"/>
                <w:szCs w:val="24"/>
              </w:rPr>
            </w:pPr>
          </w:p>
          <w:p w14:paraId="715D838C" w14:textId="77777777" w:rsidR="00277C60" w:rsidRPr="00EF542F" w:rsidRDefault="006016D1" w:rsidP="0018012A">
            <w:pPr>
              <w:pStyle w:val="TableParagraph"/>
              <w:ind w:left="580" w:hanging="442"/>
              <w:rPr>
                <w:sz w:val="24"/>
                <w:szCs w:val="24"/>
              </w:rPr>
            </w:pPr>
            <w:r w:rsidRPr="00EF542F">
              <w:rPr>
                <w:sz w:val="24"/>
                <w:szCs w:val="24"/>
              </w:rPr>
              <w:t>Preceding Five Years</w:t>
            </w:r>
          </w:p>
        </w:tc>
        <w:tc>
          <w:tcPr>
            <w:tcW w:w="0" w:type="auto"/>
          </w:tcPr>
          <w:p w14:paraId="2B8C72E5" w14:textId="77777777" w:rsidR="00277C60" w:rsidRPr="00EF542F" w:rsidRDefault="006016D1" w:rsidP="0018012A">
            <w:pPr>
              <w:pStyle w:val="TableParagraph"/>
              <w:ind w:left="110"/>
              <w:rPr>
                <w:b/>
                <w:sz w:val="24"/>
                <w:szCs w:val="24"/>
              </w:rPr>
            </w:pPr>
            <w:r w:rsidRPr="00EF542F">
              <w:rPr>
                <w:b/>
                <w:sz w:val="24"/>
                <w:szCs w:val="24"/>
              </w:rPr>
              <w:t>Crimes of Domestic Violence Including, but Not Limited to:</w:t>
            </w:r>
          </w:p>
          <w:p w14:paraId="4620775C" w14:textId="77777777" w:rsidR="00277C60" w:rsidRPr="00EF542F" w:rsidRDefault="00277C60" w:rsidP="0018012A">
            <w:pPr>
              <w:pStyle w:val="TableParagraph"/>
              <w:rPr>
                <w:sz w:val="24"/>
                <w:szCs w:val="24"/>
              </w:rPr>
            </w:pPr>
          </w:p>
          <w:p w14:paraId="668FD8CA" w14:textId="77777777" w:rsidR="00277C60" w:rsidRPr="00EF542F" w:rsidRDefault="006016D1" w:rsidP="0018012A">
            <w:pPr>
              <w:pStyle w:val="TableParagraph"/>
              <w:ind w:left="110"/>
              <w:rPr>
                <w:sz w:val="24"/>
                <w:szCs w:val="24"/>
              </w:rPr>
            </w:pPr>
            <w:r w:rsidRPr="00EF542F">
              <w:rPr>
                <w:sz w:val="24"/>
                <w:szCs w:val="24"/>
              </w:rPr>
              <w:t>Violation of an abuse prevention restraining order under</w:t>
            </w:r>
          </w:p>
          <w:p w14:paraId="377CAB74" w14:textId="77777777" w:rsidR="00277C60" w:rsidRPr="00EF542F" w:rsidRDefault="006016D1" w:rsidP="0018012A">
            <w:pPr>
              <w:pStyle w:val="TableParagraph"/>
              <w:ind w:left="110"/>
              <w:rPr>
                <w:sz w:val="24"/>
                <w:szCs w:val="24"/>
              </w:rPr>
            </w:pPr>
            <w:r w:rsidRPr="00EF542F">
              <w:rPr>
                <w:sz w:val="24"/>
                <w:szCs w:val="24"/>
              </w:rPr>
              <w:t>M.G.L. c. 209A</w:t>
            </w:r>
          </w:p>
          <w:p w14:paraId="44CA5476" w14:textId="77777777" w:rsidR="00277C60" w:rsidRPr="00EF542F" w:rsidRDefault="00277C60" w:rsidP="0018012A">
            <w:pPr>
              <w:pStyle w:val="TableParagraph"/>
              <w:rPr>
                <w:sz w:val="24"/>
                <w:szCs w:val="24"/>
              </w:rPr>
            </w:pPr>
          </w:p>
          <w:p w14:paraId="21170C1C" w14:textId="77777777" w:rsidR="00277C60" w:rsidRPr="00EF542F" w:rsidRDefault="006016D1" w:rsidP="0018012A">
            <w:pPr>
              <w:pStyle w:val="TableParagraph"/>
              <w:ind w:left="110"/>
              <w:rPr>
                <w:sz w:val="24"/>
                <w:szCs w:val="24"/>
              </w:rPr>
            </w:pPr>
            <w:r w:rsidRPr="00EF542F">
              <w:rPr>
                <w:sz w:val="24"/>
                <w:szCs w:val="24"/>
              </w:rPr>
              <w:t>Violation of a harassment prevention order under M.G.L. c. 258E</w:t>
            </w:r>
          </w:p>
        </w:tc>
        <w:tc>
          <w:tcPr>
            <w:tcW w:w="0" w:type="auto"/>
          </w:tcPr>
          <w:p w14:paraId="0C384E77" w14:textId="77777777" w:rsidR="00277C60" w:rsidRPr="00EF542F" w:rsidRDefault="00277C60" w:rsidP="0018012A">
            <w:pPr>
              <w:pStyle w:val="TableParagraph"/>
              <w:rPr>
                <w:sz w:val="24"/>
                <w:szCs w:val="24"/>
              </w:rPr>
            </w:pPr>
          </w:p>
          <w:p w14:paraId="6726D8DC" w14:textId="77777777" w:rsidR="00277C60" w:rsidRPr="00EF542F" w:rsidRDefault="006016D1" w:rsidP="0018012A">
            <w:pPr>
              <w:pStyle w:val="TableParagraph"/>
              <w:ind w:left="198" w:right="172" w:hanging="60"/>
              <w:jc w:val="center"/>
              <w:rPr>
                <w:sz w:val="24"/>
                <w:szCs w:val="24"/>
              </w:rPr>
            </w:pPr>
            <w:r w:rsidRPr="00EF542F">
              <w:rPr>
                <w:sz w:val="24"/>
                <w:szCs w:val="24"/>
              </w:rPr>
              <w:t>Presumptive Negative Suitability Determination</w:t>
            </w:r>
          </w:p>
        </w:tc>
      </w:tr>
      <w:tr w:rsidR="00504227" w:rsidRPr="00EF542F" w14:paraId="39187CE5" w14:textId="77777777" w:rsidTr="003762B6">
        <w:trPr>
          <w:trHeight w:val="2346"/>
        </w:trPr>
        <w:tc>
          <w:tcPr>
            <w:tcW w:w="0" w:type="auto"/>
          </w:tcPr>
          <w:p w14:paraId="1E5BC685" w14:textId="77777777" w:rsidR="00277C60" w:rsidRPr="00EF542F" w:rsidRDefault="00277C60" w:rsidP="0018012A">
            <w:pPr>
              <w:pStyle w:val="TableParagraph"/>
              <w:rPr>
                <w:sz w:val="24"/>
                <w:szCs w:val="24"/>
              </w:rPr>
            </w:pPr>
          </w:p>
          <w:p w14:paraId="41DB8D52" w14:textId="77777777" w:rsidR="00277C60" w:rsidRPr="00EF542F" w:rsidRDefault="00277C60" w:rsidP="0018012A">
            <w:pPr>
              <w:pStyle w:val="TableParagraph"/>
              <w:rPr>
                <w:sz w:val="24"/>
                <w:szCs w:val="24"/>
              </w:rPr>
            </w:pPr>
          </w:p>
          <w:p w14:paraId="1EC954B0" w14:textId="77777777" w:rsidR="00277C60" w:rsidRPr="00EF542F" w:rsidRDefault="00277C60" w:rsidP="0018012A">
            <w:pPr>
              <w:pStyle w:val="TableParagraph"/>
              <w:rPr>
                <w:sz w:val="24"/>
                <w:szCs w:val="24"/>
              </w:rPr>
            </w:pPr>
          </w:p>
          <w:p w14:paraId="2CC2ABDF" w14:textId="77777777" w:rsidR="00277C60" w:rsidRPr="00EF542F" w:rsidRDefault="006016D1" w:rsidP="0018012A">
            <w:pPr>
              <w:pStyle w:val="TableParagraph"/>
              <w:ind w:left="580" w:hanging="442"/>
              <w:rPr>
                <w:sz w:val="24"/>
                <w:szCs w:val="24"/>
              </w:rPr>
            </w:pPr>
            <w:r w:rsidRPr="00EF542F">
              <w:rPr>
                <w:sz w:val="24"/>
                <w:szCs w:val="24"/>
              </w:rPr>
              <w:t>Preceding Five Years</w:t>
            </w:r>
          </w:p>
        </w:tc>
        <w:tc>
          <w:tcPr>
            <w:tcW w:w="0" w:type="auto"/>
          </w:tcPr>
          <w:p w14:paraId="43484BE0" w14:textId="77777777" w:rsidR="00277C60" w:rsidRPr="00EF542F" w:rsidRDefault="006016D1" w:rsidP="0018012A">
            <w:pPr>
              <w:pStyle w:val="TableParagraph"/>
              <w:ind w:left="109" w:right="151"/>
              <w:rPr>
                <w:b/>
                <w:sz w:val="24"/>
                <w:szCs w:val="24"/>
              </w:rPr>
            </w:pPr>
            <w:r w:rsidRPr="00EF542F">
              <w:rPr>
                <w:b/>
                <w:sz w:val="24"/>
                <w:szCs w:val="24"/>
              </w:rPr>
              <w:t>Marijuana License or Registration Violations (Massachusetts or Other Jurisdictions)</w:t>
            </w:r>
          </w:p>
          <w:p w14:paraId="47939D40" w14:textId="77777777" w:rsidR="00277C60" w:rsidRPr="00EF542F" w:rsidRDefault="00277C60" w:rsidP="0018012A">
            <w:pPr>
              <w:pStyle w:val="TableParagraph"/>
              <w:rPr>
                <w:sz w:val="24"/>
                <w:szCs w:val="24"/>
              </w:rPr>
            </w:pPr>
          </w:p>
          <w:p w14:paraId="05048808" w14:textId="77777777" w:rsidR="00277C60" w:rsidRPr="00EF542F" w:rsidRDefault="006016D1" w:rsidP="0018012A">
            <w:pPr>
              <w:pStyle w:val="TableParagraph"/>
              <w:ind w:left="109"/>
              <w:rPr>
                <w:sz w:val="24"/>
                <w:szCs w:val="24"/>
              </w:rPr>
            </w:pPr>
            <w:r w:rsidRPr="00EF542F">
              <w:rPr>
                <w:sz w:val="24"/>
                <w:szCs w:val="24"/>
              </w:rPr>
              <w:t>The applicant or a Licensee held a License that was revoked, a renewal application that was denied, or a similar action taken with relation to their Marijuana business in Massachusetts or Other Jurisdiction, whether by administrative action or stipulated agreement.</w:t>
            </w:r>
          </w:p>
        </w:tc>
        <w:tc>
          <w:tcPr>
            <w:tcW w:w="0" w:type="auto"/>
          </w:tcPr>
          <w:p w14:paraId="19E33DFA" w14:textId="77777777" w:rsidR="00277C60" w:rsidRPr="00EF542F" w:rsidRDefault="00277C60" w:rsidP="0018012A">
            <w:pPr>
              <w:pStyle w:val="TableParagraph"/>
              <w:rPr>
                <w:sz w:val="24"/>
                <w:szCs w:val="24"/>
              </w:rPr>
            </w:pPr>
          </w:p>
          <w:p w14:paraId="3DCD5399" w14:textId="77777777" w:rsidR="00277C60" w:rsidRPr="00EF542F" w:rsidRDefault="00277C60" w:rsidP="0018012A">
            <w:pPr>
              <w:pStyle w:val="TableParagraph"/>
              <w:rPr>
                <w:sz w:val="24"/>
                <w:szCs w:val="24"/>
              </w:rPr>
            </w:pPr>
          </w:p>
          <w:p w14:paraId="090CDBC5" w14:textId="77777777" w:rsidR="00277C60" w:rsidRPr="00EF542F" w:rsidRDefault="00277C60" w:rsidP="0018012A">
            <w:pPr>
              <w:pStyle w:val="TableParagraph"/>
              <w:rPr>
                <w:sz w:val="24"/>
                <w:szCs w:val="24"/>
              </w:rPr>
            </w:pPr>
          </w:p>
          <w:p w14:paraId="4D57B71C" w14:textId="77777777" w:rsidR="00277C60" w:rsidRPr="00EF542F" w:rsidRDefault="006016D1" w:rsidP="0018012A">
            <w:pPr>
              <w:pStyle w:val="TableParagraph"/>
              <w:ind w:left="117" w:right="74" w:firstLine="252"/>
              <w:rPr>
                <w:sz w:val="24"/>
                <w:szCs w:val="24"/>
              </w:rPr>
            </w:pPr>
            <w:r w:rsidRPr="00EF542F">
              <w:rPr>
                <w:sz w:val="24"/>
                <w:szCs w:val="24"/>
              </w:rPr>
              <w:t>Mandatory Disqualification</w:t>
            </w:r>
          </w:p>
        </w:tc>
      </w:tr>
      <w:tr w:rsidR="00504227" w:rsidRPr="00EF542F" w14:paraId="5E10AB9B" w14:textId="77777777" w:rsidTr="003762B6">
        <w:trPr>
          <w:trHeight w:val="2346"/>
        </w:trPr>
        <w:tc>
          <w:tcPr>
            <w:tcW w:w="0" w:type="auto"/>
          </w:tcPr>
          <w:p w14:paraId="7B7C4138" w14:textId="77777777" w:rsidR="00277C60" w:rsidRPr="00EF542F" w:rsidRDefault="00277C60" w:rsidP="0018012A">
            <w:pPr>
              <w:pStyle w:val="TableParagraph"/>
              <w:rPr>
                <w:sz w:val="24"/>
                <w:szCs w:val="24"/>
              </w:rPr>
            </w:pPr>
          </w:p>
          <w:p w14:paraId="68DEEDFD" w14:textId="77777777" w:rsidR="00277C60" w:rsidRPr="00EF542F" w:rsidRDefault="00277C60" w:rsidP="0018012A">
            <w:pPr>
              <w:pStyle w:val="TableParagraph"/>
              <w:rPr>
                <w:sz w:val="24"/>
                <w:szCs w:val="24"/>
              </w:rPr>
            </w:pPr>
          </w:p>
          <w:p w14:paraId="4B5CEB6F" w14:textId="77777777" w:rsidR="00277C60" w:rsidRPr="00EF542F" w:rsidRDefault="00277C60" w:rsidP="0018012A">
            <w:pPr>
              <w:pStyle w:val="TableParagraph"/>
              <w:rPr>
                <w:sz w:val="24"/>
                <w:szCs w:val="24"/>
              </w:rPr>
            </w:pPr>
          </w:p>
          <w:p w14:paraId="46C0EA13" w14:textId="77777777" w:rsidR="00277C60" w:rsidRPr="00EF542F" w:rsidRDefault="006016D1" w:rsidP="0018012A">
            <w:pPr>
              <w:pStyle w:val="TableParagraph"/>
              <w:ind w:left="121" w:right="118"/>
              <w:jc w:val="center"/>
              <w:rPr>
                <w:sz w:val="24"/>
                <w:szCs w:val="24"/>
              </w:rPr>
            </w:pPr>
            <w:r w:rsidRPr="00EF542F">
              <w:rPr>
                <w:sz w:val="24"/>
                <w:szCs w:val="24"/>
              </w:rPr>
              <w:t>More than Five and less than Ten Years</w:t>
            </w:r>
          </w:p>
        </w:tc>
        <w:tc>
          <w:tcPr>
            <w:tcW w:w="0" w:type="auto"/>
          </w:tcPr>
          <w:p w14:paraId="71E0B231" w14:textId="77777777" w:rsidR="00277C60" w:rsidRPr="00EF542F" w:rsidRDefault="006016D1" w:rsidP="0018012A">
            <w:pPr>
              <w:pStyle w:val="TableParagraph"/>
              <w:ind w:left="109" w:right="151"/>
              <w:rPr>
                <w:b/>
                <w:sz w:val="24"/>
                <w:szCs w:val="24"/>
              </w:rPr>
            </w:pPr>
            <w:r w:rsidRPr="00EF542F">
              <w:rPr>
                <w:b/>
                <w:sz w:val="24"/>
                <w:szCs w:val="24"/>
              </w:rPr>
              <w:t>Marijuana License or Registration Violations (Massachusetts or Other Jurisdictions)</w:t>
            </w:r>
          </w:p>
          <w:p w14:paraId="5420F317" w14:textId="77777777" w:rsidR="00277C60" w:rsidRPr="00EF542F" w:rsidRDefault="00277C60" w:rsidP="0018012A">
            <w:pPr>
              <w:pStyle w:val="TableParagraph"/>
              <w:rPr>
                <w:sz w:val="24"/>
                <w:szCs w:val="24"/>
              </w:rPr>
            </w:pPr>
          </w:p>
          <w:p w14:paraId="0F1AABC6" w14:textId="77777777" w:rsidR="00277C60" w:rsidRPr="00EF542F" w:rsidRDefault="006016D1" w:rsidP="0018012A">
            <w:pPr>
              <w:pStyle w:val="TableParagraph"/>
              <w:ind w:left="109"/>
              <w:rPr>
                <w:sz w:val="24"/>
                <w:szCs w:val="24"/>
              </w:rPr>
            </w:pPr>
            <w:r w:rsidRPr="00EF542F">
              <w:rPr>
                <w:sz w:val="24"/>
                <w:szCs w:val="24"/>
              </w:rPr>
              <w:t>The applicant or a Licensee held a License that was revoked, a renewal application that was denied, or a similar action taken with relation to their Marijuana business in Massachusetts or Other Jurisdiction, whether by administrative action or stipulated agreement.</w:t>
            </w:r>
          </w:p>
        </w:tc>
        <w:tc>
          <w:tcPr>
            <w:tcW w:w="0" w:type="auto"/>
          </w:tcPr>
          <w:p w14:paraId="0D3C8C6C" w14:textId="77777777" w:rsidR="00277C60" w:rsidRPr="00EF542F" w:rsidRDefault="00277C60" w:rsidP="0018012A">
            <w:pPr>
              <w:pStyle w:val="TableParagraph"/>
              <w:rPr>
                <w:sz w:val="24"/>
                <w:szCs w:val="24"/>
              </w:rPr>
            </w:pPr>
          </w:p>
          <w:p w14:paraId="66E3B544" w14:textId="77777777" w:rsidR="00277C60" w:rsidRPr="00EF542F" w:rsidRDefault="00277C60" w:rsidP="0018012A">
            <w:pPr>
              <w:pStyle w:val="TableParagraph"/>
              <w:rPr>
                <w:sz w:val="24"/>
                <w:szCs w:val="24"/>
              </w:rPr>
            </w:pPr>
          </w:p>
          <w:p w14:paraId="48ADEE15" w14:textId="77777777" w:rsidR="00277C60" w:rsidRPr="00EF542F" w:rsidRDefault="00277C60" w:rsidP="0018012A">
            <w:pPr>
              <w:pStyle w:val="TableParagraph"/>
              <w:rPr>
                <w:sz w:val="24"/>
                <w:szCs w:val="24"/>
              </w:rPr>
            </w:pPr>
          </w:p>
          <w:p w14:paraId="5393898C" w14:textId="77777777" w:rsidR="00277C60" w:rsidRPr="00EF542F" w:rsidRDefault="006016D1" w:rsidP="0018012A">
            <w:pPr>
              <w:pStyle w:val="TableParagraph"/>
              <w:ind w:left="198" w:right="172" w:hanging="60"/>
              <w:jc w:val="center"/>
              <w:rPr>
                <w:sz w:val="24"/>
                <w:szCs w:val="24"/>
              </w:rPr>
            </w:pPr>
            <w:r w:rsidRPr="00EF542F">
              <w:rPr>
                <w:sz w:val="24"/>
                <w:szCs w:val="24"/>
              </w:rPr>
              <w:t>Presumptive Negative Suitability Determination</w:t>
            </w:r>
          </w:p>
        </w:tc>
      </w:tr>
      <w:tr w:rsidR="00504227" w:rsidRPr="00EF542F" w14:paraId="48DD76B6" w14:textId="77777777" w:rsidTr="003762B6">
        <w:trPr>
          <w:trHeight w:val="2053"/>
        </w:trPr>
        <w:tc>
          <w:tcPr>
            <w:tcW w:w="0" w:type="auto"/>
          </w:tcPr>
          <w:p w14:paraId="40943ACA" w14:textId="77777777" w:rsidR="00277C60" w:rsidRPr="00EF542F" w:rsidRDefault="006016D1" w:rsidP="0018012A">
            <w:pPr>
              <w:pStyle w:val="TableParagraph"/>
              <w:ind w:left="580" w:hanging="442"/>
              <w:rPr>
                <w:sz w:val="24"/>
                <w:szCs w:val="24"/>
              </w:rPr>
            </w:pPr>
            <w:r w:rsidRPr="00EF542F">
              <w:rPr>
                <w:sz w:val="24"/>
                <w:szCs w:val="24"/>
              </w:rPr>
              <w:t>Preceding Five Years</w:t>
            </w:r>
          </w:p>
        </w:tc>
        <w:tc>
          <w:tcPr>
            <w:tcW w:w="0" w:type="auto"/>
          </w:tcPr>
          <w:p w14:paraId="11A03D4A" w14:textId="77777777" w:rsidR="00277C60" w:rsidRPr="00EF542F" w:rsidRDefault="006016D1" w:rsidP="0018012A">
            <w:pPr>
              <w:pStyle w:val="TableParagraph"/>
              <w:ind w:left="109"/>
              <w:rPr>
                <w:sz w:val="24"/>
                <w:szCs w:val="24"/>
              </w:rPr>
            </w:pPr>
            <w:r w:rsidRPr="00EF542F">
              <w:rPr>
                <w:sz w:val="24"/>
                <w:szCs w:val="24"/>
              </w:rPr>
              <w:t>The applicant's or Licensee's prior actions posed or would likely pose a risk to the public health, safety, or welfare; and</w:t>
            </w:r>
          </w:p>
          <w:p w14:paraId="4B5BF48F" w14:textId="77777777" w:rsidR="00277C60" w:rsidRPr="00EF542F" w:rsidRDefault="00277C60" w:rsidP="0018012A">
            <w:pPr>
              <w:pStyle w:val="TableParagraph"/>
              <w:rPr>
                <w:sz w:val="24"/>
                <w:szCs w:val="24"/>
              </w:rPr>
            </w:pPr>
          </w:p>
          <w:p w14:paraId="21C1E007" w14:textId="77777777" w:rsidR="00277C60" w:rsidRPr="00EF542F" w:rsidRDefault="006016D1" w:rsidP="0018012A">
            <w:pPr>
              <w:pStyle w:val="TableParagraph"/>
              <w:ind w:left="109"/>
              <w:rPr>
                <w:sz w:val="24"/>
                <w:szCs w:val="24"/>
              </w:rPr>
            </w:pPr>
            <w:r w:rsidRPr="00EF542F">
              <w:rPr>
                <w:sz w:val="24"/>
                <w:szCs w:val="24"/>
              </w:rPr>
              <w:t>the risk posed by the applicant's or Licensee's actions relates or would likely relate to the operation of a Marijuana Establishment.</w:t>
            </w:r>
          </w:p>
        </w:tc>
        <w:tc>
          <w:tcPr>
            <w:tcW w:w="0" w:type="auto"/>
          </w:tcPr>
          <w:p w14:paraId="25BC2A5C" w14:textId="77777777" w:rsidR="00277C60" w:rsidRPr="00EF542F" w:rsidRDefault="006016D1" w:rsidP="0018012A">
            <w:pPr>
              <w:pStyle w:val="TableParagraph"/>
              <w:ind w:left="169" w:right="144" w:hanging="1"/>
              <w:jc w:val="center"/>
              <w:rPr>
                <w:sz w:val="24"/>
                <w:szCs w:val="24"/>
              </w:rPr>
            </w:pPr>
            <w:r w:rsidRPr="00EF542F">
              <w:rPr>
                <w:sz w:val="24"/>
                <w:szCs w:val="24"/>
              </w:rPr>
              <w:t>May make a Negative Suitability Determination in accordance with 935 CMR</w:t>
            </w:r>
          </w:p>
          <w:p w14:paraId="3EB1DFA4" w14:textId="77777777" w:rsidR="00277C60" w:rsidRPr="00EF542F" w:rsidRDefault="006016D1" w:rsidP="0018012A">
            <w:pPr>
              <w:pStyle w:val="TableParagraph"/>
              <w:ind w:left="341" w:right="316"/>
              <w:jc w:val="center"/>
              <w:rPr>
                <w:sz w:val="24"/>
                <w:szCs w:val="24"/>
              </w:rPr>
            </w:pPr>
            <w:r w:rsidRPr="00EF542F">
              <w:rPr>
                <w:sz w:val="24"/>
                <w:szCs w:val="24"/>
              </w:rPr>
              <w:t>500.800(8)</w:t>
            </w:r>
          </w:p>
        </w:tc>
      </w:tr>
    </w:tbl>
    <w:p w14:paraId="731FFFAD" w14:textId="77777777" w:rsidR="00277C60" w:rsidRPr="00EF542F" w:rsidRDefault="00277C60" w:rsidP="0018012A">
      <w:pPr>
        <w:pStyle w:val="BodyText"/>
      </w:pPr>
    </w:p>
    <w:p w14:paraId="2DA08EB4" w14:textId="77777777" w:rsidR="00277C60" w:rsidRPr="00EF542F" w:rsidRDefault="006016D1" w:rsidP="0018012A">
      <w:pPr>
        <w:pStyle w:val="BodyText"/>
        <w:ind w:left="119"/>
        <w:outlineLvl w:val="0"/>
      </w:pPr>
      <w:r w:rsidRPr="00EF542F">
        <w:rPr>
          <w:u w:val="single"/>
        </w:rPr>
        <w:t>500.802: Suitability Standard for Registration as a Marijuana Establishment Agent</w:t>
      </w:r>
    </w:p>
    <w:p w14:paraId="038F56CD" w14:textId="77777777" w:rsidR="00277C60" w:rsidRPr="00EF542F" w:rsidRDefault="00277C60" w:rsidP="0018012A">
      <w:pPr>
        <w:pStyle w:val="BodyText"/>
      </w:pPr>
    </w:p>
    <w:p w14:paraId="2D01ADEC" w14:textId="75E8FFD3" w:rsidR="00277C60" w:rsidRPr="00EF542F" w:rsidRDefault="006016D1" w:rsidP="0018012A">
      <w:pPr>
        <w:pStyle w:val="ListParagraph"/>
        <w:numPr>
          <w:ilvl w:val="0"/>
          <w:numId w:val="7"/>
        </w:numPr>
        <w:tabs>
          <w:tab w:val="left" w:pos="1959"/>
        </w:tabs>
        <w:ind w:right="296" w:firstLine="0"/>
        <w:outlineLvl w:val="1"/>
        <w:rPr>
          <w:sz w:val="24"/>
          <w:szCs w:val="24"/>
        </w:rPr>
      </w:pPr>
      <w:r w:rsidRPr="00EF542F">
        <w:rPr>
          <w:spacing w:val="-3"/>
          <w:sz w:val="24"/>
          <w:szCs w:val="24"/>
        </w:rPr>
        <w:t xml:space="preserve">In </w:t>
      </w:r>
      <w:r w:rsidRPr="00EF542F">
        <w:rPr>
          <w:sz w:val="24"/>
          <w:szCs w:val="24"/>
        </w:rPr>
        <w:t>accordance with M.G.L. c. 94G, § 4(a½)(iii), the Commission has established qualifications for licensure and minimum standards for employment that are directly and demonstrably</w:t>
      </w:r>
      <w:r w:rsidRPr="00EF542F">
        <w:rPr>
          <w:spacing w:val="-29"/>
          <w:sz w:val="24"/>
          <w:szCs w:val="24"/>
        </w:rPr>
        <w:t xml:space="preserve"> </w:t>
      </w:r>
      <w:r w:rsidRPr="00EF542F">
        <w:rPr>
          <w:sz w:val="24"/>
          <w:szCs w:val="24"/>
        </w:rPr>
        <w:t>related</w:t>
      </w:r>
      <w:r w:rsidRPr="00EF542F">
        <w:rPr>
          <w:spacing w:val="-21"/>
          <w:sz w:val="24"/>
          <w:szCs w:val="24"/>
        </w:rPr>
        <w:t xml:space="preserve"> </w:t>
      </w:r>
      <w:r w:rsidRPr="00EF542F">
        <w:rPr>
          <w:sz w:val="24"/>
          <w:szCs w:val="24"/>
        </w:rPr>
        <w:t>to</w:t>
      </w:r>
      <w:r w:rsidRPr="00EF542F">
        <w:rPr>
          <w:spacing w:val="-21"/>
          <w:sz w:val="24"/>
          <w:szCs w:val="24"/>
        </w:rPr>
        <w:t xml:space="preserve"> </w:t>
      </w:r>
      <w:r w:rsidRPr="00EF542F">
        <w:rPr>
          <w:sz w:val="24"/>
          <w:szCs w:val="24"/>
        </w:rPr>
        <w:t>the</w:t>
      </w:r>
      <w:r w:rsidRPr="00EF542F">
        <w:rPr>
          <w:spacing w:val="-22"/>
          <w:sz w:val="24"/>
          <w:szCs w:val="24"/>
        </w:rPr>
        <w:t xml:space="preserve"> </w:t>
      </w:r>
      <w:r w:rsidRPr="00EF542F">
        <w:rPr>
          <w:sz w:val="24"/>
          <w:szCs w:val="24"/>
        </w:rPr>
        <w:t>operation</w:t>
      </w:r>
      <w:r w:rsidRPr="00EF542F">
        <w:rPr>
          <w:spacing w:val="-21"/>
          <w:sz w:val="24"/>
          <w:szCs w:val="24"/>
        </w:rPr>
        <w:t xml:space="preserve"> </w:t>
      </w:r>
      <w:r w:rsidRPr="00EF542F">
        <w:rPr>
          <w:sz w:val="24"/>
          <w:szCs w:val="24"/>
        </w:rPr>
        <w:t>of</w:t>
      </w:r>
      <w:r w:rsidRPr="00EF542F">
        <w:rPr>
          <w:spacing w:val="-22"/>
          <w:sz w:val="24"/>
          <w:szCs w:val="24"/>
        </w:rPr>
        <w:t xml:space="preserve"> </w:t>
      </w:r>
      <w:r w:rsidRPr="00EF542F">
        <w:rPr>
          <w:sz w:val="24"/>
          <w:szCs w:val="24"/>
        </w:rPr>
        <w:t>a</w:t>
      </w:r>
      <w:r w:rsidRPr="00EF542F">
        <w:rPr>
          <w:spacing w:val="-22"/>
          <w:sz w:val="24"/>
          <w:szCs w:val="24"/>
        </w:rPr>
        <w:t xml:space="preserve"> </w:t>
      </w:r>
      <w:r w:rsidRPr="00EF542F">
        <w:rPr>
          <w:sz w:val="24"/>
          <w:szCs w:val="24"/>
        </w:rPr>
        <w:t>Marijuana</w:t>
      </w:r>
      <w:r w:rsidRPr="00EF542F">
        <w:rPr>
          <w:spacing w:val="-22"/>
          <w:sz w:val="24"/>
          <w:szCs w:val="24"/>
        </w:rPr>
        <w:t xml:space="preserve"> </w:t>
      </w:r>
      <w:r w:rsidRPr="00EF542F">
        <w:rPr>
          <w:sz w:val="24"/>
          <w:szCs w:val="24"/>
        </w:rPr>
        <w:t>Establishment</w:t>
      </w:r>
      <w:r w:rsidRPr="00EF542F">
        <w:rPr>
          <w:spacing w:val="-23"/>
          <w:sz w:val="24"/>
          <w:szCs w:val="24"/>
        </w:rPr>
        <w:t xml:space="preserve"> </w:t>
      </w:r>
      <w:r w:rsidRPr="00EF542F">
        <w:rPr>
          <w:sz w:val="24"/>
          <w:szCs w:val="24"/>
        </w:rPr>
        <w:t>and</w:t>
      </w:r>
      <w:r w:rsidRPr="00EF542F">
        <w:rPr>
          <w:spacing w:val="-24"/>
          <w:sz w:val="24"/>
          <w:szCs w:val="24"/>
        </w:rPr>
        <w:t xml:space="preserve"> </w:t>
      </w:r>
      <w:r w:rsidRPr="00EF542F">
        <w:rPr>
          <w:sz w:val="24"/>
          <w:szCs w:val="24"/>
        </w:rPr>
        <w:t>similar</w:t>
      </w:r>
      <w:r w:rsidRPr="00EF542F">
        <w:rPr>
          <w:spacing w:val="-24"/>
          <w:sz w:val="24"/>
          <w:szCs w:val="24"/>
        </w:rPr>
        <w:t xml:space="preserve"> </w:t>
      </w:r>
      <w:r w:rsidRPr="00EF542F">
        <w:rPr>
          <w:sz w:val="24"/>
          <w:szCs w:val="24"/>
        </w:rPr>
        <w:t>to</w:t>
      </w:r>
      <w:r w:rsidRPr="00EF542F">
        <w:rPr>
          <w:spacing w:val="-21"/>
          <w:sz w:val="24"/>
          <w:szCs w:val="24"/>
        </w:rPr>
        <w:t xml:space="preserve"> </w:t>
      </w:r>
      <w:r w:rsidRPr="00EF542F">
        <w:rPr>
          <w:sz w:val="24"/>
          <w:szCs w:val="24"/>
        </w:rPr>
        <w:t>qualifications for licensure and employment standards in connection with alcoholic Beverages as regulated under</w:t>
      </w:r>
      <w:r w:rsidRPr="00EF542F">
        <w:rPr>
          <w:spacing w:val="-13"/>
          <w:sz w:val="24"/>
          <w:szCs w:val="24"/>
        </w:rPr>
        <w:t xml:space="preserve"> </w:t>
      </w:r>
      <w:r w:rsidRPr="00EF542F">
        <w:rPr>
          <w:sz w:val="24"/>
          <w:szCs w:val="24"/>
        </w:rPr>
        <w:t>M.G.L.</w:t>
      </w:r>
      <w:r w:rsidRPr="00EF542F">
        <w:rPr>
          <w:spacing w:val="-13"/>
          <w:sz w:val="24"/>
          <w:szCs w:val="24"/>
        </w:rPr>
        <w:t xml:space="preserve"> </w:t>
      </w:r>
      <w:r w:rsidRPr="00EF542F">
        <w:rPr>
          <w:sz w:val="24"/>
          <w:szCs w:val="24"/>
        </w:rPr>
        <w:t>c.</w:t>
      </w:r>
      <w:r w:rsidRPr="00EF542F">
        <w:rPr>
          <w:spacing w:val="-13"/>
          <w:sz w:val="24"/>
          <w:szCs w:val="24"/>
        </w:rPr>
        <w:t xml:space="preserve"> </w:t>
      </w:r>
      <w:r w:rsidRPr="00EF542F">
        <w:rPr>
          <w:sz w:val="24"/>
          <w:szCs w:val="24"/>
        </w:rPr>
        <w:t>138;</w:t>
      </w:r>
      <w:r w:rsidRPr="00EF542F">
        <w:rPr>
          <w:spacing w:val="-12"/>
          <w:sz w:val="24"/>
          <w:szCs w:val="24"/>
        </w:rPr>
        <w:t xml:space="preserve"> </w:t>
      </w:r>
      <w:r w:rsidRPr="00EF542F">
        <w:rPr>
          <w:sz w:val="24"/>
          <w:szCs w:val="24"/>
        </w:rPr>
        <w:t>provided,</w:t>
      </w:r>
      <w:r w:rsidRPr="00EF542F">
        <w:rPr>
          <w:spacing w:val="-13"/>
          <w:sz w:val="24"/>
          <w:szCs w:val="24"/>
        </w:rPr>
        <w:t xml:space="preserve"> </w:t>
      </w:r>
      <w:r w:rsidRPr="00EF542F">
        <w:rPr>
          <w:sz w:val="24"/>
          <w:szCs w:val="24"/>
        </w:rPr>
        <w:t>that</w:t>
      </w:r>
      <w:r w:rsidRPr="00EF542F">
        <w:rPr>
          <w:spacing w:val="-12"/>
          <w:sz w:val="24"/>
          <w:szCs w:val="24"/>
        </w:rPr>
        <w:t xml:space="preserve"> </w:t>
      </w:r>
      <w:r w:rsidRPr="00EF542F">
        <w:rPr>
          <w:sz w:val="24"/>
          <w:szCs w:val="24"/>
        </w:rPr>
        <w:t>a</w:t>
      </w:r>
      <w:r w:rsidRPr="00EF542F">
        <w:rPr>
          <w:spacing w:val="-14"/>
          <w:sz w:val="24"/>
          <w:szCs w:val="24"/>
        </w:rPr>
        <w:t xml:space="preserve"> </w:t>
      </w:r>
      <w:r w:rsidRPr="00EF542F">
        <w:rPr>
          <w:sz w:val="24"/>
          <w:szCs w:val="24"/>
        </w:rPr>
        <w:t>prior</w:t>
      </w:r>
      <w:r w:rsidRPr="00EF542F">
        <w:rPr>
          <w:spacing w:val="-13"/>
          <w:sz w:val="24"/>
          <w:szCs w:val="24"/>
        </w:rPr>
        <w:t xml:space="preserve"> </w:t>
      </w:r>
      <w:r w:rsidRPr="00EF542F">
        <w:rPr>
          <w:sz w:val="24"/>
          <w:szCs w:val="24"/>
        </w:rPr>
        <w:t>conviction</w:t>
      </w:r>
      <w:r w:rsidRPr="00EF542F">
        <w:rPr>
          <w:spacing w:val="-15"/>
          <w:sz w:val="24"/>
          <w:szCs w:val="24"/>
        </w:rPr>
        <w:t xml:space="preserve"> </w:t>
      </w:r>
      <w:r w:rsidRPr="00EF542F">
        <w:rPr>
          <w:sz w:val="24"/>
          <w:szCs w:val="24"/>
        </w:rPr>
        <w:t>solely</w:t>
      </w:r>
      <w:r w:rsidRPr="00EF542F">
        <w:rPr>
          <w:spacing w:val="-21"/>
          <w:sz w:val="24"/>
          <w:szCs w:val="24"/>
        </w:rPr>
        <w:t xml:space="preserve"> </w:t>
      </w:r>
      <w:r w:rsidRPr="00EF542F">
        <w:rPr>
          <w:sz w:val="24"/>
          <w:szCs w:val="24"/>
        </w:rPr>
        <w:t>for</w:t>
      </w:r>
      <w:r w:rsidRPr="00EF542F">
        <w:rPr>
          <w:spacing w:val="-16"/>
          <w:sz w:val="24"/>
          <w:szCs w:val="24"/>
        </w:rPr>
        <w:t xml:space="preserve"> </w:t>
      </w:r>
      <w:r w:rsidRPr="00EF542F">
        <w:rPr>
          <w:sz w:val="24"/>
          <w:szCs w:val="24"/>
        </w:rPr>
        <w:t>a</w:t>
      </w:r>
      <w:r w:rsidRPr="00EF542F">
        <w:rPr>
          <w:spacing w:val="-14"/>
          <w:sz w:val="24"/>
          <w:szCs w:val="24"/>
        </w:rPr>
        <w:t xml:space="preserve"> </w:t>
      </w:r>
      <w:r w:rsidRPr="00EF542F">
        <w:rPr>
          <w:sz w:val="24"/>
          <w:szCs w:val="24"/>
        </w:rPr>
        <w:t>Marijuana-related</w:t>
      </w:r>
      <w:r w:rsidRPr="00EF542F">
        <w:rPr>
          <w:spacing w:val="-13"/>
          <w:sz w:val="24"/>
          <w:szCs w:val="24"/>
        </w:rPr>
        <w:t xml:space="preserve"> </w:t>
      </w:r>
      <w:r w:rsidRPr="00EF542F">
        <w:rPr>
          <w:sz w:val="24"/>
          <w:szCs w:val="24"/>
        </w:rPr>
        <w:t>offense</w:t>
      </w:r>
      <w:r w:rsidRPr="00EF542F">
        <w:rPr>
          <w:spacing w:val="-14"/>
          <w:sz w:val="24"/>
          <w:szCs w:val="24"/>
        </w:rPr>
        <w:t xml:space="preserve"> </w:t>
      </w:r>
      <w:r w:rsidRPr="00EF542F">
        <w:rPr>
          <w:sz w:val="24"/>
          <w:szCs w:val="24"/>
        </w:rPr>
        <w:t>or for a violation of M.G.L. c. 94C, § 34 shall not disqualify an individual or otherwise affect eligibility</w:t>
      </w:r>
      <w:r w:rsidRPr="00EF542F">
        <w:rPr>
          <w:spacing w:val="-33"/>
          <w:sz w:val="24"/>
          <w:szCs w:val="24"/>
        </w:rPr>
        <w:t xml:space="preserve"> </w:t>
      </w:r>
      <w:r w:rsidRPr="00EF542F">
        <w:rPr>
          <w:sz w:val="24"/>
          <w:szCs w:val="24"/>
        </w:rPr>
        <w:t>for</w:t>
      </w:r>
      <w:r w:rsidRPr="00EF542F">
        <w:rPr>
          <w:spacing w:val="-27"/>
          <w:sz w:val="24"/>
          <w:szCs w:val="24"/>
        </w:rPr>
        <w:t xml:space="preserve"> </w:t>
      </w:r>
      <w:r w:rsidRPr="00EF542F">
        <w:rPr>
          <w:sz w:val="24"/>
          <w:szCs w:val="24"/>
        </w:rPr>
        <w:t>employment</w:t>
      </w:r>
      <w:r w:rsidRPr="00EF542F">
        <w:rPr>
          <w:spacing w:val="-27"/>
          <w:sz w:val="24"/>
          <w:szCs w:val="24"/>
        </w:rPr>
        <w:t xml:space="preserve"> </w:t>
      </w:r>
      <w:r w:rsidRPr="00EF542F">
        <w:rPr>
          <w:sz w:val="24"/>
          <w:szCs w:val="24"/>
        </w:rPr>
        <w:t>or</w:t>
      </w:r>
      <w:r w:rsidRPr="00EF542F">
        <w:rPr>
          <w:spacing w:val="-27"/>
          <w:sz w:val="24"/>
          <w:szCs w:val="24"/>
        </w:rPr>
        <w:t xml:space="preserve"> </w:t>
      </w:r>
      <w:r w:rsidRPr="00EF542F">
        <w:rPr>
          <w:sz w:val="24"/>
          <w:szCs w:val="24"/>
        </w:rPr>
        <w:t>licensure</w:t>
      </w:r>
      <w:r w:rsidRPr="00EF542F">
        <w:rPr>
          <w:spacing w:val="-26"/>
          <w:sz w:val="24"/>
          <w:szCs w:val="24"/>
        </w:rPr>
        <w:t xml:space="preserve"> </w:t>
      </w:r>
      <w:r w:rsidRPr="00EF542F">
        <w:rPr>
          <w:sz w:val="24"/>
          <w:szCs w:val="24"/>
        </w:rPr>
        <w:t>in</w:t>
      </w:r>
      <w:r w:rsidRPr="00EF542F">
        <w:rPr>
          <w:spacing w:val="-25"/>
          <w:sz w:val="24"/>
          <w:szCs w:val="24"/>
        </w:rPr>
        <w:t xml:space="preserve"> </w:t>
      </w:r>
      <w:r w:rsidRPr="00EF542F">
        <w:rPr>
          <w:sz w:val="24"/>
          <w:szCs w:val="24"/>
        </w:rPr>
        <w:t>connection</w:t>
      </w:r>
      <w:r w:rsidRPr="00EF542F">
        <w:rPr>
          <w:spacing w:val="-25"/>
          <w:sz w:val="24"/>
          <w:szCs w:val="24"/>
        </w:rPr>
        <w:t xml:space="preserve"> </w:t>
      </w:r>
      <w:r w:rsidRPr="00EF542F">
        <w:rPr>
          <w:sz w:val="24"/>
          <w:szCs w:val="24"/>
        </w:rPr>
        <w:t>with</w:t>
      </w:r>
      <w:r w:rsidRPr="00EF542F">
        <w:rPr>
          <w:spacing w:val="-25"/>
          <w:sz w:val="24"/>
          <w:szCs w:val="24"/>
        </w:rPr>
        <w:t xml:space="preserve"> </w:t>
      </w:r>
      <w:r w:rsidRPr="00EF542F">
        <w:rPr>
          <w:sz w:val="24"/>
          <w:szCs w:val="24"/>
        </w:rPr>
        <w:t>a</w:t>
      </w:r>
      <w:r w:rsidRPr="00EF542F">
        <w:rPr>
          <w:spacing w:val="-27"/>
          <w:sz w:val="24"/>
          <w:szCs w:val="24"/>
        </w:rPr>
        <w:t xml:space="preserve"> </w:t>
      </w:r>
      <w:r w:rsidRPr="00EF542F">
        <w:rPr>
          <w:sz w:val="24"/>
          <w:szCs w:val="24"/>
        </w:rPr>
        <w:t>Marijuana</w:t>
      </w:r>
      <w:r w:rsidRPr="00EF542F">
        <w:rPr>
          <w:spacing w:val="-27"/>
          <w:sz w:val="24"/>
          <w:szCs w:val="24"/>
        </w:rPr>
        <w:t xml:space="preserve"> </w:t>
      </w:r>
      <w:r w:rsidRPr="00EF542F">
        <w:rPr>
          <w:sz w:val="24"/>
          <w:szCs w:val="24"/>
        </w:rPr>
        <w:t>Establishment,</w:t>
      </w:r>
      <w:r w:rsidRPr="00EF542F">
        <w:rPr>
          <w:spacing w:val="-27"/>
          <w:sz w:val="24"/>
          <w:szCs w:val="24"/>
        </w:rPr>
        <w:t xml:space="preserve"> </w:t>
      </w:r>
      <w:r w:rsidRPr="00EF542F">
        <w:rPr>
          <w:sz w:val="24"/>
          <w:szCs w:val="24"/>
        </w:rPr>
        <w:t>unless</w:t>
      </w:r>
      <w:r w:rsidRPr="00EF542F">
        <w:rPr>
          <w:spacing w:val="-27"/>
          <w:sz w:val="24"/>
          <w:szCs w:val="24"/>
        </w:rPr>
        <w:t xml:space="preserve"> </w:t>
      </w:r>
      <w:r w:rsidRPr="00EF542F">
        <w:rPr>
          <w:sz w:val="24"/>
          <w:szCs w:val="24"/>
        </w:rPr>
        <w:t>the offense</w:t>
      </w:r>
      <w:r w:rsidRPr="00EF542F">
        <w:rPr>
          <w:spacing w:val="-5"/>
          <w:sz w:val="24"/>
          <w:szCs w:val="24"/>
        </w:rPr>
        <w:t xml:space="preserve"> </w:t>
      </w:r>
      <w:r w:rsidRPr="00EF542F">
        <w:rPr>
          <w:sz w:val="24"/>
          <w:szCs w:val="24"/>
        </w:rPr>
        <w:t>involved</w:t>
      </w:r>
      <w:r w:rsidRPr="00EF542F">
        <w:rPr>
          <w:spacing w:val="-4"/>
          <w:sz w:val="24"/>
          <w:szCs w:val="24"/>
        </w:rPr>
        <w:t xml:space="preserve"> </w:t>
      </w:r>
      <w:r w:rsidRPr="00EF542F">
        <w:rPr>
          <w:sz w:val="24"/>
          <w:szCs w:val="24"/>
        </w:rPr>
        <w:t>the</w:t>
      </w:r>
      <w:r w:rsidRPr="00EF542F">
        <w:rPr>
          <w:spacing w:val="-5"/>
          <w:sz w:val="24"/>
          <w:szCs w:val="24"/>
        </w:rPr>
        <w:t xml:space="preserve"> </w:t>
      </w:r>
      <w:r w:rsidRPr="00EF542F">
        <w:rPr>
          <w:sz w:val="24"/>
          <w:szCs w:val="24"/>
        </w:rPr>
        <w:t>distribution</w:t>
      </w:r>
      <w:r w:rsidRPr="00EF542F">
        <w:rPr>
          <w:spacing w:val="-4"/>
          <w:sz w:val="24"/>
          <w:szCs w:val="24"/>
        </w:rPr>
        <w:t xml:space="preserve"> </w:t>
      </w:r>
      <w:r w:rsidRPr="00EF542F">
        <w:rPr>
          <w:sz w:val="24"/>
          <w:szCs w:val="24"/>
        </w:rPr>
        <w:t>of</w:t>
      </w:r>
      <w:r w:rsidRPr="00EF542F">
        <w:rPr>
          <w:spacing w:val="-4"/>
          <w:sz w:val="24"/>
          <w:szCs w:val="24"/>
        </w:rPr>
        <w:t xml:space="preserve"> </w:t>
      </w:r>
      <w:r w:rsidRPr="00EF542F">
        <w:rPr>
          <w:sz w:val="24"/>
          <w:szCs w:val="24"/>
        </w:rPr>
        <w:t>a</w:t>
      </w:r>
      <w:r w:rsidRPr="00EF542F">
        <w:rPr>
          <w:spacing w:val="-5"/>
          <w:sz w:val="24"/>
          <w:szCs w:val="24"/>
        </w:rPr>
        <w:t xml:space="preserve"> </w:t>
      </w:r>
      <w:r w:rsidRPr="00EF542F">
        <w:rPr>
          <w:sz w:val="24"/>
          <w:szCs w:val="24"/>
        </w:rPr>
        <w:t>controlled</w:t>
      </w:r>
      <w:r w:rsidRPr="00EF542F">
        <w:rPr>
          <w:spacing w:val="-4"/>
          <w:sz w:val="24"/>
          <w:szCs w:val="24"/>
        </w:rPr>
        <w:t xml:space="preserve"> </w:t>
      </w:r>
      <w:r w:rsidRPr="00EF542F">
        <w:rPr>
          <w:sz w:val="24"/>
          <w:szCs w:val="24"/>
        </w:rPr>
        <w:t>substance,</w:t>
      </w:r>
      <w:r w:rsidRPr="00EF542F">
        <w:rPr>
          <w:spacing w:val="-4"/>
          <w:sz w:val="24"/>
          <w:szCs w:val="24"/>
        </w:rPr>
        <w:t xml:space="preserve"> </w:t>
      </w:r>
      <w:r w:rsidRPr="00EF542F">
        <w:rPr>
          <w:sz w:val="24"/>
          <w:szCs w:val="24"/>
        </w:rPr>
        <w:t>including</w:t>
      </w:r>
      <w:r w:rsidRPr="00EF542F">
        <w:rPr>
          <w:spacing w:val="-6"/>
          <w:sz w:val="24"/>
          <w:szCs w:val="24"/>
        </w:rPr>
        <w:t xml:space="preserve"> </w:t>
      </w:r>
      <w:r w:rsidRPr="00EF542F">
        <w:rPr>
          <w:sz w:val="24"/>
          <w:szCs w:val="24"/>
        </w:rPr>
        <w:t>Marijuana,</w:t>
      </w:r>
      <w:r w:rsidRPr="00EF542F">
        <w:rPr>
          <w:spacing w:val="-4"/>
          <w:sz w:val="24"/>
          <w:szCs w:val="24"/>
        </w:rPr>
        <w:t xml:space="preserve"> </w:t>
      </w:r>
      <w:r w:rsidRPr="00EF542F">
        <w:rPr>
          <w:sz w:val="24"/>
          <w:szCs w:val="24"/>
        </w:rPr>
        <w:t>to</w:t>
      </w:r>
      <w:r w:rsidRPr="00EF542F">
        <w:rPr>
          <w:spacing w:val="-4"/>
          <w:sz w:val="24"/>
          <w:szCs w:val="24"/>
        </w:rPr>
        <w:t xml:space="preserve"> </w:t>
      </w:r>
      <w:r w:rsidRPr="00EF542F">
        <w:rPr>
          <w:sz w:val="24"/>
          <w:szCs w:val="24"/>
        </w:rPr>
        <w:t>a</w:t>
      </w:r>
      <w:r w:rsidRPr="00EF542F">
        <w:rPr>
          <w:spacing w:val="-5"/>
          <w:sz w:val="24"/>
          <w:szCs w:val="24"/>
        </w:rPr>
        <w:t xml:space="preserve"> </w:t>
      </w:r>
      <w:r w:rsidRPr="00EF542F">
        <w:rPr>
          <w:sz w:val="24"/>
          <w:szCs w:val="24"/>
        </w:rPr>
        <w:t>minor.</w:t>
      </w:r>
    </w:p>
    <w:p w14:paraId="2A110018" w14:textId="4FE6406F" w:rsidR="00277C60" w:rsidRPr="00EF542F" w:rsidRDefault="00277C60" w:rsidP="0018012A">
      <w:pPr>
        <w:pStyle w:val="BodyText"/>
      </w:pPr>
    </w:p>
    <w:p w14:paraId="693D69A4" w14:textId="2ED47B98" w:rsidR="00277C60" w:rsidRPr="00EF542F" w:rsidRDefault="006016D1" w:rsidP="0018012A">
      <w:pPr>
        <w:pStyle w:val="ListParagraph"/>
        <w:numPr>
          <w:ilvl w:val="0"/>
          <w:numId w:val="7"/>
        </w:numPr>
        <w:tabs>
          <w:tab w:val="left" w:pos="1808"/>
        </w:tabs>
        <w:ind w:right="297" w:firstLine="0"/>
        <w:outlineLvl w:val="1"/>
        <w:rPr>
          <w:sz w:val="24"/>
          <w:szCs w:val="24"/>
        </w:rPr>
      </w:pPr>
      <w:r w:rsidRPr="00EF542F">
        <w:rPr>
          <w:sz w:val="24"/>
          <w:szCs w:val="24"/>
        </w:rPr>
        <w:t>For purposes of determining suitability based on background checks in accordance with 935 CMR 500.030</w:t>
      </w:r>
      <w:ins w:id="3266" w:author="Author">
        <w:r w:rsidR="005A5B85" w:rsidRPr="00EF542F">
          <w:rPr>
            <w:sz w:val="24"/>
            <w:szCs w:val="24"/>
          </w:rPr>
          <w:t xml:space="preserve">: </w:t>
        </w:r>
        <w:r w:rsidR="005A5B85" w:rsidRPr="00EF542F">
          <w:rPr>
            <w:i/>
            <w:sz w:val="24"/>
            <w:szCs w:val="24"/>
          </w:rPr>
          <w:t>Registration as a Marijuana Establishment Agent</w:t>
        </w:r>
      </w:ins>
      <w:r w:rsidRPr="00EF542F">
        <w:rPr>
          <w:sz w:val="24"/>
          <w:szCs w:val="24"/>
        </w:rPr>
        <w:t xml:space="preserve"> and 935 CMR</w:t>
      </w:r>
      <w:r w:rsidRPr="00EF542F">
        <w:rPr>
          <w:spacing w:val="-6"/>
          <w:sz w:val="24"/>
          <w:szCs w:val="24"/>
        </w:rPr>
        <w:t xml:space="preserve"> </w:t>
      </w:r>
      <w:r w:rsidRPr="00EF542F">
        <w:rPr>
          <w:sz w:val="24"/>
          <w:szCs w:val="24"/>
        </w:rPr>
        <w:t>500.101</w:t>
      </w:r>
      <w:ins w:id="3267" w:author="Author">
        <w:r w:rsidRPr="00EF542F">
          <w:rPr>
            <w:sz w:val="24"/>
            <w:szCs w:val="24"/>
          </w:rPr>
          <w:t>:</w:t>
        </w:r>
        <w:r w:rsidR="00CE271E" w:rsidRPr="00EF542F">
          <w:rPr>
            <w:sz w:val="24"/>
            <w:szCs w:val="24"/>
          </w:rPr>
          <w:t xml:space="preserve"> </w:t>
        </w:r>
        <w:r w:rsidR="005A5B85" w:rsidRPr="00EF542F">
          <w:rPr>
            <w:i/>
            <w:iCs/>
            <w:sz w:val="24"/>
            <w:szCs w:val="24"/>
          </w:rPr>
          <w:t>Application Requirements</w:t>
        </w:r>
      </w:ins>
      <w:r w:rsidRPr="00EF542F">
        <w:rPr>
          <w:sz w:val="24"/>
          <w:szCs w:val="24"/>
        </w:rPr>
        <w:t>:</w:t>
      </w:r>
    </w:p>
    <w:p w14:paraId="740A9902" w14:textId="77777777" w:rsidR="00277C60" w:rsidRPr="00EF542F" w:rsidRDefault="006016D1" w:rsidP="0018012A">
      <w:pPr>
        <w:pStyle w:val="ListParagraph"/>
        <w:numPr>
          <w:ilvl w:val="1"/>
          <w:numId w:val="7"/>
        </w:numPr>
        <w:tabs>
          <w:tab w:val="left" w:pos="2112"/>
        </w:tabs>
        <w:ind w:left="1710" w:right="297" w:firstLine="0"/>
        <w:rPr>
          <w:sz w:val="24"/>
          <w:szCs w:val="24"/>
        </w:rPr>
      </w:pPr>
      <w:r w:rsidRPr="00EF542F">
        <w:rPr>
          <w:sz w:val="24"/>
          <w:szCs w:val="24"/>
        </w:rPr>
        <w:t>All</w:t>
      </w:r>
      <w:r w:rsidRPr="00EF542F">
        <w:rPr>
          <w:spacing w:val="-7"/>
          <w:sz w:val="24"/>
          <w:szCs w:val="24"/>
        </w:rPr>
        <w:t xml:space="preserve"> </w:t>
      </w:r>
      <w:r w:rsidRPr="00EF542F">
        <w:rPr>
          <w:sz w:val="24"/>
          <w:szCs w:val="24"/>
        </w:rPr>
        <w:t>conditions,</w:t>
      </w:r>
      <w:r w:rsidRPr="00EF542F">
        <w:rPr>
          <w:spacing w:val="-7"/>
          <w:sz w:val="24"/>
          <w:szCs w:val="24"/>
        </w:rPr>
        <w:t xml:space="preserve"> </w:t>
      </w:r>
      <w:r w:rsidRPr="00EF542F">
        <w:rPr>
          <w:sz w:val="24"/>
          <w:szCs w:val="24"/>
        </w:rPr>
        <w:t>offenses,</w:t>
      </w:r>
      <w:r w:rsidRPr="00EF542F">
        <w:rPr>
          <w:spacing w:val="-6"/>
          <w:sz w:val="24"/>
          <w:szCs w:val="24"/>
        </w:rPr>
        <w:t xml:space="preserve"> </w:t>
      </w:r>
      <w:r w:rsidRPr="00EF542F">
        <w:rPr>
          <w:sz w:val="24"/>
          <w:szCs w:val="24"/>
        </w:rPr>
        <w:t>and</w:t>
      </w:r>
      <w:r w:rsidRPr="00EF542F">
        <w:rPr>
          <w:spacing w:val="-6"/>
          <w:sz w:val="24"/>
          <w:szCs w:val="24"/>
        </w:rPr>
        <w:t xml:space="preserve"> </w:t>
      </w:r>
      <w:r w:rsidRPr="00EF542F">
        <w:rPr>
          <w:sz w:val="24"/>
          <w:szCs w:val="24"/>
        </w:rPr>
        <w:t>violations</w:t>
      </w:r>
      <w:r w:rsidRPr="00EF542F">
        <w:rPr>
          <w:spacing w:val="-5"/>
          <w:sz w:val="24"/>
          <w:szCs w:val="24"/>
        </w:rPr>
        <w:t xml:space="preserve"> </w:t>
      </w:r>
      <w:r w:rsidRPr="00EF542F">
        <w:rPr>
          <w:sz w:val="24"/>
          <w:szCs w:val="24"/>
        </w:rPr>
        <w:t>are</w:t>
      </w:r>
      <w:r w:rsidRPr="00EF542F">
        <w:rPr>
          <w:spacing w:val="-7"/>
          <w:sz w:val="24"/>
          <w:szCs w:val="24"/>
        </w:rPr>
        <w:t xml:space="preserve"> </w:t>
      </w:r>
      <w:r w:rsidRPr="00EF542F">
        <w:rPr>
          <w:sz w:val="24"/>
          <w:szCs w:val="24"/>
        </w:rPr>
        <w:t>construed</w:t>
      </w:r>
      <w:r w:rsidRPr="00EF542F">
        <w:rPr>
          <w:spacing w:val="-6"/>
          <w:sz w:val="24"/>
          <w:szCs w:val="24"/>
        </w:rPr>
        <w:t xml:space="preserve"> </w:t>
      </w:r>
      <w:r w:rsidRPr="00EF542F">
        <w:rPr>
          <w:sz w:val="24"/>
          <w:szCs w:val="24"/>
        </w:rPr>
        <w:t>to</w:t>
      </w:r>
      <w:r w:rsidRPr="00EF542F">
        <w:rPr>
          <w:spacing w:val="-7"/>
          <w:sz w:val="24"/>
          <w:szCs w:val="24"/>
        </w:rPr>
        <w:t xml:space="preserve"> </w:t>
      </w:r>
      <w:r w:rsidRPr="00EF542F">
        <w:rPr>
          <w:sz w:val="24"/>
          <w:szCs w:val="24"/>
        </w:rPr>
        <w:t>include</w:t>
      </w:r>
      <w:r w:rsidRPr="00EF542F">
        <w:rPr>
          <w:spacing w:val="-8"/>
          <w:sz w:val="24"/>
          <w:szCs w:val="24"/>
        </w:rPr>
        <w:t xml:space="preserve"> </w:t>
      </w:r>
      <w:r w:rsidRPr="00EF542F">
        <w:rPr>
          <w:sz w:val="24"/>
          <w:szCs w:val="24"/>
        </w:rPr>
        <w:t>Massachusetts</w:t>
      </w:r>
      <w:r w:rsidRPr="00EF542F">
        <w:rPr>
          <w:spacing w:val="-7"/>
          <w:sz w:val="24"/>
          <w:szCs w:val="24"/>
        </w:rPr>
        <w:t xml:space="preserve"> </w:t>
      </w:r>
      <w:r w:rsidRPr="00EF542F">
        <w:rPr>
          <w:sz w:val="24"/>
          <w:szCs w:val="24"/>
        </w:rPr>
        <w:t>law</w:t>
      </w:r>
      <w:r w:rsidRPr="00EF542F">
        <w:rPr>
          <w:spacing w:val="-7"/>
          <w:sz w:val="24"/>
          <w:szCs w:val="24"/>
        </w:rPr>
        <w:t xml:space="preserve"> </w:t>
      </w:r>
      <w:r w:rsidRPr="00EF542F">
        <w:rPr>
          <w:sz w:val="24"/>
          <w:szCs w:val="24"/>
        </w:rPr>
        <w:t>or like or similar law(s) of Other</w:t>
      </w:r>
      <w:r w:rsidRPr="00EF542F">
        <w:rPr>
          <w:spacing w:val="-9"/>
          <w:sz w:val="24"/>
          <w:szCs w:val="24"/>
        </w:rPr>
        <w:t xml:space="preserve"> </w:t>
      </w:r>
      <w:r w:rsidRPr="00EF542F">
        <w:rPr>
          <w:sz w:val="24"/>
          <w:szCs w:val="24"/>
        </w:rPr>
        <w:t>Jurisdictions.</w:t>
      </w:r>
    </w:p>
    <w:p w14:paraId="559CD929" w14:textId="77777777" w:rsidR="00277C60" w:rsidRPr="00EF542F" w:rsidRDefault="006016D1" w:rsidP="0018012A">
      <w:pPr>
        <w:pStyle w:val="ListParagraph"/>
        <w:numPr>
          <w:ilvl w:val="1"/>
          <w:numId w:val="7"/>
        </w:numPr>
        <w:tabs>
          <w:tab w:val="left" w:pos="2170"/>
        </w:tabs>
        <w:ind w:left="1710" w:right="297" w:firstLine="0"/>
        <w:rPr>
          <w:sz w:val="24"/>
          <w:szCs w:val="24"/>
        </w:rPr>
      </w:pPr>
      <w:r w:rsidRPr="00EF542F">
        <w:rPr>
          <w:sz w:val="24"/>
          <w:szCs w:val="24"/>
        </w:rPr>
        <w:t>All criminal disqualifying conditions, offenses, and violations include the crimes of attempt, accessory, conspiracy and</w:t>
      </w:r>
      <w:r w:rsidRPr="00EF542F">
        <w:rPr>
          <w:spacing w:val="-14"/>
          <w:sz w:val="24"/>
          <w:szCs w:val="24"/>
        </w:rPr>
        <w:t xml:space="preserve"> </w:t>
      </w:r>
      <w:r w:rsidRPr="00EF542F">
        <w:rPr>
          <w:sz w:val="24"/>
          <w:szCs w:val="24"/>
        </w:rPr>
        <w:t>solicitation.</w:t>
      </w:r>
    </w:p>
    <w:p w14:paraId="7D43E869" w14:textId="4C95CC94" w:rsidR="00277C60" w:rsidRPr="00EF542F" w:rsidRDefault="006016D1" w:rsidP="0018012A">
      <w:pPr>
        <w:pStyle w:val="ListParagraph"/>
        <w:numPr>
          <w:ilvl w:val="1"/>
          <w:numId w:val="7"/>
        </w:numPr>
        <w:tabs>
          <w:tab w:val="left" w:pos="2120"/>
        </w:tabs>
        <w:ind w:left="1710" w:firstLine="0"/>
        <w:rPr>
          <w:sz w:val="24"/>
          <w:szCs w:val="24"/>
        </w:rPr>
      </w:pPr>
      <w:r w:rsidRPr="00EF542F">
        <w:rPr>
          <w:sz w:val="24"/>
          <w:szCs w:val="24"/>
        </w:rPr>
        <w:t>Juvenile dispositions shall not be considered as a factor for determining</w:t>
      </w:r>
      <w:r w:rsidRPr="00EF542F">
        <w:rPr>
          <w:spacing w:val="-37"/>
          <w:sz w:val="24"/>
          <w:szCs w:val="24"/>
        </w:rPr>
        <w:t xml:space="preserve"> </w:t>
      </w:r>
      <w:r w:rsidRPr="00EF542F">
        <w:rPr>
          <w:sz w:val="24"/>
          <w:szCs w:val="24"/>
        </w:rPr>
        <w:t>suitability.</w:t>
      </w:r>
    </w:p>
    <w:p w14:paraId="31380147" w14:textId="77777777" w:rsidR="00277C60" w:rsidRPr="00EF542F" w:rsidRDefault="006016D1" w:rsidP="0018012A">
      <w:pPr>
        <w:pStyle w:val="ListParagraph"/>
        <w:numPr>
          <w:ilvl w:val="1"/>
          <w:numId w:val="7"/>
        </w:numPr>
        <w:tabs>
          <w:tab w:val="left" w:pos="2076"/>
        </w:tabs>
        <w:ind w:left="1710" w:right="297" w:firstLine="0"/>
        <w:rPr>
          <w:sz w:val="24"/>
          <w:szCs w:val="24"/>
        </w:rPr>
      </w:pPr>
      <w:r w:rsidRPr="00EF542F">
        <w:rPr>
          <w:sz w:val="24"/>
          <w:szCs w:val="24"/>
        </w:rPr>
        <w:t>Where</w:t>
      </w:r>
      <w:r w:rsidRPr="00EF542F">
        <w:rPr>
          <w:spacing w:val="-26"/>
          <w:sz w:val="24"/>
          <w:szCs w:val="24"/>
        </w:rPr>
        <w:t xml:space="preserve"> </w:t>
      </w:r>
      <w:r w:rsidRPr="00EF542F">
        <w:rPr>
          <w:sz w:val="24"/>
          <w:szCs w:val="24"/>
        </w:rPr>
        <w:t>applicable,</w:t>
      </w:r>
      <w:r w:rsidRPr="00EF542F">
        <w:rPr>
          <w:spacing w:val="-25"/>
          <w:sz w:val="24"/>
          <w:szCs w:val="24"/>
        </w:rPr>
        <w:t xml:space="preserve"> </w:t>
      </w:r>
      <w:r w:rsidRPr="00EF542F">
        <w:rPr>
          <w:sz w:val="24"/>
          <w:szCs w:val="24"/>
        </w:rPr>
        <w:t>all</w:t>
      </w:r>
      <w:r w:rsidRPr="00EF542F">
        <w:rPr>
          <w:spacing w:val="-24"/>
          <w:sz w:val="24"/>
          <w:szCs w:val="24"/>
        </w:rPr>
        <w:t xml:space="preserve"> </w:t>
      </w:r>
      <w:r w:rsidRPr="00EF542F">
        <w:rPr>
          <w:sz w:val="24"/>
          <w:szCs w:val="24"/>
        </w:rPr>
        <w:t>look</w:t>
      </w:r>
      <w:r w:rsidRPr="00EF542F">
        <w:rPr>
          <w:spacing w:val="-25"/>
          <w:sz w:val="24"/>
          <w:szCs w:val="24"/>
        </w:rPr>
        <w:t xml:space="preserve"> </w:t>
      </w:r>
      <w:r w:rsidRPr="00EF542F">
        <w:rPr>
          <w:sz w:val="24"/>
          <w:szCs w:val="24"/>
        </w:rPr>
        <w:t>back</w:t>
      </w:r>
      <w:r w:rsidRPr="00EF542F">
        <w:rPr>
          <w:spacing w:val="-25"/>
          <w:sz w:val="24"/>
          <w:szCs w:val="24"/>
        </w:rPr>
        <w:t xml:space="preserve"> </w:t>
      </w:r>
      <w:r w:rsidRPr="00EF542F">
        <w:rPr>
          <w:sz w:val="24"/>
          <w:szCs w:val="24"/>
        </w:rPr>
        <w:t>periods</w:t>
      </w:r>
      <w:r w:rsidRPr="00EF542F">
        <w:rPr>
          <w:spacing w:val="-25"/>
          <w:sz w:val="24"/>
          <w:szCs w:val="24"/>
        </w:rPr>
        <w:t xml:space="preserve"> </w:t>
      </w:r>
      <w:r w:rsidRPr="00EF542F">
        <w:rPr>
          <w:sz w:val="24"/>
          <w:szCs w:val="24"/>
        </w:rPr>
        <w:t>for</w:t>
      </w:r>
      <w:r w:rsidRPr="00EF542F">
        <w:rPr>
          <w:spacing w:val="-25"/>
          <w:sz w:val="24"/>
          <w:szCs w:val="24"/>
        </w:rPr>
        <w:t xml:space="preserve"> </w:t>
      </w:r>
      <w:r w:rsidRPr="00EF542F">
        <w:rPr>
          <w:sz w:val="24"/>
          <w:szCs w:val="24"/>
        </w:rPr>
        <w:t>criminal</w:t>
      </w:r>
      <w:r w:rsidRPr="00EF542F">
        <w:rPr>
          <w:spacing w:val="-24"/>
          <w:sz w:val="24"/>
          <w:szCs w:val="24"/>
        </w:rPr>
        <w:t xml:space="preserve"> </w:t>
      </w:r>
      <w:r w:rsidRPr="00EF542F">
        <w:rPr>
          <w:sz w:val="24"/>
          <w:szCs w:val="24"/>
        </w:rPr>
        <w:t>conditions,</w:t>
      </w:r>
      <w:r w:rsidRPr="00EF542F">
        <w:rPr>
          <w:spacing w:val="-25"/>
          <w:sz w:val="24"/>
          <w:szCs w:val="24"/>
        </w:rPr>
        <w:t xml:space="preserve"> </w:t>
      </w:r>
      <w:r w:rsidRPr="00EF542F">
        <w:rPr>
          <w:sz w:val="24"/>
          <w:szCs w:val="24"/>
        </w:rPr>
        <w:t>offenses,</w:t>
      </w:r>
      <w:r w:rsidRPr="00EF542F">
        <w:rPr>
          <w:spacing w:val="-25"/>
          <w:sz w:val="24"/>
          <w:szCs w:val="24"/>
        </w:rPr>
        <w:t xml:space="preserve"> </w:t>
      </w:r>
      <w:r w:rsidRPr="00EF542F">
        <w:rPr>
          <w:sz w:val="24"/>
          <w:szCs w:val="24"/>
        </w:rPr>
        <w:t>and</w:t>
      </w:r>
      <w:r w:rsidRPr="00EF542F">
        <w:rPr>
          <w:spacing w:val="-25"/>
          <w:sz w:val="24"/>
          <w:szCs w:val="24"/>
        </w:rPr>
        <w:t xml:space="preserve"> </w:t>
      </w:r>
      <w:r w:rsidRPr="00EF542F">
        <w:rPr>
          <w:sz w:val="24"/>
          <w:szCs w:val="24"/>
        </w:rPr>
        <w:t xml:space="preserve">violations included in 935 CMR 500.801: </w:t>
      </w:r>
      <w:r w:rsidRPr="00EF542F">
        <w:rPr>
          <w:i/>
          <w:sz w:val="24"/>
          <w:szCs w:val="24"/>
        </w:rPr>
        <w:t xml:space="preserve">Tables B through D </w:t>
      </w:r>
      <w:r w:rsidRPr="00EF542F">
        <w:rPr>
          <w:sz w:val="24"/>
          <w:szCs w:val="24"/>
        </w:rPr>
        <w:t>commence on the date of disposition; provided,</w:t>
      </w:r>
      <w:r w:rsidRPr="00EF542F">
        <w:rPr>
          <w:spacing w:val="-26"/>
          <w:sz w:val="24"/>
          <w:szCs w:val="24"/>
        </w:rPr>
        <w:t xml:space="preserve"> </w:t>
      </w:r>
      <w:r w:rsidRPr="00EF542F">
        <w:rPr>
          <w:sz w:val="24"/>
          <w:szCs w:val="24"/>
        </w:rPr>
        <w:t>however,</w:t>
      </w:r>
      <w:r w:rsidRPr="00EF542F">
        <w:rPr>
          <w:spacing w:val="-26"/>
          <w:sz w:val="24"/>
          <w:szCs w:val="24"/>
        </w:rPr>
        <w:t xml:space="preserve"> </w:t>
      </w:r>
      <w:r w:rsidRPr="00EF542F">
        <w:rPr>
          <w:sz w:val="24"/>
          <w:szCs w:val="24"/>
        </w:rPr>
        <w:t>that</w:t>
      </w:r>
      <w:r w:rsidRPr="00EF542F">
        <w:rPr>
          <w:spacing w:val="-26"/>
          <w:sz w:val="24"/>
          <w:szCs w:val="24"/>
        </w:rPr>
        <w:t xml:space="preserve"> </w:t>
      </w:r>
      <w:r w:rsidRPr="00EF542F">
        <w:rPr>
          <w:sz w:val="24"/>
          <w:szCs w:val="24"/>
        </w:rPr>
        <w:t>if</w:t>
      </w:r>
      <w:r w:rsidRPr="00EF542F">
        <w:rPr>
          <w:spacing w:val="-27"/>
          <w:sz w:val="24"/>
          <w:szCs w:val="24"/>
        </w:rPr>
        <w:t xml:space="preserve"> </w:t>
      </w:r>
      <w:r w:rsidRPr="00EF542F">
        <w:rPr>
          <w:sz w:val="24"/>
          <w:szCs w:val="24"/>
        </w:rPr>
        <w:t>disposition</w:t>
      </w:r>
      <w:r w:rsidRPr="00EF542F">
        <w:rPr>
          <w:spacing w:val="-26"/>
          <w:sz w:val="24"/>
          <w:szCs w:val="24"/>
        </w:rPr>
        <w:t xml:space="preserve"> </w:t>
      </w:r>
      <w:r w:rsidRPr="00EF542F">
        <w:rPr>
          <w:sz w:val="24"/>
          <w:szCs w:val="24"/>
        </w:rPr>
        <w:t>results</w:t>
      </w:r>
      <w:r w:rsidRPr="00EF542F">
        <w:rPr>
          <w:spacing w:val="-26"/>
          <w:sz w:val="24"/>
          <w:szCs w:val="24"/>
        </w:rPr>
        <w:t xml:space="preserve"> </w:t>
      </w:r>
      <w:r w:rsidRPr="00EF542F">
        <w:rPr>
          <w:sz w:val="24"/>
          <w:szCs w:val="24"/>
        </w:rPr>
        <w:t>in</w:t>
      </w:r>
      <w:r w:rsidRPr="00EF542F">
        <w:rPr>
          <w:spacing w:val="-26"/>
          <w:sz w:val="24"/>
          <w:szCs w:val="24"/>
        </w:rPr>
        <w:t xml:space="preserve"> </w:t>
      </w:r>
      <w:r w:rsidRPr="00EF542F">
        <w:rPr>
          <w:sz w:val="24"/>
          <w:szCs w:val="24"/>
        </w:rPr>
        <w:t>incarceration</w:t>
      </w:r>
      <w:r w:rsidRPr="00EF542F">
        <w:rPr>
          <w:spacing w:val="-26"/>
          <w:sz w:val="24"/>
          <w:szCs w:val="24"/>
        </w:rPr>
        <w:t xml:space="preserve"> </w:t>
      </w:r>
      <w:r w:rsidRPr="00EF542F">
        <w:rPr>
          <w:sz w:val="24"/>
          <w:szCs w:val="24"/>
        </w:rPr>
        <w:t>in</w:t>
      </w:r>
      <w:r w:rsidRPr="00EF542F">
        <w:rPr>
          <w:spacing w:val="-26"/>
          <w:sz w:val="24"/>
          <w:szCs w:val="24"/>
        </w:rPr>
        <w:t xml:space="preserve"> </w:t>
      </w:r>
      <w:r w:rsidRPr="00EF542F">
        <w:rPr>
          <w:sz w:val="24"/>
          <w:szCs w:val="24"/>
        </w:rPr>
        <w:t>any</w:t>
      </w:r>
      <w:r w:rsidRPr="00EF542F">
        <w:rPr>
          <w:spacing w:val="-32"/>
          <w:sz w:val="24"/>
          <w:szCs w:val="24"/>
        </w:rPr>
        <w:t xml:space="preserve"> </w:t>
      </w:r>
      <w:r w:rsidRPr="00EF542F">
        <w:rPr>
          <w:sz w:val="24"/>
          <w:szCs w:val="24"/>
        </w:rPr>
        <w:t>institution,</w:t>
      </w:r>
      <w:r w:rsidRPr="00EF542F">
        <w:rPr>
          <w:spacing w:val="-29"/>
          <w:sz w:val="24"/>
          <w:szCs w:val="24"/>
        </w:rPr>
        <w:t xml:space="preserve"> </w:t>
      </w:r>
      <w:r w:rsidRPr="00EF542F">
        <w:rPr>
          <w:sz w:val="24"/>
          <w:szCs w:val="24"/>
        </w:rPr>
        <w:t>the</w:t>
      </w:r>
      <w:r w:rsidRPr="00EF542F">
        <w:rPr>
          <w:spacing w:val="-30"/>
          <w:sz w:val="24"/>
          <w:szCs w:val="24"/>
        </w:rPr>
        <w:t xml:space="preserve"> </w:t>
      </w:r>
      <w:r w:rsidRPr="00EF542F">
        <w:rPr>
          <w:sz w:val="24"/>
          <w:szCs w:val="24"/>
        </w:rPr>
        <w:t>look</w:t>
      </w:r>
      <w:r w:rsidRPr="00EF542F">
        <w:rPr>
          <w:spacing w:val="-29"/>
          <w:sz w:val="24"/>
          <w:szCs w:val="24"/>
        </w:rPr>
        <w:t xml:space="preserve"> </w:t>
      </w:r>
      <w:r w:rsidRPr="00EF542F">
        <w:rPr>
          <w:sz w:val="24"/>
          <w:szCs w:val="24"/>
        </w:rPr>
        <w:t>back period shall commence on release from</w:t>
      </w:r>
      <w:r w:rsidRPr="00EF542F">
        <w:rPr>
          <w:spacing w:val="-10"/>
          <w:sz w:val="24"/>
          <w:szCs w:val="24"/>
        </w:rPr>
        <w:t xml:space="preserve"> </w:t>
      </w:r>
      <w:r w:rsidRPr="00EF542F">
        <w:rPr>
          <w:sz w:val="24"/>
          <w:szCs w:val="24"/>
        </w:rPr>
        <w:t>incarceration.</w:t>
      </w:r>
    </w:p>
    <w:p w14:paraId="4C95C175" w14:textId="6B0A92E4" w:rsidR="00277C60" w:rsidRPr="00EF542F" w:rsidRDefault="006016D1" w:rsidP="0018012A">
      <w:pPr>
        <w:pStyle w:val="ListParagraph"/>
        <w:numPr>
          <w:ilvl w:val="1"/>
          <w:numId w:val="7"/>
        </w:numPr>
        <w:tabs>
          <w:tab w:val="left" w:pos="2247"/>
        </w:tabs>
        <w:ind w:left="1710" w:right="297" w:firstLine="0"/>
        <w:rPr>
          <w:sz w:val="24"/>
          <w:szCs w:val="24"/>
        </w:rPr>
      </w:pPr>
      <w:r w:rsidRPr="00EF542F">
        <w:rPr>
          <w:sz w:val="24"/>
          <w:szCs w:val="24"/>
        </w:rPr>
        <w:t xml:space="preserve">Unless otherwise specified in 935 CMR 500.801: </w:t>
      </w:r>
      <w:r w:rsidRPr="00EF542F">
        <w:rPr>
          <w:i/>
          <w:sz w:val="24"/>
          <w:szCs w:val="24"/>
        </w:rPr>
        <w:t>Tables B through D</w:t>
      </w:r>
      <w:r w:rsidRPr="00EF542F">
        <w:rPr>
          <w:sz w:val="24"/>
          <w:szCs w:val="24"/>
        </w:rPr>
        <w:t>, a criminal condition,</w:t>
      </w:r>
      <w:r w:rsidRPr="00EF542F">
        <w:rPr>
          <w:spacing w:val="-24"/>
          <w:sz w:val="24"/>
          <w:szCs w:val="24"/>
        </w:rPr>
        <w:t xml:space="preserve"> </w:t>
      </w:r>
      <w:r w:rsidRPr="00EF542F">
        <w:rPr>
          <w:sz w:val="24"/>
          <w:szCs w:val="24"/>
        </w:rPr>
        <w:t>offense</w:t>
      </w:r>
      <w:r w:rsidRPr="00EF542F">
        <w:rPr>
          <w:spacing w:val="-25"/>
          <w:sz w:val="24"/>
          <w:szCs w:val="24"/>
        </w:rPr>
        <w:t xml:space="preserve"> </w:t>
      </w:r>
      <w:r w:rsidRPr="00EF542F">
        <w:rPr>
          <w:sz w:val="24"/>
          <w:szCs w:val="24"/>
        </w:rPr>
        <w:t>or</w:t>
      </w:r>
      <w:r w:rsidRPr="00EF542F">
        <w:rPr>
          <w:spacing w:val="-24"/>
          <w:sz w:val="24"/>
          <w:szCs w:val="24"/>
        </w:rPr>
        <w:t xml:space="preserve"> </w:t>
      </w:r>
      <w:r w:rsidRPr="00EF542F">
        <w:rPr>
          <w:sz w:val="24"/>
          <w:szCs w:val="24"/>
        </w:rPr>
        <w:t>violation</w:t>
      </w:r>
      <w:r w:rsidRPr="00EF542F">
        <w:rPr>
          <w:spacing w:val="-24"/>
          <w:sz w:val="24"/>
          <w:szCs w:val="24"/>
        </w:rPr>
        <w:t xml:space="preserve"> </w:t>
      </w:r>
      <w:r w:rsidRPr="00EF542F">
        <w:rPr>
          <w:sz w:val="24"/>
          <w:szCs w:val="24"/>
        </w:rPr>
        <w:t>shall</w:t>
      </w:r>
      <w:r w:rsidRPr="00EF542F">
        <w:rPr>
          <w:spacing w:val="-24"/>
          <w:sz w:val="24"/>
          <w:szCs w:val="24"/>
        </w:rPr>
        <w:t xml:space="preserve"> </w:t>
      </w:r>
      <w:r w:rsidRPr="00EF542F">
        <w:rPr>
          <w:sz w:val="24"/>
          <w:szCs w:val="24"/>
        </w:rPr>
        <w:t>include</w:t>
      </w:r>
      <w:r w:rsidRPr="00EF542F">
        <w:rPr>
          <w:spacing w:val="-25"/>
          <w:sz w:val="24"/>
          <w:szCs w:val="24"/>
        </w:rPr>
        <w:t xml:space="preserve"> </w:t>
      </w:r>
      <w:r w:rsidRPr="00EF542F">
        <w:rPr>
          <w:sz w:val="24"/>
          <w:szCs w:val="24"/>
        </w:rPr>
        <w:t>both</w:t>
      </w:r>
      <w:r w:rsidRPr="00EF542F">
        <w:rPr>
          <w:spacing w:val="-24"/>
          <w:sz w:val="24"/>
          <w:szCs w:val="24"/>
        </w:rPr>
        <w:t xml:space="preserve"> </w:t>
      </w:r>
      <w:r w:rsidRPr="00EF542F">
        <w:rPr>
          <w:sz w:val="24"/>
          <w:szCs w:val="24"/>
        </w:rPr>
        <w:t>convictions,</w:t>
      </w:r>
      <w:r w:rsidRPr="00EF542F">
        <w:rPr>
          <w:spacing w:val="-24"/>
          <w:sz w:val="24"/>
          <w:szCs w:val="24"/>
        </w:rPr>
        <w:t xml:space="preserve"> </w:t>
      </w:r>
      <w:r w:rsidRPr="00EF542F">
        <w:rPr>
          <w:sz w:val="24"/>
          <w:szCs w:val="24"/>
        </w:rPr>
        <w:t>which</w:t>
      </w:r>
      <w:r w:rsidRPr="00EF542F">
        <w:rPr>
          <w:spacing w:val="-26"/>
          <w:sz w:val="24"/>
          <w:szCs w:val="24"/>
        </w:rPr>
        <w:t xml:space="preserve"> </w:t>
      </w:r>
      <w:r w:rsidRPr="00EF542F">
        <w:rPr>
          <w:sz w:val="24"/>
          <w:szCs w:val="24"/>
        </w:rPr>
        <w:t>include</w:t>
      </w:r>
      <w:r w:rsidRPr="00EF542F">
        <w:rPr>
          <w:spacing w:val="-25"/>
          <w:sz w:val="24"/>
          <w:szCs w:val="24"/>
        </w:rPr>
        <w:t xml:space="preserve"> </w:t>
      </w:r>
      <w:r w:rsidRPr="00EF542F">
        <w:rPr>
          <w:sz w:val="24"/>
          <w:szCs w:val="24"/>
        </w:rPr>
        <w:t>guilty</w:t>
      </w:r>
      <w:r w:rsidRPr="00EF542F">
        <w:rPr>
          <w:spacing w:val="-31"/>
          <w:sz w:val="24"/>
          <w:szCs w:val="24"/>
        </w:rPr>
        <w:t xml:space="preserve"> </w:t>
      </w:r>
      <w:r w:rsidRPr="00EF542F">
        <w:rPr>
          <w:sz w:val="24"/>
          <w:szCs w:val="24"/>
        </w:rPr>
        <w:t>pleas</w:t>
      </w:r>
      <w:r w:rsidRPr="00EF542F">
        <w:rPr>
          <w:spacing w:val="-24"/>
          <w:sz w:val="24"/>
          <w:szCs w:val="24"/>
        </w:rPr>
        <w:t xml:space="preserve"> </w:t>
      </w:r>
      <w:r w:rsidRPr="00EF542F">
        <w:rPr>
          <w:sz w:val="24"/>
          <w:szCs w:val="24"/>
        </w:rPr>
        <w:t xml:space="preserve">and pleas of </w:t>
      </w:r>
      <w:r w:rsidRPr="00EF542F">
        <w:rPr>
          <w:i/>
          <w:sz w:val="24"/>
          <w:szCs w:val="24"/>
        </w:rPr>
        <w:t>nolo contendere</w:t>
      </w:r>
      <w:r w:rsidRPr="00EF542F">
        <w:rPr>
          <w:sz w:val="24"/>
          <w:szCs w:val="24"/>
        </w:rPr>
        <w:t>, and dispositions resulting in continuances without a finding or other disposition constituting an admission to sufficient facts, but shall exclude other non-conviction</w:t>
      </w:r>
      <w:r w:rsidRPr="00EF542F">
        <w:rPr>
          <w:spacing w:val="-19"/>
          <w:sz w:val="24"/>
          <w:szCs w:val="24"/>
        </w:rPr>
        <w:t xml:space="preserve"> </w:t>
      </w:r>
      <w:r w:rsidRPr="00EF542F">
        <w:rPr>
          <w:sz w:val="24"/>
          <w:szCs w:val="24"/>
        </w:rPr>
        <w:t>dispositions.</w:t>
      </w:r>
      <w:r w:rsidRPr="00EF542F">
        <w:rPr>
          <w:spacing w:val="17"/>
          <w:sz w:val="24"/>
          <w:szCs w:val="24"/>
        </w:rPr>
        <w:t xml:space="preserve"> </w:t>
      </w:r>
      <w:r w:rsidRPr="00EF542F">
        <w:rPr>
          <w:sz w:val="24"/>
          <w:szCs w:val="24"/>
        </w:rPr>
        <w:t>All</w:t>
      </w:r>
      <w:r w:rsidRPr="00EF542F">
        <w:rPr>
          <w:spacing w:val="-21"/>
          <w:sz w:val="24"/>
          <w:szCs w:val="24"/>
        </w:rPr>
        <w:t xml:space="preserve"> </w:t>
      </w:r>
      <w:r w:rsidRPr="00EF542F">
        <w:rPr>
          <w:sz w:val="24"/>
          <w:szCs w:val="24"/>
        </w:rPr>
        <w:t>suitability</w:t>
      </w:r>
      <w:r w:rsidRPr="00EF542F">
        <w:rPr>
          <w:spacing w:val="-29"/>
          <w:sz w:val="24"/>
          <w:szCs w:val="24"/>
        </w:rPr>
        <w:t xml:space="preserve"> </w:t>
      </w:r>
      <w:r w:rsidRPr="00EF542F">
        <w:rPr>
          <w:sz w:val="24"/>
          <w:szCs w:val="24"/>
        </w:rPr>
        <w:t>determinations</w:t>
      </w:r>
      <w:r w:rsidRPr="00EF542F">
        <w:rPr>
          <w:spacing w:val="-21"/>
          <w:sz w:val="24"/>
          <w:szCs w:val="24"/>
        </w:rPr>
        <w:t xml:space="preserve"> </w:t>
      </w:r>
      <w:r w:rsidRPr="00EF542F">
        <w:rPr>
          <w:sz w:val="24"/>
          <w:szCs w:val="24"/>
        </w:rPr>
        <w:t>will</w:t>
      </w:r>
      <w:r w:rsidRPr="00EF542F">
        <w:rPr>
          <w:spacing w:val="-19"/>
          <w:sz w:val="24"/>
          <w:szCs w:val="24"/>
        </w:rPr>
        <w:t xml:space="preserve"> </w:t>
      </w:r>
      <w:r w:rsidRPr="00EF542F">
        <w:rPr>
          <w:sz w:val="24"/>
          <w:szCs w:val="24"/>
        </w:rPr>
        <w:t>be</w:t>
      </w:r>
      <w:r w:rsidRPr="00EF542F">
        <w:rPr>
          <w:spacing w:val="-20"/>
          <w:sz w:val="24"/>
          <w:szCs w:val="24"/>
        </w:rPr>
        <w:t xml:space="preserve"> </w:t>
      </w:r>
      <w:r w:rsidRPr="00EF542F">
        <w:rPr>
          <w:sz w:val="24"/>
          <w:szCs w:val="24"/>
        </w:rPr>
        <w:t>made</w:t>
      </w:r>
      <w:r w:rsidRPr="00EF542F">
        <w:rPr>
          <w:spacing w:val="-20"/>
          <w:sz w:val="24"/>
          <w:szCs w:val="24"/>
        </w:rPr>
        <w:t xml:space="preserve"> </w:t>
      </w:r>
      <w:r w:rsidRPr="00EF542F">
        <w:rPr>
          <w:sz w:val="24"/>
          <w:szCs w:val="24"/>
        </w:rPr>
        <w:t>in</w:t>
      </w:r>
      <w:r w:rsidRPr="00EF542F">
        <w:rPr>
          <w:spacing w:val="-19"/>
          <w:sz w:val="24"/>
          <w:szCs w:val="24"/>
        </w:rPr>
        <w:t xml:space="preserve"> </w:t>
      </w:r>
      <w:r w:rsidRPr="00EF542F">
        <w:rPr>
          <w:sz w:val="24"/>
          <w:szCs w:val="24"/>
        </w:rPr>
        <w:t>accordance</w:t>
      </w:r>
      <w:r w:rsidRPr="00EF542F">
        <w:rPr>
          <w:spacing w:val="-20"/>
          <w:sz w:val="24"/>
          <w:szCs w:val="24"/>
        </w:rPr>
        <w:t xml:space="preserve"> </w:t>
      </w:r>
      <w:r w:rsidRPr="00EF542F">
        <w:rPr>
          <w:sz w:val="24"/>
          <w:szCs w:val="24"/>
        </w:rPr>
        <w:t>with the procedures set forth in 935 CMR 500.800</w:t>
      </w:r>
      <w:ins w:id="3268" w:author="Author">
        <w:r w:rsidR="00CE271E" w:rsidRPr="00EF542F">
          <w:rPr>
            <w:sz w:val="24"/>
            <w:szCs w:val="24"/>
          </w:rPr>
          <w:t>:</w:t>
        </w:r>
        <w:r w:rsidR="00CE271E" w:rsidRPr="00EF542F">
          <w:rPr>
            <w:i/>
            <w:iCs/>
            <w:sz w:val="24"/>
            <w:szCs w:val="24"/>
          </w:rPr>
          <w:t xml:space="preserve"> Background Check Suitability Standard for Licensure and Registration</w:t>
        </w:r>
      </w:ins>
      <w:r w:rsidRPr="00EF542F">
        <w:rPr>
          <w:sz w:val="24"/>
          <w:szCs w:val="24"/>
        </w:rPr>
        <w:t xml:space="preserve">. </w:t>
      </w:r>
      <w:r w:rsidRPr="00EF542F">
        <w:rPr>
          <w:spacing w:val="-3"/>
          <w:sz w:val="24"/>
          <w:szCs w:val="24"/>
        </w:rPr>
        <w:t xml:space="preserve">In </w:t>
      </w:r>
      <w:r w:rsidRPr="00EF542F">
        <w:rPr>
          <w:sz w:val="24"/>
          <w:szCs w:val="24"/>
        </w:rPr>
        <w:t>addition to the requirements established in 935 CMR 500.800</w:t>
      </w:r>
      <w:ins w:id="3269" w:author="Author">
        <w:r w:rsidR="00CE271E" w:rsidRPr="00EF542F">
          <w:rPr>
            <w:sz w:val="24"/>
            <w:szCs w:val="24"/>
          </w:rPr>
          <w:t>:</w:t>
        </w:r>
        <w:r w:rsidR="00CE271E" w:rsidRPr="00EF542F">
          <w:rPr>
            <w:i/>
            <w:iCs/>
            <w:sz w:val="24"/>
            <w:szCs w:val="24"/>
          </w:rPr>
          <w:t xml:space="preserve"> Background Check Suitability Standard for Licensure and Registration</w:t>
        </w:r>
      </w:ins>
      <w:r w:rsidRPr="00EF542F">
        <w:rPr>
          <w:spacing w:val="-4"/>
          <w:sz w:val="24"/>
          <w:szCs w:val="24"/>
        </w:rPr>
        <w:t xml:space="preserve"> </w:t>
      </w:r>
      <w:r w:rsidRPr="00EF542F">
        <w:rPr>
          <w:sz w:val="24"/>
          <w:szCs w:val="24"/>
        </w:rPr>
        <w:t>shall:</w:t>
      </w:r>
    </w:p>
    <w:p w14:paraId="282B75FB" w14:textId="77777777" w:rsidR="00277C60" w:rsidRPr="00EF542F" w:rsidRDefault="006016D1" w:rsidP="0018012A">
      <w:pPr>
        <w:pStyle w:val="ListParagraph"/>
        <w:numPr>
          <w:ilvl w:val="2"/>
          <w:numId w:val="7"/>
        </w:numPr>
        <w:tabs>
          <w:tab w:val="left" w:pos="2489"/>
        </w:tabs>
        <w:ind w:left="2070" w:right="296" w:firstLine="0"/>
        <w:rPr>
          <w:sz w:val="24"/>
          <w:szCs w:val="24"/>
        </w:rPr>
      </w:pPr>
      <w:r w:rsidRPr="00EF542F">
        <w:rPr>
          <w:sz w:val="24"/>
          <w:szCs w:val="24"/>
        </w:rPr>
        <w:t xml:space="preserve">Consider whether offense(s) or information that would result in a Presumptive Negative Suitability Determination under 935 CMR 500.801: </w:t>
      </w:r>
      <w:r w:rsidRPr="00EF542F">
        <w:rPr>
          <w:i/>
          <w:sz w:val="24"/>
          <w:szCs w:val="24"/>
        </w:rPr>
        <w:t xml:space="preserve">Tables B through D </w:t>
      </w:r>
      <w:r w:rsidRPr="00EF542F">
        <w:rPr>
          <w:sz w:val="24"/>
          <w:szCs w:val="24"/>
        </w:rPr>
        <w:t>renders the subject unsuitable for registration regardless of the determination of the Licensee;</w:t>
      </w:r>
      <w:r w:rsidRPr="00EF542F">
        <w:rPr>
          <w:spacing w:val="-1"/>
          <w:sz w:val="24"/>
          <w:szCs w:val="24"/>
        </w:rPr>
        <w:t xml:space="preserve"> </w:t>
      </w:r>
      <w:r w:rsidRPr="00EF542F">
        <w:rPr>
          <w:sz w:val="24"/>
          <w:szCs w:val="24"/>
        </w:rPr>
        <w:t>and</w:t>
      </w:r>
    </w:p>
    <w:p w14:paraId="2659D4CF" w14:textId="77777777" w:rsidR="00277C60" w:rsidRPr="00EF542F" w:rsidRDefault="006016D1" w:rsidP="0018012A">
      <w:pPr>
        <w:pStyle w:val="ListParagraph"/>
        <w:numPr>
          <w:ilvl w:val="2"/>
          <w:numId w:val="7"/>
        </w:numPr>
        <w:tabs>
          <w:tab w:val="left" w:pos="2432"/>
        </w:tabs>
        <w:ind w:left="2070" w:right="297" w:firstLine="0"/>
        <w:rPr>
          <w:sz w:val="24"/>
          <w:szCs w:val="24"/>
        </w:rPr>
      </w:pPr>
      <w:r w:rsidRPr="00EF542F">
        <w:rPr>
          <w:sz w:val="24"/>
          <w:szCs w:val="24"/>
        </w:rPr>
        <w:t>Consider appeals of determinations of unsuitability based on claims of erroneous information</w:t>
      </w:r>
      <w:r w:rsidRPr="00EF542F">
        <w:rPr>
          <w:spacing w:val="-8"/>
          <w:sz w:val="24"/>
          <w:szCs w:val="24"/>
        </w:rPr>
        <w:t xml:space="preserve"> </w:t>
      </w:r>
      <w:r w:rsidRPr="00EF542F">
        <w:rPr>
          <w:sz w:val="24"/>
          <w:szCs w:val="24"/>
        </w:rPr>
        <w:t>received</w:t>
      </w:r>
      <w:r w:rsidRPr="00EF542F">
        <w:rPr>
          <w:spacing w:val="-6"/>
          <w:sz w:val="24"/>
          <w:szCs w:val="24"/>
        </w:rPr>
        <w:t xml:space="preserve"> </w:t>
      </w:r>
      <w:r w:rsidRPr="00EF542F">
        <w:rPr>
          <w:sz w:val="24"/>
          <w:szCs w:val="24"/>
        </w:rPr>
        <w:t>as</w:t>
      </w:r>
      <w:r w:rsidRPr="00EF542F">
        <w:rPr>
          <w:spacing w:val="-5"/>
          <w:sz w:val="24"/>
          <w:szCs w:val="24"/>
        </w:rPr>
        <w:t xml:space="preserve"> </w:t>
      </w:r>
      <w:r w:rsidRPr="00EF542F">
        <w:rPr>
          <w:sz w:val="24"/>
          <w:szCs w:val="24"/>
        </w:rPr>
        <w:t>part</w:t>
      </w:r>
      <w:r w:rsidRPr="00EF542F">
        <w:rPr>
          <w:spacing w:val="-5"/>
          <w:sz w:val="24"/>
          <w:szCs w:val="24"/>
        </w:rPr>
        <w:t xml:space="preserve"> </w:t>
      </w:r>
      <w:r w:rsidRPr="00EF542F">
        <w:rPr>
          <w:sz w:val="24"/>
          <w:szCs w:val="24"/>
        </w:rPr>
        <w:t>of</w:t>
      </w:r>
      <w:r w:rsidRPr="00EF542F">
        <w:rPr>
          <w:spacing w:val="-6"/>
          <w:sz w:val="24"/>
          <w:szCs w:val="24"/>
        </w:rPr>
        <w:t xml:space="preserve"> </w:t>
      </w:r>
      <w:r w:rsidRPr="00EF542F">
        <w:rPr>
          <w:sz w:val="24"/>
          <w:szCs w:val="24"/>
        </w:rPr>
        <w:t>the</w:t>
      </w:r>
      <w:r w:rsidRPr="00EF542F">
        <w:rPr>
          <w:spacing w:val="-7"/>
          <w:sz w:val="24"/>
          <w:szCs w:val="24"/>
        </w:rPr>
        <w:t xml:space="preserve"> </w:t>
      </w:r>
      <w:r w:rsidRPr="00EF542F">
        <w:rPr>
          <w:sz w:val="24"/>
          <w:szCs w:val="24"/>
        </w:rPr>
        <w:t>background</w:t>
      </w:r>
      <w:r w:rsidRPr="00EF542F">
        <w:rPr>
          <w:spacing w:val="-6"/>
          <w:sz w:val="24"/>
          <w:szCs w:val="24"/>
        </w:rPr>
        <w:t xml:space="preserve"> </w:t>
      </w:r>
      <w:r w:rsidRPr="00EF542F">
        <w:rPr>
          <w:sz w:val="24"/>
          <w:szCs w:val="24"/>
        </w:rPr>
        <w:t>check</w:t>
      </w:r>
      <w:r w:rsidRPr="00EF542F">
        <w:rPr>
          <w:spacing w:val="-6"/>
          <w:sz w:val="24"/>
          <w:szCs w:val="24"/>
        </w:rPr>
        <w:t xml:space="preserve"> </w:t>
      </w:r>
      <w:r w:rsidRPr="00EF542F">
        <w:rPr>
          <w:sz w:val="24"/>
          <w:szCs w:val="24"/>
        </w:rPr>
        <w:t>during</w:t>
      </w:r>
      <w:r w:rsidRPr="00EF542F">
        <w:rPr>
          <w:spacing w:val="-10"/>
          <w:sz w:val="24"/>
          <w:szCs w:val="24"/>
        </w:rPr>
        <w:t xml:space="preserve"> </w:t>
      </w:r>
      <w:r w:rsidRPr="00EF542F">
        <w:rPr>
          <w:sz w:val="24"/>
          <w:szCs w:val="24"/>
        </w:rPr>
        <w:t>the</w:t>
      </w:r>
      <w:r w:rsidRPr="00EF542F">
        <w:rPr>
          <w:spacing w:val="-9"/>
          <w:sz w:val="24"/>
          <w:szCs w:val="24"/>
        </w:rPr>
        <w:t xml:space="preserve"> </w:t>
      </w:r>
      <w:r w:rsidRPr="00EF542F">
        <w:rPr>
          <w:sz w:val="24"/>
          <w:szCs w:val="24"/>
        </w:rPr>
        <w:t>application</w:t>
      </w:r>
      <w:r w:rsidRPr="00EF542F">
        <w:rPr>
          <w:spacing w:val="-8"/>
          <w:sz w:val="24"/>
          <w:szCs w:val="24"/>
        </w:rPr>
        <w:t xml:space="preserve"> </w:t>
      </w:r>
      <w:r w:rsidRPr="00EF542F">
        <w:rPr>
          <w:sz w:val="24"/>
          <w:szCs w:val="24"/>
        </w:rPr>
        <w:t>process</w:t>
      </w:r>
      <w:r w:rsidRPr="00EF542F">
        <w:rPr>
          <w:spacing w:val="-8"/>
          <w:sz w:val="24"/>
          <w:szCs w:val="24"/>
        </w:rPr>
        <w:t xml:space="preserve"> </w:t>
      </w:r>
      <w:r w:rsidRPr="00EF542F">
        <w:rPr>
          <w:sz w:val="24"/>
          <w:szCs w:val="24"/>
        </w:rPr>
        <w:t>in accordance</w:t>
      </w:r>
      <w:r w:rsidRPr="00EF542F">
        <w:rPr>
          <w:spacing w:val="-13"/>
          <w:sz w:val="24"/>
          <w:szCs w:val="24"/>
        </w:rPr>
        <w:t xml:space="preserve"> </w:t>
      </w:r>
      <w:r w:rsidRPr="00EF542F">
        <w:rPr>
          <w:sz w:val="24"/>
          <w:szCs w:val="24"/>
        </w:rPr>
        <w:t>with</w:t>
      </w:r>
      <w:r w:rsidRPr="00EF542F">
        <w:rPr>
          <w:spacing w:val="-12"/>
          <w:sz w:val="24"/>
          <w:szCs w:val="24"/>
        </w:rPr>
        <w:t xml:space="preserve"> </w:t>
      </w:r>
      <w:r w:rsidRPr="00EF542F">
        <w:rPr>
          <w:sz w:val="24"/>
          <w:szCs w:val="24"/>
        </w:rPr>
        <w:t>803</w:t>
      </w:r>
      <w:r w:rsidRPr="00EF542F">
        <w:rPr>
          <w:spacing w:val="-12"/>
          <w:sz w:val="24"/>
          <w:szCs w:val="24"/>
        </w:rPr>
        <w:t xml:space="preserve"> </w:t>
      </w:r>
      <w:r w:rsidRPr="00EF542F">
        <w:rPr>
          <w:sz w:val="24"/>
          <w:szCs w:val="24"/>
        </w:rPr>
        <w:t>CMR</w:t>
      </w:r>
      <w:r w:rsidRPr="00EF542F">
        <w:rPr>
          <w:spacing w:val="-11"/>
          <w:sz w:val="24"/>
          <w:szCs w:val="24"/>
        </w:rPr>
        <w:t xml:space="preserve"> </w:t>
      </w:r>
      <w:r w:rsidRPr="00EF542F">
        <w:rPr>
          <w:sz w:val="24"/>
          <w:szCs w:val="24"/>
        </w:rPr>
        <w:t>2.17:</w:t>
      </w:r>
      <w:r w:rsidRPr="00EF542F">
        <w:rPr>
          <w:spacing w:val="37"/>
          <w:sz w:val="24"/>
          <w:szCs w:val="24"/>
        </w:rPr>
        <w:t xml:space="preserve"> </w:t>
      </w:r>
      <w:r w:rsidRPr="00EF542F">
        <w:rPr>
          <w:i/>
          <w:sz w:val="24"/>
          <w:szCs w:val="24"/>
        </w:rPr>
        <w:t>Requirement</w:t>
      </w:r>
      <w:r w:rsidRPr="00EF542F">
        <w:rPr>
          <w:i/>
          <w:spacing w:val="-10"/>
          <w:sz w:val="24"/>
          <w:szCs w:val="24"/>
        </w:rPr>
        <w:t xml:space="preserve"> </w:t>
      </w:r>
      <w:r w:rsidRPr="00EF542F">
        <w:rPr>
          <w:i/>
          <w:sz w:val="24"/>
          <w:szCs w:val="24"/>
        </w:rPr>
        <w:t>to</w:t>
      </w:r>
      <w:r w:rsidRPr="00EF542F">
        <w:rPr>
          <w:i/>
          <w:spacing w:val="-10"/>
          <w:sz w:val="24"/>
          <w:szCs w:val="24"/>
        </w:rPr>
        <w:t xml:space="preserve"> </w:t>
      </w:r>
      <w:r w:rsidRPr="00EF542F">
        <w:rPr>
          <w:i/>
          <w:sz w:val="24"/>
          <w:szCs w:val="24"/>
        </w:rPr>
        <w:t>Maintain</w:t>
      </w:r>
      <w:r w:rsidRPr="00EF542F">
        <w:rPr>
          <w:i/>
          <w:spacing w:val="-10"/>
          <w:sz w:val="24"/>
          <w:szCs w:val="24"/>
        </w:rPr>
        <w:t xml:space="preserve"> </w:t>
      </w:r>
      <w:r w:rsidRPr="00EF542F">
        <w:rPr>
          <w:i/>
          <w:sz w:val="24"/>
          <w:szCs w:val="24"/>
        </w:rPr>
        <w:t>a</w:t>
      </w:r>
      <w:r w:rsidRPr="00EF542F">
        <w:rPr>
          <w:i/>
          <w:spacing w:val="-10"/>
          <w:sz w:val="24"/>
          <w:szCs w:val="24"/>
        </w:rPr>
        <w:t xml:space="preserve"> </w:t>
      </w:r>
      <w:r w:rsidRPr="00EF542F">
        <w:rPr>
          <w:i/>
          <w:sz w:val="24"/>
          <w:szCs w:val="24"/>
        </w:rPr>
        <w:t>Secondary</w:t>
      </w:r>
      <w:r w:rsidRPr="00EF542F">
        <w:rPr>
          <w:i/>
          <w:spacing w:val="-10"/>
          <w:sz w:val="24"/>
          <w:szCs w:val="24"/>
        </w:rPr>
        <w:t xml:space="preserve"> </w:t>
      </w:r>
      <w:r w:rsidRPr="00EF542F">
        <w:rPr>
          <w:i/>
          <w:sz w:val="24"/>
          <w:szCs w:val="24"/>
        </w:rPr>
        <w:t>Dissemination Log</w:t>
      </w:r>
      <w:r w:rsidRPr="00EF542F">
        <w:rPr>
          <w:i/>
          <w:spacing w:val="-18"/>
          <w:sz w:val="24"/>
          <w:szCs w:val="24"/>
        </w:rPr>
        <w:t xml:space="preserve"> </w:t>
      </w:r>
      <w:r w:rsidRPr="00EF542F">
        <w:rPr>
          <w:sz w:val="24"/>
          <w:szCs w:val="24"/>
        </w:rPr>
        <w:t>and</w:t>
      </w:r>
      <w:r w:rsidRPr="00EF542F">
        <w:rPr>
          <w:spacing w:val="-18"/>
          <w:sz w:val="24"/>
          <w:szCs w:val="24"/>
        </w:rPr>
        <w:t xml:space="preserve"> </w:t>
      </w:r>
      <w:r w:rsidRPr="00EF542F">
        <w:rPr>
          <w:sz w:val="24"/>
          <w:szCs w:val="24"/>
        </w:rPr>
        <w:t>803</w:t>
      </w:r>
      <w:r w:rsidRPr="00EF542F">
        <w:rPr>
          <w:spacing w:val="-18"/>
          <w:sz w:val="24"/>
          <w:szCs w:val="24"/>
        </w:rPr>
        <w:t xml:space="preserve"> </w:t>
      </w:r>
      <w:r w:rsidRPr="00EF542F">
        <w:rPr>
          <w:sz w:val="24"/>
          <w:szCs w:val="24"/>
        </w:rPr>
        <w:t>CMR</w:t>
      </w:r>
      <w:r w:rsidRPr="00EF542F">
        <w:rPr>
          <w:spacing w:val="-17"/>
          <w:sz w:val="24"/>
          <w:szCs w:val="24"/>
        </w:rPr>
        <w:t xml:space="preserve"> </w:t>
      </w:r>
      <w:r w:rsidRPr="00EF542F">
        <w:rPr>
          <w:sz w:val="24"/>
          <w:szCs w:val="24"/>
        </w:rPr>
        <w:t>2.18:</w:t>
      </w:r>
      <w:r w:rsidRPr="00EF542F">
        <w:rPr>
          <w:spacing w:val="25"/>
          <w:sz w:val="24"/>
          <w:szCs w:val="24"/>
        </w:rPr>
        <w:t xml:space="preserve"> </w:t>
      </w:r>
      <w:r w:rsidRPr="00EF542F">
        <w:rPr>
          <w:i/>
          <w:sz w:val="24"/>
          <w:szCs w:val="24"/>
        </w:rPr>
        <w:t>Adverse</w:t>
      </w:r>
      <w:r w:rsidRPr="00EF542F">
        <w:rPr>
          <w:i/>
          <w:spacing w:val="-19"/>
          <w:sz w:val="24"/>
          <w:szCs w:val="24"/>
        </w:rPr>
        <w:t xml:space="preserve"> </w:t>
      </w:r>
      <w:r w:rsidRPr="00EF542F">
        <w:rPr>
          <w:i/>
          <w:sz w:val="24"/>
          <w:szCs w:val="24"/>
        </w:rPr>
        <w:t>Employment</w:t>
      </w:r>
      <w:r w:rsidRPr="00EF542F">
        <w:rPr>
          <w:i/>
          <w:spacing w:val="-17"/>
          <w:sz w:val="24"/>
          <w:szCs w:val="24"/>
        </w:rPr>
        <w:t xml:space="preserve"> </w:t>
      </w:r>
      <w:r w:rsidRPr="00EF542F">
        <w:rPr>
          <w:i/>
          <w:sz w:val="24"/>
          <w:szCs w:val="24"/>
        </w:rPr>
        <w:t>Decision</w:t>
      </w:r>
      <w:r w:rsidRPr="00EF542F">
        <w:rPr>
          <w:i/>
          <w:spacing w:val="-18"/>
          <w:sz w:val="24"/>
          <w:szCs w:val="24"/>
        </w:rPr>
        <w:t xml:space="preserve"> </w:t>
      </w:r>
      <w:r w:rsidRPr="00EF542F">
        <w:rPr>
          <w:i/>
          <w:sz w:val="24"/>
          <w:szCs w:val="24"/>
        </w:rPr>
        <w:t>Based</w:t>
      </w:r>
      <w:r w:rsidRPr="00EF542F">
        <w:rPr>
          <w:i/>
          <w:spacing w:val="-18"/>
          <w:sz w:val="24"/>
          <w:szCs w:val="24"/>
        </w:rPr>
        <w:t xml:space="preserve"> </w:t>
      </w:r>
      <w:r w:rsidRPr="00EF542F">
        <w:rPr>
          <w:i/>
          <w:sz w:val="24"/>
          <w:szCs w:val="24"/>
        </w:rPr>
        <w:t>on</w:t>
      </w:r>
      <w:r w:rsidRPr="00EF542F">
        <w:rPr>
          <w:i/>
          <w:spacing w:val="-18"/>
          <w:sz w:val="24"/>
          <w:szCs w:val="24"/>
        </w:rPr>
        <w:t xml:space="preserve"> </w:t>
      </w:r>
      <w:r w:rsidRPr="00EF542F">
        <w:rPr>
          <w:i/>
          <w:sz w:val="24"/>
          <w:szCs w:val="24"/>
        </w:rPr>
        <w:t>CORI</w:t>
      </w:r>
      <w:r w:rsidRPr="00EF542F">
        <w:rPr>
          <w:i/>
          <w:spacing w:val="-16"/>
          <w:sz w:val="24"/>
          <w:szCs w:val="24"/>
        </w:rPr>
        <w:t xml:space="preserve"> </w:t>
      </w:r>
      <w:r w:rsidRPr="00EF542F">
        <w:rPr>
          <w:i/>
          <w:sz w:val="24"/>
          <w:szCs w:val="24"/>
        </w:rPr>
        <w:t>or</w:t>
      </w:r>
      <w:r w:rsidRPr="00EF542F">
        <w:rPr>
          <w:i/>
          <w:spacing w:val="-16"/>
          <w:sz w:val="24"/>
          <w:szCs w:val="24"/>
        </w:rPr>
        <w:t xml:space="preserve"> </w:t>
      </w:r>
      <w:r w:rsidRPr="00EF542F">
        <w:rPr>
          <w:i/>
          <w:sz w:val="24"/>
          <w:szCs w:val="24"/>
        </w:rPr>
        <w:t>Other</w:t>
      </w:r>
      <w:r w:rsidRPr="00EF542F">
        <w:rPr>
          <w:i/>
          <w:spacing w:val="-16"/>
          <w:sz w:val="24"/>
          <w:szCs w:val="24"/>
        </w:rPr>
        <w:t xml:space="preserve"> </w:t>
      </w:r>
      <w:r w:rsidRPr="00EF542F">
        <w:rPr>
          <w:i/>
          <w:sz w:val="24"/>
          <w:szCs w:val="24"/>
        </w:rPr>
        <w:t>Types of Criminal History Information Received from a Source Other than the</w:t>
      </w:r>
      <w:r w:rsidRPr="00EF542F">
        <w:rPr>
          <w:i/>
          <w:spacing w:val="-29"/>
          <w:sz w:val="24"/>
          <w:szCs w:val="24"/>
        </w:rPr>
        <w:t xml:space="preserve"> </w:t>
      </w:r>
      <w:r w:rsidRPr="00EF542F">
        <w:rPr>
          <w:i/>
          <w:sz w:val="24"/>
          <w:szCs w:val="24"/>
        </w:rPr>
        <w:t>DCJIS</w:t>
      </w:r>
      <w:r w:rsidRPr="00EF542F">
        <w:rPr>
          <w:sz w:val="24"/>
          <w:szCs w:val="24"/>
        </w:rPr>
        <w:t>.</w:t>
      </w:r>
    </w:p>
    <w:p w14:paraId="5F45CCA2" w14:textId="77777777" w:rsidR="00277C60" w:rsidRPr="00EF542F" w:rsidRDefault="00277C60" w:rsidP="0018012A">
      <w:pPr>
        <w:pStyle w:val="BodyText"/>
      </w:pPr>
    </w:p>
    <w:p w14:paraId="13C84EFA" w14:textId="080B3599" w:rsidR="00277C60" w:rsidRPr="00EF542F" w:rsidRDefault="006016D1" w:rsidP="0018012A">
      <w:pPr>
        <w:pStyle w:val="ListParagraph"/>
        <w:numPr>
          <w:ilvl w:val="0"/>
          <w:numId w:val="7"/>
        </w:numPr>
        <w:tabs>
          <w:tab w:val="left" w:pos="1808"/>
        </w:tabs>
        <w:ind w:right="290" w:firstLine="0"/>
        <w:outlineLvl w:val="1"/>
        <w:rPr>
          <w:sz w:val="24"/>
          <w:szCs w:val="24"/>
        </w:rPr>
      </w:pPr>
      <w:r w:rsidRPr="00EF542F">
        <w:rPr>
          <w:sz w:val="24"/>
          <w:szCs w:val="24"/>
        </w:rPr>
        <w:t>Registered Agents shall remain suitable at all times a License or registration remains in effect.</w:t>
      </w:r>
      <w:r w:rsidRPr="00EF542F">
        <w:rPr>
          <w:spacing w:val="15"/>
          <w:sz w:val="24"/>
          <w:szCs w:val="24"/>
        </w:rPr>
        <w:t xml:space="preserve"> </w:t>
      </w:r>
      <w:r w:rsidRPr="00EF542F">
        <w:rPr>
          <w:sz w:val="24"/>
          <w:szCs w:val="24"/>
        </w:rPr>
        <w:t>An</w:t>
      </w:r>
      <w:r w:rsidRPr="00EF542F">
        <w:rPr>
          <w:spacing w:val="-23"/>
          <w:sz w:val="24"/>
          <w:szCs w:val="24"/>
        </w:rPr>
        <w:t xml:space="preserve"> </w:t>
      </w:r>
      <w:r w:rsidRPr="00EF542F">
        <w:rPr>
          <w:sz w:val="24"/>
          <w:szCs w:val="24"/>
        </w:rPr>
        <w:t>individual</w:t>
      </w:r>
      <w:r w:rsidRPr="00EF542F">
        <w:rPr>
          <w:spacing w:val="-22"/>
          <w:sz w:val="24"/>
          <w:szCs w:val="24"/>
        </w:rPr>
        <w:t xml:space="preserve"> </w:t>
      </w:r>
      <w:r w:rsidRPr="00EF542F">
        <w:rPr>
          <w:sz w:val="24"/>
          <w:szCs w:val="24"/>
        </w:rPr>
        <w:t>subject</w:t>
      </w:r>
      <w:r w:rsidRPr="00EF542F">
        <w:rPr>
          <w:spacing w:val="-22"/>
          <w:sz w:val="24"/>
          <w:szCs w:val="24"/>
        </w:rPr>
        <w:t xml:space="preserve"> </w:t>
      </w:r>
      <w:r w:rsidRPr="00EF542F">
        <w:rPr>
          <w:sz w:val="24"/>
          <w:szCs w:val="24"/>
        </w:rPr>
        <w:t>to</w:t>
      </w:r>
      <w:r w:rsidRPr="00EF542F">
        <w:rPr>
          <w:spacing w:val="-23"/>
          <w:sz w:val="24"/>
          <w:szCs w:val="24"/>
        </w:rPr>
        <w:t xml:space="preserve"> </w:t>
      </w:r>
      <w:r w:rsidRPr="00EF542F">
        <w:rPr>
          <w:sz w:val="24"/>
          <w:szCs w:val="24"/>
        </w:rPr>
        <w:t>935</w:t>
      </w:r>
      <w:r w:rsidRPr="00EF542F">
        <w:rPr>
          <w:spacing w:val="-23"/>
          <w:sz w:val="24"/>
          <w:szCs w:val="24"/>
        </w:rPr>
        <w:t xml:space="preserve"> </w:t>
      </w:r>
      <w:r w:rsidRPr="00EF542F">
        <w:rPr>
          <w:sz w:val="24"/>
          <w:szCs w:val="24"/>
        </w:rPr>
        <w:t>CMR</w:t>
      </w:r>
      <w:r w:rsidRPr="00EF542F">
        <w:rPr>
          <w:spacing w:val="-22"/>
          <w:sz w:val="24"/>
          <w:szCs w:val="24"/>
        </w:rPr>
        <w:t xml:space="preserve"> </w:t>
      </w:r>
      <w:r w:rsidRPr="00EF542F">
        <w:rPr>
          <w:sz w:val="24"/>
          <w:szCs w:val="24"/>
        </w:rPr>
        <w:t>500.802</w:t>
      </w:r>
      <w:ins w:id="3270" w:author="Author">
        <w:r w:rsidR="00A87335" w:rsidRPr="00EF542F">
          <w:rPr>
            <w:sz w:val="24"/>
            <w:szCs w:val="24"/>
          </w:rPr>
          <w:t xml:space="preserve">: </w:t>
        </w:r>
        <w:r w:rsidR="00CE271E" w:rsidRPr="00EF542F">
          <w:rPr>
            <w:i/>
            <w:iCs/>
            <w:sz w:val="24"/>
            <w:szCs w:val="24"/>
          </w:rPr>
          <w:t>Suitability Standard for Registration as a Marijuana Establishment Agent</w:t>
        </w:r>
      </w:ins>
      <w:r w:rsidRPr="00EF542F">
        <w:rPr>
          <w:spacing w:val="-23"/>
          <w:sz w:val="24"/>
          <w:szCs w:val="24"/>
        </w:rPr>
        <w:t xml:space="preserve"> </w:t>
      </w:r>
      <w:r w:rsidRPr="00EF542F">
        <w:rPr>
          <w:sz w:val="24"/>
          <w:szCs w:val="24"/>
        </w:rPr>
        <w:t>shall</w:t>
      </w:r>
      <w:r w:rsidRPr="00EF542F">
        <w:rPr>
          <w:spacing w:val="-22"/>
          <w:sz w:val="24"/>
          <w:szCs w:val="24"/>
        </w:rPr>
        <w:t xml:space="preserve"> </w:t>
      </w:r>
      <w:r w:rsidRPr="00EF542F">
        <w:rPr>
          <w:sz w:val="24"/>
          <w:szCs w:val="24"/>
        </w:rPr>
        <w:t>notify</w:t>
      </w:r>
      <w:r w:rsidRPr="00EF542F">
        <w:rPr>
          <w:spacing w:val="-31"/>
          <w:sz w:val="24"/>
          <w:szCs w:val="24"/>
        </w:rPr>
        <w:t xml:space="preserve"> </w:t>
      </w:r>
      <w:r w:rsidRPr="00EF542F">
        <w:rPr>
          <w:sz w:val="24"/>
          <w:szCs w:val="24"/>
        </w:rPr>
        <w:t>the</w:t>
      </w:r>
      <w:r w:rsidRPr="00EF542F">
        <w:rPr>
          <w:spacing w:val="-26"/>
          <w:sz w:val="24"/>
          <w:szCs w:val="24"/>
        </w:rPr>
        <w:t xml:space="preserve"> </w:t>
      </w:r>
      <w:r w:rsidRPr="00EF542F">
        <w:rPr>
          <w:sz w:val="24"/>
          <w:szCs w:val="24"/>
        </w:rPr>
        <w:t>Commission</w:t>
      </w:r>
      <w:r w:rsidRPr="00EF542F">
        <w:rPr>
          <w:spacing w:val="-25"/>
          <w:sz w:val="24"/>
          <w:szCs w:val="24"/>
        </w:rPr>
        <w:t xml:space="preserve"> </w:t>
      </w:r>
      <w:r w:rsidRPr="00EF542F">
        <w:rPr>
          <w:sz w:val="24"/>
          <w:szCs w:val="24"/>
        </w:rPr>
        <w:t>in</w:t>
      </w:r>
      <w:r w:rsidRPr="00EF542F">
        <w:rPr>
          <w:spacing w:val="-25"/>
          <w:sz w:val="24"/>
          <w:szCs w:val="24"/>
        </w:rPr>
        <w:t xml:space="preserve"> </w:t>
      </w:r>
      <w:r w:rsidRPr="00EF542F">
        <w:rPr>
          <w:sz w:val="24"/>
          <w:szCs w:val="24"/>
        </w:rPr>
        <w:t>writing</w:t>
      </w:r>
      <w:r w:rsidRPr="00EF542F">
        <w:rPr>
          <w:spacing w:val="-25"/>
          <w:sz w:val="24"/>
          <w:szCs w:val="24"/>
        </w:rPr>
        <w:t xml:space="preserve"> </w:t>
      </w:r>
      <w:r w:rsidRPr="00EF542F">
        <w:rPr>
          <w:sz w:val="24"/>
          <w:szCs w:val="24"/>
        </w:rPr>
        <w:t>of</w:t>
      </w:r>
      <w:r w:rsidRPr="00EF542F">
        <w:rPr>
          <w:spacing w:val="-23"/>
          <w:sz w:val="24"/>
          <w:szCs w:val="24"/>
        </w:rPr>
        <w:t xml:space="preserve"> </w:t>
      </w:r>
      <w:r w:rsidRPr="00EF542F">
        <w:rPr>
          <w:sz w:val="24"/>
          <w:szCs w:val="24"/>
        </w:rPr>
        <w:t xml:space="preserve">any charge or conviction of an offense that would result in a presumptive negative suitability determination or mandatory disqualification under 935 CMR 500.801: </w:t>
      </w:r>
      <w:r w:rsidRPr="00EF542F">
        <w:rPr>
          <w:i/>
          <w:sz w:val="24"/>
          <w:szCs w:val="24"/>
        </w:rPr>
        <w:t xml:space="preserve">Tables B through D </w:t>
      </w:r>
      <w:r w:rsidRPr="00EF542F">
        <w:rPr>
          <w:sz w:val="24"/>
          <w:szCs w:val="24"/>
        </w:rPr>
        <w:t>within</w:t>
      </w:r>
      <w:r w:rsidRPr="00EF542F">
        <w:rPr>
          <w:spacing w:val="-17"/>
          <w:sz w:val="24"/>
          <w:szCs w:val="24"/>
        </w:rPr>
        <w:t xml:space="preserve"> </w:t>
      </w:r>
      <w:r w:rsidRPr="00EF542F">
        <w:rPr>
          <w:sz w:val="24"/>
          <w:szCs w:val="24"/>
        </w:rPr>
        <w:t>ten</w:t>
      </w:r>
      <w:r w:rsidRPr="00EF542F">
        <w:rPr>
          <w:spacing w:val="-17"/>
          <w:sz w:val="24"/>
          <w:szCs w:val="24"/>
        </w:rPr>
        <w:t xml:space="preserve"> </w:t>
      </w:r>
      <w:r w:rsidRPr="00EF542F">
        <w:rPr>
          <w:spacing w:val="-3"/>
          <w:sz w:val="24"/>
          <w:szCs w:val="24"/>
        </w:rPr>
        <w:t>days</w:t>
      </w:r>
      <w:r w:rsidRPr="00EF542F">
        <w:rPr>
          <w:spacing w:val="-17"/>
          <w:sz w:val="24"/>
          <w:szCs w:val="24"/>
        </w:rPr>
        <w:t xml:space="preserve"> </w:t>
      </w:r>
      <w:r w:rsidRPr="00EF542F">
        <w:rPr>
          <w:sz w:val="24"/>
          <w:szCs w:val="24"/>
        </w:rPr>
        <w:t>of</w:t>
      </w:r>
      <w:r w:rsidRPr="00EF542F">
        <w:rPr>
          <w:spacing w:val="-18"/>
          <w:sz w:val="24"/>
          <w:szCs w:val="24"/>
        </w:rPr>
        <w:t xml:space="preserve"> </w:t>
      </w:r>
      <w:r w:rsidRPr="00EF542F">
        <w:rPr>
          <w:sz w:val="24"/>
          <w:szCs w:val="24"/>
        </w:rPr>
        <w:t>such</w:t>
      </w:r>
      <w:r w:rsidRPr="00EF542F">
        <w:rPr>
          <w:spacing w:val="-17"/>
          <w:sz w:val="24"/>
          <w:szCs w:val="24"/>
        </w:rPr>
        <w:t xml:space="preserve"> </w:t>
      </w:r>
      <w:r w:rsidRPr="00EF542F">
        <w:rPr>
          <w:sz w:val="24"/>
          <w:szCs w:val="24"/>
        </w:rPr>
        <w:t>individual's</w:t>
      </w:r>
      <w:r w:rsidRPr="00EF542F">
        <w:rPr>
          <w:spacing w:val="-17"/>
          <w:sz w:val="24"/>
          <w:szCs w:val="24"/>
        </w:rPr>
        <w:t xml:space="preserve"> </w:t>
      </w:r>
      <w:r w:rsidRPr="00EF542F">
        <w:rPr>
          <w:sz w:val="24"/>
          <w:szCs w:val="24"/>
        </w:rPr>
        <w:t>arrest</w:t>
      </w:r>
      <w:r w:rsidRPr="00EF542F">
        <w:rPr>
          <w:spacing w:val="-16"/>
          <w:sz w:val="24"/>
          <w:szCs w:val="24"/>
        </w:rPr>
        <w:t xml:space="preserve"> </w:t>
      </w:r>
      <w:r w:rsidRPr="00EF542F">
        <w:rPr>
          <w:sz w:val="24"/>
          <w:szCs w:val="24"/>
        </w:rPr>
        <w:t>or</w:t>
      </w:r>
      <w:r w:rsidRPr="00EF542F">
        <w:rPr>
          <w:spacing w:val="-18"/>
          <w:sz w:val="24"/>
          <w:szCs w:val="24"/>
        </w:rPr>
        <w:t xml:space="preserve"> </w:t>
      </w:r>
      <w:r w:rsidRPr="00EF542F">
        <w:rPr>
          <w:sz w:val="24"/>
          <w:szCs w:val="24"/>
        </w:rPr>
        <w:t>summons,</w:t>
      </w:r>
      <w:r w:rsidRPr="00EF542F">
        <w:rPr>
          <w:spacing w:val="-17"/>
          <w:sz w:val="24"/>
          <w:szCs w:val="24"/>
        </w:rPr>
        <w:t xml:space="preserve"> </w:t>
      </w:r>
      <w:r w:rsidRPr="00EF542F">
        <w:rPr>
          <w:sz w:val="24"/>
          <w:szCs w:val="24"/>
        </w:rPr>
        <w:t>and</w:t>
      </w:r>
      <w:r w:rsidRPr="00EF542F">
        <w:rPr>
          <w:spacing w:val="-17"/>
          <w:sz w:val="24"/>
          <w:szCs w:val="24"/>
        </w:rPr>
        <w:t xml:space="preserve"> </w:t>
      </w:r>
      <w:r w:rsidRPr="00EF542F">
        <w:rPr>
          <w:sz w:val="24"/>
          <w:szCs w:val="24"/>
        </w:rPr>
        <w:t>within</w:t>
      </w:r>
      <w:r w:rsidRPr="00EF542F">
        <w:rPr>
          <w:spacing w:val="-17"/>
          <w:sz w:val="24"/>
          <w:szCs w:val="24"/>
        </w:rPr>
        <w:t xml:space="preserve"> </w:t>
      </w:r>
      <w:r w:rsidRPr="00EF542F">
        <w:rPr>
          <w:sz w:val="24"/>
          <w:szCs w:val="24"/>
        </w:rPr>
        <w:t>ten</w:t>
      </w:r>
      <w:r w:rsidRPr="00EF542F">
        <w:rPr>
          <w:spacing w:val="-17"/>
          <w:sz w:val="24"/>
          <w:szCs w:val="24"/>
        </w:rPr>
        <w:t xml:space="preserve"> </w:t>
      </w:r>
      <w:r w:rsidRPr="00EF542F">
        <w:rPr>
          <w:spacing w:val="-3"/>
          <w:sz w:val="24"/>
          <w:szCs w:val="24"/>
        </w:rPr>
        <w:t>days</w:t>
      </w:r>
      <w:r w:rsidRPr="00EF542F">
        <w:rPr>
          <w:spacing w:val="-17"/>
          <w:sz w:val="24"/>
          <w:szCs w:val="24"/>
        </w:rPr>
        <w:t xml:space="preserve"> </w:t>
      </w:r>
      <w:r w:rsidRPr="00EF542F">
        <w:rPr>
          <w:sz w:val="24"/>
          <w:szCs w:val="24"/>
        </w:rPr>
        <w:t>of</w:t>
      </w:r>
      <w:r w:rsidRPr="00EF542F">
        <w:rPr>
          <w:spacing w:val="-18"/>
          <w:sz w:val="24"/>
          <w:szCs w:val="24"/>
        </w:rPr>
        <w:t xml:space="preserve"> </w:t>
      </w:r>
      <w:r w:rsidRPr="00EF542F">
        <w:rPr>
          <w:sz w:val="24"/>
          <w:szCs w:val="24"/>
        </w:rPr>
        <w:t>the</w:t>
      </w:r>
      <w:r w:rsidRPr="00EF542F">
        <w:rPr>
          <w:spacing w:val="-18"/>
          <w:sz w:val="24"/>
          <w:szCs w:val="24"/>
        </w:rPr>
        <w:t xml:space="preserve"> </w:t>
      </w:r>
      <w:r w:rsidRPr="00EF542F">
        <w:rPr>
          <w:sz w:val="24"/>
          <w:szCs w:val="24"/>
        </w:rPr>
        <w:t>disposition</w:t>
      </w:r>
      <w:r w:rsidRPr="00EF542F">
        <w:rPr>
          <w:spacing w:val="-17"/>
          <w:sz w:val="24"/>
          <w:szCs w:val="24"/>
        </w:rPr>
        <w:t xml:space="preserve"> </w:t>
      </w:r>
      <w:r w:rsidRPr="00EF542F">
        <w:rPr>
          <w:sz w:val="24"/>
          <w:szCs w:val="24"/>
        </w:rPr>
        <w:t>on the</w:t>
      </w:r>
      <w:r w:rsidRPr="00EF542F">
        <w:rPr>
          <w:spacing w:val="-22"/>
          <w:sz w:val="24"/>
          <w:szCs w:val="24"/>
        </w:rPr>
        <w:t xml:space="preserve"> </w:t>
      </w:r>
      <w:r w:rsidRPr="00EF542F">
        <w:rPr>
          <w:sz w:val="24"/>
          <w:szCs w:val="24"/>
        </w:rPr>
        <w:t>merits</w:t>
      </w:r>
      <w:r w:rsidRPr="00EF542F">
        <w:rPr>
          <w:spacing w:val="-19"/>
          <w:sz w:val="24"/>
          <w:szCs w:val="24"/>
        </w:rPr>
        <w:t xml:space="preserve"> </w:t>
      </w:r>
      <w:r w:rsidRPr="00EF542F">
        <w:rPr>
          <w:sz w:val="24"/>
          <w:szCs w:val="24"/>
        </w:rPr>
        <w:t>of</w:t>
      </w:r>
      <w:r w:rsidRPr="00EF542F">
        <w:rPr>
          <w:spacing w:val="-20"/>
          <w:sz w:val="24"/>
          <w:szCs w:val="24"/>
        </w:rPr>
        <w:t xml:space="preserve"> </w:t>
      </w:r>
      <w:r w:rsidRPr="00EF542F">
        <w:rPr>
          <w:sz w:val="24"/>
          <w:szCs w:val="24"/>
        </w:rPr>
        <w:t>the</w:t>
      </w:r>
      <w:r w:rsidRPr="00EF542F">
        <w:rPr>
          <w:spacing w:val="-20"/>
          <w:sz w:val="24"/>
          <w:szCs w:val="24"/>
        </w:rPr>
        <w:t xml:space="preserve"> </w:t>
      </w:r>
      <w:r w:rsidRPr="00EF542F">
        <w:rPr>
          <w:sz w:val="24"/>
          <w:szCs w:val="24"/>
        </w:rPr>
        <w:t>underlying</w:t>
      </w:r>
      <w:r w:rsidRPr="00EF542F">
        <w:rPr>
          <w:spacing w:val="-21"/>
          <w:sz w:val="24"/>
          <w:szCs w:val="24"/>
        </w:rPr>
        <w:t xml:space="preserve"> </w:t>
      </w:r>
      <w:r w:rsidRPr="00EF542F">
        <w:rPr>
          <w:sz w:val="24"/>
          <w:szCs w:val="24"/>
        </w:rPr>
        <w:t>charge.</w:t>
      </w:r>
      <w:r w:rsidRPr="00EF542F">
        <w:rPr>
          <w:spacing w:val="23"/>
          <w:sz w:val="24"/>
          <w:szCs w:val="24"/>
        </w:rPr>
        <w:t xml:space="preserve"> </w:t>
      </w:r>
      <w:r w:rsidRPr="00EF542F">
        <w:rPr>
          <w:sz w:val="24"/>
          <w:szCs w:val="24"/>
        </w:rPr>
        <w:t>Failure</w:t>
      </w:r>
      <w:r w:rsidRPr="00EF542F">
        <w:rPr>
          <w:spacing w:val="-20"/>
          <w:sz w:val="24"/>
          <w:szCs w:val="24"/>
        </w:rPr>
        <w:t xml:space="preserve"> </w:t>
      </w:r>
      <w:r w:rsidRPr="00EF542F">
        <w:rPr>
          <w:sz w:val="24"/>
          <w:szCs w:val="24"/>
        </w:rPr>
        <w:t>to</w:t>
      </w:r>
      <w:r w:rsidRPr="00EF542F">
        <w:rPr>
          <w:spacing w:val="-19"/>
          <w:sz w:val="24"/>
          <w:szCs w:val="24"/>
        </w:rPr>
        <w:t xml:space="preserve"> </w:t>
      </w:r>
      <w:r w:rsidRPr="00EF542F">
        <w:rPr>
          <w:sz w:val="24"/>
          <w:szCs w:val="24"/>
        </w:rPr>
        <w:t>make</w:t>
      </w:r>
      <w:r w:rsidRPr="00EF542F">
        <w:rPr>
          <w:spacing w:val="-20"/>
          <w:sz w:val="24"/>
          <w:szCs w:val="24"/>
        </w:rPr>
        <w:t xml:space="preserve"> </w:t>
      </w:r>
      <w:r w:rsidRPr="00EF542F">
        <w:rPr>
          <w:sz w:val="24"/>
          <w:szCs w:val="24"/>
        </w:rPr>
        <w:t>proper</w:t>
      </w:r>
      <w:r w:rsidRPr="00EF542F">
        <w:rPr>
          <w:spacing w:val="-20"/>
          <w:sz w:val="24"/>
          <w:szCs w:val="24"/>
        </w:rPr>
        <w:t xml:space="preserve"> </w:t>
      </w:r>
      <w:r w:rsidRPr="00EF542F">
        <w:rPr>
          <w:sz w:val="24"/>
          <w:szCs w:val="24"/>
        </w:rPr>
        <w:t>notification</w:t>
      </w:r>
      <w:r w:rsidRPr="00EF542F">
        <w:rPr>
          <w:spacing w:val="-19"/>
          <w:sz w:val="24"/>
          <w:szCs w:val="24"/>
        </w:rPr>
        <w:t xml:space="preserve"> </w:t>
      </w:r>
      <w:r w:rsidRPr="00EF542F">
        <w:rPr>
          <w:sz w:val="24"/>
          <w:szCs w:val="24"/>
        </w:rPr>
        <w:t>to</w:t>
      </w:r>
      <w:r w:rsidRPr="00EF542F">
        <w:rPr>
          <w:spacing w:val="-19"/>
          <w:sz w:val="24"/>
          <w:szCs w:val="24"/>
        </w:rPr>
        <w:t xml:space="preserve"> </w:t>
      </w:r>
      <w:r w:rsidRPr="00EF542F">
        <w:rPr>
          <w:sz w:val="24"/>
          <w:szCs w:val="24"/>
        </w:rPr>
        <w:t>the</w:t>
      </w:r>
      <w:r w:rsidRPr="00EF542F">
        <w:rPr>
          <w:spacing w:val="-22"/>
          <w:sz w:val="24"/>
          <w:szCs w:val="24"/>
        </w:rPr>
        <w:t xml:space="preserve"> </w:t>
      </w:r>
      <w:r w:rsidRPr="00EF542F">
        <w:rPr>
          <w:sz w:val="24"/>
          <w:szCs w:val="24"/>
        </w:rPr>
        <w:t>Commission</w:t>
      </w:r>
      <w:r w:rsidRPr="00EF542F">
        <w:rPr>
          <w:spacing w:val="-21"/>
          <w:sz w:val="24"/>
          <w:szCs w:val="24"/>
        </w:rPr>
        <w:t xml:space="preserve"> </w:t>
      </w:r>
      <w:r w:rsidRPr="00EF542F">
        <w:rPr>
          <w:sz w:val="24"/>
          <w:szCs w:val="24"/>
        </w:rPr>
        <w:t>may be</w:t>
      </w:r>
      <w:r w:rsidRPr="00EF542F">
        <w:rPr>
          <w:spacing w:val="-10"/>
          <w:sz w:val="24"/>
          <w:szCs w:val="24"/>
        </w:rPr>
        <w:t xml:space="preserve"> </w:t>
      </w:r>
      <w:r w:rsidRPr="00EF542F">
        <w:rPr>
          <w:sz w:val="24"/>
          <w:szCs w:val="24"/>
        </w:rPr>
        <w:t>grounds</w:t>
      </w:r>
      <w:r w:rsidRPr="00EF542F">
        <w:rPr>
          <w:spacing w:val="-9"/>
          <w:sz w:val="24"/>
          <w:szCs w:val="24"/>
        </w:rPr>
        <w:t xml:space="preserve"> </w:t>
      </w:r>
      <w:r w:rsidRPr="00EF542F">
        <w:rPr>
          <w:sz w:val="24"/>
          <w:szCs w:val="24"/>
        </w:rPr>
        <w:t>for</w:t>
      </w:r>
      <w:r w:rsidRPr="00EF542F">
        <w:rPr>
          <w:spacing w:val="-10"/>
          <w:sz w:val="24"/>
          <w:szCs w:val="24"/>
        </w:rPr>
        <w:t xml:space="preserve"> </w:t>
      </w:r>
      <w:r w:rsidRPr="00EF542F">
        <w:rPr>
          <w:sz w:val="24"/>
          <w:szCs w:val="24"/>
        </w:rPr>
        <w:t>disciplinary</w:t>
      </w:r>
      <w:r w:rsidRPr="00EF542F">
        <w:rPr>
          <w:spacing w:val="-17"/>
          <w:sz w:val="24"/>
          <w:szCs w:val="24"/>
        </w:rPr>
        <w:t xml:space="preserve"> </w:t>
      </w:r>
      <w:r w:rsidRPr="00EF542F">
        <w:rPr>
          <w:sz w:val="24"/>
          <w:szCs w:val="24"/>
        </w:rPr>
        <w:t>action.</w:t>
      </w:r>
      <w:r w:rsidRPr="00EF542F">
        <w:rPr>
          <w:spacing w:val="41"/>
          <w:sz w:val="24"/>
          <w:szCs w:val="24"/>
        </w:rPr>
        <w:t xml:space="preserve"> </w:t>
      </w:r>
      <w:r w:rsidRPr="00EF542F">
        <w:rPr>
          <w:spacing w:val="-3"/>
          <w:sz w:val="24"/>
          <w:szCs w:val="24"/>
        </w:rPr>
        <w:t>If</w:t>
      </w:r>
      <w:r w:rsidRPr="00EF542F">
        <w:rPr>
          <w:spacing w:val="-8"/>
          <w:sz w:val="24"/>
          <w:szCs w:val="24"/>
        </w:rPr>
        <w:t xml:space="preserve"> </w:t>
      </w:r>
      <w:r w:rsidRPr="00EF542F">
        <w:rPr>
          <w:sz w:val="24"/>
          <w:szCs w:val="24"/>
        </w:rPr>
        <w:t>the</w:t>
      </w:r>
      <w:r w:rsidRPr="00EF542F">
        <w:rPr>
          <w:spacing w:val="-8"/>
          <w:sz w:val="24"/>
          <w:szCs w:val="24"/>
        </w:rPr>
        <w:t xml:space="preserve"> </w:t>
      </w:r>
      <w:r w:rsidRPr="00EF542F">
        <w:rPr>
          <w:sz w:val="24"/>
          <w:szCs w:val="24"/>
        </w:rPr>
        <w:t>Commission</w:t>
      </w:r>
      <w:r w:rsidRPr="00EF542F">
        <w:rPr>
          <w:spacing w:val="-7"/>
          <w:sz w:val="24"/>
          <w:szCs w:val="24"/>
        </w:rPr>
        <w:t xml:space="preserve"> </w:t>
      </w:r>
      <w:r w:rsidRPr="00EF542F">
        <w:rPr>
          <w:sz w:val="24"/>
          <w:szCs w:val="24"/>
        </w:rPr>
        <w:t>lawfully</w:t>
      </w:r>
      <w:r w:rsidRPr="00EF542F">
        <w:rPr>
          <w:spacing w:val="-14"/>
          <w:sz w:val="24"/>
          <w:szCs w:val="24"/>
        </w:rPr>
        <w:t xml:space="preserve"> </w:t>
      </w:r>
      <w:r w:rsidRPr="00EF542F">
        <w:rPr>
          <w:sz w:val="24"/>
          <w:szCs w:val="24"/>
        </w:rPr>
        <w:t>finds</w:t>
      </w:r>
      <w:r w:rsidRPr="00EF542F">
        <w:rPr>
          <w:spacing w:val="-7"/>
          <w:sz w:val="24"/>
          <w:szCs w:val="24"/>
        </w:rPr>
        <w:t xml:space="preserve"> </w:t>
      </w:r>
      <w:r w:rsidRPr="00EF542F">
        <w:rPr>
          <w:sz w:val="24"/>
          <w:szCs w:val="24"/>
        </w:rPr>
        <w:t>a</w:t>
      </w:r>
      <w:r w:rsidRPr="00EF542F">
        <w:rPr>
          <w:spacing w:val="-8"/>
          <w:sz w:val="24"/>
          <w:szCs w:val="24"/>
        </w:rPr>
        <w:t xml:space="preserve"> </w:t>
      </w:r>
      <w:r w:rsidRPr="00EF542F">
        <w:rPr>
          <w:sz w:val="24"/>
          <w:szCs w:val="24"/>
        </w:rPr>
        <w:t>disqualifying</w:t>
      </w:r>
      <w:r w:rsidRPr="00EF542F">
        <w:rPr>
          <w:spacing w:val="-9"/>
          <w:sz w:val="24"/>
          <w:szCs w:val="24"/>
        </w:rPr>
        <w:t xml:space="preserve"> </w:t>
      </w:r>
      <w:r w:rsidRPr="00EF542F">
        <w:rPr>
          <w:sz w:val="24"/>
          <w:szCs w:val="24"/>
        </w:rPr>
        <w:t>event</w:t>
      </w:r>
      <w:r w:rsidRPr="00EF542F">
        <w:rPr>
          <w:spacing w:val="-6"/>
          <w:sz w:val="24"/>
          <w:szCs w:val="24"/>
        </w:rPr>
        <w:t xml:space="preserve"> </w:t>
      </w:r>
      <w:r w:rsidRPr="00EF542F">
        <w:rPr>
          <w:sz w:val="24"/>
          <w:szCs w:val="24"/>
        </w:rPr>
        <w:t>and the</w:t>
      </w:r>
      <w:r w:rsidRPr="00EF542F">
        <w:rPr>
          <w:spacing w:val="-10"/>
          <w:sz w:val="24"/>
          <w:szCs w:val="24"/>
        </w:rPr>
        <w:t xml:space="preserve"> </w:t>
      </w:r>
      <w:r w:rsidRPr="00EF542F">
        <w:rPr>
          <w:sz w:val="24"/>
          <w:szCs w:val="24"/>
        </w:rPr>
        <w:t>individual</w:t>
      </w:r>
      <w:r w:rsidRPr="00EF542F">
        <w:rPr>
          <w:spacing w:val="-9"/>
          <w:sz w:val="24"/>
          <w:szCs w:val="24"/>
        </w:rPr>
        <w:t xml:space="preserve"> </w:t>
      </w:r>
      <w:r w:rsidRPr="00EF542F">
        <w:rPr>
          <w:sz w:val="24"/>
          <w:szCs w:val="24"/>
        </w:rPr>
        <w:t>asserts</w:t>
      </w:r>
      <w:r w:rsidRPr="00EF542F">
        <w:rPr>
          <w:spacing w:val="-12"/>
          <w:sz w:val="24"/>
          <w:szCs w:val="24"/>
        </w:rPr>
        <w:t xml:space="preserve"> </w:t>
      </w:r>
      <w:r w:rsidRPr="00EF542F">
        <w:rPr>
          <w:sz w:val="24"/>
          <w:szCs w:val="24"/>
        </w:rPr>
        <w:t>that</w:t>
      </w:r>
      <w:r w:rsidRPr="00EF542F">
        <w:rPr>
          <w:spacing w:val="-11"/>
          <w:sz w:val="24"/>
          <w:szCs w:val="24"/>
        </w:rPr>
        <w:t xml:space="preserve"> </w:t>
      </w:r>
      <w:r w:rsidRPr="00EF542F">
        <w:rPr>
          <w:sz w:val="24"/>
          <w:szCs w:val="24"/>
        </w:rPr>
        <w:t>the</w:t>
      </w:r>
      <w:r w:rsidRPr="00EF542F">
        <w:rPr>
          <w:spacing w:val="-12"/>
          <w:sz w:val="24"/>
          <w:szCs w:val="24"/>
        </w:rPr>
        <w:t xml:space="preserve"> </w:t>
      </w:r>
      <w:r w:rsidRPr="00EF542F">
        <w:rPr>
          <w:sz w:val="24"/>
          <w:szCs w:val="24"/>
        </w:rPr>
        <w:t>record</w:t>
      </w:r>
      <w:r w:rsidRPr="00EF542F">
        <w:rPr>
          <w:spacing w:val="-12"/>
          <w:sz w:val="24"/>
          <w:szCs w:val="24"/>
        </w:rPr>
        <w:t xml:space="preserve"> </w:t>
      </w:r>
      <w:r w:rsidRPr="00EF542F">
        <w:rPr>
          <w:sz w:val="24"/>
          <w:szCs w:val="24"/>
        </w:rPr>
        <w:t>was</w:t>
      </w:r>
      <w:r w:rsidRPr="00EF542F">
        <w:rPr>
          <w:spacing w:val="-12"/>
          <w:sz w:val="24"/>
          <w:szCs w:val="24"/>
        </w:rPr>
        <w:t xml:space="preserve"> </w:t>
      </w:r>
      <w:r w:rsidRPr="00EF542F">
        <w:rPr>
          <w:sz w:val="24"/>
          <w:szCs w:val="24"/>
        </w:rPr>
        <w:t>sealed,</w:t>
      </w:r>
      <w:r w:rsidRPr="00EF542F">
        <w:rPr>
          <w:spacing w:val="-12"/>
          <w:sz w:val="24"/>
          <w:szCs w:val="24"/>
        </w:rPr>
        <w:t xml:space="preserve"> </w:t>
      </w:r>
      <w:r w:rsidRPr="00EF542F">
        <w:rPr>
          <w:sz w:val="24"/>
          <w:szCs w:val="24"/>
        </w:rPr>
        <w:t>the</w:t>
      </w:r>
      <w:r w:rsidRPr="00EF542F">
        <w:rPr>
          <w:spacing w:val="-12"/>
          <w:sz w:val="24"/>
          <w:szCs w:val="24"/>
        </w:rPr>
        <w:t xml:space="preserve"> </w:t>
      </w:r>
      <w:r w:rsidRPr="00EF542F">
        <w:rPr>
          <w:sz w:val="24"/>
          <w:szCs w:val="24"/>
        </w:rPr>
        <w:t>Commission</w:t>
      </w:r>
      <w:r w:rsidRPr="00EF542F">
        <w:rPr>
          <w:spacing w:val="-9"/>
          <w:sz w:val="24"/>
          <w:szCs w:val="24"/>
        </w:rPr>
        <w:t xml:space="preserve"> </w:t>
      </w:r>
      <w:r w:rsidRPr="00EF542F">
        <w:rPr>
          <w:sz w:val="24"/>
          <w:szCs w:val="24"/>
        </w:rPr>
        <w:t>may</w:t>
      </w:r>
      <w:r w:rsidRPr="00EF542F">
        <w:rPr>
          <w:spacing w:val="-16"/>
          <w:sz w:val="24"/>
          <w:szCs w:val="24"/>
        </w:rPr>
        <w:t xml:space="preserve"> </w:t>
      </w:r>
      <w:r w:rsidRPr="00EF542F">
        <w:rPr>
          <w:sz w:val="24"/>
          <w:szCs w:val="24"/>
        </w:rPr>
        <w:t>require</w:t>
      </w:r>
      <w:r w:rsidRPr="00EF542F">
        <w:rPr>
          <w:spacing w:val="-10"/>
          <w:sz w:val="24"/>
          <w:szCs w:val="24"/>
        </w:rPr>
        <w:t xml:space="preserve"> </w:t>
      </w:r>
      <w:r w:rsidRPr="00EF542F">
        <w:rPr>
          <w:sz w:val="24"/>
          <w:szCs w:val="24"/>
        </w:rPr>
        <w:t>the</w:t>
      </w:r>
      <w:r w:rsidRPr="00EF542F">
        <w:rPr>
          <w:spacing w:val="-10"/>
          <w:sz w:val="24"/>
          <w:szCs w:val="24"/>
        </w:rPr>
        <w:t xml:space="preserve"> </w:t>
      </w:r>
      <w:r w:rsidRPr="00EF542F">
        <w:rPr>
          <w:sz w:val="24"/>
          <w:szCs w:val="24"/>
        </w:rPr>
        <w:t>individual</w:t>
      </w:r>
      <w:r w:rsidRPr="00EF542F">
        <w:rPr>
          <w:spacing w:val="-9"/>
          <w:sz w:val="24"/>
          <w:szCs w:val="24"/>
        </w:rPr>
        <w:t xml:space="preserve"> </w:t>
      </w:r>
      <w:r w:rsidRPr="00EF542F">
        <w:rPr>
          <w:sz w:val="24"/>
          <w:szCs w:val="24"/>
        </w:rPr>
        <w:t>to provide proof from a court evidencing the sealing of the</w:t>
      </w:r>
      <w:r w:rsidRPr="00EF542F">
        <w:rPr>
          <w:spacing w:val="-22"/>
          <w:sz w:val="24"/>
          <w:szCs w:val="24"/>
        </w:rPr>
        <w:t xml:space="preserve"> </w:t>
      </w:r>
      <w:r w:rsidRPr="00EF542F">
        <w:rPr>
          <w:sz w:val="24"/>
          <w:szCs w:val="24"/>
        </w:rPr>
        <w:t>case.</w:t>
      </w:r>
    </w:p>
    <w:p w14:paraId="068A846C" w14:textId="77777777" w:rsidR="00277C60" w:rsidRPr="00EF542F" w:rsidRDefault="00277C60" w:rsidP="0018012A">
      <w:pPr>
        <w:pStyle w:val="BodyText"/>
      </w:pPr>
    </w:p>
    <w:p w14:paraId="0B06CE2C" w14:textId="112B2BA2" w:rsidR="00277C60" w:rsidRPr="00EF542F" w:rsidRDefault="006016D1" w:rsidP="0018012A">
      <w:pPr>
        <w:pStyle w:val="BodyText"/>
        <w:ind w:left="1319" w:right="290"/>
        <w:jc w:val="both"/>
      </w:pPr>
      <w:r w:rsidRPr="00EF542F">
        <w:rPr>
          <w:u w:val="single"/>
        </w:rPr>
        <w:t>Table B</w:t>
      </w:r>
      <w:r w:rsidRPr="00EF542F">
        <w:t xml:space="preserve">: Retail, </w:t>
      </w:r>
      <w:del w:id="3271" w:author="Author">
        <w:r w:rsidRPr="00EF542F" w:rsidDel="00E71863">
          <w:delText>Delivery-only</w:delText>
        </w:r>
      </w:del>
      <w:ins w:id="3272" w:author="Author">
        <w:r w:rsidR="00E71863" w:rsidRPr="00EF542F">
          <w:t>Delivery</w:t>
        </w:r>
      </w:ins>
      <w:r w:rsidRPr="00EF542F">
        <w:t xml:space="preserve"> Licensee or a Marijuana Establishment with a Delivery Endorsement, Social Consumption Establishment, and Transporter Marijuana Establishment Agents.</w:t>
      </w:r>
      <w:r w:rsidRPr="00EF542F">
        <w:rPr>
          <w:spacing w:val="36"/>
        </w:rPr>
        <w:t xml:space="preserve"> </w:t>
      </w:r>
      <w:r w:rsidRPr="00EF542F">
        <w:t>Shall</w:t>
      </w:r>
      <w:r w:rsidRPr="00EF542F">
        <w:rPr>
          <w:spacing w:val="-11"/>
        </w:rPr>
        <w:t xml:space="preserve"> </w:t>
      </w:r>
      <w:r w:rsidRPr="00EF542F">
        <w:t>apply</w:t>
      </w:r>
      <w:r w:rsidRPr="00EF542F">
        <w:rPr>
          <w:spacing w:val="-19"/>
        </w:rPr>
        <w:t xml:space="preserve"> </w:t>
      </w:r>
      <w:r w:rsidRPr="00EF542F">
        <w:t>solely</w:t>
      </w:r>
      <w:r w:rsidRPr="00EF542F">
        <w:rPr>
          <w:spacing w:val="-19"/>
        </w:rPr>
        <w:t xml:space="preserve"> </w:t>
      </w:r>
      <w:r w:rsidRPr="00EF542F">
        <w:t>to</w:t>
      </w:r>
      <w:r w:rsidRPr="00EF542F">
        <w:rPr>
          <w:spacing w:val="-12"/>
        </w:rPr>
        <w:t xml:space="preserve"> </w:t>
      </w:r>
      <w:r w:rsidRPr="00EF542F">
        <w:t>applicants</w:t>
      </w:r>
      <w:r w:rsidRPr="00EF542F">
        <w:rPr>
          <w:spacing w:val="-12"/>
        </w:rPr>
        <w:t xml:space="preserve"> </w:t>
      </w:r>
      <w:r w:rsidRPr="00EF542F">
        <w:t>for</w:t>
      </w:r>
      <w:r w:rsidRPr="00EF542F">
        <w:rPr>
          <w:spacing w:val="-12"/>
        </w:rPr>
        <w:t xml:space="preserve"> </w:t>
      </w:r>
      <w:r w:rsidRPr="00EF542F">
        <w:t>registration</w:t>
      </w:r>
      <w:r w:rsidRPr="00EF542F">
        <w:rPr>
          <w:spacing w:val="-12"/>
        </w:rPr>
        <w:t xml:space="preserve"> </w:t>
      </w:r>
      <w:r w:rsidRPr="00EF542F">
        <w:t>as</w:t>
      </w:r>
      <w:r w:rsidRPr="00EF542F">
        <w:rPr>
          <w:spacing w:val="-12"/>
        </w:rPr>
        <w:t xml:space="preserve"> </w:t>
      </w:r>
      <w:r w:rsidRPr="00EF542F">
        <w:t>a</w:t>
      </w:r>
      <w:r w:rsidRPr="00EF542F">
        <w:rPr>
          <w:spacing w:val="-10"/>
        </w:rPr>
        <w:t xml:space="preserve"> </w:t>
      </w:r>
      <w:r w:rsidRPr="00EF542F">
        <w:t>Marijuana</w:t>
      </w:r>
      <w:r w:rsidRPr="00EF542F">
        <w:rPr>
          <w:spacing w:val="-10"/>
        </w:rPr>
        <w:t xml:space="preserve"> </w:t>
      </w:r>
      <w:r w:rsidRPr="00EF542F">
        <w:t>Establishment</w:t>
      </w:r>
      <w:r w:rsidRPr="00EF542F">
        <w:rPr>
          <w:spacing w:val="-11"/>
        </w:rPr>
        <w:t xml:space="preserve"> </w:t>
      </w:r>
      <w:r w:rsidRPr="00EF542F">
        <w:t>Agent</w:t>
      </w:r>
      <w:r w:rsidRPr="00EF542F">
        <w:rPr>
          <w:spacing w:val="-11"/>
        </w:rPr>
        <w:t xml:space="preserve"> </w:t>
      </w:r>
      <w:r w:rsidRPr="00EF542F">
        <w:t>at a Marijuana Establishment licensed pursuant to 935 CMR 500.100</w:t>
      </w:r>
      <w:ins w:id="3273" w:author="Author">
        <w:r w:rsidR="00A87335" w:rsidRPr="00EF542F">
          <w:t>:</w:t>
        </w:r>
        <w:r w:rsidR="00A87335" w:rsidRPr="00EF542F">
          <w:rPr>
            <w:i/>
            <w:iCs/>
          </w:rPr>
          <w:t xml:space="preserve"> Application for Licensing of Marijuana Establishments</w:t>
        </w:r>
        <w:r w:rsidR="00A87335" w:rsidRPr="00EF542F">
          <w:t>.</w:t>
        </w:r>
      </w:ins>
      <w:r w:rsidRPr="00EF542F">
        <w:t xml:space="preserve">, as a Marijuana Retailer, </w:t>
      </w:r>
      <w:del w:id="3274" w:author="Author">
        <w:r w:rsidRPr="00EF542F" w:rsidDel="00E71863">
          <w:delText>Delivery-only</w:delText>
        </w:r>
      </w:del>
      <w:ins w:id="3275" w:author="Author">
        <w:r w:rsidR="00E71863" w:rsidRPr="00EF542F">
          <w:t>Delivery</w:t>
        </w:r>
      </w:ins>
      <w:r w:rsidRPr="00EF542F">
        <w:t xml:space="preserve"> Licensee or a Marijuana Establishment with a Delivery Endorsement, Social Consumption Establishment, or as a Marijuana Transporter, under 935 CMR</w:t>
      </w:r>
      <w:r w:rsidRPr="00EF542F">
        <w:rPr>
          <w:spacing w:val="-28"/>
        </w:rPr>
        <w:t xml:space="preserve"> </w:t>
      </w:r>
      <w:r w:rsidRPr="00EF542F">
        <w:t>500.050</w:t>
      </w:r>
      <w:ins w:id="3276" w:author="Author">
        <w:r w:rsidR="00A87335" w:rsidRPr="00EF542F">
          <w:t xml:space="preserve">: </w:t>
        </w:r>
        <w:r w:rsidR="00A87335" w:rsidRPr="00EF542F">
          <w:rPr>
            <w:i/>
            <w:iCs/>
          </w:rPr>
          <w:t>Marijuana Establishments</w:t>
        </w:r>
      </w:ins>
      <w:r w:rsidRPr="00EF542F">
        <w:t>.</w:t>
      </w:r>
    </w:p>
    <w:p w14:paraId="1F202489" w14:textId="77777777" w:rsidR="00277C60" w:rsidRPr="00EF542F" w:rsidRDefault="00277C60" w:rsidP="0018012A">
      <w:pPr>
        <w:pStyle w:val="BodyText"/>
      </w:pPr>
    </w:p>
    <w:tbl>
      <w:tblPr>
        <w:tblW w:w="0" w:type="auto"/>
        <w:tblInd w:w="1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2135"/>
        <w:gridCol w:w="4588"/>
        <w:gridCol w:w="2459"/>
      </w:tblGrid>
      <w:tr w:rsidR="00504227" w:rsidRPr="00EF542F" w14:paraId="0088983E" w14:textId="77777777" w:rsidTr="009C50A2">
        <w:trPr>
          <w:trHeight w:val="431"/>
          <w:tblHeader/>
        </w:trPr>
        <w:tc>
          <w:tcPr>
            <w:tcW w:w="0" w:type="auto"/>
          </w:tcPr>
          <w:p w14:paraId="2F26583D" w14:textId="77777777" w:rsidR="00277C60" w:rsidRPr="00EF542F" w:rsidRDefault="006016D1" w:rsidP="0018012A">
            <w:pPr>
              <w:pStyle w:val="TableParagraph"/>
              <w:ind w:left="412" w:right="411"/>
              <w:jc w:val="center"/>
              <w:rPr>
                <w:b/>
                <w:sz w:val="24"/>
                <w:szCs w:val="24"/>
              </w:rPr>
            </w:pPr>
            <w:r w:rsidRPr="00EF542F">
              <w:rPr>
                <w:b/>
                <w:sz w:val="24"/>
                <w:szCs w:val="24"/>
              </w:rPr>
              <w:t>Time Period</w:t>
            </w:r>
          </w:p>
        </w:tc>
        <w:tc>
          <w:tcPr>
            <w:tcW w:w="0" w:type="auto"/>
          </w:tcPr>
          <w:p w14:paraId="6D13E609" w14:textId="77777777" w:rsidR="00277C60" w:rsidRPr="00EF542F" w:rsidRDefault="006016D1" w:rsidP="0018012A">
            <w:pPr>
              <w:pStyle w:val="TableParagraph"/>
              <w:ind w:left="1916"/>
              <w:rPr>
                <w:b/>
                <w:sz w:val="24"/>
                <w:szCs w:val="24"/>
              </w:rPr>
            </w:pPr>
            <w:r w:rsidRPr="00EF542F">
              <w:rPr>
                <w:b/>
                <w:sz w:val="24"/>
                <w:szCs w:val="24"/>
              </w:rPr>
              <w:t>Precipitating Issue</w:t>
            </w:r>
          </w:p>
        </w:tc>
        <w:tc>
          <w:tcPr>
            <w:tcW w:w="0" w:type="auto"/>
          </w:tcPr>
          <w:p w14:paraId="2F6CEB38" w14:textId="77777777" w:rsidR="00277C60" w:rsidRPr="00EF542F" w:rsidRDefault="006016D1" w:rsidP="0018012A">
            <w:pPr>
              <w:pStyle w:val="TableParagraph"/>
              <w:ind w:left="269" w:right="246"/>
              <w:jc w:val="center"/>
              <w:rPr>
                <w:b/>
                <w:sz w:val="24"/>
                <w:szCs w:val="24"/>
              </w:rPr>
            </w:pPr>
            <w:r w:rsidRPr="00EF542F">
              <w:rPr>
                <w:b/>
                <w:sz w:val="24"/>
                <w:szCs w:val="24"/>
              </w:rPr>
              <w:t>Result</w:t>
            </w:r>
          </w:p>
        </w:tc>
      </w:tr>
      <w:tr w:rsidR="00504227" w:rsidRPr="00EF542F" w14:paraId="1E8714B3" w14:textId="77777777" w:rsidTr="009C50A2">
        <w:trPr>
          <w:trHeight w:val="2346"/>
        </w:trPr>
        <w:tc>
          <w:tcPr>
            <w:tcW w:w="0" w:type="auto"/>
          </w:tcPr>
          <w:p w14:paraId="13452E49" w14:textId="77777777" w:rsidR="00277C60" w:rsidRPr="00EF542F" w:rsidRDefault="00277C60" w:rsidP="0018012A">
            <w:pPr>
              <w:pStyle w:val="TableParagraph"/>
              <w:rPr>
                <w:sz w:val="24"/>
                <w:szCs w:val="24"/>
              </w:rPr>
            </w:pPr>
          </w:p>
          <w:p w14:paraId="600D5CFE" w14:textId="77777777" w:rsidR="00277C60" w:rsidRPr="00EF542F" w:rsidRDefault="00277C60" w:rsidP="0018012A">
            <w:pPr>
              <w:pStyle w:val="TableParagraph"/>
              <w:rPr>
                <w:sz w:val="24"/>
                <w:szCs w:val="24"/>
              </w:rPr>
            </w:pPr>
          </w:p>
          <w:p w14:paraId="7BB563A2" w14:textId="77777777" w:rsidR="00277C60" w:rsidRPr="00EF542F" w:rsidRDefault="006016D1" w:rsidP="0018012A">
            <w:pPr>
              <w:pStyle w:val="TableParagraph"/>
              <w:ind w:left="148" w:right="144" w:firstLine="2"/>
              <w:jc w:val="center"/>
              <w:rPr>
                <w:sz w:val="24"/>
                <w:szCs w:val="24"/>
              </w:rPr>
            </w:pPr>
            <w:r w:rsidRPr="00EF542F">
              <w:rPr>
                <w:sz w:val="24"/>
                <w:szCs w:val="24"/>
              </w:rPr>
              <w:t>Present (during time from start of application</w:t>
            </w:r>
            <w:r w:rsidRPr="00EF542F">
              <w:rPr>
                <w:spacing w:val="-14"/>
                <w:sz w:val="24"/>
                <w:szCs w:val="24"/>
              </w:rPr>
              <w:t xml:space="preserve"> </w:t>
            </w:r>
            <w:r w:rsidRPr="00EF542F">
              <w:rPr>
                <w:sz w:val="24"/>
                <w:szCs w:val="24"/>
              </w:rPr>
              <w:t>process through action on application or renewal.)</w:t>
            </w:r>
          </w:p>
        </w:tc>
        <w:tc>
          <w:tcPr>
            <w:tcW w:w="0" w:type="auto"/>
          </w:tcPr>
          <w:p w14:paraId="78BC40D3" w14:textId="77777777" w:rsidR="00277C60" w:rsidRPr="00EF542F" w:rsidRDefault="006016D1" w:rsidP="0018012A">
            <w:pPr>
              <w:pStyle w:val="TableParagraph"/>
              <w:ind w:left="111"/>
              <w:rPr>
                <w:b/>
                <w:sz w:val="24"/>
                <w:szCs w:val="24"/>
              </w:rPr>
            </w:pPr>
            <w:r w:rsidRPr="00EF542F">
              <w:rPr>
                <w:b/>
                <w:sz w:val="24"/>
                <w:szCs w:val="24"/>
              </w:rPr>
              <w:t>Open/Unresolved Criminal Proceedings:</w:t>
            </w:r>
          </w:p>
          <w:p w14:paraId="690FCBF8" w14:textId="77777777" w:rsidR="00277C60" w:rsidRPr="00EF542F" w:rsidRDefault="00277C60" w:rsidP="0018012A">
            <w:pPr>
              <w:pStyle w:val="TableParagraph"/>
              <w:rPr>
                <w:sz w:val="24"/>
                <w:szCs w:val="24"/>
              </w:rPr>
            </w:pPr>
          </w:p>
          <w:p w14:paraId="1E10E9E6" w14:textId="77777777" w:rsidR="00277C60" w:rsidRPr="00EF542F" w:rsidRDefault="006016D1" w:rsidP="0018012A">
            <w:pPr>
              <w:pStyle w:val="TableParagraph"/>
              <w:ind w:left="111" w:right="63"/>
              <w:rPr>
                <w:sz w:val="24"/>
                <w:szCs w:val="24"/>
              </w:rPr>
            </w:pPr>
            <w:r w:rsidRPr="00EF542F">
              <w:rPr>
                <w:sz w:val="24"/>
                <w:szCs w:val="24"/>
              </w:rPr>
              <w:t>Any outstanding or unresolved criminal proceeding, the disposition of which may result in a felony conviction under the laws of the Commonwealth or Other Jurisdictions, but excluding any criminal proceeding based solely on a Marijuana-related offense or a violation of M.G.L. c. 94C, § 32E(a) or § 34.</w:t>
            </w:r>
          </w:p>
        </w:tc>
        <w:tc>
          <w:tcPr>
            <w:tcW w:w="0" w:type="auto"/>
          </w:tcPr>
          <w:p w14:paraId="09E9D940" w14:textId="77777777" w:rsidR="00277C60" w:rsidRPr="00EF542F" w:rsidRDefault="00277C60" w:rsidP="0018012A">
            <w:pPr>
              <w:pStyle w:val="TableParagraph"/>
              <w:rPr>
                <w:sz w:val="24"/>
                <w:szCs w:val="24"/>
              </w:rPr>
            </w:pPr>
          </w:p>
          <w:p w14:paraId="6B4024AB" w14:textId="77777777" w:rsidR="00277C60" w:rsidRPr="00EF542F" w:rsidRDefault="00277C60" w:rsidP="0018012A">
            <w:pPr>
              <w:pStyle w:val="TableParagraph"/>
              <w:rPr>
                <w:sz w:val="24"/>
                <w:szCs w:val="24"/>
              </w:rPr>
            </w:pPr>
          </w:p>
          <w:p w14:paraId="16CBABB6" w14:textId="77777777" w:rsidR="00277C60" w:rsidRPr="00EF542F" w:rsidRDefault="006016D1" w:rsidP="0018012A">
            <w:pPr>
              <w:pStyle w:val="TableParagraph"/>
              <w:ind w:left="395" w:right="429" w:firstLine="3"/>
              <w:jc w:val="center"/>
              <w:rPr>
                <w:sz w:val="24"/>
                <w:szCs w:val="24"/>
              </w:rPr>
            </w:pPr>
            <w:r w:rsidRPr="00EF542F">
              <w:rPr>
                <w:sz w:val="24"/>
                <w:szCs w:val="24"/>
              </w:rPr>
              <w:t>Presumptive Negative Suitability Determination</w:t>
            </w:r>
          </w:p>
        </w:tc>
      </w:tr>
      <w:tr w:rsidR="00504227" w:rsidRPr="00EF542F" w14:paraId="2DD8CB9B" w14:textId="77777777" w:rsidTr="009C50A2">
        <w:trPr>
          <w:trHeight w:val="1232"/>
        </w:trPr>
        <w:tc>
          <w:tcPr>
            <w:tcW w:w="0" w:type="auto"/>
          </w:tcPr>
          <w:p w14:paraId="3F31D79E" w14:textId="77777777" w:rsidR="00277C60" w:rsidRPr="00EF542F" w:rsidRDefault="006016D1" w:rsidP="0018012A">
            <w:pPr>
              <w:pStyle w:val="TableParagraph"/>
              <w:ind w:left="412" w:right="411"/>
              <w:jc w:val="center"/>
              <w:rPr>
                <w:sz w:val="24"/>
                <w:szCs w:val="24"/>
              </w:rPr>
            </w:pPr>
            <w:r w:rsidRPr="00EF542F">
              <w:rPr>
                <w:sz w:val="24"/>
                <w:szCs w:val="24"/>
              </w:rPr>
              <w:t>Present</w:t>
            </w:r>
          </w:p>
        </w:tc>
        <w:tc>
          <w:tcPr>
            <w:tcW w:w="0" w:type="auto"/>
          </w:tcPr>
          <w:p w14:paraId="762991E6" w14:textId="77777777" w:rsidR="00277C60" w:rsidRPr="00EF542F" w:rsidRDefault="006016D1" w:rsidP="0018012A">
            <w:pPr>
              <w:pStyle w:val="TableParagraph"/>
              <w:ind w:left="111"/>
              <w:rPr>
                <w:b/>
                <w:sz w:val="24"/>
                <w:szCs w:val="24"/>
              </w:rPr>
            </w:pPr>
            <w:r w:rsidRPr="00EF542F">
              <w:rPr>
                <w:b/>
                <w:sz w:val="24"/>
                <w:szCs w:val="24"/>
              </w:rPr>
              <w:t>Open Professional or Occupational License Cases</w:t>
            </w:r>
          </w:p>
        </w:tc>
        <w:tc>
          <w:tcPr>
            <w:tcW w:w="0" w:type="auto"/>
          </w:tcPr>
          <w:p w14:paraId="33CF2C07" w14:textId="77777777" w:rsidR="00277C60" w:rsidRPr="00EF542F" w:rsidRDefault="006016D1" w:rsidP="0018012A">
            <w:pPr>
              <w:pStyle w:val="TableParagraph"/>
              <w:ind w:left="426" w:right="398" w:hanging="60"/>
              <w:jc w:val="center"/>
              <w:rPr>
                <w:sz w:val="24"/>
                <w:szCs w:val="24"/>
              </w:rPr>
            </w:pPr>
            <w:r w:rsidRPr="00EF542F">
              <w:rPr>
                <w:sz w:val="24"/>
                <w:szCs w:val="24"/>
              </w:rPr>
              <w:t>Presumptive Negative Suitability Determination</w:t>
            </w:r>
          </w:p>
        </w:tc>
      </w:tr>
      <w:tr w:rsidR="00504227" w:rsidRPr="00EF542F" w14:paraId="674368B0" w14:textId="77777777" w:rsidTr="009C50A2">
        <w:trPr>
          <w:trHeight w:val="2620"/>
        </w:trPr>
        <w:tc>
          <w:tcPr>
            <w:tcW w:w="0" w:type="auto"/>
          </w:tcPr>
          <w:p w14:paraId="2E078FFB" w14:textId="77777777" w:rsidR="00277C60" w:rsidRPr="00EF542F" w:rsidRDefault="00277C60" w:rsidP="0018012A">
            <w:pPr>
              <w:pStyle w:val="TableParagraph"/>
              <w:rPr>
                <w:sz w:val="24"/>
                <w:szCs w:val="24"/>
              </w:rPr>
            </w:pPr>
          </w:p>
          <w:p w14:paraId="732B5710" w14:textId="77777777" w:rsidR="00277C60" w:rsidRPr="00EF542F" w:rsidRDefault="00277C60" w:rsidP="0018012A">
            <w:pPr>
              <w:pStyle w:val="TableParagraph"/>
              <w:rPr>
                <w:sz w:val="24"/>
                <w:szCs w:val="24"/>
              </w:rPr>
            </w:pPr>
          </w:p>
          <w:p w14:paraId="60B7FA92" w14:textId="77777777" w:rsidR="00277C60" w:rsidRPr="00EF542F" w:rsidRDefault="00277C60" w:rsidP="0018012A">
            <w:pPr>
              <w:pStyle w:val="TableParagraph"/>
              <w:rPr>
                <w:sz w:val="24"/>
                <w:szCs w:val="24"/>
              </w:rPr>
            </w:pPr>
          </w:p>
          <w:p w14:paraId="0D149353" w14:textId="77777777" w:rsidR="00277C60" w:rsidRPr="00EF542F" w:rsidRDefault="006016D1" w:rsidP="0018012A">
            <w:pPr>
              <w:pStyle w:val="TableParagraph"/>
              <w:ind w:left="412" w:right="411"/>
              <w:jc w:val="center"/>
              <w:rPr>
                <w:sz w:val="24"/>
                <w:szCs w:val="24"/>
              </w:rPr>
            </w:pPr>
            <w:r w:rsidRPr="00EF542F">
              <w:rPr>
                <w:sz w:val="24"/>
                <w:szCs w:val="24"/>
              </w:rPr>
              <w:t>Present</w:t>
            </w:r>
          </w:p>
        </w:tc>
        <w:tc>
          <w:tcPr>
            <w:tcW w:w="0" w:type="auto"/>
          </w:tcPr>
          <w:p w14:paraId="69649A49" w14:textId="77777777" w:rsidR="00277C60" w:rsidRPr="00EF542F" w:rsidRDefault="006016D1" w:rsidP="0018012A">
            <w:pPr>
              <w:pStyle w:val="TableParagraph"/>
              <w:ind w:left="111" w:right="209"/>
              <w:rPr>
                <w:b/>
                <w:sz w:val="24"/>
                <w:szCs w:val="24"/>
              </w:rPr>
            </w:pPr>
            <w:r w:rsidRPr="00EF542F">
              <w:rPr>
                <w:b/>
                <w:sz w:val="24"/>
                <w:szCs w:val="24"/>
              </w:rPr>
              <w:t>Open/Unresolved Marijuana License or Registration Violations (Massachusetts or Other Jurisdictions):</w:t>
            </w:r>
          </w:p>
          <w:p w14:paraId="537FD921" w14:textId="77777777" w:rsidR="00277C60" w:rsidRPr="00EF542F" w:rsidRDefault="00277C60" w:rsidP="0018012A">
            <w:pPr>
              <w:pStyle w:val="TableParagraph"/>
              <w:rPr>
                <w:sz w:val="24"/>
                <w:szCs w:val="24"/>
              </w:rPr>
            </w:pPr>
          </w:p>
          <w:p w14:paraId="6AB9B56E" w14:textId="6DA5271C" w:rsidR="00277C60" w:rsidRPr="00EF542F" w:rsidRDefault="006016D1" w:rsidP="0018012A">
            <w:pPr>
              <w:pStyle w:val="TableParagraph"/>
              <w:ind w:left="111" w:right="63"/>
              <w:rPr>
                <w:sz w:val="24"/>
                <w:szCs w:val="24"/>
              </w:rPr>
            </w:pPr>
            <w:r w:rsidRPr="00EF542F">
              <w:rPr>
                <w:sz w:val="24"/>
                <w:szCs w:val="24"/>
              </w:rPr>
              <w:t>An outstanding or unresolved violation of the regulations as included in 935 CMR 500.000</w:t>
            </w:r>
            <w:ins w:id="3277" w:author="Author">
              <w:r w:rsidR="00A87335" w:rsidRPr="00EF542F">
                <w:rPr>
                  <w:sz w:val="24"/>
                  <w:szCs w:val="24"/>
                </w:rPr>
                <w:t xml:space="preserve">: </w:t>
              </w:r>
              <w:r w:rsidR="00A87335" w:rsidRPr="00EF542F">
                <w:rPr>
                  <w:i/>
                  <w:iCs/>
                  <w:sz w:val="24"/>
                  <w:szCs w:val="24"/>
                </w:rPr>
                <w:t>Adult Use of Marijuana</w:t>
              </w:r>
            </w:ins>
            <w:r w:rsidRPr="00EF542F">
              <w:rPr>
                <w:sz w:val="24"/>
                <w:szCs w:val="24"/>
              </w:rPr>
              <w:t xml:space="preserve"> or a similar statute or regulations of an Other Jurisdiction, which has either (a) remained unresolved for a period of six months or more; or (b) the nature of which would result in a determination of unsuitability for registration.</w:t>
            </w:r>
          </w:p>
        </w:tc>
        <w:tc>
          <w:tcPr>
            <w:tcW w:w="0" w:type="auto"/>
          </w:tcPr>
          <w:p w14:paraId="7172331F" w14:textId="77777777" w:rsidR="00277C60" w:rsidRPr="00EF542F" w:rsidRDefault="00277C60" w:rsidP="0018012A">
            <w:pPr>
              <w:pStyle w:val="TableParagraph"/>
              <w:rPr>
                <w:sz w:val="24"/>
                <w:szCs w:val="24"/>
              </w:rPr>
            </w:pPr>
          </w:p>
          <w:p w14:paraId="45201742" w14:textId="77777777" w:rsidR="00277C60" w:rsidRPr="00EF542F" w:rsidRDefault="00277C60" w:rsidP="0018012A">
            <w:pPr>
              <w:pStyle w:val="TableParagraph"/>
              <w:rPr>
                <w:sz w:val="24"/>
                <w:szCs w:val="24"/>
              </w:rPr>
            </w:pPr>
          </w:p>
          <w:p w14:paraId="7B292780" w14:textId="77777777" w:rsidR="00277C60" w:rsidRPr="00EF542F" w:rsidRDefault="00277C60" w:rsidP="0018012A">
            <w:pPr>
              <w:pStyle w:val="TableParagraph"/>
              <w:rPr>
                <w:sz w:val="24"/>
                <w:szCs w:val="24"/>
              </w:rPr>
            </w:pPr>
          </w:p>
          <w:p w14:paraId="74DD423F" w14:textId="77777777" w:rsidR="00277C60" w:rsidRPr="00EF542F" w:rsidRDefault="006016D1" w:rsidP="0018012A">
            <w:pPr>
              <w:pStyle w:val="TableParagraph"/>
              <w:ind w:left="426" w:right="398" w:hanging="2"/>
              <w:jc w:val="center"/>
              <w:rPr>
                <w:sz w:val="24"/>
                <w:szCs w:val="24"/>
              </w:rPr>
            </w:pPr>
            <w:r w:rsidRPr="00EF542F">
              <w:rPr>
                <w:sz w:val="24"/>
                <w:szCs w:val="24"/>
              </w:rPr>
              <w:t>Presumptive Negative Suitability Determination</w:t>
            </w:r>
          </w:p>
        </w:tc>
      </w:tr>
      <w:tr w:rsidR="00504227" w:rsidRPr="00EF542F" w14:paraId="0DA7F55C" w14:textId="77777777" w:rsidTr="009C50A2">
        <w:trPr>
          <w:trHeight w:val="3988"/>
        </w:trPr>
        <w:tc>
          <w:tcPr>
            <w:tcW w:w="0" w:type="auto"/>
          </w:tcPr>
          <w:p w14:paraId="2014273E" w14:textId="77777777" w:rsidR="00277C60" w:rsidRPr="00EF542F" w:rsidRDefault="00277C60" w:rsidP="0018012A">
            <w:pPr>
              <w:pStyle w:val="TableParagraph"/>
              <w:rPr>
                <w:sz w:val="24"/>
                <w:szCs w:val="24"/>
              </w:rPr>
            </w:pPr>
          </w:p>
          <w:p w14:paraId="4032404D" w14:textId="77777777" w:rsidR="00277C60" w:rsidRPr="00EF542F" w:rsidRDefault="00277C60" w:rsidP="0018012A">
            <w:pPr>
              <w:pStyle w:val="TableParagraph"/>
              <w:rPr>
                <w:sz w:val="24"/>
                <w:szCs w:val="24"/>
              </w:rPr>
            </w:pPr>
          </w:p>
          <w:p w14:paraId="62D9AE73" w14:textId="77777777" w:rsidR="00277C60" w:rsidRPr="00EF542F" w:rsidRDefault="00277C60" w:rsidP="0018012A">
            <w:pPr>
              <w:pStyle w:val="TableParagraph"/>
              <w:rPr>
                <w:sz w:val="24"/>
                <w:szCs w:val="24"/>
              </w:rPr>
            </w:pPr>
          </w:p>
          <w:p w14:paraId="540661DF" w14:textId="77777777" w:rsidR="00277C60" w:rsidRPr="00EF542F" w:rsidRDefault="006016D1" w:rsidP="0018012A">
            <w:pPr>
              <w:pStyle w:val="TableParagraph"/>
              <w:ind w:left="412" w:right="411"/>
              <w:jc w:val="center"/>
              <w:rPr>
                <w:sz w:val="24"/>
                <w:szCs w:val="24"/>
              </w:rPr>
            </w:pPr>
            <w:r w:rsidRPr="00EF542F">
              <w:rPr>
                <w:sz w:val="24"/>
                <w:szCs w:val="24"/>
              </w:rPr>
              <w:t>Present</w:t>
            </w:r>
          </w:p>
        </w:tc>
        <w:tc>
          <w:tcPr>
            <w:tcW w:w="0" w:type="auto"/>
          </w:tcPr>
          <w:p w14:paraId="13E577AA" w14:textId="77777777" w:rsidR="00277C60" w:rsidRPr="00EF542F" w:rsidRDefault="006016D1" w:rsidP="0018012A">
            <w:pPr>
              <w:pStyle w:val="TableParagraph"/>
              <w:ind w:left="111" w:right="1041"/>
              <w:rPr>
                <w:b/>
                <w:sz w:val="24"/>
                <w:szCs w:val="24"/>
              </w:rPr>
            </w:pPr>
            <w:r w:rsidRPr="00EF542F">
              <w:rPr>
                <w:b/>
                <w:sz w:val="24"/>
                <w:szCs w:val="24"/>
              </w:rPr>
              <w:t>Submission of Untruthful Information to the Commission Including, but Not Limited to:</w:t>
            </w:r>
          </w:p>
          <w:p w14:paraId="652C6B74" w14:textId="77777777" w:rsidR="00277C60" w:rsidRPr="00EF542F" w:rsidRDefault="00277C60" w:rsidP="0018012A">
            <w:pPr>
              <w:pStyle w:val="TableParagraph"/>
              <w:rPr>
                <w:sz w:val="24"/>
                <w:szCs w:val="24"/>
              </w:rPr>
            </w:pPr>
          </w:p>
          <w:p w14:paraId="742331E8" w14:textId="77777777" w:rsidR="00277C60" w:rsidRPr="00EF542F" w:rsidRDefault="006016D1" w:rsidP="0018012A">
            <w:pPr>
              <w:pStyle w:val="TableParagraph"/>
              <w:ind w:left="111"/>
              <w:rPr>
                <w:sz w:val="24"/>
                <w:szCs w:val="24"/>
              </w:rPr>
            </w:pPr>
            <w:r w:rsidRPr="00EF542F">
              <w:rPr>
                <w:sz w:val="24"/>
                <w:szCs w:val="24"/>
              </w:rPr>
              <w:t>Submission of information in connection with an agent application, waiver request or other Commission action that is deceptive, misleading, false or fraudulent, or that tends to deceive or create a misleading impression, whether directly, or by omission or ambiguity; or</w:t>
            </w:r>
          </w:p>
          <w:p w14:paraId="053E7949" w14:textId="77777777" w:rsidR="00277C60" w:rsidRPr="00EF542F" w:rsidRDefault="00277C60" w:rsidP="0018012A">
            <w:pPr>
              <w:pStyle w:val="TableParagraph"/>
              <w:rPr>
                <w:sz w:val="24"/>
                <w:szCs w:val="24"/>
              </w:rPr>
            </w:pPr>
          </w:p>
          <w:p w14:paraId="48BF9D7E" w14:textId="77777777" w:rsidR="00277C60" w:rsidRPr="00EF542F" w:rsidRDefault="006016D1" w:rsidP="0018012A">
            <w:pPr>
              <w:pStyle w:val="TableParagraph"/>
              <w:ind w:left="111" w:right="76"/>
              <w:rPr>
                <w:sz w:val="24"/>
                <w:szCs w:val="24"/>
              </w:rPr>
            </w:pPr>
            <w:r w:rsidRPr="00EF542F">
              <w:rPr>
                <w:sz w:val="24"/>
                <w:szCs w:val="24"/>
              </w:rPr>
              <w:t>making statements during or in connection with a Commission inspection or investigation that are deceptive, misleading, false or fraudulent, or that tend to deceive or create a misleading impression, whether directly, or by omission or ambiguity.</w:t>
            </w:r>
          </w:p>
        </w:tc>
        <w:tc>
          <w:tcPr>
            <w:tcW w:w="0" w:type="auto"/>
          </w:tcPr>
          <w:p w14:paraId="7A09B88C" w14:textId="77777777" w:rsidR="00277C60" w:rsidRPr="00EF542F" w:rsidRDefault="00277C60" w:rsidP="0018012A">
            <w:pPr>
              <w:pStyle w:val="TableParagraph"/>
              <w:rPr>
                <w:sz w:val="24"/>
                <w:szCs w:val="24"/>
              </w:rPr>
            </w:pPr>
          </w:p>
          <w:p w14:paraId="61F9C187" w14:textId="77777777" w:rsidR="00277C60" w:rsidRPr="00EF542F" w:rsidRDefault="00277C60" w:rsidP="0018012A">
            <w:pPr>
              <w:pStyle w:val="TableParagraph"/>
              <w:rPr>
                <w:sz w:val="24"/>
                <w:szCs w:val="24"/>
              </w:rPr>
            </w:pPr>
          </w:p>
          <w:p w14:paraId="45823CD2" w14:textId="77777777" w:rsidR="00277C60" w:rsidRPr="00EF542F" w:rsidRDefault="00277C60" w:rsidP="0018012A">
            <w:pPr>
              <w:pStyle w:val="TableParagraph"/>
              <w:rPr>
                <w:sz w:val="24"/>
                <w:szCs w:val="24"/>
              </w:rPr>
            </w:pPr>
          </w:p>
          <w:p w14:paraId="306429E5" w14:textId="77777777" w:rsidR="00277C60" w:rsidRPr="00EF542F" w:rsidRDefault="006016D1" w:rsidP="0018012A">
            <w:pPr>
              <w:pStyle w:val="TableParagraph"/>
              <w:ind w:left="426" w:right="398" w:hanging="2"/>
              <w:jc w:val="center"/>
              <w:rPr>
                <w:sz w:val="24"/>
                <w:szCs w:val="24"/>
              </w:rPr>
            </w:pPr>
            <w:r w:rsidRPr="00EF542F">
              <w:rPr>
                <w:sz w:val="24"/>
                <w:szCs w:val="24"/>
              </w:rPr>
              <w:t>Presumptive Negative Suitability Determination</w:t>
            </w:r>
          </w:p>
        </w:tc>
      </w:tr>
      <w:tr w:rsidR="00504227" w:rsidRPr="00EF542F" w14:paraId="032A5045" w14:textId="77777777" w:rsidTr="009C50A2">
        <w:trPr>
          <w:trHeight w:val="1525"/>
        </w:trPr>
        <w:tc>
          <w:tcPr>
            <w:tcW w:w="0" w:type="auto"/>
          </w:tcPr>
          <w:p w14:paraId="7F7C829D" w14:textId="77777777" w:rsidR="00277C60" w:rsidRPr="00EF542F" w:rsidRDefault="00277C60" w:rsidP="0018012A">
            <w:pPr>
              <w:pStyle w:val="TableParagraph"/>
              <w:rPr>
                <w:sz w:val="24"/>
                <w:szCs w:val="24"/>
              </w:rPr>
            </w:pPr>
          </w:p>
          <w:p w14:paraId="66ABCA14" w14:textId="77777777" w:rsidR="00277C60" w:rsidRPr="00EF542F" w:rsidRDefault="00277C60" w:rsidP="0018012A">
            <w:pPr>
              <w:pStyle w:val="TableParagraph"/>
              <w:rPr>
                <w:sz w:val="24"/>
                <w:szCs w:val="24"/>
              </w:rPr>
            </w:pPr>
          </w:p>
          <w:p w14:paraId="677443A5" w14:textId="77777777" w:rsidR="00277C60" w:rsidRPr="00EF542F" w:rsidRDefault="006016D1" w:rsidP="0018012A">
            <w:pPr>
              <w:pStyle w:val="TableParagraph"/>
              <w:ind w:left="412" w:right="409"/>
              <w:jc w:val="center"/>
              <w:rPr>
                <w:sz w:val="24"/>
                <w:szCs w:val="24"/>
              </w:rPr>
            </w:pPr>
            <w:r w:rsidRPr="00EF542F">
              <w:rPr>
                <w:sz w:val="24"/>
                <w:szCs w:val="24"/>
              </w:rPr>
              <w:t>Indefinite</w:t>
            </w:r>
          </w:p>
        </w:tc>
        <w:tc>
          <w:tcPr>
            <w:tcW w:w="0" w:type="auto"/>
          </w:tcPr>
          <w:p w14:paraId="7253FDBC" w14:textId="77777777" w:rsidR="00277C60" w:rsidRPr="00EF542F" w:rsidRDefault="006016D1" w:rsidP="0018012A">
            <w:pPr>
              <w:pStyle w:val="TableParagraph"/>
              <w:ind w:left="112"/>
              <w:rPr>
                <w:b/>
                <w:sz w:val="24"/>
                <w:szCs w:val="24"/>
              </w:rPr>
            </w:pPr>
            <w:r w:rsidRPr="00EF542F">
              <w:rPr>
                <w:b/>
                <w:sz w:val="24"/>
                <w:szCs w:val="24"/>
              </w:rPr>
              <w:t>Sex Offense:</w:t>
            </w:r>
          </w:p>
          <w:p w14:paraId="1B3A0B9C" w14:textId="77777777" w:rsidR="00277C60" w:rsidRPr="00EF542F" w:rsidRDefault="00277C60" w:rsidP="0018012A">
            <w:pPr>
              <w:pStyle w:val="TableParagraph"/>
              <w:rPr>
                <w:sz w:val="24"/>
                <w:szCs w:val="24"/>
              </w:rPr>
            </w:pPr>
          </w:p>
          <w:p w14:paraId="1CDC3252" w14:textId="77777777" w:rsidR="00277C60" w:rsidRPr="00EF542F" w:rsidRDefault="006016D1" w:rsidP="0018012A">
            <w:pPr>
              <w:pStyle w:val="TableParagraph"/>
              <w:ind w:left="112"/>
              <w:rPr>
                <w:sz w:val="24"/>
                <w:szCs w:val="24"/>
              </w:rPr>
            </w:pPr>
            <w:r w:rsidRPr="00EF542F">
              <w:rPr>
                <w:sz w:val="24"/>
                <w:szCs w:val="24"/>
              </w:rPr>
              <w:t>Felony conviction for a "sex offense" as defined in</w:t>
            </w:r>
          </w:p>
          <w:p w14:paraId="468334AD" w14:textId="77777777" w:rsidR="00277C60" w:rsidRPr="00EF542F" w:rsidRDefault="006016D1" w:rsidP="0018012A">
            <w:pPr>
              <w:pStyle w:val="TableParagraph"/>
              <w:ind w:left="112"/>
              <w:rPr>
                <w:sz w:val="24"/>
                <w:szCs w:val="24"/>
              </w:rPr>
            </w:pPr>
            <w:r w:rsidRPr="00EF542F">
              <w:rPr>
                <w:sz w:val="24"/>
                <w:szCs w:val="24"/>
              </w:rPr>
              <w:t>M.G.L. c. 6, § 178C and M.G. L. c. 127, § 133E or like offenses in Other Jurisdictions.</w:t>
            </w:r>
          </w:p>
        </w:tc>
        <w:tc>
          <w:tcPr>
            <w:tcW w:w="0" w:type="auto"/>
          </w:tcPr>
          <w:p w14:paraId="3288B63A" w14:textId="77777777" w:rsidR="00277C60" w:rsidRPr="00EF542F" w:rsidRDefault="00277C60" w:rsidP="0018012A">
            <w:pPr>
              <w:pStyle w:val="TableParagraph"/>
              <w:rPr>
                <w:sz w:val="24"/>
                <w:szCs w:val="24"/>
              </w:rPr>
            </w:pPr>
          </w:p>
          <w:p w14:paraId="41C39FB2" w14:textId="77777777" w:rsidR="00277C60" w:rsidRPr="00EF542F" w:rsidRDefault="00277C60" w:rsidP="0018012A">
            <w:pPr>
              <w:pStyle w:val="TableParagraph"/>
              <w:rPr>
                <w:sz w:val="24"/>
                <w:szCs w:val="24"/>
              </w:rPr>
            </w:pPr>
          </w:p>
          <w:p w14:paraId="08D2343A" w14:textId="77777777" w:rsidR="00277C60" w:rsidRPr="00EF542F" w:rsidRDefault="006016D1" w:rsidP="0018012A">
            <w:pPr>
              <w:pStyle w:val="TableParagraph"/>
              <w:ind w:left="344" w:right="301" w:firstLine="220"/>
              <w:rPr>
                <w:sz w:val="24"/>
                <w:szCs w:val="24"/>
              </w:rPr>
            </w:pPr>
            <w:r w:rsidRPr="00EF542F">
              <w:rPr>
                <w:sz w:val="24"/>
                <w:szCs w:val="24"/>
              </w:rPr>
              <w:t>Mandatory Disqualification</w:t>
            </w:r>
          </w:p>
        </w:tc>
      </w:tr>
      <w:tr w:rsidR="00504227" w:rsidRPr="00EF542F" w14:paraId="0190F0F9" w14:textId="77777777" w:rsidTr="009C50A2">
        <w:trPr>
          <w:trHeight w:val="2072"/>
        </w:trPr>
        <w:tc>
          <w:tcPr>
            <w:tcW w:w="0" w:type="auto"/>
          </w:tcPr>
          <w:p w14:paraId="09560737" w14:textId="77777777" w:rsidR="00277C60" w:rsidRPr="00EF542F" w:rsidRDefault="00277C60" w:rsidP="0018012A">
            <w:pPr>
              <w:pStyle w:val="TableParagraph"/>
              <w:rPr>
                <w:sz w:val="24"/>
                <w:szCs w:val="24"/>
              </w:rPr>
            </w:pPr>
          </w:p>
          <w:p w14:paraId="445F7989" w14:textId="77777777" w:rsidR="00277C60" w:rsidRPr="00EF542F" w:rsidRDefault="00277C60" w:rsidP="0018012A">
            <w:pPr>
              <w:pStyle w:val="TableParagraph"/>
              <w:rPr>
                <w:sz w:val="24"/>
                <w:szCs w:val="24"/>
              </w:rPr>
            </w:pPr>
          </w:p>
          <w:p w14:paraId="1DC66237" w14:textId="77777777" w:rsidR="00277C60" w:rsidRPr="00EF542F" w:rsidRDefault="00277C60" w:rsidP="0018012A">
            <w:pPr>
              <w:pStyle w:val="TableParagraph"/>
              <w:rPr>
                <w:sz w:val="24"/>
                <w:szCs w:val="24"/>
              </w:rPr>
            </w:pPr>
          </w:p>
          <w:p w14:paraId="5EB2A049" w14:textId="77777777" w:rsidR="00277C60" w:rsidRPr="00EF542F" w:rsidRDefault="006016D1" w:rsidP="0018012A">
            <w:pPr>
              <w:pStyle w:val="TableParagraph"/>
              <w:ind w:left="412" w:right="409"/>
              <w:jc w:val="center"/>
              <w:rPr>
                <w:sz w:val="24"/>
                <w:szCs w:val="24"/>
              </w:rPr>
            </w:pPr>
            <w:r w:rsidRPr="00EF542F">
              <w:rPr>
                <w:sz w:val="24"/>
                <w:szCs w:val="24"/>
              </w:rPr>
              <w:t>Indefinite</w:t>
            </w:r>
          </w:p>
        </w:tc>
        <w:tc>
          <w:tcPr>
            <w:tcW w:w="0" w:type="auto"/>
          </w:tcPr>
          <w:p w14:paraId="05BBF53A" w14:textId="77777777" w:rsidR="00277C60" w:rsidRPr="00EF542F" w:rsidRDefault="006016D1" w:rsidP="0018012A">
            <w:pPr>
              <w:pStyle w:val="TableParagraph"/>
              <w:ind w:left="111" w:right="882"/>
              <w:rPr>
                <w:b/>
                <w:sz w:val="24"/>
                <w:szCs w:val="24"/>
              </w:rPr>
            </w:pPr>
            <w:r w:rsidRPr="00EF542F">
              <w:rPr>
                <w:b/>
                <w:sz w:val="24"/>
                <w:szCs w:val="24"/>
              </w:rPr>
              <w:t>Felony Convictions in Massachusetts or Other Jurisdictions:</w:t>
            </w:r>
          </w:p>
          <w:p w14:paraId="16BB6A58" w14:textId="77777777" w:rsidR="00277C60" w:rsidRPr="00EF542F" w:rsidRDefault="00277C60" w:rsidP="0018012A">
            <w:pPr>
              <w:pStyle w:val="TableParagraph"/>
              <w:rPr>
                <w:sz w:val="24"/>
                <w:szCs w:val="24"/>
              </w:rPr>
            </w:pPr>
          </w:p>
          <w:p w14:paraId="2EEB7541" w14:textId="77777777" w:rsidR="00277C60" w:rsidRPr="00EF542F" w:rsidRDefault="006016D1" w:rsidP="0018012A">
            <w:pPr>
              <w:pStyle w:val="TableParagraph"/>
              <w:ind w:left="111" w:right="170"/>
              <w:rPr>
                <w:sz w:val="24"/>
                <w:szCs w:val="24"/>
              </w:rPr>
            </w:pPr>
            <w:r w:rsidRPr="00EF542F">
              <w:rPr>
                <w:sz w:val="24"/>
                <w:szCs w:val="24"/>
              </w:rPr>
              <w:t>For trafficking crimes under M.G.L. c. 94C, § 32E, or like crimes in Other Jurisdictions, except convictions for solely Marijuana-related crimes under M.G.L. c. 94C,</w:t>
            </w:r>
          </w:p>
          <w:p w14:paraId="19FE1CCD" w14:textId="77777777" w:rsidR="00277C60" w:rsidRPr="00EF542F" w:rsidRDefault="006016D1" w:rsidP="0018012A">
            <w:pPr>
              <w:pStyle w:val="TableParagraph"/>
              <w:ind w:left="111"/>
              <w:rPr>
                <w:sz w:val="24"/>
                <w:szCs w:val="24"/>
              </w:rPr>
            </w:pPr>
            <w:r w:rsidRPr="00EF542F">
              <w:rPr>
                <w:sz w:val="24"/>
                <w:szCs w:val="24"/>
              </w:rPr>
              <w:t>§ 32E (a), or like crimes in Other Jurisdictions.</w:t>
            </w:r>
          </w:p>
        </w:tc>
        <w:tc>
          <w:tcPr>
            <w:tcW w:w="0" w:type="auto"/>
          </w:tcPr>
          <w:p w14:paraId="44A3A450" w14:textId="77777777" w:rsidR="00277C60" w:rsidRPr="00EF542F" w:rsidRDefault="00277C60" w:rsidP="0018012A">
            <w:pPr>
              <w:pStyle w:val="TableParagraph"/>
              <w:rPr>
                <w:sz w:val="24"/>
                <w:szCs w:val="24"/>
              </w:rPr>
            </w:pPr>
          </w:p>
          <w:p w14:paraId="54E3619C" w14:textId="77777777" w:rsidR="00277C60" w:rsidRPr="00EF542F" w:rsidRDefault="00277C60" w:rsidP="0018012A">
            <w:pPr>
              <w:pStyle w:val="TableParagraph"/>
              <w:rPr>
                <w:sz w:val="24"/>
                <w:szCs w:val="24"/>
              </w:rPr>
            </w:pPr>
          </w:p>
          <w:p w14:paraId="322481A1" w14:textId="77777777" w:rsidR="00277C60" w:rsidRPr="00EF542F" w:rsidRDefault="00277C60" w:rsidP="0018012A">
            <w:pPr>
              <w:pStyle w:val="TableParagraph"/>
              <w:rPr>
                <w:sz w:val="24"/>
                <w:szCs w:val="24"/>
              </w:rPr>
            </w:pPr>
          </w:p>
          <w:p w14:paraId="3D8DBCCE" w14:textId="77777777" w:rsidR="00277C60" w:rsidRPr="00EF542F" w:rsidRDefault="006016D1" w:rsidP="0018012A">
            <w:pPr>
              <w:pStyle w:val="TableParagraph"/>
              <w:ind w:left="344" w:right="301" w:firstLine="220"/>
              <w:rPr>
                <w:sz w:val="24"/>
                <w:szCs w:val="24"/>
              </w:rPr>
            </w:pPr>
            <w:r w:rsidRPr="00EF542F">
              <w:rPr>
                <w:sz w:val="24"/>
                <w:szCs w:val="24"/>
              </w:rPr>
              <w:t>Mandatory Disqualification</w:t>
            </w:r>
          </w:p>
        </w:tc>
      </w:tr>
      <w:tr w:rsidR="00504227" w:rsidRPr="00EF542F" w14:paraId="38994BB5" w14:textId="77777777" w:rsidTr="009C50A2">
        <w:trPr>
          <w:trHeight w:val="978"/>
        </w:trPr>
        <w:tc>
          <w:tcPr>
            <w:tcW w:w="0" w:type="auto"/>
          </w:tcPr>
          <w:p w14:paraId="30793489" w14:textId="77777777" w:rsidR="00277C60" w:rsidRPr="00EF542F" w:rsidRDefault="00277C60" w:rsidP="0018012A">
            <w:pPr>
              <w:pStyle w:val="TableParagraph"/>
              <w:rPr>
                <w:sz w:val="24"/>
                <w:szCs w:val="24"/>
              </w:rPr>
            </w:pPr>
          </w:p>
          <w:p w14:paraId="34E12877" w14:textId="77777777" w:rsidR="00277C60" w:rsidRPr="00EF542F" w:rsidRDefault="006016D1" w:rsidP="0018012A">
            <w:pPr>
              <w:pStyle w:val="TableParagraph"/>
              <w:ind w:left="412" w:right="409"/>
              <w:jc w:val="center"/>
              <w:rPr>
                <w:sz w:val="24"/>
                <w:szCs w:val="24"/>
              </w:rPr>
            </w:pPr>
            <w:r w:rsidRPr="00EF542F">
              <w:rPr>
                <w:sz w:val="24"/>
                <w:szCs w:val="24"/>
              </w:rPr>
              <w:t>Indefinite</w:t>
            </w:r>
          </w:p>
        </w:tc>
        <w:tc>
          <w:tcPr>
            <w:tcW w:w="0" w:type="auto"/>
          </w:tcPr>
          <w:p w14:paraId="3CDA2127" w14:textId="77777777" w:rsidR="00277C60" w:rsidRPr="00EF542F" w:rsidRDefault="006016D1" w:rsidP="0018012A">
            <w:pPr>
              <w:pStyle w:val="TableParagraph"/>
              <w:ind w:left="111" w:right="946"/>
              <w:jc w:val="both"/>
              <w:rPr>
                <w:b/>
                <w:sz w:val="24"/>
                <w:szCs w:val="24"/>
              </w:rPr>
            </w:pPr>
            <w:r w:rsidRPr="00EF542F">
              <w:rPr>
                <w:b/>
                <w:sz w:val="24"/>
                <w:szCs w:val="24"/>
              </w:rPr>
              <w:t>Conviction or Continuance without a Finding (CWOF) for Any Distribution of a Controlled Substance to a Minor</w:t>
            </w:r>
          </w:p>
        </w:tc>
        <w:tc>
          <w:tcPr>
            <w:tcW w:w="0" w:type="auto"/>
          </w:tcPr>
          <w:p w14:paraId="1736B50B" w14:textId="77777777" w:rsidR="00277C60" w:rsidRPr="00EF542F" w:rsidRDefault="00277C60" w:rsidP="0018012A">
            <w:pPr>
              <w:pStyle w:val="TableParagraph"/>
              <w:rPr>
                <w:sz w:val="24"/>
                <w:szCs w:val="24"/>
              </w:rPr>
            </w:pPr>
          </w:p>
          <w:p w14:paraId="28CC16F4" w14:textId="77777777" w:rsidR="00277C60" w:rsidRPr="00EF542F" w:rsidRDefault="006016D1" w:rsidP="0018012A">
            <w:pPr>
              <w:pStyle w:val="TableParagraph"/>
              <w:ind w:left="344" w:right="301" w:firstLine="220"/>
              <w:rPr>
                <w:sz w:val="24"/>
                <w:szCs w:val="24"/>
              </w:rPr>
            </w:pPr>
            <w:r w:rsidRPr="00EF542F">
              <w:rPr>
                <w:sz w:val="24"/>
                <w:szCs w:val="24"/>
              </w:rPr>
              <w:t>Mandatory Disqualification</w:t>
            </w:r>
          </w:p>
        </w:tc>
      </w:tr>
      <w:tr w:rsidR="00504227" w:rsidRPr="00EF542F" w14:paraId="723BEA5D" w14:textId="77777777" w:rsidTr="009C50A2">
        <w:trPr>
          <w:trHeight w:val="685"/>
        </w:trPr>
        <w:tc>
          <w:tcPr>
            <w:tcW w:w="0" w:type="auto"/>
          </w:tcPr>
          <w:p w14:paraId="6BFA3A04" w14:textId="77777777" w:rsidR="00277C60" w:rsidRPr="00EF542F" w:rsidRDefault="006016D1" w:rsidP="0018012A">
            <w:pPr>
              <w:pStyle w:val="TableParagraph"/>
              <w:ind w:left="412" w:right="410"/>
              <w:jc w:val="center"/>
              <w:rPr>
                <w:sz w:val="24"/>
                <w:szCs w:val="24"/>
              </w:rPr>
            </w:pPr>
            <w:r w:rsidRPr="00EF542F">
              <w:rPr>
                <w:sz w:val="24"/>
                <w:szCs w:val="24"/>
              </w:rPr>
              <w:t>Indefinite</w:t>
            </w:r>
          </w:p>
        </w:tc>
        <w:tc>
          <w:tcPr>
            <w:tcW w:w="0" w:type="auto"/>
          </w:tcPr>
          <w:p w14:paraId="79908E6E" w14:textId="77777777" w:rsidR="00277C60" w:rsidRPr="00EF542F" w:rsidRDefault="006016D1" w:rsidP="0018012A">
            <w:pPr>
              <w:pStyle w:val="TableParagraph"/>
              <w:ind w:left="111" w:right="1076"/>
              <w:rPr>
                <w:b/>
                <w:sz w:val="24"/>
                <w:szCs w:val="24"/>
              </w:rPr>
            </w:pPr>
            <w:r w:rsidRPr="00EF542F">
              <w:rPr>
                <w:b/>
                <w:sz w:val="24"/>
                <w:szCs w:val="24"/>
              </w:rPr>
              <w:t>Failure to Register as a Sex Offender in Any Jurisdiction</w:t>
            </w:r>
          </w:p>
        </w:tc>
        <w:tc>
          <w:tcPr>
            <w:tcW w:w="0" w:type="auto"/>
          </w:tcPr>
          <w:p w14:paraId="39B51037" w14:textId="77777777" w:rsidR="00277C60" w:rsidRPr="00EF542F" w:rsidRDefault="006016D1" w:rsidP="0018012A">
            <w:pPr>
              <w:pStyle w:val="TableParagraph"/>
              <w:ind w:left="344" w:right="301" w:firstLine="220"/>
              <w:rPr>
                <w:sz w:val="24"/>
                <w:szCs w:val="24"/>
              </w:rPr>
            </w:pPr>
            <w:r w:rsidRPr="00EF542F">
              <w:rPr>
                <w:sz w:val="24"/>
                <w:szCs w:val="24"/>
              </w:rPr>
              <w:t>Mandatory Disqualification</w:t>
            </w:r>
          </w:p>
        </w:tc>
      </w:tr>
      <w:tr w:rsidR="00504227" w:rsidRPr="00EF542F" w14:paraId="57177075" w14:textId="77777777" w:rsidTr="009C50A2">
        <w:trPr>
          <w:trHeight w:val="2327"/>
        </w:trPr>
        <w:tc>
          <w:tcPr>
            <w:tcW w:w="0" w:type="auto"/>
          </w:tcPr>
          <w:p w14:paraId="5F29A3FE" w14:textId="77777777" w:rsidR="00277C60" w:rsidRPr="00EF542F" w:rsidRDefault="00277C60" w:rsidP="0018012A">
            <w:pPr>
              <w:pStyle w:val="TableParagraph"/>
              <w:rPr>
                <w:sz w:val="24"/>
                <w:szCs w:val="24"/>
              </w:rPr>
            </w:pPr>
          </w:p>
          <w:p w14:paraId="5B853006" w14:textId="77777777" w:rsidR="00277C60" w:rsidRPr="00EF542F" w:rsidRDefault="00277C60" w:rsidP="0018012A">
            <w:pPr>
              <w:pStyle w:val="TableParagraph"/>
              <w:rPr>
                <w:sz w:val="24"/>
                <w:szCs w:val="24"/>
              </w:rPr>
            </w:pPr>
          </w:p>
          <w:p w14:paraId="1F902D79" w14:textId="77777777" w:rsidR="00277C60" w:rsidRPr="00EF542F" w:rsidRDefault="00277C60" w:rsidP="0018012A">
            <w:pPr>
              <w:pStyle w:val="TableParagraph"/>
              <w:rPr>
                <w:sz w:val="24"/>
                <w:szCs w:val="24"/>
              </w:rPr>
            </w:pPr>
          </w:p>
          <w:p w14:paraId="792D45E2" w14:textId="77777777" w:rsidR="00277C60" w:rsidRPr="00EF542F" w:rsidRDefault="006016D1" w:rsidP="0018012A">
            <w:pPr>
              <w:pStyle w:val="TableParagraph"/>
              <w:ind w:left="791" w:hanging="442"/>
              <w:rPr>
                <w:sz w:val="24"/>
                <w:szCs w:val="24"/>
              </w:rPr>
            </w:pPr>
            <w:r w:rsidRPr="00EF542F">
              <w:rPr>
                <w:sz w:val="24"/>
                <w:szCs w:val="24"/>
              </w:rPr>
              <w:t>Preceding Five Years</w:t>
            </w:r>
          </w:p>
        </w:tc>
        <w:tc>
          <w:tcPr>
            <w:tcW w:w="0" w:type="auto"/>
          </w:tcPr>
          <w:p w14:paraId="58DEE184" w14:textId="77777777" w:rsidR="00277C60" w:rsidRPr="00EF542F" w:rsidRDefault="006016D1" w:rsidP="0018012A">
            <w:pPr>
              <w:pStyle w:val="TableParagraph"/>
              <w:ind w:left="111"/>
              <w:rPr>
                <w:sz w:val="24"/>
                <w:szCs w:val="24"/>
              </w:rPr>
            </w:pPr>
            <w:r w:rsidRPr="00EF542F">
              <w:rPr>
                <w:b/>
                <w:sz w:val="24"/>
                <w:szCs w:val="24"/>
              </w:rPr>
              <w:t>Crimes of Domestic Violence Including, but Not Limited to</w:t>
            </w:r>
            <w:r w:rsidRPr="00EF542F">
              <w:rPr>
                <w:sz w:val="24"/>
                <w:szCs w:val="24"/>
              </w:rPr>
              <w:t>:</w:t>
            </w:r>
          </w:p>
          <w:p w14:paraId="797E6CE0" w14:textId="77777777" w:rsidR="00277C60" w:rsidRPr="00EF542F" w:rsidRDefault="00277C60" w:rsidP="0018012A">
            <w:pPr>
              <w:pStyle w:val="TableParagraph"/>
              <w:rPr>
                <w:sz w:val="24"/>
                <w:szCs w:val="24"/>
              </w:rPr>
            </w:pPr>
          </w:p>
          <w:p w14:paraId="0223CB1C" w14:textId="77777777" w:rsidR="00277C60" w:rsidRPr="00EF542F" w:rsidRDefault="006016D1" w:rsidP="0018012A">
            <w:pPr>
              <w:pStyle w:val="TableParagraph"/>
              <w:ind w:left="111"/>
              <w:rPr>
                <w:sz w:val="24"/>
                <w:szCs w:val="24"/>
              </w:rPr>
            </w:pPr>
            <w:r w:rsidRPr="00EF542F">
              <w:rPr>
                <w:sz w:val="24"/>
                <w:szCs w:val="24"/>
              </w:rPr>
              <w:t>Violation of an abuse prevention restraining order under</w:t>
            </w:r>
          </w:p>
          <w:p w14:paraId="32339CDB" w14:textId="77777777" w:rsidR="00277C60" w:rsidRPr="00EF542F" w:rsidRDefault="006016D1" w:rsidP="0018012A">
            <w:pPr>
              <w:pStyle w:val="TableParagraph"/>
              <w:ind w:left="111"/>
              <w:rPr>
                <w:sz w:val="24"/>
                <w:szCs w:val="24"/>
              </w:rPr>
            </w:pPr>
            <w:r w:rsidRPr="00EF542F">
              <w:rPr>
                <w:sz w:val="24"/>
                <w:szCs w:val="24"/>
              </w:rPr>
              <w:t>M.G.L. c. 209A; and</w:t>
            </w:r>
          </w:p>
          <w:p w14:paraId="0115536F" w14:textId="77777777" w:rsidR="00277C60" w:rsidRPr="00EF542F" w:rsidRDefault="00277C60" w:rsidP="0018012A">
            <w:pPr>
              <w:pStyle w:val="TableParagraph"/>
              <w:rPr>
                <w:sz w:val="24"/>
                <w:szCs w:val="24"/>
              </w:rPr>
            </w:pPr>
          </w:p>
          <w:p w14:paraId="2A2E7396" w14:textId="77777777" w:rsidR="00277C60" w:rsidRPr="00EF542F" w:rsidRDefault="006016D1" w:rsidP="0018012A">
            <w:pPr>
              <w:pStyle w:val="TableParagraph"/>
              <w:ind w:left="111"/>
              <w:rPr>
                <w:sz w:val="24"/>
                <w:szCs w:val="24"/>
              </w:rPr>
            </w:pPr>
            <w:r w:rsidRPr="00EF542F">
              <w:rPr>
                <w:sz w:val="24"/>
                <w:szCs w:val="24"/>
              </w:rPr>
              <w:t>Violation of a harassment prevention order under</w:t>
            </w:r>
          </w:p>
          <w:p w14:paraId="5315060D" w14:textId="77777777" w:rsidR="00277C60" w:rsidRPr="00EF542F" w:rsidRDefault="006016D1" w:rsidP="0018012A">
            <w:pPr>
              <w:pStyle w:val="TableParagraph"/>
              <w:ind w:left="111"/>
              <w:rPr>
                <w:sz w:val="24"/>
                <w:szCs w:val="24"/>
              </w:rPr>
            </w:pPr>
            <w:r w:rsidRPr="00EF542F">
              <w:rPr>
                <w:sz w:val="24"/>
                <w:szCs w:val="24"/>
              </w:rPr>
              <w:t>M.G.L. c. 258E.</w:t>
            </w:r>
          </w:p>
        </w:tc>
        <w:tc>
          <w:tcPr>
            <w:tcW w:w="0" w:type="auto"/>
          </w:tcPr>
          <w:p w14:paraId="68960DC7" w14:textId="77777777" w:rsidR="00277C60" w:rsidRPr="00EF542F" w:rsidRDefault="00277C60" w:rsidP="0018012A">
            <w:pPr>
              <w:pStyle w:val="TableParagraph"/>
              <w:rPr>
                <w:sz w:val="24"/>
                <w:szCs w:val="24"/>
              </w:rPr>
            </w:pPr>
          </w:p>
          <w:p w14:paraId="5F9B86C6" w14:textId="77777777" w:rsidR="00277C60" w:rsidRPr="00EF542F" w:rsidRDefault="00277C60" w:rsidP="0018012A">
            <w:pPr>
              <w:pStyle w:val="TableParagraph"/>
              <w:rPr>
                <w:sz w:val="24"/>
                <w:szCs w:val="24"/>
              </w:rPr>
            </w:pPr>
          </w:p>
          <w:p w14:paraId="6C8E40F4" w14:textId="77777777" w:rsidR="00277C60" w:rsidRPr="00EF542F" w:rsidRDefault="00277C60" w:rsidP="0018012A">
            <w:pPr>
              <w:pStyle w:val="TableParagraph"/>
              <w:rPr>
                <w:sz w:val="24"/>
                <w:szCs w:val="24"/>
              </w:rPr>
            </w:pPr>
          </w:p>
          <w:p w14:paraId="285EC77B" w14:textId="77777777" w:rsidR="00277C60" w:rsidRPr="00EF542F" w:rsidRDefault="006016D1" w:rsidP="0018012A">
            <w:pPr>
              <w:pStyle w:val="TableParagraph"/>
              <w:ind w:left="395" w:right="429" w:firstLine="3"/>
              <w:jc w:val="center"/>
              <w:rPr>
                <w:sz w:val="24"/>
                <w:szCs w:val="24"/>
              </w:rPr>
            </w:pPr>
            <w:r w:rsidRPr="00EF542F">
              <w:rPr>
                <w:sz w:val="24"/>
                <w:szCs w:val="24"/>
              </w:rPr>
              <w:t>Presumptive Negative Suitability Determination</w:t>
            </w:r>
          </w:p>
        </w:tc>
      </w:tr>
      <w:tr w:rsidR="00504227" w:rsidRPr="00EF542F" w14:paraId="0292FD2D" w14:textId="77777777" w:rsidTr="009C50A2">
        <w:trPr>
          <w:trHeight w:val="3412"/>
        </w:trPr>
        <w:tc>
          <w:tcPr>
            <w:tcW w:w="0" w:type="auto"/>
          </w:tcPr>
          <w:p w14:paraId="394209E0" w14:textId="77777777" w:rsidR="00277C60" w:rsidRPr="00EF542F" w:rsidRDefault="00277C60" w:rsidP="0018012A">
            <w:pPr>
              <w:pStyle w:val="TableParagraph"/>
              <w:rPr>
                <w:sz w:val="24"/>
                <w:szCs w:val="24"/>
              </w:rPr>
            </w:pPr>
          </w:p>
          <w:p w14:paraId="3581BA41" w14:textId="77777777" w:rsidR="00277C60" w:rsidRPr="00EF542F" w:rsidRDefault="00277C60" w:rsidP="0018012A">
            <w:pPr>
              <w:pStyle w:val="TableParagraph"/>
              <w:rPr>
                <w:sz w:val="24"/>
                <w:szCs w:val="24"/>
              </w:rPr>
            </w:pPr>
          </w:p>
          <w:p w14:paraId="4CD32E52" w14:textId="77777777" w:rsidR="00277C60" w:rsidRPr="00EF542F" w:rsidRDefault="00277C60" w:rsidP="0018012A">
            <w:pPr>
              <w:pStyle w:val="TableParagraph"/>
              <w:rPr>
                <w:sz w:val="24"/>
                <w:szCs w:val="24"/>
              </w:rPr>
            </w:pPr>
          </w:p>
          <w:p w14:paraId="5CA4F068" w14:textId="77777777" w:rsidR="00277C60" w:rsidRPr="00EF542F" w:rsidRDefault="00277C60" w:rsidP="0018012A">
            <w:pPr>
              <w:pStyle w:val="TableParagraph"/>
              <w:rPr>
                <w:sz w:val="24"/>
                <w:szCs w:val="24"/>
              </w:rPr>
            </w:pPr>
          </w:p>
          <w:p w14:paraId="3EA79FD8" w14:textId="77777777" w:rsidR="00277C60" w:rsidRPr="00EF542F" w:rsidRDefault="00277C60" w:rsidP="0018012A">
            <w:pPr>
              <w:pStyle w:val="TableParagraph"/>
              <w:rPr>
                <w:sz w:val="24"/>
                <w:szCs w:val="24"/>
              </w:rPr>
            </w:pPr>
          </w:p>
          <w:p w14:paraId="3FAC080C" w14:textId="77777777" w:rsidR="00277C60" w:rsidRPr="00EF542F" w:rsidRDefault="006016D1" w:rsidP="0018012A">
            <w:pPr>
              <w:pStyle w:val="TableParagraph"/>
              <w:ind w:left="412" w:right="409"/>
              <w:jc w:val="center"/>
              <w:rPr>
                <w:sz w:val="24"/>
                <w:szCs w:val="24"/>
              </w:rPr>
            </w:pPr>
            <w:r w:rsidRPr="00EF542F">
              <w:rPr>
                <w:sz w:val="24"/>
                <w:szCs w:val="24"/>
              </w:rPr>
              <w:t>Indefinite</w:t>
            </w:r>
          </w:p>
        </w:tc>
        <w:tc>
          <w:tcPr>
            <w:tcW w:w="0" w:type="auto"/>
          </w:tcPr>
          <w:p w14:paraId="45BD8163" w14:textId="62AA6918" w:rsidR="00277C60" w:rsidRPr="00EF542F" w:rsidRDefault="006016D1" w:rsidP="0018012A">
            <w:pPr>
              <w:pStyle w:val="TableParagraph"/>
              <w:ind w:left="112" w:right="1069"/>
              <w:rPr>
                <w:b/>
                <w:sz w:val="24"/>
                <w:szCs w:val="24"/>
              </w:rPr>
            </w:pPr>
            <w:r w:rsidRPr="00EF542F">
              <w:rPr>
                <w:b/>
                <w:sz w:val="24"/>
                <w:szCs w:val="24"/>
              </w:rPr>
              <w:t xml:space="preserve">(For Agents Working for a Transporter and </w:t>
            </w:r>
            <w:del w:id="3278" w:author="Author">
              <w:r w:rsidRPr="00EF542F" w:rsidDel="00E71863">
                <w:rPr>
                  <w:b/>
                  <w:sz w:val="24"/>
                  <w:szCs w:val="24"/>
                </w:rPr>
                <w:delText>Delivery-only</w:delText>
              </w:r>
            </w:del>
            <w:ins w:id="3279" w:author="Author">
              <w:r w:rsidR="00E71863" w:rsidRPr="00EF542F">
                <w:rPr>
                  <w:b/>
                  <w:sz w:val="24"/>
                  <w:szCs w:val="24"/>
                </w:rPr>
                <w:t>Delivery</w:t>
              </w:r>
            </w:ins>
            <w:r w:rsidRPr="00EF542F">
              <w:rPr>
                <w:b/>
                <w:sz w:val="24"/>
                <w:szCs w:val="24"/>
              </w:rPr>
              <w:t>)</w:t>
            </w:r>
          </w:p>
          <w:p w14:paraId="12198251" w14:textId="77777777" w:rsidR="00277C60" w:rsidRPr="00EF542F" w:rsidRDefault="00277C60" w:rsidP="0018012A">
            <w:pPr>
              <w:pStyle w:val="TableParagraph"/>
              <w:rPr>
                <w:sz w:val="24"/>
                <w:szCs w:val="24"/>
              </w:rPr>
            </w:pPr>
          </w:p>
          <w:p w14:paraId="77A91E9C" w14:textId="77777777" w:rsidR="00277C60" w:rsidRPr="00EF542F" w:rsidRDefault="006016D1" w:rsidP="0018012A">
            <w:pPr>
              <w:pStyle w:val="TableParagraph"/>
              <w:ind w:left="112"/>
              <w:rPr>
                <w:sz w:val="24"/>
                <w:szCs w:val="24"/>
              </w:rPr>
            </w:pPr>
            <w:r w:rsidRPr="00EF542F">
              <w:rPr>
                <w:sz w:val="24"/>
                <w:szCs w:val="24"/>
              </w:rPr>
              <w:t>Licensee or a Marijuana Establishment with a Delivery</w:t>
            </w:r>
          </w:p>
          <w:p w14:paraId="2E0847ED" w14:textId="77777777" w:rsidR="00277C60" w:rsidRPr="00EF542F" w:rsidRDefault="00277C60" w:rsidP="0018012A">
            <w:pPr>
              <w:pStyle w:val="TableParagraph"/>
              <w:rPr>
                <w:sz w:val="24"/>
                <w:szCs w:val="24"/>
              </w:rPr>
            </w:pPr>
          </w:p>
          <w:p w14:paraId="0EBC0F51" w14:textId="77777777" w:rsidR="00277C60" w:rsidRPr="00EF542F" w:rsidRDefault="006016D1" w:rsidP="0018012A">
            <w:pPr>
              <w:pStyle w:val="TableParagraph"/>
              <w:ind w:left="112" w:right="209"/>
              <w:rPr>
                <w:b/>
                <w:sz w:val="24"/>
                <w:szCs w:val="24"/>
              </w:rPr>
            </w:pPr>
            <w:r w:rsidRPr="00EF542F">
              <w:rPr>
                <w:b/>
                <w:sz w:val="24"/>
                <w:szCs w:val="24"/>
              </w:rPr>
              <w:t>Endorsement Multiple Crimes of Operating under the Influence:</w:t>
            </w:r>
          </w:p>
          <w:p w14:paraId="5FA43D16" w14:textId="77777777" w:rsidR="00277C60" w:rsidRPr="00EF542F" w:rsidRDefault="00277C60" w:rsidP="0018012A">
            <w:pPr>
              <w:pStyle w:val="TableParagraph"/>
              <w:rPr>
                <w:sz w:val="24"/>
                <w:szCs w:val="24"/>
              </w:rPr>
            </w:pPr>
          </w:p>
          <w:p w14:paraId="3AC86AB5" w14:textId="77777777" w:rsidR="00277C60" w:rsidRPr="00EF542F" w:rsidRDefault="006016D1" w:rsidP="0018012A">
            <w:pPr>
              <w:pStyle w:val="TableParagraph"/>
              <w:ind w:left="112"/>
              <w:rPr>
                <w:sz w:val="24"/>
                <w:szCs w:val="24"/>
              </w:rPr>
            </w:pPr>
            <w:r w:rsidRPr="00EF542F">
              <w:rPr>
                <w:sz w:val="24"/>
                <w:szCs w:val="24"/>
              </w:rPr>
              <w:t>Two offenses within a ten-year period; or</w:t>
            </w:r>
          </w:p>
          <w:p w14:paraId="35B262F1" w14:textId="77777777" w:rsidR="00277C60" w:rsidRPr="00EF542F" w:rsidRDefault="00277C60" w:rsidP="0018012A">
            <w:pPr>
              <w:pStyle w:val="TableParagraph"/>
              <w:rPr>
                <w:sz w:val="24"/>
                <w:szCs w:val="24"/>
              </w:rPr>
            </w:pPr>
          </w:p>
          <w:p w14:paraId="178A9271" w14:textId="77777777" w:rsidR="00277C60" w:rsidRPr="00EF542F" w:rsidRDefault="006016D1" w:rsidP="0018012A">
            <w:pPr>
              <w:pStyle w:val="TableParagraph"/>
              <w:ind w:left="112" w:right="1542"/>
              <w:rPr>
                <w:sz w:val="24"/>
                <w:szCs w:val="24"/>
              </w:rPr>
            </w:pPr>
            <w:r w:rsidRPr="00EF542F">
              <w:rPr>
                <w:sz w:val="24"/>
                <w:szCs w:val="24"/>
              </w:rPr>
              <w:t>three or more offenses within any period of time.</w:t>
            </w:r>
          </w:p>
        </w:tc>
        <w:tc>
          <w:tcPr>
            <w:tcW w:w="0" w:type="auto"/>
          </w:tcPr>
          <w:p w14:paraId="3A20B931" w14:textId="77777777" w:rsidR="00277C60" w:rsidRPr="00EF542F" w:rsidRDefault="00277C60" w:rsidP="0018012A">
            <w:pPr>
              <w:pStyle w:val="TableParagraph"/>
              <w:rPr>
                <w:sz w:val="24"/>
                <w:szCs w:val="24"/>
              </w:rPr>
            </w:pPr>
          </w:p>
          <w:p w14:paraId="146D52DD" w14:textId="77777777" w:rsidR="00277C60" w:rsidRPr="00EF542F" w:rsidRDefault="00277C60" w:rsidP="0018012A">
            <w:pPr>
              <w:pStyle w:val="TableParagraph"/>
              <w:rPr>
                <w:sz w:val="24"/>
                <w:szCs w:val="24"/>
              </w:rPr>
            </w:pPr>
          </w:p>
          <w:p w14:paraId="41109564" w14:textId="77777777" w:rsidR="00277C60" w:rsidRPr="00EF542F" w:rsidRDefault="00277C60" w:rsidP="0018012A">
            <w:pPr>
              <w:pStyle w:val="TableParagraph"/>
              <w:rPr>
                <w:sz w:val="24"/>
                <w:szCs w:val="24"/>
              </w:rPr>
            </w:pPr>
          </w:p>
          <w:p w14:paraId="34400481" w14:textId="77777777" w:rsidR="00277C60" w:rsidRPr="00EF542F" w:rsidRDefault="00277C60" w:rsidP="0018012A">
            <w:pPr>
              <w:pStyle w:val="TableParagraph"/>
              <w:rPr>
                <w:sz w:val="24"/>
                <w:szCs w:val="24"/>
              </w:rPr>
            </w:pPr>
          </w:p>
          <w:p w14:paraId="16F9A747" w14:textId="77777777" w:rsidR="00277C60" w:rsidRPr="00EF542F" w:rsidRDefault="006016D1" w:rsidP="0018012A">
            <w:pPr>
              <w:pStyle w:val="TableParagraph"/>
              <w:ind w:left="395" w:right="429" w:firstLine="3"/>
              <w:jc w:val="center"/>
              <w:rPr>
                <w:sz w:val="24"/>
                <w:szCs w:val="24"/>
              </w:rPr>
            </w:pPr>
            <w:r w:rsidRPr="00EF542F">
              <w:rPr>
                <w:sz w:val="24"/>
                <w:szCs w:val="24"/>
              </w:rPr>
              <w:t>Presumptive Negative Suitability Determination</w:t>
            </w:r>
          </w:p>
        </w:tc>
      </w:tr>
      <w:tr w:rsidR="00504227" w:rsidRPr="00EF542F" w14:paraId="3EE50987" w14:textId="77777777" w:rsidTr="009C50A2">
        <w:trPr>
          <w:trHeight w:val="2056"/>
        </w:trPr>
        <w:tc>
          <w:tcPr>
            <w:tcW w:w="0" w:type="auto"/>
          </w:tcPr>
          <w:p w14:paraId="5C076B88" w14:textId="77777777" w:rsidR="00277C60" w:rsidRPr="00EF542F" w:rsidRDefault="00277C60" w:rsidP="0018012A">
            <w:pPr>
              <w:pStyle w:val="TableParagraph"/>
              <w:rPr>
                <w:sz w:val="24"/>
                <w:szCs w:val="24"/>
              </w:rPr>
            </w:pPr>
          </w:p>
          <w:p w14:paraId="23B5257D" w14:textId="77777777" w:rsidR="00277C60" w:rsidRPr="00EF542F" w:rsidRDefault="00277C60" w:rsidP="0018012A">
            <w:pPr>
              <w:pStyle w:val="TableParagraph"/>
              <w:rPr>
                <w:sz w:val="24"/>
                <w:szCs w:val="24"/>
              </w:rPr>
            </w:pPr>
          </w:p>
          <w:p w14:paraId="776BF829" w14:textId="77777777" w:rsidR="00277C60" w:rsidRPr="00EF542F" w:rsidRDefault="00277C60" w:rsidP="0018012A">
            <w:pPr>
              <w:pStyle w:val="TableParagraph"/>
              <w:rPr>
                <w:sz w:val="24"/>
                <w:szCs w:val="24"/>
              </w:rPr>
            </w:pPr>
          </w:p>
          <w:p w14:paraId="041C2F3D" w14:textId="77777777" w:rsidR="00277C60" w:rsidRPr="00EF542F" w:rsidRDefault="006016D1" w:rsidP="0018012A">
            <w:pPr>
              <w:pStyle w:val="TableParagraph"/>
              <w:ind w:left="791" w:hanging="442"/>
              <w:rPr>
                <w:sz w:val="24"/>
                <w:szCs w:val="24"/>
              </w:rPr>
            </w:pPr>
            <w:r w:rsidRPr="00EF542F">
              <w:rPr>
                <w:sz w:val="24"/>
                <w:szCs w:val="24"/>
              </w:rPr>
              <w:t>Preceding Five Years</w:t>
            </w:r>
          </w:p>
        </w:tc>
        <w:tc>
          <w:tcPr>
            <w:tcW w:w="0" w:type="auto"/>
          </w:tcPr>
          <w:p w14:paraId="484CF1D4" w14:textId="77777777" w:rsidR="00277C60" w:rsidRPr="00EF542F" w:rsidRDefault="006016D1" w:rsidP="0018012A">
            <w:pPr>
              <w:pStyle w:val="TableParagraph"/>
              <w:ind w:left="112" w:right="881"/>
              <w:rPr>
                <w:sz w:val="24"/>
                <w:szCs w:val="24"/>
              </w:rPr>
            </w:pPr>
            <w:r w:rsidRPr="00EF542F">
              <w:rPr>
                <w:b/>
                <w:sz w:val="24"/>
                <w:szCs w:val="24"/>
              </w:rPr>
              <w:t>Felony Convictions in Massachusetts or Other Jurisdictions</w:t>
            </w:r>
            <w:r w:rsidRPr="00EF542F">
              <w:rPr>
                <w:sz w:val="24"/>
                <w:szCs w:val="24"/>
              </w:rPr>
              <w:t>:</w:t>
            </w:r>
          </w:p>
          <w:p w14:paraId="4AE63479" w14:textId="77777777" w:rsidR="00277C60" w:rsidRPr="00EF542F" w:rsidRDefault="00277C60" w:rsidP="0018012A">
            <w:pPr>
              <w:pStyle w:val="TableParagraph"/>
              <w:rPr>
                <w:sz w:val="24"/>
                <w:szCs w:val="24"/>
              </w:rPr>
            </w:pPr>
          </w:p>
          <w:p w14:paraId="7C77D35B" w14:textId="77777777" w:rsidR="00277C60" w:rsidRPr="00EF542F" w:rsidRDefault="006016D1" w:rsidP="0018012A">
            <w:pPr>
              <w:pStyle w:val="TableParagraph"/>
              <w:ind w:left="112" w:right="63"/>
              <w:rPr>
                <w:sz w:val="24"/>
                <w:szCs w:val="24"/>
              </w:rPr>
            </w:pPr>
            <w:r w:rsidRPr="00EF542F">
              <w:rPr>
                <w:sz w:val="24"/>
                <w:szCs w:val="24"/>
              </w:rPr>
              <w:t>For crimes of violence against a person or crimes of dishonesty or fraud, "violent crime" to be defined the same way as under M.G.L. c. 140, § 121 and</w:t>
            </w:r>
          </w:p>
          <w:p w14:paraId="1BF43C40" w14:textId="77777777" w:rsidR="00277C60" w:rsidRPr="00EF542F" w:rsidRDefault="006016D1" w:rsidP="0018012A">
            <w:pPr>
              <w:pStyle w:val="TableParagraph"/>
              <w:ind w:left="112"/>
              <w:rPr>
                <w:sz w:val="24"/>
                <w:szCs w:val="24"/>
              </w:rPr>
            </w:pPr>
            <w:r w:rsidRPr="00EF542F">
              <w:rPr>
                <w:sz w:val="24"/>
                <w:szCs w:val="24"/>
              </w:rPr>
              <w:t>M.G.L. c. 127, § 133E.</w:t>
            </w:r>
          </w:p>
        </w:tc>
        <w:tc>
          <w:tcPr>
            <w:tcW w:w="0" w:type="auto"/>
          </w:tcPr>
          <w:p w14:paraId="03B83633" w14:textId="77777777" w:rsidR="00277C60" w:rsidRPr="00EF542F" w:rsidRDefault="00277C60" w:rsidP="0018012A">
            <w:pPr>
              <w:pStyle w:val="TableParagraph"/>
              <w:rPr>
                <w:sz w:val="24"/>
                <w:szCs w:val="24"/>
              </w:rPr>
            </w:pPr>
          </w:p>
          <w:p w14:paraId="4D03F8ED" w14:textId="77777777" w:rsidR="00277C60" w:rsidRPr="00EF542F" w:rsidRDefault="00277C60" w:rsidP="0018012A">
            <w:pPr>
              <w:pStyle w:val="TableParagraph"/>
              <w:rPr>
                <w:sz w:val="24"/>
                <w:szCs w:val="24"/>
              </w:rPr>
            </w:pPr>
          </w:p>
          <w:p w14:paraId="2C7170FE" w14:textId="77777777" w:rsidR="00277C60" w:rsidRPr="00EF542F" w:rsidRDefault="00277C60" w:rsidP="0018012A">
            <w:pPr>
              <w:pStyle w:val="TableParagraph"/>
              <w:rPr>
                <w:sz w:val="24"/>
                <w:szCs w:val="24"/>
              </w:rPr>
            </w:pPr>
          </w:p>
          <w:p w14:paraId="17089266" w14:textId="77777777" w:rsidR="00277C60" w:rsidRPr="00EF542F" w:rsidRDefault="006016D1" w:rsidP="0018012A">
            <w:pPr>
              <w:pStyle w:val="TableParagraph"/>
              <w:ind w:left="344" w:right="301" w:firstLine="220"/>
              <w:rPr>
                <w:sz w:val="24"/>
                <w:szCs w:val="24"/>
              </w:rPr>
            </w:pPr>
            <w:r w:rsidRPr="00EF542F">
              <w:rPr>
                <w:sz w:val="24"/>
                <w:szCs w:val="24"/>
              </w:rPr>
              <w:t>Mandatory Disqualification</w:t>
            </w:r>
          </w:p>
        </w:tc>
      </w:tr>
      <w:tr w:rsidR="00504227" w:rsidRPr="00EF542F" w14:paraId="7CD46ACC" w14:textId="77777777" w:rsidTr="009C50A2">
        <w:trPr>
          <w:trHeight w:val="2036"/>
        </w:trPr>
        <w:tc>
          <w:tcPr>
            <w:tcW w:w="0" w:type="auto"/>
          </w:tcPr>
          <w:p w14:paraId="73AB5BE7" w14:textId="77777777" w:rsidR="00277C60" w:rsidRPr="00EF542F" w:rsidRDefault="006016D1" w:rsidP="0018012A">
            <w:pPr>
              <w:pStyle w:val="TableParagraph"/>
              <w:ind w:left="791" w:hanging="442"/>
              <w:rPr>
                <w:sz w:val="24"/>
                <w:szCs w:val="24"/>
              </w:rPr>
            </w:pPr>
            <w:r w:rsidRPr="00EF542F">
              <w:rPr>
                <w:sz w:val="24"/>
                <w:szCs w:val="24"/>
              </w:rPr>
              <w:t>Preceding Five Years</w:t>
            </w:r>
          </w:p>
        </w:tc>
        <w:tc>
          <w:tcPr>
            <w:tcW w:w="0" w:type="auto"/>
          </w:tcPr>
          <w:p w14:paraId="0FF1A149" w14:textId="77777777" w:rsidR="00277C60" w:rsidRPr="00EF542F" w:rsidRDefault="006016D1" w:rsidP="0018012A">
            <w:pPr>
              <w:pStyle w:val="TableParagraph"/>
              <w:ind w:left="112" w:right="209"/>
              <w:rPr>
                <w:sz w:val="24"/>
                <w:szCs w:val="24"/>
              </w:rPr>
            </w:pPr>
            <w:r w:rsidRPr="00EF542F">
              <w:rPr>
                <w:sz w:val="24"/>
                <w:szCs w:val="24"/>
              </w:rPr>
              <w:t>The applicant's or Licensee's prior actions posed or would likely pose a risk to the public health, safety, or welfare; and</w:t>
            </w:r>
          </w:p>
          <w:p w14:paraId="43C52471" w14:textId="77777777" w:rsidR="00277C60" w:rsidRPr="00EF542F" w:rsidRDefault="00277C60" w:rsidP="0018012A">
            <w:pPr>
              <w:pStyle w:val="TableParagraph"/>
              <w:rPr>
                <w:sz w:val="24"/>
                <w:szCs w:val="24"/>
              </w:rPr>
            </w:pPr>
          </w:p>
          <w:p w14:paraId="7D13E25B" w14:textId="77777777" w:rsidR="00277C60" w:rsidRPr="00EF542F" w:rsidRDefault="006016D1" w:rsidP="0018012A">
            <w:pPr>
              <w:pStyle w:val="TableParagraph"/>
              <w:ind w:left="112"/>
              <w:rPr>
                <w:sz w:val="24"/>
                <w:szCs w:val="24"/>
              </w:rPr>
            </w:pPr>
            <w:r w:rsidRPr="00EF542F">
              <w:rPr>
                <w:sz w:val="24"/>
                <w:szCs w:val="24"/>
              </w:rPr>
              <w:t>the risk posed by the applicant's or Licensee's actions relates or would likely relate to the operation of a Marijuana Establishment.</w:t>
            </w:r>
          </w:p>
        </w:tc>
        <w:tc>
          <w:tcPr>
            <w:tcW w:w="0" w:type="auto"/>
          </w:tcPr>
          <w:p w14:paraId="7EDFBF0E" w14:textId="77777777" w:rsidR="00277C60" w:rsidRPr="00EF542F" w:rsidRDefault="006016D1" w:rsidP="0018012A">
            <w:pPr>
              <w:pStyle w:val="TableParagraph"/>
              <w:ind w:left="128" w:right="101" w:hanging="2"/>
              <w:jc w:val="center"/>
              <w:rPr>
                <w:sz w:val="24"/>
                <w:szCs w:val="24"/>
              </w:rPr>
            </w:pPr>
            <w:r w:rsidRPr="00EF542F">
              <w:rPr>
                <w:sz w:val="24"/>
                <w:szCs w:val="24"/>
              </w:rPr>
              <w:t>May make a Negative Suitability Determination in accordance with</w:t>
            </w:r>
            <w:r w:rsidRPr="00EF542F">
              <w:rPr>
                <w:spacing w:val="-18"/>
                <w:sz w:val="24"/>
                <w:szCs w:val="24"/>
              </w:rPr>
              <w:t xml:space="preserve"> </w:t>
            </w:r>
            <w:r w:rsidRPr="00EF542F">
              <w:rPr>
                <w:sz w:val="24"/>
                <w:szCs w:val="24"/>
              </w:rPr>
              <w:t>935</w:t>
            </w:r>
          </w:p>
          <w:p w14:paraId="68B181FB" w14:textId="77777777" w:rsidR="00277C60" w:rsidRPr="00EF542F" w:rsidRDefault="006016D1" w:rsidP="0018012A">
            <w:pPr>
              <w:pStyle w:val="TableParagraph"/>
              <w:ind w:left="272" w:right="246"/>
              <w:jc w:val="center"/>
              <w:rPr>
                <w:sz w:val="24"/>
                <w:szCs w:val="24"/>
              </w:rPr>
            </w:pPr>
            <w:r w:rsidRPr="00EF542F">
              <w:rPr>
                <w:sz w:val="24"/>
                <w:szCs w:val="24"/>
              </w:rPr>
              <w:t>CMR 500.800(8)</w:t>
            </w:r>
          </w:p>
        </w:tc>
      </w:tr>
    </w:tbl>
    <w:p w14:paraId="7C121488" w14:textId="77777777" w:rsidR="00277C60" w:rsidRPr="00EF542F" w:rsidRDefault="00277C60" w:rsidP="0018012A">
      <w:pPr>
        <w:pStyle w:val="BodyText"/>
      </w:pPr>
    </w:p>
    <w:p w14:paraId="5CAAB27F" w14:textId="04DABB80" w:rsidR="00277C60" w:rsidRPr="00EF542F" w:rsidRDefault="006016D1" w:rsidP="0018012A">
      <w:pPr>
        <w:pStyle w:val="BodyText"/>
        <w:ind w:left="1319" w:right="290"/>
        <w:jc w:val="both"/>
      </w:pPr>
      <w:r w:rsidRPr="00EF542F">
        <w:rPr>
          <w:u w:val="single"/>
        </w:rPr>
        <w:t>Table</w:t>
      </w:r>
      <w:r w:rsidRPr="00EF542F">
        <w:rPr>
          <w:spacing w:val="-23"/>
          <w:u w:val="single"/>
        </w:rPr>
        <w:t xml:space="preserve"> </w:t>
      </w:r>
      <w:r w:rsidRPr="00EF542F">
        <w:rPr>
          <w:u w:val="single"/>
        </w:rPr>
        <w:t>C:</w:t>
      </w:r>
      <w:r w:rsidRPr="00EF542F">
        <w:rPr>
          <w:spacing w:val="21"/>
          <w:u w:val="single"/>
        </w:rPr>
        <w:t xml:space="preserve"> </w:t>
      </w:r>
      <w:r w:rsidRPr="00EF542F">
        <w:rPr>
          <w:u w:val="single"/>
        </w:rPr>
        <w:t>Marijuana</w:t>
      </w:r>
      <w:r w:rsidRPr="00EF542F">
        <w:rPr>
          <w:spacing w:val="-21"/>
          <w:u w:val="single"/>
        </w:rPr>
        <w:t xml:space="preserve"> </w:t>
      </w:r>
      <w:r w:rsidRPr="00EF542F">
        <w:rPr>
          <w:u w:val="single"/>
        </w:rPr>
        <w:t>Product</w:t>
      </w:r>
      <w:r w:rsidRPr="00EF542F">
        <w:rPr>
          <w:spacing w:val="-19"/>
          <w:u w:val="single"/>
        </w:rPr>
        <w:t xml:space="preserve"> </w:t>
      </w:r>
      <w:r w:rsidRPr="00EF542F">
        <w:rPr>
          <w:u w:val="single"/>
        </w:rPr>
        <w:t>Manufacturer</w:t>
      </w:r>
      <w:r w:rsidRPr="00EF542F">
        <w:rPr>
          <w:spacing w:val="-23"/>
          <w:u w:val="single"/>
        </w:rPr>
        <w:t xml:space="preserve"> </w:t>
      </w:r>
      <w:r w:rsidRPr="00EF542F">
        <w:rPr>
          <w:u w:val="single"/>
        </w:rPr>
        <w:t>Marijuana</w:t>
      </w:r>
      <w:r w:rsidRPr="00EF542F">
        <w:rPr>
          <w:spacing w:val="-23"/>
          <w:u w:val="single"/>
        </w:rPr>
        <w:t xml:space="preserve"> </w:t>
      </w:r>
      <w:r w:rsidRPr="00EF542F">
        <w:rPr>
          <w:u w:val="single"/>
        </w:rPr>
        <w:t>Establishment</w:t>
      </w:r>
      <w:r w:rsidRPr="00EF542F">
        <w:rPr>
          <w:spacing w:val="-22"/>
          <w:u w:val="single"/>
        </w:rPr>
        <w:t xml:space="preserve"> </w:t>
      </w:r>
      <w:r w:rsidRPr="00EF542F">
        <w:rPr>
          <w:u w:val="single"/>
        </w:rPr>
        <w:t>Agents</w:t>
      </w:r>
      <w:r w:rsidRPr="00EF542F">
        <w:t>.</w:t>
      </w:r>
      <w:r w:rsidRPr="00EF542F">
        <w:rPr>
          <w:spacing w:val="16"/>
        </w:rPr>
        <w:t xml:space="preserve"> </w:t>
      </w:r>
      <w:r w:rsidRPr="00EF542F">
        <w:t>Shall</w:t>
      </w:r>
      <w:r w:rsidRPr="00EF542F">
        <w:rPr>
          <w:spacing w:val="-22"/>
        </w:rPr>
        <w:t xml:space="preserve"> </w:t>
      </w:r>
      <w:r w:rsidRPr="00EF542F">
        <w:t>apply</w:t>
      </w:r>
      <w:r w:rsidRPr="00EF542F">
        <w:rPr>
          <w:spacing w:val="-29"/>
        </w:rPr>
        <w:t xml:space="preserve"> </w:t>
      </w:r>
      <w:r w:rsidRPr="00EF542F">
        <w:t>solely to applicants for registration as an agent at a Marijuana Establishment licensed pursuant to 935 CMR 500.100</w:t>
      </w:r>
      <w:ins w:id="3280" w:author="Author">
        <w:r w:rsidR="00A87335" w:rsidRPr="00EF542F">
          <w:t xml:space="preserve">: </w:t>
        </w:r>
        <w:r w:rsidR="00A87335" w:rsidRPr="00EF542F">
          <w:rPr>
            <w:i/>
            <w:iCs/>
          </w:rPr>
          <w:t>Application for Licensing of Marijuana Establishments</w:t>
        </w:r>
      </w:ins>
      <w:r w:rsidRPr="00EF542F">
        <w:t xml:space="preserve"> as a Marijuana Product Manufacturer under 935 CMR</w:t>
      </w:r>
      <w:r w:rsidRPr="00EF542F">
        <w:rPr>
          <w:spacing w:val="-26"/>
        </w:rPr>
        <w:t xml:space="preserve"> </w:t>
      </w:r>
      <w:r w:rsidRPr="00EF542F">
        <w:t>500.050</w:t>
      </w:r>
      <w:ins w:id="3281" w:author="Author">
        <w:r w:rsidR="00521EF8" w:rsidRPr="00EF542F">
          <w:t xml:space="preserve">: </w:t>
        </w:r>
        <w:r w:rsidR="00A87335" w:rsidRPr="00EF542F">
          <w:rPr>
            <w:i/>
            <w:iCs/>
          </w:rPr>
          <w:t>Marijuana Establishments</w:t>
        </w:r>
      </w:ins>
      <w:r w:rsidRPr="00EF542F">
        <w:t>.</w:t>
      </w:r>
    </w:p>
    <w:p w14:paraId="1B8E8D2D" w14:textId="77777777" w:rsidR="00277C60" w:rsidRPr="00EF542F" w:rsidRDefault="00277C60" w:rsidP="0018012A">
      <w:pPr>
        <w:pStyle w:val="BodyText"/>
      </w:pPr>
    </w:p>
    <w:tbl>
      <w:tblPr>
        <w:tblW w:w="0" w:type="auto"/>
        <w:tblInd w:w="1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466"/>
        <w:gridCol w:w="5400"/>
        <w:gridCol w:w="2316"/>
      </w:tblGrid>
      <w:tr w:rsidR="00504227" w:rsidRPr="00EF542F" w14:paraId="5053A1B4" w14:textId="77777777" w:rsidTr="009C50A2">
        <w:trPr>
          <w:trHeight w:val="428"/>
          <w:tblHeader/>
        </w:trPr>
        <w:tc>
          <w:tcPr>
            <w:tcW w:w="0" w:type="auto"/>
          </w:tcPr>
          <w:p w14:paraId="46CAC56C" w14:textId="77777777" w:rsidR="00277C60" w:rsidRPr="00EF542F" w:rsidRDefault="006016D1" w:rsidP="0018012A">
            <w:pPr>
              <w:pStyle w:val="TableParagraph"/>
              <w:ind w:left="323" w:right="320"/>
              <w:jc w:val="center"/>
              <w:rPr>
                <w:b/>
                <w:sz w:val="24"/>
                <w:szCs w:val="24"/>
              </w:rPr>
            </w:pPr>
            <w:r w:rsidRPr="00EF542F">
              <w:rPr>
                <w:b/>
                <w:sz w:val="24"/>
                <w:szCs w:val="24"/>
              </w:rPr>
              <w:t>Time Period</w:t>
            </w:r>
          </w:p>
        </w:tc>
        <w:tc>
          <w:tcPr>
            <w:tcW w:w="0" w:type="auto"/>
          </w:tcPr>
          <w:p w14:paraId="6C04A469" w14:textId="77777777" w:rsidR="00277C60" w:rsidRPr="00EF542F" w:rsidRDefault="006016D1" w:rsidP="0018012A">
            <w:pPr>
              <w:pStyle w:val="TableParagraph"/>
              <w:ind w:left="2029" w:right="2028"/>
              <w:jc w:val="center"/>
              <w:rPr>
                <w:b/>
                <w:sz w:val="24"/>
                <w:szCs w:val="24"/>
              </w:rPr>
            </w:pPr>
            <w:r w:rsidRPr="00EF542F">
              <w:rPr>
                <w:b/>
                <w:sz w:val="24"/>
                <w:szCs w:val="24"/>
              </w:rPr>
              <w:t>Precipitating Issue</w:t>
            </w:r>
          </w:p>
        </w:tc>
        <w:tc>
          <w:tcPr>
            <w:tcW w:w="0" w:type="auto"/>
          </w:tcPr>
          <w:p w14:paraId="09244ABB" w14:textId="77777777" w:rsidR="00277C60" w:rsidRPr="00EF542F" w:rsidRDefault="006016D1" w:rsidP="0018012A">
            <w:pPr>
              <w:pStyle w:val="TableParagraph"/>
              <w:ind w:left="85" w:right="67"/>
              <w:jc w:val="center"/>
              <w:rPr>
                <w:b/>
                <w:sz w:val="24"/>
                <w:szCs w:val="24"/>
              </w:rPr>
            </w:pPr>
            <w:r w:rsidRPr="00EF542F">
              <w:rPr>
                <w:b/>
                <w:sz w:val="24"/>
                <w:szCs w:val="24"/>
              </w:rPr>
              <w:t>Result</w:t>
            </w:r>
          </w:p>
        </w:tc>
      </w:tr>
      <w:tr w:rsidR="00504227" w:rsidRPr="00EF542F" w14:paraId="6AE59728" w14:textId="77777777" w:rsidTr="009C50A2">
        <w:trPr>
          <w:trHeight w:val="2327"/>
        </w:trPr>
        <w:tc>
          <w:tcPr>
            <w:tcW w:w="0" w:type="auto"/>
          </w:tcPr>
          <w:p w14:paraId="336F51F4" w14:textId="77777777" w:rsidR="00277C60" w:rsidRPr="00EF542F" w:rsidRDefault="00277C60" w:rsidP="0018012A">
            <w:pPr>
              <w:pStyle w:val="TableParagraph"/>
              <w:rPr>
                <w:sz w:val="24"/>
                <w:szCs w:val="24"/>
              </w:rPr>
            </w:pPr>
          </w:p>
          <w:p w14:paraId="50A7D621" w14:textId="77777777" w:rsidR="00277C60" w:rsidRPr="00EF542F" w:rsidRDefault="006016D1" w:rsidP="0018012A">
            <w:pPr>
              <w:pStyle w:val="TableParagraph"/>
              <w:ind w:left="136" w:right="134" w:firstLine="1"/>
              <w:jc w:val="center"/>
              <w:rPr>
                <w:sz w:val="24"/>
                <w:szCs w:val="24"/>
              </w:rPr>
            </w:pPr>
            <w:r w:rsidRPr="00EF542F">
              <w:rPr>
                <w:sz w:val="24"/>
                <w:szCs w:val="24"/>
              </w:rPr>
              <w:t>Present (during time from start of application process through action on application or renewal.)</w:t>
            </w:r>
          </w:p>
        </w:tc>
        <w:tc>
          <w:tcPr>
            <w:tcW w:w="0" w:type="auto"/>
          </w:tcPr>
          <w:p w14:paraId="51CE9DAF" w14:textId="77777777" w:rsidR="00277C60" w:rsidRPr="00EF542F" w:rsidRDefault="006016D1" w:rsidP="0018012A">
            <w:pPr>
              <w:pStyle w:val="TableParagraph"/>
              <w:ind w:left="112"/>
              <w:rPr>
                <w:b/>
                <w:sz w:val="24"/>
                <w:szCs w:val="24"/>
              </w:rPr>
            </w:pPr>
            <w:r w:rsidRPr="00EF542F">
              <w:rPr>
                <w:b/>
                <w:sz w:val="24"/>
                <w:szCs w:val="24"/>
              </w:rPr>
              <w:t>Open/Unresolved Criminal Proceedings:</w:t>
            </w:r>
          </w:p>
          <w:p w14:paraId="7E84196A" w14:textId="77777777" w:rsidR="00277C60" w:rsidRPr="00EF542F" w:rsidRDefault="00277C60" w:rsidP="0018012A">
            <w:pPr>
              <w:pStyle w:val="TableParagraph"/>
              <w:rPr>
                <w:sz w:val="24"/>
                <w:szCs w:val="24"/>
              </w:rPr>
            </w:pPr>
          </w:p>
          <w:p w14:paraId="2CCFE55B" w14:textId="77777777" w:rsidR="00277C60" w:rsidRPr="00EF542F" w:rsidRDefault="006016D1" w:rsidP="0018012A">
            <w:pPr>
              <w:pStyle w:val="TableParagraph"/>
              <w:ind w:left="112"/>
              <w:rPr>
                <w:sz w:val="24"/>
                <w:szCs w:val="24"/>
              </w:rPr>
            </w:pPr>
            <w:r w:rsidRPr="00EF542F">
              <w:rPr>
                <w:sz w:val="24"/>
                <w:szCs w:val="24"/>
              </w:rPr>
              <w:t>Any outstanding or unresolved criminal proceeding, the disposition of which may result in a felony conviction under the laws of the Commonwealth or a similar law in an Other Jurisdiction, but excluding any criminal proceeding based solely on a Marijuana-related offense or a violation of</w:t>
            </w:r>
          </w:p>
          <w:p w14:paraId="3E9E92A0" w14:textId="77777777" w:rsidR="00277C60" w:rsidRPr="00EF542F" w:rsidRDefault="006016D1" w:rsidP="0018012A">
            <w:pPr>
              <w:pStyle w:val="TableParagraph"/>
              <w:ind w:left="112"/>
              <w:rPr>
                <w:sz w:val="24"/>
                <w:szCs w:val="24"/>
              </w:rPr>
            </w:pPr>
            <w:r w:rsidRPr="00EF542F">
              <w:rPr>
                <w:sz w:val="24"/>
                <w:szCs w:val="24"/>
              </w:rPr>
              <w:t>M.G.L. c. 94C, § 32E (a) and § 34.</w:t>
            </w:r>
          </w:p>
        </w:tc>
        <w:tc>
          <w:tcPr>
            <w:tcW w:w="0" w:type="auto"/>
          </w:tcPr>
          <w:p w14:paraId="646BD14D" w14:textId="77777777" w:rsidR="00277C60" w:rsidRPr="00EF542F" w:rsidRDefault="00277C60" w:rsidP="0018012A">
            <w:pPr>
              <w:pStyle w:val="TableParagraph"/>
              <w:rPr>
                <w:sz w:val="24"/>
                <w:szCs w:val="24"/>
              </w:rPr>
            </w:pPr>
          </w:p>
          <w:p w14:paraId="17495443" w14:textId="77777777" w:rsidR="00277C60" w:rsidRPr="00EF542F" w:rsidRDefault="00277C60" w:rsidP="0018012A">
            <w:pPr>
              <w:pStyle w:val="TableParagraph"/>
              <w:rPr>
                <w:sz w:val="24"/>
                <w:szCs w:val="24"/>
              </w:rPr>
            </w:pPr>
          </w:p>
          <w:p w14:paraId="73324748" w14:textId="77777777" w:rsidR="00277C60" w:rsidRPr="00EF542F" w:rsidRDefault="006016D1" w:rsidP="0018012A">
            <w:pPr>
              <w:pStyle w:val="TableParagraph"/>
              <w:ind w:left="437" w:right="477" w:firstLine="3"/>
              <w:jc w:val="center"/>
              <w:rPr>
                <w:sz w:val="24"/>
                <w:szCs w:val="24"/>
              </w:rPr>
            </w:pPr>
            <w:r w:rsidRPr="00EF542F">
              <w:rPr>
                <w:sz w:val="24"/>
                <w:szCs w:val="24"/>
              </w:rPr>
              <w:t>Presumptive Negative Suitability Determination</w:t>
            </w:r>
          </w:p>
        </w:tc>
      </w:tr>
      <w:tr w:rsidR="00504227" w:rsidRPr="00EF542F" w14:paraId="4F022DC2" w14:textId="77777777" w:rsidTr="009C50A2">
        <w:trPr>
          <w:trHeight w:val="1223"/>
        </w:trPr>
        <w:tc>
          <w:tcPr>
            <w:tcW w:w="0" w:type="auto"/>
          </w:tcPr>
          <w:p w14:paraId="04E4B912" w14:textId="77777777" w:rsidR="00277C60" w:rsidRPr="00EF542F" w:rsidRDefault="006016D1" w:rsidP="0018012A">
            <w:pPr>
              <w:pStyle w:val="TableParagraph"/>
              <w:ind w:left="320" w:right="320"/>
              <w:jc w:val="center"/>
              <w:rPr>
                <w:sz w:val="24"/>
                <w:szCs w:val="24"/>
              </w:rPr>
            </w:pPr>
            <w:r w:rsidRPr="00EF542F">
              <w:rPr>
                <w:sz w:val="24"/>
                <w:szCs w:val="24"/>
              </w:rPr>
              <w:t>Present</w:t>
            </w:r>
          </w:p>
        </w:tc>
        <w:tc>
          <w:tcPr>
            <w:tcW w:w="0" w:type="auto"/>
          </w:tcPr>
          <w:p w14:paraId="559C8B6E" w14:textId="77777777" w:rsidR="00277C60" w:rsidRPr="00EF542F" w:rsidRDefault="006016D1" w:rsidP="0018012A">
            <w:pPr>
              <w:pStyle w:val="TableParagraph"/>
              <w:ind w:left="112"/>
              <w:rPr>
                <w:b/>
                <w:sz w:val="24"/>
                <w:szCs w:val="24"/>
              </w:rPr>
            </w:pPr>
            <w:r w:rsidRPr="00EF542F">
              <w:rPr>
                <w:b/>
                <w:sz w:val="24"/>
                <w:szCs w:val="24"/>
              </w:rPr>
              <w:t>Open Professional or Occupational License Cases</w:t>
            </w:r>
          </w:p>
        </w:tc>
        <w:tc>
          <w:tcPr>
            <w:tcW w:w="0" w:type="auto"/>
          </w:tcPr>
          <w:p w14:paraId="719DD506" w14:textId="77777777" w:rsidR="00277C60" w:rsidRPr="00EF542F" w:rsidRDefault="006016D1" w:rsidP="0018012A">
            <w:pPr>
              <w:pStyle w:val="TableParagraph"/>
              <w:ind w:left="437" w:right="477" w:firstLine="3"/>
              <w:jc w:val="center"/>
              <w:rPr>
                <w:sz w:val="24"/>
                <w:szCs w:val="24"/>
              </w:rPr>
            </w:pPr>
            <w:r w:rsidRPr="00EF542F">
              <w:rPr>
                <w:sz w:val="24"/>
                <w:szCs w:val="24"/>
              </w:rPr>
              <w:t>Presumptive Negative Suitability Determination</w:t>
            </w:r>
          </w:p>
        </w:tc>
      </w:tr>
      <w:tr w:rsidR="00504227" w:rsidRPr="00EF542F" w14:paraId="47645E50" w14:textId="77777777" w:rsidTr="009C50A2">
        <w:trPr>
          <w:trHeight w:val="2598"/>
        </w:trPr>
        <w:tc>
          <w:tcPr>
            <w:tcW w:w="0" w:type="auto"/>
          </w:tcPr>
          <w:p w14:paraId="1C636B95" w14:textId="77777777" w:rsidR="00277C60" w:rsidRPr="00EF542F" w:rsidRDefault="00277C60" w:rsidP="0018012A">
            <w:pPr>
              <w:pStyle w:val="TableParagraph"/>
              <w:rPr>
                <w:sz w:val="24"/>
                <w:szCs w:val="24"/>
              </w:rPr>
            </w:pPr>
          </w:p>
          <w:p w14:paraId="2D22F837" w14:textId="77777777" w:rsidR="00277C60" w:rsidRPr="00EF542F" w:rsidRDefault="00277C60" w:rsidP="0018012A">
            <w:pPr>
              <w:pStyle w:val="TableParagraph"/>
              <w:rPr>
                <w:sz w:val="24"/>
                <w:szCs w:val="24"/>
              </w:rPr>
            </w:pPr>
          </w:p>
          <w:p w14:paraId="31991B97" w14:textId="77777777" w:rsidR="00277C60" w:rsidRPr="00EF542F" w:rsidRDefault="00277C60" w:rsidP="0018012A">
            <w:pPr>
              <w:pStyle w:val="TableParagraph"/>
              <w:rPr>
                <w:sz w:val="24"/>
                <w:szCs w:val="24"/>
              </w:rPr>
            </w:pPr>
          </w:p>
          <w:p w14:paraId="59C43FE1" w14:textId="77777777" w:rsidR="00277C60" w:rsidRPr="00EF542F" w:rsidRDefault="006016D1" w:rsidP="0018012A">
            <w:pPr>
              <w:pStyle w:val="TableParagraph"/>
              <w:ind w:left="320" w:right="320"/>
              <w:jc w:val="center"/>
              <w:rPr>
                <w:sz w:val="24"/>
                <w:szCs w:val="24"/>
              </w:rPr>
            </w:pPr>
            <w:r w:rsidRPr="00EF542F">
              <w:rPr>
                <w:sz w:val="24"/>
                <w:szCs w:val="24"/>
              </w:rPr>
              <w:t>Present</w:t>
            </w:r>
          </w:p>
        </w:tc>
        <w:tc>
          <w:tcPr>
            <w:tcW w:w="0" w:type="auto"/>
          </w:tcPr>
          <w:p w14:paraId="58D37447" w14:textId="77777777" w:rsidR="00277C60" w:rsidRPr="00EF542F" w:rsidRDefault="006016D1" w:rsidP="0018012A">
            <w:pPr>
              <w:pStyle w:val="TableParagraph"/>
              <w:ind w:left="111" w:right="481"/>
              <w:rPr>
                <w:b/>
                <w:sz w:val="24"/>
                <w:szCs w:val="24"/>
              </w:rPr>
            </w:pPr>
            <w:r w:rsidRPr="00EF542F">
              <w:rPr>
                <w:b/>
                <w:sz w:val="24"/>
                <w:szCs w:val="24"/>
              </w:rPr>
              <w:t>Open/Unresolved Marijuana License or Registration Violations (Massachusetts or Other Jurisdictions):</w:t>
            </w:r>
          </w:p>
          <w:p w14:paraId="4320A3F4" w14:textId="77777777" w:rsidR="00277C60" w:rsidRPr="00EF542F" w:rsidRDefault="00277C60" w:rsidP="0018012A">
            <w:pPr>
              <w:pStyle w:val="TableParagraph"/>
              <w:rPr>
                <w:sz w:val="24"/>
                <w:szCs w:val="24"/>
              </w:rPr>
            </w:pPr>
          </w:p>
          <w:p w14:paraId="563EB183" w14:textId="49B0F3CE" w:rsidR="00277C60" w:rsidRPr="00EF542F" w:rsidRDefault="006016D1" w:rsidP="0018012A">
            <w:pPr>
              <w:pStyle w:val="TableParagraph"/>
              <w:ind w:left="111"/>
              <w:rPr>
                <w:sz w:val="24"/>
                <w:szCs w:val="24"/>
              </w:rPr>
            </w:pPr>
            <w:r w:rsidRPr="00EF542F">
              <w:rPr>
                <w:sz w:val="24"/>
                <w:szCs w:val="24"/>
              </w:rPr>
              <w:t>An outstanding or unresolved violation of the regulations as included in 935 CMR 500.000</w:t>
            </w:r>
            <w:ins w:id="3282" w:author="Author">
              <w:r w:rsidR="00521EF8" w:rsidRPr="00EF542F">
                <w:rPr>
                  <w:sz w:val="24"/>
                  <w:szCs w:val="24"/>
                </w:rPr>
                <w:t xml:space="preserve">: </w:t>
              </w:r>
              <w:r w:rsidR="00521EF8" w:rsidRPr="00EF542F">
                <w:rPr>
                  <w:i/>
                  <w:iCs/>
                  <w:sz w:val="24"/>
                  <w:szCs w:val="24"/>
                </w:rPr>
                <w:t>Adult Use of Marijuana</w:t>
              </w:r>
            </w:ins>
            <w:r w:rsidRPr="00EF542F">
              <w:rPr>
                <w:sz w:val="24"/>
                <w:szCs w:val="24"/>
              </w:rPr>
              <w:t xml:space="preserve"> or a similar statute or regulations in an Other Jurisdiction, that has either (a) remained unresolved for a period of six months or more; or</w:t>
            </w:r>
          </w:p>
          <w:p w14:paraId="3E2CE1AE" w14:textId="77777777" w:rsidR="00277C60" w:rsidRPr="00EF542F" w:rsidRDefault="006016D1" w:rsidP="0018012A">
            <w:pPr>
              <w:pStyle w:val="TableParagraph"/>
              <w:ind w:left="111"/>
              <w:rPr>
                <w:sz w:val="24"/>
                <w:szCs w:val="24"/>
              </w:rPr>
            </w:pPr>
            <w:r w:rsidRPr="00EF542F">
              <w:rPr>
                <w:sz w:val="24"/>
                <w:szCs w:val="24"/>
              </w:rPr>
              <w:t>(b) the nature of which would result in a determination of unsuitability for registration.</w:t>
            </w:r>
          </w:p>
        </w:tc>
        <w:tc>
          <w:tcPr>
            <w:tcW w:w="0" w:type="auto"/>
          </w:tcPr>
          <w:p w14:paraId="5ADAAA0C" w14:textId="77777777" w:rsidR="00277C60" w:rsidRPr="00EF542F" w:rsidRDefault="00277C60" w:rsidP="0018012A">
            <w:pPr>
              <w:pStyle w:val="TableParagraph"/>
              <w:rPr>
                <w:sz w:val="24"/>
                <w:szCs w:val="24"/>
              </w:rPr>
            </w:pPr>
          </w:p>
          <w:p w14:paraId="11BA8666" w14:textId="77777777" w:rsidR="00277C60" w:rsidRPr="00EF542F" w:rsidRDefault="00277C60" w:rsidP="0018012A">
            <w:pPr>
              <w:pStyle w:val="TableParagraph"/>
              <w:rPr>
                <w:sz w:val="24"/>
                <w:szCs w:val="24"/>
              </w:rPr>
            </w:pPr>
          </w:p>
          <w:p w14:paraId="3BC2AA15" w14:textId="77777777" w:rsidR="00277C60" w:rsidRPr="00EF542F" w:rsidRDefault="00277C60" w:rsidP="0018012A">
            <w:pPr>
              <w:pStyle w:val="TableParagraph"/>
              <w:rPr>
                <w:sz w:val="24"/>
                <w:szCs w:val="24"/>
              </w:rPr>
            </w:pPr>
          </w:p>
          <w:p w14:paraId="3603B5DB" w14:textId="77777777" w:rsidR="00277C60" w:rsidRPr="00EF542F" w:rsidRDefault="006016D1" w:rsidP="0018012A">
            <w:pPr>
              <w:pStyle w:val="TableParagraph"/>
              <w:ind w:left="437" w:right="477" w:firstLine="3"/>
              <w:jc w:val="center"/>
              <w:rPr>
                <w:sz w:val="24"/>
                <w:szCs w:val="24"/>
              </w:rPr>
            </w:pPr>
            <w:r w:rsidRPr="00EF542F">
              <w:rPr>
                <w:sz w:val="24"/>
                <w:szCs w:val="24"/>
              </w:rPr>
              <w:t>Presumptive Negative Suitability Determination</w:t>
            </w:r>
          </w:p>
        </w:tc>
      </w:tr>
      <w:tr w:rsidR="00504227" w:rsidRPr="00EF542F" w14:paraId="0878A242" w14:textId="77777777" w:rsidTr="009C50A2">
        <w:trPr>
          <w:trHeight w:val="3954"/>
        </w:trPr>
        <w:tc>
          <w:tcPr>
            <w:tcW w:w="0" w:type="auto"/>
          </w:tcPr>
          <w:p w14:paraId="7082EF0A" w14:textId="77777777" w:rsidR="00277C60" w:rsidRPr="00EF542F" w:rsidRDefault="00277C60" w:rsidP="0018012A">
            <w:pPr>
              <w:pStyle w:val="TableParagraph"/>
              <w:rPr>
                <w:sz w:val="24"/>
                <w:szCs w:val="24"/>
              </w:rPr>
            </w:pPr>
          </w:p>
          <w:p w14:paraId="6A193383" w14:textId="77777777" w:rsidR="00277C60" w:rsidRPr="00EF542F" w:rsidRDefault="00277C60" w:rsidP="0018012A">
            <w:pPr>
              <w:pStyle w:val="TableParagraph"/>
              <w:rPr>
                <w:sz w:val="24"/>
                <w:szCs w:val="24"/>
              </w:rPr>
            </w:pPr>
          </w:p>
          <w:p w14:paraId="63DA238C" w14:textId="77777777" w:rsidR="00277C60" w:rsidRPr="00EF542F" w:rsidRDefault="00277C60" w:rsidP="0018012A">
            <w:pPr>
              <w:pStyle w:val="TableParagraph"/>
              <w:rPr>
                <w:sz w:val="24"/>
                <w:szCs w:val="24"/>
              </w:rPr>
            </w:pPr>
          </w:p>
          <w:p w14:paraId="42928E79" w14:textId="77777777" w:rsidR="00277C60" w:rsidRPr="00EF542F" w:rsidRDefault="006016D1" w:rsidP="0018012A">
            <w:pPr>
              <w:pStyle w:val="TableParagraph"/>
              <w:ind w:left="320" w:right="320"/>
              <w:jc w:val="center"/>
              <w:rPr>
                <w:sz w:val="24"/>
                <w:szCs w:val="24"/>
              </w:rPr>
            </w:pPr>
            <w:r w:rsidRPr="00EF542F">
              <w:rPr>
                <w:sz w:val="24"/>
                <w:szCs w:val="24"/>
              </w:rPr>
              <w:t>Present</w:t>
            </w:r>
          </w:p>
        </w:tc>
        <w:tc>
          <w:tcPr>
            <w:tcW w:w="0" w:type="auto"/>
          </w:tcPr>
          <w:p w14:paraId="0B707EEB" w14:textId="77777777" w:rsidR="00277C60" w:rsidRPr="00EF542F" w:rsidRDefault="006016D1" w:rsidP="0018012A">
            <w:pPr>
              <w:pStyle w:val="TableParagraph"/>
              <w:ind w:left="111" w:right="1313"/>
              <w:rPr>
                <w:b/>
                <w:sz w:val="24"/>
                <w:szCs w:val="24"/>
              </w:rPr>
            </w:pPr>
            <w:r w:rsidRPr="00EF542F">
              <w:rPr>
                <w:b/>
                <w:sz w:val="24"/>
                <w:szCs w:val="24"/>
              </w:rPr>
              <w:t>Submission of Untruthful Information to the Commission Including, but Not Limited to:</w:t>
            </w:r>
          </w:p>
          <w:p w14:paraId="75C1B15E" w14:textId="77777777" w:rsidR="00277C60" w:rsidRPr="00EF542F" w:rsidRDefault="00277C60" w:rsidP="0018012A">
            <w:pPr>
              <w:pStyle w:val="TableParagraph"/>
              <w:rPr>
                <w:sz w:val="24"/>
                <w:szCs w:val="24"/>
              </w:rPr>
            </w:pPr>
          </w:p>
          <w:p w14:paraId="22BE659A" w14:textId="77777777" w:rsidR="00277C60" w:rsidRPr="00EF542F" w:rsidRDefault="006016D1" w:rsidP="0018012A">
            <w:pPr>
              <w:pStyle w:val="TableParagraph"/>
              <w:ind w:left="111" w:right="15"/>
              <w:rPr>
                <w:sz w:val="24"/>
                <w:szCs w:val="24"/>
              </w:rPr>
            </w:pPr>
            <w:r w:rsidRPr="00EF542F">
              <w:rPr>
                <w:sz w:val="24"/>
                <w:szCs w:val="24"/>
              </w:rPr>
              <w:t>Submission of information in connection with an agent application, waiver request or other Commission action that is deceptive, misleading, false or fraudulent, or that tends to deceive or create a misleading impression, whether directly, or by omission or ambiguity; or</w:t>
            </w:r>
          </w:p>
          <w:p w14:paraId="7D4C818F" w14:textId="77777777" w:rsidR="00277C60" w:rsidRPr="00EF542F" w:rsidRDefault="00277C60" w:rsidP="0018012A">
            <w:pPr>
              <w:pStyle w:val="TableParagraph"/>
              <w:rPr>
                <w:sz w:val="24"/>
                <w:szCs w:val="24"/>
              </w:rPr>
            </w:pPr>
          </w:p>
          <w:p w14:paraId="7B134920" w14:textId="77777777" w:rsidR="00277C60" w:rsidRPr="00EF542F" w:rsidRDefault="006016D1" w:rsidP="0018012A">
            <w:pPr>
              <w:pStyle w:val="TableParagraph"/>
              <w:ind w:left="111" w:right="348"/>
              <w:rPr>
                <w:sz w:val="24"/>
                <w:szCs w:val="24"/>
              </w:rPr>
            </w:pPr>
            <w:r w:rsidRPr="00EF542F">
              <w:rPr>
                <w:sz w:val="24"/>
                <w:szCs w:val="24"/>
              </w:rPr>
              <w:t>making statements during or in connection with a Commission inspection or investigation that are deceptive, misleading, false or fraudulent, or that tend to</w:t>
            </w:r>
          </w:p>
          <w:p w14:paraId="2DE94C55" w14:textId="77777777" w:rsidR="00277C60" w:rsidRPr="00EF542F" w:rsidRDefault="006016D1" w:rsidP="0018012A">
            <w:pPr>
              <w:pStyle w:val="TableParagraph"/>
              <w:ind w:left="111"/>
              <w:rPr>
                <w:sz w:val="24"/>
                <w:szCs w:val="24"/>
              </w:rPr>
            </w:pPr>
            <w:r w:rsidRPr="00EF542F">
              <w:rPr>
                <w:sz w:val="24"/>
                <w:szCs w:val="24"/>
              </w:rPr>
              <w:t>deceive or create a misleading impression, whether directly, or by omission or ambiguity.</w:t>
            </w:r>
          </w:p>
        </w:tc>
        <w:tc>
          <w:tcPr>
            <w:tcW w:w="0" w:type="auto"/>
          </w:tcPr>
          <w:p w14:paraId="6A222E85" w14:textId="77777777" w:rsidR="00277C60" w:rsidRPr="00EF542F" w:rsidRDefault="00277C60" w:rsidP="0018012A">
            <w:pPr>
              <w:pStyle w:val="TableParagraph"/>
              <w:rPr>
                <w:sz w:val="24"/>
                <w:szCs w:val="24"/>
              </w:rPr>
            </w:pPr>
          </w:p>
          <w:p w14:paraId="3C5F95C2" w14:textId="77777777" w:rsidR="00277C60" w:rsidRPr="00EF542F" w:rsidRDefault="00277C60" w:rsidP="0018012A">
            <w:pPr>
              <w:pStyle w:val="TableParagraph"/>
              <w:rPr>
                <w:sz w:val="24"/>
                <w:szCs w:val="24"/>
              </w:rPr>
            </w:pPr>
          </w:p>
          <w:p w14:paraId="3A010D77" w14:textId="77777777" w:rsidR="00277C60" w:rsidRPr="00EF542F" w:rsidRDefault="00277C60" w:rsidP="0018012A">
            <w:pPr>
              <w:pStyle w:val="TableParagraph"/>
              <w:rPr>
                <w:sz w:val="24"/>
                <w:szCs w:val="24"/>
              </w:rPr>
            </w:pPr>
          </w:p>
          <w:p w14:paraId="556E6DD7" w14:textId="77777777" w:rsidR="00277C60" w:rsidRPr="00EF542F" w:rsidRDefault="006016D1" w:rsidP="0018012A">
            <w:pPr>
              <w:pStyle w:val="TableParagraph"/>
              <w:ind w:left="437" w:right="477" w:firstLine="3"/>
              <w:jc w:val="center"/>
              <w:rPr>
                <w:sz w:val="24"/>
                <w:szCs w:val="24"/>
              </w:rPr>
            </w:pPr>
            <w:r w:rsidRPr="00EF542F">
              <w:rPr>
                <w:sz w:val="24"/>
                <w:szCs w:val="24"/>
              </w:rPr>
              <w:t>Presumptive Negative Suitability Determination</w:t>
            </w:r>
          </w:p>
        </w:tc>
      </w:tr>
      <w:tr w:rsidR="00504227" w:rsidRPr="00EF542F" w14:paraId="1A868F63" w14:textId="77777777" w:rsidTr="009C50A2">
        <w:trPr>
          <w:trHeight w:val="2056"/>
        </w:trPr>
        <w:tc>
          <w:tcPr>
            <w:tcW w:w="0" w:type="auto"/>
          </w:tcPr>
          <w:p w14:paraId="16F56697" w14:textId="77777777" w:rsidR="00277C60" w:rsidRPr="00EF542F" w:rsidRDefault="00277C60" w:rsidP="0018012A">
            <w:pPr>
              <w:pStyle w:val="TableParagraph"/>
              <w:rPr>
                <w:sz w:val="24"/>
                <w:szCs w:val="24"/>
              </w:rPr>
            </w:pPr>
          </w:p>
          <w:p w14:paraId="5F6D7390" w14:textId="77777777" w:rsidR="00277C60" w:rsidRPr="00EF542F" w:rsidRDefault="00277C60" w:rsidP="0018012A">
            <w:pPr>
              <w:pStyle w:val="TableParagraph"/>
              <w:rPr>
                <w:sz w:val="24"/>
                <w:szCs w:val="24"/>
              </w:rPr>
            </w:pPr>
          </w:p>
          <w:p w14:paraId="04F74ACF" w14:textId="77777777" w:rsidR="00277C60" w:rsidRPr="00EF542F" w:rsidRDefault="00277C60" w:rsidP="0018012A">
            <w:pPr>
              <w:pStyle w:val="TableParagraph"/>
              <w:rPr>
                <w:sz w:val="24"/>
                <w:szCs w:val="24"/>
              </w:rPr>
            </w:pPr>
          </w:p>
          <w:p w14:paraId="1DFDA578" w14:textId="77777777" w:rsidR="00277C60" w:rsidRPr="00EF542F" w:rsidRDefault="006016D1" w:rsidP="0018012A">
            <w:pPr>
              <w:pStyle w:val="TableParagraph"/>
              <w:ind w:left="320" w:right="320"/>
              <w:jc w:val="center"/>
              <w:rPr>
                <w:sz w:val="24"/>
                <w:szCs w:val="24"/>
              </w:rPr>
            </w:pPr>
            <w:r w:rsidRPr="00EF542F">
              <w:rPr>
                <w:sz w:val="24"/>
                <w:szCs w:val="24"/>
              </w:rPr>
              <w:t>Present</w:t>
            </w:r>
          </w:p>
        </w:tc>
        <w:tc>
          <w:tcPr>
            <w:tcW w:w="0" w:type="auto"/>
          </w:tcPr>
          <w:p w14:paraId="26C19DE6" w14:textId="77777777" w:rsidR="00277C60" w:rsidRPr="00EF542F" w:rsidRDefault="006016D1" w:rsidP="0018012A">
            <w:pPr>
              <w:pStyle w:val="TableParagraph"/>
              <w:ind w:left="111" w:right="1154"/>
              <w:rPr>
                <w:b/>
                <w:sz w:val="24"/>
                <w:szCs w:val="24"/>
              </w:rPr>
            </w:pPr>
            <w:r w:rsidRPr="00EF542F">
              <w:rPr>
                <w:b/>
                <w:sz w:val="24"/>
                <w:szCs w:val="24"/>
              </w:rPr>
              <w:t>Felony Convictions in Massachusetts or Other Jurisdictions:</w:t>
            </w:r>
          </w:p>
          <w:p w14:paraId="6CD347F5" w14:textId="77777777" w:rsidR="00277C60" w:rsidRPr="00EF542F" w:rsidRDefault="00277C60" w:rsidP="0018012A">
            <w:pPr>
              <w:pStyle w:val="TableParagraph"/>
              <w:rPr>
                <w:sz w:val="24"/>
                <w:szCs w:val="24"/>
              </w:rPr>
            </w:pPr>
          </w:p>
          <w:p w14:paraId="007C862E" w14:textId="77777777" w:rsidR="00277C60" w:rsidRPr="00EF542F" w:rsidRDefault="006016D1" w:rsidP="0018012A">
            <w:pPr>
              <w:pStyle w:val="TableParagraph"/>
              <w:ind w:left="111" w:right="245"/>
              <w:jc w:val="both"/>
              <w:rPr>
                <w:sz w:val="24"/>
                <w:szCs w:val="24"/>
              </w:rPr>
            </w:pPr>
            <w:r w:rsidRPr="00EF542F">
              <w:rPr>
                <w:sz w:val="24"/>
                <w:szCs w:val="24"/>
              </w:rPr>
              <w:t>For trafficking crimes under M.G.L. c. 94C, § 32E, or like crimes in Other Jurisdictions, except convictions for solely Marijuana-related crimes under § 32E (a), or like crimes</w:t>
            </w:r>
            <w:r w:rsidRPr="00EF542F">
              <w:rPr>
                <w:spacing w:val="-42"/>
                <w:sz w:val="24"/>
                <w:szCs w:val="24"/>
              </w:rPr>
              <w:t xml:space="preserve"> </w:t>
            </w:r>
            <w:r w:rsidRPr="00EF542F">
              <w:rPr>
                <w:sz w:val="24"/>
                <w:szCs w:val="24"/>
              </w:rPr>
              <w:t>in Other</w:t>
            </w:r>
            <w:r w:rsidRPr="00EF542F">
              <w:rPr>
                <w:spacing w:val="-2"/>
                <w:sz w:val="24"/>
                <w:szCs w:val="24"/>
              </w:rPr>
              <w:t xml:space="preserve"> </w:t>
            </w:r>
            <w:r w:rsidRPr="00EF542F">
              <w:rPr>
                <w:sz w:val="24"/>
                <w:szCs w:val="24"/>
              </w:rPr>
              <w:t>Jurisdictions.</w:t>
            </w:r>
          </w:p>
        </w:tc>
        <w:tc>
          <w:tcPr>
            <w:tcW w:w="0" w:type="auto"/>
          </w:tcPr>
          <w:p w14:paraId="44345612" w14:textId="77777777" w:rsidR="00277C60" w:rsidRPr="00EF542F" w:rsidRDefault="00277C60" w:rsidP="0018012A">
            <w:pPr>
              <w:pStyle w:val="TableParagraph"/>
              <w:rPr>
                <w:sz w:val="24"/>
                <w:szCs w:val="24"/>
              </w:rPr>
            </w:pPr>
          </w:p>
          <w:p w14:paraId="26D6D5B2" w14:textId="77777777" w:rsidR="00277C60" w:rsidRPr="00EF542F" w:rsidRDefault="00277C60" w:rsidP="0018012A">
            <w:pPr>
              <w:pStyle w:val="TableParagraph"/>
              <w:rPr>
                <w:sz w:val="24"/>
                <w:szCs w:val="24"/>
              </w:rPr>
            </w:pPr>
          </w:p>
          <w:p w14:paraId="1AD0D4D9" w14:textId="77777777" w:rsidR="00277C60" w:rsidRPr="00EF542F" w:rsidRDefault="00277C60" w:rsidP="0018012A">
            <w:pPr>
              <w:pStyle w:val="TableParagraph"/>
              <w:rPr>
                <w:sz w:val="24"/>
                <w:szCs w:val="24"/>
              </w:rPr>
            </w:pPr>
          </w:p>
          <w:p w14:paraId="588251BC" w14:textId="77777777" w:rsidR="00277C60" w:rsidRPr="00EF542F" w:rsidRDefault="006016D1" w:rsidP="0018012A">
            <w:pPr>
              <w:pStyle w:val="TableParagraph"/>
              <w:ind w:left="358" w:right="377" w:firstLine="280"/>
              <w:rPr>
                <w:sz w:val="24"/>
                <w:szCs w:val="24"/>
              </w:rPr>
            </w:pPr>
            <w:r w:rsidRPr="00EF542F">
              <w:rPr>
                <w:sz w:val="24"/>
                <w:szCs w:val="24"/>
              </w:rPr>
              <w:t>Mandatory Disqualification</w:t>
            </w:r>
          </w:p>
        </w:tc>
      </w:tr>
      <w:tr w:rsidR="00504227" w:rsidRPr="00EF542F" w14:paraId="7B456156" w14:textId="77777777" w:rsidTr="009C50A2">
        <w:trPr>
          <w:trHeight w:val="971"/>
        </w:trPr>
        <w:tc>
          <w:tcPr>
            <w:tcW w:w="0" w:type="auto"/>
            <w:vMerge w:val="restart"/>
          </w:tcPr>
          <w:p w14:paraId="373786A2" w14:textId="77777777" w:rsidR="00277C60" w:rsidRPr="00EF542F" w:rsidRDefault="00277C60" w:rsidP="0018012A">
            <w:pPr>
              <w:pStyle w:val="TableParagraph"/>
              <w:rPr>
                <w:sz w:val="24"/>
                <w:szCs w:val="24"/>
              </w:rPr>
            </w:pPr>
          </w:p>
          <w:p w14:paraId="6834BB22" w14:textId="77777777" w:rsidR="00277C60" w:rsidRPr="00EF542F" w:rsidRDefault="00277C60" w:rsidP="0018012A">
            <w:pPr>
              <w:pStyle w:val="TableParagraph"/>
              <w:rPr>
                <w:sz w:val="24"/>
                <w:szCs w:val="24"/>
              </w:rPr>
            </w:pPr>
          </w:p>
          <w:p w14:paraId="49FBEFBA" w14:textId="77777777" w:rsidR="00277C60" w:rsidRPr="00EF542F" w:rsidRDefault="00277C60" w:rsidP="0018012A">
            <w:pPr>
              <w:pStyle w:val="TableParagraph"/>
              <w:rPr>
                <w:sz w:val="24"/>
                <w:szCs w:val="24"/>
              </w:rPr>
            </w:pPr>
          </w:p>
          <w:p w14:paraId="61288D62" w14:textId="77777777" w:rsidR="00277C60" w:rsidRPr="00EF542F" w:rsidRDefault="00277C60" w:rsidP="0018012A">
            <w:pPr>
              <w:pStyle w:val="TableParagraph"/>
              <w:rPr>
                <w:sz w:val="24"/>
                <w:szCs w:val="24"/>
              </w:rPr>
            </w:pPr>
          </w:p>
          <w:p w14:paraId="6BC4C822" w14:textId="77777777" w:rsidR="00277C60" w:rsidRPr="00EF542F" w:rsidRDefault="00277C60" w:rsidP="0018012A">
            <w:pPr>
              <w:pStyle w:val="TableParagraph"/>
              <w:rPr>
                <w:sz w:val="24"/>
                <w:szCs w:val="24"/>
              </w:rPr>
            </w:pPr>
          </w:p>
          <w:p w14:paraId="773EB0E4" w14:textId="77777777" w:rsidR="00277C60" w:rsidRPr="00EF542F" w:rsidRDefault="006016D1" w:rsidP="0018012A">
            <w:pPr>
              <w:pStyle w:val="TableParagraph"/>
              <w:ind w:left="515"/>
              <w:rPr>
                <w:sz w:val="24"/>
                <w:szCs w:val="24"/>
              </w:rPr>
            </w:pPr>
            <w:r w:rsidRPr="00EF542F">
              <w:rPr>
                <w:sz w:val="24"/>
                <w:szCs w:val="24"/>
              </w:rPr>
              <w:t>Indefinite</w:t>
            </w:r>
          </w:p>
        </w:tc>
        <w:tc>
          <w:tcPr>
            <w:tcW w:w="0" w:type="auto"/>
          </w:tcPr>
          <w:p w14:paraId="3B151470" w14:textId="77777777" w:rsidR="00277C60" w:rsidRPr="00EF542F" w:rsidRDefault="006016D1" w:rsidP="0018012A">
            <w:pPr>
              <w:pStyle w:val="TableParagraph"/>
              <w:ind w:left="111" w:right="253"/>
              <w:rPr>
                <w:b/>
                <w:sz w:val="24"/>
                <w:szCs w:val="24"/>
              </w:rPr>
            </w:pPr>
            <w:r w:rsidRPr="00EF542F">
              <w:rPr>
                <w:b/>
                <w:sz w:val="24"/>
                <w:szCs w:val="24"/>
              </w:rPr>
              <w:t>Conviction or Continuance without a Finding (CWOF) for Any Distribution of a Controlled Substance to a Minor</w:t>
            </w:r>
          </w:p>
        </w:tc>
        <w:tc>
          <w:tcPr>
            <w:tcW w:w="0" w:type="auto"/>
            <w:vMerge w:val="restart"/>
          </w:tcPr>
          <w:p w14:paraId="32BDDF09" w14:textId="77777777" w:rsidR="00277C60" w:rsidRPr="00EF542F" w:rsidRDefault="00277C60" w:rsidP="0018012A">
            <w:pPr>
              <w:pStyle w:val="TableParagraph"/>
              <w:rPr>
                <w:sz w:val="24"/>
                <w:szCs w:val="24"/>
              </w:rPr>
            </w:pPr>
          </w:p>
          <w:p w14:paraId="392227A6" w14:textId="77777777" w:rsidR="00277C60" w:rsidRPr="00EF542F" w:rsidRDefault="00277C60" w:rsidP="0018012A">
            <w:pPr>
              <w:pStyle w:val="TableParagraph"/>
              <w:rPr>
                <w:sz w:val="24"/>
                <w:szCs w:val="24"/>
              </w:rPr>
            </w:pPr>
          </w:p>
          <w:p w14:paraId="6E57DACD" w14:textId="77777777" w:rsidR="00277C60" w:rsidRPr="00EF542F" w:rsidRDefault="00277C60" w:rsidP="0018012A">
            <w:pPr>
              <w:pStyle w:val="TableParagraph"/>
              <w:rPr>
                <w:sz w:val="24"/>
                <w:szCs w:val="24"/>
              </w:rPr>
            </w:pPr>
          </w:p>
          <w:p w14:paraId="3B71DFF6" w14:textId="77777777" w:rsidR="00277C60" w:rsidRPr="00EF542F" w:rsidRDefault="00277C60" w:rsidP="0018012A">
            <w:pPr>
              <w:pStyle w:val="TableParagraph"/>
              <w:rPr>
                <w:sz w:val="24"/>
                <w:szCs w:val="24"/>
              </w:rPr>
            </w:pPr>
          </w:p>
          <w:p w14:paraId="1AA9B304" w14:textId="77777777" w:rsidR="00277C60" w:rsidRPr="00EF542F" w:rsidRDefault="006016D1" w:rsidP="0018012A">
            <w:pPr>
              <w:pStyle w:val="TableParagraph"/>
              <w:ind w:left="387" w:right="348" w:firstLine="220"/>
              <w:rPr>
                <w:sz w:val="24"/>
                <w:szCs w:val="24"/>
              </w:rPr>
            </w:pPr>
            <w:r w:rsidRPr="00EF542F">
              <w:rPr>
                <w:sz w:val="24"/>
                <w:szCs w:val="24"/>
              </w:rPr>
              <w:t>Mandatory Disqualification</w:t>
            </w:r>
          </w:p>
        </w:tc>
      </w:tr>
      <w:tr w:rsidR="00504227" w:rsidRPr="00EF542F" w14:paraId="7E2F96F1" w14:textId="77777777" w:rsidTr="009C50A2">
        <w:trPr>
          <w:trHeight w:val="700"/>
        </w:trPr>
        <w:tc>
          <w:tcPr>
            <w:tcW w:w="0" w:type="auto"/>
            <w:vMerge/>
            <w:tcBorders>
              <w:top w:val="nil"/>
            </w:tcBorders>
          </w:tcPr>
          <w:p w14:paraId="2FB42BFC" w14:textId="77777777" w:rsidR="00277C60" w:rsidRPr="00EF542F" w:rsidRDefault="00277C60" w:rsidP="0018012A">
            <w:pPr>
              <w:rPr>
                <w:sz w:val="24"/>
                <w:szCs w:val="24"/>
              </w:rPr>
            </w:pPr>
          </w:p>
        </w:tc>
        <w:tc>
          <w:tcPr>
            <w:tcW w:w="0" w:type="auto"/>
          </w:tcPr>
          <w:p w14:paraId="2E08333F" w14:textId="77777777" w:rsidR="00277C60" w:rsidRPr="00EF542F" w:rsidRDefault="006016D1" w:rsidP="0018012A">
            <w:pPr>
              <w:pStyle w:val="TableParagraph"/>
              <w:ind w:left="111" w:right="295"/>
              <w:rPr>
                <w:b/>
                <w:sz w:val="24"/>
                <w:szCs w:val="24"/>
              </w:rPr>
            </w:pPr>
            <w:r w:rsidRPr="00EF542F">
              <w:rPr>
                <w:b/>
                <w:sz w:val="24"/>
                <w:szCs w:val="24"/>
              </w:rPr>
              <w:t>Failure to Register as a Sex Offender in Massachusetts or an Other Jurisdiction</w:t>
            </w:r>
          </w:p>
        </w:tc>
        <w:tc>
          <w:tcPr>
            <w:tcW w:w="0" w:type="auto"/>
            <w:vMerge/>
            <w:tcBorders>
              <w:top w:val="nil"/>
            </w:tcBorders>
          </w:tcPr>
          <w:p w14:paraId="0BA2C36B" w14:textId="77777777" w:rsidR="00277C60" w:rsidRPr="00EF542F" w:rsidRDefault="00277C60" w:rsidP="0018012A">
            <w:pPr>
              <w:rPr>
                <w:sz w:val="24"/>
                <w:szCs w:val="24"/>
              </w:rPr>
            </w:pPr>
          </w:p>
        </w:tc>
      </w:tr>
      <w:tr w:rsidR="00504227" w:rsidRPr="00EF542F" w14:paraId="53C9B5DA" w14:textId="77777777" w:rsidTr="009C50A2">
        <w:trPr>
          <w:trHeight w:val="1513"/>
        </w:trPr>
        <w:tc>
          <w:tcPr>
            <w:tcW w:w="0" w:type="auto"/>
            <w:vMerge/>
            <w:tcBorders>
              <w:top w:val="nil"/>
            </w:tcBorders>
          </w:tcPr>
          <w:p w14:paraId="02BE88CD" w14:textId="77777777" w:rsidR="00277C60" w:rsidRPr="00EF542F" w:rsidRDefault="00277C60" w:rsidP="0018012A">
            <w:pPr>
              <w:rPr>
                <w:sz w:val="24"/>
                <w:szCs w:val="24"/>
              </w:rPr>
            </w:pPr>
          </w:p>
        </w:tc>
        <w:tc>
          <w:tcPr>
            <w:tcW w:w="0" w:type="auto"/>
          </w:tcPr>
          <w:p w14:paraId="6292CDA7" w14:textId="77777777" w:rsidR="00277C60" w:rsidRPr="00EF542F" w:rsidRDefault="006016D1" w:rsidP="0018012A">
            <w:pPr>
              <w:pStyle w:val="TableParagraph"/>
              <w:ind w:left="111" w:right="108"/>
              <w:rPr>
                <w:b/>
                <w:sz w:val="24"/>
                <w:szCs w:val="24"/>
              </w:rPr>
            </w:pPr>
            <w:r w:rsidRPr="00EF542F">
              <w:rPr>
                <w:b/>
                <w:sz w:val="24"/>
                <w:szCs w:val="24"/>
              </w:rPr>
              <w:t>Felony Convictions in Massachusetts or Other Jurisdictions for Crimes of Violence Against a Person or Crimes of Dishonesty or Fraud, "Violent Crime" to Be Defined the Same Way as under M.G.L. c. 140, § 121 and M.G.L. c. 127, § 133E.</w:t>
            </w:r>
          </w:p>
        </w:tc>
        <w:tc>
          <w:tcPr>
            <w:tcW w:w="0" w:type="auto"/>
            <w:vMerge/>
            <w:tcBorders>
              <w:top w:val="nil"/>
            </w:tcBorders>
          </w:tcPr>
          <w:p w14:paraId="34E86DD1" w14:textId="77777777" w:rsidR="00277C60" w:rsidRPr="00EF542F" w:rsidRDefault="00277C60" w:rsidP="0018012A">
            <w:pPr>
              <w:rPr>
                <w:sz w:val="24"/>
                <w:szCs w:val="24"/>
              </w:rPr>
            </w:pPr>
          </w:p>
        </w:tc>
      </w:tr>
      <w:tr w:rsidR="00504227" w:rsidRPr="00EF542F" w14:paraId="69B72419" w14:textId="77777777" w:rsidTr="009C50A2">
        <w:trPr>
          <w:trHeight w:val="508"/>
        </w:trPr>
        <w:tc>
          <w:tcPr>
            <w:tcW w:w="0" w:type="auto"/>
            <w:tcBorders>
              <w:bottom w:val="nil"/>
            </w:tcBorders>
          </w:tcPr>
          <w:p w14:paraId="7C525E9C" w14:textId="77777777" w:rsidR="00277C60" w:rsidRPr="00EF542F" w:rsidRDefault="00277C60" w:rsidP="0018012A">
            <w:pPr>
              <w:pStyle w:val="TableParagraph"/>
              <w:rPr>
                <w:sz w:val="24"/>
                <w:szCs w:val="24"/>
              </w:rPr>
            </w:pPr>
          </w:p>
        </w:tc>
        <w:tc>
          <w:tcPr>
            <w:tcW w:w="0" w:type="auto"/>
            <w:tcBorders>
              <w:bottom w:val="nil"/>
            </w:tcBorders>
          </w:tcPr>
          <w:p w14:paraId="7F046E85" w14:textId="77777777" w:rsidR="00277C60" w:rsidRPr="00EF542F" w:rsidRDefault="006016D1" w:rsidP="0018012A">
            <w:pPr>
              <w:pStyle w:val="TableParagraph"/>
              <w:ind w:left="111"/>
              <w:rPr>
                <w:b/>
                <w:sz w:val="24"/>
                <w:szCs w:val="24"/>
              </w:rPr>
            </w:pPr>
            <w:r w:rsidRPr="00EF542F">
              <w:rPr>
                <w:b/>
                <w:sz w:val="24"/>
                <w:szCs w:val="24"/>
              </w:rPr>
              <w:t>Sex Offense:</w:t>
            </w:r>
          </w:p>
        </w:tc>
        <w:tc>
          <w:tcPr>
            <w:tcW w:w="0" w:type="auto"/>
            <w:tcBorders>
              <w:bottom w:val="nil"/>
            </w:tcBorders>
          </w:tcPr>
          <w:p w14:paraId="6810DB3A" w14:textId="77777777" w:rsidR="00277C60" w:rsidRPr="00EF542F" w:rsidRDefault="00277C60" w:rsidP="0018012A">
            <w:pPr>
              <w:pStyle w:val="TableParagraph"/>
              <w:rPr>
                <w:sz w:val="24"/>
                <w:szCs w:val="24"/>
              </w:rPr>
            </w:pPr>
          </w:p>
        </w:tc>
      </w:tr>
      <w:tr w:rsidR="00504227" w:rsidRPr="00EF542F" w14:paraId="6E97990F" w14:textId="77777777" w:rsidTr="009C50A2">
        <w:trPr>
          <w:trHeight w:val="1085"/>
        </w:trPr>
        <w:tc>
          <w:tcPr>
            <w:tcW w:w="0" w:type="auto"/>
            <w:tcBorders>
              <w:top w:val="nil"/>
              <w:bottom w:val="nil"/>
            </w:tcBorders>
          </w:tcPr>
          <w:p w14:paraId="31F0BFBB" w14:textId="77777777" w:rsidR="00277C60" w:rsidRPr="00EF542F" w:rsidRDefault="006016D1" w:rsidP="0018012A">
            <w:pPr>
              <w:pStyle w:val="TableParagraph"/>
              <w:ind w:left="700" w:hanging="416"/>
              <w:rPr>
                <w:sz w:val="24"/>
                <w:szCs w:val="24"/>
              </w:rPr>
            </w:pPr>
            <w:r w:rsidRPr="00EF542F">
              <w:rPr>
                <w:sz w:val="24"/>
                <w:szCs w:val="24"/>
              </w:rPr>
              <w:t>Preceding Ten Years</w:t>
            </w:r>
          </w:p>
        </w:tc>
        <w:tc>
          <w:tcPr>
            <w:tcW w:w="0" w:type="auto"/>
            <w:tcBorders>
              <w:top w:val="nil"/>
              <w:bottom w:val="nil"/>
            </w:tcBorders>
          </w:tcPr>
          <w:p w14:paraId="7BF82AF1" w14:textId="77777777" w:rsidR="00277C60" w:rsidRPr="00EF542F" w:rsidRDefault="006016D1" w:rsidP="0018012A">
            <w:pPr>
              <w:pStyle w:val="TableParagraph"/>
              <w:ind w:left="111"/>
              <w:rPr>
                <w:sz w:val="24"/>
                <w:szCs w:val="24"/>
              </w:rPr>
            </w:pPr>
            <w:r w:rsidRPr="00EF542F">
              <w:rPr>
                <w:sz w:val="24"/>
                <w:szCs w:val="24"/>
              </w:rPr>
              <w:t>Felony conviction for a "sex offense" as defined in</w:t>
            </w:r>
          </w:p>
          <w:p w14:paraId="7A9460B9" w14:textId="77777777" w:rsidR="00277C60" w:rsidRPr="00EF542F" w:rsidRDefault="006016D1" w:rsidP="0018012A">
            <w:pPr>
              <w:pStyle w:val="TableParagraph"/>
              <w:ind w:left="111"/>
              <w:rPr>
                <w:sz w:val="24"/>
                <w:szCs w:val="24"/>
              </w:rPr>
            </w:pPr>
            <w:r w:rsidRPr="00EF542F">
              <w:rPr>
                <w:sz w:val="24"/>
                <w:szCs w:val="24"/>
              </w:rPr>
              <w:t>M.G.L. c. 6, § 178C and M.G. L. c. 127, § 133E or like offenses in Other Jurisdictions.</w:t>
            </w:r>
          </w:p>
        </w:tc>
        <w:tc>
          <w:tcPr>
            <w:tcW w:w="0" w:type="auto"/>
            <w:tcBorders>
              <w:top w:val="nil"/>
              <w:bottom w:val="nil"/>
            </w:tcBorders>
          </w:tcPr>
          <w:p w14:paraId="294F9F1B" w14:textId="77777777" w:rsidR="00277C60" w:rsidRPr="00EF542F" w:rsidRDefault="006016D1" w:rsidP="0018012A">
            <w:pPr>
              <w:pStyle w:val="TableParagraph"/>
              <w:ind w:left="387" w:right="348" w:firstLine="220"/>
              <w:rPr>
                <w:sz w:val="24"/>
                <w:szCs w:val="24"/>
              </w:rPr>
            </w:pPr>
            <w:r w:rsidRPr="00EF542F">
              <w:rPr>
                <w:sz w:val="24"/>
                <w:szCs w:val="24"/>
              </w:rPr>
              <w:t>Mandatory Disqualification</w:t>
            </w:r>
          </w:p>
        </w:tc>
      </w:tr>
      <w:tr w:rsidR="00504227" w:rsidRPr="00EF542F" w14:paraId="367C42D5" w14:textId="77777777" w:rsidTr="009C50A2">
        <w:trPr>
          <w:trHeight w:val="1799"/>
        </w:trPr>
        <w:tc>
          <w:tcPr>
            <w:tcW w:w="0" w:type="auto"/>
            <w:tcBorders>
              <w:top w:val="nil"/>
            </w:tcBorders>
          </w:tcPr>
          <w:p w14:paraId="48D7D4E0" w14:textId="77777777" w:rsidR="00277C60" w:rsidRPr="00EF542F" w:rsidRDefault="006016D1" w:rsidP="0018012A">
            <w:pPr>
              <w:pStyle w:val="TableParagraph"/>
              <w:ind w:left="700" w:hanging="442"/>
              <w:rPr>
                <w:sz w:val="24"/>
                <w:szCs w:val="24"/>
              </w:rPr>
            </w:pPr>
            <w:r w:rsidRPr="00EF542F">
              <w:rPr>
                <w:sz w:val="24"/>
                <w:szCs w:val="24"/>
              </w:rPr>
              <w:t>Preceding Five Years</w:t>
            </w:r>
          </w:p>
        </w:tc>
        <w:tc>
          <w:tcPr>
            <w:tcW w:w="0" w:type="auto"/>
            <w:tcBorders>
              <w:top w:val="nil"/>
            </w:tcBorders>
          </w:tcPr>
          <w:p w14:paraId="1B0E7C1B" w14:textId="77777777" w:rsidR="00277C60" w:rsidRPr="00EF542F" w:rsidRDefault="006016D1" w:rsidP="0018012A">
            <w:pPr>
              <w:pStyle w:val="TableParagraph"/>
              <w:ind w:left="111"/>
              <w:rPr>
                <w:sz w:val="24"/>
                <w:szCs w:val="24"/>
              </w:rPr>
            </w:pPr>
            <w:r w:rsidRPr="00EF542F">
              <w:rPr>
                <w:sz w:val="24"/>
                <w:szCs w:val="24"/>
              </w:rPr>
              <w:t>The applicant's or Licensee's prior actions posed or would likely pose a risk to the public health, safety, or welfare; and</w:t>
            </w:r>
          </w:p>
          <w:p w14:paraId="15BBCC69" w14:textId="77777777" w:rsidR="00277C60" w:rsidRPr="00EF542F" w:rsidRDefault="00277C60" w:rsidP="0018012A">
            <w:pPr>
              <w:pStyle w:val="TableParagraph"/>
              <w:rPr>
                <w:sz w:val="24"/>
                <w:szCs w:val="24"/>
              </w:rPr>
            </w:pPr>
          </w:p>
          <w:p w14:paraId="609D9F40" w14:textId="77777777" w:rsidR="00277C60" w:rsidRPr="00EF542F" w:rsidRDefault="006016D1" w:rsidP="0018012A">
            <w:pPr>
              <w:pStyle w:val="TableParagraph"/>
              <w:ind w:left="111"/>
              <w:rPr>
                <w:sz w:val="24"/>
                <w:szCs w:val="24"/>
              </w:rPr>
            </w:pPr>
            <w:r w:rsidRPr="00EF542F">
              <w:rPr>
                <w:sz w:val="24"/>
                <w:szCs w:val="24"/>
              </w:rPr>
              <w:t>the risk posed by the applicant's or Licensee's actions relates or would likely relate to the operation of a Marijuana Establishment.</w:t>
            </w:r>
          </w:p>
        </w:tc>
        <w:tc>
          <w:tcPr>
            <w:tcW w:w="0" w:type="auto"/>
            <w:tcBorders>
              <w:top w:val="nil"/>
            </w:tcBorders>
          </w:tcPr>
          <w:p w14:paraId="19F3428E" w14:textId="77777777" w:rsidR="00277C60" w:rsidRPr="00EF542F" w:rsidRDefault="006016D1" w:rsidP="0018012A">
            <w:pPr>
              <w:pStyle w:val="TableParagraph"/>
              <w:ind w:left="88" w:right="67"/>
              <w:jc w:val="center"/>
              <w:rPr>
                <w:sz w:val="24"/>
                <w:szCs w:val="24"/>
              </w:rPr>
            </w:pPr>
            <w:r w:rsidRPr="00EF542F">
              <w:rPr>
                <w:sz w:val="24"/>
                <w:szCs w:val="24"/>
              </w:rPr>
              <w:t>May make a Negative Suitability Determination in accordance with</w:t>
            </w:r>
          </w:p>
          <w:p w14:paraId="244CEF12" w14:textId="77777777" w:rsidR="00277C60" w:rsidRPr="00EF542F" w:rsidRDefault="006016D1" w:rsidP="0018012A">
            <w:pPr>
              <w:pStyle w:val="TableParagraph"/>
              <w:ind w:left="85" w:right="67"/>
              <w:jc w:val="center"/>
              <w:rPr>
                <w:sz w:val="24"/>
                <w:szCs w:val="24"/>
              </w:rPr>
            </w:pPr>
            <w:r w:rsidRPr="00EF542F">
              <w:rPr>
                <w:sz w:val="24"/>
                <w:szCs w:val="24"/>
              </w:rPr>
              <w:t>935 CMR 500.800(8)</w:t>
            </w:r>
          </w:p>
        </w:tc>
      </w:tr>
    </w:tbl>
    <w:p w14:paraId="22848953" w14:textId="77777777" w:rsidR="00277C60" w:rsidRPr="00EF542F" w:rsidRDefault="00277C60" w:rsidP="0018012A">
      <w:pPr>
        <w:jc w:val="center"/>
        <w:rPr>
          <w:sz w:val="24"/>
          <w:szCs w:val="24"/>
        </w:rPr>
      </w:pPr>
    </w:p>
    <w:p w14:paraId="7D7DAC4C" w14:textId="35733970" w:rsidR="00277C60" w:rsidRPr="00EF542F" w:rsidRDefault="006016D1" w:rsidP="0018012A">
      <w:pPr>
        <w:pStyle w:val="BodyText"/>
        <w:ind w:left="1319" w:right="297"/>
        <w:jc w:val="both"/>
      </w:pPr>
      <w:r w:rsidRPr="00EF542F">
        <w:rPr>
          <w:u w:val="single"/>
        </w:rPr>
        <w:t>Table D: Cultivation Marijuana Establishment Agents</w:t>
      </w:r>
      <w:r w:rsidRPr="00EF542F">
        <w:t>. Shall apply solely to applicants for registration</w:t>
      </w:r>
      <w:r w:rsidRPr="00EF542F">
        <w:rPr>
          <w:spacing w:val="-17"/>
        </w:rPr>
        <w:t xml:space="preserve"> </w:t>
      </w:r>
      <w:r w:rsidRPr="00EF542F">
        <w:t>as</w:t>
      </w:r>
      <w:r w:rsidRPr="00EF542F">
        <w:rPr>
          <w:spacing w:val="-16"/>
        </w:rPr>
        <w:t xml:space="preserve"> </w:t>
      </w:r>
      <w:r w:rsidRPr="00EF542F">
        <w:t>an</w:t>
      </w:r>
      <w:r w:rsidRPr="00EF542F">
        <w:rPr>
          <w:spacing w:val="-17"/>
        </w:rPr>
        <w:t xml:space="preserve"> </w:t>
      </w:r>
      <w:r w:rsidRPr="00EF542F">
        <w:t>agent</w:t>
      </w:r>
      <w:r w:rsidRPr="00EF542F">
        <w:rPr>
          <w:spacing w:val="-16"/>
        </w:rPr>
        <w:t xml:space="preserve"> </w:t>
      </w:r>
      <w:r w:rsidRPr="00EF542F">
        <w:t>at</w:t>
      </w:r>
      <w:r w:rsidRPr="00EF542F">
        <w:rPr>
          <w:spacing w:val="-16"/>
        </w:rPr>
        <w:t xml:space="preserve"> </w:t>
      </w:r>
      <w:r w:rsidRPr="00EF542F">
        <w:t>a</w:t>
      </w:r>
      <w:r w:rsidRPr="00EF542F">
        <w:rPr>
          <w:spacing w:val="-18"/>
        </w:rPr>
        <w:t xml:space="preserve"> </w:t>
      </w:r>
      <w:r w:rsidRPr="00EF542F">
        <w:t>Marijuana</w:t>
      </w:r>
      <w:r w:rsidRPr="00EF542F">
        <w:rPr>
          <w:spacing w:val="-18"/>
        </w:rPr>
        <w:t xml:space="preserve"> </w:t>
      </w:r>
      <w:r w:rsidRPr="00EF542F">
        <w:t>Establishment</w:t>
      </w:r>
      <w:r w:rsidRPr="00EF542F">
        <w:rPr>
          <w:spacing w:val="-16"/>
        </w:rPr>
        <w:t xml:space="preserve"> </w:t>
      </w:r>
      <w:r w:rsidRPr="00EF542F">
        <w:t>licensed</w:t>
      </w:r>
      <w:r w:rsidRPr="00EF542F">
        <w:rPr>
          <w:spacing w:val="-17"/>
        </w:rPr>
        <w:t xml:space="preserve"> </w:t>
      </w:r>
      <w:r w:rsidRPr="00EF542F">
        <w:t>pursuant</w:t>
      </w:r>
      <w:r w:rsidRPr="00EF542F">
        <w:rPr>
          <w:spacing w:val="-16"/>
        </w:rPr>
        <w:t xml:space="preserve"> </w:t>
      </w:r>
      <w:r w:rsidRPr="00EF542F">
        <w:t>to</w:t>
      </w:r>
      <w:r w:rsidRPr="00EF542F">
        <w:rPr>
          <w:spacing w:val="-17"/>
        </w:rPr>
        <w:t xml:space="preserve"> </w:t>
      </w:r>
      <w:r w:rsidRPr="00EF542F">
        <w:t>935</w:t>
      </w:r>
      <w:r w:rsidRPr="00EF542F">
        <w:rPr>
          <w:spacing w:val="-17"/>
        </w:rPr>
        <w:t xml:space="preserve"> </w:t>
      </w:r>
      <w:r w:rsidRPr="00EF542F">
        <w:t>CMR</w:t>
      </w:r>
      <w:r w:rsidRPr="00EF542F">
        <w:rPr>
          <w:spacing w:val="-16"/>
        </w:rPr>
        <w:t xml:space="preserve"> </w:t>
      </w:r>
      <w:r w:rsidRPr="00EF542F">
        <w:t>500.100</w:t>
      </w:r>
      <w:ins w:id="3283" w:author="Author">
        <w:r w:rsidR="00521EF8" w:rsidRPr="00EF542F">
          <w:t xml:space="preserve">: </w:t>
        </w:r>
        <w:r w:rsidR="00521EF8" w:rsidRPr="00EF542F">
          <w:rPr>
            <w:i/>
            <w:iCs/>
          </w:rPr>
          <w:t xml:space="preserve">Application </w:t>
        </w:r>
        <w:proofErr w:type="gramStart"/>
        <w:r w:rsidR="00521EF8" w:rsidRPr="00EF542F">
          <w:rPr>
            <w:i/>
            <w:iCs/>
          </w:rPr>
          <w:t>For</w:t>
        </w:r>
        <w:proofErr w:type="gramEnd"/>
        <w:r w:rsidR="00521EF8" w:rsidRPr="00EF542F">
          <w:rPr>
            <w:i/>
            <w:iCs/>
          </w:rPr>
          <w:t xml:space="preserve"> Licensing of Marijuana Establishments</w:t>
        </w:r>
      </w:ins>
      <w:r w:rsidRPr="00EF542F">
        <w:rPr>
          <w:spacing w:val="-14"/>
        </w:rPr>
        <w:t xml:space="preserve"> </w:t>
      </w:r>
      <w:r w:rsidRPr="00EF542F">
        <w:t>as a Marijuana Cultivator or Craft Marijuana Cooperative under 935 CMR</w:t>
      </w:r>
      <w:r w:rsidRPr="00EF542F">
        <w:rPr>
          <w:spacing w:val="-26"/>
        </w:rPr>
        <w:t xml:space="preserve"> </w:t>
      </w:r>
      <w:r w:rsidRPr="00EF542F">
        <w:t>500.050</w:t>
      </w:r>
      <w:ins w:id="3284" w:author="Author">
        <w:r w:rsidR="000C0D15" w:rsidRPr="00EF542F">
          <w:t xml:space="preserve">: </w:t>
        </w:r>
        <w:r w:rsidR="000C0D15" w:rsidRPr="00EF542F">
          <w:rPr>
            <w:i/>
            <w:iCs/>
          </w:rPr>
          <w:t>Marijuana Establishments</w:t>
        </w:r>
      </w:ins>
      <w:r w:rsidRPr="00EF542F">
        <w:t>.</w:t>
      </w:r>
    </w:p>
    <w:p w14:paraId="5947EA73" w14:textId="77777777" w:rsidR="00277C60" w:rsidRPr="00EF542F" w:rsidRDefault="00277C60" w:rsidP="0018012A">
      <w:pPr>
        <w:pStyle w:val="BodyText"/>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2177"/>
        <w:gridCol w:w="4511"/>
        <w:gridCol w:w="2522"/>
      </w:tblGrid>
      <w:tr w:rsidR="00504227" w:rsidRPr="00EF542F" w14:paraId="01927E1D" w14:textId="77777777" w:rsidTr="009C50A2">
        <w:trPr>
          <w:trHeight w:val="428"/>
          <w:tblHeader/>
        </w:trPr>
        <w:tc>
          <w:tcPr>
            <w:tcW w:w="0" w:type="auto"/>
          </w:tcPr>
          <w:p w14:paraId="36FA2DF2" w14:textId="77777777" w:rsidR="00277C60" w:rsidRPr="00EF542F" w:rsidRDefault="006016D1" w:rsidP="0018012A">
            <w:pPr>
              <w:pStyle w:val="TableParagraph"/>
              <w:ind w:left="337" w:right="338"/>
              <w:jc w:val="center"/>
              <w:rPr>
                <w:b/>
                <w:sz w:val="24"/>
                <w:szCs w:val="24"/>
              </w:rPr>
            </w:pPr>
            <w:r w:rsidRPr="00EF542F">
              <w:rPr>
                <w:b/>
                <w:sz w:val="24"/>
                <w:szCs w:val="24"/>
              </w:rPr>
              <w:t>Time Period</w:t>
            </w:r>
          </w:p>
        </w:tc>
        <w:tc>
          <w:tcPr>
            <w:tcW w:w="0" w:type="auto"/>
          </w:tcPr>
          <w:p w14:paraId="36C17388" w14:textId="77777777" w:rsidR="00277C60" w:rsidRPr="00EF542F" w:rsidRDefault="006016D1" w:rsidP="0018012A">
            <w:pPr>
              <w:pStyle w:val="TableParagraph"/>
              <w:ind w:left="1309"/>
              <w:rPr>
                <w:b/>
                <w:sz w:val="24"/>
                <w:szCs w:val="24"/>
              </w:rPr>
            </w:pPr>
            <w:r w:rsidRPr="00EF542F">
              <w:rPr>
                <w:b/>
                <w:sz w:val="24"/>
                <w:szCs w:val="24"/>
              </w:rPr>
              <w:t>Precipitating Issue</w:t>
            </w:r>
          </w:p>
        </w:tc>
        <w:tc>
          <w:tcPr>
            <w:tcW w:w="0" w:type="auto"/>
          </w:tcPr>
          <w:p w14:paraId="367A0159" w14:textId="77777777" w:rsidR="00277C60" w:rsidRPr="00EF542F" w:rsidRDefault="006016D1" w:rsidP="0018012A">
            <w:pPr>
              <w:pStyle w:val="TableParagraph"/>
              <w:ind w:left="518" w:right="496"/>
              <w:jc w:val="center"/>
              <w:rPr>
                <w:b/>
                <w:sz w:val="24"/>
                <w:szCs w:val="24"/>
              </w:rPr>
            </w:pPr>
            <w:r w:rsidRPr="00EF542F">
              <w:rPr>
                <w:b/>
                <w:sz w:val="24"/>
                <w:szCs w:val="24"/>
              </w:rPr>
              <w:t>Result</w:t>
            </w:r>
          </w:p>
        </w:tc>
      </w:tr>
      <w:tr w:rsidR="00504227" w:rsidRPr="00EF542F" w14:paraId="5FD3E2CE" w14:textId="77777777" w:rsidTr="009C50A2">
        <w:trPr>
          <w:trHeight w:val="2598"/>
        </w:trPr>
        <w:tc>
          <w:tcPr>
            <w:tcW w:w="0" w:type="auto"/>
          </w:tcPr>
          <w:p w14:paraId="6BFCDCA6" w14:textId="77777777" w:rsidR="00277C60" w:rsidRPr="00EF542F" w:rsidRDefault="00277C60" w:rsidP="0018012A">
            <w:pPr>
              <w:pStyle w:val="TableParagraph"/>
              <w:rPr>
                <w:sz w:val="24"/>
                <w:szCs w:val="24"/>
              </w:rPr>
            </w:pPr>
          </w:p>
          <w:p w14:paraId="5EA9BC66" w14:textId="77777777" w:rsidR="00277C60" w:rsidRPr="00EF542F" w:rsidRDefault="00277C60" w:rsidP="0018012A">
            <w:pPr>
              <w:pStyle w:val="TableParagraph"/>
              <w:rPr>
                <w:sz w:val="24"/>
                <w:szCs w:val="24"/>
              </w:rPr>
            </w:pPr>
          </w:p>
          <w:p w14:paraId="30AD703E" w14:textId="77777777" w:rsidR="00277C60" w:rsidRPr="00EF542F" w:rsidRDefault="006016D1" w:rsidP="0018012A">
            <w:pPr>
              <w:pStyle w:val="TableParagraph"/>
              <w:ind w:left="150" w:right="150" w:firstLine="1"/>
              <w:jc w:val="center"/>
              <w:rPr>
                <w:sz w:val="24"/>
                <w:szCs w:val="24"/>
              </w:rPr>
            </w:pPr>
            <w:r w:rsidRPr="00EF542F">
              <w:rPr>
                <w:sz w:val="24"/>
                <w:szCs w:val="24"/>
              </w:rPr>
              <w:t>Present (during time from start of application process through action on application or renewal.)</w:t>
            </w:r>
          </w:p>
        </w:tc>
        <w:tc>
          <w:tcPr>
            <w:tcW w:w="0" w:type="auto"/>
          </w:tcPr>
          <w:p w14:paraId="08B7D68A" w14:textId="77777777" w:rsidR="00277C60" w:rsidRPr="00EF542F" w:rsidRDefault="006016D1" w:rsidP="0018012A">
            <w:pPr>
              <w:pStyle w:val="TableParagraph"/>
              <w:ind w:left="109"/>
              <w:rPr>
                <w:sz w:val="24"/>
                <w:szCs w:val="24"/>
              </w:rPr>
            </w:pPr>
            <w:r w:rsidRPr="00EF542F">
              <w:rPr>
                <w:b/>
                <w:sz w:val="24"/>
                <w:szCs w:val="24"/>
              </w:rPr>
              <w:t>Open/Unresolved Criminal Proceedings</w:t>
            </w:r>
            <w:r w:rsidRPr="00EF542F">
              <w:rPr>
                <w:sz w:val="24"/>
                <w:szCs w:val="24"/>
              </w:rPr>
              <w:t>:</w:t>
            </w:r>
          </w:p>
          <w:p w14:paraId="0FAE21B6" w14:textId="77777777" w:rsidR="00277C60" w:rsidRPr="00EF542F" w:rsidRDefault="00277C60" w:rsidP="0018012A">
            <w:pPr>
              <w:pStyle w:val="TableParagraph"/>
              <w:rPr>
                <w:sz w:val="24"/>
                <w:szCs w:val="24"/>
              </w:rPr>
            </w:pPr>
          </w:p>
          <w:p w14:paraId="264FF1B9" w14:textId="77777777" w:rsidR="00277C60" w:rsidRPr="00EF542F" w:rsidRDefault="006016D1" w:rsidP="0018012A">
            <w:pPr>
              <w:pStyle w:val="TableParagraph"/>
              <w:ind w:left="109"/>
              <w:rPr>
                <w:sz w:val="24"/>
                <w:szCs w:val="24"/>
              </w:rPr>
            </w:pPr>
            <w:r w:rsidRPr="00EF542F">
              <w:rPr>
                <w:sz w:val="24"/>
                <w:szCs w:val="24"/>
              </w:rPr>
              <w:t>Any outstanding or unresolved criminal proceeding, the disposition of which may result in a felony conviction under the laws of the Commonwealth or a similar law in an Other Jurisdiction, but excluding any criminal proceeding based solely on a Marijuana-related offense or a violation of</w:t>
            </w:r>
          </w:p>
          <w:p w14:paraId="63F91F4B" w14:textId="77777777" w:rsidR="00277C60" w:rsidRPr="00EF542F" w:rsidRDefault="006016D1" w:rsidP="0018012A">
            <w:pPr>
              <w:pStyle w:val="TableParagraph"/>
              <w:ind w:left="109"/>
              <w:rPr>
                <w:sz w:val="24"/>
                <w:szCs w:val="24"/>
              </w:rPr>
            </w:pPr>
            <w:r w:rsidRPr="00EF542F">
              <w:rPr>
                <w:sz w:val="24"/>
                <w:szCs w:val="24"/>
              </w:rPr>
              <w:t>M.G.L. c. 94C, § 32E (a) or § 34.</w:t>
            </w:r>
          </w:p>
        </w:tc>
        <w:tc>
          <w:tcPr>
            <w:tcW w:w="0" w:type="auto"/>
          </w:tcPr>
          <w:p w14:paraId="67327F53" w14:textId="77777777" w:rsidR="00277C60" w:rsidRPr="00EF542F" w:rsidRDefault="00277C60" w:rsidP="0018012A">
            <w:pPr>
              <w:pStyle w:val="TableParagraph"/>
              <w:rPr>
                <w:sz w:val="24"/>
                <w:szCs w:val="24"/>
              </w:rPr>
            </w:pPr>
          </w:p>
          <w:p w14:paraId="174B6F64" w14:textId="77777777" w:rsidR="00277C60" w:rsidRPr="00EF542F" w:rsidRDefault="00277C60" w:rsidP="0018012A">
            <w:pPr>
              <w:pStyle w:val="TableParagraph"/>
              <w:rPr>
                <w:sz w:val="24"/>
                <w:szCs w:val="24"/>
              </w:rPr>
            </w:pPr>
          </w:p>
          <w:p w14:paraId="43FD19CF" w14:textId="77777777" w:rsidR="00277C60" w:rsidRPr="00EF542F" w:rsidRDefault="006016D1" w:rsidP="0018012A">
            <w:pPr>
              <w:pStyle w:val="TableParagraph"/>
              <w:ind w:left="347" w:right="383" w:firstLine="3"/>
              <w:jc w:val="center"/>
              <w:rPr>
                <w:sz w:val="24"/>
                <w:szCs w:val="24"/>
              </w:rPr>
            </w:pPr>
            <w:r w:rsidRPr="00EF542F">
              <w:rPr>
                <w:sz w:val="24"/>
                <w:szCs w:val="24"/>
              </w:rPr>
              <w:t>Presumptive Negative Suitability Determination</w:t>
            </w:r>
          </w:p>
        </w:tc>
      </w:tr>
      <w:tr w:rsidR="00504227" w:rsidRPr="00EF542F" w14:paraId="254D11FF" w14:textId="77777777" w:rsidTr="009C50A2">
        <w:trPr>
          <w:trHeight w:val="1242"/>
        </w:trPr>
        <w:tc>
          <w:tcPr>
            <w:tcW w:w="0" w:type="auto"/>
          </w:tcPr>
          <w:p w14:paraId="5EB0D30C" w14:textId="77777777" w:rsidR="00277C60" w:rsidRPr="00EF542F" w:rsidRDefault="006016D1" w:rsidP="0018012A">
            <w:pPr>
              <w:pStyle w:val="TableParagraph"/>
              <w:ind w:left="337" w:right="338"/>
              <w:jc w:val="center"/>
              <w:rPr>
                <w:sz w:val="24"/>
                <w:szCs w:val="24"/>
              </w:rPr>
            </w:pPr>
            <w:r w:rsidRPr="00EF542F">
              <w:rPr>
                <w:sz w:val="24"/>
                <w:szCs w:val="24"/>
              </w:rPr>
              <w:t>Present</w:t>
            </w:r>
          </w:p>
        </w:tc>
        <w:tc>
          <w:tcPr>
            <w:tcW w:w="0" w:type="auto"/>
          </w:tcPr>
          <w:p w14:paraId="409D67E0" w14:textId="77777777" w:rsidR="00277C60" w:rsidRPr="00EF542F" w:rsidRDefault="006016D1" w:rsidP="0018012A">
            <w:pPr>
              <w:pStyle w:val="TableParagraph"/>
              <w:ind w:left="109"/>
              <w:rPr>
                <w:b/>
                <w:sz w:val="24"/>
                <w:szCs w:val="24"/>
              </w:rPr>
            </w:pPr>
            <w:r w:rsidRPr="00EF542F">
              <w:rPr>
                <w:b/>
                <w:sz w:val="24"/>
                <w:szCs w:val="24"/>
              </w:rPr>
              <w:t>Open Professional or Occupational License Cases</w:t>
            </w:r>
          </w:p>
        </w:tc>
        <w:tc>
          <w:tcPr>
            <w:tcW w:w="0" w:type="auto"/>
          </w:tcPr>
          <w:p w14:paraId="71A6C128" w14:textId="77777777" w:rsidR="00277C60" w:rsidRPr="00EF542F" w:rsidRDefault="006016D1" w:rsidP="0018012A">
            <w:pPr>
              <w:pStyle w:val="TableParagraph"/>
              <w:ind w:left="347" w:right="383" w:firstLine="3"/>
              <w:jc w:val="center"/>
              <w:rPr>
                <w:sz w:val="24"/>
                <w:szCs w:val="24"/>
              </w:rPr>
            </w:pPr>
            <w:r w:rsidRPr="00EF542F">
              <w:rPr>
                <w:sz w:val="24"/>
                <w:szCs w:val="24"/>
              </w:rPr>
              <w:t>Presumptive Negative Suitability Determination</w:t>
            </w:r>
          </w:p>
        </w:tc>
      </w:tr>
      <w:tr w:rsidR="00504227" w:rsidRPr="00EF542F" w14:paraId="5CC005F7" w14:textId="77777777" w:rsidTr="009C50A2">
        <w:trPr>
          <w:trHeight w:val="2598"/>
        </w:trPr>
        <w:tc>
          <w:tcPr>
            <w:tcW w:w="0" w:type="auto"/>
          </w:tcPr>
          <w:p w14:paraId="18B81DDC" w14:textId="77777777" w:rsidR="00277C60" w:rsidRPr="00EF542F" w:rsidRDefault="00277C60" w:rsidP="0018012A">
            <w:pPr>
              <w:pStyle w:val="TableParagraph"/>
              <w:rPr>
                <w:sz w:val="24"/>
                <w:szCs w:val="24"/>
              </w:rPr>
            </w:pPr>
          </w:p>
          <w:p w14:paraId="6A5E3991" w14:textId="77777777" w:rsidR="00277C60" w:rsidRPr="00EF542F" w:rsidRDefault="00277C60" w:rsidP="0018012A">
            <w:pPr>
              <w:pStyle w:val="TableParagraph"/>
              <w:rPr>
                <w:sz w:val="24"/>
                <w:szCs w:val="24"/>
              </w:rPr>
            </w:pPr>
          </w:p>
          <w:p w14:paraId="3BD355CE" w14:textId="77777777" w:rsidR="00277C60" w:rsidRPr="00EF542F" w:rsidRDefault="00277C60" w:rsidP="0018012A">
            <w:pPr>
              <w:pStyle w:val="TableParagraph"/>
              <w:rPr>
                <w:sz w:val="24"/>
                <w:szCs w:val="24"/>
              </w:rPr>
            </w:pPr>
          </w:p>
          <w:p w14:paraId="358F896B" w14:textId="77777777" w:rsidR="00277C60" w:rsidRPr="00EF542F" w:rsidRDefault="006016D1" w:rsidP="0018012A">
            <w:pPr>
              <w:pStyle w:val="TableParagraph"/>
              <w:ind w:left="337" w:right="338"/>
              <w:jc w:val="center"/>
              <w:rPr>
                <w:sz w:val="24"/>
                <w:szCs w:val="24"/>
              </w:rPr>
            </w:pPr>
            <w:r w:rsidRPr="00EF542F">
              <w:rPr>
                <w:sz w:val="24"/>
                <w:szCs w:val="24"/>
              </w:rPr>
              <w:t>Present</w:t>
            </w:r>
          </w:p>
        </w:tc>
        <w:tc>
          <w:tcPr>
            <w:tcW w:w="0" w:type="auto"/>
          </w:tcPr>
          <w:p w14:paraId="5E978F95" w14:textId="77777777" w:rsidR="00277C60" w:rsidRPr="00EF542F" w:rsidRDefault="006016D1" w:rsidP="0018012A">
            <w:pPr>
              <w:pStyle w:val="TableParagraph"/>
              <w:ind w:left="109" w:right="482"/>
              <w:rPr>
                <w:sz w:val="24"/>
                <w:szCs w:val="24"/>
              </w:rPr>
            </w:pPr>
            <w:r w:rsidRPr="00EF542F">
              <w:rPr>
                <w:b/>
                <w:sz w:val="24"/>
                <w:szCs w:val="24"/>
              </w:rPr>
              <w:t>Open/Unresolved Marijuana License or Registration Violations (Massachusetts or Other Jurisdictions)</w:t>
            </w:r>
            <w:r w:rsidRPr="00EF542F">
              <w:rPr>
                <w:sz w:val="24"/>
                <w:szCs w:val="24"/>
              </w:rPr>
              <w:t>:</w:t>
            </w:r>
          </w:p>
          <w:p w14:paraId="776C2C6E" w14:textId="77777777" w:rsidR="00277C60" w:rsidRPr="00EF542F" w:rsidRDefault="00277C60" w:rsidP="0018012A">
            <w:pPr>
              <w:pStyle w:val="TableParagraph"/>
              <w:rPr>
                <w:sz w:val="24"/>
                <w:szCs w:val="24"/>
              </w:rPr>
            </w:pPr>
          </w:p>
          <w:p w14:paraId="0BF167FB" w14:textId="1D108477" w:rsidR="00277C60" w:rsidRPr="00EF542F" w:rsidRDefault="006016D1" w:rsidP="0018012A">
            <w:pPr>
              <w:pStyle w:val="TableParagraph"/>
              <w:ind w:left="109"/>
              <w:rPr>
                <w:sz w:val="24"/>
                <w:szCs w:val="24"/>
              </w:rPr>
            </w:pPr>
            <w:r w:rsidRPr="00EF542F">
              <w:rPr>
                <w:sz w:val="24"/>
                <w:szCs w:val="24"/>
              </w:rPr>
              <w:t>An outstanding or unresolved violation of the regulations as included in 935 CMR 500.000</w:t>
            </w:r>
            <w:ins w:id="3285" w:author="Author">
              <w:r w:rsidR="000C0D15" w:rsidRPr="00EF542F">
                <w:rPr>
                  <w:sz w:val="24"/>
                  <w:szCs w:val="24"/>
                </w:rPr>
                <w:t xml:space="preserve">: </w:t>
              </w:r>
              <w:r w:rsidR="000C0D15" w:rsidRPr="00EF542F">
                <w:rPr>
                  <w:i/>
                  <w:iCs/>
                  <w:sz w:val="24"/>
                  <w:szCs w:val="24"/>
                </w:rPr>
                <w:t>Adult Use of Marijuana</w:t>
              </w:r>
            </w:ins>
            <w:r w:rsidRPr="00EF542F">
              <w:rPr>
                <w:sz w:val="24"/>
                <w:szCs w:val="24"/>
              </w:rPr>
              <w:t xml:space="preserve"> or a similar statute or regulations in an Other Jurisdiction, that has either (a) remained unresolved for a period of six months or more; or</w:t>
            </w:r>
          </w:p>
          <w:p w14:paraId="472ED0F0" w14:textId="77777777" w:rsidR="00277C60" w:rsidRPr="00EF542F" w:rsidRDefault="006016D1" w:rsidP="0018012A">
            <w:pPr>
              <w:pStyle w:val="TableParagraph"/>
              <w:ind w:left="109"/>
              <w:rPr>
                <w:sz w:val="24"/>
                <w:szCs w:val="24"/>
              </w:rPr>
            </w:pPr>
            <w:r w:rsidRPr="00EF542F">
              <w:rPr>
                <w:sz w:val="24"/>
                <w:szCs w:val="24"/>
              </w:rPr>
              <w:t>(b) the nature of which would result in a determination of unsuitability for registration</w:t>
            </w:r>
          </w:p>
        </w:tc>
        <w:tc>
          <w:tcPr>
            <w:tcW w:w="0" w:type="auto"/>
          </w:tcPr>
          <w:p w14:paraId="6A126F56" w14:textId="77777777" w:rsidR="00277C60" w:rsidRPr="00EF542F" w:rsidRDefault="00277C60" w:rsidP="0018012A">
            <w:pPr>
              <w:pStyle w:val="TableParagraph"/>
              <w:rPr>
                <w:sz w:val="24"/>
                <w:szCs w:val="24"/>
              </w:rPr>
            </w:pPr>
          </w:p>
          <w:p w14:paraId="60462283" w14:textId="77777777" w:rsidR="00277C60" w:rsidRPr="00EF542F" w:rsidRDefault="00277C60" w:rsidP="0018012A">
            <w:pPr>
              <w:pStyle w:val="TableParagraph"/>
              <w:rPr>
                <w:sz w:val="24"/>
                <w:szCs w:val="24"/>
              </w:rPr>
            </w:pPr>
          </w:p>
          <w:p w14:paraId="7DA6E77C" w14:textId="77777777" w:rsidR="00277C60" w:rsidRPr="00EF542F" w:rsidRDefault="00277C60" w:rsidP="0018012A">
            <w:pPr>
              <w:pStyle w:val="TableParagraph"/>
              <w:rPr>
                <w:sz w:val="24"/>
                <w:szCs w:val="24"/>
              </w:rPr>
            </w:pPr>
          </w:p>
          <w:p w14:paraId="070B6F78" w14:textId="77777777" w:rsidR="00277C60" w:rsidRPr="00EF542F" w:rsidRDefault="006016D1" w:rsidP="0018012A">
            <w:pPr>
              <w:pStyle w:val="TableParagraph"/>
              <w:ind w:left="347" w:right="383" w:firstLine="3"/>
              <w:jc w:val="center"/>
              <w:rPr>
                <w:sz w:val="24"/>
                <w:szCs w:val="24"/>
              </w:rPr>
            </w:pPr>
            <w:r w:rsidRPr="00EF542F">
              <w:rPr>
                <w:sz w:val="24"/>
                <w:szCs w:val="24"/>
              </w:rPr>
              <w:t>Presumptive Negative Suitability Determination</w:t>
            </w:r>
          </w:p>
        </w:tc>
      </w:tr>
      <w:tr w:rsidR="00504227" w:rsidRPr="00EF542F" w14:paraId="6A91ED4B" w14:textId="77777777" w:rsidTr="009C50A2">
        <w:trPr>
          <w:trHeight w:val="3954"/>
        </w:trPr>
        <w:tc>
          <w:tcPr>
            <w:tcW w:w="0" w:type="auto"/>
          </w:tcPr>
          <w:p w14:paraId="4DB1B77C" w14:textId="77777777" w:rsidR="00277C60" w:rsidRPr="00EF542F" w:rsidRDefault="00277C60" w:rsidP="0018012A">
            <w:pPr>
              <w:pStyle w:val="TableParagraph"/>
              <w:rPr>
                <w:sz w:val="24"/>
                <w:szCs w:val="24"/>
              </w:rPr>
            </w:pPr>
          </w:p>
          <w:p w14:paraId="35D8F952" w14:textId="77777777" w:rsidR="00277C60" w:rsidRPr="00EF542F" w:rsidRDefault="00277C60" w:rsidP="0018012A">
            <w:pPr>
              <w:pStyle w:val="TableParagraph"/>
              <w:rPr>
                <w:sz w:val="24"/>
                <w:szCs w:val="24"/>
              </w:rPr>
            </w:pPr>
          </w:p>
          <w:p w14:paraId="5FE1A07E" w14:textId="77777777" w:rsidR="00277C60" w:rsidRPr="00EF542F" w:rsidRDefault="00277C60" w:rsidP="0018012A">
            <w:pPr>
              <w:pStyle w:val="TableParagraph"/>
              <w:rPr>
                <w:sz w:val="24"/>
                <w:szCs w:val="24"/>
              </w:rPr>
            </w:pPr>
          </w:p>
          <w:p w14:paraId="6DD6FC94" w14:textId="77777777" w:rsidR="00277C60" w:rsidRPr="00EF542F" w:rsidRDefault="006016D1" w:rsidP="0018012A">
            <w:pPr>
              <w:pStyle w:val="TableParagraph"/>
              <w:ind w:left="337" w:right="337"/>
              <w:jc w:val="center"/>
              <w:rPr>
                <w:sz w:val="24"/>
                <w:szCs w:val="24"/>
              </w:rPr>
            </w:pPr>
            <w:r w:rsidRPr="00EF542F">
              <w:rPr>
                <w:sz w:val="24"/>
                <w:szCs w:val="24"/>
              </w:rPr>
              <w:t>Present</w:t>
            </w:r>
          </w:p>
        </w:tc>
        <w:tc>
          <w:tcPr>
            <w:tcW w:w="0" w:type="auto"/>
          </w:tcPr>
          <w:p w14:paraId="6BA4AECD" w14:textId="77777777" w:rsidR="00277C60" w:rsidRPr="00EF542F" w:rsidRDefault="006016D1" w:rsidP="0018012A">
            <w:pPr>
              <w:pStyle w:val="TableParagraph"/>
              <w:ind w:left="109" w:right="1168"/>
              <w:rPr>
                <w:sz w:val="24"/>
                <w:szCs w:val="24"/>
              </w:rPr>
            </w:pPr>
            <w:r w:rsidRPr="00EF542F">
              <w:rPr>
                <w:b/>
                <w:sz w:val="24"/>
                <w:szCs w:val="24"/>
              </w:rPr>
              <w:t>Submission of Information to the Commission Including, but Not Limited to</w:t>
            </w:r>
            <w:r w:rsidRPr="00EF542F">
              <w:rPr>
                <w:sz w:val="24"/>
                <w:szCs w:val="24"/>
              </w:rPr>
              <w:t>:</w:t>
            </w:r>
          </w:p>
          <w:p w14:paraId="27D2E430" w14:textId="77777777" w:rsidR="00277C60" w:rsidRPr="00EF542F" w:rsidRDefault="00277C60" w:rsidP="0018012A">
            <w:pPr>
              <w:pStyle w:val="TableParagraph"/>
              <w:rPr>
                <w:sz w:val="24"/>
                <w:szCs w:val="24"/>
              </w:rPr>
            </w:pPr>
          </w:p>
          <w:p w14:paraId="6088C6B3" w14:textId="77777777" w:rsidR="00277C60" w:rsidRPr="00EF542F" w:rsidRDefault="006016D1" w:rsidP="0018012A">
            <w:pPr>
              <w:pStyle w:val="TableParagraph"/>
              <w:ind w:left="109" w:right="87"/>
              <w:rPr>
                <w:sz w:val="24"/>
                <w:szCs w:val="24"/>
              </w:rPr>
            </w:pPr>
            <w:r w:rsidRPr="00EF542F">
              <w:rPr>
                <w:sz w:val="24"/>
                <w:szCs w:val="24"/>
              </w:rPr>
              <w:t>Submission of information in connection with an agent application, waiver request or other Commission action that is deceptive, misleading, false or fraudulent, or that tends to deceive or create a misleading impression, whether directly, or by omission or ambiguity; or</w:t>
            </w:r>
          </w:p>
          <w:p w14:paraId="7A3BA2E1" w14:textId="77777777" w:rsidR="00277C60" w:rsidRPr="00EF542F" w:rsidRDefault="00277C60" w:rsidP="0018012A">
            <w:pPr>
              <w:pStyle w:val="TableParagraph"/>
              <w:rPr>
                <w:sz w:val="24"/>
                <w:szCs w:val="24"/>
              </w:rPr>
            </w:pPr>
          </w:p>
          <w:p w14:paraId="5CE49A7B" w14:textId="77777777" w:rsidR="00277C60" w:rsidRPr="00EF542F" w:rsidRDefault="006016D1" w:rsidP="0018012A">
            <w:pPr>
              <w:pStyle w:val="TableParagraph"/>
              <w:ind w:left="109" w:right="349"/>
              <w:rPr>
                <w:sz w:val="24"/>
                <w:szCs w:val="24"/>
              </w:rPr>
            </w:pPr>
            <w:r w:rsidRPr="00EF542F">
              <w:rPr>
                <w:sz w:val="24"/>
                <w:szCs w:val="24"/>
              </w:rPr>
              <w:t>making statements during or in connection with a Commission inspection or investigation that are deceptive, misleading, false or fraudulent, or that tend to</w:t>
            </w:r>
          </w:p>
          <w:p w14:paraId="49074D8E" w14:textId="77777777" w:rsidR="00277C60" w:rsidRPr="00EF542F" w:rsidRDefault="006016D1" w:rsidP="0018012A">
            <w:pPr>
              <w:pStyle w:val="TableParagraph"/>
              <w:ind w:left="109"/>
              <w:rPr>
                <w:sz w:val="24"/>
                <w:szCs w:val="24"/>
              </w:rPr>
            </w:pPr>
            <w:r w:rsidRPr="00EF542F">
              <w:rPr>
                <w:sz w:val="24"/>
                <w:szCs w:val="24"/>
              </w:rPr>
              <w:t>deceive or create a misleading impression, whether directly, or by omission or ambiguity.</w:t>
            </w:r>
          </w:p>
        </w:tc>
        <w:tc>
          <w:tcPr>
            <w:tcW w:w="0" w:type="auto"/>
          </w:tcPr>
          <w:p w14:paraId="38371781" w14:textId="77777777" w:rsidR="00277C60" w:rsidRPr="00EF542F" w:rsidRDefault="00277C60" w:rsidP="0018012A">
            <w:pPr>
              <w:pStyle w:val="TableParagraph"/>
              <w:rPr>
                <w:sz w:val="24"/>
                <w:szCs w:val="24"/>
              </w:rPr>
            </w:pPr>
          </w:p>
          <w:p w14:paraId="348D7E50" w14:textId="77777777" w:rsidR="00277C60" w:rsidRPr="00EF542F" w:rsidRDefault="00277C60" w:rsidP="0018012A">
            <w:pPr>
              <w:pStyle w:val="TableParagraph"/>
              <w:rPr>
                <w:sz w:val="24"/>
                <w:szCs w:val="24"/>
              </w:rPr>
            </w:pPr>
          </w:p>
          <w:p w14:paraId="3333A3B9" w14:textId="77777777" w:rsidR="00277C60" w:rsidRPr="00EF542F" w:rsidRDefault="00277C60" w:rsidP="0018012A">
            <w:pPr>
              <w:pStyle w:val="TableParagraph"/>
              <w:rPr>
                <w:sz w:val="24"/>
                <w:szCs w:val="24"/>
              </w:rPr>
            </w:pPr>
          </w:p>
          <w:p w14:paraId="5F1CAFD2" w14:textId="77777777" w:rsidR="00277C60" w:rsidRPr="00EF542F" w:rsidRDefault="006016D1" w:rsidP="0018012A">
            <w:pPr>
              <w:pStyle w:val="TableParagraph"/>
              <w:ind w:left="347" w:right="383" w:firstLine="3"/>
              <w:jc w:val="center"/>
              <w:rPr>
                <w:sz w:val="24"/>
                <w:szCs w:val="24"/>
              </w:rPr>
            </w:pPr>
            <w:r w:rsidRPr="00EF542F">
              <w:rPr>
                <w:sz w:val="24"/>
                <w:szCs w:val="24"/>
              </w:rPr>
              <w:t>Presumptive Negative Suitability Determination</w:t>
            </w:r>
          </w:p>
        </w:tc>
      </w:tr>
      <w:tr w:rsidR="00504227" w:rsidRPr="00EF542F" w14:paraId="62D0A9C8" w14:textId="77777777" w:rsidTr="009C50A2">
        <w:trPr>
          <w:trHeight w:val="952"/>
        </w:trPr>
        <w:tc>
          <w:tcPr>
            <w:tcW w:w="0" w:type="auto"/>
          </w:tcPr>
          <w:p w14:paraId="7B49468F" w14:textId="77777777" w:rsidR="00277C60" w:rsidRPr="00EF542F" w:rsidRDefault="00277C60" w:rsidP="0018012A">
            <w:pPr>
              <w:pStyle w:val="TableParagraph"/>
              <w:rPr>
                <w:sz w:val="24"/>
                <w:szCs w:val="24"/>
              </w:rPr>
            </w:pPr>
          </w:p>
          <w:p w14:paraId="4524E6DE" w14:textId="77777777" w:rsidR="00277C60" w:rsidRPr="00EF542F" w:rsidRDefault="006016D1" w:rsidP="0018012A">
            <w:pPr>
              <w:pStyle w:val="TableParagraph"/>
              <w:ind w:left="337" w:right="338"/>
              <w:jc w:val="center"/>
              <w:rPr>
                <w:sz w:val="24"/>
                <w:szCs w:val="24"/>
              </w:rPr>
            </w:pPr>
            <w:r w:rsidRPr="00EF542F">
              <w:rPr>
                <w:sz w:val="24"/>
                <w:szCs w:val="24"/>
              </w:rPr>
              <w:t>Indefinite</w:t>
            </w:r>
          </w:p>
        </w:tc>
        <w:tc>
          <w:tcPr>
            <w:tcW w:w="0" w:type="auto"/>
          </w:tcPr>
          <w:p w14:paraId="33B9A37F" w14:textId="77777777" w:rsidR="00277C60" w:rsidRPr="00EF542F" w:rsidRDefault="006016D1" w:rsidP="0018012A">
            <w:pPr>
              <w:pStyle w:val="TableParagraph"/>
              <w:ind w:left="109" w:right="254"/>
              <w:rPr>
                <w:b/>
                <w:sz w:val="24"/>
                <w:szCs w:val="24"/>
              </w:rPr>
            </w:pPr>
            <w:r w:rsidRPr="00EF542F">
              <w:rPr>
                <w:b/>
                <w:sz w:val="24"/>
                <w:szCs w:val="24"/>
              </w:rPr>
              <w:t>Conviction or Continuance without a Finding (CWOF) for Any Distribution of a Controlled Substance to a Minor</w:t>
            </w:r>
          </w:p>
        </w:tc>
        <w:tc>
          <w:tcPr>
            <w:tcW w:w="0" w:type="auto"/>
          </w:tcPr>
          <w:p w14:paraId="73C21899" w14:textId="77777777" w:rsidR="00277C60" w:rsidRPr="00EF542F" w:rsidRDefault="00277C60" w:rsidP="0018012A">
            <w:pPr>
              <w:pStyle w:val="TableParagraph"/>
              <w:rPr>
                <w:sz w:val="24"/>
                <w:szCs w:val="24"/>
              </w:rPr>
            </w:pPr>
          </w:p>
          <w:p w14:paraId="7836A123" w14:textId="77777777" w:rsidR="00277C60" w:rsidRPr="00EF542F" w:rsidRDefault="006016D1" w:rsidP="0018012A">
            <w:pPr>
              <w:pStyle w:val="TableParagraph"/>
              <w:ind w:left="297" w:right="254" w:firstLine="220"/>
              <w:rPr>
                <w:sz w:val="24"/>
                <w:szCs w:val="24"/>
              </w:rPr>
            </w:pPr>
            <w:r w:rsidRPr="00EF542F">
              <w:rPr>
                <w:sz w:val="24"/>
                <w:szCs w:val="24"/>
              </w:rPr>
              <w:t>Mandatory Disqualification</w:t>
            </w:r>
          </w:p>
        </w:tc>
      </w:tr>
      <w:tr w:rsidR="00504227" w:rsidRPr="00EF542F" w14:paraId="1E180A80" w14:textId="77777777" w:rsidTr="009C50A2">
        <w:trPr>
          <w:trHeight w:val="1784"/>
        </w:trPr>
        <w:tc>
          <w:tcPr>
            <w:tcW w:w="0" w:type="auto"/>
          </w:tcPr>
          <w:p w14:paraId="21012656" w14:textId="77777777" w:rsidR="00277C60" w:rsidRPr="00EF542F" w:rsidRDefault="00277C60" w:rsidP="0018012A">
            <w:pPr>
              <w:pStyle w:val="TableParagraph"/>
              <w:rPr>
                <w:sz w:val="24"/>
                <w:szCs w:val="24"/>
              </w:rPr>
            </w:pPr>
          </w:p>
          <w:p w14:paraId="442867B7" w14:textId="77777777" w:rsidR="00277C60" w:rsidRPr="00EF542F" w:rsidRDefault="00277C60" w:rsidP="0018012A">
            <w:pPr>
              <w:pStyle w:val="TableParagraph"/>
              <w:rPr>
                <w:sz w:val="24"/>
                <w:szCs w:val="24"/>
              </w:rPr>
            </w:pPr>
          </w:p>
          <w:p w14:paraId="5D1FB357" w14:textId="77777777" w:rsidR="00277C60" w:rsidRPr="00EF542F" w:rsidRDefault="00277C60" w:rsidP="0018012A">
            <w:pPr>
              <w:pStyle w:val="TableParagraph"/>
              <w:rPr>
                <w:sz w:val="24"/>
                <w:szCs w:val="24"/>
              </w:rPr>
            </w:pPr>
          </w:p>
          <w:p w14:paraId="243004F9" w14:textId="77777777" w:rsidR="00277C60" w:rsidRPr="00EF542F" w:rsidRDefault="006016D1" w:rsidP="0018012A">
            <w:pPr>
              <w:pStyle w:val="TableParagraph"/>
              <w:ind w:left="337" w:right="338"/>
              <w:jc w:val="center"/>
              <w:rPr>
                <w:sz w:val="24"/>
                <w:szCs w:val="24"/>
              </w:rPr>
            </w:pPr>
            <w:r w:rsidRPr="00EF542F">
              <w:rPr>
                <w:sz w:val="24"/>
                <w:szCs w:val="24"/>
              </w:rPr>
              <w:t>Indefinite</w:t>
            </w:r>
          </w:p>
        </w:tc>
        <w:tc>
          <w:tcPr>
            <w:tcW w:w="0" w:type="auto"/>
          </w:tcPr>
          <w:p w14:paraId="613B7B4E" w14:textId="77777777" w:rsidR="00277C60" w:rsidRPr="00EF542F" w:rsidRDefault="006016D1" w:rsidP="0018012A">
            <w:pPr>
              <w:pStyle w:val="TableParagraph"/>
              <w:ind w:left="109" w:right="1155"/>
              <w:rPr>
                <w:b/>
                <w:sz w:val="24"/>
                <w:szCs w:val="24"/>
              </w:rPr>
            </w:pPr>
            <w:r w:rsidRPr="00EF542F">
              <w:rPr>
                <w:b/>
                <w:sz w:val="24"/>
                <w:szCs w:val="24"/>
              </w:rPr>
              <w:t>Felony Convictions in Massachusetts or Other Jurisdictions</w:t>
            </w:r>
          </w:p>
          <w:p w14:paraId="41F637AD" w14:textId="77777777" w:rsidR="00277C60" w:rsidRPr="00EF542F" w:rsidRDefault="00277C60" w:rsidP="0018012A">
            <w:pPr>
              <w:pStyle w:val="TableParagraph"/>
              <w:rPr>
                <w:sz w:val="24"/>
                <w:szCs w:val="24"/>
              </w:rPr>
            </w:pPr>
          </w:p>
          <w:p w14:paraId="1DC2C79C" w14:textId="77777777" w:rsidR="00277C60" w:rsidRPr="00EF542F" w:rsidRDefault="006016D1" w:rsidP="0018012A">
            <w:pPr>
              <w:pStyle w:val="TableParagraph"/>
              <w:ind w:left="109" w:right="87"/>
              <w:rPr>
                <w:sz w:val="24"/>
                <w:szCs w:val="24"/>
              </w:rPr>
            </w:pPr>
            <w:r w:rsidRPr="00EF542F">
              <w:rPr>
                <w:sz w:val="24"/>
                <w:szCs w:val="24"/>
              </w:rPr>
              <w:t>For crimes of violence against a person, "violent crime" to be defined the same way as under M.G.L. c. 140, § 121 and</w:t>
            </w:r>
          </w:p>
          <w:p w14:paraId="54706464" w14:textId="77777777" w:rsidR="00277C60" w:rsidRPr="00EF542F" w:rsidRDefault="006016D1" w:rsidP="0018012A">
            <w:pPr>
              <w:pStyle w:val="TableParagraph"/>
              <w:ind w:left="109"/>
              <w:rPr>
                <w:sz w:val="24"/>
                <w:szCs w:val="24"/>
              </w:rPr>
            </w:pPr>
            <w:r w:rsidRPr="00EF542F">
              <w:rPr>
                <w:sz w:val="24"/>
                <w:szCs w:val="24"/>
              </w:rPr>
              <w:t>M.G.L. c. 127, § 133E</w:t>
            </w:r>
          </w:p>
        </w:tc>
        <w:tc>
          <w:tcPr>
            <w:tcW w:w="0" w:type="auto"/>
          </w:tcPr>
          <w:p w14:paraId="76C83D6C" w14:textId="77777777" w:rsidR="00277C60" w:rsidRPr="00EF542F" w:rsidRDefault="00277C60" w:rsidP="0018012A">
            <w:pPr>
              <w:pStyle w:val="TableParagraph"/>
              <w:rPr>
                <w:sz w:val="24"/>
                <w:szCs w:val="24"/>
              </w:rPr>
            </w:pPr>
          </w:p>
          <w:p w14:paraId="7AE9440E" w14:textId="77777777" w:rsidR="00277C60" w:rsidRPr="00EF542F" w:rsidRDefault="00277C60" w:rsidP="0018012A">
            <w:pPr>
              <w:pStyle w:val="TableParagraph"/>
              <w:rPr>
                <w:sz w:val="24"/>
                <w:szCs w:val="24"/>
              </w:rPr>
            </w:pPr>
          </w:p>
          <w:p w14:paraId="61E4B59C" w14:textId="77777777" w:rsidR="00277C60" w:rsidRPr="00EF542F" w:rsidRDefault="006016D1" w:rsidP="0018012A">
            <w:pPr>
              <w:pStyle w:val="TableParagraph"/>
              <w:ind w:left="347" w:right="383" w:firstLine="3"/>
              <w:jc w:val="center"/>
              <w:rPr>
                <w:sz w:val="24"/>
                <w:szCs w:val="24"/>
              </w:rPr>
            </w:pPr>
            <w:r w:rsidRPr="00EF542F">
              <w:rPr>
                <w:sz w:val="24"/>
                <w:szCs w:val="24"/>
              </w:rPr>
              <w:t>Presumptive Negative Suitability Determination</w:t>
            </w:r>
          </w:p>
        </w:tc>
      </w:tr>
      <w:tr w:rsidR="00504227" w:rsidRPr="00EF542F" w14:paraId="205E0489" w14:textId="77777777" w:rsidTr="009C50A2">
        <w:trPr>
          <w:trHeight w:val="1242"/>
        </w:trPr>
        <w:tc>
          <w:tcPr>
            <w:tcW w:w="0" w:type="auto"/>
          </w:tcPr>
          <w:p w14:paraId="1B578866" w14:textId="77777777" w:rsidR="00277C60" w:rsidRPr="00EF542F" w:rsidRDefault="00277C60" w:rsidP="0018012A">
            <w:pPr>
              <w:pStyle w:val="TableParagraph"/>
              <w:rPr>
                <w:sz w:val="24"/>
                <w:szCs w:val="24"/>
              </w:rPr>
            </w:pPr>
          </w:p>
          <w:p w14:paraId="081877DE" w14:textId="77777777" w:rsidR="00277C60" w:rsidRPr="00EF542F" w:rsidRDefault="00277C60" w:rsidP="0018012A">
            <w:pPr>
              <w:pStyle w:val="TableParagraph"/>
              <w:rPr>
                <w:sz w:val="24"/>
                <w:szCs w:val="24"/>
              </w:rPr>
            </w:pPr>
          </w:p>
          <w:p w14:paraId="2DBB25B7" w14:textId="77777777" w:rsidR="00277C60" w:rsidRPr="00EF542F" w:rsidRDefault="006016D1" w:rsidP="0018012A">
            <w:pPr>
              <w:pStyle w:val="TableParagraph"/>
              <w:ind w:left="714" w:hanging="507"/>
              <w:rPr>
                <w:sz w:val="24"/>
                <w:szCs w:val="24"/>
              </w:rPr>
            </w:pPr>
            <w:r w:rsidRPr="00EF542F">
              <w:rPr>
                <w:sz w:val="24"/>
                <w:szCs w:val="24"/>
              </w:rPr>
              <w:t>Preceding Three Years</w:t>
            </w:r>
          </w:p>
        </w:tc>
        <w:tc>
          <w:tcPr>
            <w:tcW w:w="0" w:type="auto"/>
          </w:tcPr>
          <w:p w14:paraId="7FA29B71" w14:textId="77777777" w:rsidR="00277C60" w:rsidRPr="00EF542F" w:rsidRDefault="006016D1" w:rsidP="0018012A">
            <w:pPr>
              <w:pStyle w:val="TableParagraph"/>
              <w:ind w:left="109" w:right="1155"/>
              <w:rPr>
                <w:sz w:val="24"/>
                <w:szCs w:val="24"/>
              </w:rPr>
            </w:pPr>
            <w:r w:rsidRPr="00EF542F">
              <w:rPr>
                <w:b/>
                <w:sz w:val="24"/>
                <w:szCs w:val="24"/>
              </w:rPr>
              <w:t>Felony Convictions in Massachusetts or Other Jurisdictions</w:t>
            </w:r>
            <w:r w:rsidRPr="00EF542F">
              <w:rPr>
                <w:sz w:val="24"/>
                <w:szCs w:val="24"/>
              </w:rPr>
              <w:t>:</w:t>
            </w:r>
          </w:p>
          <w:p w14:paraId="1C324693" w14:textId="77777777" w:rsidR="00277C60" w:rsidRPr="00EF542F" w:rsidRDefault="00277C60" w:rsidP="0018012A">
            <w:pPr>
              <w:pStyle w:val="TableParagraph"/>
              <w:rPr>
                <w:sz w:val="24"/>
                <w:szCs w:val="24"/>
              </w:rPr>
            </w:pPr>
          </w:p>
          <w:p w14:paraId="4FCA2714" w14:textId="77777777" w:rsidR="00277C60" w:rsidRPr="00EF542F" w:rsidRDefault="006016D1" w:rsidP="0018012A">
            <w:pPr>
              <w:pStyle w:val="TableParagraph"/>
              <w:ind w:left="109"/>
              <w:rPr>
                <w:sz w:val="24"/>
                <w:szCs w:val="24"/>
              </w:rPr>
            </w:pPr>
            <w:r w:rsidRPr="00EF542F">
              <w:rPr>
                <w:sz w:val="24"/>
                <w:szCs w:val="24"/>
              </w:rPr>
              <w:t>For crimes of dishonesty or fraud.</w:t>
            </w:r>
          </w:p>
        </w:tc>
        <w:tc>
          <w:tcPr>
            <w:tcW w:w="0" w:type="auto"/>
          </w:tcPr>
          <w:p w14:paraId="194A1484" w14:textId="77777777" w:rsidR="00277C60" w:rsidRPr="00EF542F" w:rsidRDefault="00277C60" w:rsidP="0018012A">
            <w:pPr>
              <w:pStyle w:val="TableParagraph"/>
              <w:rPr>
                <w:sz w:val="24"/>
                <w:szCs w:val="24"/>
              </w:rPr>
            </w:pPr>
          </w:p>
          <w:p w14:paraId="4A01D528" w14:textId="77777777" w:rsidR="00277C60" w:rsidRPr="00EF542F" w:rsidRDefault="00277C60" w:rsidP="0018012A">
            <w:pPr>
              <w:pStyle w:val="TableParagraph"/>
              <w:rPr>
                <w:sz w:val="24"/>
                <w:szCs w:val="24"/>
              </w:rPr>
            </w:pPr>
          </w:p>
          <w:p w14:paraId="435B4B21" w14:textId="77777777" w:rsidR="00277C60" w:rsidRPr="00EF542F" w:rsidRDefault="006016D1" w:rsidP="0018012A">
            <w:pPr>
              <w:pStyle w:val="TableParagraph"/>
              <w:ind w:left="297" w:right="254" w:firstLine="220"/>
              <w:rPr>
                <w:sz w:val="24"/>
                <w:szCs w:val="24"/>
              </w:rPr>
            </w:pPr>
            <w:r w:rsidRPr="00EF542F">
              <w:rPr>
                <w:sz w:val="24"/>
                <w:szCs w:val="24"/>
              </w:rPr>
              <w:t>Mandatory Disqualification</w:t>
            </w:r>
          </w:p>
        </w:tc>
      </w:tr>
      <w:tr w:rsidR="00504227" w:rsidRPr="00EF542F" w14:paraId="43D9BF42" w14:textId="77777777" w:rsidTr="009C50A2">
        <w:trPr>
          <w:trHeight w:val="1765"/>
        </w:trPr>
        <w:tc>
          <w:tcPr>
            <w:tcW w:w="0" w:type="auto"/>
          </w:tcPr>
          <w:p w14:paraId="51E0C38D" w14:textId="77777777" w:rsidR="00277C60" w:rsidRPr="00EF542F" w:rsidRDefault="006016D1" w:rsidP="0018012A">
            <w:pPr>
              <w:pStyle w:val="TableParagraph"/>
              <w:ind w:left="714" w:hanging="442"/>
              <w:rPr>
                <w:sz w:val="24"/>
                <w:szCs w:val="24"/>
              </w:rPr>
            </w:pPr>
            <w:r w:rsidRPr="00EF542F">
              <w:rPr>
                <w:sz w:val="24"/>
                <w:szCs w:val="24"/>
              </w:rPr>
              <w:t>Preceding Five Years</w:t>
            </w:r>
          </w:p>
        </w:tc>
        <w:tc>
          <w:tcPr>
            <w:tcW w:w="0" w:type="auto"/>
          </w:tcPr>
          <w:p w14:paraId="36BAD283" w14:textId="77777777" w:rsidR="00277C60" w:rsidRPr="00EF542F" w:rsidRDefault="006016D1" w:rsidP="0018012A">
            <w:pPr>
              <w:pStyle w:val="TableParagraph"/>
              <w:ind w:left="109"/>
              <w:rPr>
                <w:sz w:val="24"/>
                <w:szCs w:val="24"/>
              </w:rPr>
            </w:pPr>
            <w:r w:rsidRPr="00EF542F">
              <w:rPr>
                <w:sz w:val="24"/>
                <w:szCs w:val="24"/>
              </w:rPr>
              <w:t>The applicant's or Licensee's prior actions posed or would likely pose a risk to the public health, safety, or welfare; and</w:t>
            </w:r>
          </w:p>
          <w:p w14:paraId="382AC0B6" w14:textId="77777777" w:rsidR="00277C60" w:rsidRPr="00EF542F" w:rsidRDefault="00277C60" w:rsidP="0018012A">
            <w:pPr>
              <w:pStyle w:val="TableParagraph"/>
              <w:rPr>
                <w:sz w:val="24"/>
                <w:szCs w:val="24"/>
              </w:rPr>
            </w:pPr>
          </w:p>
          <w:p w14:paraId="5B2FC6C7" w14:textId="77777777" w:rsidR="00277C60" w:rsidRPr="00EF542F" w:rsidRDefault="006016D1" w:rsidP="0018012A">
            <w:pPr>
              <w:pStyle w:val="TableParagraph"/>
              <w:ind w:left="109"/>
              <w:rPr>
                <w:sz w:val="24"/>
                <w:szCs w:val="24"/>
              </w:rPr>
            </w:pPr>
            <w:r w:rsidRPr="00EF542F">
              <w:rPr>
                <w:sz w:val="24"/>
                <w:szCs w:val="24"/>
              </w:rPr>
              <w:t>the risk posed by the applicant's or Licensee's actions relates or would likely relate to the operation of a Marijuana Establishment.</w:t>
            </w:r>
          </w:p>
        </w:tc>
        <w:tc>
          <w:tcPr>
            <w:tcW w:w="0" w:type="auto"/>
          </w:tcPr>
          <w:p w14:paraId="52E9B721" w14:textId="77777777" w:rsidR="00277C60" w:rsidRPr="00EF542F" w:rsidRDefault="006016D1" w:rsidP="0018012A">
            <w:pPr>
              <w:pStyle w:val="TableParagraph"/>
              <w:ind w:left="112" w:right="78" w:hanging="9"/>
              <w:jc w:val="center"/>
              <w:rPr>
                <w:sz w:val="24"/>
                <w:szCs w:val="24"/>
              </w:rPr>
            </w:pPr>
            <w:r w:rsidRPr="00EF542F">
              <w:rPr>
                <w:sz w:val="24"/>
                <w:szCs w:val="24"/>
              </w:rPr>
              <w:t>May make a Negative</w:t>
            </w:r>
            <w:r w:rsidRPr="00EF542F">
              <w:rPr>
                <w:spacing w:val="-13"/>
                <w:sz w:val="24"/>
                <w:szCs w:val="24"/>
              </w:rPr>
              <w:t xml:space="preserve"> </w:t>
            </w:r>
            <w:r w:rsidRPr="00EF542F">
              <w:rPr>
                <w:sz w:val="24"/>
                <w:szCs w:val="24"/>
              </w:rPr>
              <w:t>Suitability Determination in accordance with 935</w:t>
            </w:r>
            <w:r w:rsidRPr="00EF542F">
              <w:rPr>
                <w:spacing w:val="-2"/>
                <w:sz w:val="24"/>
                <w:szCs w:val="24"/>
              </w:rPr>
              <w:t xml:space="preserve"> </w:t>
            </w:r>
            <w:r w:rsidRPr="00EF542F">
              <w:rPr>
                <w:sz w:val="24"/>
                <w:szCs w:val="24"/>
              </w:rPr>
              <w:t>CMR</w:t>
            </w:r>
          </w:p>
          <w:p w14:paraId="6B2349F9" w14:textId="77777777" w:rsidR="00277C60" w:rsidRPr="00EF542F" w:rsidRDefault="006016D1" w:rsidP="0018012A">
            <w:pPr>
              <w:pStyle w:val="TableParagraph"/>
              <w:ind w:left="521" w:right="496"/>
              <w:jc w:val="center"/>
              <w:rPr>
                <w:sz w:val="24"/>
                <w:szCs w:val="24"/>
              </w:rPr>
            </w:pPr>
            <w:r w:rsidRPr="00EF542F">
              <w:rPr>
                <w:sz w:val="24"/>
                <w:szCs w:val="24"/>
              </w:rPr>
              <w:t>500.800(8)</w:t>
            </w:r>
          </w:p>
        </w:tc>
      </w:tr>
    </w:tbl>
    <w:p w14:paraId="138B0CBD" w14:textId="77777777" w:rsidR="00277C60" w:rsidRPr="00EF542F" w:rsidRDefault="00277C60" w:rsidP="0018012A">
      <w:pPr>
        <w:pStyle w:val="BodyText"/>
      </w:pPr>
    </w:p>
    <w:p w14:paraId="58746641" w14:textId="77777777" w:rsidR="00277C60" w:rsidRPr="00EF542F" w:rsidRDefault="006016D1" w:rsidP="0018012A">
      <w:pPr>
        <w:pStyle w:val="BodyText"/>
        <w:ind w:left="120"/>
        <w:outlineLvl w:val="0"/>
      </w:pPr>
      <w:r w:rsidRPr="00EF542F">
        <w:rPr>
          <w:u w:val="single"/>
        </w:rPr>
        <w:t>500.803: Suitability Standard for Registration as a Laboratory Agent</w:t>
      </w:r>
    </w:p>
    <w:p w14:paraId="0483C347" w14:textId="77777777" w:rsidR="00277C60" w:rsidRPr="00EF542F" w:rsidRDefault="00277C60" w:rsidP="0018012A">
      <w:pPr>
        <w:pStyle w:val="BodyText"/>
      </w:pPr>
    </w:p>
    <w:p w14:paraId="4DE73157" w14:textId="5091444F" w:rsidR="00277C60" w:rsidRPr="00EF542F" w:rsidRDefault="006016D1" w:rsidP="0018012A">
      <w:pPr>
        <w:pStyle w:val="ListParagraph"/>
        <w:numPr>
          <w:ilvl w:val="0"/>
          <w:numId w:val="6"/>
        </w:numPr>
        <w:tabs>
          <w:tab w:val="left" w:pos="1844"/>
        </w:tabs>
        <w:ind w:right="297" w:firstLine="0"/>
        <w:outlineLvl w:val="1"/>
        <w:rPr>
          <w:sz w:val="24"/>
          <w:szCs w:val="24"/>
        </w:rPr>
      </w:pPr>
      <w:r w:rsidRPr="00EF542F">
        <w:rPr>
          <w:sz w:val="24"/>
          <w:szCs w:val="24"/>
        </w:rPr>
        <w:t>935 CMR 500.803</w:t>
      </w:r>
      <w:ins w:id="3286" w:author="Author">
        <w:r w:rsidR="00250E56" w:rsidRPr="00EF542F">
          <w:rPr>
            <w:sz w:val="24"/>
            <w:szCs w:val="24"/>
          </w:rPr>
          <w:t xml:space="preserve">: </w:t>
        </w:r>
        <w:r w:rsidR="00250E56" w:rsidRPr="00EF542F">
          <w:rPr>
            <w:i/>
            <w:iCs/>
            <w:sz w:val="24"/>
            <w:szCs w:val="24"/>
          </w:rPr>
          <w:t>Suitabi</w:t>
        </w:r>
        <w:r w:rsidR="00B8473E" w:rsidRPr="00EF542F">
          <w:rPr>
            <w:i/>
            <w:iCs/>
            <w:sz w:val="24"/>
            <w:szCs w:val="24"/>
          </w:rPr>
          <w:t>lity Standard for Registration as a Laboratory Agent</w:t>
        </w:r>
      </w:ins>
      <w:r w:rsidRPr="00EF542F">
        <w:rPr>
          <w:sz w:val="24"/>
          <w:szCs w:val="24"/>
        </w:rPr>
        <w:t xml:space="preserve"> shall apply to Laboratory Agents in their capacity as employees or volunteers</w:t>
      </w:r>
      <w:r w:rsidRPr="00EF542F">
        <w:rPr>
          <w:spacing w:val="-4"/>
          <w:sz w:val="24"/>
          <w:szCs w:val="24"/>
        </w:rPr>
        <w:t xml:space="preserve"> </w:t>
      </w:r>
      <w:r w:rsidRPr="00EF542F">
        <w:rPr>
          <w:sz w:val="24"/>
          <w:szCs w:val="24"/>
        </w:rPr>
        <w:t>for</w:t>
      </w:r>
      <w:r w:rsidRPr="00EF542F">
        <w:rPr>
          <w:spacing w:val="-7"/>
          <w:sz w:val="24"/>
          <w:szCs w:val="24"/>
        </w:rPr>
        <w:t xml:space="preserve"> </w:t>
      </w:r>
      <w:r w:rsidRPr="00EF542F">
        <w:rPr>
          <w:sz w:val="24"/>
          <w:szCs w:val="24"/>
        </w:rPr>
        <w:t>an</w:t>
      </w:r>
      <w:r w:rsidRPr="00EF542F">
        <w:rPr>
          <w:spacing w:val="-7"/>
          <w:sz w:val="24"/>
          <w:szCs w:val="24"/>
        </w:rPr>
        <w:t xml:space="preserve"> </w:t>
      </w:r>
      <w:r w:rsidRPr="00EF542F">
        <w:rPr>
          <w:sz w:val="24"/>
          <w:szCs w:val="24"/>
        </w:rPr>
        <w:t>Independent</w:t>
      </w:r>
      <w:r w:rsidRPr="00EF542F">
        <w:rPr>
          <w:spacing w:val="-6"/>
          <w:sz w:val="24"/>
          <w:szCs w:val="24"/>
        </w:rPr>
        <w:t xml:space="preserve"> </w:t>
      </w:r>
      <w:r w:rsidRPr="00EF542F">
        <w:rPr>
          <w:sz w:val="24"/>
          <w:szCs w:val="24"/>
        </w:rPr>
        <w:t>Testing</w:t>
      </w:r>
      <w:r w:rsidRPr="00EF542F">
        <w:rPr>
          <w:spacing w:val="-9"/>
          <w:sz w:val="24"/>
          <w:szCs w:val="24"/>
        </w:rPr>
        <w:t xml:space="preserve"> </w:t>
      </w:r>
      <w:r w:rsidRPr="00EF542F">
        <w:rPr>
          <w:sz w:val="24"/>
          <w:szCs w:val="24"/>
        </w:rPr>
        <w:t>Laboratory</w:t>
      </w:r>
      <w:r w:rsidRPr="00EF542F">
        <w:rPr>
          <w:spacing w:val="-13"/>
          <w:sz w:val="24"/>
          <w:szCs w:val="24"/>
        </w:rPr>
        <w:t xml:space="preserve"> </w:t>
      </w:r>
      <w:r w:rsidRPr="00EF542F">
        <w:rPr>
          <w:sz w:val="24"/>
          <w:szCs w:val="24"/>
        </w:rPr>
        <w:t>licensed</w:t>
      </w:r>
      <w:r w:rsidRPr="00EF542F">
        <w:rPr>
          <w:spacing w:val="-7"/>
          <w:sz w:val="24"/>
          <w:szCs w:val="24"/>
        </w:rPr>
        <w:t xml:space="preserve"> </w:t>
      </w:r>
      <w:r w:rsidRPr="00EF542F">
        <w:rPr>
          <w:sz w:val="24"/>
          <w:szCs w:val="24"/>
        </w:rPr>
        <w:t>pursuant</w:t>
      </w:r>
      <w:r w:rsidRPr="00EF542F">
        <w:rPr>
          <w:spacing w:val="-6"/>
          <w:sz w:val="24"/>
          <w:szCs w:val="24"/>
        </w:rPr>
        <w:t xml:space="preserve"> </w:t>
      </w:r>
      <w:r w:rsidRPr="00EF542F">
        <w:rPr>
          <w:sz w:val="24"/>
          <w:szCs w:val="24"/>
        </w:rPr>
        <w:t>to</w:t>
      </w:r>
      <w:r w:rsidRPr="00EF542F">
        <w:rPr>
          <w:spacing w:val="-4"/>
          <w:sz w:val="24"/>
          <w:szCs w:val="24"/>
        </w:rPr>
        <w:t xml:space="preserve"> </w:t>
      </w:r>
      <w:r w:rsidRPr="00EF542F">
        <w:rPr>
          <w:sz w:val="24"/>
          <w:szCs w:val="24"/>
        </w:rPr>
        <w:t>935</w:t>
      </w:r>
      <w:r w:rsidRPr="00EF542F">
        <w:rPr>
          <w:spacing w:val="-4"/>
          <w:sz w:val="24"/>
          <w:szCs w:val="24"/>
        </w:rPr>
        <w:t xml:space="preserve"> </w:t>
      </w:r>
      <w:r w:rsidRPr="00EF542F">
        <w:rPr>
          <w:sz w:val="24"/>
          <w:szCs w:val="24"/>
        </w:rPr>
        <w:t>CMR</w:t>
      </w:r>
      <w:r w:rsidRPr="00EF542F">
        <w:rPr>
          <w:spacing w:val="-3"/>
          <w:sz w:val="24"/>
          <w:szCs w:val="24"/>
        </w:rPr>
        <w:t xml:space="preserve"> </w:t>
      </w:r>
      <w:r w:rsidRPr="00EF542F">
        <w:rPr>
          <w:sz w:val="24"/>
          <w:szCs w:val="24"/>
        </w:rPr>
        <w:t>500.029</w:t>
      </w:r>
      <w:r w:rsidRPr="00EF542F">
        <w:rPr>
          <w:spacing w:val="-4"/>
          <w:sz w:val="24"/>
          <w:szCs w:val="24"/>
        </w:rPr>
        <w:t xml:space="preserve"> </w:t>
      </w:r>
      <w:r w:rsidRPr="00EF542F">
        <w:rPr>
          <w:sz w:val="24"/>
          <w:szCs w:val="24"/>
        </w:rPr>
        <w:t xml:space="preserve">and shall be used by the Independent Testing Laboratory Executive registered with the DCJIS pursuant to 803 CMR 2.04: </w:t>
      </w:r>
      <w:r w:rsidRPr="00EF542F">
        <w:rPr>
          <w:i/>
          <w:sz w:val="24"/>
          <w:szCs w:val="24"/>
        </w:rPr>
        <w:t xml:space="preserve">iCORI Registration and the Commission </w:t>
      </w:r>
      <w:r w:rsidRPr="00EF542F">
        <w:rPr>
          <w:sz w:val="24"/>
          <w:szCs w:val="24"/>
        </w:rPr>
        <w:t>for purposes of determining suitability for registration as a Laboratory Agent with the</w:t>
      </w:r>
      <w:r w:rsidRPr="00EF542F">
        <w:rPr>
          <w:spacing w:val="-44"/>
          <w:sz w:val="24"/>
          <w:szCs w:val="24"/>
        </w:rPr>
        <w:t xml:space="preserve"> </w:t>
      </w:r>
      <w:r w:rsidRPr="00EF542F">
        <w:rPr>
          <w:sz w:val="24"/>
          <w:szCs w:val="24"/>
        </w:rPr>
        <w:t>Licensee.</w:t>
      </w:r>
    </w:p>
    <w:p w14:paraId="395CB970" w14:textId="77777777" w:rsidR="00277C60" w:rsidRPr="00EF542F" w:rsidRDefault="00277C60" w:rsidP="0018012A">
      <w:pPr>
        <w:pStyle w:val="BodyText"/>
      </w:pPr>
    </w:p>
    <w:p w14:paraId="3542C791" w14:textId="77777777" w:rsidR="00277C60" w:rsidRPr="00EF542F" w:rsidRDefault="006016D1" w:rsidP="0018012A">
      <w:pPr>
        <w:pStyle w:val="ListParagraph"/>
        <w:numPr>
          <w:ilvl w:val="0"/>
          <w:numId w:val="6"/>
        </w:numPr>
        <w:tabs>
          <w:tab w:val="left" w:pos="1772"/>
        </w:tabs>
        <w:ind w:right="295" w:firstLine="0"/>
        <w:outlineLvl w:val="1"/>
        <w:rPr>
          <w:sz w:val="24"/>
          <w:szCs w:val="24"/>
        </w:rPr>
      </w:pPr>
      <w:r w:rsidRPr="00EF542F">
        <w:rPr>
          <w:spacing w:val="-3"/>
          <w:sz w:val="24"/>
          <w:szCs w:val="24"/>
        </w:rPr>
        <w:t>In</w:t>
      </w:r>
      <w:r w:rsidRPr="00EF542F">
        <w:rPr>
          <w:spacing w:val="-7"/>
          <w:sz w:val="24"/>
          <w:szCs w:val="24"/>
        </w:rPr>
        <w:t xml:space="preserve"> </w:t>
      </w:r>
      <w:r w:rsidRPr="00EF542F">
        <w:rPr>
          <w:sz w:val="24"/>
          <w:szCs w:val="24"/>
        </w:rPr>
        <w:t>accordance</w:t>
      </w:r>
      <w:r w:rsidRPr="00EF542F">
        <w:rPr>
          <w:spacing w:val="-8"/>
          <w:sz w:val="24"/>
          <w:szCs w:val="24"/>
        </w:rPr>
        <w:t xml:space="preserve"> </w:t>
      </w:r>
      <w:r w:rsidRPr="00EF542F">
        <w:rPr>
          <w:sz w:val="24"/>
          <w:szCs w:val="24"/>
        </w:rPr>
        <w:t>with</w:t>
      </w:r>
      <w:r w:rsidRPr="00EF542F">
        <w:rPr>
          <w:spacing w:val="-9"/>
          <w:sz w:val="24"/>
          <w:szCs w:val="24"/>
        </w:rPr>
        <w:t xml:space="preserve"> </w:t>
      </w:r>
      <w:r w:rsidRPr="00EF542F">
        <w:rPr>
          <w:sz w:val="24"/>
          <w:szCs w:val="24"/>
        </w:rPr>
        <w:t>M.G.L.</w:t>
      </w:r>
      <w:r w:rsidRPr="00EF542F">
        <w:rPr>
          <w:spacing w:val="-9"/>
          <w:sz w:val="24"/>
          <w:szCs w:val="24"/>
        </w:rPr>
        <w:t xml:space="preserve"> </w:t>
      </w:r>
      <w:r w:rsidRPr="00EF542F">
        <w:rPr>
          <w:sz w:val="24"/>
          <w:szCs w:val="24"/>
        </w:rPr>
        <w:t>c.</w:t>
      </w:r>
      <w:r w:rsidRPr="00EF542F">
        <w:rPr>
          <w:spacing w:val="-9"/>
          <w:sz w:val="24"/>
          <w:szCs w:val="24"/>
        </w:rPr>
        <w:t xml:space="preserve"> </w:t>
      </w:r>
      <w:r w:rsidRPr="00EF542F">
        <w:rPr>
          <w:sz w:val="24"/>
          <w:szCs w:val="24"/>
        </w:rPr>
        <w:t>94G,</w:t>
      </w:r>
      <w:r w:rsidRPr="00EF542F">
        <w:rPr>
          <w:spacing w:val="-9"/>
          <w:sz w:val="24"/>
          <w:szCs w:val="24"/>
        </w:rPr>
        <w:t xml:space="preserve"> </w:t>
      </w:r>
      <w:r w:rsidRPr="00EF542F">
        <w:rPr>
          <w:sz w:val="24"/>
          <w:szCs w:val="24"/>
        </w:rPr>
        <w:t>§</w:t>
      </w:r>
      <w:r w:rsidRPr="00EF542F">
        <w:rPr>
          <w:spacing w:val="-9"/>
          <w:sz w:val="24"/>
          <w:szCs w:val="24"/>
        </w:rPr>
        <w:t xml:space="preserve"> </w:t>
      </w:r>
      <w:r w:rsidRPr="00EF542F">
        <w:rPr>
          <w:sz w:val="24"/>
          <w:szCs w:val="24"/>
        </w:rPr>
        <w:t>15(b)(5),</w:t>
      </w:r>
      <w:r w:rsidRPr="00EF542F">
        <w:rPr>
          <w:spacing w:val="-9"/>
          <w:sz w:val="24"/>
          <w:szCs w:val="24"/>
        </w:rPr>
        <w:t xml:space="preserve"> </w:t>
      </w:r>
      <w:r w:rsidRPr="00EF542F">
        <w:rPr>
          <w:sz w:val="24"/>
          <w:szCs w:val="24"/>
        </w:rPr>
        <w:t>the</w:t>
      </w:r>
      <w:r w:rsidRPr="00EF542F">
        <w:rPr>
          <w:spacing w:val="-10"/>
          <w:sz w:val="24"/>
          <w:szCs w:val="24"/>
        </w:rPr>
        <w:t xml:space="preserve"> </w:t>
      </w:r>
      <w:r w:rsidRPr="00EF542F">
        <w:rPr>
          <w:sz w:val="24"/>
          <w:szCs w:val="24"/>
        </w:rPr>
        <w:t>Commission</w:t>
      </w:r>
      <w:r w:rsidRPr="00EF542F">
        <w:rPr>
          <w:spacing w:val="-9"/>
          <w:sz w:val="24"/>
          <w:szCs w:val="24"/>
        </w:rPr>
        <w:t xml:space="preserve"> </w:t>
      </w:r>
      <w:r w:rsidRPr="00EF542F">
        <w:rPr>
          <w:sz w:val="24"/>
          <w:szCs w:val="24"/>
        </w:rPr>
        <w:t>is</w:t>
      </w:r>
      <w:r w:rsidRPr="00EF542F">
        <w:rPr>
          <w:spacing w:val="-7"/>
          <w:sz w:val="24"/>
          <w:szCs w:val="24"/>
        </w:rPr>
        <w:t xml:space="preserve"> </w:t>
      </w:r>
      <w:r w:rsidRPr="00EF542F">
        <w:rPr>
          <w:sz w:val="24"/>
          <w:szCs w:val="24"/>
        </w:rPr>
        <w:t>prohibited</w:t>
      </w:r>
      <w:r w:rsidRPr="00EF542F">
        <w:rPr>
          <w:spacing w:val="-7"/>
          <w:sz w:val="24"/>
          <w:szCs w:val="24"/>
        </w:rPr>
        <w:t xml:space="preserve"> </w:t>
      </w:r>
      <w:r w:rsidRPr="00EF542F">
        <w:rPr>
          <w:sz w:val="24"/>
          <w:szCs w:val="24"/>
        </w:rPr>
        <w:t>from</w:t>
      </w:r>
      <w:r w:rsidRPr="00EF542F">
        <w:rPr>
          <w:spacing w:val="-7"/>
          <w:sz w:val="24"/>
          <w:szCs w:val="24"/>
        </w:rPr>
        <w:t xml:space="preserve"> </w:t>
      </w:r>
      <w:r w:rsidRPr="00EF542F">
        <w:rPr>
          <w:sz w:val="24"/>
          <w:szCs w:val="24"/>
        </w:rPr>
        <w:t>issuing a registration to a Laboratory Agent who has been convicted of a felony drug offense in the Commonwealth or Other Jurisdictions that would be a felony drug offense in the Commonwealth.</w:t>
      </w:r>
    </w:p>
    <w:p w14:paraId="5DEEE342" w14:textId="77777777" w:rsidR="00277C60" w:rsidRPr="00EF542F" w:rsidRDefault="00277C60" w:rsidP="0018012A">
      <w:pPr>
        <w:pStyle w:val="BodyText"/>
      </w:pPr>
    </w:p>
    <w:p w14:paraId="30915629" w14:textId="627D16F6" w:rsidR="00277C60" w:rsidRPr="00EF542F" w:rsidRDefault="006016D1" w:rsidP="0018012A">
      <w:pPr>
        <w:pStyle w:val="ListParagraph"/>
        <w:numPr>
          <w:ilvl w:val="0"/>
          <w:numId w:val="6"/>
        </w:numPr>
        <w:tabs>
          <w:tab w:val="left" w:pos="1937"/>
        </w:tabs>
        <w:ind w:right="297" w:firstLine="0"/>
        <w:outlineLvl w:val="1"/>
        <w:rPr>
          <w:sz w:val="24"/>
          <w:szCs w:val="24"/>
        </w:rPr>
      </w:pPr>
      <w:r w:rsidRPr="00EF542F">
        <w:rPr>
          <w:sz w:val="24"/>
          <w:szCs w:val="24"/>
        </w:rPr>
        <w:t>For purposes of determining suitability based on background checks performed in accordance with 935 CMR</w:t>
      </w:r>
      <w:r w:rsidRPr="00EF542F">
        <w:rPr>
          <w:spacing w:val="-5"/>
          <w:sz w:val="24"/>
          <w:szCs w:val="24"/>
        </w:rPr>
        <w:t xml:space="preserve"> </w:t>
      </w:r>
      <w:r w:rsidRPr="00EF542F">
        <w:rPr>
          <w:sz w:val="24"/>
          <w:szCs w:val="24"/>
        </w:rPr>
        <w:t>500.803</w:t>
      </w:r>
      <w:ins w:id="3287" w:author="Author">
        <w:r w:rsidRPr="00EF542F">
          <w:rPr>
            <w:sz w:val="24"/>
            <w:szCs w:val="24"/>
          </w:rPr>
          <w:t>:</w:t>
        </w:r>
        <w:r w:rsidR="00250E56" w:rsidRPr="00EF542F">
          <w:rPr>
            <w:sz w:val="24"/>
            <w:szCs w:val="24"/>
          </w:rPr>
          <w:t xml:space="preserve"> </w:t>
        </w:r>
        <w:r w:rsidR="00250E56" w:rsidRPr="00EF542F">
          <w:rPr>
            <w:i/>
            <w:iCs/>
            <w:sz w:val="24"/>
            <w:szCs w:val="24"/>
          </w:rPr>
          <w:t xml:space="preserve"> Suitability Standard for Registration as a Laboratory Agent</w:t>
        </w:r>
      </w:ins>
      <w:r w:rsidRPr="00EF542F">
        <w:rPr>
          <w:sz w:val="24"/>
          <w:szCs w:val="24"/>
        </w:rPr>
        <w:t>:</w:t>
      </w:r>
    </w:p>
    <w:p w14:paraId="52A32E0C" w14:textId="77777777" w:rsidR="00277C60" w:rsidRPr="00EF542F" w:rsidRDefault="006016D1" w:rsidP="0018012A">
      <w:pPr>
        <w:pStyle w:val="ListParagraph"/>
        <w:numPr>
          <w:ilvl w:val="1"/>
          <w:numId w:val="6"/>
        </w:numPr>
        <w:tabs>
          <w:tab w:val="left" w:pos="2112"/>
        </w:tabs>
        <w:ind w:left="1710" w:right="297" w:firstLine="0"/>
        <w:rPr>
          <w:sz w:val="24"/>
          <w:szCs w:val="24"/>
        </w:rPr>
      </w:pPr>
      <w:r w:rsidRPr="00EF542F">
        <w:rPr>
          <w:sz w:val="24"/>
          <w:szCs w:val="24"/>
        </w:rPr>
        <w:t>All</w:t>
      </w:r>
      <w:r w:rsidRPr="00EF542F">
        <w:rPr>
          <w:spacing w:val="-7"/>
          <w:sz w:val="24"/>
          <w:szCs w:val="24"/>
        </w:rPr>
        <w:t xml:space="preserve"> </w:t>
      </w:r>
      <w:r w:rsidRPr="00EF542F">
        <w:rPr>
          <w:sz w:val="24"/>
          <w:szCs w:val="24"/>
        </w:rPr>
        <w:t>conditions,</w:t>
      </w:r>
      <w:r w:rsidRPr="00EF542F">
        <w:rPr>
          <w:spacing w:val="-7"/>
          <w:sz w:val="24"/>
          <w:szCs w:val="24"/>
        </w:rPr>
        <w:t xml:space="preserve"> </w:t>
      </w:r>
      <w:r w:rsidRPr="00EF542F">
        <w:rPr>
          <w:sz w:val="24"/>
          <w:szCs w:val="24"/>
        </w:rPr>
        <w:t>offenses,</w:t>
      </w:r>
      <w:r w:rsidRPr="00EF542F">
        <w:rPr>
          <w:spacing w:val="-7"/>
          <w:sz w:val="24"/>
          <w:szCs w:val="24"/>
        </w:rPr>
        <w:t xml:space="preserve"> </w:t>
      </w:r>
      <w:r w:rsidRPr="00EF542F">
        <w:rPr>
          <w:sz w:val="24"/>
          <w:szCs w:val="24"/>
        </w:rPr>
        <w:t>and</w:t>
      </w:r>
      <w:r w:rsidRPr="00EF542F">
        <w:rPr>
          <w:spacing w:val="-7"/>
          <w:sz w:val="24"/>
          <w:szCs w:val="24"/>
        </w:rPr>
        <w:t xml:space="preserve"> </w:t>
      </w:r>
      <w:r w:rsidRPr="00EF542F">
        <w:rPr>
          <w:sz w:val="24"/>
          <w:szCs w:val="24"/>
        </w:rPr>
        <w:t>violations</w:t>
      </w:r>
      <w:r w:rsidRPr="00EF542F">
        <w:rPr>
          <w:spacing w:val="-7"/>
          <w:sz w:val="24"/>
          <w:szCs w:val="24"/>
        </w:rPr>
        <w:t xml:space="preserve"> </w:t>
      </w:r>
      <w:r w:rsidRPr="00EF542F">
        <w:rPr>
          <w:sz w:val="24"/>
          <w:szCs w:val="24"/>
        </w:rPr>
        <w:t>are</w:t>
      </w:r>
      <w:r w:rsidRPr="00EF542F">
        <w:rPr>
          <w:spacing w:val="-8"/>
          <w:sz w:val="24"/>
          <w:szCs w:val="24"/>
        </w:rPr>
        <w:t xml:space="preserve"> </w:t>
      </w:r>
      <w:r w:rsidRPr="00EF542F">
        <w:rPr>
          <w:sz w:val="24"/>
          <w:szCs w:val="24"/>
        </w:rPr>
        <w:t>construed</w:t>
      </w:r>
      <w:r w:rsidRPr="00EF542F">
        <w:rPr>
          <w:spacing w:val="-6"/>
          <w:sz w:val="24"/>
          <w:szCs w:val="24"/>
        </w:rPr>
        <w:t xml:space="preserve"> </w:t>
      </w:r>
      <w:r w:rsidRPr="00EF542F">
        <w:rPr>
          <w:sz w:val="24"/>
          <w:szCs w:val="24"/>
        </w:rPr>
        <w:t>to</w:t>
      </w:r>
      <w:r w:rsidRPr="00EF542F">
        <w:rPr>
          <w:spacing w:val="-6"/>
          <w:sz w:val="24"/>
          <w:szCs w:val="24"/>
        </w:rPr>
        <w:t xml:space="preserve"> </w:t>
      </w:r>
      <w:r w:rsidRPr="00EF542F">
        <w:rPr>
          <w:sz w:val="24"/>
          <w:szCs w:val="24"/>
        </w:rPr>
        <w:t>include</w:t>
      </w:r>
      <w:r w:rsidRPr="00EF542F">
        <w:rPr>
          <w:spacing w:val="-7"/>
          <w:sz w:val="24"/>
          <w:szCs w:val="24"/>
        </w:rPr>
        <w:t xml:space="preserve"> </w:t>
      </w:r>
      <w:r w:rsidRPr="00EF542F">
        <w:rPr>
          <w:sz w:val="24"/>
          <w:szCs w:val="24"/>
        </w:rPr>
        <w:t>Massachusetts</w:t>
      </w:r>
      <w:r w:rsidRPr="00EF542F">
        <w:rPr>
          <w:spacing w:val="-5"/>
          <w:sz w:val="24"/>
          <w:szCs w:val="24"/>
        </w:rPr>
        <w:t xml:space="preserve"> </w:t>
      </w:r>
      <w:r w:rsidRPr="00EF542F">
        <w:rPr>
          <w:sz w:val="24"/>
          <w:szCs w:val="24"/>
        </w:rPr>
        <w:t>law</w:t>
      </w:r>
      <w:r w:rsidRPr="00EF542F">
        <w:rPr>
          <w:spacing w:val="-6"/>
          <w:sz w:val="24"/>
          <w:szCs w:val="24"/>
        </w:rPr>
        <w:t xml:space="preserve"> </w:t>
      </w:r>
      <w:r w:rsidRPr="00EF542F">
        <w:rPr>
          <w:sz w:val="24"/>
          <w:szCs w:val="24"/>
        </w:rPr>
        <w:t>or similar law(s) of Other</w:t>
      </w:r>
      <w:r w:rsidRPr="00EF542F">
        <w:rPr>
          <w:spacing w:val="-5"/>
          <w:sz w:val="24"/>
          <w:szCs w:val="24"/>
        </w:rPr>
        <w:t xml:space="preserve"> </w:t>
      </w:r>
      <w:r w:rsidRPr="00EF542F">
        <w:rPr>
          <w:sz w:val="24"/>
          <w:szCs w:val="24"/>
        </w:rPr>
        <w:t>Jurisdictions.</w:t>
      </w:r>
    </w:p>
    <w:p w14:paraId="592A6351" w14:textId="77777777" w:rsidR="00277C60" w:rsidRPr="00EF542F" w:rsidRDefault="006016D1" w:rsidP="0018012A">
      <w:pPr>
        <w:pStyle w:val="ListParagraph"/>
        <w:numPr>
          <w:ilvl w:val="1"/>
          <w:numId w:val="6"/>
        </w:numPr>
        <w:tabs>
          <w:tab w:val="left" w:pos="2170"/>
        </w:tabs>
        <w:ind w:left="1710" w:right="297" w:firstLine="0"/>
        <w:rPr>
          <w:sz w:val="24"/>
          <w:szCs w:val="24"/>
        </w:rPr>
      </w:pPr>
      <w:r w:rsidRPr="00EF542F">
        <w:rPr>
          <w:sz w:val="24"/>
          <w:szCs w:val="24"/>
        </w:rPr>
        <w:t>All criminal disqualifying conditions, offenses, and violations include the crimes of attempt, accessory, conspiracy, and</w:t>
      </w:r>
      <w:r w:rsidRPr="00EF542F">
        <w:rPr>
          <w:spacing w:val="-7"/>
          <w:sz w:val="24"/>
          <w:szCs w:val="24"/>
        </w:rPr>
        <w:t xml:space="preserve"> </w:t>
      </w:r>
      <w:r w:rsidRPr="00EF542F">
        <w:rPr>
          <w:sz w:val="24"/>
          <w:szCs w:val="24"/>
        </w:rPr>
        <w:t>solicitation.</w:t>
      </w:r>
    </w:p>
    <w:p w14:paraId="4A30F5EA" w14:textId="6AFD6126" w:rsidR="00277C60" w:rsidRPr="00EF542F" w:rsidRDefault="006016D1" w:rsidP="0018012A">
      <w:pPr>
        <w:pStyle w:val="ListParagraph"/>
        <w:numPr>
          <w:ilvl w:val="1"/>
          <w:numId w:val="6"/>
        </w:numPr>
        <w:tabs>
          <w:tab w:val="left" w:pos="2120"/>
        </w:tabs>
        <w:ind w:left="1710" w:hanging="444"/>
        <w:rPr>
          <w:sz w:val="24"/>
          <w:szCs w:val="24"/>
        </w:rPr>
      </w:pPr>
      <w:r w:rsidRPr="00EF542F">
        <w:rPr>
          <w:sz w:val="24"/>
          <w:szCs w:val="24"/>
        </w:rPr>
        <w:t>Juvenile dispositions shall not be considered as a factor for determining</w:t>
      </w:r>
      <w:r w:rsidRPr="00EF542F">
        <w:rPr>
          <w:spacing w:val="-37"/>
          <w:sz w:val="24"/>
          <w:szCs w:val="24"/>
        </w:rPr>
        <w:t xml:space="preserve"> </w:t>
      </w:r>
      <w:r w:rsidRPr="00EF542F">
        <w:rPr>
          <w:sz w:val="24"/>
          <w:szCs w:val="24"/>
        </w:rPr>
        <w:t>suitability.</w:t>
      </w:r>
    </w:p>
    <w:p w14:paraId="5356E387" w14:textId="77777777" w:rsidR="00277C60" w:rsidRPr="00EF542F" w:rsidRDefault="006016D1" w:rsidP="0018012A">
      <w:pPr>
        <w:pStyle w:val="ListParagraph"/>
        <w:numPr>
          <w:ilvl w:val="1"/>
          <w:numId w:val="6"/>
        </w:numPr>
        <w:tabs>
          <w:tab w:val="left" w:pos="2076"/>
        </w:tabs>
        <w:ind w:left="1710" w:right="297" w:firstLine="0"/>
        <w:rPr>
          <w:sz w:val="24"/>
          <w:szCs w:val="24"/>
        </w:rPr>
      </w:pPr>
      <w:r w:rsidRPr="00EF542F">
        <w:rPr>
          <w:sz w:val="24"/>
          <w:szCs w:val="24"/>
        </w:rPr>
        <w:t>Where</w:t>
      </w:r>
      <w:r w:rsidRPr="00EF542F">
        <w:rPr>
          <w:spacing w:val="-26"/>
          <w:sz w:val="24"/>
          <w:szCs w:val="24"/>
        </w:rPr>
        <w:t xml:space="preserve"> </w:t>
      </w:r>
      <w:r w:rsidRPr="00EF542F">
        <w:rPr>
          <w:sz w:val="24"/>
          <w:szCs w:val="24"/>
        </w:rPr>
        <w:t>applicable,</w:t>
      </w:r>
      <w:r w:rsidRPr="00EF542F">
        <w:rPr>
          <w:spacing w:val="-25"/>
          <w:sz w:val="24"/>
          <w:szCs w:val="24"/>
        </w:rPr>
        <w:t xml:space="preserve"> </w:t>
      </w:r>
      <w:r w:rsidRPr="00EF542F">
        <w:rPr>
          <w:sz w:val="24"/>
          <w:szCs w:val="24"/>
        </w:rPr>
        <w:t>all</w:t>
      </w:r>
      <w:r w:rsidRPr="00EF542F">
        <w:rPr>
          <w:spacing w:val="-24"/>
          <w:sz w:val="24"/>
          <w:szCs w:val="24"/>
        </w:rPr>
        <w:t xml:space="preserve"> </w:t>
      </w:r>
      <w:r w:rsidRPr="00EF542F">
        <w:rPr>
          <w:sz w:val="24"/>
          <w:szCs w:val="24"/>
        </w:rPr>
        <w:t>look</w:t>
      </w:r>
      <w:r w:rsidRPr="00EF542F">
        <w:rPr>
          <w:spacing w:val="-25"/>
          <w:sz w:val="24"/>
          <w:szCs w:val="24"/>
        </w:rPr>
        <w:t xml:space="preserve"> </w:t>
      </w:r>
      <w:r w:rsidRPr="00EF542F">
        <w:rPr>
          <w:sz w:val="24"/>
          <w:szCs w:val="24"/>
        </w:rPr>
        <w:t>back</w:t>
      </w:r>
      <w:r w:rsidRPr="00EF542F">
        <w:rPr>
          <w:spacing w:val="-25"/>
          <w:sz w:val="24"/>
          <w:szCs w:val="24"/>
        </w:rPr>
        <w:t xml:space="preserve"> </w:t>
      </w:r>
      <w:r w:rsidRPr="00EF542F">
        <w:rPr>
          <w:sz w:val="24"/>
          <w:szCs w:val="24"/>
        </w:rPr>
        <w:t>periods</w:t>
      </w:r>
      <w:r w:rsidRPr="00EF542F">
        <w:rPr>
          <w:spacing w:val="-25"/>
          <w:sz w:val="24"/>
          <w:szCs w:val="24"/>
        </w:rPr>
        <w:t xml:space="preserve"> </w:t>
      </w:r>
      <w:r w:rsidRPr="00EF542F">
        <w:rPr>
          <w:sz w:val="24"/>
          <w:szCs w:val="24"/>
        </w:rPr>
        <w:t>for</w:t>
      </w:r>
      <w:r w:rsidRPr="00EF542F">
        <w:rPr>
          <w:spacing w:val="-25"/>
          <w:sz w:val="24"/>
          <w:szCs w:val="24"/>
        </w:rPr>
        <w:t xml:space="preserve"> </w:t>
      </w:r>
      <w:r w:rsidRPr="00EF542F">
        <w:rPr>
          <w:sz w:val="24"/>
          <w:szCs w:val="24"/>
        </w:rPr>
        <w:t>criminal</w:t>
      </w:r>
      <w:r w:rsidRPr="00EF542F">
        <w:rPr>
          <w:spacing w:val="-24"/>
          <w:sz w:val="24"/>
          <w:szCs w:val="24"/>
        </w:rPr>
        <w:t xml:space="preserve"> </w:t>
      </w:r>
      <w:r w:rsidRPr="00EF542F">
        <w:rPr>
          <w:sz w:val="24"/>
          <w:szCs w:val="24"/>
        </w:rPr>
        <w:t>conditions,</w:t>
      </w:r>
      <w:r w:rsidRPr="00EF542F">
        <w:rPr>
          <w:spacing w:val="-25"/>
          <w:sz w:val="24"/>
          <w:szCs w:val="24"/>
        </w:rPr>
        <w:t xml:space="preserve"> </w:t>
      </w:r>
      <w:r w:rsidRPr="00EF542F">
        <w:rPr>
          <w:sz w:val="24"/>
          <w:szCs w:val="24"/>
        </w:rPr>
        <w:t>offenses,</w:t>
      </w:r>
      <w:r w:rsidRPr="00EF542F">
        <w:rPr>
          <w:spacing w:val="-25"/>
          <w:sz w:val="24"/>
          <w:szCs w:val="24"/>
        </w:rPr>
        <w:t xml:space="preserve"> </w:t>
      </w:r>
      <w:r w:rsidRPr="00EF542F">
        <w:rPr>
          <w:sz w:val="24"/>
          <w:szCs w:val="24"/>
        </w:rPr>
        <w:t>and</w:t>
      </w:r>
      <w:r w:rsidRPr="00EF542F">
        <w:rPr>
          <w:spacing w:val="-25"/>
          <w:sz w:val="24"/>
          <w:szCs w:val="24"/>
        </w:rPr>
        <w:t xml:space="preserve"> </w:t>
      </w:r>
      <w:r w:rsidRPr="00EF542F">
        <w:rPr>
          <w:sz w:val="24"/>
          <w:szCs w:val="24"/>
        </w:rPr>
        <w:t xml:space="preserve">violations included in 935 CMR 500.803: </w:t>
      </w:r>
      <w:r w:rsidRPr="00EF542F">
        <w:rPr>
          <w:i/>
          <w:sz w:val="24"/>
          <w:szCs w:val="24"/>
        </w:rPr>
        <w:t xml:space="preserve">Table E </w:t>
      </w:r>
      <w:r w:rsidRPr="00EF542F">
        <w:rPr>
          <w:sz w:val="24"/>
          <w:szCs w:val="24"/>
        </w:rPr>
        <w:t>commence on the date of disposition; provided however, that if disposition results in incarceration in any institution, the look back period shall commence on release from</w:t>
      </w:r>
      <w:r w:rsidRPr="00EF542F">
        <w:rPr>
          <w:spacing w:val="-8"/>
          <w:sz w:val="24"/>
          <w:szCs w:val="24"/>
        </w:rPr>
        <w:t xml:space="preserve"> </w:t>
      </w:r>
      <w:r w:rsidRPr="00EF542F">
        <w:rPr>
          <w:sz w:val="24"/>
          <w:szCs w:val="24"/>
        </w:rPr>
        <w:t>incarceration.</w:t>
      </w:r>
    </w:p>
    <w:p w14:paraId="4763A3DC" w14:textId="77777777" w:rsidR="00277C60" w:rsidRPr="00EF542F" w:rsidRDefault="006016D1" w:rsidP="0018012A">
      <w:pPr>
        <w:pStyle w:val="ListParagraph"/>
        <w:numPr>
          <w:ilvl w:val="1"/>
          <w:numId w:val="6"/>
        </w:numPr>
        <w:tabs>
          <w:tab w:val="left" w:pos="2069"/>
        </w:tabs>
        <w:ind w:left="1710" w:right="296" w:firstLine="0"/>
        <w:rPr>
          <w:sz w:val="24"/>
          <w:szCs w:val="24"/>
        </w:rPr>
      </w:pPr>
      <w:r w:rsidRPr="00EF542F">
        <w:rPr>
          <w:sz w:val="24"/>
          <w:szCs w:val="24"/>
        </w:rPr>
        <w:t>Unless</w:t>
      </w:r>
      <w:r w:rsidRPr="00EF542F">
        <w:rPr>
          <w:spacing w:val="-21"/>
          <w:sz w:val="24"/>
          <w:szCs w:val="24"/>
        </w:rPr>
        <w:t xml:space="preserve"> </w:t>
      </w:r>
      <w:r w:rsidRPr="00EF542F">
        <w:rPr>
          <w:sz w:val="24"/>
          <w:szCs w:val="24"/>
        </w:rPr>
        <w:t>otherwise</w:t>
      </w:r>
      <w:r w:rsidRPr="00EF542F">
        <w:rPr>
          <w:spacing w:val="-22"/>
          <w:sz w:val="24"/>
          <w:szCs w:val="24"/>
        </w:rPr>
        <w:t xml:space="preserve"> </w:t>
      </w:r>
      <w:r w:rsidRPr="00EF542F">
        <w:rPr>
          <w:sz w:val="24"/>
          <w:szCs w:val="24"/>
        </w:rPr>
        <w:t>specified</w:t>
      </w:r>
      <w:r w:rsidRPr="00EF542F">
        <w:rPr>
          <w:spacing w:val="-23"/>
          <w:sz w:val="24"/>
          <w:szCs w:val="24"/>
        </w:rPr>
        <w:t xml:space="preserve"> </w:t>
      </w:r>
      <w:r w:rsidRPr="00EF542F">
        <w:rPr>
          <w:sz w:val="24"/>
          <w:szCs w:val="24"/>
        </w:rPr>
        <w:t>in</w:t>
      </w:r>
      <w:r w:rsidRPr="00EF542F">
        <w:rPr>
          <w:spacing w:val="-23"/>
          <w:sz w:val="24"/>
          <w:szCs w:val="24"/>
        </w:rPr>
        <w:t xml:space="preserve"> </w:t>
      </w:r>
      <w:r w:rsidRPr="00EF542F">
        <w:rPr>
          <w:sz w:val="24"/>
          <w:szCs w:val="24"/>
        </w:rPr>
        <w:t>935</w:t>
      </w:r>
      <w:r w:rsidRPr="00EF542F">
        <w:rPr>
          <w:spacing w:val="-23"/>
          <w:sz w:val="24"/>
          <w:szCs w:val="24"/>
        </w:rPr>
        <w:t xml:space="preserve"> </w:t>
      </w:r>
      <w:r w:rsidRPr="00EF542F">
        <w:rPr>
          <w:sz w:val="24"/>
          <w:szCs w:val="24"/>
        </w:rPr>
        <w:t>CMR</w:t>
      </w:r>
      <w:r w:rsidRPr="00EF542F">
        <w:rPr>
          <w:spacing w:val="-23"/>
          <w:sz w:val="24"/>
          <w:szCs w:val="24"/>
        </w:rPr>
        <w:t xml:space="preserve"> </w:t>
      </w:r>
      <w:r w:rsidRPr="00EF542F">
        <w:rPr>
          <w:sz w:val="24"/>
          <w:szCs w:val="24"/>
        </w:rPr>
        <w:t>500.803:</w:t>
      </w:r>
      <w:r w:rsidRPr="00EF542F">
        <w:rPr>
          <w:spacing w:val="15"/>
          <w:sz w:val="24"/>
          <w:szCs w:val="24"/>
        </w:rPr>
        <w:t xml:space="preserve"> </w:t>
      </w:r>
      <w:r w:rsidRPr="00EF542F">
        <w:rPr>
          <w:i/>
          <w:sz w:val="24"/>
          <w:szCs w:val="24"/>
        </w:rPr>
        <w:t>Table</w:t>
      </w:r>
      <w:r w:rsidRPr="00EF542F">
        <w:rPr>
          <w:i/>
          <w:spacing w:val="-24"/>
          <w:sz w:val="24"/>
          <w:szCs w:val="24"/>
        </w:rPr>
        <w:t xml:space="preserve"> </w:t>
      </w:r>
      <w:r w:rsidRPr="00EF542F">
        <w:rPr>
          <w:i/>
          <w:sz w:val="24"/>
          <w:szCs w:val="24"/>
        </w:rPr>
        <w:t>E</w:t>
      </w:r>
      <w:r w:rsidRPr="00EF542F">
        <w:rPr>
          <w:sz w:val="24"/>
          <w:szCs w:val="24"/>
        </w:rPr>
        <w:t>,</w:t>
      </w:r>
      <w:r w:rsidRPr="00EF542F">
        <w:rPr>
          <w:spacing w:val="-21"/>
          <w:sz w:val="24"/>
          <w:szCs w:val="24"/>
        </w:rPr>
        <w:t xml:space="preserve"> </w:t>
      </w:r>
      <w:r w:rsidRPr="00EF542F">
        <w:rPr>
          <w:sz w:val="24"/>
          <w:szCs w:val="24"/>
        </w:rPr>
        <w:t>a</w:t>
      </w:r>
      <w:r w:rsidRPr="00EF542F">
        <w:rPr>
          <w:spacing w:val="-22"/>
          <w:sz w:val="24"/>
          <w:szCs w:val="24"/>
        </w:rPr>
        <w:t xml:space="preserve"> </w:t>
      </w:r>
      <w:r w:rsidRPr="00EF542F">
        <w:rPr>
          <w:sz w:val="24"/>
          <w:szCs w:val="24"/>
        </w:rPr>
        <w:t>criminal</w:t>
      </w:r>
      <w:r w:rsidRPr="00EF542F">
        <w:rPr>
          <w:spacing w:val="-21"/>
          <w:sz w:val="24"/>
          <w:szCs w:val="24"/>
        </w:rPr>
        <w:t xml:space="preserve"> </w:t>
      </w:r>
      <w:r w:rsidRPr="00EF542F">
        <w:rPr>
          <w:sz w:val="24"/>
          <w:szCs w:val="24"/>
        </w:rPr>
        <w:t>condition,</w:t>
      </w:r>
      <w:r w:rsidRPr="00EF542F">
        <w:rPr>
          <w:spacing w:val="-21"/>
          <w:sz w:val="24"/>
          <w:szCs w:val="24"/>
        </w:rPr>
        <w:t xml:space="preserve"> </w:t>
      </w:r>
      <w:r w:rsidRPr="00EF542F">
        <w:rPr>
          <w:sz w:val="24"/>
          <w:szCs w:val="24"/>
        </w:rPr>
        <w:t xml:space="preserve">offense or violation shall include both convictions, which include guilty pleas and pleas of </w:t>
      </w:r>
      <w:r w:rsidRPr="00EF542F">
        <w:rPr>
          <w:i/>
          <w:sz w:val="24"/>
          <w:szCs w:val="24"/>
        </w:rPr>
        <w:t>nolo contendere</w:t>
      </w:r>
      <w:r w:rsidRPr="00EF542F">
        <w:rPr>
          <w:sz w:val="24"/>
          <w:szCs w:val="24"/>
        </w:rPr>
        <w:t>,</w:t>
      </w:r>
      <w:r w:rsidRPr="00EF542F">
        <w:rPr>
          <w:spacing w:val="-24"/>
          <w:sz w:val="24"/>
          <w:szCs w:val="24"/>
        </w:rPr>
        <w:t xml:space="preserve"> </w:t>
      </w:r>
      <w:r w:rsidRPr="00EF542F">
        <w:rPr>
          <w:sz w:val="24"/>
          <w:szCs w:val="24"/>
        </w:rPr>
        <w:t>and</w:t>
      </w:r>
      <w:r w:rsidRPr="00EF542F">
        <w:rPr>
          <w:spacing w:val="-22"/>
          <w:sz w:val="24"/>
          <w:szCs w:val="24"/>
        </w:rPr>
        <w:t xml:space="preserve"> </w:t>
      </w:r>
      <w:r w:rsidRPr="00EF542F">
        <w:rPr>
          <w:sz w:val="24"/>
          <w:szCs w:val="24"/>
        </w:rPr>
        <w:t>dispositions</w:t>
      </w:r>
      <w:r w:rsidRPr="00EF542F">
        <w:rPr>
          <w:spacing w:val="-22"/>
          <w:sz w:val="24"/>
          <w:szCs w:val="24"/>
        </w:rPr>
        <w:t xml:space="preserve"> </w:t>
      </w:r>
      <w:r w:rsidRPr="00EF542F">
        <w:rPr>
          <w:sz w:val="24"/>
          <w:szCs w:val="24"/>
        </w:rPr>
        <w:t>resulting</w:t>
      </w:r>
      <w:r w:rsidRPr="00EF542F">
        <w:rPr>
          <w:spacing w:val="-24"/>
          <w:sz w:val="24"/>
          <w:szCs w:val="24"/>
        </w:rPr>
        <w:t xml:space="preserve"> </w:t>
      </w:r>
      <w:r w:rsidRPr="00EF542F">
        <w:rPr>
          <w:sz w:val="24"/>
          <w:szCs w:val="24"/>
        </w:rPr>
        <w:t>in</w:t>
      </w:r>
      <w:r w:rsidRPr="00EF542F">
        <w:rPr>
          <w:spacing w:val="-22"/>
          <w:sz w:val="24"/>
          <w:szCs w:val="24"/>
        </w:rPr>
        <w:t xml:space="preserve"> </w:t>
      </w:r>
      <w:r w:rsidRPr="00EF542F">
        <w:rPr>
          <w:sz w:val="24"/>
          <w:szCs w:val="24"/>
        </w:rPr>
        <w:t>continuances</w:t>
      </w:r>
      <w:r w:rsidRPr="00EF542F">
        <w:rPr>
          <w:spacing w:val="-22"/>
          <w:sz w:val="24"/>
          <w:szCs w:val="24"/>
        </w:rPr>
        <w:t xml:space="preserve"> </w:t>
      </w:r>
      <w:r w:rsidRPr="00EF542F">
        <w:rPr>
          <w:sz w:val="24"/>
          <w:szCs w:val="24"/>
        </w:rPr>
        <w:t>without</w:t>
      </w:r>
      <w:r w:rsidRPr="00EF542F">
        <w:rPr>
          <w:spacing w:val="-22"/>
          <w:sz w:val="24"/>
          <w:szCs w:val="24"/>
        </w:rPr>
        <w:t xml:space="preserve"> </w:t>
      </w:r>
      <w:r w:rsidRPr="00EF542F">
        <w:rPr>
          <w:sz w:val="24"/>
          <w:szCs w:val="24"/>
        </w:rPr>
        <w:t>a</w:t>
      </w:r>
      <w:r w:rsidRPr="00EF542F">
        <w:rPr>
          <w:spacing w:val="-22"/>
          <w:sz w:val="24"/>
          <w:szCs w:val="24"/>
        </w:rPr>
        <w:t xml:space="preserve"> </w:t>
      </w:r>
      <w:r w:rsidRPr="00EF542F">
        <w:rPr>
          <w:sz w:val="24"/>
          <w:szCs w:val="24"/>
        </w:rPr>
        <w:t>finding</w:t>
      </w:r>
      <w:r w:rsidRPr="00EF542F">
        <w:rPr>
          <w:spacing w:val="-24"/>
          <w:sz w:val="24"/>
          <w:szCs w:val="24"/>
        </w:rPr>
        <w:t xml:space="preserve"> </w:t>
      </w:r>
      <w:r w:rsidRPr="00EF542F">
        <w:rPr>
          <w:sz w:val="24"/>
          <w:szCs w:val="24"/>
        </w:rPr>
        <w:t>or</w:t>
      </w:r>
      <w:r w:rsidRPr="00EF542F">
        <w:rPr>
          <w:spacing w:val="-22"/>
          <w:sz w:val="24"/>
          <w:szCs w:val="24"/>
        </w:rPr>
        <w:t xml:space="preserve"> </w:t>
      </w:r>
      <w:r w:rsidRPr="00EF542F">
        <w:rPr>
          <w:sz w:val="24"/>
          <w:szCs w:val="24"/>
        </w:rPr>
        <w:t>other</w:t>
      </w:r>
      <w:r w:rsidRPr="00EF542F">
        <w:rPr>
          <w:spacing w:val="-22"/>
          <w:sz w:val="24"/>
          <w:szCs w:val="24"/>
        </w:rPr>
        <w:t xml:space="preserve"> </w:t>
      </w:r>
      <w:r w:rsidRPr="00EF542F">
        <w:rPr>
          <w:sz w:val="24"/>
          <w:szCs w:val="24"/>
        </w:rPr>
        <w:t>disposition constituting an admission to sufficient facts, but shall exclude other non-conviction dispositions.</w:t>
      </w:r>
    </w:p>
    <w:p w14:paraId="54920563" w14:textId="7D48D28B" w:rsidR="00277C60" w:rsidRPr="00EF542F" w:rsidRDefault="006016D1" w:rsidP="0018012A">
      <w:pPr>
        <w:pStyle w:val="ListParagraph"/>
        <w:numPr>
          <w:ilvl w:val="1"/>
          <w:numId w:val="6"/>
        </w:numPr>
        <w:tabs>
          <w:tab w:val="left" w:pos="2086"/>
        </w:tabs>
        <w:ind w:left="1710" w:right="297" w:firstLine="0"/>
        <w:rPr>
          <w:sz w:val="24"/>
          <w:szCs w:val="24"/>
        </w:rPr>
      </w:pPr>
      <w:r w:rsidRPr="00EF542F">
        <w:rPr>
          <w:sz w:val="24"/>
          <w:szCs w:val="24"/>
        </w:rPr>
        <w:t>All</w:t>
      </w:r>
      <w:r w:rsidRPr="00EF542F">
        <w:rPr>
          <w:spacing w:val="-6"/>
          <w:sz w:val="24"/>
          <w:szCs w:val="24"/>
        </w:rPr>
        <w:t xml:space="preserve"> </w:t>
      </w:r>
      <w:r w:rsidRPr="00EF542F">
        <w:rPr>
          <w:sz w:val="24"/>
          <w:szCs w:val="24"/>
        </w:rPr>
        <w:t>suitability</w:t>
      </w:r>
      <w:r w:rsidRPr="00EF542F">
        <w:rPr>
          <w:spacing w:val="-17"/>
          <w:sz w:val="24"/>
          <w:szCs w:val="24"/>
        </w:rPr>
        <w:t xml:space="preserve"> </w:t>
      </w:r>
      <w:r w:rsidRPr="00EF542F">
        <w:rPr>
          <w:sz w:val="24"/>
          <w:szCs w:val="24"/>
        </w:rPr>
        <w:t>determinations</w:t>
      </w:r>
      <w:r w:rsidRPr="00EF542F">
        <w:rPr>
          <w:spacing w:val="-9"/>
          <w:sz w:val="24"/>
          <w:szCs w:val="24"/>
        </w:rPr>
        <w:t xml:space="preserve"> </w:t>
      </w:r>
      <w:r w:rsidRPr="00EF542F">
        <w:rPr>
          <w:sz w:val="24"/>
          <w:szCs w:val="24"/>
        </w:rPr>
        <w:t>will</w:t>
      </w:r>
      <w:r w:rsidRPr="00EF542F">
        <w:rPr>
          <w:spacing w:val="-9"/>
          <w:sz w:val="24"/>
          <w:szCs w:val="24"/>
        </w:rPr>
        <w:t xml:space="preserve"> </w:t>
      </w:r>
      <w:r w:rsidRPr="00EF542F">
        <w:rPr>
          <w:sz w:val="24"/>
          <w:szCs w:val="24"/>
        </w:rPr>
        <w:t>be</w:t>
      </w:r>
      <w:r w:rsidRPr="00EF542F">
        <w:rPr>
          <w:spacing w:val="-10"/>
          <w:sz w:val="24"/>
          <w:szCs w:val="24"/>
        </w:rPr>
        <w:t xml:space="preserve"> </w:t>
      </w:r>
      <w:r w:rsidRPr="00EF542F">
        <w:rPr>
          <w:sz w:val="24"/>
          <w:szCs w:val="24"/>
        </w:rPr>
        <w:t>made</w:t>
      </w:r>
      <w:r w:rsidRPr="00EF542F">
        <w:rPr>
          <w:spacing w:val="-10"/>
          <w:sz w:val="24"/>
          <w:szCs w:val="24"/>
        </w:rPr>
        <w:t xml:space="preserve"> </w:t>
      </w:r>
      <w:r w:rsidRPr="00EF542F">
        <w:rPr>
          <w:sz w:val="24"/>
          <w:szCs w:val="24"/>
        </w:rPr>
        <w:t>in</w:t>
      </w:r>
      <w:r w:rsidRPr="00EF542F">
        <w:rPr>
          <w:spacing w:val="-9"/>
          <w:sz w:val="24"/>
          <w:szCs w:val="24"/>
        </w:rPr>
        <w:t xml:space="preserve"> </w:t>
      </w:r>
      <w:r w:rsidRPr="00EF542F">
        <w:rPr>
          <w:sz w:val="24"/>
          <w:szCs w:val="24"/>
        </w:rPr>
        <w:t>accordance</w:t>
      </w:r>
      <w:r w:rsidRPr="00EF542F">
        <w:rPr>
          <w:spacing w:val="-10"/>
          <w:sz w:val="24"/>
          <w:szCs w:val="24"/>
        </w:rPr>
        <w:t xml:space="preserve"> </w:t>
      </w:r>
      <w:r w:rsidRPr="00EF542F">
        <w:rPr>
          <w:sz w:val="24"/>
          <w:szCs w:val="24"/>
        </w:rPr>
        <w:t>with</w:t>
      </w:r>
      <w:r w:rsidRPr="00EF542F">
        <w:rPr>
          <w:spacing w:val="-9"/>
          <w:sz w:val="24"/>
          <w:szCs w:val="24"/>
        </w:rPr>
        <w:t xml:space="preserve"> </w:t>
      </w:r>
      <w:r w:rsidRPr="00EF542F">
        <w:rPr>
          <w:sz w:val="24"/>
          <w:szCs w:val="24"/>
        </w:rPr>
        <w:t>the</w:t>
      </w:r>
      <w:r w:rsidRPr="00EF542F">
        <w:rPr>
          <w:spacing w:val="-10"/>
          <w:sz w:val="24"/>
          <w:szCs w:val="24"/>
        </w:rPr>
        <w:t xml:space="preserve"> </w:t>
      </w:r>
      <w:r w:rsidRPr="00EF542F">
        <w:rPr>
          <w:sz w:val="24"/>
          <w:szCs w:val="24"/>
        </w:rPr>
        <w:t>procedures</w:t>
      </w:r>
      <w:r w:rsidRPr="00EF542F">
        <w:rPr>
          <w:spacing w:val="-9"/>
          <w:sz w:val="24"/>
          <w:szCs w:val="24"/>
        </w:rPr>
        <w:t xml:space="preserve"> </w:t>
      </w:r>
      <w:r w:rsidRPr="00EF542F">
        <w:rPr>
          <w:sz w:val="24"/>
          <w:szCs w:val="24"/>
        </w:rPr>
        <w:t>set</w:t>
      </w:r>
      <w:r w:rsidRPr="00EF542F">
        <w:rPr>
          <w:spacing w:val="-6"/>
          <w:sz w:val="24"/>
          <w:szCs w:val="24"/>
        </w:rPr>
        <w:t xml:space="preserve"> </w:t>
      </w:r>
      <w:r w:rsidRPr="00EF542F">
        <w:rPr>
          <w:sz w:val="24"/>
          <w:szCs w:val="24"/>
        </w:rPr>
        <w:t>forth in 935 CMR 500.800</w:t>
      </w:r>
      <w:ins w:id="3288" w:author="Author">
        <w:r w:rsidR="00250E56" w:rsidRPr="00EF542F">
          <w:rPr>
            <w:sz w:val="24"/>
            <w:szCs w:val="24"/>
          </w:rPr>
          <w:t xml:space="preserve">: </w:t>
        </w:r>
        <w:r w:rsidR="00250E56" w:rsidRPr="00EF542F">
          <w:rPr>
            <w:i/>
            <w:iCs/>
            <w:sz w:val="24"/>
            <w:szCs w:val="24"/>
          </w:rPr>
          <w:t>Background Check Suitability Standard for Licensure and Registration</w:t>
        </w:r>
      </w:ins>
      <w:r w:rsidRPr="00EF542F">
        <w:rPr>
          <w:sz w:val="24"/>
          <w:szCs w:val="24"/>
        </w:rPr>
        <w:t xml:space="preserve">. </w:t>
      </w:r>
      <w:r w:rsidRPr="00EF542F">
        <w:rPr>
          <w:spacing w:val="-3"/>
          <w:sz w:val="24"/>
          <w:szCs w:val="24"/>
        </w:rPr>
        <w:t xml:space="preserve">In </w:t>
      </w:r>
      <w:r w:rsidRPr="00EF542F">
        <w:rPr>
          <w:sz w:val="24"/>
          <w:szCs w:val="24"/>
        </w:rPr>
        <w:t>addition to the requirements established in 935 CMR 500.800</w:t>
      </w:r>
      <w:ins w:id="3289" w:author="Author">
        <w:r w:rsidR="00250E56" w:rsidRPr="00EF542F">
          <w:rPr>
            <w:sz w:val="24"/>
            <w:szCs w:val="24"/>
          </w:rPr>
          <w:t xml:space="preserve">: </w:t>
        </w:r>
        <w:r w:rsidR="00250E56" w:rsidRPr="00EF542F">
          <w:rPr>
            <w:i/>
            <w:iCs/>
            <w:sz w:val="24"/>
            <w:szCs w:val="24"/>
          </w:rPr>
          <w:t>Background Check Suitability Standard for Licensure and Registration</w:t>
        </w:r>
      </w:ins>
      <w:r w:rsidRPr="00EF542F">
        <w:rPr>
          <w:sz w:val="24"/>
          <w:szCs w:val="24"/>
        </w:rPr>
        <w:t xml:space="preserve"> shall:</w:t>
      </w:r>
    </w:p>
    <w:p w14:paraId="00E59856" w14:textId="77777777" w:rsidR="00277C60" w:rsidRPr="00EF542F" w:rsidRDefault="006016D1" w:rsidP="0018012A">
      <w:pPr>
        <w:pStyle w:val="ListParagraph"/>
        <w:numPr>
          <w:ilvl w:val="2"/>
          <w:numId w:val="6"/>
        </w:numPr>
        <w:tabs>
          <w:tab w:val="left" w:pos="2494"/>
        </w:tabs>
        <w:ind w:right="296" w:firstLine="0"/>
        <w:rPr>
          <w:sz w:val="24"/>
          <w:szCs w:val="24"/>
        </w:rPr>
      </w:pPr>
      <w:r w:rsidRPr="00EF542F">
        <w:rPr>
          <w:sz w:val="24"/>
          <w:szCs w:val="24"/>
        </w:rPr>
        <w:t xml:space="preserve">Consider whether offense(s) or information that would result in a Presumptive Negative Suitability Determination under 935 CMR 500.803: </w:t>
      </w:r>
      <w:r w:rsidRPr="00EF542F">
        <w:rPr>
          <w:i/>
          <w:sz w:val="24"/>
          <w:szCs w:val="24"/>
        </w:rPr>
        <w:t xml:space="preserve">Table E </w:t>
      </w:r>
      <w:r w:rsidRPr="00EF542F">
        <w:rPr>
          <w:sz w:val="24"/>
          <w:szCs w:val="24"/>
        </w:rPr>
        <w:t>renders the subject</w:t>
      </w:r>
      <w:r w:rsidRPr="00EF542F">
        <w:rPr>
          <w:spacing w:val="-5"/>
          <w:sz w:val="24"/>
          <w:szCs w:val="24"/>
        </w:rPr>
        <w:t xml:space="preserve"> </w:t>
      </w:r>
      <w:r w:rsidRPr="00EF542F">
        <w:rPr>
          <w:sz w:val="24"/>
          <w:szCs w:val="24"/>
        </w:rPr>
        <w:t>unsuitable</w:t>
      </w:r>
      <w:r w:rsidRPr="00EF542F">
        <w:rPr>
          <w:spacing w:val="-7"/>
          <w:sz w:val="24"/>
          <w:szCs w:val="24"/>
        </w:rPr>
        <w:t xml:space="preserve"> </w:t>
      </w:r>
      <w:r w:rsidRPr="00EF542F">
        <w:rPr>
          <w:sz w:val="24"/>
          <w:szCs w:val="24"/>
        </w:rPr>
        <w:t>for</w:t>
      </w:r>
      <w:r w:rsidRPr="00EF542F">
        <w:rPr>
          <w:spacing w:val="-6"/>
          <w:sz w:val="24"/>
          <w:szCs w:val="24"/>
        </w:rPr>
        <w:t xml:space="preserve"> </w:t>
      </w:r>
      <w:r w:rsidRPr="00EF542F">
        <w:rPr>
          <w:sz w:val="24"/>
          <w:szCs w:val="24"/>
        </w:rPr>
        <w:t>registration</w:t>
      </w:r>
      <w:r w:rsidRPr="00EF542F">
        <w:rPr>
          <w:spacing w:val="-6"/>
          <w:sz w:val="24"/>
          <w:szCs w:val="24"/>
        </w:rPr>
        <w:t xml:space="preserve"> </w:t>
      </w:r>
      <w:r w:rsidRPr="00EF542F">
        <w:rPr>
          <w:sz w:val="24"/>
          <w:szCs w:val="24"/>
        </w:rPr>
        <w:t>regardless</w:t>
      </w:r>
      <w:r w:rsidRPr="00EF542F">
        <w:rPr>
          <w:spacing w:val="-5"/>
          <w:sz w:val="24"/>
          <w:szCs w:val="24"/>
        </w:rPr>
        <w:t xml:space="preserve"> </w:t>
      </w:r>
      <w:r w:rsidRPr="00EF542F">
        <w:rPr>
          <w:sz w:val="24"/>
          <w:szCs w:val="24"/>
        </w:rPr>
        <w:t>of</w:t>
      </w:r>
      <w:r w:rsidRPr="00EF542F">
        <w:rPr>
          <w:spacing w:val="-6"/>
          <w:sz w:val="24"/>
          <w:szCs w:val="24"/>
        </w:rPr>
        <w:t xml:space="preserve"> </w:t>
      </w:r>
      <w:r w:rsidRPr="00EF542F">
        <w:rPr>
          <w:sz w:val="24"/>
          <w:szCs w:val="24"/>
        </w:rPr>
        <w:t>the</w:t>
      </w:r>
      <w:r w:rsidRPr="00EF542F">
        <w:rPr>
          <w:spacing w:val="-7"/>
          <w:sz w:val="24"/>
          <w:szCs w:val="24"/>
        </w:rPr>
        <w:t xml:space="preserve"> </w:t>
      </w:r>
      <w:r w:rsidRPr="00EF542F">
        <w:rPr>
          <w:sz w:val="24"/>
          <w:szCs w:val="24"/>
        </w:rPr>
        <w:t>determination</w:t>
      </w:r>
      <w:r w:rsidRPr="00EF542F">
        <w:rPr>
          <w:spacing w:val="-6"/>
          <w:sz w:val="24"/>
          <w:szCs w:val="24"/>
        </w:rPr>
        <w:t xml:space="preserve"> </w:t>
      </w:r>
      <w:r w:rsidRPr="00EF542F">
        <w:rPr>
          <w:sz w:val="24"/>
          <w:szCs w:val="24"/>
        </w:rPr>
        <w:t>of</w:t>
      </w:r>
      <w:r w:rsidRPr="00EF542F">
        <w:rPr>
          <w:spacing w:val="-6"/>
          <w:sz w:val="24"/>
          <w:szCs w:val="24"/>
        </w:rPr>
        <w:t xml:space="preserve"> </w:t>
      </w:r>
      <w:r w:rsidRPr="00EF542F">
        <w:rPr>
          <w:sz w:val="24"/>
          <w:szCs w:val="24"/>
        </w:rPr>
        <w:t>the</w:t>
      </w:r>
      <w:r w:rsidRPr="00EF542F">
        <w:rPr>
          <w:spacing w:val="-7"/>
          <w:sz w:val="24"/>
          <w:szCs w:val="24"/>
        </w:rPr>
        <w:t xml:space="preserve"> </w:t>
      </w:r>
      <w:r w:rsidRPr="00EF542F">
        <w:rPr>
          <w:sz w:val="24"/>
          <w:szCs w:val="24"/>
        </w:rPr>
        <w:t>Licensee;</w:t>
      </w:r>
      <w:r w:rsidRPr="00EF542F">
        <w:rPr>
          <w:spacing w:val="-5"/>
          <w:sz w:val="24"/>
          <w:szCs w:val="24"/>
        </w:rPr>
        <w:t xml:space="preserve"> </w:t>
      </w:r>
      <w:r w:rsidRPr="00EF542F">
        <w:rPr>
          <w:sz w:val="24"/>
          <w:szCs w:val="24"/>
        </w:rPr>
        <w:t>and</w:t>
      </w:r>
    </w:p>
    <w:p w14:paraId="2646A7ED" w14:textId="77777777" w:rsidR="00277C60" w:rsidRPr="00EF542F" w:rsidRDefault="006016D1" w:rsidP="0018012A">
      <w:pPr>
        <w:pStyle w:val="ListParagraph"/>
        <w:numPr>
          <w:ilvl w:val="2"/>
          <w:numId w:val="6"/>
        </w:numPr>
        <w:tabs>
          <w:tab w:val="left" w:pos="2436"/>
        </w:tabs>
        <w:ind w:right="297" w:firstLine="0"/>
        <w:rPr>
          <w:sz w:val="24"/>
          <w:szCs w:val="24"/>
        </w:rPr>
      </w:pPr>
      <w:r w:rsidRPr="00EF542F">
        <w:rPr>
          <w:sz w:val="24"/>
          <w:szCs w:val="24"/>
        </w:rPr>
        <w:t>Consider appeals of determinations of unsuitability based on claims of erroneous information</w:t>
      </w:r>
      <w:r w:rsidRPr="00EF542F">
        <w:rPr>
          <w:spacing w:val="-6"/>
          <w:sz w:val="24"/>
          <w:szCs w:val="24"/>
        </w:rPr>
        <w:t xml:space="preserve"> </w:t>
      </w:r>
      <w:r w:rsidRPr="00EF542F">
        <w:rPr>
          <w:sz w:val="24"/>
          <w:szCs w:val="24"/>
        </w:rPr>
        <w:t>received</w:t>
      </w:r>
      <w:r w:rsidRPr="00EF542F">
        <w:rPr>
          <w:spacing w:val="-6"/>
          <w:sz w:val="24"/>
          <w:szCs w:val="24"/>
        </w:rPr>
        <w:t xml:space="preserve"> </w:t>
      </w:r>
      <w:r w:rsidRPr="00EF542F">
        <w:rPr>
          <w:sz w:val="24"/>
          <w:szCs w:val="24"/>
        </w:rPr>
        <w:t>as</w:t>
      </w:r>
      <w:r w:rsidRPr="00EF542F">
        <w:rPr>
          <w:spacing w:val="-5"/>
          <w:sz w:val="24"/>
          <w:szCs w:val="24"/>
        </w:rPr>
        <w:t xml:space="preserve"> </w:t>
      </w:r>
      <w:r w:rsidRPr="00EF542F">
        <w:rPr>
          <w:sz w:val="24"/>
          <w:szCs w:val="24"/>
        </w:rPr>
        <w:t>part</w:t>
      </w:r>
      <w:r w:rsidRPr="00EF542F">
        <w:rPr>
          <w:spacing w:val="-5"/>
          <w:sz w:val="24"/>
          <w:szCs w:val="24"/>
        </w:rPr>
        <w:t xml:space="preserve"> </w:t>
      </w:r>
      <w:r w:rsidRPr="00EF542F">
        <w:rPr>
          <w:sz w:val="24"/>
          <w:szCs w:val="24"/>
        </w:rPr>
        <w:t>of</w:t>
      </w:r>
      <w:r w:rsidRPr="00EF542F">
        <w:rPr>
          <w:spacing w:val="-6"/>
          <w:sz w:val="24"/>
          <w:szCs w:val="24"/>
        </w:rPr>
        <w:t xml:space="preserve"> </w:t>
      </w:r>
      <w:r w:rsidRPr="00EF542F">
        <w:rPr>
          <w:sz w:val="24"/>
          <w:szCs w:val="24"/>
        </w:rPr>
        <w:t>the</w:t>
      </w:r>
      <w:r w:rsidRPr="00EF542F">
        <w:rPr>
          <w:spacing w:val="-7"/>
          <w:sz w:val="24"/>
          <w:szCs w:val="24"/>
        </w:rPr>
        <w:t xml:space="preserve"> </w:t>
      </w:r>
      <w:r w:rsidRPr="00EF542F">
        <w:rPr>
          <w:sz w:val="24"/>
          <w:szCs w:val="24"/>
        </w:rPr>
        <w:t>background</w:t>
      </w:r>
      <w:r w:rsidRPr="00EF542F">
        <w:rPr>
          <w:spacing w:val="-6"/>
          <w:sz w:val="24"/>
          <w:szCs w:val="24"/>
        </w:rPr>
        <w:t xml:space="preserve"> </w:t>
      </w:r>
      <w:r w:rsidRPr="00EF542F">
        <w:rPr>
          <w:sz w:val="24"/>
          <w:szCs w:val="24"/>
        </w:rPr>
        <w:t>check</w:t>
      </w:r>
      <w:r w:rsidRPr="00EF542F">
        <w:rPr>
          <w:spacing w:val="-8"/>
          <w:sz w:val="24"/>
          <w:szCs w:val="24"/>
        </w:rPr>
        <w:t xml:space="preserve"> </w:t>
      </w:r>
      <w:r w:rsidRPr="00EF542F">
        <w:rPr>
          <w:sz w:val="24"/>
          <w:szCs w:val="24"/>
        </w:rPr>
        <w:t>during</w:t>
      </w:r>
      <w:r w:rsidRPr="00EF542F">
        <w:rPr>
          <w:spacing w:val="-10"/>
          <w:sz w:val="24"/>
          <w:szCs w:val="24"/>
        </w:rPr>
        <w:t xml:space="preserve"> </w:t>
      </w:r>
      <w:r w:rsidRPr="00EF542F">
        <w:rPr>
          <w:sz w:val="24"/>
          <w:szCs w:val="24"/>
        </w:rPr>
        <w:t>the</w:t>
      </w:r>
      <w:r w:rsidRPr="00EF542F">
        <w:rPr>
          <w:spacing w:val="-9"/>
          <w:sz w:val="24"/>
          <w:szCs w:val="24"/>
        </w:rPr>
        <w:t xml:space="preserve"> </w:t>
      </w:r>
      <w:r w:rsidRPr="00EF542F">
        <w:rPr>
          <w:sz w:val="24"/>
          <w:szCs w:val="24"/>
        </w:rPr>
        <w:t>application</w:t>
      </w:r>
      <w:r w:rsidRPr="00EF542F">
        <w:rPr>
          <w:spacing w:val="-8"/>
          <w:sz w:val="24"/>
          <w:szCs w:val="24"/>
        </w:rPr>
        <w:t xml:space="preserve"> </w:t>
      </w:r>
      <w:r w:rsidRPr="00EF542F">
        <w:rPr>
          <w:sz w:val="24"/>
          <w:szCs w:val="24"/>
        </w:rPr>
        <w:t>process</w:t>
      </w:r>
      <w:r w:rsidRPr="00EF542F">
        <w:rPr>
          <w:spacing w:val="-8"/>
          <w:sz w:val="24"/>
          <w:szCs w:val="24"/>
        </w:rPr>
        <w:t xml:space="preserve"> </w:t>
      </w:r>
      <w:r w:rsidRPr="00EF542F">
        <w:rPr>
          <w:sz w:val="24"/>
          <w:szCs w:val="24"/>
        </w:rPr>
        <w:t>in accordance</w:t>
      </w:r>
      <w:r w:rsidRPr="00EF542F">
        <w:rPr>
          <w:spacing w:val="-10"/>
          <w:sz w:val="24"/>
          <w:szCs w:val="24"/>
        </w:rPr>
        <w:t xml:space="preserve"> </w:t>
      </w:r>
      <w:r w:rsidRPr="00EF542F">
        <w:rPr>
          <w:sz w:val="24"/>
          <w:szCs w:val="24"/>
        </w:rPr>
        <w:t>with</w:t>
      </w:r>
      <w:r w:rsidRPr="00EF542F">
        <w:rPr>
          <w:spacing w:val="-10"/>
          <w:sz w:val="24"/>
          <w:szCs w:val="24"/>
        </w:rPr>
        <w:t xml:space="preserve"> </w:t>
      </w:r>
      <w:r w:rsidRPr="00EF542F">
        <w:rPr>
          <w:sz w:val="24"/>
          <w:szCs w:val="24"/>
        </w:rPr>
        <w:t>803</w:t>
      </w:r>
      <w:r w:rsidRPr="00EF542F">
        <w:rPr>
          <w:spacing w:val="-10"/>
          <w:sz w:val="24"/>
          <w:szCs w:val="24"/>
        </w:rPr>
        <w:t xml:space="preserve"> </w:t>
      </w:r>
      <w:r w:rsidRPr="00EF542F">
        <w:rPr>
          <w:sz w:val="24"/>
          <w:szCs w:val="24"/>
        </w:rPr>
        <w:t>CMR</w:t>
      </w:r>
      <w:r w:rsidRPr="00EF542F">
        <w:rPr>
          <w:spacing w:val="-10"/>
          <w:sz w:val="24"/>
          <w:szCs w:val="24"/>
        </w:rPr>
        <w:t xml:space="preserve"> </w:t>
      </w:r>
      <w:r w:rsidRPr="00EF542F">
        <w:rPr>
          <w:sz w:val="24"/>
          <w:szCs w:val="24"/>
        </w:rPr>
        <w:t>2.17:</w:t>
      </w:r>
      <w:r w:rsidRPr="00EF542F">
        <w:rPr>
          <w:spacing w:val="40"/>
          <w:sz w:val="24"/>
          <w:szCs w:val="24"/>
        </w:rPr>
        <w:t xml:space="preserve"> </w:t>
      </w:r>
      <w:r w:rsidRPr="00EF542F">
        <w:rPr>
          <w:i/>
          <w:sz w:val="24"/>
          <w:szCs w:val="24"/>
        </w:rPr>
        <w:t>Requirement</w:t>
      </w:r>
      <w:r w:rsidRPr="00EF542F">
        <w:rPr>
          <w:i/>
          <w:spacing w:val="-11"/>
          <w:sz w:val="24"/>
          <w:szCs w:val="24"/>
        </w:rPr>
        <w:t xml:space="preserve"> </w:t>
      </w:r>
      <w:r w:rsidRPr="00EF542F">
        <w:rPr>
          <w:i/>
          <w:sz w:val="24"/>
          <w:szCs w:val="24"/>
        </w:rPr>
        <w:t>to</w:t>
      </w:r>
      <w:r w:rsidRPr="00EF542F">
        <w:rPr>
          <w:i/>
          <w:spacing w:val="-12"/>
          <w:sz w:val="24"/>
          <w:szCs w:val="24"/>
        </w:rPr>
        <w:t xml:space="preserve"> </w:t>
      </w:r>
      <w:r w:rsidRPr="00EF542F">
        <w:rPr>
          <w:i/>
          <w:sz w:val="24"/>
          <w:szCs w:val="24"/>
        </w:rPr>
        <w:t>Maintain</w:t>
      </w:r>
      <w:r w:rsidRPr="00EF542F">
        <w:rPr>
          <w:i/>
          <w:spacing w:val="-12"/>
          <w:sz w:val="24"/>
          <w:szCs w:val="24"/>
        </w:rPr>
        <w:t xml:space="preserve"> </w:t>
      </w:r>
      <w:r w:rsidRPr="00EF542F">
        <w:rPr>
          <w:i/>
          <w:sz w:val="24"/>
          <w:szCs w:val="24"/>
        </w:rPr>
        <w:t>a</w:t>
      </w:r>
      <w:r w:rsidRPr="00EF542F">
        <w:rPr>
          <w:i/>
          <w:spacing w:val="-12"/>
          <w:sz w:val="24"/>
          <w:szCs w:val="24"/>
        </w:rPr>
        <w:t xml:space="preserve"> </w:t>
      </w:r>
      <w:r w:rsidRPr="00EF542F">
        <w:rPr>
          <w:i/>
          <w:sz w:val="24"/>
          <w:szCs w:val="24"/>
        </w:rPr>
        <w:t>Secondary</w:t>
      </w:r>
      <w:r w:rsidRPr="00EF542F">
        <w:rPr>
          <w:i/>
          <w:spacing w:val="-13"/>
          <w:sz w:val="24"/>
          <w:szCs w:val="24"/>
        </w:rPr>
        <w:t xml:space="preserve"> </w:t>
      </w:r>
      <w:r w:rsidRPr="00EF542F">
        <w:rPr>
          <w:i/>
          <w:sz w:val="24"/>
          <w:szCs w:val="24"/>
        </w:rPr>
        <w:t xml:space="preserve">Dissemination Log </w:t>
      </w:r>
      <w:r w:rsidRPr="00EF542F">
        <w:rPr>
          <w:sz w:val="24"/>
          <w:szCs w:val="24"/>
        </w:rPr>
        <w:t xml:space="preserve">and 2.18: </w:t>
      </w:r>
      <w:r w:rsidRPr="00EF542F">
        <w:rPr>
          <w:i/>
          <w:sz w:val="24"/>
          <w:szCs w:val="24"/>
        </w:rPr>
        <w:t xml:space="preserve">Adverse Employment Decision Based on CORI </w:t>
      </w:r>
      <w:r w:rsidRPr="00EF542F">
        <w:rPr>
          <w:sz w:val="24"/>
          <w:szCs w:val="24"/>
        </w:rPr>
        <w:t xml:space="preserve">or Other </w:t>
      </w:r>
      <w:r w:rsidRPr="00EF542F">
        <w:rPr>
          <w:spacing w:val="-3"/>
          <w:sz w:val="24"/>
          <w:szCs w:val="24"/>
        </w:rPr>
        <w:t xml:space="preserve">Types </w:t>
      </w:r>
      <w:r w:rsidRPr="00EF542F">
        <w:rPr>
          <w:sz w:val="24"/>
          <w:szCs w:val="24"/>
        </w:rPr>
        <w:t>of Criminal History Information Received from a Source Other than the</w:t>
      </w:r>
      <w:r w:rsidRPr="00EF542F">
        <w:rPr>
          <w:spacing w:val="-36"/>
          <w:sz w:val="24"/>
          <w:szCs w:val="24"/>
        </w:rPr>
        <w:t xml:space="preserve"> </w:t>
      </w:r>
      <w:r w:rsidRPr="00EF542F">
        <w:rPr>
          <w:sz w:val="24"/>
          <w:szCs w:val="24"/>
        </w:rPr>
        <w:t>DCJIS.</w:t>
      </w:r>
    </w:p>
    <w:p w14:paraId="7FA50231" w14:textId="56F80DE2" w:rsidR="00277C60" w:rsidRPr="00EF542F" w:rsidRDefault="00277C60" w:rsidP="0018012A">
      <w:pPr>
        <w:pStyle w:val="BodyText"/>
      </w:pPr>
    </w:p>
    <w:p w14:paraId="222CC0BC" w14:textId="77777777" w:rsidR="0052743B" w:rsidRPr="00EF542F" w:rsidRDefault="0052743B" w:rsidP="0018012A">
      <w:pPr>
        <w:pStyle w:val="BodyText"/>
      </w:pPr>
    </w:p>
    <w:p w14:paraId="7851FC7F" w14:textId="78A1E0BC" w:rsidR="00277C60" w:rsidRPr="00EF542F" w:rsidRDefault="006016D1" w:rsidP="0018012A">
      <w:pPr>
        <w:pStyle w:val="BodyText"/>
        <w:ind w:left="1320" w:right="297" w:hanging="1"/>
        <w:jc w:val="both"/>
      </w:pPr>
      <w:r w:rsidRPr="00EF542F">
        <w:rPr>
          <w:u w:val="single"/>
        </w:rPr>
        <w:t>Table E: Registration as a Laboratory Agent</w:t>
      </w:r>
      <w:r w:rsidRPr="00EF542F">
        <w:t>. Shall apply solely to applicants for registration as a Laboratory Agent in accordance with 935 CMR 500.803</w:t>
      </w:r>
      <w:ins w:id="3290" w:author="Author">
        <w:r w:rsidR="00C35EE2" w:rsidRPr="00EF542F">
          <w:t xml:space="preserve">: </w:t>
        </w:r>
        <w:r w:rsidR="00C35EE2" w:rsidRPr="00EF542F">
          <w:rPr>
            <w:i/>
            <w:iCs/>
          </w:rPr>
          <w:t>Suitability Standard for Registration as a Laboratory Agent</w:t>
        </w:r>
      </w:ins>
      <w:r w:rsidRPr="00EF542F">
        <w:t xml:space="preserve"> at a Marijuana Establishment licensed pursuant to 935 CMR 500.050</w:t>
      </w:r>
      <w:ins w:id="3291" w:author="Author">
        <w:r w:rsidR="00464BFA" w:rsidRPr="00EF542F">
          <w:t>:</w:t>
        </w:r>
        <w:r w:rsidR="00464BFA" w:rsidRPr="00EF542F">
          <w:rPr>
            <w:i/>
            <w:iCs/>
          </w:rPr>
          <w:t xml:space="preserve"> Marijuana Establishments</w:t>
        </w:r>
      </w:ins>
      <w:r w:rsidRPr="00EF542F">
        <w:t>.</w:t>
      </w:r>
    </w:p>
    <w:p w14:paraId="7C508726" w14:textId="77777777" w:rsidR="00277C60" w:rsidRPr="00EF542F" w:rsidRDefault="00277C60" w:rsidP="0018012A">
      <w:pPr>
        <w:pStyle w:val="BodyText"/>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981"/>
        <w:gridCol w:w="4447"/>
        <w:gridCol w:w="2782"/>
      </w:tblGrid>
      <w:tr w:rsidR="00504227" w:rsidRPr="00EF542F" w14:paraId="4B2B1406" w14:textId="77777777" w:rsidTr="00047C4B">
        <w:trPr>
          <w:trHeight w:val="421"/>
          <w:tblHeader/>
        </w:trPr>
        <w:tc>
          <w:tcPr>
            <w:tcW w:w="0" w:type="auto"/>
          </w:tcPr>
          <w:p w14:paraId="385DB61D" w14:textId="77777777" w:rsidR="00277C60" w:rsidRPr="00EF542F" w:rsidRDefault="006016D1" w:rsidP="0018012A">
            <w:pPr>
              <w:pStyle w:val="TableParagraph"/>
              <w:ind w:left="337" w:right="338"/>
              <w:jc w:val="center"/>
              <w:rPr>
                <w:b/>
                <w:sz w:val="24"/>
                <w:szCs w:val="24"/>
              </w:rPr>
            </w:pPr>
            <w:r w:rsidRPr="00EF542F">
              <w:rPr>
                <w:b/>
                <w:sz w:val="24"/>
                <w:szCs w:val="24"/>
              </w:rPr>
              <w:t>Time Period</w:t>
            </w:r>
          </w:p>
        </w:tc>
        <w:tc>
          <w:tcPr>
            <w:tcW w:w="0" w:type="auto"/>
          </w:tcPr>
          <w:p w14:paraId="7E20535E" w14:textId="77777777" w:rsidR="00277C60" w:rsidRPr="00EF542F" w:rsidRDefault="006016D1" w:rsidP="0018012A">
            <w:pPr>
              <w:pStyle w:val="TableParagraph"/>
              <w:ind w:left="1825"/>
              <w:rPr>
                <w:b/>
                <w:sz w:val="24"/>
                <w:szCs w:val="24"/>
              </w:rPr>
            </w:pPr>
            <w:r w:rsidRPr="00EF542F">
              <w:rPr>
                <w:b/>
                <w:sz w:val="24"/>
                <w:szCs w:val="24"/>
              </w:rPr>
              <w:t>Precipitating Issue</w:t>
            </w:r>
          </w:p>
        </w:tc>
        <w:tc>
          <w:tcPr>
            <w:tcW w:w="0" w:type="auto"/>
          </w:tcPr>
          <w:p w14:paraId="392B3F60" w14:textId="77777777" w:rsidR="00277C60" w:rsidRPr="00EF542F" w:rsidRDefault="006016D1" w:rsidP="0018012A">
            <w:pPr>
              <w:pStyle w:val="TableParagraph"/>
              <w:ind w:left="114" w:right="93"/>
              <w:jc w:val="center"/>
              <w:rPr>
                <w:b/>
                <w:sz w:val="24"/>
                <w:szCs w:val="24"/>
              </w:rPr>
            </w:pPr>
            <w:r w:rsidRPr="00EF542F">
              <w:rPr>
                <w:b/>
                <w:sz w:val="24"/>
                <w:szCs w:val="24"/>
              </w:rPr>
              <w:t>Result</w:t>
            </w:r>
          </w:p>
        </w:tc>
      </w:tr>
      <w:tr w:rsidR="00504227" w:rsidRPr="00EF542F" w14:paraId="082DDEDF" w14:textId="77777777" w:rsidTr="00047C4B">
        <w:trPr>
          <w:trHeight w:val="2279"/>
        </w:trPr>
        <w:tc>
          <w:tcPr>
            <w:tcW w:w="0" w:type="auto"/>
          </w:tcPr>
          <w:p w14:paraId="4EAC1554" w14:textId="77777777" w:rsidR="00277C60" w:rsidRPr="00EF542F" w:rsidRDefault="00277C60" w:rsidP="0018012A">
            <w:pPr>
              <w:pStyle w:val="TableParagraph"/>
              <w:rPr>
                <w:sz w:val="24"/>
                <w:szCs w:val="24"/>
              </w:rPr>
            </w:pPr>
          </w:p>
          <w:p w14:paraId="3ABB079D" w14:textId="77777777" w:rsidR="00277C60" w:rsidRPr="00EF542F" w:rsidRDefault="006016D1" w:rsidP="0018012A">
            <w:pPr>
              <w:pStyle w:val="TableParagraph"/>
              <w:ind w:left="150" w:right="150" w:firstLine="1"/>
              <w:jc w:val="center"/>
              <w:rPr>
                <w:sz w:val="24"/>
                <w:szCs w:val="24"/>
              </w:rPr>
            </w:pPr>
            <w:r w:rsidRPr="00EF542F">
              <w:rPr>
                <w:sz w:val="24"/>
                <w:szCs w:val="24"/>
              </w:rPr>
              <w:t>Present (during time from start of application process through action on application or renewal.)</w:t>
            </w:r>
          </w:p>
        </w:tc>
        <w:tc>
          <w:tcPr>
            <w:tcW w:w="0" w:type="auto"/>
          </w:tcPr>
          <w:p w14:paraId="341FF28B" w14:textId="77777777" w:rsidR="00277C60" w:rsidRPr="00EF542F" w:rsidRDefault="006016D1" w:rsidP="0018012A">
            <w:pPr>
              <w:pStyle w:val="TableParagraph"/>
              <w:ind w:left="109"/>
              <w:rPr>
                <w:sz w:val="24"/>
                <w:szCs w:val="24"/>
              </w:rPr>
            </w:pPr>
            <w:r w:rsidRPr="00EF542F">
              <w:rPr>
                <w:b/>
                <w:sz w:val="24"/>
                <w:szCs w:val="24"/>
              </w:rPr>
              <w:t>Open/Unresolved Criminal Proceedings</w:t>
            </w:r>
            <w:r w:rsidRPr="00EF542F">
              <w:rPr>
                <w:sz w:val="24"/>
                <w:szCs w:val="24"/>
              </w:rPr>
              <w:t>:</w:t>
            </w:r>
          </w:p>
          <w:p w14:paraId="48A89689" w14:textId="77777777" w:rsidR="00277C60" w:rsidRPr="00EF542F" w:rsidRDefault="00277C60" w:rsidP="0018012A">
            <w:pPr>
              <w:pStyle w:val="TableParagraph"/>
              <w:rPr>
                <w:sz w:val="24"/>
                <w:szCs w:val="24"/>
              </w:rPr>
            </w:pPr>
          </w:p>
          <w:p w14:paraId="06A3F006" w14:textId="77777777" w:rsidR="00277C60" w:rsidRPr="00EF542F" w:rsidRDefault="006016D1" w:rsidP="0018012A">
            <w:pPr>
              <w:pStyle w:val="TableParagraph"/>
              <w:ind w:left="109" w:right="165"/>
              <w:rPr>
                <w:sz w:val="24"/>
                <w:szCs w:val="24"/>
              </w:rPr>
            </w:pPr>
            <w:r w:rsidRPr="00EF542F">
              <w:rPr>
                <w:sz w:val="24"/>
                <w:szCs w:val="24"/>
              </w:rPr>
              <w:t>Any outstanding or unresolved criminal proceeding, the disposition of which may result in a felony conviction under the laws of the Commonwealth or a similar law in Other Jurisdictions.</w:t>
            </w:r>
          </w:p>
        </w:tc>
        <w:tc>
          <w:tcPr>
            <w:tcW w:w="0" w:type="auto"/>
          </w:tcPr>
          <w:p w14:paraId="5A3BB905" w14:textId="77777777" w:rsidR="00277C60" w:rsidRPr="00EF542F" w:rsidRDefault="00277C60" w:rsidP="0018012A">
            <w:pPr>
              <w:pStyle w:val="TableParagraph"/>
              <w:rPr>
                <w:sz w:val="24"/>
                <w:szCs w:val="24"/>
              </w:rPr>
            </w:pPr>
          </w:p>
          <w:p w14:paraId="4035E06A" w14:textId="77777777" w:rsidR="00277C60" w:rsidRPr="00EF542F" w:rsidRDefault="00277C60" w:rsidP="0018012A">
            <w:pPr>
              <w:pStyle w:val="TableParagraph"/>
              <w:rPr>
                <w:sz w:val="24"/>
                <w:szCs w:val="24"/>
              </w:rPr>
            </w:pPr>
          </w:p>
          <w:p w14:paraId="6DEF160D" w14:textId="77777777" w:rsidR="00277C60" w:rsidRPr="00EF542F" w:rsidRDefault="006016D1" w:rsidP="0018012A">
            <w:pPr>
              <w:pStyle w:val="TableParagraph"/>
              <w:ind w:left="522" w:right="481" w:firstLine="220"/>
              <w:rPr>
                <w:sz w:val="24"/>
                <w:szCs w:val="24"/>
              </w:rPr>
            </w:pPr>
            <w:r w:rsidRPr="00EF542F">
              <w:rPr>
                <w:sz w:val="24"/>
                <w:szCs w:val="24"/>
              </w:rPr>
              <w:t>Mandatory Disqualification</w:t>
            </w:r>
          </w:p>
        </w:tc>
      </w:tr>
      <w:tr w:rsidR="00504227" w:rsidRPr="00EF542F" w14:paraId="39993F90" w14:textId="77777777" w:rsidTr="00047C4B">
        <w:trPr>
          <w:trHeight w:val="3076"/>
        </w:trPr>
        <w:tc>
          <w:tcPr>
            <w:tcW w:w="0" w:type="auto"/>
          </w:tcPr>
          <w:p w14:paraId="62CBC516" w14:textId="77777777" w:rsidR="00277C60" w:rsidRPr="00EF542F" w:rsidRDefault="00277C60" w:rsidP="0018012A">
            <w:pPr>
              <w:pStyle w:val="TableParagraph"/>
              <w:rPr>
                <w:sz w:val="24"/>
                <w:szCs w:val="24"/>
              </w:rPr>
            </w:pPr>
          </w:p>
          <w:p w14:paraId="3E54C00C" w14:textId="77777777" w:rsidR="00277C60" w:rsidRPr="00EF542F" w:rsidRDefault="00277C60" w:rsidP="0018012A">
            <w:pPr>
              <w:pStyle w:val="TableParagraph"/>
              <w:rPr>
                <w:sz w:val="24"/>
                <w:szCs w:val="24"/>
              </w:rPr>
            </w:pPr>
          </w:p>
          <w:p w14:paraId="54586B25" w14:textId="77777777" w:rsidR="00277C60" w:rsidRPr="00EF542F" w:rsidRDefault="00277C60" w:rsidP="0018012A">
            <w:pPr>
              <w:pStyle w:val="TableParagraph"/>
              <w:rPr>
                <w:sz w:val="24"/>
                <w:szCs w:val="24"/>
              </w:rPr>
            </w:pPr>
          </w:p>
          <w:p w14:paraId="5F133BA9" w14:textId="77777777" w:rsidR="00277C60" w:rsidRPr="00EF542F" w:rsidRDefault="00277C60" w:rsidP="0018012A">
            <w:pPr>
              <w:pStyle w:val="TableParagraph"/>
              <w:rPr>
                <w:sz w:val="24"/>
                <w:szCs w:val="24"/>
              </w:rPr>
            </w:pPr>
          </w:p>
          <w:p w14:paraId="7FE4BEB2" w14:textId="77777777" w:rsidR="00277C60" w:rsidRPr="00EF542F" w:rsidRDefault="006016D1" w:rsidP="0018012A">
            <w:pPr>
              <w:pStyle w:val="TableParagraph"/>
              <w:ind w:left="337" w:right="338"/>
              <w:jc w:val="center"/>
              <w:rPr>
                <w:sz w:val="24"/>
                <w:szCs w:val="24"/>
              </w:rPr>
            </w:pPr>
            <w:r w:rsidRPr="00EF542F">
              <w:rPr>
                <w:sz w:val="24"/>
                <w:szCs w:val="24"/>
              </w:rPr>
              <w:t>Present</w:t>
            </w:r>
          </w:p>
        </w:tc>
        <w:tc>
          <w:tcPr>
            <w:tcW w:w="0" w:type="auto"/>
          </w:tcPr>
          <w:p w14:paraId="0574BFFC" w14:textId="77777777" w:rsidR="00277C60" w:rsidRPr="00EF542F" w:rsidRDefault="006016D1" w:rsidP="0018012A">
            <w:pPr>
              <w:pStyle w:val="TableParagraph"/>
              <w:ind w:left="109" w:right="670"/>
              <w:rPr>
                <w:sz w:val="24"/>
                <w:szCs w:val="24"/>
              </w:rPr>
            </w:pPr>
            <w:r w:rsidRPr="00EF542F">
              <w:rPr>
                <w:b/>
                <w:sz w:val="24"/>
                <w:szCs w:val="24"/>
              </w:rPr>
              <w:t>Open/Unresolved Marijuana Business-Related License Violations (Massachusetts or Other Jurisdictions)</w:t>
            </w:r>
            <w:r w:rsidRPr="00EF542F">
              <w:rPr>
                <w:sz w:val="24"/>
                <w:szCs w:val="24"/>
              </w:rPr>
              <w:t>:</w:t>
            </w:r>
          </w:p>
          <w:p w14:paraId="6AF5C9D6" w14:textId="77777777" w:rsidR="00277C60" w:rsidRPr="00EF542F" w:rsidRDefault="00277C60" w:rsidP="0018012A">
            <w:pPr>
              <w:pStyle w:val="TableParagraph"/>
              <w:rPr>
                <w:sz w:val="24"/>
                <w:szCs w:val="24"/>
              </w:rPr>
            </w:pPr>
          </w:p>
          <w:p w14:paraId="724D05C8" w14:textId="5F85933D" w:rsidR="00277C60" w:rsidRPr="00EF542F" w:rsidRDefault="006016D1" w:rsidP="0018012A">
            <w:pPr>
              <w:pStyle w:val="TableParagraph"/>
              <w:ind w:left="109" w:right="152"/>
              <w:rPr>
                <w:sz w:val="24"/>
                <w:szCs w:val="24"/>
              </w:rPr>
            </w:pPr>
            <w:r w:rsidRPr="00EF542F">
              <w:rPr>
                <w:sz w:val="24"/>
                <w:szCs w:val="24"/>
              </w:rPr>
              <w:t>An outstanding or unresolved violation of the regulations as included in 935 CMR 500.000</w:t>
            </w:r>
            <w:ins w:id="3292" w:author="Author">
              <w:r w:rsidR="00464BFA" w:rsidRPr="00EF542F">
                <w:rPr>
                  <w:sz w:val="24"/>
                  <w:szCs w:val="24"/>
                </w:rPr>
                <w:t xml:space="preserve">: </w:t>
              </w:r>
              <w:r w:rsidR="00464BFA" w:rsidRPr="00EF542F">
                <w:rPr>
                  <w:i/>
                  <w:iCs/>
                  <w:sz w:val="24"/>
                  <w:szCs w:val="24"/>
                </w:rPr>
                <w:t>Adult Use of Marijuana</w:t>
              </w:r>
            </w:ins>
            <w:r w:rsidRPr="00EF542F">
              <w:rPr>
                <w:sz w:val="24"/>
                <w:szCs w:val="24"/>
              </w:rPr>
              <w:t xml:space="preserve"> or a similar statute or regulations in Other Jurisdictions that has either (a) remained unresolved for a period of six months or more; or (b) the nature of which would result in a determination of unsuitability for registration.</w:t>
            </w:r>
          </w:p>
        </w:tc>
        <w:tc>
          <w:tcPr>
            <w:tcW w:w="0" w:type="auto"/>
          </w:tcPr>
          <w:p w14:paraId="0FE3D15B" w14:textId="77777777" w:rsidR="00277C60" w:rsidRPr="00EF542F" w:rsidRDefault="00277C60" w:rsidP="0018012A">
            <w:pPr>
              <w:pStyle w:val="TableParagraph"/>
              <w:rPr>
                <w:sz w:val="24"/>
                <w:szCs w:val="24"/>
              </w:rPr>
            </w:pPr>
          </w:p>
          <w:p w14:paraId="31E341BD" w14:textId="77777777" w:rsidR="00277C60" w:rsidRPr="00EF542F" w:rsidRDefault="00277C60" w:rsidP="0018012A">
            <w:pPr>
              <w:pStyle w:val="TableParagraph"/>
              <w:rPr>
                <w:sz w:val="24"/>
                <w:szCs w:val="24"/>
              </w:rPr>
            </w:pPr>
          </w:p>
          <w:p w14:paraId="765DB38B" w14:textId="77777777" w:rsidR="00277C60" w:rsidRPr="00EF542F" w:rsidRDefault="00277C60" w:rsidP="0018012A">
            <w:pPr>
              <w:pStyle w:val="TableParagraph"/>
              <w:rPr>
                <w:sz w:val="24"/>
                <w:szCs w:val="24"/>
              </w:rPr>
            </w:pPr>
          </w:p>
          <w:p w14:paraId="03BDCB11" w14:textId="77777777" w:rsidR="00277C60" w:rsidRPr="00EF542F" w:rsidRDefault="00277C60" w:rsidP="0018012A">
            <w:pPr>
              <w:pStyle w:val="TableParagraph"/>
              <w:rPr>
                <w:sz w:val="24"/>
                <w:szCs w:val="24"/>
              </w:rPr>
            </w:pPr>
          </w:p>
          <w:p w14:paraId="2324107D" w14:textId="77777777" w:rsidR="00277C60" w:rsidRPr="00EF542F" w:rsidRDefault="006016D1" w:rsidP="0018012A">
            <w:pPr>
              <w:pStyle w:val="TableParagraph"/>
              <w:ind w:left="573" w:right="610" w:firstLine="3"/>
              <w:jc w:val="center"/>
              <w:rPr>
                <w:sz w:val="24"/>
                <w:szCs w:val="24"/>
              </w:rPr>
            </w:pPr>
            <w:r w:rsidRPr="00EF542F">
              <w:rPr>
                <w:sz w:val="24"/>
                <w:szCs w:val="24"/>
              </w:rPr>
              <w:t>Presumptive Negative Suitability Determination</w:t>
            </w:r>
          </w:p>
        </w:tc>
      </w:tr>
      <w:tr w:rsidR="00504227" w:rsidRPr="00EF542F" w14:paraId="390F2926" w14:textId="77777777" w:rsidTr="00047C4B">
        <w:trPr>
          <w:trHeight w:val="3870"/>
        </w:trPr>
        <w:tc>
          <w:tcPr>
            <w:tcW w:w="0" w:type="auto"/>
          </w:tcPr>
          <w:p w14:paraId="47283AF9" w14:textId="77777777" w:rsidR="00277C60" w:rsidRPr="00EF542F" w:rsidRDefault="00277C60" w:rsidP="0018012A">
            <w:pPr>
              <w:pStyle w:val="TableParagraph"/>
              <w:rPr>
                <w:sz w:val="24"/>
                <w:szCs w:val="24"/>
              </w:rPr>
            </w:pPr>
          </w:p>
          <w:p w14:paraId="6D6B3D1E" w14:textId="77777777" w:rsidR="00277C60" w:rsidRPr="00EF542F" w:rsidRDefault="00277C60" w:rsidP="0018012A">
            <w:pPr>
              <w:pStyle w:val="TableParagraph"/>
              <w:rPr>
                <w:sz w:val="24"/>
                <w:szCs w:val="24"/>
              </w:rPr>
            </w:pPr>
          </w:p>
          <w:p w14:paraId="46149FDC" w14:textId="77777777" w:rsidR="00277C60" w:rsidRPr="00EF542F" w:rsidRDefault="00277C60" w:rsidP="0018012A">
            <w:pPr>
              <w:pStyle w:val="TableParagraph"/>
              <w:rPr>
                <w:sz w:val="24"/>
                <w:szCs w:val="24"/>
              </w:rPr>
            </w:pPr>
          </w:p>
          <w:p w14:paraId="20458D6C" w14:textId="77777777" w:rsidR="00277C60" w:rsidRPr="00EF542F" w:rsidRDefault="006016D1" w:rsidP="0018012A">
            <w:pPr>
              <w:pStyle w:val="TableParagraph"/>
              <w:ind w:left="337" w:right="338"/>
              <w:jc w:val="center"/>
              <w:rPr>
                <w:sz w:val="24"/>
                <w:szCs w:val="24"/>
              </w:rPr>
            </w:pPr>
            <w:r w:rsidRPr="00EF542F">
              <w:rPr>
                <w:sz w:val="24"/>
                <w:szCs w:val="24"/>
              </w:rPr>
              <w:t>Present</w:t>
            </w:r>
          </w:p>
        </w:tc>
        <w:tc>
          <w:tcPr>
            <w:tcW w:w="0" w:type="auto"/>
          </w:tcPr>
          <w:p w14:paraId="274F1B30" w14:textId="77777777" w:rsidR="00277C60" w:rsidRPr="00EF542F" w:rsidRDefault="006016D1" w:rsidP="0018012A">
            <w:pPr>
              <w:pStyle w:val="TableParagraph"/>
              <w:ind w:left="109" w:right="350"/>
              <w:rPr>
                <w:sz w:val="24"/>
                <w:szCs w:val="24"/>
              </w:rPr>
            </w:pPr>
            <w:r w:rsidRPr="00EF542F">
              <w:rPr>
                <w:b/>
                <w:sz w:val="24"/>
                <w:szCs w:val="24"/>
              </w:rPr>
              <w:t>Submission of False or Misleading Information to the Commission Including, but Not Limited to</w:t>
            </w:r>
            <w:r w:rsidRPr="00EF542F">
              <w:rPr>
                <w:sz w:val="24"/>
                <w:szCs w:val="24"/>
              </w:rPr>
              <w:t>:</w:t>
            </w:r>
          </w:p>
          <w:p w14:paraId="20D2C7B2" w14:textId="77777777" w:rsidR="00277C60" w:rsidRPr="00EF542F" w:rsidRDefault="00277C60" w:rsidP="0018012A">
            <w:pPr>
              <w:pStyle w:val="TableParagraph"/>
              <w:rPr>
                <w:sz w:val="24"/>
                <w:szCs w:val="24"/>
              </w:rPr>
            </w:pPr>
          </w:p>
          <w:p w14:paraId="5143C789" w14:textId="77777777" w:rsidR="00277C60" w:rsidRPr="00EF542F" w:rsidRDefault="006016D1" w:rsidP="0018012A">
            <w:pPr>
              <w:pStyle w:val="TableParagraph"/>
              <w:ind w:left="109" w:right="127"/>
              <w:rPr>
                <w:sz w:val="24"/>
                <w:szCs w:val="24"/>
              </w:rPr>
            </w:pPr>
            <w:r w:rsidRPr="00EF542F">
              <w:rPr>
                <w:sz w:val="24"/>
                <w:szCs w:val="24"/>
              </w:rPr>
              <w:t>Submission of information in connection with an agent application, waiver request or other Commission</w:t>
            </w:r>
            <w:r w:rsidRPr="00EF542F">
              <w:rPr>
                <w:spacing w:val="-34"/>
                <w:sz w:val="24"/>
                <w:szCs w:val="24"/>
              </w:rPr>
              <w:t xml:space="preserve"> </w:t>
            </w:r>
            <w:r w:rsidRPr="00EF542F">
              <w:rPr>
                <w:sz w:val="24"/>
                <w:szCs w:val="24"/>
              </w:rPr>
              <w:t>action that is deceptive, misleading, false or fraudulent, or that tends to deceive or create a misleading impression, whether directly, or by omission or ambiguity;</w:t>
            </w:r>
            <w:r w:rsidRPr="00EF542F">
              <w:rPr>
                <w:spacing w:val="-28"/>
                <w:sz w:val="24"/>
                <w:szCs w:val="24"/>
              </w:rPr>
              <w:t xml:space="preserve"> </w:t>
            </w:r>
            <w:r w:rsidRPr="00EF542F">
              <w:rPr>
                <w:sz w:val="24"/>
                <w:szCs w:val="24"/>
              </w:rPr>
              <w:t>or</w:t>
            </w:r>
          </w:p>
          <w:p w14:paraId="304AC4BD" w14:textId="77777777" w:rsidR="00277C60" w:rsidRPr="00EF542F" w:rsidRDefault="00277C60" w:rsidP="0018012A">
            <w:pPr>
              <w:pStyle w:val="TableParagraph"/>
              <w:rPr>
                <w:sz w:val="24"/>
                <w:szCs w:val="24"/>
              </w:rPr>
            </w:pPr>
          </w:p>
          <w:p w14:paraId="3F6A44B3" w14:textId="77777777" w:rsidR="00277C60" w:rsidRPr="00EF542F" w:rsidRDefault="006016D1" w:rsidP="0018012A">
            <w:pPr>
              <w:pStyle w:val="TableParagraph"/>
              <w:ind w:left="109" w:right="165"/>
              <w:rPr>
                <w:sz w:val="24"/>
                <w:szCs w:val="24"/>
              </w:rPr>
            </w:pPr>
            <w:r w:rsidRPr="00EF542F">
              <w:rPr>
                <w:sz w:val="24"/>
                <w:szCs w:val="24"/>
              </w:rPr>
              <w:t>making statements during or in connection with a Commission inspection or investigation that are deceptive, misleading, false or fraudulent, or that tend to deceive or create a misleading impression, whether directly, or by omission or ambiguity.</w:t>
            </w:r>
          </w:p>
        </w:tc>
        <w:tc>
          <w:tcPr>
            <w:tcW w:w="0" w:type="auto"/>
          </w:tcPr>
          <w:p w14:paraId="6ADA7026" w14:textId="77777777" w:rsidR="00277C60" w:rsidRPr="00EF542F" w:rsidRDefault="00277C60" w:rsidP="0018012A">
            <w:pPr>
              <w:pStyle w:val="TableParagraph"/>
              <w:rPr>
                <w:sz w:val="24"/>
                <w:szCs w:val="24"/>
              </w:rPr>
            </w:pPr>
          </w:p>
          <w:p w14:paraId="590D5BF0" w14:textId="77777777" w:rsidR="00277C60" w:rsidRPr="00EF542F" w:rsidRDefault="00277C60" w:rsidP="0018012A">
            <w:pPr>
              <w:pStyle w:val="TableParagraph"/>
              <w:rPr>
                <w:sz w:val="24"/>
                <w:szCs w:val="24"/>
              </w:rPr>
            </w:pPr>
          </w:p>
          <w:p w14:paraId="708CE305" w14:textId="77777777" w:rsidR="00277C60" w:rsidRPr="00EF542F" w:rsidRDefault="00277C60" w:rsidP="0018012A">
            <w:pPr>
              <w:pStyle w:val="TableParagraph"/>
              <w:rPr>
                <w:sz w:val="24"/>
                <w:szCs w:val="24"/>
              </w:rPr>
            </w:pPr>
          </w:p>
          <w:p w14:paraId="67EE390A" w14:textId="77777777" w:rsidR="00277C60" w:rsidRPr="00EF542F" w:rsidRDefault="006016D1" w:rsidP="0018012A">
            <w:pPr>
              <w:pStyle w:val="TableParagraph"/>
              <w:ind w:left="604" w:right="578" w:hanging="60"/>
              <w:jc w:val="center"/>
              <w:rPr>
                <w:sz w:val="24"/>
                <w:szCs w:val="24"/>
              </w:rPr>
            </w:pPr>
            <w:r w:rsidRPr="00EF542F">
              <w:rPr>
                <w:sz w:val="24"/>
                <w:szCs w:val="24"/>
              </w:rPr>
              <w:t>Presumptive Negative Suitability Determination</w:t>
            </w:r>
          </w:p>
        </w:tc>
      </w:tr>
      <w:tr w:rsidR="00504227" w:rsidRPr="00EF542F" w14:paraId="5FBD4DD8" w14:textId="77777777" w:rsidTr="00047C4B">
        <w:trPr>
          <w:trHeight w:val="688"/>
        </w:trPr>
        <w:tc>
          <w:tcPr>
            <w:tcW w:w="0" w:type="auto"/>
          </w:tcPr>
          <w:p w14:paraId="15AA5B97" w14:textId="77777777" w:rsidR="00277C60" w:rsidRPr="00EF542F" w:rsidRDefault="006016D1" w:rsidP="0018012A">
            <w:pPr>
              <w:pStyle w:val="TableParagraph"/>
              <w:ind w:left="337" w:right="337"/>
              <w:jc w:val="center"/>
              <w:rPr>
                <w:sz w:val="24"/>
                <w:szCs w:val="24"/>
              </w:rPr>
            </w:pPr>
            <w:r w:rsidRPr="00EF542F">
              <w:rPr>
                <w:sz w:val="24"/>
                <w:szCs w:val="24"/>
              </w:rPr>
              <w:t>Present</w:t>
            </w:r>
          </w:p>
        </w:tc>
        <w:tc>
          <w:tcPr>
            <w:tcW w:w="0" w:type="auto"/>
          </w:tcPr>
          <w:p w14:paraId="43887FF4" w14:textId="77777777" w:rsidR="00277C60" w:rsidRPr="00EF542F" w:rsidRDefault="006016D1" w:rsidP="0018012A">
            <w:pPr>
              <w:pStyle w:val="TableParagraph"/>
              <w:ind w:left="109"/>
              <w:rPr>
                <w:b/>
                <w:sz w:val="24"/>
                <w:szCs w:val="24"/>
              </w:rPr>
            </w:pPr>
            <w:r w:rsidRPr="00EF542F">
              <w:rPr>
                <w:b/>
                <w:sz w:val="24"/>
                <w:szCs w:val="24"/>
              </w:rPr>
              <w:t>Open Professional or Occupational License Cases</w:t>
            </w:r>
          </w:p>
        </w:tc>
        <w:tc>
          <w:tcPr>
            <w:tcW w:w="0" w:type="auto"/>
          </w:tcPr>
          <w:p w14:paraId="66A19425" w14:textId="77777777" w:rsidR="00277C60" w:rsidRPr="00EF542F" w:rsidRDefault="006016D1" w:rsidP="0018012A">
            <w:pPr>
              <w:pStyle w:val="TableParagraph"/>
              <w:ind w:left="522" w:right="481" w:firstLine="220"/>
              <w:rPr>
                <w:sz w:val="24"/>
                <w:szCs w:val="24"/>
              </w:rPr>
            </w:pPr>
            <w:r w:rsidRPr="00EF542F">
              <w:rPr>
                <w:sz w:val="24"/>
                <w:szCs w:val="24"/>
              </w:rPr>
              <w:t>Mandatory Disqualification</w:t>
            </w:r>
          </w:p>
        </w:tc>
      </w:tr>
      <w:tr w:rsidR="00504227" w:rsidRPr="00EF542F" w14:paraId="41F49B37" w14:textId="77777777" w:rsidTr="00047C4B">
        <w:trPr>
          <w:trHeight w:val="1748"/>
        </w:trPr>
        <w:tc>
          <w:tcPr>
            <w:tcW w:w="0" w:type="auto"/>
          </w:tcPr>
          <w:p w14:paraId="7C6041B7" w14:textId="77777777" w:rsidR="00277C60" w:rsidRPr="00EF542F" w:rsidRDefault="00277C60" w:rsidP="0018012A">
            <w:pPr>
              <w:pStyle w:val="TableParagraph"/>
              <w:rPr>
                <w:sz w:val="24"/>
                <w:szCs w:val="24"/>
              </w:rPr>
            </w:pPr>
          </w:p>
          <w:p w14:paraId="13C5F90D" w14:textId="77777777" w:rsidR="00277C60" w:rsidRPr="00EF542F" w:rsidRDefault="00277C60" w:rsidP="0018012A">
            <w:pPr>
              <w:pStyle w:val="TableParagraph"/>
              <w:rPr>
                <w:sz w:val="24"/>
                <w:szCs w:val="24"/>
              </w:rPr>
            </w:pPr>
          </w:p>
          <w:p w14:paraId="2CF02D08" w14:textId="77777777" w:rsidR="00277C60" w:rsidRPr="00EF542F" w:rsidRDefault="00277C60" w:rsidP="0018012A">
            <w:pPr>
              <w:pStyle w:val="TableParagraph"/>
              <w:rPr>
                <w:sz w:val="24"/>
                <w:szCs w:val="24"/>
              </w:rPr>
            </w:pPr>
          </w:p>
          <w:p w14:paraId="14FC666C" w14:textId="77777777" w:rsidR="00277C60" w:rsidRPr="00EF542F" w:rsidRDefault="006016D1" w:rsidP="0018012A">
            <w:pPr>
              <w:pStyle w:val="TableParagraph"/>
              <w:ind w:left="337" w:right="338"/>
              <w:jc w:val="center"/>
              <w:rPr>
                <w:sz w:val="24"/>
                <w:szCs w:val="24"/>
              </w:rPr>
            </w:pPr>
            <w:r w:rsidRPr="00EF542F">
              <w:rPr>
                <w:sz w:val="24"/>
                <w:szCs w:val="24"/>
              </w:rPr>
              <w:t>Indefinite</w:t>
            </w:r>
          </w:p>
        </w:tc>
        <w:tc>
          <w:tcPr>
            <w:tcW w:w="0" w:type="auto"/>
          </w:tcPr>
          <w:p w14:paraId="31F200E5" w14:textId="77777777" w:rsidR="00277C60" w:rsidRPr="00EF542F" w:rsidRDefault="006016D1" w:rsidP="0018012A">
            <w:pPr>
              <w:pStyle w:val="TableParagraph"/>
              <w:ind w:left="109" w:right="704"/>
              <w:rPr>
                <w:sz w:val="24"/>
                <w:szCs w:val="24"/>
              </w:rPr>
            </w:pPr>
            <w:r w:rsidRPr="00EF542F">
              <w:rPr>
                <w:b/>
                <w:sz w:val="24"/>
                <w:szCs w:val="24"/>
              </w:rPr>
              <w:t>Felony Convictions in Massachusetts or Other Jurisdictions</w:t>
            </w:r>
            <w:r w:rsidRPr="00EF542F">
              <w:rPr>
                <w:sz w:val="24"/>
                <w:szCs w:val="24"/>
              </w:rPr>
              <w:t>:</w:t>
            </w:r>
          </w:p>
          <w:p w14:paraId="2C192BDB" w14:textId="77777777" w:rsidR="00277C60" w:rsidRPr="00EF542F" w:rsidRDefault="00277C60" w:rsidP="0018012A">
            <w:pPr>
              <w:pStyle w:val="TableParagraph"/>
              <w:rPr>
                <w:sz w:val="24"/>
                <w:szCs w:val="24"/>
              </w:rPr>
            </w:pPr>
          </w:p>
          <w:p w14:paraId="5CB44227" w14:textId="77777777" w:rsidR="00277C60" w:rsidRPr="00EF542F" w:rsidRDefault="006016D1" w:rsidP="0018012A">
            <w:pPr>
              <w:pStyle w:val="TableParagraph"/>
              <w:ind w:left="109"/>
              <w:rPr>
                <w:sz w:val="24"/>
                <w:szCs w:val="24"/>
              </w:rPr>
            </w:pPr>
            <w:r w:rsidRPr="00EF542F">
              <w:rPr>
                <w:sz w:val="24"/>
                <w:szCs w:val="24"/>
              </w:rPr>
              <w:t>For drug offenses or trafficking crimes under</w:t>
            </w:r>
          </w:p>
          <w:p w14:paraId="0A5ACAF5" w14:textId="77777777" w:rsidR="00277C60" w:rsidRPr="00EF542F" w:rsidRDefault="006016D1" w:rsidP="0018012A">
            <w:pPr>
              <w:pStyle w:val="TableParagraph"/>
              <w:ind w:left="109"/>
              <w:rPr>
                <w:sz w:val="24"/>
                <w:szCs w:val="24"/>
              </w:rPr>
            </w:pPr>
            <w:r w:rsidRPr="00EF542F">
              <w:rPr>
                <w:sz w:val="24"/>
                <w:szCs w:val="24"/>
              </w:rPr>
              <w:t>M.G.L. c. 94C, § 32E, or like crimes in Other Jurisdictions.</w:t>
            </w:r>
          </w:p>
        </w:tc>
        <w:tc>
          <w:tcPr>
            <w:tcW w:w="0" w:type="auto"/>
          </w:tcPr>
          <w:p w14:paraId="5828C4FC" w14:textId="77777777" w:rsidR="00277C60" w:rsidRPr="00EF542F" w:rsidRDefault="00277C60" w:rsidP="0018012A">
            <w:pPr>
              <w:pStyle w:val="TableParagraph"/>
              <w:rPr>
                <w:sz w:val="24"/>
                <w:szCs w:val="24"/>
              </w:rPr>
            </w:pPr>
          </w:p>
          <w:p w14:paraId="2F19E94A" w14:textId="77777777" w:rsidR="00277C60" w:rsidRPr="00EF542F" w:rsidRDefault="00277C60" w:rsidP="0018012A">
            <w:pPr>
              <w:pStyle w:val="TableParagraph"/>
              <w:rPr>
                <w:sz w:val="24"/>
                <w:szCs w:val="24"/>
              </w:rPr>
            </w:pPr>
          </w:p>
          <w:p w14:paraId="10178B63" w14:textId="77777777" w:rsidR="00277C60" w:rsidRPr="00EF542F" w:rsidRDefault="00277C60" w:rsidP="0018012A">
            <w:pPr>
              <w:pStyle w:val="TableParagraph"/>
              <w:rPr>
                <w:sz w:val="24"/>
                <w:szCs w:val="24"/>
              </w:rPr>
            </w:pPr>
          </w:p>
          <w:p w14:paraId="724AFDB9" w14:textId="77777777" w:rsidR="00277C60" w:rsidRPr="00EF542F" w:rsidRDefault="006016D1" w:rsidP="0018012A">
            <w:pPr>
              <w:pStyle w:val="TableParagraph"/>
              <w:ind w:left="522" w:right="481" w:firstLine="220"/>
              <w:rPr>
                <w:sz w:val="24"/>
                <w:szCs w:val="24"/>
              </w:rPr>
            </w:pPr>
            <w:r w:rsidRPr="00EF542F">
              <w:rPr>
                <w:sz w:val="24"/>
                <w:szCs w:val="24"/>
              </w:rPr>
              <w:t>Mandatory Disqualification</w:t>
            </w:r>
          </w:p>
        </w:tc>
      </w:tr>
      <w:tr w:rsidR="00504227" w:rsidRPr="00EF542F" w14:paraId="371E793D" w14:textId="77777777" w:rsidTr="00047C4B">
        <w:trPr>
          <w:trHeight w:val="1729"/>
        </w:trPr>
        <w:tc>
          <w:tcPr>
            <w:tcW w:w="0" w:type="auto"/>
          </w:tcPr>
          <w:p w14:paraId="5FF3744E" w14:textId="77777777" w:rsidR="00277C60" w:rsidRPr="00EF542F" w:rsidRDefault="00277C60" w:rsidP="0018012A">
            <w:pPr>
              <w:pStyle w:val="TableParagraph"/>
              <w:rPr>
                <w:sz w:val="24"/>
                <w:szCs w:val="24"/>
              </w:rPr>
            </w:pPr>
          </w:p>
          <w:p w14:paraId="19C1C0AF" w14:textId="77777777" w:rsidR="00277C60" w:rsidRPr="00EF542F" w:rsidRDefault="00277C60" w:rsidP="0018012A">
            <w:pPr>
              <w:pStyle w:val="TableParagraph"/>
              <w:rPr>
                <w:sz w:val="24"/>
                <w:szCs w:val="24"/>
              </w:rPr>
            </w:pPr>
          </w:p>
          <w:p w14:paraId="3909C614" w14:textId="77777777" w:rsidR="00277C60" w:rsidRPr="00EF542F" w:rsidRDefault="00277C60" w:rsidP="0018012A">
            <w:pPr>
              <w:pStyle w:val="TableParagraph"/>
              <w:rPr>
                <w:sz w:val="24"/>
                <w:szCs w:val="24"/>
              </w:rPr>
            </w:pPr>
          </w:p>
          <w:p w14:paraId="4700B233" w14:textId="77777777" w:rsidR="00277C60" w:rsidRPr="00EF542F" w:rsidRDefault="006016D1" w:rsidP="0018012A">
            <w:pPr>
              <w:pStyle w:val="TableParagraph"/>
              <w:ind w:left="714" w:hanging="442"/>
              <w:rPr>
                <w:sz w:val="24"/>
                <w:szCs w:val="24"/>
              </w:rPr>
            </w:pPr>
            <w:r w:rsidRPr="00EF542F">
              <w:rPr>
                <w:sz w:val="24"/>
                <w:szCs w:val="24"/>
              </w:rPr>
              <w:t>Preceding Five Years</w:t>
            </w:r>
          </w:p>
        </w:tc>
        <w:tc>
          <w:tcPr>
            <w:tcW w:w="0" w:type="auto"/>
          </w:tcPr>
          <w:p w14:paraId="00C12C91" w14:textId="77777777" w:rsidR="00277C60" w:rsidRPr="00EF542F" w:rsidRDefault="006016D1" w:rsidP="0018012A">
            <w:pPr>
              <w:pStyle w:val="TableParagraph"/>
              <w:ind w:left="109"/>
              <w:rPr>
                <w:sz w:val="24"/>
                <w:szCs w:val="24"/>
              </w:rPr>
            </w:pPr>
            <w:r w:rsidRPr="00EF542F">
              <w:rPr>
                <w:b/>
                <w:sz w:val="24"/>
                <w:szCs w:val="24"/>
              </w:rPr>
              <w:t>Felony Convictions or CWOF in Massachusetts or Other Jurisdictions</w:t>
            </w:r>
            <w:r w:rsidRPr="00EF542F">
              <w:rPr>
                <w:sz w:val="24"/>
                <w:szCs w:val="24"/>
              </w:rPr>
              <w:t>:</w:t>
            </w:r>
          </w:p>
          <w:p w14:paraId="0DD76895" w14:textId="77777777" w:rsidR="00277C60" w:rsidRPr="00EF542F" w:rsidRDefault="00277C60" w:rsidP="0018012A">
            <w:pPr>
              <w:pStyle w:val="TableParagraph"/>
              <w:rPr>
                <w:sz w:val="24"/>
                <w:szCs w:val="24"/>
              </w:rPr>
            </w:pPr>
          </w:p>
          <w:p w14:paraId="1BD3CE8F" w14:textId="77777777" w:rsidR="00277C60" w:rsidRPr="00EF542F" w:rsidRDefault="006016D1" w:rsidP="0018012A">
            <w:pPr>
              <w:pStyle w:val="TableParagraph"/>
              <w:ind w:left="109" w:right="670"/>
              <w:rPr>
                <w:sz w:val="24"/>
                <w:szCs w:val="24"/>
              </w:rPr>
            </w:pPr>
            <w:r w:rsidRPr="00EF542F">
              <w:rPr>
                <w:sz w:val="24"/>
                <w:szCs w:val="24"/>
              </w:rPr>
              <w:t>For crimes of violence against a person, "violent crime" to be defined the same way as under M.G.L. c. 140, § 121 and M.G.L. c. 127, § 133E.</w:t>
            </w:r>
          </w:p>
        </w:tc>
        <w:tc>
          <w:tcPr>
            <w:tcW w:w="0" w:type="auto"/>
          </w:tcPr>
          <w:p w14:paraId="27A80C4B" w14:textId="77777777" w:rsidR="00277C60" w:rsidRPr="00EF542F" w:rsidRDefault="00277C60" w:rsidP="0018012A">
            <w:pPr>
              <w:pStyle w:val="TableParagraph"/>
              <w:rPr>
                <w:sz w:val="24"/>
                <w:szCs w:val="24"/>
              </w:rPr>
            </w:pPr>
          </w:p>
          <w:p w14:paraId="74EC6E40" w14:textId="77777777" w:rsidR="00277C60" w:rsidRPr="00EF542F" w:rsidRDefault="00277C60" w:rsidP="0018012A">
            <w:pPr>
              <w:pStyle w:val="TableParagraph"/>
              <w:rPr>
                <w:sz w:val="24"/>
                <w:szCs w:val="24"/>
              </w:rPr>
            </w:pPr>
          </w:p>
          <w:p w14:paraId="2D4E7D02" w14:textId="77777777" w:rsidR="00277C60" w:rsidRPr="00EF542F" w:rsidRDefault="006016D1" w:rsidP="0018012A">
            <w:pPr>
              <w:pStyle w:val="TableParagraph"/>
              <w:ind w:left="573" w:right="610" w:firstLine="3"/>
              <w:jc w:val="center"/>
              <w:rPr>
                <w:sz w:val="24"/>
                <w:szCs w:val="24"/>
              </w:rPr>
            </w:pPr>
            <w:r w:rsidRPr="00EF542F">
              <w:rPr>
                <w:sz w:val="24"/>
                <w:szCs w:val="24"/>
              </w:rPr>
              <w:t>Presumptive Negative Suitability Determination</w:t>
            </w:r>
          </w:p>
        </w:tc>
      </w:tr>
      <w:tr w:rsidR="00504227" w:rsidRPr="00EF542F" w14:paraId="1B370065" w14:textId="77777777" w:rsidTr="00047C4B">
        <w:trPr>
          <w:trHeight w:val="1276"/>
        </w:trPr>
        <w:tc>
          <w:tcPr>
            <w:tcW w:w="0" w:type="auto"/>
          </w:tcPr>
          <w:p w14:paraId="41174480" w14:textId="77777777" w:rsidR="00277C60" w:rsidRPr="00EF542F" w:rsidRDefault="00277C60" w:rsidP="0018012A">
            <w:pPr>
              <w:pStyle w:val="TableParagraph"/>
              <w:rPr>
                <w:sz w:val="24"/>
                <w:szCs w:val="24"/>
              </w:rPr>
            </w:pPr>
          </w:p>
          <w:p w14:paraId="34ABA8C9" w14:textId="77777777" w:rsidR="00277C60" w:rsidRPr="00EF542F" w:rsidRDefault="00277C60" w:rsidP="0018012A">
            <w:pPr>
              <w:pStyle w:val="TableParagraph"/>
              <w:rPr>
                <w:sz w:val="24"/>
                <w:szCs w:val="24"/>
              </w:rPr>
            </w:pPr>
          </w:p>
          <w:p w14:paraId="3876E908" w14:textId="77777777" w:rsidR="00277C60" w:rsidRPr="00EF542F" w:rsidRDefault="006016D1" w:rsidP="0018012A">
            <w:pPr>
              <w:pStyle w:val="TableParagraph"/>
              <w:ind w:left="714" w:hanging="521"/>
              <w:rPr>
                <w:sz w:val="24"/>
                <w:szCs w:val="24"/>
              </w:rPr>
            </w:pPr>
            <w:r w:rsidRPr="00EF542F">
              <w:rPr>
                <w:sz w:val="24"/>
                <w:szCs w:val="24"/>
              </w:rPr>
              <w:t>Preceding Seven Years</w:t>
            </w:r>
          </w:p>
        </w:tc>
        <w:tc>
          <w:tcPr>
            <w:tcW w:w="0" w:type="auto"/>
          </w:tcPr>
          <w:p w14:paraId="44D6B2B8" w14:textId="77777777" w:rsidR="00277C60" w:rsidRPr="00EF542F" w:rsidRDefault="006016D1" w:rsidP="0018012A">
            <w:pPr>
              <w:pStyle w:val="TableParagraph"/>
              <w:ind w:left="109"/>
              <w:rPr>
                <w:sz w:val="24"/>
                <w:szCs w:val="24"/>
              </w:rPr>
            </w:pPr>
            <w:r w:rsidRPr="00EF542F">
              <w:rPr>
                <w:b/>
                <w:sz w:val="24"/>
                <w:szCs w:val="24"/>
              </w:rPr>
              <w:t>Felony Convictions or CWOF in Massachusetts or Other Jurisdictions</w:t>
            </w:r>
            <w:r w:rsidRPr="00EF542F">
              <w:rPr>
                <w:sz w:val="24"/>
                <w:szCs w:val="24"/>
              </w:rPr>
              <w:t>:</w:t>
            </w:r>
          </w:p>
          <w:p w14:paraId="7B931C60" w14:textId="77777777" w:rsidR="00277C60" w:rsidRPr="00EF542F" w:rsidRDefault="00277C60" w:rsidP="0018012A">
            <w:pPr>
              <w:pStyle w:val="TableParagraph"/>
              <w:rPr>
                <w:sz w:val="24"/>
                <w:szCs w:val="24"/>
              </w:rPr>
            </w:pPr>
          </w:p>
          <w:p w14:paraId="55B47F6B" w14:textId="77777777" w:rsidR="00277C60" w:rsidRPr="00EF542F" w:rsidRDefault="006016D1" w:rsidP="0018012A">
            <w:pPr>
              <w:pStyle w:val="TableParagraph"/>
              <w:ind w:left="109"/>
              <w:rPr>
                <w:sz w:val="24"/>
                <w:szCs w:val="24"/>
              </w:rPr>
            </w:pPr>
            <w:r w:rsidRPr="00EF542F">
              <w:rPr>
                <w:sz w:val="24"/>
                <w:szCs w:val="24"/>
              </w:rPr>
              <w:t>For crimes of dishonesty or fraud.</w:t>
            </w:r>
          </w:p>
        </w:tc>
        <w:tc>
          <w:tcPr>
            <w:tcW w:w="0" w:type="auto"/>
          </w:tcPr>
          <w:p w14:paraId="0888FF1F" w14:textId="77777777" w:rsidR="00277C60" w:rsidRPr="00EF542F" w:rsidRDefault="00277C60" w:rsidP="0018012A">
            <w:pPr>
              <w:pStyle w:val="TableParagraph"/>
              <w:rPr>
                <w:sz w:val="24"/>
                <w:szCs w:val="24"/>
              </w:rPr>
            </w:pPr>
          </w:p>
          <w:p w14:paraId="0AAFF42C" w14:textId="77777777" w:rsidR="00277C60" w:rsidRPr="00EF542F" w:rsidRDefault="006016D1" w:rsidP="0018012A">
            <w:pPr>
              <w:pStyle w:val="TableParagraph"/>
              <w:ind w:left="213" w:right="189"/>
              <w:jc w:val="center"/>
              <w:rPr>
                <w:sz w:val="24"/>
                <w:szCs w:val="24"/>
              </w:rPr>
            </w:pPr>
            <w:r w:rsidRPr="00EF542F">
              <w:rPr>
                <w:sz w:val="24"/>
                <w:szCs w:val="24"/>
              </w:rPr>
              <w:t>Presumptive Negative Suitability Determination</w:t>
            </w:r>
          </w:p>
        </w:tc>
      </w:tr>
      <w:tr w:rsidR="00504227" w:rsidRPr="00EF542F" w14:paraId="6E2DE4B4" w14:textId="77777777" w:rsidTr="00047C4B">
        <w:trPr>
          <w:trHeight w:val="2096"/>
        </w:trPr>
        <w:tc>
          <w:tcPr>
            <w:tcW w:w="0" w:type="auto"/>
          </w:tcPr>
          <w:p w14:paraId="2816F650" w14:textId="77777777" w:rsidR="00277C60" w:rsidRPr="00EF542F" w:rsidRDefault="006016D1" w:rsidP="0018012A">
            <w:pPr>
              <w:pStyle w:val="TableParagraph"/>
              <w:ind w:left="714" w:hanging="442"/>
              <w:rPr>
                <w:sz w:val="24"/>
                <w:szCs w:val="24"/>
              </w:rPr>
            </w:pPr>
            <w:r w:rsidRPr="00EF542F">
              <w:rPr>
                <w:sz w:val="24"/>
                <w:szCs w:val="24"/>
              </w:rPr>
              <w:t>Preceding Five Years</w:t>
            </w:r>
          </w:p>
        </w:tc>
        <w:tc>
          <w:tcPr>
            <w:tcW w:w="0" w:type="auto"/>
          </w:tcPr>
          <w:p w14:paraId="13F429D1" w14:textId="77777777" w:rsidR="00277C60" w:rsidRPr="00EF542F" w:rsidRDefault="006016D1" w:rsidP="0018012A">
            <w:pPr>
              <w:pStyle w:val="TableParagraph"/>
              <w:ind w:left="109"/>
              <w:rPr>
                <w:sz w:val="24"/>
                <w:szCs w:val="24"/>
              </w:rPr>
            </w:pPr>
            <w:r w:rsidRPr="00EF542F">
              <w:rPr>
                <w:sz w:val="24"/>
                <w:szCs w:val="24"/>
              </w:rPr>
              <w:t>The applicant's or Licensee's prior actions posed or would likely pose a risk to the public health, safety, or welfare; and</w:t>
            </w:r>
          </w:p>
          <w:p w14:paraId="18F4E6BC" w14:textId="77777777" w:rsidR="00277C60" w:rsidRPr="00EF542F" w:rsidRDefault="00277C60" w:rsidP="0018012A">
            <w:pPr>
              <w:pStyle w:val="TableParagraph"/>
              <w:rPr>
                <w:sz w:val="24"/>
                <w:szCs w:val="24"/>
              </w:rPr>
            </w:pPr>
          </w:p>
          <w:p w14:paraId="0644696E" w14:textId="77777777" w:rsidR="00277C60" w:rsidRPr="00EF542F" w:rsidRDefault="006016D1" w:rsidP="0018012A">
            <w:pPr>
              <w:pStyle w:val="TableParagraph"/>
              <w:ind w:left="109"/>
              <w:rPr>
                <w:sz w:val="24"/>
                <w:szCs w:val="24"/>
              </w:rPr>
            </w:pPr>
            <w:r w:rsidRPr="00EF542F">
              <w:rPr>
                <w:sz w:val="24"/>
                <w:szCs w:val="24"/>
              </w:rPr>
              <w:t>the risk posed by the applicant's or Licensee's actions relates or would likely relate to the operation of a Marijuana Establishment.</w:t>
            </w:r>
          </w:p>
        </w:tc>
        <w:tc>
          <w:tcPr>
            <w:tcW w:w="0" w:type="auto"/>
          </w:tcPr>
          <w:p w14:paraId="098D5E1B" w14:textId="77777777" w:rsidR="00277C60" w:rsidRPr="00EF542F" w:rsidRDefault="006016D1" w:rsidP="0018012A">
            <w:pPr>
              <w:pStyle w:val="TableParagraph"/>
              <w:ind w:left="213" w:right="189"/>
              <w:jc w:val="center"/>
              <w:rPr>
                <w:sz w:val="24"/>
                <w:szCs w:val="24"/>
              </w:rPr>
            </w:pPr>
            <w:r w:rsidRPr="00EF542F">
              <w:rPr>
                <w:sz w:val="24"/>
                <w:szCs w:val="24"/>
              </w:rPr>
              <w:t>May make a Negative Suitability Determination in accordance with</w:t>
            </w:r>
          </w:p>
          <w:p w14:paraId="0F5FEDAE" w14:textId="77777777" w:rsidR="00277C60" w:rsidRPr="00EF542F" w:rsidRDefault="006016D1" w:rsidP="0018012A">
            <w:pPr>
              <w:pStyle w:val="TableParagraph"/>
              <w:ind w:left="114" w:right="93"/>
              <w:jc w:val="center"/>
              <w:rPr>
                <w:sz w:val="24"/>
                <w:szCs w:val="24"/>
              </w:rPr>
            </w:pPr>
            <w:r w:rsidRPr="00EF542F">
              <w:rPr>
                <w:sz w:val="24"/>
                <w:szCs w:val="24"/>
              </w:rPr>
              <w:t>935 CMR 500.800(8)</w:t>
            </w:r>
          </w:p>
        </w:tc>
      </w:tr>
    </w:tbl>
    <w:p w14:paraId="71ABCBF1" w14:textId="77777777" w:rsidR="00277C60" w:rsidRPr="00EF542F" w:rsidRDefault="00277C60" w:rsidP="0018012A">
      <w:pPr>
        <w:pStyle w:val="BodyText"/>
      </w:pPr>
    </w:p>
    <w:p w14:paraId="66BBD4CF" w14:textId="77777777" w:rsidR="00277C60" w:rsidRPr="00EF542F" w:rsidRDefault="006016D1" w:rsidP="0018012A">
      <w:pPr>
        <w:pStyle w:val="BodyText"/>
        <w:ind w:left="119"/>
        <w:outlineLvl w:val="0"/>
      </w:pPr>
      <w:r w:rsidRPr="00EF542F">
        <w:rPr>
          <w:u w:val="single"/>
        </w:rPr>
        <w:t>500.820:</w:t>
      </w:r>
      <w:r w:rsidRPr="00EF542F">
        <w:rPr>
          <w:spacing w:val="58"/>
          <w:u w:val="single"/>
        </w:rPr>
        <w:t xml:space="preserve"> </w:t>
      </w:r>
      <w:r w:rsidRPr="00EF542F">
        <w:rPr>
          <w:u w:val="single"/>
        </w:rPr>
        <w:t>Confidentiality</w:t>
      </w:r>
    </w:p>
    <w:p w14:paraId="4EDFF791" w14:textId="77777777" w:rsidR="00277C60" w:rsidRPr="00EF542F" w:rsidRDefault="00277C60" w:rsidP="0018012A">
      <w:pPr>
        <w:pStyle w:val="BodyText"/>
      </w:pPr>
    </w:p>
    <w:p w14:paraId="012964E0" w14:textId="77777777" w:rsidR="00277C60" w:rsidRPr="00EF542F" w:rsidRDefault="006016D1" w:rsidP="0018012A">
      <w:pPr>
        <w:pStyle w:val="ListParagraph"/>
        <w:numPr>
          <w:ilvl w:val="0"/>
          <w:numId w:val="5"/>
        </w:numPr>
        <w:tabs>
          <w:tab w:val="left" w:pos="1851"/>
        </w:tabs>
        <w:ind w:right="290" w:firstLine="0"/>
        <w:outlineLvl w:val="1"/>
        <w:rPr>
          <w:sz w:val="24"/>
          <w:szCs w:val="24"/>
        </w:rPr>
      </w:pPr>
      <w:r w:rsidRPr="00EF542F">
        <w:rPr>
          <w:sz w:val="24"/>
          <w:szCs w:val="24"/>
        </w:rPr>
        <w:t>All records made or received by the Commission shall be public records and shall be available</w:t>
      </w:r>
      <w:r w:rsidRPr="00EF542F">
        <w:rPr>
          <w:spacing w:val="-21"/>
          <w:sz w:val="24"/>
          <w:szCs w:val="24"/>
        </w:rPr>
        <w:t xml:space="preserve"> </w:t>
      </w:r>
      <w:r w:rsidRPr="00EF542F">
        <w:rPr>
          <w:sz w:val="24"/>
          <w:szCs w:val="24"/>
        </w:rPr>
        <w:t>for</w:t>
      </w:r>
      <w:r w:rsidRPr="00EF542F">
        <w:rPr>
          <w:spacing w:val="-21"/>
          <w:sz w:val="24"/>
          <w:szCs w:val="24"/>
        </w:rPr>
        <w:t xml:space="preserve"> </w:t>
      </w:r>
      <w:r w:rsidRPr="00EF542F">
        <w:rPr>
          <w:sz w:val="24"/>
          <w:szCs w:val="24"/>
        </w:rPr>
        <w:t>disclosure</w:t>
      </w:r>
      <w:r w:rsidRPr="00EF542F">
        <w:rPr>
          <w:spacing w:val="-21"/>
          <w:sz w:val="24"/>
          <w:szCs w:val="24"/>
        </w:rPr>
        <w:t xml:space="preserve"> </w:t>
      </w:r>
      <w:r w:rsidRPr="00EF542F">
        <w:rPr>
          <w:sz w:val="24"/>
          <w:szCs w:val="24"/>
        </w:rPr>
        <w:t>on</w:t>
      </w:r>
      <w:r w:rsidRPr="00EF542F">
        <w:rPr>
          <w:spacing w:val="-21"/>
          <w:sz w:val="24"/>
          <w:szCs w:val="24"/>
        </w:rPr>
        <w:t xml:space="preserve"> </w:t>
      </w:r>
      <w:r w:rsidRPr="00EF542F">
        <w:rPr>
          <w:sz w:val="24"/>
          <w:szCs w:val="24"/>
        </w:rPr>
        <w:t>request</w:t>
      </w:r>
      <w:r w:rsidRPr="00EF542F">
        <w:rPr>
          <w:spacing w:val="-21"/>
          <w:sz w:val="24"/>
          <w:szCs w:val="24"/>
        </w:rPr>
        <w:t xml:space="preserve"> </w:t>
      </w:r>
      <w:r w:rsidRPr="00EF542F">
        <w:rPr>
          <w:sz w:val="24"/>
          <w:szCs w:val="24"/>
        </w:rPr>
        <w:t>pursuant</w:t>
      </w:r>
      <w:r w:rsidRPr="00EF542F">
        <w:rPr>
          <w:spacing w:val="-18"/>
          <w:sz w:val="24"/>
          <w:szCs w:val="24"/>
        </w:rPr>
        <w:t xml:space="preserve"> </w:t>
      </w:r>
      <w:r w:rsidRPr="00EF542F">
        <w:rPr>
          <w:sz w:val="24"/>
          <w:szCs w:val="24"/>
        </w:rPr>
        <w:t>to</w:t>
      </w:r>
      <w:r w:rsidRPr="00EF542F">
        <w:rPr>
          <w:spacing w:val="-19"/>
          <w:sz w:val="24"/>
          <w:szCs w:val="24"/>
        </w:rPr>
        <w:t xml:space="preserve"> </w:t>
      </w:r>
      <w:r w:rsidRPr="00EF542F">
        <w:rPr>
          <w:sz w:val="24"/>
          <w:szCs w:val="24"/>
        </w:rPr>
        <w:t>this</w:t>
      </w:r>
      <w:r w:rsidRPr="00EF542F">
        <w:rPr>
          <w:spacing w:val="-19"/>
          <w:sz w:val="24"/>
          <w:szCs w:val="24"/>
        </w:rPr>
        <w:t xml:space="preserve"> </w:t>
      </w:r>
      <w:r w:rsidRPr="00EF542F">
        <w:rPr>
          <w:sz w:val="24"/>
          <w:szCs w:val="24"/>
        </w:rPr>
        <w:t>section</w:t>
      </w:r>
      <w:r w:rsidRPr="00EF542F">
        <w:rPr>
          <w:spacing w:val="-21"/>
          <w:sz w:val="24"/>
          <w:szCs w:val="24"/>
        </w:rPr>
        <w:t xml:space="preserve"> </w:t>
      </w:r>
      <w:r w:rsidRPr="00EF542F">
        <w:rPr>
          <w:sz w:val="24"/>
          <w:szCs w:val="24"/>
        </w:rPr>
        <w:t>and</w:t>
      </w:r>
      <w:r w:rsidRPr="00EF542F">
        <w:rPr>
          <w:spacing w:val="-21"/>
          <w:sz w:val="24"/>
          <w:szCs w:val="24"/>
        </w:rPr>
        <w:t xml:space="preserve"> </w:t>
      </w:r>
      <w:r w:rsidRPr="00EF542F">
        <w:rPr>
          <w:sz w:val="24"/>
          <w:szCs w:val="24"/>
        </w:rPr>
        <w:t>950</w:t>
      </w:r>
      <w:r w:rsidRPr="00EF542F">
        <w:rPr>
          <w:spacing w:val="-21"/>
          <w:sz w:val="24"/>
          <w:szCs w:val="24"/>
        </w:rPr>
        <w:t xml:space="preserve"> </w:t>
      </w:r>
      <w:r w:rsidRPr="00EF542F">
        <w:rPr>
          <w:sz w:val="24"/>
          <w:szCs w:val="24"/>
        </w:rPr>
        <w:t>CMR</w:t>
      </w:r>
      <w:r w:rsidRPr="00EF542F">
        <w:rPr>
          <w:spacing w:val="-21"/>
          <w:sz w:val="24"/>
          <w:szCs w:val="24"/>
        </w:rPr>
        <w:t xml:space="preserve"> </w:t>
      </w:r>
      <w:r w:rsidRPr="00EF542F">
        <w:rPr>
          <w:sz w:val="24"/>
          <w:szCs w:val="24"/>
        </w:rPr>
        <w:t>32.00:</w:t>
      </w:r>
      <w:r w:rsidRPr="00EF542F">
        <w:rPr>
          <w:spacing w:val="18"/>
          <w:sz w:val="24"/>
          <w:szCs w:val="24"/>
        </w:rPr>
        <w:t xml:space="preserve"> </w:t>
      </w:r>
      <w:r w:rsidRPr="00EF542F">
        <w:rPr>
          <w:i/>
          <w:sz w:val="24"/>
          <w:szCs w:val="24"/>
        </w:rPr>
        <w:t>Public</w:t>
      </w:r>
      <w:r w:rsidRPr="00EF542F">
        <w:rPr>
          <w:i/>
          <w:spacing w:val="-21"/>
          <w:sz w:val="24"/>
          <w:szCs w:val="24"/>
        </w:rPr>
        <w:t xml:space="preserve"> </w:t>
      </w:r>
      <w:r w:rsidRPr="00EF542F">
        <w:rPr>
          <w:i/>
          <w:sz w:val="24"/>
          <w:szCs w:val="24"/>
        </w:rPr>
        <w:t>Records Access</w:t>
      </w:r>
      <w:r w:rsidRPr="00EF542F">
        <w:rPr>
          <w:sz w:val="24"/>
          <w:szCs w:val="24"/>
        </w:rPr>
        <w:t>,</w:t>
      </w:r>
      <w:r w:rsidRPr="00EF542F">
        <w:rPr>
          <w:spacing w:val="-9"/>
          <w:sz w:val="24"/>
          <w:szCs w:val="24"/>
        </w:rPr>
        <w:t xml:space="preserve"> </w:t>
      </w:r>
      <w:r w:rsidRPr="00EF542F">
        <w:rPr>
          <w:sz w:val="24"/>
          <w:szCs w:val="24"/>
        </w:rPr>
        <w:t>except</w:t>
      </w:r>
      <w:r w:rsidRPr="00EF542F">
        <w:rPr>
          <w:spacing w:val="-9"/>
          <w:sz w:val="24"/>
          <w:szCs w:val="24"/>
        </w:rPr>
        <w:t xml:space="preserve"> </w:t>
      </w:r>
      <w:r w:rsidRPr="00EF542F">
        <w:rPr>
          <w:sz w:val="24"/>
          <w:szCs w:val="24"/>
        </w:rPr>
        <w:t>the</w:t>
      </w:r>
      <w:r w:rsidRPr="00EF542F">
        <w:rPr>
          <w:spacing w:val="-10"/>
          <w:sz w:val="24"/>
          <w:szCs w:val="24"/>
        </w:rPr>
        <w:t xml:space="preserve"> </w:t>
      </w:r>
      <w:r w:rsidRPr="00EF542F">
        <w:rPr>
          <w:sz w:val="24"/>
          <w:szCs w:val="24"/>
        </w:rPr>
        <w:t>following,</w:t>
      </w:r>
      <w:r w:rsidRPr="00EF542F">
        <w:rPr>
          <w:spacing w:val="-11"/>
          <w:sz w:val="24"/>
          <w:szCs w:val="24"/>
        </w:rPr>
        <w:t xml:space="preserve"> </w:t>
      </w:r>
      <w:r w:rsidRPr="00EF542F">
        <w:rPr>
          <w:sz w:val="24"/>
          <w:szCs w:val="24"/>
        </w:rPr>
        <w:t>which</w:t>
      </w:r>
      <w:r w:rsidRPr="00EF542F">
        <w:rPr>
          <w:spacing w:val="-11"/>
          <w:sz w:val="24"/>
          <w:szCs w:val="24"/>
        </w:rPr>
        <w:t xml:space="preserve"> </w:t>
      </w:r>
      <w:r w:rsidRPr="00EF542F">
        <w:rPr>
          <w:sz w:val="24"/>
          <w:szCs w:val="24"/>
        </w:rPr>
        <w:t>shall</w:t>
      </w:r>
      <w:r w:rsidRPr="00EF542F">
        <w:rPr>
          <w:spacing w:val="-11"/>
          <w:sz w:val="24"/>
          <w:szCs w:val="24"/>
        </w:rPr>
        <w:t xml:space="preserve"> </w:t>
      </w:r>
      <w:r w:rsidRPr="00EF542F">
        <w:rPr>
          <w:sz w:val="24"/>
          <w:szCs w:val="24"/>
        </w:rPr>
        <w:t>be</w:t>
      </w:r>
      <w:r w:rsidRPr="00EF542F">
        <w:rPr>
          <w:spacing w:val="-12"/>
          <w:sz w:val="24"/>
          <w:szCs w:val="24"/>
        </w:rPr>
        <w:t xml:space="preserve"> </w:t>
      </w:r>
      <w:r w:rsidRPr="00EF542F">
        <w:rPr>
          <w:sz w:val="24"/>
          <w:szCs w:val="24"/>
        </w:rPr>
        <w:t>exempt</w:t>
      </w:r>
      <w:r w:rsidRPr="00EF542F">
        <w:rPr>
          <w:spacing w:val="-11"/>
          <w:sz w:val="24"/>
          <w:szCs w:val="24"/>
        </w:rPr>
        <w:t xml:space="preserve"> </w:t>
      </w:r>
      <w:r w:rsidRPr="00EF542F">
        <w:rPr>
          <w:sz w:val="24"/>
          <w:szCs w:val="24"/>
        </w:rPr>
        <w:t>from</w:t>
      </w:r>
      <w:r w:rsidRPr="00EF542F">
        <w:rPr>
          <w:spacing w:val="-11"/>
          <w:sz w:val="24"/>
          <w:szCs w:val="24"/>
        </w:rPr>
        <w:t xml:space="preserve"> </w:t>
      </w:r>
      <w:r w:rsidRPr="00EF542F">
        <w:rPr>
          <w:sz w:val="24"/>
          <w:szCs w:val="24"/>
        </w:rPr>
        <w:t>disclosure</w:t>
      </w:r>
      <w:r w:rsidRPr="00EF542F">
        <w:rPr>
          <w:spacing w:val="-12"/>
          <w:sz w:val="24"/>
          <w:szCs w:val="24"/>
        </w:rPr>
        <w:t xml:space="preserve"> </w:t>
      </w:r>
      <w:r w:rsidRPr="00EF542F">
        <w:rPr>
          <w:sz w:val="24"/>
          <w:szCs w:val="24"/>
        </w:rPr>
        <w:t>to</w:t>
      </w:r>
      <w:r w:rsidRPr="00EF542F">
        <w:rPr>
          <w:spacing w:val="-11"/>
          <w:sz w:val="24"/>
          <w:szCs w:val="24"/>
        </w:rPr>
        <w:t xml:space="preserve"> </w:t>
      </w:r>
      <w:r w:rsidRPr="00EF542F">
        <w:rPr>
          <w:sz w:val="24"/>
          <w:szCs w:val="24"/>
        </w:rPr>
        <w:t>the</w:t>
      </w:r>
      <w:r w:rsidRPr="00EF542F">
        <w:rPr>
          <w:spacing w:val="-12"/>
          <w:sz w:val="24"/>
          <w:szCs w:val="24"/>
        </w:rPr>
        <w:t xml:space="preserve"> </w:t>
      </w:r>
      <w:r w:rsidRPr="00EF542F">
        <w:rPr>
          <w:sz w:val="24"/>
          <w:szCs w:val="24"/>
        </w:rPr>
        <w:t>extent</w:t>
      </w:r>
      <w:r w:rsidRPr="00EF542F">
        <w:rPr>
          <w:spacing w:val="-11"/>
          <w:sz w:val="24"/>
          <w:szCs w:val="24"/>
        </w:rPr>
        <w:t xml:space="preserve"> </w:t>
      </w:r>
      <w:r w:rsidRPr="00EF542F">
        <w:rPr>
          <w:sz w:val="24"/>
          <w:szCs w:val="24"/>
        </w:rPr>
        <w:t>permitted</w:t>
      </w:r>
      <w:r w:rsidRPr="00EF542F">
        <w:rPr>
          <w:spacing w:val="-9"/>
          <w:sz w:val="24"/>
          <w:szCs w:val="24"/>
        </w:rPr>
        <w:t xml:space="preserve"> </w:t>
      </w:r>
      <w:r w:rsidRPr="00EF542F">
        <w:rPr>
          <w:sz w:val="24"/>
          <w:szCs w:val="24"/>
        </w:rPr>
        <w:t>by law:</w:t>
      </w:r>
    </w:p>
    <w:p w14:paraId="2C0F87C5" w14:textId="77777777" w:rsidR="00277C60" w:rsidRPr="00EF542F" w:rsidRDefault="006016D1" w:rsidP="0018012A">
      <w:pPr>
        <w:pStyle w:val="ListParagraph"/>
        <w:numPr>
          <w:ilvl w:val="1"/>
          <w:numId w:val="5"/>
        </w:numPr>
        <w:ind w:left="1710" w:firstLine="0"/>
        <w:rPr>
          <w:sz w:val="24"/>
          <w:szCs w:val="24"/>
        </w:rPr>
      </w:pPr>
      <w:r w:rsidRPr="00EF542F">
        <w:rPr>
          <w:sz w:val="24"/>
          <w:szCs w:val="24"/>
        </w:rPr>
        <w:t>All records exempt from disclosure pursuant to M.G.L. c. 4, § 7, cl.</w:t>
      </w:r>
      <w:r w:rsidRPr="00EF542F">
        <w:rPr>
          <w:spacing w:val="-22"/>
          <w:sz w:val="24"/>
          <w:szCs w:val="24"/>
        </w:rPr>
        <w:t xml:space="preserve"> </w:t>
      </w:r>
      <w:r w:rsidRPr="00EF542F">
        <w:rPr>
          <w:sz w:val="24"/>
          <w:szCs w:val="24"/>
        </w:rPr>
        <w:t>26;</w:t>
      </w:r>
    </w:p>
    <w:p w14:paraId="6AD8525A" w14:textId="77777777" w:rsidR="00277C60" w:rsidRPr="00EF542F" w:rsidRDefault="006016D1" w:rsidP="0018012A">
      <w:pPr>
        <w:pStyle w:val="ListParagraph"/>
        <w:numPr>
          <w:ilvl w:val="1"/>
          <w:numId w:val="5"/>
        </w:numPr>
        <w:ind w:left="1710" w:firstLine="0"/>
        <w:rPr>
          <w:sz w:val="24"/>
          <w:szCs w:val="24"/>
        </w:rPr>
      </w:pPr>
      <w:r w:rsidRPr="00EF542F">
        <w:rPr>
          <w:sz w:val="24"/>
          <w:szCs w:val="24"/>
        </w:rPr>
        <w:t>All</w:t>
      </w:r>
      <w:r w:rsidRPr="00EF542F">
        <w:rPr>
          <w:spacing w:val="-10"/>
          <w:sz w:val="24"/>
          <w:szCs w:val="24"/>
        </w:rPr>
        <w:t xml:space="preserve"> </w:t>
      </w:r>
      <w:r w:rsidRPr="00EF542F">
        <w:rPr>
          <w:sz w:val="24"/>
          <w:szCs w:val="24"/>
        </w:rPr>
        <w:t>records</w:t>
      </w:r>
      <w:r w:rsidRPr="00EF542F">
        <w:rPr>
          <w:spacing w:val="-11"/>
          <w:sz w:val="24"/>
          <w:szCs w:val="24"/>
        </w:rPr>
        <w:t xml:space="preserve"> </w:t>
      </w:r>
      <w:r w:rsidRPr="00EF542F">
        <w:rPr>
          <w:sz w:val="24"/>
          <w:szCs w:val="24"/>
        </w:rPr>
        <w:t>to</w:t>
      </w:r>
      <w:r w:rsidRPr="00EF542F">
        <w:rPr>
          <w:spacing w:val="-11"/>
          <w:sz w:val="24"/>
          <w:szCs w:val="24"/>
        </w:rPr>
        <w:t xml:space="preserve"> </w:t>
      </w:r>
      <w:r w:rsidRPr="00EF542F">
        <w:rPr>
          <w:sz w:val="24"/>
          <w:szCs w:val="24"/>
        </w:rPr>
        <w:t>the</w:t>
      </w:r>
      <w:r w:rsidRPr="00EF542F">
        <w:rPr>
          <w:spacing w:val="-12"/>
          <w:sz w:val="24"/>
          <w:szCs w:val="24"/>
        </w:rPr>
        <w:t xml:space="preserve"> </w:t>
      </w:r>
      <w:r w:rsidRPr="00EF542F">
        <w:rPr>
          <w:sz w:val="24"/>
          <w:szCs w:val="24"/>
        </w:rPr>
        <w:t>extent</w:t>
      </w:r>
      <w:r w:rsidRPr="00EF542F">
        <w:rPr>
          <w:spacing w:val="-10"/>
          <w:sz w:val="24"/>
          <w:szCs w:val="24"/>
        </w:rPr>
        <w:t xml:space="preserve"> </w:t>
      </w:r>
      <w:r w:rsidRPr="00EF542F">
        <w:rPr>
          <w:sz w:val="24"/>
          <w:szCs w:val="24"/>
        </w:rPr>
        <w:t>that</w:t>
      </w:r>
      <w:r w:rsidRPr="00EF542F">
        <w:rPr>
          <w:spacing w:val="-13"/>
          <w:sz w:val="24"/>
          <w:szCs w:val="24"/>
        </w:rPr>
        <w:t xml:space="preserve"> </w:t>
      </w:r>
      <w:r w:rsidRPr="00EF542F">
        <w:rPr>
          <w:sz w:val="24"/>
          <w:szCs w:val="24"/>
        </w:rPr>
        <w:t>they</w:t>
      </w:r>
      <w:r w:rsidRPr="00EF542F">
        <w:rPr>
          <w:spacing w:val="-20"/>
          <w:sz w:val="24"/>
          <w:szCs w:val="24"/>
        </w:rPr>
        <w:t xml:space="preserve"> </w:t>
      </w:r>
      <w:r w:rsidRPr="00EF542F">
        <w:rPr>
          <w:sz w:val="24"/>
          <w:szCs w:val="24"/>
        </w:rPr>
        <w:t>contain</w:t>
      </w:r>
      <w:r w:rsidRPr="00EF542F">
        <w:rPr>
          <w:spacing w:val="-11"/>
          <w:sz w:val="24"/>
          <w:szCs w:val="24"/>
        </w:rPr>
        <w:t xml:space="preserve"> </w:t>
      </w:r>
      <w:r w:rsidRPr="00EF542F">
        <w:rPr>
          <w:sz w:val="24"/>
          <w:szCs w:val="24"/>
        </w:rPr>
        <w:t>"personal</w:t>
      </w:r>
      <w:r w:rsidRPr="00EF542F">
        <w:rPr>
          <w:spacing w:val="-10"/>
          <w:sz w:val="24"/>
          <w:szCs w:val="24"/>
        </w:rPr>
        <w:t xml:space="preserve"> </w:t>
      </w:r>
      <w:r w:rsidRPr="00EF542F">
        <w:rPr>
          <w:sz w:val="24"/>
          <w:szCs w:val="24"/>
        </w:rPr>
        <w:t>data"</w:t>
      </w:r>
      <w:r w:rsidRPr="00EF542F">
        <w:rPr>
          <w:spacing w:val="-13"/>
          <w:sz w:val="24"/>
          <w:szCs w:val="24"/>
        </w:rPr>
        <w:t xml:space="preserve"> </w:t>
      </w:r>
      <w:r w:rsidRPr="00EF542F">
        <w:rPr>
          <w:sz w:val="24"/>
          <w:szCs w:val="24"/>
        </w:rPr>
        <w:t>pursuant</w:t>
      </w:r>
      <w:r w:rsidRPr="00EF542F">
        <w:rPr>
          <w:spacing w:val="-10"/>
          <w:sz w:val="24"/>
          <w:szCs w:val="24"/>
        </w:rPr>
        <w:t xml:space="preserve"> </w:t>
      </w:r>
      <w:r w:rsidRPr="00EF542F">
        <w:rPr>
          <w:sz w:val="24"/>
          <w:szCs w:val="24"/>
        </w:rPr>
        <w:t>to</w:t>
      </w:r>
      <w:r w:rsidRPr="00EF542F">
        <w:rPr>
          <w:spacing w:val="-11"/>
          <w:sz w:val="24"/>
          <w:szCs w:val="24"/>
        </w:rPr>
        <w:t xml:space="preserve"> </w:t>
      </w:r>
      <w:r w:rsidRPr="00EF542F">
        <w:rPr>
          <w:sz w:val="24"/>
          <w:szCs w:val="24"/>
        </w:rPr>
        <w:t>M.G.L.</w:t>
      </w:r>
      <w:r w:rsidRPr="00EF542F">
        <w:rPr>
          <w:spacing w:val="-11"/>
          <w:sz w:val="24"/>
          <w:szCs w:val="24"/>
        </w:rPr>
        <w:t xml:space="preserve"> </w:t>
      </w:r>
      <w:r w:rsidRPr="00EF542F">
        <w:rPr>
          <w:sz w:val="24"/>
          <w:szCs w:val="24"/>
        </w:rPr>
        <w:t>c.</w:t>
      </w:r>
      <w:r w:rsidRPr="00EF542F">
        <w:rPr>
          <w:spacing w:val="-11"/>
          <w:sz w:val="24"/>
          <w:szCs w:val="24"/>
        </w:rPr>
        <w:t xml:space="preserve"> </w:t>
      </w:r>
      <w:r w:rsidRPr="00EF542F">
        <w:rPr>
          <w:sz w:val="24"/>
          <w:szCs w:val="24"/>
        </w:rPr>
        <w:t>66,</w:t>
      </w:r>
      <w:r w:rsidRPr="00EF542F">
        <w:rPr>
          <w:spacing w:val="-11"/>
          <w:sz w:val="24"/>
          <w:szCs w:val="24"/>
        </w:rPr>
        <w:t xml:space="preserve"> </w:t>
      </w:r>
      <w:r w:rsidRPr="00EF542F">
        <w:rPr>
          <w:sz w:val="24"/>
          <w:szCs w:val="24"/>
        </w:rPr>
        <w:t>§</w:t>
      </w:r>
      <w:r w:rsidRPr="00EF542F">
        <w:rPr>
          <w:spacing w:val="-11"/>
          <w:sz w:val="24"/>
          <w:szCs w:val="24"/>
        </w:rPr>
        <w:t xml:space="preserve"> </w:t>
      </w:r>
      <w:r w:rsidRPr="00EF542F">
        <w:rPr>
          <w:sz w:val="24"/>
          <w:szCs w:val="24"/>
        </w:rPr>
        <w:t>1;</w:t>
      </w:r>
    </w:p>
    <w:p w14:paraId="07DC3E79" w14:textId="77777777" w:rsidR="00277C60" w:rsidRPr="00EF542F" w:rsidRDefault="006016D1" w:rsidP="0018012A">
      <w:pPr>
        <w:pStyle w:val="ListParagraph"/>
        <w:numPr>
          <w:ilvl w:val="1"/>
          <w:numId w:val="5"/>
        </w:numPr>
        <w:tabs>
          <w:tab w:val="left" w:pos="2160"/>
        </w:tabs>
        <w:ind w:left="1710" w:firstLine="0"/>
        <w:rPr>
          <w:sz w:val="24"/>
          <w:szCs w:val="24"/>
        </w:rPr>
      </w:pPr>
      <w:r w:rsidRPr="00EF542F">
        <w:rPr>
          <w:sz w:val="24"/>
          <w:szCs w:val="24"/>
        </w:rPr>
        <w:t>All records to the extent that they contain "personal information" pursuant</w:t>
      </w:r>
      <w:r w:rsidRPr="00EF542F">
        <w:rPr>
          <w:spacing w:val="11"/>
          <w:sz w:val="24"/>
          <w:szCs w:val="24"/>
        </w:rPr>
        <w:t xml:space="preserve"> </w:t>
      </w:r>
      <w:r w:rsidRPr="00EF542F">
        <w:rPr>
          <w:sz w:val="24"/>
          <w:szCs w:val="24"/>
        </w:rPr>
        <w:t>to</w:t>
      </w:r>
    </w:p>
    <w:p w14:paraId="275555E4" w14:textId="77777777" w:rsidR="00277C60" w:rsidRPr="00EF542F" w:rsidRDefault="006016D1" w:rsidP="0018012A">
      <w:pPr>
        <w:pStyle w:val="BodyText"/>
        <w:ind w:left="1710"/>
      </w:pPr>
      <w:r w:rsidRPr="00EF542F">
        <w:t>M.G.L. c. 93H, § 1;</w:t>
      </w:r>
    </w:p>
    <w:p w14:paraId="0FCCCC92" w14:textId="77777777" w:rsidR="00277C60" w:rsidRPr="00EF542F" w:rsidRDefault="006016D1" w:rsidP="0018012A">
      <w:pPr>
        <w:pStyle w:val="ListParagraph"/>
        <w:numPr>
          <w:ilvl w:val="0"/>
          <w:numId w:val="13"/>
        </w:numPr>
        <w:ind w:left="1710" w:firstLine="0"/>
        <w:rPr>
          <w:sz w:val="24"/>
          <w:szCs w:val="24"/>
        </w:rPr>
      </w:pPr>
      <w:r w:rsidRPr="00EF542F">
        <w:rPr>
          <w:sz w:val="24"/>
          <w:szCs w:val="24"/>
        </w:rPr>
        <w:t>All records which contain CORI as defined by 803 CMR 2.02:</w:t>
      </w:r>
      <w:r w:rsidRPr="00EF542F">
        <w:rPr>
          <w:spacing w:val="27"/>
          <w:sz w:val="24"/>
          <w:szCs w:val="24"/>
        </w:rPr>
        <w:t xml:space="preserve"> </w:t>
      </w:r>
      <w:r w:rsidRPr="00EF542F">
        <w:rPr>
          <w:i/>
          <w:sz w:val="24"/>
          <w:szCs w:val="24"/>
        </w:rPr>
        <w:t>Definitions</w:t>
      </w:r>
      <w:r w:rsidRPr="00EF542F">
        <w:rPr>
          <w:sz w:val="24"/>
          <w:szCs w:val="24"/>
        </w:rPr>
        <w:t>;</w:t>
      </w:r>
    </w:p>
    <w:p w14:paraId="3ED0AE1E" w14:textId="77777777" w:rsidR="00277C60" w:rsidRPr="00EF542F" w:rsidRDefault="006016D1" w:rsidP="0018012A">
      <w:pPr>
        <w:pStyle w:val="ListParagraph"/>
        <w:numPr>
          <w:ilvl w:val="0"/>
          <w:numId w:val="13"/>
        </w:numPr>
        <w:ind w:left="1710" w:firstLine="0"/>
        <w:rPr>
          <w:sz w:val="24"/>
          <w:szCs w:val="24"/>
        </w:rPr>
      </w:pPr>
      <w:r w:rsidRPr="00EF542F">
        <w:rPr>
          <w:sz w:val="24"/>
          <w:szCs w:val="24"/>
        </w:rPr>
        <w:t xml:space="preserve">All records which contain CHRI as defined by 803 CMR 7.02: </w:t>
      </w:r>
      <w:r w:rsidRPr="00EF542F">
        <w:rPr>
          <w:i/>
          <w:sz w:val="24"/>
          <w:szCs w:val="24"/>
        </w:rPr>
        <w:t>Definitions</w:t>
      </w:r>
      <w:r w:rsidRPr="00EF542F">
        <w:rPr>
          <w:sz w:val="24"/>
          <w:szCs w:val="24"/>
        </w:rPr>
        <w:t>;</w:t>
      </w:r>
      <w:r w:rsidRPr="00EF542F">
        <w:rPr>
          <w:spacing w:val="-38"/>
          <w:sz w:val="24"/>
          <w:szCs w:val="24"/>
        </w:rPr>
        <w:t xml:space="preserve"> </w:t>
      </w:r>
      <w:r w:rsidRPr="00EF542F">
        <w:rPr>
          <w:sz w:val="24"/>
          <w:szCs w:val="24"/>
        </w:rPr>
        <w:t>and</w:t>
      </w:r>
    </w:p>
    <w:p w14:paraId="66B48DC3" w14:textId="77777777" w:rsidR="00277C60" w:rsidRPr="00EF542F" w:rsidRDefault="006016D1" w:rsidP="0018012A">
      <w:pPr>
        <w:pStyle w:val="ListParagraph"/>
        <w:numPr>
          <w:ilvl w:val="0"/>
          <w:numId w:val="13"/>
        </w:numPr>
        <w:tabs>
          <w:tab w:val="left" w:pos="2093"/>
        </w:tabs>
        <w:ind w:left="1710" w:firstLine="0"/>
        <w:rPr>
          <w:sz w:val="24"/>
          <w:szCs w:val="24"/>
        </w:rPr>
      </w:pPr>
      <w:r w:rsidRPr="00EF542F">
        <w:rPr>
          <w:sz w:val="24"/>
          <w:szCs w:val="24"/>
        </w:rPr>
        <w:t>All Confidential Records as defined in 935 CMR</w:t>
      </w:r>
      <w:r w:rsidRPr="00EF542F">
        <w:rPr>
          <w:spacing w:val="-8"/>
          <w:sz w:val="24"/>
          <w:szCs w:val="24"/>
        </w:rPr>
        <w:t xml:space="preserve"> </w:t>
      </w:r>
      <w:r w:rsidRPr="00EF542F">
        <w:rPr>
          <w:sz w:val="24"/>
          <w:szCs w:val="24"/>
        </w:rPr>
        <w:t>500.002.</w:t>
      </w:r>
    </w:p>
    <w:p w14:paraId="37AF5C04" w14:textId="77777777" w:rsidR="00277C60" w:rsidRPr="00EF542F" w:rsidRDefault="00277C60" w:rsidP="0018012A">
      <w:pPr>
        <w:pStyle w:val="BodyText"/>
      </w:pPr>
    </w:p>
    <w:p w14:paraId="5D69C7B0" w14:textId="77777777" w:rsidR="00277C60" w:rsidRPr="00EF542F" w:rsidRDefault="006016D1" w:rsidP="0018012A">
      <w:pPr>
        <w:pStyle w:val="ListParagraph"/>
        <w:numPr>
          <w:ilvl w:val="0"/>
          <w:numId w:val="5"/>
        </w:numPr>
        <w:tabs>
          <w:tab w:val="left" w:pos="1779"/>
        </w:tabs>
        <w:ind w:right="298" w:firstLine="0"/>
        <w:outlineLvl w:val="1"/>
        <w:rPr>
          <w:sz w:val="24"/>
          <w:szCs w:val="24"/>
        </w:rPr>
      </w:pPr>
      <w:r w:rsidRPr="00EF542F">
        <w:rPr>
          <w:sz w:val="24"/>
          <w:szCs w:val="24"/>
        </w:rPr>
        <w:t>All</w:t>
      </w:r>
      <w:r w:rsidRPr="00EF542F">
        <w:rPr>
          <w:spacing w:val="-4"/>
          <w:sz w:val="24"/>
          <w:szCs w:val="24"/>
        </w:rPr>
        <w:t xml:space="preserve"> </w:t>
      </w:r>
      <w:r w:rsidRPr="00EF542F">
        <w:rPr>
          <w:sz w:val="24"/>
          <w:szCs w:val="24"/>
        </w:rPr>
        <w:t>records</w:t>
      </w:r>
      <w:r w:rsidRPr="00EF542F">
        <w:rPr>
          <w:spacing w:val="-7"/>
          <w:sz w:val="24"/>
          <w:szCs w:val="24"/>
        </w:rPr>
        <w:t xml:space="preserve"> </w:t>
      </w:r>
      <w:r w:rsidRPr="00EF542F">
        <w:rPr>
          <w:sz w:val="24"/>
          <w:szCs w:val="24"/>
        </w:rPr>
        <w:t>protected</w:t>
      </w:r>
      <w:r w:rsidRPr="00EF542F">
        <w:rPr>
          <w:spacing w:val="-7"/>
          <w:sz w:val="24"/>
          <w:szCs w:val="24"/>
        </w:rPr>
        <w:t xml:space="preserve"> </w:t>
      </w:r>
      <w:r w:rsidRPr="00EF542F">
        <w:rPr>
          <w:sz w:val="24"/>
          <w:szCs w:val="24"/>
        </w:rPr>
        <w:t>from</w:t>
      </w:r>
      <w:r w:rsidRPr="00EF542F">
        <w:rPr>
          <w:spacing w:val="-7"/>
          <w:sz w:val="24"/>
          <w:szCs w:val="24"/>
        </w:rPr>
        <w:t xml:space="preserve"> </w:t>
      </w:r>
      <w:r w:rsidRPr="00EF542F">
        <w:rPr>
          <w:sz w:val="24"/>
          <w:szCs w:val="24"/>
        </w:rPr>
        <w:t>disclosure</w:t>
      </w:r>
      <w:r w:rsidRPr="00EF542F">
        <w:rPr>
          <w:spacing w:val="-8"/>
          <w:sz w:val="24"/>
          <w:szCs w:val="24"/>
        </w:rPr>
        <w:t xml:space="preserve"> </w:t>
      </w:r>
      <w:r w:rsidRPr="00EF542F">
        <w:rPr>
          <w:sz w:val="24"/>
          <w:szCs w:val="24"/>
        </w:rPr>
        <w:t>under</w:t>
      </w:r>
      <w:r w:rsidRPr="00EF542F">
        <w:rPr>
          <w:spacing w:val="-8"/>
          <w:sz w:val="24"/>
          <w:szCs w:val="24"/>
        </w:rPr>
        <w:t xml:space="preserve"> </w:t>
      </w:r>
      <w:r w:rsidRPr="00EF542F">
        <w:rPr>
          <w:sz w:val="24"/>
          <w:szCs w:val="24"/>
        </w:rPr>
        <w:t>935</w:t>
      </w:r>
      <w:r w:rsidRPr="00EF542F">
        <w:rPr>
          <w:spacing w:val="-7"/>
          <w:sz w:val="24"/>
          <w:szCs w:val="24"/>
        </w:rPr>
        <w:t xml:space="preserve"> </w:t>
      </w:r>
      <w:r w:rsidRPr="00EF542F">
        <w:rPr>
          <w:sz w:val="24"/>
          <w:szCs w:val="24"/>
        </w:rPr>
        <w:t>CMR</w:t>
      </w:r>
      <w:r w:rsidRPr="00EF542F">
        <w:rPr>
          <w:spacing w:val="-6"/>
          <w:sz w:val="24"/>
          <w:szCs w:val="24"/>
        </w:rPr>
        <w:t xml:space="preserve"> </w:t>
      </w:r>
      <w:r w:rsidRPr="00EF542F">
        <w:rPr>
          <w:sz w:val="24"/>
          <w:szCs w:val="24"/>
        </w:rPr>
        <w:t>500.820(1)</w:t>
      </w:r>
      <w:r w:rsidRPr="00EF542F">
        <w:rPr>
          <w:spacing w:val="-8"/>
          <w:sz w:val="24"/>
          <w:szCs w:val="24"/>
        </w:rPr>
        <w:t xml:space="preserve"> </w:t>
      </w:r>
      <w:r w:rsidRPr="00EF542F">
        <w:rPr>
          <w:sz w:val="24"/>
          <w:szCs w:val="24"/>
        </w:rPr>
        <w:t>or</w:t>
      </w:r>
      <w:r w:rsidRPr="00EF542F">
        <w:rPr>
          <w:spacing w:val="-5"/>
          <w:sz w:val="24"/>
          <w:szCs w:val="24"/>
        </w:rPr>
        <w:t xml:space="preserve"> </w:t>
      </w:r>
      <w:r w:rsidRPr="00EF542F">
        <w:rPr>
          <w:sz w:val="24"/>
          <w:szCs w:val="24"/>
        </w:rPr>
        <w:t>pursuant</w:t>
      </w:r>
      <w:r w:rsidRPr="00EF542F">
        <w:rPr>
          <w:spacing w:val="-4"/>
          <w:sz w:val="24"/>
          <w:szCs w:val="24"/>
        </w:rPr>
        <w:t xml:space="preserve"> </w:t>
      </w:r>
      <w:r w:rsidRPr="00EF542F">
        <w:rPr>
          <w:sz w:val="24"/>
          <w:szCs w:val="24"/>
        </w:rPr>
        <w:t>to</w:t>
      </w:r>
      <w:r w:rsidRPr="00EF542F">
        <w:rPr>
          <w:spacing w:val="-5"/>
          <w:sz w:val="24"/>
          <w:szCs w:val="24"/>
        </w:rPr>
        <w:t xml:space="preserve"> </w:t>
      </w:r>
      <w:r w:rsidRPr="00EF542F">
        <w:rPr>
          <w:sz w:val="24"/>
          <w:szCs w:val="24"/>
        </w:rPr>
        <w:t>the</w:t>
      </w:r>
      <w:r w:rsidRPr="00EF542F">
        <w:rPr>
          <w:spacing w:val="-6"/>
          <w:sz w:val="24"/>
          <w:szCs w:val="24"/>
        </w:rPr>
        <w:t xml:space="preserve"> </w:t>
      </w:r>
      <w:r w:rsidRPr="00EF542F">
        <w:rPr>
          <w:sz w:val="24"/>
          <w:szCs w:val="24"/>
        </w:rPr>
        <w:t>laws of any Other Jurisdiction may be disclosed by the</w:t>
      </w:r>
      <w:r w:rsidRPr="00EF542F">
        <w:rPr>
          <w:spacing w:val="-36"/>
          <w:sz w:val="24"/>
          <w:szCs w:val="24"/>
        </w:rPr>
        <w:t xml:space="preserve"> </w:t>
      </w:r>
      <w:r w:rsidRPr="00EF542F">
        <w:rPr>
          <w:sz w:val="24"/>
          <w:szCs w:val="24"/>
        </w:rPr>
        <w:t>Commission:</w:t>
      </w:r>
    </w:p>
    <w:p w14:paraId="3E1E9AA8" w14:textId="77777777" w:rsidR="00277C60" w:rsidRPr="00EF542F" w:rsidRDefault="006016D1" w:rsidP="0018012A">
      <w:pPr>
        <w:pStyle w:val="ListParagraph"/>
        <w:numPr>
          <w:ilvl w:val="1"/>
          <w:numId w:val="5"/>
        </w:numPr>
        <w:tabs>
          <w:tab w:val="left" w:pos="2120"/>
        </w:tabs>
        <w:ind w:left="1710" w:firstLine="0"/>
        <w:rPr>
          <w:sz w:val="24"/>
          <w:szCs w:val="24"/>
        </w:rPr>
      </w:pPr>
      <w:r w:rsidRPr="00EF542F">
        <w:rPr>
          <w:spacing w:val="-3"/>
          <w:sz w:val="24"/>
          <w:szCs w:val="24"/>
        </w:rPr>
        <w:t xml:space="preserve">If </w:t>
      </w:r>
      <w:r w:rsidRPr="00EF542F">
        <w:rPr>
          <w:sz w:val="24"/>
          <w:szCs w:val="24"/>
        </w:rPr>
        <w:t>disclosure is required pursuant to a state or federal</w:t>
      </w:r>
      <w:r w:rsidRPr="00EF542F">
        <w:rPr>
          <w:spacing w:val="-13"/>
          <w:sz w:val="24"/>
          <w:szCs w:val="24"/>
        </w:rPr>
        <w:t xml:space="preserve"> </w:t>
      </w:r>
      <w:r w:rsidRPr="00EF542F">
        <w:rPr>
          <w:sz w:val="24"/>
          <w:szCs w:val="24"/>
        </w:rPr>
        <w:t>law;</w:t>
      </w:r>
    </w:p>
    <w:p w14:paraId="371FF234" w14:textId="77777777" w:rsidR="00277C60" w:rsidRPr="00EF542F" w:rsidRDefault="006016D1" w:rsidP="0018012A">
      <w:pPr>
        <w:pStyle w:val="ListParagraph"/>
        <w:numPr>
          <w:ilvl w:val="1"/>
          <w:numId w:val="5"/>
        </w:numPr>
        <w:tabs>
          <w:tab w:val="left" w:pos="2077"/>
        </w:tabs>
        <w:ind w:left="1710" w:right="298" w:firstLine="0"/>
        <w:rPr>
          <w:sz w:val="24"/>
          <w:szCs w:val="24"/>
        </w:rPr>
      </w:pPr>
      <w:r w:rsidRPr="00EF542F">
        <w:rPr>
          <w:sz w:val="24"/>
          <w:szCs w:val="24"/>
        </w:rPr>
        <w:t>To</w:t>
      </w:r>
      <w:r w:rsidRPr="00EF542F">
        <w:rPr>
          <w:spacing w:val="-25"/>
          <w:sz w:val="24"/>
          <w:szCs w:val="24"/>
        </w:rPr>
        <w:t xml:space="preserve"> </w:t>
      </w:r>
      <w:r w:rsidRPr="00EF542F">
        <w:rPr>
          <w:sz w:val="24"/>
          <w:szCs w:val="24"/>
        </w:rPr>
        <w:t>the</w:t>
      </w:r>
      <w:r w:rsidRPr="00EF542F">
        <w:rPr>
          <w:spacing w:val="-25"/>
          <w:sz w:val="24"/>
          <w:szCs w:val="24"/>
        </w:rPr>
        <w:t xml:space="preserve"> </w:t>
      </w:r>
      <w:r w:rsidRPr="00EF542F">
        <w:rPr>
          <w:sz w:val="24"/>
          <w:szCs w:val="24"/>
        </w:rPr>
        <w:t>individual</w:t>
      </w:r>
      <w:r w:rsidRPr="00EF542F">
        <w:rPr>
          <w:spacing w:val="-24"/>
          <w:sz w:val="24"/>
          <w:szCs w:val="24"/>
        </w:rPr>
        <w:t xml:space="preserve"> </w:t>
      </w:r>
      <w:r w:rsidRPr="00EF542F">
        <w:rPr>
          <w:sz w:val="24"/>
          <w:szCs w:val="24"/>
        </w:rPr>
        <w:t>or</w:t>
      </w:r>
      <w:r w:rsidRPr="00EF542F">
        <w:rPr>
          <w:spacing w:val="-25"/>
          <w:sz w:val="24"/>
          <w:szCs w:val="24"/>
        </w:rPr>
        <w:t xml:space="preserve"> </w:t>
      </w:r>
      <w:r w:rsidRPr="00EF542F">
        <w:rPr>
          <w:sz w:val="24"/>
          <w:szCs w:val="24"/>
        </w:rPr>
        <w:t>the</w:t>
      </w:r>
      <w:r w:rsidRPr="00EF542F">
        <w:rPr>
          <w:spacing w:val="-23"/>
          <w:sz w:val="24"/>
          <w:szCs w:val="24"/>
        </w:rPr>
        <w:t xml:space="preserve"> </w:t>
      </w:r>
      <w:r w:rsidRPr="00EF542F">
        <w:rPr>
          <w:sz w:val="24"/>
          <w:szCs w:val="24"/>
        </w:rPr>
        <w:t>individual's</w:t>
      </w:r>
      <w:r w:rsidRPr="00EF542F">
        <w:rPr>
          <w:spacing w:val="-22"/>
          <w:sz w:val="24"/>
          <w:szCs w:val="24"/>
        </w:rPr>
        <w:t xml:space="preserve"> </w:t>
      </w:r>
      <w:r w:rsidRPr="00EF542F">
        <w:rPr>
          <w:sz w:val="24"/>
          <w:szCs w:val="24"/>
        </w:rPr>
        <w:t>authorized</w:t>
      </w:r>
      <w:r w:rsidRPr="00EF542F">
        <w:rPr>
          <w:spacing w:val="-22"/>
          <w:sz w:val="24"/>
          <w:szCs w:val="24"/>
        </w:rPr>
        <w:t xml:space="preserve"> </w:t>
      </w:r>
      <w:r w:rsidRPr="00EF542F">
        <w:rPr>
          <w:sz w:val="24"/>
          <w:szCs w:val="24"/>
        </w:rPr>
        <w:t>representative,</w:t>
      </w:r>
      <w:r w:rsidRPr="00EF542F">
        <w:rPr>
          <w:spacing w:val="-25"/>
          <w:sz w:val="24"/>
          <w:szCs w:val="24"/>
        </w:rPr>
        <w:t xml:space="preserve"> </w:t>
      </w:r>
      <w:r w:rsidRPr="00EF542F">
        <w:rPr>
          <w:sz w:val="24"/>
          <w:szCs w:val="24"/>
        </w:rPr>
        <w:t>if</w:t>
      </w:r>
      <w:r w:rsidRPr="00EF542F">
        <w:rPr>
          <w:spacing w:val="-25"/>
          <w:sz w:val="24"/>
          <w:szCs w:val="24"/>
        </w:rPr>
        <w:t xml:space="preserve"> </w:t>
      </w:r>
      <w:r w:rsidRPr="00EF542F">
        <w:rPr>
          <w:sz w:val="24"/>
          <w:szCs w:val="24"/>
        </w:rPr>
        <w:t>the</w:t>
      </w:r>
      <w:r w:rsidRPr="00EF542F">
        <w:rPr>
          <w:spacing w:val="-25"/>
          <w:sz w:val="24"/>
          <w:szCs w:val="24"/>
        </w:rPr>
        <w:t xml:space="preserve"> </w:t>
      </w:r>
      <w:r w:rsidRPr="00EF542F">
        <w:rPr>
          <w:sz w:val="24"/>
          <w:szCs w:val="24"/>
        </w:rPr>
        <w:t>individual</w:t>
      </w:r>
      <w:r w:rsidRPr="00EF542F">
        <w:rPr>
          <w:spacing w:val="-24"/>
          <w:sz w:val="24"/>
          <w:szCs w:val="24"/>
        </w:rPr>
        <w:t xml:space="preserve"> </w:t>
      </w:r>
      <w:r w:rsidRPr="00EF542F">
        <w:rPr>
          <w:sz w:val="24"/>
          <w:szCs w:val="24"/>
        </w:rPr>
        <w:t>executes a written release in a form and manner determined by the</w:t>
      </w:r>
      <w:r w:rsidRPr="00EF542F">
        <w:rPr>
          <w:spacing w:val="-30"/>
          <w:sz w:val="24"/>
          <w:szCs w:val="24"/>
        </w:rPr>
        <w:t xml:space="preserve"> </w:t>
      </w:r>
      <w:r w:rsidRPr="00EF542F">
        <w:rPr>
          <w:sz w:val="24"/>
          <w:szCs w:val="24"/>
        </w:rPr>
        <w:t>Commission;</w:t>
      </w:r>
    </w:p>
    <w:p w14:paraId="5F9B8031" w14:textId="77777777" w:rsidR="00277C60" w:rsidRPr="00EF542F" w:rsidRDefault="006016D1" w:rsidP="0018012A">
      <w:pPr>
        <w:pStyle w:val="ListParagraph"/>
        <w:numPr>
          <w:ilvl w:val="1"/>
          <w:numId w:val="5"/>
        </w:numPr>
        <w:tabs>
          <w:tab w:val="left" w:pos="2120"/>
        </w:tabs>
        <w:ind w:left="1710" w:firstLine="0"/>
        <w:rPr>
          <w:sz w:val="24"/>
          <w:szCs w:val="24"/>
        </w:rPr>
      </w:pPr>
      <w:r w:rsidRPr="00EF542F">
        <w:rPr>
          <w:sz w:val="24"/>
          <w:szCs w:val="24"/>
        </w:rPr>
        <w:t>To the Commission staff for the purpose of carrying out their official</w:t>
      </w:r>
      <w:r w:rsidRPr="00EF542F">
        <w:rPr>
          <w:spacing w:val="-31"/>
          <w:sz w:val="24"/>
          <w:szCs w:val="24"/>
        </w:rPr>
        <w:t xml:space="preserve"> </w:t>
      </w:r>
      <w:r w:rsidRPr="00EF542F">
        <w:rPr>
          <w:sz w:val="24"/>
          <w:szCs w:val="24"/>
        </w:rPr>
        <w:t>duties;</w:t>
      </w:r>
    </w:p>
    <w:p w14:paraId="6B91C6B1" w14:textId="77777777" w:rsidR="00277C60" w:rsidRPr="00EF542F" w:rsidRDefault="006016D1" w:rsidP="0018012A">
      <w:pPr>
        <w:pStyle w:val="ListParagraph"/>
        <w:numPr>
          <w:ilvl w:val="1"/>
          <w:numId w:val="5"/>
        </w:numPr>
        <w:tabs>
          <w:tab w:val="left" w:pos="2134"/>
        </w:tabs>
        <w:ind w:left="1710" w:firstLine="0"/>
        <w:rPr>
          <w:sz w:val="24"/>
          <w:szCs w:val="24"/>
        </w:rPr>
      </w:pPr>
      <w:r w:rsidRPr="00EF542F">
        <w:rPr>
          <w:sz w:val="24"/>
          <w:szCs w:val="24"/>
        </w:rPr>
        <w:t>To the Commission Delegee(s) as authorized by the</w:t>
      </w:r>
      <w:r w:rsidRPr="00EF542F">
        <w:rPr>
          <w:spacing w:val="-21"/>
          <w:sz w:val="24"/>
          <w:szCs w:val="24"/>
        </w:rPr>
        <w:t xml:space="preserve"> </w:t>
      </w:r>
      <w:r w:rsidRPr="00EF542F">
        <w:rPr>
          <w:sz w:val="24"/>
          <w:szCs w:val="24"/>
        </w:rPr>
        <w:t>Commission;</w:t>
      </w:r>
    </w:p>
    <w:p w14:paraId="52806DE9" w14:textId="77777777" w:rsidR="00277C60" w:rsidRPr="00EF542F" w:rsidRDefault="006016D1" w:rsidP="0018012A">
      <w:pPr>
        <w:pStyle w:val="ListParagraph"/>
        <w:numPr>
          <w:ilvl w:val="1"/>
          <w:numId w:val="5"/>
        </w:numPr>
        <w:tabs>
          <w:tab w:val="left" w:pos="2065"/>
        </w:tabs>
        <w:ind w:left="1710" w:right="297" w:firstLine="0"/>
        <w:rPr>
          <w:sz w:val="24"/>
          <w:szCs w:val="24"/>
        </w:rPr>
      </w:pPr>
      <w:r w:rsidRPr="00EF542F">
        <w:rPr>
          <w:sz w:val="24"/>
          <w:szCs w:val="24"/>
        </w:rPr>
        <w:t>To</w:t>
      </w:r>
      <w:r w:rsidRPr="00EF542F">
        <w:rPr>
          <w:spacing w:val="-22"/>
          <w:sz w:val="24"/>
          <w:szCs w:val="24"/>
        </w:rPr>
        <w:t xml:space="preserve"> </w:t>
      </w:r>
      <w:r w:rsidRPr="00EF542F">
        <w:rPr>
          <w:sz w:val="24"/>
          <w:szCs w:val="24"/>
        </w:rPr>
        <w:t>other</w:t>
      </w:r>
      <w:r w:rsidRPr="00EF542F">
        <w:rPr>
          <w:spacing w:val="-23"/>
          <w:sz w:val="24"/>
          <w:szCs w:val="24"/>
        </w:rPr>
        <w:t xml:space="preserve"> </w:t>
      </w:r>
      <w:r w:rsidRPr="00EF542F">
        <w:rPr>
          <w:sz w:val="24"/>
          <w:szCs w:val="24"/>
        </w:rPr>
        <w:t>government</w:t>
      </w:r>
      <w:r w:rsidRPr="00EF542F">
        <w:rPr>
          <w:spacing w:val="-22"/>
          <w:sz w:val="24"/>
          <w:szCs w:val="24"/>
        </w:rPr>
        <w:t xml:space="preserve"> </w:t>
      </w:r>
      <w:r w:rsidRPr="00EF542F">
        <w:rPr>
          <w:sz w:val="24"/>
          <w:szCs w:val="24"/>
        </w:rPr>
        <w:t>officials</w:t>
      </w:r>
      <w:r w:rsidRPr="00EF542F">
        <w:rPr>
          <w:spacing w:val="-22"/>
          <w:sz w:val="24"/>
          <w:szCs w:val="24"/>
        </w:rPr>
        <w:t xml:space="preserve"> </w:t>
      </w:r>
      <w:r w:rsidRPr="00EF542F">
        <w:rPr>
          <w:sz w:val="24"/>
          <w:szCs w:val="24"/>
        </w:rPr>
        <w:t>and</w:t>
      </w:r>
      <w:r w:rsidRPr="00EF542F">
        <w:rPr>
          <w:spacing w:val="-22"/>
          <w:sz w:val="24"/>
          <w:szCs w:val="24"/>
        </w:rPr>
        <w:t xml:space="preserve"> </w:t>
      </w:r>
      <w:r w:rsidRPr="00EF542F">
        <w:rPr>
          <w:sz w:val="24"/>
          <w:szCs w:val="24"/>
        </w:rPr>
        <w:t>agencies</w:t>
      </w:r>
      <w:r w:rsidRPr="00EF542F">
        <w:rPr>
          <w:spacing w:val="-22"/>
          <w:sz w:val="24"/>
          <w:szCs w:val="24"/>
        </w:rPr>
        <w:t xml:space="preserve"> </w:t>
      </w:r>
      <w:r w:rsidRPr="00EF542F">
        <w:rPr>
          <w:sz w:val="24"/>
          <w:szCs w:val="24"/>
        </w:rPr>
        <w:t>acting</w:t>
      </w:r>
      <w:r w:rsidRPr="00EF542F">
        <w:rPr>
          <w:spacing w:val="-25"/>
          <w:sz w:val="24"/>
          <w:szCs w:val="24"/>
        </w:rPr>
        <w:t xml:space="preserve"> </w:t>
      </w:r>
      <w:r w:rsidRPr="00EF542F">
        <w:rPr>
          <w:sz w:val="24"/>
          <w:szCs w:val="24"/>
        </w:rPr>
        <w:t>within</w:t>
      </w:r>
      <w:r w:rsidRPr="00EF542F">
        <w:rPr>
          <w:spacing w:val="-22"/>
          <w:sz w:val="24"/>
          <w:szCs w:val="24"/>
        </w:rPr>
        <w:t xml:space="preserve"> </w:t>
      </w:r>
      <w:r w:rsidRPr="00EF542F">
        <w:rPr>
          <w:sz w:val="24"/>
          <w:szCs w:val="24"/>
        </w:rPr>
        <w:t>their</w:t>
      </w:r>
      <w:r w:rsidRPr="00EF542F">
        <w:rPr>
          <w:spacing w:val="-23"/>
          <w:sz w:val="24"/>
          <w:szCs w:val="24"/>
        </w:rPr>
        <w:t xml:space="preserve"> </w:t>
      </w:r>
      <w:r w:rsidRPr="00EF542F">
        <w:rPr>
          <w:sz w:val="24"/>
          <w:szCs w:val="24"/>
        </w:rPr>
        <w:t>lawful</w:t>
      </w:r>
      <w:r w:rsidRPr="00EF542F">
        <w:rPr>
          <w:spacing w:val="-22"/>
          <w:sz w:val="24"/>
          <w:szCs w:val="24"/>
        </w:rPr>
        <w:t xml:space="preserve"> </w:t>
      </w:r>
      <w:r w:rsidRPr="00EF542F">
        <w:rPr>
          <w:sz w:val="24"/>
          <w:szCs w:val="24"/>
        </w:rPr>
        <w:t>jurisdiction</w:t>
      </w:r>
      <w:r w:rsidRPr="00EF542F">
        <w:rPr>
          <w:spacing w:val="-22"/>
          <w:sz w:val="24"/>
          <w:szCs w:val="24"/>
        </w:rPr>
        <w:t xml:space="preserve"> </w:t>
      </w:r>
      <w:r w:rsidRPr="00EF542F">
        <w:rPr>
          <w:sz w:val="24"/>
          <w:szCs w:val="24"/>
        </w:rPr>
        <w:t>which includes, but is not limited to, law enforcement</w:t>
      </w:r>
      <w:r w:rsidRPr="00EF542F">
        <w:rPr>
          <w:spacing w:val="-9"/>
          <w:sz w:val="24"/>
          <w:szCs w:val="24"/>
        </w:rPr>
        <w:t xml:space="preserve"> </w:t>
      </w:r>
      <w:r w:rsidRPr="00EF542F">
        <w:rPr>
          <w:sz w:val="24"/>
          <w:szCs w:val="24"/>
        </w:rPr>
        <w:t>personnel;</w:t>
      </w:r>
    </w:p>
    <w:p w14:paraId="240555FE" w14:textId="77777777" w:rsidR="00277C60" w:rsidRPr="00EF542F" w:rsidRDefault="006016D1" w:rsidP="0018012A">
      <w:pPr>
        <w:pStyle w:val="ListParagraph"/>
        <w:numPr>
          <w:ilvl w:val="1"/>
          <w:numId w:val="5"/>
        </w:numPr>
        <w:tabs>
          <w:tab w:val="left" w:pos="2171"/>
          <w:tab w:val="left" w:pos="2173"/>
        </w:tabs>
        <w:ind w:left="1710" w:right="298" w:firstLine="0"/>
        <w:rPr>
          <w:sz w:val="24"/>
          <w:szCs w:val="24"/>
        </w:rPr>
      </w:pPr>
      <w:r w:rsidRPr="00EF542F">
        <w:rPr>
          <w:sz w:val="24"/>
          <w:szCs w:val="24"/>
        </w:rPr>
        <w:t xml:space="preserve">To a healthcare professional who has a </w:t>
      </w:r>
      <w:r w:rsidRPr="00EF542F">
        <w:rPr>
          <w:i/>
          <w:sz w:val="24"/>
          <w:szCs w:val="24"/>
        </w:rPr>
        <w:t xml:space="preserve">Bona Fide </w:t>
      </w:r>
      <w:r w:rsidRPr="00EF542F">
        <w:rPr>
          <w:sz w:val="24"/>
          <w:szCs w:val="24"/>
        </w:rPr>
        <w:t>Healthcare Professional-Patient Relationship</w:t>
      </w:r>
      <w:r w:rsidRPr="00EF542F">
        <w:rPr>
          <w:spacing w:val="-13"/>
          <w:sz w:val="24"/>
          <w:szCs w:val="24"/>
        </w:rPr>
        <w:t xml:space="preserve"> </w:t>
      </w:r>
      <w:r w:rsidRPr="00EF542F">
        <w:rPr>
          <w:sz w:val="24"/>
          <w:szCs w:val="24"/>
        </w:rPr>
        <w:t>with</w:t>
      </w:r>
      <w:r w:rsidRPr="00EF542F">
        <w:rPr>
          <w:spacing w:val="-13"/>
          <w:sz w:val="24"/>
          <w:szCs w:val="24"/>
        </w:rPr>
        <w:t xml:space="preserve"> </w:t>
      </w:r>
      <w:r w:rsidRPr="00EF542F">
        <w:rPr>
          <w:sz w:val="24"/>
          <w:szCs w:val="24"/>
        </w:rPr>
        <w:t>the</w:t>
      </w:r>
      <w:r w:rsidRPr="00EF542F">
        <w:rPr>
          <w:spacing w:val="-14"/>
          <w:sz w:val="24"/>
          <w:szCs w:val="24"/>
        </w:rPr>
        <w:t xml:space="preserve"> </w:t>
      </w:r>
      <w:r w:rsidRPr="00EF542F">
        <w:rPr>
          <w:sz w:val="24"/>
          <w:szCs w:val="24"/>
        </w:rPr>
        <w:t>Qualifying</w:t>
      </w:r>
      <w:r w:rsidRPr="00EF542F">
        <w:rPr>
          <w:spacing w:val="-15"/>
          <w:sz w:val="24"/>
          <w:szCs w:val="24"/>
        </w:rPr>
        <w:t xml:space="preserve"> </w:t>
      </w:r>
      <w:r w:rsidRPr="00EF542F">
        <w:rPr>
          <w:sz w:val="24"/>
          <w:szCs w:val="24"/>
        </w:rPr>
        <w:t>Patient</w:t>
      </w:r>
      <w:r w:rsidRPr="00EF542F">
        <w:rPr>
          <w:spacing w:val="-12"/>
          <w:sz w:val="24"/>
          <w:szCs w:val="24"/>
        </w:rPr>
        <w:t xml:space="preserve"> </w:t>
      </w:r>
      <w:r w:rsidRPr="00EF542F">
        <w:rPr>
          <w:sz w:val="24"/>
          <w:szCs w:val="24"/>
        </w:rPr>
        <w:t>to</w:t>
      </w:r>
      <w:r w:rsidRPr="00EF542F">
        <w:rPr>
          <w:spacing w:val="-13"/>
          <w:sz w:val="24"/>
          <w:szCs w:val="24"/>
        </w:rPr>
        <w:t xml:space="preserve"> </w:t>
      </w:r>
      <w:r w:rsidRPr="00EF542F">
        <w:rPr>
          <w:sz w:val="24"/>
          <w:szCs w:val="24"/>
        </w:rPr>
        <w:t>facilitate</w:t>
      </w:r>
      <w:r w:rsidRPr="00EF542F">
        <w:rPr>
          <w:spacing w:val="-12"/>
          <w:sz w:val="24"/>
          <w:szCs w:val="24"/>
        </w:rPr>
        <w:t xml:space="preserve"> </w:t>
      </w:r>
      <w:r w:rsidRPr="00EF542F">
        <w:rPr>
          <w:sz w:val="24"/>
          <w:szCs w:val="24"/>
        </w:rPr>
        <w:t>dispensing</w:t>
      </w:r>
      <w:r w:rsidRPr="00EF542F">
        <w:rPr>
          <w:spacing w:val="-15"/>
          <w:sz w:val="24"/>
          <w:szCs w:val="24"/>
        </w:rPr>
        <w:t xml:space="preserve"> </w:t>
      </w:r>
      <w:r w:rsidRPr="00EF542F">
        <w:rPr>
          <w:sz w:val="24"/>
          <w:szCs w:val="24"/>
        </w:rPr>
        <w:t>of</w:t>
      </w:r>
      <w:r w:rsidRPr="00EF542F">
        <w:rPr>
          <w:spacing w:val="-13"/>
          <w:sz w:val="24"/>
          <w:szCs w:val="24"/>
        </w:rPr>
        <w:t xml:space="preserve"> </w:t>
      </w:r>
      <w:r w:rsidRPr="00EF542F">
        <w:rPr>
          <w:sz w:val="24"/>
          <w:szCs w:val="24"/>
        </w:rPr>
        <w:t>Medical-use</w:t>
      </w:r>
      <w:r w:rsidRPr="00EF542F">
        <w:rPr>
          <w:spacing w:val="-14"/>
          <w:sz w:val="24"/>
          <w:szCs w:val="24"/>
        </w:rPr>
        <w:t xml:space="preserve"> </w:t>
      </w:r>
      <w:r w:rsidRPr="00EF542F">
        <w:rPr>
          <w:sz w:val="24"/>
          <w:szCs w:val="24"/>
        </w:rPr>
        <w:t>Marijuana;</w:t>
      </w:r>
    </w:p>
    <w:p w14:paraId="7BC0BCA6" w14:textId="77777777" w:rsidR="00277C60" w:rsidRPr="00EF542F" w:rsidRDefault="006016D1" w:rsidP="0018012A">
      <w:pPr>
        <w:pStyle w:val="ListParagraph"/>
        <w:numPr>
          <w:ilvl w:val="1"/>
          <w:numId w:val="5"/>
        </w:numPr>
        <w:tabs>
          <w:tab w:val="left" w:pos="2132"/>
        </w:tabs>
        <w:ind w:left="1710" w:firstLine="0"/>
        <w:rPr>
          <w:sz w:val="24"/>
          <w:szCs w:val="24"/>
        </w:rPr>
      </w:pPr>
      <w:r w:rsidRPr="00EF542F">
        <w:rPr>
          <w:sz w:val="24"/>
          <w:szCs w:val="24"/>
        </w:rPr>
        <w:t>To</w:t>
      </w:r>
      <w:r w:rsidRPr="00EF542F">
        <w:rPr>
          <w:spacing w:val="-4"/>
          <w:sz w:val="24"/>
          <w:szCs w:val="24"/>
        </w:rPr>
        <w:t xml:space="preserve"> </w:t>
      </w:r>
      <w:r w:rsidRPr="00EF542F">
        <w:rPr>
          <w:sz w:val="24"/>
          <w:szCs w:val="24"/>
        </w:rPr>
        <w:t>an</w:t>
      </w:r>
      <w:r w:rsidRPr="00EF542F">
        <w:rPr>
          <w:spacing w:val="-4"/>
          <w:sz w:val="24"/>
          <w:szCs w:val="24"/>
        </w:rPr>
        <w:t xml:space="preserve"> </w:t>
      </w:r>
      <w:r w:rsidRPr="00EF542F">
        <w:rPr>
          <w:sz w:val="24"/>
          <w:szCs w:val="24"/>
        </w:rPr>
        <w:t>MTC</w:t>
      </w:r>
      <w:r w:rsidRPr="00EF542F">
        <w:rPr>
          <w:spacing w:val="-3"/>
          <w:sz w:val="24"/>
          <w:szCs w:val="24"/>
        </w:rPr>
        <w:t xml:space="preserve"> </w:t>
      </w:r>
      <w:r w:rsidRPr="00EF542F">
        <w:rPr>
          <w:sz w:val="24"/>
          <w:szCs w:val="24"/>
        </w:rPr>
        <w:t>or</w:t>
      </w:r>
      <w:r w:rsidRPr="00EF542F">
        <w:rPr>
          <w:spacing w:val="-7"/>
          <w:sz w:val="24"/>
          <w:szCs w:val="24"/>
        </w:rPr>
        <w:t xml:space="preserve"> </w:t>
      </w:r>
      <w:r w:rsidRPr="00EF542F">
        <w:rPr>
          <w:sz w:val="24"/>
          <w:szCs w:val="24"/>
        </w:rPr>
        <w:t>any</w:t>
      </w:r>
      <w:r w:rsidRPr="00EF542F">
        <w:rPr>
          <w:spacing w:val="-13"/>
          <w:sz w:val="24"/>
          <w:szCs w:val="24"/>
        </w:rPr>
        <w:t xml:space="preserve"> </w:t>
      </w:r>
      <w:r w:rsidRPr="00EF542F">
        <w:rPr>
          <w:sz w:val="24"/>
          <w:szCs w:val="24"/>
        </w:rPr>
        <w:t>state</w:t>
      </w:r>
      <w:r w:rsidRPr="00EF542F">
        <w:rPr>
          <w:spacing w:val="-7"/>
          <w:sz w:val="24"/>
          <w:szCs w:val="24"/>
        </w:rPr>
        <w:t xml:space="preserve"> </w:t>
      </w:r>
      <w:r w:rsidRPr="00EF542F">
        <w:rPr>
          <w:sz w:val="24"/>
          <w:szCs w:val="24"/>
        </w:rPr>
        <w:t>agency</w:t>
      </w:r>
      <w:r w:rsidRPr="00EF542F">
        <w:rPr>
          <w:spacing w:val="-13"/>
          <w:sz w:val="24"/>
          <w:szCs w:val="24"/>
        </w:rPr>
        <w:t xml:space="preserve"> </w:t>
      </w:r>
      <w:r w:rsidRPr="00EF542F">
        <w:rPr>
          <w:sz w:val="24"/>
          <w:szCs w:val="24"/>
        </w:rPr>
        <w:t>to</w:t>
      </w:r>
      <w:r w:rsidRPr="00EF542F">
        <w:rPr>
          <w:spacing w:val="-6"/>
          <w:sz w:val="24"/>
          <w:szCs w:val="24"/>
        </w:rPr>
        <w:t xml:space="preserve"> </w:t>
      </w:r>
      <w:r w:rsidRPr="00EF542F">
        <w:rPr>
          <w:sz w:val="24"/>
          <w:szCs w:val="24"/>
        </w:rPr>
        <w:t>facilitate</w:t>
      </w:r>
      <w:r w:rsidRPr="00EF542F">
        <w:rPr>
          <w:spacing w:val="-7"/>
          <w:sz w:val="24"/>
          <w:szCs w:val="24"/>
        </w:rPr>
        <w:t xml:space="preserve"> </w:t>
      </w:r>
      <w:r w:rsidRPr="00EF542F">
        <w:rPr>
          <w:sz w:val="24"/>
          <w:szCs w:val="24"/>
        </w:rPr>
        <w:t>the</w:t>
      </w:r>
      <w:r w:rsidRPr="00EF542F">
        <w:rPr>
          <w:spacing w:val="-7"/>
          <w:sz w:val="24"/>
          <w:szCs w:val="24"/>
        </w:rPr>
        <w:t xml:space="preserve"> </w:t>
      </w:r>
      <w:r w:rsidRPr="00EF542F">
        <w:rPr>
          <w:sz w:val="24"/>
          <w:szCs w:val="24"/>
        </w:rPr>
        <w:t>dispensing</w:t>
      </w:r>
      <w:r w:rsidRPr="00EF542F">
        <w:rPr>
          <w:spacing w:val="-8"/>
          <w:sz w:val="24"/>
          <w:szCs w:val="24"/>
        </w:rPr>
        <w:t xml:space="preserve"> </w:t>
      </w:r>
      <w:r w:rsidRPr="00EF542F">
        <w:rPr>
          <w:sz w:val="24"/>
          <w:szCs w:val="24"/>
        </w:rPr>
        <w:t>of</w:t>
      </w:r>
      <w:r w:rsidRPr="00EF542F">
        <w:rPr>
          <w:spacing w:val="-7"/>
          <w:sz w:val="24"/>
          <w:szCs w:val="24"/>
        </w:rPr>
        <w:t xml:space="preserve"> </w:t>
      </w:r>
      <w:r w:rsidRPr="00EF542F">
        <w:rPr>
          <w:sz w:val="24"/>
          <w:szCs w:val="24"/>
        </w:rPr>
        <w:t>Medical-use</w:t>
      </w:r>
      <w:r w:rsidRPr="00EF542F">
        <w:rPr>
          <w:spacing w:val="-7"/>
          <w:sz w:val="24"/>
          <w:szCs w:val="24"/>
        </w:rPr>
        <w:t xml:space="preserve"> </w:t>
      </w:r>
      <w:r w:rsidRPr="00EF542F">
        <w:rPr>
          <w:sz w:val="24"/>
          <w:szCs w:val="24"/>
        </w:rPr>
        <w:t>Marijuana;</w:t>
      </w:r>
    </w:p>
    <w:p w14:paraId="2C12222B" w14:textId="77777777" w:rsidR="00277C60" w:rsidRPr="00EF542F" w:rsidRDefault="006016D1" w:rsidP="0018012A">
      <w:pPr>
        <w:pStyle w:val="ListParagraph"/>
        <w:numPr>
          <w:ilvl w:val="1"/>
          <w:numId w:val="5"/>
        </w:numPr>
        <w:tabs>
          <w:tab w:val="left" w:pos="2176"/>
          <w:tab w:val="left" w:pos="2177"/>
        </w:tabs>
        <w:ind w:left="1710" w:right="298" w:firstLine="0"/>
        <w:rPr>
          <w:sz w:val="24"/>
          <w:szCs w:val="24"/>
        </w:rPr>
      </w:pPr>
      <w:r w:rsidRPr="00EF542F">
        <w:rPr>
          <w:sz w:val="24"/>
          <w:szCs w:val="24"/>
        </w:rPr>
        <w:t>To the Commission staff if required in the course of an administrative or a judicial proceeding;</w:t>
      </w:r>
      <w:r w:rsidRPr="00EF542F">
        <w:rPr>
          <w:spacing w:val="-1"/>
          <w:sz w:val="24"/>
          <w:szCs w:val="24"/>
        </w:rPr>
        <w:t xml:space="preserve"> </w:t>
      </w:r>
      <w:r w:rsidRPr="00EF542F">
        <w:rPr>
          <w:sz w:val="24"/>
          <w:szCs w:val="24"/>
        </w:rPr>
        <w:t>or</w:t>
      </w:r>
    </w:p>
    <w:p w14:paraId="4EB59AD2" w14:textId="77777777" w:rsidR="00277C60" w:rsidRPr="00EF542F" w:rsidRDefault="006016D1" w:rsidP="0018012A">
      <w:pPr>
        <w:pStyle w:val="ListParagraph"/>
        <w:numPr>
          <w:ilvl w:val="1"/>
          <w:numId w:val="5"/>
        </w:numPr>
        <w:tabs>
          <w:tab w:val="left" w:pos="2081"/>
        </w:tabs>
        <w:ind w:left="2080" w:hanging="370"/>
        <w:rPr>
          <w:sz w:val="24"/>
          <w:szCs w:val="24"/>
        </w:rPr>
      </w:pPr>
      <w:r w:rsidRPr="00EF542F">
        <w:rPr>
          <w:spacing w:val="-3"/>
          <w:sz w:val="24"/>
          <w:szCs w:val="24"/>
        </w:rPr>
        <w:t xml:space="preserve">If </w:t>
      </w:r>
      <w:r w:rsidRPr="00EF542F">
        <w:rPr>
          <w:sz w:val="24"/>
          <w:szCs w:val="24"/>
        </w:rPr>
        <w:t>an individual or entity obtains an order from a court of competent</w:t>
      </w:r>
      <w:r w:rsidRPr="00EF542F">
        <w:rPr>
          <w:spacing w:val="-34"/>
          <w:sz w:val="24"/>
          <w:szCs w:val="24"/>
        </w:rPr>
        <w:t xml:space="preserve"> </w:t>
      </w:r>
      <w:r w:rsidRPr="00EF542F">
        <w:rPr>
          <w:sz w:val="24"/>
          <w:szCs w:val="24"/>
        </w:rPr>
        <w:t>jurisdiction.</w:t>
      </w:r>
    </w:p>
    <w:p w14:paraId="280143E8" w14:textId="77777777" w:rsidR="00277C60" w:rsidRPr="00EF542F" w:rsidRDefault="00277C60" w:rsidP="0018012A">
      <w:pPr>
        <w:pStyle w:val="BodyText"/>
      </w:pPr>
    </w:p>
    <w:p w14:paraId="5396D80C" w14:textId="31ACF393" w:rsidR="00277C60" w:rsidRPr="00EF542F" w:rsidRDefault="006016D1" w:rsidP="0018012A">
      <w:pPr>
        <w:pStyle w:val="ListParagraph"/>
        <w:numPr>
          <w:ilvl w:val="0"/>
          <w:numId w:val="5"/>
        </w:numPr>
        <w:tabs>
          <w:tab w:val="left" w:pos="1721"/>
        </w:tabs>
        <w:ind w:right="297" w:firstLine="0"/>
        <w:outlineLvl w:val="1"/>
        <w:rPr>
          <w:sz w:val="24"/>
          <w:szCs w:val="24"/>
        </w:rPr>
      </w:pPr>
      <w:r w:rsidRPr="00EF542F">
        <w:rPr>
          <w:sz w:val="24"/>
          <w:szCs w:val="24"/>
        </w:rPr>
        <w:t>Nothing</w:t>
      </w:r>
      <w:r w:rsidRPr="00EF542F">
        <w:rPr>
          <w:spacing w:val="-25"/>
          <w:sz w:val="24"/>
          <w:szCs w:val="24"/>
        </w:rPr>
        <w:t xml:space="preserve"> </w:t>
      </w:r>
      <w:r w:rsidRPr="00EF542F">
        <w:rPr>
          <w:sz w:val="24"/>
          <w:szCs w:val="24"/>
        </w:rPr>
        <w:t>in</w:t>
      </w:r>
      <w:r w:rsidRPr="00EF542F">
        <w:rPr>
          <w:spacing w:val="-23"/>
          <w:sz w:val="24"/>
          <w:szCs w:val="24"/>
        </w:rPr>
        <w:t xml:space="preserve"> </w:t>
      </w:r>
      <w:r w:rsidRPr="00EF542F">
        <w:rPr>
          <w:sz w:val="24"/>
          <w:szCs w:val="24"/>
        </w:rPr>
        <w:t>935</w:t>
      </w:r>
      <w:r w:rsidRPr="00EF542F">
        <w:rPr>
          <w:spacing w:val="-23"/>
          <w:sz w:val="24"/>
          <w:szCs w:val="24"/>
        </w:rPr>
        <w:t xml:space="preserve"> </w:t>
      </w:r>
      <w:r w:rsidRPr="00EF542F">
        <w:rPr>
          <w:sz w:val="24"/>
          <w:szCs w:val="24"/>
        </w:rPr>
        <w:t>CMR</w:t>
      </w:r>
      <w:r w:rsidRPr="00EF542F">
        <w:rPr>
          <w:spacing w:val="-23"/>
          <w:sz w:val="24"/>
          <w:szCs w:val="24"/>
        </w:rPr>
        <w:t xml:space="preserve"> </w:t>
      </w:r>
      <w:r w:rsidRPr="00EF542F">
        <w:rPr>
          <w:sz w:val="24"/>
          <w:szCs w:val="24"/>
        </w:rPr>
        <w:t>500.820</w:t>
      </w:r>
      <w:ins w:id="3293" w:author="Author">
        <w:r w:rsidR="00D02D71" w:rsidRPr="00EF542F">
          <w:rPr>
            <w:sz w:val="24"/>
            <w:szCs w:val="24"/>
          </w:rPr>
          <w:t>:</w:t>
        </w:r>
        <w:r w:rsidR="00D02D71" w:rsidRPr="00EF542F">
          <w:rPr>
            <w:i/>
            <w:iCs/>
            <w:sz w:val="24"/>
            <w:szCs w:val="24"/>
          </w:rPr>
          <w:t xml:space="preserve"> </w:t>
        </w:r>
        <w:proofErr w:type="gramStart"/>
        <w:r w:rsidR="00D02D71" w:rsidRPr="00EF542F">
          <w:rPr>
            <w:i/>
            <w:iCs/>
            <w:sz w:val="24"/>
            <w:szCs w:val="24"/>
          </w:rPr>
          <w:t xml:space="preserve">Confidentiality </w:t>
        </w:r>
      </w:ins>
      <w:r w:rsidRPr="00EF542F">
        <w:rPr>
          <w:spacing w:val="-23"/>
          <w:sz w:val="24"/>
          <w:szCs w:val="24"/>
        </w:rPr>
        <w:t xml:space="preserve"> </w:t>
      </w:r>
      <w:r w:rsidRPr="00EF542F">
        <w:rPr>
          <w:sz w:val="24"/>
          <w:szCs w:val="24"/>
        </w:rPr>
        <w:t>shall</w:t>
      </w:r>
      <w:proofErr w:type="gramEnd"/>
      <w:r w:rsidRPr="00EF542F">
        <w:rPr>
          <w:spacing w:val="-23"/>
          <w:sz w:val="24"/>
          <w:szCs w:val="24"/>
        </w:rPr>
        <w:t xml:space="preserve"> </w:t>
      </w:r>
      <w:r w:rsidRPr="00EF542F">
        <w:rPr>
          <w:sz w:val="24"/>
          <w:szCs w:val="24"/>
        </w:rPr>
        <w:t>prevent</w:t>
      </w:r>
      <w:r w:rsidRPr="00EF542F">
        <w:rPr>
          <w:spacing w:val="-23"/>
          <w:sz w:val="24"/>
          <w:szCs w:val="24"/>
        </w:rPr>
        <w:t xml:space="preserve"> </w:t>
      </w:r>
      <w:r w:rsidRPr="00EF542F">
        <w:rPr>
          <w:sz w:val="24"/>
          <w:szCs w:val="24"/>
        </w:rPr>
        <w:t>the</w:t>
      </w:r>
      <w:r w:rsidRPr="00EF542F">
        <w:rPr>
          <w:spacing w:val="-22"/>
          <w:sz w:val="24"/>
          <w:szCs w:val="24"/>
        </w:rPr>
        <w:t xml:space="preserve"> </w:t>
      </w:r>
      <w:r w:rsidRPr="00EF542F">
        <w:rPr>
          <w:sz w:val="24"/>
          <w:szCs w:val="24"/>
        </w:rPr>
        <w:t>Commission</w:t>
      </w:r>
      <w:r w:rsidRPr="00EF542F">
        <w:rPr>
          <w:spacing w:val="-21"/>
          <w:sz w:val="24"/>
          <w:szCs w:val="24"/>
        </w:rPr>
        <w:t xml:space="preserve"> </w:t>
      </w:r>
      <w:r w:rsidRPr="00EF542F">
        <w:rPr>
          <w:sz w:val="24"/>
          <w:szCs w:val="24"/>
        </w:rPr>
        <w:t>from</w:t>
      </w:r>
      <w:r w:rsidRPr="00EF542F">
        <w:rPr>
          <w:spacing w:val="-23"/>
          <w:sz w:val="24"/>
          <w:szCs w:val="24"/>
        </w:rPr>
        <w:t xml:space="preserve"> </w:t>
      </w:r>
      <w:r w:rsidRPr="00EF542F">
        <w:rPr>
          <w:sz w:val="24"/>
          <w:szCs w:val="24"/>
        </w:rPr>
        <w:t>acting</w:t>
      </w:r>
      <w:r w:rsidRPr="00EF542F">
        <w:rPr>
          <w:spacing w:val="-25"/>
          <w:sz w:val="24"/>
          <w:szCs w:val="24"/>
        </w:rPr>
        <w:t xml:space="preserve"> </w:t>
      </w:r>
      <w:r w:rsidRPr="00EF542F">
        <w:rPr>
          <w:sz w:val="24"/>
          <w:szCs w:val="24"/>
        </w:rPr>
        <w:t>in</w:t>
      </w:r>
      <w:r w:rsidRPr="00EF542F">
        <w:rPr>
          <w:spacing w:val="-23"/>
          <w:sz w:val="24"/>
          <w:szCs w:val="24"/>
        </w:rPr>
        <w:t xml:space="preserve"> </w:t>
      </w:r>
      <w:r w:rsidRPr="00EF542F">
        <w:rPr>
          <w:sz w:val="24"/>
          <w:szCs w:val="24"/>
        </w:rPr>
        <w:t>accordance</w:t>
      </w:r>
      <w:r w:rsidRPr="00EF542F">
        <w:rPr>
          <w:spacing w:val="-24"/>
          <w:sz w:val="24"/>
          <w:szCs w:val="24"/>
        </w:rPr>
        <w:t xml:space="preserve"> </w:t>
      </w:r>
      <w:r w:rsidRPr="00EF542F">
        <w:rPr>
          <w:sz w:val="24"/>
          <w:szCs w:val="24"/>
        </w:rPr>
        <w:t>with its</w:t>
      </w:r>
      <w:r w:rsidRPr="00EF542F">
        <w:rPr>
          <w:spacing w:val="-1"/>
          <w:sz w:val="24"/>
          <w:szCs w:val="24"/>
        </w:rPr>
        <w:t xml:space="preserve"> </w:t>
      </w:r>
      <w:r w:rsidRPr="00EF542F">
        <w:rPr>
          <w:sz w:val="24"/>
          <w:szCs w:val="24"/>
        </w:rPr>
        <w:t>authority.</w:t>
      </w:r>
    </w:p>
    <w:p w14:paraId="5CEB2A1C" w14:textId="77777777" w:rsidR="00277C60" w:rsidRPr="00EF542F" w:rsidRDefault="00277C60" w:rsidP="0018012A">
      <w:pPr>
        <w:pStyle w:val="BodyText"/>
      </w:pPr>
    </w:p>
    <w:p w14:paraId="44BB67A3" w14:textId="77777777" w:rsidR="00277C60" w:rsidRPr="00EF542F" w:rsidRDefault="006016D1" w:rsidP="0018012A">
      <w:pPr>
        <w:pStyle w:val="BodyText"/>
        <w:ind w:left="120"/>
        <w:outlineLvl w:val="0"/>
      </w:pPr>
      <w:r w:rsidRPr="00EF542F">
        <w:rPr>
          <w:u w:val="single"/>
        </w:rPr>
        <w:t>500.830: Petitions for the Adoption, Amendment or Repeal of Regulations</w:t>
      </w:r>
    </w:p>
    <w:p w14:paraId="6483AE88" w14:textId="77777777" w:rsidR="00277C60" w:rsidRPr="00EF542F" w:rsidRDefault="00277C60" w:rsidP="0018012A">
      <w:pPr>
        <w:pStyle w:val="BodyText"/>
      </w:pPr>
    </w:p>
    <w:p w14:paraId="2ACB7AD6" w14:textId="77777777" w:rsidR="00277C60" w:rsidRPr="00EF542F" w:rsidRDefault="006016D1" w:rsidP="0018012A">
      <w:pPr>
        <w:pStyle w:val="ListParagraph"/>
        <w:numPr>
          <w:ilvl w:val="0"/>
          <w:numId w:val="4"/>
        </w:numPr>
        <w:tabs>
          <w:tab w:val="left" w:pos="1755"/>
        </w:tabs>
        <w:ind w:firstLine="0"/>
        <w:outlineLvl w:val="1"/>
        <w:rPr>
          <w:sz w:val="24"/>
          <w:szCs w:val="24"/>
        </w:rPr>
      </w:pPr>
      <w:r w:rsidRPr="00EF542F">
        <w:rPr>
          <w:sz w:val="24"/>
          <w:szCs w:val="24"/>
        </w:rPr>
        <w:t>Any</w:t>
      </w:r>
      <w:r w:rsidRPr="00EF542F">
        <w:rPr>
          <w:spacing w:val="-19"/>
          <w:sz w:val="24"/>
          <w:szCs w:val="24"/>
        </w:rPr>
        <w:t xml:space="preserve"> </w:t>
      </w:r>
      <w:r w:rsidRPr="00EF542F">
        <w:rPr>
          <w:sz w:val="24"/>
          <w:szCs w:val="24"/>
        </w:rPr>
        <w:t>interested</w:t>
      </w:r>
      <w:r w:rsidRPr="00EF542F">
        <w:rPr>
          <w:spacing w:val="-12"/>
          <w:sz w:val="24"/>
          <w:szCs w:val="24"/>
        </w:rPr>
        <w:t xml:space="preserve"> </w:t>
      </w:r>
      <w:r w:rsidRPr="00EF542F">
        <w:rPr>
          <w:sz w:val="24"/>
          <w:szCs w:val="24"/>
        </w:rPr>
        <w:t>Person</w:t>
      </w:r>
      <w:r w:rsidRPr="00EF542F">
        <w:rPr>
          <w:spacing w:val="-12"/>
          <w:sz w:val="24"/>
          <w:szCs w:val="24"/>
        </w:rPr>
        <w:t xml:space="preserve"> </w:t>
      </w:r>
      <w:r w:rsidRPr="00EF542F">
        <w:rPr>
          <w:sz w:val="24"/>
          <w:szCs w:val="24"/>
        </w:rPr>
        <w:t>may</w:t>
      </w:r>
      <w:r w:rsidRPr="00EF542F">
        <w:rPr>
          <w:spacing w:val="-19"/>
          <w:sz w:val="24"/>
          <w:szCs w:val="24"/>
        </w:rPr>
        <w:t xml:space="preserve"> </w:t>
      </w:r>
      <w:r w:rsidRPr="00EF542F">
        <w:rPr>
          <w:sz w:val="24"/>
          <w:szCs w:val="24"/>
        </w:rPr>
        <w:t>file</w:t>
      </w:r>
      <w:r w:rsidRPr="00EF542F">
        <w:rPr>
          <w:spacing w:val="-13"/>
          <w:sz w:val="24"/>
          <w:szCs w:val="24"/>
        </w:rPr>
        <w:t xml:space="preserve"> </w:t>
      </w:r>
      <w:r w:rsidRPr="00EF542F">
        <w:rPr>
          <w:sz w:val="24"/>
          <w:szCs w:val="24"/>
        </w:rPr>
        <w:t>a</w:t>
      </w:r>
      <w:r w:rsidRPr="00EF542F">
        <w:rPr>
          <w:spacing w:val="-13"/>
          <w:sz w:val="24"/>
          <w:szCs w:val="24"/>
        </w:rPr>
        <w:t xml:space="preserve"> </w:t>
      </w:r>
      <w:r w:rsidRPr="00EF542F">
        <w:rPr>
          <w:sz w:val="24"/>
          <w:szCs w:val="24"/>
        </w:rPr>
        <w:t>petition</w:t>
      </w:r>
      <w:r w:rsidRPr="00EF542F">
        <w:rPr>
          <w:spacing w:val="-12"/>
          <w:sz w:val="24"/>
          <w:szCs w:val="24"/>
        </w:rPr>
        <w:t xml:space="preserve"> </w:t>
      </w:r>
      <w:r w:rsidRPr="00EF542F">
        <w:rPr>
          <w:sz w:val="24"/>
          <w:szCs w:val="24"/>
        </w:rPr>
        <w:t>with</w:t>
      </w:r>
      <w:r w:rsidRPr="00EF542F">
        <w:rPr>
          <w:spacing w:val="-12"/>
          <w:sz w:val="24"/>
          <w:szCs w:val="24"/>
        </w:rPr>
        <w:t xml:space="preserve"> </w:t>
      </w:r>
      <w:r w:rsidRPr="00EF542F">
        <w:rPr>
          <w:sz w:val="24"/>
          <w:szCs w:val="24"/>
        </w:rPr>
        <w:t>the</w:t>
      </w:r>
      <w:r w:rsidRPr="00EF542F">
        <w:rPr>
          <w:spacing w:val="-13"/>
          <w:sz w:val="24"/>
          <w:szCs w:val="24"/>
        </w:rPr>
        <w:t xml:space="preserve"> </w:t>
      </w:r>
      <w:r w:rsidRPr="00EF542F">
        <w:rPr>
          <w:sz w:val="24"/>
          <w:szCs w:val="24"/>
        </w:rPr>
        <w:t>Commission</w:t>
      </w:r>
      <w:r w:rsidRPr="00EF542F">
        <w:rPr>
          <w:spacing w:val="-12"/>
          <w:sz w:val="24"/>
          <w:szCs w:val="24"/>
        </w:rPr>
        <w:t xml:space="preserve"> </w:t>
      </w:r>
      <w:r w:rsidRPr="00EF542F">
        <w:rPr>
          <w:sz w:val="24"/>
          <w:szCs w:val="24"/>
        </w:rPr>
        <w:t>pursuant</w:t>
      </w:r>
      <w:r w:rsidRPr="00EF542F">
        <w:rPr>
          <w:spacing w:val="-10"/>
          <w:sz w:val="24"/>
          <w:szCs w:val="24"/>
        </w:rPr>
        <w:t xml:space="preserve"> </w:t>
      </w:r>
      <w:r w:rsidRPr="00EF542F">
        <w:rPr>
          <w:sz w:val="24"/>
          <w:szCs w:val="24"/>
        </w:rPr>
        <w:t>to</w:t>
      </w:r>
      <w:r w:rsidRPr="00EF542F">
        <w:rPr>
          <w:spacing w:val="-11"/>
          <w:sz w:val="24"/>
          <w:szCs w:val="24"/>
        </w:rPr>
        <w:t xml:space="preserve"> </w:t>
      </w:r>
      <w:r w:rsidRPr="00EF542F">
        <w:rPr>
          <w:sz w:val="24"/>
          <w:szCs w:val="24"/>
        </w:rPr>
        <w:t>M.G.L.</w:t>
      </w:r>
      <w:r w:rsidRPr="00EF542F">
        <w:rPr>
          <w:spacing w:val="-11"/>
          <w:sz w:val="24"/>
          <w:szCs w:val="24"/>
        </w:rPr>
        <w:t xml:space="preserve"> </w:t>
      </w:r>
      <w:r w:rsidRPr="00EF542F">
        <w:rPr>
          <w:sz w:val="24"/>
          <w:szCs w:val="24"/>
        </w:rPr>
        <w:t>c.</w:t>
      </w:r>
      <w:r w:rsidRPr="00EF542F">
        <w:rPr>
          <w:spacing w:val="-11"/>
          <w:sz w:val="24"/>
          <w:szCs w:val="24"/>
        </w:rPr>
        <w:t xml:space="preserve"> </w:t>
      </w:r>
      <w:r w:rsidRPr="00EF542F">
        <w:rPr>
          <w:sz w:val="24"/>
          <w:szCs w:val="24"/>
        </w:rPr>
        <w:t>30A,</w:t>
      </w:r>
    </w:p>
    <w:p w14:paraId="5B343F01" w14:textId="77777777" w:rsidR="00277C60" w:rsidRPr="00EF542F" w:rsidRDefault="006016D1" w:rsidP="0018012A">
      <w:pPr>
        <w:pStyle w:val="BodyText"/>
        <w:tabs>
          <w:tab w:val="left" w:pos="1800"/>
        </w:tabs>
        <w:ind w:left="1319" w:right="297"/>
        <w:jc w:val="both"/>
      </w:pPr>
      <w:r w:rsidRPr="00EF542F">
        <w:t>§ 4, for the adoption, amendment or repeal of any regulation. Such petition shall be submitted in written and electronic form, be signed by the petitioner or petitioner's representative, and include the following information:</w:t>
      </w:r>
    </w:p>
    <w:p w14:paraId="7E61EC57" w14:textId="77777777" w:rsidR="00277C60" w:rsidRPr="00EF542F" w:rsidRDefault="006016D1" w:rsidP="0018012A">
      <w:pPr>
        <w:pStyle w:val="ListParagraph"/>
        <w:numPr>
          <w:ilvl w:val="1"/>
          <w:numId w:val="4"/>
        </w:numPr>
        <w:tabs>
          <w:tab w:val="left" w:pos="2076"/>
        </w:tabs>
        <w:ind w:left="1710" w:right="298" w:firstLine="0"/>
        <w:rPr>
          <w:sz w:val="24"/>
          <w:szCs w:val="24"/>
        </w:rPr>
      </w:pPr>
      <w:r w:rsidRPr="00EF542F">
        <w:rPr>
          <w:sz w:val="24"/>
          <w:szCs w:val="24"/>
        </w:rPr>
        <w:t>The</w:t>
      </w:r>
      <w:r w:rsidRPr="00EF542F">
        <w:rPr>
          <w:spacing w:val="-21"/>
          <w:sz w:val="24"/>
          <w:szCs w:val="24"/>
        </w:rPr>
        <w:t xml:space="preserve"> </w:t>
      </w:r>
      <w:r w:rsidRPr="00EF542F">
        <w:rPr>
          <w:sz w:val="24"/>
          <w:szCs w:val="24"/>
        </w:rPr>
        <w:t>name,</w:t>
      </w:r>
      <w:r w:rsidRPr="00EF542F">
        <w:rPr>
          <w:spacing w:val="-20"/>
          <w:sz w:val="24"/>
          <w:szCs w:val="24"/>
        </w:rPr>
        <w:t xml:space="preserve"> </w:t>
      </w:r>
      <w:r w:rsidRPr="00EF542F">
        <w:rPr>
          <w:sz w:val="24"/>
          <w:szCs w:val="24"/>
        </w:rPr>
        <w:t>address,</w:t>
      </w:r>
      <w:r w:rsidRPr="00EF542F">
        <w:rPr>
          <w:spacing w:val="-20"/>
          <w:sz w:val="24"/>
          <w:szCs w:val="24"/>
        </w:rPr>
        <w:t xml:space="preserve"> </w:t>
      </w:r>
      <w:r w:rsidRPr="00EF542F">
        <w:rPr>
          <w:sz w:val="24"/>
          <w:szCs w:val="24"/>
        </w:rPr>
        <w:t>and</w:t>
      </w:r>
      <w:r w:rsidRPr="00EF542F">
        <w:rPr>
          <w:spacing w:val="-20"/>
          <w:sz w:val="24"/>
          <w:szCs w:val="24"/>
        </w:rPr>
        <w:t xml:space="preserve"> </w:t>
      </w:r>
      <w:r w:rsidRPr="00EF542F">
        <w:rPr>
          <w:sz w:val="24"/>
          <w:szCs w:val="24"/>
        </w:rPr>
        <w:t>relevant</w:t>
      </w:r>
      <w:r w:rsidRPr="00EF542F">
        <w:rPr>
          <w:spacing w:val="-19"/>
          <w:sz w:val="24"/>
          <w:szCs w:val="24"/>
        </w:rPr>
        <w:t xml:space="preserve"> </w:t>
      </w:r>
      <w:r w:rsidRPr="00EF542F">
        <w:rPr>
          <w:sz w:val="24"/>
          <w:szCs w:val="24"/>
        </w:rPr>
        <w:t>contact</w:t>
      </w:r>
      <w:r w:rsidRPr="00EF542F">
        <w:rPr>
          <w:spacing w:val="-19"/>
          <w:sz w:val="24"/>
          <w:szCs w:val="24"/>
        </w:rPr>
        <w:t xml:space="preserve"> </w:t>
      </w:r>
      <w:r w:rsidRPr="00EF542F">
        <w:rPr>
          <w:sz w:val="24"/>
          <w:szCs w:val="24"/>
        </w:rPr>
        <w:t>information</w:t>
      </w:r>
      <w:r w:rsidRPr="00EF542F">
        <w:rPr>
          <w:spacing w:val="-20"/>
          <w:sz w:val="24"/>
          <w:szCs w:val="24"/>
        </w:rPr>
        <w:t xml:space="preserve"> </w:t>
      </w:r>
      <w:r w:rsidRPr="00EF542F">
        <w:rPr>
          <w:sz w:val="24"/>
          <w:szCs w:val="24"/>
        </w:rPr>
        <w:t>for</w:t>
      </w:r>
      <w:r w:rsidRPr="00EF542F">
        <w:rPr>
          <w:spacing w:val="-21"/>
          <w:sz w:val="24"/>
          <w:szCs w:val="24"/>
        </w:rPr>
        <w:t xml:space="preserve"> </w:t>
      </w:r>
      <w:r w:rsidRPr="00EF542F">
        <w:rPr>
          <w:sz w:val="24"/>
          <w:szCs w:val="24"/>
        </w:rPr>
        <w:t>the</w:t>
      </w:r>
      <w:r w:rsidRPr="00EF542F">
        <w:rPr>
          <w:spacing w:val="-21"/>
          <w:sz w:val="24"/>
          <w:szCs w:val="24"/>
        </w:rPr>
        <w:t xml:space="preserve"> </w:t>
      </w:r>
      <w:r w:rsidRPr="00EF542F">
        <w:rPr>
          <w:sz w:val="24"/>
          <w:szCs w:val="24"/>
        </w:rPr>
        <w:t>petitioner</w:t>
      </w:r>
      <w:r w:rsidRPr="00EF542F">
        <w:rPr>
          <w:spacing w:val="-23"/>
          <w:sz w:val="24"/>
          <w:szCs w:val="24"/>
        </w:rPr>
        <w:t xml:space="preserve"> </w:t>
      </w:r>
      <w:r w:rsidRPr="00EF542F">
        <w:rPr>
          <w:sz w:val="24"/>
          <w:szCs w:val="24"/>
        </w:rPr>
        <w:t>or</w:t>
      </w:r>
      <w:r w:rsidRPr="00EF542F">
        <w:rPr>
          <w:spacing w:val="-23"/>
          <w:sz w:val="24"/>
          <w:szCs w:val="24"/>
        </w:rPr>
        <w:t xml:space="preserve"> </w:t>
      </w:r>
      <w:r w:rsidRPr="00EF542F">
        <w:rPr>
          <w:sz w:val="24"/>
          <w:szCs w:val="24"/>
        </w:rPr>
        <w:t>the</w:t>
      </w:r>
      <w:r w:rsidRPr="00EF542F">
        <w:rPr>
          <w:spacing w:val="-23"/>
          <w:sz w:val="24"/>
          <w:szCs w:val="24"/>
        </w:rPr>
        <w:t xml:space="preserve"> </w:t>
      </w:r>
      <w:r w:rsidRPr="00EF542F">
        <w:rPr>
          <w:sz w:val="24"/>
          <w:szCs w:val="24"/>
        </w:rPr>
        <w:t>petitioner's representative;</w:t>
      </w:r>
    </w:p>
    <w:p w14:paraId="0DB4C3CA" w14:textId="77777777" w:rsidR="00277C60" w:rsidRPr="00EF542F" w:rsidRDefault="006016D1" w:rsidP="0018012A">
      <w:pPr>
        <w:pStyle w:val="ListParagraph"/>
        <w:numPr>
          <w:ilvl w:val="1"/>
          <w:numId w:val="4"/>
        </w:numPr>
        <w:tabs>
          <w:tab w:val="left" w:pos="2134"/>
        </w:tabs>
        <w:ind w:left="1710" w:firstLine="0"/>
        <w:rPr>
          <w:sz w:val="24"/>
          <w:szCs w:val="24"/>
        </w:rPr>
      </w:pPr>
      <w:r w:rsidRPr="00EF542F">
        <w:rPr>
          <w:sz w:val="24"/>
          <w:szCs w:val="24"/>
        </w:rPr>
        <w:t>The petitioner's specific interest in the</w:t>
      </w:r>
      <w:r w:rsidRPr="00EF542F">
        <w:rPr>
          <w:spacing w:val="-10"/>
          <w:sz w:val="24"/>
          <w:szCs w:val="24"/>
        </w:rPr>
        <w:t xml:space="preserve"> </w:t>
      </w:r>
      <w:r w:rsidRPr="00EF542F">
        <w:rPr>
          <w:sz w:val="24"/>
          <w:szCs w:val="24"/>
        </w:rPr>
        <w:t>regulation;</w:t>
      </w:r>
    </w:p>
    <w:p w14:paraId="6AC7CB5C" w14:textId="77777777" w:rsidR="00277C60" w:rsidRPr="00EF542F" w:rsidRDefault="006016D1" w:rsidP="0018012A">
      <w:pPr>
        <w:pStyle w:val="ListParagraph"/>
        <w:numPr>
          <w:ilvl w:val="1"/>
          <w:numId w:val="4"/>
        </w:numPr>
        <w:tabs>
          <w:tab w:val="left" w:pos="2072"/>
        </w:tabs>
        <w:ind w:left="1710" w:right="295" w:firstLine="0"/>
        <w:rPr>
          <w:sz w:val="24"/>
          <w:szCs w:val="24"/>
        </w:rPr>
      </w:pPr>
      <w:r w:rsidRPr="00EF542F">
        <w:rPr>
          <w:sz w:val="24"/>
          <w:szCs w:val="24"/>
        </w:rPr>
        <w:t>The</w:t>
      </w:r>
      <w:r w:rsidRPr="00EF542F">
        <w:rPr>
          <w:spacing w:val="-23"/>
          <w:sz w:val="24"/>
          <w:szCs w:val="24"/>
        </w:rPr>
        <w:t xml:space="preserve"> </w:t>
      </w:r>
      <w:r w:rsidRPr="00EF542F">
        <w:rPr>
          <w:sz w:val="24"/>
          <w:szCs w:val="24"/>
        </w:rPr>
        <w:t>petitioner's</w:t>
      </w:r>
      <w:r w:rsidRPr="00EF542F">
        <w:rPr>
          <w:spacing w:val="-22"/>
          <w:sz w:val="24"/>
          <w:szCs w:val="24"/>
        </w:rPr>
        <w:t xml:space="preserve"> </w:t>
      </w:r>
      <w:r w:rsidRPr="00EF542F">
        <w:rPr>
          <w:sz w:val="24"/>
          <w:szCs w:val="24"/>
        </w:rPr>
        <w:t>request</w:t>
      </w:r>
      <w:r w:rsidRPr="00EF542F">
        <w:rPr>
          <w:spacing w:val="-22"/>
          <w:sz w:val="24"/>
          <w:szCs w:val="24"/>
        </w:rPr>
        <w:t xml:space="preserve"> </w:t>
      </w:r>
      <w:r w:rsidRPr="00EF542F">
        <w:rPr>
          <w:sz w:val="24"/>
          <w:szCs w:val="24"/>
        </w:rPr>
        <w:t>for</w:t>
      </w:r>
      <w:r w:rsidRPr="00EF542F">
        <w:rPr>
          <w:spacing w:val="-23"/>
          <w:sz w:val="24"/>
          <w:szCs w:val="24"/>
        </w:rPr>
        <w:t xml:space="preserve"> </w:t>
      </w:r>
      <w:r w:rsidRPr="00EF542F">
        <w:rPr>
          <w:sz w:val="24"/>
          <w:szCs w:val="24"/>
        </w:rPr>
        <w:t>the</w:t>
      </w:r>
      <w:r w:rsidRPr="00EF542F">
        <w:rPr>
          <w:spacing w:val="-23"/>
          <w:sz w:val="24"/>
          <w:szCs w:val="24"/>
        </w:rPr>
        <w:t xml:space="preserve"> </w:t>
      </w:r>
      <w:r w:rsidRPr="00EF542F">
        <w:rPr>
          <w:sz w:val="24"/>
          <w:szCs w:val="24"/>
        </w:rPr>
        <w:t>adoption,</w:t>
      </w:r>
      <w:r w:rsidRPr="00EF542F">
        <w:rPr>
          <w:spacing w:val="-22"/>
          <w:sz w:val="24"/>
          <w:szCs w:val="24"/>
        </w:rPr>
        <w:t xml:space="preserve"> </w:t>
      </w:r>
      <w:r w:rsidRPr="00EF542F">
        <w:rPr>
          <w:sz w:val="24"/>
          <w:szCs w:val="24"/>
        </w:rPr>
        <w:t>amendment</w:t>
      </w:r>
      <w:r w:rsidRPr="00EF542F">
        <w:rPr>
          <w:spacing w:val="-22"/>
          <w:sz w:val="24"/>
          <w:szCs w:val="24"/>
        </w:rPr>
        <w:t xml:space="preserve"> </w:t>
      </w:r>
      <w:r w:rsidRPr="00EF542F">
        <w:rPr>
          <w:sz w:val="24"/>
          <w:szCs w:val="24"/>
        </w:rPr>
        <w:t>or</w:t>
      </w:r>
      <w:r w:rsidRPr="00EF542F">
        <w:rPr>
          <w:spacing w:val="-23"/>
          <w:sz w:val="24"/>
          <w:szCs w:val="24"/>
        </w:rPr>
        <w:t xml:space="preserve"> </w:t>
      </w:r>
      <w:r w:rsidRPr="00EF542F">
        <w:rPr>
          <w:sz w:val="24"/>
          <w:szCs w:val="24"/>
        </w:rPr>
        <w:t>repeal</w:t>
      </w:r>
      <w:r w:rsidRPr="00EF542F">
        <w:rPr>
          <w:spacing w:val="-22"/>
          <w:sz w:val="24"/>
          <w:szCs w:val="24"/>
        </w:rPr>
        <w:t xml:space="preserve"> </w:t>
      </w:r>
      <w:r w:rsidRPr="00EF542F">
        <w:rPr>
          <w:sz w:val="24"/>
          <w:szCs w:val="24"/>
        </w:rPr>
        <w:t>of</w:t>
      </w:r>
      <w:r w:rsidRPr="00EF542F">
        <w:rPr>
          <w:spacing w:val="-23"/>
          <w:sz w:val="24"/>
          <w:szCs w:val="24"/>
        </w:rPr>
        <w:t xml:space="preserve"> </w:t>
      </w:r>
      <w:r w:rsidRPr="00EF542F">
        <w:rPr>
          <w:sz w:val="24"/>
          <w:szCs w:val="24"/>
        </w:rPr>
        <w:t>a</w:t>
      </w:r>
      <w:r w:rsidRPr="00EF542F">
        <w:rPr>
          <w:spacing w:val="-23"/>
          <w:sz w:val="24"/>
          <w:szCs w:val="24"/>
        </w:rPr>
        <w:t xml:space="preserve"> </w:t>
      </w:r>
      <w:r w:rsidRPr="00EF542F">
        <w:rPr>
          <w:sz w:val="24"/>
          <w:szCs w:val="24"/>
        </w:rPr>
        <w:t>regulation,</w:t>
      </w:r>
      <w:r w:rsidRPr="00EF542F">
        <w:rPr>
          <w:spacing w:val="-20"/>
          <w:sz w:val="24"/>
          <w:szCs w:val="24"/>
        </w:rPr>
        <w:t xml:space="preserve"> </w:t>
      </w:r>
      <w:r w:rsidRPr="00EF542F">
        <w:rPr>
          <w:sz w:val="24"/>
          <w:szCs w:val="24"/>
        </w:rPr>
        <w:t>including proposed regulatory</w:t>
      </w:r>
      <w:r w:rsidRPr="00EF542F">
        <w:rPr>
          <w:spacing w:val="-10"/>
          <w:sz w:val="24"/>
          <w:szCs w:val="24"/>
        </w:rPr>
        <w:t xml:space="preserve"> </w:t>
      </w:r>
      <w:r w:rsidRPr="00EF542F">
        <w:rPr>
          <w:sz w:val="24"/>
          <w:szCs w:val="24"/>
        </w:rPr>
        <w:t>language;</w:t>
      </w:r>
    </w:p>
    <w:p w14:paraId="0A70DEF4" w14:textId="77777777" w:rsidR="00277C60" w:rsidRPr="00EF542F" w:rsidRDefault="006016D1" w:rsidP="0018012A">
      <w:pPr>
        <w:pStyle w:val="ListParagraph"/>
        <w:numPr>
          <w:ilvl w:val="1"/>
          <w:numId w:val="4"/>
        </w:numPr>
        <w:tabs>
          <w:tab w:val="left" w:pos="2120"/>
        </w:tabs>
        <w:ind w:left="1710" w:right="295" w:firstLine="0"/>
        <w:rPr>
          <w:sz w:val="24"/>
          <w:szCs w:val="24"/>
        </w:rPr>
      </w:pPr>
      <w:r w:rsidRPr="00EF542F">
        <w:rPr>
          <w:spacing w:val="-3"/>
          <w:sz w:val="24"/>
          <w:szCs w:val="24"/>
        </w:rPr>
        <w:t>If</w:t>
      </w:r>
      <w:r w:rsidRPr="00EF542F">
        <w:rPr>
          <w:spacing w:val="-9"/>
          <w:sz w:val="24"/>
          <w:szCs w:val="24"/>
        </w:rPr>
        <w:t xml:space="preserve"> </w:t>
      </w:r>
      <w:r w:rsidRPr="00EF542F">
        <w:rPr>
          <w:sz w:val="24"/>
          <w:szCs w:val="24"/>
        </w:rPr>
        <w:t>the</w:t>
      </w:r>
      <w:r w:rsidRPr="00EF542F">
        <w:rPr>
          <w:spacing w:val="-9"/>
          <w:sz w:val="24"/>
          <w:szCs w:val="24"/>
        </w:rPr>
        <w:t xml:space="preserve"> </w:t>
      </w:r>
      <w:r w:rsidRPr="00EF542F">
        <w:rPr>
          <w:sz w:val="24"/>
          <w:szCs w:val="24"/>
        </w:rPr>
        <w:t>request</w:t>
      </w:r>
      <w:r w:rsidRPr="00EF542F">
        <w:rPr>
          <w:spacing w:val="-8"/>
          <w:sz w:val="24"/>
          <w:szCs w:val="24"/>
        </w:rPr>
        <w:t xml:space="preserve"> </w:t>
      </w:r>
      <w:r w:rsidRPr="00EF542F">
        <w:rPr>
          <w:sz w:val="24"/>
          <w:szCs w:val="24"/>
        </w:rPr>
        <w:t>is</w:t>
      </w:r>
      <w:r w:rsidRPr="00EF542F">
        <w:rPr>
          <w:spacing w:val="-8"/>
          <w:sz w:val="24"/>
          <w:szCs w:val="24"/>
        </w:rPr>
        <w:t xml:space="preserve"> </w:t>
      </w:r>
      <w:r w:rsidRPr="00EF542F">
        <w:rPr>
          <w:sz w:val="24"/>
          <w:szCs w:val="24"/>
        </w:rPr>
        <w:t>to</w:t>
      </w:r>
      <w:r w:rsidRPr="00EF542F">
        <w:rPr>
          <w:spacing w:val="-6"/>
          <w:sz w:val="24"/>
          <w:szCs w:val="24"/>
        </w:rPr>
        <w:t xml:space="preserve"> </w:t>
      </w:r>
      <w:r w:rsidRPr="00EF542F">
        <w:rPr>
          <w:sz w:val="24"/>
          <w:szCs w:val="24"/>
        </w:rPr>
        <w:t>amend</w:t>
      </w:r>
      <w:r w:rsidRPr="00EF542F">
        <w:rPr>
          <w:spacing w:val="-6"/>
          <w:sz w:val="24"/>
          <w:szCs w:val="24"/>
        </w:rPr>
        <w:t xml:space="preserve"> </w:t>
      </w:r>
      <w:r w:rsidRPr="00EF542F">
        <w:rPr>
          <w:sz w:val="24"/>
          <w:szCs w:val="24"/>
        </w:rPr>
        <w:t>an</w:t>
      </w:r>
      <w:r w:rsidRPr="00EF542F">
        <w:rPr>
          <w:spacing w:val="-6"/>
          <w:sz w:val="24"/>
          <w:szCs w:val="24"/>
        </w:rPr>
        <w:t xml:space="preserve"> </w:t>
      </w:r>
      <w:r w:rsidRPr="00EF542F">
        <w:rPr>
          <w:sz w:val="24"/>
          <w:szCs w:val="24"/>
        </w:rPr>
        <w:t>existing</w:t>
      </w:r>
      <w:r w:rsidRPr="00EF542F">
        <w:rPr>
          <w:spacing w:val="-8"/>
          <w:sz w:val="24"/>
          <w:szCs w:val="24"/>
        </w:rPr>
        <w:t xml:space="preserve"> </w:t>
      </w:r>
      <w:r w:rsidRPr="00EF542F">
        <w:rPr>
          <w:sz w:val="24"/>
          <w:szCs w:val="24"/>
        </w:rPr>
        <w:t>regulation,</w:t>
      </w:r>
      <w:r w:rsidRPr="00EF542F">
        <w:rPr>
          <w:spacing w:val="-6"/>
          <w:sz w:val="24"/>
          <w:szCs w:val="24"/>
        </w:rPr>
        <w:t xml:space="preserve"> </w:t>
      </w:r>
      <w:r w:rsidRPr="00EF542F">
        <w:rPr>
          <w:sz w:val="24"/>
          <w:szCs w:val="24"/>
        </w:rPr>
        <w:t>a</w:t>
      </w:r>
      <w:r w:rsidRPr="00EF542F">
        <w:rPr>
          <w:spacing w:val="-7"/>
          <w:sz w:val="24"/>
          <w:szCs w:val="24"/>
        </w:rPr>
        <w:t xml:space="preserve"> </w:t>
      </w:r>
      <w:r w:rsidRPr="00EF542F">
        <w:rPr>
          <w:sz w:val="24"/>
          <w:szCs w:val="24"/>
        </w:rPr>
        <w:t>copy</w:t>
      </w:r>
      <w:r w:rsidRPr="00EF542F">
        <w:rPr>
          <w:spacing w:val="-13"/>
          <w:sz w:val="24"/>
          <w:szCs w:val="24"/>
        </w:rPr>
        <w:t xml:space="preserve"> </w:t>
      </w:r>
      <w:r w:rsidRPr="00EF542F">
        <w:rPr>
          <w:sz w:val="24"/>
          <w:szCs w:val="24"/>
        </w:rPr>
        <w:t>of</w:t>
      </w:r>
      <w:r w:rsidRPr="00EF542F">
        <w:rPr>
          <w:spacing w:val="-7"/>
          <w:sz w:val="24"/>
          <w:szCs w:val="24"/>
        </w:rPr>
        <w:t xml:space="preserve"> </w:t>
      </w:r>
      <w:r w:rsidRPr="00EF542F">
        <w:rPr>
          <w:sz w:val="24"/>
          <w:szCs w:val="24"/>
        </w:rPr>
        <w:t>the</w:t>
      </w:r>
      <w:r w:rsidRPr="00EF542F">
        <w:rPr>
          <w:spacing w:val="-9"/>
          <w:sz w:val="24"/>
          <w:szCs w:val="24"/>
        </w:rPr>
        <w:t xml:space="preserve"> </w:t>
      </w:r>
      <w:r w:rsidRPr="00EF542F">
        <w:rPr>
          <w:sz w:val="24"/>
          <w:szCs w:val="24"/>
        </w:rPr>
        <w:t>existing</w:t>
      </w:r>
      <w:r w:rsidRPr="00EF542F">
        <w:rPr>
          <w:spacing w:val="-11"/>
          <w:sz w:val="24"/>
          <w:szCs w:val="24"/>
        </w:rPr>
        <w:t xml:space="preserve"> </w:t>
      </w:r>
      <w:r w:rsidRPr="00EF542F">
        <w:rPr>
          <w:sz w:val="24"/>
          <w:szCs w:val="24"/>
        </w:rPr>
        <w:t>regulation</w:t>
      </w:r>
      <w:r w:rsidRPr="00EF542F">
        <w:rPr>
          <w:spacing w:val="-6"/>
          <w:sz w:val="24"/>
          <w:szCs w:val="24"/>
        </w:rPr>
        <w:t xml:space="preserve"> </w:t>
      </w:r>
      <w:r w:rsidRPr="00EF542F">
        <w:rPr>
          <w:sz w:val="24"/>
          <w:szCs w:val="24"/>
        </w:rPr>
        <w:t>with changes clearly marked on paper and electronic copies;</w:t>
      </w:r>
      <w:r w:rsidRPr="00EF542F">
        <w:rPr>
          <w:spacing w:val="-21"/>
          <w:sz w:val="24"/>
          <w:szCs w:val="24"/>
        </w:rPr>
        <w:t xml:space="preserve"> </w:t>
      </w:r>
      <w:r w:rsidRPr="00EF542F">
        <w:rPr>
          <w:sz w:val="24"/>
          <w:szCs w:val="24"/>
        </w:rPr>
        <w:t>and</w:t>
      </w:r>
    </w:p>
    <w:p w14:paraId="2725E5B3" w14:textId="77777777" w:rsidR="00277C60" w:rsidRPr="00EF542F" w:rsidRDefault="006016D1" w:rsidP="0018012A">
      <w:pPr>
        <w:pStyle w:val="ListParagraph"/>
        <w:numPr>
          <w:ilvl w:val="1"/>
          <w:numId w:val="4"/>
        </w:numPr>
        <w:tabs>
          <w:tab w:val="left" w:pos="2120"/>
        </w:tabs>
        <w:ind w:left="1710" w:right="298" w:firstLine="0"/>
        <w:rPr>
          <w:sz w:val="24"/>
          <w:szCs w:val="24"/>
        </w:rPr>
      </w:pPr>
      <w:r w:rsidRPr="00EF542F">
        <w:rPr>
          <w:sz w:val="24"/>
          <w:szCs w:val="24"/>
        </w:rPr>
        <w:t>The reasons for the request including, but not limited to, citation to any relevant legal authority, arguments and evidence, including data, that supports the</w:t>
      </w:r>
      <w:r w:rsidRPr="00EF542F">
        <w:rPr>
          <w:spacing w:val="-26"/>
          <w:sz w:val="24"/>
          <w:szCs w:val="24"/>
        </w:rPr>
        <w:t xml:space="preserve"> </w:t>
      </w:r>
      <w:r w:rsidRPr="00EF542F">
        <w:rPr>
          <w:sz w:val="24"/>
          <w:szCs w:val="24"/>
        </w:rPr>
        <w:t>request.</w:t>
      </w:r>
    </w:p>
    <w:p w14:paraId="73E9BA33" w14:textId="77777777" w:rsidR="00277C60" w:rsidRPr="00EF542F" w:rsidRDefault="00277C60" w:rsidP="0018012A">
      <w:pPr>
        <w:pStyle w:val="BodyText"/>
      </w:pPr>
    </w:p>
    <w:p w14:paraId="68991CE1" w14:textId="48012C8F" w:rsidR="00277C60" w:rsidRPr="00EF542F" w:rsidRDefault="006016D1" w:rsidP="0018012A">
      <w:pPr>
        <w:pStyle w:val="ListParagraph"/>
        <w:numPr>
          <w:ilvl w:val="0"/>
          <w:numId w:val="4"/>
        </w:numPr>
        <w:tabs>
          <w:tab w:val="left" w:pos="1800"/>
        </w:tabs>
        <w:ind w:right="296" w:firstLine="0"/>
        <w:outlineLvl w:val="1"/>
        <w:rPr>
          <w:sz w:val="24"/>
          <w:szCs w:val="24"/>
        </w:rPr>
      </w:pPr>
      <w:r w:rsidRPr="00EF542F">
        <w:rPr>
          <w:sz w:val="24"/>
          <w:szCs w:val="24"/>
        </w:rPr>
        <w:t>After receipt of a petition for submitted in accordance with 935 CMR 500.830</w:t>
      </w:r>
      <w:ins w:id="3294" w:author="Author">
        <w:r w:rsidR="00306A33" w:rsidRPr="00EF542F">
          <w:rPr>
            <w:sz w:val="24"/>
            <w:szCs w:val="24"/>
          </w:rPr>
          <w:t xml:space="preserve">: </w:t>
        </w:r>
        <w:r w:rsidR="00306A33" w:rsidRPr="00EF542F">
          <w:rPr>
            <w:i/>
            <w:iCs/>
            <w:sz w:val="24"/>
            <w:szCs w:val="24"/>
          </w:rPr>
          <w:t>Petitions for the Adoption</w:t>
        </w:r>
        <w:r w:rsidR="00D02D71" w:rsidRPr="00EF542F">
          <w:rPr>
            <w:i/>
            <w:iCs/>
            <w:sz w:val="24"/>
            <w:szCs w:val="24"/>
          </w:rPr>
          <w:t>, Amendment or Repeal of Regulations</w:t>
        </w:r>
      </w:ins>
      <w:r w:rsidRPr="00EF542F">
        <w:rPr>
          <w:sz w:val="24"/>
          <w:szCs w:val="24"/>
        </w:rPr>
        <w:t>, the Commission</w:t>
      </w:r>
      <w:r w:rsidRPr="00EF542F">
        <w:rPr>
          <w:spacing w:val="-13"/>
          <w:sz w:val="24"/>
          <w:szCs w:val="24"/>
        </w:rPr>
        <w:t xml:space="preserve"> </w:t>
      </w:r>
      <w:r w:rsidRPr="00EF542F">
        <w:rPr>
          <w:sz w:val="24"/>
          <w:szCs w:val="24"/>
        </w:rPr>
        <w:t>may</w:t>
      </w:r>
      <w:r w:rsidRPr="00EF542F">
        <w:rPr>
          <w:spacing w:val="-20"/>
          <w:sz w:val="24"/>
          <w:szCs w:val="24"/>
        </w:rPr>
        <w:t xml:space="preserve"> </w:t>
      </w:r>
      <w:r w:rsidRPr="00EF542F">
        <w:rPr>
          <w:sz w:val="24"/>
          <w:szCs w:val="24"/>
        </w:rPr>
        <w:t>consider</w:t>
      </w:r>
      <w:r w:rsidRPr="00EF542F">
        <w:rPr>
          <w:spacing w:val="-16"/>
          <w:sz w:val="24"/>
          <w:szCs w:val="24"/>
        </w:rPr>
        <w:t xml:space="preserve"> </w:t>
      </w:r>
      <w:r w:rsidRPr="00EF542F">
        <w:rPr>
          <w:sz w:val="24"/>
          <w:szCs w:val="24"/>
        </w:rPr>
        <w:t>the</w:t>
      </w:r>
      <w:r w:rsidRPr="00EF542F">
        <w:rPr>
          <w:spacing w:val="-17"/>
          <w:sz w:val="24"/>
          <w:szCs w:val="24"/>
        </w:rPr>
        <w:t xml:space="preserve"> </w:t>
      </w:r>
      <w:r w:rsidRPr="00EF542F">
        <w:rPr>
          <w:sz w:val="24"/>
          <w:szCs w:val="24"/>
        </w:rPr>
        <w:t>petition</w:t>
      </w:r>
      <w:r w:rsidRPr="00EF542F">
        <w:rPr>
          <w:spacing w:val="-16"/>
          <w:sz w:val="24"/>
          <w:szCs w:val="24"/>
        </w:rPr>
        <w:t xml:space="preserve"> </w:t>
      </w:r>
      <w:r w:rsidRPr="00EF542F">
        <w:rPr>
          <w:sz w:val="24"/>
          <w:szCs w:val="24"/>
        </w:rPr>
        <w:t>at</w:t>
      </w:r>
      <w:r w:rsidRPr="00EF542F">
        <w:rPr>
          <w:spacing w:val="-15"/>
          <w:sz w:val="24"/>
          <w:szCs w:val="24"/>
        </w:rPr>
        <w:t xml:space="preserve"> </w:t>
      </w:r>
      <w:r w:rsidRPr="00EF542F">
        <w:rPr>
          <w:sz w:val="24"/>
          <w:szCs w:val="24"/>
        </w:rPr>
        <w:t>an</w:t>
      </w:r>
      <w:r w:rsidRPr="00EF542F">
        <w:rPr>
          <w:spacing w:val="-16"/>
          <w:sz w:val="24"/>
          <w:szCs w:val="24"/>
        </w:rPr>
        <w:t xml:space="preserve"> </w:t>
      </w:r>
      <w:r w:rsidRPr="00EF542F">
        <w:rPr>
          <w:sz w:val="24"/>
          <w:szCs w:val="24"/>
        </w:rPr>
        <w:t>open</w:t>
      </w:r>
      <w:r w:rsidRPr="00EF542F">
        <w:rPr>
          <w:spacing w:val="-16"/>
          <w:sz w:val="24"/>
          <w:szCs w:val="24"/>
        </w:rPr>
        <w:t xml:space="preserve"> </w:t>
      </w:r>
      <w:r w:rsidRPr="00EF542F">
        <w:rPr>
          <w:sz w:val="24"/>
          <w:szCs w:val="24"/>
        </w:rPr>
        <w:t>meeting</w:t>
      </w:r>
      <w:r w:rsidRPr="00EF542F">
        <w:rPr>
          <w:spacing w:val="-18"/>
          <w:sz w:val="24"/>
          <w:szCs w:val="24"/>
        </w:rPr>
        <w:t xml:space="preserve"> </w:t>
      </w:r>
      <w:r w:rsidRPr="00EF542F">
        <w:rPr>
          <w:sz w:val="24"/>
          <w:szCs w:val="24"/>
        </w:rPr>
        <w:t>pursuant</w:t>
      </w:r>
      <w:r w:rsidRPr="00EF542F">
        <w:rPr>
          <w:spacing w:val="-15"/>
          <w:sz w:val="24"/>
          <w:szCs w:val="24"/>
        </w:rPr>
        <w:t xml:space="preserve"> </w:t>
      </w:r>
      <w:r w:rsidRPr="00EF542F">
        <w:rPr>
          <w:sz w:val="24"/>
          <w:szCs w:val="24"/>
        </w:rPr>
        <w:t>to</w:t>
      </w:r>
      <w:r w:rsidRPr="00EF542F">
        <w:rPr>
          <w:spacing w:val="-16"/>
          <w:sz w:val="24"/>
          <w:szCs w:val="24"/>
        </w:rPr>
        <w:t xml:space="preserve"> </w:t>
      </w:r>
      <w:r w:rsidRPr="00EF542F">
        <w:rPr>
          <w:sz w:val="24"/>
          <w:szCs w:val="24"/>
        </w:rPr>
        <w:t>M.G.L.</w:t>
      </w:r>
      <w:r w:rsidRPr="00EF542F">
        <w:rPr>
          <w:spacing w:val="-16"/>
          <w:sz w:val="24"/>
          <w:szCs w:val="24"/>
        </w:rPr>
        <w:t xml:space="preserve"> </w:t>
      </w:r>
      <w:r w:rsidRPr="00EF542F">
        <w:rPr>
          <w:sz w:val="24"/>
          <w:szCs w:val="24"/>
        </w:rPr>
        <w:t>c.</w:t>
      </w:r>
      <w:r w:rsidRPr="00EF542F">
        <w:rPr>
          <w:spacing w:val="-16"/>
          <w:sz w:val="24"/>
          <w:szCs w:val="24"/>
        </w:rPr>
        <w:t xml:space="preserve"> </w:t>
      </w:r>
      <w:r w:rsidRPr="00EF542F">
        <w:rPr>
          <w:sz w:val="24"/>
          <w:szCs w:val="24"/>
        </w:rPr>
        <w:t>30A,</w:t>
      </w:r>
      <w:r w:rsidRPr="00EF542F">
        <w:rPr>
          <w:spacing w:val="-13"/>
          <w:sz w:val="24"/>
          <w:szCs w:val="24"/>
        </w:rPr>
        <w:t xml:space="preserve"> </w:t>
      </w:r>
      <w:r w:rsidRPr="00EF542F">
        <w:rPr>
          <w:sz w:val="24"/>
          <w:szCs w:val="24"/>
        </w:rPr>
        <w:t>§</w:t>
      </w:r>
      <w:r w:rsidRPr="00EF542F">
        <w:rPr>
          <w:spacing w:val="-13"/>
          <w:sz w:val="24"/>
          <w:szCs w:val="24"/>
        </w:rPr>
        <w:t xml:space="preserve"> </w:t>
      </w:r>
      <w:r w:rsidRPr="00EF542F">
        <w:rPr>
          <w:sz w:val="24"/>
          <w:szCs w:val="24"/>
        </w:rPr>
        <w:t>20,</w:t>
      </w:r>
      <w:r w:rsidRPr="00EF542F">
        <w:rPr>
          <w:spacing w:val="-13"/>
          <w:sz w:val="24"/>
          <w:szCs w:val="24"/>
        </w:rPr>
        <w:t xml:space="preserve"> </w:t>
      </w:r>
      <w:r w:rsidRPr="00EF542F">
        <w:rPr>
          <w:sz w:val="24"/>
          <w:szCs w:val="24"/>
        </w:rPr>
        <w:t>and determine, in its discretion, whether to take any action on or as a result of the petition. The Commission may also delegate the review of petitions to its Executive</w:t>
      </w:r>
      <w:r w:rsidRPr="00EF542F">
        <w:rPr>
          <w:spacing w:val="-31"/>
          <w:sz w:val="24"/>
          <w:szCs w:val="24"/>
        </w:rPr>
        <w:t xml:space="preserve"> </w:t>
      </w:r>
      <w:r w:rsidRPr="00EF542F">
        <w:rPr>
          <w:sz w:val="24"/>
          <w:szCs w:val="24"/>
        </w:rPr>
        <w:t>Director.</w:t>
      </w:r>
    </w:p>
    <w:p w14:paraId="54F5C25F" w14:textId="77777777" w:rsidR="00277C60" w:rsidRPr="00EF542F" w:rsidRDefault="00277C60" w:rsidP="0018012A">
      <w:pPr>
        <w:pStyle w:val="BodyText"/>
      </w:pPr>
    </w:p>
    <w:p w14:paraId="732EA028" w14:textId="77777777" w:rsidR="00277C60" w:rsidRPr="00EF542F" w:rsidRDefault="006016D1" w:rsidP="0018012A">
      <w:pPr>
        <w:pStyle w:val="ListParagraph"/>
        <w:numPr>
          <w:ilvl w:val="0"/>
          <w:numId w:val="4"/>
        </w:numPr>
        <w:tabs>
          <w:tab w:val="left" w:pos="1800"/>
        </w:tabs>
        <w:ind w:right="296" w:firstLine="0"/>
        <w:outlineLvl w:val="1"/>
        <w:rPr>
          <w:sz w:val="24"/>
          <w:szCs w:val="24"/>
        </w:rPr>
      </w:pPr>
      <w:r w:rsidRPr="00EF542F">
        <w:rPr>
          <w:sz w:val="24"/>
          <w:szCs w:val="24"/>
        </w:rPr>
        <w:t xml:space="preserve">Within a reasonable time, the Commission or a Commission Delegee will notify the petitioner as to its determination, if </w:t>
      </w:r>
      <w:r w:rsidRPr="00EF542F">
        <w:rPr>
          <w:spacing w:val="-3"/>
          <w:sz w:val="24"/>
          <w:szCs w:val="24"/>
        </w:rPr>
        <w:t xml:space="preserve">any, </w:t>
      </w:r>
      <w:r w:rsidRPr="00EF542F">
        <w:rPr>
          <w:sz w:val="24"/>
          <w:szCs w:val="24"/>
        </w:rPr>
        <w:t>concerning the</w:t>
      </w:r>
      <w:r w:rsidRPr="00EF542F">
        <w:rPr>
          <w:spacing w:val="-12"/>
          <w:sz w:val="24"/>
          <w:szCs w:val="24"/>
        </w:rPr>
        <w:t xml:space="preserve"> </w:t>
      </w:r>
      <w:r w:rsidRPr="00EF542F">
        <w:rPr>
          <w:sz w:val="24"/>
          <w:szCs w:val="24"/>
        </w:rPr>
        <w:t>petition.</w:t>
      </w:r>
    </w:p>
    <w:p w14:paraId="5EC32314" w14:textId="77777777" w:rsidR="00277C60" w:rsidRPr="00EF542F" w:rsidRDefault="00277C60" w:rsidP="0018012A">
      <w:pPr>
        <w:pStyle w:val="BodyText"/>
      </w:pPr>
    </w:p>
    <w:p w14:paraId="7F259C8A" w14:textId="59CE651E" w:rsidR="00277C60" w:rsidRPr="00EF542F" w:rsidRDefault="006016D1" w:rsidP="0018012A">
      <w:pPr>
        <w:pStyle w:val="ListParagraph"/>
        <w:numPr>
          <w:ilvl w:val="0"/>
          <w:numId w:val="4"/>
        </w:numPr>
        <w:tabs>
          <w:tab w:val="left" w:pos="1800"/>
        </w:tabs>
        <w:ind w:right="296" w:firstLine="0"/>
        <w:outlineLvl w:val="1"/>
        <w:rPr>
          <w:sz w:val="24"/>
          <w:szCs w:val="24"/>
        </w:rPr>
      </w:pPr>
      <w:r w:rsidRPr="00EF542F">
        <w:rPr>
          <w:sz w:val="24"/>
          <w:szCs w:val="24"/>
        </w:rPr>
        <w:t>The submission of a petition for the adoption, amendment or repeal of any regulation pursuant to 935 CMR 500.830(1), and any action, inaction, determination or notice by the Commission pursuant to 935 CMR 500.830(2) with respect thereto, shall not constitute the adoption,</w:t>
      </w:r>
      <w:r w:rsidRPr="00EF542F">
        <w:rPr>
          <w:spacing w:val="-15"/>
          <w:sz w:val="24"/>
          <w:szCs w:val="24"/>
        </w:rPr>
        <w:t xml:space="preserve"> </w:t>
      </w:r>
      <w:r w:rsidRPr="00EF542F">
        <w:rPr>
          <w:sz w:val="24"/>
          <w:szCs w:val="24"/>
        </w:rPr>
        <w:t>amendment</w:t>
      </w:r>
      <w:r w:rsidRPr="00EF542F">
        <w:rPr>
          <w:spacing w:val="-15"/>
          <w:sz w:val="24"/>
          <w:szCs w:val="24"/>
        </w:rPr>
        <w:t xml:space="preserve"> </w:t>
      </w:r>
      <w:r w:rsidRPr="00EF542F">
        <w:rPr>
          <w:sz w:val="24"/>
          <w:szCs w:val="24"/>
        </w:rPr>
        <w:t>or</w:t>
      </w:r>
      <w:r w:rsidRPr="00EF542F">
        <w:rPr>
          <w:spacing w:val="-16"/>
          <w:sz w:val="24"/>
          <w:szCs w:val="24"/>
        </w:rPr>
        <w:t xml:space="preserve"> </w:t>
      </w:r>
      <w:r w:rsidRPr="00EF542F">
        <w:rPr>
          <w:sz w:val="24"/>
          <w:szCs w:val="24"/>
        </w:rPr>
        <w:t>repeal</w:t>
      </w:r>
      <w:r w:rsidRPr="00EF542F">
        <w:rPr>
          <w:spacing w:val="-15"/>
          <w:sz w:val="24"/>
          <w:szCs w:val="24"/>
        </w:rPr>
        <w:t xml:space="preserve"> </w:t>
      </w:r>
      <w:r w:rsidRPr="00EF542F">
        <w:rPr>
          <w:sz w:val="24"/>
          <w:szCs w:val="24"/>
        </w:rPr>
        <w:t>of</w:t>
      </w:r>
      <w:r w:rsidRPr="00EF542F">
        <w:rPr>
          <w:spacing w:val="-16"/>
          <w:sz w:val="24"/>
          <w:szCs w:val="24"/>
        </w:rPr>
        <w:t xml:space="preserve"> </w:t>
      </w:r>
      <w:r w:rsidRPr="00EF542F">
        <w:rPr>
          <w:sz w:val="24"/>
          <w:szCs w:val="24"/>
        </w:rPr>
        <w:t>a</w:t>
      </w:r>
      <w:r w:rsidRPr="00EF542F">
        <w:rPr>
          <w:spacing w:val="-19"/>
          <w:sz w:val="24"/>
          <w:szCs w:val="24"/>
        </w:rPr>
        <w:t xml:space="preserve"> </w:t>
      </w:r>
      <w:r w:rsidRPr="00EF542F">
        <w:rPr>
          <w:sz w:val="24"/>
          <w:szCs w:val="24"/>
        </w:rPr>
        <w:t>regulation,</w:t>
      </w:r>
      <w:r w:rsidRPr="00EF542F">
        <w:rPr>
          <w:spacing w:val="-18"/>
          <w:sz w:val="24"/>
          <w:szCs w:val="24"/>
        </w:rPr>
        <w:t xml:space="preserve"> </w:t>
      </w:r>
      <w:r w:rsidRPr="00EF542F">
        <w:rPr>
          <w:sz w:val="24"/>
          <w:szCs w:val="24"/>
        </w:rPr>
        <w:t>unless</w:t>
      </w:r>
      <w:r w:rsidRPr="00EF542F">
        <w:rPr>
          <w:spacing w:val="-17"/>
          <w:sz w:val="24"/>
          <w:szCs w:val="24"/>
        </w:rPr>
        <w:t xml:space="preserve"> </w:t>
      </w:r>
      <w:r w:rsidRPr="00EF542F">
        <w:rPr>
          <w:sz w:val="24"/>
          <w:szCs w:val="24"/>
        </w:rPr>
        <w:t>or</w:t>
      </w:r>
      <w:r w:rsidRPr="00EF542F">
        <w:rPr>
          <w:spacing w:val="-18"/>
          <w:sz w:val="24"/>
          <w:szCs w:val="24"/>
        </w:rPr>
        <w:t xml:space="preserve"> </w:t>
      </w:r>
      <w:r w:rsidRPr="00EF542F">
        <w:rPr>
          <w:sz w:val="24"/>
          <w:szCs w:val="24"/>
        </w:rPr>
        <w:t>until</w:t>
      </w:r>
      <w:r w:rsidRPr="00EF542F">
        <w:rPr>
          <w:spacing w:val="-17"/>
          <w:sz w:val="24"/>
          <w:szCs w:val="24"/>
        </w:rPr>
        <w:t xml:space="preserve"> </w:t>
      </w:r>
      <w:r w:rsidRPr="00EF542F">
        <w:rPr>
          <w:sz w:val="24"/>
          <w:szCs w:val="24"/>
        </w:rPr>
        <w:t>regulations</w:t>
      </w:r>
      <w:r w:rsidRPr="00EF542F">
        <w:rPr>
          <w:spacing w:val="-17"/>
          <w:sz w:val="24"/>
          <w:szCs w:val="24"/>
        </w:rPr>
        <w:t xml:space="preserve"> </w:t>
      </w:r>
      <w:r w:rsidRPr="00EF542F">
        <w:rPr>
          <w:sz w:val="24"/>
          <w:szCs w:val="24"/>
        </w:rPr>
        <w:t>are</w:t>
      </w:r>
      <w:r w:rsidRPr="00EF542F">
        <w:rPr>
          <w:spacing w:val="-16"/>
          <w:sz w:val="24"/>
          <w:szCs w:val="24"/>
        </w:rPr>
        <w:t xml:space="preserve"> </w:t>
      </w:r>
      <w:r w:rsidRPr="00EF542F">
        <w:rPr>
          <w:sz w:val="24"/>
          <w:szCs w:val="24"/>
        </w:rPr>
        <w:t>duly</w:t>
      </w:r>
      <w:r w:rsidRPr="00EF542F">
        <w:rPr>
          <w:spacing w:val="-22"/>
          <w:sz w:val="24"/>
          <w:szCs w:val="24"/>
        </w:rPr>
        <w:t xml:space="preserve"> </w:t>
      </w:r>
      <w:r w:rsidRPr="00EF542F">
        <w:rPr>
          <w:sz w:val="24"/>
          <w:szCs w:val="24"/>
        </w:rPr>
        <w:t>promulgated by</w:t>
      </w:r>
      <w:r w:rsidRPr="00EF542F">
        <w:rPr>
          <w:spacing w:val="-25"/>
          <w:sz w:val="24"/>
          <w:szCs w:val="24"/>
        </w:rPr>
        <w:t xml:space="preserve"> </w:t>
      </w:r>
      <w:r w:rsidRPr="00EF542F">
        <w:rPr>
          <w:sz w:val="24"/>
          <w:szCs w:val="24"/>
        </w:rPr>
        <w:t>the</w:t>
      </w:r>
      <w:r w:rsidRPr="00EF542F">
        <w:rPr>
          <w:spacing w:val="-20"/>
          <w:sz w:val="24"/>
          <w:szCs w:val="24"/>
        </w:rPr>
        <w:t xml:space="preserve"> </w:t>
      </w:r>
      <w:r w:rsidRPr="00EF542F">
        <w:rPr>
          <w:sz w:val="24"/>
          <w:szCs w:val="24"/>
        </w:rPr>
        <w:t>Commission</w:t>
      </w:r>
      <w:r w:rsidRPr="00EF542F">
        <w:rPr>
          <w:spacing w:val="-19"/>
          <w:sz w:val="24"/>
          <w:szCs w:val="24"/>
        </w:rPr>
        <w:t xml:space="preserve"> </w:t>
      </w:r>
      <w:r w:rsidRPr="00EF542F">
        <w:rPr>
          <w:sz w:val="24"/>
          <w:szCs w:val="24"/>
        </w:rPr>
        <w:t>in</w:t>
      </w:r>
      <w:r w:rsidRPr="00EF542F">
        <w:rPr>
          <w:spacing w:val="-17"/>
          <w:sz w:val="24"/>
          <w:szCs w:val="24"/>
        </w:rPr>
        <w:t xml:space="preserve"> </w:t>
      </w:r>
      <w:r w:rsidRPr="00EF542F">
        <w:rPr>
          <w:sz w:val="24"/>
          <w:szCs w:val="24"/>
        </w:rPr>
        <w:t>accordance</w:t>
      </w:r>
      <w:r w:rsidRPr="00EF542F">
        <w:rPr>
          <w:spacing w:val="-20"/>
          <w:sz w:val="24"/>
          <w:szCs w:val="24"/>
        </w:rPr>
        <w:t xml:space="preserve"> </w:t>
      </w:r>
      <w:r w:rsidRPr="00EF542F">
        <w:rPr>
          <w:sz w:val="24"/>
          <w:szCs w:val="24"/>
        </w:rPr>
        <w:t>with</w:t>
      </w:r>
      <w:r w:rsidRPr="00EF542F">
        <w:rPr>
          <w:spacing w:val="-19"/>
          <w:sz w:val="24"/>
          <w:szCs w:val="24"/>
        </w:rPr>
        <w:t xml:space="preserve"> </w:t>
      </w:r>
      <w:r w:rsidRPr="00EF542F">
        <w:rPr>
          <w:sz w:val="24"/>
          <w:szCs w:val="24"/>
        </w:rPr>
        <w:t>M.G.L.</w:t>
      </w:r>
      <w:r w:rsidRPr="00EF542F">
        <w:rPr>
          <w:spacing w:val="-19"/>
          <w:sz w:val="24"/>
          <w:szCs w:val="24"/>
        </w:rPr>
        <w:t xml:space="preserve"> </w:t>
      </w:r>
      <w:r w:rsidRPr="00EF542F">
        <w:rPr>
          <w:sz w:val="24"/>
          <w:szCs w:val="24"/>
        </w:rPr>
        <w:t>c.</w:t>
      </w:r>
      <w:r w:rsidRPr="00EF542F">
        <w:rPr>
          <w:spacing w:val="-19"/>
          <w:sz w:val="24"/>
          <w:szCs w:val="24"/>
        </w:rPr>
        <w:t xml:space="preserve"> </w:t>
      </w:r>
      <w:r w:rsidRPr="00EF542F">
        <w:rPr>
          <w:sz w:val="24"/>
          <w:szCs w:val="24"/>
        </w:rPr>
        <w:t>30A,</w:t>
      </w:r>
      <w:r w:rsidRPr="00EF542F">
        <w:rPr>
          <w:spacing w:val="-19"/>
          <w:sz w:val="24"/>
          <w:szCs w:val="24"/>
        </w:rPr>
        <w:t xml:space="preserve"> </w:t>
      </w:r>
      <w:r w:rsidRPr="00EF542F">
        <w:rPr>
          <w:i/>
          <w:sz w:val="24"/>
          <w:szCs w:val="24"/>
        </w:rPr>
        <w:t>State</w:t>
      </w:r>
      <w:r w:rsidRPr="00EF542F">
        <w:rPr>
          <w:i/>
          <w:spacing w:val="-20"/>
          <w:sz w:val="24"/>
          <w:szCs w:val="24"/>
        </w:rPr>
        <w:t xml:space="preserve"> </w:t>
      </w:r>
      <w:r w:rsidRPr="00EF542F">
        <w:rPr>
          <w:i/>
          <w:sz w:val="24"/>
          <w:szCs w:val="24"/>
        </w:rPr>
        <w:t>Administrative</w:t>
      </w:r>
      <w:r w:rsidRPr="00EF542F">
        <w:rPr>
          <w:i/>
          <w:spacing w:val="-20"/>
          <w:sz w:val="24"/>
          <w:szCs w:val="24"/>
        </w:rPr>
        <w:t xml:space="preserve"> </w:t>
      </w:r>
      <w:r w:rsidRPr="00EF542F">
        <w:rPr>
          <w:i/>
          <w:sz w:val="24"/>
          <w:szCs w:val="24"/>
        </w:rPr>
        <w:t>Procedure</w:t>
      </w:r>
      <w:r w:rsidRPr="00EF542F">
        <w:rPr>
          <w:i/>
          <w:spacing w:val="-20"/>
          <w:sz w:val="24"/>
          <w:szCs w:val="24"/>
        </w:rPr>
        <w:t xml:space="preserve"> </w:t>
      </w:r>
      <w:r w:rsidRPr="00EF542F">
        <w:rPr>
          <w:i/>
          <w:sz w:val="24"/>
          <w:szCs w:val="24"/>
        </w:rPr>
        <w:t>Act</w:t>
      </w:r>
      <w:r w:rsidRPr="00EF542F">
        <w:rPr>
          <w:sz w:val="24"/>
          <w:szCs w:val="24"/>
        </w:rPr>
        <w:t>,</w:t>
      </w:r>
      <w:r w:rsidRPr="00EF542F">
        <w:rPr>
          <w:spacing w:val="-19"/>
          <w:sz w:val="24"/>
          <w:szCs w:val="24"/>
        </w:rPr>
        <w:t xml:space="preserve"> </w:t>
      </w:r>
      <w:r w:rsidRPr="00EF542F">
        <w:rPr>
          <w:sz w:val="24"/>
          <w:szCs w:val="24"/>
        </w:rPr>
        <w:t xml:space="preserve">and 950 CMR 20.00: </w:t>
      </w:r>
      <w:r w:rsidRPr="00EF542F">
        <w:rPr>
          <w:i/>
          <w:sz w:val="24"/>
          <w:szCs w:val="24"/>
        </w:rPr>
        <w:t>Preparing and Filing Regulations, and the regulatory process requirements of the Secretary of the</w:t>
      </w:r>
      <w:r w:rsidRPr="00EF542F">
        <w:rPr>
          <w:i/>
          <w:spacing w:val="-7"/>
          <w:sz w:val="24"/>
          <w:szCs w:val="24"/>
        </w:rPr>
        <w:t xml:space="preserve"> </w:t>
      </w:r>
      <w:r w:rsidRPr="00EF542F">
        <w:rPr>
          <w:i/>
          <w:sz w:val="24"/>
          <w:szCs w:val="24"/>
        </w:rPr>
        <w:t>Commonwealth</w:t>
      </w:r>
      <w:r w:rsidRPr="00EF542F">
        <w:rPr>
          <w:sz w:val="24"/>
          <w:szCs w:val="24"/>
        </w:rPr>
        <w:t>.</w:t>
      </w:r>
    </w:p>
    <w:p w14:paraId="60F35803" w14:textId="77777777" w:rsidR="00277C60" w:rsidRPr="00EF542F" w:rsidRDefault="00277C60" w:rsidP="0018012A">
      <w:pPr>
        <w:pStyle w:val="BodyText"/>
      </w:pPr>
    </w:p>
    <w:p w14:paraId="72844AEC" w14:textId="77777777" w:rsidR="00277C60" w:rsidRPr="00EF542F" w:rsidRDefault="006016D1" w:rsidP="0018012A">
      <w:pPr>
        <w:pStyle w:val="BodyText"/>
        <w:ind w:left="120"/>
        <w:outlineLvl w:val="0"/>
      </w:pPr>
      <w:r w:rsidRPr="00EF542F">
        <w:rPr>
          <w:u w:val="single"/>
        </w:rPr>
        <w:t>500.840: Non-conflict with Other Laws</w:t>
      </w:r>
    </w:p>
    <w:p w14:paraId="583B25C9" w14:textId="77777777" w:rsidR="00277C60" w:rsidRPr="00EF542F" w:rsidRDefault="00277C60" w:rsidP="0018012A">
      <w:pPr>
        <w:pStyle w:val="BodyText"/>
      </w:pPr>
    </w:p>
    <w:p w14:paraId="70257924" w14:textId="6B9602EC" w:rsidR="00277C60" w:rsidRPr="00EF542F" w:rsidRDefault="006016D1" w:rsidP="0018012A">
      <w:pPr>
        <w:pStyle w:val="ListParagraph"/>
        <w:numPr>
          <w:ilvl w:val="0"/>
          <w:numId w:val="3"/>
        </w:numPr>
        <w:tabs>
          <w:tab w:val="left" w:pos="1757"/>
        </w:tabs>
        <w:ind w:right="290" w:firstLine="0"/>
        <w:outlineLvl w:val="1"/>
        <w:rPr>
          <w:sz w:val="24"/>
          <w:szCs w:val="24"/>
        </w:rPr>
      </w:pPr>
      <w:r w:rsidRPr="00EF542F">
        <w:rPr>
          <w:sz w:val="24"/>
          <w:szCs w:val="24"/>
        </w:rPr>
        <w:t>Nothing</w:t>
      </w:r>
      <w:r w:rsidRPr="00EF542F">
        <w:rPr>
          <w:spacing w:val="-13"/>
          <w:sz w:val="24"/>
          <w:szCs w:val="24"/>
        </w:rPr>
        <w:t xml:space="preserve"> </w:t>
      </w:r>
      <w:r w:rsidRPr="00EF542F">
        <w:rPr>
          <w:sz w:val="24"/>
          <w:szCs w:val="24"/>
        </w:rPr>
        <w:t>in</w:t>
      </w:r>
      <w:r w:rsidRPr="00EF542F">
        <w:rPr>
          <w:spacing w:val="-11"/>
          <w:sz w:val="24"/>
          <w:szCs w:val="24"/>
        </w:rPr>
        <w:t xml:space="preserve"> </w:t>
      </w:r>
      <w:r w:rsidRPr="00EF542F">
        <w:rPr>
          <w:sz w:val="24"/>
          <w:szCs w:val="24"/>
        </w:rPr>
        <w:t>935</w:t>
      </w:r>
      <w:r w:rsidRPr="00EF542F">
        <w:rPr>
          <w:spacing w:val="-11"/>
          <w:sz w:val="24"/>
          <w:szCs w:val="24"/>
        </w:rPr>
        <w:t xml:space="preserve"> </w:t>
      </w:r>
      <w:r w:rsidRPr="00EF542F">
        <w:rPr>
          <w:sz w:val="24"/>
          <w:szCs w:val="24"/>
        </w:rPr>
        <w:t>CMR</w:t>
      </w:r>
      <w:r w:rsidRPr="00EF542F">
        <w:rPr>
          <w:spacing w:val="-10"/>
          <w:sz w:val="24"/>
          <w:szCs w:val="24"/>
        </w:rPr>
        <w:t xml:space="preserve"> </w:t>
      </w:r>
      <w:r w:rsidRPr="00EF542F">
        <w:rPr>
          <w:sz w:val="24"/>
          <w:szCs w:val="24"/>
        </w:rPr>
        <w:t>500.000</w:t>
      </w:r>
      <w:ins w:id="3295" w:author="Author">
        <w:r w:rsidR="00A90A8D" w:rsidRPr="00EF542F">
          <w:rPr>
            <w:sz w:val="24"/>
            <w:szCs w:val="24"/>
          </w:rPr>
          <w:t xml:space="preserve">: </w:t>
        </w:r>
        <w:r w:rsidR="00A90A8D" w:rsidRPr="00EF542F">
          <w:rPr>
            <w:i/>
            <w:iCs/>
            <w:sz w:val="24"/>
            <w:szCs w:val="24"/>
          </w:rPr>
          <w:t>Adult Use of Marijuana</w:t>
        </w:r>
      </w:ins>
      <w:r w:rsidRPr="00EF542F">
        <w:rPr>
          <w:spacing w:val="-11"/>
          <w:sz w:val="24"/>
          <w:szCs w:val="24"/>
        </w:rPr>
        <w:t xml:space="preserve"> </w:t>
      </w:r>
      <w:r w:rsidRPr="00EF542F">
        <w:rPr>
          <w:sz w:val="24"/>
          <w:szCs w:val="24"/>
        </w:rPr>
        <w:t>shall</w:t>
      </w:r>
      <w:r w:rsidRPr="00EF542F">
        <w:rPr>
          <w:spacing w:val="-8"/>
          <w:sz w:val="24"/>
          <w:szCs w:val="24"/>
        </w:rPr>
        <w:t xml:space="preserve"> </w:t>
      </w:r>
      <w:r w:rsidRPr="00EF542F">
        <w:rPr>
          <w:sz w:val="24"/>
          <w:szCs w:val="24"/>
        </w:rPr>
        <w:t>be</w:t>
      </w:r>
      <w:r w:rsidRPr="00EF542F">
        <w:rPr>
          <w:spacing w:val="-9"/>
          <w:sz w:val="24"/>
          <w:szCs w:val="24"/>
        </w:rPr>
        <w:t xml:space="preserve"> </w:t>
      </w:r>
      <w:r w:rsidRPr="00EF542F">
        <w:rPr>
          <w:sz w:val="24"/>
          <w:szCs w:val="24"/>
        </w:rPr>
        <w:t>construed</w:t>
      </w:r>
      <w:r w:rsidRPr="00EF542F">
        <w:rPr>
          <w:spacing w:val="-8"/>
          <w:sz w:val="24"/>
          <w:szCs w:val="24"/>
        </w:rPr>
        <w:t xml:space="preserve"> </w:t>
      </w:r>
      <w:r w:rsidRPr="00EF542F">
        <w:rPr>
          <w:sz w:val="24"/>
          <w:szCs w:val="24"/>
        </w:rPr>
        <w:t>to</w:t>
      </w:r>
      <w:r w:rsidRPr="00EF542F">
        <w:rPr>
          <w:spacing w:val="-8"/>
          <w:sz w:val="24"/>
          <w:szCs w:val="24"/>
        </w:rPr>
        <w:t xml:space="preserve"> </w:t>
      </w:r>
      <w:r w:rsidRPr="00EF542F">
        <w:rPr>
          <w:sz w:val="24"/>
          <w:szCs w:val="24"/>
        </w:rPr>
        <w:t>limit</w:t>
      </w:r>
      <w:r w:rsidRPr="00EF542F">
        <w:rPr>
          <w:spacing w:val="-10"/>
          <w:sz w:val="24"/>
          <w:szCs w:val="24"/>
        </w:rPr>
        <w:t xml:space="preserve"> </w:t>
      </w:r>
      <w:r w:rsidRPr="00EF542F">
        <w:rPr>
          <w:sz w:val="24"/>
          <w:szCs w:val="24"/>
        </w:rPr>
        <w:t>the</w:t>
      </w:r>
      <w:r w:rsidRPr="00EF542F">
        <w:rPr>
          <w:spacing w:val="-12"/>
          <w:sz w:val="24"/>
          <w:szCs w:val="24"/>
        </w:rPr>
        <w:t xml:space="preserve"> </w:t>
      </w:r>
      <w:r w:rsidRPr="00EF542F">
        <w:rPr>
          <w:sz w:val="24"/>
          <w:szCs w:val="24"/>
        </w:rPr>
        <w:t>applicability</w:t>
      </w:r>
      <w:r w:rsidRPr="00EF542F">
        <w:rPr>
          <w:spacing w:val="-18"/>
          <w:sz w:val="24"/>
          <w:szCs w:val="24"/>
        </w:rPr>
        <w:t xml:space="preserve"> </w:t>
      </w:r>
      <w:r w:rsidRPr="00EF542F">
        <w:rPr>
          <w:sz w:val="24"/>
          <w:szCs w:val="24"/>
        </w:rPr>
        <w:t>of</w:t>
      </w:r>
      <w:r w:rsidRPr="00EF542F">
        <w:rPr>
          <w:spacing w:val="-11"/>
          <w:sz w:val="24"/>
          <w:szCs w:val="24"/>
        </w:rPr>
        <w:t xml:space="preserve"> </w:t>
      </w:r>
      <w:r w:rsidRPr="00EF542F">
        <w:rPr>
          <w:sz w:val="24"/>
          <w:szCs w:val="24"/>
        </w:rPr>
        <w:t>any</w:t>
      </w:r>
      <w:r w:rsidRPr="00EF542F">
        <w:rPr>
          <w:spacing w:val="-18"/>
          <w:sz w:val="24"/>
          <w:szCs w:val="24"/>
        </w:rPr>
        <w:t xml:space="preserve"> </w:t>
      </w:r>
      <w:r w:rsidRPr="00EF542F">
        <w:rPr>
          <w:sz w:val="24"/>
          <w:szCs w:val="24"/>
        </w:rPr>
        <w:t>other</w:t>
      </w:r>
      <w:r w:rsidRPr="00EF542F">
        <w:rPr>
          <w:spacing w:val="-11"/>
          <w:sz w:val="24"/>
          <w:szCs w:val="24"/>
        </w:rPr>
        <w:t xml:space="preserve"> </w:t>
      </w:r>
      <w:r w:rsidRPr="00EF542F">
        <w:rPr>
          <w:sz w:val="24"/>
          <w:szCs w:val="24"/>
        </w:rPr>
        <w:t>law as</w:t>
      </w:r>
      <w:r w:rsidRPr="00EF542F">
        <w:rPr>
          <w:spacing w:val="-10"/>
          <w:sz w:val="24"/>
          <w:szCs w:val="24"/>
        </w:rPr>
        <w:t xml:space="preserve"> </w:t>
      </w:r>
      <w:r w:rsidRPr="00EF542F">
        <w:rPr>
          <w:sz w:val="24"/>
          <w:szCs w:val="24"/>
        </w:rPr>
        <w:t>it</w:t>
      </w:r>
      <w:r w:rsidRPr="00EF542F">
        <w:rPr>
          <w:spacing w:val="-12"/>
          <w:sz w:val="24"/>
          <w:szCs w:val="24"/>
        </w:rPr>
        <w:t xml:space="preserve"> </w:t>
      </w:r>
      <w:r w:rsidRPr="00EF542F">
        <w:rPr>
          <w:sz w:val="24"/>
          <w:szCs w:val="24"/>
        </w:rPr>
        <w:t>pertains</w:t>
      </w:r>
      <w:r w:rsidRPr="00EF542F">
        <w:rPr>
          <w:spacing w:val="-13"/>
          <w:sz w:val="24"/>
          <w:szCs w:val="24"/>
        </w:rPr>
        <w:t xml:space="preserve"> </w:t>
      </w:r>
      <w:r w:rsidRPr="00EF542F">
        <w:rPr>
          <w:sz w:val="24"/>
          <w:szCs w:val="24"/>
        </w:rPr>
        <w:t>to</w:t>
      </w:r>
      <w:r w:rsidRPr="00EF542F">
        <w:rPr>
          <w:spacing w:val="-13"/>
          <w:sz w:val="24"/>
          <w:szCs w:val="24"/>
        </w:rPr>
        <w:t xml:space="preserve"> </w:t>
      </w:r>
      <w:r w:rsidRPr="00EF542F">
        <w:rPr>
          <w:sz w:val="24"/>
          <w:szCs w:val="24"/>
        </w:rPr>
        <w:t>the</w:t>
      </w:r>
      <w:r w:rsidRPr="00EF542F">
        <w:rPr>
          <w:spacing w:val="-11"/>
          <w:sz w:val="24"/>
          <w:szCs w:val="24"/>
        </w:rPr>
        <w:t xml:space="preserve"> </w:t>
      </w:r>
      <w:r w:rsidRPr="00EF542F">
        <w:rPr>
          <w:sz w:val="24"/>
          <w:szCs w:val="24"/>
        </w:rPr>
        <w:t>rights</w:t>
      </w:r>
      <w:r w:rsidRPr="00EF542F">
        <w:rPr>
          <w:spacing w:val="-10"/>
          <w:sz w:val="24"/>
          <w:szCs w:val="24"/>
        </w:rPr>
        <w:t xml:space="preserve"> </w:t>
      </w:r>
      <w:r w:rsidRPr="00EF542F">
        <w:rPr>
          <w:sz w:val="24"/>
          <w:szCs w:val="24"/>
        </w:rPr>
        <w:t>of</w:t>
      </w:r>
      <w:r w:rsidRPr="00EF542F">
        <w:rPr>
          <w:spacing w:val="-11"/>
          <w:sz w:val="24"/>
          <w:szCs w:val="24"/>
        </w:rPr>
        <w:t xml:space="preserve"> </w:t>
      </w:r>
      <w:r w:rsidRPr="00EF542F">
        <w:rPr>
          <w:sz w:val="24"/>
          <w:szCs w:val="24"/>
        </w:rPr>
        <w:t>landlords,</w:t>
      </w:r>
      <w:r w:rsidRPr="00EF542F">
        <w:rPr>
          <w:spacing w:val="-10"/>
          <w:sz w:val="24"/>
          <w:szCs w:val="24"/>
        </w:rPr>
        <w:t xml:space="preserve"> </w:t>
      </w:r>
      <w:r w:rsidRPr="00EF542F">
        <w:rPr>
          <w:sz w:val="24"/>
          <w:szCs w:val="24"/>
        </w:rPr>
        <w:t>employers,</w:t>
      </w:r>
      <w:r w:rsidRPr="00EF542F">
        <w:rPr>
          <w:spacing w:val="-10"/>
          <w:sz w:val="24"/>
          <w:szCs w:val="24"/>
        </w:rPr>
        <w:t xml:space="preserve"> </w:t>
      </w:r>
      <w:r w:rsidRPr="00EF542F">
        <w:rPr>
          <w:spacing w:val="-3"/>
          <w:sz w:val="24"/>
          <w:szCs w:val="24"/>
        </w:rPr>
        <w:t>Law</w:t>
      </w:r>
      <w:r w:rsidRPr="00EF542F">
        <w:rPr>
          <w:spacing w:val="-11"/>
          <w:sz w:val="24"/>
          <w:szCs w:val="24"/>
        </w:rPr>
        <w:t xml:space="preserve"> </w:t>
      </w:r>
      <w:r w:rsidRPr="00EF542F">
        <w:rPr>
          <w:sz w:val="24"/>
          <w:szCs w:val="24"/>
        </w:rPr>
        <w:t>Enforcement</w:t>
      </w:r>
      <w:r w:rsidRPr="00EF542F">
        <w:rPr>
          <w:spacing w:val="-10"/>
          <w:sz w:val="24"/>
          <w:szCs w:val="24"/>
        </w:rPr>
        <w:t xml:space="preserve"> </w:t>
      </w:r>
      <w:r w:rsidRPr="00EF542F">
        <w:rPr>
          <w:sz w:val="24"/>
          <w:szCs w:val="24"/>
        </w:rPr>
        <w:t>Authorities,</w:t>
      </w:r>
      <w:r w:rsidRPr="00EF542F">
        <w:rPr>
          <w:spacing w:val="-10"/>
          <w:sz w:val="24"/>
          <w:szCs w:val="24"/>
        </w:rPr>
        <w:t xml:space="preserve"> </w:t>
      </w:r>
      <w:r w:rsidRPr="00EF542F">
        <w:rPr>
          <w:sz w:val="24"/>
          <w:szCs w:val="24"/>
        </w:rPr>
        <w:t>or</w:t>
      </w:r>
      <w:r w:rsidRPr="00EF542F">
        <w:rPr>
          <w:spacing w:val="-11"/>
          <w:sz w:val="24"/>
          <w:szCs w:val="24"/>
        </w:rPr>
        <w:t xml:space="preserve"> </w:t>
      </w:r>
      <w:r w:rsidRPr="00EF542F">
        <w:rPr>
          <w:sz w:val="24"/>
          <w:szCs w:val="24"/>
        </w:rPr>
        <w:t>regulatory agencies, except as otherwise provided in 935</w:t>
      </w:r>
      <w:r w:rsidRPr="00EF542F">
        <w:rPr>
          <w:spacing w:val="-11"/>
          <w:sz w:val="24"/>
          <w:szCs w:val="24"/>
        </w:rPr>
        <w:t xml:space="preserve"> </w:t>
      </w:r>
      <w:r w:rsidRPr="00EF542F">
        <w:rPr>
          <w:sz w:val="24"/>
          <w:szCs w:val="24"/>
        </w:rPr>
        <w:t>CMR500.000</w:t>
      </w:r>
      <w:ins w:id="3296" w:author="Author">
        <w:r w:rsidR="00A90A8D" w:rsidRPr="00EF542F">
          <w:rPr>
            <w:sz w:val="24"/>
            <w:szCs w:val="24"/>
          </w:rPr>
          <w:t xml:space="preserve">: </w:t>
        </w:r>
        <w:r w:rsidR="00A90A8D" w:rsidRPr="00EF542F">
          <w:rPr>
            <w:i/>
            <w:iCs/>
            <w:sz w:val="24"/>
            <w:szCs w:val="24"/>
          </w:rPr>
          <w:t>Adult Use of Marijuana</w:t>
        </w:r>
      </w:ins>
      <w:r w:rsidRPr="00EF542F">
        <w:rPr>
          <w:sz w:val="24"/>
          <w:szCs w:val="24"/>
        </w:rPr>
        <w:t>.</w:t>
      </w:r>
    </w:p>
    <w:p w14:paraId="68A55436" w14:textId="77777777" w:rsidR="00277C60" w:rsidRPr="00EF542F" w:rsidRDefault="00277C60" w:rsidP="0018012A">
      <w:pPr>
        <w:pStyle w:val="BodyText"/>
      </w:pPr>
    </w:p>
    <w:p w14:paraId="299C7874" w14:textId="4DB2E25A" w:rsidR="00277C60" w:rsidRPr="00EF542F" w:rsidRDefault="006016D1" w:rsidP="0018012A">
      <w:pPr>
        <w:pStyle w:val="ListParagraph"/>
        <w:numPr>
          <w:ilvl w:val="0"/>
          <w:numId w:val="3"/>
        </w:numPr>
        <w:tabs>
          <w:tab w:val="left" w:pos="1800"/>
        </w:tabs>
        <w:ind w:left="1350" w:hanging="30"/>
        <w:outlineLvl w:val="1"/>
        <w:rPr>
          <w:sz w:val="24"/>
          <w:szCs w:val="24"/>
        </w:rPr>
      </w:pPr>
      <w:r w:rsidRPr="00EF542F">
        <w:rPr>
          <w:sz w:val="24"/>
          <w:szCs w:val="24"/>
        </w:rPr>
        <w:t>Nothing in 935 CMR</w:t>
      </w:r>
      <w:r w:rsidRPr="00EF542F">
        <w:rPr>
          <w:spacing w:val="-6"/>
          <w:sz w:val="24"/>
          <w:szCs w:val="24"/>
        </w:rPr>
        <w:t xml:space="preserve"> </w:t>
      </w:r>
      <w:r w:rsidRPr="00EF542F">
        <w:rPr>
          <w:sz w:val="24"/>
          <w:szCs w:val="24"/>
        </w:rPr>
        <w:t>500.000</w:t>
      </w:r>
      <w:ins w:id="3297" w:author="Author">
        <w:r w:rsidRPr="00EF542F">
          <w:rPr>
            <w:sz w:val="24"/>
            <w:szCs w:val="24"/>
          </w:rPr>
          <w:t>:</w:t>
        </w:r>
        <w:r w:rsidR="00A90A8D" w:rsidRPr="00EF542F">
          <w:rPr>
            <w:sz w:val="24"/>
            <w:szCs w:val="24"/>
          </w:rPr>
          <w:t xml:space="preserve"> </w:t>
        </w:r>
        <w:r w:rsidR="00A90A8D" w:rsidRPr="00EF542F">
          <w:rPr>
            <w:i/>
            <w:iCs/>
            <w:sz w:val="24"/>
            <w:szCs w:val="24"/>
          </w:rPr>
          <w:t>Adult Use of Marijuana</w:t>
        </w:r>
      </w:ins>
      <w:r w:rsidRPr="00EF542F">
        <w:rPr>
          <w:sz w:val="24"/>
          <w:szCs w:val="24"/>
        </w:rPr>
        <w:t>:</w:t>
      </w:r>
    </w:p>
    <w:p w14:paraId="72C5D600" w14:textId="77777777" w:rsidR="00277C60" w:rsidRPr="00EF542F" w:rsidRDefault="006016D1" w:rsidP="0018012A">
      <w:pPr>
        <w:pStyle w:val="ListParagraph"/>
        <w:numPr>
          <w:ilvl w:val="1"/>
          <w:numId w:val="3"/>
        </w:numPr>
        <w:tabs>
          <w:tab w:val="left" w:pos="2124"/>
        </w:tabs>
        <w:ind w:left="1710" w:right="297" w:firstLine="0"/>
        <w:rPr>
          <w:sz w:val="24"/>
          <w:szCs w:val="24"/>
        </w:rPr>
      </w:pPr>
      <w:r w:rsidRPr="00EF542F">
        <w:rPr>
          <w:sz w:val="24"/>
          <w:szCs w:val="24"/>
        </w:rPr>
        <w:t>Allows</w:t>
      </w:r>
      <w:r w:rsidRPr="00EF542F">
        <w:rPr>
          <w:spacing w:val="-4"/>
          <w:sz w:val="24"/>
          <w:szCs w:val="24"/>
        </w:rPr>
        <w:t xml:space="preserve"> </w:t>
      </w:r>
      <w:r w:rsidRPr="00EF542F">
        <w:rPr>
          <w:sz w:val="24"/>
          <w:szCs w:val="24"/>
        </w:rPr>
        <w:t>the</w:t>
      </w:r>
      <w:r w:rsidRPr="00EF542F">
        <w:rPr>
          <w:spacing w:val="-6"/>
          <w:sz w:val="24"/>
          <w:szCs w:val="24"/>
        </w:rPr>
        <w:t xml:space="preserve"> </w:t>
      </w:r>
      <w:r w:rsidRPr="00EF542F">
        <w:rPr>
          <w:sz w:val="24"/>
          <w:szCs w:val="24"/>
        </w:rPr>
        <w:t>operation</w:t>
      </w:r>
      <w:r w:rsidRPr="00EF542F">
        <w:rPr>
          <w:spacing w:val="-5"/>
          <w:sz w:val="24"/>
          <w:szCs w:val="24"/>
        </w:rPr>
        <w:t xml:space="preserve"> </w:t>
      </w:r>
      <w:r w:rsidRPr="00EF542F">
        <w:rPr>
          <w:sz w:val="24"/>
          <w:szCs w:val="24"/>
        </w:rPr>
        <w:t>of</w:t>
      </w:r>
      <w:r w:rsidRPr="00EF542F">
        <w:rPr>
          <w:spacing w:val="-5"/>
          <w:sz w:val="24"/>
          <w:szCs w:val="24"/>
        </w:rPr>
        <w:t xml:space="preserve"> </w:t>
      </w:r>
      <w:r w:rsidRPr="00EF542F">
        <w:rPr>
          <w:sz w:val="24"/>
          <w:szCs w:val="24"/>
        </w:rPr>
        <w:t>a</w:t>
      </w:r>
      <w:r w:rsidRPr="00EF542F">
        <w:rPr>
          <w:spacing w:val="-6"/>
          <w:sz w:val="24"/>
          <w:szCs w:val="24"/>
        </w:rPr>
        <w:t xml:space="preserve"> </w:t>
      </w:r>
      <w:r w:rsidRPr="00EF542F">
        <w:rPr>
          <w:sz w:val="24"/>
          <w:szCs w:val="24"/>
        </w:rPr>
        <w:t>motor</w:t>
      </w:r>
      <w:r w:rsidRPr="00EF542F">
        <w:rPr>
          <w:spacing w:val="-5"/>
          <w:sz w:val="24"/>
          <w:szCs w:val="24"/>
        </w:rPr>
        <w:t xml:space="preserve"> </w:t>
      </w:r>
      <w:r w:rsidRPr="00EF542F">
        <w:rPr>
          <w:sz w:val="24"/>
          <w:szCs w:val="24"/>
        </w:rPr>
        <w:t>vehicle,</w:t>
      </w:r>
      <w:r w:rsidRPr="00EF542F">
        <w:rPr>
          <w:spacing w:val="-5"/>
          <w:sz w:val="24"/>
          <w:szCs w:val="24"/>
        </w:rPr>
        <w:t xml:space="preserve"> </w:t>
      </w:r>
      <w:r w:rsidRPr="00EF542F">
        <w:rPr>
          <w:sz w:val="24"/>
          <w:szCs w:val="24"/>
        </w:rPr>
        <w:t>boat,</w:t>
      </w:r>
      <w:r w:rsidRPr="00EF542F">
        <w:rPr>
          <w:spacing w:val="-5"/>
          <w:sz w:val="24"/>
          <w:szCs w:val="24"/>
        </w:rPr>
        <w:t xml:space="preserve"> </w:t>
      </w:r>
      <w:r w:rsidRPr="00EF542F">
        <w:rPr>
          <w:sz w:val="24"/>
          <w:szCs w:val="24"/>
        </w:rPr>
        <w:t>or</w:t>
      </w:r>
      <w:r w:rsidRPr="00EF542F">
        <w:rPr>
          <w:spacing w:val="-3"/>
          <w:sz w:val="24"/>
          <w:szCs w:val="24"/>
        </w:rPr>
        <w:t xml:space="preserve"> </w:t>
      </w:r>
      <w:r w:rsidRPr="00EF542F">
        <w:rPr>
          <w:sz w:val="24"/>
          <w:szCs w:val="24"/>
        </w:rPr>
        <w:t>aircraft</w:t>
      </w:r>
      <w:r w:rsidRPr="00EF542F">
        <w:rPr>
          <w:spacing w:val="-2"/>
          <w:sz w:val="24"/>
          <w:szCs w:val="24"/>
        </w:rPr>
        <w:t xml:space="preserve"> </w:t>
      </w:r>
      <w:r w:rsidRPr="00EF542F">
        <w:rPr>
          <w:sz w:val="24"/>
          <w:szCs w:val="24"/>
        </w:rPr>
        <w:t>while</w:t>
      </w:r>
      <w:r w:rsidRPr="00EF542F">
        <w:rPr>
          <w:spacing w:val="-3"/>
          <w:sz w:val="24"/>
          <w:szCs w:val="24"/>
        </w:rPr>
        <w:t xml:space="preserve"> </w:t>
      </w:r>
      <w:r w:rsidRPr="00EF542F">
        <w:rPr>
          <w:sz w:val="24"/>
          <w:szCs w:val="24"/>
        </w:rPr>
        <w:t>under</w:t>
      </w:r>
      <w:r w:rsidRPr="00EF542F">
        <w:rPr>
          <w:spacing w:val="-3"/>
          <w:sz w:val="24"/>
          <w:szCs w:val="24"/>
        </w:rPr>
        <w:t xml:space="preserve"> </w:t>
      </w:r>
      <w:r w:rsidRPr="00EF542F">
        <w:rPr>
          <w:sz w:val="24"/>
          <w:szCs w:val="24"/>
        </w:rPr>
        <w:t>the</w:t>
      </w:r>
      <w:r w:rsidRPr="00EF542F">
        <w:rPr>
          <w:spacing w:val="-3"/>
          <w:sz w:val="24"/>
          <w:szCs w:val="24"/>
        </w:rPr>
        <w:t xml:space="preserve"> </w:t>
      </w:r>
      <w:r w:rsidRPr="00EF542F">
        <w:rPr>
          <w:sz w:val="24"/>
          <w:szCs w:val="24"/>
        </w:rPr>
        <w:t>influence</w:t>
      </w:r>
      <w:r w:rsidRPr="00EF542F">
        <w:rPr>
          <w:spacing w:val="-3"/>
          <w:sz w:val="24"/>
          <w:szCs w:val="24"/>
        </w:rPr>
        <w:t xml:space="preserve"> </w:t>
      </w:r>
      <w:r w:rsidRPr="00EF542F">
        <w:rPr>
          <w:sz w:val="24"/>
          <w:szCs w:val="24"/>
        </w:rPr>
        <w:t>of Marijuana;</w:t>
      </w:r>
    </w:p>
    <w:p w14:paraId="2AAFB25E" w14:textId="77777777" w:rsidR="00277C60" w:rsidRPr="00EF542F" w:rsidRDefault="006016D1" w:rsidP="0018012A">
      <w:pPr>
        <w:pStyle w:val="ListParagraph"/>
        <w:numPr>
          <w:ilvl w:val="1"/>
          <w:numId w:val="3"/>
        </w:numPr>
        <w:tabs>
          <w:tab w:val="left" w:pos="2141"/>
        </w:tabs>
        <w:ind w:left="1710" w:right="298" w:firstLine="0"/>
        <w:rPr>
          <w:sz w:val="24"/>
          <w:szCs w:val="24"/>
        </w:rPr>
      </w:pPr>
      <w:r w:rsidRPr="00EF542F">
        <w:rPr>
          <w:sz w:val="24"/>
          <w:szCs w:val="24"/>
        </w:rPr>
        <w:t>Requires the violation of federal law or purports to give immunity under federal law; or</w:t>
      </w:r>
    </w:p>
    <w:p w14:paraId="315A7712" w14:textId="77777777" w:rsidR="00277C60" w:rsidRPr="00EF542F" w:rsidRDefault="006016D1" w:rsidP="0018012A">
      <w:pPr>
        <w:pStyle w:val="ListParagraph"/>
        <w:numPr>
          <w:ilvl w:val="1"/>
          <w:numId w:val="3"/>
        </w:numPr>
        <w:tabs>
          <w:tab w:val="left" w:pos="2120"/>
        </w:tabs>
        <w:ind w:left="1710" w:firstLine="0"/>
        <w:rPr>
          <w:sz w:val="24"/>
          <w:szCs w:val="24"/>
        </w:rPr>
      </w:pPr>
      <w:r w:rsidRPr="00EF542F">
        <w:rPr>
          <w:sz w:val="24"/>
          <w:szCs w:val="24"/>
        </w:rPr>
        <w:t>Poses an obstacle to federal enforcement of federal</w:t>
      </w:r>
      <w:r w:rsidRPr="00EF542F">
        <w:rPr>
          <w:spacing w:val="-11"/>
          <w:sz w:val="24"/>
          <w:szCs w:val="24"/>
        </w:rPr>
        <w:t xml:space="preserve"> </w:t>
      </w:r>
      <w:r w:rsidRPr="00EF542F">
        <w:rPr>
          <w:sz w:val="24"/>
          <w:szCs w:val="24"/>
        </w:rPr>
        <w:t>law.</w:t>
      </w:r>
    </w:p>
    <w:p w14:paraId="7696CCD8" w14:textId="77777777" w:rsidR="00277C60" w:rsidRPr="00EF542F" w:rsidRDefault="00277C60" w:rsidP="0018012A">
      <w:pPr>
        <w:pStyle w:val="BodyText"/>
      </w:pPr>
    </w:p>
    <w:p w14:paraId="123D7C79" w14:textId="77777777" w:rsidR="00277C60" w:rsidRPr="00EF542F" w:rsidRDefault="006016D1" w:rsidP="0018012A">
      <w:pPr>
        <w:pStyle w:val="BodyText"/>
        <w:ind w:left="120"/>
        <w:outlineLvl w:val="0"/>
      </w:pPr>
      <w:r w:rsidRPr="00EF542F">
        <w:rPr>
          <w:u w:val="single"/>
        </w:rPr>
        <w:t>500.850:</w:t>
      </w:r>
      <w:r w:rsidRPr="00EF542F">
        <w:rPr>
          <w:spacing w:val="58"/>
          <w:u w:val="single"/>
        </w:rPr>
        <w:t xml:space="preserve"> </w:t>
      </w:r>
      <w:r w:rsidRPr="00EF542F">
        <w:rPr>
          <w:u w:val="single"/>
        </w:rPr>
        <w:t>Waivers</w:t>
      </w:r>
    </w:p>
    <w:p w14:paraId="5BDCE720" w14:textId="77777777" w:rsidR="00277C60" w:rsidRPr="00EF542F" w:rsidRDefault="00277C60" w:rsidP="0018012A">
      <w:pPr>
        <w:pStyle w:val="BodyText"/>
      </w:pPr>
    </w:p>
    <w:p w14:paraId="449BA72B" w14:textId="77777777" w:rsidR="00277C60" w:rsidRPr="00EF542F" w:rsidRDefault="006016D1" w:rsidP="0018012A">
      <w:pPr>
        <w:pStyle w:val="ListParagraph"/>
        <w:numPr>
          <w:ilvl w:val="0"/>
          <w:numId w:val="2"/>
        </w:numPr>
        <w:tabs>
          <w:tab w:val="left" w:pos="1743"/>
        </w:tabs>
        <w:ind w:right="290" w:firstLine="0"/>
        <w:outlineLvl w:val="1"/>
        <w:rPr>
          <w:sz w:val="24"/>
          <w:szCs w:val="24"/>
        </w:rPr>
      </w:pPr>
      <w:r w:rsidRPr="00EF542F">
        <w:rPr>
          <w:sz w:val="24"/>
          <w:szCs w:val="24"/>
        </w:rPr>
        <w:t>The</w:t>
      </w:r>
      <w:r w:rsidRPr="00EF542F">
        <w:rPr>
          <w:spacing w:val="-18"/>
          <w:sz w:val="24"/>
          <w:szCs w:val="24"/>
        </w:rPr>
        <w:t xml:space="preserve"> </w:t>
      </w:r>
      <w:r w:rsidRPr="00EF542F">
        <w:rPr>
          <w:sz w:val="24"/>
          <w:szCs w:val="24"/>
        </w:rPr>
        <w:t>Commission</w:t>
      </w:r>
      <w:r w:rsidRPr="00EF542F">
        <w:rPr>
          <w:spacing w:val="-14"/>
          <w:sz w:val="24"/>
          <w:szCs w:val="24"/>
        </w:rPr>
        <w:t xml:space="preserve"> </w:t>
      </w:r>
      <w:r w:rsidRPr="00EF542F">
        <w:rPr>
          <w:sz w:val="24"/>
          <w:szCs w:val="24"/>
        </w:rPr>
        <w:t>may</w:t>
      </w:r>
      <w:r w:rsidRPr="00EF542F">
        <w:rPr>
          <w:spacing w:val="-23"/>
          <w:sz w:val="24"/>
          <w:szCs w:val="24"/>
        </w:rPr>
        <w:t xml:space="preserve"> </w:t>
      </w:r>
      <w:r w:rsidRPr="00EF542F">
        <w:rPr>
          <w:sz w:val="24"/>
          <w:szCs w:val="24"/>
        </w:rPr>
        <w:t>delegate</w:t>
      </w:r>
      <w:r w:rsidRPr="00EF542F">
        <w:rPr>
          <w:spacing w:val="-18"/>
          <w:sz w:val="24"/>
          <w:szCs w:val="24"/>
        </w:rPr>
        <w:t xml:space="preserve"> </w:t>
      </w:r>
      <w:r w:rsidRPr="00EF542F">
        <w:rPr>
          <w:sz w:val="24"/>
          <w:szCs w:val="24"/>
        </w:rPr>
        <w:t>its</w:t>
      </w:r>
      <w:r w:rsidRPr="00EF542F">
        <w:rPr>
          <w:spacing w:val="-16"/>
          <w:sz w:val="24"/>
          <w:szCs w:val="24"/>
        </w:rPr>
        <w:t xml:space="preserve"> </w:t>
      </w:r>
      <w:r w:rsidRPr="00EF542F">
        <w:rPr>
          <w:sz w:val="24"/>
          <w:szCs w:val="24"/>
        </w:rPr>
        <w:t>authority</w:t>
      </w:r>
      <w:r w:rsidRPr="00EF542F">
        <w:rPr>
          <w:spacing w:val="-23"/>
          <w:sz w:val="24"/>
          <w:szCs w:val="24"/>
        </w:rPr>
        <w:t xml:space="preserve"> </w:t>
      </w:r>
      <w:r w:rsidRPr="00EF542F">
        <w:rPr>
          <w:sz w:val="24"/>
          <w:szCs w:val="24"/>
        </w:rPr>
        <w:t>to</w:t>
      </w:r>
      <w:r w:rsidRPr="00EF542F">
        <w:rPr>
          <w:spacing w:val="-17"/>
          <w:sz w:val="24"/>
          <w:szCs w:val="24"/>
        </w:rPr>
        <w:t xml:space="preserve"> </w:t>
      </w:r>
      <w:r w:rsidRPr="00EF542F">
        <w:rPr>
          <w:sz w:val="24"/>
          <w:szCs w:val="24"/>
        </w:rPr>
        <w:t>the</w:t>
      </w:r>
      <w:r w:rsidRPr="00EF542F">
        <w:rPr>
          <w:spacing w:val="-18"/>
          <w:sz w:val="24"/>
          <w:szCs w:val="24"/>
        </w:rPr>
        <w:t xml:space="preserve"> </w:t>
      </w:r>
      <w:r w:rsidRPr="00EF542F">
        <w:rPr>
          <w:sz w:val="24"/>
          <w:szCs w:val="24"/>
        </w:rPr>
        <w:t>Executive</w:t>
      </w:r>
      <w:r w:rsidRPr="00EF542F">
        <w:rPr>
          <w:spacing w:val="-18"/>
          <w:sz w:val="24"/>
          <w:szCs w:val="24"/>
        </w:rPr>
        <w:t xml:space="preserve"> </w:t>
      </w:r>
      <w:r w:rsidRPr="00EF542F">
        <w:rPr>
          <w:sz w:val="24"/>
          <w:szCs w:val="24"/>
        </w:rPr>
        <w:t>Director</w:t>
      </w:r>
      <w:r w:rsidRPr="00EF542F">
        <w:rPr>
          <w:spacing w:val="-17"/>
          <w:sz w:val="24"/>
          <w:szCs w:val="24"/>
        </w:rPr>
        <w:t xml:space="preserve"> </w:t>
      </w:r>
      <w:r w:rsidRPr="00EF542F">
        <w:rPr>
          <w:sz w:val="24"/>
          <w:szCs w:val="24"/>
        </w:rPr>
        <w:t>to</w:t>
      </w:r>
      <w:r w:rsidRPr="00EF542F">
        <w:rPr>
          <w:spacing w:val="-17"/>
          <w:sz w:val="24"/>
          <w:szCs w:val="24"/>
        </w:rPr>
        <w:t xml:space="preserve"> </w:t>
      </w:r>
      <w:r w:rsidRPr="00EF542F">
        <w:rPr>
          <w:sz w:val="24"/>
          <w:szCs w:val="24"/>
        </w:rPr>
        <w:t>waive</w:t>
      </w:r>
      <w:r w:rsidRPr="00EF542F">
        <w:rPr>
          <w:spacing w:val="-18"/>
          <w:sz w:val="24"/>
          <w:szCs w:val="24"/>
        </w:rPr>
        <w:t xml:space="preserve"> </w:t>
      </w:r>
      <w:r w:rsidRPr="00EF542F">
        <w:rPr>
          <w:sz w:val="24"/>
          <w:szCs w:val="24"/>
        </w:rPr>
        <w:t>a</w:t>
      </w:r>
      <w:r w:rsidRPr="00EF542F">
        <w:rPr>
          <w:spacing w:val="-18"/>
          <w:sz w:val="24"/>
          <w:szCs w:val="24"/>
        </w:rPr>
        <w:t xml:space="preserve"> </w:t>
      </w:r>
      <w:r w:rsidRPr="00EF542F">
        <w:rPr>
          <w:sz w:val="24"/>
          <w:szCs w:val="24"/>
        </w:rPr>
        <w:t>regulatory requirement promulgated under M.G.L. c. 94G, § 4 and M.G.L. c. 94I, § 7. The Executive Director</w:t>
      </w:r>
      <w:r w:rsidRPr="00EF542F">
        <w:rPr>
          <w:spacing w:val="-12"/>
          <w:sz w:val="24"/>
          <w:szCs w:val="24"/>
        </w:rPr>
        <w:t xml:space="preserve"> </w:t>
      </w:r>
      <w:r w:rsidRPr="00EF542F">
        <w:rPr>
          <w:sz w:val="24"/>
          <w:szCs w:val="24"/>
        </w:rPr>
        <w:t>may</w:t>
      </w:r>
      <w:r w:rsidRPr="00EF542F">
        <w:rPr>
          <w:spacing w:val="-18"/>
          <w:sz w:val="24"/>
          <w:szCs w:val="24"/>
        </w:rPr>
        <w:t xml:space="preserve"> </w:t>
      </w:r>
      <w:r w:rsidRPr="00EF542F">
        <w:rPr>
          <w:sz w:val="24"/>
          <w:szCs w:val="24"/>
        </w:rPr>
        <w:t>determine</w:t>
      </w:r>
      <w:r w:rsidRPr="00EF542F">
        <w:rPr>
          <w:spacing w:val="-13"/>
          <w:sz w:val="24"/>
          <w:szCs w:val="24"/>
        </w:rPr>
        <w:t xml:space="preserve"> </w:t>
      </w:r>
      <w:r w:rsidRPr="00EF542F">
        <w:rPr>
          <w:sz w:val="24"/>
          <w:szCs w:val="24"/>
        </w:rPr>
        <w:t>the</w:t>
      </w:r>
      <w:r w:rsidRPr="00EF542F">
        <w:rPr>
          <w:spacing w:val="-13"/>
          <w:sz w:val="24"/>
          <w:szCs w:val="24"/>
        </w:rPr>
        <w:t xml:space="preserve"> </w:t>
      </w:r>
      <w:r w:rsidRPr="00EF542F">
        <w:rPr>
          <w:sz w:val="24"/>
          <w:szCs w:val="24"/>
        </w:rPr>
        <w:t>form</w:t>
      </w:r>
      <w:r w:rsidRPr="00EF542F">
        <w:rPr>
          <w:spacing w:val="-11"/>
          <w:sz w:val="24"/>
          <w:szCs w:val="24"/>
        </w:rPr>
        <w:t xml:space="preserve"> </w:t>
      </w:r>
      <w:r w:rsidRPr="00EF542F">
        <w:rPr>
          <w:sz w:val="24"/>
          <w:szCs w:val="24"/>
        </w:rPr>
        <w:t>and</w:t>
      </w:r>
      <w:r w:rsidRPr="00EF542F">
        <w:rPr>
          <w:spacing w:val="-12"/>
          <w:sz w:val="24"/>
          <w:szCs w:val="24"/>
        </w:rPr>
        <w:t xml:space="preserve"> </w:t>
      </w:r>
      <w:r w:rsidRPr="00EF542F">
        <w:rPr>
          <w:sz w:val="24"/>
          <w:szCs w:val="24"/>
        </w:rPr>
        <w:t>manner</w:t>
      </w:r>
      <w:r w:rsidRPr="00EF542F">
        <w:rPr>
          <w:spacing w:val="-12"/>
          <w:sz w:val="24"/>
          <w:szCs w:val="24"/>
        </w:rPr>
        <w:t xml:space="preserve"> </w:t>
      </w:r>
      <w:r w:rsidRPr="00EF542F">
        <w:rPr>
          <w:sz w:val="24"/>
          <w:szCs w:val="24"/>
        </w:rPr>
        <w:t>of</w:t>
      </w:r>
      <w:r w:rsidRPr="00EF542F">
        <w:rPr>
          <w:spacing w:val="-12"/>
          <w:sz w:val="24"/>
          <w:szCs w:val="24"/>
        </w:rPr>
        <w:t xml:space="preserve"> </w:t>
      </w:r>
      <w:r w:rsidRPr="00EF542F">
        <w:rPr>
          <w:sz w:val="24"/>
          <w:szCs w:val="24"/>
        </w:rPr>
        <w:t>the</w:t>
      </w:r>
      <w:r w:rsidRPr="00EF542F">
        <w:rPr>
          <w:spacing w:val="-13"/>
          <w:sz w:val="24"/>
          <w:szCs w:val="24"/>
        </w:rPr>
        <w:t xml:space="preserve"> </w:t>
      </w:r>
      <w:r w:rsidRPr="00EF542F">
        <w:rPr>
          <w:sz w:val="24"/>
          <w:szCs w:val="24"/>
        </w:rPr>
        <w:t>waiver</w:t>
      </w:r>
      <w:r w:rsidRPr="00EF542F">
        <w:rPr>
          <w:spacing w:val="-12"/>
          <w:sz w:val="24"/>
          <w:szCs w:val="24"/>
        </w:rPr>
        <w:t xml:space="preserve"> </w:t>
      </w:r>
      <w:r w:rsidRPr="00EF542F">
        <w:rPr>
          <w:sz w:val="24"/>
          <w:szCs w:val="24"/>
        </w:rPr>
        <w:t>process.</w:t>
      </w:r>
      <w:r w:rsidRPr="00EF542F">
        <w:rPr>
          <w:spacing w:val="35"/>
          <w:sz w:val="24"/>
          <w:szCs w:val="24"/>
        </w:rPr>
        <w:t xml:space="preserve"> </w:t>
      </w:r>
      <w:r w:rsidRPr="00EF542F">
        <w:rPr>
          <w:sz w:val="24"/>
          <w:szCs w:val="24"/>
        </w:rPr>
        <w:t>There</w:t>
      </w:r>
      <w:r w:rsidRPr="00EF542F">
        <w:rPr>
          <w:spacing w:val="-13"/>
          <w:sz w:val="24"/>
          <w:szCs w:val="24"/>
        </w:rPr>
        <w:t xml:space="preserve"> </w:t>
      </w:r>
      <w:r w:rsidRPr="00EF542F">
        <w:rPr>
          <w:sz w:val="24"/>
          <w:szCs w:val="24"/>
        </w:rPr>
        <w:t>can</w:t>
      </w:r>
      <w:r w:rsidRPr="00EF542F">
        <w:rPr>
          <w:spacing w:val="-12"/>
          <w:sz w:val="24"/>
          <w:szCs w:val="24"/>
        </w:rPr>
        <w:t xml:space="preserve"> </w:t>
      </w:r>
      <w:r w:rsidRPr="00EF542F">
        <w:rPr>
          <w:sz w:val="24"/>
          <w:szCs w:val="24"/>
        </w:rPr>
        <w:t>be</w:t>
      </w:r>
      <w:r w:rsidRPr="00EF542F">
        <w:rPr>
          <w:spacing w:val="-13"/>
          <w:sz w:val="24"/>
          <w:szCs w:val="24"/>
        </w:rPr>
        <w:t xml:space="preserve"> </w:t>
      </w:r>
      <w:r w:rsidRPr="00EF542F">
        <w:rPr>
          <w:sz w:val="24"/>
          <w:szCs w:val="24"/>
        </w:rPr>
        <w:t>no</w:t>
      </w:r>
      <w:r w:rsidRPr="00EF542F">
        <w:rPr>
          <w:spacing w:val="-12"/>
          <w:sz w:val="24"/>
          <w:szCs w:val="24"/>
        </w:rPr>
        <w:t xml:space="preserve"> </w:t>
      </w:r>
      <w:r w:rsidRPr="00EF542F">
        <w:rPr>
          <w:sz w:val="24"/>
          <w:szCs w:val="24"/>
        </w:rPr>
        <w:t>waiver</w:t>
      </w:r>
      <w:r w:rsidRPr="00EF542F">
        <w:rPr>
          <w:spacing w:val="-12"/>
          <w:sz w:val="24"/>
          <w:szCs w:val="24"/>
        </w:rPr>
        <w:t xml:space="preserve"> </w:t>
      </w:r>
      <w:r w:rsidRPr="00EF542F">
        <w:rPr>
          <w:sz w:val="24"/>
          <w:szCs w:val="24"/>
        </w:rPr>
        <w:t>of statutory</w:t>
      </w:r>
      <w:r w:rsidRPr="00EF542F">
        <w:rPr>
          <w:spacing w:val="-9"/>
          <w:sz w:val="24"/>
          <w:szCs w:val="24"/>
        </w:rPr>
        <w:t xml:space="preserve"> </w:t>
      </w:r>
      <w:r w:rsidRPr="00EF542F">
        <w:rPr>
          <w:sz w:val="24"/>
          <w:szCs w:val="24"/>
        </w:rPr>
        <w:t>requirements.</w:t>
      </w:r>
    </w:p>
    <w:p w14:paraId="2268EFB8" w14:textId="77777777" w:rsidR="00277C60" w:rsidRPr="00EF542F" w:rsidRDefault="00277C60" w:rsidP="0018012A">
      <w:pPr>
        <w:pStyle w:val="BodyText"/>
      </w:pPr>
    </w:p>
    <w:p w14:paraId="2EC12A2E" w14:textId="20DED8D4" w:rsidR="00277C60" w:rsidRPr="00EF542F" w:rsidRDefault="006016D1" w:rsidP="0018012A">
      <w:pPr>
        <w:pStyle w:val="ListParagraph"/>
        <w:numPr>
          <w:ilvl w:val="0"/>
          <w:numId w:val="2"/>
        </w:numPr>
        <w:tabs>
          <w:tab w:val="left" w:pos="1772"/>
        </w:tabs>
        <w:ind w:right="290" w:firstLine="0"/>
        <w:outlineLvl w:val="1"/>
        <w:rPr>
          <w:sz w:val="24"/>
          <w:szCs w:val="24"/>
        </w:rPr>
      </w:pPr>
      <w:r w:rsidRPr="00EF542F">
        <w:rPr>
          <w:sz w:val="24"/>
          <w:szCs w:val="24"/>
        </w:rPr>
        <w:t>The</w:t>
      </w:r>
      <w:r w:rsidRPr="00EF542F">
        <w:rPr>
          <w:spacing w:val="-7"/>
          <w:sz w:val="24"/>
          <w:szCs w:val="24"/>
        </w:rPr>
        <w:t xml:space="preserve"> </w:t>
      </w:r>
      <w:r w:rsidRPr="00EF542F">
        <w:rPr>
          <w:sz w:val="24"/>
          <w:szCs w:val="24"/>
        </w:rPr>
        <w:t>Commission</w:t>
      </w:r>
      <w:r w:rsidRPr="00EF542F">
        <w:rPr>
          <w:spacing w:val="-4"/>
          <w:sz w:val="24"/>
          <w:szCs w:val="24"/>
        </w:rPr>
        <w:t xml:space="preserve"> </w:t>
      </w:r>
      <w:r w:rsidRPr="00EF542F">
        <w:rPr>
          <w:sz w:val="24"/>
          <w:szCs w:val="24"/>
        </w:rPr>
        <w:t>may</w:t>
      </w:r>
      <w:r w:rsidRPr="00EF542F">
        <w:rPr>
          <w:spacing w:val="-11"/>
          <w:sz w:val="24"/>
          <w:szCs w:val="24"/>
        </w:rPr>
        <w:t xml:space="preserve"> </w:t>
      </w:r>
      <w:r w:rsidRPr="00EF542F">
        <w:rPr>
          <w:sz w:val="24"/>
          <w:szCs w:val="24"/>
        </w:rPr>
        <w:t>waive</w:t>
      </w:r>
      <w:r w:rsidRPr="00EF542F">
        <w:rPr>
          <w:spacing w:val="-5"/>
          <w:sz w:val="24"/>
          <w:szCs w:val="24"/>
        </w:rPr>
        <w:t xml:space="preserve"> </w:t>
      </w:r>
      <w:r w:rsidRPr="00EF542F">
        <w:rPr>
          <w:sz w:val="24"/>
          <w:szCs w:val="24"/>
        </w:rPr>
        <w:t>applicability</w:t>
      </w:r>
      <w:r w:rsidRPr="00EF542F">
        <w:rPr>
          <w:spacing w:val="-11"/>
          <w:sz w:val="24"/>
          <w:szCs w:val="24"/>
        </w:rPr>
        <w:t xml:space="preserve"> </w:t>
      </w:r>
      <w:r w:rsidRPr="00EF542F">
        <w:rPr>
          <w:sz w:val="24"/>
          <w:szCs w:val="24"/>
        </w:rPr>
        <w:t>of</w:t>
      </w:r>
      <w:r w:rsidRPr="00EF542F">
        <w:rPr>
          <w:spacing w:val="-4"/>
          <w:sz w:val="24"/>
          <w:szCs w:val="24"/>
        </w:rPr>
        <w:t xml:space="preserve"> </w:t>
      </w:r>
      <w:r w:rsidRPr="00EF542F">
        <w:rPr>
          <w:sz w:val="24"/>
          <w:szCs w:val="24"/>
        </w:rPr>
        <w:t>one</w:t>
      </w:r>
      <w:r w:rsidRPr="00EF542F">
        <w:rPr>
          <w:spacing w:val="-5"/>
          <w:sz w:val="24"/>
          <w:szCs w:val="24"/>
        </w:rPr>
        <w:t xml:space="preserve"> </w:t>
      </w:r>
      <w:r w:rsidRPr="00EF542F">
        <w:rPr>
          <w:sz w:val="24"/>
          <w:szCs w:val="24"/>
        </w:rPr>
        <w:t>or</w:t>
      </w:r>
      <w:r w:rsidRPr="00EF542F">
        <w:rPr>
          <w:spacing w:val="-4"/>
          <w:sz w:val="24"/>
          <w:szCs w:val="24"/>
        </w:rPr>
        <w:t xml:space="preserve"> </w:t>
      </w:r>
      <w:r w:rsidRPr="00EF542F">
        <w:rPr>
          <w:sz w:val="24"/>
          <w:szCs w:val="24"/>
        </w:rPr>
        <w:t>more</w:t>
      </w:r>
      <w:r w:rsidRPr="00EF542F">
        <w:rPr>
          <w:spacing w:val="-7"/>
          <w:sz w:val="24"/>
          <w:szCs w:val="24"/>
        </w:rPr>
        <w:t xml:space="preserve"> </w:t>
      </w:r>
      <w:r w:rsidRPr="00EF542F">
        <w:rPr>
          <w:sz w:val="24"/>
          <w:szCs w:val="24"/>
        </w:rPr>
        <w:t>of</w:t>
      </w:r>
      <w:r w:rsidRPr="00EF542F">
        <w:rPr>
          <w:spacing w:val="-7"/>
          <w:sz w:val="24"/>
          <w:szCs w:val="24"/>
        </w:rPr>
        <w:t xml:space="preserve"> </w:t>
      </w:r>
      <w:r w:rsidRPr="00EF542F">
        <w:rPr>
          <w:sz w:val="24"/>
          <w:szCs w:val="24"/>
        </w:rPr>
        <w:t>the</w:t>
      </w:r>
      <w:r w:rsidRPr="00EF542F">
        <w:rPr>
          <w:spacing w:val="-7"/>
          <w:sz w:val="24"/>
          <w:szCs w:val="24"/>
        </w:rPr>
        <w:t xml:space="preserve"> </w:t>
      </w:r>
      <w:r w:rsidRPr="00EF542F">
        <w:rPr>
          <w:sz w:val="24"/>
          <w:szCs w:val="24"/>
        </w:rPr>
        <w:t>requirements</w:t>
      </w:r>
      <w:r w:rsidRPr="00EF542F">
        <w:rPr>
          <w:spacing w:val="-6"/>
          <w:sz w:val="24"/>
          <w:szCs w:val="24"/>
        </w:rPr>
        <w:t xml:space="preserve"> </w:t>
      </w:r>
      <w:r w:rsidRPr="00EF542F">
        <w:rPr>
          <w:sz w:val="24"/>
          <w:szCs w:val="24"/>
        </w:rPr>
        <w:t>imposed</w:t>
      </w:r>
      <w:r w:rsidRPr="00EF542F">
        <w:rPr>
          <w:spacing w:val="-6"/>
          <w:sz w:val="24"/>
          <w:szCs w:val="24"/>
        </w:rPr>
        <w:t xml:space="preserve"> </w:t>
      </w:r>
      <w:r w:rsidRPr="00EF542F">
        <w:rPr>
          <w:sz w:val="24"/>
          <w:szCs w:val="24"/>
        </w:rPr>
        <w:t>by 935 CMR 500.000</w:t>
      </w:r>
      <w:ins w:id="3298" w:author="Author">
        <w:r w:rsidR="00DD422E" w:rsidRPr="00EF542F">
          <w:rPr>
            <w:sz w:val="24"/>
            <w:szCs w:val="24"/>
          </w:rPr>
          <w:t xml:space="preserve">: </w:t>
        </w:r>
        <w:r w:rsidR="00DD422E" w:rsidRPr="00EF542F">
          <w:rPr>
            <w:i/>
            <w:iCs/>
            <w:sz w:val="24"/>
            <w:szCs w:val="24"/>
          </w:rPr>
          <w:t>Adult Use of Marijuana</w:t>
        </w:r>
      </w:ins>
      <w:r w:rsidRPr="00EF542F">
        <w:rPr>
          <w:sz w:val="24"/>
          <w:szCs w:val="24"/>
        </w:rPr>
        <w:t xml:space="preserve"> on the submission of written documentation and a finding</w:t>
      </w:r>
      <w:r w:rsidRPr="00EF542F">
        <w:rPr>
          <w:spacing w:val="-28"/>
          <w:sz w:val="24"/>
          <w:szCs w:val="24"/>
        </w:rPr>
        <w:t xml:space="preserve"> </w:t>
      </w:r>
      <w:r w:rsidRPr="00EF542F">
        <w:rPr>
          <w:sz w:val="24"/>
          <w:szCs w:val="24"/>
        </w:rPr>
        <w:t>that:</w:t>
      </w:r>
    </w:p>
    <w:p w14:paraId="437BF35D" w14:textId="77777777" w:rsidR="00277C60" w:rsidRPr="00EF542F" w:rsidRDefault="006016D1" w:rsidP="0018012A">
      <w:pPr>
        <w:pStyle w:val="ListParagraph"/>
        <w:numPr>
          <w:ilvl w:val="1"/>
          <w:numId w:val="2"/>
        </w:numPr>
        <w:tabs>
          <w:tab w:val="left" w:pos="2120"/>
        </w:tabs>
        <w:ind w:left="1710" w:firstLine="0"/>
        <w:rPr>
          <w:sz w:val="24"/>
          <w:szCs w:val="24"/>
        </w:rPr>
      </w:pPr>
      <w:r w:rsidRPr="00EF542F">
        <w:rPr>
          <w:sz w:val="24"/>
          <w:szCs w:val="24"/>
        </w:rPr>
        <w:t>Compliance would cause undue hardship to the</w:t>
      </w:r>
      <w:r w:rsidRPr="00EF542F">
        <w:rPr>
          <w:spacing w:val="-15"/>
          <w:sz w:val="24"/>
          <w:szCs w:val="24"/>
        </w:rPr>
        <w:t xml:space="preserve"> </w:t>
      </w:r>
      <w:r w:rsidRPr="00EF542F">
        <w:rPr>
          <w:sz w:val="24"/>
          <w:szCs w:val="24"/>
        </w:rPr>
        <w:t>requestor;</w:t>
      </w:r>
    </w:p>
    <w:p w14:paraId="053409A9" w14:textId="77777777" w:rsidR="00277C60" w:rsidRPr="00EF542F" w:rsidRDefault="006016D1" w:rsidP="0018012A">
      <w:pPr>
        <w:pStyle w:val="ListParagraph"/>
        <w:numPr>
          <w:ilvl w:val="1"/>
          <w:numId w:val="2"/>
        </w:numPr>
        <w:tabs>
          <w:tab w:val="left" w:pos="2349"/>
          <w:tab w:val="left" w:pos="2350"/>
        </w:tabs>
        <w:ind w:left="1710" w:right="296" w:firstLine="0"/>
        <w:rPr>
          <w:sz w:val="24"/>
          <w:szCs w:val="24"/>
        </w:rPr>
      </w:pPr>
      <w:r w:rsidRPr="00EF542F">
        <w:rPr>
          <w:spacing w:val="-3"/>
          <w:sz w:val="24"/>
          <w:szCs w:val="24"/>
        </w:rPr>
        <w:t xml:space="preserve">If </w:t>
      </w:r>
      <w:r w:rsidRPr="00EF542F">
        <w:rPr>
          <w:sz w:val="24"/>
          <w:szCs w:val="24"/>
        </w:rPr>
        <w:t>applicable, the implementation of compensating features acceptable to the Commission;</w:t>
      </w:r>
    </w:p>
    <w:p w14:paraId="386347D3" w14:textId="77777777" w:rsidR="00277C60" w:rsidRPr="00EF542F" w:rsidRDefault="006016D1" w:rsidP="0018012A">
      <w:pPr>
        <w:pStyle w:val="ListParagraph"/>
        <w:numPr>
          <w:ilvl w:val="1"/>
          <w:numId w:val="2"/>
        </w:numPr>
        <w:tabs>
          <w:tab w:val="left" w:pos="2134"/>
        </w:tabs>
        <w:ind w:left="1710" w:right="297" w:firstLine="0"/>
        <w:rPr>
          <w:sz w:val="24"/>
          <w:szCs w:val="24"/>
        </w:rPr>
      </w:pPr>
      <w:r w:rsidRPr="00EF542F">
        <w:rPr>
          <w:sz w:val="24"/>
          <w:szCs w:val="24"/>
        </w:rPr>
        <w:t>The noncompliance with the regulatory requirement would not jeopardize the health, safety, or welfare of any Registered Qualifying Patient or the public;</w:t>
      </w:r>
      <w:r w:rsidRPr="00EF542F">
        <w:rPr>
          <w:spacing w:val="-36"/>
          <w:sz w:val="24"/>
          <w:szCs w:val="24"/>
        </w:rPr>
        <w:t xml:space="preserve"> </w:t>
      </w:r>
      <w:r w:rsidRPr="00EF542F">
        <w:rPr>
          <w:sz w:val="24"/>
          <w:szCs w:val="24"/>
        </w:rPr>
        <w:t>and</w:t>
      </w:r>
    </w:p>
    <w:p w14:paraId="53C742AB" w14:textId="77777777" w:rsidR="00277C60" w:rsidRPr="00EF542F" w:rsidRDefault="006016D1" w:rsidP="0018012A">
      <w:pPr>
        <w:pStyle w:val="ListParagraph"/>
        <w:numPr>
          <w:ilvl w:val="1"/>
          <w:numId w:val="2"/>
        </w:numPr>
        <w:tabs>
          <w:tab w:val="left" w:pos="2098"/>
        </w:tabs>
        <w:ind w:left="1710" w:firstLine="0"/>
        <w:rPr>
          <w:sz w:val="24"/>
          <w:szCs w:val="24"/>
        </w:rPr>
      </w:pPr>
      <w:r w:rsidRPr="00EF542F">
        <w:rPr>
          <w:sz w:val="24"/>
          <w:szCs w:val="24"/>
        </w:rPr>
        <w:t>The</w:t>
      </w:r>
      <w:r w:rsidRPr="00EF542F">
        <w:rPr>
          <w:spacing w:val="-17"/>
          <w:sz w:val="24"/>
          <w:szCs w:val="24"/>
        </w:rPr>
        <w:t xml:space="preserve"> </w:t>
      </w:r>
      <w:r w:rsidRPr="00EF542F">
        <w:rPr>
          <w:sz w:val="24"/>
          <w:szCs w:val="24"/>
        </w:rPr>
        <w:t>granting</w:t>
      </w:r>
      <w:r w:rsidRPr="00EF542F">
        <w:rPr>
          <w:spacing w:val="-18"/>
          <w:sz w:val="24"/>
          <w:szCs w:val="24"/>
        </w:rPr>
        <w:t xml:space="preserve"> </w:t>
      </w:r>
      <w:r w:rsidRPr="00EF542F">
        <w:rPr>
          <w:sz w:val="24"/>
          <w:szCs w:val="24"/>
        </w:rPr>
        <w:t>of</w:t>
      </w:r>
      <w:r w:rsidRPr="00EF542F">
        <w:rPr>
          <w:spacing w:val="-16"/>
          <w:sz w:val="24"/>
          <w:szCs w:val="24"/>
        </w:rPr>
        <w:t xml:space="preserve"> </w:t>
      </w:r>
      <w:r w:rsidRPr="00EF542F">
        <w:rPr>
          <w:sz w:val="24"/>
          <w:szCs w:val="24"/>
        </w:rPr>
        <w:t>the</w:t>
      </w:r>
      <w:r w:rsidRPr="00EF542F">
        <w:rPr>
          <w:spacing w:val="-14"/>
          <w:sz w:val="24"/>
          <w:szCs w:val="24"/>
        </w:rPr>
        <w:t xml:space="preserve"> </w:t>
      </w:r>
      <w:r w:rsidRPr="00EF542F">
        <w:rPr>
          <w:sz w:val="24"/>
          <w:szCs w:val="24"/>
        </w:rPr>
        <w:t>waiver</w:t>
      </w:r>
      <w:r w:rsidRPr="00EF542F">
        <w:rPr>
          <w:spacing w:val="-14"/>
          <w:sz w:val="24"/>
          <w:szCs w:val="24"/>
        </w:rPr>
        <w:t xml:space="preserve"> </w:t>
      </w:r>
      <w:r w:rsidRPr="00EF542F">
        <w:rPr>
          <w:sz w:val="24"/>
          <w:szCs w:val="24"/>
        </w:rPr>
        <w:t>would</w:t>
      </w:r>
      <w:r w:rsidRPr="00EF542F">
        <w:rPr>
          <w:spacing w:val="-13"/>
          <w:sz w:val="24"/>
          <w:szCs w:val="24"/>
        </w:rPr>
        <w:t xml:space="preserve"> </w:t>
      </w:r>
      <w:r w:rsidRPr="00EF542F">
        <w:rPr>
          <w:sz w:val="24"/>
          <w:szCs w:val="24"/>
        </w:rPr>
        <w:t>not</w:t>
      </w:r>
      <w:r w:rsidRPr="00EF542F">
        <w:rPr>
          <w:spacing w:val="-13"/>
          <w:sz w:val="24"/>
          <w:szCs w:val="24"/>
        </w:rPr>
        <w:t xml:space="preserve"> </w:t>
      </w:r>
      <w:r w:rsidRPr="00EF542F">
        <w:rPr>
          <w:sz w:val="24"/>
          <w:szCs w:val="24"/>
        </w:rPr>
        <w:t>constitute</w:t>
      </w:r>
      <w:r w:rsidRPr="00EF542F">
        <w:rPr>
          <w:spacing w:val="-14"/>
          <w:sz w:val="24"/>
          <w:szCs w:val="24"/>
        </w:rPr>
        <w:t xml:space="preserve"> </w:t>
      </w:r>
      <w:r w:rsidRPr="00EF542F">
        <w:rPr>
          <w:sz w:val="24"/>
          <w:szCs w:val="24"/>
        </w:rPr>
        <w:t>a</w:t>
      </w:r>
      <w:r w:rsidRPr="00EF542F">
        <w:rPr>
          <w:spacing w:val="-17"/>
          <w:sz w:val="24"/>
          <w:szCs w:val="24"/>
        </w:rPr>
        <w:t xml:space="preserve"> </w:t>
      </w:r>
      <w:r w:rsidRPr="00EF542F">
        <w:rPr>
          <w:sz w:val="24"/>
          <w:szCs w:val="24"/>
        </w:rPr>
        <w:t>waiver</w:t>
      </w:r>
      <w:r w:rsidRPr="00EF542F">
        <w:rPr>
          <w:spacing w:val="-16"/>
          <w:sz w:val="24"/>
          <w:szCs w:val="24"/>
        </w:rPr>
        <w:t xml:space="preserve"> </w:t>
      </w:r>
      <w:r w:rsidRPr="00EF542F">
        <w:rPr>
          <w:sz w:val="24"/>
          <w:szCs w:val="24"/>
        </w:rPr>
        <w:t>of</w:t>
      </w:r>
      <w:r w:rsidRPr="00EF542F">
        <w:rPr>
          <w:spacing w:val="-16"/>
          <w:sz w:val="24"/>
          <w:szCs w:val="24"/>
        </w:rPr>
        <w:t xml:space="preserve"> </w:t>
      </w:r>
      <w:r w:rsidRPr="00EF542F">
        <w:rPr>
          <w:sz w:val="24"/>
          <w:szCs w:val="24"/>
        </w:rPr>
        <w:t>any</w:t>
      </w:r>
      <w:r w:rsidRPr="00EF542F">
        <w:rPr>
          <w:spacing w:val="-23"/>
          <w:sz w:val="24"/>
          <w:szCs w:val="24"/>
        </w:rPr>
        <w:t xml:space="preserve"> </w:t>
      </w:r>
      <w:r w:rsidRPr="00EF542F">
        <w:rPr>
          <w:sz w:val="24"/>
          <w:szCs w:val="24"/>
        </w:rPr>
        <w:t>statutory</w:t>
      </w:r>
      <w:r w:rsidRPr="00EF542F">
        <w:rPr>
          <w:spacing w:val="-23"/>
          <w:sz w:val="24"/>
          <w:szCs w:val="24"/>
        </w:rPr>
        <w:t xml:space="preserve"> </w:t>
      </w:r>
      <w:r w:rsidRPr="00EF542F">
        <w:rPr>
          <w:sz w:val="24"/>
          <w:szCs w:val="24"/>
        </w:rPr>
        <w:t>requirements.</w:t>
      </w:r>
    </w:p>
    <w:p w14:paraId="1E556BDF" w14:textId="77777777" w:rsidR="00277C60" w:rsidRPr="00EF542F" w:rsidRDefault="00277C60" w:rsidP="0018012A">
      <w:pPr>
        <w:pStyle w:val="BodyText"/>
      </w:pPr>
    </w:p>
    <w:p w14:paraId="4E180401" w14:textId="77777777" w:rsidR="00277C60" w:rsidRPr="00EF542F" w:rsidRDefault="006016D1" w:rsidP="0018012A">
      <w:pPr>
        <w:pStyle w:val="ListParagraph"/>
        <w:numPr>
          <w:ilvl w:val="0"/>
          <w:numId w:val="2"/>
        </w:numPr>
        <w:tabs>
          <w:tab w:val="left" w:pos="1750"/>
        </w:tabs>
        <w:ind w:right="297" w:firstLine="0"/>
        <w:outlineLvl w:val="1"/>
        <w:rPr>
          <w:sz w:val="24"/>
          <w:szCs w:val="24"/>
        </w:rPr>
      </w:pPr>
      <w:r w:rsidRPr="00EF542F">
        <w:rPr>
          <w:sz w:val="24"/>
          <w:szCs w:val="24"/>
          <w:u w:val="single"/>
        </w:rPr>
        <w:t>Waiver</w:t>
      </w:r>
      <w:r w:rsidRPr="00EF542F">
        <w:rPr>
          <w:spacing w:val="-16"/>
          <w:sz w:val="24"/>
          <w:szCs w:val="24"/>
          <w:u w:val="single"/>
        </w:rPr>
        <w:t xml:space="preserve"> </w:t>
      </w:r>
      <w:r w:rsidRPr="00EF542F">
        <w:rPr>
          <w:sz w:val="24"/>
          <w:szCs w:val="24"/>
          <w:u w:val="single"/>
        </w:rPr>
        <w:t>of</w:t>
      </w:r>
      <w:r w:rsidRPr="00EF542F">
        <w:rPr>
          <w:spacing w:val="-16"/>
          <w:sz w:val="24"/>
          <w:szCs w:val="24"/>
          <w:u w:val="single"/>
        </w:rPr>
        <w:t xml:space="preserve"> </w:t>
      </w:r>
      <w:r w:rsidRPr="00EF542F">
        <w:rPr>
          <w:sz w:val="24"/>
          <w:szCs w:val="24"/>
          <w:u w:val="single"/>
        </w:rPr>
        <w:t>Security</w:t>
      </w:r>
      <w:r w:rsidRPr="00EF542F">
        <w:rPr>
          <w:spacing w:val="-21"/>
          <w:sz w:val="24"/>
          <w:szCs w:val="24"/>
          <w:u w:val="single"/>
        </w:rPr>
        <w:t xml:space="preserve"> </w:t>
      </w:r>
      <w:r w:rsidRPr="00EF542F">
        <w:rPr>
          <w:sz w:val="24"/>
          <w:szCs w:val="24"/>
          <w:u w:val="single"/>
        </w:rPr>
        <w:t>Requirements</w:t>
      </w:r>
      <w:r w:rsidRPr="00EF542F">
        <w:rPr>
          <w:sz w:val="24"/>
          <w:szCs w:val="24"/>
        </w:rPr>
        <w:t>.</w:t>
      </w:r>
      <w:r w:rsidRPr="00EF542F">
        <w:rPr>
          <w:spacing w:val="30"/>
          <w:sz w:val="24"/>
          <w:szCs w:val="24"/>
        </w:rPr>
        <w:t xml:space="preserve"> </w:t>
      </w:r>
      <w:r w:rsidRPr="00EF542F">
        <w:rPr>
          <w:sz w:val="24"/>
          <w:szCs w:val="24"/>
        </w:rPr>
        <w:t>Any</w:t>
      </w:r>
      <w:r w:rsidRPr="00EF542F">
        <w:rPr>
          <w:spacing w:val="-24"/>
          <w:sz w:val="24"/>
          <w:szCs w:val="24"/>
        </w:rPr>
        <w:t xml:space="preserve"> </w:t>
      </w:r>
      <w:r w:rsidRPr="00EF542F">
        <w:rPr>
          <w:sz w:val="24"/>
          <w:szCs w:val="24"/>
        </w:rPr>
        <w:t>waiver</w:t>
      </w:r>
      <w:r w:rsidRPr="00EF542F">
        <w:rPr>
          <w:spacing w:val="-18"/>
          <w:sz w:val="24"/>
          <w:szCs w:val="24"/>
        </w:rPr>
        <w:t xml:space="preserve"> </w:t>
      </w:r>
      <w:r w:rsidRPr="00EF542F">
        <w:rPr>
          <w:sz w:val="24"/>
          <w:szCs w:val="24"/>
        </w:rPr>
        <w:t>of</w:t>
      </w:r>
      <w:r w:rsidRPr="00EF542F">
        <w:rPr>
          <w:spacing w:val="-18"/>
          <w:sz w:val="24"/>
          <w:szCs w:val="24"/>
        </w:rPr>
        <w:t xml:space="preserve"> </w:t>
      </w:r>
      <w:r w:rsidRPr="00EF542F">
        <w:rPr>
          <w:sz w:val="24"/>
          <w:szCs w:val="24"/>
        </w:rPr>
        <w:t>security</w:t>
      </w:r>
      <w:r w:rsidRPr="00EF542F">
        <w:rPr>
          <w:spacing w:val="-24"/>
          <w:sz w:val="24"/>
          <w:szCs w:val="24"/>
        </w:rPr>
        <w:t xml:space="preserve"> </w:t>
      </w:r>
      <w:r w:rsidRPr="00EF542F">
        <w:rPr>
          <w:sz w:val="24"/>
          <w:szCs w:val="24"/>
        </w:rPr>
        <w:t>requirements</w:t>
      </w:r>
      <w:r w:rsidRPr="00EF542F">
        <w:rPr>
          <w:spacing w:val="-17"/>
          <w:sz w:val="24"/>
          <w:szCs w:val="24"/>
        </w:rPr>
        <w:t xml:space="preserve"> </w:t>
      </w:r>
      <w:r w:rsidRPr="00EF542F">
        <w:rPr>
          <w:sz w:val="24"/>
          <w:szCs w:val="24"/>
        </w:rPr>
        <w:t>under</w:t>
      </w:r>
      <w:r w:rsidRPr="00EF542F">
        <w:rPr>
          <w:spacing w:val="-16"/>
          <w:sz w:val="24"/>
          <w:szCs w:val="24"/>
        </w:rPr>
        <w:t xml:space="preserve"> </w:t>
      </w:r>
      <w:r w:rsidRPr="00EF542F">
        <w:rPr>
          <w:sz w:val="24"/>
          <w:szCs w:val="24"/>
        </w:rPr>
        <w:t>this</w:t>
      </w:r>
      <w:r w:rsidRPr="00EF542F">
        <w:rPr>
          <w:spacing w:val="-15"/>
          <w:sz w:val="24"/>
          <w:szCs w:val="24"/>
        </w:rPr>
        <w:t xml:space="preserve"> </w:t>
      </w:r>
      <w:r w:rsidRPr="00EF542F">
        <w:rPr>
          <w:sz w:val="24"/>
          <w:szCs w:val="24"/>
        </w:rPr>
        <w:t>section, shall be requested under 935 CMR</w:t>
      </w:r>
      <w:r w:rsidRPr="00EF542F">
        <w:rPr>
          <w:spacing w:val="-8"/>
          <w:sz w:val="24"/>
          <w:szCs w:val="24"/>
        </w:rPr>
        <w:t xml:space="preserve"> </w:t>
      </w:r>
      <w:r w:rsidRPr="00EF542F">
        <w:rPr>
          <w:sz w:val="24"/>
          <w:szCs w:val="24"/>
        </w:rPr>
        <w:t>500.110(2)(b).</w:t>
      </w:r>
    </w:p>
    <w:p w14:paraId="0A5E8AD6" w14:textId="77777777" w:rsidR="00277C60" w:rsidRPr="00EF542F" w:rsidRDefault="00277C60" w:rsidP="0018012A">
      <w:pPr>
        <w:pStyle w:val="BodyText"/>
      </w:pPr>
    </w:p>
    <w:p w14:paraId="6800D981" w14:textId="77777777" w:rsidR="00277C60" w:rsidRPr="00EF542F" w:rsidRDefault="006016D1" w:rsidP="0018012A">
      <w:pPr>
        <w:pStyle w:val="ListParagraph"/>
        <w:numPr>
          <w:ilvl w:val="0"/>
          <w:numId w:val="2"/>
        </w:numPr>
        <w:tabs>
          <w:tab w:val="left" w:pos="1837"/>
        </w:tabs>
        <w:ind w:right="296" w:firstLine="0"/>
        <w:outlineLvl w:val="1"/>
        <w:rPr>
          <w:sz w:val="24"/>
          <w:szCs w:val="24"/>
        </w:rPr>
      </w:pPr>
      <w:r w:rsidRPr="00EF542F">
        <w:rPr>
          <w:sz w:val="24"/>
          <w:szCs w:val="24"/>
        </w:rPr>
        <w:t>An adverse decision on a waiver request does not entitle an applicant or Licensee to a hearing or judicial</w:t>
      </w:r>
      <w:r w:rsidRPr="00EF542F">
        <w:rPr>
          <w:spacing w:val="-5"/>
          <w:sz w:val="24"/>
          <w:szCs w:val="24"/>
        </w:rPr>
        <w:t xml:space="preserve"> </w:t>
      </w:r>
      <w:r w:rsidRPr="00EF542F">
        <w:rPr>
          <w:sz w:val="24"/>
          <w:szCs w:val="24"/>
        </w:rPr>
        <w:t>review.</w:t>
      </w:r>
    </w:p>
    <w:p w14:paraId="03A518B0" w14:textId="77777777" w:rsidR="00277C60" w:rsidRPr="00EF542F" w:rsidRDefault="00277C60" w:rsidP="0018012A">
      <w:pPr>
        <w:pStyle w:val="BodyText"/>
      </w:pPr>
    </w:p>
    <w:p w14:paraId="6FB0BDD9" w14:textId="77777777" w:rsidR="00277C60" w:rsidRPr="00EF542F" w:rsidRDefault="006016D1" w:rsidP="0018012A">
      <w:pPr>
        <w:pStyle w:val="BodyText"/>
        <w:ind w:left="120"/>
        <w:outlineLvl w:val="0"/>
      </w:pPr>
      <w:r w:rsidRPr="00EF542F">
        <w:rPr>
          <w:u w:val="single"/>
        </w:rPr>
        <w:t>500.860:</w:t>
      </w:r>
      <w:r w:rsidRPr="00EF542F">
        <w:rPr>
          <w:spacing w:val="58"/>
          <w:u w:val="single"/>
        </w:rPr>
        <w:t xml:space="preserve"> </w:t>
      </w:r>
      <w:r w:rsidRPr="00EF542F">
        <w:rPr>
          <w:u w:val="single"/>
        </w:rPr>
        <w:t>Notice</w:t>
      </w:r>
    </w:p>
    <w:p w14:paraId="6A702A96" w14:textId="77777777" w:rsidR="00277C60" w:rsidRPr="00EF542F" w:rsidRDefault="00277C60" w:rsidP="0018012A">
      <w:pPr>
        <w:pStyle w:val="BodyText"/>
      </w:pPr>
    </w:p>
    <w:p w14:paraId="6C1EA6F7" w14:textId="77777777" w:rsidR="00277C60" w:rsidRPr="00EF542F" w:rsidRDefault="006016D1" w:rsidP="0018012A">
      <w:pPr>
        <w:pStyle w:val="ListParagraph"/>
        <w:numPr>
          <w:ilvl w:val="0"/>
          <w:numId w:val="1"/>
        </w:numPr>
        <w:tabs>
          <w:tab w:val="left" w:pos="1779"/>
        </w:tabs>
        <w:ind w:firstLine="0"/>
        <w:outlineLvl w:val="1"/>
        <w:rPr>
          <w:sz w:val="24"/>
          <w:szCs w:val="24"/>
        </w:rPr>
      </w:pPr>
      <w:r w:rsidRPr="00EF542F">
        <w:rPr>
          <w:sz w:val="24"/>
          <w:szCs w:val="24"/>
        </w:rPr>
        <w:t>The Commission shall maintain a list of individuals or entities that request</w:t>
      </w:r>
      <w:r w:rsidRPr="00EF542F">
        <w:rPr>
          <w:spacing w:val="-23"/>
          <w:sz w:val="24"/>
          <w:szCs w:val="24"/>
        </w:rPr>
        <w:t xml:space="preserve"> </w:t>
      </w:r>
      <w:r w:rsidRPr="00EF542F">
        <w:rPr>
          <w:sz w:val="24"/>
          <w:szCs w:val="24"/>
        </w:rPr>
        <w:t>notice.</w:t>
      </w:r>
    </w:p>
    <w:p w14:paraId="1875205A" w14:textId="77777777" w:rsidR="00277C60" w:rsidRPr="00EF542F" w:rsidRDefault="00277C60" w:rsidP="0018012A">
      <w:pPr>
        <w:pStyle w:val="BodyText"/>
      </w:pPr>
    </w:p>
    <w:p w14:paraId="6066E0E1" w14:textId="77777777" w:rsidR="00277C60" w:rsidRPr="00EF542F" w:rsidRDefault="006016D1" w:rsidP="0018012A">
      <w:pPr>
        <w:pStyle w:val="ListParagraph"/>
        <w:numPr>
          <w:ilvl w:val="0"/>
          <w:numId w:val="1"/>
        </w:numPr>
        <w:tabs>
          <w:tab w:val="left" w:pos="1799"/>
          <w:tab w:val="left" w:pos="1801"/>
        </w:tabs>
        <w:ind w:right="297" w:firstLine="0"/>
        <w:outlineLvl w:val="1"/>
        <w:rPr>
          <w:sz w:val="24"/>
          <w:szCs w:val="24"/>
        </w:rPr>
      </w:pPr>
      <w:r w:rsidRPr="00EF542F">
        <w:rPr>
          <w:sz w:val="24"/>
          <w:szCs w:val="24"/>
        </w:rPr>
        <w:t>Notice shall be provided, in a time and manner to be determined by the Commission, to those individuals or entities on the list in advance</w:t>
      </w:r>
      <w:r w:rsidRPr="00EF542F">
        <w:rPr>
          <w:spacing w:val="-12"/>
          <w:sz w:val="24"/>
          <w:szCs w:val="24"/>
        </w:rPr>
        <w:t xml:space="preserve"> </w:t>
      </w:r>
      <w:r w:rsidRPr="00EF542F">
        <w:rPr>
          <w:sz w:val="24"/>
          <w:szCs w:val="24"/>
        </w:rPr>
        <w:t>for:</w:t>
      </w:r>
    </w:p>
    <w:p w14:paraId="65CDFCD1" w14:textId="77777777" w:rsidR="00277C60" w:rsidRPr="00EF542F" w:rsidRDefault="006016D1" w:rsidP="0018012A">
      <w:pPr>
        <w:pStyle w:val="ListParagraph"/>
        <w:numPr>
          <w:ilvl w:val="1"/>
          <w:numId w:val="1"/>
        </w:numPr>
        <w:ind w:left="1710" w:firstLine="0"/>
        <w:rPr>
          <w:sz w:val="24"/>
          <w:szCs w:val="24"/>
        </w:rPr>
      </w:pPr>
      <w:r w:rsidRPr="00EF542F">
        <w:rPr>
          <w:sz w:val="24"/>
          <w:szCs w:val="24"/>
        </w:rPr>
        <w:t>Meetings of the Cannabis Control</w:t>
      </w:r>
      <w:r w:rsidRPr="00EF542F">
        <w:rPr>
          <w:spacing w:val="-5"/>
          <w:sz w:val="24"/>
          <w:szCs w:val="24"/>
        </w:rPr>
        <w:t xml:space="preserve"> </w:t>
      </w:r>
      <w:r w:rsidRPr="00EF542F">
        <w:rPr>
          <w:sz w:val="24"/>
          <w:szCs w:val="24"/>
        </w:rPr>
        <w:t>Commission;</w:t>
      </w:r>
    </w:p>
    <w:p w14:paraId="2A68B90A" w14:textId="77777777" w:rsidR="00277C60" w:rsidRPr="00EF542F" w:rsidRDefault="006016D1" w:rsidP="0018012A">
      <w:pPr>
        <w:pStyle w:val="ListParagraph"/>
        <w:numPr>
          <w:ilvl w:val="1"/>
          <w:numId w:val="1"/>
        </w:numPr>
        <w:ind w:left="1710" w:firstLine="0"/>
        <w:rPr>
          <w:sz w:val="24"/>
          <w:szCs w:val="24"/>
        </w:rPr>
      </w:pPr>
      <w:r w:rsidRPr="00EF542F">
        <w:rPr>
          <w:sz w:val="24"/>
          <w:szCs w:val="24"/>
        </w:rPr>
        <w:t>Meetings of the Cannabis Advisory Board;</w:t>
      </w:r>
      <w:r w:rsidRPr="00EF542F">
        <w:rPr>
          <w:spacing w:val="-14"/>
          <w:sz w:val="24"/>
          <w:szCs w:val="24"/>
        </w:rPr>
        <w:t xml:space="preserve"> </w:t>
      </w:r>
      <w:r w:rsidRPr="00EF542F">
        <w:rPr>
          <w:sz w:val="24"/>
          <w:szCs w:val="24"/>
        </w:rPr>
        <w:t>and</w:t>
      </w:r>
    </w:p>
    <w:p w14:paraId="0E8F89AE" w14:textId="77777777" w:rsidR="00277C60" w:rsidRPr="00EF542F" w:rsidRDefault="006016D1" w:rsidP="0018012A">
      <w:pPr>
        <w:pStyle w:val="ListParagraph"/>
        <w:numPr>
          <w:ilvl w:val="1"/>
          <w:numId w:val="1"/>
        </w:numPr>
        <w:ind w:left="1710" w:firstLine="0"/>
        <w:rPr>
          <w:sz w:val="24"/>
          <w:szCs w:val="24"/>
        </w:rPr>
      </w:pPr>
      <w:r w:rsidRPr="00EF542F">
        <w:rPr>
          <w:sz w:val="24"/>
          <w:szCs w:val="24"/>
        </w:rPr>
        <w:t>Other events determined by the Commission, in its</w:t>
      </w:r>
      <w:r w:rsidRPr="00EF542F">
        <w:rPr>
          <w:spacing w:val="-19"/>
          <w:sz w:val="24"/>
          <w:szCs w:val="24"/>
        </w:rPr>
        <w:t xml:space="preserve"> </w:t>
      </w:r>
      <w:r w:rsidRPr="00EF542F">
        <w:rPr>
          <w:sz w:val="24"/>
          <w:szCs w:val="24"/>
        </w:rPr>
        <w:t>discretion.</w:t>
      </w:r>
    </w:p>
    <w:p w14:paraId="33A191E8" w14:textId="77777777" w:rsidR="00277C60" w:rsidRPr="00EF542F" w:rsidRDefault="00277C60" w:rsidP="0018012A">
      <w:pPr>
        <w:pStyle w:val="BodyText"/>
      </w:pPr>
    </w:p>
    <w:p w14:paraId="586745E0" w14:textId="77777777" w:rsidR="00277C60" w:rsidRPr="00EF542F" w:rsidRDefault="006016D1" w:rsidP="0018012A">
      <w:pPr>
        <w:pStyle w:val="ListParagraph"/>
        <w:numPr>
          <w:ilvl w:val="0"/>
          <w:numId w:val="1"/>
        </w:numPr>
        <w:tabs>
          <w:tab w:val="left" w:pos="1823"/>
          <w:tab w:val="left" w:pos="1825"/>
        </w:tabs>
        <w:ind w:right="296" w:firstLine="0"/>
        <w:outlineLvl w:val="1"/>
        <w:rPr>
          <w:sz w:val="24"/>
          <w:szCs w:val="24"/>
        </w:rPr>
      </w:pPr>
      <w:r w:rsidRPr="00EF542F">
        <w:rPr>
          <w:sz w:val="24"/>
          <w:szCs w:val="24"/>
        </w:rPr>
        <w:t>The individual or entity is responsible for ensuring that the information provided to the Commission for the purpose of receiving notice remains</w:t>
      </w:r>
      <w:r w:rsidRPr="00EF542F">
        <w:rPr>
          <w:spacing w:val="-17"/>
          <w:sz w:val="24"/>
          <w:szCs w:val="24"/>
        </w:rPr>
        <w:t xml:space="preserve"> </w:t>
      </w:r>
      <w:r w:rsidRPr="00EF542F">
        <w:rPr>
          <w:sz w:val="24"/>
          <w:szCs w:val="24"/>
        </w:rPr>
        <w:t>current.</w:t>
      </w:r>
    </w:p>
    <w:p w14:paraId="0CF07EFD" w14:textId="77777777" w:rsidR="00277C60" w:rsidRPr="00EF542F" w:rsidRDefault="00277C60" w:rsidP="0018012A">
      <w:pPr>
        <w:pStyle w:val="BodyText"/>
      </w:pPr>
    </w:p>
    <w:p w14:paraId="014476DF" w14:textId="77777777" w:rsidR="00277C60" w:rsidRPr="00EF542F" w:rsidRDefault="006016D1" w:rsidP="0018012A">
      <w:pPr>
        <w:pStyle w:val="BodyText"/>
        <w:ind w:left="120"/>
        <w:outlineLvl w:val="0"/>
      </w:pPr>
      <w:r w:rsidRPr="00EF542F">
        <w:rPr>
          <w:u w:val="single"/>
        </w:rPr>
        <w:t>500.900:</w:t>
      </w:r>
      <w:r w:rsidRPr="00EF542F">
        <w:rPr>
          <w:spacing w:val="58"/>
          <w:u w:val="single"/>
        </w:rPr>
        <w:t xml:space="preserve"> </w:t>
      </w:r>
      <w:r w:rsidRPr="00EF542F">
        <w:rPr>
          <w:u w:val="single"/>
        </w:rPr>
        <w:t>Severability</w:t>
      </w:r>
    </w:p>
    <w:p w14:paraId="3A90FD03" w14:textId="77777777" w:rsidR="00277C60" w:rsidRPr="00EF542F" w:rsidRDefault="00277C60" w:rsidP="0018012A">
      <w:pPr>
        <w:pStyle w:val="BodyText"/>
      </w:pPr>
    </w:p>
    <w:p w14:paraId="6747382D" w14:textId="1200BD58" w:rsidR="00277C60" w:rsidRPr="00EF542F" w:rsidRDefault="006016D1" w:rsidP="0018012A">
      <w:pPr>
        <w:pStyle w:val="BodyText"/>
        <w:ind w:left="1320" w:right="290" w:firstLine="355"/>
        <w:jc w:val="both"/>
      </w:pPr>
      <w:r w:rsidRPr="00EF542F">
        <w:t>The provisions of 935 CMR 500.000</w:t>
      </w:r>
      <w:ins w:id="3299" w:author="Author">
        <w:r w:rsidR="006B7396" w:rsidRPr="00EF542F">
          <w:t>:</w:t>
        </w:r>
        <w:r w:rsidR="006B7396" w:rsidRPr="00EF542F">
          <w:rPr>
            <w:i/>
            <w:iCs/>
          </w:rPr>
          <w:t xml:space="preserve"> Adult Use of Marijuana</w:t>
        </w:r>
      </w:ins>
      <w:r w:rsidRPr="00EF542F">
        <w:t xml:space="preserve"> are severable. </w:t>
      </w:r>
      <w:r w:rsidRPr="00EF542F">
        <w:rPr>
          <w:spacing w:val="-3"/>
        </w:rPr>
        <w:t xml:space="preserve">If </w:t>
      </w:r>
      <w:r w:rsidRPr="00EF542F">
        <w:t>a court of competent jurisdiction declares</w:t>
      </w:r>
      <w:r w:rsidRPr="00EF542F">
        <w:rPr>
          <w:spacing w:val="-25"/>
        </w:rPr>
        <w:t xml:space="preserve"> </w:t>
      </w:r>
      <w:r w:rsidRPr="00EF542F">
        <w:t>any</w:t>
      </w:r>
      <w:r w:rsidRPr="00EF542F">
        <w:rPr>
          <w:spacing w:val="-32"/>
        </w:rPr>
        <w:t xml:space="preserve"> </w:t>
      </w:r>
      <w:r w:rsidRPr="00EF542F">
        <w:t>section,</w:t>
      </w:r>
      <w:r w:rsidRPr="00EF542F">
        <w:rPr>
          <w:spacing w:val="-25"/>
        </w:rPr>
        <w:t xml:space="preserve"> </w:t>
      </w:r>
      <w:r w:rsidRPr="00EF542F">
        <w:t>subsection,</w:t>
      </w:r>
      <w:r w:rsidRPr="00EF542F">
        <w:rPr>
          <w:spacing w:val="-25"/>
        </w:rPr>
        <w:t xml:space="preserve"> </w:t>
      </w:r>
      <w:r w:rsidRPr="00EF542F">
        <w:t>paragraph,</w:t>
      </w:r>
      <w:r w:rsidRPr="00EF542F">
        <w:rPr>
          <w:spacing w:val="-25"/>
        </w:rPr>
        <w:t xml:space="preserve"> </w:t>
      </w:r>
      <w:r w:rsidRPr="00EF542F">
        <w:t>or</w:t>
      </w:r>
      <w:r w:rsidRPr="00EF542F">
        <w:rPr>
          <w:spacing w:val="-25"/>
        </w:rPr>
        <w:t xml:space="preserve"> </w:t>
      </w:r>
      <w:r w:rsidRPr="00EF542F">
        <w:t>provision</w:t>
      </w:r>
      <w:r w:rsidRPr="00EF542F">
        <w:rPr>
          <w:spacing w:val="-25"/>
        </w:rPr>
        <w:t xml:space="preserve"> </w:t>
      </w:r>
      <w:r w:rsidRPr="00EF542F">
        <w:t>unconstitutional</w:t>
      </w:r>
      <w:r w:rsidRPr="00EF542F">
        <w:rPr>
          <w:spacing w:val="-25"/>
        </w:rPr>
        <w:t xml:space="preserve"> </w:t>
      </w:r>
      <w:r w:rsidRPr="00EF542F">
        <w:t>or</w:t>
      </w:r>
      <w:r w:rsidRPr="00EF542F">
        <w:rPr>
          <w:spacing w:val="-24"/>
        </w:rPr>
        <w:t xml:space="preserve"> </w:t>
      </w:r>
      <w:r w:rsidRPr="00EF542F">
        <w:t>invalid,</w:t>
      </w:r>
      <w:r w:rsidRPr="00EF542F">
        <w:rPr>
          <w:spacing w:val="-23"/>
        </w:rPr>
        <w:t xml:space="preserve"> </w:t>
      </w:r>
      <w:r w:rsidRPr="00EF542F">
        <w:t>the</w:t>
      </w:r>
      <w:r w:rsidRPr="00EF542F">
        <w:rPr>
          <w:spacing w:val="-26"/>
        </w:rPr>
        <w:t xml:space="preserve"> </w:t>
      </w:r>
      <w:r w:rsidRPr="00EF542F">
        <w:t>validity of the remaining provisions shall not be</w:t>
      </w:r>
      <w:r w:rsidRPr="00EF542F">
        <w:rPr>
          <w:spacing w:val="-11"/>
        </w:rPr>
        <w:t xml:space="preserve"> </w:t>
      </w:r>
      <w:r w:rsidRPr="00EF542F">
        <w:t>affected.</w:t>
      </w:r>
    </w:p>
    <w:p w14:paraId="324304B8" w14:textId="77777777" w:rsidR="00277C60" w:rsidRPr="00EF542F" w:rsidRDefault="00277C60" w:rsidP="0018012A">
      <w:pPr>
        <w:pStyle w:val="BodyText"/>
      </w:pPr>
    </w:p>
    <w:p w14:paraId="5018CFAC" w14:textId="77777777" w:rsidR="00277C60" w:rsidRPr="00EF542F" w:rsidRDefault="00277C60" w:rsidP="0018012A">
      <w:pPr>
        <w:pStyle w:val="BodyText"/>
      </w:pPr>
    </w:p>
    <w:p w14:paraId="62E3E89A" w14:textId="77777777" w:rsidR="00277C60" w:rsidRPr="00EF542F" w:rsidRDefault="006016D1" w:rsidP="0018012A">
      <w:pPr>
        <w:pStyle w:val="BodyText"/>
        <w:ind w:left="120"/>
      </w:pPr>
      <w:r w:rsidRPr="00EF542F">
        <w:t>REGULATORY AUTHORITY</w:t>
      </w:r>
    </w:p>
    <w:p w14:paraId="5C5F4418" w14:textId="77777777" w:rsidR="00277C60" w:rsidRPr="00EF542F" w:rsidRDefault="00277C60" w:rsidP="0018012A">
      <w:pPr>
        <w:pStyle w:val="BodyText"/>
      </w:pPr>
    </w:p>
    <w:p w14:paraId="4DC438FD" w14:textId="77777777" w:rsidR="00277C60" w:rsidRPr="00EF542F" w:rsidRDefault="006016D1" w:rsidP="0018012A">
      <w:pPr>
        <w:pStyle w:val="BodyText"/>
        <w:ind w:left="1320"/>
      </w:pPr>
      <w:r w:rsidRPr="00EF542F">
        <w:t>935 CMR 500.000: St. 2016, c. 334, as amended by St. 2017, c. 55, and M.G.L. 94G.</w:t>
      </w:r>
    </w:p>
    <w:sectPr w:rsidR="00277C60" w:rsidRPr="00EF542F" w:rsidSect="00EF542F">
      <w:headerReference w:type="default" r:id="rId14"/>
      <w:footerReference w:type="default" r:id="rId15"/>
      <w:pgSz w:w="12240" w:h="20160"/>
      <w:pgMar w:top="1440" w:right="1440" w:bottom="1440" w:left="1440" w:header="744" w:footer="77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AF77D" w14:textId="77777777" w:rsidR="00BB5A0A" w:rsidRDefault="00BB5A0A">
      <w:r>
        <w:separator/>
      </w:r>
    </w:p>
  </w:endnote>
  <w:endnote w:type="continuationSeparator" w:id="0">
    <w:p w14:paraId="4A471694" w14:textId="77777777" w:rsidR="00BB5A0A" w:rsidRDefault="00BB5A0A">
      <w:r>
        <w:continuationSeparator/>
      </w:r>
    </w:p>
  </w:endnote>
  <w:endnote w:type="continuationNotice" w:id="1">
    <w:p w14:paraId="604684DE" w14:textId="77777777" w:rsidR="00BB5A0A" w:rsidRDefault="00BB5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7608944"/>
      <w:docPartObj>
        <w:docPartGallery w:val="Page Numbers (Bottom of Page)"/>
        <w:docPartUnique/>
      </w:docPartObj>
    </w:sdtPr>
    <w:sdtEndPr>
      <w:rPr>
        <w:noProof/>
      </w:rPr>
    </w:sdtEndPr>
    <w:sdtContent>
      <w:p w14:paraId="378963BA" w14:textId="6AE0577A" w:rsidR="00C40EFD" w:rsidRDefault="00C40E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549BAB" w14:textId="39367436" w:rsidR="00C40EFD" w:rsidRDefault="00C40EF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7F7DD" w14:textId="77777777" w:rsidR="00BB5A0A" w:rsidRDefault="00BB5A0A">
      <w:r>
        <w:separator/>
      </w:r>
    </w:p>
  </w:footnote>
  <w:footnote w:type="continuationSeparator" w:id="0">
    <w:p w14:paraId="2FFDBE5A" w14:textId="77777777" w:rsidR="00BB5A0A" w:rsidRDefault="00BB5A0A">
      <w:r>
        <w:continuationSeparator/>
      </w:r>
    </w:p>
  </w:footnote>
  <w:footnote w:type="continuationNotice" w:id="1">
    <w:p w14:paraId="1F9840BB" w14:textId="77777777" w:rsidR="00BB5A0A" w:rsidRDefault="00BB5A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1CBE2" w14:textId="2443F000" w:rsidR="00C40EFD" w:rsidRDefault="00C40EFD">
    <w:pPr>
      <w:pStyle w:val="BodyText"/>
      <w:spacing w:line="14" w:lineRule="auto"/>
      <w:rPr>
        <w:sz w:val="20"/>
      </w:rPr>
    </w:pPr>
  </w:p>
  <w:p w14:paraId="1A132AF2" w14:textId="77777777" w:rsidR="00C40EFD" w:rsidRDefault="00C40EFD">
    <w:pPr>
      <w:pStyle w:val="BodyText"/>
      <w:spacing w:line="14" w:lineRule="auto"/>
      <w:rPr>
        <w:sz w:val="20"/>
      </w:rPr>
    </w:pPr>
  </w:p>
  <w:p w14:paraId="5D5AEC77" w14:textId="77777777" w:rsidR="00C40EFD" w:rsidRPr="00C40EFD" w:rsidRDefault="00C40EFD" w:rsidP="00C40EFD">
    <w:pPr>
      <w:widowControl/>
      <w:shd w:val="clear" w:color="auto" w:fill="76923C" w:themeFill="accent3" w:themeFillShade="BF"/>
      <w:autoSpaceDE/>
      <w:autoSpaceDN/>
      <w:spacing w:before="100" w:beforeAutospacing="1" w:after="165"/>
      <w:jc w:val="center"/>
      <w:rPr>
        <w:color w:val="FFFFFF" w:themeColor="background1"/>
        <w:sz w:val="21"/>
        <w:szCs w:val="21"/>
      </w:rPr>
    </w:pPr>
    <w:r w:rsidRPr="00C40EFD">
      <w:rPr>
        <w:color w:val="FFFFFF" w:themeColor="background1"/>
      </w:rPr>
      <w:t>THESE DRAFT REGULATIONS ARE PROVIDED FOR PURPOSES OF PUBLIC REVIEW AND COMMENT ONLY, AND ARE NOT EFFECTIVE UNTIL PROMULGATED.</w:t>
    </w:r>
  </w:p>
  <w:p w14:paraId="042E817A" w14:textId="206254BC" w:rsidR="00C40EFD" w:rsidRDefault="00C40EFD" w:rsidP="00C40EFD">
    <w:pPr>
      <w:widowControl/>
      <w:shd w:val="clear" w:color="auto" w:fill="76923C" w:themeFill="accent3" w:themeFillShade="BF"/>
      <w:autoSpaceDE/>
      <w:autoSpaceDN/>
      <w:spacing w:before="100" w:beforeAutospacing="1" w:after="165"/>
      <w:jc w:val="center"/>
      <w:rPr>
        <w:color w:val="FFFFFF" w:themeColor="background1"/>
        <w:u w:val="single"/>
      </w:rPr>
    </w:pPr>
    <w:r w:rsidRPr="00C40EFD">
      <w:rPr>
        <w:color w:val="FFFFFF" w:themeColor="background1"/>
      </w:rPr>
      <w:t xml:space="preserve">FOR CURRENT AND EFFECTIVE REGULATIONS, PLEASE SEE: </w:t>
    </w:r>
    <w:hyperlink r:id="rId1" w:tgtFrame="_blank" w:tooltip="https://mass-cannabis-control.com/the-laws/" w:history="1">
      <w:r w:rsidRPr="00C40EFD">
        <w:rPr>
          <w:color w:val="FFFFFF" w:themeColor="background1"/>
          <w:u w:val="single"/>
        </w:rPr>
        <w:t>https://mass-cannabis-control.com/the-laws/</w:t>
      </w:r>
    </w:hyperlink>
  </w:p>
  <w:p w14:paraId="71A8C0A2" w14:textId="77596232" w:rsidR="00C40EFD" w:rsidRPr="00C40EFD" w:rsidRDefault="00C40EFD" w:rsidP="00C40EFD">
    <w:pPr>
      <w:widowControl/>
      <w:autoSpaceDE/>
      <w:autoSpaceDN/>
      <w:spacing w:before="100" w:beforeAutospacing="1" w:after="165"/>
      <w:jc w:val="center"/>
      <w:rPr>
        <w:color w:val="FFFFFF" w:themeColor="background1"/>
        <w:sz w:val="21"/>
        <w:szCs w:val="21"/>
      </w:rPr>
    </w:pPr>
    <w:r>
      <w:rPr>
        <w:noProof/>
      </w:rPr>
      <mc:AlternateContent>
        <mc:Choice Requires="wps">
          <w:drawing>
            <wp:anchor distT="0" distB="0" distL="114300" distR="114300" simplePos="0" relativeHeight="251659264" behindDoc="1" locked="0" layoutInCell="1" allowOverlap="1" wp14:anchorId="44791F35" wp14:editId="4A5E50A2">
              <wp:simplePos x="0" y="0"/>
              <wp:positionH relativeFrom="margin">
                <wp:align>center</wp:align>
              </wp:positionH>
              <wp:positionV relativeFrom="page">
                <wp:posOffset>1610995</wp:posOffset>
              </wp:positionV>
              <wp:extent cx="3324225" cy="177800"/>
              <wp:effectExtent l="0" t="0" r="9525" b="12700"/>
              <wp:wrapNone/>
              <wp:docPr id="3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2F79E" w14:textId="77777777" w:rsidR="00C40EFD" w:rsidRDefault="00C40EFD" w:rsidP="00C40EFD">
                          <w:pPr>
                            <w:pStyle w:val="BodyText"/>
                            <w:spacing w:line="257" w:lineRule="exact"/>
                            <w:ind w:left="20"/>
                          </w:pPr>
                          <w:r>
                            <w:t>935 CMR: CANNABIS CONTROL COMMISSION</w:t>
                          </w:r>
                        </w:p>
                        <w:p w14:paraId="1112507A" w14:textId="77777777" w:rsidR="00C40EFD" w:rsidRDefault="00C40EFD" w:rsidP="00C40EFD">
                          <w:pPr>
                            <w:pStyle w:val="BodyText"/>
                            <w:spacing w:line="257" w:lineRule="exact"/>
                            <w:ind w:left="20"/>
                          </w:pPr>
                        </w:p>
                        <w:p w14:paraId="06A61757" w14:textId="77777777" w:rsidR="00C40EFD" w:rsidRDefault="00C40EFD" w:rsidP="00C40EFD">
                          <w:pPr>
                            <w:pStyle w:val="BodyText"/>
                            <w:spacing w:line="257"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791F35" id="_x0000_t202" coordsize="21600,21600" o:spt="202" path="m,l,21600r21600,l21600,xe">
              <v:stroke joinstyle="miter"/>
              <v:path gradientshapeok="t" o:connecttype="rect"/>
            </v:shapetype>
            <v:shape id="Text Box 25" o:spid="_x0000_s1026" type="#_x0000_t202" style="position:absolute;left:0;text-align:left;margin-left:0;margin-top:126.85pt;width:261.75pt;height:14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" filled="f" stroked="f">
              <v:textbox inset="0,0,0,0">
                <w:txbxContent>
                  <w:p w14:paraId="71F2F79E" w14:textId="77777777" w:rsidR="00C40EFD" w:rsidRDefault="00C40EFD" w:rsidP="00C40EFD">
                    <w:pPr>
                      <w:pStyle w:val="BodyText"/>
                      <w:spacing w:line="257" w:lineRule="exact"/>
                      <w:ind w:left="20"/>
                    </w:pPr>
                    <w:r>
                      <w:t>935 CMR: CANNABIS CONTROL COMMISSION</w:t>
                    </w:r>
                  </w:p>
                  <w:p w14:paraId="1112507A" w14:textId="77777777" w:rsidR="00C40EFD" w:rsidRDefault="00C40EFD" w:rsidP="00C40EFD">
                    <w:pPr>
                      <w:pStyle w:val="BodyText"/>
                      <w:spacing w:line="257" w:lineRule="exact"/>
                      <w:ind w:left="20"/>
                    </w:pPr>
                  </w:p>
                  <w:p w14:paraId="06A61757" w14:textId="77777777" w:rsidR="00C40EFD" w:rsidRDefault="00C40EFD" w:rsidP="00C40EFD">
                    <w:pPr>
                      <w:pStyle w:val="BodyText"/>
                      <w:spacing w:line="257" w:lineRule="exact"/>
                      <w:ind w:left="20"/>
                    </w:pPr>
                  </w:p>
                </w:txbxContent>
              </v:textbox>
              <w10:wrap anchorx="margin" anchory="page"/>
            </v:shape>
          </w:pict>
        </mc:Fallback>
      </mc:AlternateContent>
    </w:r>
  </w:p>
  <w:p w14:paraId="03709A15" w14:textId="3B476B05" w:rsidR="00C40EFD" w:rsidRDefault="00C40EF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0E17"/>
    <w:multiLevelType w:val="multilevel"/>
    <w:tmpl w:val="C8C4A864"/>
    <w:lvl w:ilvl="0">
      <w:start w:val="500"/>
      <w:numFmt w:val="decimal"/>
      <w:lvlText w:val="%1"/>
      <w:lvlJc w:val="left"/>
      <w:pPr>
        <w:ind w:left="901" w:hanging="782"/>
      </w:pPr>
      <w:rPr>
        <w:rFonts w:hint="default"/>
      </w:rPr>
    </w:lvl>
    <w:lvl w:ilvl="1">
      <w:start w:val="105"/>
      <w:numFmt w:val="decimal"/>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decimal"/>
      <w:lvlText w:val="%3."/>
      <w:lvlJc w:val="left"/>
      <w:pPr>
        <w:ind w:left="2035" w:hanging="360"/>
      </w:pPr>
      <w:rPr>
        <w:rFonts w:ascii="Times New Roman" w:eastAsia="Times New Roman" w:hAnsi="Times New Roman" w:cs="Times New Roman" w:hint="default"/>
        <w:spacing w:val="-1"/>
        <w:w w:val="100"/>
        <w:sz w:val="24"/>
        <w:szCs w:val="24"/>
      </w:rPr>
    </w:lvl>
    <w:lvl w:ilvl="3">
      <w:numFmt w:val="bullet"/>
      <w:lvlText w:val="•"/>
      <w:lvlJc w:val="left"/>
      <w:pPr>
        <w:ind w:left="3946" w:hanging="360"/>
      </w:pPr>
      <w:rPr>
        <w:rFonts w:hint="default"/>
      </w:rPr>
    </w:lvl>
    <w:lvl w:ilvl="4">
      <w:numFmt w:val="bullet"/>
      <w:lvlText w:val="•"/>
      <w:lvlJc w:val="left"/>
      <w:pPr>
        <w:ind w:left="4900" w:hanging="360"/>
      </w:pPr>
      <w:rPr>
        <w:rFonts w:hint="default"/>
      </w:rPr>
    </w:lvl>
    <w:lvl w:ilvl="5">
      <w:numFmt w:val="bullet"/>
      <w:lvlText w:val="•"/>
      <w:lvlJc w:val="left"/>
      <w:pPr>
        <w:ind w:left="5853" w:hanging="360"/>
      </w:pPr>
      <w:rPr>
        <w:rFonts w:hint="default"/>
      </w:rPr>
    </w:lvl>
    <w:lvl w:ilvl="6">
      <w:numFmt w:val="bullet"/>
      <w:lvlText w:val="•"/>
      <w:lvlJc w:val="left"/>
      <w:pPr>
        <w:ind w:left="6806" w:hanging="360"/>
      </w:pPr>
      <w:rPr>
        <w:rFonts w:hint="default"/>
      </w:rPr>
    </w:lvl>
    <w:lvl w:ilvl="7">
      <w:numFmt w:val="bullet"/>
      <w:lvlText w:val="•"/>
      <w:lvlJc w:val="left"/>
      <w:pPr>
        <w:ind w:left="7760" w:hanging="360"/>
      </w:pPr>
      <w:rPr>
        <w:rFonts w:hint="default"/>
      </w:rPr>
    </w:lvl>
    <w:lvl w:ilvl="8">
      <w:numFmt w:val="bullet"/>
      <w:lvlText w:val="•"/>
      <w:lvlJc w:val="left"/>
      <w:pPr>
        <w:ind w:left="8713" w:hanging="360"/>
      </w:pPr>
      <w:rPr>
        <w:rFonts w:hint="default"/>
      </w:rPr>
    </w:lvl>
  </w:abstractNum>
  <w:abstractNum w:abstractNumId="1" w15:restartNumberingAfterBreak="0">
    <w:nsid w:val="011C2ACC"/>
    <w:multiLevelType w:val="hybridMultilevel"/>
    <w:tmpl w:val="3578ACD0"/>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3A3C16"/>
    <w:multiLevelType w:val="hybridMultilevel"/>
    <w:tmpl w:val="51F2222C"/>
    <w:lvl w:ilvl="0" w:tplc="E952727C">
      <w:start w:val="1"/>
      <w:numFmt w:val="lowerLetter"/>
      <w:lvlText w:val="(%1)"/>
      <w:lvlJc w:val="left"/>
      <w:pPr>
        <w:ind w:left="2160" w:hanging="360"/>
      </w:pPr>
      <w:rPr>
        <w:rFonts w:ascii="Times New Roman" w:eastAsia="Times New Roman" w:hAnsi="Times New Roman" w:cs="Times New Roman" w:hint="default"/>
        <w:spacing w:val="-2"/>
        <w:w w:val="100"/>
        <w:sz w:val="24"/>
        <w:szCs w:val="24"/>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337052B"/>
    <w:multiLevelType w:val="hybridMultilevel"/>
    <w:tmpl w:val="FDB825B6"/>
    <w:lvl w:ilvl="0" w:tplc="0409000F">
      <w:start w:val="1"/>
      <w:numFmt w:val="decimal"/>
      <w:lvlText w:val="%1."/>
      <w:lvlJc w:val="left"/>
      <w:pPr>
        <w:ind w:left="3000" w:hanging="360"/>
      </w:pPr>
    </w:lvl>
    <w:lvl w:ilvl="1" w:tplc="04090019">
      <w:start w:val="1"/>
      <w:numFmt w:val="lowerLetter"/>
      <w:lvlText w:val="%2."/>
      <w:lvlJc w:val="left"/>
      <w:pPr>
        <w:ind w:left="3720" w:hanging="360"/>
      </w:pPr>
    </w:lvl>
    <w:lvl w:ilvl="2" w:tplc="0409001B">
      <w:start w:val="1"/>
      <w:numFmt w:val="lowerRoman"/>
      <w:lvlText w:val="%3."/>
      <w:lvlJc w:val="right"/>
      <w:pPr>
        <w:ind w:left="4440" w:hanging="180"/>
      </w:pPr>
    </w:lvl>
    <w:lvl w:ilvl="3" w:tplc="0409000F" w:tentative="1">
      <w:start w:val="1"/>
      <w:numFmt w:val="decimal"/>
      <w:lvlText w:val="%4."/>
      <w:lvlJc w:val="left"/>
      <w:pPr>
        <w:ind w:left="5160" w:hanging="360"/>
      </w:pPr>
    </w:lvl>
    <w:lvl w:ilvl="4" w:tplc="04090019" w:tentative="1">
      <w:start w:val="1"/>
      <w:numFmt w:val="lowerLetter"/>
      <w:lvlText w:val="%5."/>
      <w:lvlJc w:val="left"/>
      <w:pPr>
        <w:ind w:left="5880" w:hanging="360"/>
      </w:pPr>
    </w:lvl>
    <w:lvl w:ilvl="5" w:tplc="0409001B" w:tentative="1">
      <w:start w:val="1"/>
      <w:numFmt w:val="lowerRoman"/>
      <w:lvlText w:val="%6."/>
      <w:lvlJc w:val="right"/>
      <w:pPr>
        <w:ind w:left="6600" w:hanging="180"/>
      </w:pPr>
    </w:lvl>
    <w:lvl w:ilvl="6" w:tplc="0409000F" w:tentative="1">
      <w:start w:val="1"/>
      <w:numFmt w:val="decimal"/>
      <w:lvlText w:val="%7."/>
      <w:lvlJc w:val="left"/>
      <w:pPr>
        <w:ind w:left="7320" w:hanging="360"/>
      </w:pPr>
    </w:lvl>
    <w:lvl w:ilvl="7" w:tplc="04090019" w:tentative="1">
      <w:start w:val="1"/>
      <w:numFmt w:val="lowerLetter"/>
      <w:lvlText w:val="%8."/>
      <w:lvlJc w:val="left"/>
      <w:pPr>
        <w:ind w:left="8040" w:hanging="360"/>
      </w:pPr>
    </w:lvl>
    <w:lvl w:ilvl="8" w:tplc="0409001B" w:tentative="1">
      <w:start w:val="1"/>
      <w:numFmt w:val="lowerRoman"/>
      <w:lvlText w:val="%9."/>
      <w:lvlJc w:val="right"/>
      <w:pPr>
        <w:ind w:left="8760" w:hanging="180"/>
      </w:pPr>
    </w:lvl>
  </w:abstractNum>
  <w:abstractNum w:abstractNumId="4" w15:restartNumberingAfterBreak="0">
    <w:nsid w:val="046539FF"/>
    <w:multiLevelType w:val="hybridMultilevel"/>
    <w:tmpl w:val="5E38E808"/>
    <w:lvl w:ilvl="0" w:tplc="23E8F72C">
      <w:start w:val="1"/>
      <w:numFmt w:val="decimal"/>
      <w:lvlText w:val="(%1)"/>
      <w:lvlJc w:val="left"/>
      <w:pPr>
        <w:ind w:left="1320" w:hanging="524"/>
      </w:pPr>
      <w:rPr>
        <w:rFonts w:ascii="Times New Roman" w:eastAsia="Times New Roman" w:hAnsi="Times New Roman" w:cs="Times New Roman" w:hint="default"/>
        <w:spacing w:val="-1"/>
        <w:w w:val="100"/>
        <w:sz w:val="24"/>
        <w:szCs w:val="24"/>
      </w:rPr>
    </w:lvl>
    <w:lvl w:ilvl="1" w:tplc="1F160BDA">
      <w:start w:val="1"/>
      <w:numFmt w:val="lowerLetter"/>
      <w:lvlText w:val="(%2)"/>
      <w:lvlJc w:val="left"/>
      <w:pPr>
        <w:ind w:left="1675" w:hanging="437"/>
      </w:pPr>
      <w:rPr>
        <w:rFonts w:ascii="Times New Roman" w:eastAsia="Times New Roman" w:hAnsi="Times New Roman" w:cs="Times New Roman" w:hint="default"/>
        <w:spacing w:val="-2"/>
        <w:w w:val="100"/>
        <w:sz w:val="24"/>
        <w:szCs w:val="24"/>
      </w:rPr>
    </w:lvl>
    <w:lvl w:ilvl="2" w:tplc="09766AF6">
      <w:start w:val="1"/>
      <w:numFmt w:val="decimal"/>
      <w:lvlText w:val="%3."/>
      <w:lvlJc w:val="left"/>
      <w:pPr>
        <w:ind w:left="2035" w:hanging="459"/>
      </w:pPr>
      <w:rPr>
        <w:rFonts w:ascii="Times New Roman" w:eastAsia="Times New Roman" w:hAnsi="Times New Roman" w:cs="Times New Roman" w:hint="default"/>
        <w:spacing w:val="0"/>
        <w:w w:val="100"/>
        <w:sz w:val="24"/>
        <w:szCs w:val="24"/>
      </w:rPr>
    </w:lvl>
    <w:lvl w:ilvl="3" w:tplc="E2AC8F1A">
      <w:numFmt w:val="bullet"/>
      <w:lvlText w:val="•"/>
      <w:lvlJc w:val="left"/>
      <w:pPr>
        <w:ind w:left="3112" w:hanging="459"/>
      </w:pPr>
      <w:rPr>
        <w:rFonts w:hint="default"/>
      </w:rPr>
    </w:lvl>
    <w:lvl w:ilvl="4" w:tplc="80EEA0B6">
      <w:numFmt w:val="bullet"/>
      <w:lvlText w:val="•"/>
      <w:lvlJc w:val="left"/>
      <w:pPr>
        <w:ind w:left="4185" w:hanging="459"/>
      </w:pPr>
      <w:rPr>
        <w:rFonts w:hint="default"/>
      </w:rPr>
    </w:lvl>
    <w:lvl w:ilvl="5" w:tplc="058046A0">
      <w:numFmt w:val="bullet"/>
      <w:lvlText w:val="•"/>
      <w:lvlJc w:val="left"/>
      <w:pPr>
        <w:ind w:left="5257" w:hanging="459"/>
      </w:pPr>
      <w:rPr>
        <w:rFonts w:hint="default"/>
      </w:rPr>
    </w:lvl>
    <w:lvl w:ilvl="6" w:tplc="E8665708">
      <w:numFmt w:val="bullet"/>
      <w:lvlText w:val="•"/>
      <w:lvlJc w:val="left"/>
      <w:pPr>
        <w:ind w:left="6330" w:hanging="459"/>
      </w:pPr>
      <w:rPr>
        <w:rFonts w:hint="default"/>
      </w:rPr>
    </w:lvl>
    <w:lvl w:ilvl="7" w:tplc="467EA774">
      <w:numFmt w:val="bullet"/>
      <w:lvlText w:val="•"/>
      <w:lvlJc w:val="left"/>
      <w:pPr>
        <w:ind w:left="7402" w:hanging="459"/>
      </w:pPr>
      <w:rPr>
        <w:rFonts w:hint="default"/>
      </w:rPr>
    </w:lvl>
    <w:lvl w:ilvl="8" w:tplc="ADAAE9F8">
      <w:numFmt w:val="bullet"/>
      <w:lvlText w:val="•"/>
      <w:lvlJc w:val="left"/>
      <w:pPr>
        <w:ind w:left="8475" w:hanging="459"/>
      </w:pPr>
      <w:rPr>
        <w:rFonts w:hint="default"/>
      </w:rPr>
    </w:lvl>
  </w:abstractNum>
  <w:abstractNum w:abstractNumId="5" w15:restartNumberingAfterBreak="0">
    <w:nsid w:val="049C7684"/>
    <w:multiLevelType w:val="multilevel"/>
    <w:tmpl w:val="F4ECB62C"/>
    <w:lvl w:ilvl="0">
      <w:start w:val="500"/>
      <w:numFmt w:val="decimal"/>
      <w:lvlText w:val="%1"/>
      <w:lvlJc w:val="left"/>
      <w:pPr>
        <w:ind w:left="901" w:hanging="782"/>
      </w:pPr>
      <w:rPr>
        <w:rFonts w:hint="default"/>
      </w:rPr>
    </w:lvl>
    <w:lvl w:ilvl="1">
      <w:start w:val="110"/>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502"/>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524"/>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360"/>
      </w:pPr>
      <w:rPr>
        <w:rFonts w:hint="default"/>
        <w:spacing w:val="-2"/>
        <w:w w:val="100"/>
        <w:sz w:val="24"/>
        <w:szCs w:val="24"/>
      </w:rPr>
    </w:lvl>
    <w:lvl w:ilvl="5">
      <w:start w:val="1"/>
      <w:numFmt w:val="lowerLetter"/>
      <w:lvlText w:val="%6."/>
      <w:lvlJc w:val="left"/>
      <w:pPr>
        <w:ind w:left="2395" w:hanging="327"/>
      </w:pPr>
      <w:rPr>
        <w:rFonts w:ascii="Times New Roman" w:eastAsia="Times New Roman" w:hAnsi="Times New Roman" w:cs="Times New Roman" w:hint="default"/>
        <w:spacing w:val="-2"/>
        <w:w w:val="100"/>
        <w:sz w:val="24"/>
        <w:szCs w:val="24"/>
      </w:rPr>
    </w:lvl>
    <w:lvl w:ilvl="6">
      <w:numFmt w:val="bullet"/>
      <w:lvlText w:val="•"/>
      <w:lvlJc w:val="left"/>
      <w:pPr>
        <w:ind w:left="4316" w:hanging="327"/>
      </w:pPr>
      <w:rPr>
        <w:rFonts w:hint="default"/>
      </w:rPr>
    </w:lvl>
    <w:lvl w:ilvl="7">
      <w:numFmt w:val="bullet"/>
      <w:lvlText w:val="•"/>
      <w:lvlJc w:val="left"/>
      <w:pPr>
        <w:ind w:left="5892" w:hanging="327"/>
      </w:pPr>
      <w:rPr>
        <w:rFonts w:hint="default"/>
      </w:rPr>
    </w:lvl>
    <w:lvl w:ilvl="8">
      <w:numFmt w:val="bullet"/>
      <w:lvlText w:val="•"/>
      <w:lvlJc w:val="left"/>
      <w:pPr>
        <w:ind w:left="7468" w:hanging="327"/>
      </w:pPr>
      <w:rPr>
        <w:rFonts w:hint="default"/>
      </w:rPr>
    </w:lvl>
  </w:abstractNum>
  <w:abstractNum w:abstractNumId="6" w15:restartNumberingAfterBreak="0">
    <w:nsid w:val="05E311C1"/>
    <w:multiLevelType w:val="multilevel"/>
    <w:tmpl w:val="7A50EBE2"/>
    <w:lvl w:ilvl="0">
      <w:start w:val="500"/>
      <w:numFmt w:val="decimal"/>
      <w:lvlText w:val="%1"/>
      <w:lvlJc w:val="left"/>
      <w:pPr>
        <w:ind w:left="901" w:hanging="782"/>
      </w:pPr>
    </w:lvl>
    <w:lvl w:ilvl="1">
      <w:start w:val="145"/>
      <w:numFmt w:val="decimal"/>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decimal"/>
      <w:lvlText w:val="%3."/>
      <w:lvlJc w:val="left"/>
      <w:pPr>
        <w:ind w:left="2035" w:hanging="461"/>
      </w:pPr>
      <w:rPr>
        <w:rFonts w:hint="default"/>
        <w:spacing w:val="-1"/>
        <w:w w:val="100"/>
        <w:sz w:val="24"/>
        <w:szCs w:val="24"/>
      </w:rPr>
    </w:lvl>
    <w:lvl w:ilvl="3">
      <w:numFmt w:val="bullet"/>
      <w:lvlText w:val="•"/>
      <w:lvlJc w:val="left"/>
      <w:pPr>
        <w:ind w:left="3946" w:hanging="461"/>
      </w:pPr>
    </w:lvl>
    <w:lvl w:ilvl="4">
      <w:numFmt w:val="bullet"/>
      <w:lvlText w:val="•"/>
      <w:lvlJc w:val="left"/>
      <w:pPr>
        <w:ind w:left="4900" w:hanging="461"/>
      </w:pPr>
    </w:lvl>
    <w:lvl w:ilvl="5">
      <w:numFmt w:val="bullet"/>
      <w:lvlText w:val="•"/>
      <w:lvlJc w:val="left"/>
      <w:pPr>
        <w:ind w:left="5853" w:hanging="461"/>
      </w:pPr>
    </w:lvl>
    <w:lvl w:ilvl="6">
      <w:numFmt w:val="bullet"/>
      <w:lvlText w:val="•"/>
      <w:lvlJc w:val="left"/>
      <w:pPr>
        <w:ind w:left="6806" w:hanging="461"/>
      </w:pPr>
    </w:lvl>
    <w:lvl w:ilvl="7">
      <w:numFmt w:val="bullet"/>
      <w:lvlText w:val="•"/>
      <w:lvlJc w:val="left"/>
      <w:pPr>
        <w:ind w:left="7760" w:hanging="461"/>
      </w:pPr>
    </w:lvl>
    <w:lvl w:ilvl="8">
      <w:numFmt w:val="bullet"/>
      <w:lvlText w:val="•"/>
      <w:lvlJc w:val="left"/>
      <w:pPr>
        <w:ind w:left="8713" w:hanging="461"/>
      </w:pPr>
    </w:lvl>
  </w:abstractNum>
  <w:abstractNum w:abstractNumId="7" w15:restartNumberingAfterBreak="0">
    <w:nsid w:val="061B7AA1"/>
    <w:multiLevelType w:val="multilevel"/>
    <w:tmpl w:val="83E6A2CC"/>
    <w:lvl w:ilvl="0">
      <w:start w:val="500"/>
      <w:numFmt w:val="decimal"/>
      <w:lvlText w:val="%1"/>
      <w:lvlJc w:val="left"/>
      <w:pPr>
        <w:ind w:left="901" w:hanging="782"/>
      </w:pPr>
      <w:rPr>
        <w:rFonts w:hint="default"/>
      </w:rPr>
    </w:lvl>
    <w:lvl w:ilvl="1">
      <w:start w:val="101"/>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459"/>
      </w:pPr>
      <w:rPr>
        <w:rFonts w:ascii="Times New Roman" w:eastAsia="Times New Roman" w:hAnsi="Times New Roman" w:cs="Times New Roman" w:hint="default"/>
        <w:spacing w:val="-1"/>
        <w:w w:val="100"/>
        <w:sz w:val="24"/>
        <w:szCs w:val="24"/>
      </w:rPr>
    </w:lvl>
    <w:lvl w:ilvl="3">
      <w:start w:val="3"/>
      <w:numFmt w:val="lowerLetter"/>
      <w:lvlText w:val="(%4)"/>
      <w:lvlJc w:val="left"/>
      <w:pPr>
        <w:ind w:left="1675" w:hanging="471"/>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288"/>
      </w:pPr>
      <w:rPr>
        <w:rFonts w:ascii="Times New Roman" w:eastAsia="Times New Roman" w:hAnsi="Times New Roman" w:cs="Times New Roman" w:hint="default"/>
        <w:spacing w:val="-1"/>
        <w:w w:val="100"/>
        <w:sz w:val="24"/>
        <w:szCs w:val="24"/>
      </w:rPr>
    </w:lvl>
    <w:lvl w:ilvl="5">
      <w:start w:val="1"/>
      <w:numFmt w:val="lowerLetter"/>
      <w:lvlText w:val="%6."/>
      <w:lvlJc w:val="left"/>
      <w:pPr>
        <w:ind w:left="2395" w:hanging="346"/>
      </w:pPr>
      <w:rPr>
        <w:rFonts w:ascii="Times New Roman" w:eastAsia="Times New Roman" w:hAnsi="Times New Roman" w:cs="Times New Roman" w:hint="default"/>
        <w:spacing w:val="-2"/>
        <w:w w:val="100"/>
        <w:sz w:val="24"/>
        <w:szCs w:val="24"/>
      </w:rPr>
    </w:lvl>
    <w:lvl w:ilvl="6">
      <w:start w:val="1"/>
      <w:numFmt w:val="lowerRoman"/>
      <w:lvlText w:val="%7."/>
      <w:lvlJc w:val="left"/>
      <w:pPr>
        <w:ind w:left="2755" w:hanging="262"/>
      </w:pPr>
      <w:rPr>
        <w:rFonts w:ascii="Times New Roman" w:eastAsia="Times New Roman" w:hAnsi="Times New Roman" w:cs="Times New Roman" w:hint="default"/>
        <w:w w:val="100"/>
        <w:sz w:val="24"/>
        <w:szCs w:val="24"/>
      </w:rPr>
    </w:lvl>
    <w:lvl w:ilvl="7">
      <w:numFmt w:val="bullet"/>
      <w:lvlText w:val="•"/>
      <w:lvlJc w:val="left"/>
      <w:pPr>
        <w:ind w:left="4725" w:hanging="262"/>
      </w:pPr>
      <w:rPr>
        <w:rFonts w:hint="default"/>
      </w:rPr>
    </w:lvl>
    <w:lvl w:ilvl="8">
      <w:numFmt w:val="bullet"/>
      <w:lvlText w:val="•"/>
      <w:lvlJc w:val="left"/>
      <w:pPr>
        <w:ind w:left="6690" w:hanging="262"/>
      </w:pPr>
      <w:rPr>
        <w:rFonts w:hint="default"/>
      </w:rPr>
    </w:lvl>
  </w:abstractNum>
  <w:abstractNum w:abstractNumId="8" w15:restartNumberingAfterBreak="0">
    <w:nsid w:val="07614399"/>
    <w:multiLevelType w:val="multilevel"/>
    <w:tmpl w:val="817E3B90"/>
    <w:lvl w:ilvl="0">
      <w:start w:val="935"/>
      <w:numFmt w:val="decimal"/>
      <w:lvlText w:val="%1"/>
      <w:lvlJc w:val="left"/>
      <w:pPr>
        <w:ind w:left="901" w:hanging="782"/>
      </w:pPr>
      <w:rPr>
        <w:rFonts w:hint="default"/>
      </w:rPr>
    </w:lvl>
    <w:lvl w:ilvl="1">
      <w:start w:val="350"/>
      <w:numFmt w:val="decimal"/>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lowerLetter"/>
      <w:lvlText w:val="(%3)"/>
      <w:lvlJc w:val="left"/>
      <w:pPr>
        <w:ind w:left="1675" w:hanging="459"/>
      </w:pPr>
      <w:rPr>
        <w:rFonts w:ascii="Times New Roman" w:eastAsia="Times New Roman" w:hAnsi="Times New Roman" w:cs="Times New Roman" w:hint="default"/>
        <w:spacing w:val="-2"/>
        <w:w w:val="100"/>
        <w:sz w:val="24"/>
        <w:szCs w:val="24"/>
      </w:rPr>
    </w:lvl>
    <w:lvl w:ilvl="3">
      <w:start w:val="1"/>
      <w:numFmt w:val="decimal"/>
      <w:lvlText w:val="%4."/>
      <w:lvlJc w:val="left"/>
      <w:pPr>
        <w:ind w:left="2035" w:hanging="360"/>
      </w:pPr>
      <w:rPr>
        <w:rFonts w:ascii="Times New Roman" w:eastAsia="Times New Roman" w:hAnsi="Times New Roman" w:cs="Times New Roman" w:hint="default"/>
        <w:spacing w:val="-1"/>
        <w:w w:val="100"/>
        <w:sz w:val="24"/>
        <w:szCs w:val="24"/>
      </w:rPr>
    </w:lvl>
    <w:lvl w:ilvl="4">
      <w:numFmt w:val="bullet"/>
      <w:lvlText w:val="•"/>
      <w:lvlJc w:val="left"/>
      <w:pPr>
        <w:ind w:left="4185" w:hanging="360"/>
      </w:pPr>
      <w:rPr>
        <w:rFonts w:hint="default"/>
      </w:rPr>
    </w:lvl>
    <w:lvl w:ilvl="5">
      <w:numFmt w:val="bullet"/>
      <w:lvlText w:val="•"/>
      <w:lvlJc w:val="left"/>
      <w:pPr>
        <w:ind w:left="5257" w:hanging="360"/>
      </w:pPr>
      <w:rPr>
        <w:rFonts w:hint="default"/>
      </w:rPr>
    </w:lvl>
    <w:lvl w:ilvl="6">
      <w:numFmt w:val="bullet"/>
      <w:lvlText w:val="•"/>
      <w:lvlJc w:val="left"/>
      <w:pPr>
        <w:ind w:left="6330" w:hanging="360"/>
      </w:pPr>
      <w:rPr>
        <w:rFonts w:hint="default"/>
      </w:rPr>
    </w:lvl>
    <w:lvl w:ilvl="7">
      <w:numFmt w:val="bullet"/>
      <w:lvlText w:val="•"/>
      <w:lvlJc w:val="left"/>
      <w:pPr>
        <w:ind w:left="7402" w:hanging="360"/>
      </w:pPr>
      <w:rPr>
        <w:rFonts w:hint="default"/>
      </w:rPr>
    </w:lvl>
    <w:lvl w:ilvl="8">
      <w:numFmt w:val="bullet"/>
      <w:lvlText w:val="•"/>
      <w:lvlJc w:val="left"/>
      <w:pPr>
        <w:ind w:left="8475" w:hanging="360"/>
      </w:pPr>
      <w:rPr>
        <w:rFonts w:hint="default"/>
      </w:rPr>
    </w:lvl>
  </w:abstractNum>
  <w:abstractNum w:abstractNumId="9" w15:restartNumberingAfterBreak="0">
    <w:nsid w:val="0818216C"/>
    <w:multiLevelType w:val="multilevel"/>
    <w:tmpl w:val="68EC8AE6"/>
    <w:lvl w:ilvl="0">
      <w:start w:val="500"/>
      <w:numFmt w:val="decimal"/>
      <w:lvlText w:val="%1"/>
      <w:lvlJc w:val="left"/>
      <w:pPr>
        <w:ind w:left="901" w:hanging="782"/>
      </w:pPr>
      <w:rPr>
        <w:rFonts w:hint="default"/>
      </w:rPr>
    </w:lvl>
    <w:lvl w:ilvl="1">
      <w:start w:val="101"/>
      <w:numFmt w:val="decimal"/>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lowerRoman"/>
      <w:lvlText w:val="%3."/>
      <w:lvlJc w:val="left"/>
      <w:pPr>
        <w:ind w:left="2755" w:hanging="308"/>
      </w:pPr>
      <w:rPr>
        <w:rFonts w:ascii="Times New Roman" w:eastAsia="Times New Roman" w:hAnsi="Times New Roman" w:cs="Times New Roman" w:hint="default"/>
        <w:w w:val="100"/>
        <w:sz w:val="24"/>
        <w:szCs w:val="24"/>
      </w:rPr>
    </w:lvl>
    <w:lvl w:ilvl="3">
      <w:numFmt w:val="bullet"/>
      <w:lvlText w:val="•"/>
      <w:lvlJc w:val="left"/>
      <w:pPr>
        <w:ind w:left="4506" w:hanging="308"/>
      </w:pPr>
      <w:rPr>
        <w:rFonts w:hint="default"/>
      </w:rPr>
    </w:lvl>
    <w:lvl w:ilvl="4">
      <w:numFmt w:val="bullet"/>
      <w:lvlText w:val="•"/>
      <w:lvlJc w:val="left"/>
      <w:pPr>
        <w:ind w:left="5380" w:hanging="308"/>
      </w:pPr>
      <w:rPr>
        <w:rFonts w:hint="default"/>
      </w:rPr>
    </w:lvl>
    <w:lvl w:ilvl="5">
      <w:numFmt w:val="bullet"/>
      <w:lvlText w:val="•"/>
      <w:lvlJc w:val="left"/>
      <w:pPr>
        <w:ind w:left="6253" w:hanging="308"/>
      </w:pPr>
      <w:rPr>
        <w:rFonts w:hint="default"/>
      </w:rPr>
    </w:lvl>
    <w:lvl w:ilvl="6">
      <w:numFmt w:val="bullet"/>
      <w:lvlText w:val="•"/>
      <w:lvlJc w:val="left"/>
      <w:pPr>
        <w:ind w:left="7126" w:hanging="308"/>
      </w:pPr>
      <w:rPr>
        <w:rFonts w:hint="default"/>
      </w:rPr>
    </w:lvl>
    <w:lvl w:ilvl="7">
      <w:numFmt w:val="bullet"/>
      <w:lvlText w:val="•"/>
      <w:lvlJc w:val="left"/>
      <w:pPr>
        <w:ind w:left="8000" w:hanging="308"/>
      </w:pPr>
      <w:rPr>
        <w:rFonts w:hint="default"/>
      </w:rPr>
    </w:lvl>
    <w:lvl w:ilvl="8">
      <w:numFmt w:val="bullet"/>
      <w:lvlText w:val="•"/>
      <w:lvlJc w:val="left"/>
      <w:pPr>
        <w:ind w:left="8873" w:hanging="308"/>
      </w:pPr>
      <w:rPr>
        <w:rFonts w:hint="default"/>
      </w:rPr>
    </w:lvl>
  </w:abstractNum>
  <w:abstractNum w:abstractNumId="10" w15:restartNumberingAfterBreak="0">
    <w:nsid w:val="081B158F"/>
    <w:multiLevelType w:val="hybridMultilevel"/>
    <w:tmpl w:val="057475EC"/>
    <w:lvl w:ilvl="0" w:tplc="BAC83CE6">
      <w:start w:val="1"/>
      <w:numFmt w:val="decimal"/>
      <w:lvlText w:val="(%1)"/>
      <w:lvlJc w:val="left"/>
      <w:pPr>
        <w:ind w:left="720" w:hanging="360"/>
      </w:pPr>
      <w:rPr>
        <w:rFonts w:hint="default"/>
      </w:rPr>
    </w:lvl>
    <w:lvl w:ilvl="1" w:tplc="A0C2BB74">
      <w:start w:val="3"/>
      <w:numFmt w:val="lowerLetter"/>
      <w:lvlText w:val="(%2)"/>
      <w:lvlJc w:val="left"/>
      <w:pPr>
        <w:ind w:left="1440" w:hanging="360"/>
      </w:pPr>
      <w:rPr>
        <w:rFonts w:hint="default"/>
      </w:rPr>
    </w:lvl>
    <w:lvl w:ilvl="2" w:tplc="0409000F">
      <w:start w:val="1"/>
      <w:numFmt w:val="decimal"/>
      <w:lvlText w:val="%3."/>
      <w:lvlJc w:val="left"/>
      <w:pPr>
        <w:ind w:left="2160" w:hanging="180"/>
      </w:pPr>
    </w:lvl>
    <w:lvl w:ilvl="3" w:tplc="9AC047B0">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C3C29DFC">
      <w:start w:val="2"/>
      <w:numFmt w:val="lowerRoman"/>
      <w:lvlText w:val="%6."/>
      <w:lvlJc w:val="left"/>
      <w:pPr>
        <w:ind w:left="4860" w:hanging="72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F014E0"/>
    <w:multiLevelType w:val="multilevel"/>
    <w:tmpl w:val="BBE004D8"/>
    <w:lvl w:ilvl="0">
      <w:start w:val="500"/>
      <w:numFmt w:val="decimal"/>
      <w:lvlText w:val="%1"/>
      <w:lvlJc w:val="left"/>
      <w:pPr>
        <w:ind w:left="901" w:hanging="782"/>
      </w:pPr>
      <w:rPr>
        <w:rFonts w:hint="default"/>
      </w:rPr>
    </w:lvl>
    <w:lvl w:ilvl="1">
      <w:start w:val="101"/>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459"/>
      </w:pPr>
      <w:rPr>
        <w:rFonts w:ascii="Times New Roman" w:eastAsia="Times New Roman" w:hAnsi="Times New Roman" w:cs="Times New Roman" w:hint="default"/>
        <w:spacing w:val="-1"/>
        <w:w w:val="100"/>
        <w:sz w:val="24"/>
        <w:szCs w:val="24"/>
      </w:rPr>
    </w:lvl>
    <w:lvl w:ilvl="3">
      <w:start w:val="3"/>
      <w:numFmt w:val="lowerLetter"/>
      <w:lvlText w:val="(%4)"/>
      <w:lvlJc w:val="left"/>
      <w:pPr>
        <w:ind w:left="1675" w:hanging="471"/>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288"/>
      </w:pPr>
      <w:rPr>
        <w:rFonts w:ascii="Times New Roman" w:eastAsia="Times New Roman" w:hAnsi="Times New Roman" w:cs="Times New Roman" w:hint="default"/>
        <w:spacing w:val="-1"/>
        <w:w w:val="100"/>
        <w:sz w:val="24"/>
        <w:szCs w:val="24"/>
      </w:rPr>
    </w:lvl>
    <w:lvl w:ilvl="5">
      <w:start w:val="1"/>
      <w:numFmt w:val="lowerLetter"/>
      <w:lvlText w:val="%6."/>
      <w:lvlJc w:val="left"/>
      <w:pPr>
        <w:ind w:left="2395" w:hanging="346"/>
      </w:pPr>
      <w:rPr>
        <w:rFonts w:ascii="Times New Roman" w:eastAsia="Times New Roman" w:hAnsi="Times New Roman" w:cs="Times New Roman" w:hint="default"/>
        <w:spacing w:val="-2"/>
        <w:w w:val="100"/>
        <w:sz w:val="24"/>
        <w:szCs w:val="24"/>
      </w:rPr>
    </w:lvl>
    <w:lvl w:ilvl="6">
      <w:start w:val="1"/>
      <w:numFmt w:val="lowerRoman"/>
      <w:lvlText w:val="%7."/>
      <w:lvlJc w:val="left"/>
      <w:pPr>
        <w:ind w:left="2755" w:hanging="262"/>
      </w:pPr>
      <w:rPr>
        <w:rFonts w:ascii="Times New Roman" w:eastAsia="Times New Roman" w:hAnsi="Times New Roman" w:cs="Times New Roman" w:hint="default"/>
        <w:w w:val="100"/>
        <w:sz w:val="24"/>
        <w:szCs w:val="24"/>
      </w:rPr>
    </w:lvl>
    <w:lvl w:ilvl="7">
      <w:numFmt w:val="bullet"/>
      <w:lvlText w:val="•"/>
      <w:lvlJc w:val="left"/>
      <w:pPr>
        <w:ind w:left="4725" w:hanging="262"/>
      </w:pPr>
      <w:rPr>
        <w:rFonts w:hint="default"/>
      </w:rPr>
    </w:lvl>
    <w:lvl w:ilvl="8">
      <w:numFmt w:val="bullet"/>
      <w:lvlText w:val="•"/>
      <w:lvlJc w:val="left"/>
      <w:pPr>
        <w:ind w:left="6690" w:hanging="262"/>
      </w:pPr>
      <w:rPr>
        <w:rFonts w:hint="default"/>
      </w:rPr>
    </w:lvl>
  </w:abstractNum>
  <w:abstractNum w:abstractNumId="12" w15:restartNumberingAfterBreak="0">
    <w:nsid w:val="0921715B"/>
    <w:multiLevelType w:val="multilevel"/>
    <w:tmpl w:val="0B3C5964"/>
    <w:lvl w:ilvl="0">
      <w:start w:val="500"/>
      <w:numFmt w:val="decimal"/>
      <w:lvlText w:val="%1"/>
      <w:lvlJc w:val="left"/>
      <w:pPr>
        <w:ind w:left="901" w:hanging="782"/>
      </w:pPr>
      <w:rPr>
        <w:rFonts w:hint="default"/>
      </w:rPr>
    </w:lvl>
    <w:lvl w:ilvl="1">
      <w:start w:val="29"/>
      <w:numFmt w:val="decimalZero"/>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decimal"/>
      <w:lvlText w:val="(%3)"/>
      <w:lvlJc w:val="left"/>
      <w:pPr>
        <w:ind w:left="1320" w:hanging="428"/>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444"/>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420"/>
      </w:pPr>
      <w:rPr>
        <w:rFonts w:ascii="Times New Roman" w:eastAsia="Times New Roman" w:hAnsi="Times New Roman" w:cs="Times New Roman" w:hint="default"/>
        <w:spacing w:val="-1"/>
        <w:w w:val="100"/>
        <w:sz w:val="24"/>
        <w:szCs w:val="24"/>
      </w:rPr>
    </w:lvl>
    <w:lvl w:ilvl="5">
      <w:numFmt w:val="bullet"/>
      <w:lvlText w:val="•"/>
      <w:lvlJc w:val="left"/>
      <w:pPr>
        <w:ind w:left="4491" w:hanging="420"/>
      </w:pPr>
      <w:rPr>
        <w:rFonts w:hint="default"/>
      </w:rPr>
    </w:lvl>
    <w:lvl w:ilvl="6">
      <w:numFmt w:val="bullet"/>
      <w:lvlText w:val="•"/>
      <w:lvlJc w:val="left"/>
      <w:pPr>
        <w:ind w:left="5717" w:hanging="420"/>
      </w:pPr>
      <w:rPr>
        <w:rFonts w:hint="default"/>
      </w:rPr>
    </w:lvl>
    <w:lvl w:ilvl="7">
      <w:numFmt w:val="bullet"/>
      <w:lvlText w:val="•"/>
      <w:lvlJc w:val="left"/>
      <w:pPr>
        <w:ind w:left="6942" w:hanging="420"/>
      </w:pPr>
      <w:rPr>
        <w:rFonts w:hint="default"/>
      </w:rPr>
    </w:lvl>
    <w:lvl w:ilvl="8">
      <w:numFmt w:val="bullet"/>
      <w:lvlText w:val="•"/>
      <w:lvlJc w:val="left"/>
      <w:pPr>
        <w:ind w:left="8168" w:hanging="420"/>
      </w:pPr>
      <w:rPr>
        <w:rFonts w:hint="default"/>
      </w:rPr>
    </w:lvl>
  </w:abstractNum>
  <w:abstractNum w:abstractNumId="13" w15:restartNumberingAfterBreak="0">
    <w:nsid w:val="0B712AF9"/>
    <w:multiLevelType w:val="multilevel"/>
    <w:tmpl w:val="D87C9E18"/>
    <w:lvl w:ilvl="0">
      <w:start w:val="500"/>
      <w:numFmt w:val="decimal"/>
      <w:lvlText w:val="%1"/>
      <w:lvlJc w:val="left"/>
      <w:pPr>
        <w:ind w:left="901" w:hanging="782"/>
      </w:pPr>
      <w:rPr>
        <w:rFonts w:hint="default"/>
      </w:rPr>
    </w:lvl>
    <w:lvl w:ilvl="1">
      <w:start w:val="102"/>
      <w:numFmt w:val="decimal"/>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decimal"/>
      <w:lvlText w:val="(%3)"/>
      <w:lvlJc w:val="left"/>
      <w:pPr>
        <w:ind w:left="1320" w:hanging="560"/>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480"/>
      </w:pPr>
      <w:rPr>
        <w:rFonts w:ascii="Times New Roman" w:eastAsia="Times New Roman" w:hAnsi="Times New Roman" w:cs="Times New Roman" w:hint="default"/>
        <w:spacing w:val="-2"/>
        <w:w w:val="100"/>
        <w:sz w:val="24"/>
        <w:szCs w:val="24"/>
      </w:rPr>
    </w:lvl>
    <w:lvl w:ilvl="4">
      <w:start w:val="1"/>
      <w:numFmt w:val="decimal"/>
      <w:lvlText w:val="%5."/>
      <w:lvlJc w:val="left"/>
      <w:pPr>
        <w:ind w:left="2395" w:hanging="360"/>
      </w:pPr>
      <w:rPr>
        <w:rFonts w:ascii="Times New Roman" w:eastAsia="Times New Roman" w:hAnsi="Times New Roman" w:cs="Times New Roman" w:hint="default"/>
        <w:spacing w:val="-1"/>
        <w:w w:val="100"/>
        <w:sz w:val="24"/>
        <w:szCs w:val="24"/>
      </w:rPr>
    </w:lvl>
    <w:lvl w:ilvl="5">
      <w:numFmt w:val="bullet"/>
      <w:lvlText w:val="•"/>
      <w:lvlJc w:val="left"/>
      <w:pPr>
        <w:ind w:left="3770" w:hanging="360"/>
      </w:pPr>
      <w:rPr>
        <w:rFonts w:hint="default"/>
      </w:rPr>
    </w:lvl>
    <w:lvl w:ilvl="6">
      <w:numFmt w:val="bullet"/>
      <w:lvlText w:val="•"/>
      <w:lvlJc w:val="left"/>
      <w:pPr>
        <w:ind w:left="5140" w:hanging="360"/>
      </w:pPr>
      <w:rPr>
        <w:rFonts w:hint="default"/>
      </w:rPr>
    </w:lvl>
    <w:lvl w:ilvl="7">
      <w:numFmt w:val="bullet"/>
      <w:lvlText w:val="•"/>
      <w:lvlJc w:val="left"/>
      <w:pPr>
        <w:ind w:left="6510" w:hanging="360"/>
      </w:pPr>
      <w:rPr>
        <w:rFonts w:hint="default"/>
      </w:rPr>
    </w:lvl>
    <w:lvl w:ilvl="8">
      <w:numFmt w:val="bullet"/>
      <w:lvlText w:val="•"/>
      <w:lvlJc w:val="left"/>
      <w:pPr>
        <w:ind w:left="7880" w:hanging="360"/>
      </w:pPr>
      <w:rPr>
        <w:rFonts w:hint="default"/>
      </w:rPr>
    </w:lvl>
  </w:abstractNum>
  <w:abstractNum w:abstractNumId="14" w15:restartNumberingAfterBreak="0">
    <w:nsid w:val="0BC77734"/>
    <w:multiLevelType w:val="hybridMultilevel"/>
    <w:tmpl w:val="B016C7C2"/>
    <w:lvl w:ilvl="0" w:tplc="13C23E36">
      <w:start w:val="1"/>
      <w:numFmt w:val="decimal"/>
      <w:lvlText w:val="(%1)"/>
      <w:lvlJc w:val="left"/>
      <w:pPr>
        <w:ind w:left="1320" w:hanging="459"/>
      </w:pPr>
      <w:rPr>
        <w:rFonts w:ascii="Times New Roman" w:eastAsia="Times New Roman" w:hAnsi="Times New Roman" w:cs="Times New Roman" w:hint="default"/>
        <w:spacing w:val="-1"/>
        <w:w w:val="100"/>
        <w:sz w:val="24"/>
        <w:szCs w:val="24"/>
      </w:rPr>
    </w:lvl>
    <w:lvl w:ilvl="1" w:tplc="FA566E22">
      <w:start w:val="1"/>
      <w:numFmt w:val="lowerLetter"/>
      <w:lvlText w:val="(%2)"/>
      <w:lvlJc w:val="left"/>
      <w:pPr>
        <w:ind w:left="2119" w:hanging="444"/>
      </w:pPr>
      <w:rPr>
        <w:rFonts w:ascii="Times New Roman" w:eastAsia="Times New Roman" w:hAnsi="Times New Roman" w:cs="Times New Roman" w:hint="default"/>
        <w:spacing w:val="-2"/>
        <w:w w:val="100"/>
        <w:sz w:val="24"/>
        <w:szCs w:val="24"/>
      </w:rPr>
    </w:lvl>
    <w:lvl w:ilvl="2" w:tplc="670A4310">
      <w:numFmt w:val="bullet"/>
      <w:lvlText w:val="•"/>
      <w:lvlJc w:val="left"/>
      <w:pPr>
        <w:ind w:left="3064" w:hanging="444"/>
      </w:pPr>
      <w:rPr>
        <w:rFonts w:hint="default"/>
      </w:rPr>
    </w:lvl>
    <w:lvl w:ilvl="3" w:tplc="34D663F4">
      <w:numFmt w:val="bullet"/>
      <w:lvlText w:val="•"/>
      <w:lvlJc w:val="left"/>
      <w:pPr>
        <w:ind w:left="4008" w:hanging="444"/>
      </w:pPr>
      <w:rPr>
        <w:rFonts w:hint="default"/>
      </w:rPr>
    </w:lvl>
    <w:lvl w:ilvl="4" w:tplc="162044DE">
      <w:numFmt w:val="bullet"/>
      <w:lvlText w:val="•"/>
      <w:lvlJc w:val="left"/>
      <w:pPr>
        <w:ind w:left="4953" w:hanging="444"/>
      </w:pPr>
      <w:rPr>
        <w:rFonts w:hint="default"/>
      </w:rPr>
    </w:lvl>
    <w:lvl w:ilvl="5" w:tplc="4B520E6A">
      <w:numFmt w:val="bullet"/>
      <w:lvlText w:val="•"/>
      <w:lvlJc w:val="left"/>
      <w:pPr>
        <w:ind w:left="5897" w:hanging="444"/>
      </w:pPr>
      <w:rPr>
        <w:rFonts w:hint="default"/>
      </w:rPr>
    </w:lvl>
    <w:lvl w:ilvl="6" w:tplc="36FA6916">
      <w:numFmt w:val="bullet"/>
      <w:lvlText w:val="•"/>
      <w:lvlJc w:val="left"/>
      <w:pPr>
        <w:ind w:left="6842" w:hanging="444"/>
      </w:pPr>
      <w:rPr>
        <w:rFonts w:hint="default"/>
      </w:rPr>
    </w:lvl>
    <w:lvl w:ilvl="7" w:tplc="11FA14A6">
      <w:numFmt w:val="bullet"/>
      <w:lvlText w:val="•"/>
      <w:lvlJc w:val="left"/>
      <w:pPr>
        <w:ind w:left="7786" w:hanging="444"/>
      </w:pPr>
      <w:rPr>
        <w:rFonts w:hint="default"/>
      </w:rPr>
    </w:lvl>
    <w:lvl w:ilvl="8" w:tplc="90164320">
      <w:numFmt w:val="bullet"/>
      <w:lvlText w:val="•"/>
      <w:lvlJc w:val="left"/>
      <w:pPr>
        <w:ind w:left="8731" w:hanging="444"/>
      </w:pPr>
      <w:rPr>
        <w:rFonts w:hint="default"/>
      </w:rPr>
    </w:lvl>
  </w:abstractNum>
  <w:abstractNum w:abstractNumId="15" w15:restartNumberingAfterBreak="0">
    <w:nsid w:val="0CF83F89"/>
    <w:multiLevelType w:val="multilevel"/>
    <w:tmpl w:val="316C4D7A"/>
    <w:lvl w:ilvl="0">
      <w:start w:val="500"/>
      <w:numFmt w:val="decimal"/>
      <w:lvlText w:val="%1"/>
      <w:lvlJc w:val="left"/>
      <w:pPr>
        <w:ind w:left="901" w:hanging="782"/>
      </w:pPr>
      <w:rPr>
        <w:rFonts w:hint="default"/>
      </w:rPr>
    </w:lvl>
    <w:lvl w:ilvl="1">
      <w:start w:val="50"/>
      <w:numFmt w:val="decimalZero"/>
      <w:lvlText w:val="%1.%2"/>
      <w:lvlJc w:val="left"/>
      <w:pPr>
        <w:ind w:left="901" w:hanging="782"/>
      </w:pPr>
      <w:rPr>
        <w:rFonts w:hint="default"/>
        <w:spacing w:val="-1"/>
        <w:w w:val="100"/>
        <w:sz w:val="22"/>
        <w:szCs w:val="22"/>
        <w:u w:val="single" w:color="000000"/>
      </w:rPr>
    </w:lvl>
    <w:lvl w:ilvl="2">
      <w:start w:val="3"/>
      <w:numFmt w:val="decimal"/>
      <w:lvlText w:val="(%3)"/>
      <w:lvlJc w:val="left"/>
      <w:pPr>
        <w:ind w:left="1319" w:hanging="459"/>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624"/>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317"/>
      </w:pPr>
      <w:rPr>
        <w:rFonts w:ascii="Times New Roman" w:eastAsia="Times New Roman" w:hAnsi="Times New Roman" w:cs="Times New Roman" w:hint="default"/>
        <w:spacing w:val="-1"/>
        <w:w w:val="100"/>
        <w:sz w:val="24"/>
        <w:szCs w:val="24"/>
      </w:rPr>
    </w:lvl>
    <w:lvl w:ilvl="5">
      <w:start w:val="1"/>
      <w:numFmt w:val="lowerLetter"/>
      <w:lvlText w:val="%6."/>
      <w:lvlJc w:val="left"/>
      <w:pPr>
        <w:ind w:left="2740" w:hanging="346"/>
      </w:pPr>
      <w:rPr>
        <w:rFonts w:ascii="Times New Roman" w:eastAsia="Times New Roman" w:hAnsi="Times New Roman" w:cs="Times New Roman" w:hint="default"/>
        <w:spacing w:val="-2"/>
        <w:w w:val="100"/>
        <w:sz w:val="24"/>
        <w:szCs w:val="24"/>
      </w:rPr>
    </w:lvl>
    <w:lvl w:ilvl="6">
      <w:numFmt w:val="bullet"/>
      <w:lvlText w:val="•"/>
      <w:lvlJc w:val="left"/>
      <w:pPr>
        <w:ind w:left="4316" w:hanging="346"/>
      </w:pPr>
      <w:rPr>
        <w:rFonts w:hint="default"/>
      </w:rPr>
    </w:lvl>
    <w:lvl w:ilvl="7">
      <w:numFmt w:val="bullet"/>
      <w:lvlText w:val="•"/>
      <w:lvlJc w:val="left"/>
      <w:pPr>
        <w:ind w:left="5892" w:hanging="346"/>
      </w:pPr>
      <w:rPr>
        <w:rFonts w:hint="default"/>
      </w:rPr>
    </w:lvl>
    <w:lvl w:ilvl="8">
      <w:numFmt w:val="bullet"/>
      <w:lvlText w:val="•"/>
      <w:lvlJc w:val="left"/>
      <w:pPr>
        <w:ind w:left="7468" w:hanging="346"/>
      </w:pPr>
      <w:rPr>
        <w:rFonts w:hint="default"/>
      </w:rPr>
    </w:lvl>
  </w:abstractNum>
  <w:abstractNum w:abstractNumId="16" w15:restartNumberingAfterBreak="0">
    <w:nsid w:val="0CFD6D27"/>
    <w:multiLevelType w:val="multilevel"/>
    <w:tmpl w:val="77381D0A"/>
    <w:lvl w:ilvl="0">
      <w:start w:val="500"/>
      <w:numFmt w:val="decimal"/>
      <w:lvlText w:val="%1"/>
      <w:lvlJc w:val="left"/>
      <w:pPr>
        <w:ind w:left="901" w:hanging="782"/>
      </w:pPr>
      <w:rPr>
        <w:rFonts w:hint="default"/>
      </w:rPr>
    </w:lvl>
    <w:lvl w:ilvl="1">
      <w:start w:val="101"/>
      <w:numFmt w:val="decimal"/>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decimal"/>
      <w:lvlText w:val="(%3)"/>
      <w:lvlJc w:val="left"/>
      <w:pPr>
        <w:ind w:left="1319" w:hanging="401"/>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540"/>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360"/>
      </w:pPr>
      <w:rPr>
        <w:rFonts w:ascii="Times New Roman" w:eastAsia="Times New Roman" w:hAnsi="Times New Roman" w:cs="Times New Roman" w:hint="default"/>
        <w:spacing w:val="-1"/>
        <w:w w:val="100"/>
        <w:sz w:val="24"/>
        <w:szCs w:val="24"/>
      </w:rPr>
    </w:lvl>
    <w:lvl w:ilvl="5">
      <w:numFmt w:val="bullet"/>
      <w:lvlText w:val="•"/>
      <w:lvlJc w:val="left"/>
      <w:pPr>
        <w:ind w:left="4491" w:hanging="360"/>
      </w:pPr>
      <w:rPr>
        <w:rFonts w:hint="default"/>
      </w:rPr>
    </w:lvl>
    <w:lvl w:ilvl="6">
      <w:numFmt w:val="bullet"/>
      <w:lvlText w:val="•"/>
      <w:lvlJc w:val="left"/>
      <w:pPr>
        <w:ind w:left="5717" w:hanging="360"/>
      </w:pPr>
      <w:rPr>
        <w:rFonts w:hint="default"/>
      </w:rPr>
    </w:lvl>
    <w:lvl w:ilvl="7">
      <w:numFmt w:val="bullet"/>
      <w:lvlText w:val="•"/>
      <w:lvlJc w:val="left"/>
      <w:pPr>
        <w:ind w:left="6942" w:hanging="360"/>
      </w:pPr>
      <w:rPr>
        <w:rFonts w:hint="default"/>
      </w:rPr>
    </w:lvl>
    <w:lvl w:ilvl="8">
      <w:numFmt w:val="bullet"/>
      <w:lvlText w:val="•"/>
      <w:lvlJc w:val="left"/>
      <w:pPr>
        <w:ind w:left="8168" w:hanging="360"/>
      </w:pPr>
      <w:rPr>
        <w:rFonts w:hint="default"/>
      </w:rPr>
    </w:lvl>
  </w:abstractNum>
  <w:abstractNum w:abstractNumId="17" w15:restartNumberingAfterBreak="0">
    <w:nsid w:val="0D2C7B25"/>
    <w:multiLevelType w:val="hybridMultilevel"/>
    <w:tmpl w:val="32B25C2A"/>
    <w:lvl w:ilvl="0" w:tplc="8430AE88">
      <w:start w:val="6"/>
      <w:numFmt w:val="lowerLetter"/>
      <w:lvlText w:val="(%1)"/>
      <w:lvlJc w:val="left"/>
      <w:pPr>
        <w:ind w:left="720" w:hanging="360"/>
      </w:pPr>
      <w:rPr>
        <w:rFonts w:ascii="Times New Roman" w:eastAsia="Times New Roman" w:hAnsi="Times New Roman" w:cs="Times New Roman" w:hint="default"/>
        <w:spacing w:val="-2"/>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4E687A"/>
    <w:multiLevelType w:val="multilevel"/>
    <w:tmpl w:val="2D0EF77C"/>
    <w:lvl w:ilvl="0">
      <w:start w:val="500"/>
      <w:numFmt w:val="decimal"/>
      <w:lvlText w:val="%1"/>
      <w:lvlJc w:val="left"/>
      <w:pPr>
        <w:ind w:left="901" w:hanging="782"/>
      </w:pPr>
      <w:rPr>
        <w:rFonts w:hint="default"/>
      </w:rPr>
    </w:lvl>
    <w:lvl w:ilvl="1">
      <w:start w:val="110"/>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502"/>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524"/>
      </w:pPr>
      <w:rPr>
        <w:rFonts w:ascii="Times New Roman" w:eastAsia="Times New Roman" w:hAnsi="Times New Roman" w:cs="Times New Roman" w:hint="default"/>
        <w:spacing w:val="-2"/>
        <w:w w:val="100"/>
        <w:sz w:val="24"/>
        <w:szCs w:val="24"/>
      </w:rPr>
    </w:lvl>
    <w:lvl w:ilvl="4">
      <w:start w:val="5"/>
      <w:numFmt w:val="decimal"/>
      <w:lvlText w:val="%5."/>
      <w:lvlJc w:val="left"/>
      <w:pPr>
        <w:ind w:left="2035" w:hanging="360"/>
      </w:pPr>
      <w:rPr>
        <w:rFonts w:hint="default"/>
        <w:spacing w:val="-2"/>
        <w:w w:val="100"/>
        <w:sz w:val="24"/>
        <w:szCs w:val="24"/>
      </w:rPr>
    </w:lvl>
    <w:lvl w:ilvl="5">
      <w:start w:val="1"/>
      <w:numFmt w:val="lowerLetter"/>
      <w:lvlText w:val="%6."/>
      <w:lvlJc w:val="left"/>
      <w:pPr>
        <w:ind w:left="2395" w:hanging="327"/>
      </w:pPr>
      <w:rPr>
        <w:rFonts w:ascii="Times New Roman" w:eastAsia="Times New Roman" w:hAnsi="Times New Roman" w:cs="Times New Roman" w:hint="default"/>
        <w:spacing w:val="-2"/>
        <w:w w:val="100"/>
        <w:sz w:val="24"/>
        <w:szCs w:val="24"/>
      </w:rPr>
    </w:lvl>
    <w:lvl w:ilvl="6">
      <w:numFmt w:val="bullet"/>
      <w:lvlText w:val="•"/>
      <w:lvlJc w:val="left"/>
      <w:pPr>
        <w:ind w:left="4316" w:hanging="327"/>
      </w:pPr>
      <w:rPr>
        <w:rFonts w:hint="default"/>
      </w:rPr>
    </w:lvl>
    <w:lvl w:ilvl="7">
      <w:numFmt w:val="bullet"/>
      <w:lvlText w:val="•"/>
      <w:lvlJc w:val="left"/>
      <w:pPr>
        <w:ind w:left="5892" w:hanging="327"/>
      </w:pPr>
      <w:rPr>
        <w:rFonts w:hint="default"/>
      </w:rPr>
    </w:lvl>
    <w:lvl w:ilvl="8">
      <w:numFmt w:val="bullet"/>
      <w:lvlText w:val="•"/>
      <w:lvlJc w:val="left"/>
      <w:pPr>
        <w:ind w:left="7468" w:hanging="327"/>
      </w:pPr>
      <w:rPr>
        <w:rFonts w:hint="default"/>
      </w:rPr>
    </w:lvl>
  </w:abstractNum>
  <w:abstractNum w:abstractNumId="19" w15:restartNumberingAfterBreak="0">
    <w:nsid w:val="10136B7B"/>
    <w:multiLevelType w:val="multilevel"/>
    <w:tmpl w:val="79A89C80"/>
    <w:lvl w:ilvl="0">
      <w:start w:val="500"/>
      <w:numFmt w:val="decimal"/>
      <w:lvlText w:val="%1"/>
      <w:lvlJc w:val="left"/>
      <w:pPr>
        <w:ind w:left="901" w:hanging="782"/>
      </w:pPr>
      <w:rPr>
        <w:rFonts w:hint="default"/>
      </w:rPr>
    </w:lvl>
    <w:lvl w:ilvl="1">
      <w:start w:val="2"/>
      <w:numFmt w:val="decimalZero"/>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lowerLetter"/>
      <w:lvlText w:val="(%3)"/>
      <w:lvlJc w:val="left"/>
      <w:pPr>
        <w:ind w:left="1675" w:hanging="567"/>
      </w:pPr>
      <w:rPr>
        <w:rFonts w:ascii="Times New Roman" w:eastAsia="Times New Roman" w:hAnsi="Times New Roman" w:cs="Times New Roman" w:hint="default"/>
        <w:spacing w:val="-2"/>
        <w:w w:val="100"/>
        <w:sz w:val="24"/>
        <w:szCs w:val="24"/>
      </w:rPr>
    </w:lvl>
    <w:lvl w:ilvl="3">
      <w:numFmt w:val="bullet"/>
      <w:lvlText w:val="•"/>
      <w:lvlJc w:val="left"/>
      <w:pPr>
        <w:ind w:left="3666" w:hanging="567"/>
      </w:pPr>
      <w:rPr>
        <w:rFonts w:hint="default"/>
      </w:rPr>
    </w:lvl>
    <w:lvl w:ilvl="4">
      <w:numFmt w:val="bullet"/>
      <w:lvlText w:val="•"/>
      <w:lvlJc w:val="left"/>
      <w:pPr>
        <w:ind w:left="4660" w:hanging="567"/>
      </w:pPr>
      <w:rPr>
        <w:rFonts w:hint="default"/>
      </w:rPr>
    </w:lvl>
    <w:lvl w:ilvl="5">
      <w:numFmt w:val="bullet"/>
      <w:lvlText w:val="•"/>
      <w:lvlJc w:val="left"/>
      <w:pPr>
        <w:ind w:left="5653" w:hanging="567"/>
      </w:pPr>
      <w:rPr>
        <w:rFonts w:hint="default"/>
      </w:rPr>
    </w:lvl>
    <w:lvl w:ilvl="6">
      <w:numFmt w:val="bullet"/>
      <w:lvlText w:val="•"/>
      <w:lvlJc w:val="left"/>
      <w:pPr>
        <w:ind w:left="6646" w:hanging="567"/>
      </w:pPr>
      <w:rPr>
        <w:rFonts w:hint="default"/>
      </w:rPr>
    </w:lvl>
    <w:lvl w:ilvl="7">
      <w:numFmt w:val="bullet"/>
      <w:lvlText w:val="•"/>
      <w:lvlJc w:val="left"/>
      <w:pPr>
        <w:ind w:left="7640" w:hanging="567"/>
      </w:pPr>
      <w:rPr>
        <w:rFonts w:hint="default"/>
      </w:rPr>
    </w:lvl>
    <w:lvl w:ilvl="8">
      <w:numFmt w:val="bullet"/>
      <w:lvlText w:val="•"/>
      <w:lvlJc w:val="left"/>
      <w:pPr>
        <w:ind w:left="8633" w:hanging="567"/>
      </w:pPr>
      <w:rPr>
        <w:rFonts w:hint="default"/>
      </w:rPr>
    </w:lvl>
  </w:abstractNum>
  <w:abstractNum w:abstractNumId="20" w15:restartNumberingAfterBreak="0">
    <w:nsid w:val="105D037B"/>
    <w:multiLevelType w:val="multilevel"/>
    <w:tmpl w:val="D1F64ADA"/>
    <w:lvl w:ilvl="0">
      <w:start w:val="500"/>
      <w:numFmt w:val="decimal"/>
      <w:lvlText w:val="%1"/>
      <w:lvlJc w:val="left"/>
      <w:pPr>
        <w:ind w:left="901" w:hanging="782"/>
      </w:pPr>
      <w:rPr>
        <w:rFonts w:hint="default"/>
      </w:rPr>
    </w:lvl>
    <w:lvl w:ilvl="1">
      <w:start w:val="320"/>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416"/>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423"/>
      </w:pPr>
      <w:rPr>
        <w:rFonts w:ascii="Times New Roman" w:eastAsia="Times New Roman" w:hAnsi="Times New Roman" w:cs="Times New Roman" w:hint="default"/>
        <w:spacing w:val="-2"/>
        <w:w w:val="100"/>
        <w:sz w:val="24"/>
        <w:szCs w:val="24"/>
      </w:rPr>
    </w:lvl>
    <w:lvl w:ilvl="4">
      <w:numFmt w:val="bullet"/>
      <w:lvlText w:val="•"/>
      <w:lvlJc w:val="left"/>
      <w:pPr>
        <w:ind w:left="3915" w:hanging="423"/>
      </w:pPr>
      <w:rPr>
        <w:rFonts w:hint="default"/>
      </w:rPr>
    </w:lvl>
    <w:lvl w:ilvl="5">
      <w:numFmt w:val="bullet"/>
      <w:lvlText w:val="•"/>
      <w:lvlJc w:val="left"/>
      <w:pPr>
        <w:ind w:left="5032" w:hanging="423"/>
      </w:pPr>
      <w:rPr>
        <w:rFonts w:hint="default"/>
      </w:rPr>
    </w:lvl>
    <w:lvl w:ilvl="6">
      <w:numFmt w:val="bullet"/>
      <w:lvlText w:val="•"/>
      <w:lvlJc w:val="left"/>
      <w:pPr>
        <w:ind w:left="6150" w:hanging="423"/>
      </w:pPr>
      <w:rPr>
        <w:rFonts w:hint="default"/>
      </w:rPr>
    </w:lvl>
    <w:lvl w:ilvl="7">
      <w:numFmt w:val="bullet"/>
      <w:lvlText w:val="•"/>
      <w:lvlJc w:val="left"/>
      <w:pPr>
        <w:ind w:left="7267" w:hanging="423"/>
      </w:pPr>
      <w:rPr>
        <w:rFonts w:hint="default"/>
      </w:rPr>
    </w:lvl>
    <w:lvl w:ilvl="8">
      <w:numFmt w:val="bullet"/>
      <w:lvlText w:val="•"/>
      <w:lvlJc w:val="left"/>
      <w:pPr>
        <w:ind w:left="8385" w:hanging="423"/>
      </w:pPr>
      <w:rPr>
        <w:rFonts w:hint="default"/>
      </w:rPr>
    </w:lvl>
  </w:abstractNum>
  <w:abstractNum w:abstractNumId="21" w15:restartNumberingAfterBreak="0">
    <w:nsid w:val="11342D83"/>
    <w:multiLevelType w:val="hybridMultilevel"/>
    <w:tmpl w:val="7C6A6354"/>
    <w:lvl w:ilvl="0" w:tplc="04090019">
      <w:start w:val="1"/>
      <w:numFmt w:val="lowerLetter"/>
      <w:lvlText w:val="%1."/>
      <w:lvlJc w:val="left"/>
      <w:pPr>
        <w:ind w:left="2755" w:hanging="360"/>
      </w:pPr>
    </w:lvl>
    <w:lvl w:ilvl="1" w:tplc="04090019" w:tentative="1">
      <w:start w:val="1"/>
      <w:numFmt w:val="lowerLetter"/>
      <w:lvlText w:val="%2."/>
      <w:lvlJc w:val="left"/>
      <w:pPr>
        <w:ind w:left="3475" w:hanging="360"/>
      </w:pPr>
    </w:lvl>
    <w:lvl w:ilvl="2" w:tplc="0409001B" w:tentative="1">
      <w:start w:val="1"/>
      <w:numFmt w:val="lowerRoman"/>
      <w:lvlText w:val="%3."/>
      <w:lvlJc w:val="right"/>
      <w:pPr>
        <w:ind w:left="4195" w:hanging="180"/>
      </w:pPr>
    </w:lvl>
    <w:lvl w:ilvl="3" w:tplc="0409000F" w:tentative="1">
      <w:start w:val="1"/>
      <w:numFmt w:val="decimal"/>
      <w:lvlText w:val="%4."/>
      <w:lvlJc w:val="left"/>
      <w:pPr>
        <w:ind w:left="4915" w:hanging="360"/>
      </w:pPr>
    </w:lvl>
    <w:lvl w:ilvl="4" w:tplc="04090019" w:tentative="1">
      <w:start w:val="1"/>
      <w:numFmt w:val="lowerLetter"/>
      <w:lvlText w:val="%5."/>
      <w:lvlJc w:val="left"/>
      <w:pPr>
        <w:ind w:left="5635" w:hanging="360"/>
      </w:pPr>
    </w:lvl>
    <w:lvl w:ilvl="5" w:tplc="0409001B" w:tentative="1">
      <w:start w:val="1"/>
      <w:numFmt w:val="lowerRoman"/>
      <w:lvlText w:val="%6."/>
      <w:lvlJc w:val="right"/>
      <w:pPr>
        <w:ind w:left="6355" w:hanging="180"/>
      </w:pPr>
    </w:lvl>
    <w:lvl w:ilvl="6" w:tplc="0409000F" w:tentative="1">
      <w:start w:val="1"/>
      <w:numFmt w:val="decimal"/>
      <w:lvlText w:val="%7."/>
      <w:lvlJc w:val="left"/>
      <w:pPr>
        <w:ind w:left="7075" w:hanging="360"/>
      </w:pPr>
    </w:lvl>
    <w:lvl w:ilvl="7" w:tplc="04090019" w:tentative="1">
      <w:start w:val="1"/>
      <w:numFmt w:val="lowerLetter"/>
      <w:lvlText w:val="%8."/>
      <w:lvlJc w:val="left"/>
      <w:pPr>
        <w:ind w:left="7795" w:hanging="360"/>
      </w:pPr>
    </w:lvl>
    <w:lvl w:ilvl="8" w:tplc="0409001B" w:tentative="1">
      <w:start w:val="1"/>
      <w:numFmt w:val="lowerRoman"/>
      <w:lvlText w:val="%9."/>
      <w:lvlJc w:val="right"/>
      <w:pPr>
        <w:ind w:left="8515" w:hanging="180"/>
      </w:pPr>
    </w:lvl>
  </w:abstractNum>
  <w:abstractNum w:abstractNumId="22" w15:restartNumberingAfterBreak="0">
    <w:nsid w:val="118668A4"/>
    <w:multiLevelType w:val="multilevel"/>
    <w:tmpl w:val="798EE14A"/>
    <w:lvl w:ilvl="0">
      <w:start w:val="500"/>
      <w:numFmt w:val="decimal"/>
      <w:lvlText w:val="%1"/>
      <w:lvlJc w:val="left"/>
      <w:pPr>
        <w:ind w:left="901" w:hanging="782"/>
      </w:pPr>
      <w:rPr>
        <w:rFonts w:hint="default"/>
      </w:rPr>
    </w:lvl>
    <w:lvl w:ilvl="1">
      <w:start w:val="40"/>
      <w:numFmt w:val="decimalZero"/>
      <w:lvlText w:val="%1.%2"/>
      <w:lvlJc w:val="left"/>
      <w:pPr>
        <w:ind w:left="901" w:hanging="782"/>
      </w:pPr>
      <w:rPr>
        <w:rFonts w:hint="default"/>
        <w:spacing w:val="-1"/>
        <w:w w:val="100"/>
        <w:sz w:val="22"/>
        <w:szCs w:val="22"/>
        <w:u w:val="single" w:color="000000"/>
      </w:rPr>
    </w:lvl>
    <w:lvl w:ilvl="2">
      <w:start w:val="1"/>
      <w:numFmt w:val="decimal"/>
      <w:lvlText w:val="(%3)"/>
      <w:lvlJc w:val="left"/>
      <w:pPr>
        <w:ind w:left="1319" w:hanging="430"/>
      </w:pPr>
      <w:rPr>
        <w:rFonts w:ascii="Times New Roman" w:eastAsia="Times New Roman" w:hAnsi="Times New Roman" w:cs="Times New Roman" w:hint="default"/>
        <w:spacing w:val="-1"/>
        <w:w w:val="100"/>
        <w:sz w:val="24"/>
        <w:szCs w:val="24"/>
      </w:rPr>
    </w:lvl>
    <w:lvl w:ilvl="3">
      <w:start w:val="1"/>
      <w:numFmt w:val="lowerLetter"/>
      <w:lvlText w:val="(%4)"/>
      <w:lvlJc w:val="left"/>
      <w:pPr>
        <w:ind w:left="2119" w:hanging="444"/>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339"/>
      </w:pPr>
      <w:rPr>
        <w:rFonts w:ascii="Times New Roman" w:eastAsia="Times New Roman" w:hAnsi="Times New Roman" w:cs="Times New Roman" w:hint="default"/>
        <w:spacing w:val="-1"/>
        <w:w w:val="100"/>
        <w:sz w:val="24"/>
        <w:szCs w:val="24"/>
      </w:rPr>
    </w:lvl>
    <w:lvl w:ilvl="5">
      <w:numFmt w:val="bullet"/>
      <w:lvlText w:val="•"/>
      <w:lvlJc w:val="left"/>
      <w:pPr>
        <w:ind w:left="3536" w:hanging="339"/>
      </w:pPr>
      <w:rPr>
        <w:rFonts w:hint="default"/>
      </w:rPr>
    </w:lvl>
    <w:lvl w:ilvl="6">
      <w:numFmt w:val="bullet"/>
      <w:lvlText w:val="•"/>
      <w:lvlJc w:val="left"/>
      <w:pPr>
        <w:ind w:left="4953" w:hanging="339"/>
      </w:pPr>
      <w:rPr>
        <w:rFonts w:hint="default"/>
      </w:rPr>
    </w:lvl>
    <w:lvl w:ilvl="7">
      <w:numFmt w:val="bullet"/>
      <w:lvlText w:val="•"/>
      <w:lvlJc w:val="left"/>
      <w:pPr>
        <w:ind w:left="6370" w:hanging="339"/>
      </w:pPr>
      <w:rPr>
        <w:rFonts w:hint="default"/>
      </w:rPr>
    </w:lvl>
    <w:lvl w:ilvl="8">
      <w:numFmt w:val="bullet"/>
      <w:lvlText w:val="•"/>
      <w:lvlJc w:val="left"/>
      <w:pPr>
        <w:ind w:left="7786" w:hanging="339"/>
      </w:pPr>
      <w:rPr>
        <w:rFonts w:hint="default"/>
      </w:rPr>
    </w:lvl>
  </w:abstractNum>
  <w:abstractNum w:abstractNumId="23" w15:restartNumberingAfterBreak="0">
    <w:nsid w:val="11CA2EFE"/>
    <w:multiLevelType w:val="hybridMultilevel"/>
    <w:tmpl w:val="F468C3B4"/>
    <w:lvl w:ilvl="0" w:tplc="823CBAA4">
      <w:start w:val="1"/>
      <w:numFmt w:val="decimal"/>
      <w:lvlText w:val="(%1)"/>
      <w:lvlJc w:val="left"/>
      <w:pPr>
        <w:ind w:left="1320" w:hanging="531"/>
      </w:pPr>
      <w:rPr>
        <w:rFonts w:ascii="Times New Roman" w:eastAsia="Times New Roman" w:hAnsi="Times New Roman" w:cs="Times New Roman" w:hint="default"/>
        <w:spacing w:val="-1"/>
        <w:w w:val="100"/>
        <w:sz w:val="24"/>
        <w:szCs w:val="24"/>
      </w:rPr>
    </w:lvl>
    <w:lvl w:ilvl="1" w:tplc="C2FCBD70">
      <w:start w:val="1"/>
      <w:numFmt w:val="lowerLetter"/>
      <w:lvlText w:val="(%2)"/>
      <w:lvlJc w:val="left"/>
      <w:pPr>
        <w:ind w:left="2119" w:hanging="444"/>
      </w:pPr>
      <w:rPr>
        <w:rFonts w:ascii="Times New Roman" w:eastAsia="Times New Roman" w:hAnsi="Times New Roman" w:cs="Times New Roman" w:hint="default"/>
        <w:spacing w:val="-2"/>
        <w:w w:val="100"/>
        <w:sz w:val="24"/>
        <w:szCs w:val="24"/>
      </w:rPr>
    </w:lvl>
    <w:lvl w:ilvl="2" w:tplc="10A6EE52">
      <w:numFmt w:val="bullet"/>
      <w:lvlText w:val="•"/>
      <w:lvlJc w:val="left"/>
      <w:pPr>
        <w:ind w:left="2120" w:hanging="444"/>
      </w:pPr>
      <w:rPr>
        <w:rFonts w:hint="default"/>
      </w:rPr>
    </w:lvl>
    <w:lvl w:ilvl="3" w:tplc="4C3E5EC2">
      <w:numFmt w:val="bullet"/>
      <w:lvlText w:val="•"/>
      <w:lvlJc w:val="left"/>
      <w:pPr>
        <w:ind w:left="3182" w:hanging="444"/>
      </w:pPr>
      <w:rPr>
        <w:rFonts w:hint="default"/>
      </w:rPr>
    </w:lvl>
    <w:lvl w:ilvl="4" w:tplc="91088BF2">
      <w:numFmt w:val="bullet"/>
      <w:lvlText w:val="•"/>
      <w:lvlJc w:val="left"/>
      <w:pPr>
        <w:ind w:left="4245" w:hanging="444"/>
      </w:pPr>
      <w:rPr>
        <w:rFonts w:hint="default"/>
      </w:rPr>
    </w:lvl>
    <w:lvl w:ilvl="5" w:tplc="54B893E0">
      <w:numFmt w:val="bullet"/>
      <w:lvlText w:val="•"/>
      <w:lvlJc w:val="left"/>
      <w:pPr>
        <w:ind w:left="5307" w:hanging="444"/>
      </w:pPr>
      <w:rPr>
        <w:rFonts w:hint="default"/>
      </w:rPr>
    </w:lvl>
    <w:lvl w:ilvl="6" w:tplc="743A302C">
      <w:numFmt w:val="bullet"/>
      <w:lvlText w:val="•"/>
      <w:lvlJc w:val="left"/>
      <w:pPr>
        <w:ind w:left="6370" w:hanging="444"/>
      </w:pPr>
      <w:rPr>
        <w:rFonts w:hint="default"/>
      </w:rPr>
    </w:lvl>
    <w:lvl w:ilvl="7" w:tplc="621667FA">
      <w:numFmt w:val="bullet"/>
      <w:lvlText w:val="•"/>
      <w:lvlJc w:val="left"/>
      <w:pPr>
        <w:ind w:left="7432" w:hanging="444"/>
      </w:pPr>
      <w:rPr>
        <w:rFonts w:hint="default"/>
      </w:rPr>
    </w:lvl>
    <w:lvl w:ilvl="8" w:tplc="495A90A8">
      <w:numFmt w:val="bullet"/>
      <w:lvlText w:val="•"/>
      <w:lvlJc w:val="left"/>
      <w:pPr>
        <w:ind w:left="8495" w:hanging="444"/>
      </w:pPr>
      <w:rPr>
        <w:rFonts w:hint="default"/>
      </w:rPr>
    </w:lvl>
  </w:abstractNum>
  <w:abstractNum w:abstractNumId="24" w15:restartNumberingAfterBreak="0">
    <w:nsid w:val="11E4028D"/>
    <w:multiLevelType w:val="multilevel"/>
    <w:tmpl w:val="850224BC"/>
    <w:lvl w:ilvl="0">
      <w:start w:val="500"/>
      <w:numFmt w:val="decimal"/>
      <w:lvlText w:val="%1"/>
      <w:lvlJc w:val="left"/>
      <w:pPr>
        <w:ind w:left="901" w:hanging="782"/>
      </w:pPr>
      <w:rPr>
        <w:rFonts w:hint="default"/>
      </w:rPr>
    </w:lvl>
    <w:lvl w:ilvl="1">
      <w:start w:val="350"/>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466"/>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394"/>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360"/>
      </w:pPr>
      <w:rPr>
        <w:rFonts w:ascii="Times New Roman" w:eastAsia="Times New Roman" w:hAnsi="Times New Roman" w:cs="Times New Roman" w:hint="default"/>
        <w:spacing w:val="-1"/>
        <w:w w:val="100"/>
        <w:sz w:val="24"/>
        <w:szCs w:val="24"/>
      </w:rPr>
    </w:lvl>
    <w:lvl w:ilvl="5">
      <w:numFmt w:val="bullet"/>
      <w:lvlText w:val="•"/>
      <w:lvlJc w:val="left"/>
      <w:pPr>
        <w:ind w:left="4491" w:hanging="360"/>
      </w:pPr>
      <w:rPr>
        <w:rFonts w:hint="default"/>
      </w:rPr>
    </w:lvl>
    <w:lvl w:ilvl="6">
      <w:numFmt w:val="bullet"/>
      <w:lvlText w:val="•"/>
      <w:lvlJc w:val="left"/>
      <w:pPr>
        <w:ind w:left="5717" w:hanging="360"/>
      </w:pPr>
      <w:rPr>
        <w:rFonts w:hint="default"/>
      </w:rPr>
    </w:lvl>
    <w:lvl w:ilvl="7">
      <w:numFmt w:val="bullet"/>
      <w:lvlText w:val="•"/>
      <w:lvlJc w:val="left"/>
      <w:pPr>
        <w:ind w:left="6942" w:hanging="360"/>
      </w:pPr>
      <w:rPr>
        <w:rFonts w:hint="default"/>
      </w:rPr>
    </w:lvl>
    <w:lvl w:ilvl="8">
      <w:numFmt w:val="bullet"/>
      <w:lvlText w:val="•"/>
      <w:lvlJc w:val="left"/>
      <w:pPr>
        <w:ind w:left="8168" w:hanging="360"/>
      </w:pPr>
      <w:rPr>
        <w:rFonts w:hint="default"/>
      </w:rPr>
    </w:lvl>
  </w:abstractNum>
  <w:abstractNum w:abstractNumId="25" w15:restartNumberingAfterBreak="0">
    <w:nsid w:val="12586E5A"/>
    <w:multiLevelType w:val="multilevel"/>
    <w:tmpl w:val="E45888BC"/>
    <w:lvl w:ilvl="0">
      <w:start w:val="501"/>
      <w:numFmt w:val="decimal"/>
      <w:lvlText w:val="%1"/>
      <w:lvlJc w:val="left"/>
      <w:pPr>
        <w:ind w:left="901" w:hanging="782"/>
      </w:pPr>
      <w:rPr>
        <w:rFonts w:hint="default"/>
      </w:rPr>
    </w:lvl>
    <w:lvl w:ilvl="1">
      <w:start w:val="104"/>
      <w:numFmt w:val="decimal"/>
      <w:lvlText w:val="%1.%2"/>
      <w:lvlJc w:val="left"/>
      <w:pPr>
        <w:ind w:left="901" w:hanging="782"/>
      </w:pPr>
      <w:rPr>
        <w:rFonts w:ascii="Times New Roman" w:eastAsia="Times New Roman" w:hAnsi="Times New Roman" w:cs="Times New Roman" w:hint="default"/>
        <w:spacing w:val="-1"/>
        <w:w w:val="100"/>
        <w:sz w:val="22"/>
        <w:szCs w:val="22"/>
      </w:rPr>
    </w:lvl>
    <w:lvl w:ilvl="2">
      <w:start w:val="6"/>
      <w:numFmt w:val="decimal"/>
      <w:lvlText w:val="(%3)"/>
      <w:lvlJc w:val="left"/>
      <w:pPr>
        <w:ind w:left="1319" w:hanging="444"/>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444"/>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332"/>
      </w:pPr>
      <w:rPr>
        <w:rFonts w:ascii="Times New Roman" w:eastAsia="Times New Roman" w:hAnsi="Times New Roman" w:cs="Times New Roman" w:hint="default"/>
        <w:spacing w:val="-1"/>
        <w:w w:val="100"/>
        <w:sz w:val="24"/>
        <w:szCs w:val="24"/>
      </w:rPr>
    </w:lvl>
    <w:lvl w:ilvl="5">
      <w:start w:val="1"/>
      <w:numFmt w:val="lowerLetter"/>
      <w:lvlText w:val="%6."/>
      <w:lvlJc w:val="left"/>
      <w:pPr>
        <w:ind w:left="2395" w:hanging="346"/>
      </w:pPr>
      <w:rPr>
        <w:rFonts w:ascii="Times New Roman" w:eastAsia="Times New Roman" w:hAnsi="Times New Roman" w:cs="Times New Roman" w:hint="default"/>
        <w:spacing w:val="-2"/>
        <w:w w:val="100"/>
        <w:sz w:val="24"/>
        <w:szCs w:val="24"/>
      </w:rPr>
    </w:lvl>
    <w:lvl w:ilvl="6">
      <w:numFmt w:val="bullet"/>
      <w:lvlText w:val="•"/>
      <w:lvlJc w:val="left"/>
      <w:pPr>
        <w:ind w:left="4280" w:hanging="346"/>
      </w:pPr>
      <w:rPr>
        <w:rFonts w:hint="default"/>
      </w:rPr>
    </w:lvl>
    <w:lvl w:ilvl="7">
      <w:numFmt w:val="bullet"/>
      <w:lvlText w:val="•"/>
      <w:lvlJc w:val="left"/>
      <w:pPr>
        <w:ind w:left="5820" w:hanging="346"/>
      </w:pPr>
      <w:rPr>
        <w:rFonts w:hint="default"/>
      </w:rPr>
    </w:lvl>
    <w:lvl w:ilvl="8">
      <w:numFmt w:val="bullet"/>
      <w:lvlText w:val="•"/>
      <w:lvlJc w:val="left"/>
      <w:pPr>
        <w:ind w:left="7360" w:hanging="346"/>
      </w:pPr>
      <w:rPr>
        <w:rFonts w:hint="default"/>
      </w:rPr>
    </w:lvl>
  </w:abstractNum>
  <w:abstractNum w:abstractNumId="26" w15:restartNumberingAfterBreak="0">
    <w:nsid w:val="13031D0B"/>
    <w:multiLevelType w:val="hybridMultilevel"/>
    <w:tmpl w:val="E5069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4070C61"/>
    <w:multiLevelType w:val="hybridMultilevel"/>
    <w:tmpl w:val="4D8EA4E8"/>
    <w:lvl w:ilvl="0" w:tplc="0409000F">
      <w:start w:val="1"/>
      <w:numFmt w:val="decimal"/>
      <w:lvlText w:val="%1."/>
      <w:lvlJc w:val="lef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8" w15:restartNumberingAfterBreak="0">
    <w:nsid w:val="147A5122"/>
    <w:multiLevelType w:val="multilevel"/>
    <w:tmpl w:val="B35ECCBE"/>
    <w:lvl w:ilvl="0">
      <w:start w:val="500"/>
      <w:numFmt w:val="decimal"/>
      <w:lvlText w:val="%1"/>
      <w:lvlJc w:val="left"/>
      <w:pPr>
        <w:ind w:left="901" w:hanging="782"/>
      </w:pPr>
      <w:rPr>
        <w:rFonts w:hint="default"/>
      </w:rPr>
    </w:lvl>
    <w:lvl w:ilvl="1">
      <w:start w:val="330"/>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466"/>
      </w:pPr>
      <w:rPr>
        <w:rFonts w:ascii="Times New Roman" w:eastAsia="Times New Roman" w:hAnsi="Times New Roman" w:cs="Times New Roman" w:hint="default"/>
        <w:spacing w:val="-1"/>
        <w:w w:val="100"/>
        <w:sz w:val="24"/>
        <w:szCs w:val="24"/>
      </w:rPr>
    </w:lvl>
    <w:lvl w:ilvl="3">
      <w:numFmt w:val="bullet"/>
      <w:lvlText w:val="•"/>
      <w:lvlJc w:val="left"/>
      <w:pPr>
        <w:ind w:left="3386" w:hanging="466"/>
      </w:pPr>
      <w:rPr>
        <w:rFonts w:hint="default"/>
      </w:rPr>
    </w:lvl>
    <w:lvl w:ilvl="4">
      <w:numFmt w:val="bullet"/>
      <w:lvlText w:val="•"/>
      <w:lvlJc w:val="left"/>
      <w:pPr>
        <w:ind w:left="4420" w:hanging="466"/>
      </w:pPr>
      <w:rPr>
        <w:rFonts w:hint="default"/>
      </w:rPr>
    </w:lvl>
    <w:lvl w:ilvl="5">
      <w:numFmt w:val="bullet"/>
      <w:lvlText w:val="•"/>
      <w:lvlJc w:val="left"/>
      <w:pPr>
        <w:ind w:left="5453" w:hanging="466"/>
      </w:pPr>
      <w:rPr>
        <w:rFonts w:hint="default"/>
      </w:rPr>
    </w:lvl>
    <w:lvl w:ilvl="6">
      <w:numFmt w:val="bullet"/>
      <w:lvlText w:val="•"/>
      <w:lvlJc w:val="left"/>
      <w:pPr>
        <w:ind w:left="6486" w:hanging="466"/>
      </w:pPr>
      <w:rPr>
        <w:rFonts w:hint="default"/>
      </w:rPr>
    </w:lvl>
    <w:lvl w:ilvl="7">
      <w:numFmt w:val="bullet"/>
      <w:lvlText w:val="•"/>
      <w:lvlJc w:val="left"/>
      <w:pPr>
        <w:ind w:left="7520" w:hanging="466"/>
      </w:pPr>
      <w:rPr>
        <w:rFonts w:hint="default"/>
      </w:rPr>
    </w:lvl>
    <w:lvl w:ilvl="8">
      <w:numFmt w:val="bullet"/>
      <w:lvlText w:val="•"/>
      <w:lvlJc w:val="left"/>
      <w:pPr>
        <w:ind w:left="8553" w:hanging="466"/>
      </w:pPr>
      <w:rPr>
        <w:rFonts w:hint="default"/>
      </w:rPr>
    </w:lvl>
  </w:abstractNum>
  <w:abstractNum w:abstractNumId="29" w15:restartNumberingAfterBreak="0">
    <w:nsid w:val="15713907"/>
    <w:multiLevelType w:val="multilevel"/>
    <w:tmpl w:val="09E848E0"/>
    <w:lvl w:ilvl="0">
      <w:start w:val="500"/>
      <w:numFmt w:val="decimal"/>
      <w:lvlText w:val="%1"/>
      <w:lvlJc w:val="left"/>
      <w:pPr>
        <w:ind w:left="901" w:hanging="782"/>
      </w:pPr>
      <w:rPr>
        <w:rFonts w:hint="default"/>
      </w:rPr>
    </w:lvl>
    <w:lvl w:ilvl="1">
      <w:start w:val="110"/>
      <w:numFmt w:val="decimal"/>
      <w:lvlText w:val="%1.%2"/>
      <w:lvlJc w:val="left"/>
      <w:pPr>
        <w:ind w:left="901" w:hanging="782"/>
      </w:pPr>
      <w:rPr>
        <w:rFonts w:hint="default"/>
        <w:spacing w:val="-1"/>
        <w:w w:val="100"/>
        <w:sz w:val="22"/>
        <w:szCs w:val="22"/>
        <w:u w:val="single" w:color="000000"/>
      </w:rPr>
    </w:lvl>
    <w:lvl w:ilvl="2">
      <w:start w:val="8"/>
      <w:numFmt w:val="decimal"/>
      <w:lvlText w:val="(%3)"/>
      <w:lvlJc w:val="left"/>
      <w:pPr>
        <w:ind w:left="1320" w:hanging="502"/>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524"/>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360"/>
      </w:pPr>
      <w:rPr>
        <w:rFonts w:hint="default"/>
        <w:spacing w:val="-2"/>
        <w:w w:val="100"/>
        <w:sz w:val="24"/>
        <w:szCs w:val="24"/>
      </w:rPr>
    </w:lvl>
    <w:lvl w:ilvl="5">
      <w:start w:val="1"/>
      <w:numFmt w:val="lowerLetter"/>
      <w:lvlText w:val="%6."/>
      <w:lvlJc w:val="left"/>
      <w:pPr>
        <w:ind w:left="2395" w:hanging="327"/>
      </w:pPr>
      <w:rPr>
        <w:rFonts w:ascii="Times New Roman" w:eastAsia="Times New Roman" w:hAnsi="Times New Roman" w:cs="Times New Roman" w:hint="default"/>
        <w:spacing w:val="-2"/>
        <w:w w:val="100"/>
        <w:sz w:val="24"/>
        <w:szCs w:val="24"/>
      </w:rPr>
    </w:lvl>
    <w:lvl w:ilvl="6">
      <w:numFmt w:val="bullet"/>
      <w:lvlText w:val="•"/>
      <w:lvlJc w:val="left"/>
      <w:pPr>
        <w:ind w:left="4316" w:hanging="327"/>
      </w:pPr>
      <w:rPr>
        <w:rFonts w:hint="default"/>
      </w:rPr>
    </w:lvl>
    <w:lvl w:ilvl="7">
      <w:numFmt w:val="bullet"/>
      <w:lvlText w:val="•"/>
      <w:lvlJc w:val="left"/>
      <w:pPr>
        <w:ind w:left="5892" w:hanging="327"/>
      </w:pPr>
      <w:rPr>
        <w:rFonts w:hint="default"/>
      </w:rPr>
    </w:lvl>
    <w:lvl w:ilvl="8">
      <w:numFmt w:val="bullet"/>
      <w:lvlText w:val="•"/>
      <w:lvlJc w:val="left"/>
      <w:pPr>
        <w:ind w:left="7468" w:hanging="327"/>
      </w:pPr>
      <w:rPr>
        <w:rFonts w:hint="default"/>
      </w:rPr>
    </w:lvl>
  </w:abstractNum>
  <w:abstractNum w:abstractNumId="30" w15:restartNumberingAfterBreak="0">
    <w:nsid w:val="15CF4C2F"/>
    <w:multiLevelType w:val="hybridMultilevel"/>
    <w:tmpl w:val="BAC8309E"/>
    <w:lvl w:ilvl="0" w:tplc="A76AF680">
      <w:start w:val="1"/>
      <w:numFmt w:val="decimal"/>
      <w:lvlText w:val="(%1)"/>
      <w:lvlJc w:val="left"/>
      <w:pPr>
        <w:ind w:left="1080" w:hanging="360"/>
      </w:pPr>
      <w:rPr>
        <w:rFonts w:hint="default"/>
      </w:rPr>
    </w:lvl>
    <w:lvl w:ilvl="1" w:tplc="34A89EAC">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601551A"/>
    <w:multiLevelType w:val="multilevel"/>
    <w:tmpl w:val="1166C8C4"/>
    <w:lvl w:ilvl="0">
      <w:start w:val="500"/>
      <w:numFmt w:val="decimal"/>
      <w:lvlText w:val="%1"/>
      <w:lvlJc w:val="left"/>
      <w:pPr>
        <w:ind w:left="901" w:hanging="782"/>
      </w:pPr>
      <w:rPr>
        <w:rFonts w:hint="default"/>
      </w:rPr>
    </w:lvl>
    <w:lvl w:ilvl="1">
      <w:start w:val="110"/>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502"/>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524"/>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360"/>
      </w:pPr>
      <w:rPr>
        <w:rFonts w:hint="default"/>
        <w:spacing w:val="-2"/>
        <w:w w:val="100"/>
        <w:sz w:val="24"/>
        <w:szCs w:val="24"/>
      </w:rPr>
    </w:lvl>
    <w:lvl w:ilvl="5">
      <w:start w:val="1"/>
      <w:numFmt w:val="lowerLetter"/>
      <w:lvlText w:val="%6."/>
      <w:lvlJc w:val="left"/>
      <w:pPr>
        <w:ind w:left="2395" w:hanging="327"/>
      </w:pPr>
      <w:rPr>
        <w:rFonts w:ascii="Times New Roman" w:eastAsia="Times New Roman" w:hAnsi="Times New Roman" w:cs="Times New Roman" w:hint="default"/>
        <w:spacing w:val="-2"/>
        <w:w w:val="100"/>
        <w:sz w:val="24"/>
        <w:szCs w:val="24"/>
      </w:rPr>
    </w:lvl>
    <w:lvl w:ilvl="6">
      <w:numFmt w:val="bullet"/>
      <w:lvlText w:val="•"/>
      <w:lvlJc w:val="left"/>
      <w:pPr>
        <w:ind w:left="4316" w:hanging="327"/>
      </w:pPr>
      <w:rPr>
        <w:rFonts w:hint="default"/>
      </w:rPr>
    </w:lvl>
    <w:lvl w:ilvl="7">
      <w:numFmt w:val="bullet"/>
      <w:lvlText w:val="•"/>
      <w:lvlJc w:val="left"/>
      <w:pPr>
        <w:ind w:left="5892" w:hanging="327"/>
      </w:pPr>
      <w:rPr>
        <w:rFonts w:hint="default"/>
      </w:rPr>
    </w:lvl>
    <w:lvl w:ilvl="8">
      <w:numFmt w:val="bullet"/>
      <w:lvlText w:val="•"/>
      <w:lvlJc w:val="left"/>
      <w:pPr>
        <w:ind w:left="7468" w:hanging="327"/>
      </w:pPr>
      <w:rPr>
        <w:rFonts w:hint="default"/>
      </w:rPr>
    </w:lvl>
  </w:abstractNum>
  <w:abstractNum w:abstractNumId="32" w15:restartNumberingAfterBreak="0">
    <w:nsid w:val="16352B41"/>
    <w:multiLevelType w:val="multilevel"/>
    <w:tmpl w:val="44E681E6"/>
    <w:lvl w:ilvl="0">
      <w:start w:val="500"/>
      <w:numFmt w:val="decimal"/>
      <w:lvlText w:val="%1"/>
      <w:lvlJc w:val="left"/>
      <w:pPr>
        <w:ind w:left="901" w:hanging="782"/>
      </w:pPr>
      <w:rPr>
        <w:rFonts w:hint="default"/>
      </w:rPr>
    </w:lvl>
    <w:lvl w:ilvl="1">
      <w:start w:val="360"/>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466"/>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430"/>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360"/>
      </w:pPr>
      <w:rPr>
        <w:rFonts w:ascii="Times New Roman" w:eastAsia="Times New Roman" w:hAnsi="Times New Roman" w:cs="Times New Roman" w:hint="default"/>
        <w:spacing w:val="-1"/>
        <w:w w:val="100"/>
        <w:sz w:val="24"/>
        <w:szCs w:val="24"/>
      </w:rPr>
    </w:lvl>
    <w:lvl w:ilvl="5">
      <w:start w:val="1"/>
      <w:numFmt w:val="lowerLetter"/>
      <w:lvlText w:val="%6."/>
      <w:lvlJc w:val="left"/>
      <w:pPr>
        <w:ind w:left="2395" w:hanging="512"/>
      </w:pPr>
      <w:rPr>
        <w:rFonts w:ascii="Times New Roman" w:eastAsia="Times New Roman" w:hAnsi="Times New Roman" w:cs="Times New Roman" w:hint="default"/>
        <w:spacing w:val="-2"/>
        <w:w w:val="100"/>
        <w:sz w:val="24"/>
        <w:szCs w:val="24"/>
      </w:rPr>
    </w:lvl>
    <w:lvl w:ilvl="6">
      <w:numFmt w:val="bullet"/>
      <w:lvlText w:val="•"/>
      <w:lvlJc w:val="left"/>
      <w:pPr>
        <w:ind w:left="4044" w:hanging="512"/>
      </w:pPr>
      <w:rPr>
        <w:rFonts w:hint="default"/>
      </w:rPr>
    </w:lvl>
    <w:lvl w:ilvl="7">
      <w:numFmt w:val="bullet"/>
      <w:lvlText w:val="•"/>
      <w:lvlJc w:val="left"/>
      <w:pPr>
        <w:ind w:left="5688" w:hanging="512"/>
      </w:pPr>
      <w:rPr>
        <w:rFonts w:hint="default"/>
      </w:rPr>
    </w:lvl>
    <w:lvl w:ilvl="8">
      <w:numFmt w:val="bullet"/>
      <w:lvlText w:val="•"/>
      <w:lvlJc w:val="left"/>
      <w:pPr>
        <w:ind w:left="7332" w:hanging="512"/>
      </w:pPr>
      <w:rPr>
        <w:rFonts w:hint="default"/>
      </w:rPr>
    </w:lvl>
  </w:abstractNum>
  <w:abstractNum w:abstractNumId="33" w15:restartNumberingAfterBreak="0">
    <w:nsid w:val="17D31EA5"/>
    <w:multiLevelType w:val="hybridMultilevel"/>
    <w:tmpl w:val="D478921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9">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189B2CA3"/>
    <w:multiLevelType w:val="hybridMultilevel"/>
    <w:tmpl w:val="C616D89C"/>
    <w:lvl w:ilvl="0" w:tplc="64B25E80">
      <w:start w:val="1"/>
      <w:numFmt w:val="decimal"/>
      <w:lvlText w:val="%1."/>
      <w:lvlJc w:val="left"/>
      <w:pPr>
        <w:ind w:left="2035" w:hanging="360"/>
      </w:pPr>
      <w:rPr>
        <w:rFonts w:hint="default"/>
      </w:rPr>
    </w:lvl>
    <w:lvl w:ilvl="1" w:tplc="04090019" w:tentative="1">
      <w:start w:val="1"/>
      <w:numFmt w:val="lowerLetter"/>
      <w:lvlText w:val="%2."/>
      <w:lvlJc w:val="left"/>
      <w:pPr>
        <w:ind w:left="2755" w:hanging="360"/>
      </w:pPr>
    </w:lvl>
    <w:lvl w:ilvl="2" w:tplc="0409001B" w:tentative="1">
      <w:start w:val="1"/>
      <w:numFmt w:val="lowerRoman"/>
      <w:lvlText w:val="%3."/>
      <w:lvlJc w:val="right"/>
      <w:pPr>
        <w:ind w:left="3475" w:hanging="180"/>
      </w:pPr>
    </w:lvl>
    <w:lvl w:ilvl="3" w:tplc="0409000F" w:tentative="1">
      <w:start w:val="1"/>
      <w:numFmt w:val="decimal"/>
      <w:lvlText w:val="%4."/>
      <w:lvlJc w:val="left"/>
      <w:pPr>
        <w:ind w:left="4195" w:hanging="360"/>
      </w:pPr>
    </w:lvl>
    <w:lvl w:ilvl="4" w:tplc="04090019">
      <w:start w:val="1"/>
      <w:numFmt w:val="lowerLetter"/>
      <w:lvlText w:val="%5."/>
      <w:lvlJc w:val="left"/>
      <w:pPr>
        <w:ind w:left="4915" w:hanging="360"/>
      </w:pPr>
    </w:lvl>
    <w:lvl w:ilvl="5" w:tplc="0409001B" w:tentative="1">
      <w:start w:val="1"/>
      <w:numFmt w:val="lowerRoman"/>
      <w:lvlText w:val="%6."/>
      <w:lvlJc w:val="right"/>
      <w:pPr>
        <w:ind w:left="5635" w:hanging="180"/>
      </w:pPr>
    </w:lvl>
    <w:lvl w:ilvl="6" w:tplc="0409000F" w:tentative="1">
      <w:start w:val="1"/>
      <w:numFmt w:val="decimal"/>
      <w:lvlText w:val="%7."/>
      <w:lvlJc w:val="left"/>
      <w:pPr>
        <w:ind w:left="6355" w:hanging="360"/>
      </w:pPr>
    </w:lvl>
    <w:lvl w:ilvl="7" w:tplc="04090019" w:tentative="1">
      <w:start w:val="1"/>
      <w:numFmt w:val="lowerLetter"/>
      <w:lvlText w:val="%8."/>
      <w:lvlJc w:val="left"/>
      <w:pPr>
        <w:ind w:left="7075" w:hanging="360"/>
      </w:pPr>
    </w:lvl>
    <w:lvl w:ilvl="8" w:tplc="0409001B" w:tentative="1">
      <w:start w:val="1"/>
      <w:numFmt w:val="lowerRoman"/>
      <w:lvlText w:val="%9."/>
      <w:lvlJc w:val="right"/>
      <w:pPr>
        <w:ind w:left="7795" w:hanging="180"/>
      </w:pPr>
    </w:lvl>
  </w:abstractNum>
  <w:abstractNum w:abstractNumId="35" w15:restartNumberingAfterBreak="0">
    <w:nsid w:val="1957603E"/>
    <w:multiLevelType w:val="hybridMultilevel"/>
    <w:tmpl w:val="0616C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9F166FE"/>
    <w:multiLevelType w:val="multilevel"/>
    <w:tmpl w:val="D180A4F2"/>
    <w:lvl w:ilvl="0">
      <w:start w:val="500"/>
      <w:numFmt w:val="decimal"/>
      <w:lvlText w:val="%1"/>
      <w:lvlJc w:val="left"/>
      <w:pPr>
        <w:ind w:left="901" w:hanging="782"/>
      </w:pPr>
      <w:rPr>
        <w:rFonts w:hint="default"/>
      </w:rPr>
    </w:lvl>
    <w:lvl w:ilvl="1">
      <w:start w:val="301"/>
      <w:numFmt w:val="decimal"/>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decimal"/>
      <w:lvlText w:val="(%3)"/>
      <w:lvlJc w:val="left"/>
      <w:pPr>
        <w:ind w:left="1320" w:hanging="516"/>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574"/>
      </w:pPr>
      <w:rPr>
        <w:rFonts w:ascii="Times New Roman" w:eastAsia="Times New Roman" w:hAnsi="Times New Roman" w:cs="Times New Roman" w:hint="default"/>
        <w:spacing w:val="-2"/>
        <w:w w:val="100"/>
        <w:sz w:val="24"/>
        <w:szCs w:val="24"/>
      </w:rPr>
    </w:lvl>
    <w:lvl w:ilvl="4">
      <w:numFmt w:val="bullet"/>
      <w:lvlText w:val="•"/>
      <w:lvlJc w:val="left"/>
      <w:pPr>
        <w:ind w:left="3915" w:hanging="574"/>
      </w:pPr>
      <w:rPr>
        <w:rFonts w:hint="default"/>
      </w:rPr>
    </w:lvl>
    <w:lvl w:ilvl="5">
      <w:numFmt w:val="bullet"/>
      <w:lvlText w:val="•"/>
      <w:lvlJc w:val="left"/>
      <w:pPr>
        <w:ind w:left="5032" w:hanging="574"/>
      </w:pPr>
      <w:rPr>
        <w:rFonts w:hint="default"/>
      </w:rPr>
    </w:lvl>
    <w:lvl w:ilvl="6">
      <w:numFmt w:val="bullet"/>
      <w:lvlText w:val="•"/>
      <w:lvlJc w:val="left"/>
      <w:pPr>
        <w:ind w:left="6150" w:hanging="574"/>
      </w:pPr>
      <w:rPr>
        <w:rFonts w:hint="default"/>
      </w:rPr>
    </w:lvl>
    <w:lvl w:ilvl="7">
      <w:numFmt w:val="bullet"/>
      <w:lvlText w:val="•"/>
      <w:lvlJc w:val="left"/>
      <w:pPr>
        <w:ind w:left="7267" w:hanging="574"/>
      </w:pPr>
      <w:rPr>
        <w:rFonts w:hint="default"/>
      </w:rPr>
    </w:lvl>
    <w:lvl w:ilvl="8">
      <w:numFmt w:val="bullet"/>
      <w:lvlText w:val="•"/>
      <w:lvlJc w:val="left"/>
      <w:pPr>
        <w:ind w:left="8385" w:hanging="574"/>
      </w:pPr>
      <w:rPr>
        <w:rFonts w:hint="default"/>
      </w:rPr>
    </w:lvl>
  </w:abstractNum>
  <w:abstractNum w:abstractNumId="37" w15:restartNumberingAfterBreak="0">
    <w:nsid w:val="1A990DFD"/>
    <w:multiLevelType w:val="multilevel"/>
    <w:tmpl w:val="70C8030C"/>
    <w:lvl w:ilvl="0">
      <w:start w:val="500"/>
      <w:numFmt w:val="decimal"/>
      <w:lvlText w:val="%1"/>
      <w:lvlJc w:val="left"/>
      <w:pPr>
        <w:ind w:left="901" w:hanging="782"/>
      </w:pPr>
      <w:rPr>
        <w:rFonts w:hint="default"/>
      </w:rPr>
    </w:lvl>
    <w:lvl w:ilvl="1">
      <w:start w:val="105"/>
      <w:numFmt w:val="decimal"/>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lowerLetter"/>
      <w:lvlText w:val="(%3)"/>
      <w:lvlJc w:val="left"/>
      <w:pPr>
        <w:ind w:left="1675" w:hanging="444"/>
      </w:pPr>
      <w:rPr>
        <w:rFonts w:ascii="Times New Roman" w:eastAsia="Times New Roman" w:hAnsi="Times New Roman" w:cs="Times New Roman" w:hint="default"/>
        <w:spacing w:val="-2"/>
        <w:w w:val="100"/>
        <w:sz w:val="24"/>
        <w:szCs w:val="24"/>
      </w:rPr>
    </w:lvl>
    <w:lvl w:ilvl="3">
      <w:start w:val="1"/>
      <w:numFmt w:val="decimal"/>
      <w:lvlText w:val="%4."/>
      <w:lvlJc w:val="left"/>
      <w:pPr>
        <w:ind w:left="2035" w:hanging="332"/>
      </w:pPr>
      <w:rPr>
        <w:rFonts w:ascii="Times New Roman" w:eastAsia="Times New Roman" w:hAnsi="Times New Roman" w:cs="Times New Roman" w:hint="default"/>
        <w:spacing w:val="-1"/>
        <w:w w:val="100"/>
        <w:sz w:val="24"/>
        <w:szCs w:val="24"/>
      </w:rPr>
    </w:lvl>
    <w:lvl w:ilvl="4">
      <w:start w:val="1"/>
      <w:numFmt w:val="lowerLetter"/>
      <w:lvlText w:val="%5."/>
      <w:lvlJc w:val="left"/>
      <w:pPr>
        <w:ind w:left="2395" w:hanging="346"/>
      </w:pPr>
      <w:rPr>
        <w:rFonts w:ascii="Times New Roman" w:eastAsia="Times New Roman" w:hAnsi="Times New Roman" w:cs="Times New Roman" w:hint="default"/>
        <w:spacing w:val="-2"/>
        <w:w w:val="100"/>
        <w:sz w:val="24"/>
        <w:szCs w:val="24"/>
      </w:rPr>
    </w:lvl>
    <w:lvl w:ilvl="5">
      <w:numFmt w:val="bullet"/>
      <w:lvlText w:val="•"/>
      <w:lvlJc w:val="left"/>
      <w:pPr>
        <w:ind w:left="4748" w:hanging="346"/>
      </w:pPr>
      <w:rPr>
        <w:rFonts w:hint="default"/>
      </w:rPr>
    </w:lvl>
    <w:lvl w:ilvl="6">
      <w:numFmt w:val="bullet"/>
      <w:lvlText w:val="•"/>
      <w:lvlJc w:val="left"/>
      <w:pPr>
        <w:ind w:left="5922" w:hanging="346"/>
      </w:pPr>
      <w:rPr>
        <w:rFonts w:hint="default"/>
      </w:rPr>
    </w:lvl>
    <w:lvl w:ilvl="7">
      <w:numFmt w:val="bullet"/>
      <w:lvlText w:val="•"/>
      <w:lvlJc w:val="left"/>
      <w:pPr>
        <w:ind w:left="7097" w:hanging="346"/>
      </w:pPr>
      <w:rPr>
        <w:rFonts w:hint="default"/>
      </w:rPr>
    </w:lvl>
    <w:lvl w:ilvl="8">
      <w:numFmt w:val="bullet"/>
      <w:lvlText w:val="•"/>
      <w:lvlJc w:val="left"/>
      <w:pPr>
        <w:ind w:left="8271" w:hanging="346"/>
      </w:pPr>
      <w:rPr>
        <w:rFonts w:hint="default"/>
      </w:rPr>
    </w:lvl>
  </w:abstractNum>
  <w:abstractNum w:abstractNumId="38" w15:restartNumberingAfterBreak="0">
    <w:nsid w:val="1AE330E1"/>
    <w:multiLevelType w:val="hybridMultilevel"/>
    <w:tmpl w:val="CE18F872"/>
    <w:lvl w:ilvl="0" w:tplc="04090019">
      <w:start w:val="1"/>
      <w:numFmt w:val="lowerLetter"/>
      <w:lvlText w:val="%1."/>
      <w:lvlJc w:val="left"/>
      <w:pPr>
        <w:ind w:left="2755" w:hanging="360"/>
      </w:pPr>
    </w:lvl>
    <w:lvl w:ilvl="1" w:tplc="04090019" w:tentative="1">
      <w:start w:val="1"/>
      <w:numFmt w:val="lowerLetter"/>
      <w:lvlText w:val="%2."/>
      <w:lvlJc w:val="left"/>
      <w:pPr>
        <w:ind w:left="3475" w:hanging="360"/>
      </w:pPr>
    </w:lvl>
    <w:lvl w:ilvl="2" w:tplc="0409001B" w:tentative="1">
      <w:start w:val="1"/>
      <w:numFmt w:val="lowerRoman"/>
      <w:lvlText w:val="%3."/>
      <w:lvlJc w:val="right"/>
      <w:pPr>
        <w:ind w:left="4195" w:hanging="180"/>
      </w:pPr>
    </w:lvl>
    <w:lvl w:ilvl="3" w:tplc="0409000F" w:tentative="1">
      <w:start w:val="1"/>
      <w:numFmt w:val="decimal"/>
      <w:lvlText w:val="%4."/>
      <w:lvlJc w:val="left"/>
      <w:pPr>
        <w:ind w:left="4915" w:hanging="360"/>
      </w:pPr>
    </w:lvl>
    <w:lvl w:ilvl="4" w:tplc="04090019" w:tentative="1">
      <w:start w:val="1"/>
      <w:numFmt w:val="lowerLetter"/>
      <w:lvlText w:val="%5."/>
      <w:lvlJc w:val="left"/>
      <w:pPr>
        <w:ind w:left="5635" w:hanging="360"/>
      </w:pPr>
    </w:lvl>
    <w:lvl w:ilvl="5" w:tplc="0409001B" w:tentative="1">
      <w:start w:val="1"/>
      <w:numFmt w:val="lowerRoman"/>
      <w:lvlText w:val="%6."/>
      <w:lvlJc w:val="right"/>
      <w:pPr>
        <w:ind w:left="6355" w:hanging="180"/>
      </w:pPr>
    </w:lvl>
    <w:lvl w:ilvl="6" w:tplc="0409000F" w:tentative="1">
      <w:start w:val="1"/>
      <w:numFmt w:val="decimal"/>
      <w:lvlText w:val="%7."/>
      <w:lvlJc w:val="left"/>
      <w:pPr>
        <w:ind w:left="7075" w:hanging="360"/>
      </w:pPr>
    </w:lvl>
    <w:lvl w:ilvl="7" w:tplc="04090019" w:tentative="1">
      <w:start w:val="1"/>
      <w:numFmt w:val="lowerLetter"/>
      <w:lvlText w:val="%8."/>
      <w:lvlJc w:val="left"/>
      <w:pPr>
        <w:ind w:left="7795" w:hanging="360"/>
      </w:pPr>
    </w:lvl>
    <w:lvl w:ilvl="8" w:tplc="0409001B" w:tentative="1">
      <w:start w:val="1"/>
      <w:numFmt w:val="lowerRoman"/>
      <w:lvlText w:val="%9."/>
      <w:lvlJc w:val="right"/>
      <w:pPr>
        <w:ind w:left="8515" w:hanging="180"/>
      </w:pPr>
    </w:lvl>
  </w:abstractNum>
  <w:abstractNum w:abstractNumId="39" w15:restartNumberingAfterBreak="0">
    <w:nsid w:val="1B0964E8"/>
    <w:multiLevelType w:val="hybridMultilevel"/>
    <w:tmpl w:val="C4FEE47A"/>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0" w15:restartNumberingAfterBreak="0">
    <w:nsid w:val="1CBD229A"/>
    <w:multiLevelType w:val="multilevel"/>
    <w:tmpl w:val="76F05FC8"/>
    <w:lvl w:ilvl="0">
      <w:start w:val="500"/>
      <w:numFmt w:val="decimal"/>
      <w:lvlText w:val="%1"/>
      <w:lvlJc w:val="left"/>
      <w:pPr>
        <w:ind w:left="901" w:hanging="782"/>
      </w:pPr>
      <w:rPr>
        <w:rFonts w:hint="default"/>
      </w:rPr>
    </w:lvl>
    <w:lvl w:ilvl="1">
      <w:start w:val="320"/>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416"/>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423"/>
      </w:pPr>
      <w:rPr>
        <w:rFonts w:ascii="Times New Roman" w:eastAsia="Times New Roman" w:hAnsi="Times New Roman" w:cs="Times New Roman" w:hint="default"/>
        <w:spacing w:val="-2"/>
        <w:w w:val="100"/>
        <w:sz w:val="24"/>
        <w:szCs w:val="24"/>
      </w:rPr>
    </w:lvl>
    <w:lvl w:ilvl="4">
      <w:numFmt w:val="bullet"/>
      <w:lvlText w:val="•"/>
      <w:lvlJc w:val="left"/>
      <w:pPr>
        <w:ind w:left="3915" w:hanging="423"/>
      </w:pPr>
      <w:rPr>
        <w:rFonts w:hint="default"/>
      </w:rPr>
    </w:lvl>
    <w:lvl w:ilvl="5">
      <w:numFmt w:val="bullet"/>
      <w:lvlText w:val="•"/>
      <w:lvlJc w:val="left"/>
      <w:pPr>
        <w:ind w:left="5032" w:hanging="423"/>
      </w:pPr>
      <w:rPr>
        <w:rFonts w:hint="default"/>
      </w:rPr>
    </w:lvl>
    <w:lvl w:ilvl="6">
      <w:numFmt w:val="bullet"/>
      <w:lvlText w:val="•"/>
      <w:lvlJc w:val="left"/>
      <w:pPr>
        <w:ind w:left="6150" w:hanging="423"/>
      </w:pPr>
      <w:rPr>
        <w:rFonts w:hint="default"/>
      </w:rPr>
    </w:lvl>
    <w:lvl w:ilvl="7">
      <w:numFmt w:val="bullet"/>
      <w:lvlText w:val="•"/>
      <w:lvlJc w:val="left"/>
      <w:pPr>
        <w:ind w:left="7267" w:hanging="423"/>
      </w:pPr>
      <w:rPr>
        <w:rFonts w:hint="default"/>
      </w:rPr>
    </w:lvl>
    <w:lvl w:ilvl="8">
      <w:numFmt w:val="bullet"/>
      <w:lvlText w:val="•"/>
      <w:lvlJc w:val="left"/>
      <w:pPr>
        <w:ind w:left="8385" w:hanging="423"/>
      </w:pPr>
      <w:rPr>
        <w:rFonts w:hint="default"/>
      </w:rPr>
    </w:lvl>
  </w:abstractNum>
  <w:abstractNum w:abstractNumId="41" w15:restartNumberingAfterBreak="0">
    <w:nsid w:val="1E2D4875"/>
    <w:multiLevelType w:val="multilevel"/>
    <w:tmpl w:val="F62A4BC6"/>
    <w:lvl w:ilvl="0">
      <w:start w:val="500"/>
      <w:numFmt w:val="decimal"/>
      <w:lvlText w:val="%1"/>
      <w:lvlJc w:val="left"/>
      <w:pPr>
        <w:ind w:left="901" w:hanging="782"/>
      </w:pPr>
      <w:rPr>
        <w:rFonts w:hint="default"/>
      </w:rPr>
    </w:lvl>
    <w:lvl w:ilvl="1">
      <w:start w:val="50"/>
      <w:numFmt w:val="decimalZero"/>
      <w:lvlText w:val="%1.%2"/>
      <w:lvlJc w:val="left"/>
      <w:pPr>
        <w:ind w:left="901" w:hanging="782"/>
      </w:pPr>
      <w:rPr>
        <w:rFonts w:hint="default"/>
        <w:spacing w:val="-1"/>
        <w:w w:val="100"/>
        <w:sz w:val="22"/>
        <w:szCs w:val="22"/>
        <w:u w:val="single" w:color="000000"/>
      </w:rPr>
    </w:lvl>
    <w:lvl w:ilvl="2">
      <w:start w:val="6"/>
      <w:numFmt w:val="decimal"/>
      <w:lvlText w:val="(%3)"/>
      <w:lvlJc w:val="left"/>
      <w:pPr>
        <w:ind w:left="1319" w:hanging="459"/>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624"/>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317"/>
      </w:pPr>
      <w:rPr>
        <w:rFonts w:ascii="Times New Roman" w:eastAsia="Times New Roman" w:hAnsi="Times New Roman" w:cs="Times New Roman" w:hint="default"/>
        <w:spacing w:val="-1"/>
        <w:w w:val="100"/>
        <w:sz w:val="24"/>
        <w:szCs w:val="24"/>
      </w:rPr>
    </w:lvl>
    <w:lvl w:ilvl="5">
      <w:start w:val="1"/>
      <w:numFmt w:val="lowerLetter"/>
      <w:lvlText w:val="%6."/>
      <w:lvlJc w:val="left"/>
      <w:pPr>
        <w:ind w:left="2740" w:hanging="346"/>
      </w:pPr>
      <w:rPr>
        <w:rFonts w:ascii="Times New Roman" w:eastAsia="Times New Roman" w:hAnsi="Times New Roman" w:cs="Times New Roman" w:hint="default"/>
        <w:spacing w:val="-2"/>
        <w:w w:val="100"/>
        <w:sz w:val="24"/>
        <w:szCs w:val="24"/>
      </w:rPr>
    </w:lvl>
    <w:lvl w:ilvl="6">
      <w:numFmt w:val="bullet"/>
      <w:lvlText w:val="•"/>
      <w:lvlJc w:val="left"/>
      <w:pPr>
        <w:ind w:left="4316" w:hanging="346"/>
      </w:pPr>
      <w:rPr>
        <w:rFonts w:hint="default"/>
      </w:rPr>
    </w:lvl>
    <w:lvl w:ilvl="7">
      <w:numFmt w:val="bullet"/>
      <w:lvlText w:val="•"/>
      <w:lvlJc w:val="left"/>
      <w:pPr>
        <w:ind w:left="5892" w:hanging="346"/>
      </w:pPr>
      <w:rPr>
        <w:rFonts w:hint="default"/>
      </w:rPr>
    </w:lvl>
    <w:lvl w:ilvl="8">
      <w:numFmt w:val="bullet"/>
      <w:lvlText w:val="•"/>
      <w:lvlJc w:val="left"/>
      <w:pPr>
        <w:ind w:left="7468" w:hanging="346"/>
      </w:pPr>
      <w:rPr>
        <w:rFonts w:hint="default"/>
      </w:rPr>
    </w:lvl>
  </w:abstractNum>
  <w:abstractNum w:abstractNumId="42" w15:restartNumberingAfterBreak="0">
    <w:nsid w:val="1FC86EDB"/>
    <w:multiLevelType w:val="multilevel"/>
    <w:tmpl w:val="FA2C17EC"/>
    <w:lvl w:ilvl="0">
      <w:start w:val="500"/>
      <w:numFmt w:val="decimal"/>
      <w:lvlText w:val="%1"/>
      <w:lvlJc w:val="left"/>
      <w:pPr>
        <w:ind w:left="901" w:hanging="782"/>
      </w:pPr>
      <w:rPr>
        <w:rFonts w:hint="default"/>
      </w:rPr>
    </w:lvl>
    <w:lvl w:ilvl="1">
      <w:start w:val="101"/>
      <w:numFmt w:val="decimal"/>
      <w:lvlText w:val="%1.%2"/>
      <w:lvlJc w:val="left"/>
      <w:pPr>
        <w:ind w:left="901" w:hanging="782"/>
      </w:pPr>
      <w:rPr>
        <w:rFonts w:hint="default"/>
        <w:spacing w:val="-1"/>
        <w:w w:val="100"/>
        <w:sz w:val="22"/>
        <w:szCs w:val="22"/>
        <w:u w:val="single" w:color="000000"/>
      </w:rPr>
    </w:lvl>
    <w:lvl w:ilvl="2">
      <w:start w:val="3"/>
      <w:numFmt w:val="decimal"/>
      <w:lvlText w:val="(%3)"/>
      <w:lvlJc w:val="left"/>
      <w:pPr>
        <w:ind w:left="1320" w:hanging="459"/>
      </w:pPr>
      <w:rPr>
        <w:rFonts w:ascii="Times New Roman" w:eastAsia="Times New Roman" w:hAnsi="Times New Roman" w:cs="Times New Roman" w:hint="default"/>
        <w:spacing w:val="-1"/>
        <w:w w:val="100"/>
        <w:sz w:val="24"/>
        <w:szCs w:val="24"/>
      </w:rPr>
    </w:lvl>
    <w:lvl w:ilvl="3">
      <w:start w:val="3"/>
      <w:numFmt w:val="lowerLetter"/>
      <w:lvlText w:val="(%4)"/>
      <w:lvlJc w:val="left"/>
      <w:pPr>
        <w:ind w:left="1675" w:hanging="471"/>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288"/>
      </w:pPr>
      <w:rPr>
        <w:rFonts w:ascii="Times New Roman" w:eastAsia="Times New Roman" w:hAnsi="Times New Roman" w:cs="Times New Roman" w:hint="default"/>
        <w:spacing w:val="-1"/>
        <w:w w:val="100"/>
        <w:sz w:val="24"/>
        <w:szCs w:val="24"/>
      </w:rPr>
    </w:lvl>
    <w:lvl w:ilvl="5">
      <w:start w:val="1"/>
      <w:numFmt w:val="lowerLetter"/>
      <w:lvlText w:val="%6."/>
      <w:lvlJc w:val="left"/>
      <w:pPr>
        <w:ind w:left="2395" w:hanging="346"/>
      </w:pPr>
      <w:rPr>
        <w:rFonts w:ascii="Times New Roman" w:eastAsia="Times New Roman" w:hAnsi="Times New Roman" w:cs="Times New Roman" w:hint="default"/>
        <w:spacing w:val="-2"/>
        <w:w w:val="100"/>
        <w:sz w:val="24"/>
        <w:szCs w:val="24"/>
      </w:rPr>
    </w:lvl>
    <w:lvl w:ilvl="6">
      <w:start w:val="1"/>
      <w:numFmt w:val="lowerRoman"/>
      <w:lvlText w:val="%7."/>
      <w:lvlJc w:val="left"/>
      <w:pPr>
        <w:ind w:left="2755" w:hanging="262"/>
      </w:pPr>
      <w:rPr>
        <w:rFonts w:ascii="Times New Roman" w:eastAsia="Times New Roman" w:hAnsi="Times New Roman" w:cs="Times New Roman" w:hint="default"/>
        <w:w w:val="100"/>
        <w:sz w:val="24"/>
        <w:szCs w:val="24"/>
      </w:rPr>
    </w:lvl>
    <w:lvl w:ilvl="7">
      <w:numFmt w:val="bullet"/>
      <w:lvlText w:val="•"/>
      <w:lvlJc w:val="left"/>
      <w:pPr>
        <w:ind w:left="4725" w:hanging="262"/>
      </w:pPr>
      <w:rPr>
        <w:rFonts w:hint="default"/>
      </w:rPr>
    </w:lvl>
    <w:lvl w:ilvl="8">
      <w:numFmt w:val="bullet"/>
      <w:lvlText w:val="•"/>
      <w:lvlJc w:val="left"/>
      <w:pPr>
        <w:ind w:left="6690" w:hanging="262"/>
      </w:pPr>
      <w:rPr>
        <w:rFonts w:hint="default"/>
      </w:rPr>
    </w:lvl>
  </w:abstractNum>
  <w:abstractNum w:abstractNumId="43" w15:restartNumberingAfterBreak="0">
    <w:nsid w:val="20186938"/>
    <w:multiLevelType w:val="hybridMultilevel"/>
    <w:tmpl w:val="BB90037E"/>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15:restartNumberingAfterBreak="0">
    <w:nsid w:val="20B02867"/>
    <w:multiLevelType w:val="multilevel"/>
    <w:tmpl w:val="55424E26"/>
    <w:lvl w:ilvl="0">
      <w:start w:val="500"/>
      <w:numFmt w:val="decimal"/>
      <w:lvlText w:val="%1"/>
      <w:lvlJc w:val="left"/>
      <w:pPr>
        <w:ind w:left="901" w:hanging="782"/>
      </w:pPr>
      <w:rPr>
        <w:rFonts w:hint="default"/>
      </w:rPr>
    </w:lvl>
    <w:lvl w:ilvl="1">
      <w:start w:val="110"/>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502"/>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524"/>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360"/>
      </w:pPr>
      <w:rPr>
        <w:rFonts w:hint="default"/>
        <w:spacing w:val="-2"/>
        <w:w w:val="100"/>
        <w:sz w:val="24"/>
        <w:szCs w:val="24"/>
      </w:rPr>
    </w:lvl>
    <w:lvl w:ilvl="5">
      <w:start w:val="1"/>
      <w:numFmt w:val="lowerLetter"/>
      <w:lvlText w:val="%6."/>
      <w:lvlJc w:val="left"/>
      <w:pPr>
        <w:ind w:left="2395" w:hanging="327"/>
      </w:pPr>
      <w:rPr>
        <w:rFonts w:ascii="Times New Roman" w:eastAsia="Times New Roman" w:hAnsi="Times New Roman" w:cs="Times New Roman" w:hint="default"/>
        <w:spacing w:val="-2"/>
        <w:w w:val="100"/>
        <w:sz w:val="24"/>
        <w:szCs w:val="24"/>
      </w:rPr>
    </w:lvl>
    <w:lvl w:ilvl="6">
      <w:numFmt w:val="bullet"/>
      <w:lvlText w:val="•"/>
      <w:lvlJc w:val="left"/>
      <w:pPr>
        <w:ind w:left="4316" w:hanging="327"/>
      </w:pPr>
      <w:rPr>
        <w:rFonts w:hint="default"/>
      </w:rPr>
    </w:lvl>
    <w:lvl w:ilvl="7">
      <w:numFmt w:val="bullet"/>
      <w:lvlText w:val="•"/>
      <w:lvlJc w:val="left"/>
      <w:pPr>
        <w:ind w:left="5892" w:hanging="327"/>
      </w:pPr>
      <w:rPr>
        <w:rFonts w:hint="default"/>
      </w:rPr>
    </w:lvl>
    <w:lvl w:ilvl="8">
      <w:numFmt w:val="bullet"/>
      <w:lvlText w:val="•"/>
      <w:lvlJc w:val="left"/>
      <w:pPr>
        <w:ind w:left="7468" w:hanging="327"/>
      </w:pPr>
      <w:rPr>
        <w:rFonts w:hint="default"/>
      </w:rPr>
    </w:lvl>
  </w:abstractNum>
  <w:abstractNum w:abstractNumId="45" w15:restartNumberingAfterBreak="0">
    <w:nsid w:val="23F81E03"/>
    <w:multiLevelType w:val="hybridMultilevel"/>
    <w:tmpl w:val="4412EA00"/>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6" w15:restartNumberingAfterBreak="0">
    <w:nsid w:val="24BE5177"/>
    <w:multiLevelType w:val="hybridMultilevel"/>
    <w:tmpl w:val="8B0822C0"/>
    <w:lvl w:ilvl="0" w:tplc="05C6FAFE">
      <w:start w:val="1"/>
      <w:numFmt w:val="decimal"/>
      <w:lvlText w:val="%1."/>
      <w:lvlJc w:val="left"/>
      <w:pPr>
        <w:ind w:left="2035" w:hanging="360"/>
      </w:pPr>
      <w:rPr>
        <w:rFonts w:hint="default"/>
      </w:rPr>
    </w:lvl>
    <w:lvl w:ilvl="1" w:tplc="04090019" w:tentative="1">
      <w:start w:val="1"/>
      <w:numFmt w:val="lowerLetter"/>
      <w:lvlText w:val="%2."/>
      <w:lvlJc w:val="left"/>
      <w:pPr>
        <w:ind w:left="2755" w:hanging="360"/>
      </w:pPr>
    </w:lvl>
    <w:lvl w:ilvl="2" w:tplc="0409001B" w:tentative="1">
      <w:start w:val="1"/>
      <w:numFmt w:val="lowerRoman"/>
      <w:lvlText w:val="%3."/>
      <w:lvlJc w:val="right"/>
      <w:pPr>
        <w:ind w:left="3475" w:hanging="180"/>
      </w:pPr>
    </w:lvl>
    <w:lvl w:ilvl="3" w:tplc="0409000F" w:tentative="1">
      <w:start w:val="1"/>
      <w:numFmt w:val="decimal"/>
      <w:lvlText w:val="%4."/>
      <w:lvlJc w:val="left"/>
      <w:pPr>
        <w:ind w:left="4195" w:hanging="360"/>
      </w:pPr>
    </w:lvl>
    <w:lvl w:ilvl="4" w:tplc="04090019" w:tentative="1">
      <w:start w:val="1"/>
      <w:numFmt w:val="lowerLetter"/>
      <w:lvlText w:val="%5."/>
      <w:lvlJc w:val="left"/>
      <w:pPr>
        <w:ind w:left="4915" w:hanging="360"/>
      </w:pPr>
    </w:lvl>
    <w:lvl w:ilvl="5" w:tplc="0409001B" w:tentative="1">
      <w:start w:val="1"/>
      <w:numFmt w:val="lowerRoman"/>
      <w:lvlText w:val="%6."/>
      <w:lvlJc w:val="right"/>
      <w:pPr>
        <w:ind w:left="5635" w:hanging="180"/>
      </w:pPr>
    </w:lvl>
    <w:lvl w:ilvl="6" w:tplc="0409000F" w:tentative="1">
      <w:start w:val="1"/>
      <w:numFmt w:val="decimal"/>
      <w:lvlText w:val="%7."/>
      <w:lvlJc w:val="left"/>
      <w:pPr>
        <w:ind w:left="6355" w:hanging="360"/>
      </w:pPr>
    </w:lvl>
    <w:lvl w:ilvl="7" w:tplc="04090019" w:tentative="1">
      <w:start w:val="1"/>
      <w:numFmt w:val="lowerLetter"/>
      <w:lvlText w:val="%8."/>
      <w:lvlJc w:val="left"/>
      <w:pPr>
        <w:ind w:left="7075" w:hanging="360"/>
      </w:pPr>
    </w:lvl>
    <w:lvl w:ilvl="8" w:tplc="0409001B" w:tentative="1">
      <w:start w:val="1"/>
      <w:numFmt w:val="lowerRoman"/>
      <w:lvlText w:val="%9."/>
      <w:lvlJc w:val="right"/>
      <w:pPr>
        <w:ind w:left="7795" w:hanging="180"/>
      </w:pPr>
    </w:lvl>
  </w:abstractNum>
  <w:abstractNum w:abstractNumId="47" w15:restartNumberingAfterBreak="0">
    <w:nsid w:val="27563BA4"/>
    <w:multiLevelType w:val="hybridMultilevel"/>
    <w:tmpl w:val="9446D4D0"/>
    <w:lvl w:ilvl="0" w:tplc="1BF6FBF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86D08C1"/>
    <w:multiLevelType w:val="multilevel"/>
    <w:tmpl w:val="0D5E168A"/>
    <w:lvl w:ilvl="0">
      <w:start w:val="500"/>
      <w:numFmt w:val="decimal"/>
      <w:lvlText w:val="%1"/>
      <w:lvlJc w:val="left"/>
      <w:pPr>
        <w:ind w:left="901" w:hanging="782"/>
      </w:pPr>
      <w:rPr>
        <w:rFonts w:hint="default"/>
      </w:rPr>
    </w:lvl>
    <w:lvl w:ilvl="1">
      <w:start w:val="200"/>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452"/>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420"/>
      </w:pPr>
      <w:rPr>
        <w:rFonts w:ascii="Times New Roman" w:eastAsia="Times New Roman" w:hAnsi="Times New Roman" w:cs="Times New Roman" w:hint="default"/>
        <w:spacing w:val="-2"/>
        <w:w w:val="100"/>
        <w:sz w:val="24"/>
        <w:szCs w:val="24"/>
      </w:rPr>
    </w:lvl>
    <w:lvl w:ilvl="4">
      <w:numFmt w:val="bullet"/>
      <w:lvlText w:val="•"/>
      <w:lvlJc w:val="left"/>
      <w:pPr>
        <w:ind w:left="3915" w:hanging="420"/>
      </w:pPr>
      <w:rPr>
        <w:rFonts w:hint="default"/>
      </w:rPr>
    </w:lvl>
    <w:lvl w:ilvl="5">
      <w:numFmt w:val="bullet"/>
      <w:lvlText w:val="•"/>
      <w:lvlJc w:val="left"/>
      <w:pPr>
        <w:ind w:left="5032" w:hanging="420"/>
      </w:pPr>
      <w:rPr>
        <w:rFonts w:hint="default"/>
      </w:rPr>
    </w:lvl>
    <w:lvl w:ilvl="6">
      <w:numFmt w:val="bullet"/>
      <w:lvlText w:val="•"/>
      <w:lvlJc w:val="left"/>
      <w:pPr>
        <w:ind w:left="6150" w:hanging="420"/>
      </w:pPr>
      <w:rPr>
        <w:rFonts w:hint="default"/>
      </w:rPr>
    </w:lvl>
    <w:lvl w:ilvl="7">
      <w:numFmt w:val="bullet"/>
      <w:lvlText w:val="•"/>
      <w:lvlJc w:val="left"/>
      <w:pPr>
        <w:ind w:left="7267" w:hanging="420"/>
      </w:pPr>
      <w:rPr>
        <w:rFonts w:hint="default"/>
      </w:rPr>
    </w:lvl>
    <w:lvl w:ilvl="8">
      <w:numFmt w:val="bullet"/>
      <w:lvlText w:val="•"/>
      <w:lvlJc w:val="left"/>
      <w:pPr>
        <w:ind w:left="8385" w:hanging="420"/>
      </w:pPr>
      <w:rPr>
        <w:rFonts w:hint="default"/>
      </w:rPr>
    </w:lvl>
  </w:abstractNum>
  <w:abstractNum w:abstractNumId="49" w15:restartNumberingAfterBreak="0">
    <w:nsid w:val="28B851B6"/>
    <w:multiLevelType w:val="multilevel"/>
    <w:tmpl w:val="FB604810"/>
    <w:lvl w:ilvl="0">
      <w:start w:val="500"/>
      <w:numFmt w:val="decimal"/>
      <w:lvlText w:val="%1"/>
      <w:lvlJc w:val="left"/>
      <w:pPr>
        <w:ind w:left="901" w:hanging="782"/>
      </w:pPr>
      <w:rPr>
        <w:rFonts w:hint="default"/>
      </w:rPr>
    </w:lvl>
    <w:lvl w:ilvl="1">
      <w:start w:val="1"/>
      <w:numFmt w:val="decimalZero"/>
      <w:lvlText w:val="%1.%2"/>
      <w:lvlJc w:val="left"/>
      <w:pPr>
        <w:ind w:left="901" w:hanging="782"/>
      </w:pPr>
      <w:rPr>
        <w:rFonts w:hint="default"/>
        <w:spacing w:val="-1"/>
        <w:w w:val="100"/>
        <w:sz w:val="22"/>
        <w:szCs w:val="22"/>
        <w:u w:val="single" w:color="000000"/>
      </w:rPr>
    </w:lvl>
    <w:lvl w:ilvl="2">
      <w:start w:val="1"/>
      <w:numFmt w:val="lowerLetter"/>
      <w:lvlText w:val="(%3)"/>
      <w:lvlJc w:val="left"/>
      <w:pPr>
        <w:ind w:left="1675" w:hanging="408"/>
      </w:pPr>
      <w:rPr>
        <w:rFonts w:ascii="Times New Roman" w:eastAsia="Times New Roman" w:hAnsi="Times New Roman" w:cs="Times New Roman" w:hint="default"/>
        <w:spacing w:val="-2"/>
        <w:w w:val="100"/>
        <w:sz w:val="24"/>
        <w:szCs w:val="24"/>
      </w:rPr>
    </w:lvl>
    <w:lvl w:ilvl="3">
      <w:numFmt w:val="bullet"/>
      <w:lvlText w:val="•"/>
      <w:lvlJc w:val="left"/>
      <w:pPr>
        <w:ind w:left="3666" w:hanging="408"/>
      </w:pPr>
      <w:rPr>
        <w:rFonts w:hint="default"/>
      </w:rPr>
    </w:lvl>
    <w:lvl w:ilvl="4">
      <w:numFmt w:val="bullet"/>
      <w:lvlText w:val="•"/>
      <w:lvlJc w:val="left"/>
      <w:pPr>
        <w:ind w:left="4660" w:hanging="408"/>
      </w:pPr>
      <w:rPr>
        <w:rFonts w:hint="default"/>
      </w:rPr>
    </w:lvl>
    <w:lvl w:ilvl="5">
      <w:numFmt w:val="bullet"/>
      <w:lvlText w:val="•"/>
      <w:lvlJc w:val="left"/>
      <w:pPr>
        <w:ind w:left="5653" w:hanging="408"/>
      </w:pPr>
      <w:rPr>
        <w:rFonts w:hint="default"/>
      </w:rPr>
    </w:lvl>
    <w:lvl w:ilvl="6">
      <w:numFmt w:val="bullet"/>
      <w:lvlText w:val="•"/>
      <w:lvlJc w:val="left"/>
      <w:pPr>
        <w:ind w:left="6646" w:hanging="408"/>
      </w:pPr>
      <w:rPr>
        <w:rFonts w:hint="default"/>
      </w:rPr>
    </w:lvl>
    <w:lvl w:ilvl="7">
      <w:numFmt w:val="bullet"/>
      <w:lvlText w:val="•"/>
      <w:lvlJc w:val="left"/>
      <w:pPr>
        <w:ind w:left="7640" w:hanging="408"/>
      </w:pPr>
      <w:rPr>
        <w:rFonts w:hint="default"/>
      </w:rPr>
    </w:lvl>
    <w:lvl w:ilvl="8">
      <w:numFmt w:val="bullet"/>
      <w:lvlText w:val="•"/>
      <w:lvlJc w:val="left"/>
      <w:pPr>
        <w:ind w:left="8633" w:hanging="408"/>
      </w:pPr>
      <w:rPr>
        <w:rFonts w:hint="default"/>
      </w:rPr>
    </w:lvl>
  </w:abstractNum>
  <w:abstractNum w:abstractNumId="50" w15:restartNumberingAfterBreak="0">
    <w:nsid w:val="2A665342"/>
    <w:multiLevelType w:val="hybridMultilevel"/>
    <w:tmpl w:val="C68EBE54"/>
    <w:lvl w:ilvl="0" w:tplc="2B608372">
      <w:start w:val="1"/>
      <w:numFmt w:val="lowerLetter"/>
      <w:lvlText w:val="(%1)"/>
      <w:lvlJc w:val="left"/>
      <w:pPr>
        <w:ind w:left="1562" w:hanging="360"/>
      </w:pPr>
      <w:rPr>
        <w:rFonts w:ascii="Times New Roman" w:eastAsia="Times New Roman" w:hAnsi="Times New Roman" w:cs="Times New Roman" w:hint="default"/>
        <w:spacing w:val="-2"/>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ADC637A"/>
    <w:multiLevelType w:val="multilevel"/>
    <w:tmpl w:val="DF08D07E"/>
    <w:lvl w:ilvl="0">
      <w:start w:val="500"/>
      <w:numFmt w:val="decimal"/>
      <w:lvlText w:val="%1"/>
      <w:lvlJc w:val="left"/>
      <w:pPr>
        <w:ind w:left="901" w:hanging="782"/>
      </w:pPr>
      <w:rPr>
        <w:rFonts w:hint="default"/>
      </w:rPr>
    </w:lvl>
    <w:lvl w:ilvl="1">
      <w:start w:val="400"/>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19" w:hanging="488"/>
      </w:pPr>
      <w:rPr>
        <w:rFonts w:ascii="Times New Roman" w:eastAsia="Times New Roman" w:hAnsi="Times New Roman" w:cs="Times New Roman" w:hint="default"/>
        <w:spacing w:val="-1"/>
        <w:w w:val="100"/>
        <w:sz w:val="24"/>
        <w:szCs w:val="24"/>
      </w:rPr>
    </w:lvl>
    <w:lvl w:ilvl="3">
      <w:numFmt w:val="bullet"/>
      <w:lvlText w:val="•"/>
      <w:lvlJc w:val="left"/>
      <w:pPr>
        <w:ind w:left="3386" w:hanging="488"/>
      </w:pPr>
      <w:rPr>
        <w:rFonts w:hint="default"/>
      </w:rPr>
    </w:lvl>
    <w:lvl w:ilvl="4">
      <w:numFmt w:val="bullet"/>
      <w:lvlText w:val="•"/>
      <w:lvlJc w:val="left"/>
      <w:pPr>
        <w:ind w:left="4420" w:hanging="488"/>
      </w:pPr>
      <w:rPr>
        <w:rFonts w:hint="default"/>
      </w:rPr>
    </w:lvl>
    <w:lvl w:ilvl="5">
      <w:numFmt w:val="bullet"/>
      <w:lvlText w:val="•"/>
      <w:lvlJc w:val="left"/>
      <w:pPr>
        <w:ind w:left="5453" w:hanging="488"/>
      </w:pPr>
      <w:rPr>
        <w:rFonts w:hint="default"/>
      </w:rPr>
    </w:lvl>
    <w:lvl w:ilvl="6">
      <w:numFmt w:val="bullet"/>
      <w:lvlText w:val="•"/>
      <w:lvlJc w:val="left"/>
      <w:pPr>
        <w:ind w:left="6486" w:hanging="488"/>
      </w:pPr>
      <w:rPr>
        <w:rFonts w:hint="default"/>
      </w:rPr>
    </w:lvl>
    <w:lvl w:ilvl="7">
      <w:numFmt w:val="bullet"/>
      <w:lvlText w:val="•"/>
      <w:lvlJc w:val="left"/>
      <w:pPr>
        <w:ind w:left="7520" w:hanging="488"/>
      </w:pPr>
      <w:rPr>
        <w:rFonts w:hint="default"/>
      </w:rPr>
    </w:lvl>
    <w:lvl w:ilvl="8">
      <w:numFmt w:val="bullet"/>
      <w:lvlText w:val="•"/>
      <w:lvlJc w:val="left"/>
      <w:pPr>
        <w:ind w:left="8553" w:hanging="488"/>
      </w:pPr>
      <w:rPr>
        <w:rFonts w:hint="default"/>
      </w:rPr>
    </w:lvl>
  </w:abstractNum>
  <w:abstractNum w:abstractNumId="52" w15:restartNumberingAfterBreak="0">
    <w:nsid w:val="2B076111"/>
    <w:multiLevelType w:val="hybridMultilevel"/>
    <w:tmpl w:val="3164443A"/>
    <w:lvl w:ilvl="0" w:tplc="EC7C0544">
      <w:start w:val="14"/>
      <w:numFmt w:val="decimal"/>
      <w:lvlText w:val="(%1)"/>
      <w:lvlJc w:val="left"/>
      <w:pPr>
        <w:ind w:left="1319" w:hanging="428"/>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BFA454C"/>
    <w:multiLevelType w:val="multilevel"/>
    <w:tmpl w:val="739EF2C6"/>
    <w:lvl w:ilvl="0">
      <w:start w:val="500"/>
      <w:numFmt w:val="decimal"/>
      <w:lvlText w:val="%1"/>
      <w:lvlJc w:val="left"/>
      <w:pPr>
        <w:ind w:left="901" w:hanging="782"/>
      </w:pPr>
      <w:rPr>
        <w:rFonts w:hint="default"/>
      </w:rPr>
    </w:lvl>
    <w:lvl w:ilvl="1">
      <w:start w:val="130"/>
      <w:numFmt w:val="decimal"/>
      <w:lvlText w:val="%1.%2"/>
      <w:lvlJc w:val="left"/>
      <w:pPr>
        <w:ind w:left="901" w:hanging="782"/>
      </w:pPr>
      <w:rPr>
        <w:rFonts w:hint="default"/>
        <w:spacing w:val="-1"/>
        <w:w w:val="100"/>
        <w:sz w:val="22"/>
        <w:szCs w:val="22"/>
        <w:u w:val="single" w:color="000000"/>
      </w:rPr>
    </w:lvl>
    <w:lvl w:ilvl="2">
      <w:start w:val="5"/>
      <w:numFmt w:val="decimal"/>
      <w:lvlText w:val="(%3)"/>
      <w:lvlJc w:val="left"/>
      <w:pPr>
        <w:ind w:left="1320" w:hanging="444"/>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380"/>
      </w:pPr>
      <w:rPr>
        <w:rFonts w:ascii="Times New Roman" w:eastAsia="Times New Roman" w:hAnsi="Times New Roman" w:cs="Times New Roman" w:hint="default"/>
        <w:spacing w:val="-2"/>
        <w:w w:val="100"/>
        <w:sz w:val="24"/>
        <w:szCs w:val="24"/>
      </w:rPr>
    </w:lvl>
    <w:lvl w:ilvl="4">
      <w:start w:val="1"/>
      <w:numFmt w:val="bullet"/>
      <w:lvlText w:val="•"/>
      <w:lvlJc w:val="left"/>
      <w:pPr>
        <w:ind w:left="3915" w:hanging="380"/>
      </w:pPr>
      <w:rPr>
        <w:rFonts w:hint="default"/>
      </w:rPr>
    </w:lvl>
    <w:lvl w:ilvl="5">
      <w:numFmt w:val="bullet"/>
      <w:lvlText w:val="•"/>
      <w:lvlJc w:val="left"/>
      <w:pPr>
        <w:ind w:left="5032" w:hanging="380"/>
      </w:pPr>
      <w:rPr>
        <w:rFonts w:hint="default"/>
      </w:rPr>
    </w:lvl>
    <w:lvl w:ilvl="6">
      <w:numFmt w:val="bullet"/>
      <w:lvlText w:val="•"/>
      <w:lvlJc w:val="left"/>
      <w:pPr>
        <w:ind w:left="6150" w:hanging="380"/>
      </w:pPr>
      <w:rPr>
        <w:rFonts w:hint="default"/>
      </w:rPr>
    </w:lvl>
    <w:lvl w:ilvl="7">
      <w:numFmt w:val="bullet"/>
      <w:lvlText w:val="•"/>
      <w:lvlJc w:val="left"/>
      <w:pPr>
        <w:ind w:left="7267" w:hanging="380"/>
      </w:pPr>
      <w:rPr>
        <w:rFonts w:hint="default"/>
      </w:rPr>
    </w:lvl>
    <w:lvl w:ilvl="8">
      <w:numFmt w:val="bullet"/>
      <w:lvlText w:val="•"/>
      <w:lvlJc w:val="left"/>
      <w:pPr>
        <w:ind w:left="8385" w:hanging="380"/>
      </w:pPr>
      <w:rPr>
        <w:rFonts w:hint="default"/>
      </w:rPr>
    </w:lvl>
  </w:abstractNum>
  <w:abstractNum w:abstractNumId="54" w15:restartNumberingAfterBreak="0">
    <w:nsid w:val="2C433E44"/>
    <w:multiLevelType w:val="multilevel"/>
    <w:tmpl w:val="EEA6F762"/>
    <w:lvl w:ilvl="0">
      <w:start w:val="500"/>
      <w:numFmt w:val="decimal"/>
      <w:lvlText w:val="%1"/>
      <w:lvlJc w:val="left"/>
      <w:pPr>
        <w:ind w:left="901" w:hanging="782"/>
      </w:pPr>
      <w:rPr>
        <w:rFonts w:hint="default"/>
      </w:rPr>
    </w:lvl>
    <w:lvl w:ilvl="1">
      <w:start w:val="29"/>
      <w:numFmt w:val="decimalZero"/>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560"/>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444"/>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360"/>
      </w:pPr>
      <w:rPr>
        <w:rFonts w:ascii="Times New Roman" w:eastAsia="Times New Roman" w:hAnsi="Times New Roman" w:cs="Times New Roman" w:hint="default"/>
        <w:spacing w:val="-1"/>
        <w:w w:val="100"/>
        <w:sz w:val="24"/>
        <w:szCs w:val="24"/>
      </w:rPr>
    </w:lvl>
    <w:lvl w:ilvl="5">
      <w:numFmt w:val="bullet"/>
      <w:lvlText w:val="•"/>
      <w:lvlJc w:val="left"/>
      <w:pPr>
        <w:ind w:left="4491" w:hanging="360"/>
      </w:pPr>
      <w:rPr>
        <w:rFonts w:hint="default"/>
      </w:rPr>
    </w:lvl>
    <w:lvl w:ilvl="6">
      <w:numFmt w:val="bullet"/>
      <w:lvlText w:val="•"/>
      <w:lvlJc w:val="left"/>
      <w:pPr>
        <w:ind w:left="5717" w:hanging="360"/>
      </w:pPr>
      <w:rPr>
        <w:rFonts w:hint="default"/>
      </w:rPr>
    </w:lvl>
    <w:lvl w:ilvl="7">
      <w:numFmt w:val="bullet"/>
      <w:lvlText w:val="•"/>
      <w:lvlJc w:val="left"/>
      <w:pPr>
        <w:ind w:left="6942" w:hanging="360"/>
      </w:pPr>
      <w:rPr>
        <w:rFonts w:hint="default"/>
      </w:rPr>
    </w:lvl>
    <w:lvl w:ilvl="8">
      <w:numFmt w:val="bullet"/>
      <w:lvlText w:val="•"/>
      <w:lvlJc w:val="left"/>
      <w:pPr>
        <w:ind w:left="8168" w:hanging="360"/>
      </w:pPr>
      <w:rPr>
        <w:rFonts w:hint="default"/>
      </w:rPr>
    </w:lvl>
  </w:abstractNum>
  <w:abstractNum w:abstractNumId="55" w15:restartNumberingAfterBreak="0">
    <w:nsid w:val="2D391B91"/>
    <w:multiLevelType w:val="hybridMultilevel"/>
    <w:tmpl w:val="62F00682"/>
    <w:lvl w:ilvl="0" w:tplc="FA566E22">
      <w:start w:val="1"/>
      <w:numFmt w:val="lowerLetter"/>
      <w:lvlText w:val="(%1)"/>
      <w:lvlJc w:val="left"/>
      <w:pPr>
        <w:ind w:left="1800" w:hanging="360"/>
      </w:pPr>
      <w:rPr>
        <w:rFonts w:ascii="Times New Roman" w:eastAsia="Times New Roman" w:hAnsi="Times New Roman" w:cs="Times New Roman" w:hint="default"/>
        <w:spacing w:val="-2"/>
        <w:w w:val="10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2DD8775E"/>
    <w:multiLevelType w:val="hybridMultilevel"/>
    <w:tmpl w:val="5F2210B6"/>
    <w:lvl w:ilvl="0" w:tplc="E5FEC228">
      <w:start w:val="1"/>
      <w:numFmt w:val="lowerLetter"/>
      <w:lvlText w:val="(%1)"/>
      <w:lvlJc w:val="left"/>
      <w:pPr>
        <w:ind w:left="1679" w:hanging="360"/>
      </w:pPr>
      <w:rPr>
        <w:rFonts w:ascii="Times New Roman" w:eastAsia="Times New Roman" w:hAnsi="Times New Roman" w:cs="Times New Roman" w:hint="default"/>
        <w:spacing w:val="-2"/>
        <w:w w:val="100"/>
        <w:sz w:val="24"/>
        <w:szCs w:val="24"/>
        <w:u w:val="none"/>
      </w:rPr>
    </w:lvl>
    <w:lvl w:ilvl="1" w:tplc="0409000F">
      <w:start w:val="1"/>
      <w:numFmt w:val="decimal"/>
      <w:lvlText w:val="%2."/>
      <w:lvlJc w:val="left"/>
      <w:pPr>
        <w:ind w:left="2399" w:hanging="360"/>
      </w:pPr>
    </w:lvl>
    <w:lvl w:ilvl="2" w:tplc="09CE9B30">
      <w:start w:val="1"/>
      <w:numFmt w:val="decimal"/>
      <w:lvlText w:val="%3."/>
      <w:lvlJc w:val="left"/>
      <w:pPr>
        <w:ind w:left="3299" w:hanging="360"/>
      </w:pPr>
      <w:rPr>
        <w:rFonts w:ascii="Times New Roman" w:eastAsia="Times New Roman" w:hAnsi="Times New Roman" w:cs="Times New Roman"/>
      </w:rPr>
    </w:lvl>
    <w:lvl w:ilvl="3" w:tplc="04090019">
      <w:start w:val="1"/>
      <w:numFmt w:val="lowerLetter"/>
      <w:lvlText w:val="%4."/>
      <w:lvlJc w:val="left"/>
      <w:pPr>
        <w:ind w:left="3839" w:hanging="360"/>
      </w:pPr>
    </w:lvl>
    <w:lvl w:ilvl="4" w:tplc="04090019">
      <w:start w:val="1"/>
      <w:numFmt w:val="lowerLetter"/>
      <w:lvlText w:val="%5."/>
      <w:lvlJc w:val="left"/>
      <w:pPr>
        <w:ind w:left="4559" w:hanging="360"/>
      </w:pPr>
    </w:lvl>
    <w:lvl w:ilvl="5" w:tplc="0409001B">
      <w:start w:val="1"/>
      <w:numFmt w:val="lowerRoman"/>
      <w:lvlText w:val="%6."/>
      <w:lvlJc w:val="right"/>
      <w:pPr>
        <w:ind w:left="5279" w:hanging="180"/>
      </w:pPr>
    </w:lvl>
    <w:lvl w:ilvl="6" w:tplc="0409000F" w:tentative="1">
      <w:start w:val="1"/>
      <w:numFmt w:val="decimal"/>
      <w:lvlText w:val="%7."/>
      <w:lvlJc w:val="left"/>
      <w:pPr>
        <w:ind w:left="5999" w:hanging="360"/>
      </w:pPr>
    </w:lvl>
    <w:lvl w:ilvl="7" w:tplc="04090019" w:tentative="1">
      <w:start w:val="1"/>
      <w:numFmt w:val="lowerLetter"/>
      <w:lvlText w:val="%8."/>
      <w:lvlJc w:val="left"/>
      <w:pPr>
        <w:ind w:left="6719" w:hanging="360"/>
      </w:pPr>
    </w:lvl>
    <w:lvl w:ilvl="8" w:tplc="0409001B" w:tentative="1">
      <w:start w:val="1"/>
      <w:numFmt w:val="lowerRoman"/>
      <w:lvlText w:val="%9."/>
      <w:lvlJc w:val="right"/>
      <w:pPr>
        <w:ind w:left="7439" w:hanging="180"/>
      </w:pPr>
    </w:lvl>
  </w:abstractNum>
  <w:abstractNum w:abstractNumId="57" w15:restartNumberingAfterBreak="0">
    <w:nsid w:val="2DFB3888"/>
    <w:multiLevelType w:val="hybridMultilevel"/>
    <w:tmpl w:val="08E45EAA"/>
    <w:lvl w:ilvl="0" w:tplc="5F9C6A6C">
      <w:start w:val="1"/>
      <w:numFmt w:val="decimal"/>
      <w:lvlText w:val="%1."/>
      <w:lvlJc w:val="left"/>
      <w:pPr>
        <w:ind w:left="1524" w:hanging="360"/>
      </w:pPr>
      <w:rPr>
        <w:rFonts w:hint="default"/>
      </w:rPr>
    </w:lvl>
    <w:lvl w:ilvl="1" w:tplc="04090019" w:tentative="1">
      <w:start w:val="1"/>
      <w:numFmt w:val="lowerLetter"/>
      <w:lvlText w:val="%2."/>
      <w:lvlJc w:val="left"/>
      <w:pPr>
        <w:ind w:left="2244" w:hanging="360"/>
      </w:pPr>
    </w:lvl>
    <w:lvl w:ilvl="2" w:tplc="0409001B" w:tentative="1">
      <w:start w:val="1"/>
      <w:numFmt w:val="lowerRoman"/>
      <w:lvlText w:val="%3."/>
      <w:lvlJc w:val="right"/>
      <w:pPr>
        <w:ind w:left="2964" w:hanging="180"/>
      </w:pPr>
    </w:lvl>
    <w:lvl w:ilvl="3" w:tplc="0409000F" w:tentative="1">
      <w:start w:val="1"/>
      <w:numFmt w:val="decimal"/>
      <w:lvlText w:val="%4."/>
      <w:lvlJc w:val="left"/>
      <w:pPr>
        <w:ind w:left="3684" w:hanging="360"/>
      </w:pPr>
    </w:lvl>
    <w:lvl w:ilvl="4" w:tplc="04090019" w:tentative="1">
      <w:start w:val="1"/>
      <w:numFmt w:val="lowerLetter"/>
      <w:lvlText w:val="%5."/>
      <w:lvlJc w:val="left"/>
      <w:pPr>
        <w:ind w:left="4404" w:hanging="360"/>
      </w:pPr>
    </w:lvl>
    <w:lvl w:ilvl="5" w:tplc="0409001B" w:tentative="1">
      <w:start w:val="1"/>
      <w:numFmt w:val="lowerRoman"/>
      <w:lvlText w:val="%6."/>
      <w:lvlJc w:val="right"/>
      <w:pPr>
        <w:ind w:left="5124" w:hanging="180"/>
      </w:pPr>
    </w:lvl>
    <w:lvl w:ilvl="6" w:tplc="0409000F" w:tentative="1">
      <w:start w:val="1"/>
      <w:numFmt w:val="decimal"/>
      <w:lvlText w:val="%7."/>
      <w:lvlJc w:val="left"/>
      <w:pPr>
        <w:ind w:left="5844" w:hanging="360"/>
      </w:pPr>
    </w:lvl>
    <w:lvl w:ilvl="7" w:tplc="04090019" w:tentative="1">
      <w:start w:val="1"/>
      <w:numFmt w:val="lowerLetter"/>
      <w:lvlText w:val="%8."/>
      <w:lvlJc w:val="left"/>
      <w:pPr>
        <w:ind w:left="6564" w:hanging="360"/>
      </w:pPr>
    </w:lvl>
    <w:lvl w:ilvl="8" w:tplc="0409001B" w:tentative="1">
      <w:start w:val="1"/>
      <w:numFmt w:val="lowerRoman"/>
      <w:lvlText w:val="%9."/>
      <w:lvlJc w:val="right"/>
      <w:pPr>
        <w:ind w:left="7284" w:hanging="180"/>
      </w:pPr>
    </w:lvl>
  </w:abstractNum>
  <w:abstractNum w:abstractNumId="58" w15:restartNumberingAfterBreak="0">
    <w:nsid w:val="2EE665E4"/>
    <w:multiLevelType w:val="multilevel"/>
    <w:tmpl w:val="5F24805E"/>
    <w:lvl w:ilvl="0">
      <w:start w:val="501"/>
      <w:numFmt w:val="decimal"/>
      <w:lvlText w:val="%1"/>
      <w:lvlJc w:val="left"/>
      <w:pPr>
        <w:ind w:left="901" w:hanging="782"/>
      </w:pPr>
      <w:rPr>
        <w:rFonts w:hint="default"/>
      </w:rPr>
    </w:lvl>
    <w:lvl w:ilvl="1">
      <w:start w:val="2"/>
      <w:numFmt w:val="decimalZero"/>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lowerLetter"/>
      <w:lvlText w:val="(%3)"/>
      <w:lvlJc w:val="left"/>
      <w:pPr>
        <w:ind w:left="1675" w:hanging="406"/>
      </w:pPr>
      <w:rPr>
        <w:rFonts w:ascii="Times New Roman" w:eastAsia="Times New Roman" w:hAnsi="Times New Roman" w:cs="Times New Roman" w:hint="default"/>
        <w:spacing w:val="-2"/>
        <w:w w:val="100"/>
        <w:sz w:val="24"/>
        <w:szCs w:val="24"/>
      </w:rPr>
    </w:lvl>
    <w:lvl w:ilvl="3">
      <w:numFmt w:val="bullet"/>
      <w:lvlText w:val="•"/>
      <w:lvlJc w:val="left"/>
      <w:pPr>
        <w:ind w:left="3626" w:hanging="406"/>
      </w:pPr>
      <w:rPr>
        <w:rFonts w:hint="default"/>
      </w:rPr>
    </w:lvl>
    <w:lvl w:ilvl="4">
      <w:numFmt w:val="bullet"/>
      <w:lvlText w:val="•"/>
      <w:lvlJc w:val="left"/>
      <w:pPr>
        <w:ind w:left="4600" w:hanging="406"/>
      </w:pPr>
      <w:rPr>
        <w:rFonts w:hint="default"/>
      </w:rPr>
    </w:lvl>
    <w:lvl w:ilvl="5">
      <w:numFmt w:val="bullet"/>
      <w:lvlText w:val="•"/>
      <w:lvlJc w:val="left"/>
      <w:pPr>
        <w:ind w:left="5573" w:hanging="406"/>
      </w:pPr>
      <w:rPr>
        <w:rFonts w:hint="default"/>
      </w:rPr>
    </w:lvl>
    <w:lvl w:ilvl="6">
      <w:numFmt w:val="bullet"/>
      <w:lvlText w:val="•"/>
      <w:lvlJc w:val="left"/>
      <w:pPr>
        <w:ind w:left="6546" w:hanging="406"/>
      </w:pPr>
      <w:rPr>
        <w:rFonts w:hint="default"/>
      </w:rPr>
    </w:lvl>
    <w:lvl w:ilvl="7">
      <w:numFmt w:val="bullet"/>
      <w:lvlText w:val="•"/>
      <w:lvlJc w:val="left"/>
      <w:pPr>
        <w:ind w:left="7520" w:hanging="406"/>
      </w:pPr>
      <w:rPr>
        <w:rFonts w:hint="default"/>
      </w:rPr>
    </w:lvl>
    <w:lvl w:ilvl="8">
      <w:numFmt w:val="bullet"/>
      <w:lvlText w:val="•"/>
      <w:lvlJc w:val="left"/>
      <w:pPr>
        <w:ind w:left="8493" w:hanging="406"/>
      </w:pPr>
      <w:rPr>
        <w:rFonts w:hint="default"/>
      </w:rPr>
    </w:lvl>
  </w:abstractNum>
  <w:abstractNum w:abstractNumId="59" w15:restartNumberingAfterBreak="0">
    <w:nsid w:val="2F8A6BA6"/>
    <w:multiLevelType w:val="hybridMultilevel"/>
    <w:tmpl w:val="42FE823E"/>
    <w:lvl w:ilvl="0" w:tplc="61FC8444">
      <w:start w:val="1"/>
      <w:numFmt w:val="decimal"/>
      <w:lvlText w:val="%1."/>
      <w:lvlJc w:val="left"/>
      <w:pPr>
        <w:ind w:left="720" w:hanging="360"/>
      </w:pPr>
    </w:lvl>
    <w:lvl w:ilvl="1" w:tplc="AC2A41F4">
      <w:start w:val="1"/>
      <w:numFmt w:val="lowerLetter"/>
      <w:lvlText w:val="%2."/>
      <w:lvlJc w:val="left"/>
      <w:pPr>
        <w:ind w:left="1440" w:hanging="360"/>
      </w:pPr>
    </w:lvl>
    <w:lvl w:ilvl="2" w:tplc="8E48E630">
      <w:numFmt w:val="none"/>
      <w:lvlText w:val=""/>
      <w:lvlJc w:val="left"/>
      <w:pPr>
        <w:tabs>
          <w:tab w:val="num" w:pos="360"/>
        </w:tabs>
      </w:pPr>
    </w:lvl>
    <w:lvl w:ilvl="3" w:tplc="6A2A398A">
      <w:start w:val="1"/>
      <w:numFmt w:val="decimal"/>
      <w:lvlText w:val="%4."/>
      <w:lvlJc w:val="left"/>
      <w:pPr>
        <w:ind w:left="2880" w:hanging="360"/>
      </w:pPr>
    </w:lvl>
    <w:lvl w:ilvl="4" w:tplc="AB5A3F52">
      <w:start w:val="1"/>
      <w:numFmt w:val="lowerLetter"/>
      <w:lvlText w:val="%5."/>
      <w:lvlJc w:val="left"/>
      <w:pPr>
        <w:ind w:left="3600" w:hanging="360"/>
      </w:pPr>
    </w:lvl>
    <w:lvl w:ilvl="5" w:tplc="BE3EFFCA">
      <w:start w:val="1"/>
      <w:numFmt w:val="lowerRoman"/>
      <w:lvlText w:val="%6."/>
      <w:lvlJc w:val="right"/>
      <w:pPr>
        <w:ind w:left="4320" w:hanging="180"/>
      </w:pPr>
    </w:lvl>
    <w:lvl w:ilvl="6" w:tplc="7A7663A6">
      <w:start w:val="1"/>
      <w:numFmt w:val="decimal"/>
      <w:lvlText w:val="%7."/>
      <w:lvlJc w:val="left"/>
      <w:pPr>
        <w:ind w:left="5040" w:hanging="360"/>
      </w:pPr>
    </w:lvl>
    <w:lvl w:ilvl="7" w:tplc="3AB47190">
      <w:start w:val="1"/>
      <w:numFmt w:val="lowerLetter"/>
      <w:lvlText w:val="%8."/>
      <w:lvlJc w:val="left"/>
      <w:pPr>
        <w:ind w:left="5760" w:hanging="360"/>
      </w:pPr>
    </w:lvl>
    <w:lvl w:ilvl="8" w:tplc="17849BEC">
      <w:start w:val="1"/>
      <w:numFmt w:val="lowerRoman"/>
      <w:lvlText w:val="%9."/>
      <w:lvlJc w:val="right"/>
      <w:pPr>
        <w:ind w:left="6480" w:hanging="180"/>
      </w:pPr>
    </w:lvl>
  </w:abstractNum>
  <w:abstractNum w:abstractNumId="60" w15:restartNumberingAfterBreak="0">
    <w:nsid w:val="2F9D62F9"/>
    <w:multiLevelType w:val="multilevel"/>
    <w:tmpl w:val="69B48EE8"/>
    <w:lvl w:ilvl="0">
      <w:start w:val="501"/>
      <w:numFmt w:val="decimal"/>
      <w:lvlText w:val="%1"/>
      <w:lvlJc w:val="left"/>
      <w:pPr>
        <w:ind w:left="901" w:hanging="782"/>
      </w:pPr>
      <w:rPr>
        <w:rFonts w:hint="default"/>
      </w:rPr>
    </w:lvl>
    <w:lvl w:ilvl="1">
      <w:start w:val="2"/>
      <w:numFmt w:val="decimalZero"/>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lowerLetter"/>
      <w:lvlText w:val="(%3)"/>
      <w:lvlJc w:val="left"/>
      <w:pPr>
        <w:ind w:left="2119" w:hanging="444"/>
      </w:pPr>
      <w:rPr>
        <w:rFonts w:ascii="Times New Roman" w:eastAsia="Times New Roman" w:hAnsi="Times New Roman" w:cs="Times New Roman" w:hint="default"/>
        <w:spacing w:val="-2"/>
        <w:w w:val="100"/>
        <w:sz w:val="24"/>
        <w:szCs w:val="24"/>
      </w:rPr>
    </w:lvl>
    <w:lvl w:ilvl="3">
      <w:numFmt w:val="bullet"/>
      <w:lvlText w:val="•"/>
      <w:lvlJc w:val="left"/>
      <w:pPr>
        <w:ind w:left="3968" w:hanging="444"/>
      </w:pPr>
      <w:rPr>
        <w:rFonts w:hint="default"/>
      </w:rPr>
    </w:lvl>
    <w:lvl w:ilvl="4">
      <w:numFmt w:val="bullet"/>
      <w:lvlText w:val="•"/>
      <w:lvlJc w:val="left"/>
      <w:pPr>
        <w:ind w:left="4893" w:hanging="444"/>
      </w:pPr>
      <w:rPr>
        <w:rFonts w:hint="default"/>
      </w:rPr>
    </w:lvl>
    <w:lvl w:ilvl="5">
      <w:numFmt w:val="bullet"/>
      <w:lvlText w:val="•"/>
      <w:lvlJc w:val="left"/>
      <w:pPr>
        <w:ind w:left="5817" w:hanging="444"/>
      </w:pPr>
      <w:rPr>
        <w:rFonts w:hint="default"/>
      </w:rPr>
    </w:lvl>
    <w:lvl w:ilvl="6">
      <w:numFmt w:val="bullet"/>
      <w:lvlText w:val="•"/>
      <w:lvlJc w:val="left"/>
      <w:pPr>
        <w:ind w:left="6742" w:hanging="444"/>
      </w:pPr>
      <w:rPr>
        <w:rFonts w:hint="default"/>
      </w:rPr>
    </w:lvl>
    <w:lvl w:ilvl="7">
      <w:numFmt w:val="bullet"/>
      <w:lvlText w:val="•"/>
      <w:lvlJc w:val="left"/>
      <w:pPr>
        <w:ind w:left="7666" w:hanging="444"/>
      </w:pPr>
      <w:rPr>
        <w:rFonts w:hint="default"/>
      </w:rPr>
    </w:lvl>
    <w:lvl w:ilvl="8">
      <w:numFmt w:val="bullet"/>
      <w:lvlText w:val="•"/>
      <w:lvlJc w:val="left"/>
      <w:pPr>
        <w:ind w:left="8591" w:hanging="444"/>
      </w:pPr>
      <w:rPr>
        <w:rFonts w:hint="default"/>
      </w:rPr>
    </w:lvl>
  </w:abstractNum>
  <w:abstractNum w:abstractNumId="61" w15:restartNumberingAfterBreak="0">
    <w:nsid w:val="30EA43E7"/>
    <w:multiLevelType w:val="multilevel"/>
    <w:tmpl w:val="D668FB9E"/>
    <w:lvl w:ilvl="0">
      <w:start w:val="500"/>
      <w:numFmt w:val="decimal"/>
      <w:lvlText w:val="%1"/>
      <w:lvlJc w:val="left"/>
      <w:pPr>
        <w:ind w:left="901" w:hanging="782"/>
      </w:pPr>
      <w:rPr>
        <w:rFonts w:hint="default"/>
      </w:rPr>
    </w:lvl>
    <w:lvl w:ilvl="1">
      <w:start w:val="110"/>
      <w:numFmt w:val="decimal"/>
      <w:lvlText w:val="%1.%2"/>
      <w:lvlJc w:val="left"/>
      <w:pPr>
        <w:ind w:left="901" w:hanging="782"/>
      </w:pPr>
      <w:rPr>
        <w:rFonts w:hint="default"/>
        <w:spacing w:val="-1"/>
        <w:w w:val="100"/>
        <w:sz w:val="22"/>
        <w:szCs w:val="22"/>
        <w:u w:val="single" w:color="000000"/>
      </w:rPr>
    </w:lvl>
    <w:lvl w:ilvl="2">
      <w:start w:val="8"/>
      <w:numFmt w:val="decimal"/>
      <w:lvlText w:val="(%3)"/>
      <w:lvlJc w:val="left"/>
      <w:pPr>
        <w:ind w:left="1320" w:hanging="502"/>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524"/>
      </w:pPr>
      <w:rPr>
        <w:rFonts w:ascii="Times New Roman" w:eastAsia="Times New Roman" w:hAnsi="Times New Roman" w:cs="Times New Roman" w:hint="default"/>
        <w:spacing w:val="-2"/>
        <w:w w:val="100"/>
        <w:sz w:val="24"/>
        <w:szCs w:val="24"/>
      </w:rPr>
    </w:lvl>
    <w:lvl w:ilvl="4">
      <w:start w:val="1"/>
      <w:numFmt w:val="lowerLetter"/>
      <w:lvlText w:val="(%5)"/>
      <w:lvlJc w:val="left"/>
      <w:pPr>
        <w:ind w:left="2035" w:hanging="360"/>
      </w:pPr>
      <w:rPr>
        <w:rFonts w:ascii="Times New Roman" w:eastAsia="Times New Roman" w:hAnsi="Times New Roman" w:cs="Times New Roman" w:hint="default"/>
        <w:spacing w:val="-2"/>
        <w:w w:val="100"/>
        <w:sz w:val="24"/>
        <w:szCs w:val="24"/>
      </w:rPr>
    </w:lvl>
    <w:lvl w:ilvl="5">
      <w:start w:val="1"/>
      <w:numFmt w:val="lowerLetter"/>
      <w:lvlText w:val="%6."/>
      <w:lvlJc w:val="left"/>
      <w:pPr>
        <w:ind w:left="2395" w:hanging="327"/>
      </w:pPr>
      <w:rPr>
        <w:rFonts w:ascii="Times New Roman" w:eastAsia="Times New Roman" w:hAnsi="Times New Roman" w:cs="Times New Roman" w:hint="default"/>
        <w:spacing w:val="-2"/>
        <w:w w:val="100"/>
        <w:sz w:val="24"/>
        <w:szCs w:val="24"/>
      </w:rPr>
    </w:lvl>
    <w:lvl w:ilvl="6">
      <w:numFmt w:val="bullet"/>
      <w:lvlText w:val="•"/>
      <w:lvlJc w:val="left"/>
      <w:pPr>
        <w:ind w:left="4316" w:hanging="327"/>
      </w:pPr>
      <w:rPr>
        <w:rFonts w:hint="default"/>
      </w:rPr>
    </w:lvl>
    <w:lvl w:ilvl="7">
      <w:numFmt w:val="bullet"/>
      <w:lvlText w:val="•"/>
      <w:lvlJc w:val="left"/>
      <w:pPr>
        <w:ind w:left="5892" w:hanging="327"/>
      </w:pPr>
      <w:rPr>
        <w:rFonts w:hint="default"/>
      </w:rPr>
    </w:lvl>
    <w:lvl w:ilvl="8">
      <w:numFmt w:val="bullet"/>
      <w:lvlText w:val="•"/>
      <w:lvlJc w:val="left"/>
      <w:pPr>
        <w:ind w:left="7468" w:hanging="327"/>
      </w:pPr>
      <w:rPr>
        <w:rFonts w:hint="default"/>
      </w:rPr>
    </w:lvl>
  </w:abstractNum>
  <w:abstractNum w:abstractNumId="62" w15:restartNumberingAfterBreak="0">
    <w:nsid w:val="328439EB"/>
    <w:multiLevelType w:val="hybridMultilevel"/>
    <w:tmpl w:val="65003814"/>
    <w:lvl w:ilvl="0" w:tplc="3F2AAB04">
      <w:start w:val="9"/>
      <w:numFmt w:val="decimal"/>
      <w:lvlText w:val="(%1)"/>
      <w:lvlJc w:val="left"/>
      <w:pPr>
        <w:ind w:left="2035"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2C727E4"/>
    <w:multiLevelType w:val="hybridMultilevel"/>
    <w:tmpl w:val="642A04AE"/>
    <w:lvl w:ilvl="0" w:tplc="24AE7A24">
      <w:start w:val="5"/>
      <w:numFmt w:val="decimal"/>
      <w:lvlText w:val="(%1)"/>
      <w:lvlJc w:val="left"/>
      <w:pPr>
        <w:ind w:left="1319" w:hanging="428"/>
      </w:pPr>
      <w:rPr>
        <w:rFonts w:ascii="Times New Roman" w:eastAsia="Times New Roman" w:hAnsi="Times New Roman" w:cs="Times New Roman" w:hint="default"/>
        <w:spacing w:val="-1"/>
        <w:w w:val="100"/>
        <w:sz w:val="24"/>
        <w:szCs w:val="24"/>
      </w:rPr>
    </w:lvl>
    <w:lvl w:ilvl="1" w:tplc="E5FEC228">
      <w:start w:val="1"/>
      <w:numFmt w:val="lowerLetter"/>
      <w:lvlText w:val="(%2)"/>
      <w:lvlJc w:val="left"/>
      <w:pPr>
        <w:ind w:left="1675" w:hanging="444"/>
      </w:pPr>
      <w:rPr>
        <w:rFonts w:ascii="Times New Roman" w:eastAsia="Times New Roman" w:hAnsi="Times New Roman" w:cs="Times New Roman" w:hint="default"/>
        <w:spacing w:val="-2"/>
        <w:w w:val="100"/>
        <w:sz w:val="24"/>
        <w:szCs w:val="24"/>
      </w:rPr>
    </w:lvl>
    <w:lvl w:ilvl="2" w:tplc="0409000F">
      <w:start w:val="1"/>
      <w:numFmt w:val="decimal"/>
      <w:lvlText w:val="%3."/>
      <w:lvlJc w:val="left"/>
      <w:pPr>
        <w:ind w:left="2132" w:hanging="332"/>
      </w:pPr>
      <w:rPr>
        <w:rFonts w:hint="default"/>
        <w:spacing w:val="-1"/>
        <w:w w:val="100"/>
        <w:sz w:val="24"/>
        <w:szCs w:val="24"/>
      </w:rPr>
    </w:lvl>
    <w:lvl w:ilvl="3" w:tplc="743EEA84">
      <w:start w:val="1"/>
      <w:numFmt w:val="lowerLetter"/>
      <w:lvlText w:val="%4."/>
      <w:lvlJc w:val="left"/>
      <w:pPr>
        <w:ind w:left="2745" w:hanging="315"/>
      </w:pPr>
      <w:rPr>
        <w:rFonts w:ascii="Times New Roman" w:eastAsia="Times New Roman" w:hAnsi="Times New Roman" w:cs="Times New Roman" w:hint="default"/>
        <w:spacing w:val="-2"/>
        <w:w w:val="100"/>
        <w:sz w:val="24"/>
        <w:szCs w:val="24"/>
      </w:rPr>
    </w:lvl>
    <w:lvl w:ilvl="4" w:tplc="37F64FCC">
      <w:start w:val="1"/>
      <w:numFmt w:val="decimal"/>
      <w:lvlText w:val="%5."/>
      <w:lvlJc w:val="left"/>
      <w:pPr>
        <w:ind w:left="2755" w:hanging="286"/>
      </w:pPr>
      <w:rPr>
        <w:rFonts w:ascii="Times New Roman" w:eastAsia="Times New Roman" w:hAnsi="Times New Roman" w:cs="Times New Roman"/>
        <w:w w:val="100"/>
        <w:sz w:val="24"/>
        <w:szCs w:val="24"/>
      </w:rPr>
    </w:lvl>
    <w:lvl w:ilvl="5" w:tplc="91561D34">
      <w:start w:val="1"/>
      <w:numFmt w:val="lowerLetter"/>
      <w:lvlText w:val="%6."/>
      <w:lvlJc w:val="left"/>
      <w:pPr>
        <w:ind w:left="2760" w:hanging="286"/>
      </w:pPr>
      <w:rPr>
        <w:rFonts w:ascii="Times New Roman" w:eastAsia="Times New Roman" w:hAnsi="Times New Roman" w:cs="Times New Roman"/>
      </w:rPr>
    </w:lvl>
    <w:lvl w:ilvl="6" w:tplc="52785AB4">
      <w:numFmt w:val="bullet"/>
      <w:lvlText w:val="•"/>
      <w:lvlJc w:val="left"/>
      <w:pPr>
        <w:ind w:left="4332" w:hanging="286"/>
      </w:pPr>
    </w:lvl>
    <w:lvl w:ilvl="7" w:tplc="09E86F4C">
      <w:numFmt w:val="bullet"/>
      <w:lvlText w:val="•"/>
      <w:lvlJc w:val="left"/>
      <w:pPr>
        <w:ind w:left="5904" w:hanging="286"/>
      </w:pPr>
    </w:lvl>
    <w:lvl w:ilvl="8" w:tplc="5336D6BC">
      <w:numFmt w:val="bullet"/>
      <w:lvlText w:val="•"/>
      <w:lvlJc w:val="left"/>
      <w:pPr>
        <w:ind w:left="7476" w:hanging="286"/>
      </w:pPr>
    </w:lvl>
  </w:abstractNum>
  <w:abstractNum w:abstractNumId="64" w15:restartNumberingAfterBreak="0">
    <w:nsid w:val="338120FF"/>
    <w:multiLevelType w:val="multilevel"/>
    <w:tmpl w:val="0D3C25E8"/>
    <w:lvl w:ilvl="0">
      <w:start w:val="500"/>
      <w:numFmt w:val="decimal"/>
      <w:lvlText w:val="%1"/>
      <w:lvlJc w:val="left"/>
      <w:pPr>
        <w:ind w:left="901" w:hanging="782"/>
      </w:pPr>
      <w:rPr>
        <w:rFonts w:hint="default"/>
      </w:rPr>
    </w:lvl>
    <w:lvl w:ilvl="1">
      <w:start w:val="103"/>
      <w:numFmt w:val="decimal"/>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decimal"/>
      <w:lvlText w:val="(%3)"/>
      <w:lvlJc w:val="left"/>
      <w:pPr>
        <w:ind w:left="1320" w:hanging="430"/>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380"/>
        <w:jc w:val="right"/>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425"/>
      </w:pPr>
      <w:rPr>
        <w:rFonts w:ascii="Times New Roman" w:eastAsia="Times New Roman" w:hAnsi="Times New Roman" w:cs="Times New Roman" w:hint="default"/>
        <w:spacing w:val="-1"/>
        <w:w w:val="100"/>
        <w:sz w:val="24"/>
        <w:szCs w:val="24"/>
      </w:rPr>
    </w:lvl>
    <w:lvl w:ilvl="5">
      <w:numFmt w:val="bullet"/>
      <w:lvlText w:val="•"/>
      <w:lvlJc w:val="left"/>
      <w:pPr>
        <w:ind w:left="4491" w:hanging="425"/>
      </w:pPr>
      <w:rPr>
        <w:rFonts w:hint="default"/>
      </w:rPr>
    </w:lvl>
    <w:lvl w:ilvl="6">
      <w:numFmt w:val="bullet"/>
      <w:lvlText w:val="•"/>
      <w:lvlJc w:val="left"/>
      <w:pPr>
        <w:ind w:left="5717" w:hanging="425"/>
      </w:pPr>
      <w:rPr>
        <w:rFonts w:hint="default"/>
      </w:rPr>
    </w:lvl>
    <w:lvl w:ilvl="7">
      <w:numFmt w:val="bullet"/>
      <w:lvlText w:val="•"/>
      <w:lvlJc w:val="left"/>
      <w:pPr>
        <w:ind w:left="6942" w:hanging="425"/>
      </w:pPr>
      <w:rPr>
        <w:rFonts w:hint="default"/>
      </w:rPr>
    </w:lvl>
    <w:lvl w:ilvl="8">
      <w:numFmt w:val="bullet"/>
      <w:lvlText w:val="•"/>
      <w:lvlJc w:val="left"/>
      <w:pPr>
        <w:ind w:left="8168" w:hanging="425"/>
      </w:pPr>
      <w:rPr>
        <w:rFonts w:hint="default"/>
      </w:rPr>
    </w:lvl>
  </w:abstractNum>
  <w:abstractNum w:abstractNumId="65" w15:restartNumberingAfterBreak="0">
    <w:nsid w:val="33F903B2"/>
    <w:multiLevelType w:val="multilevel"/>
    <w:tmpl w:val="82AEF672"/>
    <w:lvl w:ilvl="0">
      <w:start w:val="500"/>
      <w:numFmt w:val="decimal"/>
      <w:lvlText w:val="%1"/>
      <w:lvlJc w:val="left"/>
      <w:pPr>
        <w:ind w:left="901" w:hanging="782"/>
      </w:pPr>
      <w:rPr>
        <w:rFonts w:hint="default"/>
      </w:rPr>
    </w:lvl>
    <w:lvl w:ilvl="1">
      <w:start w:val="101"/>
      <w:numFmt w:val="decimal"/>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lowerLetter"/>
      <w:lvlText w:val="%3."/>
      <w:lvlJc w:val="left"/>
      <w:pPr>
        <w:ind w:left="2395" w:hanging="339"/>
      </w:pPr>
      <w:rPr>
        <w:rFonts w:ascii="Times New Roman" w:eastAsia="Times New Roman" w:hAnsi="Times New Roman" w:cs="Times New Roman" w:hint="default"/>
        <w:spacing w:val="-2"/>
        <w:w w:val="100"/>
        <w:sz w:val="24"/>
        <w:szCs w:val="24"/>
      </w:rPr>
    </w:lvl>
    <w:lvl w:ilvl="3">
      <w:numFmt w:val="bullet"/>
      <w:lvlText w:val="•"/>
      <w:lvlJc w:val="left"/>
      <w:pPr>
        <w:ind w:left="4226" w:hanging="339"/>
      </w:pPr>
      <w:rPr>
        <w:rFonts w:hint="default"/>
      </w:rPr>
    </w:lvl>
    <w:lvl w:ilvl="4">
      <w:numFmt w:val="bullet"/>
      <w:lvlText w:val="•"/>
      <w:lvlJc w:val="left"/>
      <w:pPr>
        <w:ind w:left="5140" w:hanging="339"/>
      </w:pPr>
      <w:rPr>
        <w:rFonts w:hint="default"/>
      </w:rPr>
    </w:lvl>
    <w:lvl w:ilvl="5">
      <w:numFmt w:val="bullet"/>
      <w:lvlText w:val="•"/>
      <w:lvlJc w:val="left"/>
      <w:pPr>
        <w:ind w:left="6053" w:hanging="339"/>
      </w:pPr>
      <w:rPr>
        <w:rFonts w:hint="default"/>
      </w:rPr>
    </w:lvl>
    <w:lvl w:ilvl="6">
      <w:numFmt w:val="bullet"/>
      <w:lvlText w:val="•"/>
      <w:lvlJc w:val="left"/>
      <w:pPr>
        <w:ind w:left="6966" w:hanging="339"/>
      </w:pPr>
      <w:rPr>
        <w:rFonts w:hint="default"/>
      </w:rPr>
    </w:lvl>
    <w:lvl w:ilvl="7">
      <w:numFmt w:val="bullet"/>
      <w:lvlText w:val="•"/>
      <w:lvlJc w:val="left"/>
      <w:pPr>
        <w:ind w:left="7880" w:hanging="339"/>
      </w:pPr>
      <w:rPr>
        <w:rFonts w:hint="default"/>
      </w:rPr>
    </w:lvl>
    <w:lvl w:ilvl="8">
      <w:numFmt w:val="bullet"/>
      <w:lvlText w:val="•"/>
      <w:lvlJc w:val="left"/>
      <w:pPr>
        <w:ind w:left="8793" w:hanging="339"/>
      </w:pPr>
      <w:rPr>
        <w:rFonts w:hint="default"/>
      </w:rPr>
    </w:lvl>
  </w:abstractNum>
  <w:abstractNum w:abstractNumId="66" w15:restartNumberingAfterBreak="0">
    <w:nsid w:val="34113399"/>
    <w:multiLevelType w:val="hybridMultilevel"/>
    <w:tmpl w:val="C55E300A"/>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67" w15:restartNumberingAfterBreak="0">
    <w:nsid w:val="342C42B6"/>
    <w:multiLevelType w:val="hybridMultilevel"/>
    <w:tmpl w:val="106AF0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4962B75"/>
    <w:multiLevelType w:val="multilevel"/>
    <w:tmpl w:val="2E386DF4"/>
    <w:lvl w:ilvl="0">
      <w:start w:val="500"/>
      <w:numFmt w:val="decimal"/>
      <w:lvlText w:val="%1"/>
      <w:lvlJc w:val="left"/>
      <w:pPr>
        <w:ind w:left="901" w:hanging="782"/>
      </w:pPr>
      <w:rPr>
        <w:rFonts w:hint="default"/>
      </w:rPr>
    </w:lvl>
    <w:lvl w:ilvl="1">
      <w:start w:val="340"/>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488"/>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459"/>
      </w:pPr>
      <w:rPr>
        <w:rFonts w:ascii="Times New Roman" w:eastAsia="Times New Roman" w:hAnsi="Times New Roman" w:cs="Times New Roman" w:hint="default"/>
        <w:spacing w:val="-2"/>
        <w:w w:val="100"/>
        <w:sz w:val="24"/>
        <w:szCs w:val="24"/>
      </w:rPr>
    </w:lvl>
    <w:lvl w:ilvl="4">
      <w:numFmt w:val="bullet"/>
      <w:lvlText w:val="•"/>
      <w:lvlJc w:val="left"/>
      <w:pPr>
        <w:ind w:left="3915" w:hanging="459"/>
      </w:pPr>
      <w:rPr>
        <w:rFonts w:hint="default"/>
      </w:rPr>
    </w:lvl>
    <w:lvl w:ilvl="5">
      <w:numFmt w:val="bullet"/>
      <w:lvlText w:val="•"/>
      <w:lvlJc w:val="left"/>
      <w:pPr>
        <w:ind w:left="5032" w:hanging="459"/>
      </w:pPr>
      <w:rPr>
        <w:rFonts w:hint="default"/>
      </w:rPr>
    </w:lvl>
    <w:lvl w:ilvl="6">
      <w:numFmt w:val="bullet"/>
      <w:lvlText w:val="•"/>
      <w:lvlJc w:val="left"/>
      <w:pPr>
        <w:ind w:left="6150" w:hanging="459"/>
      </w:pPr>
      <w:rPr>
        <w:rFonts w:hint="default"/>
      </w:rPr>
    </w:lvl>
    <w:lvl w:ilvl="7">
      <w:numFmt w:val="bullet"/>
      <w:lvlText w:val="•"/>
      <w:lvlJc w:val="left"/>
      <w:pPr>
        <w:ind w:left="7267" w:hanging="459"/>
      </w:pPr>
      <w:rPr>
        <w:rFonts w:hint="default"/>
      </w:rPr>
    </w:lvl>
    <w:lvl w:ilvl="8">
      <w:numFmt w:val="bullet"/>
      <w:lvlText w:val="•"/>
      <w:lvlJc w:val="left"/>
      <w:pPr>
        <w:ind w:left="8385" w:hanging="459"/>
      </w:pPr>
      <w:rPr>
        <w:rFonts w:hint="default"/>
      </w:rPr>
    </w:lvl>
  </w:abstractNum>
  <w:abstractNum w:abstractNumId="69" w15:restartNumberingAfterBreak="0">
    <w:nsid w:val="34A44175"/>
    <w:multiLevelType w:val="multilevel"/>
    <w:tmpl w:val="8B48CFBC"/>
    <w:lvl w:ilvl="0">
      <w:start w:val="500"/>
      <w:numFmt w:val="decimal"/>
      <w:lvlText w:val="%1"/>
      <w:lvlJc w:val="left"/>
      <w:pPr>
        <w:ind w:left="901" w:hanging="782"/>
      </w:pPr>
      <w:rPr>
        <w:rFonts w:hint="default"/>
      </w:rPr>
    </w:lvl>
    <w:lvl w:ilvl="1">
      <w:start w:val="31"/>
      <w:numFmt w:val="decimalZero"/>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decimal"/>
      <w:lvlText w:val="(%3)"/>
      <w:lvlJc w:val="left"/>
      <w:pPr>
        <w:ind w:left="1320" w:hanging="435"/>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452"/>
      </w:pPr>
      <w:rPr>
        <w:rFonts w:ascii="Times New Roman" w:eastAsia="Times New Roman" w:hAnsi="Times New Roman" w:cs="Times New Roman" w:hint="default"/>
        <w:spacing w:val="-2"/>
        <w:w w:val="100"/>
        <w:sz w:val="24"/>
        <w:szCs w:val="24"/>
      </w:rPr>
    </w:lvl>
    <w:lvl w:ilvl="4">
      <w:numFmt w:val="bullet"/>
      <w:lvlText w:val="•"/>
      <w:lvlJc w:val="left"/>
      <w:pPr>
        <w:ind w:left="3915" w:hanging="452"/>
      </w:pPr>
      <w:rPr>
        <w:rFonts w:hint="default"/>
      </w:rPr>
    </w:lvl>
    <w:lvl w:ilvl="5">
      <w:numFmt w:val="bullet"/>
      <w:lvlText w:val="•"/>
      <w:lvlJc w:val="left"/>
      <w:pPr>
        <w:ind w:left="5032" w:hanging="452"/>
      </w:pPr>
      <w:rPr>
        <w:rFonts w:hint="default"/>
      </w:rPr>
    </w:lvl>
    <w:lvl w:ilvl="6">
      <w:numFmt w:val="bullet"/>
      <w:lvlText w:val="•"/>
      <w:lvlJc w:val="left"/>
      <w:pPr>
        <w:ind w:left="6150" w:hanging="452"/>
      </w:pPr>
      <w:rPr>
        <w:rFonts w:hint="default"/>
      </w:rPr>
    </w:lvl>
    <w:lvl w:ilvl="7">
      <w:numFmt w:val="bullet"/>
      <w:lvlText w:val="•"/>
      <w:lvlJc w:val="left"/>
      <w:pPr>
        <w:ind w:left="7267" w:hanging="452"/>
      </w:pPr>
      <w:rPr>
        <w:rFonts w:hint="default"/>
      </w:rPr>
    </w:lvl>
    <w:lvl w:ilvl="8">
      <w:numFmt w:val="bullet"/>
      <w:lvlText w:val="•"/>
      <w:lvlJc w:val="left"/>
      <w:pPr>
        <w:ind w:left="8385" w:hanging="452"/>
      </w:pPr>
      <w:rPr>
        <w:rFonts w:hint="default"/>
      </w:rPr>
    </w:lvl>
  </w:abstractNum>
  <w:abstractNum w:abstractNumId="70" w15:restartNumberingAfterBreak="0">
    <w:nsid w:val="354546C5"/>
    <w:multiLevelType w:val="multilevel"/>
    <w:tmpl w:val="7868C9DE"/>
    <w:lvl w:ilvl="0">
      <w:start w:val="500"/>
      <w:numFmt w:val="decimal"/>
      <w:lvlText w:val="%1"/>
      <w:lvlJc w:val="left"/>
      <w:pPr>
        <w:ind w:left="901" w:hanging="782"/>
      </w:pPr>
      <w:rPr>
        <w:rFonts w:hint="default"/>
      </w:rPr>
    </w:lvl>
    <w:lvl w:ilvl="1">
      <w:start w:val="104"/>
      <w:numFmt w:val="decimal"/>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lowerLetter"/>
      <w:lvlText w:val="%3."/>
      <w:lvlJc w:val="left"/>
      <w:pPr>
        <w:ind w:left="2395" w:hanging="317"/>
      </w:pPr>
      <w:rPr>
        <w:rFonts w:ascii="Times New Roman" w:eastAsia="Times New Roman" w:hAnsi="Times New Roman" w:cs="Times New Roman" w:hint="default"/>
        <w:spacing w:val="-2"/>
        <w:w w:val="100"/>
        <w:sz w:val="24"/>
        <w:szCs w:val="24"/>
      </w:rPr>
    </w:lvl>
    <w:lvl w:ilvl="3">
      <w:start w:val="1"/>
      <w:numFmt w:val="lowerRoman"/>
      <w:lvlText w:val="%4."/>
      <w:lvlJc w:val="right"/>
      <w:pPr>
        <w:ind w:left="4226" w:hanging="317"/>
      </w:pPr>
      <w:rPr>
        <w:rFonts w:hint="default"/>
      </w:rPr>
    </w:lvl>
    <w:lvl w:ilvl="4">
      <w:numFmt w:val="bullet"/>
      <w:lvlText w:val="•"/>
      <w:lvlJc w:val="left"/>
      <w:pPr>
        <w:ind w:left="5140" w:hanging="317"/>
      </w:pPr>
      <w:rPr>
        <w:rFonts w:hint="default"/>
      </w:rPr>
    </w:lvl>
    <w:lvl w:ilvl="5">
      <w:numFmt w:val="bullet"/>
      <w:lvlText w:val="•"/>
      <w:lvlJc w:val="left"/>
      <w:pPr>
        <w:ind w:left="6053" w:hanging="317"/>
      </w:pPr>
      <w:rPr>
        <w:rFonts w:hint="default"/>
      </w:rPr>
    </w:lvl>
    <w:lvl w:ilvl="6">
      <w:numFmt w:val="bullet"/>
      <w:lvlText w:val="•"/>
      <w:lvlJc w:val="left"/>
      <w:pPr>
        <w:ind w:left="6966" w:hanging="317"/>
      </w:pPr>
      <w:rPr>
        <w:rFonts w:hint="default"/>
      </w:rPr>
    </w:lvl>
    <w:lvl w:ilvl="7">
      <w:numFmt w:val="bullet"/>
      <w:lvlText w:val="•"/>
      <w:lvlJc w:val="left"/>
      <w:pPr>
        <w:ind w:left="7880" w:hanging="317"/>
      </w:pPr>
      <w:rPr>
        <w:rFonts w:hint="default"/>
      </w:rPr>
    </w:lvl>
    <w:lvl w:ilvl="8">
      <w:numFmt w:val="bullet"/>
      <w:lvlText w:val="•"/>
      <w:lvlJc w:val="left"/>
      <w:pPr>
        <w:ind w:left="8793" w:hanging="317"/>
      </w:pPr>
      <w:rPr>
        <w:rFonts w:hint="default"/>
      </w:rPr>
    </w:lvl>
  </w:abstractNum>
  <w:abstractNum w:abstractNumId="71" w15:restartNumberingAfterBreak="0">
    <w:nsid w:val="35E96AA6"/>
    <w:multiLevelType w:val="hybridMultilevel"/>
    <w:tmpl w:val="73529A6A"/>
    <w:lvl w:ilvl="0" w:tplc="3FCA9BE6">
      <w:start w:val="4"/>
      <w:numFmt w:val="decimal"/>
      <w:lvlText w:val="(%1)"/>
      <w:lvlJc w:val="left"/>
      <w:pPr>
        <w:ind w:left="1320" w:hanging="459"/>
      </w:pPr>
      <w:rPr>
        <w:rFonts w:ascii="Times New Roman" w:eastAsia="Times New Roman" w:hAnsi="Times New Roman" w:cs="Times New Roman" w:hint="default"/>
        <w:spacing w:val="-1"/>
        <w:w w:val="100"/>
        <w:sz w:val="24"/>
        <w:szCs w:val="24"/>
      </w:rPr>
    </w:lvl>
    <w:lvl w:ilvl="1" w:tplc="49D845DA">
      <w:start w:val="1"/>
      <w:numFmt w:val="lowerLetter"/>
      <w:lvlText w:val="(%2)"/>
      <w:lvlJc w:val="left"/>
      <w:pPr>
        <w:ind w:left="1675" w:hanging="428"/>
      </w:pPr>
      <w:rPr>
        <w:rFonts w:ascii="Times New Roman" w:eastAsia="Times New Roman" w:hAnsi="Times New Roman" w:cs="Times New Roman" w:hint="default"/>
        <w:spacing w:val="-2"/>
        <w:w w:val="100"/>
        <w:sz w:val="24"/>
        <w:szCs w:val="24"/>
      </w:rPr>
    </w:lvl>
    <w:lvl w:ilvl="2" w:tplc="4B209AB8">
      <w:numFmt w:val="bullet"/>
      <w:lvlText w:val="•"/>
      <w:lvlJc w:val="left"/>
      <w:pPr>
        <w:ind w:left="2673" w:hanging="428"/>
      </w:pPr>
      <w:rPr>
        <w:rFonts w:hint="default"/>
      </w:rPr>
    </w:lvl>
    <w:lvl w:ilvl="3" w:tplc="12EADC24">
      <w:numFmt w:val="bullet"/>
      <w:lvlText w:val="•"/>
      <w:lvlJc w:val="left"/>
      <w:pPr>
        <w:ind w:left="3666" w:hanging="428"/>
      </w:pPr>
      <w:rPr>
        <w:rFonts w:hint="default"/>
      </w:rPr>
    </w:lvl>
    <w:lvl w:ilvl="4" w:tplc="FCBA309A">
      <w:numFmt w:val="bullet"/>
      <w:lvlText w:val="•"/>
      <w:lvlJc w:val="left"/>
      <w:pPr>
        <w:ind w:left="4660" w:hanging="428"/>
      </w:pPr>
      <w:rPr>
        <w:rFonts w:hint="default"/>
      </w:rPr>
    </w:lvl>
    <w:lvl w:ilvl="5" w:tplc="EF8EDCB2">
      <w:numFmt w:val="bullet"/>
      <w:lvlText w:val="•"/>
      <w:lvlJc w:val="left"/>
      <w:pPr>
        <w:ind w:left="5653" w:hanging="428"/>
      </w:pPr>
      <w:rPr>
        <w:rFonts w:hint="default"/>
      </w:rPr>
    </w:lvl>
    <w:lvl w:ilvl="6" w:tplc="24CAC858">
      <w:numFmt w:val="bullet"/>
      <w:lvlText w:val="•"/>
      <w:lvlJc w:val="left"/>
      <w:pPr>
        <w:ind w:left="6646" w:hanging="428"/>
      </w:pPr>
      <w:rPr>
        <w:rFonts w:hint="default"/>
      </w:rPr>
    </w:lvl>
    <w:lvl w:ilvl="7" w:tplc="5314BD86">
      <w:numFmt w:val="bullet"/>
      <w:lvlText w:val="•"/>
      <w:lvlJc w:val="left"/>
      <w:pPr>
        <w:ind w:left="7640" w:hanging="428"/>
      </w:pPr>
      <w:rPr>
        <w:rFonts w:hint="default"/>
      </w:rPr>
    </w:lvl>
    <w:lvl w:ilvl="8" w:tplc="5A3E5F22">
      <w:numFmt w:val="bullet"/>
      <w:lvlText w:val="•"/>
      <w:lvlJc w:val="left"/>
      <w:pPr>
        <w:ind w:left="8633" w:hanging="428"/>
      </w:pPr>
      <w:rPr>
        <w:rFonts w:hint="default"/>
      </w:rPr>
    </w:lvl>
  </w:abstractNum>
  <w:abstractNum w:abstractNumId="72" w15:restartNumberingAfterBreak="0">
    <w:nsid w:val="35F234AC"/>
    <w:multiLevelType w:val="hybridMultilevel"/>
    <w:tmpl w:val="F03CC0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66F6ED0"/>
    <w:multiLevelType w:val="multilevel"/>
    <w:tmpl w:val="DEB20DF6"/>
    <w:lvl w:ilvl="0">
      <w:start w:val="500"/>
      <w:numFmt w:val="decimal"/>
      <w:lvlText w:val="%1"/>
      <w:lvlJc w:val="left"/>
      <w:pPr>
        <w:ind w:left="901" w:hanging="782"/>
      </w:pPr>
      <w:rPr>
        <w:rFonts w:hint="default"/>
      </w:rPr>
    </w:lvl>
    <w:lvl w:ilvl="1">
      <w:start w:val="370"/>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437"/>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430"/>
      </w:pPr>
      <w:rPr>
        <w:rFonts w:ascii="Times New Roman" w:eastAsia="Times New Roman" w:hAnsi="Times New Roman" w:cs="Times New Roman" w:hint="default"/>
        <w:spacing w:val="-2"/>
        <w:w w:val="100"/>
        <w:sz w:val="24"/>
        <w:szCs w:val="24"/>
      </w:rPr>
    </w:lvl>
    <w:lvl w:ilvl="4">
      <w:numFmt w:val="bullet"/>
      <w:lvlText w:val="•"/>
      <w:lvlJc w:val="left"/>
      <w:pPr>
        <w:ind w:left="3915" w:hanging="430"/>
      </w:pPr>
      <w:rPr>
        <w:rFonts w:hint="default"/>
      </w:rPr>
    </w:lvl>
    <w:lvl w:ilvl="5">
      <w:numFmt w:val="bullet"/>
      <w:lvlText w:val="•"/>
      <w:lvlJc w:val="left"/>
      <w:pPr>
        <w:ind w:left="5032" w:hanging="430"/>
      </w:pPr>
      <w:rPr>
        <w:rFonts w:hint="default"/>
      </w:rPr>
    </w:lvl>
    <w:lvl w:ilvl="6">
      <w:numFmt w:val="bullet"/>
      <w:lvlText w:val="•"/>
      <w:lvlJc w:val="left"/>
      <w:pPr>
        <w:ind w:left="6150" w:hanging="430"/>
      </w:pPr>
      <w:rPr>
        <w:rFonts w:hint="default"/>
      </w:rPr>
    </w:lvl>
    <w:lvl w:ilvl="7">
      <w:numFmt w:val="bullet"/>
      <w:lvlText w:val="•"/>
      <w:lvlJc w:val="left"/>
      <w:pPr>
        <w:ind w:left="7267" w:hanging="430"/>
      </w:pPr>
      <w:rPr>
        <w:rFonts w:hint="default"/>
      </w:rPr>
    </w:lvl>
    <w:lvl w:ilvl="8">
      <w:numFmt w:val="bullet"/>
      <w:lvlText w:val="•"/>
      <w:lvlJc w:val="left"/>
      <w:pPr>
        <w:ind w:left="8385" w:hanging="430"/>
      </w:pPr>
      <w:rPr>
        <w:rFonts w:hint="default"/>
      </w:rPr>
    </w:lvl>
  </w:abstractNum>
  <w:abstractNum w:abstractNumId="74" w15:restartNumberingAfterBreak="0">
    <w:nsid w:val="36940402"/>
    <w:multiLevelType w:val="hybridMultilevel"/>
    <w:tmpl w:val="5BE02042"/>
    <w:lvl w:ilvl="0" w:tplc="F560ED9E">
      <w:start w:val="1"/>
      <w:numFmt w:val="decimal"/>
      <w:lvlText w:val="%1."/>
      <w:lvlJc w:val="left"/>
      <w:pPr>
        <w:ind w:left="2035" w:hanging="360"/>
      </w:pPr>
      <w:rPr>
        <w:rFonts w:hint="default"/>
      </w:rPr>
    </w:lvl>
    <w:lvl w:ilvl="1" w:tplc="04090019" w:tentative="1">
      <w:start w:val="1"/>
      <w:numFmt w:val="lowerLetter"/>
      <w:lvlText w:val="%2."/>
      <w:lvlJc w:val="left"/>
      <w:pPr>
        <w:ind w:left="2755" w:hanging="360"/>
      </w:pPr>
    </w:lvl>
    <w:lvl w:ilvl="2" w:tplc="0409001B" w:tentative="1">
      <w:start w:val="1"/>
      <w:numFmt w:val="lowerRoman"/>
      <w:lvlText w:val="%3."/>
      <w:lvlJc w:val="right"/>
      <w:pPr>
        <w:ind w:left="3475" w:hanging="180"/>
      </w:pPr>
    </w:lvl>
    <w:lvl w:ilvl="3" w:tplc="0409000F" w:tentative="1">
      <w:start w:val="1"/>
      <w:numFmt w:val="decimal"/>
      <w:lvlText w:val="%4."/>
      <w:lvlJc w:val="left"/>
      <w:pPr>
        <w:ind w:left="4195" w:hanging="360"/>
      </w:pPr>
    </w:lvl>
    <w:lvl w:ilvl="4" w:tplc="04090019">
      <w:start w:val="1"/>
      <w:numFmt w:val="lowerLetter"/>
      <w:lvlText w:val="%5."/>
      <w:lvlJc w:val="left"/>
      <w:pPr>
        <w:ind w:left="4915" w:hanging="360"/>
      </w:pPr>
    </w:lvl>
    <w:lvl w:ilvl="5" w:tplc="0409001B" w:tentative="1">
      <w:start w:val="1"/>
      <w:numFmt w:val="lowerRoman"/>
      <w:lvlText w:val="%6."/>
      <w:lvlJc w:val="right"/>
      <w:pPr>
        <w:ind w:left="5635" w:hanging="180"/>
      </w:pPr>
    </w:lvl>
    <w:lvl w:ilvl="6" w:tplc="0409000F" w:tentative="1">
      <w:start w:val="1"/>
      <w:numFmt w:val="decimal"/>
      <w:lvlText w:val="%7."/>
      <w:lvlJc w:val="left"/>
      <w:pPr>
        <w:ind w:left="6355" w:hanging="360"/>
      </w:pPr>
    </w:lvl>
    <w:lvl w:ilvl="7" w:tplc="04090019" w:tentative="1">
      <w:start w:val="1"/>
      <w:numFmt w:val="lowerLetter"/>
      <w:lvlText w:val="%8."/>
      <w:lvlJc w:val="left"/>
      <w:pPr>
        <w:ind w:left="7075" w:hanging="360"/>
      </w:pPr>
    </w:lvl>
    <w:lvl w:ilvl="8" w:tplc="0409001B" w:tentative="1">
      <w:start w:val="1"/>
      <w:numFmt w:val="lowerRoman"/>
      <w:lvlText w:val="%9."/>
      <w:lvlJc w:val="right"/>
      <w:pPr>
        <w:ind w:left="7795" w:hanging="180"/>
      </w:pPr>
    </w:lvl>
  </w:abstractNum>
  <w:abstractNum w:abstractNumId="75" w15:restartNumberingAfterBreak="0">
    <w:nsid w:val="370859C9"/>
    <w:multiLevelType w:val="multilevel"/>
    <w:tmpl w:val="DC125C44"/>
    <w:lvl w:ilvl="0">
      <w:start w:val="500"/>
      <w:numFmt w:val="decimal"/>
      <w:lvlText w:val="%1"/>
      <w:lvlJc w:val="left"/>
      <w:pPr>
        <w:ind w:left="901" w:hanging="782"/>
      </w:pPr>
      <w:rPr>
        <w:rFonts w:hint="default"/>
      </w:rPr>
    </w:lvl>
    <w:lvl w:ilvl="1">
      <w:start w:val="2"/>
      <w:numFmt w:val="decimalZero"/>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lowerLetter"/>
      <w:lvlText w:val="(%3)"/>
      <w:lvlJc w:val="left"/>
      <w:pPr>
        <w:ind w:left="1675" w:hanging="437"/>
      </w:pPr>
      <w:rPr>
        <w:rFonts w:ascii="Times New Roman" w:eastAsia="Times New Roman" w:hAnsi="Times New Roman" w:cs="Times New Roman" w:hint="default"/>
        <w:spacing w:val="-2"/>
        <w:w w:val="100"/>
        <w:sz w:val="24"/>
        <w:szCs w:val="24"/>
      </w:rPr>
    </w:lvl>
    <w:lvl w:ilvl="3">
      <w:start w:val="1"/>
      <w:numFmt w:val="decimal"/>
      <w:lvlText w:val="%4."/>
      <w:lvlJc w:val="left"/>
      <w:pPr>
        <w:ind w:left="2035" w:hanging="382"/>
      </w:pPr>
      <w:rPr>
        <w:rFonts w:ascii="Times New Roman" w:eastAsia="Times New Roman" w:hAnsi="Times New Roman" w:cs="Times New Roman" w:hint="default"/>
        <w:spacing w:val="-1"/>
        <w:w w:val="100"/>
        <w:sz w:val="24"/>
        <w:szCs w:val="24"/>
      </w:rPr>
    </w:lvl>
    <w:lvl w:ilvl="4">
      <w:numFmt w:val="bullet"/>
      <w:lvlText w:val="•"/>
      <w:lvlJc w:val="left"/>
      <w:pPr>
        <w:ind w:left="4185" w:hanging="382"/>
      </w:pPr>
      <w:rPr>
        <w:rFonts w:hint="default"/>
      </w:rPr>
    </w:lvl>
    <w:lvl w:ilvl="5">
      <w:numFmt w:val="bullet"/>
      <w:lvlText w:val="•"/>
      <w:lvlJc w:val="left"/>
      <w:pPr>
        <w:ind w:left="5257" w:hanging="382"/>
      </w:pPr>
      <w:rPr>
        <w:rFonts w:hint="default"/>
      </w:rPr>
    </w:lvl>
    <w:lvl w:ilvl="6">
      <w:numFmt w:val="bullet"/>
      <w:lvlText w:val="•"/>
      <w:lvlJc w:val="left"/>
      <w:pPr>
        <w:ind w:left="6330" w:hanging="382"/>
      </w:pPr>
      <w:rPr>
        <w:rFonts w:hint="default"/>
      </w:rPr>
    </w:lvl>
    <w:lvl w:ilvl="7">
      <w:numFmt w:val="bullet"/>
      <w:lvlText w:val="•"/>
      <w:lvlJc w:val="left"/>
      <w:pPr>
        <w:ind w:left="7402" w:hanging="382"/>
      </w:pPr>
      <w:rPr>
        <w:rFonts w:hint="default"/>
      </w:rPr>
    </w:lvl>
    <w:lvl w:ilvl="8">
      <w:numFmt w:val="bullet"/>
      <w:lvlText w:val="•"/>
      <w:lvlJc w:val="left"/>
      <w:pPr>
        <w:ind w:left="8475" w:hanging="382"/>
      </w:pPr>
      <w:rPr>
        <w:rFonts w:hint="default"/>
      </w:rPr>
    </w:lvl>
  </w:abstractNum>
  <w:abstractNum w:abstractNumId="76" w15:restartNumberingAfterBreak="0">
    <w:nsid w:val="37532702"/>
    <w:multiLevelType w:val="hybridMultilevel"/>
    <w:tmpl w:val="640225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7EA3896"/>
    <w:multiLevelType w:val="multilevel"/>
    <w:tmpl w:val="780A8836"/>
    <w:lvl w:ilvl="0">
      <w:start w:val="500"/>
      <w:numFmt w:val="decimal"/>
      <w:lvlText w:val="%1"/>
      <w:lvlJc w:val="left"/>
      <w:pPr>
        <w:ind w:left="901" w:hanging="782"/>
      </w:pPr>
      <w:rPr>
        <w:rFonts w:hint="default"/>
      </w:rPr>
    </w:lvl>
    <w:lvl w:ilvl="1">
      <w:start w:val="120"/>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444"/>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524"/>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435"/>
      </w:pPr>
      <w:rPr>
        <w:rFonts w:ascii="Times New Roman" w:eastAsia="Times New Roman" w:hAnsi="Times New Roman" w:cs="Times New Roman" w:hint="default"/>
        <w:spacing w:val="0"/>
        <w:w w:val="100"/>
        <w:sz w:val="24"/>
        <w:szCs w:val="24"/>
      </w:rPr>
    </w:lvl>
    <w:lvl w:ilvl="5">
      <w:numFmt w:val="bullet"/>
      <w:lvlText w:val="•"/>
      <w:lvlJc w:val="left"/>
      <w:pPr>
        <w:ind w:left="3770" w:hanging="435"/>
      </w:pPr>
      <w:rPr>
        <w:rFonts w:hint="default"/>
      </w:rPr>
    </w:lvl>
    <w:lvl w:ilvl="6">
      <w:numFmt w:val="bullet"/>
      <w:lvlText w:val="•"/>
      <w:lvlJc w:val="left"/>
      <w:pPr>
        <w:ind w:left="5140" w:hanging="435"/>
      </w:pPr>
      <w:rPr>
        <w:rFonts w:hint="default"/>
      </w:rPr>
    </w:lvl>
    <w:lvl w:ilvl="7">
      <w:numFmt w:val="bullet"/>
      <w:lvlText w:val="•"/>
      <w:lvlJc w:val="left"/>
      <w:pPr>
        <w:ind w:left="6510" w:hanging="435"/>
      </w:pPr>
      <w:rPr>
        <w:rFonts w:hint="default"/>
      </w:rPr>
    </w:lvl>
    <w:lvl w:ilvl="8">
      <w:numFmt w:val="bullet"/>
      <w:lvlText w:val="•"/>
      <w:lvlJc w:val="left"/>
      <w:pPr>
        <w:ind w:left="7880" w:hanging="435"/>
      </w:pPr>
      <w:rPr>
        <w:rFonts w:hint="default"/>
      </w:rPr>
    </w:lvl>
  </w:abstractNum>
  <w:abstractNum w:abstractNumId="78" w15:restartNumberingAfterBreak="0">
    <w:nsid w:val="386073F0"/>
    <w:multiLevelType w:val="hybridMultilevel"/>
    <w:tmpl w:val="1FE88694"/>
    <w:lvl w:ilvl="0" w:tplc="0409000F">
      <w:start w:val="1"/>
      <w:numFmt w:val="decimal"/>
      <w:lvlText w:val="%1."/>
      <w:lvlJc w:val="left"/>
      <w:pPr>
        <w:ind w:left="2395" w:hanging="360"/>
      </w:pPr>
    </w:lvl>
    <w:lvl w:ilvl="1" w:tplc="04090019" w:tentative="1">
      <w:start w:val="1"/>
      <w:numFmt w:val="lowerLetter"/>
      <w:lvlText w:val="%2."/>
      <w:lvlJc w:val="left"/>
      <w:pPr>
        <w:ind w:left="3115" w:hanging="360"/>
      </w:pPr>
    </w:lvl>
    <w:lvl w:ilvl="2" w:tplc="0409001B" w:tentative="1">
      <w:start w:val="1"/>
      <w:numFmt w:val="lowerRoman"/>
      <w:lvlText w:val="%3."/>
      <w:lvlJc w:val="right"/>
      <w:pPr>
        <w:ind w:left="3835" w:hanging="180"/>
      </w:pPr>
    </w:lvl>
    <w:lvl w:ilvl="3" w:tplc="0409000F" w:tentative="1">
      <w:start w:val="1"/>
      <w:numFmt w:val="decimal"/>
      <w:lvlText w:val="%4."/>
      <w:lvlJc w:val="left"/>
      <w:pPr>
        <w:ind w:left="4555" w:hanging="360"/>
      </w:pPr>
    </w:lvl>
    <w:lvl w:ilvl="4" w:tplc="04090019" w:tentative="1">
      <w:start w:val="1"/>
      <w:numFmt w:val="lowerLetter"/>
      <w:lvlText w:val="%5."/>
      <w:lvlJc w:val="left"/>
      <w:pPr>
        <w:ind w:left="5275" w:hanging="360"/>
      </w:pPr>
    </w:lvl>
    <w:lvl w:ilvl="5" w:tplc="0409001B" w:tentative="1">
      <w:start w:val="1"/>
      <w:numFmt w:val="lowerRoman"/>
      <w:lvlText w:val="%6."/>
      <w:lvlJc w:val="right"/>
      <w:pPr>
        <w:ind w:left="5995" w:hanging="180"/>
      </w:pPr>
    </w:lvl>
    <w:lvl w:ilvl="6" w:tplc="0409000F" w:tentative="1">
      <w:start w:val="1"/>
      <w:numFmt w:val="decimal"/>
      <w:lvlText w:val="%7."/>
      <w:lvlJc w:val="left"/>
      <w:pPr>
        <w:ind w:left="6715" w:hanging="360"/>
      </w:pPr>
    </w:lvl>
    <w:lvl w:ilvl="7" w:tplc="04090019" w:tentative="1">
      <w:start w:val="1"/>
      <w:numFmt w:val="lowerLetter"/>
      <w:lvlText w:val="%8."/>
      <w:lvlJc w:val="left"/>
      <w:pPr>
        <w:ind w:left="7435" w:hanging="360"/>
      </w:pPr>
    </w:lvl>
    <w:lvl w:ilvl="8" w:tplc="0409001B" w:tentative="1">
      <w:start w:val="1"/>
      <w:numFmt w:val="lowerRoman"/>
      <w:lvlText w:val="%9."/>
      <w:lvlJc w:val="right"/>
      <w:pPr>
        <w:ind w:left="8155" w:hanging="180"/>
      </w:pPr>
    </w:lvl>
  </w:abstractNum>
  <w:abstractNum w:abstractNumId="79" w15:restartNumberingAfterBreak="0">
    <w:nsid w:val="391108EE"/>
    <w:multiLevelType w:val="hybridMultilevel"/>
    <w:tmpl w:val="86FE477A"/>
    <w:lvl w:ilvl="0" w:tplc="A6C21166">
      <w:start w:val="1"/>
      <w:numFmt w:val="decimal"/>
      <w:lvlText w:val="(%1)"/>
      <w:lvlJc w:val="left"/>
      <w:pPr>
        <w:ind w:left="1320" w:hanging="639"/>
      </w:pPr>
      <w:rPr>
        <w:rFonts w:ascii="Times New Roman" w:eastAsia="Times New Roman" w:hAnsi="Times New Roman" w:cs="Times New Roman" w:hint="default"/>
        <w:spacing w:val="-1"/>
        <w:w w:val="100"/>
        <w:sz w:val="24"/>
        <w:szCs w:val="24"/>
      </w:rPr>
    </w:lvl>
    <w:lvl w:ilvl="1" w:tplc="D3308A3C">
      <w:start w:val="1"/>
      <w:numFmt w:val="lowerLetter"/>
      <w:lvlText w:val="(%2)"/>
      <w:lvlJc w:val="left"/>
      <w:pPr>
        <w:ind w:left="1675" w:hanging="437"/>
      </w:pPr>
      <w:rPr>
        <w:rFonts w:ascii="Times New Roman" w:eastAsia="Times New Roman" w:hAnsi="Times New Roman" w:cs="Times New Roman" w:hint="default"/>
        <w:spacing w:val="-2"/>
        <w:w w:val="100"/>
        <w:sz w:val="24"/>
        <w:szCs w:val="24"/>
      </w:rPr>
    </w:lvl>
    <w:lvl w:ilvl="2" w:tplc="866EA04A">
      <w:start w:val="1"/>
      <w:numFmt w:val="decimal"/>
      <w:lvlText w:val="%3."/>
      <w:lvlJc w:val="left"/>
      <w:pPr>
        <w:ind w:left="2035" w:hanging="454"/>
      </w:pPr>
      <w:rPr>
        <w:rFonts w:ascii="Times New Roman" w:eastAsia="Times New Roman" w:hAnsi="Times New Roman" w:cs="Times New Roman" w:hint="default"/>
        <w:spacing w:val="-1"/>
        <w:w w:val="100"/>
        <w:sz w:val="24"/>
        <w:szCs w:val="24"/>
      </w:rPr>
    </w:lvl>
    <w:lvl w:ilvl="3" w:tplc="B2CCDC72">
      <w:numFmt w:val="bullet"/>
      <w:lvlText w:val="•"/>
      <w:lvlJc w:val="left"/>
      <w:pPr>
        <w:ind w:left="3112" w:hanging="454"/>
      </w:pPr>
      <w:rPr>
        <w:rFonts w:hint="default"/>
      </w:rPr>
    </w:lvl>
    <w:lvl w:ilvl="4" w:tplc="8C32E674">
      <w:numFmt w:val="bullet"/>
      <w:lvlText w:val="•"/>
      <w:lvlJc w:val="left"/>
      <w:pPr>
        <w:ind w:left="4185" w:hanging="454"/>
      </w:pPr>
      <w:rPr>
        <w:rFonts w:hint="default"/>
      </w:rPr>
    </w:lvl>
    <w:lvl w:ilvl="5" w:tplc="AB708BF6">
      <w:numFmt w:val="bullet"/>
      <w:lvlText w:val="•"/>
      <w:lvlJc w:val="left"/>
      <w:pPr>
        <w:ind w:left="5257" w:hanging="454"/>
      </w:pPr>
      <w:rPr>
        <w:rFonts w:hint="default"/>
      </w:rPr>
    </w:lvl>
    <w:lvl w:ilvl="6" w:tplc="F392F328">
      <w:numFmt w:val="bullet"/>
      <w:lvlText w:val="•"/>
      <w:lvlJc w:val="left"/>
      <w:pPr>
        <w:ind w:left="6330" w:hanging="454"/>
      </w:pPr>
      <w:rPr>
        <w:rFonts w:hint="default"/>
      </w:rPr>
    </w:lvl>
    <w:lvl w:ilvl="7" w:tplc="C7908A0C">
      <w:numFmt w:val="bullet"/>
      <w:lvlText w:val="•"/>
      <w:lvlJc w:val="left"/>
      <w:pPr>
        <w:ind w:left="7402" w:hanging="454"/>
      </w:pPr>
      <w:rPr>
        <w:rFonts w:hint="default"/>
      </w:rPr>
    </w:lvl>
    <w:lvl w:ilvl="8" w:tplc="6122E0E6">
      <w:numFmt w:val="bullet"/>
      <w:lvlText w:val="•"/>
      <w:lvlJc w:val="left"/>
      <w:pPr>
        <w:ind w:left="8475" w:hanging="454"/>
      </w:pPr>
      <w:rPr>
        <w:rFonts w:hint="default"/>
      </w:rPr>
    </w:lvl>
  </w:abstractNum>
  <w:abstractNum w:abstractNumId="80" w15:restartNumberingAfterBreak="0">
    <w:nsid w:val="3AD54C31"/>
    <w:multiLevelType w:val="multilevel"/>
    <w:tmpl w:val="32A40AFE"/>
    <w:lvl w:ilvl="0">
      <w:start w:val="500"/>
      <w:numFmt w:val="decimal"/>
      <w:lvlText w:val="%1"/>
      <w:lvlJc w:val="left"/>
      <w:pPr>
        <w:ind w:left="901" w:hanging="782"/>
      </w:pPr>
      <w:rPr>
        <w:rFonts w:hint="default"/>
      </w:rPr>
    </w:lvl>
    <w:lvl w:ilvl="1">
      <w:start w:val="32"/>
      <w:numFmt w:val="decimalZero"/>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decimal"/>
      <w:lvlText w:val="(%3)"/>
      <w:lvlJc w:val="left"/>
      <w:pPr>
        <w:ind w:left="1320" w:hanging="574"/>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418"/>
      </w:pPr>
      <w:rPr>
        <w:rFonts w:ascii="Times New Roman" w:eastAsia="Times New Roman" w:hAnsi="Times New Roman" w:cs="Times New Roman" w:hint="default"/>
        <w:spacing w:val="-2"/>
        <w:w w:val="100"/>
        <w:sz w:val="24"/>
        <w:szCs w:val="24"/>
      </w:rPr>
    </w:lvl>
    <w:lvl w:ilvl="4">
      <w:numFmt w:val="bullet"/>
      <w:lvlText w:val="•"/>
      <w:lvlJc w:val="left"/>
      <w:pPr>
        <w:ind w:left="3915" w:hanging="418"/>
      </w:pPr>
      <w:rPr>
        <w:rFonts w:hint="default"/>
      </w:rPr>
    </w:lvl>
    <w:lvl w:ilvl="5">
      <w:numFmt w:val="bullet"/>
      <w:lvlText w:val="•"/>
      <w:lvlJc w:val="left"/>
      <w:pPr>
        <w:ind w:left="5032" w:hanging="418"/>
      </w:pPr>
      <w:rPr>
        <w:rFonts w:hint="default"/>
      </w:rPr>
    </w:lvl>
    <w:lvl w:ilvl="6">
      <w:numFmt w:val="bullet"/>
      <w:lvlText w:val="•"/>
      <w:lvlJc w:val="left"/>
      <w:pPr>
        <w:ind w:left="6150" w:hanging="418"/>
      </w:pPr>
      <w:rPr>
        <w:rFonts w:hint="default"/>
      </w:rPr>
    </w:lvl>
    <w:lvl w:ilvl="7">
      <w:numFmt w:val="bullet"/>
      <w:lvlText w:val="•"/>
      <w:lvlJc w:val="left"/>
      <w:pPr>
        <w:ind w:left="7267" w:hanging="418"/>
      </w:pPr>
      <w:rPr>
        <w:rFonts w:hint="default"/>
      </w:rPr>
    </w:lvl>
    <w:lvl w:ilvl="8">
      <w:numFmt w:val="bullet"/>
      <w:lvlText w:val="•"/>
      <w:lvlJc w:val="left"/>
      <w:pPr>
        <w:ind w:left="8385" w:hanging="418"/>
      </w:pPr>
      <w:rPr>
        <w:rFonts w:hint="default"/>
      </w:rPr>
    </w:lvl>
  </w:abstractNum>
  <w:abstractNum w:abstractNumId="81" w15:restartNumberingAfterBreak="0">
    <w:nsid w:val="3B3C24E0"/>
    <w:multiLevelType w:val="multilevel"/>
    <w:tmpl w:val="FFAE5362"/>
    <w:lvl w:ilvl="0">
      <w:start w:val="500"/>
      <w:numFmt w:val="decimal"/>
      <w:lvlText w:val="%1"/>
      <w:lvlJc w:val="left"/>
      <w:pPr>
        <w:ind w:left="901" w:hanging="782"/>
      </w:pPr>
      <w:rPr>
        <w:rFonts w:hint="default"/>
      </w:rPr>
    </w:lvl>
    <w:lvl w:ilvl="1">
      <w:start w:val="105"/>
      <w:numFmt w:val="decimal"/>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lowerLetter"/>
      <w:lvlText w:val="%3."/>
      <w:lvlJc w:val="left"/>
      <w:pPr>
        <w:ind w:left="2395" w:hanging="346"/>
      </w:pPr>
      <w:rPr>
        <w:rFonts w:ascii="Times New Roman" w:eastAsia="Times New Roman" w:hAnsi="Times New Roman" w:cs="Times New Roman" w:hint="default"/>
        <w:spacing w:val="-2"/>
        <w:w w:val="100"/>
        <w:sz w:val="24"/>
        <w:szCs w:val="24"/>
      </w:rPr>
    </w:lvl>
    <w:lvl w:ilvl="3">
      <w:numFmt w:val="bullet"/>
      <w:lvlText w:val="•"/>
      <w:lvlJc w:val="left"/>
      <w:pPr>
        <w:ind w:left="4226" w:hanging="346"/>
      </w:pPr>
      <w:rPr>
        <w:rFonts w:hint="default"/>
      </w:rPr>
    </w:lvl>
    <w:lvl w:ilvl="4">
      <w:numFmt w:val="bullet"/>
      <w:lvlText w:val="•"/>
      <w:lvlJc w:val="left"/>
      <w:pPr>
        <w:ind w:left="5140" w:hanging="346"/>
      </w:pPr>
      <w:rPr>
        <w:rFonts w:hint="default"/>
      </w:rPr>
    </w:lvl>
    <w:lvl w:ilvl="5">
      <w:numFmt w:val="bullet"/>
      <w:lvlText w:val="•"/>
      <w:lvlJc w:val="left"/>
      <w:pPr>
        <w:ind w:left="6053" w:hanging="346"/>
      </w:pPr>
      <w:rPr>
        <w:rFonts w:hint="default"/>
      </w:rPr>
    </w:lvl>
    <w:lvl w:ilvl="6">
      <w:numFmt w:val="bullet"/>
      <w:lvlText w:val="•"/>
      <w:lvlJc w:val="left"/>
      <w:pPr>
        <w:ind w:left="6966" w:hanging="346"/>
      </w:pPr>
      <w:rPr>
        <w:rFonts w:hint="default"/>
      </w:rPr>
    </w:lvl>
    <w:lvl w:ilvl="7">
      <w:numFmt w:val="bullet"/>
      <w:lvlText w:val="•"/>
      <w:lvlJc w:val="left"/>
      <w:pPr>
        <w:ind w:left="7880" w:hanging="346"/>
      </w:pPr>
      <w:rPr>
        <w:rFonts w:hint="default"/>
      </w:rPr>
    </w:lvl>
    <w:lvl w:ilvl="8">
      <w:numFmt w:val="bullet"/>
      <w:lvlText w:val="•"/>
      <w:lvlJc w:val="left"/>
      <w:pPr>
        <w:ind w:left="8793" w:hanging="346"/>
      </w:pPr>
      <w:rPr>
        <w:rFonts w:hint="default"/>
      </w:rPr>
    </w:lvl>
  </w:abstractNum>
  <w:abstractNum w:abstractNumId="82" w15:restartNumberingAfterBreak="0">
    <w:nsid w:val="3C607370"/>
    <w:multiLevelType w:val="multilevel"/>
    <w:tmpl w:val="0E6E0F74"/>
    <w:lvl w:ilvl="0">
      <w:start w:val="500"/>
      <w:numFmt w:val="decimal"/>
      <w:lvlText w:val="%1"/>
      <w:lvlJc w:val="left"/>
      <w:pPr>
        <w:ind w:left="901" w:hanging="782"/>
      </w:pPr>
      <w:rPr>
        <w:rFonts w:hint="default"/>
      </w:rPr>
    </w:lvl>
    <w:lvl w:ilvl="1">
      <w:start w:val="110"/>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502"/>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524"/>
      </w:pPr>
      <w:rPr>
        <w:rFonts w:ascii="Times New Roman" w:eastAsia="Times New Roman" w:hAnsi="Times New Roman" w:cs="Times New Roman" w:hint="default"/>
        <w:spacing w:val="-2"/>
        <w:w w:val="100"/>
        <w:sz w:val="24"/>
        <w:szCs w:val="24"/>
      </w:rPr>
    </w:lvl>
    <w:lvl w:ilvl="4">
      <w:start w:val="1"/>
      <w:numFmt w:val="lowerLetter"/>
      <w:lvlText w:val="(%5)"/>
      <w:lvlJc w:val="left"/>
      <w:pPr>
        <w:ind w:left="2035" w:hanging="360"/>
      </w:pPr>
      <w:rPr>
        <w:rFonts w:ascii="Times New Roman" w:eastAsia="Times New Roman" w:hAnsi="Times New Roman" w:cs="Times New Roman" w:hint="default"/>
        <w:spacing w:val="-2"/>
        <w:w w:val="100"/>
        <w:sz w:val="24"/>
        <w:szCs w:val="24"/>
      </w:rPr>
    </w:lvl>
    <w:lvl w:ilvl="5">
      <w:start w:val="1"/>
      <w:numFmt w:val="lowerLetter"/>
      <w:lvlText w:val="%6."/>
      <w:lvlJc w:val="left"/>
      <w:pPr>
        <w:ind w:left="2395" w:hanging="327"/>
      </w:pPr>
      <w:rPr>
        <w:rFonts w:ascii="Times New Roman" w:eastAsia="Times New Roman" w:hAnsi="Times New Roman" w:cs="Times New Roman" w:hint="default"/>
        <w:spacing w:val="-2"/>
        <w:w w:val="100"/>
        <w:sz w:val="24"/>
        <w:szCs w:val="24"/>
      </w:rPr>
    </w:lvl>
    <w:lvl w:ilvl="6">
      <w:numFmt w:val="bullet"/>
      <w:lvlText w:val="•"/>
      <w:lvlJc w:val="left"/>
      <w:pPr>
        <w:ind w:left="4316" w:hanging="327"/>
      </w:pPr>
      <w:rPr>
        <w:rFonts w:hint="default"/>
      </w:rPr>
    </w:lvl>
    <w:lvl w:ilvl="7">
      <w:numFmt w:val="bullet"/>
      <w:lvlText w:val="•"/>
      <w:lvlJc w:val="left"/>
      <w:pPr>
        <w:ind w:left="5892" w:hanging="327"/>
      </w:pPr>
      <w:rPr>
        <w:rFonts w:hint="default"/>
      </w:rPr>
    </w:lvl>
    <w:lvl w:ilvl="8">
      <w:numFmt w:val="bullet"/>
      <w:lvlText w:val="•"/>
      <w:lvlJc w:val="left"/>
      <w:pPr>
        <w:ind w:left="7468" w:hanging="327"/>
      </w:pPr>
      <w:rPr>
        <w:rFonts w:hint="default"/>
      </w:rPr>
    </w:lvl>
  </w:abstractNum>
  <w:abstractNum w:abstractNumId="83" w15:restartNumberingAfterBreak="0">
    <w:nsid w:val="3D581268"/>
    <w:multiLevelType w:val="hybridMultilevel"/>
    <w:tmpl w:val="96662F86"/>
    <w:lvl w:ilvl="0" w:tplc="0409000F">
      <w:start w:val="1"/>
      <w:numFmt w:val="decimal"/>
      <w:lvlText w:val="%1."/>
      <w:lvlJc w:val="left"/>
      <w:pPr>
        <w:ind w:left="2160" w:hanging="360"/>
      </w:pPr>
      <w:rPr>
        <w:rFonts w:hint="default"/>
        <w:spacing w:val="-1"/>
        <w:w w:val="100"/>
        <w:sz w:val="24"/>
        <w:szCs w:val="24"/>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4" w15:restartNumberingAfterBreak="0">
    <w:nsid w:val="3D802A21"/>
    <w:multiLevelType w:val="multilevel"/>
    <w:tmpl w:val="DE527AF6"/>
    <w:lvl w:ilvl="0">
      <w:start w:val="500"/>
      <w:numFmt w:val="decimal"/>
      <w:lvlText w:val="%1"/>
      <w:lvlJc w:val="left"/>
      <w:pPr>
        <w:ind w:left="901" w:hanging="782"/>
      </w:pPr>
      <w:rPr>
        <w:rFonts w:hint="default"/>
      </w:rPr>
    </w:lvl>
    <w:lvl w:ilvl="1">
      <w:start w:val="50"/>
      <w:numFmt w:val="decimalZero"/>
      <w:lvlText w:val="%1.%2"/>
      <w:lvlJc w:val="left"/>
      <w:pPr>
        <w:ind w:left="901" w:hanging="782"/>
      </w:pPr>
      <w:rPr>
        <w:rFonts w:hint="default"/>
        <w:spacing w:val="-1"/>
        <w:w w:val="100"/>
        <w:sz w:val="22"/>
        <w:szCs w:val="22"/>
        <w:u w:val="single" w:color="000000"/>
      </w:rPr>
    </w:lvl>
    <w:lvl w:ilvl="2">
      <w:start w:val="1"/>
      <w:numFmt w:val="decimal"/>
      <w:lvlText w:val="(%3)"/>
      <w:lvlJc w:val="left"/>
      <w:pPr>
        <w:ind w:left="1319" w:hanging="459"/>
        <w:jc w:val="right"/>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624"/>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317"/>
      </w:pPr>
      <w:rPr>
        <w:rFonts w:ascii="Times New Roman" w:eastAsia="Times New Roman" w:hAnsi="Times New Roman" w:cs="Times New Roman" w:hint="default"/>
        <w:spacing w:val="-1"/>
        <w:w w:val="100"/>
        <w:sz w:val="24"/>
        <w:szCs w:val="24"/>
      </w:rPr>
    </w:lvl>
    <w:lvl w:ilvl="5">
      <w:start w:val="1"/>
      <w:numFmt w:val="lowerLetter"/>
      <w:lvlText w:val="%6."/>
      <w:lvlJc w:val="left"/>
      <w:pPr>
        <w:ind w:left="2740" w:hanging="346"/>
      </w:pPr>
      <w:rPr>
        <w:rFonts w:ascii="Times New Roman" w:eastAsia="Times New Roman" w:hAnsi="Times New Roman" w:cs="Times New Roman" w:hint="default"/>
        <w:spacing w:val="-2"/>
        <w:w w:val="100"/>
        <w:sz w:val="24"/>
        <w:szCs w:val="24"/>
      </w:rPr>
    </w:lvl>
    <w:lvl w:ilvl="6">
      <w:numFmt w:val="bullet"/>
      <w:lvlText w:val="•"/>
      <w:lvlJc w:val="left"/>
      <w:pPr>
        <w:ind w:left="4316" w:hanging="346"/>
      </w:pPr>
      <w:rPr>
        <w:rFonts w:hint="default"/>
      </w:rPr>
    </w:lvl>
    <w:lvl w:ilvl="7">
      <w:numFmt w:val="bullet"/>
      <w:lvlText w:val="•"/>
      <w:lvlJc w:val="left"/>
      <w:pPr>
        <w:ind w:left="5892" w:hanging="346"/>
      </w:pPr>
      <w:rPr>
        <w:rFonts w:hint="default"/>
      </w:rPr>
    </w:lvl>
    <w:lvl w:ilvl="8">
      <w:numFmt w:val="bullet"/>
      <w:lvlText w:val="•"/>
      <w:lvlJc w:val="left"/>
      <w:pPr>
        <w:ind w:left="7468" w:hanging="346"/>
      </w:pPr>
      <w:rPr>
        <w:rFonts w:hint="default"/>
      </w:rPr>
    </w:lvl>
  </w:abstractNum>
  <w:abstractNum w:abstractNumId="85" w15:restartNumberingAfterBreak="0">
    <w:nsid w:val="3ED07648"/>
    <w:multiLevelType w:val="multilevel"/>
    <w:tmpl w:val="0CEC17BA"/>
    <w:lvl w:ilvl="0">
      <w:start w:val="500"/>
      <w:numFmt w:val="decimal"/>
      <w:lvlText w:val="%1"/>
      <w:lvlJc w:val="left"/>
      <w:pPr>
        <w:ind w:left="901" w:hanging="782"/>
      </w:pPr>
      <w:rPr>
        <w:rFonts w:hint="default"/>
      </w:rPr>
    </w:lvl>
    <w:lvl w:ilvl="1">
      <w:start w:val="110"/>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502"/>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524"/>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360"/>
      </w:pPr>
      <w:rPr>
        <w:rFonts w:hint="default"/>
        <w:spacing w:val="-2"/>
        <w:w w:val="100"/>
        <w:sz w:val="24"/>
        <w:szCs w:val="24"/>
      </w:rPr>
    </w:lvl>
    <w:lvl w:ilvl="5">
      <w:start w:val="1"/>
      <w:numFmt w:val="lowerLetter"/>
      <w:lvlText w:val="%6."/>
      <w:lvlJc w:val="left"/>
      <w:pPr>
        <w:ind w:left="2395" w:hanging="327"/>
      </w:pPr>
      <w:rPr>
        <w:rFonts w:ascii="Times New Roman" w:eastAsia="Times New Roman" w:hAnsi="Times New Roman" w:cs="Times New Roman" w:hint="default"/>
        <w:spacing w:val="-2"/>
        <w:w w:val="100"/>
        <w:sz w:val="24"/>
        <w:szCs w:val="24"/>
      </w:rPr>
    </w:lvl>
    <w:lvl w:ilvl="6">
      <w:numFmt w:val="bullet"/>
      <w:lvlText w:val="•"/>
      <w:lvlJc w:val="left"/>
      <w:pPr>
        <w:ind w:left="4316" w:hanging="327"/>
      </w:pPr>
      <w:rPr>
        <w:rFonts w:hint="default"/>
      </w:rPr>
    </w:lvl>
    <w:lvl w:ilvl="7">
      <w:numFmt w:val="bullet"/>
      <w:lvlText w:val="•"/>
      <w:lvlJc w:val="left"/>
      <w:pPr>
        <w:ind w:left="5892" w:hanging="327"/>
      </w:pPr>
      <w:rPr>
        <w:rFonts w:hint="default"/>
      </w:rPr>
    </w:lvl>
    <w:lvl w:ilvl="8">
      <w:numFmt w:val="bullet"/>
      <w:lvlText w:val="•"/>
      <w:lvlJc w:val="left"/>
      <w:pPr>
        <w:ind w:left="7468" w:hanging="327"/>
      </w:pPr>
      <w:rPr>
        <w:rFonts w:hint="default"/>
      </w:rPr>
    </w:lvl>
  </w:abstractNum>
  <w:abstractNum w:abstractNumId="86" w15:restartNumberingAfterBreak="0">
    <w:nsid w:val="3F5D0557"/>
    <w:multiLevelType w:val="multilevel"/>
    <w:tmpl w:val="150A98BC"/>
    <w:lvl w:ilvl="0">
      <w:start w:val="500"/>
      <w:numFmt w:val="decimal"/>
      <w:lvlText w:val="%1"/>
      <w:lvlJc w:val="left"/>
      <w:pPr>
        <w:ind w:left="901" w:hanging="782"/>
      </w:pPr>
      <w:rPr>
        <w:rFonts w:hint="default"/>
      </w:rPr>
    </w:lvl>
    <w:lvl w:ilvl="1">
      <w:start w:val="110"/>
      <w:numFmt w:val="decimal"/>
      <w:lvlText w:val="%1.%2"/>
      <w:lvlJc w:val="left"/>
      <w:pPr>
        <w:ind w:left="901" w:hanging="782"/>
      </w:pPr>
      <w:rPr>
        <w:rFonts w:hint="default"/>
        <w:spacing w:val="-1"/>
        <w:w w:val="100"/>
        <w:sz w:val="22"/>
        <w:szCs w:val="22"/>
        <w:u w:val="single" w:color="000000"/>
      </w:rPr>
    </w:lvl>
    <w:lvl w:ilvl="2">
      <w:start w:val="8"/>
      <w:numFmt w:val="decimal"/>
      <w:lvlText w:val="(%3)"/>
      <w:lvlJc w:val="left"/>
      <w:pPr>
        <w:ind w:left="1320" w:hanging="502"/>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524"/>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360"/>
      </w:pPr>
      <w:rPr>
        <w:rFonts w:hint="default"/>
        <w:spacing w:val="-2"/>
        <w:w w:val="100"/>
        <w:sz w:val="24"/>
        <w:szCs w:val="24"/>
      </w:rPr>
    </w:lvl>
    <w:lvl w:ilvl="5">
      <w:start w:val="1"/>
      <w:numFmt w:val="lowerLetter"/>
      <w:lvlText w:val="%6."/>
      <w:lvlJc w:val="left"/>
      <w:pPr>
        <w:ind w:left="2395" w:hanging="327"/>
      </w:pPr>
      <w:rPr>
        <w:rFonts w:ascii="Times New Roman" w:eastAsia="Times New Roman" w:hAnsi="Times New Roman" w:cs="Times New Roman" w:hint="default"/>
        <w:spacing w:val="-2"/>
        <w:w w:val="100"/>
        <w:sz w:val="24"/>
        <w:szCs w:val="24"/>
      </w:rPr>
    </w:lvl>
    <w:lvl w:ilvl="6">
      <w:numFmt w:val="bullet"/>
      <w:lvlText w:val="•"/>
      <w:lvlJc w:val="left"/>
      <w:pPr>
        <w:ind w:left="4316" w:hanging="327"/>
      </w:pPr>
      <w:rPr>
        <w:rFonts w:hint="default"/>
      </w:rPr>
    </w:lvl>
    <w:lvl w:ilvl="7">
      <w:numFmt w:val="bullet"/>
      <w:lvlText w:val="•"/>
      <w:lvlJc w:val="left"/>
      <w:pPr>
        <w:ind w:left="5892" w:hanging="327"/>
      </w:pPr>
      <w:rPr>
        <w:rFonts w:hint="default"/>
      </w:rPr>
    </w:lvl>
    <w:lvl w:ilvl="8">
      <w:numFmt w:val="bullet"/>
      <w:lvlText w:val="•"/>
      <w:lvlJc w:val="left"/>
      <w:pPr>
        <w:ind w:left="7468" w:hanging="327"/>
      </w:pPr>
      <w:rPr>
        <w:rFonts w:hint="default"/>
      </w:rPr>
    </w:lvl>
  </w:abstractNum>
  <w:abstractNum w:abstractNumId="87" w15:restartNumberingAfterBreak="0">
    <w:nsid w:val="3FD46331"/>
    <w:multiLevelType w:val="hybridMultilevel"/>
    <w:tmpl w:val="25BE546E"/>
    <w:lvl w:ilvl="0" w:tplc="79E82C9A">
      <w:start w:val="1"/>
      <w:numFmt w:val="decimal"/>
      <w:lvlText w:val="(%1)"/>
      <w:lvlJc w:val="left"/>
      <w:pPr>
        <w:ind w:left="1320" w:hanging="502"/>
      </w:pPr>
      <w:rPr>
        <w:rFonts w:ascii="Times New Roman" w:eastAsia="Times New Roman" w:hAnsi="Times New Roman" w:cs="Times New Roman" w:hint="default"/>
        <w:spacing w:val="-1"/>
        <w:w w:val="100"/>
        <w:sz w:val="24"/>
        <w:szCs w:val="24"/>
      </w:rPr>
    </w:lvl>
    <w:lvl w:ilvl="1" w:tplc="71925C7C">
      <w:start w:val="1"/>
      <w:numFmt w:val="lowerLetter"/>
      <w:lvlText w:val="(%2)"/>
      <w:lvlJc w:val="left"/>
      <w:pPr>
        <w:ind w:left="1675" w:hanging="444"/>
      </w:pPr>
      <w:rPr>
        <w:rFonts w:ascii="Times New Roman" w:eastAsia="Times New Roman" w:hAnsi="Times New Roman" w:cs="Times New Roman" w:hint="default"/>
        <w:spacing w:val="-2"/>
        <w:w w:val="100"/>
        <w:sz w:val="24"/>
        <w:szCs w:val="24"/>
      </w:rPr>
    </w:lvl>
    <w:lvl w:ilvl="2" w:tplc="59B4BABE">
      <w:numFmt w:val="bullet"/>
      <w:lvlText w:val="•"/>
      <w:lvlJc w:val="left"/>
      <w:pPr>
        <w:ind w:left="2673" w:hanging="444"/>
      </w:pPr>
      <w:rPr>
        <w:rFonts w:hint="default"/>
      </w:rPr>
    </w:lvl>
    <w:lvl w:ilvl="3" w:tplc="C2C8EC9E">
      <w:numFmt w:val="bullet"/>
      <w:lvlText w:val="•"/>
      <w:lvlJc w:val="left"/>
      <w:pPr>
        <w:ind w:left="3666" w:hanging="444"/>
      </w:pPr>
      <w:rPr>
        <w:rFonts w:hint="default"/>
      </w:rPr>
    </w:lvl>
    <w:lvl w:ilvl="4" w:tplc="19B69A4A">
      <w:numFmt w:val="bullet"/>
      <w:lvlText w:val="•"/>
      <w:lvlJc w:val="left"/>
      <w:pPr>
        <w:ind w:left="4660" w:hanging="444"/>
      </w:pPr>
      <w:rPr>
        <w:rFonts w:hint="default"/>
      </w:rPr>
    </w:lvl>
    <w:lvl w:ilvl="5" w:tplc="B50C160A">
      <w:numFmt w:val="bullet"/>
      <w:lvlText w:val="•"/>
      <w:lvlJc w:val="left"/>
      <w:pPr>
        <w:ind w:left="5653" w:hanging="444"/>
      </w:pPr>
      <w:rPr>
        <w:rFonts w:hint="default"/>
      </w:rPr>
    </w:lvl>
    <w:lvl w:ilvl="6" w:tplc="BE64A030">
      <w:numFmt w:val="bullet"/>
      <w:lvlText w:val="•"/>
      <w:lvlJc w:val="left"/>
      <w:pPr>
        <w:ind w:left="6646" w:hanging="444"/>
      </w:pPr>
      <w:rPr>
        <w:rFonts w:hint="default"/>
      </w:rPr>
    </w:lvl>
    <w:lvl w:ilvl="7" w:tplc="F2A2EDF4">
      <w:numFmt w:val="bullet"/>
      <w:lvlText w:val="•"/>
      <w:lvlJc w:val="left"/>
      <w:pPr>
        <w:ind w:left="7640" w:hanging="444"/>
      </w:pPr>
      <w:rPr>
        <w:rFonts w:hint="default"/>
      </w:rPr>
    </w:lvl>
    <w:lvl w:ilvl="8" w:tplc="668A22B2">
      <w:numFmt w:val="bullet"/>
      <w:lvlText w:val="•"/>
      <w:lvlJc w:val="left"/>
      <w:pPr>
        <w:ind w:left="8633" w:hanging="444"/>
      </w:pPr>
      <w:rPr>
        <w:rFonts w:hint="default"/>
      </w:rPr>
    </w:lvl>
  </w:abstractNum>
  <w:abstractNum w:abstractNumId="88" w15:restartNumberingAfterBreak="0">
    <w:nsid w:val="40A53EAA"/>
    <w:multiLevelType w:val="hybridMultilevel"/>
    <w:tmpl w:val="262853E4"/>
    <w:lvl w:ilvl="0" w:tplc="5A9C64C0">
      <w:start w:val="11"/>
      <w:numFmt w:val="decimal"/>
      <w:lvlText w:val="(%1)"/>
      <w:lvlJc w:val="left"/>
      <w:pPr>
        <w:ind w:left="2160"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2172DED"/>
    <w:multiLevelType w:val="hybridMultilevel"/>
    <w:tmpl w:val="463A8CE4"/>
    <w:lvl w:ilvl="0" w:tplc="27B49FCE">
      <w:start w:val="1"/>
      <w:numFmt w:val="decimal"/>
      <w:lvlText w:val="%1."/>
      <w:lvlJc w:val="left"/>
      <w:pPr>
        <w:ind w:left="2035" w:hanging="360"/>
      </w:pPr>
      <w:rPr>
        <w:rFonts w:hint="default"/>
      </w:rPr>
    </w:lvl>
    <w:lvl w:ilvl="1" w:tplc="04090019" w:tentative="1">
      <w:start w:val="1"/>
      <w:numFmt w:val="lowerLetter"/>
      <w:lvlText w:val="%2."/>
      <w:lvlJc w:val="left"/>
      <w:pPr>
        <w:ind w:left="2755" w:hanging="360"/>
      </w:pPr>
    </w:lvl>
    <w:lvl w:ilvl="2" w:tplc="0409001B" w:tentative="1">
      <w:start w:val="1"/>
      <w:numFmt w:val="lowerRoman"/>
      <w:lvlText w:val="%3."/>
      <w:lvlJc w:val="right"/>
      <w:pPr>
        <w:ind w:left="3475" w:hanging="180"/>
      </w:pPr>
    </w:lvl>
    <w:lvl w:ilvl="3" w:tplc="0409000F" w:tentative="1">
      <w:start w:val="1"/>
      <w:numFmt w:val="decimal"/>
      <w:lvlText w:val="%4."/>
      <w:lvlJc w:val="left"/>
      <w:pPr>
        <w:ind w:left="4195" w:hanging="360"/>
      </w:pPr>
    </w:lvl>
    <w:lvl w:ilvl="4" w:tplc="04090019" w:tentative="1">
      <w:start w:val="1"/>
      <w:numFmt w:val="lowerLetter"/>
      <w:lvlText w:val="%5."/>
      <w:lvlJc w:val="left"/>
      <w:pPr>
        <w:ind w:left="4915" w:hanging="360"/>
      </w:pPr>
    </w:lvl>
    <w:lvl w:ilvl="5" w:tplc="0409001B" w:tentative="1">
      <w:start w:val="1"/>
      <w:numFmt w:val="lowerRoman"/>
      <w:lvlText w:val="%6."/>
      <w:lvlJc w:val="right"/>
      <w:pPr>
        <w:ind w:left="5635" w:hanging="180"/>
      </w:pPr>
    </w:lvl>
    <w:lvl w:ilvl="6" w:tplc="0409000F" w:tentative="1">
      <w:start w:val="1"/>
      <w:numFmt w:val="decimal"/>
      <w:lvlText w:val="%7."/>
      <w:lvlJc w:val="left"/>
      <w:pPr>
        <w:ind w:left="6355" w:hanging="360"/>
      </w:pPr>
    </w:lvl>
    <w:lvl w:ilvl="7" w:tplc="04090019" w:tentative="1">
      <w:start w:val="1"/>
      <w:numFmt w:val="lowerLetter"/>
      <w:lvlText w:val="%8."/>
      <w:lvlJc w:val="left"/>
      <w:pPr>
        <w:ind w:left="7075" w:hanging="360"/>
      </w:pPr>
    </w:lvl>
    <w:lvl w:ilvl="8" w:tplc="0409001B" w:tentative="1">
      <w:start w:val="1"/>
      <w:numFmt w:val="lowerRoman"/>
      <w:lvlText w:val="%9."/>
      <w:lvlJc w:val="right"/>
      <w:pPr>
        <w:ind w:left="7795" w:hanging="180"/>
      </w:pPr>
    </w:lvl>
  </w:abstractNum>
  <w:abstractNum w:abstractNumId="90" w15:restartNumberingAfterBreak="0">
    <w:nsid w:val="42451BEC"/>
    <w:multiLevelType w:val="multilevel"/>
    <w:tmpl w:val="D03AFB5C"/>
    <w:lvl w:ilvl="0">
      <w:start w:val="500"/>
      <w:numFmt w:val="decimal"/>
      <w:lvlText w:val="%1"/>
      <w:lvlJc w:val="left"/>
      <w:pPr>
        <w:ind w:left="901" w:hanging="782"/>
      </w:pPr>
      <w:rPr>
        <w:rFonts w:hint="default"/>
      </w:rPr>
    </w:lvl>
    <w:lvl w:ilvl="1">
      <w:start w:val="160"/>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456"/>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444"/>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310"/>
      </w:pPr>
      <w:rPr>
        <w:rFonts w:ascii="Times New Roman" w:eastAsia="Times New Roman" w:hAnsi="Times New Roman" w:cs="Times New Roman" w:hint="default"/>
        <w:spacing w:val="-1"/>
        <w:w w:val="100"/>
        <w:sz w:val="24"/>
        <w:szCs w:val="24"/>
      </w:rPr>
    </w:lvl>
    <w:lvl w:ilvl="5">
      <w:numFmt w:val="bullet"/>
      <w:lvlText w:val="•"/>
      <w:lvlJc w:val="left"/>
      <w:pPr>
        <w:ind w:left="4491" w:hanging="310"/>
      </w:pPr>
      <w:rPr>
        <w:rFonts w:hint="default"/>
      </w:rPr>
    </w:lvl>
    <w:lvl w:ilvl="6">
      <w:numFmt w:val="bullet"/>
      <w:lvlText w:val="•"/>
      <w:lvlJc w:val="left"/>
      <w:pPr>
        <w:ind w:left="5717" w:hanging="310"/>
      </w:pPr>
      <w:rPr>
        <w:rFonts w:hint="default"/>
      </w:rPr>
    </w:lvl>
    <w:lvl w:ilvl="7">
      <w:numFmt w:val="bullet"/>
      <w:lvlText w:val="•"/>
      <w:lvlJc w:val="left"/>
      <w:pPr>
        <w:ind w:left="6942" w:hanging="310"/>
      </w:pPr>
      <w:rPr>
        <w:rFonts w:hint="default"/>
      </w:rPr>
    </w:lvl>
    <w:lvl w:ilvl="8">
      <w:numFmt w:val="bullet"/>
      <w:lvlText w:val="•"/>
      <w:lvlJc w:val="left"/>
      <w:pPr>
        <w:ind w:left="8168" w:hanging="310"/>
      </w:pPr>
      <w:rPr>
        <w:rFonts w:hint="default"/>
      </w:rPr>
    </w:lvl>
  </w:abstractNum>
  <w:abstractNum w:abstractNumId="91" w15:restartNumberingAfterBreak="0">
    <w:nsid w:val="42D0622B"/>
    <w:multiLevelType w:val="hybridMultilevel"/>
    <w:tmpl w:val="B4966096"/>
    <w:lvl w:ilvl="0" w:tplc="B6F8B732">
      <w:start w:val="1"/>
      <w:numFmt w:val="decimal"/>
      <w:lvlText w:val="(%1)"/>
      <w:lvlJc w:val="left"/>
      <w:pPr>
        <w:ind w:left="1320" w:hanging="459"/>
      </w:pPr>
      <w:rPr>
        <w:rFonts w:ascii="Times New Roman" w:eastAsia="Times New Roman" w:hAnsi="Times New Roman" w:cs="Times New Roman" w:hint="default"/>
        <w:spacing w:val="-1"/>
        <w:w w:val="100"/>
        <w:sz w:val="24"/>
        <w:szCs w:val="24"/>
      </w:rPr>
    </w:lvl>
    <w:lvl w:ilvl="1" w:tplc="AB4642A4">
      <w:start w:val="1"/>
      <w:numFmt w:val="lowerLetter"/>
      <w:lvlText w:val="(%2)"/>
      <w:lvlJc w:val="left"/>
      <w:pPr>
        <w:ind w:left="1675" w:hanging="545"/>
      </w:pPr>
      <w:rPr>
        <w:rFonts w:ascii="Times New Roman" w:eastAsia="Times New Roman" w:hAnsi="Times New Roman" w:cs="Times New Roman" w:hint="default"/>
        <w:spacing w:val="-2"/>
        <w:w w:val="100"/>
        <w:sz w:val="24"/>
        <w:szCs w:val="24"/>
      </w:rPr>
    </w:lvl>
    <w:lvl w:ilvl="2" w:tplc="E970EF04">
      <w:start w:val="1"/>
      <w:numFmt w:val="decimal"/>
      <w:lvlText w:val="%3."/>
      <w:lvlJc w:val="left"/>
      <w:pPr>
        <w:ind w:left="2395" w:hanging="360"/>
      </w:pPr>
      <w:rPr>
        <w:rFonts w:ascii="Times New Roman" w:eastAsia="Times New Roman" w:hAnsi="Times New Roman" w:cs="Times New Roman" w:hint="default"/>
        <w:spacing w:val="-1"/>
        <w:w w:val="100"/>
        <w:sz w:val="24"/>
        <w:szCs w:val="24"/>
      </w:rPr>
    </w:lvl>
    <w:lvl w:ilvl="3" w:tplc="F3E2B550">
      <w:numFmt w:val="bullet"/>
      <w:lvlText w:val="•"/>
      <w:lvlJc w:val="left"/>
      <w:pPr>
        <w:ind w:left="2400" w:hanging="360"/>
      </w:pPr>
      <w:rPr>
        <w:rFonts w:hint="default"/>
      </w:rPr>
    </w:lvl>
    <w:lvl w:ilvl="4" w:tplc="654EB908">
      <w:numFmt w:val="bullet"/>
      <w:lvlText w:val="•"/>
      <w:lvlJc w:val="left"/>
      <w:pPr>
        <w:ind w:left="3574" w:hanging="360"/>
      </w:pPr>
      <w:rPr>
        <w:rFonts w:hint="default"/>
      </w:rPr>
    </w:lvl>
    <w:lvl w:ilvl="5" w:tplc="108AD180">
      <w:numFmt w:val="bullet"/>
      <w:lvlText w:val="•"/>
      <w:lvlJc w:val="left"/>
      <w:pPr>
        <w:ind w:left="4748" w:hanging="360"/>
      </w:pPr>
      <w:rPr>
        <w:rFonts w:hint="default"/>
      </w:rPr>
    </w:lvl>
    <w:lvl w:ilvl="6" w:tplc="A6FEE032">
      <w:numFmt w:val="bullet"/>
      <w:lvlText w:val="•"/>
      <w:lvlJc w:val="left"/>
      <w:pPr>
        <w:ind w:left="5922" w:hanging="360"/>
      </w:pPr>
      <w:rPr>
        <w:rFonts w:hint="default"/>
      </w:rPr>
    </w:lvl>
    <w:lvl w:ilvl="7" w:tplc="9CB0AC3C">
      <w:numFmt w:val="bullet"/>
      <w:lvlText w:val="•"/>
      <w:lvlJc w:val="left"/>
      <w:pPr>
        <w:ind w:left="7097" w:hanging="360"/>
      </w:pPr>
      <w:rPr>
        <w:rFonts w:hint="default"/>
      </w:rPr>
    </w:lvl>
    <w:lvl w:ilvl="8" w:tplc="2E04B164">
      <w:numFmt w:val="bullet"/>
      <w:lvlText w:val="•"/>
      <w:lvlJc w:val="left"/>
      <w:pPr>
        <w:ind w:left="8271" w:hanging="360"/>
      </w:pPr>
      <w:rPr>
        <w:rFonts w:hint="default"/>
      </w:rPr>
    </w:lvl>
  </w:abstractNum>
  <w:abstractNum w:abstractNumId="92" w15:restartNumberingAfterBreak="0">
    <w:nsid w:val="44425C83"/>
    <w:multiLevelType w:val="multilevel"/>
    <w:tmpl w:val="780A8836"/>
    <w:lvl w:ilvl="0">
      <w:start w:val="500"/>
      <w:numFmt w:val="decimal"/>
      <w:lvlText w:val="%1"/>
      <w:lvlJc w:val="left"/>
      <w:pPr>
        <w:ind w:left="901" w:hanging="782"/>
      </w:pPr>
      <w:rPr>
        <w:rFonts w:hint="default"/>
      </w:rPr>
    </w:lvl>
    <w:lvl w:ilvl="1">
      <w:start w:val="120"/>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444"/>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524"/>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435"/>
      </w:pPr>
      <w:rPr>
        <w:rFonts w:ascii="Times New Roman" w:eastAsia="Times New Roman" w:hAnsi="Times New Roman" w:cs="Times New Roman" w:hint="default"/>
        <w:spacing w:val="0"/>
        <w:w w:val="100"/>
        <w:sz w:val="24"/>
        <w:szCs w:val="24"/>
      </w:rPr>
    </w:lvl>
    <w:lvl w:ilvl="5">
      <w:numFmt w:val="bullet"/>
      <w:lvlText w:val="•"/>
      <w:lvlJc w:val="left"/>
      <w:pPr>
        <w:ind w:left="3770" w:hanging="435"/>
      </w:pPr>
      <w:rPr>
        <w:rFonts w:hint="default"/>
      </w:rPr>
    </w:lvl>
    <w:lvl w:ilvl="6">
      <w:numFmt w:val="bullet"/>
      <w:lvlText w:val="•"/>
      <w:lvlJc w:val="left"/>
      <w:pPr>
        <w:ind w:left="5140" w:hanging="435"/>
      </w:pPr>
      <w:rPr>
        <w:rFonts w:hint="default"/>
      </w:rPr>
    </w:lvl>
    <w:lvl w:ilvl="7">
      <w:numFmt w:val="bullet"/>
      <w:lvlText w:val="•"/>
      <w:lvlJc w:val="left"/>
      <w:pPr>
        <w:ind w:left="6510" w:hanging="435"/>
      </w:pPr>
      <w:rPr>
        <w:rFonts w:hint="default"/>
      </w:rPr>
    </w:lvl>
    <w:lvl w:ilvl="8">
      <w:numFmt w:val="bullet"/>
      <w:lvlText w:val="•"/>
      <w:lvlJc w:val="left"/>
      <w:pPr>
        <w:ind w:left="7880" w:hanging="435"/>
      </w:pPr>
      <w:rPr>
        <w:rFonts w:hint="default"/>
      </w:rPr>
    </w:lvl>
  </w:abstractNum>
  <w:abstractNum w:abstractNumId="93" w15:restartNumberingAfterBreak="0">
    <w:nsid w:val="45370DDC"/>
    <w:multiLevelType w:val="multilevel"/>
    <w:tmpl w:val="38E89C44"/>
    <w:lvl w:ilvl="0">
      <w:start w:val="500"/>
      <w:numFmt w:val="decimal"/>
      <w:lvlText w:val="%1"/>
      <w:lvlJc w:val="left"/>
      <w:pPr>
        <w:ind w:left="901" w:hanging="782"/>
      </w:pPr>
      <w:rPr>
        <w:rFonts w:hint="default"/>
      </w:rPr>
    </w:lvl>
    <w:lvl w:ilvl="1">
      <w:start w:val="130"/>
      <w:numFmt w:val="decimal"/>
      <w:lvlText w:val="%1.%2"/>
      <w:lvlJc w:val="left"/>
      <w:pPr>
        <w:ind w:left="901" w:hanging="782"/>
      </w:pPr>
      <w:rPr>
        <w:rFonts w:hint="default"/>
        <w:spacing w:val="-1"/>
        <w:w w:val="100"/>
        <w:sz w:val="22"/>
        <w:szCs w:val="22"/>
        <w:u w:val="single" w:color="000000"/>
      </w:rPr>
    </w:lvl>
    <w:lvl w:ilvl="2">
      <w:start w:val="8"/>
      <w:numFmt w:val="decimal"/>
      <w:lvlText w:val="(%3)"/>
      <w:lvlJc w:val="left"/>
      <w:pPr>
        <w:ind w:left="1320" w:hanging="444"/>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380"/>
      </w:pPr>
      <w:rPr>
        <w:rFonts w:ascii="Times New Roman" w:eastAsia="Times New Roman" w:hAnsi="Times New Roman" w:cs="Times New Roman" w:hint="default"/>
        <w:spacing w:val="-2"/>
        <w:w w:val="100"/>
        <w:sz w:val="24"/>
        <w:szCs w:val="24"/>
      </w:rPr>
    </w:lvl>
    <w:lvl w:ilvl="4">
      <w:numFmt w:val="bullet"/>
      <w:lvlText w:val="•"/>
      <w:lvlJc w:val="left"/>
      <w:pPr>
        <w:ind w:left="3915" w:hanging="380"/>
      </w:pPr>
      <w:rPr>
        <w:rFonts w:hint="default"/>
      </w:rPr>
    </w:lvl>
    <w:lvl w:ilvl="5">
      <w:numFmt w:val="bullet"/>
      <w:lvlText w:val="•"/>
      <w:lvlJc w:val="left"/>
      <w:pPr>
        <w:ind w:left="5032" w:hanging="380"/>
      </w:pPr>
      <w:rPr>
        <w:rFonts w:hint="default"/>
      </w:rPr>
    </w:lvl>
    <w:lvl w:ilvl="6">
      <w:numFmt w:val="bullet"/>
      <w:lvlText w:val="•"/>
      <w:lvlJc w:val="left"/>
      <w:pPr>
        <w:ind w:left="6150" w:hanging="380"/>
      </w:pPr>
      <w:rPr>
        <w:rFonts w:hint="default"/>
      </w:rPr>
    </w:lvl>
    <w:lvl w:ilvl="7">
      <w:numFmt w:val="bullet"/>
      <w:lvlText w:val="•"/>
      <w:lvlJc w:val="left"/>
      <w:pPr>
        <w:ind w:left="7267" w:hanging="380"/>
      </w:pPr>
      <w:rPr>
        <w:rFonts w:hint="default"/>
      </w:rPr>
    </w:lvl>
    <w:lvl w:ilvl="8">
      <w:numFmt w:val="bullet"/>
      <w:lvlText w:val="•"/>
      <w:lvlJc w:val="left"/>
      <w:pPr>
        <w:ind w:left="8385" w:hanging="380"/>
      </w:pPr>
      <w:rPr>
        <w:rFonts w:hint="default"/>
      </w:rPr>
    </w:lvl>
  </w:abstractNum>
  <w:abstractNum w:abstractNumId="94" w15:restartNumberingAfterBreak="0">
    <w:nsid w:val="4598172C"/>
    <w:multiLevelType w:val="multilevel"/>
    <w:tmpl w:val="50B478EC"/>
    <w:lvl w:ilvl="0">
      <w:start w:val="500"/>
      <w:numFmt w:val="decimal"/>
      <w:lvlText w:val="%1"/>
      <w:lvlJc w:val="left"/>
      <w:pPr>
        <w:ind w:left="901" w:hanging="782"/>
      </w:pPr>
    </w:lvl>
    <w:lvl w:ilvl="1">
      <w:start w:val="140"/>
      <w:numFmt w:val="decimal"/>
      <w:lvlText w:val="%1.%2"/>
      <w:lvlJc w:val="left"/>
      <w:pPr>
        <w:ind w:left="901" w:hanging="782"/>
      </w:pPr>
      <w:rPr>
        <w:spacing w:val="-1"/>
        <w:w w:val="100"/>
        <w:sz w:val="22"/>
        <w:szCs w:val="22"/>
        <w:u w:val="single" w:color="000000"/>
      </w:rPr>
    </w:lvl>
    <w:lvl w:ilvl="2">
      <w:start w:val="1"/>
      <w:numFmt w:val="decimal"/>
      <w:lvlText w:val="(%3)"/>
      <w:lvlJc w:val="left"/>
      <w:pPr>
        <w:ind w:left="1320" w:hanging="444"/>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545"/>
      </w:pPr>
      <w:rPr>
        <w:rFonts w:ascii="Times New Roman" w:eastAsia="Times New Roman" w:hAnsi="Times New Roman" w:cs="Times New Roman" w:hint="default"/>
        <w:spacing w:val="0"/>
        <w:w w:val="100"/>
        <w:sz w:val="24"/>
        <w:szCs w:val="24"/>
      </w:rPr>
    </w:lvl>
    <w:lvl w:ilvl="4">
      <w:start w:val="1"/>
      <w:numFmt w:val="decimal"/>
      <w:lvlText w:val="%5."/>
      <w:lvlJc w:val="left"/>
      <w:pPr>
        <w:ind w:left="2035" w:hanging="440"/>
      </w:pPr>
      <w:rPr>
        <w:rFonts w:ascii="Times New Roman" w:eastAsia="Times New Roman" w:hAnsi="Times New Roman" w:cs="Times New Roman" w:hint="default"/>
        <w:spacing w:val="-1"/>
        <w:w w:val="100"/>
        <w:sz w:val="24"/>
        <w:szCs w:val="24"/>
      </w:rPr>
    </w:lvl>
    <w:lvl w:ilvl="5">
      <w:numFmt w:val="bullet"/>
      <w:lvlText w:val="•"/>
      <w:lvlJc w:val="left"/>
      <w:pPr>
        <w:ind w:left="3770" w:hanging="440"/>
      </w:pPr>
    </w:lvl>
    <w:lvl w:ilvl="6">
      <w:numFmt w:val="bullet"/>
      <w:lvlText w:val="•"/>
      <w:lvlJc w:val="left"/>
      <w:pPr>
        <w:ind w:left="5140" w:hanging="440"/>
      </w:pPr>
    </w:lvl>
    <w:lvl w:ilvl="7">
      <w:numFmt w:val="bullet"/>
      <w:lvlText w:val="•"/>
      <w:lvlJc w:val="left"/>
      <w:pPr>
        <w:ind w:left="6510" w:hanging="440"/>
      </w:pPr>
    </w:lvl>
    <w:lvl w:ilvl="8">
      <w:numFmt w:val="bullet"/>
      <w:lvlText w:val="•"/>
      <w:lvlJc w:val="left"/>
      <w:pPr>
        <w:ind w:left="7880" w:hanging="440"/>
      </w:pPr>
    </w:lvl>
  </w:abstractNum>
  <w:abstractNum w:abstractNumId="95" w15:restartNumberingAfterBreak="0">
    <w:nsid w:val="467540E8"/>
    <w:multiLevelType w:val="multilevel"/>
    <w:tmpl w:val="85E62E3A"/>
    <w:lvl w:ilvl="0">
      <w:start w:val="500"/>
      <w:numFmt w:val="decimal"/>
      <w:lvlText w:val="%1"/>
      <w:lvlJc w:val="left"/>
      <w:pPr>
        <w:ind w:left="901" w:hanging="782"/>
      </w:pPr>
      <w:rPr>
        <w:rFonts w:hint="default"/>
      </w:rPr>
    </w:lvl>
    <w:lvl w:ilvl="1">
      <w:start w:val="110"/>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502"/>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524"/>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360"/>
      </w:pPr>
      <w:rPr>
        <w:rFonts w:hint="default"/>
        <w:spacing w:val="-2"/>
        <w:w w:val="100"/>
        <w:sz w:val="24"/>
        <w:szCs w:val="24"/>
      </w:rPr>
    </w:lvl>
    <w:lvl w:ilvl="5">
      <w:start w:val="1"/>
      <w:numFmt w:val="lowerLetter"/>
      <w:lvlText w:val="%6."/>
      <w:lvlJc w:val="left"/>
      <w:pPr>
        <w:ind w:left="2395" w:hanging="327"/>
      </w:pPr>
      <w:rPr>
        <w:rFonts w:ascii="Times New Roman" w:eastAsia="Times New Roman" w:hAnsi="Times New Roman" w:cs="Times New Roman" w:hint="default"/>
        <w:spacing w:val="-2"/>
        <w:w w:val="100"/>
        <w:sz w:val="24"/>
        <w:szCs w:val="24"/>
      </w:rPr>
    </w:lvl>
    <w:lvl w:ilvl="6">
      <w:numFmt w:val="bullet"/>
      <w:lvlText w:val="•"/>
      <w:lvlJc w:val="left"/>
      <w:pPr>
        <w:ind w:left="4316" w:hanging="327"/>
      </w:pPr>
      <w:rPr>
        <w:rFonts w:hint="default"/>
      </w:rPr>
    </w:lvl>
    <w:lvl w:ilvl="7">
      <w:numFmt w:val="bullet"/>
      <w:lvlText w:val="•"/>
      <w:lvlJc w:val="left"/>
      <w:pPr>
        <w:ind w:left="5892" w:hanging="327"/>
      </w:pPr>
      <w:rPr>
        <w:rFonts w:hint="default"/>
      </w:rPr>
    </w:lvl>
    <w:lvl w:ilvl="8">
      <w:numFmt w:val="bullet"/>
      <w:lvlText w:val="•"/>
      <w:lvlJc w:val="left"/>
      <w:pPr>
        <w:ind w:left="7468" w:hanging="327"/>
      </w:pPr>
      <w:rPr>
        <w:rFonts w:hint="default"/>
      </w:rPr>
    </w:lvl>
  </w:abstractNum>
  <w:abstractNum w:abstractNumId="96" w15:restartNumberingAfterBreak="0">
    <w:nsid w:val="47F0046C"/>
    <w:multiLevelType w:val="hybridMultilevel"/>
    <w:tmpl w:val="9DC2970C"/>
    <w:lvl w:ilvl="0" w:tplc="9E2456FC">
      <w:start w:val="7"/>
      <w:numFmt w:val="decimal"/>
      <w:lvlText w:val="(%1)"/>
      <w:lvlJc w:val="left"/>
      <w:pPr>
        <w:ind w:left="720" w:hanging="360"/>
      </w:pPr>
      <w:rPr>
        <w:rFonts w:ascii="Times New Roman" w:eastAsia="Times New Roman" w:hAnsi="Times New Roman" w:cs="Times New Roman" w:hint="default"/>
        <w:spacing w:val="-1"/>
        <w:w w:val="100"/>
        <w:sz w:val="24"/>
        <w:szCs w:val="24"/>
      </w:rPr>
    </w:lvl>
    <w:lvl w:ilvl="1" w:tplc="E5FEC228">
      <w:start w:val="1"/>
      <w:numFmt w:val="lowerLetter"/>
      <w:lvlText w:val="(%2)"/>
      <w:lvlJc w:val="left"/>
      <w:pPr>
        <w:ind w:left="1440" w:hanging="360"/>
      </w:pPr>
      <w:rPr>
        <w:rFonts w:ascii="Times New Roman" w:eastAsia="Times New Roman" w:hAnsi="Times New Roman" w:cs="Times New Roman" w:hint="default"/>
        <w:spacing w:val="-2"/>
        <w:w w:val="100"/>
        <w:sz w:val="24"/>
        <w:szCs w:val="24"/>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7" w15:restartNumberingAfterBreak="0">
    <w:nsid w:val="47F2483A"/>
    <w:multiLevelType w:val="multilevel"/>
    <w:tmpl w:val="C14ABE06"/>
    <w:lvl w:ilvl="0">
      <w:start w:val="500"/>
      <w:numFmt w:val="decimal"/>
      <w:lvlText w:val="%1"/>
      <w:lvlJc w:val="left"/>
      <w:pPr>
        <w:ind w:left="1140" w:hanging="782"/>
      </w:pPr>
      <w:rPr>
        <w:rFonts w:hint="default"/>
      </w:rPr>
    </w:lvl>
    <w:lvl w:ilvl="1">
      <w:start w:val="145"/>
      <w:numFmt w:val="decimal"/>
      <w:lvlText w:val="%1.%2"/>
      <w:lvlJc w:val="left"/>
      <w:pPr>
        <w:ind w:left="1140" w:hanging="782"/>
      </w:pPr>
      <w:rPr>
        <w:rFonts w:hint="default"/>
        <w:spacing w:val="-1"/>
        <w:w w:val="100"/>
        <w:sz w:val="22"/>
        <w:szCs w:val="22"/>
        <w:u w:val="single" w:color="000000"/>
      </w:rPr>
    </w:lvl>
    <w:lvl w:ilvl="2">
      <w:start w:val="1"/>
      <w:numFmt w:val="decimal"/>
      <w:lvlText w:val="(%3)"/>
      <w:lvlJc w:val="left"/>
      <w:pPr>
        <w:ind w:left="1320" w:hanging="459"/>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466"/>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447"/>
      </w:pPr>
      <w:rPr>
        <w:rFonts w:ascii="Times New Roman" w:eastAsia="Times New Roman" w:hAnsi="Times New Roman" w:cs="Times New Roman" w:hint="default"/>
        <w:spacing w:val="-1"/>
        <w:w w:val="100"/>
        <w:sz w:val="24"/>
        <w:szCs w:val="24"/>
      </w:rPr>
    </w:lvl>
    <w:lvl w:ilvl="5">
      <w:numFmt w:val="bullet"/>
      <w:lvlText w:val="•"/>
      <w:lvlJc w:val="left"/>
      <w:pPr>
        <w:ind w:left="4491" w:hanging="447"/>
      </w:pPr>
      <w:rPr>
        <w:rFonts w:hint="default"/>
      </w:rPr>
    </w:lvl>
    <w:lvl w:ilvl="6">
      <w:numFmt w:val="bullet"/>
      <w:lvlText w:val="•"/>
      <w:lvlJc w:val="left"/>
      <w:pPr>
        <w:ind w:left="5717" w:hanging="447"/>
      </w:pPr>
      <w:rPr>
        <w:rFonts w:hint="default"/>
      </w:rPr>
    </w:lvl>
    <w:lvl w:ilvl="7">
      <w:numFmt w:val="bullet"/>
      <w:lvlText w:val="•"/>
      <w:lvlJc w:val="left"/>
      <w:pPr>
        <w:ind w:left="6942" w:hanging="447"/>
      </w:pPr>
      <w:rPr>
        <w:rFonts w:hint="default"/>
      </w:rPr>
    </w:lvl>
    <w:lvl w:ilvl="8">
      <w:numFmt w:val="bullet"/>
      <w:lvlText w:val="•"/>
      <w:lvlJc w:val="left"/>
      <w:pPr>
        <w:ind w:left="8168" w:hanging="447"/>
      </w:pPr>
      <w:rPr>
        <w:rFonts w:hint="default"/>
      </w:rPr>
    </w:lvl>
  </w:abstractNum>
  <w:abstractNum w:abstractNumId="98" w15:restartNumberingAfterBreak="0">
    <w:nsid w:val="484B1FFA"/>
    <w:multiLevelType w:val="hybridMultilevel"/>
    <w:tmpl w:val="F404DCA6"/>
    <w:lvl w:ilvl="0" w:tplc="2CE6CAFA">
      <w:start w:val="2"/>
      <w:numFmt w:val="lowerLetter"/>
      <w:lvlText w:val="(%1)"/>
      <w:lvlJc w:val="left"/>
      <w:pPr>
        <w:ind w:left="1562" w:hanging="360"/>
      </w:pPr>
      <w:rPr>
        <w:rFonts w:ascii="Times New Roman" w:eastAsia="Times New Roman" w:hAnsi="Times New Roman" w:cs="Times New Roman" w:hint="default"/>
        <w:spacing w:val="-2"/>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8CD2687"/>
    <w:multiLevelType w:val="multilevel"/>
    <w:tmpl w:val="4C7A7538"/>
    <w:lvl w:ilvl="0">
      <w:start w:val="500"/>
      <w:numFmt w:val="decimal"/>
      <w:lvlText w:val="%1"/>
      <w:lvlJc w:val="left"/>
      <w:pPr>
        <w:ind w:left="901" w:hanging="782"/>
      </w:pPr>
      <w:rPr>
        <w:rFonts w:hint="default"/>
      </w:rPr>
    </w:lvl>
    <w:lvl w:ilvl="1">
      <w:start w:val="300"/>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423"/>
      </w:pPr>
      <w:rPr>
        <w:rFonts w:ascii="Times New Roman" w:eastAsia="Times New Roman" w:hAnsi="Times New Roman" w:cs="Times New Roman" w:hint="default"/>
        <w:spacing w:val="-1"/>
        <w:w w:val="100"/>
        <w:sz w:val="24"/>
        <w:szCs w:val="24"/>
      </w:rPr>
    </w:lvl>
    <w:lvl w:ilvl="3">
      <w:numFmt w:val="bullet"/>
      <w:lvlText w:val="•"/>
      <w:lvlJc w:val="left"/>
      <w:pPr>
        <w:ind w:left="3386" w:hanging="423"/>
      </w:pPr>
      <w:rPr>
        <w:rFonts w:hint="default"/>
      </w:rPr>
    </w:lvl>
    <w:lvl w:ilvl="4">
      <w:numFmt w:val="bullet"/>
      <w:lvlText w:val="•"/>
      <w:lvlJc w:val="left"/>
      <w:pPr>
        <w:ind w:left="4420" w:hanging="423"/>
      </w:pPr>
      <w:rPr>
        <w:rFonts w:hint="default"/>
      </w:rPr>
    </w:lvl>
    <w:lvl w:ilvl="5">
      <w:numFmt w:val="bullet"/>
      <w:lvlText w:val="•"/>
      <w:lvlJc w:val="left"/>
      <w:pPr>
        <w:ind w:left="5453" w:hanging="423"/>
      </w:pPr>
      <w:rPr>
        <w:rFonts w:hint="default"/>
      </w:rPr>
    </w:lvl>
    <w:lvl w:ilvl="6">
      <w:numFmt w:val="bullet"/>
      <w:lvlText w:val="•"/>
      <w:lvlJc w:val="left"/>
      <w:pPr>
        <w:ind w:left="6486" w:hanging="423"/>
      </w:pPr>
      <w:rPr>
        <w:rFonts w:hint="default"/>
      </w:rPr>
    </w:lvl>
    <w:lvl w:ilvl="7">
      <w:numFmt w:val="bullet"/>
      <w:lvlText w:val="•"/>
      <w:lvlJc w:val="left"/>
      <w:pPr>
        <w:ind w:left="7520" w:hanging="423"/>
      </w:pPr>
      <w:rPr>
        <w:rFonts w:hint="default"/>
      </w:rPr>
    </w:lvl>
    <w:lvl w:ilvl="8">
      <w:numFmt w:val="bullet"/>
      <w:lvlText w:val="•"/>
      <w:lvlJc w:val="left"/>
      <w:pPr>
        <w:ind w:left="8553" w:hanging="423"/>
      </w:pPr>
      <w:rPr>
        <w:rFonts w:hint="default"/>
      </w:rPr>
    </w:lvl>
  </w:abstractNum>
  <w:abstractNum w:abstractNumId="100" w15:restartNumberingAfterBreak="0">
    <w:nsid w:val="48D26F49"/>
    <w:multiLevelType w:val="hybridMultilevel"/>
    <w:tmpl w:val="354E7DA8"/>
    <w:lvl w:ilvl="0" w:tplc="2D2C4198">
      <w:start w:val="1"/>
      <w:numFmt w:val="decimal"/>
      <w:lvlText w:val="(%1)"/>
      <w:lvlJc w:val="left"/>
      <w:pPr>
        <w:ind w:left="1675" w:hanging="452"/>
      </w:pPr>
      <w:rPr>
        <w:rFonts w:ascii="Times New Roman" w:eastAsia="Times New Roman" w:hAnsi="Times New Roman" w:cs="Times New Roman" w:hint="default"/>
        <w:spacing w:val="-1"/>
        <w:w w:val="100"/>
        <w:sz w:val="24"/>
        <w:szCs w:val="24"/>
      </w:rPr>
    </w:lvl>
    <w:lvl w:ilvl="1" w:tplc="EB26A638">
      <w:start w:val="1"/>
      <w:numFmt w:val="lowerLetter"/>
      <w:lvlText w:val="(%2)"/>
      <w:lvlJc w:val="left"/>
      <w:pPr>
        <w:ind w:left="1675" w:hanging="452"/>
      </w:pPr>
      <w:rPr>
        <w:rFonts w:ascii="Times New Roman" w:eastAsia="Times New Roman" w:hAnsi="Times New Roman" w:cs="Times New Roman" w:hint="default"/>
        <w:spacing w:val="-2"/>
        <w:w w:val="100"/>
        <w:sz w:val="24"/>
        <w:szCs w:val="24"/>
      </w:rPr>
    </w:lvl>
    <w:lvl w:ilvl="2" w:tplc="1DDAA546">
      <w:start w:val="1"/>
      <w:numFmt w:val="decimal"/>
      <w:lvlText w:val="%3."/>
      <w:lvlJc w:val="left"/>
      <w:pPr>
        <w:ind w:left="2035" w:hanging="346"/>
      </w:pPr>
      <w:rPr>
        <w:rFonts w:ascii="Times New Roman" w:eastAsia="Times New Roman" w:hAnsi="Times New Roman" w:cs="Times New Roman" w:hint="default"/>
        <w:spacing w:val="-1"/>
        <w:w w:val="100"/>
        <w:sz w:val="24"/>
        <w:szCs w:val="24"/>
      </w:rPr>
    </w:lvl>
    <w:lvl w:ilvl="3" w:tplc="0E90F87E">
      <w:start w:val="1"/>
      <w:numFmt w:val="lowerLetter"/>
      <w:lvlText w:val="%4."/>
      <w:lvlJc w:val="left"/>
      <w:pPr>
        <w:ind w:left="2395" w:hanging="425"/>
      </w:pPr>
      <w:rPr>
        <w:rFonts w:ascii="Times New Roman" w:eastAsia="Times New Roman" w:hAnsi="Times New Roman" w:cs="Times New Roman" w:hint="default"/>
        <w:spacing w:val="-2"/>
        <w:w w:val="100"/>
        <w:sz w:val="24"/>
        <w:szCs w:val="24"/>
      </w:rPr>
    </w:lvl>
    <w:lvl w:ilvl="4" w:tplc="AB985108">
      <w:numFmt w:val="bullet"/>
      <w:lvlText w:val="•"/>
      <w:lvlJc w:val="left"/>
      <w:pPr>
        <w:ind w:left="4455" w:hanging="425"/>
      </w:pPr>
      <w:rPr>
        <w:rFonts w:hint="default"/>
      </w:rPr>
    </w:lvl>
    <w:lvl w:ilvl="5" w:tplc="27C04BF4">
      <w:numFmt w:val="bullet"/>
      <w:lvlText w:val="•"/>
      <w:lvlJc w:val="left"/>
      <w:pPr>
        <w:ind w:left="5482" w:hanging="425"/>
      </w:pPr>
      <w:rPr>
        <w:rFonts w:hint="default"/>
      </w:rPr>
    </w:lvl>
    <w:lvl w:ilvl="6" w:tplc="1DD86F92">
      <w:numFmt w:val="bullet"/>
      <w:lvlText w:val="•"/>
      <w:lvlJc w:val="left"/>
      <w:pPr>
        <w:ind w:left="6510" w:hanging="425"/>
      </w:pPr>
      <w:rPr>
        <w:rFonts w:hint="default"/>
      </w:rPr>
    </w:lvl>
    <w:lvl w:ilvl="7" w:tplc="8C7ABDA8">
      <w:numFmt w:val="bullet"/>
      <w:lvlText w:val="•"/>
      <w:lvlJc w:val="left"/>
      <w:pPr>
        <w:ind w:left="7537" w:hanging="425"/>
      </w:pPr>
      <w:rPr>
        <w:rFonts w:hint="default"/>
      </w:rPr>
    </w:lvl>
    <w:lvl w:ilvl="8" w:tplc="46220688">
      <w:numFmt w:val="bullet"/>
      <w:lvlText w:val="•"/>
      <w:lvlJc w:val="left"/>
      <w:pPr>
        <w:ind w:left="8565" w:hanging="425"/>
      </w:pPr>
      <w:rPr>
        <w:rFonts w:hint="default"/>
      </w:rPr>
    </w:lvl>
  </w:abstractNum>
  <w:abstractNum w:abstractNumId="101" w15:restartNumberingAfterBreak="0">
    <w:nsid w:val="48FE0DC6"/>
    <w:multiLevelType w:val="multilevel"/>
    <w:tmpl w:val="780A8836"/>
    <w:lvl w:ilvl="0">
      <w:start w:val="500"/>
      <w:numFmt w:val="decimal"/>
      <w:lvlText w:val="%1"/>
      <w:lvlJc w:val="left"/>
      <w:pPr>
        <w:ind w:left="901" w:hanging="782"/>
      </w:pPr>
      <w:rPr>
        <w:rFonts w:hint="default"/>
      </w:rPr>
    </w:lvl>
    <w:lvl w:ilvl="1">
      <w:start w:val="120"/>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444"/>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524"/>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435"/>
      </w:pPr>
      <w:rPr>
        <w:rFonts w:ascii="Times New Roman" w:eastAsia="Times New Roman" w:hAnsi="Times New Roman" w:cs="Times New Roman" w:hint="default"/>
        <w:spacing w:val="0"/>
        <w:w w:val="100"/>
        <w:sz w:val="24"/>
        <w:szCs w:val="24"/>
      </w:rPr>
    </w:lvl>
    <w:lvl w:ilvl="5">
      <w:numFmt w:val="bullet"/>
      <w:lvlText w:val="•"/>
      <w:lvlJc w:val="left"/>
      <w:pPr>
        <w:ind w:left="3770" w:hanging="435"/>
      </w:pPr>
      <w:rPr>
        <w:rFonts w:hint="default"/>
      </w:rPr>
    </w:lvl>
    <w:lvl w:ilvl="6">
      <w:numFmt w:val="bullet"/>
      <w:lvlText w:val="•"/>
      <w:lvlJc w:val="left"/>
      <w:pPr>
        <w:ind w:left="5140" w:hanging="435"/>
      </w:pPr>
      <w:rPr>
        <w:rFonts w:hint="default"/>
      </w:rPr>
    </w:lvl>
    <w:lvl w:ilvl="7">
      <w:numFmt w:val="bullet"/>
      <w:lvlText w:val="•"/>
      <w:lvlJc w:val="left"/>
      <w:pPr>
        <w:ind w:left="6510" w:hanging="435"/>
      </w:pPr>
      <w:rPr>
        <w:rFonts w:hint="default"/>
      </w:rPr>
    </w:lvl>
    <w:lvl w:ilvl="8">
      <w:numFmt w:val="bullet"/>
      <w:lvlText w:val="•"/>
      <w:lvlJc w:val="left"/>
      <w:pPr>
        <w:ind w:left="7880" w:hanging="435"/>
      </w:pPr>
      <w:rPr>
        <w:rFonts w:hint="default"/>
      </w:rPr>
    </w:lvl>
  </w:abstractNum>
  <w:abstractNum w:abstractNumId="102" w15:restartNumberingAfterBreak="0">
    <w:nsid w:val="49B20708"/>
    <w:multiLevelType w:val="hybridMultilevel"/>
    <w:tmpl w:val="BFA00E5C"/>
    <w:lvl w:ilvl="0" w:tplc="3A6E02D4">
      <w:start w:val="1"/>
      <w:numFmt w:val="decimal"/>
      <w:lvlText w:val="%1."/>
      <w:lvlJc w:val="left"/>
      <w:pPr>
        <w:ind w:left="2035" w:hanging="360"/>
      </w:pPr>
      <w:rPr>
        <w:rFonts w:hint="default"/>
      </w:rPr>
    </w:lvl>
    <w:lvl w:ilvl="1" w:tplc="04090019" w:tentative="1">
      <w:start w:val="1"/>
      <w:numFmt w:val="lowerLetter"/>
      <w:lvlText w:val="%2."/>
      <w:lvlJc w:val="left"/>
      <w:pPr>
        <w:ind w:left="2755" w:hanging="360"/>
      </w:pPr>
    </w:lvl>
    <w:lvl w:ilvl="2" w:tplc="0409001B" w:tentative="1">
      <w:start w:val="1"/>
      <w:numFmt w:val="lowerRoman"/>
      <w:lvlText w:val="%3."/>
      <w:lvlJc w:val="right"/>
      <w:pPr>
        <w:ind w:left="3475" w:hanging="180"/>
      </w:pPr>
    </w:lvl>
    <w:lvl w:ilvl="3" w:tplc="0409000F" w:tentative="1">
      <w:start w:val="1"/>
      <w:numFmt w:val="decimal"/>
      <w:lvlText w:val="%4."/>
      <w:lvlJc w:val="left"/>
      <w:pPr>
        <w:ind w:left="4195" w:hanging="360"/>
      </w:pPr>
    </w:lvl>
    <w:lvl w:ilvl="4" w:tplc="04090019" w:tentative="1">
      <w:start w:val="1"/>
      <w:numFmt w:val="lowerLetter"/>
      <w:lvlText w:val="%5."/>
      <w:lvlJc w:val="left"/>
      <w:pPr>
        <w:ind w:left="4915" w:hanging="360"/>
      </w:pPr>
    </w:lvl>
    <w:lvl w:ilvl="5" w:tplc="0409001B" w:tentative="1">
      <w:start w:val="1"/>
      <w:numFmt w:val="lowerRoman"/>
      <w:lvlText w:val="%6."/>
      <w:lvlJc w:val="right"/>
      <w:pPr>
        <w:ind w:left="5635" w:hanging="180"/>
      </w:pPr>
    </w:lvl>
    <w:lvl w:ilvl="6" w:tplc="0409000F" w:tentative="1">
      <w:start w:val="1"/>
      <w:numFmt w:val="decimal"/>
      <w:lvlText w:val="%7."/>
      <w:lvlJc w:val="left"/>
      <w:pPr>
        <w:ind w:left="6355" w:hanging="360"/>
      </w:pPr>
    </w:lvl>
    <w:lvl w:ilvl="7" w:tplc="04090019" w:tentative="1">
      <w:start w:val="1"/>
      <w:numFmt w:val="lowerLetter"/>
      <w:lvlText w:val="%8."/>
      <w:lvlJc w:val="left"/>
      <w:pPr>
        <w:ind w:left="7075" w:hanging="360"/>
      </w:pPr>
    </w:lvl>
    <w:lvl w:ilvl="8" w:tplc="0409001B" w:tentative="1">
      <w:start w:val="1"/>
      <w:numFmt w:val="lowerRoman"/>
      <w:lvlText w:val="%9."/>
      <w:lvlJc w:val="right"/>
      <w:pPr>
        <w:ind w:left="7795" w:hanging="180"/>
      </w:pPr>
    </w:lvl>
  </w:abstractNum>
  <w:abstractNum w:abstractNumId="103" w15:restartNumberingAfterBreak="0">
    <w:nsid w:val="4A432E79"/>
    <w:multiLevelType w:val="multilevel"/>
    <w:tmpl w:val="0FEC5438"/>
    <w:lvl w:ilvl="0">
      <w:start w:val="500"/>
      <w:numFmt w:val="decimal"/>
      <w:lvlText w:val="%1"/>
      <w:lvlJc w:val="left"/>
      <w:pPr>
        <w:ind w:left="901" w:hanging="782"/>
      </w:pPr>
      <w:rPr>
        <w:rFonts w:hint="default"/>
      </w:rPr>
    </w:lvl>
    <w:lvl w:ilvl="1">
      <w:start w:val="150"/>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19" w:hanging="574"/>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495"/>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360"/>
      </w:pPr>
      <w:rPr>
        <w:rFonts w:ascii="Times New Roman" w:eastAsia="Times New Roman" w:hAnsi="Times New Roman" w:cs="Times New Roman" w:hint="default"/>
        <w:spacing w:val="-1"/>
        <w:w w:val="100"/>
        <w:sz w:val="24"/>
        <w:szCs w:val="24"/>
      </w:rPr>
    </w:lvl>
    <w:lvl w:ilvl="5">
      <w:numFmt w:val="bullet"/>
      <w:lvlText w:val="•"/>
      <w:lvlJc w:val="left"/>
      <w:pPr>
        <w:ind w:left="4491" w:hanging="360"/>
      </w:pPr>
      <w:rPr>
        <w:rFonts w:hint="default"/>
      </w:rPr>
    </w:lvl>
    <w:lvl w:ilvl="6">
      <w:numFmt w:val="bullet"/>
      <w:lvlText w:val="•"/>
      <w:lvlJc w:val="left"/>
      <w:pPr>
        <w:ind w:left="5717" w:hanging="360"/>
      </w:pPr>
      <w:rPr>
        <w:rFonts w:hint="default"/>
      </w:rPr>
    </w:lvl>
    <w:lvl w:ilvl="7">
      <w:numFmt w:val="bullet"/>
      <w:lvlText w:val="•"/>
      <w:lvlJc w:val="left"/>
      <w:pPr>
        <w:ind w:left="6942" w:hanging="360"/>
      </w:pPr>
      <w:rPr>
        <w:rFonts w:hint="default"/>
      </w:rPr>
    </w:lvl>
    <w:lvl w:ilvl="8">
      <w:numFmt w:val="bullet"/>
      <w:lvlText w:val="•"/>
      <w:lvlJc w:val="left"/>
      <w:pPr>
        <w:ind w:left="8168" w:hanging="360"/>
      </w:pPr>
      <w:rPr>
        <w:rFonts w:hint="default"/>
      </w:rPr>
    </w:lvl>
  </w:abstractNum>
  <w:abstractNum w:abstractNumId="104" w15:restartNumberingAfterBreak="0">
    <w:nsid w:val="4CCA17B3"/>
    <w:multiLevelType w:val="hybridMultilevel"/>
    <w:tmpl w:val="BFF6F3E6"/>
    <w:lvl w:ilvl="0" w:tplc="0409000F">
      <w:start w:val="1"/>
      <w:numFmt w:val="decimal"/>
      <w:lvlText w:val="%1."/>
      <w:lvlJc w:val="left"/>
      <w:pPr>
        <w:ind w:left="2755" w:hanging="360"/>
      </w:pPr>
    </w:lvl>
    <w:lvl w:ilvl="1" w:tplc="04090019">
      <w:start w:val="1"/>
      <w:numFmt w:val="lowerLetter"/>
      <w:lvlText w:val="%2."/>
      <w:lvlJc w:val="left"/>
      <w:pPr>
        <w:ind w:left="3475" w:hanging="360"/>
      </w:pPr>
    </w:lvl>
    <w:lvl w:ilvl="2" w:tplc="0409001B">
      <w:start w:val="1"/>
      <w:numFmt w:val="lowerRoman"/>
      <w:lvlText w:val="%3."/>
      <w:lvlJc w:val="right"/>
      <w:pPr>
        <w:ind w:left="4195" w:hanging="180"/>
      </w:pPr>
    </w:lvl>
    <w:lvl w:ilvl="3" w:tplc="0409000F">
      <w:start w:val="1"/>
      <w:numFmt w:val="decimal"/>
      <w:lvlText w:val="%4."/>
      <w:lvlJc w:val="left"/>
      <w:pPr>
        <w:ind w:left="4915" w:hanging="360"/>
      </w:pPr>
    </w:lvl>
    <w:lvl w:ilvl="4" w:tplc="04090019">
      <w:start w:val="1"/>
      <w:numFmt w:val="lowerLetter"/>
      <w:lvlText w:val="%5."/>
      <w:lvlJc w:val="left"/>
      <w:pPr>
        <w:ind w:left="5635" w:hanging="360"/>
      </w:pPr>
    </w:lvl>
    <w:lvl w:ilvl="5" w:tplc="0409001B" w:tentative="1">
      <w:start w:val="1"/>
      <w:numFmt w:val="lowerRoman"/>
      <w:lvlText w:val="%6."/>
      <w:lvlJc w:val="right"/>
      <w:pPr>
        <w:ind w:left="6355" w:hanging="180"/>
      </w:pPr>
    </w:lvl>
    <w:lvl w:ilvl="6" w:tplc="0409000F" w:tentative="1">
      <w:start w:val="1"/>
      <w:numFmt w:val="decimal"/>
      <w:lvlText w:val="%7."/>
      <w:lvlJc w:val="left"/>
      <w:pPr>
        <w:ind w:left="7075" w:hanging="360"/>
      </w:pPr>
    </w:lvl>
    <w:lvl w:ilvl="7" w:tplc="04090019" w:tentative="1">
      <w:start w:val="1"/>
      <w:numFmt w:val="lowerLetter"/>
      <w:lvlText w:val="%8."/>
      <w:lvlJc w:val="left"/>
      <w:pPr>
        <w:ind w:left="7795" w:hanging="360"/>
      </w:pPr>
    </w:lvl>
    <w:lvl w:ilvl="8" w:tplc="0409001B" w:tentative="1">
      <w:start w:val="1"/>
      <w:numFmt w:val="lowerRoman"/>
      <w:lvlText w:val="%9."/>
      <w:lvlJc w:val="right"/>
      <w:pPr>
        <w:ind w:left="8515" w:hanging="180"/>
      </w:pPr>
    </w:lvl>
  </w:abstractNum>
  <w:abstractNum w:abstractNumId="105" w15:restartNumberingAfterBreak="0">
    <w:nsid w:val="4CDD7583"/>
    <w:multiLevelType w:val="hybridMultilevel"/>
    <w:tmpl w:val="383A8482"/>
    <w:lvl w:ilvl="0" w:tplc="0409000F">
      <w:start w:val="1"/>
      <w:numFmt w:val="decimal"/>
      <w:lvlText w:val="%1."/>
      <w:lvlJc w:val="left"/>
      <w:pPr>
        <w:ind w:left="2160" w:hanging="360"/>
      </w:pPr>
    </w:lvl>
    <w:lvl w:ilvl="1" w:tplc="0409000F">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6" w15:restartNumberingAfterBreak="0">
    <w:nsid w:val="4D7A17FF"/>
    <w:multiLevelType w:val="multilevel"/>
    <w:tmpl w:val="2376D1B2"/>
    <w:lvl w:ilvl="0">
      <w:start w:val="501"/>
      <w:numFmt w:val="decimal"/>
      <w:lvlText w:val="%1"/>
      <w:lvlJc w:val="left"/>
      <w:pPr>
        <w:ind w:left="901" w:hanging="782"/>
      </w:pPr>
      <w:rPr>
        <w:rFonts w:hint="default"/>
      </w:rPr>
    </w:lvl>
    <w:lvl w:ilvl="1">
      <w:start w:val="50"/>
      <w:numFmt w:val="decimalZero"/>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459"/>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406"/>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360"/>
      </w:pPr>
      <w:rPr>
        <w:rFonts w:ascii="Times New Roman" w:eastAsia="Times New Roman" w:hAnsi="Times New Roman" w:cs="Times New Roman" w:hint="default"/>
        <w:spacing w:val="-1"/>
        <w:w w:val="100"/>
        <w:sz w:val="24"/>
        <w:szCs w:val="24"/>
      </w:rPr>
    </w:lvl>
    <w:lvl w:ilvl="5">
      <w:numFmt w:val="bullet"/>
      <w:lvlText w:val="•"/>
      <w:lvlJc w:val="left"/>
      <w:pPr>
        <w:ind w:left="3740" w:hanging="360"/>
      </w:pPr>
      <w:rPr>
        <w:rFonts w:hint="default"/>
      </w:rPr>
    </w:lvl>
    <w:lvl w:ilvl="6">
      <w:numFmt w:val="bullet"/>
      <w:lvlText w:val="•"/>
      <w:lvlJc w:val="left"/>
      <w:pPr>
        <w:ind w:left="5080" w:hanging="360"/>
      </w:pPr>
      <w:rPr>
        <w:rFonts w:hint="default"/>
      </w:rPr>
    </w:lvl>
    <w:lvl w:ilvl="7">
      <w:numFmt w:val="bullet"/>
      <w:lvlText w:val="•"/>
      <w:lvlJc w:val="left"/>
      <w:pPr>
        <w:ind w:left="6420" w:hanging="360"/>
      </w:pPr>
      <w:rPr>
        <w:rFonts w:hint="default"/>
      </w:rPr>
    </w:lvl>
    <w:lvl w:ilvl="8">
      <w:numFmt w:val="bullet"/>
      <w:lvlText w:val="•"/>
      <w:lvlJc w:val="left"/>
      <w:pPr>
        <w:ind w:left="7760" w:hanging="360"/>
      </w:pPr>
      <w:rPr>
        <w:rFonts w:hint="default"/>
      </w:rPr>
    </w:lvl>
  </w:abstractNum>
  <w:abstractNum w:abstractNumId="107" w15:restartNumberingAfterBreak="0">
    <w:nsid w:val="4D9D51C7"/>
    <w:multiLevelType w:val="multilevel"/>
    <w:tmpl w:val="276481A0"/>
    <w:lvl w:ilvl="0">
      <w:start w:val="501"/>
      <w:numFmt w:val="decimal"/>
      <w:lvlText w:val="%1"/>
      <w:lvlJc w:val="left"/>
      <w:pPr>
        <w:ind w:left="901" w:hanging="782"/>
      </w:pPr>
      <w:rPr>
        <w:rFonts w:hint="default"/>
      </w:rPr>
    </w:lvl>
    <w:lvl w:ilvl="1">
      <w:start w:val="2"/>
      <w:numFmt w:val="decimalZero"/>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lowerLetter"/>
      <w:lvlText w:val="(%3)"/>
      <w:lvlJc w:val="left"/>
      <w:pPr>
        <w:ind w:left="1675" w:hanging="423"/>
      </w:pPr>
      <w:rPr>
        <w:rFonts w:ascii="Times New Roman" w:eastAsia="Times New Roman" w:hAnsi="Times New Roman" w:cs="Times New Roman" w:hint="default"/>
        <w:spacing w:val="-2"/>
        <w:w w:val="100"/>
        <w:sz w:val="24"/>
        <w:szCs w:val="24"/>
      </w:rPr>
    </w:lvl>
    <w:lvl w:ilvl="3">
      <w:numFmt w:val="bullet"/>
      <w:lvlText w:val="•"/>
      <w:lvlJc w:val="left"/>
      <w:pPr>
        <w:ind w:left="3626" w:hanging="423"/>
      </w:pPr>
      <w:rPr>
        <w:rFonts w:hint="default"/>
      </w:rPr>
    </w:lvl>
    <w:lvl w:ilvl="4">
      <w:numFmt w:val="bullet"/>
      <w:lvlText w:val="•"/>
      <w:lvlJc w:val="left"/>
      <w:pPr>
        <w:ind w:left="4600" w:hanging="423"/>
      </w:pPr>
      <w:rPr>
        <w:rFonts w:hint="default"/>
      </w:rPr>
    </w:lvl>
    <w:lvl w:ilvl="5">
      <w:numFmt w:val="bullet"/>
      <w:lvlText w:val="•"/>
      <w:lvlJc w:val="left"/>
      <w:pPr>
        <w:ind w:left="5573" w:hanging="423"/>
      </w:pPr>
      <w:rPr>
        <w:rFonts w:hint="default"/>
      </w:rPr>
    </w:lvl>
    <w:lvl w:ilvl="6">
      <w:numFmt w:val="bullet"/>
      <w:lvlText w:val="•"/>
      <w:lvlJc w:val="left"/>
      <w:pPr>
        <w:ind w:left="6546" w:hanging="423"/>
      </w:pPr>
      <w:rPr>
        <w:rFonts w:hint="default"/>
      </w:rPr>
    </w:lvl>
    <w:lvl w:ilvl="7">
      <w:numFmt w:val="bullet"/>
      <w:lvlText w:val="•"/>
      <w:lvlJc w:val="left"/>
      <w:pPr>
        <w:ind w:left="7520" w:hanging="423"/>
      </w:pPr>
      <w:rPr>
        <w:rFonts w:hint="default"/>
      </w:rPr>
    </w:lvl>
    <w:lvl w:ilvl="8">
      <w:numFmt w:val="bullet"/>
      <w:lvlText w:val="•"/>
      <w:lvlJc w:val="left"/>
      <w:pPr>
        <w:ind w:left="8493" w:hanging="423"/>
      </w:pPr>
      <w:rPr>
        <w:rFonts w:hint="default"/>
      </w:rPr>
    </w:lvl>
  </w:abstractNum>
  <w:abstractNum w:abstractNumId="108" w15:restartNumberingAfterBreak="0">
    <w:nsid w:val="500D5A01"/>
    <w:multiLevelType w:val="hybridMultilevel"/>
    <w:tmpl w:val="406CF02C"/>
    <w:lvl w:ilvl="0" w:tplc="64E2C76A">
      <w:start w:val="1"/>
      <w:numFmt w:val="decimal"/>
      <w:lvlText w:val="(%1)"/>
      <w:lvlJc w:val="left"/>
      <w:pPr>
        <w:ind w:left="1319" w:hanging="428"/>
      </w:pPr>
      <w:rPr>
        <w:rFonts w:ascii="Times New Roman" w:eastAsia="Times New Roman" w:hAnsi="Times New Roman" w:cs="Times New Roman" w:hint="default"/>
        <w:spacing w:val="-1"/>
        <w:w w:val="100"/>
        <w:sz w:val="24"/>
        <w:szCs w:val="24"/>
      </w:rPr>
    </w:lvl>
    <w:lvl w:ilvl="1" w:tplc="E5FEC228">
      <w:start w:val="1"/>
      <w:numFmt w:val="lowerLetter"/>
      <w:lvlText w:val="(%2)"/>
      <w:lvlJc w:val="left"/>
      <w:pPr>
        <w:ind w:left="1675" w:hanging="444"/>
      </w:pPr>
      <w:rPr>
        <w:rFonts w:ascii="Times New Roman" w:eastAsia="Times New Roman" w:hAnsi="Times New Roman" w:cs="Times New Roman" w:hint="default"/>
        <w:spacing w:val="-2"/>
        <w:w w:val="100"/>
        <w:sz w:val="24"/>
        <w:szCs w:val="24"/>
      </w:rPr>
    </w:lvl>
    <w:lvl w:ilvl="2" w:tplc="1B8C3494">
      <w:start w:val="1"/>
      <w:numFmt w:val="decimal"/>
      <w:lvlText w:val="%3."/>
      <w:lvlJc w:val="left"/>
      <w:pPr>
        <w:ind w:left="2035" w:hanging="332"/>
      </w:pPr>
      <w:rPr>
        <w:rFonts w:ascii="Times New Roman" w:eastAsia="Times New Roman" w:hAnsi="Times New Roman" w:cs="Times New Roman" w:hint="default"/>
        <w:spacing w:val="-1"/>
        <w:w w:val="100"/>
        <w:sz w:val="24"/>
        <w:szCs w:val="24"/>
      </w:rPr>
    </w:lvl>
    <w:lvl w:ilvl="3" w:tplc="743EEA84">
      <w:start w:val="1"/>
      <w:numFmt w:val="lowerLetter"/>
      <w:lvlText w:val="%4."/>
      <w:lvlJc w:val="left"/>
      <w:pPr>
        <w:ind w:left="2395" w:hanging="315"/>
      </w:pPr>
      <w:rPr>
        <w:rFonts w:ascii="Times New Roman" w:eastAsia="Times New Roman" w:hAnsi="Times New Roman" w:cs="Times New Roman" w:hint="default"/>
        <w:spacing w:val="-2"/>
        <w:w w:val="100"/>
        <w:sz w:val="24"/>
        <w:szCs w:val="24"/>
      </w:rPr>
    </w:lvl>
    <w:lvl w:ilvl="4" w:tplc="6A78074E">
      <w:start w:val="1"/>
      <w:numFmt w:val="lowerRoman"/>
      <w:lvlText w:val="%5."/>
      <w:lvlJc w:val="left"/>
      <w:pPr>
        <w:ind w:left="2755" w:hanging="286"/>
      </w:pPr>
      <w:rPr>
        <w:rFonts w:ascii="Times New Roman" w:eastAsia="Times New Roman" w:hAnsi="Times New Roman" w:cs="Times New Roman" w:hint="default"/>
        <w:w w:val="100"/>
        <w:sz w:val="24"/>
        <w:szCs w:val="24"/>
      </w:rPr>
    </w:lvl>
    <w:lvl w:ilvl="5" w:tplc="A72496F2">
      <w:numFmt w:val="bullet"/>
      <w:lvlText w:val="•"/>
      <w:lvlJc w:val="left"/>
      <w:pPr>
        <w:ind w:left="2760" w:hanging="286"/>
      </w:pPr>
      <w:rPr>
        <w:rFonts w:hint="default"/>
      </w:rPr>
    </w:lvl>
    <w:lvl w:ilvl="6" w:tplc="52785AB4">
      <w:numFmt w:val="bullet"/>
      <w:lvlText w:val="•"/>
      <w:lvlJc w:val="left"/>
      <w:pPr>
        <w:ind w:left="4332" w:hanging="286"/>
      </w:pPr>
      <w:rPr>
        <w:rFonts w:hint="default"/>
      </w:rPr>
    </w:lvl>
    <w:lvl w:ilvl="7" w:tplc="09E86F4C">
      <w:numFmt w:val="bullet"/>
      <w:lvlText w:val="•"/>
      <w:lvlJc w:val="left"/>
      <w:pPr>
        <w:ind w:left="5904" w:hanging="286"/>
      </w:pPr>
      <w:rPr>
        <w:rFonts w:hint="default"/>
      </w:rPr>
    </w:lvl>
    <w:lvl w:ilvl="8" w:tplc="5336D6BC">
      <w:numFmt w:val="bullet"/>
      <w:lvlText w:val="•"/>
      <w:lvlJc w:val="left"/>
      <w:pPr>
        <w:ind w:left="7476" w:hanging="286"/>
      </w:pPr>
      <w:rPr>
        <w:rFonts w:hint="default"/>
      </w:rPr>
    </w:lvl>
  </w:abstractNum>
  <w:abstractNum w:abstractNumId="109" w15:restartNumberingAfterBreak="0">
    <w:nsid w:val="508C4D72"/>
    <w:multiLevelType w:val="hybridMultilevel"/>
    <w:tmpl w:val="C0FE76A2"/>
    <w:lvl w:ilvl="0" w:tplc="8280D9C8">
      <w:start w:val="4"/>
      <w:numFmt w:val="lowerLetter"/>
      <w:lvlText w:val="(%1)"/>
      <w:lvlJc w:val="left"/>
      <w:pPr>
        <w:ind w:left="2133" w:hanging="459"/>
      </w:pPr>
      <w:rPr>
        <w:rFonts w:ascii="Times New Roman" w:eastAsia="Times New Roman" w:hAnsi="Times New Roman" w:cs="Times New Roman" w:hint="default"/>
        <w:spacing w:val="-1"/>
        <w:w w:val="100"/>
        <w:sz w:val="24"/>
        <w:szCs w:val="24"/>
      </w:rPr>
    </w:lvl>
    <w:lvl w:ilvl="1" w:tplc="66F89B92">
      <w:numFmt w:val="bullet"/>
      <w:lvlText w:val="•"/>
      <w:lvlJc w:val="left"/>
      <w:pPr>
        <w:ind w:left="2988" w:hanging="459"/>
      </w:pPr>
      <w:rPr>
        <w:rFonts w:hint="default"/>
      </w:rPr>
    </w:lvl>
    <w:lvl w:ilvl="2" w:tplc="AD528D1E">
      <w:numFmt w:val="bullet"/>
      <w:lvlText w:val="•"/>
      <w:lvlJc w:val="left"/>
      <w:pPr>
        <w:ind w:left="3836" w:hanging="459"/>
      </w:pPr>
      <w:rPr>
        <w:rFonts w:hint="default"/>
      </w:rPr>
    </w:lvl>
    <w:lvl w:ilvl="3" w:tplc="290AE7E8">
      <w:numFmt w:val="bullet"/>
      <w:lvlText w:val="•"/>
      <w:lvlJc w:val="left"/>
      <w:pPr>
        <w:ind w:left="4684" w:hanging="459"/>
      </w:pPr>
      <w:rPr>
        <w:rFonts w:hint="default"/>
      </w:rPr>
    </w:lvl>
    <w:lvl w:ilvl="4" w:tplc="3E0007DE">
      <w:numFmt w:val="bullet"/>
      <w:lvlText w:val="•"/>
      <w:lvlJc w:val="left"/>
      <w:pPr>
        <w:ind w:left="5532" w:hanging="459"/>
      </w:pPr>
      <w:rPr>
        <w:rFonts w:hint="default"/>
      </w:rPr>
    </w:lvl>
    <w:lvl w:ilvl="5" w:tplc="1E308F8C">
      <w:numFmt w:val="bullet"/>
      <w:lvlText w:val="•"/>
      <w:lvlJc w:val="left"/>
      <w:pPr>
        <w:ind w:left="6380" w:hanging="459"/>
      </w:pPr>
      <w:rPr>
        <w:rFonts w:hint="default"/>
      </w:rPr>
    </w:lvl>
    <w:lvl w:ilvl="6" w:tplc="8ABA66FA">
      <w:numFmt w:val="bullet"/>
      <w:lvlText w:val="•"/>
      <w:lvlJc w:val="left"/>
      <w:pPr>
        <w:ind w:left="7228" w:hanging="459"/>
      </w:pPr>
      <w:rPr>
        <w:rFonts w:hint="default"/>
      </w:rPr>
    </w:lvl>
    <w:lvl w:ilvl="7" w:tplc="EF2E639E">
      <w:numFmt w:val="bullet"/>
      <w:lvlText w:val="•"/>
      <w:lvlJc w:val="left"/>
      <w:pPr>
        <w:ind w:left="8076" w:hanging="459"/>
      </w:pPr>
      <w:rPr>
        <w:rFonts w:hint="default"/>
      </w:rPr>
    </w:lvl>
    <w:lvl w:ilvl="8" w:tplc="F992F610">
      <w:numFmt w:val="bullet"/>
      <w:lvlText w:val="•"/>
      <w:lvlJc w:val="left"/>
      <w:pPr>
        <w:ind w:left="8924" w:hanging="459"/>
      </w:pPr>
      <w:rPr>
        <w:rFonts w:hint="default"/>
      </w:rPr>
    </w:lvl>
  </w:abstractNum>
  <w:abstractNum w:abstractNumId="110" w15:restartNumberingAfterBreak="0">
    <w:nsid w:val="51365AAD"/>
    <w:multiLevelType w:val="hybridMultilevel"/>
    <w:tmpl w:val="68284ABC"/>
    <w:lvl w:ilvl="0" w:tplc="0409000F">
      <w:start w:val="1"/>
      <w:numFmt w:val="decimal"/>
      <w:lvlText w:val="%1."/>
      <w:lvlJc w:val="left"/>
      <w:pPr>
        <w:ind w:left="2160" w:hanging="360"/>
      </w:pPr>
    </w:lvl>
    <w:lvl w:ilvl="1" w:tplc="0409000F">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1" w15:restartNumberingAfterBreak="0">
    <w:nsid w:val="51E15A20"/>
    <w:multiLevelType w:val="hybridMultilevel"/>
    <w:tmpl w:val="B16601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22E717D"/>
    <w:multiLevelType w:val="hybridMultilevel"/>
    <w:tmpl w:val="0EC4C2E2"/>
    <w:lvl w:ilvl="0" w:tplc="CAD606B6">
      <w:start w:val="1"/>
      <w:numFmt w:val="decimal"/>
      <w:lvlText w:val="%1."/>
      <w:lvlJc w:val="left"/>
      <w:pPr>
        <w:ind w:left="720" w:hanging="360"/>
      </w:pPr>
    </w:lvl>
    <w:lvl w:ilvl="1" w:tplc="B5A04D46">
      <w:start w:val="1"/>
      <w:numFmt w:val="lowerLetter"/>
      <w:lvlText w:val="%2."/>
      <w:lvlJc w:val="left"/>
      <w:pPr>
        <w:ind w:left="1440" w:hanging="360"/>
      </w:pPr>
    </w:lvl>
    <w:lvl w:ilvl="2" w:tplc="F67A6466">
      <w:start w:val="1"/>
      <w:numFmt w:val="lowerRoman"/>
      <w:lvlText w:val="%3."/>
      <w:lvlJc w:val="right"/>
      <w:pPr>
        <w:ind w:left="2160" w:hanging="180"/>
      </w:pPr>
    </w:lvl>
    <w:lvl w:ilvl="3" w:tplc="2A185A62">
      <w:start w:val="1"/>
      <w:numFmt w:val="decimal"/>
      <w:lvlText w:val="%4."/>
      <w:lvlJc w:val="left"/>
      <w:pPr>
        <w:ind w:left="2880" w:hanging="360"/>
      </w:pPr>
    </w:lvl>
    <w:lvl w:ilvl="4" w:tplc="D7882BB8">
      <w:start w:val="1"/>
      <w:numFmt w:val="lowerLetter"/>
      <w:lvlText w:val="%5."/>
      <w:lvlJc w:val="left"/>
      <w:pPr>
        <w:ind w:left="3600" w:hanging="360"/>
      </w:pPr>
    </w:lvl>
    <w:lvl w:ilvl="5" w:tplc="B4FE0580">
      <w:start w:val="1"/>
      <w:numFmt w:val="lowerRoman"/>
      <w:lvlText w:val="%6."/>
      <w:lvlJc w:val="right"/>
      <w:pPr>
        <w:ind w:left="4320" w:hanging="180"/>
      </w:pPr>
    </w:lvl>
    <w:lvl w:ilvl="6" w:tplc="72C0A746">
      <w:start w:val="1"/>
      <w:numFmt w:val="decimal"/>
      <w:lvlText w:val="%7."/>
      <w:lvlJc w:val="left"/>
      <w:pPr>
        <w:ind w:left="5040" w:hanging="360"/>
      </w:pPr>
    </w:lvl>
    <w:lvl w:ilvl="7" w:tplc="D3945480">
      <w:start w:val="1"/>
      <w:numFmt w:val="lowerLetter"/>
      <w:lvlText w:val="%8."/>
      <w:lvlJc w:val="left"/>
      <w:pPr>
        <w:ind w:left="5760" w:hanging="360"/>
      </w:pPr>
    </w:lvl>
    <w:lvl w:ilvl="8" w:tplc="462802B6">
      <w:start w:val="1"/>
      <w:numFmt w:val="lowerRoman"/>
      <w:lvlText w:val="%9."/>
      <w:lvlJc w:val="right"/>
      <w:pPr>
        <w:ind w:left="6480" w:hanging="180"/>
      </w:pPr>
    </w:lvl>
  </w:abstractNum>
  <w:abstractNum w:abstractNumId="113" w15:restartNumberingAfterBreak="0">
    <w:nsid w:val="53385E0B"/>
    <w:multiLevelType w:val="hybridMultilevel"/>
    <w:tmpl w:val="419C6C28"/>
    <w:lvl w:ilvl="0" w:tplc="A5FC2ACE">
      <w:start w:val="11"/>
      <w:numFmt w:val="lowerLetter"/>
      <w:lvlText w:val="(%1)"/>
      <w:lvlJc w:val="left"/>
      <w:pPr>
        <w:ind w:left="2160" w:hanging="360"/>
      </w:pPr>
      <w:rPr>
        <w:rFonts w:ascii="Times New Roman" w:eastAsia="Times New Roman" w:hAnsi="Times New Roman" w:cs="Times New Roman" w:hint="default"/>
        <w:spacing w:val="-2"/>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36352FD"/>
    <w:multiLevelType w:val="hybridMultilevel"/>
    <w:tmpl w:val="F4BC7B46"/>
    <w:lvl w:ilvl="0" w:tplc="0409000F">
      <w:start w:val="1"/>
      <w:numFmt w:val="decimal"/>
      <w:lvlText w:val="%1."/>
      <w:lvlJc w:val="left"/>
      <w:pPr>
        <w:ind w:left="2160" w:hanging="360"/>
      </w:pPr>
      <w:rPr>
        <w:rFonts w:hint="default"/>
        <w:spacing w:val="-1"/>
        <w:w w:val="100"/>
        <w:sz w:val="24"/>
        <w:szCs w:val="24"/>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5" w15:restartNumberingAfterBreak="0">
    <w:nsid w:val="53C50537"/>
    <w:multiLevelType w:val="multilevel"/>
    <w:tmpl w:val="D436A252"/>
    <w:lvl w:ilvl="0">
      <w:start w:val="500"/>
      <w:numFmt w:val="decimal"/>
      <w:lvlText w:val="%1"/>
      <w:lvlJc w:val="left"/>
      <w:pPr>
        <w:ind w:left="901" w:hanging="782"/>
      </w:pPr>
      <w:rPr>
        <w:rFonts w:hint="default"/>
      </w:rPr>
    </w:lvl>
    <w:lvl w:ilvl="1">
      <w:start w:val="101"/>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459"/>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471"/>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288"/>
      </w:pPr>
      <w:rPr>
        <w:rFonts w:ascii="Times New Roman" w:eastAsia="Times New Roman" w:hAnsi="Times New Roman" w:cs="Times New Roman" w:hint="default"/>
        <w:spacing w:val="-1"/>
        <w:w w:val="100"/>
        <w:sz w:val="24"/>
        <w:szCs w:val="24"/>
      </w:rPr>
    </w:lvl>
    <w:lvl w:ilvl="5">
      <w:start w:val="1"/>
      <w:numFmt w:val="lowerLetter"/>
      <w:lvlText w:val="%6."/>
      <w:lvlJc w:val="left"/>
      <w:pPr>
        <w:ind w:left="2395" w:hanging="346"/>
      </w:pPr>
      <w:rPr>
        <w:rFonts w:ascii="Times New Roman" w:eastAsia="Times New Roman" w:hAnsi="Times New Roman" w:cs="Times New Roman" w:hint="default"/>
        <w:spacing w:val="-2"/>
        <w:w w:val="100"/>
        <w:sz w:val="24"/>
        <w:szCs w:val="24"/>
      </w:rPr>
    </w:lvl>
    <w:lvl w:ilvl="6">
      <w:start w:val="1"/>
      <w:numFmt w:val="lowerRoman"/>
      <w:lvlText w:val="%7."/>
      <w:lvlJc w:val="left"/>
      <w:pPr>
        <w:ind w:left="2755" w:hanging="262"/>
      </w:pPr>
      <w:rPr>
        <w:rFonts w:ascii="Times New Roman" w:eastAsia="Times New Roman" w:hAnsi="Times New Roman" w:cs="Times New Roman" w:hint="default"/>
        <w:w w:val="100"/>
        <w:sz w:val="24"/>
        <w:szCs w:val="24"/>
      </w:rPr>
    </w:lvl>
    <w:lvl w:ilvl="7">
      <w:numFmt w:val="bullet"/>
      <w:lvlText w:val="•"/>
      <w:lvlJc w:val="left"/>
      <w:pPr>
        <w:ind w:left="4725" w:hanging="262"/>
      </w:pPr>
      <w:rPr>
        <w:rFonts w:hint="default"/>
      </w:rPr>
    </w:lvl>
    <w:lvl w:ilvl="8">
      <w:numFmt w:val="bullet"/>
      <w:lvlText w:val="•"/>
      <w:lvlJc w:val="left"/>
      <w:pPr>
        <w:ind w:left="6690" w:hanging="262"/>
      </w:pPr>
      <w:rPr>
        <w:rFonts w:hint="default"/>
      </w:rPr>
    </w:lvl>
  </w:abstractNum>
  <w:abstractNum w:abstractNumId="116" w15:restartNumberingAfterBreak="0">
    <w:nsid w:val="553225AF"/>
    <w:multiLevelType w:val="hybridMultilevel"/>
    <w:tmpl w:val="CABE6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6D04402"/>
    <w:multiLevelType w:val="multilevel"/>
    <w:tmpl w:val="50B478EC"/>
    <w:lvl w:ilvl="0">
      <w:start w:val="500"/>
      <w:numFmt w:val="decimal"/>
      <w:lvlText w:val="%1"/>
      <w:lvlJc w:val="left"/>
      <w:pPr>
        <w:ind w:left="901" w:hanging="782"/>
      </w:pPr>
      <w:rPr>
        <w:rFonts w:hint="default"/>
      </w:rPr>
    </w:lvl>
    <w:lvl w:ilvl="1">
      <w:start w:val="140"/>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444"/>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545"/>
      </w:pPr>
      <w:rPr>
        <w:rFonts w:ascii="Times New Roman" w:eastAsia="Times New Roman" w:hAnsi="Times New Roman" w:cs="Times New Roman" w:hint="default"/>
        <w:spacing w:val="0"/>
        <w:w w:val="100"/>
        <w:sz w:val="24"/>
        <w:szCs w:val="24"/>
      </w:rPr>
    </w:lvl>
    <w:lvl w:ilvl="4">
      <w:start w:val="1"/>
      <w:numFmt w:val="decimal"/>
      <w:lvlText w:val="%5."/>
      <w:lvlJc w:val="left"/>
      <w:pPr>
        <w:ind w:left="2035" w:hanging="440"/>
      </w:pPr>
      <w:rPr>
        <w:rFonts w:ascii="Times New Roman" w:eastAsia="Times New Roman" w:hAnsi="Times New Roman" w:cs="Times New Roman" w:hint="default"/>
        <w:spacing w:val="-1"/>
        <w:w w:val="100"/>
        <w:sz w:val="24"/>
        <w:szCs w:val="24"/>
      </w:rPr>
    </w:lvl>
    <w:lvl w:ilvl="5">
      <w:numFmt w:val="bullet"/>
      <w:lvlText w:val="•"/>
      <w:lvlJc w:val="left"/>
      <w:pPr>
        <w:ind w:left="3770" w:hanging="440"/>
      </w:pPr>
      <w:rPr>
        <w:rFonts w:hint="default"/>
      </w:rPr>
    </w:lvl>
    <w:lvl w:ilvl="6">
      <w:numFmt w:val="bullet"/>
      <w:lvlText w:val="•"/>
      <w:lvlJc w:val="left"/>
      <w:pPr>
        <w:ind w:left="5140" w:hanging="440"/>
      </w:pPr>
      <w:rPr>
        <w:rFonts w:hint="default"/>
      </w:rPr>
    </w:lvl>
    <w:lvl w:ilvl="7">
      <w:numFmt w:val="bullet"/>
      <w:lvlText w:val="•"/>
      <w:lvlJc w:val="left"/>
      <w:pPr>
        <w:ind w:left="6510" w:hanging="440"/>
      </w:pPr>
      <w:rPr>
        <w:rFonts w:hint="default"/>
      </w:rPr>
    </w:lvl>
    <w:lvl w:ilvl="8">
      <w:numFmt w:val="bullet"/>
      <w:lvlText w:val="•"/>
      <w:lvlJc w:val="left"/>
      <w:pPr>
        <w:ind w:left="7880" w:hanging="440"/>
      </w:pPr>
      <w:rPr>
        <w:rFonts w:hint="default"/>
      </w:rPr>
    </w:lvl>
  </w:abstractNum>
  <w:abstractNum w:abstractNumId="118" w15:restartNumberingAfterBreak="0">
    <w:nsid w:val="5713427C"/>
    <w:multiLevelType w:val="hybridMultilevel"/>
    <w:tmpl w:val="B08C9096"/>
    <w:lvl w:ilvl="0" w:tplc="F860FFA2">
      <w:start w:val="4"/>
      <w:numFmt w:val="lowerLetter"/>
      <w:lvlText w:val="(%1)"/>
      <w:lvlJc w:val="left"/>
      <w:pPr>
        <w:ind w:left="1221" w:hanging="360"/>
      </w:pPr>
      <w:rPr>
        <w:rFonts w:ascii="Times New Roman" w:eastAsia="Times New Roman" w:hAnsi="Times New Roman" w:cs="Times New Roman" w:hint="default"/>
        <w:spacing w:val="-2"/>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7A3417B"/>
    <w:multiLevelType w:val="hybridMultilevel"/>
    <w:tmpl w:val="AB16F852"/>
    <w:lvl w:ilvl="0" w:tplc="64E2C76A">
      <w:start w:val="1"/>
      <w:numFmt w:val="decimal"/>
      <w:lvlText w:val="(%1)"/>
      <w:lvlJc w:val="left"/>
      <w:pPr>
        <w:ind w:left="1319" w:hanging="428"/>
      </w:pPr>
      <w:rPr>
        <w:rFonts w:ascii="Times New Roman" w:eastAsia="Times New Roman" w:hAnsi="Times New Roman" w:cs="Times New Roman" w:hint="default"/>
        <w:spacing w:val="-1"/>
        <w:w w:val="100"/>
        <w:sz w:val="24"/>
        <w:szCs w:val="24"/>
      </w:rPr>
    </w:lvl>
    <w:lvl w:ilvl="1" w:tplc="4A2C0A88">
      <w:start w:val="1"/>
      <w:numFmt w:val="lowerLetter"/>
      <w:lvlText w:val="(%2)"/>
      <w:lvlJc w:val="left"/>
      <w:pPr>
        <w:ind w:left="1675" w:hanging="444"/>
      </w:pPr>
      <w:rPr>
        <w:rFonts w:ascii="Times New Roman" w:eastAsia="Times New Roman" w:hAnsi="Times New Roman" w:cs="Times New Roman" w:hint="default"/>
        <w:spacing w:val="-2"/>
        <w:w w:val="100"/>
        <w:sz w:val="24"/>
        <w:szCs w:val="24"/>
      </w:rPr>
    </w:lvl>
    <w:lvl w:ilvl="2" w:tplc="0409000F">
      <w:start w:val="1"/>
      <w:numFmt w:val="decimal"/>
      <w:lvlText w:val="%3."/>
      <w:lvlJc w:val="left"/>
      <w:pPr>
        <w:ind w:left="2035" w:hanging="332"/>
      </w:pPr>
      <w:rPr>
        <w:rFonts w:hint="default"/>
        <w:spacing w:val="-2"/>
        <w:w w:val="100"/>
        <w:sz w:val="24"/>
        <w:szCs w:val="24"/>
      </w:rPr>
    </w:lvl>
    <w:lvl w:ilvl="3" w:tplc="94086994">
      <w:start w:val="1"/>
      <w:numFmt w:val="lowerLetter"/>
      <w:lvlText w:val="(%4)"/>
      <w:lvlJc w:val="left"/>
      <w:pPr>
        <w:ind w:left="2395" w:hanging="315"/>
      </w:pPr>
      <w:rPr>
        <w:rFonts w:ascii="Times New Roman" w:eastAsia="Times New Roman" w:hAnsi="Times New Roman" w:cs="Times New Roman"/>
        <w:spacing w:val="-2"/>
        <w:w w:val="100"/>
        <w:sz w:val="24"/>
        <w:szCs w:val="24"/>
      </w:rPr>
    </w:lvl>
    <w:lvl w:ilvl="4" w:tplc="0409000F">
      <w:start w:val="1"/>
      <w:numFmt w:val="decimal"/>
      <w:lvlText w:val="%5."/>
      <w:lvlJc w:val="left"/>
      <w:pPr>
        <w:ind w:left="2356" w:hanging="286"/>
      </w:pPr>
      <w:rPr>
        <w:rFonts w:hint="default"/>
        <w:w w:val="100"/>
        <w:sz w:val="24"/>
        <w:szCs w:val="24"/>
      </w:rPr>
    </w:lvl>
    <w:lvl w:ilvl="5" w:tplc="A72496F2">
      <w:numFmt w:val="bullet"/>
      <w:lvlText w:val="•"/>
      <w:lvlJc w:val="left"/>
      <w:pPr>
        <w:ind w:left="2760" w:hanging="286"/>
      </w:pPr>
      <w:rPr>
        <w:rFonts w:hint="default"/>
      </w:rPr>
    </w:lvl>
    <w:lvl w:ilvl="6" w:tplc="52785AB4">
      <w:numFmt w:val="bullet"/>
      <w:lvlText w:val="•"/>
      <w:lvlJc w:val="left"/>
      <w:pPr>
        <w:ind w:left="4332" w:hanging="286"/>
      </w:pPr>
      <w:rPr>
        <w:rFonts w:hint="default"/>
      </w:rPr>
    </w:lvl>
    <w:lvl w:ilvl="7" w:tplc="09E86F4C">
      <w:numFmt w:val="bullet"/>
      <w:lvlText w:val="•"/>
      <w:lvlJc w:val="left"/>
      <w:pPr>
        <w:ind w:left="5904" w:hanging="286"/>
      </w:pPr>
      <w:rPr>
        <w:rFonts w:hint="default"/>
      </w:rPr>
    </w:lvl>
    <w:lvl w:ilvl="8" w:tplc="5336D6BC">
      <w:numFmt w:val="bullet"/>
      <w:lvlText w:val="•"/>
      <w:lvlJc w:val="left"/>
      <w:pPr>
        <w:ind w:left="7476" w:hanging="286"/>
      </w:pPr>
      <w:rPr>
        <w:rFonts w:hint="default"/>
      </w:rPr>
    </w:lvl>
  </w:abstractNum>
  <w:abstractNum w:abstractNumId="120" w15:restartNumberingAfterBreak="0">
    <w:nsid w:val="57C56BF6"/>
    <w:multiLevelType w:val="hybridMultilevel"/>
    <w:tmpl w:val="1DACC4FC"/>
    <w:lvl w:ilvl="0" w:tplc="E952727C">
      <w:start w:val="1"/>
      <w:numFmt w:val="lowerLetter"/>
      <w:lvlText w:val="(%1)"/>
      <w:lvlJc w:val="left"/>
      <w:pPr>
        <w:ind w:left="2430" w:hanging="360"/>
      </w:pPr>
      <w:rPr>
        <w:rFonts w:ascii="Times New Roman" w:eastAsia="Times New Roman" w:hAnsi="Times New Roman" w:cs="Times New Roman" w:hint="default"/>
        <w:spacing w:val="-2"/>
        <w:w w:val="100"/>
        <w:sz w:val="24"/>
        <w:szCs w:val="24"/>
      </w:rPr>
    </w:lvl>
    <w:lvl w:ilvl="1" w:tplc="04090019">
      <w:start w:val="1"/>
      <w:numFmt w:val="lowerLetter"/>
      <w:lvlText w:val="%2."/>
      <w:lvlJc w:val="left"/>
      <w:pPr>
        <w:ind w:left="3150" w:hanging="360"/>
      </w:pPr>
    </w:lvl>
    <w:lvl w:ilvl="2" w:tplc="0409001B">
      <w:start w:val="1"/>
      <w:numFmt w:val="lowerRoman"/>
      <w:lvlText w:val="%3."/>
      <w:lvlJc w:val="right"/>
      <w:pPr>
        <w:ind w:left="3870" w:hanging="180"/>
      </w:pPr>
    </w:lvl>
    <w:lvl w:ilvl="3" w:tplc="0409000F">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21" w15:restartNumberingAfterBreak="0">
    <w:nsid w:val="58823196"/>
    <w:multiLevelType w:val="hybridMultilevel"/>
    <w:tmpl w:val="8F762748"/>
    <w:lvl w:ilvl="0" w:tplc="EF44C628">
      <w:start w:val="1"/>
      <w:numFmt w:val="lowerLetter"/>
      <w:lvlText w:val="%1."/>
      <w:lvlJc w:val="left"/>
      <w:pPr>
        <w:ind w:left="1884" w:hanging="360"/>
      </w:pPr>
      <w:rPr>
        <w:rFonts w:hint="default"/>
      </w:rPr>
    </w:lvl>
    <w:lvl w:ilvl="1" w:tplc="04090019">
      <w:start w:val="1"/>
      <w:numFmt w:val="lowerLetter"/>
      <w:lvlText w:val="%2."/>
      <w:lvlJc w:val="left"/>
      <w:pPr>
        <w:ind w:left="2604" w:hanging="360"/>
      </w:pPr>
    </w:lvl>
    <w:lvl w:ilvl="2" w:tplc="0409001B" w:tentative="1">
      <w:start w:val="1"/>
      <w:numFmt w:val="lowerRoman"/>
      <w:lvlText w:val="%3."/>
      <w:lvlJc w:val="right"/>
      <w:pPr>
        <w:ind w:left="3324" w:hanging="180"/>
      </w:pPr>
    </w:lvl>
    <w:lvl w:ilvl="3" w:tplc="0409000F" w:tentative="1">
      <w:start w:val="1"/>
      <w:numFmt w:val="decimal"/>
      <w:lvlText w:val="%4."/>
      <w:lvlJc w:val="left"/>
      <w:pPr>
        <w:ind w:left="4044" w:hanging="360"/>
      </w:pPr>
    </w:lvl>
    <w:lvl w:ilvl="4" w:tplc="04090019" w:tentative="1">
      <w:start w:val="1"/>
      <w:numFmt w:val="lowerLetter"/>
      <w:lvlText w:val="%5."/>
      <w:lvlJc w:val="left"/>
      <w:pPr>
        <w:ind w:left="4764" w:hanging="360"/>
      </w:pPr>
    </w:lvl>
    <w:lvl w:ilvl="5" w:tplc="0409001B" w:tentative="1">
      <w:start w:val="1"/>
      <w:numFmt w:val="lowerRoman"/>
      <w:lvlText w:val="%6."/>
      <w:lvlJc w:val="right"/>
      <w:pPr>
        <w:ind w:left="5484" w:hanging="180"/>
      </w:pPr>
    </w:lvl>
    <w:lvl w:ilvl="6" w:tplc="0409000F" w:tentative="1">
      <w:start w:val="1"/>
      <w:numFmt w:val="decimal"/>
      <w:lvlText w:val="%7."/>
      <w:lvlJc w:val="left"/>
      <w:pPr>
        <w:ind w:left="6204" w:hanging="360"/>
      </w:pPr>
    </w:lvl>
    <w:lvl w:ilvl="7" w:tplc="04090019" w:tentative="1">
      <w:start w:val="1"/>
      <w:numFmt w:val="lowerLetter"/>
      <w:lvlText w:val="%8."/>
      <w:lvlJc w:val="left"/>
      <w:pPr>
        <w:ind w:left="6924" w:hanging="360"/>
      </w:pPr>
    </w:lvl>
    <w:lvl w:ilvl="8" w:tplc="0409001B" w:tentative="1">
      <w:start w:val="1"/>
      <w:numFmt w:val="lowerRoman"/>
      <w:lvlText w:val="%9."/>
      <w:lvlJc w:val="right"/>
      <w:pPr>
        <w:ind w:left="7644" w:hanging="180"/>
      </w:pPr>
    </w:lvl>
  </w:abstractNum>
  <w:abstractNum w:abstractNumId="122" w15:restartNumberingAfterBreak="0">
    <w:nsid w:val="59CF160C"/>
    <w:multiLevelType w:val="multilevel"/>
    <w:tmpl w:val="EFEA9452"/>
    <w:lvl w:ilvl="0">
      <w:start w:val="500"/>
      <w:numFmt w:val="decimal"/>
      <w:lvlText w:val="%1"/>
      <w:lvlJc w:val="left"/>
      <w:pPr>
        <w:ind w:left="901" w:hanging="782"/>
      </w:pPr>
      <w:rPr>
        <w:rFonts w:hint="default"/>
      </w:rPr>
    </w:lvl>
    <w:lvl w:ilvl="1">
      <w:start w:val="300"/>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423"/>
      </w:pPr>
      <w:rPr>
        <w:rFonts w:ascii="Times New Roman" w:eastAsia="Times New Roman" w:hAnsi="Times New Roman" w:cs="Times New Roman" w:hint="default"/>
        <w:spacing w:val="-1"/>
        <w:w w:val="100"/>
        <w:sz w:val="24"/>
        <w:szCs w:val="24"/>
      </w:rPr>
    </w:lvl>
    <w:lvl w:ilvl="3">
      <w:numFmt w:val="bullet"/>
      <w:lvlText w:val="•"/>
      <w:lvlJc w:val="left"/>
      <w:pPr>
        <w:ind w:left="3386" w:hanging="423"/>
      </w:pPr>
      <w:rPr>
        <w:rFonts w:hint="default"/>
      </w:rPr>
    </w:lvl>
    <w:lvl w:ilvl="4">
      <w:numFmt w:val="bullet"/>
      <w:lvlText w:val="•"/>
      <w:lvlJc w:val="left"/>
      <w:pPr>
        <w:ind w:left="4420" w:hanging="423"/>
      </w:pPr>
      <w:rPr>
        <w:rFonts w:hint="default"/>
      </w:rPr>
    </w:lvl>
    <w:lvl w:ilvl="5">
      <w:numFmt w:val="bullet"/>
      <w:lvlText w:val="•"/>
      <w:lvlJc w:val="left"/>
      <w:pPr>
        <w:ind w:left="5453" w:hanging="423"/>
      </w:pPr>
      <w:rPr>
        <w:rFonts w:hint="default"/>
      </w:rPr>
    </w:lvl>
    <w:lvl w:ilvl="6">
      <w:numFmt w:val="bullet"/>
      <w:lvlText w:val="•"/>
      <w:lvlJc w:val="left"/>
      <w:pPr>
        <w:ind w:left="6486" w:hanging="423"/>
      </w:pPr>
      <w:rPr>
        <w:rFonts w:hint="default"/>
      </w:rPr>
    </w:lvl>
    <w:lvl w:ilvl="7">
      <w:numFmt w:val="bullet"/>
      <w:lvlText w:val="•"/>
      <w:lvlJc w:val="left"/>
      <w:pPr>
        <w:ind w:left="7520" w:hanging="423"/>
      </w:pPr>
      <w:rPr>
        <w:rFonts w:hint="default"/>
      </w:rPr>
    </w:lvl>
    <w:lvl w:ilvl="8">
      <w:numFmt w:val="bullet"/>
      <w:lvlText w:val="•"/>
      <w:lvlJc w:val="left"/>
      <w:pPr>
        <w:ind w:left="8553" w:hanging="423"/>
      </w:pPr>
      <w:rPr>
        <w:rFonts w:hint="default"/>
      </w:rPr>
    </w:lvl>
  </w:abstractNum>
  <w:abstractNum w:abstractNumId="123" w15:restartNumberingAfterBreak="0">
    <w:nsid w:val="5B3429BA"/>
    <w:multiLevelType w:val="multilevel"/>
    <w:tmpl w:val="97401D8E"/>
    <w:lvl w:ilvl="0">
      <w:start w:val="13"/>
      <w:numFmt w:val="upperLetter"/>
      <w:lvlText w:val="%1"/>
      <w:lvlJc w:val="left"/>
      <w:pPr>
        <w:ind w:left="2088" w:hanging="768"/>
      </w:pPr>
      <w:rPr>
        <w:rFonts w:hint="default"/>
      </w:rPr>
    </w:lvl>
    <w:lvl w:ilvl="1">
      <w:start w:val="7"/>
      <w:numFmt w:val="upperLetter"/>
      <w:lvlText w:val="%1.%2"/>
      <w:lvlJc w:val="left"/>
      <w:pPr>
        <w:ind w:left="2088" w:hanging="768"/>
      </w:pPr>
      <w:rPr>
        <w:rFonts w:hint="default"/>
      </w:rPr>
    </w:lvl>
    <w:lvl w:ilvl="2">
      <w:start w:val="12"/>
      <w:numFmt w:val="upperLetter"/>
      <w:lvlText w:val="%1.%2.%3."/>
      <w:lvlJc w:val="left"/>
      <w:pPr>
        <w:ind w:left="2088" w:hanging="768"/>
      </w:pPr>
      <w:rPr>
        <w:rFonts w:ascii="Times New Roman" w:eastAsia="Times New Roman" w:hAnsi="Times New Roman" w:cs="Times New Roman" w:hint="default"/>
        <w:spacing w:val="-6"/>
        <w:w w:val="100"/>
        <w:sz w:val="24"/>
        <w:szCs w:val="24"/>
      </w:rPr>
    </w:lvl>
    <w:lvl w:ilvl="3">
      <w:start w:val="1"/>
      <w:numFmt w:val="lowerLetter"/>
      <w:lvlText w:val="(%4)"/>
      <w:lvlJc w:val="left"/>
      <w:pPr>
        <w:ind w:left="1675" w:hanging="432"/>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382"/>
      </w:pPr>
      <w:rPr>
        <w:rFonts w:ascii="Times New Roman" w:eastAsia="Times New Roman" w:hAnsi="Times New Roman" w:cs="Times New Roman" w:hint="default"/>
        <w:spacing w:val="-1"/>
        <w:w w:val="100"/>
        <w:sz w:val="24"/>
        <w:szCs w:val="24"/>
      </w:rPr>
    </w:lvl>
    <w:lvl w:ilvl="5">
      <w:numFmt w:val="bullet"/>
      <w:lvlText w:val="•"/>
      <w:lvlJc w:val="left"/>
      <w:pPr>
        <w:ind w:left="5215" w:hanging="382"/>
      </w:pPr>
      <w:rPr>
        <w:rFonts w:hint="default"/>
      </w:rPr>
    </w:lvl>
    <w:lvl w:ilvl="6">
      <w:numFmt w:val="bullet"/>
      <w:lvlText w:val="•"/>
      <w:lvlJc w:val="left"/>
      <w:pPr>
        <w:ind w:left="6260" w:hanging="382"/>
      </w:pPr>
      <w:rPr>
        <w:rFonts w:hint="default"/>
      </w:rPr>
    </w:lvl>
    <w:lvl w:ilvl="7">
      <w:numFmt w:val="bullet"/>
      <w:lvlText w:val="•"/>
      <w:lvlJc w:val="left"/>
      <w:pPr>
        <w:ind w:left="7305" w:hanging="382"/>
      </w:pPr>
      <w:rPr>
        <w:rFonts w:hint="default"/>
      </w:rPr>
    </w:lvl>
    <w:lvl w:ilvl="8">
      <w:numFmt w:val="bullet"/>
      <w:lvlText w:val="•"/>
      <w:lvlJc w:val="left"/>
      <w:pPr>
        <w:ind w:left="8350" w:hanging="382"/>
      </w:pPr>
      <w:rPr>
        <w:rFonts w:hint="default"/>
      </w:rPr>
    </w:lvl>
  </w:abstractNum>
  <w:abstractNum w:abstractNumId="124" w15:restartNumberingAfterBreak="0">
    <w:nsid w:val="5B564769"/>
    <w:multiLevelType w:val="multilevel"/>
    <w:tmpl w:val="64EE8DA6"/>
    <w:lvl w:ilvl="0">
      <w:start w:val="500"/>
      <w:numFmt w:val="decimal"/>
      <w:lvlText w:val="%1"/>
      <w:lvlJc w:val="left"/>
      <w:pPr>
        <w:ind w:left="901" w:hanging="782"/>
      </w:pPr>
      <w:rPr>
        <w:rFonts w:hint="default"/>
      </w:rPr>
    </w:lvl>
    <w:lvl w:ilvl="1">
      <w:start w:val="130"/>
      <w:numFmt w:val="decimal"/>
      <w:lvlText w:val="%1.%2"/>
      <w:lvlJc w:val="left"/>
      <w:pPr>
        <w:ind w:left="901" w:hanging="782"/>
      </w:pPr>
      <w:rPr>
        <w:rFonts w:hint="default"/>
        <w:spacing w:val="-1"/>
        <w:w w:val="100"/>
        <w:sz w:val="22"/>
        <w:szCs w:val="22"/>
        <w:u w:val="single" w:color="000000"/>
      </w:rPr>
    </w:lvl>
    <w:lvl w:ilvl="2">
      <w:start w:val="8"/>
      <w:numFmt w:val="decimal"/>
      <w:lvlText w:val="(%3)"/>
      <w:lvlJc w:val="left"/>
      <w:pPr>
        <w:ind w:left="1320" w:hanging="444"/>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380"/>
      </w:pPr>
      <w:rPr>
        <w:rFonts w:ascii="Times New Roman" w:eastAsia="Times New Roman" w:hAnsi="Times New Roman" w:cs="Times New Roman" w:hint="default"/>
        <w:spacing w:val="-2"/>
        <w:w w:val="100"/>
        <w:sz w:val="24"/>
        <w:szCs w:val="24"/>
      </w:rPr>
    </w:lvl>
    <w:lvl w:ilvl="4">
      <w:numFmt w:val="bullet"/>
      <w:lvlText w:val="•"/>
      <w:lvlJc w:val="left"/>
      <w:pPr>
        <w:ind w:left="3915" w:hanging="380"/>
      </w:pPr>
      <w:rPr>
        <w:rFonts w:hint="default"/>
      </w:rPr>
    </w:lvl>
    <w:lvl w:ilvl="5">
      <w:numFmt w:val="bullet"/>
      <w:lvlText w:val="•"/>
      <w:lvlJc w:val="left"/>
      <w:pPr>
        <w:ind w:left="5032" w:hanging="380"/>
      </w:pPr>
      <w:rPr>
        <w:rFonts w:hint="default"/>
      </w:rPr>
    </w:lvl>
    <w:lvl w:ilvl="6">
      <w:numFmt w:val="bullet"/>
      <w:lvlText w:val="•"/>
      <w:lvlJc w:val="left"/>
      <w:pPr>
        <w:ind w:left="6150" w:hanging="380"/>
      </w:pPr>
      <w:rPr>
        <w:rFonts w:hint="default"/>
      </w:rPr>
    </w:lvl>
    <w:lvl w:ilvl="7">
      <w:numFmt w:val="bullet"/>
      <w:lvlText w:val="•"/>
      <w:lvlJc w:val="left"/>
      <w:pPr>
        <w:ind w:left="7267" w:hanging="380"/>
      </w:pPr>
      <w:rPr>
        <w:rFonts w:hint="default"/>
      </w:rPr>
    </w:lvl>
    <w:lvl w:ilvl="8">
      <w:numFmt w:val="bullet"/>
      <w:lvlText w:val="•"/>
      <w:lvlJc w:val="left"/>
      <w:pPr>
        <w:ind w:left="8385" w:hanging="380"/>
      </w:pPr>
      <w:rPr>
        <w:rFonts w:hint="default"/>
      </w:rPr>
    </w:lvl>
  </w:abstractNum>
  <w:abstractNum w:abstractNumId="125" w15:restartNumberingAfterBreak="0">
    <w:nsid w:val="5C8530B0"/>
    <w:multiLevelType w:val="multilevel"/>
    <w:tmpl w:val="6E6CC0DA"/>
    <w:lvl w:ilvl="0">
      <w:start w:val="500"/>
      <w:numFmt w:val="decimal"/>
      <w:lvlText w:val="%1"/>
      <w:lvlJc w:val="left"/>
      <w:pPr>
        <w:ind w:left="901" w:hanging="782"/>
      </w:pPr>
      <w:rPr>
        <w:rFonts w:hint="default"/>
      </w:rPr>
    </w:lvl>
    <w:lvl w:ilvl="1">
      <w:start w:val="2"/>
      <w:numFmt w:val="decimalZero"/>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lowerLetter"/>
      <w:lvlText w:val="(%3)"/>
      <w:lvlJc w:val="left"/>
      <w:pPr>
        <w:ind w:left="2119" w:hanging="444"/>
      </w:pPr>
      <w:rPr>
        <w:rFonts w:ascii="Times New Roman" w:eastAsia="Times New Roman" w:hAnsi="Times New Roman" w:cs="Times New Roman" w:hint="default"/>
        <w:spacing w:val="-2"/>
        <w:w w:val="100"/>
        <w:sz w:val="24"/>
        <w:szCs w:val="24"/>
      </w:rPr>
    </w:lvl>
    <w:lvl w:ilvl="3">
      <w:numFmt w:val="bullet"/>
      <w:lvlText w:val="•"/>
      <w:lvlJc w:val="left"/>
      <w:pPr>
        <w:ind w:left="4008" w:hanging="444"/>
      </w:pPr>
      <w:rPr>
        <w:rFonts w:hint="default"/>
      </w:rPr>
    </w:lvl>
    <w:lvl w:ilvl="4">
      <w:numFmt w:val="bullet"/>
      <w:lvlText w:val="•"/>
      <w:lvlJc w:val="left"/>
      <w:pPr>
        <w:ind w:left="4953" w:hanging="444"/>
      </w:pPr>
      <w:rPr>
        <w:rFonts w:hint="default"/>
      </w:rPr>
    </w:lvl>
    <w:lvl w:ilvl="5">
      <w:numFmt w:val="bullet"/>
      <w:lvlText w:val="•"/>
      <w:lvlJc w:val="left"/>
      <w:pPr>
        <w:ind w:left="5897" w:hanging="444"/>
      </w:pPr>
      <w:rPr>
        <w:rFonts w:hint="default"/>
      </w:rPr>
    </w:lvl>
    <w:lvl w:ilvl="6">
      <w:numFmt w:val="bullet"/>
      <w:lvlText w:val="•"/>
      <w:lvlJc w:val="left"/>
      <w:pPr>
        <w:ind w:left="6842" w:hanging="444"/>
      </w:pPr>
      <w:rPr>
        <w:rFonts w:hint="default"/>
      </w:rPr>
    </w:lvl>
    <w:lvl w:ilvl="7">
      <w:numFmt w:val="bullet"/>
      <w:lvlText w:val="•"/>
      <w:lvlJc w:val="left"/>
      <w:pPr>
        <w:ind w:left="7786" w:hanging="444"/>
      </w:pPr>
      <w:rPr>
        <w:rFonts w:hint="default"/>
      </w:rPr>
    </w:lvl>
    <w:lvl w:ilvl="8">
      <w:numFmt w:val="bullet"/>
      <w:lvlText w:val="•"/>
      <w:lvlJc w:val="left"/>
      <w:pPr>
        <w:ind w:left="8731" w:hanging="444"/>
      </w:pPr>
      <w:rPr>
        <w:rFonts w:hint="default"/>
      </w:rPr>
    </w:lvl>
  </w:abstractNum>
  <w:abstractNum w:abstractNumId="126" w15:restartNumberingAfterBreak="0">
    <w:nsid w:val="5C8D49A0"/>
    <w:multiLevelType w:val="hybridMultilevel"/>
    <w:tmpl w:val="A6326C0A"/>
    <w:lvl w:ilvl="0" w:tplc="40B865CE">
      <w:start w:val="1"/>
      <w:numFmt w:val="decimal"/>
      <w:lvlText w:val="(%1)"/>
      <w:lvlJc w:val="left"/>
      <w:pPr>
        <w:ind w:left="1320" w:hanging="423"/>
      </w:pPr>
      <w:rPr>
        <w:rFonts w:ascii="Times New Roman" w:eastAsia="Times New Roman" w:hAnsi="Times New Roman" w:cs="Times New Roman" w:hint="default"/>
        <w:spacing w:val="-1"/>
        <w:w w:val="100"/>
        <w:sz w:val="24"/>
        <w:szCs w:val="24"/>
      </w:rPr>
    </w:lvl>
    <w:lvl w:ilvl="1" w:tplc="E952727C">
      <w:start w:val="1"/>
      <w:numFmt w:val="lowerLetter"/>
      <w:lvlText w:val="(%2)"/>
      <w:lvlJc w:val="left"/>
      <w:pPr>
        <w:ind w:left="1675" w:hanging="444"/>
      </w:pPr>
      <w:rPr>
        <w:rFonts w:ascii="Times New Roman" w:eastAsia="Times New Roman" w:hAnsi="Times New Roman" w:cs="Times New Roman" w:hint="default"/>
        <w:spacing w:val="-2"/>
        <w:w w:val="100"/>
        <w:sz w:val="24"/>
        <w:szCs w:val="24"/>
      </w:rPr>
    </w:lvl>
    <w:lvl w:ilvl="2" w:tplc="9B86DAFA">
      <w:numFmt w:val="bullet"/>
      <w:lvlText w:val="•"/>
      <w:lvlJc w:val="left"/>
      <w:pPr>
        <w:ind w:left="2673" w:hanging="444"/>
      </w:pPr>
      <w:rPr>
        <w:rFonts w:hint="default"/>
      </w:rPr>
    </w:lvl>
    <w:lvl w:ilvl="3" w:tplc="619C164A">
      <w:numFmt w:val="bullet"/>
      <w:lvlText w:val="•"/>
      <w:lvlJc w:val="left"/>
      <w:pPr>
        <w:ind w:left="3666" w:hanging="444"/>
      </w:pPr>
      <w:rPr>
        <w:rFonts w:hint="default"/>
      </w:rPr>
    </w:lvl>
    <w:lvl w:ilvl="4" w:tplc="6AFCC9CE">
      <w:numFmt w:val="bullet"/>
      <w:lvlText w:val="•"/>
      <w:lvlJc w:val="left"/>
      <w:pPr>
        <w:ind w:left="4660" w:hanging="444"/>
      </w:pPr>
      <w:rPr>
        <w:rFonts w:hint="default"/>
      </w:rPr>
    </w:lvl>
    <w:lvl w:ilvl="5" w:tplc="6AB4F982">
      <w:numFmt w:val="bullet"/>
      <w:lvlText w:val="•"/>
      <w:lvlJc w:val="left"/>
      <w:pPr>
        <w:ind w:left="5653" w:hanging="444"/>
      </w:pPr>
      <w:rPr>
        <w:rFonts w:hint="default"/>
      </w:rPr>
    </w:lvl>
    <w:lvl w:ilvl="6" w:tplc="88629536">
      <w:numFmt w:val="bullet"/>
      <w:lvlText w:val="•"/>
      <w:lvlJc w:val="left"/>
      <w:pPr>
        <w:ind w:left="6646" w:hanging="444"/>
      </w:pPr>
      <w:rPr>
        <w:rFonts w:hint="default"/>
      </w:rPr>
    </w:lvl>
    <w:lvl w:ilvl="7" w:tplc="DB0875E8">
      <w:numFmt w:val="bullet"/>
      <w:lvlText w:val="•"/>
      <w:lvlJc w:val="left"/>
      <w:pPr>
        <w:ind w:left="7640" w:hanging="444"/>
      </w:pPr>
      <w:rPr>
        <w:rFonts w:hint="default"/>
      </w:rPr>
    </w:lvl>
    <w:lvl w:ilvl="8" w:tplc="B1965BE4">
      <w:numFmt w:val="bullet"/>
      <w:lvlText w:val="•"/>
      <w:lvlJc w:val="left"/>
      <w:pPr>
        <w:ind w:left="8633" w:hanging="444"/>
      </w:pPr>
      <w:rPr>
        <w:rFonts w:hint="default"/>
      </w:rPr>
    </w:lvl>
  </w:abstractNum>
  <w:abstractNum w:abstractNumId="127" w15:restartNumberingAfterBreak="0">
    <w:nsid w:val="5CD75BA5"/>
    <w:multiLevelType w:val="hybridMultilevel"/>
    <w:tmpl w:val="0FB840F4"/>
    <w:lvl w:ilvl="0" w:tplc="430EC456">
      <w:start w:val="1"/>
      <w:numFmt w:val="lowerLetter"/>
      <w:lvlText w:val="(%1)"/>
      <w:lvlJc w:val="left"/>
      <w:pPr>
        <w:ind w:left="1675" w:hanging="440"/>
      </w:pPr>
      <w:rPr>
        <w:rFonts w:ascii="Times New Roman" w:eastAsia="Times New Roman" w:hAnsi="Times New Roman" w:cs="Times New Roman" w:hint="default"/>
        <w:spacing w:val="-2"/>
        <w:w w:val="100"/>
        <w:sz w:val="24"/>
        <w:szCs w:val="24"/>
      </w:rPr>
    </w:lvl>
    <w:lvl w:ilvl="1" w:tplc="B6E27528">
      <w:numFmt w:val="bullet"/>
      <w:lvlText w:val="•"/>
      <w:lvlJc w:val="left"/>
      <w:pPr>
        <w:ind w:left="2574" w:hanging="440"/>
      </w:pPr>
      <w:rPr>
        <w:rFonts w:hint="default"/>
      </w:rPr>
    </w:lvl>
    <w:lvl w:ilvl="2" w:tplc="DCD43018">
      <w:numFmt w:val="bullet"/>
      <w:lvlText w:val="•"/>
      <w:lvlJc w:val="left"/>
      <w:pPr>
        <w:ind w:left="3468" w:hanging="440"/>
      </w:pPr>
      <w:rPr>
        <w:rFonts w:hint="default"/>
      </w:rPr>
    </w:lvl>
    <w:lvl w:ilvl="3" w:tplc="5420A176">
      <w:numFmt w:val="bullet"/>
      <w:lvlText w:val="•"/>
      <w:lvlJc w:val="left"/>
      <w:pPr>
        <w:ind w:left="4362" w:hanging="440"/>
      </w:pPr>
      <w:rPr>
        <w:rFonts w:hint="default"/>
      </w:rPr>
    </w:lvl>
    <w:lvl w:ilvl="4" w:tplc="D12C3DB8">
      <w:numFmt w:val="bullet"/>
      <w:lvlText w:val="•"/>
      <w:lvlJc w:val="left"/>
      <w:pPr>
        <w:ind w:left="5256" w:hanging="440"/>
      </w:pPr>
      <w:rPr>
        <w:rFonts w:hint="default"/>
      </w:rPr>
    </w:lvl>
    <w:lvl w:ilvl="5" w:tplc="33AEEE56">
      <w:numFmt w:val="bullet"/>
      <w:lvlText w:val="•"/>
      <w:lvlJc w:val="left"/>
      <w:pPr>
        <w:ind w:left="6150" w:hanging="440"/>
      </w:pPr>
      <w:rPr>
        <w:rFonts w:hint="default"/>
      </w:rPr>
    </w:lvl>
    <w:lvl w:ilvl="6" w:tplc="E88CC43A">
      <w:numFmt w:val="bullet"/>
      <w:lvlText w:val="•"/>
      <w:lvlJc w:val="left"/>
      <w:pPr>
        <w:ind w:left="7044" w:hanging="440"/>
      </w:pPr>
      <w:rPr>
        <w:rFonts w:hint="default"/>
      </w:rPr>
    </w:lvl>
    <w:lvl w:ilvl="7" w:tplc="684EDF76">
      <w:numFmt w:val="bullet"/>
      <w:lvlText w:val="•"/>
      <w:lvlJc w:val="left"/>
      <w:pPr>
        <w:ind w:left="7938" w:hanging="440"/>
      </w:pPr>
      <w:rPr>
        <w:rFonts w:hint="default"/>
      </w:rPr>
    </w:lvl>
    <w:lvl w:ilvl="8" w:tplc="487E8870">
      <w:numFmt w:val="bullet"/>
      <w:lvlText w:val="•"/>
      <w:lvlJc w:val="left"/>
      <w:pPr>
        <w:ind w:left="8832" w:hanging="440"/>
      </w:pPr>
      <w:rPr>
        <w:rFonts w:hint="default"/>
      </w:rPr>
    </w:lvl>
  </w:abstractNum>
  <w:abstractNum w:abstractNumId="128" w15:restartNumberingAfterBreak="0">
    <w:nsid w:val="5CE5099A"/>
    <w:multiLevelType w:val="hybridMultilevel"/>
    <w:tmpl w:val="3176D14A"/>
    <w:lvl w:ilvl="0" w:tplc="FBFC75B2">
      <w:start w:val="1"/>
      <w:numFmt w:val="lowerLetter"/>
      <w:lvlText w:val="(%1)"/>
      <w:lvlJc w:val="left"/>
      <w:pPr>
        <w:ind w:left="1562" w:hanging="360"/>
      </w:pPr>
      <w:rPr>
        <w:rFonts w:ascii="Times New Roman" w:eastAsia="Times New Roman" w:hAnsi="Times New Roman" w:cs="Times New Roman" w:hint="default"/>
        <w:spacing w:val="-2"/>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D5302AA"/>
    <w:multiLevelType w:val="hybridMultilevel"/>
    <w:tmpl w:val="BAFCE8C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9">
      <w:start w:val="1"/>
      <w:numFmt w:val="lowerLetter"/>
      <w:lvlText w:val="%3."/>
      <w:lvlJc w:val="lef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0" w15:restartNumberingAfterBreak="0">
    <w:nsid w:val="5DEF5718"/>
    <w:multiLevelType w:val="multilevel"/>
    <w:tmpl w:val="04BAB352"/>
    <w:lvl w:ilvl="0">
      <w:start w:val="500"/>
      <w:numFmt w:val="decimal"/>
      <w:lvlText w:val="%1"/>
      <w:lvlJc w:val="left"/>
      <w:pPr>
        <w:ind w:left="901" w:hanging="782"/>
      </w:pPr>
      <w:rPr>
        <w:rFonts w:hint="default"/>
      </w:rPr>
    </w:lvl>
    <w:lvl w:ilvl="1">
      <w:start w:val="170"/>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423"/>
      </w:pPr>
      <w:rPr>
        <w:rFonts w:ascii="Times New Roman" w:eastAsia="Times New Roman" w:hAnsi="Times New Roman" w:cs="Times New Roman" w:hint="default"/>
        <w:spacing w:val="-1"/>
        <w:w w:val="100"/>
        <w:sz w:val="24"/>
        <w:szCs w:val="24"/>
      </w:rPr>
    </w:lvl>
    <w:lvl w:ilvl="3">
      <w:numFmt w:val="bullet"/>
      <w:lvlText w:val="•"/>
      <w:lvlJc w:val="left"/>
      <w:pPr>
        <w:ind w:left="3386" w:hanging="423"/>
      </w:pPr>
      <w:rPr>
        <w:rFonts w:hint="default"/>
      </w:rPr>
    </w:lvl>
    <w:lvl w:ilvl="4">
      <w:numFmt w:val="bullet"/>
      <w:lvlText w:val="•"/>
      <w:lvlJc w:val="left"/>
      <w:pPr>
        <w:ind w:left="4420" w:hanging="423"/>
      </w:pPr>
      <w:rPr>
        <w:rFonts w:hint="default"/>
      </w:rPr>
    </w:lvl>
    <w:lvl w:ilvl="5">
      <w:numFmt w:val="bullet"/>
      <w:lvlText w:val="•"/>
      <w:lvlJc w:val="left"/>
      <w:pPr>
        <w:ind w:left="5453" w:hanging="423"/>
      </w:pPr>
      <w:rPr>
        <w:rFonts w:hint="default"/>
      </w:rPr>
    </w:lvl>
    <w:lvl w:ilvl="6">
      <w:numFmt w:val="bullet"/>
      <w:lvlText w:val="•"/>
      <w:lvlJc w:val="left"/>
      <w:pPr>
        <w:ind w:left="6486" w:hanging="423"/>
      </w:pPr>
      <w:rPr>
        <w:rFonts w:hint="default"/>
      </w:rPr>
    </w:lvl>
    <w:lvl w:ilvl="7">
      <w:numFmt w:val="bullet"/>
      <w:lvlText w:val="•"/>
      <w:lvlJc w:val="left"/>
      <w:pPr>
        <w:ind w:left="7520" w:hanging="423"/>
      </w:pPr>
      <w:rPr>
        <w:rFonts w:hint="default"/>
      </w:rPr>
    </w:lvl>
    <w:lvl w:ilvl="8">
      <w:numFmt w:val="bullet"/>
      <w:lvlText w:val="•"/>
      <w:lvlJc w:val="left"/>
      <w:pPr>
        <w:ind w:left="8553" w:hanging="423"/>
      </w:pPr>
      <w:rPr>
        <w:rFonts w:hint="default"/>
      </w:rPr>
    </w:lvl>
  </w:abstractNum>
  <w:abstractNum w:abstractNumId="131" w15:restartNumberingAfterBreak="0">
    <w:nsid w:val="5E6D532F"/>
    <w:multiLevelType w:val="multilevel"/>
    <w:tmpl w:val="EB443E8A"/>
    <w:lvl w:ilvl="0">
      <w:start w:val="500"/>
      <w:numFmt w:val="decimal"/>
      <w:lvlText w:val="%1"/>
      <w:lvlJc w:val="left"/>
      <w:pPr>
        <w:ind w:left="120" w:hanging="782"/>
      </w:pPr>
      <w:rPr>
        <w:rFonts w:hint="default"/>
      </w:rPr>
    </w:lvl>
    <w:lvl w:ilvl="1">
      <w:start w:val="104"/>
      <w:numFmt w:val="decimal"/>
      <w:lvlText w:val="%1.%2"/>
      <w:lvlJc w:val="left"/>
      <w:pPr>
        <w:ind w:left="120" w:hanging="782"/>
      </w:pPr>
      <w:rPr>
        <w:rFonts w:ascii="Times New Roman" w:eastAsia="Times New Roman" w:hAnsi="Times New Roman" w:cs="Times New Roman" w:hint="default"/>
        <w:spacing w:val="-1"/>
        <w:w w:val="100"/>
        <w:sz w:val="22"/>
        <w:szCs w:val="22"/>
      </w:rPr>
    </w:lvl>
    <w:lvl w:ilvl="2">
      <w:numFmt w:val="bullet"/>
      <w:lvlText w:val="•"/>
      <w:lvlJc w:val="left"/>
      <w:pPr>
        <w:ind w:left="2220" w:hanging="782"/>
      </w:pPr>
      <w:rPr>
        <w:rFonts w:hint="default"/>
      </w:rPr>
    </w:lvl>
    <w:lvl w:ilvl="3">
      <w:numFmt w:val="bullet"/>
      <w:lvlText w:val="•"/>
      <w:lvlJc w:val="left"/>
      <w:pPr>
        <w:ind w:left="3270" w:hanging="782"/>
      </w:pPr>
      <w:rPr>
        <w:rFonts w:hint="default"/>
      </w:rPr>
    </w:lvl>
    <w:lvl w:ilvl="4">
      <w:numFmt w:val="bullet"/>
      <w:lvlText w:val="•"/>
      <w:lvlJc w:val="left"/>
      <w:pPr>
        <w:ind w:left="4320" w:hanging="782"/>
      </w:pPr>
      <w:rPr>
        <w:rFonts w:hint="default"/>
      </w:rPr>
    </w:lvl>
    <w:lvl w:ilvl="5">
      <w:numFmt w:val="bullet"/>
      <w:lvlText w:val="•"/>
      <w:lvlJc w:val="left"/>
      <w:pPr>
        <w:ind w:left="5370" w:hanging="782"/>
      </w:pPr>
      <w:rPr>
        <w:rFonts w:hint="default"/>
      </w:rPr>
    </w:lvl>
    <w:lvl w:ilvl="6">
      <w:numFmt w:val="bullet"/>
      <w:lvlText w:val="•"/>
      <w:lvlJc w:val="left"/>
      <w:pPr>
        <w:ind w:left="6420" w:hanging="782"/>
      </w:pPr>
      <w:rPr>
        <w:rFonts w:hint="default"/>
      </w:rPr>
    </w:lvl>
    <w:lvl w:ilvl="7">
      <w:numFmt w:val="bullet"/>
      <w:lvlText w:val="•"/>
      <w:lvlJc w:val="left"/>
      <w:pPr>
        <w:ind w:left="7470" w:hanging="782"/>
      </w:pPr>
      <w:rPr>
        <w:rFonts w:hint="default"/>
      </w:rPr>
    </w:lvl>
    <w:lvl w:ilvl="8">
      <w:numFmt w:val="bullet"/>
      <w:lvlText w:val="•"/>
      <w:lvlJc w:val="left"/>
      <w:pPr>
        <w:ind w:left="8520" w:hanging="782"/>
      </w:pPr>
      <w:rPr>
        <w:rFonts w:hint="default"/>
      </w:rPr>
    </w:lvl>
  </w:abstractNum>
  <w:abstractNum w:abstractNumId="132" w15:restartNumberingAfterBreak="0">
    <w:nsid w:val="60352668"/>
    <w:multiLevelType w:val="hybridMultilevel"/>
    <w:tmpl w:val="5A84154C"/>
    <w:lvl w:ilvl="0" w:tplc="74B4AA8E">
      <w:start w:val="1"/>
      <w:numFmt w:val="decimal"/>
      <w:lvlText w:val="(%1)"/>
      <w:lvlJc w:val="left"/>
      <w:pPr>
        <w:ind w:left="1320" w:hanging="435"/>
      </w:pPr>
      <w:rPr>
        <w:rFonts w:ascii="Times New Roman" w:eastAsia="Times New Roman" w:hAnsi="Times New Roman" w:cs="Times New Roman" w:hint="default"/>
        <w:spacing w:val="-1"/>
        <w:w w:val="100"/>
        <w:sz w:val="24"/>
        <w:szCs w:val="24"/>
      </w:rPr>
    </w:lvl>
    <w:lvl w:ilvl="1" w:tplc="9CFA942C">
      <w:start w:val="1"/>
      <w:numFmt w:val="lowerLetter"/>
      <w:lvlText w:val="(%2)"/>
      <w:lvlJc w:val="left"/>
      <w:pPr>
        <w:ind w:left="1675" w:hanging="401"/>
      </w:pPr>
      <w:rPr>
        <w:rFonts w:ascii="Times New Roman" w:eastAsia="Times New Roman" w:hAnsi="Times New Roman" w:cs="Times New Roman" w:hint="default"/>
        <w:spacing w:val="-2"/>
        <w:w w:val="100"/>
        <w:sz w:val="24"/>
        <w:szCs w:val="24"/>
      </w:rPr>
    </w:lvl>
    <w:lvl w:ilvl="2" w:tplc="089A5846">
      <w:numFmt w:val="bullet"/>
      <w:lvlText w:val="•"/>
      <w:lvlJc w:val="left"/>
      <w:pPr>
        <w:ind w:left="2673" w:hanging="401"/>
      </w:pPr>
      <w:rPr>
        <w:rFonts w:hint="default"/>
      </w:rPr>
    </w:lvl>
    <w:lvl w:ilvl="3" w:tplc="D41A9E82">
      <w:numFmt w:val="bullet"/>
      <w:lvlText w:val="•"/>
      <w:lvlJc w:val="left"/>
      <w:pPr>
        <w:ind w:left="3666" w:hanging="401"/>
      </w:pPr>
      <w:rPr>
        <w:rFonts w:hint="default"/>
      </w:rPr>
    </w:lvl>
    <w:lvl w:ilvl="4" w:tplc="8D52F6EC">
      <w:numFmt w:val="bullet"/>
      <w:lvlText w:val="•"/>
      <w:lvlJc w:val="left"/>
      <w:pPr>
        <w:ind w:left="4660" w:hanging="401"/>
      </w:pPr>
      <w:rPr>
        <w:rFonts w:hint="default"/>
      </w:rPr>
    </w:lvl>
    <w:lvl w:ilvl="5" w:tplc="48EABBE8">
      <w:numFmt w:val="bullet"/>
      <w:lvlText w:val="•"/>
      <w:lvlJc w:val="left"/>
      <w:pPr>
        <w:ind w:left="5653" w:hanging="401"/>
      </w:pPr>
      <w:rPr>
        <w:rFonts w:hint="default"/>
      </w:rPr>
    </w:lvl>
    <w:lvl w:ilvl="6" w:tplc="4E600688">
      <w:numFmt w:val="bullet"/>
      <w:lvlText w:val="•"/>
      <w:lvlJc w:val="left"/>
      <w:pPr>
        <w:ind w:left="6646" w:hanging="401"/>
      </w:pPr>
      <w:rPr>
        <w:rFonts w:hint="default"/>
      </w:rPr>
    </w:lvl>
    <w:lvl w:ilvl="7" w:tplc="D9F2C42A">
      <w:numFmt w:val="bullet"/>
      <w:lvlText w:val="•"/>
      <w:lvlJc w:val="left"/>
      <w:pPr>
        <w:ind w:left="7640" w:hanging="401"/>
      </w:pPr>
      <w:rPr>
        <w:rFonts w:hint="default"/>
      </w:rPr>
    </w:lvl>
    <w:lvl w:ilvl="8" w:tplc="33D84658">
      <w:numFmt w:val="bullet"/>
      <w:lvlText w:val="•"/>
      <w:lvlJc w:val="left"/>
      <w:pPr>
        <w:ind w:left="8633" w:hanging="401"/>
      </w:pPr>
      <w:rPr>
        <w:rFonts w:hint="default"/>
      </w:rPr>
    </w:lvl>
  </w:abstractNum>
  <w:abstractNum w:abstractNumId="133" w15:restartNumberingAfterBreak="0">
    <w:nsid w:val="62A50F68"/>
    <w:multiLevelType w:val="multilevel"/>
    <w:tmpl w:val="3EBE5922"/>
    <w:lvl w:ilvl="0">
      <w:start w:val="500"/>
      <w:numFmt w:val="decimal"/>
      <w:lvlText w:val="%1"/>
      <w:lvlJc w:val="left"/>
      <w:pPr>
        <w:ind w:left="901" w:hanging="782"/>
      </w:pPr>
      <w:rPr>
        <w:rFonts w:hint="default"/>
      </w:rPr>
    </w:lvl>
    <w:lvl w:ilvl="1">
      <w:start w:val="101"/>
      <w:numFmt w:val="decimal"/>
      <w:lvlText w:val="%1.%2"/>
      <w:lvlJc w:val="left"/>
      <w:pPr>
        <w:ind w:left="901" w:hanging="782"/>
      </w:pPr>
      <w:rPr>
        <w:rFonts w:hint="default"/>
        <w:spacing w:val="-1"/>
        <w:w w:val="100"/>
        <w:sz w:val="22"/>
        <w:szCs w:val="22"/>
        <w:u w:val="single" w:color="000000"/>
      </w:rPr>
    </w:lvl>
    <w:lvl w:ilvl="2">
      <w:start w:val="3"/>
      <w:numFmt w:val="decimal"/>
      <w:lvlText w:val="(%3)"/>
      <w:lvlJc w:val="left"/>
      <w:pPr>
        <w:ind w:left="1320" w:hanging="459"/>
      </w:pPr>
      <w:rPr>
        <w:rFonts w:ascii="Times New Roman" w:eastAsia="Times New Roman" w:hAnsi="Times New Roman" w:cs="Times New Roman" w:hint="default"/>
        <w:spacing w:val="-1"/>
        <w:w w:val="100"/>
        <w:sz w:val="24"/>
        <w:szCs w:val="24"/>
      </w:rPr>
    </w:lvl>
    <w:lvl w:ilvl="3">
      <w:start w:val="3"/>
      <w:numFmt w:val="lowerLetter"/>
      <w:lvlText w:val="(%4)"/>
      <w:lvlJc w:val="left"/>
      <w:pPr>
        <w:ind w:left="1675" w:hanging="471"/>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288"/>
      </w:pPr>
      <w:rPr>
        <w:rFonts w:ascii="Times New Roman" w:eastAsia="Times New Roman" w:hAnsi="Times New Roman" w:cs="Times New Roman" w:hint="default"/>
        <w:spacing w:val="-1"/>
        <w:w w:val="100"/>
        <w:sz w:val="24"/>
        <w:szCs w:val="24"/>
      </w:rPr>
    </w:lvl>
    <w:lvl w:ilvl="5">
      <w:start w:val="1"/>
      <w:numFmt w:val="lowerLetter"/>
      <w:lvlText w:val="%6."/>
      <w:lvlJc w:val="left"/>
      <w:pPr>
        <w:ind w:left="2395" w:hanging="346"/>
      </w:pPr>
      <w:rPr>
        <w:rFonts w:ascii="Times New Roman" w:eastAsia="Times New Roman" w:hAnsi="Times New Roman" w:cs="Times New Roman" w:hint="default"/>
        <w:spacing w:val="-2"/>
        <w:w w:val="100"/>
        <w:sz w:val="24"/>
        <w:szCs w:val="24"/>
      </w:rPr>
    </w:lvl>
    <w:lvl w:ilvl="6">
      <w:start w:val="1"/>
      <w:numFmt w:val="lowerRoman"/>
      <w:lvlText w:val="%7."/>
      <w:lvlJc w:val="left"/>
      <w:pPr>
        <w:ind w:left="2755" w:hanging="262"/>
      </w:pPr>
      <w:rPr>
        <w:rFonts w:ascii="Times New Roman" w:eastAsia="Times New Roman" w:hAnsi="Times New Roman" w:cs="Times New Roman" w:hint="default"/>
        <w:w w:val="100"/>
        <w:sz w:val="24"/>
        <w:szCs w:val="24"/>
      </w:rPr>
    </w:lvl>
    <w:lvl w:ilvl="7">
      <w:numFmt w:val="bullet"/>
      <w:lvlText w:val="•"/>
      <w:lvlJc w:val="left"/>
      <w:pPr>
        <w:ind w:left="4725" w:hanging="262"/>
      </w:pPr>
      <w:rPr>
        <w:rFonts w:hint="default"/>
      </w:rPr>
    </w:lvl>
    <w:lvl w:ilvl="8">
      <w:numFmt w:val="bullet"/>
      <w:lvlText w:val="•"/>
      <w:lvlJc w:val="left"/>
      <w:pPr>
        <w:ind w:left="6690" w:hanging="262"/>
      </w:pPr>
      <w:rPr>
        <w:rFonts w:hint="default"/>
      </w:rPr>
    </w:lvl>
  </w:abstractNum>
  <w:abstractNum w:abstractNumId="134" w15:restartNumberingAfterBreak="0">
    <w:nsid w:val="62AA6D63"/>
    <w:multiLevelType w:val="multilevel"/>
    <w:tmpl w:val="5F24805E"/>
    <w:lvl w:ilvl="0">
      <w:start w:val="501"/>
      <w:numFmt w:val="decimal"/>
      <w:lvlText w:val="%1"/>
      <w:lvlJc w:val="left"/>
      <w:pPr>
        <w:ind w:left="901" w:hanging="782"/>
      </w:pPr>
      <w:rPr>
        <w:rFonts w:hint="default"/>
      </w:rPr>
    </w:lvl>
    <w:lvl w:ilvl="1">
      <w:start w:val="2"/>
      <w:numFmt w:val="decimalZero"/>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lowerLetter"/>
      <w:lvlText w:val="(%3)"/>
      <w:lvlJc w:val="left"/>
      <w:pPr>
        <w:ind w:left="1675" w:hanging="406"/>
      </w:pPr>
      <w:rPr>
        <w:rFonts w:ascii="Times New Roman" w:eastAsia="Times New Roman" w:hAnsi="Times New Roman" w:cs="Times New Roman" w:hint="default"/>
        <w:spacing w:val="-2"/>
        <w:w w:val="100"/>
        <w:sz w:val="24"/>
        <w:szCs w:val="24"/>
      </w:rPr>
    </w:lvl>
    <w:lvl w:ilvl="3">
      <w:numFmt w:val="bullet"/>
      <w:lvlText w:val="•"/>
      <w:lvlJc w:val="left"/>
      <w:pPr>
        <w:ind w:left="3626" w:hanging="406"/>
      </w:pPr>
      <w:rPr>
        <w:rFonts w:hint="default"/>
      </w:rPr>
    </w:lvl>
    <w:lvl w:ilvl="4">
      <w:numFmt w:val="bullet"/>
      <w:lvlText w:val="•"/>
      <w:lvlJc w:val="left"/>
      <w:pPr>
        <w:ind w:left="4600" w:hanging="406"/>
      </w:pPr>
      <w:rPr>
        <w:rFonts w:hint="default"/>
      </w:rPr>
    </w:lvl>
    <w:lvl w:ilvl="5">
      <w:numFmt w:val="bullet"/>
      <w:lvlText w:val="•"/>
      <w:lvlJc w:val="left"/>
      <w:pPr>
        <w:ind w:left="5573" w:hanging="406"/>
      </w:pPr>
      <w:rPr>
        <w:rFonts w:hint="default"/>
      </w:rPr>
    </w:lvl>
    <w:lvl w:ilvl="6">
      <w:numFmt w:val="bullet"/>
      <w:lvlText w:val="•"/>
      <w:lvlJc w:val="left"/>
      <w:pPr>
        <w:ind w:left="6546" w:hanging="406"/>
      </w:pPr>
      <w:rPr>
        <w:rFonts w:hint="default"/>
      </w:rPr>
    </w:lvl>
    <w:lvl w:ilvl="7">
      <w:numFmt w:val="bullet"/>
      <w:lvlText w:val="•"/>
      <w:lvlJc w:val="left"/>
      <w:pPr>
        <w:ind w:left="7520" w:hanging="406"/>
      </w:pPr>
      <w:rPr>
        <w:rFonts w:hint="default"/>
      </w:rPr>
    </w:lvl>
    <w:lvl w:ilvl="8">
      <w:numFmt w:val="bullet"/>
      <w:lvlText w:val="•"/>
      <w:lvlJc w:val="left"/>
      <w:pPr>
        <w:ind w:left="8493" w:hanging="406"/>
      </w:pPr>
      <w:rPr>
        <w:rFonts w:hint="default"/>
      </w:rPr>
    </w:lvl>
  </w:abstractNum>
  <w:abstractNum w:abstractNumId="135" w15:restartNumberingAfterBreak="0">
    <w:nsid w:val="63F33DA6"/>
    <w:multiLevelType w:val="hybridMultilevel"/>
    <w:tmpl w:val="50A2A984"/>
    <w:lvl w:ilvl="0" w:tplc="E836F0B8">
      <w:start w:val="1"/>
      <w:numFmt w:val="decimal"/>
      <w:lvlText w:val="%1."/>
      <w:lvlJc w:val="left"/>
      <w:pPr>
        <w:ind w:left="2160" w:hanging="636"/>
      </w:pPr>
      <w:rPr>
        <w:rFonts w:hint="default"/>
      </w:rPr>
    </w:lvl>
    <w:lvl w:ilvl="1" w:tplc="04090019" w:tentative="1">
      <w:start w:val="1"/>
      <w:numFmt w:val="lowerLetter"/>
      <w:lvlText w:val="%2."/>
      <w:lvlJc w:val="left"/>
      <w:pPr>
        <w:ind w:left="2604" w:hanging="360"/>
      </w:pPr>
    </w:lvl>
    <w:lvl w:ilvl="2" w:tplc="0409001B" w:tentative="1">
      <w:start w:val="1"/>
      <w:numFmt w:val="lowerRoman"/>
      <w:lvlText w:val="%3."/>
      <w:lvlJc w:val="right"/>
      <w:pPr>
        <w:ind w:left="3324" w:hanging="180"/>
      </w:pPr>
    </w:lvl>
    <w:lvl w:ilvl="3" w:tplc="0409000F" w:tentative="1">
      <w:start w:val="1"/>
      <w:numFmt w:val="decimal"/>
      <w:lvlText w:val="%4."/>
      <w:lvlJc w:val="left"/>
      <w:pPr>
        <w:ind w:left="4044" w:hanging="360"/>
      </w:pPr>
    </w:lvl>
    <w:lvl w:ilvl="4" w:tplc="04090019" w:tentative="1">
      <w:start w:val="1"/>
      <w:numFmt w:val="lowerLetter"/>
      <w:lvlText w:val="%5."/>
      <w:lvlJc w:val="left"/>
      <w:pPr>
        <w:ind w:left="4764" w:hanging="360"/>
      </w:pPr>
    </w:lvl>
    <w:lvl w:ilvl="5" w:tplc="0409001B" w:tentative="1">
      <w:start w:val="1"/>
      <w:numFmt w:val="lowerRoman"/>
      <w:lvlText w:val="%6."/>
      <w:lvlJc w:val="right"/>
      <w:pPr>
        <w:ind w:left="5484" w:hanging="180"/>
      </w:pPr>
    </w:lvl>
    <w:lvl w:ilvl="6" w:tplc="0409000F" w:tentative="1">
      <w:start w:val="1"/>
      <w:numFmt w:val="decimal"/>
      <w:lvlText w:val="%7."/>
      <w:lvlJc w:val="left"/>
      <w:pPr>
        <w:ind w:left="6204" w:hanging="360"/>
      </w:pPr>
    </w:lvl>
    <w:lvl w:ilvl="7" w:tplc="04090019" w:tentative="1">
      <w:start w:val="1"/>
      <w:numFmt w:val="lowerLetter"/>
      <w:lvlText w:val="%8."/>
      <w:lvlJc w:val="left"/>
      <w:pPr>
        <w:ind w:left="6924" w:hanging="360"/>
      </w:pPr>
    </w:lvl>
    <w:lvl w:ilvl="8" w:tplc="0409001B" w:tentative="1">
      <w:start w:val="1"/>
      <w:numFmt w:val="lowerRoman"/>
      <w:lvlText w:val="%9."/>
      <w:lvlJc w:val="right"/>
      <w:pPr>
        <w:ind w:left="7644" w:hanging="180"/>
      </w:pPr>
    </w:lvl>
  </w:abstractNum>
  <w:abstractNum w:abstractNumId="136" w15:restartNumberingAfterBreak="0">
    <w:nsid w:val="63FC15A6"/>
    <w:multiLevelType w:val="hybridMultilevel"/>
    <w:tmpl w:val="6BECCB78"/>
    <w:lvl w:ilvl="0" w:tplc="749E48F6">
      <w:start w:val="1"/>
      <w:numFmt w:val="decimal"/>
      <w:lvlText w:val="(%1)"/>
      <w:lvlJc w:val="left"/>
      <w:pPr>
        <w:ind w:left="1319" w:hanging="480"/>
      </w:pPr>
      <w:rPr>
        <w:rFonts w:ascii="Times New Roman" w:eastAsia="Times New Roman" w:hAnsi="Times New Roman" w:cs="Times New Roman" w:hint="default"/>
        <w:spacing w:val="-1"/>
        <w:w w:val="100"/>
        <w:sz w:val="24"/>
        <w:szCs w:val="24"/>
      </w:rPr>
    </w:lvl>
    <w:lvl w:ilvl="1" w:tplc="73BA0B48">
      <w:start w:val="1"/>
      <w:numFmt w:val="lowerLetter"/>
      <w:lvlText w:val="(%2)"/>
      <w:lvlJc w:val="left"/>
      <w:pPr>
        <w:ind w:left="1675" w:hanging="372"/>
      </w:pPr>
      <w:rPr>
        <w:rFonts w:ascii="Times New Roman" w:eastAsia="Times New Roman" w:hAnsi="Times New Roman" w:cs="Times New Roman" w:hint="default"/>
        <w:spacing w:val="-2"/>
        <w:w w:val="100"/>
        <w:sz w:val="24"/>
        <w:szCs w:val="24"/>
      </w:rPr>
    </w:lvl>
    <w:lvl w:ilvl="2" w:tplc="0C764CB0">
      <w:numFmt w:val="bullet"/>
      <w:lvlText w:val="•"/>
      <w:lvlJc w:val="left"/>
      <w:pPr>
        <w:ind w:left="2673" w:hanging="372"/>
      </w:pPr>
      <w:rPr>
        <w:rFonts w:hint="default"/>
      </w:rPr>
    </w:lvl>
    <w:lvl w:ilvl="3" w:tplc="653665CC">
      <w:numFmt w:val="bullet"/>
      <w:lvlText w:val="•"/>
      <w:lvlJc w:val="left"/>
      <w:pPr>
        <w:ind w:left="3666" w:hanging="372"/>
      </w:pPr>
      <w:rPr>
        <w:rFonts w:hint="default"/>
      </w:rPr>
    </w:lvl>
    <w:lvl w:ilvl="4" w:tplc="C7D02E1E">
      <w:numFmt w:val="bullet"/>
      <w:lvlText w:val="•"/>
      <w:lvlJc w:val="left"/>
      <w:pPr>
        <w:ind w:left="4660" w:hanging="372"/>
      </w:pPr>
      <w:rPr>
        <w:rFonts w:hint="default"/>
      </w:rPr>
    </w:lvl>
    <w:lvl w:ilvl="5" w:tplc="7B40BFD8">
      <w:numFmt w:val="bullet"/>
      <w:lvlText w:val="•"/>
      <w:lvlJc w:val="left"/>
      <w:pPr>
        <w:ind w:left="5653" w:hanging="372"/>
      </w:pPr>
      <w:rPr>
        <w:rFonts w:hint="default"/>
      </w:rPr>
    </w:lvl>
    <w:lvl w:ilvl="6" w:tplc="6C80FF40">
      <w:numFmt w:val="bullet"/>
      <w:lvlText w:val="•"/>
      <w:lvlJc w:val="left"/>
      <w:pPr>
        <w:ind w:left="6646" w:hanging="372"/>
      </w:pPr>
      <w:rPr>
        <w:rFonts w:hint="default"/>
      </w:rPr>
    </w:lvl>
    <w:lvl w:ilvl="7" w:tplc="F7806D6A">
      <w:numFmt w:val="bullet"/>
      <w:lvlText w:val="•"/>
      <w:lvlJc w:val="left"/>
      <w:pPr>
        <w:ind w:left="7640" w:hanging="372"/>
      </w:pPr>
      <w:rPr>
        <w:rFonts w:hint="default"/>
      </w:rPr>
    </w:lvl>
    <w:lvl w:ilvl="8" w:tplc="F452A63A">
      <w:numFmt w:val="bullet"/>
      <w:lvlText w:val="•"/>
      <w:lvlJc w:val="left"/>
      <w:pPr>
        <w:ind w:left="8633" w:hanging="372"/>
      </w:pPr>
      <w:rPr>
        <w:rFonts w:hint="default"/>
      </w:rPr>
    </w:lvl>
  </w:abstractNum>
  <w:abstractNum w:abstractNumId="137" w15:restartNumberingAfterBreak="0">
    <w:nsid w:val="653F7357"/>
    <w:multiLevelType w:val="hybridMultilevel"/>
    <w:tmpl w:val="640225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5715E87"/>
    <w:multiLevelType w:val="hybridMultilevel"/>
    <w:tmpl w:val="7B26FFA2"/>
    <w:lvl w:ilvl="0" w:tplc="A7EC9238">
      <w:start w:val="1"/>
      <w:numFmt w:val="lowerLetter"/>
      <w:lvlText w:val="(%1)"/>
      <w:lvlJc w:val="left"/>
      <w:pPr>
        <w:ind w:left="1675" w:hanging="435"/>
      </w:pPr>
      <w:rPr>
        <w:rFonts w:ascii="Times New Roman" w:eastAsia="Times New Roman" w:hAnsi="Times New Roman" w:cs="Times New Roman" w:hint="default"/>
        <w:spacing w:val="-2"/>
        <w:w w:val="100"/>
        <w:sz w:val="24"/>
        <w:szCs w:val="24"/>
      </w:rPr>
    </w:lvl>
    <w:lvl w:ilvl="1" w:tplc="D58E2856">
      <w:numFmt w:val="bullet"/>
      <w:lvlText w:val="•"/>
      <w:lvlJc w:val="left"/>
      <w:pPr>
        <w:ind w:left="2574" w:hanging="435"/>
      </w:pPr>
      <w:rPr>
        <w:rFonts w:hint="default"/>
      </w:rPr>
    </w:lvl>
    <w:lvl w:ilvl="2" w:tplc="EC180F0E">
      <w:numFmt w:val="bullet"/>
      <w:lvlText w:val="•"/>
      <w:lvlJc w:val="left"/>
      <w:pPr>
        <w:ind w:left="3468" w:hanging="435"/>
      </w:pPr>
      <w:rPr>
        <w:rFonts w:hint="default"/>
      </w:rPr>
    </w:lvl>
    <w:lvl w:ilvl="3" w:tplc="ED86C8C0">
      <w:numFmt w:val="bullet"/>
      <w:lvlText w:val="•"/>
      <w:lvlJc w:val="left"/>
      <w:pPr>
        <w:ind w:left="4362" w:hanging="435"/>
      </w:pPr>
      <w:rPr>
        <w:rFonts w:hint="default"/>
      </w:rPr>
    </w:lvl>
    <w:lvl w:ilvl="4" w:tplc="0366AF20">
      <w:numFmt w:val="bullet"/>
      <w:lvlText w:val="•"/>
      <w:lvlJc w:val="left"/>
      <w:pPr>
        <w:ind w:left="5256" w:hanging="435"/>
      </w:pPr>
      <w:rPr>
        <w:rFonts w:hint="default"/>
      </w:rPr>
    </w:lvl>
    <w:lvl w:ilvl="5" w:tplc="11A67502">
      <w:numFmt w:val="bullet"/>
      <w:lvlText w:val="•"/>
      <w:lvlJc w:val="left"/>
      <w:pPr>
        <w:ind w:left="6150" w:hanging="435"/>
      </w:pPr>
      <w:rPr>
        <w:rFonts w:hint="default"/>
      </w:rPr>
    </w:lvl>
    <w:lvl w:ilvl="6" w:tplc="5DB8CB34">
      <w:numFmt w:val="bullet"/>
      <w:lvlText w:val="•"/>
      <w:lvlJc w:val="left"/>
      <w:pPr>
        <w:ind w:left="7044" w:hanging="435"/>
      </w:pPr>
      <w:rPr>
        <w:rFonts w:hint="default"/>
      </w:rPr>
    </w:lvl>
    <w:lvl w:ilvl="7" w:tplc="18087286">
      <w:numFmt w:val="bullet"/>
      <w:lvlText w:val="•"/>
      <w:lvlJc w:val="left"/>
      <w:pPr>
        <w:ind w:left="7938" w:hanging="435"/>
      </w:pPr>
      <w:rPr>
        <w:rFonts w:hint="default"/>
      </w:rPr>
    </w:lvl>
    <w:lvl w:ilvl="8" w:tplc="212CD5C6">
      <w:numFmt w:val="bullet"/>
      <w:lvlText w:val="•"/>
      <w:lvlJc w:val="left"/>
      <w:pPr>
        <w:ind w:left="8832" w:hanging="435"/>
      </w:pPr>
      <w:rPr>
        <w:rFonts w:hint="default"/>
      </w:rPr>
    </w:lvl>
  </w:abstractNum>
  <w:abstractNum w:abstractNumId="139" w15:restartNumberingAfterBreak="0">
    <w:nsid w:val="65813FCD"/>
    <w:multiLevelType w:val="hybridMultilevel"/>
    <w:tmpl w:val="B5086744"/>
    <w:lvl w:ilvl="0" w:tplc="3F2AAB04">
      <w:start w:val="9"/>
      <w:numFmt w:val="decimal"/>
      <w:lvlText w:val="(%1)"/>
      <w:lvlJc w:val="left"/>
      <w:pPr>
        <w:ind w:left="2035"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58E3CD2"/>
    <w:multiLevelType w:val="multilevel"/>
    <w:tmpl w:val="CCC89FD8"/>
    <w:lvl w:ilvl="0">
      <w:start w:val="500"/>
      <w:numFmt w:val="decimal"/>
      <w:lvlText w:val="%1"/>
      <w:lvlJc w:val="left"/>
      <w:pPr>
        <w:ind w:left="901" w:hanging="782"/>
      </w:pPr>
      <w:rPr>
        <w:rFonts w:hint="default"/>
      </w:rPr>
    </w:lvl>
    <w:lvl w:ilvl="1">
      <w:start w:val="40"/>
      <w:numFmt w:val="decimalZero"/>
      <w:lvlText w:val="%1.%2"/>
      <w:lvlJc w:val="left"/>
      <w:pPr>
        <w:ind w:left="901" w:hanging="782"/>
      </w:pPr>
      <w:rPr>
        <w:rFonts w:hint="default"/>
        <w:spacing w:val="-1"/>
        <w:w w:val="100"/>
        <w:sz w:val="22"/>
        <w:szCs w:val="22"/>
        <w:u w:val="single" w:color="000000"/>
      </w:rPr>
    </w:lvl>
    <w:lvl w:ilvl="2">
      <w:start w:val="3"/>
      <w:numFmt w:val="decimal"/>
      <w:lvlText w:val="(%3)"/>
      <w:lvlJc w:val="left"/>
      <w:pPr>
        <w:ind w:left="1319" w:hanging="430"/>
      </w:pPr>
      <w:rPr>
        <w:rFonts w:ascii="Times New Roman" w:eastAsia="Times New Roman" w:hAnsi="Times New Roman" w:cs="Times New Roman" w:hint="default"/>
        <w:spacing w:val="-1"/>
        <w:w w:val="100"/>
        <w:sz w:val="24"/>
        <w:szCs w:val="24"/>
      </w:rPr>
    </w:lvl>
    <w:lvl w:ilvl="3">
      <w:start w:val="4"/>
      <w:numFmt w:val="lowerLetter"/>
      <w:lvlText w:val="(%4)"/>
      <w:lvlJc w:val="left"/>
      <w:pPr>
        <w:ind w:left="2119" w:hanging="444"/>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339"/>
      </w:pPr>
      <w:rPr>
        <w:rFonts w:ascii="Times New Roman" w:eastAsia="Times New Roman" w:hAnsi="Times New Roman" w:cs="Times New Roman" w:hint="default"/>
        <w:spacing w:val="-1"/>
        <w:w w:val="100"/>
        <w:sz w:val="24"/>
        <w:szCs w:val="24"/>
      </w:rPr>
    </w:lvl>
    <w:lvl w:ilvl="5">
      <w:numFmt w:val="bullet"/>
      <w:lvlText w:val="•"/>
      <w:lvlJc w:val="left"/>
      <w:pPr>
        <w:ind w:left="3536" w:hanging="339"/>
      </w:pPr>
      <w:rPr>
        <w:rFonts w:hint="default"/>
      </w:rPr>
    </w:lvl>
    <w:lvl w:ilvl="6">
      <w:numFmt w:val="bullet"/>
      <w:lvlText w:val="•"/>
      <w:lvlJc w:val="left"/>
      <w:pPr>
        <w:ind w:left="4953" w:hanging="339"/>
      </w:pPr>
      <w:rPr>
        <w:rFonts w:hint="default"/>
      </w:rPr>
    </w:lvl>
    <w:lvl w:ilvl="7">
      <w:numFmt w:val="bullet"/>
      <w:lvlText w:val="•"/>
      <w:lvlJc w:val="left"/>
      <w:pPr>
        <w:ind w:left="6370" w:hanging="339"/>
      </w:pPr>
      <w:rPr>
        <w:rFonts w:hint="default"/>
      </w:rPr>
    </w:lvl>
    <w:lvl w:ilvl="8">
      <w:numFmt w:val="bullet"/>
      <w:lvlText w:val="•"/>
      <w:lvlJc w:val="left"/>
      <w:pPr>
        <w:ind w:left="7786" w:hanging="339"/>
      </w:pPr>
      <w:rPr>
        <w:rFonts w:hint="default"/>
      </w:rPr>
    </w:lvl>
  </w:abstractNum>
  <w:abstractNum w:abstractNumId="141" w15:restartNumberingAfterBreak="0">
    <w:nsid w:val="67C82A4A"/>
    <w:multiLevelType w:val="hybridMultilevel"/>
    <w:tmpl w:val="3D764300"/>
    <w:lvl w:ilvl="0" w:tplc="1E447B5E">
      <w:start w:val="1"/>
      <w:numFmt w:val="decimal"/>
      <w:lvlText w:val="%1."/>
      <w:lvlJc w:val="left"/>
      <w:pPr>
        <w:ind w:left="2035" w:hanging="360"/>
      </w:pPr>
      <w:rPr>
        <w:rFonts w:hint="default"/>
      </w:rPr>
    </w:lvl>
    <w:lvl w:ilvl="1" w:tplc="04090019" w:tentative="1">
      <w:start w:val="1"/>
      <w:numFmt w:val="lowerLetter"/>
      <w:lvlText w:val="%2."/>
      <w:lvlJc w:val="left"/>
      <w:pPr>
        <w:ind w:left="2755" w:hanging="360"/>
      </w:pPr>
    </w:lvl>
    <w:lvl w:ilvl="2" w:tplc="0409001B" w:tentative="1">
      <w:start w:val="1"/>
      <w:numFmt w:val="lowerRoman"/>
      <w:lvlText w:val="%3."/>
      <w:lvlJc w:val="right"/>
      <w:pPr>
        <w:ind w:left="3475" w:hanging="180"/>
      </w:pPr>
    </w:lvl>
    <w:lvl w:ilvl="3" w:tplc="0409000F" w:tentative="1">
      <w:start w:val="1"/>
      <w:numFmt w:val="decimal"/>
      <w:lvlText w:val="%4."/>
      <w:lvlJc w:val="left"/>
      <w:pPr>
        <w:ind w:left="4195" w:hanging="360"/>
      </w:pPr>
    </w:lvl>
    <w:lvl w:ilvl="4" w:tplc="04090019">
      <w:start w:val="1"/>
      <w:numFmt w:val="lowerLetter"/>
      <w:lvlText w:val="%5."/>
      <w:lvlJc w:val="left"/>
      <w:pPr>
        <w:ind w:left="4915" w:hanging="360"/>
      </w:pPr>
    </w:lvl>
    <w:lvl w:ilvl="5" w:tplc="0409001B" w:tentative="1">
      <w:start w:val="1"/>
      <w:numFmt w:val="lowerRoman"/>
      <w:lvlText w:val="%6."/>
      <w:lvlJc w:val="right"/>
      <w:pPr>
        <w:ind w:left="5635" w:hanging="180"/>
      </w:pPr>
    </w:lvl>
    <w:lvl w:ilvl="6" w:tplc="0409000F" w:tentative="1">
      <w:start w:val="1"/>
      <w:numFmt w:val="decimal"/>
      <w:lvlText w:val="%7."/>
      <w:lvlJc w:val="left"/>
      <w:pPr>
        <w:ind w:left="6355" w:hanging="360"/>
      </w:pPr>
    </w:lvl>
    <w:lvl w:ilvl="7" w:tplc="04090019" w:tentative="1">
      <w:start w:val="1"/>
      <w:numFmt w:val="lowerLetter"/>
      <w:lvlText w:val="%8."/>
      <w:lvlJc w:val="left"/>
      <w:pPr>
        <w:ind w:left="7075" w:hanging="360"/>
      </w:pPr>
    </w:lvl>
    <w:lvl w:ilvl="8" w:tplc="0409001B" w:tentative="1">
      <w:start w:val="1"/>
      <w:numFmt w:val="lowerRoman"/>
      <w:lvlText w:val="%9."/>
      <w:lvlJc w:val="right"/>
      <w:pPr>
        <w:ind w:left="7795" w:hanging="180"/>
      </w:pPr>
    </w:lvl>
  </w:abstractNum>
  <w:abstractNum w:abstractNumId="142" w15:restartNumberingAfterBreak="0">
    <w:nsid w:val="67DD5FD6"/>
    <w:multiLevelType w:val="hybridMultilevel"/>
    <w:tmpl w:val="CA12B2B8"/>
    <w:lvl w:ilvl="0" w:tplc="64E2C76A">
      <w:start w:val="1"/>
      <w:numFmt w:val="decimal"/>
      <w:lvlText w:val="(%1)"/>
      <w:lvlJc w:val="left"/>
      <w:pPr>
        <w:ind w:left="1319" w:hanging="428"/>
      </w:pPr>
      <w:rPr>
        <w:rFonts w:ascii="Times New Roman" w:eastAsia="Times New Roman" w:hAnsi="Times New Roman" w:cs="Times New Roman" w:hint="default"/>
        <w:spacing w:val="-1"/>
        <w:w w:val="100"/>
        <w:sz w:val="24"/>
        <w:szCs w:val="24"/>
      </w:rPr>
    </w:lvl>
    <w:lvl w:ilvl="1" w:tplc="E5FEC228">
      <w:start w:val="1"/>
      <w:numFmt w:val="lowerLetter"/>
      <w:lvlText w:val="(%2)"/>
      <w:lvlJc w:val="left"/>
      <w:pPr>
        <w:ind w:left="1675" w:hanging="444"/>
      </w:pPr>
      <w:rPr>
        <w:rFonts w:ascii="Times New Roman" w:eastAsia="Times New Roman" w:hAnsi="Times New Roman" w:cs="Times New Roman" w:hint="default"/>
        <w:spacing w:val="-2"/>
        <w:w w:val="100"/>
        <w:sz w:val="24"/>
        <w:szCs w:val="24"/>
      </w:rPr>
    </w:lvl>
    <w:lvl w:ilvl="2" w:tplc="1B8C3494">
      <w:start w:val="1"/>
      <w:numFmt w:val="decimal"/>
      <w:lvlText w:val="%3."/>
      <w:lvlJc w:val="left"/>
      <w:pPr>
        <w:ind w:left="2035" w:hanging="332"/>
      </w:pPr>
      <w:rPr>
        <w:rFonts w:ascii="Times New Roman" w:eastAsia="Times New Roman" w:hAnsi="Times New Roman" w:cs="Times New Roman" w:hint="default"/>
        <w:spacing w:val="-1"/>
        <w:w w:val="100"/>
        <w:sz w:val="24"/>
        <w:szCs w:val="24"/>
      </w:rPr>
    </w:lvl>
    <w:lvl w:ilvl="3" w:tplc="743EEA84">
      <w:start w:val="1"/>
      <w:numFmt w:val="lowerLetter"/>
      <w:lvlText w:val="%4."/>
      <w:lvlJc w:val="left"/>
      <w:pPr>
        <w:ind w:left="2395" w:hanging="315"/>
      </w:pPr>
      <w:rPr>
        <w:rFonts w:ascii="Times New Roman" w:eastAsia="Times New Roman" w:hAnsi="Times New Roman" w:cs="Times New Roman" w:hint="default"/>
        <w:spacing w:val="-2"/>
        <w:w w:val="100"/>
        <w:sz w:val="24"/>
        <w:szCs w:val="24"/>
      </w:rPr>
    </w:lvl>
    <w:lvl w:ilvl="4" w:tplc="0409000F">
      <w:start w:val="1"/>
      <w:numFmt w:val="decimal"/>
      <w:lvlText w:val="%5."/>
      <w:lvlJc w:val="left"/>
      <w:pPr>
        <w:ind w:left="2755" w:hanging="286"/>
      </w:pPr>
      <w:rPr>
        <w:rFonts w:hint="default"/>
        <w:w w:val="100"/>
        <w:sz w:val="24"/>
        <w:szCs w:val="24"/>
      </w:rPr>
    </w:lvl>
    <w:lvl w:ilvl="5" w:tplc="A72496F2">
      <w:numFmt w:val="bullet"/>
      <w:lvlText w:val="•"/>
      <w:lvlJc w:val="left"/>
      <w:pPr>
        <w:ind w:left="2760" w:hanging="286"/>
      </w:pPr>
      <w:rPr>
        <w:rFonts w:hint="default"/>
      </w:rPr>
    </w:lvl>
    <w:lvl w:ilvl="6" w:tplc="52785AB4">
      <w:numFmt w:val="bullet"/>
      <w:lvlText w:val="•"/>
      <w:lvlJc w:val="left"/>
      <w:pPr>
        <w:ind w:left="4332" w:hanging="286"/>
      </w:pPr>
      <w:rPr>
        <w:rFonts w:hint="default"/>
      </w:rPr>
    </w:lvl>
    <w:lvl w:ilvl="7" w:tplc="09E86F4C">
      <w:numFmt w:val="bullet"/>
      <w:lvlText w:val="•"/>
      <w:lvlJc w:val="left"/>
      <w:pPr>
        <w:ind w:left="5904" w:hanging="286"/>
      </w:pPr>
      <w:rPr>
        <w:rFonts w:hint="default"/>
      </w:rPr>
    </w:lvl>
    <w:lvl w:ilvl="8" w:tplc="5336D6BC">
      <w:numFmt w:val="bullet"/>
      <w:lvlText w:val="•"/>
      <w:lvlJc w:val="left"/>
      <w:pPr>
        <w:ind w:left="7476" w:hanging="286"/>
      </w:pPr>
      <w:rPr>
        <w:rFonts w:hint="default"/>
      </w:rPr>
    </w:lvl>
  </w:abstractNum>
  <w:abstractNum w:abstractNumId="143" w15:restartNumberingAfterBreak="0">
    <w:nsid w:val="694B23D9"/>
    <w:multiLevelType w:val="hybridMultilevel"/>
    <w:tmpl w:val="D4DA32D6"/>
    <w:lvl w:ilvl="0" w:tplc="BBCACFCE">
      <w:start w:val="1"/>
      <w:numFmt w:val="decimal"/>
      <w:lvlText w:val="(%1)"/>
      <w:lvlJc w:val="left"/>
      <w:pPr>
        <w:ind w:left="1320" w:hanging="437"/>
      </w:pPr>
      <w:rPr>
        <w:rFonts w:ascii="Times New Roman" w:eastAsia="Times New Roman" w:hAnsi="Times New Roman" w:cs="Times New Roman" w:hint="default"/>
        <w:spacing w:val="-1"/>
        <w:w w:val="100"/>
        <w:sz w:val="24"/>
        <w:szCs w:val="24"/>
      </w:rPr>
    </w:lvl>
    <w:lvl w:ilvl="1" w:tplc="D116F2FC">
      <w:start w:val="1"/>
      <w:numFmt w:val="lowerLetter"/>
      <w:lvlText w:val="(%2)"/>
      <w:lvlJc w:val="left"/>
      <w:pPr>
        <w:ind w:left="1675" w:hanging="449"/>
      </w:pPr>
      <w:rPr>
        <w:rFonts w:ascii="Times New Roman" w:eastAsia="Times New Roman" w:hAnsi="Times New Roman" w:cs="Times New Roman" w:hint="default"/>
        <w:spacing w:val="-2"/>
        <w:w w:val="100"/>
        <w:sz w:val="24"/>
        <w:szCs w:val="24"/>
      </w:rPr>
    </w:lvl>
    <w:lvl w:ilvl="2" w:tplc="5A68CF74">
      <w:numFmt w:val="bullet"/>
      <w:lvlText w:val="•"/>
      <w:lvlJc w:val="left"/>
      <w:pPr>
        <w:ind w:left="2673" w:hanging="449"/>
      </w:pPr>
      <w:rPr>
        <w:rFonts w:hint="default"/>
      </w:rPr>
    </w:lvl>
    <w:lvl w:ilvl="3" w:tplc="386E59CE">
      <w:numFmt w:val="bullet"/>
      <w:lvlText w:val="•"/>
      <w:lvlJc w:val="left"/>
      <w:pPr>
        <w:ind w:left="3666" w:hanging="449"/>
      </w:pPr>
      <w:rPr>
        <w:rFonts w:hint="default"/>
      </w:rPr>
    </w:lvl>
    <w:lvl w:ilvl="4" w:tplc="B18AA5AC">
      <w:numFmt w:val="bullet"/>
      <w:lvlText w:val="•"/>
      <w:lvlJc w:val="left"/>
      <w:pPr>
        <w:ind w:left="4660" w:hanging="449"/>
      </w:pPr>
      <w:rPr>
        <w:rFonts w:hint="default"/>
      </w:rPr>
    </w:lvl>
    <w:lvl w:ilvl="5" w:tplc="69F8D816">
      <w:numFmt w:val="bullet"/>
      <w:lvlText w:val="•"/>
      <w:lvlJc w:val="left"/>
      <w:pPr>
        <w:ind w:left="5653" w:hanging="449"/>
      </w:pPr>
      <w:rPr>
        <w:rFonts w:hint="default"/>
      </w:rPr>
    </w:lvl>
    <w:lvl w:ilvl="6" w:tplc="5DF4CD94">
      <w:numFmt w:val="bullet"/>
      <w:lvlText w:val="•"/>
      <w:lvlJc w:val="left"/>
      <w:pPr>
        <w:ind w:left="6646" w:hanging="449"/>
      </w:pPr>
      <w:rPr>
        <w:rFonts w:hint="default"/>
      </w:rPr>
    </w:lvl>
    <w:lvl w:ilvl="7" w:tplc="4A285BC8">
      <w:numFmt w:val="bullet"/>
      <w:lvlText w:val="•"/>
      <w:lvlJc w:val="left"/>
      <w:pPr>
        <w:ind w:left="7640" w:hanging="449"/>
      </w:pPr>
      <w:rPr>
        <w:rFonts w:hint="default"/>
      </w:rPr>
    </w:lvl>
    <w:lvl w:ilvl="8" w:tplc="760C451C">
      <w:numFmt w:val="bullet"/>
      <w:lvlText w:val="•"/>
      <w:lvlJc w:val="left"/>
      <w:pPr>
        <w:ind w:left="8633" w:hanging="449"/>
      </w:pPr>
      <w:rPr>
        <w:rFonts w:hint="default"/>
      </w:rPr>
    </w:lvl>
  </w:abstractNum>
  <w:abstractNum w:abstractNumId="144" w15:restartNumberingAfterBreak="0">
    <w:nsid w:val="6ABE5784"/>
    <w:multiLevelType w:val="hybridMultilevel"/>
    <w:tmpl w:val="DFBCD61E"/>
    <w:lvl w:ilvl="0" w:tplc="04090019">
      <w:start w:val="1"/>
      <w:numFmt w:val="lowerLetter"/>
      <w:lvlText w:val="%1."/>
      <w:lvlJc w:val="left"/>
      <w:pPr>
        <w:ind w:left="720" w:hanging="360"/>
      </w:pPr>
      <w:rPr>
        <w:rFonts w:hint="default"/>
        <w:spacing w:val="-2"/>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B8A5DBD"/>
    <w:multiLevelType w:val="multilevel"/>
    <w:tmpl w:val="FB604810"/>
    <w:lvl w:ilvl="0">
      <w:start w:val="500"/>
      <w:numFmt w:val="decimal"/>
      <w:lvlText w:val="%1"/>
      <w:lvlJc w:val="left"/>
      <w:pPr>
        <w:ind w:left="901" w:hanging="782"/>
      </w:pPr>
      <w:rPr>
        <w:rFonts w:hint="default"/>
      </w:rPr>
    </w:lvl>
    <w:lvl w:ilvl="1">
      <w:start w:val="1"/>
      <w:numFmt w:val="decimalZero"/>
      <w:lvlText w:val="%1.%2"/>
      <w:lvlJc w:val="left"/>
      <w:pPr>
        <w:ind w:left="901" w:hanging="782"/>
      </w:pPr>
      <w:rPr>
        <w:rFonts w:hint="default"/>
        <w:spacing w:val="-1"/>
        <w:w w:val="100"/>
        <w:sz w:val="22"/>
        <w:szCs w:val="22"/>
        <w:u w:val="single" w:color="000000"/>
      </w:rPr>
    </w:lvl>
    <w:lvl w:ilvl="2">
      <w:start w:val="1"/>
      <w:numFmt w:val="lowerLetter"/>
      <w:lvlText w:val="(%3)"/>
      <w:lvlJc w:val="left"/>
      <w:pPr>
        <w:ind w:left="1675" w:hanging="408"/>
      </w:pPr>
      <w:rPr>
        <w:rFonts w:ascii="Times New Roman" w:eastAsia="Times New Roman" w:hAnsi="Times New Roman" w:cs="Times New Roman" w:hint="default"/>
        <w:spacing w:val="-2"/>
        <w:w w:val="100"/>
        <w:sz w:val="24"/>
        <w:szCs w:val="24"/>
      </w:rPr>
    </w:lvl>
    <w:lvl w:ilvl="3">
      <w:numFmt w:val="bullet"/>
      <w:lvlText w:val="•"/>
      <w:lvlJc w:val="left"/>
      <w:pPr>
        <w:ind w:left="3666" w:hanging="408"/>
      </w:pPr>
      <w:rPr>
        <w:rFonts w:hint="default"/>
      </w:rPr>
    </w:lvl>
    <w:lvl w:ilvl="4">
      <w:numFmt w:val="bullet"/>
      <w:lvlText w:val="•"/>
      <w:lvlJc w:val="left"/>
      <w:pPr>
        <w:ind w:left="4660" w:hanging="408"/>
      </w:pPr>
      <w:rPr>
        <w:rFonts w:hint="default"/>
      </w:rPr>
    </w:lvl>
    <w:lvl w:ilvl="5">
      <w:numFmt w:val="bullet"/>
      <w:lvlText w:val="•"/>
      <w:lvlJc w:val="left"/>
      <w:pPr>
        <w:ind w:left="5653" w:hanging="408"/>
      </w:pPr>
      <w:rPr>
        <w:rFonts w:hint="default"/>
      </w:rPr>
    </w:lvl>
    <w:lvl w:ilvl="6">
      <w:numFmt w:val="bullet"/>
      <w:lvlText w:val="•"/>
      <w:lvlJc w:val="left"/>
      <w:pPr>
        <w:ind w:left="6646" w:hanging="408"/>
      </w:pPr>
      <w:rPr>
        <w:rFonts w:hint="default"/>
      </w:rPr>
    </w:lvl>
    <w:lvl w:ilvl="7">
      <w:numFmt w:val="bullet"/>
      <w:lvlText w:val="•"/>
      <w:lvlJc w:val="left"/>
      <w:pPr>
        <w:ind w:left="7640" w:hanging="408"/>
      </w:pPr>
      <w:rPr>
        <w:rFonts w:hint="default"/>
      </w:rPr>
    </w:lvl>
    <w:lvl w:ilvl="8">
      <w:numFmt w:val="bullet"/>
      <w:lvlText w:val="•"/>
      <w:lvlJc w:val="left"/>
      <w:pPr>
        <w:ind w:left="8633" w:hanging="408"/>
      </w:pPr>
      <w:rPr>
        <w:rFonts w:hint="default"/>
      </w:rPr>
    </w:lvl>
  </w:abstractNum>
  <w:abstractNum w:abstractNumId="146" w15:restartNumberingAfterBreak="0">
    <w:nsid w:val="6BED21B9"/>
    <w:multiLevelType w:val="multilevel"/>
    <w:tmpl w:val="FA24EEC6"/>
    <w:lvl w:ilvl="0">
      <w:start w:val="500"/>
      <w:numFmt w:val="decimal"/>
      <w:lvlText w:val="%1"/>
      <w:lvlJc w:val="left"/>
      <w:pPr>
        <w:ind w:left="901" w:hanging="782"/>
      </w:pPr>
      <w:rPr>
        <w:rFonts w:hint="default"/>
      </w:rPr>
    </w:lvl>
    <w:lvl w:ilvl="1">
      <w:start w:val="110"/>
      <w:numFmt w:val="decimal"/>
      <w:lvlText w:val="%1.%2"/>
      <w:lvlJc w:val="left"/>
      <w:pPr>
        <w:ind w:left="901" w:hanging="782"/>
      </w:pPr>
      <w:rPr>
        <w:rFonts w:hint="default"/>
        <w:spacing w:val="-1"/>
        <w:w w:val="100"/>
        <w:sz w:val="22"/>
        <w:szCs w:val="22"/>
        <w:u w:val="single" w:color="000000"/>
      </w:rPr>
    </w:lvl>
    <w:lvl w:ilvl="2">
      <w:start w:val="8"/>
      <w:numFmt w:val="decimal"/>
      <w:lvlText w:val="(%3)"/>
      <w:lvlJc w:val="left"/>
      <w:pPr>
        <w:ind w:left="1320" w:hanging="502"/>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524"/>
      </w:pPr>
      <w:rPr>
        <w:rFonts w:ascii="Times New Roman" w:eastAsia="Times New Roman" w:hAnsi="Times New Roman" w:cs="Times New Roman" w:hint="default"/>
        <w:spacing w:val="-2"/>
        <w:w w:val="100"/>
        <w:sz w:val="24"/>
        <w:szCs w:val="24"/>
      </w:rPr>
    </w:lvl>
    <w:lvl w:ilvl="4">
      <w:start w:val="1"/>
      <w:numFmt w:val="lowerLetter"/>
      <w:lvlText w:val="(%5)"/>
      <w:lvlJc w:val="left"/>
      <w:pPr>
        <w:ind w:left="2035" w:hanging="360"/>
      </w:pPr>
      <w:rPr>
        <w:rFonts w:ascii="Times New Roman" w:eastAsia="Times New Roman" w:hAnsi="Times New Roman" w:cs="Times New Roman" w:hint="default"/>
        <w:spacing w:val="-2"/>
        <w:w w:val="100"/>
        <w:sz w:val="24"/>
        <w:szCs w:val="24"/>
      </w:rPr>
    </w:lvl>
    <w:lvl w:ilvl="5">
      <w:start w:val="1"/>
      <w:numFmt w:val="lowerLetter"/>
      <w:lvlText w:val="%6."/>
      <w:lvlJc w:val="left"/>
      <w:pPr>
        <w:ind w:left="2395" w:hanging="327"/>
      </w:pPr>
      <w:rPr>
        <w:rFonts w:ascii="Times New Roman" w:eastAsia="Times New Roman" w:hAnsi="Times New Roman" w:cs="Times New Roman" w:hint="default"/>
        <w:spacing w:val="-2"/>
        <w:w w:val="100"/>
        <w:sz w:val="24"/>
        <w:szCs w:val="24"/>
      </w:rPr>
    </w:lvl>
    <w:lvl w:ilvl="6">
      <w:numFmt w:val="bullet"/>
      <w:lvlText w:val="•"/>
      <w:lvlJc w:val="left"/>
      <w:pPr>
        <w:ind w:left="4316" w:hanging="327"/>
      </w:pPr>
      <w:rPr>
        <w:rFonts w:hint="default"/>
      </w:rPr>
    </w:lvl>
    <w:lvl w:ilvl="7">
      <w:numFmt w:val="bullet"/>
      <w:lvlText w:val="•"/>
      <w:lvlJc w:val="left"/>
      <w:pPr>
        <w:ind w:left="5892" w:hanging="327"/>
      </w:pPr>
      <w:rPr>
        <w:rFonts w:hint="default"/>
      </w:rPr>
    </w:lvl>
    <w:lvl w:ilvl="8">
      <w:numFmt w:val="bullet"/>
      <w:lvlText w:val="•"/>
      <w:lvlJc w:val="left"/>
      <w:pPr>
        <w:ind w:left="7468" w:hanging="327"/>
      </w:pPr>
      <w:rPr>
        <w:rFonts w:hint="default"/>
      </w:rPr>
    </w:lvl>
  </w:abstractNum>
  <w:abstractNum w:abstractNumId="147" w15:restartNumberingAfterBreak="0">
    <w:nsid w:val="6BFB41A4"/>
    <w:multiLevelType w:val="multilevel"/>
    <w:tmpl w:val="24729B0A"/>
    <w:lvl w:ilvl="0">
      <w:start w:val="500"/>
      <w:numFmt w:val="decimal"/>
      <w:lvlText w:val="%1"/>
      <w:lvlJc w:val="left"/>
      <w:pPr>
        <w:ind w:left="901" w:hanging="782"/>
      </w:pPr>
      <w:rPr>
        <w:rFonts w:hint="default"/>
      </w:rPr>
    </w:lvl>
    <w:lvl w:ilvl="1">
      <w:start w:val="140"/>
      <w:numFmt w:val="decimal"/>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decimal"/>
      <w:lvlText w:val="(%3)"/>
      <w:lvlJc w:val="left"/>
      <w:pPr>
        <w:ind w:left="1320" w:hanging="444"/>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531"/>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353"/>
      </w:pPr>
      <w:rPr>
        <w:rFonts w:ascii="Times New Roman" w:eastAsia="Times New Roman" w:hAnsi="Times New Roman" w:cs="Times New Roman" w:hint="default"/>
        <w:spacing w:val="-1"/>
        <w:w w:val="100"/>
        <w:sz w:val="24"/>
        <w:szCs w:val="24"/>
      </w:rPr>
    </w:lvl>
    <w:lvl w:ilvl="5">
      <w:start w:val="1"/>
      <w:numFmt w:val="lowerLetter"/>
      <w:lvlText w:val="%6."/>
      <w:lvlJc w:val="left"/>
      <w:pPr>
        <w:ind w:left="2395" w:hanging="339"/>
      </w:pPr>
      <w:rPr>
        <w:rFonts w:ascii="Times New Roman" w:eastAsia="Times New Roman" w:hAnsi="Times New Roman" w:cs="Times New Roman" w:hint="default"/>
        <w:spacing w:val="-2"/>
        <w:w w:val="100"/>
        <w:sz w:val="24"/>
        <w:szCs w:val="24"/>
      </w:rPr>
    </w:lvl>
    <w:lvl w:ilvl="6">
      <w:start w:val="1"/>
      <w:numFmt w:val="lowerRoman"/>
      <w:lvlText w:val="%7."/>
      <w:lvlJc w:val="left"/>
      <w:pPr>
        <w:ind w:left="2755" w:hanging="272"/>
      </w:pPr>
      <w:rPr>
        <w:rFonts w:ascii="Times New Roman" w:eastAsia="Times New Roman" w:hAnsi="Times New Roman" w:cs="Times New Roman" w:hint="default"/>
        <w:w w:val="100"/>
        <w:sz w:val="24"/>
        <w:szCs w:val="24"/>
      </w:rPr>
    </w:lvl>
    <w:lvl w:ilvl="7">
      <w:start w:val="1"/>
      <w:numFmt w:val="upperLetter"/>
      <w:lvlText w:val="(%8)"/>
      <w:lvlJc w:val="left"/>
      <w:pPr>
        <w:ind w:left="3115" w:hanging="555"/>
      </w:pPr>
      <w:rPr>
        <w:rFonts w:ascii="Times New Roman" w:eastAsia="Times New Roman" w:hAnsi="Times New Roman" w:cs="Times New Roman" w:hint="default"/>
        <w:spacing w:val="-1"/>
        <w:w w:val="100"/>
        <w:sz w:val="24"/>
        <w:szCs w:val="24"/>
      </w:rPr>
    </w:lvl>
    <w:lvl w:ilvl="8">
      <w:numFmt w:val="bullet"/>
      <w:lvlText w:val="•"/>
      <w:lvlJc w:val="left"/>
      <w:pPr>
        <w:ind w:left="6870" w:hanging="555"/>
      </w:pPr>
      <w:rPr>
        <w:rFonts w:hint="default"/>
      </w:rPr>
    </w:lvl>
  </w:abstractNum>
  <w:abstractNum w:abstractNumId="148" w15:restartNumberingAfterBreak="0">
    <w:nsid w:val="6C3B56CB"/>
    <w:multiLevelType w:val="multilevel"/>
    <w:tmpl w:val="D07E2C04"/>
    <w:lvl w:ilvl="0">
      <w:start w:val="500"/>
      <w:numFmt w:val="decimal"/>
      <w:lvlText w:val="%1"/>
      <w:lvlJc w:val="left"/>
      <w:pPr>
        <w:ind w:left="901" w:hanging="782"/>
      </w:pPr>
      <w:rPr>
        <w:rFonts w:hint="default"/>
      </w:rPr>
    </w:lvl>
    <w:lvl w:ilvl="1">
      <w:start w:val="110"/>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502"/>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524"/>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360"/>
      </w:pPr>
      <w:rPr>
        <w:rFonts w:hint="default"/>
        <w:spacing w:val="-2"/>
        <w:w w:val="100"/>
        <w:sz w:val="24"/>
        <w:szCs w:val="24"/>
      </w:rPr>
    </w:lvl>
    <w:lvl w:ilvl="5">
      <w:start w:val="1"/>
      <w:numFmt w:val="lowerLetter"/>
      <w:lvlText w:val="%6."/>
      <w:lvlJc w:val="left"/>
      <w:pPr>
        <w:ind w:left="2395" w:hanging="327"/>
      </w:pPr>
      <w:rPr>
        <w:rFonts w:ascii="Times New Roman" w:eastAsia="Times New Roman" w:hAnsi="Times New Roman" w:cs="Times New Roman" w:hint="default"/>
        <w:spacing w:val="-2"/>
        <w:w w:val="100"/>
        <w:sz w:val="24"/>
        <w:szCs w:val="24"/>
      </w:rPr>
    </w:lvl>
    <w:lvl w:ilvl="6">
      <w:numFmt w:val="bullet"/>
      <w:lvlText w:val="•"/>
      <w:lvlJc w:val="left"/>
      <w:pPr>
        <w:ind w:left="4316" w:hanging="327"/>
      </w:pPr>
      <w:rPr>
        <w:rFonts w:hint="default"/>
      </w:rPr>
    </w:lvl>
    <w:lvl w:ilvl="7">
      <w:numFmt w:val="bullet"/>
      <w:lvlText w:val="•"/>
      <w:lvlJc w:val="left"/>
      <w:pPr>
        <w:ind w:left="5892" w:hanging="327"/>
      </w:pPr>
      <w:rPr>
        <w:rFonts w:hint="default"/>
      </w:rPr>
    </w:lvl>
    <w:lvl w:ilvl="8">
      <w:numFmt w:val="bullet"/>
      <w:lvlText w:val="•"/>
      <w:lvlJc w:val="left"/>
      <w:pPr>
        <w:ind w:left="7468" w:hanging="327"/>
      </w:pPr>
      <w:rPr>
        <w:rFonts w:hint="default"/>
      </w:rPr>
    </w:lvl>
  </w:abstractNum>
  <w:abstractNum w:abstractNumId="149" w15:restartNumberingAfterBreak="0">
    <w:nsid w:val="6DDA1141"/>
    <w:multiLevelType w:val="multilevel"/>
    <w:tmpl w:val="7EC005B8"/>
    <w:lvl w:ilvl="0">
      <w:start w:val="500"/>
      <w:numFmt w:val="decimal"/>
      <w:lvlText w:val="%1"/>
      <w:lvlJc w:val="left"/>
      <w:pPr>
        <w:ind w:left="901" w:hanging="782"/>
      </w:pPr>
      <w:rPr>
        <w:rFonts w:hint="default"/>
      </w:rPr>
    </w:lvl>
    <w:lvl w:ilvl="1">
      <w:start w:val="335"/>
      <w:numFmt w:val="decimal"/>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lowerLetter"/>
      <w:lvlText w:val="(%3)"/>
      <w:lvlJc w:val="left"/>
      <w:pPr>
        <w:ind w:left="1675" w:hanging="574"/>
      </w:pPr>
      <w:rPr>
        <w:rFonts w:ascii="Times New Roman" w:eastAsia="Times New Roman" w:hAnsi="Times New Roman" w:cs="Times New Roman" w:hint="default"/>
        <w:spacing w:val="-2"/>
        <w:w w:val="100"/>
        <w:sz w:val="24"/>
        <w:szCs w:val="24"/>
      </w:rPr>
    </w:lvl>
    <w:lvl w:ilvl="3">
      <w:start w:val="1"/>
      <w:numFmt w:val="decimal"/>
      <w:lvlText w:val="%4."/>
      <w:lvlJc w:val="left"/>
      <w:pPr>
        <w:ind w:left="2035" w:hanging="363"/>
      </w:pPr>
      <w:rPr>
        <w:rFonts w:ascii="Times New Roman" w:eastAsia="Times New Roman" w:hAnsi="Times New Roman" w:cs="Times New Roman" w:hint="default"/>
        <w:spacing w:val="-1"/>
        <w:w w:val="100"/>
        <w:sz w:val="24"/>
        <w:szCs w:val="24"/>
      </w:rPr>
    </w:lvl>
    <w:lvl w:ilvl="4">
      <w:numFmt w:val="bullet"/>
      <w:lvlText w:val="•"/>
      <w:lvlJc w:val="left"/>
      <w:pPr>
        <w:ind w:left="4185" w:hanging="363"/>
      </w:pPr>
      <w:rPr>
        <w:rFonts w:hint="default"/>
      </w:rPr>
    </w:lvl>
    <w:lvl w:ilvl="5">
      <w:numFmt w:val="bullet"/>
      <w:lvlText w:val="•"/>
      <w:lvlJc w:val="left"/>
      <w:pPr>
        <w:ind w:left="5257" w:hanging="363"/>
      </w:pPr>
      <w:rPr>
        <w:rFonts w:hint="default"/>
      </w:rPr>
    </w:lvl>
    <w:lvl w:ilvl="6">
      <w:numFmt w:val="bullet"/>
      <w:lvlText w:val="•"/>
      <w:lvlJc w:val="left"/>
      <w:pPr>
        <w:ind w:left="6330" w:hanging="363"/>
      </w:pPr>
      <w:rPr>
        <w:rFonts w:hint="default"/>
      </w:rPr>
    </w:lvl>
    <w:lvl w:ilvl="7">
      <w:numFmt w:val="bullet"/>
      <w:lvlText w:val="•"/>
      <w:lvlJc w:val="left"/>
      <w:pPr>
        <w:ind w:left="7402" w:hanging="363"/>
      </w:pPr>
      <w:rPr>
        <w:rFonts w:hint="default"/>
      </w:rPr>
    </w:lvl>
    <w:lvl w:ilvl="8">
      <w:numFmt w:val="bullet"/>
      <w:lvlText w:val="•"/>
      <w:lvlJc w:val="left"/>
      <w:pPr>
        <w:ind w:left="8475" w:hanging="363"/>
      </w:pPr>
      <w:rPr>
        <w:rFonts w:hint="default"/>
      </w:rPr>
    </w:lvl>
  </w:abstractNum>
  <w:abstractNum w:abstractNumId="150" w15:restartNumberingAfterBreak="0">
    <w:nsid w:val="6E477547"/>
    <w:multiLevelType w:val="hybridMultilevel"/>
    <w:tmpl w:val="6A106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E5929CD"/>
    <w:multiLevelType w:val="multilevel"/>
    <w:tmpl w:val="E5FC8ED4"/>
    <w:lvl w:ilvl="0">
      <w:start w:val="500"/>
      <w:numFmt w:val="decimal"/>
      <w:lvlText w:val="%1"/>
      <w:lvlJc w:val="left"/>
      <w:pPr>
        <w:ind w:left="901" w:hanging="782"/>
      </w:pPr>
      <w:rPr>
        <w:rFonts w:hint="default"/>
      </w:rPr>
    </w:lvl>
    <w:lvl w:ilvl="1">
      <w:start w:val="5"/>
      <w:numFmt w:val="decimalZero"/>
      <w:lvlText w:val="%1.%2"/>
      <w:lvlJc w:val="left"/>
      <w:pPr>
        <w:ind w:left="901" w:hanging="782"/>
      </w:pPr>
      <w:rPr>
        <w:rFonts w:hint="default"/>
        <w:spacing w:val="-1"/>
        <w:w w:val="100"/>
        <w:sz w:val="22"/>
        <w:szCs w:val="22"/>
        <w:u w:val="single" w:color="000000"/>
      </w:rPr>
    </w:lvl>
    <w:lvl w:ilvl="2">
      <w:start w:val="1"/>
      <w:numFmt w:val="decimal"/>
      <w:lvlText w:val="(%3)"/>
      <w:lvlJc w:val="left"/>
      <w:pPr>
        <w:ind w:left="1778" w:hanging="459"/>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411"/>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368"/>
      </w:pPr>
      <w:rPr>
        <w:rFonts w:ascii="Times New Roman" w:eastAsia="Times New Roman" w:hAnsi="Times New Roman" w:cs="Times New Roman" w:hint="default"/>
        <w:spacing w:val="-1"/>
        <w:w w:val="100"/>
        <w:sz w:val="24"/>
        <w:szCs w:val="24"/>
      </w:rPr>
    </w:lvl>
    <w:lvl w:ilvl="5">
      <w:numFmt w:val="bullet"/>
      <w:lvlText w:val="•"/>
      <w:lvlJc w:val="left"/>
      <w:pPr>
        <w:ind w:left="4491" w:hanging="368"/>
      </w:pPr>
      <w:rPr>
        <w:rFonts w:hint="default"/>
      </w:rPr>
    </w:lvl>
    <w:lvl w:ilvl="6">
      <w:numFmt w:val="bullet"/>
      <w:lvlText w:val="•"/>
      <w:lvlJc w:val="left"/>
      <w:pPr>
        <w:ind w:left="5717" w:hanging="368"/>
      </w:pPr>
      <w:rPr>
        <w:rFonts w:hint="default"/>
      </w:rPr>
    </w:lvl>
    <w:lvl w:ilvl="7">
      <w:numFmt w:val="bullet"/>
      <w:lvlText w:val="•"/>
      <w:lvlJc w:val="left"/>
      <w:pPr>
        <w:ind w:left="6942" w:hanging="368"/>
      </w:pPr>
      <w:rPr>
        <w:rFonts w:hint="default"/>
      </w:rPr>
    </w:lvl>
    <w:lvl w:ilvl="8">
      <w:numFmt w:val="bullet"/>
      <w:lvlText w:val="•"/>
      <w:lvlJc w:val="left"/>
      <w:pPr>
        <w:ind w:left="8168" w:hanging="368"/>
      </w:pPr>
      <w:rPr>
        <w:rFonts w:hint="default"/>
      </w:rPr>
    </w:lvl>
  </w:abstractNum>
  <w:abstractNum w:abstractNumId="152" w15:restartNumberingAfterBreak="0">
    <w:nsid w:val="6ECE2B1B"/>
    <w:multiLevelType w:val="hybridMultilevel"/>
    <w:tmpl w:val="CF8490DE"/>
    <w:lvl w:ilvl="0" w:tplc="4FFC0FAE">
      <w:start w:val="1"/>
      <w:numFmt w:val="lowerLetter"/>
      <w:lvlText w:val="(%1)"/>
      <w:lvlJc w:val="left"/>
      <w:pPr>
        <w:ind w:left="2395" w:hanging="360"/>
      </w:pPr>
      <w:rPr>
        <w:rFonts w:ascii="Times New Roman" w:eastAsia="Times New Roman" w:hAnsi="Times New Roman" w:cs="Times New Roman" w:hint="default"/>
        <w:spacing w:val="-2"/>
        <w:w w:val="100"/>
        <w:sz w:val="24"/>
        <w:szCs w:val="24"/>
      </w:rPr>
    </w:lvl>
    <w:lvl w:ilvl="1" w:tplc="04090019">
      <w:start w:val="1"/>
      <w:numFmt w:val="lowerLetter"/>
      <w:lvlText w:val="%2."/>
      <w:lvlJc w:val="left"/>
      <w:pPr>
        <w:ind w:left="3115" w:hanging="360"/>
      </w:pPr>
    </w:lvl>
    <w:lvl w:ilvl="2" w:tplc="0409001B" w:tentative="1">
      <w:start w:val="1"/>
      <w:numFmt w:val="lowerRoman"/>
      <w:lvlText w:val="%3."/>
      <w:lvlJc w:val="right"/>
      <w:pPr>
        <w:ind w:left="3835" w:hanging="180"/>
      </w:pPr>
    </w:lvl>
    <w:lvl w:ilvl="3" w:tplc="0409000F" w:tentative="1">
      <w:start w:val="1"/>
      <w:numFmt w:val="decimal"/>
      <w:lvlText w:val="%4."/>
      <w:lvlJc w:val="left"/>
      <w:pPr>
        <w:ind w:left="4555" w:hanging="360"/>
      </w:pPr>
    </w:lvl>
    <w:lvl w:ilvl="4" w:tplc="04090019" w:tentative="1">
      <w:start w:val="1"/>
      <w:numFmt w:val="lowerLetter"/>
      <w:lvlText w:val="%5."/>
      <w:lvlJc w:val="left"/>
      <w:pPr>
        <w:ind w:left="5275" w:hanging="360"/>
      </w:pPr>
    </w:lvl>
    <w:lvl w:ilvl="5" w:tplc="0409001B" w:tentative="1">
      <w:start w:val="1"/>
      <w:numFmt w:val="lowerRoman"/>
      <w:lvlText w:val="%6."/>
      <w:lvlJc w:val="right"/>
      <w:pPr>
        <w:ind w:left="5995" w:hanging="180"/>
      </w:pPr>
    </w:lvl>
    <w:lvl w:ilvl="6" w:tplc="0409000F" w:tentative="1">
      <w:start w:val="1"/>
      <w:numFmt w:val="decimal"/>
      <w:lvlText w:val="%7."/>
      <w:lvlJc w:val="left"/>
      <w:pPr>
        <w:ind w:left="6715" w:hanging="360"/>
      </w:pPr>
    </w:lvl>
    <w:lvl w:ilvl="7" w:tplc="04090019" w:tentative="1">
      <w:start w:val="1"/>
      <w:numFmt w:val="lowerLetter"/>
      <w:lvlText w:val="%8."/>
      <w:lvlJc w:val="left"/>
      <w:pPr>
        <w:ind w:left="7435" w:hanging="360"/>
      </w:pPr>
    </w:lvl>
    <w:lvl w:ilvl="8" w:tplc="0409001B" w:tentative="1">
      <w:start w:val="1"/>
      <w:numFmt w:val="lowerRoman"/>
      <w:lvlText w:val="%9."/>
      <w:lvlJc w:val="right"/>
      <w:pPr>
        <w:ind w:left="8155" w:hanging="180"/>
      </w:pPr>
    </w:lvl>
  </w:abstractNum>
  <w:abstractNum w:abstractNumId="153" w15:restartNumberingAfterBreak="0">
    <w:nsid w:val="6F794A92"/>
    <w:multiLevelType w:val="hybridMultilevel"/>
    <w:tmpl w:val="6368EE8C"/>
    <w:lvl w:ilvl="0" w:tplc="561287A6">
      <w:start w:val="1"/>
      <w:numFmt w:val="decimal"/>
      <w:lvlText w:val="%1."/>
      <w:lvlJc w:val="left"/>
      <w:pPr>
        <w:ind w:left="2035" w:hanging="360"/>
      </w:pPr>
      <w:rPr>
        <w:rFonts w:hint="default"/>
      </w:rPr>
    </w:lvl>
    <w:lvl w:ilvl="1" w:tplc="04090019" w:tentative="1">
      <w:start w:val="1"/>
      <w:numFmt w:val="lowerLetter"/>
      <w:lvlText w:val="%2."/>
      <w:lvlJc w:val="left"/>
      <w:pPr>
        <w:ind w:left="2755" w:hanging="360"/>
      </w:pPr>
    </w:lvl>
    <w:lvl w:ilvl="2" w:tplc="0409001B" w:tentative="1">
      <w:start w:val="1"/>
      <w:numFmt w:val="lowerRoman"/>
      <w:lvlText w:val="%3."/>
      <w:lvlJc w:val="right"/>
      <w:pPr>
        <w:ind w:left="3475" w:hanging="180"/>
      </w:pPr>
    </w:lvl>
    <w:lvl w:ilvl="3" w:tplc="0409000F" w:tentative="1">
      <w:start w:val="1"/>
      <w:numFmt w:val="decimal"/>
      <w:lvlText w:val="%4."/>
      <w:lvlJc w:val="left"/>
      <w:pPr>
        <w:ind w:left="4195" w:hanging="360"/>
      </w:pPr>
    </w:lvl>
    <w:lvl w:ilvl="4" w:tplc="04090019" w:tentative="1">
      <w:start w:val="1"/>
      <w:numFmt w:val="lowerLetter"/>
      <w:lvlText w:val="%5."/>
      <w:lvlJc w:val="left"/>
      <w:pPr>
        <w:ind w:left="4915" w:hanging="360"/>
      </w:pPr>
    </w:lvl>
    <w:lvl w:ilvl="5" w:tplc="0409001B" w:tentative="1">
      <w:start w:val="1"/>
      <w:numFmt w:val="lowerRoman"/>
      <w:lvlText w:val="%6."/>
      <w:lvlJc w:val="right"/>
      <w:pPr>
        <w:ind w:left="5635" w:hanging="180"/>
      </w:pPr>
    </w:lvl>
    <w:lvl w:ilvl="6" w:tplc="0409000F" w:tentative="1">
      <w:start w:val="1"/>
      <w:numFmt w:val="decimal"/>
      <w:lvlText w:val="%7."/>
      <w:lvlJc w:val="left"/>
      <w:pPr>
        <w:ind w:left="6355" w:hanging="360"/>
      </w:pPr>
    </w:lvl>
    <w:lvl w:ilvl="7" w:tplc="04090019" w:tentative="1">
      <w:start w:val="1"/>
      <w:numFmt w:val="lowerLetter"/>
      <w:lvlText w:val="%8."/>
      <w:lvlJc w:val="left"/>
      <w:pPr>
        <w:ind w:left="7075" w:hanging="360"/>
      </w:pPr>
    </w:lvl>
    <w:lvl w:ilvl="8" w:tplc="0409001B" w:tentative="1">
      <w:start w:val="1"/>
      <w:numFmt w:val="lowerRoman"/>
      <w:lvlText w:val="%9."/>
      <w:lvlJc w:val="right"/>
      <w:pPr>
        <w:ind w:left="7795" w:hanging="180"/>
      </w:pPr>
    </w:lvl>
  </w:abstractNum>
  <w:abstractNum w:abstractNumId="154" w15:restartNumberingAfterBreak="0">
    <w:nsid w:val="701F1993"/>
    <w:multiLevelType w:val="hybridMultilevel"/>
    <w:tmpl w:val="96B895E2"/>
    <w:lvl w:ilvl="0" w:tplc="3F2AAB04">
      <w:start w:val="9"/>
      <w:numFmt w:val="decimal"/>
      <w:lvlText w:val="(%1)"/>
      <w:lvlJc w:val="left"/>
      <w:pPr>
        <w:ind w:left="2035"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A566E22">
      <w:start w:val="1"/>
      <w:numFmt w:val="lowerLetter"/>
      <w:lvlText w:val="(%4)"/>
      <w:lvlJc w:val="left"/>
      <w:pPr>
        <w:ind w:left="2880" w:hanging="360"/>
      </w:pPr>
      <w:rPr>
        <w:rFonts w:ascii="Times New Roman" w:eastAsia="Times New Roman" w:hAnsi="Times New Roman" w:cs="Times New Roman" w:hint="default"/>
        <w:spacing w:val="-2"/>
        <w:w w:val="100"/>
        <w:sz w:val="24"/>
        <w:szCs w:val="24"/>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054051A"/>
    <w:multiLevelType w:val="hybridMultilevel"/>
    <w:tmpl w:val="A914DB52"/>
    <w:lvl w:ilvl="0" w:tplc="0409000F">
      <w:start w:val="1"/>
      <w:numFmt w:val="decimal"/>
      <w:lvlText w:val="%1."/>
      <w:lvlJc w:val="left"/>
      <w:pPr>
        <w:ind w:left="2160" w:hanging="360"/>
      </w:pPr>
      <w:rPr>
        <w:rFonts w:hint="default"/>
        <w:spacing w:val="-1"/>
        <w:w w:val="100"/>
        <w:sz w:val="24"/>
        <w:szCs w:val="24"/>
      </w:rPr>
    </w:lvl>
    <w:lvl w:ilvl="1" w:tplc="46CA2788">
      <w:start w:val="1"/>
      <w:numFmt w:val="lowerLetter"/>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6" w15:restartNumberingAfterBreak="0">
    <w:nsid w:val="71121455"/>
    <w:multiLevelType w:val="hybridMultilevel"/>
    <w:tmpl w:val="4602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3817388"/>
    <w:multiLevelType w:val="hybridMultilevel"/>
    <w:tmpl w:val="FA2AB52E"/>
    <w:lvl w:ilvl="0" w:tplc="0409000F">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start w:val="1"/>
      <w:numFmt w:val="decimal"/>
      <w:lvlText w:val="%4."/>
      <w:lvlJc w:val="left"/>
      <w:pPr>
        <w:ind w:left="4950" w:hanging="360"/>
      </w:pPr>
    </w:lvl>
    <w:lvl w:ilvl="4" w:tplc="04090019">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58" w15:restartNumberingAfterBreak="0">
    <w:nsid w:val="741354E8"/>
    <w:multiLevelType w:val="hybridMultilevel"/>
    <w:tmpl w:val="20BC0E5E"/>
    <w:lvl w:ilvl="0" w:tplc="A2F63E94">
      <w:start w:val="1"/>
      <w:numFmt w:val="lowerLetter"/>
      <w:lvlText w:val="(%1)"/>
      <w:lvlJc w:val="left"/>
      <w:pPr>
        <w:ind w:left="1675" w:hanging="435"/>
      </w:pPr>
      <w:rPr>
        <w:rFonts w:ascii="Times New Roman" w:eastAsia="Times New Roman" w:hAnsi="Times New Roman" w:cs="Times New Roman" w:hint="default"/>
        <w:spacing w:val="-2"/>
        <w:w w:val="100"/>
        <w:sz w:val="24"/>
        <w:szCs w:val="24"/>
      </w:rPr>
    </w:lvl>
    <w:lvl w:ilvl="1" w:tplc="195C1EF6">
      <w:numFmt w:val="bullet"/>
      <w:lvlText w:val="•"/>
      <w:lvlJc w:val="left"/>
      <w:pPr>
        <w:ind w:left="2556" w:hanging="435"/>
      </w:pPr>
      <w:rPr>
        <w:rFonts w:hint="default"/>
      </w:rPr>
    </w:lvl>
    <w:lvl w:ilvl="2" w:tplc="4A365572">
      <w:numFmt w:val="bullet"/>
      <w:lvlText w:val="•"/>
      <w:lvlJc w:val="left"/>
      <w:pPr>
        <w:ind w:left="3432" w:hanging="435"/>
      </w:pPr>
      <w:rPr>
        <w:rFonts w:hint="default"/>
      </w:rPr>
    </w:lvl>
    <w:lvl w:ilvl="3" w:tplc="4790BF74">
      <w:numFmt w:val="bullet"/>
      <w:lvlText w:val="•"/>
      <w:lvlJc w:val="left"/>
      <w:pPr>
        <w:ind w:left="4308" w:hanging="435"/>
      </w:pPr>
      <w:rPr>
        <w:rFonts w:hint="default"/>
      </w:rPr>
    </w:lvl>
    <w:lvl w:ilvl="4" w:tplc="366AF5F6">
      <w:numFmt w:val="bullet"/>
      <w:lvlText w:val="•"/>
      <w:lvlJc w:val="left"/>
      <w:pPr>
        <w:ind w:left="5184" w:hanging="435"/>
      </w:pPr>
      <w:rPr>
        <w:rFonts w:hint="default"/>
      </w:rPr>
    </w:lvl>
    <w:lvl w:ilvl="5" w:tplc="9AA671C2">
      <w:numFmt w:val="bullet"/>
      <w:lvlText w:val="•"/>
      <w:lvlJc w:val="left"/>
      <w:pPr>
        <w:ind w:left="6060" w:hanging="435"/>
      </w:pPr>
      <w:rPr>
        <w:rFonts w:hint="default"/>
      </w:rPr>
    </w:lvl>
    <w:lvl w:ilvl="6" w:tplc="B748BDDA">
      <w:numFmt w:val="bullet"/>
      <w:lvlText w:val="•"/>
      <w:lvlJc w:val="left"/>
      <w:pPr>
        <w:ind w:left="6936" w:hanging="435"/>
      </w:pPr>
      <w:rPr>
        <w:rFonts w:hint="default"/>
      </w:rPr>
    </w:lvl>
    <w:lvl w:ilvl="7" w:tplc="D2963C00">
      <w:numFmt w:val="bullet"/>
      <w:lvlText w:val="•"/>
      <w:lvlJc w:val="left"/>
      <w:pPr>
        <w:ind w:left="7812" w:hanging="435"/>
      </w:pPr>
      <w:rPr>
        <w:rFonts w:hint="default"/>
      </w:rPr>
    </w:lvl>
    <w:lvl w:ilvl="8" w:tplc="1F64BC18">
      <w:numFmt w:val="bullet"/>
      <w:lvlText w:val="•"/>
      <w:lvlJc w:val="left"/>
      <w:pPr>
        <w:ind w:left="8688" w:hanging="435"/>
      </w:pPr>
      <w:rPr>
        <w:rFonts w:hint="default"/>
      </w:rPr>
    </w:lvl>
  </w:abstractNum>
  <w:abstractNum w:abstractNumId="159" w15:restartNumberingAfterBreak="0">
    <w:nsid w:val="76304DFE"/>
    <w:multiLevelType w:val="hybridMultilevel"/>
    <w:tmpl w:val="D04A5B4E"/>
    <w:lvl w:ilvl="0" w:tplc="05F60D34">
      <w:start w:val="1"/>
      <w:numFmt w:val="decimal"/>
      <w:lvlText w:val="%1."/>
      <w:lvlJc w:val="left"/>
      <w:pPr>
        <w:ind w:left="2035" w:hanging="360"/>
      </w:pPr>
      <w:rPr>
        <w:rFonts w:hint="default"/>
      </w:rPr>
    </w:lvl>
    <w:lvl w:ilvl="1" w:tplc="04090019" w:tentative="1">
      <w:start w:val="1"/>
      <w:numFmt w:val="lowerLetter"/>
      <w:lvlText w:val="%2."/>
      <w:lvlJc w:val="left"/>
      <w:pPr>
        <w:ind w:left="2755" w:hanging="360"/>
      </w:pPr>
    </w:lvl>
    <w:lvl w:ilvl="2" w:tplc="0409001B" w:tentative="1">
      <w:start w:val="1"/>
      <w:numFmt w:val="lowerRoman"/>
      <w:lvlText w:val="%3."/>
      <w:lvlJc w:val="right"/>
      <w:pPr>
        <w:ind w:left="3475" w:hanging="180"/>
      </w:pPr>
    </w:lvl>
    <w:lvl w:ilvl="3" w:tplc="0409000F" w:tentative="1">
      <w:start w:val="1"/>
      <w:numFmt w:val="decimal"/>
      <w:lvlText w:val="%4."/>
      <w:lvlJc w:val="left"/>
      <w:pPr>
        <w:ind w:left="4195" w:hanging="360"/>
      </w:pPr>
    </w:lvl>
    <w:lvl w:ilvl="4" w:tplc="04090019" w:tentative="1">
      <w:start w:val="1"/>
      <w:numFmt w:val="lowerLetter"/>
      <w:lvlText w:val="%5."/>
      <w:lvlJc w:val="left"/>
      <w:pPr>
        <w:ind w:left="4915" w:hanging="360"/>
      </w:pPr>
    </w:lvl>
    <w:lvl w:ilvl="5" w:tplc="0409001B" w:tentative="1">
      <w:start w:val="1"/>
      <w:numFmt w:val="lowerRoman"/>
      <w:lvlText w:val="%6."/>
      <w:lvlJc w:val="right"/>
      <w:pPr>
        <w:ind w:left="5635" w:hanging="180"/>
      </w:pPr>
    </w:lvl>
    <w:lvl w:ilvl="6" w:tplc="0409000F" w:tentative="1">
      <w:start w:val="1"/>
      <w:numFmt w:val="decimal"/>
      <w:lvlText w:val="%7."/>
      <w:lvlJc w:val="left"/>
      <w:pPr>
        <w:ind w:left="6355" w:hanging="360"/>
      </w:pPr>
    </w:lvl>
    <w:lvl w:ilvl="7" w:tplc="04090019" w:tentative="1">
      <w:start w:val="1"/>
      <w:numFmt w:val="lowerLetter"/>
      <w:lvlText w:val="%8."/>
      <w:lvlJc w:val="left"/>
      <w:pPr>
        <w:ind w:left="7075" w:hanging="360"/>
      </w:pPr>
    </w:lvl>
    <w:lvl w:ilvl="8" w:tplc="0409001B" w:tentative="1">
      <w:start w:val="1"/>
      <w:numFmt w:val="lowerRoman"/>
      <w:lvlText w:val="%9."/>
      <w:lvlJc w:val="right"/>
      <w:pPr>
        <w:ind w:left="7795" w:hanging="180"/>
      </w:pPr>
    </w:lvl>
  </w:abstractNum>
  <w:abstractNum w:abstractNumId="160" w15:restartNumberingAfterBreak="0">
    <w:nsid w:val="763E0418"/>
    <w:multiLevelType w:val="hybridMultilevel"/>
    <w:tmpl w:val="6BE4767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1" w15:restartNumberingAfterBreak="0">
    <w:nsid w:val="781F1F46"/>
    <w:multiLevelType w:val="multilevel"/>
    <w:tmpl w:val="03F2BBBC"/>
    <w:lvl w:ilvl="0">
      <w:start w:val="500"/>
      <w:numFmt w:val="decimal"/>
      <w:lvlText w:val="%1"/>
      <w:lvlJc w:val="left"/>
      <w:pPr>
        <w:ind w:left="901" w:hanging="782"/>
      </w:pPr>
      <w:rPr>
        <w:rFonts w:hint="default"/>
      </w:rPr>
    </w:lvl>
    <w:lvl w:ilvl="1">
      <w:start w:val="130"/>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444"/>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380"/>
      </w:pPr>
      <w:rPr>
        <w:rFonts w:ascii="Times New Roman" w:eastAsia="Times New Roman" w:hAnsi="Times New Roman" w:cs="Times New Roman" w:hint="default"/>
        <w:spacing w:val="-2"/>
        <w:w w:val="100"/>
        <w:sz w:val="24"/>
        <w:szCs w:val="24"/>
      </w:rPr>
    </w:lvl>
    <w:lvl w:ilvl="4">
      <w:numFmt w:val="bullet"/>
      <w:lvlText w:val="•"/>
      <w:lvlJc w:val="left"/>
      <w:pPr>
        <w:ind w:left="3915" w:hanging="380"/>
      </w:pPr>
      <w:rPr>
        <w:rFonts w:hint="default"/>
      </w:rPr>
    </w:lvl>
    <w:lvl w:ilvl="5">
      <w:numFmt w:val="bullet"/>
      <w:lvlText w:val="•"/>
      <w:lvlJc w:val="left"/>
      <w:pPr>
        <w:ind w:left="5032" w:hanging="380"/>
      </w:pPr>
      <w:rPr>
        <w:rFonts w:hint="default"/>
      </w:rPr>
    </w:lvl>
    <w:lvl w:ilvl="6">
      <w:numFmt w:val="bullet"/>
      <w:lvlText w:val="•"/>
      <w:lvlJc w:val="left"/>
      <w:pPr>
        <w:ind w:left="6150" w:hanging="380"/>
      </w:pPr>
      <w:rPr>
        <w:rFonts w:hint="default"/>
      </w:rPr>
    </w:lvl>
    <w:lvl w:ilvl="7">
      <w:numFmt w:val="bullet"/>
      <w:lvlText w:val="•"/>
      <w:lvlJc w:val="left"/>
      <w:pPr>
        <w:ind w:left="7267" w:hanging="380"/>
      </w:pPr>
      <w:rPr>
        <w:rFonts w:hint="default"/>
      </w:rPr>
    </w:lvl>
    <w:lvl w:ilvl="8">
      <w:numFmt w:val="bullet"/>
      <w:lvlText w:val="•"/>
      <w:lvlJc w:val="left"/>
      <w:pPr>
        <w:ind w:left="8385" w:hanging="380"/>
      </w:pPr>
      <w:rPr>
        <w:rFonts w:hint="default"/>
      </w:rPr>
    </w:lvl>
  </w:abstractNum>
  <w:abstractNum w:abstractNumId="162" w15:restartNumberingAfterBreak="0">
    <w:nsid w:val="7849683E"/>
    <w:multiLevelType w:val="hybridMultilevel"/>
    <w:tmpl w:val="9DC2BA72"/>
    <w:lvl w:ilvl="0" w:tplc="697C131E">
      <w:start w:val="1"/>
      <w:numFmt w:val="decimal"/>
      <w:lvlText w:val="(%10)"/>
      <w:lvlJc w:val="left"/>
      <w:pPr>
        <w:ind w:left="720"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923780C"/>
    <w:multiLevelType w:val="multilevel"/>
    <w:tmpl w:val="C25E35CE"/>
    <w:lvl w:ilvl="0">
      <w:start w:val="500"/>
      <w:numFmt w:val="decimal"/>
      <w:lvlText w:val="%1"/>
      <w:lvlJc w:val="left"/>
      <w:pPr>
        <w:ind w:left="901" w:hanging="782"/>
      </w:pPr>
      <w:rPr>
        <w:rFonts w:hint="default"/>
      </w:rPr>
    </w:lvl>
    <w:lvl w:ilvl="1">
      <w:start w:val="335"/>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430"/>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555"/>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454"/>
      </w:pPr>
      <w:rPr>
        <w:rFonts w:ascii="Times New Roman" w:eastAsia="Times New Roman" w:hAnsi="Times New Roman" w:cs="Times New Roman" w:hint="default"/>
        <w:spacing w:val="-1"/>
        <w:w w:val="100"/>
        <w:sz w:val="24"/>
        <w:szCs w:val="24"/>
      </w:rPr>
    </w:lvl>
    <w:lvl w:ilvl="5">
      <w:numFmt w:val="bullet"/>
      <w:lvlText w:val="•"/>
      <w:lvlJc w:val="left"/>
      <w:pPr>
        <w:ind w:left="3770" w:hanging="454"/>
      </w:pPr>
      <w:rPr>
        <w:rFonts w:hint="default"/>
      </w:rPr>
    </w:lvl>
    <w:lvl w:ilvl="6">
      <w:numFmt w:val="bullet"/>
      <w:lvlText w:val="•"/>
      <w:lvlJc w:val="left"/>
      <w:pPr>
        <w:ind w:left="5140" w:hanging="454"/>
      </w:pPr>
      <w:rPr>
        <w:rFonts w:hint="default"/>
      </w:rPr>
    </w:lvl>
    <w:lvl w:ilvl="7">
      <w:numFmt w:val="bullet"/>
      <w:lvlText w:val="•"/>
      <w:lvlJc w:val="left"/>
      <w:pPr>
        <w:ind w:left="6510" w:hanging="454"/>
      </w:pPr>
      <w:rPr>
        <w:rFonts w:hint="default"/>
      </w:rPr>
    </w:lvl>
    <w:lvl w:ilvl="8">
      <w:numFmt w:val="bullet"/>
      <w:lvlText w:val="•"/>
      <w:lvlJc w:val="left"/>
      <w:pPr>
        <w:ind w:left="7880" w:hanging="454"/>
      </w:pPr>
      <w:rPr>
        <w:rFonts w:hint="default"/>
      </w:rPr>
    </w:lvl>
  </w:abstractNum>
  <w:abstractNum w:abstractNumId="164" w15:restartNumberingAfterBreak="0">
    <w:nsid w:val="7B7913A4"/>
    <w:multiLevelType w:val="multilevel"/>
    <w:tmpl w:val="105A963C"/>
    <w:lvl w:ilvl="0">
      <w:start w:val="500"/>
      <w:numFmt w:val="decimal"/>
      <w:lvlText w:val="%1"/>
      <w:lvlJc w:val="left"/>
      <w:pPr>
        <w:ind w:left="901" w:hanging="782"/>
      </w:pPr>
      <w:rPr>
        <w:rFonts w:hint="default"/>
      </w:rPr>
    </w:lvl>
    <w:lvl w:ilvl="1">
      <w:start w:val="301"/>
      <w:numFmt w:val="decimal"/>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decimal"/>
      <w:lvlText w:val="(%3)"/>
      <w:lvlJc w:val="left"/>
      <w:pPr>
        <w:ind w:left="1320" w:hanging="516"/>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574"/>
      </w:pPr>
      <w:rPr>
        <w:rFonts w:ascii="Times New Roman" w:eastAsia="Times New Roman" w:hAnsi="Times New Roman" w:cs="Times New Roman" w:hint="default"/>
        <w:spacing w:val="-2"/>
        <w:w w:val="100"/>
        <w:sz w:val="24"/>
        <w:szCs w:val="24"/>
      </w:rPr>
    </w:lvl>
    <w:lvl w:ilvl="4">
      <w:numFmt w:val="bullet"/>
      <w:lvlText w:val="•"/>
      <w:lvlJc w:val="left"/>
      <w:pPr>
        <w:ind w:left="3915" w:hanging="574"/>
      </w:pPr>
      <w:rPr>
        <w:rFonts w:hint="default"/>
      </w:rPr>
    </w:lvl>
    <w:lvl w:ilvl="5">
      <w:numFmt w:val="bullet"/>
      <w:lvlText w:val="•"/>
      <w:lvlJc w:val="left"/>
      <w:pPr>
        <w:ind w:left="5032" w:hanging="574"/>
      </w:pPr>
      <w:rPr>
        <w:rFonts w:hint="default"/>
      </w:rPr>
    </w:lvl>
    <w:lvl w:ilvl="6">
      <w:numFmt w:val="bullet"/>
      <w:lvlText w:val="•"/>
      <w:lvlJc w:val="left"/>
      <w:pPr>
        <w:ind w:left="6150" w:hanging="574"/>
      </w:pPr>
      <w:rPr>
        <w:rFonts w:hint="default"/>
      </w:rPr>
    </w:lvl>
    <w:lvl w:ilvl="7">
      <w:numFmt w:val="bullet"/>
      <w:lvlText w:val="•"/>
      <w:lvlJc w:val="left"/>
      <w:pPr>
        <w:ind w:left="7267" w:hanging="574"/>
      </w:pPr>
      <w:rPr>
        <w:rFonts w:hint="default"/>
      </w:rPr>
    </w:lvl>
    <w:lvl w:ilvl="8">
      <w:numFmt w:val="bullet"/>
      <w:lvlText w:val="•"/>
      <w:lvlJc w:val="left"/>
      <w:pPr>
        <w:ind w:left="8385" w:hanging="574"/>
      </w:pPr>
      <w:rPr>
        <w:rFonts w:hint="default"/>
      </w:rPr>
    </w:lvl>
  </w:abstractNum>
  <w:abstractNum w:abstractNumId="165" w15:restartNumberingAfterBreak="0">
    <w:nsid w:val="7BFA71C8"/>
    <w:multiLevelType w:val="hybridMultilevel"/>
    <w:tmpl w:val="A6C08508"/>
    <w:lvl w:ilvl="0" w:tplc="4FFC0FAE">
      <w:start w:val="1"/>
      <w:numFmt w:val="lowerLetter"/>
      <w:lvlText w:val="(%1)"/>
      <w:lvlJc w:val="left"/>
      <w:pPr>
        <w:ind w:left="720" w:hanging="360"/>
      </w:pPr>
      <w:rPr>
        <w:rFonts w:ascii="Times New Roman" w:eastAsia="Times New Roman" w:hAnsi="Times New Roman" w:cs="Times New Roman" w:hint="default"/>
        <w:spacing w:val="-2"/>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6" w15:restartNumberingAfterBreak="0">
    <w:nsid w:val="7CAE7068"/>
    <w:multiLevelType w:val="hybridMultilevel"/>
    <w:tmpl w:val="FAD420DA"/>
    <w:lvl w:ilvl="0" w:tplc="90B872FC">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7DA577B3"/>
    <w:multiLevelType w:val="multilevel"/>
    <w:tmpl w:val="8034B4C4"/>
    <w:lvl w:ilvl="0">
      <w:start w:val="500"/>
      <w:numFmt w:val="decimal"/>
      <w:lvlText w:val="%1"/>
      <w:lvlJc w:val="left"/>
      <w:pPr>
        <w:ind w:left="901" w:hanging="782"/>
      </w:pPr>
      <w:rPr>
        <w:rFonts w:hint="default"/>
      </w:rPr>
    </w:lvl>
    <w:lvl w:ilvl="1">
      <w:start w:val="100"/>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459"/>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471"/>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288"/>
      </w:pPr>
      <w:rPr>
        <w:rFonts w:ascii="Times New Roman" w:eastAsia="Times New Roman" w:hAnsi="Times New Roman" w:cs="Times New Roman" w:hint="default"/>
        <w:spacing w:val="-1"/>
        <w:w w:val="100"/>
        <w:sz w:val="24"/>
        <w:szCs w:val="24"/>
      </w:rPr>
    </w:lvl>
    <w:lvl w:ilvl="5">
      <w:start w:val="1"/>
      <w:numFmt w:val="lowerLetter"/>
      <w:lvlText w:val="%6."/>
      <w:lvlJc w:val="left"/>
      <w:pPr>
        <w:ind w:left="2395" w:hanging="346"/>
      </w:pPr>
      <w:rPr>
        <w:rFonts w:ascii="Times New Roman" w:eastAsia="Times New Roman" w:hAnsi="Times New Roman" w:cs="Times New Roman" w:hint="default"/>
        <w:spacing w:val="-2"/>
        <w:w w:val="100"/>
        <w:sz w:val="24"/>
        <w:szCs w:val="24"/>
      </w:rPr>
    </w:lvl>
    <w:lvl w:ilvl="6">
      <w:start w:val="1"/>
      <w:numFmt w:val="lowerRoman"/>
      <w:lvlText w:val="%7."/>
      <w:lvlJc w:val="left"/>
      <w:pPr>
        <w:ind w:left="2755" w:hanging="262"/>
      </w:pPr>
      <w:rPr>
        <w:rFonts w:ascii="Times New Roman" w:eastAsia="Times New Roman" w:hAnsi="Times New Roman" w:cs="Times New Roman" w:hint="default"/>
        <w:w w:val="100"/>
        <w:sz w:val="24"/>
        <w:szCs w:val="24"/>
      </w:rPr>
    </w:lvl>
    <w:lvl w:ilvl="7">
      <w:numFmt w:val="bullet"/>
      <w:lvlText w:val="•"/>
      <w:lvlJc w:val="left"/>
      <w:pPr>
        <w:ind w:left="4725" w:hanging="262"/>
      </w:pPr>
      <w:rPr>
        <w:rFonts w:hint="default"/>
      </w:rPr>
    </w:lvl>
    <w:lvl w:ilvl="8">
      <w:numFmt w:val="bullet"/>
      <w:lvlText w:val="•"/>
      <w:lvlJc w:val="left"/>
      <w:pPr>
        <w:ind w:left="6690" w:hanging="262"/>
      </w:pPr>
      <w:rPr>
        <w:rFonts w:hint="default"/>
      </w:rPr>
    </w:lvl>
  </w:abstractNum>
  <w:abstractNum w:abstractNumId="168" w15:restartNumberingAfterBreak="0">
    <w:nsid w:val="7E217F53"/>
    <w:multiLevelType w:val="multilevel"/>
    <w:tmpl w:val="414C88FA"/>
    <w:lvl w:ilvl="0">
      <w:start w:val="500"/>
      <w:numFmt w:val="decimal"/>
      <w:lvlText w:val="%1"/>
      <w:lvlJc w:val="left"/>
      <w:pPr>
        <w:ind w:left="901" w:hanging="782"/>
      </w:pPr>
      <w:rPr>
        <w:rFonts w:hint="default"/>
      </w:rPr>
    </w:lvl>
    <w:lvl w:ilvl="1">
      <w:start w:val="30"/>
      <w:numFmt w:val="decimalZero"/>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decimal"/>
      <w:lvlText w:val="(%3)"/>
      <w:lvlJc w:val="left"/>
      <w:pPr>
        <w:ind w:left="1319" w:hanging="437"/>
      </w:pPr>
      <w:rPr>
        <w:rFonts w:ascii="Times New Roman" w:eastAsia="Times New Roman" w:hAnsi="Times New Roman" w:cs="Times New Roman" w:hint="default"/>
        <w:spacing w:val="-1"/>
        <w:w w:val="100"/>
        <w:sz w:val="24"/>
        <w:szCs w:val="24"/>
      </w:rPr>
    </w:lvl>
    <w:lvl w:ilvl="3">
      <w:numFmt w:val="bullet"/>
      <w:lvlText w:val="•"/>
      <w:lvlJc w:val="left"/>
      <w:pPr>
        <w:ind w:left="3386" w:hanging="437"/>
      </w:pPr>
      <w:rPr>
        <w:rFonts w:hint="default"/>
      </w:rPr>
    </w:lvl>
    <w:lvl w:ilvl="4">
      <w:numFmt w:val="bullet"/>
      <w:lvlText w:val="•"/>
      <w:lvlJc w:val="left"/>
      <w:pPr>
        <w:ind w:left="4420" w:hanging="437"/>
      </w:pPr>
      <w:rPr>
        <w:rFonts w:hint="default"/>
      </w:rPr>
    </w:lvl>
    <w:lvl w:ilvl="5">
      <w:numFmt w:val="bullet"/>
      <w:lvlText w:val="•"/>
      <w:lvlJc w:val="left"/>
      <w:pPr>
        <w:ind w:left="5453" w:hanging="437"/>
      </w:pPr>
      <w:rPr>
        <w:rFonts w:hint="default"/>
      </w:rPr>
    </w:lvl>
    <w:lvl w:ilvl="6">
      <w:numFmt w:val="bullet"/>
      <w:lvlText w:val="•"/>
      <w:lvlJc w:val="left"/>
      <w:pPr>
        <w:ind w:left="6486" w:hanging="437"/>
      </w:pPr>
      <w:rPr>
        <w:rFonts w:hint="default"/>
      </w:rPr>
    </w:lvl>
    <w:lvl w:ilvl="7">
      <w:numFmt w:val="bullet"/>
      <w:lvlText w:val="•"/>
      <w:lvlJc w:val="left"/>
      <w:pPr>
        <w:ind w:left="7520" w:hanging="437"/>
      </w:pPr>
      <w:rPr>
        <w:rFonts w:hint="default"/>
      </w:rPr>
    </w:lvl>
    <w:lvl w:ilvl="8">
      <w:numFmt w:val="bullet"/>
      <w:lvlText w:val="•"/>
      <w:lvlJc w:val="left"/>
      <w:pPr>
        <w:ind w:left="8553" w:hanging="437"/>
      </w:pPr>
      <w:rPr>
        <w:rFonts w:hint="default"/>
      </w:rPr>
    </w:lvl>
  </w:abstractNum>
  <w:abstractNum w:abstractNumId="169" w15:restartNumberingAfterBreak="0">
    <w:nsid w:val="7EEF7C0D"/>
    <w:multiLevelType w:val="hybridMultilevel"/>
    <w:tmpl w:val="BAB2F32C"/>
    <w:lvl w:ilvl="0" w:tplc="7704485C">
      <w:start w:val="3"/>
      <w:numFmt w:val="lowerLetter"/>
      <w:lvlText w:val="(%1)"/>
      <w:lvlJc w:val="left"/>
      <w:pPr>
        <w:ind w:left="1675" w:hanging="473"/>
      </w:pPr>
      <w:rPr>
        <w:rFonts w:ascii="Times New Roman" w:eastAsia="Times New Roman" w:hAnsi="Times New Roman" w:cs="Times New Roman" w:hint="default"/>
        <w:spacing w:val="-2"/>
        <w:w w:val="100"/>
        <w:sz w:val="24"/>
        <w:szCs w:val="24"/>
      </w:rPr>
    </w:lvl>
    <w:lvl w:ilvl="1" w:tplc="4DA2BB80">
      <w:numFmt w:val="bullet"/>
      <w:lvlText w:val="•"/>
      <w:lvlJc w:val="left"/>
      <w:pPr>
        <w:ind w:left="2574" w:hanging="473"/>
      </w:pPr>
      <w:rPr>
        <w:rFonts w:hint="default"/>
      </w:rPr>
    </w:lvl>
    <w:lvl w:ilvl="2" w:tplc="8E886544">
      <w:numFmt w:val="bullet"/>
      <w:lvlText w:val="•"/>
      <w:lvlJc w:val="left"/>
      <w:pPr>
        <w:ind w:left="3468" w:hanging="473"/>
      </w:pPr>
      <w:rPr>
        <w:rFonts w:hint="default"/>
      </w:rPr>
    </w:lvl>
    <w:lvl w:ilvl="3" w:tplc="686A49C6">
      <w:numFmt w:val="bullet"/>
      <w:lvlText w:val="•"/>
      <w:lvlJc w:val="left"/>
      <w:pPr>
        <w:ind w:left="4362" w:hanging="473"/>
      </w:pPr>
      <w:rPr>
        <w:rFonts w:hint="default"/>
      </w:rPr>
    </w:lvl>
    <w:lvl w:ilvl="4" w:tplc="B7C4572A">
      <w:numFmt w:val="bullet"/>
      <w:lvlText w:val="•"/>
      <w:lvlJc w:val="left"/>
      <w:pPr>
        <w:ind w:left="5256" w:hanging="473"/>
      </w:pPr>
      <w:rPr>
        <w:rFonts w:hint="default"/>
      </w:rPr>
    </w:lvl>
    <w:lvl w:ilvl="5" w:tplc="65DE600C">
      <w:numFmt w:val="bullet"/>
      <w:lvlText w:val="•"/>
      <w:lvlJc w:val="left"/>
      <w:pPr>
        <w:ind w:left="6150" w:hanging="473"/>
      </w:pPr>
      <w:rPr>
        <w:rFonts w:hint="default"/>
      </w:rPr>
    </w:lvl>
    <w:lvl w:ilvl="6" w:tplc="15F84596">
      <w:numFmt w:val="bullet"/>
      <w:lvlText w:val="•"/>
      <w:lvlJc w:val="left"/>
      <w:pPr>
        <w:ind w:left="7044" w:hanging="473"/>
      </w:pPr>
      <w:rPr>
        <w:rFonts w:hint="default"/>
      </w:rPr>
    </w:lvl>
    <w:lvl w:ilvl="7" w:tplc="E50CA2DE">
      <w:numFmt w:val="bullet"/>
      <w:lvlText w:val="•"/>
      <w:lvlJc w:val="left"/>
      <w:pPr>
        <w:ind w:left="7938" w:hanging="473"/>
      </w:pPr>
      <w:rPr>
        <w:rFonts w:hint="default"/>
      </w:rPr>
    </w:lvl>
    <w:lvl w:ilvl="8" w:tplc="AE1C1D98">
      <w:numFmt w:val="bullet"/>
      <w:lvlText w:val="•"/>
      <w:lvlJc w:val="left"/>
      <w:pPr>
        <w:ind w:left="8832" w:hanging="473"/>
      </w:pPr>
      <w:rPr>
        <w:rFonts w:hint="default"/>
      </w:rPr>
    </w:lvl>
  </w:abstractNum>
  <w:abstractNum w:abstractNumId="170" w15:restartNumberingAfterBreak="0">
    <w:nsid w:val="7EF37EFF"/>
    <w:multiLevelType w:val="hybridMultilevel"/>
    <w:tmpl w:val="856CEB10"/>
    <w:lvl w:ilvl="0" w:tplc="2294DCD8">
      <w:start w:val="15"/>
      <w:numFmt w:val="decimal"/>
      <w:lvlText w:val="(%1)"/>
      <w:lvlJc w:val="left"/>
      <w:pPr>
        <w:ind w:left="1319" w:hanging="428"/>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6"/>
  </w:num>
  <w:num w:numId="3">
    <w:abstractNumId w:val="143"/>
  </w:num>
  <w:num w:numId="4">
    <w:abstractNumId w:val="132"/>
  </w:num>
  <w:num w:numId="5">
    <w:abstractNumId w:val="23"/>
  </w:num>
  <w:num w:numId="6">
    <w:abstractNumId w:val="4"/>
  </w:num>
  <w:num w:numId="7">
    <w:abstractNumId w:val="79"/>
  </w:num>
  <w:num w:numId="8">
    <w:abstractNumId w:val="87"/>
  </w:num>
  <w:num w:numId="9">
    <w:abstractNumId w:val="91"/>
  </w:num>
  <w:num w:numId="10">
    <w:abstractNumId w:val="127"/>
  </w:num>
  <w:num w:numId="11">
    <w:abstractNumId w:val="100"/>
  </w:num>
  <w:num w:numId="12">
    <w:abstractNumId w:val="136"/>
  </w:num>
  <w:num w:numId="13">
    <w:abstractNumId w:val="109"/>
  </w:num>
  <w:num w:numId="14">
    <w:abstractNumId w:val="51"/>
  </w:num>
  <w:num w:numId="15">
    <w:abstractNumId w:val="73"/>
  </w:num>
  <w:num w:numId="16">
    <w:abstractNumId w:val="32"/>
  </w:num>
  <w:num w:numId="17">
    <w:abstractNumId w:val="8"/>
  </w:num>
  <w:num w:numId="18">
    <w:abstractNumId w:val="24"/>
  </w:num>
  <w:num w:numId="19">
    <w:abstractNumId w:val="68"/>
  </w:num>
  <w:num w:numId="20">
    <w:abstractNumId w:val="149"/>
  </w:num>
  <w:num w:numId="21">
    <w:abstractNumId w:val="163"/>
  </w:num>
  <w:num w:numId="22">
    <w:abstractNumId w:val="28"/>
  </w:num>
  <w:num w:numId="23">
    <w:abstractNumId w:val="40"/>
  </w:num>
  <w:num w:numId="24">
    <w:abstractNumId w:val="36"/>
  </w:num>
  <w:num w:numId="25">
    <w:abstractNumId w:val="99"/>
  </w:num>
  <w:num w:numId="26">
    <w:abstractNumId w:val="48"/>
  </w:num>
  <w:num w:numId="27">
    <w:abstractNumId w:val="130"/>
  </w:num>
  <w:num w:numId="28">
    <w:abstractNumId w:val="90"/>
  </w:num>
  <w:num w:numId="29">
    <w:abstractNumId w:val="103"/>
  </w:num>
  <w:num w:numId="30">
    <w:abstractNumId w:val="97"/>
  </w:num>
  <w:num w:numId="31">
    <w:abstractNumId w:val="169"/>
  </w:num>
  <w:num w:numId="32">
    <w:abstractNumId w:val="147"/>
  </w:num>
  <w:num w:numId="33">
    <w:abstractNumId w:val="117"/>
  </w:num>
  <w:num w:numId="34">
    <w:abstractNumId w:val="161"/>
  </w:num>
  <w:num w:numId="35">
    <w:abstractNumId w:val="101"/>
  </w:num>
  <w:num w:numId="36">
    <w:abstractNumId w:val="82"/>
  </w:num>
  <w:num w:numId="37">
    <w:abstractNumId w:val="81"/>
  </w:num>
  <w:num w:numId="38">
    <w:abstractNumId w:val="37"/>
  </w:num>
  <w:num w:numId="39">
    <w:abstractNumId w:val="0"/>
  </w:num>
  <w:num w:numId="40">
    <w:abstractNumId w:val="108"/>
  </w:num>
  <w:num w:numId="41">
    <w:abstractNumId w:val="64"/>
  </w:num>
  <w:num w:numId="42">
    <w:abstractNumId w:val="13"/>
  </w:num>
  <w:num w:numId="43">
    <w:abstractNumId w:val="16"/>
  </w:num>
  <w:num w:numId="44">
    <w:abstractNumId w:val="9"/>
  </w:num>
  <w:num w:numId="45">
    <w:abstractNumId w:val="65"/>
  </w:num>
  <w:num w:numId="46">
    <w:abstractNumId w:val="167"/>
  </w:num>
  <w:num w:numId="47">
    <w:abstractNumId w:val="84"/>
  </w:num>
  <w:num w:numId="48">
    <w:abstractNumId w:val="22"/>
  </w:num>
  <w:num w:numId="49">
    <w:abstractNumId w:val="80"/>
  </w:num>
  <w:num w:numId="50">
    <w:abstractNumId w:val="69"/>
  </w:num>
  <w:num w:numId="51">
    <w:abstractNumId w:val="71"/>
  </w:num>
  <w:num w:numId="52">
    <w:abstractNumId w:val="168"/>
  </w:num>
  <w:num w:numId="53">
    <w:abstractNumId w:val="12"/>
  </w:num>
  <w:num w:numId="54">
    <w:abstractNumId w:val="54"/>
  </w:num>
  <w:num w:numId="55">
    <w:abstractNumId w:val="151"/>
  </w:num>
  <w:num w:numId="56">
    <w:abstractNumId w:val="75"/>
  </w:num>
  <w:num w:numId="57">
    <w:abstractNumId w:val="19"/>
  </w:num>
  <w:num w:numId="58">
    <w:abstractNumId w:val="138"/>
  </w:num>
  <w:num w:numId="59">
    <w:abstractNumId w:val="125"/>
  </w:num>
  <w:num w:numId="60">
    <w:abstractNumId w:val="49"/>
  </w:num>
  <w:num w:numId="61">
    <w:abstractNumId w:val="131"/>
  </w:num>
  <w:num w:numId="62">
    <w:abstractNumId w:val="55"/>
  </w:num>
  <w:num w:numId="63">
    <w:abstractNumId w:val="11"/>
  </w:num>
  <w:num w:numId="64">
    <w:abstractNumId w:val="7"/>
  </w:num>
  <w:num w:numId="65">
    <w:abstractNumId w:val="42"/>
  </w:num>
  <w:num w:numId="66">
    <w:abstractNumId w:val="115"/>
  </w:num>
  <w:num w:numId="67">
    <w:abstractNumId w:val="133"/>
  </w:num>
  <w:num w:numId="68">
    <w:abstractNumId w:val="118"/>
  </w:num>
  <w:num w:numId="69">
    <w:abstractNumId w:val="15"/>
  </w:num>
  <w:num w:numId="70">
    <w:abstractNumId w:val="142"/>
  </w:num>
  <w:num w:numId="71">
    <w:abstractNumId w:val="3"/>
  </w:num>
  <w:num w:numId="72">
    <w:abstractNumId w:val="144"/>
  </w:num>
  <w:num w:numId="73">
    <w:abstractNumId w:val="152"/>
  </w:num>
  <w:num w:numId="74">
    <w:abstractNumId w:val="156"/>
  </w:num>
  <w:num w:numId="75">
    <w:abstractNumId w:val="41"/>
  </w:num>
  <w:num w:numId="76">
    <w:abstractNumId w:val="38"/>
  </w:num>
  <w:num w:numId="77">
    <w:abstractNumId w:val="70"/>
  </w:num>
  <w:num w:numId="78">
    <w:abstractNumId w:val="1"/>
  </w:num>
  <w:num w:numId="79">
    <w:abstractNumId w:val="30"/>
  </w:num>
  <w:num w:numId="80">
    <w:abstractNumId w:val="10"/>
  </w:num>
  <w:num w:numId="81">
    <w:abstractNumId w:val="116"/>
  </w:num>
  <w:num w:numId="82">
    <w:abstractNumId w:val="140"/>
  </w:num>
  <w:num w:numId="83">
    <w:abstractNumId w:val="83"/>
  </w:num>
  <w:num w:numId="84">
    <w:abstractNumId w:val="66"/>
  </w:num>
  <w:num w:numId="85">
    <w:abstractNumId w:val="43"/>
  </w:num>
  <w:num w:numId="86">
    <w:abstractNumId w:val="155"/>
  </w:num>
  <w:num w:numId="87">
    <w:abstractNumId w:val="114"/>
  </w:num>
  <w:num w:numId="88">
    <w:abstractNumId w:val="72"/>
  </w:num>
  <w:num w:numId="89">
    <w:abstractNumId w:val="110"/>
  </w:num>
  <w:num w:numId="90">
    <w:abstractNumId w:val="33"/>
  </w:num>
  <w:num w:numId="91">
    <w:abstractNumId w:val="105"/>
  </w:num>
  <w:num w:numId="92">
    <w:abstractNumId w:val="129"/>
  </w:num>
  <w:num w:numId="93">
    <w:abstractNumId w:val="47"/>
  </w:num>
  <w:num w:numId="94">
    <w:abstractNumId w:val="166"/>
  </w:num>
  <w:num w:numId="95">
    <w:abstractNumId w:val="57"/>
  </w:num>
  <w:num w:numId="96">
    <w:abstractNumId w:val="121"/>
  </w:num>
  <w:num w:numId="97">
    <w:abstractNumId w:val="135"/>
  </w:num>
  <w:num w:numId="98">
    <w:abstractNumId w:val="27"/>
  </w:num>
  <w:num w:numId="99">
    <w:abstractNumId w:val="106"/>
  </w:num>
  <w:num w:numId="100">
    <w:abstractNumId w:val="21"/>
  </w:num>
  <w:num w:numId="101">
    <w:abstractNumId w:val="112"/>
  </w:num>
  <w:num w:numId="102">
    <w:abstractNumId w:val="59"/>
  </w:num>
  <w:num w:numId="103">
    <w:abstractNumId w:val="6"/>
  </w:num>
  <w:num w:numId="104">
    <w:abstractNumId w:val="102"/>
  </w:num>
  <w:num w:numId="105">
    <w:abstractNumId w:val="74"/>
  </w:num>
  <w:num w:numId="106">
    <w:abstractNumId w:val="34"/>
  </w:num>
  <w:num w:numId="107">
    <w:abstractNumId w:val="46"/>
  </w:num>
  <w:num w:numId="108">
    <w:abstractNumId w:val="141"/>
  </w:num>
  <w:num w:numId="109">
    <w:abstractNumId w:val="159"/>
  </w:num>
  <w:num w:numId="110">
    <w:abstractNumId w:val="153"/>
  </w:num>
  <w:num w:numId="111">
    <w:abstractNumId w:val="89"/>
  </w:num>
  <w:num w:numId="112">
    <w:abstractNumId w:val="92"/>
  </w:num>
  <w:num w:numId="113">
    <w:abstractNumId w:val="77"/>
  </w:num>
  <w:num w:numId="114">
    <w:abstractNumId w:val="96"/>
  </w:num>
  <w:num w:numId="115">
    <w:abstractNumId w:val="78"/>
  </w:num>
  <w:num w:numId="116">
    <w:abstractNumId w:val="160"/>
  </w:num>
  <w:num w:numId="117">
    <w:abstractNumId w:val="53"/>
  </w:num>
  <w:num w:numId="118">
    <w:abstractNumId w:val="56"/>
  </w:num>
  <w:num w:numId="119">
    <w:abstractNumId w:val="150"/>
  </w:num>
  <w:num w:numId="120">
    <w:abstractNumId w:val="63"/>
  </w:num>
  <w:num w:numId="121">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22">
    <w:abstractNumId w:val="119"/>
  </w:num>
  <w:num w:numId="123">
    <w:abstractNumId w:val="162"/>
  </w:num>
  <w:num w:numId="124">
    <w:abstractNumId w:val="17"/>
  </w:num>
  <w:num w:numId="125">
    <w:abstractNumId w:val="62"/>
  </w:num>
  <w:num w:numId="126">
    <w:abstractNumId w:val="88"/>
  </w:num>
  <w:num w:numId="127">
    <w:abstractNumId w:val="154"/>
  </w:num>
  <w:num w:numId="128">
    <w:abstractNumId w:val="93"/>
  </w:num>
  <w:num w:numId="129">
    <w:abstractNumId w:val="139"/>
  </w:num>
  <w:num w:numId="130">
    <w:abstractNumId w:val="111"/>
  </w:num>
  <w:num w:numId="131">
    <w:abstractNumId w:val="94"/>
    <w:lvlOverride w:ilvl="0">
      <w:startOverride w:val="500"/>
    </w:lvlOverride>
    <w:lvlOverride w:ilvl="1">
      <w:startOverride w:val="140"/>
    </w:lvlOverride>
    <w:lvlOverride w:ilvl="2">
      <w:startOverride w:val="1"/>
    </w:lvlOverride>
    <w:lvlOverride w:ilvl="3">
      <w:startOverride w:val="1"/>
    </w:lvlOverride>
    <w:lvlOverride w:ilvl="4">
      <w:startOverride w:val="1"/>
    </w:lvlOverride>
    <w:lvlOverride w:ilvl="5"/>
    <w:lvlOverride w:ilvl="6"/>
    <w:lvlOverride w:ilvl="7"/>
    <w:lvlOverride w:ilvl="8"/>
  </w:num>
  <w:num w:numId="132">
    <w:abstractNumId w:val="52"/>
  </w:num>
  <w:num w:numId="133">
    <w:abstractNumId w:val="128"/>
  </w:num>
  <w:num w:numId="134">
    <w:abstractNumId w:val="170"/>
  </w:num>
  <w:num w:numId="135">
    <w:abstractNumId w:val="50"/>
  </w:num>
  <w:num w:numId="136">
    <w:abstractNumId w:val="98"/>
  </w:num>
  <w:num w:numId="137">
    <w:abstractNumId w:val="45"/>
  </w:num>
  <w:num w:numId="138">
    <w:abstractNumId w:val="2"/>
  </w:num>
  <w:num w:numId="139">
    <w:abstractNumId w:val="113"/>
  </w:num>
  <w:num w:numId="140">
    <w:abstractNumId w:val="157"/>
  </w:num>
  <w:num w:numId="141">
    <w:abstractNumId w:val="104"/>
  </w:num>
  <w:num w:numId="142">
    <w:abstractNumId w:val="39"/>
  </w:num>
  <w:num w:numId="143">
    <w:abstractNumId w:val="44"/>
  </w:num>
  <w:num w:numId="144">
    <w:abstractNumId w:val="31"/>
  </w:num>
  <w:num w:numId="145">
    <w:abstractNumId w:val="35"/>
  </w:num>
  <w:num w:numId="146">
    <w:abstractNumId w:val="18"/>
  </w:num>
  <w:num w:numId="147">
    <w:abstractNumId w:val="85"/>
  </w:num>
  <w:num w:numId="148">
    <w:abstractNumId w:val="95"/>
  </w:num>
  <w:num w:numId="149">
    <w:abstractNumId w:val="148"/>
  </w:num>
  <w:num w:numId="150">
    <w:abstractNumId w:val="5"/>
  </w:num>
  <w:num w:numId="151">
    <w:abstractNumId w:val="61"/>
  </w:num>
  <w:num w:numId="152">
    <w:abstractNumId w:val="146"/>
  </w:num>
  <w:num w:numId="153">
    <w:abstractNumId w:val="86"/>
  </w:num>
  <w:num w:numId="154">
    <w:abstractNumId w:val="26"/>
  </w:num>
  <w:num w:numId="155">
    <w:abstractNumId w:val="29"/>
  </w:num>
  <w:num w:numId="156">
    <w:abstractNumId w:val="124"/>
  </w:num>
  <w:num w:numId="157">
    <w:abstractNumId w:val="122"/>
  </w:num>
  <w:num w:numId="158">
    <w:abstractNumId w:val="164"/>
  </w:num>
  <w:num w:numId="159">
    <w:abstractNumId w:val="20"/>
  </w:num>
  <w:num w:numId="160">
    <w:abstractNumId w:val="120"/>
  </w:num>
  <w:num w:numId="161">
    <w:abstractNumId w:val="25"/>
  </w:num>
  <w:num w:numId="162">
    <w:abstractNumId w:val="123"/>
  </w:num>
  <w:num w:numId="163">
    <w:abstractNumId w:val="107"/>
  </w:num>
  <w:num w:numId="164">
    <w:abstractNumId w:val="158"/>
  </w:num>
  <w:num w:numId="165">
    <w:abstractNumId w:val="60"/>
  </w:num>
  <w:num w:numId="166">
    <w:abstractNumId w:val="134"/>
  </w:num>
  <w:num w:numId="167">
    <w:abstractNumId w:val="145"/>
  </w:num>
  <w:num w:numId="168">
    <w:abstractNumId w:val="58"/>
  </w:num>
  <w:num w:numId="169">
    <w:abstractNumId w:val="137"/>
  </w:num>
  <w:num w:numId="170">
    <w:abstractNumId w:val="76"/>
  </w:num>
  <w:num w:numId="171">
    <w:abstractNumId w:val="67"/>
  </w:num>
  <w:num w:numId="172">
    <w:abstractNumId w:val="165"/>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C60"/>
    <w:rsid w:val="0000057A"/>
    <w:rsid w:val="00000A07"/>
    <w:rsid w:val="00002D21"/>
    <w:rsid w:val="00004025"/>
    <w:rsid w:val="000044EF"/>
    <w:rsid w:val="000075C4"/>
    <w:rsid w:val="00007C06"/>
    <w:rsid w:val="00010DED"/>
    <w:rsid w:val="00011FC4"/>
    <w:rsid w:val="00012ABB"/>
    <w:rsid w:val="00014B51"/>
    <w:rsid w:val="00015735"/>
    <w:rsid w:val="00015EB8"/>
    <w:rsid w:val="00017384"/>
    <w:rsid w:val="00017E85"/>
    <w:rsid w:val="0002014B"/>
    <w:rsid w:val="0002073D"/>
    <w:rsid w:val="00021D15"/>
    <w:rsid w:val="00021FCE"/>
    <w:rsid w:val="0002232E"/>
    <w:rsid w:val="00024467"/>
    <w:rsid w:val="000251E2"/>
    <w:rsid w:val="000251FF"/>
    <w:rsid w:val="0003261E"/>
    <w:rsid w:val="00033DDD"/>
    <w:rsid w:val="00035112"/>
    <w:rsid w:val="000352CD"/>
    <w:rsid w:val="00036A47"/>
    <w:rsid w:val="00036AB0"/>
    <w:rsid w:val="00036BC7"/>
    <w:rsid w:val="00037376"/>
    <w:rsid w:val="000422B1"/>
    <w:rsid w:val="00043192"/>
    <w:rsid w:val="0004433C"/>
    <w:rsid w:val="000448BE"/>
    <w:rsid w:val="00044AB7"/>
    <w:rsid w:val="00045BB9"/>
    <w:rsid w:val="00046632"/>
    <w:rsid w:val="00046F0F"/>
    <w:rsid w:val="00047C4B"/>
    <w:rsid w:val="00047C6E"/>
    <w:rsid w:val="000508D5"/>
    <w:rsid w:val="00051EC7"/>
    <w:rsid w:val="00052743"/>
    <w:rsid w:val="00052F1D"/>
    <w:rsid w:val="00053DA8"/>
    <w:rsid w:val="00054DC2"/>
    <w:rsid w:val="000550A6"/>
    <w:rsid w:val="000570EF"/>
    <w:rsid w:val="000609D5"/>
    <w:rsid w:val="000611B5"/>
    <w:rsid w:val="00063AA5"/>
    <w:rsid w:val="00063D76"/>
    <w:rsid w:val="000644CA"/>
    <w:rsid w:val="000660F7"/>
    <w:rsid w:val="00066462"/>
    <w:rsid w:val="00067E77"/>
    <w:rsid w:val="00070547"/>
    <w:rsid w:val="0007092F"/>
    <w:rsid w:val="0007107D"/>
    <w:rsid w:val="00071B6F"/>
    <w:rsid w:val="0007283F"/>
    <w:rsid w:val="00073088"/>
    <w:rsid w:val="00073EBC"/>
    <w:rsid w:val="00074702"/>
    <w:rsid w:val="00074794"/>
    <w:rsid w:val="00076416"/>
    <w:rsid w:val="00077048"/>
    <w:rsid w:val="00080AEE"/>
    <w:rsid w:val="0008168E"/>
    <w:rsid w:val="00083008"/>
    <w:rsid w:val="00083C1C"/>
    <w:rsid w:val="0008510E"/>
    <w:rsid w:val="00086A78"/>
    <w:rsid w:val="000875DF"/>
    <w:rsid w:val="000901C8"/>
    <w:rsid w:val="00090E25"/>
    <w:rsid w:val="0009342A"/>
    <w:rsid w:val="00094065"/>
    <w:rsid w:val="00095139"/>
    <w:rsid w:val="000958C5"/>
    <w:rsid w:val="00095EAE"/>
    <w:rsid w:val="00095F8A"/>
    <w:rsid w:val="00096563"/>
    <w:rsid w:val="0009736A"/>
    <w:rsid w:val="00097EBF"/>
    <w:rsid w:val="000A0D4A"/>
    <w:rsid w:val="000A14CD"/>
    <w:rsid w:val="000A1C3C"/>
    <w:rsid w:val="000A2363"/>
    <w:rsid w:val="000A366A"/>
    <w:rsid w:val="000A4E38"/>
    <w:rsid w:val="000A5F70"/>
    <w:rsid w:val="000A787F"/>
    <w:rsid w:val="000B0BE5"/>
    <w:rsid w:val="000B1A11"/>
    <w:rsid w:val="000B24D9"/>
    <w:rsid w:val="000B3CBA"/>
    <w:rsid w:val="000B5BB3"/>
    <w:rsid w:val="000B6976"/>
    <w:rsid w:val="000B73ED"/>
    <w:rsid w:val="000C01C2"/>
    <w:rsid w:val="000C0D15"/>
    <w:rsid w:val="000C18F4"/>
    <w:rsid w:val="000C1A6A"/>
    <w:rsid w:val="000C2E31"/>
    <w:rsid w:val="000C4514"/>
    <w:rsid w:val="000C47AC"/>
    <w:rsid w:val="000C49A1"/>
    <w:rsid w:val="000C529E"/>
    <w:rsid w:val="000C59CC"/>
    <w:rsid w:val="000C76F9"/>
    <w:rsid w:val="000C7759"/>
    <w:rsid w:val="000D0801"/>
    <w:rsid w:val="000D2352"/>
    <w:rsid w:val="000D3D4F"/>
    <w:rsid w:val="000D6BE4"/>
    <w:rsid w:val="000D7684"/>
    <w:rsid w:val="000E0702"/>
    <w:rsid w:val="000E1AAF"/>
    <w:rsid w:val="000E260A"/>
    <w:rsid w:val="000E2CF1"/>
    <w:rsid w:val="000E3673"/>
    <w:rsid w:val="000E3B85"/>
    <w:rsid w:val="000E43D2"/>
    <w:rsid w:val="000E5D01"/>
    <w:rsid w:val="000E7DFE"/>
    <w:rsid w:val="000F1554"/>
    <w:rsid w:val="000F1BBA"/>
    <w:rsid w:val="000F1D8A"/>
    <w:rsid w:val="000F226B"/>
    <w:rsid w:val="000F41F3"/>
    <w:rsid w:val="000F55F0"/>
    <w:rsid w:val="000F5A8F"/>
    <w:rsid w:val="000F5E23"/>
    <w:rsid w:val="000F70E8"/>
    <w:rsid w:val="000F7D2E"/>
    <w:rsid w:val="00101EA6"/>
    <w:rsid w:val="00101EF8"/>
    <w:rsid w:val="001026AA"/>
    <w:rsid w:val="00102CE6"/>
    <w:rsid w:val="00102CFB"/>
    <w:rsid w:val="00104278"/>
    <w:rsid w:val="00104C4C"/>
    <w:rsid w:val="00104FB5"/>
    <w:rsid w:val="0010727D"/>
    <w:rsid w:val="00110F02"/>
    <w:rsid w:val="0011172B"/>
    <w:rsid w:val="0011272E"/>
    <w:rsid w:val="001128C1"/>
    <w:rsid w:val="00113F16"/>
    <w:rsid w:val="00114B30"/>
    <w:rsid w:val="00115091"/>
    <w:rsid w:val="0011547D"/>
    <w:rsid w:val="00115F22"/>
    <w:rsid w:val="00116FCC"/>
    <w:rsid w:val="00120267"/>
    <w:rsid w:val="00120314"/>
    <w:rsid w:val="00122CE5"/>
    <w:rsid w:val="00123374"/>
    <w:rsid w:val="001235E7"/>
    <w:rsid w:val="0012360D"/>
    <w:rsid w:val="0012472A"/>
    <w:rsid w:val="00125898"/>
    <w:rsid w:val="001271DC"/>
    <w:rsid w:val="0013049C"/>
    <w:rsid w:val="001319E8"/>
    <w:rsid w:val="0013211A"/>
    <w:rsid w:val="00132C00"/>
    <w:rsid w:val="00133694"/>
    <w:rsid w:val="001341ED"/>
    <w:rsid w:val="0013424D"/>
    <w:rsid w:val="00134626"/>
    <w:rsid w:val="0013571D"/>
    <w:rsid w:val="00135BB5"/>
    <w:rsid w:val="00135E15"/>
    <w:rsid w:val="0013621B"/>
    <w:rsid w:val="0013697A"/>
    <w:rsid w:val="00136A6A"/>
    <w:rsid w:val="00136FFF"/>
    <w:rsid w:val="00137CDD"/>
    <w:rsid w:val="00144A81"/>
    <w:rsid w:val="001451C3"/>
    <w:rsid w:val="001505D9"/>
    <w:rsid w:val="0015076A"/>
    <w:rsid w:val="0015131C"/>
    <w:rsid w:val="00154585"/>
    <w:rsid w:val="00154927"/>
    <w:rsid w:val="001550B9"/>
    <w:rsid w:val="00155848"/>
    <w:rsid w:val="00155AB5"/>
    <w:rsid w:val="0015794E"/>
    <w:rsid w:val="00161255"/>
    <w:rsid w:val="00161A9C"/>
    <w:rsid w:val="001634C2"/>
    <w:rsid w:val="00164484"/>
    <w:rsid w:val="0016487A"/>
    <w:rsid w:val="00170092"/>
    <w:rsid w:val="001709BA"/>
    <w:rsid w:val="001717CD"/>
    <w:rsid w:val="001730F4"/>
    <w:rsid w:val="00173AF1"/>
    <w:rsid w:val="00173BDC"/>
    <w:rsid w:val="001747F4"/>
    <w:rsid w:val="0017547E"/>
    <w:rsid w:val="001754B7"/>
    <w:rsid w:val="0017642F"/>
    <w:rsid w:val="001764BE"/>
    <w:rsid w:val="0017720C"/>
    <w:rsid w:val="00177D62"/>
    <w:rsid w:val="0018012A"/>
    <w:rsid w:val="00180929"/>
    <w:rsid w:val="00180FDE"/>
    <w:rsid w:val="001841E9"/>
    <w:rsid w:val="00184733"/>
    <w:rsid w:val="00184835"/>
    <w:rsid w:val="00184B7C"/>
    <w:rsid w:val="001850D5"/>
    <w:rsid w:val="001859DE"/>
    <w:rsid w:val="0018701D"/>
    <w:rsid w:val="00190414"/>
    <w:rsid w:val="00191954"/>
    <w:rsid w:val="00192B5C"/>
    <w:rsid w:val="00193D07"/>
    <w:rsid w:val="00195C28"/>
    <w:rsid w:val="001A0510"/>
    <w:rsid w:val="001A099F"/>
    <w:rsid w:val="001A0E6C"/>
    <w:rsid w:val="001A2D7D"/>
    <w:rsid w:val="001A2F9D"/>
    <w:rsid w:val="001A35AF"/>
    <w:rsid w:val="001A37CE"/>
    <w:rsid w:val="001A3AE3"/>
    <w:rsid w:val="001A3C95"/>
    <w:rsid w:val="001A431B"/>
    <w:rsid w:val="001A4DB5"/>
    <w:rsid w:val="001A730E"/>
    <w:rsid w:val="001A7843"/>
    <w:rsid w:val="001B06BF"/>
    <w:rsid w:val="001B0F5D"/>
    <w:rsid w:val="001B10CC"/>
    <w:rsid w:val="001B1D72"/>
    <w:rsid w:val="001B44F9"/>
    <w:rsid w:val="001B4A0A"/>
    <w:rsid w:val="001B4EF7"/>
    <w:rsid w:val="001B5190"/>
    <w:rsid w:val="001B77D0"/>
    <w:rsid w:val="001C0A08"/>
    <w:rsid w:val="001C1595"/>
    <w:rsid w:val="001C19A6"/>
    <w:rsid w:val="001C1AF5"/>
    <w:rsid w:val="001C2DF2"/>
    <w:rsid w:val="001C2EF8"/>
    <w:rsid w:val="001C373C"/>
    <w:rsid w:val="001C3C36"/>
    <w:rsid w:val="001C4B98"/>
    <w:rsid w:val="001C4E27"/>
    <w:rsid w:val="001C5553"/>
    <w:rsid w:val="001C611E"/>
    <w:rsid w:val="001C65FF"/>
    <w:rsid w:val="001C676D"/>
    <w:rsid w:val="001C7F3F"/>
    <w:rsid w:val="001D0B5C"/>
    <w:rsid w:val="001D131E"/>
    <w:rsid w:val="001D2B4A"/>
    <w:rsid w:val="001D50CD"/>
    <w:rsid w:val="001D5F29"/>
    <w:rsid w:val="001D76B1"/>
    <w:rsid w:val="001D7B9E"/>
    <w:rsid w:val="001D7CA4"/>
    <w:rsid w:val="001E03C5"/>
    <w:rsid w:val="001E0A11"/>
    <w:rsid w:val="001E12B8"/>
    <w:rsid w:val="001E2538"/>
    <w:rsid w:val="001E3426"/>
    <w:rsid w:val="001E3C5E"/>
    <w:rsid w:val="001E5BF4"/>
    <w:rsid w:val="001E611A"/>
    <w:rsid w:val="001E6EDB"/>
    <w:rsid w:val="001F139C"/>
    <w:rsid w:val="001F23E0"/>
    <w:rsid w:val="001F2642"/>
    <w:rsid w:val="001F38F9"/>
    <w:rsid w:val="001F505D"/>
    <w:rsid w:val="001F5632"/>
    <w:rsid w:val="001F5F5B"/>
    <w:rsid w:val="001F732B"/>
    <w:rsid w:val="001F76A5"/>
    <w:rsid w:val="001F7A3A"/>
    <w:rsid w:val="001F7D8F"/>
    <w:rsid w:val="002021E0"/>
    <w:rsid w:val="00202D5E"/>
    <w:rsid w:val="0020338D"/>
    <w:rsid w:val="00206034"/>
    <w:rsid w:val="00206483"/>
    <w:rsid w:val="00206BC8"/>
    <w:rsid w:val="00211059"/>
    <w:rsid w:val="0021153D"/>
    <w:rsid w:val="00213E9C"/>
    <w:rsid w:val="00214451"/>
    <w:rsid w:val="00216803"/>
    <w:rsid w:val="0021761C"/>
    <w:rsid w:val="002218FA"/>
    <w:rsid w:val="002238B1"/>
    <w:rsid w:val="00223A23"/>
    <w:rsid w:val="0022446A"/>
    <w:rsid w:val="00225296"/>
    <w:rsid w:val="00225343"/>
    <w:rsid w:val="00225C85"/>
    <w:rsid w:val="00225DC3"/>
    <w:rsid w:val="00227AB6"/>
    <w:rsid w:val="00227CCE"/>
    <w:rsid w:val="00230A2E"/>
    <w:rsid w:val="00231BF7"/>
    <w:rsid w:val="00232C85"/>
    <w:rsid w:val="00233C35"/>
    <w:rsid w:val="00236119"/>
    <w:rsid w:val="002373F7"/>
    <w:rsid w:val="00240028"/>
    <w:rsid w:val="002403C2"/>
    <w:rsid w:val="00240B4F"/>
    <w:rsid w:val="00240CC7"/>
    <w:rsid w:val="00243A91"/>
    <w:rsid w:val="00243DE2"/>
    <w:rsid w:val="002445D3"/>
    <w:rsid w:val="00245947"/>
    <w:rsid w:val="002505FB"/>
    <w:rsid w:val="00250E56"/>
    <w:rsid w:val="00251D48"/>
    <w:rsid w:val="0025304E"/>
    <w:rsid w:val="002531BF"/>
    <w:rsid w:val="00253283"/>
    <w:rsid w:val="00253B4B"/>
    <w:rsid w:val="00253B7C"/>
    <w:rsid w:val="002540AA"/>
    <w:rsid w:val="00256997"/>
    <w:rsid w:val="00256BB1"/>
    <w:rsid w:val="00257E07"/>
    <w:rsid w:val="002613FD"/>
    <w:rsid w:val="0026188C"/>
    <w:rsid w:val="00263280"/>
    <w:rsid w:val="00263F35"/>
    <w:rsid w:val="002641C7"/>
    <w:rsid w:val="002644C9"/>
    <w:rsid w:val="00265118"/>
    <w:rsid w:val="00266210"/>
    <w:rsid w:val="002709A3"/>
    <w:rsid w:val="002715B6"/>
    <w:rsid w:val="002718AD"/>
    <w:rsid w:val="00272B26"/>
    <w:rsid w:val="00273EA0"/>
    <w:rsid w:val="00274362"/>
    <w:rsid w:val="00276F54"/>
    <w:rsid w:val="00277C60"/>
    <w:rsid w:val="0028045E"/>
    <w:rsid w:val="00280DE6"/>
    <w:rsid w:val="0028129B"/>
    <w:rsid w:val="0028347D"/>
    <w:rsid w:val="00283680"/>
    <w:rsid w:val="0028411A"/>
    <w:rsid w:val="00285C6C"/>
    <w:rsid w:val="00286710"/>
    <w:rsid w:val="00286AD3"/>
    <w:rsid w:val="00287A90"/>
    <w:rsid w:val="00290ABC"/>
    <w:rsid w:val="00291232"/>
    <w:rsid w:val="00291CC1"/>
    <w:rsid w:val="00292589"/>
    <w:rsid w:val="0029334A"/>
    <w:rsid w:val="00293753"/>
    <w:rsid w:val="00293EE6"/>
    <w:rsid w:val="002940A2"/>
    <w:rsid w:val="00294A31"/>
    <w:rsid w:val="00294A90"/>
    <w:rsid w:val="00295FFF"/>
    <w:rsid w:val="00296158"/>
    <w:rsid w:val="00296448"/>
    <w:rsid w:val="00296814"/>
    <w:rsid w:val="002A2252"/>
    <w:rsid w:val="002A2367"/>
    <w:rsid w:val="002A3463"/>
    <w:rsid w:val="002A51CE"/>
    <w:rsid w:val="002A6CA8"/>
    <w:rsid w:val="002A775C"/>
    <w:rsid w:val="002B0125"/>
    <w:rsid w:val="002B21ED"/>
    <w:rsid w:val="002B2F3B"/>
    <w:rsid w:val="002B5DFB"/>
    <w:rsid w:val="002B761E"/>
    <w:rsid w:val="002C0B23"/>
    <w:rsid w:val="002C1A86"/>
    <w:rsid w:val="002C2415"/>
    <w:rsid w:val="002C2ED5"/>
    <w:rsid w:val="002C5664"/>
    <w:rsid w:val="002C5CAE"/>
    <w:rsid w:val="002C5D30"/>
    <w:rsid w:val="002C6A47"/>
    <w:rsid w:val="002C7B2C"/>
    <w:rsid w:val="002C7CC9"/>
    <w:rsid w:val="002D169D"/>
    <w:rsid w:val="002D1FB1"/>
    <w:rsid w:val="002D28D0"/>
    <w:rsid w:val="002D4073"/>
    <w:rsid w:val="002D47F6"/>
    <w:rsid w:val="002D53C4"/>
    <w:rsid w:val="002D6108"/>
    <w:rsid w:val="002D6380"/>
    <w:rsid w:val="002D6CFB"/>
    <w:rsid w:val="002E0216"/>
    <w:rsid w:val="002E3273"/>
    <w:rsid w:val="002E32B4"/>
    <w:rsid w:val="002E3B4C"/>
    <w:rsid w:val="002E4023"/>
    <w:rsid w:val="002E5373"/>
    <w:rsid w:val="002E71B6"/>
    <w:rsid w:val="002E747B"/>
    <w:rsid w:val="002E7D3C"/>
    <w:rsid w:val="002F2FEC"/>
    <w:rsid w:val="002F3339"/>
    <w:rsid w:val="002F3538"/>
    <w:rsid w:val="002F3F08"/>
    <w:rsid w:val="002F4452"/>
    <w:rsid w:val="002F47BA"/>
    <w:rsid w:val="002F5294"/>
    <w:rsid w:val="002F54AC"/>
    <w:rsid w:val="002F5F72"/>
    <w:rsid w:val="002F72E8"/>
    <w:rsid w:val="00300E29"/>
    <w:rsid w:val="0030116E"/>
    <w:rsid w:val="00301769"/>
    <w:rsid w:val="003035E8"/>
    <w:rsid w:val="00305917"/>
    <w:rsid w:val="00305ED5"/>
    <w:rsid w:val="003066DE"/>
    <w:rsid w:val="00306A33"/>
    <w:rsid w:val="00307A4C"/>
    <w:rsid w:val="003112EB"/>
    <w:rsid w:val="00313858"/>
    <w:rsid w:val="00315AEF"/>
    <w:rsid w:val="00316D9D"/>
    <w:rsid w:val="00321223"/>
    <w:rsid w:val="00322B06"/>
    <w:rsid w:val="00323F33"/>
    <w:rsid w:val="0032541D"/>
    <w:rsid w:val="003258E5"/>
    <w:rsid w:val="003262B2"/>
    <w:rsid w:val="00330570"/>
    <w:rsid w:val="00333057"/>
    <w:rsid w:val="00334824"/>
    <w:rsid w:val="003350A9"/>
    <w:rsid w:val="00335256"/>
    <w:rsid w:val="00335AE7"/>
    <w:rsid w:val="00336BF5"/>
    <w:rsid w:val="00341E0B"/>
    <w:rsid w:val="00343934"/>
    <w:rsid w:val="0034500E"/>
    <w:rsid w:val="0034528B"/>
    <w:rsid w:val="003454FC"/>
    <w:rsid w:val="003465D0"/>
    <w:rsid w:val="00346DAD"/>
    <w:rsid w:val="00346E1E"/>
    <w:rsid w:val="00347108"/>
    <w:rsid w:val="00347456"/>
    <w:rsid w:val="00347F92"/>
    <w:rsid w:val="00350511"/>
    <w:rsid w:val="00350E75"/>
    <w:rsid w:val="00351679"/>
    <w:rsid w:val="00351CF3"/>
    <w:rsid w:val="00351F2F"/>
    <w:rsid w:val="0035248A"/>
    <w:rsid w:val="00353663"/>
    <w:rsid w:val="00353B5C"/>
    <w:rsid w:val="00355E99"/>
    <w:rsid w:val="003563E6"/>
    <w:rsid w:val="00356411"/>
    <w:rsid w:val="00356E2F"/>
    <w:rsid w:val="003578B5"/>
    <w:rsid w:val="00357BC7"/>
    <w:rsid w:val="00360DCB"/>
    <w:rsid w:val="0036396B"/>
    <w:rsid w:val="0036447E"/>
    <w:rsid w:val="00365771"/>
    <w:rsid w:val="0036669D"/>
    <w:rsid w:val="00367751"/>
    <w:rsid w:val="00367887"/>
    <w:rsid w:val="003704F2"/>
    <w:rsid w:val="003710B4"/>
    <w:rsid w:val="00371950"/>
    <w:rsid w:val="00371A68"/>
    <w:rsid w:val="003721CF"/>
    <w:rsid w:val="00373AFC"/>
    <w:rsid w:val="00373F9D"/>
    <w:rsid w:val="0037424F"/>
    <w:rsid w:val="00375B18"/>
    <w:rsid w:val="003762B6"/>
    <w:rsid w:val="003775DD"/>
    <w:rsid w:val="00377B22"/>
    <w:rsid w:val="00380103"/>
    <w:rsid w:val="003804FB"/>
    <w:rsid w:val="00380CDC"/>
    <w:rsid w:val="00380D37"/>
    <w:rsid w:val="00380E98"/>
    <w:rsid w:val="0038119B"/>
    <w:rsid w:val="00381B18"/>
    <w:rsid w:val="00383B60"/>
    <w:rsid w:val="00383E97"/>
    <w:rsid w:val="00385A40"/>
    <w:rsid w:val="00385AA7"/>
    <w:rsid w:val="003862D9"/>
    <w:rsid w:val="0039109D"/>
    <w:rsid w:val="00391111"/>
    <w:rsid w:val="003913DC"/>
    <w:rsid w:val="00391AA7"/>
    <w:rsid w:val="00391F11"/>
    <w:rsid w:val="00393DFF"/>
    <w:rsid w:val="00394098"/>
    <w:rsid w:val="00395A5A"/>
    <w:rsid w:val="00395E99"/>
    <w:rsid w:val="0039730F"/>
    <w:rsid w:val="0039761E"/>
    <w:rsid w:val="003979AC"/>
    <w:rsid w:val="00397E56"/>
    <w:rsid w:val="003A0AB4"/>
    <w:rsid w:val="003A1F3B"/>
    <w:rsid w:val="003A38D3"/>
    <w:rsid w:val="003A43DE"/>
    <w:rsid w:val="003A4E1C"/>
    <w:rsid w:val="003A56C6"/>
    <w:rsid w:val="003A6DE3"/>
    <w:rsid w:val="003A7122"/>
    <w:rsid w:val="003A7399"/>
    <w:rsid w:val="003A7CE2"/>
    <w:rsid w:val="003B00E8"/>
    <w:rsid w:val="003B155C"/>
    <w:rsid w:val="003B1B35"/>
    <w:rsid w:val="003B1B59"/>
    <w:rsid w:val="003B226C"/>
    <w:rsid w:val="003B5D73"/>
    <w:rsid w:val="003B6876"/>
    <w:rsid w:val="003B6AD2"/>
    <w:rsid w:val="003B6CC5"/>
    <w:rsid w:val="003B71CF"/>
    <w:rsid w:val="003B78EA"/>
    <w:rsid w:val="003C0751"/>
    <w:rsid w:val="003C165E"/>
    <w:rsid w:val="003C1D5F"/>
    <w:rsid w:val="003C5D5A"/>
    <w:rsid w:val="003C79F2"/>
    <w:rsid w:val="003C7CBA"/>
    <w:rsid w:val="003D0071"/>
    <w:rsid w:val="003D08F9"/>
    <w:rsid w:val="003D1409"/>
    <w:rsid w:val="003D2146"/>
    <w:rsid w:val="003D3863"/>
    <w:rsid w:val="003D3908"/>
    <w:rsid w:val="003D40DE"/>
    <w:rsid w:val="003D4F19"/>
    <w:rsid w:val="003D5328"/>
    <w:rsid w:val="003D7B4B"/>
    <w:rsid w:val="003E017C"/>
    <w:rsid w:val="003E03EE"/>
    <w:rsid w:val="003E07F5"/>
    <w:rsid w:val="003E0CB7"/>
    <w:rsid w:val="003E1346"/>
    <w:rsid w:val="003E2136"/>
    <w:rsid w:val="003E2B65"/>
    <w:rsid w:val="003E3C86"/>
    <w:rsid w:val="003E42AF"/>
    <w:rsid w:val="003E5226"/>
    <w:rsid w:val="003E5BB3"/>
    <w:rsid w:val="003E69C9"/>
    <w:rsid w:val="003E7DE5"/>
    <w:rsid w:val="003F1C24"/>
    <w:rsid w:val="003F249A"/>
    <w:rsid w:val="003F2B47"/>
    <w:rsid w:val="003F3ECD"/>
    <w:rsid w:val="003F405A"/>
    <w:rsid w:val="003F44A1"/>
    <w:rsid w:val="003F4FFE"/>
    <w:rsid w:val="003F6384"/>
    <w:rsid w:val="003F7315"/>
    <w:rsid w:val="00401454"/>
    <w:rsid w:val="00401604"/>
    <w:rsid w:val="00401902"/>
    <w:rsid w:val="00403630"/>
    <w:rsid w:val="00403D4B"/>
    <w:rsid w:val="00404397"/>
    <w:rsid w:val="00405644"/>
    <w:rsid w:val="00406660"/>
    <w:rsid w:val="004108CA"/>
    <w:rsid w:val="00413B73"/>
    <w:rsid w:val="0041505E"/>
    <w:rsid w:val="0041512E"/>
    <w:rsid w:val="004169ED"/>
    <w:rsid w:val="0042099D"/>
    <w:rsid w:val="004214D6"/>
    <w:rsid w:val="00422AE2"/>
    <w:rsid w:val="0042321C"/>
    <w:rsid w:val="004246FD"/>
    <w:rsid w:val="004269A3"/>
    <w:rsid w:val="00426A65"/>
    <w:rsid w:val="00427632"/>
    <w:rsid w:val="00431798"/>
    <w:rsid w:val="00433C72"/>
    <w:rsid w:val="004343B8"/>
    <w:rsid w:val="0043445C"/>
    <w:rsid w:val="00434573"/>
    <w:rsid w:val="00436AA7"/>
    <w:rsid w:val="00436B2B"/>
    <w:rsid w:val="00441210"/>
    <w:rsid w:val="004415A2"/>
    <w:rsid w:val="0044184D"/>
    <w:rsid w:val="00441C78"/>
    <w:rsid w:val="004426FB"/>
    <w:rsid w:val="00444EFE"/>
    <w:rsid w:val="0044519F"/>
    <w:rsid w:val="00445951"/>
    <w:rsid w:val="00445A54"/>
    <w:rsid w:val="00445FFA"/>
    <w:rsid w:val="00446A70"/>
    <w:rsid w:val="00446FAE"/>
    <w:rsid w:val="00447BB4"/>
    <w:rsid w:val="00450ADC"/>
    <w:rsid w:val="00450CA8"/>
    <w:rsid w:val="00451809"/>
    <w:rsid w:val="00451F79"/>
    <w:rsid w:val="00452B25"/>
    <w:rsid w:val="00453EFB"/>
    <w:rsid w:val="00453FD4"/>
    <w:rsid w:val="00455128"/>
    <w:rsid w:val="00455143"/>
    <w:rsid w:val="004561BE"/>
    <w:rsid w:val="0045628B"/>
    <w:rsid w:val="00457BA1"/>
    <w:rsid w:val="00460B24"/>
    <w:rsid w:val="00460F87"/>
    <w:rsid w:val="004624AC"/>
    <w:rsid w:val="00464BFA"/>
    <w:rsid w:val="00465736"/>
    <w:rsid w:val="00465F9C"/>
    <w:rsid w:val="00466B2C"/>
    <w:rsid w:val="00466B9C"/>
    <w:rsid w:val="00467739"/>
    <w:rsid w:val="004710CB"/>
    <w:rsid w:val="0047126A"/>
    <w:rsid w:val="00471C14"/>
    <w:rsid w:val="004755AC"/>
    <w:rsid w:val="00475F81"/>
    <w:rsid w:val="00476E24"/>
    <w:rsid w:val="00480BA5"/>
    <w:rsid w:val="00481287"/>
    <w:rsid w:val="004829E1"/>
    <w:rsid w:val="004839D4"/>
    <w:rsid w:val="004847B5"/>
    <w:rsid w:val="0048582C"/>
    <w:rsid w:val="00485A90"/>
    <w:rsid w:val="00487DDF"/>
    <w:rsid w:val="00487F17"/>
    <w:rsid w:val="00490A7E"/>
    <w:rsid w:val="00491578"/>
    <w:rsid w:val="0049195E"/>
    <w:rsid w:val="00492ACA"/>
    <w:rsid w:val="00492F29"/>
    <w:rsid w:val="004936EC"/>
    <w:rsid w:val="00493860"/>
    <w:rsid w:val="00495693"/>
    <w:rsid w:val="00495EEF"/>
    <w:rsid w:val="00496617"/>
    <w:rsid w:val="004974D9"/>
    <w:rsid w:val="004A161E"/>
    <w:rsid w:val="004A1D96"/>
    <w:rsid w:val="004A2127"/>
    <w:rsid w:val="004A3542"/>
    <w:rsid w:val="004A4947"/>
    <w:rsid w:val="004A5A85"/>
    <w:rsid w:val="004A634D"/>
    <w:rsid w:val="004A78BC"/>
    <w:rsid w:val="004B01BD"/>
    <w:rsid w:val="004B029F"/>
    <w:rsid w:val="004B14B0"/>
    <w:rsid w:val="004B1979"/>
    <w:rsid w:val="004B23A5"/>
    <w:rsid w:val="004B2E48"/>
    <w:rsid w:val="004B2E66"/>
    <w:rsid w:val="004B3D23"/>
    <w:rsid w:val="004B407A"/>
    <w:rsid w:val="004B4A0F"/>
    <w:rsid w:val="004B5236"/>
    <w:rsid w:val="004B694F"/>
    <w:rsid w:val="004B6DEF"/>
    <w:rsid w:val="004B6E63"/>
    <w:rsid w:val="004B75D6"/>
    <w:rsid w:val="004C1D29"/>
    <w:rsid w:val="004C445E"/>
    <w:rsid w:val="004C595F"/>
    <w:rsid w:val="004C73E0"/>
    <w:rsid w:val="004C7BDF"/>
    <w:rsid w:val="004D0392"/>
    <w:rsid w:val="004D05CC"/>
    <w:rsid w:val="004D05D9"/>
    <w:rsid w:val="004D0CF3"/>
    <w:rsid w:val="004D0F54"/>
    <w:rsid w:val="004D194F"/>
    <w:rsid w:val="004D27FC"/>
    <w:rsid w:val="004D3191"/>
    <w:rsid w:val="004D39AD"/>
    <w:rsid w:val="004D4DED"/>
    <w:rsid w:val="004D63DF"/>
    <w:rsid w:val="004D6860"/>
    <w:rsid w:val="004D75A5"/>
    <w:rsid w:val="004D7AF8"/>
    <w:rsid w:val="004E0B41"/>
    <w:rsid w:val="004E0EA7"/>
    <w:rsid w:val="004E10F4"/>
    <w:rsid w:val="004E2834"/>
    <w:rsid w:val="004E6B06"/>
    <w:rsid w:val="004E75D0"/>
    <w:rsid w:val="004F000C"/>
    <w:rsid w:val="004F0257"/>
    <w:rsid w:val="004F0919"/>
    <w:rsid w:val="004F0CFF"/>
    <w:rsid w:val="004F11D2"/>
    <w:rsid w:val="004F270A"/>
    <w:rsid w:val="004F2958"/>
    <w:rsid w:val="004F3613"/>
    <w:rsid w:val="004F5684"/>
    <w:rsid w:val="004F60E0"/>
    <w:rsid w:val="004F6F75"/>
    <w:rsid w:val="004F7B84"/>
    <w:rsid w:val="0050016C"/>
    <w:rsid w:val="00501339"/>
    <w:rsid w:val="00501AD5"/>
    <w:rsid w:val="00503E32"/>
    <w:rsid w:val="00503EE0"/>
    <w:rsid w:val="005040CA"/>
    <w:rsid w:val="00504227"/>
    <w:rsid w:val="00504398"/>
    <w:rsid w:val="00505352"/>
    <w:rsid w:val="00506C22"/>
    <w:rsid w:val="00507429"/>
    <w:rsid w:val="00510417"/>
    <w:rsid w:val="0051083C"/>
    <w:rsid w:val="00510B14"/>
    <w:rsid w:val="00511101"/>
    <w:rsid w:val="00512C4C"/>
    <w:rsid w:val="00512D9B"/>
    <w:rsid w:val="0051335B"/>
    <w:rsid w:val="0051468F"/>
    <w:rsid w:val="00514705"/>
    <w:rsid w:val="005151B5"/>
    <w:rsid w:val="005168A2"/>
    <w:rsid w:val="00516B09"/>
    <w:rsid w:val="005173EE"/>
    <w:rsid w:val="00520AFC"/>
    <w:rsid w:val="00521395"/>
    <w:rsid w:val="005217F7"/>
    <w:rsid w:val="00521A4E"/>
    <w:rsid w:val="00521EF8"/>
    <w:rsid w:val="00522BA3"/>
    <w:rsid w:val="00523352"/>
    <w:rsid w:val="0052403D"/>
    <w:rsid w:val="00525745"/>
    <w:rsid w:val="00525C99"/>
    <w:rsid w:val="0052743B"/>
    <w:rsid w:val="00530136"/>
    <w:rsid w:val="00530FED"/>
    <w:rsid w:val="00531660"/>
    <w:rsid w:val="005316D5"/>
    <w:rsid w:val="0053201E"/>
    <w:rsid w:val="00532483"/>
    <w:rsid w:val="00532507"/>
    <w:rsid w:val="00532B66"/>
    <w:rsid w:val="00533193"/>
    <w:rsid w:val="00533848"/>
    <w:rsid w:val="005354E2"/>
    <w:rsid w:val="0053554D"/>
    <w:rsid w:val="0053615E"/>
    <w:rsid w:val="005364A0"/>
    <w:rsid w:val="00536587"/>
    <w:rsid w:val="005366A5"/>
    <w:rsid w:val="00536998"/>
    <w:rsid w:val="005372D6"/>
    <w:rsid w:val="00540C42"/>
    <w:rsid w:val="0054114A"/>
    <w:rsid w:val="0054324C"/>
    <w:rsid w:val="00543577"/>
    <w:rsid w:val="00544820"/>
    <w:rsid w:val="00545390"/>
    <w:rsid w:val="00545507"/>
    <w:rsid w:val="005469DF"/>
    <w:rsid w:val="005476E9"/>
    <w:rsid w:val="005478D4"/>
    <w:rsid w:val="00547BCC"/>
    <w:rsid w:val="005507C9"/>
    <w:rsid w:val="00550DBB"/>
    <w:rsid w:val="0055185A"/>
    <w:rsid w:val="0055193E"/>
    <w:rsid w:val="00552C37"/>
    <w:rsid w:val="00553E71"/>
    <w:rsid w:val="005544C7"/>
    <w:rsid w:val="00554FEB"/>
    <w:rsid w:val="005551D8"/>
    <w:rsid w:val="00556DF7"/>
    <w:rsid w:val="00556FAD"/>
    <w:rsid w:val="005572EE"/>
    <w:rsid w:val="0055773C"/>
    <w:rsid w:val="005578B3"/>
    <w:rsid w:val="005613C4"/>
    <w:rsid w:val="0056367C"/>
    <w:rsid w:val="00565E49"/>
    <w:rsid w:val="00565F21"/>
    <w:rsid w:val="00566666"/>
    <w:rsid w:val="00567A8F"/>
    <w:rsid w:val="00567FCA"/>
    <w:rsid w:val="00571DC6"/>
    <w:rsid w:val="005729DE"/>
    <w:rsid w:val="005730EA"/>
    <w:rsid w:val="005738B2"/>
    <w:rsid w:val="00574E4B"/>
    <w:rsid w:val="005758B0"/>
    <w:rsid w:val="005767FC"/>
    <w:rsid w:val="00580100"/>
    <w:rsid w:val="005802AD"/>
    <w:rsid w:val="00580B74"/>
    <w:rsid w:val="005830B4"/>
    <w:rsid w:val="00584857"/>
    <w:rsid w:val="00584EC5"/>
    <w:rsid w:val="00585F1D"/>
    <w:rsid w:val="00586A08"/>
    <w:rsid w:val="00590EF5"/>
    <w:rsid w:val="0059173F"/>
    <w:rsid w:val="005918B2"/>
    <w:rsid w:val="005927CF"/>
    <w:rsid w:val="00594244"/>
    <w:rsid w:val="00595977"/>
    <w:rsid w:val="0059632F"/>
    <w:rsid w:val="005A0B03"/>
    <w:rsid w:val="005A0E6A"/>
    <w:rsid w:val="005A175A"/>
    <w:rsid w:val="005A22DE"/>
    <w:rsid w:val="005A2774"/>
    <w:rsid w:val="005A41B9"/>
    <w:rsid w:val="005A4722"/>
    <w:rsid w:val="005A4E7D"/>
    <w:rsid w:val="005A59FA"/>
    <w:rsid w:val="005A5B85"/>
    <w:rsid w:val="005A6659"/>
    <w:rsid w:val="005A6782"/>
    <w:rsid w:val="005A739C"/>
    <w:rsid w:val="005A769A"/>
    <w:rsid w:val="005B0654"/>
    <w:rsid w:val="005B07D1"/>
    <w:rsid w:val="005B0DC7"/>
    <w:rsid w:val="005B1D71"/>
    <w:rsid w:val="005B2303"/>
    <w:rsid w:val="005B27ED"/>
    <w:rsid w:val="005B3DE3"/>
    <w:rsid w:val="005B426A"/>
    <w:rsid w:val="005B4AF1"/>
    <w:rsid w:val="005B4EB2"/>
    <w:rsid w:val="005B5A7B"/>
    <w:rsid w:val="005B669F"/>
    <w:rsid w:val="005B6A09"/>
    <w:rsid w:val="005B6EDB"/>
    <w:rsid w:val="005B7E10"/>
    <w:rsid w:val="005C0329"/>
    <w:rsid w:val="005C07C4"/>
    <w:rsid w:val="005C1AC8"/>
    <w:rsid w:val="005C1B4B"/>
    <w:rsid w:val="005C1F69"/>
    <w:rsid w:val="005C24F1"/>
    <w:rsid w:val="005C2911"/>
    <w:rsid w:val="005C3578"/>
    <w:rsid w:val="005C4AC1"/>
    <w:rsid w:val="005C4D39"/>
    <w:rsid w:val="005C4E86"/>
    <w:rsid w:val="005C63B7"/>
    <w:rsid w:val="005C7945"/>
    <w:rsid w:val="005C7C53"/>
    <w:rsid w:val="005C7DFE"/>
    <w:rsid w:val="005D04C8"/>
    <w:rsid w:val="005D0AAD"/>
    <w:rsid w:val="005D0E48"/>
    <w:rsid w:val="005D124A"/>
    <w:rsid w:val="005D1D3A"/>
    <w:rsid w:val="005D2C72"/>
    <w:rsid w:val="005D2D5E"/>
    <w:rsid w:val="005D32E0"/>
    <w:rsid w:val="005D35E1"/>
    <w:rsid w:val="005D484A"/>
    <w:rsid w:val="005D4EC4"/>
    <w:rsid w:val="005D5112"/>
    <w:rsid w:val="005D536B"/>
    <w:rsid w:val="005E126B"/>
    <w:rsid w:val="005E25AB"/>
    <w:rsid w:val="005E2C9B"/>
    <w:rsid w:val="005E2F43"/>
    <w:rsid w:val="005E4E0C"/>
    <w:rsid w:val="005E4EE9"/>
    <w:rsid w:val="005E5492"/>
    <w:rsid w:val="005F047C"/>
    <w:rsid w:val="005F1537"/>
    <w:rsid w:val="005F2336"/>
    <w:rsid w:val="005F2E18"/>
    <w:rsid w:val="005F2EC8"/>
    <w:rsid w:val="005F30CE"/>
    <w:rsid w:val="005F36B9"/>
    <w:rsid w:val="005F6219"/>
    <w:rsid w:val="005F749C"/>
    <w:rsid w:val="005F79D5"/>
    <w:rsid w:val="005F7BE1"/>
    <w:rsid w:val="00600D9F"/>
    <w:rsid w:val="006016D1"/>
    <w:rsid w:val="00601D44"/>
    <w:rsid w:val="006024A6"/>
    <w:rsid w:val="00603369"/>
    <w:rsid w:val="006041FE"/>
    <w:rsid w:val="0060431A"/>
    <w:rsid w:val="00607D56"/>
    <w:rsid w:val="0061151E"/>
    <w:rsid w:val="0061223C"/>
    <w:rsid w:val="006127CB"/>
    <w:rsid w:val="00613A76"/>
    <w:rsid w:val="0061417F"/>
    <w:rsid w:val="00614E5D"/>
    <w:rsid w:val="00616885"/>
    <w:rsid w:val="00617AC9"/>
    <w:rsid w:val="00620F89"/>
    <w:rsid w:val="0062197C"/>
    <w:rsid w:val="0062388D"/>
    <w:rsid w:val="006244DA"/>
    <w:rsid w:val="00626546"/>
    <w:rsid w:val="00627D8B"/>
    <w:rsid w:val="00630406"/>
    <w:rsid w:val="00630F72"/>
    <w:rsid w:val="00631CC3"/>
    <w:rsid w:val="00633B94"/>
    <w:rsid w:val="0063415B"/>
    <w:rsid w:val="00637144"/>
    <w:rsid w:val="006378ED"/>
    <w:rsid w:val="00641DB1"/>
    <w:rsid w:val="00641DCD"/>
    <w:rsid w:val="00641FC7"/>
    <w:rsid w:val="00641FDB"/>
    <w:rsid w:val="006433C3"/>
    <w:rsid w:val="0064445F"/>
    <w:rsid w:val="006448EE"/>
    <w:rsid w:val="00644F44"/>
    <w:rsid w:val="00647B89"/>
    <w:rsid w:val="00647E2D"/>
    <w:rsid w:val="00651674"/>
    <w:rsid w:val="00651E18"/>
    <w:rsid w:val="00654944"/>
    <w:rsid w:val="006565F0"/>
    <w:rsid w:val="0065690B"/>
    <w:rsid w:val="006600EE"/>
    <w:rsid w:val="00660499"/>
    <w:rsid w:val="006604D6"/>
    <w:rsid w:val="0066076A"/>
    <w:rsid w:val="006607E5"/>
    <w:rsid w:val="00662644"/>
    <w:rsid w:val="0066398C"/>
    <w:rsid w:val="00663AA8"/>
    <w:rsid w:val="006646AE"/>
    <w:rsid w:val="00664802"/>
    <w:rsid w:val="00666A70"/>
    <w:rsid w:val="00667F7C"/>
    <w:rsid w:val="00671905"/>
    <w:rsid w:val="0067269D"/>
    <w:rsid w:val="006732DD"/>
    <w:rsid w:val="00673B7C"/>
    <w:rsid w:val="0067762B"/>
    <w:rsid w:val="00677878"/>
    <w:rsid w:val="00677C5A"/>
    <w:rsid w:val="0068042C"/>
    <w:rsid w:val="00680A68"/>
    <w:rsid w:val="00682BEF"/>
    <w:rsid w:val="0068450F"/>
    <w:rsid w:val="00685B2D"/>
    <w:rsid w:val="006863B0"/>
    <w:rsid w:val="0068674C"/>
    <w:rsid w:val="00686A3B"/>
    <w:rsid w:val="00690131"/>
    <w:rsid w:val="006906CE"/>
    <w:rsid w:val="00691198"/>
    <w:rsid w:val="006917D1"/>
    <w:rsid w:val="0069200B"/>
    <w:rsid w:val="00693C0F"/>
    <w:rsid w:val="00694746"/>
    <w:rsid w:val="00694ECA"/>
    <w:rsid w:val="00695380"/>
    <w:rsid w:val="00695B8C"/>
    <w:rsid w:val="0069606F"/>
    <w:rsid w:val="00696FC2"/>
    <w:rsid w:val="006A13C8"/>
    <w:rsid w:val="006A1877"/>
    <w:rsid w:val="006A3EFF"/>
    <w:rsid w:val="006A4A42"/>
    <w:rsid w:val="006A4C41"/>
    <w:rsid w:val="006A5595"/>
    <w:rsid w:val="006A5F82"/>
    <w:rsid w:val="006B0934"/>
    <w:rsid w:val="006B1116"/>
    <w:rsid w:val="006B272E"/>
    <w:rsid w:val="006B27C6"/>
    <w:rsid w:val="006B5D10"/>
    <w:rsid w:val="006B6839"/>
    <w:rsid w:val="006B68D3"/>
    <w:rsid w:val="006B6AF1"/>
    <w:rsid w:val="006B6C11"/>
    <w:rsid w:val="006B6F0E"/>
    <w:rsid w:val="006B7396"/>
    <w:rsid w:val="006B7A00"/>
    <w:rsid w:val="006B7C4C"/>
    <w:rsid w:val="006C049C"/>
    <w:rsid w:val="006C0930"/>
    <w:rsid w:val="006C1127"/>
    <w:rsid w:val="006C1338"/>
    <w:rsid w:val="006C1CCB"/>
    <w:rsid w:val="006C2A06"/>
    <w:rsid w:val="006C3F4A"/>
    <w:rsid w:val="006C4B6E"/>
    <w:rsid w:val="006C52AC"/>
    <w:rsid w:val="006C5EAD"/>
    <w:rsid w:val="006C65A9"/>
    <w:rsid w:val="006C6C9C"/>
    <w:rsid w:val="006C751C"/>
    <w:rsid w:val="006C7B8C"/>
    <w:rsid w:val="006D07FC"/>
    <w:rsid w:val="006D3ACF"/>
    <w:rsid w:val="006D3DD4"/>
    <w:rsid w:val="006D4F82"/>
    <w:rsid w:val="006D6542"/>
    <w:rsid w:val="006D6B0D"/>
    <w:rsid w:val="006D6B88"/>
    <w:rsid w:val="006D6B8E"/>
    <w:rsid w:val="006D7DE8"/>
    <w:rsid w:val="006E11F4"/>
    <w:rsid w:val="006E18CD"/>
    <w:rsid w:val="006E314D"/>
    <w:rsid w:val="006E35FA"/>
    <w:rsid w:val="006E419D"/>
    <w:rsid w:val="006E4612"/>
    <w:rsid w:val="006E4BB0"/>
    <w:rsid w:val="006E5C9E"/>
    <w:rsid w:val="006E7738"/>
    <w:rsid w:val="006F20EA"/>
    <w:rsid w:val="006F5328"/>
    <w:rsid w:val="006F5AC7"/>
    <w:rsid w:val="006F7088"/>
    <w:rsid w:val="006F7F66"/>
    <w:rsid w:val="0070179F"/>
    <w:rsid w:val="007025A2"/>
    <w:rsid w:val="0070328A"/>
    <w:rsid w:val="00703386"/>
    <w:rsid w:val="00703449"/>
    <w:rsid w:val="0070391A"/>
    <w:rsid w:val="00703EFF"/>
    <w:rsid w:val="00705115"/>
    <w:rsid w:val="007074D3"/>
    <w:rsid w:val="00707BE9"/>
    <w:rsid w:val="00707DB3"/>
    <w:rsid w:val="00710B38"/>
    <w:rsid w:val="007116A1"/>
    <w:rsid w:val="00711E5D"/>
    <w:rsid w:val="00711EE2"/>
    <w:rsid w:val="00712822"/>
    <w:rsid w:val="00712DCB"/>
    <w:rsid w:val="00713269"/>
    <w:rsid w:val="0071475D"/>
    <w:rsid w:val="00720648"/>
    <w:rsid w:val="0072072D"/>
    <w:rsid w:val="007235D4"/>
    <w:rsid w:val="00723693"/>
    <w:rsid w:val="00724386"/>
    <w:rsid w:val="00724AC8"/>
    <w:rsid w:val="00724DFB"/>
    <w:rsid w:val="00725969"/>
    <w:rsid w:val="0072631F"/>
    <w:rsid w:val="00726DF2"/>
    <w:rsid w:val="00730595"/>
    <w:rsid w:val="00730B5D"/>
    <w:rsid w:val="00731F41"/>
    <w:rsid w:val="00733366"/>
    <w:rsid w:val="00734741"/>
    <w:rsid w:val="00734767"/>
    <w:rsid w:val="00734FD2"/>
    <w:rsid w:val="007358BC"/>
    <w:rsid w:val="00736248"/>
    <w:rsid w:val="00736528"/>
    <w:rsid w:val="00736E45"/>
    <w:rsid w:val="00737172"/>
    <w:rsid w:val="007374F7"/>
    <w:rsid w:val="00740CE9"/>
    <w:rsid w:val="00741438"/>
    <w:rsid w:val="007442E2"/>
    <w:rsid w:val="00745CEC"/>
    <w:rsid w:val="0074679B"/>
    <w:rsid w:val="00746FA3"/>
    <w:rsid w:val="00747260"/>
    <w:rsid w:val="007504D5"/>
    <w:rsid w:val="00751654"/>
    <w:rsid w:val="00752656"/>
    <w:rsid w:val="00754122"/>
    <w:rsid w:val="00755A08"/>
    <w:rsid w:val="00755DC7"/>
    <w:rsid w:val="00755FC0"/>
    <w:rsid w:val="00760000"/>
    <w:rsid w:val="00760CF9"/>
    <w:rsid w:val="00761086"/>
    <w:rsid w:val="00761E8F"/>
    <w:rsid w:val="007627E1"/>
    <w:rsid w:val="00763183"/>
    <w:rsid w:val="007636CA"/>
    <w:rsid w:val="00764021"/>
    <w:rsid w:val="00765752"/>
    <w:rsid w:val="00767B0C"/>
    <w:rsid w:val="00767E05"/>
    <w:rsid w:val="00771533"/>
    <w:rsid w:val="00772417"/>
    <w:rsid w:val="0077270F"/>
    <w:rsid w:val="00772921"/>
    <w:rsid w:val="007736B3"/>
    <w:rsid w:val="00773D46"/>
    <w:rsid w:val="00776027"/>
    <w:rsid w:val="00777063"/>
    <w:rsid w:val="0077773C"/>
    <w:rsid w:val="007845A6"/>
    <w:rsid w:val="00784C71"/>
    <w:rsid w:val="00785603"/>
    <w:rsid w:val="00785669"/>
    <w:rsid w:val="00785877"/>
    <w:rsid w:val="00786307"/>
    <w:rsid w:val="007927B7"/>
    <w:rsid w:val="00793600"/>
    <w:rsid w:val="00793E14"/>
    <w:rsid w:val="00794DE9"/>
    <w:rsid w:val="00794DF0"/>
    <w:rsid w:val="0079503C"/>
    <w:rsid w:val="00795C53"/>
    <w:rsid w:val="00795D22"/>
    <w:rsid w:val="007A1B7C"/>
    <w:rsid w:val="007A1CB5"/>
    <w:rsid w:val="007A354C"/>
    <w:rsid w:val="007A48B2"/>
    <w:rsid w:val="007A5697"/>
    <w:rsid w:val="007A5BD9"/>
    <w:rsid w:val="007A71F3"/>
    <w:rsid w:val="007B18D8"/>
    <w:rsid w:val="007B1B78"/>
    <w:rsid w:val="007B2696"/>
    <w:rsid w:val="007B3446"/>
    <w:rsid w:val="007B3DDA"/>
    <w:rsid w:val="007B47E1"/>
    <w:rsid w:val="007B4BFF"/>
    <w:rsid w:val="007B6312"/>
    <w:rsid w:val="007B7464"/>
    <w:rsid w:val="007C030F"/>
    <w:rsid w:val="007C04F1"/>
    <w:rsid w:val="007C10DC"/>
    <w:rsid w:val="007C1426"/>
    <w:rsid w:val="007C28E4"/>
    <w:rsid w:val="007C36E7"/>
    <w:rsid w:val="007D0BFB"/>
    <w:rsid w:val="007D1B0A"/>
    <w:rsid w:val="007D338C"/>
    <w:rsid w:val="007D54DC"/>
    <w:rsid w:val="007D65AB"/>
    <w:rsid w:val="007D6E8E"/>
    <w:rsid w:val="007D767E"/>
    <w:rsid w:val="007E0BBC"/>
    <w:rsid w:val="007E151E"/>
    <w:rsid w:val="007E1652"/>
    <w:rsid w:val="007E1C2A"/>
    <w:rsid w:val="007E1E86"/>
    <w:rsid w:val="007E24FE"/>
    <w:rsid w:val="007E270D"/>
    <w:rsid w:val="007E3710"/>
    <w:rsid w:val="007E4089"/>
    <w:rsid w:val="007E4161"/>
    <w:rsid w:val="007E502C"/>
    <w:rsid w:val="007E67AC"/>
    <w:rsid w:val="007E684B"/>
    <w:rsid w:val="007E6BC2"/>
    <w:rsid w:val="007F1825"/>
    <w:rsid w:val="007F21C9"/>
    <w:rsid w:val="007F249C"/>
    <w:rsid w:val="007F2AD1"/>
    <w:rsid w:val="007F30AF"/>
    <w:rsid w:val="007F5C65"/>
    <w:rsid w:val="008009B9"/>
    <w:rsid w:val="00800A03"/>
    <w:rsid w:val="00800A82"/>
    <w:rsid w:val="00800BEC"/>
    <w:rsid w:val="00800DDE"/>
    <w:rsid w:val="00800E7D"/>
    <w:rsid w:val="00801957"/>
    <w:rsid w:val="00801A49"/>
    <w:rsid w:val="00803ABE"/>
    <w:rsid w:val="008051F4"/>
    <w:rsid w:val="008052C2"/>
    <w:rsid w:val="00805BB9"/>
    <w:rsid w:val="00806296"/>
    <w:rsid w:val="00807394"/>
    <w:rsid w:val="00807ACD"/>
    <w:rsid w:val="00810211"/>
    <w:rsid w:val="00811032"/>
    <w:rsid w:val="0081255B"/>
    <w:rsid w:val="0081262E"/>
    <w:rsid w:val="00812FAD"/>
    <w:rsid w:val="00813439"/>
    <w:rsid w:val="00814439"/>
    <w:rsid w:val="008145C7"/>
    <w:rsid w:val="0081551A"/>
    <w:rsid w:val="008163F4"/>
    <w:rsid w:val="00817791"/>
    <w:rsid w:val="008203DA"/>
    <w:rsid w:val="00821203"/>
    <w:rsid w:val="00822811"/>
    <w:rsid w:val="00823625"/>
    <w:rsid w:val="00824FA5"/>
    <w:rsid w:val="00826152"/>
    <w:rsid w:val="0082655F"/>
    <w:rsid w:val="0083055F"/>
    <w:rsid w:val="00831000"/>
    <w:rsid w:val="00832B4D"/>
    <w:rsid w:val="00832FA7"/>
    <w:rsid w:val="00834BA0"/>
    <w:rsid w:val="00834CD4"/>
    <w:rsid w:val="0083549A"/>
    <w:rsid w:val="00840140"/>
    <w:rsid w:val="00841711"/>
    <w:rsid w:val="00842092"/>
    <w:rsid w:val="00842D47"/>
    <w:rsid w:val="00843309"/>
    <w:rsid w:val="00844B1D"/>
    <w:rsid w:val="008457E8"/>
    <w:rsid w:val="00845BF9"/>
    <w:rsid w:val="00846836"/>
    <w:rsid w:val="00846F01"/>
    <w:rsid w:val="00846FF9"/>
    <w:rsid w:val="00850CE3"/>
    <w:rsid w:val="0085237E"/>
    <w:rsid w:val="00852C53"/>
    <w:rsid w:val="00852DA6"/>
    <w:rsid w:val="00853B24"/>
    <w:rsid w:val="008547B2"/>
    <w:rsid w:val="00854E48"/>
    <w:rsid w:val="00856172"/>
    <w:rsid w:val="008575D3"/>
    <w:rsid w:val="00860D4B"/>
    <w:rsid w:val="008621F4"/>
    <w:rsid w:val="00862714"/>
    <w:rsid w:val="008627F6"/>
    <w:rsid w:val="00862E5C"/>
    <w:rsid w:val="00864B61"/>
    <w:rsid w:val="00865FC1"/>
    <w:rsid w:val="008663A3"/>
    <w:rsid w:val="008663D3"/>
    <w:rsid w:val="00866487"/>
    <w:rsid w:val="00866879"/>
    <w:rsid w:val="008669C5"/>
    <w:rsid w:val="00867463"/>
    <w:rsid w:val="00867A97"/>
    <w:rsid w:val="0087013F"/>
    <w:rsid w:val="00870BDF"/>
    <w:rsid w:val="0087138E"/>
    <w:rsid w:val="00871821"/>
    <w:rsid w:val="008735F2"/>
    <w:rsid w:val="00874F67"/>
    <w:rsid w:val="008756C3"/>
    <w:rsid w:val="0088005C"/>
    <w:rsid w:val="0088040F"/>
    <w:rsid w:val="00880716"/>
    <w:rsid w:val="00881477"/>
    <w:rsid w:val="0088161C"/>
    <w:rsid w:val="008820B8"/>
    <w:rsid w:val="00882C88"/>
    <w:rsid w:val="0088435D"/>
    <w:rsid w:val="0088472B"/>
    <w:rsid w:val="0088492A"/>
    <w:rsid w:val="00885B79"/>
    <w:rsid w:val="0088750B"/>
    <w:rsid w:val="00887640"/>
    <w:rsid w:val="00890523"/>
    <w:rsid w:val="008911C3"/>
    <w:rsid w:val="008913E7"/>
    <w:rsid w:val="00893678"/>
    <w:rsid w:val="00894019"/>
    <w:rsid w:val="00894D8D"/>
    <w:rsid w:val="00894ED9"/>
    <w:rsid w:val="008A0443"/>
    <w:rsid w:val="008A07FA"/>
    <w:rsid w:val="008A114D"/>
    <w:rsid w:val="008A27B9"/>
    <w:rsid w:val="008A2A04"/>
    <w:rsid w:val="008A366A"/>
    <w:rsid w:val="008A40E9"/>
    <w:rsid w:val="008A435D"/>
    <w:rsid w:val="008A4FA3"/>
    <w:rsid w:val="008A6BA6"/>
    <w:rsid w:val="008A776A"/>
    <w:rsid w:val="008B1369"/>
    <w:rsid w:val="008B170A"/>
    <w:rsid w:val="008B2C1A"/>
    <w:rsid w:val="008B2CE4"/>
    <w:rsid w:val="008B3387"/>
    <w:rsid w:val="008B4FD9"/>
    <w:rsid w:val="008B5F2F"/>
    <w:rsid w:val="008B66C7"/>
    <w:rsid w:val="008B6FF4"/>
    <w:rsid w:val="008B7E65"/>
    <w:rsid w:val="008C0141"/>
    <w:rsid w:val="008C0B2F"/>
    <w:rsid w:val="008C0E11"/>
    <w:rsid w:val="008C10AB"/>
    <w:rsid w:val="008C2DF5"/>
    <w:rsid w:val="008C3537"/>
    <w:rsid w:val="008C5474"/>
    <w:rsid w:val="008C66D7"/>
    <w:rsid w:val="008C780E"/>
    <w:rsid w:val="008D03FB"/>
    <w:rsid w:val="008D1045"/>
    <w:rsid w:val="008D139D"/>
    <w:rsid w:val="008D17D7"/>
    <w:rsid w:val="008D527B"/>
    <w:rsid w:val="008D59EC"/>
    <w:rsid w:val="008D6371"/>
    <w:rsid w:val="008D642F"/>
    <w:rsid w:val="008E0C6C"/>
    <w:rsid w:val="008E0DC9"/>
    <w:rsid w:val="008E0E79"/>
    <w:rsid w:val="008E14D4"/>
    <w:rsid w:val="008E1B13"/>
    <w:rsid w:val="008E225F"/>
    <w:rsid w:val="008E4022"/>
    <w:rsid w:val="008E4A67"/>
    <w:rsid w:val="008E4E5C"/>
    <w:rsid w:val="008E53C9"/>
    <w:rsid w:val="008E669B"/>
    <w:rsid w:val="008E6928"/>
    <w:rsid w:val="008E74A1"/>
    <w:rsid w:val="008E7ED7"/>
    <w:rsid w:val="008F0207"/>
    <w:rsid w:val="008F0D17"/>
    <w:rsid w:val="008F0D8C"/>
    <w:rsid w:val="008F13F1"/>
    <w:rsid w:val="008F1A0A"/>
    <w:rsid w:val="008F1CF9"/>
    <w:rsid w:val="008F1D6C"/>
    <w:rsid w:val="008F2F35"/>
    <w:rsid w:val="008F42DD"/>
    <w:rsid w:val="008F5BA9"/>
    <w:rsid w:val="009016A4"/>
    <w:rsid w:val="009017BF"/>
    <w:rsid w:val="00901F8E"/>
    <w:rsid w:val="0090258B"/>
    <w:rsid w:val="009028CA"/>
    <w:rsid w:val="00903525"/>
    <w:rsid w:val="00907096"/>
    <w:rsid w:val="009107DC"/>
    <w:rsid w:val="00911542"/>
    <w:rsid w:val="00911E08"/>
    <w:rsid w:val="009129E8"/>
    <w:rsid w:val="00912EEA"/>
    <w:rsid w:val="00920D16"/>
    <w:rsid w:val="0092236F"/>
    <w:rsid w:val="009225E8"/>
    <w:rsid w:val="00923DC8"/>
    <w:rsid w:val="00924369"/>
    <w:rsid w:val="009243E9"/>
    <w:rsid w:val="00925170"/>
    <w:rsid w:val="00930DBD"/>
    <w:rsid w:val="00930F35"/>
    <w:rsid w:val="009312BB"/>
    <w:rsid w:val="009320B7"/>
    <w:rsid w:val="0093323C"/>
    <w:rsid w:val="009345CD"/>
    <w:rsid w:val="00934BB0"/>
    <w:rsid w:val="00935F02"/>
    <w:rsid w:val="0093727E"/>
    <w:rsid w:val="00937AED"/>
    <w:rsid w:val="00937FAF"/>
    <w:rsid w:val="0094095B"/>
    <w:rsid w:val="009416F6"/>
    <w:rsid w:val="0094227E"/>
    <w:rsid w:val="00942AFF"/>
    <w:rsid w:val="00945C99"/>
    <w:rsid w:val="00946134"/>
    <w:rsid w:val="0094718B"/>
    <w:rsid w:val="00947204"/>
    <w:rsid w:val="009504CC"/>
    <w:rsid w:val="00950FFC"/>
    <w:rsid w:val="00951717"/>
    <w:rsid w:val="00951F31"/>
    <w:rsid w:val="0095270B"/>
    <w:rsid w:val="00952D6C"/>
    <w:rsid w:val="009572A4"/>
    <w:rsid w:val="00957AD4"/>
    <w:rsid w:val="00960724"/>
    <w:rsid w:val="00960749"/>
    <w:rsid w:val="009608E9"/>
    <w:rsid w:val="009624B1"/>
    <w:rsid w:val="00963194"/>
    <w:rsid w:val="00963350"/>
    <w:rsid w:val="009642F9"/>
    <w:rsid w:val="0096479F"/>
    <w:rsid w:val="00964DCD"/>
    <w:rsid w:val="009650A9"/>
    <w:rsid w:val="00966C55"/>
    <w:rsid w:val="0096727C"/>
    <w:rsid w:val="00967381"/>
    <w:rsid w:val="00967B05"/>
    <w:rsid w:val="00970B36"/>
    <w:rsid w:val="00970FC1"/>
    <w:rsid w:val="009748A8"/>
    <w:rsid w:val="00976B87"/>
    <w:rsid w:val="00976BFF"/>
    <w:rsid w:val="00980CB2"/>
    <w:rsid w:val="00980F83"/>
    <w:rsid w:val="00981CB6"/>
    <w:rsid w:val="00981DE3"/>
    <w:rsid w:val="00982120"/>
    <w:rsid w:val="00982EE7"/>
    <w:rsid w:val="0098386C"/>
    <w:rsid w:val="00983D17"/>
    <w:rsid w:val="00983DB3"/>
    <w:rsid w:val="00984856"/>
    <w:rsid w:val="009855B8"/>
    <w:rsid w:val="0098756A"/>
    <w:rsid w:val="0098763A"/>
    <w:rsid w:val="00987A5D"/>
    <w:rsid w:val="00987F8A"/>
    <w:rsid w:val="00990246"/>
    <w:rsid w:val="00990939"/>
    <w:rsid w:val="00991847"/>
    <w:rsid w:val="0099236D"/>
    <w:rsid w:val="009934FD"/>
    <w:rsid w:val="0099522A"/>
    <w:rsid w:val="0099531E"/>
    <w:rsid w:val="00996C8E"/>
    <w:rsid w:val="00996E82"/>
    <w:rsid w:val="009970FD"/>
    <w:rsid w:val="00997362"/>
    <w:rsid w:val="0099747B"/>
    <w:rsid w:val="009A0836"/>
    <w:rsid w:val="009A0862"/>
    <w:rsid w:val="009A102F"/>
    <w:rsid w:val="009A220F"/>
    <w:rsid w:val="009A2BC1"/>
    <w:rsid w:val="009A2E35"/>
    <w:rsid w:val="009A2F18"/>
    <w:rsid w:val="009A3777"/>
    <w:rsid w:val="009A42CA"/>
    <w:rsid w:val="009A6147"/>
    <w:rsid w:val="009A66DB"/>
    <w:rsid w:val="009A67C7"/>
    <w:rsid w:val="009A68CC"/>
    <w:rsid w:val="009B040C"/>
    <w:rsid w:val="009B21DD"/>
    <w:rsid w:val="009B3B4D"/>
    <w:rsid w:val="009B4DCC"/>
    <w:rsid w:val="009B5487"/>
    <w:rsid w:val="009B5FDF"/>
    <w:rsid w:val="009B6497"/>
    <w:rsid w:val="009C09D3"/>
    <w:rsid w:val="009C27D9"/>
    <w:rsid w:val="009C3C6B"/>
    <w:rsid w:val="009C3EC1"/>
    <w:rsid w:val="009C50A2"/>
    <w:rsid w:val="009C5308"/>
    <w:rsid w:val="009C5E03"/>
    <w:rsid w:val="009C65CB"/>
    <w:rsid w:val="009C6802"/>
    <w:rsid w:val="009C6AB2"/>
    <w:rsid w:val="009D2481"/>
    <w:rsid w:val="009D2B98"/>
    <w:rsid w:val="009D3CBA"/>
    <w:rsid w:val="009D5D6A"/>
    <w:rsid w:val="009D5E99"/>
    <w:rsid w:val="009D70F5"/>
    <w:rsid w:val="009D7142"/>
    <w:rsid w:val="009E11CC"/>
    <w:rsid w:val="009E1CCD"/>
    <w:rsid w:val="009E1ECF"/>
    <w:rsid w:val="009E3F18"/>
    <w:rsid w:val="009E4063"/>
    <w:rsid w:val="009E4389"/>
    <w:rsid w:val="009E4392"/>
    <w:rsid w:val="009E52DA"/>
    <w:rsid w:val="009E54B8"/>
    <w:rsid w:val="009E6AD1"/>
    <w:rsid w:val="009E7210"/>
    <w:rsid w:val="009E7755"/>
    <w:rsid w:val="009F0099"/>
    <w:rsid w:val="009F1853"/>
    <w:rsid w:val="009F1A14"/>
    <w:rsid w:val="009F22DD"/>
    <w:rsid w:val="009F2650"/>
    <w:rsid w:val="009F4446"/>
    <w:rsid w:val="009F4C96"/>
    <w:rsid w:val="009F58AF"/>
    <w:rsid w:val="009F715E"/>
    <w:rsid w:val="009F7454"/>
    <w:rsid w:val="00A00199"/>
    <w:rsid w:val="00A01681"/>
    <w:rsid w:val="00A01E11"/>
    <w:rsid w:val="00A025CA"/>
    <w:rsid w:val="00A04FD1"/>
    <w:rsid w:val="00A064D1"/>
    <w:rsid w:val="00A069A8"/>
    <w:rsid w:val="00A07BC8"/>
    <w:rsid w:val="00A07EA4"/>
    <w:rsid w:val="00A10000"/>
    <w:rsid w:val="00A10592"/>
    <w:rsid w:val="00A11E5B"/>
    <w:rsid w:val="00A133C3"/>
    <w:rsid w:val="00A13CD6"/>
    <w:rsid w:val="00A140B9"/>
    <w:rsid w:val="00A14322"/>
    <w:rsid w:val="00A14C58"/>
    <w:rsid w:val="00A173F9"/>
    <w:rsid w:val="00A17833"/>
    <w:rsid w:val="00A17E37"/>
    <w:rsid w:val="00A200BF"/>
    <w:rsid w:val="00A21947"/>
    <w:rsid w:val="00A2629B"/>
    <w:rsid w:val="00A26EC6"/>
    <w:rsid w:val="00A27976"/>
    <w:rsid w:val="00A32082"/>
    <w:rsid w:val="00A32658"/>
    <w:rsid w:val="00A33B6B"/>
    <w:rsid w:val="00A34DFA"/>
    <w:rsid w:val="00A355F4"/>
    <w:rsid w:val="00A35CA3"/>
    <w:rsid w:val="00A37C2E"/>
    <w:rsid w:val="00A401F1"/>
    <w:rsid w:val="00A4093E"/>
    <w:rsid w:val="00A40C96"/>
    <w:rsid w:val="00A42BA1"/>
    <w:rsid w:val="00A45CBC"/>
    <w:rsid w:val="00A474DF"/>
    <w:rsid w:val="00A51999"/>
    <w:rsid w:val="00A534EE"/>
    <w:rsid w:val="00A53CEE"/>
    <w:rsid w:val="00A54001"/>
    <w:rsid w:val="00A54C2D"/>
    <w:rsid w:val="00A552BB"/>
    <w:rsid w:val="00A55824"/>
    <w:rsid w:val="00A5622B"/>
    <w:rsid w:val="00A5692B"/>
    <w:rsid w:val="00A60DBE"/>
    <w:rsid w:val="00A62F65"/>
    <w:rsid w:val="00A635B4"/>
    <w:rsid w:val="00A646E6"/>
    <w:rsid w:val="00A6473D"/>
    <w:rsid w:val="00A71836"/>
    <w:rsid w:val="00A72BB7"/>
    <w:rsid w:val="00A72CDD"/>
    <w:rsid w:val="00A72CFB"/>
    <w:rsid w:val="00A72E28"/>
    <w:rsid w:val="00A7308D"/>
    <w:rsid w:val="00A730D4"/>
    <w:rsid w:val="00A7382C"/>
    <w:rsid w:val="00A73BA2"/>
    <w:rsid w:val="00A743E8"/>
    <w:rsid w:val="00A76FF6"/>
    <w:rsid w:val="00A80CA8"/>
    <w:rsid w:val="00A811D6"/>
    <w:rsid w:val="00A81ABD"/>
    <w:rsid w:val="00A81FDE"/>
    <w:rsid w:val="00A83127"/>
    <w:rsid w:val="00A847DB"/>
    <w:rsid w:val="00A855BF"/>
    <w:rsid w:val="00A85A15"/>
    <w:rsid w:val="00A86451"/>
    <w:rsid w:val="00A86543"/>
    <w:rsid w:val="00A869C3"/>
    <w:rsid w:val="00A871D1"/>
    <w:rsid w:val="00A87335"/>
    <w:rsid w:val="00A87653"/>
    <w:rsid w:val="00A90A8D"/>
    <w:rsid w:val="00A92CD9"/>
    <w:rsid w:val="00A9314D"/>
    <w:rsid w:val="00A95A7C"/>
    <w:rsid w:val="00A96F3D"/>
    <w:rsid w:val="00A975D3"/>
    <w:rsid w:val="00AA0772"/>
    <w:rsid w:val="00AA0845"/>
    <w:rsid w:val="00AA0B73"/>
    <w:rsid w:val="00AA1650"/>
    <w:rsid w:val="00AA24E7"/>
    <w:rsid w:val="00AA30C7"/>
    <w:rsid w:val="00AA3194"/>
    <w:rsid w:val="00AA3488"/>
    <w:rsid w:val="00AA3EC9"/>
    <w:rsid w:val="00AA470D"/>
    <w:rsid w:val="00AA49C7"/>
    <w:rsid w:val="00AA4D24"/>
    <w:rsid w:val="00AA5778"/>
    <w:rsid w:val="00AA62DF"/>
    <w:rsid w:val="00AA6486"/>
    <w:rsid w:val="00AA6C4E"/>
    <w:rsid w:val="00AA7285"/>
    <w:rsid w:val="00AA7313"/>
    <w:rsid w:val="00AB0E42"/>
    <w:rsid w:val="00AB1B21"/>
    <w:rsid w:val="00AB1BBC"/>
    <w:rsid w:val="00AB26C6"/>
    <w:rsid w:val="00AB50B9"/>
    <w:rsid w:val="00AB5F77"/>
    <w:rsid w:val="00AB7390"/>
    <w:rsid w:val="00AC0648"/>
    <w:rsid w:val="00AC2495"/>
    <w:rsid w:val="00AC2D74"/>
    <w:rsid w:val="00AC2DDD"/>
    <w:rsid w:val="00AC3DF5"/>
    <w:rsid w:val="00AC5C36"/>
    <w:rsid w:val="00AC60AA"/>
    <w:rsid w:val="00AC759A"/>
    <w:rsid w:val="00AC7947"/>
    <w:rsid w:val="00AC7D1C"/>
    <w:rsid w:val="00AD0877"/>
    <w:rsid w:val="00AD176F"/>
    <w:rsid w:val="00AD2164"/>
    <w:rsid w:val="00AD2322"/>
    <w:rsid w:val="00AD2487"/>
    <w:rsid w:val="00AD2A7C"/>
    <w:rsid w:val="00AD3E80"/>
    <w:rsid w:val="00AD4844"/>
    <w:rsid w:val="00AD496E"/>
    <w:rsid w:val="00AD691D"/>
    <w:rsid w:val="00AD7A23"/>
    <w:rsid w:val="00AE0A92"/>
    <w:rsid w:val="00AE0B35"/>
    <w:rsid w:val="00AE0D72"/>
    <w:rsid w:val="00AE325C"/>
    <w:rsid w:val="00AE460D"/>
    <w:rsid w:val="00AE6A50"/>
    <w:rsid w:val="00AE6CF7"/>
    <w:rsid w:val="00AE7680"/>
    <w:rsid w:val="00AF2FB3"/>
    <w:rsid w:val="00AF3727"/>
    <w:rsid w:val="00AF39BB"/>
    <w:rsid w:val="00AF4B13"/>
    <w:rsid w:val="00AF5329"/>
    <w:rsid w:val="00AF5530"/>
    <w:rsid w:val="00AF5CA7"/>
    <w:rsid w:val="00AF60E3"/>
    <w:rsid w:val="00AF669C"/>
    <w:rsid w:val="00AF7395"/>
    <w:rsid w:val="00AF78E3"/>
    <w:rsid w:val="00B05C49"/>
    <w:rsid w:val="00B11248"/>
    <w:rsid w:val="00B11308"/>
    <w:rsid w:val="00B11B3A"/>
    <w:rsid w:val="00B14246"/>
    <w:rsid w:val="00B14566"/>
    <w:rsid w:val="00B14880"/>
    <w:rsid w:val="00B16286"/>
    <w:rsid w:val="00B21F98"/>
    <w:rsid w:val="00B22159"/>
    <w:rsid w:val="00B22200"/>
    <w:rsid w:val="00B23442"/>
    <w:rsid w:val="00B235E4"/>
    <w:rsid w:val="00B25BC0"/>
    <w:rsid w:val="00B26A49"/>
    <w:rsid w:val="00B302C7"/>
    <w:rsid w:val="00B3051E"/>
    <w:rsid w:val="00B31777"/>
    <w:rsid w:val="00B3266C"/>
    <w:rsid w:val="00B33AAB"/>
    <w:rsid w:val="00B35EAB"/>
    <w:rsid w:val="00B40BD8"/>
    <w:rsid w:val="00B41BC9"/>
    <w:rsid w:val="00B4285B"/>
    <w:rsid w:val="00B42C98"/>
    <w:rsid w:val="00B43D72"/>
    <w:rsid w:val="00B446E4"/>
    <w:rsid w:val="00B45FED"/>
    <w:rsid w:val="00B462A8"/>
    <w:rsid w:val="00B47D7C"/>
    <w:rsid w:val="00B52AC4"/>
    <w:rsid w:val="00B52C10"/>
    <w:rsid w:val="00B53B7D"/>
    <w:rsid w:val="00B53D67"/>
    <w:rsid w:val="00B540B2"/>
    <w:rsid w:val="00B5525C"/>
    <w:rsid w:val="00B557D9"/>
    <w:rsid w:val="00B56262"/>
    <w:rsid w:val="00B61EEA"/>
    <w:rsid w:val="00B62291"/>
    <w:rsid w:val="00B62C56"/>
    <w:rsid w:val="00B632A3"/>
    <w:rsid w:val="00B63C5A"/>
    <w:rsid w:val="00B63DF7"/>
    <w:rsid w:val="00B64F64"/>
    <w:rsid w:val="00B65A36"/>
    <w:rsid w:val="00B65E65"/>
    <w:rsid w:val="00B663DA"/>
    <w:rsid w:val="00B668D6"/>
    <w:rsid w:val="00B66F11"/>
    <w:rsid w:val="00B717F5"/>
    <w:rsid w:val="00B73564"/>
    <w:rsid w:val="00B75E21"/>
    <w:rsid w:val="00B75F10"/>
    <w:rsid w:val="00B761EA"/>
    <w:rsid w:val="00B76E09"/>
    <w:rsid w:val="00B800B3"/>
    <w:rsid w:val="00B8010A"/>
    <w:rsid w:val="00B80267"/>
    <w:rsid w:val="00B810F7"/>
    <w:rsid w:val="00B817B3"/>
    <w:rsid w:val="00B82004"/>
    <w:rsid w:val="00B825D7"/>
    <w:rsid w:val="00B8324E"/>
    <w:rsid w:val="00B8473E"/>
    <w:rsid w:val="00B849F7"/>
    <w:rsid w:val="00B8680E"/>
    <w:rsid w:val="00B86CC7"/>
    <w:rsid w:val="00B86FC4"/>
    <w:rsid w:val="00B878D5"/>
    <w:rsid w:val="00B906EA"/>
    <w:rsid w:val="00B90AAD"/>
    <w:rsid w:val="00B91063"/>
    <w:rsid w:val="00B91748"/>
    <w:rsid w:val="00B9225B"/>
    <w:rsid w:val="00B922E3"/>
    <w:rsid w:val="00B94C56"/>
    <w:rsid w:val="00B94E9E"/>
    <w:rsid w:val="00B95C3C"/>
    <w:rsid w:val="00B95FA1"/>
    <w:rsid w:val="00B969CE"/>
    <w:rsid w:val="00B979C1"/>
    <w:rsid w:val="00B97C61"/>
    <w:rsid w:val="00B97DEA"/>
    <w:rsid w:val="00BA15C1"/>
    <w:rsid w:val="00BA1926"/>
    <w:rsid w:val="00BA25B0"/>
    <w:rsid w:val="00BA2845"/>
    <w:rsid w:val="00BA28A2"/>
    <w:rsid w:val="00BA35D2"/>
    <w:rsid w:val="00BA3A95"/>
    <w:rsid w:val="00BA3DCD"/>
    <w:rsid w:val="00BA3DF3"/>
    <w:rsid w:val="00BA3FAB"/>
    <w:rsid w:val="00BA4E94"/>
    <w:rsid w:val="00BA5075"/>
    <w:rsid w:val="00BA517F"/>
    <w:rsid w:val="00BA5341"/>
    <w:rsid w:val="00BA57ED"/>
    <w:rsid w:val="00BA651E"/>
    <w:rsid w:val="00BA6777"/>
    <w:rsid w:val="00BA6E90"/>
    <w:rsid w:val="00BA70B6"/>
    <w:rsid w:val="00BA7C90"/>
    <w:rsid w:val="00BB0038"/>
    <w:rsid w:val="00BB1C26"/>
    <w:rsid w:val="00BB3409"/>
    <w:rsid w:val="00BB5A0A"/>
    <w:rsid w:val="00BB5DCE"/>
    <w:rsid w:val="00BB609D"/>
    <w:rsid w:val="00BC108A"/>
    <w:rsid w:val="00BC2950"/>
    <w:rsid w:val="00BC3AEC"/>
    <w:rsid w:val="00BC3B1D"/>
    <w:rsid w:val="00BC41C0"/>
    <w:rsid w:val="00BC5F45"/>
    <w:rsid w:val="00BC68CD"/>
    <w:rsid w:val="00BC6AA4"/>
    <w:rsid w:val="00BC6EF7"/>
    <w:rsid w:val="00BC7484"/>
    <w:rsid w:val="00BD01FC"/>
    <w:rsid w:val="00BD084A"/>
    <w:rsid w:val="00BD0BD9"/>
    <w:rsid w:val="00BD1D33"/>
    <w:rsid w:val="00BD30FC"/>
    <w:rsid w:val="00BD3CDE"/>
    <w:rsid w:val="00BD3CF1"/>
    <w:rsid w:val="00BD5D07"/>
    <w:rsid w:val="00BD6189"/>
    <w:rsid w:val="00BD6AA9"/>
    <w:rsid w:val="00BD76FD"/>
    <w:rsid w:val="00BD7EF3"/>
    <w:rsid w:val="00BE0300"/>
    <w:rsid w:val="00BE0518"/>
    <w:rsid w:val="00BE1A9E"/>
    <w:rsid w:val="00BE2877"/>
    <w:rsid w:val="00BE2A9A"/>
    <w:rsid w:val="00BE5067"/>
    <w:rsid w:val="00BE56C8"/>
    <w:rsid w:val="00BE606E"/>
    <w:rsid w:val="00BE6152"/>
    <w:rsid w:val="00BF217C"/>
    <w:rsid w:val="00BF238A"/>
    <w:rsid w:val="00BF38ED"/>
    <w:rsid w:val="00BF4A02"/>
    <w:rsid w:val="00BF57E4"/>
    <w:rsid w:val="00BF6052"/>
    <w:rsid w:val="00BF6721"/>
    <w:rsid w:val="00BF781F"/>
    <w:rsid w:val="00C000B6"/>
    <w:rsid w:val="00C006DD"/>
    <w:rsid w:val="00C01D92"/>
    <w:rsid w:val="00C023A2"/>
    <w:rsid w:val="00C079AD"/>
    <w:rsid w:val="00C11175"/>
    <w:rsid w:val="00C13E58"/>
    <w:rsid w:val="00C14024"/>
    <w:rsid w:val="00C143C5"/>
    <w:rsid w:val="00C146C2"/>
    <w:rsid w:val="00C14CB4"/>
    <w:rsid w:val="00C17601"/>
    <w:rsid w:val="00C211D2"/>
    <w:rsid w:val="00C22050"/>
    <w:rsid w:val="00C22C6B"/>
    <w:rsid w:val="00C2330A"/>
    <w:rsid w:val="00C241E8"/>
    <w:rsid w:val="00C24BDA"/>
    <w:rsid w:val="00C24DD1"/>
    <w:rsid w:val="00C26136"/>
    <w:rsid w:val="00C268F4"/>
    <w:rsid w:val="00C3120B"/>
    <w:rsid w:val="00C33488"/>
    <w:rsid w:val="00C336BE"/>
    <w:rsid w:val="00C339B1"/>
    <w:rsid w:val="00C345CC"/>
    <w:rsid w:val="00C35D08"/>
    <w:rsid w:val="00C35EE2"/>
    <w:rsid w:val="00C37B55"/>
    <w:rsid w:val="00C40EFD"/>
    <w:rsid w:val="00C412D0"/>
    <w:rsid w:val="00C4258F"/>
    <w:rsid w:val="00C4285B"/>
    <w:rsid w:val="00C47975"/>
    <w:rsid w:val="00C47B88"/>
    <w:rsid w:val="00C47E80"/>
    <w:rsid w:val="00C50282"/>
    <w:rsid w:val="00C50470"/>
    <w:rsid w:val="00C50E8A"/>
    <w:rsid w:val="00C51D05"/>
    <w:rsid w:val="00C53D84"/>
    <w:rsid w:val="00C542EE"/>
    <w:rsid w:val="00C54797"/>
    <w:rsid w:val="00C55175"/>
    <w:rsid w:val="00C55473"/>
    <w:rsid w:val="00C556A9"/>
    <w:rsid w:val="00C55FA1"/>
    <w:rsid w:val="00C60B81"/>
    <w:rsid w:val="00C617C2"/>
    <w:rsid w:val="00C622CC"/>
    <w:rsid w:val="00C62521"/>
    <w:rsid w:val="00C63BD1"/>
    <w:rsid w:val="00C6415F"/>
    <w:rsid w:val="00C64ACE"/>
    <w:rsid w:val="00C65B99"/>
    <w:rsid w:val="00C65D4B"/>
    <w:rsid w:val="00C66966"/>
    <w:rsid w:val="00C6744C"/>
    <w:rsid w:val="00C701D6"/>
    <w:rsid w:val="00C702E4"/>
    <w:rsid w:val="00C7146A"/>
    <w:rsid w:val="00C714C8"/>
    <w:rsid w:val="00C72CCD"/>
    <w:rsid w:val="00C7342B"/>
    <w:rsid w:val="00C7390E"/>
    <w:rsid w:val="00C73BB8"/>
    <w:rsid w:val="00C745EA"/>
    <w:rsid w:val="00C761A9"/>
    <w:rsid w:val="00C7645F"/>
    <w:rsid w:val="00C765E1"/>
    <w:rsid w:val="00C7775B"/>
    <w:rsid w:val="00C81B62"/>
    <w:rsid w:val="00C8331F"/>
    <w:rsid w:val="00C83B33"/>
    <w:rsid w:val="00C842B0"/>
    <w:rsid w:val="00C84AB5"/>
    <w:rsid w:val="00C85CB3"/>
    <w:rsid w:val="00C8756E"/>
    <w:rsid w:val="00C8769E"/>
    <w:rsid w:val="00C87F79"/>
    <w:rsid w:val="00C90300"/>
    <w:rsid w:val="00C931FE"/>
    <w:rsid w:val="00C95120"/>
    <w:rsid w:val="00C95AFD"/>
    <w:rsid w:val="00C968D6"/>
    <w:rsid w:val="00C96910"/>
    <w:rsid w:val="00C97A6F"/>
    <w:rsid w:val="00CA0183"/>
    <w:rsid w:val="00CA059B"/>
    <w:rsid w:val="00CA1A34"/>
    <w:rsid w:val="00CA1CA2"/>
    <w:rsid w:val="00CA2247"/>
    <w:rsid w:val="00CA604A"/>
    <w:rsid w:val="00CA7989"/>
    <w:rsid w:val="00CA79E7"/>
    <w:rsid w:val="00CB0C21"/>
    <w:rsid w:val="00CB0E6B"/>
    <w:rsid w:val="00CB1B10"/>
    <w:rsid w:val="00CB49FA"/>
    <w:rsid w:val="00CB4D12"/>
    <w:rsid w:val="00CB5BA5"/>
    <w:rsid w:val="00CB5D2A"/>
    <w:rsid w:val="00CB6ECD"/>
    <w:rsid w:val="00CB7085"/>
    <w:rsid w:val="00CB7606"/>
    <w:rsid w:val="00CB7C2B"/>
    <w:rsid w:val="00CC1277"/>
    <w:rsid w:val="00CC1A3E"/>
    <w:rsid w:val="00CC21BC"/>
    <w:rsid w:val="00CC2381"/>
    <w:rsid w:val="00CC25E7"/>
    <w:rsid w:val="00CC2A77"/>
    <w:rsid w:val="00CC2E29"/>
    <w:rsid w:val="00CC3167"/>
    <w:rsid w:val="00CC3AA0"/>
    <w:rsid w:val="00CC53E1"/>
    <w:rsid w:val="00CC55C6"/>
    <w:rsid w:val="00CC57D0"/>
    <w:rsid w:val="00CC5EA9"/>
    <w:rsid w:val="00CC71C5"/>
    <w:rsid w:val="00CC7CA0"/>
    <w:rsid w:val="00CD1C4E"/>
    <w:rsid w:val="00CD2D14"/>
    <w:rsid w:val="00CD2DD2"/>
    <w:rsid w:val="00CD3C16"/>
    <w:rsid w:val="00CD502D"/>
    <w:rsid w:val="00CD53FE"/>
    <w:rsid w:val="00CE1284"/>
    <w:rsid w:val="00CE192F"/>
    <w:rsid w:val="00CE1C5E"/>
    <w:rsid w:val="00CE256E"/>
    <w:rsid w:val="00CE2630"/>
    <w:rsid w:val="00CE271E"/>
    <w:rsid w:val="00CE39DC"/>
    <w:rsid w:val="00CE50D9"/>
    <w:rsid w:val="00CE5111"/>
    <w:rsid w:val="00CE5338"/>
    <w:rsid w:val="00CE662E"/>
    <w:rsid w:val="00CE7BC9"/>
    <w:rsid w:val="00CF24CC"/>
    <w:rsid w:val="00CF46C3"/>
    <w:rsid w:val="00CF4DA7"/>
    <w:rsid w:val="00CF4FC3"/>
    <w:rsid w:val="00CF7EC6"/>
    <w:rsid w:val="00D00631"/>
    <w:rsid w:val="00D00F41"/>
    <w:rsid w:val="00D01BC9"/>
    <w:rsid w:val="00D01CA6"/>
    <w:rsid w:val="00D02D71"/>
    <w:rsid w:val="00D03874"/>
    <w:rsid w:val="00D03DE5"/>
    <w:rsid w:val="00D062F8"/>
    <w:rsid w:val="00D06B67"/>
    <w:rsid w:val="00D0710D"/>
    <w:rsid w:val="00D07C7F"/>
    <w:rsid w:val="00D10A49"/>
    <w:rsid w:val="00D12D77"/>
    <w:rsid w:val="00D12DF9"/>
    <w:rsid w:val="00D13A16"/>
    <w:rsid w:val="00D13AC2"/>
    <w:rsid w:val="00D13C0A"/>
    <w:rsid w:val="00D1431A"/>
    <w:rsid w:val="00D148DB"/>
    <w:rsid w:val="00D14D44"/>
    <w:rsid w:val="00D14D7A"/>
    <w:rsid w:val="00D14ECD"/>
    <w:rsid w:val="00D177AC"/>
    <w:rsid w:val="00D21506"/>
    <w:rsid w:val="00D219C6"/>
    <w:rsid w:val="00D239C0"/>
    <w:rsid w:val="00D23F9E"/>
    <w:rsid w:val="00D242F1"/>
    <w:rsid w:val="00D24D36"/>
    <w:rsid w:val="00D25309"/>
    <w:rsid w:val="00D2631F"/>
    <w:rsid w:val="00D30EBA"/>
    <w:rsid w:val="00D31B6E"/>
    <w:rsid w:val="00D348BD"/>
    <w:rsid w:val="00D35F29"/>
    <w:rsid w:val="00D36777"/>
    <w:rsid w:val="00D36B9B"/>
    <w:rsid w:val="00D37A8A"/>
    <w:rsid w:val="00D37B3A"/>
    <w:rsid w:val="00D411D6"/>
    <w:rsid w:val="00D41556"/>
    <w:rsid w:val="00D42254"/>
    <w:rsid w:val="00D431C3"/>
    <w:rsid w:val="00D448F1"/>
    <w:rsid w:val="00D45DC3"/>
    <w:rsid w:val="00D46159"/>
    <w:rsid w:val="00D463D4"/>
    <w:rsid w:val="00D46AE6"/>
    <w:rsid w:val="00D46F9F"/>
    <w:rsid w:val="00D471AC"/>
    <w:rsid w:val="00D47525"/>
    <w:rsid w:val="00D503C0"/>
    <w:rsid w:val="00D55BF6"/>
    <w:rsid w:val="00D55C71"/>
    <w:rsid w:val="00D562C5"/>
    <w:rsid w:val="00D569F5"/>
    <w:rsid w:val="00D56D65"/>
    <w:rsid w:val="00D5797E"/>
    <w:rsid w:val="00D57E10"/>
    <w:rsid w:val="00D6079D"/>
    <w:rsid w:val="00D60AF4"/>
    <w:rsid w:val="00D627BF"/>
    <w:rsid w:val="00D62CC3"/>
    <w:rsid w:val="00D64CDC"/>
    <w:rsid w:val="00D65166"/>
    <w:rsid w:val="00D6606E"/>
    <w:rsid w:val="00D6653A"/>
    <w:rsid w:val="00D718E9"/>
    <w:rsid w:val="00D728DF"/>
    <w:rsid w:val="00D73A74"/>
    <w:rsid w:val="00D74B9A"/>
    <w:rsid w:val="00D758C7"/>
    <w:rsid w:val="00D76197"/>
    <w:rsid w:val="00D77BEC"/>
    <w:rsid w:val="00D81527"/>
    <w:rsid w:val="00D849C9"/>
    <w:rsid w:val="00D853CC"/>
    <w:rsid w:val="00D90061"/>
    <w:rsid w:val="00D9220C"/>
    <w:rsid w:val="00D92FC4"/>
    <w:rsid w:val="00D96C27"/>
    <w:rsid w:val="00D96C63"/>
    <w:rsid w:val="00D96D9F"/>
    <w:rsid w:val="00D97117"/>
    <w:rsid w:val="00D9711C"/>
    <w:rsid w:val="00DA2269"/>
    <w:rsid w:val="00DA2398"/>
    <w:rsid w:val="00DA3C6F"/>
    <w:rsid w:val="00DA4AE0"/>
    <w:rsid w:val="00DA784A"/>
    <w:rsid w:val="00DB0C07"/>
    <w:rsid w:val="00DB1E60"/>
    <w:rsid w:val="00DB26F0"/>
    <w:rsid w:val="00DB2CBD"/>
    <w:rsid w:val="00DB4583"/>
    <w:rsid w:val="00DB53AD"/>
    <w:rsid w:val="00DB7088"/>
    <w:rsid w:val="00DB7AB4"/>
    <w:rsid w:val="00DC0029"/>
    <w:rsid w:val="00DC068B"/>
    <w:rsid w:val="00DC20A6"/>
    <w:rsid w:val="00DC29BF"/>
    <w:rsid w:val="00DC2C34"/>
    <w:rsid w:val="00DC2E22"/>
    <w:rsid w:val="00DC3D0F"/>
    <w:rsid w:val="00DC4BB3"/>
    <w:rsid w:val="00DC5406"/>
    <w:rsid w:val="00DC5906"/>
    <w:rsid w:val="00DC5DF8"/>
    <w:rsid w:val="00DC5EEA"/>
    <w:rsid w:val="00DC6217"/>
    <w:rsid w:val="00DC63C7"/>
    <w:rsid w:val="00DD0875"/>
    <w:rsid w:val="00DD1DFD"/>
    <w:rsid w:val="00DD3484"/>
    <w:rsid w:val="00DD3E37"/>
    <w:rsid w:val="00DD422E"/>
    <w:rsid w:val="00DD4F79"/>
    <w:rsid w:val="00DD5D34"/>
    <w:rsid w:val="00DD6342"/>
    <w:rsid w:val="00DD65BF"/>
    <w:rsid w:val="00DD669F"/>
    <w:rsid w:val="00DD6998"/>
    <w:rsid w:val="00DE03C1"/>
    <w:rsid w:val="00DE0ACB"/>
    <w:rsid w:val="00DE17BF"/>
    <w:rsid w:val="00DE1C3F"/>
    <w:rsid w:val="00DE1E7D"/>
    <w:rsid w:val="00DE453C"/>
    <w:rsid w:val="00DE4939"/>
    <w:rsid w:val="00DE4DEB"/>
    <w:rsid w:val="00DE6C23"/>
    <w:rsid w:val="00DE6F04"/>
    <w:rsid w:val="00DE7855"/>
    <w:rsid w:val="00DF003C"/>
    <w:rsid w:val="00DF1416"/>
    <w:rsid w:val="00DF14F9"/>
    <w:rsid w:val="00DF1862"/>
    <w:rsid w:val="00DF21A8"/>
    <w:rsid w:val="00DF312E"/>
    <w:rsid w:val="00DF4739"/>
    <w:rsid w:val="00DF523B"/>
    <w:rsid w:val="00DF6DC8"/>
    <w:rsid w:val="00DF7378"/>
    <w:rsid w:val="00DF7A4E"/>
    <w:rsid w:val="00E00010"/>
    <w:rsid w:val="00E01943"/>
    <w:rsid w:val="00E01B0A"/>
    <w:rsid w:val="00E01D92"/>
    <w:rsid w:val="00E02580"/>
    <w:rsid w:val="00E043A4"/>
    <w:rsid w:val="00E05DA5"/>
    <w:rsid w:val="00E073C7"/>
    <w:rsid w:val="00E103CC"/>
    <w:rsid w:val="00E10794"/>
    <w:rsid w:val="00E11F66"/>
    <w:rsid w:val="00E1211E"/>
    <w:rsid w:val="00E1215E"/>
    <w:rsid w:val="00E12E21"/>
    <w:rsid w:val="00E14683"/>
    <w:rsid w:val="00E15D5F"/>
    <w:rsid w:val="00E15DD8"/>
    <w:rsid w:val="00E16589"/>
    <w:rsid w:val="00E1669C"/>
    <w:rsid w:val="00E171BF"/>
    <w:rsid w:val="00E20631"/>
    <w:rsid w:val="00E225DB"/>
    <w:rsid w:val="00E257E1"/>
    <w:rsid w:val="00E25F9E"/>
    <w:rsid w:val="00E26B27"/>
    <w:rsid w:val="00E2774B"/>
    <w:rsid w:val="00E312AD"/>
    <w:rsid w:val="00E32D5C"/>
    <w:rsid w:val="00E33024"/>
    <w:rsid w:val="00E33368"/>
    <w:rsid w:val="00E33E7B"/>
    <w:rsid w:val="00E34717"/>
    <w:rsid w:val="00E35E8A"/>
    <w:rsid w:val="00E36155"/>
    <w:rsid w:val="00E36C11"/>
    <w:rsid w:val="00E370F4"/>
    <w:rsid w:val="00E37A90"/>
    <w:rsid w:val="00E37B01"/>
    <w:rsid w:val="00E4023E"/>
    <w:rsid w:val="00E40554"/>
    <w:rsid w:val="00E40E58"/>
    <w:rsid w:val="00E43661"/>
    <w:rsid w:val="00E4388A"/>
    <w:rsid w:val="00E44517"/>
    <w:rsid w:val="00E447F0"/>
    <w:rsid w:val="00E44925"/>
    <w:rsid w:val="00E4495B"/>
    <w:rsid w:val="00E45385"/>
    <w:rsid w:val="00E45FD9"/>
    <w:rsid w:val="00E463FB"/>
    <w:rsid w:val="00E46818"/>
    <w:rsid w:val="00E471C7"/>
    <w:rsid w:val="00E4776A"/>
    <w:rsid w:val="00E508E9"/>
    <w:rsid w:val="00E51352"/>
    <w:rsid w:val="00E51F14"/>
    <w:rsid w:val="00E5237E"/>
    <w:rsid w:val="00E52431"/>
    <w:rsid w:val="00E52548"/>
    <w:rsid w:val="00E56A18"/>
    <w:rsid w:val="00E622B0"/>
    <w:rsid w:val="00E62569"/>
    <w:rsid w:val="00E63C1D"/>
    <w:rsid w:val="00E63E0C"/>
    <w:rsid w:val="00E649B0"/>
    <w:rsid w:val="00E653C3"/>
    <w:rsid w:val="00E65C2E"/>
    <w:rsid w:val="00E66AE8"/>
    <w:rsid w:val="00E676F1"/>
    <w:rsid w:val="00E677A4"/>
    <w:rsid w:val="00E70761"/>
    <w:rsid w:val="00E708EB"/>
    <w:rsid w:val="00E714FE"/>
    <w:rsid w:val="00E71863"/>
    <w:rsid w:val="00E71FC0"/>
    <w:rsid w:val="00E722B2"/>
    <w:rsid w:val="00E72EE1"/>
    <w:rsid w:val="00E74D47"/>
    <w:rsid w:val="00E75249"/>
    <w:rsid w:val="00E75A65"/>
    <w:rsid w:val="00E75B53"/>
    <w:rsid w:val="00E763B9"/>
    <w:rsid w:val="00E76DC3"/>
    <w:rsid w:val="00E77D19"/>
    <w:rsid w:val="00E81613"/>
    <w:rsid w:val="00E81F39"/>
    <w:rsid w:val="00E834A0"/>
    <w:rsid w:val="00E83999"/>
    <w:rsid w:val="00E840C7"/>
    <w:rsid w:val="00E849A2"/>
    <w:rsid w:val="00E85732"/>
    <w:rsid w:val="00E85DAC"/>
    <w:rsid w:val="00E86D1B"/>
    <w:rsid w:val="00E90EA7"/>
    <w:rsid w:val="00E91B95"/>
    <w:rsid w:val="00E92E80"/>
    <w:rsid w:val="00E934F9"/>
    <w:rsid w:val="00E937D0"/>
    <w:rsid w:val="00E945E6"/>
    <w:rsid w:val="00E95122"/>
    <w:rsid w:val="00E955D6"/>
    <w:rsid w:val="00E96E02"/>
    <w:rsid w:val="00EA08E7"/>
    <w:rsid w:val="00EA0E6D"/>
    <w:rsid w:val="00EA2906"/>
    <w:rsid w:val="00EA2EB1"/>
    <w:rsid w:val="00EA3E47"/>
    <w:rsid w:val="00EA6C4E"/>
    <w:rsid w:val="00EA6C6D"/>
    <w:rsid w:val="00EB24F6"/>
    <w:rsid w:val="00EB2E74"/>
    <w:rsid w:val="00EB4470"/>
    <w:rsid w:val="00EB5757"/>
    <w:rsid w:val="00EB5CE3"/>
    <w:rsid w:val="00EB6276"/>
    <w:rsid w:val="00EB6E15"/>
    <w:rsid w:val="00EB712F"/>
    <w:rsid w:val="00EB7561"/>
    <w:rsid w:val="00EC018F"/>
    <w:rsid w:val="00EC0E30"/>
    <w:rsid w:val="00EC19C7"/>
    <w:rsid w:val="00EC2D6E"/>
    <w:rsid w:val="00EC34EB"/>
    <w:rsid w:val="00EC4D03"/>
    <w:rsid w:val="00EC50CD"/>
    <w:rsid w:val="00EC5537"/>
    <w:rsid w:val="00EC55DF"/>
    <w:rsid w:val="00EC63FB"/>
    <w:rsid w:val="00EC799D"/>
    <w:rsid w:val="00EC7FEF"/>
    <w:rsid w:val="00ED165C"/>
    <w:rsid w:val="00ED1781"/>
    <w:rsid w:val="00ED1E4E"/>
    <w:rsid w:val="00ED2F6C"/>
    <w:rsid w:val="00ED348F"/>
    <w:rsid w:val="00ED3510"/>
    <w:rsid w:val="00ED3756"/>
    <w:rsid w:val="00ED3E5B"/>
    <w:rsid w:val="00ED51D2"/>
    <w:rsid w:val="00ED5B20"/>
    <w:rsid w:val="00ED60ED"/>
    <w:rsid w:val="00ED68B6"/>
    <w:rsid w:val="00ED7737"/>
    <w:rsid w:val="00EE0E05"/>
    <w:rsid w:val="00EE15AA"/>
    <w:rsid w:val="00EE19BE"/>
    <w:rsid w:val="00EE3165"/>
    <w:rsid w:val="00EE6723"/>
    <w:rsid w:val="00EE6B66"/>
    <w:rsid w:val="00EE6FF7"/>
    <w:rsid w:val="00EE757F"/>
    <w:rsid w:val="00EF0B91"/>
    <w:rsid w:val="00EF349C"/>
    <w:rsid w:val="00EF44C8"/>
    <w:rsid w:val="00EF542F"/>
    <w:rsid w:val="00EF7D47"/>
    <w:rsid w:val="00F01F04"/>
    <w:rsid w:val="00F0239A"/>
    <w:rsid w:val="00F02DE0"/>
    <w:rsid w:val="00F02FD1"/>
    <w:rsid w:val="00F03ECA"/>
    <w:rsid w:val="00F048AA"/>
    <w:rsid w:val="00F05979"/>
    <w:rsid w:val="00F07953"/>
    <w:rsid w:val="00F07CF4"/>
    <w:rsid w:val="00F10008"/>
    <w:rsid w:val="00F104E2"/>
    <w:rsid w:val="00F10F9B"/>
    <w:rsid w:val="00F11DDB"/>
    <w:rsid w:val="00F12763"/>
    <w:rsid w:val="00F13061"/>
    <w:rsid w:val="00F132CD"/>
    <w:rsid w:val="00F13EB7"/>
    <w:rsid w:val="00F149B2"/>
    <w:rsid w:val="00F14DAB"/>
    <w:rsid w:val="00F150AC"/>
    <w:rsid w:val="00F1621A"/>
    <w:rsid w:val="00F1690F"/>
    <w:rsid w:val="00F178A4"/>
    <w:rsid w:val="00F20497"/>
    <w:rsid w:val="00F2151C"/>
    <w:rsid w:val="00F23DAE"/>
    <w:rsid w:val="00F25646"/>
    <w:rsid w:val="00F25DA0"/>
    <w:rsid w:val="00F27389"/>
    <w:rsid w:val="00F27E4D"/>
    <w:rsid w:val="00F30A8B"/>
    <w:rsid w:val="00F30DFD"/>
    <w:rsid w:val="00F33E8C"/>
    <w:rsid w:val="00F355B2"/>
    <w:rsid w:val="00F36052"/>
    <w:rsid w:val="00F36695"/>
    <w:rsid w:val="00F4102D"/>
    <w:rsid w:val="00F41A1B"/>
    <w:rsid w:val="00F42AC2"/>
    <w:rsid w:val="00F44746"/>
    <w:rsid w:val="00F44E83"/>
    <w:rsid w:val="00F45209"/>
    <w:rsid w:val="00F45B07"/>
    <w:rsid w:val="00F4694B"/>
    <w:rsid w:val="00F47E4B"/>
    <w:rsid w:val="00F5070E"/>
    <w:rsid w:val="00F510A3"/>
    <w:rsid w:val="00F5211C"/>
    <w:rsid w:val="00F52DBE"/>
    <w:rsid w:val="00F61CC5"/>
    <w:rsid w:val="00F62012"/>
    <w:rsid w:val="00F64311"/>
    <w:rsid w:val="00F646D7"/>
    <w:rsid w:val="00F6575D"/>
    <w:rsid w:val="00F66DF7"/>
    <w:rsid w:val="00F67805"/>
    <w:rsid w:val="00F7039D"/>
    <w:rsid w:val="00F72AEA"/>
    <w:rsid w:val="00F72D87"/>
    <w:rsid w:val="00F732B2"/>
    <w:rsid w:val="00F75FE4"/>
    <w:rsid w:val="00F804AD"/>
    <w:rsid w:val="00F808A5"/>
    <w:rsid w:val="00F80A52"/>
    <w:rsid w:val="00F81644"/>
    <w:rsid w:val="00F81E3E"/>
    <w:rsid w:val="00F84702"/>
    <w:rsid w:val="00F856CC"/>
    <w:rsid w:val="00F8637E"/>
    <w:rsid w:val="00F92480"/>
    <w:rsid w:val="00F9290C"/>
    <w:rsid w:val="00F946E1"/>
    <w:rsid w:val="00F9578F"/>
    <w:rsid w:val="00F95E64"/>
    <w:rsid w:val="00F9702F"/>
    <w:rsid w:val="00F97A9F"/>
    <w:rsid w:val="00FA0B92"/>
    <w:rsid w:val="00FA0C4B"/>
    <w:rsid w:val="00FA22D4"/>
    <w:rsid w:val="00FA30E0"/>
    <w:rsid w:val="00FA31B4"/>
    <w:rsid w:val="00FA321F"/>
    <w:rsid w:val="00FA3237"/>
    <w:rsid w:val="00FA751D"/>
    <w:rsid w:val="00FA7EC2"/>
    <w:rsid w:val="00FB095D"/>
    <w:rsid w:val="00FB32B7"/>
    <w:rsid w:val="00FB33DF"/>
    <w:rsid w:val="00FB4536"/>
    <w:rsid w:val="00FB6087"/>
    <w:rsid w:val="00FB662F"/>
    <w:rsid w:val="00FB7773"/>
    <w:rsid w:val="00FB779A"/>
    <w:rsid w:val="00FC2664"/>
    <w:rsid w:val="00FC3C76"/>
    <w:rsid w:val="00FC5660"/>
    <w:rsid w:val="00FC6705"/>
    <w:rsid w:val="00FC7014"/>
    <w:rsid w:val="00FC7333"/>
    <w:rsid w:val="00FC7497"/>
    <w:rsid w:val="00FD0D25"/>
    <w:rsid w:val="00FD2B3C"/>
    <w:rsid w:val="00FD2F75"/>
    <w:rsid w:val="00FD332D"/>
    <w:rsid w:val="00FD3501"/>
    <w:rsid w:val="00FD36D8"/>
    <w:rsid w:val="00FD403F"/>
    <w:rsid w:val="00FD4A93"/>
    <w:rsid w:val="00FD683C"/>
    <w:rsid w:val="00FD6C90"/>
    <w:rsid w:val="00FD6DED"/>
    <w:rsid w:val="00FD6F9C"/>
    <w:rsid w:val="00FD6FA5"/>
    <w:rsid w:val="00FE0717"/>
    <w:rsid w:val="00FE0C54"/>
    <w:rsid w:val="00FE1FCA"/>
    <w:rsid w:val="00FE32C0"/>
    <w:rsid w:val="00FE4022"/>
    <w:rsid w:val="00FE546B"/>
    <w:rsid w:val="00FE6682"/>
    <w:rsid w:val="00FE6BE0"/>
    <w:rsid w:val="00FE76AB"/>
    <w:rsid w:val="00FE7ED0"/>
    <w:rsid w:val="00FF0285"/>
    <w:rsid w:val="00FF0E5B"/>
    <w:rsid w:val="00FF11FF"/>
    <w:rsid w:val="00FF27F6"/>
    <w:rsid w:val="00FF39EA"/>
    <w:rsid w:val="00FF3AA2"/>
    <w:rsid w:val="00FF56B1"/>
    <w:rsid w:val="00FF6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A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5168A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A72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C3C36"/>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C54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675"/>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016D1"/>
    <w:rPr>
      <w:sz w:val="16"/>
      <w:szCs w:val="16"/>
    </w:rPr>
  </w:style>
  <w:style w:type="paragraph" w:styleId="CommentText">
    <w:name w:val="annotation text"/>
    <w:basedOn w:val="Normal"/>
    <w:link w:val="CommentTextChar"/>
    <w:uiPriority w:val="99"/>
    <w:unhideWhenUsed/>
    <w:rsid w:val="006016D1"/>
    <w:rPr>
      <w:sz w:val="20"/>
      <w:szCs w:val="20"/>
    </w:rPr>
  </w:style>
  <w:style w:type="character" w:customStyle="1" w:styleId="CommentTextChar">
    <w:name w:val="Comment Text Char"/>
    <w:basedOn w:val="DefaultParagraphFont"/>
    <w:link w:val="CommentText"/>
    <w:uiPriority w:val="99"/>
    <w:rsid w:val="006016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6016D1"/>
    <w:rPr>
      <w:b/>
      <w:bCs/>
    </w:rPr>
  </w:style>
  <w:style w:type="character" w:customStyle="1" w:styleId="CommentSubjectChar">
    <w:name w:val="Comment Subject Char"/>
    <w:basedOn w:val="CommentTextChar"/>
    <w:link w:val="CommentSubject"/>
    <w:uiPriority w:val="99"/>
    <w:rsid w:val="006016D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016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6D1"/>
    <w:rPr>
      <w:rFonts w:ascii="Segoe UI" w:eastAsia="Times New Roman" w:hAnsi="Segoe UI" w:cs="Segoe UI"/>
      <w:sz w:val="18"/>
      <w:szCs w:val="18"/>
    </w:rPr>
  </w:style>
  <w:style w:type="paragraph" w:styleId="Header">
    <w:name w:val="header"/>
    <w:basedOn w:val="Normal"/>
    <w:link w:val="HeaderChar"/>
    <w:uiPriority w:val="99"/>
    <w:unhideWhenUsed/>
    <w:rsid w:val="005364A0"/>
    <w:pPr>
      <w:tabs>
        <w:tab w:val="center" w:pos="4680"/>
        <w:tab w:val="right" w:pos="9360"/>
      </w:tabs>
    </w:pPr>
  </w:style>
  <w:style w:type="character" w:customStyle="1" w:styleId="HeaderChar">
    <w:name w:val="Header Char"/>
    <w:basedOn w:val="DefaultParagraphFont"/>
    <w:link w:val="Header"/>
    <w:uiPriority w:val="99"/>
    <w:rsid w:val="005364A0"/>
    <w:rPr>
      <w:rFonts w:ascii="Times New Roman" w:eastAsia="Times New Roman" w:hAnsi="Times New Roman" w:cs="Times New Roman"/>
    </w:rPr>
  </w:style>
  <w:style w:type="paragraph" w:styleId="Footer">
    <w:name w:val="footer"/>
    <w:basedOn w:val="Normal"/>
    <w:link w:val="FooterChar"/>
    <w:uiPriority w:val="99"/>
    <w:unhideWhenUsed/>
    <w:rsid w:val="005364A0"/>
    <w:pPr>
      <w:tabs>
        <w:tab w:val="center" w:pos="4680"/>
        <w:tab w:val="right" w:pos="9360"/>
      </w:tabs>
    </w:pPr>
  </w:style>
  <w:style w:type="character" w:customStyle="1" w:styleId="FooterChar">
    <w:name w:val="Footer Char"/>
    <w:basedOn w:val="DefaultParagraphFont"/>
    <w:link w:val="Footer"/>
    <w:uiPriority w:val="99"/>
    <w:rsid w:val="005364A0"/>
    <w:rPr>
      <w:rFonts w:ascii="Times New Roman" w:eastAsia="Times New Roman" w:hAnsi="Times New Roman" w:cs="Times New Roman"/>
    </w:rPr>
  </w:style>
  <w:style w:type="character" w:customStyle="1" w:styleId="Heading1Char">
    <w:name w:val="Heading 1 Char"/>
    <w:basedOn w:val="DefaultParagraphFont"/>
    <w:link w:val="Heading1"/>
    <w:uiPriority w:val="9"/>
    <w:rsid w:val="005168A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A7285"/>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CE256E"/>
    <w:pPr>
      <w:widowControl/>
      <w:autoSpaceDE/>
      <w:autoSpaceDN/>
    </w:pPr>
    <w:rPr>
      <w:rFonts w:ascii="Times New Roman" w:eastAsia="Times New Roman" w:hAnsi="Times New Roman" w:cs="Times New Roman"/>
    </w:rPr>
  </w:style>
  <w:style w:type="character" w:styleId="UnresolvedMention">
    <w:name w:val="Unresolved Mention"/>
    <w:basedOn w:val="DefaultParagraphFont"/>
    <w:uiPriority w:val="99"/>
    <w:unhideWhenUsed/>
    <w:rsid w:val="006433C3"/>
    <w:rPr>
      <w:color w:val="605E5C"/>
      <w:shd w:val="clear" w:color="auto" w:fill="E1DFDD"/>
    </w:rPr>
  </w:style>
  <w:style w:type="character" w:styleId="Mention">
    <w:name w:val="Mention"/>
    <w:basedOn w:val="DefaultParagraphFont"/>
    <w:uiPriority w:val="99"/>
    <w:unhideWhenUsed/>
    <w:rsid w:val="006433C3"/>
    <w:rPr>
      <w:color w:val="2B579A"/>
      <w:shd w:val="clear" w:color="auto" w:fill="E1DFDD"/>
    </w:rPr>
  </w:style>
  <w:style w:type="character" w:customStyle="1" w:styleId="BodyTextChar">
    <w:name w:val="Body Text Char"/>
    <w:basedOn w:val="DefaultParagraphFont"/>
    <w:link w:val="BodyText"/>
    <w:uiPriority w:val="1"/>
    <w:rsid w:val="00580100"/>
    <w:rPr>
      <w:rFonts w:ascii="Times New Roman" w:eastAsia="Times New Roman" w:hAnsi="Times New Roman" w:cs="Times New Roman"/>
      <w:sz w:val="24"/>
      <w:szCs w:val="24"/>
    </w:rPr>
  </w:style>
  <w:style w:type="paragraph" w:styleId="NoSpacing">
    <w:name w:val="No Spacing"/>
    <w:uiPriority w:val="1"/>
    <w:qFormat/>
    <w:rsid w:val="00453EFB"/>
    <w:pPr>
      <w:widowControl/>
      <w:autoSpaceDE/>
      <w:autoSpaceDN/>
    </w:pPr>
  </w:style>
  <w:style w:type="character" w:customStyle="1" w:styleId="Heading3Char">
    <w:name w:val="Heading 3 Char"/>
    <w:basedOn w:val="DefaultParagraphFont"/>
    <w:link w:val="Heading3"/>
    <w:uiPriority w:val="9"/>
    <w:rsid w:val="001C3C36"/>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1C3C36"/>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1C3C36"/>
    <w:rPr>
      <w:color w:val="0000FF"/>
      <w:u w:val="single"/>
    </w:rPr>
  </w:style>
  <w:style w:type="paragraph" w:customStyle="1" w:styleId="Head2Text">
    <w:name w:val="Head 2 Text"/>
    <w:basedOn w:val="Normal"/>
    <w:link w:val="Head2TextChar"/>
    <w:rsid w:val="001C3C36"/>
    <w:pPr>
      <w:widowControl/>
      <w:tabs>
        <w:tab w:val="left" w:pos="900"/>
      </w:tabs>
      <w:autoSpaceDE/>
      <w:autoSpaceDN/>
      <w:spacing w:after="160"/>
      <w:ind w:left="648"/>
      <w:jc w:val="both"/>
    </w:pPr>
    <w:rPr>
      <w:rFonts w:ascii="Arial" w:hAnsi="Arial"/>
      <w:sz w:val="20"/>
      <w:szCs w:val="20"/>
    </w:rPr>
  </w:style>
  <w:style w:type="table" w:styleId="TableGrid">
    <w:name w:val="Table Grid"/>
    <w:basedOn w:val="TableNormal"/>
    <w:uiPriority w:val="59"/>
    <w:rsid w:val="001C3C36"/>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TextChar">
    <w:name w:val="Head 2 Text Char"/>
    <w:link w:val="Head2Text"/>
    <w:rsid w:val="001C3C36"/>
    <w:rPr>
      <w:rFonts w:ascii="Arial" w:eastAsia="Times New Roman" w:hAnsi="Arial" w:cs="Times New Roman"/>
      <w:sz w:val="20"/>
      <w:szCs w:val="20"/>
    </w:rPr>
  </w:style>
  <w:style w:type="paragraph" w:customStyle="1" w:styleId="Head4text">
    <w:name w:val="Head 4 text"/>
    <w:basedOn w:val="Normal"/>
    <w:link w:val="Head4textChar"/>
    <w:rsid w:val="001C3C36"/>
    <w:pPr>
      <w:widowControl/>
      <w:autoSpaceDE/>
      <w:autoSpaceDN/>
      <w:ind w:left="1260"/>
      <w:jc w:val="both"/>
    </w:pPr>
    <w:rPr>
      <w:rFonts w:ascii="Arial" w:hAnsi="Arial"/>
      <w:sz w:val="20"/>
      <w:szCs w:val="20"/>
    </w:rPr>
  </w:style>
  <w:style w:type="paragraph" w:customStyle="1" w:styleId="Head1Text">
    <w:name w:val="Head 1 Text"/>
    <w:basedOn w:val="Normal"/>
    <w:rsid w:val="001C3C36"/>
    <w:pPr>
      <w:widowControl/>
      <w:autoSpaceDE/>
      <w:autoSpaceDN/>
      <w:ind w:left="360"/>
      <w:jc w:val="both"/>
    </w:pPr>
    <w:rPr>
      <w:rFonts w:ascii="Arial" w:hAnsi="Arial"/>
      <w:sz w:val="20"/>
      <w:szCs w:val="20"/>
    </w:rPr>
  </w:style>
  <w:style w:type="character" w:customStyle="1" w:styleId="Head4textChar">
    <w:name w:val="Head 4 text Char"/>
    <w:link w:val="Head4text"/>
    <w:rsid w:val="001C3C36"/>
    <w:rPr>
      <w:rFonts w:ascii="Arial" w:eastAsia="Times New Roman" w:hAnsi="Arial" w:cs="Times New Roman"/>
      <w:sz w:val="20"/>
      <w:szCs w:val="20"/>
    </w:rPr>
  </w:style>
  <w:style w:type="character" w:customStyle="1" w:styleId="normalchar1">
    <w:name w:val="normal__char1"/>
    <w:rsid w:val="001C3C36"/>
    <w:rPr>
      <w:rFonts w:ascii="Times New Roman" w:hAnsi="Times New Roman" w:cs="Times New Roman" w:hint="default"/>
      <w:sz w:val="24"/>
      <w:szCs w:val="24"/>
    </w:rPr>
  </w:style>
  <w:style w:type="character" w:styleId="PageNumber">
    <w:name w:val="page number"/>
    <w:basedOn w:val="DefaultParagraphFont"/>
    <w:uiPriority w:val="99"/>
    <w:semiHidden/>
    <w:unhideWhenUsed/>
    <w:rsid w:val="001C3C36"/>
  </w:style>
  <w:style w:type="character" w:styleId="FollowedHyperlink">
    <w:name w:val="FollowedHyperlink"/>
    <w:basedOn w:val="DefaultParagraphFont"/>
    <w:uiPriority w:val="99"/>
    <w:semiHidden/>
    <w:unhideWhenUsed/>
    <w:rsid w:val="001C3C36"/>
    <w:rPr>
      <w:color w:val="800080" w:themeColor="followedHyperlink"/>
      <w:u w:val="single"/>
    </w:rPr>
  </w:style>
  <w:style w:type="paragraph" w:styleId="TOC2">
    <w:name w:val="toc 2"/>
    <w:basedOn w:val="Normal"/>
    <w:next w:val="Normal"/>
    <w:autoRedefine/>
    <w:uiPriority w:val="39"/>
    <w:unhideWhenUsed/>
    <w:rsid w:val="001C3C36"/>
    <w:pPr>
      <w:widowControl/>
      <w:autoSpaceDE/>
      <w:autoSpaceDN/>
      <w:spacing w:after="100" w:line="259" w:lineRule="auto"/>
      <w:ind w:left="220"/>
    </w:pPr>
    <w:rPr>
      <w:rFonts w:asciiTheme="minorHAnsi" w:eastAsiaTheme="minorHAnsi" w:hAnsiTheme="minorHAnsi" w:cstheme="minorBidi"/>
    </w:rPr>
  </w:style>
  <w:style w:type="paragraph" w:styleId="TOC1">
    <w:name w:val="toc 1"/>
    <w:basedOn w:val="Normal"/>
    <w:next w:val="Normal"/>
    <w:autoRedefine/>
    <w:uiPriority w:val="39"/>
    <w:unhideWhenUsed/>
    <w:rsid w:val="001C3C36"/>
    <w:pPr>
      <w:widowControl/>
      <w:autoSpaceDE/>
      <w:autoSpaceDN/>
      <w:spacing w:after="100" w:line="259" w:lineRule="auto"/>
    </w:pPr>
    <w:rPr>
      <w:rFonts w:asciiTheme="minorHAnsi" w:eastAsiaTheme="minorHAnsi" w:hAnsiTheme="minorHAnsi" w:cstheme="minorBidi"/>
    </w:rPr>
  </w:style>
  <w:style w:type="numbering" w:customStyle="1" w:styleId="NoList1">
    <w:name w:val="No List1"/>
    <w:next w:val="NoList"/>
    <w:uiPriority w:val="99"/>
    <w:semiHidden/>
    <w:unhideWhenUsed/>
    <w:rsid w:val="001C3C36"/>
  </w:style>
  <w:style w:type="paragraph" w:customStyle="1" w:styleId="msonormal0">
    <w:name w:val="msonormal"/>
    <w:basedOn w:val="Normal"/>
    <w:rsid w:val="001C3C36"/>
    <w:pPr>
      <w:widowControl/>
      <w:autoSpaceDE/>
      <w:autoSpaceDN/>
      <w:spacing w:before="100" w:beforeAutospacing="1" w:after="100" w:afterAutospacing="1"/>
    </w:pPr>
    <w:rPr>
      <w:sz w:val="24"/>
      <w:szCs w:val="24"/>
    </w:rPr>
  </w:style>
  <w:style w:type="paragraph" w:styleId="TOC3">
    <w:name w:val="toc 3"/>
    <w:basedOn w:val="Normal"/>
    <w:next w:val="Normal"/>
    <w:autoRedefine/>
    <w:uiPriority w:val="39"/>
    <w:unhideWhenUsed/>
    <w:rsid w:val="001C3C36"/>
    <w:pPr>
      <w:widowControl/>
      <w:tabs>
        <w:tab w:val="right" w:leader="dot" w:pos="9350"/>
      </w:tabs>
      <w:autoSpaceDE/>
      <w:autoSpaceDN/>
      <w:spacing w:after="100" w:line="259" w:lineRule="auto"/>
      <w:ind w:left="440"/>
    </w:pPr>
    <w:rPr>
      <w:noProof/>
    </w:rPr>
  </w:style>
  <w:style w:type="numbering" w:customStyle="1" w:styleId="NoList2">
    <w:name w:val="No List2"/>
    <w:next w:val="NoList"/>
    <w:uiPriority w:val="99"/>
    <w:semiHidden/>
    <w:unhideWhenUsed/>
    <w:rsid w:val="001C3C36"/>
  </w:style>
  <w:style w:type="numbering" w:customStyle="1" w:styleId="NoList11">
    <w:name w:val="No List11"/>
    <w:next w:val="NoList"/>
    <w:uiPriority w:val="99"/>
    <w:semiHidden/>
    <w:unhideWhenUsed/>
    <w:rsid w:val="001C3C36"/>
  </w:style>
  <w:style w:type="numbering" w:customStyle="1" w:styleId="NoList3">
    <w:name w:val="No List3"/>
    <w:next w:val="NoList"/>
    <w:uiPriority w:val="99"/>
    <w:semiHidden/>
    <w:unhideWhenUsed/>
    <w:rsid w:val="001C3C36"/>
  </w:style>
  <w:style w:type="numbering" w:customStyle="1" w:styleId="NoList4">
    <w:name w:val="No List4"/>
    <w:next w:val="NoList"/>
    <w:uiPriority w:val="99"/>
    <w:semiHidden/>
    <w:unhideWhenUsed/>
    <w:rsid w:val="001C3C36"/>
  </w:style>
  <w:style w:type="paragraph" w:styleId="FootnoteText">
    <w:name w:val="footnote text"/>
    <w:basedOn w:val="Normal"/>
    <w:link w:val="FootnoteTextChar"/>
    <w:uiPriority w:val="99"/>
    <w:semiHidden/>
    <w:unhideWhenUsed/>
    <w:rsid w:val="001C3C36"/>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C3C36"/>
    <w:rPr>
      <w:sz w:val="20"/>
      <w:szCs w:val="20"/>
    </w:rPr>
  </w:style>
  <w:style w:type="character" w:styleId="FootnoteReference">
    <w:name w:val="footnote reference"/>
    <w:basedOn w:val="DefaultParagraphFont"/>
    <w:uiPriority w:val="99"/>
    <w:semiHidden/>
    <w:unhideWhenUsed/>
    <w:rsid w:val="001C3C36"/>
    <w:rPr>
      <w:vertAlign w:val="superscript"/>
    </w:rPr>
  </w:style>
  <w:style w:type="paragraph" w:styleId="TOC4">
    <w:name w:val="toc 4"/>
    <w:basedOn w:val="Normal"/>
    <w:next w:val="Normal"/>
    <w:autoRedefine/>
    <w:uiPriority w:val="39"/>
    <w:unhideWhenUsed/>
    <w:rsid w:val="001C3C36"/>
    <w:pPr>
      <w:widowControl/>
      <w:autoSpaceDE/>
      <w:autoSpaceDN/>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1C3C36"/>
    <w:pPr>
      <w:widowControl/>
      <w:autoSpaceDE/>
      <w:autoSpaceDN/>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1C3C36"/>
    <w:pPr>
      <w:widowControl/>
      <w:autoSpaceDE/>
      <w:autoSpaceDN/>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1C3C36"/>
    <w:pPr>
      <w:widowControl/>
      <w:autoSpaceDE/>
      <w:autoSpaceDN/>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1C3C36"/>
    <w:pPr>
      <w:widowControl/>
      <w:autoSpaceDE/>
      <w:autoSpaceDN/>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1C3C36"/>
    <w:pPr>
      <w:widowControl/>
      <w:autoSpaceDE/>
      <w:autoSpaceDN/>
      <w:spacing w:after="100" w:line="259" w:lineRule="auto"/>
      <w:ind w:left="1760"/>
    </w:pPr>
    <w:rPr>
      <w:rFonts w:asciiTheme="minorHAnsi" w:eastAsiaTheme="minorEastAsia" w:hAnsiTheme="minorHAnsi" w:cstheme="minorBidi"/>
    </w:rPr>
  </w:style>
  <w:style w:type="character" w:styleId="Strong">
    <w:name w:val="Strong"/>
    <w:basedOn w:val="DefaultParagraphFont"/>
    <w:uiPriority w:val="22"/>
    <w:qFormat/>
    <w:rsid w:val="001C3C36"/>
    <w:rPr>
      <w:b/>
      <w:bCs/>
    </w:rPr>
  </w:style>
  <w:style w:type="paragraph" w:customStyle="1" w:styleId="p2">
    <w:name w:val="p2"/>
    <w:basedOn w:val="Normal"/>
    <w:rsid w:val="001C3C36"/>
    <w:pPr>
      <w:widowControl/>
      <w:autoSpaceDE/>
      <w:autoSpaceDN/>
      <w:spacing w:before="100" w:beforeAutospacing="1" w:after="100" w:afterAutospacing="1"/>
    </w:pPr>
    <w:rPr>
      <w:sz w:val="24"/>
      <w:szCs w:val="24"/>
    </w:rPr>
  </w:style>
  <w:style w:type="paragraph" w:customStyle="1" w:styleId="p3">
    <w:name w:val="p3"/>
    <w:basedOn w:val="Normal"/>
    <w:rsid w:val="001C3C36"/>
    <w:pPr>
      <w:widowControl/>
      <w:autoSpaceDE/>
      <w:autoSpaceDN/>
      <w:spacing w:before="100" w:beforeAutospacing="1" w:after="100" w:afterAutospacing="1"/>
    </w:pPr>
    <w:rPr>
      <w:sz w:val="24"/>
      <w:szCs w:val="24"/>
    </w:rPr>
  </w:style>
  <w:style w:type="character" w:customStyle="1" w:styleId="e24kjd">
    <w:name w:val="e24kjd"/>
    <w:basedOn w:val="DefaultParagraphFont"/>
    <w:rsid w:val="001C3C36"/>
  </w:style>
  <w:style w:type="character" w:customStyle="1" w:styleId="Heading4Char">
    <w:name w:val="Heading 4 Char"/>
    <w:basedOn w:val="DefaultParagraphFont"/>
    <w:link w:val="Heading4"/>
    <w:uiPriority w:val="9"/>
    <w:rsid w:val="00DC5406"/>
    <w:rPr>
      <w:rFonts w:asciiTheme="majorHAnsi" w:eastAsiaTheme="majorEastAsia" w:hAnsiTheme="majorHAnsi" w:cstheme="majorBidi"/>
      <w:i/>
      <w:iCs/>
      <w:color w:val="365F91" w:themeColor="accent1" w:themeShade="BF"/>
    </w:rPr>
  </w:style>
  <w:style w:type="paragraph" w:customStyle="1" w:styleId="Default">
    <w:name w:val="Default"/>
    <w:rsid w:val="00881477"/>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881477"/>
  </w:style>
  <w:style w:type="character" w:customStyle="1" w:styleId="eop">
    <w:name w:val="eop"/>
    <w:basedOn w:val="DefaultParagraphFont"/>
    <w:rsid w:val="00881477"/>
  </w:style>
  <w:style w:type="character" w:customStyle="1" w:styleId="normaltextrun1">
    <w:name w:val="normaltextrun1"/>
    <w:basedOn w:val="DefaultParagraphFont"/>
    <w:rsid w:val="00535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71802">
      <w:bodyDiv w:val="1"/>
      <w:marLeft w:val="0"/>
      <w:marRight w:val="0"/>
      <w:marTop w:val="0"/>
      <w:marBottom w:val="0"/>
      <w:divBdr>
        <w:top w:val="none" w:sz="0" w:space="0" w:color="auto"/>
        <w:left w:val="none" w:sz="0" w:space="0" w:color="auto"/>
        <w:bottom w:val="none" w:sz="0" w:space="0" w:color="auto"/>
        <w:right w:val="none" w:sz="0" w:space="0" w:color="auto"/>
      </w:divBdr>
    </w:div>
    <w:div w:id="374620734">
      <w:bodyDiv w:val="1"/>
      <w:marLeft w:val="0"/>
      <w:marRight w:val="0"/>
      <w:marTop w:val="0"/>
      <w:marBottom w:val="0"/>
      <w:divBdr>
        <w:top w:val="none" w:sz="0" w:space="0" w:color="auto"/>
        <w:left w:val="none" w:sz="0" w:space="0" w:color="auto"/>
        <w:bottom w:val="none" w:sz="0" w:space="0" w:color="auto"/>
        <w:right w:val="none" w:sz="0" w:space="0" w:color="auto"/>
      </w:divBdr>
    </w:div>
    <w:div w:id="615138169">
      <w:bodyDiv w:val="1"/>
      <w:marLeft w:val="0"/>
      <w:marRight w:val="0"/>
      <w:marTop w:val="0"/>
      <w:marBottom w:val="0"/>
      <w:divBdr>
        <w:top w:val="none" w:sz="0" w:space="0" w:color="auto"/>
        <w:left w:val="none" w:sz="0" w:space="0" w:color="auto"/>
        <w:bottom w:val="none" w:sz="0" w:space="0" w:color="auto"/>
        <w:right w:val="none" w:sz="0" w:space="0" w:color="auto"/>
      </w:divBdr>
    </w:div>
    <w:div w:id="748696850">
      <w:bodyDiv w:val="1"/>
      <w:marLeft w:val="0"/>
      <w:marRight w:val="0"/>
      <w:marTop w:val="0"/>
      <w:marBottom w:val="0"/>
      <w:divBdr>
        <w:top w:val="none" w:sz="0" w:space="0" w:color="auto"/>
        <w:left w:val="none" w:sz="0" w:space="0" w:color="auto"/>
        <w:bottom w:val="none" w:sz="0" w:space="0" w:color="auto"/>
        <w:right w:val="none" w:sz="0" w:space="0" w:color="auto"/>
      </w:divBdr>
    </w:div>
    <w:div w:id="935819688">
      <w:bodyDiv w:val="1"/>
      <w:marLeft w:val="0"/>
      <w:marRight w:val="0"/>
      <w:marTop w:val="0"/>
      <w:marBottom w:val="0"/>
      <w:divBdr>
        <w:top w:val="none" w:sz="0" w:space="0" w:color="auto"/>
        <w:left w:val="none" w:sz="0" w:space="0" w:color="auto"/>
        <w:bottom w:val="none" w:sz="0" w:space="0" w:color="auto"/>
        <w:right w:val="none" w:sz="0" w:space="0" w:color="auto"/>
      </w:divBdr>
    </w:div>
    <w:div w:id="1052853763">
      <w:bodyDiv w:val="1"/>
      <w:marLeft w:val="0"/>
      <w:marRight w:val="0"/>
      <w:marTop w:val="0"/>
      <w:marBottom w:val="0"/>
      <w:divBdr>
        <w:top w:val="none" w:sz="0" w:space="0" w:color="auto"/>
        <w:left w:val="none" w:sz="0" w:space="0" w:color="auto"/>
        <w:bottom w:val="none" w:sz="0" w:space="0" w:color="auto"/>
        <w:right w:val="none" w:sz="0" w:space="0" w:color="auto"/>
      </w:divBdr>
    </w:div>
    <w:div w:id="1136751446">
      <w:bodyDiv w:val="1"/>
      <w:marLeft w:val="0"/>
      <w:marRight w:val="0"/>
      <w:marTop w:val="0"/>
      <w:marBottom w:val="0"/>
      <w:divBdr>
        <w:top w:val="none" w:sz="0" w:space="0" w:color="auto"/>
        <w:left w:val="none" w:sz="0" w:space="0" w:color="auto"/>
        <w:bottom w:val="none" w:sz="0" w:space="0" w:color="auto"/>
        <w:right w:val="none" w:sz="0" w:space="0" w:color="auto"/>
      </w:divBdr>
    </w:div>
    <w:div w:id="1416634621">
      <w:bodyDiv w:val="1"/>
      <w:marLeft w:val="0"/>
      <w:marRight w:val="0"/>
      <w:marTop w:val="0"/>
      <w:marBottom w:val="0"/>
      <w:divBdr>
        <w:top w:val="none" w:sz="0" w:space="0" w:color="auto"/>
        <w:left w:val="none" w:sz="0" w:space="0" w:color="auto"/>
        <w:bottom w:val="none" w:sz="0" w:space="0" w:color="auto"/>
        <w:right w:val="none" w:sz="0" w:space="0" w:color="auto"/>
      </w:divBdr>
    </w:div>
    <w:div w:id="2012751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sources.hud.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ass-cannabis-control.com/the-la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485297ADE164419013A4F1930BFDE8" ma:contentTypeVersion="6" ma:contentTypeDescription="Create a new document." ma:contentTypeScope="" ma:versionID="355d293ab8bb70280f3818c2b88880c2">
  <xsd:schema xmlns:xsd="http://www.w3.org/2001/XMLSchema" xmlns:xs="http://www.w3.org/2001/XMLSchema" xmlns:p="http://schemas.microsoft.com/office/2006/metadata/properties" xmlns:ns2="6c806ee3-6d4c-4ae0-8df6-2ccb743246a4" xmlns:ns3="bf27ebb2-e1d3-4913-82d7-e828e0bfc7de" targetNamespace="http://schemas.microsoft.com/office/2006/metadata/properties" ma:root="true" ma:fieldsID="dbd996fabb2e7944a1093071cbe76f36" ns2:_="" ns3:_="">
    <xsd:import namespace="6c806ee3-6d4c-4ae0-8df6-2ccb743246a4"/>
    <xsd:import namespace="bf27ebb2-e1d3-4913-82d7-e828e0bfc7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06ee3-6d4c-4ae0-8df6-2ccb743246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27ebb2-e1d3-4913-82d7-e828e0bfc7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933F0-70BE-4611-A267-551E4571A622}">
  <ds:schemaRefs>
    <ds:schemaRef ds:uri="http://schemas.microsoft.com/sharepoint/v3/contenttype/forms"/>
  </ds:schemaRefs>
</ds:datastoreItem>
</file>

<file path=customXml/itemProps2.xml><?xml version="1.0" encoding="utf-8"?>
<ds:datastoreItem xmlns:ds="http://schemas.openxmlformats.org/officeDocument/2006/customXml" ds:itemID="{41149FE7-83C5-4688-9430-1ACBC9898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06ee3-6d4c-4ae0-8df6-2ccb743246a4"/>
    <ds:schemaRef ds:uri="bf27ebb2-e1d3-4913-82d7-e828e0bfc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862ED4-6885-4D8E-9083-C26CDA4E9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82415</Words>
  <Characters>455756</Characters>
  <Application>Microsoft Office Word</Application>
  <DocSecurity>0</DocSecurity>
  <Lines>9696</Lines>
  <Paragraphs>3540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534631</CharactersWithSpaces>
  <SharedDoc>false</SharedDoc>
  <HLinks>
    <vt:vector size="18" baseType="variant">
      <vt:variant>
        <vt:i4>3735609</vt:i4>
      </vt:variant>
      <vt:variant>
        <vt:i4>6</vt:i4>
      </vt:variant>
      <vt:variant>
        <vt:i4>0</vt:i4>
      </vt:variant>
      <vt:variant>
        <vt:i4>5</vt:i4>
      </vt:variant>
      <vt:variant>
        <vt:lpwstr>https://resources.hud.gov/</vt:lpwstr>
      </vt:variant>
      <vt:variant>
        <vt:lpwstr/>
      </vt:variant>
      <vt:variant>
        <vt:i4>5111825</vt:i4>
      </vt:variant>
      <vt:variant>
        <vt:i4>3</vt:i4>
      </vt:variant>
      <vt:variant>
        <vt:i4>0</vt:i4>
      </vt:variant>
      <vt:variant>
        <vt:i4>5</vt:i4>
      </vt:variant>
      <vt:variant>
        <vt:lpwstr>https://www.fda.gov/media/72482/download</vt:lpwstr>
      </vt:variant>
      <vt:variant>
        <vt:lpwstr/>
      </vt:variant>
      <vt:variant>
        <vt:i4>6029392</vt:i4>
      </vt:variant>
      <vt:variant>
        <vt:i4>0</vt:i4>
      </vt:variant>
      <vt:variant>
        <vt:i4>0</vt:i4>
      </vt:variant>
      <vt:variant>
        <vt:i4>5</vt:i4>
      </vt:variant>
      <vt:variant>
        <vt:lpwstr>https://1.next.westlaw.com/Link/Document/FullText?findType=L&amp;pubNum=1000546&amp;cite=29USCAS654&amp;originatingDoc=I775BFFD2C88748A79B021C6DFBA7E088&amp;refType=LQ&amp;originationContext=document&amp;transitionType=DocumentItem&amp;contextData=(sc.UserEnteredCitation)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2020-07-24T15:01:00Z</dcterms:created>
  <dcterms:modified xsi:type="dcterms:W3CDTF">2020-07-24T16:23:00Z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627300</vt:r8>
  </property>
  <property fmtid="{D5CDD505-2E9C-101B-9397-08002B2CF9AE}" pid="3" name="LastSaved">
    <vt:filetime>2019-11-04T00:00:00Z</vt:filetime>
  </property>
  <property fmtid="{D5CDD505-2E9C-101B-9397-08002B2CF9AE}" pid="4" name="Created">
    <vt:filetime>2019-11-01T00:00:00Z</vt:filetime>
  </property>
  <property fmtid="{D5CDD505-2E9C-101B-9397-08002B2CF9AE}" pid="5" name="ContentTypeId">
    <vt:lpwstr>0x01010079485297ADE164419013A4F1930BFDE8</vt:lpwstr>
  </property>
  <property fmtid="{D5CDD505-2E9C-101B-9397-08002B2CF9AE}" pid="6" name="Creator">
    <vt:lpwstr>PScript5.dll Version 5.2.2</vt:lpwstr>
  </property>
</Properties>
</file>